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3E8DD" w14:textId="77777777" w:rsidR="00080512" w:rsidRPr="00F141CA" w:rsidRDefault="00080512">
      <w:pPr>
        <w:pStyle w:val="ZV"/>
        <w:framePr w:wrap="notBeside"/>
        <w:rPr>
          <w:rFonts w:eastAsia="等线"/>
          <w:lang w:eastAsia="zh-CN"/>
          <w:rPrChange w:id="0" w:author="Xiaomi-Ziyi" w:date="2025-09-05T19:03:00Z">
            <w:rPr/>
          </w:rPrChange>
        </w:rPr>
      </w:pPr>
      <w:bookmarkStart w:id="1" w:name="page1"/>
    </w:p>
    <w:p w14:paraId="273FB568" w14:textId="77777777" w:rsidR="00F93BBD" w:rsidRDefault="00F93BBD" w:rsidP="0041642D">
      <w:pPr>
        <w:pStyle w:val="CRCoverPage"/>
        <w:tabs>
          <w:tab w:val="right" w:pos="9639"/>
        </w:tabs>
        <w:spacing w:after="0"/>
        <w:rPr>
          <w:b/>
          <w:noProof/>
          <w:sz w:val="24"/>
        </w:rPr>
      </w:pPr>
      <w:bookmarkStart w:id="2" w:name="_Hlk197617427"/>
      <w:bookmarkStart w:id="3" w:name="_Toc12750879"/>
      <w:bookmarkStart w:id="4" w:name="_Toc29382243"/>
      <w:bookmarkStart w:id="5" w:name="_Toc37093360"/>
      <w:bookmarkStart w:id="6" w:name="_Toc37238636"/>
      <w:bookmarkStart w:id="7" w:name="_Toc37238750"/>
      <w:bookmarkStart w:id="8" w:name="_Toc46488645"/>
      <w:bookmarkStart w:id="9" w:name="_Toc52574066"/>
      <w:bookmarkStart w:id="10" w:name="_Toc52574152"/>
      <w:bookmarkStart w:id="11" w:name="_Toc201698578"/>
      <w:bookmarkEnd w:id="1"/>
    </w:p>
    <w:p w14:paraId="2527DADA" w14:textId="1AAF79C5" w:rsidR="00F93BBD" w:rsidRPr="009E32B3" w:rsidRDefault="00F93BBD" w:rsidP="0041642D">
      <w:pPr>
        <w:pStyle w:val="CRCoverPage"/>
        <w:tabs>
          <w:tab w:val="right" w:pos="9639"/>
        </w:tabs>
        <w:spacing w:after="0"/>
        <w:rPr>
          <w:b/>
          <w:i/>
          <w:noProof/>
          <w:sz w:val="28"/>
        </w:rPr>
      </w:pPr>
      <w:r w:rsidRPr="009E32B3">
        <w:rPr>
          <w:b/>
          <w:noProof/>
          <w:sz w:val="24"/>
        </w:rPr>
        <w:t>3GPP TSG-</w:t>
      </w:r>
      <w:r w:rsidR="009B0AB2">
        <w:fldChar w:fldCharType="begin"/>
      </w:r>
      <w:r w:rsidR="009B0AB2">
        <w:instrText xml:space="preserve"> DOCPROPERTY  TSG/WGRef  \* MERGEFORMAT </w:instrText>
      </w:r>
      <w:r w:rsidR="009B0AB2">
        <w:fldChar w:fldCharType="separate"/>
      </w:r>
      <w:r w:rsidRPr="009E32B3">
        <w:rPr>
          <w:b/>
          <w:noProof/>
          <w:sz w:val="24"/>
        </w:rPr>
        <w:t>RAN2</w:t>
      </w:r>
      <w:r w:rsidR="009B0AB2">
        <w:rPr>
          <w:b/>
          <w:noProof/>
          <w:sz w:val="24"/>
        </w:rPr>
        <w:fldChar w:fldCharType="end"/>
      </w:r>
      <w:r w:rsidRPr="009E32B3">
        <w:rPr>
          <w:b/>
          <w:noProof/>
          <w:sz w:val="24"/>
        </w:rPr>
        <w:t xml:space="preserve"> Meeting #131</w:t>
      </w:r>
      <w:r w:rsidRPr="009E32B3">
        <w:rPr>
          <w:b/>
          <w:i/>
          <w:noProof/>
          <w:sz w:val="28"/>
        </w:rPr>
        <w:tab/>
      </w:r>
      <w:r w:rsidR="009B0AB2">
        <w:fldChar w:fldCharType="begin"/>
      </w:r>
      <w:r w:rsidR="009B0AB2">
        <w:instrText xml:space="preserve"> DOCPROPERTY  Tdoc#  \* MERGEFORMAT </w:instrText>
      </w:r>
      <w:r w:rsidR="009B0AB2">
        <w:fldChar w:fldCharType="separate"/>
      </w:r>
      <w:r w:rsidRPr="009E32B3">
        <w:rPr>
          <w:b/>
          <w:i/>
          <w:noProof/>
          <w:sz w:val="28"/>
        </w:rPr>
        <w:t>R2-250</w:t>
      </w:r>
      <w:r w:rsidR="006C41CC">
        <w:rPr>
          <w:b/>
          <w:i/>
          <w:noProof/>
          <w:sz w:val="28"/>
        </w:rPr>
        <w:t>xxxx</w:t>
      </w:r>
      <w:r w:rsidR="009B0AB2">
        <w:rPr>
          <w:b/>
          <w:i/>
          <w:noProof/>
          <w:sz w:val="28"/>
        </w:rPr>
        <w:fldChar w:fldCharType="end"/>
      </w:r>
    </w:p>
    <w:p w14:paraId="0503B0AB" w14:textId="223584DD" w:rsidR="00F93BBD" w:rsidRPr="009E32B3" w:rsidRDefault="00F93BBD" w:rsidP="00F93BBD">
      <w:pPr>
        <w:pStyle w:val="CRCoverPage"/>
        <w:outlineLvl w:val="0"/>
        <w:rPr>
          <w:b/>
          <w:noProof/>
          <w:sz w:val="24"/>
        </w:rPr>
      </w:pPr>
      <w:r w:rsidRPr="009E32B3">
        <w:rPr>
          <w:b/>
          <w:noProof/>
          <w:sz w:val="24"/>
        </w:rPr>
        <w:t xml:space="preserve">Bengaluru, IN, </w:t>
      </w:r>
      <w:r w:rsidR="009B0AB2">
        <w:fldChar w:fldCharType="begin"/>
      </w:r>
      <w:r w:rsidR="009B0AB2">
        <w:instrText xml:space="preserve"> DOCPROPERTY  StartDate  \* MERGEFORMAT </w:instrText>
      </w:r>
      <w:r w:rsidR="009B0AB2">
        <w:fldChar w:fldCharType="separate"/>
      </w:r>
      <w:r w:rsidRPr="009E32B3">
        <w:rPr>
          <w:b/>
          <w:noProof/>
          <w:sz w:val="24"/>
        </w:rPr>
        <w:t>25</w:t>
      </w:r>
      <w:r w:rsidR="009B0AB2">
        <w:rPr>
          <w:b/>
          <w:noProof/>
          <w:sz w:val="24"/>
        </w:rPr>
        <w:fldChar w:fldCharType="end"/>
      </w:r>
      <w:r w:rsidRPr="009E32B3">
        <w:rPr>
          <w:b/>
          <w:noProof/>
          <w:sz w:val="24"/>
        </w:rPr>
        <w:t xml:space="preserve"> - </w:t>
      </w:r>
      <w:r w:rsidR="009B0AB2">
        <w:fldChar w:fldCharType="begin"/>
      </w:r>
      <w:r w:rsidR="009B0AB2">
        <w:instrText xml:space="preserve"> DOCPROPERTY  EndDate  \* MERGEFORMAT </w:instrText>
      </w:r>
      <w:r w:rsidR="009B0AB2">
        <w:fldChar w:fldCharType="separate"/>
      </w:r>
      <w:r w:rsidRPr="009E32B3">
        <w:rPr>
          <w:b/>
          <w:noProof/>
          <w:sz w:val="24"/>
        </w:rPr>
        <w:t xml:space="preserve">29 </w:t>
      </w:r>
      <w:r w:rsidR="009B0AB2">
        <w:rPr>
          <w:b/>
          <w:noProof/>
          <w:sz w:val="24"/>
        </w:rPr>
        <w:fldChar w:fldCharType="end"/>
      </w:r>
      <w:r w:rsidRPr="009E32B3">
        <w:rPr>
          <w:b/>
          <w:noProof/>
          <w:sz w:val="24"/>
        </w:rPr>
        <w:t>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B2AB9" w:rsidRPr="009E32B3" w14:paraId="49888D4F" w14:textId="77777777" w:rsidTr="0041642D">
        <w:tc>
          <w:tcPr>
            <w:tcW w:w="9641" w:type="dxa"/>
            <w:gridSpan w:val="9"/>
            <w:tcBorders>
              <w:top w:val="single" w:sz="4" w:space="0" w:color="auto"/>
              <w:left w:val="single" w:sz="4" w:space="0" w:color="auto"/>
              <w:right w:val="single" w:sz="4" w:space="0" w:color="auto"/>
            </w:tcBorders>
          </w:tcPr>
          <w:bookmarkEnd w:id="2"/>
          <w:p w14:paraId="138DFF51" w14:textId="77777777" w:rsidR="001B2AB9" w:rsidRPr="009E32B3" w:rsidRDefault="001B2AB9" w:rsidP="0041642D">
            <w:pPr>
              <w:pStyle w:val="CRCoverPage"/>
              <w:spacing w:after="0"/>
              <w:jc w:val="right"/>
              <w:rPr>
                <w:i/>
                <w:noProof/>
              </w:rPr>
            </w:pPr>
            <w:r w:rsidRPr="009E32B3">
              <w:rPr>
                <w:i/>
                <w:noProof/>
                <w:sz w:val="14"/>
              </w:rPr>
              <w:t>CR-Form-v12.3</w:t>
            </w:r>
          </w:p>
        </w:tc>
      </w:tr>
      <w:tr w:rsidR="001B2AB9" w:rsidRPr="009E32B3" w14:paraId="5B91EFED" w14:textId="77777777" w:rsidTr="0041642D">
        <w:tc>
          <w:tcPr>
            <w:tcW w:w="9641" w:type="dxa"/>
            <w:gridSpan w:val="9"/>
            <w:tcBorders>
              <w:left w:val="single" w:sz="4" w:space="0" w:color="auto"/>
              <w:right w:val="single" w:sz="4" w:space="0" w:color="auto"/>
            </w:tcBorders>
          </w:tcPr>
          <w:p w14:paraId="16A1E319" w14:textId="77777777" w:rsidR="001B2AB9" w:rsidRPr="009E32B3" w:rsidRDefault="001B2AB9" w:rsidP="0041642D">
            <w:pPr>
              <w:pStyle w:val="CRCoverPage"/>
              <w:spacing w:after="0"/>
              <w:jc w:val="center"/>
              <w:rPr>
                <w:noProof/>
              </w:rPr>
            </w:pPr>
            <w:r w:rsidRPr="009E32B3">
              <w:rPr>
                <w:b/>
                <w:noProof/>
                <w:sz w:val="32"/>
              </w:rPr>
              <w:t>CHANGE REQUEST</w:t>
            </w:r>
          </w:p>
        </w:tc>
      </w:tr>
      <w:tr w:rsidR="001B2AB9" w:rsidRPr="009E32B3" w14:paraId="1EE5A9DC" w14:textId="77777777" w:rsidTr="0041642D">
        <w:tc>
          <w:tcPr>
            <w:tcW w:w="9641" w:type="dxa"/>
            <w:gridSpan w:val="9"/>
            <w:tcBorders>
              <w:left w:val="single" w:sz="4" w:space="0" w:color="auto"/>
              <w:right w:val="single" w:sz="4" w:space="0" w:color="auto"/>
            </w:tcBorders>
          </w:tcPr>
          <w:p w14:paraId="08AE39A2" w14:textId="77777777" w:rsidR="001B2AB9" w:rsidRPr="009E32B3" w:rsidRDefault="001B2AB9" w:rsidP="0041642D">
            <w:pPr>
              <w:pStyle w:val="CRCoverPage"/>
              <w:spacing w:after="0"/>
              <w:rPr>
                <w:noProof/>
                <w:sz w:val="8"/>
                <w:szCs w:val="8"/>
              </w:rPr>
            </w:pPr>
          </w:p>
        </w:tc>
      </w:tr>
      <w:tr w:rsidR="00337C30" w:rsidRPr="009E32B3" w14:paraId="06864E96" w14:textId="77777777" w:rsidTr="0041642D">
        <w:tc>
          <w:tcPr>
            <w:tcW w:w="142" w:type="dxa"/>
            <w:tcBorders>
              <w:left w:val="single" w:sz="4" w:space="0" w:color="auto"/>
            </w:tcBorders>
          </w:tcPr>
          <w:p w14:paraId="6BB224A0" w14:textId="77777777" w:rsidR="00337C30" w:rsidRPr="009E32B3" w:rsidRDefault="00337C30" w:rsidP="00337C30">
            <w:pPr>
              <w:pStyle w:val="CRCoverPage"/>
              <w:spacing w:after="0"/>
              <w:jc w:val="right"/>
              <w:rPr>
                <w:noProof/>
              </w:rPr>
            </w:pPr>
          </w:p>
        </w:tc>
        <w:tc>
          <w:tcPr>
            <w:tcW w:w="1559" w:type="dxa"/>
            <w:shd w:val="pct30" w:color="FFFF00" w:fill="auto"/>
          </w:tcPr>
          <w:p w14:paraId="2C3407CF" w14:textId="77777777" w:rsidR="00337C30" w:rsidRPr="009E32B3" w:rsidRDefault="00BA0202" w:rsidP="00337C30">
            <w:pPr>
              <w:pStyle w:val="CRCoverPage"/>
              <w:spacing w:after="0"/>
              <w:jc w:val="right"/>
              <w:rPr>
                <w:b/>
                <w:noProof/>
                <w:sz w:val="28"/>
              </w:rPr>
            </w:pPr>
            <w:fldSimple w:instr=" DOCPROPERTY  Spec#  \* MERGEFORMAT ">
              <w:r w:rsidR="00337C30" w:rsidRPr="009E32B3">
                <w:rPr>
                  <w:b/>
                  <w:noProof/>
                  <w:sz w:val="28"/>
                </w:rPr>
                <w:t>38.3</w:t>
              </w:r>
            </w:fldSimple>
            <w:r w:rsidR="00337C30" w:rsidRPr="009E32B3">
              <w:rPr>
                <w:b/>
                <w:noProof/>
                <w:sz w:val="28"/>
              </w:rPr>
              <w:t>06</w:t>
            </w:r>
          </w:p>
        </w:tc>
        <w:tc>
          <w:tcPr>
            <w:tcW w:w="709" w:type="dxa"/>
          </w:tcPr>
          <w:p w14:paraId="631C6970" w14:textId="77777777" w:rsidR="00337C30" w:rsidRPr="009E32B3" w:rsidRDefault="00337C30" w:rsidP="00337C30">
            <w:pPr>
              <w:pStyle w:val="CRCoverPage"/>
              <w:spacing w:after="0"/>
              <w:jc w:val="center"/>
              <w:rPr>
                <w:noProof/>
              </w:rPr>
            </w:pPr>
            <w:r w:rsidRPr="009E32B3">
              <w:rPr>
                <w:b/>
                <w:noProof/>
                <w:sz w:val="28"/>
              </w:rPr>
              <w:t>CR</w:t>
            </w:r>
          </w:p>
        </w:tc>
        <w:tc>
          <w:tcPr>
            <w:tcW w:w="1276" w:type="dxa"/>
            <w:shd w:val="pct30" w:color="FFFF00" w:fill="auto"/>
          </w:tcPr>
          <w:p w14:paraId="5405D457" w14:textId="4547D913" w:rsidR="00337C30" w:rsidRPr="009E32B3" w:rsidRDefault="00337C30" w:rsidP="00337C30">
            <w:pPr>
              <w:pStyle w:val="CRCoverPage"/>
              <w:spacing w:after="0"/>
              <w:jc w:val="center"/>
              <w:rPr>
                <w:b/>
                <w:noProof/>
                <w:sz w:val="28"/>
              </w:rPr>
            </w:pPr>
            <w:r w:rsidRPr="009E32B3">
              <w:rPr>
                <w:b/>
                <w:noProof/>
                <w:sz w:val="28"/>
              </w:rPr>
              <w:t>1321</w:t>
            </w:r>
          </w:p>
        </w:tc>
        <w:tc>
          <w:tcPr>
            <w:tcW w:w="709" w:type="dxa"/>
          </w:tcPr>
          <w:p w14:paraId="7EAFE199" w14:textId="77777777" w:rsidR="00337C30" w:rsidRPr="009E32B3" w:rsidRDefault="00337C30" w:rsidP="00337C30">
            <w:pPr>
              <w:pStyle w:val="CRCoverPage"/>
              <w:tabs>
                <w:tab w:val="right" w:pos="625"/>
              </w:tabs>
              <w:spacing w:after="0"/>
              <w:jc w:val="center"/>
              <w:rPr>
                <w:noProof/>
              </w:rPr>
            </w:pPr>
            <w:r w:rsidRPr="009E32B3">
              <w:rPr>
                <w:b/>
                <w:bCs/>
                <w:noProof/>
                <w:sz w:val="28"/>
              </w:rPr>
              <w:t>rev</w:t>
            </w:r>
          </w:p>
        </w:tc>
        <w:tc>
          <w:tcPr>
            <w:tcW w:w="992" w:type="dxa"/>
            <w:shd w:val="pct30" w:color="FFFF00" w:fill="auto"/>
          </w:tcPr>
          <w:p w14:paraId="3C6E9C2D" w14:textId="7F0F2ED7" w:rsidR="00337C30" w:rsidRPr="006C41CC" w:rsidRDefault="006C41CC" w:rsidP="00337C30">
            <w:pPr>
              <w:pStyle w:val="CRCoverPage"/>
              <w:spacing w:after="0"/>
              <w:jc w:val="center"/>
              <w:rPr>
                <w:b/>
                <w:noProof/>
                <w:sz w:val="28"/>
              </w:rPr>
            </w:pPr>
            <w:r w:rsidRPr="006C41CC">
              <w:rPr>
                <w:b/>
                <w:noProof/>
                <w:sz w:val="28"/>
              </w:rPr>
              <w:t>1</w:t>
            </w:r>
          </w:p>
        </w:tc>
        <w:tc>
          <w:tcPr>
            <w:tcW w:w="2410" w:type="dxa"/>
          </w:tcPr>
          <w:p w14:paraId="7A6A2BE8" w14:textId="77777777" w:rsidR="00337C30" w:rsidRPr="009E32B3" w:rsidRDefault="00337C30" w:rsidP="00337C30">
            <w:pPr>
              <w:pStyle w:val="CRCoverPage"/>
              <w:tabs>
                <w:tab w:val="right" w:pos="1825"/>
              </w:tabs>
              <w:spacing w:after="0"/>
              <w:jc w:val="center"/>
              <w:rPr>
                <w:noProof/>
              </w:rPr>
            </w:pPr>
            <w:r w:rsidRPr="009E32B3">
              <w:rPr>
                <w:b/>
                <w:noProof/>
                <w:sz w:val="28"/>
                <w:szCs w:val="28"/>
              </w:rPr>
              <w:t>Current version:</w:t>
            </w:r>
          </w:p>
        </w:tc>
        <w:tc>
          <w:tcPr>
            <w:tcW w:w="1701" w:type="dxa"/>
            <w:shd w:val="pct30" w:color="FFFF00" w:fill="auto"/>
          </w:tcPr>
          <w:p w14:paraId="56236103" w14:textId="292EB583" w:rsidR="00337C30" w:rsidRPr="009E32B3" w:rsidRDefault="00BA0202" w:rsidP="00337C30">
            <w:pPr>
              <w:pStyle w:val="CRCoverPage"/>
              <w:spacing w:after="0"/>
              <w:jc w:val="center"/>
              <w:rPr>
                <w:noProof/>
                <w:sz w:val="28"/>
              </w:rPr>
            </w:pPr>
            <w:fldSimple w:instr=" DOCPROPERTY  Version  \* MERGEFORMAT ">
              <w:r w:rsidR="00337C30" w:rsidRPr="009E32B3">
                <w:rPr>
                  <w:b/>
                  <w:noProof/>
                  <w:sz w:val="28"/>
                </w:rPr>
                <w:t>18.</w:t>
              </w:r>
            </w:fldSimple>
            <w:r w:rsidR="00337C30" w:rsidRPr="009E32B3">
              <w:rPr>
                <w:b/>
                <w:noProof/>
                <w:sz w:val="28"/>
              </w:rPr>
              <w:t>6.0</w:t>
            </w:r>
          </w:p>
        </w:tc>
        <w:tc>
          <w:tcPr>
            <w:tcW w:w="143" w:type="dxa"/>
            <w:tcBorders>
              <w:right w:val="single" w:sz="4" w:space="0" w:color="auto"/>
            </w:tcBorders>
          </w:tcPr>
          <w:p w14:paraId="264D8223" w14:textId="77777777" w:rsidR="00337C30" w:rsidRPr="009E32B3" w:rsidRDefault="00337C30" w:rsidP="00337C30">
            <w:pPr>
              <w:pStyle w:val="CRCoverPage"/>
              <w:spacing w:after="0"/>
              <w:rPr>
                <w:noProof/>
              </w:rPr>
            </w:pPr>
          </w:p>
        </w:tc>
      </w:tr>
      <w:tr w:rsidR="00337C30" w:rsidRPr="009E32B3" w14:paraId="299C482A" w14:textId="77777777" w:rsidTr="0041642D">
        <w:tc>
          <w:tcPr>
            <w:tcW w:w="9641" w:type="dxa"/>
            <w:gridSpan w:val="9"/>
            <w:tcBorders>
              <w:left w:val="single" w:sz="4" w:space="0" w:color="auto"/>
              <w:right w:val="single" w:sz="4" w:space="0" w:color="auto"/>
            </w:tcBorders>
          </w:tcPr>
          <w:p w14:paraId="69818A1C" w14:textId="77777777" w:rsidR="00337C30" w:rsidRPr="009E32B3" w:rsidRDefault="00337C30" w:rsidP="00337C30">
            <w:pPr>
              <w:pStyle w:val="CRCoverPage"/>
              <w:spacing w:after="0"/>
              <w:rPr>
                <w:noProof/>
              </w:rPr>
            </w:pPr>
          </w:p>
        </w:tc>
      </w:tr>
      <w:tr w:rsidR="00337C30" w:rsidRPr="009E32B3" w14:paraId="08A84013" w14:textId="77777777" w:rsidTr="0041642D">
        <w:tc>
          <w:tcPr>
            <w:tcW w:w="9641" w:type="dxa"/>
            <w:gridSpan w:val="9"/>
            <w:tcBorders>
              <w:top w:val="single" w:sz="4" w:space="0" w:color="auto"/>
            </w:tcBorders>
          </w:tcPr>
          <w:p w14:paraId="6B892DA0" w14:textId="77777777" w:rsidR="00337C30" w:rsidRPr="009E32B3" w:rsidRDefault="00337C30" w:rsidP="00337C30">
            <w:pPr>
              <w:pStyle w:val="CRCoverPage"/>
              <w:spacing w:after="0"/>
              <w:jc w:val="center"/>
              <w:rPr>
                <w:rFonts w:cs="Arial"/>
                <w:i/>
                <w:noProof/>
              </w:rPr>
            </w:pPr>
            <w:r w:rsidRPr="009E32B3">
              <w:rPr>
                <w:rFonts w:cs="Arial"/>
                <w:i/>
                <w:noProof/>
              </w:rPr>
              <w:t xml:space="preserve">For </w:t>
            </w:r>
            <w:hyperlink r:id="rId13" w:anchor="_blank" w:history="1">
              <w:r w:rsidRPr="009E32B3">
                <w:rPr>
                  <w:rStyle w:val="Hyperlink"/>
                  <w:rFonts w:eastAsiaTheme="minorEastAsia" w:cs="Arial"/>
                  <w:b/>
                  <w:i/>
                  <w:noProof/>
                  <w:color w:val="FF0000"/>
                </w:rPr>
                <w:t>HE</w:t>
              </w:r>
              <w:bookmarkStart w:id="12" w:name="_Hlt497126619"/>
              <w:r w:rsidRPr="009E32B3">
                <w:rPr>
                  <w:rStyle w:val="Hyperlink"/>
                  <w:rFonts w:eastAsiaTheme="minorEastAsia" w:cs="Arial"/>
                  <w:b/>
                  <w:i/>
                  <w:noProof/>
                  <w:color w:val="FF0000"/>
                </w:rPr>
                <w:t>L</w:t>
              </w:r>
              <w:bookmarkEnd w:id="12"/>
              <w:r w:rsidRPr="009E32B3">
                <w:rPr>
                  <w:rStyle w:val="Hyperlink"/>
                  <w:rFonts w:eastAsiaTheme="minorEastAsia" w:cs="Arial"/>
                  <w:b/>
                  <w:i/>
                  <w:noProof/>
                  <w:color w:val="FF0000"/>
                </w:rPr>
                <w:t>P</w:t>
              </w:r>
            </w:hyperlink>
            <w:r w:rsidRPr="009E32B3">
              <w:rPr>
                <w:rFonts w:cs="Arial"/>
                <w:b/>
                <w:i/>
                <w:noProof/>
                <w:color w:val="FF0000"/>
              </w:rPr>
              <w:t xml:space="preserve"> </w:t>
            </w:r>
            <w:r w:rsidRPr="009E32B3">
              <w:rPr>
                <w:rFonts w:cs="Arial"/>
                <w:i/>
                <w:noProof/>
              </w:rPr>
              <w:t xml:space="preserve">on using this form: comprehensive instructions can be found at </w:t>
            </w:r>
            <w:r w:rsidRPr="009E32B3">
              <w:rPr>
                <w:rFonts w:cs="Arial"/>
                <w:i/>
                <w:noProof/>
              </w:rPr>
              <w:br/>
            </w:r>
            <w:hyperlink r:id="rId14" w:history="1">
              <w:r w:rsidRPr="009E32B3">
                <w:rPr>
                  <w:rStyle w:val="Hyperlink"/>
                  <w:rFonts w:eastAsiaTheme="minorEastAsia" w:cs="Arial"/>
                  <w:i/>
                  <w:noProof/>
                </w:rPr>
                <w:t>http://www.3gpp.org/Change-Requests</w:t>
              </w:r>
            </w:hyperlink>
            <w:r w:rsidRPr="009E32B3">
              <w:rPr>
                <w:rFonts w:cs="Arial"/>
                <w:i/>
                <w:noProof/>
              </w:rPr>
              <w:t>.</w:t>
            </w:r>
          </w:p>
        </w:tc>
      </w:tr>
      <w:tr w:rsidR="00337C30" w:rsidRPr="009E32B3" w14:paraId="02846FAC" w14:textId="77777777" w:rsidTr="0041642D">
        <w:tc>
          <w:tcPr>
            <w:tcW w:w="9641" w:type="dxa"/>
            <w:gridSpan w:val="9"/>
          </w:tcPr>
          <w:p w14:paraId="39AED093" w14:textId="77777777" w:rsidR="00337C30" w:rsidRPr="009E32B3" w:rsidRDefault="00337C30" w:rsidP="00337C30">
            <w:pPr>
              <w:pStyle w:val="CRCoverPage"/>
              <w:spacing w:after="0"/>
              <w:rPr>
                <w:noProof/>
                <w:sz w:val="8"/>
                <w:szCs w:val="8"/>
              </w:rPr>
            </w:pPr>
          </w:p>
        </w:tc>
      </w:tr>
    </w:tbl>
    <w:p w14:paraId="2DBCCBEA" w14:textId="77777777" w:rsidR="001B2AB9" w:rsidRPr="009E32B3" w:rsidRDefault="001B2AB9" w:rsidP="001B2AB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B2AB9" w:rsidRPr="009E32B3" w14:paraId="7AED4AD2" w14:textId="77777777" w:rsidTr="0041642D">
        <w:tc>
          <w:tcPr>
            <w:tcW w:w="2835" w:type="dxa"/>
          </w:tcPr>
          <w:p w14:paraId="3EE78CDA" w14:textId="77777777" w:rsidR="001B2AB9" w:rsidRPr="009E32B3" w:rsidRDefault="001B2AB9" w:rsidP="0041642D">
            <w:pPr>
              <w:pStyle w:val="CRCoverPage"/>
              <w:tabs>
                <w:tab w:val="right" w:pos="2751"/>
              </w:tabs>
              <w:spacing w:after="0"/>
              <w:rPr>
                <w:b/>
                <w:i/>
                <w:noProof/>
              </w:rPr>
            </w:pPr>
            <w:r w:rsidRPr="009E32B3">
              <w:rPr>
                <w:b/>
                <w:i/>
                <w:noProof/>
              </w:rPr>
              <w:t>Proposed change affects:</w:t>
            </w:r>
          </w:p>
        </w:tc>
        <w:tc>
          <w:tcPr>
            <w:tcW w:w="1418" w:type="dxa"/>
          </w:tcPr>
          <w:p w14:paraId="5413648E" w14:textId="77777777" w:rsidR="001B2AB9" w:rsidRPr="009E32B3" w:rsidRDefault="001B2AB9" w:rsidP="0041642D">
            <w:pPr>
              <w:pStyle w:val="CRCoverPage"/>
              <w:spacing w:after="0"/>
              <w:jc w:val="right"/>
              <w:rPr>
                <w:noProof/>
              </w:rPr>
            </w:pPr>
            <w:r w:rsidRPr="009E32B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0581DE" w14:textId="77777777" w:rsidR="001B2AB9" w:rsidRPr="009E32B3" w:rsidRDefault="001B2AB9" w:rsidP="0041642D">
            <w:pPr>
              <w:pStyle w:val="CRCoverPage"/>
              <w:spacing w:after="0"/>
              <w:jc w:val="center"/>
              <w:rPr>
                <w:b/>
                <w:caps/>
                <w:noProof/>
              </w:rPr>
            </w:pPr>
          </w:p>
        </w:tc>
        <w:tc>
          <w:tcPr>
            <w:tcW w:w="709" w:type="dxa"/>
            <w:tcBorders>
              <w:left w:val="single" w:sz="4" w:space="0" w:color="auto"/>
            </w:tcBorders>
          </w:tcPr>
          <w:p w14:paraId="7953D2CC" w14:textId="77777777" w:rsidR="001B2AB9" w:rsidRPr="009E32B3" w:rsidRDefault="001B2AB9" w:rsidP="0041642D">
            <w:pPr>
              <w:pStyle w:val="CRCoverPage"/>
              <w:spacing w:after="0"/>
              <w:jc w:val="right"/>
              <w:rPr>
                <w:noProof/>
                <w:u w:val="single"/>
              </w:rPr>
            </w:pPr>
            <w:r w:rsidRPr="009E32B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CAE24F" w14:textId="77777777" w:rsidR="001B2AB9" w:rsidRPr="009E32B3" w:rsidRDefault="001B2AB9" w:rsidP="0041642D">
            <w:pPr>
              <w:pStyle w:val="CRCoverPage"/>
              <w:spacing w:after="0"/>
              <w:jc w:val="center"/>
              <w:rPr>
                <w:b/>
                <w:caps/>
                <w:noProof/>
              </w:rPr>
            </w:pPr>
            <w:r w:rsidRPr="009E32B3">
              <w:rPr>
                <w:rFonts w:hint="eastAsia"/>
                <w:b/>
                <w:caps/>
                <w:noProof/>
              </w:rPr>
              <w:t>X</w:t>
            </w:r>
          </w:p>
        </w:tc>
        <w:tc>
          <w:tcPr>
            <w:tcW w:w="2126" w:type="dxa"/>
          </w:tcPr>
          <w:p w14:paraId="4558B077" w14:textId="77777777" w:rsidR="001B2AB9" w:rsidRPr="009E32B3" w:rsidRDefault="001B2AB9" w:rsidP="0041642D">
            <w:pPr>
              <w:pStyle w:val="CRCoverPage"/>
              <w:spacing w:after="0"/>
              <w:jc w:val="right"/>
              <w:rPr>
                <w:noProof/>
                <w:u w:val="single"/>
              </w:rPr>
            </w:pPr>
            <w:r w:rsidRPr="009E32B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768ECF" w14:textId="77777777" w:rsidR="001B2AB9" w:rsidRPr="009E32B3" w:rsidRDefault="001B2AB9" w:rsidP="0041642D">
            <w:pPr>
              <w:pStyle w:val="CRCoverPage"/>
              <w:spacing w:after="0"/>
              <w:jc w:val="center"/>
              <w:rPr>
                <w:b/>
                <w:caps/>
                <w:noProof/>
              </w:rPr>
            </w:pPr>
            <w:r w:rsidRPr="009E32B3">
              <w:rPr>
                <w:rFonts w:hint="eastAsia"/>
                <w:b/>
                <w:caps/>
                <w:noProof/>
              </w:rPr>
              <w:t>X</w:t>
            </w:r>
          </w:p>
        </w:tc>
        <w:tc>
          <w:tcPr>
            <w:tcW w:w="1418" w:type="dxa"/>
            <w:tcBorders>
              <w:left w:val="nil"/>
            </w:tcBorders>
          </w:tcPr>
          <w:p w14:paraId="3D518346" w14:textId="77777777" w:rsidR="001B2AB9" w:rsidRPr="009E32B3" w:rsidRDefault="001B2AB9" w:rsidP="0041642D">
            <w:pPr>
              <w:pStyle w:val="CRCoverPage"/>
              <w:spacing w:after="0"/>
              <w:jc w:val="right"/>
              <w:rPr>
                <w:noProof/>
              </w:rPr>
            </w:pPr>
            <w:r w:rsidRPr="009E32B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25F9CE" w14:textId="77777777" w:rsidR="001B2AB9" w:rsidRPr="009E32B3" w:rsidRDefault="001B2AB9" w:rsidP="0041642D">
            <w:pPr>
              <w:pStyle w:val="CRCoverPage"/>
              <w:spacing w:after="0"/>
              <w:jc w:val="center"/>
              <w:rPr>
                <w:b/>
                <w:bCs/>
                <w:caps/>
                <w:noProof/>
              </w:rPr>
            </w:pPr>
          </w:p>
        </w:tc>
      </w:tr>
    </w:tbl>
    <w:p w14:paraId="7C5C4535" w14:textId="77777777" w:rsidR="001B2AB9" w:rsidRPr="009E32B3" w:rsidRDefault="001B2AB9" w:rsidP="001B2AB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B2AB9" w:rsidRPr="009E32B3" w14:paraId="4D0E06CD" w14:textId="77777777" w:rsidTr="0041642D">
        <w:tc>
          <w:tcPr>
            <w:tcW w:w="9640" w:type="dxa"/>
            <w:gridSpan w:val="11"/>
          </w:tcPr>
          <w:p w14:paraId="7AD80A3F" w14:textId="77777777" w:rsidR="001B2AB9" w:rsidRPr="009E32B3" w:rsidRDefault="001B2AB9" w:rsidP="0041642D">
            <w:pPr>
              <w:pStyle w:val="CRCoverPage"/>
              <w:spacing w:after="0"/>
              <w:rPr>
                <w:noProof/>
                <w:sz w:val="8"/>
                <w:szCs w:val="8"/>
              </w:rPr>
            </w:pPr>
          </w:p>
        </w:tc>
      </w:tr>
      <w:tr w:rsidR="001B2AB9" w:rsidRPr="009E32B3" w14:paraId="77B59BAF" w14:textId="77777777" w:rsidTr="0041642D">
        <w:tc>
          <w:tcPr>
            <w:tcW w:w="1843" w:type="dxa"/>
            <w:tcBorders>
              <w:top w:val="single" w:sz="4" w:space="0" w:color="auto"/>
              <w:left w:val="single" w:sz="4" w:space="0" w:color="auto"/>
            </w:tcBorders>
          </w:tcPr>
          <w:p w14:paraId="2E27C050" w14:textId="77777777" w:rsidR="001B2AB9" w:rsidRPr="009E32B3" w:rsidRDefault="001B2AB9" w:rsidP="0041642D">
            <w:pPr>
              <w:pStyle w:val="CRCoverPage"/>
              <w:tabs>
                <w:tab w:val="right" w:pos="1759"/>
              </w:tabs>
              <w:spacing w:after="0"/>
              <w:rPr>
                <w:b/>
                <w:i/>
                <w:noProof/>
              </w:rPr>
            </w:pPr>
            <w:r w:rsidRPr="009E32B3">
              <w:rPr>
                <w:b/>
                <w:i/>
                <w:noProof/>
              </w:rPr>
              <w:t>Title:</w:t>
            </w:r>
            <w:r w:rsidRPr="009E32B3">
              <w:rPr>
                <w:b/>
                <w:i/>
                <w:noProof/>
              </w:rPr>
              <w:tab/>
            </w:r>
          </w:p>
        </w:tc>
        <w:tc>
          <w:tcPr>
            <w:tcW w:w="7797" w:type="dxa"/>
            <w:gridSpan w:val="10"/>
            <w:tcBorders>
              <w:top w:val="single" w:sz="4" w:space="0" w:color="auto"/>
              <w:right w:val="single" w:sz="4" w:space="0" w:color="auto"/>
            </w:tcBorders>
            <w:shd w:val="pct30" w:color="FFFF00" w:fill="auto"/>
          </w:tcPr>
          <w:p w14:paraId="46098EBC" w14:textId="5A59FC2B" w:rsidR="001B2AB9" w:rsidRPr="009E32B3" w:rsidRDefault="00860BF5" w:rsidP="0041642D">
            <w:pPr>
              <w:pStyle w:val="CRCoverPage"/>
              <w:spacing w:after="0"/>
              <w:ind w:left="100"/>
              <w:rPr>
                <w:noProof/>
              </w:rPr>
            </w:pPr>
            <w:r>
              <w:t>Introduction of</w:t>
            </w:r>
            <w:r w:rsidR="001B2AB9" w:rsidRPr="009E32B3">
              <w:t xml:space="preserve"> </w:t>
            </w:r>
            <w:r w:rsidR="00213727">
              <w:t xml:space="preserve">Rel-19 </w:t>
            </w:r>
            <w:r w:rsidR="001B2AB9" w:rsidRPr="009E32B3">
              <w:t>UE capability, including [TN32HARQ], [</w:t>
            </w:r>
            <w:proofErr w:type="spellStart"/>
            <w:r w:rsidR="001B2AB9" w:rsidRPr="009E32B3">
              <w:t>Pos_SRSHop</w:t>
            </w:r>
            <w:proofErr w:type="spellEnd"/>
            <w:r w:rsidR="001B2AB9" w:rsidRPr="009E32B3">
              <w:t>], [</w:t>
            </w:r>
            <w:proofErr w:type="spellStart"/>
            <w:r w:rsidR="001B2AB9" w:rsidRPr="009E32B3">
              <w:t>SRTrig_SSSGSwitch</w:t>
            </w:r>
            <w:proofErr w:type="spellEnd"/>
            <w:r w:rsidR="001B2AB9" w:rsidRPr="009E32B3">
              <w:t>], [</w:t>
            </w:r>
            <w:proofErr w:type="spellStart"/>
            <w:r w:rsidR="001B2AB9" w:rsidRPr="009E32B3">
              <w:t>SRSCS_ULTxSwitch</w:t>
            </w:r>
            <w:proofErr w:type="spellEnd"/>
            <w:r w:rsidR="001B2AB9" w:rsidRPr="009E32B3">
              <w:t>], [</w:t>
            </w:r>
            <w:proofErr w:type="spellStart"/>
            <w:r w:rsidR="001B2AB9" w:rsidRPr="009E32B3">
              <w:t>SimCSI_count</w:t>
            </w:r>
            <w:proofErr w:type="spellEnd"/>
            <w:r w:rsidR="00106BBB">
              <w:t>], [</w:t>
            </w:r>
            <w:proofErr w:type="spellStart"/>
            <w:r w:rsidR="00106BBB">
              <w:t>SimCSI_countNES</w:t>
            </w:r>
            <w:proofErr w:type="spellEnd"/>
            <w:r w:rsidR="00106BBB">
              <w:t>]</w:t>
            </w:r>
            <w:ins w:id="13" w:author="TEI19_TxSwitch_R19" w:date="2025-09-08T18:33:00Z">
              <w:r w:rsidR="00194879">
                <w:t>, [TxSwitch_R19]</w:t>
              </w:r>
            </w:ins>
          </w:p>
        </w:tc>
      </w:tr>
      <w:tr w:rsidR="001B2AB9" w:rsidRPr="009E32B3" w14:paraId="4FC3BF11" w14:textId="77777777" w:rsidTr="0041642D">
        <w:tc>
          <w:tcPr>
            <w:tcW w:w="1843" w:type="dxa"/>
            <w:tcBorders>
              <w:left w:val="single" w:sz="4" w:space="0" w:color="auto"/>
            </w:tcBorders>
          </w:tcPr>
          <w:p w14:paraId="0D227D2B" w14:textId="77777777" w:rsidR="001B2AB9" w:rsidRPr="009E32B3" w:rsidRDefault="001B2AB9" w:rsidP="0041642D">
            <w:pPr>
              <w:pStyle w:val="CRCoverPage"/>
              <w:spacing w:after="0"/>
              <w:rPr>
                <w:b/>
                <w:i/>
                <w:noProof/>
                <w:sz w:val="8"/>
                <w:szCs w:val="8"/>
              </w:rPr>
            </w:pPr>
          </w:p>
        </w:tc>
        <w:tc>
          <w:tcPr>
            <w:tcW w:w="7797" w:type="dxa"/>
            <w:gridSpan w:val="10"/>
            <w:tcBorders>
              <w:right w:val="single" w:sz="4" w:space="0" w:color="auto"/>
            </w:tcBorders>
          </w:tcPr>
          <w:p w14:paraId="7F288002" w14:textId="77777777" w:rsidR="001B2AB9" w:rsidRPr="009E32B3" w:rsidRDefault="001B2AB9" w:rsidP="0041642D">
            <w:pPr>
              <w:pStyle w:val="CRCoverPage"/>
              <w:spacing w:after="0"/>
              <w:rPr>
                <w:noProof/>
                <w:sz w:val="8"/>
                <w:szCs w:val="8"/>
              </w:rPr>
            </w:pPr>
          </w:p>
        </w:tc>
      </w:tr>
      <w:tr w:rsidR="001B2AB9" w:rsidRPr="009E32B3" w14:paraId="67AB0A84" w14:textId="77777777" w:rsidTr="0041642D">
        <w:tc>
          <w:tcPr>
            <w:tcW w:w="1843" w:type="dxa"/>
            <w:tcBorders>
              <w:left w:val="single" w:sz="4" w:space="0" w:color="auto"/>
            </w:tcBorders>
          </w:tcPr>
          <w:p w14:paraId="2385D036" w14:textId="77777777" w:rsidR="001B2AB9" w:rsidRPr="009E32B3" w:rsidRDefault="001B2AB9" w:rsidP="0041642D">
            <w:pPr>
              <w:pStyle w:val="CRCoverPage"/>
              <w:tabs>
                <w:tab w:val="right" w:pos="1759"/>
              </w:tabs>
              <w:spacing w:after="0"/>
              <w:rPr>
                <w:b/>
                <w:i/>
                <w:noProof/>
              </w:rPr>
            </w:pPr>
            <w:r w:rsidRPr="009E32B3">
              <w:rPr>
                <w:b/>
                <w:i/>
                <w:noProof/>
              </w:rPr>
              <w:t>Source to WG:</w:t>
            </w:r>
          </w:p>
        </w:tc>
        <w:tc>
          <w:tcPr>
            <w:tcW w:w="7797" w:type="dxa"/>
            <w:gridSpan w:val="10"/>
            <w:tcBorders>
              <w:right w:val="single" w:sz="4" w:space="0" w:color="auto"/>
            </w:tcBorders>
            <w:shd w:val="pct30" w:color="FFFF00" w:fill="auto"/>
          </w:tcPr>
          <w:p w14:paraId="5F9163B5" w14:textId="77777777" w:rsidR="001B2AB9" w:rsidRPr="009E32B3" w:rsidRDefault="001B2AB9" w:rsidP="0041642D">
            <w:pPr>
              <w:pStyle w:val="CRCoverPage"/>
              <w:spacing w:after="0"/>
              <w:ind w:left="100"/>
              <w:rPr>
                <w:noProof/>
              </w:rPr>
            </w:pPr>
            <w:r w:rsidRPr="009E32B3">
              <w:t>Xiaomi</w:t>
            </w:r>
          </w:p>
        </w:tc>
      </w:tr>
      <w:tr w:rsidR="001B2AB9" w:rsidRPr="009E32B3" w14:paraId="4AE714BA" w14:textId="77777777" w:rsidTr="0041642D">
        <w:tc>
          <w:tcPr>
            <w:tcW w:w="1843" w:type="dxa"/>
            <w:tcBorders>
              <w:left w:val="single" w:sz="4" w:space="0" w:color="auto"/>
            </w:tcBorders>
          </w:tcPr>
          <w:p w14:paraId="27BF5C25" w14:textId="77777777" w:rsidR="001B2AB9" w:rsidRPr="009E32B3" w:rsidRDefault="001B2AB9" w:rsidP="0041642D">
            <w:pPr>
              <w:pStyle w:val="CRCoverPage"/>
              <w:tabs>
                <w:tab w:val="right" w:pos="1759"/>
              </w:tabs>
              <w:spacing w:after="0"/>
              <w:rPr>
                <w:b/>
                <w:i/>
                <w:noProof/>
              </w:rPr>
            </w:pPr>
            <w:r w:rsidRPr="009E32B3">
              <w:rPr>
                <w:b/>
                <w:i/>
                <w:noProof/>
              </w:rPr>
              <w:t>Source to TSG:</w:t>
            </w:r>
          </w:p>
        </w:tc>
        <w:tc>
          <w:tcPr>
            <w:tcW w:w="7797" w:type="dxa"/>
            <w:gridSpan w:val="10"/>
            <w:tcBorders>
              <w:right w:val="single" w:sz="4" w:space="0" w:color="auto"/>
            </w:tcBorders>
            <w:shd w:val="pct30" w:color="FFFF00" w:fill="auto"/>
          </w:tcPr>
          <w:p w14:paraId="733ECA62" w14:textId="77777777" w:rsidR="001B2AB9" w:rsidRPr="009E32B3" w:rsidRDefault="009B0AB2" w:rsidP="0041642D">
            <w:pPr>
              <w:pStyle w:val="CRCoverPage"/>
              <w:spacing w:after="0"/>
              <w:ind w:left="100"/>
              <w:rPr>
                <w:noProof/>
              </w:rPr>
            </w:pPr>
            <w:r>
              <w:fldChar w:fldCharType="begin"/>
            </w:r>
            <w:r>
              <w:instrText xml:space="preserve"> DOCPROPERTY  SourceIfTsg  \* MERGEFORMAT </w:instrText>
            </w:r>
            <w:r>
              <w:fldChar w:fldCharType="separate"/>
            </w:r>
            <w:r w:rsidR="001B2AB9" w:rsidRPr="009E32B3">
              <w:rPr>
                <w:noProof/>
              </w:rPr>
              <w:t>R2</w:t>
            </w:r>
            <w:r>
              <w:rPr>
                <w:noProof/>
              </w:rPr>
              <w:fldChar w:fldCharType="end"/>
            </w:r>
          </w:p>
        </w:tc>
      </w:tr>
      <w:tr w:rsidR="001B2AB9" w:rsidRPr="009E32B3" w14:paraId="04909051" w14:textId="77777777" w:rsidTr="0041642D">
        <w:tc>
          <w:tcPr>
            <w:tcW w:w="1843" w:type="dxa"/>
            <w:tcBorders>
              <w:left w:val="single" w:sz="4" w:space="0" w:color="auto"/>
            </w:tcBorders>
          </w:tcPr>
          <w:p w14:paraId="1E12F89E" w14:textId="77777777" w:rsidR="001B2AB9" w:rsidRPr="009E32B3" w:rsidRDefault="001B2AB9" w:rsidP="0041642D">
            <w:pPr>
              <w:pStyle w:val="CRCoverPage"/>
              <w:spacing w:after="0"/>
              <w:rPr>
                <w:b/>
                <w:i/>
                <w:noProof/>
                <w:sz w:val="8"/>
                <w:szCs w:val="8"/>
              </w:rPr>
            </w:pPr>
          </w:p>
        </w:tc>
        <w:tc>
          <w:tcPr>
            <w:tcW w:w="7797" w:type="dxa"/>
            <w:gridSpan w:val="10"/>
            <w:tcBorders>
              <w:right w:val="single" w:sz="4" w:space="0" w:color="auto"/>
            </w:tcBorders>
          </w:tcPr>
          <w:p w14:paraId="58D87F18" w14:textId="77777777" w:rsidR="001B2AB9" w:rsidRPr="009E32B3" w:rsidRDefault="001B2AB9" w:rsidP="0041642D">
            <w:pPr>
              <w:pStyle w:val="CRCoverPage"/>
              <w:spacing w:after="0"/>
              <w:rPr>
                <w:noProof/>
                <w:sz w:val="8"/>
                <w:szCs w:val="8"/>
              </w:rPr>
            </w:pPr>
          </w:p>
        </w:tc>
      </w:tr>
      <w:tr w:rsidR="001B2AB9" w:rsidRPr="009E32B3" w14:paraId="17172846" w14:textId="77777777" w:rsidTr="0041642D">
        <w:tc>
          <w:tcPr>
            <w:tcW w:w="1843" w:type="dxa"/>
            <w:tcBorders>
              <w:left w:val="single" w:sz="4" w:space="0" w:color="auto"/>
            </w:tcBorders>
          </w:tcPr>
          <w:p w14:paraId="38FD29AD" w14:textId="77777777" w:rsidR="001B2AB9" w:rsidRPr="009E32B3" w:rsidRDefault="001B2AB9" w:rsidP="0041642D">
            <w:pPr>
              <w:pStyle w:val="CRCoverPage"/>
              <w:tabs>
                <w:tab w:val="right" w:pos="1759"/>
              </w:tabs>
              <w:spacing w:after="0"/>
              <w:rPr>
                <w:b/>
                <w:i/>
                <w:noProof/>
              </w:rPr>
            </w:pPr>
            <w:r w:rsidRPr="009E32B3">
              <w:rPr>
                <w:b/>
                <w:i/>
                <w:noProof/>
              </w:rPr>
              <w:t>Work item code:</w:t>
            </w:r>
          </w:p>
        </w:tc>
        <w:tc>
          <w:tcPr>
            <w:tcW w:w="3686" w:type="dxa"/>
            <w:gridSpan w:val="5"/>
            <w:shd w:val="pct30" w:color="FFFF00" w:fill="auto"/>
          </w:tcPr>
          <w:p w14:paraId="633498CE" w14:textId="3C537F33" w:rsidR="001B2AB9" w:rsidRPr="009E32B3" w:rsidRDefault="00665495" w:rsidP="0041642D">
            <w:pPr>
              <w:pStyle w:val="CRCoverPage"/>
              <w:spacing w:after="0"/>
              <w:ind w:left="100"/>
              <w:rPr>
                <w:noProof/>
              </w:rPr>
            </w:pPr>
            <w:proofErr w:type="spellStart"/>
            <w:r>
              <w:t>NR_AIML_air</w:t>
            </w:r>
            <w:proofErr w:type="spellEnd"/>
            <w:r>
              <w:t>, NR_Mob_Ph4, NR-</w:t>
            </w:r>
            <w:r w:rsidR="001B2AB9" w:rsidRPr="009E32B3">
              <w:t xml:space="preserve">NR_MIMO_Ph5, </w:t>
            </w:r>
            <w:proofErr w:type="spellStart"/>
            <w:r w:rsidRPr="00665495">
              <w:t>NR_duplex_evo</w:t>
            </w:r>
            <w:proofErr w:type="spellEnd"/>
            <w:r>
              <w:t>,</w:t>
            </w:r>
            <w:r w:rsidRPr="00665495">
              <w:t xml:space="preserve"> </w:t>
            </w:r>
            <w:r w:rsidR="001B2AB9" w:rsidRPr="009E32B3">
              <w:t xml:space="preserve">Netw_Energy_NR_enh, </w:t>
            </w:r>
            <w:r w:rsidRPr="00665495">
              <w:t>NR_LPWUS</w:t>
            </w:r>
            <w:r>
              <w:t>,</w:t>
            </w:r>
            <w:r w:rsidRPr="00665495">
              <w:t xml:space="preserve"> NR_XR_Ph3</w:t>
            </w:r>
            <w:r>
              <w:t xml:space="preserve">, </w:t>
            </w:r>
            <w:r w:rsidRPr="00665495">
              <w:t>NR_NTN_Ph3</w:t>
            </w:r>
            <w:r>
              <w:t xml:space="preserve">, </w:t>
            </w:r>
            <w:r w:rsidR="00702D35" w:rsidRPr="009E32B3">
              <w:t xml:space="preserve">NR_ENDC_RF_Ph4, </w:t>
            </w:r>
            <w:proofErr w:type="spellStart"/>
            <w:r w:rsidR="00702D35" w:rsidRPr="009E32B3">
              <w:t>NR_ATG_enh</w:t>
            </w:r>
            <w:proofErr w:type="spellEnd"/>
            <w:r w:rsidR="00702D35" w:rsidRPr="009E32B3">
              <w:t xml:space="preserve">, </w:t>
            </w:r>
            <w:r>
              <w:t xml:space="preserve">NR_RRM_Ph5, NonCol_intraB_ENDC_NR_CA_Ph2, </w:t>
            </w:r>
            <w:proofErr w:type="spellStart"/>
            <w:r>
              <w:t>NR_SL_relay_multihop</w:t>
            </w:r>
            <w:proofErr w:type="spellEnd"/>
            <w:r>
              <w:t xml:space="preserve">, NR_ENDC_SON_MDT_Ph4, </w:t>
            </w:r>
            <w:r w:rsidR="001B2AB9" w:rsidRPr="009E32B3">
              <w:t>TEI19</w:t>
            </w:r>
          </w:p>
        </w:tc>
        <w:tc>
          <w:tcPr>
            <w:tcW w:w="567" w:type="dxa"/>
            <w:tcBorders>
              <w:left w:val="nil"/>
            </w:tcBorders>
          </w:tcPr>
          <w:p w14:paraId="73D6F132" w14:textId="77777777" w:rsidR="001B2AB9" w:rsidRPr="009E32B3" w:rsidRDefault="001B2AB9" w:rsidP="0041642D">
            <w:pPr>
              <w:pStyle w:val="CRCoverPage"/>
              <w:spacing w:after="0"/>
              <w:ind w:right="100"/>
              <w:rPr>
                <w:noProof/>
              </w:rPr>
            </w:pPr>
          </w:p>
        </w:tc>
        <w:tc>
          <w:tcPr>
            <w:tcW w:w="1417" w:type="dxa"/>
            <w:gridSpan w:val="3"/>
            <w:tcBorders>
              <w:left w:val="nil"/>
            </w:tcBorders>
          </w:tcPr>
          <w:p w14:paraId="17F00D9E" w14:textId="77777777" w:rsidR="001B2AB9" w:rsidRPr="009E32B3" w:rsidRDefault="001B2AB9" w:rsidP="0041642D">
            <w:pPr>
              <w:pStyle w:val="CRCoverPage"/>
              <w:spacing w:after="0"/>
              <w:jc w:val="right"/>
              <w:rPr>
                <w:noProof/>
              </w:rPr>
            </w:pPr>
            <w:r w:rsidRPr="009E32B3">
              <w:rPr>
                <w:b/>
                <w:i/>
                <w:noProof/>
              </w:rPr>
              <w:t>Date:</w:t>
            </w:r>
          </w:p>
        </w:tc>
        <w:tc>
          <w:tcPr>
            <w:tcW w:w="2127" w:type="dxa"/>
            <w:tcBorders>
              <w:right w:val="single" w:sz="4" w:space="0" w:color="auto"/>
            </w:tcBorders>
            <w:shd w:val="pct30" w:color="FFFF00" w:fill="auto"/>
          </w:tcPr>
          <w:p w14:paraId="6F472303" w14:textId="16390C13" w:rsidR="001B2AB9" w:rsidRPr="009E32B3" w:rsidRDefault="009B0AB2" w:rsidP="0041642D">
            <w:pPr>
              <w:pStyle w:val="CRCoverPage"/>
              <w:spacing w:after="0"/>
              <w:ind w:left="100"/>
              <w:rPr>
                <w:noProof/>
              </w:rPr>
            </w:pPr>
            <w:r>
              <w:fldChar w:fldCharType="begin"/>
            </w:r>
            <w:r>
              <w:instrText xml:space="preserve"> DOCPROPERTY  ResDate  \* MERGEFORMAT </w:instrText>
            </w:r>
            <w:r>
              <w:fldChar w:fldCharType="separate"/>
            </w:r>
            <w:r w:rsidR="001B2AB9" w:rsidRPr="009E32B3">
              <w:rPr>
                <w:noProof/>
              </w:rPr>
              <w:t>2025/</w:t>
            </w:r>
            <w:r w:rsidR="00191E49">
              <w:rPr>
                <w:noProof/>
              </w:rPr>
              <w:t>09</w:t>
            </w:r>
            <w:r w:rsidR="001B2AB9" w:rsidRPr="009E32B3">
              <w:rPr>
                <w:noProof/>
              </w:rPr>
              <w:t>/</w:t>
            </w:r>
            <w:r>
              <w:rPr>
                <w:noProof/>
              </w:rPr>
              <w:fldChar w:fldCharType="end"/>
            </w:r>
            <w:r w:rsidR="00191E49">
              <w:rPr>
                <w:noProof/>
              </w:rPr>
              <w:t>06</w:t>
            </w:r>
          </w:p>
        </w:tc>
      </w:tr>
      <w:tr w:rsidR="001B2AB9" w:rsidRPr="009E32B3" w14:paraId="7618DFB1" w14:textId="77777777" w:rsidTr="0041642D">
        <w:tc>
          <w:tcPr>
            <w:tcW w:w="1843" w:type="dxa"/>
            <w:tcBorders>
              <w:left w:val="single" w:sz="4" w:space="0" w:color="auto"/>
            </w:tcBorders>
          </w:tcPr>
          <w:p w14:paraId="6E70B468" w14:textId="77777777" w:rsidR="001B2AB9" w:rsidRPr="009E32B3" w:rsidRDefault="001B2AB9" w:rsidP="0041642D">
            <w:pPr>
              <w:pStyle w:val="CRCoverPage"/>
              <w:spacing w:after="0"/>
              <w:rPr>
                <w:b/>
                <w:i/>
                <w:noProof/>
                <w:sz w:val="8"/>
                <w:szCs w:val="8"/>
              </w:rPr>
            </w:pPr>
          </w:p>
        </w:tc>
        <w:tc>
          <w:tcPr>
            <w:tcW w:w="1986" w:type="dxa"/>
            <w:gridSpan w:val="4"/>
          </w:tcPr>
          <w:p w14:paraId="74C5F5B6" w14:textId="77777777" w:rsidR="001B2AB9" w:rsidRPr="009E32B3" w:rsidRDefault="001B2AB9" w:rsidP="0041642D">
            <w:pPr>
              <w:pStyle w:val="CRCoverPage"/>
              <w:spacing w:after="0"/>
              <w:rPr>
                <w:noProof/>
                <w:sz w:val="8"/>
                <w:szCs w:val="8"/>
              </w:rPr>
            </w:pPr>
          </w:p>
        </w:tc>
        <w:tc>
          <w:tcPr>
            <w:tcW w:w="2267" w:type="dxa"/>
            <w:gridSpan w:val="2"/>
          </w:tcPr>
          <w:p w14:paraId="697031BD" w14:textId="77777777" w:rsidR="001B2AB9" w:rsidRPr="009E32B3" w:rsidRDefault="001B2AB9" w:rsidP="0041642D">
            <w:pPr>
              <w:pStyle w:val="CRCoverPage"/>
              <w:spacing w:after="0"/>
              <w:rPr>
                <w:noProof/>
                <w:sz w:val="8"/>
                <w:szCs w:val="8"/>
              </w:rPr>
            </w:pPr>
          </w:p>
        </w:tc>
        <w:tc>
          <w:tcPr>
            <w:tcW w:w="1417" w:type="dxa"/>
            <w:gridSpan w:val="3"/>
          </w:tcPr>
          <w:p w14:paraId="10310BC9" w14:textId="77777777" w:rsidR="001B2AB9" w:rsidRPr="009E32B3" w:rsidRDefault="001B2AB9" w:rsidP="0041642D">
            <w:pPr>
              <w:pStyle w:val="CRCoverPage"/>
              <w:spacing w:after="0"/>
              <w:rPr>
                <w:noProof/>
                <w:sz w:val="8"/>
                <w:szCs w:val="8"/>
              </w:rPr>
            </w:pPr>
          </w:p>
        </w:tc>
        <w:tc>
          <w:tcPr>
            <w:tcW w:w="2127" w:type="dxa"/>
            <w:tcBorders>
              <w:right w:val="single" w:sz="4" w:space="0" w:color="auto"/>
            </w:tcBorders>
          </w:tcPr>
          <w:p w14:paraId="449DD59E" w14:textId="77777777" w:rsidR="001B2AB9" w:rsidRPr="009E32B3" w:rsidRDefault="001B2AB9" w:rsidP="0041642D">
            <w:pPr>
              <w:pStyle w:val="CRCoverPage"/>
              <w:spacing w:after="0"/>
              <w:rPr>
                <w:noProof/>
                <w:sz w:val="8"/>
                <w:szCs w:val="8"/>
              </w:rPr>
            </w:pPr>
          </w:p>
        </w:tc>
      </w:tr>
      <w:tr w:rsidR="001B2AB9" w:rsidRPr="009E32B3" w14:paraId="6566B498" w14:textId="77777777" w:rsidTr="0041642D">
        <w:trPr>
          <w:cantSplit/>
        </w:trPr>
        <w:tc>
          <w:tcPr>
            <w:tcW w:w="1843" w:type="dxa"/>
            <w:tcBorders>
              <w:left w:val="single" w:sz="4" w:space="0" w:color="auto"/>
            </w:tcBorders>
          </w:tcPr>
          <w:p w14:paraId="334A8C94" w14:textId="77777777" w:rsidR="001B2AB9" w:rsidRPr="009E32B3" w:rsidRDefault="001B2AB9" w:rsidP="0041642D">
            <w:pPr>
              <w:pStyle w:val="CRCoverPage"/>
              <w:tabs>
                <w:tab w:val="right" w:pos="1759"/>
              </w:tabs>
              <w:spacing w:after="0"/>
              <w:rPr>
                <w:b/>
                <w:i/>
                <w:noProof/>
              </w:rPr>
            </w:pPr>
            <w:r w:rsidRPr="009E32B3">
              <w:rPr>
                <w:b/>
                <w:i/>
                <w:noProof/>
              </w:rPr>
              <w:t>Category:</w:t>
            </w:r>
          </w:p>
        </w:tc>
        <w:tc>
          <w:tcPr>
            <w:tcW w:w="851" w:type="dxa"/>
            <w:shd w:val="pct30" w:color="FFFF00" w:fill="auto"/>
          </w:tcPr>
          <w:p w14:paraId="4DFFC63B" w14:textId="77777777" w:rsidR="001B2AB9" w:rsidRPr="009E32B3" w:rsidRDefault="001B2AB9" w:rsidP="0041642D">
            <w:pPr>
              <w:pStyle w:val="CRCoverPage"/>
              <w:spacing w:after="0"/>
              <w:ind w:left="100" w:right="-609"/>
              <w:rPr>
                <w:b/>
                <w:bCs/>
                <w:noProof/>
              </w:rPr>
            </w:pPr>
            <w:r w:rsidRPr="009E32B3">
              <w:rPr>
                <w:b/>
                <w:bCs/>
              </w:rPr>
              <w:t>B</w:t>
            </w:r>
            <w:r w:rsidRPr="009E32B3">
              <w:rPr>
                <w:b/>
                <w:bCs/>
              </w:rPr>
              <w:fldChar w:fldCharType="begin"/>
            </w:r>
            <w:r w:rsidRPr="009E32B3">
              <w:rPr>
                <w:b/>
                <w:bCs/>
              </w:rPr>
              <w:instrText xml:space="preserve"> DOCPROPERTY  Cat  \* MERGEFORMAT </w:instrText>
            </w:r>
            <w:r w:rsidRPr="009E32B3">
              <w:rPr>
                <w:b/>
                <w:bCs/>
              </w:rPr>
              <w:fldChar w:fldCharType="end"/>
            </w:r>
          </w:p>
        </w:tc>
        <w:tc>
          <w:tcPr>
            <w:tcW w:w="3402" w:type="dxa"/>
            <w:gridSpan w:val="5"/>
            <w:tcBorders>
              <w:left w:val="nil"/>
            </w:tcBorders>
          </w:tcPr>
          <w:p w14:paraId="6864B5AD" w14:textId="77777777" w:rsidR="001B2AB9" w:rsidRPr="009E32B3" w:rsidRDefault="001B2AB9" w:rsidP="0041642D">
            <w:pPr>
              <w:pStyle w:val="CRCoverPage"/>
              <w:spacing w:after="0"/>
              <w:rPr>
                <w:noProof/>
              </w:rPr>
            </w:pPr>
          </w:p>
        </w:tc>
        <w:tc>
          <w:tcPr>
            <w:tcW w:w="1417" w:type="dxa"/>
            <w:gridSpan w:val="3"/>
            <w:tcBorders>
              <w:left w:val="nil"/>
            </w:tcBorders>
          </w:tcPr>
          <w:p w14:paraId="7A9A8B6E" w14:textId="77777777" w:rsidR="001B2AB9" w:rsidRPr="009E32B3" w:rsidRDefault="001B2AB9" w:rsidP="0041642D">
            <w:pPr>
              <w:pStyle w:val="CRCoverPage"/>
              <w:spacing w:after="0"/>
              <w:jc w:val="right"/>
              <w:rPr>
                <w:b/>
                <w:i/>
                <w:noProof/>
              </w:rPr>
            </w:pPr>
            <w:r w:rsidRPr="009E32B3">
              <w:rPr>
                <w:b/>
                <w:i/>
                <w:noProof/>
              </w:rPr>
              <w:t>Release:</w:t>
            </w:r>
          </w:p>
        </w:tc>
        <w:tc>
          <w:tcPr>
            <w:tcW w:w="2127" w:type="dxa"/>
            <w:tcBorders>
              <w:right w:val="single" w:sz="4" w:space="0" w:color="auto"/>
            </w:tcBorders>
            <w:shd w:val="pct30" w:color="FFFF00" w:fill="auto"/>
          </w:tcPr>
          <w:p w14:paraId="15E3F625" w14:textId="77777777" w:rsidR="001B2AB9" w:rsidRPr="009E32B3" w:rsidRDefault="001B2AB9" w:rsidP="0041642D">
            <w:pPr>
              <w:pStyle w:val="CRCoverPage"/>
              <w:spacing w:after="0"/>
              <w:ind w:left="100"/>
              <w:rPr>
                <w:noProof/>
              </w:rPr>
            </w:pPr>
            <w:r w:rsidRPr="009E32B3">
              <w:t>Rel-19</w:t>
            </w:r>
            <w:r w:rsidR="009B0AB2">
              <w:fldChar w:fldCharType="begin"/>
            </w:r>
            <w:r w:rsidR="009B0AB2">
              <w:instrText xml:space="preserve"> DOCPROPERTY  Release  \* MERGEFORMAT </w:instrText>
            </w:r>
            <w:r w:rsidR="009B0AB2">
              <w:fldChar w:fldCharType="separate"/>
            </w:r>
            <w:r w:rsidR="009B0AB2">
              <w:fldChar w:fldCharType="end"/>
            </w:r>
          </w:p>
        </w:tc>
      </w:tr>
      <w:tr w:rsidR="001B2AB9" w:rsidRPr="009E32B3" w14:paraId="498C6500" w14:textId="77777777" w:rsidTr="0041642D">
        <w:tc>
          <w:tcPr>
            <w:tcW w:w="1843" w:type="dxa"/>
            <w:tcBorders>
              <w:left w:val="single" w:sz="4" w:space="0" w:color="auto"/>
              <w:bottom w:val="single" w:sz="4" w:space="0" w:color="auto"/>
            </w:tcBorders>
          </w:tcPr>
          <w:p w14:paraId="302B0C2D" w14:textId="77777777" w:rsidR="001B2AB9" w:rsidRPr="009E32B3" w:rsidRDefault="001B2AB9" w:rsidP="0041642D">
            <w:pPr>
              <w:pStyle w:val="CRCoverPage"/>
              <w:spacing w:after="0"/>
              <w:rPr>
                <w:b/>
                <w:i/>
                <w:noProof/>
              </w:rPr>
            </w:pPr>
          </w:p>
        </w:tc>
        <w:tc>
          <w:tcPr>
            <w:tcW w:w="4677" w:type="dxa"/>
            <w:gridSpan w:val="8"/>
            <w:tcBorders>
              <w:bottom w:val="single" w:sz="4" w:space="0" w:color="auto"/>
            </w:tcBorders>
          </w:tcPr>
          <w:p w14:paraId="7E7EF5D5" w14:textId="77777777" w:rsidR="001B2AB9" w:rsidRPr="009E32B3" w:rsidRDefault="001B2AB9" w:rsidP="0041642D">
            <w:pPr>
              <w:pStyle w:val="CRCoverPage"/>
              <w:spacing w:after="0"/>
              <w:ind w:left="383" w:hanging="383"/>
              <w:rPr>
                <w:i/>
                <w:noProof/>
                <w:sz w:val="18"/>
              </w:rPr>
            </w:pPr>
            <w:r w:rsidRPr="009E32B3">
              <w:rPr>
                <w:i/>
                <w:noProof/>
                <w:sz w:val="18"/>
              </w:rPr>
              <w:t xml:space="preserve">Use </w:t>
            </w:r>
            <w:r w:rsidRPr="009E32B3">
              <w:rPr>
                <w:i/>
                <w:noProof/>
                <w:sz w:val="18"/>
                <w:u w:val="single"/>
              </w:rPr>
              <w:t>one</w:t>
            </w:r>
            <w:r w:rsidRPr="009E32B3">
              <w:rPr>
                <w:i/>
                <w:noProof/>
                <w:sz w:val="18"/>
              </w:rPr>
              <w:t xml:space="preserve"> of the following categories:</w:t>
            </w:r>
            <w:r w:rsidRPr="009E32B3">
              <w:rPr>
                <w:b/>
                <w:i/>
                <w:noProof/>
                <w:sz w:val="18"/>
              </w:rPr>
              <w:br/>
              <w:t>F</w:t>
            </w:r>
            <w:r w:rsidRPr="009E32B3">
              <w:rPr>
                <w:i/>
                <w:noProof/>
                <w:sz w:val="18"/>
              </w:rPr>
              <w:t xml:space="preserve">  (correction)</w:t>
            </w:r>
            <w:r w:rsidRPr="009E32B3">
              <w:rPr>
                <w:i/>
                <w:noProof/>
                <w:sz w:val="18"/>
              </w:rPr>
              <w:br/>
            </w:r>
            <w:r w:rsidRPr="009E32B3">
              <w:rPr>
                <w:b/>
                <w:i/>
                <w:noProof/>
                <w:sz w:val="18"/>
              </w:rPr>
              <w:t>A</w:t>
            </w:r>
            <w:r w:rsidRPr="009E32B3">
              <w:rPr>
                <w:i/>
                <w:noProof/>
                <w:sz w:val="18"/>
              </w:rPr>
              <w:t xml:space="preserve">  (mirror corresponding to a change in an earlier </w:t>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t>release)</w:t>
            </w:r>
            <w:r w:rsidRPr="009E32B3">
              <w:rPr>
                <w:i/>
                <w:noProof/>
                <w:sz w:val="18"/>
              </w:rPr>
              <w:br/>
            </w:r>
            <w:r w:rsidRPr="009E32B3">
              <w:rPr>
                <w:b/>
                <w:i/>
                <w:noProof/>
                <w:sz w:val="18"/>
              </w:rPr>
              <w:t>B</w:t>
            </w:r>
            <w:r w:rsidRPr="009E32B3">
              <w:rPr>
                <w:i/>
                <w:noProof/>
                <w:sz w:val="18"/>
              </w:rPr>
              <w:t xml:space="preserve">  (addition of feature), </w:t>
            </w:r>
            <w:r w:rsidRPr="009E32B3">
              <w:rPr>
                <w:i/>
                <w:noProof/>
                <w:sz w:val="18"/>
              </w:rPr>
              <w:br/>
            </w:r>
            <w:r w:rsidRPr="009E32B3">
              <w:rPr>
                <w:b/>
                <w:i/>
                <w:noProof/>
                <w:sz w:val="18"/>
              </w:rPr>
              <w:t>C</w:t>
            </w:r>
            <w:r w:rsidRPr="009E32B3">
              <w:rPr>
                <w:i/>
                <w:noProof/>
                <w:sz w:val="18"/>
              </w:rPr>
              <w:t xml:space="preserve">  (functional modification of feature)</w:t>
            </w:r>
            <w:r w:rsidRPr="009E32B3">
              <w:rPr>
                <w:i/>
                <w:noProof/>
                <w:sz w:val="18"/>
              </w:rPr>
              <w:br/>
            </w:r>
            <w:r w:rsidRPr="009E32B3">
              <w:rPr>
                <w:b/>
                <w:i/>
                <w:noProof/>
                <w:sz w:val="18"/>
              </w:rPr>
              <w:t>D</w:t>
            </w:r>
            <w:r w:rsidRPr="009E32B3">
              <w:rPr>
                <w:i/>
                <w:noProof/>
                <w:sz w:val="18"/>
              </w:rPr>
              <w:t xml:space="preserve">  (editorial modification)</w:t>
            </w:r>
          </w:p>
          <w:p w14:paraId="67A9E443" w14:textId="77777777" w:rsidR="001B2AB9" w:rsidRPr="009E32B3" w:rsidRDefault="001B2AB9" w:rsidP="0041642D">
            <w:pPr>
              <w:pStyle w:val="CRCoverPage"/>
              <w:rPr>
                <w:noProof/>
              </w:rPr>
            </w:pPr>
            <w:r w:rsidRPr="009E32B3">
              <w:rPr>
                <w:noProof/>
                <w:sz w:val="18"/>
              </w:rPr>
              <w:t>Detailed explanations of the above categories can</w:t>
            </w:r>
            <w:r w:rsidRPr="009E32B3">
              <w:rPr>
                <w:noProof/>
                <w:sz w:val="18"/>
              </w:rPr>
              <w:br/>
              <w:t xml:space="preserve">be found in 3GPP </w:t>
            </w:r>
            <w:hyperlink r:id="rId15" w:history="1">
              <w:r w:rsidRPr="009E32B3">
                <w:rPr>
                  <w:rStyle w:val="Hyperlink"/>
                  <w:rFonts w:eastAsiaTheme="minorEastAsia"/>
                  <w:noProof/>
                  <w:sz w:val="18"/>
                </w:rPr>
                <w:t>TR 21.900</w:t>
              </w:r>
            </w:hyperlink>
            <w:r w:rsidRPr="009E32B3">
              <w:rPr>
                <w:noProof/>
                <w:sz w:val="18"/>
              </w:rPr>
              <w:t>.</w:t>
            </w:r>
          </w:p>
        </w:tc>
        <w:tc>
          <w:tcPr>
            <w:tcW w:w="3120" w:type="dxa"/>
            <w:gridSpan w:val="2"/>
            <w:tcBorders>
              <w:bottom w:val="single" w:sz="4" w:space="0" w:color="auto"/>
              <w:right w:val="single" w:sz="4" w:space="0" w:color="auto"/>
            </w:tcBorders>
          </w:tcPr>
          <w:p w14:paraId="7BA6D027" w14:textId="77777777" w:rsidR="001B2AB9" w:rsidRPr="009E32B3" w:rsidRDefault="001B2AB9" w:rsidP="0041642D">
            <w:pPr>
              <w:pStyle w:val="CRCoverPage"/>
              <w:tabs>
                <w:tab w:val="left" w:pos="950"/>
              </w:tabs>
              <w:spacing w:after="0"/>
              <w:ind w:left="241" w:hanging="241"/>
              <w:rPr>
                <w:i/>
                <w:noProof/>
                <w:sz w:val="18"/>
              </w:rPr>
            </w:pPr>
            <w:r w:rsidRPr="009E32B3">
              <w:rPr>
                <w:i/>
                <w:noProof/>
                <w:sz w:val="18"/>
              </w:rPr>
              <w:t xml:space="preserve">Use </w:t>
            </w:r>
            <w:r w:rsidRPr="009E32B3">
              <w:rPr>
                <w:i/>
                <w:noProof/>
                <w:sz w:val="18"/>
                <w:u w:val="single"/>
              </w:rPr>
              <w:t>one</w:t>
            </w:r>
            <w:r w:rsidRPr="009E32B3">
              <w:rPr>
                <w:i/>
                <w:noProof/>
                <w:sz w:val="18"/>
              </w:rPr>
              <w:t xml:space="preserve"> of the following releases:</w:t>
            </w:r>
            <w:r w:rsidRPr="009E32B3">
              <w:rPr>
                <w:i/>
                <w:noProof/>
                <w:sz w:val="18"/>
              </w:rPr>
              <w:br/>
              <w:t>Rel-8</w:t>
            </w:r>
            <w:r w:rsidRPr="009E32B3">
              <w:rPr>
                <w:i/>
                <w:noProof/>
                <w:sz w:val="18"/>
              </w:rPr>
              <w:tab/>
              <w:t>(Release 8)</w:t>
            </w:r>
            <w:r w:rsidRPr="009E32B3">
              <w:rPr>
                <w:i/>
                <w:noProof/>
                <w:sz w:val="18"/>
              </w:rPr>
              <w:br/>
              <w:t>Rel-9</w:t>
            </w:r>
            <w:r w:rsidRPr="009E32B3">
              <w:rPr>
                <w:i/>
                <w:noProof/>
                <w:sz w:val="18"/>
              </w:rPr>
              <w:tab/>
              <w:t>(Release 9)</w:t>
            </w:r>
            <w:r w:rsidRPr="009E32B3">
              <w:rPr>
                <w:i/>
                <w:noProof/>
                <w:sz w:val="18"/>
              </w:rPr>
              <w:br/>
              <w:t>Rel-10</w:t>
            </w:r>
            <w:r w:rsidRPr="009E32B3">
              <w:rPr>
                <w:i/>
                <w:noProof/>
                <w:sz w:val="18"/>
              </w:rPr>
              <w:tab/>
              <w:t>(Release 10)</w:t>
            </w:r>
            <w:r w:rsidRPr="009E32B3">
              <w:rPr>
                <w:i/>
                <w:noProof/>
                <w:sz w:val="18"/>
              </w:rPr>
              <w:br/>
              <w:t>Rel-11</w:t>
            </w:r>
            <w:r w:rsidRPr="009E32B3">
              <w:rPr>
                <w:i/>
                <w:noProof/>
                <w:sz w:val="18"/>
              </w:rPr>
              <w:tab/>
              <w:t>(Release 11)</w:t>
            </w:r>
            <w:r w:rsidRPr="009E32B3">
              <w:rPr>
                <w:i/>
                <w:noProof/>
                <w:sz w:val="18"/>
              </w:rPr>
              <w:br/>
              <w:t>…</w:t>
            </w:r>
            <w:r w:rsidRPr="009E32B3">
              <w:rPr>
                <w:i/>
                <w:noProof/>
                <w:sz w:val="18"/>
              </w:rPr>
              <w:br/>
              <w:t>Rel-17</w:t>
            </w:r>
            <w:r w:rsidRPr="009E32B3">
              <w:rPr>
                <w:i/>
                <w:noProof/>
                <w:sz w:val="18"/>
              </w:rPr>
              <w:tab/>
              <w:t>(Release 17)</w:t>
            </w:r>
            <w:r w:rsidRPr="009E32B3">
              <w:rPr>
                <w:i/>
                <w:noProof/>
                <w:sz w:val="18"/>
              </w:rPr>
              <w:br/>
              <w:t>Rel-18</w:t>
            </w:r>
            <w:r w:rsidRPr="009E32B3">
              <w:rPr>
                <w:i/>
                <w:noProof/>
                <w:sz w:val="18"/>
              </w:rPr>
              <w:tab/>
              <w:t>(Release 18)</w:t>
            </w:r>
            <w:r w:rsidRPr="009E32B3">
              <w:rPr>
                <w:i/>
                <w:noProof/>
                <w:sz w:val="18"/>
              </w:rPr>
              <w:br/>
              <w:t>Rel-19</w:t>
            </w:r>
            <w:r w:rsidRPr="009E32B3">
              <w:rPr>
                <w:i/>
                <w:noProof/>
                <w:sz w:val="18"/>
              </w:rPr>
              <w:tab/>
              <w:t xml:space="preserve">(Release 19) </w:t>
            </w:r>
            <w:r w:rsidRPr="009E32B3">
              <w:rPr>
                <w:i/>
                <w:noProof/>
                <w:sz w:val="18"/>
              </w:rPr>
              <w:br/>
              <w:t>Rel-20</w:t>
            </w:r>
            <w:r w:rsidRPr="009E32B3">
              <w:rPr>
                <w:i/>
                <w:noProof/>
                <w:sz w:val="18"/>
              </w:rPr>
              <w:tab/>
              <w:t>(Release 20)</w:t>
            </w:r>
          </w:p>
        </w:tc>
      </w:tr>
      <w:tr w:rsidR="001B2AB9" w:rsidRPr="009E32B3" w14:paraId="39E5381D" w14:textId="77777777" w:rsidTr="0041642D">
        <w:tc>
          <w:tcPr>
            <w:tcW w:w="1843" w:type="dxa"/>
          </w:tcPr>
          <w:p w14:paraId="2A0B7C28" w14:textId="77777777" w:rsidR="001B2AB9" w:rsidRPr="009E32B3" w:rsidRDefault="001B2AB9" w:rsidP="0041642D">
            <w:pPr>
              <w:pStyle w:val="CRCoverPage"/>
              <w:spacing w:after="0"/>
              <w:rPr>
                <w:b/>
                <w:i/>
                <w:noProof/>
                <w:sz w:val="8"/>
                <w:szCs w:val="8"/>
              </w:rPr>
            </w:pPr>
          </w:p>
        </w:tc>
        <w:tc>
          <w:tcPr>
            <w:tcW w:w="7797" w:type="dxa"/>
            <w:gridSpan w:val="10"/>
          </w:tcPr>
          <w:p w14:paraId="15A6C521" w14:textId="77777777" w:rsidR="001B2AB9" w:rsidRPr="009E32B3" w:rsidRDefault="001B2AB9" w:rsidP="0041642D">
            <w:pPr>
              <w:pStyle w:val="CRCoverPage"/>
              <w:spacing w:after="0"/>
              <w:rPr>
                <w:noProof/>
                <w:sz w:val="8"/>
                <w:szCs w:val="8"/>
              </w:rPr>
            </w:pPr>
          </w:p>
        </w:tc>
      </w:tr>
      <w:tr w:rsidR="001B2AB9" w:rsidRPr="009E32B3" w14:paraId="3F4044DB" w14:textId="77777777" w:rsidTr="0041642D">
        <w:tc>
          <w:tcPr>
            <w:tcW w:w="2694" w:type="dxa"/>
            <w:gridSpan w:val="2"/>
            <w:tcBorders>
              <w:top w:val="single" w:sz="4" w:space="0" w:color="auto"/>
              <w:left w:val="single" w:sz="4" w:space="0" w:color="auto"/>
            </w:tcBorders>
          </w:tcPr>
          <w:p w14:paraId="29A6820F" w14:textId="77777777" w:rsidR="001B2AB9" w:rsidRPr="009E32B3" w:rsidRDefault="001B2AB9" w:rsidP="0041642D">
            <w:pPr>
              <w:pStyle w:val="CRCoverPage"/>
              <w:tabs>
                <w:tab w:val="right" w:pos="2184"/>
              </w:tabs>
              <w:spacing w:after="0"/>
              <w:rPr>
                <w:b/>
                <w:i/>
                <w:noProof/>
              </w:rPr>
            </w:pPr>
            <w:r w:rsidRPr="009E32B3">
              <w:rPr>
                <w:b/>
                <w:i/>
                <w:noProof/>
              </w:rPr>
              <w:t>Reason for change:</w:t>
            </w:r>
          </w:p>
        </w:tc>
        <w:tc>
          <w:tcPr>
            <w:tcW w:w="6946" w:type="dxa"/>
            <w:gridSpan w:val="9"/>
            <w:tcBorders>
              <w:top w:val="single" w:sz="4" w:space="0" w:color="auto"/>
              <w:right w:val="single" w:sz="4" w:space="0" w:color="auto"/>
            </w:tcBorders>
            <w:shd w:val="pct30" w:color="FFFF00" w:fill="auto"/>
          </w:tcPr>
          <w:p w14:paraId="73D844E6" w14:textId="3077A09C" w:rsidR="001B2AB9" w:rsidRPr="009E32B3" w:rsidRDefault="001B2AB9" w:rsidP="0041642D">
            <w:pPr>
              <w:pStyle w:val="CRCoverPage"/>
              <w:tabs>
                <w:tab w:val="right" w:pos="9639"/>
              </w:tabs>
              <w:spacing w:after="0"/>
            </w:pPr>
            <w:r w:rsidRPr="009E32B3">
              <w:t>Capture further Release-19 UE capabilities.</w:t>
            </w:r>
          </w:p>
          <w:p w14:paraId="4AD82863" w14:textId="77777777" w:rsidR="001B2AB9" w:rsidRPr="009E32B3" w:rsidRDefault="001B2AB9" w:rsidP="0041642D">
            <w:pPr>
              <w:pStyle w:val="CRCoverPage"/>
              <w:tabs>
                <w:tab w:val="right" w:pos="9639"/>
              </w:tabs>
              <w:spacing w:after="0"/>
              <w:rPr>
                <w:u w:val="single"/>
              </w:rPr>
            </w:pPr>
          </w:p>
          <w:p w14:paraId="6192291E" w14:textId="77777777" w:rsidR="001B2AB9" w:rsidRPr="009E32B3" w:rsidRDefault="001B2AB9" w:rsidP="0041642D">
            <w:pPr>
              <w:pStyle w:val="CRCoverPage"/>
              <w:spacing w:after="0"/>
              <w:rPr>
                <w:noProof/>
              </w:rPr>
            </w:pPr>
            <w:r w:rsidRPr="009E32B3">
              <w:t>All the entries that are not concluded in the feature lists from RAN1/4 feature lists and those that are highlighted (or has pre-requisite with features that are highlighted) in R1/4 feature list are not considered as part of this CR.</w:t>
            </w:r>
          </w:p>
        </w:tc>
      </w:tr>
      <w:tr w:rsidR="001B2AB9" w:rsidRPr="009E32B3" w14:paraId="3AC2DB8E" w14:textId="77777777" w:rsidTr="0041642D">
        <w:tc>
          <w:tcPr>
            <w:tcW w:w="2694" w:type="dxa"/>
            <w:gridSpan w:val="2"/>
            <w:tcBorders>
              <w:left w:val="single" w:sz="4" w:space="0" w:color="auto"/>
            </w:tcBorders>
          </w:tcPr>
          <w:p w14:paraId="1F9E610C" w14:textId="77777777" w:rsidR="001B2AB9" w:rsidRPr="009E32B3" w:rsidRDefault="001B2AB9" w:rsidP="0041642D">
            <w:pPr>
              <w:pStyle w:val="CRCoverPage"/>
              <w:spacing w:after="0"/>
              <w:rPr>
                <w:b/>
                <w:i/>
                <w:noProof/>
                <w:sz w:val="8"/>
                <w:szCs w:val="8"/>
              </w:rPr>
            </w:pPr>
          </w:p>
        </w:tc>
        <w:tc>
          <w:tcPr>
            <w:tcW w:w="6946" w:type="dxa"/>
            <w:gridSpan w:val="9"/>
            <w:tcBorders>
              <w:right w:val="single" w:sz="4" w:space="0" w:color="auto"/>
            </w:tcBorders>
          </w:tcPr>
          <w:p w14:paraId="19FDDAE2" w14:textId="77777777" w:rsidR="001B2AB9" w:rsidRPr="009E32B3" w:rsidRDefault="001B2AB9" w:rsidP="0041642D">
            <w:pPr>
              <w:pStyle w:val="CRCoverPage"/>
              <w:spacing w:after="0"/>
              <w:rPr>
                <w:noProof/>
                <w:sz w:val="8"/>
                <w:szCs w:val="8"/>
              </w:rPr>
            </w:pPr>
          </w:p>
        </w:tc>
      </w:tr>
      <w:tr w:rsidR="001B2AB9" w:rsidRPr="009E32B3" w14:paraId="17DD0BF1" w14:textId="77777777" w:rsidTr="0041642D">
        <w:tc>
          <w:tcPr>
            <w:tcW w:w="2694" w:type="dxa"/>
            <w:gridSpan w:val="2"/>
            <w:tcBorders>
              <w:left w:val="single" w:sz="4" w:space="0" w:color="auto"/>
            </w:tcBorders>
          </w:tcPr>
          <w:p w14:paraId="606DAD0D" w14:textId="77777777" w:rsidR="001B2AB9" w:rsidRPr="009E32B3" w:rsidRDefault="001B2AB9" w:rsidP="0041642D">
            <w:pPr>
              <w:pStyle w:val="CRCoverPage"/>
              <w:tabs>
                <w:tab w:val="right" w:pos="2184"/>
              </w:tabs>
              <w:spacing w:after="0"/>
              <w:rPr>
                <w:b/>
                <w:i/>
                <w:noProof/>
              </w:rPr>
            </w:pPr>
            <w:r w:rsidRPr="009E32B3">
              <w:rPr>
                <w:b/>
                <w:i/>
                <w:noProof/>
              </w:rPr>
              <w:t>Summary of change:</w:t>
            </w:r>
          </w:p>
        </w:tc>
        <w:tc>
          <w:tcPr>
            <w:tcW w:w="6946" w:type="dxa"/>
            <w:gridSpan w:val="9"/>
            <w:tcBorders>
              <w:right w:val="single" w:sz="4" w:space="0" w:color="auto"/>
            </w:tcBorders>
            <w:shd w:val="pct30" w:color="FFFF00" w:fill="auto"/>
          </w:tcPr>
          <w:p w14:paraId="6A94BD16" w14:textId="03862ADA" w:rsidR="001B2AB9" w:rsidRDefault="001B2AB9" w:rsidP="0041642D">
            <w:pPr>
              <w:pStyle w:val="CRCoverPage"/>
              <w:tabs>
                <w:tab w:val="right" w:pos="9639"/>
              </w:tabs>
              <w:spacing w:after="0"/>
            </w:pPr>
            <w:r w:rsidRPr="009E32B3">
              <w:t>New Release-19 capabilities from RAN1/4 are added based on the latest RAN1/4 feature lists.</w:t>
            </w:r>
          </w:p>
          <w:p w14:paraId="5CD504D4" w14:textId="77777777" w:rsidR="00481801" w:rsidRPr="008A5030" w:rsidRDefault="00481801" w:rsidP="00481801">
            <w:pPr>
              <w:pStyle w:val="CRCoverPage"/>
              <w:numPr>
                <w:ilvl w:val="0"/>
                <w:numId w:val="6"/>
              </w:numPr>
              <w:spacing w:after="0"/>
              <w:rPr>
                <w:noProof/>
              </w:rPr>
            </w:pPr>
            <w:r w:rsidRPr="00D7446A">
              <w:rPr>
                <w:rFonts w:cs="Arial"/>
              </w:rPr>
              <w:t>R1-2</w:t>
            </w:r>
            <w:r>
              <w:rPr>
                <w:rFonts w:cs="Arial"/>
              </w:rPr>
              <w:t xml:space="preserve">506627 </w:t>
            </w:r>
            <w:r>
              <w:rPr>
                <w:rFonts w:eastAsia="Malgun Gothic"/>
                <w:bCs/>
              </w:rPr>
              <w:t>Updated RAN1 UE features list for Rel-19 NR after RAN1 #122</w:t>
            </w:r>
          </w:p>
          <w:p w14:paraId="4D269954" w14:textId="59A2E281" w:rsidR="00481801" w:rsidRPr="00481801" w:rsidRDefault="00481801" w:rsidP="0041642D">
            <w:pPr>
              <w:pStyle w:val="CRCoverPage"/>
              <w:numPr>
                <w:ilvl w:val="0"/>
                <w:numId w:val="6"/>
              </w:numPr>
              <w:spacing w:after="0"/>
              <w:rPr>
                <w:noProof/>
              </w:rPr>
            </w:pPr>
            <w:r>
              <w:rPr>
                <w:rFonts w:hint="eastAsia"/>
                <w:noProof/>
              </w:rPr>
              <w:t>R</w:t>
            </w:r>
            <w:r>
              <w:rPr>
                <w:noProof/>
              </w:rPr>
              <w:t xml:space="preserve">4-2511883 </w:t>
            </w:r>
            <w:r>
              <w:rPr>
                <w:rFonts w:eastAsiaTheme="minorEastAsia"/>
              </w:rPr>
              <w:t>Rel-19 RAN4 UE feature list for NR (version 2)</w:t>
            </w:r>
          </w:p>
          <w:p w14:paraId="6726EE60" w14:textId="77777777" w:rsidR="001B2AB9" w:rsidRPr="009E32B3" w:rsidRDefault="001B2AB9" w:rsidP="0041642D">
            <w:pPr>
              <w:pStyle w:val="CRCoverPage"/>
              <w:tabs>
                <w:tab w:val="right" w:pos="9639"/>
              </w:tabs>
              <w:spacing w:after="0"/>
            </w:pPr>
          </w:p>
          <w:p w14:paraId="5B93BC9A" w14:textId="7DD47914" w:rsidR="001B2AB9" w:rsidRPr="009E32B3" w:rsidRDefault="001B2AB9" w:rsidP="0041642D">
            <w:pPr>
              <w:pStyle w:val="CRCoverPage"/>
              <w:tabs>
                <w:tab w:val="right" w:pos="9639"/>
              </w:tabs>
              <w:spacing w:after="0"/>
            </w:pPr>
            <w:r w:rsidRPr="009E32B3">
              <w:t xml:space="preserve">The following </w:t>
            </w:r>
            <w:r w:rsidR="00191E49">
              <w:t>RAN2</w:t>
            </w:r>
            <w:r w:rsidRPr="009E32B3">
              <w:t xml:space="preserve"> endorsed CRs are included:</w:t>
            </w:r>
          </w:p>
          <w:p w14:paraId="5AE94AA1" w14:textId="7049D8E5" w:rsidR="00FF4BDE" w:rsidRDefault="00FF4BDE" w:rsidP="0041642D">
            <w:pPr>
              <w:pStyle w:val="CRCoverPage"/>
              <w:numPr>
                <w:ilvl w:val="0"/>
                <w:numId w:val="6"/>
              </w:numPr>
              <w:spacing w:after="0"/>
              <w:rPr>
                <w:noProof/>
              </w:rPr>
            </w:pPr>
            <w:r>
              <w:rPr>
                <w:noProof/>
              </w:rPr>
              <w:t>R2-2506524 Introduction of AI air UE capability</w:t>
            </w:r>
          </w:p>
          <w:p w14:paraId="5C12C87E" w14:textId="3A58D0DE" w:rsidR="002C608B" w:rsidRDefault="002C608B" w:rsidP="0041642D">
            <w:pPr>
              <w:pStyle w:val="CRCoverPage"/>
              <w:numPr>
                <w:ilvl w:val="0"/>
                <w:numId w:val="6"/>
              </w:numPr>
              <w:spacing w:after="0"/>
              <w:rPr>
                <w:noProof/>
              </w:rPr>
            </w:pPr>
            <w:r>
              <w:rPr>
                <w:rFonts w:hint="eastAsia"/>
                <w:noProof/>
              </w:rPr>
              <w:t>R</w:t>
            </w:r>
            <w:r>
              <w:rPr>
                <w:noProof/>
              </w:rPr>
              <w:t xml:space="preserve">2-2505670 </w:t>
            </w:r>
            <w:r>
              <w:t>Introduction of R19 LP-WUS UE Capabilities</w:t>
            </w:r>
          </w:p>
          <w:p w14:paraId="7C51B6CD" w14:textId="574BF0CC" w:rsidR="002C608B" w:rsidRDefault="00527F17" w:rsidP="0041642D">
            <w:pPr>
              <w:pStyle w:val="CRCoverPage"/>
              <w:numPr>
                <w:ilvl w:val="0"/>
                <w:numId w:val="6"/>
              </w:numPr>
              <w:spacing w:after="0"/>
              <w:rPr>
                <w:noProof/>
              </w:rPr>
            </w:pPr>
            <w:r>
              <w:rPr>
                <w:rFonts w:hint="eastAsia"/>
                <w:noProof/>
              </w:rPr>
              <w:t>R</w:t>
            </w:r>
            <w:r>
              <w:rPr>
                <w:noProof/>
              </w:rPr>
              <w:t>2-250</w:t>
            </w:r>
            <w:r w:rsidR="005233E5">
              <w:rPr>
                <w:noProof/>
              </w:rPr>
              <w:t xml:space="preserve">6224 </w:t>
            </w:r>
            <w:r w:rsidR="005233E5">
              <w:t>Introduction of UE capability for network energy saving enhancement in TS 38.306</w:t>
            </w:r>
          </w:p>
          <w:p w14:paraId="1761B607" w14:textId="44CD952E" w:rsidR="005233E5" w:rsidRDefault="005233E5" w:rsidP="0041642D">
            <w:pPr>
              <w:pStyle w:val="CRCoverPage"/>
              <w:numPr>
                <w:ilvl w:val="0"/>
                <w:numId w:val="6"/>
              </w:numPr>
              <w:spacing w:after="0"/>
              <w:rPr>
                <w:noProof/>
              </w:rPr>
            </w:pPr>
            <w:r>
              <w:rPr>
                <w:rFonts w:hint="eastAsia"/>
                <w:noProof/>
              </w:rPr>
              <w:t>R</w:t>
            </w:r>
            <w:r>
              <w:rPr>
                <w:noProof/>
              </w:rPr>
              <w:t xml:space="preserve">2-2506228 </w:t>
            </w:r>
            <w:r w:rsidRPr="00377124">
              <w:t>Draft 306 running CR for UE capability for Mob Ph4</w:t>
            </w:r>
          </w:p>
          <w:p w14:paraId="1DE0E83E" w14:textId="4D387D16" w:rsidR="00C85AD3" w:rsidRPr="00F141CA" w:rsidRDefault="00C85AD3" w:rsidP="0041642D">
            <w:pPr>
              <w:pStyle w:val="CRCoverPage"/>
              <w:numPr>
                <w:ilvl w:val="0"/>
                <w:numId w:val="6"/>
              </w:numPr>
              <w:spacing w:after="0"/>
              <w:rPr>
                <w:noProof/>
              </w:rPr>
            </w:pPr>
            <w:r>
              <w:rPr>
                <w:rFonts w:hint="eastAsia"/>
              </w:rPr>
              <w:t>R</w:t>
            </w:r>
            <w:r>
              <w:t xml:space="preserve">2-2506341 </w:t>
            </w:r>
            <w:r>
              <w:rPr>
                <w:rFonts w:eastAsia="宋体" w:cs="Arial"/>
                <w:szCs w:val="18"/>
                <w:lang w:eastAsia="zh-CN"/>
              </w:rPr>
              <w:t>Draft 38.306 CR for Rel-19 XR UE capabilities</w:t>
            </w:r>
          </w:p>
          <w:p w14:paraId="0DA29897" w14:textId="7B4264D6" w:rsidR="00F141CA" w:rsidRPr="00B22104" w:rsidRDefault="00861047" w:rsidP="00861047">
            <w:pPr>
              <w:pStyle w:val="CRCoverPage"/>
              <w:numPr>
                <w:ilvl w:val="0"/>
                <w:numId w:val="6"/>
              </w:numPr>
              <w:spacing w:after="0"/>
              <w:rPr>
                <w:noProof/>
              </w:rPr>
            </w:pPr>
            <w:r>
              <w:t>R2-</w:t>
            </w:r>
            <w:del w:id="14" w:author="NR_LPWUS_Ph3" w:date="2025-09-08T18:27:00Z">
              <w:r w:rsidDel="00194879">
                <w:delText xml:space="preserve">2506232 </w:delText>
              </w:r>
            </w:del>
            <w:ins w:id="15" w:author="NR_LPWUS_Ph3" w:date="2025-09-08T18:27:00Z">
              <w:r w:rsidR="00194879">
                <w:t>2506</w:t>
              </w:r>
              <w:r w:rsidR="00194879">
                <w:t>5</w:t>
              </w:r>
              <w:r w:rsidR="00194879">
                <w:t xml:space="preserve">32 </w:t>
              </w:r>
            </w:ins>
            <w:r>
              <w:rPr>
                <w:rFonts w:cs="Arial"/>
                <w:bCs/>
              </w:rPr>
              <w:t>Draft CR for Rel-19 NR NTN UE capabilities</w:t>
            </w:r>
          </w:p>
          <w:p w14:paraId="37620FEB" w14:textId="11A33C00" w:rsidR="00B22104" w:rsidRDefault="00B22104" w:rsidP="00861047">
            <w:pPr>
              <w:pStyle w:val="CRCoverPage"/>
              <w:numPr>
                <w:ilvl w:val="0"/>
                <w:numId w:val="6"/>
              </w:numPr>
              <w:spacing w:after="0"/>
              <w:rPr>
                <w:noProof/>
              </w:rPr>
            </w:pPr>
            <w:r>
              <w:t xml:space="preserve">R2-2506378 </w:t>
            </w:r>
            <w:r>
              <w:rPr>
                <w:rFonts w:eastAsiaTheme="minorEastAsia"/>
                <w:noProof/>
                <w:lang w:eastAsia="zh-CN"/>
              </w:rPr>
              <w:t>Introduction of SONMDT UE Capabilities</w:t>
            </w:r>
          </w:p>
          <w:p w14:paraId="46AA27F4" w14:textId="77777777" w:rsidR="00F141CA" w:rsidRDefault="00B22104" w:rsidP="00B22104">
            <w:pPr>
              <w:pStyle w:val="CRCoverPage"/>
              <w:numPr>
                <w:ilvl w:val="0"/>
                <w:numId w:val="6"/>
              </w:numPr>
              <w:spacing w:after="0"/>
              <w:rPr>
                <w:noProof/>
              </w:rPr>
            </w:pPr>
            <w:r>
              <w:lastRenderedPageBreak/>
              <w:t xml:space="preserve">R2-2506329 Introduction of multi-hop </w:t>
            </w:r>
            <w:proofErr w:type="spellStart"/>
            <w:r>
              <w:t>sidelink</w:t>
            </w:r>
            <w:proofErr w:type="spellEnd"/>
            <w:r>
              <w:t xml:space="preserve"> relay capability</w:t>
            </w:r>
          </w:p>
          <w:p w14:paraId="33DA71CB" w14:textId="77777777" w:rsidR="007028D0" w:rsidRPr="007028D0" w:rsidRDefault="007028D0" w:rsidP="00B22104">
            <w:pPr>
              <w:pStyle w:val="CRCoverPage"/>
              <w:numPr>
                <w:ilvl w:val="0"/>
                <w:numId w:val="6"/>
              </w:numPr>
              <w:spacing w:after="0"/>
              <w:rPr>
                <w:noProof/>
              </w:rPr>
            </w:pPr>
            <w:r>
              <w:rPr>
                <w:rFonts w:hint="eastAsia"/>
              </w:rPr>
              <w:t>R</w:t>
            </w:r>
            <w:r>
              <w:t xml:space="preserve">2-2506516 </w:t>
            </w:r>
            <w:r>
              <w:rPr>
                <w:rFonts w:eastAsia="宋体"/>
                <w:lang w:val="en-US" w:eastAsia="zh-CN"/>
              </w:rPr>
              <w:t>Introduction of Secondary Cell Measurement Skipping for NR ATG</w:t>
            </w:r>
          </w:p>
          <w:p w14:paraId="11AFC640" w14:textId="77777777" w:rsidR="007028D0" w:rsidRDefault="007028D0" w:rsidP="00B22104">
            <w:pPr>
              <w:pStyle w:val="CRCoverPage"/>
              <w:numPr>
                <w:ilvl w:val="0"/>
                <w:numId w:val="6"/>
              </w:numPr>
              <w:spacing w:after="0"/>
              <w:rPr>
                <w:ins w:id="16" w:author="TEI19_TxSwitch_R19" w:date="2025-09-08T18:40:00Z"/>
                <w:noProof/>
              </w:rPr>
            </w:pPr>
            <w:r>
              <w:t xml:space="preserve">R2-2506254 Introduction of </w:t>
            </w:r>
            <w:proofErr w:type="spellStart"/>
            <w:r>
              <w:t>signaling</w:t>
            </w:r>
            <w:proofErr w:type="spellEnd"/>
            <w:r>
              <w:t xml:space="preserve"> support for intra-band non-collocated EN-DC/NR-CA deployment Phase 2: new receiver type(s)</w:t>
            </w:r>
          </w:p>
          <w:p w14:paraId="0D949321" w14:textId="5F487186" w:rsidR="00194879" w:rsidRPr="009E32B3" w:rsidRDefault="00194879" w:rsidP="00B22104">
            <w:pPr>
              <w:pStyle w:val="CRCoverPage"/>
              <w:numPr>
                <w:ilvl w:val="0"/>
                <w:numId w:val="6"/>
              </w:numPr>
              <w:spacing w:after="0"/>
              <w:rPr>
                <w:noProof/>
              </w:rPr>
            </w:pPr>
            <w:ins w:id="17" w:author="TEI19_TxSwitch_R19" w:date="2025-09-08T18:40:00Z">
              <w:r>
                <w:rPr>
                  <w:rFonts w:hint="eastAsia"/>
                </w:rPr>
                <w:t>R</w:t>
              </w:r>
              <w:r>
                <w:t xml:space="preserve">2-2506591 </w:t>
              </w:r>
              <w:r w:rsidRPr="00194879">
                <w:t>Introduction of 3Tx UL switching [TxSwitch_R19]</w:t>
              </w:r>
            </w:ins>
          </w:p>
        </w:tc>
      </w:tr>
      <w:tr w:rsidR="001B2AB9" w:rsidRPr="009E32B3" w14:paraId="423A4081" w14:textId="77777777" w:rsidTr="0041642D">
        <w:tc>
          <w:tcPr>
            <w:tcW w:w="2694" w:type="dxa"/>
            <w:gridSpan w:val="2"/>
            <w:tcBorders>
              <w:left w:val="single" w:sz="4" w:space="0" w:color="auto"/>
            </w:tcBorders>
          </w:tcPr>
          <w:p w14:paraId="161FE3CF" w14:textId="77777777" w:rsidR="001B2AB9" w:rsidRPr="009E32B3" w:rsidRDefault="001B2AB9" w:rsidP="0041642D">
            <w:pPr>
              <w:pStyle w:val="CRCoverPage"/>
              <w:spacing w:after="0"/>
              <w:rPr>
                <w:b/>
                <w:i/>
                <w:noProof/>
                <w:sz w:val="8"/>
                <w:szCs w:val="8"/>
              </w:rPr>
            </w:pPr>
          </w:p>
        </w:tc>
        <w:tc>
          <w:tcPr>
            <w:tcW w:w="6946" w:type="dxa"/>
            <w:gridSpan w:val="9"/>
            <w:tcBorders>
              <w:right w:val="single" w:sz="4" w:space="0" w:color="auto"/>
            </w:tcBorders>
          </w:tcPr>
          <w:p w14:paraId="60734C12" w14:textId="77777777" w:rsidR="001B2AB9" w:rsidRPr="009E32B3" w:rsidRDefault="001B2AB9" w:rsidP="0041642D">
            <w:pPr>
              <w:pStyle w:val="CRCoverPage"/>
              <w:spacing w:after="0"/>
              <w:rPr>
                <w:noProof/>
                <w:sz w:val="8"/>
                <w:szCs w:val="8"/>
              </w:rPr>
            </w:pPr>
          </w:p>
        </w:tc>
      </w:tr>
      <w:tr w:rsidR="001B2AB9" w:rsidRPr="009E32B3" w14:paraId="0ACBAECA" w14:textId="77777777" w:rsidTr="0041642D">
        <w:tc>
          <w:tcPr>
            <w:tcW w:w="2694" w:type="dxa"/>
            <w:gridSpan w:val="2"/>
            <w:tcBorders>
              <w:left w:val="single" w:sz="4" w:space="0" w:color="auto"/>
              <w:bottom w:val="single" w:sz="4" w:space="0" w:color="auto"/>
            </w:tcBorders>
          </w:tcPr>
          <w:p w14:paraId="4FC97944" w14:textId="77777777" w:rsidR="001B2AB9" w:rsidRPr="009E32B3" w:rsidRDefault="001B2AB9" w:rsidP="0041642D">
            <w:pPr>
              <w:pStyle w:val="CRCoverPage"/>
              <w:tabs>
                <w:tab w:val="right" w:pos="2184"/>
              </w:tabs>
              <w:spacing w:after="0"/>
              <w:rPr>
                <w:b/>
                <w:i/>
                <w:noProof/>
              </w:rPr>
            </w:pPr>
            <w:r w:rsidRPr="009E32B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3E0ED3" w14:textId="4F78ECB0" w:rsidR="001B2AB9" w:rsidRPr="009E32B3" w:rsidRDefault="00191E49" w:rsidP="0041642D">
            <w:pPr>
              <w:pStyle w:val="CRCoverPage"/>
              <w:spacing w:after="0"/>
              <w:ind w:left="100"/>
              <w:rPr>
                <w:noProof/>
              </w:rPr>
            </w:pPr>
            <w:r>
              <w:t xml:space="preserve">Rel-19 </w:t>
            </w:r>
            <w:r w:rsidR="001B2AB9" w:rsidRPr="009E32B3">
              <w:t>UE capabilities will not be captured in specifications</w:t>
            </w:r>
            <w:r w:rsidR="00283056" w:rsidRPr="009E32B3">
              <w:t>.</w:t>
            </w:r>
          </w:p>
        </w:tc>
      </w:tr>
      <w:tr w:rsidR="001B2AB9" w:rsidRPr="009E32B3" w14:paraId="575B4F3C" w14:textId="77777777" w:rsidTr="0041642D">
        <w:tc>
          <w:tcPr>
            <w:tcW w:w="2694" w:type="dxa"/>
            <w:gridSpan w:val="2"/>
          </w:tcPr>
          <w:p w14:paraId="42FD31DB" w14:textId="77777777" w:rsidR="001B2AB9" w:rsidRPr="009E32B3" w:rsidRDefault="001B2AB9" w:rsidP="0041642D">
            <w:pPr>
              <w:pStyle w:val="CRCoverPage"/>
              <w:spacing w:after="0"/>
              <w:rPr>
                <w:b/>
                <w:i/>
                <w:noProof/>
                <w:sz w:val="8"/>
                <w:szCs w:val="8"/>
              </w:rPr>
            </w:pPr>
          </w:p>
        </w:tc>
        <w:tc>
          <w:tcPr>
            <w:tcW w:w="6946" w:type="dxa"/>
            <w:gridSpan w:val="9"/>
          </w:tcPr>
          <w:p w14:paraId="066E7A6D" w14:textId="77777777" w:rsidR="001B2AB9" w:rsidRPr="009E32B3" w:rsidRDefault="001B2AB9" w:rsidP="0041642D">
            <w:pPr>
              <w:pStyle w:val="CRCoverPage"/>
              <w:spacing w:after="0"/>
              <w:rPr>
                <w:noProof/>
                <w:sz w:val="8"/>
                <w:szCs w:val="8"/>
              </w:rPr>
            </w:pPr>
          </w:p>
        </w:tc>
      </w:tr>
      <w:tr w:rsidR="001B2AB9" w:rsidRPr="009E32B3" w14:paraId="55AC5AEF" w14:textId="77777777" w:rsidTr="0041642D">
        <w:tc>
          <w:tcPr>
            <w:tcW w:w="2694" w:type="dxa"/>
            <w:gridSpan w:val="2"/>
            <w:tcBorders>
              <w:top w:val="single" w:sz="4" w:space="0" w:color="auto"/>
              <w:left w:val="single" w:sz="4" w:space="0" w:color="auto"/>
            </w:tcBorders>
          </w:tcPr>
          <w:p w14:paraId="64FB8E01" w14:textId="77777777" w:rsidR="001B2AB9" w:rsidRPr="009E32B3" w:rsidRDefault="001B2AB9" w:rsidP="0041642D">
            <w:pPr>
              <w:pStyle w:val="CRCoverPage"/>
              <w:tabs>
                <w:tab w:val="right" w:pos="2184"/>
              </w:tabs>
              <w:spacing w:after="0"/>
              <w:rPr>
                <w:b/>
                <w:i/>
                <w:noProof/>
              </w:rPr>
            </w:pPr>
            <w:r w:rsidRPr="009E32B3">
              <w:rPr>
                <w:b/>
                <w:i/>
                <w:noProof/>
              </w:rPr>
              <w:t>Clauses affected:</w:t>
            </w:r>
          </w:p>
        </w:tc>
        <w:tc>
          <w:tcPr>
            <w:tcW w:w="6946" w:type="dxa"/>
            <w:gridSpan w:val="9"/>
            <w:tcBorders>
              <w:top w:val="single" w:sz="4" w:space="0" w:color="auto"/>
              <w:right w:val="single" w:sz="4" w:space="0" w:color="auto"/>
            </w:tcBorders>
            <w:shd w:val="pct30" w:color="FFFF00" w:fill="auto"/>
          </w:tcPr>
          <w:p w14:paraId="2183BB12" w14:textId="0854E46F" w:rsidR="001B2AB9" w:rsidRPr="009E32B3" w:rsidRDefault="00FF4BDE" w:rsidP="0041642D">
            <w:pPr>
              <w:pStyle w:val="CRCoverPage"/>
              <w:spacing w:after="0"/>
              <w:ind w:left="100"/>
              <w:rPr>
                <w:noProof/>
              </w:rPr>
            </w:pPr>
            <w:r>
              <w:rPr>
                <w:noProof/>
              </w:rPr>
              <w:t>3, 4</w:t>
            </w:r>
            <w:r w:rsidR="00A1743B">
              <w:rPr>
                <w:noProof/>
              </w:rPr>
              <w:t>, 5, 6, A.4</w:t>
            </w:r>
          </w:p>
        </w:tc>
      </w:tr>
      <w:tr w:rsidR="001B2AB9" w:rsidRPr="009E32B3" w14:paraId="6BCEC4B2" w14:textId="77777777" w:rsidTr="0041642D">
        <w:tc>
          <w:tcPr>
            <w:tcW w:w="2694" w:type="dxa"/>
            <w:gridSpan w:val="2"/>
            <w:tcBorders>
              <w:left w:val="single" w:sz="4" w:space="0" w:color="auto"/>
            </w:tcBorders>
          </w:tcPr>
          <w:p w14:paraId="502961E8" w14:textId="77777777" w:rsidR="001B2AB9" w:rsidRPr="009E32B3" w:rsidRDefault="001B2AB9" w:rsidP="0041642D">
            <w:pPr>
              <w:pStyle w:val="CRCoverPage"/>
              <w:spacing w:after="0"/>
              <w:rPr>
                <w:b/>
                <w:i/>
                <w:noProof/>
                <w:sz w:val="8"/>
                <w:szCs w:val="8"/>
              </w:rPr>
            </w:pPr>
          </w:p>
        </w:tc>
        <w:tc>
          <w:tcPr>
            <w:tcW w:w="6946" w:type="dxa"/>
            <w:gridSpan w:val="9"/>
            <w:tcBorders>
              <w:right w:val="single" w:sz="4" w:space="0" w:color="auto"/>
            </w:tcBorders>
          </w:tcPr>
          <w:p w14:paraId="5E9DEE60" w14:textId="77777777" w:rsidR="001B2AB9" w:rsidRPr="009E32B3" w:rsidRDefault="001B2AB9" w:rsidP="0041642D">
            <w:pPr>
              <w:pStyle w:val="CRCoverPage"/>
              <w:spacing w:after="0"/>
              <w:rPr>
                <w:noProof/>
                <w:sz w:val="8"/>
                <w:szCs w:val="8"/>
              </w:rPr>
            </w:pPr>
          </w:p>
        </w:tc>
      </w:tr>
      <w:tr w:rsidR="001B2AB9" w:rsidRPr="009E32B3" w14:paraId="454C5021" w14:textId="77777777" w:rsidTr="0041642D">
        <w:tc>
          <w:tcPr>
            <w:tcW w:w="2694" w:type="dxa"/>
            <w:gridSpan w:val="2"/>
            <w:tcBorders>
              <w:left w:val="single" w:sz="4" w:space="0" w:color="auto"/>
            </w:tcBorders>
          </w:tcPr>
          <w:p w14:paraId="765CC91C" w14:textId="77777777" w:rsidR="001B2AB9" w:rsidRPr="009E32B3" w:rsidRDefault="001B2AB9" w:rsidP="0041642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C3F77" w14:textId="77777777" w:rsidR="001B2AB9" w:rsidRPr="009E32B3" w:rsidRDefault="001B2AB9" w:rsidP="0041642D">
            <w:pPr>
              <w:pStyle w:val="CRCoverPage"/>
              <w:spacing w:after="0"/>
              <w:jc w:val="center"/>
              <w:rPr>
                <w:b/>
                <w:caps/>
                <w:noProof/>
              </w:rPr>
            </w:pPr>
            <w:r w:rsidRPr="009E32B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3BA1A7" w14:textId="77777777" w:rsidR="001B2AB9" w:rsidRPr="009E32B3" w:rsidRDefault="001B2AB9" w:rsidP="0041642D">
            <w:pPr>
              <w:pStyle w:val="CRCoverPage"/>
              <w:spacing w:after="0"/>
              <w:jc w:val="center"/>
              <w:rPr>
                <w:b/>
                <w:caps/>
                <w:noProof/>
              </w:rPr>
            </w:pPr>
            <w:r w:rsidRPr="009E32B3">
              <w:rPr>
                <w:b/>
                <w:caps/>
                <w:noProof/>
              </w:rPr>
              <w:t>N</w:t>
            </w:r>
          </w:p>
        </w:tc>
        <w:tc>
          <w:tcPr>
            <w:tcW w:w="2977" w:type="dxa"/>
            <w:gridSpan w:val="4"/>
          </w:tcPr>
          <w:p w14:paraId="3BB57350" w14:textId="77777777" w:rsidR="001B2AB9" w:rsidRPr="009E32B3" w:rsidRDefault="001B2AB9" w:rsidP="0041642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159044" w14:textId="77777777" w:rsidR="001B2AB9" w:rsidRPr="009E32B3" w:rsidRDefault="001B2AB9" w:rsidP="0041642D">
            <w:pPr>
              <w:pStyle w:val="CRCoverPage"/>
              <w:spacing w:after="0"/>
              <w:ind w:left="99"/>
              <w:rPr>
                <w:noProof/>
              </w:rPr>
            </w:pPr>
          </w:p>
        </w:tc>
      </w:tr>
      <w:tr w:rsidR="001B2AB9" w:rsidRPr="009E32B3" w14:paraId="773DF2CB" w14:textId="77777777" w:rsidTr="0041642D">
        <w:tc>
          <w:tcPr>
            <w:tcW w:w="2694" w:type="dxa"/>
            <w:gridSpan w:val="2"/>
            <w:tcBorders>
              <w:left w:val="single" w:sz="4" w:space="0" w:color="auto"/>
            </w:tcBorders>
          </w:tcPr>
          <w:p w14:paraId="1BAACA26" w14:textId="77777777" w:rsidR="001B2AB9" w:rsidRPr="009E32B3" w:rsidRDefault="001B2AB9" w:rsidP="0041642D">
            <w:pPr>
              <w:pStyle w:val="CRCoverPage"/>
              <w:tabs>
                <w:tab w:val="right" w:pos="2184"/>
              </w:tabs>
              <w:spacing w:after="0"/>
              <w:rPr>
                <w:b/>
                <w:i/>
                <w:noProof/>
              </w:rPr>
            </w:pPr>
            <w:r w:rsidRPr="009E32B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219C436" w14:textId="77777777" w:rsidR="001B2AB9" w:rsidRPr="009E32B3" w:rsidRDefault="001B2AB9" w:rsidP="0041642D">
            <w:pPr>
              <w:pStyle w:val="CRCoverPage"/>
              <w:spacing w:after="0"/>
              <w:jc w:val="center"/>
              <w:rPr>
                <w:b/>
                <w:caps/>
                <w:noProof/>
              </w:rPr>
            </w:pPr>
            <w:r w:rsidRPr="009E32B3">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890C22" w14:textId="77777777" w:rsidR="001B2AB9" w:rsidRPr="009E32B3" w:rsidRDefault="001B2AB9" w:rsidP="0041642D">
            <w:pPr>
              <w:pStyle w:val="CRCoverPage"/>
              <w:spacing w:after="0"/>
              <w:jc w:val="center"/>
              <w:rPr>
                <w:b/>
                <w:caps/>
                <w:noProof/>
              </w:rPr>
            </w:pPr>
          </w:p>
        </w:tc>
        <w:tc>
          <w:tcPr>
            <w:tcW w:w="2977" w:type="dxa"/>
            <w:gridSpan w:val="4"/>
          </w:tcPr>
          <w:p w14:paraId="71A336E3" w14:textId="77777777" w:rsidR="001B2AB9" w:rsidRPr="009E32B3" w:rsidRDefault="001B2AB9" w:rsidP="0041642D">
            <w:pPr>
              <w:pStyle w:val="CRCoverPage"/>
              <w:tabs>
                <w:tab w:val="right" w:pos="2893"/>
              </w:tabs>
              <w:spacing w:after="0"/>
              <w:rPr>
                <w:noProof/>
              </w:rPr>
            </w:pPr>
            <w:r w:rsidRPr="009E32B3">
              <w:rPr>
                <w:noProof/>
              </w:rPr>
              <w:t xml:space="preserve"> Other core specifications</w:t>
            </w:r>
            <w:r w:rsidRPr="009E32B3">
              <w:rPr>
                <w:noProof/>
              </w:rPr>
              <w:tab/>
            </w:r>
          </w:p>
        </w:tc>
        <w:tc>
          <w:tcPr>
            <w:tcW w:w="3401" w:type="dxa"/>
            <w:gridSpan w:val="3"/>
            <w:tcBorders>
              <w:right w:val="single" w:sz="4" w:space="0" w:color="auto"/>
            </w:tcBorders>
            <w:shd w:val="pct30" w:color="FFFF00" w:fill="auto"/>
          </w:tcPr>
          <w:p w14:paraId="1D7D9EB3" w14:textId="2788FF54" w:rsidR="001B2AB9" w:rsidRPr="009E32B3" w:rsidRDefault="001B2AB9" w:rsidP="0041642D">
            <w:pPr>
              <w:pStyle w:val="CRCoverPage"/>
              <w:spacing w:after="0"/>
              <w:ind w:left="99"/>
              <w:rPr>
                <w:noProof/>
              </w:rPr>
            </w:pPr>
            <w:r w:rsidRPr="009E32B3">
              <w:rPr>
                <w:noProof/>
              </w:rPr>
              <w:t xml:space="preserve">TS/TR 38.331 CR </w:t>
            </w:r>
            <w:r w:rsidR="00283056" w:rsidRPr="009E32B3">
              <w:rPr>
                <w:noProof/>
              </w:rPr>
              <w:t>5403</w:t>
            </w:r>
            <w:r w:rsidRPr="009E32B3">
              <w:rPr>
                <w:noProof/>
              </w:rPr>
              <w:t xml:space="preserve"> </w:t>
            </w:r>
          </w:p>
        </w:tc>
      </w:tr>
      <w:tr w:rsidR="001B2AB9" w:rsidRPr="009E32B3" w14:paraId="3C1DAC8E" w14:textId="77777777" w:rsidTr="0041642D">
        <w:tc>
          <w:tcPr>
            <w:tcW w:w="2694" w:type="dxa"/>
            <w:gridSpan w:val="2"/>
            <w:tcBorders>
              <w:left w:val="single" w:sz="4" w:space="0" w:color="auto"/>
            </w:tcBorders>
          </w:tcPr>
          <w:p w14:paraId="1E9857AD" w14:textId="77777777" w:rsidR="001B2AB9" w:rsidRPr="009E32B3" w:rsidRDefault="001B2AB9" w:rsidP="0041642D">
            <w:pPr>
              <w:pStyle w:val="CRCoverPage"/>
              <w:spacing w:after="0"/>
              <w:rPr>
                <w:b/>
                <w:i/>
                <w:noProof/>
              </w:rPr>
            </w:pPr>
            <w:r w:rsidRPr="009E32B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5683A20" w14:textId="77777777" w:rsidR="001B2AB9" w:rsidRPr="009E32B3" w:rsidRDefault="001B2AB9" w:rsidP="004164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8AB2E5" w14:textId="77777777" w:rsidR="001B2AB9" w:rsidRPr="009E32B3" w:rsidRDefault="001B2AB9" w:rsidP="0041642D">
            <w:pPr>
              <w:pStyle w:val="CRCoverPage"/>
              <w:spacing w:after="0"/>
              <w:jc w:val="center"/>
              <w:rPr>
                <w:b/>
                <w:caps/>
                <w:noProof/>
              </w:rPr>
            </w:pPr>
            <w:r w:rsidRPr="009E32B3">
              <w:rPr>
                <w:rFonts w:hint="eastAsia"/>
                <w:b/>
                <w:caps/>
                <w:noProof/>
              </w:rPr>
              <w:t>X</w:t>
            </w:r>
          </w:p>
        </w:tc>
        <w:tc>
          <w:tcPr>
            <w:tcW w:w="2977" w:type="dxa"/>
            <w:gridSpan w:val="4"/>
          </w:tcPr>
          <w:p w14:paraId="55FDC9CA" w14:textId="77777777" w:rsidR="001B2AB9" w:rsidRPr="009E32B3" w:rsidRDefault="001B2AB9" w:rsidP="0041642D">
            <w:pPr>
              <w:pStyle w:val="CRCoverPage"/>
              <w:spacing w:after="0"/>
              <w:rPr>
                <w:noProof/>
              </w:rPr>
            </w:pPr>
            <w:r w:rsidRPr="009E32B3">
              <w:rPr>
                <w:noProof/>
              </w:rPr>
              <w:t xml:space="preserve"> Test specifications</w:t>
            </w:r>
          </w:p>
        </w:tc>
        <w:tc>
          <w:tcPr>
            <w:tcW w:w="3401" w:type="dxa"/>
            <w:gridSpan w:val="3"/>
            <w:tcBorders>
              <w:right w:val="single" w:sz="4" w:space="0" w:color="auto"/>
            </w:tcBorders>
            <w:shd w:val="pct30" w:color="FFFF00" w:fill="auto"/>
          </w:tcPr>
          <w:p w14:paraId="043338FB" w14:textId="77777777" w:rsidR="001B2AB9" w:rsidRPr="009E32B3" w:rsidRDefault="001B2AB9" w:rsidP="0041642D">
            <w:pPr>
              <w:pStyle w:val="CRCoverPage"/>
              <w:spacing w:after="0"/>
              <w:ind w:left="99"/>
              <w:rPr>
                <w:noProof/>
              </w:rPr>
            </w:pPr>
            <w:r w:rsidRPr="009E32B3">
              <w:rPr>
                <w:noProof/>
              </w:rPr>
              <w:t xml:space="preserve">TS/TR ... CR ... </w:t>
            </w:r>
          </w:p>
        </w:tc>
      </w:tr>
      <w:tr w:rsidR="001B2AB9" w:rsidRPr="009E32B3" w14:paraId="6FC5D8C7" w14:textId="77777777" w:rsidTr="0041642D">
        <w:tc>
          <w:tcPr>
            <w:tcW w:w="2694" w:type="dxa"/>
            <w:gridSpan w:val="2"/>
            <w:tcBorders>
              <w:left w:val="single" w:sz="4" w:space="0" w:color="auto"/>
            </w:tcBorders>
          </w:tcPr>
          <w:p w14:paraId="5971A657" w14:textId="77777777" w:rsidR="001B2AB9" w:rsidRPr="009E32B3" w:rsidRDefault="001B2AB9" w:rsidP="0041642D">
            <w:pPr>
              <w:pStyle w:val="CRCoverPage"/>
              <w:spacing w:after="0"/>
              <w:rPr>
                <w:b/>
                <w:i/>
                <w:noProof/>
              </w:rPr>
            </w:pPr>
            <w:r w:rsidRPr="009E32B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80740E0" w14:textId="77777777" w:rsidR="001B2AB9" w:rsidRPr="009E32B3" w:rsidRDefault="001B2AB9" w:rsidP="004164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50D972" w14:textId="77777777" w:rsidR="001B2AB9" w:rsidRPr="009E32B3" w:rsidRDefault="001B2AB9" w:rsidP="0041642D">
            <w:pPr>
              <w:pStyle w:val="CRCoverPage"/>
              <w:spacing w:after="0"/>
              <w:jc w:val="center"/>
              <w:rPr>
                <w:b/>
                <w:caps/>
                <w:noProof/>
              </w:rPr>
            </w:pPr>
            <w:r w:rsidRPr="009E32B3">
              <w:rPr>
                <w:rFonts w:hint="eastAsia"/>
                <w:b/>
                <w:caps/>
                <w:noProof/>
              </w:rPr>
              <w:t>X</w:t>
            </w:r>
          </w:p>
        </w:tc>
        <w:tc>
          <w:tcPr>
            <w:tcW w:w="2977" w:type="dxa"/>
            <w:gridSpan w:val="4"/>
          </w:tcPr>
          <w:p w14:paraId="3DB2BEDC" w14:textId="77777777" w:rsidR="001B2AB9" w:rsidRPr="009E32B3" w:rsidRDefault="001B2AB9" w:rsidP="0041642D">
            <w:pPr>
              <w:pStyle w:val="CRCoverPage"/>
              <w:spacing w:after="0"/>
              <w:rPr>
                <w:noProof/>
              </w:rPr>
            </w:pPr>
            <w:r w:rsidRPr="009E32B3">
              <w:rPr>
                <w:noProof/>
              </w:rPr>
              <w:t xml:space="preserve"> O&amp;M Specifications</w:t>
            </w:r>
          </w:p>
        </w:tc>
        <w:tc>
          <w:tcPr>
            <w:tcW w:w="3401" w:type="dxa"/>
            <w:gridSpan w:val="3"/>
            <w:tcBorders>
              <w:right w:val="single" w:sz="4" w:space="0" w:color="auto"/>
            </w:tcBorders>
            <w:shd w:val="pct30" w:color="FFFF00" w:fill="auto"/>
          </w:tcPr>
          <w:p w14:paraId="0D50CC9A" w14:textId="77777777" w:rsidR="001B2AB9" w:rsidRPr="009E32B3" w:rsidRDefault="001B2AB9" w:rsidP="0041642D">
            <w:pPr>
              <w:pStyle w:val="CRCoverPage"/>
              <w:spacing w:after="0"/>
              <w:ind w:left="99"/>
              <w:rPr>
                <w:noProof/>
              </w:rPr>
            </w:pPr>
            <w:r w:rsidRPr="009E32B3">
              <w:rPr>
                <w:noProof/>
              </w:rPr>
              <w:t xml:space="preserve">TS/TR ... CR ... </w:t>
            </w:r>
          </w:p>
        </w:tc>
      </w:tr>
      <w:tr w:rsidR="001B2AB9" w:rsidRPr="009E32B3" w14:paraId="4C668FEB" w14:textId="77777777" w:rsidTr="0041642D">
        <w:tc>
          <w:tcPr>
            <w:tcW w:w="2694" w:type="dxa"/>
            <w:gridSpan w:val="2"/>
            <w:tcBorders>
              <w:left w:val="single" w:sz="4" w:space="0" w:color="auto"/>
            </w:tcBorders>
          </w:tcPr>
          <w:p w14:paraId="141A4A46" w14:textId="77777777" w:rsidR="001B2AB9" w:rsidRPr="009E32B3" w:rsidRDefault="001B2AB9" w:rsidP="0041642D">
            <w:pPr>
              <w:pStyle w:val="CRCoverPage"/>
              <w:spacing w:after="0"/>
              <w:rPr>
                <w:b/>
                <w:i/>
                <w:noProof/>
              </w:rPr>
            </w:pPr>
          </w:p>
        </w:tc>
        <w:tc>
          <w:tcPr>
            <w:tcW w:w="6946" w:type="dxa"/>
            <w:gridSpan w:val="9"/>
            <w:tcBorders>
              <w:right w:val="single" w:sz="4" w:space="0" w:color="auto"/>
            </w:tcBorders>
          </w:tcPr>
          <w:p w14:paraId="4FA01C32" w14:textId="77777777" w:rsidR="001B2AB9" w:rsidRPr="009E32B3" w:rsidRDefault="001B2AB9" w:rsidP="0041642D">
            <w:pPr>
              <w:pStyle w:val="CRCoverPage"/>
              <w:spacing w:after="0"/>
              <w:rPr>
                <w:noProof/>
              </w:rPr>
            </w:pPr>
          </w:p>
        </w:tc>
      </w:tr>
      <w:tr w:rsidR="001B2AB9" w:rsidRPr="009E32B3" w14:paraId="508767DC" w14:textId="77777777" w:rsidTr="0041642D">
        <w:tc>
          <w:tcPr>
            <w:tcW w:w="2694" w:type="dxa"/>
            <w:gridSpan w:val="2"/>
            <w:tcBorders>
              <w:left w:val="single" w:sz="4" w:space="0" w:color="auto"/>
              <w:bottom w:val="single" w:sz="4" w:space="0" w:color="auto"/>
            </w:tcBorders>
          </w:tcPr>
          <w:p w14:paraId="15ABF77A" w14:textId="77777777" w:rsidR="001B2AB9" w:rsidRPr="009E32B3" w:rsidRDefault="001B2AB9" w:rsidP="0041642D">
            <w:pPr>
              <w:pStyle w:val="CRCoverPage"/>
              <w:tabs>
                <w:tab w:val="right" w:pos="2184"/>
              </w:tabs>
              <w:spacing w:after="0"/>
              <w:rPr>
                <w:b/>
                <w:i/>
                <w:noProof/>
              </w:rPr>
            </w:pPr>
            <w:r w:rsidRPr="009E32B3">
              <w:rPr>
                <w:b/>
                <w:i/>
                <w:noProof/>
              </w:rPr>
              <w:t>Other comments:</w:t>
            </w:r>
          </w:p>
        </w:tc>
        <w:tc>
          <w:tcPr>
            <w:tcW w:w="6946" w:type="dxa"/>
            <w:gridSpan w:val="9"/>
            <w:tcBorders>
              <w:bottom w:val="single" w:sz="4" w:space="0" w:color="auto"/>
              <w:right w:val="single" w:sz="4" w:space="0" w:color="auto"/>
            </w:tcBorders>
            <w:shd w:val="pct30" w:color="FFFF00" w:fill="auto"/>
          </w:tcPr>
          <w:p w14:paraId="0141B347" w14:textId="77777777" w:rsidR="001B2AB9" w:rsidRPr="009E32B3" w:rsidRDefault="001B2AB9" w:rsidP="0041642D">
            <w:pPr>
              <w:pStyle w:val="CRCoverPage"/>
              <w:spacing w:after="0"/>
              <w:ind w:left="100"/>
              <w:rPr>
                <w:noProof/>
              </w:rPr>
            </w:pPr>
          </w:p>
        </w:tc>
      </w:tr>
      <w:tr w:rsidR="001B2AB9" w:rsidRPr="009E32B3" w14:paraId="4136E144" w14:textId="77777777" w:rsidTr="0041642D">
        <w:tc>
          <w:tcPr>
            <w:tcW w:w="2694" w:type="dxa"/>
            <w:gridSpan w:val="2"/>
            <w:tcBorders>
              <w:top w:val="single" w:sz="4" w:space="0" w:color="auto"/>
              <w:bottom w:val="single" w:sz="4" w:space="0" w:color="auto"/>
            </w:tcBorders>
          </w:tcPr>
          <w:p w14:paraId="75A83E2F" w14:textId="77777777" w:rsidR="001B2AB9" w:rsidRPr="009E32B3" w:rsidRDefault="001B2AB9" w:rsidP="0041642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2667F85" w14:textId="77777777" w:rsidR="001B2AB9" w:rsidRPr="009E32B3" w:rsidRDefault="001B2AB9" w:rsidP="0041642D">
            <w:pPr>
              <w:pStyle w:val="CRCoverPage"/>
              <w:spacing w:after="0"/>
              <w:ind w:left="100"/>
              <w:rPr>
                <w:noProof/>
                <w:sz w:val="8"/>
                <w:szCs w:val="8"/>
              </w:rPr>
            </w:pPr>
          </w:p>
        </w:tc>
      </w:tr>
      <w:tr w:rsidR="001B2AB9" w:rsidRPr="009E32B3" w14:paraId="0295B8B2" w14:textId="77777777" w:rsidTr="0041642D">
        <w:tc>
          <w:tcPr>
            <w:tcW w:w="2694" w:type="dxa"/>
            <w:gridSpan w:val="2"/>
            <w:tcBorders>
              <w:top w:val="single" w:sz="4" w:space="0" w:color="auto"/>
              <w:left w:val="single" w:sz="4" w:space="0" w:color="auto"/>
              <w:bottom w:val="single" w:sz="4" w:space="0" w:color="auto"/>
            </w:tcBorders>
          </w:tcPr>
          <w:p w14:paraId="716CC045" w14:textId="77777777" w:rsidR="001B2AB9" w:rsidRPr="009E32B3" w:rsidRDefault="001B2AB9" w:rsidP="0041642D">
            <w:pPr>
              <w:pStyle w:val="CRCoverPage"/>
              <w:tabs>
                <w:tab w:val="right" w:pos="2184"/>
              </w:tabs>
              <w:spacing w:after="0"/>
              <w:rPr>
                <w:b/>
                <w:i/>
                <w:noProof/>
              </w:rPr>
            </w:pPr>
            <w:r w:rsidRPr="009E32B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191DB6" w14:textId="77777777" w:rsidR="001B2AB9" w:rsidRPr="009E32B3" w:rsidRDefault="001B2AB9" w:rsidP="0041642D">
            <w:pPr>
              <w:pStyle w:val="CRCoverPage"/>
              <w:spacing w:after="0"/>
              <w:ind w:left="100"/>
              <w:rPr>
                <w:noProof/>
              </w:rPr>
            </w:pPr>
          </w:p>
        </w:tc>
      </w:tr>
    </w:tbl>
    <w:p w14:paraId="1B99EFE8" w14:textId="7ED6D1BF" w:rsidR="001B2AB9" w:rsidRPr="009E32B3" w:rsidRDefault="001B2AB9" w:rsidP="001B2AB9">
      <w:pPr>
        <w:rPr>
          <w:rFonts w:eastAsiaTheme="minorEastAsia"/>
        </w:rPr>
      </w:pPr>
    </w:p>
    <w:p w14:paraId="12398C4B" w14:textId="579F7364" w:rsidR="001B2AB9" w:rsidRPr="009E32B3" w:rsidRDefault="001B2AB9">
      <w:pPr>
        <w:overflowPunct/>
        <w:autoSpaceDE/>
        <w:autoSpaceDN/>
        <w:adjustRightInd/>
        <w:spacing w:after="0"/>
        <w:textAlignment w:val="auto"/>
        <w:rPr>
          <w:rFonts w:eastAsiaTheme="minorEastAsia"/>
        </w:rPr>
      </w:pPr>
      <w:r w:rsidRPr="009E32B3">
        <w:rPr>
          <w:rFonts w:eastAsiaTheme="minorEastAsia"/>
        </w:rPr>
        <w:br w:type="page"/>
      </w:r>
    </w:p>
    <w:p w14:paraId="1B1AA975" w14:textId="77777777" w:rsidR="001B2AB9" w:rsidRPr="00FF4BDE" w:rsidRDefault="001B2AB9" w:rsidP="001B2AB9">
      <w:pPr>
        <w:rPr>
          <w:rFonts w:eastAsiaTheme="minorEastAsia"/>
        </w:rPr>
      </w:pPr>
    </w:p>
    <w:p w14:paraId="02A9A7B3" w14:textId="77777777" w:rsidR="00FF4BDE" w:rsidRPr="00BC409C" w:rsidRDefault="00FF4BDE" w:rsidP="00FF4BDE">
      <w:pPr>
        <w:pStyle w:val="Heading1"/>
      </w:pPr>
      <w:bookmarkStart w:id="18" w:name="_Toc12750875"/>
      <w:bookmarkStart w:id="19" w:name="_Toc29382239"/>
      <w:bookmarkStart w:id="20" w:name="_Toc37093356"/>
      <w:bookmarkStart w:id="21" w:name="_Toc37238632"/>
      <w:bookmarkStart w:id="22" w:name="_Toc37238746"/>
      <w:bookmarkStart w:id="23" w:name="_Toc46488641"/>
      <w:bookmarkStart w:id="24" w:name="_Toc52574062"/>
      <w:bookmarkStart w:id="25" w:name="_Toc52574148"/>
      <w:bookmarkStart w:id="26" w:name="_Toc201698574"/>
      <w:r w:rsidRPr="00BC409C">
        <w:t>3</w:t>
      </w:r>
      <w:r w:rsidRPr="00BC409C">
        <w:tab/>
        <w:t>Definitions, symbols and abbreviations</w:t>
      </w:r>
      <w:bookmarkEnd w:id="18"/>
      <w:bookmarkEnd w:id="19"/>
      <w:bookmarkEnd w:id="20"/>
      <w:bookmarkEnd w:id="21"/>
      <w:bookmarkEnd w:id="22"/>
      <w:bookmarkEnd w:id="23"/>
      <w:bookmarkEnd w:id="24"/>
      <w:bookmarkEnd w:id="25"/>
      <w:bookmarkEnd w:id="26"/>
    </w:p>
    <w:p w14:paraId="419337F2" w14:textId="77777777" w:rsidR="00FF4BDE" w:rsidRPr="00BC409C" w:rsidRDefault="00FF4BDE" w:rsidP="00FF4BDE">
      <w:pPr>
        <w:pStyle w:val="Heading2"/>
      </w:pPr>
      <w:bookmarkStart w:id="27" w:name="_Toc12750876"/>
      <w:bookmarkStart w:id="28" w:name="_Toc29382240"/>
      <w:bookmarkStart w:id="29" w:name="_Toc37093357"/>
      <w:bookmarkStart w:id="30" w:name="_Toc37238633"/>
      <w:bookmarkStart w:id="31" w:name="_Toc37238747"/>
      <w:bookmarkStart w:id="32" w:name="_Toc46488642"/>
      <w:bookmarkStart w:id="33" w:name="_Toc52574063"/>
      <w:bookmarkStart w:id="34" w:name="_Toc52574149"/>
      <w:bookmarkStart w:id="35" w:name="_Toc201698575"/>
      <w:r w:rsidRPr="00BC409C">
        <w:t>3.1</w:t>
      </w:r>
      <w:r w:rsidRPr="00BC409C">
        <w:tab/>
        <w:t>Definitions</w:t>
      </w:r>
      <w:bookmarkEnd w:id="27"/>
      <w:bookmarkEnd w:id="28"/>
      <w:bookmarkEnd w:id="29"/>
      <w:bookmarkEnd w:id="30"/>
      <w:bookmarkEnd w:id="31"/>
      <w:bookmarkEnd w:id="32"/>
      <w:bookmarkEnd w:id="33"/>
      <w:bookmarkEnd w:id="34"/>
      <w:bookmarkEnd w:id="35"/>
    </w:p>
    <w:p w14:paraId="47D6286A" w14:textId="77777777" w:rsidR="00FF4BDE" w:rsidRPr="00BC409C" w:rsidRDefault="00FF4BDE" w:rsidP="00FF4BDE">
      <w:r w:rsidRPr="00BC409C">
        <w:t>For the purposes of the present document, the terms and definitions given in TR 21.905 [1] and the following apply. A term defined in the present document takes precedence over the definition of the same term, if any, in TR 21.905 [1].</w:t>
      </w:r>
    </w:p>
    <w:p w14:paraId="7DD951C1" w14:textId="77777777" w:rsidR="00FF4BDE" w:rsidRPr="00BC409C" w:rsidRDefault="00FF4BDE" w:rsidP="00FF4BDE">
      <w:pPr>
        <w:rPr>
          <w:bCs/>
          <w:lang w:eastAsia="zh-CN"/>
        </w:rPr>
      </w:pPr>
      <w:proofErr w:type="spellStart"/>
      <w:r w:rsidRPr="00BC409C">
        <w:rPr>
          <w:b/>
          <w:lang w:eastAsia="zh-CN"/>
        </w:rPr>
        <w:t>eRedCap</w:t>
      </w:r>
      <w:proofErr w:type="spellEnd"/>
      <w:r w:rsidRPr="00BC409C">
        <w:rPr>
          <w:b/>
          <w:lang w:eastAsia="zh-CN"/>
        </w:rPr>
        <w:t xml:space="preserve"> UE:</w:t>
      </w:r>
      <w:r w:rsidRPr="00BC409C">
        <w:rPr>
          <w:bCs/>
          <w:lang w:eastAsia="zh-CN"/>
        </w:rPr>
        <w:t xml:space="preserve"> a UE with enhanced reduced capabilities as specified in clause 4.2.22.1.</w:t>
      </w:r>
    </w:p>
    <w:p w14:paraId="152264DC" w14:textId="77777777" w:rsidR="00FF4BDE" w:rsidRPr="00BC409C" w:rsidRDefault="00FF4BDE" w:rsidP="00FF4BDE">
      <w:pPr>
        <w:rPr>
          <w:lang w:eastAsia="zh-CN"/>
        </w:rPr>
      </w:pPr>
      <w:r w:rsidRPr="00BC409C">
        <w:rPr>
          <w:b/>
          <w:lang w:eastAsia="zh-CN"/>
        </w:rPr>
        <w:t>Fallback band combination:</w:t>
      </w:r>
      <w:r w:rsidRPr="00BC409C">
        <w:rPr>
          <w:lang w:eastAsia="zh-CN"/>
        </w:rPr>
        <w:t xml:space="preserve"> A </w:t>
      </w:r>
      <w:proofErr w:type="spellStart"/>
      <w:r w:rsidRPr="00BC409C">
        <w:rPr>
          <w:lang w:eastAsia="zh-CN"/>
        </w:rPr>
        <w:t>Uu</w:t>
      </w:r>
      <w:proofErr w:type="spellEnd"/>
      <w:r w:rsidRPr="00BC409C">
        <w:rPr>
          <w:lang w:eastAsia="zh-CN"/>
        </w:rPr>
        <w:t xml:space="preserve"> band combination that would result from another </w:t>
      </w:r>
      <w:proofErr w:type="spellStart"/>
      <w:r w:rsidRPr="00BC409C">
        <w:rPr>
          <w:lang w:eastAsia="zh-CN"/>
        </w:rPr>
        <w:t>Uu</w:t>
      </w:r>
      <w:proofErr w:type="spellEnd"/>
      <w:r w:rsidRPr="00BC409C">
        <w:rPr>
          <w:lang w:eastAsia="zh-CN"/>
        </w:rPr>
        <w:t xml:space="preserve"> band combination </w:t>
      </w:r>
      <w:r w:rsidRPr="00BC409C">
        <w:t xml:space="preserve">(parent band combination) </w:t>
      </w:r>
      <w:r w:rsidRPr="00BC409C">
        <w:rPr>
          <w:lang w:eastAsia="zh-CN"/>
        </w:rPr>
        <w:t xml:space="preserve">by releasing at least one </w:t>
      </w:r>
      <w:proofErr w:type="spellStart"/>
      <w:r w:rsidRPr="00BC409C">
        <w:rPr>
          <w:lang w:eastAsia="zh-CN"/>
        </w:rPr>
        <w:t>SCell</w:t>
      </w:r>
      <w:proofErr w:type="spellEnd"/>
      <w:r w:rsidRPr="00BC409C">
        <w:rPr>
          <w:lang w:eastAsia="zh-CN"/>
        </w:rPr>
        <w:t xml:space="preserve"> or uplink configuration of </w:t>
      </w:r>
      <w:proofErr w:type="spellStart"/>
      <w:r w:rsidRPr="00BC409C">
        <w:rPr>
          <w:lang w:eastAsia="zh-CN"/>
        </w:rPr>
        <w:t>SCell</w:t>
      </w:r>
      <w:proofErr w:type="spellEnd"/>
      <w:r w:rsidRPr="00BC409C">
        <w:rPr>
          <w:lang w:eastAsia="zh-CN"/>
        </w:rPr>
        <w:t xml:space="preserve">, or SCG, or SUL. A PC5 band combination that would result from another PC5 band combination (parent band combination) by releasing at least one </w:t>
      </w:r>
      <w:proofErr w:type="spellStart"/>
      <w:r w:rsidRPr="00BC409C">
        <w:rPr>
          <w:lang w:eastAsia="zh-CN"/>
        </w:rPr>
        <w:t>sidelink</w:t>
      </w:r>
      <w:proofErr w:type="spellEnd"/>
      <w:r w:rsidRPr="00BC409C">
        <w:rPr>
          <w:lang w:eastAsia="zh-CN"/>
        </w:rPr>
        <w:t xml:space="preserve">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6383F641" w14:textId="77777777" w:rsidR="00FF4BDE" w:rsidRPr="00BC409C" w:rsidRDefault="00FF4BDE" w:rsidP="00FF4BDE">
      <w:pPr>
        <w:rPr>
          <w:lang w:eastAsia="zh-CN"/>
        </w:rPr>
      </w:pPr>
      <w:r w:rsidRPr="00BC409C">
        <w:rPr>
          <w:b/>
          <w:lang w:eastAsia="zh-CN"/>
        </w:rPr>
        <w:t>Fallback per band feature set:</w:t>
      </w:r>
      <w:r w:rsidRPr="00BC409C">
        <w:rPr>
          <w:lang w:eastAsia="zh-CN"/>
        </w:rPr>
        <w:t xml:space="preserve"> A feature set per band that has same or lower </w:t>
      </w:r>
      <w:r w:rsidRPr="00BC409C">
        <w:t xml:space="preserve">capabilities </w:t>
      </w:r>
      <w:r w:rsidRPr="00BC409C">
        <w:rPr>
          <w:lang w:eastAsia="zh-CN"/>
        </w:rPr>
        <w:t xml:space="preserve">than the reported </w:t>
      </w:r>
      <w:r w:rsidRPr="00BC409C">
        <w:t xml:space="preserve">capabilities </w:t>
      </w:r>
      <w:r w:rsidRPr="00BC409C">
        <w:rPr>
          <w:lang w:eastAsia="zh-CN"/>
        </w:rPr>
        <w:t>from the reported feature set per band for a given band.</w:t>
      </w:r>
    </w:p>
    <w:p w14:paraId="588B0D81" w14:textId="77777777" w:rsidR="00FF4BDE" w:rsidRPr="00BC409C" w:rsidRDefault="00FF4BDE" w:rsidP="00FF4BDE">
      <w:r w:rsidRPr="00BC409C">
        <w:rPr>
          <w:b/>
          <w:lang w:eastAsia="zh-CN"/>
        </w:rPr>
        <w:t>Fallback per CC feature set:</w:t>
      </w:r>
      <w:r w:rsidRPr="00BC409C">
        <w:rPr>
          <w:lang w:eastAsia="zh-CN"/>
        </w:rPr>
        <w:t xml:space="preserve"> A feature set per CC that has same or</w:t>
      </w:r>
      <w:r w:rsidRPr="00BC409C">
        <w:t xml:space="preserve"> lower capabilities than the capabilities of UE (</w:t>
      </w:r>
      <w:proofErr w:type="gramStart"/>
      <w:r w:rsidRPr="00BC409C">
        <w:t>e.g.</w:t>
      </w:r>
      <w:proofErr w:type="gramEnd"/>
      <w:r w:rsidRPr="00BC409C">
        <w:t xml:space="preserve"> supported MIMO layers, BW, modulation order) while keeping the numerology the same from the reported feature set per CC for a given carrier per band</w:t>
      </w:r>
      <w:r w:rsidRPr="00BC409C">
        <w:rPr>
          <w:lang w:eastAsia="zh-CN"/>
        </w:rPr>
        <w:t xml:space="preserve">. The </w:t>
      </w:r>
      <w:proofErr w:type="spellStart"/>
      <w:r w:rsidRPr="00BC409C">
        <w:rPr>
          <w:i/>
          <w:lang w:eastAsia="zh-CN"/>
        </w:rPr>
        <w:t>supportedMinBandwidthDL</w:t>
      </w:r>
      <w:proofErr w:type="spellEnd"/>
      <w:r w:rsidRPr="00BC409C">
        <w:rPr>
          <w:lang w:eastAsia="zh-CN"/>
        </w:rPr>
        <w:t>/</w:t>
      </w:r>
      <w:proofErr w:type="spellStart"/>
      <w:r w:rsidRPr="00BC409C">
        <w:rPr>
          <w:i/>
          <w:lang w:eastAsia="zh-CN"/>
        </w:rPr>
        <w:t>supportedMinBandwidthUL</w:t>
      </w:r>
      <w:proofErr w:type="spellEnd"/>
      <w:r w:rsidRPr="00BC409C">
        <w:rPr>
          <w:lang w:eastAsia="zh-CN"/>
        </w:rPr>
        <w:t xml:space="preserve"> defines the lower bound of the bandwidth supported by the UE.</w:t>
      </w:r>
    </w:p>
    <w:p w14:paraId="6991EB4C" w14:textId="77777777" w:rsidR="00FF4BDE" w:rsidRPr="00BC409C" w:rsidRDefault="00FF4BDE" w:rsidP="00FF4BDE">
      <w:bookmarkStart w:id="36" w:name="_Toc12750877"/>
      <w:bookmarkStart w:id="37" w:name="_Toc29382241"/>
      <w:bookmarkStart w:id="38" w:name="_Toc37093358"/>
      <w:bookmarkStart w:id="39" w:name="_Toc37238634"/>
      <w:bookmarkStart w:id="40" w:name="_Toc37238748"/>
      <w:bookmarkStart w:id="41" w:name="_Toc46488643"/>
      <w:bookmarkStart w:id="42" w:name="_Toc52574064"/>
      <w:bookmarkStart w:id="43" w:name="_Toc52574150"/>
      <w:proofErr w:type="spellStart"/>
      <w:r w:rsidRPr="00BC409C">
        <w:rPr>
          <w:b/>
          <w:lang w:eastAsia="zh-CN"/>
        </w:rPr>
        <w:t>RedCap</w:t>
      </w:r>
      <w:proofErr w:type="spellEnd"/>
      <w:r w:rsidRPr="00BC409C">
        <w:rPr>
          <w:b/>
          <w:lang w:eastAsia="zh-CN"/>
        </w:rPr>
        <w:t xml:space="preserve"> UE:</w:t>
      </w:r>
      <w:r w:rsidRPr="00BC409C">
        <w:rPr>
          <w:rFonts w:ascii="Calibri" w:hAnsi="Calibri" w:cs="Arial"/>
          <w:b/>
          <w:lang w:eastAsia="zh-CN"/>
        </w:rPr>
        <w:t xml:space="preserve"> </w:t>
      </w:r>
      <w:r w:rsidRPr="00BC409C">
        <w:t>The UE with reduced capabilities as specified in clause 4.2.21.1.</w:t>
      </w:r>
    </w:p>
    <w:p w14:paraId="1DFCAFDB" w14:textId="77777777" w:rsidR="00FF4BDE" w:rsidRPr="00BC409C" w:rsidRDefault="00FF4BDE" w:rsidP="00FF4BDE">
      <w:pPr>
        <w:rPr>
          <w:b/>
          <w:bCs/>
        </w:rPr>
      </w:pPr>
      <w:r w:rsidRPr="00BC409C">
        <w:rPr>
          <w:b/>
          <w:lang w:eastAsia="zh-CN"/>
        </w:rPr>
        <w:t>SON report(s):</w:t>
      </w:r>
      <w:r w:rsidRPr="00BC409C">
        <w:rPr>
          <w:rFonts w:ascii="Calibri" w:hAnsi="Calibri" w:cs="Arial"/>
          <w:b/>
          <w:lang w:eastAsia="zh-CN"/>
        </w:rPr>
        <w:t xml:space="preserve"> </w:t>
      </w:r>
      <w:r w:rsidRPr="00BC409C">
        <w:t xml:space="preserve">A SON report corresponds to one report from UE such as </w:t>
      </w:r>
      <w:proofErr w:type="gramStart"/>
      <w:r w:rsidRPr="00BC409C">
        <w:t>Random Access</w:t>
      </w:r>
      <w:proofErr w:type="gramEnd"/>
      <w:r w:rsidRPr="00BC409C">
        <w:t xml:space="preserve"> report, Radio Link Failure report, Connection Establishment Failure report, Mobility History Information report, </w:t>
      </w:r>
      <w:r w:rsidRPr="00BC409C">
        <w:rPr>
          <w:bCs/>
          <w:lang w:eastAsia="zh-CN"/>
        </w:rPr>
        <w:t xml:space="preserve">Successful Handover report, and </w:t>
      </w:r>
      <w:r w:rsidRPr="00BC409C">
        <w:t xml:space="preserve">Successful </w:t>
      </w:r>
      <w:proofErr w:type="spellStart"/>
      <w:r w:rsidRPr="00BC409C">
        <w:t>PSCell</w:t>
      </w:r>
      <w:proofErr w:type="spellEnd"/>
      <w:r w:rsidRPr="00BC409C">
        <w:t xml:space="preserve"> change report.</w:t>
      </w:r>
    </w:p>
    <w:p w14:paraId="01F337F5" w14:textId="77777777" w:rsidR="00FF4BDE" w:rsidRPr="00BC409C" w:rsidRDefault="00FF4BDE" w:rsidP="00FF4BDE">
      <w:r w:rsidRPr="00BC409C">
        <w:rPr>
          <w:b/>
          <w:bCs/>
        </w:rPr>
        <w:t xml:space="preserve">Switching </w:t>
      </w:r>
      <w:proofErr w:type="spellStart"/>
      <w:r w:rsidRPr="00BC409C">
        <w:rPr>
          <w:b/>
          <w:bCs/>
        </w:rPr>
        <w:t>SCell</w:t>
      </w:r>
      <w:proofErr w:type="spellEnd"/>
      <w:r w:rsidRPr="00BC409C">
        <w:rPr>
          <w:b/>
          <w:bCs/>
        </w:rPr>
        <w:t xml:space="preserve"> (</w:t>
      </w:r>
      <w:proofErr w:type="spellStart"/>
      <w:r w:rsidRPr="00BC409C">
        <w:rPr>
          <w:b/>
          <w:bCs/>
        </w:rPr>
        <w:t>sSCell</w:t>
      </w:r>
      <w:proofErr w:type="spellEnd"/>
      <w:r w:rsidRPr="00BC409C">
        <w:rPr>
          <w:b/>
          <w:bCs/>
        </w:rPr>
        <w:t>):</w:t>
      </w:r>
      <w:r w:rsidRPr="00BC409C">
        <w:t xml:space="preserve"> The </w:t>
      </w:r>
      <w:proofErr w:type="spellStart"/>
      <w:r w:rsidRPr="00BC409C">
        <w:t>SCell</w:t>
      </w:r>
      <w:proofErr w:type="spellEnd"/>
      <w:r w:rsidRPr="00BC409C">
        <w:t xml:space="preserve"> configured with cross-carrier scheduling to </w:t>
      </w:r>
      <w:proofErr w:type="spellStart"/>
      <w:r w:rsidRPr="00BC409C">
        <w:t>PCell</w:t>
      </w:r>
      <w:proofErr w:type="spellEnd"/>
      <w:r w:rsidRPr="00BC409C">
        <w:t>/</w:t>
      </w:r>
      <w:proofErr w:type="spellStart"/>
      <w:r w:rsidRPr="00BC409C">
        <w:t>PSCell</w:t>
      </w:r>
      <w:proofErr w:type="spellEnd"/>
      <w:r w:rsidRPr="00BC409C">
        <w:t>.</w:t>
      </w:r>
    </w:p>
    <w:p w14:paraId="6AB66BD9" w14:textId="77777777" w:rsidR="00FF4BDE" w:rsidRPr="00BC409C" w:rsidRDefault="00FF4BDE" w:rsidP="00FF4BDE">
      <w:pPr>
        <w:pStyle w:val="Heading2"/>
      </w:pPr>
      <w:bookmarkStart w:id="44" w:name="_Toc201698576"/>
      <w:r w:rsidRPr="00BC409C">
        <w:t>3.2</w:t>
      </w:r>
      <w:r w:rsidRPr="00BC409C">
        <w:tab/>
        <w:t>Symbols</w:t>
      </w:r>
      <w:bookmarkEnd w:id="36"/>
      <w:bookmarkEnd w:id="37"/>
      <w:bookmarkEnd w:id="38"/>
      <w:bookmarkEnd w:id="39"/>
      <w:bookmarkEnd w:id="40"/>
      <w:bookmarkEnd w:id="41"/>
      <w:bookmarkEnd w:id="42"/>
      <w:bookmarkEnd w:id="43"/>
      <w:bookmarkEnd w:id="44"/>
    </w:p>
    <w:p w14:paraId="7354465D" w14:textId="77777777" w:rsidR="00FF4BDE" w:rsidRPr="00BC409C" w:rsidRDefault="00FF4BDE" w:rsidP="00FF4BDE">
      <w:pPr>
        <w:keepNext/>
      </w:pPr>
      <w:r w:rsidRPr="00BC409C">
        <w:t>For the purposes of the present document, the following symbols apply:</w:t>
      </w:r>
    </w:p>
    <w:p w14:paraId="031C4929" w14:textId="77777777" w:rsidR="00FF4BDE" w:rsidRPr="00BC409C" w:rsidRDefault="00FF4BDE" w:rsidP="00FF4BDE">
      <w:pPr>
        <w:pStyle w:val="EW"/>
        <w:ind w:left="2552" w:hanging="2268"/>
      </w:pPr>
      <w:proofErr w:type="spellStart"/>
      <w:r w:rsidRPr="00BC409C">
        <w:t>MaxDLDataRate</w:t>
      </w:r>
      <w:proofErr w:type="spellEnd"/>
      <w:r w:rsidRPr="00BC409C">
        <w:t>:</w:t>
      </w:r>
      <w:r w:rsidRPr="00BC409C">
        <w:tab/>
        <w:t>Maximum DL data rate</w:t>
      </w:r>
    </w:p>
    <w:p w14:paraId="6F2F689B" w14:textId="77777777" w:rsidR="00FF4BDE" w:rsidRPr="00BC409C" w:rsidRDefault="00FF4BDE" w:rsidP="00FF4BDE">
      <w:pPr>
        <w:pStyle w:val="EW"/>
        <w:ind w:left="2552" w:hanging="2268"/>
      </w:pPr>
      <w:proofErr w:type="spellStart"/>
      <w:r w:rsidRPr="00BC409C">
        <w:t>MaxDLDataRate_MN</w:t>
      </w:r>
      <w:proofErr w:type="spellEnd"/>
      <w:r w:rsidRPr="00BC409C">
        <w:t>:</w:t>
      </w:r>
      <w:r w:rsidRPr="00BC409C">
        <w:tab/>
        <w:t>Maximum DL data rate in the MN</w:t>
      </w:r>
    </w:p>
    <w:p w14:paraId="08CD03CA" w14:textId="77777777" w:rsidR="00FF4BDE" w:rsidRPr="00BC409C" w:rsidRDefault="00FF4BDE" w:rsidP="00FF4BDE">
      <w:pPr>
        <w:pStyle w:val="EW"/>
        <w:ind w:left="2552" w:hanging="2268"/>
      </w:pPr>
      <w:proofErr w:type="spellStart"/>
      <w:r w:rsidRPr="00BC409C">
        <w:t>MaxDLDataRate_SN</w:t>
      </w:r>
      <w:proofErr w:type="spellEnd"/>
      <w:r w:rsidRPr="00BC409C">
        <w:t>:</w:t>
      </w:r>
      <w:r w:rsidRPr="00BC409C">
        <w:tab/>
        <w:t>Maximum DL data rate in the SN</w:t>
      </w:r>
    </w:p>
    <w:p w14:paraId="3C172224" w14:textId="77777777" w:rsidR="00FF4BDE" w:rsidRPr="00BC409C" w:rsidRDefault="00FF4BDE" w:rsidP="00FF4BDE">
      <w:pPr>
        <w:pStyle w:val="EW"/>
        <w:ind w:left="2552" w:hanging="2268"/>
      </w:pPr>
      <w:proofErr w:type="spellStart"/>
      <w:r w:rsidRPr="00BC409C">
        <w:t>MaxULDataRate</w:t>
      </w:r>
      <w:proofErr w:type="spellEnd"/>
      <w:r w:rsidRPr="00BC409C">
        <w:t>:</w:t>
      </w:r>
      <w:r w:rsidRPr="00BC409C">
        <w:tab/>
        <w:t>Maximum UL data rate</w:t>
      </w:r>
    </w:p>
    <w:p w14:paraId="5E859D09" w14:textId="77777777" w:rsidR="00FF4BDE" w:rsidRPr="00BC409C" w:rsidRDefault="00FF4BDE" w:rsidP="00FF4BDE">
      <w:pPr>
        <w:pStyle w:val="EW"/>
        <w:ind w:left="2552" w:hanging="2268"/>
      </w:pPr>
      <w:bookmarkStart w:id="45" w:name="_Toc12750878"/>
      <w:bookmarkStart w:id="46" w:name="_Toc29382242"/>
      <w:bookmarkStart w:id="47" w:name="_Toc37093359"/>
      <w:bookmarkStart w:id="48" w:name="_Toc37238635"/>
      <w:bookmarkStart w:id="49" w:name="_Toc37238749"/>
      <w:bookmarkStart w:id="50" w:name="_Toc46488644"/>
      <w:bookmarkStart w:id="51" w:name="_Toc52574065"/>
      <w:bookmarkStart w:id="52" w:name="_Toc52574151"/>
      <w:proofErr w:type="spellStart"/>
      <w:r w:rsidRPr="00BC409C">
        <w:t>MaxSLtxDataRate</w:t>
      </w:r>
      <w:proofErr w:type="spellEnd"/>
      <w:r w:rsidRPr="00BC409C">
        <w:t>:</w:t>
      </w:r>
      <w:r w:rsidRPr="00BC409C">
        <w:tab/>
        <w:t>Maximum SL data rate in transmission</w:t>
      </w:r>
    </w:p>
    <w:p w14:paraId="46E659EE" w14:textId="77777777" w:rsidR="00FF4BDE" w:rsidRPr="00BC409C" w:rsidRDefault="00FF4BDE" w:rsidP="00FF4BDE">
      <w:pPr>
        <w:pStyle w:val="EW"/>
        <w:ind w:left="2552" w:hanging="2268"/>
      </w:pPr>
      <w:proofErr w:type="spellStart"/>
      <w:r w:rsidRPr="00BC409C">
        <w:t>MaxSLrxDataRate</w:t>
      </w:r>
      <w:proofErr w:type="spellEnd"/>
      <w:r w:rsidRPr="00BC409C">
        <w:t>:</w:t>
      </w:r>
      <w:r w:rsidRPr="00BC409C">
        <w:tab/>
        <w:t>Maximum SL data rate in reception</w:t>
      </w:r>
    </w:p>
    <w:p w14:paraId="0E14DC60" w14:textId="77777777" w:rsidR="00FF4BDE" w:rsidRPr="00BC409C" w:rsidRDefault="00FF4BDE" w:rsidP="00FF4BDE">
      <w:pPr>
        <w:pStyle w:val="Heading2"/>
      </w:pPr>
      <w:bookmarkStart w:id="53" w:name="_Toc201698577"/>
      <w:r w:rsidRPr="00BC409C">
        <w:t>3.3</w:t>
      </w:r>
      <w:r w:rsidRPr="00BC409C">
        <w:tab/>
        <w:t>Abbreviations</w:t>
      </w:r>
      <w:bookmarkEnd w:id="45"/>
      <w:bookmarkEnd w:id="46"/>
      <w:bookmarkEnd w:id="47"/>
      <w:bookmarkEnd w:id="48"/>
      <w:bookmarkEnd w:id="49"/>
      <w:bookmarkEnd w:id="50"/>
      <w:bookmarkEnd w:id="51"/>
      <w:bookmarkEnd w:id="52"/>
      <w:bookmarkEnd w:id="53"/>
    </w:p>
    <w:p w14:paraId="51570B57" w14:textId="77777777" w:rsidR="00FF4BDE" w:rsidRPr="00BC409C" w:rsidRDefault="00FF4BDE" w:rsidP="00FF4BDE">
      <w:pPr>
        <w:keepNext/>
      </w:pPr>
      <w:r w:rsidRPr="00BC409C">
        <w:t>For the purposes of the present document, the abbreviations given in TR 21.905 [1] and the following apply. An abbreviation defined in the present document takes precedence over the definition of the same abbreviation, if any, in TR 21.905 [1].</w:t>
      </w:r>
    </w:p>
    <w:p w14:paraId="135AF8DA" w14:textId="77777777" w:rsidR="00FF4BDE" w:rsidRDefault="00FF4BDE" w:rsidP="00FF4BDE">
      <w:pPr>
        <w:pStyle w:val="EW"/>
        <w:rPr>
          <w:ins w:id="54" w:author="NR_AIML_air-Core" w:date="2025-09-03T22:52:00Z"/>
          <w:rFonts w:eastAsiaTheme="minorEastAsia"/>
        </w:rPr>
      </w:pPr>
      <w:r w:rsidRPr="00BC409C">
        <w:t>A-CSI</w:t>
      </w:r>
      <w:r w:rsidRPr="00BC409C">
        <w:tab/>
        <w:t>Aperiodic-CSI</w:t>
      </w:r>
    </w:p>
    <w:p w14:paraId="24097A6B" w14:textId="77777777" w:rsidR="00FF4BDE" w:rsidRPr="004555AF" w:rsidRDefault="00FF4BDE" w:rsidP="00FF4BDE">
      <w:pPr>
        <w:pStyle w:val="EW"/>
        <w:rPr>
          <w:rFonts w:eastAsiaTheme="minorEastAsia"/>
        </w:rPr>
      </w:pPr>
      <w:ins w:id="55" w:author="NR_AIML_air-Core" w:date="2025-09-03T22:52:00Z">
        <w:r>
          <w:rPr>
            <w:rFonts w:eastAsiaTheme="minorEastAsia" w:hint="eastAsia"/>
          </w:rPr>
          <w:t>A</w:t>
        </w:r>
        <w:r>
          <w:rPr>
            <w:rFonts w:eastAsiaTheme="minorEastAsia"/>
          </w:rPr>
          <w:t>I/ML</w:t>
        </w:r>
        <w:r>
          <w:rPr>
            <w:rFonts w:eastAsiaTheme="minorEastAsia"/>
          </w:rPr>
          <w:tab/>
          <w:t>Artificial Intelligence/Machine Learning</w:t>
        </w:r>
      </w:ins>
    </w:p>
    <w:p w14:paraId="1AAA2FB1" w14:textId="77777777" w:rsidR="00FF4BDE" w:rsidRPr="00BC409C" w:rsidRDefault="00FF4BDE" w:rsidP="00FF4BDE">
      <w:pPr>
        <w:pStyle w:val="EW"/>
      </w:pPr>
      <w:r w:rsidRPr="00BC409C">
        <w:t>ATG</w:t>
      </w:r>
      <w:r w:rsidRPr="00BC409C">
        <w:tab/>
        <w:t xml:space="preserve">Air </w:t>
      </w:r>
      <w:proofErr w:type="gramStart"/>
      <w:r w:rsidRPr="00BC409C">
        <w:t>To</w:t>
      </w:r>
      <w:proofErr w:type="gramEnd"/>
      <w:r w:rsidRPr="00BC409C">
        <w:t xml:space="preserve"> Ground</w:t>
      </w:r>
    </w:p>
    <w:p w14:paraId="0DF46475" w14:textId="77777777" w:rsidR="00FF4BDE" w:rsidRPr="00BC409C" w:rsidRDefault="00FF4BDE" w:rsidP="00FF4BDE">
      <w:pPr>
        <w:pStyle w:val="EW"/>
      </w:pPr>
      <w:r w:rsidRPr="00BC409C">
        <w:t>BAP</w:t>
      </w:r>
      <w:r w:rsidRPr="00BC409C">
        <w:tab/>
        <w:t>Backhaul Adaptation Protocol</w:t>
      </w:r>
    </w:p>
    <w:p w14:paraId="73BE9718" w14:textId="77777777" w:rsidR="00FF4BDE" w:rsidRPr="00BC409C" w:rsidRDefault="00FF4BDE" w:rsidP="00FF4BDE">
      <w:pPr>
        <w:pStyle w:val="EW"/>
      </w:pPr>
      <w:r w:rsidRPr="00BC409C">
        <w:t>BC</w:t>
      </w:r>
      <w:r w:rsidRPr="00BC409C">
        <w:tab/>
        <w:t>Band Combination</w:t>
      </w:r>
    </w:p>
    <w:p w14:paraId="71B77591" w14:textId="77777777" w:rsidR="00FF4BDE" w:rsidRPr="00BC409C" w:rsidRDefault="00FF4BDE" w:rsidP="00FF4BDE">
      <w:pPr>
        <w:pStyle w:val="EW"/>
      </w:pPr>
      <w:r w:rsidRPr="00BC409C">
        <w:t>BPS</w:t>
      </w:r>
      <w:r w:rsidRPr="00BC409C">
        <w:tab/>
        <w:t>Body Proximity Sensing</w:t>
      </w:r>
    </w:p>
    <w:p w14:paraId="262633A3" w14:textId="77777777" w:rsidR="00FF4BDE" w:rsidRPr="00BC409C" w:rsidRDefault="00FF4BDE" w:rsidP="00FF4BDE">
      <w:pPr>
        <w:pStyle w:val="EW"/>
      </w:pPr>
      <w:r w:rsidRPr="00BC409C">
        <w:t>BT</w:t>
      </w:r>
      <w:r w:rsidRPr="00BC409C">
        <w:tab/>
        <w:t>Bluetooth</w:t>
      </w:r>
    </w:p>
    <w:p w14:paraId="2297C6B7" w14:textId="17CA4095" w:rsidR="00FF4BDE" w:rsidRDefault="00FF4BDE" w:rsidP="00FF4BDE">
      <w:pPr>
        <w:pStyle w:val="EW"/>
        <w:rPr>
          <w:ins w:id="56" w:author="NR_Mob_Ph4-Core-Ph2" w:date="2025-09-06T11:22:00Z"/>
        </w:rPr>
      </w:pPr>
      <w:r w:rsidRPr="00BC409C">
        <w:t>CCS</w:t>
      </w:r>
      <w:r w:rsidRPr="00BC409C">
        <w:tab/>
        <w:t>Cross Carrier Scheduling</w:t>
      </w:r>
    </w:p>
    <w:p w14:paraId="451C5A90" w14:textId="6BCB1642" w:rsidR="009B3601" w:rsidRPr="00BC409C" w:rsidRDefault="009B3601" w:rsidP="00FF4BDE">
      <w:pPr>
        <w:pStyle w:val="EW"/>
      </w:pPr>
      <w:ins w:id="57" w:author="NR_Mob_Ph4-Core-Ph2" w:date="2025-09-06T11:22:00Z">
        <w:r>
          <w:rPr>
            <w:rFonts w:hint="eastAsia"/>
          </w:rPr>
          <w:t>CLTM</w:t>
        </w:r>
        <w:r>
          <w:rPr>
            <w:lang w:eastAsia="zh-CN"/>
          </w:rPr>
          <w:tab/>
        </w:r>
        <w:r>
          <w:rPr>
            <w:rFonts w:hint="eastAsia"/>
            <w:lang w:eastAsia="zh-CN"/>
          </w:rPr>
          <w:t xml:space="preserve">Conditional </w:t>
        </w:r>
        <w:r>
          <w:t>L1/L2 Triggered Mobility</w:t>
        </w:r>
      </w:ins>
    </w:p>
    <w:p w14:paraId="33AF0D6F" w14:textId="77777777" w:rsidR="00FF4BDE" w:rsidRPr="00BC409C" w:rsidRDefault="00FF4BDE" w:rsidP="00FF4BDE">
      <w:pPr>
        <w:pStyle w:val="EW"/>
      </w:pPr>
      <w:r w:rsidRPr="00BC409C">
        <w:lastRenderedPageBreak/>
        <w:t>CMR</w:t>
      </w:r>
      <w:r w:rsidRPr="00BC409C">
        <w:tab/>
        <w:t>Channel Measurement Resource</w:t>
      </w:r>
    </w:p>
    <w:p w14:paraId="5DA32294" w14:textId="77777777" w:rsidR="00FF4BDE" w:rsidRPr="00BC409C" w:rsidRDefault="00FF4BDE" w:rsidP="00FF4BDE">
      <w:pPr>
        <w:pStyle w:val="EW"/>
      </w:pPr>
      <w:r w:rsidRPr="00BC409C">
        <w:t>CPAC</w:t>
      </w:r>
      <w:r w:rsidRPr="00BC409C">
        <w:tab/>
        <w:t xml:space="preserve">Conditional </w:t>
      </w:r>
      <w:proofErr w:type="spellStart"/>
      <w:r w:rsidRPr="00BC409C">
        <w:t>PSCell</w:t>
      </w:r>
      <w:proofErr w:type="spellEnd"/>
      <w:r w:rsidRPr="00BC409C">
        <w:t xml:space="preserve"> Addition/Change</w:t>
      </w:r>
    </w:p>
    <w:p w14:paraId="56727E00" w14:textId="77777777" w:rsidR="00FF4BDE" w:rsidRPr="00BC409C" w:rsidRDefault="00FF4BDE" w:rsidP="00FF4BDE">
      <w:pPr>
        <w:pStyle w:val="EW"/>
      </w:pPr>
      <w:r w:rsidRPr="00BC409C">
        <w:t>DAPS</w:t>
      </w:r>
      <w:r w:rsidRPr="00BC409C">
        <w:tab/>
        <w:t>Dual Active Protocol Stack</w:t>
      </w:r>
    </w:p>
    <w:p w14:paraId="0158B7F8" w14:textId="77777777" w:rsidR="00FF4BDE" w:rsidRPr="00BC409C" w:rsidRDefault="00FF4BDE" w:rsidP="00FF4BDE">
      <w:pPr>
        <w:pStyle w:val="EW"/>
      </w:pPr>
      <w:r w:rsidRPr="00BC409C">
        <w:t>DL</w:t>
      </w:r>
      <w:r w:rsidRPr="00BC409C">
        <w:tab/>
        <w:t>Downlink</w:t>
      </w:r>
    </w:p>
    <w:p w14:paraId="43966322" w14:textId="77777777" w:rsidR="00FF4BDE" w:rsidRPr="00BC409C" w:rsidRDefault="00FF4BDE" w:rsidP="00FF4BDE">
      <w:pPr>
        <w:pStyle w:val="EW"/>
      </w:pPr>
      <w:r w:rsidRPr="00BC409C">
        <w:t>DSR</w:t>
      </w:r>
      <w:r w:rsidRPr="00BC409C">
        <w:tab/>
        <w:t>Delay Status Report</w:t>
      </w:r>
    </w:p>
    <w:p w14:paraId="7B65F879" w14:textId="77777777" w:rsidR="00FF4BDE" w:rsidRPr="00BC409C" w:rsidRDefault="00FF4BDE" w:rsidP="00FF4BDE">
      <w:pPr>
        <w:pStyle w:val="EW"/>
      </w:pPr>
      <w:r w:rsidRPr="00BC409C">
        <w:t>EHC</w:t>
      </w:r>
      <w:r w:rsidRPr="00BC409C">
        <w:tab/>
        <w:t>Ethernet Header Compression</w:t>
      </w:r>
    </w:p>
    <w:p w14:paraId="11FA3F8F" w14:textId="77777777" w:rsidR="00FF4BDE" w:rsidRPr="00BC409C" w:rsidRDefault="00FF4BDE" w:rsidP="00FF4BDE">
      <w:pPr>
        <w:pStyle w:val="EW"/>
      </w:pPr>
      <w:r w:rsidRPr="00BC409C">
        <w:t>FS</w:t>
      </w:r>
      <w:r w:rsidRPr="00BC409C">
        <w:tab/>
        <w:t>Feature Set</w:t>
      </w:r>
    </w:p>
    <w:p w14:paraId="4864FF54" w14:textId="77777777" w:rsidR="00FF4BDE" w:rsidRPr="00BC409C" w:rsidRDefault="00FF4BDE" w:rsidP="00FF4BDE">
      <w:pPr>
        <w:pStyle w:val="EW"/>
      </w:pPr>
      <w:r w:rsidRPr="00BC409C">
        <w:t>FSPC</w:t>
      </w:r>
      <w:r w:rsidRPr="00BC409C">
        <w:tab/>
        <w:t>Feature Set Per Component-carrier</w:t>
      </w:r>
    </w:p>
    <w:p w14:paraId="65A42410" w14:textId="77777777" w:rsidR="00FF4BDE" w:rsidRPr="00BC409C" w:rsidRDefault="00FF4BDE" w:rsidP="00FF4BDE">
      <w:pPr>
        <w:pStyle w:val="EW"/>
      </w:pPr>
      <w:r w:rsidRPr="00BC409C">
        <w:t>GSO</w:t>
      </w:r>
      <w:r w:rsidRPr="00BC409C">
        <w:tab/>
        <w:t>Geosynchronous Orbit</w:t>
      </w:r>
    </w:p>
    <w:p w14:paraId="65085EE4" w14:textId="77777777" w:rsidR="00FF4BDE" w:rsidRPr="00BC409C" w:rsidRDefault="00FF4BDE" w:rsidP="00FF4BDE">
      <w:pPr>
        <w:pStyle w:val="EW"/>
      </w:pPr>
      <w:r w:rsidRPr="00BC409C">
        <w:t>HSDN</w:t>
      </w:r>
      <w:r w:rsidRPr="00BC409C">
        <w:tab/>
        <w:t>High Speed Dedicated Network</w:t>
      </w:r>
    </w:p>
    <w:p w14:paraId="0D2D2BF2" w14:textId="77777777" w:rsidR="00FF4BDE" w:rsidRPr="00BC409C" w:rsidRDefault="00FF4BDE" w:rsidP="00FF4BDE">
      <w:pPr>
        <w:pStyle w:val="EW"/>
      </w:pPr>
      <w:r w:rsidRPr="00BC409C">
        <w:t>IAB-MT</w:t>
      </w:r>
      <w:r w:rsidRPr="00BC409C">
        <w:tab/>
        <w:t>Integrated Access Backhaul Mobile Termination</w:t>
      </w:r>
    </w:p>
    <w:p w14:paraId="18FB9199" w14:textId="77777777" w:rsidR="00FF4BDE" w:rsidRPr="00BC409C" w:rsidRDefault="00FF4BDE" w:rsidP="00FF4BDE">
      <w:pPr>
        <w:pStyle w:val="EW"/>
      </w:pPr>
      <w:r w:rsidRPr="00BC409C">
        <w:t>IDC</w:t>
      </w:r>
      <w:r w:rsidRPr="00BC409C">
        <w:tab/>
        <w:t>In-Device Coexistence</w:t>
      </w:r>
    </w:p>
    <w:p w14:paraId="060D5448" w14:textId="77777777" w:rsidR="00FF4BDE" w:rsidRPr="00BC409C" w:rsidRDefault="00FF4BDE" w:rsidP="00FF4BDE">
      <w:pPr>
        <w:pStyle w:val="EW"/>
      </w:pPr>
      <w:r w:rsidRPr="00BC409C">
        <w:t>MAC</w:t>
      </w:r>
      <w:r w:rsidRPr="00BC409C">
        <w:tab/>
        <w:t>Medium Access Control</w:t>
      </w:r>
    </w:p>
    <w:p w14:paraId="4866FC63" w14:textId="77777777" w:rsidR="00FF4BDE" w:rsidRPr="00BC409C" w:rsidRDefault="00FF4BDE" w:rsidP="00FF4BDE">
      <w:pPr>
        <w:pStyle w:val="EW"/>
      </w:pPr>
      <w:r w:rsidRPr="00BC409C">
        <w:t>MHI</w:t>
      </w:r>
      <w:r w:rsidRPr="00BC409C">
        <w:tab/>
        <w:t>Mobility History Information</w:t>
      </w:r>
    </w:p>
    <w:p w14:paraId="31ED3E94" w14:textId="77777777" w:rsidR="00FF4BDE" w:rsidRPr="00BC409C" w:rsidRDefault="00FF4BDE" w:rsidP="00FF4BDE">
      <w:pPr>
        <w:pStyle w:val="EW"/>
      </w:pPr>
      <w:r w:rsidRPr="00BC409C">
        <w:t>MBS</w:t>
      </w:r>
      <w:r w:rsidRPr="00BC409C">
        <w:tab/>
        <w:t>Multicast/Broadcast Service</w:t>
      </w:r>
    </w:p>
    <w:p w14:paraId="75867AB8" w14:textId="77777777" w:rsidR="00FF4BDE" w:rsidRPr="00BC409C" w:rsidRDefault="00FF4BDE" w:rsidP="00FF4BDE">
      <w:pPr>
        <w:pStyle w:val="EW"/>
      </w:pPr>
      <w:r w:rsidRPr="00BC409C">
        <w:t>MCG</w:t>
      </w:r>
      <w:r w:rsidRPr="00BC409C">
        <w:tab/>
        <w:t>Master Cell Group</w:t>
      </w:r>
    </w:p>
    <w:p w14:paraId="431EE592" w14:textId="77777777" w:rsidR="00FF4BDE" w:rsidRPr="00BC409C" w:rsidRDefault="00FF4BDE" w:rsidP="00FF4BDE">
      <w:pPr>
        <w:pStyle w:val="EW"/>
      </w:pPr>
      <w:r w:rsidRPr="00BC409C">
        <w:t>MN</w:t>
      </w:r>
      <w:r w:rsidRPr="00BC409C">
        <w:tab/>
        <w:t>Master Node</w:t>
      </w:r>
    </w:p>
    <w:p w14:paraId="1359EE47" w14:textId="77777777" w:rsidR="00FF4BDE" w:rsidRPr="00BC409C" w:rsidRDefault="00FF4BDE" w:rsidP="00FF4BDE">
      <w:pPr>
        <w:pStyle w:val="EW"/>
      </w:pPr>
      <w:r w:rsidRPr="00BC409C">
        <w:t>MO-SDT</w:t>
      </w:r>
      <w:r w:rsidRPr="00BC409C">
        <w:tab/>
        <w:t>Mobile Originated Small Data Transmission</w:t>
      </w:r>
    </w:p>
    <w:p w14:paraId="7C16E445" w14:textId="77777777" w:rsidR="00FF4BDE" w:rsidRPr="00BC409C" w:rsidRDefault="00FF4BDE" w:rsidP="00FF4BDE">
      <w:pPr>
        <w:pStyle w:val="EW"/>
      </w:pPr>
      <w:r w:rsidRPr="00BC409C">
        <w:t>MRB</w:t>
      </w:r>
      <w:r w:rsidRPr="00BC409C">
        <w:tab/>
        <w:t>MBS Radio Bearer</w:t>
      </w:r>
    </w:p>
    <w:p w14:paraId="15401A0A" w14:textId="77777777" w:rsidR="00FF4BDE" w:rsidRPr="00BC409C" w:rsidRDefault="00FF4BDE" w:rsidP="00FF4BDE">
      <w:pPr>
        <w:pStyle w:val="EW"/>
      </w:pPr>
      <w:r w:rsidRPr="00BC409C">
        <w:t>MR-DC</w:t>
      </w:r>
      <w:r w:rsidRPr="00BC409C">
        <w:tab/>
        <w:t>Multi-Radio Dual Connectivity</w:t>
      </w:r>
    </w:p>
    <w:p w14:paraId="5733A58F" w14:textId="77777777" w:rsidR="00FF4BDE" w:rsidRPr="00BC409C" w:rsidRDefault="00FF4BDE" w:rsidP="00FF4BDE">
      <w:pPr>
        <w:pStyle w:val="EW"/>
      </w:pPr>
      <w:r w:rsidRPr="00BC409C">
        <w:t>MSD</w:t>
      </w:r>
      <w:r w:rsidRPr="00BC409C">
        <w:tab/>
        <w:t>Maximum Sensitivity Degradation</w:t>
      </w:r>
    </w:p>
    <w:p w14:paraId="73633411" w14:textId="77777777" w:rsidR="00FF4BDE" w:rsidRPr="00BC409C" w:rsidRDefault="00FF4BDE" w:rsidP="00FF4BDE">
      <w:pPr>
        <w:pStyle w:val="EW"/>
      </w:pPr>
      <w:r w:rsidRPr="00BC409C">
        <w:t>MT-SDT</w:t>
      </w:r>
      <w:r w:rsidRPr="00BC409C">
        <w:tab/>
        <w:t>Mobile Terminated Small Data Transmission</w:t>
      </w:r>
    </w:p>
    <w:p w14:paraId="3FD15734" w14:textId="77777777" w:rsidR="00FF4BDE" w:rsidRPr="00BC409C" w:rsidRDefault="00FF4BDE" w:rsidP="00FF4BDE">
      <w:pPr>
        <w:pStyle w:val="EW"/>
      </w:pPr>
      <w:proofErr w:type="spellStart"/>
      <w:r w:rsidRPr="00BC409C">
        <w:t>mTRP</w:t>
      </w:r>
      <w:proofErr w:type="spellEnd"/>
      <w:r w:rsidRPr="00BC409C">
        <w:tab/>
        <w:t>Multiple TRP</w:t>
      </w:r>
    </w:p>
    <w:p w14:paraId="5D0B3670" w14:textId="77777777" w:rsidR="00FF4BDE" w:rsidRPr="00BC409C" w:rsidRDefault="00FF4BDE" w:rsidP="00FF4BDE">
      <w:pPr>
        <w:pStyle w:val="EW"/>
      </w:pPr>
      <w:r w:rsidRPr="00BC409C">
        <w:t>MUSIM</w:t>
      </w:r>
      <w:r w:rsidRPr="00BC409C">
        <w:tab/>
        <w:t>Multi-Universal Subscriber Identity Module</w:t>
      </w:r>
    </w:p>
    <w:p w14:paraId="12344AA5" w14:textId="77777777" w:rsidR="00FF4BDE" w:rsidRPr="00BC409C" w:rsidRDefault="00FF4BDE" w:rsidP="00FF4BDE">
      <w:pPr>
        <w:pStyle w:val="EW"/>
      </w:pPr>
      <w:r w:rsidRPr="00BC409C">
        <w:t>NCJT</w:t>
      </w:r>
      <w:r w:rsidRPr="00BC409C">
        <w:tab/>
        <w:t>Non-Coherent Joint Transmission</w:t>
      </w:r>
    </w:p>
    <w:p w14:paraId="7B205B41" w14:textId="77777777" w:rsidR="00FF4BDE" w:rsidRPr="00BC409C" w:rsidRDefault="00FF4BDE" w:rsidP="00FF4BDE">
      <w:pPr>
        <w:pStyle w:val="EW"/>
      </w:pPr>
      <w:r w:rsidRPr="00BC409C">
        <w:t>NCR</w:t>
      </w:r>
      <w:r w:rsidRPr="00BC409C">
        <w:tab/>
        <w:t>Network Controlled Repeater</w:t>
      </w:r>
    </w:p>
    <w:p w14:paraId="2359B91D" w14:textId="77777777" w:rsidR="00FF4BDE" w:rsidRPr="00BC409C" w:rsidRDefault="00FF4BDE" w:rsidP="00FF4BDE">
      <w:pPr>
        <w:pStyle w:val="EW"/>
        <w:rPr>
          <w:lang w:eastAsia="zh-CN"/>
        </w:rPr>
      </w:pPr>
      <w:r w:rsidRPr="00BC409C">
        <w:rPr>
          <w:lang w:eastAsia="zh-CN"/>
        </w:rPr>
        <w:t>NCR-MT</w:t>
      </w:r>
      <w:r w:rsidRPr="00BC409C">
        <w:rPr>
          <w:lang w:eastAsia="zh-CN"/>
        </w:rPr>
        <w:tab/>
        <w:t>NCR Mobile Termination</w:t>
      </w:r>
    </w:p>
    <w:p w14:paraId="441F419C" w14:textId="77777777" w:rsidR="00FF4BDE" w:rsidRPr="00BC409C" w:rsidRDefault="00FF4BDE" w:rsidP="00FF4BDE">
      <w:pPr>
        <w:pStyle w:val="EW"/>
      </w:pPr>
      <w:r w:rsidRPr="00BC409C">
        <w:t>NCSG</w:t>
      </w:r>
      <w:r w:rsidRPr="00BC409C">
        <w:tab/>
        <w:t>Network Controlled Small Gap</w:t>
      </w:r>
    </w:p>
    <w:p w14:paraId="7E24E0B9" w14:textId="77777777" w:rsidR="00FF4BDE" w:rsidRPr="00BC409C" w:rsidRDefault="00FF4BDE" w:rsidP="00FF4BDE">
      <w:pPr>
        <w:pStyle w:val="EW"/>
      </w:pPr>
      <w:r w:rsidRPr="00BC409C">
        <w:rPr>
          <w:lang w:eastAsia="zh-CN"/>
        </w:rPr>
        <w:t>NES</w:t>
      </w:r>
      <w:r w:rsidRPr="00BC409C">
        <w:rPr>
          <w:lang w:eastAsia="zh-CN"/>
        </w:rPr>
        <w:tab/>
        <w:t>Network Energy Savings</w:t>
      </w:r>
    </w:p>
    <w:p w14:paraId="67CE1E5A" w14:textId="77777777" w:rsidR="00FF4BDE" w:rsidRPr="00BC409C" w:rsidRDefault="00FF4BDE" w:rsidP="00FF4BDE">
      <w:pPr>
        <w:pStyle w:val="EW"/>
      </w:pPr>
      <w:r w:rsidRPr="00BC409C">
        <w:t>NGSO</w:t>
      </w:r>
      <w:r w:rsidRPr="00BC409C">
        <w:tab/>
        <w:t>Non-Geosynchronous Orbit</w:t>
      </w:r>
    </w:p>
    <w:p w14:paraId="696F5A5B" w14:textId="77777777" w:rsidR="00FF4BDE" w:rsidRPr="00BC409C" w:rsidRDefault="00FF4BDE" w:rsidP="00FF4BDE">
      <w:pPr>
        <w:pStyle w:val="EW"/>
      </w:pPr>
      <w:r w:rsidRPr="00BC409C">
        <w:t>NTN</w:t>
      </w:r>
      <w:r w:rsidRPr="00BC409C">
        <w:tab/>
        <w:t>Non-Terrestrial Network</w:t>
      </w:r>
    </w:p>
    <w:p w14:paraId="6FEA31F8" w14:textId="77777777" w:rsidR="00FF4BDE" w:rsidRPr="00BC409C" w:rsidRDefault="00FF4BDE" w:rsidP="00FF4BDE">
      <w:pPr>
        <w:pStyle w:val="EW"/>
      </w:pPr>
      <w:r w:rsidRPr="00BC409C">
        <w:t>P-CSI</w:t>
      </w:r>
      <w:r w:rsidRPr="00BC409C">
        <w:tab/>
        <w:t>Periodic CSI</w:t>
      </w:r>
    </w:p>
    <w:p w14:paraId="068BD9EE" w14:textId="77777777" w:rsidR="00FF4BDE" w:rsidRPr="00BC409C" w:rsidRDefault="00FF4BDE" w:rsidP="00FF4BDE">
      <w:pPr>
        <w:pStyle w:val="EW"/>
      </w:pPr>
      <w:r w:rsidRPr="00BC409C">
        <w:t>PDCP</w:t>
      </w:r>
      <w:r w:rsidRPr="00BC409C">
        <w:tab/>
        <w:t>Packet Data Convergence Protocol</w:t>
      </w:r>
    </w:p>
    <w:p w14:paraId="3E34230D" w14:textId="77777777" w:rsidR="00FF4BDE" w:rsidRPr="00BC409C" w:rsidRDefault="00FF4BDE" w:rsidP="00FF4BDE">
      <w:pPr>
        <w:pStyle w:val="EW"/>
      </w:pPr>
      <w:r w:rsidRPr="00BC409C">
        <w:t>PSI</w:t>
      </w:r>
      <w:r w:rsidRPr="00BC409C">
        <w:tab/>
        <w:t>PDU Set Importance</w:t>
      </w:r>
    </w:p>
    <w:p w14:paraId="71318E46" w14:textId="77777777" w:rsidR="00FF4BDE" w:rsidRPr="00BC409C" w:rsidRDefault="00FF4BDE" w:rsidP="00FF4BDE">
      <w:pPr>
        <w:pStyle w:val="EW"/>
      </w:pPr>
      <w:proofErr w:type="spellStart"/>
      <w:r w:rsidRPr="00BC409C">
        <w:t>QoE</w:t>
      </w:r>
      <w:proofErr w:type="spellEnd"/>
      <w:r w:rsidRPr="00BC409C">
        <w:tab/>
        <w:t>Quality of Experience</w:t>
      </w:r>
    </w:p>
    <w:p w14:paraId="152C0A7E" w14:textId="77777777" w:rsidR="00FF4BDE" w:rsidRPr="00BC409C" w:rsidRDefault="00FF4BDE" w:rsidP="00FF4BDE">
      <w:pPr>
        <w:pStyle w:val="EW"/>
      </w:pPr>
      <w:r w:rsidRPr="00BC409C">
        <w:t>RLC</w:t>
      </w:r>
      <w:r w:rsidRPr="00BC409C">
        <w:tab/>
        <w:t>Radio Link Control</w:t>
      </w:r>
    </w:p>
    <w:p w14:paraId="559B4F60" w14:textId="77777777" w:rsidR="00FF4BDE" w:rsidRPr="00BC409C" w:rsidRDefault="00FF4BDE" w:rsidP="00FF4BDE">
      <w:pPr>
        <w:pStyle w:val="EW"/>
      </w:pPr>
      <w:r w:rsidRPr="00BC409C">
        <w:t>RTT</w:t>
      </w:r>
      <w:r w:rsidRPr="00BC409C">
        <w:tab/>
        <w:t>Round Trip Time</w:t>
      </w:r>
    </w:p>
    <w:p w14:paraId="4240FA47" w14:textId="77777777" w:rsidR="00FF4BDE" w:rsidRPr="00BC409C" w:rsidRDefault="00FF4BDE" w:rsidP="00FF4BDE">
      <w:pPr>
        <w:pStyle w:val="EW"/>
      </w:pPr>
      <w:r w:rsidRPr="00BC409C">
        <w:t>SCG</w:t>
      </w:r>
      <w:r w:rsidRPr="00BC409C">
        <w:tab/>
        <w:t>Secondary Cell Group</w:t>
      </w:r>
    </w:p>
    <w:p w14:paraId="51CE5EEB" w14:textId="77777777" w:rsidR="00FF4BDE" w:rsidRPr="00BC409C" w:rsidRDefault="00FF4BDE" w:rsidP="00FF4BDE">
      <w:pPr>
        <w:pStyle w:val="EW"/>
      </w:pPr>
      <w:r w:rsidRPr="00BC409C">
        <w:t>SDAP</w:t>
      </w:r>
      <w:r w:rsidRPr="00BC409C">
        <w:tab/>
        <w:t>Service Data Adaptation Protocol</w:t>
      </w:r>
    </w:p>
    <w:p w14:paraId="751C3123" w14:textId="77777777" w:rsidR="00FF4BDE" w:rsidRPr="00BC409C" w:rsidRDefault="00FF4BDE" w:rsidP="00FF4BDE">
      <w:pPr>
        <w:pStyle w:val="EW"/>
      </w:pPr>
      <w:r w:rsidRPr="00BC409C">
        <w:t>SDL</w:t>
      </w:r>
      <w:r w:rsidRPr="00BC409C">
        <w:tab/>
        <w:t>Supplementary Downlink</w:t>
      </w:r>
    </w:p>
    <w:p w14:paraId="55960EC3" w14:textId="77777777" w:rsidR="00FF4BDE" w:rsidRPr="00BC409C" w:rsidRDefault="00FF4BDE" w:rsidP="00FF4BDE">
      <w:pPr>
        <w:pStyle w:val="EW"/>
      </w:pPr>
      <w:r w:rsidRPr="00BC409C">
        <w:t>SN</w:t>
      </w:r>
      <w:r w:rsidRPr="00BC409C">
        <w:tab/>
        <w:t>Secondary Node</w:t>
      </w:r>
    </w:p>
    <w:p w14:paraId="78C14333" w14:textId="77777777" w:rsidR="00FF4BDE" w:rsidRPr="00BC409C" w:rsidRDefault="00FF4BDE" w:rsidP="00FF4BDE">
      <w:pPr>
        <w:pStyle w:val="EW"/>
      </w:pPr>
      <w:proofErr w:type="spellStart"/>
      <w:r w:rsidRPr="00BC409C">
        <w:t>sTRP</w:t>
      </w:r>
      <w:proofErr w:type="spellEnd"/>
      <w:r w:rsidRPr="00BC409C">
        <w:tab/>
        <w:t>Serving TRP</w:t>
      </w:r>
    </w:p>
    <w:p w14:paraId="293BFF1A" w14:textId="77777777" w:rsidR="00FF4BDE" w:rsidRPr="00BC409C" w:rsidRDefault="00FF4BDE" w:rsidP="00FF4BDE">
      <w:pPr>
        <w:pStyle w:val="EW"/>
        <w:rPr>
          <w:lang w:eastAsia="zh-CN"/>
        </w:rPr>
      </w:pPr>
      <w:r w:rsidRPr="00BC409C">
        <w:rPr>
          <w:lang w:eastAsia="zh-CN"/>
        </w:rPr>
        <w:t>SUL</w:t>
      </w:r>
      <w:r w:rsidRPr="00BC409C">
        <w:rPr>
          <w:lang w:eastAsia="zh-CN"/>
        </w:rPr>
        <w:tab/>
        <w:t>Supplementary Uplink</w:t>
      </w:r>
    </w:p>
    <w:p w14:paraId="7DB660C8" w14:textId="77777777" w:rsidR="00FF4BDE" w:rsidRPr="00BC409C" w:rsidRDefault="00FF4BDE" w:rsidP="00FF4BDE">
      <w:pPr>
        <w:pStyle w:val="EW"/>
      </w:pPr>
      <w:r w:rsidRPr="00BC409C">
        <w:t>TN</w:t>
      </w:r>
      <w:r w:rsidRPr="00BC409C">
        <w:tab/>
        <w:t>Terrestrial Network</w:t>
      </w:r>
    </w:p>
    <w:p w14:paraId="58ABDEC7" w14:textId="77777777" w:rsidR="00FF4BDE" w:rsidRPr="00BC409C" w:rsidRDefault="00FF4BDE" w:rsidP="00FF4BDE">
      <w:pPr>
        <w:pStyle w:val="EW"/>
      </w:pPr>
      <w:r w:rsidRPr="00BC409C">
        <w:t>TRP</w:t>
      </w:r>
      <w:r w:rsidRPr="00BC409C">
        <w:tab/>
        <w:t>Transmit/Receive Point</w:t>
      </w:r>
    </w:p>
    <w:p w14:paraId="548E5787" w14:textId="77777777" w:rsidR="00FF4BDE" w:rsidRPr="00BC409C" w:rsidRDefault="00FF4BDE" w:rsidP="00FF4BDE">
      <w:pPr>
        <w:pStyle w:val="EW"/>
      </w:pPr>
      <w:r w:rsidRPr="00BC409C">
        <w:t>UDC</w:t>
      </w:r>
      <w:r w:rsidRPr="00BC409C">
        <w:tab/>
        <w:t>Uplink Data Compression</w:t>
      </w:r>
    </w:p>
    <w:p w14:paraId="73C0AAB6" w14:textId="77777777" w:rsidR="00FF4BDE" w:rsidRPr="00BC409C" w:rsidRDefault="00FF4BDE" w:rsidP="00FF4BDE">
      <w:pPr>
        <w:pStyle w:val="EW"/>
      </w:pPr>
      <w:r w:rsidRPr="00BC409C">
        <w:t>UL</w:t>
      </w:r>
      <w:r w:rsidRPr="00BC409C">
        <w:tab/>
        <w:t>Uplink</w:t>
      </w:r>
    </w:p>
    <w:p w14:paraId="4161EBB2" w14:textId="77777777" w:rsidR="00FF4BDE" w:rsidRPr="00BC409C" w:rsidRDefault="00FF4BDE" w:rsidP="00FF4BDE">
      <w:pPr>
        <w:pStyle w:val="EW"/>
      </w:pPr>
      <w:r w:rsidRPr="00BC409C">
        <w:rPr>
          <w:bCs/>
          <w:iCs/>
        </w:rPr>
        <w:t>VSAT</w:t>
      </w:r>
      <w:r w:rsidRPr="00BC409C">
        <w:tab/>
      </w:r>
      <w:r w:rsidRPr="00BC409C">
        <w:rPr>
          <w:bCs/>
          <w:iCs/>
        </w:rPr>
        <w:t>Very Small Aperture Terminal</w:t>
      </w:r>
    </w:p>
    <w:p w14:paraId="649BF4F0" w14:textId="77777777" w:rsidR="00FF4BDE" w:rsidRPr="00BC409C" w:rsidRDefault="00FF4BDE" w:rsidP="00FF4BDE">
      <w:pPr>
        <w:pStyle w:val="EW"/>
      </w:pPr>
      <w:r w:rsidRPr="00BC409C">
        <w:t>WLAN</w:t>
      </w:r>
      <w:r w:rsidRPr="00BC409C">
        <w:tab/>
        <w:t>Wireless Local Area Network</w:t>
      </w:r>
    </w:p>
    <w:p w14:paraId="4E107CE5" w14:textId="77777777" w:rsidR="00FF4BDE" w:rsidRPr="00BC409C" w:rsidRDefault="00FF4BDE" w:rsidP="00FF4BDE">
      <w:pPr>
        <w:pStyle w:val="EX"/>
      </w:pPr>
      <w:r w:rsidRPr="00BC409C">
        <w:t>XR</w:t>
      </w:r>
      <w:r w:rsidRPr="00BC409C">
        <w:tab/>
      </w:r>
      <w:proofErr w:type="spellStart"/>
      <w:r w:rsidRPr="00BC409C">
        <w:t>eXtended</w:t>
      </w:r>
      <w:proofErr w:type="spellEnd"/>
      <w:r w:rsidRPr="00BC409C">
        <w:t xml:space="preserve"> Reality</w:t>
      </w:r>
    </w:p>
    <w:p w14:paraId="2473D6F5" w14:textId="4674577A" w:rsidR="005324BD" w:rsidRDefault="005324BD" w:rsidP="005324BD">
      <w:pPr>
        <w:pStyle w:val="Note-Boxed"/>
        <w:jc w:val="center"/>
        <w:rPr>
          <w:rFonts w:ascii="Times New Roman" w:eastAsia="Malgun Gothic" w:hAnsi="Times New Roman" w:cs="Times New Roman"/>
          <w:lang w:val="en-US"/>
        </w:rPr>
      </w:pPr>
      <w:r>
        <w:rPr>
          <w:rFonts w:ascii="Times New Roman" w:eastAsia="宋体" w:hAnsi="Times New Roman" w:cs="Times New Roman"/>
          <w:lang w:eastAsia="zh-CN"/>
        </w:rPr>
        <w:t>NEXT</w:t>
      </w:r>
      <w:r>
        <w:rPr>
          <w:rFonts w:ascii="Times New Roman" w:hAnsi="Times New Roman" w:cs="Times New Roman"/>
          <w:lang w:val="en-US"/>
        </w:rPr>
        <w:t xml:space="preserve"> CHANGE</w:t>
      </w:r>
    </w:p>
    <w:p w14:paraId="01F0E6E0" w14:textId="616FDDB9" w:rsidR="00E53618" w:rsidRPr="009E32B3" w:rsidRDefault="00E53618" w:rsidP="00E53618">
      <w:pPr>
        <w:pStyle w:val="Heading1"/>
      </w:pPr>
      <w:r w:rsidRPr="009E32B3">
        <w:lastRenderedPageBreak/>
        <w:t>4</w:t>
      </w:r>
      <w:r w:rsidRPr="009E32B3">
        <w:tab/>
        <w:t>UE radio access capability parameters</w:t>
      </w:r>
      <w:bookmarkEnd w:id="3"/>
      <w:bookmarkEnd w:id="4"/>
      <w:bookmarkEnd w:id="5"/>
      <w:bookmarkEnd w:id="6"/>
      <w:bookmarkEnd w:id="7"/>
      <w:bookmarkEnd w:id="8"/>
      <w:bookmarkEnd w:id="9"/>
      <w:bookmarkEnd w:id="10"/>
      <w:bookmarkEnd w:id="11"/>
    </w:p>
    <w:p w14:paraId="073FE9AC" w14:textId="07AA2199" w:rsidR="00544A1F" w:rsidRPr="009E32B3" w:rsidRDefault="00544A1F" w:rsidP="00544A1F">
      <w:pPr>
        <w:pStyle w:val="Heading2"/>
      </w:pPr>
      <w:bookmarkStart w:id="58" w:name="_Toc12750885"/>
      <w:bookmarkStart w:id="59" w:name="_Toc29382249"/>
      <w:bookmarkStart w:id="60" w:name="_Toc37093366"/>
      <w:bookmarkStart w:id="61" w:name="_Toc37238642"/>
      <w:bookmarkStart w:id="62" w:name="_Toc37238756"/>
      <w:bookmarkStart w:id="63" w:name="_Toc46488651"/>
      <w:bookmarkStart w:id="64" w:name="_Toc52574072"/>
      <w:bookmarkStart w:id="65" w:name="_Toc52574158"/>
      <w:bookmarkStart w:id="66" w:name="_Toc201698586"/>
      <w:r w:rsidRPr="009E32B3">
        <w:t>4.2</w:t>
      </w:r>
      <w:r w:rsidRPr="009E32B3">
        <w:tab/>
        <w:t>UE Capability Parameters</w:t>
      </w:r>
      <w:bookmarkEnd w:id="58"/>
      <w:bookmarkEnd w:id="59"/>
      <w:bookmarkEnd w:id="60"/>
      <w:bookmarkEnd w:id="61"/>
      <w:bookmarkEnd w:id="62"/>
      <w:bookmarkEnd w:id="63"/>
      <w:bookmarkEnd w:id="64"/>
      <w:bookmarkEnd w:id="65"/>
      <w:bookmarkEnd w:id="66"/>
    </w:p>
    <w:p w14:paraId="419554D0" w14:textId="77777777" w:rsidR="00BD60FB" w:rsidRPr="00BC409C" w:rsidRDefault="00BD60FB" w:rsidP="00BD60FB">
      <w:pPr>
        <w:pStyle w:val="Heading3"/>
      </w:pPr>
      <w:bookmarkStart w:id="67" w:name="_Toc12750887"/>
      <w:bookmarkStart w:id="68" w:name="_Toc29382251"/>
      <w:bookmarkStart w:id="69" w:name="_Toc37093368"/>
      <w:bookmarkStart w:id="70" w:name="_Toc37238644"/>
      <w:bookmarkStart w:id="71" w:name="_Toc37238758"/>
      <w:bookmarkStart w:id="72" w:name="_Toc46488653"/>
      <w:bookmarkStart w:id="73" w:name="_Toc52574074"/>
      <w:bookmarkStart w:id="74" w:name="_Toc52574160"/>
      <w:bookmarkStart w:id="75" w:name="_Toc201698588"/>
      <w:bookmarkStart w:id="76" w:name="_Toc12750888"/>
      <w:bookmarkStart w:id="77" w:name="_Toc29382252"/>
      <w:bookmarkStart w:id="78" w:name="_Toc37093369"/>
      <w:bookmarkStart w:id="79" w:name="_Toc37238645"/>
      <w:bookmarkStart w:id="80" w:name="_Toc37238759"/>
      <w:bookmarkStart w:id="81" w:name="_Toc46488654"/>
      <w:bookmarkStart w:id="82" w:name="_Toc52574075"/>
      <w:bookmarkStart w:id="83" w:name="_Toc52574161"/>
      <w:bookmarkStart w:id="84" w:name="_Toc201698589"/>
      <w:bookmarkStart w:id="85" w:name="_Toc12750892"/>
      <w:bookmarkStart w:id="86" w:name="_Toc29382256"/>
      <w:bookmarkStart w:id="87" w:name="_Toc37093373"/>
      <w:bookmarkStart w:id="88" w:name="_Toc37238649"/>
      <w:bookmarkStart w:id="89" w:name="_Toc37238763"/>
      <w:bookmarkStart w:id="90" w:name="_Toc46488658"/>
      <w:bookmarkStart w:id="91" w:name="_Toc52574079"/>
      <w:bookmarkStart w:id="92" w:name="_Toc52574165"/>
      <w:bookmarkStart w:id="93" w:name="_Toc201698595"/>
      <w:r w:rsidRPr="00BC409C">
        <w:t>4.2.2</w:t>
      </w:r>
      <w:r w:rsidRPr="00BC409C">
        <w:tab/>
        <w:t>General parameters</w:t>
      </w:r>
      <w:bookmarkEnd w:id="67"/>
      <w:bookmarkEnd w:id="68"/>
      <w:bookmarkEnd w:id="69"/>
      <w:bookmarkEnd w:id="70"/>
      <w:bookmarkEnd w:id="71"/>
      <w:bookmarkEnd w:id="72"/>
      <w:bookmarkEnd w:id="73"/>
      <w:bookmarkEnd w:id="74"/>
      <w:bookmarkEnd w:id="75"/>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BD60FB" w:rsidRPr="00BC409C" w14:paraId="7981EEC9" w14:textId="77777777" w:rsidTr="00D95A37">
        <w:trPr>
          <w:gridAfter w:val="1"/>
          <w:wAfter w:w="6" w:type="dxa"/>
          <w:cantSplit/>
        </w:trPr>
        <w:tc>
          <w:tcPr>
            <w:tcW w:w="6945" w:type="dxa"/>
          </w:tcPr>
          <w:p w14:paraId="18E37F84" w14:textId="77777777" w:rsidR="00BD60FB" w:rsidRPr="00BC409C" w:rsidRDefault="00BD60FB" w:rsidP="00D95A37">
            <w:pPr>
              <w:pStyle w:val="TAH"/>
              <w:rPr>
                <w:rFonts w:cs="Arial"/>
                <w:szCs w:val="18"/>
              </w:rPr>
            </w:pPr>
            <w:r w:rsidRPr="00BC409C">
              <w:rPr>
                <w:rFonts w:cs="Arial"/>
                <w:szCs w:val="18"/>
              </w:rPr>
              <w:lastRenderedPageBreak/>
              <w:t>Definitions for parameters</w:t>
            </w:r>
          </w:p>
        </w:tc>
        <w:tc>
          <w:tcPr>
            <w:tcW w:w="710" w:type="dxa"/>
          </w:tcPr>
          <w:p w14:paraId="6A9F9729" w14:textId="77777777" w:rsidR="00BD60FB" w:rsidRPr="00BC409C" w:rsidRDefault="00BD60FB" w:rsidP="00D95A37">
            <w:pPr>
              <w:pStyle w:val="TAH"/>
              <w:rPr>
                <w:rFonts w:cs="Arial"/>
                <w:szCs w:val="18"/>
              </w:rPr>
            </w:pPr>
            <w:r w:rsidRPr="00BC409C">
              <w:rPr>
                <w:rFonts w:cs="Arial"/>
                <w:szCs w:val="18"/>
              </w:rPr>
              <w:t>Per</w:t>
            </w:r>
          </w:p>
        </w:tc>
        <w:tc>
          <w:tcPr>
            <w:tcW w:w="567" w:type="dxa"/>
          </w:tcPr>
          <w:p w14:paraId="0776E02E" w14:textId="77777777" w:rsidR="00BD60FB" w:rsidRPr="00BC409C" w:rsidRDefault="00BD60FB" w:rsidP="00D95A37">
            <w:pPr>
              <w:pStyle w:val="TAH"/>
              <w:rPr>
                <w:rFonts w:cs="Arial"/>
                <w:szCs w:val="18"/>
              </w:rPr>
            </w:pPr>
            <w:r w:rsidRPr="00BC409C">
              <w:rPr>
                <w:rFonts w:cs="Arial"/>
                <w:szCs w:val="18"/>
              </w:rPr>
              <w:t>M</w:t>
            </w:r>
          </w:p>
        </w:tc>
        <w:tc>
          <w:tcPr>
            <w:tcW w:w="709" w:type="dxa"/>
          </w:tcPr>
          <w:p w14:paraId="768307D8" w14:textId="77777777" w:rsidR="00BD60FB" w:rsidRPr="00BC409C" w:rsidRDefault="00BD60FB" w:rsidP="00D95A37">
            <w:pPr>
              <w:pStyle w:val="TAH"/>
              <w:rPr>
                <w:rFonts w:cs="Arial"/>
                <w:szCs w:val="18"/>
              </w:rPr>
            </w:pPr>
            <w:r w:rsidRPr="00BC409C">
              <w:rPr>
                <w:rFonts w:cs="Arial"/>
                <w:szCs w:val="18"/>
              </w:rPr>
              <w:t>FDD-TDD DIFF</w:t>
            </w:r>
          </w:p>
        </w:tc>
        <w:tc>
          <w:tcPr>
            <w:tcW w:w="708" w:type="dxa"/>
          </w:tcPr>
          <w:p w14:paraId="1BD0E015" w14:textId="77777777" w:rsidR="00BD60FB" w:rsidRPr="00BC409C" w:rsidRDefault="00BD60FB" w:rsidP="00D95A37">
            <w:pPr>
              <w:keepNext/>
              <w:keepLines/>
              <w:spacing w:after="0"/>
              <w:jc w:val="center"/>
              <w:rPr>
                <w:rFonts w:ascii="Arial" w:hAnsi="Arial"/>
                <w:b/>
                <w:sz w:val="18"/>
              </w:rPr>
            </w:pPr>
            <w:r w:rsidRPr="00BC409C">
              <w:rPr>
                <w:rFonts w:ascii="Arial" w:hAnsi="Arial"/>
                <w:b/>
                <w:sz w:val="18"/>
              </w:rPr>
              <w:t>FR1-FR2</w:t>
            </w:r>
          </w:p>
          <w:p w14:paraId="37314DC9" w14:textId="77777777" w:rsidR="00BD60FB" w:rsidRPr="00BC409C" w:rsidRDefault="00BD60FB" w:rsidP="00D95A37">
            <w:pPr>
              <w:pStyle w:val="TAH"/>
              <w:rPr>
                <w:rFonts w:cs="Arial"/>
                <w:szCs w:val="18"/>
              </w:rPr>
            </w:pPr>
            <w:r w:rsidRPr="00BC409C">
              <w:t>DIFF</w:t>
            </w:r>
          </w:p>
        </w:tc>
      </w:tr>
      <w:tr w:rsidR="00BD60FB" w:rsidRPr="00BC409C" w14:paraId="581F7996" w14:textId="77777777" w:rsidTr="00D95A37">
        <w:trPr>
          <w:gridAfter w:val="1"/>
          <w:wAfter w:w="6" w:type="dxa"/>
          <w:cantSplit/>
          <w:tblHeader/>
        </w:trPr>
        <w:tc>
          <w:tcPr>
            <w:tcW w:w="6945" w:type="dxa"/>
          </w:tcPr>
          <w:p w14:paraId="08B27BE6" w14:textId="77777777" w:rsidR="00BD60FB" w:rsidRPr="00BC409C" w:rsidRDefault="00BD60FB" w:rsidP="00D95A37">
            <w:pPr>
              <w:pStyle w:val="TAL"/>
              <w:rPr>
                <w:b/>
                <w:i/>
              </w:rPr>
            </w:pPr>
            <w:proofErr w:type="spellStart"/>
            <w:r w:rsidRPr="00BC409C">
              <w:rPr>
                <w:b/>
                <w:i/>
              </w:rPr>
              <w:t>accessStratumRelease</w:t>
            </w:r>
            <w:proofErr w:type="spellEnd"/>
          </w:p>
          <w:p w14:paraId="4247E92B" w14:textId="77777777" w:rsidR="00BD60FB" w:rsidRPr="00BC409C" w:rsidRDefault="00BD60FB" w:rsidP="00D95A37">
            <w:pPr>
              <w:pStyle w:val="TAL"/>
              <w:rPr>
                <w:rFonts w:cs="Arial"/>
                <w:szCs w:val="18"/>
              </w:rPr>
            </w:pPr>
            <w:r w:rsidRPr="00BC409C">
              <w:t>Indicates the access stratum release the UE supports as specified in TS 38.331 [9].</w:t>
            </w:r>
          </w:p>
        </w:tc>
        <w:tc>
          <w:tcPr>
            <w:tcW w:w="710" w:type="dxa"/>
          </w:tcPr>
          <w:p w14:paraId="5BC8DC74" w14:textId="77777777" w:rsidR="00BD60FB" w:rsidRPr="00BC409C" w:rsidRDefault="00BD60FB" w:rsidP="00D95A37">
            <w:pPr>
              <w:pStyle w:val="TAL"/>
              <w:jc w:val="center"/>
              <w:rPr>
                <w:rFonts w:cs="Arial"/>
                <w:szCs w:val="18"/>
              </w:rPr>
            </w:pPr>
            <w:r w:rsidRPr="00BC409C">
              <w:t>UE</w:t>
            </w:r>
          </w:p>
        </w:tc>
        <w:tc>
          <w:tcPr>
            <w:tcW w:w="567" w:type="dxa"/>
          </w:tcPr>
          <w:p w14:paraId="43BE3312" w14:textId="77777777" w:rsidR="00BD60FB" w:rsidRPr="00BC409C" w:rsidRDefault="00BD60FB" w:rsidP="00D95A37">
            <w:pPr>
              <w:pStyle w:val="TAL"/>
              <w:jc w:val="center"/>
              <w:rPr>
                <w:rFonts w:cs="Arial"/>
                <w:szCs w:val="18"/>
              </w:rPr>
            </w:pPr>
            <w:r w:rsidRPr="00BC409C">
              <w:t>Yes</w:t>
            </w:r>
          </w:p>
        </w:tc>
        <w:tc>
          <w:tcPr>
            <w:tcW w:w="709" w:type="dxa"/>
          </w:tcPr>
          <w:p w14:paraId="72BA06B6" w14:textId="77777777" w:rsidR="00BD60FB" w:rsidRPr="00BC409C" w:rsidRDefault="00BD60FB" w:rsidP="00D95A37">
            <w:pPr>
              <w:pStyle w:val="TAL"/>
              <w:jc w:val="center"/>
              <w:rPr>
                <w:rFonts w:cs="Arial"/>
                <w:szCs w:val="18"/>
              </w:rPr>
            </w:pPr>
            <w:r w:rsidRPr="00BC409C">
              <w:t>No</w:t>
            </w:r>
          </w:p>
        </w:tc>
        <w:tc>
          <w:tcPr>
            <w:tcW w:w="708" w:type="dxa"/>
          </w:tcPr>
          <w:p w14:paraId="65A077C4" w14:textId="77777777" w:rsidR="00BD60FB" w:rsidRPr="00BC409C" w:rsidRDefault="00BD60FB" w:rsidP="00D95A37">
            <w:pPr>
              <w:pStyle w:val="TAL"/>
              <w:jc w:val="center"/>
            </w:pPr>
            <w:r w:rsidRPr="00BC409C">
              <w:t>No</w:t>
            </w:r>
          </w:p>
        </w:tc>
      </w:tr>
      <w:tr w:rsidR="00BD60FB" w:rsidRPr="00BC409C" w14:paraId="445C139E" w14:textId="77777777" w:rsidTr="00D95A37">
        <w:trPr>
          <w:gridAfter w:val="1"/>
          <w:wAfter w:w="6" w:type="dxa"/>
          <w:cantSplit/>
          <w:tblHeader/>
        </w:trPr>
        <w:tc>
          <w:tcPr>
            <w:tcW w:w="6945" w:type="dxa"/>
          </w:tcPr>
          <w:p w14:paraId="4A885219" w14:textId="77777777" w:rsidR="00BD60FB" w:rsidRPr="00BC409C" w:rsidRDefault="00BD60FB" w:rsidP="00D95A37">
            <w:pPr>
              <w:keepNext/>
              <w:keepLines/>
              <w:spacing w:after="0"/>
              <w:rPr>
                <w:rFonts w:ascii="Arial" w:hAnsi="Arial"/>
                <w:b/>
                <w:i/>
                <w:sz w:val="18"/>
              </w:rPr>
            </w:pPr>
            <w:r w:rsidRPr="00BC409C">
              <w:rPr>
                <w:rFonts w:ascii="Arial" w:hAnsi="Arial"/>
                <w:b/>
                <w:i/>
                <w:sz w:val="18"/>
              </w:rPr>
              <w:t>airToGroundNetwork-r18</w:t>
            </w:r>
          </w:p>
          <w:p w14:paraId="6AC2646B" w14:textId="77777777" w:rsidR="00BD60FB" w:rsidRPr="00BC409C" w:rsidRDefault="00BD60FB" w:rsidP="00D95A37">
            <w:pPr>
              <w:pStyle w:val="TAL"/>
              <w:rPr>
                <w:b/>
                <w:i/>
              </w:rPr>
            </w:pPr>
            <w:r w:rsidRPr="00BC409C">
              <w:rPr>
                <w:bCs/>
                <w:iCs/>
                <w:lang w:eastAsia="en-GB"/>
              </w:rPr>
              <w:t>Indicates whether the UE supports air to ground network access.</w:t>
            </w:r>
            <w:r w:rsidRPr="00BC409C">
              <w:t xml:space="preserve"> If the UE indicates this capability the UE shall support the following ATG essential features, e.g., acquiring ATG cell specific SIB22 and ATG cell specific P-Max.</w:t>
            </w:r>
          </w:p>
        </w:tc>
        <w:tc>
          <w:tcPr>
            <w:tcW w:w="710" w:type="dxa"/>
          </w:tcPr>
          <w:p w14:paraId="3E9346D2" w14:textId="77777777" w:rsidR="00BD60FB" w:rsidRPr="00BC409C" w:rsidRDefault="00BD60FB" w:rsidP="00D95A37">
            <w:pPr>
              <w:pStyle w:val="TAL"/>
              <w:jc w:val="center"/>
            </w:pPr>
            <w:r w:rsidRPr="00BC409C">
              <w:rPr>
                <w:rFonts w:cs="Arial"/>
                <w:bCs/>
                <w:iCs/>
                <w:szCs w:val="18"/>
              </w:rPr>
              <w:t>UE</w:t>
            </w:r>
          </w:p>
        </w:tc>
        <w:tc>
          <w:tcPr>
            <w:tcW w:w="567" w:type="dxa"/>
          </w:tcPr>
          <w:p w14:paraId="3310B9FC" w14:textId="77777777" w:rsidR="00BD60FB" w:rsidRPr="00BC409C" w:rsidRDefault="00BD60FB" w:rsidP="00D95A37">
            <w:pPr>
              <w:pStyle w:val="TAL"/>
              <w:jc w:val="center"/>
            </w:pPr>
            <w:r w:rsidRPr="00BC409C">
              <w:rPr>
                <w:rFonts w:cs="Arial"/>
                <w:bCs/>
                <w:iCs/>
                <w:szCs w:val="18"/>
              </w:rPr>
              <w:t>No</w:t>
            </w:r>
          </w:p>
        </w:tc>
        <w:tc>
          <w:tcPr>
            <w:tcW w:w="709" w:type="dxa"/>
          </w:tcPr>
          <w:p w14:paraId="23BBCE44" w14:textId="77777777" w:rsidR="00BD60FB" w:rsidRPr="00BC409C" w:rsidRDefault="00BD60FB" w:rsidP="00D95A37">
            <w:pPr>
              <w:pStyle w:val="TAL"/>
              <w:jc w:val="center"/>
            </w:pPr>
            <w:r w:rsidRPr="00BC409C">
              <w:rPr>
                <w:rFonts w:cs="Arial"/>
                <w:bCs/>
                <w:iCs/>
                <w:szCs w:val="18"/>
              </w:rPr>
              <w:t>No</w:t>
            </w:r>
          </w:p>
        </w:tc>
        <w:tc>
          <w:tcPr>
            <w:tcW w:w="708" w:type="dxa"/>
          </w:tcPr>
          <w:p w14:paraId="76E4D8BF" w14:textId="77777777" w:rsidR="00BD60FB" w:rsidRPr="00BC409C" w:rsidRDefault="00BD60FB" w:rsidP="00D95A37">
            <w:pPr>
              <w:pStyle w:val="TAL"/>
              <w:jc w:val="center"/>
            </w:pPr>
            <w:r w:rsidRPr="00BC409C">
              <w:t>FR1 only</w:t>
            </w:r>
          </w:p>
        </w:tc>
      </w:tr>
      <w:tr w:rsidR="00BD60FB" w:rsidRPr="00BC409C" w14:paraId="4730692D" w14:textId="77777777" w:rsidTr="00D95A37">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1B697489" w14:textId="77777777" w:rsidR="00BD60FB" w:rsidRPr="00BC409C" w:rsidRDefault="00BD60FB" w:rsidP="00D95A37">
            <w:pPr>
              <w:pStyle w:val="TAL"/>
              <w:rPr>
                <w:b/>
                <w:bCs/>
                <w:i/>
                <w:iCs/>
              </w:rPr>
            </w:pPr>
            <w:r w:rsidRPr="00BC409C">
              <w:rPr>
                <w:b/>
                <w:bCs/>
                <w:i/>
                <w:iCs/>
              </w:rPr>
              <w:t>crossCarrierSchedulingConfigurationRelease-r17</w:t>
            </w:r>
          </w:p>
          <w:p w14:paraId="37A860F8" w14:textId="77777777" w:rsidR="00BD60FB" w:rsidRPr="00BC409C" w:rsidRDefault="00BD60FB" w:rsidP="00D95A37">
            <w:pPr>
              <w:pStyle w:val="TAL"/>
              <w:rPr>
                <w:rFonts w:cs="Arial"/>
                <w:lang w:eastAsia="zh-CN"/>
              </w:rPr>
            </w:pPr>
            <w:r w:rsidRPr="00BC409C">
              <w:t xml:space="preserve">Indicates whether the UE supports using </w:t>
            </w:r>
            <w:proofErr w:type="spellStart"/>
            <w:r w:rsidRPr="00BC409C">
              <w:rPr>
                <w:i/>
                <w:iCs/>
              </w:rPr>
              <w:t>crossCarrierSchedulingConfigRelease</w:t>
            </w:r>
            <w:proofErr w:type="spellEnd"/>
            <w:r w:rsidRPr="00BC409C">
              <w:t xml:space="preserve"> to release the configurations configured by </w:t>
            </w:r>
            <w:proofErr w:type="spellStart"/>
            <w:r w:rsidRPr="00BC409C">
              <w:rPr>
                <w:i/>
                <w:iCs/>
              </w:rPr>
              <w:t>crossCarrierSchedulingConfig</w:t>
            </w:r>
            <w:proofErr w:type="spellEnd"/>
            <w:r w:rsidRPr="00BC409C">
              <w:t>.</w:t>
            </w:r>
          </w:p>
        </w:tc>
        <w:tc>
          <w:tcPr>
            <w:tcW w:w="710" w:type="dxa"/>
            <w:tcBorders>
              <w:top w:val="single" w:sz="4" w:space="0" w:color="808080"/>
              <w:left w:val="single" w:sz="4" w:space="0" w:color="808080"/>
              <w:bottom w:val="single" w:sz="4" w:space="0" w:color="808080"/>
              <w:right w:val="single" w:sz="4" w:space="0" w:color="808080"/>
            </w:tcBorders>
          </w:tcPr>
          <w:p w14:paraId="519CE295" w14:textId="77777777" w:rsidR="00BD60FB" w:rsidRPr="00BC409C" w:rsidRDefault="00BD60FB" w:rsidP="00D95A37">
            <w:pPr>
              <w:pStyle w:val="TAL"/>
              <w:jc w:val="center"/>
              <w:rPr>
                <w:rFonts w:cs="Arial"/>
                <w:lang w:eastAsia="zh-CN"/>
              </w:rPr>
            </w:pPr>
            <w:r w:rsidRPr="00BC409C">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0AAD5BD4" w14:textId="77777777" w:rsidR="00BD60FB" w:rsidRPr="00BC409C" w:rsidRDefault="00BD60FB" w:rsidP="00D95A37">
            <w:pPr>
              <w:pStyle w:val="TAL"/>
              <w:jc w:val="center"/>
              <w:rPr>
                <w:rFonts w:cs="Arial"/>
                <w:lang w:eastAsia="zh-CN"/>
              </w:rPr>
            </w:pPr>
            <w:r w:rsidRPr="00BC409C">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7A8847F" w14:textId="77777777" w:rsidR="00BD60FB" w:rsidRPr="00BC409C" w:rsidRDefault="00BD60FB" w:rsidP="00D95A37">
            <w:pPr>
              <w:pStyle w:val="TAL"/>
              <w:jc w:val="center"/>
              <w:rPr>
                <w:rFonts w:cs="Arial"/>
                <w:lang w:eastAsia="zh-CN"/>
              </w:rPr>
            </w:pPr>
            <w:r w:rsidRPr="00BC409C">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6EFC39E" w14:textId="77777777" w:rsidR="00BD60FB" w:rsidRPr="00BC409C" w:rsidRDefault="00BD60FB" w:rsidP="00D95A37">
            <w:pPr>
              <w:pStyle w:val="TAL"/>
              <w:jc w:val="center"/>
              <w:rPr>
                <w:rFonts w:cs="Arial"/>
                <w:lang w:eastAsia="zh-CN"/>
              </w:rPr>
            </w:pPr>
            <w:r w:rsidRPr="00BC409C">
              <w:rPr>
                <w:rFonts w:cs="Arial"/>
                <w:lang w:eastAsia="zh-CN"/>
              </w:rPr>
              <w:t>No</w:t>
            </w:r>
          </w:p>
        </w:tc>
      </w:tr>
      <w:tr w:rsidR="00BD60FB" w:rsidRPr="00BC409C" w14:paraId="3EB3C413" w14:textId="77777777" w:rsidTr="00D95A37">
        <w:trPr>
          <w:gridAfter w:val="1"/>
          <w:wAfter w:w="6" w:type="dxa"/>
          <w:cantSplit/>
          <w:tblHeader/>
        </w:trPr>
        <w:tc>
          <w:tcPr>
            <w:tcW w:w="6945" w:type="dxa"/>
          </w:tcPr>
          <w:p w14:paraId="273FC8F4" w14:textId="77777777" w:rsidR="00BD60FB" w:rsidRPr="00BC409C" w:rsidRDefault="00BD60FB" w:rsidP="00D95A37">
            <w:pPr>
              <w:pStyle w:val="TAL"/>
              <w:rPr>
                <w:b/>
                <w:i/>
              </w:rPr>
            </w:pPr>
            <w:proofErr w:type="spellStart"/>
            <w:r w:rsidRPr="00BC409C">
              <w:rPr>
                <w:b/>
                <w:i/>
              </w:rPr>
              <w:t>delayBudgetReporting</w:t>
            </w:r>
            <w:proofErr w:type="spellEnd"/>
          </w:p>
          <w:p w14:paraId="550CF7CE" w14:textId="77777777" w:rsidR="00BD60FB" w:rsidRPr="00BC409C" w:rsidRDefault="00BD60FB" w:rsidP="00D95A37">
            <w:pPr>
              <w:pStyle w:val="TAL"/>
            </w:pPr>
            <w:r w:rsidRPr="00BC409C">
              <w:t>Indicates whether the UE supports delay budget reporting as specified in TS 38.331 [9].</w:t>
            </w:r>
          </w:p>
        </w:tc>
        <w:tc>
          <w:tcPr>
            <w:tcW w:w="710" w:type="dxa"/>
          </w:tcPr>
          <w:p w14:paraId="6D8B7865" w14:textId="77777777" w:rsidR="00BD60FB" w:rsidRPr="00BC409C" w:rsidRDefault="00BD60FB" w:rsidP="00D95A37">
            <w:pPr>
              <w:pStyle w:val="TAL"/>
              <w:jc w:val="center"/>
            </w:pPr>
            <w:r w:rsidRPr="00BC409C">
              <w:t>UE</w:t>
            </w:r>
          </w:p>
        </w:tc>
        <w:tc>
          <w:tcPr>
            <w:tcW w:w="567" w:type="dxa"/>
          </w:tcPr>
          <w:p w14:paraId="1A969D60" w14:textId="77777777" w:rsidR="00BD60FB" w:rsidRPr="00BC409C" w:rsidRDefault="00BD60FB" w:rsidP="00D95A37">
            <w:pPr>
              <w:pStyle w:val="TAL"/>
              <w:jc w:val="center"/>
            </w:pPr>
            <w:r w:rsidRPr="00BC409C">
              <w:t>No</w:t>
            </w:r>
          </w:p>
        </w:tc>
        <w:tc>
          <w:tcPr>
            <w:tcW w:w="709" w:type="dxa"/>
          </w:tcPr>
          <w:p w14:paraId="1F2027E5" w14:textId="77777777" w:rsidR="00BD60FB" w:rsidRPr="00BC409C" w:rsidRDefault="00BD60FB" w:rsidP="00D95A37">
            <w:pPr>
              <w:pStyle w:val="TAL"/>
              <w:jc w:val="center"/>
            </w:pPr>
            <w:r w:rsidRPr="00BC409C">
              <w:t>No</w:t>
            </w:r>
          </w:p>
        </w:tc>
        <w:tc>
          <w:tcPr>
            <w:tcW w:w="708" w:type="dxa"/>
          </w:tcPr>
          <w:p w14:paraId="2FA742A0" w14:textId="77777777" w:rsidR="00BD60FB" w:rsidRPr="00BC409C" w:rsidRDefault="00BD60FB" w:rsidP="00D95A37">
            <w:pPr>
              <w:pStyle w:val="TAL"/>
              <w:jc w:val="center"/>
            </w:pPr>
            <w:r w:rsidRPr="00BC409C">
              <w:t>No</w:t>
            </w:r>
          </w:p>
        </w:tc>
      </w:tr>
      <w:tr w:rsidR="00BD60FB" w:rsidRPr="00BC409C" w14:paraId="51AA21D1" w14:textId="77777777" w:rsidTr="00D95A3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175DF7A" w14:textId="77777777" w:rsidR="00BD60FB" w:rsidRPr="00BC409C" w:rsidRDefault="00BD60FB" w:rsidP="00D95A37">
            <w:pPr>
              <w:pStyle w:val="TAL"/>
              <w:rPr>
                <w:b/>
                <w:i/>
              </w:rPr>
            </w:pPr>
            <w:r w:rsidRPr="00BC409C">
              <w:rPr>
                <w:b/>
                <w:i/>
              </w:rPr>
              <w:t>dl-DedicatedMessageSegmentation-r16</w:t>
            </w:r>
          </w:p>
          <w:p w14:paraId="720B053D" w14:textId="77777777" w:rsidR="00BD60FB" w:rsidRPr="00BC409C" w:rsidRDefault="00BD60FB" w:rsidP="00D95A37">
            <w:pPr>
              <w:pStyle w:val="TAL"/>
            </w:pPr>
            <w:r w:rsidRPr="00BC409C">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2BD4DEA9"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206EC9A5" w14:textId="77777777" w:rsidR="00BD60FB" w:rsidRPr="00BC409C" w:rsidDel="00BD7553" w:rsidRDefault="00BD60FB" w:rsidP="00D95A37">
            <w:pPr>
              <w:pStyle w:val="TAL"/>
              <w:jc w:val="center"/>
              <w:rPr>
                <w:rFonts w:cs="Arial"/>
                <w:bCs/>
                <w:iCs/>
                <w:szCs w:val="18"/>
              </w:rPr>
            </w:pPr>
            <w:r w:rsidRPr="00BC409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53A8705"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15AC0FB" w14:textId="77777777" w:rsidR="00BD60FB" w:rsidRPr="00BC409C" w:rsidRDefault="00BD60FB" w:rsidP="00D95A37">
            <w:pPr>
              <w:pStyle w:val="TAL"/>
              <w:jc w:val="center"/>
              <w:rPr>
                <w:rFonts w:cs="Arial"/>
                <w:bCs/>
                <w:iCs/>
                <w:szCs w:val="18"/>
              </w:rPr>
            </w:pPr>
            <w:r w:rsidRPr="00BC409C">
              <w:t>No</w:t>
            </w:r>
          </w:p>
        </w:tc>
      </w:tr>
      <w:tr w:rsidR="00BD60FB" w:rsidRPr="00BC409C" w14:paraId="128D61AA" w14:textId="77777777" w:rsidTr="00D95A3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06E03774" w14:textId="77777777" w:rsidR="00BD60FB" w:rsidRPr="00BC409C" w:rsidRDefault="00BD60FB" w:rsidP="00D95A37">
            <w:pPr>
              <w:pStyle w:val="TAL"/>
              <w:rPr>
                <w:b/>
                <w:iCs/>
              </w:rPr>
            </w:pPr>
            <w:bookmarkStart w:id="94" w:name="_Hlk39677092"/>
            <w:r w:rsidRPr="00BC409C">
              <w:rPr>
                <w:b/>
                <w:i/>
              </w:rPr>
              <w:t>drx-Preference</w:t>
            </w:r>
            <w:bookmarkEnd w:id="94"/>
            <w:r w:rsidRPr="00BC409C">
              <w:rPr>
                <w:b/>
                <w:i/>
              </w:rPr>
              <w:t>-r16</w:t>
            </w:r>
          </w:p>
          <w:p w14:paraId="62BC1F86" w14:textId="77777777" w:rsidR="00BD60FB" w:rsidRPr="00BC409C" w:rsidRDefault="00BD60FB" w:rsidP="00D95A37">
            <w:pPr>
              <w:pStyle w:val="TAL"/>
              <w:rPr>
                <w:b/>
                <w:i/>
              </w:rPr>
            </w:pPr>
            <w:r w:rsidRPr="00BC409C">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66125555" w14:textId="77777777" w:rsidR="00BD60FB" w:rsidRPr="00BC409C" w:rsidRDefault="00BD60FB" w:rsidP="00D95A37">
            <w:pPr>
              <w:pStyle w:val="TAL"/>
              <w:jc w:val="center"/>
              <w:rPr>
                <w:rFonts w:cs="Arial"/>
                <w:bCs/>
                <w:iCs/>
                <w:szCs w:val="18"/>
              </w:rP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68608F2B" w14:textId="77777777" w:rsidR="00BD60FB" w:rsidRPr="00BC409C" w:rsidRDefault="00BD60FB" w:rsidP="00D95A37">
            <w:pPr>
              <w:pStyle w:val="TAL"/>
              <w:jc w:val="center"/>
              <w:rPr>
                <w:rFonts w:cs="Arial"/>
                <w:bCs/>
                <w:iCs/>
                <w:szCs w:val="18"/>
              </w:rP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B615709" w14:textId="77777777" w:rsidR="00BD60FB" w:rsidRPr="00BC409C" w:rsidRDefault="00BD60FB" w:rsidP="00D95A37">
            <w:pPr>
              <w:pStyle w:val="TAL"/>
              <w:jc w:val="center"/>
              <w:rPr>
                <w:rFonts w:cs="Arial"/>
                <w:bCs/>
                <w:iCs/>
                <w:szCs w:val="18"/>
              </w:rPr>
            </w:pPr>
            <w:r w:rsidRPr="00BC409C">
              <w:t>No</w:t>
            </w:r>
          </w:p>
        </w:tc>
        <w:tc>
          <w:tcPr>
            <w:tcW w:w="708" w:type="dxa"/>
            <w:tcBorders>
              <w:top w:val="single" w:sz="4" w:space="0" w:color="808080"/>
              <w:left w:val="single" w:sz="4" w:space="0" w:color="808080"/>
              <w:bottom w:val="single" w:sz="4" w:space="0" w:color="808080"/>
              <w:right w:val="single" w:sz="4" w:space="0" w:color="808080"/>
            </w:tcBorders>
          </w:tcPr>
          <w:p w14:paraId="4054DC1F" w14:textId="77777777" w:rsidR="00BD60FB" w:rsidRPr="00BC409C" w:rsidRDefault="00BD60FB" w:rsidP="00D95A37">
            <w:pPr>
              <w:pStyle w:val="TAL"/>
              <w:jc w:val="center"/>
            </w:pPr>
            <w:r w:rsidRPr="00BC409C">
              <w:t>No</w:t>
            </w:r>
          </w:p>
        </w:tc>
      </w:tr>
      <w:tr w:rsidR="00BD60FB" w:rsidRPr="00BC409C" w14:paraId="4F7880A2" w14:textId="77777777" w:rsidTr="00D95A3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54E86669" w14:textId="77777777" w:rsidR="00BD60FB" w:rsidRPr="00BC409C" w:rsidRDefault="00BD60FB" w:rsidP="00D95A37">
            <w:pPr>
              <w:pStyle w:val="TAL"/>
              <w:rPr>
                <w:b/>
                <w:iCs/>
              </w:rPr>
            </w:pPr>
            <w:r w:rsidRPr="00BC409C">
              <w:rPr>
                <w:b/>
                <w:i/>
              </w:rPr>
              <w:t>gNB-SideRTT-BasedPDC-r17</w:t>
            </w:r>
          </w:p>
          <w:p w14:paraId="72ADB810" w14:textId="77777777" w:rsidR="00BD60FB" w:rsidRPr="00BC409C" w:rsidRDefault="00BD60FB" w:rsidP="00D95A37">
            <w:pPr>
              <w:pStyle w:val="TAL"/>
              <w:rPr>
                <w:bCs/>
                <w:iCs/>
              </w:rPr>
            </w:pPr>
            <w:r w:rsidRPr="00BC409C">
              <w:rPr>
                <w:bCs/>
                <w:iCs/>
              </w:rPr>
              <w:t xml:space="preserve">Indicates whether the UE supports </w:t>
            </w:r>
            <w:proofErr w:type="spellStart"/>
            <w:r w:rsidRPr="00BC409C">
              <w:rPr>
                <w:bCs/>
                <w:iCs/>
              </w:rPr>
              <w:t>gNB</w:t>
            </w:r>
            <w:proofErr w:type="spellEnd"/>
            <w:r w:rsidRPr="00BC409C">
              <w:rPr>
                <w:bCs/>
                <w:iCs/>
              </w:rPr>
              <w:t xml:space="preserve">-side RTT-based PDC, as specified in TS 38.300 [28]. A UE supporting this feature shall also support </w:t>
            </w:r>
            <w:r w:rsidRPr="00BC409C">
              <w:rPr>
                <w:i/>
              </w:rPr>
              <w:t>rtt-BasedPDC-CSI-RS-ForTracking-r17</w:t>
            </w:r>
            <w:r w:rsidRPr="00BC409C">
              <w:rPr>
                <w:bCs/>
                <w:iCs/>
              </w:rPr>
              <w:t xml:space="preserve"> and/or </w:t>
            </w:r>
            <w:r w:rsidRPr="00BC409C">
              <w:rPr>
                <w:i/>
              </w:rPr>
              <w:t>rtt-BasedPDC-PRS-r17</w:t>
            </w:r>
            <w:r w:rsidRPr="00BC409C">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0D7B2990" w14:textId="77777777" w:rsidR="00BD60FB" w:rsidRPr="00BC409C" w:rsidRDefault="00BD60FB" w:rsidP="00D95A37">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48F63495" w14:textId="77777777" w:rsidR="00BD60FB" w:rsidRPr="00BC409C" w:rsidRDefault="00BD60FB" w:rsidP="00D95A3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84C059B" w14:textId="77777777" w:rsidR="00BD60FB" w:rsidRPr="00BC409C" w:rsidRDefault="00BD60FB" w:rsidP="00D95A37">
            <w:pPr>
              <w:pStyle w:val="TAL"/>
              <w:jc w:val="center"/>
            </w:pPr>
            <w:r w:rsidRPr="00BC409C">
              <w:t>No</w:t>
            </w:r>
          </w:p>
        </w:tc>
        <w:tc>
          <w:tcPr>
            <w:tcW w:w="708" w:type="dxa"/>
            <w:tcBorders>
              <w:top w:val="single" w:sz="4" w:space="0" w:color="808080"/>
              <w:left w:val="single" w:sz="4" w:space="0" w:color="808080"/>
              <w:bottom w:val="single" w:sz="4" w:space="0" w:color="808080"/>
              <w:right w:val="single" w:sz="4" w:space="0" w:color="808080"/>
            </w:tcBorders>
          </w:tcPr>
          <w:p w14:paraId="077FDE1C" w14:textId="77777777" w:rsidR="00BD60FB" w:rsidRPr="00BC409C" w:rsidRDefault="00BD60FB" w:rsidP="00D95A37">
            <w:pPr>
              <w:pStyle w:val="TAL"/>
              <w:jc w:val="center"/>
            </w:pPr>
            <w:r w:rsidRPr="00BC409C">
              <w:t>No</w:t>
            </w:r>
          </w:p>
        </w:tc>
      </w:tr>
      <w:tr w:rsidR="00BD60FB" w:rsidRPr="00BC409C" w14:paraId="06DD7EA1" w14:textId="77777777" w:rsidTr="00D95A3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5CEBA3FC" w14:textId="77777777" w:rsidR="00BD60FB" w:rsidRPr="00BC409C" w:rsidRDefault="00BD60FB" w:rsidP="00D95A37">
            <w:pPr>
              <w:pStyle w:val="TAL"/>
              <w:rPr>
                <w:b/>
                <w:bCs/>
                <w:i/>
                <w:iCs/>
              </w:rPr>
            </w:pPr>
            <w:r w:rsidRPr="00BC409C">
              <w:rPr>
                <w:b/>
                <w:bCs/>
                <w:i/>
                <w:iCs/>
              </w:rPr>
              <w:t>hardSatelliteSwitchResyncNTN-r18</w:t>
            </w:r>
          </w:p>
          <w:p w14:paraId="56FEF248" w14:textId="77777777" w:rsidR="00BD60FB" w:rsidRPr="00BC409C" w:rsidRDefault="00BD60FB" w:rsidP="00D95A37">
            <w:pPr>
              <w:pStyle w:val="TAL"/>
            </w:pPr>
            <w:r w:rsidRPr="00BC409C">
              <w:t>Indicates whether UE supports hard satellite switch with re-sync, as specified in TS 38.331 [9].</w:t>
            </w:r>
          </w:p>
          <w:p w14:paraId="0DA1980A" w14:textId="77777777" w:rsidR="00BD60FB" w:rsidRPr="00BC409C" w:rsidRDefault="00BD60FB" w:rsidP="00D95A37">
            <w:pPr>
              <w:pStyle w:val="TAL"/>
            </w:pPr>
            <w:r w:rsidRPr="00BC409C">
              <w:t xml:space="preserve">A UE supporting this feature shall also indicate the support of </w:t>
            </w:r>
            <w:r w:rsidRPr="00BC409C">
              <w:rPr>
                <w:i/>
                <w:iCs/>
              </w:rPr>
              <w:t>nonTerrestrialNetwork-r17</w:t>
            </w:r>
            <w:r w:rsidRPr="00BC409C">
              <w:t>.</w:t>
            </w:r>
          </w:p>
          <w:p w14:paraId="0B526FFC" w14:textId="77777777" w:rsidR="00BD60FB" w:rsidRPr="00BC409C" w:rsidRDefault="00BD60FB" w:rsidP="00D95A37">
            <w:pPr>
              <w:pStyle w:val="TAL"/>
              <w:rPr>
                <w:b/>
                <w:i/>
              </w:rPr>
            </w:pPr>
            <w:r w:rsidRPr="00BC409C">
              <w:t xml:space="preserve">When UE supports this feature and does not support </w:t>
            </w:r>
            <w:r w:rsidRPr="00BC409C">
              <w:rPr>
                <w:i/>
                <w:iCs/>
              </w:rPr>
              <w:t>softSatelliteSwitchResyncNTN-r18</w:t>
            </w:r>
            <w:r w:rsidRPr="00BC409C">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9EBA6F" w14:textId="77777777" w:rsidR="00BD60FB" w:rsidRPr="00BC409C" w:rsidRDefault="00BD60FB" w:rsidP="00D95A37">
            <w:pPr>
              <w:pStyle w:val="TAL"/>
              <w:jc w:val="center"/>
            </w:pPr>
            <w:r w:rsidRPr="00BC409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86334C1" w14:textId="77777777" w:rsidR="00BD60FB" w:rsidRPr="00BC409C" w:rsidRDefault="00BD60FB" w:rsidP="00D95A37">
            <w:pPr>
              <w:pStyle w:val="TAL"/>
              <w:jc w:val="center"/>
            </w:pPr>
            <w:r w:rsidRPr="00BC409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0EB907A" w14:textId="77777777" w:rsidR="00BD60FB" w:rsidRPr="00BC409C" w:rsidRDefault="00BD60FB" w:rsidP="00D95A37">
            <w:pPr>
              <w:pStyle w:val="TAL"/>
              <w:jc w:val="center"/>
            </w:pPr>
            <w:r w:rsidRPr="00BC409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8127348" w14:textId="77777777" w:rsidR="00BD60FB" w:rsidRPr="00BC409C" w:rsidRDefault="00BD60FB" w:rsidP="00D95A37">
            <w:pPr>
              <w:pStyle w:val="TAL"/>
              <w:jc w:val="center"/>
            </w:pPr>
            <w:r w:rsidRPr="00BC409C">
              <w:t>No</w:t>
            </w:r>
          </w:p>
        </w:tc>
      </w:tr>
      <w:tr w:rsidR="00BD60FB" w:rsidRPr="00BC409C" w14:paraId="49D74A54" w14:textId="77777777" w:rsidTr="00D95A37">
        <w:trPr>
          <w:gridAfter w:val="1"/>
          <w:wAfter w:w="6" w:type="dxa"/>
          <w:cantSplit/>
        </w:trPr>
        <w:tc>
          <w:tcPr>
            <w:tcW w:w="6945" w:type="dxa"/>
          </w:tcPr>
          <w:p w14:paraId="7A4FA86C" w14:textId="77777777" w:rsidR="00BD60FB" w:rsidRPr="00BC409C" w:rsidRDefault="00BD60FB" w:rsidP="00D95A37">
            <w:pPr>
              <w:pStyle w:val="TAL"/>
              <w:rPr>
                <w:b/>
                <w:i/>
              </w:rPr>
            </w:pPr>
            <w:proofErr w:type="spellStart"/>
            <w:r w:rsidRPr="00BC409C">
              <w:rPr>
                <w:b/>
                <w:i/>
              </w:rPr>
              <w:t>inactiveState</w:t>
            </w:r>
            <w:proofErr w:type="spellEnd"/>
          </w:p>
          <w:p w14:paraId="5CFD3171" w14:textId="77777777" w:rsidR="00BD60FB" w:rsidRPr="00BC409C" w:rsidRDefault="00BD60FB" w:rsidP="00D95A37">
            <w:pPr>
              <w:pStyle w:val="TAL"/>
            </w:pPr>
            <w:r w:rsidRPr="00BC409C">
              <w:t>Indicates whether the UE supports RRC_INACTIVE as specified in TS 38.331 [9]. This capability is not applicable to NCR-MT.</w:t>
            </w:r>
          </w:p>
        </w:tc>
        <w:tc>
          <w:tcPr>
            <w:tcW w:w="710" w:type="dxa"/>
          </w:tcPr>
          <w:p w14:paraId="785E9FC7" w14:textId="77777777" w:rsidR="00BD60FB" w:rsidRPr="00BC409C" w:rsidRDefault="00BD60FB" w:rsidP="00D95A37">
            <w:pPr>
              <w:pStyle w:val="TAL"/>
              <w:jc w:val="center"/>
            </w:pPr>
            <w:r w:rsidRPr="00BC409C">
              <w:t>UE</w:t>
            </w:r>
          </w:p>
        </w:tc>
        <w:tc>
          <w:tcPr>
            <w:tcW w:w="567" w:type="dxa"/>
          </w:tcPr>
          <w:p w14:paraId="61248C6D" w14:textId="77777777" w:rsidR="00BD60FB" w:rsidRPr="00BC409C" w:rsidDel="00BD7553" w:rsidRDefault="00BD60FB" w:rsidP="00D95A37">
            <w:pPr>
              <w:pStyle w:val="TAL"/>
              <w:jc w:val="center"/>
            </w:pPr>
            <w:r w:rsidRPr="00BC409C">
              <w:t>Yes</w:t>
            </w:r>
          </w:p>
        </w:tc>
        <w:tc>
          <w:tcPr>
            <w:tcW w:w="709" w:type="dxa"/>
          </w:tcPr>
          <w:p w14:paraId="522C2A9B" w14:textId="77777777" w:rsidR="00BD60FB" w:rsidRPr="00BC409C" w:rsidRDefault="00BD60FB" w:rsidP="00D95A37">
            <w:pPr>
              <w:pStyle w:val="TAL"/>
              <w:jc w:val="center"/>
            </w:pPr>
            <w:r w:rsidRPr="00BC409C">
              <w:t>No</w:t>
            </w:r>
          </w:p>
        </w:tc>
        <w:tc>
          <w:tcPr>
            <w:tcW w:w="708" w:type="dxa"/>
          </w:tcPr>
          <w:p w14:paraId="036B6390" w14:textId="77777777" w:rsidR="00BD60FB" w:rsidRPr="00BC409C" w:rsidRDefault="00BD60FB" w:rsidP="00D95A37">
            <w:pPr>
              <w:pStyle w:val="TAL"/>
              <w:jc w:val="center"/>
            </w:pPr>
            <w:r w:rsidRPr="00BC409C">
              <w:t>No</w:t>
            </w:r>
          </w:p>
        </w:tc>
      </w:tr>
      <w:tr w:rsidR="00BD60FB" w:rsidRPr="00BC409C" w14:paraId="3B66B022" w14:textId="77777777" w:rsidTr="00D95A37">
        <w:trPr>
          <w:cantSplit/>
        </w:trPr>
        <w:tc>
          <w:tcPr>
            <w:tcW w:w="6945" w:type="dxa"/>
            <w:tcBorders>
              <w:top w:val="single" w:sz="4" w:space="0" w:color="808080"/>
              <w:left w:val="single" w:sz="4" w:space="0" w:color="808080"/>
              <w:bottom w:val="single" w:sz="4" w:space="0" w:color="808080"/>
              <w:right w:val="single" w:sz="4" w:space="0" w:color="808080"/>
            </w:tcBorders>
          </w:tcPr>
          <w:p w14:paraId="634B4923" w14:textId="77777777" w:rsidR="00BD60FB" w:rsidRPr="00BC409C" w:rsidRDefault="00BD60FB" w:rsidP="00D95A37">
            <w:pPr>
              <w:pStyle w:val="TAL"/>
              <w:rPr>
                <w:b/>
                <w:i/>
              </w:rPr>
            </w:pPr>
            <w:r w:rsidRPr="00BC409C">
              <w:rPr>
                <w:b/>
                <w:i/>
              </w:rPr>
              <w:t>inactiveStateNTN-r17</w:t>
            </w:r>
          </w:p>
          <w:p w14:paraId="5A41AEA3" w14:textId="77777777" w:rsidR="00BD60FB" w:rsidRPr="00BC409C" w:rsidRDefault="00BD60FB" w:rsidP="00D95A37">
            <w:pPr>
              <w:pStyle w:val="TAL"/>
              <w:rPr>
                <w:bCs/>
                <w:iCs/>
              </w:rPr>
            </w:pPr>
            <w:r w:rsidRPr="00BC409C">
              <w:rPr>
                <w:bCs/>
                <w:iCs/>
              </w:rPr>
              <w:t xml:space="preserve">Indicates whether the UE supports RRC_INACTIVE in NTN as specified in TS 38.331 [9]. It is mandated if the UE indicates the support of </w:t>
            </w:r>
            <w:r w:rsidRPr="00BC409C">
              <w:rPr>
                <w:bCs/>
                <w:i/>
              </w:rPr>
              <w:t>nonTerrestrialNetwork-r17</w:t>
            </w:r>
            <w:r w:rsidRPr="00BC409C">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24D584C6" w14:textId="77777777" w:rsidR="00BD60FB" w:rsidRPr="00BC409C" w:rsidRDefault="00BD60FB" w:rsidP="00D95A37">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2E536670" w14:textId="77777777" w:rsidR="00BD60FB" w:rsidRPr="00BC409C" w:rsidRDefault="00BD60FB" w:rsidP="00D95A37">
            <w:pPr>
              <w:pStyle w:val="TAL"/>
              <w:jc w:val="center"/>
            </w:pPr>
            <w:r w:rsidRPr="00BC409C">
              <w:t>CY</w:t>
            </w:r>
          </w:p>
        </w:tc>
        <w:tc>
          <w:tcPr>
            <w:tcW w:w="709" w:type="dxa"/>
            <w:tcBorders>
              <w:top w:val="single" w:sz="4" w:space="0" w:color="808080"/>
              <w:left w:val="single" w:sz="4" w:space="0" w:color="808080"/>
              <w:bottom w:val="single" w:sz="4" w:space="0" w:color="808080"/>
              <w:right w:val="single" w:sz="4" w:space="0" w:color="808080"/>
            </w:tcBorders>
          </w:tcPr>
          <w:p w14:paraId="508DAD9B" w14:textId="77777777" w:rsidR="00BD60FB" w:rsidRPr="00BC409C" w:rsidRDefault="00BD60FB" w:rsidP="00D95A37">
            <w:pPr>
              <w:pStyle w:val="TAL"/>
              <w:jc w:val="center"/>
            </w:pPr>
            <w:r w:rsidRPr="00BC409C">
              <w:t>No</w:t>
            </w:r>
          </w:p>
        </w:tc>
        <w:tc>
          <w:tcPr>
            <w:tcW w:w="714" w:type="dxa"/>
            <w:gridSpan w:val="2"/>
            <w:tcBorders>
              <w:top w:val="single" w:sz="4" w:space="0" w:color="808080"/>
              <w:left w:val="single" w:sz="4" w:space="0" w:color="808080"/>
              <w:bottom w:val="single" w:sz="4" w:space="0" w:color="808080"/>
              <w:right w:val="single" w:sz="4" w:space="0" w:color="808080"/>
            </w:tcBorders>
          </w:tcPr>
          <w:p w14:paraId="6649E1C2" w14:textId="77777777" w:rsidR="00BD60FB" w:rsidRPr="00BC409C" w:rsidRDefault="00BD60FB" w:rsidP="00D95A37">
            <w:pPr>
              <w:pStyle w:val="TAL"/>
              <w:jc w:val="center"/>
            </w:pPr>
            <w:r w:rsidRPr="00BC409C">
              <w:t>No</w:t>
            </w:r>
          </w:p>
        </w:tc>
      </w:tr>
      <w:tr w:rsidR="00BD60FB" w:rsidRPr="00BC409C" w14:paraId="37AE880E" w14:textId="77777777" w:rsidTr="00D95A37">
        <w:trPr>
          <w:gridAfter w:val="1"/>
          <w:wAfter w:w="6" w:type="dxa"/>
          <w:cantSplit/>
        </w:trPr>
        <w:tc>
          <w:tcPr>
            <w:tcW w:w="6945" w:type="dxa"/>
          </w:tcPr>
          <w:p w14:paraId="6D7FEE54" w14:textId="77777777" w:rsidR="00BD60FB" w:rsidRPr="00BC409C" w:rsidRDefault="00BD60FB" w:rsidP="00D95A37">
            <w:pPr>
              <w:pStyle w:val="TAL"/>
              <w:rPr>
                <w:rFonts w:eastAsia="宋体"/>
                <w:b/>
                <w:bCs/>
                <w:i/>
                <w:iCs/>
                <w:lang w:eastAsia="zh-CN"/>
              </w:rPr>
            </w:pPr>
            <w:r w:rsidRPr="00BC409C">
              <w:rPr>
                <w:b/>
                <w:bCs/>
                <w:i/>
                <w:iCs/>
              </w:rPr>
              <w:t>inactiveState</w:t>
            </w:r>
            <w:r w:rsidRPr="00BC409C">
              <w:rPr>
                <w:rFonts w:eastAsia="宋体"/>
                <w:b/>
                <w:bCs/>
                <w:i/>
                <w:iCs/>
                <w:lang w:eastAsia="zh-CN"/>
              </w:rPr>
              <w:t>PO-Determination-r17</w:t>
            </w:r>
          </w:p>
          <w:p w14:paraId="5FE6EE85" w14:textId="77777777" w:rsidR="00BD60FB" w:rsidRPr="00BC409C" w:rsidRDefault="00BD60FB" w:rsidP="00D95A37">
            <w:pPr>
              <w:pStyle w:val="TAL"/>
            </w:pPr>
            <w:r w:rsidRPr="00BC409C">
              <w:t xml:space="preserve">Indicates whether the UE supports to use the same </w:t>
            </w:r>
            <w:proofErr w:type="spellStart"/>
            <w:r w:rsidRPr="00BC409C">
              <w:t>i_s</w:t>
            </w:r>
            <w:proofErr w:type="spellEnd"/>
            <w:r w:rsidRPr="00BC409C">
              <w:rPr>
                <w:rFonts w:eastAsia="宋体"/>
                <w:lang w:eastAsia="zh-CN"/>
              </w:rPr>
              <w:t xml:space="preserve"> to determine PO</w:t>
            </w:r>
            <w:r w:rsidRPr="00BC409C">
              <w:t xml:space="preserve"> in RRC_INACTIVE state as in RRC_IDLE state.</w:t>
            </w:r>
          </w:p>
        </w:tc>
        <w:tc>
          <w:tcPr>
            <w:tcW w:w="710" w:type="dxa"/>
          </w:tcPr>
          <w:p w14:paraId="395954A2" w14:textId="77777777" w:rsidR="00BD60FB" w:rsidRPr="00BC409C" w:rsidRDefault="00BD60FB" w:rsidP="00D95A37">
            <w:pPr>
              <w:pStyle w:val="TAL"/>
              <w:jc w:val="center"/>
            </w:pPr>
            <w:r w:rsidRPr="00BC409C">
              <w:t>UE</w:t>
            </w:r>
          </w:p>
        </w:tc>
        <w:tc>
          <w:tcPr>
            <w:tcW w:w="567" w:type="dxa"/>
          </w:tcPr>
          <w:p w14:paraId="3310AF68" w14:textId="77777777" w:rsidR="00BD60FB" w:rsidRPr="00BC409C" w:rsidRDefault="00BD60FB" w:rsidP="00D95A37">
            <w:pPr>
              <w:pStyle w:val="TAL"/>
              <w:jc w:val="center"/>
            </w:pPr>
            <w:r w:rsidRPr="00BC409C">
              <w:t>No</w:t>
            </w:r>
          </w:p>
        </w:tc>
        <w:tc>
          <w:tcPr>
            <w:tcW w:w="709" w:type="dxa"/>
          </w:tcPr>
          <w:p w14:paraId="2225F97B" w14:textId="77777777" w:rsidR="00BD60FB" w:rsidRPr="00BC409C" w:rsidRDefault="00BD60FB" w:rsidP="00D95A37">
            <w:pPr>
              <w:pStyle w:val="TAL"/>
              <w:jc w:val="center"/>
            </w:pPr>
            <w:r w:rsidRPr="00BC409C">
              <w:t>No</w:t>
            </w:r>
          </w:p>
        </w:tc>
        <w:tc>
          <w:tcPr>
            <w:tcW w:w="708" w:type="dxa"/>
          </w:tcPr>
          <w:p w14:paraId="25E0AF37" w14:textId="77777777" w:rsidR="00BD60FB" w:rsidRPr="00BC409C" w:rsidRDefault="00BD60FB" w:rsidP="00D95A37">
            <w:pPr>
              <w:pStyle w:val="TAL"/>
              <w:jc w:val="center"/>
            </w:pPr>
            <w:r w:rsidRPr="00BC409C">
              <w:t>No</w:t>
            </w:r>
          </w:p>
        </w:tc>
      </w:tr>
      <w:tr w:rsidR="00BD60FB" w:rsidRPr="00BC409C" w14:paraId="50919250" w14:textId="77777777" w:rsidTr="00D95A37">
        <w:trPr>
          <w:gridAfter w:val="1"/>
          <w:wAfter w:w="6" w:type="dxa"/>
          <w:cantSplit/>
        </w:trPr>
        <w:tc>
          <w:tcPr>
            <w:tcW w:w="6945" w:type="dxa"/>
          </w:tcPr>
          <w:p w14:paraId="3DA647F8" w14:textId="77777777" w:rsidR="00BD60FB" w:rsidRPr="00BC409C" w:rsidRDefault="00BD60FB" w:rsidP="00D95A37">
            <w:pPr>
              <w:keepNext/>
              <w:keepLines/>
              <w:spacing w:after="0"/>
              <w:rPr>
                <w:rFonts w:ascii="Arial" w:hAnsi="Arial"/>
                <w:b/>
                <w:i/>
                <w:sz w:val="18"/>
              </w:rPr>
            </w:pPr>
            <w:r w:rsidRPr="00BC409C">
              <w:rPr>
                <w:rFonts w:ascii="Arial" w:hAnsi="Arial"/>
                <w:b/>
                <w:i/>
                <w:sz w:val="18"/>
              </w:rPr>
              <w:t>inDeviceCoexInd-r16</w:t>
            </w:r>
          </w:p>
          <w:p w14:paraId="2F23C87E" w14:textId="77777777" w:rsidR="00BD60FB" w:rsidRPr="00BC409C" w:rsidRDefault="00BD60FB" w:rsidP="00D95A37">
            <w:pPr>
              <w:pStyle w:val="TAL"/>
              <w:rPr>
                <w:b/>
                <w:i/>
              </w:rPr>
            </w:pPr>
            <w:r w:rsidRPr="00BC409C">
              <w:t>Indicates whether the UE supports</w:t>
            </w:r>
            <w:r w:rsidRPr="00BC409C">
              <w:rPr>
                <w:bCs/>
                <w:iCs/>
              </w:rPr>
              <w:t xml:space="preserve"> reporting of affected NR carrier frequencies in</w:t>
            </w:r>
            <w:r w:rsidRPr="00BC409C">
              <w:t xml:space="preserve"> IDC assistance information as specified in TS 38.331 [9].</w:t>
            </w:r>
          </w:p>
        </w:tc>
        <w:tc>
          <w:tcPr>
            <w:tcW w:w="710" w:type="dxa"/>
          </w:tcPr>
          <w:p w14:paraId="0ACF439F" w14:textId="77777777" w:rsidR="00BD60FB" w:rsidRPr="00BC409C" w:rsidRDefault="00BD60FB" w:rsidP="00D95A37">
            <w:pPr>
              <w:pStyle w:val="TAL"/>
              <w:jc w:val="center"/>
            </w:pPr>
            <w:r w:rsidRPr="00BC409C">
              <w:rPr>
                <w:lang w:eastAsia="zh-CN"/>
              </w:rPr>
              <w:t>UE</w:t>
            </w:r>
          </w:p>
        </w:tc>
        <w:tc>
          <w:tcPr>
            <w:tcW w:w="567" w:type="dxa"/>
          </w:tcPr>
          <w:p w14:paraId="4C61E6EE" w14:textId="77777777" w:rsidR="00BD60FB" w:rsidRPr="00BC409C" w:rsidRDefault="00BD60FB" w:rsidP="00D95A37">
            <w:pPr>
              <w:pStyle w:val="TAL"/>
              <w:jc w:val="center"/>
            </w:pPr>
            <w:r w:rsidRPr="00BC409C">
              <w:rPr>
                <w:lang w:eastAsia="zh-CN"/>
              </w:rPr>
              <w:t>No</w:t>
            </w:r>
          </w:p>
        </w:tc>
        <w:tc>
          <w:tcPr>
            <w:tcW w:w="709" w:type="dxa"/>
          </w:tcPr>
          <w:p w14:paraId="62E50CD4" w14:textId="77777777" w:rsidR="00BD60FB" w:rsidRPr="00BC409C" w:rsidRDefault="00BD60FB" w:rsidP="00D95A37">
            <w:pPr>
              <w:pStyle w:val="TAL"/>
              <w:jc w:val="center"/>
            </w:pPr>
            <w:r w:rsidRPr="00BC409C">
              <w:rPr>
                <w:lang w:eastAsia="zh-CN"/>
              </w:rPr>
              <w:t>No</w:t>
            </w:r>
          </w:p>
        </w:tc>
        <w:tc>
          <w:tcPr>
            <w:tcW w:w="708" w:type="dxa"/>
          </w:tcPr>
          <w:p w14:paraId="082A0F17" w14:textId="77777777" w:rsidR="00BD60FB" w:rsidRPr="00BC409C" w:rsidRDefault="00BD60FB" w:rsidP="00D95A37">
            <w:pPr>
              <w:pStyle w:val="TAL"/>
              <w:jc w:val="center"/>
            </w:pPr>
            <w:r w:rsidRPr="00BC409C">
              <w:t>No</w:t>
            </w:r>
          </w:p>
        </w:tc>
      </w:tr>
      <w:tr w:rsidR="00BD60FB" w:rsidRPr="00BC409C" w14:paraId="53063016" w14:textId="77777777" w:rsidTr="00D95A37">
        <w:trPr>
          <w:gridAfter w:val="1"/>
          <w:wAfter w:w="6" w:type="dxa"/>
          <w:cantSplit/>
        </w:trPr>
        <w:tc>
          <w:tcPr>
            <w:tcW w:w="6945" w:type="dxa"/>
          </w:tcPr>
          <w:p w14:paraId="7BA6E04C" w14:textId="77777777" w:rsidR="00BD60FB" w:rsidRPr="00BC409C" w:rsidRDefault="00BD60FB" w:rsidP="00D95A37">
            <w:pPr>
              <w:pStyle w:val="TAL"/>
              <w:rPr>
                <w:b/>
                <w:bCs/>
                <w:i/>
                <w:iCs/>
              </w:rPr>
            </w:pPr>
            <w:r w:rsidRPr="00BC409C">
              <w:rPr>
                <w:b/>
                <w:bCs/>
                <w:i/>
                <w:iCs/>
              </w:rPr>
              <w:t>inDeviceCoexIndAutonomousDenial-r18</w:t>
            </w:r>
          </w:p>
          <w:p w14:paraId="4BF7D0A0" w14:textId="77777777" w:rsidR="00BD60FB" w:rsidRPr="00BC409C" w:rsidRDefault="00BD60FB" w:rsidP="00D95A37">
            <w:pPr>
              <w:pStyle w:val="TAL"/>
            </w:pPr>
            <w:r w:rsidRPr="00BC409C">
              <w:rPr>
                <w:bCs/>
                <w:iCs/>
              </w:rPr>
              <w:t xml:space="preserve">Indicates whether the UE supports IDC autonomous denial as specified in TS 38.331 [9]. A UE supporting this feature shall also support </w:t>
            </w:r>
            <w:r w:rsidRPr="00BC409C">
              <w:rPr>
                <w:bCs/>
                <w:i/>
                <w:iCs/>
              </w:rPr>
              <w:t>inDeviceCoexInd-r16</w:t>
            </w:r>
            <w:r w:rsidRPr="00BC409C">
              <w:rPr>
                <w:bCs/>
                <w:iCs/>
              </w:rPr>
              <w:t>.</w:t>
            </w:r>
          </w:p>
        </w:tc>
        <w:tc>
          <w:tcPr>
            <w:tcW w:w="710" w:type="dxa"/>
          </w:tcPr>
          <w:p w14:paraId="7D0B5E44" w14:textId="77777777" w:rsidR="00BD60FB" w:rsidRPr="00BC409C" w:rsidRDefault="00BD60FB" w:rsidP="00D95A37">
            <w:pPr>
              <w:pStyle w:val="TAL"/>
              <w:jc w:val="center"/>
              <w:rPr>
                <w:lang w:eastAsia="zh-CN"/>
              </w:rPr>
            </w:pPr>
            <w:r w:rsidRPr="00BC409C">
              <w:rPr>
                <w:lang w:eastAsia="zh-CN"/>
              </w:rPr>
              <w:t>UE</w:t>
            </w:r>
          </w:p>
        </w:tc>
        <w:tc>
          <w:tcPr>
            <w:tcW w:w="567" w:type="dxa"/>
          </w:tcPr>
          <w:p w14:paraId="382C563B" w14:textId="77777777" w:rsidR="00BD60FB" w:rsidRPr="00BC409C" w:rsidRDefault="00BD60FB" w:rsidP="00D95A37">
            <w:pPr>
              <w:pStyle w:val="TAL"/>
              <w:jc w:val="center"/>
              <w:rPr>
                <w:lang w:eastAsia="zh-CN"/>
              </w:rPr>
            </w:pPr>
            <w:r w:rsidRPr="00BC409C">
              <w:rPr>
                <w:lang w:eastAsia="zh-CN"/>
              </w:rPr>
              <w:t>No</w:t>
            </w:r>
          </w:p>
        </w:tc>
        <w:tc>
          <w:tcPr>
            <w:tcW w:w="709" w:type="dxa"/>
          </w:tcPr>
          <w:p w14:paraId="17F4F545" w14:textId="77777777" w:rsidR="00BD60FB" w:rsidRPr="00BC409C" w:rsidRDefault="00BD60FB" w:rsidP="00D95A37">
            <w:pPr>
              <w:pStyle w:val="TAL"/>
              <w:jc w:val="center"/>
              <w:rPr>
                <w:lang w:eastAsia="zh-CN"/>
              </w:rPr>
            </w:pPr>
            <w:r w:rsidRPr="00BC409C">
              <w:rPr>
                <w:lang w:eastAsia="zh-CN"/>
              </w:rPr>
              <w:t>No</w:t>
            </w:r>
          </w:p>
        </w:tc>
        <w:tc>
          <w:tcPr>
            <w:tcW w:w="708" w:type="dxa"/>
          </w:tcPr>
          <w:p w14:paraId="2B7217C2" w14:textId="77777777" w:rsidR="00BD60FB" w:rsidRPr="00BC409C" w:rsidRDefault="00BD60FB" w:rsidP="00D95A37">
            <w:pPr>
              <w:pStyle w:val="TAL"/>
              <w:jc w:val="center"/>
            </w:pPr>
            <w:r w:rsidRPr="00BC409C">
              <w:t>No</w:t>
            </w:r>
          </w:p>
        </w:tc>
      </w:tr>
      <w:tr w:rsidR="00BD60FB" w:rsidRPr="00BC409C" w14:paraId="444109C7" w14:textId="77777777" w:rsidTr="00D95A37">
        <w:trPr>
          <w:gridAfter w:val="1"/>
          <w:wAfter w:w="6" w:type="dxa"/>
          <w:cantSplit/>
        </w:trPr>
        <w:tc>
          <w:tcPr>
            <w:tcW w:w="6945" w:type="dxa"/>
          </w:tcPr>
          <w:p w14:paraId="2F6FA831" w14:textId="77777777" w:rsidR="00BD60FB" w:rsidRPr="00BC409C" w:rsidRDefault="00BD60FB" w:rsidP="00D95A37">
            <w:pPr>
              <w:pStyle w:val="TAL"/>
              <w:rPr>
                <w:b/>
                <w:bCs/>
                <w:i/>
                <w:iCs/>
              </w:rPr>
            </w:pPr>
            <w:r w:rsidRPr="00BC409C">
              <w:rPr>
                <w:b/>
                <w:bCs/>
                <w:i/>
                <w:iCs/>
              </w:rPr>
              <w:t>inDeviceCoexIndFDM-r18</w:t>
            </w:r>
          </w:p>
          <w:p w14:paraId="69941E5D" w14:textId="77777777" w:rsidR="00BD60FB" w:rsidRPr="00BC409C" w:rsidRDefault="00BD60FB" w:rsidP="00D95A37">
            <w:pPr>
              <w:pStyle w:val="TAL"/>
            </w:pPr>
            <w:r w:rsidRPr="00BC409C">
              <w:rPr>
                <w:bCs/>
                <w:iCs/>
              </w:rPr>
              <w:t xml:space="preserve">Indicates whether the UE supports reporting of affected NR carrier frequency ranges in IDC assistance information as specified in TS 38.331 [9]. A UE supporting this feature shall also support </w:t>
            </w:r>
            <w:r w:rsidRPr="00BC409C">
              <w:rPr>
                <w:bCs/>
                <w:i/>
                <w:iCs/>
              </w:rPr>
              <w:t>inDeviceCoexInd-r16</w:t>
            </w:r>
            <w:r w:rsidRPr="00BC409C">
              <w:rPr>
                <w:bCs/>
                <w:iCs/>
              </w:rPr>
              <w:t>.</w:t>
            </w:r>
          </w:p>
        </w:tc>
        <w:tc>
          <w:tcPr>
            <w:tcW w:w="710" w:type="dxa"/>
          </w:tcPr>
          <w:p w14:paraId="725DC952" w14:textId="77777777" w:rsidR="00BD60FB" w:rsidRPr="00BC409C" w:rsidRDefault="00BD60FB" w:rsidP="00D95A37">
            <w:pPr>
              <w:pStyle w:val="TAL"/>
              <w:jc w:val="center"/>
              <w:rPr>
                <w:lang w:eastAsia="zh-CN"/>
              </w:rPr>
            </w:pPr>
            <w:r w:rsidRPr="00BC409C">
              <w:rPr>
                <w:lang w:eastAsia="zh-CN"/>
              </w:rPr>
              <w:t>UE</w:t>
            </w:r>
          </w:p>
        </w:tc>
        <w:tc>
          <w:tcPr>
            <w:tcW w:w="567" w:type="dxa"/>
          </w:tcPr>
          <w:p w14:paraId="13015271" w14:textId="77777777" w:rsidR="00BD60FB" w:rsidRPr="00BC409C" w:rsidRDefault="00BD60FB" w:rsidP="00D95A37">
            <w:pPr>
              <w:pStyle w:val="TAL"/>
              <w:jc w:val="center"/>
              <w:rPr>
                <w:lang w:eastAsia="zh-CN"/>
              </w:rPr>
            </w:pPr>
            <w:r w:rsidRPr="00BC409C">
              <w:rPr>
                <w:lang w:eastAsia="zh-CN"/>
              </w:rPr>
              <w:t>No</w:t>
            </w:r>
          </w:p>
        </w:tc>
        <w:tc>
          <w:tcPr>
            <w:tcW w:w="709" w:type="dxa"/>
          </w:tcPr>
          <w:p w14:paraId="34C47212" w14:textId="77777777" w:rsidR="00BD60FB" w:rsidRPr="00BC409C" w:rsidRDefault="00BD60FB" w:rsidP="00D95A37">
            <w:pPr>
              <w:pStyle w:val="TAL"/>
              <w:jc w:val="center"/>
              <w:rPr>
                <w:lang w:eastAsia="zh-CN"/>
              </w:rPr>
            </w:pPr>
            <w:r w:rsidRPr="00BC409C">
              <w:rPr>
                <w:lang w:eastAsia="zh-CN"/>
              </w:rPr>
              <w:t>No</w:t>
            </w:r>
          </w:p>
        </w:tc>
        <w:tc>
          <w:tcPr>
            <w:tcW w:w="708" w:type="dxa"/>
          </w:tcPr>
          <w:p w14:paraId="6F58FF24" w14:textId="77777777" w:rsidR="00BD60FB" w:rsidRPr="00BC409C" w:rsidRDefault="00BD60FB" w:rsidP="00D95A37">
            <w:pPr>
              <w:pStyle w:val="TAL"/>
              <w:jc w:val="center"/>
            </w:pPr>
            <w:r w:rsidRPr="00BC409C">
              <w:t>No</w:t>
            </w:r>
          </w:p>
        </w:tc>
      </w:tr>
      <w:tr w:rsidR="00BD60FB" w:rsidRPr="00BC409C" w14:paraId="092535CE" w14:textId="77777777" w:rsidTr="00D95A37">
        <w:trPr>
          <w:gridAfter w:val="1"/>
          <w:wAfter w:w="6" w:type="dxa"/>
          <w:cantSplit/>
        </w:trPr>
        <w:tc>
          <w:tcPr>
            <w:tcW w:w="6945" w:type="dxa"/>
          </w:tcPr>
          <w:p w14:paraId="0E210152" w14:textId="77777777" w:rsidR="00BD60FB" w:rsidRPr="00BC409C" w:rsidRDefault="00BD60FB" w:rsidP="00D95A37">
            <w:pPr>
              <w:pStyle w:val="TAL"/>
              <w:rPr>
                <w:b/>
                <w:bCs/>
                <w:i/>
                <w:iCs/>
              </w:rPr>
            </w:pPr>
            <w:r w:rsidRPr="00BC409C">
              <w:rPr>
                <w:b/>
                <w:bCs/>
                <w:i/>
                <w:iCs/>
              </w:rPr>
              <w:t>inDeviceCoexIndTDM-r18</w:t>
            </w:r>
          </w:p>
          <w:p w14:paraId="233C5B17" w14:textId="77777777" w:rsidR="00BD60FB" w:rsidRPr="00BC409C" w:rsidRDefault="00BD60FB" w:rsidP="00D95A37">
            <w:pPr>
              <w:pStyle w:val="TAL"/>
            </w:pPr>
            <w:r w:rsidRPr="00BC409C">
              <w:rPr>
                <w:bCs/>
                <w:iCs/>
              </w:rPr>
              <w:t xml:space="preserve">Indicates whether the UE supports reporting of IDC TDM assistance information as specified in TS 38.331 [9]. A UE supporting this feature shall also support </w:t>
            </w:r>
            <w:r w:rsidRPr="00BC409C">
              <w:rPr>
                <w:bCs/>
                <w:i/>
                <w:iCs/>
              </w:rPr>
              <w:t>inDeviceCoexInd-r16</w:t>
            </w:r>
            <w:r w:rsidRPr="00BC409C">
              <w:rPr>
                <w:bCs/>
                <w:iCs/>
              </w:rPr>
              <w:t>.</w:t>
            </w:r>
          </w:p>
        </w:tc>
        <w:tc>
          <w:tcPr>
            <w:tcW w:w="710" w:type="dxa"/>
          </w:tcPr>
          <w:p w14:paraId="5D7F52F3" w14:textId="77777777" w:rsidR="00BD60FB" w:rsidRPr="00BC409C" w:rsidRDefault="00BD60FB" w:rsidP="00D95A37">
            <w:pPr>
              <w:pStyle w:val="TAL"/>
              <w:jc w:val="center"/>
              <w:rPr>
                <w:lang w:eastAsia="zh-CN"/>
              </w:rPr>
            </w:pPr>
            <w:r w:rsidRPr="00BC409C">
              <w:rPr>
                <w:lang w:eastAsia="zh-CN"/>
              </w:rPr>
              <w:t>UE</w:t>
            </w:r>
          </w:p>
        </w:tc>
        <w:tc>
          <w:tcPr>
            <w:tcW w:w="567" w:type="dxa"/>
          </w:tcPr>
          <w:p w14:paraId="789E2D0F" w14:textId="77777777" w:rsidR="00BD60FB" w:rsidRPr="00BC409C" w:rsidRDefault="00BD60FB" w:rsidP="00D95A37">
            <w:pPr>
              <w:pStyle w:val="TAL"/>
              <w:jc w:val="center"/>
              <w:rPr>
                <w:lang w:eastAsia="zh-CN"/>
              </w:rPr>
            </w:pPr>
            <w:r w:rsidRPr="00BC409C">
              <w:rPr>
                <w:lang w:eastAsia="zh-CN"/>
              </w:rPr>
              <w:t>No</w:t>
            </w:r>
          </w:p>
        </w:tc>
        <w:tc>
          <w:tcPr>
            <w:tcW w:w="709" w:type="dxa"/>
          </w:tcPr>
          <w:p w14:paraId="67339128" w14:textId="77777777" w:rsidR="00BD60FB" w:rsidRPr="00BC409C" w:rsidRDefault="00BD60FB" w:rsidP="00D95A37">
            <w:pPr>
              <w:pStyle w:val="TAL"/>
              <w:jc w:val="center"/>
              <w:rPr>
                <w:lang w:eastAsia="zh-CN"/>
              </w:rPr>
            </w:pPr>
            <w:r w:rsidRPr="00BC409C">
              <w:rPr>
                <w:lang w:eastAsia="zh-CN"/>
              </w:rPr>
              <w:t>No</w:t>
            </w:r>
          </w:p>
        </w:tc>
        <w:tc>
          <w:tcPr>
            <w:tcW w:w="708" w:type="dxa"/>
          </w:tcPr>
          <w:p w14:paraId="40549D59" w14:textId="77777777" w:rsidR="00BD60FB" w:rsidRPr="00BC409C" w:rsidRDefault="00BD60FB" w:rsidP="00D95A37">
            <w:pPr>
              <w:pStyle w:val="TAL"/>
              <w:jc w:val="center"/>
            </w:pPr>
            <w:r w:rsidRPr="00BC409C">
              <w:t>No</w:t>
            </w:r>
          </w:p>
        </w:tc>
      </w:tr>
      <w:tr w:rsidR="00555D93" w:rsidRPr="00BC409C" w14:paraId="3BBB39F7" w14:textId="77777777" w:rsidTr="00D95A37">
        <w:trPr>
          <w:gridAfter w:val="1"/>
          <w:wAfter w:w="6" w:type="dxa"/>
          <w:cantSplit/>
          <w:ins w:id="95" w:author="NR_LPWUS-Core-Ph2" w:date="2025-09-06T10:40:00Z"/>
        </w:trPr>
        <w:tc>
          <w:tcPr>
            <w:tcW w:w="6945" w:type="dxa"/>
          </w:tcPr>
          <w:p w14:paraId="2F24CB58" w14:textId="526ADB03" w:rsidR="00555D93" w:rsidRDefault="00555D93" w:rsidP="00F31FB7">
            <w:pPr>
              <w:pStyle w:val="TAL"/>
              <w:rPr>
                <w:ins w:id="96" w:author="NR_LPWUS-Core-Ph2" w:date="2025-09-06T10:40:00Z"/>
                <w:rFonts w:eastAsiaTheme="minorEastAsia"/>
                <w:b/>
                <w:bCs/>
                <w:i/>
                <w:iCs/>
              </w:rPr>
            </w:pPr>
            <w:ins w:id="97" w:author="NR_LPWUS-Core-Ph2" w:date="2025-09-06T10:40:00Z">
              <w:r>
                <w:rPr>
                  <w:rFonts w:eastAsiaTheme="minorEastAsia" w:hint="eastAsia"/>
                  <w:b/>
                  <w:bCs/>
                  <w:i/>
                  <w:iCs/>
                </w:rPr>
                <w:lastRenderedPageBreak/>
                <w:t>l</w:t>
              </w:r>
              <w:r>
                <w:rPr>
                  <w:rFonts w:eastAsiaTheme="minorEastAsia"/>
                  <w:b/>
                  <w:bCs/>
                  <w:i/>
                  <w:iCs/>
                </w:rPr>
                <w:t>pwus-</w:t>
              </w:r>
            </w:ins>
            <w:ins w:id="98" w:author="NR_LPWUS-Core-Ph2" w:date="2025-09-06T10:49:00Z">
              <w:r w:rsidR="00391E3D">
                <w:rPr>
                  <w:rFonts w:eastAsiaTheme="minorEastAsia"/>
                  <w:b/>
                  <w:bCs/>
                  <w:i/>
                  <w:iCs/>
                </w:rPr>
                <w:t>SupportedBandList</w:t>
              </w:r>
            </w:ins>
            <w:ins w:id="99" w:author="NR_LPWUS-Core-Ph2" w:date="2025-09-06T10:40:00Z">
              <w:r>
                <w:rPr>
                  <w:rFonts w:eastAsiaTheme="minorEastAsia"/>
                  <w:b/>
                  <w:bCs/>
                  <w:i/>
                  <w:iCs/>
                </w:rPr>
                <w:t>-r19</w:t>
              </w:r>
            </w:ins>
          </w:p>
          <w:p w14:paraId="718DBA24" w14:textId="7DED8BED" w:rsidR="00391E3D" w:rsidRDefault="00555D93" w:rsidP="00555D93">
            <w:pPr>
              <w:pStyle w:val="TAL"/>
              <w:rPr>
                <w:ins w:id="100" w:author="NR_LPWUS-Core-Ph2" w:date="2025-09-06T10:41:00Z"/>
                <w:rFonts w:cs="Arial"/>
                <w:szCs w:val="18"/>
              </w:rPr>
            </w:pPr>
            <w:ins w:id="101" w:author="NR_LPWUS-Core-Ph2" w:date="2025-09-06T10:41:00Z">
              <w:r>
                <w:rPr>
                  <w:rFonts w:eastAsiaTheme="minorEastAsia" w:hint="eastAsia"/>
                </w:rPr>
                <w:t>I</w:t>
              </w:r>
              <w:r>
                <w:rPr>
                  <w:rFonts w:eastAsiaTheme="minorEastAsia"/>
                </w:rPr>
                <w:t xml:space="preserve">ndicates whether the UE supports </w:t>
              </w:r>
              <w:r w:rsidRPr="006D4214">
                <w:rPr>
                  <w:rFonts w:eastAsiaTheme="minorEastAsia"/>
                </w:rPr>
                <w:t xml:space="preserve">LP-WUS operation in IDLE/INACTIVE mode </w:t>
              </w:r>
              <w:r w:rsidRPr="00BC409C">
                <w:rPr>
                  <w:rFonts w:cs="Arial"/>
                  <w:szCs w:val="18"/>
                </w:rPr>
                <w:t>for a list of frequency band</w:t>
              </w:r>
              <w:r>
                <w:rPr>
                  <w:rFonts w:cs="Arial"/>
                  <w:szCs w:val="18"/>
                </w:rPr>
                <w:t>s</w:t>
              </w:r>
              <w:r>
                <w:rPr>
                  <w:rFonts w:eastAsiaTheme="minorEastAsia"/>
                </w:rPr>
                <w:t>.</w:t>
              </w:r>
            </w:ins>
            <w:ins w:id="102" w:author="NR_LPWUS-Core-Ph2" w:date="2025-09-06T11:02:00Z">
              <w:r w:rsidR="00B33246">
                <w:rPr>
                  <w:rFonts w:eastAsiaTheme="minorEastAsia"/>
                </w:rPr>
                <w:t xml:space="preserve"> </w:t>
              </w:r>
            </w:ins>
            <w:proofErr w:type="spellStart"/>
            <w:ins w:id="103" w:author="NR_LPWUS-Core-Ph2" w:date="2025-09-06T11:03:00Z">
              <w:r w:rsidR="00683738">
                <w:rPr>
                  <w:rFonts w:eastAsiaTheme="minorEastAsia"/>
                </w:rPr>
                <w:t>D</w:t>
              </w:r>
            </w:ins>
            <w:ins w:id="104" w:author="NR_LPWUS-Core-Ph2" w:date="2025-09-06T10:41:00Z">
              <w:r w:rsidRPr="00BC409C">
                <w:rPr>
                  <w:rFonts w:cs="Arial"/>
                  <w:szCs w:val="18"/>
                </w:rPr>
                <w:t>The</w:t>
              </w:r>
              <w:proofErr w:type="spellEnd"/>
              <w:r w:rsidRPr="00BC409C">
                <w:rPr>
                  <w:rFonts w:cs="Arial"/>
                  <w:szCs w:val="18"/>
                </w:rPr>
                <w:t xml:space="preserve"> UE shall support UEID based subgrouping for a frequency band if it indicates supporting of </w:t>
              </w:r>
              <w:r w:rsidRPr="002D109D">
                <w:rPr>
                  <w:rFonts w:cs="Arial"/>
                  <w:szCs w:val="18"/>
                </w:rPr>
                <w:t>LP-WUS operation</w:t>
              </w:r>
              <w:r w:rsidRPr="00BC409C">
                <w:rPr>
                  <w:rFonts w:cs="Arial"/>
                  <w:szCs w:val="18"/>
                </w:rPr>
                <w:t xml:space="preserve"> for the frequency band.</w:t>
              </w:r>
            </w:ins>
          </w:p>
          <w:p w14:paraId="39D0D430" w14:textId="2558A21C" w:rsidR="00391E3D" w:rsidRDefault="001765A1" w:rsidP="00555D93">
            <w:pPr>
              <w:pStyle w:val="TAL"/>
              <w:rPr>
                <w:ins w:id="105" w:author="NR_LPWUS-Core-Ph2" w:date="2025-09-06T10:53:00Z"/>
              </w:rPr>
            </w:pPr>
            <w:ins w:id="106" w:author="NR_LPWUS-Core-Ph2" w:date="2025-09-06T10:50:00Z">
              <w:r>
                <w:t>F</w:t>
              </w:r>
            </w:ins>
            <w:ins w:id="107" w:author="NR_LPWUS-Core-Ph2" w:date="2025-09-06T10:51:00Z">
              <w:r>
                <w:t xml:space="preserve">or each </w:t>
              </w:r>
            </w:ins>
            <w:ins w:id="108" w:author="NR_LPWUS-Core-Ph2" w:date="2025-09-06T10:52:00Z">
              <w:r w:rsidR="00F63ED9">
                <w:t>supported</w:t>
              </w:r>
            </w:ins>
            <w:ins w:id="109" w:author="NR_LPWUS-Core-Ph2" w:date="2025-09-06T10:51:00Z">
              <w:r>
                <w:t xml:space="preserve"> band, t</w:t>
              </w:r>
            </w:ins>
            <w:ins w:id="110" w:author="NR_LPWUS-Core-Ph2" w:date="2025-09-06T10:42:00Z">
              <w:r w:rsidR="00391E3D" w:rsidRPr="00BC409C">
                <w:t>he capability signalling comprises of the following parameters:</w:t>
              </w:r>
            </w:ins>
          </w:p>
          <w:p w14:paraId="15215654" w14:textId="77777777" w:rsidR="00F63ED9" w:rsidRDefault="00F63ED9" w:rsidP="00F63ED9">
            <w:pPr>
              <w:pStyle w:val="B1"/>
              <w:rPr>
                <w:ins w:id="111" w:author="NR_LPWUS-Core-Ph2" w:date="2025-09-06T10:53:00Z"/>
                <w:rFonts w:ascii="Arial" w:hAnsi="Arial" w:cs="Arial"/>
                <w:sz w:val="18"/>
                <w:szCs w:val="18"/>
              </w:rPr>
            </w:pPr>
            <w:ins w:id="112" w:author="NR_LPWUS-Core-Ph2" w:date="2025-09-06T10:53:00Z">
              <w:r w:rsidRPr="00D95A37">
                <w:rPr>
                  <w:rFonts w:ascii="Arial" w:hAnsi="Arial" w:cs="Arial"/>
                  <w:sz w:val="18"/>
                  <w:szCs w:val="18"/>
                </w:rPr>
                <w:t>-</w:t>
              </w:r>
              <w:r w:rsidRPr="00D95A37">
                <w:rPr>
                  <w:rFonts w:ascii="Arial" w:hAnsi="Arial" w:cs="Arial"/>
                  <w:sz w:val="18"/>
                  <w:szCs w:val="18"/>
                </w:rPr>
                <w:tab/>
              </w:r>
              <w:r w:rsidRPr="00DE4737">
                <w:rPr>
                  <w:rFonts w:ascii="Arial" w:hAnsi="Arial" w:cs="Arial"/>
                  <w:i/>
                  <w:iCs/>
                  <w:sz w:val="18"/>
                  <w:szCs w:val="18"/>
                </w:rPr>
                <w:t>supportedBandIndicator-r19</w:t>
              </w:r>
              <w:r>
                <w:rPr>
                  <w:rFonts w:ascii="Arial" w:hAnsi="Arial" w:cs="Arial"/>
                  <w:sz w:val="18"/>
                  <w:szCs w:val="18"/>
                </w:rPr>
                <w:t xml:space="preserve"> indicates the frequency bands where UE supports </w:t>
              </w:r>
              <w:r w:rsidRPr="00E55EB5">
                <w:rPr>
                  <w:rFonts w:ascii="Arial" w:hAnsi="Arial" w:cs="Arial"/>
                  <w:sz w:val="18"/>
                  <w:szCs w:val="18"/>
                </w:rPr>
                <w:t xml:space="preserve">LP-WUS operation in IDLE/INACTIVE mode based on </w:t>
              </w:r>
              <w:r>
                <w:rPr>
                  <w:rFonts w:ascii="Arial" w:hAnsi="Arial" w:cs="Arial"/>
                  <w:sz w:val="18"/>
                  <w:szCs w:val="18"/>
                </w:rPr>
                <w:t>OOK signal;</w:t>
              </w:r>
            </w:ins>
          </w:p>
          <w:p w14:paraId="21D23729" w14:textId="3E75DF28" w:rsidR="00F63ED9" w:rsidRDefault="00391E3D" w:rsidP="00F63ED9">
            <w:pPr>
              <w:pStyle w:val="B1"/>
              <w:rPr>
                <w:ins w:id="113" w:author="NR_LPWUS-Core-Ph2" w:date="2025-09-06T10:53:00Z"/>
                <w:rFonts w:ascii="Arial" w:hAnsi="Arial" w:cs="Arial"/>
                <w:sz w:val="18"/>
                <w:szCs w:val="18"/>
              </w:rPr>
            </w:pPr>
            <w:ins w:id="114" w:author="NR_LPWUS-Core-Ph2" w:date="2025-09-06T10:43:00Z">
              <w:r w:rsidRPr="00D95A37">
                <w:rPr>
                  <w:rFonts w:ascii="Arial" w:hAnsi="Arial" w:cs="Arial"/>
                  <w:sz w:val="18"/>
                  <w:szCs w:val="18"/>
                </w:rPr>
                <w:t>-</w:t>
              </w:r>
              <w:r w:rsidRPr="00D95A37">
                <w:rPr>
                  <w:rFonts w:ascii="Arial" w:hAnsi="Arial" w:cs="Arial"/>
                  <w:sz w:val="18"/>
                  <w:szCs w:val="18"/>
                </w:rPr>
                <w:tab/>
              </w:r>
              <w:r w:rsidRPr="006448CF">
                <w:rPr>
                  <w:rFonts w:ascii="Arial" w:hAnsi="Arial" w:cs="Arial"/>
                  <w:i/>
                  <w:iCs/>
                  <w:sz w:val="18"/>
                  <w:szCs w:val="18"/>
                  <w:rPrChange w:id="115" w:author="NR_LPWUS-Core-Ph2" w:date="2025-09-06T10:56:00Z">
                    <w:rPr>
                      <w:rFonts w:ascii="Arial" w:hAnsi="Arial" w:cs="Arial"/>
                      <w:sz w:val="18"/>
                      <w:szCs w:val="18"/>
                    </w:rPr>
                  </w:rPrChange>
                </w:rPr>
                <w:t>lpwus-OOK-r19</w:t>
              </w:r>
              <w:r>
                <w:rPr>
                  <w:rFonts w:ascii="Arial" w:hAnsi="Arial" w:cs="Arial"/>
                  <w:sz w:val="18"/>
                  <w:szCs w:val="18"/>
                </w:rPr>
                <w:t xml:space="preserve"> indicates </w:t>
              </w:r>
            </w:ins>
            <w:ins w:id="116" w:author="NR_LPWUS-Core-Ph2" w:date="2025-09-06T10:51:00Z">
              <w:r w:rsidR="001765A1">
                <w:rPr>
                  <w:rFonts w:ascii="Arial" w:hAnsi="Arial" w:cs="Arial"/>
                  <w:sz w:val="18"/>
                  <w:szCs w:val="18"/>
                </w:rPr>
                <w:t xml:space="preserve">whether the </w:t>
              </w:r>
            </w:ins>
            <w:ins w:id="117" w:author="NR_LPWUS-Core-Ph2" w:date="2025-09-06T10:43:00Z">
              <w:r>
                <w:rPr>
                  <w:rFonts w:ascii="Arial" w:hAnsi="Arial" w:cs="Arial"/>
                  <w:sz w:val="18"/>
                  <w:szCs w:val="18"/>
                </w:rPr>
                <w:t xml:space="preserve">UE supports LP-WUS operation in IDLE/INACTIVE mode based on </w:t>
              </w:r>
            </w:ins>
            <w:ins w:id="118" w:author="NR_LPWUS-Core-Ph2" w:date="2025-09-06T10:54:00Z">
              <w:r w:rsidR="006448CF">
                <w:rPr>
                  <w:rFonts w:ascii="Arial" w:hAnsi="Arial" w:cs="Arial"/>
                  <w:sz w:val="18"/>
                  <w:szCs w:val="18"/>
                </w:rPr>
                <w:t>OOK signal</w:t>
              </w:r>
            </w:ins>
            <w:ins w:id="119" w:author="NR_LPWUS-Core-Ph2" w:date="2025-09-06T10:51:00Z">
              <w:r w:rsidR="00F63ED9">
                <w:rPr>
                  <w:rFonts w:ascii="Arial" w:hAnsi="Arial" w:cs="Arial"/>
                  <w:sz w:val="18"/>
                  <w:szCs w:val="18"/>
                </w:rPr>
                <w:t xml:space="preserve">. The UE indicating this feature supports </w:t>
              </w:r>
            </w:ins>
            <w:ins w:id="120" w:author="NR_LPWUS-Core-Ph2" w:date="2025-09-06T10:52:00Z">
              <w:r w:rsidR="00F63ED9" w:rsidRPr="00D95A37">
                <w:rPr>
                  <w:rFonts w:ascii="Arial" w:hAnsi="Arial" w:cs="Arial"/>
                  <w:sz w:val="18"/>
                  <w:szCs w:val="18"/>
                </w:rPr>
                <w:t xml:space="preserve">LP-WUS operation in IDLE/INACTIVE mode to trigger paging monitoring based on </w:t>
              </w:r>
              <w:r w:rsidR="00F63ED9">
                <w:rPr>
                  <w:rFonts w:ascii="Arial" w:hAnsi="Arial" w:cs="Arial"/>
                  <w:sz w:val="18"/>
                  <w:szCs w:val="18"/>
                </w:rPr>
                <w:t xml:space="preserve">OOK signal, </w:t>
              </w:r>
              <w:r w:rsidR="00F63ED9" w:rsidRPr="006D4214">
                <w:rPr>
                  <w:rFonts w:ascii="Arial" w:hAnsi="Arial" w:cs="Arial"/>
                  <w:sz w:val="18"/>
                  <w:szCs w:val="18"/>
                </w:rPr>
                <w:t>LP-SS based RRM measurement</w:t>
              </w:r>
              <w:r w:rsidR="00F63ED9">
                <w:rPr>
                  <w:rFonts w:ascii="Arial" w:hAnsi="Arial" w:cs="Arial"/>
                  <w:sz w:val="18"/>
                  <w:szCs w:val="18"/>
                </w:rPr>
                <w:t xml:space="preserve">, </w:t>
              </w:r>
              <w:r w:rsidR="00F63ED9" w:rsidRPr="006D4214">
                <w:rPr>
                  <w:rFonts w:ascii="Arial" w:hAnsi="Arial" w:cs="Arial"/>
                  <w:sz w:val="18"/>
                  <w:szCs w:val="18"/>
                </w:rPr>
                <w:t>all M values {1, 2, 4} for FR1 for LP-WUS</w:t>
              </w:r>
              <w:r w:rsidR="00F63ED9">
                <w:rPr>
                  <w:rFonts w:ascii="Arial" w:hAnsi="Arial" w:cs="Arial"/>
                  <w:sz w:val="18"/>
                  <w:szCs w:val="18"/>
                </w:rPr>
                <w:t xml:space="preserve">, </w:t>
              </w:r>
              <w:r w:rsidR="00F63ED9" w:rsidRPr="006D4214">
                <w:rPr>
                  <w:rFonts w:ascii="Arial" w:hAnsi="Arial" w:cs="Arial"/>
                  <w:sz w:val="18"/>
                  <w:szCs w:val="18"/>
                </w:rPr>
                <w:t>M value 1 for 120 kHz SCS FR2 for LP-WUS</w:t>
              </w:r>
              <w:r w:rsidR="00F63ED9">
                <w:rPr>
                  <w:rFonts w:ascii="Arial" w:hAnsi="Arial" w:cs="Arial"/>
                  <w:sz w:val="18"/>
                  <w:szCs w:val="18"/>
                </w:rPr>
                <w:t xml:space="preserve"> and </w:t>
              </w:r>
              <w:r w:rsidR="00F63ED9" w:rsidRPr="006D4214">
                <w:rPr>
                  <w:rFonts w:ascii="Arial" w:hAnsi="Arial" w:cs="Arial"/>
                  <w:sz w:val="18"/>
                  <w:szCs w:val="18"/>
                </w:rPr>
                <w:t>all M values {1, 2, 4} for LP-SS</w:t>
              </w:r>
            </w:ins>
            <w:ins w:id="121" w:author="NR_LPWUS-Core-Ph2" w:date="2025-09-06T10:53:00Z">
              <w:r w:rsidR="00F63ED9">
                <w:rPr>
                  <w:rFonts w:ascii="Arial" w:hAnsi="Arial" w:cs="Arial"/>
                  <w:sz w:val="18"/>
                  <w:szCs w:val="18"/>
                </w:rPr>
                <w:t>;</w:t>
              </w:r>
            </w:ins>
          </w:p>
          <w:p w14:paraId="6D749790" w14:textId="00C8741E" w:rsidR="00F63ED9" w:rsidRDefault="00F63ED9" w:rsidP="00F63ED9">
            <w:pPr>
              <w:pStyle w:val="B1"/>
              <w:rPr>
                <w:ins w:id="122" w:author="NR_LPWUS-Core-Ph2" w:date="2025-09-06T10:53:00Z"/>
                <w:rFonts w:ascii="Arial" w:hAnsi="Arial" w:cs="Arial"/>
                <w:sz w:val="18"/>
                <w:szCs w:val="18"/>
              </w:rPr>
            </w:pPr>
            <w:ins w:id="123" w:author="NR_LPWUS-Core-Ph2" w:date="2025-09-06T10:53:00Z">
              <w:r w:rsidRPr="00D95A37">
                <w:rPr>
                  <w:rFonts w:ascii="Arial" w:hAnsi="Arial" w:cs="Arial"/>
                  <w:sz w:val="18"/>
                  <w:szCs w:val="18"/>
                </w:rPr>
                <w:t>-</w:t>
              </w:r>
              <w:r w:rsidRPr="00D95A37">
                <w:rPr>
                  <w:rFonts w:ascii="Arial" w:hAnsi="Arial" w:cs="Arial"/>
                  <w:sz w:val="18"/>
                  <w:szCs w:val="18"/>
                </w:rPr>
                <w:tab/>
              </w:r>
              <w:r w:rsidRPr="006448CF">
                <w:rPr>
                  <w:rFonts w:ascii="Arial" w:hAnsi="Arial" w:cs="Arial"/>
                  <w:i/>
                  <w:iCs/>
                  <w:sz w:val="18"/>
                  <w:szCs w:val="18"/>
                  <w:rPrChange w:id="124" w:author="NR_LPWUS-Core-Ph2" w:date="2025-09-06T10:56:00Z">
                    <w:rPr>
                      <w:rFonts w:ascii="Arial" w:hAnsi="Arial" w:cs="Arial"/>
                      <w:sz w:val="18"/>
                      <w:szCs w:val="18"/>
                    </w:rPr>
                  </w:rPrChange>
                </w:rPr>
                <w:t>lpwus-OFDM-r19</w:t>
              </w:r>
              <w:r>
                <w:rPr>
                  <w:rFonts w:ascii="Arial" w:hAnsi="Arial" w:cs="Arial"/>
                  <w:sz w:val="18"/>
                  <w:szCs w:val="18"/>
                </w:rPr>
                <w:t xml:space="preserve"> indicates whether the UE supports LP-WUS operation in IDLE/INACTIVE mode based on </w:t>
              </w:r>
            </w:ins>
            <w:ins w:id="125" w:author="NR_LPWUS-Core-Ph2" w:date="2025-09-06T10:54:00Z">
              <w:r w:rsidR="006448CF">
                <w:rPr>
                  <w:rFonts w:ascii="Arial" w:hAnsi="Arial" w:cs="Arial"/>
                  <w:sz w:val="18"/>
                  <w:szCs w:val="18"/>
                </w:rPr>
                <w:t>OFDM overlaid sequence</w:t>
              </w:r>
            </w:ins>
            <w:ins w:id="126" w:author="NR_LPWUS-Core-Ph2" w:date="2025-09-06T10:53:00Z">
              <w:r>
                <w:rPr>
                  <w:rFonts w:ascii="Arial" w:hAnsi="Arial" w:cs="Arial"/>
                  <w:sz w:val="18"/>
                  <w:szCs w:val="18"/>
                </w:rPr>
                <w:t xml:space="preserve">. The UE indicating this feature supports </w:t>
              </w:r>
              <w:r w:rsidRPr="00D95A37">
                <w:rPr>
                  <w:rFonts w:ascii="Arial" w:hAnsi="Arial" w:cs="Arial"/>
                  <w:sz w:val="18"/>
                  <w:szCs w:val="18"/>
                </w:rPr>
                <w:t xml:space="preserve">LP-WUS operation in IDLE/INACTIVE mode to trigger paging monitoring based on </w:t>
              </w:r>
            </w:ins>
            <w:ins w:id="127" w:author="NR_LPWUS-Core-Ph2" w:date="2025-09-06T10:54:00Z">
              <w:r w:rsidR="006448CF">
                <w:rPr>
                  <w:rFonts w:ascii="Arial" w:hAnsi="Arial" w:cs="Arial"/>
                  <w:sz w:val="18"/>
                  <w:szCs w:val="18"/>
                </w:rPr>
                <w:t>OFDM</w:t>
              </w:r>
            </w:ins>
            <w:ins w:id="128" w:author="NR_LPWUS-Core-Ph2" w:date="2025-09-06T10:55:00Z">
              <w:r w:rsidR="006448CF">
                <w:rPr>
                  <w:rFonts w:ascii="Arial" w:hAnsi="Arial" w:cs="Arial"/>
                  <w:sz w:val="18"/>
                  <w:szCs w:val="18"/>
                </w:rPr>
                <w:t xml:space="preserve"> overlaid sequence</w:t>
              </w:r>
            </w:ins>
            <w:ins w:id="129" w:author="NR_LPWUS-Core-Ph2" w:date="2025-09-06T10:53:00Z">
              <w:r>
                <w:rPr>
                  <w:rFonts w:ascii="Arial" w:hAnsi="Arial" w:cs="Arial"/>
                  <w:sz w:val="18"/>
                  <w:szCs w:val="18"/>
                </w:rPr>
                <w:t xml:space="preserve">, </w:t>
              </w:r>
            </w:ins>
            <w:ins w:id="130" w:author="NR_LPWUS-Core-Ph2" w:date="2025-09-06T10:55:00Z">
              <w:r w:rsidR="006448CF">
                <w:rPr>
                  <w:rFonts w:ascii="Arial" w:hAnsi="Arial" w:cs="Arial"/>
                  <w:sz w:val="18"/>
                  <w:szCs w:val="18"/>
                </w:rPr>
                <w:t>SSB</w:t>
              </w:r>
            </w:ins>
            <w:ins w:id="131" w:author="NR_LPWUS-Core-Ph2" w:date="2025-09-06T10:57:00Z">
              <w:r w:rsidR="006448CF">
                <w:rPr>
                  <w:rFonts w:ascii="Arial" w:hAnsi="Arial" w:cs="Arial"/>
                  <w:sz w:val="18"/>
                  <w:szCs w:val="18"/>
                </w:rPr>
                <w:t>-</w:t>
              </w:r>
            </w:ins>
            <w:ins w:id="132" w:author="NR_LPWUS-Core-Ph2" w:date="2025-09-06T10:53:00Z">
              <w:r w:rsidRPr="006D4214">
                <w:rPr>
                  <w:rFonts w:ascii="Arial" w:hAnsi="Arial" w:cs="Arial"/>
                  <w:sz w:val="18"/>
                  <w:szCs w:val="18"/>
                </w:rPr>
                <w:t>based RRM measurement</w:t>
              </w:r>
              <w:r>
                <w:rPr>
                  <w:rFonts w:ascii="Arial" w:hAnsi="Arial" w:cs="Arial"/>
                  <w:sz w:val="18"/>
                  <w:szCs w:val="18"/>
                </w:rPr>
                <w:t xml:space="preserve">, </w:t>
              </w:r>
              <w:r w:rsidRPr="006D4214">
                <w:rPr>
                  <w:rFonts w:ascii="Arial" w:hAnsi="Arial" w:cs="Arial"/>
                  <w:sz w:val="18"/>
                  <w:szCs w:val="18"/>
                </w:rPr>
                <w:t>all M values {1, 2, 4} for FR1 for LP-WUS</w:t>
              </w:r>
              <w:r>
                <w:rPr>
                  <w:rFonts w:ascii="Arial" w:hAnsi="Arial" w:cs="Arial"/>
                  <w:sz w:val="18"/>
                  <w:szCs w:val="18"/>
                </w:rPr>
                <w:t xml:space="preserve">, </w:t>
              </w:r>
              <w:r w:rsidRPr="006D4214">
                <w:rPr>
                  <w:rFonts w:ascii="Arial" w:hAnsi="Arial" w:cs="Arial"/>
                  <w:sz w:val="18"/>
                  <w:szCs w:val="18"/>
                </w:rPr>
                <w:t>M value 1 for 120 kHz SCS FR2 for LP-WU</w:t>
              </w:r>
            </w:ins>
            <w:ins w:id="133" w:author="NR_LPWUS-Core-Ph2" w:date="2025-09-06T10:55:00Z">
              <w:r w:rsidR="006448CF">
                <w:rPr>
                  <w:rFonts w:ascii="Arial" w:hAnsi="Arial" w:cs="Arial"/>
                  <w:sz w:val="18"/>
                  <w:szCs w:val="18"/>
                </w:rPr>
                <w:t>S</w:t>
              </w:r>
            </w:ins>
            <w:ins w:id="134" w:author="NR_LPWUS-Core-Ph2" w:date="2025-09-06T10:53:00Z">
              <w:r>
                <w:rPr>
                  <w:rFonts w:ascii="Arial" w:hAnsi="Arial" w:cs="Arial"/>
                  <w:sz w:val="18"/>
                  <w:szCs w:val="18"/>
                </w:rPr>
                <w:t>;</w:t>
              </w:r>
            </w:ins>
          </w:p>
          <w:p w14:paraId="17F85686" w14:textId="5A09129C" w:rsidR="006448CF" w:rsidRDefault="006448CF" w:rsidP="006448CF">
            <w:pPr>
              <w:pStyle w:val="B1"/>
              <w:rPr>
                <w:ins w:id="135" w:author="NR_LPWUS-Core-Ph2" w:date="2025-09-06T10:58:00Z"/>
                <w:rFonts w:ascii="Arial" w:hAnsi="Arial" w:cs="Arial"/>
                <w:sz w:val="18"/>
                <w:szCs w:val="18"/>
              </w:rPr>
            </w:pPr>
            <w:ins w:id="136" w:author="NR_LPWUS-Core-Ph2" w:date="2025-09-06T10:58:00Z">
              <w:r w:rsidRPr="00D95A37">
                <w:rPr>
                  <w:rFonts w:ascii="Arial" w:hAnsi="Arial" w:cs="Arial"/>
                  <w:sz w:val="18"/>
                  <w:szCs w:val="18"/>
                </w:rPr>
                <w:t>-</w:t>
              </w:r>
              <w:r w:rsidRPr="00D95A37">
                <w:rPr>
                  <w:rFonts w:ascii="Arial" w:hAnsi="Arial" w:cs="Arial"/>
                  <w:sz w:val="18"/>
                  <w:szCs w:val="18"/>
                </w:rPr>
                <w:tab/>
              </w:r>
              <w:r w:rsidRPr="00FA2B63">
                <w:rPr>
                  <w:rFonts w:ascii="Arial" w:hAnsi="Arial" w:cs="Arial"/>
                  <w:i/>
                  <w:iCs/>
                  <w:sz w:val="18"/>
                  <w:szCs w:val="18"/>
                </w:rPr>
                <w:t>lpwus-</w:t>
              </w:r>
              <w:r>
                <w:rPr>
                  <w:rFonts w:ascii="Arial" w:hAnsi="Arial" w:cs="Arial"/>
                  <w:i/>
                  <w:iCs/>
                  <w:sz w:val="18"/>
                  <w:szCs w:val="18"/>
                </w:rPr>
                <w:t>LP-SS</w:t>
              </w:r>
              <w:r w:rsidRPr="00FA2B63">
                <w:rPr>
                  <w:rFonts w:ascii="Arial" w:hAnsi="Arial" w:cs="Arial"/>
                  <w:i/>
                  <w:iCs/>
                  <w:sz w:val="18"/>
                  <w:szCs w:val="18"/>
                </w:rPr>
                <w:t>-r19</w:t>
              </w:r>
              <w:r>
                <w:rPr>
                  <w:rFonts w:ascii="Arial" w:hAnsi="Arial" w:cs="Arial"/>
                  <w:sz w:val="18"/>
                  <w:szCs w:val="18"/>
                </w:rPr>
                <w:t xml:space="preserve"> indicates whether the UE supports </w:t>
              </w:r>
              <w:r w:rsidRPr="006448CF">
                <w:rPr>
                  <w:rFonts w:ascii="Arial" w:hAnsi="Arial" w:cs="Arial"/>
                  <w:sz w:val="18"/>
                  <w:szCs w:val="18"/>
                </w:rPr>
                <w:t>LP-SS based RRM measurement in IDLE/INACTIVE mode when LP-SS overlaid sequence is configured</w:t>
              </w:r>
              <w:r>
                <w:rPr>
                  <w:rFonts w:ascii="Arial" w:hAnsi="Arial" w:cs="Arial"/>
                  <w:sz w:val="18"/>
                  <w:szCs w:val="18"/>
                </w:rPr>
                <w:t xml:space="preserve">. The UE indicating this feature also supports </w:t>
              </w:r>
            </w:ins>
            <w:ins w:id="137" w:author="NR_LPWUS-Core-Ph2" w:date="2025-09-06T10:59:00Z">
              <w:r w:rsidRPr="006448CF">
                <w:rPr>
                  <w:rFonts w:ascii="Arial" w:hAnsi="Arial" w:cs="Arial"/>
                  <w:sz w:val="18"/>
                  <w:szCs w:val="18"/>
                </w:rPr>
                <w:t>all M values {1,2,4} for LP-SS</w:t>
              </w:r>
              <w:r>
                <w:rPr>
                  <w:rFonts w:ascii="Arial" w:hAnsi="Arial" w:cs="Arial"/>
                  <w:sz w:val="18"/>
                  <w:szCs w:val="18"/>
                </w:rPr>
                <w:t xml:space="preserve">. A </w:t>
              </w:r>
            </w:ins>
            <w:ins w:id="138" w:author="NR_LPWUS-Core-Ph2" w:date="2025-09-06T11:00:00Z">
              <w:r>
                <w:rPr>
                  <w:rFonts w:ascii="Arial" w:hAnsi="Arial" w:cs="Arial"/>
                  <w:sz w:val="18"/>
                  <w:szCs w:val="18"/>
                </w:rPr>
                <w:t xml:space="preserve">UE supporting </w:t>
              </w:r>
              <w:r w:rsidRPr="00FA2B63">
                <w:rPr>
                  <w:rFonts w:ascii="Arial" w:hAnsi="Arial" w:cs="Arial"/>
                  <w:i/>
                  <w:iCs/>
                  <w:sz w:val="18"/>
                  <w:szCs w:val="18"/>
                </w:rPr>
                <w:t>lpwus-</w:t>
              </w:r>
              <w:r>
                <w:rPr>
                  <w:rFonts w:ascii="Arial" w:hAnsi="Arial" w:cs="Arial"/>
                  <w:i/>
                  <w:iCs/>
                  <w:sz w:val="18"/>
                  <w:szCs w:val="18"/>
                </w:rPr>
                <w:t>LP-SS</w:t>
              </w:r>
              <w:r w:rsidRPr="00FA2B63">
                <w:rPr>
                  <w:rFonts w:ascii="Arial" w:hAnsi="Arial" w:cs="Arial"/>
                  <w:i/>
                  <w:iCs/>
                  <w:sz w:val="18"/>
                  <w:szCs w:val="18"/>
                </w:rPr>
                <w:t>-r19</w:t>
              </w:r>
              <w:r>
                <w:rPr>
                  <w:rFonts w:ascii="Arial" w:hAnsi="Arial" w:cs="Arial"/>
                  <w:sz w:val="18"/>
                  <w:szCs w:val="18"/>
                </w:rPr>
                <w:t xml:space="preserve"> shall also indicate support of </w:t>
              </w:r>
            </w:ins>
            <w:ins w:id="139" w:author="NR_LPWUS-Core-Ph2" w:date="2025-09-06T11:01:00Z">
              <w:r w:rsidRPr="006448CF">
                <w:rPr>
                  <w:rFonts w:ascii="Arial" w:hAnsi="Arial" w:cs="Arial"/>
                  <w:i/>
                  <w:iCs/>
                  <w:sz w:val="18"/>
                  <w:szCs w:val="18"/>
                  <w:rPrChange w:id="140" w:author="NR_LPWUS-Core-Ph2" w:date="2025-09-06T11:01:00Z">
                    <w:rPr>
                      <w:rFonts w:ascii="Arial" w:hAnsi="Arial" w:cs="Arial"/>
                      <w:sz w:val="18"/>
                      <w:szCs w:val="18"/>
                    </w:rPr>
                  </w:rPrChange>
                </w:rPr>
                <w:t>lpwus-OFDM-r19</w:t>
              </w:r>
            </w:ins>
            <w:ins w:id="141" w:author="NR_LPWUS-Core-Ph2" w:date="2025-09-06T10:58:00Z">
              <w:r>
                <w:rPr>
                  <w:rFonts w:ascii="Arial" w:hAnsi="Arial" w:cs="Arial"/>
                  <w:sz w:val="18"/>
                  <w:szCs w:val="18"/>
                </w:rPr>
                <w:t>;</w:t>
              </w:r>
            </w:ins>
          </w:p>
          <w:p w14:paraId="04E9C7D4" w14:textId="59345C9D" w:rsidR="00F63ED9" w:rsidRPr="006448CF" w:rsidRDefault="006448CF">
            <w:pPr>
              <w:pStyle w:val="TAN"/>
              <w:rPr>
                <w:ins w:id="142" w:author="NR_LPWUS-Core-Ph2" w:date="2025-09-06T10:52:00Z"/>
              </w:rPr>
              <w:pPrChange w:id="143" w:author="NR_LPWUS-Core-Ph2" w:date="2025-09-06T10:59:00Z">
                <w:pPr>
                  <w:pStyle w:val="B1"/>
                </w:pPr>
              </w:pPrChange>
            </w:pPr>
            <w:ins w:id="144" w:author="NR_LPWUS-Core-Ph2" w:date="2025-09-06T10:59:00Z">
              <w:r w:rsidRPr="006448CF">
                <w:t xml:space="preserve">NOTE: </w:t>
              </w:r>
              <w:r w:rsidRPr="006448CF">
                <w:tab/>
                <w:t>If LP-SS overlaid sequence is configured, and if both SSB based and LP-SS based thresholds are configured for RRM measurement, it is up to UE implementation which threshold to use.</w:t>
              </w:r>
            </w:ins>
          </w:p>
          <w:p w14:paraId="45A9696F" w14:textId="35F44A93" w:rsidR="00555D93" w:rsidRPr="008E397A" w:rsidRDefault="00F63ED9">
            <w:pPr>
              <w:pStyle w:val="B1"/>
              <w:rPr>
                <w:ins w:id="145" w:author="NR_LPWUS-Core-Ph2" w:date="2025-09-06T10:40:00Z"/>
                <w:rFonts w:eastAsiaTheme="minorEastAsia" w:cs="Arial"/>
                <w:szCs w:val="18"/>
                <w:rPrChange w:id="146" w:author="NR_LPWUS-Core-Ph2" w:date="2025-09-06T11:01:00Z">
                  <w:rPr>
                    <w:ins w:id="147" w:author="NR_LPWUS-Core-Ph2" w:date="2025-09-06T10:40:00Z"/>
                    <w:b/>
                    <w:bCs/>
                    <w:i/>
                    <w:iCs/>
                  </w:rPr>
                </w:rPrChange>
              </w:rPr>
              <w:pPrChange w:id="148" w:author="NR_LPWUS-Core-Ph2" w:date="2025-09-06T11:01:00Z">
                <w:pPr>
                  <w:pStyle w:val="TAL"/>
                </w:pPr>
              </w:pPrChange>
            </w:pPr>
            <w:ins w:id="149" w:author="NR_LPWUS-Core-Ph2" w:date="2025-09-06T10:53:00Z">
              <w:r w:rsidRPr="00F63ED9">
                <w:rPr>
                  <w:rFonts w:ascii="Arial" w:hAnsi="Arial" w:cs="Arial"/>
                  <w:sz w:val="18"/>
                  <w:szCs w:val="18"/>
                  <w:rPrChange w:id="150" w:author="NR_LPWUS-Core-Ph2" w:date="2025-09-06T10:53:00Z">
                    <w:rPr/>
                  </w:rPrChange>
                </w:rPr>
                <w:t>-</w:t>
              </w:r>
              <w:r w:rsidRPr="00F63ED9">
                <w:rPr>
                  <w:rFonts w:ascii="Arial" w:hAnsi="Arial" w:cs="Arial"/>
                  <w:sz w:val="18"/>
                  <w:szCs w:val="18"/>
                  <w:rPrChange w:id="151" w:author="NR_LPWUS-Core-Ph2" w:date="2025-09-06T10:53:00Z">
                    <w:rPr/>
                  </w:rPrChange>
                </w:rPr>
                <w:tab/>
              </w:r>
              <w:r w:rsidRPr="00F63ED9">
                <w:rPr>
                  <w:rFonts w:ascii="Arial" w:hAnsi="Arial" w:cs="Arial"/>
                  <w:i/>
                  <w:iCs/>
                  <w:sz w:val="18"/>
                  <w:szCs w:val="18"/>
                  <w:rPrChange w:id="152" w:author="NR_LPWUS-Core-Ph2" w:date="2025-09-06T10:53:00Z">
                    <w:rPr>
                      <w:i/>
                      <w:iCs/>
                    </w:rPr>
                  </w:rPrChange>
                </w:rPr>
                <w:t>minimumTimeGap-r19</w:t>
              </w:r>
              <w:r w:rsidRPr="00F63ED9">
                <w:rPr>
                  <w:rFonts w:ascii="Arial" w:hAnsi="Arial" w:cs="Arial"/>
                  <w:sz w:val="18"/>
                  <w:szCs w:val="18"/>
                  <w:rPrChange w:id="153" w:author="NR_LPWUS-Core-Ph2" w:date="2025-09-06T10:53:00Z">
                    <w:rPr/>
                  </w:rPrChange>
                </w:rPr>
                <w:t xml:space="preserve"> indicates the minimum time gap between LP-WUS reception and UE to start PDCCH monitoring</w:t>
              </w:r>
              <w:r w:rsidRPr="00F63ED9">
                <w:rPr>
                  <w:rStyle w:val="CommentReference"/>
                  <w:rFonts w:ascii="Arial" w:eastAsiaTheme="minorEastAsia" w:hAnsi="Arial" w:cs="Arial"/>
                  <w:sz w:val="13"/>
                  <w:szCs w:val="16"/>
                  <w:lang w:eastAsia="en-US"/>
                  <w:rPrChange w:id="154" w:author="NR_LPWUS-Core-Ph2" w:date="2025-09-06T10:53:00Z">
                    <w:rPr>
                      <w:rStyle w:val="CommentReference"/>
                      <w:rFonts w:eastAsiaTheme="minorEastAsia" w:cs="Arial"/>
                      <w:sz w:val="15"/>
                      <w:szCs w:val="18"/>
                      <w:lang w:eastAsia="en-US"/>
                    </w:rPr>
                  </w:rPrChange>
                </w:rPr>
                <w:t>.</w:t>
              </w:r>
            </w:ins>
          </w:p>
        </w:tc>
        <w:tc>
          <w:tcPr>
            <w:tcW w:w="710" w:type="dxa"/>
          </w:tcPr>
          <w:p w14:paraId="0F3E9674" w14:textId="594CAEF4" w:rsidR="00555D93" w:rsidRPr="00555D93" w:rsidRDefault="00555D93" w:rsidP="00F31FB7">
            <w:pPr>
              <w:pStyle w:val="TAL"/>
              <w:jc w:val="center"/>
              <w:rPr>
                <w:ins w:id="155" w:author="NR_LPWUS-Core-Ph2" w:date="2025-09-06T10:40:00Z"/>
                <w:rFonts w:eastAsia="等线"/>
                <w:lang w:eastAsia="zh-CN"/>
                <w:rPrChange w:id="156" w:author="NR_LPWUS-Core-Ph2" w:date="2025-09-06T10:40:00Z">
                  <w:rPr>
                    <w:ins w:id="157" w:author="NR_LPWUS-Core-Ph2" w:date="2025-09-06T10:40:00Z"/>
                    <w:lang w:eastAsia="zh-CN"/>
                  </w:rPr>
                </w:rPrChange>
              </w:rPr>
            </w:pPr>
            <w:ins w:id="158" w:author="NR_LPWUS-Core-Ph2" w:date="2025-09-06T10:40:00Z">
              <w:r>
                <w:rPr>
                  <w:rFonts w:eastAsia="等线" w:hint="eastAsia"/>
                  <w:lang w:eastAsia="zh-CN"/>
                </w:rPr>
                <w:t>U</w:t>
              </w:r>
              <w:r>
                <w:rPr>
                  <w:rFonts w:eastAsia="等线"/>
                  <w:lang w:eastAsia="zh-CN"/>
                </w:rPr>
                <w:t>E</w:t>
              </w:r>
            </w:ins>
          </w:p>
        </w:tc>
        <w:tc>
          <w:tcPr>
            <w:tcW w:w="567" w:type="dxa"/>
          </w:tcPr>
          <w:p w14:paraId="6F1E8C6C" w14:textId="5E879432" w:rsidR="00555D93" w:rsidRPr="00555D93" w:rsidRDefault="00555D93" w:rsidP="00F31FB7">
            <w:pPr>
              <w:pStyle w:val="TAL"/>
              <w:jc w:val="center"/>
              <w:rPr>
                <w:ins w:id="159" w:author="NR_LPWUS-Core-Ph2" w:date="2025-09-06T10:40:00Z"/>
                <w:rFonts w:eastAsia="等线"/>
                <w:lang w:eastAsia="zh-CN"/>
                <w:rPrChange w:id="160" w:author="NR_LPWUS-Core-Ph2" w:date="2025-09-06T10:40:00Z">
                  <w:rPr>
                    <w:ins w:id="161" w:author="NR_LPWUS-Core-Ph2" w:date="2025-09-06T10:40:00Z"/>
                    <w:lang w:eastAsia="zh-CN"/>
                  </w:rPr>
                </w:rPrChange>
              </w:rPr>
            </w:pPr>
            <w:ins w:id="162" w:author="NR_LPWUS-Core-Ph2" w:date="2025-09-06T10:40:00Z">
              <w:r>
                <w:rPr>
                  <w:rFonts w:eastAsia="等线" w:hint="eastAsia"/>
                  <w:lang w:eastAsia="zh-CN"/>
                </w:rPr>
                <w:t>N</w:t>
              </w:r>
              <w:r>
                <w:rPr>
                  <w:rFonts w:eastAsia="等线"/>
                  <w:lang w:eastAsia="zh-CN"/>
                </w:rPr>
                <w:t>o</w:t>
              </w:r>
            </w:ins>
          </w:p>
        </w:tc>
        <w:tc>
          <w:tcPr>
            <w:tcW w:w="709" w:type="dxa"/>
          </w:tcPr>
          <w:p w14:paraId="01FDF27D" w14:textId="3856E910" w:rsidR="00555D93" w:rsidRPr="00555D93" w:rsidRDefault="00555D93" w:rsidP="00F31FB7">
            <w:pPr>
              <w:pStyle w:val="TAL"/>
              <w:jc w:val="center"/>
              <w:rPr>
                <w:ins w:id="163" w:author="NR_LPWUS-Core-Ph2" w:date="2025-09-06T10:40:00Z"/>
                <w:rFonts w:eastAsia="等线"/>
                <w:lang w:eastAsia="zh-CN"/>
                <w:rPrChange w:id="164" w:author="NR_LPWUS-Core-Ph2" w:date="2025-09-06T10:40:00Z">
                  <w:rPr>
                    <w:ins w:id="165" w:author="NR_LPWUS-Core-Ph2" w:date="2025-09-06T10:40:00Z"/>
                    <w:lang w:eastAsia="zh-CN"/>
                  </w:rPr>
                </w:rPrChange>
              </w:rPr>
            </w:pPr>
            <w:ins w:id="166" w:author="NR_LPWUS-Core-Ph2" w:date="2025-09-06T10:40:00Z">
              <w:r>
                <w:rPr>
                  <w:rFonts w:eastAsia="等线" w:hint="eastAsia"/>
                  <w:lang w:eastAsia="zh-CN"/>
                </w:rPr>
                <w:t>N</w:t>
              </w:r>
              <w:r>
                <w:rPr>
                  <w:rFonts w:eastAsia="等线"/>
                  <w:lang w:eastAsia="zh-CN"/>
                </w:rPr>
                <w:t>o</w:t>
              </w:r>
            </w:ins>
          </w:p>
        </w:tc>
        <w:tc>
          <w:tcPr>
            <w:tcW w:w="708" w:type="dxa"/>
          </w:tcPr>
          <w:p w14:paraId="064C6494" w14:textId="70516C14" w:rsidR="00555D93" w:rsidRPr="00555D93" w:rsidRDefault="00555D93" w:rsidP="00F31FB7">
            <w:pPr>
              <w:pStyle w:val="TAL"/>
              <w:jc w:val="center"/>
              <w:rPr>
                <w:ins w:id="167" w:author="NR_LPWUS-Core-Ph2" w:date="2025-09-06T10:40:00Z"/>
                <w:rFonts w:eastAsiaTheme="minorEastAsia"/>
                <w:rPrChange w:id="168" w:author="NR_LPWUS-Core-Ph2" w:date="2025-09-06T10:40:00Z">
                  <w:rPr>
                    <w:ins w:id="169" w:author="NR_LPWUS-Core-Ph2" w:date="2025-09-06T10:40:00Z"/>
                  </w:rPr>
                </w:rPrChange>
              </w:rPr>
            </w:pPr>
            <w:ins w:id="170" w:author="NR_LPWUS-Core-Ph2" w:date="2025-09-06T10:40:00Z">
              <w:r>
                <w:rPr>
                  <w:rFonts w:eastAsiaTheme="minorEastAsia" w:hint="eastAsia"/>
                </w:rPr>
                <w:t>N</w:t>
              </w:r>
              <w:r>
                <w:rPr>
                  <w:rFonts w:eastAsiaTheme="minorEastAsia"/>
                </w:rPr>
                <w:t>o</w:t>
              </w:r>
            </w:ins>
          </w:p>
        </w:tc>
      </w:tr>
      <w:tr w:rsidR="00F31FB7" w:rsidRPr="00BC409C" w:rsidDel="00B33246" w14:paraId="05F16C45" w14:textId="0509D1B9" w:rsidTr="00D95A37">
        <w:trPr>
          <w:gridAfter w:val="1"/>
          <w:wAfter w:w="6" w:type="dxa"/>
          <w:cantSplit/>
          <w:ins w:id="171" w:author="NR_LPWUS_R2_131" w:date="2025-09-01T18:31:00Z"/>
          <w:del w:id="172" w:author="NR_LPWUS-Core-Ph2" w:date="2025-09-06T11:01:00Z"/>
        </w:trPr>
        <w:tc>
          <w:tcPr>
            <w:tcW w:w="6945" w:type="dxa"/>
          </w:tcPr>
          <w:p w14:paraId="2C8ECF7F" w14:textId="365B121A" w:rsidR="00F31FB7" w:rsidDel="00B33246" w:rsidRDefault="00F31FB7" w:rsidP="00F31FB7">
            <w:pPr>
              <w:pStyle w:val="TAL"/>
              <w:rPr>
                <w:ins w:id="173" w:author="NR_LPWUS_R2_131" w:date="2025-09-01T18:38:00Z"/>
                <w:del w:id="174" w:author="NR_LPWUS-Core-Ph2" w:date="2025-09-06T11:01:00Z"/>
                <w:b/>
                <w:bCs/>
                <w:i/>
                <w:iCs/>
              </w:rPr>
            </w:pPr>
            <w:ins w:id="175" w:author="NR_LPWUS_R2_131" w:date="2025-09-01T18:38:00Z">
              <w:del w:id="176" w:author="NR_LPWUS-Core-Ph2" w:date="2025-09-06T11:01:00Z">
                <w:r w:rsidRPr="00F31FB7" w:rsidDel="00B33246">
                  <w:rPr>
                    <w:b/>
                    <w:bCs/>
                    <w:i/>
                    <w:iCs/>
                  </w:rPr>
                  <w:delText>lpwus-LP-S</w:delText>
                </w:r>
              </w:del>
            </w:ins>
            <w:ins w:id="177" w:author="NR_LPWUS_R2_131" w:date="2025-09-01T22:21:00Z">
              <w:del w:id="178" w:author="NR_LPWUS-Core-Ph2" w:date="2025-09-06T11:01:00Z">
                <w:r w:rsidR="00DE0798" w:rsidDel="00B33246">
                  <w:rPr>
                    <w:b/>
                    <w:bCs/>
                    <w:i/>
                    <w:iCs/>
                  </w:rPr>
                  <w:delText>S</w:delText>
                </w:r>
                <w:r w:rsidR="00DE4349" w:rsidDel="00B33246">
                  <w:rPr>
                    <w:b/>
                    <w:bCs/>
                    <w:i/>
                    <w:iCs/>
                  </w:rPr>
                  <w:delText>-</w:delText>
                </w:r>
                <w:r w:rsidR="00DE4349" w:rsidRPr="00DE4349" w:rsidDel="00B33246">
                  <w:rPr>
                    <w:b/>
                    <w:bCs/>
                    <w:i/>
                    <w:iCs/>
                  </w:rPr>
                  <w:delText>Support</w:delText>
                </w:r>
              </w:del>
            </w:ins>
            <w:ins w:id="179" w:author="NR_LPWUS_R2_131" w:date="2025-09-01T22:53:00Z">
              <w:del w:id="180" w:author="NR_LPWUS-Core-Ph2" w:date="2025-09-06T11:01:00Z">
                <w:r w:rsidR="00B82031" w:rsidDel="00B33246">
                  <w:rPr>
                    <w:b/>
                    <w:bCs/>
                    <w:i/>
                    <w:iCs/>
                  </w:rPr>
                  <w:delText>ed</w:delText>
                </w:r>
              </w:del>
            </w:ins>
            <w:ins w:id="181" w:author="NR_LPWUS_R2_131" w:date="2025-09-01T22:21:00Z">
              <w:del w:id="182" w:author="NR_LPWUS-Core-Ph2" w:date="2025-09-06T11:01:00Z">
                <w:r w:rsidR="00DE4349" w:rsidRPr="00DE4349" w:rsidDel="00B33246">
                  <w:rPr>
                    <w:b/>
                    <w:bCs/>
                    <w:i/>
                    <w:iCs/>
                  </w:rPr>
                  <w:delText>BandList</w:delText>
                </w:r>
              </w:del>
            </w:ins>
            <w:ins w:id="183" w:author="NR_LPWUS_R2_131" w:date="2025-09-01T18:38:00Z">
              <w:del w:id="184" w:author="NR_LPWUS-Core-Ph2" w:date="2025-09-06T11:01:00Z">
                <w:r w:rsidRPr="00F31FB7" w:rsidDel="00B33246">
                  <w:rPr>
                    <w:b/>
                    <w:bCs/>
                    <w:i/>
                    <w:iCs/>
                  </w:rPr>
                  <w:delText>-r19</w:delText>
                </w:r>
              </w:del>
            </w:ins>
          </w:p>
          <w:p w14:paraId="06B9F3B0" w14:textId="0E7407C4" w:rsidR="00897FEB" w:rsidDel="00B33246" w:rsidRDefault="00F31FB7" w:rsidP="00F31FB7">
            <w:pPr>
              <w:pStyle w:val="TAL"/>
              <w:rPr>
                <w:ins w:id="185" w:author="NR_LPWUS_R2_131" w:date="2025-09-01T18:51:00Z"/>
                <w:del w:id="186" w:author="NR_LPWUS-Core-Ph2" w:date="2025-09-06T11:01:00Z"/>
              </w:rPr>
            </w:pPr>
            <w:ins w:id="187" w:author="NR_LPWUS_R2_131" w:date="2025-09-01T18:38:00Z">
              <w:del w:id="188" w:author="NR_LPWUS-Core-Ph2" w:date="2025-09-06T11:01:00Z">
                <w:r w:rsidDel="00B33246">
                  <w:rPr>
                    <w:rFonts w:eastAsiaTheme="minorEastAsia" w:hint="eastAsia"/>
                  </w:rPr>
                  <w:delText>I</w:delText>
                </w:r>
                <w:r w:rsidDel="00B33246">
                  <w:rPr>
                    <w:rFonts w:eastAsiaTheme="minorEastAsia"/>
                  </w:rPr>
                  <w:delText xml:space="preserve">ndicates whether the UE supports </w:delText>
                </w:r>
              </w:del>
            </w:ins>
            <w:ins w:id="189" w:author="NR_LPWUS_R2_131" w:date="2025-09-01T18:47:00Z">
              <w:del w:id="190" w:author="NR_LPWUS-Core-Ph2" w:date="2025-09-06T11:01:00Z">
                <w:r w:rsidR="002D109D" w:rsidRPr="002D109D" w:rsidDel="00B33246">
                  <w:rPr>
                    <w:rFonts w:eastAsiaTheme="minorEastAsia"/>
                  </w:rPr>
                  <w:delText>LP-WUS operation in IDLE/INACTIVE mode based on OOK signal</w:delText>
                </w:r>
              </w:del>
            </w:ins>
            <w:ins w:id="191" w:author="NR_LPWUS_R2_131" w:date="2025-09-01T18:45:00Z">
              <w:del w:id="192" w:author="NR_LPWUS-Core-Ph2" w:date="2025-09-06T11:01:00Z">
                <w:r w:rsidR="00897FEB" w:rsidRPr="00BC409C" w:rsidDel="00B33246">
                  <w:rPr>
                    <w:rFonts w:cs="Arial"/>
                    <w:szCs w:val="18"/>
                  </w:rPr>
                  <w:delText xml:space="preserve"> for a list of frequency band</w:delText>
                </w:r>
              </w:del>
            </w:ins>
            <w:ins w:id="193" w:author="NR_LPWUS_R2_131" w:date="2025-09-01T22:52:00Z">
              <w:del w:id="194" w:author="NR_LPWUS-Core-Ph2" w:date="2025-09-06T11:01:00Z">
                <w:r w:rsidR="003F2CAC" w:rsidDel="00B33246">
                  <w:rPr>
                    <w:rFonts w:cs="Arial"/>
                    <w:szCs w:val="18"/>
                  </w:rPr>
                  <w:delText>s</w:delText>
                </w:r>
              </w:del>
            </w:ins>
            <w:ins w:id="195" w:author="NR_LPWUS_R2_131" w:date="2025-09-01T18:45:00Z">
              <w:del w:id="196" w:author="NR_LPWUS-Core-Ph2" w:date="2025-09-06T11:01:00Z">
                <w:r w:rsidR="00897FEB" w:rsidRPr="00BC409C" w:rsidDel="00B33246">
                  <w:rPr>
                    <w:rFonts w:cs="Arial"/>
                    <w:szCs w:val="18"/>
                  </w:rPr>
                  <w:delText xml:space="preserve">. The UE shall support UEID based subgrouping for a frequency band if it indicates supporting of </w:delText>
                </w:r>
              </w:del>
            </w:ins>
            <w:ins w:id="197" w:author="NR_LPWUS_R2_131" w:date="2025-09-01T18:48:00Z">
              <w:del w:id="198" w:author="NR_LPWUS-Core-Ph2" w:date="2025-09-06T11:01:00Z">
                <w:r w:rsidR="002D109D" w:rsidRPr="002D109D" w:rsidDel="00B33246">
                  <w:rPr>
                    <w:rFonts w:cs="Arial"/>
                    <w:szCs w:val="18"/>
                  </w:rPr>
                  <w:delText>LP-WUS operation</w:delText>
                </w:r>
              </w:del>
            </w:ins>
            <w:ins w:id="199" w:author="NR_LPWUS_R2_131" w:date="2025-09-01T18:45:00Z">
              <w:del w:id="200" w:author="NR_LPWUS-Core-Ph2" w:date="2025-09-06T11:01:00Z">
                <w:r w:rsidR="00897FEB" w:rsidRPr="00BC409C" w:rsidDel="00B33246">
                  <w:rPr>
                    <w:rFonts w:cs="Arial"/>
                    <w:szCs w:val="18"/>
                  </w:rPr>
                  <w:delText xml:space="preserve"> for the frequency band. </w:delText>
                </w:r>
              </w:del>
            </w:ins>
            <w:ins w:id="201" w:author="NR_LPWUS_R2_131" w:date="2025-09-01T18:51:00Z">
              <w:del w:id="202" w:author="NR_LPWUS-Core-Ph2" w:date="2025-09-06T11:01:00Z">
                <w:r w:rsidR="00104C35" w:rsidRPr="00BC409C" w:rsidDel="00B33246">
                  <w:delText xml:space="preserve">The capability signalling comprises of the following </w:delText>
                </w:r>
                <w:r w:rsidR="00104C35" w:rsidDel="00B33246">
                  <w:delText>components</w:delText>
                </w:r>
                <w:r w:rsidR="00104C35" w:rsidRPr="00BC409C" w:rsidDel="00B33246">
                  <w:delText>:</w:delText>
                </w:r>
              </w:del>
            </w:ins>
          </w:p>
          <w:p w14:paraId="26F83D60" w14:textId="00795D47" w:rsidR="00514F66" w:rsidRPr="001C6037" w:rsidDel="00B33246" w:rsidRDefault="00104C35" w:rsidP="001C6037">
            <w:pPr>
              <w:pStyle w:val="B1"/>
              <w:rPr>
                <w:ins w:id="203" w:author="NR_LPWUS_R2_131" w:date="2025-09-01T18:39:00Z"/>
                <w:del w:id="204" w:author="NR_LPWUS-Core-Ph2" w:date="2025-09-06T11:01:00Z"/>
                <w:rFonts w:ascii="Arial" w:hAnsi="Arial" w:cs="Arial"/>
                <w:sz w:val="18"/>
                <w:szCs w:val="18"/>
              </w:rPr>
            </w:pPr>
            <w:ins w:id="205" w:author="NR_LPWUS_R2_131" w:date="2025-09-01T18:51:00Z">
              <w:del w:id="206" w:author="NR_LPWUS-Core-Ph2" w:date="2025-09-06T11:01:00Z">
                <w:r w:rsidRPr="001C6037" w:rsidDel="00B33246">
                  <w:rPr>
                    <w:rFonts w:ascii="Arial" w:hAnsi="Arial" w:cs="Arial"/>
                    <w:sz w:val="18"/>
                    <w:szCs w:val="18"/>
                  </w:rPr>
                  <w:delText>-</w:delText>
                </w:r>
                <w:r w:rsidRPr="001C6037" w:rsidDel="00B33246">
                  <w:rPr>
                    <w:rFonts w:ascii="Arial" w:hAnsi="Arial" w:cs="Arial"/>
                    <w:sz w:val="18"/>
                    <w:szCs w:val="18"/>
                  </w:rPr>
                  <w:tab/>
                </w:r>
              </w:del>
            </w:ins>
            <w:ins w:id="207" w:author="NR_LPWUS_R2_131" w:date="2025-09-01T18:39:00Z">
              <w:del w:id="208" w:author="NR_LPWUS-Core-Ph2" w:date="2025-09-06T11:01:00Z">
                <w:r w:rsidR="00514F66" w:rsidRPr="001C6037" w:rsidDel="00B33246">
                  <w:rPr>
                    <w:rFonts w:ascii="Arial" w:hAnsi="Arial" w:cs="Arial"/>
                    <w:sz w:val="18"/>
                    <w:szCs w:val="18"/>
                  </w:rPr>
                  <w:delText>Support of LP-SS based RRM measurement in IDLE/INACTIVE mode when LP-SS overlaid sequence is configured</w:delText>
                </w:r>
              </w:del>
            </w:ins>
            <w:ins w:id="209" w:author="NR_LPWUS_R2_131" w:date="2025-09-01T18:51:00Z">
              <w:del w:id="210" w:author="NR_LPWUS-Core-Ph2" w:date="2025-09-06T11:01:00Z">
                <w:r w:rsidDel="00B33246">
                  <w:rPr>
                    <w:rFonts w:ascii="Arial" w:hAnsi="Arial" w:cs="Arial"/>
                    <w:sz w:val="18"/>
                    <w:szCs w:val="18"/>
                  </w:rPr>
                  <w:delText>;</w:delText>
                </w:r>
              </w:del>
            </w:ins>
          </w:p>
          <w:p w14:paraId="57F3F649" w14:textId="7231B730" w:rsidR="00514F66" w:rsidRPr="001C6037" w:rsidDel="00B33246" w:rsidRDefault="00104C35" w:rsidP="001C6037">
            <w:pPr>
              <w:pStyle w:val="B1"/>
              <w:rPr>
                <w:ins w:id="211" w:author="NR_LPWUS_R2_131" w:date="2025-09-01T18:48:00Z"/>
                <w:del w:id="212" w:author="NR_LPWUS-Core-Ph2" w:date="2025-09-06T11:01:00Z"/>
                <w:rFonts w:ascii="Arial" w:hAnsi="Arial" w:cs="Arial"/>
                <w:sz w:val="18"/>
                <w:szCs w:val="18"/>
              </w:rPr>
            </w:pPr>
            <w:ins w:id="213" w:author="NR_LPWUS_R2_131" w:date="2025-09-01T18:51:00Z">
              <w:del w:id="214" w:author="NR_LPWUS-Core-Ph2" w:date="2025-09-06T11:01:00Z">
                <w:r w:rsidRPr="001C6037" w:rsidDel="00B33246">
                  <w:rPr>
                    <w:rFonts w:ascii="Arial" w:hAnsi="Arial" w:cs="Arial"/>
                    <w:sz w:val="18"/>
                    <w:szCs w:val="18"/>
                  </w:rPr>
                  <w:delText>-</w:delText>
                </w:r>
                <w:r w:rsidRPr="001C6037" w:rsidDel="00B33246">
                  <w:rPr>
                    <w:rFonts w:ascii="Arial" w:hAnsi="Arial" w:cs="Arial"/>
                    <w:sz w:val="18"/>
                    <w:szCs w:val="18"/>
                  </w:rPr>
                  <w:tab/>
                </w:r>
              </w:del>
            </w:ins>
            <w:ins w:id="215" w:author="NR_LPWUS_R2_131" w:date="2025-09-01T18:39:00Z">
              <w:del w:id="216" w:author="NR_LPWUS-Core-Ph2" w:date="2025-09-06T11:01:00Z">
                <w:r w:rsidR="00514F66" w:rsidRPr="001C6037" w:rsidDel="00B33246">
                  <w:rPr>
                    <w:rFonts w:ascii="Arial" w:hAnsi="Arial" w:cs="Arial"/>
                    <w:sz w:val="18"/>
                    <w:szCs w:val="18"/>
                  </w:rPr>
                  <w:delText>Support of all M values {1,2,4} for LP-SS</w:delText>
                </w:r>
              </w:del>
            </w:ins>
            <w:ins w:id="217" w:author="NR_LPWUS_R2_131" w:date="2025-09-01T18:51:00Z">
              <w:del w:id="218" w:author="NR_LPWUS-Core-Ph2" w:date="2025-09-06T11:01:00Z">
                <w:r w:rsidDel="00B33246">
                  <w:rPr>
                    <w:rFonts w:ascii="Arial" w:hAnsi="Arial" w:cs="Arial"/>
                    <w:sz w:val="18"/>
                    <w:szCs w:val="18"/>
                  </w:rPr>
                  <w:delText>.</w:delText>
                </w:r>
              </w:del>
            </w:ins>
          </w:p>
          <w:p w14:paraId="22CD0E85" w14:textId="59AB38D6" w:rsidR="00E55EB5" w:rsidRPr="009A6663" w:rsidDel="00B33246" w:rsidRDefault="00E55EB5" w:rsidP="001C6037">
            <w:pPr>
              <w:pStyle w:val="TAL"/>
              <w:rPr>
                <w:ins w:id="219" w:author="NR_LPWUS_R2_131" w:date="2025-09-01T22:25:00Z"/>
                <w:del w:id="220" w:author="NR_LPWUS-Core-Ph2" w:date="2025-09-06T11:01:00Z"/>
                <w:rFonts w:eastAsiaTheme="minorEastAsia"/>
              </w:rPr>
            </w:pPr>
            <w:ins w:id="221" w:author="NR_LPWUS_R2_131" w:date="2025-09-01T22:25:00Z">
              <w:del w:id="222" w:author="NR_LPWUS-Core-Ph2" w:date="2025-09-06T11:01:00Z">
                <w:r w:rsidDel="00B33246">
                  <w:rPr>
                    <w:rFonts w:eastAsiaTheme="minorEastAsia" w:hint="eastAsia"/>
                  </w:rPr>
                  <w:delText>A</w:delText>
                </w:r>
                <w:r w:rsidDel="00B33246">
                  <w:rPr>
                    <w:rFonts w:eastAsiaTheme="minorEastAsia"/>
                  </w:rPr>
                  <w:delText xml:space="preserve"> UE supporting this </w:delText>
                </w:r>
              </w:del>
            </w:ins>
            <w:ins w:id="223" w:author="NR_LPWUS_R2_131" w:date="2025-09-01T22:26:00Z">
              <w:del w:id="224" w:author="NR_LPWUS-Core-Ph2" w:date="2025-09-06T11:01:00Z">
                <w:r w:rsidDel="00B33246">
                  <w:rPr>
                    <w:rFonts w:eastAsiaTheme="minorEastAsia"/>
                  </w:rPr>
                  <w:delText xml:space="preserve">feature shall also indicate support of </w:delText>
                </w:r>
              </w:del>
            </w:ins>
            <w:ins w:id="225" w:author="NR_LPWUS_R2_131" w:date="2025-09-01T22:52:00Z">
              <w:del w:id="226" w:author="NR_LPWUS-Core-Ph2" w:date="2025-09-06T11:01:00Z">
                <w:r w:rsidR="00051F2A" w:rsidRPr="009A6663" w:rsidDel="00B33246">
                  <w:rPr>
                    <w:rFonts w:eastAsiaTheme="minorEastAsia"/>
                    <w:i/>
                    <w:iCs/>
                  </w:rPr>
                  <w:delText>lpwus-OFDM-SupportedBandList-r19</w:delText>
                </w:r>
                <w:r w:rsidR="00051F2A" w:rsidDel="00B33246">
                  <w:rPr>
                    <w:rFonts w:eastAsiaTheme="minorEastAsia"/>
                  </w:rPr>
                  <w:delText>.</w:delText>
                </w:r>
              </w:del>
            </w:ins>
          </w:p>
          <w:p w14:paraId="3BEB081C" w14:textId="1720EA3A" w:rsidR="002D109D" w:rsidRPr="001C6037" w:rsidDel="00B33246" w:rsidRDefault="002D109D" w:rsidP="001C6037">
            <w:pPr>
              <w:pStyle w:val="TAN"/>
              <w:rPr>
                <w:ins w:id="227" w:author="NR_LPWUS_R2_131" w:date="2025-09-01T18:31:00Z"/>
                <w:del w:id="228" w:author="NR_LPWUS-Core-Ph2" w:date="2025-09-06T11:01:00Z"/>
                <w:rFonts w:eastAsiaTheme="minorEastAsia"/>
              </w:rPr>
            </w:pPr>
            <w:ins w:id="229" w:author="NR_LPWUS_R2_131" w:date="2025-09-01T18:49:00Z">
              <w:del w:id="230" w:author="NR_LPWUS-Core-Ph2" w:date="2025-09-06T11:01:00Z">
                <w:r w:rsidDel="00B33246">
                  <w:rPr>
                    <w:rFonts w:eastAsiaTheme="minorEastAsia"/>
                  </w:rPr>
                  <w:delText>NOTE</w:delText>
                </w:r>
              </w:del>
            </w:ins>
            <w:ins w:id="231" w:author="NR_LPWUS_R2_131" w:date="2025-09-01T18:48:00Z">
              <w:del w:id="232" w:author="NR_LPWUS-Core-Ph2" w:date="2025-09-06T11:01:00Z">
                <w:r w:rsidRPr="002D109D" w:rsidDel="00B33246">
                  <w:rPr>
                    <w:rFonts w:eastAsiaTheme="minorEastAsia"/>
                  </w:rPr>
                  <w:delText>:</w:delText>
                </w:r>
              </w:del>
            </w:ins>
            <w:ins w:id="233" w:author="NR_LPWUS_R2_131" w:date="2025-09-01T18:49:00Z">
              <w:del w:id="234" w:author="NR_LPWUS-Core-Ph2" w:date="2025-09-06T11:01:00Z">
                <w:r w:rsidRPr="00BC409C" w:rsidDel="00B33246">
                  <w:delText xml:space="preserve"> </w:delText>
                </w:r>
                <w:r w:rsidRPr="00BC409C" w:rsidDel="00B33246">
                  <w:tab/>
                </w:r>
              </w:del>
            </w:ins>
            <w:ins w:id="235" w:author="NR_LPWUS_R2_131" w:date="2025-09-01T18:48:00Z">
              <w:del w:id="236" w:author="NR_LPWUS-Core-Ph2" w:date="2025-09-06T11:01:00Z">
                <w:r w:rsidRPr="002D109D" w:rsidDel="00B33246">
                  <w:rPr>
                    <w:rFonts w:eastAsiaTheme="minorEastAsia"/>
                  </w:rPr>
                  <w:delText>If LP-SS overlaid sequence is configured, and if both SSB based and LP-SS based thresholds are configured for RRM measurement, it is up to UE implementation which threshold to use</w:delText>
                </w:r>
              </w:del>
            </w:ins>
            <w:ins w:id="237" w:author="NR_LPWUS_R2_131" w:date="2025-09-01T18:49:00Z">
              <w:del w:id="238" w:author="NR_LPWUS-Core-Ph2" w:date="2025-09-06T11:01:00Z">
                <w:r w:rsidR="00104C35" w:rsidDel="00B33246">
                  <w:rPr>
                    <w:rFonts w:eastAsiaTheme="minorEastAsia"/>
                  </w:rPr>
                  <w:delText>.</w:delText>
                </w:r>
              </w:del>
            </w:ins>
          </w:p>
        </w:tc>
        <w:tc>
          <w:tcPr>
            <w:tcW w:w="710" w:type="dxa"/>
          </w:tcPr>
          <w:p w14:paraId="42A30000" w14:textId="2B7E0D57" w:rsidR="00F31FB7" w:rsidRPr="00BC409C" w:rsidDel="00B33246" w:rsidRDefault="00F31FB7" w:rsidP="00F31FB7">
            <w:pPr>
              <w:pStyle w:val="TAL"/>
              <w:jc w:val="center"/>
              <w:rPr>
                <w:ins w:id="239" w:author="NR_LPWUS_R2_131" w:date="2025-09-01T18:31:00Z"/>
                <w:del w:id="240" w:author="NR_LPWUS-Core-Ph2" w:date="2025-09-06T11:01:00Z"/>
              </w:rPr>
            </w:pPr>
            <w:ins w:id="241" w:author="NR_LPWUS_R2_131" w:date="2025-09-01T18:38:00Z">
              <w:del w:id="242" w:author="NR_LPWUS-Core-Ph2" w:date="2025-09-06T11:01:00Z">
                <w:r w:rsidRPr="00BC409C" w:rsidDel="00B33246">
                  <w:rPr>
                    <w:lang w:eastAsia="zh-CN"/>
                  </w:rPr>
                  <w:delText>UE</w:delText>
                </w:r>
              </w:del>
            </w:ins>
          </w:p>
        </w:tc>
        <w:tc>
          <w:tcPr>
            <w:tcW w:w="567" w:type="dxa"/>
          </w:tcPr>
          <w:p w14:paraId="0243D413" w14:textId="33F69105" w:rsidR="00F31FB7" w:rsidRPr="00BC409C" w:rsidDel="00B33246" w:rsidRDefault="00F31FB7" w:rsidP="00F31FB7">
            <w:pPr>
              <w:pStyle w:val="TAL"/>
              <w:jc w:val="center"/>
              <w:rPr>
                <w:ins w:id="243" w:author="NR_LPWUS_R2_131" w:date="2025-09-01T18:31:00Z"/>
                <w:del w:id="244" w:author="NR_LPWUS-Core-Ph2" w:date="2025-09-06T11:01:00Z"/>
              </w:rPr>
            </w:pPr>
            <w:ins w:id="245" w:author="NR_LPWUS_R2_131" w:date="2025-09-01T18:38:00Z">
              <w:del w:id="246" w:author="NR_LPWUS-Core-Ph2" w:date="2025-09-06T11:01:00Z">
                <w:r w:rsidRPr="00BC409C" w:rsidDel="00B33246">
                  <w:rPr>
                    <w:lang w:eastAsia="zh-CN"/>
                  </w:rPr>
                  <w:delText>No</w:delText>
                </w:r>
              </w:del>
            </w:ins>
          </w:p>
        </w:tc>
        <w:tc>
          <w:tcPr>
            <w:tcW w:w="709" w:type="dxa"/>
          </w:tcPr>
          <w:p w14:paraId="7F2B88BB" w14:textId="743E5D11" w:rsidR="00F31FB7" w:rsidRPr="00BC409C" w:rsidDel="00B33246" w:rsidRDefault="00F31FB7" w:rsidP="00F31FB7">
            <w:pPr>
              <w:pStyle w:val="TAL"/>
              <w:jc w:val="center"/>
              <w:rPr>
                <w:ins w:id="247" w:author="NR_LPWUS_R2_131" w:date="2025-09-01T18:31:00Z"/>
                <w:del w:id="248" w:author="NR_LPWUS-Core-Ph2" w:date="2025-09-06T11:01:00Z"/>
              </w:rPr>
            </w:pPr>
            <w:ins w:id="249" w:author="NR_LPWUS_R2_131" w:date="2025-09-01T18:38:00Z">
              <w:del w:id="250" w:author="NR_LPWUS-Core-Ph2" w:date="2025-09-06T11:01:00Z">
                <w:r w:rsidRPr="00BC409C" w:rsidDel="00B33246">
                  <w:rPr>
                    <w:lang w:eastAsia="zh-CN"/>
                  </w:rPr>
                  <w:delText>No</w:delText>
                </w:r>
              </w:del>
            </w:ins>
          </w:p>
        </w:tc>
        <w:tc>
          <w:tcPr>
            <w:tcW w:w="708" w:type="dxa"/>
          </w:tcPr>
          <w:p w14:paraId="4429781B" w14:textId="721AB11E" w:rsidR="00F31FB7" w:rsidRPr="00BC409C" w:rsidDel="00B33246" w:rsidRDefault="00F31FB7" w:rsidP="00F31FB7">
            <w:pPr>
              <w:pStyle w:val="TAL"/>
              <w:jc w:val="center"/>
              <w:rPr>
                <w:ins w:id="251" w:author="NR_LPWUS_R2_131" w:date="2025-09-01T18:31:00Z"/>
                <w:del w:id="252" w:author="NR_LPWUS-Core-Ph2" w:date="2025-09-06T11:01:00Z"/>
              </w:rPr>
            </w:pPr>
            <w:ins w:id="253" w:author="NR_LPWUS_R2_131" w:date="2025-09-01T18:38:00Z">
              <w:del w:id="254" w:author="NR_LPWUS-Core-Ph2" w:date="2025-09-06T11:01:00Z">
                <w:r w:rsidRPr="00BC409C" w:rsidDel="00B33246">
                  <w:delText>No</w:delText>
                </w:r>
              </w:del>
            </w:ins>
          </w:p>
        </w:tc>
      </w:tr>
      <w:tr w:rsidR="00F31FB7" w:rsidRPr="00BC409C" w:rsidDel="00B33246" w14:paraId="39322819" w14:textId="1E210D9A" w:rsidTr="00D95A37">
        <w:trPr>
          <w:gridAfter w:val="1"/>
          <w:wAfter w:w="6" w:type="dxa"/>
          <w:cantSplit/>
          <w:ins w:id="255" w:author="NR_LPWUS_R2_131" w:date="2025-09-01T18:31:00Z"/>
          <w:del w:id="256" w:author="NR_LPWUS-Core-Ph2" w:date="2025-09-06T11:01:00Z"/>
        </w:trPr>
        <w:tc>
          <w:tcPr>
            <w:tcW w:w="6945" w:type="dxa"/>
          </w:tcPr>
          <w:p w14:paraId="52B96B7A" w14:textId="503449CC" w:rsidR="00F31FB7" w:rsidDel="00B33246" w:rsidRDefault="00F31FB7" w:rsidP="00F31FB7">
            <w:pPr>
              <w:pStyle w:val="TAL"/>
              <w:rPr>
                <w:ins w:id="257" w:author="NR_LPWUS_R2_131" w:date="2025-09-01T18:39:00Z"/>
                <w:del w:id="258" w:author="NR_LPWUS-Core-Ph2" w:date="2025-09-06T11:01:00Z"/>
                <w:b/>
                <w:bCs/>
                <w:i/>
                <w:iCs/>
              </w:rPr>
            </w:pPr>
            <w:ins w:id="259" w:author="NR_LPWUS_R2_131" w:date="2025-09-01T18:37:00Z">
              <w:del w:id="260" w:author="NR_LPWUS-Core-Ph2" w:date="2025-09-06T11:01:00Z">
                <w:r w:rsidRPr="00F31FB7" w:rsidDel="00B33246">
                  <w:rPr>
                    <w:b/>
                    <w:bCs/>
                    <w:i/>
                    <w:iCs/>
                  </w:rPr>
                  <w:lastRenderedPageBreak/>
                  <w:delText>lpwus-OFDM</w:delText>
                </w:r>
              </w:del>
            </w:ins>
            <w:ins w:id="261" w:author="NR_LPWUS_R2_131" w:date="2025-09-01T22:47:00Z">
              <w:del w:id="262" w:author="NR_LPWUS-Core-Ph2" w:date="2025-09-06T11:01:00Z">
                <w:r w:rsidR="00DE4737" w:rsidRPr="00DE4737" w:rsidDel="00B33246">
                  <w:rPr>
                    <w:b/>
                    <w:bCs/>
                    <w:i/>
                    <w:iCs/>
                  </w:rPr>
                  <w:delText>-SupportedBandList</w:delText>
                </w:r>
              </w:del>
            </w:ins>
            <w:ins w:id="263" w:author="NR_LPWUS_R2_131" w:date="2025-09-01T22:20:00Z">
              <w:del w:id="264" w:author="NR_LPWUS-Core-Ph2" w:date="2025-09-06T11:01:00Z">
                <w:r w:rsidR="00DE0798" w:rsidDel="00B33246">
                  <w:rPr>
                    <w:b/>
                    <w:bCs/>
                    <w:i/>
                    <w:iCs/>
                  </w:rPr>
                  <w:delText>-</w:delText>
                </w:r>
              </w:del>
            </w:ins>
            <w:ins w:id="265" w:author="NR_LPWUS_R2_131" w:date="2025-09-01T18:37:00Z">
              <w:del w:id="266" w:author="NR_LPWUS-Core-Ph2" w:date="2025-09-06T11:01:00Z">
                <w:r w:rsidRPr="00F31FB7" w:rsidDel="00B33246">
                  <w:rPr>
                    <w:b/>
                    <w:bCs/>
                    <w:i/>
                    <w:iCs/>
                  </w:rPr>
                  <w:delText>r19</w:delText>
                </w:r>
              </w:del>
            </w:ins>
          </w:p>
          <w:p w14:paraId="5E76ED43" w14:textId="46426D21" w:rsidR="00E55EB5" w:rsidDel="00B33246" w:rsidRDefault="0017051F" w:rsidP="0017051F">
            <w:pPr>
              <w:pStyle w:val="TAL"/>
              <w:rPr>
                <w:ins w:id="267" w:author="NR_LPWUS_R2_131" w:date="2025-09-01T22:22:00Z"/>
                <w:del w:id="268" w:author="NR_LPWUS-Core-Ph2" w:date="2025-09-06T11:01:00Z"/>
                <w:rFonts w:eastAsiaTheme="minorEastAsia"/>
              </w:rPr>
            </w:pPr>
            <w:ins w:id="269" w:author="NR_LPWUS_R2_131" w:date="2025-09-01T18:52:00Z">
              <w:del w:id="270" w:author="NR_LPWUS-Core-Ph2" w:date="2025-09-06T11:01:00Z">
                <w:r w:rsidDel="00B33246">
                  <w:rPr>
                    <w:rFonts w:eastAsiaTheme="minorEastAsia" w:hint="eastAsia"/>
                  </w:rPr>
                  <w:delText>I</w:delText>
                </w:r>
                <w:r w:rsidDel="00B33246">
                  <w:rPr>
                    <w:rFonts w:eastAsiaTheme="minorEastAsia"/>
                  </w:rPr>
                  <w:delText xml:space="preserve">ndicates whether the UE supports </w:delText>
                </w:r>
                <w:r w:rsidRPr="0017051F" w:rsidDel="00B33246">
                  <w:rPr>
                    <w:rFonts w:eastAsiaTheme="minorEastAsia"/>
                  </w:rPr>
                  <w:delText>LP-WUS operation in IDLE/INACTIVE mode based on OFDM overlaid sequence</w:delText>
                </w:r>
              </w:del>
            </w:ins>
            <w:ins w:id="271" w:author="NR_LPWUS_R2_131" w:date="2025-09-01T22:46:00Z">
              <w:del w:id="272" w:author="NR_LPWUS-Core-Ph2" w:date="2025-09-06T11:01:00Z">
                <w:r w:rsidR="00DE4737" w:rsidRPr="00BC409C" w:rsidDel="00B33246">
                  <w:rPr>
                    <w:rFonts w:cs="Arial"/>
                    <w:szCs w:val="18"/>
                  </w:rPr>
                  <w:delText xml:space="preserve"> for a list of frequency band</w:delText>
                </w:r>
              </w:del>
            </w:ins>
            <w:ins w:id="273" w:author="NR_LPWUS_R2_131" w:date="2025-09-01T22:52:00Z">
              <w:del w:id="274" w:author="NR_LPWUS-Core-Ph2" w:date="2025-09-06T11:01:00Z">
                <w:r w:rsidR="003F2CAC" w:rsidDel="00B33246">
                  <w:rPr>
                    <w:rFonts w:cs="Arial"/>
                    <w:szCs w:val="18"/>
                  </w:rPr>
                  <w:delText>s</w:delText>
                </w:r>
              </w:del>
            </w:ins>
            <w:ins w:id="275" w:author="NR_LPWUS_R2_131" w:date="2025-09-01T22:22:00Z">
              <w:del w:id="276" w:author="NR_LPWUS-Core-Ph2" w:date="2025-09-06T11:01:00Z">
                <w:r w:rsidR="00E55EB5" w:rsidDel="00B33246">
                  <w:rPr>
                    <w:rFonts w:eastAsiaTheme="minorEastAsia"/>
                  </w:rPr>
                  <w:delText>.</w:delText>
                </w:r>
              </w:del>
            </w:ins>
          </w:p>
          <w:p w14:paraId="2444EAA2" w14:textId="317CF1AB" w:rsidR="0017051F" w:rsidDel="00B33246" w:rsidRDefault="0017051F" w:rsidP="0017051F">
            <w:pPr>
              <w:pStyle w:val="TAL"/>
              <w:rPr>
                <w:ins w:id="277" w:author="NR_LPWUS_R2_131" w:date="2025-09-01T18:52:00Z"/>
                <w:del w:id="278" w:author="NR_LPWUS-Core-Ph2" w:date="2025-09-06T11:01:00Z"/>
              </w:rPr>
            </w:pPr>
            <w:ins w:id="279" w:author="NR_LPWUS_R2_131" w:date="2025-09-01T18:52:00Z">
              <w:del w:id="280" w:author="NR_LPWUS-Core-Ph2" w:date="2025-09-06T11:01:00Z">
                <w:r w:rsidRPr="00BC409C" w:rsidDel="00B33246">
                  <w:rPr>
                    <w:rFonts w:cs="Arial"/>
                    <w:szCs w:val="18"/>
                  </w:rPr>
                  <w:delText xml:space="preserve">The UE shall support UEID based subgrouping for a frequency band if it indicates supporting of </w:delText>
                </w:r>
                <w:r w:rsidRPr="002D109D" w:rsidDel="00B33246">
                  <w:rPr>
                    <w:rFonts w:cs="Arial"/>
                    <w:szCs w:val="18"/>
                  </w:rPr>
                  <w:delText>LP-WUS operation</w:delText>
                </w:r>
                <w:r w:rsidRPr="00BC409C" w:rsidDel="00B33246">
                  <w:rPr>
                    <w:rFonts w:cs="Arial"/>
                    <w:szCs w:val="18"/>
                  </w:rPr>
                  <w:delText xml:space="preserve"> for the frequency band. </w:delText>
                </w:r>
                <w:r w:rsidRPr="00BC409C" w:rsidDel="00B33246">
                  <w:delText xml:space="preserve">The capability signalling comprises of the following </w:delText>
                </w:r>
                <w:r w:rsidDel="00B33246">
                  <w:delText>components</w:delText>
                </w:r>
                <w:r w:rsidRPr="00BC409C" w:rsidDel="00B33246">
                  <w:delText>:</w:delText>
                </w:r>
              </w:del>
            </w:ins>
          </w:p>
          <w:p w14:paraId="7573BB38" w14:textId="3C03B4D3" w:rsidR="00514F66" w:rsidRPr="001C6037" w:rsidDel="00B33246" w:rsidRDefault="0017051F" w:rsidP="001C6037">
            <w:pPr>
              <w:pStyle w:val="B1"/>
              <w:rPr>
                <w:ins w:id="281" w:author="NR_LPWUS_R2_131" w:date="2025-09-01T18:39:00Z"/>
                <w:del w:id="282" w:author="NR_LPWUS-Core-Ph2" w:date="2025-09-06T11:01:00Z"/>
                <w:rFonts w:ascii="Arial" w:hAnsi="Arial" w:cs="Arial"/>
                <w:sz w:val="18"/>
                <w:szCs w:val="18"/>
              </w:rPr>
            </w:pPr>
            <w:ins w:id="283" w:author="NR_LPWUS_R2_131" w:date="2025-09-01T18:52:00Z">
              <w:del w:id="284" w:author="NR_LPWUS-Core-Ph2" w:date="2025-09-06T11:01:00Z">
                <w:r w:rsidRPr="00D95A37" w:rsidDel="00B33246">
                  <w:rPr>
                    <w:rFonts w:ascii="Arial" w:hAnsi="Arial" w:cs="Arial"/>
                    <w:sz w:val="18"/>
                    <w:szCs w:val="18"/>
                  </w:rPr>
                  <w:delText>-</w:delText>
                </w:r>
                <w:r w:rsidRPr="00D95A37" w:rsidDel="00B33246">
                  <w:rPr>
                    <w:rFonts w:ascii="Arial" w:hAnsi="Arial" w:cs="Arial"/>
                    <w:sz w:val="18"/>
                    <w:szCs w:val="18"/>
                  </w:rPr>
                  <w:tab/>
                </w:r>
              </w:del>
            </w:ins>
            <w:ins w:id="285" w:author="NR_LPWUS_R2_131" w:date="2025-09-01T18:39:00Z">
              <w:del w:id="286" w:author="NR_LPWUS-Core-Ph2" w:date="2025-09-06T11:01:00Z">
                <w:r w:rsidR="00514F66" w:rsidRPr="001C6037" w:rsidDel="00B33246">
                  <w:rPr>
                    <w:rFonts w:ascii="Arial" w:hAnsi="Arial" w:cs="Arial"/>
                    <w:sz w:val="18"/>
                    <w:szCs w:val="18"/>
                  </w:rPr>
                  <w:delText>LP-WUS operation in IDLE/INACTIVE mode to trigger paging monitoring based on OFDM</w:delText>
                </w:r>
                <w:r w:rsidR="00514F66" w:rsidRPr="001C6037" w:rsidDel="00B33246">
                  <w:rPr>
                    <w:rFonts w:ascii="Arial" w:hAnsi="Arial" w:cs="Arial" w:hint="eastAsia"/>
                    <w:sz w:val="18"/>
                    <w:szCs w:val="18"/>
                  </w:rPr>
                  <w:delText xml:space="preserve"> overlaid sequence</w:delText>
                </w:r>
              </w:del>
            </w:ins>
            <w:ins w:id="287" w:author="NR_LPWUS_R2_131" w:date="2025-09-01T18:54:00Z">
              <w:del w:id="288" w:author="NR_LPWUS-Core-Ph2" w:date="2025-09-06T11:01:00Z">
                <w:r w:rsidDel="00B33246">
                  <w:rPr>
                    <w:rFonts w:ascii="Arial" w:hAnsi="Arial" w:cs="Arial"/>
                    <w:sz w:val="18"/>
                    <w:szCs w:val="18"/>
                  </w:rPr>
                  <w:delText>;</w:delText>
                </w:r>
              </w:del>
            </w:ins>
          </w:p>
          <w:p w14:paraId="73E2433F" w14:textId="254DC583" w:rsidR="00514F66" w:rsidRPr="001C6037" w:rsidDel="00B33246" w:rsidRDefault="0017051F" w:rsidP="001C6037">
            <w:pPr>
              <w:pStyle w:val="B1"/>
              <w:rPr>
                <w:ins w:id="289" w:author="NR_LPWUS_R2_131" w:date="2025-09-01T18:39:00Z"/>
                <w:del w:id="290" w:author="NR_LPWUS-Core-Ph2" w:date="2025-09-06T11:01:00Z"/>
                <w:rFonts w:ascii="Arial" w:hAnsi="Arial" w:cs="Arial"/>
                <w:sz w:val="18"/>
                <w:szCs w:val="18"/>
              </w:rPr>
            </w:pPr>
            <w:ins w:id="291" w:author="NR_LPWUS_R2_131" w:date="2025-09-01T18:52:00Z">
              <w:del w:id="292" w:author="NR_LPWUS-Core-Ph2" w:date="2025-09-06T11:01:00Z">
                <w:r w:rsidRPr="00D95A37" w:rsidDel="00B33246">
                  <w:rPr>
                    <w:rFonts w:ascii="Arial" w:hAnsi="Arial" w:cs="Arial"/>
                    <w:sz w:val="18"/>
                    <w:szCs w:val="18"/>
                  </w:rPr>
                  <w:delText>-</w:delText>
                </w:r>
                <w:r w:rsidRPr="00D95A37" w:rsidDel="00B33246">
                  <w:rPr>
                    <w:rFonts w:ascii="Arial" w:hAnsi="Arial" w:cs="Arial"/>
                    <w:sz w:val="18"/>
                    <w:szCs w:val="18"/>
                  </w:rPr>
                  <w:tab/>
                </w:r>
              </w:del>
            </w:ins>
            <w:ins w:id="293" w:author="NR_LPWUS_R2_131" w:date="2025-09-01T18:53:00Z">
              <w:del w:id="294" w:author="NR_LPWUS-Core-Ph2" w:date="2025-09-06T11:01:00Z">
                <w:r w:rsidDel="00B33246">
                  <w:rPr>
                    <w:rFonts w:ascii="Arial" w:hAnsi="Arial" w:cs="Arial"/>
                    <w:sz w:val="18"/>
                    <w:szCs w:val="18"/>
                  </w:rPr>
                  <w:delText>S</w:delText>
                </w:r>
              </w:del>
            </w:ins>
            <w:ins w:id="295" w:author="NR_LPWUS_R2_131" w:date="2025-09-01T18:39:00Z">
              <w:del w:id="296" w:author="NR_LPWUS-Core-Ph2" w:date="2025-09-06T11:01:00Z">
                <w:r w:rsidR="00514F66" w:rsidRPr="001C6037" w:rsidDel="00B33246">
                  <w:rPr>
                    <w:rFonts w:ascii="Arial" w:hAnsi="Arial" w:cs="Arial"/>
                    <w:sz w:val="18"/>
                    <w:szCs w:val="18"/>
                  </w:rPr>
                  <w:delText>upport of SSB-based RRM measurement</w:delText>
                </w:r>
              </w:del>
            </w:ins>
            <w:ins w:id="297" w:author="NR_LPWUS_R2_131" w:date="2025-09-01T18:52:00Z">
              <w:del w:id="298" w:author="NR_LPWUS-Core-Ph2" w:date="2025-09-06T11:01:00Z">
                <w:r w:rsidDel="00B33246">
                  <w:rPr>
                    <w:rFonts w:ascii="Arial" w:hAnsi="Arial" w:cs="Arial"/>
                    <w:sz w:val="18"/>
                    <w:szCs w:val="18"/>
                  </w:rPr>
                  <w:delText>;</w:delText>
                </w:r>
              </w:del>
            </w:ins>
          </w:p>
          <w:p w14:paraId="4AD8FA96" w14:textId="16D49CD5" w:rsidR="00514F66" w:rsidRPr="001C6037" w:rsidDel="00B33246" w:rsidRDefault="0017051F" w:rsidP="001C6037">
            <w:pPr>
              <w:pStyle w:val="B1"/>
              <w:rPr>
                <w:ins w:id="299" w:author="NR_LPWUS_R2_131" w:date="2025-09-01T18:39:00Z"/>
                <w:del w:id="300" w:author="NR_LPWUS-Core-Ph2" w:date="2025-09-06T11:01:00Z"/>
                <w:rFonts w:ascii="Arial" w:hAnsi="Arial" w:cs="Arial"/>
                <w:sz w:val="18"/>
                <w:szCs w:val="18"/>
              </w:rPr>
            </w:pPr>
            <w:ins w:id="301" w:author="NR_LPWUS_R2_131" w:date="2025-09-01T18:52:00Z">
              <w:del w:id="302" w:author="NR_LPWUS-Core-Ph2" w:date="2025-09-06T11:01:00Z">
                <w:r w:rsidRPr="00D95A37" w:rsidDel="00B33246">
                  <w:rPr>
                    <w:rFonts w:ascii="Arial" w:hAnsi="Arial" w:cs="Arial"/>
                    <w:sz w:val="18"/>
                    <w:szCs w:val="18"/>
                  </w:rPr>
                  <w:delText>-</w:delText>
                </w:r>
                <w:r w:rsidRPr="00D95A37" w:rsidDel="00B33246">
                  <w:rPr>
                    <w:rFonts w:ascii="Arial" w:hAnsi="Arial" w:cs="Arial"/>
                    <w:sz w:val="18"/>
                    <w:szCs w:val="18"/>
                  </w:rPr>
                  <w:tab/>
                </w:r>
              </w:del>
            </w:ins>
            <w:ins w:id="303" w:author="NR_LPWUS_R2_131" w:date="2025-09-01T18:39:00Z">
              <w:del w:id="304" w:author="NR_LPWUS-Core-Ph2" w:date="2025-09-06T11:01:00Z">
                <w:r w:rsidR="00514F66" w:rsidRPr="001C6037" w:rsidDel="00B33246">
                  <w:rPr>
                    <w:rFonts w:ascii="Arial" w:hAnsi="Arial" w:cs="Arial"/>
                    <w:sz w:val="18"/>
                    <w:szCs w:val="18"/>
                  </w:rPr>
                  <w:delText>Support of all M values {1, 2, 4} for FR1 for LP-WUS</w:delText>
                </w:r>
              </w:del>
            </w:ins>
            <w:ins w:id="305" w:author="NR_LPWUS_R2_131" w:date="2025-09-01T18:52:00Z">
              <w:del w:id="306" w:author="NR_LPWUS-Core-Ph2" w:date="2025-09-06T11:01:00Z">
                <w:r w:rsidDel="00B33246">
                  <w:rPr>
                    <w:rFonts w:ascii="Arial" w:hAnsi="Arial" w:cs="Arial"/>
                    <w:sz w:val="18"/>
                    <w:szCs w:val="18"/>
                  </w:rPr>
                  <w:delText>;</w:delText>
                </w:r>
              </w:del>
            </w:ins>
          </w:p>
          <w:p w14:paraId="244DC2AE" w14:textId="7B4AD767" w:rsidR="00E55EB5" w:rsidDel="00B33246" w:rsidRDefault="0017051F" w:rsidP="00E55EB5">
            <w:pPr>
              <w:pStyle w:val="B1"/>
              <w:rPr>
                <w:ins w:id="307" w:author="NR_LPWUS_R2_131" w:date="2025-09-01T22:22:00Z"/>
                <w:del w:id="308" w:author="NR_LPWUS-Core-Ph2" w:date="2025-09-06T11:01:00Z"/>
                <w:rFonts w:ascii="Arial" w:eastAsiaTheme="minorEastAsia" w:hAnsi="Arial" w:cs="Arial"/>
                <w:sz w:val="18"/>
                <w:szCs w:val="18"/>
              </w:rPr>
            </w:pPr>
            <w:ins w:id="309" w:author="NR_LPWUS_R2_131" w:date="2025-09-01T18:52:00Z">
              <w:del w:id="310" w:author="NR_LPWUS-Core-Ph2" w:date="2025-09-06T11:01:00Z">
                <w:r w:rsidRPr="00D95A37" w:rsidDel="00B33246">
                  <w:rPr>
                    <w:rFonts w:ascii="Arial" w:hAnsi="Arial" w:cs="Arial"/>
                    <w:sz w:val="18"/>
                    <w:szCs w:val="18"/>
                  </w:rPr>
                  <w:delText>-</w:delText>
                </w:r>
                <w:r w:rsidRPr="00D95A37" w:rsidDel="00B33246">
                  <w:rPr>
                    <w:rFonts w:ascii="Arial" w:hAnsi="Arial" w:cs="Arial"/>
                    <w:sz w:val="18"/>
                    <w:szCs w:val="18"/>
                  </w:rPr>
                  <w:tab/>
                </w:r>
              </w:del>
            </w:ins>
            <w:ins w:id="311" w:author="NR_LPWUS_R2_131" w:date="2025-09-01T18:39:00Z">
              <w:del w:id="312" w:author="NR_LPWUS-Core-Ph2" w:date="2025-09-06T11:01:00Z">
                <w:r w:rsidR="00514F66" w:rsidRPr="001C6037" w:rsidDel="00B33246">
                  <w:rPr>
                    <w:rFonts w:ascii="Arial" w:hAnsi="Arial" w:cs="Arial"/>
                    <w:sz w:val="18"/>
                    <w:szCs w:val="18"/>
                  </w:rPr>
                  <w:delText>Support of M value 1 for 120 kHz SCS FR2 for LP-WUS</w:delText>
                </w:r>
              </w:del>
            </w:ins>
            <w:ins w:id="313" w:author="NR_LPWUS_R2_131" w:date="2025-09-01T22:22:00Z">
              <w:del w:id="314" w:author="NR_LPWUS-Core-Ph2" w:date="2025-09-06T11:01:00Z">
                <w:r w:rsidR="00E55EB5" w:rsidDel="00B33246">
                  <w:rPr>
                    <w:rFonts w:ascii="Arial" w:hAnsi="Arial" w:cs="Arial"/>
                    <w:sz w:val="18"/>
                    <w:szCs w:val="18"/>
                  </w:rPr>
                  <w:delText>.</w:delText>
                </w:r>
              </w:del>
            </w:ins>
          </w:p>
          <w:p w14:paraId="009211FF" w14:textId="44B1D059" w:rsidR="00E55EB5" w:rsidRPr="00BC409C" w:rsidDel="00B33246" w:rsidRDefault="00BF50A6" w:rsidP="00E55EB5">
            <w:pPr>
              <w:pStyle w:val="TAL"/>
              <w:rPr>
                <w:ins w:id="315" w:author="NR_LPWUS_R2_131" w:date="2025-09-01T22:23:00Z"/>
                <w:del w:id="316" w:author="NR_LPWUS-Core-Ph2" w:date="2025-09-06T11:01:00Z"/>
              </w:rPr>
            </w:pPr>
            <w:ins w:id="317" w:author="NR_LPWUS_R2_131" w:date="2025-09-01T22:50:00Z">
              <w:del w:id="318" w:author="NR_LPWUS-Core-Ph2" w:date="2025-09-06T11:01:00Z">
                <w:r w:rsidDel="00B33246">
                  <w:delText>For each supported band, t</w:delText>
                </w:r>
              </w:del>
            </w:ins>
            <w:ins w:id="319" w:author="NR_LPWUS_R2_131" w:date="2025-09-01T22:23:00Z">
              <w:del w:id="320" w:author="NR_LPWUS-Core-Ph2" w:date="2025-09-06T11:01:00Z">
                <w:r w:rsidR="00E55EB5" w:rsidRPr="00BC409C" w:rsidDel="00B33246">
                  <w:delText>he capability signalling comprises of the following parameters:</w:delText>
                </w:r>
              </w:del>
            </w:ins>
          </w:p>
          <w:p w14:paraId="4787FC01" w14:textId="0AF9913A" w:rsidR="00E55EB5" w:rsidDel="00B33246" w:rsidRDefault="00E55EB5" w:rsidP="00E55EB5">
            <w:pPr>
              <w:pStyle w:val="B1"/>
              <w:rPr>
                <w:ins w:id="321" w:author="NR_LPWUS_R2_131" w:date="2025-09-01T22:24:00Z"/>
                <w:del w:id="322" w:author="NR_LPWUS-Core-Ph2" w:date="2025-09-06T11:01:00Z"/>
                <w:rFonts w:ascii="Arial" w:hAnsi="Arial" w:cs="Arial"/>
                <w:sz w:val="18"/>
                <w:szCs w:val="18"/>
              </w:rPr>
            </w:pPr>
            <w:ins w:id="323" w:author="NR_LPWUS_R2_131" w:date="2025-09-01T22:23:00Z">
              <w:del w:id="324" w:author="NR_LPWUS-Core-Ph2" w:date="2025-09-06T11:01:00Z">
                <w:r w:rsidRPr="00D95A37" w:rsidDel="00B33246">
                  <w:rPr>
                    <w:rFonts w:ascii="Arial" w:hAnsi="Arial" w:cs="Arial"/>
                    <w:sz w:val="18"/>
                    <w:szCs w:val="18"/>
                  </w:rPr>
                  <w:delText>-</w:delText>
                </w:r>
                <w:r w:rsidRPr="00D95A37" w:rsidDel="00B33246">
                  <w:rPr>
                    <w:rFonts w:ascii="Arial" w:hAnsi="Arial" w:cs="Arial"/>
                    <w:sz w:val="18"/>
                    <w:szCs w:val="18"/>
                  </w:rPr>
                  <w:tab/>
                </w:r>
              </w:del>
            </w:ins>
            <w:ins w:id="325" w:author="NR_LPWUS_R2_131" w:date="2025-09-01T22:48:00Z">
              <w:del w:id="326" w:author="NR_LPWUS-Core-Ph2" w:date="2025-09-06T11:01:00Z">
                <w:r w:rsidR="00DE4737" w:rsidRPr="00DE4737" w:rsidDel="00B33246">
                  <w:rPr>
                    <w:rFonts w:ascii="Arial" w:hAnsi="Arial" w:cs="Arial"/>
                    <w:i/>
                    <w:iCs/>
                    <w:sz w:val="18"/>
                    <w:szCs w:val="18"/>
                  </w:rPr>
                  <w:delText>supportedBandIndicator-r19</w:delText>
                </w:r>
              </w:del>
            </w:ins>
            <w:ins w:id="327" w:author="NR_LPWUS_R2_131" w:date="2025-09-01T22:23:00Z">
              <w:del w:id="328" w:author="NR_LPWUS-Core-Ph2" w:date="2025-09-06T11:01:00Z">
                <w:r w:rsidDel="00B33246">
                  <w:rPr>
                    <w:rFonts w:ascii="Arial" w:hAnsi="Arial" w:cs="Arial"/>
                    <w:sz w:val="18"/>
                    <w:szCs w:val="18"/>
                  </w:rPr>
                  <w:delText xml:space="preserve"> indicates the </w:delText>
                </w:r>
              </w:del>
            </w:ins>
            <w:ins w:id="329" w:author="NR_LPWUS_R2_131" w:date="2025-09-01T22:24:00Z">
              <w:del w:id="330" w:author="NR_LPWUS-Core-Ph2" w:date="2025-09-06T11:01:00Z">
                <w:r w:rsidDel="00B33246">
                  <w:rPr>
                    <w:rFonts w:ascii="Arial" w:hAnsi="Arial" w:cs="Arial"/>
                    <w:sz w:val="18"/>
                    <w:szCs w:val="18"/>
                  </w:rPr>
                  <w:delText xml:space="preserve">frequency bands where UE supports </w:delText>
                </w:r>
                <w:r w:rsidRPr="00E55EB5" w:rsidDel="00B33246">
                  <w:rPr>
                    <w:rFonts w:ascii="Arial" w:hAnsi="Arial" w:cs="Arial"/>
                    <w:sz w:val="18"/>
                    <w:szCs w:val="18"/>
                  </w:rPr>
                  <w:delText>LP-WUS operation in IDLE/INACTIVE mode based on OFDM overlaid sequence</w:delText>
                </w:r>
                <w:r w:rsidDel="00B33246">
                  <w:rPr>
                    <w:rFonts w:ascii="Arial" w:hAnsi="Arial" w:cs="Arial"/>
                    <w:sz w:val="18"/>
                    <w:szCs w:val="18"/>
                  </w:rPr>
                  <w:delText>;</w:delText>
                </w:r>
              </w:del>
            </w:ins>
          </w:p>
          <w:p w14:paraId="592B9590" w14:textId="6FAEBC38" w:rsidR="00514F66" w:rsidRPr="001C6037" w:rsidDel="00B33246" w:rsidRDefault="00E55EB5" w:rsidP="001C6037">
            <w:pPr>
              <w:pStyle w:val="B1"/>
              <w:rPr>
                <w:ins w:id="331" w:author="NR_LPWUS_R2_131" w:date="2025-09-01T18:31:00Z"/>
                <w:del w:id="332" w:author="NR_LPWUS-Core-Ph2" w:date="2025-09-06T11:01:00Z"/>
                <w:rFonts w:ascii="Arial" w:hAnsi="Arial" w:cs="Arial"/>
                <w:sz w:val="18"/>
                <w:szCs w:val="18"/>
              </w:rPr>
            </w:pPr>
            <w:ins w:id="333" w:author="NR_LPWUS_R2_131" w:date="2025-09-01T22:24:00Z">
              <w:del w:id="334" w:author="NR_LPWUS-Core-Ph2" w:date="2025-09-06T11:01:00Z">
                <w:r w:rsidRPr="00D95A37" w:rsidDel="00B33246">
                  <w:rPr>
                    <w:rFonts w:ascii="Arial" w:hAnsi="Arial" w:cs="Arial"/>
                    <w:sz w:val="18"/>
                    <w:szCs w:val="18"/>
                  </w:rPr>
                  <w:delText>-</w:delText>
                </w:r>
                <w:r w:rsidRPr="00D95A37" w:rsidDel="00B33246">
                  <w:rPr>
                    <w:rFonts w:ascii="Arial" w:hAnsi="Arial" w:cs="Arial"/>
                    <w:sz w:val="18"/>
                    <w:szCs w:val="18"/>
                  </w:rPr>
                  <w:tab/>
                </w:r>
                <w:r w:rsidRPr="00E55EB5" w:rsidDel="00B33246">
                  <w:rPr>
                    <w:rFonts w:ascii="Arial" w:hAnsi="Arial" w:cs="Arial"/>
                    <w:i/>
                    <w:iCs/>
                    <w:sz w:val="18"/>
                    <w:szCs w:val="18"/>
                  </w:rPr>
                  <w:delText>minimumTimeGap-r19</w:delText>
                </w:r>
                <w:r w:rsidDel="00B33246">
                  <w:rPr>
                    <w:rFonts w:ascii="Arial" w:hAnsi="Arial" w:cs="Arial"/>
                    <w:sz w:val="18"/>
                    <w:szCs w:val="18"/>
                  </w:rPr>
                  <w:delText xml:space="preserve"> indicates</w:delText>
                </w:r>
              </w:del>
            </w:ins>
            <w:ins w:id="335" w:author="NR_LPWUS_R2_131" w:date="2025-09-01T22:25:00Z">
              <w:del w:id="336" w:author="NR_LPWUS-Core-Ph2" w:date="2025-09-06T11:01:00Z">
                <w:r w:rsidDel="00B33246">
                  <w:delText xml:space="preserve"> </w:delText>
                </w:r>
                <w:r w:rsidRPr="00E55EB5" w:rsidDel="00B33246">
                  <w:rPr>
                    <w:rFonts w:ascii="Arial" w:hAnsi="Arial" w:cs="Arial"/>
                    <w:sz w:val="18"/>
                    <w:szCs w:val="18"/>
                  </w:rPr>
                  <w:delText>the minimum time gap between LP-WUS reception and UE to start PDCCH monitoring</w:delText>
                </w:r>
              </w:del>
            </w:ins>
            <w:ins w:id="337" w:author="NR_LPWUS_R2_131" w:date="2025-09-01T22:28:00Z">
              <w:del w:id="338" w:author="NR_LPWUS-Core-Ph2" w:date="2025-09-06T11:01:00Z">
                <w:r w:rsidR="006D4214" w:rsidDel="00B33246">
                  <w:rPr>
                    <w:rFonts w:ascii="Arial" w:hAnsi="Arial" w:cs="Arial"/>
                    <w:sz w:val="18"/>
                    <w:szCs w:val="18"/>
                  </w:rPr>
                  <w:delText>.</w:delText>
                </w:r>
              </w:del>
            </w:ins>
          </w:p>
        </w:tc>
        <w:tc>
          <w:tcPr>
            <w:tcW w:w="710" w:type="dxa"/>
          </w:tcPr>
          <w:p w14:paraId="78158FE6" w14:textId="109DA090" w:rsidR="00F31FB7" w:rsidRPr="00BC409C" w:rsidDel="00B33246" w:rsidRDefault="00F31FB7" w:rsidP="00F31FB7">
            <w:pPr>
              <w:pStyle w:val="TAL"/>
              <w:jc w:val="center"/>
              <w:rPr>
                <w:ins w:id="339" w:author="NR_LPWUS_R2_131" w:date="2025-09-01T18:31:00Z"/>
                <w:del w:id="340" w:author="NR_LPWUS-Core-Ph2" w:date="2025-09-06T11:01:00Z"/>
              </w:rPr>
            </w:pPr>
            <w:ins w:id="341" w:author="NR_LPWUS_R2_131" w:date="2025-09-01T18:38:00Z">
              <w:del w:id="342" w:author="NR_LPWUS-Core-Ph2" w:date="2025-09-06T11:01:00Z">
                <w:r w:rsidRPr="00BC409C" w:rsidDel="00B33246">
                  <w:rPr>
                    <w:lang w:eastAsia="zh-CN"/>
                  </w:rPr>
                  <w:delText>UE</w:delText>
                </w:r>
              </w:del>
            </w:ins>
          </w:p>
        </w:tc>
        <w:tc>
          <w:tcPr>
            <w:tcW w:w="567" w:type="dxa"/>
          </w:tcPr>
          <w:p w14:paraId="6E3E5B8B" w14:textId="583C5FDB" w:rsidR="00F31FB7" w:rsidRPr="00BC409C" w:rsidDel="00B33246" w:rsidRDefault="00F31FB7" w:rsidP="00F31FB7">
            <w:pPr>
              <w:pStyle w:val="TAL"/>
              <w:jc w:val="center"/>
              <w:rPr>
                <w:ins w:id="343" w:author="NR_LPWUS_R2_131" w:date="2025-09-01T18:31:00Z"/>
                <w:del w:id="344" w:author="NR_LPWUS-Core-Ph2" w:date="2025-09-06T11:01:00Z"/>
              </w:rPr>
            </w:pPr>
            <w:ins w:id="345" w:author="NR_LPWUS_R2_131" w:date="2025-09-01T18:38:00Z">
              <w:del w:id="346" w:author="NR_LPWUS-Core-Ph2" w:date="2025-09-06T11:01:00Z">
                <w:r w:rsidRPr="00BC409C" w:rsidDel="00B33246">
                  <w:rPr>
                    <w:lang w:eastAsia="zh-CN"/>
                  </w:rPr>
                  <w:delText>No</w:delText>
                </w:r>
              </w:del>
            </w:ins>
          </w:p>
        </w:tc>
        <w:tc>
          <w:tcPr>
            <w:tcW w:w="709" w:type="dxa"/>
          </w:tcPr>
          <w:p w14:paraId="694AE066" w14:textId="7D8D65FD" w:rsidR="00F31FB7" w:rsidRPr="00BC409C" w:rsidDel="00B33246" w:rsidRDefault="00F31FB7" w:rsidP="00F31FB7">
            <w:pPr>
              <w:pStyle w:val="TAL"/>
              <w:jc w:val="center"/>
              <w:rPr>
                <w:ins w:id="347" w:author="NR_LPWUS_R2_131" w:date="2025-09-01T18:31:00Z"/>
                <w:del w:id="348" w:author="NR_LPWUS-Core-Ph2" w:date="2025-09-06T11:01:00Z"/>
              </w:rPr>
            </w:pPr>
            <w:ins w:id="349" w:author="NR_LPWUS_R2_131" w:date="2025-09-01T18:38:00Z">
              <w:del w:id="350" w:author="NR_LPWUS-Core-Ph2" w:date="2025-09-06T11:01:00Z">
                <w:r w:rsidRPr="00BC409C" w:rsidDel="00B33246">
                  <w:rPr>
                    <w:lang w:eastAsia="zh-CN"/>
                  </w:rPr>
                  <w:delText>No</w:delText>
                </w:r>
              </w:del>
            </w:ins>
          </w:p>
        </w:tc>
        <w:tc>
          <w:tcPr>
            <w:tcW w:w="708" w:type="dxa"/>
          </w:tcPr>
          <w:p w14:paraId="788FA176" w14:textId="5E4BD46C" w:rsidR="00F31FB7" w:rsidRPr="00BC409C" w:rsidDel="00B33246" w:rsidRDefault="00F31FB7" w:rsidP="00F31FB7">
            <w:pPr>
              <w:pStyle w:val="TAL"/>
              <w:jc w:val="center"/>
              <w:rPr>
                <w:ins w:id="351" w:author="NR_LPWUS_R2_131" w:date="2025-09-01T18:31:00Z"/>
                <w:del w:id="352" w:author="NR_LPWUS-Core-Ph2" w:date="2025-09-06T11:01:00Z"/>
              </w:rPr>
            </w:pPr>
            <w:ins w:id="353" w:author="NR_LPWUS_R2_131" w:date="2025-09-01T18:38:00Z">
              <w:del w:id="354" w:author="NR_LPWUS-Core-Ph2" w:date="2025-09-06T11:01:00Z">
                <w:r w:rsidRPr="00BC409C" w:rsidDel="00B33246">
                  <w:delText>No</w:delText>
                </w:r>
              </w:del>
            </w:ins>
          </w:p>
        </w:tc>
      </w:tr>
      <w:tr w:rsidR="00F31FB7" w:rsidRPr="00BC409C" w:rsidDel="00B33246" w14:paraId="667FC9D6" w14:textId="3B8DB0AE" w:rsidTr="00D95A37">
        <w:trPr>
          <w:gridAfter w:val="1"/>
          <w:wAfter w:w="6" w:type="dxa"/>
          <w:cantSplit/>
          <w:ins w:id="355" w:author="NR_LPWUS_R2_131" w:date="2025-09-01T18:30:00Z"/>
          <w:del w:id="356" w:author="NR_LPWUS-Core-Ph2" w:date="2025-09-06T11:01:00Z"/>
        </w:trPr>
        <w:tc>
          <w:tcPr>
            <w:tcW w:w="6945" w:type="dxa"/>
          </w:tcPr>
          <w:p w14:paraId="2452EE72" w14:textId="2956138A" w:rsidR="00F31FB7" w:rsidDel="00B33246" w:rsidRDefault="00F31FB7" w:rsidP="00F31FB7">
            <w:pPr>
              <w:pStyle w:val="TAL"/>
              <w:rPr>
                <w:ins w:id="357" w:author="NR_LPWUS_R2_131" w:date="2025-09-01T18:39:00Z"/>
                <w:del w:id="358" w:author="NR_LPWUS-Core-Ph2" w:date="2025-09-06T11:01:00Z"/>
                <w:b/>
                <w:bCs/>
                <w:i/>
                <w:iCs/>
              </w:rPr>
            </w:pPr>
            <w:ins w:id="359" w:author="NR_LPWUS_R2_131" w:date="2025-09-01T18:37:00Z">
              <w:del w:id="360" w:author="NR_LPWUS-Core-Ph2" w:date="2025-09-06T11:01:00Z">
                <w:r w:rsidRPr="00F31FB7" w:rsidDel="00B33246">
                  <w:rPr>
                    <w:b/>
                    <w:bCs/>
                    <w:i/>
                    <w:iCs/>
                  </w:rPr>
                  <w:delText>lpwus-OOK</w:delText>
                </w:r>
              </w:del>
            </w:ins>
            <w:ins w:id="361" w:author="NR_LPWUS_R2_131" w:date="2025-09-01T22:48:00Z">
              <w:del w:id="362" w:author="NR_LPWUS-Core-Ph2" w:date="2025-09-06T11:01:00Z">
                <w:r w:rsidR="0023738D" w:rsidDel="00B33246">
                  <w:rPr>
                    <w:b/>
                    <w:bCs/>
                    <w:i/>
                    <w:iCs/>
                  </w:rPr>
                  <w:delText>-</w:delText>
                </w:r>
                <w:r w:rsidR="0023738D" w:rsidRPr="00DE4737" w:rsidDel="00B33246">
                  <w:rPr>
                    <w:b/>
                    <w:bCs/>
                    <w:i/>
                    <w:iCs/>
                  </w:rPr>
                  <w:delText>Support</w:delText>
                </w:r>
              </w:del>
            </w:ins>
            <w:ins w:id="363" w:author="NR_LPWUS_R2_131" w:date="2025-09-01T22:53:00Z">
              <w:del w:id="364" w:author="NR_LPWUS-Core-Ph2" w:date="2025-09-06T11:01:00Z">
                <w:r w:rsidR="00B82031" w:rsidDel="00B33246">
                  <w:rPr>
                    <w:b/>
                    <w:bCs/>
                    <w:i/>
                    <w:iCs/>
                  </w:rPr>
                  <w:delText>ed</w:delText>
                </w:r>
              </w:del>
            </w:ins>
            <w:ins w:id="365" w:author="NR_LPWUS_R2_131" w:date="2025-09-01T22:48:00Z">
              <w:del w:id="366" w:author="NR_LPWUS-Core-Ph2" w:date="2025-09-06T11:01:00Z">
                <w:r w:rsidR="0023738D" w:rsidRPr="00DE4737" w:rsidDel="00B33246">
                  <w:rPr>
                    <w:b/>
                    <w:bCs/>
                    <w:i/>
                    <w:iCs/>
                  </w:rPr>
                  <w:delText>BandList</w:delText>
                </w:r>
              </w:del>
            </w:ins>
            <w:ins w:id="367" w:author="NR_LPWUS_R2_131" w:date="2025-09-01T18:37:00Z">
              <w:del w:id="368" w:author="NR_LPWUS-Core-Ph2" w:date="2025-09-06T11:01:00Z">
                <w:r w:rsidRPr="00F31FB7" w:rsidDel="00B33246">
                  <w:rPr>
                    <w:b/>
                    <w:bCs/>
                    <w:i/>
                    <w:iCs/>
                  </w:rPr>
                  <w:delText>-r19</w:delText>
                </w:r>
              </w:del>
            </w:ins>
          </w:p>
          <w:p w14:paraId="100FB778" w14:textId="3701400F" w:rsidR="006D4214" w:rsidDel="00B33246" w:rsidRDefault="006D4214" w:rsidP="006D4214">
            <w:pPr>
              <w:pStyle w:val="TAL"/>
              <w:rPr>
                <w:ins w:id="369" w:author="NR_LPWUS_R2_131" w:date="2025-09-01T22:27:00Z"/>
                <w:del w:id="370" w:author="NR_LPWUS-Core-Ph2" w:date="2025-09-06T11:01:00Z"/>
                <w:rFonts w:eastAsiaTheme="minorEastAsia"/>
              </w:rPr>
            </w:pPr>
            <w:ins w:id="371" w:author="NR_LPWUS_R2_131" w:date="2025-09-01T22:27:00Z">
              <w:del w:id="372" w:author="NR_LPWUS-Core-Ph2" w:date="2025-09-06T11:01:00Z">
                <w:r w:rsidDel="00B33246">
                  <w:rPr>
                    <w:rFonts w:eastAsiaTheme="minorEastAsia" w:hint="eastAsia"/>
                  </w:rPr>
                  <w:delText>I</w:delText>
                </w:r>
                <w:r w:rsidDel="00B33246">
                  <w:rPr>
                    <w:rFonts w:eastAsiaTheme="minorEastAsia"/>
                  </w:rPr>
                  <w:delText xml:space="preserve">ndicates whether the UE supports </w:delText>
                </w:r>
                <w:r w:rsidRPr="006D4214" w:rsidDel="00B33246">
                  <w:rPr>
                    <w:rFonts w:eastAsiaTheme="minorEastAsia"/>
                  </w:rPr>
                  <w:delText>LP-WUS operation in IDLE/INACTIVE mode based on OOK signal</w:delText>
                </w:r>
              </w:del>
            </w:ins>
            <w:ins w:id="373" w:author="NR_LPWUS_R2_131" w:date="2025-09-01T22:49:00Z">
              <w:del w:id="374" w:author="NR_LPWUS-Core-Ph2" w:date="2025-09-06T11:01:00Z">
                <w:r w:rsidR="00BF50A6" w:rsidDel="00B33246">
                  <w:rPr>
                    <w:rFonts w:eastAsiaTheme="minorEastAsia"/>
                  </w:rPr>
                  <w:delText xml:space="preserve"> </w:delText>
                </w:r>
                <w:r w:rsidR="00BF50A6" w:rsidRPr="00BC409C" w:rsidDel="00B33246">
                  <w:rPr>
                    <w:rFonts w:cs="Arial"/>
                    <w:szCs w:val="18"/>
                  </w:rPr>
                  <w:delText>for a list of frequency band</w:delText>
                </w:r>
              </w:del>
            </w:ins>
            <w:ins w:id="375" w:author="NR_LPWUS_R2_131" w:date="2025-09-01T22:51:00Z">
              <w:del w:id="376" w:author="NR_LPWUS-Core-Ph2" w:date="2025-09-06T11:01:00Z">
                <w:r w:rsidR="00BF50A6" w:rsidDel="00B33246">
                  <w:rPr>
                    <w:rFonts w:cs="Arial"/>
                    <w:szCs w:val="18"/>
                  </w:rPr>
                  <w:delText>s</w:delText>
                </w:r>
              </w:del>
            </w:ins>
            <w:ins w:id="377" w:author="NR_LPWUS_R2_131" w:date="2025-09-01T22:27:00Z">
              <w:del w:id="378" w:author="NR_LPWUS-Core-Ph2" w:date="2025-09-06T11:01:00Z">
                <w:r w:rsidDel="00B33246">
                  <w:rPr>
                    <w:rFonts w:eastAsiaTheme="minorEastAsia"/>
                  </w:rPr>
                  <w:delText>.</w:delText>
                </w:r>
              </w:del>
            </w:ins>
          </w:p>
          <w:p w14:paraId="45FE2067" w14:textId="0EB3FB1C" w:rsidR="006D4214" w:rsidDel="00B33246" w:rsidRDefault="006D4214" w:rsidP="006D4214">
            <w:pPr>
              <w:pStyle w:val="TAL"/>
              <w:rPr>
                <w:ins w:id="379" w:author="NR_LPWUS_R2_131" w:date="2025-09-01T22:27:00Z"/>
                <w:del w:id="380" w:author="NR_LPWUS-Core-Ph2" w:date="2025-09-06T11:01:00Z"/>
              </w:rPr>
            </w:pPr>
            <w:ins w:id="381" w:author="NR_LPWUS_R2_131" w:date="2025-09-01T22:27:00Z">
              <w:del w:id="382" w:author="NR_LPWUS-Core-Ph2" w:date="2025-09-06T11:01:00Z">
                <w:r w:rsidRPr="00BC409C" w:rsidDel="00B33246">
                  <w:rPr>
                    <w:rFonts w:cs="Arial"/>
                    <w:szCs w:val="18"/>
                  </w:rPr>
                  <w:delText xml:space="preserve">The UE shall support UEID based subgrouping for a frequency band if it indicates supporting of </w:delText>
                </w:r>
                <w:r w:rsidRPr="002D109D" w:rsidDel="00B33246">
                  <w:rPr>
                    <w:rFonts w:cs="Arial"/>
                    <w:szCs w:val="18"/>
                  </w:rPr>
                  <w:delText>LP-WUS operation</w:delText>
                </w:r>
                <w:r w:rsidRPr="00BC409C" w:rsidDel="00B33246">
                  <w:rPr>
                    <w:rFonts w:cs="Arial"/>
                    <w:szCs w:val="18"/>
                  </w:rPr>
                  <w:delText xml:space="preserve"> for the frequency band. </w:delText>
                </w:r>
                <w:r w:rsidRPr="00BC409C" w:rsidDel="00B33246">
                  <w:delText xml:space="preserve">The capability signalling comprises of the following </w:delText>
                </w:r>
                <w:r w:rsidDel="00B33246">
                  <w:delText>components</w:delText>
                </w:r>
                <w:r w:rsidRPr="00BC409C" w:rsidDel="00B33246">
                  <w:delText>:</w:delText>
                </w:r>
              </w:del>
            </w:ins>
          </w:p>
          <w:p w14:paraId="412DF6E5" w14:textId="7CF3546D" w:rsidR="006D4214" w:rsidRPr="00D95A37" w:rsidDel="00B33246" w:rsidRDefault="006D4214" w:rsidP="006D4214">
            <w:pPr>
              <w:pStyle w:val="B1"/>
              <w:rPr>
                <w:ins w:id="383" w:author="NR_LPWUS_R2_131" w:date="2025-09-01T22:27:00Z"/>
                <w:del w:id="384" w:author="NR_LPWUS-Core-Ph2" w:date="2025-09-06T11:01:00Z"/>
                <w:rFonts w:ascii="Arial" w:hAnsi="Arial" w:cs="Arial"/>
                <w:sz w:val="18"/>
                <w:szCs w:val="18"/>
              </w:rPr>
            </w:pPr>
            <w:ins w:id="385" w:author="NR_LPWUS_R2_131" w:date="2025-09-01T22:27:00Z">
              <w:del w:id="386" w:author="NR_LPWUS-Core-Ph2" w:date="2025-09-06T11:01:00Z">
                <w:r w:rsidRPr="00D95A37" w:rsidDel="00B33246">
                  <w:rPr>
                    <w:rFonts w:ascii="Arial" w:hAnsi="Arial" w:cs="Arial"/>
                    <w:sz w:val="18"/>
                    <w:szCs w:val="18"/>
                  </w:rPr>
                  <w:delText>-</w:delText>
                </w:r>
                <w:r w:rsidRPr="00D95A37" w:rsidDel="00B33246">
                  <w:rPr>
                    <w:rFonts w:ascii="Arial" w:hAnsi="Arial" w:cs="Arial"/>
                    <w:sz w:val="18"/>
                    <w:szCs w:val="18"/>
                  </w:rPr>
                  <w:tab/>
                  <w:delText xml:space="preserve">LP-WUS operation in IDLE/INACTIVE mode to trigger paging monitoring based on </w:delText>
                </w:r>
                <w:r w:rsidDel="00B33246">
                  <w:rPr>
                    <w:rFonts w:ascii="Arial" w:hAnsi="Arial" w:cs="Arial"/>
                    <w:sz w:val="18"/>
                    <w:szCs w:val="18"/>
                  </w:rPr>
                  <w:delText>OOK signal;</w:delText>
                </w:r>
              </w:del>
            </w:ins>
          </w:p>
          <w:p w14:paraId="1B65831D" w14:textId="694501CA" w:rsidR="006D4214" w:rsidRPr="00D95A37" w:rsidDel="00B33246" w:rsidRDefault="006D4214" w:rsidP="006D4214">
            <w:pPr>
              <w:pStyle w:val="B1"/>
              <w:rPr>
                <w:ins w:id="387" w:author="NR_LPWUS_R2_131" w:date="2025-09-01T22:27:00Z"/>
                <w:del w:id="388" w:author="NR_LPWUS-Core-Ph2" w:date="2025-09-06T11:01:00Z"/>
                <w:rFonts w:ascii="Arial" w:hAnsi="Arial" w:cs="Arial"/>
                <w:sz w:val="18"/>
                <w:szCs w:val="18"/>
              </w:rPr>
            </w:pPr>
            <w:ins w:id="389" w:author="NR_LPWUS_R2_131" w:date="2025-09-01T22:27:00Z">
              <w:del w:id="390" w:author="NR_LPWUS-Core-Ph2" w:date="2025-09-06T11:01:00Z">
                <w:r w:rsidRPr="00D95A37" w:rsidDel="00B33246">
                  <w:rPr>
                    <w:rFonts w:ascii="Arial" w:hAnsi="Arial" w:cs="Arial"/>
                    <w:sz w:val="18"/>
                    <w:szCs w:val="18"/>
                  </w:rPr>
                  <w:delText>-</w:delText>
                </w:r>
                <w:r w:rsidRPr="00D95A37" w:rsidDel="00B33246">
                  <w:rPr>
                    <w:rFonts w:ascii="Arial" w:hAnsi="Arial" w:cs="Arial"/>
                    <w:sz w:val="18"/>
                    <w:szCs w:val="18"/>
                  </w:rPr>
                  <w:tab/>
                </w:r>
                <w:r w:rsidDel="00B33246">
                  <w:rPr>
                    <w:rFonts w:ascii="Arial" w:hAnsi="Arial" w:cs="Arial"/>
                    <w:sz w:val="18"/>
                    <w:szCs w:val="18"/>
                  </w:rPr>
                  <w:delText>S</w:delText>
                </w:r>
                <w:r w:rsidRPr="00D95A37" w:rsidDel="00B33246">
                  <w:rPr>
                    <w:rFonts w:ascii="Arial" w:hAnsi="Arial" w:cs="Arial"/>
                    <w:sz w:val="18"/>
                    <w:szCs w:val="18"/>
                  </w:rPr>
                  <w:delText xml:space="preserve">upport of </w:delText>
                </w:r>
                <w:r w:rsidRPr="006D4214" w:rsidDel="00B33246">
                  <w:rPr>
                    <w:rFonts w:ascii="Arial" w:hAnsi="Arial" w:cs="Arial"/>
                    <w:sz w:val="18"/>
                    <w:szCs w:val="18"/>
                  </w:rPr>
                  <w:delText>LP-SS based RRM measurement</w:delText>
                </w:r>
                <w:r w:rsidDel="00B33246">
                  <w:rPr>
                    <w:rFonts w:ascii="Arial" w:hAnsi="Arial" w:cs="Arial"/>
                    <w:sz w:val="18"/>
                    <w:szCs w:val="18"/>
                  </w:rPr>
                  <w:delText>;</w:delText>
                </w:r>
              </w:del>
            </w:ins>
          </w:p>
          <w:p w14:paraId="1E708B68" w14:textId="4DA21058" w:rsidR="006D4214" w:rsidRPr="006D4214" w:rsidDel="00B33246" w:rsidRDefault="006D4214" w:rsidP="006D4214">
            <w:pPr>
              <w:pStyle w:val="B1"/>
              <w:rPr>
                <w:ins w:id="391" w:author="NR_LPWUS_R2_131" w:date="2025-09-01T22:28:00Z"/>
                <w:del w:id="392" w:author="NR_LPWUS-Core-Ph2" w:date="2025-09-06T11:01:00Z"/>
                <w:rFonts w:ascii="Arial" w:hAnsi="Arial" w:cs="Arial"/>
                <w:sz w:val="18"/>
                <w:szCs w:val="18"/>
              </w:rPr>
            </w:pPr>
            <w:ins w:id="393" w:author="NR_LPWUS_R2_131" w:date="2025-09-01T22:27:00Z">
              <w:del w:id="394" w:author="NR_LPWUS-Core-Ph2" w:date="2025-09-06T11:01:00Z">
                <w:r w:rsidRPr="00D95A37" w:rsidDel="00B33246">
                  <w:rPr>
                    <w:rFonts w:ascii="Arial" w:hAnsi="Arial" w:cs="Arial"/>
                    <w:sz w:val="18"/>
                    <w:szCs w:val="18"/>
                  </w:rPr>
                  <w:delText>-</w:delText>
                </w:r>
                <w:r w:rsidRPr="00D95A37" w:rsidDel="00B33246">
                  <w:rPr>
                    <w:rFonts w:ascii="Arial" w:hAnsi="Arial" w:cs="Arial"/>
                    <w:sz w:val="18"/>
                    <w:szCs w:val="18"/>
                  </w:rPr>
                  <w:tab/>
                </w:r>
              </w:del>
            </w:ins>
            <w:ins w:id="395" w:author="NR_LPWUS_R2_131" w:date="2025-09-01T22:28:00Z">
              <w:del w:id="396" w:author="NR_LPWUS-Core-Ph2" w:date="2025-09-06T11:01:00Z">
                <w:r w:rsidRPr="006D4214" w:rsidDel="00B33246">
                  <w:rPr>
                    <w:rFonts w:ascii="Arial" w:hAnsi="Arial" w:cs="Arial"/>
                    <w:sz w:val="18"/>
                    <w:szCs w:val="18"/>
                  </w:rPr>
                  <w:delText>Support of all M values {1, 2, 4} for FR1 for LP-WUS</w:delText>
                </w:r>
                <w:r w:rsidDel="00B33246">
                  <w:rPr>
                    <w:rFonts w:ascii="Arial" w:hAnsi="Arial" w:cs="Arial"/>
                    <w:sz w:val="18"/>
                    <w:szCs w:val="18"/>
                  </w:rPr>
                  <w:delText>;</w:delText>
                </w:r>
              </w:del>
            </w:ins>
          </w:p>
          <w:p w14:paraId="2063B3CC" w14:textId="24675516" w:rsidR="006D4214" w:rsidRPr="00D95A37" w:rsidDel="00B33246" w:rsidRDefault="006D4214" w:rsidP="006D4214">
            <w:pPr>
              <w:pStyle w:val="B1"/>
              <w:rPr>
                <w:ins w:id="397" w:author="NR_LPWUS_R2_131" w:date="2025-09-01T22:27:00Z"/>
                <w:del w:id="398" w:author="NR_LPWUS-Core-Ph2" w:date="2025-09-06T11:01:00Z"/>
                <w:rFonts w:ascii="Arial" w:hAnsi="Arial" w:cs="Arial"/>
                <w:sz w:val="18"/>
                <w:szCs w:val="18"/>
              </w:rPr>
            </w:pPr>
            <w:ins w:id="399" w:author="NR_LPWUS_R2_131" w:date="2025-09-01T22:28:00Z">
              <w:del w:id="400" w:author="NR_LPWUS-Core-Ph2" w:date="2025-09-06T11:01:00Z">
                <w:r w:rsidRPr="00D95A37" w:rsidDel="00B33246">
                  <w:rPr>
                    <w:rFonts w:ascii="Arial" w:hAnsi="Arial" w:cs="Arial"/>
                    <w:sz w:val="18"/>
                    <w:szCs w:val="18"/>
                  </w:rPr>
                  <w:delText>-</w:delText>
                </w:r>
                <w:r w:rsidRPr="00D95A37" w:rsidDel="00B33246">
                  <w:rPr>
                    <w:rFonts w:ascii="Arial" w:hAnsi="Arial" w:cs="Arial"/>
                    <w:sz w:val="18"/>
                    <w:szCs w:val="18"/>
                  </w:rPr>
                  <w:tab/>
                </w:r>
                <w:r w:rsidRPr="006D4214" w:rsidDel="00B33246">
                  <w:rPr>
                    <w:rFonts w:ascii="Arial" w:hAnsi="Arial" w:cs="Arial"/>
                    <w:sz w:val="18"/>
                    <w:szCs w:val="18"/>
                  </w:rPr>
                  <w:delText>Support of M value 1 for 120 kHz SCS FR2 for LP-WUS</w:delText>
                </w:r>
              </w:del>
            </w:ins>
            <w:ins w:id="401" w:author="NR_LPWUS_R2_131" w:date="2025-09-01T22:27:00Z">
              <w:del w:id="402" w:author="NR_LPWUS-Core-Ph2" w:date="2025-09-06T11:01:00Z">
                <w:r w:rsidDel="00B33246">
                  <w:rPr>
                    <w:rFonts w:ascii="Arial" w:hAnsi="Arial" w:cs="Arial"/>
                    <w:sz w:val="18"/>
                    <w:szCs w:val="18"/>
                  </w:rPr>
                  <w:delText>;</w:delText>
                </w:r>
              </w:del>
            </w:ins>
          </w:p>
          <w:p w14:paraId="2BF55ECB" w14:textId="34D20015" w:rsidR="006D4214" w:rsidDel="00B33246" w:rsidRDefault="006D4214" w:rsidP="006D4214">
            <w:pPr>
              <w:pStyle w:val="B1"/>
              <w:rPr>
                <w:ins w:id="403" w:author="NR_LPWUS_R2_131" w:date="2025-09-01T22:27:00Z"/>
                <w:del w:id="404" w:author="NR_LPWUS-Core-Ph2" w:date="2025-09-06T11:01:00Z"/>
                <w:rFonts w:ascii="Arial" w:eastAsiaTheme="minorEastAsia" w:hAnsi="Arial" w:cs="Arial"/>
                <w:sz w:val="18"/>
                <w:szCs w:val="18"/>
              </w:rPr>
            </w:pPr>
            <w:ins w:id="405" w:author="NR_LPWUS_R2_131" w:date="2025-09-01T22:27:00Z">
              <w:del w:id="406" w:author="NR_LPWUS-Core-Ph2" w:date="2025-09-06T11:01:00Z">
                <w:r w:rsidRPr="00D95A37" w:rsidDel="00B33246">
                  <w:rPr>
                    <w:rFonts w:ascii="Arial" w:hAnsi="Arial" w:cs="Arial"/>
                    <w:sz w:val="18"/>
                    <w:szCs w:val="18"/>
                  </w:rPr>
                  <w:delText>-</w:delText>
                </w:r>
                <w:r w:rsidRPr="00D95A37" w:rsidDel="00B33246">
                  <w:rPr>
                    <w:rFonts w:ascii="Arial" w:hAnsi="Arial" w:cs="Arial"/>
                    <w:sz w:val="18"/>
                    <w:szCs w:val="18"/>
                  </w:rPr>
                  <w:tab/>
                </w:r>
              </w:del>
            </w:ins>
            <w:ins w:id="407" w:author="NR_LPWUS_R2_131" w:date="2025-09-01T22:28:00Z">
              <w:del w:id="408" w:author="NR_LPWUS-Core-Ph2" w:date="2025-09-06T11:01:00Z">
                <w:r w:rsidRPr="006D4214" w:rsidDel="00B33246">
                  <w:rPr>
                    <w:rFonts w:ascii="Arial" w:hAnsi="Arial" w:cs="Arial"/>
                    <w:sz w:val="18"/>
                    <w:szCs w:val="18"/>
                  </w:rPr>
                  <w:delText>Support of all M values {1, 2, 4} for LP-SS</w:delText>
                </w:r>
                <w:r w:rsidDel="00B33246">
                  <w:rPr>
                    <w:rFonts w:ascii="Arial" w:hAnsi="Arial" w:cs="Arial"/>
                    <w:sz w:val="18"/>
                    <w:szCs w:val="18"/>
                  </w:rPr>
                  <w:delText>.</w:delText>
                </w:r>
              </w:del>
            </w:ins>
          </w:p>
          <w:p w14:paraId="7F4268BC" w14:textId="3C3CBEDF" w:rsidR="006D4214" w:rsidRPr="00BC409C" w:rsidDel="00B33246" w:rsidRDefault="00BF50A6" w:rsidP="006D4214">
            <w:pPr>
              <w:pStyle w:val="TAL"/>
              <w:rPr>
                <w:ins w:id="409" w:author="NR_LPWUS_R2_131" w:date="2025-09-01T22:27:00Z"/>
                <w:del w:id="410" w:author="NR_LPWUS-Core-Ph2" w:date="2025-09-06T11:01:00Z"/>
              </w:rPr>
            </w:pPr>
            <w:ins w:id="411" w:author="NR_LPWUS_R2_131" w:date="2025-09-01T22:50:00Z">
              <w:del w:id="412" w:author="NR_LPWUS-Core-Ph2" w:date="2025-09-06T11:01:00Z">
                <w:r w:rsidDel="00B33246">
                  <w:delText>For each supported band, t</w:delText>
                </w:r>
              </w:del>
            </w:ins>
            <w:ins w:id="413" w:author="NR_LPWUS_R2_131" w:date="2025-09-01T22:27:00Z">
              <w:del w:id="414" w:author="NR_LPWUS-Core-Ph2" w:date="2025-09-06T11:01:00Z">
                <w:r w:rsidR="006D4214" w:rsidRPr="00BC409C" w:rsidDel="00B33246">
                  <w:delText>he capability signalling comprises of the following parameters:</w:delText>
                </w:r>
              </w:del>
            </w:ins>
          </w:p>
          <w:p w14:paraId="31B8F014" w14:textId="62509A1B" w:rsidR="006D4214" w:rsidDel="00B33246" w:rsidRDefault="006D4214" w:rsidP="006D4214">
            <w:pPr>
              <w:pStyle w:val="B1"/>
              <w:rPr>
                <w:ins w:id="415" w:author="NR_LPWUS_R2_131" w:date="2025-09-01T22:27:00Z"/>
                <w:del w:id="416" w:author="NR_LPWUS-Core-Ph2" w:date="2025-09-06T11:01:00Z"/>
                <w:rFonts w:ascii="Arial" w:hAnsi="Arial" w:cs="Arial"/>
                <w:sz w:val="18"/>
                <w:szCs w:val="18"/>
              </w:rPr>
            </w:pPr>
            <w:ins w:id="417" w:author="NR_LPWUS_R2_131" w:date="2025-09-01T22:27:00Z">
              <w:del w:id="418" w:author="NR_LPWUS-Core-Ph2" w:date="2025-09-06T11:01:00Z">
                <w:r w:rsidRPr="00D95A37" w:rsidDel="00B33246">
                  <w:rPr>
                    <w:rFonts w:ascii="Arial" w:hAnsi="Arial" w:cs="Arial"/>
                    <w:sz w:val="18"/>
                    <w:szCs w:val="18"/>
                  </w:rPr>
                  <w:delText>-</w:delText>
                </w:r>
                <w:r w:rsidRPr="00D95A37" w:rsidDel="00B33246">
                  <w:rPr>
                    <w:rFonts w:ascii="Arial" w:hAnsi="Arial" w:cs="Arial"/>
                    <w:sz w:val="18"/>
                    <w:szCs w:val="18"/>
                  </w:rPr>
                  <w:tab/>
                </w:r>
              </w:del>
            </w:ins>
            <w:ins w:id="419" w:author="NR_LPWUS_R2_131" w:date="2025-09-01T22:50:00Z">
              <w:del w:id="420" w:author="NR_LPWUS-Core-Ph2" w:date="2025-09-06T11:01:00Z">
                <w:r w:rsidR="00BF50A6" w:rsidRPr="00DE4737" w:rsidDel="00B33246">
                  <w:rPr>
                    <w:rFonts w:ascii="Arial" w:hAnsi="Arial" w:cs="Arial"/>
                    <w:i/>
                    <w:iCs/>
                    <w:sz w:val="18"/>
                    <w:szCs w:val="18"/>
                  </w:rPr>
                  <w:delText>supportedBandIndicator-r19</w:delText>
                </w:r>
                <w:r w:rsidR="00BF50A6" w:rsidDel="00B33246">
                  <w:rPr>
                    <w:rFonts w:ascii="Arial" w:hAnsi="Arial" w:cs="Arial"/>
                    <w:sz w:val="18"/>
                    <w:szCs w:val="18"/>
                  </w:rPr>
                  <w:delText xml:space="preserve"> indicates the frequency bands</w:delText>
                </w:r>
              </w:del>
            </w:ins>
            <w:ins w:id="421" w:author="NR_LPWUS_R2_131" w:date="2025-09-01T22:27:00Z">
              <w:del w:id="422" w:author="NR_LPWUS-Core-Ph2" w:date="2025-09-06T11:01:00Z">
                <w:r w:rsidDel="00B33246">
                  <w:rPr>
                    <w:rFonts w:ascii="Arial" w:hAnsi="Arial" w:cs="Arial"/>
                    <w:sz w:val="18"/>
                    <w:szCs w:val="18"/>
                  </w:rPr>
                  <w:delText xml:space="preserve"> where UE supports </w:delText>
                </w:r>
                <w:r w:rsidRPr="00E55EB5" w:rsidDel="00B33246">
                  <w:rPr>
                    <w:rFonts w:ascii="Arial" w:hAnsi="Arial" w:cs="Arial"/>
                    <w:sz w:val="18"/>
                    <w:szCs w:val="18"/>
                  </w:rPr>
                  <w:delText xml:space="preserve">LP-WUS operation in IDLE/INACTIVE mode based on </w:delText>
                </w:r>
              </w:del>
            </w:ins>
            <w:ins w:id="423" w:author="NR_LPWUS_R2_131" w:date="2025-09-01T22:51:00Z">
              <w:del w:id="424" w:author="NR_LPWUS-Core-Ph2" w:date="2025-09-06T11:01:00Z">
                <w:r w:rsidR="00BF50A6" w:rsidDel="00B33246">
                  <w:rPr>
                    <w:rFonts w:ascii="Arial" w:hAnsi="Arial" w:cs="Arial"/>
                    <w:sz w:val="18"/>
                    <w:szCs w:val="18"/>
                  </w:rPr>
                  <w:delText>OOK signal</w:delText>
                </w:r>
              </w:del>
            </w:ins>
            <w:ins w:id="425" w:author="NR_LPWUS_R2_131" w:date="2025-09-01T22:27:00Z">
              <w:del w:id="426" w:author="NR_LPWUS-Core-Ph2" w:date="2025-09-06T11:01:00Z">
                <w:r w:rsidDel="00B33246">
                  <w:rPr>
                    <w:rFonts w:ascii="Arial" w:hAnsi="Arial" w:cs="Arial"/>
                    <w:sz w:val="18"/>
                    <w:szCs w:val="18"/>
                  </w:rPr>
                  <w:delText>;</w:delText>
                </w:r>
              </w:del>
            </w:ins>
          </w:p>
          <w:p w14:paraId="15D86575" w14:textId="72B366A6" w:rsidR="00514F66" w:rsidRPr="001C6037" w:rsidDel="00B33246" w:rsidRDefault="006D4214" w:rsidP="001C6037">
            <w:pPr>
              <w:pStyle w:val="B1"/>
              <w:rPr>
                <w:ins w:id="427" w:author="NR_LPWUS_R2_131" w:date="2025-09-01T18:30:00Z"/>
                <w:del w:id="428" w:author="NR_LPWUS-Core-Ph2" w:date="2025-09-06T11:01:00Z"/>
                <w:rFonts w:eastAsiaTheme="minorEastAsia"/>
                <w:b/>
                <w:bCs/>
                <w:i/>
                <w:iCs/>
              </w:rPr>
            </w:pPr>
            <w:ins w:id="429" w:author="NR_LPWUS_R2_131" w:date="2025-09-01T22:27:00Z">
              <w:del w:id="430" w:author="NR_LPWUS-Core-Ph2" w:date="2025-09-06T11:01:00Z">
                <w:r w:rsidRPr="00D95A37" w:rsidDel="00B33246">
                  <w:delText>-</w:delText>
                </w:r>
                <w:r w:rsidRPr="001C6037" w:rsidDel="00B33246">
                  <w:rPr>
                    <w:rFonts w:ascii="Arial" w:hAnsi="Arial" w:cs="Arial"/>
                    <w:sz w:val="18"/>
                    <w:szCs w:val="18"/>
                  </w:rPr>
                  <w:tab/>
                </w:r>
                <w:r w:rsidRPr="001C6037" w:rsidDel="00B33246">
                  <w:rPr>
                    <w:rFonts w:ascii="Arial" w:hAnsi="Arial" w:cs="Arial"/>
                    <w:i/>
                    <w:iCs/>
                    <w:sz w:val="18"/>
                    <w:szCs w:val="18"/>
                  </w:rPr>
                  <w:delText>minimumTimeGap-r19</w:delText>
                </w:r>
                <w:r w:rsidRPr="001C6037" w:rsidDel="00B33246">
                  <w:rPr>
                    <w:rFonts w:ascii="Arial" w:hAnsi="Arial" w:cs="Arial"/>
                    <w:sz w:val="18"/>
                    <w:szCs w:val="18"/>
                  </w:rPr>
                  <w:delText xml:space="preserve"> indicates the minimum time gap between LP-WUS reception and UE to start PDCCH monitoring</w:delText>
                </w:r>
              </w:del>
            </w:ins>
            <w:ins w:id="431" w:author="NR_LPWUS_R2_131" w:date="2025-09-01T22:28:00Z">
              <w:del w:id="432" w:author="NR_LPWUS-Core-Ph2" w:date="2025-09-06T11:01:00Z">
                <w:r w:rsidRPr="001C6037" w:rsidDel="00B33246">
                  <w:rPr>
                    <w:rStyle w:val="CommentReference"/>
                    <w:rFonts w:ascii="Arial" w:eastAsiaTheme="minorEastAsia" w:hAnsi="Arial" w:cs="Arial"/>
                    <w:sz w:val="15"/>
                    <w:szCs w:val="18"/>
                    <w:lang w:eastAsia="en-US"/>
                  </w:rPr>
                  <w:delText>.</w:delText>
                </w:r>
              </w:del>
            </w:ins>
          </w:p>
        </w:tc>
        <w:tc>
          <w:tcPr>
            <w:tcW w:w="710" w:type="dxa"/>
          </w:tcPr>
          <w:p w14:paraId="29B90329" w14:textId="3179EC7E" w:rsidR="00F31FB7" w:rsidRPr="00BC409C" w:rsidDel="00B33246" w:rsidRDefault="00F31FB7" w:rsidP="00F31FB7">
            <w:pPr>
              <w:pStyle w:val="TAL"/>
              <w:jc w:val="center"/>
              <w:rPr>
                <w:ins w:id="433" w:author="NR_LPWUS_R2_131" w:date="2025-09-01T18:30:00Z"/>
                <w:del w:id="434" w:author="NR_LPWUS-Core-Ph2" w:date="2025-09-06T11:01:00Z"/>
              </w:rPr>
            </w:pPr>
            <w:ins w:id="435" w:author="NR_LPWUS_R2_131" w:date="2025-09-01T18:38:00Z">
              <w:del w:id="436" w:author="NR_LPWUS-Core-Ph2" w:date="2025-09-06T11:01:00Z">
                <w:r w:rsidRPr="00BC409C" w:rsidDel="00B33246">
                  <w:rPr>
                    <w:lang w:eastAsia="zh-CN"/>
                  </w:rPr>
                  <w:delText>UE</w:delText>
                </w:r>
              </w:del>
            </w:ins>
          </w:p>
        </w:tc>
        <w:tc>
          <w:tcPr>
            <w:tcW w:w="567" w:type="dxa"/>
          </w:tcPr>
          <w:p w14:paraId="39BB0493" w14:textId="16C0691F" w:rsidR="00F31FB7" w:rsidRPr="00BC409C" w:rsidDel="00B33246" w:rsidRDefault="00F31FB7" w:rsidP="00F31FB7">
            <w:pPr>
              <w:pStyle w:val="TAL"/>
              <w:jc w:val="center"/>
              <w:rPr>
                <w:ins w:id="437" w:author="NR_LPWUS_R2_131" w:date="2025-09-01T18:30:00Z"/>
                <w:del w:id="438" w:author="NR_LPWUS-Core-Ph2" w:date="2025-09-06T11:01:00Z"/>
              </w:rPr>
            </w:pPr>
            <w:ins w:id="439" w:author="NR_LPWUS_R2_131" w:date="2025-09-01T18:38:00Z">
              <w:del w:id="440" w:author="NR_LPWUS-Core-Ph2" w:date="2025-09-06T11:01:00Z">
                <w:r w:rsidRPr="00BC409C" w:rsidDel="00B33246">
                  <w:rPr>
                    <w:lang w:eastAsia="zh-CN"/>
                  </w:rPr>
                  <w:delText>No</w:delText>
                </w:r>
              </w:del>
            </w:ins>
          </w:p>
        </w:tc>
        <w:tc>
          <w:tcPr>
            <w:tcW w:w="709" w:type="dxa"/>
          </w:tcPr>
          <w:p w14:paraId="56AB5C95" w14:textId="4725D5ED" w:rsidR="00F31FB7" w:rsidRPr="00BC409C" w:rsidDel="00B33246" w:rsidRDefault="00F31FB7" w:rsidP="00F31FB7">
            <w:pPr>
              <w:pStyle w:val="TAL"/>
              <w:jc w:val="center"/>
              <w:rPr>
                <w:ins w:id="441" w:author="NR_LPWUS_R2_131" w:date="2025-09-01T18:30:00Z"/>
                <w:del w:id="442" w:author="NR_LPWUS-Core-Ph2" w:date="2025-09-06T11:01:00Z"/>
              </w:rPr>
            </w:pPr>
            <w:ins w:id="443" w:author="NR_LPWUS_R2_131" w:date="2025-09-01T18:38:00Z">
              <w:del w:id="444" w:author="NR_LPWUS-Core-Ph2" w:date="2025-09-06T11:01:00Z">
                <w:r w:rsidRPr="00BC409C" w:rsidDel="00B33246">
                  <w:rPr>
                    <w:lang w:eastAsia="zh-CN"/>
                  </w:rPr>
                  <w:delText>No</w:delText>
                </w:r>
              </w:del>
            </w:ins>
          </w:p>
        </w:tc>
        <w:tc>
          <w:tcPr>
            <w:tcW w:w="708" w:type="dxa"/>
          </w:tcPr>
          <w:p w14:paraId="070BB086" w14:textId="5CEAECDD" w:rsidR="00F31FB7" w:rsidRPr="00BC409C" w:rsidDel="00B33246" w:rsidRDefault="00F31FB7" w:rsidP="00F31FB7">
            <w:pPr>
              <w:pStyle w:val="TAL"/>
              <w:jc w:val="center"/>
              <w:rPr>
                <w:ins w:id="445" w:author="NR_LPWUS_R2_131" w:date="2025-09-01T18:30:00Z"/>
                <w:del w:id="446" w:author="NR_LPWUS-Core-Ph2" w:date="2025-09-06T11:01:00Z"/>
              </w:rPr>
            </w:pPr>
            <w:ins w:id="447" w:author="NR_LPWUS_R2_131" w:date="2025-09-01T18:38:00Z">
              <w:del w:id="448" w:author="NR_LPWUS-Core-Ph2" w:date="2025-09-06T11:01:00Z">
                <w:r w:rsidRPr="00BC409C" w:rsidDel="00B33246">
                  <w:delText>No</w:delText>
                </w:r>
              </w:del>
            </w:ins>
          </w:p>
        </w:tc>
      </w:tr>
      <w:tr w:rsidR="00F31FB7" w:rsidRPr="00BC409C" w14:paraId="02A87446" w14:textId="77777777" w:rsidTr="00D95A37">
        <w:trPr>
          <w:gridAfter w:val="1"/>
          <w:wAfter w:w="6" w:type="dxa"/>
          <w:cantSplit/>
        </w:trPr>
        <w:tc>
          <w:tcPr>
            <w:tcW w:w="6945" w:type="dxa"/>
          </w:tcPr>
          <w:p w14:paraId="738DC479" w14:textId="77777777" w:rsidR="00F31FB7" w:rsidRPr="00BC409C" w:rsidRDefault="00F31FB7" w:rsidP="00F31FB7">
            <w:pPr>
              <w:pStyle w:val="TAL"/>
              <w:rPr>
                <w:b/>
                <w:bCs/>
                <w:i/>
                <w:iCs/>
              </w:rPr>
            </w:pPr>
            <w:r w:rsidRPr="00BC409C">
              <w:rPr>
                <w:b/>
                <w:bCs/>
                <w:i/>
                <w:iCs/>
              </w:rPr>
              <w:t>maxBW-Preference-r16, maxBW-Preference-r17</w:t>
            </w:r>
          </w:p>
          <w:p w14:paraId="20B74F58" w14:textId="77777777" w:rsidR="00F31FB7" w:rsidRPr="00BC409C" w:rsidRDefault="00F31FB7" w:rsidP="00F31FB7">
            <w:pPr>
              <w:pStyle w:val="TAL"/>
            </w:pPr>
            <w:r w:rsidRPr="00BC409C">
              <w:rPr>
                <w:bCs/>
                <w:iCs/>
              </w:rPr>
              <w:t>Indicates whether the UE supports providing its preference of a cell group on the maximum aggregated bandwidth for power saving in RRC_CONNECTED, as specified in TS 38.331 [9].</w:t>
            </w:r>
          </w:p>
        </w:tc>
        <w:tc>
          <w:tcPr>
            <w:tcW w:w="710" w:type="dxa"/>
          </w:tcPr>
          <w:p w14:paraId="336BA056" w14:textId="77777777" w:rsidR="00F31FB7" w:rsidRPr="00BC409C" w:rsidRDefault="00F31FB7" w:rsidP="00F31FB7">
            <w:pPr>
              <w:pStyle w:val="TAL"/>
              <w:jc w:val="center"/>
              <w:rPr>
                <w:lang w:eastAsia="zh-CN"/>
              </w:rPr>
            </w:pPr>
            <w:r w:rsidRPr="00BC409C">
              <w:t>UE</w:t>
            </w:r>
          </w:p>
        </w:tc>
        <w:tc>
          <w:tcPr>
            <w:tcW w:w="567" w:type="dxa"/>
          </w:tcPr>
          <w:p w14:paraId="42F2D404" w14:textId="77777777" w:rsidR="00F31FB7" w:rsidRPr="00BC409C" w:rsidRDefault="00F31FB7" w:rsidP="00F31FB7">
            <w:pPr>
              <w:pStyle w:val="TAL"/>
              <w:jc w:val="center"/>
              <w:rPr>
                <w:lang w:eastAsia="zh-CN"/>
              </w:rPr>
            </w:pPr>
            <w:r w:rsidRPr="00BC409C">
              <w:t>No</w:t>
            </w:r>
          </w:p>
        </w:tc>
        <w:tc>
          <w:tcPr>
            <w:tcW w:w="709" w:type="dxa"/>
          </w:tcPr>
          <w:p w14:paraId="78BC6FF2" w14:textId="77777777" w:rsidR="00F31FB7" w:rsidRPr="00BC409C" w:rsidRDefault="00F31FB7" w:rsidP="00F31FB7">
            <w:pPr>
              <w:pStyle w:val="TAL"/>
              <w:jc w:val="center"/>
              <w:rPr>
                <w:lang w:eastAsia="zh-CN"/>
              </w:rPr>
            </w:pPr>
            <w:r w:rsidRPr="00BC409C">
              <w:t>No</w:t>
            </w:r>
          </w:p>
        </w:tc>
        <w:tc>
          <w:tcPr>
            <w:tcW w:w="708" w:type="dxa"/>
          </w:tcPr>
          <w:p w14:paraId="701F9697" w14:textId="77777777" w:rsidR="00F31FB7" w:rsidRPr="00BC409C" w:rsidRDefault="00F31FB7" w:rsidP="00F31FB7">
            <w:pPr>
              <w:pStyle w:val="TAL"/>
              <w:jc w:val="center"/>
            </w:pPr>
            <w:r w:rsidRPr="00BC409C">
              <w:t>Yes</w:t>
            </w:r>
          </w:p>
          <w:p w14:paraId="06E10C7B" w14:textId="77777777" w:rsidR="00F31FB7" w:rsidRPr="00BC409C" w:rsidRDefault="00F31FB7" w:rsidP="00F31FB7">
            <w:pPr>
              <w:pStyle w:val="TAL"/>
              <w:jc w:val="center"/>
            </w:pPr>
            <w:r w:rsidRPr="00BC409C">
              <w:t>(</w:t>
            </w:r>
            <w:proofErr w:type="spellStart"/>
            <w:r w:rsidRPr="00BC409C">
              <w:t>Incl</w:t>
            </w:r>
            <w:proofErr w:type="spellEnd"/>
            <w:r w:rsidRPr="00BC409C">
              <w:t xml:space="preserve"> FR2-2 DIFF)</w:t>
            </w:r>
          </w:p>
        </w:tc>
      </w:tr>
      <w:tr w:rsidR="00F31FB7" w:rsidRPr="00BC409C" w14:paraId="74FE4A33" w14:textId="77777777" w:rsidTr="00D95A37">
        <w:trPr>
          <w:gridAfter w:val="1"/>
          <w:wAfter w:w="6" w:type="dxa"/>
          <w:cantSplit/>
        </w:trPr>
        <w:tc>
          <w:tcPr>
            <w:tcW w:w="6945" w:type="dxa"/>
          </w:tcPr>
          <w:p w14:paraId="13814DA4" w14:textId="77777777" w:rsidR="00F31FB7" w:rsidRPr="00BC409C" w:rsidRDefault="00F31FB7" w:rsidP="00F31FB7">
            <w:pPr>
              <w:pStyle w:val="TAL"/>
              <w:rPr>
                <w:b/>
                <w:bCs/>
                <w:i/>
                <w:iCs/>
              </w:rPr>
            </w:pPr>
            <w:r w:rsidRPr="00BC409C">
              <w:rPr>
                <w:b/>
                <w:bCs/>
                <w:i/>
                <w:iCs/>
              </w:rPr>
              <w:t>maxCC-Preference-r16</w:t>
            </w:r>
          </w:p>
          <w:p w14:paraId="628C4680" w14:textId="77777777" w:rsidR="00F31FB7" w:rsidRPr="00BC409C" w:rsidRDefault="00F31FB7" w:rsidP="00F31FB7">
            <w:pPr>
              <w:pStyle w:val="TAL"/>
            </w:pPr>
            <w:r w:rsidRPr="00BC409C">
              <w:rPr>
                <w:bCs/>
                <w:iCs/>
              </w:rPr>
              <w:t>Indicates whether the UE supports providing its preference of a cell group on the maximum number of secondary component carriers for power saving in RRC_CONNECTED, as specified in TS 38.331 [9].</w:t>
            </w:r>
          </w:p>
        </w:tc>
        <w:tc>
          <w:tcPr>
            <w:tcW w:w="710" w:type="dxa"/>
          </w:tcPr>
          <w:p w14:paraId="3A7976A4" w14:textId="77777777" w:rsidR="00F31FB7" w:rsidRPr="00BC409C" w:rsidRDefault="00F31FB7" w:rsidP="00F31FB7">
            <w:pPr>
              <w:pStyle w:val="TAL"/>
              <w:jc w:val="center"/>
              <w:rPr>
                <w:lang w:eastAsia="zh-CN"/>
              </w:rPr>
            </w:pPr>
            <w:r w:rsidRPr="00BC409C">
              <w:t>UE</w:t>
            </w:r>
          </w:p>
        </w:tc>
        <w:tc>
          <w:tcPr>
            <w:tcW w:w="567" w:type="dxa"/>
          </w:tcPr>
          <w:p w14:paraId="60C938C2" w14:textId="77777777" w:rsidR="00F31FB7" w:rsidRPr="00BC409C" w:rsidRDefault="00F31FB7" w:rsidP="00F31FB7">
            <w:pPr>
              <w:pStyle w:val="TAL"/>
              <w:jc w:val="center"/>
              <w:rPr>
                <w:lang w:eastAsia="zh-CN"/>
              </w:rPr>
            </w:pPr>
            <w:r w:rsidRPr="00BC409C">
              <w:t>No</w:t>
            </w:r>
          </w:p>
        </w:tc>
        <w:tc>
          <w:tcPr>
            <w:tcW w:w="709" w:type="dxa"/>
          </w:tcPr>
          <w:p w14:paraId="229359BF" w14:textId="77777777" w:rsidR="00F31FB7" w:rsidRPr="00BC409C" w:rsidRDefault="00F31FB7" w:rsidP="00F31FB7">
            <w:pPr>
              <w:pStyle w:val="TAL"/>
              <w:jc w:val="center"/>
              <w:rPr>
                <w:lang w:eastAsia="zh-CN"/>
              </w:rPr>
            </w:pPr>
            <w:r w:rsidRPr="00BC409C">
              <w:t>No</w:t>
            </w:r>
          </w:p>
        </w:tc>
        <w:tc>
          <w:tcPr>
            <w:tcW w:w="708" w:type="dxa"/>
          </w:tcPr>
          <w:p w14:paraId="09E6C41D" w14:textId="77777777" w:rsidR="00F31FB7" w:rsidRPr="00BC409C" w:rsidRDefault="00F31FB7" w:rsidP="00F31FB7">
            <w:pPr>
              <w:pStyle w:val="TAL"/>
              <w:jc w:val="center"/>
            </w:pPr>
            <w:r w:rsidRPr="00BC409C">
              <w:t>No</w:t>
            </w:r>
          </w:p>
        </w:tc>
      </w:tr>
      <w:tr w:rsidR="00F31FB7" w:rsidRPr="00BC409C" w14:paraId="0D822321" w14:textId="77777777" w:rsidTr="00D95A37">
        <w:trPr>
          <w:gridAfter w:val="1"/>
          <w:wAfter w:w="6" w:type="dxa"/>
          <w:cantSplit/>
        </w:trPr>
        <w:tc>
          <w:tcPr>
            <w:tcW w:w="6945" w:type="dxa"/>
          </w:tcPr>
          <w:p w14:paraId="5A71732C" w14:textId="77777777" w:rsidR="00F31FB7" w:rsidRPr="00BC409C" w:rsidRDefault="00F31FB7" w:rsidP="00F31FB7">
            <w:pPr>
              <w:pStyle w:val="TAL"/>
              <w:rPr>
                <w:b/>
                <w:i/>
              </w:rPr>
            </w:pPr>
            <w:r w:rsidRPr="00BC409C">
              <w:rPr>
                <w:b/>
                <w:i/>
              </w:rPr>
              <w:t>maxMIMO-LayerPreference-r16, maxMIMO-LayerPreference-r17</w:t>
            </w:r>
          </w:p>
          <w:p w14:paraId="4D5C4782" w14:textId="77777777" w:rsidR="00F31FB7" w:rsidRPr="00BC409C" w:rsidRDefault="00F31FB7" w:rsidP="00F31FB7">
            <w:pPr>
              <w:pStyle w:val="TAL"/>
            </w:pPr>
            <w:r w:rsidRPr="00BC409C">
              <w:rPr>
                <w:bCs/>
                <w:iCs/>
              </w:rPr>
              <w:t>Indicates whether the UE supports providing its preference of a cell group on the maximum number of MIMO layers for power saving in RRC_CONNECTED, as specified in TS 38.331 [9].</w:t>
            </w:r>
          </w:p>
        </w:tc>
        <w:tc>
          <w:tcPr>
            <w:tcW w:w="710" w:type="dxa"/>
          </w:tcPr>
          <w:p w14:paraId="68302EF9" w14:textId="77777777" w:rsidR="00F31FB7" w:rsidRPr="00BC409C" w:rsidRDefault="00F31FB7" w:rsidP="00F31FB7">
            <w:pPr>
              <w:pStyle w:val="TAL"/>
              <w:jc w:val="center"/>
              <w:rPr>
                <w:lang w:eastAsia="zh-CN"/>
              </w:rPr>
            </w:pPr>
            <w:r w:rsidRPr="00BC409C">
              <w:t>UE</w:t>
            </w:r>
          </w:p>
        </w:tc>
        <w:tc>
          <w:tcPr>
            <w:tcW w:w="567" w:type="dxa"/>
          </w:tcPr>
          <w:p w14:paraId="1B87041D" w14:textId="77777777" w:rsidR="00F31FB7" w:rsidRPr="00BC409C" w:rsidRDefault="00F31FB7" w:rsidP="00F31FB7">
            <w:pPr>
              <w:pStyle w:val="TAL"/>
              <w:jc w:val="center"/>
              <w:rPr>
                <w:lang w:eastAsia="zh-CN"/>
              </w:rPr>
            </w:pPr>
            <w:r w:rsidRPr="00BC409C">
              <w:t>No</w:t>
            </w:r>
          </w:p>
        </w:tc>
        <w:tc>
          <w:tcPr>
            <w:tcW w:w="709" w:type="dxa"/>
          </w:tcPr>
          <w:p w14:paraId="25B59777" w14:textId="77777777" w:rsidR="00F31FB7" w:rsidRPr="00BC409C" w:rsidRDefault="00F31FB7" w:rsidP="00F31FB7">
            <w:pPr>
              <w:pStyle w:val="TAL"/>
              <w:jc w:val="center"/>
              <w:rPr>
                <w:lang w:eastAsia="zh-CN"/>
              </w:rPr>
            </w:pPr>
            <w:r w:rsidRPr="00BC409C">
              <w:t>No</w:t>
            </w:r>
          </w:p>
        </w:tc>
        <w:tc>
          <w:tcPr>
            <w:tcW w:w="708" w:type="dxa"/>
          </w:tcPr>
          <w:p w14:paraId="42807C48" w14:textId="77777777" w:rsidR="00F31FB7" w:rsidRPr="00BC409C" w:rsidRDefault="00F31FB7" w:rsidP="00F31FB7">
            <w:pPr>
              <w:pStyle w:val="TAL"/>
              <w:jc w:val="center"/>
            </w:pPr>
            <w:r w:rsidRPr="00BC409C">
              <w:t>Yes</w:t>
            </w:r>
          </w:p>
          <w:p w14:paraId="562CBE01" w14:textId="77777777" w:rsidR="00F31FB7" w:rsidRPr="00BC409C" w:rsidRDefault="00F31FB7" w:rsidP="00F31FB7">
            <w:pPr>
              <w:pStyle w:val="TAL"/>
              <w:jc w:val="center"/>
            </w:pPr>
            <w:r w:rsidRPr="00BC409C">
              <w:t>(</w:t>
            </w:r>
            <w:proofErr w:type="spellStart"/>
            <w:r w:rsidRPr="00BC409C">
              <w:t>Incl</w:t>
            </w:r>
            <w:proofErr w:type="spellEnd"/>
            <w:r w:rsidRPr="00BC409C">
              <w:t xml:space="preserve"> FR2-2 DIFF)</w:t>
            </w:r>
          </w:p>
        </w:tc>
      </w:tr>
      <w:tr w:rsidR="00F31FB7" w:rsidRPr="00BC409C" w14:paraId="7936F576" w14:textId="77777777" w:rsidTr="00D95A37">
        <w:trPr>
          <w:gridAfter w:val="1"/>
          <w:wAfter w:w="6" w:type="dxa"/>
          <w:cantSplit/>
        </w:trPr>
        <w:tc>
          <w:tcPr>
            <w:tcW w:w="6945" w:type="dxa"/>
          </w:tcPr>
          <w:p w14:paraId="548A58A4" w14:textId="77777777" w:rsidR="00F31FB7" w:rsidRPr="00BC409C" w:rsidRDefault="00F31FB7" w:rsidP="00F31FB7">
            <w:pPr>
              <w:pStyle w:val="TAL"/>
              <w:rPr>
                <w:b/>
                <w:i/>
              </w:rPr>
            </w:pPr>
            <w:r w:rsidRPr="00BC409C">
              <w:rPr>
                <w:b/>
                <w:i/>
              </w:rPr>
              <w:t>maxMRB-Add-r17</w:t>
            </w:r>
          </w:p>
          <w:p w14:paraId="5A77797F" w14:textId="77777777" w:rsidR="00F31FB7" w:rsidRPr="00BC409C" w:rsidRDefault="00F31FB7" w:rsidP="00F31FB7">
            <w:pPr>
              <w:pStyle w:val="TAL"/>
              <w:rPr>
                <w:rFonts w:cs="Arial"/>
                <w:bCs/>
                <w:iCs/>
                <w:szCs w:val="18"/>
              </w:rPr>
            </w:pPr>
            <w:r w:rsidRPr="00BC409C">
              <w:rPr>
                <w:rFonts w:cs="Arial"/>
                <w:bCs/>
                <w:iCs/>
                <w:szCs w:val="18"/>
              </w:rPr>
              <w:t xml:space="preserve">Indicates the additional maximum number of MRBs that the UE supports for MBS multicast reception in RRC_CONNECTED </w:t>
            </w:r>
            <w:r w:rsidRPr="00BC409C">
              <w:t>as specified in TS 38.331 [9].</w:t>
            </w:r>
          </w:p>
          <w:p w14:paraId="347CE8E2" w14:textId="77777777" w:rsidR="00F31FB7" w:rsidRPr="00BC409C" w:rsidRDefault="00F31FB7" w:rsidP="00F31FB7">
            <w:pPr>
              <w:pStyle w:val="TAL"/>
              <w:rPr>
                <w:rFonts w:cs="Arial"/>
                <w:bCs/>
                <w:iCs/>
                <w:szCs w:val="18"/>
              </w:rPr>
            </w:pPr>
          </w:p>
          <w:p w14:paraId="36FF0796" w14:textId="77777777" w:rsidR="00F31FB7" w:rsidRPr="00BC409C" w:rsidRDefault="00F31FB7" w:rsidP="00F31FB7">
            <w:pPr>
              <w:pStyle w:val="TAL"/>
              <w:rPr>
                <w:b/>
                <w:i/>
              </w:rPr>
            </w:pPr>
            <w:r w:rsidRPr="00BC409C">
              <w:rPr>
                <w:rFonts w:cs="Arial"/>
                <w:bCs/>
                <w:iCs/>
                <w:szCs w:val="18"/>
              </w:rPr>
              <w:t xml:space="preserve">For the UE indicating support of </w:t>
            </w:r>
            <w:r w:rsidRPr="00BC409C">
              <w:rPr>
                <w:rFonts w:cs="Arial"/>
                <w:bCs/>
                <w:i/>
                <w:iCs/>
                <w:szCs w:val="18"/>
              </w:rPr>
              <w:t>multicastInactive-r18</w:t>
            </w:r>
            <w:r w:rsidRPr="00BC409C">
              <w:rPr>
                <w:rFonts w:cs="Arial"/>
                <w:bCs/>
                <w:iCs/>
                <w:szCs w:val="18"/>
              </w:rPr>
              <w:t>, this capability is also applicable to multicast reception in RRC_INACTIVE, as specified in TS 38.331 [9].</w:t>
            </w:r>
          </w:p>
        </w:tc>
        <w:tc>
          <w:tcPr>
            <w:tcW w:w="710" w:type="dxa"/>
          </w:tcPr>
          <w:p w14:paraId="70D2C507" w14:textId="77777777" w:rsidR="00F31FB7" w:rsidRPr="00BC409C" w:rsidRDefault="00F31FB7" w:rsidP="00F31FB7">
            <w:pPr>
              <w:pStyle w:val="TAL"/>
              <w:jc w:val="center"/>
            </w:pPr>
            <w:r w:rsidRPr="00BC409C">
              <w:rPr>
                <w:rFonts w:cs="Arial"/>
                <w:bCs/>
                <w:iCs/>
                <w:szCs w:val="18"/>
              </w:rPr>
              <w:t>UE</w:t>
            </w:r>
          </w:p>
        </w:tc>
        <w:tc>
          <w:tcPr>
            <w:tcW w:w="567" w:type="dxa"/>
          </w:tcPr>
          <w:p w14:paraId="60DD9EF1" w14:textId="77777777" w:rsidR="00F31FB7" w:rsidRPr="00BC409C" w:rsidRDefault="00F31FB7" w:rsidP="00F31FB7">
            <w:pPr>
              <w:pStyle w:val="TAL"/>
              <w:jc w:val="center"/>
            </w:pPr>
            <w:r w:rsidRPr="00BC409C">
              <w:rPr>
                <w:rFonts w:cs="Arial"/>
                <w:bCs/>
                <w:iCs/>
                <w:szCs w:val="18"/>
              </w:rPr>
              <w:t>No</w:t>
            </w:r>
          </w:p>
        </w:tc>
        <w:tc>
          <w:tcPr>
            <w:tcW w:w="709" w:type="dxa"/>
          </w:tcPr>
          <w:p w14:paraId="31277811" w14:textId="77777777" w:rsidR="00F31FB7" w:rsidRPr="00BC409C" w:rsidRDefault="00F31FB7" w:rsidP="00F31FB7">
            <w:pPr>
              <w:pStyle w:val="TAL"/>
              <w:jc w:val="center"/>
            </w:pPr>
            <w:r w:rsidRPr="00BC409C">
              <w:rPr>
                <w:rFonts w:cs="Arial"/>
                <w:bCs/>
                <w:iCs/>
                <w:szCs w:val="18"/>
              </w:rPr>
              <w:t>No</w:t>
            </w:r>
          </w:p>
        </w:tc>
        <w:tc>
          <w:tcPr>
            <w:tcW w:w="708" w:type="dxa"/>
          </w:tcPr>
          <w:p w14:paraId="5235E8F6" w14:textId="77777777" w:rsidR="00F31FB7" w:rsidRPr="00BC409C" w:rsidRDefault="00F31FB7" w:rsidP="00F31FB7">
            <w:pPr>
              <w:pStyle w:val="TAL"/>
              <w:jc w:val="center"/>
            </w:pPr>
            <w:r w:rsidRPr="00BC409C">
              <w:t>No</w:t>
            </w:r>
          </w:p>
        </w:tc>
      </w:tr>
      <w:tr w:rsidR="00F31FB7" w:rsidRPr="00BC409C" w14:paraId="3DBEA7C0" w14:textId="77777777" w:rsidTr="00D95A37">
        <w:trPr>
          <w:gridAfter w:val="1"/>
          <w:wAfter w:w="6" w:type="dxa"/>
          <w:cantSplit/>
        </w:trPr>
        <w:tc>
          <w:tcPr>
            <w:tcW w:w="6945" w:type="dxa"/>
          </w:tcPr>
          <w:p w14:paraId="4C73B6BD" w14:textId="77777777" w:rsidR="00F31FB7" w:rsidRPr="00BC409C" w:rsidRDefault="00F31FB7" w:rsidP="00F31FB7">
            <w:pPr>
              <w:pStyle w:val="TAL"/>
              <w:rPr>
                <w:b/>
                <w:bCs/>
                <w:i/>
                <w:iCs/>
              </w:rPr>
            </w:pPr>
            <w:r w:rsidRPr="00BC409C">
              <w:rPr>
                <w:b/>
                <w:bCs/>
                <w:i/>
                <w:iCs/>
              </w:rPr>
              <w:lastRenderedPageBreak/>
              <w:t>mcgRLF-RecoveryViaSCG-r16</w:t>
            </w:r>
          </w:p>
          <w:p w14:paraId="0E3648B4" w14:textId="77777777" w:rsidR="00F31FB7" w:rsidRPr="00BC409C" w:rsidRDefault="00F31FB7" w:rsidP="00F31FB7">
            <w:pPr>
              <w:pStyle w:val="TAL"/>
            </w:pPr>
            <w:r w:rsidRPr="00BC409C">
              <w:t>Indicates whether the UE supports recovery from MCG RLF via split SRB1 (if supported) and via SRB3 (if supported) as specified in TS 38.331[9].</w:t>
            </w:r>
          </w:p>
        </w:tc>
        <w:tc>
          <w:tcPr>
            <w:tcW w:w="710" w:type="dxa"/>
          </w:tcPr>
          <w:p w14:paraId="538FE546" w14:textId="77777777" w:rsidR="00F31FB7" w:rsidRPr="00BC409C" w:rsidRDefault="00F31FB7" w:rsidP="00F31FB7">
            <w:pPr>
              <w:pStyle w:val="TAL"/>
              <w:jc w:val="center"/>
              <w:rPr>
                <w:lang w:eastAsia="zh-CN"/>
              </w:rPr>
            </w:pPr>
            <w:r w:rsidRPr="00BC409C">
              <w:t>UE</w:t>
            </w:r>
          </w:p>
        </w:tc>
        <w:tc>
          <w:tcPr>
            <w:tcW w:w="567" w:type="dxa"/>
          </w:tcPr>
          <w:p w14:paraId="525B9DFF" w14:textId="77777777" w:rsidR="00F31FB7" w:rsidRPr="00BC409C" w:rsidRDefault="00F31FB7" w:rsidP="00F31FB7">
            <w:pPr>
              <w:pStyle w:val="TAL"/>
              <w:jc w:val="center"/>
              <w:rPr>
                <w:lang w:eastAsia="zh-CN"/>
              </w:rPr>
            </w:pPr>
            <w:r w:rsidRPr="00BC409C">
              <w:t>No</w:t>
            </w:r>
          </w:p>
        </w:tc>
        <w:tc>
          <w:tcPr>
            <w:tcW w:w="709" w:type="dxa"/>
          </w:tcPr>
          <w:p w14:paraId="1FC92B3C" w14:textId="77777777" w:rsidR="00F31FB7" w:rsidRPr="00BC409C" w:rsidRDefault="00F31FB7" w:rsidP="00F31FB7">
            <w:pPr>
              <w:pStyle w:val="TAL"/>
              <w:jc w:val="center"/>
              <w:rPr>
                <w:lang w:eastAsia="zh-CN"/>
              </w:rPr>
            </w:pPr>
            <w:r w:rsidRPr="00BC409C">
              <w:t>No</w:t>
            </w:r>
          </w:p>
        </w:tc>
        <w:tc>
          <w:tcPr>
            <w:tcW w:w="708" w:type="dxa"/>
          </w:tcPr>
          <w:p w14:paraId="038C7059" w14:textId="77777777" w:rsidR="00F31FB7" w:rsidRPr="00BC409C" w:rsidRDefault="00F31FB7" w:rsidP="00F31FB7">
            <w:pPr>
              <w:pStyle w:val="TAL"/>
              <w:jc w:val="center"/>
            </w:pPr>
            <w:r w:rsidRPr="00BC409C">
              <w:t>No</w:t>
            </w:r>
          </w:p>
        </w:tc>
      </w:tr>
      <w:tr w:rsidR="00F31FB7" w:rsidRPr="00BC409C" w14:paraId="2DF6D21F" w14:textId="77777777" w:rsidTr="00D95A37">
        <w:trPr>
          <w:gridAfter w:val="1"/>
          <w:wAfter w:w="6" w:type="dxa"/>
          <w:cantSplit/>
        </w:trPr>
        <w:tc>
          <w:tcPr>
            <w:tcW w:w="6945" w:type="dxa"/>
          </w:tcPr>
          <w:p w14:paraId="56364B0A" w14:textId="77777777" w:rsidR="00F31FB7" w:rsidRPr="00BC409C" w:rsidRDefault="00F31FB7" w:rsidP="00F31FB7">
            <w:pPr>
              <w:pStyle w:val="TAL"/>
              <w:rPr>
                <w:b/>
                <w:bCs/>
                <w:i/>
                <w:iCs/>
              </w:rPr>
            </w:pPr>
            <w:r w:rsidRPr="00BC409C">
              <w:rPr>
                <w:b/>
                <w:bCs/>
                <w:i/>
                <w:iCs/>
              </w:rPr>
              <w:t>minSchedulingOffsetPreference-r16</w:t>
            </w:r>
          </w:p>
          <w:p w14:paraId="7BE993BF" w14:textId="77777777" w:rsidR="00F31FB7" w:rsidRPr="00BC409C" w:rsidRDefault="00F31FB7" w:rsidP="00F31FB7">
            <w:pPr>
              <w:pStyle w:val="TAL"/>
            </w:pPr>
            <w:r w:rsidRPr="00BC409C">
              <w:t>Indicates whether the UE supports providing its preference on the minimum scheduling offset for cross-slot scheduling of the cell group for power saving in RRC_CONNECTED, as specified in TS 38.331 [9].</w:t>
            </w:r>
          </w:p>
        </w:tc>
        <w:tc>
          <w:tcPr>
            <w:tcW w:w="710" w:type="dxa"/>
          </w:tcPr>
          <w:p w14:paraId="4AD613C7" w14:textId="77777777" w:rsidR="00F31FB7" w:rsidRPr="00BC409C" w:rsidRDefault="00F31FB7" w:rsidP="00F31FB7">
            <w:pPr>
              <w:pStyle w:val="TAL"/>
              <w:jc w:val="center"/>
              <w:rPr>
                <w:lang w:eastAsia="zh-CN"/>
              </w:rPr>
            </w:pPr>
            <w:r w:rsidRPr="00BC409C">
              <w:t>UE</w:t>
            </w:r>
          </w:p>
        </w:tc>
        <w:tc>
          <w:tcPr>
            <w:tcW w:w="567" w:type="dxa"/>
          </w:tcPr>
          <w:p w14:paraId="11C189D8" w14:textId="77777777" w:rsidR="00F31FB7" w:rsidRPr="00BC409C" w:rsidRDefault="00F31FB7" w:rsidP="00F31FB7">
            <w:pPr>
              <w:pStyle w:val="TAL"/>
              <w:jc w:val="center"/>
              <w:rPr>
                <w:lang w:eastAsia="zh-CN"/>
              </w:rPr>
            </w:pPr>
            <w:r w:rsidRPr="00BC409C">
              <w:t>No</w:t>
            </w:r>
          </w:p>
        </w:tc>
        <w:tc>
          <w:tcPr>
            <w:tcW w:w="709" w:type="dxa"/>
          </w:tcPr>
          <w:p w14:paraId="48D1E10F" w14:textId="77777777" w:rsidR="00F31FB7" w:rsidRPr="00BC409C" w:rsidRDefault="00F31FB7" w:rsidP="00F31FB7">
            <w:pPr>
              <w:pStyle w:val="TAL"/>
              <w:jc w:val="center"/>
              <w:rPr>
                <w:lang w:eastAsia="zh-CN"/>
              </w:rPr>
            </w:pPr>
            <w:r w:rsidRPr="00BC409C">
              <w:t>No</w:t>
            </w:r>
          </w:p>
        </w:tc>
        <w:tc>
          <w:tcPr>
            <w:tcW w:w="708" w:type="dxa"/>
          </w:tcPr>
          <w:p w14:paraId="36B3E221" w14:textId="77777777" w:rsidR="00F31FB7" w:rsidRPr="00BC409C" w:rsidRDefault="00F31FB7" w:rsidP="00F31FB7">
            <w:pPr>
              <w:pStyle w:val="TAL"/>
              <w:jc w:val="center"/>
            </w:pPr>
            <w:r w:rsidRPr="00BC409C">
              <w:t>No</w:t>
            </w:r>
          </w:p>
        </w:tc>
      </w:tr>
      <w:tr w:rsidR="00F31FB7" w:rsidRPr="00BC409C" w14:paraId="1E447BC3" w14:textId="77777777" w:rsidTr="00D95A37">
        <w:trPr>
          <w:gridAfter w:val="1"/>
          <w:wAfter w:w="6" w:type="dxa"/>
          <w:cantSplit/>
        </w:trPr>
        <w:tc>
          <w:tcPr>
            <w:tcW w:w="6945" w:type="dxa"/>
          </w:tcPr>
          <w:p w14:paraId="70E7C9B3" w14:textId="77777777" w:rsidR="00F31FB7" w:rsidRPr="00BC409C" w:rsidRDefault="00F31FB7" w:rsidP="00F31FB7">
            <w:pPr>
              <w:pStyle w:val="TAL"/>
              <w:rPr>
                <w:b/>
                <w:i/>
              </w:rPr>
            </w:pPr>
            <w:r w:rsidRPr="00BC409C">
              <w:rPr>
                <w:b/>
                <w:i/>
              </w:rPr>
              <w:t>mpsPriorityIndication-r16</w:t>
            </w:r>
          </w:p>
          <w:p w14:paraId="0731BB16" w14:textId="77777777" w:rsidR="00F31FB7" w:rsidRPr="00BC409C" w:rsidRDefault="00F31FB7" w:rsidP="00F31FB7">
            <w:pPr>
              <w:pStyle w:val="TAL"/>
              <w:rPr>
                <w:b/>
                <w:bCs/>
                <w:i/>
                <w:iCs/>
              </w:rPr>
            </w:pPr>
            <w:r w:rsidRPr="00BC409C">
              <w:rPr>
                <w:bCs/>
                <w:iCs/>
                <w:noProof/>
                <w:lang w:eastAsia="en-GB"/>
              </w:rPr>
              <w:t xml:space="preserve">Indicates whether the UE supports </w:t>
            </w:r>
            <w:r w:rsidRPr="00BC409C">
              <w:rPr>
                <w:bCs/>
                <w:i/>
                <w:noProof/>
                <w:lang w:eastAsia="en-GB"/>
              </w:rPr>
              <w:t>mpsPriorityIndication</w:t>
            </w:r>
            <w:r w:rsidRPr="00BC409C">
              <w:rPr>
                <w:bCs/>
                <w:iCs/>
                <w:noProof/>
                <w:lang w:eastAsia="en-GB"/>
              </w:rPr>
              <w:t xml:space="preserve"> on RRC release with redirect as defined in TS 38.331 [9].</w:t>
            </w:r>
          </w:p>
        </w:tc>
        <w:tc>
          <w:tcPr>
            <w:tcW w:w="710" w:type="dxa"/>
          </w:tcPr>
          <w:p w14:paraId="19E2F391" w14:textId="77777777" w:rsidR="00F31FB7" w:rsidRPr="00BC409C" w:rsidRDefault="00F31FB7" w:rsidP="00F31FB7">
            <w:pPr>
              <w:pStyle w:val="TAL"/>
              <w:jc w:val="center"/>
            </w:pPr>
            <w:r w:rsidRPr="00BC409C">
              <w:rPr>
                <w:rFonts w:cs="Arial"/>
                <w:bCs/>
                <w:iCs/>
                <w:szCs w:val="18"/>
              </w:rPr>
              <w:t>UE</w:t>
            </w:r>
          </w:p>
        </w:tc>
        <w:tc>
          <w:tcPr>
            <w:tcW w:w="567" w:type="dxa"/>
          </w:tcPr>
          <w:p w14:paraId="32A6BA79" w14:textId="77777777" w:rsidR="00F31FB7" w:rsidRPr="00BC409C" w:rsidRDefault="00F31FB7" w:rsidP="00F31FB7">
            <w:pPr>
              <w:pStyle w:val="TAL"/>
              <w:jc w:val="center"/>
            </w:pPr>
            <w:r w:rsidRPr="00BC409C">
              <w:rPr>
                <w:rFonts w:cs="Arial"/>
                <w:bCs/>
                <w:iCs/>
                <w:szCs w:val="18"/>
              </w:rPr>
              <w:t>No</w:t>
            </w:r>
          </w:p>
        </w:tc>
        <w:tc>
          <w:tcPr>
            <w:tcW w:w="709" w:type="dxa"/>
          </w:tcPr>
          <w:p w14:paraId="414C81A8" w14:textId="77777777" w:rsidR="00F31FB7" w:rsidRPr="00BC409C" w:rsidRDefault="00F31FB7" w:rsidP="00F31FB7">
            <w:pPr>
              <w:pStyle w:val="TAL"/>
              <w:jc w:val="center"/>
            </w:pPr>
            <w:r w:rsidRPr="00BC409C">
              <w:rPr>
                <w:rFonts w:cs="Arial"/>
                <w:bCs/>
                <w:iCs/>
                <w:szCs w:val="18"/>
              </w:rPr>
              <w:t>No</w:t>
            </w:r>
          </w:p>
        </w:tc>
        <w:tc>
          <w:tcPr>
            <w:tcW w:w="708" w:type="dxa"/>
          </w:tcPr>
          <w:p w14:paraId="2F16F1BC" w14:textId="77777777" w:rsidR="00F31FB7" w:rsidRPr="00BC409C" w:rsidRDefault="00F31FB7" w:rsidP="00F31FB7">
            <w:pPr>
              <w:pStyle w:val="TAL"/>
              <w:jc w:val="center"/>
            </w:pPr>
            <w:r w:rsidRPr="00BC409C">
              <w:t>No</w:t>
            </w:r>
          </w:p>
        </w:tc>
      </w:tr>
      <w:tr w:rsidR="00F31FB7" w:rsidRPr="00BC409C" w14:paraId="305D4C45" w14:textId="77777777" w:rsidTr="00D95A37">
        <w:trPr>
          <w:gridAfter w:val="1"/>
          <w:wAfter w:w="6" w:type="dxa"/>
          <w:cantSplit/>
        </w:trPr>
        <w:tc>
          <w:tcPr>
            <w:tcW w:w="6945" w:type="dxa"/>
          </w:tcPr>
          <w:p w14:paraId="444C9FBD" w14:textId="77777777" w:rsidR="00F31FB7" w:rsidRPr="00BC409C" w:rsidRDefault="00F31FB7" w:rsidP="00F31FB7">
            <w:pPr>
              <w:pStyle w:val="TAL"/>
              <w:rPr>
                <w:b/>
                <w:i/>
              </w:rPr>
            </w:pPr>
            <w:r w:rsidRPr="00BC409C">
              <w:rPr>
                <w:b/>
                <w:i/>
              </w:rPr>
              <w:t>mt-SDT-r18</w:t>
            </w:r>
          </w:p>
          <w:p w14:paraId="4A98DC78" w14:textId="77777777" w:rsidR="00F31FB7" w:rsidRPr="00BC409C" w:rsidRDefault="00F31FB7" w:rsidP="00F31FB7">
            <w:pPr>
              <w:pStyle w:val="TAL"/>
              <w:rPr>
                <w:b/>
                <w:i/>
              </w:rPr>
            </w:pPr>
            <w:bookmarkStart w:id="449" w:name="_Hlk142425995"/>
            <w:r w:rsidRPr="00BC409C">
              <w:rPr>
                <w:bCs/>
                <w:iCs/>
              </w:rPr>
              <w:t xml:space="preserve">Indicates whether the UE supports initiating MT-SDT procedure via random access procedure with 4-step RA type and if UE supports </w:t>
            </w:r>
            <w:r w:rsidRPr="00BC409C">
              <w:rPr>
                <w:bCs/>
                <w:i/>
              </w:rPr>
              <w:t>twoStepRACH-r16</w:t>
            </w:r>
            <w:r w:rsidRPr="00BC409C">
              <w:rPr>
                <w:bCs/>
                <w:iCs/>
              </w:rPr>
              <w:t xml:space="preserve">, with 2-step RA type, in response to the reception of MT-SDT indication in paging message, </w:t>
            </w:r>
            <w:r w:rsidRPr="00BC409C">
              <w:t>as specified in TS 38.331</w:t>
            </w:r>
            <w:r w:rsidRPr="00BC409C">
              <w:rPr>
                <w:bCs/>
                <w:iCs/>
              </w:rPr>
              <w:t xml:space="preserve"> [9].</w:t>
            </w:r>
            <w:bookmarkEnd w:id="449"/>
          </w:p>
        </w:tc>
        <w:tc>
          <w:tcPr>
            <w:tcW w:w="710" w:type="dxa"/>
          </w:tcPr>
          <w:p w14:paraId="654EB405"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175D0826"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670E5598"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2BF6A679" w14:textId="77777777" w:rsidR="00F31FB7" w:rsidRPr="00BC409C" w:rsidRDefault="00F31FB7" w:rsidP="00F31FB7">
            <w:pPr>
              <w:pStyle w:val="TAL"/>
              <w:jc w:val="center"/>
            </w:pPr>
            <w:r w:rsidRPr="00BC409C">
              <w:t>No</w:t>
            </w:r>
          </w:p>
        </w:tc>
      </w:tr>
      <w:tr w:rsidR="00F31FB7" w:rsidRPr="00BC409C" w14:paraId="4BF533B2" w14:textId="77777777" w:rsidTr="00D95A37">
        <w:trPr>
          <w:gridAfter w:val="1"/>
          <w:wAfter w:w="6" w:type="dxa"/>
          <w:cantSplit/>
        </w:trPr>
        <w:tc>
          <w:tcPr>
            <w:tcW w:w="6945" w:type="dxa"/>
          </w:tcPr>
          <w:p w14:paraId="0643C484" w14:textId="77777777" w:rsidR="00F31FB7" w:rsidRPr="00BC409C" w:rsidRDefault="00F31FB7" w:rsidP="00F31FB7">
            <w:pPr>
              <w:pStyle w:val="TAL"/>
              <w:rPr>
                <w:b/>
                <w:i/>
              </w:rPr>
            </w:pPr>
            <w:r w:rsidRPr="00BC409C">
              <w:rPr>
                <w:b/>
                <w:i/>
              </w:rPr>
              <w:t>mt-SDT-NTN-r18</w:t>
            </w:r>
          </w:p>
          <w:p w14:paraId="70D6C06F" w14:textId="77777777" w:rsidR="00F31FB7" w:rsidRPr="00BC409C" w:rsidRDefault="00F31FB7" w:rsidP="00F31FB7">
            <w:pPr>
              <w:pStyle w:val="TAL"/>
              <w:rPr>
                <w:b/>
                <w:i/>
              </w:rPr>
            </w:pPr>
            <w:r w:rsidRPr="00BC409C">
              <w:rPr>
                <w:bCs/>
                <w:iCs/>
              </w:rPr>
              <w:t xml:space="preserve">Indicates whether the UE supports initiating MT-SDT procedure in NTN via random access procedure with 4-step RA type and if UE supports </w:t>
            </w:r>
            <w:r w:rsidRPr="00BC409C">
              <w:rPr>
                <w:bCs/>
                <w:i/>
              </w:rPr>
              <w:t xml:space="preserve">twoStepRACH-r16 </w:t>
            </w:r>
            <w:r w:rsidRPr="00BC409C">
              <w:rPr>
                <w:bCs/>
                <w:iCs/>
              </w:rPr>
              <w:t xml:space="preserve">for NTN, with 2-step RA type, in response to the reception of MT-SDT indication in paging message, </w:t>
            </w:r>
            <w:r w:rsidRPr="00BC409C">
              <w:t>as specified in TS 38.331</w:t>
            </w:r>
            <w:r w:rsidRPr="00BC409C">
              <w:rPr>
                <w:bCs/>
                <w:iCs/>
              </w:rPr>
              <w:t xml:space="preserve"> [9].</w:t>
            </w:r>
            <w:r w:rsidRPr="00BC409C">
              <w:t xml:space="preserve"> </w:t>
            </w:r>
            <w:r w:rsidRPr="00BC409C">
              <w:rPr>
                <w:bCs/>
                <w:iCs/>
              </w:rPr>
              <w:t xml:space="preserve">A UE supporting this feature shall also indicate the support of </w:t>
            </w:r>
            <w:r w:rsidRPr="00BC409C">
              <w:rPr>
                <w:bCs/>
                <w:i/>
                <w:iCs/>
              </w:rPr>
              <w:t>nonTerrestrialNetwork-r17</w:t>
            </w:r>
            <w:r w:rsidRPr="00BC409C">
              <w:rPr>
                <w:bCs/>
                <w:iCs/>
              </w:rPr>
              <w:t>.</w:t>
            </w:r>
          </w:p>
        </w:tc>
        <w:tc>
          <w:tcPr>
            <w:tcW w:w="710" w:type="dxa"/>
          </w:tcPr>
          <w:p w14:paraId="79A16346"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3F6A657F"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6FC496B8"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63D70C06" w14:textId="77777777" w:rsidR="00F31FB7" w:rsidRPr="00BC409C" w:rsidRDefault="00F31FB7" w:rsidP="00F31FB7">
            <w:pPr>
              <w:pStyle w:val="TAL"/>
              <w:jc w:val="center"/>
            </w:pPr>
            <w:r w:rsidRPr="00BC409C">
              <w:t>No</w:t>
            </w:r>
          </w:p>
        </w:tc>
      </w:tr>
      <w:tr w:rsidR="00F31FB7" w:rsidRPr="00BC409C" w14:paraId="2F903842" w14:textId="77777777" w:rsidTr="00D95A37">
        <w:trPr>
          <w:gridAfter w:val="1"/>
          <w:wAfter w:w="6" w:type="dxa"/>
          <w:cantSplit/>
        </w:trPr>
        <w:tc>
          <w:tcPr>
            <w:tcW w:w="6945" w:type="dxa"/>
          </w:tcPr>
          <w:p w14:paraId="18CD14A0" w14:textId="77777777" w:rsidR="00F31FB7" w:rsidRPr="00BC409C" w:rsidRDefault="00F31FB7" w:rsidP="00F31FB7">
            <w:pPr>
              <w:pStyle w:val="TAL"/>
              <w:rPr>
                <w:b/>
                <w:i/>
              </w:rPr>
            </w:pPr>
            <w:r w:rsidRPr="00BC409C">
              <w:rPr>
                <w:b/>
                <w:i/>
              </w:rPr>
              <w:t>musim-CapabilityRestriction-r18</w:t>
            </w:r>
          </w:p>
          <w:p w14:paraId="0E9CF341" w14:textId="77777777" w:rsidR="00F31FB7" w:rsidRPr="00BC409C" w:rsidRDefault="00F31FB7" w:rsidP="00F31FB7">
            <w:pPr>
              <w:pStyle w:val="TAL"/>
              <w:rPr>
                <w:b/>
                <w:i/>
              </w:rPr>
            </w:pPr>
            <w:r w:rsidRPr="00BC409C">
              <w:t xml:space="preserve">Indicates whether the UE supports providing MUSIM </w:t>
            </w:r>
            <w:bookmarkStart w:id="450" w:name="_Hlk151623166"/>
            <w:r w:rsidRPr="00BC409C">
              <w:t>assistance information</w:t>
            </w:r>
            <w:bookmarkEnd w:id="450"/>
            <w:r w:rsidRPr="00BC409C">
              <w:t xml:space="preserve"> with temporary capability restriction and capability restriction indication (i.e., </w:t>
            </w:r>
            <w:proofErr w:type="spellStart"/>
            <w:r w:rsidRPr="00BC409C">
              <w:rPr>
                <w:i/>
              </w:rPr>
              <w:t>musim-CapRestrictionInd</w:t>
            </w:r>
            <w:proofErr w:type="spellEnd"/>
            <w:r w:rsidRPr="00BC409C">
              <w:t xml:space="preserve">), as defined in TS 38.331 [9]. For a UE supporting </w:t>
            </w:r>
            <w:r w:rsidRPr="00BC409C">
              <w:rPr>
                <w:i/>
              </w:rPr>
              <w:t>nr-NeedForGap-Reporting-r16</w:t>
            </w:r>
            <w:r w:rsidRPr="00BC409C">
              <w:t xml:space="preserve">, this field also indicates UE supports providing </w:t>
            </w:r>
            <w:r w:rsidRPr="00BC409C">
              <w:rPr>
                <w:i/>
              </w:rPr>
              <w:t>musim-NeedForGapsInfoNR-r18</w:t>
            </w:r>
            <w:r w:rsidRPr="00BC409C">
              <w:t xml:space="preserve"> with temporary capability restriction as defined in TS 38.331 [9].</w:t>
            </w:r>
          </w:p>
        </w:tc>
        <w:tc>
          <w:tcPr>
            <w:tcW w:w="710" w:type="dxa"/>
          </w:tcPr>
          <w:p w14:paraId="362CAFC6"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6B600A61"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5E7B2811"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35BD05B1" w14:textId="77777777" w:rsidR="00F31FB7" w:rsidRPr="00BC409C" w:rsidRDefault="00F31FB7" w:rsidP="00F31FB7">
            <w:pPr>
              <w:pStyle w:val="TAL"/>
              <w:jc w:val="center"/>
            </w:pPr>
            <w:r w:rsidRPr="00BC409C">
              <w:t>No</w:t>
            </w:r>
          </w:p>
        </w:tc>
      </w:tr>
      <w:tr w:rsidR="00F31FB7" w:rsidRPr="00BC409C" w14:paraId="740BCD41" w14:textId="77777777" w:rsidTr="00D95A37">
        <w:trPr>
          <w:gridAfter w:val="1"/>
          <w:wAfter w:w="6" w:type="dxa"/>
          <w:cantSplit/>
        </w:trPr>
        <w:tc>
          <w:tcPr>
            <w:tcW w:w="6945" w:type="dxa"/>
          </w:tcPr>
          <w:p w14:paraId="4ACB1777" w14:textId="77777777" w:rsidR="00F31FB7" w:rsidRPr="00BC409C" w:rsidRDefault="00F31FB7" w:rsidP="00F31FB7">
            <w:pPr>
              <w:pStyle w:val="TAL"/>
              <w:rPr>
                <w:b/>
                <w:i/>
              </w:rPr>
            </w:pPr>
            <w:r w:rsidRPr="00BC409C">
              <w:rPr>
                <w:b/>
                <w:i/>
              </w:rPr>
              <w:t>musim-GapPreference-r17</w:t>
            </w:r>
          </w:p>
          <w:p w14:paraId="6C5001C0" w14:textId="77777777" w:rsidR="00F31FB7" w:rsidRPr="00BC409C" w:rsidRDefault="00F31FB7" w:rsidP="00F31FB7">
            <w:pPr>
              <w:pStyle w:val="TAL"/>
              <w:rPr>
                <w:b/>
                <w:i/>
              </w:rPr>
            </w:pPr>
            <w:r w:rsidRPr="00BC409C">
              <w:rPr>
                <w:bCs/>
                <w:iCs/>
              </w:rPr>
              <w:t xml:space="preserve">Indicates whether the UE supports providing </w:t>
            </w:r>
            <w:r w:rsidRPr="00BC409C">
              <w:t>MUSIM assistance information</w:t>
            </w:r>
            <w:r w:rsidRPr="00BC409C">
              <w:rPr>
                <w:bCs/>
                <w:iCs/>
              </w:rPr>
              <w:t xml:space="preserve"> with </w:t>
            </w:r>
            <w:r w:rsidRPr="00BC409C">
              <w:t>MUSIM gap</w:t>
            </w:r>
            <w:r w:rsidRPr="00BC409C">
              <w:rPr>
                <w:bCs/>
                <w:iCs/>
                <w:noProof/>
                <w:lang w:eastAsia="en-GB"/>
              </w:rPr>
              <w:t xml:space="preserve"> preference </w:t>
            </w:r>
            <w:r w:rsidRPr="00BC409C">
              <w:rPr>
                <w:rFonts w:cs="Arial"/>
                <w:bCs/>
                <w:iCs/>
                <w:lang w:eastAsia="en-GB"/>
              </w:rPr>
              <w:t xml:space="preserve">and related MUSIM gap configuration, </w:t>
            </w:r>
            <w:r w:rsidRPr="00BC409C">
              <w:rPr>
                <w:bCs/>
                <w:iCs/>
                <w:noProof/>
                <w:lang w:eastAsia="en-GB"/>
              </w:rPr>
              <w:t>as defined in TS 38.331 [9].</w:t>
            </w:r>
            <w:r w:rsidRPr="00BC409C">
              <w:rPr>
                <w:bCs/>
                <w:iCs/>
                <w:lang w:eastAsia="en-GB"/>
              </w:rPr>
              <w:t xml:space="preserve"> UE supporting this feature supports 3 periodic gaps and 1 aperiodic gap.</w:t>
            </w:r>
          </w:p>
        </w:tc>
        <w:tc>
          <w:tcPr>
            <w:tcW w:w="710" w:type="dxa"/>
          </w:tcPr>
          <w:p w14:paraId="54601491"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0501D539"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325D9751"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4B82CD53" w14:textId="77777777" w:rsidR="00F31FB7" w:rsidRPr="00BC409C" w:rsidRDefault="00F31FB7" w:rsidP="00F31FB7">
            <w:pPr>
              <w:pStyle w:val="TAL"/>
              <w:jc w:val="center"/>
            </w:pPr>
            <w:r w:rsidRPr="00BC409C">
              <w:t>No</w:t>
            </w:r>
          </w:p>
        </w:tc>
      </w:tr>
      <w:tr w:rsidR="00F31FB7" w:rsidRPr="00BC409C" w14:paraId="20DD5B9E" w14:textId="77777777" w:rsidTr="00D95A37">
        <w:trPr>
          <w:gridAfter w:val="1"/>
          <w:wAfter w:w="6" w:type="dxa"/>
          <w:cantSplit/>
        </w:trPr>
        <w:tc>
          <w:tcPr>
            <w:tcW w:w="6945" w:type="dxa"/>
          </w:tcPr>
          <w:p w14:paraId="03CE2A3B" w14:textId="77777777" w:rsidR="00F31FB7" w:rsidRPr="00BC409C" w:rsidRDefault="00F31FB7" w:rsidP="00F31FB7">
            <w:pPr>
              <w:pStyle w:val="TAL"/>
              <w:rPr>
                <w:b/>
                <w:i/>
              </w:rPr>
            </w:pPr>
            <w:r w:rsidRPr="00BC409C">
              <w:rPr>
                <w:b/>
                <w:i/>
              </w:rPr>
              <w:t>musim-GapPriorityPreference-r18</w:t>
            </w:r>
          </w:p>
          <w:p w14:paraId="1736D767" w14:textId="77777777" w:rsidR="00F31FB7" w:rsidRPr="00BC409C" w:rsidRDefault="00F31FB7" w:rsidP="00F31FB7">
            <w:pPr>
              <w:pStyle w:val="TAL"/>
              <w:rPr>
                <w:b/>
                <w:i/>
              </w:rPr>
            </w:pPr>
            <w:r w:rsidRPr="00BC409C">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BC409C">
              <w:rPr>
                <w:i/>
              </w:rPr>
              <w:t>musim-GapPreference-r17.</w:t>
            </w:r>
          </w:p>
        </w:tc>
        <w:tc>
          <w:tcPr>
            <w:tcW w:w="710" w:type="dxa"/>
          </w:tcPr>
          <w:p w14:paraId="2DF24636"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427C5D82"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381C208A"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2A191F95" w14:textId="77777777" w:rsidR="00F31FB7" w:rsidRPr="00BC409C" w:rsidRDefault="00F31FB7" w:rsidP="00F31FB7">
            <w:pPr>
              <w:pStyle w:val="TAL"/>
              <w:jc w:val="center"/>
            </w:pPr>
            <w:r w:rsidRPr="00BC409C">
              <w:t>No</w:t>
            </w:r>
          </w:p>
        </w:tc>
      </w:tr>
      <w:tr w:rsidR="00F31FB7" w:rsidRPr="00BC409C" w14:paraId="08CFC6DF" w14:textId="77777777" w:rsidTr="00D95A37">
        <w:trPr>
          <w:gridAfter w:val="1"/>
          <w:wAfter w:w="6" w:type="dxa"/>
          <w:cantSplit/>
        </w:trPr>
        <w:tc>
          <w:tcPr>
            <w:tcW w:w="6945" w:type="dxa"/>
          </w:tcPr>
          <w:p w14:paraId="6710709F" w14:textId="77777777" w:rsidR="00F31FB7" w:rsidRPr="00BC409C" w:rsidRDefault="00F31FB7" w:rsidP="00F31FB7">
            <w:pPr>
              <w:pStyle w:val="TAL"/>
              <w:rPr>
                <w:b/>
                <w:i/>
              </w:rPr>
            </w:pPr>
            <w:r w:rsidRPr="00BC409C">
              <w:rPr>
                <w:b/>
                <w:i/>
              </w:rPr>
              <w:t>musimLeaveConnected-r17</w:t>
            </w:r>
          </w:p>
          <w:p w14:paraId="7CBD74C0" w14:textId="77777777" w:rsidR="00F31FB7" w:rsidRPr="00BC409C" w:rsidRDefault="00F31FB7" w:rsidP="00F31FB7">
            <w:pPr>
              <w:pStyle w:val="TAL"/>
              <w:rPr>
                <w:b/>
                <w:i/>
              </w:rPr>
            </w:pPr>
            <w:r w:rsidRPr="00BC409C">
              <w:rPr>
                <w:bCs/>
                <w:iCs/>
              </w:rPr>
              <w:t xml:space="preserve">Indicates whether the UE supports providing </w:t>
            </w:r>
            <w:r w:rsidRPr="00BC409C">
              <w:t>MUSIM assistance information</w:t>
            </w:r>
            <w:r w:rsidRPr="00BC409C">
              <w:rPr>
                <w:bCs/>
                <w:iCs/>
              </w:rPr>
              <w:t xml:space="preserve"> with indication of leaving </w:t>
            </w:r>
            <w:r w:rsidRPr="00BC409C">
              <w:t>RRC_CONNECTED state</w:t>
            </w:r>
            <w:r w:rsidRPr="00BC409C">
              <w:rPr>
                <w:bCs/>
                <w:iCs/>
                <w:noProof/>
                <w:lang w:eastAsia="en-GB"/>
              </w:rPr>
              <w:t xml:space="preserve"> as defined in TS 38.331 [9].</w:t>
            </w:r>
          </w:p>
        </w:tc>
        <w:tc>
          <w:tcPr>
            <w:tcW w:w="710" w:type="dxa"/>
          </w:tcPr>
          <w:p w14:paraId="0B34E6A9"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07818D15"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100E0E23"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06410E57" w14:textId="77777777" w:rsidR="00F31FB7" w:rsidRPr="00BC409C" w:rsidRDefault="00F31FB7" w:rsidP="00F31FB7">
            <w:pPr>
              <w:pStyle w:val="TAL"/>
              <w:jc w:val="center"/>
            </w:pPr>
            <w:r w:rsidRPr="00BC409C">
              <w:t>No</w:t>
            </w:r>
          </w:p>
        </w:tc>
      </w:tr>
      <w:tr w:rsidR="00F31FB7" w:rsidRPr="00BC409C" w14:paraId="51A4DEA9" w14:textId="77777777" w:rsidTr="00D95A37">
        <w:trPr>
          <w:gridAfter w:val="1"/>
          <w:wAfter w:w="6" w:type="dxa"/>
          <w:cantSplit/>
        </w:trPr>
        <w:tc>
          <w:tcPr>
            <w:tcW w:w="6945" w:type="dxa"/>
          </w:tcPr>
          <w:p w14:paraId="260D1362" w14:textId="77777777" w:rsidR="00F31FB7" w:rsidRPr="00BC409C" w:rsidRDefault="00F31FB7" w:rsidP="00F31FB7">
            <w:pPr>
              <w:pStyle w:val="TAL"/>
              <w:rPr>
                <w:b/>
                <w:i/>
              </w:rPr>
            </w:pPr>
            <w:r w:rsidRPr="00BC409C">
              <w:rPr>
                <w:b/>
                <w:i/>
              </w:rPr>
              <w:t>nonTerrestrialNetwork-r17</w:t>
            </w:r>
          </w:p>
          <w:p w14:paraId="5EAD5D2F" w14:textId="77777777" w:rsidR="00F31FB7" w:rsidRPr="00BC409C" w:rsidRDefault="00F31FB7" w:rsidP="00F31FB7">
            <w:pPr>
              <w:pStyle w:val="TAL"/>
              <w:rPr>
                <w:b/>
                <w:i/>
              </w:rPr>
            </w:pPr>
            <w:r w:rsidRPr="00BC409C">
              <w:rPr>
                <w:bCs/>
                <w:iCs/>
                <w:noProof/>
                <w:lang w:eastAsia="en-GB"/>
              </w:rPr>
              <w:t>Indicates whether the UE supports NR NTN access.</w:t>
            </w:r>
            <w:r w:rsidRPr="00BC409C">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3BDCB1F6"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1CA3F4B3"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58EF31B2"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6B525C1E" w14:textId="77777777" w:rsidR="00F31FB7" w:rsidRPr="00BC409C" w:rsidRDefault="00F31FB7" w:rsidP="00F31FB7">
            <w:pPr>
              <w:pStyle w:val="TAL"/>
              <w:jc w:val="center"/>
            </w:pPr>
            <w:r w:rsidRPr="00BC409C">
              <w:t>No</w:t>
            </w:r>
          </w:p>
        </w:tc>
      </w:tr>
      <w:tr w:rsidR="00F31FB7" w:rsidRPr="00BC409C" w14:paraId="4DFD3A55" w14:textId="77777777" w:rsidTr="00D95A37">
        <w:trPr>
          <w:gridAfter w:val="1"/>
          <w:wAfter w:w="6" w:type="dxa"/>
          <w:cantSplit/>
        </w:trPr>
        <w:tc>
          <w:tcPr>
            <w:tcW w:w="6945" w:type="dxa"/>
          </w:tcPr>
          <w:p w14:paraId="3CFEEBA9" w14:textId="77777777" w:rsidR="00F31FB7" w:rsidRPr="00BC409C" w:rsidRDefault="00F31FB7" w:rsidP="00F31FB7">
            <w:pPr>
              <w:pStyle w:val="TAL"/>
              <w:rPr>
                <w:b/>
                <w:bCs/>
                <w:i/>
                <w:iCs/>
              </w:rPr>
            </w:pPr>
            <w:r w:rsidRPr="00BC409C">
              <w:rPr>
                <w:b/>
                <w:bCs/>
                <w:i/>
                <w:iCs/>
              </w:rPr>
              <w:t>ntn-CHO-OnlyLocationTimeTrigger-r18</w:t>
            </w:r>
          </w:p>
          <w:p w14:paraId="1AA38C50" w14:textId="77777777" w:rsidR="00F31FB7" w:rsidRPr="00BC409C" w:rsidRDefault="00F31FB7" w:rsidP="00F31FB7">
            <w:pPr>
              <w:pStyle w:val="TAL"/>
            </w:pPr>
            <w:r w:rsidRPr="00BC409C">
              <w:t xml:space="preserve">Indicates whether the UE supports conditional handover with only a location-based or a time-based trigger event, </w:t>
            </w:r>
            <w:proofErr w:type="gramStart"/>
            <w:r w:rsidRPr="00BC409C">
              <w:t>i.e.</w:t>
            </w:r>
            <w:proofErr w:type="gramEnd"/>
            <w:r w:rsidRPr="00BC409C">
              <w:t xml:space="preserve"> </w:t>
            </w:r>
            <w:r w:rsidRPr="00BC409C">
              <w:rPr>
                <w:i/>
                <w:iCs/>
              </w:rPr>
              <w:t xml:space="preserve">condEventD1, condEventD2 </w:t>
            </w:r>
            <w:r w:rsidRPr="00BC409C">
              <w:rPr>
                <w:iCs/>
              </w:rPr>
              <w:t xml:space="preserve">or </w:t>
            </w:r>
            <w:r w:rsidRPr="00BC409C">
              <w:rPr>
                <w:i/>
                <w:iCs/>
              </w:rPr>
              <w:t>condEventT1</w:t>
            </w:r>
            <w:r w:rsidRPr="00BC409C">
              <w:rPr>
                <w:iCs/>
              </w:rPr>
              <w:t>,</w:t>
            </w:r>
            <w:r w:rsidRPr="00BC409C">
              <w:t xml:space="preserve"> as specified in TS 38.331 [9].</w:t>
            </w:r>
          </w:p>
          <w:p w14:paraId="0F4A8B58" w14:textId="77777777" w:rsidR="00F31FB7" w:rsidRPr="00BC409C" w:rsidRDefault="00F31FB7" w:rsidP="00F31FB7">
            <w:pPr>
              <w:pStyle w:val="TAL"/>
              <w:rPr>
                <w:b/>
                <w:i/>
              </w:rPr>
            </w:pPr>
            <w:r w:rsidRPr="00BC409C">
              <w:rPr>
                <w:bCs/>
                <w:iCs/>
              </w:rPr>
              <w:t xml:space="preserve">A UE supporting this feature shall also indicate the support of at least one of </w:t>
            </w:r>
            <w:r w:rsidRPr="00BC409C">
              <w:rPr>
                <w:bCs/>
                <w:i/>
              </w:rPr>
              <w:t>locationBasedCondHandover-r17</w:t>
            </w:r>
            <w:r w:rsidRPr="00BC409C">
              <w:rPr>
                <w:bCs/>
              </w:rPr>
              <w:t xml:space="preserve"> or</w:t>
            </w:r>
            <w:r w:rsidRPr="00BC409C">
              <w:t xml:space="preserve"> </w:t>
            </w:r>
            <w:r w:rsidRPr="00BC409C">
              <w:rPr>
                <w:bCs/>
                <w:i/>
              </w:rPr>
              <w:t>timeBasedCondHandover-r17</w:t>
            </w:r>
            <w:r w:rsidRPr="00BC409C">
              <w:rPr>
                <w:bCs/>
                <w:iCs/>
              </w:rPr>
              <w:t xml:space="preserve"> or </w:t>
            </w:r>
            <w:r w:rsidRPr="00BC409C">
              <w:rPr>
                <w:bCs/>
                <w:i/>
              </w:rPr>
              <w:t>locationBasedCondHandoverEMC-r18</w:t>
            </w:r>
            <w:r w:rsidRPr="00BC409C">
              <w:rPr>
                <w:bCs/>
                <w:iCs/>
              </w:rPr>
              <w:t>.</w:t>
            </w:r>
          </w:p>
        </w:tc>
        <w:tc>
          <w:tcPr>
            <w:tcW w:w="710" w:type="dxa"/>
          </w:tcPr>
          <w:p w14:paraId="39D05DE0" w14:textId="77777777" w:rsidR="00F31FB7" w:rsidRPr="00BC409C" w:rsidRDefault="00F31FB7" w:rsidP="00F31FB7">
            <w:pPr>
              <w:pStyle w:val="TAL"/>
              <w:jc w:val="center"/>
              <w:rPr>
                <w:rFonts w:cs="Arial"/>
                <w:bCs/>
                <w:iCs/>
                <w:szCs w:val="18"/>
              </w:rPr>
            </w:pPr>
            <w:r w:rsidRPr="00BC409C">
              <w:t>UE</w:t>
            </w:r>
          </w:p>
        </w:tc>
        <w:tc>
          <w:tcPr>
            <w:tcW w:w="567" w:type="dxa"/>
          </w:tcPr>
          <w:p w14:paraId="09AE28FA"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7966C70C" w14:textId="77777777" w:rsidR="00F31FB7" w:rsidRPr="00BC409C" w:rsidRDefault="00F31FB7" w:rsidP="00F31FB7">
            <w:pPr>
              <w:pStyle w:val="TAL"/>
              <w:jc w:val="center"/>
              <w:rPr>
                <w:rFonts w:cs="Arial"/>
                <w:bCs/>
                <w:iCs/>
                <w:szCs w:val="18"/>
              </w:rPr>
            </w:pPr>
            <w:r w:rsidRPr="00BC409C">
              <w:rPr>
                <w:bCs/>
                <w:iCs/>
              </w:rPr>
              <w:t>No</w:t>
            </w:r>
          </w:p>
        </w:tc>
        <w:tc>
          <w:tcPr>
            <w:tcW w:w="708" w:type="dxa"/>
          </w:tcPr>
          <w:p w14:paraId="76EF1B74" w14:textId="77777777" w:rsidR="00F31FB7" w:rsidRPr="00BC409C" w:rsidRDefault="00F31FB7" w:rsidP="00F31FB7">
            <w:pPr>
              <w:pStyle w:val="TAL"/>
              <w:jc w:val="center"/>
            </w:pPr>
            <w:r w:rsidRPr="00BC409C">
              <w:rPr>
                <w:rFonts w:cs="Arial"/>
                <w:bCs/>
                <w:iCs/>
                <w:szCs w:val="18"/>
              </w:rPr>
              <w:t>No</w:t>
            </w:r>
          </w:p>
        </w:tc>
      </w:tr>
      <w:tr w:rsidR="00F31FB7" w:rsidRPr="00BC409C" w14:paraId="505D308D" w14:textId="77777777" w:rsidTr="00D95A37">
        <w:trPr>
          <w:gridAfter w:val="1"/>
          <w:wAfter w:w="6" w:type="dxa"/>
          <w:cantSplit/>
        </w:trPr>
        <w:tc>
          <w:tcPr>
            <w:tcW w:w="6945" w:type="dxa"/>
          </w:tcPr>
          <w:p w14:paraId="06B3BF33" w14:textId="77777777" w:rsidR="00F31FB7" w:rsidRPr="00BC409C" w:rsidRDefault="00F31FB7" w:rsidP="00F31FB7">
            <w:pPr>
              <w:pStyle w:val="TAL"/>
              <w:rPr>
                <w:b/>
                <w:i/>
              </w:rPr>
            </w:pPr>
            <w:r w:rsidRPr="00BC409C">
              <w:rPr>
                <w:b/>
                <w:i/>
              </w:rPr>
              <w:t>ntn-ScenarioSupport-r17</w:t>
            </w:r>
          </w:p>
          <w:p w14:paraId="38BAC5B8" w14:textId="77777777" w:rsidR="00F31FB7" w:rsidRPr="00BC409C" w:rsidRDefault="00F31FB7" w:rsidP="00F31FB7">
            <w:pPr>
              <w:pStyle w:val="TAL"/>
              <w:rPr>
                <w:b/>
                <w:i/>
              </w:rPr>
            </w:pPr>
            <w:r w:rsidRPr="00BC409C">
              <w:t xml:space="preserve">Indicates whether the UE supports the NTN features in GSO scenario or NGSO scenario. If a UE does not include this field but includes </w:t>
            </w:r>
            <w:r w:rsidRPr="00BC409C">
              <w:rPr>
                <w:i/>
                <w:iCs/>
              </w:rPr>
              <w:t>nonTerrestrialNetwork-r17</w:t>
            </w:r>
            <w:r w:rsidRPr="00BC409C">
              <w:t>, the UE supports the NTN features for both GSO and NGSO scenarios, and also supports mobility between GSO and NGSO scenarios.</w:t>
            </w:r>
          </w:p>
        </w:tc>
        <w:tc>
          <w:tcPr>
            <w:tcW w:w="710" w:type="dxa"/>
          </w:tcPr>
          <w:p w14:paraId="703FF48A"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60954406"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595F779D"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3E7CAF48" w14:textId="77777777" w:rsidR="00F31FB7" w:rsidRPr="00BC409C" w:rsidRDefault="00F31FB7" w:rsidP="00F31FB7">
            <w:pPr>
              <w:pStyle w:val="TAL"/>
              <w:jc w:val="center"/>
            </w:pPr>
            <w:r w:rsidRPr="00BC409C">
              <w:t>No</w:t>
            </w:r>
          </w:p>
        </w:tc>
      </w:tr>
      <w:tr w:rsidR="00F31FB7" w:rsidRPr="00BC409C" w14:paraId="54CA49F0" w14:textId="77777777" w:rsidTr="00D95A37">
        <w:trPr>
          <w:gridAfter w:val="1"/>
          <w:wAfter w:w="6" w:type="dxa"/>
          <w:cantSplit/>
        </w:trPr>
        <w:tc>
          <w:tcPr>
            <w:tcW w:w="6945" w:type="dxa"/>
          </w:tcPr>
          <w:p w14:paraId="221C716F" w14:textId="77777777" w:rsidR="00F31FB7" w:rsidRPr="00BC409C" w:rsidRDefault="00F31FB7" w:rsidP="00F31FB7">
            <w:pPr>
              <w:pStyle w:val="TAL"/>
              <w:rPr>
                <w:b/>
                <w:i/>
              </w:rPr>
            </w:pPr>
            <w:r w:rsidRPr="00BC409C">
              <w:rPr>
                <w:b/>
                <w:i/>
              </w:rPr>
              <w:t>ntn-VSAT-AntennaType-r18</w:t>
            </w:r>
          </w:p>
          <w:p w14:paraId="38386B7E" w14:textId="77777777" w:rsidR="00F31FB7" w:rsidRPr="00BC409C" w:rsidRDefault="00F31FB7" w:rsidP="00F31FB7">
            <w:pPr>
              <w:pStyle w:val="TAL"/>
              <w:rPr>
                <w:b/>
                <w:i/>
              </w:rPr>
            </w:pPr>
            <w:r w:rsidRPr="00BC409C">
              <w:rPr>
                <w:bCs/>
                <w:iCs/>
              </w:rPr>
              <w:t xml:space="preserve">Indicates whether a VSAT UE uses electronic or mechanical steering antenna. A UE supporting this feature shall also indicate the support of </w:t>
            </w:r>
            <w:r w:rsidRPr="00BC409C">
              <w:rPr>
                <w:bCs/>
                <w:i/>
              </w:rPr>
              <w:t>nonTerrestrialNetwork-r17</w:t>
            </w:r>
            <w:r w:rsidRPr="00BC409C">
              <w:rPr>
                <w:bCs/>
                <w:iCs/>
              </w:rPr>
              <w:t>.</w:t>
            </w:r>
          </w:p>
        </w:tc>
        <w:tc>
          <w:tcPr>
            <w:tcW w:w="710" w:type="dxa"/>
          </w:tcPr>
          <w:p w14:paraId="67809524"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4AE67426"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0602A921"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2F1F09DE" w14:textId="77777777" w:rsidR="00F31FB7" w:rsidRPr="00BC409C" w:rsidRDefault="00F31FB7" w:rsidP="00F31FB7">
            <w:pPr>
              <w:pStyle w:val="TAL"/>
              <w:jc w:val="center"/>
            </w:pPr>
            <w:r w:rsidRPr="00BC409C">
              <w:t>FR2 only</w:t>
            </w:r>
          </w:p>
        </w:tc>
      </w:tr>
      <w:tr w:rsidR="00F31FB7" w:rsidRPr="00BC409C" w14:paraId="0ADC92E3" w14:textId="77777777" w:rsidTr="00D95A37">
        <w:trPr>
          <w:gridAfter w:val="1"/>
          <w:wAfter w:w="6" w:type="dxa"/>
          <w:cantSplit/>
        </w:trPr>
        <w:tc>
          <w:tcPr>
            <w:tcW w:w="6945" w:type="dxa"/>
          </w:tcPr>
          <w:p w14:paraId="6F83502E" w14:textId="77777777" w:rsidR="00F31FB7" w:rsidRPr="00BC409C" w:rsidRDefault="00F31FB7" w:rsidP="00F31FB7">
            <w:pPr>
              <w:pStyle w:val="TAL"/>
              <w:rPr>
                <w:b/>
                <w:i/>
              </w:rPr>
            </w:pPr>
            <w:r w:rsidRPr="00BC409C">
              <w:rPr>
                <w:b/>
                <w:i/>
              </w:rPr>
              <w:t>ntn-VSAT-MobilityType-r18</w:t>
            </w:r>
          </w:p>
          <w:p w14:paraId="1BA7E64E" w14:textId="77777777" w:rsidR="00F31FB7" w:rsidRPr="00BC409C" w:rsidRDefault="00F31FB7" w:rsidP="00F31FB7">
            <w:pPr>
              <w:pStyle w:val="TAL"/>
              <w:rPr>
                <w:b/>
                <w:i/>
              </w:rPr>
            </w:pPr>
            <w:r w:rsidRPr="00BC409C">
              <w:rPr>
                <w:kern w:val="2"/>
                <w:szCs w:val="18"/>
                <w:lang w:eastAsia="zh-CN"/>
              </w:rPr>
              <w:t xml:space="preserve">Indicates </w:t>
            </w:r>
            <w:r w:rsidRPr="00BC409C">
              <w:rPr>
                <w:rFonts w:eastAsia="宋体" w:cs="Arial"/>
                <w:kern w:val="2"/>
                <w:szCs w:val="18"/>
                <w:lang w:eastAsia="zh-CN"/>
              </w:rPr>
              <w:t>whether</w:t>
            </w:r>
            <w:r w:rsidRPr="00BC409C">
              <w:rPr>
                <w:kern w:val="2"/>
                <w:szCs w:val="18"/>
                <w:lang w:eastAsia="zh-CN"/>
              </w:rPr>
              <w:t xml:space="preserve"> </w:t>
            </w:r>
            <w:r w:rsidRPr="00BC409C">
              <w:rPr>
                <w:rFonts w:eastAsia="宋体" w:cs="Arial"/>
                <w:kern w:val="2"/>
                <w:szCs w:val="18"/>
                <w:lang w:eastAsia="zh-CN"/>
              </w:rPr>
              <w:t>a VSAT</w:t>
            </w:r>
            <w:r w:rsidRPr="00BC409C">
              <w:rPr>
                <w:kern w:val="2"/>
                <w:szCs w:val="18"/>
                <w:lang w:eastAsia="zh-CN"/>
              </w:rPr>
              <w:t xml:space="preserve"> UE</w:t>
            </w:r>
            <w:r w:rsidRPr="00BC409C">
              <w:rPr>
                <w:rFonts w:eastAsia="宋体" w:cs="Arial"/>
                <w:kern w:val="2"/>
                <w:szCs w:val="18"/>
                <w:lang w:eastAsia="zh-CN"/>
              </w:rPr>
              <w:t xml:space="preserve"> is a mobile or fixed VSAT. A UE supporting this feature shall also indicate the support of </w:t>
            </w:r>
            <w:r w:rsidRPr="00BC409C">
              <w:rPr>
                <w:rFonts w:eastAsia="宋体" w:cs="Arial"/>
                <w:i/>
                <w:iCs/>
                <w:kern w:val="2"/>
                <w:szCs w:val="18"/>
                <w:lang w:eastAsia="zh-CN"/>
              </w:rPr>
              <w:t>nonTerrestrialNetwork-r17</w:t>
            </w:r>
            <w:r w:rsidRPr="00BC409C">
              <w:rPr>
                <w:rFonts w:eastAsia="宋体" w:cs="Arial"/>
                <w:kern w:val="2"/>
                <w:szCs w:val="18"/>
                <w:lang w:eastAsia="zh-CN"/>
              </w:rPr>
              <w:t>.</w:t>
            </w:r>
          </w:p>
        </w:tc>
        <w:tc>
          <w:tcPr>
            <w:tcW w:w="710" w:type="dxa"/>
          </w:tcPr>
          <w:p w14:paraId="133AFFE7"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5977F1EB"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6988BCA1"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3DB95AC8" w14:textId="77777777" w:rsidR="00F31FB7" w:rsidRPr="00BC409C" w:rsidRDefault="00F31FB7" w:rsidP="00F31FB7">
            <w:pPr>
              <w:pStyle w:val="TAL"/>
              <w:jc w:val="center"/>
            </w:pPr>
            <w:r w:rsidRPr="00BC409C">
              <w:t>FR2 only</w:t>
            </w:r>
          </w:p>
        </w:tc>
      </w:tr>
      <w:tr w:rsidR="00F31FB7" w:rsidRPr="00BC409C" w14:paraId="1B72581A" w14:textId="77777777" w:rsidTr="00D95A37">
        <w:trPr>
          <w:gridAfter w:val="1"/>
          <w:wAfter w:w="6" w:type="dxa"/>
          <w:cantSplit/>
        </w:trPr>
        <w:tc>
          <w:tcPr>
            <w:tcW w:w="6945" w:type="dxa"/>
          </w:tcPr>
          <w:p w14:paraId="4AFBB4FA" w14:textId="77777777" w:rsidR="00F31FB7" w:rsidRPr="00BC409C" w:rsidRDefault="00F31FB7" w:rsidP="00F31FB7">
            <w:pPr>
              <w:pStyle w:val="TAL"/>
              <w:rPr>
                <w:b/>
                <w:bCs/>
                <w:i/>
                <w:iCs/>
              </w:rPr>
            </w:pPr>
            <w:r w:rsidRPr="00BC409C">
              <w:rPr>
                <w:b/>
                <w:bCs/>
                <w:i/>
                <w:iCs/>
              </w:rPr>
              <w:t>onDemandSIB-Connected-r16</w:t>
            </w:r>
          </w:p>
          <w:p w14:paraId="355AC299" w14:textId="77777777" w:rsidR="00F31FB7" w:rsidRPr="00BC409C" w:rsidRDefault="00F31FB7" w:rsidP="00F31FB7">
            <w:pPr>
              <w:pStyle w:val="TAL"/>
            </w:pPr>
            <w:r w:rsidRPr="00BC409C">
              <w:rPr>
                <w:bCs/>
                <w:iCs/>
              </w:rPr>
              <w:t xml:space="preserve">Indicates whether the UE supports the on-demand request procedure of SIB(s) or </w:t>
            </w:r>
            <w:proofErr w:type="spellStart"/>
            <w:r w:rsidRPr="00BC409C">
              <w:rPr>
                <w:bCs/>
                <w:iCs/>
              </w:rPr>
              <w:t>posSIB</w:t>
            </w:r>
            <w:proofErr w:type="spellEnd"/>
            <w:r w:rsidRPr="00BC409C">
              <w:rPr>
                <w:bCs/>
                <w:iCs/>
              </w:rPr>
              <w:t>(s) while in RRC_CONNECTED, as specified in TS 38.331 [9].</w:t>
            </w:r>
          </w:p>
        </w:tc>
        <w:tc>
          <w:tcPr>
            <w:tcW w:w="710" w:type="dxa"/>
          </w:tcPr>
          <w:p w14:paraId="75E83102" w14:textId="77777777" w:rsidR="00F31FB7" w:rsidRPr="00BC409C" w:rsidRDefault="00F31FB7" w:rsidP="00F31FB7">
            <w:pPr>
              <w:pStyle w:val="TAL"/>
              <w:jc w:val="center"/>
              <w:rPr>
                <w:lang w:eastAsia="zh-CN"/>
              </w:rPr>
            </w:pPr>
            <w:r w:rsidRPr="00BC409C">
              <w:rPr>
                <w:lang w:eastAsia="zh-CN"/>
              </w:rPr>
              <w:t>UE</w:t>
            </w:r>
          </w:p>
        </w:tc>
        <w:tc>
          <w:tcPr>
            <w:tcW w:w="567" w:type="dxa"/>
          </w:tcPr>
          <w:p w14:paraId="67AD1A3A" w14:textId="77777777" w:rsidR="00F31FB7" w:rsidRPr="00BC409C" w:rsidRDefault="00F31FB7" w:rsidP="00F31FB7">
            <w:pPr>
              <w:pStyle w:val="TAL"/>
              <w:jc w:val="center"/>
              <w:rPr>
                <w:lang w:eastAsia="zh-CN"/>
              </w:rPr>
            </w:pPr>
            <w:r w:rsidRPr="00BC409C">
              <w:rPr>
                <w:lang w:eastAsia="zh-CN"/>
              </w:rPr>
              <w:t>No</w:t>
            </w:r>
          </w:p>
        </w:tc>
        <w:tc>
          <w:tcPr>
            <w:tcW w:w="709" w:type="dxa"/>
          </w:tcPr>
          <w:p w14:paraId="76D410B0" w14:textId="77777777" w:rsidR="00F31FB7" w:rsidRPr="00BC409C" w:rsidRDefault="00F31FB7" w:rsidP="00F31FB7">
            <w:pPr>
              <w:pStyle w:val="TAL"/>
              <w:jc w:val="center"/>
              <w:rPr>
                <w:lang w:eastAsia="zh-CN"/>
              </w:rPr>
            </w:pPr>
            <w:r w:rsidRPr="00BC409C">
              <w:rPr>
                <w:lang w:eastAsia="zh-CN"/>
              </w:rPr>
              <w:t>No</w:t>
            </w:r>
          </w:p>
        </w:tc>
        <w:tc>
          <w:tcPr>
            <w:tcW w:w="708" w:type="dxa"/>
          </w:tcPr>
          <w:p w14:paraId="4091262D" w14:textId="77777777" w:rsidR="00F31FB7" w:rsidRPr="00BC409C" w:rsidRDefault="00F31FB7" w:rsidP="00F31FB7">
            <w:pPr>
              <w:pStyle w:val="TAL"/>
              <w:jc w:val="center"/>
            </w:pPr>
            <w:r w:rsidRPr="00BC409C">
              <w:t>No</w:t>
            </w:r>
          </w:p>
        </w:tc>
      </w:tr>
      <w:tr w:rsidR="005233E5" w:rsidRPr="00BC409C" w14:paraId="6DA14C2A" w14:textId="77777777" w:rsidTr="00D95A37">
        <w:trPr>
          <w:gridAfter w:val="1"/>
          <w:wAfter w:w="6" w:type="dxa"/>
          <w:cantSplit/>
          <w:ins w:id="451" w:author="Netw_Energy_NR_enh-Core-Ph2" w:date="2025-09-06T11:16:00Z"/>
        </w:trPr>
        <w:tc>
          <w:tcPr>
            <w:tcW w:w="6945" w:type="dxa"/>
          </w:tcPr>
          <w:p w14:paraId="7A46E506" w14:textId="77777777" w:rsidR="005233E5" w:rsidRDefault="005233E5" w:rsidP="005233E5">
            <w:pPr>
              <w:pStyle w:val="TAL"/>
              <w:rPr>
                <w:ins w:id="452" w:author="Netw_Energy_NR_enh-Core-Ph2" w:date="2025-09-06T11:16:00Z"/>
                <w:b/>
                <w:bCs/>
                <w:i/>
                <w:iCs/>
              </w:rPr>
            </w:pPr>
            <w:ins w:id="453" w:author="Netw_Energy_NR_enh-Core-Ph2" w:date="2025-09-06T11:16:00Z">
              <w:r>
                <w:rPr>
                  <w:b/>
                  <w:bCs/>
                  <w:i/>
                  <w:iCs/>
                </w:rPr>
                <w:lastRenderedPageBreak/>
                <w:t>onDemandSIB1-r19</w:t>
              </w:r>
            </w:ins>
          </w:p>
          <w:p w14:paraId="145CCB26" w14:textId="0CCD19EF" w:rsidR="005233E5" w:rsidRPr="00BC409C" w:rsidRDefault="005233E5" w:rsidP="005233E5">
            <w:pPr>
              <w:pStyle w:val="TAL"/>
              <w:rPr>
                <w:ins w:id="454" w:author="Netw_Energy_NR_enh-Core-Ph2" w:date="2025-09-06T11:16:00Z"/>
                <w:b/>
                <w:bCs/>
                <w:i/>
                <w:iCs/>
              </w:rPr>
            </w:pPr>
            <w:ins w:id="455" w:author="Netw_Energy_NR_enh-Core-Ph2" w:date="2025-09-06T11:16:00Z">
              <w:r>
                <w:rPr>
                  <w:bCs/>
                  <w:iCs/>
                </w:rPr>
                <w:t>Indicates whether the UE supports the on-demand request procedure of SIB1 as specified in TS 38.331 [9].</w:t>
              </w:r>
            </w:ins>
          </w:p>
        </w:tc>
        <w:tc>
          <w:tcPr>
            <w:tcW w:w="710" w:type="dxa"/>
          </w:tcPr>
          <w:p w14:paraId="46EA3956" w14:textId="336897F4" w:rsidR="005233E5" w:rsidRPr="00BC409C" w:rsidRDefault="005233E5" w:rsidP="005233E5">
            <w:pPr>
              <w:pStyle w:val="TAL"/>
              <w:jc w:val="center"/>
              <w:rPr>
                <w:ins w:id="456" w:author="Netw_Energy_NR_enh-Core-Ph2" w:date="2025-09-06T11:16:00Z"/>
                <w:lang w:eastAsia="zh-CN"/>
              </w:rPr>
            </w:pPr>
            <w:ins w:id="457" w:author="Netw_Energy_NR_enh-Core-Ph2" w:date="2025-09-06T11:16:00Z">
              <w:r>
                <w:rPr>
                  <w:lang w:eastAsia="zh-CN"/>
                </w:rPr>
                <w:t xml:space="preserve"> UE</w:t>
              </w:r>
            </w:ins>
          </w:p>
        </w:tc>
        <w:tc>
          <w:tcPr>
            <w:tcW w:w="567" w:type="dxa"/>
          </w:tcPr>
          <w:p w14:paraId="22A66B7D" w14:textId="4E9A32F9" w:rsidR="005233E5" w:rsidRPr="00BC409C" w:rsidRDefault="005233E5" w:rsidP="005233E5">
            <w:pPr>
              <w:pStyle w:val="TAL"/>
              <w:jc w:val="center"/>
              <w:rPr>
                <w:ins w:id="458" w:author="Netw_Energy_NR_enh-Core-Ph2" w:date="2025-09-06T11:16:00Z"/>
                <w:lang w:eastAsia="zh-CN"/>
              </w:rPr>
            </w:pPr>
            <w:ins w:id="459" w:author="Netw_Energy_NR_enh-Core-Ph2" w:date="2025-09-06T11:16:00Z">
              <w:r>
                <w:rPr>
                  <w:lang w:eastAsia="zh-CN"/>
                </w:rPr>
                <w:t>No</w:t>
              </w:r>
            </w:ins>
          </w:p>
        </w:tc>
        <w:tc>
          <w:tcPr>
            <w:tcW w:w="709" w:type="dxa"/>
          </w:tcPr>
          <w:p w14:paraId="65766CAE" w14:textId="0CA2514D" w:rsidR="005233E5" w:rsidRPr="00BC409C" w:rsidRDefault="005233E5" w:rsidP="005233E5">
            <w:pPr>
              <w:pStyle w:val="TAL"/>
              <w:jc w:val="center"/>
              <w:rPr>
                <w:ins w:id="460" w:author="Netw_Energy_NR_enh-Core-Ph2" w:date="2025-09-06T11:16:00Z"/>
                <w:lang w:eastAsia="zh-CN"/>
              </w:rPr>
            </w:pPr>
            <w:ins w:id="461" w:author="Netw_Energy_NR_enh-Core-Ph2" w:date="2025-09-06T11:16:00Z">
              <w:r>
                <w:rPr>
                  <w:lang w:eastAsia="zh-CN"/>
                </w:rPr>
                <w:t>No</w:t>
              </w:r>
            </w:ins>
          </w:p>
        </w:tc>
        <w:tc>
          <w:tcPr>
            <w:tcW w:w="708" w:type="dxa"/>
          </w:tcPr>
          <w:p w14:paraId="0B3439FD" w14:textId="4A15BE74" w:rsidR="005233E5" w:rsidRPr="00BC409C" w:rsidRDefault="005233E5" w:rsidP="005233E5">
            <w:pPr>
              <w:pStyle w:val="TAL"/>
              <w:jc w:val="center"/>
              <w:rPr>
                <w:ins w:id="462" w:author="Netw_Energy_NR_enh-Core-Ph2" w:date="2025-09-06T11:16:00Z"/>
              </w:rPr>
            </w:pPr>
            <w:ins w:id="463" w:author="Netw_Energy_NR_enh-Core-Ph2" w:date="2025-09-06T11:16:00Z">
              <w:r>
                <w:rPr>
                  <w:lang w:eastAsia="zh-CN"/>
                </w:rPr>
                <w:t>No</w:t>
              </w:r>
            </w:ins>
          </w:p>
        </w:tc>
      </w:tr>
      <w:tr w:rsidR="00F31FB7" w:rsidRPr="00BC409C" w14:paraId="105861CE" w14:textId="77777777" w:rsidTr="00D95A37">
        <w:trPr>
          <w:gridAfter w:val="1"/>
          <w:wAfter w:w="6" w:type="dxa"/>
          <w:cantSplit/>
        </w:trPr>
        <w:tc>
          <w:tcPr>
            <w:tcW w:w="6945" w:type="dxa"/>
          </w:tcPr>
          <w:p w14:paraId="0CAAA96D" w14:textId="77777777" w:rsidR="00F31FB7" w:rsidRPr="00BC409C" w:rsidRDefault="00F31FB7" w:rsidP="00F31FB7">
            <w:pPr>
              <w:keepNext/>
              <w:keepLines/>
              <w:spacing w:after="0"/>
              <w:rPr>
                <w:rFonts w:ascii="Arial" w:hAnsi="Arial"/>
                <w:b/>
                <w:i/>
                <w:sz w:val="18"/>
              </w:rPr>
            </w:pPr>
            <w:proofErr w:type="spellStart"/>
            <w:r w:rsidRPr="00BC409C">
              <w:rPr>
                <w:rFonts w:ascii="Arial" w:hAnsi="Arial"/>
                <w:b/>
                <w:i/>
                <w:sz w:val="18"/>
              </w:rPr>
              <w:t>overheatingInd</w:t>
            </w:r>
            <w:proofErr w:type="spellEnd"/>
          </w:p>
          <w:p w14:paraId="0A32751F" w14:textId="77777777" w:rsidR="00F31FB7" w:rsidRPr="00BC409C" w:rsidRDefault="00F31FB7" w:rsidP="00F31FB7">
            <w:pPr>
              <w:pStyle w:val="TAL"/>
              <w:rPr>
                <w:b/>
                <w:i/>
              </w:rPr>
            </w:pPr>
            <w:r w:rsidRPr="00BC409C">
              <w:t>Indicates whether the UE supports overheating assistance information.</w:t>
            </w:r>
          </w:p>
        </w:tc>
        <w:tc>
          <w:tcPr>
            <w:tcW w:w="710" w:type="dxa"/>
          </w:tcPr>
          <w:p w14:paraId="4CC3D46B" w14:textId="77777777" w:rsidR="00F31FB7" w:rsidRPr="00BC409C" w:rsidRDefault="00F31FB7" w:rsidP="00F31FB7">
            <w:pPr>
              <w:pStyle w:val="TAL"/>
              <w:jc w:val="center"/>
            </w:pPr>
            <w:r w:rsidRPr="00BC409C">
              <w:rPr>
                <w:lang w:eastAsia="zh-CN"/>
              </w:rPr>
              <w:t>UE</w:t>
            </w:r>
          </w:p>
        </w:tc>
        <w:tc>
          <w:tcPr>
            <w:tcW w:w="567" w:type="dxa"/>
          </w:tcPr>
          <w:p w14:paraId="0FB8E284" w14:textId="77777777" w:rsidR="00F31FB7" w:rsidRPr="00BC409C" w:rsidRDefault="00F31FB7" w:rsidP="00F31FB7">
            <w:pPr>
              <w:pStyle w:val="TAL"/>
              <w:jc w:val="center"/>
            </w:pPr>
            <w:r w:rsidRPr="00BC409C">
              <w:rPr>
                <w:lang w:eastAsia="zh-CN"/>
              </w:rPr>
              <w:t>No</w:t>
            </w:r>
          </w:p>
        </w:tc>
        <w:tc>
          <w:tcPr>
            <w:tcW w:w="709" w:type="dxa"/>
          </w:tcPr>
          <w:p w14:paraId="42D6AD08" w14:textId="77777777" w:rsidR="00F31FB7" w:rsidRPr="00BC409C" w:rsidRDefault="00F31FB7" w:rsidP="00F31FB7">
            <w:pPr>
              <w:pStyle w:val="TAL"/>
              <w:jc w:val="center"/>
            </w:pPr>
            <w:r w:rsidRPr="00BC409C">
              <w:rPr>
                <w:lang w:eastAsia="zh-CN"/>
              </w:rPr>
              <w:t>No</w:t>
            </w:r>
          </w:p>
        </w:tc>
        <w:tc>
          <w:tcPr>
            <w:tcW w:w="708" w:type="dxa"/>
          </w:tcPr>
          <w:p w14:paraId="40B8E5E5" w14:textId="77777777" w:rsidR="00F31FB7" w:rsidRPr="00BC409C" w:rsidRDefault="00F31FB7" w:rsidP="00F31FB7">
            <w:pPr>
              <w:pStyle w:val="TAL"/>
              <w:jc w:val="center"/>
            </w:pPr>
            <w:r w:rsidRPr="00BC409C">
              <w:t>No</w:t>
            </w:r>
          </w:p>
        </w:tc>
      </w:tr>
      <w:tr w:rsidR="005233E5" w:rsidRPr="00BC409C" w14:paraId="53DC7DD1" w14:textId="77777777" w:rsidTr="00D95A37">
        <w:trPr>
          <w:gridAfter w:val="1"/>
          <w:wAfter w:w="6" w:type="dxa"/>
          <w:cantSplit/>
          <w:ins w:id="464" w:author="Netw_Energy_NR_enh-Core-Ph2" w:date="2025-09-06T11:16:00Z"/>
        </w:trPr>
        <w:tc>
          <w:tcPr>
            <w:tcW w:w="6945" w:type="dxa"/>
          </w:tcPr>
          <w:p w14:paraId="14D4C446" w14:textId="77777777" w:rsidR="005233E5" w:rsidRDefault="005233E5" w:rsidP="005233E5">
            <w:pPr>
              <w:pStyle w:val="TAL"/>
              <w:rPr>
                <w:ins w:id="465" w:author="Netw_Energy_NR_enh-Core-Ph2" w:date="2025-09-06T11:17:00Z"/>
                <w:b/>
                <w:i/>
              </w:rPr>
            </w:pPr>
            <w:ins w:id="466" w:author="Netw_Energy_NR_enh-Core-Ph2" w:date="2025-09-06T11:17:00Z">
              <w:r>
                <w:rPr>
                  <w:b/>
                  <w:i/>
                </w:rPr>
                <w:t>pagingAdaptation-r19</w:t>
              </w:r>
            </w:ins>
          </w:p>
          <w:p w14:paraId="65FC54CB" w14:textId="0BBA8157" w:rsidR="005233E5" w:rsidRPr="00BC409C" w:rsidRDefault="005233E5" w:rsidP="005233E5">
            <w:pPr>
              <w:pStyle w:val="TAL"/>
              <w:rPr>
                <w:ins w:id="467" w:author="Netw_Energy_NR_enh-Core-Ph2" w:date="2025-09-06T11:16:00Z"/>
                <w:b/>
                <w:i/>
              </w:rPr>
            </w:pPr>
            <w:ins w:id="468" w:author="Netw_Energy_NR_enh-Core-Ph2" w:date="2025-09-06T11:17:00Z">
              <w:r>
                <w:t>Indicates whether the UE supports paging adaption, in which the value range for parameter N and Ns as defined in TS 38.331 [9] are extended to make it possible to have increased interval between paging frames and compensate the decrease in the number of paging frames.</w:t>
              </w:r>
            </w:ins>
          </w:p>
        </w:tc>
        <w:tc>
          <w:tcPr>
            <w:tcW w:w="710" w:type="dxa"/>
          </w:tcPr>
          <w:p w14:paraId="1C4DCD2F" w14:textId="108EFDAC" w:rsidR="005233E5" w:rsidRPr="00BC409C" w:rsidRDefault="005233E5" w:rsidP="005233E5">
            <w:pPr>
              <w:pStyle w:val="TAL"/>
              <w:jc w:val="center"/>
              <w:rPr>
                <w:ins w:id="469" w:author="Netw_Energy_NR_enh-Core-Ph2" w:date="2025-09-06T11:16:00Z"/>
                <w:rFonts w:cs="Arial"/>
                <w:bCs/>
                <w:iCs/>
                <w:szCs w:val="18"/>
              </w:rPr>
            </w:pPr>
            <w:ins w:id="470" w:author="Netw_Energy_NR_enh-Core-Ph2" w:date="2025-09-06T11:17:00Z">
              <w:r>
                <w:rPr>
                  <w:rFonts w:cs="Arial"/>
                  <w:bCs/>
                  <w:iCs/>
                  <w:szCs w:val="18"/>
                </w:rPr>
                <w:t>UE</w:t>
              </w:r>
            </w:ins>
          </w:p>
        </w:tc>
        <w:tc>
          <w:tcPr>
            <w:tcW w:w="567" w:type="dxa"/>
          </w:tcPr>
          <w:p w14:paraId="6FC54AF4" w14:textId="58A65AA4" w:rsidR="005233E5" w:rsidRPr="00BC409C" w:rsidRDefault="005233E5" w:rsidP="005233E5">
            <w:pPr>
              <w:pStyle w:val="TAL"/>
              <w:jc w:val="center"/>
              <w:rPr>
                <w:ins w:id="471" w:author="Netw_Energy_NR_enh-Core-Ph2" w:date="2025-09-06T11:16:00Z"/>
                <w:rFonts w:cs="Arial"/>
                <w:bCs/>
                <w:iCs/>
                <w:szCs w:val="18"/>
              </w:rPr>
            </w:pPr>
            <w:ins w:id="472" w:author="Netw_Energy_NR_enh-Core-Ph2" w:date="2025-09-06T11:17:00Z">
              <w:r>
                <w:rPr>
                  <w:rFonts w:cs="Arial"/>
                  <w:bCs/>
                  <w:iCs/>
                  <w:szCs w:val="18"/>
                </w:rPr>
                <w:t>No</w:t>
              </w:r>
            </w:ins>
          </w:p>
        </w:tc>
        <w:tc>
          <w:tcPr>
            <w:tcW w:w="709" w:type="dxa"/>
          </w:tcPr>
          <w:p w14:paraId="7ED96C65" w14:textId="00F03766" w:rsidR="005233E5" w:rsidRPr="00BC409C" w:rsidRDefault="005233E5" w:rsidP="005233E5">
            <w:pPr>
              <w:pStyle w:val="TAL"/>
              <w:jc w:val="center"/>
              <w:rPr>
                <w:ins w:id="473" w:author="Netw_Energy_NR_enh-Core-Ph2" w:date="2025-09-06T11:16:00Z"/>
                <w:rFonts w:cs="Arial"/>
                <w:bCs/>
                <w:iCs/>
                <w:szCs w:val="18"/>
              </w:rPr>
            </w:pPr>
            <w:ins w:id="474" w:author="Netw_Energy_NR_enh-Core-Ph2" w:date="2025-09-06T11:17:00Z">
              <w:r>
                <w:rPr>
                  <w:rFonts w:cs="Arial"/>
                  <w:bCs/>
                  <w:iCs/>
                  <w:szCs w:val="18"/>
                </w:rPr>
                <w:t>No</w:t>
              </w:r>
            </w:ins>
          </w:p>
        </w:tc>
        <w:tc>
          <w:tcPr>
            <w:tcW w:w="708" w:type="dxa"/>
          </w:tcPr>
          <w:p w14:paraId="76206556" w14:textId="1A89F429" w:rsidR="005233E5" w:rsidRPr="00BC409C" w:rsidRDefault="005233E5" w:rsidP="005233E5">
            <w:pPr>
              <w:pStyle w:val="TAL"/>
              <w:jc w:val="center"/>
              <w:rPr>
                <w:ins w:id="475" w:author="Netw_Energy_NR_enh-Core-Ph2" w:date="2025-09-06T11:16:00Z"/>
              </w:rPr>
            </w:pPr>
            <w:ins w:id="476" w:author="Netw_Energy_NR_enh-Core-Ph2" w:date="2025-09-06T11:17:00Z">
              <w:r>
                <w:t>No</w:t>
              </w:r>
            </w:ins>
          </w:p>
        </w:tc>
      </w:tr>
      <w:tr w:rsidR="005233E5" w:rsidRPr="00BC409C" w14:paraId="1795B100" w14:textId="77777777" w:rsidTr="00D95A37">
        <w:trPr>
          <w:gridAfter w:val="1"/>
          <w:wAfter w:w="6" w:type="dxa"/>
          <w:cantSplit/>
          <w:ins w:id="477" w:author="Netw_Energy_NR_enh-Core-Ph2" w:date="2025-09-06T11:16:00Z"/>
        </w:trPr>
        <w:tc>
          <w:tcPr>
            <w:tcW w:w="6945" w:type="dxa"/>
          </w:tcPr>
          <w:p w14:paraId="396893E6" w14:textId="77777777" w:rsidR="005233E5" w:rsidRDefault="005233E5" w:rsidP="005233E5">
            <w:pPr>
              <w:pStyle w:val="TAL"/>
              <w:rPr>
                <w:ins w:id="478" w:author="Netw_Energy_NR_enh-Core-Ph2" w:date="2025-09-06T11:17:00Z"/>
                <w:b/>
                <w:i/>
              </w:rPr>
            </w:pPr>
            <w:ins w:id="479" w:author="Netw_Energy_NR_enh-Core-Ph2" w:date="2025-09-06T11:17:00Z">
              <w:r>
                <w:rPr>
                  <w:b/>
                  <w:i/>
                </w:rPr>
                <w:t>pagingAdaptionPEI-SupportBandList-r19</w:t>
              </w:r>
            </w:ins>
          </w:p>
          <w:p w14:paraId="7BFEBD13" w14:textId="77777777" w:rsidR="005233E5" w:rsidRDefault="005233E5" w:rsidP="005233E5">
            <w:pPr>
              <w:pStyle w:val="TAL"/>
              <w:rPr>
                <w:ins w:id="480" w:author="Netw_Energy_NR_enh-Core-Ph2" w:date="2025-09-06T11:17:00Z"/>
                <w:rFonts w:cs="Arial"/>
                <w:szCs w:val="18"/>
              </w:rPr>
            </w:pPr>
            <w:ins w:id="481" w:author="Netw_Energy_NR_enh-Core-Ph2" w:date="2025-09-06T11:17:00Z">
              <w:r>
                <w:rPr>
                  <w:rFonts w:cs="Arial"/>
                  <w:szCs w:val="18"/>
                </w:rPr>
                <w:t>Indicates whether the UE supports receiving paging early indication in DCI format 2_7 as specified in TS 38.304 [21] for a list of frequency band for paging adaption.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ins>
          </w:p>
          <w:p w14:paraId="0117F09C" w14:textId="76A8743D" w:rsidR="005233E5" w:rsidRPr="00BC409C" w:rsidRDefault="005233E5" w:rsidP="005233E5">
            <w:pPr>
              <w:pStyle w:val="TAL"/>
              <w:rPr>
                <w:ins w:id="482" w:author="Netw_Energy_NR_enh-Core-Ph2" w:date="2025-09-06T11:16:00Z"/>
                <w:b/>
                <w:i/>
              </w:rPr>
            </w:pPr>
            <w:ins w:id="483" w:author="Netw_Energy_NR_enh-Core-Ph2" w:date="2025-09-06T11:17:00Z">
              <w:r>
                <w:rPr>
                  <w:szCs w:val="18"/>
                </w:rPr>
                <w:t xml:space="preserve">A UE supporting this feature shall also indicate support of </w:t>
              </w:r>
              <w:r>
                <w:rPr>
                  <w:i/>
                  <w:iCs/>
                  <w:szCs w:val="18"/>
                </w:rPr>
                <w:t>pagingAdaptation-r19</w:t>
              </w:r>
              <w:r>
                <w:rPr>
                  <w:iCs/>
                  <w:szCs w:val="18"/>
                </w:rPr>
                <w:t>.</w:t>
              </w:r>
            </w:ins>
          </w:p>
        </w:tc>
        <w:tc>
          <w:tcPr>
            <w:tcW w:w="710" w:type="dxa"/>
          </w:tcPr>
          <w:p w14:paraId="0E765097" w14:textId="37804F8E" w:rsidR="005233E5" w:rsidRPr="00BC409C" w:rsidRDefault="005233E5" w:rsidP="005233E5">
            <w:pPr>
              <w:pStyle w:val="TAL"/>
              <w:jc w:val="center"/>
              <w:rPr>
                <w:ins w:id="484" w:author="Netw_Energy_NR_enh-Core-Ph2" w:date="2025-09-06T11:16:00Z"/>
                <w:rFonts w:cs="Arial"/>
                <w:bCs/>
                <w:iCs/>
                <w:szCs w:val="18"/>
              </w:rPr>
            </w:pPr>
            <w:ins w:id="485" w:author="Netw_Energy_NR_enh-Core-Ph2" w:date="2025-09-06T11:17:00Z">
              <w:r>
                <w:rPr>
                  <w:rFonts w:cs="Arial"/>
                  <w:bCs/>
                  <w:iCs/>
                  <w:szCs w:val="18"/>
                </w:rPr>
                <w:t>UE</w:t>
              </w:r>
            </w:ins>
          </w:p>
        </w:tc>
        <w:tc>
          <w:tcPr>
            <w:tcW w:w="567" w:type="dxa"/>
          </w:tcPr>
          <w:p w14:paraId="6BFE6202" w14:textId="5078DD1E" w:rsidR="005233E5" w:rsidRPr="00BC409C" w:rsidRDefault="005233E5" w:rsidP="005233E5">
            <w:pPr>
              <w:pStyle w:val="TAL"/>
              <w:jc w:val="center"/>
              <w:rPr>
                <w:ins w:id="486" w:author="Netw_Energy_NR_enh-Core-Ph2" w:date="2025-09-06T11:16:00Z"/>
                <w:rFonts w:cs="Arial"/>
                <w:bCs/>
                <w:iCs/>
                <w:szCs w:val="18"/>
              </w:rPr>
            </w:pPr>
            <w:ins w:id="487" w:author="Netw_Energy_NR_enh-Core-Ph2" w:date="2025-09-06T11:17:00Z">
              <w:r>
                <w:rPr>
                  <w:rFonts w:cs="Arial"/>
                  <w:bCs/>
                  <w:iCs/>
                  <w:szCs w:val="18"/>
                </w:rPr>
                <w:t>No</w:t>
              </w:r>
            </w:ins>
          </w:p>
        </w:tc>
        <w:tc>
          <w:tcPr>
            <w:tcW w:w="709" w:type="dxa"/>
          </w:tcPr>
          <w:p w14:paraId="1902D210" w14:textId="47C79C44" w:rsidR="005233E5" w:rsidRPr="00BC409C" w:rsidRDefault="005233E5" w:rsidP="005233E5">
            <w:pPr>
              <w:pStyle w:val="TAL"/>
              <w:jc w:val="center"/>
              <w:rPr>
                <w:ins w:id="488" w:author="Netw_Energy_NR_enh-Core-Ph2" w:date="2025-09-06T11:16:00Z"/>
                <w:rFonts w:cs="Arial"/>
                <w:bCs/>
                <w:iCs/>
                <w:szCs w:val="18"/>
              </w:rPr>
            </w:pPr>
            <w:ins w:id="489" w:author="Netw_Energy_NR_enh-Core-Ph2" w:date="2025-09-06T11:17:00Z">
              <w:r>
                <w:rPr>
                  <w:rFonts w:cs="Arial"/>
                  <w:bCs/>
                  <w:iCs/>
                  <w:szCs w:val="18"/>
                </w:rPr>
                <w:t>No</w:t>
              </w:r>
            </w:ins>
          </w:p>
        </w:tc>
        <w:tc>
          <w:tcPr>
            <w:tcW w:w="708" w:type="dxa"/>
          </w:tcPr>
          <w:p w14:paraId="1C417E44" w14:textId="4FC2CAC6" w:rsidR="005233E5" w:rsidRPr="00BC409C" w:rsidRDefault="005233E5" w:rsidP="005233E5">
            <w:pPr>
              <w:pStyle w:val="TAL"/>
              <w:jc w:val="center"/>
              <w:rPr>
                <w:ins w:id="490" w:author="Netw_Energy_NR_enh-Core-Ph2" w:date="2025-09-06T11:16:00Z"/>
              </w:rPr>
            </w:pPr>
            <w:ins w:id="491" w:author="Netw_Energy_NR_enh-Core-Ph2" w:date="2025-09-06T11:17:00Z">
              <w:r>
                <w:t>No</w:t>
              </w:r>
            </w:ins>
          </w:p>
        </w:tc>
      </w:tr>
      <w:tr w:rsidR="00F31FB7" w:rsidRPr="00BC409C" w14:paraId="554D3524" w14:textId="77777777" w:rsidTr="00D95A37">
        <w:trPr>
          <w:gridAfter w:val="1"/>
          <w:wAfter w:w="6" w:type="dxa"/>
          <w:cantSplit/>
        </w:trPr>
        <w:tc>
          <w:tcPr>
            <w:tcW w:w="6945" w:type="dxa"/>
          </w:tcPr>
          <w:p w14:paraId="29ACC69F" w14:textId="77777777" w:rsidR="00F31FB7" w:rsidRPr="00BC409C" w:rsidRDefault="00F31FB7" w:rsidP="00F31FB7">
            <w:pPr>
              <w:pStyle w:val="TAL"/>
              <w:rPr>
                <w:b/>
                <w:i/>
              </w:rPr>
            </w:pPr>
            <w:r w:rsidRPr="00BC409C">
              <w:rPr>
                <w:b/>
                <w:i/>
              </w:rPr>
              <w:t>pei-SubgroupingSupportBandList-r17</w:t>
            </w:r>
          </w:p>
          <w:p w14:paraId="644C90BC" w14:textId="77777777" w:rsidR="00F31FB7" w:rsidRPr="00BC409C" w:rsidRDefault="00F31FB7" w:rsidP="00F31FB7">
            <w:pPr>
              <w:pStyle w:val="TAL"/>
            </w:pPr>
            <w:r w:rsidRPr="00BC409C">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6859675E" w14:textId="77777777" w:rsidR="00F31FB7" w:rsidRPr="00BC409C" w:rsidRDefault="00F31FB7" w:rsidP="00F31FB7">
            <w:pPr>
              <w:pStyle w:val="TAL"/>
              <w:jc w:val="center"/>
              <w:rPr>
                <w:lang w:eastAsia="zh-CN"/>
              </w:rPr>
            </w:pPr>
            <w:r w:rsidRPr="00BC409C">
              <w:rPr>
                <w:rFonts w:cs="Arial"/>
                <w:bCs/>
                <w:iCs/>
                <w:szCs w:val="18"/>
              </w:rPr>
              <w:t>UE</w:t>
            </w:r>
          </w:p>
        </w:tc>
        <w:tc>
          <w:tcPr>
            <w:tcW w:w="567" w:type="dxa"/>
          </w:tcPr>
          <w:p w14:paraId="48DF70A4" w14:textId="77777777" w:rsidR="00F31FB7" w:rsidRPr="00BC409C" w:rsidRDefault="00F31FB7" w:rsidP="00F31FB7">
            <w:pPr>
              <w:pStyle w:val="TAL"/>
              <w:jc w:val="center"/>
              <w:rPr>
                <w:lang w:eastAsia="zh-CN"/>
              </w:rPr>
            </w:pPr>
            <w:r w:rsidRPr="00BC409C">
              <w:rPr>
                <w:rFonts w:cs="Arial"/>
                <w:bCs/>
                <w:iCs/>
                <w:szCs w:val="18"/>
              </w:rPr>
              <w:t>No</w:t>
            </w:r>
          </w:p>
        </w:tc>
        <w:tc>
          <w:tcPr>
            <w:tcW w:w="709" w:type="dxa"/>
          </w:tcPr>
          <w:p w14:paraId="3EF12835" w14:textId="77777777" w:rsidR="00F31FB7" w:rsidRPr="00BC409C" w:rsidRDefault="00F31FB7" w:rsidP="00F31FB7">
            <w:pPr>
              <w:pStyle w:val="TAL"/>
              <w:jc w:val="center"/>
              <w:rPr>
                <w:lang w:eastAsia="zh-CN"/>
              </w:rPr>
            </w:pPr>
            <w:r w:rsidRPr="00BC409C">
              <w:rPr>
                <w:rFonts w:cs="Arial"/>
                <w:bCs/>
                <w:iCs/>
                <w:szCs w:val="18"/>
              </w:rPr>
              <w:t>No</w:t>
            </w:r>
          </w:p>
        </w:tc>
        <w:tc>
          <w:tcPr>
            <w:tcW w:w="708" w:type="dxa"/>
          </w:tcPr>
          <w:p w14:paraId="44A050EC" w14:textId="77777777" w:rsidR="00F31FB7" w:rsidRPr="00BC409C" w:rsidRDefault="00F31FB7" w:rsidP="00F31FB7">
            <w:pPr>
              <w:pStyle w:val="TAL"/>
              <w:jc w:val="center"/>
            </w:pPr>
            <w:r w:rsidRPr="00BC409C">
              <w:t>No</w:t>
            </w:r>
          </w:p>
        </w:tc>
      </w:tr>
      <w:tr w:rsidR="00F31FB7" w:rsidRPr="00BC409C" w14:paraId="65CD49FE" w14:textId="77777777" w:rsidTr="00D95A37">
        <w:trPr>
          <w:gridAfter w:val="1"/>
          <w:wAfter w:w="6" w:type="dxa"/>
          <w:cantSplit/>
        </w:trPr>
        <w:tc>
          <w:tcPr>
            <w:tcW w:w="6945" w:type="dxa"/>
          </w:tcPr>
          <w:p w14:paraId="0DFC83E4" w14:textId="77777777" w:rsidR="00F31FB7" w:rsidRPr="00BC409C" w:rsidRDefault="00F31FB7" w:rsidP="00F31FB7">
            <w:pPr>
              <w:pStyle w:val="TAL"/>
              <w:rPr>
                <w:b/>
                <w:bCs/>
                <w:i/>
                <w:iCs/>
              </w:rPr>
            </w:pPr>
            <w:r w:rsidRPr="00BC409C">
              <w:rPr>
                <w:b/>
                <w:bCs/>
                <w:i/>
                <w:iCs/>
              </w:rPr>
              <w:t>partialFR2-FallbackRX-Req</w:t>
            </w:r>
          </w:p>
          <w:p w14:paraId="2B5C8531" w14:textId="77777777" w:rsidR="00F31FB7" w:rsidRPr="00BC409C" w:rsidRDefault="00F31FB7" w:rsidP="00F31FB7">
            <w:pPr>
              <w:pStyle w:val="TAL"/>
            </w:pPr>
            <w:r w:rsidRPr="00BC409C">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176E6798" w14:textId="77777777" w:rsidR="00F31FB7" w:rsidRPr="00BC409C" w:rsidRDefault="00F31FB7" w:rsidP="00F31FB7">
            <w:pPr>
              <w:pStyle w:val="TAL"/>
              <w:jc w:val="center"/>
              <w:rPr>
                <w:lang w:eastAsia="zh-CN"/>
              </w:rPr>
            </w:pPr>
            <w:r w:rsidRPr="00BC409C">
              <w:rPr>
                <w:rFonts w:cs="Arial"/>
                <w:szCs w:val="18"/>
              </w:rPr>
              <w:t>UE</w:t>
            </w:r>
          </w:p>
        </w:tc>
        <w:tc>
          <w:tcPr>
            <w:tcW w:w="567" w:type="dxa"/>
          </w:tcPr>
          <w:p w14:paraId="0188EDF1" w14:textId="77777777" w:rsidR="00F31FB7" w:rsidRPr="00BC409C" w:rsidRDefault="00F31FB7" w:rsidP="00F31FB7">
            <w:pPr>
              <w:pStyle w:val="TAL"/>
              <w:jc w:val="center"/>
              <w:rPr>
                <w:lang w:eastAsia="zh-CN"/>
              </w:rPr>
            </w:pPr>
            <w:r w:rsidRPr="00BC409C">
              <w:rPr>
                <w:rFonts w:cs="Arial"/>
                <w:szCs w:val="18"/>
              </w:rPr>
              <w:t>No</w:t>
            </w:r>
          </w:p>
        </w:tc>
        <w:tc>
          <w:tcPr>
            <w:tcW w:w="709" w:type="dxa"/>
          </w:tcPr>
          <w:p w14:paraId="7D1CE11B" w14:textId="77777777" w:rsidR="00F31FB7" w:rsidRPr="00BC409C" w:rsidRDefault="00F31FB7" w:rsidP="00F31FB7">
            <w:pPr>
              <w:pStyle w:val="TAL"/>
              <w:jc w:val="center"/>
              <w:rPr>
                <w:lang w:eastAsia="zh-CN"/>
              </w:rPr>
            </w:pPr>
            <w:r w:rsidRPr="00BC409C">
              <w:rPr>
                <w:rFonts w:cs="Arial"/>
                <w:szCs w:val="18"/>
              </w:rPr>
              <w:t>No</w:t>
            </w:r>
          </w:p>
        </w:tc>
        <w:tc>
          <w:tcPr>
            <w:tcW w:w="708" w:type="dxa"/>
          </w:tcPr>
          <w:p w14:paraId="57F4CF9B" w14:textId="77777777" w:rsidR="00F31FB7" w:rsidRPr="00BC409C" w:rsidRDefault="00F31FB7" w:rsidP="00F31FB7">
            <w:pPr>
              <w:pStyle w:val="TAL"/>
              <w:jc w:val="center"/>
            </w:pPr>
            <w:r w:rsidRPr="00BC409C">
              <w:t>No</w:t>
            </w:r>
          </w:p>
        </w:tc>
      </w:tr>
      <w:tr w:rsidR="00F31FB7" w:rsidRPr="00BC409C" w14:paraId="1C2CAFA5" w14:textId="77777777" w:rsidTr="00D95A37">
        <w:trPr>
          <w:gridAfter w:val="1"/>
          <w:wAfter w:w="6" w:type="dxa"/>
          <w:cantSplit/>
        </w:trPr>
        <w:tc>
          <w:tcPr>
            <w:tcW w:w="6945" w:type="dxa"/>
          </w:tcPr>
          <w:p w14:paraId="0F9C8991" w14:textId="77777777" w:rsidR="00F31FB7" w:rsidRPr="00BC409C" w:rsidRDefault="00F31FB7" w:rsidP="00F31FB7">
            <w:pPr>
              <w:pStyle w:val="TAL"/>
              <w:rPr>
                <w:b/>
                <w:bCs/>
                <w:i/>
                <w:iCs/>
              </w:rPr>
            </w:pPr>
            <w:r w:rsidRPr="00BC409C">
              <w:rPr>
                <w:b/>
                <w:bCs/>
                <w:i/>
                <w:iCs/>
              </w:rPr>
              <w:t>ra-InsteadCG-SDT-r18</w:t>
            </w:r>
          </w:p>
          <w:p w14:paraId="03562F8F" w14:textId="77777777" w:rsidR="00F31FB7" w:rsidRPr="00BC409C" w:rsidRDefault="00F31FB7" w:rsidP="00F31FB7">
            <w:pPr>
              <w:pStyle w:val="TAL"/>
            </w:pPr>
            <w:r w:rsidRPr="00BC409C">
              <w:t>Indicates whether the UE supports the selection of RACH resources instead of configured grant type 1 resource when triggering resume for MO-SDT or MT-SDT and next configured grant type 1 resource is too far, as specified in TS 38.331 [9].</w:t>
            </w:r>
          </w:p>
          <w:p w14:paraId="1C6B370D" w14:textId="77777777" w:rsidR="00F31FB7" w:rsidRPr="00BC409C" w:rsidRDefault="00F31FB7" w:rsidP="00F31FB7">
            <w:pPr>
              <w:pStyle w:val="TAL"/>
              <w:rPr>
                <w:b/>
                <w:bCs/>
                <w:i/>
                <w:iCs/>
              </w:rPr>
            </w:pPr>
            <w:r w:rsidRPr="00BC409C">
              <w:rPr>
                <w:bCs/>
                <w:iCs/>
              </w:rPr>
              <w:t xml:space="preserve">A UE supporting this feature shall also indicate the support of </w:t>
            </w:r>
            <w:r w:rsidRPr="00BC409C">
              <w:rPr>
                <w:bCs/>
                <w:i/>
              </w:rPr>
              <w:t xml:space="preserve">cg-SDT-r17, </w:t>
            </w:r>
            <w:r w:rsidRPr="00BC409C">
              <w:rPr>
                <w:bCs/>
                <w:iCs/>
              </w:rPr>
              <w:t>or</w:t>
            </w:r>
            <w:r w:rsidRPr="00BC409C">
              <w:rPr>
                <w:bCs/>
                <w:i/>
              </w:rPr>
              <w:t xml:space="preserve"> mt-CG-SDT-r18.</w:t>
            </w:r>
          </w:p>
        </w:tc>
        <w:tc>
          <w:tcPr>
            <w:tcW w:w="710" w:type="dxa"/>
          </w:tcPr>
          <w:p w14:paraId="582BA6BE" w14:textId="77777777" w:rsidR="00F31FB7" w:rsidRPr="00BC409C" w:rsidRDefault="00F31FB7" w:rsidP="00F31FB7">
            <w:pPr>
              <w:pStyle w:val="TAL"/>
              <w:jc w:val="center"/>
              <w:rPr>
                <w:rFonts w:cs="Arial"/>
                <w:szCs w:val="18"/>
              </w:rPr>
            </w:pPr>
            <w:r w:rsidRPr="00BC409C">
              <w:t>UE</w:t>
            </w:r>
          </w:p>
        </w:tc>
        <w:tc>
          <w:tcPr>
            <w:tcW w:w="567" w:type="dxa"/>
          </w:tcPr>
          <w:p w14:paraId="1DA8A9A2" w14:textId="77777777" w:rsidR="00F31FB7" w:rsidRPr="00BC409C" w:rsidRDefault="00F31FB7" w:rsidP="00F31FB7">
            <w:pPr>
              <w:pStyle w:val="TAL"/>
              <w:jc w:val="center"/>
              <w:rPr>
                <w:rFonts w:cs="Arial"/>
                <w:szCs w:val="18"/>
              </w:rPr>
            </w:pPr>
            <w:r w:rsidRPr="00BC409C">
              <w:t>No</w:t>
            </w:r>
          </w:p>
        </w:tc>
        <w:tc>
          <w:tcPr>
            <w:tcW w:w="709" w:type="dxa"/>
          </w:tcPr>
          <w:p w14:paraId="6A8060D3" w14:textId="77777777" w:rsidR="00F31FB7" w:rsidRPr="00BC409C" w:rsidRDefault="00F31FB7" w:rsidP="00F31FB7">
            <w:pPr>
              <w:pStyle w:val="TAL"/>
              <w:jc w:val="center"/>
              <w:rPr>
                <w:rFonts w:cs="Arial"/>
                <w:szCs w:val="18"/>
              </w:rPr>
            </w:pPr>
            <w:r w:rsidRPr="00BC409C">
              <w:t>No</w:t>
            </w:r>
          </w:p>
        </w:tc>
        <w:tc>
          <w:tcPr>
            <w:tcW w:w="708" w:type="dxa"/>
          </w:tcPr>
          <w:p w14:paraId="5A0F689A" w14:textId="77777777" w:rsidR="00F31FB7" w:rsidRPr="00BC409C" w:rsidRDefault="00F31FB7" w:rsidP="00F31FB7">
            <w:pPr>
              <w:pStyle w:val="TAL"/>
              <w:jc w:val="center"/>
            </w:pPr>
            <w:r w:rsidRPr="00BC409C">
              <w:t>No</w:t>
            </w:r>
          </w:p>
        </w:tc>
      </w:tr>
      <w:tr w:rsidR="00F31FB7" w:rsidRPr="00BC409C" w14:paraId="0A4209DF" w14:textId="77777777" w:rsidTr="00D95A37">
        <w:trPr>
          <w:gridAfter w:val="1"/>
          <w:wAfter w:w="6" w:type="dxa"/>
          <w:cantSplit/>
        </w:trPr>
        <w:tc>
          <w:tcPr>
            <w:tcW w:w="6945" w:type="dxa"/>
          </w:tcPr>
          <w:p w14:paraId="795AFC4B" w14:textId="77777777" w:rsidR="00F31FB7" w:rsidRPr="00BC409C" w:rsidRDefault="00F31FB7" w:rsidP="00F31FB7">
            <w:pPr>
              <w:pStyle w:val="TAL"/>
              <w:rPr>
                <w:b/>
                <w:i/>
              </w:rPr>
            </w:pPr>
            <w:r w:rsidRPr="00BC409C">
              <w:rPr>
                <w:b/>
                <w:i/>
              </w:rPr>
              <w:t>ra-SDT-r17</w:t>
            </w:r>
          </w:p>
          <w:p w14:paraId="328DC1A8" w14:textId="77777777" w:rsidR="00F31FB7" w:rsidRPr="00BC409C" w:rsidRDefault="00F31FB7" w:rsidP="00F31FB7">
            <w:pPr>
              <w:pStyle w:val="TAL"/>
              <w:rPr>
                <w:b/>
                <w:bCs/>
                <w:i/>
                <w:iCs/>
              </w:rPr>
            </w:pPr>
            <w:r w:rsidRPr="00BC409C">
              <w:rPr>
                <w:bCs/>
                <w:iCs/>
              </w:rPr>
              <w:t xml:space="preserve">Indicates whether the UE supports initiating </w:t>
            </w:r>
            <w:r w:rsidRPr="00BC409C">
              <w:t xml:space="preserve">MO-SDT procedure (i.e., </w:t>
            </w:r>
            <w:r w:rsidRPr="00BC409C">
              <w:rPr>
                <w:bCs/>
                <w:iCs/>
              </w:rPr>
              <w:t xml:space="preserve">transmission of data and/or signalling over allowed radio bearers in RRC_INACTIVE state) via Random Access procedure (i.e., RA-SDT) with 4-step RA type and if UE supports </w:t>
            </w:r>
            <w:r w:rsidRPr="00BC409C">
              <w:rPr>
                <w:bCs/>
                <w:i/>
              </w:rPr>
              <w:t xml:space="preserve">twoStepRACH-r16, </w:t>
            </w:r>
            <w:r w:rsidRPr="00BC409C">
              <w:rPr>
                <w:bCs/>
                <w:iCs/>
              </w:rPr>
              <w:t>with 2-step RA type, as specified in TS 38.331 [9].</w:t>
            </w:r>
          </w:p>
        </w:tc>
        <w:tc>
          <w:tcPr>
            <w:tcW w:w="710" w:type="dxa"/>
          </w:tcPr>
          <w:p w14:paraId="034B1FFA" w14:textId="77777777" w:rsidR="00F31FB7" w:rsidRPr="00BC409C" w:rsidRDefault="00F31FB7" w:rsidP="00F31FB7">
            <w:pPr>
              <w:pStyle w:val="TAL"/>
              <w:jc w:val="center"/>
              <w:rPr>
                <w:rFonts w:cs="Arial"/>
                <w:szCs w:val="18"/>
              </w:rPr>
            </w:pPr>
            <w:r w:rsidRPr="00BC409C">
              <w:t>UE</w:t>
            </w:r>
          </w:p>
        </w:tc>
        <w:tc>
          <w:tcPr>
            <w:tcW w:w="567" w:type="dxa"/>
          </w:tcPr>
          <w:p w14:paraId="74167A68" w14:textId="77777777" w:rsidR="00F31FB7" w:rsidRPr="00BC409C" w:rsidRDefault="00F31FB7" w:rsidP="00F31FB7">
            <w:pPr>
              <w:pStyle w:val="TAL"/>
              <w:jc w:val="center"/>
              <w:rPr>
                <w:rFonts w:cs="Arial"/>
                <w:szCs w:val="18"/>
              </w:rPr>
            </w:pPr>
            <w:r w:rsidRPr="00BC409C">
              <w:t>No</w:t>
            </w:r>
          </w:p>
        </w:tc>
        <w:tc>
          <w:tcPr>
            <w:tcW w:w="709" w:type="dxa"/>
          </w:tcPr>
          <w:p w14:paraId="1D62D7A7" w14:textId="77777777" w:rsidR="00F31FB7" w:rsidRPr="00BC409C" w:rsidRDefault="00F31FB7" w:rsidP="00F31FB7">
            <w:pPr>
              <w:pStyle w:val="TAL"/>
              <w:jc w:val="center"/>
              <w:rPr>
                <w:rFonts w:cs="Arial"/>
                <w:szCs w:val="18"/>
              </w:rPr>
            </w:pPr>
            <w:r w:rsidRPr="00BC409C">
              <w:t>No</w:t>
            </w:r>
          </w:p>
        </w:tc>
        <w:tc>
          <w:tcPr>
            <w:tcW w:w="708" w:type="dxa"/>
          </w:tcPr>
          <w:p w14:paraId="73F7F369" w14:textId="77777777" w:rsidR="00F31FB7" w:rsidRPr="00BC409C" w:rsidRDefault="00F31FB7" w:rsidP="00F31FB7">
            <w:pPr>
              <w:pStyle w:val="TAL"/>
              <w:jc w:val="center"/>
            </w:pPr>
            <w:r w:rsidRPr="00BC409C">
              <w:t>No</w:t>
            </w:r>
          </w:p>
        </w:tc>
      </w:tr>
      <w:tr w:rsidR="00F31FB7" w:rsidRPr="00BC409C" w14:paraId="76602F53" w14:textId="77777777" w:rsidTr="00D95A37">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28153E8" w14:textId="77777777" w:rsidR="00F31FB7" w:rsidRPr="00BC409C" w:rsidRDefault="00F31FB7" w:rsidP="00F31FB7">
            <w:pPr>
              <w:pStyle w:val="TAL"/>
              <w:rPr>
                <w:b/>
                <w:i/>
              </w:rPr>
            </w:pPr>
            <w:r w:rsidRPr="00BC409C">
              <w:rPr>
                <w:b/>
                <w:i/>
              </w:rPr>
              <w:t>ra-SDT-NTN-r17</w:t>
            </w:r>
          </w:p>
          <w:p w14:paraId="567C9EFB" w14:textId="77777777" w:rsidR="00F31FB7" w:rsidRPr="00BC409C" w:rsidRDefault="00F31FB7" w:rsidP="00F31FB7">
            <w:pPr>
              <w:pStyle w:val="TAL"/>
              <w:rPr>
                <w:b/>
                <w:i/>
              </w:rPr>
            </w:pPr>
            <w:r w:rsidRPr="00BC409C">
              <w:rPr>
                <w:bCs/>
                <w:iCs/>
              </w:rPr>
              <w:t xml:space="preserve">Indicates whether the UE supports initiating </w:t>
            </w:r>
            <w:r w:rsidRPr="00BC409C">
              <w:t xml:space="preserve">MO-SDT procedure (i.e., </w:t>
            </w:r>
            <w:r w:rsidRPr="00BC409C">
              <w:rPr>
                <w:bCs/>
                <w:iCs/>
              </w:rPr>
              <w:t xml:space="preserve">transmission of data and/or signalling over allowed radio bearers in RRC_INACTIVE state) </w:t>
            </w:r>
            <w:r w:rsidRPr="00BC409C">
              <w:t xml:space="preserve">in NTN </w:t>
            </w:r>
            <w:r w:rsidRPr="00BC409C">
              <w:rPr>
                <w:bCs/>
                <w:iCs/>
              </w:rPr>
              <w:t xml:space="preserve">via Random Access procedure (i.e., RA-SDT) with 4-step RA type and if UE supports </w:t>
            </w:r>
            <w:r w:rsidRPr="00BC409C">
              <w:rPr>
                <w:bCs/>
                <w:i/>
              </w:rPr>
              <w:t xml:space="preserve">twoStepRACH-r16 </w:t>
            </w:r>
            <w:r w:rsidRPr="00BC409C">
              <w:rPr>
                <w:bCs/>
                <w:iCs/>
              </w:rPr>
              <w:t>for NTN</w:t>
            </w:r>
            <w:r w:rsidRPr="00BC409C">
              <w:rPr>
                <w:bCs/>
                <w:i/>
              </w:rPr>
              <w:t xml:space="preserve">, </w:t>
            </w:r>
            <w:r w:rsidRPr="00BC409C">
              <w:rPr>
                <w:bCs/>
                <w:iCs/>
              </w:rPr>
              <w:t>with 2-step RA type, as specified in TS 38.331 [9].</w:t>
            </w:r>
            <w:r w:rsidRPr="00BC409C">
              <w:t xml:space="preserve"> </w:t>
            </w:r>
            <w:r w:rsidRPr="00BC409C">
              <w:rPr>
                <w:bCs/>
                <w:iCs/>
              </w:rPr>
              <w:t xml:space="preserve">A UE supporting this feature shall also indicate the support of </w:t>
            </w:r>
            <w:r w:rsidRPr="00BC409C">
              <w:rPr>
                <w:bCs/>
                <w:i/>
              </w:rPr>
              <w:t>nonTerrestrialNetwork-r17</w:t>
            </w:r>
            <w:r w:rsidRPr="00BC409C">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5EBE9C4" w14:textId="77777777" w:rsidR="00F31FB7" w:rsidRPr="00BC409C" w:rsidRDefault="00F31FB7" w:rsidP="00F31FB7">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hideMark/>
          </w:tcPr>
          <w:p w14:paraId="4673AADE" w14:textId="77777777" w:rsidR="00F31FB7" w:rsidRPr="00BC409C" w:rsidRDefault="00F31FB7" w:rsidP="00F31FB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hideMark/>
          </w:tcPr>
          <w:p w14:paraId="5E6ED5FF" w14:textId="77777777" w:rsidR="00F31FB7" w:rsidRPr="00BC409C" w:rsidRDefault="00F31FB7" w:rsidP="00F31FB7">
            <w:pPr>
              <w:pStyle w:val="TAL"/>
              <w:jc w:val="center"/>
            </w:pPr>
            <w:r w:rsidRPr="00BC409C">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D147F30" w14:textId="77777777" w:rsidR="00F31FB7" w:rsidRPr="00BC409C" w:rsidRDefault="00F31FB7" w:rsidP="00F31FB7">
            <w:pPr>
              <w:pStyle w:val="TAL"/>
              <w:jc w:val="center"/>
            </w:pPr>
            <w:r w:rsidRPr="00BC409C">
              <w:t>No</w:t>
            </w:r>
          </w:p>
        </w:tc>
      </w:tr>
      <w:tr w:rsidR="00F31FB7" w:rsidRPr="00BC409C" w14:paraId="49BDC10B" w14:textId="77777777" w:rsidTr="00D95A37">
        <w:trPr>
          <w:gridAfter w:val="1"/>
          <w:wAfter w:w="6" w:type="dxa"/>
          <w:cantSplit/>
        </w:trPr>
        <w:tc>
          <w:tcPr>
            <w:tcW w:w="6945" w:type="dxa"/>
          </w:tcPr>
          <w:p w14:paraId="630469A7" w14:textId="77777777" w:rsidR="00F31FB7" w:rsidRPr="00BC409C" w:rsidRDefault="00F31FB7" w:rsidP="00F31FB7">
            <w:pPr>
              <w:pStyle w:val="TAL"/>
              <w:rPr>
                <w:b/>
                <w:bCs/>
                <w:i/>
                <w:iCs/>
              </w:rPr>
            </w:pPr>
            <w:r w:rsidRPr="00BC409C">
              <w:rPr>
                <w:b/>
                <w:bCs/>
                <w:i/>
                <w:iCs/>
              </w:rPr>
              <w:t>redirectAtResumeByNAS-r16</w:t>
            </w:r>
          </w:p>
          <w:p w14:paraId="3B561817" w14:textId="77777777" w:rsidR="00F31FB7" w:rsidRPr="00BC409C" w:rsidRDefault="00F31FB7" w:rsidP="00F31FB7">
            <w:pPr>
              <w:pStyle w:val="TAL"/>
              <w:rPr>
                <w:b/>
                <w:bCs/>
                <w:i/>
                <w:iCs/>
              </w:rPr>
            </w:pPr>
            <w:r w:rsidRPr="00BC409C">
              <w:rPr>
                <w:bCs/>
                <w:iCs/>
              </w:rPr>
              <w:t xml:space="preserve">Indicates whether the UE supports reception of </w:t>
            </w:r>
            <w:proofErr w:type="spellStart"/>
            <w:r w:rsidRPr="00BC409C">
              <w:rPr>
                <w:bCs/>
                <w:i/>
              </w:rPr>
              <w:t>redirectedCarrierInfo</w:t>
            </w:r>
            <w:proofErr w:type="spellEnd"/>
            <w:r w:rsidRPr="00BC409C">
              <w:rPr>
                <w:bCs/>
                <w:iCs/>
              </w:rPr>
              <w:t xml:space="preserve"> in an </w:t>
            </w:r>
            <w:proofErr w:type="spellStart"/>
            <w:r w:rsidRPr="00BC409C">
              <w:rPr>
                <w:bCs/>
                <w:i/>
              </w:rPr>
              <w:t>RRCRelease</w:t>
            </w:r>
            <w:proofErr w:type="spellEnd"/>
            <w:r w:rsidRPr="00BC409C">
              <w:rPr>
                <w:bCs/>
                <w:iCs/>
              </w:rPr>
              <w:t xml:space="preserve"> message in response to an </w:t>
            </w:r>
            <w:proofErr w:type="spellStart"/>
            <w:r w:rsidRPr="00BC409C">
              <w:rPr>
                <w:bCs/>
                <w:i/>
              </w:rPr>
              <w:t>RRCResumeRequest</w:t>
            </w:r>
            <w:proofErr w:type="spellEnd"/>
            <w:r w:rsidRPr="00BC409C">
              <w:rPr>
                <w:bCs/>
                <w:iCs/>
              </w:rPr>
              <w:t xml:space="preserve"> or </w:t>
            </w:r>
            <w:r w:rsidRPr="00BC409C">
              <w:rPr>
                <w:bCs/>
                <w:i/>
              </w:rPr>
              <w:t>RRCResumeRequest1</w:t>
            </w:r>
            <w:r w:rsidRPr="00BC409C">
              <w:rPr>
                <w:bCs/>
                <w:iCs/>
              </w:rPr>
              <w:t xml:space="preserve"> which is triggered by the NAS layer, as specified in TS 38.331 [9].</w:t>
            </w:r>
          </w:p>
        </w:tc>
        <w:tc>
          <w:tcPr>
            <w:tcW w:w="710" w:type="dxa"/>
          </w:tcPr>
          <w:p w14:paraId="70E6FDD3" w14:textId="77777777" w:rsidR="00F31FB7" w:rsidRPr="00BC409C" w:rsidRDefault="00F31FB7" w:rsidP="00F31FB7">
            <w:pPr>
              <w:pStyle w:val="TAL"/>
              <w:jc w:val="center"/>
              <w:rPr>
                <w:rFonts w:cs="Arial"/>
                <w:szCs w:val="18"/>
              </w:rPr>
            </w:pPr>
            <w:r w:rsidRPr="00BC409C">
              <w:rPr>
                <w:lang w:eastAsia="zh-CN"/>
              </w:rPr>
              <w:t>UE</w:t>
            </w:r>
          </w:p>
        </w:tc>
        <w:tc>
          <w:tcPr>
            <w:tcW w:w="567" w:type="dxa"/>
          </w:tcPr>
          <w:p w14:paraId="68A46ED4" w14:textId="77777777" w:rsidR="00F31FB7" w:rsidRPr="00BC409C" w:rsidRDefault="00F31FB7" w:rsidP="00F31FB7">
            <w:pPr>
              <w:pStyle w:val="TAL"/>
              <w:jc w:val="center"/>
              <w:rPr>
                <w:rFonts w:cs="Arial"/>
                <w:szCs w:val="18"/>
              </w:rPr>
            </w:pPr>
            <w:r w:rsidRPr="00BC409C">
              <w:rPr>
                <w:lang w:eastAsia="zh-CN"/>
              </w:rPr>
              <w:t>No</w:t>
            </w:r>
          </w:p>
        </w:tc>
        <w:tc>
          <w:tcPr>
            <w:tcW w:w="709" w:type="dxa"/>
          </w:tcPr>
          <w:p w14:paraId="073C9981" w14:textId="77777777" w:rsidR="00F31FB7" w:rsidRPr="00BC409C" w:rsidRDefault="00F31FB7" w:rsidP="00F31FB7">
            <w:pPr>
              <w:pStyle w:val="TAL"/>
              <w:jc w:val="center"/>
              <w:rPr>
                <w:rFonts w:cs="Arial"/>
                <w:szCs w:val="18"/>
              </w:rPr>
            </w:pPr>
            <w:r w:rsidRPr="00BC409C">
              <w:rPr>
                <w:lang w:eastAsia="zh-CN"/>
              </w:rPr>
              <w:t>No</w:t>
            </w:r>
          </w:p>
        </w:tc>
        <w:tc>
          <w:tcPr>
            <w:tcW w:w="708" w:type="dxa"/>
          </w:tcPr>
          <w:p w14:paraId="3AD99F36" w14:textId="77777777" w:rsidR="00F31FB7" w:rsidRPr="00BC409C" w:rsidRDefault="00F31FB7" w:rsidP="00F31FB7">
            <w:pPr>
              <w:pStyle w:val="TAL"/>
              <w:jc w:val="center"/>
            </w:pPr>
            <w:r w:rsidRPr="00BC409C">
              <w:t>No</w:t>
            </w:r>
          </w:p>
        </w:tc>
      </w:tr>
      <w:tr w:rsidR="00F31FB7" w:rsidRPr="00BC409C" w14:paraId="2AF99116" w14:textId="77777777" w:rsidTr="00D95A37">
        <w:trPr>
          <w:gridAfter w:val="1"/>
          <w:wAfter w:w="6" w:type="dxa"/>
          <w:cantSplit/>
        </w:trPr>
        <w:tc>
          <w:tcPr>
            <w:tcW w:w="6945" w:type="dxa"/>
          </w:tcPr>
          <w:p w14:paraId="0FA3A874" w14:textId="77777777" w:rsidR="00F31FB7" w:rsidRPr="00BC409C" w:rsidRDefault="00F31FB7" w:rsidP="00F31FB7">
            <w:pPr>
              <w:pStyle w:val="TAL"/>
              <w:rPr>
                <w:i/>
                <w:lang w:eastAsia="en-GB"/>
              </w:rPr>
            </w:pPr>
            <w:proofErr w:type="spellStart"/>
            <w:r w:rsidRPr="00BC409C">
              <w:rPr>
                <w:b/>
                <w:i/>
              </w:rPr>
              <w:t>reducedCP</w:t>
            </w:r>
            <w:proofErr w:type="spellEnd"/>
            <w:r w:rsidRPr="00BC409C">
              <w:rPr>
                <w:b/>
                <w:i/>
              </w:rPr>
              <w:t>-Latency</w:t>
            </w:r>
          </w:p>
          <w:p w14:paraId="14821B5F" w14:textId="77777777" w:rsidR="00F31FB7" w:rsidRPr="00BC409C" w:rsidRDefault="00F31FB7" w:rsidP="00F31FB7">
            <w:pPr>
              <w:keepNext/>
              <w:keepLines/>
              <w:spacing w:after="0"/>
              <w:rPr>
                <w:rFonts w:ascii="Arial" w:hAnsi="Arial"/>
                <w:b/>
                <w:i/>
                <w:sz w:val="18"/>
              </w:rPr>
            </w:pPr>
            <w:r w:rsidRPr="00BC409C">
              <w:rPr>
                <w:rFonts w:ascii="Arial" w:hAnsi="Arial"/>
                <w:sz w:val="18"/>
                <w:lang w:eastAsia="x-none"/>
              </w:rPr>
              <w:t>Indicates whether the UE supports reduced control plane latency as defined in TS 38.331 [9]</w:t>
            </w:r>
          </w:p>
        </w:tc>
        <w:tc>
          <w:tcPr>
            <w:tcW w:w="710" w:type="dxa"/>
          </w:tcPr>
          <w:p w14:paraId="5E60CBF3" w14:textId="77777777" w:rsidR="00F31FB7" w:rsidRPr="00BC409C" w:rsidRDefault="00F31FB7" w:rsidP="00F31FB7">
            <w:pPr>
              <w:pStyle w:val="TAL"/>
              <w:jc w:val="center"/>
              <w:rPr>
                <w:lang w:eastAsia="zh-CN"/>
              </w:rPr>
            </w:pPr>
            <w:r w:rsidRPr="00BC409C">
              <w:rPr>
                <w:rFonts w:eastAsia="宋体"/>
                <w:lang w:eastAsia="zh-CN"/>
              </w:rPr>
              <w:t>UE</w:t>
            </w:r>
          </w:p>
        </w:tc>
        <w:tc>
          <w:tcPr>
            <w:tcW w:w="567" w:type="dxa"/>
          </w:tcPr>
          <w:p w14:paraId="427D0B35" w14:textId="77777777" w:rsidR="00F31FB7" w:rsidRPr="00BC409C" w:rsidRDefault="00F31FB7" w:rsidP="00F31FB7">
            <w:pPr>
              <w:pStyle w:val="TAL"/>
              <w:jc w:val="center"/>
              <w:rPr>
                <w:lang w:eastAsia="zh-CN"/>
              </w:rPr>
            </w:pPr>
            <w:r w:rsidRPr="00BC409C">
              <w:rPr>
                <w:rFonts w:eastAsia="宋体"/>
                <w:lang w:eastAsia="zh-CN"/>
              </w:rPr>
              <w:t>No</w:t>
            </w:r>
          </w:p>
        </w:tc>
        <w:tc>
          <w:tcPr>
            <w:tcW w:w="709" w:type="dxa"/>
          </w:tcPr>
          <w:p w14:paraId="5223D99A" w14:textId="77777777" w:rsidR="00F31FB7" w:rsidRPr="00BC409C" w:rsidRDefault="00F31FB7" w:rsidP="00F31FB7">
            <w:pPr>
              <w:pStyle w:val="TAL"/>
              <w:jc w:val="center"/>
              <w:rPr>
                <w:lang w:eastAsia="zh-CN"/>
              </w:rPr>
            </w:pPr>
            <w:r w:rsidRPr="00BC409C">
              <w:rPr>
                <w:rFonts w:eastAsia="宋体"/>
                <w:lang w:eastAsia="zh-CN"/>
              </w:rPr>
              <w:t>No</w:t>
            </w:r>
          </w:p>
        </w:tc>
        <w:tc>
          <w:tcPr>
            <w:tcW w:w="708" w:type="dxa"/>
          </w:tcPr>
          <w:p w14:paraId="445FD19F" w14:textId="77777777" w:rsidR="00F31FB7" w:rsidRPr="00BC409C" w:rsidRDefault="00F31FB7" w:rsidP="00F31FB7">
            <w:pPr>
              <w:pStyle w:val="TAL"/>
              <w:jc w:val="center"/>
            </w:pPr>
            <w:r w:rsidRPr="00BC409C">
              <w:rPr>
                <w:rFonts w:eastAsia="宋体"/>
                <w:lang w:eastAsia="zh-CN"/>
              </w:rPr>
              <w:t>No</w:t>
            </w:r>
          </w:p>
        </w:tc>
      </w:tr>
      <w:tr w:rsidR="00F31FB7" w:rsidRPr="00BC409C" w14:paraId="409286F5" w14:textId="77777777" w:rsidTr="00D95A37">
        <w:trPr>
          <w:gridAfter w:val="1"/>
          <w:wAfter w:w="6" w:type="dxa"/>
          <w:cantSplit/>
        </w:trPr>
        <w:tc>
          <w:tcPr>
            <w:tcW w:w="6945" w:type="dxa"/>
          </w:tcPr>
          <w:p w14:paraId="433FC80B" w14:textId="77777777" w:rsidR="00F31FB7" w:rsidRPr="00BC409C" w:rsidRDefault="00F31FB7" w:rsidP="00F31FB7">
            <w:pPr>
              <w:pStyle w:val="TAL"/>
              <w:rPr>
                <w:b/>
                <w:i/>
              </w:rPr>
            </w:pPr>
            <w:r w:rsidRPr="00BC409C">
              <w:rPr>
                <w:b/>
                <w:i/>
              </w:rPr>
              <w:t>referenceTimeProvision-r16</w:t>
            </w:r>
          </w:p>
          <w:p w14:paraId="00EA19AE" w14:textId="77777777" w:rsidR="00F31FB7" w:rsidRPr="00BC409C" w:rsidRDefault="00F31FB7" w:rsidP="00F31FB7">
            <w:pPr>
              <w:pStyle w:val="TAL"/>
              <w:rPr>
                <w:b/>
                <w:i/>
              </w:rPr>
            </w:pPr>
            <w:r w:rsidRPr="00BC409C">
              <w:t xml:space="preserve">Indicates whether the UE supports provision of </w:t>
            </w:r>
            <w:proofErr w:type="spellStart"/>
            <w:r w:rsidRPr="00BC409C">
              <w:t>referenceTimeInfo</w:t>
            </w:r>
            <w:proofErr w:type="spellEnd"/>
            <w:r w:rsidRPr="00BC409C">
              <w:t xml:space="preserve"> in </w:t>
            </w:r>
            <w:proofErr w:type="spellStart"/>
            <w:r w:rsidRPr="00BC409C">
              <w:rPr>
                <w:i/>
                <w:iCs/>
              </w:rPr>
              <w:t>DLInformationTransfer</w:t>
            </w:r>
            <w:proofErr w:type="spellEnd"/>
            <w:r w:rsidRPr="00BC409C">
              <w:t xml:space="preserve"> message and in SIB9 and reference time information preference indication via assistance information, as specified in TS 38.331 [9].</w:t>
            </w:r>
          </w:p>
        </w:tc>
        <w:tc>
          <w:tcPr>
            <w:tcW w:w="710" w:type="dxa"/>
          </w:tcPr>
          <w:p w14:paraId="2FE7C6DC" w14:textId="77777777" w:rsidR="00F31FB7" w:rsidRPr="00BC409C" w:rsidRDefault="00F31FB7" w:rsidP="00F31FB7">
            <w:pPr>
              <w:pStyle w:val="TAL"/>
              <w:jc w:val="center"/>
              <w:rPr>
                <w:rFonts w:eastAsia="宋体"/>
                <w:lang w:eastAsia="zh-CN"/>
              </w:rPr>
            </w:pPr>
            <w:r w:rsidRPr="00BC409C">
              <w:t>UE</w:t>
            </w:r>
          </w:p>
        </w:tc>
        <w:tc>
          <w:tcPr>
            <w:tcW w:w="567" w:type="dxa"/>
          </w:tcPr>
          <w:p w14:paraId="69C4A490" w14:textId="77777777" w:rsidR="00F31FB7" w:rsidRPr="00BC409C" w:rsidRDefault="00F31FB7" w:rsidP="00F31FB7">
            <w:pPr>
              <w:pStyle w:val="TAL"/>
              <w:jc w:val="center"/>
              <w:rPr>
                <w:rFonts w:eastAsia="宋体"/>
                <w:lang w:eastAsia="zh-CN"/>
              </w:rPr>
            </w:pPr>
            <w:r w:rsidRPr="00BC409C">
              <w:t>No</w:t>
            </w:r>
          </w:p>
        </w:tc>
        <w:tc>
          <w:tcPr>
            <w:tcW w:w="709" w:type="dxa"/>
          </w:tcPr>
          <w:p w14:paraId="37EA07F6" w14:textId="77777777" w:rsidR="00F31FB7" w:rsidRPr="00BC409C" w:rsidRDefault="00F31FB7" w:rsidP="00F31FB7">
            <w:pPr>
              <w:pStyle w:val="TAL"/>
              <w:jc w:val="center"/>
              <w:rPr>
                <w:rFonts w:eastAsia="宋体"/>
                <w:lang w:eastAsia="zh-CN"/>
              </w:rPr>
            </w:pPr>
            <w:r w:rsidRPr="00BC409C">
              <w:t>No</w:t>
            </w:r>
          </w:p>
        </w:tc>
        <w:tc>
          <w:tcPr>
            <w:tcW w:w="708" w:type="dxa"/>
          </w:tcPr>
          <w:p w14:paraId="284029DB" w14:textId="77777777" w:rsidR="00F31FB7" w:rsidRPr="00BC409C" w:rsidRDefault="00F31FB7" w:rsidP="00F31FB7">
            <w:pPr>
              <w:pStyle w:val="TAL"/>
              <w:jc w:val="center"/>
              <w:rPr>
                <w:rFonts w:eastAsia="宋体"/>
                <w:lang w:eastAsia="zh-CN"/>
              </w:rPr>
            </w:pPr>
            <w:r w:rsidRPr="00BC409C">
              <w:t>No</w:t>
            </w:r>
          </w:p>
        </w:tc>
      </w:tr>
      <w:tr w:rsidR="00F31FB7" w:rsidRPr="00BC409C" w14:paraId="77CE6375" w14:textId="77777777" w:rsidTr="00D95A37">
        <w:trPr>
          <w:gridAfter w:val="1"/>
          <w:wAfter w:w="6" w:type="dxa"/>
          <w:cantSplit/>
        </w:trPr>
        <w:tc>
          <w:tcPr>
            <w:tcW w:w="6945" w:type="dxa"/>
          </w:tcPr>
          <w:p w14:paraId="50503B05" w14:textId="77777777" w:rsidR="00F31FB7" w:rsidRPr="00BC409C" w:rsidRDefault="00F31FB7" w:rsidP="00F31FB7">
            <w:pPr>
              <w:pStyle w:val="TAL"/>
              <w:rPr>
                <w:b/>
                <w:i/>
              </w:rPr>
            </w:pPr>
            <w:r w:rsidRPr="00BC409C">
              <w:rPr>
                <w:b/>
                <w:i/>
              </w:rPr>
              <w:t>releasePreference-r16</w:t>
            </w:r>
          </w:p>
          <w:p w14:paraId="30F51CBD" w14:textId="77777777" w:rsidR="00F31FB7" w:rsidRPr="00BC409C" w:rsidRDefault="00F31FB7" w:rsidP="00F31FB7">
            <w:pPr>
              <w:pStyle w:val="TAL"/>
              <w:rPr>
                <w:b/>
                <w:i/>
              </w:rPr>
            </w:pPr>
            <w:r w:rsidRPr="00BC409C">
              <w:rPr>
                <w:bCs/>
                <w:iCs/>
              </w:rPr>
              <w:t>Indicates whether the UE supports providing its preference assistance information to transition out of RRC_CONNECTED for power saving, as specified in TS 38.331 [9].</w:t>
            </w:r>
          </w:p>
        </w:tc>
        <w:tc>
          <w:tcPr>
            <w:tcW w:w="710" w:type="dxa"/>
          </w:tcPr>
          <w:p w14:paraId="465C440B" w14:textId="77777777" w:rsidR="00F31FB7" w:rsidRPr="00BC409C" w:rsidRDefault="00F31FB7" w:rsidP="00F31FB7">
            <w:pPr>
              <w:pStyle w:val="TAL"/>
              <w:jc w:val="center"/>
              <w:rPr>
                <w:rFonts w:eastAsia="宋体"/>
                <w:lang w:eastAsia="zh-CN"/>
              </w:rPr>
            </w:pPr>
            <w:r w:rsidRPr="00BC409C">
              <w:rPr>
                <w:rFonts w:eastAsia="宋体"/>
                <w:lang w:eastAsia="zh-CN"/>
              </w:rPr>
              <w:t>UE</w:t>
            </w:r>
          </w:p>
        </w:tc>
        <w:tc>
          <w:tcPr>
            <w:tcW w:w="567" w:type="dxa"/>
          </w:tcPr>
          <w:p w14:paraId="5CAB3B7A" w14:textId="77777777" w:rsidR="00F31FB7" w:rsidRPr="00BC409C" w:rsidRDefault="00F31FB7" w:rsidP="00F31FB7">
            <w:pPr>
              <w:pStyle w:val="TAL"/>
              <w:jc w:val="center"/>
              <w:rPr>
                <w:rFonts w:eastAsia="宋体"/>
                <w:lang w:eastAsia="zh-CN"/>
              </w:rPr>
            </w:pPr>
            <w:r w:rsidRPr="00BC409C">
              <w:t>No</w:t>
            </w:r>
          </w:p>
        </w:tc>
        <w:tc>
          <w:tcPr>
            <w:tcW w:w="709" w:type="dxa"/>
          </w:tcPr>
          <w:p w14:paraId="30159D39" w14:textId="77777777" w:rsidR="00F31FB7" w:rsidRPr="00BC409C" w:rsidRDefault="00F31FB7" w:rsidP="00F31FB7">
            <w:pPr>
              <w:pStyle w:val="TAL"/>
              <w:jc w:val="center"/>
              <w:rPr>
                <w:rFonts w:eastAsia="宋体"/>
                <w:lang w:eastAsia="zh-CN"/>
              </w:rPr>
            </w:pPr>
            <w:r w:rsidRPr="00BC409C">
              <w:t>No</w:t>
            </w:r>
          </w:p>
        </w:tc>
        <w:tc>
          <w:tcPr>
            <w:tcW w:w="708" w:type="dxa"/>
          </w:tcPr>
          <w:p w14:paraId="483D6EBF" w14:textId="77777777" w:rsidR="00F31FB7" w:rsidRPr="00BC409C" w:rsidRDefault="00F31FB7" w:rsidP="00F31FB7">
            <w:pPr>
              <w:pStyle w:val="TAL"/>
              <w:jc w:val="center"/>
              <w:rPr>
                <w:rFonts w:eastAsia="宋体"/>
                <w:lang w:eastAsia="zh-CN"/>
              </w:rPr>
            </w:pPr>
            <w:r w:rsidRPr="00BC409C">
              <w:t>No</w:t>
            </w:r>
          </w:p>
        </w:tc>
      </w:tr>
      <w:tr w:rsidR="00F31FB7" w:rsidRPr="00BC409C" w14:paraId="08FB6926" w14:textId="77777777" w:rsidTr="00D95A37">
        <w:trPr>
          <w:gridAfter w:val="1"/>
          <w:wAfter w:w="6" w:type="dxa"/>
          <w:cantSplit/>
        </w:trPr>
        <w:tc>
          <w:tcPr>
            <w:tcW w:w="6945" w:type="dxa"/>
          </w:tcPr>
          <w:p w14:paraId="43CA8A0C" w14:textId="77777777" w:rsidR="00F31FB7" w:rsidRPr="00BC409C" w:rsidRDefault="00F31FB7" w:rsidP="00F31FB7">
            <w:pPr>
              <w:pStyle w:val="TAL"/>
              <w:rPr>
                <w:b/>
                <w:i/>
              </w:rPr>
            </w:pPr>
            <w:r w:rsidRPr="00BC409C">
              <w:rPr>
                <w:b/>
                <w:i/>
              </w:rPr>
              <w:lastRenderedPageBreak/>
              <w:t>requirementTypeIndication-r18</w:t>
            </w:r>
          </w:p>
          <w:p w14:paraId="4C1EC2A7" w14:textId="77777777" w:rsidR="00F31FB7" w:rsidRPr="00BC409C" w:rsidRDefault="00F31FB7" w:rsidP="00F31FB7">
            <w:pPr>
              <w:pStyle w:val="TAL"/>
              <w:rPr>
                <w:b/>
                <w:i/>
              </w:rPr>
            </w:pPr>
            <w:r w:rsidRPr="00BC409C">
              <w:t xml:space="preserve">Indicates whether the UE supports </w:t>
            </w:r>
            <w:proofErr w:type="gramStart"/>
            <w:r w:rsidRPr="00BC409C">
              <w:t>network controlled</w:t>
            </w:r>
            <w:proofErr w:type="gramEnd"/>
            <w:r w:rsidRPr="00BC409C">
              <w:t xml:space="preserve"> indication of the </w:t>
            </w:r>
            <w:r w:rsidRPr="00BC409C">
              <w:rPr>
                <w:lang w:eastAsia="sv-SE"/>
              </w:rPr>
              <w:t>MTTD/</w:t>
            </w:r>
            <w:r w:rsidRPr="00BC409C">
              <w:t xml:space="preserve">MRTD and RF requirements by </w:t>
            </w:r>
            <w:r w:rsidRPr="00BC409C">
              <w:rPr>
                <w:i/>
                <w:iCs/>
              </w:rPr>
              <w:t>nonCollocatedTypeMRDC-r18</w:t>
            </w:r>
            <w:r w:rsidRPr="00BC409C">
              <w:t xml:space="preserve"> for TDD-TDD inter-band EN-DC with overlapping or partially overlapping bands as specified in TS 38.331 [9]. This field is only applicable to the UE indicating </w:t>
            </w:r>
            <w:r w:rsidRPr="00BC409C">
              <w:rPr>
                <w:i/>
                <w:iCs/>
              </w:rPr>
              <w:t>interBandMRDC-WithOverlapDL-Bands-r16</w:t>
            </w:r>
            <w:r w:rsidRPr="00BC409C">
              <w:t>.</w:t>
            </w:r>
          </w:p>
        </w:tc>
        <w:tc>
          <w:tcPr>
            <w:tcW w:w="710" w:type="dxa"/>
          </w:tcPr>
          <w:p w14:paraId="531E67C5" w14:textId="77777777" w:rsidR="00F31FB7" w:rsidRPr="00BC409C" w:rsidRDefault="00F31FB7" w:rsidP="00F31FB7">
            <w:pPr>
              <w:pStyle w:val="TAL"/>
              <w:jc w:val="center"/>
              <w:rPr>
                <w:rFonts w:eastAsia="宋体"/>
                <w:lang w:eastAsia="zh-CN"/>
              </w:rPr>
            </w:pPr>
            <w:r w:rsidRPr="00BC409C">
              <w:t>UE</w:t>
            </w:r>
          </w:p>
        </w:tc>
        <w:tc>
          <w:tcPr>
            <w:tcW w:w="567" w:type="dxa"/>
          </w:tcPr>
          <w:p w14:paraId="507FC802" w14:textId="77777777" w:rsidR="00F31FB7" w:rsidRPr="00BC409C" w:rsidRDefault="00F31FB7" w:rsidP="00F31FB7">
            <w:pPr>
              <w:pStyle w:val="TAL"/>
              <w:jc w:val="center"/>
            </w:pPr>
            <w:r w:rsidRPr="00BC409C">
              <w:t>No</w:t>
            </w:r>
          </w:p>
        </w:tc>
        <w:tc>
          <w:tcPr>
            <w:tcW w:w="709" w:type="dxa"/>
          </w:tcPr>
          <w:p w14:paraId="5128CD97" w14:textId="77777777" w:rsidR="00F31FB7" w:rsidRPr="00BC409C" w:rsidRDefault="00F31FB7" w:rsidP="00F31FB7">
            <w:pPr>
              <w:pStyle w:val="TAL"/>
              <w:jc w:val="center"/>
            </w:pPr>
            <w:r w:rsidRPr="00BC409C">
              <w:t>No</w:t>
            </w:r>
          </w:p>
        </w:tc>
        <w:tc>
          <w:tcPr>
            <w:tcW w:w="708" w:type="dxa"/>
          </w:tcPr>
          <w:p w14:paraId="25640408" w14:textId="77777777" w:rsidR="00F31FB7" w:rsidRPr="00BC409C" w:rsidRDefault="00F31FB7" w:rsidP="00F31FB7">
            <w:pPr>
              <w:pStyle w:val="TAL"/>
              <w:jc w:val="center"/>
            </w:pPr>
            <w:r w:rsidRPr="00BC409C">
              <w:t>FR1 only</w:t>
            </w:r>
          </w:p>
        </w:tc>
      </w:tr>
      <w:tr w:rsidR="00F31FB7" w:rsidRPr="00BC409C" w14:paraId="70611EA9" w14:textId="77777777" w:rsidTr="00D95A37">
        <w:trPr>
          <w:gridAfter w:val="1"/>
          <w:wAfter w:w="6" w:type="dxa"/>
          <w:cantSplit/>
        </w:trPr>
        <w:tc>
          <w:tcPr>
            <w:tcW w:w="6945" w:type="dxa"/>
          </w:tcPr>
          <w:p w14:paraId="2FFD79CC" w14:textId="77777777" w:rsidR="00F31FB7" w:rsidRPr="00BC409C" w:rsidRDefault="00F31FB7" w:rsidP="00F31FB7">
            <w:pPr>
              <w:pStyle w:val="TAL"/>
              <w:rPr>
                <w:b/>
                <w:i/>
              </w:rPr>
            </w:pPr>
            <w:r w:rsidRPr="00BC409C">
              <w:rPr>
                <w:b/>
                <w:i/>
              </w:rPr>
              <w:t>resumeAfterSDT-Release-r18</w:t>
            </w:r>
          </w:p>
          <w:p w14:paraId="2A365A48" w14:textId="77777777" w:rsidR="00F31FB7" w:rsidRPr="00BC409C" w:rsidRDefault="00F31FB7" w:rsidP="00F31FB7">
            <w:pPr>
              <w:pStyle w:val="TAL"/>
            </w:pPr>
            <w:r w:rsidRPr="00BC409C">
              <w:t xml:space="preserve">Indicates whether the UE supports immediate </w:t>
            </w:r>
            <w:r w:rsidRPr="00BC409C">
              <w:rPr>
                <w:iCs/>
                <w:lang w:eastAsia="ko-KR"/>
              </w:rPr>
              <w:t xml:space="preserve">RRC connection resume procedure triggering </w:t>
            </w:r>
            <w:r w:rsidRPr="00BC409C">
              <w:t xml:space="preserve">after receiving </w:t>
            </w:r>
            <w:proofErr w:type="spellStart"/>
            <w:r w:rsidRPr="00BC409C">
              <w:rPr>
                <w:i/>
              </w:rPr>
              <w:t>RRCRelease</w:t>
            </w:r>
            <w:proofErr w:type="spellEnd"/>
            <w:r w:rsidRPr="00BC409C">
              <w:rPr>
                <w:i/>
              </w:rPr>
              <w:t xml:space="preserve"> </w:t>
            </w:r>
            <w:r w:rsidRPr="00BC409C">
              <w:t xml:space="preserve">message with a </w:t>
            </w:r>
            <w:proofErr w:type="spellStart"/>
            <w:r w:rsidRPr="00BC409C">
              <w:rPr>
                <w:i/>
              </w:rPr>
              <w:t>resumeIndication</w:t>
            </w:r>
            <w:proofErr w:type="spellEnd"/>
            <w:r w:rsidRPr="00BC409C">
              <w:rPr>
                <w:i/>
              </w:rPr>
              <w:t xml:space="preserve"> </w:t>
            </w:r>
            <w:r w:rsidRPr="00BC409C">
              <w:t>included during an ongoing SDT procedure, as specified in TS 38.331 [9].</w:t>
            </w:r>
          </w:p>
          <w:p w14:paraId="02324777" w14:textId="77777777" w:rsidR="00F31FB7" w:rsidRPr="00BC409C" w:rsidRDefault="00F31FB7" w:rsidP="00F31FB7">
            <w:pPr>
              <w:pStyle w:val="TAL"/>
              <w:rPr>
                <w:b/>
                <w:i/>
              </w:rPr>
            </w:pPr>
            <w:r w:rsidRPr="00BC409C">
              <w:t xml:space="preserve">The UE indicating support of this feature shall also support any of </w:t>
            </w:r>
            <w:r w:rsidRPr="00BC409C">
              <w:rPr>
                <w:i/>
              </w:rPr>
              <w:t>ra-SDT-r17</w:t>
            </w:r>
            <w:r w:rsidRPr="00BC409C">
              <w:t xml:space="preserve">, </w:t>
            </w:r>
            <w:r w:rsidRPr="00BC409C">
              <w:rPr>
                <w:i/>
              </w:rPr>
              <w:t>ra-SDT-NTN-r17</w:t>
            </w:r>
            <w:r w:rsidRPr="00BC409C">
              <w:t xml:space="preserve">, </w:t>
            </w:r>
            <w:r w:rsidRPr="00BC409C">
              <w:rPr>
                <w:rFonts w:cs="Arial"/>
                <w:i/>
                <w:szCs w:val="18"/>
                <w:lang w:eastAsia="zh-CN"/>
              </w:rPr>
              <w:t>cg</w:t>
            </w:r>
            <w:r w:rsidRPr="00BC409C">
              <w:rPr>
                <w:rFonts w:cs="Arial"/>
                <w:i/>
                <w:szCs w:val="18"/>
              </w:rPr>
              <w:t>-</w:t>
            </w:r>
            <w:r w:rsidRPr="00BC409C">
              <w:rPr>
                <w:rFonts w:cs="Arial"/>
                <w:i/>
                <w:szCs w:val="18"/>
                <w:lang w:eastAsia="zh-CN"/>
              </w:rPr>
              <w:t>SDT-r17</w:t>
            </w:r>
            <w:r w:rsidRPr="00BC409C">
              <w:rPr>
                <w:rFonts w:cs="Arial"/>
                <w:szCs w:val="18"/>
                <w:lang w:eastAsia="zh-CN"/>
              </w:rPr>
              <w:t xml:space="preserve">, </w:t>
            </w:r>
            <w:r w:rsidRPr="00BC409C">
              <w:rPr>
                <w:rFonts w:cs="Arial"/>
                <w:i/>
                <w:szCs w:val="18"/>
                <w:lang w:eastAsia="zh-CN"/>
              </w:rPr>
              <w:t>mt-SDT-r18, mt-SDT-NTN-r18</w:t>
            </w:r>
            <w:r w:rsidRPr="00BC409C">
              <w:rPr>
                <w:rFonts w:cs="Arial"/>
                <w:szCs w:val="18"/>
                <w:lang w:eastAsia="zh-CN"/>
              </w:rPr>
              <w:t xml:space="preserve"> or </w:t>
            </w:r>
            <w:r w:rsidRPr="00BC409C">
              <w:rPr>
                <w:i/>
                <w:iCs/>
              </w:rPr>
              <w:t>mt-CG-SDT-r18</w:t>
            </w:r>
            <w:r w:rsidRPr="00BC409C">
              <w:rPr>
                <w:iCs/>
              </w:rPr>
              <w:t>.</w:t>
            </w:r>
          </w:p>
        </w:tc>
        <w:tc>
          <w:tcPr>
            <w:tcW w:w="710" w:type="dxa"/>
          </w:tcPr>
          <w:p w14:paraId="5DEC4265" w14:textId="77777777" w:rsidR="00F31FB7" w:rsidRPr="00BC409C" w:rsidRDefault="00F31FB7" w:rsidP="00F31FB7">
            <w:pPr>
              <w:pStyle w:val="TAL"/>
              <w:jc w:val="center"/>
              <w:rPr>
                <w:rFonts w:eastAsia="宋体"/>
                <w:lang w:eastAsia="zh-CN"/>
              </w:rPr>
            </w:pPr>
            <w:r w:rsidRPr="00BC409C">
              <w:rPr>
                <w:lang w:eastAsia="zh-CN"/>
              </w:rPr>
              <w:t>UE</w:t>
            </w:r>
          </w:p>
        </w:tc>
        <w:tc>
          <w:tcPr>
            <w:tcW w:w="567" w:type="dxa"/>
          </w:tcPr>
          <w:p w14:paraId="4BBC164D" w14:textId="77777777" w:rsidR="00F31FB7" w:rsidRPr="00BC409C" w:rsidRDefault="00F31FB7" w:rsidP="00F31FB7">
            <w:pPr>
              <w:pStyle w:val="TAL"/>
              <w:jc w:val="center"/>
            </w:pPr>
            <w:r w:rsidRPr="00BC409C">
              <w:rPr>
                <w:lang w:eastAsia="zh-CN"/>
              </w:rPr>
              <w:t>No</w:t>
            </w:r>
          </w:p>
        </w:tc>
        <w:tc>
          <w:tcPr>
            <w:tcW w:w="709" w:type="dxa"/>
          </w:tcPr>
          <w:p w14:paraId="09B07140" w14:textId="77777777" w:rsidR="00F31FB7" w:rsidRPr="00BC409C" w:rsidRDefault="00F31FB7" w:rsidP="00F31FB7">
            <w:pPr>
              <w:pStyle w:val="TAL"/>
              <w:jc w:val="center"/>
            </w:pPr>
            <w:r w:rsidRPr="00BC409C">
              <w:rPr>
                <w:lang w:eastAsia="zh-CN"/>
              </w:rPr>
              <w:t>No</w:t>
            </w:r>
          </w:p>
        </w:tc>
        <w:tc>
          <w:tcPr>
            <w:tcW w:w="708" w:type="dxa"/>
          </w:tcPr>
          <w:p w14:paraId="50F55F98" w14:textId="77777777" w:rsidR="00F31FB7" w:rsidRPr="00BC409C" w:rsidRDefault="00F31FB7" w:rsidP="00F31FB7">
            <w:pPr>
              <w:pStyle w:val="TAL"/>
              <w:jc w:val="center"/>
            </w:pPr>
            <w:r w:rsidRPr="00BC409C">
              <w:rPr>
                <w:lang w:eastAsia="zh-CN"/>
              </w:rPr>
              <w:t>No</w:t>
            </w:r>
          </w:p>
        </w:tc>
      </w:tr>
      <w:tr w:rsidR="00F31FB7" w:rsidRPr="00BC409C" w14:paraId="63CBB148" w14:textId="77777777" w:rsidTr="00D95A37">
        <w:trPr>
          <w:gridAfter w:val="1"/>
          <w:wAfter w:w="6" w:type="dxa"/>
          <w:cantSplit/>
        </w:trPr>
        <w:tc>
          <w:tcPr>
            <w:tcW w:w="6945" w:type="dxa"/>
          </w:tcPr>
          <w:p w14:paraId="58E22E6E" w14:textId="77777777" w:rsidR="00F31FB7" w:rsidRPr="00BC409C" w:rsidRDefault="00F31FB7" w:rsidP="00F31FB7">
            <w:pPr>
              <w:pStyle w:val="TAL"/>
              <w:rPr>
                <w:b/>
                <w:i/>
              </w:rPr>
            </w:pPr>
            <w:r w:rsidRPr="00BC409C">
              <w:rPr>
                <w:b/>
                <w:i/>
              </w:rPr>
              <w:t>resumeWithStoredMCG-SCells-r16</w:t>
            </w:r>
          </w:p>
          <w:p w14:paraId="781C27AC" w14:textId="77777777" w:rsidR="00F31FB7" w:rsidRPr="00BC409C" w:rsidRDefault="00F31FB7" w:rsidP="00F31FB7">
            <w:pPr>
              <w:pStyle w:val="TAL"/>
              <w:rPr>
                <w:b/>
                <w:i/>
              </w:rPr>
            </w:pPr>
            <w:r w:rsidRPr="00BC409C">
              <w:t xml:space="preserve">Indicates whether the UE supports not deleting the stored MCG </w:t>
            </w:r>
            <w:proofErr w:type="spellStart"/>
            <w:r w:rsidRPr="00BC409C">
              <w:t>SCell</w:t>
            </w:r>
            <w:proofErr w:type="spellEnd"/>
            <w:r w:rsidRPr="00BC409C">
              <w:t xml:space="preserve"> configuration when initiating the resume procedure.</w:t>
            </w:r>
          </w:p>
        </w:tc>
        <w:tc>
          <w:tcPr>
            <w:tcW w:w="710" w:type="dxa"/>
          </w:tcPr>
          <w:p w14:paraId="6B2AD908" w14:textId="77777777" w:rsidR="00F31FB7" w:rsidRPr="00BC409C" w:rsidRDefault="00F31FB7" w:rsidP="00F31FB7">
            <w:pPr>
              <w:pStyle w:val="TAL"/>
              <w:jc w:val="center"/>
              <w:rPr>
                <w:rFonts w:eastAsia="宋体"/>
                <w:lang w:eastAsia="zh-CN"/>
              </w:rPr>
            </w:pPr>
            <w:r w:rsidRPr="00BC409C">
              <w:rPr>
                <w:rFonts w:eastAsia="宋体"/>
                <w:lang w:eastAsia="zh-CN"/>
              </w:rPr>
              <w:t>UE</w:t>
            </w:r>
          </w:p>
        </w:tc>
        <w:tc>
          <w:tcPr>
            <w:tcW w:w="567" w:type="dxa"/>
          </w:tcPr>
          <w:p w14:paraId="65D5094E" w14:textId="77777777" w:rsidR="00F31FB7" w:rsidRPr="00BC409C" w:rsidRDefault="00F31FB7" w:rsidP="00F31FB7">
            <w:pPr>
              <w:pStyle w:val="TAL"/>
              <w:jc w:val="center"/>
              <w:rPr>
                <w:rFonts w:eastAsia="宋体"/>
                <w:lang w:eastAsia="zh-CN"/>
              </w:rPr>
            </w:pPr>
            <w:r w:rsidRPr="00BC409C">
              <w:rPr>
                <w:rFonts w:eastAsia="宋体"/>
                <w:lang w:eastAsia="zh-CN"/>
              </w:rPr>
              <w:t>No</w:t>
            </w:r>
          </w:p>
        </w:tc>
        <w:tc>
          <w:tcPr>
            <w:tcW w:w="709" w:type="dxa"/>
          </w:tcPr>
          <w:p w14:paraId="38D2E9DA" w14:textId="77777777" w:rsidR="00F31FB7" w:rsidRPr="00BC409C" w:rsidRDefault="00F31FB7" w:rsidP="00F31FB7">
            <w:pPr>
              <w:pStyle w:val="TAL"/>
              <w:jc w:val="center"/>
              <w:rPr>
                <w:rFonts w:eastAsia="宋体"/>
                <w:lang w:eastAsia="zh-CN"/>
              </w:rPr>
            </w:pPr>
            <w:r w:rsidRPr="00BC409C">
              <w:rPr>
                <w:rFonts w:eastAsia="宋体"/>
                <w:lang w:eastAsia="zh-CN"/>
              </w:rPr>
              <w:t>No</w:t>
            </w:r>
          </w:p>
        </w:tc>
        <w:tc>
          <w:tcPr>
            <w:tcW w:w="708" w:type="dxa"/>
          </w:tcPr>
          <w:p w14:paraId="0E6214FC" w14:textId="77777777" w:rsidR="00F31FB7" w:rsidRPr="00BC409C" w:rsidRDefault="00F31FB7" w:rsidP="00F31FB7">
            <w:pPr>
              <w:pStyle w:val="TAL"/>
              <w:jc w:val="center"/>
              <w:rPr>
                <w:rFonts w:eastAsia="宋体"/>
                <w:lang w:eastAsia="zh-CN"/>
              </w:rPr>
            </w:pPr>
            <w:r w:rsidRPr="00BC409C">
              <w:rPr>
                <w:rFonts w:eastAsia="宋体"/>
                <w:lang w:eastAsia="zh-CN"/>
              </w:rPr>
              <w:t>No</w:t>
            </w:r>
          </w:p>
        </w:tc>
      </w:tr>
      <w:tr w:rsidR="00F31FB7" w:rsidRPr="00BC409C" w14:paraId="43678EE5" w14:textId="77777777" w:rsidTr="00D95A37">
        <w:trPr>
          <w:gridAfter w:val="1"/>
          <w:wAfter w:w="6" w:type="dxa"/>
          <w:cantSplit/>
        </w:trPr>
        <w:tc>
          <w:tcPr>
            <w:tcW w:w="6945" w:type="dxa"/>
          </w:tcPr>
          <w:p w14:paraId="185CF7AB" w14:textId="77777777" w:rsidR="00F31FB7" w:rsidRPr="00BC409C" w:rsidRDefault="00F31FB7" w:rsidP="00F31FB7">
            <w:pPr>
              <w:pStyle w:val="TAL"/>
              <w:rPr>
                <w:b/>
                <w:i/>
              </w:rPr>
            </w:pPr>
            <w:r w:rsidRPr="00BC409C">
              <w:rPr>
                <w:b/>
                <w:i/>
              </w:rPr>
              <w:t>resumeWithStoredSCG-r16</w:t>
            </w:r>
          </w:p>
          <w:p w14:paraId="41960CCC" w14:textId="77777777" w:rsidR="00F31FB7" w:rsidRPr="00BC409C" w:rsidRDefault="00F31FB7" w:rsidP="00F31FB7">
            <w:pPr>
              <w:pStyle w:val="TAL"/>
              <w:rPr>
                <w:b/>
                <w:i/>
              </w:rPr>
            </w:pPr>
            <w:r w:rsidRPr="00BC409C">
              <w:t xml:space="preserve">Indicates whether the UE supports not deleting the stored SCG configuration when initiating resume. The UE which indicates support for </w:t>
            </w:r>
            <w:r w:rsidRPr="00BC409C">
              <w:rPr>
                <w:i/>
              </w:rPr>
              <w:t>resumeWithStoredSCG-r16</w:t>
            </w:r>
            <w:r w:rsidRPr="00BC409C">
              <w:t xml:space="preserve"> shall also indicate support for </w:t>
            </w:r>
            <w:r w:rsidRPr="00BC409C">
              <w:rPr>
                <w:i/>
              </w:rPr>
              <w:t>resumeWithSCG-Config-r16</w:t>
            </w:r>
            <w:r w:rsidRPr="00BC409C">
              <w:t>.</w:t>
            </w:r>
          </w:p>
        </w:tc>
        <w:tc>
          <w:tcPr>
            <w:tcW w:w="710" w:type="dxa"/>
          </w:tcPr>
          <w:p w14:paraId="3475D85C" w14:textId="77777777" w:rsidR="00F31FB7" w:rsidRPr="00BC409C" w:rsidRDefault="00F31FB7" w:rsidP="00F31FB7">
            <w:pPr>
              <w:pStyle w:val="TAL"/>
              <w:jc w:val="center"/>
              <w:rPr>
                <w:rFonts w:eastAsia="宋体"/>
                <w:lang w:eastAsia="zh-CN"/>
              </w:rPr>
            </w:pPr>
            <w:r w:rsidRPr="00BC409C">
              <w:rPr>
                <w:rFonts w:eastAsia="宋体"/>
                <w:lang w:eastAsia="zh-CN"/>
              </w:rPr>
              <w:t>UE</w:t>
            </w:r>
          </w:p>
        </w:tc>
        <w:tc>
          <w:tcPr>
            <w:tcW w:w="567" w:type="dxa"/>
          </w:tcPr>
          <w:p w14:paraId="27FA0AA1" w14:textId="77777777" w:rsidR="00F31FB7" w:rsidRPr="00BC409C" w:rsidRDefault="00F31FB7" w:rsidP="00F31FB7">
            <w:pPr>
              <w:pStyle w:val="TAL"/>
              <w:jc w:val="center"/>
              <w:rPr>
                <w:rFonts w:eastAsia="宋体"/>
                <w:lang w:eastAsia="zh-CN"/>
              </w:rPr>
            </w:pPr>
            <w:r w:rsidRPr="00BC409C">
              <w:rPr>
                <w:rFonts w:eastAsia="宋体"/>
                <w:lang w:eastAsia="zh-CN"/>
              </w:rPr>
              <w:t>No</w:t>
            </w:r>
          </w:p>
        </w:tc>
        <w:tc>
          <w:tcPr>
            <w:tcW w:w="709" w:type="dxa"/>
          </w:tcPr>
          <w:p w14:paraId="3E7687B9" w14:textId="77777777" w:rsidR="00F31FB7" w:rsidRPr="00BC409C" w:rsidRDefault="00F31FB7" w:rsidP="00F31FB7">
            <w:pPr>
              <w:pStyle w:val="TAL"/>
              <w:jc w:val="center"/>
              <w:rPr>
                <w:rFonts w:eastAsia="宋体"/>
                <w:lang w:eastAsia="zh-CN"/>
              </w:rPr>
            </w:pPr>
            <w:r w:rsidRPr="00BC409C">
              <w:rPr>
                <w:rFonts w:eastAsia="宋体"/>
                <w:lang w:eastAsia="zh-CN"/>
              </w:rPr>
              <w:t>No</w:t>
            </w:r>
          </w:p>
        </w:tc>
        <w:tc>
          <w:tcPr>
            <w:tcW w:w="708" w:type="dxa"/>
          </w:tcPr>
          <w:p w14:paraId="644197C0" w14:textId="77777777" w:rsidR="00F31FB7" w:rsidRPr="00BC409C" w:rsidRDefault="00F31FB7" w:rsidP="00F31FB7">
            <w:pPr>
              <w:pStyle w:val="TAL"/>
              <w:jc w:val="center"/>
              <w:rPr>
                <w:rFonts w:eastAsia="宋体"/>
                <w:lang w:eastAsia="zh-CN"/>
              </w:rPr>
            </w:pPr>
            <w:r w:rsidRPr="00BC409C">
              <w:rPr>
                <w:rFonts w:eastAsia="宋体"/>
                <w:lang w:eastAsia="zh-CN"/>
              </w:rPr>
              <w:t>No</w:t>
            </w:r>
          </w:p>
        </w:tc>
      </w:tr>
      <w:tr w:rsidR="00F31FB7" w:rsidRPr="00BC409C" w14:paraId="4059E2F4" w14:textId="77777777" w:rsidTr="00D95A37">
        <w:trPr>
          <w:gridAfter w:val="1"/>
          <w:wAfter w:w="6" w:type="dxa"/>
          <w:cantSplit/>
        </w:trPr>
        <w:tc>
          <w:tcPr>
            <w:tcW w:w="6945" w:type="dxa"/>
          </w:tcPr>
          <w:p w14:paraId="76E1C17A" w14:textId="77777777" w:rsidR="00F31FB7" w:rsidRPr="00BC409C" w:rsidRDefault="00F31FB7" w:rsidP="00F31FB7">
            <w:pPr>
              <w:pStyle w:val="TAL"/>
              <w:rPr>
                <w:b/>
                <w:i/>
              </w:rPr>
            </w:pPr>
            <w:r w:rsidRPr="00BC409C">
              <w:rPr>
                <w:b/>
                <w:i/>
              </w:rPr>
              <w:t>resumeWithSCG-Config-r16</w:t>
            </w:r>
          </w:p>
          <w:p w14:paraId="4DC860CD" w14:textId="77777777" w:rsidR="00F31FB7" w:rsidRPr="00BC409C" w:rsidRDefault="00F31FB7" w:rsidP="00F31FB7">
            <w:pPr>
              <w:pStyle w:val="TAL"/>
              <w:rPr>
                <w:b/>
                <w:i/>
              </w:rPr>
            </w:pPr>
            <w:r w:rsidRPr="00BC409C">
              <w:t>Indicates whether the UE supports (re-)configuration of an SCG during the resume procedure.</w:t>
            </w:r>
          </w:p>
        </w:tc>
        <w:tc>
          <w:tcPr>
            <w:tcW w:w="710" w:type="dxa"/>
          </w:tcPr>
          <w:p w14:paraId="1B367F80" w14:textId="77777777" w:rsidR="00F31FB7" w:rsidRPr="00BC409C" w:rsidRDefault="00F31FB7" w:rsidP="00F31FB7">
            <w:pPr>
              <w:pStyle w:val="TAL"/>
              <w:jc w:val="center"/>
              <w:rPr>
                <w:rFonts w:eastAsia="宋体"/>
                <w:lang w:eastAsia="zh-CN"/>
              </w:rPr>
            </w:pPr>
            <w:r w:rsidRPr="00BC409C">
              <w:rPr>
                <w:rFonts w:eastAsia="宋体"/>
                <w:lang w:eastAsia="zh-CN"/>
              </w:rPr>
              <w:t>UE</w:t>
            </w:r>
          </w:p>
        </w:tc>
        <w:tc>
          <w:tcPr>
            <w:tcW w:w="567" w:type="dxa"/>
          </w:tcPr>
          <w:p w14:paraId="14C621FA" w14:textId="77777777" w:rsidR="00F31FB7" w:rsidRPr="00BC409C" w:rsidRDefault="00F31FB7" w:rsidP="00F31FB7">
            <w:pPr>
              <w:pStyle w:val="TAL"/>
              <w:jc w:val="center"/>
              <w:rPr>
                <w:rFonts w:eastAsia="宋体"/>
                <w:lang w:eastAsia="zh-CN"/>
              </w:rPr>
            </w:pPr>
            <w:r w:rsidRPr="00BC409C">
              <w:rPr>
                <w:rFonts w:eastAsia="宋体"/>
                <w:lang w:eastAsia="zh-CN"/>
              </w:rPr>
              <w:t>No</w:t>
            </w:r>
          </w:p>
        </w:tc>
        <w:tc>
          <w:tcPr>
            <w:tcW w:w="709" w:type="dxa"/>
          </w:tcPr>
          <w:p w14:paraId="10122A72" w14:textId="77777777" w:rsidR="00F31FB7" w:rsidRPr="00BC409C" w:rsidRDefault="00F31FB7" w:rsidP="00F31FB7">
            <w:pPr>
              <w:pStyle w:val="TAL"/>
              <w:jc w:val="center"/>
              <w:rPr>
                <w:rFonts w:eastAsia="宋体"/>
                <w:lang w:eastAsia="zh-CN"/>
              </w:rPr>
            </w:pPr>
            <w:r w:rsidRPr="00BC409C">
              <w:rPr>
                <w:rFonts w:eastAsia="宋体"/>
                <w:lang w:eastAsia="zh-CN"/>
              </w:rPr>
              <w:t>No</w:t>
            </w:r>
          </w:p>
        </w:tc>
        <w:tc>
          <w:tcPr>
            <w:tcW w:w="708" w:type="dxa"/>
          </w:tcPr>
          <w:p w14:paraId="23F31ADA" w14:textId="77777777" w:rsidR="00F31FB7" w:rsidRPr="00BC409C" w:rsidRDefault="00F31FB7" w:rsidP="00F31FB7">
            <w:pPr>
              <w:pStyle w:val="TAL"/>
              <w:jc w:val="center"/>
              <w:rPr>
                <w:rFonts w:eastAsia="宋体"/>
                <w:lang w:eastAsia="zh-CN"/>
              </w:rPr>
            </w:pPr>
            <w:r w:rsidRPr="00BC409C">
              <w:rPr>
                <w:rFonts w:eastAsia="宋体"/>
                <w:lang w:eastAsia="zh-CN"/>
              </w:rPr>
              <w:t>No</w:t>
            </w:r>
          </w:p>
        </w:tc>
      </w:tr>
      <w:tr w:rsidR="00F31FB7" w:rsidRPr="00BC409C" w14:paraId="33EA9AA5" w14:textId="77777777" w:rsidTr="00D95A37">
        <w:trPr>
          <w:gridAfter w:val="1"/>
          <w:wAfter w:w="6" w:type="dxa"/>
          <w:cantSplit/>
        </w:trPr>
        <w:tc>
          <w:tcPr>
            <w:tcW w:w="6945" w:type="dxa"/>
          </w:tcPr>
          <w:p w14:paraId="5364889A" w14:textId="77777777" w:rsidR="00F31FB7" w:rsidRPr="00BC409C" w:rsidRDefault="00F31FB7" w:rsidP="00F31FB7">
            <w:pPr>
              <w:pStyle w:val="TAL"/>
              <w:rPr>
                <w:b/>
                <w:i/>
              </w:rPr>
            </w:pPr>
            <w:r w:rsidRPr="00BC409C">
              <w:rPr>
                <w:b/>
                <w:i/>
              </w:rPr>
              <w:t>sib19-Support-r18</w:t>
            </w:r>
          </w:p>
          <w:p w14:paraId="52D94D3E" w14:textId="77777777" w:rsidR="00F31FB7" w:rsidRPr="00BC409C" w:rsidRDefault="00F31FB7" w:rsidP="00F31FB7">
            <w:pPr>
              <w:pStyle w:val="TAL"/>
              <w:rPr>
                <w:b/>
                <w:i/>
              </w:rPr>
            </w:pPr>
            <w:r w:rsidRPr="00BC409C">
              <w:t xml:space="preserve">Indicates whether the UE in RRC_CONNECTED in a TN cell supports reception of SIB19 to acquire satellite assistance information for NTN access. </w:t>
            </w:r>
            <w:r w:rsidRPr="00BC409C">
              <w:rPr>
                <w:rFonts w:eastAsia="宋体" w:cs="Arial"/>
                <w:kern w:val="2"/>
                <w:szCs w:val="18"/>
                <w:lang w:eastAsia="zh-CN"/>
              </w:rPr>
              <w:t xml:space="preserve">A UE supporting this feature shall also indicate the support of </w:t>
            </w:r>
            <w:r w:rsidRPr="00BC409C">
              <w:rPr>
                <w:rFonts w:eastAsia="宋体" w:cs="Arial"/>
                <w:i/>
                <w:iCs/>
                <w:kern w:val="2"/>
                <w:szCs w:val="18"/>
                <w:lang w:eastAsia="zh-CN"/>
              </w:rPr>
              <w:t>nonTerrestrialNetwork-r17</w:t>
            </w:r>
            <w:r w:rsidRPr="00BC409C">
              <w:rPr>
                <w:rFonts w:eastAsia="宋体" w:cs="Arial"/>
                <w:kern w:val="2"/>
                <w:szCs w:val="18"/>
                <w:lang w:eastAsia="zh-CN"/>
              </w:rPr>
              <w:t>.</w:t>
            </w:r>
          </w:p>
        </w:tc>
        <w:tc>
          <w:tcPr>
            <w:tcW w:w="710" w:type="dxa"/>
          </w:tcPr>
          <w:p w14:paraId="7575206E" w14:textId="77777777" w:rsidR="00F31FB7" w:rsidRPr="00BC409C" w:rsidRDefault="00F31FB7" w:rsidP="00F31FB7">
            <w:pPr>
              <w:pStyle w:val="TAL"/>
              <w:jc w:val="center"/>
              <w:rPr>
                <w:rFonts w:eastAsia="宋体"/>
                <w:lang w:eastAsia="zh-CN"/>
              </w:rPr>
            </w:pPr>
            <w:r w:rsidRPr="00BC409C">
              <w:rPr>
                <w:rFonts w:cs="Arial"/>
                <w:bCs/>
                <w:iCs/>
                <w:szCs w:val="18"/>
              </w:rPr>
              <w:t>UE</w:t>
            </w:r>
          </w:p>
        </w:tc>
        <w:tc>
          <w:tcPr>
            <w:tcW w:w="567" w:type="dxa"/>
          </w:tcPr>
          <w:p w14:paraId="296A2528" w14:textId="77777777" w:rsidR="00F31FB7" w:rsidRPr="00BC409C" w:rsidRDefault="00F31FB7" w:rsidP="00F31FB7">
            <w:pPr>
              <w:pStyle w:val="TAL"/>
              <w:jc w:val="center"/>
              <w:rPr>
                <w:rFonts w:eastAsia="宋体"/>
                <w:lang w:eastAsia="zh-CN"/>
              </w:rPr>
            </w:pPr>
            <w:r w:rsidRPr="00BC409C">
              <w:rPr>
                <w:rFonts w:cs="Arial"/>
                <w:bCs/>
                <w:iCs/>
                <w:szCs w:val="18"/>
              </w:rPr>
              <w:t>No</w:t>
            </w:r>
          </w:p>
        </w:tc>
        <w:tc>
          <w:tcPr>
            <w:tcW w:w="709" w:type="dxa"/>
          </w:tcPr>
          <w:p w14:paraId="6820397C" w14:textId="77777777" w:rsidR="00F31FB7" w:rsidRPr="00BC409C" w:rsidRDefault="00F31FB7" w:rsidP="00F31FB7">
            <w:pPr>
              <w:pStyle w:val="TAL"/>
              <w:jc w:val="center"/>
              <w:rPr>
                <w:rFonts w:eastAsia="宋体"/>
                <w:lang w:eastAsia="zh-CN"/>
              </w:rPr>
            </w:pPr>
            <w:r w:rsidRPr="00BC409C">
              <w:rPr>
                <w:rFonts w:cs="Arial"/>
                <w:bCs/>
                <w:iCs/>
                <w:szCs w:val="18"/>
              </w:rPr>
              <w:t>No</w:t>
            </w:r>
          </w:p>
        </w:tc>
        <w:tc>
          <w:tcPr>
            <w:tcW w:w="708" w:type="dxa"/>
          </w:tcPr>
          <w:p w14:paraId="374A2E9A" w14:textId="77777777" w:rsidR="00F31FB7" w:rsidRPr="00BC409C" w:rsidRDefault="00F31FB7" w:rsidP="00F31FB7">
            <w:pPr>
              <w:pStyle w:val="TAL"/>
              <w:jc w:val="center"/>
              <w:rPr>
                <w:rFonts w:eastAsia="宋体"/>
                <w:lang w:eastAsia="zh-CN"/>
              </w:rPr>
            </w:pPr>
            <w:r w:rsidRPr="00BC409C">
              <w:t>No</w:t>
            </w:r>
          </w:p>
        </w:tc>
      </w:tr>
      <w:tr w:rsidR="00F31FB7" w:rsidRPr="00BC409C" w14:paraId="58379371" w14:textId="77777777" w:rsidTr="00D95A37">
        <w:trPr>
          <w:gridAfter w:val="1"/>
          <w:wAfter w:w="6" w:type="dxa"/>
          <w:cantSplit/>
        </w:trPr>
        <w:tc>
          <w:tcPr>
            <w:tcW w:w="6945" w:type="dxa"/>
          </w:tcPr>
          <w:p w14:paraId="4A3B7778" w14:textId="77777777" w:rsidR="00F31FB7" w:rsidRPr="00BC409C" w:rsidRDefault="00F31FB7" w:rsidP="00F31FB7">
            <w:pPr>
              <w:pStyle w:val="TAL"/>
              <w:rPr>
                <w:b/>
                <w:bCs/>
                <w:i/>
                <w:iCs/>
              </w:rPr>
            </w:pPr>
            <w:r w:rsidRPr="00BC409C">
              <w:rPr>
                <w:b/>
                <w:bCs/>
                <w:i/>
                <w:iCs/>
              </w:rPr>
              <w:t>sliceInfoforCellReselection-r17</w:t>
            </w:r>
          </w:p>
          <w:p w14:paraId="66631407" w14:textId="77777777" w:rsidR="00F31FB7" w:rsidRPr="00BC409C" w:rsidRDefault="00F31FB7" w:rsidP="00F31FB7">
            <w:pPr>
              <w:pStyle w:val="TAL"/>
              <w:rPr>
                <w:b/>
                <w:i/>
              </w:rPr>
            </w:pPr>
            <w:r w:rsidRPr="00BC409C">
              <w:t xml:space="preserve">Indicates whether the UE supports slice-based cell reselection information in SIB and on RRC release for slice-based cell reselection </w:t>
            </w:r>
            <w:r w:rsidRPr="00BC409C">
              <w:rPr>
                <w:noProof/>
              </w:rPr>
              <w:t>in RRC _IDLE and RRC INACTIVE</w:t>
            </w:r>
            <w:r w:rsidRPr="00BC409C">
              <w:t xml:space="preserve"> as defined in TS 38.304 [21].</w:t>
            </w:r>
          </w:p>
        </w:tc>
        <w:tc>
          <w:tcPr>
            <w:tcW w:w="710" w:type="dxa"/>
          </w:tcPr>
          <w:p w14:paraId="02043DCB" w14:textId="77777777" w:rsidR="00F31FB7" w:rsidRPr="00BC409C" w:rsidRDefault="00F31FB7" w:rsidP="00F31FB7">
            <w:pPr>
              <w:pStyle w:val="TAL"/>
              <w:jc w:val="center"/>
              <w:rPr>
                <w:rFonts w:eastAsia="宋体"/>
                <w:lang w:eastAsia="zh-CN"/>
              </w:rPr>
            </w:pPr>
            <w:r w:rsidRPr="00BC409C">
              <w:t>UE</w:t>
            </w:r>
          </w:p>
        </w:tc>
        <w:tc>
          <w:tcPr>
            <w:tcW w:w="567" w:type="dxa"/>
          </w:tcPr>
          <w:p w14:paraId="77C341C6" w14:textId="77777777" w:rsidR="00F31FB7" w:rsidRPr="00BC409C" w:rsidRDefault="00F31FB7" w:rsidP="00F31FB7">
            <w:pPr>
              <w:pStyle w:val="TAL"/>
              <w:jc w:val="center"/>
              <w:rPr>
                <w:rFonts w:eastAsia="宋体"/>
                <w:lang w:eastAsia="zh-CN"/>
              </w:rPr>
            </w:pPr>
            <w:r w:rsidRPr="00BC409C">
              <w:t>No</w:t>
            </w:r>
          </w:p>
        </w:tc>
        <w:tc>
          <w:tcPr>
            <w:tcW w:w="709" w:type="dxa"/>
          </w:tcPr>
          <w:p w14:paraId="18BF4F82" w14:textId="77777777" w:rsidR="00F31FB7" w:rsidRPr="00BC409C" w:rsidRDefault="00F31FB7" w:rsidP="00F31FB7">
            <w:pPr>
              <w:pStyle w:val="TAL"/>
              <w:jc w:val="center"/>
              <w:rPr>
                <w:rFonts w:eastAsia="宋体"/>
                <w:lang w:eastAsia="zh-CN"/>
              </w:rPr>
            </w:pPr>
            <w:r w:rsidRPr="00BC409C">
              <w:t>No</w:t>
            </w:r>
          </w:p>
        </w:tc>
        <w:tc>
          <w:tcPr>
            <w:tcW w:w="708" w:type="dxa"/>
          </w:tcPr>
          <w:p w14:paraId="7E59DB1B" w14:textId="77777777" w:rsidR="00F31FB7" w:rsidRPr="00BC409C" w:rsidRDefault="00F31FB7" w:rsidP="00F31FB7">
            <w:pPr>
              <w:pStyle w:val="TAL"/>
              <w:jc w:val="center"/>
              <w:rPr>
                <w:rFonts w:eastAsia="宋体"/>
                <w:lang w:eastAsia="zh-CN"/>
              </w:rPr>
            </w:pPr>
            <w:r w:rsidRPr="00BC409C">
              <w:t>No</w:t>
            </w:r>
          </w:p>
        </w:tc>
      </w:tr>
      <w:tr w:rsidR="00F31FB7" w:rsidRPr="00BC409C" w14:paraId="14D018E1" w14:textId="77777777" w:rsidTr="00D95A37">
        <w:trPr>
          <w:gridAfter w:val="1"/>
          <w:wAfter w:w="6" w:type="dxa"/>
          <w:cantSplit/>
        </w:trPr>
        <w:tc>
          <w:tcPr>
            <w:tcW w:w="6945" w:type="dxa"/>
          </w:tcPr>
          <w:p w14:paraId="672040F9" w14:textId="77777777" w:rsidR="00F31FB7" w:rsidRPr="00BC409C" w:rsidRDefault="00F31FB7" w:rsidP="00F31FB7">
            <w:pPr>
              <w:pStyle w:val="TAL"/>
              <w:rPr>
                <w:rFonts w:cs="Arial"/>
                <w:b/>
                <w:bCs/>
                <w:i/>
                <w:iCs/>
                <w:szCs w:val="18"/>
              </w:rPr>
            </w:pPr>
            <w:proofErr w:type="spellStart"/>
            <w:r w:rsidRPr="00BC409C">
              <w:rPr>
                <w:rFonts w:cs="Arial"/>
                <w:b/>
                <w:bCs/>
                <w:i/>
                <w:iCs/>
                <w:szCs w:val="18"/>
              </w:rPr>
              <w:t>splitSRB</w:t>
            </w:r>
            <w:proofErr w:type="spellEnd"/>
            <w:r w:rsidRPr="00BC409C">
              <w:rPr>
                <w:rFonts w:cs="Arial"/>
                <w:b/>
                <w:bCs/>
                <w:i/>
                <w:iCs/>
                <w:szCs w:val="18"/>
              </w:rPr>
              <w:t>-</w:t>
            </w:r>
            <w:proofErr w:type="spellStart"/>
            <w:r w:rsidRPr="00BC409C">
              <w:rPr>
                <w:rFonts w:cs="Arial"/>
                <w:b/>
                <w:bCs/>
                <w:i/>
                <w:iCs/>
                <w:szCs w:val="18"/>
              </w:rPr>
              <w:t>WithOneUL</w:t>
            </w:r>
            <w:proofErr w:type="spellEnd"/>
            <w:r w:rsidRPr="00BC409C">
              <w:rPr>
                <w:rFonts w:cs="Arial"/>
                <w:b/>
                <w:bCs/>
                <w:i/>
                <w:iCs/>
                <w:szCs w:val="18"/>
              </w:rPr>
              <w:t>-Path</w:t>
            </w:r>
          </w:p>
          <w:p w14:paraId="5B697203" w14:textId="77777777" w:rsidR="00F31FB7" w:rsidRPr="00BC409C" w:rsidRDefault="00F31FB7" w:rsidP="00F31FB7">
            <w:pPr>
              <w:pStyle w:val="TAL"/>
              <w:rPr>
                <w:rFonts w:cs="Arial"/>
                <w:bCs/>
                <w:iCs/>
                <w:szCs w:val="18"/>
              </w:rPr>
            </w:pPr>
            <w:r w:rsidRPr="00BC409C">
              <w:rPr>
                <w:rFonts w:cs="Arial"/>
                <w:bCs/>
                <w:iCs/>
                <w:szCs w:val="18"/>
              </w:rPr>
              <w:t>Indicates whether the UE supports UL transmission via MCG path and DL reception via either MCG path or SCG path, as specified for the split SRB in TS 37.340 [7]. The UE shall not set the FDD/TDD specific fields for this capability (</w:t>
            </w:r>
            <w:proofErr w:type="gramStart"/>
            <w:r w:rsidRPr="00BC409C">
              <w:rPr>
                <w:rFonts w:cs="Arial"/>
                <w:bCs/>
                <w:iCs/>
                <w:szCs w:val="18"/>
              </w:rPr>
              <w:t>i.e.</w:t>
            </w:r>
            <w:proofErr w:type="gramEnd"/>
            <w:r w:rsidRPr="00BC409C">
              <w:rPr>
                <w:rFonts w:cs="Arial"/>
                <w:bCs/>
                <w:iCs/>
                <w:szCs w:val="18"/>
              </w:rPr>
              <w:t xml:space="preserve"> it shall not include this field in </w:t>
            </w:r>
            <w:r w:rsidRPr="00BC409C">
              <w:rPr>
                <w:rFonts w:cs="Arial"/>
                <w:bCs/>
                <w:i/>
                <w:iCs/>
                <w:szCs w:val="18"/>
              </w:rPr>
              <w:t>UE-MRDC-</w:t>
            </w:r>
            <w:proofErr w:type="spellStart"/>
            <w:r w:rsidRPr="00BC409C">
              <w:rPr>
                <w:rFonts w:cs="Arial"/>
                <w:bCs/>
                <w:i/>
                <w:iCs/>
                <w:szCs w:val="18"/>
              </w:rPr>
              <w:t>CapabilityAddXDD</w:t>
            </w:r>
            <w:proofErr w:type="spellEnd"/>
            <w:r w:rsidRPr="00BC409C">
              <w:rPr>
                <w:rFonts w:cs="Arial"/>
                <w:bCs/>
                <w:i/>
                <w:iCs/>
                <w:szCs w:val="18"/>
              </w:rPr>
              <w:t>-Mode</w:t>
            </w:r>
            <w:r w:rsidRPr="00BC409C">
              <w:rPr>
                <w:rFonts w:cs="Arial"/>
                <w:bCs/>
                <w:iCs/>
                <w:szCs w:val="18"/>
              </w:rPr>
              <w:t>).</w:t>
            </w:r>
          </w:p>
        </w:tc>
        <w:tc>
          <w:tcPr>
            <w:tcW w:w="710" w:type="dxa"/>
          </w:tcPr>
          <w:p w14:paraId="7747C9F5"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181BB949"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7A9FF3F7"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655F51C0" w14:textId="77777777" w:rsidR="00F31FB7" w:rsidRPr="00BC409C" w:rsidRDefault="00F31FB7" w:rsidP="00F31FB7">
            <w:pPr>
              <w:pStyle w:val="TAL"/>
              <w:jc w:val="center"/>
              <w:rPr>
                <w:rFonts w:cs="Arial"/>
                <w:bCs/>
                <w:iCs/>
                <w:szCs w:val="18"/>
              </w:rPr>
            </w:pPr>
            <w:r w:rsidRPr="00BC409C">
              <w:t>No</w:t>
            </w:r>
          </w:p>
        </w:tc>
      </w:tr>
      <w:tr w:rsidR="00F31FB7" w:rsidRPr="00BC409C" w14:paraId="54844E3B" w14:textId="77777777" w:rsidTr="00D95A37">
        <w:trPr>
          <w:gridAfter w:val="1"/>
          <w:wAfter w:w="6" w:type="dxa"/>
          <w:cantSplit/>
        </w:trPr>
        <w:tc>
          <w:tcPr>
            <w:tcW w:w="6945" w:type="dxa"/>
          </w:tcPr>
          <w:p w14:paraId="0E573952" w14:textId="77777777" w:rsidR="00F31FB7" w:rsidRPr="00BC409C" w:rsidRDefault="00F31FB7" w:rsidP="00F31FB7">
            <w:pPr>
              <w:pStyle w:val="TAL"/>
              <w:rPr>
                <w:b/>
                <w:bCs/>
                <w:i/>
                <w:iCs/>
              </w:rPr>
            </w:pPr>
            <w:r w:rsidRPr="00BC409C">
              <w:rPr>
                <w:b/>
                <w:bCs/>
                <w:i/>
                <w:iCs/>
              </w:rPr>
              <w:t>softSatelliteSwitchResyncNTN-r18</w:t>
            </w:r>
          </w:p>
          <w:p w14:paraId="433EC080" w14:textId="77777777" w:rsidR="00F31FB7" w:rsidRPr="00BC409C" w:rsidRDefault="00F31FB7" w:rsidP="00F31FB7">
            <w:pPr>
              <w:pStyle w:val="TAL"/>
            </w:pPr>
            <w:r w:rsidRPr="00BC409C">
              <w:t>Indicates whether UE supports soft satellite switch with re-sync, as specified in TS 38.331 [9].</w:t>
            </w:r>
          </w:p>
          <w:p w14:paraId="596BD3CD" w14:textId="77777777" w:rsidR="00F31FB7" w:rsidRPr="00BC409C" w:rsidRDefault="00F31FB7" w:rsidP="00F31FB7">
            <w:pPr>
              <w:pStyle w:val="TAL"/>
              <w:rPr>
                <w:rFonts w:cs="Arial"/>
                <w:b/>
                <w:bCs/>
                <w:i/>
                <w:iCs/>
                <w:szCs w:val="18"/>
              </w:rPr>
            </w:pPr>
            <w:r w:rsidRPr="00BC409C">
              <w:t xml:space="preserve">A UE supporting this feature shall also indicate support of </w:t>
            </w:r>
            <w:r w:rsidRPr="00BC409C">
              <w:rPr>
                <w:i/>
                <w:iCs/>
              </w:rPr>
              <w:t>hardSatelliteSwitchResyncNTN-r18.</w:t>
            </w:r>
          </w:p>
        </w:tc>
        <w:tc>
          <w:tcPr>
            <w:tcW w:w="710" w:type="dxa"/>
          </w:tcPr>
          <w:p w14:paraId="18A94F7E"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325B5D74"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761D0C52"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536E962E" w14:textId="77777777" w:rsidR="00F31FB7" w:rsidRPr="00BC409C" w:rsidRDefault="00F31FB7" w:rsidP="00F31FB7">
            <w:pPr>
              <w:pStyle w:val="TAL"/>
              <w:jc w:val="center"/>
            </w:pPr>
            <w:r w:rsidRPr="00BC409C">
              <w:t>No</w:t>
            </w:r>
          </w:p>
        </w:tc>
      </w:tr>
      <w:tr w:rsidR="00F31FB7" w:rsidRPr="00BC409C" w14:paraId="2C0CF4A9" w14:textId="77777777" w:rsidTr="00D95A37">
        <w:trPr>
          <w:gridAfter w:val="1"/>
          <w:wAfter w:w="6" w:type="dxa"/>
          <w:cantSplit/>
        </w:trPr>
        <w:tc>
          <w:tcPr>
            <w:tcW w:w="6945" w:type="dxa"/>
          </w:tcPr>
          <w:p w14:paraId="72BA205F" w14:textId="77777777" w:rsidR="00F31FB7" w:rsidRPr="00BC409C" w:rsidRDefault="00F31FB7" w:rsidP="00F31FB7">
            <w:pPr>
              <w:pStyle w:val="TAL"/>
              <w:rPr>
                <w:b/>
                <w:i/>
                <w:noProof/>
                <w:lang w:eastAsia="ko-KR"/>
              </w:rPr>
            </w:pPr>
            <w:r w:rsidRPr="00BC409C">
              <w:rPr>
                <w:b/>
                <w:i/>
                <w:noProof/>
                <w:lang w:eastAsia="ko-KR"/>
              </w:rPr>
              <w:t>splitDRB-withUL-Both-MCG-SCG</w:t>
            </w:r>
          </w:p>
          <w:p w14:paraId="6978CEC6" w14:textId="77777777" w:rsidR="00F31FB7" w:rsidRPr="00BC409C" w:rsidRDefault="00F31FB7" w:rsidP="00F31FB7">
            <w:pPr>
              <w:pStyle w:val="TAL"/>
            </w:pPr>
            <w:r w:rsidRPr="00BC409C">
              <w:rPr>
                <w:rFonts w:cs="Arial"/>
                <w:bCs/>
                <w:iCs/>
                <w:szCs w:val="18"/>
              </w:rPr>
              <w:t>Indicates whether the UE supports UL transmission via both MCG path and SCG path for the split DRB as specified in TS 37.340 [7]. The UE shall not set the FDD/TDD specific fields for this capability (</w:t>
            </w:r>
            <w:proofErr w:type="gramStart"/>
            <w:r w:rsidRPr="00BC409C">
              <w:rPr>
                <w:rFonts w:cs="Arial"/>
                <w:bCs/>
                <w:iCs/>
                <w:szCs w:val="18"/>
              </w:rPr>
              <w:t>i.e.</w:t>
            </w:r>
            <w:proofErr w:type="gramEnd"/>
            <w:r w:rsidRPr="00BC409C">
              <w:rPr>
                <w:rFonts w:cs="Arial"/>
                <w:bCs/>
                <w:iCs/>
                <w:szCs w:val="18"/>
              </w:rPr>
              <w:t xml:space="preserve"> it shall not include this field in </w:t>
            </w:r>
            <w:r w:rsidRPr="00BC409C">
              <w:rPr>
                <w:rFonts w:cs="Arial"/>
                <w:bCs/>
                <w:i/>
                <w:iCs/>
                <w:szCs w:val="18"/>
              </w:rPr>
              <w:t>UE-MRDC-</w:t>
            </w:r>
            <w:proofErr w:type="spellStart"/>
            <w:r w:rsidRPr="00BC409C">
              <w:rPr>
                <w:rFonts w:cs="Arial"/>
                <w:bCs/>
                <w:i/>
                <w:iCs/>
                <w:szCs w:val="18"/>
              </w:rPr>
              <w:t>CapabilityAddXDD</w:t>
            </w:r>
            <w:proofErr w:type="spellEnd"/>
            <w:r w:rsidRPr="00BC409C">
              <w:rPr>
                <w:rFonts w:cs="Arial"/>
                <w:bCs/>
                <w:i/>
                <w:iCs/>
                <w:szCs w:val="18"/>
              </w:rPr>
              <w:t>-Mode</w:t>
            </w:r>
            <w:r w:rsidRPr="00BC409C">
              <w:rPr>
                <w:rFonts w:cs="Arial"/>
                <w:bCs/>
                <w:iCs/>
                <w:szCs w:val="18"/>
              </w:rPr>
              <w:t>).</w:t>
            </w:r>
          </w:p>
        </w:tc>
        <w:tc>
          <w:tcPr>
            <w:tcW w:w="710" w:type="dxa"/>
          </w:tcPr>
          <w:p w14:paraId="5AA18248"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010FE3C5" w14:textId="77777777" w:rsidR="00F31FB7" w:rsidRPr="00BC409C" w:rsidRDefault="00F31FB7" w:rsidP="00F31FB7">
            <w:pPr>
              <w:pStyle w:val="TAL"/>
              <w:jc w:val="center"/>
              <w:rPr>
                <w:rFonts w:cs="Arial"/>
                <w:bCs/>
                <w:iCs/>
                <w:szCs w:val="18"/>
              </w:rPr>
            </w:pPr>
            <w:r w:rsidRPr="00BC409C">
              <w:rPr>
                <w:rFonts w:cs="Arial"/>
                <w:bCs/>
                <w:iCs/>
                <w:szCs w:val="18"/>
              </w:rPr>
              <w:t>Yes</w:t>
            </w:r>
          </w:p>
        </w:tc>
        <w:tc>
          <w:tcPr>
            <w:tcW w:w="709" w:type="dxa"/>
          </w:tcPr>
          <w:p w14:paraId="59A1A759"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299DF6AC" w14:textId="77777777" w:rsidR="00F31FB7" w:rsidRPr="00BC409C" w:rsidRDefault="00F31FB7" w:rsidP="00F31FB7">
            <w:pPr>
              <w:pStyle w:val="TAL"/>
              <w:jc w:val="center"/>
              <w:rPr>
                <w:rFonts w:cs="Arial"/>
                <w:bCs/>
                <w:iCs/>
                <w:szCs w:val="18"/>
              </w:rPr>
            </w:pPr>
            <w:r w:rsidRPr="00BC409C">
              <w:t>No</w:t>
            </w:r>
          </w:p>
        </w:tc>
      </w:tr>
      <w:tr w:rsidR="00F31FB7" w:rsidRPr="00BC409C" w14:paraId="1B168423" w14:textId="77777777" w:rsidTr="00D95A37">
        <w:trPr>
          <w:gridAfter w:val="1"/>
          <w:wAfter w:w="6" w:type="dxa"/>
          <w:cantSplit/>
        </w:trPr>
        <w:tc>
          <w:tcPr>
            <w:tcW w:w="6945" w:type="dxa"/>
          </w:tcPr>
          <w:p w14:paraId="0812B883" w14:textId="77777777" w:rsidR="00F31FB7" w:rsidRPr="00BC409C" w:rsidRDefault="00F31FB7" w:rsidP="00F31FB7">
            <w:pPr>
              <w:pStyle w:val="TAL"/>
              <w:rPr>
                <w:b/>
                <w:i/>
              </w:rPr>
            </w:pPr>
            <w:r w:rsidRPr="00BC409C">
              <w:rPr>
                <w:b/>
                <w:i/>
              </w:rPr>
              <w:t>srb3</w:t>
            </w:r>
          </w:p>
          <w:p w14:paraId="513D2725" w14:textId="77777777" w:rsidR="00F31FB7" w:rsidRPr="00BC409C" w:rsidDel="00414669" w:rsidRDefault="00F31FB7" w:rsidP="00F31FB7">
            <w:pPr>
              <w:pStyle w:val="TAL"/>
              <w:rPr>
                <w:rFonts w:cs="Arial"/>
                <w:b/>
                <w:bCs/>
                <w:i/>
                <w:iCs/>
                <w:szCs w:val="18"/>
              </w:rPr>
            </w:pPr>
            <w:r w:rsidRPr="00BC409C">
              <w:rPr>
                <w:rFonts w:cs="Arial"/>
                <w:bCs/>
                <w:iCs/>
                <w:szCs w:val="18"/>
              </w:rPr>
              <w:t xml:space="preserve">Indicates whether the UE supports SRB3 </w:t>
            </w:r>
            <w:r w:rsidRPr="00BC409C">
              <w:rPr>
                <w:rFonts w:cs="Arial"/>
                <w:bCs/>
                <w:iCs/>
                <w:szCs w:val="18"/>
                <w:lang w:eastAsia="zh-CN"/>
              </w:rPr>
              <w:t>which</w:t>
            </w:r>
            <w:r w:rsidRPr="00BC409C">
              <w:rPr>
                <w:rFonts w:cs="Arial"/>
                <w:bCs/>
                <w:iCs/>
                <w:szCs w:val="18"/>
              </w:rPr>
              <w:t xml:space="preserve"> is a direct SRB between the SN and the UE as specified in TS 37.340 [7]. The UE shall not set the FDD/TDD specific fields for this capability (</w:t>
            </w:r>
            <w:proofErr w:type="gramStart"/>
            <w:r w:rsidRPr="00BC409C">
              <w:rPr>
                <w:rFonts w:cs="Arial"/>
                <w:bCs/>
                <w:iCs/>
                <w:szCs w:val="18"/>
              </w:rPr>
              <w:t>i.e.</w:t>
            </w:r>
            <w:proofErr w:type="gramEnd"/>
            <w:r w:rsidRPr="00BC409C">
              <w:rPr>
                <w:rFonts w:cs="Arial"/>
                <w:bCs/>
                <w:iCs/>
                <w:szCs w:val="18"/>
              </w:rPr>
              <w:t xml:space="preserve"> it shall not include this field in </w:t>
            </w:r>
            <w:r w:rsidRPr="00BC409C">
              <w:rPr>
                <w:rFonts w:cs="Arial"/>
                <w:bCs/>
                <w:i/>
                <w:iCs/>
                <w:szCs w:val="18"/>
              </w:rPr>
              <w:t>UE-MRDC-</w:t>
            </w:r>
            <w:proofErr w:type="spellStart"/>
            <w:r w:rsidRPr="00BC409C">
              <w:rPr>
                <w:rFonts w:cs="Arial"/>
                <w:bCs/>
                <w:i/>
                <w:iCs/>
                <w:szCs w:val="18"/>
              </w:rPr>
              <w:t>CapabilityAddXDD</w:t>
            </w:r>
            <w:proofErr w:type="spellEnd"/>
            <w:r w:rsidRPr="00BC409C">
              <w:rPr>
                <w:rFonts w:cs="Arial"/>
                <w:bCs/>
                <w:i/>
                <w:iCs/>
                <w:szCs w:val="18"/>
              </w:rPr>
              <w:t>-Mode</w:t>
            </w:r>
            <w:r w:rsidRPr="00BC409C">
              <w:rPr>
                <w:rFonts w:cs="Arial"/>
                <w:bCs/>
                <w:iCs/>
                <w:szCs w:val="18"/>
              </w:rPr>
              <w:t>). This field is not applied to NE-DC.</w:t>
            </w:r>
          </w:p>
        </w:tc>
        <w:tc>
          <w:tcPr>
            <w:tcW w:w="710" w:type="dxa"/>
          </w:tcPr>
          <w:p w14:paraId="3213A111"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3616CEDC" w14:textId="77777777" w:rsidR="00F31FB7" w:rsidRPr="00BC409C" w:rsidRDefault="00F31FB7" w:rsidP="00F31FB7">
            <w:pPr>
              <w:pStyle w:val="TAL"/>
              <w:jc w:val="center"/>
              <w:rPr>
                <w:rFonts w:cs="Arial"/>
                <w:bCs/>
                <w:iCs/>
                <w:szCs w:val="18"/>
              </w:rPr>
            </w:pPr>
            <w:r w:rsidRPr="00BC409C">
              <w:rPr>
                <w:rFonts w:cs="Arial"/>
                <w:bCs/>
                <w:iCs/>
                <w:szCs w:val="18"/>
              </w:rPr>
              <w:t>Yes</w:t>
            </w:r>
          </w:p>
        </w:tc>
        <w:tc>
          <w:tcPr>
            <w:tcW w:w="709" w:type="dxa"/>
          </w:tcPr>
          <w:p w14:paraId="240AA4EA"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47657A6D" w14:textId="77777777" w:rsidR="00F31FB7" w:rsidRPr="00BC409C" w:rsidRDefault="00F31FB7" w:rsidP="00F31FB7">
            <w:pPr>
              <w:pStyle w:val="TAL"/>
              <w:jc w:val="center"/>
              <w:rPr>
                <w:rFonts w:cs="Arial"/>
                <w:bCs/>
                <w:iCs/>
                <w:szCs w:val="18"/>
              </w:rPr>
            </w:pPr>
            <w:r w:rsidRPr="00BC409C">
              <w:t>No</w:t>
            </w:r>
          </w:p>
        </w:tc>
      </w:tr>
      <w:tr w:rsidR="00F31FB7" w:rsidRPr="00BC409C" w14:paraId="63AEC97A" w14:textId="77777777" w:rsidTr="00D95A37">
        <w:trPr>
          <w:cantSplit/>
        </w:trPr>
        <w:tc>
          <w:tcPr>
            <w:tcW w:w="6945" w:type="dxa"/>
          </w:tcPr>
          <w:p w14:paraId="49D7F2B4" w14:textId="77777777" w:rsidR="00F31FB7" w:rsidRPr="00BC409C" w:rsidRDefault="00F31FB7" w:rsidP="00F31FB7">
            <w:pPr>
              <w:pStyle w:val="TAL"/>
              <w:rPr>
                <w:b/>
                <w:i/>
              </w:rPr>
            </w:pPr>
            <w:r w:rsidRPr="00BC409C">
              <w:rPr>
                <w:b/>
                <w:i/>
              </w:rPr>
              <w:t>srb-SDT-NTN-r17</w:t>
            </w:r>
          </w:p>
          <w:p w14:paraId="7C86C1DF" w14:textId="77777777" w:rsidR="00F31FB7" w:rsidRPr="00BC409C" w:rsidRDefault="00F31FB7" w:rsidP="00F31FB7">
            <w:pPr>
              <w:pStyle w:val="TAL"/>
              <w:rPr>
                <w:bCs/>
                <w:iCs/>
                <w:szCs w:val="18"/>
              </w:rPr>
            </w:pPr>
            <w:r w:rsidRPr="00BC409C">
              <w:rPr>
                <w:bCs/>
                <w:iCs/>
              </w:rPr>
              <w:t>Indicates whether the UE supports the usage of signalling radio bearer SRB2 for MO-SDT (over RA-SDT or CG-SDT) or MT-SDT (over RA or CG-SDT) in NTN</w:t>
            </w:r>
            <w:r w:rsidRPr="00BC409C">
              <w:rPr>
                <w:bCs/>
                <w:iCs/>
                <w:szCs w:val="18"/>
              </w:rPr>
              <w:t>, as specified in TS 38.331 [9].</w:t>
            </w:r>
          </w:p>
          <w:p w14:paraId="58C88A16" w14:textId="77777777" w:rsidR="00F31FB7" w:rsidRPr="00BC409C" w:rsidRDefault="00F31FB7" w:rsidP="00F31FB7">
            <w:pPr>
              <w:pStyle w:val="TAL"/>
              <w:rPr>
                <w:bCs/>
                <w:iCs/>
                <w:szCs w:val="18"/>
              </w:rPr>
            </w:pPr>
          </w:p>
          <w:p w14:paraId="2066546C" w14:textId="77777777" w:rsidR="00F31FB7" w:rsidRPr="00BC409C" w:rsidRDefault="00F31FB7" w:rsidP="00F31FB7">
            <w:pPr>
              <w:pStyle w:val="TAL"/>
              <w:rPr>
                <w:b/>
                <w:i/>
              </w:rPr>
            </w:pPr>
            <w:r w:rsidRPr="00BC409C">
              <w:t xml:space="preserve">A UE supporting this feature shall also indicate support of </w:t>
            </w:r>
            <w:r w:rsidRPr="00BC409C">
              <w:rPr>
                <w:i/>
                <w:iCs/>
              </w:rPr>
              <w:t>ra-SDT-NTN-r17</w:t>
            </w:r>
            <w:r w:rsidRPr="00BC409C">
              <w:rPr>
                <w:bCs/>
                <w:iCs/>
              </w:rPr>
              <w:t>,</w:t>
            </w:r>
            <w:r w:rsidRPr="00BC409C">
              <w:rPr>
                <w:i/>
                <w:iCs/>
              </w:rPr>
              <w:t xml:space="preserve"> cg-SDT-r17</w:t>
            </w:r>
            <w:r w:rsidRPr="00BC409C">
              <w:t>,</w:t>
            </w:r>
            <w:r w:rsidRPr="00BC409C">
              <w:rPr>
                <w:i/>
                <w:iCs/>
              </w:rPr>
              <w:t xml:space="preserve"> mt-SDT-NTN-r18</w:t>
            </w:r>
            <w:r w:rsidRPr="00BC409C">
              <w:t xml:space="preserve"> or</w:t>
            </w:r>
            <w:r w:rsidRPr="00BC409C">
              <w:rPr>
                <w:i/>
                <w:iCs/>
              </w:rPr>
              <w:t xml:space="preserve"> mt-CG-SDT-r18 </w:t>
            </w:r>
            <w:r w:rsidRPr="00BC409C">
              <w:t xml:space="preserve">in NTN bands. A UE supporting this feature shall also indicate the support of </w:t>
            </w:r>
            <w:r w:rsidRPr="00BC409C">
              <w:rPr>
                <w:i/>
                <w:iCs/>
              </w:rPr>
              <w:t>nonTerrestrialNetwork-r17</w:t>
            </w:r>
            <w:r w:rsidRPr="00BC409C">
              <w:t>.</w:t>
            </w:r>
          </w:p>
        </w:tc>
        <w:tc>
          <w:tcPr>
            <w:tcW w:w="710" w:type="dxa"/>
          </w:tcPr>
          <w:p w14:paraId="10C17254"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684BB1BE"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3AEEACD3"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14" w:type="dxa"/>
            <w:gridSpan w:val="2"/>
          </w:tcPr>
          <w:p w14:paraId="7168FC95" w14:textId="77777777" w:rsidR="00F31FB7" w:rsidRPr="00BC409C" w:rsidRDefault="00F31FB7" w:rsidP="00F31FB7">
            <w:pPr>
              <w:pStyle w:val="TAL"/>
              <w:jc w:val="center"/>
            </w:pPr>
            <w:r w:rsidRPr="00BC409C">
              <w:t>No</w:t>
            </w:r>
          </w:p>
        </w:tc>
      </w:tr>
      <w:tr w:rsidR="00F31FB7" w:rsidRPr="00BC409C" w14:paraId="5483588E" w14:textId="77777777" w:rsidTr="00D95A37">
        <w:trPr>
          <w:gridAfter w:val="1"/>
          <w:wAfter w:w="6" w:type="dxa"/>
          <w:cantSplit/>
        </w:trPr>
        <w:tc>
          <w:tcPr>
            <w:tcW w:w="6945" w:type="dxa"/>
          </w:tcPr>
          <w:p w14:paraId="43743625" w14:textId="77777777" w:rsidR="00F31FB7" w:rsidRPr="00BC409C" w:rsidRDefault="00F31FB7" w:rsidP="00F31FB7">
            <w:pPr>
              <w:pStyle w:val="TAL"/>
              <w:rPr>
                <w:b/>
                <w:i/>
              </w:rPr>
            </w:pPr>
            <w:r w:rsidRPr="00BC409C">
              <w:rPr>
                <w:b/>
                <w:i/>
              </w:rPr>
              <w:t>srb-SDT-r17</w:t>
            </w:r>
          </w:p>
          <w:p w14:paraId="5C4E07B3" w14:textId="77777777" w:rsidR="00F31FB7" w:rsidRPr="00BC409C" w:rsidRDefault="00F31FB7" w:rsidP="00F31FB7">
            <w:pPr>
              <w:pStyle w:val="TAL"/>
              <w:rPr>
                <w:bCs/>
                <w:iCs/>
                <w:szCs w:val="18"/>
              </w:rPr>
            </w:pPr>
            <w:r w:rsidRPr="00BC409C">
              <w:rPr>
                <w:bCs/>
                <w:iCs/>
              </w:rPr>
              <w:t>Indicates whether the UE supports the usage of signalling radio bearer SRB2 for MO-SDT (over RA-SDT or CG-SDT) or MT-SDT (over RA or CG-SDT)</w:t>
            </w:r>
            <w:r w:rsidRPr="00BC409C">
              <w:rPr>
                <w:bCs/>
                <w:iCs/>
                <w:szCs w:val="18"/>
              </w:rPr>
              <w:t>, as specified in TS 38.331 [9].</w:t>
            </w:r>
          </w:p>
          <w:p w14:paraId="388A4B33" w14:textId="77777777" w:rsidR="00F31FB7" w:rsidRPr="00BC409C" w:rsidRDefault="00F31FB7" w:rsidP="00F31FB7">
            <w:pPr>
              <w:pStyle w:val="TAL"/>
              <w:rPr>
                <w:bCs/>
                <w:iCs/>
                <w:szCs w:val="18"/>
              </w:rPr>
            </w:pPr>
          </w:p>
          <w:p w14:paraId="2C73AFF5" w14:textId="77777777" w:rsidR="00F31FB7" w:rsidRPr="00BC409C" w:rsidRDefault="00F31FB7" w:rsidP="00F31FB7">
            <w:pPr>
              <w:pStyle w:val="TAL"/>
              <w:rPr>
                <w:b/>
                <w:i/>
              </w:rPr>
            </w:pPr>
            <w:r w:rsidRPr="00BC409C">
              <w:t xml:space="preserve">A UE supporting this feature shall also indicate support of </w:t>
            </w:r>
            <w:r w:rsidRPr="00BC409C">
              <w:rPr>
                <w:i/>
                <w:iCs/>
              </w:rPr>
              <w:t>ra-SDT-r17 cg-SDT-r17</w:t>
            </w:r>
            <w:r w:rsidRPr="00BC409C">
              <w:t xml:space="preserve">, </w:t>
            </w:r>
            <w:r w:rsidRPr="00BC409C">
              <w:rPr>
                <w:i/>
                <w:iCs/>
              </w:rPr>
              <w:t>mt-SDT-r18</w:t>
            </w:r>
            <w:r w:rsidRPr="00BC409C">
              <w:t xml:space="preserve"> or</w:t>
            </w:r>
            <w:r w:rsidRPr="00BC409C">
              <w:rPr>
                <w:i/>
                <w:iCs/>
              </w:rPr>
              <w:t xml:space="preserve"> mt-CG-SDT-r18</w:t>
            </w:r>
            <w:r w:rsidRPr="00BC409C">
              <w:t>.</w:t>
            </w:r>
          </w:p>
        </w:tc>
        <w:tc>
          <w:tcPr>
            <w:tcW w:w="710" w:type="dxa"/>
          </w:tcPr>
          <w:p w14:paraId="6D3207F8"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33689740"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4E7F4A4A"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0451E323" w14:textId="77777777" w:rsidR="00F31FB7" w:rsidRPr="00BC409C" w:rsidRDefault="00F31FB7" w:rsidP="00F31FB7">
            <w:pPr>
              <w:pStyle w:val="TAL"/>
              <w:jc w:val="center"/>
            </w:pPr>
            <w:r w:rsidRPr="00BC409C">
              <w:t>No</w:t>
            </w:r>
          </w:p>
        </w:tc>
      </w:tr>
      <w:tr w:rsidR="00F31FB7" w:rsidRPr="00BC409C" w14:paraId="3015F87F" w14:textId="77777777" w:rsidTr="00D95A37">
        <w:trPr>
          <w:gridAfter w:val="1"/>
          <w:wAfter w:w="6" w:type="dxa"/>
          <w:cantSplit/>
        </w:trPr>
        <w:tc>
          <w:tcPr>
            <w:tcW w:w="6945" w:type="dxa"/>
          </w:tcPr>
          <w:p w14:paraId="4DE92B2F" w14:textId="77777777" w:rsidR="00F31FB7" w:rsidRPr="00BC409C" w:rsidRDefault="00F31FB7" w:rsidP="00F31FB7">
            <w:pPr>
              <w:keepNext/>
              <w:keepLines/>
              <w:spacing w:after="0"/>
              <w:rPr>
                <w:rFonts w:ascii="Arial" w:hAnsi="Arial"/>
                <w:b/>
                <w:i/>
                <w:sz w:val="18"/>
              </w:rPr>
            </w:pPr>
            <w:r w:rsidRPr="00BC409C">
              <w:rPr>
                <w:rFonts w:ascii="Arial" w:hAnsi="Arial"/>
                <w:b/>
                <w:i/>
                <w:sz w:val="18"/>
              </w:rPr>
              <w:lastRenderedPageBreak/>
              <w:t>ul-GapFR2-Pattern-r17</w:t>
            </w:r>
          </w:p>
          <w:p w14:paraId="052A7DA0" w14:textId="77777777" w:rsidR="00F31FB7" w:rsidRPr="00BC409C" w:rsidRDefault="00F31FB7" w:rsidP="00F31FB7">
            <w:pPr>
              <w:pStyle w:val="TAL"/>
              <w:rPr>
                <w:b/>
                <w:i/>
              </w:rPr>
            </w:pPr>
            <w:r w:rsidRPr="00BC409C">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BC409C">
              <w:rPr>
                <w:bCs/>
                <w:iCs/>
                <w:lang w:eastAsia="zh-CN"/>
              </w:rPr>
              <w:t xml:space="preserve">to 1 for </w:t>
            </w:r>
            <w:r w:rsidRPr="00BC409C">
              <w:rPr>
                <w:bCs/>
                <w:iCs/>
              </w:rPr>
              <w:t xml:space="preserve">FR2 UL gap pattern 1 and 3, if the UE indicates support for </w:t>
            </w:r>
            <w:r w:rsidRPr="00BC409C">
              <w:rPr>
                <w:bCs/>
                <w:i/>
                <w:iCs/>
              </w:rPr>
              <w:t>ul-GapFR2-r17</w:t>
            </w:r>
            <w:r w:rsidRPr="00BC409C">
              <w:rPr>
                <w:bCs/>
                <w:iCs/>
              </w:rPr>
              <w:t xml:space="preserve"> in an FR2 band.</w:t>
            </w:r>
          </w:p>
        </w:tc>
        <w:tc>
          <w:tcPr>
            <w:tcW w:w="710" w:type="dxa"/>
          </w:tcPr>
          <w:p w14:paraId="4A22048B"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161522CA" w14:textId="77777777" w:rsidR="00F31FB7" w:rsidRPr="00BC409C" w:rsidRDefault="00F31FB7" w:rsidP="00F31FB7">
            <w:pPr>
              <w:pStyle w:val="TAL"/>
              <w:jc w:val="center"/>
              <w:rPr>
                <w:rFonts w:cs="Arial"/>
                <w:bCs/>
                <w:iCs/>
                <w:szCs w:val="18"/>
              </w:rPr>
            </w:pPr>
            <w:r w:rsidRPr="00BC409C">
              <w:rPr>
                <w:rFonts w:cs="Arial"/>
                <w:bCs/>
                <w:iCs/>
                <w:szCs w:val="18"/>
              </w:rPr>
              <w:t>CY</w:t>
            </w:r>
          </w:p>
        </w:tc>
        <w:tc>
          <w:tcPr>
            <w:tcW w:w="709" w:type="dxa"/>
          </w:tcPr>
          <w:p w14:paraId="43E44E23"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28967BBE" w14:textId="77777777" w:rsidR="00F31FB7" w:rsidRPr="00BC409C" w:rsidRDefault="00F31FB7" w:rsidP="00F31FB7">
            <w:pPr>
              <w:pStyle w:val="TAL"/>
              <w:jc w:val="center"/>
            </w:pPr>
            <w:r w:rsidRPr="00BC409C">
              <w:t>FR2 only</w:t>
            </w:r>
          </w:p>
        </w:tc>
      </w:tr>
      <w:tr w:rsidR="00F31FB7" w:rsidRPr="00BC409C" w14:paraId="432A1826" w14:textId="77777777" w:rsidTr="00D95A37">
        <w:trPr>
          <w:gridAfter w:val="1"/>
          <w:wAfter w:w="6" w:type="dxa"/>
          <w:cantSplit/>
        </w:trPr>
        <w:tc>
          <w:tcPr>
            <w:tcW w:w="6945" w:type="dxa"/>
          </w:tcPr>
          <w:p w14:paraId="55EAFD1F" w14:textId="77777777" w:rsidR="00F31FB7" w:rsidRPr="00BC409C" w:rsidRDefault="00F31FB7" w:rsidP="00F31FB7">
            <w:pPr>
              <w:pStyle w:val="TAL"/>
              <w:rPr>
                <w:rFonts w:eastAsiaTheme="minorEastAsia"/>
                <w:b/>
                <w:bCs/>
                <w:i/>
                <w:iCs/>
              </w:rPr>
            </w:pPr>
            <w:r w:rsidRPr="00BC409C">
              <w:rPr>
                <w:b/>
                <w:bCs/>
                <w:i/>
                <w:iCs/>
              </w:rPr>
              <w:t>ul-RRC-MaxCapaSegments</w:t>
            </w:r>
            <w:r w:rsidRPr="00BC409C">
              <w:rPr>
                <w:rFonts w:eastAsiaTheme="minorEastAsia"/>
                <w:b/>
                <w:bCs/>
                <w:i/>
                <w:iCs/>
              </w:rPr>
              <w:t>-r17</w:t>
            </w:r>
          </w:p>
          <w:p w14:paraId="32FD7810" w14:textId="77777777" w:rsidR="00F31FB7" w:rsidRPr="00BC409C" w:rsidRDefault="00F31FB7" w:rsidP="00F31FB7">
            <w:pPr>
              <w:pStyle w:val="TAL"/>
            </w:pPr>
            <w:r w:rsidRPr="00BC409C">
              <w:rPr>
                <w:rFonts w:eastAsiaTheme="minorEastAsia"/>
                <w:bCs/>
                <w:iCs/>
              </w:rPr>
              <w:t xml:space="preserve">Indicates whether the UE supports uplink RRC segmentation of </w:t>
            </w:r>
            <w:proofErr w:type="spellStart"/>
            <w:r w:rsidRPr="00BC409C">
              <w:rPr>
                <w:rFonts w:eastAsiaTheme="minorEastAsia"/>
                <w:bCs/>
                <w:i/>
              </w:rPr>
              <w:t>UECapabilityInformation</w:t>
            </w:r>
            <w:proofErr w:type="spellEnd"/>
            <w:r w:rsidRPr="00BC409C">
              <w:rPr>
                <w:rFonts w:eastAsiaTheme="minorEastAsia"/>
                <w:bCs/>
                <w:iCs/>
              </w:rPr>
              <w:t xml:space="preserve"> according to the network indication </w:t>
            </w:r>
            <w:proofErr w:type="spellStart"/>
            <w:r w:rsidRPr="00BC409C">
              <w:rPr>
                <w:rFonts w:eastAsiaTheme="minorEastAsia"/>
                <w:bCs/>
                <w:i/>
              </w:rPr>
              <w:t>rrc-MaxCapaSegAllowed</w:t>
            </w:r>
            <w:proofErr w:type="spellEnd"/>
            <w:r w:rsidRPr="00BC409C">
              <w:rPr>
                <w:rFonts w:eastAsiaTheme="minorEastAsia"/>
                <w:bCs/>
                <w:iCs/>
              </w:rPr>
              <w:t xml:space="preserve"> as specified in TS 38.331 [9].</w:t>
            </w:r>
          </w:p>
        </w:tc>
        <w:tc>
          <w:tcPr>
            <w:tcW w:w="710" w:type="dxa"/>
          </w:tcPr>
          <w:p w14:paraId="40F3C392" w14:textId="77777777" w:rsidR="00F31FB7" w:rsidRPr="00BC409C" w:rsidRDefault="00F31FB7" w:rsidP="00F31FB7">
            <w:pPr>
              <w:pStyle w:val="TAL"/>
              <w:jc w:val="center"/>
              <w:rPr>
                <w:rFonts w:cs="Arial"/>
                <w:bCs/>
                <w:iCs/>
                <w:szCs w:val="18"/>
              </w:rPr>
            </w:pPr>
            <w:r w:rsidRPr="00BC409C">
              <w:rPr>
                <w:rFonts w:eastAsiaTheme="minorEastAsia" w:cs="Arial"/>
                <w:bCs/>
                <w:iCs/>
                <w:szCs w:val="18"/>
              </w:rPr>
              <w:t>UE</w:t>
            </w:r>
          </w:p>
        </w:tc>
        <w:tc>
          <w:tcPr>
            <w:tcW w:w="567" w:type="dxa"/>
          </w:tcPr>
          <w:p w14:paraId="62A295FF" w14:textId="77777777" w:rsidR="00F31FB7" w:rsidRPr="00BC409C" w:rsidRDefault="00F31FB7" w:rsidP="00F31FB7">
            <w:pPr>
              <w:pStyle w:val="TAL"/>
              <w:jc w:val="center"/>
              <w:rPr>
                <w:rFonts w:cs="Arial"/>
                <w:bCs/>
                <w:iCs/>
                <w:szCs w:val="18"/>
              </w:rPr>
            </w:pPr>
            <w:r w:rsidRPr="00BC409C">
              <w:rPr>
                <w:rFonts w:eastAsiaTheme="minorEastAsia" w:cs="Arial"/>
                <w:bCs/>
                <w:iCs/>
                <w:szCs w:val="18"/>
              </w:rPr>
              <w:t>No</w:t>
            </w:r>
          </w:p>
        </w:tc>
        <w:tc>
          <w:tcPr>
            <w:tcW w:w="709" w:type="dxa"/>
          </w:tcPr>
          <w:p w14:paraId="12614F4D" w14:textId="77777777" w:rsidR="00F31FB7" w:rsidRPr="00BC409C" w:rsidRDefault="00F31FB7" w:rsidP="00F31FB7">
            <w:pPr>
              <w:pStyle w:val="TAL"/>
              <w:jc w:val="center"/>
              <w:rPr>
                <w:rFonts w:cs="Arial"/>
                <w:bCs/>
                <w:iCs/>
                <w:szCs w:val="18"/>
              </w:rPr>
            </w:pPr>
            <w:r w:rsidRPr="00BC409C">
              <w:rPr>
                <w:rFonts w:eastAsiaTheme="minorEastAsia" w:cs="Arial"/>
                <w:bCs/>
                <w:iCs/>
                <w:szCs w:val="18"/>
              </w:rPr>
              <w:t>No</w:t>
            </w:r>
          </w:p>
        </w:tc>
        <w:tc>
          <w:tcPr>
            <w:tcW w:w="708" w:type="dxa"/>
          </w:tcPr>
          <w:p w14:paraId="3A2BF385" w14:textId="77777777" w:rsidR="00F31FB7" w:rsidRPr="00BC409C" w:rsidRDefault="00F31FB7" w:rsidP="00F31FB7">
            <w:pPr>
              <w:pStyle w:val="TAL"/>
              <w:jc w:val="center"/>
            </w:pPr>
            <w:r w:rsidRPr="00BC409C">
              <w:rPr>
                <w:rFonts w:eastAsiaTheme="minorEastAsia"/>
              </w:rPr>
              <w:t>No</w:t>
            </w:r>
          </w:p>
        </w:tc>
      </w:tr>
      <w:tr w:rsidR="00F31FB7" w:rsidRPr="00BC409C" w14:paraId="70B03C59" w14:textId="77777777" w:rsidTr="00D95A37">
        <w:trPr>
          <w:gridAfter w:val="1"/>
          <w:wAfter w:w="6" w:type="dxa"/>
          <w:cantSplit/>
        </w:trPr>
        <w:tc>
          <w:tcPr>
            <w:tcW w:w="6945" w:type="dxa"/>
          </w:tcPr>
          <w:p w14:paraId="40ED33AF" w14:textId="77777777" w:rsidR="00F31FB7" w:rsidRPr="00BC409C" w:rsidRDefault="00F31FB7" w:rsidP="00F31FB7">
            <w:pPr>
              <w:pStyle w:val="TAL"/>
              <w:rPr>
                <w:b/>
                <w:bCs/>
                <w:i/>
                <w:iCs/>
              </w:rPr>
            </w:pPr>
            <w:r w:rsidRPr="00BC409C">
              <w:rPr>
                <w:b/>
                <w:bCs/>
                <w:i/>
                <w:iCs/>
              </w:rPr>
              <w:t>ul-RRC-Segmentation-r16</w:t>
            </w:r>
          </w:p>
          <w:p w14:paraId="66E49E28" w14:textId="77777777" w:rsidR="00F31FB7" w:rsidRPr="00BC409C" w:rsidRDefault="00F31FB7" w:rsidP="00F31FB7">
            <w:pPr>
              <w:pStyle w:val="TAL"/>
            </w:pPr>
            <w:r w:rsidRPr="00BC409C">
              <w:rPr>
                <w:rFonts w:cs="Arial"/>
                <w:bCs/>
                <w:iCs/>
                <w:szCs w:val="18"/>
              </w:rPr>
              <w:t>Indicates</w:t>
            </w:r>
            <w:r w:rsidRPr="00BC409C">
              <w:rPr>
                <w:bCs/>
                <w:iCs/>
              </w:rPr>
              <w:t xml:space="preserve"> whether</w:t>
            </w:r>
            <w:r w:rsidRPr="00BC409C">
              <w:rPr>
                <w:rFonts w:cs="Arial"/>
                <w:bCs/>
                <w:iCs/>
                <w:szCs w:val="18"/>
              </w:rPr>
              <w:t xml:space="preserve"> the UE supports uplink RRC segmentation</w:t>
            </w:r>
            <w:r w:rsidRPr="00BC409C">
              <w:t xml:space="preserve"> of </w:t>
            </w:r>
            <w:proofErr w:type="spellStart"/>
            <w:r w:rsidRPr="00BC409C">
              <w:rPr>
                <w:i/>
                <w:iCs/>
              </w:rPr>
              <w:t>UECapabilityInformation</w:t>
            </w:r>
            <w:proofErr w:type="spellEnd"/>
            <w:r w:rsidRPr="00BC409C">
              <w:t xml:space="preserve"> according to the network indication </w:t>
            </w:r>
            <w:proofErr w:type="spellStart"/>
            <w:r w:rsidRPr="00BC409C">
              <w:rPr>
                <w:i/>
                <w:iCs/>
              </w:rPr>
              <w:t>rrc-SegAllowed</w:t>
            </w:r>
            <w:proofErr w:type="spellEnd"/>
            <w:r w:rsidRPr="00BC409C">
              <w:t xml:space="preserve"> as specified in TS 38.331 [9]</w:t>
            </w:r>
            <w:r w:rsidRPr="00BC409C">
              <w:rPr>
                <w:rFonts w:cs="Arial"/>
                <w:bCs/>
                <w:iCs/>
                <w:szCs w:val="18"/>
              </w:rPr>
              <w:t>.</w:t>
            </w:r>
          </w:p>
        </w:tc>
        <w:tc>
          <w:tcPr>
            <w:tcW w:w="710" w:type="dxa"/>
          </w:tcPr>
          <w:p w14:paraId="6B945FB6"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3628BAA2"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538CB9E2"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58C3F58E" w14:textId="77777777" w:rsidR="00F31FB7" w:rsidRPr="00BC409C" w:rsidRDefault="00F31FB7" w:rsidP="00F31FB7">
            <w:pPr>
              <w:pStyle w:val="TAL"/>
              <w:jc w:val="center"/>
            </w:pPr>
            <w:r w:rsidRPr="00BC409C">
              <w:t>No</w:t>
            </w:r>
          </w:p>
        </w:tc>
      </w:tr>
      <w:tr w:rsidR="00F31FB7" w:rsidRPr="00BC409C" w14:paraId="11B25AD2" w14:textId="77777777" w:rsidTr="00D95A37">
        <w:trPr>
          <w:gridAfter w:val="1"/>
          <w:wAfter w:w="6" w:type="dxa"/>
          <w:cantSplit/>
        </w:trPr>
        <w:tc>
          <w:tcPr>
            <w:tcW w:w="6945" w:type="dxa"/>
          </w:tcPr>
          <w:p w14:paraId="34081486" w14:textId="77777777" w:rsidR="00F31FB7" w:rsidRPr="00BC409C" w:rsidRDefault="00F31FB7" w:rsidP="00F31FB7">
            <w:pPr>
              <w:pStyle w:val="TAL"/>
              <w:rPr>
                <w:noProof/>
              </w:rPr>
            </w:pPr>
            <w:r w:rsidRPr="00BC409C">
              <w:rPr>
                <w:b/>
                <w:bCs/>
                <w:i/>
                <w:iCs/>
                <w:noProof/>
              </w:rPr>
              <w:t>ul-TrafficInfo-r18</w:t>
            </w:r>
          </w:p>
          <w:p w14:paraId="35082BA0" w14:textId="77777777" w:rsidR="00F31FB7" w:rsidRPr="00BC409C" w:rsidRDefault="00F31FB7" w:rsidP="00F31FB7">
            <w:pPr>
              <w:pStyle w:val="TAL"/>
              <w:rPr>
                <w:b/>
                <w:bCs/>
                <w:i/>
                <w:iCs/>
              </w:rPr>
            </w:pPr>
            <w:r w:rsidRPr="00BC409C">
              <w:rPr>
                <w:noProof/>
              </w:rPr>
              <w:t>Indicates whether UE supports sending UE assistance information with UL traffic information, including at least one of jitter range, burst arrival time, data burst periodicity and PDU Set and PSI identification, as specified in TS 38.331 [9].</w:t>
            </w:r>
          </w:p>
        </w:tc>
        <w:tc>
          <w:tcPr>
            <w:tcW w:w="710" w:type="dxa"/>
          </w:tcPr>
          <w:p w14:paraId="157E75E4"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2F7D5A5C"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77004D8A"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61ABAA55" w14:textId="77777777" w:rsidR="00F31FB7" w:rsidRPr="00BC409C" w:rsidRDefault="00F31FB7" w:rsidP="00F31FB7">
            <w:pPr>
              <w:pStyle w:val="TAL"/>
              <w:jc w:val="center"/>
            </w:pPr>
            <w:r w:rsidRPr="00BC409C">
              <w:t>No</w:t>
            </w:r>
          </w:p>
        </w:tc>
      </w:tr>
    </w:tbl>
    <w:p w14:paraId="0252D8E6" w14:textId="77777777" w:rsidR="00BD60FB" w:rsidRPr="00BC409C" w:rsidRDefault="00BD60FB" w:rsidP="00BD60FB"/>
    <w:p w14:paraId="68ACFED7" w14:textId="77777777" w:rsidR="00BD60FB" w:rsidRPr="00BC409C" w:rsidRDefault="00BD60FB" w:rsidP="00BD60FB">
      <w:pPr>
        <w:pStyle w:val="Heading3"/>
      </w:pPr>
      <w:r w:rsidRPr="00BC409C">
        <w:t>4.2.3</w:t>
      </w:r>
      <w:r w:rsidRPr="00BC409C">
        <w:tab/>
        <w:t>SDAP Parameters</w:t>
      </w:r>
      <w:bookmarkEnd w:id="76"/>
      <w:bookmarkEnd w:id="77"/>
      <w:bookmarkEnd w:id="78"/>
      <w:bookmarkEnd w:id="79"/>
      <w:bookmarkEnd w:id="80"/>
      <w:bookmarkEnd w:id="81"/>
      <w:bookmarkEnd w:id="82"/>
      <w:bookmarkEnd w:id="83"/>
      <w:bookmarkEnd w:id="8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D60FB" w:rsidRPr="00BC409C" w14:paraId="3E32592F" w14:textId="77777777" w:rsidTr="00D95A37">
        <w:trPr>
          <w:cantSplit/>
        </w:trPr>
        <w:tc>
          <w:tcPr>
            <w:tcW w:w="7290" w:type="dxa"/>
          </w:tcPr>
          <w:p w14:paraId="4FB95E9D" w14:textId="77777777" w:rsidR="00BD60FB" w:rsidRPr="00BC409C" w:rsidRDefault="00BD60FB" w:rsidP="00D95A37">
            <w:pPr>
              <w:pStyle w:val="TAH"/>
              <w:rPr>
                <w:rFonts w:cs="Arial"/>
                <w:szCs w:val="18"/>
              </w:rPr>
            </w:pPr>
            <w:r w:rsidRPr="00BC409C">
              <w:rPr>
                <w:rFonts w:cs="Arial"/>
                <w:szCs w:val="18"/>
              </w:rPr>
              <w:t>Definitions for parameters</w:t>
            </w:r>
          </w:p>
        </w:tc>
        <w:tc>
          <w:tcPr>
            <w:tcW w:w="720" w:type="dxa"/>
          </w:tcPr>
          <w:p w14:paraId="156F8514" w14:textId="77777777" w:rsidR="00BD60FB" w:rsidRPr="00BC409C" w:rsidRDefault="00BD60FB" w:rsidP="00D95A37">
            <w:pPr>
              <w:pStyle w:val="TAH"/>
              <w:rPr>
                <w:rFonts w:cs="Arial"/>
                <w:szCs w:val="18"/>
              </w:rPr>
            </w:pPr>
            <w:r w:rsidRPr="00BC409C">
              <w:rPr>
                <w:rFonts w:cs="Arial"/>
                <w:szCs w:val="18"/>
              </w:rPr>
              <w:t>Per</w:t>
            </w:r>
          </w:p>
        </w:tc>
        <w:tc>
          <w:tcPr>
            <w:tcW w:w="630" w:type="dxa"/>
          </w:tcPr>
          <w:p w14:paraId="72511426" w14:textId="77777777" w:rsidR="00BD60FB" w:rsidRPr="00BC409C" w:rsidRDefault="00BD60FB" w:rsidP="00D95A37">
            <w:pPr>
              <w:pStyle w:val="TAH"/>
              <w:rPr>
                <w:rFonts w:cs="Arial"/>
                <w:szCs w:val="18"/>
              </w:rPr>
            </w:pPr>
            <w:r w:rsidRPr="00BC409C">
              <w:rPr>
                <w:rFonts w:cs="Arial"/>
                <w:szCs w:val="18"/>
              </w:rPr>
              <w:t>M</w:t>
            </w:r>
          </w:p>
        </w:tc>
        <w:tc>
          <w:tcPr>
            <w:tcW w:w="990" w:type="dxa"/>
          </w:tcPr>
          <w:p w14:paraId="2B7EE560" w14:textId="77777777" w:rsidR="00BD60FB" w:rsidRPr="00BC409C" w:rsidRDefault="00BD60FB" w:rsidP="00D95A37">
            <w:pPr>
              <w:pStyle w:val="TAH"/>
              <w:rPr>
                <w:rFonts w:cs="Arial"/>
                <w:szCs w:val="18"/>
              </w:rPr>
            </w:pPr>
            <w:r w:rsidRPr="00BC409C">
              <w:rPr>
                <w:rFonts w:cs="Arial"/>
                <w:szCs w:val="18"/>
              </w:rPr>
              <w:t>FDD-TDD DIFF</w:t>
            </w:r>
          </w:p>
        </w:tc>
      </w:tr>
      <w:tr w:rsidR="00BD60FB" w:rsidRPr="00BC409C" w14:paraId="4FC4A4AA" w14:textId="77777777" w:rsidTr="00D95A37">
        <w:trPr>
          <w:cantSplit/>
          <w:tblHeader/>
        </w:trPr>
        <w:tc>
          <w:tcPr>
            <w:tcW w:w="7290" w:type="dxa"/>
          </w:tcPr>
          <w:p w14:paraId="2C943A97" w14:textId="77777777" w:rsidR="00BD60FB" w:rsidRPr="00BC409C" w:rsidRDefault="00BD60FB" w:rsidP="00D95A37">
            <w:pPr>
              <w:pStyle w:val="TAL"/>
              <w:rPr>
                <w:b/>
                <w:i/>
                <w:noProof/>
              </w:rPr>
            </w:pPr>
            <w:r w:rsidRPr="00BC409C">
              <w:rPr>
                <w:b/>
                <w:i/>
                <w:noProof/>
              </w:rPr>
              <w:t>as-ReflectiveQoS</w:t>
            </w:r>
          </w:p>
          <w:p w14:paraId="4D987684" w14:textId="77777777" w:rsidR="00BD60FB" w:rsidRPr="00BC409C" w:rsidRDefault="00BD60FB" w:rsidP="00D95A37">
            <w:pPr>
              <w:pStyle w:val="TAL"/>
            </w:pPr>
            <w:r w:rsidRPr="00BC409C">
              <w:t>Indicates whether the UE supports AS reflective QoS.</w:t>
            </w:r>
          </w:p>
        </w:tc>
        <w:tc>
          <w:tcPr>
            <w:tcW w:w="720" w:type="dxa"/>
          </w:tcPr>
          <w:p w14:paraId="6D07809D" w14:textId="77777777" w:rsidR="00BD60FB" w:rsidRPr="00BC409C" w:rsidRDefault="00BD60FB" w:rsidP="00D95A37">
            <w:pPr>
              <w:pStyle w:val="TAL"/>
              <w:jc w:val="center"/>
            </w:pPr>
            <w:r w:rsidRPr="00BC409C">
              <w:rPr>
                <w:rFonts w:cs="Arial"/>
                <w:bCs/>
                <w:iCs/>
                <w:szCs w:val="18"/>
              </w:rPr>
              <w:t>UE</w:t>
            </w:r>
          </w:p>
        </w:tc>
        <w:tc>
          <w:tcPr>
            <w:tcW w:w="630" w:type="dxa"/>
          </w:tcPr>
          <w:p w14:paraId="53DDFEFF" w14:textId="77777777" w:rsidR="00BD60FB" w:rsidRPr="00BC409C" w:rsidRDefault="00BD60FB" w:rsidP="00D95A37">
            <w:pPr>
              <w:pStyle w:val="TAL"/>
              <w:jc w:val="center"/>
            </w:pPr>
            <w:r w:rsidRPr="00BC409C">
              <w:rPr>
                <w:rFonts w:cs="Arial"/>
                <w:bCs/>
                <w:iCs/>
                <w:szCs w:val="18"/>
              </w:rPr>
              <w:t>No</w:t>
            </w:r>
          </w:p>
        </w:tc>
        <w:tc>
          <w:tcPr>
            <w:tcW w:w="990" w:type="dxa"/>
          </w:tcPr>
          <w:p w14:paraId="068C4F23" w14:textId="77777777" w:rsidR="00BD60FB" w:rsidRPr="00BC409C" w:rsidRDefault="00BD60FB" w:rsidP="00D95A37">
            <w:pPr>
              <w:pStyle w:val="TAL"/>
              <w:jc w:val="center"/>
            </w:pPr>
            <w:r w:rsidRPr="00BC409C">
              <w:rPr>
                <w:rFonts w:cs="Arial"/>
                <w:bCs/>
                <w:iCs/>
                <w:szCs w:val="18"/>
              </w:rPr>
              <w:t>No</w:t>
            </w:r>
          </w:p>
        </w:tc>
      </w:tr>
    </w:tbl>
    <w:p w14:paraId="45EDFB61" w14:textId="77777777" w:rsidR="00BD60FB" w:rsidRPr="00BC409C" w:rsidRDefault="00BD60FB" w:rsidP="00BD60FB"/>
    <w:p w14:paraId="55D1881C" w14:textId="77777777" w:rsidR="00BD60FB" w:rsidRPr="00BC409C" w:rsidRDefault="00BD60FB" w:rsidP="00BD60FB">
      <w:pPr>
        <w:pStyle w:val="Heading3"/>
      </w:pPr>
      <w:bookmarkStart w:id="492" w:name="_Toc12750889"/>
      <w:bookmarkStart w:id="493" w:name="_Toc29382253"/>
      <w:bookmarkStart w:id="494" w:name="_Toc37093370"/>
      <w:bookmarkStart w:id="495" w:name="_Toc37238646"/>
      <w:bookmarkStart w:id="496" w:name="_Toc37238760"/>
      <w:bookmarkStart w:id="497" w:name="_Toc46488655"/>
      <w:bookmarkStart w:id="498" w:name="_Toc52574076"/>
      <w:bookmarkStart w:id="499" w:name="_Toc52574162"/>
      <w:bookmarkStart w:id="500" w:name="_Toc201698590"/>
      <w:r w:rsidRPr="00BC409C">
        <w:lastRenderedPageBreak/>
        <w:t>4.2.4</w:t>
      </w:r>
      <w:r w:rsidRPr="00BC409C">
        <w:tab/>
        <w:t>PDCP Parameters</w:t>
      </w:r>
      <w:bookmarkEnd w:id="492"/>
      <w:bookmarkEnd w:id="493"/>
      <w:bookmarkEnd w:id="494"/>
      <w:bookmarkEnd w:id="495"/>
      <w:bookmarkEnd w:id="496"/>
      <w:bookmarkEnd w:id="497"/>
      <w:bookmarkEnd w:id="498"/>
      <w:bookmarkEnd w:id="499"/>
      <w:bookmarkEnd w:id="50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D60FB" w:rsidRPr="00BC409C" w14:paraId="781E1EF6" w14:textId="77777777" w:rsidTr="00D95A37">
        <w:trPr>
          <w:cantSplit/>
        </w:trPr>
        <w:tc>
          <w:tcPr>
            <w:tcW w:w="7290" w:type="dxa"/>
          </w:tcPr>
          <w:p w14:paraId="625F8C23" w14:textId="77777777" w:rsidR="00BD60FB" w:rsidRPr="00BC409C" w:rsidRDefault="00BD60FB" w:rsidP="00D95A37">
            <w:pPr>
              <w:pStyle w:val="TAH"/>
              <w:rPr>
                <w:rFonts w:cs="Arial"/>
                <w:szCs w:val="18"/>
              </w:rPr>
            </w:pPr>
            <w:r w:rsidRPr="00BC409C">
              <w:rPr>
                <w:rFonts w:cs="Arial"/>
                <w:szCs w:val="18"/>
              </w:rPr>
              <w:lastRenderedPageBreak/>
              <w:t>Definitions for parameters</w:t>
            </w:r>
          </w:p>
        </w:tc>
        <w:tc>
          <w:tcPr>
            <w:tcW w:w="720" w:type="dxa"/>
          </w:tcPr>
          <w:p w14:paraId="068FFF1F" w14:textId="77777777" w:rsidR="00BD60FB" w:rsidRPr="00BC409C" w:rsidRDefault="00BD60FB" w:rsidP="00D95A37">
            <w:pPr>
              <w:pStyle w:val="TAH"/>
              <w:rPr>
                <w:rFonts w:cs="Arial"/>
                <w:szCs w:val="18"/>
              </w:rPr>
            </w:pPr>
            <w:r w:rsidRPr="00BC409C">
              <w:rPr>
                <w:rFonts w:cs="Arial"/>
                <w:szCs w:val="18"/>
              </w:rPr>
              <w:t>Per</w:t>
            </w:r>
          </w:p>
        </w:tc>
        <w:tc>
          <w:tcPr>
            <w:tcW w:w="630" w:type="dxa"/>
          </w:tcPr>
          <w:p w14:paraId="5D3B0B05" w14:textId="77777777" w:rsidR="00BD60FB" w:rsidRPr="00BC409C" w:rsidRDefault="00BD60FB" w:rsidP="00D95A37">
            <w:pPr>
              <w:pStyle w:val="TAH"/>
              <w:rPr>
                <w:rFonts w:cs="Arial"/>
                <w:szCs w:val="18"/>
              </w:rPr>
            </w:pPr>
            <w:r w:rsidRPr="00BC409C">
              <w:rPr>
                <w:rFonts w:cs="Arial"/>
                <w:szCs w:val="18"/>
              </w:rPr>
              <w:t>M</w:t>
            </w:r>
          </w:p>
        </w:tc>
        <w:tc>
          <w:tcPr>
            <w:tcW w:w="990" w:type="dxa"/>
          </w:tcPr>
          <w:p w14:paraId="3D22B8F3" w14:textId="77777777" w:rsidR="00BD60FB" w:rsidRPr="00BC409C" w:rsidRDefault="00BD60FB" w:rsidP="00D95A37">
            <w:pPr>
              <w:pStyle w:val="TAH"/>
              <w:rPr>
                <w:rFonts w:cs="Arial"/>
                <w:szCs w:val="18"/>
              </w:rPr>
            </w:pPr>
            <w:r w:rsidRPr="00BC409C">
              <w:rPr>
                <w:rFonts w:cs="Arial"/>
                <w:szCs w:val="18"/>
              </w:rPr>
              <w:t>FDD-TDD DIFF</w:t>
            </w:r>
          </w:p>
        </w:tc>
      </w:tr>
      <w:tr w:rsidR="00BD60FB" w:rsidRPr="00BC409C" w14:paraId="2646AD0C" w14:textId="77777777" w:rsidTr="00D95A37">
        <w:trPr>
          <w:cantSplit/>
        </w:trPr>
        <w:tc>
          <w:tcPr>
            <w:tcW w:w="7290" w:type="dxa"/>
          </w:tcPr>
          <w:p w14:paraId="3696B7A8" w14:textId="77777777" w:rsidR="00BD60FB" w:rsidRPr="00BC409C" w:rsidRDefault="00BD60FB" w:rsidP="00D95A37">
            <w:pPr>
              <w:pStyle w:val="TAL"/>
              <w:rPr>
                <w:rFonts w:cs="Arial"/>
                <w:b/>
                <w:bCs/>
                <w:i/>
                <w:iCs/>
                <w:szCs w:val="18"/>
              </w:rPr>
            </w:pPr>
            <w:r w:rsidRPr="00BC409C">
              <w:rPr>
                <w:rFonts w:cs="Arial"/>
                <w:b/>
                <w:bCs/>
                <w:i/>
                <w:iCs/>
                <w:szCs w:val="18"/>
              </w:rPr>
              <w:t>continueEHC-Context-r16</w:t>
            </w:r>
          </w:p>
          <w:p w14:paraId="4F107E46" w14:textId="77777777" w:rsidR="00BD60FB" w:rsidRPr="00BC409C" w:rsidRDefault="00BD60FB" w:rsidP="00D95A37">
            <w:pPr>
              <w:pStyle w:val="TAL"/>
            </w:pPr>
            <w:r w:rsidRPr="00BC409C">
              <w:rPr>
                <w:rFonts w:cs="Arial"/>
                <w:szCs w:val="18"/>
              </w:rPr>
              <w:t>Indicates that the UE supports EHC context continuation operation where the UE keeps the established EHC context(s) upon PDCP re-establishment, as specified in TS 38.323 [16].</w:t>
            </w:r>
          </w:p>
        </w:tc>
        <w:tc>
          <w:tcPr>
            <w:tcW w:w="720" w:type="dxa"/>
          </w:tcPr>
          <w:p w14:paraId="46C91FE4" w14:textId="77777777" w:rsidR="00BD60FB" w:rsidRPr="00BC409C" w:rsidRDefault="00BD60FB" w:rsidP="00D95A37">
            <w:pPr>
              <w:pStyle w:val="TAL"/>
              <w:jc w:val="center"/>
            </w:pPr>
            <w:r w:rsidRPr="00BC409C">
              <w:rPr>
                <w:rFonts w:cs="Arial"/>
                <w:szCs w:val="18"/>
              </w:rPr>
              <w:t>UE</w:t>
            </w:r>
          </w:p>
        </w:tc>
        <w:tc>
          <w:tcPr>
            <w:tcW w:w="630" w:type="dxa"/>
          </w:tcPr>
          <w:p w14:paraId="2CD94D37" w14:textId="77777777" w:rsidR="00BD60FB" w:rsidRPr="00BC409C" w:rsidRDefault="00BD60FB" w:rsidP="00D95A37">
            <w:pPr>
              <w:pStyle w:val="TAL"/>
              <w:jc w:val="center"/>
            </w:pPr>
            <w:r w:rsidRPr="00BC409C">
              <w:rPr>
                <w:rFonts w:cs="Arial"/>
                <w:szCs w:val="18"/>
              </w:rPr>
              <w:t>No</w:t>
            </w:r>
          </w:p>
        </w:tc>
        <w:tc>
          <w:tcPr>
            <w:tcW w:w="990" w:type="dxa"/>
          </w:tcPr>
          <w:p w14:paraId="2773F33A" w14:textId="77777777" w:rsidR="00BD60FB" w:rsidRPr="00BC409C" w:rsidRDefault="00BD60FB" w:rsidP="00D95A37">
            <w:pPr>
              <w:pStyle w:val="TAL"/>
              <w:jc w:val="center"/>
            </w:pPr>
            <w:r w:rsidRPr="00BC409C">
              <w:rPr>
                <w:rFonts w:cs="Arial"/>
                <w:szCs w:val="18"/>
              </w:rPr>
              <w:t>No</w:t>
            </w:r>
          </w:p>
        </w:tc>
      </w:tr>
      <w:tr w:rsidR="00BD60FB" w:rsidRPr="00BC409C" w14:paraId="56460E04" w14:textId="77777777" w:rsidTr="00D95A37">
        <w:trPr>
          <w:cantSplit/>
        </w:trPr>
        <w:tc>
          <w:tcPr>
            <w:tcW w:w="7290" w:type="dxa"/>
          </w:tcPr>
          <w:p w14:paraId="006968F3" w14:textId="77777777" w:rsidR="00BD60FB" w:rsidRPr="00BC409C" w:rsidRDefault="00BD60FB" w:rsidP="00D95A37">
            <w:pPr>
              <w:pStyle w:val="TAL"/>
              <w:rPr>
                <w:rFonts w:cs="Arial"/>
                <w:b/>
                <w:bCs/>
                <w:i/>
                <w:iCs/>
                <w:szCs w:val="18"/>
              </w:rPr>
            </w:pPr>
            <w:proofErr w:type="spellStart"/>
            <w:r w:rsidRPr="00BC409C">
              <w:rPr>
                <w:rFonts w:cs="Arial"/>
                <w:b/>
                <w:bCs/>
                <w:i/>
                <w:iCs/>
                <w:szCs w:val="18"/>
              </w:rPr>
              <w:t>continueROHC</w:t>
            </w:r>
            <w:proofErr w:type="spellEnd"/>
            <w:r w:rsidRPr="00BC409C">
              <w:rPr>
                <w:rFonts w:cs="Arial"/>
                <w:b/>
                <w:bCs/>
                <w:i/>
                <w:iCs/>
                <w:szCs w:val="18"/>
              </w:rPr>
              <w:t>-Context</w:t>
            </w:r>
          </w:p>
          <w:p w14:paraId="66EBDF9B" w14:textId="77777777" w:rsidR="00BD60FB" w:rsidRPr="00BC409C" w:rsidRDefault="00BD60FB" w:rsidP="00D95A37">
            <w:pPr>
              <w:pStyle w:val="TAL"/>
              <w:rPr>
                <w:rFonts w:cs="Arial"/>
                <w:bCs/>
                <w:i/>
                <w:iCs/>
                <w:szCs w:val="18"/>
              </w:rPr>
            </w:pPr>
            <w:r w:rsidRPr="00BC409C">
              <w:t xml:space="preserve">Defines </w:t>
            </w:r>
            <w:r w:rsidRPr="00BC409C">
              <w:rPr>
                <w:lang w:eastAsia="ko-KR"/>
              </w:rPr>
              <w:t xml:space="preserve">whether </w:t>
            </w:r>
            <w:r w:rsidRPr="00BC409C">
              <w:rPr>
                <w:rFonts w:eastAsia="宋体"/>
              </w:rPr>
              <w:t xml:space="preserve">the </w:t>
            </w:r>
            <w:r w:rsidRPr="00BC409C">
              <w:rPr>
                <w:lang w:eastAsia="ko-KR"/>
              </w:rPr>
              <w:t xml:space="preserve">UE supports ROHC context continuation operation where </w:t>
            </w:r>
            <w:r w:rsidRPr="00BC409C">
              <w:rPr>
                <w:rFonts w:eastAsia="宋体"/>
              </w:rPr>
              <w:t xml:space="preserve">the </w:t>
            </w:r>
            <w:r w:rsidRPr="00BC409C">
              <w:rPr>
                <w:lang w:eastAsia="ko-KR"/>
              </w:rPr>
              <w:t xml:space="preserve">UE does not reset the current ROHC context upon PDCP re-establishment, </w:t>
            </w:r>
            <w:r w:rsidRPr="00BC409C">
              <w:rPr>
                <w:noProof/>
              </w:rPr>
              <w:t>as specified in TS 38.323 [16]</w:t>
            </w:r>
            <w:r w:rsidRPr="00BC409C">
              <w:rPr>
                <w:rFonts w:eastAsia="宋体"/>
              </w:rPr>
              <w:t>.</w:t>
            </w:r>
          </w:p>
        </w:tc>
        <w:tc>
          <w:tcPr>
            <w:tcW w:w="720" w:type="dxa"/>
          </w:tcPr>
          <w:p w14:paraId="01EE3965"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2B1C91C3"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0210B6EB"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24114661" w14:textId="77777777" w:rsidTr="00D95A37">
        <w:trPr>
          <w:cantSplit/>
        </w:trPr>
        <w:tc>
          <w:tcPr>
            <w:tcW w:w="7290" w:type="dxa"/>
          </w:tcPr>
          <w:p w14:paraId="58949595" w14:textId="77777777" w:rsidR="00BD60FB" w:rsidRPr="00BC409C" w:rsidRDefault="00BD60FB" w:rsidP="00D95A37">
            <w:pPr>
              <w:pStyle w:val="TAL"/>
              <w:rPr>
                <w:rFonts w:cs="Arial"/>
                <w:b/>
                <w:bCs/>
                <w:i/>
                <w:iCs/>
                <w:szCs w:val="18"/>
              </w:rPr>
            </w:pPr>
            <w:r w:rsidRPr="00BC409C">
              <w:rPr>
                <w:rFonts w:cs="Arial"/>
                <w:b/>
                <w:bCs/>
                <w:i/>
                <w:iCs/>
                <w:szCs w:val="18"/>
              </w:rPr>
              <w:t>ehc-r16</w:t>
            </w:r>
          </w:p>
          <w:p w14:paraId="573B55B6" w14:textId="77777777" w:rsidR="00BD60FB" w:rsidRPr="00BC409C" w:rsidRDefault="00BD60FB" w:rsidP="00D95A37">
            <w:pPr>
              <w:pStyle w:val="TAL"/>
              <w:rPr>
                <w:rFonts w:cs="Arial"/>
                <w:b/>
                <w:bCs/>
                <w:i/>
                <w:iCs/>
                <w:szCs w:val="18"/>
              </w:rPr>
            </w:pPr>
            <w:r w:rsidRPr="00BC409C">
              <w:t>Indicates that the UE supports Ethernet header compression</w:t>
            </w:r>
            <w:r w:rsidRPr="00BC409C">
              <w:rPr>
                <w:lang w:eastAsia="ko-KR"/>
              </w:rPr>
              <w:t xml:space="preserve"> and decompression using EHC protocol, as specified in </w:t>
            </w:r>
            <w:r w:rsidRPr="00BC409C">
              <w:t>TS 38.323 [16].</w:t>
            </w:r>
            <w:r w:rsidRPr="00BC409C">
              <w:rPr>
                <w:lang w:eastAsia="zh-CN"/>
              </w:rPr>
              <w:t xml:space="preserve"> The UE indicating this capability and indicating support for at least one ROHC profile, shall support simultaneous configuration of EHC and ROHC on different DRBs</w:t>
            </w:r>
            <w:r w:rsidRPr="00BC409C">
              <w:t>/multicast MRBs</w:t>
            </w:r>
            <w:r w:rsidRPr="00BC409C">
              <w:rPr>
                <w:lang w:eastAsia="zh-CN"/>
              </w:rPr>
              <w:t>.</w:t>
            </w:r>
          </w:p>
        </w:tc>
        <w:tc>
          <w:tcPr>
            <w:tcW w:w="720" w:type="dxa"/>
          </w:tcPr>
          <w:p w14:paraId="1A540621"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247BDFC1"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3F43B8B1"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6339611B" w14:textId="77777777" w:rsidTr="00D95A37">
        <w:trPr>
          <w:cantSplit/>
        </w:trPr>
        <w:tc>
          <w:tcPr>
            <w:tcW w:w="7290" w:type="dxa"/>
          </w:tcPr>
          <w:p w14:paraId="45C5B62E" w14:textId="77777777" w:rsidR="00BD60FB" w:rsidRPr="00BC409C" w:rsidRDefault="00BD60FB" w:rsidP="00D95A37">
            <w:pPr>
              <w:pStyle w:val="TAL"/>
              <w:rPr>
                <w:rFonts w:cs="Arial"/>
                <w:b/>
                <w:bCs/>
                <w:i/>
                <w:iCs/>
                <w:szCs w:val="18"/>
              </w:rPr>
            </w:pPr>
            <w:r w:rsidRPr="00BC409C">
              <w:rPr>
                <w:b/>
                <w:i/>
              </w:rPr>
              <w:t>extendedDiscardTimer-r16</w:t>
            </w:r>
          </w:p>
          <w:p w14:paraId="4CEACC5D" w14:textId="77777777" w:rsidR="00BD60FB" w:rsidRPr="00BC409C" w:rsidRDefault="00BD60FB" w:rsidP="00D95A37">
            <w:pPr>
              <w:pStyle w:val="TAL"/>
              <w:rPr>
                <w:rFonts w:cs="Arial"/>
                <w:b/>
                <w:bCs/>
                <w:i/>
                <w:iCs/>
                <w:szCs w:val="18"/>
              </w:rPr>
            </w:pPr>
            <w:r w:rsidRPr="00BC409C">
              <w:rPr>
                <w:lang w:eastAsia="zh-CN"/>
              </w:rPr>
              <w:t>Indicates whether the UE supports the additional values of PDCP discard timer. The supported additional values are 0.5ms, 1ms, 2ms, 4ms, 6ms and 8ms, as specified in TS 38.331 [9].</w:t>
            </w:r>
          </w:p>
        </w:tc>
        <w:tc>
          <w:tcPr>
            <w:tcW w:w="720" w:type="dxa"/>
          </w:tcPr>
          <w:p w14:paraId="66AEFAD4"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61D97832"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6EE5068E"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4C1CC13F" w14:textId="77777777" w:rsidTr="00D95A37">
        <w:trPr>
          <w:cantSplit/>
        </w:trPr>
        <w:tc>
          <w:tcPr>
            <w:tcW w:w="7290" w:type="dxa"/>
          </w:tcPr>
          <w:p w14:paraId="2B4F3BD3" w14:textId="77777777" w:rsidR="00BD60FB" w:rsidRPr="00BC409C" w:rsidRDefault="00BD60FB" w:rsidP="00D95A37">
            <w:pPr>
              <w:pStyle w:val="TAL"/>
              <w:rPr>
                <w:rFonts w:cs="Arial"/>
                <w:b/>
                <w:bCs/>
                <w:i/>
                <w:iCs/>
                <w:szCs w:val="18"/>
              </w:rPr>
            </w:pPr>
            <w:r w:rsidRPr="00BC409C">
              <w:rPr>
                <w:rFonts w:cs="Arial"/>
                <w:b/>
                <w:bCs/>
                <w:i/>
                <w:iCs/>
                <w:szCs w:val="18"/>
              </w:rPr>
              <w:t>jointEHC-ROHC-Config-r16</w:t>
            </w:r>
          </w:p>
          <w:p w14:paraId="19B6E087" w14:textId="77777777" w:rsidR="00BD60FB" w:rsidRPr="00BC409C" w:rsidRDefault="00BD60FB" w:rsidP="00D95A37">
            <w:pPr>
              <w:pStyle w:val="TAL"/>
              <w:rPr>
                <w:rFonts w:cs="Arial"/>
                <w:b/>
                <w:bCs/>
                <w:i/>
                <w:iCs/>
                <w:szCs w:val="18"/>
              </w:rPr>
            </w:pPr>
            <w:r w:rsidRPr="00BC409C">
              <w:rPr>
                <w:bCs/>
                <w:iCs/>
                <w:lang w:eastAsia="en-GB"/>
              </w:rPr>
              <w:t>Indicates whether the UE supports simultaneous configuration of EHC and ROHC protocols for the same DRB/multicast MRB.</w:t>
            </w:r>
          </w:p>
        </w:tc>
        <w:tc>
          <w:tcPr>
            <w:tcW w:w="720" w:type="dxa"/>
          </w:tcPr>
          <w:p w14:paraId="17D04A7A"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2CC5DCF9"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3DBB0E34"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4D8D81F2" w14:textId="77777777" w:rsidTr="00D95A37">
        <w:trPr>
          <w:cantSplit/>
        </w:trPr>
        <w:tc>
          <w:tcPr>
            <w:tcW w:w="7290" w:type="dxa"/>
          </w:tcPr>
          <w:p w14:paraId="062E7E5C" w14:textId="77777777" w:rsidR="00BD60FB" w:rsidRPr="00BC409C" w:rsidRDefault="00BD60FB" w:rsidP="00D95A37">
            <w:pPr>
              <w:pStyle w:val="TAL"/>
              <w:rPr>
                <w:rFonts w:cs="Arial"/>
                <w:b/>
                <w:bCs/>
                <w:i/>
                <w:iCs/>
                <w:noProof/>
                <w:szCs w:val="18"/>
              </w:rPr>
            </w:pPr>
            <w:r w:rsidRPr="00BC409C">
              <w:rPr>
                <w:rFonts w:cs="Arial"/>
                <w:b/>
                <w:bCs/>
                <w:i/>
                <w:iCs/>
                <w:noProof/>
                <w:szCs w:val="18"/>
              </w:rPr>
              <w:t>maxNumberROHC-ContextSessions</w:t>
            </w:r>
          </w:p>
          <w:p w14:paraId="40B23530" w14:textId="77777777" w:rsidR="00BD60FB" w:rsidRPr="00BC409C" w:rsidRDefault="00BD60FB" w:rsidP="00D95A37">
            <w:pPr>
              <w:pStyle w:val="TAL"/>
              <w:rPr>
                <w:rFonts w:cs="Arial"/>
                <w:b/>
                <w:bCs/>
                <w:i/>
                <w:iCs/>
                <w:szCs w:val="18"/>
              </w:rPr>
            </w:pPr>
            <w:r w:rsidRPr="00BC409C">
              <w:t>Defines the maximum number of ROHC header compression context sessions supported by the UE across all DRBs and</w:t>
            </w:r>
            <w:r w:rsidRPr="00BC409C">
              <w:rPr>
                <w:rFonts w:eastAsia="等线"/>
                <w:lang w:eastAsia="zh-CN"/>
              </w:rPr>
              <w:t xml:space="preserve"> multicast</w:t>
            </w:r>
            <w:r w:rsidRPr="00BC409C">
              <w:t xml:space="preserve"> MRBs, excluding context sessions that leave all headers uncompressed.</w:t>
            </w:r>
          </w:p>
        </w:tc>
        <w:tc>
          <w:tcPr>
            <w:tcW w:w="720" w:type="dxa"/>
          </w:tcPr>
          <w:p w14:paraId="0FAF3AE5"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50732F78"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6DF0E4FC"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381C6D0D" w14:textId="77777777" w:rsidTr="00D95A37">
        <w:trPr>
          <w:cantSplit/>
        </w:trPr>
        <w:tc>
          <w:tcPr>
            <w:tcW w:w="7290" w:type="dxa"/>
          </w:tcPr>
          <w:p w14:paraId="48BEF80E" w14:textId="77777777" w:rsidR="00BD60FB" w:rsidRPr="00BC409C" w:rsidRDefault="00BD60FB" w:rsidP="00D95A37">
            <w:pPr>
              <w:pStyle w:val="TAL"/>
              <w:rPr>
                <w:b/>
                <w:i/>
              </w:rPr>
            </w:pPr>
            <w:r w:rsidRPr="00BC409C">
              <w:rPr>
                <w:b/>
                <w:i/>
              </w:rPr>
              <w:t>maxNumberEHC-Contexts-r16</w:t>
            </w:r>
          </w:p>
          <w:p w14:paraId="613F1470" w14:textId="77777777" w:rsidR="00BD60FB" w:rsidRPr="00BC409C" w:rsidRDefault="00BD60FB" w:rsidP="00D95A37">
            <w:pPr>
              <w:pStyle w:val="TAL"/>
              <w:rPr>
                <w:rFonts w:cs="Arial"/>
                <w:b/>
                <w:bCs/>
                <w:i/>
                <w:iCs/>
                <w:noProof/>
                <w:szCs w:val="18"/>
              </w:rPr>
            </w:pPr>
            <w:r w:rsidRPr="00BC409C">
              <w:t xml:space="preserve">Defines the maximum number of Ethernet header compression contexts supported by the UE across all DRBs and </w:t>
            </w:r>
            <w:r w:rsidRPr="00BC409C">
              <w:rPr>
                <w:rFonts w:eastAsia="等线"/>
                <w:lang w:eastAsia="zh-CN"/>
              </w:rPr>
              <w:t>multicast</w:t>
            </w:r>
            <w:r w:rsidRPr="00BC409C">
              <w:t xml:space="preserve"> MRBs and across UE's EHC compressor and EHC decompressor. The indicated number defines the number of contexts in addition to CID = "all zeros" as specified in TS 38.323 [16].</w:t>
            </w:r>
          </w:p>
        </w:tc>
        <w:tc>
          <w:tcPr>
            <w:tcW w:w="720" w:type="dxa"/>
          </w:tcPr>
          <w:p w14:paraId="4C000758"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3826A212"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3D2463FB"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5F582E95" w14:textId="77777777" w:rsidTr="00D95A37">
        <w:trPr>
          <w:cantSplit/>
        </w:trPr>
        <w:tc>
          <w:tcPr>
            <w:tcW w:w="7290" w:type="dxa"/>
          </w:tcPr>
          <w:p w14:paraId="35904F89" w14:textId="77777777" w:rsidR="00BD60FB" w:rsidRPr="00BC409C" w:rsidRDefault="00BD60FB" w:rsidP="00D95A37">
            <w:pPr>
              <w:pStyle w:val="TAL"/>
              <w:rPr>
                <w:rFonts w:cs="Arial"/>
                <w:b/>
                <w:bCs/>
                <w:i/>
                <w:iCs/>
                <w:noProof/>
                <w:szCs w:val="18"/>
              </w:rPr>
            </w:pPr>
            <w:r w:rsidRPr="00BC409C">
              <w:rPr>
                <w:rFonts w:cs="Arial"/>
                <w:b/>
                <w:bCs/>
                <w:i/>
                <w:iCs/>
                <w:noProof/>
                <w:szCs w:val="18"/>
              </w:rPr>
              <w:t>outOfOrderDelivery</w:t>
            </w:r>
          </w:p>
          <w:p w14:paraId="7C47FD01" w14:textId="77777777" w:rsidR="00BD60FB" w:rsidRPr="00BC409C" w:rsidRDefault="00BD60FB" w:rsidP="00D95A37">
            <w:pPr>
              <w:pStyle w:val="TAL"/>
              <w:rPr>
                <w:rFonts w:cs="Arial"/>
                <w:b/>
                <w:bCs/>
                <w:i/>
                <w:iCs/>
                <w:szCs w:val="18"/>
              </w:rPr>
            </w:pPr>
            <w:r w:rsidRPr="00BC409C">
              <w:t>Indicates whether UE supports out of order delivery of data to upper layers by PDCP.</w:t>
            </w:r>
          </w:p>
        </w:tc>
        <w:tc>
          <w:tcPr>
            <w:tcW w:w="720" w:type="dxa"/>
          </w:tcPr>
          <w:p w14:paraId="70C1FF14"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5D639BDF"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515FB2B8"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17E84A80" w14:textId="77777777" w:rsidTr="00D95A37">
        <w:trPr>
          <w:cantSplit/>
        </w:trPr>
        <w:tc>
          <w:tcPr>
            <w:tcW w:w="7290" w:type="dxa"/>
          </w:tcPr>
          <w:p w14:paraId="54FFFFFD" w14:textId="77777777" w:rsidR="00BD60FB" w:rsidRPr="00BC409C" w:rsidRDefault="00BD60FB" w:rsidP="00D95A37">
            <w:pPr>
              <w:pStyle w:val="TAL"/>
              <w:rPr>
                <w:b/>
                <w:i/>
                <w:noProof/>
              </w:rPr>
            </w:pPr>
            <w:r w:rsidRPr="00BC409C">
              <w:rPr>
                <w:b/>
                <w:i/>
                <w:noProof/>
              </w:rPr>
              <w:t>pdcp-DuplicationMCG-OrSCG-DRB</w:t>
            </w:r>
          </w:p>
          <w:p w14:paraId="7C0C8265" w14:textId="77777777" w:rsidR="00BD60FB" w:rsidRPr="00BC409C" w:rsidRDefault="00BD60FB" w:rsidP="00D95A37">
            <w:pPr>
              <w:pStyle w:val="TAL"/>
              <w:rPr>
                <w:noProof/>
              </w:rPr>
            </w:pPr>
            <w:r w:rsidRPr="00BC409C">
              <w:rPr>
                <w:noProof/>
              </w:rPr>
              <w:t>Indicates whether the UE supports CA-based PDCP duplication over MCG or SCG DRB as specified in TS 38.323 [16].</w:t>
            </w:r>
          </w:p>
        </w:tc>
        <w:tc>
          <w:tcPr>
            <w:tcW w:w="720" w:type="dxa"/>
          </w:tcPr>
          <w:p w14:paraId="06F355B4" w14:textId="77777777" w:rsidR="00BD60FB" w:rsidRPr="00BC409C" w:rsidRDefault="00BD60FB" w:rsidP="00D95A37">
            <w:pPr>
              <w:pStyle w:val="TAL"/>
              <w:jc w:val="center"/>
            </w:pPr>
            <w:r w:rsidRPr="00BC409C">
              <w:t>UE</w:t>
            </w:r>
          </w:p>
        </w:tc>
        <w:tc>
          <w:tcPr>
            <w:tcW w:w="630" w:type="dxa"/>
          </w:tcPr>
          <w:p w14:paraId="402B9B5B" w14:textId="77777777" w:rsidR="00BD60FB" w:rsidRPr="00BC409C" w:rsidDel="00D7284E" w:rsidRDefault="00BD60FB" w:rsidP="00D95A37">
            <w:pPr>
              <w:pStyle w:val="TAL"/>
              <w:jc w:val="center"/>
            </w:pPr>
            <w:r w:rsidRPr="00BC409C">
              <w:t>No</w:t>
            </w:r>
          </w:p>
        </w:tc>
        <w:tc>
          <w:tcPr>
            <w:tcW w:w="990" w:type="dxa"/>
          </w:tcPr>
          <w:p w14:paraId="63F3B80A" w14:textId="77777777" w:rsidR="00BD60FB" w:rsidRPr="00BC409C" w:rsidRDefault="00BD60FB" w:rsidP="00D95A37">
            <w:pPr>
              <w:pStyle w:val="TAL"/>
              <w:jc w:val="center"/>
            </w:pPr>
            <w:r w:rsidRPr="00BC409C">
              <w:t>No</w:t>
            </w:r>
          </w:p>
        </w:tc>
      </w:tr>
      <w:tr w:rsidR="00BD60FB" w:rsidRPr="00BC409C" w14:paraId="5EA4C098" w14:textId="77777777" w:rsidTr="00D95A37">
        <w:trPr>
          <w:cantSplit/>
        </w:trPr>
        <w:tc>
          <w:tcPr>
            <w:tcW w:w="7290" w:type="dxa"/>
          </w:tcPr>
          <w:p w14:paraId="457ED56F" w14:textId="77777777" w:rsidR="00BD60FB" w:rsidRPr="00BC409C" w:rsidRDefault="00BD60FB" w:rsidP="00D95A37">
            <w:pPr>
              <w:pStyle w:val="TAL"/>
              <w:rPr>
                <w:rFonts w:cs="Arial"/>
                <w:b/>
                <w:bCs/>
                <w:i/>
                <w:iCs/>
                <w:szCs w:val="18"/>
              </w:rPr>
            </w:pPr>
            <w:r w:rsidRPr="00BC409C">
              <w:rPr>
                <w:rFonts w:cs="Arial"/>
                <w:b/>
                <w:bCs/>
                <w:i/>
                <w:iCs/>
                <w:szCs w:val="18"/>
              </w:rPr>
              <w:t>pdcp-DuplicationMoreThanTwoRLC-r16</w:t>
            </w:r>
          </w:p>
          <w:p w14:paraId="2DCEE15C" w14:textId="77777777" w:rsidR="00BD60FB" w:rsidRPr="00BC409C" w:rsidRDefault="00BD60FB" w:rsidP="00D95A37">
            <w:pPr>
              <w:pStyle w:val="TAL"/>
              <w:rPr>
                <w:b/>
                <w:i/>
                <w:noProof/>
              </w:rPr>
            </w:pPr>
            <w:r w:rsidRPr="00BC409C">
              <w:t>Defines whether the UE supports PDCP duplication with more than two RLC entities as specified in TS 38.323 [16]. The UE supporting this feature supports secondary RLC entity(</w:t>
            </w:r>
            <w:proofErr w:type="spellStart"/>
            <w:r w:rsidRPr="00BC409C">
              <w:t>ies</w:t>
            </w:r>
            <w:proofErr w:type="spellEnd"/>
            <w:r w:rsidRPr="00BC409C">
              <w:t xml:space="preserve">) activation and deactivation based on </w:t>
            </w:r>
            <w:r w:rsidRPr="00BC409C">
              <w:rPr>
                <w:lang w:eastAsia="zh-CN"/>
              </w:rPr>
              <w:t>duplication RLC Activation/Deactivation</w:t>
            </w:r>
            <w:r w:rsidRPr="00BC409C">
              <w:rPr>
                <w:lang w:eastAsia="ko-KR"/>
              </w:rPr>
              <w:t xml:space="preserve"> MAC CE as specified in TS 38.321 [8].</w:t>
            </w:r>
            <w:r w:rsidRPr="00BC409C">
              <w:t xml:space="preserve"> A UE supporting this feature shall also support </w:t>
            </w:r>
            <w:proofErr w:type="spellStart"/>
            <w:r w:rsidRPr="00BC409C">
              <w:rPr>
                <w:i/>
                <w:iCs/>
              </w:rPr>
              <w:t>pdcp</w:t>
            </w:r>
            <w:proofErr w:type="spellEnd"/>
            <w:r w:rsidRPr="00BC409C">
              <w:rPr>
                <w:i/>
                <w:iCs/>
              </w:rPr>
              <w:t>-</w:t>
            </w:r>
            <w:proofErr w:type="spellStart"/>
            <w:r w:rsidRPr="00BC409C">
              <w:rPr>
                <w:i/>
                <w:iCs/>
              </w:rPr>
              <w:t>DuplicationMCG</w:t>
            </w:r>
            <w:proofErr w:type="spellEnd"/>
            <w:r w:rsidRPr="00BC409C">
              <w:rPr>
                <w:i/>
                <w:iCs/>
              </w:rPr>
              <w:t>-</w:t>
            </w:r>
            <w:proofErr w:type="spellStart"/>
            <w:r w:rsidRPr="00BC409C">
              <w:rPr>
                <w:i/>
                <w:iCs/>
              </w:rPr>
              <w:t>OrSCG</w:t>
            </w:r>
            <w:proofErr w:type="spellEnd"/>
            <w:r w:rsidRPr="00BC409C">
              <w:rPr>
                <w:i/>
                <w:iCs/>
              </w:rPr>
              <w:t>-DRB</w:t>
            </w:r>
            <w:r w:rsidRPr="00BC409C">
              <w:t xml:space="preserve">, </w:t>
            </w:r>
            <w:proofErr w:type="spellStart"/>
            <w:r w:rsidRPr="00BC409C">
              <w:rPr>
                <w:i/>
                <w:iCs/>
              </w:rPr>
              <w:t>pdcp-DuplicationSplitDRB</w:t>
            </w:r>
            <w:proofErr w:type="spellEnd"/>
            <w:r w:rsidRPr="00BC409C">
              <w:t xml:space="preserve">, </w:t>
            </w:r>
            <w:proofErr w:type="spellStart"/>
            <w:r w:rsidRPr="00BC409C">
              <w:rPr>
                <w:i/>
                <w:iCs/>
              </w:rPr>
              <w:t>pdcp-DuplicationSplitSRB</w:t>
            </w:r>
            <w:proofErr w:type="spellEnd"/>
            <w:r w:rsidRPr="00BC409C">
              <w:t xml:space="preserve"> and </w:t>
            </w:r>
            <w:proofErr w:type="spellStart"/>
            <w:r w:rsidRPr="00BC409C">
              <w:rPr>
                <w:i/>
                <w:iCs/>
              </w:rPr>
              <w:t>pdcp-DuplicationSRB</w:t>
            </w:r>
            <w:proofErr w:type="spellEnd"/>
            <w:r w:rsidRPr="00BC409C">
              <w:t>.</w:t>
            </w:r>
          </w:p>
        </w:tc>
        <w:tc>
          <w:tcPr>
            <w:tcW w:w="720" w:type="dxa"/>
          </w:tcPr>
          <w:p w14:paraId="74A85EAF" w14:textId="77777777" w:rsidR="00BD60FB" w:rsidRPr="00BC409C" w:rsidRDefault="00BD60FB" w:rsidP="00D95A37">
            <w:pPr>
              <w:pStyle w:val="TAL"/>
              <w:jc w:val="center"/>
            </w:pPr>
            <w:r w:rsidRPr="00BC409C">
              <w:rPr>
                <w:rFonts w:cs="Arial"/>
                <w:bCs/>
                <w:iCs/>
                <w:szCs w:val="18"/>
              </w:rPr>
              <w:t>UE</w:t>
            </w:r>
          </w:p>
        </w:tc>
        <w:tc>
          <w:tcPr>
            <w:tcW w:w="630" w:type="dxa"/>
          </w:tcPr>
          <w:p w14:paraId="7A455EB9" w14:textId="77777777" w:rsidR="00BD60FB" w:rsidRPr="00BC409C" w:rsidRDefault="00BD60FB" w:rsidP="00D95A37">
            <w:pPr>
              <w:pStyle w:val="TAL"/>
              <w:jc w:val="center"/>
            </w:pPr>
            <w:r w:rsidRPr="00BC409C">
              <w:rPr>
                <w:rFonts w:cs="Arial"/>
                <w:bCs/>
                <w:iCs/>
                <w:szCs w:val="18"/>
              </w:rPr>
              <w:t>No</w:t>
            </w:r>
          </w:p>
        </w:tc>
        <w:tc>
          <w:tcPr>
            <w:tcW w:w="990" w:type="dxa"/>
          </w:tcPr>
          <w:p w14:paraId="524FE8D9" w14:textId="77777777" w:rsidR="00BD60FB" w:rsidRPr="00BC409C" w:rsidRDefault="00BD60FB" w:rsidP="00D95A37">
            <w:pPr>
              <w:pStyle w:val="TAL"/>
              <w:jc w:val="center"/>
            </w:pPr>
            <w:r w:rsidRPr="00BC409C">
              <w:rPr>
                <w:rFonts w:cs="Arial"/>
                <w:bCs/>
                <w:iCs/>
                <w:szCs w:val="18"/>
              </w:rPr>
              <w:t>No</w:t>
            </w:r>
          </w:p>
        </w:tc>
      </w:tr>
      <w:tr w:rsidR="00BD60FB" w:rsidRPr="00BC409C" w14:paraId="244D7E94" w14:textId="77777777" w:rsidTr="00D95A37">
        <w:trPr>
          <w:cantSplit/>
        </w:trPr>
        <w:tc>
          <w:tcPr>
            <w:tcW w:w="7290" w:type="dxa"/>
          </w:tcPr>
          <w:p w14:paraId="717D7968" w14:textId="77777777" w:rsidR="00BD60FB" w:rsidRPr="00BC409C" w:rsidRDefault="00BD60FB" w:rsidP="00D95A37">
            <w:pPr>
              <w:pStyle w:val="TAL"/>
              <w:rPr>
                <w:b/>
                <w:i/>
              </w:rPr>
            </w:pPr>
            <w:proofErr w:type="spellStart"/>
            <w:r w:rsidRPr="00BC409C">
              <w:rPr>
                <w:b/>
                <w:i/>
              </w:rPr>
              <w:t>pdcp-DuplicationSplitDRB</w:t>
            </w:r>
            <w:proofErr w:type="spellEnd"/>
          </w:p>
          <w:p w14:paraId="75A78416" w14:textId="77777777" w:rsidR="00BD60FB" w:rsidRPr="00BC409C" w:rsidRDefault="00BD60FB" w:rsidP="00D95A37">
            <w:pPr>
              <w:pStyle w:val="TAL"/>
              <w:rPr>
                <w:noProof/>
              </w:rPr>
            </w:pPr>
            <w:r w:rsidRPr="00BC409C">
              <w:t>Indicates whether the UE supports PDCP duplication over split DRB as specified in TS 38.323 [16].</w:t>
            </w:r>
          </w:p>
        </w:tc>
        <w:tc>
          <w:tcPr>
            <w:tcW w:w="720" w:type="dxa"/>
          </w:tcPr>
          <w:p w14:paraId="36834331" w14:textId="77777777" w:rsidR="00BD60FB" w:rsidRPr="00BC409C" w:rsidRDefault="00BD60FB" w:rsidP="00D95A37">
            <w:pPr>
              <w:pStyle w:val="TAL"/>
              <w:jc w:val="center"/>
            </w:pPr>
            <w:r w:rsidRPr="00BC409C">
              <w:t>UE</w:t>
            </w:r>
          </w:p>
        </w:tc>
        <w:tc>
          <w:tcPr>
            <w:tcW w:w="630" w:type="dxa"/>
          </w:tcPr>
          <w:p w14:paraId="64B58ABC" w14:textId="77777777" w:rsidR="00BD60FB" w:rsidRPr="00BC409C" w:rsidRDefault="00BD60FB" w:rsidP="00D95A37">
            <w:pPr>
              <w:pStyle w:val="TAL"/>
              <w:jc w:val="center"/>
            </w:pPr>
            <w:r w:rsidRPr="00BC409C">
              <w:t>No</w:t>
            </w:r>
          </w:p>
        </w:tc>
        <w:tc>
          <w:tcPr>
            <w:tcW w:w="990" w:type="dxa"/>
          </w:tcPr>
          <w:p w14:paraId="239849A2" w14:textId="77777777" w:rsidR="00BD60FB" w:rsidRPr="00BC409C" w:rsidRDefault="00BD60FB" w:rsidP="00D95A37">
            <w:pPr>
              <w:pStyle w:val="TAL"/>
              <w:jc w:val="center"/>
            </w:pPr>
            <w:r w:rsidRPr="00BC409C">
              <w:t>No</w:t>
            </w:r>
          </w:p>
        </w:tc>
      </w:tr>
      <w:tr w:rsidR="00BD60FB" w:rsidRPr="00BC409C" w14:paraId="76AD35E7" w14:textId="77777777" w:rsidTr="00D95A37">
        <w:trPr>
          <w:cantSplit/>
        </w:trPr>
        <w:tc>
          <w:tcPr>
            <w:tcW w:w="7290" w:type="dxa"/>
          </w:tcPr>
          <w:p w14:paraId="4BFDCC7B" w14:textId="77777777" w:rsidR="00BD60FB" w:rsidRPr="00BC409C" w:rsidRDefault="00BD60FB" w:rsidP="00D95A37">
            <w:pPr>
              <w:pStyle w:val="TAL"/>
              <w:rPr>
                <w:b/>
                <w:i/>
              </w:rPr>
            </w:pPr>
            <w:proofErr w:type="spellStart"/>
            <w:r w:rsidRPr="00BC409C">
              <w:rPr>
                <w:b/>
                <w:i/>
              </w:rPr>
              <w:t>pdcp-DuplicationSplitSRB</w:t>
            </w:r>
            <w:proofErr w:type="spellEnd"/>
          </w:p>
          <w:p w14:paraId="629A66EB" w14:textId="77777777" w:rsidR="00BD60FB" w:rsidRPr="00BC409C" w:rsidRDefault="00BD60FB" w:rsidP="00D95A37">
            <w:pPr>
              <w:pStyle w:val="TAL"/>
              <w:rPr>
                <w:noProof/>
              </w:rPr>
            </w:pPr>
            <w:r w:rsidRPr="00BC409C">
              <w:t>Indicates whether the UE supports PDCP duplication over split SRB1/2 as specified in TS 38.323 [16].</w:t>
            </w:r>
          </w:p>
        </w:tc>
        <w:tc>
          <w:tcPr>
            <w:tcW w:w="720" w:type="dxa"/>
          </w:tcPr>
          <w:p w14:paraId="586B3636" w14:textId="77777777" w:rsidR="00BD60FB" w:rsidRPr="00BC409C" w:rsidRDefault="00BD60FB" w:rsidP="00D95A37">
            <w:pPr>
              <w:pStyle w:val="TAL"/>
              <w:jc w:val="center"/>
            </w:pPr>
            <w:r w:rsidRPr="00BC409C">
              <w:t>UE</w:t>
            </w:r>
          </w:p>
        </w:tc>
        <w:tc>
          <w:tcPr>
            <w:tcW w:w="630" w:type="dxa"/>
          </w:tcPr>
          <w:p w14:paraId="240BA497" w14:textId="77777777" w:rsidR="00BD60FB" w:rsidRPr="00BC409C" w:rsidRDefault="00BD60FB" w:rsidP="00D95A37">
            <w:pPr>
              <w:pStyle w:val="TAL"/>
              <w:jc w:val="center"/>
            </w:pPr>
            <w:r w:rsidRPr="00BC409C">
              <w:t>No</w:t>
            </w:r>
          </w:p>
        </w:tc>
        <w:tc>
          <w:tcPr>
            <w:tcW w:w="990" w:type="dxa"/>
          </w:tcPr>
          <w:p w14:paraId="6DB5E8B4" w14:textId="77777777" w:rsidR="00BD60FB" w:rsidRPr="00BC409C" w:rsidRDefault="00BD60FB" w:rsidP="00D95A37">
            <w:pPr>
              <w:pStyle w:val="TAL"/>
              <w:jc w:val="center"/>
            </w:pPr>
            <w:r w:rsidRPr="00BC409C">
              <w:t>No</w:t>
            </w:r>
          </w:p>
        </w:tc>
      </w:tr>
      <w:tr w:rsidR="00BD60FB" w:rsidRPr="00BC409C" w14:paraId="0DB0427A" w14:textId="77777777" w:rsidTr="00D95A37">
        <w:trPr>
          <w:cantSplit/>
        </w:trPr>
        <w:tc>
          <w:tcPr>
            <w:tcW w:w="7290" w:type="dxa"/>
          </w:tcPr>
          <w:p w14:paraId="6DF9CA23" w14:textId="77777777" w:rsidR="00BD60FB" w:rsidRPr="00BC409C" w:rsidRDefault="00BD60FB" w:rsidP="00D95A37">
            <w:pPr>
              <w:pStyle w:val="TAL"/>
              <w:rPr>
                <w:b/>
                <w:i/>
                <w:noProof/>
              </w:rPr>
            </w:pPr>
            <w:r w:rsidRPr="00BC409C">
              <w:rPr>
                <w:b/>
                <w:i/>
                <w:noProof/>
              </w:rPr>
              <w:t>pdcp-DuplicationSRB</w:t>
            </w:r>
          </w:p>
          <w:p w14:paraId="22CC9E39" w14:textId="77777777" w:rsidR="00BD60FB" w:rsidRPr="00BC409C" w:rsidRDefault="00BD60FB" w:rsidP="00D95A37">
            <w:pPr>
              <w:pStyle w:val="TAL"/>
              <w:rPr>
                <w:noProof/>
              </w:rPr>
            </w:pPr>
            <w:r w:rsidRPr="00BC409C">
              <w:rPr>
                <w:noProof/>
              </w:rPr>
              <w:t>Indicates whether the UE supports CA-based PDCP duplication over SRB1/2 and/or,</w:t>
            </w:r>
            <w:r w:rsidRPr="00BC409C">
              <w:t xml:space="preserve"> if (NG)EN-DC or NR-DC is supported,</w:t>
            </w:r>
            <w:r w:rsidRPr="00BC409C">
              <w:rPr>
                <w:noProof/>
              </w:rPr>
              <w:t xml:space="preserve"> SRB3 as specified in TS 38.323 [16].</w:t>
            </w:r>
          </w:p>
        </w:tc>
        <w:tc>
          <w:tcPr>
            <w:tcW w:w="720" w:type="dxa"/>
          </w:tcPr>
          <w:p w14:paraId="1EDEADC7" w14:textId="77777777" w:rsidR="00BD60FB" w:rsidRPr="00BC409C" w:rsidRDefault="00BD60FB" w:rsidP="00D95A37">
            <w:pPr>
              <w:pStyle w:val="TAL"/>
              <w:jc w:val="center"/>
            </w:pPr>
            <w:r w:rsidRPr="00BC409C">
              <w:t>UE</w:t>
            </w:r>
          </w:p>
        </w:tc>
        <w:tc>
          <w:tcPr>
            <w:tcW w:w="630" w:type="dxa"/>
          </w:tcPr>
          <w:p w14:paraId="5FBD6031" w14:textId="77777777" w:rsidR="00BD60FB" w:rsidRPr="00BC409C" w:rsidDel="00D7284E" w:rsidRDefault="00BD60FB" w:rsidP="00D95A37">
            <w:pPr>
              <w:pStyle w:val="TAL"/>
              <w:jc w:val="center"/>
            </w:pPr>
            <w:r w:rsidRPr="00BC409C">
              <w:t>No</w:t>
            </w:r>
          </w:p>
        </w:tc>
        <w:tc>
          <w:tcPr>
            <w:tcW w:w="990" w:type="dxa"/>
          </w:tcPr>
          <w:p w14:paraId="7F201AC7" w14:textId="77777777" w:rsidR="00BD60FB" w:rsidRPr="00BC409C" w:rsidRDefault="00BD60FB" w:rsidP="00D95A37">
            <w:pPr>
              <w:pStyle w:val="TAL"/>
              <w:jc w:val="center"/>
            </w:pPr>
            <w:r w:rsidRPr="00BC409C">
              <w:t>No</w:t>
            </w:r>
          </w:p>
        </w:tc>
      </w:tr>
      <w:tr w:rsidR="00BD60FB" w:rsidRPr="00BC409C" w14:paraId="0A61BFE7" w14:textId="77777777" w:rsidTr="00D95A37">
        <w:trPr>
          <w:cantSplit/>
        </w:trPr>
        <w:tc>
          <w:tcPr>
            <w:tcW w:w="7290" w:type="dxa"/>
          </w:tcPr>
          <w:p w14:paraId="3DF2F14D" w14:textId="77777777" w:rsidR="00BD60FB" w:rsidRPr="00BC409C" w:rsidRDefault="00BD60FB" w:rsidP="00D95A37">
            <w:pPr>
              <w:pStyle w:val="TAL"/>
              <w:rPr>
                <w:b/>
                <w:i/>
              </w:rPr>
            </w:pPr>
            <w:r w:rsidRPr="00BC409C">
              <w:rPr>
                <w:b/>
                <w:i/>
              </w:rPr>
              <w:t>psi-BasedDiscard-r18</w:t>
            </w:r>
          </w:p>
          <w:p w14:paraId="2C1FEC8B" w14:textId="77777777" w:rsidR="00BD60FB" w:rsidRPr="00BC409C" w:rsidRDefault="00BD60FB" w:rsidP="00D95A37">
            <w:pPr>
              <w:pStyle w:val="TAL"/>
              <w:rPr>
                <w:noProof/>
              </w:rPr>
            </w:pPr>
            <w:r w:rsidRPr="00BC409C">
              <w:rPr>
                <w:bCs/>
                <w:iCs/>
              </w:rPr>
              <w:t xml:space="preserve">Indicates whether the UEs supports </w:t>
            </w:r>
            <w:r w:rsidRPr="00BC409C">
              <w:rPr>
                <w:noProof/>
              </w:rPr>
              <w:t xml:space="preserve">PSI based discard (i.e. </w:t>
            </w:r>
            <w:r w:rsidRPr="00BC409C">
              <w:rPr>
                <w:i/>
                <w:iCs/>
                <w:noProof/>
              </w:rPr>
              <w:t>discardTimerForLowImportance-r18</w:t>
            </w:r>
            <w:r w:rsidRPr="00BC409C">
              <w:rPr>
                <w:noProof/>
              </w:rPr>
              <w:t xml:space="preserve"> configuration, as specified in TS 38.331 [9]).</w:t>
            </w:r>
          </w:p>
          <w:p w14:paraId="5FC2549B" w14:textId="77777777" w:rsidR="00BD60FB" w:rsidRPr="00BC409C" w:rsidRDefault="00BD60FB" w:rsidP="00D95A37">
            <w:pPr>
              <w:pStyle w:val="TAL"/>
              <w:rPr>
                <w:b/>
                <w:i/>
                <w:noProof/>
              </w:rPr>
            </w:pPr>
            <w:r w:rsidRPr="00BC409C">
              <w:rPr>
                <w:noProof/>
              </w:rPr>
              <w:t xml:space="preserve">UE supporting </w:t>
            </w:r>
            <w:r w:rsidRPr="00BC409C">
              <w:rPr>
                <w:i/>
                <w:iCs/>
                <w:noProof/>
              </w:rPr>
              <w:t xml:space="preserve">psi-BasedDiscard-r18 </w:t>
            </w:r>
            <w:r w:rsidRPr="00BC409C">
              <w:rPr>
                <w:noProof/>
              </w:rPr>
              <w:t>shall also support the ability to identify PDU sets and PSI for UL XR traffic.</w:t>
            </w:r>
          </w:p>
        </w:tc>
        <w:tc>
          <w:tcPr>
            <w:tcW w:w="720" w:type="dxa"/>
          </w:tcPr>
          <w:p w14:paraId="3D349C6B" w14:textId="77777777" w:rsidR="00BD60FB" w:rsidRPr="00BC409C" w:rsidRDefault="00BD60FB" w:rsidP="00D95A37">
            <w:pPr>
              <w:pStyle w:val="TAL"/>
              <w:jc w:val="center"/>
            </w:pPr>
            <w:r w:rsidRPr="00BC409C">
              <w:t>UE</w:t>
            </w:r>
          </w:p>
        </w:tc>
        <w:tc>
          <w:tcPr>
            <w:tcW w:w="630" w:type="dxa"/>
          </w:tcPr>
          <w:p w14:paraId="2661941B" w14:textId="77777777" w:rsidR="00BD60FB" w:rsidRPr="00BC409C" w:rsidRDefault="00BD60FB" w:rsidP="00D95A37">
            <w:pPr>
              <w:pStyle w:val="TAL"/>
              <w:jc w:val="center"/>
            </w:pPr>
            <w:r w:rsidRPr="00BC409C">
              <w:t>No</w:t>
            </w:r>
          </w:p>
        </w:tc>
        <w:tc>
          <w:tcPr>
            <w:tcW w:w="990" w:type="dxa"/>
          </w:tcPr>
          <w:p w14:paraId="087BA47B" w14:textId="77777777" w:rsidR="00BD60FB" w:rsidRPr="00BC409C" w:rsidRDefault="00BD60FB" w:rsidP="00D95A37">
            <w:pPr>
              <w:pStyle w:val="TAL"/>
              <w:jc w:val="center"/>
            </w:pPr>
            <w:r w:rsidRPr="00BC409C">
              <w:t>No</w:t>
            </w:r>
          </w:p>
        </w:tc>
      </w:tr>
      <w:tr w:rsidR="00BD60FB" w:rsidRPr="00BC409C" w14:paraId="6335B654" w14:textId="77777777" w:rsidTr="00D95A37">
        <w:trPr>
          <w:cantSplit/>
        </w:trPr>
        <w:tc>
          <w:tcPr>
            <w:tcW w:w="7290" w:type="dxa"/>
          </w:tcPr>
          <w:p w14:paraId="630BC3C1" w14:textId="77777777" w:rsidR="00BD60FB" w:rsidRPr="00BC409C" w:rsidRDefault="00BD60FB" w:rsidP="00D95A37">
            <w:pPr>
              <w:pStyle w:val="TAL"/>
              <w:rPr>
                <w:rFonts w:cs="Arial"/>
                <w:b/>
                <w:bCs/>
                <w:i/>
                <w:iCs/>
                <w:noProof/>
                <w:szCs w:val="18"/>
              </w:rPr>
            </w:pPr>
            <w:r w:rsidRPr="00BC409C">
              <w:rPr>
                <w:rFonts w:cs="Arial"/>
                <w:b/>
                <w:bCs/>
                <w:i/>
                <w:iCs/>
                <w:noProof/>
                <w:szCs w:val="18"/>
              </w:rPr>
              <w:t>shortSN</w:t>
            </w:r>
          </w:p>
          <w:p w14:paraId="55619DDA" w14:textId="77777777" w:rsidR="00BD60FB" w:rsidRPr="00BC409C" w:rsidRDefault="00BD60FB" w:rsidP="00D95A37">
            <w:pPr>
              <w:pStyle w:val="TAL"/>
              <w:rPr>
                <w:rFonts w:cs="Arial"/>
                <w:b/>
                <w:bCs/>
                <w:i/>
                <w:iCs/>
                <w:szCs w:val="18"/>
              </w:rPr>
            </w:pPr>
            <w:r w:rsidRPr="00BC409C">
              <w:t xml:space="preserve">Indicates whether the UE supports </w:t>
            </w:r>
            <w:proofErr w:type="gramStart"/>
            <w:r w:rsidRPr="00BC409C">
              <w:t>12 bit</w:t>
            </w:r>
            <w:proofErr w:type="gramEnd"/>
            <w:r w:rsidRPr="00BC409C">
              <w:t xml:space="preserve"> length of PDCP sequence number.</w:t>
            </w:r>
          </w:p>
        </w:tc>
        <w:tc>
          <w:tcPr>
            <w:tcW w:w="720" w:type="dxa"/>
          </w:tcPr>
          <w:p w14:paraId="1CF18CC3"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79B1E323" w14:textId="77777777" w:rsidR="00BD60FB" w:rsidRPr="00BC409C" w:rsidRDefault="00BD60FB" w:rsidP="00D95A37">
            <w:pPr>
              <w:pStyle w:val="TAL"/>
              <w:jc w:val="center"/>
              <w:rPr>
                <w:rFonts w:cs="Arial"/>
                <w:bCs/>
                <w:iCs/>
                <w:szCs w:val="18"/>
              </w:rPr>
            </w:pPr>
            <w:r w:rsidRPr="00BC409C">
              <w:rPr>
                <w:rFonts w:cs="Arial"/>
                <w:bCs/>
                <w:iCs/>
                <w:szCs w:val="18"/>
              </w:rPr>
              <w:t>Yes</w:t>
            </w:r>
          </w:p>
        </w:tc>
        <w:tc>
          <w:tcPr>
            <w:tcW w:w="990" w:type="dxa"/>
          </w:tcPr>
          <w:p w14:paraId="3863AECD"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64EE7AB1" w14:textId="77777777" w:rsidTr="00D95A37">
        <w:trPr>
          <w:cantSplit/>
        </w:trPr>
        <w:tc>
          <w:tcPr>
            <w:tcW w:w="7290" w:type="dxa"/>
          </w:tcPr>
          <w:p w14:paraId="1EA095C6" w14:textId="77777777" w:rsidR="00BD60FB" w:rsidRPr="00BC409C" w:rsidRDefault="00BD60FB" w:rsidP="00D95A37">
            <w:pPr>
              <w:pStyle w:val="TAL"/>
              <w:rPr>
                <w:b/>
                <w:i/>
                <w:noProof/>
              </w:rPr>
            </w:pPr>
            <w:r w:rsidRPr="00BC409C">
              <w:rPr>
                <w:b/>
                <w:i/>
                <w:noProof/>
              </w:rPr>
              <w:lastRenderedPageBreak/>
              <w:t>supportedROHC-Profiles</w:t>
            </w:r>
          </w:p>
          <w:p w14:paraId="119E9DEE" w14:textId="77777777" w:rsidR="00BD60FB" w:rsidRPr="00BC409C" w:rsidRDefault="00BD60FB" w:rsidP="00D95A37">
            <w:pPr>
              <w:pStyle w:val="TAL"/>
            </w:pPr>
            <w:r w:rsidRPr="00BC409C">
              <w:t>Defines which ROHC profiles from the list below are supported by the UE:</w:t>
            </w:r>
          </w:p>
          <w:p w14:paraId="0D1D7481" w14:textId="77777777" w:rsidR="00BD60FB" w:rsidRPr="00BC409C" w:rsidRDefault="00BD60FB" w:rsidP="00D95A37">
            <w:pPr>
              <w:pStyle w:val="TAL"/>
              <w:ind w:left="318"/>
            </w:pPr>
            <w:r w:rsidRPr="00BC409C">
              <w:t>-</w:t>
            </w:r>
            <w:r w:rsidRPr="00BC409C">
              <w:tab/>
              <w:t>0x0000 ROHC No compression (RFC 5795)</w:t>
            </w:r>
          </w:p>
          <w:p w14:paraId="3E0B1F74" w14:textId="77777777" w:rsidR="00BD60FB" w:rsidRPr="00BC409C" w:rsidRDefault="00BD60FB" w:rsidP="00D95A37">
            <w:pPr>
              <w:pStyle w:val="TAL"/>
              <w:ind w:left="318"/>
            </w:pPr>
            <w:r w:rsidRPr="00BC409C">
              <w:t>-</w:t>
            </w:r>
            <w:r w:rsidRPr="00BC409C">
              <w:tab/>
              <w:t>0x0001 ROHC RTP/UDP/IP (RFC 3095, RFC 4815)</w:t>
            </w:r>
          </w:p>
          <w:p w14:paraId="4BC26D85" w14:textId="77777777" w:rsidR="00BD60FB" w:rsidRPr="00BC409C" w:rsidRDefault="00BD60FB" w:rsidP="00D95A37">
            <w:pPr>
              <w:pStyle w:val="TAL"/>
              <w:ind w:left="318"/>
            </w:pPr>
            <w:r w:rsidRPr="00BC409C">
              <w:t>-</w:t>
            </w:r>
            <w:r w:rsidRPr="00BC409C">
              <w:tab/>
              <w:t>0x0002 ROHC UDP/IP (RFC 3095, RFC 4815)</w:t>
            </w:r>
          </w:p>
          <w:p w14:paraId="7CF072FC" w14:textId="77777777" w:rsidR="00BD60FB" w:rsidRPr="00BC409C" w:rsidRDefault="00BD60FB" w:rsidP="00D95A37">
            <w:pPr>
              <w:pStyle w:val="TAL"/>
              <w:ind w:left="318"/>
            </w:pPr>
            <w:r w:rsidRPr="00BC409C">
              <w:t>-</w:t>
            </w:r>
            <w:r w:rsidRPr="00BC409C">
              <w:tab/>
              <w:t>0x0003 ROHC ESP/IP (RFC 3095, RFC 4815)</w:t>
            </w:r>
          </w:p>
          <w:p w14:paraId="2F782E6D" w14:textId="77777777" w:rsidR="00BD60FB" w:rsidRPr="00BC409C" w:rsidRDefault="00BD60FB" w:rsidP="00D95A37">
            <w:pPr>
              <w:pStyle w:val="TAL"/>
              <w:ind w:left="318"/>
            </w:pPr>
            <w:r w:rsidRPr="00BC409C">
              <w:t>-</w:t>
            </w:r>
            <w:r w:rsidRPr="00BC409C">
              <w:tab/>
              <w:t>0x0004 ROHC IP (RFC 3843, RFC 4815)</w:t>
            </w:r>
          </w:p>
          <w:p w14:paraId="3099CF42" w14:textId="77777777" w:rsidR="00BD60FB" w:rsidRPr="00BC409C" w:rsidRDefault="00BD60FB" w:rsidP="00D95A37">
            <w:pPr>
              <w:pStyle w:val="TAL"/>
              <w:ind w:left="318"/>
            </w:pPr>
            <w:r w:rsidRPr="00BC409C">
              <w:t>-</w:t>
            </w:r>
            <w:r w:rsidRPr="00BC409C">
              <w:tab/>
              <w:t>0x0006 ROHC TCP/IP (RFC 6846)</w:t>
            </w:r>
          </w:p>
          <w:p w14:paraId="17B0F1A5" w14:textId="77777777" w:rsidR="00BD60FB" w:rsidRPr="00BC409C" w:rsidRDefault="00BD60FB" w:rsidP="00D95A37">
            <w:pPr>
              <w:pStyle w:val="TAL"/>
              <w:ind w:left="318"/>
            </w:pPr>
            <w:r w:rsidRPr="00BC409C">
              <w:t>-</w:t>
            </w:r>
            <w:r w:rsidRPr="00BC409C">
              <w:tab/>
              <w:t>0x0101 ROHC RTP/UDP/IP (RFC 5225)</w:t>
            </w:r>
          </w:p>
          <w:p w14:paraId="7A32F22C" w14:textId="77777777" w:rsidR="00BD60FB" w:rsidRPr="00BC409C" w:rsidRDefault="00BD60FB" w:rsidP="00D95A37">
            <w:pPr>
              <w:pStyle w:val="TAL"/>
              <w:ind w:left="318"/>
            </w:pPr>
            <w:r w:rsidRPr="00BC409C">
              <w:t>-</w:t>
            </w:r>
            <w:r w:rsidRPr="00BC409C">
              <w:tab/>
              <w:t>0x0102 ROHC UDP/IP (RFC 5225)</w:t>
            </w:r>
          </w:p>
          <w:p w14:paraId="0F817AC6" w14:textId="77777777" w:rsidR="00BD60FB" w:rsidRPr="00BC409C" w:rsidRDefault="00BD60FB" w:rsidP="00D95A37">
            <w:pPr>
              <w:pStyle w:val="TAL"/>
              <w:ind w:left="318"/>
            </w:pPr>
            <w:r w:rsidRPr="00BC409C">
              <w:t>-</w:t>
            </w:r>
            <w:r w:rsidRPr="00BC409C">
              <w:tab/>
              <w:t>0x0103 ROHC ESP/IP (RFC 5225)</w:t>
            </w:r>
          </w:p>
          <w:p w14:paraId="754FA9E9" w14:textId="77777777" w:rsidR="00BD60FB" w:rsidRPr="00BC409C" w:rsidRDefault="00BD60FB" w:rsidP="00D95A37">
            <w:pPr>
              <w:pStyle w:val="TAL"/>
              <w:ind w:left="318"/>
            </w:pPr>
            <w:r w:rsidRPr="00BC409C">
              <w:t>-</w:t>
            </w:r>
            <w:r w:rsidRPr="00BC409C">
              <w:tab/>
              <w:t>0x0104 ROHC IP (RFC 5225)</w:t>
            </w:r>
          </w:p>
          <w:p w14:paraId="0C364164" w14:textId="77777777" w:rsidR="00BD60FB" w:rsidRPr="00BC409C" w:rsidRDefault="00BD60FB" w:rsidP="00D95A37">
            <w:pPr>
              <w:pStyle w:val="TAL"/>
              <w:rPr>
                <w:rFonts w:eastAsia="宋体"/>
              </w:rPr>
            </w:pPr>
            <w:r w:rsidRPr="00BC409C">
              <w:rPr>
                <w:rFonts w:eastAsia="宋体"/>
              </w:rPr>
              <w:t>A UE that supports one or more of the listed ROHC profiles shall support ROHC profile 0x0000 ROHC uncompressed (RFC 5795).</w:t>
            </w:r>
          </w:p>
          <w:p w14:paraId="1877429E" w14:textId="77777777" w:rsidR="00BD60FB" w:rsidRPr="00BC409C" w:rsidRDefault="00BD60FB" w:rsidP="00D95A37">
            <w:pPr>
              <w:pStyle w:val="TAL"/>
            </w:pPr>
            <w:r w:rsidRPr="00BC409C">
              <w:rPr>
                <w:rFonts w:eastAsia="宋体"/>
              </w:rPr>
              <w:t>An IMS voice capable UE shall indicate support of ROHC profiles 0x0000, 0x0001, 0x0002 and be able to compress and decompress headers of PDCP SDUs at a PDCP SDU rate corresponding to supported IMS voice codecs.</w:t>
            </w:r>
          </w:p>
        </w:tc>
        <w:tc>
          <w:tcPr>
            <w:tcW w:w="720" w:type="dxa"/>
          </w:tcPr>
          <w:p w14:paraId="32435E19" w14:textId="77777777" w:rsidR="00BD60FB" w:rsidRPr="00BC409C" w:rsidRDefault="00BD60FB" w:rsidP="00D95A37">
            <w:pPr>
              <w:pStyle w:val="TAL"/>
              <w:jc w:val="center"/>
            </w:pPr>
            <w:r w:rsidRPr="00BC409C">
              <w:t>UE</w:t>
            </w:r>
          </w:p>
        </w:tc>
        <w:tc>
          <w:tcPr>
            <w:tcW w:w="630" w:type="dxa"/>
          </w:tcPr>
          <w:p w14:paraId="5D7DAF7C" w14:textId="77777777" w:rsidR="00BD60FB" w:rsidRPr="00BC409C" w:rsidRDefault="00BD60FB" w:rsidP="00D95A37">
            <w:pPr>
              <w:pStyle w:val="TAL"/>
              <w:jc w:val="center"/>
            </w:pPr>
            <w:r w:rsidRPr="00BC409C">
              <w:t>No</w:t>
            </w:r>
          </w:p>
        </w:tc>
        <w:tc>
          <w:tcPr>
            <w:tcW w:w="990" w:type="dxa"/>
          </w:tcPr>
          <w:p w14:paraId="39C2100C" w14:textId="77777777" w:rsidR="00BD60FB" w:rsidRPr="00BC409C" w:rsidRDefault="00BD60FB" w:rsidP="00D95A37">
            <w:pPr>
              <w:pStyle w:val="TAL"/>
              <w:jc w:val="center"/>
            </w:pPr>
            <w:r w:rsidRPr="00BC409C">
              <w:t>No</w:t>
            </w:r>
          </w:p>
        </w:tc>
      </w:tr>
      <w:tr w:rsidR="00BD60FB" w:rsidRPr="00BC409C" w14:paraId="142623FB" w14:textId="77777777" w:rsidTr="00D95A37">
        <w:trPr>
          <w:cantSplit/>
        </w:trPr>
        <w:tc>
          <w:tcPr>
            <w:tcW w:w="7290" w:type="dxa"/>
          </w:tcPr>
          <w:p w14:paraId="2BE5CC71" w14:textId="77777777" w:rsidR="00BD60FB" w:rsidRPr="00BC409C" w:rsidRDefault="00BD60FB" w:rsidP="00D95A37">
            <w:pPr>
              <w:pStyle w:val="TAL"/>
              <w:rPr>
                <w:b/>
                <w:i/>
              </w:rPr>
            </w:pPr>
            <w:r w:rsidRPr="00BC409C">
              <w:rPr>
                <w:b/>
                <w:i/>
              </w:rPr>
              <w:t>supportOfPDU-SetDiscard-r18</w:t>
            </w:r>
          </w:p>
          <w:p w14:paraId="29E0D35C" w14:textId="77777777" w:rsidR="00BD60FB" w:rsidRPr="00BC409C" w:rsidRDefault="00BD60FB" w:rsidP="00D95A37">
            <w:pPr>
              <w:pStyle w:val="TAL"/>
              <w:rPr>
                <w:bCs/>
                <w:iCs/>
              </w:rPr>
            </w:pPr>
            <w:r w:rsidRPr="00BC409C">
              <w:rPr>
                <w:bCs/>
                <w:iCs/>
              </w:rPr>
              <w:t>Indicates whether the UE supports PDU set based discard operation (</w:t>
            </w:r>
            <w:proofErr w:type="gramStart"/>
            <w:r w:rsidRPr="00BC409C">
              <w:rPr>
                <w:bCs/>
                <w:iCs/>
              </w:rPr>
              <w:t>i.e.</w:t>
            </w:r>
            <w:proofErr w:type="gramEnd"/>
            <w:r w:rsidRPr="00BC409C">
              <w:rPr>
                <w:bCs/>
                <w:iCs/>
              </w:rPr>
              <w:t xml:space="preserve"> </w:t>
            </w:r>
            <w:r w:rsidRPr="00BC409C">
              <w:rPr>
                <w:bCs/>
                <w:i/>
              </w:rPr>
              <w:t>pdu-SetDiscard-r18</w:t>
            </w:r>
            <w:r w:rsidRPr="00BC409C">
              <w:rPr>
                <w:bCs/>
                <w:iCs/>
              </w:rPr>
              <w:t xml:space="preserve"> configuration, as specified in TS 38.331 [9]).</w:t>
            </w:r>
          </w:p>
          <w:p w14:paraId="31192EC3" w14:textId="77777777" w:rsidR="00BD60FB" w:rsidRPr="00BC409C" w:rsidRDefault="00BD60FB" w:rsidP="00D95A37">
            <w:pPr>
              <w:pStyle w:val="TAL"/>
              <w:rPr>
                <w:b/>
                <w:i/>
                <w:noProof/>
              </w:rPr>
            </w:pPr>
            <w:r w:rsidRPr="00BC409C">
              <w:rPr>
                <w:bCs/>
                <w:iCs/>
              </w:rPr>
              <w:t>UE supporting this feature shall also support the ability to identify PDU sets for UL XR traffic.</w:t>
            </w:r>
          </w:p>
        </w:tc>
        <w:tc>
          <w:tcPr>
            <w:tcW w:w="720" w:type="dxa"/>
          </w:tcPr>
          <w:p w14:paraId="2E23CD7A" w14:textId="77777777" w:rsidR="00BD60FB" w:rsidRPr="00BC409C" w:rsidRDefault="00BD60FB" w:rsidP="00D95A37">
            <w:pPr>
              <w:pStyle w:val="TAL"/>
              <w:jc w:val="center"/>
            </w:pPr>
            <w:r w:rsidRPr="00BC409C">
              <w:t>UE</w:t>
            </w:r>
          </w:p>
        </w:tc>
        <w:tc>
          <w:tcPr>
            <w:tcW w:w="630" w:type="dxa"/>
          </w:tcPr>
          <w:p w14:paraId="2E8E849B" w14:textId="77777777" w:rsidR="00BD60FB" w:rsidRPr="00BC409C" w:rsidRDefault="00BD60FB" w:rsidP="00D95A37">
            <w:pPr>
              <w:pStyle w:val="TAL"/>
              <w:jc w:val="center"/>
            </w:pPr>
            <w:r w:rsidRPr="00BC409C">
              <w:t>No</w:t>
            </w:r>
          </w:p>
        </w:tc>
        <w:tc>
          <w:tcPr>
            <w:tcW w:w="990" w:type="dxa"/>
          </w:tcPr>
          <w:p w14:paraId="2C820C7F" w14:textId="77777777" w:rsidR="00BD60FB" w:rsidRPr="00BC409C" w:rsidRDefault="00BD60FB" w:rsidP="00D95A37">
            <w:pPr>
              <w:pStyle w:val="TAL"/>
              <w:jc w:val="center"/>
            </w:pPr>
            <w:r w:rsidRPr="00BC409C">
              <w:t>No</w:t>
            </w:r>
          </w:p>
        </w:tc>
      </w:tr>
      <w:tr w:rsidR="00BD60FB" w:rsidRPr="00BC409C" w14:paraId="4BABC010" w14:textId="77777777" w:rsidTr="00D95A37">
        <w:trPr>
          <w:cantSplit/>
        </w:trPr>
        <w:tc>
          <w:tcPr>
            <w:tcW w:w="7290" w:type="dxa"/>
          </w:tcPr>
          <w:p w14:paraId="163EFE5F" w14:textId="77777777" w:rsidR="00BD60FB" w:rsidRPr="00BC409C" w:rsidRDefault="00BD60FB" w:rsidP="00D95A37">
            <w:pPr>
              <w:pStyle w:val="TAL"/>
              <w:rPr>
                <w:b/>
                <w:i/>
                <w:noProof/>
              </w:rPr>
            </w:pPr>
            <w:r w:rsidRPr="00BC409C">
              <w:rPr>
                <w:b/>
                <w:i/>
                <w:noProof/>
              </w:rPr>
              <w:t>supportOfSN-GapReport-r18</w:t>
            </w:r>
          </w:p>
          <w:p w14:paraId="09B1401B" w14:textId="77777777" w:rsidR="00BD60FB" w:rsidRPr="00BC409C" w:rsidRDefault="00BD60FB" w:rsidP="00D95A37">
            <w:pPr>
              <w:pStyle w:val="TAL"/>
              <w:rPr>
                <w:b/>
                <w:i/>
              </w:rPr>
            </w:pPr>
            <w:r w:rsidRPr="00BC409C">
              <w:rPr>
                <w:bCs/>
                <w:iCs/>
                <w:noProof/>
              </w:rPr>
              <w:t>Indicates whether the UE supports PDCP SN gap reporting as specified in TS 38.323 [16] and TS 38.331 [9].</w:t>
            </w:r>
          </w:p>
        </w:tc>
        <w:tc>
          <w:tcPr>
            <w:tcW w:w="720" w:type="dxa"/>
          </w:tcPr>
          <w:p w14:paraId="6FF50B1F" w14:textId="77777777" w:rsidR="00BD60FB" w:rsidRPr="00BC409C" w:rsidRDefault="00BD60FB" w:rsidP="00D95A37">
            <w:pPr>
              <w:pStyle w:val="TAL"/>
              <w:jc w:val="center"/>
            </w:pPr>
            <w:r w:rsidRPr="00BC409C">
              <w:t>UE</w:t>
            </w:r>
          </w:p>
        </w:tc>
        <w:tc>
          <w:tcPr>
            <w:tcW w:w="630" w:type="dxa"/>
          </w:tcPr>
          <w:p w14:paraId="26B890C2" w14:textId="77777777" w:rsidR="00BD60FB" w:rsidRPr="00BC409C" w:rsidRDefault="00BD60FB" w:rsidP="00D95A37">
            <w:pPr>
              <w:pStyle w:val="TAL"/>
              <w:jc w:val="center"/>
            </w:pPr>
            <w:r w:rsidRPr="00BC409C">
              <w:t>No</w:t>
            </w:r>
          </w:p>
        </w:tc>
        <w:tc>
          <w:tcPr>
            <w:tcW w:w="990" w:type="dxa"/>
          </w:tcPr>
          <w:p w14:paraId="11963CEB" w14:textId="77777777" w:rsidR="00BD60FB" w:rsidRPr="00BC409C" w:rsidRDefault="00BD60FB" w:rsidP="00D95A37">
            <w:pPr>
              <w:pStyle w:val="TAL"/>
              <w:jc w:val="center"/>
            </w:pPr>
            <w:r w:rsidRPr="00BC409C">
              <w:t>No</w:t>
            </w:r>
          </w:p>
        </w:tc>
      </w:tr>
      <w:tr w:rsidR="00BD60FB" w:rsidRPr="00BC409C" w14:paraId="6E60F650" w14:textId="77777777" w:rsidTr="00D95A37">
        <w:trPr>
          <w:cantSplit/>
        </w:trPr>
        <w:tc>
          <w:tcPr>
            <w:tcW w:w="7290" w:type="dxa"/>
          </w:tcPr>
          <w:p w14:paraId="16F4049A" w14:textId="77777777" w:rsidR="00BD60FB" w:rsidRPr="00BC409C" w:rsidRDefault="00BD60FB" w:rsidP="00D95A37">
            <w:pPr>
              <w:pStyle w:val="TAL"/>
              <w:rPr>
                <w:b/>
                <w:bCs/>
                <w:i/>
                <w:iCs/>
                <w:noProof/>
              </w:rPr>
            </w:pPr>
            <w:r w:rsidRPr="00BC409C">
              <w:rPr>
                <w:b/>
                <w:bCs/>
                <w:i/>
                <w:iCs/>
                <w:noProof/>
              </w:rPr>
              <w:t>udc</w:t>
            </w:r>
            <w:r w:rsidRPr="00BC409C">
              <w:rPr>
                <w:rFonts w:eastAsiaTheme="minorEastAsia"/>
                <w:b/>
                <w:bCs/>
                <w:i/>
                <w:iCs/>
                <w:noProof/>
                <w:lang w:eastAsia="zh-CN"/>
              </w:rPr>
              <w:t>-r17</w:t>
            </w:r>
          </w:p>
          <w:p w14:paraId="2A6132CE" w14:textId="77777777" w:rsidR="00BD60FB" w:rsidRPr="00BC409C" w:rsidRDefault="00BD60FB" w:rsidP="00D95A37">
            <w:pPr>
              <w:pStyle w:val="TAL"/>
            </w:pPr>
            <w:r w:rsidRPr="00BC409C">
              <w:t xml:space="preserve">Indicates </w:t>
            </w:r>
            <w:r w:rsidRPr="00BC409C">
              <w:rPr>
                <w:lang w:eastAsia="zh-CN"/>
              </w:rPr>
              <w:t>whether</w:t>
            </w:r>
            <w:r w:rsidRPr="00BC409C">
              <w:rPr>
                <w:noProof/>
              </w:rPr>
              <w:t xml:space="preserve"> the UE supports the </w:t>
            </w:r>
            <w:r w:rsidRPr="00BC409C">
              <w:rPr>
                <w:lang w:eastAsia="zh-CN"/>
              </w:rPr>
              <w:t>uplink data compression operation as specified in</w:t>
            </w:r>
            <w:r w:rsidRPr="00BC409C">
              <w:rPr>
                <w:noProof/>
              </w:rPr>
              <w:t xml:space="preserve"> TS 3</w:t>
            </w:r>
            <w:r w:rsidRPr="00BC409C">
              <w:rPr>
                <w:rFonts w:eastAsiaTheme="minorEastAsia"/>
                <w:noProof/>
                <w:lang w:eastAsia="zh-CN"/>
              </w:rPr>
              <w:t>8</w:t>
            </w:r>
            <w:r w:rsidRPr="00BC409C">
              <w:rPr>
                <w:noProof/>
              </w:rPr>
              <w:t>.323 [</w:t>
            </w:r>
            <w:r w:rsidRPr="00BC409C">
              <w:rPr>
                <w:rFonts w:eastAsiaTheme="minorEastAsia"/>
                <w:noProof/>
                <w:lang w:eastAsia="zh-CN"/>
              </w:rPr>
              <w:t>16</w:t>
            </w:r>
            <w:r w:rsidRPr="00BC409C">
              <w:rPr>
                <w:noProof/>
              </w:rPr>
              <w:t>].</w:t>
            </w:r>
            <w:r w:rsidRPr="00BC409C">
              <w:t xml:space="preserve"> The capability signalling comprises of the following parameters:</w:t>
            </w:r>
          </w:p>
          <w:p w14:paraId="6DE6DEC7" w14:textId="77777777" w:rsidR="00BD60FB" w:rsidRPr="00BC409C" w:rsidRDefault="00BD60FB" w:rsidP="00D95A37">
            <w:pPr>
              <w:keepNext/>
              <w:keepLines/>
              <w:spacing w:after="0"/>
              <w:rPr>
                <w:rFonts w:ascii="Arial" w:hAnsi="Arial"/>
                <w:sz w:val="18"/>
                <w:lang w:eastAsia="zh-CN"/>
              </w:rPr>
            </w:pPr>
          </w:p>
          <w:p w14:paraId="4CFD5F3E" w14:textId="77777777" w:rsidR="00BD60FB" w:rsidRPr="00BC409C" w:rsidRDefault="00BD60FB" w:rsidP="00D95A3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standardDictionary-r17</w:t>
            </w:r>
            <w:r w:rsidRPr="00BC409C">
              <w:rPr>
                <w:rFonts w:ascii="Arial" w:hAnsi="Arial" w:cs="Arial"/>
                <w:sz w:val="18"/>
                <w:szCs w:val="18"/>
              </w:rPr>
              <w:t xml:space="preserve"> indicates whether the UE supports UL data compression with SIP static dictionary as defined in TS 38.323 [16].</w:t>
            </w:r>
          </w:p>
          <w:p w14:paraId="2F3BBD8B" w14:textId="77777777" w:rsidR="00BD60FB" w:rsidRPr="00BC409C" w:rsidRDefault="00BD60FB" w:rsidP="00D95A3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operatorDictionary-r17</w:t>
            </w:r>
            <w:r w:rsidRPr="00BC409C">
              <w:rPr>
                <w:rFonts w:ascii="Arial" w:hAnsi="Arial" w:cs="Arial"/>
                <w:sz w:val="18"/>
                <w:szCs w:val="18"/>
              </w:rPr>
              <w:t xml:space="preserve"> indicates whether the UE supports UL data compression with operator defined dictionary. In this release, the UE can only support one operator defined dictionary. If the UE supports operator defined dictionary, the UE shall report </w:t>
            </w:r>
            <w:r w:rsidRPr="00BC409C">
              <w:rPr>
                <w:rFonts w:ascii="Arial" w:hAnsi="Arial" w:cs="Arial"/>
                <w:i/>
                <w:iCs/>
                <w:sz w:val="18"/>
                <w:szCs w:val="18"/>
              </w:rPr>
              <w:t>versionOfDictionary-r17</w:t>
            </w:r>
            <w:r w:rsidRPr="00BC409C">
              <w:rPr>
                <w:rFonts w:ascii="Arial" w:hAnsi="Arial" w:cs="Arial"/>
                <w:sz w:val="18"/>
                <w:szCs w:val="18"/>
              </w:rPr>
              <w:t xml:space="preserve"> and </w:t>
            </w:r>
            <w:r w:rsidRPr="00BC409C">
              <w:rPr>
                <w:rFonts w:ascii="Arial" w:hAnsi="Arial" w:cs="Arial"/>
                <w:i/>
                <w:iCs/>
                <w:sz w:val="18"/>
                <w:szCs w:val="18"/>
              </w:rPr>
              <w:t>associatedPLMN-ID-r17</w:t>
            </w:r>
            <w:r w:rsidRPr="00BC409C">
              <w:rPr>
                <w:rFonts w:ascii="Arial" w:hAnsi="Arial" w:cs="Arial"/>
                <w:sz w:val="18"/>
                <w:szCs w:val="18"/>
              </w:rPr>
              <w:t xml:space="preserve"> of the stored operator defined dictionary as defined in TS 38.331 [9]. This parameter is not required to be present if the UE is in VPLMN. The </w:t>
            </w:r>
            <w:r w:rsidRPr="00BC409C">
              <w:rPr>
                <w:rFonts w:ascii="Arial" w:hAnsi="Arial" w:cs="Arial"/>
                <w:i/>
                <w:iCs/>
                <w:sz w:val="18"/>
                <w:szCs w:val="18"/>
              </w:rPr>
              <w:t>associatedPLMN-ID-r17</w:t>
            </w:r>
            <w:r w:rsidRPr="00BC409C">
              <w:rPr>
                <w:rFonts w:ascii="Arial" w:hAnsi="Arial" w:cs="Arial"/>
                <w:sz w:val="18"/>
                <w:szCs w:val="18"/>
              </w:rPr>
              <w:t xml:space="preserve"> is only associated to the operator defined dictionary which has no relationship with UE's HPLMN ID.</w:t>
            </w:r>
          </w:p>
          <w:p w14:paraId="21E3462E" w14:textId="77777777" w:rsidR="00BD60FB" w:rsidRPr="00BC409C" w:rsidRDefault="00BD60FB" w:rsidP="00D95A3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continueUDC-r17 </w:t>
            </w:r>
            <w:r w:rsidRPr="00BC409C">
              <w:rPr>
                <w:rFonts w:ascii="Arial" w:hAnsi="Arial" w:cs="Arial"/>
                <w:sz w:val="18"/>
                <w:szCs w:val="18"/>
              </w:rPr>
              <w:t>indicates whether the UE supports continuation of uplink data compression protocol operation where the UE does not reset the buffer upon PDCP re-establishment, as specified in TS 38.323 [16].</w:t>
            </w:r>
          </w:p>
          <w:p w14:paraId="27080D88" w14:textId="77777777" w:rsidR="00BD60FB" w:rsidRPr="00BC409C" w:rsidRDefault="00BD60FB" w:rsidP="00D95A37">
            <w:pPr>
              <w:pStyle w:val="B1"/>
              <w:rPr>
                <w:rFonts w:ascii="Arial" w:eastAsiaTheme="minorEastAsia"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supportOfBufferSize-r17 </w:t>
            </w:r>
            <w:r w:rsidRPr="00BC409C">
              <w:rPr>
                <w:rFonts w:ascii="Arial" w:hAnsi="Arial" w:cs="Arial"/>
                <w:sz w:val="18"/>
                <w:szCs w:val="18"/>
              </w:rPr>
              <w:t>indicates</w:t>
            </w:r>
            <w:r w:rsidRPr="00BC409C">
              <w:t xml:space="preserve"> </w:t>
            </w:r>
            <w:r w:rsidRPr="00BC409C">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7AFBE46F" w14:textId="77777777" w:rsidR="00BD60FB" w:rsidRPr="00BC409C" w:rsidRDefault="00BD60FB" w:rsidP="00D95A37">
            <w:pPr>
              <w:pStyle w:val="TAL"/>
              <w:rPr>
                <w:b/>
                <w:i/>
                <w:noProof/>
              </w:rPr>
            </w:pPr>
            <w:r w:rsidRPr="00BC409C">
              <w:rPr>
                <w:noProof/>
              </w:rPr>
              <w:t xml:space="preserve">A UE that supports the uplink data compression operation shall support </w:t>
            </w:r>
            <w:r w:rsidRPr="00BC409C">
              <w:t>2048</w:t>
            </w:r>
            <w:r w:rsidRPr="00BC409C">
              <w:rPr>
                <w:noProof/>
              </w:rPr>
              <w:t xml:space="preserve"> bytes for compression buffer per UDC DRB and support up to </w:t>
            </w:r>
            <w:r w:rsidRPr="00BC409C">
              <w:rPr>
                <w:noProof/>
                <w:lang w:eastAsia="zh-CN"/>
              </w:rPr>
              <w:t>2</w:t>
            </w:r>
            <w:r w:rsidRPr="00BC409C">
              <w:rPr>
                <w:noProof/>
              </w:rPr>
              <w:t xml:space="preserve"> UDC DRBs.</w:t>
            </w:r>
          </w:p>
        </w:tc>
        <w:tc>
          <w:tcPr>
            <w:tcW w:w="720" w:type="dxa"/>
          </w:tcPr>
          <w:p w14:paraId="2C7761D9" w14:textId="77777777" w:rsidR="00BD60FB" w:rsidRPr="00BC409C" w:rsidRDefault="00BD60FB" w:rsidP="00D95A37">
            <w:pPr>
              <w:pStyle w:val="TAL"/>
              <w:jc w:val="center"/>
            </w:pPr>
            <w:r w:rsidRPr="00BC409C">
              <w:rPr>
                <w:lang w:eastAsia="zh-CN"/>
              </w:rPr>
              <w:t>UE</w:t>
            </w:r>
          </w:p>
        </w:tc>
        <w:tc>
          <w:tcPr>
            <w:tcW w:w="630" w:type="dxa"/>
          </w:tcPr>
          <w:p w14:paraId="7AF18E7B" w14:textId="77777777" w:rsidR="00BD60FB" w:rsidRPr="00BC409C" w:rsidRDefault="00BD60FB" w:rsidP="00D95A37">
            <w:pPr>
              <w:pStyle w:val="TAL"/>
              <w:jc w:val="center"/>
            </w:pPr>
            <w:r w:rsidRPr="00BC409C">
              <w:rPr>
                <w:lang w:eastAsia="zh-CN"/>
              </w:rPr>
              <w:t>No</w:t>
            </w:r>
          </w:p>
        </w:tc>
        <w:tc>
          <w:tcPr>
            <w:tcW w:w="990" w:type="dxa"/>
          </w:tcPr>
          <w:p w14:paraId="1FF3FDEB" w14:textId="77777777" w:rsidR="00BD60FB" w:rsidRPr="00BC409C" w:rsidRDefault="00BD60FB" w:rsidP="00D95A37">
            <w:pPr>
              <w:pStyle w:val="TAL"/>
              <w:jc w:val="center"/>
            </w:pPr>
            <w:r w:rsidRPr="00BC409C">
              <w:rPr>
                <w:lang w:eastAsia="zh-CN"/>
              </w:rPr>
              <w:t>No</w:t>
            </w:r>
          </w:p>
        </w:tc>
      </w:tr>
      <w:tr w:rsidR="00BD60FB" w:rsidRPr="00BC409C" w14:paraId="437831F2" w14:textId="77777777" w:rsidTr="00D95A37">
        <w:trPr>
          <w:cantSplit/>
        </w:trPr>
        <w:tc>
          <w:tcPr>
            <w:tcW w:w="7290" w:type="dxa"/>
          </w:tcPr>
          <w:p w14:paraId="18D64204" w14:textId="77777777" w:rsidR="00BD60FB" w:rsidRPr="00BC409C" w:rsidRDefault="00BD60FB" w:rsidP="00D95A37">
            <w:pPr>
              <w:pStyle w:val="TAL"/>
              <w:rPr>
                <w:rFonts w:cs="Arial"/>
                <w:b/>
                <w:bCs/>
                <w:i/>
                <w:iCs/>
                <w:noProof/>
                <w:szCs w:val="18"/>
              </w:rPr>
            </w:pPr>
            <w:r w:rsidRPr="00BC409C">
              <w:rPr>
                <w:rFonts w:cs="Arial"/>
                <w:b/>
                <w:bCs/>
                <w:i/>
                <w:iCs/>
                <w:noProof/>
                <w:szCs w:val="18"/>
              </w:rPr>
              <w:t>uplinkOnlyROHC-Profiles</w:t>
            </w:r>
          </w:p>
          <w:p w14:paraId="6EAF5D1B" w14:textId="77777777" w:rsidR="00BD60FB" w:rsidRPr="00BC409C" w:rsidRDefault="00BD60FB" w:rsidP="00D95A37">
            <w:pPr>
              <w:spacing w:after="60"/>
              <w:rPr>
                <w:rFonts w:ascii="Arial" w:eastAsia="宋体" w:hAnsi="Arial" w:cs="Arial"/>
                <w:noProof/>
                <w:sz w:val="18"/>
                <w:szCs w:val="18"/>
              </w:rPr>
            </w:pPr>
            <w:r w:rsidRPr="00BC409C">
              <w:rPr>
                <w:rFonts w:ascii="Arial" w:eastAsia="宋体" w:hAnsi="Arial" w:cs="Arial"/>
                <w:noProof/>
                <w:sz w:val="18"/>
                <w:szCs w:val="18"/>
              </w:rPr>
              <w:t>Indicates the ROHC profile(s) that are supported in uplink-only ROHC operation by the UE.</w:t>
            </w:r>
          </w:p>
          <w:p w14:paraId="5893C3DA" w14:textId="77777777" w:rsidR="00BD60FB" w:rsidRPr="00BC409C" w:rsidRDefault="00BD60FB" w:rsidP="00D95A37">
            <w:pPr>
              <w:tabs>
                <w:tab w:val="left" w:pos="720"/>
              </w:tabs>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0x0006 ROHC TCP (RFC 6846)</w:t>
            </w:r>
          </w:p>
          <w:p w14:paraId="37CD6387" w14:textId="77777777" w:rsidR="00BD60FB" w:rsidRPr="00BC409C" w:rsidRDefault="00BD60FB" w:rsidP="00D95A37">
            <w:pPr>
              <w:pStyle w:val="TAL"/>
              <w:rPr>
                <w:rFonts w:cs="Arial"/>
                <w:b/>
                <w:bCs/>
                <w:i/>
                <w:iCs/>
                <w:szCs w:val="18"/>
              </w:rPr>
            </w:pPr>
            <w:r w:rsidRPr="00BC409C">
              <w:rPr>
                <w:rFonts w:cs="Arial"/>
                <w:szCs w:val="18"/>
              </w:rPr>
              <w:t>A UE that supports uplink-only ROHC profile(s) shall support ROHC profile 0x0000 ROHC uncompressed (RFC 5795).</w:t>
            </w:r>
          </w:p>
        </w:tc>
        <w:tc>
          <w:tcPr>
            <w:tcW w:w="720" w:type="dxa"/>
          </w:tcPr>
          <w:p w14:paraId="5D700A02"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2E3CD202"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6E51640D" w14:textId="77777777" w:rsidR="00BD60FB" w:rsidRPr="00BC409C" w:rsidRDefault="00BD60FB" w:rsidP="00D95A37">
            <w:pPr>
              <w:pStyle w:val="TAL"/>
              <w:jc w:val="center"/>
              <w:rPr>
                <w:rFonts w:cs="Arial"/>
                <w:bCs/>
                <w:iCs/>
                <w:szCs w:val="18"/>
              </w:rPr>
            </w:pPr>
            <w:r w:rsidRPr="00BC409C">
              <w:rPr>
                <w:rFonts w:cs="Arial"/>
                <w:bCs/>
                <w:iCs/>
                <w:szCs w:val="18"/>
              </w:rPr>
              <w:t>No</w:t>
            </w:r>
          </w:p>
        </w:tc>
      </w:tr>
    </w:tbl>
    <w:p w14:paraId="7520E80E" w14:textId="77777777" w:rsidR="00BD60FB" w:rsidRPr="00BC409C" w:rsidRDefault="00BD60FB" w:rsidP="00BD60FB"/>
    <w:p w14:paraId="0A734472" w14:textId="77777777" w:rsidR="00BD60FB" w:rsidRPr="00BC409C" w:rsidRDefault="00BD60FB" w:rsidP="00BD60FB">
      <w:pPr>
        <w:pStyle w:val="Heading3"/>
      </w:pPr>
      <w:bookmarkStart w:id="501" w:name="_Toc12750890"/>
      <w:bookmarkStart w:id="502" w:name="_Toc29382254"/>
      <w:bookmarkStart w:id="503" w:name="_Toc37093371"/>
      <w:bookmarkStart w:id="504" w:name="_Toc37238647"/>
      <w:bookmarkStart w:id="505" w:name="_Toc37238761"/>
      <w:bookmarkStart w:id="506" w:name="_Toc46488656"/>
      <w:bookmarkStart w:id="507" w:name="_Toc52574077"/>
      <w:bookmarkStart w:id="508" w:name="_Toc52574163"/>
      <w:bookmarkStart w:id="509" w:name="_Toc201698591"/>
      <w:r w:rsidRPr="00BC409C">
        <w:lastRenderedPageBreak/>
        <w:t>4.2.5</w:t>
      </w:r>
      <w:r w:rsidRPr="00BC409C">
        <w:tab/>
        <w:t>RLC parameters</w:t>
      </w:r>
      <w:bookmarkEnd w:id="501"/>
      <w:bookmarkEnd w:id="502"/>
      <w:bookmarkEnd w:id="503"/>
      <w:bookmarkEnd w:id="504"/>
      <w:bookmarkEnd w:id="505"/>
      <w:bookmarkEnd w:id="506"/>
      <w:bookmarkEnd w:id="507"/>
      <w:bookmarkEnd w:id="508"/>
      <w:bookmarkEnd w:id="50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D60FB" w:rsidRPr="00BC409C" w14:paraId="5ED4E691" w14:textId="77777777" w:rsidTr="00D95A37">
        <w:trPr>
          <w:cantSplit/>
        </w:trPr>
        <w:tc>
          <w:tcPr>
            <w:tcW w:w="7290" w:type="dxa"/>
          </w:tcPr>
          <w:p w14:paraId="03157780" w14:textId="77777777" w:rsidR="00BD60FB" w:rsidRPr="00BC409C" w:rsidRDefault="00BD60FB" w:rsidP="00D95A37">
            <w:pPr>
              <w:pStyle w:val="TAH"/>
              <w:rPr>
                <w:rFonts w:cs="Arial"/>
                <w:szCs w:val="18"/>
              </w:rPr>
            </w:pPr>
            <w:r w:rsidRPr="00BC409C">
              <w:rPr>
                <w:rFonts w:cs="Arial"/>
                <w:szCs w:val="18"/>
              </w:rPr>
              <w:t>Definitions for parameters</w:t>
            </w:r>
          </w:p>
        </w:tc>
        <w:tc>
          <w:tcPr>
            <w:tcW w:w="720" w:type="dxa"/>
          </w:tcPr>
          <w:p w14:paraId="699611CF" w14:textId="77777777" w:rsidR="00BD60FB" w:rsidRPr="00BC409C" w:rsidRDefault="00BD60FB" w:rsidP="00D95A37">
            <w:pPr>
              <w:pStyle w:val="TAH"/>
              <w:rPr>
                <w:rFonts w:cs="Arial"/>
                <w:szCs w:val="18"/>
              </w:rPr>
            </w:pPr>
            <w:r w:rsidRPr="00BC409C">
              <w:rPr>
                <w:rFonts w:cs="Arial"/>
                <w:szCs w:val="18"/>
              </w:rPr>
              <w:t>Per</w:t>
            </w:r>
          </w:p>
        </w:tc>
        <w:tc>
          <w:tcPr>
            <w:tcW w:w="630" w:type="dxa"/>
          </w:tcPr>
          <w:p w14:paraId="3D3627C4" w14:textId="77777777" w:rsidR="00BD60FB" w:rsidRPr="00BC409C" w:rsidRDefault="00BD60FB" w:rsidP="00D95A37">
            <w:pPr>
              <w:pStyle w:val="TAH"/>
              <w:rPr>
                <w:rFonts w:cs="Arial"/>
                <w:szCs w:val="18"/>
              </w:rPr>
            </w:pPr>
            <w:r w:rsidRPr="00BC409C">
              <w:rPr>
                <w:rFonts w:cs="Arial"/>
                <w:szCs w:val="18"/>
              </w:rPr>
              <w:t>M</w:t>
            </w:r>
          </w:p>
        </w:tc>
        <w:tc>
          <w:tcPr>
            <w:tcW w:w="990" w:type="dxa"/>
          </w:tcPr>
          <w:p w14:paraId="61A05475" w14:textId="77777777" w:rsidR="00BD60FB" w:rsidRPr="00BC409C" w:rsidRDefault="00BD60FB" w:rsidP="00D95A37">
            <w:pPr>
              <w:pStyle w:val="TAH"/>
              <w:rPr>
                <w:rFonts w:cs="Arial"/>
                <w:szCs w:val="18"/>
              </w:rPr>
            </w:pPr>
            <w:r w:rsidRPr="00BC409C">
              <w:rPr>
                <w:rFonts w:cs="Arial"/>
                <w:szCs w:val="18"/>
              </w:rPr>
              <w:t>FDD-TDD DIFF</w:t>
            </w:r>
          </w:p>
        </w:tc>
      </w:tr>
      <w:tr w:rsidR="00BD60FB" w:rsidRPr="00BC409C" w14:paraId="26BB4761" w14:textId="77777777" w:rsidTr="00D95A37">
        <w:trPr>
          <w:cantSplit/>
        </w:trPr>
        <w:tc>
          <w:tcPr>
            <w:tcW w:w="7290" w:type="dxa"/>
          </w:tcPr>
          <w:p w14:paraId="289E2F41" w14:textId="77777777" w:rsidR="00BD60FB" w:rsidRPr="00BC409C" w:rsidRDefault="00BD60FB" w:rsidP="00D95A37">
            <w:pPr>
              <w:pStyle w:val="TAL"/>
              <w:rPr>
                <w:rFonts w:cs="Arial"/>
                <w:b/>
                <w:bCs/>
                <w:i/>
                <w:iCs/>
                <w:szCs w:val="18"/>
              </w:rPr>
            </w:pPr>
            <w:r w:rsidRPr="00BC409C">
              <w:rPr>
                <w:rFonts w:cs="Arial"/>
                <w:b/>
                <w:bCs/>
                <w:i/>
                <w:iCs/>
                <w:szCs w:val="18"/>
              </w:rPr>
              <w:t>am-</w:t>
            </w:r>
            <w:proofErr w:type="spellStart"/>
            <w:r w:rsidRPr="00BC409C">
              <w:rPr>
                <w:rFonts w:cs="Arial"/>
                <w:b/>
                <w:bCs/>
                <w:i/>
                <w:iCs/>
                <w:szCs w:val="18"/>
              </w:rPr>
              <w:t>WithShortSN</w:t>
            </w:r>
            <w:proofErr w:type="spellEnd"/>
          </w:p>
          <w:p w14:paraId="57879DA3" w14:textId="77777777" w:rsidR="00BD60FB" w:rsidRPr="00BC409C" w:rsidRDefault="00BD60FB" w:rsidP="00D95A37">
            <w:pPr>
              <w:pStyle w:val="TAL"/>
              <w:rPr>
                <w:rFonts w:cs="Arial"/>
                <w:bCs/>
                <w:i/>
                <w:iCs/>
                <w:szCs w:val="18"/>
              </w:rPr>
            </w:pPr>
            <w:r w:rsidRPr="00BC409C">
              <w:t xml:space="preserve">Indicates whether the UE supports AM DRB with </w:t>
            </w:r>
            <w:proofErr w:type="gramStart"/>
            <w:r w:rsidRPr="00BC409C">
              <w:t>12 bit</w:t>
            </w:r>
            <w:proofErr w:type="gramEnd"/>
            <w:r w:rsidRPr="00BC409C">
              <w:t xml:space="preserve"> length of RLC sequence number.</w:t>
            </w:r>
          </w:p>
        </w:tc>
        <w:tc>
          <w:tcPr>
            <w:tcW w:w="720" w:type="dxa"/>
          </w:tcPr>
          <w:p w14:paraId="08B76BEE"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7FB44AA5" w14:textId="77777777" w:rsidR="00BD60FB" w:rsidRPr="00BC409C" w:rsidRDefault="00BD60FB" w:rsidP="00D95A37">
            <w:pPr>
              <w:pStyle w:val="TAL"/>
              <w:jc w:val="center"/>
              <w:rPr>
                <w:rFonts w:cs="Arial"/>
                <w:bCs/>
                <w:iCs/>
                <w:szCs w:val="18"/>
              </w:rPr>
            </w:pPr>
            <w:r w:rsidRPr="00BC409C">
              <w:rPr>
                <w:rFonts w:cs="Arial"/>
                <w:bCs/>
                <w:iCs/>
                <w:szCs w:val="18"/>
              </w:rPr>
              <w:t>Yes</w:t>
            </w:r>
          </w:p>
        </w:tc>
        <w:tc>
          <w:tcPr>
            <w:tcW w:w="990" w:type="dxa"/>
          </w:tcPr>
          <w:p w14:paraId="42A09D31"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7A08ECB8" w14:textId="77777777" w:rsidTr="00D95A37">
        <w:trPr>
          <w:cantSplit/>
        </w:trPr>
        <w:tc>
          <w:tcPr>
            <w:tcW w:w="7290" w:type="dxa"/>
          </w:tcPr>
          <w:p w14:paraId="79AE2143" w14:textId="77777777" w:rsidR="00BD60FB" w:rsidRPr="00BC409C" w:rsidRDefault="00BD60FB" w:rsidP="00D95A37">
            <w:pPr>
              <w:pStyle w:val="TAL"/>
              <w:rPr>
                <w:rFonts w:cs="Arial"/>
                <w:b/>
                <w:bCs/>
                <w:i/>
                <w:iCs/>
                <w:szCs w:val="18"/>
              </w:rPr>
            </w:pPr>
            <w:r w:rsidRPr="00BC409C">
              <w:rPr>
                <w:rFonts w:cs="Arial"/>
                <w:b/>
                <w:bCs/>
                <w:i/>
                <w:iCs/>
                <w:szCs w:val="18"/>
              </w:rPr>
              <w:t>extendedT-PollRetransmit-r16</w:t>
            </w:r>
          </w:p>
          <w:p w14:paraId="283EFD0E" w14:textId="77777777" w:rsidR="00BD60FB" w:rsidRPr="00BC409C" w:rsidRDefault="00BD60FB" w:rsidP="00D95A37">
            <w:pPr>
              <w:pStyle w:val="TAL"/>
              <w:rPr>
                <w:rFonts w:cs="Arial"/>
                <w:b/>
                <w:bCs/>
                <w:i/>
                <w:iCs/>
                <w:szCs w:val="18"/>
              </w:rPr>
            </w:pPr>
            <w:r w:rsidRPr="00BC409C">
              <w:rPr>
                <w:lang w:eastAsia="zh-CN"/>
              </w:rPr>
              <w:t xml:space="preserve">Indicates whether the UE supports the additional values of </w:t>
            </w:r>
            <w:r w:rsidRPr="00BC409C">
              <w:rPr>
                <w:i/>
                <w:iCs/>
                <w:lang w:eastAsia="zh-CN"/>
              </w:rPr>
              <w:t>T-</w:t>
            </w:r>
            <w:proofErr w:type="spellStart"/>
            <w:r w:rsidRPr="00BC409C">
              <w:rPr>
                <w:i/>
                <w:iCs/>
                <w:lang w:eastAsia="zh-CN"/>
              </w:rPr>
              <w:t>PollRetransmit</w:t>
            </w:r>
            <w:proofErr w:type="spellEnd"/>
            <w:r w:rsidRPr="00BC409C">
              <w:rPr>
                <w:i/>
                <w:iCs/>
                <w:lang w:eastAsia="zh-CN"/>
              </w:rPr>
              <w:t xml:space="preserve"> timer</w:t>
            </w:r>
            <w:r w:rsidRPr="00BC409C">
              <w:rPr>
                <w:lang w:eastAsia="zh-CN"/>
              </w:rPr>
              <w:t>. The supported additional values are 1ms, 2ms, 3ms and 4ms, as specified in TS 38.331 [9].</w:t>
            </w:r>
          </w:p>
        </w:tc>
        <w:tc>
          <w:tcPr>
            <w:tcW w:w="720" w:type="dxa"/>
          </w:tcPr>
          <w:p w14:paraId="137EC35A"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01190F31"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396886D2"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5FA323CD" w14:textId="77777777" w:rsidTr="00D95A37">
        <w:trPr>
          <w:cantSplit/>
        </w:trPr>
        <w:tc>
          <w:tcPr>
            <w:tcW w:w="7290" w:type="dxa"/>
          </w:tcPr>
          <w:p w14:paraId="436E509F" w14:textId="77777777" w:rsidR="00BD60FB" w:rsidRPr="00BC409C" w:rsidRDefault="00BD60FB" w:rsidP="00D95A37">
            <w:pPr>
              <w:pStyle w:val="TAL"/>
              <w:rPr>
                <w:b/>
                <w:i/>
              </w:rPr>
            </w:pPr>
            <w:r w:rsidRPr="00BC409C">
              <w:rPr>
                <w:b/>
                <w:i/>
              </w:rPr>
              <w:t>extendedT-StatusProhibit-r16</w:t>
            </w:r>
          </w:p>
          <w:p w14:paraId="7A17AE50" w14:textId="77777777" w:rsidR="00BD60FB" w:rsidRPr="00BC409C" w:rsidRDefault="00BD60FB" w:rsidP="00D95A37">
            <w:pPr>
              <w:pStyle w:val="TAL"/>
              <w:rPr>
                <w:rFonts w:cs="Arial"/>
                <w:b/>
                <w:bCs/>
                <w:i/>
                <w:iCs/>
                <w:szCs w:val="18"/>
              </w:rPr>
            </w:pPr>
            <w:r w:rsidRPr="00BC409C">
              <w:rPr>
                <w:lang w:eastAsia="zh-CN"/>
              </w:rPr>
              <w:t xml:space="preserve">Indicates whether the UE supports the additional values of </w:t>
            </w:r>
            <w:r w:rsidRPr="00BC409C">
              <w:rPr>
                <w:i/>
                <w:iCs/>
                <w:lang w:eastAsia="zh-CN"/>
              </w:rPr>
              <w:t>T-</w:t>
            </w:r>
            <w:proofErr w:type="spellStart"/>
            <w:r w:rsidRPr="00BC409C">
              <w:rPr>
                <w:i/>
                <w:iCs/>
                <w:lang w:eastAsia="zh-CN"/>
              </w:rPr>
              <w:t>StatusProhibit</w:t>
            </w:r>
            <w:proofErr w:type="spellEnd"/>
            <w:r w:rsidRPr="00BC409C">
              <w:rPr>
                <w:i/>
                <w:iCs/>
                <w:lang w:eastAsia="zh-CN"/>
              </w:rPr>
              <w:t xml:space="preserve"> timer</w:t>
            </w:r>
            <w:r w:rsidRPr="00BC409C">
              <w:rPr>
                <w:lang w:eastAsia="zh-CN"/>
              </w:rPr>
              <w:t>. The supported additional values are 1ms, 2ms, 3ms and 4ms, as specified in TS 38.331 [9].</w:t>
            </w:r>
          </w:p>
        </w:tc>
        <w:tc>
          <w:tcPr>
            <w:tcW w:w="720" w:type="dxa"/>
          </w:tcPr>
          <w:p w14:paraId="798728FF" w14:textId="77777777" w:rsidR="00BD60FB" w:rsidRPr="00BC409C" w:rsidRDefault="00BD60FB" w:rsidP="00D95A37">
            <w:pPr>
              <w:pStyle w:val="TAL"/>
              <w:jc w:val="center"/>
              <w:rPr>
                <w:rFonts w:cs="Arial"/>
                <w:bCs/>
                <w:iCs/>
                <w:szCs w:val="18"/>
              </w:rPr>
            </w:pPr>
            <w:r w:rsidRPr="00BC409C">
              <w:rPr>
                <w:rFonts w:cs="Arial"/>
                <w:bCs/>
                <w:iCs/>
                <w:szCs w:val="18"/>
                <w:lang w:eastAsia="zh-CN"/>
              </w:rPr>
              <w:t>UE</w:t>
            </w:r>
          </w:p>
        </w:tc>
        <w:tc>
          <w:tcPr>
            <w:tcW w:w="630" w:type="dxa"/>
          </w:tcPr>
          <w:p w14:paraId="513CBB3E" w14:textId="77777777" w:rsidR="00BD60FB" w:rsidRPr="00BC409C" w:rsidRDefault="00BD60FB" w:rsidP="00D95A37">
            <w:pPr>
              <w:pStyle w:val="TAL"/>
              <w:jc w:val="center"/>
              <w:rPr>
                <w:rFonts w:cs="Arial"/>
                <w:bCs/>
                <w:iCs/>
                <w:szCs w:val="18"/>
              </w:rPr>
            </w:pPr>
            <w:r w:rsidRPr="00BC409C">
              <w:rPr>
                <w:rFonts w:cs="Arial"/>
                <w:bCs/>
                <w:iCs/>
                <w:szCs w:val="18"/>
                <w:lang w:eastAsia="zh-CN"/>
              </w:rPr>
              <w:t>No</w:t>
            </w:r>
          </w:p>
        </w:tc>
        <w:tc>
          <w:tcPr>
            <w:tcW w:w="990" w:type="dxa"/>
          </w:tcPr>
          <w:p w14:paraId="21E81610" w14:textId="77777777" w:rsidR="00BD60FB" w:rsidRPr="00BC409C" w:rsidRDefault="00BD60FB" w:rsidP="00D95A37">
            <w:pPr>
              <w:pStyle w:val="TAL"/>
              <w:jc w:val="center"/>
              <w:rPr>
                <w:rFonts w:cs="Arial"/>
                <w:bCs/>
                <w:iCs/>
                <w:szCs w:val="18"/>
              </w:rPr>
            </w:pPr>
            <w:r w:rsidRPr="00BC409C">
              <w:rPr>
                <w:rFonts w:cs="Arial"/>
                <w:bCs/>
                <w:iCs/>
                <w:szCs w:val="18"/>
                <w:lang w:eastAsia="zh-CN"/>
              </w:rPr>
              <w:t>No</w:t>
            </w:r>
          </w:p>
        </w:tc>
      </w:tr>
      <w:tr w:rsidR="003B17F7" w:rsidRPr="00BC409C" w14:paraId="722EE0FC" w14:textId="77777777" w:rsidTr="00D95A37">
        <w:trPr>
          <w:cantSplit/>
          <w:ins w:id="510" w:author="NR_XR_Ph3-Core-Ph2" w:date="2025-09-06T11:36:00Z"/>
        </w:trPr>
        <w:tc>
          <w:tcPr>
            <w:tcW w:w="7290" w:type="dxa"/>
          </w:tcPr>
          <w:p w14:paraId="56E95100" w14:textId="77777777" w:rsidR="003B17F7" w:rsidRDefault="003B17F7" w:rsidP="003B17F7">
            <w:pPr>
              <w:pStyle w:val="TAL"/>
              <w:rPr>
                <w:ins w:id="511" w:author="NR_XR_Ph3-Core-Ph2" w:date="2025-09-06T11:36:00Z"/>
                <w:rFonts w:cs="Arial"/>
                <w:b/>
                <w:bCs/>
                <w:i/>
                <w:iCs/>
                <w:szCs w:val="18"/>
              </w:rPr>
            </w:pPr>
            <w:ins w:id="512" w:author="NR_XR_Ph3-Core-Ph2" w:date="2025-09-06T11:36:00Z">
              <w:r>
                <w:rPr>
                  <w:rFonts w:cs="Arial"/>
                  <w:b/>
                  <w:bCs/>
                  <w:i/>
                  <w:iCs/>
                  <w:szCs w:val="18"/>
                </w:rPr>
                <w:t>remainingTimeBasedRetransmission-r19</w:t>
              </w:r>
            </w:ins>
          </w:p>
          <w:p w14:paraId="2A44525E" w14:textId="4FD54604" w:rsidR="003B17F7" w:rsidRPr="00BC409C" w:rsidRDefault="003B17F7" w:rsidP="003B17F7">
            <w:pPr>
              <w:pStyle w:val="TAL"/>
              <w:rPr>
                <w:ins w:id="513" w:author="NR_XR_Ph3-Core-Ph2" w:date="2025-09-06T11:36:00Z"/>
                <w:b/>
                <w:i/>
              </w:rPr>
            </w:pPr>
            <w:ins w:id="514" w:author="NR_XR_Ph3-Core-Ph2" w:date="2025-09-06T11:36:00Z">
              <w:r>
                <w:rPr>
                  <w:lang w:eastAsia="zh-CN"/>
                </w:rPr>
                <w:t xml:space="preserve">Indicates whether the UE supports remaining-time-based RLC retransmission </w:t>
              </w:r>
              <w:r>
                <w:rPr>
                  <w:rFonts w:eastAsiaTheme="minorEastAsia"/>
                  <w:lang w:eastAsia="en-US"/>
                </w:rPr>
                <w:t>at the transmitting side of an AM RLC entity</w:t>
              </w:r>
              <w:r>
                <w:rPr>
                  <w:lang w:eastAsia="zh-CN"/>
                </w:rPr>
                <w:t xml:space="preserve">, as specified in TS 38.322 [36] and </w:t>
              </w:r>
              <w:r>
                <w:rPr>
                  <w:noProof/>
                </w:rPr>
                <w:t>TS 38.323 [16]</w:t>
              </w:r>
              <w:r>
                <w:rPr>
                  <w:lang w:eastAsia="zh-CN"/>
                </w:rPr>
                <w:t>.</w:t>
              </w:r>
            </w:ins>
          </w:p>
        </w:tc>
        <w:tc>
          <w:tcPr>
            <w:tcW w:w="720" w:type="dxa"/>
          </w:tcPr>
          <w:p w14:paraId="1A189ABF" w14:textId="43EBD933" w:rsidR="003B17F7" w:rsidRPr="00BC409C" w:rsidRDefault="003B17F7" w:rsidP="003B17F7">
            <w:pPr>
              <w:pStyle w:val="TAL"/>
              <w:jc w:val="center"/>
              <w:rPr>
                <w:ins w:id="515" w:author="NR_XR_Ph3-Core-Ph2" w:date="2025-09-06T11:36:00Z"/>
                <w:rFonts w:cs="Arial"/>
                <w:bCs/>
                <w:iCs/>
                <w:szCs w:val="18"/>
                <w:lang w:eastAsia="zh-CN"/>
              </w:rPr>
            </w:pPr>
            <w:ins w:id="516" w:author="NR_XR_Ph3-Core-Ph2" w:date="2025-09-06T11:36:00Z">
              <w:r>
                <w:rPr>
                  <w:rFonts w:cs="Arial"/>
                  <w:bCs/>
                  <w:iCs/>
                  <w:szCs w:val="18"/>
                </w:rPr>
                <w:t>UE</w:t>
              </w:r>
            </w:ins>
          </w:p>
        </w:tc>
        <w:tc>
          <w:tcPr>
            <w:tcW w:w="630" w:type="dxa"/>
          </w:tcPr>
          <w:p w14:paraId="3CF54683" w14:textId="49F859E3" w:rsidR="003B17F7" w:rsidRPr="00BC409C" w:rsidRDefault="003B17F7" w:rsidP="003B17F7">
            <w:pPr>
              <w:pStyle w:val="TAL"/>
              <w:jc w:val="center"/>
              <w:rPr>
                <w:ins w:id="517" w:author="NR_XR_Ph3-Core-Ph2" w:date="2025-09-06T11:36:00Z"/>
                <w:rFonts w:cs="Arial"/>
                <w:bCs/>
                <w:iCs/>
                <w:szCs w:val="18"/>
                <w:lang w:eastAsia="zh-CN"/>
              </w:rPr>
            </w:pPr>
            <w:ins w:id="518" w:author="NR_XR_Ph3-Core-Ph2" w:date="2025-09-06T11:36:00Z">
              <w:r>
                <w:rPr>
                  <w:rFonts w:cs="Arial"/>
                  <w:bCs/>
                  <w:iCs/>
                  <w:szCs w:val="18"/>
                </w:rPr>
                <w:t>No</w:t>
              </w:r>
            </w:ins>
          </w:p>
        </w:tc>
        <w:tc>
          <w:tcPr>
            <w:tcW w:w="990" w:type="dxa"/>
          </w:tcPr>
          <w:p w14:paraId="289EE11D" w14:textId="579D2391" w:rsidR="003B17F7" w:rsidRPr="00BC409C" w:rsidRDefault="003B17F7" w:rsidP="003B17F7">
            <w:pPr>
              <w:pStyle w:val="TAL"/>
              <w:jc w:val="center"/>
              <w:rPr>
                <w:ins w:id="519" w:author="NR_XR_Ph3-Core-Ph2" w:date="2025-09-06T11:36:00Z"/>
                <w:rFonts w:cs="Arial"/>
                <w:bCs/>
                <w:iCs/>
                <w:szCs w:val="18"/>
                <w:lang w:eastAsia="zh-CN"/>
              </w:rPr>
            </w:pPr>
            <w:ins w:id="520" w:author="NR_XR_Ph3-Core-Ph2" w:date="2025-09-06T11:36:00Z">
              <w:r>
                <w:rPr>
                  <w:rFonts w:cs="Arial"/>
                  <w:bCs/>
                  <w:iCs/>
                  <w:szCs w:val="18"/>
                </w:rPr>
                <w:t>No</w:t>
              </w:r>
            </w:ins>
          </w:p>
        </w:tc>
      </w:tr>
      <w:tr w:rsidR="003B17F7" w:rsidRPr="00BC409C" w14:paraId="2F90351F" w14:textId="77777777" w:rsidTr="00D95A37">
        <w:trPr>
          <w:cantSplit/>
          <w:ins w:id="521" w:author="NR_XR_Ph3-Core-Ph2" w:date="2025-09-06T11:36:00Z"/>
        </w:trPr>
        <w:tc>
          <w:tcPr>
            <w:tcW w:w="7290" w:type="dxa"/>
          </w:tcPr>
          <w:p w14:paraId="426A642B" w14:textId="77777777" w:rsidR="003B17F7" w:rsidRDefault="003B17F7" w:rsidP="003B17F7">
            <w:pPr>
              <w:pStyle w:val="TAL"/>
              <w:rPr>
                <w:ins w:id="522" w:author="NR_XR_Ph3-Core-Ph2" w:date="2025-09-06T11:36:00Z"/>
                <w:rFonts w:cs="Arial"/>
                <w:b/>
                <w:bCs/>
                <w:i/>
                <w:iCs/>
                <w:szCs w:val="18"/>
              </w:rPr>
            </w:pPr>
            <w:ins w:id="523" w:author="NR_XR_Ph3-Core-Ph2" w:date="2025-09-06T11:36:00Z">
              <w:r>
                <w:rPr>
                  <w:rFonts w:cs="Arial"/>
                  <w:b/>
                  <w:bCs/>
                  <w:i/>
                  <w:iCs/>
                  <w:szCs w:val="18"/>
                </w:rPr>
                <w:t>remainingTimeBasedPolling-r19</w:t>
              </w:r>
            </w:ins>
          </w:p>
          <w:p w14:paraId="57C0833F" w14:textId="06918E15" w:rsidR="003B17F7" w:rsidRPr="00BC409C" w:rsidRDefault="003B17F7" w:rsidP="003B17F7">
            <w:pPr>
              <w:pStyle w:val="TAL"/>
              <w:rPr>
                <w:ins w:id="524" w:author="NR_XR_Ph3-Core-Ph2" w:date="2025-09-06T11:36:00Z"/>
                <w:b/>
                <w:i/>
              </w:rPr>
            </w:pPr>
            <w:ins w:id="525" w:author="NR_XR_Ph3-Core-Ph2" w:date="2025-09-06T11:36:00Z">
              <w:r>
                <w:rPr>
                  <w:lang w:eastAsia="zh-CN"/>
                </w:rPr>
                <w:t xml:space="preserve">Indicates whether the UE supports remaining-time-based RLC polling </w:t>
              </w:r>
              <w:r>
                <w:rPr>
                  <w:rFonts w:eastAsiaTheme="minorEastAsia"/>
                  <w:lang w:eastAsia="en-US"/>
                </w:rPr>
                <w:t>at the transmitting side of an AM RLC entity</w:t>
              </w:r>
              <w:r>
                <w:rPr>
                  <w:lang w:eastAsia="zh-CN"/>
                </w:rPr>
                <w:t xml:space="preserve">, as specified in TS 38.322 [36] and </w:t>
              </w:r>
              <w:r>
                <w:rPr>
                  <w:noProof/>
                </w:rPr>
                <w:t>TS 38.323 [16]</w:t>
              </w:r>
              <w:r>
                <w:rPr>
                  <w:lang w:eastAsia="zh-CN"/>
                </w:rPr>
                <w:t>.</w:t>
              </w:r>
            </w:ins>
          </w:p>
        </w:tc>
        <w:tc>
          <w:tcPr>
            <w:tcW w:w="720" w:type="dxa"/>
          </w:tcPr>
          <w:p w14:paraId="0F77F9B5" w14:textId="1904618C" w:rsidR="003B17F7" w:rsidRPr="00BC409C" w:rsidRDefault="003B17F7" w:rsidP="003B17F7">
            <w:pPr>
              <w:pStyle w:val="TAL"/>
              <w:jc w:val="center"/>
              <w:rPr>
                <w:ins w:id="526" w:author="NR_XR_Ph3-Core-Ph2" w:date="2025-09-06T11:36:00Z"/>
                <w:rFonts w:cs="Arial"/>
                <w:bCs/>
                <w:iCs/>
                <w:szCs w:val="18"/>
                <w:lang w:eastAsia="zh-CN"/>
              </w:rPr>
            </w:pPr>
            <w:ins w:id="527" w:author="NR_XR_Ph3-Core-Ph2" w:date="2025-09-06T11:36:00Z">
              <w:r>
                <w:rPr>
                  <w:rFonts w:cs="Arial"/>
                  <w:bCs/>
                  <w:iCs/>
                  <w:szCs w:val="18"/>
                </w:rPr>
                <w:t>UE</w:t>
              </w:r>
            </w:ins>
          </w:p>
        </w:tc>
        <w:tc>
          <w:tcPr>
            <w:tcW w:w="630" w:type="dxa"/>
          </w:tcPr>
          <w:p w14:paraId="08B344DD" w14:textId="581EE7E3" w:rsidR="003B17F7" w:rsidRPr="00BC409C" w:rsidRDefault="003B17F7" w:rsidP="003B17F7">
            <w:pPr>
              <w:pStyle w:val="TAL"/>
              <w:jc w:val="center"/>
              <w:rPr>
                <w:ins w:id="528" w:author="NR_XR_Ph3-Core-Ph2" w:date="2025-09-06T11:36:00Z"/>
                <w:rFonts w:cs="Arial"/>
                <w:bCs/>
                <w:iCs/>
                <w:szCs w:val="18"/>
                <w:lang w:eastAsia="zh-CN"/>
              </w:rPr>
            </w:pPr>
            <w:ins w:id="529" w:author="NR_XR_Ph3-Core-Ph2" w:date="2025-09-06T11:36:00Z">
              <w:r>
                <w:rPr>
                  <w:rFonts w:cs="Arial"/>
                  <w:bCs/>
                  <w:iCs/>
                  <w:szCs w:val="18"/>
                </w:rPr>
                <w:t>No</w:t>
              </w:r>
            </w:ins>
          </w:p>
        </w:tc>
        <w:tc>
          <w:tcPr>
            <w:tcW w:w="990" w:type="dxa"/>
          </w:tcPr>
          <w:p w14:paraId="606576EC" w14:textId="34B2D9DD" w:rsidR="003B17F7" w:rsidRPr="00BC409C" w:rsidRDefault="003B17F7" w:rsidP="003B17F7">
            <w:pPr>
              <w:pStyle w:val="TAL"/>
              <w:jc w:val="center"/>
              <w:rPr>
                <w:ins w:id="530" w:author="NR_XR_Ph3-Core-Ph2" w:date="2025-09-06T11:36:00Z"/>
                <w:rFonts w:cs="Arial"/>
                <w:bCs/>
                <w:iCs/>
                <w:szCs w:val="18"/>
                <w:lang w:eastAsia="zh-CN"/>
              </w:rPr>
            </w:pPr>
            <w:ins w:id="531" w:author="NR_XR_Ph3-Core-Ph2" w:date="2025-09-06T11:36:00Z">
              <w:r>
                <w:rPr>
                  <w:rFonts w:cs="Arial"/>
                  <w:bCs/>
                  <w:iCs/>
                  <w:szCs w:val="18"/>
                </w:rPr>
                <w:t>No</w:t>
              </w:r>
            </w:ins>
          </w:p>
        </w:tc>
      </w:tr>
      <w:tr w:rsidR="003B17F7" w:rsidRPr="00BC409C" w14:paraId="4350699A" w14:textId="77777777" w:rsidTr="00D95A37">
        <w:trPr>
          <w:cantSplit/>
          <w:ins w:id="532" w:author="NR_XR_Ph3-Core-Ph2" w:date="2025-09-06T11:36:00Z"/>
        </w:trPr>
        <w:tc>
          <w:tcPr>
            <w:tcW w:w="7290" w:type="dxa"/>
          </w:tcPr>
          <w:p w14:paraId="4C5CCA6D" w14:textId="77777777" w:rsidR="003B17F7" w:rsidRDefault="003B17F7" w:rsidP="003B17F7">
            <w:pPr>
              <w:pStyle w:val="TAL"/>
              <w:rPr>
                <w:ins w:id="533" w:author="NR_XR_Ph3-Core-Ph2" w:date="2025-09-06T11:36:00Z"/>
                <w:rFonts w:cs="Arial"/>
                <w:b/>
                <w:bCs/>
                <w:i/>
                <w:iCs/>
                <w:szCs w:val="18"/>
              </w:rPr>
            </w:pPr>
            <w:bookmarkStart w:id="534" w:name="_Hlk204248706"/>
            <w:ins w:id="535" w:author="NR_XR_Ph3-Core-Ph2" w:date="2025-09-06T11:36:00Z">
              <w:r>
                <w:rPr>
                  <w:rFonts w:cs="Arial"/>
                  <w:b/>
                  <w:bCs/>
                  <w:i/>
                  <w:iCs/>
                  <w:szCs w:val="18"/>
                </w:rPr>
                <w:t>rxRLC-Discard-r19</w:t>
              </w:r>
              <w:bookmarkEnd w:id="534"/>
            </w:ins>
          </w:p>
          <w:p w14:paraId="42ADE9B5" w14:textId="1ECE9AF4" w:rsidR="003B17F7" w:rsidRPr="00BC409C" w:rsidRDefault="003B17F7" w:rsidP="003B17F7">
            <w:pPr>
              <w:pStyle w:val="TAL"/>
              <w:rPr>
                <w:ins w:id="536" w:author="NR_XR_Ph3-Core-Ph2" w:date="2025-09-06T11:36:00Z"/>
                <w:b/>
                <w:i/>
              </w:rPr>
            </w:pPr>
            <w:ins w:id="537" w:author="NR_XR_Ph3-Core-Ph2" w:date="2025-09-06T11:36:00Z">
              <w:r>
                <w:rPr>
                  <w:lang w:eastAsia="zh-CN"/>
                </w:rPr>
                <w:t xml:space="preserve">Indicates whether the UE supports detecting of discard of AMD PDU(s) based on timer </w:t>
              </w:r>
              <w:r>
                <w:rPr>
                  <w:i/>
                  <w:iCs/>
                  <w:lang w:eastAsia="zh-CN"/>
                </w:rPr>
                <w:t>t-</w:t>
              </w:r>
              <w:proofErr w:type="spellStart"/>
              <w:r>
                <w:rPr>
                  <w:i/>
                  <w:iCs/>
                  <w:lang w:eastAsia="zh-CN"/>
                </w:rPr>
                <w:t>RxDiscard</w:t>
              </w:r>
              <w:proofErr w:type="spellEnd"/>
              <w:r>
                <w:rPr>
                  <w:lang w:eastAsia="zh-CN"/>
                </w:rPr>
                <w:t xml:space="preserve"> at the receiving side of an AM RLC entity, as specified in TS 38.322 [36].</w:t>
              </w:r>
            </w:ins>
          </w:p>
        </w:tc>
        <w:tc>
          <w:tcPr>
            <w:tcW w:w="720" w:type="dxa"/>
          </w:tcPr>
          <w:p w14:paraId="24EB94A1" w14:textId="771B56EF" w:rsidR="003B17F7" w:rsidRPr="00BC409C" w:rsidRDefault="003B17F7" w:rsidP="003B17F7">
            <w:pPr>
              <w:pStyle w:val="TAL"/>
              <w:jc w:val="center"/>
              <w:rPr>
                <w:ins w:id="538" w:author="NR_XR_Ph3-Core-Ph2" w:date="2025-09-06T11:36:00Z"/>
                <w:rFonts w:cs="Arial"/>
                <w:bCs/>
                <w:iCs/>
                <w:szCs w:val="18"/>
                <w:lang w:eastAsia="zh-CN"/>
              </w:rPr>
            </w:pPr>
            <w:ins w:id="539" w:author="NR_XR_Ph3-Core-Ph2" w:date="2025-09-06T11:36:00Z">
              <w:r>
                <w:rPr>
                  <w:rFonts w:cs="Arial"/>
                  <w:bCs/>
                  <w:iCs/>
                  <w:szCs w:val="18"/>
                </w:rPr>
                <w:t>UE</w:t>
              </w:r>
            </w:ins>
          </w:p>
        </w:tc>
        <w:tc>
          <w:tcPr>
            <w:tcW w:w="630" w:type="dxa"/>
          </w:tcPr>
          <w:p w14:paraId="7CB1B016" w14:textId="6EE2F5EC" w:rsidR="003B17F7" w:rsidRPr="00BC409C" w:rsidRDefault="003B17F7" w:rsidP="003B17F7">
            <w:pPr>
              <w:pStyle w:val="TAL"/>
              <w:jc w:val="center"/>
              <w:rPr>
                <w:ins w:id="540" w:author="NR_XR_Ph3-Core-Ph2" w:date="2025-09-06T11:36:00Z"/>
                <w:rFonts w:cs="Arial"/>
                <w:bCs/>
                <w:iCs/>
                <w:szCs w:val="18"/>
                <w:lang w:eastAsia="zh-CN"/>
              </w:rPr>
            </w:pPr>
            <w:ins w:id="541" w:author="NR_XR_Ph3-Core-Ph2" w:date="2025-09-06T11:36:00Z">
              <w:r>
                <w:rPr>
                  <w:rFonts w:cs="Arial"/>
                  <w:bCs/>
                  <w:iCs/>
                  <w:szCs w:val="18"/>
                </w:rPr>
                <w:t>No</w:t>
              </w:r>
            </w:ins>
          </w:p>
        </w:tc>
        <w:tc>
          <w:tcPr>
            <w:tcW w:w="990" w:type="dxa"/>
          </w:tcPr>
          <w:p w14:paraId="47BD46C2" w14:textId="14015C8B" w:rsidR="003B17F7" w:rsidRPr="00BC409C" w:rsidRDefault="003B17F7" w:rsidP="003B17F7">
            <w:pPr>
              <w:pStyle w:val="TAL"/>
              <w:jc w:val="center"/>
              <w:rPr>
                <w:ins w:id="542" w:author="NR_XR_Ph3-Core-Ph2" w:date="2025-09-06T11:36:00Z"/>
                <w:rFonts w:cs="Arial"/>
                <w:bCs/>
                <w:iCs/>
                <w:szCs w:val="18"/>
                <w:lang w:eastAsia="zh-CN"/>
              </w:rPr>
            </w:pPr>
            <w:ins w:id="543" w:author="NR_XR_Ph3-Core-Ph2" w:date="2025-09-06T11:36:00Z">
              <w:r>
                <w:rPr>
                  <w:rFonts w:cs="Arial"/>
                  <w:bCs/>
                  <w:iCs/>
                  <w:szCs w:val="18"/>
                </w:rPr>
                <w:t>No</w:t>
              </w:r>
            </w:ins>
          </w:p>
        </w:tc>
      </w:tr>
      <w:tr w:rsidR="003B17F7" w:rsidRPr="00BC409C" w14:paraId="7771375D" w14:textId="77777777" w:rsidTr="00D95A37">
        <w:trPr>
          <w:cantSplit/>
          <w:ins w:id="544" w:author="NR_XR_Ph3-Core-Ph2" w:date="2025-09-06T11:36:00Z"/>
        </w:trPr>
        <w:tc>
          <w:tcPr>
            <w:tcW w:w="7290" w:type="dxa"/>
          </w:tcPr>
          <w:p w14:paraId="1347F313" w14:textId="77777777" w:rsidR="003B17F7" w:rsidRDefault="003B17F7" w:rsidP="003B17F7">
            <w:pPr>
              <w:pStyle w:val="TAL"/>
              <w:rPr>
                <w:ins w:id="545" w:author="NR_XR_Ph3-Core-Ph2" w:date="2025-09-06T11:36:00Z"/>
                <w:rFonts w:cs="Arial"/>
                <w:b/>
                <w:bCs/>
                <w:i/>
                <w:iCs/>
                <w:szCs w:val="18"/>
              </w:rPr>
            </w:pPr>
            <w:bookmarkStart w:id="546" w:name="_Hlk204253955"/>
            <w:ins w:id="547" w:author="NR_XR_Ph3-Core-Ph2" w:date="2025-09-06T11:36:00Z">
              <w:r>
                <w:rPr>
                  <w:rFonts w:cs="Arial"/>
                  <w:b/>
                  <w:bCs/>
                  <w:i/>
                  <w:iCs/>
                  <w:szCs w:val="18"/>
                </w:rPr>
                <w:t>txRLC-StopReTxDiscardedSDU-r19</w:t>
              </w:r>
              <w:bookmarkEnd w:id="546"/>
            </w:ins>
          </w:p>
          <w:p w14:paraId="44E4C8CC" w14:textId="4A44EAAE" w:rsidR="003B17F7" w:rsidRPr="00BC409C" w:rsidRDefault="003B17F7" w:rsidP="003B17F7">
            <w:pPr>
              <w:pStyle w:val="TAL"/>
              <w:rPr>
                <w:ins w:id="548" w:author="NR_XR_Ph3-Core-Ph2" w:date="2025-09-06T11:36:00Z"/>
                <w:b/>
                <w:i/>
              </w:rPr>
            </w:pPr>
            <w:ins w:id="549" w:author="NR_XR_Ph3-Core-Ph2" w:date="2025-09-06T11:36:00Z">
              <w:r>
                <w:rPr>
                  <w:lang w:eastAsia="zh-CN"/>
                </w:rPr>
                <w:t>Indicates whether the UE supports stopping RLC transmission and retransmission of discarded SDUs at the transmitting side of an AM RLC entity, as specified in TS 38.322 [36].</w:t>
              </w:r>
            </w:ins>
          </w:p>
        </w:tc>
        <w:tc>
          <w:tcPr>
            <w:tcW w:w="720" w:type="dxa"/>
          </w:tcPr>
          <w:p w14:paraId="17F819DF" w14:textId="50EBF9B0" w:rsidR="003B17F7" w:rsidRPr="00BC409C" w:rsidRDefault="003B17F7" w:rsidP="003B17F7">
            <w:pPr>
              <w:pStyle w:val="TAL"/>
              <w:jc w:val="center"/>
              <w:rPr>
                <w:ins w:id="550" w:author="NR_XR_Ph3-Core-Ph2" w:date="2025-09-06T11:36:00Z"/>
                <w:rFonts w:cs="Arial"/>
                <w:bCs/>
                <w:iCs/>
                <w:szCs w:val="18"/>
                <w:lang w:eastAsia="zh-CN"/>
              </w:rPr>
            </w:pPr>
            <w:ins w:id="551" w:author="NR_XR_Ph3-Core-Ph2" w:date="2025-09-06T11:36:00Z">
              <w:r>
                <w:rPr>
                  <w:rFonts w:cs="Arial"/>
                  <w:bCs/>
                  <w:iCs/>
                  <w:szCs w:val="18"/>
                </w:rPr>
                <w:t>UE</w:t>
              </w:r>
            </w:ins>
          </w:p>
        </w:tc>
        <w:tc>
          <w:tcPr>
            <w:tcW w:w="630" w:type="dxa"/>
          </w:tcPr>
          <w:p w14:paraId="240538BC" w14:textId="07D6C509" w:rsidR="003B17F7" w:rsidRPr="00BC409C" w:rsidRDefault="003B17F7" w:rsidP="003B17F7">
            <w:pPr>
              <w:pStyle w:val="TAL"/>
              <w:jc w:val="center"/>
              <w:rPr>
                <w:ins w:id="552" w:author="NR_XR_Ph3-Core-Ph2" w:date="2025-09-06T11:36:00Z"/>
                <w:rFonts w:cs="Arial"/>
                <w:bCs/>
                <w:iCs/>
                <w:szCs w:val="18"/>
                <w:lang w:eastAsia="zh-CN"/>
              </w:rPr>
            </w:pPr>
            <w:ins w:id="553" w:author="NR_XR_Ph3-Core-Ph2" w:date="2025-09-06T11:36:00Z">
              <w:r>
                <w:rPr>
                  <w:rFonts w:cs="Arial"/>
                  <w:bCs/>
                  <w:iCs/>
                  <w:szCs w:val="18"/>
                </w:rPr>
                <w:t>No</w:t>
              </w:r>
            </w:ins>
          </w:p>
        </w:tc>
        <w:tc>
          <w:tcPr>
            <w:tcW w:w="990" w:type="dxa"/>
          </w:tcPr>
          <w:p w14:paraId="775E4B07" w14:textId="5551938E" w:rsidR="003B17F7" w:rsidRPr="00BC409C" w:rsidRDefault="003B17F7" w:rsidP="003B17F7">
            <w:pPr>
              <w:pStyle w:val="TAL"/>
              <w:jc w:val="center"/>
              <w:rPr>
                <w:ins w:id="554" w:author="NR_XR_Ph3-Core-Ph2" w:date="2025-09-06T11:36:00Z"/>
                <w:rFonts w:cs="Arial"/>
                <w:bCs/>
                <w:iCs/>
                <w:szCs w:val="18"/>
                <w:lang w:eastAsia="zh-CN"/>
              </w:rPr>
            </w:pPr>
            <w:ins w:id="555" w:author="NR_XR_Ph3-Core-Ph2" w:date="2025-09-06T11:36:00Z">
              <w:r>
                <w:rPr>
                  <w:rFonts w:cs="Arial"/>
                  <w:bCs/>
                  <w:iCs/>
                  <w:szCs w:val="18"/>
                </w:rPr>
                <w:t>No</w:t>
              </w:r>
            </w:ins>
          </w:p>
        </w:tc>
      </w:tr>
      <w:tr w:rsidR="00BD60FB" w:rsidRPr="00BC409C" w14:paraId="61AD8802" w14:textId="77777777" w:rsidTr="00D95A37">
        <w:trPr>
          <w:cantSplit/>
        </w:trPr>
        <w:tc>
          <w:tcPr>
            <w:tcW w:w="7290" w:type="dxa"/>
          </w:tcPr>
          <w:p w14:paraId="10A14DF6" w14:textId="77777777" w:rsidR="00BD60FB" w:rsidRPr="00BC409C" w:rsidRDefault="00BD60FB" w:rsidP="00D95A37">
            <w:pPr>
              <w:pStyle w:val="TAL"/>
              <w:rPr>
                <w:rFonts w:cs="Arial"/>
                <w:b/>
                <w:bCs/>
                <w:i/>
                <w:iCs/>
                <w:szCs w:val="18"/>
              </w:rPr>
            </w:pPr>
            <w:r w:rsidRPr="00BC409C">
              <w:rPr>
                <w:rFonts w:cs="Arial"/>
                <w:b/>
                <w:bCs/>
                <w:i/>
                <w:iCs/>
                <w:szCs w:val="18"/>
              </w:rPr>
              <w:t>um-</w:t>
            </w:r>
            <w:proofErr w:type="spellStart"/>
            <w:r w:rsidRPr="00BC409C">
              <w:rPr>
                <w:rFonts w:cs="Arial"/>
                <w:b/>
                <w:bCs/>
                <w:i/>
                <w:iCs/>
                <w:szCs w:val="18"/>
              </w:rPr>
              <w:t>WithLongSN</w:t>
            </w:r>
            <w:proofErr w:type="spellEnd"/>
          </w:p>
          <w:p w14:paraId="17388BB8" w14:textId="77777777" w:rsidR="00BD60FB" w:rsidRPr="00BC409C" w:rsidRDefault="00BD60FB" w:rsidP="00D95A37">
            <w:pPr>
              <w:pStyle w:val="TAL"/>
              <w:rPr>
                <w:rFonts w:cs="Arial"/>
                <w:b/>
                <w:bCs/>
                <w:i/>
                <w:iCs/>
                <w:szCs w:val="18"/>
              </w:rPr>
            </w:pPr>
            <w:r w:rsidRPr="00BC409C">
              <w:t xml:space="preserve">Indicates whether the UE supports UM DRB with </w:t>
            </w:r>
            <w:proofErr w:type="gramStart"/>
            <w:r w:rsidRPr="00BC409C">
              <w:t>12 bit</w:t>
            </w:r>
            <w:proofErr w:type="gramEnd"/>
            <w:r w:rsidRPr="00BC409C">
              <w:t xml:space="preserve"> length of RLC sequence number.</w:t>
            </w:r>
          </w:p>
        </w:tc>
        <w:tc>
          <w:tcPr>
            <w:tcW w:w="720" w:type="dxa"/>
          </w:tcPr>
          <w:p w14:paraId="6F54D1E8"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240596BC" w14:textId="77777777" w:rsidR="00BD60FB" w:rsidRPr="00BC409C" w:rsidRDefault="00BD60FB" w:rsidP="00D95A37">
            <w:pPr>
              <w:pStyle w:val="TAL"/>
              <w:jc w:val="center"/>
              <w:rPr>
                <w:rFonts w:cs="Arial"/>
                <w:bCs/>
                <w:iCs/>
                <w:szCs w:val="18"/>
              </w:rPr>
            </w:pPr>
            <w:r w:rsidRPr="00BC409C">
              <w:rPr>
                <w:rFonts w:cs="Arial"/>
                <w:bCs/>
                <w:iCs/>
                <w:szCs w:val="18"/>
              </w:rPr>
              <w:t>Yes</w:t>
            </w:r>
          </w:p>
        </w:tc>
        <w:tc>
          <w:tcPr>
            <w:tcW w:w="990" w:type="dxa"/>
          </w:tcPr>
          <w:p w14:paraId="0574820B"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380EE76E" w14:textId="77777777" w:rsidTr="00D95A37">
        <w:trPr>
          <w:cantSplit/>
        </w:trPr>
        <w:tc>
          <w:tcPr>
            <w:tcW w:w="7290" w:type="dxa"/>
          </w:tcPr>
          <w:p w14:paraId="59478E6A" w14:textId="77777777" w:rsidR="00BD60FB" w:rsidRPr="00BC409C" w:rsidRDefault="00BD60FB" w:rsidP="00D95A37">
            <w:pPr>
              <w:pStyle w:val="TAL"/>
              <w:rPr>
                <w:rFonts w:cs="Arial"/>
                <w:b/>
                <w:bCs/>
                <w:i/>
                <w:iCs/>
                <w:szCs w:val="18"/>
              </w:rPr>
            </w:pPr>
            <w:r w:rsidRPr="00BC409C">
              <w:rPr>
                <w:rFonts w:cs="Arial"/>
                <w:b/>
                <w:bCs/>
                <w:i/>
                <w:iCs/>
                <w:szCs w:val="18"/>
              </w:rPr>
              <w:t>um-</w:t>
            </w:r>
            <w:proofErr w:type="spellStart"/>
            <w:r w:rsidRPr="00BC409C">
              <w:rPr>
                <w:rFonts w:cs="Arial"/>
                <w:b/>
                <w:bCs/>
                <w:i/>
                <w:iCs/>
                <w:szCs w:val="18"/>
              </w:rPr>
              <w:t>WithShortSN</w:t>
            </w:r>
            <w:proofErr w:type="spellEnd"/>
          </w:p>
          <w:p w14:paraId="292F629C" w14:textId="77777777" w:rsidR="00BD60FB" w:rsidRPr="00BC409C" w:rsidRDefault="00BD60FB" w:rsidP="00D95A37">
            <w:pPr>
              <w:pStyle w:val="TAL"/>
              <w:rPr>
                <w:rFonts w:cs="Arial"/>
                <w:b/>
                <w:bCs/>
                <w:i/>
                <w:iCs/>
                <w:szCs w:val="18"/>
              </w:rPr>
            </w:pPr>
            <w:r w:rsidRPr="00BC409C">
              <w:t xml:space="preserve">Indicates whether the UE supports UM DRB with </w:t>
            </w:r>
            <w:proofErr w:type="gramStart"/>
            <w:r w:rsidRPr="00BC409C">
              <w:t>6 bit</w:t>
            </w:r>
            <w:proofErr w:type="gramEnd"/>
            <w:r w:rsidRPr="00BC409C">
              <w:t xml:space="preserve"> length of RLC sequence number.</w:t>
            </w:r>
          </w:p>
        </w:tc>
        <w:tc>
          <w:tcPr>
            <w:tcW w:w="720" w:type="dxa"/>
          </w:tcPr>
          <w:p w14:paraId="19E6B5F1"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42DEAC07" w14:textId="77777777" w:rsidR="00BD60FB" w:rsidRPr="00BC409C" w:rsidRDefault="00BD60FB" w:rsidP="00D95A37">
            <w:pPr>
              <w:pStyle w:val="TAL"/>
              <w:jc w:val="center"/>
              <w:rPr>
                <w:rFonts w:cs="Arial"/>
                <w:bCs/>
                <w:iCs/>
                <w:szCs w:val="18"/>
              </w:rPr>
            </w:pPr>
            <w:r w:rsidRPr="00BC409C">
              <w:rPr>
                <w:rFonts w:cs="Arial"/>
                <w:bCs/>
                <w:iCs/>
                <w:szCs w:val="18"/>
              </w:rPr>
              <w:t>Yes</w:t>
            </w:r>
          </w:p>
        </w:tc>
        <w:tc>
          <w:tcPr>
            <w:tcW w:w="990" w:type="dxa"/>
          </w:tcPr>
          <w:p w14:paraId="737A5B56" w14:textId="77777777" w:rsidR="00BD60FB" w:rsidRPr="00BC409C" w:rsidRDefault="00BD60FB" w:rsidP="00D95A37">
            <w:pPr>
              <w:pStyle w:val="TAL"/>
              <w:jc w:val="center"/>
              <w:rPr>
                <w:rFonts w:cs="Arial"/>
                <w:bCs/>
                <w:iCs/>
                <w:szCs w:val="18"/>
              </w:rPr>
            </w:pPr>
            <w:r w:rsidRPr="00BC409C">
              <w:rPr>
                <w:rFonts w:cs="Arial"/>
                <w:bCs/>
                <w:iCs/>
                <w:szCs w:val="18"/>
              </w:rPr>
              <w:t>No</w:t>
            </w:r>
          </w:p>
        </w:tc>
      </w:tr>
    </w:tbl>
    <w:p w14:paraId="2ED14419" w14:textId="77777777" w:rsidR="00BD60FB" w:rsidRPr="00BC409C" w:rsidRDefault="00BD60FB" w:rsidP="00BD60FB"/>
    <w:p w14:paraId="2D2E4475" w14:textId="77777777" w:rsidR="00BD60FB" w:rsidRPr="00BC409C" w:rsidRDefault="00BD60FB" w:rsidP="00BD60FB">
      <w:pPr>
        <w:pStyle w:val="Heading3"/>
      </w:pPr>
      <w:bookmarkStart w:id="556" w:name="_Toc12750891"/>
      <w:bookmarkStart w:id="557" w:name="_Toc29382255"/>
      <w:bookmarkStart w:id="558" w:name="_Toc37093372"/>
      <w:bookmarkStart w:id="559" w:name="_Toc37238648"/>
      <w:bookmarkStart w:id="560" w:name="_Toc37238762"/>
      <w:bookmarkStart w:id="561" w:name="_Toc46488657"/>
      <w:bookmarkStart w:id="562" w:name="_Toc52574078"/>
      <w:bookmarkStart w:id="563" w:name="_Toc52574164"/>
      <w:bookmarkStart w:id="564" w:name="_Toc201698592"/>
      <w:r w:rsidRPr="00BC409C">
        <w:lastRenderedPageBreak/>
        <w:t>4.2.6</w:t>
      </w:r>
      <w:r w:rsidRPr="00BC409C">
        <w:tab/>
        <w:t>MAC parameters</w:t>
      </w:r>
      <w:bookmarkEnd w:id="556"/>
      <w:bookmarkEnd w:id="557"/>
      <w:bookmarkEnd w:id="558"/>
      <w:bookmarkEnd w:id="559"/>
      <w:bookmarkEnd w:id="560"/>
      <w:bookmarkEnd w:id="561"/>
      <w:bookmarkEnd w:id="562"/>
      <w:bookmarkEnd w:id="563"/>
      <w:bookmarkEnd w:id="564"/>
    </w:p>
    <w:p w14:paraId="6304FA05" w14:textId="77777777" w:rsidR="00BD60FB" w:rsidRPr="00BC409C" w:rsidRDefault="00BD60FB" w:rsidP="00BD60FB">
      <w:pPr>
        <w:pStyle w:val="Heading4"/>
      </w:pPr>
      <w:bookmarkStart w:id="565" w:name="_Toc201698593"/>
      <w:r w:rsidRPr="00BC409C">
        <w:t>4.2.6.1</w:t>
      </w:r>
      <w:r w:rsidRPr="00BC409C">
        <w:tab/>
      </w:r>
      <w:r w:rsidRPr="00BC409C">
        <w:rPr>
          <w:i/>
        </w:rPr>
        <w:t>MAC-Parameters</w:t>
      </w:r>
      <w:bookmarkEnd w:id="56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BD60FB" w:rsidRPr="00BC409C" w14:paraId="788DFC74" w14:textId="77777777" w:rsidTr="00D95A37">
        <w:trPr>
          <w:cantSplit/>
        </w:trPr>
        <w:tc>
          <w:tcPr>
            <w:tcW w:w="7087" w:type="dxa"/>
          </w:tcPr>
          <w:p w14:paraId="50F87086" w14:textId="77777777" w:rsidR="00BD60FB" w:rsidRPr="00BC409C" w:rsidRDefault="00BD60FB" w:rsidP="00D95A37">
            <w:pPr>
              <w:pStyle w:val="TAH"/>
              <w:rPr>
                <w:rFonts w:cs="Arial"/>
                <w:szCs w:val="18"/>
              </w:rPr>
            </w:pPr>
            <w:r w:rsidRPr="00BC409C">
              <w:rPr>
                <w:rFonts w:cs="Arial"/>
                <w:szCs w:val="18"/>
              </w:rPr>
              <w:lastRenderedPageBreak/>
              <w:t>Definitions for parameters</w:t>
            </w:r>
          </w:p>
        </w:tc>
        <w:tc>
          <w:tcPr>
            <w:tcW w:w="568" w:type="dxa"/>
          </w:tcPr>
          <w:p w14:paraId="6601B54B" w14:textId="77777777" w:rsidR="00BD60FB" w:rsidRPr="00BC409C" w:rsidRDefault="00BD60FB" w:rsidP="00D95A37">
            <w:pPr>
              <w:pStyle w:val="TAH"/>
              <w:rPr>
                <w:rFonts w:cs="Arial"/>
                <w:szCs w:val="18"/>
              </w:rPr>
            </w:pPr>
            <w:r w:rsidRPr="00BC409C">
              <w:rPr>
                <w:rFonts w:cs="Arial"/>
                <w:szCs w:val="18"/>
              </w:rPr>
              <w:t>Per</w:t>
            </w:r>
          </w:p>
        </w:tc>
        <w:tc>
          <w:tcPr>
            <w:tcW w:w="567" w:type="dxa"/>
          </w:tcPr>
          <w:p w14:paraId="6A94FEAC" w14:textId="77777777" w:rsidR="00BD60FB" w:rsidRPr="00BC409C" w:rsidRDefault="00BD60FB" w:rsidP="00D95A37">
            <w:pPr>
              <w:pStyle w:val="TAH"/>
              <w:rPr>
                <w:rFonts w:cs="Arial"/>
                <w:szCs w:val="18"/>
              </w:rPr>
            </w:pPr>
            <w:r w:rsidRPr="00BC409C">
              <w:rPr>
                <w:rFonts w:cs="Arial"/>
                <w:szCs w:val="18"/>
              </w:rPr>
              <w:t>M</w:t>
            </w:r>
          </w:p>
        </w:tc>
        <w:tc>
          <w:tcPr>
            <w:tcW w:w="709" w:type="dxa"/>
          </w:tcPr>
          <w:p w14:paraId="70FAF30F" w14:textId="77777777" w:rsidR="00BD60FB" w:rsidRPr="00BC409C" w:rsidRDefault="00BD60FB" w:rsidP="00D95A37">
            <w:pPr>
              <w:pStyle w:val="TAH"/>
              <w:rPr>
                <w:rFonts w:cs="Arial"/>
                <w:szCs w:val="18"/>
              </w:rPr>
            </w:pPr>
            <w:r w:rsidRPr="00BC409C">
              <w:rPr>
                <w:rFonts w:cs="Arial"/>
                <w:szCs w:val="18"/>
              </w:rPr>
              <w:t>FDD-TDD DIFF</w:t>
            </w:r>
          </w:p>
        </w:tc>
        <w:tc>
          <w:tcPr>
            <w:tcW w:w="708" w:type="dxa"/>
          </w:tcPr>
          <w:p w14:paraId="664B79D6" w14:textId="77777777" w:rsidR="00BD60FB" w:rsidRPr="00BC409C" w:rsidRDefault="00BD60FB" w:rsidP="00D95A37">
            <w:pPr>
              <w:pStyle w:val="TAH"/>
              <w:rPr>
                <w:rFonts w:cs="Arial"/>
                <w:szCs w:val="18"/>
              </w:rPr>
            </w:pPr>
            <w:r w:rsidRPr="00BC409C">
              <w:rPr>
                <w:rFonts w:cs="Arial"/>
                <w:szCs w:val="18"/>
              </w:rPr>
              <w:t>FR1-FR2 DIFF</w:t>
            </w:r>
          </w:p>
        </w:tc>
      </w:tr>
      <w:tr w:rsidR="00BD60FB" w:rsidRPr="00BC409C" w14:paraId="5AE84926" w14:textId="77777777" w:rsidTr="00D95A37">
        <w:trPr>
          <w:cantSplit/>
        </w:trPr>
        <w:tc>
          <w:tcPr>
            <w:tcW w:w="7087" w:type="dxa"/>
          </w:tcPr>
          <w:p w14:paraId="7A1AD5B0" w14:textId="77777777" w:rsidR="00BD60FB" w:rsidRPr="00BC409C" w:rsidRDefault="00BD60FB" w:rsidP="00D95A37">
            <w:pPr>
              <w:pStyle w:val="TAL"/>
              <w:rPr>
                <w:b/>
                <w:bCs/>
                <w:i/>
                <w:iCs/>
              </w:rPr>
            </w:pPr>
            <w:r w:rsidRPr="00BC409C">
              <w:rPr>
                <w:b/>
                <w:bCs/>
                <w:i/>
                <w:iCs/>
              </w:rPr>
              <w:t>additionalBS-Table-r18</w:t>
            </w:r>
          </w:p>
          <w:p w14:paraId="7284C256" w14:textId="77777777" w:rsidR="00BD60FB" w:rsidRPr="00BC409C" w:rsidRDefault="00BD60FB" w:rsidP="00D95A37">
            <w:pPr>
              <w:pStyle w:val="TAL"/>
            </w:pPr>
            <w:r w:rsidRPr="00BC409C">
              <w:t xml:space="preserve">Indicates whether the UE supports using the refined buffer size table for BSR and, if </w:t>
            </w:r>
            <w:r w:rsidRPr="00BC409C">
              <w:rPr>
                <w:i/>
                <w:iCs/>
              </w:rPr>
              <w:t>delayStatusReport-r18</w:t>
            </w:r>
            <w:r w:rsidRPr="00BC409C">
              <w:t xml:space="preserve"> is supported, DSR, as specified in TS 38.321 [8] and TS 38.331 [9].</w:t>
            </w:r>
          </w:p>
        </w:tc>
        <w:tc>
          <w:tcPr>
            <w:tcW w:w="568" w:type="dxa"/>
          </w:tcPr>
          <w:p w14:paraId="6A2051C1" w14:textId="77777777" w:rsidR="00BD60FB" w:rsidRPr="00BC409C" w:rsidRDefault="00BD60FB" w:rsidP="00D95A37">
            <w:pPr>
              <w:pStyle w:val="TAL"/>
            </w:pPr>
            <w:r w:rsidRPr="00BC409C">
              <w:rPr>
                <w:rFonts w:cs="Arial"/>
                <w:bCs/>
                <w:szCs w:val="18"/>
              </w:rPr>
              <w:t>UE</w:t>
            </w:r>
          </w:p>
        </w:tc>
        <w:tc>
          <w:tcPr>
            <w:tcW w:w="567" w:type="dxa"/>
          </w:tcPr>
          <w:p w14:paraId="74ED4455" w14:textId="77777777" w:rsidR="00BD60FB" w:rsidRPr="00BC409C" w:rsidRDefault="00BD60FB" w:rsidP="00D95A37">
            <w:pPr>
              <w:pStyle w:val="TAL"/>
            </w:pPr>
            <w:r w:rsidRPr="00BC409C">
              <w:rPr>
                <w:rFonts w:cs="Arial"/>
                <w:bCs/>
                <w:szCs w:val="18"/>
              </w:rPr>
              <w:t>No</w:t>
            </w:r>
          </w:p>
        </w:tc>
        <w:tc>
          <w:tcPr>
            <w:tcW w:w="709" w:type="dxa"/>
          </w:tcPr>
          <w:p w14:paraId="4D636E4F" w14:textId="77777777" w:rsidR="00BD60FB" w:rsidRPr="00BC409C" w:rsidRDefault="00BD60FB" w:rsidP="00D95A37">
            <w:pPr>
              <w:pStyle w:val="TAL"/>
            </w:pPr>
            <w:r w:rsidRPr="00BC409C">
              <w:rPr>
                <w:rFonts w:cs="Arial"/>
                <w:bCs/>
                <w:szCs w:val="18"/>
              </w:rPr>
              <w:t>No</w:t>
            </w:r>
          </w:p>
        </w:tc>
        <w:tc>
          <w:tcPr>
            <w:tcW w:w="708" w:type="dxa"/>
          </w:tcPr>
          <w:p w14:paraId="7A8BA93B" w14:textId="77777777" w:rsidR="00BD60FB" w:rsidRPr="00BC409C" w:rsidRDefault="00BD60FB" w:rsidP="00D95A37">
            <w:pPr>
              <w:pStyle w:val="TAL"/>
            </w:pPr>
            <w:r w:rsidRPr="00BC409C">
              <w:rPr>
                <w:rFonts w:cs="Arial"/>
                <w:bCs/>
                <w:szCs w:val="18"/>
              </w:rPr>
              <w:t>No</w:t>
            </w:r>
          </w:p>
        </w:tc>
      </w:tr>
      <w:tr w:rsidR="00BD60FB" w:rsidRPr="00BC409C" w14:paraId="5396C265" w14:textId="77777777" w:rsidTr="00D95A37">
        <w:trPr>
          <w:cantSplit/>
          <w:tblHeader/>
        </w:trPr>
        <w:tc>
          <w:tcPr>
            <w:tcW w:w="7087" w:type="dxa"/>
          </w:tcPr>
          <w:p w14:paraId="1C4B1571" w14:textId="77777777" w:rsidR="00BD60FB" w:rsidRPr="00BC409C" w:rsidRDefault="00BD60FB" w:rsidP="00D95A37">
            <w:pPr>
              <w:pStyle w:val="TAL"/>
              <w:rPr>
                <w:b/>
                <w:i/>
              </w:rPr>
            </w:pPr>
            <w:r w:rsidRPr="00BC409C">
              <w:rPr>
                <w:b/>
                <w:i/>
              </w:rPr>
              <w:t>autonomousTransmission-r16</w:t>
            </w:r>
          </w:p>
          <w:p w14:paraId="07825357" w14:textId="77777777" w:rsidR="00BD60FB" w:rsidRPr="00BC409C" w:rsidRDefault="00BD60FB" w:rsidP="00D95A37">
            <w:pPr>
              <w:pStyle w:val="TAL"/>
            </w:pPr>
            <w:r w:rsidRPr="00BC409C">
              <w:t xml:space="preserve">Indicates whether the UE supports autonomous transmission of the MAC PDU generated for a deprioritized configured uplink grant as specified in TS 38.321 [8]. A UE supporting this feature shall also support </w:t>
            </w:r>
            <w:r w:rsidRPr="00BC409C">
              <w:rPr>
                <w:i/>
                <w:iCs/>
              </w:rPr>
              <w:t>lch-priorityBasedPrioritization-r16</w:t>
            </w:r>
            <w:r w:rsidRPr="00BC409C">
              <w:t>.</w:t>
            </w:r>
          </w:p>
        </w:tc>
        <w:tc>
          <w:tcPr>
            <w:tcW w:w="568" w:type="dxa"/>
          </w:tcPr>
          <w:p w14:paraId="2DC3E86E" w14:textId="77777777" w:rsidR="00BD60FB" w:rsidRPr="00BC409C" w:rsidRDefault="00BD60FB" w:rsidP="00D95A37">
            <w:pPr>
              <w:pStyle w:val="TAL"/>
            </w:pPr>
            <w:r w:rsidRPr="00BC409C">
              <w:rPr>
                <w:rFonts w:cs="Arial"/>
                <w:szCs w:val="18"/>
              </w:rPr>
              <w:t>UE</w:t>
            </w:r>
          </w:p>
        </w:tc>
        <w:tc>
          <w:tcPr>
            <w:tcW w:w="567" w:type="dxa"/>
          </w:tcPr>
          <w:p w14:paraId="4FB883CD" w14:textId="77777777" w:rsidR="00BD60FB" w:rsidRPr="00BC409C" w:rsidRDefault="00BD60FB" w:rsidP="00D95A37">
            <w:pPr>
              <w:pStyle w:val="TAL"/>
            </w:pPr>
            <w:r w:rsidRPr="00BC409C">
              <w:rPr>
                <w:rFonts w:cs="Arial"/>
                <w:szCs w:val="18"/>
              </w:rPr>
              <w:t>No</w:t>
            </w:r>
          </w:p>
        </w:tc>
        <w:tc>
          <w:tcPr>
            <w:tcW w:w="709" w:type="dxa"/>
          </w:tcPr>
          <w:p w14:paraId="74A52005" w14:textId="77777777" w:rsidR="00BD60FB" w:rsidRPr="00BC409C" w:rsidRDefault="00BD60FB" w:rsidP="00D95A37">
            <w:pPr>
              <w:pStyle w:val="TAL"/>
            </w:pPr>
            <w:r w:rsidRPr="00BC409C">
              <w:rPr>
                <w:rFonts w:cs="Arial"/>
                <w:szCs w:val="18"/>
              </w:rPr>
              <w:t>No</w:t>
            </w:r>
          </w:p>
        </w:tc>
        <w:tc>
          <w:tcPr>
            <w:tcW w:w="708" w:type="dxa"/>
          </w:tcPr>
          <w:p w14:paraId="7DCA43C4" w14:textId="77777777" w:rsidR="00BD60FB" w:rsidRPr="00BC409C" w:rsidRDefault="00BD60FB" w:rsidP="00D95A37">
            <w:pPr>
              <w:pStyle w:val="TAL"/>
            </w:pPr>
            <w:r w:rsidRPr="00BC409C">
              <w:rPr>
                <w:rFonts w:cs="Arial"/>
                <w:szCs w:val="18"/>
              </w:rPr>
              <w:t>No</w:t>
            </w:r>
          </w:p>
        </w:tc>
      </w:tr>
      <w:tr w:rsidR="00BD60FB" w:rsidRPr="00BC409C" w14:paraId="31028868" w14:textId="77777777" w:rsidTr="00D95A37">
        <w:trPr>
          <w:cantSplit/>
          <w:tblHeader/>
        </w:trPr>
        <w:tc>
          <w:tcPr>
            <w:tcW w:w="7087" w:type="dxa"/>
          </w:tcPr>
          <w:p w14:paraId="59AC70D6" w14:textId="77777777" w:rsidR="00BD60FB" w:rsidRPr="00BC409C" w:rsidRDefault="00BD60FB" w:rsidP="00D95A37">
            <w:pPr>
              <w:pStyle w:val="TAL"/>
              <w:rPr>
                <w:noProof/>
              </w:rPr>
            </w:pPr>
            <w:r w:rsidRPr="00BC409C">
              <w:rPr>
                <w:b/>
                <w:bCs/>
                <w:i/>
                <w:iCs/>
                <w:noProof/>
              </w:rPr>
              <w:t>cg-RetransmissionMonitoringDisabling-r18</w:t>
            </w:r>
          </w:p>
          <w:p w14:paraId="47719AE8" w14:textId="77777777" w:rsidR="00BD60FB" w:rsidRPr="00BC409C" w:rsidRDefault="00BD60FB" w:rsidP="00D95A37">
            <w:pPr>
              <w:pStyle w:val="TAL"/>
              <w:rPr>
                <w:noProof/>
              </w:rPr>
            </w:pPr>
            <w:r w:rsidRPr="00BC409C">
              <w:rPr>
                <w:noProof/>
              </w:rPr>
              <w:t>Indicates whether the UE supports disabling</w:t>
            </w:r>
            <w:r w:rsidRPr="00BC409C">
              <w:rPr>
                <w:rFonts w:cs="Arial"/>
                <w:szCs w:val="22"/>
                <w:lang w:eastAsia="sv-SE"/>
              </w:rPr>
              <w:t xml:space="preserve"> </w:t>
            </w:r>
            <w:proofErr w:type="spellStart"/>
            <w:r w:rsidRPr="00BC409C">
              <w:rPr>
                <w:rFonts w:cs="Arial"/>
                <w:i/>
                <w:szCs w:val="22"/>
                <w:lang w:eastAsia="sv-SE"/>
              </w:rPr>
              <w:t>drx</w:t>
            </w:r>
            <w:proofErr w:type="spellEnd"/>
            <w:r w:rsidRPr="00BC409C">
              <w:rPr>
                <w:rFonts w:cs="Arial"/>
                <w:i/>
                <w:szCs w:val="22"/>
                <w:lang w:eastAsia="sv-SE"/>
              </w:rPr>
              <w:t>-HARQ-RTT-</w:t>
            </w:r>
            <w:proofErr w:type="spellStart"/>
            <w:r w:rsidRPr="00BC409C">
              <w:rPr>
                <w:rFonts w:cs="Arial"/>
                <w:i/>
                <w:szCs w:val="22"/>
                <w:lang w:eastAsia="sv-SE"/>
              </w:rPr>
              <w:t>TimerUL</w:t>
            </w:r>
            <w:proofErr w:type="spellEnd"/>
            <w:r w:rsidRPr="00BC409C">
              <w:rPr>
                <w:rFonts w:cs="Arial"/>
                <w:szCs w:val="22"/>
                <w:lang w:eastAsia="sv-SE"/>
              </w:rPr>
              <w:t xml:space="preserve"> for PUSCH </w:t>
            </w:r>
            <w:r w:rsidRPr="00BC409C">
              <w:rPr>
                <w:rFonts w:cs="Arial"/>
                <w:szCs w:val="22"/>
                <w:lang w:eastAsia="zh-TW"/>
              </w:rPr>
              <w:t>t</w:t>
            </w:r>
            <w:r w:rsidRPr="00BC409C">
              <w:rPr>
                <w:rFonts w:cs="Arial"/>
                <w:szCs w:val="22"/>
                <w:lang w:eastAsia="sv-SE"/>
              </w:rPr>
              <w:t xml:space="preserve">ransmissions using </w:t>
            </w:r>
            <w:r w:rsidRPr="00BC409C">
              <w:rPr>
                <w:noProof/>
              </w:rPr>
              <w:t xml:space="preserve">configured grants corresponding to a </w:t>
            </w:r>
            <w:r w:rsidRPr="00BC409C">
              <w:rPr>
                <w:i/>
                <w:iCs/>
                <w:noProof/>
              </w:rPr>
              <w:t>ConfiguredGrantConfig</w:t>
            </w:r>
            <w:r w:rsidRPr="00BC409C">
              <w:rPr>
                <w:noProof/>
              </w:rPr>
              <w:t xml:space="preserve"> as specified in TS 38.321 [8] and TS 38.331 [9].</w:t>
            </w:r>
          </w:p>
          <w:p w14:paraId="6C5095F6" w14:textId="77777777" w:rsidR="00BD60FB" w:rsidRPr="00BC409C" w:rsidRDefault="00BD60FB" w:rsidP="00D95A37">
            <w:pPr>
              <w:pStyle w:val="TAL"/>
              <w:rPr>
                <w:rFonts w:cs="Arial"/>
                <w:b/>
                <w:bCs/>
                <w:i/>
                <w:iCs/>
                <w:szCs w:val="18"/>
              </w:rPr>
            </w:pPr>
            <w:r w:rsidRPr="00BC409C">
              <w:rPr>
                <w:bCs/>
                <w:iCs/>
              </w:rPr>
              <w:t xml:space="preserve">A UE supporting this feature shall also indicate support of at least one of </w:t>
            </w:r>
            <w:r w:rsidRPr="00BC409C">
              <w:rPr>
                <w:i/>
                <w:iCs/>
                <w:lang w:eastAsia="zh-CN"/>
              </w:rPr>
              <w:t>configuredUL-GrantType1</w:t>
            </w:r>
            <w:r w:rsidRPr="00BC409C">
              <w:rPr>
                <w:lang w:eastAsia="zh-CN"/>
              </w:rPr>
              <w:t xml:space="preserve">, </w:t>
            </w:r>
            <w:r w:rsidRPr="00BC409C">
              <w:rPr>
                <w:i/>
                <w:iCs/>
                <w:lang w:eastAsia="zh-CN"/>
              </w:rPr>
              <w:t>configuredUL-GrantType2</w:t>
            </w:r>
            <w:r w:rsidRPr="00BC409C">
              <w:rPr>
                <w:lang w:eastAsia="zh-CN"/>
              </w:rPr>
              <w:t xml:space="preserve">, </w:t>
            </w:r>
            <w:r w:rsidRPr="00BC409C">
              <w:rPr>
                <w:i/>
                <w:iCs/>
                <w:lang w:eastAsia="zh-CN"/>
              </w:rPr>
              <w:t>configuredUL-GrantType1-v1650</w:t>
            </w:r>
            <w:r w:rsidRPr="00BC409C">
              <w:rPr>
                <w:lang w:eastAsia="zh-CN"/>
              </w:rPr>
              <w:t xml:space="preserve">, </w:t>
            </w:r>
            <w:r w:rsidRPr="00BC409C">
              <w:rPr>
                <w:i/>
                <w:iCs/>
                <w:lang w:eastAsia="zh-CN"/>
              </w:rPr>
              <w:t>configuredUL-GrantType2-v1650</w:t>
            </w:r>
            <w:r w:rsidRPr="00BC409C">
              <w:rPr>
                <w:lang w:eastAsia="zh-CN"/>
              </w:rPr>
              <w:t xml:space="preserve">, </w:t>
            </w:r>
            <w:r w:rsidRPr="00BC409C">
              <w:rPr>
                <w:i/>
                <w:iCs/>
                <w:lang w:eastAsia="zh-CN"/>
              </w:rPr>
              <w:t>configuredUL-GrantType1-r16</w:t>
            </w:r>
            <w:r w:rsidRPr="00BC409C">
              <w:rPr>
                <w:lang w:eastAsia="zh-CN"/>
              </w:rPr>
              <w:t xml:space="preserve">, </w:t>
            </w:r>
            <w:r w:rsidRPr="00BC409C">
              <w:rPr>
                <w:i/>
                <w:iCs/>
                <w:lang w:eastAsia="zh-CN"/>
              </w:rPr>
              <w:t>configuredUL-GrantType2-r16</w:t>
            </w:r>
            <w:r w:rsidRPr="00BC409C">
              <w:rPr>
                <w:lang w:eastAsia="zh-CN"/>
              </w:rPr>
              <w:t>.</w:t>
            </w:r>
          </w:p>
        </w:tc>
        <w:tc>
          <w:tcPr>
            <w:tcW w:w="568" w:type="dxa"/>
          </w:tcPr>
          <w:p w14:paraId="6A95FCD8" w14:textId="77777777" w:rsidR="00BD60FB" w:rsidRPr="00BC409C" w:rsidRDefault="00BD60FB" w:rsidP="00D95A37">
            <w:pPr>
              <w:pStyle w:val="TAL"/>
              <w:rPr>
                <w:rFonts w:cs="Arial"/>
                <w:szCs w:val="18"/>
              </w:rPr>
            </w:pPr>
            <w:r w:rsidRPr="00BC409C">
              <w:rPr>
                <w:rFonts w:cs="Arial"/>
                <w:szCs w:val="18"/>
              </w:rPr>
              <w:t>UE</w:t>
            </w:r>
          </w:p>
        </w:tc>
        <w:tc>
          <w:tcPr>
            <w:tcW w:w="567" w:type="dxa"/>
          </w:tcPr>
          <w:p w14:paraId="1711DBB0" w14:textId="77777777" w:rsidR="00BD60FB" w:rsidRPr="00BC409C" w:rsidRDefault="00BD60FB" w:rsidP="00D95A37">
            <w:pPr>
              <w:pStyle w:val="TAL"/>
              <w:rPr>
                <w:rFonts w:cs="Arial"/>
                <w:szCs w:val="18"/>
              </w:rPr>
            </w:pPr>
            <w:r w:rsidRPr="00BC409C">
              <w:rPr>
                <w:rFonts w:cs="Arial"/>
                <w:szCs w:val="18"/>
              </w:rPr>
              <w:t>No</w:t>
            </w:r>
          </w:p>
        </w:tc>
        <w:tc>
          <w:tcPr>
            <w:tcW w:w="709" w:type="dxa"/>
          </w:tcPr>
          <w:p w14:paraId="2325B406" w14:textId="77777777" w:rsidR="00BD60FB" w:rsidRPr="00BC409C" w:rsidRDefault="00BD60FB" w:rsidP="00D95A37">
            <w:pPr>
              <w:pStyle w:val="TAL"/>
              <w:rPr>
                <w:rFonts w:cs="Arial"/>
                <w:szCs w:val="18"/>
              </w:rPr>
            </w:pPr>
            <w:r w:rsidRPr="00BC409C">
              <w:rPr>
                <w:rFonts w:cs="Arial"/>
                <w:szCs w:val="18"/>
              </w:rPr>
              <w:t>No</w:t>
            </w:r>
          </w:p>
        </w:tc>
        <w:tc>
          <w:tcPr>
            <w:tcW w:w="708" w:type="dxa"/>
          </w:tcPr>
          <w:p w14:paraId="78780FC9" w14:textId="77777777" w:rsidR="00BD60FB" w:rsidRPr="00BC409C" w:rsidRDefault="00BD60FB" w:rsidP="00D95A37">
            <w:pPr>
              <w:pStyle w:val="TAL"/>
              <w:rPr>
                <w:rFonts w:cs="Arial"/>
                <w:szCs w:val="18"/>
              </w:rPr>
            </w:pPr>
            <w:r w:rsidRPr="00BC409C">
              <w:rPr>
                <w:rFonts w:cs="Arial"/>
                <w:szCs w:val="18"/>
              </w:rPr>
              <w:t>No</w:t>
            </w:r>
          </w:p>
        </w:tc>
      </w:tr>
      <w:tr w:rsidR="003B17F7" w:rsidRPr="00BC409C" w14:paraId="227C8725" w14:textId="77777777" w:rsidTr="00D95A37">
        <w:trPr>
          <w:cantSplit/>
          <w:tblHeader/>
          <w:ins w:id="566" w:author="NR_XR_Ph3-Core-Ph2" w:date="2025-09-06T11:37:00Z"/>
        </w:trPr>
        <w:tc>
          <w:tcPr>
            <w:tcW w:w="7087" w:type="dxa"/>
          </w:tcPr>
          <w:p w14:paraId="23C16966" w14:textId="77777777" w:rsidR="003B17F7" w:rsidRPr="00BC409C" w:rsidRDefault="003B17F7" w:rsidP="003B17F7">
            <w:pPr>
              <w:pStyle w:val="TAL"/>
              <w:rPr>
                <w:ins w:id="567" w:author="NR_XR_Ph3-Core-Ph2" w:date="2025-09-06T11:37:00Z"/>
                <w:b/>
                <w:bCs/>
                <w:i/>
                <w:iCs/>
                <w:noProof/>
              </w:rPr>
            </w:pPr>
            <w:ins w:id="568" w:author="NR_XR_Ph3-Core-Ph2" w:date="2025-09-06T11:37:00Z">
              <w:r w:rsidRPr="00BC409C">
                <w:rPr>
                  <w:b/>
                  <w:bCs/>
                  <w:i/>
                  <w:iCs/>
                  <w:noProof/>
                </w:rPr>
                <w:t>delayStatusReport-r18</w:t>
              </w:r>
            </w:ins>
          </w:p>
          <w:p w14:paraId="60026B3B" w14:textId="4DF53683" w:rsidR="003B17F7" w:rsidRDefault="003B17F7" w:rsidP="003B17F7">
            <w:pPr>
              <w:pStyle w:val="TAL"/>
              <w:rPr>
                <w:ins w:id="569" w:author="NR_XR_Ph3-Core-Ph2" w:date="2025-09-06T11:37:00Z"/>
                <w:b/>
                <w:bCs/>
                <w:i/>
                <w:iCs/>
                <w:noProof/>
              </w:rPr>
            </w:pPr>
            <w:ins w:id="570" w:author="NR_XR_Ph3-Core-Ph2" w:date="2025-09-06T11:37:00Z">
              <w:r w:rsidRPr="00BC409C">
                <w:rPr>
                  <w:noProof/>
                </w:rPr>
                <w:t>Indicates whether the UE supports the delay status report of the buffered data as specified in TS 38.321 [8], TS 38.331 [9], TS 38.323 [16] and TS 38.322 [36].</w:t>
              </w:r>
            </w:ins>
          </w:p>
        </w:tc>
        <w:tc>
          <w:tcPr>
            <w:tcW w:w="568" w:type="dxa"/>
          </w:tcPr>
          <w:p w14:paraId="57D89464" w14:textId="53390BDE" w:rsidR="003B17F7" w:rsidRDefault="003B17F7" w:rsidP="003B17F7">
            <w:pPr>
              <w:pStyle w:val="TAL"/>
              <w:rPr>
                <w:ins w:id="571" w:author="NR_XR_Ph3-Core-Ph2" w:date="2025-09-06T11:37:00Z"/>
                <w:rFonts w:cs="Arial"/>
                <w:szCs w:val="18"/>
              </w:rPr>
            </w:pPr>
            <w:ins w:id="572" w:author="NR_XR_Ph3-Core-Ph2" w:date="2025-09-06T11:37:00Z">
              <w:r w:rsidRPr="00BC409C">
                <w:rPr>
                  <w:rFonts w:cs="Arial"/>
                  <w:szCs w:val="18"/>
                </w:rPr>
                <w:t>UE</w:t>
              </w:r>
            </w:ins>
          </w:p>
        </w:tc>
        <w:tc>
          <w:tcPr>
            <w:tcW w:w="567" w:type="dxa"/>
          </w:tcPr>
          <w:p w14:paraId="2AC1B7FD" w14:textId="4E891A0A" w:rsidR="003B17F7" w:rsidRDefault="003B17F7" w:rsidP="003B17F7">
            <w:pPr>
              <w:pStyle w:val="TAL"/>
              <w:rPr>
                <w:ins w:id="573" w:author="NR_XR_Ph3-Core-Ph2" w:date="2025-09-06T11:37:00Z"/>
                <w:rFonts w:cs="Arial"/>
                <w:szCs w:val="18"/>
              </w:rPr>
            </w:pPr>
            <w:ins w:id="574" w:author="NR_XR_Ph3-Core-Ph2" w:date="2025-09-06T11:37:00Z">
              <w:r w:rsidRPr="00BC409C">
                <w:rPr>
                  <w:rFonts w:cs="Arial"/>
                  <w:szCs w:val="18"/>
                </w:rPr>
                <w:t>No</w:t>
              </w:r>
            </w:ins>
          </w:p>
        </w:tc>
        <w:tc>
          <w:tcPr>
            <w:tcW w:w="709" w:type="dxa"/>
          </w:tcPr>
          <w:p w14:paraId="64BC41D2" w14:textId="7CB8DC07" w:rsidR="003B17F7" w:rsidRDefault="003B17F7" w:rsidP="003B17F7">
            <w:pPr>
              <w:pStyle w:val="TAL"/>
              <w:rPr>
                <w:ins w:id="575" w:author="NR_XR_Ph3-Core-Ph2" w:date="2025-09-06T11:37:00Z"/>
                <w:rFonts w:cs="Arial"/>
                <w:szCs w:val="18"/>
              </w:rPr>
            </w:pPr>
            <w:ins w:id="576" w:author="NR_XR_Ph3-Core-Ph2" w:date="2025-09-06T11:37:00Z">
              <w:r w:rsidRPr="00BC409C">
                <w:rPr>
                  <w:rFonts w:cs="Arial"/>
                  <w:szCs w:val="18"/>
                </w:rPr>
                <w:t>No</w:t>
              </w:r>
            </w:ins>
          </w:p>
        </w:tc>
        <w:tc>
          <w:tcPr>
            <w:tcW w:w="708" w:type="dxa"/>
          </w:tcPr>
          <w:p w14:paraId="2535F81F" w14:textId="5ADDF60C" w:rsidR="003B17F7" w:rsidRDefault="003B17F7" w:rsidP="003B17F7">
            <w:pPr>
              <w:pStyle w:val="TAL"/>
              <w:rPr>
                <w:ins w:id="577" w:author="NR_XR_Ph3-Core-Ph2" w:date="2025-09-06T11:37:00Z"/>
                <w:rFonts w:cs="Arial"/>
                <w:szCs w:val="18"/>
              </w:rPr>
            </w:pPr>
            <w:ins w:id="578" w:author="NR_XR_Ph3-Core-Ph2" w:date="2025-09-06T11:37:00Z">
              <w:r w:rsidRPr="00BC409C">
                <w:rPr>
                  <w:rFonts w:cs="Arial"/>
                  <w:szCs w:val="18"/>
                </w:rPr>
                <w:t>No</w:t>
              </w:r>
            </w:ins>
          </w:p>
        </w:tc>
      </w:tr>
      <w:tr w:rsidR="003B17F7" w:rsidRPr="00BC409C" w14:paraId="5D27FA2F" w14:textId="77777777" w:rsidTr="00D95A37">
        <w:trPr>
          <w:cantSplit/>
          <w:tblHeader/>
          <w:ins w:id="579" w:author="NR_XR_Ph3-Core-Ph2" w:date="2025-09-06T11:37:00Z"/>
        </w:trPr>
        <w:tc>
          <w:tcPr>
            <w:tcW w:w="7087" w:type="dxa"/>
          </w:tcPr>
          <w:p w14:paraId="0F8574F2" w14:textId="77777777" w:rsidR="003B17F7" w:rsidRDefault="003B17F7" w:rsidP="003B17F7">
            <w:pPr>
              <w:pStyle w:val="TAL"/>
              <w:rPr>
                <w:ins w:id="580" w:author="NR_XR_Ph3-Core-Ph2" w:date="2025-09-06T11:37:00Z"/>
                <w:b/>
                <w:bCs/>
                <w:i/>
                <w:iCs/>
                <w:noProof/>
              </w:rPr>
            </w:pPr>
            <w:bookmarkStart w:id="581" w:name="_Hlk204258245"/>
            <w:ins w:id="582" w:author="NR_XR_Ph3-Core-Ph2" w:date="2025-09-06T11:37:00Z">
              <w:r>
                <w:rPr>
                  <w:b/>
                  <w:bCs/>
                  <w:i/>
                  <w:iCs/>
                  <w:noProof/>
                </w:rPr>
                <w:t>delayStatusReportNonDelayReportingData-r19</w:t>
              </w:r>
              <w:bookmarkEnd w:id="581"/>
            </w:ins>
          </w:p>
          <w:p w14:paraId="75659743" w14:textId="0DE41540" w:rsidR="003B17F7" w:rsidRPr="00BC409C" w:rsidRDefault="003B17F7" w:rsidP="003B17F7">
            <w:pPr>
              <w:pStyle w:val="TAL"/>
              <w:rPr>
                <w:ins w:id="583" w:author="NR_XR_Ph3-Core-Ph2" w:date="2025-09-06T11:37:00Z"/>
                <w:rFonts w:cs="Arial"/>
                <w:b/>
                <w:bCs/>
                <w:i/>
                <w:iCs/>
                <w:szCs w:val="18"/>
              </w:rPr>
            </w:pPr>
            <w:ins w:id="584" w:author="NR_XR_Ph3-Core-Ph2" w:date="2025-09-06T11:37:00Z">
              <w:r>
                <w:rPr>
                  <w:noProof/>
                </w:rPr>
                <w:t xml:space="preserve">Indicates whether the UE supports including non-delay-reporting data ahead of delay-reporting data in the data volume calculation for delay status report using multiple reporting thresholds, as specified in TS 38.321 [8], TS 38.331 [9], TS 38.323 [16] and TS 38.322 [36]. A UE supporting this feature shall also indicate support of </w:t>
              </w:r>
              <w:r>
                <w:rPr>
                  <w:i/>
                  <w:iCs/>
                  <w:noProof/>
                </w:rPr>
                <w:t>multipleEntryDelayStatusReport-r19</w:t>
              </w:r>
              <w:r>
                <w:rPr>
                  <w:noProof/>
                </w:rPr>
                <w:t>.</w:t>
              </w:r>
            </w:ins>
          </w:p>
        </w:tc>
        <w:tc>
          <w:tcPr>
            <w:tcW w:w="568" w:type="dxa"/>
          </w:tcPr>
          <w:p w14:paraId="5568CAF1" w14:textId="020FE79C" w:rsidR="003B17F7" w:rsidRPr="00BC409C" w:rsidRDefault="003B17F7" w:rsidP="003B17F7">
            <w:pPr>
              <w:pStyle w:val="TAL"/>
              <w:rPr>
                <w:ins w:id="585" w:author="NR_XR_Ph3-Core-Ph2" w:date="2025-09-06T11:37:00Z"/>
                <w:rFonts w:cs="Arial"/>
                <w:szCs w:val="18"/>
              </w:rPr>
            </w:pPr>
            <w:ins w:id="586" w:author="NR_XR_Ph3-Core-Ph2" w:date="2025-09-06T11:37:00Z">
              <w:r>
                <w:rPr>
                  <w:rFonts w:cs="Arial"/>
                  <w:szCs w:val="18"/>
                </w:rPr>
                <w:t>UE</w:t>
              </w:r>
            </w:ins>
          </w:p>
        </w:tc>
        <w:tc>
          <w:tcPr>
            <w:tcW w:w="567" w:type="dxa"/>
          </w:tcPr>
          <w:p w14:paraId="303E6514" w14:textId="3734F75B" w:rsidR="003B17F7" w:rsidRPr="00BC409C" w:rsidRDefault="003B17F7" w:rsidP="003B17F7">
            <w:pPr>
              <w:pStyle w:val="TAL"/>
              <w:rPr>
                <w:ins w:id="587" w:author="NR_XR_Ph3-Core-Ph2" w:date="2025-09-06T11:37:00Z"/>
                <w:rFonts w:cs="Arial"/>
                <w:szCs w:val="18"/>
              </w:rPr>
            </w:pPr>
            <w:ins w:id="588" w:author="NR_XR_Ph3-Core-Ph2" w:date="2025-09-06T11:37:00Z">
              <w:r>
                <w:rPr>
                  <w:rFonts w:cs="Arial"/>
                  <w:szCs w:val="18"/>
                </w:rPr>
                <w:t>No</w:t>
              </w:r>
            </w:ins>
          </w:p>
        </w:tc>
        <w:tc>
          <w:tcPr>
            <w:tcW w:w="709" w:type="dxa"/>
          </w:tcPr>
          <w:p w14:paraId="64B88ED3" w14:textId="060233EF" w:rsidR="003B17F7" w:rsidRPr="00BC409C" w:rsidRDefault="003B17F7" w:rsidP="003B17F7">
            <w:pPr>
              <w:pStyle w:val="TAL"/>
              <w:rPr>
                <w:ins w:id="589" w:author="NR_XR_Ph3-Core-Ph2" w:date="2025-09-06T11:37:00Z"/>
                <w:rFonts w:cs="Arial"/>
                <w:szCs w:val="18"/>
              </w:rPr>
            </w:pPr>
            <w:ins w:id="590" w:author="NR_XR_Ph3-Core-Ph2" w:date="2025-09-06T11:37:00Z">
              <w:r>
                <w:rPr>
                  <w:rFonts w:cs="Arial"/>
                  <w:szCs w:val="18"/>
                </w:rPr>
                <w:t>No</w:t>
              </w:r>
            </w:ins>
          </w:p>
        </w:tc>
        <w:tc>
          <w:tcPr>
            <w:tcW w:w="708" w:type="dxa"/>
          </w:tcPr>
          <w:p w14:paraId="174C1756" w14:textId="1D8F0216" w:rsidR="003B17F7" w:rsidRPr="00BC409C" w:rsidRDefault="003B17F7" w:rsidP="003B17F7">
            <w:pPr>
              <w:pStyle w:val="TAL"/>
              <w:rPr>
                <w:ins w:id="591" w:author="NR_XR_Ph3-Core-Ph2" w:date="2025-09-06T11:37:00Z"/>
                <w:rFonts w:cs="Arial"/>
                <w:szCs w:val="18"/>
              </w:rPr>
            </w:pPr>
            <w:ins w:id="592" w:author="NR_XR_Ph3-Core-Ph2" w:date="2025-09-06T11:37:00Z">
              <w:r>
                <w:rPr>
                  <w:rFonts w:cs="Arial"/>
                  <w:szCs w:val="18"/>
                </w:rPr>
                <w:t>No</w:t>
              </w:r>
            </w:ins>
          </w:p>
        </w:tc>
      </w:tr>
      <w:tr w:rsidR="003B17F7" w:rsidRPr="00BC409C" w14:paraId="020C9670" w14:textId="77777777" w:rsidTr="00D95A37">
        <w:trPr>
          <w:cantSplit/>
          <w:tblHeader/>
        </w:trPr>
        <w:tc>
          <w:tcPr>
            <w:tcW w:w="7087" w:type="dxa"/>
          </w:tcPr>
          <w:p w14:paraId="4937D752" w14:textId="77777777" w:rsidR="003B17F7" w:rsidRPr="00BC409C" w:rsidRDefault="003B17F7" w:rsidP="003B17F7">
            <w:pPr>
              <w:pStyle w:val="TAL"/>
              <w:rPr>
                <w:rFonts w:cs="Arial"/>
                <w:b/>
                <w:bCs/>
                <w:i/>
                <w:iCs/>
                <w:szCs w:val="18"/>
              </w:rPr>
            </w:pPr>
            <w:r w:rsidRPr="00BC409C">
              <w:rPr>
                <w:rFonts w:cs="Arial"/>
                <w:b/>
                <w:bCs/>
                <w:i/>
                <w:iCs/>
                <w:szCs w:val="18"/>
              </w:rPr>
              <w:t>directMCG-SCellActivation-r16, directMCG-SCellActivation-r17</w:t>
            </w:r>
          </w:p>
          <w:p w14:paraId="7E4C40F3" w14:textId="77777777" w:rsidR="003B17F7" w:rsidRPr="00BC409C" w:rsidRDefault="003B17F7" w:rsidP="003B17F7">
            <w:pPr>
              <w:pStyle w:val="TAL"/>
            </w:pPr>
            <w:r w:rsidRPr="00BC409C">
              <w:rPr>
                <w:rFonts w:cs="Arial"/>
                <w:bCs/>
                <w:iCs/>
                <w:szCs w:val="18"/>
              </w:rPr>
              <w:t xml:space="preserve">Indicates whether the UE supports direct NR MCG </w:t>
            </w:r>
            <w:proofErr w:type="spellStart"/>
            <w:r w:rsidRPr="00BC409C">
              <w:rPr>
                <w:rFonts w:cs="Arial"/>
                <w:bCs/>
                <w:iCs/>
                <w:szCs w:val="18"/>
              </w:rPr>
              <w:t>SCell</w:t>
            </w:r>
            <w:proofErr w:type="spellEnd"/>
            <w:r w:rsidRPr="00BC409C">
              <w:rPr>
                <w:rFonts w:cs="Arial"/>
                <w:bCs/>
                <w:iCs/>
                <w:szCs w:val="18"/>
              </w:rPr>
              <w:t xml:space="preserve"> activation, </w:t>
            </w:r>
            <w:r w:rsidRPr="00BC409C">
              <w:t xml:space="preserve">as specified in TS 38.321 [8], </w:t>
            </w:r>
            <w:r w:rsidRPr="00BC409C">
              <w:rPr>
                <w:rFonts w:cs="Arial"/>
                <w:bCs/>
                <w:iCs/>
                <w:szCs w:val="18"/>
              </w:rPr>
              <w:t xml:space="preserve">upon </w:t>
            </w:r>
            <w:proofErr w:type="spellStart"/>
            <w:r w:rsidRPr="00BC409C">
              <w:rPr>
                <w:rFonts w:cs="Arial"/>
                <w:bCs/>
                <w:iCs/>
                <w:szCs w:val="18"/>
              </w:rPr>
              <w:t>SCell</w:t>
            </w:r>
            <w:proofErr w:type="spellEnd"/>
            <w:r w:rsidRPr="00BC409C">
              <w:rPr>
                <w:rFonts w:cs="Arial"/>
                <w:bCs/>
                <w:iCs/>
                <w:szCs w:val="18"/>
              </w:rPr>
              <w:t xml:space="preserve"> addition, upon reconfiguration with sync of the MCG,</w:t>
            </w:r>
            <w:r w:rsidRPr="00BC409C">
              <w:t xml:space="preserve"> as specified in TS 38.331 [9]</w:t>
            </w:r>
            <w:r w:rsidRPr="00BC409C">
              <w:rPr>
                <w:rFonts w:cs="Arial"/>
                <w:bCs/>
                <w:iCs/>
                <w:szCs w:val="18"/>
              </w:rPr>
              <w:t>.</w:t>
            </w:r>
          </w:p>
        </w:tc>
        <w:tc>
          <w:tcPr>
            <w:tcW w:w="568" w:type="dxa"/>
          </w:tcPr>
          <w:p w14:paraId="4E649427" w14:textId="77777777" w:rsidR="003B17F7" w:rsidRPr="00BC409C" w:rsidRDefault="003B17F7" w:rsidP="003B17F7">
            <w:pPr>
              <w:pStyle w:val="TAL"/>
            </w:pPr>
            <w:r w:rsidRPr="00BC409C">
              <w:rPr>
                <w:rFonts w:cs="Arial"/>
                <w:szCs w:val="18"/>
              </w:rPr>
              <w:t>UE</w:t>
            </w:r>
          </w:p>
        </w:tc>
        <w:tc>
          <w:tcPr>
            <w:tcW w:w="567" w:type="dxa"/>
          </w:tcPr>
          <w:p w14:paraId="039468F9" w14:textId="77777777" w:rsidR="003B17F7" w:rsidRPr="00BC409C" w:rsidRDefault="003B17F7" w:rsidP="003B17F7">
            <w:pPr>
              <w:pStyle w:val="TAL"/>
            </w:pPr>
            <w:r w:rsidRPr="00BC409C">
              <w:rPr>
                <w:rFonts w:cs="Arial"/>
                <w:szCs w:val="18"/>
              </w:rPr>
              <w:t>No</w:t>
            </w:r>
          </w:p>
        </w:tc>
        <w:tc>
          <w:tcPr>
            <w:tcW w:w="709" w:type="dxa"/>
          </w:tcPr>
          <w:p w14:paraId="6F8BD2E6" w14:textId="77777777" w:rsidR="003B17F7" w:rsidRPr="00BC409C" w:rsidRDefault="003B17F7" w:rsidP="003B17F7">
            <w:pPr>
              <w:pStyle w:val="TAL"/>
            </w:pPr>
            <w:r w:rsidRPr="00BC409C">
              <w:rPr>
                <w:rFonts w:cs="Arial"/>
                <w:szCs w:val="18"/>
              </w:rPr>
              <w:t>No</w:t>
            </w:r>
          </w:p>
        </w:tc>
        <w:tc>
          <w:tcPr>
            <w:tcW w:w="708" w:type="dxa"/>
          </w:tcPr>
          <w:p w14:paraId="6226B578" w14:textId="77777777" w:rsidR="003B17F7" w:rsidRPr="00BC409C" w:rsidRDefault="003B17F7" w:rsidP="003B17F7">
            <w:pPr>
              <w:pStyle w:val="TAL"/>
            </w:pPr>
            <w:r w:rsidRPr="00BC409C">
              <w:rPr>
                <w:rFonts w:cs="Arial"/>
                <w:szCs w:val="18"/>
              </w:rPr>
              <w:t xml:space="preserve">Yes </w:t>
            </w:r>
            <w:r w:rsidRPr="00BC409C">
              <w:t>(</w:t>
            </w:r>
            <w:proofErr w:type="spellStart"/>
            <w:r w:rsidRPr="00BC409C">
              <w:t>Incl</w:t>
            </w:r>
            <w:proofErr w:type="spellEnd"/>
            <w:r w:rsidRPr="00BC409C">
              <w:t xml:space="preserve"> FR2-2 DIFF)</w:t>
            </w:r>
          </w:p>
        </w:tc>
      </w:tr>
      <w:tr w:rsidR="003B17F7" w:rsidRPr="00BC409C" w14:paraId="58C70BCB" w14:textId="77777777" w:rsidTr="00D95A37">
        <w:trPr>
          <w:cantSplit/>
          <w:tblHeader/>
        </w:trPr>
        <w:tc>
          <w:tcPr>
            <w:tcW w:w="7087" w:type="dxa"/>
          </w:tcPr>
          <w:p w14:paraId="37F3F1FF" w14:textId="77777777" w:rsidR="003B17F7" w:rsidRPr="00BC409C" w:rsidRDefault="003B17F7" w:rsidP="003B17F7">
            <w:pPr>
              <w:pStyle w:val="TAL"/>
              <w:rPr>
                <w:rFonts w:cs="Arial"/>
                <w:b/>
                <w:bCs/>
                <w:i/>
                <w:iCs/>
                <w:szCs w:val="18"/>
              </w:rPr>
            </w:pPr>
            <w:r w:rsidRPr="00BC409C">
              <w:rPr>
                <w:rFonts w:cs="Arial"/>
                <w:b/>
                <w:bCs/>
                <w:i/>
                <w:iCs/>
                <w:szCs w:val="18"/>
              </w:rPr>
              <w:t>directMCG-SCellActivationResume-r16, directMCG-SCellActivationResume-r17</w:t>
            </w:r>
          </w:p>
          <w:p w14:paraId="24979D08" w14:textId="77777777" w:rsidR="003B17F7" w:rsidRPr="00BC409C" w:rsidRDefault="003B17F7" w:rsidP="003B17F7">
            <w:pPr>
              <w:pStyle w:val="TAL"/>
            </w:pPr>
            <w:r w:rsidRPr="00BC409C">
              <w:rPr>
                <w:rFonts w:cs="Arial"/>
                <w:bCs/>
                <w:iCs/>
                <w:szCs w:val="18"/>
              </w:rPr>
              <w:t xml:space="preserve">Indicates whether the UE supports direct NR MCG </w:t>
            </w:r>
            <w:proofErr w:type="spellStart"/>
            <w:r w:rsidRPr="00BC409C">
              <w:rPr>
                <w:rFonts w:cs="Arial"/>
                <w:bCs/>
                <w:iCs/>
                <w:szCs w:val="18"/>
              </w:rPr>
              <w:t>SCell</w:t>
            </w:r>
            <w:proofErr w:type="spellEnd"/>
            <w:r w:rsidRPr="00BC409C">
              <w:rPr>
                <w:rFonts w:cs="Arial"/>
                <w:bCs/>
                <w:iCs/>
                <w:szCs w:val="18"/>
              </w:rPr>
              <w:t xml:space="preserve"> activation, </w:t>
            </w:r>
            <w:r w:rsidRPr="00BC409C">
              <w:t xml:space="preserve">as specified in TS 38.321 [8], </w:t>
            </w:r>
            <w:r w:rsidRPr="00BC409C">
              <w:rPr>
                <w:rFonts w:cs="Arial"/>
                <w:bCs/>
                <w:iCs/>
                <w:szCs w:val="18"/>
              </w:rPr>
              <w:t xml:space="preserve">upon reception of an </w:t>
            </w:r>
            <w:proofErr w:type="spellStart"/>
            <w:r w:rsidRPr="00BC409C">
              <w:rPr>
                <w:rFonts w:cs="Arial"/>
                <w:bCs/>
                <w:i/>
                <w:iCs/>
                <w:szCs w:val="18"/>
              </w:rPr>
              <w:t>RRCResume</w:t>
            </w:r>
            <w:proofErr w:type="spellEnd"/>
            <w:r w:rsidRPr="00BC409C">
              <w:t xml:space="preserve"> message, as specified in TS 38.331 [9].</w:t>
            </w:r>
          </w:p>
        </w:tc>
        <w:tc>
          <w:tcPr>
            <w:tcW w:w="568" w:type="dxa"/>
          </w:tcPr>
          <w:p w14:paraId="676FFAC5" w14:textId="77777777" w:rsidR="003B17F7" w:rsidRPr="00BC409C" w:rsidRDefault="003B17F7" w:rsidP="003B17F7">
            <w:pPr>
              <w:pStyle w:val="TAL"/>
            </w:pPr>
            <w:r w:rsidRPr="00BC409C">
              <w:rPr>
                <w:rFonts w:cs="Arial"/>
                <w:szCs w:val="18"/>
              </w:rPr>
              <w:t>UE</w:t>
            </w:r>
          </w:p>
        </w:tc>
        <w:tc>
          <w:tcPr>
            <w:tcW w:w="567" w:type="dxa"/>
          </w:tcPr>
          <w:p w14:paraId="4DF4409E" w14:textId="77777777" w:rsidR="003B17F7" w:rsidRPr="00BC409C" w:rsidRDefault="003B17F7" w:rsidP="003B17F7">
            <w:pPr>
              <w:pStyle w:val="TAL"/>
            </w:pPr>
            <w:r w:rsidRPr="00BC409C">
              <w:rPr>
                <w:rFonts w:cs="Arial"/>
                <w:szCs w:val="18"/>
              </w:rPr>
              <w:t>No</w:t>
            </w:r>
          </w:p>
        </w:tc>
        <w:tc>
          <w:tcPr>
            <w:tcW w:w="709" w:type="dxa"/>
          </w:tcPr>
          <w:p w14:paraId="2E5FBA34" w14:textId="77777777" w:rsidR="003B17F7" w:rsidRPr="00BC409C" w:rsidRDefault="003B17F7" w:rsidP="003B17F7">
            <w:pPr>
              <w:pStyle w:val="TAL"/>
            </w:pPr>
            <w:r w:rsidRPr="00BC409C">
              <w:rPr>
                <w:rFonts w:cs="Arial"/>
                <w:szCs w:val="18"/>
              </w:rPr>
              <w:t>No</w:t>
            </w:r>
          </w:p>
        </w:tc>
        <w:tc>
          <w:tcPr>
            <w:tcW w:w="708" w:type="dxa"/>
          </w:tcPr>
          <w:p w14:paraId="29771756" w14:textId="77777777" w:rsidR="003B17F7" w:rsidRPr="00BC409C" w:rsidRDefault="003B17F7" w:rsidP="003B17F7">
            <w:pPr>
              <w:pStyle w:val="TAL"/>
            </w:pPr>
            <w:r w:rsidRPr="00BC409C">
              <w:rPr>
                <w:rFonts w:cs="Arial"/>
                <w:szCs w:val="18"/>
              </w:rPr>
              <w:t xml:space="preserve">Yes </w:t>
            </w:r>
            <w:r w:rsidRPr="00BC409C">
              <w:t>(</w:t>
            </w:r>
            <w:proofErr w:type="spellStart"/>
            <w:r w:rsidRPr="00BC409C">
              <w:t>Incl</w:t>
            </w:r>
            <w:proofErr w:type="spellEnd"/>
            <w:r w:rsidRPr="00BC409C">
              <w:t xml:space="preserve"> FR2-2 DIFF)</w:t>
            </w:r>
          </w:p>
        </w:tc>
      </w:tr>
      <w:tr w:rsidR="003B17F7" w:rsidRPr="00BC409C" w14:paraId="6AE93E91" w14:textId="77777777" w:rsidTr="00D95A37">
        <w:trPr>
          <w:cantSplit/>
          <w:tblHeader/>
        </w:trPr>
        <w:tc>
          <w:tcPr>
            <w:tcW w:w="7087" w:type="dxa"/>
          </w:tcPr>
          <w:p w14:paraId="671C4482" w14:textId="77777777" w:rsidR="003B17F7" w:rsidRPr="00BC409C" w:rsidRDefault="003B17F7" w:rsidP="003B17F7">
            <w:pPr>
              <w:pStyle w:val="TAL"/>
              <w:rPr>
                <w:rFonts w:cs="Arial"/>
                <w:b/>
                <w:bCs/>
                <w:i/>
                <w:iCs/>
                <w:szCs w:val="18"/>
              </w:rPr>
            </w:pPr>
            <w:r w:rsidRPr="00BC409C">
              <w:rPr>
                <w:rFonts w:cs="Arial"/>
                <w:b/>
                <w:bCs/>
                <w:i/>
                <w:iCs/>
                <w:szCs w:val="18"/>
              </w:rPr>
              <w:t>directSCellActivationWithTCI-r17</w:t>
            </w:r>
          </w:p>
          <w:p w14:paraId="427D204B" w14:textId="77777777" w:rsidR="003B17F7" w:rsidRPr="00BC409C" w:rsidRDefault="003B17F7" w:rsidP="003B17F7">
            <w:pPr>
              <w:pStyle w:val="TAL"/>
              <w:rPr>
                <w:rFonts w:cs="Arial"/>
                <w:bCs/>
                <w:iCs/>
                <w:szCs w:val="18"/>
              </w:rPr>
            </w:pPr>
            <w:r w:rsidRPr="00BC409C">
              <w:rPr>
                <w:rFonts w:cs="Arial"/>
                <w:bCs/>
                <w:iCs/>
                <w:szCs w:val="18"/>
              </w:rPr>
              <w:t>Indicates whether the UE supports</w:t>
            </w:r>
            <w:r w:rsidRPr="00BC409C">
              <w:t xml:space="preserve"> </w:t>
            </w:r>
            <w:r w:rsidRPr="00BC409C">
              <w:rPr>
                <w:rFonts w:cs="Arial"/>
                <w:bCs/>
                <w:iCs/>
                <w:szCs w:val="18"/>
              </w:rPr>
              <w:t xml:space="preserve">direct NR </w:t>
            </w:r>
            <w:proofErr w:type="spellStart"/>
            <w:r w:rsidRPr="00BC409C">
              <w:rPr>
                <w:rFonts w:cs="Arial"/>
                <w:bCs/>
                <w:iCs/>
                <w:szCs w:val="18"/>
              </w:rPr>
              <w:t>SCell</w:t>
            </w:r>
            <w:proofErr w:type="spellEnd"/>
            <w:r w:rsidRPr="00BC409C">
              <w:rPr>
                <w:rFonts w:cs="Arial"/>
                <w:bCs/>
                <w:iCs/>
                <w:szCs w:val="18"/>
              </w:rPr>
              <w:t xml:space="preserve"> activation with activated TCI states configuration (</w:t>
            </w:r>
            <w:proofErr w:type="gramStart"/>
            <w:r w:rsidRPr="00BC409C">
              <w:rPr>
                <w:rFonts w:cs="Arial"/>
                <w:bCs/>
                <w:iCs/>
                <w:szCs w:val="18"/>
              </w:rPr>
              <w:t>i.e.</w:t>
            </w:r>
            <w:proofErr w:type="gramEnd"/>
            <w:r w:rsidRPr="00BC409C">
              <w:rPr>
                <w:rFonts w:cs="Arial"/>
                <w:bCs/>
                <w:iCs/>
                <w:szCs w:val="18"/>
              </w:rPr>
              <w:t xml:space="preserve"> </w:t>
            </w:r>
            <w:proofErr w:type="spellStart"/>
            <w:r w:rsidRPr="00BC409C">
              <w:rPr>
                <w:rFonts w:cs="Arial"/>
                <w:bCs/>
                <w:i/>
                <w:szCs w:val="18"/>
              </w:rPr>
              <w:t>tci-ActivatedConfig</w:t>
            </w:r>
            <w:proofErr w:type="spellEnd"/>
            <w:r w:rsidRPr="00BC409C">
              <w:rPr>
                <w:rFonts w:cs="Arial"/>
                <w:bCs/>
                <w:iCs/>
                <w:szCs w:val="18"/>
              </w:rPr>
              <w:t>).</w:t>
            </w:r>
          </w:p>
          <w:p w14:paraId="554CBAC1" w14:textId="77777777" w:rsidR="003B17F7" w:rsidRPr="00BC409C" w:rsidRDefault="003B17F7" w:rsidP="003B17F7">
            <w:pPr>
              <w:pStyle w:val="TAL"/>
              <w:rPr>
                <w:rFonts w:cs="Arial"/>
                <w:b/>
                <w:bCs/>
                <w:i/>
                <w:iCs/>
                <w:szCs w:val="18"/>
              </w:rPr>
            </w:pPr>
            <w:r w:rsidRPr="00BC409C">
              <w:rPr>
                <w:rFonts w:cs="Arial"/>
                <w:bCs/>
                <w:iCs/>
                <w:szCs w:val="18"/>
              </w:rPr>
              <w:t xml:space="preserve">A UE supporting this feature shall also indicate support of at least one of </w:t>
            </w:r>
            <w:r w:rsidRPr="00BC409C">
              <w:rPr>
                <w:rFonts w:cs="Arial"/>
                <w:bCs/>
                <w:i/>
                <w:szCs w:val="18"/>
              </w:rPr>
              <w:t>directMCG-SCellActivation-r16</w:t>
            </w:r>
            <w:r w:rsidRPr="00BC409C">
              <w:rPr>
                <w:rFonts w:cs="Arial"/>
                <w:bCs/>
                <w:iCs/>
                <w:szCs w:val="18"/>
              </w:rPr>
              <w:t xml:space="preserve">, </w:t>
            </w:r>
            <w:r w:rsidRPr="00BC409C">
              <w:rPr>
                <w:rFonts w:cs="Arial"/>
                <w:bCs/>
                <w:i/>
                <w:szCs w:val="18"/>
              </w:rPr>
              <w:t>directMCG-SCellActivation-r17</w:t>
            </w:r>
            <w:r w:rsidRPr="00BC409C">
              <w:rPr>
                <w:rFonts w:cs="Arial"/>
                <w:bCs/>
                <w:iCs/>
                <w:szCs w:val="18"/>
              </w:rPr>
              <w:t xml:space="preserve">, </w:t>
            </w:r>
            <w:r w:rsidRPr="00BC409C">
              <w:rPr>
                <w:rFonts w:cs="Arial"/>
                <w:bCs/>
                <w:i/>
                <w:szCs w:val="18"/>
              </w:rPr>
              <w:t>directMCG-SCellActivationResume-r16</w:t>
            </w:r>
            <w:r w:rsidRPr="00BC409C">
              <w:rPr>
                <w:rFonts w:cs="Arial"/>
                <w:bCs/>
                <w:iCs/>
                <w:szCs w:val="18"/>
              </w:rPr>
              <w:t xml:space="preserve">, </w:t>
            </w:r>
            <w:r w:rsidRPr="00BC409C">
              <w:rPr>
                <w:rFonts w:cs="Arial"/>
                <w:bCs/>
                <w:i/>
                <w:szCs w:val="18"/>
              </w:rPr>
              <w:t>directMCG-SCellActivationResume-r17</w:t>
            </w:r>
            <w:r w:rsidRPr="00BC409C">
              <w:rPr>
                <w:rFonts w:cs="Arial"/>
                <w:bCs/>
                <w:iCs/>
                <w:szCs w:val="18"/>
              </w:rPr>
              <w:t xml:space="preserve">, </w:t>
            </w:r>
            <w:r w:rsidRPr="00BC409C">
              <w:rPr>
                <w:rFonts w:cs="Arial"/>
                <w:bCs/>
                <w:i/>
                <w:szCs w:val="18"/>
              </w:rPr>
              <w:t>directSCG-SCellActivation-r16</w:t>
            </w:r>
            <w:r w:rsidRPr="00BC409C">
              <w:rPr>
                <w:rFonts w:cs="Arial"/>
                <w:bCs/>
                <w:iCs/>
                <w:szCs w:val="18"/>
              </w:rPr>
              <w:t xml:space="preserve">, </w:t>
            </w:r>
            <w:r w:rsidRPr="00BC409C">
              <w:rPr>
                <w:rFonts w:cs="Arial"/>
                <w:bCs/>
                <w:i/>
                <w:szCs w:val="18"/>
              </w:rPr>
              <w:t>directSCG-SCellActivation-r17</w:t>
            </w:r>
            <w:r w:rsidRPr="00BC409C">
              <w:rPr>
                <w:rFonts w:cs="Arial"/>
                <w:bCs/>
                <w:iCs/>
                <w:szCs w:val="18"/>
              </w:rPr>
              <w:t xml:space="preserve">, </w:t>
            </w:r>
            <w:r w:rsidRPr="00BC409C">
              <w:rPr>
                <w:rFonts w:cs="Arial"/>
                <w:bCs/>
                <w:i/>
                <w:szCs w:val="18"/>
              </w:rPr>
              <w:t>directSCG-SCellActivationResume-r16</w:t>
            </w:r>
            <w:r w:rsidRPr="00BC409C">
              <w:rPr>
                <w:rFonts w:cs="Arial"/>
                <w:bCs/>
                <w:iCs/>
                <w:szCs w:val="18"/>
              </w:rPr>
              <w:t xml:space="preserve">, and </w:t>
            </w:r>
            <w:r w:rsidRPr="00BC409C">
              <w:rPr>
                <w:rFonts w:cs="Arial"/>
                <w:bCs/>
                <w:i/>
                <w:szCs w:val="18"/>
              </w:rPr>
              <w:t>directSCG-SCellActivationResume-r17</w:t>
            </w:r>
            <w:r w:rsidRPr="00BC409C">
              <w:rPr>
                <w:rFonts w:cs="Arial"/>
                <w:bCs/>
                <w:iCs/>
                <w:szCs w:val="18"/>
              </w:rPr>
              <w:t>.</w:t>
            </w:r>
          </w:p>
        </w:tc>
        <w:tc>
          <w:tcPr>
            <w:tcW w:w="568" w:type="dxa"/>
          </w:tcPr>
          <w:p w14:paraId="7BA57253" w14:textId="77777777" w:rsidR="003B17F7" w:rsidRPr="00BC409C" w:rsidRDefault="003B17F7" w:rsidP="003B17F7">
            <w:pPr>
              <w:pStyle w:val="TAL"/>
              <w:rPr>
                <w:rFonts w:cs="Arial"/>
                <w:szCs w:val="18"/>
              </w:rPr>
            </w:pPr>
            <w:r w:rsidRPr="00BC409C">
              <w:rPr>
                <w:rFonts w:cs="Arial"/>
                <w:szCs w:val="18"/>
              </w:rPr>
              <w:t>UE</w:t>
            </w:r>
          </w:p>
        </w:tc>
        <w:tc>
          <w:tcPr>
            <w:tcW w:w="567" w:type="dxa"/>
          </w:tcPr>
          <w:p w14:paraId="151FCFCB" w14:textId="77777777" w:rsidR="003B17F7" w:rsidRPr="00BC409C" w:rsidRDefault="003B17F7" w:rsidP="003B17F7">
            <w:pPr>
              <w:pStyle w:val="TAL"/>
              <w:rPr>
                <w:rFonts w:cs="Arial"/>
                <w:szCs w:val="18"/>
              </w:rPr>
            </w:pPr>
            <w:r w:rsidRPr="00BC409C">
              <w:rPr>
                <w:rFonts w:cs="Arial"/>
                <w:szCs w:val="18"/>
              </w:rPr>
              <w:t>No</w:t>
            </w:r>
          </w:p>
        </w:tc>
        <w:tc>
          <w:tcPr>
            <w:tcW w:w="709" w:type="dxa"/>
          </w:tcPr>
          <w:p w14:paraId="0073591F" w14:textId="77777777" w:rsidR="003B17F7" w:rsidRPr="00BC409C" w:rsidRDefault="003B17F7" w:rsidP="003B17F7">
            <w:pPr>
              <w:pStyle w:val="TAL"/>
              <w:rPr>
                <w:rFonts w:cs="Arial"/>
                <w:szCs w:val="18"/>
              </w:rPr>
            </w:pPr>
            <w:r w:rsidRPr="00BC409C">
              <w:rPr>
                <w:rFonts w:cs="Arial"/>
                <w:szCs w:val="18"/>
              </w:rPr>
              <w:t>No</w:t>
            </w:r>
          </w:p>
        </w:tc>
        <w:tc>
          <w:tcPr>
            <w:tcW w:w="708" w:type="dxa"/>
          </w:tcPr>
          <w:p w14:paraId="642E9A7B" w14:textId="77777777" w:rsidR="003B17F7" w:rsidRPr="00BC409C" w:rsidRDefault="003B17F7" w:rsidP="003B17F7">
            <w:pPr>
              <w:pStyle w:val="TAL"/>
              <w:rPr>
                <w:rFonts w:cs="Arial"/>
                <w:szCs w:val="18"/>
              </w:rPr>
            </w:pPr>
            <w:r w:rsidRPr="00BC409C">
              <w:rPr>
                <w:rFonts w:cs="Arial"/>
                <w:szCs w:val="18"/>
              </w:rPr>
              <w:t>No</w:t>
            </w:r>
          </w:p>
        </w:tc>
      </w:tr>
      <w:tr w:rsidR="003B17F7" w:rsidRPr="00BC409C" w:rsidDel="003B17F7" w14:paraId="7E3CE8C8" w14:textId="4E51C03E" w:rsidTr="00D95A37">
        <w:trPr>
          <w:cantSplit/>
          <w:tblHeader/>
          <w:del w:id="593" w:author="NR_XR_Ph3-Core-Ph2" w:date="2025-09-06T11:37:00Z"/>
        </w:trPr>
        <w:tc>
          <w:tcPr>
            <w:tcW w:w="7087" w:type="dxa"/>
          </w:tcPr>
          <w:p w14:paraId="11123CD6" w14:textId="51975CB1" w:rsidR="003B17F7" w:rsidRPr="00BC409C" w:rsidDel="003B17F7" w:rsidRDefault="003B17F7" w:rsidP="003B17F7">
            <w:pPr>
              <w:pStyle w:val="TAL"/>
              <w:rPr>
                <w:del w:id="594" w:author="NR_XR_Ph3-Core-Ph2" w:date="2025-09-06T11:37:00Z"/>
                <w:b/>
                <w:bCs/>
                <w:i/>
                <w:iCs/>
                <w:noProof/>
              </w:rPr>
            </w:pPr>
            <w:del w:id="595" w:author="NR_XR_Ph3-Core-Ph2" w:date="2025-09-06T11:37:00Z">
              <w:r w:rsidRPr="00BC409C" w:rsidDel="003B17F7">
                <w:rPr>
                  <w:b/>
                  <w:bCs/>
                  <w:i/>
                  <w:iCs/>
                  <w:noProof/>
                </w:rPr>
                <w:delText>delayStatusReport-r18</w:delText>
              </w:r>
            </w:del>
          </w:p>
          <w:p w14:paraId="03B49079" w14:textId="10350DCB" w:rsidR="003B17F7" w:rsidRPr="00BC409C" w:rsidDel="003B17F7" w:rsidRDefault="003B17F7" w:rsidP="003B17F7">
            <w:pPr>
              <w:pStyle w:val="TAL"/>
              <w:rPr>
                <w:del w:id="596" w:author="NR_XR_Ph3-Core-Ph2" w:date="2025-09-06T11:37:00Z"/>
                <w:rFonts w:cs="Arial"/>
                <w:b/>
                <w:bCs/>
                <w:i/>
                <w:iCs/>
                <w:szCs w:val="18"/>
              </w:rPr>
            </w:pPr>
            <w:del w:id="597" w:author="NR_XR_Ph3-Core-Ph2" w:date="2025-09-06T11:37:00Z">
              <w:r w:rsidRPr="00BC409C" w:rsidDel="003B17F7">
                <w:rPr>
                  <w:noProof/>
                </w:rPr>
                <w:delText>Indicates whether the UE supports the delay status report of the buffered data as specified in TS 38.321 [8], TS 38.331 [9], TS 38.323 [16] and TS 38.322 [36].</w:delText>
              </w:r>
            </w:del>
          </w:p>
        </w:tc>
        <w:tc>
          <w:tcPr>
            <w:tcW w:w="568" w:type="dxa"/>
          </w:tcPr>
          <w:p w14:paraId="4117244F" w14:textId="5E5ED9A5" w:rsidR="003B17F7" w:rsidRPr="00BC409C" w:rsidDel="003B17F7" w:rsidRDefault="003B17F7" w:rsidP="003B17F7">
            <w:pPr>
              <w:pStyle w:val="TAL"/>
              <w:rPr>
                <w:del w:id="598" w:author="NR_XR_Ph3-Core-Ph2" w:date="2025-09-06T11:37:00Z"/>
                <w:rFonts w:cs="Arial"/>
                <w:szCs w:val="18"/>
              </w:rPr>
            </w:pPr>
            <w:del w:id="599" w:author="NR_XR_Ph3-Core-Ph2" w:date="2025-09-06T11:37:00Z">
              <w:r w:rsidRPr="00BC409C" w:rsidDel="003B17F7">
                <w:rPr>
                  <w:rFonts w:cs="Arial"/>
                  <w:szCs w:val="18"/>
                </w:rPr>
                <w:delText>UE</w:delText>
              </w:r>
            </w:del>
          </w:p>
        </w:tc>
        <w:tc>
          <w:tcPr>
            <w:tcW w:w="567" w:type="dxa"/>
          </w:tcPr>
          <w:p w14:paraId="2FD8C6F0" w14:textId="77D071EB" w:rsidR="003B17F7" w:rsidRPr="00BC409C" w:rsidDel="003B17F7" w:rsidRDefault="003B17F7" w:rsidP="003B17F7">
            <w:pPr>
              <w:pStyle w:val="TAL"/>
              <w:rPr>
                <w:del w:id="600" w:author="NR_XR_Ph3-Core-Ph2" w:date="2025-09-06T11:37:00Z"/>
                <w:rFonts w:cs="Arial"/>
                <w:szCs w:val="18"/>
              </w:rPr>
            </w:pPr>
            <w:del w:id="601" w:author="NR_XR_Ph3-Core-Ph2" w:date="2025-09-06T11:37:00Z">
              <w:r w:rsidRPr="00BC409C" w:rsidDel="003B17F7">
                <w:rPr>
                  <w:rFonts w:cs="Arial"/>
                  <w:szCs w:val="18"/>
                </w:rPr>
                <w:delText>No</w:delText>
              </w:r>
            </w:del>
          </w:p>
        </w:tc>
        <w:tc>
          <w:tcPr>
            <w:tcW w:w="709" w:type="dxa"/>
          </w:tcPr>
          <w:p w14:paraId="2A54AFAB" w14:textId="12AF428E" w:rsidR="003B17F7" w:rsidRPr="00BC409C" w:rsidDel="003B17F7" w:rsidRDefault="003B17F7" w:rsidP="003B17F7">
            <w:pPr>
              <w:pStyle w:val="TAL"/>
              <w:rPr>
                <w:del w:id="602" w:author="NR_XR_Ph3-Core-Ph2" w:date="2025-09-06T11:37:00Z"/>
                <w:rFonts w:cs="Arial"/>
                <w:szCs w:val="18"/>
              </w:rPr>
            </w:pPr>
            <w:del w:id="603" w:author="NR_XR_Ph3-Core-Ph2" w:date="2025-09-06T11:37:00Z">
              <w:r w:rsidRPr="00BC409C" w:rsidDel="003B17F7">
                <w:rPr>
                  <w:rFonts w:cs="Arial"/>
                  <w:szCs w:val="18"/>
                </w:rPr>
                <w:delText>No</w:delText>
              </w:r>
            </w:del>
          </w:p>
        </w:tc>
        <w:tc>
          <w:tcPr>
            <w:tcW w:w="708" w:type="dxa"/>
          </w:tcPr>
          <w:p w14:paraId="0DE3FBBB" w14:textId="6898F090" w:rsidR="003B17F7" w:rsidRPr="00BC409C" w:rsidDel="003B17F7" w:rsidRDefault="003B17F7" w:rsidP="003B17F7">
            <w:pPr>
              <w:pStyle w:val="TAL"/>
              <w:rPr>
                <w:del w:id="604" w:author="NR_XR_Ph3-Core-Ph2" w:date="2025-09-06T11:37:00Z"/>
                <w:rFonts w:cs="Arial"/>
                <w:szCs w:val="18"/>
              </w:rPr>
            </w:pPr>
            <w:del w:id="605" w:author="NR_XR_Ph3-Core-Ph2" w:date="2025-09-06T11:37:00Z">
              <w:r w:rsidRPr="00BC409C" w:rsidDel="003B17F7">
                <w:rPr>
                  <w:rFonts w:cs="Arial"/>
                  <w:szCs w:val="18"/>
                </w:rPr>
                <w:delText>No</w:delText>
              </w:r>
            </w:del>
          </w:p>
        </w:tc>
      </w:tr>
      <w:tr w:rsidR="003B17F7" w:rsidRPr="00BC409C" w14:paraId="5641F14B" w14:textId="77777777" w:rsidTr="00D95A37">
        <w:trPr>
          <w:cantSplit/>
          <w:tblHeader/>
        </w:trPr>
        <w:tc>
          <w:tcPr>
            <w:tcW w:w="7087" w:type="dxa"/>
          </w:tcPr>
          <w:p w14:paraId="01BB352D" w14:textId="77777777" w:rsidR="003B17F7" w:rsidRPr="00BC409C" w:rsidRDefault="003B17F7" w:rsidP="003B17F7">
            <w:pPr>
              <w:pStyle w:val="TAL"/>
              <w:rPr>
                <w:rFonts w:cs="Arial"/>
                <w:b/>
                <w:bCs/>
                <w:i/>
                <w:iCs/>
                <w:szCs w:val="18"/>
              </w:rPr>
            </w:pPr>
            <w:r w:rsidRPr="00BC409C">
              <w:rPr>
                <w:rFonts w:cs="Arial"/>
                <w:b/>
                <w:bCs/>
                <w:i/>
                <w:iCs/>
                <w:szCs w:val="18"/>
              </w:rPr>
              <w:t>directSCG-SCellActivation-r16, directSCG-SCellActivation-r17</w:t>
            </w:r>
          </w:p>
          <w:p w14:paraId="05F39DD9" w14:textId="77777777" w:rsidR="003B17F7" w:rsidRPr="00BC409C" w:rsidRDefault="003B17F7" w:rsidP="003B17F7">
            <w:pPr>
              <w:pStyle w:val="TAL"/>
              <w:rPr>
                <w:rFonts w:cs="Arial"/>
                <w:bCs/>
                <w:iCs/>
                <w:szCs w:val="18"/>
              </w:rPr>
            </w:pPr>
            <w:r w:rsidRPr="00BC409C">
              <w:rPr>
                <w:rFonts w:cs="Arial"/>
                <w:bCs/>
                <w:iCs/>
                <w:szCs w:val="18"/>
              </w:rPr>
              <w:t xml:space="preserve">Indicates whether the UE supports </w:t>
            </w:r>
            <w:r w:rsidRPr="00BC409C">
              <w:t xml:space="preserve">direct NR SCG </w:t>
            </w:r>
            <w:proofErr w:type="spellStart"/>
            <w:r w:rsidRPr="00BC409C">
              <w:t>SCell</w:t>
            </w:r>
            <w:proofErr w:type="spellEnd"/>
            <w:r w:rsidRPr="00BC409C">
              <w:t xml:space="preserve"> activation, as specified in TS 38.321 [8], </w:t>
            </w:r>
            <w:r w:rsidRPr="00BC409C">
              <w:rPr>
                <w:rFonts w:cs="Arial"/>
                <w:bCs/>
                <w:iCs/>
                <w:szCs w:val="18"/>
              </w:rPr>
              <w:t xml:space="preserve">upon </w:t>
            </w:r>
            <w:proofErr w:type="spellStart"/>
            <w:r w:rsidRPr="00BC409C">
              <w:rPr>
                <w:rFonts w:cs="Arial"/>
                <w:bCs/>
                <w:iCs/>
                <w:szCs w:val="18"/>
              </w:rPr>
              <w:t>SCell</w:t>
            </w:r>
            <w:proofErr w:type="spellEnd"/>
            <w:r w:rsidRPr="00BC409C">
              <w:rPr>
                <w:rFonts w:cs="Arial"/>
                <w:bCs/>
                <w:iCs/>
                <w:szCs w:val="18"/>
              </w:rPr>
              <w:t xml:space="preserve"> addition and upon reconfiguration with sync of the SCG, both performed via an </w:t>
            </w:r>
            <w:proofErr w:type="spellStart"/>
            <w:r w:rsidRPr="00BC409C">
              <w:rPr>
                <w:rFonts w:cs="Arial"/>
                <w:bCs/>
                <w:i/>
                <w:iCs/>
                <w:szCs w:val="18"/>
              </w:rPr>
              <w:t>RRCReconfiguration</w:t>
            </w:r>
            <w:proofErr w:type="spellEnd"/>
            <w:r w:rsidRPr="00BC409C">
              <w:rPr>
                <w:rFonts w:cs="Arial"/>
                <w:bCs/>
                <w:iCs/>
                <w:szCs w:val="18"/>
              </w:rPr>
              <w:t xml:space="preserve"> message received via SRB3 or contained in an </w:t>
            </w:r>
            <w:r w:rsidRPr="00BC409C">
              <w:rPr>
                <w:rFonts w:cs="Arial"/>
                <w:bCs/>
                <w:i/>
                <w:iCs/>
                <w:szCs w:val="18"/>
              </w:rPr>
              <w:t>RRC(Connection)Reconfiguration</w:t>
            </w:r>
            <w:r w:rsidRPr="00BC409C">
              <w:rPr>
                <w:rFonts w:cs="Arial"/>
                <w:bCs/>
                <w:iCs/>
                <w:szCs w:val="18"/>
              </w:rPr>
              <w:t xml:space="preserve"> message received via SRB1, as specified in </w:t>
            </w:r>
            <w:r w:rsidRPr="00BC409C">
              <w:t>TS 38.331 [9] and TS 36.331 [17]</w:t>
            </w:r>
            <w:r w:rsidRPr="00BC409C">
              <w:rPr>
                <w:rFonts w:cs="Arial"/>
                <w:bCs/>
                <w:iCs/>
                <w:szCs w:val="18"/>
              </w:rPr>
              <w:t>.</w:t>
            </w:r>
          </w:p>
          <w:p w14:paraId="6DFB3E89" w14:textId="77777777" w:rsidR="003B17F7" w:rsidRPr="00BC409C" w:rsidRDefault="003B17F7" w:rsidP="003B17F7">
            <w:pPr>
              <w:pStyle w:val="TAL"/>
            </w:pPr>
            <w:r w:rsidRPr="00BC409C">
              <w:rPr>
                <w:rFonts w:cs="Arial"/>
                <w:bCs/>
                <w:iCs/>
                <w:szCs w:val="18"/>
              </w:rPr>
              <w:t xml:space="preserve">A UE indicating support of </w:t>
            </w:r>
            <w:r w:rsidRPr="00BC409C">
              <w:rPr>
                <w:rFonts w:cs="Arial"/>
                <w:bCs/>
                <w:i/>
                <w:iCs/>
                <w:szCs w:val="18"/>
              </w:rPr>
              <w:t>directSCG-SCellActivation-r16</w:t>
            </w:r>
            <w:r w:rsidRPr="00BC409C">
              <w:rPr>
                <w:rFonts w:cs="Arial"/>
                <w:bCs/>
                <w:iCs/>
                <w:szCs w:val="18"/>
              </w:rPr>
              <w:t xml:space="preserve"> shall indicate support of EN-DC or support of NGEN-DC as specified in TS 36.331 [17] or support of </w:t>
            </w:r>
            <w:r w:rsidRPr="00BC409C">
              <w:rPr>
                <w:rFonts w:cs="Arial"/>
                <w:bCs/>
                <w:iCs/>
                <w:szCs w:val="18"/>
                <w:lang w:eastAsia="zh-CN"/>
              </w:rPr>
              <w:t>NR-DC</w:t>
            </w:r>
            <w:r w:rsidRPr="00BC409C">
              <w:rPr>
                <w:rFonts w:cs="Arial"/>
                <w:bCs/>
                <w:iCs/>
                <w:szCs w:val="18"/>
              </w:rPr>
              <w:t xml:space="preserve"> as specified in TS 38.331 [9].</w:t>
            </w:r>
          </w:p>
        </w:tc>
        <w:tc>
          <w:tcPr>
            <w:tcW w:w="568" w:type="dxa"/>
          </w:tcPr>
          <w:p w14:paraId="5A9B0126" w14:textId="77777777" w:rsidR="003B17F7" w:rsidRPr="00BC409C" w:rsidRDefault="003B17F7" w:rsidP="003B17F7">
            <w:pPr>
              <w:pStyle w:val="TAL"/>
            </w:pPr>
            <w:r w:rsidRPr="00BC409C">
              <w:rPr>
                <w:rFonts w:cs="Arial"/>
                <w:szCs w:val="18"/>
              </w:rPr>
              <w:t>UE</w:t>
            </w:r>
          </w:p>
        </w:tc>
        <w:tc>
          <w:tcPr>
            <w:tcW w:w="567" w:type="dxa"/>
          </w:tcPr>
          <w:p w14:paraId="0787F563" w14:textId="77777777" w:rsidR="003B17F7" w:rsidRPr="00BC409C" w:rsidRDefault="003B17F7" w:rsidP="003B17F7">
            <w:pPr>
              <w:pStyle w:val="TAL"/>
            </w:pPr>
            <w:r w:rsidRPr="00BC409C">
              <w:rPr>
                <w:rFonts w:cs="Arial"/>
                <w:szCs w:val="18"/>
              </w:rPr>
              <w:t>No</w:t>
            </w:r>
          </w:p>
        </w:tc>
        <w:tc>
          <w:tcPr>
            <w:tcW w:w="709" w:type="dxa"/>
          </w:tcPr>
          <w:p w14:paraId="05DD7DA2" w14:textId="77777777" w:rsidR="003B17F7" w:rsidRPr="00BC409C" w:rsidRDefault="003B17F7" w:rsidP="003B17F7">
            <w:pPr>
              <w:pStyle w:val="TAL"/>
            </w:pPr>
            <w:r w:rsidRPr="00BC409C">
              <w:rPr>
                <w:rFonts w:cs="Arial"/>
                <w:szCs w:val="18"/>
              </w:rPr>
              <w:t>No</w:t>
            </w:r>
          </w:p>
        </w:tc>
        <w:tc>
          <w:tcPr>
            <w:tcW w:w="708" w:type="dxa"/>
          </w:tcPr>
          <w:p w14:paraId="1D2958D7" w14:textId="77777777" w:rsidR="003B17F7" w:rsidRPr="00BC409C" w:rsidRDefault="003B17F7" w:rsidP="003B17F7">
            <w:pPr>
              <w:pStyle w:val="TAL"/>
            </w:pPr>
            <w:r w:rsidRPr="00BC409C">
              <w:rPr>
                <w:rFonts w:cs="Arial"/>
                <w:szCs w:val="18"/>
              </w:rPr>
              <w:t xml:space="preserve">Yes </w:t>
            </w:r>
            <w:r w:rsidRPr="00BC409C">
              <w:t>(</w:t>
            </w:r>
            <w:proofErr w:type="spellStart"/>
            <w:r w:rsidRPr="00BC409C">
              <w:t>Incl</w:t>
            </w:r>
            <w:proofErr w:type="spellEnd"/>
            <w:r w:rsidRPr="00BC409C">
              <w:t xml:space="preserve"> FR2-2 DIFF)</w:t>
            </w:r>
          </w:p>
        </w:tc>
      </w:tr>
      <w:tr w:rsidR="003B17F7" w:rsidRPr="00BC409C" w14:paraId="6A78A118" w14:textId="77777777" w:rsidTr="00D95A37">
        <w:trPr>
          <w:cantSplit/>
          <w:tblHeader/>
        </w:trPr>
        <w:tc>
          <w:tcPr>
            <w:tcW w:w="7087" w:type="dxa"/>
          </w:tcPr>
          <w:p w14:paraId="3AD2A522" w14:textId="77777777" w:rsidR="003B17F7" w:rsidRPr="00BC409C" w:rsidRDefault="003B17F7" w:rsidP="003B17F7">
            <w:pPr>
              <w:pStyle w:val="TAL"/>
              <w:rPr>
                <w:rFonts w:cs="Arial"/>
                <w:b/>
                <w:bCs/>
                <w:i/>
                <w:iCs/>
                <w:szCs w:val="18"/>
              </w:rPr>
            </w:pPr>
            <w:r w:rsidRPr="00BC409C">
              <w:rPr>
                <w:rFonts w:cs="Arial"/>
                <w:b/>
                <w:bCs/>
                <w:i/>
                <w:iCs/>
                <w:szCs w:val="18"/>
              </w:rPr>
              <w:lastRenderedPageBreak/>
              <w:t>directSCG-SCellActivationResume-r16, directSCG-SCellActivationResume-r17</w:t>
            </w:r>
          </w:p>
          <w:p w14:paraId="3E15EFDB" w14:textId="77777777" w:rsidR="003B17F7" w:rsidRPr="00BC409C" w:rsidRDefault="003B17F7" w:rsidP="003B17F7">
            <w:pPr>
              <w:pStyle w:val="TAL"/>
              <w:rPr>
                <w:rFonts w:cs="Arial"/>
                <w:bCs/>
                <w:iCs/>
                <w:szCs w:val="18"/>
              </w:rPr>
            </w:pPr>
            <w:r w:rsidRPr="00BC409C">
              <w:rPr>
                <w:rFonts w:cs="Arial"/>
                <w:bCs/>
                <w:iCs/>
                <w:szCs w:val="18"/>
              </w:rPr>
              <w:t>Indicates whether the UE supports</w:t>
            </w:r>
            <w:r w:rsidRPr="00BC409C">
              <w:t xml:space="preserve"> direct NR SCG </w:t>
            </w:r>
            <w:proofErr w:type="spellStart"/>
            <w:r w:rsidRPr="00BC409C">
              <w:t>SCell</w:t>
            </w:r>
            <w:proofErr w:type="spellEnd"/>
            <w:r w:rsidRPr="00BC409C">
              <w:t xml:space="preserve"> activation, as specified in TS 38.321 [8]:</w:t>
            </w:r>
          </w:p>
          <w:p w14:paraId="6A9F6A9D" w14:textId="77777777" w:rsidR="003B17F7" w:rsidRPr="00BC409C" w:rsidRDefault="003B17F7" w:rsidP="003B17F7">
            <w:pPr>
              <w:pStyle w:val="TAL"/>
              <w:rPr>
                <w:rFonts w:cs="Arial"/>
                <w:bCs/>
                <w:iCs/>
                <w:szCs w:val="18"/>
              </w:rPr>
            </w:pPr>
            <w:r w:rsidRPr="00BC409C">
              <w:rPr>
                <w:rFonts w:cs="Arial"/>
                <w:bCs/>
                <w:iCs/>
                <w:szCs w:val="18"/>
              </w:rPr>
              <w:t>-</w:t>
            </w:r>
            <w:r w:rsidRPr="00BC409C">
              <w:rPr>
                <w:rFonts w:cs="Arial"/>
                <w:bCs/>
                <w:iCs/>
                <w:szCs w:val="18"/>
              </w:rPr>
              <w:tab/>
              <w:t xml:space="preserve">upon reception of an </w:t>
            </w:r>
            <w:proofErr w:type="spellStart"/>
            <w:r w:rsidRPr="00BC409C">
              <w:rPr>
                <w:rFonts w:cs="Arial"/>
                <w:bCs/>
                <w:i/>
                <w:iCs/>
                <w:szCs w:val="18"/>
              </w:rPr>
              <w:t>RRCReconfiguration</w:t>
            </w:r>
            <w:proofErr w:type="spellEnd"/>
            <w:r w:rsidRPr="00BC409C">
              <w:rPr>
                <w:rFonts w:cs="Arial"/>
                <w:bCs/>
                <w:iCs/>
                <w:szCs w:val="18"/>
              </w:rPr>
              <w:t xml:space="preserve"> included in an </w:t>
            </w:r>
            <w:proofErr w:type="spellStart"/>
            <w:r w:rsidRPr="00BC409C">
              <w:rPr>
                <w:rFonts w:cs="Arial"/>
                <w:bCs/>
                <w:i/>
                <w:iCs/>
                <w:szCs w:val="18"/>
              </w:rPr>
              <w:t>RRCConnectionResume</w:t>
            </w:r>
            <w:proofErr w:type="spellEnd"/>
            <w:r w:rsidRPr="00BC409C">
              <w:rPr>
                <w:rFonts w:cs="Arial"/>
                <w:bCs/>
                <w:iCs/>
                <w:szCs w:val="18"/>
              </w:rPr>
              <w:t xml:space="preserve"> message, </w:t>
            </w:r>
            <w:r w:rsidRPr="00BC409C">
              <w:t>as specified in TS 38.331 [9] and TS 36.331 [17],</w:t>
            </w:r>
            <w:r w:rsidRPr="00BC409C">
              <w:rPr>
                <w:rFonts w:cs="Arial"/>
                <w:bCs/>
                <w:iCs/>
                <w:szCs w:val="18"/>
              </w:rPr>
              <w:t xml:space="preserve"> if the UE indicates support of EN-DC </w:t>
            </w:r>
            <w:r w:rsidRPr="00BC409C">
              <w:rPr>
                <w:rFonts w:cs="Arial"/>
                <w:bCs/>
                <w:iCs/>
                <w:szCs w:val="18"/>
                <w:lang w:eastAsia="zh-CN"/>
              </w:rPr>
              <w:t>or NGEN-DC,</w:t>
            </w:r>
            <w:r w:rsidRPr="00BC409C">
              <w:rPr>
                <w:rFonts w:cs="Arial"/>
                <w:bCs/>
                <w:iCs/>
                <w:szCs w:val="18"/>
              </w:rPr>
              <w:t xml:space="preserve"> and support of </w:t>
            </w:r>
            <w:r w:rsidRPr="00BC409C">
              <w:rPr>
                <w:rFonts w:cs="Arial"/>
                <w:bCs/>
                <w:i/>
                <w:iCs/>
                <w:szCs w:val="18"/>
              </w:rPr>
              <w:t>resumeWithSCG-Config-r16</w:t>
            </w:r>
            <w:r w:rsidRPr="00BC409C">
              <w:rPr>
                <w:rFonts w:cs="Arial"/>
                <w:bCs/>
                <w:iCs/>
                <w:szCs w:val="18"/>
              </w:rPr>
              <w:t xml:space="preserve"> as specified in TS 36.331 [17],</w:t>
            </w:r>
          </w:p>
          <w:p w14:paraId="00CA02DF" w14:textId="77777777" w:rsidR="003B17F7" w:rsidRPr="00BC409C" w:rsidRDefault="003B17F7" w:rsidP="003B17F7">
            <w:pPr>
              <w:pStyle w:val="TAL"/>
              <w:rPr>
                <w:rFonts w:cs="Arial"/>
                <w:bCs/>
                <w:iCs/>
                <w:szCs w:val="18"/>
              </w:rPr>
            </w:pPr>
            <w:r w:rsidRPr="00BC409C">
              <w:rPr>
                <w:rFonts w:cs="Arial"/>
                <w:bCs/>
                <w:iCs/>
                <w:szCs w:val="18"/>
              </w:rPr>
              <w:t>-</w:t>
            </w:r>
            <w:r w:rsidRPr="00BC409C">
              <w:rPr>
                <w:rFonts w:cs="Arial"/>
                <w:bCs/>
                <w:iCs/>
                <w:szCs w:val="18"/>
              </w:rPr>
              <w:tab/>
              <w:t xml:space="preserve">upon reception of an </w:t>
            </w:r>
            <w:proofErr w:type="spellStart"/>
            <w:r w:rsidRPr="00BC409C">
              <w:rPr>
                <w:rFonts w:cs="Arial"/>
                <w:bCs/>
                <w:i/>
                <w:iCs/>
                <w:szCs w:val="18"/>
              </w:rPr>
              <w:t>RRCReconfiguration</w:t>
            </w:r>
            <w:proofErr w:type="spellEnd"/>
            <w:r w:rsidRPr="00BC409C">
              <w:rPr>
                <w:rFonts w:cs="Arial"/>
                <w:bCs/>
                <w:iCs/>
                <w:szCs w:val="18"/>
              </w:rPr>
              <w:t xml:space="preserve"> included in an </w:t>
            </w:r>
            <w:proofErr w:type="spellStart"/>
            <w:r w:rsidRPr="00BC409C">
              <w:rPr>
                <w:rFonts w:cs="Arial"/>
                <w:bCs/>
                <w:i/>
                <w:iCs/>
                <w:szCs w:val="18"/>
              </w:rPr>
              <w:t>RRCResume</w:t>
            </w:r>
            <w:proofErr w:type="spellEnd"/>
            <w:r w:rsidRPr="00BC409C">
              <w:rPr>
                <w:rFonts w:cs="Arial"/>
                <w:bCs/>
                <w:iCs/>
                <w:szCs w:val="18"/>
              </w:rPr>
              <w:t xml:space="preserve"> message, </w:t>
            </w:r>
            <w:r w:rsidRPr="00BC409C">
              <w:t xml:space="preserve">as specified in TS 38.331 [9], </w:t>
            </w:r>
            <w:r w:rsidRPr="00BC409C">
              <w:rPr>
                <w:rFonts w:cs="Arial"/>
                <w:bCs/>
                <w:iCs/>
                <w:szCs w:val="18"/>
              </w:rPr>
              <w:t xml:space="preserve">if the UE indicates support of </w:t>
            </w:r>
            <w:r w:rsidRPr="00BC409C">
              <w:rPr>
                <w:rFonts w:cs="Arial"/>
                <w:bCs/>
                <w:iCs/>
                <w:szCs w:val="18"/>
                <w:lang w:eastAsia="zh-CN"/>
              </w:rPr>
              <w:t>NR-DC</w:t>
            </w:r>
            <w:r w:rsidRPr="00BC409C">
              <w:rPr>
                <w:rFonts w:cs="Arial"/>
                <w:bCs/>
                <w:iCs/>
                <w:szCs w:val="18"/>
              </w:rPr>
              <w:t xml:space="preserve"> and of </w:t>
            </w:r>
            <w:r w:rsidRPr="00BC409C">
              <w:rPr>
                <w:rFonts w:cs="Arial"/>
                <w:bCs/>
                <w:i/>
                <w:iCs/>
                <w:szCs w:val="18"/>
              </w:rPr>
              <w:t>resumeWithSCG-Config-r16</w:t>
            </w:r>
            <w:r w:rsidRPr="00BC409C">
              <w:rPr>
                <w:rFonts w:cs="Arial"/>
                <w:bCs/>
                <w:iCs/>
                <w:szCs w:val="18"/>
              </w:rPr>
              <w:t xml:space="preserve"> as specified in TS 38.331 [9]</w:t>
            </w:r>
            <w:r w:rsidRPr="00BC409C">
              <w:t>.</w:t>
            </w:r>
          </w:p>
          <w:p w14:paraId="60DCE5D3" w14:textId="77777777" w:rsidR="003B17F7" w:rsidRPr="00BC409C" w:rsidRDefault="003B17F7" w:rsidP="003B17F7">
            <w:pPr>
              <w:pStyle w:val="TAL"/>
            </w:pPr>
            <w:r w:rsidRPr="00BC409C">
              <w:rPr>
                <w:rFonts w:cs="Arial"/>
                <w:bCs/>
                <w:iCs/>
                <w:szCs w:val="18"/>
              </w:rPr>
              <w:t xml:space="preserve">A UE indicating support of </w:t>
            </w:r>
            <w:r w:rsidRPr="00BC409C">
              <w:rPr>
                <w:rFonts w:cs="Arial"/>
                <w:bCs/>
                <w:i/>
                <w:iCs/>
                <w:szCs w:val="18"/>
              </w:rPr>
              <w:t>directSCG-SCellActivationResume-r16</w:t>
            </w:r>
            <w:r w:rsidRPr="00BC409C">
              <w:rPr>
                <w:rFonts w:cs="Arial"/>
                <w:bCs/>
                <w:iCs/>
                <w:szCs w:val="18"/>
              </w:rPr>
              <w:t xml:space="preserve"> shall indicate support of EN-DC or NGEN-DC and support of </w:t>
            </w:r>
            <w:r w:rsidRPr="00BC409C">
              <w:rPr>
                <w:rFonts w:cs="Arial"/>
                <w:bCs/>
                <w:i/>
                <w:iCs/>
                <w:szCs w:val="18"/>
              </w:rPr>
              <w:t>resumeWithSCG-Config-r16</w:t>
            </w:r>
            <w:r w:rsidRPr="00BC409C">
              <w:rPr>
                <w:rFonts w:cs="Arial"/>
                <w:bCs/>
                <w:iCs/>
                <w:szCs w:val="18"/>
              </w:rPr>
              <w:t xml:space="preserve"> as specified in TS 36.331 [17] or indicate support of </w:t>
            </w:r>
            <w:r w:rsidRPr="00BC409C">
              <w:rPr>
                <w:rFonts w:cs="Arial"/>
                <w:bCs/>
                <w:iCs/>
                <w:szCs w:val="18"/>
                <w:lang w:eastAsia="zh-CN"/>
              </w:rPr>
              <w:t>NR-DC</w:t>
            </w:r>
            <w:r w:rsidRPr="00BC409C">
              <w:rPr>
                <w:rFonts w:cs="Arial"/>
                <w:bCs/>
                <w:iCs/>
                <w:szCs w:val="18"/>
              </w:rPr>
              <w:t xml:space="preserve"> and of </w:t>
            </w:r>
            <w:r w:rsidRPr="00BC409C">
              <w:rPr>
                <w:rFonts w:cs="Arial"/>
                <w:bCs/>
                <w:i/>
                <w:iCs/>
                <w:szCs w:val="18"/>
              </w:rPr>
              <w:t>resumeWithSCG-Config-r16</w:t>
            </w:r>
            <w:r w:rsidRPr="00BC409C">
              <w:rPr>
                <w:rFonts w:cs="Arial"/>
                <w:bCs/>
                <w:iCs/>
                <w:szCs w:val="18"/>
              </w:rPr>
              <w:t xml:space="preserve"> as specified in TS 38.331 [9]</w:t>
            </w:r>
            <w:r w:rsidRPr="00BC409C">
              <w:t>.</w:t>
            </w:r>
          </w:p>
        </w:tc>
        <w:tc>
          <w:tcPr>
            <w:tcW w:w="568" w:type="dxa"/>
          </w:tcPr>
          <w:p w14:paraId="1569AE11" w14:textId="77777777" w:rsidR="003B17F7" w:rsidRPr="00BC409C" w:rsidRDefault="003B17F7" w:rsidP="003B17F7">
            <w:pPr>
              <w:pStyle w:val="TAL"/>
            </w:pPr>
            <w:r w:rsidRPr="00BC409C">
              <w:rPr>
                <w:rFonts w:cs="Arial"/>
                <w:szCs w:val="18"/>
              </w:rPr>
              <w:t>UE</w:t>
            </w:r>
          </w:p>
        </w:tc>
        <w:tc>
          <w:tcPr>
            <w:tcW w:w="567" w:type="dxa"/>
          </w:tcPr>
          <w:p w14:paraId="12477C06" w14:textId="77777777" w:rsidR="003B17F7" w:rsidRPr="00BC409C" w:rsidRDefault="003B17F7" w:rsidP="003B17F7">
            <w:pPr>
              <w:pStyle w:val="TAL"/>
            </w:pPr>
            <w:r w:rsidRPr="00BC409C">
              <w:rPr>
                <w:rFonts w:cs="Arial"/>
                <w:szCs w:val="18"/>
              </w:rPr>
              <w:t>No</w:t>
            </w:r>
          </w:p>
        </w:tc>
        <w:tc>
          <w:tcPr>
            <w:tcW w:w="709" w:type="dxa"/>
          </w:tcPr>
          <w:p w14:paraId="5B6DAE59" w14:textId="77777777" w:rsidR="003B17F7" w:rsidRPr="00BC409C" w:rsidRDefault="003B17F7" w:rsidP="003B17F7">
            <w:pPr>
              <w:pStyle w:val="TAL"/>
            </w:pPr>
            <w:r w:rsidRPr="00BC409C">
              <w:rPr>
                <w:rFonts w:cs="Arial"/>
                <w:szCs w:val="18"/>
              </w:rPr>
              <w:t>No</w:t>
            </w:r>
          </w:p>
        </w:tc>
        <w:tc>
          <w:tcPr>
            <w:tcW w:w="708" w:type="dxa"/>
          </w:tcPr>
          <w:p w14:paraId="19C660B4" w14:textId="77777777" w:rsidR="003B17F7" w:rsidRPr="00BC409C" w:rsidRDefault="003B17F7" w:rsidP="003B17F7">
            <w:pPr>
              <w:pStyle w:val="TAL"/>
            </w:pPr>
            <w:r w:rsidRPr="00BC409C">
              <w:rPr>
                <w:rFonts w:cs="Arial"/>
                <w:szCs w:val="18"/>
              </w:rPr>
              <w:t xml:space="preserve">Yes </w:t>
            </w:r>
            <w:r w:rsidRPr="00BC409C">
              <w:t>(</w:t>
            </w:r>
            <w:proofErr w:type="spellStart"/>
            <w:r w:rsidRPr="00BC409C">
              <w:t>Incl</w:t>
            </w:r>
            <w:proofErr w:type="spellEnd"/>
            <w:r w:rsidRPr="00BC409C">
              <w:t xml:space="preserve"> FR2-2 DIFF)</w:t>
            </w:r>
          </w:p>
        </w:tc>
      </w:tr>
      <w:tr w:rsidR="003B17F7" w:rsidRPr="00BC409C" w14:paraId="48A1ADAC" w14:textId="77777777" w:rsidTr="00D95A37">
        <w:trPr>
          <w:cantSplit/>
          <w:tblHeader/>
        </w:trPr>
        <w:tc>
          <w:tcPr>
            <w:tcW w:w="7087" w:type="dxa"/>
          </w:tcPr>
          <w:p w14:paraId="30C90F67" w14:textId="77777777" w:rsidR="003B17F7" w:rsidRPr="00BC409C" w:rsidRDefault="003B17F7" w:rsidP="003B17F7">
            <w:pPr>
              <w:pStyle w:val="TAL"/>
              <w:rPr>
                <w:rFonts w:cs="Arial"/>
                <w:b/>
                <w:bCs/>
                <w:i/>
                <w:iCs/>
                <w:szCs w:val="18"/>
              </w:rPr>
            </w:pPr>
            <w:r w:rsidRPr="00BC409C">
              <w:rPr>
                <w:rFonts w:cs="Arial"/>
                <w:b/>
                <w:bCs/>
                <w:i/>
                <w:iCs/>
                <w:szCs w:val="18"/>
              </w:rPr>
              <w:t>drx-Adaptation-r16, drx-Adaptation-r17</w:t>
            </w:r>
          </w:p>
          <w:p w14:paraId="2C60BBA9" w14:textId="77777777" w:rsidR="003B17F7" w:rsidRPr="00BC409C" w:rsidRDefault="003B17F7" w:rsidP="003B17F7">
            <w:pPr>
              <w:pStyle w:val="TAL"/>
              <w:rPr>
                <w:rFonts w:cs="Arial"/>
                <w:bCs/>
                <w:iCs/>
                <w:szCs w:val="18"/>
              </w:rPr>
            </w:pPr>
            <w:r w:rsidRPr="00BC409C">
              <w:rPr>
                <w:rFonts w:cs="Arial"/>
                <w:bCs/>
                <w:iCs/>
                <w:szCs w:val="18"/>
              </w:rPr>
              <w:t>Indicates whether the UE supports DRX adaptation comprised of the following functional components:</w:t>
            </w:r>
          </w:p>
          <w:p w14:paraId="160C02B0" w14:textId="77777777" w:rsidR="003B17F7" w:rsidRPr="00BC409C" w:rsidRDefault="003B17F7" w:rsidP="003B17F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Configured</w:t>
            </w:r>
            <w:r w:rsidRPr="00BC409C">
              <w:rPr>
                <w:rFonts w:ascii="Arial" w:hAnsi="Arial" w:cs="Arial"/>
                <w:i/>
                <w:sz w:val="18"/>
                <w:szCs w:val="18"/>
              </w:rPr>
              <w:t xml:space="preserve"> </w:t>
            </w:r>
            <w:proofErr w:type="spellStart"/>
            <w:r w:rsidRPr="00BC409C">
              <w:rPr>
                <w:rFonts w:ascii="Arial" w:hAnsi="Arial" w:cs="Arial"/>
                <w:i/>
                <w:sz w:val="18"/>
                <w:szCs w:val="18"/>
              </w:rPr>
              <w:t>ps</w:t>
            </w:r>
            <w:proofErr w:type="spellEnd"/>
            <w:r w:rsidRPr="00BC409C">
              <w:rPr>
                <w:rFonts w:ascii="Arial" w:hAnsi="Arial" w:cs="Arial"/>
                <w:i/>
                <w:sz w:val="18"/>
                <w:szCs w:val="18"/>
              </w:rPr>
              <w:t xml:space="preserve">-Offset </w:t>
            </w:r>
            <w:r w:rsidRPr="00BC409C">
              <w:rPr>
                <w:rFonts w:ascii="Arial" w:hAnsi="Arial" w:cs="Arial"/>
                <w:sz w:val="18"/>
                <w:szCs w:val="18"/>
              </w:rPr>
              <w:t xml:space="preserve">for the detection of DCI format 2_6 with CRC scrambling by </w:t>
            </w:r>
            <w:proofErr w:type="spellStart"/>
            <w:r w:rsidRPr="00BC409C">
              <w:rPr>
                <w:rFonts w:ascii="Arial" w:hAnsi="Arial" w:cs="Arial"/>
                <w:i/>
                <w:iCs/>
                <w:sz w:val="18"/>
                <w:szCs w:val="18"/>
              </w:rPr>
              <w:t>ps</w:t>
            </w:r>
            <w:proofErr w:type="spellEnd"/>
            <w:r w:rsidRPr="00BC409C">
              <w:rPr>
                <w:rFonts w:ascii="Arial" w:hAnsi="Arial" w:cs="Arial"/>
                <w:sz w:val="18"/>
                <w:szCs w:val="18"/>
              </w:rPr>
              <w:t xml:space="preserve">-RNTI and reported </w:t>
            </w:r>
            <w:proofErr w:type="spellStart"/>
            <w:r w:rsidRPr="00BC409C">
              <w:rPr>
                <w:rFonts w:ascii="Arial" w:hAnsi="Arial" w:cs="Arial"/>
                <w:i/>
                <w:iCs/>
                <w:sz w:val="18"/>
                <w:szCs w:val="18"/>
              </w:rPr>
              <w:t>MinTimeGap</w:t>
            </w:r>
            <w:proofErr w:type="spellEnd"/>
            <w:r w:rsidRPr="00BC409C" w:rsidDel="008E1262">
              <w:rPr>
                <w:rFonts w:ascii="Arial" w:hAnsi="Arial" w:cs="Arial"/>
                <w:sz w:val="18"/>
                <w:szCs w:val="18"/>
              </w:rPr>
              <w:t xml:space="preserve"> </w:t>
            </w:r>
            <w:r w:rsidRPr="00BC409C">
              <w:rPr>
                <w:rFonts w:ascii="Arial" w:hAnsi="Arial" w:cs="Arial"/>
                <w:sz w:val="18"/>
                <w:szCs w:val="18"/>
              </w:rPr>
              <w:t>or</w:t>
            </w:r>
            <w:r w:rsidRPr="00BC409C">
              <w:rPr>
                <w:rFonts w:ascii="Arial" w:hAnsi="Arial" w:cs="Arial"/>
                <w:i/>
                <w:iCs/>
                <w:sz w:val="18"/>
                <w:szCs w:val="18"/>
              </w:rPr>
              <w:t xml:space="preserve"> MinTimeGapFR2-2</w:t>
            </w:r>
            <w:r w:rsidRPr="00BC409C">
              <w:rPr>
                <w:rFonts w:ascii="Arial" w:hAnsi="Arial" w:cs="Arial"/>
                <w:sz w:val="18"/>
                <w:szCs w:val="18"/>
              </w:rPr>
              <w:t xml:space="preserve"> before the start of </w:t>
            </w:r>
            <w:proofErr w:type="spellStart"/>
            <w:r w:rsidRPr="00BC409C">
              <w:rPr>
                <w:rFonts w:ascii="Arial" w:hAnsi="Arial" w:cs="Arial"/>
                <w:i/>
                <w:sz w:val="18"/>
                <w:szCs w:val="18"/>
              </w:rPr>
              <w:t>drx-onDurationTimer</w:t>
            </w:r>
            <w:proofErr w:type="spellEnd"/>
            <w:r w:rsidRPr="00BC409C">
              <w:t xml:space="preserve"> </w:t>
            </w:r>
            <w:r w:rsidRPr="00BC409C">
              <w:rPr>
                <w:rFonts w:ascii="Arial" w:hAnsi="Arial" w:cs="Arial"/>
                <w:iCs/>
                <w:sz w:val="18"/>
                <w:szCs w:val="18"/>
              </w:rPr>
              <w:t>of Long DRX</w:t>
            </w:r>
          </w:p>
          <w:p w14:paraId="65CFC791" w14:textId="77777777" w:rsidR="003B17F7" w:rsidRPr="00BC409C" w:rsidRDefault="003B17F7" w:rsidP="003B17F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Indication of UE whether or not to start </w:t>
            </w:r>
            <w:proofErr w:type="spellStart"/>
            <w:r w:rsidRPr="00BC409C">
              <w:rPr>
                <w:rFonts w:ascii="Arial" w:hAnsi="Arial" w:cs="Arial"/>
                <w:i/>
                <w:sz w:val="18"/>
                <w:szCs w:val="18"/>
              </w:rPr>
              <w:t>drx-onDurationTimer</w:t>
            </w:r>
            <w:proofErr w:type="spellEnd"/>
            <w:r w:rsidRPr="00BC409C">
              <w:rPr>
                <w:rFonts w:ascii="Arial" w:hAnsi="Arial" w:cs="Arial"/>
                <w:sz w:val="18"/>
                <w:szCs w:val="18"/>
              </w:rPr>
              <w:t xml:space="preserve"> for the next Long DRX cycle by detection of DCI format 2_6</w:t>
            </w:r>
          </w:p>
          <w:p w14:paraId="6F27F744" w14:textId="77777777" w:rsidR="003B17F7" w:rsidRPr="00BC409C" w:rsidRDefault="003B17F7" w:rsidP="003B17F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Configured UE wakeup or not when DCI format 2_6 is not detected at all monitoring occasions outside Active Time</w:t>
            </w:r>
          </w:p>
          <w:p w14:paraId="6B45D3A0" w14:textId="77777777" w:rsidR="003B17F7" w:rsidRPr="00BC409C" w:rsidRDefault="003B17F7" w:rsidP="003B17F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Configured periodic CSI report apart from L1-RSRP (</w:t>
            </w:r>
            <w:proofErr w:type="spellStart"/>
            <w:r w:rsidRPr="00BC409C">
              <w:rPr>
                <w:rFonts w:ascii="Arial" w:hAnsi="Arial" w:cs="Arial"/>
                <w:i/>
                <w:iCs/>
                <w:sz w:val="18"/>
                <w:szCs w:val="18"/>
              </w:rPr>
              <w:t>ps-TransmitOtherPeriodicCSI</w:t>
            </w:r>
            <w:proofErr w:type="spellEnd"/>
            <w:r w:rsidRPr="00BC409C">
              <w:rPr>
                <w:rFonts w:ascii="Arial" w:hAnsi="Arial" w:cs="Arial"/>
                <w:sz w:val="18"/>
                <w:szCs w:val="18"/>
              </w:rPr>
              <w:t>) when impacted by DCI format 2_6 that</w:t>
            </w:r>
            <w:r w:rsidRPr="00BC409C">
              <w:rPr>
                <w:rFonts w:ascii="Arial" w:hAnsi="Arial" w:cs="Arial"/>
                <w:i/>
                <w:sz w:val="18"/>
                <w:szCs w:val="18"/>
              </w:rPr>
              <w:t xml:space="preserve"> </w:t>
            </w:r>
            <w:proofErr w:type="spellStart"/>
            <w:r w:rsidRPr="00BC409C">
              <w:rPr>
                <w:rFonts w:ascii="Arial" w:hAnsi="Arial" w:cs="Arial"/>
                <w:i/>
                <w:sz w:val="18"/>
                <w:szCs w:val="18"/>
              </w:rPr>
              <w:t>drx-onDurationTimer</w:t>
            </w:r>
            <w:proofErr w:type="spellEnd"/>
            <w:r w:rsidRPr="00BC409C">
              <w:rPr>
                <w:rFonts w:ascii="Arial" w:hAnsi="Arial" w:cs="Arial"/>
                <w:sz w:val="18"/>
                <w:szCs w:val="18"/>
              </w:rPr>
              <w:t xml:space="preserve"> does not start for the next Long DRX cycle</w:t>
            </w:r>
          </w:p>
          <w:p w14:paraId="70D49EED" w14:textId="77777777" w:rsidR="003B17F7" w:rsidRPr="00BC409C" w:rsidRDefault="003B17F7" w:rsidP="003B17F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Configured periodic L1-RSRP report (</w:t>
            </w:r>
            <w:r w:rsidRPr="00BC409C">
              <w:rPr>
                <w:rFonts w:ascii="Arial" w:hAnsi="Arial" w:cs="Arial"/>
                <w:i/>
                <w:iCs/>
                <w:sz w:val="18"/>
                <w:szCs w:val="18"/>
              </w:rPr>
              <w:t>ps-TransmitPeriodicL1-RSRP</w:t>
            </w:r>
            <w:r w:rsidRPr="00BC409C">
              <w:rPr>
                <w:rFonts w:ascii="Arial" w:hAnsi="Arial" w:cs="Arial"/>
                <w:sz w:val="18"/>
                <w:szCs w:val="18"/>
              </w:rPr>
              <w:t xml:space="preserve">) when impacted by DCI format 2_6 that </w:t>
            </w:r>
            <w:proofErr w:type="spellStart"/>
            <w:r w:rsidRPr="00BC409C">
              <w:rPr>
                <w:rFonts w:ascii="Arial" w:hAnsi="Arial" w:cs="Arial"/>
                <w:i/>
                <w:sz w:val="18"/>
                <w:szCs w:val="18"/>
              </w:rPr>
              <w:t>drx-onDurationTimer</w:t>
            </w:r>
            <w:proofErr w:type="spellEnd"/>
            <w:r w:rsidRPr="00BC409C">
              <w:rPr>
                <w:rFonts w:ascii="Arial" w:hAnsi="Arial" w:cs="Arial"/>
                <w:sz w:val="18"/>
                <w:szCs w:val="18"/>
              </w:rPr>
              <w:t xml:space="preserve"> does not start for the next Long DRX cycle</w:t>
            </w:r>
          </w:p>
          <w:p w14:paraId="27E1E967" w14:textId="77777777" w:rsidR="003B17F7" w:rsidRPr="00BC409C" w:rsidRDefault="003B17F7" w:rsidP="003B17F7">
            <w:pPr>
              <w:pStyle w:val="TAL"/>
              <w:rPr>
                <w:rFonts w:cs="Arial"/>
                <w:bCs/>
                <w:iCs/>
                <w:szCs w:val="18"/>
              </w:rPr>
            </w:pPr>
            <w:r w:rsidRPr="00BC409C">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BC409C">
              <w:rPr>
                <w:rFonts w:cs="Arial"/>
                <w:bCs/>
                <w:i/>
                <w:szCs w:val="18"/>
              </w:rPr>
              <w:t>drx-onDurationTimer</w:t>
            </w:r>
            <w:proofErr w:type="spellEnd"/>
            <w:r w:rsidRPr="00BC409C">
              <w:rPr>
                <w:rFonts w:cs="Arial"/>
                <w:bCs/>
                <w:iCs/>
                <w:szCs w:val="18"/>
              </w:rPr>
              <w:t xml:space="preserve"> of Long DRX for each SCS. The value </w:t>
            </w:r>
            <w:r w:rsidRPr="00BC409C">
              <w:rPr>
                <w:rFonts w:cs="Arial"/>
                <w:bCs/>
                <w:i/>
                <w:szCs w:val="18"/>
              </w:rPr>
              <w:t>sl1</w:t>
            </w:r>
            <w:r w:rsidRPr="00BC409C">
              <w:rPr>
                <w:rFonts w:cs="Arial"/>
                <w:bCs/>
                <w:iCs/>
                <w:szCs w:val="18"/>
              </w:rPr>
              <w:t xml:space="preserve"> indicates 1 slot. The value </w:t>
            </w:r>
            <w:r w:rsidRPr="00BC409C">
              <w:rPr>
                <w:rFonts w:cs="Arial"/>
                <w:bCs/>
                <w:i/>
                <w:szCs w:val="18"/>
              </w:rPr>
              <w:t>sl2</w:t>
            </w:r>
            <w:r w:rsidRPr="00BC409C">
              <w:rPr>
                <w:rFonts w:cs="Arial"/>
                <w:bCs/>
                <w:iCs/>
                <w:szCs w:val="18"/>
              </w:rPr>
              <w:t xml:space="preserve"> indicates 2 slots, and so on. Support of this feature is reported for licensed and unlicensed bands, respectively. When </w:t>
            </w:r>
            <w:r w:rsidRPr="00BC409C">
              <w:rPr>
                <w:rFonts w:cs="Arial"/>
                <w:bCs/>
                <w:i/>
                <w:szCs w:val="18"/>
              </w:rPr>
              <w:t>drx-Adaptation-r16</w:t>
            </w:r>
            <w:r w:rsidRPr="00BC409C">
              <w:rPr>
                <w:rFonts w:cs="Arial"/>
                <w:bCs/>
                <w:iCs/>
                <w:szCs w:val="18"/>
              </w:rPr>
              <w:t xml:space="preserve"> is reported, either of </w:t>
            </w:r>
            <w:r w:rsidRPr="00BC409C">
              <w:rPr>
                <w:rFonts w:cs="Arial"/>
                <w:bCs/>
                <w:i/>
                <w:iCs/>
                <w:szCs w:val="18"/>
              </w:rPr>
              <w:t>sharedSpectrumChAccess-r16</w:t>
            </w:r>
            <w:r w:rsidRPr="00BC409C">
              <w:rPr>
                <w:rFonts w:cs="Arial"/>
                <w:bCs/>
                <w:iCs/>
                <w:szCs w:val="18"/>
              </w:rPr>
              <w:t xml:space="preserve"> or </w:t>
            </w:r>
            <w:r w:rsidRPr="00BC409C">
              <w:rPr>
                <w:rFonts w:cs="Arial"/>
                <w:bCs/>
                <w:i/>
                <w:szCs w:val="18"/>
              </w:rPr>
              <w:t>non-SharedSpectrumChAccess-r16</w:t>
            </w:r>
            <w:r w:rsidRPr="00BC409C">
              <w:rPr>
                <w:rFonts w:cs="Arial"/>
                <w:bCs/>
                <w:iCs/>
                <w:szCs w:val="18"/>
              </w:rPr>
              <w:t xml:space="preserve"> shall be reported, at least. When</w:t>
            </w:r>
            <w:r w:rsidRPr="00BC409C">
              <w:rPr>
                <w:rFonts w:cs="Arial"/>
                <w:bCs/>
                <w:i/>
                <w:szCs w:val="18"/>
              </w:rPr>
              <w:t xml:space="preserve"> drx-Adaptation-r17</w:t>
            </w:r>
            <w:r w:rsidRPr="00BC409C">
              <w:rPr>
                <w:rFonts w:cs="Arial"/>
                <w:bCs/>
                <w:iCs/>
                <w:szCs w:val="18"/>
              </w:rPr>
              <w:t xml:space="preserve"> is reported, either of </w:t>
            </w:r>
            <w:r w:rsidRPr="00BC409C">
              <w:rPr>
                <w:rFonts w:cs="Arial"/>
                <w:bCs/>
                <w:i/>
                <w:iCs/>
                <w:szCs w:val="18"/>
              </w:rPr>
              <w:t>sharedSpectrumChAccess-r17</w:t>
            </w:r>
            <w:r w:rsidRPr="00BC409C">
              <w:rPr>
                <w:rFonts w:cs="Arial"/>
                <w:bCs/>
                <w:iCs/>
                <w:szCs w:val="18"/>
              </w:rPr>
              <w:t xml:space="preserve"> or </w:t>
            </w:r>
            <w:r w:rsidRPr="00BC409C">
              <w:rPr>
                <w:rFonts w:cs="Arial"/>
                <w:bCs/>
                <w:i/>
                <w:szCs w:val="18"/>
              </w:rPr>
              <w:t>non-SharedSpectrumChAccess-r17</w:t>
            </w:r>
            <w:r w:rsidRPr="00BC409C">
              <w:rPr>
                <w:rFonts w:cs="Arial"/>
                <w:bCs/>
                <w:iCs/>
                <w:szCs w:val="18"/>
              </w:rPr>
              <w:t xml:space="preserve"> shall be reported, at least.</w:t>
            </w:r>
          </w:p>
          <w:p w14:paraId="20C3DF46" w14:textId="77777777" w:rsidR="003B17F7" w:rsidRPr="00BC409C" w:rsidRDefault="003B17F7" w:rsidP="003B17F7">
            <w:pPr>
              <w:pStyle w:val="TAL"/>
            </w:pPr>
            <w:r w:rsidRPr="00BC409C">
              <w:rPr>
                <w:rFonts w:cs="Arial"/>
                <w:bCs/>
                <w:iCs/>
                <w:szCs w:val="18"/>
              </w:rPr>
              <w:t>In this version of the specification, this feature is not applicable in NTN.</w:t>
            </w:r>
          </w:p>
        </w:tc>
        <w:tc>
          <w:tcPr>
            <w:tcW w:w="568" w:type="dxa"/>
          </w:tcPr>
          <w:p w14:paraId="15594584" w14:textId="77777777" w:rsidR="003B17F7" w:rsidRPr="00BC409C" w:rsidRDefault="003B17F7" w:rsidP="003B17F7">
            <w:pPr>
              <w:pStyle w:val="TAL"/>
            </w:pPr>
            <w:r w:rsidRPr="00BC409C">
              <w:rPr>
                <w:rFonts w:cs="Arial"/>
                <w:szCs w:val="18"/>
              </w:rPr>
              <w:t>UE</w:t>
            </w:r>
          </w:p>
        </w:tc>
        <w:tc>
          <w:tcPr>
            <w:tcW w:w="567" w:type="dxa"/>
          </w:tcPr>
          <w:p w14:paraId="1CCC9E90" w14:textId="77777777" w:rsidR="003B17F7" w:rsidRPr="00BC409C" w:rsidRDefault="003B17F7" w:rsidP="003B17F7">
            <w:pPr>
              <w:pStyle w:val="TAL"/>
            </w:pPr>
            <w:r w:rsidRPr="00BC409C">
              <w:rPr>
                <w:rFonts w:cs="Arial"/>
                <w:szCs w:val="18"/>
              </w:rPr>
              <w:t>No</w:t>
            </w:r>
          </w:p>
        </w:tc>
        <w:tc>
          <w:tcPr>
            <w:tcW w:w="709" w:type="dxa"/>
          </w:tcPr>
          <w:p w14:paraId="70EBCA55" w14:textId="77777777" w:rsidR="003B17F7" w:rsidRPr="00BC409C" w:rsidRDefault="003B17F7" w:rsidP="003B17F7">
            <w:pPr>
              <w:pStyle w:val="TAL"/>
            </w:pPr>
            <w:r w:rsidRPr="00BC409C">
              <w:rPr>
                <w:rFonts w:cs="Arial"/>
                <w:szCs w:val="18"/>
              </w:rPr>
              <w:t>No</w:t>
            </w:r>
          </w:p>
        </w:tc>
        <w:tc>
          <w:tcPr>
            <w:tcW w:w="708" w:type="dxa"/>
          </w:tcPr>
          <w:p w14:paraId="20BE1EC9" w14:textId="77777777" w:rsidR="003B17F7" w:rsidRPr="00BC409C" w:rsidRDefault="003B17F7" w:rsidP="003B17F7">
            <w:pPr>
              <w:pStyle w:val="TAL"/>
              <w:rPr>
                <w:rFonts w:cs="Arial"/>
                <w:szCs w:val="18"/>
              </w:rPr>
            </w:pPr>
            <w:r w:rsidRPr="00BC409C">
              <w:rPr>
                <w:rFonts w:cs="Arial"/>
                <w:szCs w:val="18"/>
              </w:rPr>
              <w:t>Yes</w:t>
            </w:r>
          </w:p>
          <w:p w14:paraId="38AFBAE5" w14:textId="77777777" w:rsidR="003B17F7" w:rsidRPr="00BC409C" w:rsidRDefault="003B17F7" w:rsidP="003B17F7">
            <w:pPr>
              <w:pStyle w:val="TAL"/>
            </w:pPr>
            <w:r w:rsidRPr="00BC409C">
              <w:t>(</w:t>
            </w:r>
            <w:proofErr w:type="spellStart"/>
            <w:r w:rsidRPr="00BC409C">
              <w:t>Incl</w:t>
            </w:r>
            <w:proofErr w:type="spellEnd"/>
            <w:r w:rsidRPr="00BC409C">
              <w:t xml:space="preserve"> FR2-2 DIFF)</w:t>
            </w:r>
          </w:p>
        </w:tc>
      </w:tr>
      <w:tr w:rsidR="003B17F7" w:rsidRPr="00BC409C" w14:paraId="68FCADD3" w14:textId="77777777" w:rsidTr="00D95A37">
        <w:trPr>
          <w:cantSplit/>
          <w:tblHeader/>
        </w:trPr>
        <w:tc>
          <w:tcPr>
            <w:tcW w:w="7087" w:type="dxa"/>
          </w:tcPr>
          <w:p w14:paraId="7D906816" w14:textId="77777777" w:rsidR="003B17F7" w:rsidRPr="00BC409C" w:rsidRDefault="003B17F7" w:rsidP="003B17F7">
            <w:pPr>
              <w:pStyle w:val="TAL"/>
              <w:rPr>
                <w:b/>
                <w:bCs/>
                <w:i/>
                <w:iCs/>
                <w:lang w:eastAsia="zh-CN"/>
              </w:rPr>
            </w:pPr>
            <w:r w:rsidRPr="00BC409C">
              <w:rPr>
                <w:b/>
                <w:bCs/>
                <w:i/>
                <w:iCs/>
              </w:rPr>
              <w:t>enhancedSkipUplinkTxConfigured-r16</w:t>
            </w:r>
          </w:p>
          <w:p w14:paraId="27F61492" w14:textId="77777777" w:rsidR="003B17F7" w:rsidRPr="00BC409C" w:rsidRDefault="003B17F7" w:rsidP="003B17F7">
            <w:pPr>
              <w:pStyle w:val="TAL"/>
              <w:rPr>
                <w:rFonts w:cs="Arial"/>
                <w:b/>
                <w:bCs/>
                <w:i/>
                <w:iCs/>
                <w:szCs w:val="18"/>
              </w:rPr>
            </w:pPr>
            <w:r w:rsidRPr="00BC409C">
              <w:t xml:space="preserve">Indicates whether the UE supports skipping UL transmission for a </w:t>
            </w:r>
            <w:r w:rsidRPr="00BC409C">
              <w:rPr>
                <w:lang w:eastAsia="zh-CN"/>
              </w:rPr>
              <w:t>configured</w:t>
            </w:r>
            <w:r w:rsidRPr="00BC409C">
              <w:t xml:space="preserve"> uplink grant only if no data is available for transmission and no UCI is multiplexed on the corresponding PUSCH of the uplink grant as specified in TS 38.321 [8].</w:t>
            </w:r>
          </w:p>
        </w:tc>
        <w:tc>
          <w:tcPr>
            <w:tcW w:w="568" w:type="dxa"/>
          </w:tcPr>
          <w:p w14:paraId="267FF331" w14:textId="77777777" w:rsidR="003B17F7" w:rsidRPr="00BC409C" w:rsidRDefault="003B17F7" w:rsidP="003B17F7">
            <w:pPr>
              <w:pStyle w:val="TAL"/>
              <w:rPr>
                <w:rFonts w:cs="Arial"/>
                <w:szCs w:val="18"/>
              </w:rPr>
            </w:pPr>
            <w:r w:rsidRPr="00BC409C">
              <w:rPr>
                <w:rFonts w:cs="Arial"/>
                <w:bCs/>
                <w:iCs/>
                <w:szCs w:val="18"/>
              </w:rPr>
              <w:t>UE</w:t>
            </w:r>
          </w:p>
        </w:tc>
        <w:tc>
          <w:tcPr>
            <w:tcW w:w="567" w:type="dxa"/>
          </w:tcPr>
          <w:p w14:paraId="15A16396" w14:textId="77777777" w:rsidR="003B17F7" w:rsidRPr="00BC409C" w:rsidRDefault="003B17F7" w:rsidP="003B17F7">
            <w:pPr>
              <w:pStyle w:val="TAL"/>
              <w:rPr>
                <w:rFonts w:cs="Arial"/>
                <w:szCs w:val="18"/>
              </w:rPr>
            </w:pPr>
            <w:r w:rsidRPr="00BC409C">
              <w:rPr>
                <w:rFonts w:cs="Arial"/>
                <w:bCs/>
                <w:iCs/>
                <w:szCs w:val="18"/>
              </w:rPr>
              <w:t>No</w:t>
            </w:r>
          </w:p>
        </w:tc>
        <w:tc>
          <w:tcPr>
            <w:tcW w:w="709" w:type="dxa"/>
          </w:tcPr>
          <w:p w14:paraId="6B764197" w14:textId="77777777" w:rsidR="003B17F7" w:rsidRPr="00BC409C" w:rsidRDefault="003B17F7" w:rsidP="003B17F7">
            <w:pPr>
              <w:pStyle w:val="TAL"/>
              <w:rPr>
                <w:rFonts w:cs="Arial"/>
                <w:szCs w:val="18"/>
              </w:rPr>
            </w:pPr>
            <w:r w:rsidRPr="00BC409C">
              <w:rPr>
                <w:rFonts w:cs="Arial"/>
                <w:bCs/>
                <w:iCs/>
                <w:szCs w:val="18"/>
              </w:rPr>
              <w:t>Yes</w:t>
            </w:r>
          </w:p>
        </w:tc>
        <w:tc>
          <w:tcPr>
            <w:tcW w:w="708" w:type="dxa"/>
          </w:tcPr>
          <w:p w14:paraId="32BF1E5D" w14:textId="77777777" w:rsidR="003B17F7" w:rsidRPr="00BC409C" w:rsidRDefault="003B17F7" w:rsidP="003B17F7">
            <w:pPr>
              <w:pStyle w:val="TAL"/>
              <w:rPr>
                <w:rFonts w:cs="Arial"/>
                <w:szCs w:val="18"/>
              </w:rPr>
            </w:pPr>
            <w:r w:rsidRPr="00BC409C">
              <w:t>No</w:t>
            </w:r>
          </w:p>
        </w:tc>
      </w:tr>
      <w:tr w:rsidR="003B17F7" w:rsidRPr="00BC409C" w14:paraId="5764BF60" w14:textId="77777777" w:rsidTr="00D95A37">
        <w:trPr>
          <w:cantSplit/>
          <w:tblHeader/>
        </w:trPr>
        <w:tc>
          <w:tcPr>
            <w:tcW w:w="7087" w:type="dxa"/>
          </w:tcPr>
          <w:p w14:paraId="40A561E7" w14:textId="77777777" w:rsidR="003B17F7" w:rsidRPr="00BC409C" w:rsidRDefault="003B17F7" w:rsidP="003B17F7">
            <w:pPr>
              <w:pStyle w:val="TAL"/>
              <w:rPr>
                <w:b/>
                <w:bCs/>
                <w:i/>
                <w:iCs/>
                <w:lang w:eastAsia="zh-CN"/>
              </w:rPr>
            </w:pPr>
            <w:r w:rsidRPr="00BC409C">
              <w:rPr>
                <w:b/>
                <w:bCs/>
                <w:i/>
                <w:iCs/>
              </w:rPr>
              <w:t>enhancedSkipUplinkTxDynamic-r16</w:t>
            </w:r>
          </w:p>
          <w:p w14:paraId="23A9A420" w14:textId="77777777" w:rsidR="003B17F7" w:rsidRPr="00BC409C" w:rsidRDefault="003B17F7" w:rsidP="003B17F7">
            <w:pPr>
              <w:pStyle w:val="TAL"/>
              <w:rPr>
                <w:rFonts w:cs="Arial"/>
                <w:b/>
                <w:bCs/>
                <w:i/>
                <w:iCs/>
                <w:szCs w:val="18"/>
              </w:rPr>
            </w:pPr>
            <w:r w:rsidRPr="00BC409C">
              <w:t xml:space="preserve">Indicates whether the UE supports skipping UL transmission for an uplink </w:t>
            </w:r>
            <w:r w:rsidRPr="00BC409C">
              <w:rPr>
                <w:lang w:eastAsia="ko-KR"/>
              </w:rPr>
              <w:t>grant addressed to a C-RNTI</w:t>
            </w:r>
            <w:r w:rsidRPr="00BC409C">
              <w:t xml:space="preserve"> only if no data is available for transmission and no UCI is multiplexed on the corresponding PUSCH of the uplink grant as specified in TS 38.321 [8].</w:t>
            </w:r>
          </w:p>
        </w:tc>
        <w:tc>
          <w:tcPr>
            <w:tcW w:w="568" w:type="dxa"/>
          </w:tcPr>
          <w:p w14:paraId="3E0A24DC" w14:textId="77777777" w:rsidR="003B17F7" w:rsidRPr="00BC409C" w:rsidRDefault="003B17F7" w:rsidP="003B17F7">
            <w:pPr>
              <w:pStyle w:val="TAL"/>
              <w:rPr>
                <w:rFonts w:cs="Arial"/>
                <w:szCs w:val="18"/>
              </w:rPr>
            </w:pPr>
            <w:r w:rsidRPr="00BC409C">
              <w:rPr>
                <w:rFonts w:cs="Arial"/>
                <w:bCs/>
                <w:iCs/>
                <w:szCs w:val="18"/>
              </w:rPr>
              <w:t>UE</w:t>
            </w:r>
          </w:p>
        </w:tc>
        <w:tc>
          <w:tcPr>
            <w:tcW w:w="567" w:type="dxa"/>
          </w:tcPr>
          <w:p w14:paraId="2634DF78" w14:textId="77777777" w:rsidR="003B17F7" w:rsidRPr="00BC409C" w:rsidRDefault="003B17F7" w:rsidP="003B17F7">
            <w:pPr>
              <w:pStyle w:val="TAL"/>
              <w:rPr>
                <w:rFonts w:cs="Arial"/>
                <w:szCs w:val="18"/>
              </w:rPr>
            </w:pPr>
            <w:r w:rsidRPr="00BC409C">
              <w:rPr>
                <w:rFonts w:cs="Arial"/>
                <w:bCs/>
                <w:iCs/>
                <w:szCs w:val="18"/>
              </w:rPr>
              <w:t>No</w:t>
            </w:r>
          </w:p>
        </w:tc>
        <w:tc>
          <w:tcPr>
            <w:tcW w:w="709" w:type="dxa"/>
          </w:tcPr>
          <w:p w14:paraId="556DC660" w14:textId="77777777" w:rsidR="003B17F7" w:rsidRPr="00BC409C" w:rsidRDefault="003B17F7" w:rsidP="003B17F7">
            <w:pPr>
              <w:pStyle w:val="TAL"/>
              <w:rPr>
                <w:rFonts w:cs="Arial"/>
                <w:szCs w:val="18"/>
              </w:rPr>
            </w:pPr>
            <w:r w:rsidRPr="00BC409C">
              <w:rPr>
                <w:rFonts w:cs="Arial"/>
                <w:bCs/>
                <w:iCs/>
                <w:szCs w:val="18"/>
              </w:rPr>
              <w:t>Yes</w:t>
            </w:r>
          </w:p>
        </w:tc>
        <w:tc>
          <w:tcPr>
            <w:tcW w:w="708" w:type="dxa"/>
          </w:tcPr>
          <w:p w14:paraId="6F602B29" w14:textId="77777777" w:rsidR="003B17F7" w:rsidRPr="00BC409C" w:rsidRDefault="003B17F7" w:rsidP="003B17F7">
            <w:pPr>
              <w:pStyle w:val="TAL"/>
              <w:rPr>
                <w:rFonts w:cs="Arial"/>
                <w:szCs w:val="18"/>
              </w:rPr>
            </w:pPr>
            <w:r w:rsidRPr="00BC409C">
              <w:t>No</w:t>
            </w:r>
          </w:p>
        </w:tc>
      </w:tr>
      <w:tr w:rsidR="003B17F7" w:rsidRPr="00BC409C" w14:paraId="1A71B593" w14:textId="77777777" w:rsidTr="00D95A37">
        <w:trPr>
          <w:cantSplit/>
          <w:tblHeader/>
        </w:trPr>
        <w:tc>
          <w:tcPr>
            <w:tcW w:w="7087" w:type="dxa"/>
          </w:tcPr>
          <w:p w14:paraId="4F0EACE7" w14:textId="77777777" w:rsidR="003B17F7" w:rsidRPr="00BC409C" w:rsidRDefault="003B17F7" w:rsidP="003B17F7">
            <w:pPr>
              <w:pStyle w:val="TAL"/>
              <w:rPr>
                <w:b/>
                <w:bCs/>
                <w:i/>
                <w:iCs/>
              </w:rPr>
            </w:pPr>
            <w:r w:rsidRPr="00BC409C">
              <w:rPr>
                <w:b/>
                <w:bCs/>
                <w:i/>
                <w:iCs/>
              </w:rPr>
              <w:t>enhancedUuDRX-forSidelink-r17</w:t>
            </w:r>
          </w:p>
          <w:p w14:paraId="010BEA65" w14:textId="77777777" w:rsidR="003B17F7" w:rsidRPr="00BC409C" w:rsidRDefault="003B17F7" w:rsidP="003B17F7">
            <w:pPr>
              <w:pStyle w:val="TAL"/>
              <w:rPr>
                <w:b/>
                <w:bCs/>
                <w:i/>
                <w:iCs/>
              </w:rPr>
            </w:pPr>
            <w:r w:rsidRPr="00BC409C">
              <w:t xml:space="preserve">Indicates whether UE supports </w:t>
            </w:r>
            <w:proofErr w:type="spellStart"/>
            <w:r w:rsidRPr="00BC409C">
              <w:t>sidelink</w:t>
            </w:r>
            <w:proofErr w:type="spellEnd"/>
            <w:r w:rsidRPr="00BC409C">
              <w:t xml:space="preserve"> related </w:t>
            </w:r>
            <w:proofErr w:type="spellStart"/>
            <w:r w:rsidRPr="00BC409C">
              <w:t>Uu</w:t>
            </w:r>
            <w:proofErr w:type="spellEnd"/>
            <w:r w:rsidRPr="00BC409C">
              <w:t xml:space="preserve">-DRX mechanisms for PDCCH monitoring. This field is only applicable if the UE supports </w:t>
            </w:r>
            <w:r w:rsidRPr="00BC409C">
              <w:rPr>
                <w:i/>
              </w:rPr>
              <w:t>sl-TransmissionMode1-r16</w:t>
            </w:r>
            <w:r w:rsidRPr="00BC409C">
              <w:t>.</w:t>
            </w:r>
          </w:p>
        </w:tc>
        <w:tc>
          <w:tcPr>
            <w:tcW w:w="568" w:type="dxa"/>
          </w:tcPr>
          <w:p w14:paraId="412BDB50" w14:textId="77777777" w:rsidR="003B17F7" w:rsidRPr="00BC409C" w:rsidRDefault="003B17F7" w:rsidP="003B17F7">
            <w:pPr>
              <w:pStyle w:val="TAL"/>
              <w:rPr>
                <w:rFonts w:cs="Arial"/>
                <w:bCs/>
                <w:iCs/>
                <w:szCs w:val="18"/>
              </w:rPr>
            </w:pPr>
            <w:r w:rsidRPr="00BC409C">
              <w:rPr>
                <w:lang w:eastAsia="zh-CN"/>
              </w:rPr>
              <w:t>UE</w:t>
            </w:r>
          </w:p>
        </w:tc>
        <w:tc>
          <w:tcPr>
            <w:tcW w:w="567" w:type="dxa"/>
          </w:tcPr>
          <w:p w14:paraId="4A8975DD" w14:textId="77777777" w:rsidR="003B17F7" w:rsidRPr="00BC409C" w:rsidRDefault="003B17F7" w:rsidP="003B17F7">
            <w:pPr>
              <w:pStyle w:val="TAL"/>
              <w:rPr>
                <w:rFonts w:cs="Arial"/>
                <w:bCs/>
                <w:iCs/>
                <w:szCs w:val="18"/>
              </w:rPr>
            </w:pPr>
            <w:r w:rsidRPr="00BC409C">
              <w:rPr>
                <w:lang w:eastAsia="zh-CN"/>
              </w:rPr>
              <w:t>No</w:t>
            </w:r>
          </w:p>
        </w:tc>
        <w:tc>
          <w:tcPr>
            <w:tcW w:w="709" w:type="dxa"/>
          </w:tcPr>
          <w:p w14:paraId="167B7083" w14:textId="77777777" w:rsidR="003B17F7" w:rsidRPr="00BC409C" w:rsidRDefault="003B17F7" w:rsidP="003B17F7">
            <w:pPr>
              <w:pStyle w:val="TAL"/>
              <w:rPr>
                <w:rFonts w:cs="Arial"/>
                <w:bCs/>
                <w:iCs/>
                <w:szCs w:val="18"/>
              </w:rPr>
            </w:pPr>
            <w:r w:rsidRPr="00BC409C">
              <w:rPr>
                <w:lang w:eastAsia="zh-CN"/>
              </w:rPr>
              <w:t>No</w:t>
            </w:r>
          </w:p>
        </w:tc>
        <w:tc>
          <w:tcPr>
            <w:tcW w:w="708" w:type="dxa"/>
          </w:tcPr>
          <w:p w14:paraId="1898012C" w14:textId="77777777" w:rsidR="003B17F7" w:rsidRPr="00BC409C" w:rsidRDefault="003B17F7" w:rsidP="003B17F7">
            <w:pPr>
              <w:pStyle w:val="TAL"/>
            </w:pPr>
            <w:r w:rsidRPr="00BC409C">
              <w:rPr>
                <w:lang w:eastAsia="zh-CN"/>
              </w:rPr>
              <w:t>No</w:t>
            </w:r>
          </w:p>
        </w:tc>
      </w:tr>
      <w:tr w:rsidR="003B17F7" w:rsidRPr="00BC409C" w14:paraId="08F69EA2" w14:textId="77777777" w:rsidTr="00D95A37">
        <w:trPr>
          <w:cantSplit/>
          <w:tblHeader/>
        </w:trPr>
        <w:tc>
          <w:tcPr>
            <w:tcW w:w="7087" w:type="dxa"/>
          </w:tcPr>
          <w:p w14:paraId="174F91E9" w14:textId="77777777" w:rsidR="003B17F7" w:rsidRPr="00BC409C" w:rsidRDefault="003B17F7" w:rsidP="003B17F7">
            <w:pPr>
              <w:keepNext/>
              <w:keepLines/>
              <w:spacing w:after="0"/>
              <w:rPr>
                <w:rFonts w:ascii="Arial" w:hAnsi="Arial"/>
                <w:b/>
                <w:bCs/>
                <w:i/>
                <w:iCs/>
                <w:sz w:val="18"/>
              </w:rPr>
            </w:pPr>
            <w:r w:rsidRPr="00BC409C">
              <w:rPr>
                <w:rFonts w:ascii="Arial" w:hAnsi="Arial"/>
                <w:b/>
                <w:bCs/>
                <w:i/>
                <w:iCs/>
                <w:sz w:val="18"/>
              </w:rPr>
              <w:t>extendedDRX-CycleInactive-r17</w:t>
            </w:r>
          </w:p>
          <w:p w14:paraId="629D5263" w14:textId="77777777" w:rsidR="003B17F7" w:rsidRPr="00BC409C" w:rsidRDefault="003B17F7" w:rsidP="003B17F7">
            <w:pPr>
              <w:pStyle w:val="TAL"/>
              <w:rPr>
                <w:b/>
                <w:bCs/>
                <w:i/>
                <w:iCs/>
              </w:rPr>
            </w:pPr>
            <w:r w:rsidRPr="00BC409C">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486E8964" w14:textId="77777777" w:rsidR="003B17F7" w:rsidRPr="00BC409C" w:rsidRDefault="003B17F7" w:rsidP="003B17F7">
            <w:pPr>
              <w:pStyle w:val="TAL"/>
              <w:rPr>
                <w:lang w:eastAsia="zh-CN"/>
              </w:rPr>
            </w:pPr>
            <w:r w:rsidRPr="00BC409C">
              <w:rPr>
                <w:lang w:eastAsia="zh-CN"/>
              </w:rPr>
              <w:t>UE</w:t>
            </w:r>
          </w:p>
        </w:tc>
        <w:tc>
          <w:tcPr>
            <w:tcW w:w="567" w:type="dxa"/>
          </w:tcPr>
          <w:p w14:paraId="53998A9B" w14:textId="77777777" w:rsidR="003B17F7" w:rsidRPr="00BC409C" w:rsidRDefault="003B17F7" w:rsidP="003B17F7">
            <w:pPr>
              <w:pStyle w:val="TAL"/>
              <w:rPr>
                <w:lang w:eastAsia="zh-CN"/>
              </w:rPr>
            </w:pPr>
            <w:r w:rsidRPr="00BC409C">
              <w:rPr>
                <w:lang w:eastAsia="zh-CN"/>
              </w:rPr>
              <w:t>No</w:t>
            </w:r>
          </w:p>
        </w:tc>
        <w:tc>
          <w:tcPr>
            <w:tcW w:w="709" w:type="dxa"/>
          </w:tcPr>
          <w:p w14:paraId="44674EE0" w14:textId="77777777" w:rsidR="003B17F7" w:rsidRPr="00BC409C" w:rsidRDefault="003B17F7" w:rsidP="003B17F7">
            <w:pPr>
              <w:pStyle w:val="TAL"/>
              <w:rPr>
                <w:lang w:eastAsia="zh-CN"/>
              </w:rPr>
            </w:pPr>
            <w:r w:rsidRPr="00BC409C">
              <w:rPr>
                <w:lang w:eastAsia="zh-CN"/>
              </w:rPr>
              <w:t>No</w:t>
            </w:r>
          </w:p>
        </w:tc>
        <w:tc>
          <w:tcPr>
            <w:tcW w:w="708" w:type="dxa"/>
          </w:tcPr>
          <w:p w14:paraId="4A49B6CC" w14:textId="77777777" w:rsidR="003B17F7" w:rsidRPr="00BC409C" w:rsidRDefault="003B17F7" w:rsidP="003B17F7">
            <w:pPr>
              <w:pStyle w:val="TAL"/>
              <w:rPr>
                <w:lang w:eastAsia="zh-CN"/>
              </w:rPr>
            </w:pPr>
            <w:r w:rsidRPr="00BC409C">
              <w:rPr>
                <w:lang w:eastAsia="zh-CN"/>
              </w:rPr>
              <w:t>No</w:t>
            </w:r>
          </w:p>
        </w:tc>
      </w:tr>
      <w:tr w:rsidR="003B17F7" w:rsidRPr="00BC409C" w14:paraId="060F11B1" w14:textId="77777777" w:rsidTr="00D95A37">
        <w:trPr>
          <w:cantSplit/>
          <w:tblHeader/>
        </w:trPr>
        <w:tc>
          <w:tcPr>
            <w:tcW w:w="7087" w:type="dxa"/>
          </w:tcPr>
          <w:p w14:paraId="78305D41" w14:textId="77777777" w:rsidR="003B17F7" w:rsidRPr="00BC409C" w:rsidRDefault="003B17F7" w:rsidP="003B17F7">
            <w:pPr>
              <w:pStyle w:val="TAL"/>
              <w:rPr>
                <w:b/>
                <w:bCs/>
                <w:i/>
                <w:iCs/>
              </w:rPr>
            </w:pPr>
            <w:r w:rsidRPr="00BC409C">
              <w:rPr>
                <w:b/>
                <w:bCs/>
                <w:i/>
                <w:iCs/>
              </w:rPr>
              <w:t>extendedDRX-CycleInactive-r18</w:t>
            </w:r>
          </w:p>
          <w:p w14:paraId="72766D7D" w14:textId="77777777" w:rsidR="003B17F7" w:rsidRPr="00BC409C" w:rsidRDefault="003B17F7" w:rsidP="003B17F7">
            <w:pPr>
              <w:pStyle w:val="TAL"/>
            </w:pPr>
            <w:r w:rsidRPr="00BC409C">
              <w:t>Indicates whether UE supports the extended DRX in RRC_INACTIVE with values above 1024 radio frames as specified in TS 38.331 [9] and TS 38.304 [21]. The UE may indicate support of this capability only if it supports extended DRX in RRC_IDLE.</w:t>
            </w:r>
          </w:p>
        </w:tc>
        <w:tc>
          <w:tcPr>
            <w:tcW w:w="568" w:type="dxa"/>
          </w:tcPr>
          <w:p w14:paraId="44533D62" w14:textId="77777777" w:rsidR="003B17F7" w:rsidRPr="00BC409C" w:rsidRDefault="003B17F7" w:rsidP="003B17F7">
            <w:pPr>
              <w:pStyle w:val="TAL"/>
              <w:rPr>
                <w:lang w:eastAsia="zh-CN"/>
              </w:rPr>
            </w:pPr>
            <w:r w:rsidRPr="00BC409C">
              <w:rPr>
                <w:lang w:eastAsia="zh-CN"/>
              </w:rPr>
              <w:t>UE</w:t>
            </w:r>
          </w:p>
        </w:tc>
        <w:tc>
          <w:tcPr>
            <w:tcW w:w="567" w:type="dxa"/>
          </w:tcPr>
          <w:p w14:paraId="4866C4DF" w14:textId="77777777" w:rsidR="003B17F7" w:rsidRPr="00BC409C" w:rsidRDefault="003B17F7" w:rsidP="003B17F7">
            <w:pPr>
              <w:pStyle w:val="TAL"/>
              <w:rPr>
                <w:lang w:eastAsia="zh-CN"/>
              </w:rPr>
            </w:pPr>
            <w:r w:rsidRPr="00BC409C">
              <w:rPr>
                <w:lang w:eastAsia="zh-CN"/>
              </w:rPr>
              <w:t>No</w:t>
            </w:r>
          </w:p>
        </w:tc>
        <w:tc>
          <w:tcPr>
            <w:tcW w:w="709" w:type="dxa"/>
          </w:tcPr>
          <w:p w14:paraId="299B8AE9" w14:textId="77777777" w:rsidR="003B17F7" w:rsidRPr="00BC409C" w:rsidRDefault="003B17F7" w:rsidP="003B17F7">
            <w:pPr>
              <w:pStyle w:val="TAL"/>
              <w:rPr>
                <w:lang w:eastAsia="zh-CN"/>
              </w:rPr>
            </w:pPr>
            <w:r w:rsidRPr="00BC409C">
              <w:rPr>
                <w:lang w:eastAsia="zh-CN"/>
              </w:rPr>
              <w:t>No</w:t>
            </w:r>
          </w:p>
        </w:tc>
        <w:tc>
          <w:tcPr>
            <w:tcW w:w="708" w:type="dxa"/>
          </w:tcPr>
          <w:p w14:paraId="4F2CD5B3" w14:textId="77777777" w:rsidR="003B17F7" w:rsidRPr="00BC409C" w:rsidRDefault="003B17F7" w:rsidP="003B17F7">
            <w:pPr>
              <w:pStyle w:val="TAL"/>
              <w:rPr>
                <w:lang w:eastAsia="zh-CN"/>
              </w:rPr>
            </w:pPr>
            <w:r w:rsidRPr="00BC409C">
              <w:rPr>
                <w:lang w:eastAsia="zh-CN"/>
              </w:rPr>
              <w:t>No</w:t>
            </w:r>
          </w:p>
        </w:tc>
      </w:tr>
      <w:tr w:rsidR="003B17F7" w:rsidRPr="00BC409C" w14:paraId="6F962590" w14:textId="77777777" w:rsidTr="00D95A37">
        <w:trPr>
          <w:cantSplit/>
          <w:tblHeader/>
        </w:trPr>
        <w:tc>
          <w:tcPr>
            <w:tcW w:w="7087" w:type="dxa"/>
          </w:tcPr>
          <w:p w14:paraId="0B2668BA" w14:textId="77777777" w:rsidR="003B17F7" w:rsidRPr="00BC409C" w:rsidRDefault="003B17F7" w:rsidP="003B17F7">
            <w:pPr>
              <w:pStyle w:val="TAL"/>
              <w:rPr>
                <w:rFonts w:cs="Arial"/>
                <w:b/>
                <w:bCs/>
                <w:i/>
                <w:iCs/>
                <w:szCs w:val="18"/>
              </w:rPr>
            </w:pPr>
            <w:r w:rsidRPr="00BC409C">
              <w:rPr>
                <w:rFonts w:cs="Arial"/>
                <w:b/>
                <w:bCs/>
                <w:i/>
                <w:iCs/>
                <w:szCs w:val="18"/>
              </w:rPr>
              <w:lastRenderedPageBreak/>
              <w:t>harq-FeedbackDisabled-r17</w:t>
            </w:r>
          </w:p>
          <w:p w14:paraId="5B8C6E9A" w14:textId="77777777" w:rsidR="003B17F7" w:rsidRPr="00BC409C" w:rsidRDefault="003B17F7" w:rsidP="003B17F7">
            <w:pPr>
              <w:pStyle w:val="TAL"/>
              <w:rPr>
                <w:b/>
                <w:bCs/>
                <w:i/>
                <w:iCs/>
              </w:rPr>
            </w:pPr>
            <w:r w:rsidRPr="00BC409C">
              <w:rPr>
                <w:rFonts w:eastAsia="MS PGothic" w:cs="Arial"/>
                <w:szCs w:val="18"/>
              </w:rPr>
              <w:t>Indicates whether the UE supports disabled HARQ feedback for downlink transmission.</w:t>
            </w:r>
            <w:r w:rsidRPr="00BC409C">
              <w:t xml:space="preserve"> </w:t>
            </w:r>
            <w:r w:rsidRPr="00BC409C">
              <w:rPr>
                <w:rFonts w:eastAsia="MS PGothic" w:cs="Arial"/>
                <w:szCs w:val="18"/>
              </w:rPr>
              <w:t xml:space="preserve">A UE supporting this feature shall also indicate the support of </w:t>
            </w:r>
            <w:r w:rsidRPr="00BC409C">
              <w:rPr>
                <w:rFonts w:eastAsia="MS PGothic" w:cs="Arial"/>
                <w:i/>
                <w:iCs/>
                <w:szCs w:val="18"/>
              </w:rPr>
              <w:t>nonTerrestrialNetwork-r17</w:t>
            </w:r>
            <w:r w:rsidRPr="00BC409C">
              <w:rPr>
                <w:rFonts w:eastAsia="MS PGothic" w:cs="Arial"/>
                <w:szCs w:val="18"/>
              </w:rPr>
              <w:t>.</w:t>
            </w:r>
          </w:p>
        </w:tc>
        <w:tc>
          <w:tcPr>
            <w:tcW w:w="568" w:type="dxa"/>
          </w:tcPr>
          <w:p w14:paraId="357BEB47" w14:textId="77777777" w:rsidR="003B17F7" w:rsidRPr="00BC409C" w:rsidRDefault="003B17F7" w:rsidP="003B17F7">
            <w:pPr>
              <w:pStyle w:val="TAL"/>
              <w:rPr>
                <w:lang w:eastAsia="zh-CN"/>
              </w:rPr>
            </w:pPr>
            <w:r w:rsidRPr="00BC409C">
              <w:t>UE</w:t>
            </w:r>
          </w:p>
        </w:tc>
        <w:tc>
          <w:tcPr>
            <w:tcW w:w="567" w:type="dxa"/>
          </w:tcPr>
          <w:p w14:paraId="6DFDDAC2" w14:textId="77777777" w:rsidR="003B17F7" w:rsidRPr="00BC409C" w:rsidRDefault="003B17F7" w:rsidP="003B17F7">
            <w:pPr>
              <w:pStyle w:val="TAL"/>
              <w:rPr>
                <w:lang w:eastAsia="zh-CN"/>
              </w:rPr>
            </w:pPr>
            <w:r w:rsidRPr="00BC409C">
              <w:t>No</w:t>
            </w:r>
          </w:p>
        </w:tc>
        <w:tc>
          <w:tcPr>
            <w:tcW w:w="709" w:type="dxa"/>
          </w:tcPr>
          <w:p w14:paraId="3EBE27C2" w14:textId="77777777" w:rsidR="003B17F7" w:rsidRPr="00BC409C" w:rsidRDefault="003B17F7" w:rsidP="003B17F7">
            <w:pPr>
              <w:pStyle w:val="TAL"/>
              <w:rPr>
                <w:lang w:eastAsia="zh-CN"/>
              </w:rPr>
            </w:pPr>
            <w:r w:rsidRPr="00BC409C">
              <w:t>No</w:t>
            </w:r>
          </w:p>
        </w:tc>
        <w:tc>
          <w:tcPr>
            <w:tcW w:w="708" w:type="dxa"/>
          </w:tcPr>
          <w:p w14:paraId="20080AE1" w14:textId="77777777" w:rsidR="003B17F7" w:rsidRPr="00BC409C" w:rsidRDefault="003B17F7" w:rsidP="003B17F7">
            <w:pPr>
              <w:pStyle w:val="TAL"/>
              <w:rPr>
                <w:lang w:eastAsia="zh-CN"/>
              </w:rPr>
            </w:pPr>
            <w:r w:rsidRPr="00BC409C">
              <w:rPr>
                <w:rFonts w:eastAsia="MS Mincho"/>
              </w:rPr>
              <w:t>No</w:t>
            </w:r>
          </w:p>
        </w:tc>
      </w:tr>
      <w:tr w:rsidR="003B17F7" w:rsidRPr="00BC409C" w14:paraId="4FBFEF17" w14:textId="77777777" w:rsidTr="00D95A37">
        <w:trPr>
          <w:cantSplit/>
          <w:tblHeader/>
        </w:trPr>
        <w:tc>
          <w:tcPr>
            <w:tcW w:w="7087" w:type="dxa"/>
          </w:tcPr>
          <w:p w14:paraId="6E2BFE9E" w14:textId="77777777" w:rsidR="003B17F7" w:rsidRPr="00BC409C" w:rsidRDefault="003B17F7" w:rsidP="003B17F7">
            <w:pPr>
              <w:pStyle w:val="TAL"/>
              <w:rPr>
                <w:rFonts w:cs="Arial"/>
                <w:b/>
                <w:bCs/>
                <w:i/>
                <w:iCs/>
                <w:szCs w:val="18"/>
                <w:lang w:eastAsia="ko-KR"/>
              </w:rPr>
            </w:pPr>
            <w:r w:rsidRPr="00BC409C">
              <w:rPr>
                <w:b/>
                <w:bCs/>
                <w:i/>
                <w:iCs/>
              </w:rPr>
              <w:t>harq-RTT-TimerDL-ForNTN-MulticastMBS-r17</w:t>
            </w:r>
          </w:p>
          <w:p w14:paraId="28D3F69A" w14:textId="77777777" w:rsidR="003B17F7" w:rsidRPr="00BC409C" w:rsidRDefault="003B17F7" w:rsidP="003B17F7">
            <w:pPr>
              <w:pStyle w:val="TAL"/>
            </w:pPr>
            <w:r w:rsidRPr="00BC409C">
              <w:t xml:space="preserve">Indicates whether the UE supports the NTN extension of the </w:t>
            </w:r>
            <w:proofErr w:type="spellStart"/>
            <w:r w:rsidRPr="00BC409C">
              <w:rPr>
                <w:i/>
              </w:rPr>
              <w:t>drx</w:t>
            </w:r>
            <w:proofErr w:type="spellEnd"/>
            <w:r w:rsidRPr="00BC409C">
              <w:rPr>
                <w:i/>
              </w:rPr>
              <w:t>-HARQ-RTT-</w:t>
            </w:r>
            <w:proofErr w:type="spellStart"/>
            <w:r w:rsidRPr="00BC409C">
              <w:rPr>
                <w:i/>
              </w:rPr>
              <w:t>TimerDL</w:t>
            </w:r>
            <w:proofErr w:type="spellEnd"/>
            <w:r w:rsidRPr="00BC409C">
              <w:rPr>
                <w:i/>
              </w:rPr>
              <w:t xml:space="preserve">-PTM </w:t>
            </w:r>
            <w:r w:rsidRPr="00BC409C">
              <w:t xml:space="preserve">and </w:t>
            </w:r>
            <w:proofErr w:type="spellStart"/>
            <w:r w:rsidRPr="00BC409C">
              <w:rPr>
                <w:i/>
              </w:rPr>
              <w:t>drx</w:t>
            </w:r>
            <w:proofErr w:type="spellEnd"/>
            <w:r w:rsidRPr="00BC409C">
              <w:rPr>
                <w:i/>
              </w:rPr>
              <w:t>-HARQ-RTT-</w:t>
            </w:r>
            <w:proofErr w:type="spellStart"/>
            <w:r w:rsidRPr="00BC409C">
              <w:rPr>
                <w:i/>
              </w:rPr>
              <w:t>TimerDL</w:t>
            </w:r>
            <w:proofErr w:type="spellEnd"/>
            <w:r w:rsidRPr="00BC409C">
              <w:t xml:space="preserve"> for MBS Multicast DRX in RRC connected mode.</w:t>
            </w:r>
          </w:p>
          <w:p w14:paraId="66A82784" w14:textId="77777777" w:rsidR="003B17F7" w:rsidRPr="00BC409C" w:rsidRDefault="003B17F7" w:rsidP="003B17F7">
            <w:pPr>
              <w:pStyle w:val="TAL"/>
            </w:pPr>
            <w:r w:rsidRPr="00BC409C">
              <w:t xml:space="preserve">A UE supporting this feature shall also indicate the support of </w:t>
            </w:r>
            <w:r w:rsidRPr="00BC409C">
              <w:rPr>
                <w:i/>
              </w:rPr>
              <w:t>nonTerrestrialNetwork-r17, dynamicMulticastPCell-r17</w:t>
            </w:r>
            <w:r w:rsidRPr="00BC409C">
              <w:t>, and at least one of the following features:</w:t>
            </w:r>
          </w:p>
          <w:p w14:paraId="5C00EE49" w14:textId="77777777" w:rsidR="003B17F7" w:rsidRPr="00BC409C" w:rsidRDefault="003B17F7" w:rsidP="003B17F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ack-NACK-FeedbackForMulticast-r17</w:t>
            </w:r>
          </w:p>
          <w:p w14:paraId="2AC23F9C" w14:textId="77777777" w:rsidR="003B17F7" w:rsidRPr="00BC409C" w:rsidRDefault="003B17F7" w:rsidP="003B17F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ack-NACK-FeedbackForSPS-Multicast-r17</w:t>
            </w:r>
          </w:p>
          <w:p w14:paraId="790F1C62" w14:textId="77777777" w:rsidR="003B17F7" w:rsidRPr="00BC409C" w:rsidRDefault="003B17F7" w:rsidP="003B17F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nack-OnlyFeedbackForMulticast-r17</w:t>
            </w:r>
          </w:p>
          <w:p w14:paraId="53C0DE33" w14:textId="77777777" w:rsidR="003B17F7" w:rsidRPr="00BC409C" w:rsidRDefault="003B17F7" w:rsidP="003B17F7">
            <w:pPr>
              <w:pStyle w:val="B1"/>
              <w:spacing w:after="0"/>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nack-OnlyFeedbackForSPS-Multicast-r17</w:t>
            </w:r>
          </w:p>
        </w:tc>
        <w:tc>
          <w:tcPr>
            <w:tcW w:w="568" w:type="dxa"/>
          </w:tcPr>
          <w:p w14:paraId="29193B72" w14:textId="77777777" w:rsidR="003B17F7" w:rsidRPr="00BC409C" w:rsidRDefault="003B17F7" w:rsidP="003B17F7">
            <w:pPr>
              <w:pStyle w:val="TAL"/>
            </w:pPr>
            <w:r w:rsidRPr="00BC409C">
              <w:rPr>
                <w:lang w:eastAsia="ko-KR"/>
              </w:rPr>
              <w:t>UE</w:t>
            </w:r>
          </w:p>
        </w:tc>
        <w:tc>
          <w:tcPr>
            <w:tcW w:w="567" w:type="dxa"/>
          </w:tcPr>
          <w:p w14:paraId="480A53FD" w14:textId="77777777" w:rsidR="003B17F7" w:rsidRPr="00BC409C" w:rsidRDefault="003B17F7" w:rsidP="003B17F7">
            <w:pPr>
              <w:pStyle w:val="TAL"/>
            </w:pPr>
            <w:r w:rsidRPr="00BC409C">
              <w:t>No</w:t>
            </w:r>
          </w:p>
        </w:tc>
        <w:tc>
          <w:tcPr>
            <w:tcW w:w="709" w:type="dxa"/>
          </w:tcPr>
          <w:p w14:paraId="4F44E701" w14:textId="77777777" w:rsidR="003B17F7" w:rsidRPr="00BC409C" w:rsidRDefault="003B17F7" w:rsidP="003B17F7">
            <w:pPr>
              <w:pStyle w:val="TAL"/>
            </w:pPr>
            <w:r w:rsidRPr="00BC409C">
              <w:t>No</w:t>
            </w:r>
          </w:p>
        </w:tc>
        <w:tc>
          <w:tcPr>
            <w:tcW w:w="708" w:type="dxa"/>
          </w:tcPr>
          <w:p w14:paraId="215EDFE4" w14:textId="77777777" w:rsidR="003B17F7" w:rsidRPr="00BC409C" w:rsidRDefault="003B17F7" w:rsidP="003B17F7">
            <w:pPr>
              <w:pStyle w:val="TAL"/>
              <w:rPr>
                <w:rFonts w:eastAsia="MS Mincho"/>
              </w:rPr>
            </w:pPr>
            <w:r w:rsidRPr="00BC409C">
              <w:rPr>
                <w:rFonts w:eastAsia="MS Mincho"/>
              </w:rPr>
              <w:t>No</w:t>
            </w:r>
          </w:p>
        </w:tc>
      </w:tr>
      <w:tr w:rsidR="003B17F7" w:rsidRPr="00BC409C" w14:paraId="337904A8" w14:textId="77777777" w:rsidTr="00D95A37">
        <w:trPr>
          <w:cantSplit/>
          <w:tblHeader/>
        </w:trPr>
        <w:tc>
          <w:tcPr>
            <w:tcW w:w="7087" w:type="dxa"/>
          </w:tcPr>
          <w:p w14:paraId="11442737" w14:textId="77777777" w:rsidR="003B17F7" w:rsidRPr="00BC409C" w:rsidRDefault="003B17F7" w:rsidP="003B17F7">
            <w:pPr>
              <w:pStyle w:val="TAL"/>
              <w:rPr>
                <w:b/>
                <w:bCs/>
              </w:rPr>
            </w:pPr>
            <w:r w:rsidRPr="00BC409C">
              <w:rPr>
                <w:b/>
                <w:bCs/>
                <w:i/>
                <w:iCs/>
              </w:rPr>
              <w:t>intraCG-Prioritization-r17</w:t>
            </w:r>
          </w:p>
          <w:p w14:paraId="7EA124FF" w14:textId="77777777" w:rsidR="003B17F7" w:rsidRPr="00BC409C" w:rsidRDefault="003B17F7" w:rsidP="003B17F7">
            <w:pPr>
              <w:pStyle w:val="TAL"/>
              <w:rPr>
                <w:b/>
                <w:bCs/>
                <w:i/>
                <w:iCs/>
              </w:rPr>
            </w:pPr>
            <w:r w:rsidRPr="00BC409C">
              <w:t xml:space="preserve">Indicates whether the UE supports the HARQ process ID selection based on LCH priority as specified in TS 38.321 [8]. A UE supporting this feature shall also support </w:t>
            </w:r>
            <w:r w:rsidRPr="00BC409C">
              <w:rPr>
                <w:i/>
                <w:iCs/>
              </w:rPr>
              <w:t>jointPrioritizationCG-Retx-Timer-r17</w:t>
            </w:r>
            <w:r w:rsidRPr="00BC409C">
              <w:t>.</w:t>
            </w:r>
          </w:p>
        </w:tc>
        <w:tc>
          <w:tcPr>
            <w:tcW w:w="568" w:type="dxa"/>
          </w:tcPr>
          <w:p w14:paraId="07153770" w14:textId="77777777" w:rsidR="003B17F7" w:rsidRPr="00BC409C" w:rsidRDefault="003B17F7" w:rsidP="003B17F7">
            <w:pPr>
              <w:pStyle w:val="TAL"/>
              <w:rPr>
                <w:lang w:eastAsia="zh-CN"/>
              </w:rPr>
            </w:pPr>
            <w:r w:rsidRPr="00BC409C">
              <w:rPr>
                <w:rFonts w:cs="Arial"/>
                <w:bCs/>
                <w:iCs/>
                <w:szCs w:val="18"/>
              </w:rPr>
              <w:t>UE</w:t>
            </w:r>
          </w:p>
        </w:tc>
        <w:tc>
          <w:tcPr>
            <w:tcW w:w="567" w:type="dxa"/>
          </w:tcPr>
          <w:p w14:paraId="53FC6D46" w14:textId="77777777" w:rsidR="003B17F7" w:rsidRPr="00BC409C" w:rsidRDefault="003B17F7" w:rsidP="003B17F7">
            <w:pPr>
              <w:pStyle w:val="TAL"/>
              <w:rPr>
                <w:lang w:eastAsia="zh-CN"/>
              </w:rPr>
            </w:pPr>
            <w:r w:rsidRPr="00BC409C">
              <w:rPr>
                <w:rFonts w:cs="Arial"/>
                <w:bCs/>
                <w:iCs/>
                <w:szCs w:val="18"/>
              </w:rPr>
              <w:t>No</w:t>
            </w:r>
          </w:p>
        </w:tc>
        <w:tc>
          <w:tcPr>
            <w:tcW w:w="709" w:type="dxa"/>
          </w:tcPr>
          <w:p w14:paraId="15F8E901" w14:textId="77777777" w:rsidR="003B17F7" w:rsidRPr="00BC409C" w:rsidRDefault="003B17F7" w:rsidP="003B17F7">
            <w:pPr>
              <w:pStyle w:val="TAL"/>
              <w:rPr>
                <w:lang w:eastAsia="zh-CN"/>
              </w:rPr>
            </w:pPr>
            <w:r w:rsidRPr="00BC409C">
              <w:rPr>
                <w:rFonts w:cs="Arial"/>
                <w:bCs/>
                <w:iCs/>
                <w:szCs w:val="18"/>
              </w:rPr>
              <w:t>No</w:t>
            </w:r>
          </w:p>
        </w:tc>
        <w:tc>
          <w:tcPr>
            <w:tcW w:w="708" w:type="dxa"/>
          </w:tcPr>
          <w:p w14:paraId="090F8549" w14:textId="77777777" w:rsidR="003B17F7" w:rsidRPr="00BC409C" w:rsidRDefault="003B17F7" w:rsidP="003B17F7">
            <w:pPr>
              <w:pStyle w:val="TAL"/>
              <w:rPr>
                <w:lang w:eastAsia="zh-CN"/>
              </w:rPr>
            </w:pPr>
            <w:r w:rsidRPr="00BC409C">
              <w:t>No</w:t>
            </w:r>
          </w:p>
        </w:tc>
      </w:tr>
      <w:tr w:rsidR="003B17F7" w:rsidRPr="00BC409C" w14:paraId="04C32442" w14:textId="77777777" w:rsidTr="00D95A37">
        <w:trPr>
          <w:cantSplit/>
          <w:tblHeader/>
        </w:trPr>
        <w:tc>
          <w:tcPr>
            <w:tcW w:w="7087" w:type="dxa"/>
          </w:tcPr>
          <w:p w14:paraId="44B47148" w14:textId="77777777" w:rsidR="003B17F7" w:rsidRPr="00BC409C" w:rsidRDefault="003B17F7" w:rsidP="003B17F7">
            <w:pPr>
              <w:pStyle w:val="TAL"/>
              <w:rPr>
                <w:b/>
                <w:bCs/>
                <w:i/>
                <w:iCs/>
              </w:rPr>
            </w:pPr>
            <w:r w:rsidRPr="00BC409C">
              <w:rPr>
                <w:b/>
                <w:bCs/>
                <w:i/>
                <w:iCs/>
              </w:rPr>
              <w:t>jointPrioritizationCG-Retx-Timer-r17</w:t>
            </w:r>
          </w:p>
          <w:p w14:paraId="596A9F3C" w14:textId="77777777" w:rsidR="003B17F7" w:rsidRPr="00BC409C" w:rsidRDefault="003B17F7" w:rsidP="003B17F7">
            <w:pPr>
              <w:pStyle w:val="TAL"/>
              <w:rPr>
                <w:b/>
                <w:bCs/>
                <w:i/>
                <w:iCs/>
              </w:rPr>
            </w:pPr>
            <w:r w:rsidRPr="00BC409C">
              <w:t xml:space="preserve">Indicates whether the UE supports simultaneous configuration of LCH based prioritization and </w:t>
            </w:r>
            <w:r w:rsidRPr="00BC409C">
              <w:rPr>
                <w:i/>
                <w:iCs/>
              </w:rPr>
              <w:t xml:space="preserve">cg-RetransmissionTimer-r16 </w:t>
            </w:r>
            <w:r w:rsidRPr="00BC409C">
              <w:t xml:space="preserve">as specified in TS 38.321 [8]. A UE supporting this feature shall also support </w:t>
            </w:r>
            <w:r w:rsidRPr="00BC409C">
              <w:rPr>
                <w:i/>
                <w:iCs/>
              </w:rPr>
              <w:t>lch-priorityBasedPrioritization-r16</w:t>
            </w:r>
            <w:r w:rsidRPr="00BC409C">
              <w:t xml:space="preserve"> and </w:t>
            </w:r>
            <w:r w:rsidRPr="00BC409C">
              <w:rPr>
                <w:i/>
              </w:rPr>
              <w:t>configuredGrantWithReTx-r16</w:t>
            </w:r>
            <w:r w:rsidRPr="00BC409C">
              <w:t>.</w:t>
            </w:r>
          </w:p>
        </w:tc>
        <w:tc>
          <w:tcPr>
            <w:tcW w:w="568" w:type="dxa"/>
          </w:tcPr>
          <w:p w14:paraId="6A6BB6F5" w14:textId="77777777" w:rsidR="003B17F7" w:rsidRPr="00BC409C" w:rsidRDefault="003B17F7" w:rsidP="003B17F7">
            <w:pPr>
              <w:pStyle w:val="TAL"/>
              <w:rPr>
                <w:lang w:eastAsia="zh-CN"/>
              </w:rPr>
            </w:pPr>
            <w:r w:rsidRPr="00BC409C">
              <w:rPr>
                <w:rFonts w:cs="Arial"/>
                <w:bCs/>
                <w:iCs/>
                <w:szCs w:val="18"/>
              </w:rPr>
              <w:t>UE</w:t>
            </w:r>
          </w:p>
        </w:tc>
        <w:tc>
          <w:tcPr>
            <w:tcW w:w="567" w:type="dxa"/>
          </w:tcPr>
          <w:p w14:paraId="4156C000" w14:textId="77777777" w:rsidR="003B17F7" w:rsidRPr="00BC409C" w:rsidRDefault="003B17F7" w:rsidP="003B17F7">
            <w:pPr>
              <w:pStyle w:val="TAL"/>
              <w:rPr>
                <w:lang w:eastAsia="zh-CN"/>
              </w:rPr>
            </w:pPr>
            <w:r w:rsidRPr="00BC409C">
              <w:rPr>
                <w:rFonts w:cs="Arial"/>
                <w:bCs/>
                <w:iCs/>
                <w:szCs w:val="18"/>
              </w:rPr>
              <w:t>No</w:t>
            </w:r>
          </w:p>
        </w:tc>
        <w:tc>
          <w:tcPr>
            <w:tcW w:w="709" w:type="dxa"/>
          </w:tcPr>
          <w:p w14:paraId="3810A887" w14:textId="77777777" w:rsidR="003B17F7" w:rsidRPr="00BC409C" w:rsidRDefault="003B17F7" w:rsidP="003B17F7">
            <w:pPr>
              <w:pStyle w:val="TAL"/>
              <w:rPr>
                <w:lang w:eastAsia="zh-CN"/>
              </w:rPr>
            </w:pPr>
            <w:r w:rsidRPr="00BC409C">
              <w:rPr>
                <w:rFonts w:cs="Arial"/>
                <w:bCs/>
                <w:iCs/>
                <w:szCs w:val="18"/>
              </w:rPr>
              <w:t>No</w:t>
            </w:r>
          </w:p>
        </w:tc>
        <w:tc>
          <w:tcPr>
            <w:tcW w:w="708" w:type="dxa"/>
          </w:tcPr>
          <w:p w14:paraId="721E056D" w14:textId="77777777" w:rsidR="003B17F7" w:rsidRPr="00BC409C" w:rsidRDefault="003B17F7" w:rsidP="003B17F7">
            <w:pPr>
              <w:pStyle w:val="TAL"/>
              <w:rPr>
                <w:lang w:eastAsia="zh-CN"/>
              </w:rPr>
            </w:pPr>
            <w:r w:rsidRPr="00BC409C">
              <w:t>No</w:t>
            </w:r>
          </w:p>
        </w:tc>
      </w:tr>
      <w:tr w:rsidR="003B17F7" w:rsidRPr="00BC409C" w14:paraId="26FE223C" w14:textId="77777777" w:rsidTr="00D95A37">
        <w:trPr>
          <w:cantSplit/>
          <w:tblHeader/>
        </w:trPr>
        <w:tc>
          <w:tcPr>
            <w:tcW w:w="7087" w:type="dxa"/>
          </w:tcPr>
          <w:p w14:paraId="4D529C9E" w14:textId="77777777" w:rsidR="003B17F7" w:rsidRPr="00BC409C" w:rsidRDefault="003B17F7" w:rsidP="003B17F7">
            <w:pPr>
              <w:pStyle w:val="TAL"/>
              <w:rPr>
                <w:b/>
                <w:bCs/>
                <w:i/>
                <w:iCs/>
                <w:lang w:eastAsia="zh-CN"/>
              </w:rPr>
            </w:pPr>
            <w:r w:rsidRPr="00BC409C">
              <w:rPr>
                <w:b/>
                <w:bCs/>
                <w:i/>
                <w:iCs/>
                <w:lang w:eastAsia="zh-CN"/>
              </w:rPr>
              <w:t>lastTransmissionUL-r17</w:t>
            </w:r>
          </w:p>
          <w:p w14:paraId="754F2C6B" w14:textId="77777777" w:rsidR="003B17F7" w:rsidRPr="00BC409C" w:rsidRDefault="003B17F7" w:rsidP="003B17F7">
            <w:pPr>
              <w:pStyle w:val="TAL"/>
              <w:rPr>
                <w:b/>
                <w:bCs/>
                <w:i/>
                <w:iCs/>
              </w:rPr>
            </w:pPr>
            <w:r w:rsidRPr="00BC409C">
              <w:rPr>
                <w:lang w:eastAsia="zh-CN"/>
              </w:rPr>
              <w:t xml:space="preserve">Indicates whether the UE supports starting the </w:t>
            </w:r>
            <w:proofErr w:type="spellStart"/>
            <w:r w:rsidRPr="00BC409C">
              <w:rPr>
                <w:i/>
                <w:lang w:eastAsia="zh-CN"/>
              </w:rPr>
              <w:t>drx</w:t>
            </w:r>
            <w:proofErr w:type="spellEnd"/>
            <w:r w:rsidRPr="00BC409C">
              <w:rPr>
                <w:i/>
                <w:lang w:eastAsia="zh-CN"/>
              </w:rPr>
              <w:t>-HARQ-RTT-</w:t>
            </w:r>
            <w:proofErr w:type="spellStart"/>
            <w:r w:rsidRPr="00BC409C">
              <w:rPr>
                <w:i/>
                <w:lang w:eastAsia="zh-CN"/>
              </w:rPr>
              <w:t>TimerUL</w:t>
            </w:r>
            <w:proofErr w:type="spellEnd"/>
            <w:r w:rsidRPr="00BC409C">
              <w:rPr>
                <w:lang w:eastAsia="zh-CN"/>
              </w:rPr>
              <w:t xml:space="preserve"> after the end of the last transmission within a bundle as specified in TS 38.321 [8].</w:t>
            </w:r>
          </w:p>
        </w:tc>
        <w:tc>
          <w:tcPr>
            <w:tcW w:w="568" w:type="dxa"/>
          </w:tcPr>
          <w:p w14:paraId="7967E899" w14:textId="77777777" w:rsidR="003B17F7" w:rsidRPr="00BC409C" w:rsidRDefault="003B17F7" w:rsidP="003B17F7">
            <w:pPr>
              <w:pStyle w:val="TAL"/>
              <w:rPr>
                <w:rFonts w:cs="Arial"/>
                <w:bCs/>
                <w:iCs/>
                <w:szCs w:val="18"/>
              </w:rPr>
            </w:pPr>
            <w:r w:rsidRPr="00BC409C">
              <w:rPr>
                <w:szCs w:val="18"/>
                <w:lang w:eastAsia="zh-CN"/>
              </w:rPr>
              <w:t>UE</w:t>
            </w:r>
          </w:p>
        </w:tc>
        <w:tc>
          <w:tcPr>
            <w:tcW w:w="567" w:type="dxa"/>
          </w:tcPr>
          <w:p w14:paraId="22532CCC" w14:textId="77777777" w:rsidR="003B17F7" w:rsidRPr="00BC409C" w:rsidRDefault="003B17F7" w:rsidP="003B17F7">
            <w:pPr>
              <w:pStyle w:val="TAL"/>
              <w:rPr>
                <w:rFonts w:cs="Arial"/>
                <w:bCs/>
                <w:iCs/>
                <w:szCs w:val="18"/>
              </w:rPr>
            </w:pPr>
            <w:r w:rsidRPr="00BC409C">
              <w:rPr>
                <w:szCs w:val="18"/>
                <w:lang w:eastAsia="zh-CN"/>
              </w:rPr>
              <w:t>No</w:t>
            </w:r>
          </w:p>
        </w:tc>
        <w:tc>
          <w:tcPr>
            <w:tcW w:w="709" w:type="dxa"/>
          </w:tcPr>
          <w:p w14:paraId="6BEA4148" w14:textId="77777777" w:rsidR="003B17F7" w:rsidRPr="00BC409C" w:rsidRDefault="003B17F7" w:rsidP="003B17F7">
            <w:pPr>
              <w:pStyle w:val="TAL"/>
              <w:rPr>
                <w:rFonts w:cs="Arial"/>
                <w:bCs/>
                <w:iCs/>
                <w:szCs w:val="18"/>
              </w:rPr>
            </w:pPr>
            <w:r w:rsidRPr="00BC409C">
              <w:rPr>
                <w:szCs w:val="18"/>
                <w:lang w:eastAsia="zh-CN"/>
              </w:rPr>
              <w:t>No</w:t>
            </w:r>
          </w:p>
        </w:tc>
        <w:tc>
          <w:tcPr>
            <w:tcW w:w="708" w:type="dxa"/>
          </w:tcPr>
          <w:p w14:paraId="14D769AF" w14:textId="77777777" w:rsidR="003B17F7" w:rsidRPr="00BC409C" w:rsidRDefault="003B17F7" w:rsidP="003B17F7">
            <w:pPr>
              <w:pStyle w:val="TAL"/>
            </w:pPr>
            <w:r w:rsidRPr="00BC409C">
              <w:rPr>
                <w:szCs w:val="18"/>
                <w:lang w:eastAsia="zh-CN"/>
              </w:rPr>
              <w:t>No</w:t>
            </w:r>
          </w:p>
        </w:tc>
      </w:tr>
      <w:tr w:rsidR="003B17F7" w:rsidRPr="00BC409C" w14:paraId="6BB46A3B" w14:textId="77777777" w:rsidTr="00D95A37">
        <w:trPr>
          <w:cantSplit/>
          <w:tblHeader/>
        </w:trPr>
        <w:tc>
          <w:tcPr>
            <w:tcW w:w="7087" w:type="dxa"/>
          </w:tcPr>
          <w:p w14:paraId="7E743275" w14:textId="77777777" w:rsidR="003B17F7" w:rsidRPr="00BC409C" w:rsidRDefault="003B17F7" w:rsidP="003B17F7">
            <w:pPr>
              <w:pStyle w:val="TAL"/>
              <w:rPr>
                <w:b/>
                <w:i/>
              </w:rPr>
            </w:pPr>
            <w:r w:rsidRPr="00BC409C">
              <w:rPr>
                <w:b/>
                <w:i/>
              </w:rPr>
              <w:t>lch-PriorityBasedPrioritization-r16</w:t>
            </w:r>
          </w:p>
          <w:p w14:paraId="4AC0AA77" w14:textId="77777777" w:rsidR="003B17F7" w:rsidRPr="00BC409C" w:rsidRDefault="003B17F7" w:rsidP="003B17F7">
            <w:pPr>
              <w:pStyle w:val="TAL"/>
            </w:pPr>
            <w:r w:rsidRPr="00BC409C">
              <w:t xml:space="preserve">Indicates whether the UE supports prioritization between overlapping grants and between scheduling request and overlapping grants based on LCH priority as specified in TS 38.321 [8]. </w:t>
            </w:r>
          </w:p>
        </w:tc>
        <w:tc>
          <w:tcPr>
            <w:tcW w:w="568" w:type="dxa"/>
          </w:tcPr>
          <w:p w14:paraId="5C5869BA" w14:textId="77777777" w:rsidR="003B17F7" w:rsidRPr="00BC409C" w:rsidRDefault="003B17F7" w:rsidP="003B17F7">
            <w:pPr>
              <w:pStyle w:val="TAL"/>
            </w:pPr>
            <w:r w:rsidRPr="00BC409C">
              <w:rPr>
                <w:rFonts w:cs="Arial"/>
                <w:szCs w:val="18"/>
              </w:rPr>
              <w:t>UE</w:t>
            </w:r>
          </w:p>
        </w:tc>
        <w:tc>
          <w:tcPr>
            <w:tcW w:w="567" w:type="dxa"/>
          </w:tcPr>
          <w:p w14:paraId="46DCDDE2" w14:textId="77777777" w:rsidR="003B17F7" w:rsidRPr="00BC409C" w:rsidRDefault="003B17F7" w:rsidP="003B17F7">
            <w:pPr>
              <w:pStyle w:val="TAL"/>
            </w:pPr>
            <w:r w:rsidRPr="00BC409C">
              <w:rPr>
                <w:rFonts w:cs="Arial"/>
                <w:szCs w:val="18"/>
              </w:rPr>
              <w:t>No</w:t>
            </w:r>
          </w:p>
        </w:tc>
        <w:tc>
          <w:tcPr>
            <w:tcW w:w="709" w:type="dxa"/>
          </w:tcPr>
          <w:p w14:paraId="223914B9" w14:textId="77777777" w:rsidR="003B17F7" w:rsidRPr="00BC409C" w:rsidRDefault="003B17F7" w:rsidP="003B17F7">
            <w:pPr>
              <w:pStyle w:val="TAL"/>
            </w:pPr>
            <w:r w:rsidRPr="00BC409C">
              <w:rPr>
                <w:rFonts w:cs="Arial"/>
                <w:szCs w:val="18"/>
              </w:rPr>
              <w:t>No</w:t>
            </w:r>
          </w:p>
        </w:tc>
        <w:tc>
          <w:tcPr>
            <w:tcW w:w="708" w:type="dxa"/>
          </w:tcPr>
          <w:p w14:paraId="02DCCD16" w14:textId="77777777" w:rsidR="003B17F7" w:rsidRPr="00BC409C" w:rsidRDefault="003B17F7" w:rsidP="003B17F7">
            <w:pPr>
              <w:pStyle w:val="TAL"/>
            </w:pPr>
            <w:r w:rsidRPr="00BC409C">
              <w:rPr>
                <w:rFonts w:cs="Arial"/>
                <w:szCs w:val="18"/>
              </w:rPr>
              <w:t>No</w:t>
            </w:r>
          </w:p>
        </w:tc>
      </w:tr>
      <w:tr w:rsidR="003B17F7" w:rsidRPr="00BC409C" w14:paraId="3A513F0B" w14:textId="77777777" w:rsidTr="00D95A37">
        <w:trPr>
          <w:cantSplit/>
          <w:tblHeader/>
        </w:trPr>
        <w:tc>
          <w:tcPr>
            <w:tcW w:w="7087" w:type="dxa"/>
          </w:tcPr>
          <w:p w14:paraId="035C3DD8" w14:textId="77777777" w:rsidR="003B17F7" w:rsidRPr="00BC409C" w:rsidRDefault="003B17F7" w:rsidP="003B17F7">
            <w:pPr>
              <w:pStyle w:val="TAL"/>
              <w:rPr>
                <w:b/>
                <w:i/>
              </w:rPr>
            </w:pPr>
            <w:r w:rsidRPr="00BC409C">
              <w:rPr>
                <w:b/>
                <w:i/>
              </w:rPr>
              <w:t>lch-ToConfiguredGrantMapping-r16</w:t>
            </w:r>
          </w:p>
          <w:p w14:paraId="04BD3AF3" w14:textId="77777777" w:rsidR="003B17F7" w:rsidRPr="00BC409C" w:rsidRDefault="003B17F7" w:rsidP="003B17F7">
            <w:pPr>
              <w:pStyle w:val="TAL"/>
            </w:pPr>
            <w:r w:rsidRPr="00BC409C">
              <w:t xml:space="preserve">Indicates whether the UE supports restricting data transmission from a given LCH to a configured (sub-) set of configured grant configurations (see </w:t>
            </w:r>
            <w:r w:rsidRPr="00BC409C">
              <w:rPr>
                <w:i/>
                <w:iCs/>
              </w:rPr>
              <w:t>allowedCG-List-r16</w:t>
            </w:r>
            <w:r w:rsidRPr="00BC409C">
              <w:t xml:space="preserve"> in </w:t>
            </w:r>
            <w:proofErr w:type="spellStart"/>
            <w:r w:rsidRPr="00BC409C">
              <w:rPr>
                <w:i/>
                <w:iCs/>
              </w:rPr>
              <w:t>LogicalChannelConfig</w:t>
            </w:r>
            <w:proofErr w:type="spellEnd"/>
            <w:r w:rsidRPr="00BC409C">
              <w:t xml:space="preserve"> in TS 38.331 [9]) as specified in TS 38.321 [8]. </w:t>
            </w:r>
          </w:p>
        </w:tc>
        <w:tc>
          <w:tcPr>
            <w:tcW w:w="568" w:type="dxa"/>
          </w:tcPr>
          <w:p w14:paraId="6A8B2795" w14:textId="77777777" w:rsidR="003B17F7" w:rsidRPr="00BC409C" w:rsidRDefault="003B17F7" w:rsidP="003B17F7">
            <w:pPr>
              <w:pStyle w:val="TAL"/>
            </w:pPr>
            <w:r w:rsidRPr="00BC409C">
              <w:rPr>
                <w:rFonts w:cs="Arial"/>
                <w:szCs w:val="18"/>
              </w:rPr>
              <w:t>UE</w:t>
            </w:r>
          </w:p>
        </w:tc>
        <w:tc>
          <w:tcPr>
            <w:tcW w:w="567" w:type="dxa"/>
          </w:tcPr>
          <w:p w14:paraId="777A7EE1" w14:textId="77777777" w:rsidR="003B17F7" w:rsidRPr="00BC409C" w:rsidRDefault="003B17F7" w:rsidP="003B17F7">
            <w:pPr>
              <w:pStyle w:val="TAL"/>
            </w:pPr>
            <w:r w:rsidRPr="00BC409C">
              <w:rPr>
                <w:rFonts w:cs="Arial"/>
                <w:szCs w:val="18"/>
              </w:rPr>
              <w:t>No</w:t>
            </w:r>
          </w:p>
        </w:tc>
        <w:tc>
          <w:tcPr>
            <w:tcW w:w="709" w:type="dxa"/>
          </w:tcPr>
          <w:p w14:paraId="31627254" w14:textId="77777777" w:rsidR="003B17F7" w:rsidRPr="00BC409C" w:rsidRDefault="003B17F7" w:rsidP="003B17F7">
            <w:pPr>
              <w:pStyle w:val="TAL"/>
            </w:pPr>
            <w:r w:rsidRPr="00BC409C">
              <w:rPr>
                <w:rFonts w:cs="Arial"/>
                <w:szCs w:val="18"/>
              </w:rPr>
              <w:t>No</w:t>
            </w:r>
          </w:p>
        </w:tc>
        <w:tc>
          <w:tcPr>
            <w:tcW w:w="708" w:type="dxa"/>
          </w:tcPr>
          <w:p w14:paraId="28C8CC45" w14:textId="77777777" w:rsidR="003B17F7" w:rsidRPr="00BC409C" w:rsidRDefault="003B17F7" w:rsidP="003B17F7">
            <w:pPr>
              <w:pStyle w:val="TAL"/>
            </w:pPr>
            <w:r w:rsidRPr="00BC409C">
              <w:rPr>
                <w:rFonts w:cs="Arial"/>
                <w:szCs w:val="18"/>
              </w:rPr>
              <w:t>No</w:t>
            </w:r>
          </w:p>
        </w:tc>
      </w:tr>
      <w:tr w:rsidR="003B17F7" w:rsidRPr="00BC409C" w14:paraId="1705FD9D" w14:textId="77777777" w:rsidTr="00D95A37">
        <w:trPr>
          <w:cantSplit/>
          <w:tblHeader/>
        </w:trPr>
        <w:tc>
          <w:tcPr>
            <w:tcW w:w="7087" w:type="dxa"/>
          </w:tcPr>
          <w:p w14:paraId="59EC69E1" w14:textId="77777777" w:rsidR="003B17F7" w:rsidRPr="00BC409C" w:rsidRDefault="003B17F7" w:rsidP="003B17F7">
            <w:pPr>
              <w:pStyle w:val="TAL"/>
              <w:rPr>
                <w:b/>
                <w:i/>
              </w:rPr>
            </w:pPr>
            <w:r w:rsidRPr="00BC409C">
              <w:rPr>
                <w:b/>
                <w:i/>
              </w:rPr>
              <w:t>lch-ToGrantPriorityRestriction-r16</w:t>
            </w:r>
          </w:p>
          <w:p w14:paraId="5DA6B142" w14:textId="77777777" w:rsidR="003B17F7" w:rsidRPr="00BC409C" w:rsidRDefault="003B17F7" w:rsidP="003B17F7">
            <w:pPr>
              <w:pStyle w:val="TAL"/>
            </w:pPr>
            <w:r w:rsidRPr="00BC409C">
              <w:t xml:space="preserve">Indicates whether the UE supports restricting data transmission from a given LCH to a configured (sub-) set of dynamic grant priority levels (see </w:t>
            </w:r>
            <w:r w:rsidRPr="00BC409C">
              <w:rPr>
                <w:i/>
                <w:iCs/>
              </w:rPr>
              <w:t>allowedPHY-PriorityIndex-r16</w:t>
            </w:r>
            <w:r w:rsidRPr="00BC409C">
              <w:t xml:space="preserve"> in </w:t>
            </w:r>
            <w:proofErr w:type="spellStart"/>
            <w:r w:rsidRPr="00BC409C">
              <w:rPr>
                <w:i/>
                <w:iCs/>
              </w:rPr>
              <w:t>LogicalChannelConfig</w:t>
            </w:r>
            <w:proofErr w:type="spellEnd"/>
            <w:r w:rsidRPr="00BC409C">
              <w:t xml:space="preserve"> in TS 38.331 [9]) as specified in TS 38.321 [8].</w:t>
            </w:r>
            <w:r w:rsidRPr="00BC409C">
              <w:rPr>
                <w:lang w:eastAsia="zh-CN"/>
              </w:rPr>
              <w:t xml:space="preserve"> </w:t>
            </w:r>
          </w:p>
        </w:tc>
        <w:tc>
          <w:tcPr>
            <w:tcW w:w="568" w:type="dxa"/>
          </w:tcPr>
          <w:p w14:paraId="5EEB069E" w14:textId="77777777" w:rsidR="003B17F7" w:rsidRPr="00BC409C" w:rsidRDefault="003B17F7" w:rsidP="003B17F7">
            <w:pPr>
              <w:pStyle w:val="TAL"/>
            </w:pPr>
            <w:r w:rsidRPr="00BC409C">
              <w:rPr>
                <w:rFonts w:cs="Arial"/>
                <w:szCs w:val="18"/>
              </w:rPr>
              <w:t>UE</w:t>
            </w:r>
          </w:p>
        </w:tc>
        <w:tc>
          <w:tcPr>
            <w:tcW w:w="567" w:type="dxa"/>
          </w:tcPr>
          <w:p w14:paraId="7969CCD6" w14:textId="77777777" w:rsidR="003B17F7" w:rsidRPr="00BC409C" w:rsidRDefault="003B17F7" w:rsidP="003B17F7">
            <w:pPr>
              <w:pStyle w:val="TAL"/>
            </w:pPr>
            <w:r w:rsidRPr="00BC409C">
              <w:rPr>
                <w:rFonts w:cs="Arial"/>
                <w:szCs w:val="18"/>
              </w:rPr>
              <w:t>No</w:t>
            </w:r>
          </w:p>
        </w:tc>
        <w:tc>
          <w:tcPr>
            <w:tcW w:w="709" w:type="dxa"/>
          </w:tcPr>
          <w:p w14:paraId="6AE42E18" w14:textId="77777777" w:rsidR="003B17F7" w:rsidRPr="00BC409C" w:rsidRDefault="003B17F7" w:rsidP="003B17F7">
            <w:pPr>
              <w:pStyle w:val="TAL"/>
            </w:pPr>
            <w:r w:rsidRPr="00BC409C">
              <w:rPr>
                <w:rFonts w:cs="Arial"/>
                <w:szCs w:val="18"/>
              </w:rPr>
              <w:t>No</w:t>
            </w:r>
          </w:p>
        </w:tc>
        <w:tc>
          <w:tcPr>
            <w:tcW w:w="708" w:type="dxa"/>
          </w:tcPr>
          <w:p w14:paraId="4EC92E67" w14:textId="77777777" w:rsidR="003B17F7" w:rsidRPr="00BC409C" w:rsidRDefault="003B17F7" w:rsidP="003B17F7">
            <w:pPr>
              <w:pStyle w:val="TAL"/>
            </w:pPr>
            <w:r w:rsidRPr="00BC409C">
              <w:rPr>
                <w:rFonts w:cs="Arial"/>
                <w:szCs w:val="18"/>
              </w:rPr>
              <w:t>No</w:t>
            </w:r>
          </w:p>
        </w:tc>
      </w:tr>
      <w:tr w:rsidR="003B17F7" w:rsidRPr="00BC409C" w14:paraId="56DA9F83" w14:textId="77777777" w:rsidTr="00D95A37">
        <w:trPr>
          <w:cantSplit/>
          <w:tblHeader/>
        </w:trPr>
        <w:tc>
          <w:tcPr>
            <w:tcW w:w="7087" w:type="dxa"/>
          </w:tcPr>
          <w:p w14:paraId="5BDF1B7E" w14:textId="77777777" w:rsidR="003B17F7" w:rsidRPr="00BC409C" w:rsidRDefault="003B17F7" w:rsidP="003B17F7">
            <w:pPr>
              <w:pStyle w:val="TAL"/>
              <w:rPr>
                <w:b/>
                <w:i/>
              </w:rPr>
            </w:pPr>
            <w:proofErr w:type="spellStart"/>
            <w:r w:rsidRPr="00BC409C">
              <w:rPr>
                <w:b/>
                <w:i/>
              </w:rPr>
              <w:t>lch-ToSCellRestriction</w:t>
            </w:r>
            <w:proofErr w:type="spellEnd"/>
          </w:p>
          <w:p w14:paraId="192E981A" w14:textId="77777777" w:rsidR="003B17F7" w:rsidRPr="00BC409C" w:rsidRDefault="003B17F7" w:rsidP="003B17F7">
            <w:pPr>
              <w:pStyle w:val="TAL"/>
              <w:rPr>
                <w:rFonts w:cs="Arial"/>
                <w:szCs w:val="18"/>
              </w:rPr>
            </w:pPr>
            <w:r w:rsidRPr="00BC409C">
              <w:t xml:space="preserve">Indicates whether the UE supports restricting data transmission from a given LCH to a configured (sub-) set of serving cells (see </w:t>
            </w:r>
            <w:proofErr w:type="spellStart"/>
            <w:r w:rsidRPr="00BC409C">
              <w:rPr>
                <w:i/>
                <w:iCs/>
              </w:rPr>
              <w:t>allowedServingCells</w:t>
            </w:r>
            <w:proofErr w:type="spellEnd"/>
            <w:r w:rsidRPr="00BC409C">
              <w:t xml:space="preserve"> in </w:t>
            </w:r>
            <w:proofErr w:type="spellStart"/>
            <w:r w:rsidRPr="00BC409C">
              <w:rPr>
                <w:i/>
                <w:iCs/>
              </w:rPr>
              <w:t>LogicalChannelConfig</w:t>
            </w:r>
            <w:proofErr w:type="spellEnd"/>
            <w:r w:rsidRPr="00BC409C">
              <w:t xml:space="preserve">). A UE supporting </w:t>
            </w:r>
            <w:proofErr w:type="spellStart"/>
            <w:r w:rsidRPr="00BC409C">
              <w:rPr>
                <w:i/>
                <w:iCs/>
              </w:rPr>
              <w:t>pdcp</w:t>
            </w:r>
            <w:proofErr w:type="spellEnd"/>
            <w:r w:rsidRPr="00BC409C">
              <w:rPr>
                <w:i/>
                <w:iCs/>
              </w:rPr>
              <w:t>-</w:t>
            </w:r>
            <w:proofErr w:type="spellStart"/>
            <w:r w:rsidRPr="00BC409C">
              <w:rPr>
                <w:i/>
                <w:iCs/>
              </w:rPr>
              <w:t>DuplicationMCG</w:t>
            </w:r>
            <w:proofErr w:type="spellEnd"/>
            <w:r w:rsidRPr="00BC409C">
              <w:rPr>
                <w:i/>
                <w:iCs/>
              </w:rPr>
              <w:t>-</w:t>
            </w:r>
            <w:proofErr w:type="spellStart"/>
            <w:r w:rsidRPr="00BC409C">
              <w:rPr>
                <w:i/>
                <w:iCs/>
              </w:rPr>
              <w:t>OrSCG</w:t>
            </w:r>
            <w:proofErr w:type="spellEnd"/>
            <w:r w:rsidRPr="00BC409C">
              <w:rPr>
                <w:i/>
                <w:iCs/>
              </w:rPr>
              <w:t>-DRB</w:t>
            </w:r>
            <w:r w:rsidRPr="00BC409C">
              <w:t xml:space="preserve"> </w:t>
            </w:r>
            <w:r w:rsidRPr="00BC409C">
              <w:rPr>
                <w:lang w:eastAsia="zh-CN"/>
              </w:rPr>
              <w:t>or</w:t>
            </w:r>
            <w:r w:rsidRPr="00BC409C">
              <w:t xml:space="preserve"> </w:t>
            </w:r>
            <w:proofErr w:type="spellStart"/>
            <w:r w:rsidRPr="00BC409C">
              <w:rPr>
                <w:i/>
                <w:iCs/>
              </w:rPr>
              <w:t>pdcp-DuplicationSRB</w:t>
            </w:r>
            <w:proofErr w:type="spellEnd"/>
            <w:r w:rsidRPr="00BC409C">
              <w:t xml:space="preserve"> (see </w:t>
            </w:r>
            <w:r w:rsidRPr="00BC409C">
              <w:rPr>
                <w:i/>
                <w:iCs/>
              </w:rPr>
              <w:t>PDCP-Config</w:t>
            </w:r>
            <w:r w:rsidRPr="00BC409C">
              <w:t xml:space="preserve">) shall also support </w:t>
            </w:r>
            <w:proofErr w:type="spellStart"/>
            <w:r w:rsidRPr="00BC409C">
              <w:rPr>
                <w:i/>
                <w:iCs/>
              </w:rPr>
              <w:t>lch-ToSCellRestriction</w:t>
            </w:r>
            <w:proofErr w:type="spellEnd"/>
            <w:r w:rsidRPr="00BC409C">
              <w:t>.</w:t>
            </w:r>
          </w:p>
        </w:tc>
        <w:tc>
          <w:tcPr>
            <w:tcW w:w="568" w:type="dxa"/>
          </w:tcPr>
          <w:p w14:paraId="2B8DE36E" w14:textId="77777777" w:rsidR="003B17F7" w:rsidRPr="00BC409C" w:rsidRDefault="003B17F7" w:rsidP="003B17F7">
            <w:pPr>
              <w:pStyle w:val="TAL"/>
              <w:jc w:val="center"/>
              <w:rPr>
                <w:rFonts w:cs="Arial"/>
                <w:szCs w:val="18"/>
              </w:rPr>
            </w:pPr>
            <w:r w:rsidRPr="00BC409C">
              <w:rPr>
                <w:rFonts w:cs="Arial"/>
                <w:szCs w:val="18"/>
              </w:rPr>
              <w:t>UE</w:t>
            </w:r>
          </w:p>
        </w:tc>
        <w:tc>
          <w:tcPr>
            <w:tcW w:w="567" w:type="dxa"/>
          </w:tcPr>
          <w:p w14:paraId="7D5ABF76" w14:textId="77777777" w:rsidR="003B17F7" w:rsidRPr="00BC409C" w:rsidRDefault="003B17F7" w:rsidP="003B17F7">
            <w:pPr>
              <w:pStyle w:val="TAL"/>
              <w:jc w:val="center"/>
              <w:rPr>
                <w:rFonts w:cs="Arial"/>
                <w:szCs w:val="18"/>
              </w:rPr>
            </w:pPr>
            <w:r w:rsidRPr="00BC409C">
              <w:rPr>
                <w:rFonts w:cs="Arial"/>
                <w:szCs w:val="18"/>
              </w:rPr>
              <w:t>No</w:t>
            </w:r>
          </w:p>
        </w:tc>
        <w:tc>
          <w:tcPr>
            <w:tcW w:w="709" w:type="dxa"/>
          </w:tcPr>
          <w:p w14:paraId="1D6FFD2B" w14:textId="77777777" w:rsidR="003B17F7" w:rsidRPr="00BC409C" w:rsidRDefault="003B17F7" w:rsidP="003B17F7">
            <w:pPr>
              <w:pStyle w:val="TAL"/>
              <w:jc w:val="center"/>
              <w:rPr>
                <w:rFonts w:cs="Arial"/>
                <w:szCs w:val="18"/>
              </w:rPr>
            </w:pPr>
            <w:r w:rsidRPr="00BC409C">
              <w:rPr>
                <w:rFonts w:cs="Arial"/>
                <w:szCs w:val="18"/>
              </w:rPr>
              <w:t>No</w:t>
            </w:r>
          </w:p>
        </w:tc>
        <w:tc>
          <w:tcPr>
            <w:tcW w:w="708" w:type="dxa"/>
          </w:tcPr>
          <w:p w14:paraId="6C50124A" w14:textId="77777777" w:rsidR="003B17F7" w:rsidRPr="00BC409C" w:rsidRDefault="003B17F7" w:rsidP="003B17F7">
            <w:pPr>
              <w:pStyle w:val="TAL"/>
              <w:jc w:val="center"/>
              <w:rPr>
                <w:rFonts w:cs="Arial"/>
                <w:szCs w:val="18"/>
              </w:rPr>
            </w:pPr>
            <w:r w:rsidRPr="00BC409C">
              <w:rPr>
                <w:rFonts w:cs="Arial"/>
                <w:szCs w:val="18"/>
              </w:rPr>
              <w:t>No</w:t>
            </w:r>
          </w:p>
        </w:tc>
      </w:tr>
      <w:tr w:rsidR="003B17F7" w:rsidRPr="00BC409C" w14:paraId="4639E55D" w14:textId="77777777" w:rsidTr="00D95A37">
        <w:trPr>
          <w:cantSplit/>
          <w:ins w:id="606" w:author="NR_XR_Ph3-Core-Ph2" w:date="2025-09-06T11:39:00Z"/>
        </w:trPr>
        <w:tc>
          <w:tcPr>
            <w:tcW w:w="7087" w:type="dxa"/>
          </w:tcPr>
          <w:p w14:paraId="1228CA8A" w14:textId="77777777" w:rsidR="003B17F7" w:rsidRDefault="003B17F7" w:rsidP="003B17F7">
            <w:pPr>
              <w:pStyle w:val="TAL"/>
              <w:rPr>
                <w:ins w:id="607" w:author="NR_XR_Ph3-Core-Ph2" w:date="2025-09-06T11:39:00Z"/>
                <w:rFonts w:cs="Arial"/>
                <w:b/>
                <w:bCs/>
                <w:i/>
                <w:iCs/>
                <w:szCs w:val="18"/>
              </w:rPr>
            </w:pPr>
            <w:ins w:id="608" w:author="NR_XR_Ph3-Core-Ph2" w:date="2025-09-06T11:39:00Z">
              <w:r>
                <w:rPr>
                  <w:rFonts w:cs="Arial"/>
                  <w:b/>
                  <w:bCs/>
                  <w:i/>
                  <w:iCs/>
                  <w:szCs w:val="18"/>
                </w:rPr>
                <w:t>lcp-PriorityAdjustment-r19</w:t>
              </w:r>
            </w:ins>
          </w:p>
          <w:p w14:paraId="4FAFE81B" w14:textId="41EED837" w:rsidR="003B17F7" w:rsidRPr="00BC409C" w:rsidRDefault="003B17F7" w:rsidP="003B17F7">
            <w:pPr>
              <w:pStyle w:val="TAL"/>
              <w:rPr>
                <w:ins w:id="609" w:author="NR_XR_Ph3-Core-Ph2" w:date="2025-09-06T11:39:00Z"/>
                <w:rFonts w:cs="Arial"/>
                <w:b/>
                <w:bCs/>
                <w:i/>
                <w:iCs/>
                <w:szCs w:val="18"/>
              </w:rPr>
            </w:pPr>
            <w:ins w:id="610" w:author="NR_XR_Ph3-Core-Ph2" w:date="2025-09-06T11:39:00Z">
              <w:r>
                <w:t>Indicates whether the UE supports logical channel priority adjustment based on remaining time of buffered data, as specified in TS 38.321 [8].</w:t>
              </w:r>
            </w:ins>
          </w:p>
        </w:tc>
        <w:tc>
          <w:tcPr>
            <w:tcW w:w="568" w:type="dxa"/>
          </w:tcPr>
          <w:p w14:paraId="2A68464D" w14:textId="02E985C8" w:rsidR="003B17F7" w:rsidRPr="00BC409C" w:rsidRDefault="003B17F7" w:rsidP="003B17F7">
            <w:pPr>
              <w:pStyle w:val="TAL"/>
              <w:jc w:val="center"/>
              <w:rPr>
                <w:ins w:id="611" w:author="NR_XR_Ph3-Core-Ph2" w:date="2025-09-06T11:39:00Z"/>
                <w:rFonts w:cs="Arial"/>
                <w:bCs/>
                <w:iCs/>
                <w:szCs w:val="18"/>
              </w:rPr>
            </w:pPr>
            <w:ins w:id="612" w:author="NR_XR_Ph3-Core-Ph2" w:date="2025-09-06T11:39:00Z">
              <w:r>
                <w:rPr>
                  <w:rFonts w:cs="Arial"/>
                  <w:bCs/>
                  <w:iCs/>
                  <w:szCs w:val="18"/>
                </w:rPr>
                <w:t>UE</w:t>
              </w:r>
            </w:ins>
          </w:p>
        </w:tc>
        <w:tc>
          <w:tcPr>
            <w:tcW w:w="567" w:type="dxa"/>
          </w:tcPr>
          <w:p w14:paraId="7D5DC06D" w14:textId="53BE0E4A" w:rsidR="003B17F7" w:rsidRPr="00BC409C" w:rsidRDefault="003B17F7" w:rsidP="003B17F7">
            <w:pPr>
              <w:pStyle w:val="TAL"/>
              <w:jc w:val="center"/>
              <w:rPr>
                <w:ins w:id="613" w:author="NR_XR_Ph3-Core-Ph2" w:date="2025-09-06T11:39:00Z"/>
                <w:rFonts w:cs="Arial"/>
                <w:bCs/>
                <w:iCs/>
                <w:szCs w:val="18"/>
              </w:rPr>
            </w:pPr>
            <w:ins w:id="614" w:author="NR_XR_Ph3-Core-Ph2" w:date="2025-09-06T11:39:00Z">
              <w:r>
                <w:rPr>
                  <w:rFonts w:cs="Arial"/>
                  <w:bCs/>
                  <w:iCs/>
                  <w:szCs w:val="18"/>
                </w:rPr>
                <w:t>No</w:t>
              </w:r>
            </w:ins>
          </w:p>
        </w:tc>
        <w:tc>
          <w:tcPr>
            <w:tcW w:w="709" w:type="dxa"/>
          </w:tcPr>
          <w:p w14:paraId="10AC083E" w14:textId="3D371569" w:rsidR="003B17F7" w:rsidRPr="00BC409C" w:rsidRDefault="003B17F7" w:rsidP="003B17F7">
            <w:pPr>
              <w:pStyle w:val="TAL"/>
              <w:jc w:val="center"/>
              <w:rPr>
                <w:ins w:id="615" w:author="NR_XR_Ph3-Core-Ph2" w:date="2025-09-06T11:39:00Z"/>
                <w:rFonts w:cs="Arial"/>
                <w:bCs/>
                <w:iCs/>
                <w:szCs w:val="18"/>
              </w:rPr>
            </w:pPr>
            <w:ins w:id="616" w:author="NR_XR_Ph3-Core-Ph2" w:date="2025-09-06T11:39:00Z">
              <w:r>
                <w:rPr>
                  <w:rFonts w:cs="Arial"/>
                  <w:bCs/>
                  <w:iCs/>
                  <w:szCs w:val="18"/>
                </w:rPr>
                <w:t>No</w:t>
              </w:r>
            </w:ins>
          </w:p>
        </w:tc>
        <w:tc>
          <w:tcPr>
            <w:tcW w:w="708" w:type="dxa"/>
          </w:tcPr>
          <w:p w14:paraId="32C4E2B4" w14:textId="053D368A" w:rsidR="003B17F7" w:rsidRPr="00BC409C" w:rsidRDefault="003B17F7" w:rsidP="003B17F7">
            <w:pPr>
              <w:pStyle w:val="TAL"/>
              <w:jc w:val="center"/>
              <w:rPr>
                <w:ins w:id="617" w:author="NR_XR_Ph3-Core-Ph2" w:date="2025-09-06T11:39:00Z"/>
                <w:rFonts w:cs="Arial"/>
                <w:bCs/>
                <w:iCs/>
                <w:szCs w:val="18"/>
              </w:rPr>
            </w:pPr>
            <w:ins w:id="618" w:author="NR_XR_Ph3-Core-Ph2" w:date="2025-09-06T11:39:00Z">
              <w:r>
                <w:rPr>
                  <w:rFonts w:cs="Arial"/>
                  <w:bCs/>
                  <w:iCs/>
                  <w:szCs w:val="18"/>
                </w:rPr>
                <w:t>No</w:t>
              </w:r>
            </w:ins>
          </w:p>
        </w:tc>
      </w:tr>
      <w:tr w:rsidR="003B17F7" w:rsidRPr="00BC409C" w14:paraId="0EE67B92" w14:textId="77777777" w:rsidTr="00D95A37">
        <w:trPr>
          <w:cantSplit/>
        </w:trPr>
        <w:tc>
          <w:tcPr>
            <w:tcW w:w="7087" w:type="dxa"/>
          </w:tcPr>
          <w:p w14:paraId="1C263D88" w14:textId="77777777" w:rsidR="003B17F7" w:rsidRPr="00BC409C" w:rsidRDefault="003B17F7" w:rsidP="003B17F7">
            <w:pPr>
              <w:pStyle w:val="TAL"/>
              <w:rPr>
                <w:rFonts w:cs="Arial"/>
                <w:b/>
                <w:bCs/>
                <w:i/>
                <w:iCs/>
                <w:szCs w:val="18"/>
              </w:rPr>
            </w:pPr>
            <w:proofErr w:type="spellStart"/>
            <w:r w:rsidRPr="00BC409C">
              <w:rPr>
                <w:rFonts w:cs="Arial"/>
                <w:b/>
                <w:bCs/>
                <w:i/>
                <w:iCs/>
                <w:szCs w:val="18"/>
              </w:rPr>
              <w:t>lcp</w:t>
            </w:r>
            <w:proofErr w:type="spellEnd"/>
            <w:r w:rsidRPr="00BC409C">
              <w:rPr>
                <w:rFonts w:cs="Arial"/>
                <w:b/>
                <w:bCs/>
                <w:i/>
                <w:iCs/>
                <w:szCs w:val="18"/>
              </w:rPr>
              <w:t>-Restriction</w:t>
            </w:r>
          </w:p>
          <w:p w14:paraId="02135530" w14:textId="77777777" w:rsidR="003B17F7" w:rsidRPr="00BC409C" w:rsidRDefault="003B17F7" w:rsidP="003B17F7">
            <w:pPr>
              <w:pStyle w:val="TAL"/>
              <w:rPr>
                <w:rFonts w:cs="Arial"/>
                <w:bCs/>
                <w:i/>
                <w:iCs/>
                <w:szCs w:val="18"/>
              </w:rPr>
            </w:pPr>
            <w:r w:rsidRPr="00BC409C">
              <w:t xml:space="preserve">Indicates whether UE supports the selection of logical channels for each UL grant based on RRC configured restriction using RRC parameters </w:t>
            </w:r>
            <w:proofErr w:type="spellStart"/>
            <w:r w:rsidRPr="00BC409C">
              <w:rPr>
                <w:i/>
                <w:iCs/>
              </w:rPr>
              <w:t>allowedSCS</w:t>
            </w:r>
            <w:proofErr w:type="spellEnd"/>
            <w:r w:rsidRPr="00BC409C">
              <w:rPr>
                <w:i/>
                <w:iCs/>
              </w:rPr>
              <w:t>-List</w:t>
            </w:r>
            <w:r w:rsidRPr="00BC409C">
              <w:t xml:space="preserve">, </w:t>
            </w:r>
            <w:proofErr w:type="spellStart"/>
            <w:r w:rsidRPr="00BC409C">
              <w:rPr>
                <w:i/>
                <w:iCs/>
              </w:rPr>
              <w:t>maxPUSCH</w:t>
            </w:r>
            <w:proofErr w:type="spellEnd"/>
            <w:r w:rsidRPr="00BC409C">
              <w:rPr>
                <w:i/>
                <w:iCs/>
              </w:rPr>
              <w:t>-Duration</w:t>
            </w:r>
            <w:r w:rsidRPr="00BC409C">
              <w:t xml:space="preserve">, and </w:t>
            </w:r>
            <w:r w:rsidRPr="00BC409C">
              <w:rPr>
                <w:i/>
                <w:iCs/>
              </w:rPr>
              <w:t>configuredGrantType1Allowed</w:t>
            </w:r>
            <w:r w:rsidRPr="00BC409C">
              <w:t xml:space="preserve"> as specified in TS 38.321 [8].</w:t>
            </w:r>
          </w:p>
        </w:tc>
        <w:tc>
          <w:tcPr>
            <w:tcW w:w="568" w:type="dxa"/>
          </w:tcPr>
          <w:p w14:paraId="3AB7D08E" w14:textId="77777777" w:rsidR="003B17F7" w:rsidRPr="00BC409C" w:rsidRDefault="003B17F7" w:rsidP="003B17F7">
            <w:pPr>
              <w:pStyle w:val="TAL"/>
              <w:jc w:val="center"/>
              <w:rPr>
                <w:rFonts w:cs="Arial"/>
                <w:bCs/>
                <w:iCs/>
                <w:szCs w:val="18"/>
              </w:rPr>
            </w:pPr>
            <w:r w:rsidRPr="00BC409C">
              <w:rPr>
                <w:rFonts w:cs="Arial"/>
                <w:bCs/>
                <w:iCs/>
                <w:szCs w:val="18"/>
              </w:rPr>
              <w:t>UE</w:t>
            </w:r>
          </w:p>
        </w:tc>
        <w:tc>
          <w:tcPr>
            <w:tcW w:w="567" w:type="dxa"/>
          </w:tcPr>
          <w:p w14:paraId="38C8A152" w14:textId="77777777" w:rsidR="003B17F7" w:rsidRPr="00BC409C" w:rsidRDefault="003B17F7" w:rsidP="003B17F7">
            <w:pPr>
              <w:pStyle w:val="TAL"/>
              <w:jc w:val="center"/>
              <w:rPr>
                <w:rFonts w:cs="Arial"/>
                <w:bCs/>
                <w:iCs/>
                <w:szCs w:val="18"/>
              </w:rPr>
            </w:pPr>
            <w:r w:rsidRPr="00BC409C">
              <w:rPr>
                <w:rFonts w:cs="Arial"/>
                <w:bCs/>
                <w:iCs/>
                <w:szCs w:val="18"/>
              </w:rPr>
              <w:t>No</w:t>
            </w:r>
          </w:p>
        </w:tc>
        <w:tc>
          <w:tcPr>
            <w:tcW w:w="709" w:type="dxa"/>
          </w:tcPr>
          <w:p w14:paraId="03E18715" w14:textId="77777777" w:rsidR="003B17F7" w:rsidRPr="00BC409C" w:rsidRDefault="003B17F7" w:rsidP="003B17F7">
            <w:pPr>
              <w:pStyle w:val="TAL"/>
              <w:jc w:val="center"/>
              <w:rPr>
                <w:rFonts w:cs="Arial"/>
                <w:bCs/>
                <w:iCs/>
                <w:szCs w:val="18"/>
              </w:rPr>
            </w:pPr>
            <w:r w:rsidRPr="00BC409C">
              <w:rPr>
                <w:rFonts w:cs="Arial"/>
                <w:bCs/>
                <w:iCs/>
                <w:szCs w:val="18"/>
              </w:rPr>
              <w:t>No</w:t>
            </w:r>
          </w:p>
        </w:tc>
        <w:tc>
          <w:tcPr>
            <w:tcW w:w="708" w:type="dxa"/>
          </w:tcPr>
          <w:p w14:paraId="7E07DE42" w14:textId="77777777" w:rsidR="003B17F7" w:rsidRPr="00BC409C" w:rsidRDefault="003B17F7" w:rsidP="003B17F7">
            <w:pPr>
              <w:pStyle w:val="TAL"/>
              <w:jc w:val="center"/>
              <w:rPr>
                <w:rFonts w:cs="Arial"/>
                <w:bCs/>
                <w:iCs/>
                <w:szCs w:val="18"/>
              </w:rPr>
            </w:pPr>
            <w:r w:rsidRPr="00BC409C">
              <w:rPr>
                <w:rFonts w:cs="Arial"/>
                <w:bCs/>
                <w:iCs/>
                <w:szCs w:val="18"/>
              </w:rPr>
              <w:t>No</w:t>
            </w:r>
          </w:p>
        </w:tc>
      </w:tr>
      <w:tr w:rsidR="003B17F7" w:rsidRPr="00BC409C" w14:paraId="7F8CFD2C" w14:textId="77777777" w:rsidTr="00D95A37">
        <w:trPr>
          <w:cantSplit/>
        </w:trPr>
        <w:tc>
          <w:tcPr>
            <w:tcW w:w="7087" w:type="dxa"/>
          </w:tcPr>
          <w:p w14:paraId="3B1F519A" w14:textId="77777777" w:rsidR="003B17F7" w:rsidRPr="00BC409C" w:rsidRDefault="003B17F7" w:rsidP="003B17F7">
            <w:pPr>
              <w:pStyle w:val="TAL"/>
              <w:rPr>
                <w:rFonts w:cs="Arial"/>
                <w:b/>
                <w:bCs/>
                <w:i/>
                <w:iCs/>
                <w:szCs w:val="18"/>
              </w:rPr>
            </w:pPr>
            <w:proofErr w:type="spellStart"/>
            <w:r w:rsidRPr="00BC409C">
              <w:rPr>
                <w:rFonts w:cs="Arial"/>
                <w:b/>
                <w:bCs/>
                <w:i/>
                <w:iCs/>
                <w:szCs w:val="18"/>
              </w:rPr>
              <w:t>logicalChannelSR-DelayTimer</w:t>
            </w:r>
            <w:proofErr w:type="spellEnd"/>
          </w:p>
          <w:p w14:paraId="3B8A5850" w14:textId="77777777" w:rsidR="003B17F7" w:rsidRPr="00BC409C" w:rsidRDefault="003B17F7" w:rsidP="003B17F7">
            <w:pPr>
              <w:pStyle w:val="TAL"/>
              <w:rPr>
                <w:rFonts w:cs="Arial"/>
                <w:b/>
                <w:bCs/>
                <w:i/>
                <w:iCs/>
                <w:szCs w:val="18"/>
              </w:rPr>
            </w:pPr>
            <w:r w:rsidRPr="00BC409C">
              <w:t>Indicates whether the UE supports the</w:t>
            </w:r>
            <w:r w:rsidRPr="00BC409C">
              <w:rPr>
                <w:i/>
                <w:iCs/>
              </w:rPr>
              <w:t xml:space="preserve"> </w:t>
            </w:r>
            <w:proofErr w:type="spellStart"/>
            <w:r w:rsidRPr="00BC409C">
              <w:rPr>
                <w:i/>
                <w:iCs/>
              </w:rPr>
              <w:t>logicalChannelSR-DelayTimer</w:t>
            </w:r>
            <w:proofErr w:type="spellEnd"/>
            <w:r w:rsidRPr="00BC409C">
              <w:t xml:space="preserve"> as specified in TS 38.321 [8].</w:t>
            </w:r>
          </w:p>
        </w:tc>
        <w:tc>
          <w:tcPr>
            <w:tcW w:w="568" w:type="dxa"/>
          </w:tcPr>
          <w:p w14:paraId="456AC6F6" w14:textId="77777777" w:rsidR="003B17F7" w:rsidRPr="00BC409C" w:rsidRDefault="003B17F7" w:rsidP="003B17F7">
            <w:pPr>
              <w:pStyle w:val="TAL"/>
              <w:jc w:val="center"/>
              <w:rPr>
                <w:rFonts w:cs="Arial"/>
                <w:bCs/>
                <w:iCs/>
                <w:szCs w:val="18"/>
              </w:rPr>
            </w:pPr>
            <w:r w:rsidRPr="00BC409C">
              <w:rPr>
                <w:rFonts w:cs="Arial"/>
                <w:bCs/>
                <w:iCs/>
                <w:szCs w:val="18"/>
              </w:rPr>
              <w:t>UE</w:t>
            </w:r>
          </w:p>
        </w:tc>
        <w:tc>
          <w:tcPr>
            <w:tcW w:w="567" w:type="dxa"/>
          </w:tcPr>
          <w:p w14:paraId="2C5F934D" w14:textId="77777777" w:rsidR="003B17F7" w:rsidRPr="00BC409C" w:rsidRDefault="003B17F7" w:rsidP="003B17F7">
            <w:pPr>
              <w:pStyle w:val="TAL"/>
              <w:jc w:val="center"/>
              <w:rPr>
                <w:rFonts w:cs="Arial"/>
                <w:bCs/>
                <w:iCs/>
                <w:szCs w:val="18"/>
              </w:rPr>
            </w:pPr>
            <w:r w:rsidRPr="00BC409C">
              <w:rPr>
                <w:rFonts w:cs="Arial"/>
                <w:bCs/>
                <w:iCs/>
                <w:szCs w:val="18"/>
              </w:rPr>
              <w:t>No</w:t>
            </w:r>
          </w:p>
        </w:tc>
        <w:tc>
          <w:tcPr>
            <w:tcW w:w="709" w:type="dxa"/>
          </w:tcPr>
          <w:p w14:paraId="69A2B2D5" w14:textId="77777777" w:rsidR="003B17F7" w:rsidRPr="00BC409C" w:rsidRDefault="003B17F7" w:rsidP="003B17F7">
            <w:pPr>
              <w:pStyle w:val="TAL"/>
              <w:jc w:val="center"/>
              <w:rPr>
                <w:rFonts w:cs="Arial"/>
                <w:bCs/>
                <w:iCs/>
                <w:szCs w:val="18"/>
              </w:rPr>
            </w:pPr>
            <w:r w:rsidRPr="00BC409C">
              <w:rPr>
                <w:rFonts w:cs="Arial"/>
                <w:bCs/>
                <w:iCs/>
                <w:szCs w:val="18"/>
              </w:rPr>
              <w:t>Yes</w:t>
            </w:r>
          </w:p>
        </w:tc>
        <w:tc>
          <w:tcPr>
            <w:tcW w:w="708" w:type="dxa"/>
          </w:tcPr>
          <w:p w14:paraId="21B3889F" w14:textId="77777777" w:rsidR="003B17F7" w:rsidRPr="00BC409C" w:rsidRDefault="003B17F7" w:rsidP="003B17F7">
            <w:pPr>
              <w:pStyle w:val="TAL"/>
              <w:jc w:val="center"/>
              <w:rPr>
                <w:rFonts w:cs="Arial"/>
                <w:bCs/>
                <w:iCs/>
                <w:szCs w:val="18"/>
              </w:rPr>
            </w:pPr>
            <w:r w:rsidRPr="00BC409C">
              <w:rPr>
                <w:rFonts w:cs="Arial"/>
                <w:bCs/>
                <w:iCs/>
                <w:szCs w:val="18"/>
              </w:rPr>
              <w:t>No</w:t>
            </w:r>
          </w:p>
        </w:tc>
      </w:tr>
      <w:tr w:rsidR="003B17F7" w:rsidRPr="00BC409C" w14:paraId="3B37441C" w14:textId="77777777" w:rsidTr="00D95A37">
        <w:trPr>
          <w:cantSplit/>
        </w:trPr>
        <w:tc>
          <w:tcPr>
            <w:tcW w:w="7087" w:type="dxa"/>
          </w:tcPr>
          <w:p w14:paraId="5ED970C7" w14:textId="77777777" w:rsidR="003B17F7" w:rsidRPr="00BC409C" w:rsidRDefault="003B17F7" w:rsidP="003B17F7">
            <w:pPr>
              <w:pStyle w:val="TAL"/>
              <w:rPr>
                <w:rFonts w:cs="Arial"/>
                <w:b/>
                <w:bCs/>
                <w:i/>
                <w:iCs/>
                <w:szCs w:val="18"/>
              </w:rPr>
            </w:pPr>
            <w:proofErr w:type="spellStart"/>
            <w:r w:rsidRPr="00BC409C">
              <w:rPr>
                <w:rFonts w:cs="Arial"/>
                <w:b/>
                <w:bCs/>
                <w:i/>
                <w:iCs/>
                <w:szCs w:val="18"/>
              </w:rPr>
              <w:t>longDRX</w:t>
            </w:r>
            <w:proofErr w:type="spellEnd"/>
            <w:r w:rsidRPr="00BC409C">
              <w:rPr>
                <w:rFonts w:cs="Arial"/>
                <w:b/>
                <w:bCs/>
                <w:i/>
                <w:iCs/>
                <w:szCs w:val="18"/>
              </w:rPr>
              <w:t>-Cycle</w:t>
            </w:r>
          </w:p>
          <w:p w14:paraId="56C85C6E" w14:textId="77777777" w:rsidR="003B17F7" w:rsidRPr="00BC409C" w:rsidRDefault="003B17F7" w:rsidP="003B17F7">
            <w:pPr>
              <w:pStyle w:val="TAL"/>
              <w:rPr>
                <w:rFonts w:cs="Arial"/>
                <w:b/>
                <w:bCs/>
                <w:i/>
                <w:iCs/>
                <w:szCs w:val="18"/>
              </w:rPr>
            </w:pPr>
            <w:r w:rsidRPr="00BC409C">
              <w:t>Indicates whether UE supports long DRX cycle as specified in TS 38.321 [8].</w:t>
            </w:r>
          </w:p>
        </w:tc>
        <w:tc>
          <w:tcPr>
            <w:tcW w:w="568" w:type="dxa"/>
          </w:tcPr>
          <w:p w14:paraId="5F8ED581" w14:textId="77777777" w:rsidR="003B17F7" w:rsidRPr="00BC409C" w:rsidRDefault="003B17F7" w:rsidP="003B17F7">
            <w:pPr>
              <w:pStyle w:val="TAL"/>
              <w:jc w:val="center"/>
              <w:rPr>
                <w:rFonts w:cs="Arial"/>
                <w:bCs/>
                <w:iCs/>
                <w:szCs w:val="18"/>
              </w:rPr>
            </w:pPr>
            <w:r w:rsidRPr="00BC409C">
              <w:rPr>
                <w:rFonts w:cs="Arial"/>
                <w:bCs/>
                <w:iCs/>
                <w:szCs w:val="18"/>
              </w:rPr>
              <w:t>UE</w:t>
            </w:r>
          </w:p>
        </w:tc>
        <w:tc>
          <w:tcPr>
            <w:tcW w:w="567" w:type="dxa"/>
          </w:tcPr>
          <w:p w14:paraId="05A1A523" w14:textId="77777777" w:rsidR="003B17F7" w:rsidRPr="00BC409C" w:rsidRDefault="003B17F7" w:rsidP="003B17F7">
            <w:pPr>
              <w:pStyle w:val="TAL"/>
              <w:jc w:val="center"/>
              <w:rPr>
                <w:rFonts w:cs="Arial"/>
                <w:bCs/>
                <w:iCs/>
                <w:szCs w:val="18"/>
              </w:rPr>
            </w:pPr>
            <w:r w:rsidRPr="00BC409C">
              <w:rPr>
                <w:rFonts w:cs="Arial"/>
                <w:bCs/>
                <w:iCs/>
                <w:szCs w:val="18"/>
              </w:rPr>
              <w:t>Yes</w:t>
            </w:r>
          </w:p>
        </w:tc>
        <w:tc>
          <w:tcPr>
            <w:tcW w:w="709" w:type="dxa"/>
          </w:tcPr>
          <w:p w14:paraId="2548D914" w14:textId="77777777" w:rsidR="003B17F7" w:rsidRPr="00BC409C" w:rsidRDefault="003B17F7" w:rsidP="003B17F7">
            <w:pPr>
              <w:pStyle w:val="TAL"/>
              <w:jc w:val="center"/>
              <w:rPr>
                <w:rFonts w:cs="Arial"/>
                <w:bCs/>
                <w:iCs/>
                <w:szCs w:val="18"/>
              </w:rPr>
            </w:pPr>
            <w:r w:rsidRPr="00BC409C">
              <w:rPr>
                <w:rFonts w:cs="Arial"/>
                <w:bCs/>
                <w:iCs/>
                <w:szCs w:val="18"/>
              </w:rPr>
              <w:t>Yes</w:t>
            </w:r>
          </w:p>
        </w:tc>
        <w:tc>
          <w:tcPr>
            <w:tcW w:w="708" w:type="dxa"/>
          </w:tcPr>
          <w:p w14:paraId="76BC91EE" w14:textId="77777777" w:rsidR="003B17F7" w:rsidRPr="00BC409C" w:rsidRDefault="003B17F7" w:rsidP="003B17F7">
            <w:pPr>
              <w:pStyle w:val="TAL"/>
              <w:jc w:val="center"/>
              <w:rPr>
                <w:rFonts w:cs="Arial"/>
                <w:bCs/>
                <w:iCs/>
                <w:szCs w:val="18"/>
              </w:rPr>
            </w:pPr>
            <w:r w:rsidRPr="00BC409C">
              <w:rPr>
                <w:rFonts w:cs="Arial"/>
                <w:bCs/>
                <w:iCs/>
                <w:szCs w:val="18"/>
              </w:rPr>
              <w:t>No</w:t>
            </w:r>
          </w:p>
        </w:tc>
      </w:tr>
      <w:tr w:rsidR="003B17F7" w:rsidRPr="00BC409C" w14:paraId="3948C1D3" w14:textId="77777777" w:rsidTr="00D95A37">
        <w:trPr>
          <w:cantSplit/>
        </w:trPr>
        <w:tc>
          <w:tcPr>
            <w:tcW w:w="7087" w:type="dxa"/>
          </w:tcPr>
          <w:p w14:paraId="523CA855" w14:textId="77777777" w:rsidR="003B17F7" w:rsidRPr="00BC409C" w:rsidRDefault="003B17F7" w:rsidP="003B17F7">
            <w:pPr>
              <w:pStyle w:val="TAL"/>
              <w:rPr>
                <w:rFonts w:cs="Arial"/>
                <w:b/>
                <w:bCs/>
                <w:i/>
                <w:iCs/>
                <w:szCs w:val="18"/>
              </w:rPr>
            </w:pPr>
            <w:r w:rsidRPr="00BC409C">
              <w:rPr>
                <w:rFonts w:cs="Arial"/>
                <w:b/>
                <w:bCs/>
                <w:i/>
                <w:iCs/>
                <w:szCs w:val="18"/>
              </w:rPr>
              <w:t>mg-ActivationCommPRS-Meas-r17</w:t>
            </w:r>
          </w:p>
          <w:p w14:paraId="7C12ADA0" w14:textId="77777777" w:rsidR="003B17F7" w:rsidRPr="00BC409C" w:rsidRDefault="003B17F7" w:rsidP="003B17F7">
            <w:pPr>
              <w:pStyle w:val="TAL"/>
              <w:rPr>
                <w:rFonts w:cs="Arial"/>
                <w:b/>
                <w:bCs/>
                <w:i/>
                <w:iCs/>
                <w:szCs w:val="18"/>
              </w:rPr>
            </w:pPr>
            <w:r w:rsidRPr="00BC409C">
              <w:t xml:space="preserve">Indicates whether UE supports </w:t>
            </w:r>
            <w:proofErr w:type="spellStart"/>
            <w:r w:rsidRPr="00BC409C">
              <w:rPr>
                <w:lang w:eastAsia="zh-CN"/>
              </w:rPr>
              <w:t>preconfiguration</w:t>
            </w:r>
            <w:proofErr w:type="spellEnd"/>
            <w:r w:rsidRPr="00BC409C">
              <w:rPr>
                <w:lang w:eastAsia="zh-CN"/>
              </w:rPr>
              <w:t xml:space="preserve"> of MGs in RRC signalling for PRS measurements and</w:t>
            </w:r>
            <w:r w:rsidRPr="00BC409C">
              <w:t xml:space="preserve"> the use of DL MAC CE from the </w:t>
            </w:r>
            <w:proofErr w:type="spellStart"/>
            <w:r w:rsidRPr="00BC409C">
              <w:t>gNB</w:t>
            </w:r>
            <w:proofErr w:type="spellEnd"/>
            <w:r w:rsidRPr="00BC409C">
              <w:t>, as specified in TS 38.321 [8], to activate/deactivate the preconfigured MG for PRS measurements.</w:t>
            </w:r>
          </w:p>
        </w:tc>
        <w:tc>
          <w:tcPr>
            <w:tcW w:w="568" w:type="dxa"/>
          </w:tcPr>
          <w:p w14:paraId="739BD0C7" w14:textId="77777777" w:rsidR="003B17F7" w:rsidRPr="00BC409C" w:rsidRDefault="003B17F7" w:rsidP="003B17F7">
            <w:pPr>
              <w:pStyle w:val="TAL"/>
              <w:jc w:val="center"/>
              <w:rPr>
                <w:rFonts w:cs="Arial"/>
                <w:bCs/>
                <w:iCs/>
                <w:szCs w:val="18"/>
              </w:rPr>
            </w:pPr>
            <w:r w:rsidRPr="00BC409C">
              <w:rPr>
                <w:rFonts w:cs="Arial"/>
                <w:bCs/>
                <w:iCs/>
                <w:szCs w:val="18"/>
              </w:rPr>
              <w:t>UE</w:t>
            </w:r>
          </w:p>
        </w:tc>
        <w:tc>
          <w:tcPr>
            <w:tcW w:w="567" w:type="dxa"/>
          </w:tcPr>
          <w:p w14:paraId="3BA553A9" w14:textId="77777777" w:rsidR="003B17F7" w:rsidRPr="00BC409C" w:rsidRDefault="003B17F7" w:rsidP="003B17F7">
            <w:pPr>
              <w:pStyle w:val="TAL"/>
              <w:jc w:val="center"/>
              <w:rPr>
                <w:rFonts w:cs="Arial"/>
                <w:bCs/>
                <w:iCs/>
                <w:szCs w:val="18"/>
              </w:rPr>
            </w:pPr>
            <w:r w:rsidRPr="00BC409C">
              <w:rPr>
                <w:rFonts w:cs="Arial"/>
                <w:bCs/>
                <w:iCs/>
                <w:szCs w:val="18"/>
              </w:rPr>
              <w:t>No</w:t>
            </w:r>
          </w:p>
        </w:tc>
        <w:tc>
          <w:tcPr>
            <w:tcW w:w="709" w:type="dxa"/>
          </w:tcPr>
          <w:p w14:paraId="50874D7D" w14:textId="77777777" w:rsidR="003B17F7" w:rsidRPr="00BC409C" w:rsidRDefault="003B17F7" w:rsidP="003B17F7">
            <w:pPr>
              <w:pStyle w:val="TAL"/>
              <w:jc w:val="center"/>
              <w:rPr>
                <w:rFonts w:cs="Arial"/>
                <w:bCs/>
                <w:iCs/>
                <w:szCs w:val="18"/>
              </w:rPr>
            </w:pPr>
            <w:r w:rsidRPr="00BC409C">
              <w:rPr>
                <w:rFonts w:cs="Arial"/>
                <w:bCs/>
                <w:iCs/>
                <w:szCs w:val="18"/>
              </w:rPr>
              <w:t>No</w:t>
            </w:r>
          </w:p>
        </w:tc>
        <w:tc>
          <w:tcPr>
            <w:tcW w:w="708" w:type="dxa"/>
          </w:tcPr>
          <w:p w14:paraId="71B49F1B" w14:textId="77777777" w:rsidR="003B17F7" w:rsidRPr="00BC409C" w:rsidRDefault="003B17F7" w:rsidP="003B17F7">
            <w:pPr>
              <w:pStyle w:val="TAL"/>
              <w:jc w:val="center"/>
              <w:rPr>
                <w:rFonts w:cs="Arial"/>
                <w:bCs/>
                <w:iCs/>
                <w:szCs w:val="18"/>
              </w:rPr>
            </w:pPr>
            <w:r w:rsidRPr="00BC409C">
              <w:rPr>
                <w:rFonts w:cs="Arial"/>
                <w:bCs/>
                <w:iCs/>
                <w:szCs w:val="18"/>
              </w:rPr>
              <w:t>No</w:t>
            </w:r>
          </w:p>
        </w:tc>
      </w:tr>
      <w:tr w:rsidR="003B17F7" w:rsidRPr="00BC409C" w14:paraId="6198F357" w14:textId="77777777" w:rsidTr="00D95A37">
        <w:trPr>
          <w:cantSplit/>
        </w:trPr>
        <w:tc>
          <w:tcPr>
            <w:tcW w:w="7087" w:type="dxa"/>
          </w:tcPr>
          <w:p w14:paraId="37408E99" w14:textId="77777777" w:rsidR="003B17F7" w:rsidRPr="00BC409C" w:rsidRDefault="003B17F7" w:rsidP="003B17F7">
            <w:pPr>
              <w:pStyle w:val="TAL"/>
              <w:rPr>
                <w:rFonts w:cs="Arial"/>
                <w:b/>
                <w:bCs/>
                <w:i/>
                <w:iCs/>
                <w:szCs w:val="18"/>
              </w:rPr>
            </w:pPr>
            <w:r w:rsidRPr="00BC409C">
              <w:rPr>
                <w:rFonts w:cs="Arial"/>
                <w:b/>
                <w:bCs/>
                <w:i/>
                <w:iCs/>
                <w:szCs w:val="18"/>
              </w:rPr>
              <w:t>mg-ActivationRequestPRS-Meas-r17</w:t>
            </w:r>
          </w:p>
          <w:p w14:paraId="42AB6058" w14:textId="77777777" w:rsidR="003B17F7" w:rsidRPr="00BC409C" w:rsidRDefault="003B17F7" w:rsidP="003B17F7">
            <w:pPr>
              <w:pStyle w:val="TAL"/>
              <w:rPr>
                <w:rFonts w:cs="Arial"/>
                <w:b/>
                <w:bCs/>
                <w:i/>
                <w:iCs/>
                <w:szCs w:val="18"/>
              </w:rPr>
            </w:pPr>
            <w:r w:rsidRPr="00BC409C">
              <w:t xml:space="preserve">Indicates whether UE supports </w:t>
            </w:r>
            <w:proofErr w:type="spellStart"/>
            <w:r w:rsidRPr="00BC409C">
              <w:rPr>
                <w:lang w:eastAsia="zh-CN"/>
              </w:rPr>
              <w:t>preconfiguration</w:t>
            </w:r>
            <w:proofErr w:type="spellEnd"/>
            <w:r w:rsidRPr="00BC409C">
              <w:rPr>
                <w:lang w:eastAsia="zh-CN"/>
              </w:rPr>
              <w:t xml:space="preserve"> of MGs in RRC signalling for PRS measurements and</w:t>
            </w:r>
            <w:r w:rsidRPr="00BC409C">
              <w:t xml:space="preserve"> </w:t>
            </w:r>
            <w:r w:rsidRPr="00BC409C">
              <w:rPr>
                <w:lang w:eastAsia="zh-CN"/>
              </w:rPr>
              <w:t>supports</w:t>
            </w:r>
            <w:r w:rsidRPr="00BC409C">
              <w:t xml:space="preserve"> the use of UL MAC CE, as specified in TS 38.321 [8], to request the activation/deactivation of the preconfigured MG for PRS measurements. </w:t>
            </w:r>
            <w:r w:rsidRPr="00BC409C">
              <w:rPr>
                <w:bCs/>
                <w:iCs/>
              </w:rPr>
              <w:t xml:space="preserve">The UE can include this field only if the UE supports </w:t>
            </w:r>
            <w:r w:rsidRPr="00BC409C">
              <w:rPr>
                <w:bCs/>
                <w:i/>
              </w:rPr>
              <w:t>mg-ActivationCommPRS-Meas-r17</w:t>
            </w:r>
            <w:r w:rsidRPr="00BC409C">
              <w:rPr>
                <w:bCs/>
                <w:iCs/>
              </w:rPr>
              <w:t>.</w:t>
            </w:r>
          </w:p>
        </w:tc>
        <w:tc>
          <w:tcPr>
            <w:tcW w:w="568" w:type="dxa"/>
          </w:tcPr>
          <w:p w14:paraId="439BE4DD" w14:textId="77777777" w:rsidR="003B17F7" w:rsidRPr="00BC409C" w:rsidRDefault="003B17F7" w:rsidP="003B17F7">
            <w:pPr>
              <w:pStyle w:val="TAL"/>
              <w:jc w:val="center"/>
              <w:rPr>
                <w:rFonts w:cs="Arial"/>
                <w:bCs/>
                <w:iCs/>
                <w:szCs w:val="18"/>
              </w:rPr>
            </w:pPr>
            <w:r w:rsidRPr="00BC409C">
              <w:rPr>
                <w:rFonts w:cs="Arial"/>
                <w:bCs/>
                <w:iCs/>
                <w:szCs w:val="18"/>
              </w:rPr>
              <w:t>UE</w:t>
            </w:r>
          </w:p>
        </w:tc>
        <w:tc>
          <w:tcPr>
            <w:tcW w:w="567" w:type="dxa"/>
          </w:tcPr>
          <w:p w14:paraId="4EA7C468" w14:textId="77777777" w:rsidR="003B17F7" w:rsidRPr="00BC409C" w:rsidRDefault="003B17F7" w:rsidP="003B17F7">
            <w:pPr>
              <w:pStyle w:val="TAL"/>
              <w:jc w:val="center"/>
              <w:rPr>
                <w:rFonts w:cs="Arial"/>
                <w:bCs/>
                <w:iCs/>
                <w:szCs w:val="18"/>
              </w:rPr>
            </w:pPr>
            <w:r w:rsidRPr="00BC409C">
              <w:rPr>
                <w:rFonts w:cs="Arial"/>
                <w:bCs/>
                <w:iCs/>
                <w:szCs w:val="18"/>
              </w:rPr>
              <w:t>No</w:t>
            </w:r>
          </w:p>
        </w:tc>
        <w:tc>
          <w:tcPr>
            <w:tcW w:w="709" w:type="dxa"/>
          </w:tcPr>
          <w:p w14:paraId="1526A69F" w14:textId="77777777" w:rsidR="003B17F7" w:rsidRPr="00BC409C" w:rsidRDefault="003B17F7" w:rsidP="003B17F7">
            <w:pPr>
              <w:pStyle w:val="TAL"/>
              <w:jc w:val="center"/>
              <w:rPr>
                <w:rFonts w:cs="Arial"/>
                <w:bCs/>
                <w:iCs/>
                <w:szCs w:val="18"/>
              </w:rPr>
            </w:pPr>
            <w:r w:rsidRPr="00BC409C">
              <w:rPr>
                <w:rFonts w:cs="Arial"/>
                <w:bCs/>
                <w:iCs/>
                <w:szCs w:val="18"/>
              </w:rPr>
              <w:t>No</w:t>
            </w:r>
          </w:p>
        </w:tc>
        <w:tc>
          <w:tcPr>
            <w:tcW w:w="708" w:type="dxa"/>
          </w:tcPr>
          <w:p w14:paraId="06D2D744" w14:textId="77777777" w:rsidR="003B17F7" w:rsidRPr="00BC409C" w:rsidRDefault="003B17F7" w:rsidP="003B17F7">
            <w:pPr>
              <w:pStyle w:val="TAL"/>
              <w:jc w:val="center"/>
              <w:rPr>
                <w:rFonts w:cs="Arial"/>
                <w:bCs/>
                <w:iCs/>
                <w:szCs w:val="18"/>
              </w:rPr>
            </w:pPr>
            <w:r w:rsidRPr="00BC409C">
              <w:rPr>
                <w:rFonts w:cs="Arial"/>
                <w:bCs/>
                <w:iCs/>
                <w:szCs w:val="18"/>
              </w:rPr>
              <w:t>No</w:t>
            </w:r>
          </w:p>
        </w:tc>
      </w:tr>
      <w:tr w:rsidR="003B17F7" w:rsidRPr="00BC409C" w14:paraId="263A3C4D" w14:textId="77777777" w:rsidTr="00D95A37">
        <w:trPr>
          <w:cantSplit/>
        </w:trPr>
        <w:tc>
          <w:tcPr>
            <w:tcW w:w="7087" w:type="dxa"/>
          </w:tcPr>
          <w:p w14:paraId="43BC2DD1" w14:textId="77777777" w:rsidR="003B17F7" w:rsidRPr="00BC409C" w:rsidRDefault="003B17F7" w:rsidP="003B17F7">
            <w:pPr>
              <w:pStyle w:val="TAL"/>
              <w:rPr>
                <w:b/>
                <w:bCs/>
                <w:i/>
                <w:iCs/>
                <w:lang w:eastAsia="en-GB"/>
              </w:rPr>
            </w:pPr>
            <w:r w:rsidRPr="00BC409C">
              <w:rPr>
                <w:b/>
                <w:bCs/>
                <w:i/>
                <w:iCs/>
                <w:lang w:eastAsia="en-GB"/>
              </w:rPr>
              <w:lastRenderedPageBreak/>
              <w:t>mTRP-PUSCH-PHR-Type1-Reporting-r17</w:t>
            </w:r>
          </w:p>
          <w:p w14:paraId="25368345" w14:textId="77777777" w:rsidR="003B17F7" w:rsidRPr="00BC409C" w:rsidRDefault="003B17F7" w:rsidP="003B17F7">
            <w:pPr>
              <w:pStyle w:val="TAL"/>
            </w:pPr>
            <w:r w:rsidRPr="00BC409C">
              <w:t xml:space="preserve">Indicates whether UE supports reporting of Type 1 power headroom information only for the case where the Serving Cell is configured with multiple TRP PUSCH repetitions and the MAC entity this Serving Cell belongs to is configured with </w:t>
            </w:r>
            <w:proofErr w:type="spellStart"/>
            <w:r w:rsidRPr="00BC409C">
              <w:rPr>
                <w:i/>
                <w:iCs/>
              </w:rPr>
              <w:t>twoPHRMode</w:t>
            </w:r>
            <w:proofErr w:type="spellEnd"/>
            <w:r w:rsidRPr="00BC409C">
              <w:t xml:space="preserve"> as specified in TS 38.321[8].</w:t>
            </w:r>
          </w:p>
          <w:p w14:paraId="3756A776" w14:textId="77777777" w:rsidR="003B17F7" w:rsidRPr="00BC409C" w:rsidRDefault="003B17F7" w:rsidP="003B17F7">
            <w:pPr>
              <w:pStyle w:val="TAL"/>
            </w:pPr>
            <w:r w:rsidRPr="00BC409C">
              <w:rPr>
                <w:lang w:eastAsia="ko-KR"/>
              </w:rPr>
              <w:t>This feature is mandatory if the UE supports</w:t>
            </w:r>
            <w:r w:rsidRPr="00BC409C">
              <w:t xml:space="preserve"> </w:t>
            </w:r>
            <w:r w:rsidRPr="00BC409C">
              <w:rPr>
                <w:i/>
                <w:iCs/>
              </w:rPr>
              <w:t>mTRP-PUSCH-twoPHR-Reporting-r17</w:t>
            </w:r>
            <w:r w:rsidRPr="00BC409C">
              <w:rPr>
                <w:lang w:eastAsia="ko-KR"/>
              </w:rPr>
              <w:t xml:space="preserve"> for at least one frequency band.</w:t>
            </w:r>
          </w:p>
        </w:tc>
        <w:tc>
          <w:tcPr>
            <w:tcW w:w="568" w:type="dxa"/>
          </w:tcPr>
          <w:p w14:paraId="126338F4" w14:textId="77777777" w:rsidR="003B17F7" w:rsidRPr="00BC409C" w:rsidRDefault="003B17F7" w:rsidP="003B17F7">
            <w:pPr>
              <w:pStyle w:val="TAL"/>
              <w:jc w:val="center"/>
            </w:pPr>
            <w:r w:rsidRPr="00BC409C">
              <w:t>UE</w:t>
            </w:r>
          </w:p>
        </w:tc>
        <w:tc>
          <w:tcPr>
            <w:tcW w:w="567" w:type="dxa"/>
          </w:tcPr>
          <w:p w14:paraId="038CAF60" w14:textId="77777777" w:rsidR="003B17F7" w:rsidRPr="00BC409C" w:rsidRDefault="003B17F7" w:rsidP="003B17F7">
            <w:pPr>
              <w:pStyle w:val="TAL"/>
              <w:jc w:val="center"/>
            </w:pPr>
            <w:r w:rsidRPr="00BC409C">
              <w:t>CY</w:t>
            </w:r>
          </w:p>
        </w:tc>
        <w:tc>
          <w:tcPr>
            <w:tcW w:w="709" w:type="dxa"/>
          </w:tcPr>
          <w:p w14:paraId="4730BB55" w14:textId="77777777" w:rsidR="003B17F7" w:rsidRPr="00BC409C" w:rsidRDefault="003B17F7" w:rsidP="003B17F7">
            <w:pPr>
              <w:pStyle w:val="TAL"/>
              <w:jc w:val="center"/>
            </w:pPr>
            <w:r w:rsidRPr="00BC409C">
              <w:t>No</w:t>
            </w:r>
          </w:p>
        </w:tc>
        <w:tc>
          <w:tcPr>
            <w:tcW w:w="708" w:type="dxa"/>
          </w:tcPr>
          <w:p w14:paraId="338F9454" w14:textId="77777777" w:rsidR="003B17F7" w:rsidRPr="00BC409C" w:rsidRDefault="003B17F7" w:rsidP="003B17F7">
            <w:pPr>
              <w:pStyle w:val="TAL"/>
              <w:jc w:val="center"/>
            </w:pPr>
            <w:r w:rsidRPr="00BC409C">
              <w:t>No</w:t>
            </w:r>
          </w:p>
        </w:tc>
      </w:tr>
      <w:tr w:rsidR="003B17F7" w:rsidRPr="00BC409C" w14:paraId="47DC27B8" w14:textId="77777777" w:rsidTr="00D95A37">
        <w:trPr>
          <w:cantSplit/>
        </w:trPr>
        <w:tc>
          <w:tcPr>
            <w:tcW w:w="7087" w:type="dxa"/>
          </w:tcPr>
          <w:p w14:paraId="23280B06" w14:textId="77777777" w:rsidR="003B17F7" w:rsidRPr="00BC409C" w:rsidRDefault="003B17F7" w:rsidP="003B17F7">
            <w:pPr>
              <w:pStyle w:val="TAL"/>
              <w:rPr>
                <w:rFonts w:cs="Arial"/>
                <w:b/>
                <w:bCs/>
                <w:i/>
                <w:iCs/>
                <w:szCs w:val="18"/>
              </w:rPr>
            </w:pPr>
            <w:proofErr w:type="spellStart"/>
            <w:r w:rsidRPr="00BC409C">
              <w:rPr>
                <w:rFonts w:cs="Arial"/>
                <w:b/>
                <w:bCs/>
                <w:i/>
                <w:iCs/>
                <w:szCs w:val="18"/>
              </w:rPr>
              <w:t>multipleConfiguredGrants</w:t>
            </w:r>
            <w:proofErr w:type="spellEnd"/>
          </w:p>
          <w:p w14:paraId="523BAFBC" w14:textId="77777777" w:rsidR="003B17F7" w:rsidRPr="00BC409C" w:rsidRDefault="003B17F7" w:rsidP="003B17F7">
            <w:pPr>
              <w:pStyle w:val="TAL"/>
              <w:rPr>
                <w:rFonts w:cs="Arial"/>
                <w:b/>
                <w:bCs/>
                <w:i/>
                <w:iCs/>
                <w:szCs w:val="18"/>
              </w:rPr>
            </w:pPr>
            <w:r w:rsidRPr="00BC409C">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56D18EDF" w14:textId="77777777" w:rsidR="003B17F7" w:rsidRPr="00BC409C" w:rsidRDefault="003B17F7" w:rsidP="003B17F7">
            <w:pPr>
              <w:pStyle w:val="TAL"/>
              <w:jc w:val="center"/>
              <w:rPr>
                <w:rFonts w:cs="Arial"/>
                <w:bCs/>
                <w:iCs/>
                <w:szCs w:val="18"/>
              </w:rPr>
            </w:pPr>
            <w:r w:rsidRPr="00BC409C">
              <w:rPr>
                <w:rFonts w:cs="Arial"/>
                <w:bCs/>
                <w:iCs/>
                <w:szCs w:val="18"/>
              </w:rPr>
              <w:t>UE</w:t>
            </w:r>
          </w:p>
        </w:tc>
        <w:tc>
          <w:tcPr>
            <w:tcW w:w="567" w:type="dxa"/>
          </w:tcPr>
          <w:p w14:paraId="4062D71B" w14:textId="77777777" w:rsidR="003B17F7" w:rsidRPr="00BC409C" w:rsidRDefault="003B17F7" w:rsidP="003B17F7">
            <w:pPr>
              <w:pStyle w:val="TAL"/>
              <w:jc w:val="center"/>
              <w:rPr>
                <w:rFonts w:cs="Arial"/>
                <w:bCs/>
                <w:iCs/>
                <w:szCs w:val="18"/>
              </w:rPr>
            </w:pPr>
            <w:r w:rsidRPr="00BC409C">
              <w:rPr>
                <w:rFonts w:cs="Arial"/>
                <w:bCs/>
                <w:iCs/>
                <w:szCs w:val="18"/>
              </w:rPr>
              <w:t>No</w:t>
            </w:r>
          </w:p>
        </w:tc>
        <w:tc>
          <w:tcPr>
            <w:tcW w:w="709" w:type="dxa"/>
          </w:tcPr>
          <w:p w14:paraId="2AE2F556" w14:textId="77777777" w:rsidR="003B17F7" w:rsidRPr="00BC409C" w:rsidRDefault="003B17F7" w:rsidP="003B17F7">
            <w:pPr>
              <w:pStyle w:val="TAL"/>
              <w:jc w:val="center"/>
              <w:rPr>
                <w:rFonts w:cs="Arial"/>
                <w:bCs/>
                <w:iCs/>
                <w:szCs w:val="18"/>
              </w:rPr>
            </w:pPr>
            <w:r w:rsidRPr="00BC409C">
              <w:rPr>
                <w:rFonts w:cs="Arial"/>
                <w:bCs/>
                <w:iCs/>
                <w:szCs w:val="18"/>
              </w:rPr>
              <w:t>Yes</w:t>
            </w:r>
          </w:p>
        </w:tc>
        <w:tc>
          <w:tcPr>
            <w:tcW w:w="708" w:type="dxa"/>
          </w:tcPr>
          <w:p w14:paraId="5FEAA581" w14:textId="77777777" w:rsidR="003B17F7" w:rsidRPr="00BC409C" w:rsidRDefault="003B17F7" w:rsidP="003B17F7">
            <w:pPr>
              <w:pStyle w:val="TAL"/>
              <w:jc w:val="center"/>
              <w:rPr>
                <w:rFonts w:cs="Arial"/>
                <w:bCs/>
                <w:iCs/>
                <w:szCs w:val="18"/>
              </w:rPr>
            </w:pPr>
            <w:r w:rsidRPr="00BC409C">
              <w:rPr>
                <w:rFonts w:cs="Arial"/>
                <w:bCs/>
                <w:iCs/>
                <w:szCs w:val="18"/>
              </w:rPr>
              <w:t>No</w:t>
            </w:r>
          </w:p>
        </w:tc>
      </w:tr>
      <w:tr w:rsidR="003B17F7" w:rsidRPr="00BC409C" w14:paraId="550C6B58" w14:textId="77777777" w:rsidTr="00D95A37">
        <w:trPr>
          <w:cantSplit/>
          <w:ins w:id="619" w:author="NR_XR_Ph3-Core-Ph2" w:date="2025-09-06T11:38:00Z"/>
        </w:trPr>
        <w:tc>
          <w:tcPr>
            <w:tcW w:w="7087" w:type="dxa"/>
          </w:tcPr>
          <w:p w14:paraId="6170E4F8" w14:textId="77777777" w:rsidR="003B17F7" w:rsidRDefault="003B17F7" w:rsidP="003B17F7">
            <w:pPr>
              <w:pStyle w:val="TAL"/>
              <w:rPr>
                <w:ins w:id="620" w:author="NR_XR_Ph3-Core-Ph2" w:date="2025-09-06T11:38:00Z"/>
                <w:b/>
                <w:bCs/>
                <w:i/>
                <w:iCs/>
                <w:noProof/>
              </w:rPr>
            </w:pPr>
            <w:ins w:id="621" w:author="NR_XR_Ph3-Core-Ph2" w:date="2025-09-06T11:38:00Z">
              <w:r>
                <w:rPr>
                  <w:b/>
                  <w:bCs/>
                  <w:i/>
                  <w:iCs/>
                  <w:noProof/>
                </w:rPr>
                <w:t>multipleEntryDelayStatusReport-r19</w:t>
              </w:r>
            </w:ins>
          </w:p>
          <w:p w14:paraId="226FB056" w14:textId="430CF322" w:rsidR="003B17F7" w:rsidRPr="00BC409C" w:rsidRDefault="003B17F7" w:rsidP="003B17F7">
            <w:pPr>
              <w:pStyle w:val="TAL"/>
              <w:rPr>
                <w:ins w:id="622" w:author="NR_XR_Ph3-Core-Ph2" w:date="2025-09-06T11:38:00Z"/>
                <w:rFonts w:cs="Arial"/>
                <w:b/>
                <w:bCs/>
                <w:i/>
                <w:iCs/>
                <w:szCs w:val="18"/>
              </w:rPr>
            </w:pPr>
            <w:ins w:id="623" w:author="NR_XR_Ph3-Core-Ph2" w:date="2025-09-06T11:38:00Z">
              <w:r>
                <w:rPr>
                  <w:noProof/>
                </w:rPr>
                <w:t xml:space="preserve">Indicates whether the UE supports the delay status report of the buffered data </w:t>
              </w:r>
              <w:r>
                <w:t>using multiple reporting thresholds</w:t>
              </w:r>
              <w:r>
                <w:rPr>
                  <w:noProof/>
                </w:rPr>
                <w:t>, as specified in TS 38.321 [8], TS 38.331 [9], TS 38.323 [16] and TS 38.322 [36].</w:t>
              </w:r>
            </w:ins>
          </w:p>
        </w:tc>
        <w:tc>
          <w:tcPr>
            <w:tcW w:w="568" w:type="dxa"/>
          </w:tcPr>
          <w:p w14:paraId="31CC879E" w14:textId="62D82E8D" w:rsidR="003B17F7" w:rsidRPr="00BC409C" w:rsidRDefault="003B17F7" w:rsidP="003B17F7">
            <w:pPr>
              <w:pStyle w:val="TAL"/>
              <w:jc w:val="center"/>
              <w:rPr>
                <w:ins w:id="624" w:author="NR_XR_Ph3-Core-Ph2" w:date="2025-09-06T11:38:00Z"/>
                <w:rFonts w:cs="Arial"/>
                <w:bCs/>
                <w:iCs/>
                <w:szCs w:val="18"/>
              </w:rPr>
            </w:pPr>
            <w:ins w:id="625" w:author="NR_XR_Ph3-Core-Ph2" w:date="2025-09-06T11:38:00Z">
              <w:r>
                <w:rPr>
                  <w:rFonts w:cs="Arial"/>
                  <w:szCs w:val="18"/>
                </w:rPr>
                <w:t>UE</w:t>
              </w:r>
            </w:ins>
          </w:p>
        </w:tc>
        <w:tc>
          <w:tcPr>
            <w:tcW w:w="567" w:type="dxa"/>
          </w:tcPr>
          <w:p w14:paraId="0E7B90F8" w14:textId="1A7EB0D7" w:rsidR="003B17F7" w:rsidRPr="00BC409C" w:rsidRDefault="003B17F7" w:rsidP="003B17F7">
            <w:pPr>
              <w:pStyle w:val="TAL"/>
              <w:jc w:val="center"/>
              <w:rPr>
                <w:ins w:id="626" w:author="NR_XR_Ph3-Core-Ph2" w:date="2025-09-06T11:38:00Z"/>
                <w:rFonts w:cs="Arial"/>
                <w:bCs/>
                <w:iCs/>
                <w:szCs w:val="18"/>
              </w:rPr>
            </w:pPr>
            <w:ins w:id="627" w:author="NR_XR_Ph3-Core-Ph2" w:date="2025-09-06T11:38:00Z">
              <w:r>
                <w:rPr>
                  <w:rFonts w:cs="Arial"/>
                  <w:szCs w:val="18"/>
                </w:rPr>
                <w:t>No</w:t>
              </w:r>
            </w:ins>
          </w:p>
        </w:tc>
        <w:tc>
          <w:tcPr>
            <w:tcW w:w="709" w:type="dxa"/>
          </w:tcPr>
          <w:p w14:paraId="35752208" w14:textId="0952E4E0" w:rsidR="003B17F7" w:rsidRPr="00BC409C" w:rsidRDefault="003B17F7" w:rsidP="003B17F7">
            <w:pPr>
              <w:pStyle w:val="TAL"/>
              <w:jc w:val="center"/>
              <w:rPr>
                <w:ins w:id="628" w:author="NR_XR_Ph3-Core-Ph2" w:date="2025-09-06T11:38:00Z"/>
                <w:rFonts w:cs="Arial"/>
                <w:bCs/>
                <w:iCs/>
                <w:szCs w:val="18"/>
              </w:rPr>
            </w:pPr>
            <w:ins w:id="629" w:author="NR_XR_Ph3-Core-Ph2" w:date="2025-09-06T11:38:00Z">
              <w:r>
                <w:rPr>
                  <w:rFonts w:cs="Arial"/>
                  <w:szCs w:val="18"/>
                </w:rPr>
                <w:t>No</w:t>
              </w:r>
            </w:ins>
          </w:p>
        </w:tc>
        <w:tc>
          <w:tcPr>
            <w:tcW w:w="708" w:type="dxa"/>
          </w:tcPr>
          <w:p w14:paraId="69A75FA0" w14:textId="4C2324C4" w:rsidR="003B17F7" w:rsidRPr="00BC409C" w:rsidRDefault="003B17F7" w:rsidP="003B17F7">
            <w:pPr>
              <w:pStyle w:val="TAL"/>
              <w:jc w:val="center"/>
              <w:rPr>
                <w:ins w:id="630" w:author="NR_XR_Ph3-Core-Ph2" w:date="2025-09-06T11:38:00Z"/>
                <w:rFonts w:cs="Arial"/>
                <w:bCs/>
                <w:iCs/>
                <w:szCs w:val="18"/>
              </w:rPr>
            </w:pPr>
            <w:ins w:id="631" w:author="NR_XR_Ph3-Core-Ph2" w:date="2025-09-06T11:38:00Z">
              <w:r>
                <w:rPr>
                  <w:rFonts w:cs="Arial"/>
                  <w:szCs w:val="18"/>
                </w:rPr>
                <w:t>No</w:t>
              </w:r>
            </w:ins>
          </w:p>
        </w:tc>
      </w:tr>
      <w:tr w:rsidR="003B17F7" w:rsidRPr="00BC409C" w14:paraId="3A5499F2" w14:textId="77777777" w:rsidTr="00D95A37">
        <w:trPr>
          <w:cantSplit/>
        </w:trPr>
        <w:tc>
          <w:tcPr>
            <w:tcW w:w="7087" w:type="dxa"/>
          </w:tcPr>
          <w:p w14:paraId="63ECA039" w14:textId="77777777" w:rsidR="003B17F7" w:rsidRPr="00BC409C" w:rsidRDefault="003B17F7" w:rsidP="003B17F7">
            <w:pPr>
              <w:pStyle w:val="TAL"/>
              <w:rPr>
                <w:rFonts w:cs="Arial"/>
                <w:b/>
                <w:bCs/>
                <w:i/>
                <w:iCs/>
                <w:szCs w:val="18"/>
              </w:rPr>
            </w:pPr>
            <w:proofErr w:type="spellStart"/>
            <w:r w:rsidRPr="00BC409C">
              <w:rPr>
                <w:rFonts w:cs="Arial"/>
                <w:b/>
                <w:bCs/>
                <w:i/>
                <w:iCs/>
                <w:szCs w:val="18"/>
              </w:rPr>
              <w:t>multipleSR</w:t>
            </w:r>
            <w:proofErr w:type="spellEnd"/>
            <w:r w:rsidRPr="00BC409C">
              <w:rPr>
                <w:rFonts w:cs="Arial"/>
                <w:b/>
                <w:bCs/>
                <w:i/>
                <w:iCs/>
                <w:szCs w:val="18"/>
              </w:rPr>
              <w:t>-Configurations</w:t>
            </w:r>
          </w:p>
          <w:p w14:paraId="07CB9782" w14:textId="77777777" w:rsidR="003B17F7" w:rsidRPr="00BC409C" w:rsidRDefault="003B17F7" w:rsidP="003B17F7">
            <w:pPr>
              <w:pStyle w:val="TAL"/>
              <w:rPr>
                <w:rFonts w:cs="Arial"/>
                <w:b/>
                <w:bCs/>
                <w:i/>
                <w:iCs/>
                <w:szCs w:val="18"/>
              </w:rPr>
            </w:pPr>
            <w:r w:rsidRPr="00BC409C">
              <w:t>Indicates whether the UE supports 8 SR configurations per PUCCH cell group as specified in TS 38.321 [8].</w:t>
            </w:r>
          </w:p>
        </w:tc>
        <w:tc>
          <w:tcPr>
            <w:tcW w:w="568" w:type="dxa"/>
          </w:tcPr>
          <w:p w14:paraId="287FFFD0" w14:textId="77777777" w:rsidR="003B17F7" w:rsidRPr="00BC409C" w:rsidRDefault="003B17F7" w:rsidP="003B17F7">
            <w:pPr>
              <w:pStyle w:val="TAL"/>
              <w:jc w:val="center"/>
              <w:rPr>
                <w:rFonts w:cs="Arial"/>
                <w:bCs/>
                <w:iCs/>
                <w:szCs w:val="18"/>
              </w:rPr>
            </w:pPr>
            <w:r w:rsidRPr="00BC409C">
              <w:rPr>
                <w:rFonts w:cs="Arial"/>
                <w:bCs/>
                <w:iCs/>
                <w:szCs w:val="18"/>
              </w:rPr>
              <w:t>UE</w:t>
            </w:r>
          </w:p>
        </w:tc>
        <w:tc>
          <w:tcPr>
            <w:tcW w:w="567" w:type="dxa"/>
          </w:tcPr>
          <w:p w14:paraId="5185A122" w14:textId="77777777" w:rsidR="003B17F7" w:rsidRPr="00BC409C" w:rsidRDefault="003B17F7" w:rsidP="003B17F7">
            <w:pPr>
              <w:pStyle w:val="TAL"/>
              <w:jc w:val="center"/>
              <w:rPr>
                <w:rFonts w:cs="Arial"/>
                <w:bCs/>
                <w:iCs/>
                <w:szCs w:val="18"/>
              </w:rPr>
            </w:pPr>
            <w:r w:rsidRPr="00BC409C">
              <w:rPr>
                <w:rFonts w:cs="Arial"/>
                <w:bCs/>
                <w:iCs/>
                <w:szCs w:val="18"/>
              </w:rPr>
              <w:t>No</w:t>
            </w:r>
          </w:p>
        </w:tc>
        <w:tc>
          <w:tcPr>
            <w:tcW w:w="709" w:type="dxa"/>
          </w:tcPr>
          <w:p w14:paraId="0E8375A3" w14:textId="77777777" w:rsidR="003B17F7" w:rsidRPr="00BC409C" w:rsidRDefault="003B17F7" w:rsidP="003B17F7">
            <w:pPr>
              <w:pStyle w:val="TAL"/>
              <w:jc w:val="center"/>
              <w:rPr>
                <w:rFonts w:cs="Arial"/>
                <w:bCs/>
                <w:iCs/>
                <w:szCs w:val="18"/>
              </w:rPr>
            </w:pPr>
            <w:r w:rsidRPr="00BC409C">
              <w:rPr>
                <w:rFonts w:cs="Arial"/>
                <w:bCs/>
                <w:iCs/>
                <w:szCs w:val="18"/>
              </w:rPr>
              <w:t>Yes</w:t>
            </w:r>
          </w:p>
        </w:tc>
        <w:tc>
          <w:tcPr>
            <w:tcW w:w="708" w:type="dxa"/>
          </w:tcPr>
          <w:p w14:paraId="6444B159" w14:textId="77777777" w:rsidR="003B17F7" w:rsidRPr="00BC409C" w:rsidRDefault="003B17F7" w:rsidP="003B17F7">
            <w:pPr>
              <w:pStyle w:val="TAL"/>
              <w:jc w:val="center"/>
              <w:rPr>
                <w:rFonts w:cs="Arial"/>
                <w:bCs/>
                <w:iCs/>
                <w:szCs w:val="18"/>
              </w:rPr>
            </w:pPr>
            <w:r w:rsidRPr="00BC409C">
              <w:rPr>
                <w:rFonts w:cs="Arial"/>
                <w:bCs/>
                <w:iCs/>
                <w:szCs w:val="18"/>
              </w:rPr>
              <w:t>No</w:t>
            </w:r>
          </w:p>
        </w:tc>
      </w:tr>
      <w:tr w:rsidR="003B17F7" w:rsidRPr="00BC409C" w14:paraId="6F02687C" w14:textId="77777777" w:rsidTr="00D95A37">
        <w:trPr>
          <w:cantSplit/>
        </w:trPr>
        <w:tc>
          <w:tcPr>
            <w:tcW w:w="7087" w:type="dxa"/>
          </w:tcPr>
          <w:p w14:paraId="5AA2A0FE" w14:textId="77777777" w:rsidR="003B17F7" w:rsidRPr="00BC409C" w:rsidRDefault="003B17F7" w:rsidP="003B17F7">
            <w:pPr>
              <w:pStyle w:val="TAL"/>
              <w:rPr>
                <w:noProof/>
              </w:rPr>
            </w:pPr>
            <w:r w:rsidRPr="00BC409C">
              <w:rPr>
                <w:b/>
                <w:bCs/>
                <w:i/>
                <w:iCs/>
                <w:noProof/>
              </w:rPr>
              <w:t>non-IntegerDRX-r18</w:t>
            </w:r>
          </w:p>
          <w:p w14:paraId="2C072670" w14:textId="77777777" w:rsidR="003B17F7" w:rsidRPr="00BC409C" w:rsidRDefault="003B17F7" w:rsidP="003B17F7">
            <w:pPr>
              <w:pStyle w:val="TAL"/>
              <w:rPr>
                <w:rFonts w:cs="Arial"/>
                <w:b/>
                <w:bCs/>
                <w:i/>
                <w:iCs/>
                <w:szCs w:val="18"/>
              </w:rPr>
            </w:pPr>
            <w:r w:rsidRPr="00BC409C">
              <w:rPr>
                <w:noProof/>
              </w:rPr>
              <w:t>Indicates whether the UE supports non-integer DRX periodicity as specified in TS 38.331 [9] and TS 38.321 [8].</w:t>
            </w:r>
          </w:p>
        </w:tc>
        <w:tc>
          <w:tcPr>
            <w:tcW w:w="568" w:type="dxa"/>
          </w:tcPr>
          <w:p w14:paraId="295A5B53" w14:textId="77777777" w:rsidR="003B17F7" w:rsidRPr="00BC409C" w:rsidRDefault="003B17F7" w:rsidP="003B17F7">
            <w:pPr>
              <w:pStyle w:val="TAL"/>
              <w:jc w:val="center"/>
              <w:rPr>
                <w:rFonts w:cs="Arial"/>
                <w:bCs/>
                <w:iCs/>
                <w:szCs w:val="18"/>
              </w:rPr>
            </w:pPr>
            <w:r w:rsidRPr="00BC409C">
              <w:rPr>
                <w:rFonts w:cs="Arial"/>
                <w:bCs/>
                <w:iCs/>
                <w:szCs w:val="18"/>
              </w:rPr>
              <w:t>UE</w:t>
            </w:r>
          </w:p>
        </w:tc>
        <w:tc>
          <w:tcPr>
            <w:tcW w:w="567" w:type="dxa"/>
          </w:tcPr>
          <w:p w14:paraId="0A6E4151" w14:textId="77777777" w:rsidR="003B17F7" w:rsidRPr="00BC409C" w:rsidRDefault="003B17F7" w:rsidP="003B17F7">
            <w:pPr>
              <w:pStyle w:val="TAL"/>
              <w:jc w:val="center"/>
              <w:rPr>
                <w:rFonts w:cs="Arial"/>
                <w:bCs/>
                <w:iCs/>
                <w:szCs w:val="18"/>
              </w:rPr>
            </w:pPr>
            <w:r w:rsidRPr="00BC409C">
              <w:rPr>
                <w:rFonts w:cs="Arial"/>
                <w:bCs/>
                <w:iCs/>
                <w:szCs w:val="18"/>
              </w:rPr>
              <w:t>No</w:t>
            </w:r>
          </w:p>
        </w:tc>
        <w:tc>
          <w:tcPr>
            <w:tcW w:w="709" w:type="dxa"/>
          </w:tcPr>
          <w:p w14:paraId="42CC82D0" w14:textId="77777777" w:rsidR="003B17F7" w:rsidRPr="00BC409C" w:rsidRDefault="003B17F7" w:rsidP="003B17F7">
            <w:pPr>
              <w:pStyle w:val="TAL"/>
              <w:jc w:val="center"/>
              <w:rPr>
                <w:rFonts w:cs="Arial"/>
                <w:bCs/>
                <w:iCs/>
                <w:szCs w:val="18"/>
              </w:rPr>
            </w:pPr>
            <w:r w:rsidRPr="00BC409C">
              <w:rPr>
                <w:rFonts w:cs="Arial"/>
                <w:bCs/>
                <w:iCs/>
                <w:szCs w:val="18"/>
              </w:rPr>
              <w:t>No</w:t>
            </w:r>
          </w:p>
        </w:tc>
        <w:tc>
          <w:tcPr>
            <w:tcW w:w="708" w:type="dxa"/>
          </w:tcPr>
          <w:p w14:paraId="3AC33CDB" w14:textId="77777777" w:rsidR="003B17F7" w:rsidRPr="00BC409C" w:rsidRDefault="003B17F7" w:rsidP="003B17F7">
            <w:pPr>
              <w:pStyle w:val="TAL"/>
              <w:jc w:val="center"/>
              <w:rPr>
                <w:rFonts w:cs="Arial"/>
                <w:bCs/>
                <w:iCs/>
                <w:szCs w:val="18"/>
              </w:rPr>
            </w:pPr>
            <w:r w:rsidRPr="00BC409C">
              <w:rPr>
                <w:rFonts w:cs="Arial"/>
                <w:bCs/>
                <w:iCs/>
                <w:szCs w:val="18"/>
              </w:rPr>
              <w:t>No</w:t>
            </w:r>
          </w:p>
        </w:tc>
      </w:tr>
      <w:tr w:rsidR="003B17F7" w:rsidRPr="00BC409C" w14:paraId="303349FC" w14:textId="77777777" w:rsidTr="00D95A37">
        <w:trPr>
          <w:cantSplit/>
        </w:trPr>
        <w:tc>
          <w:tcPr>
            <w:tcW w:w="7087" w:type="dxa"/>
          </w:tcPr>
          <w:p w14:paraId="4A6F4F76" w14:textId="77777777" w:rsidR="003B17F7" w:rsidRPr="00BC409C" w:rsidRDefault="003B17F7" w:rsidP="003B17F7">
            <w:pPr>
              <w:pStyle w:val="TAL"/>
              <w:rPr>
                <w:b/>
                <w:i/>
              </w:rPr>
            </w:pPr>
            <w:proofErr w:type="spellStart"/>
            <w:r w:rsidRPr="00BC409C">
              <w:rPr>
                <w:b/>
                <w:i/>
              </w:rPr>
              <w:t>recommendedBitRate</w:t>
            </w:r>
            <w:proofErr w:type="spellEnd"/>
          </w:p>
          <w:p w14:paraId="2B4849CB" w14:textId="77777777" w:rsidR="003B17F7" w:rsidRPr="00BC409C" w:rsidRDefault="003B17F7" w:rsidP="003B17F7">
            <w:pPr>
              <w:pStyle w:val="TAL"/>
            </w:pPr>
            <w:r w:rsidRPr="00BC409C">
              <w:t xml:space="preserve">Indicates whether the UE supports the bit rate recommendation message from the </w:t>
            </w:r>
            <w:proofErr w:type="spellStart"/>
            <w:r w:rsidRPr="00BC409C">
              <w:t>gNB</w:t>
            </w:r>
            <w:proofErr w:type="spellEnd"/>
            <w:r w:rsidRPr="00BC409C">
              <w:t xml:space="preserve"> to the UE as specified in TS 38.321 [8].</w:t>
            </w:r>
          </w:p>
        </w:tc>
        <w:tc>
          <w:tcPr>
            <w:tcW w:w="568" w:type="dxa"/>
          </w:tcPr>
          <w:p w14:paraId="0F43C81E" w14:textId="77777777" w:rsidR="003B17F7" w:rsidRPr="00BC409C" w:rsidRDefault="003B17F7" w:rsidP="003B17F7">
            <w:pPr>
              <w:pStyle w:val="TAL"/>
              <w:jc w:val="center"/>
            </w:pPr>
            <w:r w:rsidRPr="00BC409C">
              <w:t>UE</w:t>
            </w:r>
          </w:p>
        </w:tc>
        <w:tc>
          <w:tcPr>
            <w:tcW w:w="567" w:type="dxa"/>
          </w:tcPr>
          <w:p w14:paraId="3660D26F" w14:textId="77777777" w:rsidR="003B17F7" w:rsidRPr="00BC409C" w:rsidRDefault="003B17F7" w:rsidP="003B17F7">
            <w:pPr>
              <w:pStyle w:val="TAL"/>
              <w:jc w:val="center"/>
            </w:pPr>
            <w:r w:rsidRPr="00BC409C">
              <w:t>No</w:t>
            </w:r>
          </w:p>
        </w:tc>
        <w:tc>
          <w:tcPr>
            <w:tcW w:w="709" w:type="dxa"/>
          </w:tcPr>
          <w:p w14:paraId="3B75B442" w14:textId="77777777" w:rsidR="003B17F7" w:rsidRPr="00BC409C" w:rsidRDefault="003B17F7" w:rsidP="003B17F7">
            <w:pPr>
              <w:pStyle w:val="TAL"/>
              <w:jc w:val="center"/>
            </w:pPr>
            <w:r w:rsidRPr="00BC409C">
              <w:t>No</w:t>
            </w:r>
          </w:p>
        </w:tc>
        <w:tc>
          <w:tcPr>
            <w:tcW w:w="708" w:type="dxa"/>
          </w:tcPr>
          <w:p w14:paraId="2D9109D7" w14:textId="77777777" w:rsidR="003B17F7" w:rsidRPr="00BC409C" w:rsidRDefault="003B17F7" w:rsidP="003B17F7">
            <w:pPr>
              <w:pStyle w:val="TAL"/>
              <w:jc w:val="center"/>
            </w:pPr>
            <w:r w:rsidRPr="00BC409C">
              <w:t>No</w:t>
            </w:r>
          </w:p>
        </w:tc>
      </w:tr>
      <w:tr w:rsidR="003B17F7" w:rsidRPr="00BC409C" w14:paraId="27632190" w14:textId="77777777" w:rsidTr="00D95A37">
        <w:trPr>
          <w:cantSplit/>
        </w:trPr>
        <w:tc>
          <w:tcPr>
            <w:tcW w:w="7087" w:type="dxa"/>
          </w:tcPr>
          <w:p w14:paraId="3AAA09F6" w14:textId="77777777" w:rsidR="003B17F7" w:rsidRPr="00BC409C" w:rsidRDefault="003B17F7" w:rsidP="003B17F7">
            <w:pPr>
              <w:pStyle w:val="TAL"/>
              <w:rPr>
                <w:b/>
                <w:bCs/>
                <w:i/>
                <w:noProof/>
                <w:lang w:eastAsia="en-GB"/>
              </w:rPr>
            </w:pPr>
            <w:r w:rsidRPr="00BC409C">
              <w:rPr>
                <w:b/>
                <w:bCs/>
                <w:i/>
                <w:noProof/>
                <w:lang w:eastAsia="en-GB"/>
              </w:rPr>
              <w:t>recommendedBitRateMultiplier-r16</w:t>
            </w:r>
          </w:p>
          <w:p w14:paraId="284CEBCC" w14:textId="77777777" w:rsidR="003B17F7" w:rsidRPr="00BC409C" w:rsidRDefault="003B17F7" w:rsidP="003B17F7">
            <w:pPr>
              <w:pStyle w:val="TAL"/>
              <w:rPr>
                <w:b/>
                <w:i/>
              </w:rPr>
            </w:pPr>
            <w:r w:rsidRPr="00BC409C">
              <w:rPr>
                <w:iCs/>
                <w:noProof/>
                <w:lang w:eastAsia="en-GB"/>
              </w:rPr>
              <w:t xml:space="preserve">Indicates whether the UE supports the bit rate multiplier for recommended bit rate MAC CE as specified in TS 38.321 [8], clause 6.1.3.20. </w:t>
            </w:r>
            <w:r w:rsidRPr="00BC409C">
              <w:t xml:space="preserve">This field is only applicable if the UE supports </w:t>
            </w:r>
            <w:proofErr w:type="spellStart"/>
            <w:r w:rsidRPr="00BC409C">
              <w:rPr>
                <w:i/>
                <w:iCs/>
              </w:rPr>
              <w:t>recommendedBitRate</w:t>
            </w:r>
            <w:proofErr w:type="spellEnd"/>
            <w:r w:rsidRPr="00BC409C">
              <w:rPr>
                <w:lang w:eastAsia="zh-CN"/>
              </w:rPr>
              <w:t>.</w:t>
            </w:r>
          </w:p>
        </w:tc>
        <w:tc>
          <w:tcPr>
            <w:tcW w:w="568" w:type="dxa"/>
          </w:tcPr>
          <w:p w14:paraId="29FECB40" w14:textId="77777777" w:rsidR="003B17F7" w:rsidRPr="00BC409C" w:rsidRDefault="003B17F7" w:rsidP="003B17F7">
            <w:pPr>
              <w:pStyle w:val="TAL"/>
              <w:jc w:val="center"/>
            </w:pPr>
            <w:r w:rsidRPr="00BC409C">
              <w:t>UE</w:t>
            </w:r>
          </w:p>
        </w:tc>
        <w:tc>
          <w:tcPr>
            <w:tcW w:w="567" w:type="dxa"/>
          </w:tcPr>
          <w:p w14:paraId="2EC81D6F" w14:textId="77777777" w:rsidR="003B17F7" w:rsidRPr="00BC409C" w:rsidRDefault="003B17F7" w:rsidP="003B17F7">
            <w:pPr>
              <w:pStyle w:val="TAL"/>
              <w:jc w:val="center"/>
            </w:pPr>
            <w:r w:rsidRPr="00BC409C">
              <w:t>No</w:t>
            </w:r>
          </w:p>
        </w:tc>
        <w:tc>
          <w:tcPr>
            <w:tcW w:w="709" w:type="dxa"/>
          </w:tcPr>
          <w:p w14:paraId="4E1DF43B" w14:textId="77777777" w:rsidR="003B17F7" w:rsidRPr="00BC409C" w:rsidRDefault="003B17F7" w:rsidP="003B17F7">
            <w:pPr>
              <w:pStyle w:val="TAL"/>
              <w:jc w:val="center"/>
            </w:pPr>
            <w:r w:rsidRPr="00BC409C">
              <w:t>No</w:t>
            </w:r>
          </w:p>
        </w:tc>
        <w:tc>
          <w:tcPr>
            <w:tcW w:w="708" w:type="dxa"/>
          </w:tcPr>
          <w:p w14:paraId="6E2F4B28" w14:textId="77777777" w:rsidR="003B17F7" w:rsidRPr="00BC409C" w:rsidRDefault="003B17F7" w:rsidP="003B17F7">
            <w:pPr>
              <w:pStyle w:val="TAL"/>
              <w:jc w:val="center"/>
            </w:pPr>
            <w:r w:rsidRPr="00BC409C">
              <w:t>No</w:t>
            </w:r>
          </w:p>
        </w:tc>
      </w:tr>
      <w:tr w:rsidR="003B17F7" w:rsidRPr="00BC409C" w14:paraId="6B3006E5" w14:textId="77777777" w:rsidTr="00D95A37">
        <w:trPr>
          <w:cantSplit/>
        </w:trPr>
        <w:tc>
          <w:tcPr>
            <w:tcW w:w="7087" w:type="dxa"/>
          </w:tcPr>
          <w:p w14:paraId="210B57AC" w14:textId="77777777" w:rsidR="003B17F7" w:rsidRPr="00BC409C" w:rsidRDefault="003B17F7" w:rsidP="003B17F7">
            <w:pPr>
              <w:pStyle w:val="TAL"/>
              <w:rPr>
                <w:b/>
                <w:i/>
              </w:rPr>
            </w:pPr>
            <w:proofErr w:type="spellStart"/>
            <w:r w:rsidRPr="00BC409C">
              <w:rPr>
                <w:b/>
                <w:i/>
              </w:rPr>
              <w:t>recommendedBitRateQuery</w:t>
            </w:r>
            <w:proofErr w:type="spellEnd"/>
          </w:p>
          <w:p w14:paraId="4B2F2A77" w14:textId="77777777" w:rsidR="003B17F7" w:rsidRPr="00BC409C" w:rsidRDefault="003B17F7" w:rsidP="003B17F7">
            <w:pPr>
              <w:pStyle w:val="TAL"/>
            </w:pPr>
            <w:r w:rsidRPr="00BC409C">
              <w:t xml:space="preserve">Indicates whether the UE supports the bit rate recommendation query message from the UE to the </w:t>
            </w:r>
            <w:proofErr w:type="spellStart"/>
            <w:r w:rsidRPr="00BC409C">
              <w:t>gNB</w:t>
            </w:r>
            <w:proofErr w:type="spellEnd"/>
            <w:r w:rsidRPr="00BC409C">
              <w:t xml:space="preserve"> as specified in TS 38.321 [8]. This field is only applicable if the UE supports </w:t>
            </w:r>
            <w:proofErr w:type="spellStart"/>
            <w:r w:rsidRPr="00BC409C">
              <w:rPr>
                <w:i/>
                <w:iCs/>
              </w:rPr>
              <w:t>recommendedBitRate</w:t>
            </w:r>
            <w:proofErr w:type="spellEnd"/>
            <w:r w:rsidRPr="00BC409C">
              <w:t>.</w:t>
            </w:r>
          </w:p>
        </w:tc>
        <w:tc>
          <w:tcPr>
            <w:tcW w:w="568" w:type="dxa"/>
          </w:tcPr>
          <w:p w14:paraId="6B7CEDEC" w14:textId="77777777" w:rsidR="003B17F7" w:rsidRPr="00BC409C" w:rsidRDefault="003B17F7" w:rsidP="003B17F7">
            <w:pPr>
              <w:pStyle w:val="TAL"/>
              <w:jc w:val="center"/>
            </w:pPr>
            <w:r w:rsidRPr="00BC409C">
              <w:t>UE</w:t>
            </w:r>
          </w:p>
        </w:tc>
        <w:tc>
          <w:tcPr>
            <w:tcW w:w="567" w:type="dxa"/>
          </w:tcPr>
          <w:p w14:paraId="32C056A5" w14:textId="77777777" w:rsidR="003B17F7" w:rsidRPr="00BC409C" w:rsidRDefault="003B17F7" w:rsidP="003B17F7">
            <w:pPr>
              <w:pStyle w:val="TAL"/>
              <w:jc w:val="center"/>
            </w:pPr>
            <w:r w:rsidRPr="00BC409C">
              <w:t>No</w:t>
            </w:r>
          </w:p>
        </w:tc>
        <w:tc>
          <w:tcPr>
            <w:tcW w:w="709" w:type="dxa"/>
          </w:tcPr>
          <w:p w14:paraId="17C8BE9A" w14:textId="77777777" w:rsidR="003B17F7" w:rsidRPr="00BC409C" w:rsidRDefault="003B17F7" w:rsidP="003B17F7">
            <w:pPr>
              <w:pStyle w:val="TAL"/>
              <w:jc w:val="center"/>
            </w:pPr>
            <w:r w:rsidRPr="00BC409C">
              <w:t>No</w:t>
            </w:r>
          </w:p>
        </w:tc>
        <w:tc>
          <w:tcPr>
            <w:tcW w:w="708" w:type="dxa"/>
          </w:tcPr>
          <w:p w14:paraId="0B44D870" w14:textId="77777777" w:rsidR="003B17F7" w:rsidRPr="00BC409C" w:rsidRDefault="003B17F7" w:rsidP="003B17F7">
            <w:pPr>
              <w:pStyle w:val="TAL"/>
              <w:jc w:val="center"/>
            </w:pPr>
            <w:r w:rsidRPr="00BC409C">
              <w:t>No</w:t>
            </w:r>
          </w:p>
        </w:tc>
      </w:tr>
      <w:tr w:rsidR="003B17F7" w:rsidRPr="00BC409C" w14:paraId="0D8709A1" w14:textId="77777777" w:rsidTr="00D95A37">
        <w:trPr>
          <w:cantSplit/>
        </w:trPr>
        <w:tc>
          <w:tcPr>
            <w:tcW w:w="7087" w:type="dxa"/>
          </w:tcPr>
          <w:p w14:paraId="2C85609A" w14:textId="77777777" w:rsidR="003B17F7" w:rsidRPr="00BC409C" w:rsidRDefault="003B17F7" w:rsidP="003B17F7">
            <w:pPr>
              <w:pStyle w:val="TAL"/>
              <w:rPr>
                <w:rFonts w:cs="Arial"/>
                <w:b/>
                <w:bCs/>
                <w:i/>
                <w:iCs/>
                <w:szCs w:val="18"/>
              </w:rPr>
            </w:pPr>
            <w:r w:rsidRPr="00BC409C">
              <w:rPr>
                <w:rFonts w:cs="Arial"/>
                <w:b/>
                <w:bCs/>
                <w:i/>
                <w:iCs/>
                <w:szCs w:val="18"/>
              </w:rPr>
              <w:t>secondaryDRX-Group-r16</w:t>
            </w:r>
          </w:p>
          <w:p w14:paraId="13D7AC85" w14:textId="77777777" w:rsidR="003B17F7" w:rsidRPr="00BC409C" w:rsidRDefault="003B17F7" w:rsidP="003B17F7">
            <w:pPr>
              <w:pStyle w:val="TAL"/>
              <w:rPr>
                <w:b/>
                <w:i/>
              </w:rPr>
            </w:pPr>
            <w:r w:rsidRPr="00BC409C">
              <w:rPr>
                <w:rFonts w:cs="Arial"/>
                <w:szCs w:val="18"/>
              </w:rPr>
              <w:t>Indicates whether UE supports secondary DRX group as specified in TS 38.321 [8].</w:t>
            </w:r>
          </w:p>
        </w:tc>
        <w:tc>
          <w:tcPr>
            <w:tcW w:w="568" w:type="dxa"/>
          </w:tcPr>
          <w:p w14:paraId="5402231C" w14:textId="77777777" w:rsidR="003B17F7" w:rsidRPr="00BC409C" w:rsidRDefault="003B17F7" w:rsidP="003B17F7">
            <w:pPr>
              <w:pStyle w:val="TAL"/>
              <w:jc w:val="center"/>
            </w:pPr>
            <w:r w:rsidRPr="00BC409C">
              <w:rPr>
                <w:rFonts w:cs="Arial"/>
                <w:bCs/>
                <w:iCs/>
                <w:szCs w:val="18"/>
              </w:rPr>
              <w:t>UE</w:t>
            </w:r>
          </w:p>
        </w:tc>
        <w:tc>
          <w:tcPr>
            <w:tcW w:w="567" w:type="dxa"/>
          </w:tcPr>
          <w:p w14:paraId="7109DD3C" w14:textId="77777777" w:rsidR="003B17F7" w:rsidRPr="00BC409C" w:rsidRDefault="003B17F7" w:rsidP="003B17F7">
            <w:pPr>
              <w:pStyle w:val="TAL"/>
              <w:jc w:val="center"/>
            </w:pPr>
            <w:r w:rsidRPr="00BC409C">
              <w:rPr>
                <w:rFonts w:cs="Arial"/>
                <w:bCs/>
                <w:iCs/>
                <w:szCs w:val="18"/>
              </w:rPr>
              <w:t>No</w:t>
            </w:r>
          </w:p>
        </w:tc>
        <w:tc>
          <w:tcPr>
            <w:tcW w:w="709" w:type="dxa"/>
          </w:tcPr>
          <w:p w14:paraId="22792E80" w14:textId="77777777" w:rsidR="003B17F7" w:rsidRPr="00BC409C" w:rsidRDefault="003B17F7" w:rsidP="003B17F7">
            <w:pPr>
              <w:pStyle w:val="TAL"/>
              <w:jc w:val="center"/>
            </w:pPr>
            <w:r w:rsidRPr="00BC409C">
              <w:rPr>
                <w:rFonts w:cs="Arial"/>
                <w:bCs/>
                <w:iCs/>
                <w:szCs w:val="18"/>
              </w:rPr>
              <w:t>Yes</w:t>
            </w:r>
          </w:p>
        </w:tc>
        <w:tc>
          <w:tcPr>
            <w:tcW w:w="708" w:type="dxa"/>
          </w:tcPr>
          <w:p w14:paraId="1DF9A6F7" w14:textId="77777777" w:rsidR="003B17F7" w:rsidRPr="00BC409C" w:rsidRDefault="003B17F7" w:rsidP="003B17F7">
            <w:pPr>
              <w:pStyle w:val="TAL"/>
              <w:jc w:val="center"/>
            </w:pPr>
            <w:r w:rsidRPr="00BC409C">
              <w:t>No</w:t>
            </w:r>
          </w:p>
        </w:tc>
      </w:tr>
      <w:tr w:rsidR="003B17F7" w:rsidRPr="00BC409C" w14:paraId="0808206C" w14:textId="77777777" w:rsidTr="00D95A37">
        <w:trPr>
          <w:cantSplit/>
        </w:trPr>
        <w:tc>
          <w:tcPr>
            <w:tcW w:w="7087" w:type="dxa"/>
          </w:tcPr>
          <w:p w14:paraId="10892C4C" w14:textId="77777777" w:rsidR="003B17F7" w:rsidRPr="00BC409C" w:rsidRDefault="003B17F7" w:rsidP="003B17F7">
            <w:pPr>
              <w:pStyle w:val="TAL"/>
              <w:rPr>
                <w:rFonts w:cs="Arial"/>
                <w:b/>
                <w:bCs/>
                <w:i/>
                <w:iCs/>
                <w:szCs w:val="18"/>
              </w:rPr>
            </w:pPr>
            <w:proofErr w:type="spellStart"/>
            <w:r w:rsidRPr="00BC409C">
              <w:rPr>
                <w:rFonts w:cs="Arial"/>
                <w:b/>
                <w:bCs/>
                <w:i/>
                <w:iCs/>
                <w:szCs w:val="18"/>
              </w:rPr>
              <w:t>shortDRX</w:t>
            </w:r>
            <w:proofErr w:type="spellEnd"/>
            <w:r w:rsidRPr="00BC409C">
              <w:rPr>
                <w:rFonts w:cs="Arial"/>
                <w:b/>
                <w:bCs/>
                <w:i/>
                <w:iCs/>
                <w:szCs w:val="18"/>
              </w:rPr>
              <w:t>-Cycle</w:t>
            </w:r>
          </w:p>
          <w:p w14:paraId="79752C08" w14:textId="77777777" w:rsidR="003B17F7" w:rsidRPr="00BC409C" w:rsidRDefault="003B17F7" w:rsidP="003B17F7">
            <w:pPr>
              <w:pStyle w:val="TAL"/>
              <w:rPr>
                <w:rFonts w:cs="Arial"/>
                <w:b/>
                <w:bCs/>
                <w:i/>
                <w:iCs/>
                <w:szCs w:val="18"/>
              </w:rPr>
            </w:pPr>
            <w:r w:rsidRPr="00BC409C">
              <w:t>Indicates whether UE supports short DRX cycle as specified in TS 38.321 [8].</w:t>
            </w:r>
          </w:p>
        </w:tc>
        <w:tc>
          <w:tcPr>
            <w:tcW w:w="568" w:type="dxa"/>
          </w:tcPr>
          <w:p w14:paraId="1F27399A" w14:textId="77777777" w:rsidR="003B17F7" w:rsidRPr="00BC409C" w:rsidRDefault="003B17F7" w:rsidP="003B17F7">
            <w:pPr>
              <w:pStyle w:val="TAL"/>
              <w:jc w:val="center"/>
              <w:rPr>
                <w:rFonts w:cs="Arial"/>
                <w:bCs/>
                <w:iCs/>
                <w:szCs w:val="18"/>
              </w:rPr>
            </w:pPr>
            <w:r w:rsidRPr="00BC409C">
              <w:rPr>
                <w:rFonts w:cs="Arial"/>
                <w:bCs/>
                <w:iCs/>
                <w:szCs w:val="18"/>
              </w:rPr>
              <w:t>UE</w:t>
            </w:r>
          </w:p>
        </w:tc>
        <w:tc>
          <w:tcPr>
            <w:tcW w:w="567" w:type="dxa"/>
          </w:tcPr>
          <w:p w14:paraId="3ED984D0" w14:textId="77777777" w:rsidR="003B17F7" w:rsidRPr="00BC409C" w:rsidRDefault="003B17F7" w:rsidP="003B17F7">
            <w:pPr>
              <w:pStyle w:val="TAL"/>
              <w:jc w:val="center"/>
              <w:rPr>
                <w:rFonts w:cs="Arial"/>
                <w:bCs/>
                <w:iCs/>
                <w:szCs w:val="18"/>
              </w:rPr>
            </w:pPr>
            <w:r w:rsidRPr="00BC409C">
              <w:rPr>
                <w:rFonts w:cs="Arial"/>
                <w:bCs/>
                <w:iCs/>
                <w:szCs w:val="18"/>
              </w:rPr>
              <w:t>Yes</w:t>
            </w:r>
          </w:p>
        </w:tc>
        <w:tc>
          <w:tcPr>
            <w:tcW w:w="709" w:type="dxa"/>
          </w:tcPr>
          <w:p w14:paraId="39C8FE6C" w14:textId="77777777" w:rsidR="003B17F7" w:rsidRPr="00BC409C" w:rsidRDefault="003B17F7" w:rsidP="003B17F7">
            <w:pPr>
              <w:pStyle w:val="TAL"/>
              <w:jc w:val="center"/>
              <w:rPr>
                <w:rFonts w:cs="Arial"/>
                <w:bCs/>
                <w:iCs/>
                <w:szCs w:val="18"/>
              </w:rPr>
            </w:pPr>
            <w:r w:rsidRPr="00BC409C">
              <w:rPr>
                <w:rFonts w:cs="Arial"/>
                <w:bCs/>
                <w:iCs/>
                <w:szCs w:val="18"/>
              </w:rPr>
              <w:t>Yes</w:t>
            </w:r>
          </w:p>
        </w:tc>
        <w:tc>
          <w:tcPr>
            <w:tcW w:w="708" w:type="dxa"/>
          </w:tcPr>
          <w:p w14:paraId="6ED54D6C" w14:textId="77777777" w:rsidR="003B17F7" w:rsidRPr="00BC409C" w:rsidRDefault="003B17F7" w:rsidP="003B17F7">
            <w:pPr>
              <w:pStyle w:val="TAL"/>
              <w:jc w:val="center"/>
              <w:rPr>
                <w:rFonts w:cs="Arial"/>
                <w:bCs/>
                <w:iCs/>
                <w:szCs w:val="18"/>
              </w:rPr>
            </w:pPr>
            <w:r w:rsidRPr="00BC409C">
              <w:t>No</w:t>
            </w:r>
          </w:p>
        </w:tc>
      </w:tr>
      <w:tr w:rsidR="003B17F7" w:rsidRPr="00BC409C" w14:paraId="52D51819" w14:textId="77777777" w:rsidTr="00D95A37">
        <w:trPr>
          <w:cantSplit/>
        </w:trPr>
        <w:tc>
          <w:tcPr>
            <w:tcW w:w="7087" w:type="dxa"/>
          </w:tcPr>
          <w:p w14:paraId="3AD09033" w14:textId="77777777" w:rsidR="003B17F7" w:rsidRPr="00BC409C" w:rsidRDefault="003B17F7" w:rsidP="003B17F7">
            <w:pPr>
              <w:pStyle w:val="TAL"/>
              <w:rPr>
                <w:b/>
                <w:i/>
              </w:rPr>
            </w:pPr>
            <w:r w:rsidRPr="00BC409C">
              <w:rPr>
                <w:b/>
                <w:i/>
              </w:rPr>
              <w:t>simultaneousSR-PUSCH-DiffPUCCH-groups-r17</w:t>
            </w:r>
          </w:p>
          <w:p w14:paraId="6E38BA82" w14:textId="77777777" w:rsidR="003B17F7" w:rsidRPr="00BC409C" w:rsidRDefault="003B17F7" w:rsidP="003B17F7">
            <w:pPr>
              <w:pStyle w:val="TAL"/>
              <w:rPr>
                <w:rFonts w:cs="Arial"/>
                <w:b/>
                <w:bCs/>
                <w:i/>
                <w:iCs/>
                <w:szCs w:val="18"/>
              </w:rPr>
            </w:pPr>
            <w:r w:rsidRPr="00BC409C">
              <w:t>Indicates whether the UE supports simultaneous transmission of SR and PUSCH in different PUCCH groups as specified in TS 38.321 [8].</w:t>
            </w:r>
          </w:p>
        </w:tc>
        <w:tc>
          <w:tcPr>
            <w:tcW w:w="568" w:type="dxa"/>
          </w:tcPr>
          <w:p w14:paraId="11580018" w14:textId="77777777" w:rsidR="003B17F7" w:rsidRPr="00BC409C" w:rsidRDefault="003B17F7" w:rsidP="003B17F7">
            <w:pPr>
              <w:pStyle w:val="TAL"/>
              <w:jc w:val="center"/>
              <w:rPr>
                <w:rFonts w:cs="Arial"/>
                <w:bCs/>
                <w:iCs/>
                <w:szCs w:val="18"/>
              </w:rPr>
            </w:pPr>
            <w:r w:rsidRPr="00BC409C">
              <w:rPr>
                <w:rFonts w:cs="Arial"/>
                <w:bCs/>
                <w:iCs/>
                <w:szCs w:val="18"/>
              </w:rPr>
              <w:t>UE</w:t>
            </w:r>
          </w:p>
        </w:tc>
        <w:tc>
          <w:tcPr>
            <w:tcW w:w="567" w:type="dxa"/>
          </w:tcPr>
          <w:p w14:paraId="78085DBA" w14:textId="77777777" w:rsidR="003B17F7" w:rsidRPr="00BC409C" w:rsidRDefault="003B17F7" w:rsidP="003B17F7">
            <w:pPr>
              <w:pStyle w:val="TAL"/>
              <w:jc w:val="center"/>
              <w:rPr>
                <w:rFonts w:cs="Arial"/>
                <w:bCs/>
                <w:iCs/>
                <w:szCs w:val="18"/>
              </w:rPr>
            </w:pPr>
            <w:r w:rsidRPr="00BC409C">
              <w:rPr>
                <w:rFonts w:cs="Arial"/>
                <w:bCs/>
                <w:iCs/>
                <w:szCs w:val="18"/>
              </w:rPr>
              <w:t>No</w:t>
            </w:r>
          </w:p>
        </w:tc>
        <w:tc>
          <w:tcPr>
            <w:tcW w:w="709" w:type="dxa"/>
          </w:tcPr>
          <w:p w14:paraId="74008D92" w14:textId="77777777" w:rsidR="003B17F7" w:rsidRPr="00BC409C" w:rsidRDefault="003B17F7" w:rsidP="003B17F7">
            <w:pPr>
              <w:pStyle w:val="TAL"/>
              <w:jc w:val="center"/>
              <w:rPr>
                <w:rFonts w:cs="Arial"/>
                <w:bCs/>
                <w:iCs/>
                <w:szCs w:val="18"/>
              </w:rPr>
            </w:pPr>
            <w:r w:rsidRPr="00BC409C">
              <w:rPr>
                <w:rFonts w:cs="Arial"/>
                <w:bCs/>
                <w:iCs/>
                <w:szCs w:val="18"/>
              </w:rPr>
              <w:t>No</w:t>
            </w:r>
          </w:p>
        </w:tc>
        <w:tc>
          <w:tcPr>
            <w:tcW w:w="708" w:type="dxa"/>
          </w:tcPr>
          <w:p w14:paraId="5444148C" w14:textId="77777777" w:rsidR="003B17F7" w:rsidRPr="00BC409C" w:rsidRDefault="003B17F7" w:rsidP="003B17F7">
            <w:pPr>
              <w:pStyle w:val="TAL"/>
              <w:jc w:val="center"/>
            </w:pPr>
            <w:r w:rsidRPr="00BC409C">
              <w:t>No</w:t>
            </w:r>
          </w:p>
        </w:tc>
      </w:tr>
      <w:tr w:rsidR="003B17F7" w:rsidRPr="00BC409C" w14:paraId="140D175D" w14:textId="77777777" w:rsidTr="00D95A37">
        <w:trPr>
          <w:cantSplit/>
        </w:trPr>
        <w:tc>
          <w:tcPr>
            <w:tcW w:w="7087" w:type="dxa"/>
          </w:tcPr>
          <w:p w14:paraId="540A5DBC" w14:textId="77777777" w:rsidR="003B17F7" w:rsidRPr="00BC409C" w:rsidRDefault="003B17F7" w:rsidP="003B17F7">
            <w:pPr>
              <w:pStyle w:val="TAL"/>
              <w:rPr>
                <w:b/>
                <w:bCs/>
                <w:i/>
                <w:iCs/>
                <w:lang w:eastAsia="ko-KR"/>
              </w:rPr>
            </w:pPr>
            <w:r w:rsidRPr="00BC409C">
              <w:rPr>
                <w:b/>
                <w:bCs/>
                <w:i/>
                <w:iCs/>
                <w:lang w:eastAsia="ko-KR"/>
              </w:rPr>
              <w:t>singlePHR-P-r16</w:t>
            </w:r>
          </w:p>
          <w:p w14:paraId="2CBAC94B" w14:textId="77777777" w:rsidR="003B17F7" w:rsidRPr="00BC409C" w:rsidRDefault="003B17F7" w:rsidP="003B17F7">
            <w:pPr>
              <w:pStyle w:val="TAL"/>
              <w:rPr>
                <w:rFonts w:cs="Arial"/>
                <w:b/>
                <w:bCs/>
                <w:i/>
                <w:iCs/>
                <w:szCs w:val="18"/>
              </w:rPr>
            </w:pPr>
            <w:r w:rsidRPr="00BC409C">
              <w:rPr>
                <w:rFonts w:cs="Arial"/>
                <w:szCs w:val="18"/>
                <w:lang w:eastAsia="zh-CN"/>
              </w:rPr>
              <w:t xml:space="preserve">Indicates whether UE supports the P bit in single PHR MAC CE as </w:t>
            </w:r>
            <w:r w:rsidRPr="00BC409C">
              <w:t>specified in TS 38.321 [8].</w:t>
            </w:r>
          </w:p>
        </w:tc>
        <w:tc>
          <w:tcPr>
            <w:tcW w:w="568" w:type="dxa"/>
          </w:tcPr>
          <w:p w14:paraId="14C90D7A" w14:textId="77777777" w:rsidR="003B17F7" w:rsidRPr="00BC409C" w:rsidRDefault="003B17F7" w:rsidP="003B17F7">
            <w:pPr>
              <w:pStyle w:val="TAL"/>
              <w:jc w:val="center"/>
              <w:rPr>
                <w:rFonts w:cs="Arial"/>
                <w:bCs/>
                <w:iCs/>
                <w:szCs w:val="18"/>
              </w:rPr>
            </w:pPr>
            <w:r w:rsidRPr="00BC409C">
              <w:t>UE</w:t>
            </w:r>
          </w:p>
        </w:tc>
        <w:tc>
          <w:tcPr>
            <w:tcW w:w="567" w:type="dxa"/>
          </w:tcPr>
          <w:p w14:paraId="0016C2E3" w14:textId="77777777" w:rsidR="003B17F7" w:rsidRPr="00BC409C" w:rsidRDefault="003B17F7" w:rsidP="003B17F7">
            <w:pPr>
              <w:pStyle w:val="TAL"/>
              <w:jc w:val="center"/>
              <w:rPr>
                <w:rFonts w:cs="Arial"/>
                <w:bCs/>
                <w:iCs/>
                <w:szCs w:val="18"/>
              </w:rPr>
            </w:pPr>
            <w:r w:rsidRPr="00BC409C">
              <w:t>No</w:t>
            </w:r>
          </w:p>
        </w:tc>
        <w:tc>
          <w:tcPr>
            <w:tcW w:w="709" w:type="dxa"/>
          </w:tcPr>
          <w:p w14:paraId="043F2F79" w14:textId="77777777" w:rsidR="003B17F7" w:rsidRPr="00BC409C" w:rsidRDefault="003B17F7" w:rsidP="003B17F7">
            <w:pPr>
              <w:pStyle w:val="TAL"/>
              <w:jc w:val="center"/>
              <w:rPr>
                <w:rFonts w:cs="Arial"/>
                <w:bCs/>
                <w:iCs/>
                <w:szCs w:val="18"/>
              </w:rPr>
            </w:pPr>
            <w:r w:rsidRPr="00BC409C">
              <w:t>No</w:t>
            </w:r>
          </w:p>
        </w:tc>
        <w:tc>
          <w:tcPr>
            <w:tcW w:w="708" w:type="dxa"/>
          </w:tcPr>
          <w:p w14:paraId="070CE07F" w14:textId="77777777" w:rsidR="003B17F7" w:rsidRPr="00BC409C" w:rsidRDefault="003B17F7" w:rsidP="003B17F7">
            <w:pPr>
              <w:pStyle w:val="TAL"/>
              <w:jc w:val="center"/>
            </w:pPr>
            <w:r w:rsidRPr="00BC409C">
              <w:t>No</w:t>
            </w:r>
          </w:p>
        </w:tc>
      </w:tr>
      <w:tr w:rsidR="003B17F7" w:rsidRPr="00BC409C" w14:paraId="66ED82F2" w14:textId="77777777" w:rsidTr="00D95A37">
        <w:trPr>
          <w:cantSplit/>
        </w:trPr>
        <w:tc>
          <w:tcPr>
            <w:tcW w:w="7087" w:type="dxa"/>
          </w:tcPr>
          <w:p w14:paraId="5546070C" w14:textId="77777777" w:rsidR="003B17F7" w:rsidRPr="00BC409C" w:rsidRDefault="003B17F7" w:rsidP="003B17F7">
            <w:pPr>
              <w:pStyle w:val="TAL"/>
              <w:rPr>
                <w:rFonts w:cs="Arial"/>
                <w:b/>
                <w:bCs/>
                <w:i/>
                <w:iCs/>
                <w:szCs w:val="18"/>
              </w:rPr>
            </w:pPr>
            <w:proofErr w:type="spellStart"/>
            <w:r w:rsidRPr="00BC409C">
              <w:rPr>
                <w:rFonts w:cs="Arial"/>
                <w:b/>
                <w:bCs/>
                <w:i/>
                <w:iCs/>
                <w:szCs w:val="18"/>
              </w:rPr>
              <w:t>skipUplinkTxDynamic</w:t>
            </w:r>
            <w:proofErr w:type="spellEnd"/>
          </w:p>
          <w:p w14:paraId="7A892AD8" w14:textId="77777777" w:rsidR="003B17F7" w:rsidRPr="00BC409C" w:rsidRDefault="003B17F7" w:rsidP="003B17F7">
            <w:pPr>
              <w:pStyle w:val="TAL"/>
              <w:rPr>
                <w:rFonts w:cs="Arial"/>
                <w:b/>
                <w:bCs/>
                <w:i/>
                <w:iCs/>
                <w:szCs w:val="18"/>
              </w:rPr>
            </w:pPr>
            <w:r w:rsidRPr="00BC409C">
              <w:t>Indicates whether the UE supports skipping of UL transmission for an uplink grant indicated on PDCCH if no data is available for transmission as specified in TS 38.321 [8].</w:t>
            </w:r>
          </w:p>
        </w:tc>
        <w:tc>
          <w:tcPr>
            <w:tcW w:w="568" w:type="dxa"/>
          </w:tcPr>
          <w:p w14:paraId="7B3DA623" w14:textId="77777777" w:rsidR="003B17F7" w:rsidRPr="00BC409C" w:rsidRDefault="003B17F7" w:rsidP="003B17F7">
            <w:pPr>
              <w:pStyle w:val="TAL"/>
              <w:jc w:val="center"/>
              <w:rPr>
                <w:rFonts w:cs="Arial"/>
                <w:bCs/>
                <w:iCs/>
                <w:szCs w:val="18"/>
              </w:rPr>
            </w:pPr>
            <w:r w:rsidRPr="00BC409C">
              <w:rPr>
                <w:rFonts w:cs="Arial"/>
                <w:bCs/>
                <w:iCs/>
                <w:szCs w:val="18"/>
              </w:rPr>
              <w:t>UE</w:t>
            </w:r>
          </w:p>
        </w:tc>
        <w:tc>
          <w:tcPr>
            <w:tcW w:w="567" w:type="dxa"/>
          </w:tcPr>
          <w:p w14:paraId="071B8EB8" w14:textId="77777777" w:rsidR="003B17F7" w:rsidRPr="00BC409C" w:rsidRDefault="003B17F7" w:rsidP="003B17F7">
            <w:pPr>
              <w:pStyle w:val="TAL"/>
              <w:jc w:val="center"/>
              <w:rPr>
                <w:rFonts w:cs="Arial"/>
                <w:bCs/>
                <w:iCs/>
                <w:szCs w:val="18"/>
              </w:rPr>
            </w:pPr>
            <w:r w:rsidRPr="00BC409C">
              <w:rPr>
                <w:rFonts w:cs="Arial"/>
                <w:bCs/>
                <w:iCs/>
                <w:szCs w:val="18"/>
              </w:rPr>
              <w:t>No</w:t>
            </w:r>
          </w:p>
        </w:tc>
        <w:tc>
          <w:tcPr>
            <w:tcW w:w="709" w:type="dxa"/>
          </w:tcPr>
          <w:p w14:paraId="473EE204" w14:textId="77777777" w:rsidR="003B17F7" w:rsidRPr="00BC409C" w:rsidRDefault="003B17F7" w:rsidP="003B17F7">
            <w:pPr>
              <w:pStyle w:val="TAL"/>
              <w:jc w:val="center"/>
              <w:rPr>
                <w:rFonts w:cs="Arial"/>
                <w:bCs/>
                <w:iCs/>
                <w:szCs w:val="18"/>
              </w:rPr>
            </w:pPr>
            <w:r w:rsidRPr="00BC409C">
              <w:rPr>
                <w:rFonts w:cs="Arial"/>
                <w:bCs/>
                <w:iCs/>
                <w:szCs w:val="18"/>
              </w:rPr>
              <w:t>Yes</w:t>
            </w:r>
          </w:p>
        </w:tc>
        <w:tc>
          <w:tcPr>
            <w:tcW w:w="708" w:type="dxa"/>
          </w:tcPr>
          <w:p w14:paraId="52717DA2" w14:textId="77777777" w:rsidR="003B17F7" w:rsidRPr="00BC409C" w:rsidRDefault="003B17F7" w:rsidP="003B17F7">
            <w:pPr>
              <w:pStyle w:val="TAL"/>
              <w:jc w:val="center"/>
              <w:rPr>
                <w:rFonts w:cs="Arial"/>
                <w:bCs/>
                <w:iCs/>
                <w:szCs w:val="18"/>
              </w:rPr>
            </w:pPr>
            <w:r w:rsidRPr="00BC409C">
              <w:t>No</w:t>
            </w:r>
          </w:p>
        </w:tc>
      </w:tr>
      <w:tr w:rsidR="003B17F7" w:rsidRPr="00BC409C" w14:paraId="6D7FED40" w14:textId="77777777" w:rsidTr="00D95A37">
        <w:trPr>
          <w:cantSplit/>
        </w:trPr>
        <w:tc>
          <w:tcPr>
            <w:tcW w:w="7087" w:type="dxa"/>
          </w:tcPr>
          <w:p w14:paraId="40C5689D" w14:textId="77777777" w:rsidR="003B17F7" w:rsidRPr="00BC409C" w:rsidRDefault="003B17F7" w:rsidP="003B17F7">
            <w:pPr>
              <w:pStyle w:val="TAL"/>
              <w:rPr>
                <w:b/>
                <w:i/>
              </w:rPr>
            </w:pPr>
            <w:r w:rsidRPr="00BC409C">
              <w:rPr>
                <w:b/>
                <w:i/>
              </w:rPr>
              <w:t>spCell-BFR-CBRA-r16</w:t>
            </w:r>
          </w:p>
          <w:p w14:paraId="704B1BAF" w14:textId="77777777" w:rsidR="003B17F7" w:rsidRPr="00BC409C" w:rsidRDefault="003B17F7" w:rsidP="003B17F7">
            <w:pPr>
              <w:pStyle w:val="TAL"/>
              <w:rPr>
                <w:rFonts w:cs="Arial"/>
                <w:b/>
                <w:bCs/>
                <w:i/>
                <w:iCs/>
                <w:szCs w:val="18"/>
              </w:rPr>
            </w:pPr>
            <w:r w:rsidRPr="00BC409C">
              <w:rPr>
                <w:rFonts w:eastAsia="Malgun Gothic"/>
              </w:rPr>
              <w:t xml:space="preserve">Indicates whether the UE supports sending BFR MAC CE for </w:t>
            </w:r>
            <w:proofErr w:type="spellStart"/>
            <w:r w:rsidRPr="00BC409C">
              <w:rPr>
                <w:rFonts w:eastAsia="Malgun Gothic"/>
              </w:rPr>
              <w:t>SpCell</w:t>
            </w:r>
            <w:proofErr w:type="spellEnd"/>
            <w:r w:rsidRPr="00BC409C">
              <w:rPr>
                <w:rFonts w:eastAsia="Malgun Gothic"/>
              </w:rPr>
              <w:t xml:space="preserve"> BFR as specified in TS 38.321 [8].</w:t>
            </w:r>
          </w:p>
        </w:tc>
        <w:tc>
          <w:tcPr>
            <w:tcW w:w="568" w:type="dxa"/>
          </w:tcPr>
          <w:p w14:paraId="0C7201D0" w14:textId="77777777" w:rsidR="003B17F7" w:rsidRPr="00BC409C" w:rsidRDefault="003B17F7" w:rsidP="003B17F7">
            <w:pPr>
              <w:pStyle w:val="TAL"/>
              <w:jc w:val="center"/>
              <w:rPr>
                <w:rFonts w:cs="Arial"/>
                <w:bCs/>
                <w:iCs/>
                <w:szCs w:val="18"/>
              </w:rPr>
            </w:pPr>
            <w:r w:rsidRPr="00BC409C">
              <w:rPr>
                <w:rFonts w:cs="Arial"/>
                <w:szCs w:val="18"/>
              </w:rPr>
              <w:t>UE</w:t>
            </w:r>
          </w:p>
        </w:tc>
        <w:tc>
          <w:tcPr>
            <w:tcW w:w="567" w:type="dxa"/>
          </w:tcPr>
          <w:p w14:paraId="0CBC3825" w14:textId="77777777" w:rsidR="003B17F7" w:rsidRPr="00BC409C" w:rsidRDefault="003B17F7" w:rsidP="003B17F7">
            <w:pPr>
              <w:pStyle w:val="TAL"/>
              <w:jc w:val="center"/>
              <w:rPr>
                <w:rFonts w:cs="Arial"/>
                <w:bCs/>
                <w:iCs/>
                <w:szCs w:val="18"/>
              </w:rPr>
            </w:pPr>
            <w:r w:rsidRPr="00BC409C">
              <w:rPr>
                <w:rFonts w:cs="Arial"/>
                <w:szCs w:val="18"/>
              </w:rPr>
              <w:t>No</w:t>
            </w:r>
          </w:p>
        </w:tc>
        <w:tc>
          <w:tcPr>
            <w:tcW w:w="709" w:type="dxa"/>
          </w:tcPr>
          <w:p w14:paraId="2BC2A408" w14:textId="77777777" w:rsidR="003B17F7" w:rsidRPr="00BC409C" w:rsidRDefault="003B17F7" w:rsidP="003B17F7">
            <w:pPr>
              <w:pStyle w:val="TAL"/>
              <w:jc w:val="center"/>
              <w:rPr>
                <w:rFonts w:cs="Arial"/>
                <w:bCs/>
                <w:iCs/>
                <w:szCs w:val="18"/>
              </w:rPr>
            </w:pPr>
            <w:r w:rsidRPr="00BC409C">
              <w:rPr>
                <w:rFonts w:cs="Arial"/>
                <w:szCs w:val="18"/>
              </w:rPr>
              <w:t>No</w:t>
            </w:r>
          </w:p>
        </w:tc>
        <w:tc>
          <w:tcPr>
            <w:tcW w:w="708" w:type="dxa"/>
          </w:tcPr>
          <w:p w14:paraId="651B9069" w14:textId="77777777" w:rsidR="003B17F7" w:rsidRPr="00BC409C" w:rsidRDefault="003B17F7" w:rsidP="003B17F7">
            <w:pPr>
              <w:pStyle w:val="TAL"/>
              <w:jc w:val="center"/>
            </w:pPr>
            <w:r w:rsidRPr="00BC409C">
              <w:rPr>
                <w:rFonts w:cs="Arial"/>
                <w:szCs w:val="18"/>
              </w:rPr>
              <w:t>No</w:t>
            </w:r>
          </w:p>
        </w:tc>
      </w:tr>
      <w:tr w:rsidR="003B17F7" w:rsidRPr="00BC409C" w14:paraId="60BD9786" w14:textId="77777777" w:rsidTr="00D95A37">
        <w:trPr>
          <w:cantSplit/>
        </w:trPr>
        <w:tc>
          <w:tcPr>
            <w:tcW w:w="7087" w:type="dxa"/>
          </w:tcPr>
          <w:p w14:paraId="5FBD99AC" w14:textId="77777777" w:rsidR="003B17F7" w:rsidRPr="00BC409C" w:rsidRDefault="003B17F7" w:rsidP="003B17F7">
            <w:pPr>
              <w:pStyle w:val="TAL"/>
              <w:rPr>
                <w:b/>
                <w:i/>
              </w:rPr>
            </w:pPr>
            <w:r w:rsidRPr="00BC409C">
              <w:rPr>
                <w:b/>
                <w:i/>
              </w:rPr>
              <w:t>srs-ResourceId-Ext-r16</w:t>
            </w:r>
          </w:p>
          <w:p w14:paraId="07BD4B35" w14:textId="77777777" w:rsidR="003B17F7" w:rsidRPr="00BC409C" w:rsidRDefault="003B17F7" w:rsidP="003B17F7">
            <w:pPr>
              <w:pStyle w:val="TAL"/>
              <w:rPr>
                <w:bCs/>
                <w:iCs/>
              </w:rPr>
            </w:pPr>
            <w:r w:rsidRPr="00BC409C">
              <w:rPr>
                <w:bCs/>
                <w:iCs/>
              </w:rPr>
              <w:t>Indicates whether the UE supports the extended 6-bit (Positioning) SRS resource ID in SP Positioning SRS Activation/Deactivation MAC CE, as specified in TS 38.321 [8].</w:t>
            </w:r>
          </w:p>
        </w:tc>
        <w:tc>
          <w:tcPr>
            <w:tcW w:w="568" w:type="dxa"/>
          </w:tcPr>
          <w:p w14:paraId="03FADD11" w14:textId="77777777" w:rsidR="003B17F7" w:rsidRPr="00BC409C" w:rsidRDefault="003B17F7" w:rsidP="003B17F7">
            <w:pPr>
              <w:pStyle w:val="TAL"/>
              <w:jc w:val="center"/>
              <w:rPr>
                <w:rFonts w:cs="Arial"/>
                <w:szCs w:val="18"/>
              </w:rPr>
            </w:pPr>
            <w:r w:rsidRPr="00BC409C">
              <w:rPr>
                <w:bCs/>
                <w:lang w:eastAsia="zh-CN"/>
              </w:rPr>
              <w:t>UE</w:t>
            </w:r>
          </w:p>
        </w:tc>
        <w:tc>
          <w:tcPr>
            <w:tcW w:w="567" w:type="dxa"/>
          </w:tcPr>
          <w:p w14:paraId="49FF7A1D" w14:textId="77777777" w:rsidR="003B17F7" w:rsidRPr="00BC409C" w:rsidRDefault="003B17F7" w:rsidP="003B17F7">
            <w:pPr>
              <w:pStyle w:val="TAL"/>
              <w:jc w:val="center"/>
              <w:rPr>
                <w:rFonts w:cs="Arial"/>
                <w:szCs w:val="18"/>
              </w:rPr>
            </w:pPr>
            <w:r w:rsidRPr="00BC409C">
              <w:rPr>
                <w:szCs w:val="18"/>
              </w:rPr>
              <w:t>No</w:t>
            </w:r>
          </w:p>
        </w:tc>
        <w:tc>
          <w:tcPr>
            <w:tcW w:w="709" w:type="dxa"/>
          </w:tcPr>
          <w:p w14:paraId="68FC996D" w14:textId="77777777" w:rsidR="003B17F7" w:rsidRPr="00BC409C" w:rsidRDefault="003B17F7" w:rsidP="003B17F7">
            <w:pPr>
              <w:pStyle w:val="TAL"/>
              <w:jc w:val="center"/>
              <w:rPr>
                <w:rFonts w:cs="Arial"/>
                <w:szCs w:val="18"/>
              </w:rPr>
            </w:pPr>
            <w:r w:rsidRPr="00BC409C">
              <w:rPr>
                <w:szCs w:val="18"/>
              </w:rPr>
              <w:t>No</w:t>
            </w:r>
          </w:p>
        </w:tc>
        <w:tc>
          <w:tcPr>
            <w:tcW w:w="708" w:type="dxa"/>
          </w:tcPr>
          <w:p w14:paraId="3D96E435" w14:textId="77777777" w:rsidR="003B17F7" w:rsidRPr="00BC409C" w:rsidRDefault="003B17F7" w:rsidP="003B17F7">
            <w:pPr>
              <w:pStyle w:val="TAL"/>
              <w:jc w:val="center"/>
              <w:rPr>
                <w:rFonts w:cs="Arial"/>
                <w:szCs w:val="18"/>
              </w:rPr>
            </w:pPr>
            <w:r w:rsidRPr="00BC409C">
              <w:rPr>
                <w:szCs w:val="18"/>
              </w:rPr>
              <w:t>No</w:t>
            </w:r>
          </w:p>
        </w:tc>
      </w:tr>
      <w:tr w:rsidR="003B17F7" w:rsidRPr="00BC409C" w14:paraId="17B97917" w14:textId="77777777" w:rsidTr="00D95A37">
        <w:trPr>
          <w:cantSplit/>
        </w:trPr>
        <w:tc>
          <w:tcPr>
            <w:tcW w:w="7087" w:type="dxa"/>
          </w:tcPr>
          <w:p w14:paraId="646ADA73" w14:textId="77777777" w:rsidR="003B17F7" w:rsidRPr="00BC409C" w:rsidRDefault="003B17F7" w:rsidP="003B17F7">
            <w:pPr>
              <w:pStyle w:val="TAL"/>
              <w:rPr>
                <w:b/>
                <w:i/>
              </w:rPr>
            </w:pPr>
            <w:r w:rsidRPr="00BC409C">
              <w:rPr>
                <w:b/>
                <w:i/>
              </w:rPr>
              <w:t>sr-TriggeredBy-TA-Report-r17</w:t>
            </w:r>
          </w:p>
          <w:p w14:paraId="724B67C2" w14:textId="77777777" w:rsidR="003B17F7" w:rsidRPr="00BC409C" w:rsidRDefault="003B17F7" w:rsidP="003B17F7">
            <w:pPr>
              <w:pStyle w:val="TAL"/>
              <w:rPr>
                <w:b/>
                <w:i/>
              </w:rPr>
            </w:pPr>
            <w:r w:rsidRPr="00BC409C">
              <w:rPr>
                <w:bCs/>
                <w:iCs/>
              </w:rPr>
              <w:t>Indicates whether the UE supports triggering of SR when a TA report is triggered and there are no available UL-SCH resources.</w:t>
            </w:r>
            <w:r w:rsidRPr="00BC409C">
              <w:t xml:space="preserve"> </w:t>
            </w:r>
            <w:r w:rsidRPr="00BC409C">
              <w:rPr>
                <w:bCs/>
                <w:iCs/>
              </w:rPr>
              <w:t xml:space="preserve">A UE supporting this feature shall also indicate the support of </w:t>
            </w:r>
            <w:r w:rsidRPr="00BC409C">
              <w:rPr>
                <w:bCs/>
                <w:i/>
              </w:rPr>
              <w:t>nonTerrestrialNetwork-r17</w:t>
            </w:r>
            <w:r w:rsidRPr="00BC409C">
              <w:rPr>
                <w:bCs/>
                <w:iCs/>
              </w:rPr>
              <w:t>.</w:t>
            </w:r>
          </w:p>
        </w:tc>
        <w:tc>
          <w:tcPr>
            <w:tcW w:w="568" w:type="dxa"/>
          </w:tcPr>
          <w:p w14:paraId="51D87297" w14:textId="77777777" w:rsidR="003B17F7" w:rsidRPr="00BC409C" w:rsidRDefault="003B17F7" w:rsidP="003B17F7">
            <w:pPr>
              <w:pStyle w:val="TAL"/>
              <w:jc w:val="center"/>
              <w:rPr>
                <w:bCs/>
                <w:lang w:eastAsia="zh-CN"/>
              </w:rPr>
            </w:pPr>
            <w:r w:rsidRPr="00BC409C">
              <w:rPr>
                <w:bCs/>
                <w:lang w:eastAsia="zh-CN"/>
              </w:rPr>
              <w:t>UE</w:t>
            </w:r>
          </w:p>
        </w:tc>
        <w:tc>
          <w:tcPr>
            <w:tcW w:w="567" w:type="dxa"/>
          </w:tcPr>
          <w:p w14:paraId="77B0E118" w14:textId="77777777" w:rsidR="003B17F7" w:rsidRPr="00BC409C" w:rsidRDefault="003B17F7" w:rsidP="003B17F7">
            <w:pPr>
              <w:pStyle w:val="TAL"/>
              <w:jc w:val="center"/>
              <w:rPr>
                <w:szCs w:val="18"/>
              </w:rPr>
            </w:pPr>
            <w:r w:rsidRPr="00BC409C">
              <w:rPr>
                <w:szCs w:val="18"/>
              </w:rPr>
              <w:t>No</w:t>
            </w:r>
          </w:p>
        </w:tc>
        <w:tc>
          <w:tcPr>
            <w:tcW w:w="709" w:type="dxa"/>
          </w:tcPr>
          <w:p w14:paraId="57B8588B" w14:textId="77777777" w:rsidR="003B17F7" w:rsidRPr="00BC409C" w:rsidRDefault="003B17F7" w:rsidP="003B17F7">
            <w:pPr>
              <w:pStyle w:val="TAL"/>
              <w:jc w:val="center"/>
              <w:rPr>
                <w:szCs w:val="18"/>
              </w:rPr>
            </w:pPr>
            <w:r w:rsidRPr="00BC409C">
              <w:rPr>
                <w:szCs w:val="18"/>
              </w:rPr>
              <w:t>No</w:t>
            </w:r>
          </w:p>
        </w:tc>
        <w:tc>
          <w:tcPr>
            <w:tcW w:w="708" w:type="dxa"/>
          </w:tcPr>
          <w:p w14:paraId="5629AC07" w14:textId="77777777" w:rsidR="003B17F7" w:rsidRPr="00BC409C" w:rsidRDefault="003B17F7" w:rsidP="003B17F7">
            <w:pPr>
              <w:pStyle w:val="TAL"/>
              <w:jc w:val="center"/>
              <w:rPr>
                <w:szCs w:val="18"/>
              </w:rPr>
            </w:pPr>
            <w:r w:rsidRPr="00BC409C">
              <w:rPr>
                <w:szCs w:val="18"/>
              </w:rPr>
              <w:t>No</w:t>
            </w:r>
          </w:p>
        </w:tc>
      </w:tr>
      <w:tr w:rsidR="003B17F7" w:rsidRPr="00BC409C" w14:paraId="3C0F2925" w14:textId="77777777" w:rsidTr="00D95A37">
        <w:trPr>
          <w:cantSplit/>
        </w:trPr>
        <w:tc>
          <w:tcPr>
            <w:tcW w:w="7087" w:type="dxa"/>
          </w:tcPr>
          <w:p w14:paraId="41671417" w14:textId="77777777" w:rsidR="003B17F7" w:rsidRPr="00BC409C" w:rsidRDefault="003B17F7" w:rsidP="003B17F7">
            <w:pPr>
              <w:pStyle w:val="TAL"/>
              <w:rPr>
                <w:b/>
                <w:bCs/>
                <w:i/>
                <w:iCs/>
              </w:rPr>
            </w:pPr>
            <w:r w:rsidRPr="00BC409C">
              <w:rPr>
                <w:b/>
                <w:bCs/>
                <w:i/>
                <w:iCs/>
              </w:rPr>
              <w:t>sr-TriggeredByTA-ReportATG-r18</w:t>
            </w:r>
          </w:p>
          <w:p w14:paraId="2A7A7AB1" w14:textId="77777777" w:rsidR="003B17F7" w:rsidRPr="00BC409C" w:rsidRDefault="003B17F7" w:rsidP="003B17F7">
            <w:pPr>
              <w:pStyle w:val="TAL"/>
              <w:rPr>
                <w:b/>
                <w:i/>
              </w:rPr>
            </w:pPr>
            <w:r w:rsidRPr="00BC409C">
              <w:rPr>
                <w:bCs/>
                <w:iCs/>
              </w:rPr>
              <w:t>Indicates whether the UE supports triggering of SR when a TA report is triggered and there are no available UL-SCH resources.</w:t>
            </w:r>
            <w:r w:rsidRPr="00BC409C">
              <w:t xml:space="preserve"> </w:t>
            </w:r>
            <w:r w:rsidRPr="00BC409C">
              <w:rPr>
                <w:bCs/>
                <w:iCs/>
              </w:rPr>
              <w:t xml:space="preserve">A UE supporting this feature shall also indicate the support of </w:t>
            </w:r>
            <w:r w:rsidRPr="00BC409C">
              <w:rPr>
                <w:bCs/>
                <w:i/>
              </w:rPr>
              <w:t>uplinkTA-ReportingATG-r18</w:t>
            </w:r>
            <w:r w:rsidRPr="00BC409C">
              <w:rPr>
                <w:bCs/>
                <w:iCs/>
              </w:rPr>
              <w:t>.</w:t>
            </w:r>
          </w:p>
        </w:tc>
        <w:tc>
          <w:tcPr>
            <w:tcW w:w="568" w:type="dxa"/>
          </w:tcPr>
          <w:p w14:paraId="37C1A4F4" w14:textId="77777777" w:rsidR="003B17F7" w:rsidRPr="00BC409C" w:rsidRDefault="003B17F7" w:rsidP="003B17F7">
            <w:pPr>
              <w:pStyle w:val="TAL"/>
              <w:jc w:val="center"/>
              <w:rPr>
                <w:bCs/>
                <w:lang w:eastAsia="zh-CN"/>
              </w:rPr>
            </w:pPr>
            <w:r w:rsidRPr="00BC409C">
              <w:rPr>
                <w:bCs/>
                <w:lang w:eastAsia="zh-CN"/>
              </w:rPr>
              <w:t>UE</w:t>
            </w:r>
          </w:p>
        </w:tc>
        <w:tc>
          <w:tcPr>
            <w:tcW w:w="567" w:type="dxa"/>
          </w:tcPr>
          <w:p w14:paraId="1AE1F784" w14:textId="77777777" w:rsidR="003B17F7" w:rsidRPr="00BC409C" w:rsidRDefault="003B17F7" w:rsidP="003B17F7">
            <w:pPr>
              <w:pStyle w:val="TAL"/>
              <w:jc w:val="center"/>
              <w:rPr>
                <w:szCs w:val="18"/>
              </w:rPr>
            </w:pPr>
            <w:r w:rsidRPr="00BC409C">
              <w:rPr>
                <w:szCs w:val="18"/>
              </w:rPr>
              <w:t>No</w:t>
            </w:r>
          </w:p>
        </w:tc>
        <w:tc>
          <w:tcPr>
            <w:tcW w:w="709" w:type="dxa"/>
          </w:tcPr>
          <w:p w14:paraId="69E13261" w14:textId="77777777" w:rsidR="003B17F7" w:rsidRPr="00BC409C" w:rsidRDefault="003B17F7" w:rsidP="003B17F7">
            <w:pPr>
              <w:pStyle w:val="TAL"/>
              <w:jc w:val="center"/>
              <w:rPr>
                <w:szCs w:val="18"/>
              </w:rPr>
            </w:pPr>
            <w:r w:rsidRPr="00BC409C">
              <w:rPr>
                <w:szCs w:val="18"/>
              </w:rPr>
              <w:t>No</w:t>
            </w:r>
          </w:p>
        </w:tc>
        <w:tc>
          <w:tcPr>
            <w:tcW w:w="708" w:type="dxa"/>
          </w:tcPr>
          <w:p w14:paraId="7F56B29D" w14:textId="77777777" w:rsidR="003B17F7" w:rsidRPr="00BC409C" w:rsidRDefault="003B17F7" w:rsidP="003B17F7">
            <w:pPr>
              <w:pStyle w:val="TAL"/>
              <w:jc w:val="center"/>
              <w:rPr>
                <w:szCs w:val="18"/>
              </w:rPr>
            </w:pPr>
            <w:r w:rsidRPr="00BC409C">
              <w:rPr>
                <w:szCs w:val="18"/>
              </w:rPr>
              <w:t>FR1 only</w:t>
            </w:r>
          </w:p>
        </w:tc>
      </w:tr>
      <w:tr w:rsidR="003B17F7" w:rsidRPr="00BC409C" w14:paraId="2B5BB6BE" w14:textId="77777777" w:rsidTr="00D95A37">
        <w:trPr>
          <w:cantSplit/>
        </w:trPr>
        <w:tc>
          <w:tcPr>
            <w:tcW w:w="7087" w:type="dxa"/>
          </w:tcPr>
          <w:p w14:paraId="2CAA50E0" w14:textId="77777777" w:rsidR="003B17F7" w:rsidRPr="00BC409C" w:rsidRDefault="003B17F7" w:rsidP="003B17F7">
            <w:pPr>
              <w:pStyle w:val="TAL"/>
              <w:rPr>
                <w:b/>
                <w:iCs/>
              </w:rPr>
            </w:pPr>
            <w:r w:rsidRPr="00BC409C">
              <w:rPr>
                <w:b/>
                <w:i/>
              </w:rPr>
              <w:lastRenderedPageBreak/>
              <w:t>survivalTime-r17</w:t>
            </w:r>
          </w:p>
          <w:p w14:paraId="1CED7273" w14:textId="77777777" w:rsidR="003B17F7" w:rsidRPr="00BC409C" w:rsidRDefault="003B17F7" w:rsidP="003B17F7">
            <w:pPr>
              <w:pStyle w:val="TAL"/>
              <w:rPr>
                <w:b/>
                <w:i/>
              </w:rPr>
            </w:pPr>
            <w:r w:rsidRPr="00BC409C">
              <w:rPr>
                <w:bCs/>
                <w:iCs/>
              </w:rPr>
              <w:t xml:space="preserve">Indicates whether the UE supports services with survival time requirement using configured grant resource and PDCP duplication, as specified in TS 38.321 [8]. A UE supporting this feature shall support </w:t>
            </w:r>
            <w:proofErr w:type="spellStart"/>
            <w:r w:rsidRPr="00BC409C">
              <w:rPr>
                <w:bCs/>
                <w:i/>
              </w:rPr>
              <w:t>pdcp</w:t>
            </w:r>
            <w:proofErr w:type="spellEnd"/>
            <w:r w:rsidRPr="00BC409C">
              <w:rPr>
                <w:bCs/>
                <w:i/>
              </w:rPr>
              <w:t>-</w:t>
            </w:r>
            <w:proofErr w:type="spellStart"/>
            <w:r w:rsidRPr="00BC409C">
              <w:rPr>
                <w:bCs/>
                <w:i/>
              </w:rPr>
              <w:t>DuplicationMCG</w:t>
            </w:r>
            <w:proofErr w:type="spellEnd"/>
            <w:r w:rsidRPr="00BC409C">
              <w:rPr>
                <w:bCs/>
                <w:i/>
              </w:rPr>
              <w:t>-</w:t>
            </w:r>
            <w:proofErr w:type="spellStart"/>
            <w:r w:rsidRPr="00BC409C">
              <w:rPr>
                <w:bCs/>
                <w:i/>
              </w:rPr>
              <w:t>orSCG</w:t>
            </w:r>
            <w:proofErr w:type="spellEnd"/>
            <w:r w:rsidRPr="00BC409C">
              <w:rPr>
                <w:bCs/>
                <w:i/>
              </w:rPr>
              <w:t xml:space="preserve">-DRB </w:t>
            </w:r>
            <w:r w:rsidRPr="00BC409C">
              <w:rPr>
                <w:bCs/>
                <w:iCs/>
              </w:rPr>
              <w:t xml:space="preserve">or </w:t>
            </w:r>
            <w:proofErr w:type="spellStart"/>
            <w:r w:rsidRPr="00BC409C">
              <w:rPr>
                <w:bCs/>
                <w:i/>
              </w:rPr>
              <w:t>pdcp-DuplicationSplitDRB</w:t>
            </w:r>
            <w:proofErr w:type="spellEnd"/>
            <w:r w:rsidRPr="00BC409C">
              <w:rPr>
                <w:bCs/>
                <w:iCs/>
              </w:rPr>
              <w:t xml:space="preserve">. A UE supporting this feature shall also support of </w:t>
            </w:r>
            <w:r w:rsidRPr="00BC409C">
              <w:rPr>
                <w:rFonts w:cs="Arial"/>
                <w:szCs w:val="18"/>
              </w:rPr>
              <w:t xml:space="preserve">at least one of </w:t>
            </w:r>
            <w:r w:rsidRPr="00BC409C">
              <w:rPr>
                <w:rFonts w:cs="Arial"/>
                <w:i/>
                <w:iCs/>
                <w:szCs w:val="18"/>
              </w:rPr>
              <w:t>configuredUL-GrantType1</w:t>
            </w:r>
            <w:r w:rsidRPr="00BC409C">
              <w:rPr>
                <w:rFonts w:cs="Arial"/>
                <w:szCs w:val="18"/>
              </w:rPr>
              <w:t xml:space="preserve">, </w:t>
            </w:r>
            <w:r w:rsidRPr="00BC409C">
              <w:rPr>
                <w:rFonts w:cs="Arial"/>
                <w:i/>
                <w:iCs/>
                <w:szCs w:val="18"/>
              </w:rPr>
              <w:t>configuredUL-GrantType2</w:t>
            </w:r>
            <w:r w:rsidRPr="00BC409C">
              <w:rPr>
                <w:rFonts w:cs="Arial"/>
                <w:szCs w:val="18"/>
              </w:rPr>
              <w:t xml:space="preserve">, </w:t>
            </w:r>
            <w:r w:rsidRPr="00BC409C">
              <w:rPr>
                <w:bCs/>
                <w:i/>
              </w:rPr>
              <w:t>configuredUL-GrantType1-v1650</w:t>
            </w:r>
            <w:r w:rsidRPr="00BC409C">
              <w:rPr>
                <w:bCs/>
                <w:iCs/>
              </w:rPr>
              <w:t xml:space="preserve"> or </w:t>
            </w:r>
            <w:r w:rsidRPr="00BC409C">
              <w:rPr>
                <w:bCs/>
                <w:i/>
              </w:rPr>
              <w:t>configuredUL-GrantType2-v1650</w:t>
            </w:r>
            <w:r w:rsidRPr="00BC409C">
              <w:rPr>
                <w:bCs/>
                <w:iCs/>
              </w:rPr>
              <w:t>.</w:t>
            </w:r>
          </w:p>
        </w:tc>
        <w:tc>
          <w:tcPr>
            <w:tcW w:w="568" w:type="dxa"/>
          </w:tcPr>
          <w:p w14:paraId="5C4C6DC8" w14:textId="77777777" w:rsidR="003B17F7" w:rsidRPr="00BC409C" w:rsidRDefault="003B17F7" w:rsidP="003B17F7">
            <w:pPr>
              <w:pStyle w:val="TAL"/>
              <w:jc w:val="center"/>
              <w:rPr>
                <w:bCs/>
                <w:lang w:eastAsia="zh-CN"/>
              </w:rPr>
            </w:pPr>
            <w:r w:rsidRPr="00BC409C">
              <w:rPr>
                <w:lang w:eastAsia="zh-CN"/>
              </w:rPr>
              <w:t>UE</w:t>
            </w:r>
          </w:p>
        </w:tc>
        <w:tc>
          <w:tcPr>
            <w:tcW w:w="567" w:type="dxa"/>
          </w:tcPr>
          <w:p w14:paraId="7B1C80D9" w14:textId="77777777" w:rsidR="003B17F7" w:rsidRPr="00BC409C" w:rsidRDefault="003B17F7" w:rsidP="003B17F7">
            <w:pPr>
              <w:pStyle w:val="TAL"/>
              <w:jc w:val="center"/>
              <w:rPr>
                <w:szCs w:val="18"/>
              </w:rPr>
            </w:pPr>
            <w:r w:rsidRPr="00BC409C">
              <w:rPr>
                <w:szCs w:val="18"/>
              </w:rPr>
              <w:t>No</w:t>
            </w:r>
          </w:p>
        </w:tc>
        <w:tc>
          <w:tcPr>
            <w:tcW w:w="709" w:type="dxa"/>
          </w:tcPr>
          <w:p w14:paraId="0F87F3F4" w14:textId="77777777" w:rsidR="003B17F7" w:rsidRPr="00BC409C" w:rsidRDefault="003B17F7" w:rsidP="003B17F7">
            <w:pPr>
              <w:pStyle w:val="TAL"/>
              <w:jc w:val="center"/>
              <w:rPr>
                <w:szCs w:val="18"/>
              </w:rPr>
            </w:pPr>
            <w:r w:rsidRPr="00BC409C">
              <w:rPr>
                <w:szCs w:val="18"/>
              </w:rPr>
              <w:t>No</w:t>
            </w:r>
          </w:p>
        </w:tc>
        <w:tc>
          <w:tcPr>
            <w:tcW w:w="708" w:type="dxa"/>
          </w:tcPr>
          <w:p w14:paraId="6DA69980" w14:textId="77777777" w:rsidR="003B17F7" w:rsidRPr="00BC409C" w:rsidRDefault="003B17F7" w:rsidP="003B17F7">
            <w:pPr>
              <w:pStyle w:val="TAL"/>
              <w:jc w:val="center"/>
              <w:rPr>
                <w:szCs w:val="18"/>
              </w:rPr>
            </w:pPr>
            <w:r w:rsidRPr="00BC409C">
              <w:rPr>
                <w:szCs w:val="18"/>
              </w:rPr>
              <w:t>No</w:t>
            </w:r>
          </w:p>
        </w:tc>
      </w:tr>
      <w:tr w:rsidR="003B17F7" w:rsidRPr="00BC409C" w14:paraId="31AF1A86" w14:textId="77777777" w:rsidTr="00D95A37">
        <w:trPr>
          <w:cantSplit/>
        </w:trPr>
        <w:tc>
          <w:tcPr>
            <w:tcW w:w="7087" w:type="dxa"/>
          </w:tcPr>
          <w:p w14:paraId="787E5895" w14:textId="77777777" w:rsidR="003B17F7" w:rsidRPr="00BC409C" w:rsidRDefault="003B17F7" w:rsidP="003B17F7">
            <w:pPr>
              <w:pStyle w:val="TAL"/>
              <w:rPr>
                <w:b/>
                <w:i/>
              </w:rPr>
            </w:pPr>
            <w:r w:rsidRPr="00BC409C">
              <w:rPr>
                <w:b/>
                <w:i/>
              </w:rPr>
              <w:t>tdd-MPE-P-MPR-Reporting-r16</w:t>
            </w:r>
          </w:p>
          <w:p w14:paraId="221949DC" w14:textId="77777777" w:rsidR="003B17F7" w:rsidRPr="00BC409C" w:rsidRDefault="003B17F7" w:rsidP="003B17F7">
            <w:pPr>
              <w:pStyle w:val="TAL"/>
              <w:rPr>
                <w:rFonts w:cs="Arial"/>
                <w:b/>
                <w:bCs/>
                <w:i/>
                <w:iCs/>
                <w:szCs w:val="18"/>
              </w:rPr>
            </w:pPr>
            <w:r w:rsidRPr="00BC409C">
              <w:t>Indicates whether the UE supports P-MPR reporting for Maximum Permissible Exposure, as specified in TS 38.321 [8].</w:t>
            </w:r>
          </w:p>
        </w:tc>
        <w:tc>
          <w:tcPr>
            <w:tcW w:w="568" w:type="dxa"/>
          </w:tcPr>
          <w:p w14:paraId="3F334EF8" w14:textId="77777777" w:rsidR="003B17F7" w:rsidRPr="00BC409C" w:rsidRDefault="003B17F7" w:rsidP="003B17F7">
            <w:pPr>
              <w:pStyle w:val="TAL"/>
              <w:jc w:val="center"/>
              <w:rPr>
                <w:rFonts w:cs="Arial"/>
                <w:bCs/>
                <w:iCs/>
                <w:szCs w:val="18"/>
              </w:rPr>
            </w:pPr>
            <w:r w:rsidRPr="00BC409C">
              <w:rPr>
                <w:rFonts w:cs="Arial"/>
                <w:szCs w:val="18"/>
              </w:rPr>
              <w:t>UE</w:t>
            </w:r>
          </w:p>
        </w:tc>
        <w:tc>
          <w:tcPr>
            <w:tcW w:w="567" w:type="dxa"/>
          </w:tcPr>
          <w:p w14:paraId="2E6955F7" w14:textId="77777777" w:rsidR="003B17F7" w:rsidRPr="00BC409C" w:rsidRDefault="003B17F7" w:rsidP="003B17F7">
            <w:pPr>
              <w:pStyle w:val="TAL"/>
              <w:jc w:val="center"/>
              <w:rPr>
                <w:rFonts w:cs="Arial"/>
                <w:bCs/>
                <w:iCs/>
                <w:szCs w:val="18"/>
              </w:rPr>
            </w:pPr>
            <w:r w:rsidRPr="00BC409C">
              <w:rPr>
                <w:rFonts w:cs="Arial"/>
                <w:szCs w:val="18"/>
              </w:rPr>
              <w:t>No</w:t>
            </w:r>
          </w:p>
        </w:tc>
        <w:tc>
          <w:tcPr>
            <w:tcW w:w="709" w:type="dxa"/>
          </w:tcPr>
          <w:p w14:paraId="1A139E5A" w14:textId="77777777" w:rsidR="003B17F7" w:rsidRPr="00BC409C" w:rsidRDefault="003B17F7" w:rsidP="003B17F7">
            <w:pPr>
              <w:pStyle w:val="TAL"/>
              <w:jc w:val="center"/>
              <w:rPr>
                <w:rFonts w:cs="Arial"/>
                <w:bCs/>
                <w:iCs/>
                <w:szCs w:val="18"/>
              </w:rPr>
            </w:pPr>
            <w:r w:rsidRPr="00BC409C">
              <w:rPr>
                <w:rFonts w:cs="Arial"/>
                <w:szCs w:val="18"/>
              </w:rPr>
              <w:t>TDD only</w:t>
            </w:r>
          </w:p>
        </w:tc>
        <w:tc>
          <w:tcPr>
            <w:tcW w:w="708" w:type="dxa"/>
          </w:tcPr>
          <w:p w14:paraId="7DAEB051" w14:textId="77777777" w:rsidR="003B17F7" w:rsidRPr="00BC409C" w:rsidRDefault="003B17F7" w:rsidP="003B17F7">
            <w:pPr>
              <w:pStyle w:val="TAL"/>
              <w:jc w:val="center"/>
            </w:pPr>
            <w:r w:rsidRPr="00BC409C">
              <w:rPr>
                <w:rFonts w:cs="Arial"/>
                <w:szCs w:val="18"/>
              </w:rPr>
              <w:t>FR2 only</w:t>
            </w:r>
          </w:p>
        </w:tc>
      </w:tr>
      <w:tr w:rsidR="003B17F7" w:rsidRPr="00BC409C" w14:paraId="44213700" w14:textId="77777777" w:rsidTr="00D95A37">
        <w:trPr>
          <w:cantSplit/>
        </w:trPr>
        <w:tc>
          <w:tcPr>
            <w:tcW w:w="7087" w:type="dxa"/>
          </w:tcPr>
          <w:p w14:paraId="25994D57" w14:textId="77777777" w:rsidR="003B17F7" w:rsidRPr="00BC409C" w:rsidRDefault="003B17F7" w:rsidP="003B17F7">
            <w:pPr>
              <w:pStyle w:val="TAH"/>
              <w:jc w:val="left"/>
              <w:rPr>
                <w:i/>
              </w:rPr>
            </w:pPr>
            <w:r w:rsidRPr="00BC409C">
              <w:rPr>
                <w:i/>
              </w:rPr>
              <w:t>ul-LBT-FailureDetectionRecovery-r16</w:t>
            </w:r>
          </w:p>
          <w:p w14:paraId="0538C119" w14:textId="77777777" w:rsidR="003B17F7" w:rsidRPr="00BC409C" w:rsidRDefault="003B17F7" w:rsidP="003B17F7">
            <w:pPr>
              <w:pStyle w:val="TAL"/>
            </w:pPr>
            <w:r w:rsidRPr="00BC409C">
              <w:t>Indicates whether the UE supports consistent uplink LBT detection and recovery, as specified in TS 38.321 [8], for cells operating with shared spectrum channel access.</w:t>
            </w:r>
          </w:p>
          <w:p w14:paraId="6D54A24A" w14:textId="77777777" w:rsidR="003B17F7" w:rsidRPr="00BC409C" w:rsidRDefault="003B17F7" w:rsidP="003B17F7">
            <w:pPr>
              <w:pStyle w:val="TAL"/>
              <w:rPr>
                <w:rFonts w:cs="Arial"/>
                <w:b/>
                <w:bCs/>
                <w:i/>
                <w:iCs/>
                <w:szCs w:val="18"/>
              </w:rPr>
            </w:pPr>
            <w:bookmarkStart w:id="632" w:name="_Hlk42151165"/>
            <w:r w:rsidRPr="00BC409C">
              <w:t>This field applies to all serving cells with which the UE is configured with shared spectrum channel access.</w:t>
            </w:r>
            <w:bookmarkEnd w:id="632"/>
          </w:p>
        </w:tc>
        <w:tc>
          <w:tcPr>
            <w:tcW w:w="568" w:type="dxa"/>
          </w:tcPr>
          <w:p w14:paraId="62E2D24A" w14:textId="77777777" w:rsidR="003B17F7" w:rsidRPr="00BC409C" w:rsidRDefault="003B17F7" w:rsidP="003B17F7">
            <w:pPr>
              <w:pStyle w:val="TAL"/>
              <w:jc w:val="center"/>
              <w:rPr>
                <w:rFonts w:cs="Arial"/>
                <w:bCs/>
                <w:iCs/>
                <w:szCs w:val="18"/>
              </w:rPr>
            </w:pPr>
            <w:r w:rsidRPr="00BC409C">
              <w:rPr>
                <w:szCs w:val="18"/>
              </w:rPr>
              <w:t>UE</w:t>
            </w:r>
          </w:p>
        </w:tc>
        <w:tc>
          <w:tcPr>
            <w:tcW w:w="567" w:type="dxa"/>
          </w:tcPr>
          <w:p w14:paraId="32AA3FD1" w14:textId="77777777" w:rsidR="003B17F7" w:rsidRPr="00BC409C" w:rsidRDefault="003B17F7" w:rsidP="003B17F7">
            <w:pPr>
              <w:pStyle w:val="TAL"/>
              <w:jc w:val="center"/>
              <w:rPr>
                <w:rFonts w:cs="Arial"/>
                <w:bCs/>
                <w:iCs/>
                <w:szCs w:val="18"/>
              </w:rPr>
            </w:pPr>
            <w:r w:rsidRPr="00BC409C">
              <w:rPr>
                <w:szCs w:val="18"/>
              </w:rPr>
              <w:t>No</w:t>
            </w:r>
          </w:p>
        </w:tc>
        <w:tc>
          <w:tcPr>
            <w:tcW w:w="709" w:type="dxa"/>
          </w:tcPr>
          <w:p w14:paraId="485F1416" w14:textId="77777777" w:rsidR="003B17F7" w:rsidRPr="00BC409C" w:rsidRDefault="003B17F7" w:rsidP="003B17F7">
            <w:pPr>
              <w:pStyle w:val="TAL"/>
              <w:jc w:val="center"/>
              <w:rPr>
                <w:rFonts w:cs="Arial"/>
                <w:bCs/>
                <w:iCs/>
                <w:szCs w:val="18"/>
              </w:rPr>
            </w:pPr>
            <w:r w:rsidRPr="00BC409C">
              <w:rPr>
                <w:szCs w:val="18"/>
              </w:rPr>
              <w:t>No</w:t>
            </w:r>
          </w:p>
        </w:tc>
        <w:tc>
          <w:tcPr>
            <w:tcW w:w="708" w:type="dxa"/>
          </w:tcPr>
          <w:p w14:paraId="02925DB2" w14:textId="77777777" w:rsidR="003B17F7" w:rsidRPr="00BC409C" w:rsidRDefault="003B17F7" w:rsidP="003B17F7">
            <w:pPr>
              <w:pStyle w:val="TAL"/>
              <w:jc w:val="center"/>
            </w:pPr>
            <w:r w:rsidRPr="00BC409C">
              <w:rPr>
                <w:szCs w:val="18"/>
              </w:rPr>
              <w:t>No</w:t>
            </w:r>
          </w:p>
        </w:tc>
      </w:tr>
      <w:tr w:rsidR="003B17F7" w:rsidRPr="00BC409C" w14:paraId="7EC3A463" w14:textId="77777777" w:rsidTr="00D95A37">
        <w:trPr>
          <w:cantSplit/>
          <w:ins w:id="633" w:author="NR_XR_Ph3-Core-Ph2" w:date="2025-09-06T11:39:00Z"/>
        </w:trPr>
        <w:tc>
          <w:tcPr>
            <w:tcW w:w="7087" w:type="dxa"/>
          </w:tcPr>
          <w:p w14:paraId="4A44D396" w14:textId="77777777" w:rsidR="003B17F7" w:rsidRDefault="003B17F7" w:rsidP="003B17F7">
            <w:pPr>
              <w:pStyle w:val="TAH"/>
              <w:jc w:val="left"/>
              <w:rPr>
                <w:ins w:id="634" w:author="NR_XR_Ph3-Core-Ph2" w:date="2025-09-06T11:39:00Z"/>
                <w:i/>
              </w:rPr>
            </w:pPr>
            <w:ins w:id="635" w:author="NR_XR_Ph3-Core-Ph2" w:date="2025-09-06T11:39:00Z">
              <w:r>
                <w:rPr>
                  <w:i/>
                </w:rPr>
                <w:t>ul-RateControl-r19</w:t>
              </w:r>
            </w:ins>
          </w:p>
          <w:p w14:paraId="06DF9B84" w14:textId="4D75F14B" w:rsidR="003B17F7" w:rsidRPr="00BC409C" w:rsidRDefault="003B17F7" w:rsidP="003B17F7">
            <w:pPr>
              <w:pStyle w:val="TAL"/>
              <w:rPr>
                <w:ins w:id="636" w:author="NR_XR_Ph3-Core-Ph2" w:date="2025-09-06T11:39:00Z"/>
                <w:rFonts w:cs="Arial"/>
                <w:b/>
                <w:bCs/>
                <w:i/>
                <w:iCs/>
                <w:szCs w:val="18"/>
              </w:rPr>
            </w:pPr>
            <w:ins w:id="637" w:author="NR_XR_Ph3-Core-Ph2" w:date="2025-09-06T11:39:00Z">
              <w:r>
                <w:t xml:space="preserve">Indicates whether the UE supports UL Rate Control MAC CE from the </w:t>
              </w:r>
              <w:proofErr w:type="spellStart"/>
              <w:r>
                <w:t>gNB</w:t>
              </w:r>
              <w:proofErr w:type="spellEnd"/>
              <w:r>
                <w:t xml:space="preserve"> to the UE, as specified in TS 38.321 [8].</w:t>
              </w:r>
            </w:ins>
          </w:p>
        </w:tc>
        <w:tc>
          <w:tcPr>
            <w:tcW w:w="568" w:type="dxa"/>
          </w:tcPr>
          <w:p w14:paraId="4B5DD6CB" w14:textId="40B6A5E2" w:rsidR="003B17F7" w:rsidRPr="00BC409C" w:rsidRDefault="003B17F7" w:rsidP="003B17F7">
            <w:pPr>
              <w:pStyle w:val="TAL"/>
              <w:jc w:val="center"/>
              <w:rPr>
                <w:ins w:id="638" w:author="NR_XR_Ph3-Core-Ph2" w:date="2025-09-06T11:39:00Z"/>
              </w:rPr>
            </w:pPr>
            <w:ins w:id="639" w:author="NR_XR_Ph3-Core-Ph2" w:date="2025-09-06T11:39:00Z">
              <w:r>
                <w:rPr>
                  <w:szCs w:val="18"/>
                </w:rPr>
                <w:t>UE</w:t>
              </w:r>
            </w:ins>
          </w:p>
        </w:tc>
        <w:tc>
          <w:tcPr>
            <w:tcW w:w="567" w:type="dxa"/>
          </w:tcPr>
          <w:p w14:paraId="6A05FA4B" w14:textId="3A06AE90" w:rsidR="003B17F7" w:rsidRPr="00BC409C" w:rsidRDefault="003B17F7" w:rsidP="003B17F7">
            <w:pPr>
              <w:pStyle w:val="TAL"/>
              <w:jc w:val="center"/>
              <w:rPr>
                <w:ins w:id="640" w:author="NR_XR_Ph3-Core-Ph2" w:date="2025-09-06T11:39:00Z"/>
              </w:rPr>
            </w:pPr>
            <w:ins w:id="641" w:author="NR_XR_Ph3-Core-Ph2" w:date="2025-09-06T11:39:00Z">
              <w:r>
                <w:rPr>
                  <w:szCs w:val="18"/>
                </w:rPr>
                <w:t>No</w:t>
              </w:r>
            </w:ins>
          </w:p>
        </w:tc>
        <w:tc>
          <w:tcPr>
            <w:tcW w:w="709" w:type="dxa"/>
          </w:tcPr>
          <w:p w14:paraId="025FF334" w14:textId="2D638D86" w:rsidR="003B17F7" w:rsidRPr="00BC409C" w:rsidRDefault="003B17F7" w:rsidP="003B17F7">
            <w:pPr>
              <w:pStyle w:val="TAL"/>
              <w:jc w:val="center"/>
              <w:rPr>
                <w:ins w:id="642" w:author="NR_XR_Ph3-Core-Ph2" w:date="2025-09-06T11:39:00Z"/>
              </w:rPr>
            </w:pPr>
            <w:ins w:id="643" w:author="NR_XR_Ph3-Core-Ph2" w:date="2025-09-06T11:39:00Z">
              <w:r>
                <w:rPr>
                  <w:szCs w:val="18"/>
                </w:rPr>
                <w:t>No</w:t>
              </w:r>
            </w:ins>
          </w:p>
        </w:tc>
        <w:tc>
          <w:tcPr>
            <w:tcW w:w="708" w:type="dxa"/>
          </w:tcPr>
          <w:p w14:paraId="3601D135" w14:textId="5F3924E5" w:rsidR="003B17F7" w:rsidRPr="00BC409C" w:rsidRDefault="003B17F7" w:rsidP="003B17F7">
            <w:pPr>
              <w:pStyle w:val="TAL"/>
              <w:jc w:val="center"/>
              <w:rPr>
                <w:ins w:id="644" w:author="NR_XR_Ph3-Core-Ph2" w:date="2025-09-06T11:39:00Z"/>
                <w:rFonts w:eastAsia="MS Mincho"/>
              </w:rPr>
            </w:pPr>
            <w:ins w:id="645" w:author="NR_XR_Ph3-Core-Ph2" w:date="2025-09-06T11:39:00Z">
              <w:r>
                <w:rPr>
                  <w:szCs w:val="18"/>
                </w:rPr>
                <w:t>No</w:t>
              </w:r>
            </w:ins>
          </w:p>
        </w:tc>
      </w:tr>
      <w:tr w:rsidR="003B17F7" w:rsidRPr="00BC409C" w14:paraId="01B279B5" w14:textId="77777777" w:rsidTr="00D95A37">
        <w:trPr>
          <w:cantSplit/>
          <w:ins w:id="646" w:author="NR_XR_Ph3-Core-Ph2" w:date="2025-09-06T11:39:00Z"/>
        </w:trPr>
        <w:tc>
          <w:tcPr>
            <w:tcW w:w="7087" w:type="dxa"/>
          </w:tcPr>
          <w:p w14:paraId="2E494F84" w14:textId="77777777" w:rsidR="003B17F7" w:rsidRDefault="003B17F7" w:rsidP="003B17F7">
            <w:pPr>
              <w:pStyle w:val="TAH"/>
              <w:jc w:val="left"/>
              <w:rPr>
                <w:ins w:id="647" w:author="NR_XR_Ph3-Core-Ph2" w:date="2025-09-06T11:39:00Z"/>
                <w:i/>
              </w:rPr>
            </w:pPr>
            <w:ins w:id="648" w:author="NR_XR_Ph3-Core-Ph2" w:date="2025-09-06T11:39:00Z">
              <w:r>
                <w:rPr>
                  <w:i/>
                </w:rPr>
                <w:t>ul-RateQuery-r19</w:t>
              </w:r>
            </w:ins>
          </w:p>
          <w:p w14:paraId="6BA17224" w14:textId="63D1713F" w:rsidR="003B17F7" w:rsidRPr="00BC409C" w:rsidRDefault="003B17F7" w:rsidP="003B17F7">
            <w:pPr>
              <w:pStyle w:val="TAL"/>
              <w:rPr>
                <w:ins w:id="649" w:author="NR_XR_Ph3-Core-Ph2" w:date="2025-09-06T11:39:00Z"/>
                <w:rFonts w:cs="Arial"/>
                <w:b/>
                <w:bCs/>
                <w:i/>
                <w:iCs/>
                <w:szCs w:val="18"/>
              </w:rPr>
            </w:pPr>
            <w:ins w:id="650" w:author="NR_XR_Ph3-Core-Ph2" w:date="2025-09-06T11:39:00Z">
              <w:r>
                <w:t xml:space="preserve">Indicates whether the UE supports transmission of bit rate query in UL Rate Control MAC CE to the </w:t>
              </w:r>
              <w:proofErr w:type="spellStart"/>
              <w:r>
                <w:t>gNB</w:t>
              </w:r>
              <w:proofErr w:type="spellEnd"/>
              <w:r>
                <w:t xml:space="preserve">, as specified in TS 38.321 [8]. A UE supporting this feature shall also indicate support of </w:t>
              </w:r>
              <w:r>
                <w:rPr>
                  <w:i/>
                  <w:iCs/>
                </w:rPr>
                <w:t>ul-RateControl-r19</w:t>
              </w:r>
              <w:r>
                <w:t>.</w:t>
              </w:r>
            </w:ins>
          </w:p>
        </w:tc>
        <w:tc>
          <w:tcPr>
            <w:tcW w:w="568" w:type="dxa"/>
          </w:tcPr>
          <w:p w14:paraId="2BA4AFD0" w14:textId="345AF21A" w:rsidR="003B17F7" w:rsidRPr="00BC409C" w:rsidRDefault="003B17F7" w:rsidP="003B17F7">
            <w:pPr>
              <w:pStyle w:val="TAL"/>
              <w:jc w:val="center"/>
              <w:rPr>
                <w:ins w:id="651" w:author="NR_XR_Ph3-Core-Ph2" w:date="2025-09-06T11:39:00Z"/>
              </w:rPr>
            </w:pPr>
            <w:ins w:id="652" w:author="NR_XR_Ph3-Core-Ph2" w:date="2025-09-06T11:39:00Z">
              <w:r>
                <w:rPr>
                  <w:szCs w:val="18"/>
                </w:rPr>
                <w:t>UE</w:t>
              </w:r>
            </w:ins>
          </w:p>
        </w:tc>
        <w:tc>
          <w:tcPr>
            <w:tcW w:w="567" w:type="dxa"/>
          </w:tcPr>
          <w:p w14:paraId="67F98538" w14:textId="2006A35E" w:rsidR="003B17F7" w:rsidRPr="00BC409C" w:rsidRDefault="003B17F7" w:rsidP="003B17F7">
            <w:pPr>
              <w:pStyle w:val="TAL"/>
              <w:jc w:val="center"/>
              <w:rPr>
                <w:ins w:id="653" w:author="NR_XR_Ph3-Core-Ph2" w:date="2025-09-06T11:39:00Z"/>
              </w:rPr>
            </w:pPr>
            <w:ins w:id="654" w:author="NR_XR_Ph3-Core-Ph2" w:date="2025-09-06T11:39:00Z">
              <w:r>
                <w:rPr>
                  <w:szCs w:val="18"/>
                </w:rPr>
                <w:t>No</w:t>
              </w:r>
            </w:ins>
          </w:p>
        </w:tc>
        <w:tc>
          <w:tcPr>
            <w:tcW w:w="709" w:type="dxa"/>
          </w:tcPr>
          <w:p w14:paraId="6A789A32" w14:textId="39B61169" w:rsidR="003B17F7" w:rsidRPr="00BC409C" w:rsidRDefault="003B17F7" w:rsidP="003B17F7">
            <w:pPr>
              <w:pStyle w:val="TAL"/>
              <w:jc w:val="center"/>
              <w:rPr>
                <w:ins w:id="655" w:author="NR_XR_Ph3-Core-Ph2" w:date="2025-09-06T11:39:00Z"/>
              </w:rPr>
            </w:pPr>
            <w:ins w:id="656" w:author="NR_XR_Ph3-Core-Ph2" w:date="2025-09-06T11:39:00Z">
              <w:r>
                <w:rPr>
                  <w:szCs w:val="18"/>
                </w:rPr>
                <w:t>No</w:t>
              </w:r>
            </w:ins>
          </w:p>
        </w:tc>
        <w:tc>
          <w:tcPr>
            <w:tcW w:w="708" w:type="dxa"/>
          </w:tcPr>
          <w:p w14:paraId="2FC05CBD" w14:textId="18C6AED5" w:rsidR="003B17F7" w:rsidRPr="00BC409C" w:rsidRDefault="003B17F7" w:rsidP="003B17F7">
            <w:pPr>
              <w:pStyle w:val="TAL"/>
              <w:jc w:val="center"/>
              <w:rPr>
                <w:ins w:id="657" w:author="NR_XR_Ph3-Core-Ph2" w:date="2025-09-06T11:39:00Z"/>
                <w:rFonts w:eastAsia="MS Mincho"/>
              </w:rPr>
            </w:pPr>
            <w:ins w:id="658" w:author="NR_XR_Ph3-Core-Ph2" w:date="2025-09-06T11:39:00Z">
              <w:r>
                <w:rPr>
                  <w:szCs w:val="18"/>
                </w:rPr>
                <w:t>No</w:t>
              </w:r>
            </w:ins>
          </w:p>
        </w:tc>
      </w:tr>
      <w:tr w:rsidR="003B17F7" w:rsidRPr="00BC409C" w14:paraId="1350DC6A" w14:textId="77777777" w:rsidTr="00D95A37">
        <w:trPr>
          <w:cantSplit/>
        </w:trPr>
        <w:tc>
          <w:tcPr>
            <w:tcW w:w="7087" w:type="dxa"/>
          </w:tcPr>
          <w:p w14:paraId="4947E3D4" w14:textId="77777777" w:rsidR="003B17F7" w:rsidRPr="00BC409C" w:rsidRDefault="003B17F7" w:rsidP="003B17F7">
            <w:pPr>
              <w:pStyle w:val="TAL"/>
              <w:rPr>
                <w:rFonts w:cs="Arial"/>
                <w:b/>
                <w:bCs/>
                <w:i/>
                <w:iCs/>
                <w:szCs w:val="18"/>
              </w:rPr>
            </w:pPr>
            <w:r w:rsidRPr="00BC409C">
              <w:rPr>
                <w:rFonts w:cs="Arial"/>
                <w:b/>
                <w:bCs/>
                <w:i/>
                <w:iCs/>
                <w:szCs w:val="18"/>
              </w:rPr>
              <w:t>uplink-Harq-ModeB-r17</w:t>
            </w:r>
          </w:p>
          <w:p w14:paraId="65FC0AEA" w14:textId="77777777" w:rsidR="003B17F7" w:rsidRPr="00BC409C" w:rsidRDefault="003B17F7" w:rsidP="003B17F7">
            <w:pPr>
              <w:pStyle w:val="TAL"/>
              <w:rPr>
                <w:i/>
              </w:rPr>
            </w:pPr>
            <w:r w:rsidRPr="00BC409C">
              <w:t xml:space="preserve">Indicates whether the UE supports HARQ Mode B and the corresponding LCP restrictions for uplink transmission. A UE supporting this feature shall also indicate the support of </w:t>
            </w:r>
            <w:r w:rsidRPr="00BC409C">
              <w:rPr>
                <w:i/>
                <w:iCs/>
              </w:rPr>
              <w:t>nonTerrestrialNetwork-r17</w:t>
            </w:r>
            <w:r w:rsidRPr="00BC409C">
              <w:t>.</w:t>
            </w:r>
          </w:p>
        </w:tc>
        <w:tc>
          <w:tcPr>
            <w:tcW w:w="568" w:type="dxa"/>
          </w:tcPr>
          <w:p w14:paraId="113B971D" w14:textId="77777777" w:rsidR="003B17F7" w:rsidRPr="00BC409C" w:rsidRDefault="003B17F7" w:rsidP="003B17F7">
            <w:pPr>
              <w:pStyle w:val="TAL"/>
              <w:jc w:val="center"/>
              <w:rPr>
                <w:szCs w:val="18"/>
              </w:rPr>
            </w:pPr>
            <w:r w:rsidRPr="00BC409C">
              <w:t>UE</w:t>
            </w:r>
          </w:p>
        </w:tc>
        <w:tc>
          <w:tcPr>
            <w:tcW w:w="567" w:type="dxa"/>
          </w:tcPr>
          <w:p w14:paraId="362100CA" w14:textId="77777777" w:rsidR="003B17F7" w:rsidRPr="00BC409C" w:rsidRDefault="003B17F7" w:rsidP="003B17F7">
            <w:pPr>
              <w:pStyle w:val="TAL"/>
              <w:jc w:val="center"/>
              <w:rPr>
                <w:szCs w:val="18"/>
              </w:rPr>
            </w:pPr>
            <w:r w:rsidRPr="00BC409C">
              <w:t>No</w:t>
            </w:r>
          </w:p>
        </w:tc>
        <w:tc>
          <w:tcPr>
            <w:tcW w:w="709" w:type="dxa"/>
          </w:tcPr>
          <w:p w14:paraId="2B280346" w14:textId="77777777" w:rsidR="003B17F7" w:rsidRPr="00BC409C" w:rsidRDefault="003B17F7" w:rsidP="003B17F7">
            <w:pPr>
              <w:pStyle w:val="TAL"/>
              <w:jc w:val="center"/>
              <w:rPr>
                <w:szCs w:val="18"/>
              </w:rPr>
            </w:pPr>
            <w:r w:rsidRPr="00BC409C">
              <w:t>No</w:t>
            </w:r>
          </w:p>
        </w:tc>
        <w:tc>
          <w:tcPr>
            <w:tcW w:w="708" w:type="dxa"/>
          </w:tcPr>
          <w:p w14:paraId="39126F9E" w14:textId="77777777" w:rsidR="003B17F7" w:rsidRPr="00BC409C" w:rsidRDefault="003B17F7" w:rsidP="003B17F7">
            <w:pPr>
              <w:pStyle w:val="TAL"/>
              <w:jc w:val="center"/>
              <w:rPr>
                <w:szCs w:val="18"/>
              </w:rPr>
            </w:pPr>
            <w:r w:rsidRPr="00BC409C">
              <w:rPr>
                <w:rFonts w:eastAsia="MS Mincho"/>
              </w:rPr>
              <w:t>No</w:t>
            </w:r>
          </w:p>
        </w:tc>
      </w:tr>
    </w:tbl>
    <w:p w14:paraId="20248415" w14:textId="77777777" w:rsidR="00BD60FB" w:rsidRPr="00BC409C" w:rsidRDefault="00BD60FB" w:rsidP="00BD60FB"/>
    <w:p w14:paraId="33EBEE99" w14:textId="77777777" w:rsidR="00BD60FB" w:rsidRPr="00BC409C" w:rsidRDefault="00BD60FB" w:rsidP="00BD60FB">
      <w:pPr>
        <w:pStyle w:val="Heading4"/>
      </w:pPr>
      <w:bookmarkStart w:id="659" w:name="_Toc201698594"/>
      <w:r w:rsidRPr="00BC409C">
        <w:lastRenderedPageBreak/>
        <w:t>4.2.6.2</w:t>
      </w:r>
      <w:r w:rsidRPr="00BC409C">
        <w:tab/>
      </w:r>
      <w:r w:rsidRPr="00BC409C">
        <w:rPr>
          <w:i/>
        </w:rPr>
        <w:t>MAC-</w:t>
      </w:r>
      <w:proofErr w:type="spellStart"/>
      <w:r w:rsidRPr="00BC409C">
        <w:rPr>
          <w:i/>
        </w:rPr>
        <w:t>ParametersPerBand</w:t>
      </w:r>
      <w:bookmarkEnd w:id="659"/>
      <w:proofErr w:type="spellEnd"/>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75"/>
        <w:gridCol w:w="709"/>
        <w:gridCol w:w="544"/>
        <w:gridCol w:w="709"/>
        <w:gridCol w:w="589"/>
      </w:tblGrid>
      <w:tr w:rsidR="00BD60FB" w:rsidRPr="00BC409C" w14:paraId="50C284ED" w14:textId="77777777" w:rsidTr="00D95A37">
        <w:trPr>
          <w:tblHeader/>
        </w:trPr>
        <w:tc>
          <w:tcPr>
            <w:tcW w:w="6975" w:type="dxa"/>
            <w:tcBorders>
              <w:top w:val="single" w:sz="4" w:space="0" w:color="808080"/>
              <w:left w:val="single" w:sz="4" w:space="0" w:color="808080"/>
              <w:bottom w:val="single" w:sz="4" w:space="0" w:color="808080"/>
              <w:right w:val="single" w:sz="4" w:space="0" w:color="808080"/>
            </w:tcBorders>
            <w:hideMark/>
          </w:tcPr>
          <w:p w14:paraId="7D2D3CAB" w14:textId="77777777" w:rsidR="00BD60FB" w:rsidRPr="00BC409C" w:rsidRDefault="00BD60FB" w:rsidP="00D95A37">
            <w:pPr>
              <w:pStyle w:val="TAH"/>
              <w:rPr>
                <w:rFonts w:cs="Arial"/>
                <w:szCs w:val="18"/>
              </w:rPr>
            </w:pPr>
            <w:r w:rsidRPr="00BC409C">
              <w:rPr>
                <w:rFonts w:cs="Arial"/>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4B7D6B33" w14:textId="77777777" w:rsidR="00BD60FB" w:rsidRPr="00BC409C" w:rsidRDefault="00BD60FB" w:rsidP="00D95A37">
            <w:pPr>
              <w:pStyle w:val="TAH"/>
              <w:rPr>
                <w:rFonts w:cs="Arial"/>
                <w:szCs w:val="18"/>
              </w:rPr>
            </w:pPr>
            <w:r w:rsidRPr="00BC409C">
              <w:rPr>
                <w:rFonts w:cs="Arial"/>
                <w:szCs w:val="18"/>
              </w:rPr>
              <w:t>Per</w:t>
            </w:r>
          </w:p>
        </w:tc>
        <w:tc>
          <w:tcPr>
            <w:tcW w:w="544" w:type="dxa"/>
            <w:tcBorders>
              <w:top w:val="single" w:sz="4" w:space="0" w:color="808080"/>
              <w:left w:val="single" w:sz="4" w:space="0" w:color="808080"/>
              <w:bottom w:val="single" w:sz="4" w:space="0" w:color="808080"/>
              <w:right w:val="single" w:sz="4" w:space="0" w:color="808080"/>
            </w:tcBorders>
            <w:hideMark/>
          </w:tcPr>
          <w:p w14:paraId="25865FC4" w14:textId="77777777" w:rsidR="00BD60FB" w:rsidRPr="00BC409C" w:rsidRDefault="00BD60FB" w:rsidP="00D95A37">
            <w:pPr>
              <w:pStyle w:val="TAH"/>
              <w:rPr>
                <w:rFonts w:cs="Arial"/>
                <w:szCs w:val="18"/>
              </w:rPr>
            </w:pPr>
            <w:r w:rsidRPr="00BC409C">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2F14ACAF" w14:textId="77777777" w:rsidR="00BD60FB" w:rsidRPr="00BC409C" w:rsidRDefault="00BD60FB" w:rsidP="00D95A37">
            <w:pPr>
              <w:pStyle w:val="TAH"/>
              <w:rPr>
                <w:rFonts w:cs="Arial"/>
                <w:szCs w:val="18"/>
              </w:rPr>
            </w:pPr>
            <w:r w:rsidRPr="00BC409C">
              <w:rPr>
                <w:rFonts w:cs="Arial"/>
                <w:szCs w:val="18"/>
              </w:rPr>
              <w:t>FDD-TDD DIFF</w:t>
            </w:r>
          </w:p>
        </w:tc>
        <w:tc>
          <w:tcPr>
            <w:tcW w:w="589" w:type="dxa"/>
            <w:tcBorders>
              <w:top w:val="single" w:sz="4" w:space="0" w:color="808080"/>
              <w:left w:val="single" w:sz="4" w:space="0" w:color="808080"/>
              <w:bottom w:val="single" w:sz="4" w:space="0" w:color="808080"/>
              <w:right w:val="single" w:sz="4" w:space="0" w:color="808080"/>
            </w:tcBorders>
            <w:hideMark/>
          </w:tcPr>
          <w:p w14:paraId="47317E2E" w14:textId="77777777" w:rsidR="00BD60FB" w:rsidRPr="00BC409C" w:rsidRDefault="00BD60FB" w:rsidP="00D95A37">
            <w:pPr>
              <w:pStyle w:val="TAH"/>
              <w:rPr>
                <w:rFonts w:cs="Arial"/>
                <w:szCs w:val="18"/>
              </w:rPr>
            </w:pPr>
            <w:r w:rsidRPr="00BC409C">
              <w:rPr>
                <w:rFonts w:cs="Arial"/>
                <w:szCs w:val="18"/>
              </w:rPr>
              <w:t>FR1-FR2 DIFF</w:t>
            </w:r>
          </w:p>
        </w:tc>
      </w:tr>
      <w:tr w:rsidR="00BD60FB" w:rsidRPr="00BC409C" w14:paraId="47369D0F" w14:textId="77777777" w:rsidTr="00D95A37">
        <w:trPr>
          <w:tblHeader/>
        </w:trPr>
        <w:tc>
          <w:tcPr>
            <w:tcW w:w="6975" w:type="dxa"/>
            <w:tcBorders>
              <w:top w:val="single" w:sz="4" w:space="0" w:color="808080"/>
              <w:left w:val="single" w:sz="4" w:space="0" w:color="808080"/>
              <w:bottom w:val="single" w:sz="4" w:space="0" w:color="808080"/>
              <w:right w:val="single" w:sz="4" w:space="0" w:color="808080"/>
            </w:tcBorders>
          </w:tcPr>
          <w:p w14:paraId="5172463F" w14:textId="77777777" w:rsidR="00BD60FB" w:rsidRPr="00BC409C" w:rsidRDefault="00BD60FB" w:rsidP="00D95A37">
            <w:pPr>
              <w:pStyle w:val="TAL"/>
              <w:rPr>
                <w:rFonts w:eastAsiaTheme="minorEastAsia" w:cs="Arial"/>
                <w:b/>
                <w:i/>
                <w:szCs w:val="18"/>
                <w:lang w:eastAsia="zh-CN"/>
              </w:rPr>
            </w:pPr>
            <w:r w:rsidRPr="00BC409C">
              <w:rPr>
                <w:rFonts w:eastAsiaTheme="minorEastAsia" w:cs="Arial"/>
                <w:b/>
                <w:bCs/>
                <w:i/>
                <w:iCs/>
                <w:szCs w:val="18"/>
                <w:lang w:eastAsia="zh-CN"/>
              </w:rPr>
              <w:t>ptm-Retransmission-r1</w:t>
            </w:r>
            <w:r w:rsidRPr="00BC409C">
              <w:rPr>
                <w:rFonts w:eastAsiaTheme="minorEastAsia" w:cs="Arial"/>
                <w:b/>
                <w:i/>
                <w:szCs w:val="18"/>
                <w:lang w:eastAsia="zh-CN"/>
              </w:rPr>
              <w:t>8</w:t>
            </w:r>
          </w:p>
          <w:p w14:paraId="27FDCA09" w14:textId="77777777" w:rsidR="00BD60FB" w:rsidRPr="00BC409C" w:rsidRDefault="00BD60FB" w:rsidP="00D95A37">
            <w:pPr>
              <w:pStyle w:val="TAL"/>
              <w:rPr>
                <w:iCs/>
                <w:noProof/>
                <w:lang w:eastAsia="en-GB"/>
              </w:rPr>
            </w:pPr>
            <w:r w:rsidRPr="00BC409C">
              <w:t xml:space="preserve">Indicates whether the UE supports starting </w:t>
            </w:r>
            <w:proofErr w:type="spellStart"/>
            <w:r w:rsidRPr="00BC409C">
              <w:rPr>
                <w:i/>
              </w:rPr>
              <w:t>drx</w:t>
            </w:r>
            <w:proofErr w:type="spellEnd"/>
            <w:r w:rsidRPr="00BC409C">
              <w:rPr>
                <w:i/>
              </w:rPr>
              <w:t>-HARQ-RTT-</w:t>
            </w:r>
            <w:proofErr w:type="spellStart"/>
            <w:r w:rsidRPr="00BC409C">
              <w:rPr>
                <w:i/>
              </w:rPr>
              <w:t>TimerDL</w:t>
            </w:r>
            <w:proofErr w:type="spellEnd"/>
            <w:r w:rsidRPr="00BC409C">
              <w:rPr>
                <w:i/>
              </w:rPr>
              <w:t>-PTM,</w:t>
            </w:r>
            <w:r w:rsidRPr="00BC409C">
              <w:t xml:space="preserve"> </w:t>
            </w:r>
            <w:proofErr w:type="spellStart"/>
            <w:r w:rsidRPr="00BC409C">
              <w:rPr>
                <w:i/>
              </w:rPr>
              <w:t>drx</w:t>
            </w:r>
            <w:proofErr w:type="spellEnd"/>
            <w:r w:rsidRPr="00BC409C">
              <w:rPr>
                <w:i/>
              </w:rPr>
              <w:t>-</w:t>
            </w:r>
            <w:proofErr w:type="spellStart"/>
            <w:r w:rsidRPr="00BC409C">
              <w:rPr>
                <w:i/>
              </w:rPr>
              <w:t>RetransmissionTimerDL</w:t>
            </w:r>
            <w:proofErr w:type="spellEnd"/>
            <w:r w:rsidRPr="00BC409C">
              <w:rPr>
                <w:i/>
              </w:rPr>
              <w:t>-PTM</w:t>
            </w:r>
            <w:r w:rsidRPr="00BC409C">
              <w:t xml:space="preserve"> and (if UE supports </w:t>
            </w:r>
            <w:r w:rsidRPr="00BC409C">
              <w:rPr>
                <w:i/>
              </w:rPr>
              <w:t>harq-RTT-TimerDL-ForNTN-MulticastMBS-r17</w:t>
            </w:r>
            <w:r w:rsidRPr="00BC409C">
              <w:t xml:space="preserve">) </w:t>
            </w:r>
            <w:r w:rsidRPr="00BC409C">
              <w:rPr>
                <w:i/>
              </w:rPr>
              <w:t>HARQ-RTT-</w:t>
            </w:r>
            <w:proofErr w:type="spellStart"/>
            <w:r w:rsidRPr="00BC409C">
              <w:rPr>
                <w:i/>
              </w:rPr>
              <w:t>TimerDL</w:t>
            </w:r>
            <w:proofErr w:type="spellEnd"/>
            <w:r w:rsidRPr="00BC409C">
              <w:rPr>
                <w:i/>
              </w:rPr>
              <w:t xml:space="preserve">-PTM-NTN </w:t>
            </w:r>
            <w:r w:rsidRPr="00BC409C">
              <w:t xml:space="preserve">during multicast reception in RRC_CONNECTED state </w:t>
            </w:r>
            <w:r w:rsidRPr="00BC409C">
              <w:rPr>
                <w:iCs/>
                <w:noProof/>
                <w:lang w:eastAsia="en-GB"/>
              </w:rPr>
              <w:t>as specified in TS 38.321 [8]</w:t>
            </w:r>
            <w:r w:rsidRPr="00BC409C">
              <w:rPr>
                <w:lang w:eastAsia="en-GB"/>
              </w:rPr>
              <w:t xml:space="preserve">, </w:t>
            </w:r>
            <w:r w:rsidRPr="00BC409C">
              <w:t>when HARQ feedback is disabled for the UE</w:t>
            </w:r>
            <w:r w:rsidRPr="00BC409C">
              <w:rPr>
                <w:lang w:eastAsia="en-GB"/>
              </w:rPr>
              <w:t>.</w:t>
            </w:r>
          </w:p>
          <w:p w14:paraId="4E3C8B5E" w14:textId="77777777" w:rsidR="00BD60FB" w:rsidRPr="00BC409C" w:rsidRDefault="00BD60FB" w:rsidP="00D95A37">
            <w:pPr>
              <w:pStyle w:val="TAL"/>
              <w:rPr>
                <w:iCs/>
                <w:noProof/>
                <w:lang w:eastAsia="en-GB"/>
              </w:rPr>
            </w:pPr>
          </w:p>
          <w:p w14:paraId="03BB75A9" w14:textId="77777777" w:rsidR="00BD60FB" w:rsidRPr="00BC409C" w:rsidRDefault="00BD60FB" w:rsidP="00D95A37">
            <w:pPr>
              <w:pStyle w:val="TAL"/>
              <w:rPr>
                <w:iCs/>
                <w:noProof/>
                <w:lang w:eastAsia="en-GB"/>
              </w:rPr>
            </w:pPr>
            <w:r w:rsidRPr="00BC409C">
              <w:rPr>
                <w:bCs/>
                <w:iCs/>
              </w:rPr>
              <w:t>For TN, the UE shall set the capability value consistently for all FDD-FR1 bands, all TDD-FR1 bands and all TDD-FR2 bands. For NTN, UE shall set the capability value consistently for all FDD-FR1 NTN bands and all FDD-FR2 NTN bands respectively.</w:t>
            </w:r>
          </w:p>
          <w:p w14:paraId="499D8612" w14:textId="77777777" w:rsidR="00BD60FB" w:rsidRPr="00BC409C" w:rsidRDefault="00BD60FB" w:rsidP="00D95A37">
            <w:pPr>
              <w:pStyle w:val="TAL"/>
              <w:rPr>
                <w:iCs/>
                <w:noProof/>
                <w:lang w:eastAsia="en-GB"/>
              </w:rPr>
            </w:pPr>
          </w:p>
          <w:p w14:paraId="3B2D4ACA" w14:textId="77777777" w:rsidR="00BD60FB" w:rsidRPr="00BC409C" w:rsidRDefault="00BD60FB" w:rsidP="00D95A37">
            <w:pPr>
              <w:pStyle w:val="TAL"/>
              <w:rPr>
                <w:i/>
              </w:rPr>
            </w:pPr>
            <w:r w:rsidRPr="00BC409C">
              <w:t>A UE supporting this feature shall also indicate support of</w:t>
            </w:r>
            <w:r w:rsidRPr="00BC409C">
              <w:rPr>
                <w:b/>
                <w:bCs/>
                <w:i/>
                <w:iCs/>
              </w:rPr>
              <w:t xml:space="preserve"> </w:t>
            </w:r>
            <w:r w:rsidRPr="00BC409C">
              <w:rPr>
                <w:bCs/>
                <w:i/>
                <w:iCs/>
              </w:rPr>
              <w:t>dynamicMulticastPCell-r17</w:t>
            </w:r>
            <w:r w:rsidRPr="00BC409C">
              <w:rPr>
                <w:i/>
              </w:rPr>
              <w:t xml:space="preserve">, </w:t>
            </w:r>
            <w:r w:rsidRPr="00BC409C">
              <w:t>and at least one of the following features:</w:t>
            </w:r>
          </w:p>
          <w:p w14:paraId="539AF096" w14:textId="77777777" w:rsidR="00BD60FB" w:rsidRPr="00BC409C" w:rsidRDefault="00BD60FB" w:rsidP="00D95A37">
            <w:pPr>
              <w:pStyle w:val="B1"/>
              <w:keepNext/>
              <w:keepLines/>
              <w:spacing w:after="0"/>
              <w:rPr>
                <w:rFonts w:ascii="Arial" w:hAnsi="Arial" w:cs="Arial"/>
                <w:b/>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i/>
                <w:iCs/>
                <w:sz w:val="18"/>
                <w:szCs w:val="18"/>
              </w:rPr>
              <w:t>ack-NACK-FeedbackForMulticast-r17</w:t>
            </w:r>
          </w:p>
          <w:p w14:paraId="7A0C9616" w14:textId="77777777" w:rsidR="00BD60FB" w:rsidRPr="00BC409C" w:rsidRDefault="00BD60FB" w:rsidP="00D95A37">
            <w:pPr>
              <w:pStyle w:val="B1"/>
              <w:keepNext/>
              <w:keepLines/>
              <w:spacing w:after="0"/>
              <w:rPr>
                <w:rFonts w:ascii="Arial" w:hAnsi="Arial" w:cs="Arial"/>
                <w:b/>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bCs/>
                <w:i/>
                <w:iCs/>
                <w:sz w:val="18"/>
                <w:szCs w:val="18"/>
              </w:rPr>
              <w:t>ack-NACK-FeedbackForSPS-Multicast-r17</w:t>
            </w:r>
          </w:p>
          <w:p w14:paraId="4FE6C3E6" w14:textId="77777777" w:rsidR="00BD60FB" w:rsidRPr="00BC409C" w:rsidRDefault="00BD60FB" w:rsidP="00D95A37">
            <w:pPr>
              <w:pStyle w:val="B1"/>
              <w:keepNext/>
              <w:keepLines/>
              <w:spacing w:after="0"/>
              <w:rPr>
                <w:rFonts w:ascii="Arial" w:hAnsi="Arial" w:cs="Arial"/>
                <w:b/>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i/>
                <w:iCs/>
                <w:sz w:val="18"/>
                <w:szCs w:val="18"/>
              </w:rPr>
              <w:t>nack-OnlyFeedbackForMulticast-r17</w:t>
            </w:r>
          </w:p>
          <w:p w14:paraId="62F63CC6" w14:textId="77777777" w:rsidR="00BD60FB" w:rsidRPr="00BC409C" w:rsidRDefault="00BD60FB" w:rsidP="00D95A37">
            <w:pPr>
              <w:pStyle w:val="B1"/>
              <w:keepNext/>
              <w:keepLines/>
              <w:spacing w:after="0"/>
              <w:ind w:left="0" w:firstLineChars="150" w:firstLine="270"/>
              <w:rPr>
                <w:rFonts w:ascii="Arial" w:hAnsi="Arial" w:cs="Arial"/>
                <w:b/>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i/>
                <w:iCs/>
                <w:sz w:val="18"/>
                <w:szCs w:val="18"/>
              </w:rPr>
              <w:t>nack-OnlyFeedbackForSPS-Multicast-r17</w:t>
            </w:r>
          </w:p>
        </w:tc>
        <w:tc>
          <w:tcPr>
            <w:tcW w:w="709" w:type="dxa"/>
            <w:tcBorders>
              <w:top w:val="single" w:sz="4" w:space="0" w:color="808080"/>
              <w:left w:val="single" w:sz="4" w:space="0" w:color="808080"/>
              <w:bottom w:val="single" w:sz="4" w:space="0" w:color="808080"/>
              <w:right w:val="single" w:sz="4" w:space="0" w:color="808080"/>
            </w:tcBorders>
          </w:tcPr>
          <w:p w14:paraId="1B865930" w14:textId="77777777" w:rsidR="00BD60FB" w:rsidRPr="00BC409C" w:rsidRDefault="00BD60FB" w:rsidP="00D95A37">
            <w:pPr>
              <w:pStyle w:val="TAL"/>
              <w:jc w:val="center"/>
              <w:rPr>
                <w:rFonts w:cs="Arial"/>
                <w:bCs/>
                <w:iCs/>
                <w:szCs w:val="18"/>
              </w:rPr>
            </w:pPr>
            <w:r w:rsidRPr="00BC409C">
              <w:rPr>
                <w:rFonts w:cs="Arial"/>
                <w:bCs/>
                <w:iCs/>
                <w:szCs w:val="18"/>
              </w:rPr>
              <w:t>Band</w:t>
            </w:r>
          </w:p>
        </w:tc>
        <w:tc>
          <w:tcPr>
            <w:tcW w:w="544" w:type="dxa"/>
            <w:tcBorders>
              <w:top w:val="single" w:sz="4" w:space="0" w:color="808080"/>
              <w:left w:val="single" w:sz="4" w:space="0" w:color="808080"/>
              <w:bottom w:val="single" w:sz="4" w:space="0" w:color="808080"/>
              <w:right w:val="single" w:sz="4" w:space="0" w:color="808080"/>
            </w:tcBorders>
          </w:tcPr>
          <w:p w14:paraId="0C185770"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CDF24BA" w14:textId="77777777" w:rsidR="00BD60FB" w:rsidRPr="00BC409C" w:rsidRDefault="00BD60FB" w:rsidP="00D95A37">
            <w:pPr>
              <w:pStyle w:val="TAL"/>
              <w:jc w:val="center"/>
              <w:rPr>
                <w:rFonts w:cs="Arial"/>
                <w:bCs/>
                <w:iCs/>
                <w:szCs w:val="18"/>
              </w:rPr>
            </w:pPr>
            <w:r w:rsidRPr="00BC409C">
              <w:rPr>
                <w:rFonts w:cs="Arial"/>
                <w:bCs/>
                <w:iCs/>
                <w:szCs w:val="18"/>
              </w:rPr>
              <w:t>N/A</w:t>
            </w:r>
          </w:p>
        </w:tc>
        <w:tc>
          <w:tcPr>
            <w:tcW w:w="589" w:type="dxa"/>
            <w:tcBorders>
              <w:top w:val="single" w:sz="4" w:space="0" w:color="808080"/>
              <w:left w:val="single" w:sz="4" w:space="0" w:color="808080"/>
              <w:bottom w:val="single" w:sz="4" w:space="0" w:color="808080"/>
              <w:right w:val="single" w:sz="4" w:space="0" w:color="808080"/>
            </w:tcBorders>
          </w:tcPr>
          <w:p w14:paraId="3790C086" w14:textId="77777777" w:rsidR="00BD60FB" w:rsidRPr="00BC409C" w:rsidRDefault="00BD60FB" w:rsidP="00D95A37">
            <w:pPr>
              <w:pStyle w:val="TAL"/>
              <w:jc w:val="center"/>
              <w:rPr>
                <w:rFonts w:cs="Arial"/>
                <w:bCs/>
                <w:iCs/>
                <w:szCs w:val="18"/>
              </w:rPr>
            </w:pPr>
            <w:r w:rsidRPr="00BC409C">
              <w:rPr>
                <w:rFonts w:cs="Arial"/>
                <w:bCs/>
                <w:iCs/>
                <w:szCs w:val="18"/>
              </w:rPr>
              <w:t>N/A</w:t>
            </w:r>
          </w:p>
        </w:tc>
      </w:tr>
      <w:tr w:rsidR="00BD60FB" w:rsidRPr="00BC409C" w14:paraId="4F83263B" w14:textId="77777777" w:rsidTr="00D95A37">
        <w:trPr>
          <w:tblHeader/>
        </w:trPr>
        <w:tc>
          <w:tcPr>
            <w:tcW w:w="6975" w:type="dxa"/>
            <w:tcBorders>
              <w:top w:val="single" w:sz="4" w:space="0" w:color="808080"/>
              <w:left w:val="single" w:sz="4" w:space="0" w:color="808080"/>
              <w:bottom w:val="single" w:sz="4" w:space="0" w:color="808080"/>
              <w:right w:val="single" w:sz="4" w:space="0" w:color="808080"/>
            </w:tcBorders>
          </w:tcPr>
          <w:p w14:paraId="15343420" w14:textId="77777777" w:rsidR="00BD60FB" w:rsidRPr="00BC409C" w:rsidRDefault="00BD60FB" w:rsidP="00D95A37">
            <w:pPr>
              <w:pStyle w:val="TAL"/>
              <w:rPr>
                <w:rFonts w:eastAsiaTheme="minorEastAsia" w:cs="Arial"/>
                <w:b/>
                <w:bCs/>
                <w:i/>
                <w:iCs/>
                <w:szCs w:val="18"/>
                <w:lang w:eastAsia="zh-CN"/>
              </w:rPr>
            </w:pPr>
            <w:r w:rsidRPr="00BC409C">
              <w:rPr>
                <w:rFonts w:eastAsiaTheme="minorEastAsia" w:cs="Arial"/>
                <w:b/>
                <w:bCs/>
                <w:i/>
                <w:iCs/>
                <w:szCs w:val="18"/>
                <w:lang w:eastAsia="zh-CN"/>
              </w:rPr>
              <w:t>ptm-RetransmissionInactive-r18</w:t>
            </w:r>
          </w:p>
          <w:p w14:paraId="0EC063C7" w14:textId="77777777" w:rsidR="00BD60FB" w:rsidRPr="00BC409C" w:rsidRDefault="00BD60FB" w:rsidP="00D95A37">
            <w:pPr>
              <w:pStyle w:val="TAL"/>
              <w:rPr>
                <w:rFonts w:cs="Arial"/>
                <w:b/>
                <w:bCs/>
                <w:i/>
                <w:iCs/>
                <w:szCs w:val="18"/>
              </w:rPr>
            </w:pPr>
            <w:r w:rsidRPr="00BC409C">
              <w:rPr>
                <w:rFonts w:eastAsiaTheme="minorEastAsia" w:cs="Arial"/>
                <w:szCs w:val="18"/>
                <w:lang w:eastAsia="zh-CN"/>
              </w:rPr>
              <w:t xml:space="preserve">Indicates whether the UE supports receiving PTM retransmission by starting the </w:t>
            </w:r>
            <w:proofErr w:type="spellStart"/>
            <w:r w:rsidRPr="00BC409C">
              <w:rPr>
                <w:rFonts w:eastAsiaTheme="minorEastAsia" w:cs="Arial"/>
                <w:i/>
                <w:iCs/>
                <w:szCs w:val="18"/>
                <w:lang w:eastAsia="zh-CN"/>
              </w:rPr>
              <w:t>drx</w:t>
            </w:r>
            <w:proofErr w:type="spellEnd"/>
            <w:r w:rsidRPr="00BC409C">
              <w:rPr>
                <w:rFonts w:eastAsiaTheme="minorEastAsia" w:cs="Arial"/>
                <w:i/>
                <w:iCs/>
                <w:szCs w:val="18"/>
                <w:lang w:eastAsia="zh-CN"/>
              </w:rPr>
              <w:t>-HARQ-RTT-</w:t>
            </w:r>
            <w:proofErr w:type="spellStart"/>
            <w:r w:rsidRPr="00BC409C">
              <w:rPr>
                <w:rFonts w:eastAsiaTheme="minorEastAsia" w:cs="Arial"/>
                <w:i/>
                <w:iCs/>
                <w:szCs w:val="18"/>
                <w:lang w:eastAsia="zh-CN"/>
              </w:rPr>
              <w:t>TimerDL</w:t>
            </w:r>
            <w:proofErr w:type="spellEnd"/>
            <w:r w:rsidRPr="00BC409C">
              <w:rPr>
                <w:rFonts w:eastAsiaTheme="minorEastAsia" w:cs="Arial"/>
                <w:i/>
                <w:iCs/>
                <w:szCs w:val="18"/>
                <w:lang w:eastAsia="zh-CN"/>
              </w:rPr>
              <w:t>-PTM</w:t>
            </w:r>
            <w:r w:rsidRPr="00BC409C">
              <w:rPr>
                <w:rFonts w:eastAsiaTheme="minorEastAsia" w:cs="Arial"/>
                <w:szCs w:val="18"/>
                <w:lang w:eastAsia="zh-CN"/>
              </w:rPr>
              <w:t xml:space="preserve"> and </w:t>
            </w:r>
            <w:proofErr w:type="spellStart"/>
            <w:r w:rsidRPr="00BC409C">
              <w:rPr>
                <w:rFonts w:eastAsiaTheme="minorEastAsia" w:cs="Arial"/>
                <w:i/>
                <w:iCs/>
                <w:szCs w:val="18"/>
                <w:lang w:eastAsia="zh-CN"/>
              </w:rPr>
              <w:t>drx</w:t>
            </w:r>
            <w:proofErr w:type="spellEnd"/>
            <w:r w:rsidRPr="00BC409C">
              <w:rPr>
                <w:rFonts w:eastAsiaTheme="minorEastAsia" w:cs="Arial"/>
                <w:i/>
                <w:iCs/>
                <w:szCs w:val="18"/>
                <w:lang w:eastAsia="zh-CN"/>
              </w:rPr>
              <w:t>-</w:t>
            </w:r>
            <w:proofErr w:type="spellStart"/>
            <w:r w:rsidRPr="00BC409C">
              <w:rPr>
                <w:rFonts w:eastAsiaTheme="minorEastAsia" w:cs="Arial"/>
                <w:i/>
                <w:iCs/>
                <w:szCs w:val="18"/>
                <w:lang w:eastAsia="zh-CN"/>
              </w:rPr>
              <w:t>RetransmissionTimerDL</w:t>
            </w:r>
            <w:proofErr w:type="spellEnd"/>
            <w:r w:rsidRPr="00BC409C">
              <w:rPr>
                <w:rFonts w:eastAsiaTheme="minorEastAsia" w:cs="Arial"/>
                <w:i/>
                <w:iCs/>
                <w:szCs w:val="18"/>
                <w:lang w:eastAsia="zh-CN"/>
              </w:rPr>
              <w:t>-PTM</w:t>
            </w:r>
            <w:r w:rsidRPr="00BC409C">
              <w:rPr>
                <w:rFonts w:eastAsiaTheme="minorEastAsia" w:cs="Arial"/>
                <w:szCs w:val="18"/>
                <w:lang w:eastAsia="zh-CN"/>
              </w:rPr>
              <w:t xml:space="preserve"> (the </w:t>
            </w:r>
            <w:proofErr w:type="spellStart"/>
            <w:r w:rsidRPr="00BC409C">
              <w:rPr>
                <w:rFonts w:eastAsiaTheme="minorEastAsia" w:cs="Arial"/>
                <w:i/>
                <w:iCs/>
                <w:szCs w:val="18"/>
                <w:lang w:eastAsia="zh-CN"/>
              </w:rPr>
              <w:t>drx</w:t>
            </w:r>
            <w:proofErr w:type="spellEnd"/>
            <w:r w:rsidRPr="00BC409C">
              <w:rPr>
                <w:rFonts w:eastAsiaTheme="minorEastAsia" w:cs="Arial"/>
                <w:i/>
                <w:iCs/>
                <w:szCs w:val="18"/>
                <w:lang w:eastAsia="zh-CN"/>
              </w:rPr>
              <w:t>-HARQ-RTT-</w:t>
            </w:r>
            <w:proofErr w:type="spellStart"/>
            <w:r w:rsidRPr="00BC409C">
              <w:rPr>
                <w:rFonts w:eastAsiaTheme="minorEastAsia" w:cs="Arial"/>
                <w:i/>
                <w:iCs/>
                <w:szCs w:val="18"/>
                <w:lang w:eastAsia="zh-CN"/>
              </w:rPr>
              <w:t>TimerDL</w:t>
            </w:r>
            <w:proofErr w:type="spellEnd"/>
            <w:r w:rsidRPr="00BC409C">
              <w:rPr>
                <w:rFonts w:eastAsiaTheme="minorEastAsia" w:cs="Arial"/>
                <w:i/>
                <w:iCs/>
                <w:szCs w:val="18"/>
                <w:lang w:eastAsia="zh-CN"/>
              </w:rPr>
              <w:t>-PTM-NTN</w:t>
            </w:r>
            <w:r w:rsidRPr="00BC409C">
              <w:rPr>
                <w:rFonts w:eastAsiaTheme="minorEastAsia" w:cs="Arial"/>
                <w:szCs w:val="18"/>
                <w:lang w:eastAsia="zh-CN"/>
              </w:rPr>
              <w:t xml:space="preserve"> and </w:t>
            </w:r>
            <w:proofErr w:type="spellStart"/>
            <w:r w:rsidRPr="00BC409C">
              <w:rPr>
                <w:rFonts w:eastAsiaTheme="minorEastAsia" w:cs="Arial"/>
                <w:i/>
                <w:iCs/>
                <w:szCs w:val="18"/>
                <w:lang w:eastAsia="zh-CN"/>
              </w:rPr>
              <w:t>drx</w:t>
            </w:r>
            <w:proofErr w:type="spellEnd"/>
            <w:r w:rsidRPr="00BC409C">
              <w:rPr>
                <w:rFonts w:eastAsiaTheme="minorEastAsia" w:cs="Arial"/>
                <w:i/>
                <w:iCs/>
                <w:szCs w:val="18"/>
                <w:lang w:eastAsia="zh-CN"/>
              </w:rPr>
              <w:t>-</w:t>
            </w:r>
            <w:proofErr w:type="spellStart"/>
            <w:r w:rsidRPr="00BC409C">
              <w:rPr>
                <w:rFonts w:eastAsiaTheme="minorEastAsia" w:cs="Arial"/>
                <w:i/>
                <w:iCs/>
                <w:szCs w:val="18"/>
                <w:lang w:eastAsia="zh-CN"/>
              </w:rPr>
              <w:t>RetransmissionTimerDL</w:t>
            </w:r>
            <w:proofErr w:type="spellEnd"/>
            <w:r w:rsidRPr="00BC409C">
              <w:rPr>
                <w:rFonts w:eastAsiaTheme="minorEastAsia" w:cs="Arial"/>
                <w:i/>
                <w:iCs/>
                <w:szCs w:val="18"/>
                <w:lang w:eastAsia="zh-CN"/>
              </w:rPr>
              <w:t>-PTM</w:t>
            </w:r>
            <w:r w:rsidRPr="00BC409C">
              <w:rPr>
                <w:rFonts w:eastAsiaTheme="minorEastAsia" w:cs="Arial"/>
                <w:szCs w:val="18"/>
                <w:lang w:eastAsia="zh-CN"/>
              </w:rPr>
              <w:t xml:space="preserve"> in NTN) during multicast reception in RRC_INACTIVE as specified in TS 38.321 [8]. </w:t>
            </w:r>
            <w:r w:rsidRPr="00BC409C">
              <w:rPr>
                <w:bCs/>
                <w:iCs/>
              </w:rPr>
              <w:t xml:space="preserve">For TN, the UE shall set the capability value consistently for all FDD-FR1 bands, all TDD-FR1 bands and all TDD-FR2 bands. For NTN, UE shall set the capability value consistently for all FDD-FR1 NTN bands and all FDD-FR2 NTN bands respectively. </w:t>
            </w:r>
            <w:r w:rsidRPr="00BC409C">
              <w:rPr>
                <w:rFonts w:eastAsiaTheme="minorEastAsia" w:cs="Arial"/>
                <w:szCs w:val="18"/>
                <w:lang w:eastAsia="zh-CN"/>
              </w:rPr>
              <w:t xml:space="preserve">A UE supporting this feature shall also indicate support of </w:t>
            </w:r>
            <w:r w:rsidRPr="00BC409C">
              <w:rPr>
                <w:rFonts w:eastAsiaTheme="minorEastAsia" w:cs="Arial"/>
                <w:i/>
                <w:iCs/>
                <w:szCs w:val="18"/>
                <w:lang w:eastAsia="zh-CN"/>
              </w:rPr>
              <w:t>multicastInactive-r18</w:t>
            </w:r>
            <w:r w:rsidRPr="00BC409C">
              <w:rPr>
                <w:rFonts w:eastAsiaTheme="minorEastAsia" w:cs="Arial"/>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05C08CF5" w14:textId="77777777" w:rsidR="00BD60FB" w:rsidRPr="00BC409C" w:rsidRDefault="00BD60FB" w:rsidP="00D95A37">
            <w:pPr>
              <w:pStyle w:val="TAL"/>
              <w:jc w:val="center"/>
              <w:rPr>
                <w:rFonts w:cs="Arial"/>
                <w:bCs/>
                <w:iCs/>
                <w:szCs w:val="18"/>
              </w:rPr>
            </w:pPr>
            <w:r w:rsidRPr="00BC409C">
              <w:rPr>
                <w:rFonts w:cs="Arial"/>
                <w:bCs/>
                <w:iCs/>
                <w:szCs w:val="18"/>
              </w:rPr>
              <w:t>Band</w:t>
            </w:r>
          </w:p>
        </w:tc>
        <w:tc>
          <w:tcPr>
            <w:tcW w:w="544" w:type="dxa"/>
            <w:tcBorders>
              <w:top w:val="single" w:sz="4" w:space="0" w:color="808080"/>
              <w:left w:val="single" w:sz="4" w:space="0" w:color="808080"/>
              <w:bottom w:val="single" w:sz="4" w:space="0" w:color="808080"/>
              <w:right w:val="single" w:sz="4" w:space="0" w:color="808080"/>
            </w:tcBorders>
          </w:tcPr>
          <w:p w14:paraId="46EC474E"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1784CEE" w14:textId="77777777" w:rsidR="00BD60FB" w:rsidRPr="00BC409C" w:rsidRDefault="00BD60FB" w:rsidP="00D95A37">
            <w:pPr>
              <w:pStyle w:val="TAL"/>
              <w:jc w:val="center"/>
              <w:rPr>
                <w:rFonts w:cs="Arial"/>
                <w:bCs/>
                <w:iCs/>
                <w:szCs w:val="18"/>
              </w:rPr>
            </w:pPr>
            <w:r w:rsidRPr="00BC409C">
              <w:rPr>
                <w:rFonts w:cs="Arial"/>
                <w:bCs/>
                <w:iCs/>
                <w:szCs w:val="18"/>
              </w:rPr>
              <w:t>N/A</w:t>
            </w:r>
          </w:p>
        </w:tc>
        <w:tc>
          <w:tcPr>
            <w:tcW w:w="589" w:type="dxa"/>
            <w:tcBorders>
              <w:top w:val="single" w:sz="4" w:space="0" w:color="808080"/>
              <w:left w:val="single" w:sz="4" w:space="0" w:color="808080"/>
              <w:bottom w:val="single" w:sz="4" w:space="0" w:color="808080"/>
              <w:right w:val="single" w:sz="4" w:space="0" w:color="808080"/>
            </w:tcBorders>
          </w:tcPr>
          <w:p w14:paraId="2F2C3F3F" w14:textId="77777777" w:rsidR="00BD60FB" w:rsidRPr="00BC409C" w:rsidRDefault="00BD60FB" w:rsidP="00D95A37">
            <w:pPr>
              <w:pStyle w:val="TAL"/>
              <w:jc w:val="center"/>
              <w:rPr>
                <w:rFonts w:cs="Arial"/>
                <w:bCs/>
                <w:iCs/>
                <w:szCs w:val="18"/>
              </w:rPr>
            </w:pPr>
            <w:r w:rsidRPr="00BC409C">
              <w:rPr>
                <w:rFonts w:cs="Arial"/>
                <w:bCs/>
                <w:iCs/>
                <w:szCs w:val="18"/>
              </w:rPr>
              <w:t>N/A</w:t>
            </w:r>
          </w:p>
        </w:tc>
      </w:tr>
    </w:tbl>
    <w:p w14:paraId="664E7937" w14:textId="77777777" w:rsidR="00A43323" w:rsidRPr="009E32B3" w:rsidRDefault="0009665E" w:rsidP="00A43323">
      <w:pPr>
        <w:pStyle w:val="Heading3"/>
      </w:pPr>
      <w:r w:rsidRPr="009E32B3">
        <w:t>4.</w:t>
      </w:r>
      <w:r w:rsidR="00EA306E" w:rsidRPr="009E32B3">
        <w:t>2.</w:t>
      </w:r>
      <w:r w:rsidR="00D06DBF" w:rsidRPr="009E32B3">
        <w:t>7</w:t>
      </w:r>
      <w:r w:rsidRPr="009E32B3">
        <w:tab/>
        <w:t>Physical layer parameters</w:t>
      </w:r>
      <w:bookmarkEnd w:id="85"/>
      <w:bookmarkEnd w:id="86"/>
      <w:bookmarkEnd w:id="87"/>
      <w:bookmarkEnd w:id="88"/>
      <w:bookmarkEnd w:id="89"/>
      <w:bookmarkEnd w:id="90"/>
      <w:bookmarkEnd w:id="91"/>
      <w:bookmarkEnd w:id="92"/>
      <w:bookmarkEnd w:id="93"/>
    </w:p>
    <w:p w14:paraId="6B8D3188" w14:textId="77777777" w:rsidR="00A43323" w:rsidRPr="009E32B3" w:rsidRDefault="00A43323" w:rsidP="00A43323">
      <w:pPr>
        <w:pStyle w:val="Heading4"/>
      </w:pPr>
      <w:bookmarkStart w:id="660" w:name="_Toc12750893"/>
      <w:bookmarkStart w:id="661" w:name="_Toc29382257"/>
      <w:bookmarkStart w:id="662" w:name="_Toc37093374"/>
      <w:bookmarkStart w:id="663" w:name="_Toc37238650"/>
      <w:bookmarkStart w:id="664" w:name="_Toc37238764"/>
      <w:bookmarkStart w:id="665" w:name="_Toc46488659"/>
      <w:bookmarkStart w:id="666" w:name="_Toc52574080"/>
      <w:bookmarkStart w:id="667" w:name="_Toc52574166"/>
      <w:bookmarkStart w:id="668" w:name="_Toc201698596"/>
      <w:r w:rsidRPr="009E32B3">
        <w:t>4.2.7.1</w:t>
      </w:r>
      <w:r w:rsidRPr="009E32B3">
        <w:tab/>
      </w:r>
      <w:proofErr w:type="spellStart"/>
      <w:r w:rsidRPr="009E32B3">
        <w:rPr>
          <w:i/>
        </w:rPr>
        <w:t>BandCombinationList</w:t>
      </w:r>
      <w:proofErr w:type="spellEnd"/>
      <w:r w:rsidRPr="009E32B3">
        <w:t xml:space="preserve"> parameters</w:t>
      </w:r>
      <w:bookmarkEnd w:id="660"/>
      <w:bookmarkEnd w:id="661"/>
      <w:bookmarkEnd w:id="662"/>
      <w:bookmarkEnd w:id="663"/>
      <w:bookmarkEnd w:id="664"/>
      <w:bookmarkEnd w:id="665"/>
      <w:bookmarkEnd w:id="666"/>
      <w:bookmarkEnd w:id="667"/>
      <w:bookmarkEnd w:id="6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1962DD6F" w14:textId="77777777" w:rsidTr="0026000E">
        <w:trPr>
          <w:cantSplit/>
          <w:tblHeader/>
        </w:trPr>
        <w:tc>
          <w:tcPr>
            <w:tcW w:w="6917" w:type="dxa"/>
          </w:tcPr>
          <w:p w14:paraId="22B22698" w14:textId="77777777" w:rsidR="00A43323" w:rsidRPr="009E32B3" w:rsidRDefault="00A43323" w:rsidP="00A43323">
            <w:pPr>
              <w:pStyle w:val="TAH"/>
            </w:pPr>
            <w:r w:rsidRPr="009E32B3">
              <w:lastRenderedPageBreak/>
              <w:t>Definitions for parameters</w:t>
            </w:r>
          </w:p>
        </w:tc>
        <w:tc>
          <w:tcPr>
            <w:tcW w:w="709" w:type="dxa"/>
          </w:tcPr>
          <w:p w14:paraId="277F562F" w14:textId="77777777" w:rsidR="00A43323" w:rsidRPr="009E32B3" w:rsidRDefault="00A43323" w:rsidP="00A43323">
            <w:pPr>
              <w:pStyle w:val="TAH"/>
            </w:pPr>
            <w:r w:rsidRPr="009E32B3">
              <w:t>Per</w:t>
            </w:r>
          </w:p>
        </w:tc>
        <w:tc>
          <w:tcPr>
            <w:tcW w:w="567" w:type="dxa"/>
          </w:tcPr>
          <w:p w14:paraId="5B1A0F0E" w14:textId="77777777" w:rsidR="00A43323" w:rsidRPr="009E32B3" w:rsidRDefault="00A43323" w:rsidP="00A43323">
            <w:pPr>
              <w:pStyle w:val="TAH"/>
            </w:pPr>
            <w:r w:rsidRPr="009E32B3">
              <w:t>M</w:t>
            </w:r>
          </w:p>
        </w:tc>
        <w:tc>
          <w:tcPr>
            <w:tcW w:w="709" w:type="dxa"/>
          </w:tcPr>
          <w:p w14:paraId="11C07EF4" w14:textId="77777777" w:rsidR="00A43323" w:rsidRPr="009E32B3" w:rsidRDefault="00A43323" w:rsidP="00A43323">
            <w:pPr>
              <w:pStyle w:val="TAH"/>
            </w:pPr>
            <w:r w:rsidRPr="009E32B3">
              <w:t>FDD</w:t>
            </w:r>
            <w:r w:rsidR="0062184B" w:rsidRPr="009E32B3">
              <w:t>-</w:t>
            </w:r>
            <w:r w:rsidRPr="009E32B3">
              <w:t>TDD</w:t>
            </w:r>
          </w:p>
          <w:p w14:paraId="20D31B94" w14:textId="77777777" w:rsidR="00A43323" w:rsidRPr="009E32B3" w:rsidRDefault="00A43323" w:rsidP="00A43323">
            <w:pPr>
              <w:pStyle w:val="TAH"/>
            </w:pPr>
            <w:r w:rsidRPr="009E32B3">
              <w:t>DIFF</w:t>
            </w:r>
          </w:p>
        </w:tc>
        <w:tc>
          <w:tcPr>
            <w:tcW w:w="728" w:type="dxa"/>
          </w:tcPr>
          <w:p w14:paraId="5DD5B470" w14:textId="77777777" w:rsidR="00A43323" w:rsidRPr="009E32B3" w:rsidRDefault="00A43323" w:rsidP="00A43323">
            <w:pPr>
              <w:pStyle w:val="TAH"/>
            </w:pPr>
            <w:r w:rsidRPr="009E32B3">
              <w:t>FR1</w:t>
            </w:r>
            <w:r w:rsidR="00B1646F" w:rsidRPr="009E32B3">
              <w:t>-</w:t>
            </w:r>
            <w:r w:rsidRPr="009E32B3">
              <w:t>FR2</w:t>
            </w:r>
          </w:p>
          <w:p w14:paraId="6A7804F3" w14:textId="77777777" w:rsidR="00A43323" w:rsidRPr="009E32B3" w:rsidRDefault="00A43323" w:rsidP="00A43323">
            <w:pPr>
              <w:pStyle w:val="TAH"/>
            </w:pPr>
            <w:r w:rsidRPr="009E32B3">
              <w:t>DIFF</w:t>
            </w:r>
          </w:p>
        </w:tc>
      </w:tr>
      <w:tr w:rsidR="00B65AB4" w:rsidRPr="009E32B3" w14:paraId="019994C4" w14:textId="77777777" w:rsidTr="0026000E">
        <w:trPr>
          <w:cantSplit/>
          <w:tblHeader/>
        </w:trPr>
        <w:tc>
          <w:tcPr>
            <w:tcW w:w="6917" w:type="dxa"/>
          </w:tcPr>
          <w:p w14:paraId="00D5A82C" w14:textId="77777777" w:rsidR="00A43323" w:rsidRPr="009E32B3" w:rsidRDefault="00A43323" w:rsidP="00A43323">
            <w:pPr>
              <w:pStyle w:val="TAL"/>
              <w:rPr>
                <w:b/>
                <w:i/>
              </w:rPr>
            </w:pPr>
            <w:proofErr w:type="spellStart"/>
            <w:r w:rsidRPr="009E32B3">
              <w:rPr>
                <w:b/>
                <w:i/>
              </w:rPr>
              <w:t>bandEUTRA</w:t>
            </w:r>
            <w:proofErr w:type="spellEnd"/>
          </w:p>
          <w:p w14:paraId="1FA13FFB" w14:textId="038F97C0" w:rsidR="00A43323" w:rsidRPr="009E32B3" w:rsidRDefault="00A43323" w:rsidP="00A43323">
            <w:pPr>
              <w:pStyle w:val="TAL"/>
            </w:pPr>
            <w:r w:rsidRPr="009E32B3">
              <w:t xml:space="preserve">Defines supported EUTRA frequency band by </w:t>
            </w:r>
            <w:r w:rsidR="009E3627" w:rsidRPr="009E32B3">
              <w:t xml:space="preserve">EUTRA </w:t>
            </w:r>
            <w:r w:rsidRPr="009E32B3">
              <w:t>frequency band number, as specified in TS 36.101</w:t>
            </w:r>
            <w:r w:rsidR="00BD67F9" w:rsidRPr="009E32B3">
              <w:t xml:space="preserve"> [14]</w:t>
            </w:r>
            <w:r w:rsidRPr="009E32B3">
              <w:t>.</w:t>
            </w:r>
          </w:p>
        </w:tc>
        <w:tc>
          <w:tcPr>
            <w:tcW w:w="709" w:type="dxa"/>
          </w:tcPr>
          <w:p w14:paraId="0820492B" w14:textId="77777777" w:rsidR="00A43323" w:rsidRPr="009E32B3" w:rsidRDefault="00A43323" w:rsidP="00A43323">
            <w:pPr>
              <w:pStyle w:val="TAL"/>
              <w:jc w:val="center"/>
            </w:pPr>
            <w:r w:rsidRPr="009E32B3">
              <w:t>Band</w:t>
            </w:r>
          </w:p>
        </w:tc>
        <w:tc>
          <w:tcPr>
            <w:tcW w:w="567" w:type="dxa"/>
          </w:tcPr>
          <w:p w14:paraId="59A3B273" w14:textId="77777777" w:rsidR="00A43323" w:rsidRPr="009E32B3" w:rsidRDefault="00A43323" w:rsidP="00A43323">
            <w:pPr>
              <w:pStyle w:val="TAL"/>
              <w:jc w:val="center"/>
            </w:pPr>
            <w:r w:rsidRPr="009E32B3">
              <w:t>Yes</w:t>
            </w:r>
          </w:p>
        </w:tc>
        <w:tc>
          <w:tcPr>
            <w:tcW w:w="709" w:type="dxa"/>
          </w:tcPr>
          <w:p w14:paraId="7801D455" w14:textId="77777777" w:rsidR="00A43323" w:rsidRPr="009E32B3" w:rsidRDefault="001F7FB0" w:rsidP="00A43323">
            <w:pPr>
              <w:pStyle w:val="TAL"/>
              <w:jc w:val="center"/>
            </w:pPr>
            <w:r w:rsidRPr="009E32B3">
              <w:rPr>
                <w:rFonts w:eastAsia="等线"/>
              </w:rPr>
              <w:t>N/A</w:t>
            </w:r>
          </w:p>
        </w:tc>
        <w:tc>
          <w:tcPr>
            <w:tcW w:w="728" w:type="dxa"/>
          </w:tcPr>
          <w:p w14:paraId="793BAE45" w14:textId="77777777" w:rsidR="00A43323" w:rsidRPr="009E32B3" w:rsidRDefault="001F7FB0" w:rsidP="00A43323">
            <w:pPr>
              <w:pStyle w:val="TAL"/>
              <w:jc w:val="center"/>
            </w:pPr>
            <w:r w:rsidRPr="009E32B3">
              <w:rPr>
                <w:rFonts w:eastAsia="等线"/>
              </w:rPr>
              <w:t>N/A</w:t>
            </w:r>
          </w:p>
        </w:tc>
      </w:tr>
      <w:tr w:rsidR="00B65AB4" w:rsidRPr="009E32B3" w14:paraId="5796EA5B" w14:textId="77777777" w:rsidTr="0026000E">
        <w:trPr>
          <w:cantSplit/>
          <w:tblHeader/>
        </w:trPr>
        <w:tc>
          <w:tcPr>
            <w:tcW w:w="6917" w:type="dxa"/>
          </w:tcPr>
          <w:p w14:paraId="7BECD4E1" w14:textId="77777777" w:rsidR="0009093D" w:rsidRPr="009E32B3" w:rsidRDefault="0009093D" w:rsidP="0009093D">
            <w:pPr>
              <w:pStyle w:val="TAL"/>
              <w:rPr>
                <w:b/>
                <w:i/>
                <w:lang w:eastAsia="ko-KR"/>
              </w:rPr>
            </w:pPr>
            <w:proofErr w:type="spellStart"/>
            <w:r w:rsidRPr="009E32B3">
              <w:rPr>
                <w:b/>
                <w:i/>
                <w:lang w:eastAsia="ko-KR"/>
              </w:rPr>
              <w:t>bandList</w:t>
            </w:r>
            <w:proofErr w:type="spellEnd"/>
          </w:p>
          <w:p w14:paraId="47AFA5FD" w14:textId="77777777" w:rsidR="0009093D" w:rsidRPr="009E32B3" w:rsidRDefault="0009093D" w:rsidP="0009093D">
            <w:pPr>
              <w:pStyle w:val="TAL"/>
              <w:rPr>
                <w:b/>
                <w:i/>
              </w:rPr>
            </w:pPr>
            <w:r w:rsidRPr="009E32B3">
              <w:t>Each entry of the list should include at least one bandwidth class for UL or DL.</w:t>
            </w:r>
          </w:p>
        </w:tc>
        <w:tc>
          <w:tcPr>
            <w:tcW w:w="709" w:type="dxa"/>
          </w:tcPr>
          <w:p w14:paraId="387FAFA8" w14:textId="77777777" w:rsidR="0009093D" w:rsidRPr="009E32B3" w:rsidRDefault="0009093D" w:rsidP="0009093D">
            <w:pPr>
              <w:pStyle w:val="TAL"/>
              <w:jc w:val="center"/>
            </w:pPr>
            <w:r w:rsidRPr="009E32B3">
              <w:rPr>
                <w:lang w:eastAsia="ko-KR"/>
              </w:rPr>
              <w:t>BC</w:t>
            </w:r>
          </w:p>
        </w:tc>
        <w:tc>
          <w:tcPr>
            <w:tcW w:w="567" w:type="dxa"/>
          </w:tcPr>
          <w:p w14:paraId="15828438" w14:textId="77777777" w:rsidR="0009093D" w:rsidRPr="009E32B3" w:rsidRDefault="0009093D" w:rsidP="0009093D">
            <w:pPr>
              <w:pStyle w:val="TAL"/>
              <w:jc w:val="center"/>
            </w:pPr>
            <w:r w:rsidRPr="009E32B3">
              <w:t>Yes</w:t>
            </w:r>
          </w:p>
        </w:tc>
        <w:tc>
          <w:tcPr>
            <w:tcW w:w="709" w:type="dxa"/>
          </w:tcPr>
          <w:p w14:paraId="4B17170F" w14:textId="77777777" w:rsidR="0009093D" w:rsidRPr="009E32B3" w:rsidRDefault="001F7FB0" w:rsidP="0009093D">
            <w:pPr>
              <w:pStyle w:val="TAL"/>
              <w:jc w:val="center"/>
            </w:pPr>
            <w:r w:rsidRPr="009E32B3">
              <w:rPr>
                <w:rFonts w:eastAsia="等线"/>
              </w:rPr>
              <w:t>N/A</w:t>
            </w:r>
          </w:p>
        </w:tc>
        <w:tc>
          <w:tcPr>
            <w:tcW w:w="728" w:type="dxa"/>
          </w:tcPr>
          <w:p w14:paraId="4FDC7590" w14:textId="77777777" w:rsidR="0009093D" w:rsidRPr="009E32B3" w:rsidRDefault="001F7FB0" w:rsidP="0009093D">
            <w:pPr>
              <w:pStyle w:val="TAL"/>
              <w:jc w:val="center"/>
            </w:pPr>
            <w:r w:rsidRPr="009E32B3">
              <w:rPr>
                <w:rFonts w:eastAsia="等线"/>
              </w:rPr>
              <w:t>N/A</w:t>
            </w:r>
          </w:p>
        </w:tc>
      </w:tr>
      <w:tr w:rsidR="00B65AB4" w:rsidRPr="009E32B3" w14:paraId="2BB39987" w14:textId="77777777" w:rsidTr="0026000E">
        <w:trPr>
          <w:cantSplit/>
          <w:tblHeader/>
        </w:trPr>
        <w:tc>
          <w:tcPr>
            <w:tcW w:w="6917" w:type="dxa"/>
          </w:tcPr>
          <w:p w14:paraId="53A9851E" w14:textId="77777777" w:rsidR="00A43323" w:rsidRPr="009E32B3" w:rsidRDefault="00A43323" w:rsidP="00A43323">
            <w:pPr>
              <w:pStyle w:val="TAL"/>
              <w:rPr>
                <w:b/>
                <w:i/>
              </w:rPr>
            </w:pPr>
            <w:proofErr w:type="spellStart"/>
            <w:r w:rsidRPr="009E32B3">
              <w:rPr>
                <w:b/>
                <w:i/>
              </w:rPr>
              <w:t>bandNR</w:t>
            </w:r>
            <w:proofErr w:type="spellEnd"/>
          </w:p>
          <w:p w14:paraId="2964A47F" w14:textId="77777777" w:rsidR="00A43323" w:rsidRPr="009E32B3" w:rsidRDefault="00A43323" w:rsidP="00A43323">
            <w:pPr>
              <w:pStyle w:val="TAL"/>
            </w:pPr>
            <w:r w:rsidRPr="009E32B3">
              <w:t>Defines supported NR frequency band by NR frequency band number, as specified in TS 38.101-1 [2] and TS 38.101-2 [3].</w:t>
            </w:r>
          </w:p>
        </w:tc>
        <w:tc>
          <w:tcPr>
            <w:tcW w:w="709" w:type="dxa"/>
          </w:tcPr>
          <w:p w14:paraId="15075263" w14:textId="77777777" w:rsidR="00A43323" w:rsidRPr="009E32B3" w:rsidRDefault="00A43323" w:rsidP="00A43323">
            <w:pPr>
              <w:pStyle w:val="TAL"/>
              <w:jc w:val="center"/>
            </w:pPr>
            <w:r w:rsidRPr="009E32B3">
              <w:t>Band</w:t>
            </w:r>
          </w:p>
        </w:tc>
        <w:tc>
          <w:tcPr>
            <w:tcW w:w="567" w:type="dxa"/>
          </w:tcPr>
          <w:p w14:paraId="54F066EC" w14:textId="77777777" w:rsidR="00A43323" w:rsidRPr="009E32B3" w:rsidRDefault="00A43323" w:rsidP="00A43323">
            <w:pPr>
              <w:pStyle w:val="TAL"/>
              <w:jc w:val="center"/>
            </w:pPr>
            <w:r w:rsidRPr="009E32B3">
              <w:t>Yes</w:t>
            </w:r>
          </w:p>
        </w:tc>
        <w:tc>
          <w:tcPr>
            <w:tcW w:w="709" w:type="dxa"/>
          </w:tcPr>
          <w:p w14:paraId="25A9461A" w14:textId="77777777" w:rsidR="00A43323" w:rsidRPr="009E32B3" w:rsidRDefault="001F7FB0" w:rsidP="00A43323">
            <w:pPr>
              <w:pStyle w:val="TAL"/>
              <w:jc w:val="center"/>
            </w:pPr>
            <w:r w:rsidRPr="009E32B3">
              <w:rPr>
                <w:rFonts w:eastAsia="等线"/>
              </w:rPr>
              <w:t>N/A</w:t>
            </w:r>
          </w:p>
        </w:tc>
        <w:tc>
          <w:tcPr>
            <w:tcW w:w="728" w:type="dxa"/>
          </w:tcPr>
          <w:p w14:paraId="69F3092B" w14:textId="77777777" w:rsidR="00A43323" w:rsidRPr="009E32B3" w:rsidRDefault="001F7FB0" w:rsidP="00A43323">
            <w:pPr>
              <w:pStyle w:val="TAL"/>
              <w:jc w:val="center"/>
            </w:pPr>
            <w:r w:rsidRPr="009E32B3">
              <w:rPr>
                <w:rFonts w:eastAsia="等线"/>
              </w:rPr>
              <w:t>N/A</w:t>
            </w:r>
          </w:p>
        </w:tc>
      </w:tr>
      <w:tr w:rsidR="00B65AB4" w:rsidRPr="009E32B3" w14:paraId="77F47CFB" w14:textId="77777777" w:rsidTr="0026000E">
        <w:trPr>
          <w:cantSplit/>
          <w:tblHeader/>
        </w:trPr>
        <w:tc>
          <w:tcPr>
            <w:tcW w:w="6917" w:type="dxa"/>
          </w:tcPr>
          <w:p w14:paraId="2415A0E5" w14:textId="77777777" w:rsidR="00A43323" w:rsidRPr="009E32B3" w:rsidRDefault="00A43323" w:rsidP="00A43323">
            <w:pPr>
              <w:pStyle w:val="TAL"/>
              <w:rPr>
                <w:b/>
                <w:i/>
              </w:rPr>
            </w:pPr>
            <w:r w:rsidRPr="009E32B3">
              <w:rPr>
                <w:b/>
                <w:i/>
              </w:rPr>
              <w:t>ca-</w:t>
            </w:r>
            <w:proofErr w:type="spellStart"/>
            <w:r w:rsidRPr="009E32B3">
              <w:rPr>
                <w:b/>
                <w:i/>
              </w:rPr>
              <w:t>BandwidthClassDL</w:t>
            </w:r>
            <w:proofErr w:type="spellEnd"/>
            <w:r w:rsidRPr="009E32B3">
              <w:rPr>
                <w:b/>
                <w:i/>
              </w:rPr>
              <w:t>-EUTRA</w:t>
            </w:r>
          </w:p>
          <w:p w14:paraId="6CCA244A" w14:textId="77777777" w:rsidR="00A43323" w:rsidRPr="009E32B3" w:rsidRDefault="00A43323" w:rsidP="00A43323">
            <w:pPr>
              <w:pStyle w:val="TAL"/>
            </w:pPr>
            <w:r w:rsidRPr="009E32B3">
              <w:t>Defines for DL, the class defined by the aggregated transmission bandwidth configuration and maximum number of component carriers supported by the UE, as specified in TS 36.101</w:t>
            </w:r>
            <w:r w:rsidR="00BD67F9" w:rsidRPr="009E32B3">
              <w:t xml:space="preserve"> [14]</w:t>
            </w:r>
            <w:r w:rsidRPr="009E32B3">
              <w:t>.</w:t>
            </w:r>
            <w:r w:rsidR="0009093D" w:rsidRPr="009E32B3">
              <w:t xml:space="preserve"> When all </w:t>
            </w:r>
            <w:proofErr w:type="spellStart"/>
            <w:r w:rsidR="0009093D" w:rsidRPr="009E32B3">
              <w:t>FeatureSetEUTRA-</w:t>
            </w:r>
            <w:proofErr w:type="gramStart"/>
            <w:r w:rsidR="0009093D" w:rsidRPr="009E32B3">
              <w:t>DownlinkId:s</w:t>
            </w:r>
            <w:proofErr w:type="spellEnd"/>
            <w:proofErr w:type="gramEnd"/>
            <w:r w:rsidR="0009093D" w:rsidRPr="009E32B3">
              <w:t xml:space="preserve"> in the corresponding </w:t>
            </w:r>
            <w:proofErr w:type="spellStart"/>
            <w:r w:rsidR="0009093D" w:rsidRPr="009E32B3">
              <w:rPr>
                <w:rFonts w:cs="Arial"/>
                <w:szCs w:val="18"/>
              </w:rPr>
              <w:t>FeatureSetsPerBand</w:t>
            </w:r>
            <w:proofErr w:type="spellEnd"/>
            <w:r w:rsidR="0009093D" w:rsidRPr="009E32B3">
              <w:rPr>
                <w:rFonts w:cs="Arial"/>
                <w:szCs w:val="18"/>
              </w:rPr>
              <w:t xml:space="preserve"> are</w:t>
            </w:r>
            <w:r w:rsidR="0009093D" w:rsidRPr="009E32B3">
              <w:t xml:space="preserve"> zero, this field is absent.</w:t>
            </w:r>
          </w:p>
        </w:tc>
        <w:tc>
          <w:tcPr>
            <w:tcW w:w="709" w:type="dxa"/>
          </w:tcPr>
          <w:p w14:paraId="21DF2671" w14:textId="77777777" w:rsidR="00A43323" w:rsidRPr="009E32B3" w:rsidRDefault="00A43323" w:rsidP="00A43323">
            <w:pPr>
              <w:pStyle w:val="TAL"/>
              <w:jc w:val="center"/>
            </w:pPr>
            <w:r w:rsidRPr="009E32B3">
              <w:rPr>
                <w:rFonts w:cs="Arial"/>
                <w:szCs w:val="18"/>
              </w:rPr>
              <w:t>Band</w:t>
            </w:r>
          </w:p>
        </w:tc>
        <w:tc>
          <w:tcPr>
            <w:tcW w:w="567" w:type="dxa"/>
          </w:tcPr>
          <w:p w14:paraId="08D284C3" w14:textId="77777777" w:rsidR="00A43323" w:rsidRPr="009E32B3" w:rsidRDefault="00A43323" w:rsidP="00A43323">
            <w:pPr>
              <w:pStyle w:val="TAL"/>
              <w:jc w:val="center"/>
            </w:pPr>
            <w:r w:rsidRPr="009E32B3">
              <w:rPr>
                <w:rFonts w:cs="Arial"/>
                <w:szCs w:val="18"/>
              </w:rPr>
              <w:t>No</w:t>
            </w:r>
          </w:p>
        </w:tc>
        <w:tc>
          <w:tcPr>
            <w:tcW w:w="709" w:type="dxa"/>
          </w:tcPr>
          <w:p w14:paraId="0F3BD9CD" w14:textId="77777777" w:rsidR="00A43323" w:rsidRPr="009E32B3" w:rsidRDefault="001F7FB0" w:rsidP="00A43323">
            <w:pPr>
              <w:pStyle w:val="TAL"/>
              <w:jc w:val="center"/>
            </w:pPr>
            <w:r w:rsidRPr="009E32B3">
              <w:rPr>
                <w:rFonts w:eastAsia="等线"/>
              </w:rPr>
              <w:t>N/A</w:t>
            </w:r>
          </w:p>
        </w:tc>
        <w:tc>
          <w:tcPr>
            <w:tcW w:w="728" w:type="dxa"/>
          </w:tcPr>
          <w:p w14:paraId="061F405A" w14:textId="77777777" w:rsidR="00A43323" w:rsidRPr="009E32B3" w:rsidRDefault="001F7FB0" w:rsidP="00A43323">
            <w:pPr>
              <w:pStyle w:val="TAL"/>
              <w:jc w:val="center"/>
            </w:pPr>
            <w:r w:rsidRPr="009E32B3">
              <w:rPr>
                <w:rFonts w:eastAsia="等线"/>
              </w:rPr>
              <w:t>N/A</w:t>
            </w:r>
          </w:p>
        </w:tc>
      </w:tr>
      <w:tr w:rsidR="00B65AB4" w:rsidRPr="009E32B3" w14:paraId="341D7103" w14:textId="77777777" w:rsidTr="0026000E">
        <w:trPr>
          <w:cantSplit/>
          <w:tblHeader/>
        </w:trPr>
        <w:tc>
          <w:tcPr>
            <w:tcW w:w="6917" w:type="dxa"/>
          </w:tcPr>
          <w:p w14:paraId="796BA38A" w14:textId="77777777" w:rsidR="00A43323" w:rsidRPr="009E32B3" w:rsidRDefault="00A43323" w:rsidP="00A43323">
            <w:pPr>
              <w:pStyle w:val="TAL"/>
              <w:rPr>
                <w:b/>
                <w:i/>
              </w:rPr>
            </w:pPr>
            <w:r w:rsidRPr="009E32B3">
              <w:rPr>
                <w:b/>
                <w:i/>
              </w:rPr>
              <w:t>ca-</w:t>
            </w:r>
            <w:proofErr w:type="spellStart"/>
            <w:r w:rsidRPr="009E32B3">
              <w:rPr>
                <w:b/>
                <w:i/>
              </w:rPr>
              <w:t>BandwidthClassDL</w:t>
            </w:r>
            <w:proofErr w:type="spellEnd"/>
            <w:r w:rsidRPr="009E32B3">
              <w:rPr>
                <w:b/>
                <w:i/>
              </w:rPr>
              <w:t>-NR</w:t>
            </w:r>
          </w:p>
          <w:p w14:paraId="316DD6CD" w14:textId="77777777" w:rsidR="00A43323" w:rsidRPr="009E32B3" w:rsidRDefault="00A43323" w:rsidP="00A43323">
            <w:pPr>
              <w:pStyle w:val="TAL"/>
            </w:pPr>
            <w:r w:rsidRPr="009E32B3">
              <w:t>Defines for DL, the class defined by the aggregated transmission bandwidth configuration and maximum number of component carriers supported by the UE, as specified in TS 38.101-1 [2] and TS 38.101-2 [3].</w:t>
            </w:r>
            <w:r w:rsidR="0009093D" w:rsidRPr="009E32B3">
              <w:t xml:space="preserve"> When all </w:t>
            </w:r>
            <w:proofErr w:type="spellStart"/>
            <w:proofErr w:type="gramStart"/>
            <w:r w:rsidR="0009093D" w:rsidRPr="009E32B3">
              <w:t>FeatureSetDownlinkId:s</w:t>
            </w:r>
            <w:proofErr w:type="spellEnd"/>
            <w:proofErr w:type="gramEnd"/>
            <w:r w:rsidR="0009093D" w:rsidRPr="009E32B3">
              <w:t xml:space="preserve"> in the corresponding </w:t>
            </w:r>
            <w:proofErr w:type="spellStart"/>
            <w:r w:rsidR="0009093D" w:rsidRPr="009E32B3">
              <w:rPr>
                <w:rFonts w:cs="Arial"/>
                <w:szCs w:val="18"/>
              </w:rPr>
              <w:t>FeatureSetsPerBand</w:t>
            </w:r>
            <w:proofErr w:type="spellEnd"/>
            <w:r w:rsidR="0009093D" w:rsidRPr="009E32B3">
              <w:rPr>
                <w:rFonts w:cs="Arial"/>
                <w:szCs w:val="18"/>
              </w:rPr>
              <w:t xml:space="preserve"> are</w:t>
            </w:r>
            <w:r w:rsidR="0009093D" w:rsidRPr="009E32B3">
              <w:t xml:space="preserve"> zero, this field is absent.</w:t>
            </w:r>
            <w:r w:rsidR="0042099A" w:rsidRPr="009E32B3">
              <w:t xml:space="preserve"> For FR1, the value </w:t>
            </w:r>
            <w:r w:rsidR="000E09AA" w:rsidRPr="009E32B3">
              <w:t>'</w:t>
            </w:r>
            <w:r w:rsidR="0042099A" w:rsidRPr="009E32B3">
              <w:t>F</w:t>
            </w:r>
            <w:r w:rsidR="00234276" w:rsidRPr="009E32B3">
              <w:t>'</w:t>
            </w:r>
            <w:r w:rsidR="0042099A" w:rsidRPr="009E32B3">
              <w:t xml:space="preserve"> shall not be used as it is invalidated in TS 38.101-1 [2].</w:t>
            </w:r>
          </w:p>
        </w:tc>
        <w:tc>
          <w:tcPr>
            <w:tcW w:w="709" w:type="dxa"/>
          </w:tcPr>
          <w:p w14:paraId="5DD63F14" w14:textId="77777777" w:rsidR="00A43323" w:rsidRPr="009E32B3" w:rsidRDefault="00A43323" w:rsidP="00A43323">
            <w:pPr>
              <w:pStyle w:val="TAL"/>
              <w:jc w:val="center"/>
            </w:pPr>
            <w:r w:rsidRPr="009E32B3">
              <w:rPr>
                <w:rFonts w:cs="Arial"/>
                <w:szCs w:val="18"/>
              </w:rPr>
              <w:t>Band</w:t>
            </w:r>
          </w:p>
        </w:tc>
        <w:tc>
          <w:tcPr>
            <w:tcW w:w="567" w:type="dxa"/>
          </w:tcPr>
          <w:p w14:paraId="7F3EBC7A" w14:textId="77777777" w:rsidR="00A43323" w:rsidRPr="009E32B3" w:rsidRDefault="00A43323" w:rsidP="00A43323">
            <w:pPr>
              <w:pStyle w:val="TAL"/>
              <w:jc w:val="center"/>
            </w:pPr>
            <w:r w:rsidRPr="009E32B3">
              <w:rPr>
                <w:rFonts w:cs="Arial"/>
                <w:szCs w:val="18"/>
              </w:rPr>
              <w:t>No</w:t>
            </w:r>
          </w:p>
        </w:tc>
        <w:tc>
          <w:tcPr>
            <w:tcW w:w="709" w:type="dxa"/>
          </w:tcPr>
          <w:p w14:paraId="24D188D6" w14:textId="77777777" w:rsidR="00A43323" w:rsidRPr="009E32B3" w:rsidRDefault="001F7FB0" w:rsidP="00A43323">
            <w:pPr>
              <w:pStyle w:val="TAL"/>
              <w:jc w:val="center"/>
            </w:pPr>
            <w:r w:rsidRPr="009E32B3">
              <w:rPr>
                <w:rFonts w:eastAsia="等线"/>
              </w:rPr>
              <w:t>N/A</w:t>
            </w:r>
          </w:p>
        </w:tc>
        <w:tc>
          <w:tcPr>
            <w:tcW w:w="728" w:type="dxa"/>
          </w:tcPr>
          <w:p w14:paraId="157B3E9B" w14:textId="77777777" w:rsidR="00A43323" w:rsidRPr="009E32B3" w:rsidRDefault="001F7FB0" w:rsidP="00A43323">
            <w:pPr>
              <w:pStyle w:val="TAL"/>
              <w:jc w:val="center"/>
            </w:pPr>
            <w:r w:rsidRPr="009E32B3">
              <w:rPr>
                <w:rFonts w:eastAsia="等线"/>
              </w:rPr>
              <w:t>N/A</w:t>
            </w:r>
          </w:p>
        </w:tc>
      </w:tr>
      <w:tr w:rsidR="00B65AB4" w:rsidRPr="009E32B3" w14:paraId="35FDB066" w14:textId="77777777" w:rsidTr="0026000E">
        <w:trPr>
          <w:cantSplit/>
          <w:tblHeader/>
        </w:trPr>
        <w:tc>
          <w:tcPr>
            <w:tcW w:w="6917" w:type="dxa"/>
          </w:tcPr>
          <w:p w14:paraId="575E7EFE" w14:textId="28C669AC" w:rsidR="001E534F" w:rsidRPr="009E32B3" w:rsidRDefault="001E534F" w:rsidP="001E534F">
            <w:pPr>
              <w:pStyle w:val="TAL"/>
              <w:rPr>
                <w:b/>
                <w:i/>
              </w:rPr>
            </w:pPr>
            <w:r w:rsidRPr="009E32B3">
              <w:rPr>
                <w:b/>
                <w:i/>
              </w:rPr>
              <w:t>ca-BandwidthClassDL-NR-</w:t>
            </w:r>
            <w:r w:rsidR="00BA5DCD" w:rsidRPr="009E32B3">
              <w:rPr>
                <w:b/>
                <w:i/>
              </w:rPr>
              <w:t>r17</w:t>
            </w:r>
          </w:p>
          <w:p w14:paraId="5F3AC1B8" w14:textId="3A87B001" w:rsidR="001E534F" w:rsidRPr="009E32B3" w:rsidRDefault="001E534F" w:rsidP="001E534F">
            <w:pPr>
              <w:pStyle w:val="TAL"/>
              <w:rPr>
                <w:rFonts w:cs="Arial"/>
                <w:szCs w:val="18"/>
              </w:rPr>
            </w:pPr>
            <w:r w:rsidRPr="009E32B3">
              <w:rPr>
                <w:rFonts w:cs="Arial"/>
                <w:szCs w:val="18"/>
              </w:rPr>
              <w:t xml:space="preserve">Defines for DL, additional FR2 CA bandwidth class (e.g., R, S, T, </w:t>
            </w:r>
            <w:proofErr w:type="gramStart"/>
            <w:r w:rsidRPr="009E32B3">
              <w:rPr>
                <w:rFonts w:cs="Arial"/>
                <w:szCs w:val="18"/>
              </w:rPr>
              <w:t>U )</w:t>
            </w:r>
            <w:proofErr w:type="gramEnd"/>
            <w:r w:rsidRPr="009E32B3">
              <w:rPr>
                <w:rFonts w:cs="Arial"/>
                <w:szCs w:val="18"/>
              </w:rPr>
              <w:t xml:space="preserve"> as specified in TS 38.101-2 [3]. When all </w:t>
            </w:r>
            <w:proofErr w:type="spellStart"/>
            <w:proofErr w:type="gramStart"/>
            <w:r w:rsidRPr="009E32B3">
              <w:rPr>
                <w:rFonts w:cs="Arial"/>
                <w:szCs w:val="18"/>
              </w:rPr>
              <w:t>FeatureSetDownlinkId:s</w:t>
            </w:r>
            <w:proofErr w:type="spellEnd"/>
            <w:proofErr w:type="gramEnd"/>
            <w:r w:rsidRPr="009E32B3">
              <w:rPr>
                <w:rFonts w:cs="Arial"/>
                <w:szCs w:val="18"/>
              </w:rPr>
              <w:t xml:space="preserve"> in the corresponding </w:t>
            </w:r>
            <w:proofErr w:type="spellStart"/>
            <w:r w:rsidRPr="009E32B3">
              <w:rPr>
                <w:rFonts w:cs="Arial"/>
                <w:szCs w:val="18"/>
              </w:rPr>
              <w:t>FeatureSetsPerBand</w:t>
            </w:r>
            <w:proofErr w:type="spellEnd"/>
            <w:r w:rsidRPr="009E32B3">
              <w:rPr>
                <w:rFonts w:cs="Arial"/>
                <w:szCs w:val="18"/>
              </w:rPr>
              <w:t xml:space="preserve"> are zero, this field is absent.</w:t>
            </w:r>
          </w:p>
          <w:p w14:paraId="6C269BD0" w14:textId="77777777" w:rsidR="001E534F" w:rsidRPr="009E32B3" w:rsidRDefault="001E534F" w:rsidP="001E534F">
            <w:pPr>
              <w:pStyle w:val="TAL"/>
              <w:rPr>
                <w:rFonts w:cs="Arial"/>
                <w:szCs w:val="18"/>
              </w:rPr>
            </w:pPr>
          </w:p>
          <w:p w14:paraId="203470F4" w14:textId="7CDE3984" w:rsidR="001E534F" w:rsidRPr="009E32B3" w:rsidRDefault="001E534F" w:rsidP="001E534F">
            <w:pPr>
              <w:pStyle w:val="TAL"/>
              <w:rPr>
                <w:rFonts w:cs="Arial"/>
                <w:szCs w:val="18"/>
              </w:rPr>
            </w:pPr>
            <w:r w:rsidRPr="009E32B3">
              <w:rPr>
                <w:rFonts w:cs="Arial"/>
                <w:szCs w:val="18"/>
              </w:rPr>
              <w:t xml:space="preserve">If this field is indicated for a band, the UE shall also set </w:t>
            </w:r>
            <w:r w:rsidRPr="009E32B3">
              <w:rPr>
                <w:rFonts w:cs="Arial"/>
                <w:i/>
                <w:iCs/>
                <w:szCs w:val="18"/>
              </w:rPr>
              <w:t>ca-</w:t>
            </w:r>
            <w:proofErr w:type="spellStart"/>
            <w:r w:rsidRPr="009E32B3">
              <w:rPr>
                <w:rFonts w:cs="Arial"/>
                <w:i/>
                <w:iCs/>
                <w:szCs w:val="18"/>
              </w:rPr>
              <w:t>BandwidthClassDL</w:t>
            </w:r>
            <w:proofErr w:type="spellEnd"/>
            <w:r w:rsidRPr="009E32B3">
              <w:rPr>
                <w:rFonts w:cs="Arial"/>
                <w:i/>
                <w:iCs/>
                <w:szCs w:val="18"/>
              </w:rPr>
              <w:t>-NR</w:t>
            </w:r>
            <w:r w:rsidRPr="009E32B3">
              <w:rPr>
                <w:rFonts w:cs="Arial"/>
                <w:szCs w:val="18"/>
              </w:rPr>
              <w:t xml:space="preserve"> (without </w:t>
            </w:r>
            <w:r w:rsidR="00BA5DCD" w:rsidRPr="009E32B3">
              <w:rPr>
                <w:rFonts w:cs="Arial"/>
                <w:szCs w:val="18"/>
              </w:rPr>
              <w:t>suffix</w:t>
            </w:r>
            <w:r w:rsidRPr="009E32B3">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E32B3">
              <w:rPr>
                <w:rFonts w:cs="Arial"/>
                <w:i/>
                <w:iCs/>
                <w:szCs w:val="18"/>
              </w:rPr>
              <w:t>ca-BandwidthClassDL-NR-</w:t>
            </w:r>
            <w:r w:rsidR="00BA5DCD" w:rsidRPr="009E32B3">
              <w:rPr>
                <w:rFonts w:cs="Arial"/>
                <w:i/>
                <w:iCs/>
                <w:szCs w:val="18"/>
              </w:rPr>
              <w:t>r17</w:t>
            </w:r>
            <w:r w:rsidRPr="009E32B3">
              <w:rPr>
                <w:rFonts w:cs="Arial"/>
                <w:szCs w:val="18"/>
              </w:rPr>
              <w:t xml:space="preserve">; otherwise, it shall omit the </w:t>
            </w:r>
            <w:r w:rsidRPr="009E32B3">
              <w:rPr>
                <w:rFonts w:cs="Arial"/>
                <w:i/>
                <w:iCs/>
                <w:szCs w:val="18"/>
              </w:rPr>
              <w:t>ca-</w:t>
            </w:r>
            <w:proofErr w:type="spellStart"/>
            <w:r w:rsidRPr="009E32B3">
              <w:rPr>
                <w:rFonts w:cs="Arial"/>
                <w:i/>
                <w:iCs/>
                <w:szCs w:val="18"/>
              </w:rPr>
              <w:t>BandwidthClassDL</w:t>
            </w:r>
            <w:proofErr w:type="spellEnd"/>
            <w:r w:rsidRPr="009E32B3">
              <w:rPr>
                <w:rFonts w:cs="Arial"/>
                <w:i/>
                <w:iCs/>
                <w:szCs w:val="18"/>
              </w:rPr>
              <w:t>-NR</w:t>
            </w:r>
            <w:r w:rsidRPr="009E32B3">
              <w:rPr>
                <w:rFonts w:cs="Arial"/>
                <w:szCs w:val="18"/>
              </w:rPr>
              <w:t xml:space="preserve"> (without </w:t>
            </w:r>
            <w:r w:rsidR="00BA5DCD" w:rsidRPr="009E32B3">
              <w:rPr>
                <w:rFonts w:cs="Arial"/>
                <w:szCs w:val="18"/>
              </w:rPr>
              <w:t>suffix</w:t>
            </w:r>
            <w:r w:rsidRPr="009E32B3">
              <w:rPr>
                <w:rFonts w:cs="Arial"/>
                <w:szCs w:val="18"/>
              </w:rPr>
              <w:t>) field.</w:t>
            </w:r>
          </w:p>
          <w:p w14:paraId="16DDF3D2" w14:textId="2C5F9B38" w:rsidR="001E534F" w:rsidRPr="009E32B3" w:rsidRDefault="001E534F" w:rsidP="001E534F">
            <w:pPr>
              <w:pStyle w:val="TAL"/>
              <w:rPr>
                <w:rFonts w:cs="Arial"/>
                <w:szCs w:val="18"/>
              </w:rPr>
            </w:pPr>
          </w:p>
          <w:p w14:paraId="7626DBBA" w14:textId="5DB7F214" w:rsidR="001E534F" w:rsidRPr="009E32B3" w:rsidRDefault="001E534F" w:rsidP="00936461">
            <w:pPr>
              <w:pStyle w:val="TAN"/>
              <w:rPr>
                <w:b/>
                <w:i/>
              </w:rPr>
            </w:pPr>
            <w:r w:rsidRPr="009E32B3">
              <w:t>NOTE:</w:t>
            </w:r>
            <w:r w:rsidRPr="009E32B3">
              <w:tab/>
              <w:t xml:space="preserve">If the UE includes ca-BandwidthClassDL-NR-r17 in a </w:t>
            </w:r>
            <w:proofErr w:type="spellStart"/>
            <w:r w:rsidRPr="009E32B3">
              <w:t>BandParameter</w:t>
            </w:r>
            <w:proofErr w:type="spellEnd"/>
            <w:r w:rsidRPr="009E32B3">
              <w:t xml:space="preserve"> the network ignores the ca-</w:t>
            </w:r>
            <w:proofErr w:type="spellStart"/>
            <w:r w:rsidRPr="009E32B3">
              <w:t>BandwidthClassDL</w:t>
            </w:r>
            <w:proofErr w:type="spellEnd"/>
            <w:r w:rsidRPr="009E32B3">
              <w:t>-NR therein, if signalled.</w:t>
            </w:r>
          </w:p>
        </w:tc>
        <w:tc>
          <w:tcPr>
            <w:tcW w:w="709" w:type="dxa"/>
          </w:tcPr>
          <w:p w14:paraId="4BC859DE" w14:textId="269BB6DE" w:rsidR="001E534F" w:rsidRPr="009E32B3" w:rsidRDefault="001E534F" w:rsidP="001E534F">
            <w:pPr>
              <w:pStyle w:val="TAL"/>
              <w:jc w:val="center"/>
              <w:rPr>
                <w:rFonts w:cs="Arial"/>
                <w:szCs w:val="18"/>
              </w:rPr>
            </w:pPr>
            <w:r w:rsidRPr="009E32B3">
              <w:rPr>
                <w:rFonts w:cs="Arial"/>
                <w:szCs w:val="18"/>
              </w:rPr>
              <w:t>Band</w:t>
            </w:r>
          </w:p>
        </w:tc>
        <w:tc>
          <w:tcPr>
            <w:tcW w:w="567" w:type="dxa"/>
          </w:tcPr>
          <w:p w14:paraId="602C77AF" w14:textId="3EC32F60" w:rsidR="001E534F" w:rsidRPr="009E32B3" w:rsidRDefault="001E534F" w:rsidP="001E534F">
            <w:pPr>
              <w:pStyle w:val="TAL"/>
              <w:jc w:val="center"/>
              <w:rPr>
                <w:rFonts w:cs="Arial"/>
                <w:szCs w:val="18"/>
              </w:rPr>
            </w:pPr>
            <w:r w:rsidRPr="009E32B3">
              <w:rPr>
                <w:rFonts w:cs="Arial"/>
                <w:szCs w:val="18"/>
              </w:rPr>
              <w:t>No</w:t>
            </w:r>
          </w:p>
        </w:tc>
        <w:tc>
          <w:tcPr>
            <w:tcW w:w="709" w:type="dxa"/>
          </w:tcPr>
          <w:p w14:paraId="24F84CD7" w14:textId="60FD4FB6" w:rsidR="001E534F" w:rsidRPr="009E32B3" w:rsidRDefault="001E534F" w:rsidP="001E534F">
            <w:pPr>
              <w:pStyle w:val="TAL"/>
              <w:jc w:val="center"/>
              <w:rPr>
                <w:rFonts w:eastAsia="等线"/>
              </w:rPr>
            </w:pPr>
            <w:r w:rsidRPr="009E32B3">
              <w:rPr>
                <w:rFonts w:eastAsia="等线" w:cs="Arial"/>
                <w:szCs w:val="18"/>
              </w:rPr>
              <w:t>N/A</w:t>
            </w:r>
          </w:p>
        </w:tc>
        <w:tc>
          <w:tcPr>
            <w:tcW w:w="728" w:type="dxa"/>
          </w:tcPr>
          <w:p w14:paraId="64A8ACE5" w14:textId="70E7F126" w:rsidR="001E534F" w:rsidRPr="009E32B3" w:rsidRDefault="001E534F" w:rsidP="001E534F">
            <w:pPr>
              <w:pStyle w:val="TAL"/>
              <w:jc w:val="center"/>
              <w:rPr>
                <w:rFonts w:eastAsia="等线"/>
              </w:rPr>
            </w:pPr>
            <w:r w:rsidRPr="009E32B3">
              <w:rPr>
                <w:rFonts w:eastAsia="等线" w:cs="Arial"/>
                <w:szCs w:val="18"/>
              </w:rPr>
              <w:t>FR2 only</w:t>
            </w:r>
          </w:p>
        </w:tc>
      </w:tr>
      <w:tr w:rsidR="00B65AB4" w:rsidRPr="009E32B3" w14:paraId="7351B5BD" w14:textId="77777777" w:rsidTr="0026000E">
        <w:trPr>
          <w:cantSplit/>
          <w:tblHeader/>
        </w:trPr>
        <w:tc>
          <w:tcPr>
            <w:tcW w:w="6917" w:type="dxa"/>
          </w:tcPr>
          <w:p w14:paraId="68855C79" w14:textId="77777777" w:rsidR="00A43323" w:rsidRPr="009E32B3" w:rsidRDefault="00A43323" w:rsidP="00A43323">
            <w:pPr>
              <w:pStyle w:val="TAL"/>
              <w:rPr>
                <w:b/>
                <w:i/>
              </w:rPr>
            </w:pPr>
            <w:r w:rsidRPr="009E32B3">
              <w:rPr>
                <w:b/>
                <w:i/>
              </w:rPr>
              <w:t>ca-</w:t>
            </w:r>
            <w:proofErr w:type="spellStart"/>
            <w:r w:rsidRPr="009E32B3">
              <w:rPr>
                <w:b/>
                <w:i/>
              </w:rPr>
              <w:t>BandwidthClassUL</w:t>
            </w:r>
            <w:proofErr w:type="spellEnd"/>
            <w:r w:rsidRPr="009E32B3">
              <w:rPr>
                <w:b/>
                <w:i/>
              </w:rPr>
              <w:t>-EUTRA</w:t>
            </w:r>
          </w:p>
          <w:p w14:paraId="5F398CBC" w14:textId="77777777" w:rsidR="00A43323" w:rsidRPr="009E32B3" w:rsidRDefault="00A43323" w:rsidP="00A43323">
            <w:pPr>
              <w:pStyle w:val="TAL"/>
            </w:pPr>
            <w:r w:rsidRPr="009E32B3">
              <w:t>Defines for UL, the class defined by the aggregated transmission bandwidth configuration and maximum number of component carriers supported by the UE, as specified in TS 36.101</w:t>
            </w:r>
            <w:r w:rsidR="00BD67F9" w:rsidRPr="009E32B3">
              <w:t xml:space="preserve"> [14]</w:t>
            </w:r>
            <w:r w:rsidRPr="009E32B3">
              <w:t>.</w:t>
            </w:r>
            <w:r w:rsidR="0009093D" w:rsidRPr="009E32B3">
              <w:t xml:space="preserve"> When all </w:t>
            </w:r>
            <w:proofErr w:type="spellStart"/>
            <w:r w:rsidR="0009093D" w:rsidRPr="009E32B3">
              <w:t>FeatureSetEUTRA-</w:t>
            </w:r>
            <w:proofErr w:type="gramStart"/>
            <w:r w:rsidR="0009093D" w:rsidRPr="009E32B3">
              <w:t>UplinkId:s</w:t>
            </w:r>
            <w:proofErr w:type="spellEnd"/>
            <w:proofErr w:type="gramEnd"/>
            <w:r w:rsidR="0009093D" w:rsidRPr="009E32B3">
              <w:t xml:space="preserve"> in the corresponding </w:t>
            </w:r>
            <w:proofErr w:type="spellStart"/>
            <w:r w:rsidR="0009093D" w:rsidRPr="009E32B3">
              <w:rPr>
                <w:rFonts w:cs="Arial"/>
                <w:szCs w:val="18"/>
              </w:rPr>
              <w:t>FeatureSetsPerBand</w:t>
            </w:r>
            <w:proofErr w:type="spellEnd"/>
            <w:r w:rsidR="0009093D" w:rsidRPr="009E32B3">
              <w:rPr>
                <w:rFonts w:cs="Arial"/>
                <w:szCs w:val="18"/>
              </w:rPr>
              <w:t xml:space="preserve"> are</w:t>
            </w:r>
            <w:r w:rsidR="0009093D" w:rsidRPr="009E32B3">
              <w:t xml:space="preserve"> zero, this field is absent.</w:t>
            </w:r>
          </w:p>
        </w:tc>
        <w:tc>
          <w:tcPr>
            <w:tcW w:w="709" w:type="dxa"/>
          </w:tcPr>
          <w:p w14:paraId="3DD8EF06" w14:textId="77777777" w:rsidR="00A43323" w:rsidRPr="009E32B3" w:rsidRDefault="00A43323" w:rsidP="00A43323">
            <w:pPr>
              <w:pStyle w:val="TAL"/>
              <w:jc w:val="center"/>
            </w:pPr>
            <w:r w:rsidRPr="009E32B3">
              <w:rPr>
                <w:rFonts w:cs="Arial"/>
                <w:szCs w:val="18"/>
              </w:rPr>
              <w:t>Band</w:t>
            </w:r>
          </w:p>
        </w:tc>
        <w:tc>
          <w:tcPr>
            <w:tcW w:w="567" w:type="dxa"/>
          </w:tcPr>
          <w:p w14:paraId="46569424" w14:textId="77777777" w:rsidR="00A43323" w:rsidRPr="009E32B3" w:rsidRDefault="00A43323" w:rsidP="00A43323">
            <w:pPr>
              <w:pStyle w:val="TAL"/>
              <w:jc w:val="center"/>
            </w:pPr>
            <w:r w:rsidRPr="009E32B3">
              <w:rPr>
                <w:rFonts w:cs="Arial"/>
                <w:szCs w:val="18"/>
              </w:rPr>
              <w:t>No</w:t>
            </w:r>
          </w:p>
        </w:tc>
        <w:tc>
          <w:tcPr>
            <w:tcW w:w="709" w:type="dxa"/>
          </w:tcPr>
          <w:p w14:paraId="027E168D" w14:textId="77777777" w:rsidR="00A43323" w:rsidRPr="009E32B3" w:rsidRDefault="001F7FB0" w:rsidP="00A43323">
            <w:pPr>
              <w:pStyle w:val="TAL"/>
              <w:jc w:val="center"/>
            </w:pPr>
            <w:r w:rsidRPr="009E32B3">
              <w:rPr>
                <w:rFonts w:eastAsia="等线"/>
              </w:rPr>
              <w:t>N/A</w:t>
            </w:r>
          </w:p>
        </w:tc>
        <w:tc>
          <w:tcPr>
            <w:tcW w:w="728" w:type="dxa"/>
          </w:tcPr>
          <w:p w14:paraId="3A33E129" w14:textId="77777777" w:rsidR="00A43323" w:rsidRPr="009E32B3" w:rsidRDefault="001F7FB0" w:rsidP="00A43323">
            <w:pPr>
              <w:pStyle w:val="TAL"/>
              <w:jc w:val="center"/>
            </w:pPr>
            <w:r w:rsidRPr="009E32B3">
              <w:rPr>
                <w:rFonts w:eastAsia="等线"/>
              </w:rPr>
              <w:t>N/A</w:t>
            </w:r>
          </w:p>
        </w:tc>
      </w:tr>
      <w:tr w:rsidR="00B65AB4" w:rsidRPr="009E32B3" w14:paraId="2E6A1C9C" w14:textId="77777777" w:rsidTr="0026000E">
        <w:trPr>
          <w:cantSplit/>
          <w:tblHeader/>
        </w:trPr>
        <w:tc>
          <w:tcPr>
            <w:tcW w:w="6917" w:type="dxa"/>
          </w:tcPr>
          <w:p w14:paraId="20B60E52" w14:textId="77777777" w:rsidR="00A43323" w:rsidRPr="009E32B3" w:rsidRDefault="00A43323" w:rsidP="00A43323">
            <w:pPr>
              <w:pStyle w:val="TAL"/>
              <w:rPr>
                <w:b/>
                <w:i/>
              </w:rPr>
            </w:pPr>
            <w:r w:rsidRPr="009E32B3">
              <w:rPr>
                <w:b/>
                <w:i/>
              </w:rPr>
              <w:t>ca-</w:t>
            </w:r>
            <w:proofErr w:type="spellStart"/>
            <w:r w:rsidRPr="009E32B3">
              <w:rPr>
                <w:b/>
                <w:i/>
              </w:rPr>
              <w:t>BandwidthClassUL</w:t>
            </w:r>
            <w:proofErr w:type="spellEnd"/>
            <w:r w:rsidRPr="009E32B3">
              <w:rPr>
                <w:b/>
                <w:i/>
              </w:rPr>
              <w:t>-NR</w:t>
            </w:r>
          </w:p>
          <w:p w14:paraId="0350209B" w14:textId="77777777" w:rsidR="00A43323" w:rsidRPr="009E32B3" w:rsidRDefault="00A43323" w:rsidP="00A43323">
            <w:pPr>
              <w:pStyle w:val="TAL"/>
            </w:pPr>
            <w:r w:rsidRPr="009E32B3">
              <w:t>Defines for UL, the class defined by the aggregated transmission bandwidth configuration and maximum number of component carriers supported by the UE, as specified in TS 38.101-1 [2] and TS 38.101-2 [3].</w:t>
            </w:r>
            <w:r w:rsidR="0009093D" w:rsidRPr="009E32B3">
              <w:t xml:space="preserve"> When all </w:t>
            </w:r>
            <w:proofErr w:type="spellStart"/>
            <w:proofErr w:type="gramStart"/>
            <w:r w:rsidR="0009093D" w:rsidRPr="009E32B3">
              <w:t>FeatureSetUplinkId:s</w:t>
            </w:r>
            <w:proofErr w:type="spellEnd"/>
            <w:proofErr w:type="gramEnd"/>
            <w:r w:rsidR="0009093D" w:rsidRPr="009E32B3">
              <w:t xml:space="preserve"> in the corresponding </w:t>
            </w:r>
            <w:proofErr w:type="spellStart"/>
            <w:r w:rsidR="0009093D" w:rsidRPr="009E32B3">
              <w:rPr>
                <w:rFonts w:cs="Arial"/>
                <w:szCs w:val="18"/>
              </w:rPr>
              <w:t>FeatureSetsPerBand</w:t>
            </w:r>
            <w:proofErr w:type="spellEnd"/>
            <w:r w:rsidR="0009093D" w:rsidRPr="009E32B3">
              <w:rPr>
                <w:rFonts w:cs="Arial"/>
                <w:szCs w:val="18"/>
              </w:rPr>
              <w:t xml:space="preserve"> are</w:t>
            </w:r>
            <w:r w:rsidR="0009093D" w:rsidRPr="009E32B3">
              <w:t xml:space="preserve"> zero, this field is absent.</w:t>
            </w:r>
            <w:r w:rsidR="0042099A" w:rsidRPr="009E32B3">
              <w:t xml:space="preserve"> For FR1, the value </w:t>
            </w:r>
            <w:r w:rsidR="00234276" w:rsidRPr="009E32B3">
              <w:t>'</w:t>
            </w:r>
            <w:r w:rsidR="0042099A" w:rsidRPr="009E32B3">
              <w:t>F</w:t>
            </w:r>
            <w:r w:rsidR="00234276" w:rsidRPr="009E32B3">
              <w:t>'</w:t>
            </w:r>
            <w:r w:rsidR="0042099A" w:rsidRPr="009E32B3">
              <w:t xml:space="preserve"> shall not be used as it is invalidated in TS 38.101-1 [2].</w:t>
            </w:r>
          </w:p>
        </w:tc>
        <w:tc>
          <w:tcPr>
            <w:tcW w:w="709" w:type="dxa"/>
          </w:tcPr>
          <w:p w14:paraId="33FF925B" w14:textId="77777777" w:rsidR="00A43323" w:rsidRPr="009E32B3" w:rsidRDefault="00A43323" w:rsidP="00A43323">
            <w:pPr>
              <w:pStyle w:val="TAL"/>
              <w:jc w:val="center"/>
            </w:pPr>
            <w:r w:rsidRPr="009E32B3">
              <w:rPr>
                <w:rFonts w:cs="Arial"/>
                <w:szCs w:val="18"/>
              </w:rPr>
              <w:t>Band</w:t>
            </w:r>
          </w:p>
        </w:tc>
        <w:tc>
          <w:tcPr>
            <w:tcW w:w="567" w:type="dxa"/>
          </w:tcPr>
          <w:p w14:paraId="6E9E81CD" w14:textId="77777777" w:rsidR="00A43323" w:rsidRPr="009E32B3" w:rsidRDefault="00A43323" w:rsidP="00A43323">
            <w:pPr>
              <w:pStyle w:val="TAL"/>
              <w:jc w:val="center"/>
            </w:pPr>
            <w:r w:rsidRPr="009E32B3">
              <w:rPr>
                <w:rFonts w:cs="Arial"/>
                <w:szCs w:val="18"/>
              </w:rPr>
              <w:t>No</w:t>
            </w:r>
          </w:p>
        </w:tc>
        <w:tc>
          <w:tcPr>
            <w:tcW w:w="709" w:type="dxa"/>
          </w:tcPr>
          <w:p w14:paraId="51E69706" w14:textId="77777777" w:rsidR="00A43323" w:rsidRPr="009E32B3" w:rsidRDefault="001F7FB0" w:rsidP="00A43323">
            <w:pPr>
              <w:pStyle w:val="TAL"/>
              <w:jc w:val="center"/>
            </w:pPr>
            <w:r w:rsidRPr="009E32B3">
              <w:rPr>
                <w:rFonts w:eastAsia="等线"/>
              </w:rPr>
              <w:t>N/A</w:t>
            </w:r>
          </w:p>
        </w:tc>
        <w:tc>
          <w:tcPr>
            <w:tcW w:w="728" w:type="dxa"/>
          </w:tcPr>
          <w:p w14:paraId="163C9D45" w14:textId="77777777" w:rsidR="00A43323" w:rsidRPr="009E32B3" w:rsidRDefault="001F7FB0" w:rsidP="00A43323">
            <w:pPr>
              <w:pStyle w:val="TAL"/>
              <w:jc w:val="center"/>
            </w:pPr>
            <w:r w:rsidRPr="009E32B3">
              <w:rPr>
                <w:rFonts w:eastAsia="等线"/>
              </w:rPr>
              <w:t>N/A</w:t>
            </w:r>
          </w:p>
        </w:tc>
      </w:tr>
      <w:tr w:rsidR="00B65AB4" w:rsidRPr="009E32B3" w14:paraId="7483AF45" w14:textId="77777777" w:rsidTr="0026000E">
        <w:trPr>
          <w:cantSplit/>
          <w:tblHeader/>
        </w:trPr>
        <w:tc>
          <w:tcPr>
            <w:tcW w:w="6917" w:type="dxa"/>
          </w:tcPr>
          <w:p w14:paraId="72C63254" w14:textId="745186AB" w:rsidR="001E534F" w:rsidRPr="009E32B3" w:rsidRDefault="001E534F" w:rsidP="001E534F">
            <w:pPr>
              <w:pStyle w:val="TAL"/>
              <w:rPr>
                <w:b/>
                <w:i/>
              </w:rPr>
            </w:pPr>
            <w:r w:rsidRPr="009E32B3">
              <w:rPr>
                <w:b/>
                <w:i/>
              </w:rPr>
              <w:t>ca-BandwidthClassUL-NR-</w:t>
            </w:r>
            <w:r w:rsidR="00BA5DCD" w:rsidRPr="009E32B3">
              <w:rPr>
                <w:b/>
                <w:i/>
              </w:rPr>
              <w:t>r17</w:t>
            </w:r>
          </w:p>
          <w:p w14:paraId="3885B2B5" w14:textId="4E9C90A9" w:rsidR="001E534F" w:rsidRPr="009E32B3" w:rsidRDefault="001E534F" w:rsidP="001E534F">
            <w:pPr>
              <w:pStyle w:val="TAL"/>
              <w:rPr>
                <w:rFonts w:cs="Arial"/>
                <w:szCs w:val="18"/>
              </w:rPr>
            </w:pPr>
            <w:r w:rsidRPr="009E32B3">
              <w:rPr>
                <w:rFonts w:cs="Arial"/>
                <w:szCs w:val="18"/>
              </w:rPr>
              <w:t xml:space="preserve">Defines for UL, additional FR2 CA bandwidth class (e.g., R, S, T, </w:t>
            </w:r>
            <w:proofErr w:type="gramStart"/>
            <w:r w:rsidRPr="009E32B3">
              <w:rPr>
                <w:rFonts w:cs="Arial"/>
                <w:szCs w:val="18"/>
              </w:rPr>
              <w:t>U )</w:t>
            </w:r>
            <w:proofErr w:type="gramEnd"/>
            <w:r w:rsidRPr="009E32B3">
              <w:rPr>
                <w:rFonts w:cs="Arial"/>
                <w:szCs w:val="18"/>
              </w:rPr>
              <w:t xml:space="preserve"> as specified in TS 38.101-2 [3]. When all </w:t>
            </w:r>
            <w:proofErr w:type="spellStart"/>
            <w:proofErr w:type="gramStart"/>
            <w:r w:rsidRPr="009E32B3">
              <w:rPr>
                <w:rFonts w:cs="Arial"/>
                <w:szCs w:val="18"/>
              </w:rPr>
              <w:t>FeatureSetUplinkId:s</w:t>
            </w:r>
            <w:proofErr w:type="spellEnd"/>
            <w:proofErr w:type="gramEnd"/>
            <w:r w:rsidRPr="009E32B3">
              <w:rPr>
                <w:rFonts w:cs="Arial"/>
                <w:szCs w:val="18"/>
              </w:rPr>
              <w:t xml:space="preserve"> in the corresponding </w:t>
            </w:r>
            <w:proofErr w:type="spellStart"/>
            <w:r w:rsidRPr="009E32B3">
              <w:rPr>
                <w:rFonts w:cs="Arial"/>
                <w:szCs w:val="18"/>
              </w:rPr>
              <w:t>FeatureSetsPerBand</w:t>
            </w:r>
            <w:proofErr w:type="spellEnd"/>
            <w:r w:rsidRPr="009E32B3">
              <w:rPr>
                <w:rFonts w:cs="Arial"/>
                <w:szCs w:val="18"/>
              </w:rPr>
              <w:t xml:space="preserve"> are zero, this field is absent.</w:t>
            </w:r>
          </w:p>
          <w:p w14:paraId="7C259CB2" w14:textId="77777777" w:rsidR="001E534F" w:rsidRPr="009E32B3" w:rsidRDefault="001E534F" w:rsidP="001E534F">
            <w:pPr>
              <w:pStyle w:val="TAL"/>
              <w:rPr>
                <w:rFonts w:cs="Arial"/>
                <w:szCs w:val="18"/>
              </w:rPr>
            </w:pPr>
          </w:p>
          <w:p w14:paraId="49F95BCA" w14:textId="17E35663" w:rsidR="001E534F" w:rsidRPr="009E32B3" w:rsidRDefault="001E534F" w:rsidP="001E534F">
            <w:pPr>
              <w:pStyle w:val="TAL"/>
              <w:rPr>
                <w:rFonts w:cs="Arial"/>
                <w:szCs w:val="18"/>
              </w:rPr>
            </w:pPr>
            <w:r w:rsidRPr="009E32B3">
              <w:rPr>
                <w:rFonts w:cs="Arial"/>
                <w:szCs w:val="18"/>
              </w:rPr>
              <w:t xml:space="preserve">If this field is indicated for a band, the UE shall also set </w:t>
            </w:r>
            <w:r w:rsidRPr="009E32B3">
              <w:rPr>
                <w:rFonts w:cs="Arial"/>
                <w:i/>
                <w:iCs/>
                <w:szCs w:val="18"/>
              </w:rPr>
              <w:t>ca-</w:t>
            </w:r>
            <w:proofErr w:type="spellStart"/>
            <w:r w:rsidRPr="009E32B3">
              <w:rPr>
                <w:rFonts w:cs="Arial"/>
                <w:i/>
                <w:iCs/>
                <w:szCs w:val="18"/>
              </w:rPr>
              <w:t>BandwidthClassUL</w:t>
            </w:r>
            <w:proofErr w:type="spellEnd"/>
            <w:r w:rsidRPr="009E32B3">
              <w:rPr>
                <w:rFonts w:cs="Arial"/>
                <w:i/>
                <w:iCs/>
                <w:szCs w:val="18"/>
              </w:rPr>
              <w:t>-NR</w:t>
            </w:r>
            <w:r w:rsidRPr="009E32B3">
              <w:rPr>
                <w:rFonts w:cs="Arial"/>
                <w:szCs w:val="18"/>
              </w:rPr>
              <w:t xml:space="preserve"> (without </w:t>
            </w:r>
            <w:r w:rsidR="00BA5DCD" w:rsidRPr="009E32B3">
              <w:rPr>
                <w:rFonts w:cs="Arial"/>
                <w:szCs w:val="18"/>
              </w:rPr>
              <w:t>suffix</w:t>
            </w:r>
            <w:r w:rsidRPr="009E32B3">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E32B3">
              <w:rPr>
                <w:rFonts w:cs="Arial"/>
                <w:i/>
                <w:iCs/>
                <w:szCs w:val="18"/>
              </w:rPr>
              <w:t>ca-BandwidthClassUL-NR-</w:t>
            </w:r>
            <w:r w:rsidR="00BA5DCD" w:rsidRPr="009E32B3">
              <w:rPr>
                <w:rFonts w:cs="Arial"/>
                <w:i/>
                <w:iCs/>
                <w:szCs w:val="18"/>
              </w:rPr>
              <w:t>r17</w:t>
            </w:r>
            <w:r w:rsidRPr="009E32B3">
              <w:rPr>
                <w:rFonts w:cs="Arial"/>
                <w:szCs w:val="18"/>
              </w:rPr>
              <w:t xml:space="preserve">; otherwise, it shall omit the </w:t>
            </w:r>
            <w:r w:rsidRPr="009E32B3">
              <w:rPr>
                <w:rFonts w:cs="Arial"/>
                <w:i/>
                <w:iCs/>
                <w:szCs w:val="18"/>
              </w:rPr>
              <w:t>ca-</w:t>
            </w:r>
            <w:proofErr w:type="spellStart"/>
            <w:r w:rsidRPr="009E32B3">
              <w:rPr>
                <w:rFonts w:cs="Arial"/>
                <w:i/>
                <w:iCs/>
                <w:szCs w:val="18"/>
              </w:rPr>
              <w:t>BandwidthClassUL</w:t>
            </w:r>
            <w:proofErr w:type="spellEnd"/>
            <w:r w:rsidRPr="009E32B3">
              <w:rPr>
                <w:rFonts w:cs="Arial"/>
                <w:i/>
                <w:iCs/>
                <w:szCs w:val="18"/>
              </w:rPr>
              <w:t>-NR</w:t>
            </w:r>
            <w:r w:rsidRPr="009E32B3">
              <w:rPr>
                <w:rFonts w:cs="Arial"/>
                <w:szCs w:val="18"/>
              </w:rPr>
              <w:t xml:space="preserve"> (without </w:t>
            </w:r>
            <w:r w:rsidR="00BA5DCD" w:rsidRPr="009E32B3">
              <w:rPr>
                <w:rFonts w:cs="Arial"/>
                <w:szCs w:val="18"/>
              </w:rPr>
              <w:t>suffix</w:t>
            </w:r>
            <w:r w:rsidRPr="009E32B3">
              <w:rPr>
                <w:rFonts w:cs="Arial"/>
                <w:szCs w:val="18"/>
              </w:rPr>
              <w:t>) field.</w:t>
            </w:r>
          </w:p>
          <w:p w14:paraId="7E43296C" w14:textId="77777777" w:rsidR="001E534F" w:rsidRPr="009E32B3" w:rsidRDefault="001E534F" w:rsidP="001E534F">
            <w:pPr>
              <w:keepNext/>
              <w:keepLines/>
              <w:spacing w:after="0"/>
              <w:rPr>
                <w:rFonts w:ascii="Arial" w:hAnsi="Arial"/>
                <w:b/>
                <w:i/>
                <w:sz w:val="18"/>
              </w:rPr>
            </w:pPr>
          </w:p>
          <w:p w14:paraId="3A016E64" w14:textId="2537D6B6" w:rsidR="001E534F" w:rsidRPr="009E32B3" w:rsidRDefault="001E534F" w:rsidP="00936461">
            <w:pPr>
              <w:pStyle w:val="TAN"/>
              <w:rPr>
                <w:b/>
                <w:i/>
              </w:rPr>
            </w:pPr>
            <w:r w:rsidRPr="009E32B3">
              <w:t>NOTE:</w:t>
            </w:r>
            <w:r w:rsidRPr="009E32B3">
              <w:tab/>
              <w:t xml:space="preserve">If the UE includes </w:t>
            </w:r>
            <w:r w:rsidRPr="009E32B3">
              <w:rPr>
                <w:i/>
                <w:iCs/>
              </w:rPr>
              <w:t>ca-BandwidthClassUL-NR-r17</w:t>
            </w:r>
            <w:r w:rsidRPr="009E32B3">
              <w:t xml:space="preserve"> in a </w:t>
            </w:r>
            <w:proofErr w:type="spellStart"/>
            <w:r w:rsidRPr="009E32B3">
              <w:t>BandParameter</w:t>
            </w:r>
            <w:proofErr w:type="spellEnd"/>
            <w:r w:rsidRPr="009E32B3">
              <w:t xml:space="preserve"> the network ignores the </w:t>
            </w:r>
            <w:r w:rsidRPr="009E32B3">
              <w:rPr>
                <w:i/>
                <w:iCs/>
              </w:rPr>
              <w:t>ca-</w:t>
            </w:r>
            <w:proofErr w:type="spellStart"/>
            <w:r w:rsidRPr="009E32B3">
              <w:rPr>
                <w:i/>
                <w:iCs/>
              </w:rPr>
              <w:t>BandwidthClassUL</w:t>
            </w:r>
            <w:proofErr w:type="spellEnd"/>
            <w:r w:rsidRPr="009E32B3">
              <w:rPr>
                <w:i/>
                <w:iCs/>
              </w:rPr>
              <w:t>-NR</w:t>
            </w:r>
            <w:r w:rsidRPr="009E32B3">
              <w:t xml:space="preserve"> therein, if signalled.</w:t>
            </w:r>
          </w:p>
        </w:tc>
        <w:tc>
          <w:tcPr>
            <w:tcW w:w="709" w:type="dxa"/>
          </w:tcPr>
          <w:p w14:paraId="63F4B6BC" w14:textId="19A073C7" w:rsidR="001E534F" w:rsidRPr="009E32B3" w:rsidRDefault="001E534F" w:rsidP="001E534F">
            <w:pPr>
              <w:pStyle w:val="TAL"/>
              <w:jc w:val="center"/>
              <w:rPr>
                <w:rFonts w:cs="Arial"/>
                <w:szCs w:val="18"/>
              </w:rPr>
            </w:pPr>
            <w:r w:rsidRPr="009E32B3">
              <w:rPr>
                <w:rFonts w:cs="Arial"/>
                <w:szCs w:val="18"/>
              </w:rPr>
              <w:t>Band</w:t>
            </w:r>
          </w:p>
        </w:tc>
        <w:tc>
          <w:tcPr>
            <w:tcW w:w="567" w:type="dxa"/>
          </w:tcPr>
          <w:p w14:paraId="3E134448" w14:textId="3B865D8E" w:rsidR="001E534F" w:rsidRPr="009E32B3" w:rsidRDefault="001E534F" w:rsidP="001E534F">
            <w:pPr>
              <w:pStyle w:val="TAL"/>
              <w:jc w:val="center"/>
              <w:rPr>
                <w:rFonts w:cs="Arial"/>
                <w:szCs w:val="18"/>
              </w:rPr>
            </w:pPr>
            <w:r w:rsidRPr="009E32B3">
              <w:rPr>
                <w:rFonts w:cs="Arial"/>
                <w:szCs w:val="18"/>
              </w:rPr>
              <w:t>No</w:t>
            </w:r>
          </w:p>
        </w:tc>
        <w:tc>
          <w:tcPr>
            <w:tcW w:w="709" w:type="dxa"/>
          </w:tcPr>
          <w:p w14:paraId="042F4CE9" w14:textId="2CBFD645" w:rsidR="001E534F" w:rsidRPr="009E32B3" w:rsidRDefault="001E534F" w:rsidP="001E534F">
            <w:pPr>
              <w:pStyle w:val="TAL"/>
              <w:jc w:val="center"/>
              <w:rPr>
                <w:rFonts w:eastAsia="等线"/>
              </w:rPr>
            </w:pPr>
            <w:r w:rsidRPr="009E32B3">
              <w:rPr>
                <w:rFonts w:eastAsia="等线" w:cs="Arial"/>
                <w:szCs w:val="18"/>
              </w:rPr>
              <w:t>N/A</w:t>
            </w:r>
          </w:p>
        </w:tc>
        <w:tc>
          <w:tcPr>
            <w:tcW w:w="728" w:type="dxa"/>
          </w:tcPr>
          <w:p w14:paraId="25A63673" w14:textId="568BEC0F" w:rsidR="001E534F" w:rsidRPr="009E32B3" w:rsidRDefault="001E534F" w:rsidP="001E534F">
            <w:pPr>
              <w:pStyle w:val="TAL"/>
              <w:jc w:val="center"/>
              <w:rPr>
                <w:rFonts w:eastAsia="等线"/>
              </w:rPr>
            </w:pPr>
            <w:r w:rsidRPr="009E32B3">
              <w:rPr>
                <w:rFonts w:eastAsia="等线" w:cs="Arial"/>
                <w:szCs w:val="18"/>
              </w:rPr>
              <w:t>FR2 only</w:t>
            </w:r>
          </w:p>
        </w:tc>
      </w:tr>
      <w:tr w:rsidR="00B65AB4" w:rsidRPr="009E32B3" w14:paraId="260564F0" w14:textId="77777777" w:rsidTr="0026000E">
        <w:trPr>
          <w:cantSplit/>
          <w:tblHeader/>
        </w:trPr>
        <w:tc>
          <w:tcPr>
            <w:tcW w:w="6917" w:type="dxa"/>
          </w:tcPr>
          <w:p w14:paraId="37D85D85" w14:textId="77777777" w:rsidR="00A43323" w:rsidRPr="009E32B3" w:rsidRDefault="00A43323" w:rsidP="00A43323">
            <w:pPr>
              <w:pStyle w:val="TAL"/>
              <w:rPr>
                <w:b/>
                <w:i/>
              </w:rPr>
            </w:pPr>
            <w:r w:rsidRPr="009E32B3">
              <w:rPr>
                <w:b/>
                <w:i/>
              </w:rPr>
              <w:t>ca-</w:t>
            </w:r>
            <w:proofErr w:type="spellStart"/>
            <w:r w:rsidRPr="009E32B3">
              <w:rPr>
                <w:b/>
                <w:i/>
              </w:rPr>
              <w:t>ParametersEUTRA</w:t>
            </w:r>
            <w:proofErr w:type="spellEnd"/>
          </w:p>
          <w:p w14:paraId="028890C9" w14:textId="77777777" w:rsidR="00A43323" w:rsidRPr="009E32B3" w:rsidRDefault="00A43323" w:rsidP="00A43323">
            <w:pPr>
              <w:pStyle w:val="TAL"/>
            </w:pPr>
            <w:r w:rsidRPr="009E32B3">
              <w:t xml:space="preserve">Contains the EUTRA part of band combination parameters for a given </w:t>
            </w:r>
            <w:r w:rsidR="00E8445A" w:rsidRPr="009E32B3">
              <w:t>(NG)</w:t>
            </w:r>
            <w:r w:rsidRPr="009E32B3">
              <w:t>EN-DC</w:t>
            </w:r>
            <w:r w:rsidR="00E8445A" w:rsidRPr="009E32B3">
              <w:t>/NE-DC</w:t>
            </w:r>
            <w:r w:rsidRPr="009E32B3">
              <w:t xml:space="preserve"> band combination.</w:t>
            </w:r>
          </w:p>
        </w:tc>
        <w:tc>
          <w:tcPr>
            <w:tcW w:w="709" w:type="dxa"/>
          </w:tcPr>
          <w:p w14:paraId="4C271DD9" w14:textId="77777777" w:rsidR="00A43323" w:rsidRPr="009E32B3" w:rsidRDefault="00A43323" w:rsidP="00A43323">
            <w:pPr>
              <w:pStyle w:val="TAL"/>
              <w:jc w:val="center"/>
            </w:pPr>
            <w:r w:rsidRPr="009E32B3">
              <w:t>BC</w:t>
            </w:r>
          </w:p>
        </w:tc>
        <w:tc>
          <w:tcPr>
            <w:tcW w:w="567" w:type="dxa"/>
          </w:tcPr>
          <w:p w14:paraId="13B0FBD5" w14:textId="77777777" w:rsidR="00A43323" w:rsidRPr="009E32B3" w:rsidRDefault="00A43323" w:rsidP="00A43323">
            <w:pPr>
              <w:pStyle w:val="TAL"/>
              <w:jc w:val="center"/>
            </w:pPr>
            <w:r w:rsidRPr="009E32B3">
              <w:t>No</w:t>
            </w:r>
          </w:p>
        </w:tc>
        <w:tc>
          <w:tcPr>
            <w:tcW w:w="709" w:type="dxa"/>
          </w:tcPr>
          <w:p w14:paraId="07B9D760" w14:textId="77777777" w:rsidR="00A43323" w:rsidRPr="009E32B3" w:rsidRDefault="001F7FB0" w:rsidP="00A43323">
            <w:pPr>
              <w:pStyle w:val="TAL"/>
              <w:jc w:val="center"/>
            </w:pPr>
            <w:r w:rsidRPr="009E32B3">
              <w:rPr>
                <w:rFonts w:eastAsia="等线"/>
              </w:rPr>
              <w:t>N/A</w:t>
            </w:r>
          </w:p>
        </w:tc>
        <w:tc>
          <w:tcPr>
            <w:tcW w:w="728" w:type="dxa"/>
          </w:tcPr>
          <w:p w14:paraId="7F882BCD" w14:textId="77777777" w:rsidR="00A43323" w:rsidRPr="009E32B3" w:rsidRDefault="001F7FB0" w:rsidP="00A43323">
            <w:pPr>
              <w:pStyle w:val="TAL"/>
              <w:jc w:val="center"/>
            </w:pPr>
            <w:r w:rsidRPr="009E32B3">
              <w:rPr>
                <w:rFonts w:eastAsia="等线"/>
              </w:rPr>
              <w:t>N/A</w:t>
            </w:r>
          </w:p>
        </w:tc>
      </w:tr>
      <w:tr w:rsidR="00B65AB4" w:rsidRPr="009E32B3" w14:paraId="0FC550FD" w14:textId="77777777" w:rsidTr="0026000E">
        <w:trPr>
          <w:cantSplit/>
          <w:tblHeader/>
        </w:trPr>
        <w:tc>
          <w:tcPr>
            <w:tcW w:w="6917" w:type="dxa"/>
          </w:tcPr>
          <w:p w14:paraId="37FE22A1" w14:textId="77777777" w:rsidR="00A43323" w:rsidRPr="009E32B3" w:rsidRDefault="00A43323" w:rsidP="00A43323">
            <w:pPr>
              <w:pStyle w:val="TAL"/>
              <w:rPr>
                <w:b/>
                <w:i/>
              </w:rPr>
            </w:pPr>
            <w:r w:rsidRPr="009E32B3">
              <w:rPr>
                <w:b/>
                <w:i/>
              </w:rPr>
              <w:lastRenderedPageBreak/>
              <w:t>ca-</w:t>
            </w:r>
            <w:proofErr w:type="spellStart"/>
            <w:r w:rsidRPr="009E32B3">
              <w:rPr>
                <w:b/>
                <w:i/>
              </w:rPr>
              <w:t>ParametersNR</w:t>
            </w:r>
            <w:proofErr w:type="spellEnd"/>
          </w:p>
          <w:p w14:paraId="2B83535B" w14:textId="77777777" w:rsidR="00A43323" w:rsidRPr="009E32B3" w:rsidRDefault="00A43323" w:rsidP="00A43323">
            <w:pPr>
              <w:pStyle w:val="TAL"/>
            </w:pPr>
            <w:r w:rsidRPr="009E32B3">
              <w:t xml:space="preserve">Contains the NR band combination parameters for a given </w:t>
            </w:r>
            <w:r w:rsidR="00E8445A" w:rsidRPr="009E32B3">
              <w:t>(NG)</w:t>
            </w:r>
            <w:r w:rsidRPr="009E32B3">
              <w:t>EN-DC</w:t>
            </w:r>
            <w:r w:rsidR="00E8445A" w:rsidRPr="009E32B3">
              <w:t>/NE-DC</w:t>
            </w:r>
            <w:r w:rsidRPr="009E32B3">
              <w:t xml:space="preserve"> and/or NR CA band combination.</w:t>
            </w:r>
          </w:p>
        </w:tc>
        <w:tc>
          <w:tcPr>
            <w:tcW w:w="709" w:type="dxa"/>
          </w:tcPr>
          <w:p w14:paraId="68218DDE" w14:textId="77777777" w:rsidR="00A43323" w:rsidRPr="009E32B3" w:rsidRDefault="00A43323" w:rsidP="00A43323">
            <w:pPr>
              <w:pStyle w:val="TAL"/>
              <w:jc w:val="center"/>
            </w:pPr>
            <w:r w:rsidRPr="009E32B3">
              <w:t>BC</w:t>
            </w:r>
          </w:p>
        </w:tc>
        <w:tc>
          <w:tcPr>
            <w:tcW w:w="567" w:type="dxa"/>
          </w:tcPr>
          <w:p w14:paraId="6A4C663F" w14:textId="77777777" w:rsidR="00A43323" w:rsidRPr="009E32B3" w:rsidRDefault="00A43323" w:rsidP="00A43323">
            <w:pPr>
              <w:pStyle w:val="TAL"/>
              <w:jc w:val="center"/>
            </w:pPr>
            <w:r w:rsidRPr="009E32B3">
              <w:t>No</w:t>
            </w:r>
          </w:p>
        </w:tc>
        <w:tc>
          <w:tcPr>
            <w:tcW w:w="709" w:type="dxa"/>
          </w:tcPr>
          <w:p w14:paraId="0FFB6E9C" w14:textId="77777777" w:rsidR="00A43323" w:rsidRPr="009E32B3" w:rsidRDefault="001F7FB0" w:rsidP="00A43323">
            <w:pPr>
              <w:pStyle w:val="TAL"/>
              <w:jc w:val="center"/>
            </w:pPr>
            <w:r w:rsidRPr="009E32B3">
              <w:rPr>
                <w:rFonts w:eastAsia="等线"/>
              </w:rPr>
              <w:t>N/A</w:t>
            </w:r>
          </w:p>
        </w:tc>
        <w:tc>
          <w:tcPr>
            <w:tcW w:w="728" w:type="dxa"/>
          </w:tcPr>
          <w:p w14:paraId="3BCF037B" w14:textId="77777777" w:rsidR="00A43323" w:rsidRPr="009E32B3" w:rsidRDefault="001F7FB0" w:rsidP="00A43323">
            <w:pPr>
              <w:pStyle w:val="TAL"/>
              <w:jc w:val="center"/>
            </w:pPr>
            <w:r w:rsidRPr="009E32B3">
              <w:rPr>
                <w:rFonts w:eastAsia="等线"/>
              </w:rPr>
              <w:t>N/A</w:t>
            </w:r>
          </w:p>
        </w:tc>
      </w:tr>
      <w:tr w:rsidR="00B65AB4" w:rsidRPr="009E32B3" w14:paraId="64BA5264" w14:textId="77777777" w:rsidTr="0026000E">
        <w:trPr>
          <w:cantSplit/>
          <w:tblHeader/>
        </w:trPr>
        <w:tc>
          <w:tcPr>
            <w:tcW w:w="6917" w:type="dxa"/>
          </w:tcPr>
          <w:p w14:paraId="1FC0C271" w14:textId="77777777" w:rsidR="007662C7" w:rsidRPr="009E32B3" w:rsidRDefault="007662C7" w:rsidP="007662C7">
            <w:pPr>
              <w:keepNext/>
              <w:keepLines/>
              <w:spacing w:after="0"/>
              <w:rPr>
                <w:rFonts w:ascii="Arial" w:hAnsi="Arial"/>
                <w:b/>
                <w:i/>
                <w:sz w:val="18"/>
              </w:rPr>
            </w:pPr>
            <w:r w:rsidRPr="009E32B3">
              <w:rPr>
                <w:rFonts w:ascii="Arial" w:hAnsi="Arial"/>
                <w:b/>
                <w:i/>
                <w:sz w:val="18"/>
              </w:rPr>
              <w:t>ca-</w:t>
            </w:r>
            <w:proofErr w:type="spellStart"/>
            <w:r w:rsidRPr="009E32B3">
              <w:rPr>
                <w:rFonts w:ascii="Arial" w:hAnsi="Arial"/>
                <w:b/>
                <w:i/>
                <w:sz w:val="18"/>
              </w:rPr>
              <w:t>ParametersNRDC</w:t>
            </w:r>
            <w:proofErr w:type="spellEnd"/>
          </w:p>
          <w:p w14:paraId="40F03C4C" w14:textId="2E9DB3A8" w:rsidR="007662C7" w:rsidRPr="009E32B3" w:rsidRDefault="007662C7" w:rsidP="007662C7">
            <w:pPr>
              <w:pStyle w:val="TAL"/>
              <w:rPr>
                <w:b/>
                <w:i/>
              </w:rPr>
            </w:pPr>
            <w:r w:rsidRPr="009E32B3">
              <w:rPr>
                <w:rFonts w:cs="Arial"/>
                <w:szCs w:val="18"/>
              </w:rPr>
              <w:t xml:space="preserve">Indicates whether the UE supports NR-DC for the band combination. It contains the </w:t>
            </w:r>
            <w:r w:rsidRPr="009E32B3">
              <w:t>NR band combination parameters applicable across MCG and SCG.</w:t>
            </w:r>
            <w:r w:rsidR="00AB720A" w:rsidRPr="009E32B3">
              <w:t xml:space="preserve"> </w:t>
            </w:r>
            <w:r w:rsidR="00006F74" w:rsidRPr="009E32B3">
              <w:t>If the band combination includes both FR1 and FR2 bands, a</w:t>
            </w:r>
            <w:r w:rsidR="00AB720A" w:rsidRPr="009E32B3">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E32B3" w:rsidRDefault="007662C7" w:rsidP="007662C7">
            <w:pPr>
              <w:pStyle w:val="TAL"/>
              <w:jc w:val="center"/>
            </w:pPr>
            <w:r w:rsidRPr="009E32B3">
              <w:rPr>
                <w:rFonts w:cs="Arial"/>
                <w:szCs w:val="18"/>
              </w:rPr>
              <w:t>BC</w:t>
            </w:r>
          </w:p>
        </w:tc>
        <w:tc>
          <w:tcPr>
            <w:tcW w:w="567" w:type="dxa"/>
          </w:tcPr>
          <w:p w14:paraId="27C2FF83" w14:textId="77777777" w:rsidR="007662C7" w:rsidRPr="009E32B3" w:rsidRDefault="007662C7" w:rsidP="007662C7">
            <w:pPr>
              <w:pStyle w:val="TAL"/>
              <w:jc w:val="center"/>
            </w:pPr>
            <w:r w:rsidRPr="009E32B3">
              <w:rPr>
                <w:rFonts w:cs="Arial"/>
                <w:szCs w:val="18"/>
              </w:rPr>
              <w:t>No</w:t>
            </w:r>
          </w:p>
        </w:tc>
        <w:tc>
          <w:tcPr>
            <w:tcW w:w="709" w:type="dxa"/>
          </w:tcPr>
          <w:p w14:paraId="7ED11835" w14:textId="77777777" w:rsidR="007662C7" w:rsidRPr="009E32B3" w:rsidRDefault="001F7FB0" w:rsidP="007662C7">
            <w:pPr>
              <w:pStyle w:val="TAL"/>
              <w:jc w:val="center"/>
            </w:pPr>
            <w:r w:rsidRPr="009E32B3">
              <w:rPr>
                <w:rFonts w:eastAsia="等线"/>
              </w:rPr>
              <w:t>N/A</w:t>
            </w:r>
          </w:p>
        </w:tc>
        <w:tc>
          <w:tcPr>
            <w:tcW w:w="728" w:type="dxa"/>
          </w:tcPr>
          <w:p w14:paraId="369A9E5E" w14:textId="77777777" w:rsidR="007662C7" w:rsidRPr="009E32B3" w:rsidRDefault="001F7FB0" w:rsidP="007662C7">
            <w:pPr>
              <w:pStyle w:val="TAL"/>
              <w:jc w:val="center"/>
            </w:pPr>
            <w:r w:rsidRPr="009E32B3">
              <w:rPr>
                <w:rFonts w:eastAsia="等线"/>
              </w:rPr>
              <w:t>N/A</w:t>
            </w:r>
          </w:p>
        </w:tc>
      </w:tr>
      <w:tr w:rsidR="00B65AB4" w:rsidRPr="009E32B3" w14:paraId="7C984BBD" w14:textId="77777777" w:rsidTr="0026000E">
        <w:trPr>
          <w:cantSplit/>
          <w:tblHeader/>
        </w:trPr>
        <w:tc>
          <w:tcPr>
            <w:tcW w:w="6917" w:type="dxa"/>
          </w:tcPr>
          <w:p w14:paraId="5AF7A2CA" w14:textId="77777777" w:rsidR="00A43323" w:rsidRPr="009E32B3" w:rsidRDefault="00A43323" w:rsidP="00A43323">
            <w:pPr>
              <w:pStyle w:val="TAL"/>
              <w:rPr>
                <w:b/>
                <w:i/>
              </w:rPr>
            </w:pPr>
            <w:proofErr w:type="spellStart"/>
            <w:r w:rsidRPr="009E32B3">
              <w:rPr>
                <w:b/>
                <w:i/>
              </w:rPr>
              <w:t>featureSetCombination</w:t>
            </w:r>
            <w:proofErr w:type="spellEnd"/>
          </w:p>
          <w:p w14:paraId="692CFEC4" w14:textId="77777777" w:rsidR="00A43323" w:rsidRPr="009E32B3" w:rsidRDefault="00A43323" w:rsidP="00A43323">
            <w:pPr>
              <w:pStyle w:val="TAL"/>
            </w:pPr>
            <w:r w:rsidRPr="009E32B3">
              <w:t xml:space="preserve">Indicates the feature set that the UE supports on the NR and/or MR-DC band combination by </w:t>
            </w:r>
            <w:proofErr w:type="spellStart"/>
            <w:r w:rsidRPr="009E32B3">
              <w:t>FeatureSetCombinationId</w:t>
            </w:r>
            <w:proofErr w:type="spellEnd"/>
            <w:r w:rsidRPr="009E32B3">
              <w:t>.</w:t>
            </w:r>
          </w:p>
        </w:tc>
        <w:tc>
          <w:tcPr>
            <w:tcW w:w="709" w:type="dxa"/>
          </w:tcPr>
          <w:p w14:paraId="7E3687CE" w14:textId="77777777" w:rsidR="00A43323" w:rsidRPr="009E32B3" w:rsidRDefault="00A43323" w:rsidP="00A43323">
            <w:pPr>
              <w:pStyle w:val="TAL"/>
              <w:jc w:val="center"/>
            </w:pPr>
            <w:r w:rsidRPr="009E32B3">
              <w:t>BC</w:t>
            </w:r>
          </w:p>
        </w:tc>
        <w:tc>
          <w:tcPr>
            <w:tcW w:w="567" w:type="dxa"/>
          </w:tcPr>
          <w:p w14:paraId="0D04EB8A" w14:textId="77777777" w:rsidR="00A43323" w:rsidRPr="009E32B3" w:rsidRDefault="00F85385" w:rsidP="00A43323">
            <w:pPr>
              <w:pStyle w:val="TAL"/>
              <w:jc w:val="center"/>
            </w:pPr>
            <w:r w:rsidRPr="009E32B3">
              <w:t>N/A</w:t>
            </w:r>
          </w:p>
        </w:tc>
        <w:tc>
          <w:tcPr>
            <w:tcW w:w="709" w:type="dxa"/>
          </w:tcPr>
          <w:p w14:paraId="10CCD0CC" w14:textId="77777777" w:rsidR="00A43323" w:rsidRPr="009E32B3" w:rsidRDefault="001F7FB0" w:rsidP="00A43323">
            <w:pPr>
              <w:pStyle w:val="TAL"/>
              <w:jc w:val="center"/>
            </w:pPr>
            <w:r w:rsidRPr="009E32B3">
              <w:rPr>
                <w:rFonts w:eastAsia="等线"/>
              </w:rPr>
              <w:t>N/A</w:t>
            </w:r>
          </w:p>
        </w:tc>
        <w:tc>
          <w:tcPr>
            <w:tcW w:w="728" w:type="dxa"/>
          </w:tcPr>
          <w:p w14:paraId="1C72D669" w14:textId="77777777" w:rsidR="00A43323" w:rsidRPr="009E32B3" w:rsidRDefault="001F7FB0" w:rsidP="00A43323">
            <w:pPr>
              <w:pStyle w:val="TAL"/>
              <w:jc w:val="center"/>
            </w:pPr>
            <w:r w:rsidRPr="009E32B3">
              <w:rPr>
                <w:rFonts w:eastAsia="等线"/>
              </w:rPr>
              <w:t>N/A</w:t>
            </w:r>
          </w:p>
        </w:tc>
      </w:tr>
      <w:tr w:rsidR="00B65AB4" w:rsidRPr="009E32B3" w14:paraId="343E5EE8" w14:textId="77777777" w:rsidTr="00963B9B">
        <w:trPr>
          <w:cantSplit/>
          <w:tblHeader/>
        </w:trPr>
        <w:tc>
          <w:tcPr>
            <w:tcW w:w="6917" w:type="dxa"/>
          </w:tcPr>
          <w:p w14:paraId="799E8A71" w14:textId="77777777" w:rsidR="008C7055" w:rsidRPr="009E32B3" w:rsidRDefault="008C7055" w:rsidP="000C23D7">
            <w:pPr>
              <w:pStyle w:val="TAL"/>
              <w:rPr>
                <w:b/>
                <w:bCs/>
                <w:i/>
                <w:iCs/>
              </w:rPr>
            </w:pPr>
            <w:r w:rsidRPr="009E32B3">
              <w:rPr>
                <w:b/>
                <w:bCs/>
                <w:i/>
                <w:iCs/>
              </w:rPr>
              <w:t>featureSetCombinationDAPS</w:t>
            </w:r>
            <w:r w:rsidR="00863493" w:rsidRPr="009E32B3">
              <w:rPr>
                <w:b/>
                <w:bCs/>
                <w:i/>
                <w:iCs/>
              </w:rPr>
              <w:t>-r16</w:t>
            </w:r>
          </w:p>
          <w:p w14:paraId="523209C2" w14:textId="3D423302" w:rsidR="008C7055" w:rsidRPr="009E32B3" w:rsidRDefault="008C7055" w:rsidP="00963B9B">
            <w:pPr>
              <w:pStyle w:val="TAL"/>
              <w:rPr>
                <w:b/>
                <w:i/>
              </w:rPr>
            </w:pPr>
            <w:r w:rsidRPr="009E32B3">
              <w:t xml:space="preserve">Indicates the feature set that the UE supports for DAPS handover on the NR band combination by </w:t>
            </w:r>
            <w:proofErr w:type="spellStart"/>
            <w:r w:rsidRPr="009E32B3">
              <w:t>FeatureSetCombinationId</w:t>
            </w:r>
            <w:proofErr w:type="spellEnd"/>
            <w:r w:rsidRPr="009E32B3">
              <w:t>. A UE shall include this field if intra-freq</w:t>
            </w:r>
            <w:r w:rsidR="00E378D2" w:rsidRPr="009E32B3">
              <w:t>uency</w:t>
            </w:r>
            <w:r w:rsidRPr="009E32B3">
              <w:t xml:space="preserve"> or inter-freq</w:t>
            </w:r>
            <w:r w:rsidR="00E378D2" w:rsidRPr="009E32B3">
              <w:t>uency</w:t>
            </w:r>
            <w:r w:rsidRPr="009E32B3">
              <w:t xml:space="preserve"> DAPS handover is supported for this band combination. </w:t>
            </w:r>
            <w:r w:rsidR="00E378D2" w:rsidRPr="009E32B3">
              <w:t>For a band entry where it indicates the support for intra-frequency DAPS handover, the UE shall include at least two CCs and shall support intra-frequency DAPS handover between any CC pair within the same band entry.</w:t>
            </w:r>
            <w:r w:rsidR="00E378D2" w:rsidRPr="009E32B3">
              <w:rPr>
                <w:rFonts w:cs="Arial"/>
                <w:szCs w:val="18"/>
              </w:rPr>
              <w:t xml:space="preserve"> </w:t>
            </w:r>
            <w:r w:rsidR="00E378D2" w:rsidRPr="009E32B3">
              <w:t xml:space="preserve">If the </w:t>
            </w:r>
            <w:r w:rsidR="00E378D2" w:rsidRPr="009E32B3">
              <w:rPr>
                <w:rFonts w:cs="Arial"/>
                <w:szCs w:val="18"/>
              </w:rPr>
              <w:t xml:space="preserve">number of CCs within a band combination is more than one and if </w:t>
            </w:r>
            <w:r w:rsidR="00E378D2" w:rsidRPr="009E32B3">
              <w:t>inter-frequency DAPS handover is supported</w:t>
            </w:r>
            <w:r w:rsidR="00E378D2" w:rsidRPr="009E32B3">
              <w:rPr>
                <w:rFonts w:cs="Arial"/>
                <w:szCs w:val="18"/>
              </w:rPr>
              <w:t>, UE shall support inter-frequency DAPS handover between every CC pair in the same or different band entries in the band combination, except for the CC pair within a band entry with bandwidth class</w:t>
            </w:r>
            <w:r w:rsidR="00B631F3" w:rsidRPr="009E32B3">
              <w:rPr>
                <w:rFonts w:cs="Arial"/>
                <w:szCs w:val="18"/>
              </w:rPr>
              <w:t xml:space="preserve"> A</w:t>
            </w:r>
            <w:r w:rsidRPr="009E32B3">
              <w:rPr>
                <w:rFonts w:cs="Arial"/>
                <w:szCs w:val="18"/>
              </w:rPr>
              <w:t>. A</w:t>
            </w:r>
            <w:r w:rsidRPr="009E32B3">
              <w:rPr>
                <w:rFonts w:eastAsia="Yu Mincho" w:cs="Arial"/>
                <w:szCs w:val="21"/>
              </w:rPr>
              <w:t xml:space="preserve"> feature set including </w:t>
            </w:r>
            <w:r w:rsidRPr="009E32B3">
              <w:rPr>
                <w:rFonts w:eastAsia="Yu Mincho" w:cs="Arial"/>
                <w:i/>
                <w:szCs w:val="21"/>
              </w:rPr>
              <w:t>intraFreqDAPS-r16</w:t>
            </w:r>
            <w:r w:rsidRPr="009E32B3">
              <w:rPr>
                <w:rFonts w:eastAsia="Yu Mincho" w:cs="Arial"/>
                <w:szCs w:val="21"/>
              </w:rPr>
              <w:t xml:space="preserve"> can only be referred to by </w:t>
            </w:r>
            <w:r w:rsidRPr="009E32B3">
              <w:rPr>
                <w:i/>
              </w:rPr>
              <w:t>featureSetCombinationDAPS</w:t>
            </w:r>
            <w:r w:rsidR="00630238" w:rsidRPr="009E32B3">
              <w:rPr>
                <w:i/>
              </w:rPr>
              <w:t>-r16</w:t>
            </w:r>
            <w:r w:rsidRPr="009E32B3">
              <w:rPr>
                <w:rFonts w:eastAsia="Yu Mincho" w:cs="Arial"/>
                <w:szCs w:val="21"/>
              </w:rPr>
              <w:t xml:space="preserve">, not by </w:t>
            </w:r>
            <w:proofErr w:type="spellStart"/>
            <w:r w:rsidRPr="009E32B3">
              <w:rPr>
                <w:rFonts w:eastAsia="Yu Mincho" w:cs="Arial"/>
                <w:i/>
                <w:szCs w:val="21"/>
              </w:rPr>
              <w:t>featureSetCombination</w:t>
            </w:r>
            <w:proofErr w:type="spellEnd"/>
            <w:r w:rsidRPr="009E32B3">
              <w:rPr>
                <w:rFonts w:eastAsia="Yu Mincho" w:cs="Arial"/>
                <w:szCs w:val="21"/>
              </w:rPr>
              <w:t xml:space="preserve">. </w:t>
            </w:r>
            <w:r w:rsidRPr="009E32B3">
              <w:rPr>
                <w:rFonts w:cs="Arial"/>
                <w:szCs w:val="18"/>
              </w:rPr>
              <w:t>A</w:t>
            </w:r>
            <w:r w:rsidRPr="009E32B3">
              <w:rPr>
                <w:rFonts w:eastAsia="Yu Mincho" w:cs="Arial"/>
                <w:szCs w:val="21"/>
              </w:rPr>
              <w:t xml:space="preserve"> feature set without </w:t>
            </w:r>
            <w:r w:rsidRPr="009E32B3">
              <w:rPr>
                <w:rFonts w:eastAsia="Yu Mincho" w:cs="Arial"/>
                <w:i/>
                <w:szCs w:val="21"/>
              </w:rPr>
              <w:t>intraFreqDAPS-r16</w:t>
            </w:r>
            <w:r w:rsidRPr="009E32B3">
              <w:rPr>
                <w:rFonts w:eastAsia="Yu Mincho" w:cs="Arial"/>
                <w:szCs w:val="21"/>
              </w:rPr>
              <w:t xml:space="preserve"> is only applied to inter-</w:t>
            </w:r>
            <w:proofErr w:type="spellStart"/>
            <w:r w:rsidRPr="009E32B3">
              <w:rPr>
                <w:rFonts w:eastAsia="Yu Mincho" w:cs="Arial"/>
                <w:szCs w:val="21"/>
              </w:rPr>
              <w:t>freq</w:t>
            </w:r>
            <w:proofErr w:type="spellEnd"/>
            <w:r w:rsidRPr="009E32B3">
              <w:rPr>
                <w:rFonts w:eastAsia="Yu Mincho" w:cs="Arial"/>
                <w:szCs w:val="21"/>
              </w:rPr>
              <w:t xml:space="preserve"> DAPS handover if it is referred to by </w:t>
            </w:r>
            <w:proofErr w:type="spellStart"/>
            <w:r w:rsidRPr="009E32B3">
              <w:rPr>
                <w:i/>
              </w:rPr>
              <w:t>featureSetCombinationDAPS</w:t>
            </w:r>
            <w:proofErr w:type="spellEnd"/>
            <w:r w:rsidRPr="009E32B3">
              <w:rPr>
                <w:rFonts w:eastAsia="Yu Mincho" w:cs="Arial"/>
                <w:szCs w:val="21"/>
              </w:rPr>
              <w:t xml:space="preserve">. Both feature sets with and without </w:t>
            </w:r>
            <w:r w:rsidRPr="009E32B3">
              <w:rPr>
                <w:rFonts w:eastAsia="Yu Mincho" w:cs="Arial"/>
                <w:i/>
                <w:szCs w:val="21"/>
              </w:rPr>
              <w:t>intraFreqDAPS-r16</w:t>
            </w:r>
            <w:r w:rsidRPr="009E32B3">
              <w:rPr>
                <w:rFonts w:eastAsia="Yu Mincho" w:cs="Arial"/>
                <w:szCs w:val="21"/>
              </w:rPr>
              <w:t xml:space="preserve"> can be referred to by the same </w:t>
            </w:r>
            <w:r w:rsidRPr="009E32B3">
              <w:rPr>
                <w:i/>
              </w:rPr>
              <w:t>featureSetCombinationDAPS</w:t>
            </w:r>
            <w:r w:rsidR="00630238" w:rsidRPr="009E32B3">
              <w:rPr>
                <w:i/>
              </w:rPr>
              <w:t>-r16</w:t>
            </w:r>
            <w:r w:rsidRPr="009E32B3">
              <w:rPr>
                <w:rFonts w:eastAsia="Yu Mincho" w:cs="Arial"/>
                <w:szCs w:val="21"/>
              </w:rPr>
              <w:t>.</w:t>
            </w:r>
          </w:p>
        </w:tc>
        <w:tc>
          <w:tcPr>
            <w:tcW w:w="709" w:type="dxa"/>
          </w:tcPr>
          <w:p w14:paraId="64AD494A" w14:textId="77777777" w:rsidR="008C7055" w:rsidRPr="009E32B3" w:rsidRDefault="008C7055" w:rsidP="00963B9B">
            <w:pPr>
              <w:pStyle w:val="TAL"/>
              <w:jc w:val="center"/>
            </w:pPr>
            <w:r w:rsidRPr="009E32B3">
              <w:t>BC</w:t>
            </w:r>
          </w:p>
        </w:tc>
        <w:tc>
          <w:tcPr>
            <w:tcW w:w="567" w:type="dxa"/>
          </w:tcPr>
          <w:p w14:paraId="66E198B6" w14:textId="77777777" w:rsidR="008C7055" w:rsidRPr="009E32B3" w:rsidRDefault="008C7055" w:rsidP="00963B9B">
            <w:pPr>
              <w:pStyle w:val="TAL"/>
              <w:jc w:val="center"/>
            </w:pPr>
            <w:r w:rsidRPr="009E32B3">
              <w:t>N/A</w:t>
            </w:r>
          </w:p>
        </w:tc>
        <w:tc>
          <w:tcPr>
            <w:tcW w:w="709" w:type="dxa"/>
          </w:tcPr>
          <w:p w14:paraId="77AC6F7B" w14:textId="77777777" w:rsidR="008C7055" w:rsidRPr="009E32B3" w:rsidRDefault="008C7055" w:rsidP="00963B9B">
            <w:pPr>
              <w:pStyle w:val="TAL"/>
              <w:jc w:val="center"/>
              <w:rPr>
                <w:rFonts w:eastAsia="等线"/>
              </w:rPr>
            </w:pPr>
            <w:r w:rsidRPr="009E32B3">
              <w:rPr>
                <w:rFonts w:eastAsia="等线"/>
              </w:rPr>
              <w:t>N/A</w:t>
            </w:r>
          </w:p>
        </w:tc>
        <w:tc>
          <w:tcPr>
            <w:tcW w:w="728" w:type="dxa"/>
          </w:tcPr>
          <w:p w14:paraId="2D3DBB12" w14:textId="77777777" w:rsidR="008C7055" w:rsidRPr="009E32B3" w:rsidRDefault="008C7055" w:rsidP="00963B9B">
            <w:pPr>
              <w:pStyle w:val="TAL"/>
              <w:jc w:val="center"/>
              <w:rPr>
                <w:rFonts w:eastAsia="等线"/>
              </w:rPr>
            </w:pPr>
            <w:r w:rsidRPr="009E32B3">
              <w:rPr>
                <w:rFonts w:eastAsia="等线"/>
              </w:rPr>
              <w:t>N/A</w:t>
            </w:r>
          </w:p>
        </w:tc>
      </w:tr>
      <w:tr w:rsidR="00B65AB4" w:rsidRPr="009E32B3"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E32B3" w:rsidRDefault="00A0593F" w:rsidP="008260E9">
            <w:pPr>
              <w:pStyle w:val="TAL"/>
              <w:rPr>
                <w:b/>
                <w:bCs/>
                <w:i/>
                <w:iCs/>
              </w:rPr>
            </w:pPr>
            <w:r w:rsidRPr="009E32B3">
              <w:rPr>
                <w:b/>
                <w:bCs/>
                <w:i/>
                <w:iCs/>
              </w:rPr>
              <w:t>i</w:t>
            </w:r>
            <w:r w:rsidR="00E378D2" w:rsidRPr="009E32B3">
              <w:rPr>
                <w:b/>
                <w:bCs/>
                <w:i/>
                <w:iCs/>
              </w:rPr>
              <w:t>ntrabandConcurrentOperationPowerClass-r16</w:t>
            </w:r>
          </w:p>
          <w:p w14:paraId="010CB35F" w14:textId="619EF69C" w:rsidR="00E378D2" w:rsidRPr="009E32B3" w:rsidRDefault="00E378D2" w:rsidP="008260E9">
            <w:pPr>
              <w:pStyle w:val="TAL"/>
              <w:rPr>
                <w:rFonts w:eastAsia="MS Gothic"/>
              </w:rPr>
            </w:pPr>
            <w:r w:rsidRPr="009E32B3">
              <w:t xml:space="preserve">Indicates the power class, of a particular </w:t>
            </w:r>
            <w:proofErr w:type="spellStart"/>
            <w:r w:rsidRPr="009E32B3">
              <w:t>Uu</w:t>
            </w:r>
            <w:proofErr w:type="spellEnd"/>
            <w:r w:rsidRPr="009E32B3">
              <w:t xml:space="preserve"> band combination and the intra-band PC5 band combination(s) on which the UE supports transmission </w:t>
            </w:r>
            <w:r w:rsidR="00C95236" w:rsidRPr="009E32B3">
              <w:t xml:space="preserve">of PC5 simultaneous with </w:t>
            </w:r>
            <w:proofErr w:type="spellStart"/>
            <w:r w:rsidR="00C95236" w:rsidRPr="009E32B3">
              <w:t>Uu</w:t>
            </w:r>
            <w:proofErr w:type="spellEnd"/>
            <w:r w:rsidR="00C95236" w:rsidRPr="009E32B3">
              <w:t xml:space="preserve"> uplink </w:t>
            </w:r>
            <w:r w:rsidRPr="009E32B3">
              <w:t xml:space="preserve">(as indicated by </w:t>
            </w:r>
            <w:r w:rsidRPr="009E32B3">
              <w:rPr>
                <w:i/>
                <w:iCs/>
                <w:lang w:eastAsia="en-GB"/>
              </w:rPr>
              <w:t>supportedTxBandCombListPerBC-Sidelink-r16</w:t>
            </w:r>
            <w:r w:rsidRPr="009E32B3">
              <w:t xml:space="preserve">). The leading/leftmost value corresponds to the band combination of the particular </w:t>
            </w:r>
            <w:proofErr w:type="spellStart"/>
            <w:r w:rsidRPr="009E32B3">
              <w:t>Uu</w:t>
            </w:r>
            <w:proofErr w:type="spellEnd"/>
            <w:r w:rsidRPr="009E32B3">
              <w:t xml:space="preserve"> band combination and the first intra-band PC5 band combination included in </w:t>
            </w:r>
            <w:proofErr w:type="spellStart"/>
            <w:r w:rsidRPr="009E32B3">
              <w:rPr>
                <w:i/>
                <w:iCs/>
                <w:lang w:eastAsia="en-GB"/>
              </w:rPr>
              <w:t>BandCombinationListSidelinkEUTRA</w:t>
            </w:r>
            <w:proofErr w:type="spellEnd"/>
            <w:r w:rsidRPr="009E32B3">
              <w:rPr>
                <w:i/>
                <w:iCs/>
                <w:lang w:eastAsia="en-GB"/>
              </w:rPr>
              <w:t>-NR</w:t>
            </w:r>
            <w:r w:rsidRPr="009E32B3">
              <w:rPr>
                <w:lang w:eastAsia="en-GB"/>
              </w:rPr>
              <w:t xml:space="preserve"> </w:t>
            </w:r>
            <w:r w:rsidRPr="009E32B3">
              <w:t xml:space="preserve">which is indicated with value 1 by </w:t>
            </w:r>
            <w:r w:rsidRPr="009E32B3">
              <w:rPr>
                <w:i/>
                <w:iCs/>
                <w:lang w:eastAsia="en-GB"/>
              </w:rPr>
              <w:t>supportedTxBandCombListPerBC-Sidelink-r16</w:t>
            </w:r>
            <w:r w:rsidRPr="009E32B3">
              <w:t xml:space="preserve">, the next value corresponds to the band combination of the particular </w:t>
            </w:r>
            <w:proofErr w:type="spellStart"/>
            <w:r w:rsidRPr="009E32B3">
              <w:t>Uu</w:t>
            </w:r>
            <w:proofErr w:type="spellEnd"/>
            <w:r w:rsidRPr="009E32B3">
              <w:t xml:space="preserve"> band combination and the second intra-band PC5 band combination included in </w:t>
            </w:r>
            <w:proofErr w:type="spellStart"/>
            <w:r w:rsidRPr="009E32B3">
              <w:rPr>
                <w:i/>
                <w:iCs/>
                <w:lang w:eastAsia="en-GB"/>
              </w:rPr>
              <w:t>BandCombinationListSidelinkEUTRA</w:t>
            </w:r>
            <w:proofErr w:type="spellEnd"/>
            <w:r w:rsidRPr="009E32B3">
              <w:rPr>
                <w:i/>
                <w:iCs/>
                <w:lang w:eastAsia="en-GB"/>
              </w:rPr>
              <w:t>-NR</w:t>
            </w:r>
            <w:r w:rsidRPr="009E32B3">
              <w:rPr>
                <w:lang w:eastAsia="en-GB"/>
              </w:rPr>
              <w:t xml:space="preserve"> </w:t>
            </w:r>
            <w:r w:rsidRPr="009E32B3">
              <w:t xml:space="preserve">which is indicated with value 1 by </w:t>
            </w:r>
            <w:r w:rsidRPr="009E32B3">
              <w:rPr>
                <w:i/>
                <w:iCs/>
                <w:lang w:eastAsia="en-GB"/>
              </w:rPr>
              <w:t>supportedTxBandCombListPerBC-Sidelink-r16</w:t>
            </w:r>
            <w:r w:rsidRPr="009E32B3">
              <w:rPr>
                <w:lang w:eastAsia="en-GB"/>
              </w:rPr>
              <w:t xml:space="preserve"> </w:t>
            </w:r>
            <w:r w:rsidRPr="009E32B3">
              <w:t>and so on.</w:t>
            </w:r>
            <w:r w:rsidR="00C95236" w:rsidRPr="009E32B3">
              <w:t xml:space="preserve"> If this power class is higher than the power class that the UE supports on the individual </w:t>
            </w:r>
            <w:proofErr w:type="spellStart"/>
            <w:r w:rsidR="00C95236" w:rsidRPr="009E32B3">
              <w:t>Uu</w:t>
            </w:r>
            <w:proofErr w:type="spellEnd"/>
            <w:r w:rsidR="00C95236" w:rsidRPr="009E32B3">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E32B3" w:rsidRDefault="00E378D2" w:rsidP="008260E9">
            <w:pPr>
              <w:pStyle w:val="TAL"/>
              <w:jc w:val="center"/>
              <w:rPr>
                <w:lang w:eastAsia="zh-CN"/>
              </w:rPr>
            </w:pPr>
            <w:r w:rsidRPr="009E32B3">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E32B3" w:rsidRDefault="00E378D2" w:rsidP="008260E9">
            <w:pPr>
              <w:pStyle w:val="TAL"/>
              <w:jc w:val="center"/>
              <w:rPr>
                <w:lang w:eastAsia="zh-CN"/>
              </w:rPr>
            </w:pPr>
            <w:r w:rsidRPr="009E32B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E32B3" w:rsidRDefault="00E378D2" w:rsidP="008260E9">
            <w:pPr>
              <w:pStyle w:val="TAL"/>
              <w:jc w:val="center"/>
              <w:rPr>
                <w:rFonts w:eastAsia="等线"/>
              </w:rPr>
            </w:pPr>
            <w:r w:rsidRPr="009E32B3">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E32B3" w:rsidRDefault="00E378D2" w:rsidP="008260E9">
            <w:pPr>
              <w:pStyle w:val="TAL"/>
              <w:jc w:val="center"/>
              <w:rPr>
                <w:lang w:eastAsia="zh-CN"/>
              </w:rPr>
            </w:pPr>
            <w:r w:rsidRPr="009E32B3">
              <w:rPr>
                <w:lang w:eastAsia="zh-CN"/>
              </w:rPr>
              <w:t>N/A</w:t>
            </w:r>
          </w:p>
        </w:tc>
      </w:tr>
      <w:tr w:rsidR="00B65AB4" w:rsidRPr="009E32B3" w14:paraId="395E8C96" w14:textId="77777777" w:rsidTr="0026000E">
        <w:trPr>
          <w:cantSplit/>
          <w:tblHeader/>
        </w:trPr>
        <w:tc>
          <w:tcPr>
            <w:tcW w:w="6917" w:type="dxa"/>
          </w:tcPr>
          <w:p w14:paraId="57CBBB0E" w14:textId="77777777" w:rsidR="00A43323" w:rsidRPr="009E32B3" w:rsidRDefault="00A43323" w:rsidP="00A43323">
            <w:pPr>
              <w:pStyle w:val="TAL"/>
              <w:rPr>
                <w:b/>
                <w:bCs/>
                <w:i/>
                <w:iCs/>
              </w:rPr>
            </w:pPr>
            <w:proofErr w:type="spellStart"/>
            <w:r w:rsidRPr="009E32B3">
              <w:rPr>
                <w:b/>
                <w:bCs/>
                <w:i/>
                <w:iCs/>
              </w:rPr>
              <w:t>mrdc</w:t>
            </w:r>
            <w:proofErr w:type="spellEnd"/>
            <w:r w:rsidRPr="009E32B3">
              <w:rPr>
                <w:b/>
                <w:bCs/>
                <w:i/>
                <w:iCs/>
              </w:rPr>
              <w:t>-Parameters</w:t>
            </w:r>
          </w:p>
          <w:p w14:paraId="3DD3DA95" w14:textId="77777777" w:rsidR="00A43323" w:rsidRPr="009E32B3" w:rsidRDefault="00A43323" w:rsidP="00A43323">
            <w:pPr>
              <w:pStyle w:val="TAL"/>
            </w:pPr>
            <w:r w:rsidRPr="009E32B3">
              <w:rPr>
                <w:bCs/>
                <w:iCs/>
              </w:rPr>
              <w:t xml:space="preserve">Contains the band combination parameters for a given </w:t>
            </w:r>
            <w:r w:rsidR="00E8445A" w:rsidRPr="009E32B3">
              <w:t>(NG)</w:t>
            </w:r>
            <w:r w:rsidRPr="009E32B3">
              <w:rPr>
                <w:bCs/>
                <w:iCs/>
              </w:rPr>
              <w:t>EN-DC</w:t>
            </w:r>
            <w:r w:rsidR="00E8445A" w:rsidRPr="009E32B3">
              <w:t>/NE-DC</w:t>
            </w:r>
            <w:r w:rsidRPr="009E32B3">
              <w:rPr>
                <w:bCs/>
                <w:iCs/>
              </w:rPr>
              <w:t xml:space="preserve"> band combination.</w:t>
            </w:r>
          </w:p>
        </w:tc>
        <w:tc>
          <w:tcPr>
            <w:tcW w:w="709" w:type="dxa"/>
          </w:tcPr>
          <w:p w14:paraId="03755F73" w14:textId="77777777" w:rsidR="00A43323" w:rsidRPr="009E32B3" w:rsidRDefault="00A43323" w:rsidP="00A43323">
            <w:pPr>
              <w:pStyle w:val="TAL"/>
              <w:jc w:val="center"/>
            </w:pPr>
            <w:r w:rsidRPr="009E32B3">
              <w:rPr>
                <w:bCs/>
                <w:iCs/>
              </w:rPr>
              <w:t>BC</w:t>
            </w:r>
          </w:p>
        </w:tc>
        <w:tc>
          <w:tcPr>
            <w:tcW w:w="567" w:type="dxa"/>
          </w:tcPr>
          <w:p w14:paraId="48DB5FAC" w14:textId="77777777" w:rsidR="00A43323" w:rsidRPr="009E32B3" w:rsidRDefault="00A43323" w:rsidP="00A43323">
            <w:pPr>
              <w:pStyle w:val="TAL"/>
              <w:jc w:val="center"/>
            </w:pPr>
            <w:r w:rsidRPr="009E32B3">
              <w:rPr>
                <w:bCs/>
                <w:iCs/>
              </w:rPr>
              <w:t>No</w:t>
            </w:r>
          </w:p>
        </w:tc>
        <w:tc>
          <w:tcPr>
            <w:tcW w:w="709" w:type="dxa"/>
          </w:tcPr>
          <w:p w14:paraId="22F2195C" w14:textId="77777777" w:rsidR="00A43323" w:rsidRPr="009E32B3" w:rsidRDefault="001F7FB0" w:rsidP="00A43323">
            <w:pPr>
              <w:pStyle w:val="TAL"/>
              <w:jc w:val="center"/>
            </w:pPr>
            <w:r w:rsidRPr="009E32B3">
              <w:rPr>
                <w:rFonts w:eastAsia="等线"/>
              </w:rPr>
              <w:t>N/A</w:t>
            </w:r>
          </w:p>
        </w:tc>
        <w:tc>
          <w:tcPr>
            <w:tcW w:w="728" w:type="dxa"/>
          </w:tcPr>
          <w:p w14:paraId="3CC3AA06" w14:textId="77777777" w:rsidR="00A43323" w:rsidRPr="009E32B3" w:rsidRDefault="001F7FB0" w:rsidP="00A43323">
            <w:pPr>
              <w:pStyle w:val="TAL"/>
              <w:jc w:val="center"/>
            </w:pPr>
            <w:r w:rsidRPr="009E32B3">
              <w:rPr>
                <w:rFonts w:eastAsia="等线"/>
              </w:rPr>
              <w:t>N/A</w:t>
            </w:r>
          </w:p>
        </w:tc>
      </w:tr>
      <w:tr w:rsidR="00B65AB4" w:rsidRPr="009E32B3" w14:paraId="73F31835" w14:textId="77777777" w:rsidTr="008F552F">
        <w:trPr>
          <w:cantSplit/>
          <w:tblHeader/>
        </w:trPr>
        <w:tc>
          <w:tcPr>
            <w:tcW w:w="6917" w:type="dxa"/>
          </w:tcPr>
          <w:p w14:paraId="7B441940" w14:textId="77777777" w:rsidR="009A4388" w:rsidRPr="009E32B3" w:rsidRDefault="009A4388" w:rsidP="003B3EA8">
            <w:pPr>
              <w:pStyle w:val="TAL"/>
              <w:rPr>
                <w:b/>
                <w:i/>
              </w:rPr>
            </w:pPr>
            <w:r w:rsidRPr="009E32B3">
              <w:rPr>
                <w:b/>
                <w:i/>
              </w:rPr>
              <w:t>ne-DC-BC</w:t>
            </w:r>
          </w:p>
          <w:p w14:paraId="7E89A661" w14:textId="77777777" w:rsidR="009A4388" w:rsidRPr="009E32B3" w:rsidRDefault="009A4388" w:rsidP="003B3EA8">
            <w:pPr>
              <w:pStyle w:val="TAL"/>
            </w:pPr>
            <w:r w:rsidRPr="009E32B3">
              <w:rPr>
                <w:rFonts w:cs="Arial"/>
                <w:szCs w:val="18"/>
              </w:rPr>
              <w:t>Indicates whether the UE supports NE-DC for the band combination.</w:t>
            </w:r>
          </w:p>
        </w:tc>
        <w:tc>
          <w:tcPr>
            <w:tcW w:w="709" w:type="dxa"/>
          </w:tcPr>
          <w:p w14:paraId="01C0DA71" w14:textId="77777777" w:rsidR="009A4388" w:rsidRPr="009E32B3" w:rsidRDefault="009A4388" w:rsidP="003B3EA8">
            <w:pPr>
              <w:pStyle w:val="TAL"/>
              <w:jc w:val="center"/>
            </w:pPr>
            <w:r w:rsidRPr="009E32B3">
              <w:rPr>
                <w:rFonts w:cs="Arial"/>
                <w:szCs w:val="18"/>
              </w:rPr>
              <w:t>BC</w:t>
            </w:r>
          </w:p>
        </w:tc>
        <w:tc>
          <w:tcPr>
            <w:tcW w:w="567" w:type="dxa"/>
          </w:tcPr>
          <w:p w14:paraId="5E88D69F" w14:textId="77777777" w:rsidR="009A4388" w:rsidRPr="009E32B3" w:rsidRDefault="00EB211F" w:rsidP="003B3EA8">
            <w:pPr>
              <w:pStyle w:val="TAL"/>
              <w:jc w:val="center"/>
            </w:pPr>
            <w:r w:rsidRPr="009E32B3">
              <w:rPr>
                <w:rFonts w:cs="Arial"/>
                <w:szCs w:val="18"/>
              </w:rPr>
              <w:t>No</w:t>
            </w:r>
          </w:p>
        </w:tc>
        <w:tc>
          <w:tcPr>
            <w:tcW w:w="709" w:type="dxa"/>
          </w:tcPr>
          <w:p w14:paraId="429E8D19" w14:textId="77777777" w:rsidR="009A4388" w:rsidRPr="009E32B3" w:rsidRDefault="001F7FB0" w:rsidP="003B3EA8">
            <w:pPr>
              <w:pStyle w:val="TAL"/>
              <w:jc w:val="center"/>
            </w:pPr>
            <w:r w:rsidRPr="009E32B3">
              <w:rPr>
                <w:rFonts w:eastAsia="等线"/>
              </w:rPr>
              <w:t>N/A</w:t>
            </w:r>
          </w:p>
        </w:tc>
        <w:tc>
          <w:tcPr>
            <w:tcW w:w="728" w:type="dxa"/>
          </w:tcPr>
          <w:p w14:paraId="5797C1CF" w14:textId="77777777" w:rsidR="009A4388" w:rsidRPr="009E32B3" w:rsidRDefault="001F7FB0" w:rsidP="003B3EA8">
            <w:pPr>
              <w:pStyle w:val="TAL"/>
              <w:jc w:val="center"/>
            </w:pPr>
            <w:r w:rsidRPr="009E32B3">
              <w:rPr>
                <w:rFonts w:eastAsia="等线"/>
              </w:rPr>
              <w:t>N/A</w:t>
            </w:r>
          </w:p>
        </w:tc>
      </w:tr>
      <w:tr w:rsidR="00B65AB4" w:rsidRPr="009E32B3" w:rsidDel="002B6D02" w14:paraId="3C577B6C" w14:textId="77777777" w:rsidTr="007F35BF">
        <w:trPr>
          <w:cantSplit/>
          <w:tblHeader/>
        </w:trPr>
        <w:tc>
          <w:tcPr>
            <w:tcW w:w="6917" w:type="dxa"/>
          </w:tcPr>
          <w:p w14:paraId="4FF4ACAD" w14:textId="77777777" w:rsidR="00EB211F" w:rsidRPr="009E32B3" w:rsidRDefault="00EB211F" w:rsidP="008F5127">
            <w:pPr>
              <w:pStyle w:val="TAL"/>
              <w:rPr>
                <w:b/>
                <w:i/>
              </w:rPr>
            </w:pPr>
            <w:proofErr w:type="spellStart"/>
            <w:r w:rsidRPr="009E32B3">
              <w:rPr>
                <w:b/>
                <w:i/>
              </w:rPr>
              <w:t>powerClass</w:t>
            </w:r>
            <w:proofErr w:type="spellEnd"/>
            <w:r w:rsidR="00071325" w:rsidRPr="009E32B3">
              <w:rPr>
                <w:b/>
                <w:i/>
              </w:rPr>
              <w:t>, powerClass-v</w:t>
            </w:r>
            <w:r w:rsidR="00234276" w:rsidRPr="009E32B3">
              <w:rPr>
                <w:b/>
                <w:i/>
              </w:rPr>
              <w:t>1610</w:t>
            </w:r>
          </w:p>
          <w:p w14:paraId="789159C3" w14:textId="3182FD80" w:rsidR="00EB211F" w:rsidRPr="009E32B3" w:rsidDel="002B6D02" w:rsidRDefault="00EB211F" w:rsidP="008F5127">
            <w:pPr>
              <w:pStyle w:val="TAL"/>
            </w:pPr>
            <w:r w:rsidRPr="009E32B3">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9E32B3">
              <w:rPr>
                <w:i/>
              </w:rPr>
              <w:t>ue-PowerClass</w:t>
            </w:r>
            <w:proofErr w:type="spellEnd"/>
            <w:r w:rsidRPr="009E32B3">
              <w:t xml:space="preserve"> in </w:t>
            </w:r>
            <w:proofErr w:type="spellStart"/>
            <w:r w:rsidRPr="009E32B3">
              <w:rPr>
                <w:i/>
              </w:rPr>
              <w:t>BandNR</w:t>
            </w:r>
            <w:proofErr w:type="spellEnd"/>
            <w:r w:rsidRPr="009E32B3">
              <w:t xml:space="preserve">), the latter determines maximum TX power available in each band. The UE sets the power class parameter only in band combinations </w:t>
            </w:r>
            <w:r w:rsidR="005A561B" w:rsidRPr="009E32B3">
              <w:t xml:space="preserve">that are applicable as specified in </w:t>
            </w:r>
            <w:r w:rsidR="005A561B" w:rsidRPr="009E32B3">
              <w:rPr>
                <w:bCs/>
                <w:iCs/>
              </w:rPr>
              <w:t xml:space="preserve">TS 38.101-1 [2] and </w:t>
            </w:r>
            <w:r w:rsidR="005A561B" w:rsidRPr="009E32B3">
              <w:t>TS 38.101-3 [4]</w:t>
            </w:r>
            <w:r w:rsidRPr="009E32B3">
              <w:t>.</w:t>
            </w:r>
            <w:r w:rsidR="008C7055" w:rsidRPr="009E32B3">
              <w:rPr>
                <w:bCs/>
                <w:iCs/>
              </w:rPr>
              <w:t xml:space="preserve"> This capability is not applicable to IAB-MT</w:t>
            </w:r>
            <w:r w:rsidR="002C69A5" w:rsidRPr="009E32B3">
              <w:rPr>
                <w:bCs/>
                <w:iCs/>
              </w:rPr>
              <w:t xml:space="preserve"> or NCR-MT</w:t>
            </w:r>
            <w:r w:rsidR="008C7055" w:rsidRPr="009E32B3">
              <w:rPr>
                <w:bCs/>
                <w:iCs/>
              </w:rPr>
              <w:t>.</w:t>
            </w:r>
          </w:p>
        </w:tc>
        <w:tc>
          <w:tcPr>
            <w:tcW w:w="709" w:type="dxa"/>
          </w:tcPr>
          <w:p w14:paraId="7B2D83C6" w14:textId="77777777" w:rsidR="00EB211F" w:rsidRPr="009E32B3" w:rsidDel="002B6D02" w:rsidRDefault="00EB211F" w:rsidP="008F5127">
            <w:pPr>
              <w:pStyle w:val="TAL"/>
              <w:jc w:val="center"/>
              <w:rPr>
                <w:rFonts w:cs="Arial"/>
                <w:szCs w:val="18"/>
              </w:rPr>
            </w:pPr>
            <w:r w:rsidRPr="009E32B3">
              <w:rPr>
                <w:rFonts w:cs="Arial"/>
                <w:szCs w:val="18"/>
              </w:rPr>
              <w:t>BC</w:t>
            </w:r>
          </w:p>
        </w:tc>
        <w:tc>
          <w:tcPr>
            <w:tcW w:w="567" w:type="dxa"/>
          </w:tcPr>
          <w:p w14:paraId="1C253F8A" w14:textId="77777777" w:rsidR="00EB211F" w:rsidRPr="009E32B3" w:rsidDel="002B6D02" w:rsidRDefault="00EB211F" w:rsidP="008F5127">
            <w:pPr>
              <w:pStyle w:val="TAL"/>
              <w:jc w:val="center"/>
              <w:rPr>
                <w:rFonts w:cs="Arial"/>
                <w:szCs w:val="18"/>
              </w:rPr>
            </w:pPr>
            <w:r w:rsidRPr="009E32B3">
              <w:rPr>
                <w:rFonts w:cs="Arial"/>
                <w:szCs w:val="18"/>
              </w:rPr>
              <w:t>No</w:t>
            </w:r>
          </w:p>
        </w:tc>
        <w:tc>
          <w:tcPr>
            <w:tcW w:w="709" w:type="dxa"/>
          </w:tcPr>
          <w:p w14:paraId="5C03474E" w14:textId="77777777" w:rsidR="00EB211F" w:rsidRPr="009E32B3" w:rsidDel="002B6D02" w:rsidRDefault="001F7FB0" w:rsidP="008F5127">
            <w:pPr>
              <w:pStyle w:val="TAL"/>
              <w:jc w:val="center"/>
              <w:rPr>
                <w:rFonts w:cs="Arial"/>
                <w:szCs w:val="18"/>
              </w:rPr>
            </w:pPr>
            <w:r w:rsidRPr="009E32B3">
              <w:rPr>
                <w:rFonts w:eastAsia="等线"/>
              </w:rPr>
              <w:t>N/A</w:t>
            </w:r>
          </w:p>
        </w:tc>
        <w:tc>
          <w:tcPr>
            <w:tcW w:w="728" w:type="dxa"/>
          </w:tcPr>
          <w:p w14:paraId="04D361B1" w14:textId="77777777" w:rsidR="00EB211F" w:rsidRPr="009E32B3" w:rsidDel="002B6D02" w:rsidRDefault="00EB211F" w:rsidP="008F5127">
            <w:pPr>
              <w:pStyle w:val="TAL"/>
              <w:jc w:val="center"/>
              <w:rPr>
                <w:rFonts w:cs="Arial"/>
                <w:szCs w:val="18"/>
              </w:rPr>
            </w:pPr>
            <w:r w:rsidRPr="009E32B3">
              <w:rPr>
                <w:rFonts w:cs="Arial"/>
                <w:szCs w:val="18"/>
              </w:rPr>
              <w:t>FR1 only</w:t>
            </w:r>
          </w:p>
        </w:tc>
      </w:tr>
      <w:tr w:rsidR="00B65AB4" w:rsidRPr="009E32B3" w:rsidDel="002B6D02" w14:paraId="717624B1" w14:textId="77777777" w:rsidTr="007F35BF">
        <w:trPr>
          <w:cantSplit/>
          <w:tblHeader/>
        </w:trPr>
        <w:tc>
          <w:tcPr>
            <w:tcW w:w="6917" w:type="dxa"/>
          </w:tcPr>
          <w:p w14:paraId="0326B9F3" w14:textId="77777777" w:rsidR="004C6EFF" w:rsidRPr="009E32B3" w:rsidRDefault="004C6EFF" w:rsidP="004C6EFF">
            <w:pPr>
              <w:pStyle w:val="TAL"/>
              <w:rPr>
                <w:b/>
                <w:i/>
              </w:rPr>
            </w:pPr>
            <w:r w:rsidRPr="009E32B3">
              <w:rPr>
                <w:b/>
                <w:i/>
              </w:rPr>
              <w:t>powerClassNRPart-r16</w:t>
            </w:r>
          </w:p>
          <w:p w14:paraId="7FB85F56" w14:textId="77777777" w:rsidR="004C6EFF" w:rsidRPr="009E32B3" w:rsidRDefault="004C6EFF" w:rsidP="004C6EFF">
            <w:pPr>
              <w:pStyle w:val="TAL"/>
            </w:pPr>
            <w:r w:rsidRPr="009E32B3">
              <w:t>Indicates NR part power class the UE supports when operating according to this band combination.</w:t>
            </w:r>
          </w:p>
          <w:p w14:paraId="5F2E720F" w14:textId="77777777" w:rsidR="004C6EFF" w:rsidRPr="009E32B3" w:rsidRDefault="004C6EFF" w:rsidP="004C6EFF">
            <w:pPr>
              <w:pStyle w:val="TAL"/>
              <w:rPr>
                <w:b/>
                <w:i/>
              </w:rPr>
            </w:pPr>
            <w:r w:rsidRPr="009E32B3">
              <w:rPr>
                <w:lang w:eastAsia="zh-CN"/>
              </w:rPr>
              <w:t>This</w:t>
            </w:r>
            <w:r w:rsidRPr="009E32B3">
              <w:rPr>
                <w:lang w:eastAsia="en-GB"/>
              </w:rPr>
              <w:t xml:space="preserve"> field only applies for</w:t>
            </w:r>
            <w:r w:rsidRPr="009E32B3">
              <w:t xml:space="preserve"> MR</w:t>
            </w:r>
            <w:r w:rsidRPr="009E32B3">
              <w:rPr>
                <w:lang w:eastAsia="zh-CN"/>
              </w:rPr>
              <w:t>-</w:t>
            </w:r>
            <w:r w:rsidRPr="009E32B3">
              <w:t xml:space="preserve">DC BCs </w:t>
            </w:r>
            <w:r w:rsidRPr="009E32B3">
              <w:rPr>
                <w:lang w:eastAsia="zh-CN"/>
              </w:rPr>
              <w:t>containing</w:t>
            </w:r>
            <w:r w:rsidRPr="009E32B3">
              <w:t xml:space="preserve"> only single </w:t>
            </w:r>
            <w:r w:rsidRPr="009E32B3">
              <w:rPr>
                <w:lang w:eastAsia="zh-CN"/>
              </w:rPr>
              <w:t>CC</w:t>
            </w:r>
            <w:r w:rsidRPr="009E32B3">
              <w:t xml:space="preserve"> or intra-band CA in NR side in this release</w:t>
            </w:r>
            <w:r w:rsidRPr="009E32B3">
              <w:rPr>
                <w:lang w:eastAsia="zh-CN"/>
              </w:rPr>
              <w:t>.</w:t>
            </w:r>
          </w:p>
        </w:tc>
        <w:tc>
          <w:tcPr>
            <w:tcW w:w="709" w:type="dxa"/>
          </w:tcPr>
          <w:p w14:paraId="13DA981F" w14:textId="77777777" w:rsidR="004C6EFF" w:rsidRPr="009E32B3" w:rsidRDefault="004C6EFF" w:rsidP="004C6EFF">
            <w:pPr>
              <w:pStyle w:val="TAL"/>
              <w:jc w:val="center"/>
              <w:rPr>
                <w:rFonts w:cs="Arial"/>
                <w:szCs w:val="18"/>
              </w:rPr>
            </w:pPr>
            <w:r w:rsidRPr="009E32B3">
              <w:rPr>
                <w:rFonts w:cs="Arial"/>
                <w:szCs w:val="18"/>
              </w:rPr>
              <w:t>BC</w:t>
            </w:r>
          </w:p>
        </w:tc>
        <w:tc>
          <w:tcPr>
            <w:tcW w:w="567" w:type="dxa"/>
          </w:tcPr>
          <w:p w14:paraId="440A9B9A" w14:textId="77777777" w:rsidR="004C6EFF" w:rsidRPr="009E32B3" w:rsidRDefault="004C6EFF" w:rsidP="004C6EFF">
            <w:pPr>
              <w:pStyle w:val="TAL"/>
              <w:jc w:val="center"/>
              <w:rPr>
                <w:rFonts w:cs="Arial"/>
                <w:szCs w:val="18"/>
              </w:rPr>
            </w:pPr>
            <w:r w:rsidRPr="009E32B3">
              <w:rPr>
                <w:rFonts w:cs="Arial"/>
                <w:szCs w:val="18"/>
              </w:rPr>
              <w:t>No</w:t>
            </w:r>
          </w:p>
        </w:tc>
        <w:tc>
          <w:tcPr>
            <w:tcW w:w="709" w:type="dxa"/>
          </w:tcPr>
          <w:p w14:paraId="66004194" w14:textId="77777777" w:rsidR="004C6EFF" w:rsidRPr="009E32B3" w:rsidRDefault="004C6EFF" w:rsidP="004C6EFF">
            <w:pPr>
              <w:pStyle w:val="TAL"/>
              <w:jc w:val="center"/>
              <w:rPr>
                <w:rFonts w:eastAsia="等线"/>
              </w:rPr>
            </w:pPr>
            <w:r w:rsidRPr="009E32B3">
              <w:rPr>
                <w:rFonts w:cs="Arial"/>
                <w:szCs w:val="18"/>
              </w:rPr>
              <w:t>N/A</w:t>
            </w:r>
          </w:p>
        </w:tc>
        <w:tc>
          <w:tcPr>
            <w:tcW w:w="728" w:type="dxa"/>
          </w:tcPr>
          <w:p w14:paraId="32E0B46A" w14:textId="77777777" w:rsidR="004C6EFF" w:rsidRPr="009E32B3" w:rsidRDefault="004C6EFF" w:rsidP="004C6EFF">
            <w:pPr>
              <w:pStyle w:val="TAL"/>
              <w:jc w:val="center"/>
              <w:rPr>
                <w:rFonts w:cs="Arial"/>
                <w:szCs w:val="18"/>
              </w:rPr>
            </w:pPr>
            <w:r w:rsidRPr="009E32B3">
              <w:rPr>
                <w:rFonts w:cs="Arial"/>
                <w:szCs w:val="18"/>
              </w:rPr>
              <w:t>FR1 only</w:t>
            </w:r>
          </w:p>
        </w:tc>
      </w:tr>
      <w:tr w:rsidR="00B65AB4" w:rsidRPr="009E32B3" w14:paraId="0088838C" w14:textId="77777777" w:rsidTr="00963B9B">
        <w:trPr>
          <w:cantSplit/>
          <w:tblHeader/>
        </w:trPr>
        <w:tc>
          <w:tcPr>
            <w:tcW w:w="6917" w:type="dxa"/>
          </w:tcPr>
          <w:p w14:paraId="5C6A8080" w14:textId="77777777" w:rsidR="008C7055" w:rsidRPr="009E32B3" w:rsidRDefault="008C7055" w:rsidP="00963B9B">
            <w:pPr>
              <w:pStyle w:val="TAL"/>
              <w:rPr>
                <w:rFonts w:eastAsia="等线"/>
                <w:b/>
                <w:bCs/>
                <w:i/>
                <w:iCs/>
              </w:rPr>
            </w:pPr>
            <w:r w:rsidRPr="009E32B3">
              <w:rPr>
                <w:rFonts w:eastAsia="等线"/>
                <w:b/>
                <w:bCs/>
                <w:i/>
                <w:iCs/>
              </w:rPr>
              <w:lastRenderedPageBreak/>
              <w:t>scalingFactorTxSidelink-r16, scalingFactor</w:t>
            </w:r>
            <w:r w:rsidR="00863493" w:rsidRPr="009E32B3">
              <w:rPr>
                <w:rFonts w:eastAsia="等线"/>
                <w:b/>
                <w:bCs/>
                <w:i/>
                <w:iCs/>
              </w:rPr>
              <w:t>R</w:t>
            </w:r>
            <w:r w:rsidRPr="009E32B3">
              <w:rPr>
                <w:rFonts w:eastAsia="等线"/>
                <w:b/>
                <w:bCs/>
                <w:i/>
                <w:iCs/>
              </w:rPr>
              <w:t>xSidelink-r16</w:t>
            </w:r>
          </w:p>
          <w:p w14:paraId="7CD0A568" w14:textId="7D834494" w:rsidR="008C7055" w:rsidRPr="009E32B3" w:rsidRDefault="008C7055" w:rsidP="00963B9B">
            <w:pPr>
              <w:pStyle w:val="TAL"/>
              <w:rPr>
                <w:b/>
                <w:i/>
              </w:rPr>
            </w:pPr>
            <w:r w:rsidRPr="009E32B3">
              <w:rPr>
                <w:lang w:eastAsia="en-GB"/>
              </w:rPr>
              <w:t xml:space="preserve">Indicates, for a particular </w:t>
            </w:r>
            <w:proofErr w:type="spellStart"/>
            <w:r w:rsidRPr="009E32B3">
              <w:rPr>
                <w:lang w:eastAsia="en-GB"/>
              </w:rPr>
              <w:t>Uu</w:t>
            </w:r>
            <w:proofErr w:type="spellEnd"/>
            <w:r w:rsidRPr="009E32B3">
              <w:rPr>
                <w:lang w:eastAsia="en-GB"/>
              </w:rPr>
              <w:t xml:space="preserve"> band combination, the scaling fac</w:t>
            </w:r>
            <w:r w:rsidR="002C05CC" w:rsidRPr="009E32B3">
              <w:rPr>
                <w:lang w:eastAsia="en-GB"/>
              </w:rPr>
              <w:t>t</w:t>
            </w:r>
            <w:r w:rsidRPr="009E32B3">
              <w:rPr>
                <w:lang w:eastAsia="en-GB"/>
              </w:rPr>
              <w:t xml:space="preserve">or for the PC5 band combination(s) on which the UE supports transmission/reception </w:t>
            </w:r>
            <w:r w:rsidR="00B22FBA" w:rsidRPr="009E32B3">
              <w:rPr>
                <w:lang w:eastAsia="en-GB"/>
              </w:rPr>
              <w:t xml:space="preserve">of PC5 simultaneous with </w:t>
            </w:r>
            <w:proofErr w:type="spellStart"/>
            <w:r w:rsidR="00B22FBA" w:rsidRPr="009E32B3">
              <w:rPr>
                <w:lang w:eastAsia="en-GB"/>
              </w:rPr>
              <w:t>Uu</w:t>
            </w:r>
            <w:proofErr w:type="spellEnd"/>
            <w:r w:rsidR="00B22FBA" w:rsidRPr="009E32B3">
              <w:rPr>
                <w:lang w:eastAsia="en-GB"/>
              </w:rPr>
              <w:t xml:space="preserve"> uplink/downlink respectively </w:t>
            </w:r>
            <w:r w:rsidRPr="009E32B3">
              <w:rPr>
                <w:lang w:eastAsia="en-GB"/>
              </w:rPr>
              <w:t xml:space="preserve">(as indicated by </w:t>
            </w:r>
            <w:r w:rsidRPr="009E32B3">
              <w:rPr>
                <w:i/>
                <w:lang w:eastAsia="en-GB"/>
              </w:rPr>
              <w:t>supportedTxBandCombListPerBC-Sidelink-r16</w:t>
            </w:r>
            <w:r w:rsidRPr="009E32B3">
              <w:rPr>
                <w:lang w:eastAsia="en-GB"/>
              </w:rPr>
              <w:t xml:space="preserve"> / </w:t>
            </w:r>
            <w:r w:rsidRPr="009E32B3">
              <w:rPr>
                <w:i/>
                <w:lang w:eastAsia="en-GB"/>
              </w:rPr>
              <w:t>supportedRxBandCombListPerBC-Sidelink-r16</w:t>
            </w:r>
            <w:r w:rsidRPr="009E32B3">
              <w:rPr>
                <w:lang w:eastAsia="en-GB"/>
              </w:rPr>
              <w:t xml:space="preserve">). The leading / leftmost value corresponds to the first band combination included in </w:t>
            </w:r>
            <w:proofErr w:type="spellStart"/>
            <w:r w:rsidRPr="009E32B3">
              <w:rPr>
                <w:i/>
                <w:iCs/>
                <w:lang w:eastAsia="en-GB"/>
              </w:rPr>
              <w:t>BandCombinationListSidelinkEUTRA</w:t>
            </w:r>
            <w:proofErr w:type="spellEnd"/>
            <w:r w:rsidRPr="009E32B3">
              <w:rPr>
                <w:i/>
                <w:iCs/>
                <w:lang w:eastAsia="en-GB"/>
              </w:rPr>
              <w:t>-NR</w:t>
            </w:r>
            <w:r w:rsidRPr="009E32B3">
              <w:rPr>
                <w:lang w:eastAsia="en-GB"/>
              </w:rPr>
              <w:t xml:space="preserve"> which is indicated with value 1 by </w:t>
            </w:r>
            <w:r w:rsidRPr="009E32B3">
              <w:rPr>
                <w:i/>
                <w:lang w:eastAsia="en-GB"/>
              </w:rPr>
              <w:t>supportedTxBandCombListPerBC-Sidelink-r16</w:t>
            </w:r>
            <w:r w:rsidRPr="009E32B3">
              <w:rPr>
                <w:lang w:eastAsia="en-GB"/>
              </w:rPr>
              <w:t xml:space="preserve"> / </w:t>
            </w:r>
            <w:r w:rsidRPr="009E32B3">
              <w:rPr>
                <w:i/>
                <w:lang w:eastAsia="en-GB"/>
              </w:rPr>
              <w:t>supportedRxBandCombListPerBC-Sidelink-r16</w:t>
            </w:r>
            <w:r w:rsidRPr="009E32B3">
              <w:rPr>
                <w:rFonts w:cs="Arial"/>
                <w:szCs w:val="18"/>
              </w:rPr>
              <w:t xml:space="preserve">, the next value corresponds to the second </w:t>
            </w:r>
            <w:r w:rsidRPr="009E32B3">
              <w:rPr>
                <w:lang w:eastAsia="en-GB"/>
              </w:rPr>
              <w:t xml:space="preserve">band combination included in </w:t>
            </w:r>
            <w:proofErr w:type="spellStart"/>
            <w:r w:rsidRPr="009E32B3">
              <w:rPr>
                <w:i/>
                <w:lang w:eastAsia="en-GB"/>
              </w:rPr>
              <w:t>BandCombinationListSidelinkEUTRA</w:t>
            </w:r>
            <w:proofErr w:type="spellEnd"/>
            <w:r w:rsidRPr="009E32B3">
              <w:rPr>
                <w:i/>
                <w:lang w:eastAsia="en-GB"/>
              </w:rPr>
              <w:t>-NR</w:t>
            </w:r>
            <w:r w:rsidRPr="009E32B3">
              <w:rPr>
                <w:rFonts w:cs="Arial"/>
                <w:szCs w:val="18"/>
              </w:rPr>
              <w:t xml:space="preserve"> </w:t>
            </w:r>
            <w:r w:rsidRPr="009E32B3">
              <w:rPr>
                <w:iCs/>
                <w:lang w:eastAsia="en-GB"/>
              </w:rPr>
              <w:t xml:space="preserve">which is indicated with value 1 by </w:t>
            </w:r>
            <w:r w:rsidRPr="009E32B3">
              <w:rPr>
                <w:i/>
                <w:lang w:eastAsia="en-GB"/>
              </w:rPr>
              <w:t xml:space="preserve">supportedTxBandCombListPerBC-Sidelink-r16 </w:t>
            </w:r>
            <w:r w:rsidRPr="009E32B3">
              <w:rPr>
                <w:lang w:eastAsia="en-GB"/>
              </w:rPr>
              <w:t>/</w:t>
            </w:r>
            <w:r w:rsidRPr="009E32B3">
              <w:rPr>
                <w:i/>
                <w:lang w:eastAsia="en-GB"/>
              </w:rPr>
              <w:t xml:space="preserve"> supportedRxBandCombListPerBC-Sidelink-r16 </w:t>
            </w:r>
            <w:r w:rsidRPr="009E32B3">
              <w:rPr>
                <w:rFonts w:cs="Arial"/>
                <w:szCs w:val="18"/>
              </w:rPr>
              <w:t xml:space="preserve">and so on. For each value of </w:t>
            </w:r>
            <w:r w:rsidRPr="009E32B3">
              <w:rPr>
                <w:rFonts w:cs="Arial"/>
                <w:i/>
                <w:szCs w:val="18"/>
              </w:rPr>
              <w:t>ScalingFactorSidelink-r16</w:t>
            </w:r>
            <w:r w:rsidRPr="009E32B3">
              <w:rPr>
                <w:lang w:eastAsia="zh-CN"/>
              </w:rPr>
              <w:t>, v</w:t>
            </w:r>
            <w:r w:rsidRPr="009E32B3">
              <w:t>alue f0p4 indicates the scaling factor 0.4, f0p75 indicates 0.75, and so on.</w:t>
            </w:r>
          </w:p>
        </w:tc>
        <w:tc>
          <w:tcPr>
            <w:tcW w:w="709" w:type="dxa"/>
          </w:tcPr>
          <w:p w14:paraId="6B669119" w14:textId="77777777" w:rsidR="008C7055" w:rsidRPr="009E32B3" w:rsidRDefault="008C7055" w:rsidP="00963B9B">
            <w:pPr>
              <w:pStyle w:val="TAL"/>
              <w:jc w:val="center"/>
              <w:rPr>
                <w:rFonts w:cs="Arial"/>
                <w:szCs w:val="18"/>
              </w:rPr>
            </w:pPr>
            <w:r w:rsidRPr="009E32B3">
              <w:rPr>
                <w:bCs/>
                <w:iCs/>
                <w:lang w:eastAsia="zh-CN"/>
              </w:rPr>
              <w:t>BC</w:t>
            </w:r>
          </w:p>
        </w:tc>
        <w:tc>
          <w:tcPr>
            <w:tcW w:w="567" w:type="dxa"/>
          </w:tcPr>
          <w:p w14:paraId="58D951E9" w14:textId="77777777" w:rsidR="008C7055" w:rsidRPr="009E32B3" w:rsidRDefault="008C7055" w:rsidP="00963B9B">
            <w:pPr>
              <w:pStyle w:val="TAL"/>
              <w:jc w:val="center"/>
              <w:rPr>
                <w:rFonts w:cs="Arial"/>
                <w:szCs w:val="18"/>
              </w:rPr>
            </w:pPr>
            <w:r w:rsidRPr="009E32B3">
              <w:rPr>
                <w:bCs/>
                <w:iCs/>
                <w:lang w:eastAsia="zh-CN"/>
              </w:rPr>
              <w:t>No</w:t>
            </w:r>
          </w:p>
        </w:tc>
        <w:tc>
          <w:tcPr>
            <w:tcW w:w="709" w:type="dxa"/>
          </w:tcPr>
          <w:p w14:paraId="24282BCB" w14:textId="77777777" w:rsidR="008C7055" w:rsidRPr="009E32B3" w:rsidRDefault="008C7055" w:rsidP="00963B9B">
            <w:pPr>
              <w:pStyle w:val="TAL"/>
              <w:jc w:val="center"/>
              <w:rPr>
                <w:rFonts w:cs="Arial"/>
                <w:szCs w:val="18"/>
              </w:rPr>
            </w:pPr>
            <w:r w:rsidRPr="009E32B3">
              <w:rPr>
                <w:rFonts w:eastAsia="等线"/>
              </w:rPr>
              <w:t>N/A</w:t>
            </w:r>
          </w:p>
        </w:tc>
        <w:tc>
          <w:tcPr>
            <w:tcW w:w="728" w:type="dxa"/>
          </w:tcPr>
          <w:p w14:paraId="3424BD8C" w14:textId="77777777" w:rsidR="008C7055" w:rsidRPr="009E32B3" w:rsidRDefault="008C7055" w:rsidP="00963B9B">
            <w:pPr>
              <w:pStyle w:val="TAL"/>
              <w:jc w:val="center"/>
              <w:rPr>
                <w:rFonts w:cs="Arial"/>
                <w:szCs w:val="18"/>
              </w:rPr>
            </w:pPr>
            <w:r w:rsidRPr="009E32B3">
              <w:rPr>
                <w:lang w:eastAsia="zh-CN"/>
              </w:rPr>
              <w:t>N/A</w:t>
            </w:r>
          </w:p>
        </w:tc>
      </w:tr>
      <w:tr w:rsidR="00B65AB4" w:rsidRPr="009E32B3" w14:paraId="3A0E5B2A" w14:textId="77777777" w:rsidTr="00963B9B">
        <w:trPr>
          <w:cantSplit/>
          <w:tblHeader/>
        </w:trPr>
        <w:tc>
          <w:tcPr>
            <w:tcW w:w="6917" w:type="dxa"/>
          </w:tcPr>
          <w:p w14:paraId="3E962EC2" w14:textId="77777777" w:rsidR="00632203" w:rsidRPr="009E32B3" w:rsidRDefault="00632203" w:rsidP="00632203">
            <w:pPr>
              <w:pStyle w:val="TAL"/>
              <w:rPr>
                <w:b/>
                <w:i/>
              </w:rPr>
            </w:pPr>
            <w:r w:rsidRPr="009E32B3">
              <w:rPr>
                <w:b/>
                <w:i/>
              </w:rPr>
              <w:t>scellDormancyWithinActiveTime-DCI-0-3-And-1-3-r18</w:t>
            </w:r>
          </w:p>
          <w:p w14:paraId="228C8B3D" w14:textId="77777777" w:rsidR="00632203" w:rsidRPr="009E32B3" w:rsidRDefault="00632203" w:rsidP="00632203">
            <w:pPr>
              <w:pStyle w:val="TAL"/>
              <w:rPr>
                <w:bCs/>
                <w:iCs/>
              </w:rPr>
            </w:pPr>
            <w:r w:rsidRPr="009E32B3">
              <w:rPr>
                <w:bCs/>
                <w:iCs/>
              </w:rPr>
              <w:t xml:space="preserve">Indicates whether the UE supports </w:t>
            </w:r>
            <w:proofErr w:type="spellStart"/>
            <w:r w:rsidRPr="009E32B3">
              <w:rPr>
                <w:bCs/>
                <w:iCs/>
              </w:rPr>
              <w:t>SCell</w:t>
            </w:r>
            <w:proofErr w:type="spellEnd"/>
            <w:r w:rsidRPr="009E32B3">
              <w:rPr>
                <w:bCs/>
                <w:iCs/>
              </w:rPr>
              <w:t xml:space="preserve"> dormancy indication sent within the active time on </w:t>
            </w:r>
            <w:proofErr w:type="spellStart"/>
            <w:r w:rsidRPr="009E32B3">
              <w:rPr>
                <w:bCs/>
                <w:iCs/>
              </w:rPr>
              <w:t>PCell</w:t>
            </w:r>
            <w:proofErr w:type="spellEnd"/>
            <w:r w:rsidRPr="009E32B3">
              <w:rPr>
                <w:bCs/>
                <w:iCs/>
              </w:rPr>
              <w:t xml:space="preserve"> with DCI format 0_3/1_3. One dormant BWP and one non-dormant BWP is supported per carrier. More than one non-dormant BWP per carrier is supported only if </w:t>
            </w:r>
            <w:r w:rsidRPr="009E32B3">
              <w:rPr>
                <w:i/>
              </w:rPr>
              <w:t>upto4</w:t>
            </w:r>
            <w:r w:rsidRPr="009E32B3">
              <w:t xml:space="preserve"> in </w:t>
            </w:r>
            <w:proofErr w:type="spellStart"/>
            <w:r w:rsidRPr="009E32B3">
              <w:rPr>
                <w:i/>
              </w:rPr>
              <w:t>bwp-SameNumerology</w:t>
            </w:r>
            <w:proofErr w:type="spellEnd"/>
            <w:r w:rsidRPr="009E32B3">
              <w:rPr>
                <w:bCs/>
                <w:iCs/>
              </w:rPr>
              <w:t xml:space="preserve"> or </w:t>
            </w:r>
            <w:r w:rsidRPr="009E32B3">
              <w:rPr>
                <w:i/>
              </w:rPr>
              <w:t>upto4</w:t>
            </w:r>
            <w:r w:rsidRPr="009E32B3">
              <w:t xml:space="preserve"> in </w:t>
            </w:r>
            <w:proofErr w:type="spellStart"/>
            <w:r w:rsidRPr="009E32B3">
              <w:rPr>
                <w:i/>
              </w:rPr>
              <w:t>bwp-DiffNumerology</w:t>
            </w:r>
            <w:proofErr w:type="spellEnd"/>
            <w:r w:rsidRPr="009E32B3">
              <w:rPr>
                <w:bCs/>
                <w:iCs/>
              </w:rPr>
              <w:t xml:space="preserve"> is also supported.</w:t>
            </w:r>
          </w:p>
          <w:p w14:paraId="04C676EF" w14:textId="77777777" w:rsidR="00632203" w:rsidRPr="009E32B3" w:rsidRDefault="00632203" w:rsidP="00632203">
            <w:pPr>
              <w:pStyle w:val="TAL"/>
              <w:rPr>
                <w:bCs/>
                <w:iCs/>
              </w:rPr>
            </w:pPr>
          </w:p>
          <w:p w14:paraId="4CCD6526" w14:textId="77777777" w:rsidR="00632203" w:rsidRPr="009E32B3" w:rsidRDefault="00632203" w:rsidP="00632203">
            <w:pPr>
              <w:pStyle w:val="TAL"/>
              <w:rPr>
                <w:bCs/>
                <w:iCs/>
              </w:rPr>
            </w:pPr>
            <w:r w:rsidRPr="009E32B3">
              <w:rPr>
                <w:bCs/>
                <w:iCs/>
              </w:rPr>
              <w:t xml:space="preserve">One dormant BWP and one non-dormant BWP are UE specific BWPs even for UEs not supporting </w:t>
            </w:r>
            <w:r w:rsidRPr="009E32B3">
              <w:rPr>
                <w:i/>
              </w:rPr>
              <w:t>upto2</w:t>
            </w:r>
            <w:r w:rsidRPr="009E32B3">
              <w:t xml:space="preserve"> in </w:t>
            </w:r>
            <w:proofErr w:type="spellStart"/>
            <w:r w:rsidRPr="009E32B3">
              <w:rPr>
                <w:i/>
              </w:rPr>
              <w:t>bwp-SameNumerology</w:t>
            </w:r>
            <w:proofErr w:type="spellEnd"/>
            <w:r w:rsidRPr="009E32B3">
              <w:rPr>
                <w:bCs/>
                <w:iCs/>
              </w:rPr>
              <w:t xml:space="preserve"> or </w:t>
            </w:r>
            <w:r w:rsidRPr="009E32B3">
              <w:rPr>
                <w:i/>
              </w:rPr>
              <w:t>upto4</w:t>
            </w:r>
            <w:r w:rsidRPr="009E32B3">
              <w:t xml:space="preserve"> in </w:t>
            </w:r>
            <w:proofErr w:type="spellStart"/>
            <w:r w:rsidRPr="009E32B3">
              <w:rPr>
                <w:i/>
              </w:rPr>
              <w:t>bwp-SameNumerology</w:t>
            </w:r>
            <w:proofErr w:type="spellEnd"/>
            <w:r w:rsidRPr="009E32B3">
              <w:rPr>
                <w:bCs/>
                <w:iCs/>
              </w:rPr>
              <w:t>.</w:t>
            </w:r>
          </w:p>
          <w:p w14:paraId="7EAE30BA" w14:textId="77777777" w:rsidR="00632203" w:rsidRPr="009E32B3" w:rsidRDefault="00632203" w:rsidP="00632203">
            <w:pPr>
              <w:pStyle w:val="TAL"/>
              <w:rPr>
                <w:bCs/>
                <w:iCs/>
              </w:rPr>
            </w:pPr>
          </w:p>
          <w:p w14:paraId="7AA61FED" w14:textId="33604630" w:rsidR="00632203" w:rsidRPr="009E32B3" w:rsidRDefault="00632203" w:rsidP="00632203">
            <w:pPr>
              <w:pStyle w:val="TAL"/>
              <w:rPr>
                <w:rFonts w:eastAsia="等线"/>
                <w:b/>
                <w:bCs/>
                <w:i/>
                <w:iCs/>
              </w:rPr>
            </w:pPr>
            <w:r w:rsidRPr="009E32B3">
              <w:rPr>
                <w:bCs/>
                <w:iCs/>
              </w:rPr>
              <w:t xml:space="preserve">A UE supporting </w:t>
            </w:r>
            <w:r w:rsidR="00FA4414" w:rsidRPr="009E32B3">
              <w:rPr>
                <w:rFonts w:eastAsia="等线"/>
                <w:bCs/>
                <w:iCs/>
                <w:lang w:eastAsia="zh-CN"/>
              </w:rPr>
              <w:t>this feature</w:t>
            </w:r>
            <w:r w:rsidRPr="009E32B3">
              <w:rPr>
                <w:rFonts w:eastAsia="等线"/>
                <w:bCs/>
                <w:iCs/>
                <w:lang w:eastAsia="zh-CN"/>
              </w:rPr>
              <w:t xml:space="preserve"> </w:t>
            </w:r>
            <w:r w:rsidRPr="009E32B3">
              <w:rPr>
                <w:bCs/>
                <w:iCs/>
              </w:rPr>
              <w:t xml:space="preserve">shall also indicate support </w:t>
            </w:r>
            <w:r w:rsidR="002C69A5" w:rsidRPr="009E32B3">
              <w:rPr>
                <w:bCs/>
                <w:iCs/>
              </w:rPr>
              <w:t xml:space="preserve">of </w:t>
            </w:r>
            <w:r w:rsidR="00FA4414" w:rsidRPr="009E32B3">
              <w:rPr>
                <w:bCs/>
                <w:iCs/>
              </w:rPr>
              <w:t xml:space="preserve">CA and </w:t>
            </w:r>
            <w:r w:rsidRPr="009E32B3">
              <w:rPr>
                <w:bCs/>
                <w:iCs/>
              </w:rPr>
              <w:t xml:space="preserve">at least one </w:t>
            </w:r>
            <w:r w:rsidRPr="009E32B3">
              <w:rPr>
                <w:bCs/>
                <w:i/>
              </w:rPr>
              <w:t xml:space="preserve">of </w:t>
            </w:r>
            <w:r w:rsidRPr="009E32B3">
              <w:rPr>
                <w:i/>
              </w:rPr>
              <w:t>multiCell-PDSCH-DCI-1-3-SameSCS-r18</w:t>
            </w:r>
            <w:r w:rsidRPr="009E32B3">
              <w:rPr>
                <w:bCs/>
                <w:i/>
              </w:rPr>
              <w:t xml:space="preserve">, </w:t>
            </w:r>
            <w:r w:rsidRPr="009E32B3" w:rsidDel="00855366">
              <w:rPr>
                <w:i/>
              </w:rPr>
              <w:t>multiCell-PDSCH-DCI-1-3-DiffSCS-r18</w:t>
            </w:r>
            <w:r w:rsidRPr="009E32B3">
              <w:rPr>
                <w:bCs/>
                <w:i/>
              </w:rPr>
              <w:t xml:space="preserve">, </w:t>
            </w:r>
            <w:r w:rsidRPr="009E32B3">
              <w:rPr>
                <w:i/>
              </w:rPr>
              <w:t xml:space="preserve">multiCell-PUSCH-DCI-0-3-SameSCS-r18 </w:t>
            </w:r>
            <w:r w:rsidRPr="009E32B3">
              <w:rPr>
                <w:iCs/>
              </w:rPr>
              <w:t>and</w:t>
            </w:r>
            <w:r w:rsidRPr="009E32B3">
              <w:rPr>
                <w:i/>
              </w:rPr>
              <w:t xml:space="preserve"> multiCell-PUSCH-DCI-0-3-DiffSCS-r18</w:t>
            </w:r>
            <w:r w:rsidRPr="009E32B3">
              <w:t>.</w:t>
            </w:r>
          </w:p>
        </w:tc>
        <w:tc>
          <w:tcPr>
            <w:tcW w:w="709" w:type="dxa"/>
          </w:tcPr>
          <w:p w14:paraId="5223CC9E" w14:textId="69C736E2" w:rsidR="00632203" w:rsidRPr="009E32B3" w:rsidRDefault="00632203" w:rsidP="00632203">
            <w:pPr>
              <w:pStyle w:val="TAL"/>
              <w:jc w:val="center"/>
              <w:rPr>
                <w:bCs/>
                <w:iCs/>
                <w:lang w:eastAsia="zh-CN"/>
              </w:rPr>
            </w:pPr>
            <w:r w:rsidRPr="009E32B3">
              <w:rPr>
                <w:rFonts w:cs="Arial"/>
                <w:szCs w:val="18"/>
              </w:rPr>
              <w:t>BC</w:t>
            </w:r>
          </w:p>
        </w:tc>
        <w:tc>
          <w:tcPr>
            <w:tcW w:w="567" w:type="dxa"/>
          </w:tcPr>
          <w:p w14:paraId="426DBD9D" w14:textId="1A916288" w:rsidR="00632203" w:rsidRPr="009E32B3" w:rsidRDefault="00632203" w:rsidP="00632203">
            <w:pPr>
              <w:pStyle w:val="TAL"/>
              <w:jc w:val="center"/>
              <w:rPr>
                <w:bCs/>
                <w:iCs/>
                <w:lang w:eastAsia="zh-CN"/>
              </w:rPr>
            </w:pPr>
            <w:r w:rsidRPr="009E32B3">
              <w:rPr>
                <w:rFonts w:cs="Arial"/>
                <w:szCs w:val="18"/>
              </w:rPr>
              <w:t>No</w:t>
            </w:r>
          </w:p>
        </w:tc>
        <w:tc>
          <w:tcPr>
            <w:tcW w:w="709" w:type="dxa"/>
          </w:tcPr>
          <w:p w14:paraId="070FFF50" w14:textId="567DBA7F" w:rsidR="00632203" w:rsidRPr="009E32B3" w:rsidRDefault="00632203" w:rsidP="00632203">
            <w:pPr>
              <w:pStyle w:val="TAL"/>
              <w:jc w:val="center"/>
              <w:rPr>
                <w:rFonts w:eastAsia="等线"/>
              </w:rPr>
            </w:pPr>
            <w:r w:rsidRPr="009E32B3">
              <w:rPr>
                <w:rFonts w:eastAsia="等线"/>
              </w:rPr>
              <w:t>N/A</w:t>
            </w:r>
          </w:p>
        </w:tc>
        <w:tc>
          <w:tcPr>
            <w:tcW w:w="728" w:type="dxa"/>
          </w:tcPr>
          <w:p w14:paraId="0BC25A49" w14:textId="306871BB" w:rsidR="00632203" w:rsidRPr="009E32B3" w:rsidRDefault="00632203" w:rsidP="00632203">
            <w:pPr>
              <w:pStyle w:val="TAL"/>
              <w:jc w:val="center"/>
              <w:rPr>
                <w:lang w:eastAsia="zh-CN"/>
              </w:rPr>
            </w:pPr>
            <w:r w:rsidRPr="009E32B3">
              <w:rPr>
                <w:rFonts w:eastAsia="等线"/>
              </w:rPr>
              <w:t>N/A</w:t>
            </w:r>
          </w:p>
        </w:tc>
      </w:tr>
      <w:tr w:rsidR="00324D74" w:rsidRPr="009E32B3" w14:paraId="06D5FC4A" w14:textId="77777777" w:rsidTr="00963B9B">
        <w:trPr>
          <w:cantSplit/>
          <w:tblHeader/>
          <w:ins w:id="669" w:author="TEI19_SRSCS_ULTxSwitch" w:date="2025-06-29T11:13:00Z"/>
        </w:trPr>
        <w:tc>
          <w:tcPr>
            <w:tcW w:w="6917" w:type="dxa"/>
          </w:tcPr>
          <w:p w14:paraId="0B9335C5" w14:textId="3053481D" w:rsidR="00324D74" w:rsidRPr="009E32B3" w:rsidRDefault="00B53782" w:rsidP="00324D74">
            <w:pPr>
              <w:pStyle w:val="TAL"/>
              <w:rPr>
                <w:ins w:id="670" w:author="TEI19_SRSCS_ULTxSwitch" w:date="2025-06-29T11:13:00Z"/>
                <w:b/>
                <w:i/>
              </w:rPr>
            </w:pPr>
            <w:ins w:id="671" w:author="TEI19_SRSCS_ULTxSwitch" w:date="2025-08-12T04:15:00Z">
              <w:r w:rsidRPr="009E32B3">
                <w:rPr>
                  <w:b/>
                  <w:i/>
                </w:rPr>
                <w:t>simultaneousSRS-UplinkTxSwitch</w:t>
              </w:r>
            </w:ins>
            <w:ins w:id="672" w:author="TEI19_SRSCS_ULTxSwitch" w:date="2025-06-29T11:13:00Z">
              <w:r w:rsidR="00324D74" w:rsidRPr="009E32B3">
                <w:rPr>
                  <w:b/>
                  <w:i/>
                </w:rPr>
                <w:t>-r19</w:t>
              </w:r>
            </w:ins>
          </w:p>
          <w:p w14:paraId="29827ACB" w14:textId="77777777" w:rsidR="00324D74" w:rsidRPr="009E32B3" w:rsidRDefault="00324D74" w:rsidP="00324D74">
            <w:pPr>
              <w:pStyle w:val="TAL"/>
              <w:rPr>
                <w:ins w:id="673" w:author="TEI19_SRSCS_ULTxSwitch" w:date="2025-06-29T11:13:00Z"/>
                <w:rFonts w:eastAsiaTheme="minorEastAsia"/>
                <w:bCs/>
                <w:iCs/>
              </w:rPr>
            </w:pPr>
            <w:ins w:id="674" w:author="TEI19_SRSCS_ULTxSwitch" w:date="2025-06-29T11:13:00Z">
              <w:r w:rsidRPr="009E32B3">
                <w:rPr>
                  <w:rFonts w:eastAsiaTheme="minorEastAsia" w:hint="eastAsia"/>
                  <w:bCs/>
                  <w:iCs/>
                </w:rPr>
                <w:t>I</w:t>
              </w:r>
              <w:r w:rsidRPr="009E32B3">
                <w:rPr>
                  <w:rFonts w:eastAsiaTheme="minorEastAsia"/>
                  <w:bCs/>
                  <w:iCs/>
                </w:rPr>
                <w:t>ndicates whether the UE supports enhanced handling of simultaneous SRS carrier switching and uplink Tx switching.</w:t>
              </w:r>
            </w:ins>
          </w:p>
          <w:p w14:paraId="0DAD8861" w14:textId="77777777" w:rsidR="00324D74" w:rsidRPr="009E32B3" w:rsidRDefault="00324D74" w:rsidP="00324D74">
            <w:pPr>
              <w:pStyle w:val="TAL"/>
              <w:rPr>
                <w:ins w:id="675" w:author="TEI19_SRSCS_ULTxSwitch" w:date="2025-06-29T11:13:00Z"/>
                <w:rFonts w:eastAsiaTheme="minorEastAsia"/>
                <w:bCs/>
                <w:iCs/>
              </w:rPr>
            </w:pPr>
          </w:p>
          <w:p w14:paraId="5555A16B" w14:textId="269C9F20" w:rsidR="00324D74" w:rsidRPr="009E32B3" w:rsidRDefault="00324D74" w:rsidP="00324D74">
            <w:pPr>
              <w:pStyle w:val="TAL"/>
              <w:rPr>
                <w:ins w:id="676" w:author="TEI19_SRSCS_ULTxSwitch" w:date="2025-06-29T11:13:00Z"/>
                <w:rFonts w:eastAsiaTheme="minorEastAsia"/>
                <w:bCs/>
                <w:iCs/>
              </w:rPr>
            </w:pPr>
            <w:ins w:id="677" w:author="TEI19_SRSCS_ULTxSwitch" w:date="2025-06-29T11:13:00Z">
              <w:r w:rsidRPr="009E32B3">
                <w:rPr>
                  <w:rFonts w:eastAsiaTheme="minorEastAsia" w:hint="eastAsia"/>
                  <w:bCs/>
                  <w:iCs/>
                </w:rPr>
                <w:t>T</w:t>
              </w:r>
              <w:r w:rsidRPr="009E32B3">
                <w:rPr>
                  <w:rFonts w:eastAsiaTheme="minorEastAsia"/>
                  <w:bCs/>
                  <w:iCs/>
                </w:rPr>
                <w:t>h</w:t>
              </w:r>
            </w:ins>
            <w:ins w:id="678" w:author="TEI19_SRSCS_ULTxSwitch" w:date="2025-08-04T19:59:00Z">
              <w:r w:rsidR="00766FBE" w:rsidRPr="009E32B3">
                <w:rPr>
                  <w:rFonts w:eastAsiaTheme="minorEastAsia"/>
                  <w:bCs/>
                  <w:iCs/>
                </w:rPr>
                <w:t xml:space="preserve">is feature </w:t>
              </w:r>
            </w:ins>
            <w:ins w:id="679" w:author="TEI19_SRSCS_ULTxSwitch" w:date="2025-06-29T11:13:00Z">
              <w:r w:rsidRPr="009E32B3">
                <w:rPr>
                  <w:rFonts w:eastAsiaTheme="minorEastAsia"/>
                  <w:bCs/>
                  <w:iCs/>
                </w:rPr>
                <w:t xml:space="preserve">indicates the switching time between carriers other than the SRS </w:t>
              </w:r>
            </w:ins>
            <w:ins w:id="680" w:author="TEI19_SRSCS_ULTxSwitch" w:date="2025-08-04T19:56:00Z">
              <w:r w:rsidR="00766FBE" w:rsidRPr="009E32B3">
                <w:rPr>
                  <w:rFonts w:eastAsiaTheme="minorEastAsia"/>
                  <w:bCs/>
                  <w:iCs/>
                </w:rPr>
                <w:t>carrier switching</w:t>
              </w:r>
            </w:ins>
            <w:ins w:id="681" w:author="TEI19_SRSCS_ULTxSwitch" w:date="2025-06-29T11:13:00Z">
              <w:r w:rsidRPr="009E32B3">
                <w:rPr>
                  <w:rFonts w:eastAsiaTheme="minorEastAsia"/>
                  <w:bCs/>
                  <w:iCs/>
                </w:rPr>
                <w:t xml:space="preserve"> source carrier and the SRS </w:t>
              </w:r>
            </w:ins>
            <w:ins w:id="682" w:author="TEI19_SRSCS_ULTxSwitch" w:date="2025-08-04T19:56:00Z">
              <w:r w:rsidR="00766FBE" w:rsidRPr="009E32B3">
                <w:rPr>
                  <w:rFonts w:eastAsiaTheme="minorEastAsia"/>
                  <w:bCs/>
                  <w:iCs/>
                </w:rPr>
                <w:t xml:space="preserve">carrier switching </w:t>
              </w:r>
            </w:ins>
            <w:ins w:id="683" w:author="TEI19_SRSCS_ULTxSwitch" w:date="2025-06-29T11:13:00Z">
              <w:r w:rsidRPr="009E32B3">
                <w:rPr>
                  <w:rFonts w:eastAsiaTheme="minorEastAsia"/>
                  <w:bCs/>
                  <w:iCs/>
                </w:rPr>
                <w:t xml:space="preserve">target carrier. Value </w:t>
              </w:r>
              <w:r w:rsidRPr="009E32B3">
                <w:rPr>
                  <w:rFonts w:eastAsiaTheme="minorEastAsia"/>
                  <w:bCs/>
                  <w:i/>
                </w:rPr>
                <w:t>max</w:t>
              </w:r>
              <w:r w:rsidRPr="009E32B3">
                <w:rPr>
                  <w:rFonts w:eastAsiaTheme="minorEastAsia"/>
                  <w:bCs/>
                  <w:iCs/>
                </w:rPr>
                <w:t xml:space="preserve"> indicates the switching time is the maximum between the uplink Tx switching time (refer to </w:t>
              </w:r>
              <w:proofErr w:type="spellStart"/>
              <w:r w:rsidRPr="009E32B3">
                <w:rPr>
                  <w:rFonts w:eastAsiaTheme="minorEastAsia"/>
                  <w:bCs/>
                  <w:i/>
                </w:rPr>
                <w:t>ULTxSwitchingBandPair</w:t>
              </w:r>
              <w:proofErr w:type="spellEnd"/>
              <w:r w:rsidRPr="009E32B3">
                <w:rPr>
                  <w:rFonts w:eastAsiaTheme="minorEastAsia"/>
                  <w:bCs/>
                  <w:iCs/>
                </w:rPr>
                <w:t xml:space="preserve">) and SRS carrier switching times (refer to </w:t>
              </w:r>
              <w:proofErr w:type="spellStart"/>
              <w:r w:rsidRPr="009E32B3">
                <w:rPr>
                  <w:rFonts w:eastAsiaTheme="minorEastAsia"/>
                  <w:bCs/>
                  <w:i/>
                </w:rPr>
                <w:t>srs-SwitchingTimeNR</w:t>
              </w:r>
              <w:proofErr w:type="spellEnd"/>
              <w:r w:rsidRPr="009E32B3">
                <w:rPr>
                  <w:rFonts w:eastAsiaTheme="minorEastAsia"/>
                  <w:bCs/>
                  <w:iCs/>
                </w:rPr>
                <w:t xml:space="preserve">). Value </w:t>
              </w:r>
              <w:r w:rsidRPr="009E32B3">
                <w:rPr>
                  <w:rFonts w:eastAsiaTheme="minorEastAsia"/>
                  <w:bCs/>
                  <w:i/>
                </w:rPr>
                <w:t>sum</w:t>
              </w:r>
              <w:r w:rsidRPr="009E32B3">
                <w:rPr>
                  <w:rFonts w:eastAsiaTheme="minorEastAsia"/>
                  <w:bCs/>
                  <w:iCs/>
                </w:rPr>
                <w:t xml:space="preserve"> indicates the switching time is the sum of the uplink Tx switching time and the SRS carrier switching time.</w:t>
              </w:r>
            </w:ins>
          </w:p>
          <w:p w14:paraId="511E57D8" w14:textId="77777777" w:rsidR="00324D74" w:rsidRPr="009E32B3" w:rsidRDefault="00324D74" w:rsidP="00324D74">
            <w:pPr>
              <w:pStyle w:val="TAL"/>
              <w:rPr>
                <w:ins w:id="684" w:author="TEI19_SRSCS_ULTxSwitch" w:date="2025-06-29T11:13:00Z"/>
                <w:rFonts w:eastAsiaTheme="minorEastAsia"/>
                <w:bCs/>
                <w:iCs/>
              </w:rPr>
            </w:pPr>
          </w:p>
          <w:p w14:paraId="141CC85F" w14:textId="56A745EE" w:rsidR="00324D74" w:rsidRPr="009E32B3" w:rsidRDefault="00324D74" w:rsidP="00324D74">
            <w:pPr>
              <w:pStyle w:val="TAL"/>
              <w:rPr>
                <w:ins w:id="685" w:author="TEI19_SRSCS_ULTxSwitch" w:date="2025-06-29T11:13:00Z"/>
                <w:rFonts w:eastAsiaTheme="minorEastAsia"/>
                <w:bCs/>
                <w:iCs/>
              </w:rPr>
            </w:pPr>
            <w:ins w:id="686" w:author="TEI19_SRSCS_ULTxSwitch" w:date="2025-06-29T11:13:00Z">
              <w:r w:rsidRPr="009E32B3">
                <w:rPr>
                  <w:rFonts w:eastAsia="Malgun Gothic" w:cs="Arial"/>
                  <w:szCs w:val="18"/>
                </w:rPr>
                <w:t xml:space="preserve">After SRS </w:t>
              </w:r>
            </w:ins>
            <w:ins w:id="687" w:author="TEI19_SRSCS_ULTxSwitch" w:date="2025-08-04T19:56:00Z">
              <w:r w:rsidR="00766FBE" w:rsidRPr="009E32B3">
                <w:rPr>
                  <w:rFonts w:eastAsiaTheme="minorEastAsia"/>
                  <w:bCs/>
                  <w:iCs/>
                </w:rPr>
                <w:t>carrier switching</w:t>
              </w:r>
            </w:ins>
            <w:ins w:id="688" w:author="TEI19_SRSCS_ULTxSwitch" w:date="2025-06-29T11:13:00Z">
              <w:r w:rsidRPr="009E32B3">
                <w:rPr>
                  <w:rFonts w:eastAsia="Malgun Gothic" w:cs="Arial"/>
                  <w:szCs w:val="18"/>
                </w:rPr>
                <w:t>, the UL Tx Switching state is determined according to TS 38.214 [12] Section 6.1.6. The prioritization rules between uplink carriers are determined according to TS 38.214 [12] Section 6.2.1.3.</w:t>
              </w:r>
            </w:ins>
          </w:p>
          <w:p w14:paraId="2F3FA241" w14:textId="77777777" w:rsidR="00324D74" w:rsidRPr="009E32B3" w:rsidRDefault="00324D74" w:rsidP="00324D74">
            <w:pPr>
              <w:pStyle w:val="TAL"/>
              <w:rPr>
                <w:ins w:id="689" w:author="TEI19_SRSCS_ULTxSwitch" w:date="2025-06-29T11:13:00Z"/>
                <w:rFonts w:eastAsiaTheme="minorEastAsia"/>
                <w:bCs/>
                <w:iCs/>
              </w:rPr>
            </w:pPr>
          </w:p>
          <w:p w14:paraId="3C7537B2" w14:textId="1FD6D234" w:rsidR="00324D74" w:rsidRPr="009E32B3" w:rsidRDefault="00324D74" w:rsidP="00324D74">
            <w:pPr>
              <w:pStyle w:val="TAL"/>
              <w:rPr>
                <w:ins w:id="690" w:author="TEI19_SRSCS_ULTxSwitch" w:date="2025-06-29T11:13:00Z"/>
                <w:b/>
                <w:i/>
              </w:rPr>
            </w:pPr>
            <w:ins w:id="691" w:author="TEI19_SRSCS_ULTxSwitch" w:date="2025-06-29T11:13:00Z">
              <w:r w:rsidRPr="009E32B3">
                <w:rPr>
                  <w:rFonts w:eastAsiaTheme="minorEastAsia" w:hint="eastAsia"/>
                  <w:bCs/>
                  <w:iCs/>
                </w:rPr>
                <w:t>A</w:t>
              </w:r>
              <w:r w:rsidRPr="009E32B3">
                <w:rPr>
                  <w:rFonts w:eastAsiaTheme="minorEastAsia"/>
                  <w:bCs/>
                  <w:iCs/>
                </w:rPr>
                <w:t xml:space="preserve"> UE supporting this feature shall also indicate the support of </w:t>
              </w:r>
              <w:proofErr w:type="spellStart"/>
              <w:r w:rsidRPr="009E32B3">
                <w:rPr>
                  <w:rFonts w:eastAsia="Malgun Gothic" w:cs="Arial"/>
                  <w:i/>
                  <w:iCs/>
                  <w:szCs w:val="18"/>
                </w:rPr>
                <w:t>srs-CarrierSwitch</w:t>
              </w:r>
              <w:proofErr w:type="spellEnd"/>
              <w:r w:rsidRPr="009E32B3">
                <w:rPr>
                  <w:rFonts w:cs="Arial"/>
                  <w:i/>
                  <w:iCs/>
                  <w:szCs w:val="18"/>
                </w:rPr>
                <w:t>.</w:t>
              </w:r>
            </w:ins>
          </w:p>
        </w:tc>
        <w:tc>
          <w:tcPr>
            <w:tcW w:w="709" w:type="dxa"/>
          </w:tcPr>
          <w:p w14:paraId="77E67703" w14:textId="3C6A568A" w:rsidR="00324D74" w:rsidRPr="009E32B3" w:rsidRDefault="00324D74" w:rsidP="00324D74">
            <w:pPr>
              <w:pStyle w:val="TAL"/>
              <w:jc w:val="center"/>
              <w:rPr>
                <w:ins w:id="692" w:author="TEI19_SRSCS_ULTxSwitch" w:date="2025-06-29T11:13:00Z"/>
                <w:rFonts w:cs="Arial"/>
                <w:szCs w:val="18"/>
              </w:rPr>
            </w:pPr>
            <w:ins w:id="693" w:author="TEI19_SRSCS_ULTxSwitch" w:date="2025-06-29T11:13:00Z">
              <w:r w:rsidRPr="009E32B3">
                <w:rPr>
                  <w:rFonts w:eastAsiaTheme="minorEastAsia" w:cs="Arial" w:hint="eastAsia"/>
                  <w:szCs w:val="18"/>
                </w:rPr>
                <w:t>B</w:t>
              </w:r>
              <w:r w:rsidRPr="009E32B3">
                <w:rPr>
                  <w:rFonts w:eastAsiaTheme="minorEastAsia" w:cs="Arial"/>
                  <w:szCs w:val="18"/>
                </w:rPr>
                <w:t>C</w:t>
              </w:r>
            </w:ins>
          </w:p>
        </w:tc>
        <w:tc>
          <w:tcPr>
            <w:tcW w:w="567" w:type="dxa"/>
          </w:tcPr>
          <w:p w14:paraId="5F7095A4" w14:textId="5686C752" w:rsidR="00324D74" w:rsidRPr="009E32B3" w:rsidRDefault="00324D74" w:rsidP="00324D74">
            <w:pPr>
              <w:pStyle w:val="TAL"/>
              <w:jc w:val="center"/>
              <w:rPr>
                <w:ins w:id="694" w:author="TEI19_SRSCS_ULTxSwitch" w:date="2025-06-29T11:13:00Z"/>
                <w:rFonts w:cs="Arial"/>
                <w:szCs w:val="18"/>
              </w:rPr>
            </w:pPr>
            <w:ins w:id="695" w:author="TEI19_SRSCS_ULTxSwitch" w:date="2025-06-29T11:13:00Z">
              <w:r w:rsidRPr="009E32B3">
                <w:rPr>
                  <w:rFonts w:eastAsiaTheme="minorEastAsia" w:cs="Arial" w:hint="eastAsia"/>
                  <w:szCs w:val="18"/>
                </w:rPr>
                <w:t>N</w:t>
              </w:r>
              <w:r w:rsidRPr="009E32B3">
                <w:rPr>
                  <w:rFonts w:eastAsiaTheme="minorEastAsia" w:cs="Arial"/>
                  <w:szCs w:val="18"/>
                </w:rPr>
                <w:t>o</w:t>
              </w:r>
            </w:ins>
          </w:p>
        </w:tc>
        <w:tc>
          <w:tcPr>
            <w:tcW w:w="709" w:type="dxa"/>
          </w:tcPr>
          <w:p w14:paraId="7D298F9D" w14:textId="0B9970CE" w:rsidR="00324D74" w:rsidRPr="009E32B3" w:rsidRDefault="00324D74" w:rsidP="00324D74">
            <w:pPr>
              <w:pStyle w:val="TAL"/>
              <w:jc w:val="center"/>
              <w:rPr>
                <w:ins w:id="696" w:author="TEI19_SRSCS_ULTxSwitch" w:date="2025-06-29T11:13:00Z"/>
                <w:rFonts w:eastAsia="等线"/>
              </w:rPr>
            </w:pPr>
            <w:ins w:id="697" w:author="TEI19_SRSCS_ULTxSwitch" w:date="2025-06-29T11:13:00Z">
              <w:r w:rsidRPr="009E32B3">
                <w:rPr>
                  <w:rFonts w:eastAsiaTheme="minorEastAsia" w:hint="eastAsia"/>
                </w:rPr>
                <w:t>N</w:t>
              </w:r>
              <w:r w:rsidRPr="009E32B3">
                <w:rPr>
                  <w:rFonts w:eastAsiaTheme="minorEastAsia"/>
                </w:rPr>
                <w:t>/A</w:t>
              </w:r>
            </w:ins>
          </w:p>
        </w:tc>
        <w:tc>
          <w:tcPr>
            <w:tcW w:w="728" w:type="dxa"/>
          </w:tcPr>
          <w:p w14:paraId="3E776E79" w14:textId="1889446A" w:rsidR="00324D74" w:rsidRPr="009E32B3" w:rsidRDefault="00324D74" w:rsidP="00324D74">
            <w:pPr>
              <w:pStyle w:val="TAL"/>
              <w:jc w:val="center"/>
              <w:rPr>
                <w:ins w:id="698" w:author="TEI19_SRSCS_ULTxSwitch" w:date="2025-06-29T11:13:00Z"/>
                <w:rFonts w:eastAsia="等线"/>
              </w:rPr>
            </w:pPr>
            <w:ins w:id="699" w:author="TEI19_SRSCS_ULTxSwitch" w:date="2025-06-29T11:13:00Z">
              <w:r w:rsidRPr="009E32B3">
                <w:rPr>
                  <w:rFonts w:eastAsiaTheme="minorEastAsia" w:hint="eastAsia"/>
                </w:rPr>
                <w:t>N</w:t>
              </w:r>
              <w:r w:rsidRPr="009E32B3">
                <w:rPr>
                  <w:rFonts w:eastAsiaTheme="minorEastAsia"/>
                </w:rPr>
                <w:t>/A</w:t>
              </w:r>
            </w:ins>
          </w:p>
        </w:tc>
      </w:tr>
      <w:tr w:rsidR="00162C5C" w:rsidRPr="009E32B3" w14:paraId="3F423E95" w14:textId="77777777" w:rsidTr="00963B9B">
        <w:trPr>
          <w:cantSplit/>
          <w:tblHeader/>
          <w:ins w:id="700" w:author="NR_MIMO_Ph5_R2_131" w:date="2025-09-01T11:49:00Z"/>
        </w:trPr>
        <w:tc>
          <w:tcPr>
            <w:tcW w:w="6917" w:type="dxa"/>
          </w:tcPr>
          <w:p w14:paraId="33039677" w14:textId="32937907" w:rsidR="00162C5C" w:rsidRDefault="00162C5C" w:rsidP="00162C5C">
            <w:pPr>
              <w:pStyle w:val="TAL"/>
              <w:rPr>
                <w:ins w:id="701" w:author="NR_MIMO_Ph5_R2_131" w:date="2025-09-01T11:49:00Z"/>
                <w:rFonts w:eastAsia="宋体"/>
                <w:b/>
                <w:bCs/>
                <w:i/>
                <w:iCs/>
                <w:lang w:eastAsia="zh-CN"/>
              </w:rPr>
            </w:pPr>
            <w:ins w:id="702" w:author="NR_MIMO_Ph5_R2_131" w:date="2025-09-01T11:49:00Z">
              <w:r w:rsidRPr="00972B80">
                <w:rPr>
                  <w:rFonts w:eastAsia="宋体"/>
                  <w:b/>
                  <w:bCs/>
                  <w:i/>
                  <w:iCs/>
                  <w:lang w:eastAsia="zh-CN"/>
                </w:rPr>
                <w:lastRenderedPageBreak/>
                <w:t>srs-AntennaSwitching3T</w:t>
              </w:r>
              <w:r>
                <w:rPr>
                  <w:rFonts w:eastAsia="宋体"/>
                  <w:b/>
                  <w:bCs/>
                  <w:i/>
                  <w:iCs/>
                  <w:lang w:eastAsia="zh-CN"/>
                </w:rPr>
                <w:t>3</w:t>
              </w:r>
              <w:r w:rsidRPr="00972B80">
                <w:rPr>
                  <w:rFonts w:eastAsia="宋体"/>
                  <w:b/>
                  <w:bCs/>
                  <w:i/>
                  <w:iCs/>
                  <w:lang w:eastAsia="zh-CN"/>
                </w:rPr>
                <w:t>R-r19</w:t>
              </w:r>
            </w:ins>
          </w:p>
          <w:p w14:paraId="2BB025E1" w14:textId="01BEDE9C" w:rsidR="00162C5C" w:rsidRPr="009E32B3" w:rsidRDefault="00162C5C" w:rsidP="00162C5C">
            <w:pPr>
              <w:pStyle w:val="TAL"/>
              <w:rPr>
                <w:ins w:id="703" w:author="NR_MIMO_Ph5_R2_131" w:date="2025-09-01T11:49:00Z"/>
                <w:rFonts w:eastAsia="宋体"/>
                <w:lang w:eastAsia="zh-CN"/>
              </w:rPr>
            </w:pPr>
            <w:ins w:id="704" w:author="NR_MIMO_Ph5_R2_131" w:date="2025-09-01T11:49:00Z">
              <w:r>
                <w:rPr>
                  <w:rFonts w:eastAsia="宋体" w:hint="eastAsia"/>
                  <w:lang w:eastAsia="zh-CN"/>
                </w:rPr>
                <w:t>I</w:t>
              </w:r>
              <w:r>
                <w:rPr>
                  <w:rFonts w:eastAsia="宋体"/>
                  <w:lang w:eastAsia="zh-CN"/>
                </w:rPr>
                <w:t xml:space="preserve">ndicates whether the UE supports </w:t>
              </w:r>
            </w:ins>
            <w:ins w:id="705" w:author="NR_MIMO_Ph5_R2_131" w:date="2025-09-01T11:50:00Z">
              <w:r w:rsidRPr="006C26D2">
                <w:rPr>
                  <w:rFonts w:cs="Arial"/>
                  <w:color w:val="000000" w:themeColor="text1"/>
                  <w:szCs w:val="18"/>
                </w:rPr>
                <w:t>3T3R SRS Tx port switching with port 1003 disabled when 4 port SRS resources with port 1003 disabled are configured to the UE</w:t>
              </w:r>
            </w:ins>
            <w:ins w:id="706" w:author="NR_MIMO_Ph5_R2_131" w:date="2025-09-01T11:49:00Z">
              <w:r>
                <w:rPr>
                  <w:rFonts w:eastAsia="Yu Mincho" w:cs="Arial"/>
                  <w:color w:val="000000" w:themeColor="text1"/>
                  <w:szCs w:val="18"/>
                </w:rPr>
                <w:t xml:space="preserve">. </w:t>
              </w:r>
              <w:r w:rsidRPr="009E32B3">
                <w:rPr>
                  <w:rFonts w:cs="Arial"/>
                  <w:szCs w:val="18"/>
                </w:rPr>
                <w:t>The capability comprises the following parameters:</w:t>
              </w:r>
            </w:ins>
          </w:p>
          <w:p w14:paraId="1FA9E9A1" w14:textId="4E4F837B" w:rsidR="00162C5C" w:rsidRPr="009E32B3" w:rsidRDefault="00162C5C" w:rsidP="00162C5C">
            <w:pPr>
              <w:pStyle w:val="B1"/>
              <w:rPr>
                <w:ins w:id="707" w:author="NR_MIMO_Ph5_R2_131" w:date="2025-09-01T11:49:00Z"/>
                <w:rFonts w:cs="Arial"/>
                <w:szCs w:val="18"/>
              </w:rPr>
            </w:pPr>
            <w:ins w:id="708" w:author="NR_MIMO_Ph5_R2_131" w:date="2025-09-01T11:4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entryNumberAffect-r1</w:t>
              </w:r>
              <w:r>
                <w:rPr>
                  <w:rFonts w:ascii="Arial" w:hAnsi="Arial" w:cs="Arial"/>
                  <w:i/>
                  <w:iCs/>
                  <w:sz w:val="18"/>
                  <w:szCs w:val="18"/>
                </w:rPr>
                <w:t>9</w:t>
              </w:r>
              <w:r w:rsidRPr="009E32B3">
                <w:rPr>
                  <w:rFonts w:ascii="Arial" w:hAnsi="Arial" w:cs="Arial"/>
                  <w:sz w:val="18"/>
                  <w:szCs w:val="18"/>
                </w:rPr>
                <w:t xml:space="preserve"> indicates the lowest band entry number of the UL group that impacts the DL of this band entry</w:t>
              </w:r>
            </w:ins>
            <w:ins w:id="709" w:author="NR_MIMO_Ph5_R2_131" w:date="2025-09-01T11:57:00Z">
              <w:r w:rsidR="00FA2637">
                <w:rPr>
                  <w:rFonts w:ascii="Arial" w:hAnsi="Arial" w:cs="Arial"/>
                  <w:sz w:val="18"/>
                  <w:szCs w:val="18"/>
                </w:rPr>
                <w:t>;</w:t>
              </w:r>
            </w:ins>
          </w:p>
          <w:p w14:paraId="54748481" w14:textId="7B120E3B" w:rsidR="00162C5C" w:rsidRDefault="00162C5C" w:rsidP="00162C5C">
            <w:pPr>
              <w:pStyle w:val="B1"/>
              <w:rPr>
                <w:ins w:id="710" w:author="NR_MIMO_Ph5_R2_131" w:date="2025-09-01T11:55:00Z"/>
                <w:rFonts w:ascii="Arial" w:hAnsi="Arial" w:cs="Arial"/>
                <w:sz w:val="18"/>
                <w:szCs w:val="18"/>
              </w:rPr>
            </w:pPr>
            <w:ins w:id="711" w:author="NR_MIMO_Ph5_R2_131" w:date="2025-09-01T11:4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entryNumberSwitch-r1</w:t>
              </w:r>
              <w:r>
                <w:rPr>
                  <w:rFonts w:ascii="Arial" w:hAnsi="Arial" w:cs="Arial"/>
                  <w:i/>
                  <w:iCs/>
                  <w:sz w:val="18"/>
                  <w:szCs w:val="18"/>
                </w:rPr>
                <w:t>9</w:t>
              </w:r>
              <w:r w:rsidRPr="009E32B3">
                <w:rPr>
                  <w:rFonts w:ascii="Arial" w:hAnsi="Arial" w:cs="Arial"/>
                  <w:sz w:val="18"/>
                  <w:szCs w:val="18"/>
                </w:rPr>
                <w:t xml:space="preserve"> indicates the lowest band entry of the UL group, which is defined as band entries with UL </w:t>
              </w:r>
            </w:ins>
            <w:ins w:id="712" w:author="NR_MIMO_Ph5_R2_131" w:date="2025-09-01T11:51:00Z">
              <w:r w:rsidR="00E64874" w:rsidRPr="009E32B3">
                <w:rPr>
                  <w:rFonts w:ascii="Arial" w:hAnsi="Arial" w:cs="Arial"/>
                  <w:sz w:val="18"/>
                  <w:szCs w:val="18"/>
                </w:rPr>
                <w:t>(see NOTE 1)</w:t>
              </w:r>
              <w:r w:rsidR="00E64874">
                <w:rPr>
                  <w:rFonts w:ascii="Arial" w:hAnsi="Arial" w:cs="Arial"/>
                  <w:sz w:val="18"/>
                  <w:szCs w:val="18"/>
                </w:rPr>
                <w:t xml:space="preserve"> </w:t>
              </w:r>
            </w:ins>
            <w:ins w:id="713" w:author="NR_MIMO_Ph5_R2_131" w:date="2025-09-01T11:49:00Z">
              <w:r w:rsidRPr="009E32B3">
                <w:rPr>
                  <w:rFonts w:ascii="Arial" w:hAnsi="Arial" w:cs="Arial"/>
                  <w:sz w:val="18"/>
                  <w:szCs w:val="18"/>
                </w:rPr>
                <w:t>that impact each other's UL (</w:t>
              </w:r>
              <w:proofErr w:type="gramStart"/>
              <w:r w:rsidRPr="009E32B3">
                <w:rPr>
                  <w:rFonts w:ascii="Arial" w:hAnsi="Arial" w:cs="Arial"/>
                  <w:sz w:val="18"/>
                  <w:szCs w:val="18"/>
                </w:rPr>
                <w:t>i.e.</w:t>
              </w:r>
              <w:proofErr w:type="gramEnd"/>
              <w:r w:rsidRPr="009E32B3">
                <w:rPr>
                  <w:rFonts w:ascii="Arial" w:hAnsi="Arial" w:cs="Arial"/>
                  <w:sz w:val="18"/>
                  <w:szCs w:val="18"/>
                </w:rPr>
                <w:t xml:space="preserve"> SRS TX port switching on any of the cells in the group will impact UL on all the cells in the group). This parameter is absent if an UL group contains only one band entry.</w:t>
              </w:r>
            </w:ins>
          </w:p>
          <w:p w14:paraId="7EB8ED1C" w14:textId="77ACCDB7" w:rsidR="00121993" w:rsidRDefault="00121993" w:rsidP="00112863">
            <w:pPr>
              <w:keepNext/>
              <w:keepLines/>
              <w:spacing w:after="0"/>
              <w:jc w:val="both"/>
              <w:rPr>
                <w:ins w:id="714" w:author="NR_MIMO_Ph5_R2_131" w:date="2025-09-01T12:00:00Z"/>
                <w:rFonts w:ascii="Arial" w:hAnsi="Arial"/>
                <w:sz w:val="18"/>
              </w:rPr>
            </w:pPr>
            <w:ins w:id="715" w:author="NR_MIMO_Ph5_R2_131" w:date="2025-09-01T11:55:00Z">
              <w:r w:rsidRPr="009E32B3">
                <w:rPr>
                  <w:rFonts w:ascii="Arial" w:hAnsi="Arial"/>
                  <w:sz w:val="18"/>
                </w:rPr>
                <w:t xml:space="preserve">For </w:t>
              </w:r>
              <w:r w:rsidRPr="009E32B3">
                <w:rPr>
                  <w:rFonts w:ascii="Arial" w:hAnsi="Arial" w:cs="Arial"/>
                  <w:i/>
                  <w:iCs/>
                  <w:sz w:val="18"/>
                  <w:szCs w:val="18"/>
                </w:rPr>
                <w:t>entryNumberAffect-r1</w:t>
              </w:r>
              <w:r>
                <w:rPr>
                  <w:rFonts w:ascii="Arial" w:hAnsi="Arial" w:cs="Arial"/>
                  <w:i/>
                  <w:iCs/>
                  <w:sz w:val="18"/>
                  <w:szCs w:val="18"/>
                </w:rPr>
                <w:t>9</w:t>
              </w:r>
              <w:r w:rsidRPr="009E32B3">
                <w:rPr>
                  <w:rFonts w:ascii="Arial" w:hAnsi="Arial" w:cs="Arial"/>
                  <w:sz w:val="18"/>
                  <w:szCs w:val="18"/>
                </w:rPr>
                <w:t xml:space="preserve"> </w:t>
              </w:r>
              <w:r w:rsidRPr="009E32B3">
                <w:rPr>
                  <w:rFonts w:ascii="Arial" w:hAnsi="Arial"/>
                  <w:sz w:val="18"/>
                </w:rPr>
                <w:t xml:space="preserve">and </w:t>
              </w:r>
              <w:r w:rsidRPr="009E32B3">
                <w:rPr>
                  <w:rFonts w:ascii="Arial" w:hAnsi="Arial" w:cs="Arial"/>
                  <w:i/>
                  <w:iCs/>
                  <w:sz w:val="18"/>
                  <w:szCs w:val="18"/>
                </w:rPr>
                <w:t>entryNumberSwitch-r1</w:t>
              </w:r>
              <w:r>
                <w:rPr>
                  <w:rFonts w:ascii="Arial" w:hAnsi="Arial" w:cs="Arial"/>
                  <w:i/>
                  <w:iCs/>
                  <w:sz w:val="18"/>
                  <w:szCs w:val="18"/>
                </w:rPr>
                <w:t>9</w:t>
              </w:r>
              <w:r w:rsidRPr="009E32B3">
                <w:rPr>
                  <w:rFonts w:ascii="Arial" w:hAnsi="Arial"/>
                  <w:sz w:val="18"/>
                </w:rPr>
                <w:t>, value 1 means first entry, value 2 means second entry and so on. All DL and UL that switch together indicate the same entry number.</w:t>
              </w:r>
            </w:ins>
            <w:ins w:id="716" w:author="NR_MIMO_Ph5_R2_131" w:date="2025-09-01T11:57:00Z">
              <w:r w:rsidR="00112863">
                <w:rPr>
                  <w:rFonts w:ascii="Arial" w:hAnsi="Arial"/>
                  <w:sz w:val="18"/>
                </w:rPr>
                <w:t xml:space="preserve"> </w:t>
              </w:r>
            </w:ins>
            <w:ins w:id="717" w:author="NR_MIMO_Ph5_R2_131" w:date="2025-09-01T11:55:00Z">
              <w:r w:rsidRPr="009E32B3">
                <w:rPr>
                  <w:rFonts w:ascii="Arial" w:hAnsi="Arial"/>
                  <w:sz w:val="18"/>
                </w:rPr>
                <w:t>The entry number is the band entry number in a band combination.</w:t>
              </w:r>
            </w:ins>
          </w:p>
          <w:p w14:paraId="3B5CCED5" w14:textId="727783D6" w:rsidR="00846E7F" w:rsidRDefault="00846E7F" w:rsidP="00112863">
            <w:pPr>
              <w:keepNext/>
              <w:keepLines/>
              <w:spacing w:after="0"/>
              <w:jc w:val="both"/>
              <w:rPr>
                <w:ins w:id="718" w:author="NR_MIMO_Ph5_R2_131" w:date="2025-09-01T12:00:00Z"/>
                <w:rFonts w:ascii="Arial" w:eastAsiaTheme="minorEastAsia" w:hAnsi="Arial"/>
                <w:sz w:val="18"/>
              </w:rPr>
            </w:pPr>
          </w:p>
          <w:p w14:paraId="6E09AD5D" w14:textId="26F0ACF2" w:rsidR="00846E7F" w:rsidRPr="001C6037" w:rsidRDefault="00846E7F" w:rsidP="001C6037">
            <w:pPr>
              <w:keepNext/>
              <w:keepLines/>
              <w:spacing w:after="0"/>
              <w:jc w:val="both"/>
              <w:rPr>
                <w:ins w:id="719" w:author="NR_MIMO_Ph5_R2_131" w:date="2025-09-01T11:51:00Z"/>
                <w:rFonts w:ascii="Arial" w:eastAsiaTheme="minorEastAsia" w:hAnsi="Arial" w:cs="Arial"/>
                <w:sz w:val="18"/>
                <w:szCs w:val="18"/>
              </w:rPr>
            </w:pPr>
            <w:ins w:id="720" w:author="NR_MIMO_Ph5_R2_131" w:date="2025-09-01T12:00:00Z">
              <w:r>
                <w:rPr>
                  <w:rFonts w:ascii="Arial" w:eastAsiaTheme="minorEastAsia" w:hAnsi="Arial" w:hint="eastAsia"/>
                  <w:sz w:val="18"/>
                </w:rPr>
                <w:t>A</w:t>
              </w:r>
              <w:r>
                <w:rPr>
                  <w:rFonts w:ascii="Arial" w:eastAsiaTheme="minorEastAsia" w:hAnsi="Arial"/>
                  <w:sz w:val="18"/>
                </w:rPr>
                <w:t xml:space="preserve"> UE supporting this feature shall also indicate support of </w:t>
              </w:r>
            </w:ins>
            <w:proofErr w:type="spellStart"/>
            <w:ins w:id="721" w:author="NR_MIMO_Ph5_R2_131" w:date="2025-09-01T12:01:00Z">
              <w:r w:rsidRPr="001C6037">
                <w:rPr>
                  <w:rFonts w:ascii="Arial" w:eastAsiaTheme="minorEastAsia" w:hAnsi="Arial"/>
                  <w:i/>
                  <w:iCs/>
                  <w:sz w:val="18"/>
                </w:rPr>
                <w:t>supportedSRS</w:t>
              </w:r>
              <w:proofErr w:type="spellEnd"/>
              <w:r w:rsidRPr="001C6037">
                <w:rPr>
                  <w:rFonts w:ascii="Arial" w:eastAsiaTheme="minorEastAsia" w:hAnsi="Arial"/>
                  <w:i/>
                  <w:iCs/>
                  <w:sz w:val="18"/>
                </w:rPr>
                <w:t>-Resources</w:t>
              </w:r>
              <w:r>
                <w:rPr>
                  <w:rFonts w:ascii="Arial" w:eastAsiaTheme="minorEastAsia" w:hAnsi="Arial"/>
                  <w:sz w:val="18"/>
                </w:rPr>
                <w:t>.</w:t>
              </w:r>
            </w:ins>
          </w:p>
          <w:p w14:paraId="18E96D28" w14:textId="1AE52A1F" w:rsidR="000664D6" w:rsidRPr="003D04D2" w:rsidRDefault="000664D6" w:rsidP="001C6037">
            <w:pPr>
              <w:pStyle w:val="NO"/>
              <w:spacing w:after="0"/>
              <w:ind w:left="885" w:hanging="885"/>
              <w:rPr>
                <w:ins w:id="722" w:author="NR_MIMO_Ph5_R2_131" w:date="2025-09-01T11:49:00Z"/>
                <w:rFonts w:ascii="Arial" w:hAnsi="Arial"/>
                <w:sz w:val="18"/>
              </w:rPr>
            </w:pPr>
            <w:ins w:id="723" w:author="NR_MIMO_Ph5_R2_131" w:date="2025-09-01T11:51:00Z">
              <w:r w:rsidRPr="009E32B3">
                <w:rPr>
                  <w:rFonts w:ascii="Arial" w:hAnsi="Arial"/>
                  <w:sz w:val="18"/>
                </w:rPr>
                <w:t>NOTE 1:</w:t>
              </w:r>
              <w:r w:rsidRPr="009E32B3">
                <w:rPr>
                  <w:rFonts w:ascii="Arial" w:hAnsi="Arial"/>
                  <w:sz w:val="18"/>
                </w:rPr>
                <w:tab/>
                <w:t xml:space="preserve">The band with UL includes a band associated with </w:t>
              </w:r>
              <w:proofErr w:type="spellStart"/>
              <w:r w:rsidRPr="009E32B3">
                <w:rPr>
                  <w:rFonts w:ascii="Arial" w:hAnsi="Arial"/>
                  <w:i/>
                  <w:iCs/>
                  <w:sz w:val="18"/>
                </w:rPr>
                <w:t>FeatureSetUplinkId</w:t>
              </w:r>
              <w:proofErr w:type="spellEnd"/>
              <w:r w:rsidRPr="009E32B3">
                <w:rPr>
                  <w:rFonts w:ascii="Arial" w:hAnsi="Arial"/>
                  <w:sz w:val="18"/>
                </w:rPr>
                <w:t xml:space="preserve"> set to 0 corresponding to the support of </w:t>
              </w:r>
              <w:r w:rsidRPr="009E32B3">
                <w:rPr>
                  <w:rFonts w:ascii="Arial" w:hAnsi="Arial"/>
                  <w:i/>
                  <w:iCs/>
                  <w:sz w:val="18"/>
                </w:rPr>
                <w:t>SRS-</w:t>
              </w:r>
              <w:proofErr w:type="spellStart"/>
              <w:r w:rsidRPr="009E32B3">
                <w:rPr>
                  <w:rFonts w:ascii="Arial" w:hAnsi="Arial"/>
                  <w:i/>
                  <w:iCs/>
                  <w:sz w:val="18"/>
                </w:rPr>
                <w:t>SwitchingTimeNR</w:t>
              </w:r>
              <w:proofErr w:type="spellEnd"/>
              <w:r w:rsidRPr="009E32B3">
                <w:rPr>
                  <w:rFonts w:ascii="Arial" w:hAnsi="Arial"/>
                  <w:sz w:val="18"/>
                </w:rPr>
                <w:t>.</w:t>
              </w:r>
            </w:ins>
          </w:p>
          <w:p w14:paraId="5784467C" w14:textId="2F1328CF" w:rsidR="00CA4930" w:rsidRPr="001C6037" w:rsidRDefault="00162C5C" w:rsidP="001C6037">
            <w:pPr>
              <w:pStyle w:val="textintend1"/>
              <w:numPr>
                <w:ilvl w:val="0"/>
                <w:numId w:val="0"/>
              </w:numPr>
              <w:ind w:left="936" w:hanging="936"/>
              <w:rPr>
                <w:ins w:id="724" w:author="NR_MIMO_Ph5_R2_131" w:date="2025-09-01T11:58:00Z"/>
                <w:rFonts w:ascii="Arial" w:eastAsia="Times New Roman" w:hAnsi="Arial" w:cs="Arial"/>
                <w:sz w:val="11"/>
                <w:szCs w:val="13"/>
                <w:lang w:val="en-GB"/>
              </w:rPr>
            </w:pPr>
            <w:ins w:id="725" w:author="NR_MIMO_Ph5_R2_131" w:date="2025-09-01T11:49:00Z">
              <w:r w:rsidRPr="001C6037">
                <w:rPr>
                  <w:rFonts w:ascii="Arial" w:hAnsi="Arial" w:cs="Arial"/>
                  <w:sz w:val="18"/>
                  <w:szCs w:val="13"/>
                </w:rPr>
                <w:t>NOTE</w:t>
              </w:r>
            </w:ins>
            <w:ins w:id="726" w:author="NR_MIMO_Ph5_R2_131" w:date="2025-09-01T11:51:00Z">
              <w:r w:rsidR="000664D6" w:rsidRPr="001C6037">
                <w:rPr>
                  <w:rFonts w:ascii="Arial" w:hAnsi="Arial" w:cs="Arial"/>
                  <w:sz w:val="18"/>
                  <w:szCs w:val="13"/>
                </w:rPr>
                <w:t xml:space="preserve"> </w:t>
              </w:r>
            </w:ins>
            <w:ins w:id="727" w:author="NR_MIMO_Ph5_R2_131" w:date="2025-09-01T11:52:00Z">
              <w:r w:rsidR="000664D6" w:rsidRPr="001C6037">
                <w:rPr>
                  <w:rFonts w:ascii="Arial" w:hAnsi="Arial" w:cs="Arial"/>
                  <w:sz w:val="18"/>
                  <w:szCs w:val="13"/>
                </w:rPr>
                <w:t>2</w:t>
              </w:r>
            </w:ins>
            <w:ins w:id="728" w:author="NR_MIMO_Ph5_R2_131" w:date="2025-09-01T11:49:00Z">
              <w:r w:rsidRPr="001C6037">
                <w:rPr>
                  <w:rFonts w:ascii="Arial" w:hAnsi="Arial" w:cs="Arial"/>
                  <w:sz w:val="18"/>
                  <w:szCs w:val="13"/>
                </w:rPr>
                <w:t>:</w:t>
              </w:r>
              <w:r w:rsidRPr="001C6037">
                <w:rPr>
                  <w:rFonts w:ascii="Arial" w:hAnsi="Arial" w:cs="Arial"/>
                  <w:sz w:val="18"/>
                  <w:szCs w:val="11"/>
                </w:rPr>
                <w:t xml:space="preserve"> </w:t>
              </w:r>
              <w:r w:rsidRPr="001C6037">
                <w:rPr>
                  <w:rFonts w:ascii="Arial" w:hAnsi="Arial" w:cs="Arial"/>
                  <w:sz w:val="18"/>
                  <w:szCs w:val="11"/>
                </w:rPr>
                <w:tab/>
              </w:r>
              <w:r w:rsidRPr="001C6037">
                <w:rPr>
                  <w:rFonts w:ascii="Arial" w:hAnsi="Arial" w:cs="Arial"/>
                  <w:sz w:val="18"/>
                  <w:szCs w:val="13"/>
                </w:rPr>
                <w:t xml:space="preserve">This feature can be </w:t>
              </w:r>
              <w:proofErr w:type="spellStart"/>
              <w:r w:rsidRPr="001C6037">
                <w:rPr>
                  <w:rFonts w:ascii="Arial" w:hAnsi="Arial" w:cs="Arial"/>
                  <w:sz w:val="18"/>
                  <w:szCs w:val="13"/>
                </w:rPr>
                <w:t>signalled</w:t>
              </w:r>
              <w:proofErr w:type="spellEnd"/>
              <w:r w:rsidRPr="001C6037">
                <w:rPr>
                  <w:rFonts w:ascii="Arial" w:hAnsi="Arial" w:cs="Arial"/>
                  <w:sz w:val="18"/>
                  <w:szCs w:val="13"/>
                </w:rPr>
                <w:t xml:space="preserve"> together with </w:t>
              </w:r>
              <w:r w:rsidRPr="001C6037">
                <w:rPr>
                  <w:rFonts w:ascii="Arial" w:hAnsi="Arial" w:cs="Arial"/>
                  <w:i/>
                  <w:iCs/>
                  <w:sz w:val="18"/>
                  <w:szCs w:val="13"/>
                </w:rPr>
                <w:t>srs-AntennaSwitching8T8R-r18</w:t>
              </w:r>
              <w:r w:rsidRPr="001C6037">
                <w:rPr>
                  <w:rFonts w:ascii="Arial" w:hAnsi="Arial" w:cs="Arial"/>
                  <w:sz w:val="18"/>
                  <w:szCs w:val="13"/>
                </w:rPr>
                <w:t xml:space="preserve">, </w:t>
              </w:r>
              <w:r w:rsidRPr="001C6037">
                <w:rPr>
                  <w:rFonts w:ascii="Arial" w:hAnsi="Arial" w:cs="Arial"/>
                  <w:i/>
                  <w:iCs/>
                  <w:sz w:val="18"/>
                  <w:szCs w:val="13"/>
                </w:rPr>
                <w:t>srs-AntennaSwitchingBeyond4RX-r17</w:t>
              </w:r>
              <w:r w:rsidRPr="001C6037">
                <w:rPr>
                  <w:rFonts w:ascii="Arial" w:hAnsi="Arial" w:cs="Arial"/>
                  <w:sz w:val="18"/>
                  <w:szCs w:val="13"/>
                </w:rPr>
                <w:t xml:space="preserve">, </w:t>
              </w:r>
              <w:r w:rsidRPr="001C6037">
                <w:rPr>
                  <w:rFonts w:ascii="Arial" w:hAnsi="Arial" w:cs="Arial"/>
                  <w:i/>
                  <w:iCs/>
                  <w:sz w:val="18"/>
                  <w:szCs w:val="13"/>
                </w:rPr>
                <w:t>supportedSRS-TxPortSwitch-v1610</w:t>
              </w:r>
              <w:r w:rsidRPr="001C6037">
                <w:rPr>
                  <w:rFonts w:ascii="Arial" w:hAnsi="Arial" w:cs="Arial"/>
                  <w:sz w:val="18"/>
                  <w:szCs w:val="13"/>
                </w:rPr>
                <w:t xml:space="preserve">, </w:t>
              </w:r>
              <w:proofErr w:type="spellStart"/>
              <w:r w:rsidRPr="001C6037">
                <w:rPr>
                  <w:rFonts w:ascii="Arial" w:hAnsi="Arial" w:cs="Arial"/>
                  <w:i/>
                  <w:iCs/>
                  <w:sz w:val="18"/>
                  <w:szCs w:val="13"/>
                </w:rPr>
                <w:t>supportedSRS-TxPortSwitch</w:t>
              </w:r>
            </w:ins>
            <w:proofErr w:type="spellEnd"/>
            <w:ins w:id="729" w:author="NR_MIMO_Ph5_R2_131" w:date="2025-09-01T11:58:00Z">
              <w:r w:rsidR="00CA4930" w:rsidRPr="001C6037">
                <w:rPr>
                  <w:rFonts w:ascii="Arial" w:hAnsi="Arial" w:cs="Arial"/>
                  <w:sz w:val="18"/>
                  <w:szCs w:val="13"/>
                </w:rPr>
                <w:t xml:space="preserve">, or </w:t>
              </w:r>
              <w:r w:rsidR="00CA4930" w:rsidRPr="001C6037">
                <w:rPr>
                  <w:rFonts w:ascii="Arial" w:eastAsia="Yu Mincho" w:hAnsi="Arial" w:cs="Arial"/>
                  <w:i/>
                  <w:iCs/>
                  <w:color w:val="000000" w:themeColor="text1"/>
                  <w:sz w:val="18"/>
                  <w:szCs w:val="11"/>
                </w:rPr>
                <w:t>srs-AntennaSwitching3T6R-r19</w:t>
              </w:r>
            </w:ins>
            <w:ins w:id="730" w:author="NR_MIMO_Ph5_R2_131" w:date="2025-09-01T11:49:00Z">
              <w:r w:rsidRPr="001C6037">
                <w:rPr>
                  <w:rFonts w:ascii="Arial" w:hAnsi="Arial" w:cs="Arial"/>
                  <w:sz w:val="18"/>
                  <w:szCs w:val="13"/>
                </w:rPr>
                <w:t xml:space="preserve"> to indicate SRS antenna switching downgrading capability</w:t>
              </w:r>
            </w:ins>
            <w:ins w:id="731" w:author="NR_MIMO_Ph5_R2_131" w:date="2025-09-01T11:59:00Z">
              <w:r w:rsidR="00CA4930" w:rsidRPr="001C6037">
                <w:rPr>
                  <w:rFonts w:ascii="Arial" w:hAnsi="Arial" w:cs="Arial"/>
                  <w:color w:val="000000" w:themeColor="text1"/>
                  <w:sz w:val="18"/>
                  <w:szCs w:val="11"/>
                </w:rPr>
                <w:t xml:space="preserve"> for a UE with 4Rx, 6Rx or 8Rx</w:t>
              </w:r>
            </w:ins>
            <w:ins w:id="732" w:author="NR_MIMO_Ph5_R2_131" w:date="2025-09-01T11:49:00Z">
              <w:r w:rsidRPr="001C6037">
                <w:rPr>
                  <w:rFonts w:ascii="Arial" w:hAnsi="Arial" w:cs="Arial"/>
                  <w:sz w:val="18"/>
                  <w:szCs w:val="13"/>
                </w:rPr>
                <w:t>.</w:t>
              </w:r>
            </w:ins>
          </w:p>
          <w:p w14:paraId="3EB89F05" w14:textId="46DFE27B" w:rsidR="00CA4930" w:rsidRPr="001C6037" w:rsidRDefault="00CA4930" w:rsidP="001C6037">
            <w:pPr>
              <w:pStyle w:val="TAN"/>
              <w:rPr>
                <w:ins w:id="733" w:author="NR_MIMO_Ph5_R2_131" w:date="2025-09-01T11:49:00Z"/>
                <w:rFonts w:eastAsia="宋体"/>
              </w:rPr>
            </w:pPr>
            <w:ins w:id="734" w:author="NR_MIMO_Ph5_R2_131" w:date="2025-09-01T11:59:00Z">
              <w:r w:rsidRPr="003D04D2">
                <w:t>N</w:t>
              </w:r>
              <w:r w:rsidRPr="002E04F0">
                <w:t>O</w:t>
              </w:r>
              <w:r w:rsidRPr="00985A1C">
                <w:t xml:space="preserve">TE </w:t>
              </w:r>
            </w:ins>
            <w:ins w:id="735" w:author="NR_MIMO_Ph5_R2_131" w:date="2025-09-01T12:00:00Z">
              <w:r w:rsidR="009E09D4">
                <w:t>3</w:t>
              </w:r>
            </w:ins>
            <w:ins w:id="736" w:author="NR_MIMO_Ph5_R2_131" w:date="2025-09-01T11:59:00Z">
              <w:r w:rsidRPr="003D04D2">
                <w:t>:</w:t>
              </w:r>
              <w:r w:rsidRPr="002E04F0">
                <w:t xml:space="preserve"> </w:t>
              </w:r>
              <w:r w:rsidRPr="00985A1C">
                <w:tab/>
              </w:r>
            </w:ins>
            <w:ins w:id="737" w:author="NR_MIMO_Ph5_R2_131" w:date="2025-09-01T11:58:00Z">
              <w:r w:rsidRPr="001C6037">
                <w:t>‘3T3R’ is only applicable for the UE equipped with 4Rx, 6Rx, or 8Rx antenna ports.</w:t>
              </w:r>
            </w:ins>
          </w:p>
        </w:tc>
        <w:tc>
          <w:tcPr>
            <w:tcW w:w="709" w:type="dxa"/>
          </w:tcPr>
          <w:p w14:paraId="4BB95B62" w14:textId="0C3A94F9" w:rsidR="00162C5C" w:rsidRPr="009E32B3" w:rsidRDefault="00162C5C" w:rsidP="00162C5C">
            <w:pPr>
              <w:pStyle w:val="TAL"/>
              <w:jc w:val="center"/>
              <w:rPr>
                <w:ins w:id="738" w:author="NR_MIMO_Ph5_R2_131" w:date="2025-09-01T11:49:00Z"/>
              </w:rPr>
            </w:pPr>
            <w:ins w:id="739" w:author="NR_MIMO_Ph5_R2_131" w:date="2025-09-01T11:49:00Z">
              <w:r w:rsidRPr="009E32B3">
                <w:t>BC</w:t>
              </w:r>
            </w:ins>
          </w:p>
        </w:tc>
        <w:tc>
          <w:tcPr>
            <w:tcW w:w="567" w:type="dxa"/>
          </w:tcPr>
          <w:p w14:paraId="20F38CE7" w14:textId="3E71CFA7" w:rsidR="00162C5C" w:rsidRPr="009E32B3" w:rsidRDefault="00162C5C" w:rsidP="00162C5C">
            <w:pPr>
              <w:pStyle w:val="TAL"/>
              <w:jc w:val="center"/>
              <w:rPr>
                <w:ins w:id="740" w:author="NR_MIMO_Ph5_R2_131" w:date="2025-09-01T11:49:00Z"/>
              </w:rPr>
            </w:pPr>
            <w:ins w:id="741" w:author="NR_MIMO_Ph5_R2_131" w:date="2025-09-01T11:49:00Z">
              <w:r w:rsidRPr="009E32B3">
                <w:t>No</w:t>
              </w:r>
            </w:ins>
          </w:p>
        </w:tc>
        <w:tc>
          <w:tcPr>
            <w:tcW w:w="709" w:type="dxa"/>
          </w:tcPr>
          <w:p w14:paraId="3A714CA4" w14:textId="2F38002D" w:rsidR="00162C5C" w:rsidRPr="009E32B3" w:rsidRDefault="00162C5C" w:rsidP="00162C5C">
            <w:pPr>
              <w:pStyle w:val="TAL"/>
              <w:jc w:val="center"/>
              <w:rPr>
                <w:ins w:id="742" w:author="NR_MIMO_Ph5_R2_131" w:date="2025-09-01T11:49:00Z"/>
                <w:bCs/>
                <w:iCs/>
              </w:rPr>
            </w:pPr>
            <w:ins w:id="743" w:author="NR_MIMO_Ph5_R2_131" w:date="2025-09-01T11:49:00Z">
              <w:r w:rsidRPr="009E32B3">
                <w:rPr>
                  <w:bCs/>
                  <w:iCs/>
                </w:rPr>
                <w:t>N/A</w:t>
              </w:r>
            </w:ins>
          </w:p>
        </w:tc>
        <w:tc>
          <w:tcPr>
            <w:tcW w:w="728" w:type="dxa"/>
          </w:tcPr>
          <w:p w14:paraId="2795F770" w14:textId="126B9545" w:rsidR="00162C5C" w:rsidRPr="009E32B3" w:rsidRDefault="00162C5C" w:rsidP="00162C5C">
            <w:pPr>
              <w:pStyle w:val="TAL"/>
              <w:jc w:val="center"/>
              <w:rPr>
                <w:ins w:id="744" w:author="NR_MIMO_Ph5_R2_131" w:date="2025-09-01T11:49:00Z"/>
                <w:bCs/>
                <w:iCs/>
              </w:rPr>
            </w:pPr>
            <w:ins w:id="745" w:author="NR_MIMO_Ph5_R2_131" w:date="2025-09-01T11:49:00Z">
              <w:r w:rsidRPr="009E32B3">
                <w:rPr>
                  <w:bCs/>
                  <w:iCs/>
                </w:rPr>
                <w:t>N/A</w:t>
              </w:r>
            </w:ins>
          </w:p>
        </w:tc>
      </w:tr>
      <w:tr w:rsidR="00042E94" w:rsidRPr="009E32B3" w14:paraId="62A497D3" w14:textId="77777777" w:rsidTr="00963B9B">
        <w:trPr>
          <w:cantSplit/>
          <w:tblHeader/>
          <w:ins w:id="746" w:author="NR_MIMO_Ph5_R2_131" w:date="2025-09-01T11:34:00Z"/>
        </w:trPr>
        <w:tc>
          <w:tcPr>
            <w:tcW w:w="6917" w:type="dxa"/>
          </w:tcPr>
          <w:p w14:paraId="3B838FAC" w14:textId="77777777" w:rsidR="00042E94" w:rsidRDefault="00042E94" w:rsidP="00042E94">
            <w:pPr>
              <w:pStyle w:val="TAL"/>
              <w:rPr>
                <w:ins w:id="747" w:author="NR_MIMO_Ph5_R2_131" w:date="2025-09-01T11:34:00Z"/>
                <w:rFonts w:eastAsia="宋体"/>
                <w:b/>
                <w:bCs/>
                <w:i/>
                <w:iCs/>
                <w:lang w:eastAsia="zh-CN"/>
              </w:rPr>
            </w:pPr>
            <w:ins w:id="748" w:author="NR_MIMO_Ph5_R2_131" w:date="2025-09-01T11:34:00Z">
              <w:r w:rsidRPr="00972B80">
                <w:rPr>
                  <w:rFonts w:eastAsia="宋体"/>
                  <w:b/>
                  <w:bCs/>
                  <w:i/>
                  <w:iCs/>
                  <w:lang w:eastAsia="zh-CN"/>
                </w:rPr>
                <w:t>srs-AntennaSwitching3T6R-r19</w:t>
              </w:r>
            </w:ins>
          </w:p>
          <w:p w14:paraId="71316465" w14:textId="77777777" w:rsidR="00042E94" w:rsidRPr="009E32B3" w:rsidRDefault="00042E94" w:rsidP="00042E94">
            <w:pPr>
              <w:pStyle w:val="TAL"/>
              <w:rPr>
                <w:ins w:id="749" w:author="NR_MIMO_Ph5_R2_131" w:date="2025-09-01T11:34:00Z"/>
                <w:rFonts w:eastAsia="宋体"/>
                <w:lang w:eastAsia="zh-CN"/>
              </w:rPr>
            </w:pPr>
            <w:ins w:id="750" w:author="NR_MIMO_Ph5_R2_131" w:date="2025-09-01T11:34:00Z">
              <w:r>
                <w:rPr>
                  <w:rFonts w:eastAsia="宋体" w:hint="eastAsia"/>
                  <w:lang w:eastAsia="zh-CN"/>
                </w:rPr>
                <w:t>I</w:t>
              </w:r>
              <w:r>
                <w:rPr>
                  <w:rFonts w:eastAsia="宋体"/>
                  <w:lang w:eastAsia="zh-CN"/>
                </w:rPr>
                <w:t xml:space="preserve">ndicates whether the UE supports </w:t>
              </w:r>
              <w:r w:rsidRPr="00B30978">
                <w:rPr>
                  <w:rFonts w:eastAsia="Yu Mincho" w:cs="Arial"/>
                  <w:color w:val="000000" w:themeColor="text1"/>
                  <w:szCs w:val="18"/>
                  <w:lang w:val="en-US"/>
                </w:rPr>
                <w:t xml:space="preserve">3T6R </w:t>
              </w:r>
              <w:r w:rsidRPr="00B30978">
                <w:rPr>
                  <w:rFonts w:eastAsia="Yu Mincho" w:cs="Arial"/>
                  <w:color w:val="000000" w:themeColor="text1"/>
                  <w:szCs w:val="18"/>
                </w:rPr>
                <w:t>SRS Tx port switching with port 1003 disabled when 4 port SRS resources with port 1003 disabled are configured to the UE</w:t>
              </w:r>
              <w:r>
                <w:rPr>
                  <w:rFonts w:eastAsia="Yu Mincho" w:cs="Arial"/>
                  <w:color w:val="000000" w:themeColor="text1"/>
                  <w:szCs w:val="18"/>
                </w:rPr>
                <w:t xml:space="preserve">. </w:t>
              </w:r>
              <w:r w:rsidRPr="009E32B3">
                <w:rPr>
                  <w:rFonts w:cs="Arial"/>
                  <w:szCs w:val="18"/>
                </w:rPr>
                <w:t>The capability comprises the following parameters:</w:t>
              </w:r>
            </w:ins>
          </w:p>
          <w:p w14:paraId="71A9D23A" w14:textId="47D8CCD4" w:rsidR="00042E94" w:rsidRPr="009E32B3" w:rsidRDefault="00042E94" w:rsidP="00042E94">
            <w:pPr>
              <w:pStyle w:val="B1"/>
              <w:rPr>
                <w:ins w:id="751" w:author="NR_MIMO_Ph5_R2_131" w:date="2025-09-01T11:34:00Z"/>
                <w:rFonts w:cs="Arial"/>
                <w:szCs w:val="18"/>
              </w:rPr>
            </w:pPr>
            <w:ins w:id="752" w:author="NR_MIMO_Ph5_R2_131" w:date="2025-09-01T11:34: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entryNumberAffect-r1</w:t>
              </w:r>
              <w:r>
                <w:rPr>
                  <w:rFonts w:ascii="Arial" w:hAnsi="Arial" w:cs="Arial"/>
                  <w:i/>
                  <w:iCs/>
                  <w:sz w:val="18"/>
                  <w:szCs w:val="18"/>
                </w:rPr>
                <w:t>9</w:t>
              </w:r>
              <w:r w:rsidRPr="009E32B3">
                <w:rPr>
                  <w:rFonts w:ascii="Arial" w:hAnsi="Arial" w:cs="Arial"/>
                  <w:sz w:val="18"/>
                  <w:szCs w:val="18"/>
                </w:rPr>
                <w:t xml:space="preserve"> indicates the lowest band entry number of the UL group that impacts the DL of this band entry</w:t>
              </w:r>
            </w:ins>
            <w:ins w:id="753" w:author="NR_MIMO_Ph5_R2_131" w:date="2025-09-01T11:57:00Z">
              <w:r w:rsidR="00FA2637">
                <w:rPr>
                  <w:rFonts w:ascii="Arial" w:hAnsi="Arial" w:cs="Arial"/>
                  <w:sz w:val="18"/>
                  <w:szCs w:val="18"/>
                </w:rPr>
                <w:t>;</w:t>
              </w:r>
            </w:ins>
          </w:p>
          <w:p w14:paraId="1AF2F43B" w14:textId="3306C126" w:rsidR="00042E94" w:rsidRDefault="00042E94" w:rsidP="00042E94">
            <w:pPr>
              <w:pStyle w:val="B1"/>
              <w:rPr>
                <w:ins w:id="754" w:author="NR_MIMO_Ph5_R2_131" w:date="2025-09-01T11:52:00Z"/>
                <w:rFonts w:ascii="Arial" w:hAnsi="Arial" w:cs="Arial"/>
                <w:sz w:val="18"/>
                <w:szCs w:val="18"/>
              </w:rPr>
            </w:pPr>
            <w:ins w:id="755" w:author="NR_MIMO_Ph5_R2_131" w:date="2025-09-01T11:34: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entryNumberSwitch-r1</w:t>
              </w:r>
            </w:ins>
            <w:ins w:id="756" w:author="NR_MIMO_Ph5_R2_131" w:date="2025-09-01T11:35:00Z">
              <w:r>
                <w:rPr>
                  <w:rFonts w:ascii="Arial" w:hAnsi="Arial" w:cs="Arial"/>
                  <w:i/>
                  <w:iCs/>
                  <w:sz w:val="18"/>
                  <w:szCs w:val="18"/>
                </w:rPr>
                <w:t>9</w:t>
              </w:r>
            </w:ins>
            <w:ins w:id="757" w:author="NR_MIMO_Ph5_R2_131" w:date="2025-09-01T11:34:00Z">
              <w:r w:rsidRPr="009E32B3">
                <w:rPr>
                  <w:rFonts w:ascii="Arial" w:hAnsi="Arial" w:cs="Arial"/>
                  <w:sz w:val="18"/>
                  <w:szCs w:val="18"/>
                </w:rPr>
                <w:t xml:space="preserve"> indicates the lowest band entry of the UL group, which is defined as band entries with UL </w:t>
              </w:r>
            </w:ins>
            <w:ins w:id="758" w:author="NR_MIMO_Ph5_R2_131" w:date="2025-09-01T11:51:00Z">
              <w:r w:rsidR="00E64874" w:rsidRPr="009E32B3">
                <w:rPr>
                  <w:rFonts w:ascii="Arial" w:hAnsi="Arial" w:cs="Arial"/>
                  <w:sz w:val="18"/>
                  <w:szCs w:val="18"/>
                </w:rPr>
                <w:t>(see NOTE 1)</w:t>
              </w:r>
              <w:r w:rsidR="00E64874">
                <w:rPr>
                  <w:rFonts w:ascii="Arial" w:hAnsi="Arial" w:cs="Arial"/>
                  <w:sz w:val="18"/>
                  <w:szCs w:val="18"/>
                </w:rPr>
                <w:t xml:space="preserve"> </w:t>
              </w:r>
            </w:ins>
            <w:ins w:id="759" w:author="NR_MIMO_Ph5_R2_131" w:date="2025-09-01T11:34:00Z">
              <w:r w:rsidRPr="009E32B3">
                <w:rPr>
                  <w:rFonts w:ascii="Arial" w:hAnsi="Arial" w:cs="Arial"/>
                  <w:sz w:val="18"/>
                  <w:szCs w:val="18"/>
                </w:rPr>
                <w:t>that impact each other's UL (</w:t>
              </w:r>
              <w:proofErr w:type="gramStart"/>
              <w:r w:rsidRPr="009E32B3">
                <w:rPr>
                  <w:rFonts w:ascii="Arial" w:hAnsi="Arial" w:cs="Arial"/>
                  <w:sz w:val="18"/>
                  <w:szCs w:val="18"/>
                </w:rPr>
                <w:t>i.e.</w:t>
              </w:r>
              <w:proofErr w:type="gramEnd"/>
              <w:r w:rsidRPr="009E32B3">
                <w:rPr>
                  <w:rFonts w:ascii="Arial" w:hAnsi="Arial" w:cs="Arial"/>
                  <w:sz w:val="18"/>
                  <w:szCs w:val="18"/>
                </w:rPr>
                <w:t xml:space="preserve"> SRS TX port switching on any of the cells in the group will impact UL on all the cells in the group). This parameter is absent if an UL group contains only one band entry.</w:t>
              </w:r>
            </w:ins>
          </w:p>
          <w:p w14:paraId="252C9BFC" w14:textId="11C6F84B" w:rsidR="003066DB" w:rsidRPr="001C6037" w:rsidRDefault="003066DB" w:rsidP="001C6037">
            <w:pPr>
              <w:keepNext/>
              <w:keepLines/>
              <w:spacing w:after="0"/>
              <w:jc w:val="both"/>
              <w:rPr>
                <w:ins w:id="760" w:author="NR_MIMO_Ph5_R2_131" w:date="2025-09-01T11:51:00Z"/>
                <w:rFonts w:ascii="Arial" w:eastAsiaTheme="minorEastAsia" w:hAnsi="Arial" w:cs="Arial"/>
                <w:sz w:val="18"/>
                <w:szCs w:val="18"/>
              </w:rPr>
            </w:pPr>
            <w:ins w:id="761" w:author="NR_MIMO_Ph5_R2_131" w:date="2025-09-01T11:52:00Z">
              <w:r w:rsidRPr="009E32B3">
                <w:rPr>
                  <w:rFonts w:ascii="Arial" w:hAnsi="Arial"/>
                  <w:sz w:val="18"/>
                </w:rPr>
                <w:t xml:space="preserve">For </w:t>
              </w:r>
              <w:r w:rsidRPr="009E32B3">
                <w:rPr>
                  <w:rFonts w:ascii="Arial" w:hAnsi="Arial" w:cs="Arial"/>
                  <w:i/>
                  <w:iCs/>
                  <w:sz w:val="18"/>
                  <w:szCs w:val="18"/>
                </w:rPr>
                <w:t>entryNumberAffect-r1</w:t>
              </w:r>
              <w:r>
                <w:rPr>
                  <w:rFonts w:ascii="Arial" w:hAnsi="Arial" w:cs="Arial"/>
                  <w:i/>
                  <w:iCs/>
                  <w:sz w:val="18"/>
                  <w:szCs w:val="18"/>
                </w:rPr>
                <w:t>9</w:t>
              </w:r>
              <w:r w:rsidRPr="009E32B3">
                <w:rPr>
                  <w:rFonts w:ascii="Arial" w:hAnsi="Arial" w:cs="Arial"/>
                  <w:sz w:val="18"/>
                  <w:szCs w:val="18"/>
                </w:rPr>
                <w:t xml:space="preserve"> </w:t>
              </w:r>
              <w:r w:rsidRPr="009E32B3">
                <w:rPr>
                  <w:rFonts w:ascii="Arial" w:hAnsi="Arial"/>
                  <w:sz w:val="18"/>
                </w:rPr>
                <w:t xml:space="preserve">and </w:t>
              </w:r>
              <w:r w:rsidRPr="009E32B3">
                <w:rPr>
                  <w:rFonts w:ascii="Arial" w:hAnsi="Arial" w:cs="Arial"/>
                  <w:i/>
                  <w:iCs/>
                  <w:sz w:val="18"/>
                  <w:szCs w:val="18"/>
                </w:rPr>
                <w:t>entryNumberSwitch-r1</w:t>
              </w:r>
              <w:r>
                <w:rPr>
                  <w:rFonts w:ascii="Arial" w:hAnsi="Arial" w:cs="Arial"/>
                  <w:i/>
                  <w:iCs/>
                  <w:sz w:val="18"/>
                  <w:szCs w:val="18"/>
                </w:rPr>
                <w:t>9</w:t>
              </w:r>
              <w:r w:rsidRPr="009E32B3">
                <w:rPr>
                  <w:rFonts w:ascii="Arial" w:hAnsi="Arial"/>
                  <w:sz w:val="18"/>
                </w:rPr>
                <w:t>, value 1 means first entry, value 2 means second entry and so on. All DL and UL that switch together indicate the same entry number.</w:t>
              </w:r>
            </w:ins>
            <w:ins w:id="762" w:author="NR_MIMO_Ph5_R2_131" w:date="2025-09-01T11:57:00Z">
              <w:r w:rsidR="00112863">
                <w:rPr>
                  <w:rFonts w:ascii="Arial" w:hAnsi="Arial"/>
                  <w:sz w:val="18"/>
                </w:rPr>
                <w:t xml:space="preserve"> </w:t>
              </w:r>
            </w:ins>
            <w:ins w:id="763" w:author="NR_MIMO_Ph5_R2_131" w:date="2025-09-01T11:52:00Z">
              <w:r w:rsidRPr="009E32B3">
                <w:rPr>
                  <w:rFonts w:ascii="Arial" w:hAnsi="Arial"/>
                  <w:sz w:val="18"/>
                </w:rPr>
                <w:t>The entry number is the band entry number in a band combination.</w:t>
              </w:r>
            </w:ins>
          </w:p>
          <w:p w14:paraId="0E9091E8" w14:textId="3B9F2C72" w:rsidR="00E64874" w:rsidRPr="003D04D2" w:rsidRDefault="00E64874" w:rsidP="001C6037">
            <w:pPr>
              <w:pStyle w:val="NO"/>
              <w:spacing w:after="0"/>
              <w:ind w:left="885" w:hanging="885"/>
              <w:rPr>
                <w:ins w:id="764" w:author="NR_MIMO_Ph5_R2_131" w:date="2025-09-01T11:34:00Z"/>
                <w:rFonts w:ascii="Arial" w:hAnsi="Arial"/>
                <w:sz w:val="18"/>
              </w:rPr>
            </w:pPr>
            <w:ins w:id="765" w:author="NR_MIMO_Ph5_R2_131" w:date="2025-09-01T11:51:00Z">
              <w:r w:rsidRPr="009E32B3">
                <w:rPr>
                  <w:rFonts w:ascii="Arial" w:hAnsi="Arial"/>
                  <w:sz w:val="18"/>
                </w:rPr>
                <w:t>NOTE 1:</w:t>
              </w:r>
              <w:r w:rsidRPr="009E32B3">
                <w:rPr>
                  <w:rFonts w:ascii="Arial" w:hAnsi="Arial"/>
                  <w:sz w:val="18"/>
                </w:rPr>
                <w:tab/>
                <w:t xml:space="preserve">The band with UL includes a band associated with </w:t>
              </w:r>
              <w:proofErr w:type="spellStart"/>
              <w:r w:rsidRPr="009E32B3">
                <w:rPr>
                  <w:rFonts w:ascii="Arial" w:hAnsi="Arial"/>
                  <w:i/>
                  <w:iCs/>
                  <w:sz w:val="18"/>
                </w:rPr>
                <w:t>FeatureSetUplinkId</w:t>
              </w:r>
              <w:proofErr w:type="spellEnd"/>
              <w:r w:rsidRPr="009E32B3">
                <w:rPr>
                  <w:rFonts w:ascii="Arial" w:hAnsi="Arial"/>
                  <w:sz w:val="18"/>
                </w:rPr>
                <w:t xml:space="preserve"> set to 0 corresponding to the support of </w:t>
              </w:r>
              <w:r w:rsidRPr="009E32B3">
                <w:rPr>
                  <w:rFonts w:ascii="Arial" w:hAnsi="Arial"/>
                  <w:i/>
                  <w:iCs/>
                  <w:sz w:val="18"/>
                </w:rPr>
                <w:t>SRS-</w:t>
              </w:r>
              <w:proofErr w:type="spellStart"/>
              <w:r w:rsidRPr="009E32B3">
                <w:rPr>
                  <w:rFonts w:ascii="Arial" w:hAnsi="Arial"/>
                  <w:i/>
                  <w:iCs/>
                  <w:sz w:val="18"/>
                </w:rPr>
                <w:t>SwitchingTimeNR</w:t>
              </w:r>
              <w:proofErr w:type="spellEnd"/>
              <w:r w:rsidRPr="009E32B3">
                <w:rPr>
                  <w:rFonts w:ascii="Arial" w:hAnsi="Arial"/>
                  <w:sz w:val="18"/>
                </w:rPr>
                <w:t>.</w:t>
              </w:r>
            </w:ins>
          </w:p>
          <w:p w14:paraId="3311736F" w14:textId="784553DD" w:rsidR="00042E94" w:rsidRPr="001C6037" w:rsidRDefault="00042E94" w:rsidP="001C6037">
            <w:pPr>
              <w:pStyle w:val="TAN"/>
              <w:rPr>
                <w:ins w:id="766" w:author="NR_MIMO_Ph5_R2_131" w:date="2025-09-01T11:34:00Z"/>
                <w:rFonts w:eastAsia="宋体"/>
                <w:lang w:eastAsia="zh-CN"/>
              </w:rPr>
            </w:pPr>
            <w:ins w:id="767" w:author="NR_MIMO_Ph5_R2_131" w:date="2025-09-01T11:37:00Z">
              <w:r>
                <w:t>NOTE</w:t>
              </w:r>
            </w:ins>
            <w:ins w:id="768" w:author="NR_MIMO_Ph5_R2_131" w:date="2025-09-01T11:51:00Z">
              <w:r w:rsidR="00E64874">
                <w:t xml:space="preserve"> 2</w:t>
              </w:r>
            </w:ins>
            <w:ins w:id="769" w:author="NR_MIMO_Ph5_R2_131" w:date="2025-09-01T11:36:00Z">
              <w:r w:rsidRPr="00B30978">
                <w:t>:</w:t>
              </w:r>
            </w:ins>
            <w:ins w:id="770" w:author="NR_MIMO_Ph5_R2_131" w:date="2025-09-01T11:37:00Z">
              <w:r w:rsidRPr="009E32B3">
                <w:rPr>
                  <w:rFonts w:cs="Arial"/>
                  <w:szCs w:val="18"/>
                </w:rPr>
                <w:t xml:space="preserve"> </w:t>
              </w:r>
              <w:r w:rsidRPr="009E32B3">
                <w:rPr>
                  <w:rFonts w:cs="Arial"/>
                  <w:szCs w:val="18"/>
                </w:rPr>
                <w:tab/>
              </w:r>
            </w:ins>
            <w:ins w:id="771" w:author="NR_MIMO_Ph5_R2_131" w:date="2025-09-01T11:36:00Z">
              <w:r w:rsidRPr="00B30978">
                <w:t xml:space="preserve">This feature can be signalled together with </w:t>
              </w:r>
              <w:r w:rsidRPr="001C6037">
                <w:rPr>
                  <w:i/>
                  <w:iCs/>
                </w:rPr>
                <w:t>srs-AntennaSwitching8T8R-r18</w:t>
              </w:r>
              <w:r w:rsidRPr="00B30978">
                <w:t xml:space="preserve">, </w:t>
              </w:r>
              <w:r w:rsidRPr="001C6037">
                <w:rPr>
                  <w:i/>
                  <w:iCs/>
                </w:rPr>
                <w:t>srs-AntennaSwitchingBeyond4RX-r17</w:t>
              </w:r>
              <w:r w:rsidRPr="00B30978">
                <w:t xml:space="preserve">, </w:t>
              </w:r>
              <w:r w:rsidRPr="001C6037">
                <w:rPr>
                  <w:i/>
                  <w:iCs/>
                </w:rPr>
                <w:t>supportedSRS-TxPortSwitch-v1610</w:t>
              </w:r>
              <w:r w:rsidRPr="00B30978">
                <w:t xml:space="preserve">, or </w:t>
              </w:r>
              <w:proofErr w:type="spellStart"/>
              <w:r w:rsidRPr="001C6037">
                <w:rPr>
                  <w:i/>
                  <w:iCs/>
                </w:rPr>
                <w:t>supportedSRS-TxPortSwitch</w:t>
              </w:r>
              <w:proofErr w:type="spellEnd"/>
              <w:r w:rsidRPr="00B30978">
                <w:t xml:space="preserve"> to indicate SRS antenna switching downgrading capability</w:t>
              </w:r>
            </w:ins>
            <w:ins w:id="772" w:author="NR_MIMO_Ph5_R2_131" w:date="2025-09-01T11:37:00Z">
              <w:r>
                <w:t>.</w:t>
              </w:r>
            </w:ins>
          </w:p>
        </w:tc>
        <w:tc>
          <w:tcPr>
            <w:tcW w:w="709" w:type="dxa"/>
          </w:tcPr>
          <w:p w14:paraId="3F863BD2" w14:textId="261393D4" w:rsidR="00042E94" w:rsidRPr="009E32B3" w:rsidRDefault="00042E94" w:rsidP="00042E94">
            <w:pPr>
              <w:pStyle w:val="TAL"/>
              <w:jc w:val="center"/>
              <w:rPr>
                <w:ins w:id="773" w:author="NR_MIMO_Ph5_R2_131" w:date="2025-09-01T11:34:00Z"/>
              </w:rPr>
            </w:pPr>
            <w:ins w:id="774" w:author="NR_MIMO_Ph5_R2_131" w:date="2025-09-01T11:37:00Z">
              <w:r w:rsidRPr="009E32B3">
                <w:t>BC</w:t>
              </w:r>
            </w:ins>
          </w:p>
        </w:tc>
        <w:tc>
          <w:tcPr>
            <w:tcW w:w="567" w:type="dxa"/>
          </w:tcPr>
          <w:p w14:paraId="1BB1C09B" w14:textId="581AFF43" w:rsidR="00042E94" w:rsidRPr="009E32B3" w:rsidRDefault="00042E94" w:rsidP="00042E94">
            <w:pPr>
              <w:pStyle w:val="TAL"/>
              <w:jc w:val="center"/>
              <w:rPr>
                <w:ins w:id="775" w:author="NR_MIMO_Ph5_R2_131" w:date="2025-09-01T11:34:00Z"/>
              </w:rPr>
            </w:pPr>
            <w:ins w:id="776" w:author="NR_MIMO_Ph5_R2_131" w:date="2025-09-01T11:37:00Z">
              <w:r w:rsidRPr="009E32B3">
                <w:t>No</w:t>
              </w:r>
            </w:ins>
          </w:p>
        </w:tc>
        <w:tc>
          <w:tcPr>
            <w:tcW w:w="709" w:type="dxa"/>
          </w:tcPr>
          <w:p w14:paraId="0D36C192" w14:textId="1EBF7F9D" w:rsidR="00042E94" w:rsidRPr="009E32B3" w:rsidRDefault="00042E94" w:rsidP="00042E94">
            <w:pPr>
              <w:pStyle w:val="TAL"/>
              <w:jc w:val="center"/>
              <w:rPr>
                <w:ins w:id="777" w:author="NR_MIMO_Ph5_R2_131" w:date="2025-09-01T11:34:00Z"/>
                <w:bCs/>
                <w:iCs/>
              </w:rPr>
            </w:pPr>
            <w:ins w:id="778" w:author="NR_MIMO_Ph5_R2_131" w:date="2025-09-01T11:37:00Z">
              <w:r w:rsidRPr="009E32B3">
                <w:rPr>
                  <w:bCs/>
                  <w:iCs/>
                </w:rPr>
                <w:t>N/A</w:t>
              </w:r>
            </w:ins>
          </w:p>
        </w:tc>
        <w:tc>
          <w:tcPr>
            <w:tcW w:w="728" w:type="dxa"/>
          </w:tcPr>
          <w:p w14:paraId="08ACA78E" w14:textId="338F6E72" w:rsidR="00042E94" w:rsidRPr="009E32B3" w:rsidRDefault="00042E94" w:rsidP="00042E94">
            <w:pPr>
              <w:pStyle w:val="TAL"/>
              <w:jc w:val="center"/>
              <w:rPr>
                <w:ins w:id="779" w:author="NR_MIMO_Ph5_R2_131" w:date="2025-09-01T11:34:00Z"/>
                <w:bCs/>
                <w:iCs/>
              </w:rPr>
            </w:pPr>
            <w:ins w:id="780" w:author="NR_MIMO_Ph5_R2_131" w:date="2025-09-01T11:37:00Z">
              <w:r w:rsidRPr="009E32B3">
                <w:rPr>
                  <w:bCs/>
                  <w:iCs/>
                </w:rPr>
                <w:t>N/A</w:t>
              </w:r>
            </w:ins>
          </w:p>
        </w:tc>
      </w:tr>
      <w:tr w:rsidR="00042E94" w:rsidRPr="009E32B3" w14:paraId="4AE33AC8" w14:textId="77777777" w:rsidTr="00963B9B">
        <w:trPr>
          <w:cantSplit/>
          <w:tblHeader/>
        </w:trPr>
        <w:tc>
          <w:tcPr>
            <w:tcW w:w="6917" w:type="dxa"/>
          </w:tcPr>
          <w:p w14:paraId="2E5F9ECF" w14:textId="77777777" w:rsidR="00042E94" w:rsidRPr="009E32B3" w:rsidRDefault="00042E94" w:rsidP="00042E94">
            <w:pPr>
              <w:pStyle w:val="TAL"/>
              <w:rPr>
                <w:rFonts w:eastAsia="宋体"/>
                <w:b/>
                <w:bCs/>
                <w:i/>
                <w:iCs/>
                <w:lang w:eastAsia="zh-CN"/>
              </w:rPr>
            </w:pPr>
            <w:r w:rsidRPr="009E32B3">
              <w:rPr>
                <w:rFonts w:eastAsia="宋体"/>
                <w:b/>
                <w:bCs/>
                <w:i/>
                <w:iCs/>
                <w:lang w:eastAsia="zh-CN"/>
              </w:rPr>
              <w:lastRenderedPageBreak/>
              <w:t>srs-AntennaSwitching8T8R-r18</w:t>
            </w:r>
          </w:p>
          <w:p w14:paraId="255C34DB" w14:textId="77777777" w:rsidR="00042E94" w:rsidRPr="009E32B3" w:rsidRDefault="00042E94" w:rsidP="00042E94">
            <w:pPr>
              <w:pStyle w:val="TAL"/>
              <w:rPr>
                <w:rFonts w:eastAsia="宋体"/>
                <w:lang w:eastAsia="zh-CN"/>
              </w:rPr>
            </w:pPr>
            <w:r w:rsidRPr="009E32B3">
              <w:rPr>
                <w:rFonts w:eastAsia="宋体"/>
                <w:lang w:eastAsia="zh-CN"/>
              </w:rPr>
              <w:t xml:space="preserve">Indicates whether the UE supports SRS </w:t>
            </w:r>
            <w:r w:rsidRPr="009E32B3">
              <w:rPr>
                <w:rFonts w:cs="Arial"/>
                <w:szCs w:val="18"/>
              </w:rPr>
              <w:t>8T8R for antenna switching. The capability comprises the following parameters:</w:t>
            </w:r>
          </w:p>
          <w:p w14:paraId="5D647E3D" w14:textId="77777777" w:rsidR="00042E94" w:rsidRPr="009E32B3" w:rsidRDefault="00042E94" w:rsidP="00042E94">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antennaSwitch8T8R-r18</w:t>
            </w:r>
            <w:r w:rsidRPr="009E32B3">
              <w:rPr>
                <w:rFonts w:ascii="Arial" w:hAnsi="Arial" w:cs="Arial"/>
                <w:sz w:val="18"/>
                <w:szCs w:val="18"/>
              </w:rPr>
              <w:t xml:space="preserve"> indicates the supporting type of 8T8R for antenna switching.</w:t>
            </w:r>
          </w:p>
          <w:p w14:paraId="734BCB57" w14:textId="77777777" w:rsidR="00042E94" w:rsidRPr="009E32B3" w:rsidRDefault="00042E94" w:rsidP="00042E94">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downGradeConfig-r18</w:t>
            </w:r>
            <w:r w:rsidRPr="009E32B3">
              <w:rPr>
                <w:rFonts w:ascii="Arial" w:hAnsi="Arial" w:cs="Arial"/>
                <w:sz w:val="18"/>
                <w:szCs w:val="18"/>
              </w:rPr>
              <w:t xml:space="preserve"> indicates a combination of supported </w:t>
            </w:r>
            <w:proofErr w:type="spellStart"/>
            <w:r w:rsidRPr="009E32B3">
              <w:rPr>
                <w:rFonts w:ascii="Arial" w:hAnsi="Arial" w:cs="Arial"/>
                <w:sz w:val="18"/>
                <w:szCs w:val="18"/>
              </w:rPr>
              <w:t>xTyRs</w:t>
            </w:r>
            <w:proofErr w:type="spellEnd"/>
            <w:r w:rsidRPr="009E32B3">
              <w:rPr>
                <w:rFonts w:ascii="Arial" w:hAnsi="Arial" w:cs="Arial"/>
                <w:sz w:val="18"/>
                <w:szCs w:val="18"/>
              </w:rPr>
              <w:t xml:space="preserve"> of downgrade antenna switching configurations. It includes 11-bit bitmap, where starting from the leading / leftmost bit (bit 0), each bit corresponds to {1T1R, 1T2R, 1T4R, 1T6R, 1T8R, 2T2R, 2T4R, 2T6R, 2T8R, 4T4R, 4T8R}.</w:t>
            </w:r>
          </w:p>
          <w:p w14:paraId="3DC4B900" w14:textId="66110DBE" w:rsidR="00042E94" w:rsidRPr="009E32B3" w:rsidRDefault="00042E94" w:rsidP="00042E94">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entryNumberAffect-r18</w:t>
            </w:r>
            <w:r w:rsidRPr="009E32B3">
              <w:rPr>
                <w:rFonts w:ascii="Arial" w:hAnsi="Arial" w:cs="Arial"/>
                <w:sz w:val="18"/>
                <w:szCs w:val="18"/>
              </w:rPr>
              <w:t xml:space="preserve"> indicates the lowest band entry number of the UL group (see </w:t>
            </w:r>
            <w:r w:rsidRPr="009E32B3">
              <w:rPr>
                <w:rFonts w:ascii="Arial" w:hAnsi="Arial" w:cs="Arial"/>
                <w:i/>
                <w:iCs/>
                <w:sz w:val="18"/>
                <w:szCs w:val="18"/>
              </w:rPr>
              <w:t>entryNumberSwitch-r18</w:t>
            </w:r>
            <w:r w:rsidRPr="009E32B3">
              <w:rPr>
                <w:rFonts w:ascii="Arial" w:hAnsi="Arial" w:cs="Arial"/>
                <w:sz w:val="18"/>
                <w:szCs w:val="18"/>
              </w:rPr>
              <w:t>) that impacts the DL of this band entry.</w:t>
            </w:r>
          </w:p>
          <w:p w14:paraId="3EF9FA29" w14:textId="77777777" w:rsidR="00042E94" w:rsidRPr="009E32B3" w:rsidRDefault="00042E94" w:rsidP="00042E9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entryNumberSwitch-r18</w:t>
            </w:r>
            <w:r w:rsidRPr="009E32B3">
              <w:rPr>
                <w:rFonts w:ascii="Arial" w:hAnsi="Arial" w:cs="Arial"/>
                <w:sz w:val="18"/>
                <w:szCs w:val="18"/>
              </w:rPr>
              <w:t xml:space="preserve"> indicates the lowest band entry of the UL group, which is defined as band entries with UL (see NOTE 1) that impact each other's UL (</w:t>
            </w:r>
            <w:proofErr w:type="gramStart"/>
            <w:r w:rsidRPr="009E32B3">
              <w:rPr>
                <w:rFonts w:ascii="Arial" w:hAnsi="Arial" w:cs="Arial"/>
                <w:sz w:val="18"/>
                <w:szCs w:val="18"/>
              </w:rPr>
              <w:t>i.e.</w:t>
            </w:r>
            <w:proofErr w:type="gramEnd"/>
            <w:r w:rsidRPr="009E32B3">
              <w:rPr>
                <w:rFonts w:ascii="Arial" w:hAnsi="Arial" w:cs="Arial"/>
                <w:sz w:val="18"/>
                <w:szCs w:val="18"/>
              </w:rPr>
              <w:t xml:space="preserve"> SRS TX port switching on any of the cells in the group will impact UL on all the cells in the group). This parameter is absent if an UL group contains only one band entry.</w:t>
            </w:r>
          </w:p>
          <w:p w14:paraId="16FEC379" w14:textId="77777777" w:rsidR="00042E94" w:rsidRPr="009E32B3" w:rsidRDefault="00042E94" w:rsidP="00042E94">
            <w:pPr>
              <w:pStyle w:val="TAL"/>
              <w:rPr>
                <w:rFonts w:eastAsia="MS Mincho"/>
              </w:rPr>
            </w:pPr>
            <w:r w:rsidRPr="009E32B3">
              <w:t xml:space="preserve">The UE supporting this feature shall indicate support of </w:t>
            </w:r>
            <w:proofErr w:type="spellStart"/>
            <w:r w:rsidRPr="009E32B3">
              <w:rPr>
                <w:i/>
              </w:rPr>
              <w:t>supportedSRS</w:t>
            </w:r>
            <w:proofErr w:type="spellEnd"/>
            <w:r w:rsidRPr="009E32B3">
              <w:rPr>
                <w:i/>
              </w:rPr>
              <w:t>-Resources.</w:t>
            </w:r>
          </w:p>
          <w:p w14:paraId="469DC4DC" w14:textId="77777777" w:rsidR="00042E94" w:rsidRPr="009E32B3" w:rsidRDefault="00042E94" w:rsidP="00042E94">
            <w:pPr>
              <w:pStyle w:val="TAL"/>
              <w:rPr>
                <w:rFonts w:eastAsia="MS Mincho"/>
              </w:rPr>
            </w:pPr>
          </w:p>
          <w:p w14:paraId="2D9605D6" w14:textId="3B1EB800" w:rsidR="00042E94" w:rsidRPr="009E32B3" w:rsidRDefault="00042E94" w:rsidP="00042E94">
            <w:pPr>
              <w:keepNext/>
              <w:keepLines/>
              <w:spacing w:after="0"/>
              <w:jc w:val="both"/>
              <w:rPr>
                <w:rFonts w:ascii="Arial" w:hAnsi="Arial"/>
                <w:sz w:val="18"/>
              </w:rPr>
            </w:pPr>
            <w:r w:rsidRPr="009E32B3">
              <w:rPr>
                <w:rFonts w:ascii="Arial" w:hAnsi="Arial"/>
                <w:sz w:val="18"/>
              </w:rPr>
              <w:t xml:space="preserve">For </w:t>
            </w:r>
            <w:r w:rsidRPr="009E32B3">
              <w:rPr>
                <w:rFonts w:ascii="Arial" w:hAnsi="Arial" w:cs="Arial"/>
                <w:i/>
                <w:iCs/>
                <w:sz w:val="18"/>
                <w:szCs w:val="18"/>
              </w:rPr>
              <w:t>entryNumberAffect-r18</w:t>
            </w:r>
            <w:r w:rsidRPr="009E32B3">
              <w:rPr>
                <w:rFonts w:ascii="Arial" w:hAnsi="Arial" w:cs="Arial"/>
                <w:sz w:val="18"/>
                <w:szCs w:val="18"/>
              </w:rPr>
              <w:t xml:space="preserve"> </w:t>
            </w:r>
            <w:r w:rsidRPr="009E32B3">
              <w:rPr>
                <w:rFonts w:ascii="Arial" w:hAnsi="Arial"/>
                <w:sz w:val="18"/>
              </w:rPr>
              <w:t xml:space="preserve">and </w:t>
            </w:r>
            <w:r w:rsidRPr="009E32B3">
              <w:rPr>
                <w:rFonts w:ascii="Arial" w:hAnsi="Arial" w:cs="Arial"/>
                <w:i/>
                <w:iCs/>
                <w:sz w:val="18"/>
                <w:szCs w:val="18"/>
              </w:rPr>
              <w:t>entryNumberSwitch-r18</w:t>
            </w:r>
            <w:r w:rsidRPr="009E32B3">
              <w:rPr>
                <w:rFonts w:ascii="Arial" w:hAnsi="Arial"/>
                <w:sz w:val="18"/>
              </w:rPr>
              <w:t xml:space="preserve">, value 1 means first entry, value 2 means second entry and so on. The UE may include </w:t>
            </w:r>
            <w:r w:rsidRPr="009E32B3">
              <w:rPr>
                <w:rFonts w:ascii="Arial" w:hAnsi="Arial" w:cs="Arial"/>
                <w:i/>
                <w:iCs/>
                <w:sz w:val="18"/>
                <w:szCs w:val="18"/>
              </w:rPr>
              <w:t xml:space="preserve">entryNumberAffect-r18/ entryNumberSwitch-r18 </w:t>
            </w:r>
            <w:r w:rsidRPr="009E32B3">
              <w:rPr>
                <w:rFonts w:ascii="Arial" w:hAnsi="Arial"/>
                <w:sz w:val="18"/>
              </w:rPr>
              <w:t xml:space="preserve">for a band entry even if </w:t>
            </w:r>
            <w:r w:rsidRPr="009E32B3">
              <w:rPr>
                <w:rFonts w:ascii="Arial" w:hAnsi="Arial" w:cs="Arial"/>
                <w:i/>
                <w:iCs/>
                <w:sz w:val="18"/>
                <w:szCs w:val="18"/>
              </w:rPr>
              <w:t>antennaSwitch8T8R-r18 is</w:t>
            </w:r>
            <w:r w:rsidRPr="009E32B3">
              <w:rPr>
                <w:rFonts w:ascii="Arial" w:hAnsi="Arial"/>
                <w:sz w:val="18"/>
              </w:rPr>
              <w:t xml:space="preserve"> absent for that band entry. All DL and UL that switch together indicate the same entry number.</w:t>
            </w:r>
          </w:p>
          <w:p w14:paraId="6F6ABB61" w14:textId="77777777" w:rsidR="00042E94" w:rsidRPr="009E32B3" w:rsidRDefault="00042E94" w:rsidP="00042E94">
            <w:pPr>
              <w:keepNext/>
              <w:keepLines/>
              <w:spacing w:after="0"/>
              <w:jc w:val="both"/>
              <w:rPr>
                <w:rFonts w:ascii="Arial" w:hAnsi="Arial"/>
                <w:sz w:val="18"/>
                <w:lang w:eastAsia="zh-CN"/>
              </w:rPr>
            </w:pPr>
          </w:p>
          <w:p w14:paraId="6CA373DE" w14:textId="77777777" w:rsidR="00042E94" w:rsidRPr="009E32B3" w:rsidRDefault="00042E94" w:rsidP="00042E94">
            <w:pPr>
              <w:keepNext/>
              <w:keepLines/>
              <w:spacing w:after="0"/>
              <w:jc w:val="both"/>
              <w:rPr>
                <w:rFonts w:ascii="Arial" w:hAnsi="Arial"/>
                <w:sz w:val="18"/>
              </w:rPr>
            </w:pPr>
            <w:r w:rsidRPr="009E32B3">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042E94" w:rsidRPr="009E32B3" w:rsidRDefault="00042E94" w:rsidP="00042E94">
            <w:pPr>
              <w:keepNext/>
              <w:keepLines/>
              <w:spacing w:after="0"/>
              <w:rPr>
                <w:rFonts w:ascii="Arial" w:hAnsi="Arial"/>
                <w:sz w:val="18"/>
              </w:rPr>
            </w:pPr>
          </w:p>
          <w:p w14:paraId="1CA70F16" w14:textId="77777777" w:rsidR="00042E94" w:rsidRPr="009E32B3" w:rsidRDefault="00042E94" w:rsidP="00042E94">
            <w:pPr>
              <w:pStyle w:val="NO"/>
              <w:spacing w:after="0"/>
              <w:ind w:left="885" w:hanging="885"/>
              <w:rPr>
                <w:rFonts w:ascii="Arial" w:hAnsi="Arial"/>
                <w:sz w:val="18"/>
              </w:rPr>
            </w:pPr>
            <w:r w:rsidRPr="009E32B3">
              <w:rPr>
                <w:rFonts w:ascii="Arial" w:hAnsi="Arial"/>
                <w:sz w:val="18"/>
              </w:rPr>
              <w:t>NOTE 1:</w:t>
            </w:r>
            <w:r w:rsidRPr="009E32B3">
              <w:rPr>
                <w:rFonts w:ascii="Arial" w:hAnsi="Arial"/>
                <w:sz w:val="18"/>
              </w:rPr>
              <w:tab/>
              <w:t xml:space="preserve">The band with UL includes a band associated with </w:t>
            </w:r>
            <w:proofErr w:type="spellStart"/>
            <w:r w:rsidRPr="009E32B3">
              <w:rPr>
                <w:rFonts w:ascii="Arial" w:hAnsi="Arial"/>
                <w:i/>
                <w:iCs/>
                <w:sz w:val="18"/>
              </w:rPr>
              <w:t>FeatureSetUplinkId</w:t>
            </w:r>
            <w:proofErr w:type="spellEnd"/>
            <w:r w:rsidRPr="009E32B3">
              <w:rPr>
                <w:rFonts w:ascii="Arial" w:hAnsi="Arial"/>
                <w:sz w:val="18"/>
              </w:rPr>
              <w:t xml:space="preserve"> set to 0 corresponding to the support of </w:t>
            </w:r>
            <w:r w:rsidRPr="009E32B3">
              <w:rPr>
                <w:rFonts w:ascii="Arial" w:hAnsi="Arial"/>
                <w:i/>
                <w:iCs/>
                <w:sz w:val="18"/>
              </w:rPr>
              <w:t>SRS-</w:t>
            </w:r>
            <w:proofErr w:type="spellStart"/>
            <w:r w:rsidRPr="009E32B3">
              <w:rPr>
                <w:rFonts w:ascii="Arial" w:hAnsi="Arial"/>
                <w:i/>
                <w:iCs/>
                <w:sz w:val="18"/>
              </w:rPr>
              <w:t>SwitchingTimeNR</w:t>
            </w:r>
            <w:proofErr w:type="spellEnd"/>
            <w:r w:rsidRPr="009E32B3">
              <w:rPr>
                <w:rFonts w:ascii="Arial" w:hAnsi="Arial"/>
                <w:sz w:val="18"/>
              </w:rPr>
              <w:t>.</w:t>
            </w:r>
          </w:p>
          <w:p w14:paraId="4FFA7517" w14:textId="77777777" w:rsidR="00042E94" w:rsidRPr="009E32B3" w:rsidRDefault="00042E94" w:rsidP="00042E94">
            <w:pPr>
              <w:pStyle w:val="TAL"/>
              <w:rPr>
                <w:rFonts w:eastAsia="MS Mincho"/>
              </w:rPr>
            </w:pPr>
          </w:p>
          <w:p w14:paraId="312E9B2C" w14:textId="566AD2BD" w:rsidR="00042E94" w:rsidRPr="009E32B3" w:rsidRDefault="00042E94" w:rsidP="00042E94">
            <w:pPr>
              <w:pStyle w:val="NO"/>
              <w:spacing w:after="0"/>
              <w:ind w:left="885"/>
              <w:rPr>
                <w:rFonts w:cs="Arial"/>
                <w:b/>
                <w:i/>
                <w:szCs w:val="18"/>
              </w:rPr>
            </w:pPr>
            <w:r w:rsidRPr="009E32B3">
              <w:rPr>
                <w:rFonts w:ascii="Arial" w:eastAsia="MS Mincho" w:hAnsi="Arial" w:cs="Arial"/>
                <w:sz w:val="18"/>
                <w:szCs w:val="18"/>
              </w:rPr>
              <w:t>NOTE 2:</w:t>
            </w:r>
            <w:r w:rsidRPr="009E32B3">
              <w:rPr>
                <w:rFonts w:ascii="Arial" w:hAnsi="Arial" w:cs="Arial"/>
                <w:sz w:val="18"/>
                <w:szCs w:val="18"/>
              </w:rPr>
              <w:tab/>
            </w:r>
            <w:r w:rsidRPr="009E32B3">
              <w:rPr>
                <w:rFonts w:ascii="Arial" w:eastAsia="MS Mincho" w:hAnsi="Arial" w:cs="Arial"/>
                <w:sz w:val="18"/>
                <w:szCs w:val="18"/>
              </w:rPr>
              <w:t xml:space="preserve">UE reports support of SRS with 8 Tx ports and Comb8 mapping —antenna switching via </w:t>
            </w:r>
            <w:r w:rsidRPr="009E32B3">
              <w:rPr>
                <w:rFonts w:ascii="Arial" w:hAnsi="Arial" w:cs="Arial"/>
                <w:i/>
                <w:iCs/>
                <w:sz w:val="18"/>
                <w:szCs w:val="18"/>
              </w:rPr>
              <w:t>srs-combEight-r17</w:t>
            </w:r>
            <w:r w:rsidRPr="009E32B3">
              <w:rPr>
                <w:rFonts w:ascii="Arial" w:eastAsia="MS Mincho" w:hAnsi="Arial" w:cs="Arial"/>
                <w:sz w:val="18"/>
                <w:szCs w:val="18"/>
              </w:rPr>
              <w:t>.</w:t>
            </w:r>
          </w:p>
        </w:tc>
        <w:tc>
          <w:tcPr>
            <w:tcW w:w="709" w:type="dxa"/>
          </w:tcPr>
          <w:p w14:paraId="6403C16C" w14:textId="5B237F44" w:rsidR="00042E94" w:rsidRPr="009E32B3" w:rsidRDefault="00042E94" w:rsidP="00042E94">
            <w:pPr>
              <w:pStyle w:val="TAL"/>
              <w:jc w:val="center"/>
              <w:rPr>
                <w:rFonts w:cs="Arial"/>
                <w:szCs w:val="18"/>
              </w:rPr>
            </w:pPr>
            <w:r w:rsidRPr="009E32B3">
              <w:t>BC</w:t>
            </w:r>
          </w:p>
        </w:tc>
        <w:tc>
          <w:tcPr>
            <w:tcW w:w="567" w:type="dxa"/>
          </w:tcPr>
          <w:p w14:paraId="7F202F49" w14:textId="7BD62F0A" w:rsidR="00042E94" w:rsidRPr="009E32B3" w:rsidRDefault="00042E94" w:rsidP="00042E94">
            <w:pPr>
              <w:pStyle w:val="TAL"/>
              <w:jc w:val="center"/>
              <w:rPr>
                <w:rFonts w:cs="Arial"/>
                <w:szCs w:val="18"/>
              </w:rPr>
            </w:pPr>
            <w:r w:rsidRPr="009E32B3">
              <w:t>No</w:t>
            </w:r>
          </w:p>
        </w:tc>
        <w:tc>
          <w:tcPr>
            <w:tcW w:w="709" w:type="dxa"/>
          </w:tcPr>
          <w:p w14:paraId="10C308AC" w14:textId="62D77C94" w:rsidR="00042E94" w:rsidRPr="009E32B3" w:rsidRDefault="00042E94" w:rsidP="00042E94">
            <w:pPr>
              <w:pStyle w:val="TAL"/>
              <w:jc w:val="center"/>
              <w:rPr>
                <w:rFonts w:eastAsia="等线"/>
              </w:rPr>
            </w:pPr>
            <w:r w:rsidRPr="009E32B3">
              <w:rPr>
                <w:bCs/>
                <w:iCs/>
              </w:rPr>
              <w:t>N/A</w:t>
            </w:r>
          </w:p>
        </w:tc>
        <w:tc>
          <w:tcPr>
            <w:tcW w:w="728" w:type="dxa"/>
          </w:tcPr>
          <w:p w14:paraId="2530596C" w14:textId="7FD333F8" w:rsidR="00042E94" w:rsidRPr="009E32B3" w:rsidRDefault="00042E94" w:rsidP="00042E94">
            <w:pPr>
              <w:pStyle w:val="TAL"/>
              <w:jc w:val="center"/>
              <w:rPr>
                <w:rFonts w:eastAsia="等线"/>
              </w:rPr>
            </w:pPr>
            <w:r w:rsidRPr="009E32B3">
              <w:rPr>
                <w:bCs/>
                <w:iCs/>
              </w:rPr>
              <w:t>N/A</w:t>
            </w:r>
          </w:p>
        </w:tc>
      </w:tr>
      <w:tr w:rsidR="00042E94" w:rsidRPr="009E32B3" w14:paraId="1A72574D" w14:textId="77777777" w:rsidTr="00963B9B">
        <w:trPr>
          <w:cantSplit/>
          <w:tblHeader/>
        </w:trPr>
        <w:tc>
          <w:tcPr>
            <w:tcW w:w="6917" w:type="dxa"/>
          </w:tcPr>
          <w:p w14:paraId="647DBB1C" w14:textId="77777777" w:rsidR="00042E94" w:rsidRPr="009E32B3" w:rsidRDefault="00042E94" w:rsidP="00042E94">
            <w:pPr>
              <w:pStyle w:val="TAL"/>
              <w:rPr>
                <w:b/>
                <w:bCs/>
                <w:i/>
              </w:rPr>
            </w:pPr>
            <w:r w:rsidRPr="009E32B3">
              <w:rPr>
                <w:b/>
                <w:bCs/>
                <w:i/>
              </w:rPr>
              <w:lastRenderedPageBreak/>
              <w:t>srs-AntennaSwitchingBeyond4RX-r17</w:t>
            </w:r>
          </w:p>
          <w:p w14:paraId="4680117D" w14:textId="77777777" w:rsidR="00042E94" w:rsidRPr="009E32B3" w:rsidRDefault="00042E94" w:rsidP="00042E94">
            <w:pPr>
              <w:pStyle w:val="TAL"/>
            </w:pPr>
            <w:r w:rsidRPr="009E32B3">
              <w:t xml:space="preserve">Indicates whether the UE supports SRS Antenna switching for more than 4 Rx. </w:t>
            </w:r>
            <w:r w:rsidRPr="009E32B3">
              <w:rPr>
                <w:rFonts w:eastAsia="宋体"/>
                <w:bCs/>
                <w:iCs/>
                <w:lang w:eastAsia="zh-CN"/>
              </w:rPr>
              <w:t>The capability signalling comprises the following parameters:</w:t>
            </w:r>
          </w:p>
          <w:p w14:paraId="3A2BCCF7" w14:textId="77777777" w:rsidR="00042E94" w:rsidRPr="009E32B3" w:rsidRDefault="00042E94" w:rsidP="00042E9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supportedSRS-TxPortSwitchBeyond4Rx-r17</w:t>
            </w:r>
            <w:r w:rsidRPr="009E32B3">
              <w:rPr>
                <w:rFonts w:ascii="Arial" w:hAnsi="Arial" w:cs="Arial"/>
                <w:sz w:val="18"/>
                <w:szCs w:val="18"/>
              </w:rPr>
              <w:t xml:space="preserve"> indicates a combination of supported </w:t>
            </w:r>
            <w:proofErr w:type="spellStart"/>
            <w:r w:rsidRPr="009E32B3">
              <w:rPr>
                <w:rFonts w:ascii="Arial" w:hAnsi="Arial" w:cs="Arial"/>
                <w:sz w:val="18"/>
                <w:szCs w:val="18"/>
              </w:rPr>
              <w:t>xTyRs</w:t>
            </w:r>
            <w:proofErr w:type="spellEnd"/>
            <w:r w:rsidRPr="009E32B3">
              <w:rPr>
                <w:rFonts w:ascii="Arial" w:hAnsi="Arial" w:cs="Arial"/>
                <w:sz w:val="18"/>
                <w:szCs w:val="18"/>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042E94" w:rsidRPr="009E32B3" w:rsidRDefault="00042E94" w:rsidP="00042E9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entryNumberAffectBeyond4Rx-r17</w:t>
            </w:r>
            <w:r w:rsidRPr="009E32B3">
              <w:rPr>
                <w:rFonts w:ascii="Arial" w:hAnsi="Arial" w:cs="Arial"/>
                <w:sz w:val="18"/>
                <w:szCs w:val="18"/>
              </w:rPr>
              <w:t xml:space="preserve"> indicates the lowest band entry number of the UL group (see</w:t>
            </w:r>
            <w:r w:rsidRPr="009E32B3">
              <w:rPr>
                <w:rFonts w:ascii="Arial" w:hAnsi="Arial" w:cs="Arial"/>
                <w:i/>
                <w:iCs/>
                <w:sz w:val="18"/>
                <w:szCs w:val="18"/>
              </w:rPr>
              <w:t xml:space="preserve"> entryNumberSwitchBeyond4Rx-r17</w:t>
            </w:r>
            <w:r w:rsidRPr="009E32B3">
              <w:rPr>
                <w:rFonts w:ascii="Arial" w:hAnsi="Arial" w:cs="Arial"/>
                <w:sz w:val="18"/>
                <w:szCs w:val="18"/>
              </w:rPr>
              <w:t>) that impacts the DL of this band entry;</w:t>
            </w:r>
          </w:p>
          <w:p w14:paraId="17AE777E" w14:textId="77777777" w:rsidR="00042E94" w:rsidRPr="009E32B3" w:rsidRDefault="00042E94" w:rsidP="00042E94">
            <w:pPr>
              <w:ind w:left="568" w:hanging="284"/>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entryNumberSwitchBeyond4Rx-r17</w:t>
            </w:r>
            <w:r w:rsidRPr="009E32B3">
              <w:rPr>
                <w:rFonts w:ascii="Arial" w:hAnsi="Arial" w:cs="Arial"/>
                <w:sz w:val="18"/>
                <w:szCs w:val="18"/>
              </w:rPr>
              <w:t xml:space="preserve"> indicates the lowest band entry of the UL group, which is defined as band entries with UL (see NOTE 1) that impact each other's UL (</w:t>
            </w:r>
            <w:proofErr w:type="gramStart"/>
            <w:r w:rsidRPr="009E32B3">
              <w:rPr>
                <w:rFonts w:ascii="Arial" w:hAnsi="Arial" w:cs="Arial"/>
                <w:sz w:val="18"/>
                <w:szCs w:val="18"/>
              </w:rPr>
              <w:t>i.e.</w:t>
            </w:r>
            <w:proofErr w:type="gramEnd"/>
            <w:r w:rsidRPr="009E32B3">
              <w:rPr>
                <w:rFonts w:ascii="Arial" w:hAnsi="Arial" w:cs="Arial"/>
                <w:sz w:val="18"/>
                <w:szCs w:val="18"/>
              </w:rPr>
              <w:t xml:space="preserve"> SRS TX port switching on any of the cells in the group will impact UL on all the cells in the group). This parameter is absent if an UL group contains only one band entry.</w:t>
            </w:r>
          </w:p>
          <w:p w14:paraId="1B2AD3D9" w14:textId="77777777" w:rsidR="00042E94" w:rsidRPr="009E32B3" w:rsidRDefault="00042E94" w:rsidP="00042E94">
            <w:pPr>
              <w:pStyle w:val="TAL"/>
              <w:rPr>
                <w:i/>
              </w:rPr>
            </w:pPr>
            <w:r w:rsidRPr="009E32B3">
              <w:t xml:space="preserve">The UE indicating support of this shall indicate support of </w:t>
            </w:r>
            <w:proofErr w:type="spellStart"/>
            <w:r w:rsidRPr="009E32B3">
              <w:rPr>
                <w:i/>
              </w:rPr>
              <w:t>srs-TxSwitch</w:t>
            </w:r>
            <w:proofErr w:type="spellEnd"/>
            <w:r w:rsidRPr="009E32B3">
              <w:rPr>
                <w:i/>
              </w:rPr>
              <w:t>.</w:t>
            </w:r>
          </w:p>
          <w:p w14:paraId="550DF2B7" w14:textId="77777777" w:rsidR="00042E94" w:rsidRPr="009E32B3" w:rsidRDefault="00042E94" w:rsidP="00042E94">
            <w:pPr>
              <w:keepNext/>
              <w:keepLines/>
              <w:spacing w:after="0"/>
              <w:jc w:val="both"/>
              <w:rPr>
                <w:rFonts w:ascii="Arial" w:hAnsi="Arial"/>
                <w:i/>
                <w:sz w:val="18"/>
              </w:rPr>
            </w:pPr>
          </w:p>
          <w:p w14:paraId="132529E1" w14:textId="2ED150C6" w:rsidR="00042E94" w:rsidRPr="009E32B3" w:rsidRDefault="00042E94" w:rsidP="00042E94">
            <w:pPr>
              <w:keepNext/>
              <w:keepLines/>
              <w:spacing w:after="0"/>
              <w:rPr>
                <w:rFonts w:ascii="Arial" w:hAnsi="Arial"/>
                <w:sz w:val="18"/>
              </w:rPr>
            </w:pPr>
            <w:r w:rsidRPr="009E32B3">
              <w:rPr>
                <w:rFonts w:ascii="Arial" w:hAnsi="Arial"/>
                <w:sz w:val="18"/>
              </w:rPr>
              <w:t xml:space="preserve">For </w:t>
            </w:r>
            <w:r w:rsidRPr="009E32B3">
              <w:rPr>
                <w:rFonts w:ascii="Arial" w:hAnsi="Arial" w:cs="Arial"/>
                <w:i/>
                <w:iCs/>
                <w:sz w:val="18"/>
                <w:szCs w:val="18"/>
              </w:rPr>
              <w:t>entryNumberAffectBeyond4Rx-r17</w:t>
            </w:r>
            <w:r w:rsidRPr="009E32B3">
              <w:rPr>
                <w:rFonts w:ascii="Arial" w:hAnsi="Arial" w:cs="Arial"/>
                <w:sz w:val="18"/>
                <w:szCs w:val="18"/>
              </w:rPr>
              <w:t xml:space="preserve"> </w:t>
            </w:r>
            <w:r w:rsidRPr="009E32B3">
              <w:rPr>
                <w:rFonts w:ascii="Arial" w:hAnsi="Arial"/>
                <w:sz w:val="18"/>
              </w:rPr>
              <w:t xml:space="preserve">and </w:t>
            </w:r>
            <w:r w:rsidRPr="009E32B3">
              <w:rPr>
                <w:rFonts w:ascii="Arial" w:hAnsi="Arial" w:cs="Arial"/>
                <w:i/>
                <w:iCs/>
                <w:sz w:val="18"/>
                <w:szCs w:val="18"/>
              </w:rPr>
              <w:t>entryNumberSwitchBeyond4Rx-r17</w:t>
            </w:r>
            <w:r w:rsidRPr="009E32B3">
              <w:rPr>
                <w:rFonts w:ascii="Arial" w:hAnsi="Arial"/>
                <w:sz w:val="18"/>
              </w:rPr>
              <w:t xml:space="preserve">, value 1 means first entry, value 2 means second entry and so on. The UE may include </w:t>
            </w:r>
            <w:r w:rsidRPr="009E32B3">
              <w:rPr>
                <w:rFonts w:ascii="Arial" w:hAnsi="Arial" w:cs="Arial"/>
                <w:i/>
                <w:iCs/>
                <w:sz w:val="18"/>
                <w:szCs w:val="18"/>
              </w:rPr>
              <w:t xml:space="preserve">entryNumberAffectBeyond4Rx-r17/entryNumberSwitchBeyond4Rx-r17 </w:t>
            </w:r>
            <w:r w:rsidRPr="009E32B3">
              <w:rPr>
                <w:rFonts w:ascii="Arial" w:hAnsi="Arial"/>
                <w:sz w:val="18"/>
              </w:rPr>
              <w:t xml:space="preserve">for a band entry even if </w:t>
            </w:r>
            <w:r w:rsidRPr="009E32B3">
              <w:rPr>
                <w:rFonts w:ascii="Arial" w:hAnsi="Arial"/>
                <w:iCs/>
                <w:sz w:val="18"/>
              </w:rPr>
              <w:t xml:space="preserve">all of the bits in the </w:t>
            </w:r>
            <w:r w:rsidRPr="009E32B3">
              <w:rPr>
                <w:rFonts w:ascii="Arial" w:hAnsi="Arial" w:cs="Arial"/>
                <w:i/>
                <w:iCs/>
                <w:sz w:val="18"/>
                <w:szCs w:val="18"/>
              </w:rPr>
              <w:t>supportedSRS-TxPortSwitchBeyond4Rx-r17</w:t>
            </w:r>
            <w:r w:rsidRPr="009E32B3">
              <w:rPr>
                <w:rFonts w:ascii="Arial" w:hAnsi="Arial"/>
                <w:i/>
                <w:iCs/>
                <w:sz w:val="18"/>
              </w:rPr>
              <w:t xml:space="preserve"> </w:t>
            </w:r>
            <w:r w:rsidRPr="009E32B3">
              <w:rPr>
                <w:rFonts w:ascii="Arial" w:hAnsi="Arial"/>
                <w:sz w:val="18"/>
              </w:rPr>
              <w:t>are set to 0 for that band entry. All DL and UL that switch together indicate the same entry number.</w:t>
            </w:r>
          </w:p>
          <w:p w14:paraId="13C45696" w14:textId="77777777" w:rsidR="00042E94" w:rsidRPr="009E32B3" w:rsidRDefault="00042E94" w:rsidP="00042E94">
            <w:pPr>
              <w:keepNext/>
              <w:keepLines/>
              <w:spacing w:after="0"/>
              <w:jc w:val="both"/>
              <w:rPr>
                <w:rFonts w:ascii="Arial" w:hAnsi="Arial"/>
                <w:sz w:val="18"/>
                <w:lang w:eastAsia="zh-CN"/>
              </w:rPr>
            </w:pPr>
          </w:p>
          <w:p w14:paraId="6E3A74A8" w14:textId="77777777" w:rsidR="00042E94" w:rsidRPr="009E32B3" w:rsidRDefault="00042E94" w:rsidP="00042E94">
            <w:pPr>
              <w:keepNext/>
              <w:keepLines/>
              <w:spacing w:after="0"/>
              <w:jc w:val="both"/>
              <w:rPr>
                <w:rFonts w:ascii="Arial" w:hAnsi="Arial"/>
                <w:sz w:val="18"/>
              </w:rPr>
            </w:pPr>
            <w:r w:rsidRPr="009E32B3">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042E94" w:rsidRPr="009E32B3" w:rsidRDefault="00042E94" w:rsidP="00042E94">
            <w:pPr>
              <w:keepNext/>
              <w:keepLines/>
              <w:spacing w:after="0"/>
              <w:rPr>
                <w:rFonts w:ascii="Arial" w:hAnsi="Arial"/>
                <w:sz w:val="18"/>
              </w:rPr>
            </w:pPr>
          </w:p>
          <w:p w14:paraId="6159660F" w14:textId="77777777" w:rsidR="00042E94" w:rsidRPr="009E32B3" w:rsidRDefault="00042E94" w:rsidP="00042E94">
            <w:pPr>
              <w:pStyle w:val="TAN"/>
              <w:rPr>
                <w:i/>
              </w:rPr>
            </w:pPr>
            <w:r w:rsidRPr="009E32B3">
              <w:rPr>
                <w:rFonts w:eastAsia="等线" w:cs="Arial"/>
                <w:szCs w:val="18"/>
              </w:rPr>
              <w:t>NOTE 1:</w:t>
            </w:r>
            <w:r w:rsidRPr="009E32B3">
              <w:rPr>
                <w:rFonts w:cs="Arial"/>
                <w:szCs w:val="18"/>
              </w:rPr>
              <w:tab/>
            </w:r>
            <w:r w:rsidRPr="009E32B3">
              <w:t xml:space="preserve">The band with UL includes a band associated with </w:t>
            </w:r>
            <w:proofErr w:type="spellStart"/>
            <w:r w:rsidRPr="009E32B3">
              <w:rPr>
                <w:i/>
              </w:rPr>
              <w:t>FeatureSetUplinkId</w:t>
            </w:r>
            <w:proofErr w:type="spellEnd"/>
            <w:r w:rsidRPr="009E32B3">
              <w:t xml:space="preserve"> set to 0</w:t>
            </w:r>
            <w:r w:rsidRPr="009E32B3">
              <w:rPr>
                <w:lang w:eastAsia="zh-CN"/>
              </w:rPr>
              <w:t xml:space="preserve"> corresponding to the support of </w:t>
            </w:r>
            <w:r w:rsidRPr="009E32B3">
              <w:rPr>
                <w:i/>
                <w:iCs/>
                <w:lang w:eastAsia="zh-CN"/>
              </w:rPr>
              <w:t>SRS-</w:t>
            </w:r>
            <w:proofErr w:type="spellStart"/>
            <w:r w:rsidRPr="009E32B3">
              <w:rPr>
                <w:i/>
                <w:iCs/>
                <w:lang w:eastAsia="zh-CN"/>
              </w:rPr>
              <w:t>SwitchingTimeNR</w:t>
            </w:r>
            <w:proofErr w:type="spellEnd"/>
            <w:r w:rsidRPr="009E32B3">
              <w:t>.</w:t>
            </w:r>
          </w:p>
          <w:p w14:paraId="7251BBC1" w14:textId="3DAD2EB5" w:rsidR="00042E94" w:rsidRPr="009E32B3" w:rsidRDefault="00042E94" w:rsidP="00042E94">
            <w:pPr>
              <w:pStyle w:val="TAN"/>
              <w:rPr>
                <w:b/>
                <w:i/>
              </w:rPr>
            </w:pPr>
            <w:r w:rsidRPr="009E32B3">
              <w:t>NOTE 2:</w:t>
            </w:r>
            <w:r w:rsidRPr="009E32B3">
              <w:rPr>
                <w:rFonts w:cs="Arial"/>
                <w:szCs w:val="18"/>
              </w:rPr>
              <w:tab/>
            </w:r>
            <w:r w:rsidRPr="009E32B3">
              <w:t xml:space="preserve">If reported for the same values of </w:t>
            </w:r>
            <w:proofErr w:type="spellStart"/>
            <w:r w:rsidRPr="009E32B3">
              <w:t>xTyR</w:t>
            </w:r>
            <w:proofErr w:type="spellEnd"/>
            <w:r w:rsidRPr="009E32B3">
              <w:t xml:space="preserve"> in </w:t>
            </w:r>
            <w:r w:rsidRPr="009E32B3">
              <w:rPr>
                <w:i/>
                <w:iCs/>
              </w:rPr>
              <w:t>supportedSRS-TxPortSwitchBeyond4Rx-r17</w:t>
            </w:r>
            <w:r w:rsidRPr="009E32B3">
              <w:rPr>
                <w:iCs/>
              </w:rPr>
              <w:t xml:space="preserve"> as </w:t>
            </w:r>
            <w:r w:rsidRPr="009E32B3">
              <w:t xml:space="preserve">reported with </w:t>
            </w:r>
            <w:proofErr w:type="spellStart"/>
            <w:r w:rsidRPr="009E32B3">
              <w:rPr>
                <w:i/>
              </w:rPr>
              <w:t>supportedSRS-TxPortSwitch</w:t>
            </w:r>
            <w:proofErr w:type="spellEnd"/>
            <w:r w:rsidRPr="009E32B3">
              <w:rPr>
                <w:iCs/>
              </w:rPr>
              <w:t>/</w:t>
            </w:r>
            <w:r w:rsidRPr="009E32B3">
              <w:rPr>
                <w:i/>
              </w:rPr>
              <w:t>supportedSRS-TxPortSwitch-v1610</w:t>
            </w:r>
            <w:r w:rsidRPr="009E32B3">
              <w:t xml:space="preserve">, the reported values for </w:t>
            </w:r>
            <w:r w:rsidRPr="009E32B3">
              <w:rPr>
                <w:i/>
                <w:iCs/>
              </w:rPr>
              <w:t>entryNumberAffectBeyond4Rx-r17</w:t>
            </w:r>
            <w:r w:rsidRPr="009E32B3">
              <w:t xml:space="preserve"> and </w:t>
            </w:r>
            <w:r w:rsidRPr="009E32B3">
              <w:rPr>
                <w:i/>
                <w:iCs/>
              </w:rPr>
              <w:t>entryNumberSwitchBeyond4Rx-r17</w:t>
            </w:r>
            <w:r w:rsidRPr="009E32B3">
              <w:t xml:space="preserve"> are not valid.</w:t>
            </w:r>
          </w:p>
        </w:tc>
        <w:tc>
          <w:tcPr>
            <w:tcW w:w="709" w:type="dxa"/>
          </w:tcPr>
          <w:p w14:paraId="449CD8EB" w14:textId="37E5A6C1" w:rsidR="00042E94" w:rsidRPr="009E32B3" w:rsidRDefault="00042E94" w:rsidP="00042E94">
            <w:pPr>
              <w:pStyle w:val="TAL"/>
              <w:jc w:val="center"/>
              <w:rPr>
                <w:rFonts w:cs="Arial"/>
                <w:szCs w:val="18"/>
              </w:rPr>
            </w:pPr>
            <w:r w:rsidRPr="009E32B3">
              <w:t>BC</w:t>
            </w:r>
          </w:p>
        </w:tc>
        <w:tc>
          <w:tcPr>
            <w:tcW w:w="567" w:type="dxa"/>
          </w:tcPr>
          <w:p w14:paraId="503A884F" w14:textId="003AFB28" w:rsidR="00042E94" w:rsidRPr="009E32B3" w:rsidRDefault="00042E94" w:rsidP="00042E94">
            <w:pPr>
              <w:pStyle w:val="TAL"/>
              <w:jc w:val="center"/>
              <w:rPr>
                <w:rFonts w:cs="Arial"/>
                <w:szCs w:val="18"/>
              </w:rPr>
            </w:pPr>
            <w:r w:rsidRPr="009E32B3">
              <w:t>No</w:t>
            </w:r>
          </w:p>
        </w:tc>
        <w:tc>
          <w:tcPr>
            <w:tcW w:w="709" w:type="dxa"/>
          </w:tcPr>
          <w:p w14:paraId="708C2FD7" w14:textId="71C1D41E" w:rsidR="00042E94" w:rsidRPr="009E32B3" w:rsidRDefault="00042E94" w:rsidP="00042E94">
            <w:pPr>
              <w:pStyle w:val="TAL"/>
              <w:jc w:val="center"/>
              <w:rPr>
                <w:rFonts w:eastAsia="等线"/>
              </w:rPr>
            </w:pPr>
            <w:r w:rsidRPr="009E32B3">
              <w:rPr>
                <w:bCs/>
                <w:iCs/>
              </w:rPr>
              <w:t>N/A</w:t>
            </w:r>
          </w:p>
        </w:tc>
        <w:tc>
          <w:tcPr>
            <w:tcW w:w="728" w:type="dxa"/>
          </w:tcPr>
          <w:p w14:paraId="4D142F95" w14:textId="33F371A5" w:rsidR="00042E94" w:rsidRPr="009E32B3" w:rsidRDefault="00042E94" w:rsidP="00042E94">
            <w:pPr>
              <w:pStyle w:val="TAL"/>
              <w:jc w:val="center"/>
              <w:rPr>
                <w:rFonts w:eastAsia="等线"/>
              </w:rPr>
            </w:pPr>
            <w:r w:rsidRPr="009E32B3">
              <w:rPr>
                <w:bCs/>
                <w:iCs/>
              </w:rPr>
              <w:t>N/A</w:t>
            </w:r>
          </w:p>
        </w:tc>
      </w:tr>
      <w:tr w:rsidR="00042E94" w:rsidRPr="009E32B3" w14:paraId="19AE5FDB" w14:textId="77777777" w:rsidTr="004C06EC">
        <w:trPr>
          <w:cantSplit/>
          <w:tblHeader/>
        </w:trPr>
        <w:tc>
          <w:tcPr>
            <w:tcW w:w="6917" w:type="dxa"/>
          </w:tcPr>
          <w:p w14:paraId="43A47A69" w14:textId="77777777" w:rsidR="00042E94" w:rsidRPr="009E32B3" w:rsidRDefault="00042E94" w:rsidP="00042E94">
            <w:pPr>
              <w:pStyle w:val="TAL"/>
              <w:rPr>
                <w:bCs/>
                <w:iCs/>
                <w:szCs w:val="22"/>
              </w:rPr>
            </w:pPr>
            <w:r w:rsidRPr="009E32B3">
              <w:rPr>
                <w:b/>
                <w:i/>
                <w:szCs w:val="22"/>
              </w:rPr>
              <w:t>srs-SwitchingAffectedBandsListNR-r17</w:t>
            </w:r>
          </w:p>
          <w:p w14:paraId="17F8F3E6" w14:textId="77777777" w:rsidR="00042E94" w:rsidRPr="009E32B3" w:rsidRDefault="00042E94" w:rsidP="00042E94">
            <w:pPr>
              <w:pStyle w:val="TAL"/>
              <w:rPr>
                <w:bCs/>
                <w:iCs/>
                <w:szCs w:val="22"/>
              </w:rPr>
            </w:pPr>
            <w:r w:rsidRPr="009E32B3">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9E32B3">
              <w:rPr>
                <w:bCs/>
                <w:i/>
                <w:szCs w:val="22"/>
              </w:rPr>
              <w:t>srs-CarrierSwitch</w:t>
            </w:r>
            <w:proofErr w:type="spellEnd"/>
            <w:r w:rsidRPr="009E32B3">
              <w:rPr>
                <w:bCs/>
                <w:iCs/>
                <w:szCs w:val="22"/>
              </w:rPr>
              <w:t>.</w:t>
            </w:r>
          </w:p>
          <w:p w14:paraId="44B18BA8" w14:textId="77777777" w:rsidR="00042E94" w:rsidRPr="009E32B3" w:rsidRDefault="00042E94" w:rsidP="00042E94">
            <w:pPr>
              <w:pStyle w:val="TAL"/>
              <w:rPr>
                <w:bCs/>
                <w:iCs/>
                <w:szCs w:val="22"/>
              </w:rPr>
            </w:pPr>
          </w:p>
          <w:p w14:paraId="6A478259" w14:textId="3189DD5D" w:rsidR="00042E94" w:rsidRPr="009E32B3" w:rsidRDefault="00042E94" w:rsidP="00042E94">
            <w:pPr>
              <w:pStyle w:val="TAN"/>
            </w:pPr>
            <w:r w:rsidRPr="009E32B3">
              <w:t>NOTE:</w:t>
            </w:r>
            <w:r w:rsidRPr="009E32B3">
              <w:tab/>
              <w:t>T</w:t>
            </w:r>
            <w:r w:rsidRPr="009E32B3">
              <w:rPr>
                <w:iCs/>
                <w:lang w:eastAsia="zh-CN"/>
              </w:rPr>
              <w:t xml:space="preserve">he UE shall include the same number of entries, and listed in the same order as in </w:t>
            </w:r>
            <w:proofErr w:type="spellStart"/>
            <w:r w:rsidRPr="009E32B3">
              <w:rPr>
                <w:i/>
                <w:lang w:eastAsia="zh-CN"/>
              </w:rPr>
              <w:t>srs-SwitchingTimesListNR</w:t>
            </w:r>
            <w:proofErr w:type="spellEnd"/>
            <w:r w:rsidRPr="009E32B3">
              <w:rPr>
                <w:iCs/>
                <w:lang w:eastAsia="zh-CN"/>
              </w:rPr>
              <w:t xml:space="preserve">. </w:t>
            </w:r>
            <w:r w:rsidRPr="009E32B3">
              <w:t xml:space="preserve">For each inter-band "source-target" pair (as indicated by </w:t>
            </w:r>
            <w:proofErr w:type="spellStart"/>
            <w:r w:rsidRPr="009E32B3">
              <w:rPr>
                <w:i/>
                <w:iCs/>
              </w:rPr>
              <w:t>srs-SwitchingTimesListNR</w:t>
            </w:r>
            <w:proofErr w:type="spellEnd"/>
            <w:r w:rsidRPr="009E32B3">
              <w:t>), the UE can indicate which other bands in the band combination are affected by the SRS switch. The UE shall set the BIT STRING to 0 for intra-band band pairs.</w:t>
            </w:r>
          </w:p>
        </w:tc>
        <w:tc>
          <w:tcPr>
            <w:tcW w:w="709" w:type="dxa"/>
          </w:tcPr>
          <w:p w14:paraId="546073C3" w14:textId="77777777" w:rsidR="00042E94" w:rsidRPr="009E32B3" w:rsidRDefault="00042E94" w:rsidP="00042E94">
            <w:pPr>
              <w:pStyle w:val="TAL"/>
              <w:jc w:val="center"/>
            </w:pPr>
            <w:r w:rsidRPr="009E32B3">
              <w:t>BC</w:t>
            </w:r>
          </w:p>
        </w:tc>
        <w:tc>
          <w:tcPr>
            <w:tcW w:w="567" w:type="dxa"/>
          </w:tcPr>
          <w:p w14:paraId="1345DB1B" w14:textId="77777777" w:rsidR="00042E94" w:rsidRPr="009E32B3" w:rsidRDefault="00042E94" w:rsidP="00042E94">
            <w:pPr>
              <w:pStyle w:val="TAL"/>
              <w:jc w:val="center"/>
            </w:pPr>
            <w:r w:rsidRPr="009E32B3">
              <w:t>No</w:t>
            </w:r>
          </w:p>
        </w:tc>
        <w:tc>
          <w:tcPr>
            <w:tcW w:w="709" w:type="dxa"/>
          </w:tcPr>
          <w:p w14:paraId="79F3576C" w14:textId="77777777" w:rsidR="00042E94" w:rsidRPr="009E32B3" w:rsidRDefault="00042E94" w:rsidP="00042E94">
            <w:pPr>
              <w:pStyle w:val="TAL"/>
              <w:jc w:val="center"/>
              <w:rPr>
                <w:rFonts w:eastAsia="等线"/>
              </w:rPr>
            </w:pPr>
            <w:r w:rsidRPr="009E32B3">
              <w:rPr>
                <w:rFonts w:eastAsia="等线"/>
              </w:rPr>
              <w:t>N/A</w:t>
            </w:r>
          </w:p>
        </w:tc>
        <w:tc>
          <w:tcPr>
            <w:tcW w:w="728" w:type="dxa"/>
          </w:tcPr>
          <w:p w14:paraId="076DC86B" w14:textId="77777777" w:rsidR="00042E94" w:rsidRPr="009E32B3" w:rsidRDefault="00042E94" w:rsidP="00042E94">
            <w:pPr>
              <w:pStyle w:val="TAL"/>
              <w:jc w:val="center"/>
              <w:rPr>
                <w:rFonts w:eastAsia="等线"/>
              </w:rPr>
            </w:pPr>
            <w:r w:rsidRPr="009E32B3">
              <w:rPr>
                <w:rFonts w:eastAsia="等线"/>
              </w:rPr>
              <w:t>N/A</w:t>
            </w:r>
          </w:p>
        </w:tc>
      </w:tr>
      <w:tr w:rsidR="00042E94" w:rsidRPr="009E32B3" w14:paraId="1EFE6522" w14:textId="77777777" w:rsidTr="0026000E">
        <w:trPr>
          <w:cantSplit/>
          <w:tblHeader/>
        </w:trPr>
        <w:tc>
          <w:tcPr>
            <w:tcW w:w="6917" w:type="dxa"/>
          </w:tcPr>
          <w:p w14:paraId="102B439D" w14:textId="77777777" w:rsidR="00042E94" w:rsidRPr="009E32B3" w:rsidRDefault="00042E94" w:rsidP="00042E94">
            <w:pPr>
              <w:pStyle w:val="TAL"/>
              <w:rPr>
                <w:b/>
                <w:i/>
                <w:szCs w:val="22"/>
              </w:rPr>
            </w:pPr>
            <w:r w:rsidRPr="009E32B3">
              <w:rPr>
                <w:b/>
                <w:i/>
                <w:szCs w:val="22"/>
              </w:rPr>
              <w:t>SRS-</w:t>
            </w:r>
            <w:proofErr w:type="spellStart"/>
            <w:r w:rsidRPr="009E32B3">
              <w:rPr>
                <w:b/>
                <w:i/>
                <w:szCs w:val="22"/>
              </w:rPr>
              <w:t>SwitchingTimeNR</w:t>
            </w:r>
            <w:proofErr w:type="spellEnd"/>
          </w:p>
          <w:p w14:paraId="66CDA8E3" w14:textId="77777777" w:rsidR="00042E94" w:rsidRPr="009E32B3" w:rsidRDefault="00042E94" w:rsidP="00042E94">
            <w:pPr>
              <w:pStyle w:val="TAL"/>
              <w:rPr>
                <w:b/>
                <w:bCs/>
                <w:i/>
                <w:iCs/>
              </w:rPr>
            </w:pPr>
            <w:r w:rsidRPr="009E32B3">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9E32B3">
              <w:rPr>
                <w:i/>
              </w:rPr>
              <w:t>switchingTimeDL</w:t>
            </w:r>
            <w:proofErr w:type="spellEnd"/>
            <w:r w:rsidRPr="009E32B3">
              <w:rPr>
                <w:i/>
              </w:rPr>
              <w:t xml:space="preserve">/ </w:t>
            </w:r>
            <w:proofErr w:type="spellStart"/>
            <w:r w:rsidRPr="009E32B3">
              <w:rPr>
                <w:i/>
              </w:rPr>
              <w:t>switchingTimeUL</w:t>
            </w:r>
            <w:proofErr w:type="spellEnd"/>
            <w:r w:rsidRPr="009E32B3">
              <w:rPr>
                <w:iCs/>
              </w:rPr>
              <w:t>:</w:t>
            </w:r>
            <w:r w:rsidRPr="009E32B3">
              <w:rPr>
                <w:i/>
              </w:rPr>
              <w:t xml:space="preserve"> </w:t>
            </w:r>
            <w:r w:rsidRPr="009E32B3">
              <w:t xml:space="preserve">n0us represents 0 us, n30us represents 30us, and so on. </w:t>
            </w:r>
            <w:proofErr w:type="spellStart"/>
            <w:r w:rsidRPr="009E32B3">
              <w:rPr>
                <w:i/>
              </w:rPr>
              <w:t>switchingTimeDL</w:t>
            </w:r>
            <w:proofErr w:type="spellEnd"/>
            <w:r w:rsidRPr="009E32B3">
              <w:rPr>
                <w:i/>
              </w:rPr>
              <w:t xml:space="preserve">/ </w:t>
            </w:r>
            <w:proofErr w:type="spellStart"/>
            <w:r w:rsidRPr="009E32B3">
              <w:rPr>
                <w:i/>
              </w:rPr>
              <w:t>switchingTimeUL</w:t>
            </w:r>
            <w:proofErr w:type="spellEnd"/>
            <w:r w:rsidRPr="009E32B3">
              <w:rPr>
                <w:rFonts w:eastAsia="Calibri"/>
              </w:rPr>
              <w:t xml:space="preserve"> is </w:t>
            </w:r>
            <w:r w:rsidRPr="009E32B3">
              <w:t>mandatory present if switching between the NR band pair is supported,</w:t>
            </w:r>
            <w:r w:rsidRPr="009E32B3">
              <w:rPr>
                <w:rFonts w:eastAsia="Calibri"/>
              </w:rPr>
              <w:t xml:space="preserve"> otherwise the field is absent. </w:t>
            </w:r>
            <w:r w:rsidRPr="009E32B3">
              <w:rPr>
                <w:lang w:eastAsia="en-GB"/>
              </w:rPr>
              <w:t>It is signalled per pair of bands per band combination.</w:t>
            </w:r>
          </w:p>
        </w:tc>
        <w:tc>
          <w:tcPr>
            <w:tcW w:w="709" w:type="dxa"/>
          </w:tcPr>
          <w:p w14:paraId="7AD50369" w14:textId="77777777" w:rsidR="00042E94" w:rsidRPr="009E32B3" w:rsidRDefault="00042E94" w:rsidP="00042E94">
            <w:pPr>
              <w:pStyle w:val="TAL"/>
              <w:jc w:val="center"/>
            </w:pPr>
            <w:r w:rsidRPr="009E32B3">
              <w:t>FD</w:t>
            </w:r>
          </w:p>
        </w:tc>
        <w:tc>
          <w:tcPr>
            <w:tcW w:w="567" w:type="dxa"/>
          </w:tcPr>
          <w:p w14:paraId="58F0CDBA" w14:textId="77777777" w:rsidR="00042E94" w:rsidRPr="009E32B3" w:rsidRDefault="00042E94" w:rsidP="00042E94">
            <w:pPr>
              <w:pStyle w:val="TAL"/>
              <w:jc w:val="center"/>
            </w:pPr>
            <w:r w:rsidRPr="009E32B3">
              <w:t>No</w:t>
            </w:r>
          </w:p>
        </w:tc>
        <w:tc>
          <w:tcPr>
            <w:tcW w:w="709" w:type="dxa"/>
          </w:tcPr>
          <w:p w14:paraId="291138B4" w14:textId="77777777" w:rsidR="00042E94" w:rsidRPr="009E32B3" w:rsidRDefault="00042E94" w:rsidP="00042E94">
            <w:pPr>
              <w:pStyle w:val="TAL"/>
              <w:jc w:val="center"/>
            </w:pPr>
            <w:r w:rsidRPr="009E32B3">
              <w:rPr>
                <w:rFonts w:eastAsia="等线"/>
              </w:rPr>
              <w:t>N/A</w:t>
            </w:r>
          </w:p>
        </w:tc>
        <w:tc>
          <w:tcPr>
            <w:tcW w:w="728" w:type="dxa"/>
          </w:tcPr>
          <w:p w14:paraId="14B92CF5" w14:textId="77777777" w:rsidR="00042E94" w:rsidRPr="009E32B3" w:rsidRDefault="00042E94" w:rsidP="00042E94">
            <w:pPr>
              <w:pStyle w:val="TAL"/>
              <w:jc w:val="center"/>
            </w:pPr>
            <w:r w:rsidRPr="009E32B3">
              <w:rPr>
                <w:rFonts w:eastAsia="等线"/>
              </w:rPr>
              <w:t>N/A</w:t>
            </w:r>
          </w:p>
        </w:tc>
      </w:tr>
      <w:tr w:rsidR="00042E94" w:rsidRPr="009E32B3" w14:paraId="0FD461E2" w14:textId="77777777" w:rsidTr="0026000E">
        <w:trPr>
          <w:cantSplit/>
          <w:tblHeader/>
        </w:trPr>
        <w:tc>
          <w:tcPr>
            <w:tcW w:w="6917" w:type="dxa"/>
          </w:tcPr>
          <w:p w14:paraId="207A90B0" w14:textId="77777777" w:rsidR="00042E94" w:rsidRPr="009E32B3" w:rsidRDefault="00042E94" w:rsidP="00042E94">
            <w:pPr>
              <w:pStyle w:val="TAL"/>
              <w:rPr>
                <w:b/>
                <w:i/>
                <w:szCs w:val="22"/>
              </w:rPr>
            </w:pPr>
            <w:r w:rsidRPr="009E32B3">
              <w:rPr>
                <w:b/>
                <w:i/>
                <w:szCs w:val="22"/>
              </w:rPr>
              <w:t>SRS-</w:t>
            </w:r>
            <w:proofErr w:type="spellStart"/>
            <w:r w:rsidRPr="009E32B3">
              <w:rPr>
                <w:b/>
                <w:i/>
                <w:szCs w:val="22"/>
              </w:rPr>
              <w:t>SwitchingTimeEUTRA</w:t>
            </w:r>
            <w:proofErr w:type="spellEnd"/>
          </w:p>
          <w:p w14:paraId="190D606B" w14:textId="77777777" w:rsidR="00042E94" w:rsidRPr="009E32B3" w:rsidRDefault="00042E94" w:rsidP="00042E94">
            <w:pPr>
              <w:pStyle w:val="TAL"/>
              <w:rPr>
                <w:lang w:eastAsia="en-GB"/>
              </w:rPr>
            </w:pPr>
            <w:r w:rsidRPr="009E32B3">
              <w:t xml:space="preserve">Indicates the </w:t>
            </w:r>
            <w:r w:rsidRPr="009E32B3">
              <w:rPr>
                <w:lang w:eastAsia="zh-CN"/>
              </w:rPr>
              <w:t xml:space="preserve">interruption time on DL/UL reception within a EUTRA band pair during the </w:t>
            </w:r>
            <w:r w:rsidRPr="009E32B3">
              <w:t xml:space="preserve">RF retuning for switching between </w:t>
            </w:r>
            <w:r w:rsidRPr="009E32B3">
              <w:rPr>
                <w:lang w:eastAsia="en-GB"/>
              </w:rPr>
              <w:t xml:space="preserve">a carrier on one band and another (PUSCH-less) carrier on the other band to transmit SRS. </w:t>
            </w:r>
            <w:proofErr w:type="spellStart"/>
            <w:r w:rsidRPr="009E32B3">
              <w:rPr>
                <w:i/>
              </w:rPr>
              <w:t>switchingTimeDL</w:t>
            </w:r>
            <w:proofErr w:type="spellEnd"/>
            <w:r w:rsidRPr="009E32B3">
              <w:rPr>
                <w:i/>
              </w:rPr>
              <w:t xml:space="preserve">/ </w:t>
            </w:r>
            <w:proofErr w:type="spellStart"/>
            <w:r w:rsidRPr="009E32B3">
              <w:rPr>
                <w:i/>
              </w:rPr>
              <w:t>switchingTimeUL</w:t>
            </w:r>
            <w:proofErr w:type="spellEnd"/>
            <w:r w:rsidRPr="009E32B3">
              <w:rPr>
                <w:i/>
              </w:rPr>
              <w:t xml:space="preserve">: </w:t>
            </w:r>
            <w:r w:rsidRPr="009E32B3">
              <w:t>n0 represents 0 OFDM symbol</w:t>
            </w:r>
            <w:r w:rsidRPr="009E32B3">
              <w:rPr>
                <w:lang w:eastAsia="zh-CN"/>
              </w:rPr>
              <w:t>s</w:t>
            </w:r>
            <w:r w:rsidRPr="009E32B3">
              <w:t>, n0dot5 represents 0.5 OFDM symbol</w:t>
            </w:r>
            <w:r w:rsidRPr="009E32B3">
              <w:rPr>
                <w:lang w:eastAsia="zh-CN"/>
              </w:rPr>
              <w:t>s</w:t>
            </w:r>
            <w:r w:rsidRPr="009E32B3">
              <w:t xml:space="preserve">, n1 represents 1 OFDM symbol and so on. </w:t>
            </w:r>
            <w:proofErr w:type="spellStart"/>
            <w:r w:rsidRPr="009E32B3">
              <w:rPr>
                <w:i/>
              </w:rPr>
              <w:t>switchingTimeDL</w:t>
            </w:r>
            <w:proofErr w:type="spellEnd"/>
            <w:r w:rsidRPr="009E32B3">
              <w:rPr>
                <w:i/>
              </w:rPr>
              <w:t xml:space="preserve">/ </w:t>
            </w:r>
            <w:proofErr w:type="spellStart"/>
            <w:r w:rsidRPr="009E32B3">
              <w:rPr>
                <w:i/>
              </w:rPr>
              <w:t>switchingTimeUL</w:t>
            </w:r>
            <w:proofErr w:type="spellEnd"/>
            <w:r w:rsidRPr="009E32B3">
              <w:rPr>
                <w:rFonts w:eastAsia="Calibri"/>
              </w:rPr>
              <w:t xml:space="preserve"> is </w:t>
            </w:r>
            <w:r w:rsidRPr="009E32B3">
              <w:t>mandatory present if switching between the EUTRA band pair is supported,</w:t>
            </w:r>
            <w:r w:rsidRPr="009E32B3">
              <w:rPr>
                <w:rFonts w:eastAsia="Calibri"/>
              </w:rPr>
              <w:t xml:space="preserve"> otherwise the field is absent.</w:t>
            </w:r>
            <w:r w:rsidRPr="009E32B3">
              <w:rPr>
                <w:lang w:eastAsia="en-GB"/>
              </w:rPr>
              <w:t xml:space="preserve"> It is signalled per pair of bands per band combination.</w:t>
            </w:r>
          </w:p>
        </w:tc>
        <w:tc>
          <w:tcPr>
            <w:tcW w:w="709" w:type="dxa"/>
          </w:tcPr>
          <w:p w14:paraId="3138B05B" w14:textId="77777777" w:rsidR="00042E94" w:rsidRPr="009E32B3" w:rsidRDefault="00042E94" w:rsidP="00042E94">
            <w:pPr>
              <w:pStyle w:val="TAL"/>
              <w:jc w:val="center"/>
            </w:pPr>
            <w:r w:rsidRPr="009E32B3">
              <w:t>FD</w:t>
            </w:r>
          </w:p>
        </w:tc>
        <w:tc>
          <w:tcPr>
            <w:tcW w:w="567" w:type="dxa"/>
          </w:tcPr>
          <w:p w14:paraId="66D25179" w14:textId="77777777" w:rsidR="00042E94" w:rsidRPr="009E32B3" w:rsidRDefault="00042E94" w:rsidP="00042E94">
            <w:pPr>
              <w:pStyle w:val="TAL"/>
              <w:jc w:val="center"/>
            </w:pPr>
            <w:r w:rsidRPr="009E32B3">
              <w:t>No</w:t>
            </w:r>
          </w:p>
        </w:tc>
        <w:tc>
          <w:tcPr>
            <w:tcW w:w="709" w:type="dxa"/>
          </w:tcPr>
          <w:p w14:paraId="2D8C7490" w14:textId="77777777" w:rsidR="00042E94" w:rsidRPr="009E32B3" w:rsidRDefault="00042E94" w:rsidP="00042E94">
            <w:pPr>
              <w:pStyle w:val="TAL"/>
              <w:jc w:val="center"/>
            </w:pPr>
            <w:r w:rsidRPr="009E32B3">
              <w:rPr>
                <w:rFonts w:eastAsia="等线"/>
              </w:rPr>
              <w:t>N/A</w:t>
            </w:r>
          </w:p>
        </w:tc>
        <w:tc>
          <w:tcPr>
            <w:tcW w:w="728" w:type="dxa"/>
          </w:tcPr>
          <w:p w14:paraId="0060777B" w14:textId="77777777" w:rsidR="00042E94" w:rsidRPr="009E32B3" w:rsidRDefault="00042E94" w:rsidP="00042E94">
            <w:pPr>
              <w:pStyle w:val="TAL"/>
              <w:jc w:val="center"/>
            </w:pPr>
            <w:r w:rsidRPr="009E32B3">
              <w:rPr>
                <w:rFonts w:eastAsia="等线"/>
              </w:rPr>
              <w:t>N/A</w:t>
            </w:r>
          </w:p>
        </w:tc>
      </w:tr>
      <w:tr w:rsidR="00042E94" w:rsidRPr="009E32B3" w14:paraId="68EF2944" w14:textId="77777777" w:rsidTr="0026000E">
        <w:trPr>
          <w:cantSplit/>
          <w:tblHeader/>
        </w:trPr>
        <w:tc>
          <w:tcPr>
            <w:tcW w:w="6917" w:type="dxa"/>
          </w:tcPr>
          <w:p w14:paraId="61BBD76B" w14:textId="77777777" w:rsidR="00042E94" w:rsidRPr="009E32B3" w:rsidRDefault="00042E94" w:rsidP="00042E94">
            <w:pPr>
              <w:pStyle w:val="TAL"/>
              <w:rPr>
                <w:b/>
                <w:i/>
              </w:rPr>
            </w:pPr>
            <w:proofErr w:type="spellStart"/>
            <w:r w:rsidRPr="009E32B3">
              <w:rPr>
                <w:b/>
                <w:i/>
              </w:rPr>
              <w:lastRenderedPageBreak/>
              <w:t>srs-TxSwitch</w:t>
            </w:r>
            <w:proofErr w:type="spellEnd"/>
            <w:r w:rsidRPr="009E32B3">
              <w:rPr>
                <w:b/>
                <w:i/>
              </w:rPr>
              <w:t>, srs-TxSwitch-v1610</w:t>
            </w:r>
          </w:p>
          <w:p w14:paraId="7E44148B" w14:textId="77777777" w:rsidR="00042E94" w:rsidRPr="009E32B3" w:rsidRDefault="00042E94" w:rsidP="00042E94">
            <w:pPr>
              <w:pStyle w:val="TAL"/>
            </w:pPr>
            <w:r w:rsidRPr="009E32B3">
              <w:t>Defines whether UE supports SRS for DL CSI acquisition as defined in clause 6.2.1.2 of TS 38.214 [12]. The capability signalling comprises of the following parameters:</w:t>
            </w:r>
          </w:p>
          <w:p w14:paraId="14D50166" w14:textId="73E7368E" w:rsidR="00042E94" w:rsidRPr="009E32B3" w:rsidRDefault="00042E94" w:rsidP="00042E94">
            <w:pPr>
              <w:pStyle w:val="B1"/>
              <w:rPr>
                <w:rFonts w:ascii="Arial" w:hAnsi="Arial" w:cs="Arial"/>
                <w:iCs/>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supportedSRS-TxPortSwitch</w:t>
            </w:r>
            <w:proofErr w:type="spellEnd"/>
            <w:r w:rsidRPr="009E32B3">
              <w:rPr>
                <w:rFonts w:ascii="Arial" w:hAnsi="Arial" w:cs="Arial"/>
                <w:sz w:val="18"/>
                <w:szCs w:val="18"/>
              </w:rPr>
              <w:t xml:space="preserve"> indicates SRS Tx port switching pattern supported by the UE, which is mandatory with capability signalling. The indicated UE antenna switching capability of ′</w:t>
            </w:r>
            <w:proofErr w:type="spellStart"/>
            <w:r w:rsidRPr="009E32B3">
              <w:rPr>
                <w:rFonts w:ascii="Arial" w:hAnsi="Arial" w:cs="Arial"/>
                <w:sz w:val="18"/>
                <w:szCs w:val="18"/>
              </w:rPr>
              <w:t>xTyR</w:t>
            </w:r>
            <w:proofErr w:type="spellEnd"/>
            <w:r w:rsidRPr="009E32B3">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9E32B3">
              <w:rPr>
                <w:rFonts w:ascii="Arial" w:hAnsi="Arial" w:cs="Arial"/>
                <w:i/>
                <w:sz w:val="18"/>
                <w:szCs w:val="18"/>
              </w:rPr>
              <w:t>supportedSRS-TxPortSwitch-v1610</w:t>
            </w:r>
            <w:r w:rsidRPr="009E32B3">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9E32B3">
              <w:rPr>
                <w:rFonts w:ascii="Arial" w:hAnsi="Arial" w:cs="Arial"/>
                <w:i/>
                <w:sz w:val="18"/>
                <w:szCs w:val="18"/>
              </w:rPr>
              <w:t>supportedSRS-TxPortSwitch-v1610</w:t>
            </w:r>
            <w:r w:rsidRPr="009E32B3">
              <w:rPr>
                <w:rFonts w:ascii="Arial" w:hAnsi="Arial" w:cs="Arial"/>
                <w:iCs/>
                <w:sz w:val="18"/>
                <w:szCs w:val="18"/>
              </w:rPr>
              <w:t xml:space="preserve">, the UE shall report the values for this as below, based on what is reported in </w:t>
            </w:r>
            <w:proofErr w:type="spellStart"/>
            <w:r w:rsidRPr="009E32B3">
              <w:rPr>
                <w:rFonts w:ascii="Arial" w:hAnsi="Arial" w:cs="Arial"/>
                <w:i/>
                <w:sz w:val="18"/>
                <w:szCs w:val="18"/>
              </w:rPr>
              <w:t>supportedSRS-TxPortSwitch</w:t>
            </w:r>
            <w:proofErr w:type="spellEnd"/>
            <w:r w:rsidRPr="009E32B3">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042E94" w:rsidRPr="009E32B3" w14:paraId="77762008" w14:textId="77777777" w:rsidTr="00963B9B">
              <w:tc>
                <w:tcPr>
                  <w:tcW w:w="2365" w:type="pct"/>
                </w:tcPr>
                <w:p w14:paraId="4AA364EB" w14:textId="77777777" w:rsidR="00042E94" w:rsidRPr="009E32B3" w:rsidRDefault="00042E94" w:rsidP="00042E94">
                  <w:pPr>
                    <w:pStyle w:val="TAH"/>
                    <w:rPr>
                      <w:i/>
                      <w:iCs/>
                    </w:rPr>
                  </w:pPr>
                  <w:proofErr w:type="spellStart"/>
                  <w:r w:rsidRPr="009E32B3">
                    <w:rPr>
                      <w:i/>
                      <w:iCs/>
                    </w:rPr>
                    <w:t>supportedSRS-TxPortSwitch</w:t>
                  </w:r>
                  <w:proofErr w:type="spellEnd"/>
                </w:p>
              </w:tc>
              <w:tc>
                <w:tcPr>
                  <w:tcW w:w="2635" w:type="pct"/>
                </w:tcPr>
                <w:p w14:paraId="7963746B" w14:textId="77777777" w:rsidR="00042E94" w:rsidRPr="009E32B3" w:rsidRDefault="00042E94" w:rsidP="00042E94">
                  <w:pPr>
                    <w:pStyle w:val="TAH"/>
                    <w:rPr>
                      <w:i/>
                      <w:iCs/>
                    </w:rPr>
                  </w:pPr>
                  <w:r w:rsidRPr="009E32B3">
                    <w:rPr>
                      <w:i/>
                      <w:iCs/>
                    </w:rPr>
                    <w:t>supportedSRS-TxPortSwitch-v1610</w:t>
                  </w:r>
                </w:p>
              </w:tc>
            </w:tr>
            <w:tr w:rsidR="00042E94" w:rsidRPr="009E32B3" w14:paraId="39C6BB74" w14:textId="77777777" w:rsidTr="00963B9B">
              <w:tc>
                <w:tcPr>
                  <w:tcW w:w="2365" w:type="pct"/>
                </w:tcPr>
                <w:p w14:paraId="09B7DA28" w14:textId="77777777" w:rsidR="00042E94" w:rsidRPr="009E32B3" w:rsidRDefault="00042E94" w:rsidP="00042E94">
                  <w:pPr>
                    <w:pStyle w:val="TAL"/>
                    <w:jc w:val="center"/>
                    <w:rPr>
                      <w:i/>
                      <w:iCs/>
                    </w:rPr>
                  </w:pPr>
                  <w:r w:rsidRPr="009E32B3">
                    <w:rPr>
                      <w:i/>
                      <w:iCs/>
                    </w:rPr>
                    <w:t>t1r2</w:t>
                  </w:r>
                </w:p>
              </w:tc>
              <w:tc>
                <w:tcPr>
                  <w:tcW w:w="2635" w:type="pct"/>
                </w:tcPr>
                <w:p w14:paraId="6D38DEC2" w14:textId="77777777" w:rsidR="00042E94" w:rsidRPr="009E32B3" w:rsidRDefault="00042E94" w:rsidP="00042E94">
                  <w:pPr>
                    <w:pStyle w:val="TAL"/>
                    <w:jc w:val="center"/>
                    <w:rPr>
                      <w:i/>
                      <w:iCs/>
                    </w:rPr>
                  </w:pPr>
                  <w:r w:rsidRPr="009E32B3">
                    <w:rPr>
                      <w:i/>
                      <w:iCs/>
                    </w:rPr>
                    <w:t>t1r1-t1r2</w:t>
                  </w:r>
                </w:p>
              </w:tc>
            </w:tr>
            <w:tr w:rsidR="00042E94" w:rsidRPr="009E32B3" w14:paraId="10C85E81" w14:textId="77777777" w:rsidTr="00963B9B">
              <w:tc>
                <w:tcPr>
                  <w:tcW w:w="2365" w:type="pct"/>
                </w:tcPr>
                <w:p w14:paraId="1812181A" w14:textId="77777777" w:rsidR="00042E94" w:rsidRPr="009E32B3" w:rsidRDefault="00042E94" w:rsidP="00042E94">
                  <w:pPr>
                    <w:pStyle w:val="TAL"/>
                    <w:jc w:val="center"/>
                    <w:rPr>
                      <w:i/>
                      <w:iCs/>
                    </w:rPr>
                  </w:pPr>
                  <w:r w:rsidRPr="009E32B3">
                    <w:rPr>
                      <w:i/>
                      <w:iCs/>
                    </w:rPr>
                    <w:t>t1r4</w:t>
                  </w:r>
                </w:p>
              </w:tc>
              <w:tc>
                <w:tcPr>
                  <w:tcW w:w="2635" w:type="pct"/>
                </w:tcPr>
                <w:p w14:paraId="09335173" w14:textId="77777777" w:rsidR="00042E94" w:rsidRPr="009E32B3" w:rsidRDefault="00042E94" w:rsidP="00042E94">
                  <w:pPr>
                    <w:pStyle w:val="TAL"/>
                    <w:jc w:val="center"/>
                    <w:rPr>
                      <w:i/>
                      <w:iCs/>
                    </w:rPr>
                  </w:pPr>
                  <w:r w:rsidRPr="009E32B3">
                    <w:rPr>
                      <w:i/>
                      <w:iCs/>
                    </w:rPr>
                    <w:t>t1r1-t1r2-t1r4</w:t>
                  </w:r>
                </w:p>
              </w:tc>
            </w:tr>
            <w:tr w:rsidR="00042E94" w:rsidRPr="009E32B3" w14:paraId="2AAE3707" w14:textId="77777777" w:rsidTr="00963B9B">
              <w:tc>
                <w:tcPr>
                  <w:tcW w:w="2365" w:type="pct"/>
                </w:tcPr>
                <w:p w14:paraId="71DE3767" w14:textId="77777777" w:rsidR="00042E94" w:rsidRPr="009E32B3" w:rsidRDefault="00042E94" w:rsidP="00042E94">
                  <w:pPr>
                    <w:pStyle w:val="TAL"/>
                    <w:jc w:val="center"/>
                    <w:rPr>
                      <w:i/>
                      <w:iCs/>
                    </w:rPr>
                  </w:pPr>
                  <w:r w:rsidRPr="009E32B3">
                    <w:rPr>
                      <w:i/>
                      <w:iCs/>
                    </w:rPr>
                    <w:t>t2r4</w:t>
                  </w:r>
                </w:p>
              </w:tc>
              <w:tc>
                <w:tcPr>
                  <w:tcW w:w="2635" w:type="pct"/>
                </w:tcPr>
                <w:p w14:paraId="750061A0" w14:textId="77777777" w:rsidR="00042E94" w:rsidRPr="009E32B3" w:rsidRDefault="00042E94" w:rsidP="00042E94">
                  <w:pPr>
                    <w:pStyle w:val="TAL"/>
                    <w:jc w:val="center"/>
                    <w:rPr>
                      <w:i/>
                      <w:iCs/>
                    </w:rPr>
                  </w:pPr>
                  <w:r w:rsidRPr="009E32B3">
                    <w:rPr>
                      <w:i/>
                      <w:iCs/>
                    </w:rPr>
                    <w:t>t1r1-t1r2-t2r2-t2r4</w:t>
                  </w:r>
                </w:p>
              </w:tc>
            </w:tr>
            <w:tr w:rsidR="00042E94" w:rsidRPr="009E32B3" w14:paraId="321F1979" w14:textId="77777777" w:rsidTr="00963B9B">
              <w:tc>
                <w:tcPr>
                  <w:tcW w:w="2365" w:type="pct"/>
                </w:tcPr>
                <w:p w14:paraId="7881E3C7" w14:textId="77777777" w:rsidR="00042E94" w:rsidRPr="009E32B3" w:rsidRDefault="00042E94" w:rsidP="00042E94">
                  <w:pPr>
                    <w:pStyle w:val="TAL"/>
                    <w:jc w:val="center"/>
                    <w:rPr>
                      <w:i/>
                      <w:iCs/>
                    </w:rPr>
                  </w:pPr>
                  <w:r w:rsidRPr="009E32B3">
                    <w:rPr>
                      <w:i/>
                      <w:iCs/>
                    </w:rPr>
                    <w:t>t2r2</w:t>
                  </w:r>
                </w:p>
              </w:tc>
              <w:tc>
                <w:tcPr>
                  <w:tcW w:w="2635" w:type="pct"/>
                </w:tcPr>
                <w:p w14:paraId="2A0C3A23" w14:textId="77777777" w:rsidR="00042E94" w:rsidRPr="009E32B3" w:rsidRDefault="00042E94" w:rsidP="00042E94">
                  <w:pPr>
                    <w:pStyle w:val="TAL"/>
                    <w:jc w:val="center"/>
                    <w:rPr>
                      <w:i/>
                      <w:iCs/>
                    </w:rPr>
                  </w:pPr>
                  <w:r w:rsidRPr="009E32B3">
                    <w:rPr>
                      <w:i/>
                      <w:iCs/>
                    </w:rPr>
                    <w:t>t1r1-t2r2</w:t>
                  </w:r>
                </w:p>
              </w:tc>
            </w:tr>
            <w:tr w:rsidR="00042E94" w:rsidRPr="009E32B3" w14:paraId="751A9237" w14:textId="77777777" w:rsidTr="00963B9B">
              <w:tc>
                <w:tcPr>
                  <w:tcW w:w="2365" w:type="pct"/>
                </w:tcPr>
                <w:p w14:paraId="6E20F8BE" w14:textId="77777777" w:rsidR="00042E94" w:rsidRPr="009E32B3" w:rsidRDefault="00042E94" w:rsidP="00042E94">
                  <w:pPr>
                    <w:pStyle w:val="TAL"/>
                    <w:jc w:val="center"/>
                    <w:rPr>
                      <w:i/>
                      <w:iCs/>
                    </w:rPr>
                  </w:pPr>
                  <w:r w:rsidRPr="009E32B3">
                    <w:rPr>
                      <w:i/>
                      <w:iCs/>
                    </w:rPr>
                    <w:t>t4r4</w:t>
                  </w:r>
                </w:p>
              </w:tc>
              <w:tc>
                <w:tcPr>
                  <w:tcW w:w="2635" w:type="pct"/>
                </w:tcPr>
                <w:p w14:paraId="01F37D4D" w14:textId="77777777" w:rsidR="00042E94" w:rsidRPr="009E32B3" w:rsidRDefault="00042E94" w:rsidP="00042E94">
                  <w:pPr>
                    <w:pStyle w:val="TAL"/>
                    <w:jc w:val="center"/>
                    <w:rPr>
                      <w:i/>
                      <w:iCs/>
                    </w:rPr>
                  </w:pPr>
                  <w:r w:rsidRPr="009E32B3">
                    <w:rPr>
                      <w:i/>
                      <w:iCs/>
                    </w:rPr>
                    <w:t>t1r1-t2r2-t4r4</w:t>
                  </w:r>
                </w:p>
              </w:tc>
            </w:tr>
            <w:tr w:rsidR="00042E94" w:rsidRPr="009E32B3" w14:paraId="0F7E1545" w14:textId="77777777" w:rsidTr="00963B9B">
              <w:tc>
                <w:tcPr>
                  <w:tcW w:w="2365" w:type="pct"/>
                </w:tcPr>
                <w:p w14:paraId="17683E5F" w14:textId="77777777" w:rsidR="00042E94" w:rsidRPr="009E32B3" w:rsidRDefault="00042E94" w:rsidP="00042E94">
                  <w:pPr>
                    <w:pStyle w:val="TAL"/>
                    <w:jc w:val="center"/>
                    <w:rPr>
                      <w:i/>
                      <w:iCs/>
                    </w:rPr>
                  </w:pPr>
                  <w:r w:rsidRPr="009E32B3">
                    <w:rPr>
                      <w:i/>
                      <w:iCs/>
                    </w:rPr>
                    <w:t>t1r4-t2r4</w:t>
                  </w:r>
                </w:p>
              </w:tc>
              <w:tc>
                <w:tcPr>
                  <w:tcW w:w="2635" w:type="pct"/>
                </w:tcPr>
                <w:p w14:paraId="152D8CC5" w14:textId="77777777" w:rsidR="00042E94" w:rsidRPr="009E32B3" w:rsidRDefault="00042E94" w:rsidP="00042E94">
                  <w:pPr>
                    <w:pStyle w:val="TAL"/>
                    <w:jc w:val="center"/>
                    <w:rPr>
                      <w:i/>
                      <w:iCs/>
                    </w:rPr>
                  </w:pPr>
                  <w:r w:rsidRPr="009E32B3">
                    <w:rPr>
                      <w:i/>
                      <w:iCs/>
                    </w:rPr>
                    <w:t>t1r1-t1r2-t2r2-t1r4-t2r4</w:t>
                  </w:r>
                </w:p>
              </w:tc>
            </w:tr>
          </w:tbl>
          <w:p w14:paraId="7302B847" w14:textId="77777777" w:rsidR="00042E94" w:rsidRPr="009E32B3" w:rsidRDefault="00042E94" w:rsidP="00042E94">
            <w:pPr>
              <w:pStyle w:val="B1"/>
              <w:rPr>
                <w:rFonts w:ascii="Arial" w:hAnsi="Arial" w:cs="Arial"/>
                <w:sz w:val="18"/>
                <w:szCs w:val="18"/>
              </w:rPr>
            </w:pPr>
          </w:p>
          <w:p w14:paraId="4A646F2F" w14:textId="2C5468C0" w:rsidR="00042E94" w:rsidRPr="009E32B3" w:rsidRDefault="00042E94" w:rsidP="00042E9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txSwitchImpactToRx</w:t>
            </w:r>
            <w:proofErr w:type="spellEnd"/>
            <w:r w:rsidRPr="009E32B3">
              <w:rPr>
                <w:rFonts w:ascii="Arial" w:hAnsi="Arial" w:cs="Arial"/>
                <w:sz w:val="18"/>
                <w:szCs w:val="18"/>
              </w:rPr>
              <w:t xml:space="preserve"> indicates the lowest band entry number of the UL group (see </w:t>
            </w:r>
            <w:proofErr w:type="spellStart"/>
            <w:r w:rsidRPr="009E32B3">
              <w:rPr>
                <w:rFonts w:ascii="Arial" w:hAnsi="Arial" w:cs="Arial"/>
                <w:i/>
                <w:sz w:val="18"/>
                <w:szCs w:val="18"/>
              </w:rPr>
              <w:t>txSwitchWithAnotherBand</w:t>
            </w:r>
            <w:proofErr w:type="spellEnd"/>
            <w:r w:rsidRPr="009E32B3">
              <w:rPr>
                <w:rFonts w:ascii="Arial" w:hAnsi="Arial" w:cs="Arial"/>
                <w:sz w:val="18"/>
                <w:szCs w:val="18"/>
              </w:rPr>
              <w:t>) that impacts the DL of this band entry;</w:t>
            </w:r>
          </w:p>
          <w:p w14:paraId="0A0A2D6D" w14:textId="6BB5D84A" w:rsidR="00042E94" w:rsidRPr="009E32B3" w:rsidRDefault="00042E94" w:rsidP="00042E9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txSwitchWithAnotherBand</w:t>
            </w:r>
            <w:proofErr w:type="spellEnd"/>
            <w:r w:rsidRPr="009E32B3">
              <w:rPr>
                <w:rFonts w:ascii="Arial" w:hAnsi="Arial" w:cs="Arial"/>
                <w:sz w:val="18"/>
                <w:szCs w:val="18"/>
              </w:rPr>
              <w:t xml:space="preserve"> indicates the lowest band entry of the UL group, which is defined as band entries with UL (see NOTE) that impact each other's UL (</w:t>
            </w:r>
            <w:proofErr w:type="gramStart"/>
            <w:r w:rsidRPr="009E32B3">
              <w:rPr>
                <w:rFonts w:ascii="Arial" w:hAnsi="Arial" w:cs="Arial"/>
                <w:sz w:val="18"/>
                <w:szCs w:val="18"/>
              </w:rPr>
              <w:t>i.e.</w:t>
            </w:r>
            <w:proofErr w:type="gramEnd"/>
            <w:r w:rsidRPr="009E32B3">
              <w:rPr>
                <w:rFonts w:ascii="Arial" w:hAnsi="Arial" w:cs="Arial"/>
                <w:sz w:val="18"/>
                <w:szCs w:val="18"/>
              </w:rPr>
              <w:t xml:space="preserve"> SRS TX port switching on any of the cells in the group will impact UL on all the cells in the group). This parameter is absent if an UL group contains only one band entry.</w:t>
            </w:r>
          </w:p>
          <w:p w14:paraId="437D6FC9" w14:textId="149672FA" w:rsidR="00042E94" w:rsidRPr="009E32B3" w:rsidRDefault="00042E94" w:rsidP="00042E94">
            <w:pPr>
              <w:pStyle w:val="TAL"/>
              <w:rPr>
                <w:lang w:eastAsia="zh-CN"/>
              </w:rPr>
            </w:pPr>
            <w:r w:rsidRPr="009E32B3">
              <w:t xml:space="preserve">For </w:t>
            </w:r>
            <w:proofErr w:type="spellStart"/>
            <w:r w:rsidRPr="009E32B3">
              <w:rPr>
                <w:i/>
              </w:rPr>
              <w:t>txSwitchImpactToRx</w:t>
            </w:r>
            <w:proofErr w:type="spellEnd"/>
            <w:r w:rsidRPr="009E32B3">
              <w:t xml:space="preserve"> and </w:t>
            </w:r>
            <w:proofErr w:type="spellStart"/>
            <w:r w:rsidRPr="009E32B3">
              <w:rPr>
                <w:i/>
              </w:rPr>
              <w:t>txSwitchWithAnotherBand</w:t>
            </w:r>
            <w:proofErr w:type="spellEnd"/>
            <w:r w:rsidRPr="009E32B3">
              <w:t xml:space="preserve">, value 1 means first entry, value 2 means second entry and so on. The UE may include </w:t>
            </w:r>
            <w:proofErr w:type="spellStart"/>
            <w:r w:rsidRPr="009E32B3">
              <w:rPr>
                <w:i/>
                <w:iCs/>
              </w:rPr>
              <w:t>txSwitchImpactToRx</w:t>
            </w:r>
            <w:proofErr w:type="spellEnd"/>
            <w:r w:rsidRPr="009E32B3">
              <w:t xml:space="preserve"> and </w:t>
            </w:r>
            <w:proofErr w:type="spellStart"/>
            <w:r w:rsidRPr="009E32B3">
              <w:rPr>
                <w:i/>
                <w:iCs/>
              </w:rPr>
              <w:t>txSwitchWithAnotherBand</w:t>
            </w:r>
            <w:proofErr w:type="spellEnd"/>
            <w:r w:rsidRPr="009E32B3">
              <w:t xml:space="preserve"> for a band entry even if </w:t>
            </w:r>
            <w:proofErr w:type="spellStart"/>
            <w:r w:rsidRPr="009E32B3">
              <w:rPr>
                <w:i/>
                <w:iCs/>
              </w:rPr>
              <w:t>supportedSRS-TxPortSwitch</w:t>
            </w:r>
            <w:proofErr w:type="spellEnd"/>
            <w:r w:rsidRPr="009E32B3">
              <w:t xml:space="preserve"> is set to '</w:t>
            </w:r>
            <w:proofErr w:type="spellStart"/>
            <w:r w:rsidRPr="009E32B3">
              <w:t>notSupported</w:t>
            </w:r>
            <w:proofErr w:type="spellEnd"/>
            <w:r w:rsidRPr="009E32B3">
              <w:t>' for that band entry. All DL and UL that switch together indicate the same entry number.</w:t>
            </w:r>
          </w:p>
          <w:p w14:paraId="3E364CE8" w14:textId="77777777" w:rsidR="00042E94" w:rsidRPr="009E32B3" w:rsidRDefault="00042E94" w:rsidP="00042E94">
            <w:pPr>
              <w:pStyle w:val="TAL"/>
            </w:pPr>
            <w:r w:rsidRPr="009E32B3">
              <w:t>The entry number is the band entry number in a band combination. The UE is restricted not to include fallback band combinations for the purpose of indicating different SRS antenna switching capabilities.</w:t>
            </w:r>
          </w:p>
          <w:p w14:paraId="443146C9" w14:textId="77777777" w:rsidR="00042E94" w:rsidRPr="009E32B3" w:rsidRDefault="00042E94" w:rsidP="00042E94">
            <w:pPr>
              <w:pStyle w:val="TAL"/>
            </w:pPr>
          </w:p>
          <w:p w14:paraId="31755314" w14:textId="7916CFD8" w:rsidR="00042E94" w:rsidRPr="009E32B3" w:rsidRDefault="00042E94" w:rsidP="00042E94">
            <w:pPr>
              <w:pStyle w:val="TAN"/>
            </w:pPr>
            <w:r w:rsidRPr="009E32B3">
              <w:rPr>
                <w:rFonts w:eastAsia="等线" w:cs="Arial"/>
                <w:szCs w:val="18"/>
              </w:rPr>
              <w:t>NOTE:</w:t>
            </w:r>
            <w:r w:rsidRPr="009E32B3">
              <w:rPr>
                <w:rFonts w:cs="Arial"/>
                <w:szCs w:val="18"/>
              </w:rPr>
              <w:tab/>
            </w:r>
            <w:r w:rsidRPr="009E32B3">
              <w:t xml:space="preserve">The band with UL includes a band associated with </w:t>
            </w:r>
            <w:proofErr w:type="spellStart"/>
            <w:r w:rsidRPr="009E32B3">
              <w:rPr>
                <w:i/>
              </w:rPr>
              <w:t>FeatureSetUplinkId</w:t>
            </w:r>
            <w:proofErr w:type="spellEnd"/>
            <w:r w:rsidRPr="009E32B3">
              <w:t xml:space="preserve"> set to 0</w:t>
            </w:r>
            <w:r w:rsidRPr="009E32B3">
              <w:rPr>
                <w:lang w:eastAsia="zh-CN"/>
              </w:rPr>
              <w:t xml:space="preserve"> corresponding to the support of SRS-</w:t>
            </w:r>
            <w:proofErr w:type="spellStart"/>
            <w:r w:rsidRPr="009E32B3">
              <w:rPr>
                <w:lang w:eastAsia="zh-CN"/>
              </w:rPr>
              <w:t>SwitchingTimeNR</w:t>
            </w:r>
            <w:proofErr w:type="spellEnd"/>
            <w:r w:rsidRPr="009E32B3">
              <w:t>.</w:t>
            </w:r>
          </w:p>
        </w:tc>
        <w:tc>
          <w:tcPr>
            <w:tcW w:w="709" w:type="dxa"/>
          </w:tcPr>
          <w:p w14:paraId="7D00F9BB" w14:textId="77777777" w:rsidR="00042E94" w:rsidRPr="009E32B3" w:rsidRDefault="00042E94" w:rsidP="00042E94">
            <w:pPr>
              <w:pStyle w:val="TAL"/>
              <w:jc w:val="center"/>
            </w:pPr>
            <w:r w:rsidRPr="009E32B3">
              <w:t>BC</w:t>
            </w:r>
          </w:p>
        </w:tc>
        <w:tc>
          <w:tcPr>
            <w:tcW w:w="567" w:type="dxa"/>
          </w:tcPr>
          <w:p w14:paraId="2979887A" w14:textId="77777777" w:rsidR="00042E94" w:rsidRPr="009E32B3" w:rsidRDefault="00042E94" w:rsidP="00042E94">
            <w:pPr>
              <w:pStyle w:val="TAL"/>
              <w:jc w:val="center"/>
            </w:pPr>
            <w:r w:rsidRPr="009E32B3">
              <w:t>FD</w:t>
            </w:r>
          </w:p>
        </w:tc>
        <w:tc>
          <w:tcPr>
            <w:tcW w:w="709" w:type="dxa"/>
          </w:tcPr>
          <w:p w14:paraId="36756871" w14:textId="77777777" w:rsidR="00042E94" w:rsidRPr="009E32B3" w:rsidRDefault="00042E94" w:rsidP="00042E94">
            <w:pPr>
              <w:pStyle w:val="TAL"/>
              <w:jc w:val="center"/>
            </w:pPr>
            <w:r w:rsidRPr="009E32B3">
              <w:rPr>
                <w:rFonts w:eastAsia="等线"/>
              </w:rPr>
              <w:t>N/A</w:t>
            </w:r>
          </w:p>
        </w:tc>
        <w:tc>
          <w:tcPr>
            <w:tcW w:w="728" w:type="dxa"/>
          </w:tcPr>
          <w:p w14:paraId="513492C3" w14:textId="77777777" w:rsidR="00042E94" w:rsidRPr="009E32B3" w:rsidRDefault="00042E94" w:rsidP="00042E94">
            <w:pPr>
              <w:pStyle w:val="TAL"/>
              <w:jc w:val="center"/>
            </w:pPr>
            <w:r w:rsidRPr="009E32B3">
              <w:rPr>
                <w:rFonts w:eastAsia="等线"/>
              </w:rPr>
              <w:t>N/A</w:t>
            </w:r>
          </w:p>
        </w:tc>
      </w:tr>
      <w:tr w:rsidR="00042E94" w:rsidRPr="009E32B3" w14:paraId="0DDF5B89" w14:textId="77777777" w:rsidTr="0026000E">
        <w:trPr>
          <w:cantSplit/>
          <w:tblHeader/>
        </w:trPr>
        <w:tc>
          <w:tcPr>
            <w:tcW w:w="6917" w:type="dxa"/>
          </w:tcPr>
          <w:p w14:paraId="29580A49" w14:textId="77777777" w:rsidR="00042E94" w:rsidRPr="009E32B3" w:rsidRDefault="00042E94" w:rsidP="00042E94">
            <w:pPr>
              <w:pStyle w:val="TAL"/>
              <w:rPr>
                <w:b/>
                <w:bCs/>
                <w:i/>
                <w:iCs/>
              </w:rPr>
            </w:pPr>
            <w:r w:rsidRPr="009E32B3">
              <w:rPr>
                <w:b/>
                <w:bCs/>
                <w:i/>
                <w:iCs/>
              </w:rPr>
              <w:t>supportedAggBW-FR2-r17</w:t>
            </w:r>
          </w:p>
          <w:p w14:paraId="6275BEAD" w14:textId="0F716905" w:rsidR="00042E94" w:rsidRPr="009E32B3" w:rsidRDefault="00042E94" w:rsidP="00042E94">
            <w:pPr>
              <w:pStyle w:val="TAL"/>
              <w:rPr>
                <w:b/>
                <w:bCs/>
                <w:i/>
              </w:rPr>
            </w:pPr>
            <w:r w:rsidRPr="009E32B3">
              <w:rPr>
                <w:rFonts w:cs="Arial"/>
                <w:szCs w:val="18"/>
              </w:rPr>
              <w:t>Indicates the supported maximum aggregated intra-band bandwidth for TDD DL CCs and TDD UL CCs respectively in the FR2 CA bands of the band combination. It is also applicable to fallback band combinations of FR2 CA except for a single CC (</w:t>
            </w:r>
            <w:proofErr w:type="gramStart"/>
            <w:r w:rsidRPr="009E32B3">
              <w:rPr>
                <w:rFonts w:cs="Arial"/>
                <w:szCs w:val="18"/>
              </w:rPr>
              <w:t>i.e.</w:t>
            </w:r>
            <w:proofErr w:type="gramEnd"/>
            <w:r w:rsidRPr="009E32B3">
              <w:rPr>
                <w:rFonts w:cs="Arial"/>
                <w:szCs w:val="18"/>
              </w:rPr>
              <w:t xml:space="preserve"> non-CA) case. It is only applicable to FR2 CA band with FBG5 R2-R12 BW classes. UE indicating this shall report at least one </w:t>
            </w:r>
            <w:proofErr w:type="spellStart"/>
            <w:r w:rsidRPr="009E32B3">
              <w:rPr>
                <w:rFonts w:cs="Arial"/>
                <w:i/>
                <w:iCs/>
                <w:szCs w:val="18"/>
              </w:rPr>
              <w:t>featureSetPerDownlinkCC</w:t>
            </w:r>
            <w:proofErr w:type="spellEnd"/>
            <w:r w:rsidRPr="009E32B3">
              <w:rPr>
                <w:rFonts w:cs="Arial"/>
                <w:i/>
                <w:iCs/>
                <w:szCs w:val="18"/>
              </w:rPr>
              <w:t xml:space="preserve"> </w:t>
            </w:r>
            <w:r w:rsidRPr="009E32B3">
              <w:rPr>
                <w:rFonts w:cs="Arial"/>
                <w:szCs w:val="18"/>
              </w:rPr>
              <w:t xml:space="preserve">and </w:t>
            </w:r>
            <w:proofErr w:type="spellStart"/>
            <w:r w:rsidRPr="009E32B3">
              <w:rPr>
                <w:rFonts w:cs="Arial"/>
                <w:i/>
                <w:iCs/>
                <w:szCs w:val="18"/>
              </w:rPr>
              <w:t>featureSetPerUplinkCC</w:t>
            </w:r>
            <w:proofErr w:type="spellEnd"/>
            <w:r w:rsidRPr="009E32B3">
              <w:rPr>
                <w:rFonts w:cs="Arial"/>
                <w:i/>
                <w:iCs/>
                <w:szCs w:val="18"/>
              </w:rPr>
              <w:t xml:space="preserve"> </w:t>
            </w:r>
            <w:r w:rsidRPr="009E32B3">
              <w:rPr>
                <w:rFonts w:cs="Arial"/>
                <w:szCs w:val="18"/>
              </w:rPr>
              <w:t>(if applicable)</w:t>
            </w:r>
            <w:r w:rsidRPr="009E32B3">
              <w:rPr>
                <w:rFonts w:cs="Arial"/>
                <w:i/>
                <w:iCs/>
                <w:szCs w:val="18"/>
              </w:rPr>
              <w:t xml:space="preserve"> </w:t>
            </w:r>
            <w:r w:rsidRPr="009E32B3">
              <w:rPr>
                <w:rFonts w:cs="Arial"/>
                <w:szCs w:val="18"/>
              </w:rPr>
              <w:t xml:space="preserve">with 200 MHz, and the UE is expected to support any combination of 100/200MHz carriers associated with the reported BW class (and as per TS 38.101-2 [3]) as long as the aggregated bandwidth of the configured carriers by the network does not exceed </w:t>
            </w:r>
            <w:r w:rsidRPr="009E32B3">
              <w:rPr>
                <w:rFonts w:cs="Arial"/>
                <w:i/>
                <w:iCs/>
                <w:szCs w:val="18"/>
              </w:rPr>
              <w:t>supportedAggBW-FR2-r17</w:t>
            </w:r>
            <w:r w:rsidRPr="009E32B3">
              <w:rPr>
                <w:rFonts w:cs="Arial"/>
                <w:b/>
                <w:bCs/>
                <w:i/>
                <w:iCs/>
                <w:szCs w:val="18"/>
              </w:rPr>
              <w:t>.</w:t>
            </w:r>
          </w:p>
        </w:tc>
        <w:tc>
          <w:tcPr>
            <w:tcW w:w="709" w:type="dxa"/>
          </w:tcPr>
          <w:p w14:paraId="5A20D8E6" w14:textId="65B2F44D" w:rsidR="00042E94" w:rsidRPr="009E32B3" w:rsidRDefault="00042E94" w:rsidP="00042E94">
            <w:pPr>
              <w:pStyle w:val="TAL"/>
              <w:jc w:val="center"/>
            </w:pPr>
            <w:r w:rsidRPr="009E32B3">
              <w:rPr>
                <w:rFonts w:cs="Arial"/>
                <w:szCs w:val="18"/>
              </w:rPr>
              <w:t>BC</w:t>
            </w:r>
          </w:p>
        </w:tc>
        <w:tc>
          <w:tcPr>
            <w:tcW w:w="567" w:type="dxa"/>
          </w:tcPr>
          <w:p w14:paraId="392DD888" w14:textId="1D532AA8" w:rsidR="00042E94" w:rsidRPr="009E32B3" w:rsidRDefault="00042E94" w:rsidP="00042E94">
            <w:pPr>
              <w:pStyle w:val="TAL"/>
              <w:jc w:val="center"/>
            </w:pPr>
            <w:r w:rsidRPr="009E32B3">
              <w:rPr>
                <w:rFonts w:cs="Arial"/>
                <w:szCs w:val="18"/>
              </w:rPr>
              <w:t>No</w:t>
            </w:r>
          </w:p>
        </w:tc>
        <w:tc>
          <w:tcPr>
            <w:tcW w:w="709" w:type="dxa"/>
          </w:tcPr>
          <w:p w14:paraId="2ED89F3E" w14:textId="1A982C1A" w:rsidR="00042E94" w:rsidRPr="009E32B3" w:rsidRDefault="00042E94" w:rsidP="00042E94">
            <w:pPr>
              <w:pStyle w:val="TAL"/>
              <w:jc w:val="center"/>
              <w:rPr>
                <w:bCs/>
                <w:iCs/>
              </w:rPr>
            </w:pPr>
            <w:r w:rsidRPr="009E32B3">
              <w:rPr>
                <w:rFonts w:cs="Arial"/>
                <w:bCs/>
                <w:iCs/>
                <w:szCs w:val="18"/>
              </w:rPr>
              <w:t>N/A</w:t>
            </w:r>
          </w:p>
        </w:tc>
        <w:tc>
          <w:tcPr>
            <w:tcW w:w="728" w:type="dxa"/>
          </w:tcPr>
          <w:p w14:paraId="4761CC17" w14:textId="5AE09658" w:rsidR="00042E94" w:rsidRPr="009E32B3" w:rsidRDefault="00042E94" w:rsidP="00042E94">
            <w:pPr>
              <w:pStyle w:val="TAL"/>
              <w:jc w:val="center"/>
              <w:rPr>
                <w:bCs/>
                <w:iCs/>
              </w:rPr>
            </w:pPr>
            <w:r w:rsidRPr="009E32B3">
              <w:rPr>
                <w:rFonts w:cs="Arial"/>
                <w:bCs/>
                <w:iCs/>
                <w:szCs w:val="18"/>
              </w:rPr>
              <w:t>FR2 only</w:t>
            </w:r>
          </w:p>
        </w:tc>
      </w:tr>
      <w:tr w:rsidR="00042E94" w:rsidRPr="009E32B3" w14:paraId="36B0B4C3" w14:textId="77777777" w:rsidTr="0026000E">
        <w:trPr>
          <w:cantSplit/>
          <w:tblHeader/>
        </w:trPr>
        <w:tc>
          <w:tcPr>
            <w:tcW w:w="6917" w:type="dxa"/>
          </w:tcPr>
          <w:p w14:paraId="3A0EFB28" w14:textId="77777777" w:rsidR="00042E94" w:rsidRPr="009E32B3" w:rsidRDefault="00042E94" w:rsidP="00042E94">
            <w:pPr>
              <w:pStyle w:val="TAL"/>
              <w:rPr>
                <w:b/>
                <w:bCs/>
                <w:i/>
                <w:iCs/>
              </w:rPr>
            </w:pPr>
            <w:proofErr w:type="spellStart"/>
            <w:r w:rsidRPr="009E32B3">
              <w:rPr>
                <w:b/>
                <w:bCs/>
                <w:i/>
                <w:iCs/>
              </w:rPr>
              <w:lastRenderedPageBreak/>
              <w:t>supportedBandwidthCombinationSet</w:t>
            </w:r>
            <w:proofErr w:type="spellEnd"/>
          </w:p>
          <w:p w14:paraId="4B095370" w14:textId="10AF835A" w:rsidR="00042E94" w:rsidRPr="009E32B3" w:rsidRDefault="00042E94" w:rsidP="00042E94">
            <w:pPr>
              <w:pStyle w:val="TAL"/>
              <w:rPr>
                <w:szCs w:val="22"/>
              </w:rPr>
            </w:pPr>
            <w:r w:rsidRPr="009E32B3">
              <w:rPr>
                <w:lang w:eastAsia="en-GB"/>
              </w:rPr>
              <w:t xml:space="preserve">Defines the supported bandwidth combination set for a band combination as defined in TS 38.101-1 [2], TS 38.101-2 [3] and TS 38.101-3 [4]. </w:t>
            </w:r>
            <w:r w:rsidRPr="009E32B3">
              <w:rPr>
                <w:szCs w:val="22"/>
              </w:rPr>
              <w:t xml:space="preserve">For NR SA CA, NR-DC, inter-band (NG)EN-DC without intra-band (NG)EN-DC component, inter-band NE-DC without intra-band NE-DC component and intra-band (NG)EN-DC/NE-DC with </w:t>
            </w:r>
            <w:r w:rsidRPr="009E32B3">
              <w:t xml:space="preserve">additional </w:t>
            </w:r>
            <w:r w:rsidRPr="009E32B3">
              <w:rPr>
                <w:szCs w:val="22"/>
              </w:rPr>
              <w:t>inter-band NR CA</w:t>
            </w:r>
            <w:r w:rsidRPr="009E32B3">
              <w:t xml:space="preserve"> component</w:t>
            </w:r>
            <w:r w:rsidRPr="009E32B3">
              <w:rPr>
                <w:szCs w:val="22"/>
              </w:rPr>
              <w:t xml:space="preserve">, the field defines the bandwidth combinations for the NR part of the band combination. For intra-band (NG)EN-DC/NE-DC without </w:t>
            </w:r>
            <w:r w:rsidRPr="009E32B3">
              <w:t xml:space="preserve">additional </w:t>
            </w:r>
            <w:r w:rsidRPr="009E32B3">
              <w:rPr>
                <w:szCs w:val="22"/>
              </w:rPr>
              <w:t>inter-band NR and LTE CA</w:t>
            </w:r>
            <w:r w:rsidRPr="009E32B3">
              <w:t xml:space="preserve"> component</w:t>
            </w:r>
            <w:r w:rsidRPr="009E32B3">
              <w:rPr>
                <w:szCs w:val="22"/>
              </w:rPr>
              <w:t xml:space="preserve">, the field indicates the supported bandwidth combination set applicable to </w:t>
            </w:r>
            <w:r w:rsidRPr="009E32B3">
              <w:rPr>
                <w:rFonts w:cs="Arial"/>
                <w:szCs w:val="18"/>
              </w:rPr>
              <w:t>intra-band (NG)EN-DC/NE-DC band combination</w:t>
            </w:r>
            <w:r w:rsidRPr="009E32B3">
              <w:rPr>
                <w:szCs w:val="22"/>
              </w:rPr>
              <w:t>. This field is not applicable to source and target cells in intra-frequency DAPS handover.</w:t>
            </w:r>
          </w:p>
          <w:p w14:paraId="6121F28C" w14:textId="109EC25F" w:rsidR="00042E94" w:rsidRPr="009E32B3" w:rsidRDefault="00042E94" w:rsidP="00042E94">
            <w:pPr>
              <w:pStyle w:val="TAL"/>
              <w:rPr>
                <w:lang w:eastAsia="en-GB"/>
              </w:rPr>
            </w:pPr>
            <w:r w:rsidRPr="009E32B3">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042E94" w:rsidRPr="009E32B3" w:rsidRDefault="00042E94" w:rsidP="00042E94">
            <w:pPr>
              <w:pStyle w:val="B1"/>
              <w:spacing w:after="0"/>
              <w:rPr>
                <w:rFonts w:cs="Arial"/>
                <w:szCs w:val="18"/>
                <w:lang w:eastAsia="en-GB"/>
              </w:rPr>
            </w:pPr>
            <w:r w:rsidRPr="009E32B3">
              <w:rPr>
                <w:rFonts w:ascii="Arial" w:hAnsi="Arial" w:cs="Arial"/>
                <w:sz w:val="18"/>
                <w:szCs w:val="18"/>
                <w:lang w:eastAsia="en-GB"/>
              </w:rPr>
              <w:t>-</w:t>
            </w:r>
            <w:r w:rsidRPr="009E32B3">
              <w:rPr>
                <w:rFonts w:ascii="Arial" w:hAnsi="Arial" w:cs="Arial"/>
                <w:sz w:val="18"/>
                <w:szCs w:val="18"/>
              </w:rPr>
              <w:tab/>
            </w:r>
            <w:r w:rsidRPr="009E32B3">
              <w:rPr>
                <w:rFonts w:ascii="Arial" w:hAnsi="Arial" w:cs="Arial"/>
                <w:sz w:val="18"/>
                <w:szCs w:val="18"/>
                <w:lang w:eastAsia="en-GB"/>
              </w:rPr>
              <w:t xml:space="preserve">the band combination has more than one NR carrier (at least one </w:t>
            </w:r>
            <w:proofErr w:type="spellStart"/>
            <w:r w:rsidRPr="009E32B3">
              <w:rPr>
                <w:rFonts w:ascii="Arial" w:hAnsi="Arial" w:cs="Arial"/>
                <w:sz w:val="18"/>
                <w:szCs w:val="18"/>
                <w:lang w:eastAsia="en-GB"/>
              </w:rPr>
              <w:t>SCell</w:t>
            </w:r>
            <w:proofErr w:type="spellEnd"/>
            <w:r w:rsidRPr="009E32B3">
              <w:rPr>
                <w:rFonts w:ascii="Arial" w:hAnsi="Arial" w:cs="Arial"/>
                <w:sz w:val="18"/>
                <w:szCs w:val="18"/>
                <w:lang w:eastAsia="en-GB"/>
              </w:rPr>
              <w:t xml:space="preserve"> in an NR cell group);</w:t>
            </w:r>
          </w:p>
          <w:p w14:paraId="0E154E0D" w14:textId="3CD9EB61" w:rsidR="00042E94" w:rsidRPr="009E32B3" w:rsidRDefault="00042E94" w:rsidP="00042E94">
            <w:pPr>
              <w:pStyle w:val="B1"/>
              <w:spacing w:after="0"/>
              <w:rPr>
                <w:rFonts w:cs="Arial"/>
                <w:szCs w:val="18"/>
                <w:lang w:eastAsia="en-GB"/>
              </w:rPr>
            </w:pPr>
            <w:r w:rsidRPr="009E32B3">
              <w:rPr>
                <w:rFonts w:ascii="Arial" w:hAnsi="Arial" w:cs="Arial"/>
                <w:sz w:val="18"/>
                <w:szCs w:val="18"/>
                <w:lang w:eastAsia="en-GB"/>
              </w:rPr>
              <w:t>-</w:t>
            </w:r>
            <w:r w:rsidRPr="009E32B3">
              <w:rPr>
                <w:rFonts w:ascii="Arial" w:hAnsi="Arial" w:cs="Arial"/>
                <w:sz w:val="18"/>
                <w:szCs w:val="18"/>
              </w:rPr>
              <w:tab/>
            </w:r>
            <w:r w:rsidRPr="009E32B3">
              <w:rPr>
                <w:rFonts w:ascii="Arial" w:hAnsi="Arial" w:cs="Arial"/>
                <w:sz w:val="18"/>
                <w:szCs w:val="18"/>
                <w:lang w:eastAsia="en-GB"/>
              </w:rPr>
              <w:t xml:space="preserve">or is an intra-band </w:t>
            </w:r>
            <w:r w:rsidRPr="009E32B3">
              <w:rPr>
                <w:rFonts w:ascii="Arial" w:hAnsi="Arial" w:cs="Arial"/>
                <w:sz w:val="18"/>
                <w:szCs w:val="18"/>
              </w:rPr>
              <w:t>(NG)</w:t>
            </w:r>
            <w:r w:rsidRPr="009E32B3">
              <w:rPr>
                <w:rFonts w:ascii="Arial" w:hAnsi="Arial" w:cs="Arial"/>
                <w:sz w:val="18"/>
                <w:szCs w:val="18"/>
                <w:lang w:eastAsia="en-GB"/>
              </w:rPr>
              <w:t>EN-DC</w:t>
            </w:r>
            <w:r w:rsidRPr="009E32B3">
              <w:rPr>
                <w:rFonts w:ascii="Arial" w:hAnsi="Arial" w:cs="Arial"/>
                <w:sz w:val="18"/>
                <w:szCs w:val="18"/>
              </w:rPr>
              <w:t>/NE-DC</w:t>
            </w:r>
            <w:r w:rsidRPr="009E32B3">
              <w:rPr>
                <w:rFonts w:ascii="Arial" w:hAnsi="Arial" w:cs="Arial"/>
                <w:sz w:val="18"/>
                <w:szCs w:val="18"/>
                <w:lang w:eastAsia="en-GB"/>
              </w:rPr>
              <w:t xml:space="preserve"> combination </w:t>
            </w:r>
            <w:r w:rsidRPr="009E32B3">
              <w:rPr>
                <w:rFonts w:ascii="Arial" w:hAnsi="Arial" w:cs="Arial"/>
                <w:sz w:val="18"/>
                <w:szCs w:val="18"/>
              </w:rPr>
              <w:t>without additional inter-band NR and LTE CA component;</w:t>
            </w:r>
          </w:p>
          <w:p w14:paraId="7BB6FDA0" w14:textId="77777777" w:rsidR="00042E94" w:rsidRPr="009E32B3" w:rsidRDefault="00042E94" w:rsidP="00042E94">
            <w:pPr>
              <w:pStyle w:val="B1"/>
              <w:spacing w:after="0"/>
              <w:rPr>
                <w:rFonts w:ascii="Arial" w:hAnsi="Arial" w:cs="Arial"/>
                <w:sz w:val="18"/>
                <w:szCs w:val="18"/>
                <w:lang w:eastAsia="en-GB"/>
              </w:rPr>
            </w:pPr>
            <w:r w:rsidRPr="009E32B3">
              <w:rPr>
                <w:rFonts w:ascii="Arial" w:hAnsi="Arial" w:cs="Arial"/>
                <w:sz w:val="18"/>
                <w:szCs w:val="18"/>
                <w:lang w:eastAsia="en-GB"/>
              </w:rPr>
              <w:t>-</w:t>
            </w:r>
            <w:r w:rsidRPr="009E32B3">
              <w:rPr>
                <w:rFonts w:ascii="Arial" w:hAnsi="Arial" w:cs="Arial"/>
                <w:sz w:val="18"/>
                <w:szCs w:val="18"/>
              </w:rPr>
              <w:tab/>
            </w:r>
            <w:r w:rsidRPr="009E32B3">
              <w:rPr>
                <w:rFonts w:ascii="Arial" w:hAnsi="Arial" w:cs="Arial"/>
                <w:sz w:val="18"/>
                <w:szCs w:val="18"/>
                <w:lang w:eastAsia="en-GB"/>
              </w:rPr>
              <w:t>or both.</w:t>
            </w:r>
          </w:p>
          <w:p w14:paraId="6BC6051F" w14:textId="5B7861C4" w:rsidR="00042E94" w:rsidRPr="009E32B3" w:rsidRDefault="00042E94" w:rsidP="00042E94">
            <w:pPr>
              <w:pStyle w:val="TAL"/>
            </w:pPr>
            <w:r w:rsidRPr="009E32B3">
              <w:t xml:space="preserve">The corresponding bits of </w:t>
            </w:r>
            <w:r w:rsidRPr="009E32B3">
              <w:rPr>
                <w:lang w:eastAsia="en-GB"/>
              </w:rPr>
              <w:t>Bandwidth Combination Set 4 and Bandwidth Combination Set 5 shall not both be set to "1" for the same band combination.</w:t>
            </w:r>
          </w:p>
        </w:tc>
        <w:tc>
          <w:tcPr>
            <w:tcW w:w="709" w:type="dxa"/>
          </w:tcPr>
          <w:p w14:paraId="26BF5D11" w14:textId="77777777" w:rsidR="00042E94" w:rsidRPr="009E32B3" w:rsidRDefault="00042E94" w:rsidP="00042E94">
            <w:pPr>
              <w:pStyle w:val="TAL"/>
              <w:jc w:val="center"/>
            </w:pPr>
            <w:r w:rsidRPr="009E32B3">
              <w:rPr>
                <w:bCs/>
                <w:iCs/>
              </w:rPr>
              <w:t>BC</w:t>
            </w:r>
          </w:p>
        </w:tc>
        <w:tc>
          <w:tcPr>
            <w:tcW w:w="567" w:type="dxa"/>
          </w:tcPr>
          <w:p w14:paraId="166210BF" w14:textId="77777777" w:rsidR="00042E94" w:rsidRPr="009E32B3" w:rsidRDefault="00042E94" w:rsidP="00042E94">
            <w:pPr>
              <w:pStyle w:val="TAL"/>
              <w:jc w:val="center"/>
            </w:pPr>
            <w:r w:rsidRPr="009E32B3">
              <w:rPr>
                <w:bCs/>
                <w:iCs/>
              </w:rPr>
              <w:t>CY</w:t>
            </w:r>
          </w:p>
        </w:tc>
        <w:tc>
          <w:tcPr>
            <w:tcW w:w="709" w:type="dxa"/>
          </w:tcPr>
          <w:p w14:paraId="4B29325F" w14:textId="77777777" w:rsidR="00042E94" w:rsidRPr="009E32B3" w:rsidRDefault="00042E94" w:rsidP="00042E94">
            <w:pPr>
              <w:pStyle w:val="TAL"/>
              <w:jc w:val="center"/>
            </w:pPr>
            <w:r w:rsidRPr="009E32B3">
              <w:rPr>
                <w:rFonts w:eastAsia="等线"/>
              </w:rPr>
              <w:t>N/A</w:t>
            </w:r>
          </w:p>
        </w:tc>
        <w:tc>
          <w:tcPr>
            <w:tcW w:w="728" w:type="dxa"/>
          </w:tcPr>
          <w:p w14:paraId="067E4F31" w14:textId="77777777" w:rsidR="00042E94" w:rsidRPr="009E32B3" w:rsidRDefault="00042E94" w:rsidP="00042E94">
            <w:pPr>
              <w:pStyle w:val="TAL"/>
              <w:jc w:val="center"/>
            </w:pPr>
            <w:r w:rsidRPr="009E32B3">
              <w:rPr>
                <w:rFonts w:eastAsia="等线"/>
              </w:rPr>
              <w:t>N/A</w:t>
            </w:r>
          </w:p>
        </w:tc>
      </w:tr>
      <w:tr w:rsidR="00042E94" w:rsidRPr="009E32B3" w14:paraId="2A53614B" w14:textId="77777777" w:rsidTr="00963B9B">
        <w:trPr>
          <w:cantSplit/>
          <w:tblHeader/>
        </w:trPr>
        <w:tc>
          <w:tcPr>
            <w:tcW w:w="6917" w:type="dxa"/>
          </w:tcPr>
          <w:p w14:paraId="34136BE4" w14:textId="77777777" w:rsidR="00042E94" w:rsidRPr="009E32B3" w:rsidRDefault="00042E94" w:rsidP="00042E94">
            <w:pPr>
              <w:pStyle w:val="TAL"/>
              <w:rPr>
                <w:b/>
                <w:bCs/>
                <w:i/>
                <w:iCs/>
              </w:rPr>
            </w:pPr>
            <w:proofErr w:type="spellStart"/>
            <w:r w:rsidRPr="009E32B3">
              <w:rPr>
                <w:b/>
                <w:bCs/>
                <w:i/>
                <w:iCs/>
              </w:rPr>
              <w:t>supportedBandwidthCombinationSetIntraENDC</w:t>
            </w:r>
            <w:proofErr w:type="spellEnd"/>
          </w:p>
          <w:p w14:paraId="0CD1ECDA" w14:textId="2D12BF6C" w:rsidR="00042E94" w:rsidRPr="009E32B3" w:rsidRDefault="00042E94" w:rsidP="00042E94">
            <w:pPr>
              <w:pStyle w:val="TAL"/>
              <w:rPr>
                <w:lang w:eastAsia="en-GB"/>
              </w:rPr>
            </w:pPr>
            <w:r w:rsidRPr="009E32B3">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74722E31" w:rsidR="00042E94" w:rsidRPr="009E32B3" w:rsidRDefault="00042E94" w:rsidP="00042E9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intra-band (NG)EN-DC with additional inter-band CA component(s) of LTE and/or NR, the field defines the bandwidth combination set for the intra-band (NG)EN-DC component.</w:t>
            </w:r>
          </w:p>
          <w:p w14:paraId="009E60C3" w14:textId="1172D7A5" w:rsidR="00042E94" w:rsidRPr="009E32B3" w:rsidRDefault="00042E94" w:rsidP="00042E9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intra-band NE-DC with additional inter-band CA component(s) of LTE and/or NR, the field defines the bandwidth combination set for the intra-band NE-DC component.</w:t>
            </w:r>
          </w:p>
          <w:p w14:paraId="23AA05A9" w14:textId="77777777" w:rsidR="00042E94" w:rsidRPr="009E32B3" w:rsidRDefault="00042E94" w:rsidP="00042E94">
            <w:pPr>
              <w:pStyle w:val="TAL"/>
              <w:rPr>
                <w:lang w:eastAsia="en-GB"/>
              </w:rPr>
            </w:pPr>
            <w:r w:rsidRPr="009E32B3">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042E94" w:rsidRPr="009E32B3" w:rsidRDefault="00042E94" w:rsidP="00042E94">
            <w:pPr>
              <w:pStyle w:val="TAL"/>
              <w:rPr>
                <w:lang w:eastAsia="en-GB"/>
              </w:rPr>
            </w:pPr>
          </w:p>
          <w:p w14:paraId="0D95FE72" w14:textId="62E56012" w:rsidR="00042E94" w:rsidRPr="009E32B3" w:rsidRDefault="00042E94" w:rsidP="00042E94">
            <w:pPr>
              <w:pStyle w:val="TAL"/>
              <w:rPr>
                <w:lang w:eastAsia="en-GB"/>
              </w:rPr>
            </w:pPr>
            <w:r w:rsidRPr="009E32B3">
              <w:rPr>
                <w:lang w:eastAsia="en-GB"/>
              </w:rPr>
              <w:t>For the inter-band (NG)EN-DC/NE-DC band combination with only one intra-band (NG)EN-DC/NE-DC component as defined in the TS 38.101-3 [4], table 5.3B.1.2-1 and table 5.3B.1.3-1:</w:t>
            </w:r>
          </w:p>
          <w:p w14:paraId="5D695BEA" w14:textId="4FEFEDEE" w:rsidR="00042E94" w:rsidRPr="009E32B3" w:rsidRDefault="00042E94" w:rsidP="00042E94">
            <w:pPr>
              <w:pStyle w:val="B1"/>
              <w:spacing w:after="0"/>
              <w:rPr>
                <w:rFonts w:ascii="Arial" w:hAnsi="Arial" w:cs="Arial"/>
                <w:sz w:val="18"/>
                <w:szCs w:val="18"/>
                <w:lang w:eastAsia="en-GB"/>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sz w:val="18"/>
                <w:szCs w:val="18"/>
                <w:lang w:eastAsia="en-GB"/>
              </w:rPr>
              <w:t>It is mandatory if the band combination is an</w:t>
            </w:r>
            <w:r w:rsidRPr="009E32B3">
              <w:rPr>
                <w:rFonts w:ascii="Arial" w:hAnsi="Arial" w:cs="Arial"/>
                <w:sz w:val="18"/>
                <w:szCs w:val="18"/>
              </w:rPr>
              <w:t xml:space="preserve"> intra-band (NG)EN-DC/NE-DC </w:t>
            </w:r>
            <w:r w:rsidRPr="009E32B3">
              <w:rPr>
                <w:rFonts w:ascii="Arial" w:hAnsi="Arial" w:cs="Arial"/>
                <w:sz w:val="18"/>
                <w:szCs w:val="18"/>
                <w:lang w:eastAsia="en-GB"/>
              </w:rPr>
              <w:t>combination</w:t>
            </w:r>
            <w:r w:rsidRPr="009E32B3">
              <w:rPr>
                <w:rFonts w:ascii="Arial" w:hAnsi="Arial" w:cs="Arial"/>
                <w:sz w:val="18"/>
                <w:szCs w:val="18"/>
              </w:rPr>
              <w:t xml:space="preserve"> </w:t>
            </w:r>
            <w:r w:rsidRPr="009E32B3">
              <w:rPr>
                <w:rFonts w:ascii="Arial" w:hAnsi="Arial"/>
                <w:sz w:val="18"/>
                <w:lang w:eastAsia="en-GB"/>
              </w:rPr>
              <w:t>supporting both UL and DL intra-band (NG)EN-DC/NE-DC parts</w:t>
            </w:r>
            <w:r w:rsidRPr="009E32B3">
              <w:rPr>
                <w:rFonts w:ascii="Arial" w:hAnsi="Arial" w:cs="Arial"/>
                <w:sz w:val="18"/>
                <w:szCs w:val="18"/>
              </w:rPr>
              <w:t xml:space="preserve"> with additional inter-band NR/LTE CA component</w:t>
            </w:r>
            <w:r w:rsidRPr="009E32B3">
              <w:rPr>
                <w:rFonts w:ascii="Arial" w:hAnsi="Arial" w:cs="Arial"/>
                <w:sz w:val="18"/>
                <w:szCs w:val="18"/>
                <w:lang w:eastAsia="en-GB"/>
              </w:rPr>
              <w:t>.</w:t>
            </w:r>
          </w:p>
          <w:p w14:paraId="42C03CA6" w14:textId="77777777" w:rsidR="00042E94" w:rsidRPr="009E32B3" w:rsidRDefault="00042E94" w:rsidP="00042E94">
            <w:pPr>
              <w:pStyle w:val="B1"/>
              <w:spacing w:after="0"/>
              <w:rPr>
                <w:rFonts w:ascii="Arial" w:hAnsi="Arial"/>
                <w:sz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sz w:val="18"/>
              </w:rPr>
              <w:t xml:space="preserve">It is optional if the band combination is an intra-band (NG)EN-DC/NE-DC combination without supporting UL in both the bands of the intra-band (NG)EN-DC/NE-DC UL part. If not included, </w:t>
            </w:r>
            <w:r w:rsidRPr="009E32B3">
              <w:rPr>
                <w:rFonts w:ascii="Arial" w:hAnsi="Arial"/>
                <w:sz w:val="18"/>
                <w:lang w:eastAsia="en-GB"/>
              </w:rPr>
              <w:t>the network assumes the UE supports BCS0 as defined in TS 38.101-3 [4], table 5.3B.1.2-1 and table 5.3B.1.3-1</w:t>
            </w:r>
            <w:r w:rsidRPr="009E32B3">
              <w:rPr>
                <w:rFonts w:ascii="Arial" w:hAnsi="Arial"/>
                <w:sz w:val="18"/>
              </w:rPr>
              <w:t xml:space="preserve"> for the intra-band (NG)EN-DC/NE-DC.</w:t>
            </w:r>
          </w:p>
          <w:p w14:paraId="63E375A8" w14:textId="77777777" w:rsidR="00042E94" w:rsidRPr="009E32B3" w:rsidRDefault="00042E94" w:rsidP="00042E94">
            <w:pPr>
              <w:pStyle w:val="B1"/>
              <w:spacing w:after="0"/>
              <w:ind w:left="0" w:firstLine="0"/>
              <w:rPr>
                <w:rFonts w:ascii="Arial" w:hAnsi="Arial"/>
                <w:sz w:val="18"/>
              </w:rPr>
            </w:pPr>
          </w:p>
          <w:p w14:paraId="2825A791" w14:textId="1FADD04B" w:rsidR="00042E94" w:rsidRPr="009E32B3" w:rsidRDefault="00042E94" w:rsidP="00042E94">
            <w:pPr>
              <w:pStyle w:val="TAL"/>
              <w:rPr>
                <w:lang w:eastAsia="en-GB"/>
              </w:rPr>
            </w:pPr>
            <w:r w:rsidRPr="009E32B3">
              <w:rPr>
                <w:lang w:eastAsia="en-GB"/>
              </w:rPr>
              <w:t>For the inter-band (NG)EN-DC band combination with multiple intra-band (NG)EN-DC components as defined in clause 5.5B in the TS 38.101-3 [4]:</w:t>
            </w:r>
          </w:p>
          <w:p w14:paraId="479A30FB" w14:textId="636DAAEA" w:rsidR="00042E94" w:rsidRPr="009E32B3" w:rsidRDefault="00042E94" w:rsidP="00042E94">
            <w:pPr>
              <w:pStyle w:val="B1"/>
              <w:spacing w:after="0"/>
              <w:rPr>
                <w:rFonts w:ascii="Arial" w:hAnsi="Arial" w:cs="Arial"/>
                <w:sz w:val="18"/>
                <w:szCs w:val="18"/>
              </w:rPr>
            </w:pPr>
            <w:r w:rsidRPr="009E32B3">
              <w:rPr>
                <w:rFonts w:ascii="Arial" w:hAnsi="Arial" w:cs="Arial"/>
                <w:sz w:val="18"/>
                <w:szCs w:val="18"/>
                <w:lang w:eastAsia="en-GB"/>
              </w:rPr>
              <w:t>-</w:t>
            </w:r>
            <w:r w:rsidRPr="009E32B3">
              <w:rPr>
                <w:rFonts w:ascii="Arial" w:hAnsi="Arial" w:cs="Arial"/>
                <w:sz w:val="18"/>
                <w:szCs w:val="18"/>
              </w:rPr>
              <w:tab/>
              <w:t>This field is applicable only if the UE supports the same set of BCSs for all the intra-band (NG)EN-DC components.</w:t>
            </w:r>
          </w:p>
          <w:p w14:paraId="0155D5B8" w14:textId="2AA68FFA" w:rsidR="00042E94" w:rsidRPr="009E32B3" w:rsidRDefault="00042E94" w:rsidP="00042E94">
            <w:pPr>
              <w:pStyle w:val="B1"/>
              <w:spacing w:after="0"/>
              <w:rPr>
                <w:rFonts w:ascii="Arial" w:hAnsi="Arial" w:cs="Arial"/>
                <w:sz w:val="18"/>
                <w:szCs w:val="18"/>
                <w:lang w:eastAsia="zh-CN"/>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sz w:val="18"/>
                <w:szCs w:val="18"/>
                <w:lang w:eastAsia="en-GB"/>
              </w:rPr>
              <w:t>It is mandatory if an</w:t>
            </w:r>
            <w:r w:rsidRPr="009E32B3">
              <w:rPr>
                <w:rFonts w:ascii="Arial" w:hAnsi="Arial" w:cs="Arial"/>
                <w:sz w:val="18"/>
                <w:szCs w:val="18"/>
              </w:rPr>
              <w:t xml:space="preserve"> intra-band (NG)EN-DC </w:t>
            </w:r>
            <w:r w:rsidRPr="009E32B3">
              <w:rPr>
                <w:rFonts w:ascii="Arial" w:hAnsi="Arial" w:cs="Arial"/>
                <w:sz w:val="18"/>
                <w:szCs w:val="18"/>
                <w:lang w:eastAsia="en-GB"/>
              </w:rPr>
              <w:t>component</w:t>
            </w:r>
            <w:r w:rsidRPr="009E32B3">
              <w:rPr>
                <w:rFonts w:ascii="Arial" w:hAnsi="Arial" w:cs="Arial"/>
                <w:sz w:val="18"/>
                <w:szCs w:val="18"/>
              </w:rPr>
              <w:t xml:space="preserve"> </w:t>
            </w:r>
            <w:r w:rsidRPr="009E32B3">
              <w:rPr>
                <w:rFonts w:ascii="Arial" w:hAnsi="Arial"/>
                <w:sz w:val="18"/>
                <w:lang w:eastAsia="en-GB"/>
              </w:rPr>
              <w:t>supports both UL and DL intra-band (NG)EN-DC parts</w:t>
            </w:r>
            <w:r w:rsidRPr="009E32B3">
              <w:rPr>
                <w:rFonts w:ascii="Arial" w:hAnsi="Arial" w:cs="Arial"/>
                <w:sz w:val="18"/>
                <w:szCs w:val="18"/>
              </w:rPr>
              <w:t xml:space="preserve"> and the UE supports the same set of BCSs for all the intra-band (NG)EN-DC components</w:t>
            </w:r>
            <w:r w:rsidRPr="009E32B3">
              <w:rPr>
                <w:rFonts w:ascii="Arial" w:hAnsi="Arial" w:cs="Arial"/>
                <w:sz w:val="18"/>
                <w:szCs w:val="18"/>
                <w:lang w:eastAsia="en-GB"/>
              </w:rPr>
              <w:t>.</w:t>
            </w:r>
          </w:p>
          <w:p w14:paraId="681ED581" w14:textId="6729E78D" w:rsidR="00042E94" w:rsidRPr="009E32B3" w:rsidRDefault="00042E94" w:rsidP="00042E94">
            <w:pPr>
              <w:pStyle w:val="B1"/>
              <w:spacing w:after="0"/>
              <w:rPr>
                <w:rFonts w:cs="Arial"/>
                <w:b/>
                <w:bCs/>
                <w:i/>
                <w:iCs/>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sz w:val="18"/>
              </w:rPr>
              <w:t xml:space="preserve">It is optional if all the intra-band (NG)EN-DC components do not support UL in the bands of the intra-band (NG)EN-DC </w:t>
            </w:r>
            <w:proofErr w:type="spellStart"/>
            <w:r w:rsidRPr="009E32B3">
              <w:rPr>
                <w:rFonts w:ascii="Arial" w:hAnsi="Arial"/>
                <w:sz w:val="18"/>
              </w:rPr>
              <w:t>componenets</w:t>
            </w:r>
            <w:proofErr w:type="spellEnd"/>
            <w:r w:rsidRPr="009E32B3">
              <w:rPr>
                <w:rFonts w:ascii="Arial" w:hAnsi="Arial"/>
                <w:sz w:val="18"/>
              </w:rPr>
              <w:t xml:space="preserve">. If this field and </w:t>
            </w:r>
            <w:r w:rsidRPr="009E32B3">
              <w:rPr>
                <w:rFonts w:ascii="Arial" w:hAnsi="Arial" w:cs="Arial"/>
                <w:sz w:val="18"/>
                <w:szCs w:val="18"/>
              </w:rPr>
              <w:t xml:space="preserve">the </w:t>
            </w:r>
            <w:proofErr w:type="spellStart"/>
            <w:r w:rsidRPr="009E32B3">
              <w:rPr>
                <w:rFonts w:ascii="Arial" w:hAnsi="Arial" w:cs="Arial"/>
                <w:i/>
                <w:sz w:val="18"/>
                <w:szCs w:val="18"/>
              </w:rPr>
              <w:t>supportedIntraENDC-BandCombinationList</w:t>
            </w:r>
            <w:proofErr w:type="spellEnd"/>
            <w:r w:rsidRPr="009E32B3">
              <w:rPr>
                <w:rFonts w:ascii="Arial" w:hAnsi="Arial"/>
                <w:sz w:val="18"/>
              </w:rPr>
              <w:t xml:space="preserve"> are not included, </w:t>
            </w:r>
            <w:r w:rsidRPr="009E32B3">
              <w:rPr>
                <w:rFonts w:ascii="Arial" w:hAnsi="Arial"/>
                <w:sz w:val="18"/>
                <w:lang w:eastAsia="en-GB"/>
              </w:rPr>
              <w:t>the network assumes the UE supports BCS0 as defined in TS 38.101-3 [4], table 5.3B.1.2-1 and table 5.3B.1.3-1</w:t>
            </w:r>
            <w:r w:rsidRPr="009E32B3">
              <w:rPr>
                <w:rFonts w:ascii="Arial" w:hAnsi="Arial"/>
                <w:sz w:val="18"/>
              </w:rPr>
              <w:t xml:space="preserve"> for all the intra-band (NG)EN-DC components.</w:t>
            </w:r>
          </w:p>
        </w:tc>
        <w:tc>
          <w:tcPr>
            <w:tcW w:w="709" w:type="dxa"/>
          </w:tcPr>
          <w:p w14:paraId="01F1A13D" w14:textId="77777777" w:rsidR="00042E94" w:rsidRPr="009E32B3" w:rsidRDefault="00042E94" w:rsidP="00042E94">
            <w:pPr>
              <w:pStyle w:val="TAL"/>
              <w:jc w:val="center"/>
              <w:rPr>
                <w:bCs/>
                <w:iCs/>
              </w:rPr>
            </w:pPr>
            <w:r w:rsidRPr="009E32B3">
              <w:rPr>
                <w:bCs/>
                <w:iCs/>
              </w:rPr>
              <w:t>BC</w:t>
            </w:r>
          </w:p>
        </w:tc>
        <w:tc>
          <w:tcPr>
            <w:tcW w:w="567" w:type="dxa"/>
          </w:tcPr>
          <w:p w14:paraId="2DC35FCD" w14:textId="77777777" w:rsidR="00042E94" w:rsidRPr="009E32B3" w:rsidRDefault="00042E94" w:rsidP="00042E94">
            <w:pPr>
              <w:pStyle w:val="TAL"/>
              <w:jc w:val="center"/>
              <w:rPr>
                <w:bCs/>
                <w:iCs/>
              </w:rPr>
            </w:pPr>
            <w:r w:rsidRPr="009E32B3">
              <w:rPr>
                <w:bCs/>
                <w:iCs/>
              </w:rPr>
              <w:t>CY</w:t>
            </w:r>
          </w:p>
        </w:tc>
        <w:tc>
          <w:tcPr>
            <w:tcW w:w="709" w:type="dxa"/>
          </w:tcPr>
          <w:p w14:paraId="3B3F0F9F" w14:textId="77777777" w:rsidR="00042E94" w:rsidRPr="009E32B3" w:rsidRDefault="00042E94" w:rsidP="00042E94">
            <w:pPr>
              <w:pStyle w:val="TAL"/>
              <w:jc w:val="center"/>
              <w:rPr>
                <w:bCs/>
                <w:iCs/>
              </w:rPr>
            </w:pPr>
            <w:r w:rsidRPr="009E32B3">
              <w:rPr>
                <w:rFonts w:eastAsia="等线"/>
              </w:rPr>
              <w:t>N/A</w:t>
            </w:r>
          </w:p>
        </w:tc>
        <w:tc>
          <w:tcPr>
            <w:tcW w:w="728" w:type="dxa"/>
          </w:tcPr>
          <w:p w14:paraId="7D471090" w14:textId="77777777" w:rsidR="00042E94" w:rsidRPr="009E32B3" w:rsidRDefault="00042E94" w:rsidP="00042E94">
            <w:pPr>
              <w:pStyle w:val="TAL"/>
              <w:jc w:val="center"/>
            </w:pPr>
            <w:r w:rsidRPr="009E32B3">
              <w:rPr>
                <w:rFonts w:eastAsia="等线"/>
              </w:rPr>
              <w:t>N/A</w:t>
            </w:r>
          </w:p>
        </w:tc>
      </w:tr>
      <w:tr w:rsidR="00042E94" w:rsidRPr="009E32B3" w14:paraId="359B14E6" w14:textId="77777777" w:rsidTr="00963B9B">
        <w:trPr>
          <w:cantSplit/>
          <w:tblHeader/>
        </w:trPr>
        <w:tc>
          <w:tcPr>
            <w:tcW w:w="6917" w:type="dxa"/>
          </w:tcPr>
          <w:p w14:paraId="4FD5D717" w14:textId="6EBB9DC0" w:rsidR="00042E94" w:rsidRPr="009E32B3" w:rsidRDefault="00042E94" w:rsidP="00042E94">
            <w:pPr>
              <w:pStyle w:val="TAL"/>
              <w:rPr>
                <w:b/>
                <w:bCs/>
                <w:i/>
                <w:iCs/>
              </w:rPr>
            </w:pPr>
            <w:r w:rsidRPr="009E32B3">
              <w:rPr>
                <w:b/>
                <w:bCs/>
                <w:i/>
                <w:iCs/>
              </w:rPr>
              <w:lastRenderedPageBreak/>
              <w:t>supportedBandwidthCombinationSetIntraENDC-v1790</w:t>
            </w:r>
          </w:p>
          <w:p w14:paraId="59A95CC7" w14:textId="7AF3F6A7" w:rsidR="00042E94" w:rsidRPr="009E32B3" w:rsidRDefault="00042E94" w:rsidP="00042E94">
            <w:pPr>
              <w:pStyle w:val="TAL"/>
              <w:rPr>
                <w:lang w:eastAsia="en-GB"/>
              </w:rPr>
            </w:pPr>
            <w:r w:rsidRPr="009E32B3">
              <w:t xml:space="preserve">Indicates the supported </w:t>
            </w:r>
            <w:r w:rsidRPr="009E32B3">
              <w:rPr>
                <w:lang w:eastAsia="en-GB"/>
              </w:rPr>
              <w:t xml:space="preserve">bandwidth combination set </w:t>
            </w:r>
            <w:r w:rsidRPr="009E32B3">
              <w:t xml:space="preserve">for the corresponding intra-band (NG)EN-DC component within the inter-band (NG)EN-DC band combination with multiple intra-band (NG)EN-DC components </w:t>
            </w:r>
            <w:r w:rsidRPr="009E32B3">
              <w:rPr>
                <w:lang w:eastAsia="en-GB"/>
              </w:rPr>
              <w:t>as defined in clause 5.5B in the TS 38.101-3 [4].</w:t>
            </w:r>
          </w:p>
          <w:p w14:paraId="51592CD0" w14:textId="77777777" w:rsidR="00042E94" w:rsidRPr="009E32B3" w:rsidRDefault="00042E94" w:rsidP="00042E94">
            <w:pPr>
              <w:pStyle w:val="TAL"/>
              <w:rPr>
                <w:lang w:eastAsia="en-GB"/>
              </w:rPr>
            </w:pPr>
            <w:r w:rsidRPr="009E32B3">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042E94" w:rsidRPr="009E32B3" w:rsidRDefault="00042E94" w:rsidP="00042E94">
            <w:pPr>
              <w:pStyle w:val="B1"/>
              <w:spacing w:after="0"/>
              <w:rPr>
                <w:rFonts w:ascii="Arial" w:hAnsi="Arial" w:cs="Arial"/>
                <w:sz w:val="18"/>
                <w:szCs w:val="18"/>
                <w:lang w:eastAsia="en-GB"/>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sz w:val="18"/>
                <w:szCs w:val="18"/>
                <w:lang w:eastAsia="en-GB"/>
              </w:rPr>
              <w:t xml:space="preserve">It is mandatory if the </w:t>
            </w:r>
            <w:r w:rsidRPr="009E32B3">
              <w:rPr>
                <w:rFonts w:ascii="Arial" w:hAnsi="Arial" w:cs="Arial"/>
                <w:sz w:val="18"/>
                <w:szCs w:val="18"/>
              </w:rPr>
              <w:t xml:space="preserve">intra-band (NG)EN-DC </w:t>
            </w:r>
            <w:r w:rsidRPr="009E32B3">
              <w:rPr>
                <w:rFonts w:ascii="Arial" w:hAnsi="Arial" w:cs="Arial"/>
                <w:sz w:val="18"/>
                <w:szCs w:val="18"/>
                <w:lang w:eastAsia="en-GB"/>
              </w:rPr>
              <w:t>component</w:t>
            </w:r>
            <w:r w:rsidRPr="009E32B3">
              <w:rPr>
                <w:rFonts w:ascii="Arial" w:hAnsi="Arial" w:cs="Arial"/>
                <w:sz w:val="18"/>
                <w:szCs w:val="18"/>
              </w:rPr>
              <w:t xml:space="preserve"> </w:t>
            </w:r>
            <w:r w:rsidRPr="009E32B3">
              <w:rPr>
                <w:rFonts w:ascii="Arial" w:hAnsi="Arial"/>
                <w:sz w:val="18"/>
                <w:lang w:eastAsia="en-GB"/>
              </w:rPr>
              <w:t>supports both UL and DL intra-band (NG)EN-DC parts</w:t>
            </w:r>
            <w:r w:rsidRPr="009E32B3">
              <w:rPr>
                <w:rFonts w:ascii="Arial" w:hAnsi="Arial" w:cs="Arial"/>
                <w:sz w:val="18"/>
                <w:szCs w:val="18"/>
                <w:lang w:eastAsia="en-GB"/>
              </w:rPr>
              <w:t>.</w:t>
            </w:r>
          </w:p>
          <w:p w14:paraId="516E84ED" w14:textId="0AE1C365" w:rsidR="00042E94" w:rsidRPr="009E32B3" w:rsidRDefault="00042E94" w:rsidP="00042E94">
            <w:pPr>
              <w:pStyle w:val="B1"/>
              <w:spacing w:after="0"/>
              <w:rPr>
                <w:rFonts w:cs="Arial"/>
                <w:b/>
                <w:bCs/>
                <w:i/>
                <w:iCs/>
                <w:szCs w:val="18"/>
              </w:rPr>
            </w:pPr>
            <w:r w:rsidRPr="009E32B3">
              <w:rPr>
                <w:rFonts w:ascii="Arial" w:hAnsi="Arial" w:cs="Arial"/>
                <w:sz w:val="18"/>
                <w:szCs w:val="18"/>
              </w:rPr>
              <w:t>-</w:t>
            </w:r>
            <w:r w:rsidRPr="009E32B3">
              <w:rPr>
                <w:rFonts w:ascii="Arial" w:hAnsi="Arial" w:cs="Arial"/>
                <w:sz w:val="18"/>
                <w:szCs w:val="18"/>
              </w:rPr>
              <w:tab/>
              <w:t xml:space="preserve">It </w:t>
            </w:r>
            <w:r w:rsidRPr="009E32B3">
              <w:rPr>
                <w:rFonts w:ascii="Arial" w:hAnsi="Arial" w:cs="Arial"/>
                <w:sz w:val="18"/>
                <w:szCs w:val="18"/>
                <w:lang w:eastAsia="en-GB"/>
              </w:rPr>
              <w:t>is</w:t>
            </w:r>
            <w:r w:rsidRPr="009E32B3">
              <w:rPr>
                <w:rFonts w:ascii="Arial" w:hAnsi="Arial" w:cs="Arial"/>
                <w:sz w:val="18"/>
                <w:szCs w:val="18"/>
              </w:rPr>
              <w:t xml:space="preserve"> optional if the intra-band (NG)EN-DC component does not support UL in both the bands of the intra-band (NG)EN-DC UL part. If not included, </w:t>
            </w:r>
            <w:r w:rsidRPr="009E32B3">
              <w:rPr>
                <w:rFonts w:ascii="Arial" w:hAnsi="Arial" w:cs="Arial"/>
                <w:sz w:val="18"/>
                <w:szCs w:val="18"/>
                <w:lang w:eastAsia="en-GB"/>
              </w:rPr>
              <w:t xml:space="preserve">the network assumes the UE supports BCS0 for the </w:t>
            </w:r>
            <w:r w:rsidRPr="009E32B3">
              <w:rPr>
                <w:rFonts w:ascii="Arial" w:hAnsi="Arial" w:cs="Arial"/>
                <w:sz w:val="18"/>
                <w:szCs w:val="18"/>
              </w:rPr>
              <w:t>intra-band (NG)EN-DC component</w:t>
            </w:r>
            <w:r w:rsidRPr="009E32B3">
              <w:rPr>
                <w:rFonts w:ascii="Arial" w:hAnsi="Arial" w:cs="Arial"/>
                <w:sz w:val="18"/>
                <w:szCs w:val="18"/>
                <w:lang w:eastAsia="en-GB"/>
              </w:rPr>
              <w:t xml:space="preserve"> as defined in TS 38.101-3 [4], table 5.3B.1.2-1 and table 5.3B.1.3-1</w:t>
            </w:r>
            <w:r w:rsidRPr="009E32B3">
              <w:rPr>
                <w:rFonts w:ascii="Arial" w:hAnsi="Arial" w:cs="Arial"/>
                <w:sz w:val="18"/>
                <w:szCs w:val="18"/>
              </w:rPr>
              <w:t xml:space="preserve"> for the intra-band (NG)EN-DC component.</w:t>
            </w:r>
          </w:p>
        </w:tc>
        <w:tc>
          <w:tcPr>
            <w:tcW w:w="709" w:type="dxa"/>
          </w:tcPr>
          <w:p w14:paraId="17EE51CA" w14:textId="1211BC3B" w:rsidR="00042E94" w:rsidRPr="009E32B3" w:rsidRDefault="00042E94" w:rsidP="00042E94">
            <w:pPr>
              <w:pStyle w:val="TAL"/>
              <w:jc w:val="center"/>
              <w:rPr>
                <w:bCs/>
                <w:iCs/>
              </w:rPr>
            </w:pPr>
            <w:r w:rsidRPr="009E32B3">
              <w:rPr>
                <w:bCs/>
                <w:iCs/>
              </w:rPr>
              <w:t>BC</w:t>
            </w:r>
          </w:p>
        </w:tc>
        <w:tc>
          <w:tcPr>
            <w:tcW w:w="567" w:type="dxa"/>
          </w:tcPr>
          <w:p w14:paraId="2CC4761F" w14:textId="4D6EE24C" w:rsidR="00042E94" w:rsidRPr="009E32B3" w:rsidRDefault="00042E94" w:rsidP="00042E94">
            <w:pPr>
              <w:pStyle w:val="TAL"/>
              <w:jc w:val="center"/>
              <w:rPr>
                <w:bCs/>
                <w:iCs/>
              </w:rPr>
            </w:pPr>
            <w:r w:rsidRPr="009E32B3">
              <w:rPr>
                <w:bCs/>
                <w:iCs/>
              </w:rPr>
              <w:t>CY</w:t>
            </w:r>
          </w:p>
        </w:tc>
        <w:tc>
          <w:tcPr>
            <w:tcW w:w="709" w:type="dxa"/>
          </w:tcPr>
          <w:p w14:paraId="07F43E89" w14:textId="31EC66A9" w:rsidR="00042E94" w:rsidRPr="009E32B3" w:rsidRDefault="00042E94" w:rsidP="00042E94">
            <w:pPr>
              <w:pStyle w:val="TAL"/>
              <w:jc w:val="center"/>
              <w:rPr>
                <w:rFonts w:eastAsia="等线"/>
              </w:rPr>
            </w:pPr>
            <w:r w:rsidRPr="009E32B3">
              <w:rPr>
                <w:rFonts w:eastAsia="等线"/>
              </w:rPr>
              <w:t>N/A</w:t>
            </w:r>
          </w:p>
        </w:tc>
        <w:tc>
          <w:tcPr>
            <w:tcW w:w="728" w:type="dxa"/>
          </w:tcPr>
          <w:p w14:paraId="400FB4E2" w14:textId="552B2E32" w:rsidR="00042E94" w:rsidRPr="009E32B3" w:rsidRDefault="00042E94" w:rsidP="00042E94">
            <w:pPr>
              <w:pStyle w:val="TAL"/>
              <w:jc w:val="center"/>
              <w:rPr>
                <w:rFonts w:eastAsia="等线"/>
              </w:rPr>
            </w:pPr>
            <w:r w:rsidRPr="009E32B3">
              <w:rPr>
                <w:rFonts w:eastAsia="等线"/>
              </w:rPr>
              <w:t>N/A</w:t>
            </w:r>
          </w:p>
        </w:tc>
      </w:tr>
      <w:tr w:rsidR="00042E94" w:rsidRPr="009E32B3" w14:paraId="592A1CB0" w14:textId="77777777" w:rsidTr="00963B9B">
        <w:trPr>
          <w:cantSplit/>
          <w:tblHeader/>
        </w:trPr>
        <w:tc>
          <w:tcPr>
            <w:tcW w:w="6917" w:type="dxa"/>
          </w:tcPr>
          <w:p w14:paraId="5BC8532F" w14:textId="77777777" w:rsidR="00042E94" w:rsidRPr="009E32B3" w:rsidRDefault="00042E94" w:rsidP="00042E94">
            <w:pPr>
              <w:pStyle w:val="TAL"/>
              <w:rPr>
                <w:rFonts w:eastAsia="等线"/>
                <w:b/>
                <w:bCs/>
                <w:i/>
                <w:iCs/>
              </w:rPr>
            </w:pPr>
            <w:r w:rsidRPr="009E32B3">
              <w:rPr>
                <w:rFonts w:eastAsia="等线"/>
                <w:b/>
                <w:bCs/>
                <w:i/>
                <w:iCs/>
              </w:rPr>
              <w:t>supportedTxBandCombListPerBC-Sidelink-r16, supportedRxBandCombListPerBC-Sidelink-r16</w:t>
            </w:r>
          </w:p>
          <w:p w14:paraId="2F2C2338" w14:textId="49DCB781" w:rsidR="00042E94" w:rsidRPr="009E32B3" w:rsidRDefault="00042E94" w:rsidP="00042E94">
            <w:pPr>
              <w:pStyle w:val="TAL"/>
              <w:rPr>
                <w:b/>
                <w:bCs/>
                <w:i/>
                <w:iCs/>
              </w:rPr>
            </w:pPr>
            <w:r w:rsidRPr="009E32B3">
              <w:rPr>
                <w:lang w:eastAsia="en-GB"/>
              </w:rPr>
              <w:t xml:space="preserve">Indicates, for a particular </w:t>
            </w:r>
            <w:proofErr w:type="spellStart"/>
            <w:r w:rsidRPr="009E32B3">
              <w:rPr>
                <w:lang w:eastAsia="en-GB"/>
              </w:rPr>
              <w:t>Uu</w:t>
            </w:r>
            <w:proofErr w:type="spellEnd"/>
            <w:r w:rsidRPr="009E32B3">
              <w:rPr>
                <w:lang w:eastAsia="en-GB"/>
              </w:rPr>
              <w:t xml:space="preserve"> band combination, the PC5 band combination(s) on which the UE supports transmission/reception of PC5 simultaneously with </w:t>
            </w:r>
            <w:proofErr w:type="spellStart"/>
            <w:r w:rsidRPr="009E32B3">
              <w:rPr>
                <w:lang w:eastAsia="en-GB"/>
              </w:rPr>
              <w:t>Uu</w:t>
            </w:r>
            <w:proofErr w:type="spellEnd"/>
            <w:r w:rsidRPr="009E32B3">
              <w:rPr>
                <w:lang w:eastAsia="en-GB"/>
              </w:rPr>
              <w:t xml:space="preserve"> uplink/downlink respectively. </w:t>
            </w:r>
            <w:r w:rsidRPr="009E32B3">
              <w:rPr>
                <w:rFonts w:cs="Arial"/>
                <w:szCs w:val="18"/>
              </w:rPr>
              <w:t xml:space="preserve">The leading / leftmost bit (bit 0) corresponds to the first </w:t>
            </w:r>
            <w:r w:rsidRPr="009E32B3">
              <w:rPr>
                <w:lang w:eastAsia="en-GB"/>
              </w:rPr>
              <w:t xml:space="preserve">band combination included in </w:t>
            </w:r>
            <w:proofErr w:type="spellStart"/>
            <w:r w:rsidRPr="009E32B3">
              <w:rPr>
                <w:i/>
                <w:lang w:eastAsia="en-GB"/>
              </w:rPr>
              <w:t>BandCombinationListSidelinkEUTRA</w:t>
            </w:r>
            <w:proofErr w:type="spellEnd"/>
            <w:r w:rsidRPr="009E32B3">
              <w:rPr>
                <w:i/>
                <w:lang w:eastAsia="en-GB"/>
              </w:rPr>
              <w:t>-NR</w:t>
            </w:r>
            <w:r w:rsidRPr="009E32B3">
              <w:rPr>
                <w:rFonts w:cs="Arial"/>
                <w:szCs w:val="18"/>
              </w:rPr>
              <w:t xml:space="preserve">, the next bit corresponds to the second </w:t>
            </w:r>
            <w:r w:rsidRPr="009E32B3">
              <w:rPr>
                <w:lang w:eastAsia="en-GB"/>
              </w:rPr>
              <w:t xml:space="preserve">band combination included in </w:t>
            </w:r>
            <w:proofErr w:type="spellStart"/>
            <w:r w:rsidRPr="009E32B3">
              <w:rPr>
                <w:i/>
                <w:lang w:eastAsia="en-GB"/>
              </w:rPr>
              <w:t>BandCombinationListSidelinkEUTRA</w:t>
            </w:r>
            <w:proofErr w:type="spellEnd"/>
            <w:r w:rsidRPr="009E32B3">
              <w:rPr>
                <w:i/>
                <w:lang w:eastAsia="en-GB"/>
              </w:rPr>
              <w:t>-NR</w:t>
            </w:r>
            <w:r w:rsidRPr="009E32B3">
              <w:rPr>
                <w:rFonts w:cs="Arial"/>
                <w:szCs w:val="18"/>
              </w:rPr>
              <w:t xml:space="preserve"> and so on. </w:t>
            </w:r>
            <w:r w:rsidRPr="009E32B3">
              <w:rPr>
                <w:lang w:eastAsia="en-GB"/>
              </w:rPr>
              <w:t>with value 1 indicating simultaneous transmission/reception is supported.</w:t>
            </w:r>
          </w:p>
        </w:tc>
        <w:tc>
          <w:tcPr>
            <w:tcW w:w="709" w:type="dxa"/>
          </w:tcPr>
          <w:p w14:paraId="4B4FD975" w14:textId="77777777" w:rsidR="00042E94" w:rsidRPr="009E32B3" w:rsidRDefault="00042E94" w:rsidP="00042E94">
            <w:pPr>
              <w:pStyle w:val="TAL"/>
              <w:jc w:val="center"/>
              <w:rPr>
                <w:bCs/>
                <w:iCs/>
              </w:rPr>
            </w:pPr>
            <w:r w:rsidRPr="009E32B3">
              <w:rPr>
                <w:bCs/>
                <w:iCs/>
                <w:lang w:eastAsia="zh-CN"/>
              </w:rPr>
              <w:t>BC</w:t>
            </w:r>
          </w:p>
        </w:tc>
        <w:tc>
          <w:tcPr>
            <w:tcW w:w="567" w:type="dxa"/>
          </w:tcPr>
          <w:p w14:paraId="51564D99" w14:textId="77777777" w:rsidR="00042E94" w:rsidRPr="009E32B3" w:rsidRDefault="00042E94" w:rsidP="00042E94">
            <w:pPr>
              <w:pStyle w:val="TAL"/>
              <w:jc w:val="center"/>
              <w:rPr>
                <w:bCs/>
                <w:iCs/>
              </w:rPr>
            </w:pPr>
            <w:r w:rsidRPr="009E32B3">
              <w:rPr>
                <w:bCs/>
                <w:iCs/>
                <w:lang w:eastAsia="zh-CN"/>
              </w:rPr>
              <w:t>No</w:t>
            </w:r>
          </w:p>
        </w:tc>
        <w:tc>
          <w:tcPr>
            <w:tcW w:w="709" w:type="dxa"/>
          </w:tcPr>
          <w:p w14:paraId="76EBB63A" w14:textId="77777777" w:rsidR="00042E94" w:rsidRPr="009E32B3" w:rsidRDefault="00042E94" w:rsidP="00042E94">
            <w:pPr>
              <w:pStyle w:val="TAL"/>
              <w:jc w:val="center"/>
              <w:rPr>
                <w:rFonts w:eastAsia="等线"/>
              </w:rPr>
            </w:pPr>
            <w:r w:rsidRPr="009E32B3">
              <w:rPr>
                <w:rFonts w:eastAsia="等线"/>
              </w:rPr>
              <w:t>N/A</w:t>
            </w:r>
          </w:p>
        </w:tc>
        <w:tc>
          <w:tcPr>
            <w:tcW w:w="728" w:type="dxa"/>
          </w:tcPr>
          <w:p w14:paraId="4BBAD27F" w14:textId="77777777" w:rsidR="00042E94" w:rsidRPr="009E32B3" w:rsidRDefault="00042E94" w:rsidP="00042E94">
            <w:pPr>
              <w:pStyle w:val="TAL"/>
              <w:jc w:val="center"/>
              <w:rPr>
                <w:rFonts w:eastAsia="等线"/>
              </w:rPr>
            </w:pPr>
            <w:r w:rsidRPr="009E32B3">
              <w:rPr>
                <w:lang w:eastAsia="zh-CN"/>
              </w:rPr>
              <w:t>N/A</w:t>
            </w:r>
          </w:p>
        </w:tc>
      </w:tr>
      <w:tr w:rsidR="00042E94" w:rsidRPr="009E32B3" w14:paraId="56E080D6" w14:textId="77777777" w:rsidTr="00963B9B">
        <w:trPr>
          <w:cantSplit/>
          <w:tblHeader/>
        </w:trPr>
        <w:tc>
          <w:tcPr>
            <w:tcW w:w="6917" w:type="dxa"/>
          </w:tcPr>
          <w:p w14:paraId="225F7864" w14:textId="77777777" w:rsidR="00042E94" w:rsidRPr="009E32B3" w:rsidRDefault="00042E94" w:rsidP="00042E94">
            <w:pPr>
              <w:pStyle w:val="TAL"/>
              <w:rPr>
                <w:rFonts w:eastAsia="等线"/>
                <w:b/>
                <w:bCs/>
                <w:i/>
                <w:iCs/>
              </w:rPr>
            </w:pPr>
            <w:r w:rsidRPr="009E32B3">
              <w:rPr>
                <w:rFonts w:eastAsia="等线"/>
                <w:b/>
                <w:bCs/>
                <w:i/>
                <w:iCs/>
              </w:rPr>
              <w:t>supportedBandCombListPerBC-SL-RelayDiscovery-r17, supportedBandCombListPerBC-SL-NonRelayDiscovery-r17</w:t>
            </w:r>
          </w:p>
          <w:p w14:paraId="77B3D2BA" w14:textId="255C4E68" w:rsidR="00042E94" w:rsidRPr="009E32B3" w:rsidRDefault="00042E94" w:rsidP="00042E94">
            <w:pPr>
              <w:pStyle w:val="TAL"/>
              <w:rPr>
                <w:rFonts w:cs="Arial"/>
                <w:szCs w:val="18"/>
                <w:lang w:eastAsia="en-GB"/>
              </w:rPr>
            </w:pPr>
            <w:r w:rsidRPr="009E32B3">
              <w:rPr>
                <w:rFonts w:cs="Arial"/>
                <w:szCs w:val="18"/>
                <w:lang w:eastAsia="en-GB"/>
              </w:rPr>
              <w:t xml:space="preserve">Indicates, for a particular </w:t>
            </w:r>
            <w:proofErr w:type="spellStart"/>
            <w:r w:rsidRPr="009E32B3">
              <w:rPr>
                <w:rFonts w:cs="Arial"/>
                <w:szCs w:val="18"/>
                <w:lang w:eastAsia="en-GB"/>
              </w:rPr>
              <w:t>Uu</w:t>
            </w:r>
            <w:proofErr w:type="spellEnd"/>
            <w:r w:rsidRPr="009E32B3">
              <w:rPr>
                <w:rFonts w:cs="Arial"/>
                <w:szCs w:val="18"/>
                <w:lang w:eastAsia="en-GB"/>
              </w:rPr>
              <w:t xml:space="preserve"> band combination, the PC5 Relay discovery and non-Relay discovery band combination(s) on which the UE supports simultaneous transmission/reception of PC5 data (Relay discovery or non-Relay discovery) and </w:t>
            </w:r>
            <w:proofErr w:type="spellStart"/>
            <w:r w:rsidRPr="009E32B3">
              <w:rPr>
                <w:rFonts w:cs="Arial"/>
                <w:szCs w:val="18"/>
                <w:lang w:eastAsia="en-GB"/>
              </w:rPr>
              <w:t>Uu</w:t>
            </w:r>
            <w:proofErr w:type="spellEnd"/>
            <w:r w:rsidRPr="009E32B3">
              <w:rPr>
                <w:rFonts w:cs="Arial"/>
                <w:szCs w:val="18"/>
                <w:lang w:eastAsia="en-GB"/>
              </w:rPr>
              <w:t xml:space="preserve"> uplink/downlink respectively.</w:t>
            </w:r>
          </w:p>
          <w:p w14:paraId="1B88E783" w14:textId="7F8856F3" w:rsidR="00042E94" w:rsidRPr="009E32B3" w:rsidRDefault="00042E94" w:rsidP="00042E94">
            <w:pPr>
              <w:pStyle w:val="TAL"/>
              <w:rPr>
                <w:rFonts w:eastAsia="等线"/>
                <w:b/>
                <w:bCs/>
                <w:i/>
                <w:iCs/>
              </w:rPr>
            </w:pPr>
            <w:r w:rsidRPr="009E32B3">
              <w:rPr>
                <w:rFonts w:cs="Arial"/>
                <w:szCs w:val="18"/>
              </w:rPr>
              <w:t xml:space="preserve">The leading / leftmost bit (bit 0) corresponds to the first </w:t>
            </w:r>
            <w:r w:rsidRPr="009E32B3">
              <w:rPr>
                <w:rFonts w:cs="Arial"/>
                <w:szCs w:val="18"/>
                <w:lang w:eastAsia="en-GB"/>
              </w:rPr>
              <w:t xml:space="preserve">band combination included in </w:t>
            </w:r>
            <w:r w:rsidRPr="009E32B3">
              <w:rPr>
                <w:rFonts w:cs="Arial"/>
                <w:i/>
                <w:szCs w:val="18"/>
                <w:lang w:eastAsia="en-GB"/>
              </w:rPr>
              <w:t>supportedBandCombinationListSL-RelayDiscovery-r17/supportedBandCombinationListSL-NonRelayDiscovery-r17</w:t>
            </w:r>
            <w:r w:rsidRPr="009E32B3">
              <w:rPr>
                <w:rFonts w:cs="Arial"/>
                <w:szCs w:val="18"/>
              </w:rPr>
              <w:t xml:space="preserve">, the next bit corresponds to the second </w:t>
            </w:r>
            <w:r w:rsidRPr="009E32B3">
              <w:rPr>
                <w:rFonts w:cs="Arial"/>
                <w:szCs w:val="18"/>
                <w:lang w:eastAsia="en-GB"/>
              </w:rPr>
              <w:t xml:space="preserve">band combination included in </w:t>
            </w:r>
            <w:r w:rsidRPr="009E32B3">
              <w:rPr>
                <w:rFonts w:cs="Arial"/>
                <w:i/>
                <w:szCs w:val="18"/>
                <w:lang w:eastAsia="en-GB"/>
              </w:rPr>
              <w:t>supportedBandCombinationListSL-RelayDiscovery-r17/supportedBandCombinationListSL-NonRelayDiscovery-r17</w:t>
            </w:r>
            <w:r w:rsidRPr="009E32B3">
              <w:rPr>
                <w:rFonts w:cs="Arial"/>
                <w:szCs w:val="18"/>
              </w:rPr>
              <w:t xml:space="preserve"> and so on. </w:t>
            </w:r>
            <w:r w:rsidRPr="009E32B3">
              <w:rPr>
                <w:rFonts w:cs="Arial"/>
                <w:szCs w:val="18"/>
                <w:lang w:eastAsia="en-GB"/>
              </w:rPr>
              <w:t>with value 1 indicating simultaneous transmission/reception is supported.</w:t>
            </w:r>
          </w:p>
        </w:tc>
        <w:tc>
          <w:tcPr>
            <w:tcW w:w="709" w:type="dxa"/>
          </w:tcPr>
          <w:p w14:paraId="6E264874" w14:textId="12458A0D" w:rsidR="00042E94" w:rsidRPr="009E32B3" w:rsidRDefault="00042E94" w:rsidP="00042E94">
            <w:pPr>
              <w:pStyle w:val="TAL"/>
              <w:jc w:val="center"/>
              <w:rPr>
                <w:bCs/>
                <w:iCs/>
                <w:lang w:eastAsia="zh-CN"/>
              </w:rPr>
            </w:pPr>
            <w:r w:rsidRPr="009E32B3">
              <w:rPr>
                <w:rFonts w:cs="Arial"/>
                <w:bCs/>
                <w:iCs/>
                <w:szCs w:val="18"/>
                <w:lang w:eastAsia="zh-CN"/>
              </w:rPr>
              <w:t>BC</w:t>
            </w:r>
          </w:p>
        </w:tc>
        <w:tc>
          <w:tcPr>
            <w:tcW w:w="567" w:type="dxa"/>
          </w:tcPr>
          <w:p w14:paraId="4DB68F5D" w14:textId="10CDDADC" w:rsidR="00042E94" w:rsidRPr="009E32B3" w:rsidRDefault="00042E94" w:rsidP="00042E94">
            <w:pPr>
              <w:pStyle w:val="TAL"/>
              <w:jc w:val="center"/>
              <w:rPr>
                <w:bCs/>
                <w:iCs/>
                <w:lang w:eastAsia="zh-CN"/>
              </w:rPr>
            </w:pPr>
            <w:r w:rsidRPr="009E32B3">
              <w:rPr>
                <w:rFonts w:cs="Arial"/>
                <w:bCs/>
                <w:iCs/>
                <w:szCs w:val="18"/>
                <w:lang w:eastAsia="zh-CN"/>
              </w:rPr>
              <w:t>No</w:t>
            </w:r>
          </w:p>
        </w:tc>
        <w:tc>
          <w:tcPr>
            <w:tcW w:w="709" w:type="dxa"/>
          </w:tcPr>
          <w:p w14:paraId="6FA6BB1F" w14:textId="4451DDFF" w:rsidR="00042E94" w:rsidRPr="009E32B3" w:rsidRDefault="00042E94" w:rsidP="00042E94">
            <w:pPr>
              <w:pStyle w:val="TAL"/>
              <w:jc w:val="center"/>
              <w:rPr>
                <w:rFonts w:eastAsia="等线"/>
              </w:rPr>
            </w:pPr>
            <w:r w:rsidRPr="009E32B3">
              <w:rPr>
                <w:rFonts w:eastAsia="等线" w:cs="Arial"/>
                <w:szCs w:val="18"/>
              </w:rPr>
              <w:t>N/A</w:t>
            </w:r>
          </w:p>
        </w:tc>
        <w:tc>
          <w:tcPr>
            <w:tcW w:w="728" w:type="dxa"/>
          </w:tcPr>
          <w:p w14:paraId="6A659A62" w14:textId="13BE62B2" w:rsidR="00042E94" w:rsidRPr="009E32B3" w:rsidRDefault="00042E94" w:rsidP="00042E94">
            <w:pPr>
              <w:pStyle w:val="TAL"/>
              <w:jc w:val="center"/>
              <w:rPr>
                <w:lang w:eastAsia="zh-CN"/>
              </w:rPr>
            </w:pPr>
            <w:r w:rsidRPr="009E32B3">
              <w:rPr>
                <w:rFonts w:cs="Arial"/>
                <w:szCs w:val="18"/>
                <w:lang w:eastAsia="zh-CN"/>
              </w:rPr>
              <w:t>N/A</w:t>
            </w:r>
          </w:p>
        </w:tc>
      </w:tr>
      <w:tr w:rsidR="00042E94" w:rsidRPr="009E32B3" w14:paraId="71C0FE8D" w14:textId="77777777" w:rsidTr="00963B9B">
        <w:trPr>
          <w:cantSplit/>
          <w:tblHeader/>
        </w:trPr>
        <w:tc>
          <w:tcPr>
            <w:tcW w:w="6917" w:type="dxa"/>
          </w:tcPr>
          <w:p w14:paraId="2888BE5E" w14:textId="77777777" w:rsidR="00042E94" w:rsidRPr="009E32B3" w:rsidRDefault="00042E94" w:rsidP="00042E94">
            <w:pPr>
              <w:pStyle w:val="TAL"/>
              <w:rPr>
                <w:rFonts w:eastAsia="等线"/>
                <w:b/>
                <w:bCs/>
                <w:i/>
                <w:iCs/>
              </w:rPr>
            </w:pPr>
            <w:r w:rsidRPr="009E32B3">
              <w:rPr>
                <w:rFonts w:eastAsia="等线"/>
                <w:b/>
                <w:bCs/>
                <w:i/>
                <w:iCs/>
              </w:rPr>
              <w:t>supportedBandCombListPerBC-SL-U2U-RelayDiscovery-r18</w:t>
            </w:r>
          </w:p>
          <w:p w14:paraId="20FBEAE6" w14:textId="77777777" w:rsidR="00042E94" w:rsidRPr="009E32B3" w:rsidRDefault="00042E94" w:rsidP="00042E94">
            <w:pPr>
              <w:pStyle w:val="TAL"/>
              <w:rPr>
                <w:rFonts w:cs="Arial"/>
                <w:szCs w:val="18"/>
                <w:lang w:eastAsia="en-GB"/>
              </w:rPr>
            </w:pPr>
            <w:r w:rsidRPr="009E32B3">
              <w:rPr>
                <w:rFonts w:cs="Arial"/>
                <w:szCs w:val="18"/>
                <w:lang w:eastAsia="en-GB"/>
              </w:rPr>
              <w:t xml:space="preserve">Indicates, for a particular </w:t>
            </w:r>
            <w:proofErr w:type="spellStart"/>
            <w:r w:rsidRPr="009E32B3">
              <w:rPr>
                <w:rFonts w:cs="Arial"/>
                <w:szCs w:val="18"/>
                <w:lang w:eastAsia="en-GB"/>
              </w:rPr>
              <w:t>Uu</w:t>
            </w:r>
            <w:proofErr w:type="spellEnd"/>
            <w:r w:rsidRPr="009E32B3">
              <w:rPr>
                <w:rFonts w:cs="Arial"/>
                <w:szCs w:val="18"/>
                <w:lang w:eastAsia="en-GB"/>
              </w:rPr>
              <w:t xml:space="preserve"> band combination, the PC5 U2U relay discovery band combination(s) on which the UE supports simultaneous transmission/reception of PC5 data (U2U relay discovery) and </w:t>
            </w:r>
            <w:proofErr w:type="spellStart"/>
            <w:r w:rsidRPr="009E32B3">
              <w:rPr>
                <w:rFonts w:cs="Arial"/>
                <w:szCs w:val="18"/>
                <w:lang w:eastAsia="en-GB"/>
              </w:rPr>
              <w:t>Uu</w:t>
            </w:r>
            <w:proofErr w:type="spellEnd"/>
            <w:r w:rsidRPr="009E32B3">
              <w:rPr>
                <w:rFonts w:cs="Arial"/>
                <w:szCs w:val="18"/>
                <w:lang w:eastAsia="en-GB"/>
              </w:rPr>
              <w:t xml:space="preserve"> uplink/downlink respectively.</w:t>
            </w:r>
          </w:p>
          <w:p w14:paraId="44631092" w14:textId="7B6F4FB8" w:rsidR="00042E94" w:rsidRPr="009E32B3" w:rsidRDefault="00042E94" w:rsidP="00042E94">
            <w:pPr>
              <w:pStyle w:val="TAL"/>
              <w:rPr>
                <w:rFonts w:eastAsia="等线"/>
                <w:b/>
                <w:bCs/>
                <w:i/>
                <w:iCs/>
              </w:rPr>
            </w:pPr>
            <w:r w:rsidRPr="009E32B3">
              <w:rPr>
                <w:rFonts w:cs="Arial"/>
                <w:szCs w:val="18"/>
              </w:rPr>
              <w:t xml:space="preserve">The leading / leftmost bit (bit 0) corresponds to the first </w:t>
            </w:r>
            <w:r w:rsidRPr="009E32B3">
              <w:rPr>
                <w:rFonts w:cs="Arial"/>
                <w:szCs w:val="18"/>
                <w:lang w:eastAsia="en-GB"/>
              </w:rPr>
              <w:t xml:space="preserve">band combination included in </w:t>
            </w:r>
            <w:r w:rsidRPr="009E32B3">
              <w:rPr>
                <w:rFonts w:cs="Arial"/>
                <w:i/>
                <w:szCs w:val="18"/>
                <w:lang w:eastAsia="en-GB"/>
              </w:rPr>
              <w:t>supportedBandCombinationListSL-U2U-RelayDiscovery-r18</w:t>
            </w:r>
            <w:r w:rsidRPr="009E32B3">
              <w:rPr>
                <w:rFonts w:cs="Arial"/>
                <w:szCs w:val="18"/>
              </w:rPr>
              <w:t xml:space="preserve">, the next bit corresponds to the second </w:t>
            </w:r>
            <w:r w:rsidRPr="009E32B3">
              <w:rPr>
                <w:rFonts w:cs="Arial"/>
                <w:szCs w:val="18"/>
                <w:lang w:eastAsia="en-GB"/>
              </w:rPr>
              <w:t xml:space="preserve">band combination included in </w:t>
            </w:r>
            <w:r w:rsidRPr="009E32B3">
              <w:rPr>
                <w:rFonts w:cs="Arial"/>
                <w:i/>
                <w:szCs w:val="18"/>
                <w:lang w:eastAsia="en-GB"/>
              </w:rPr>
              <w:t xml:space="preserve">supportedBandCombinationListSL-U2U-RelayDiscovery-r18 </w:t>
            </w:r>
            <w:r w:rsidRPr="009E32B3">
              <w:rPr>
                <w:rFonts w:cs="Arial"/>
                <w:szCs w:val="18"/>
              </w:rPr>
              <w:t xml:space="preserve">and so on </w:t>
            </w:r>
            <w:r w:rsidRPr="009E32B3">
              <w:rPr>
                <w:rFonts w:cs="Arial"/>
                <w:szCs w:val="18"/>
                <w:lang w:eastAsia="en-GB"/>
              </w:rPr>
              <w:t>with value 1 indicating simultaneous transmission/reception is supported.</w:t>
            </w:r>
          </w:p>
        </w:tc>
        <w:tc>
          <w:tcPr>
            <w:tcW w:w="709" w:type="dxa"/>
          </w:tcPr>
          <w:p w14:paraId="277F8BEE" w14:textId="785241B2" w:rsidR="00042E94" w:rsidRPr="009E32B3" w:rsidRDefault="00042E94" w:rsidP="00042E94">
            <w:pPr>
              <w:pStyle w:val="TAL"/>
              <w:jc w:val="center"/>
              <w:rPr>
                <w:rFonts w:cs="Arial"/>
                <w:bCs/>
                <w:iCs/>
                <w:szCs w:val="18"/>
                <w:lang w:eastAsia="zh-CN"/>
              </w:rPr>
            </w:pPr>
            <w:r w:rsidRPr="009E32B3">
              <w:rPr>
                <w:rFonts w:cs="Arial"/>
                <w:bCs/>
                <w:iCs/>
                <w:szCs w:val="18"/>
                <w:lang w:eastAsia="zh-CN"/>
              </w:rPr>
              <w:t>BC</w:t>
            </w:r>
          </w:p>
        </w:tc>
        <w:tc>
          <w:tcPr>
            <w:tcW w:w="567" w:type="dxa"/>
          </w:tcPr>
          <w:p w14:paraId="6327E999" w14:textId="06AF539C" w:rsidR="00042E94" w:rsidRPr="009E32B3" w:rsidRDefault="00042E94" w:rsidP="00042E94">
            <w:pPr>
              <w:pStyle w:val="TAL"/>
              <w:jc w:val="center"/>
              <w:rPr>
                <w:rFonts w:cs="Arial"/>
                <w:bCs/>
                <w:iCs/>
                <w:szCs w:val="18"/>
                <w:lang w:eastAsia="zh-CN"/>
              </w:rPr>
            </w:pPr>
            <w:r w:rsidRPr="009E32B3">
              <w:rPr>
                <w:rFonts w:cs="Arial"/>
                <w:bCs/>
                <w:iCs/>
                <w:szCs w:val="18"/>
                <w:lang w:eastAsia="zh-CN"/>
              </w:rPr>
              <w:t>No</w:t>
            </w:r>
          </w:p>
        </w:tc>
        <w:tc>
          <w:tcPr>
            <w:tcW w:w="709" w:type="dxa"/>
          </w:tcPr>
          <w:p w14:paraId="0D397F02" w14:textId="0F274A96" w:rsidR="00042E94" w:rsidRPr="009E32B3" w:rsidRDefault="00042E94" w:rsidP="00042E94">
            <w:pPr>
              <w:pStyle w:val="TAL"/>
              <w:jc w:val="center"/>
              <w:rPr>
                <w:rFonts w:eastAsia="等线" w:cs="Arial"/>
                <w:szCs w:val="18"/>
              </w:rPr>
            </w:pPr>
            <w:r w:rsidRPr="009E32B3">
              <w:rPr>
                <w:rFonts w:eastAsia="等线" w:cs="Arial"/>
                <w:szCs w:val="18"/>
              </w:rPr>
              <w:t>N/A</w:t>
            </w:r>
          </w:p>
        </w:tc>
        <w:tc>
          <w:tcPr>
            <w:tcW w:w="728" w:type="dxa"/>
          </w:tcPr>
          <w:p w14:paraId="71CA1CD5" w14:textId="716517D5" w:rsidR="00042E94" w:rsidRPr="009E32B3" w:rsidRDefault="00042E94" w:rsidP="00042E94">
            <w:pPr>
              <w:pStyle w:val="TAL"/>
              <w:jc w:val="center"/>
              <w:rPr>
                <w:rFonts w:cs="Arial"/>
                <w:szCs w:val="18"/>
                <w:lang w:eastAsia="zh-CN"/>
              </w:rPr>
            </w:pPr>
            <w:r w:rsidRPr="009E32B3">
              <w:rPr>
                <w:rFonts w:cs="Arial"/>
                <w:szCs w:val="18"/>
                <w:lang w:eastAsia="zh-CN"/>
              </w:rPr>
              <w:t>N/A</w:t>
            </w:r>
          </w:p>
        </w:tc>
      </w:tr>
      <w:tr w:rsidR="00042E94" w:rsidRPr="009E32B3" w14:paraId="1B5160DC" w14:textId="77777777" w:rsidTr="00963B9B">
        <w:trPr>
          <w:cantSplit/>
          <w:tblHeader/>
        </w:trPr>
        <w:tc>
          <w:tcPr>
            <w:tcW w:w="6917" w:type="dxa"/>
          </w:tcPr>
          <w:p w14:paraId="6EFA1569" w14:textId="77777777" w:rsidR="00042E94" w:rsidRPr="009E32B3" w:rsidRDefault="00042E94" w:rsidP="00042E94">
            <w:pPr>
              <w:pStyle w:val="TAL"/>
              <w:rPr>
                <w:rFonts w:eastAsia="等线"/>
                <w:b/>
                <w:bCs/>
                <w:i/>
                <w:iCs/>
              </w:rPr>
            </w:pPr>
            <w:r w:rsidRPr="009E32B3">
              <w:rPr>
                <w:rFonts w:eastAsia="等线"/>
                <w:b/>
                <w:bCs/>
                <w:i/>
                <w:iCs/>
              </w:rPr>
              <w:t>switchingPeriodRestriction-r18</w:t>
            </w:r>
          </w:p>
          <w:p w14:paraId="0B143E7B" w14:textId="1D588268" w:rsidR="00042E94" w:rsidRPr="009E32B3" w:rsidRDefault="00042E94" w:rsidP="00042E94">
            <w:pPr>
              <w:pStyle w:val="TAL"/>
              <w:rPr>
                <w:rFonts w:cs="Arial"/>
                <w:szCs w:val="18"/>
              </w:rPr>
            </w:pPr>
            <w:r w:rsidRPr="009E32B3">
              <w:t>Indicates whether the same value of switching period is applicable to the fallback band combinations for a given band combination supporting UL Tx switching across up to 4 bands.</w:t>
            </w:r>
          </w:p>
          <w:p w14:paraId="22ADA65D" w14:textId="0CD6A688" w:rsidR="00042E94" w:rsidRPr="009E32B3" w:rsidRDefault="00042E94" w:rsidP="00042E94">
            <w:pPr>
              <w:pStyle w:val="TAL"/>
            </w:pPr>
            <w:r w:rsidRPr="009E32B3">
              <w:rPr>
                <w:rFonts w:cs="Arial"/>
                <w:szCs w:val="18"/>
              </w:rPr>
              <w:t xml:space="preserve">When the field is included for a band combination, it represents the largest value, </w:t>
            </w:r>
            <w:proofErr w:type="gramStart"/>
            <w:r w:rsidRPr="009E32B3">
              <w:rPr>
                <w:rFonts w:cs="Arial"/>
                <w:szCs w:val="18"/>
              </w:rPr>
              <w:t>i.e.</w:t>
            </w:r>
            <w:proofErr w:type="gramEnd"/>
            <w:r w:rsidRPr="009E32B3">
              <w:rPr>
                <w:rFonts w:cs="Arial"/>
                <w:szCs w:val="18"/>
              </w:rPr>
              <w:t xml:space="preserve"> 210µs is supported for each band pair in all fallback band combinations.</w:t>
            </w:r>
          </w:p>
          <w:p w14:paraId="04E7517D" w14:textId="245D5F31" w:rsidR="00042E94" w:rsidRPr="009E32B3" w:rsidRDefault="00042E94" w:rsidP="00042E94">
            <w:pPr>
              <w:pStyle w:val="TAL"/>
              <w:rPr>
                <w:rFonts w:eastAsia="等线"/>
                <w:b/>
                <w:bCs/>
                <w:i/>
                <w:iCs/>
              </w:rPr>
            </w:pPr>
            <w:r w:rsidRPr="009E32B3">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042E94" w:rsidRPr="009E32B3" w:rsidRDefault="00042E94" w:rsidP="00042E94">
            <w:pPr>
              <w:pStyle w:val="TAL"/>
              <w:jc w:val="center"/>
              <w:rPr>
                <w:rFonts w:cs="Arial"/>
                <w:bCs/>
                <w:iCs/>
                <w:szCs w:val="18"/>
                <w:lang w:eastAsia="zh-CN"/>
              </w:rPr>
            </w:pPr>
            <w:r w:rsidRPr="009E32B3">
              <w:rPr>
                <w:bCs/>
                <w:iCs/>
                <w:lang w:eastAsia="zh-CN"/>
              </w:rPr>
              <w:t>BC</w:t>
            </w:r>
          </w:p>
        </w:tc>
        <w:tc>
          <w:tcPr>
            <w:tcW w:w="567" w:type="dxa"/>
          </w:tcPr>
          <w:p w14:paraId="2F3126F3" w14:textId="6595079C" w:rsidR="00042E94" w:rsidRPr="009E32B3" w:rsidRDefault="00042E94" w:rsidP="00042E94">
            <w:pPr>
              <w:pStyle w:val="TAL"/>
              <w:jc w:val="center"/>
              <w:rPr>
                <w:rFonts w:cs="Arial"/>
                <w:bCs/>
                <w:iCs/>
                <w:szCs w:val="18"/>
                <w:lang w:eastAsia="zh-CN"/>
              </w:rPr>
            </w:pPr>
            <w:r w:rsidRPr="009E32B3">
              <w:rPr>
                <w:bCs/>
                <w:iCs/>
                <w:lang w:eastAsia="zh-CN"/>
              </w:rPr>
              <w:t>FD</w:t>
            </w:r>
          </w:p>
        </w:tc>
        <w:tc>
          <w:tcPr>
            <w:tcW w:w="709" w:type="dxa"/>
          </w:tcPr>
          <w:p w14:paraId="0BAFFEA3" w14:textId="2151C630" w:rsidR="00042E94" w:rsidRPr="009E32B3" w:rsidRDefault="00042E94" w:rsidP="00042E94">
            <w:pPr>
              <w:pStyle w:val="TAL"/>
              <w:jc w:val="center"/>
              <w:rPr>
                <w:rFonts w:eastAsia="等线" w:cs="Arial"/>
                <w:szCs w:val="18"/>
              </w:rPr>
            </w:pPr>
            <w:r w:rsidRPr="009E32B3">
              <w:rPr>
                <w:rFonts w:eastAsia="等线"/>
              </w:rPr>
              <w:t>N/A</w:t>
            </w:r>
          </w:p>
        </w:tc>
        <w:tc>
          <w:tcPr>
            <w:tcW w:w="728" w:type="dxa"/>
          </w:tcPr>
          <w:p w14:paraId="79C87C31" w14:textId="592CE319" w:rsidR="00042E94" w:rsidRPr="009E32B3" w:rsidRDefault="00042E94" w:rsidP="00042E94">
            <w:pPr>
              <w:pStyle w:val="TAL"/>
              <w:jc w:val="center"/>
              <w:rPr>
                <w:rFonts w:cs="Arial"/>
                <w:szCs w:val="18"/>
                <w:lang w:eastAsia="zh-CN"/>
              </w:rPr>
            </w:pPr>
            <w:r w:rsidRPr="009E32B3">
              <w:rPr>
                <w:lang w:eastAsia="zh-CN"/>
              </w:rPr>
              <w:t>FR1 only</w:t>
            </w:r>
          </w:p>
        </w:tc>
      </w:tr>
      <w:tr w:rsidR="00042E94" w:rsidRPr="009E32B3" w14:paraId="30C5467D" w14:textId="77777777" w:rsidTr="00963B9B">
        <w:trPr>
          <w:cantSplit/>
          <w:tblHeader/>
        </w:trPr>
        <w:tc>
          <w:tcPr>
            <w:tcW w:w="6917" w:type="dxa"/>
          </w:tcPr>
          <w:p w14:paraId="3F9B81E0" w14:textId="1927B8BD" w:rsidR="00042E94" w:rsidRPr="009E32B3" w:rsidRDefault="00042E94" w:rsidP="00042E94">
            <w:pPr>
              <w:pStyle w:val="TAL"/>
              <w:rPr>
                <w:b/>
                <w:bCs/>
                <w:i/>
                <w:iCs/>
              </w:rPr>
            </w:pPr>
            <w:r w:rsidRPr="009E32B3">
              <w:rPr>
                <w:b/>
                <w:bCs/>
                <w:i/>
                <w:iCs/>
              </w:rPr>
              <w:lastRenderedPageBreak/>
              <w:t xml:space="preserve">ULTxSwitchingBandPair-r16, </w:t>
            </w:r>
            <w:r w:rsidRPr="009E32B3">
              <w:rPr>
                <w:rFonts w:cs="Arial"/>
                <w:b/>
                <w:bCs/>
                <w:i/>
                <w:iCs/>
                <w:lang w:eastAsia="fr-FR"/>
              </w:rPr>
              <w:t>ULTxSwitchingBandPair-v1700</w:t>
            </w:r>
            <w:ins w:id="781" w:author="TEI19_TxSwitch_R19" w:date="2025-09-08T18:41:00Z">
              <w:r w:rsidR="00194879">
                <w:rPr>
                  <w:b/>
                  <w:bCs/>
                  <w:i/>
                  <w:iCs/>
                </w:rPr>
                <w:t xml:space="preserve">, </w:t>
              </w:r>
              <w:r w:rsidR="00194879">
                <w:rPr>
                  <w:rFonts w:cs="Arial"/>
                  <w:b/>
                  <w:bCs/>
                  <w:i/>
                  <w:iCs/>
                  <w:lang w:eastAsia="fr-FR"/>
                </w:rPr>
                <w:t>ULTxSwitchingBandPair-v1</w:t>
              </w:r>
              <w:r w:rsidR="00194879">
                <w:rPr>
                  <w:rFonts w:eastAsia="PMingLiU" w:cs="Arial"/>
                  <w:b/>
                  <w:bCs/>
                  <w:i/>
                  <w:iCs/>
                  <w:lang w:eastAsia="zh-TW"/>
                </w:rPr>
                <w:t>9xy</w:t>
              </w:r>
            </w:ins>
          </w:p>
          <w:p w14:paraId="4BD24478" w14:textId="234A3D53" w:rsidR="00042E94" w:rsidRPr="009E32B3" w:rsidRDefault="00042E94" w:rsidP="00042E94">
            <w:pPr>
              <w:pStyle w:val="TAL"/>
            </w:pPr>
            <w:r w:rsidRPr="009E32B3">
              <w:t xml:space="preserve">Indicates UE supports dynamic UL 1Tx-2Tx switching in case of inter-band CA, SUL, and </w:t>
            </w:r>
            <w:r w:rsidRPr="009E32B3">
              <w:rPr>
                <w:lang w:eastAsia="en-GB"/>
              </w:rPr>
              <w:t>(NG)</w:t>
            </w:r>
            <w:r w:rsidRPr="009E32B3">
              <w:t>EN-DC</w:t>
            </w:r>
            <w:r w:rsidRPr="009E32B3">
              <w:rPr>
                <w:rFonts w:cs="Arial"/>
                <w:lang w:eastAsia="zh-CN"/>
              </w:rPr>
              <w:t xml:space="preserve">, </w:t>
            </w:r>
            <w:del w:id="782" w:author="TEI19_TxSwitch_R19" w:date="2025-09-08T18:41:00Z">
              <w:r w:rsidRPr="009E32B3" w:rsidDel="00194879">
                <w:rPr>
                  <w:rFonts w:cs="Arial"/>
                  <w:lang w:eastAsia="zh-CN"/>
                </w:rPr>
                <w:delText xml:space="preserve">and </w:delText>
              </w:r>
            </w:del>
            <w:r w:rsidRPr="009E32B3">
              <w:rPr>
                <w:rFonts w:cs="Arial"/>
                <w:szCs w:val="18"/>
                <w:lang w:eastAsia="zh-CN"/>
              </w:rPr>
              <w:t xml:space="preserve">UL 2Tx-2Tx switching </w:t>
            </w:r>
            <w:ins w:id="783" w:author="TEI19_TxSwitch_R19" w:date="2025-09-08T18:41:00Z">
              <w:r w:rsidR="00194879">
                <w:rPr>
                  <w:rFonts w:eastAsia="PMingLiU" w:cs="Arial"/>
                  <w:szCs w:val="18"/>
                  <w:lang w:eastAsia="zh-TW"/>
                </w:rPr>
                <w:t>and 3Tx UL switching</w:t>
              </w:r>
              <w:r w:rsidR="00194879">
                <w:rPr>
                  <w:rFonts w:eastAsia="PMingLiU" w:cs="Arial"/>
                  <w:szCs w:val="18"/>
                  <w:lang w:eastAsia="zh-TW"/>
                </w:rPr>
                <w:t xml:space="preserve"> </w:t>
              </w:r>
            </w:ins>
            <w:r w:rsidRPr="009E32B3">
              <w:rPr>
                <w:rFonts w:cs="Arial"/>
                <w:lang w:eastAsia="zh-CN"/>
              </w:rPr>
              <w:t>in case of inter-band CA and SUL</w:t>
            </w:r>
            <w:r w:rsidRPr="009E32B3">
              <w:t xml:space="preserve"> as defined in TS 38.214 [12], TS 38.101-1 [2] and </w:t>
            </w:r>
            <w:r w:rsidRPr="009E32B3">
              <w:rPr>
                <w:lang w:eastAsia="en-GB"/>
              </w:rPr>
              <w:t>TS 38.101-3 [4]</w:t>
            </w:r>
            <w:r w:rsidRPr="009E32B3">
              <w:t>. The capability signalling comprises of the following parameters:</w:t>
            </w:r>
          </w:p>
          <w:p w14:paraId="5C997E1E" w14:textId="1CD9548F" w:rsidR="00042E94" w:rsidRPr="009E32B3" w:rsidRDefault="00042E94" w:rsidP="00042E94">
            <w:pPr>
              <w:pStyle w:val="TAL"/>
              <w:ind w:left="360" w:hangingChars="200" w:hanging="360"/>
              <w:rPr>
                <w:rFonts w:cs="Arial"/>
                <w:szCs w:val="18"/>
              </w:rPr>
            </w:pPr>
            <w:r w:rsidRPr="009E32B3">
              <w:rPr>
                <w:rFonts w:cs="Arial"/>
                <w:szCs w:val="18"/>
              </w:rPr>
              <w:t>-</w:t>
            </w:r>
            <w:r w:rsidRPr="009E32B3">
              <w:rPr>
                <w:rFonts w:cs="Arial"/>
                <w:szCs w:val="18"/>
              </w:rPr>
              <w:tab/>
            </w:r>
            <w:r w:rsidRPr="009E32B3">
              <w:rPr>
                <w:rFonts w:cs="Arial"/>
                <w:i/>
                <w:szCs w:val="18"/>
              </w:rPr>
              <w:t>bandIndexUL1-r16</w:t>
            </w:r>
            <w:r w:rsidRPr="009E32B3">
              <w:rPr>
                <w:rFonts w:cs="Arial"/>
                <w:szCs w:val="18"/>
              </w:rPr>
              <w:t xml:space="preserve"> and </w:t>
            </w:r>
            <w:r w:rsidRPr="009E32B3">
              <w:rPr>
                <w:rFonts w:cs="Arial"/>
                <w:i/>
                <w:szCs w:val="18"/>
              </w:rPr>
              <w:t>bandIndexUL2-r16</w:t>
            </w:r>
            <w:r w:rsidRPr="009E32B3">
              <w:rPr>
                <w:rFonts w:cs="Arial"/>
                <w:szCs w:val="18"/>
              </w:rPr>
              <w:t xml:space="preserve"> indicate the band pair on which UE supports</w:t>
            </w:r>
            <w:r w:rsidRPr="009E32B3">
              <w:t xml:space="preserve"> dynamic UL Tx switching. </w:t>
            </w:r>
            <w:r w:rsidRPr="009E32B3">
              <w:rPr>
                <w:i/>
              </w:rPr>
              <w:t>bandindexUL1</w:t>
            </w:r>
            <w:r w:rsidRPr="009E32B3">
              <w:t>/</w:t>
            </w:r>
            <w:r w:rsidRPr="009E32B3">
              <w:rPr>
                <w:i/>
              </w:rPr>
              <w:t>bandindexUL2</w:t>
            </w:r>
            <w:r w:rsidRPr="009E32B3">
              <w:t xml:space="preserve"> xx refers to </w:t>
            </w:r>
            <w:r w:rsidRPr="009E32B3">
              <w:rPr>
                <w:rFonts w:cs="Arial"/>
                <w:szCs w:val="18"/>
              </w:rPr>
              <w:t xml:space="preserve">the </w:t>
            </w:r>
            <w:proofErr w:type="spellStart"/>
            <w:r w:rsidRPr="009E32B3">
              <w:rPr>
                <w:rFonts w:cs="Arial"/>
                <w:szCs w:val="18"/>
              </w:rPr>
              <w:t>xxth</w:t>
            </w:r>
            <w:proofErr w:type="spellEnd"/>
            <w:r w:rsidRPr="009E32B3">
              <w:rPr>
                <w:rFonts w:cs="Arial"/>
                <w:szCs w:val="18"/>
              </w:rPr>
              <w:t xml:space="preserve"> band entry in the band combination.</w:t>
            </w:r>
            <w:r w:rsidRPr="009E32B3">
              <w:t xml:space="preserve"> </w:t>
            </w:r>
            <w:r w:rsidRPr="009E32B3">
              <w:rPr>
                <w:rFonts w:cs="Arial"/>
                <w:szCs w:val="18"/>
              </w:rPr>
              <w:t xml:space="preserve">UE shall indicate support for 2-layer UL MIMO capabilities on one of the indicated two bands in each </w:t>
            </w:r>
            <w:proofErr w:type="spellStart"/>
            <w:r w:rsidRPr="009E32B3">
              <w:rPr>
                <w:rFonts w:cs="Arial"/>
                <w:szCs w:val="18"/>
              </w:rPr>
              <w:t>FeatureSet</w:t>
            </w:r>
            <w:proofErr w:type="spellEnd"/>
            <w:r w:rsidRPr="009E32B3">
              <w:rPr>
                <w:rFonts w:cs="Arial"/>
                <w:szCs w:val="18"/>
              </w:rPr>
              <w:t xml:space="preserve"> entry supporting UL 1Tx-2Tx switching</w:t>
            </w:r>
            <w:r w:rsidRPr="009E32B3">
              <w:rPr>
                <w:rFonts w:cs="Arial"/>
                <w:szCs w:val="18"/>
                <w:lang w:eastAsia="zh-CN"/>
              </w:rPr>
              <w:t xml:space="preserve"> and indicate support for 2-layer UL MIMO capabilities on both bands</w:t>
            </w:r>
            <w:r w:rsidRPr="009E32B3">
              <w:rPr>
                <w:rFonts w:cs="Arial"/>
                <w:szCs w:val="18"/>
                <w:lang w:eastAsia="fr-FR"/>
              </w:rPr>
              <w:t xml:space="preserve"> in each </w:t>
            </w:r>
            <w:proofErr w:type="spellStart"/>
            <w:r w:rsidRPr="009E32B3">
              <w:rPr>
                <w:rFonts w:cs="Arial"/>
                <w:szCs w:val="18"/>
                <w:lang w:eastAsia="fr-FR"/>
              </w:rPr>
              <w:t>FeatureSet</w:t>
            </w:r>
            <w:proofErr w:type="spellEnd"/>
            <w:r w:rsidRPr="009E32B3">
              <w:rPr>
                <w:rFonts w:cs="Arial"/>
                <w:szCs w:val="18"/>
                <w:lang w:eastAsia="fr-FR"/>
              </w:rPr>
              <w:t xml:space="preserve"> entry supporting UL 2T-2Tx switching</w:t>
            </w:r>
            <w:ins w:id="784" w:author="TEI19_TxSwitch_R19" w:date="2025-09-08T18:41:00Z">
              <w:r w:rsidR="00BA5AAB">
                <w:rPr>
                  <w:rFonts w:eastAsia="PMingLiU" w:cs="Arial"/>
                  <w:szCs w:val="18"/>
                  <w:lang w:eastAsia="zh-TW"/>
                </w:rPr>
                <w:t xml:space="preserve"> and/or 3Tx UL switching</w:t>
              </w:r>
            </w:ins>
            <w:r w:rsidRPr="009E32B3">
              <w:rPr>
                <w:rFonts w:cs="Arial"/>
                <w:szCs w:val="18"/>
              </w:rPr>
              <w:t>, and only the band where UE supports 2-layer UL MIMO capability can work as carrier2 as defined in TS 38.101-1 [2] and TS 38.101-3 [4].</w:t>
            </w:r>
          </w:p>
          <w:p w14:paraId="60C67A11" w14:textId="43F21238" w:rsidR="00042E94" w:rsidRPr="009E32B3" w:rsidRDefault="00042E94" w:rsidP="00042E94">
            <w:pPr>
              <w:pStyle w:val="TAL"/>
              <w:ind w:left="360" w:hangingChars="200" w:hanging="360"/>
            </w:pPr>
            <w:r w:rsidRPr="009E32B3">
              <w:rPr>
                <w:rFonts w:cs="Arial"/>
                <w:szCs w:val="18"/>
              </w:rPr>
              <w:t>-</w:t>
            </w:r>
            <w:r w:rsidRPr="009E32B3">
              <w:rPr>
                <w:rFonts w:cs="Arial"/>
                <w:szCs w:val="18"/>
              </w:rPr>
              <w:tab/>
            </w:r>
            <w:r w:rsidRPr="009E32B3">
              <w:rPr>
                <w:i/>
              </w:rPr>
              <w:t>uplinkTxSwitchingPeriod</w:t>
            </w:r>
            <w:r w:rsidRPr="009E32B3">
              <w:rPr>
                <w:rFonts w:cs="Arial"/>
                <w:i/>
                <w:szCs w:val="18"/>
              </w:rPr>
              <w:t>-r16</w:t>
            </w:r>
            <w:r w:rsidRPr="009E32B3">
              <w:t xml:space="preserve"> indicates the length of UL Tx switching period </w:t>
            </w:r>
            <w:r w:rsidRPr="009E32B3">
              <w:rPr>
                <w:rFonts w:cs="Arial"/>
                <w:lang w:eastAsia="fr-FR"/>
              </w:rPr>
              <w:t xml:space="preserve">of 1Tx-2Tx switching </w:t>
            </w:r>
            <w:r w:rsidRPr="009E32B3">
              <w:t xml:space="preserve">per pair of UL bands per band combination when dynamic UL Tx switching is configured, as specified in TS 38.101-1 [2] and TS 38.101-3 [4]. UE shall not report the value n210us for EN-DC band combinations. n35us represents 35 </w:t>
            </w:r>
            <w:r w:rsidRPr="009E32B3">
              <w:rPr>
                <w:rFonts w:cs="Arial"/>
              </w:rPr>
              <w:t>µ</w:t>
            </w:r>
            <w:r w:rsidRPr="009E32B3">
              <w:t>s, n140us represents 140</w:t>
            </w:r>
            <w:r w:rsidRPr="009E32B3">
              <w:rPr>
                <w:rFonts w:cs="Arial"/>
              </w:rPr>
              <w:t>µ</w:t>
            </w:r>
            <w:r w:rsidRPr="009E32B3">
              <w:t>s, and so on, as specified in TS 38.101-1 [2] and TS 38.101-3 [4].</w:t>
            </w:r>
          </w:p>
          <w:p w14:paraId="07882C87" w14:textId="446640E5" w:rsidR="00042E94" w:rsidRDefault="00042E94" w:rsidP="00042E94">
            <w:pPr>
              <w:pStyle w:val="TAL"/>
              <w:ind w:left="360" w:hangingChars="200" w:hanging="360"/>
              <w:rPr>
                <w:ins w:id="785" w:author="TEI19_TxSwitch_R19" w:date="2025-09-08T18:41:00Z"/>
                <w:rFonts w:cs="Arial"/>
                <w:lang w:eastAsia="fr-FR"/>
              </w:rPr>
            </w:pPr>
            <w:r w:rsidRPr="009E32B3">
              <w:rPr>
                <w:rFonts w:cs="Arial"/>
                <w:szCs w:val="18"/>
                <w:lang w:eastAsia="fr-FR"/>
              </w:rPr>
              <w:t>-</w:t>
            </w:r>
            <w:r w:rsidRPr="009E32B3">
              <w:rPr>
                <w:rFonts w:cs="Arial"/>
                <w:szCs w:val="18"/>
                <w:lang w:eastAsia="fr-FR"/>
              </w:rPr>
              <w:tab/>
            </w:r>
            <w:r w:rsidRPr="009E32B3">
              <w:rPr>
                <w:rFonts w:cs="Arial"/>
                <w:i/>
                <w:lang w:eastAsia="fr-FR"/>
              </w:rPr>
              <w:t>uplinkTxSwitchingPeriod2T2T</w:t>
            </w:r>
            <w:r w:rsidRPr="009E32B3">
              <w:rPr>
                <w:rFonts w:cs="Arial"/>
                <w:i/>
                <w:szCs w:val="18"/>
                <w:lang w:eastAsia="fr-FR"/>
              </w:rPr>
              <w:t>-r17</w:t>
            </w:r>
            <w:r w:rsidRPr="009E32B3">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Pr="009E32B3">
              <w:rPr>
                <w:rFonts w:cs="Arial"/>
              </w:rPr>
              <w:t>µ</w:t>
            </w:r>
            <w:r w:rsidRPr="009E32B3">
              <w:rPr>
                <w:rFonts w:cs="Arial"/>
                <w:lang w:eastAsia="fr-FR"/>
              </w:rPr>
              <w:t>s, n140us represents 140</w:t>
            </w:r>
            <w:r w:rsidRPr="009E32B3">
              <w:rPr>
                <w:rFonts w:cs="Arial"/>
              </w:rPr>
              <w:t>µ</w:t>
            </w:r>
            <w:r w:rsidRPr="009E32B3">
              <w:rPr>
                <w:rFonts w:cs="Arial"/>
                <w:lang w:eastAsia="fr-FR"/>
              </w:rPr>
              <w:t>s, and so on, as specified in TS 38.101-1 [2] and TS 38.101-3 [4].</w:t>
            </w:r>
          </w:p>
          <w:p w14:paraId="21D45DEC" w14:textId="70DB857F" w:rsidR="00BA5AAB" w:rsidRPr="00BA5AAB" w:rsidRDefault="00BA5AAB" w:rsidP="00BA5AAB">
            <w:pPr>
              <w:pStyle w:val="TAL"/>
              <w:ind w:left="360" w:hangingChars="200" w:hanging="360"/>
              <w:rPr>
                <w:rFonts w:eastAsiaTheme="minorEastAsia" w:hint="eastAsia"/>
                <w:rPrChange w:id="786" w:author="TEI19_TxSwitch_R19" w:date="2025-09-08T18:41:00Z">
                  <w:rPr/>
                </w:rPrChange>
              </w:rPr>
            </w:pPr>
            <w:ins w:id="787" w:author="TEI19_TxSwitch_R19" w:date="2025-09-08T18:41:00Z">
              <w:r>
                <w:rPr>
                  <w:rFonts w:cs="Arial"/>
                  <w:szCs w:val="18"/>
                </w:rPr>
                <w:t>-</w:t>
              </w:r>
              <w:r>
                <w:rPr>
                  <w:rFonts w:cs="Arial"/>
                  <w:szCs w:val="18"/>
                </w:rPr>
                <w:tab/>
              </w:r>
              <w:r>
                <w:rPr>
                  <w:i/>
                </w:rPr>
                <w:t>uplink</w:t>
              </w:r>
              <w:r>
                <w:rPr>
                  <w:rFonts w:eastAsia="PMingLiU"/>
                  <w:i/>
                  <w:lang w:eastAsia="zh-TW"/>
                </w:rPr>
                <w:t>3</w:t>
              </w:r>
              <w:r>
                <w:rPr>
                  <w:i/>
                </w:rPr>
                <w:t>TxSwitchingPeriod</w:t>
              </w:r>
              <w:r>
                <w:rPr>
                  <w:rFonts w:eastAsia="PMingLiU"/>
                  <w:i/>
                  <w:lang w:eastAsia="zh-TW"/>
                </w:rPr>
                <w:t>UpTo2TPerBandDualUL</w:t>
              </w:r>
              <w:r>
                <w:rPr>
                  <w:rFonts w:cs="Arial"/>
                  <w:i/>
                  <w:szCs w:val="18"/>
                </w:rPr>
                <w:t>-</w:t>
              </w:r>
              <w:r>
                <w:rPr>
                  <w:rFonts w:eastAsia="PMingLiU" w:cs="Arial"/>
                  <w:i/>
                  <w:szCs w:val="18"/>
                  <w:lang w:eastAsia="zh-TW"/>
                </w:rPr>
                <w:t>v19xy</w:t>
              </w:r>
              <w:r>
                <w:t xml:space="preserve"> indicates the length of UL Tx switching period </w:t>
              </w:r>
              <w:r>
                <w:rPr>
                  <w:rFonts w:eastAsia="PMingLiU" w:cs="Arial"/>
                  <w:lang w:eastAsia="zh-TW"/>
                </w:rPr>
                <w:t>for</w:t>
              </w:r>
              <w:r>
                <w:t xml:space="preserve"> dynamic Tx switching </w:t>
              </w:r>
              <w:r>
                <w:rPr>
                  <w:rFonts w:eastAsia="PMingLiU"/>
                  <w:lang w:eastAsia="zh-TW"/>
                </w:rPr>
                <w:t>between 2 UL bands for 3Tx UE with up to 2Tx per band</w:t>
              </w:r>
              <w:r>
                <w:t xml:space="preserve">, as specified in TS 38.101-1 [2]. n35us represents 35 </w:t>
              </w:r>
              <w:r>
                <w:rPr>
                  <w:rFonts w:cs="Arial"/>
                </w:rPr>
                <w:t>µ</w:t>
              </w:r>
              <w:r>
                <w:t>s, n140us represents 140</w:t>
              </w:r>
              <w:r>
                <w:rPr>
                  <w:rFonts w:cs="Arial"/>
                </w:rPr>
                <w:t>µ</w:t>
              </w:r>
              <w:r>
                <w:t>s, and so on, as specified in TS 38.101-1 [2].</w:t>
              </w:r>
            </w:ins>
          </w:p>
          <w:p w14:paraId="0E20F28A" w14:textId="77777777" w:rsidR="00042E94" w:rsidRPr="009E32B3" w:rsidRDefault="00042E94" w:rsidP="00042E94">
            <w:pPr>
              <w:pStyle w:val="TAL"/>
              <w:ind w:left="360" w:hangingChars="200" w:hanging="360"/>
              <w:rPr>
                <w:rFonts w:cs="Arial"/>
                <w:szCs w:val="18"/>
                <w:lang w:eastAsia="en-GB"/>
              </w:rPr>
            </w:pPr>
            <w:r w:rsidRPr="009E32B3">
              <w:rPr>
                <w:rFonts w:cs="Arial"/>
                <w:szCs w:val="18"/>
              </w:rPr>
              <w:t>-</w:t>
            </w:r>
            <w:r w:rsidRPr="009E32B3">
              <w:rPr>
                <w:rFonts w:cs="Arial"/>
                <w:szCs w:val="18"/>
              </w:rPr>
              <w:tab/>
            </w:r>
            <w:r w:rsidRPr="009E32B3">
              <w:rPr>
                <w:rFonts w:cs="Arial"/>
                <w:i/>
                <w:szCs w:val="18"/>
              </w:rPr>
              <w:t>uplinkTxSwitching-DL-Interruption-r16</w:t>
            </w:r>
            <w:r w:rsidRPr="009E32B3">
              <w:rPr>
                <w:rFonts w:cs="Arial"/>
                <w:szCs w:val="18"/>
              </w:rPr>
              <w:t xml:space="preserve"> indicates that DL interruption on the band will occur during UL Tx switching, as specified in TS 38.13</w:t>
            </w:r>
            <w:r w:rsidRPr="009E32B3">
              <w:rPr>
                <w:rFonts w:cs="Arial"/>
                <w:szCs w:val="18"/>
                <w:lang w:eastAsia="en-GB"/>
              </w:rPr>
              <w:t xml:space="preserve">3 [5] and in TS 36.133 [27]. UE is not allowed to set this field for the band combination of SUL </w:t>
            </w:r>
            <w:proofErr w:type="spellStart"/>
            <w:r w:rsidRPr="009E32B3">
              <w:rPr>
                <w:rFonts w:cs="Arial"/>
                <w:szCs w:val="18"/>
                <w:lang w:eastAsia="en-GB"/>
              </w:rPr>
              <w:t>band+TDD</w:t>
            </w:r>
            <w:proofErr w:type="spellEnd"/>
            <w:r w:rsidRPr="009E32B3">
              <w:rPr>
                <w:rFonts w:cs="Arial"/>
                <w:szCs w:val="18"/>
                <w:lang w:eastAsia="en-GB"/>
              </w:rPr>
              <w:t xml:space="preserve"> band, for which no DL interruption is allowed.</w:t>
            </w:r>
          </w:p>
          <w:p w14:paraId="21055427" w14:textId="77777777" w:rsidR="00042E94" w:rsidRPr="009E32B3" w:rsidRDefault="00042E94" w:rsidP="00042E94">
            <w:pPr>
              <w:pStyle w:val="TAL"/>
              <w:ind w:leftChars="200" w:left="400"/>
              <w:rPr>
                <w:rFonts w:cs="Arial"/>
                <w:szCs w:val="18"/>
                <w:lang w:eastAsia="en-GB"/>
              </w:rPr>
            </w:pPr>
            <w:r w:rsidRPr="009E32B3">
              <w:rPr>
                <w:rFonts w:cs="Arial"/>
                <w:szCs w:val="18"/>
              </w:rPr>
              <w:t>Field encoded as a bit map, where bit N is set to "1" if DL interruption on band N will occur during uplink Tx switching as specified in TS 38.13</w:t>
            </w:r>
            <w:r w:rsidRPr="009E32B3">
              <w:rPr>
                <w:rFonts w:cs="Arial"/>
                <w:szCs w:val="18"/>
                <w:lang w:eastAsia="en-GB"/>
              </w:rPr>
              <w:t>3 [5] and in TS 36.133 [27]</w:t>
            </w:r>
            <w:r w:rsidRPr="009E32B3">
              <w:rPr>
                <w:rFonts w:cs="Arial"/>
                <w:szCs w:val="18"/>
              </w:rPr>
              <w:t xml:space="preserve">. The leading / leftmost bit (bit 0) corresponds to the first band of this band combination, the next bit corresponds to the second band of this band combination and so on. </w:t>
            </w:r>
            <w:r w:rsidRPr="009E32B3">
              <w:rPr>
                <w:rFonts w:cs="Arial"/>
                <w:szCs w:val="18"/>
                <w:lang w:eastAsia="en-GB"/>
              </w:rPr>
              <w:t>The capability is not applicable to the following band combinations, in which DL reception interruption is not allowed:</w:t>
            </w:r>
          </w:p>
          <w:p w14:paraId="647A2299" w14:textId="77777777" w:rsidR="00042E94" w:rsidRPr="009E32B3" w:rsidRDefault="00042E94" w:rsidP="00042E94">
            <w:pPr>
              <w:pStyle w:val="B2"/>
              <w:spacing w:after="0"/>
              <w:rPr>
                <w:rFonts w:ascii="Arial" w:hAnsi="Arial" w:cs="Arial"/>
                <w:sz w:val="18"/>
                <w:szCs w:val="18"/>
              </w:rPr>
            </w:pPr>
            <w:r w:rsidRPr="009E32B3">
              <w:rPr>
                <w:rFonts w:cs="Arial"/>
                <w:szCs w:val="18"/>
              </w:rPr>
              <w:t>-</w:t>
            </w:r>
            <w:r w:rsidRPr="009E32B3">
              <w:rPr>
                <w:rFonts w:cs="Arial"/>
                <w:szCs w:val="18"/>
              </w:rPr>
              <w:tab/>
            </w:r>
            <w:r w:rsidRPr="009E32B3">
              <w:rPr>
                <w:rFonts w:ascii="Arial" w:hAnsi="Arial" w:cs="Arial"/>
                <w:sz w:val="18"/>
                <w:szCs w:val="18"/>
                <w:lang w:eastAsia="en-GB"/>
              </w:rPr>
              <w:t>TDD+TDD CA with the same UL-DL pattern</w:t>
            </w:r>
          </w:p>
          <w:p w14:paraId="4D2ACC4B" w14:textId="77777777" w:rsidR="00042E94" w:rsidRDefault="00042E94" w:rsidP="00042E94">
            <w:pPr>
              <w:pStyle w:val="B2"/>
              <w:spacing w:after="0"/>
              <w:rPr>
                <w:ins w:id="788" w:author="TEI19_TxSwitch_R19" w:date="2025-09-08T18:42:00Z"/>
                <w:rFonts w:ascii="Arial" w:hAnsi="Arial" w:cs="Arial"/>
                <w:sz w:val="18"/>
                <w:szCs w:val="18"/>
                <w:lang w:eastAsia="en-GB"/>
              </w:rPr>
            </w:pPr>
            <w:r w:rsidRPr="009E32B3">
              <w:rPr>
                <w:rFonts w:cs="Arial"/>
                <w:szCs w:val="18"/>
              </w:rPr>
              <w:t>-</w:t>
            </w:r>
            <w:r w:rsidRPr="009E32B3">
              <w:rPr>
                <w:rFonts w:cs="Arial"/>
                <w:szCs w:val="18"/>
              </w:rPr>
              <w:tab/>
            </w:r>
            <w:r w:rsidRPr="009E32B3">
              <w:rPr>
                <w:rFonts w:ascii="Arial" w:hAnsi="Arial" w:cs="Arial"/>
                <w:sz w:val="18"/>
                <w:szCs w:val="18"/>
                <w:lang w:eastAsia="en-GB"/>
              </w:rPr>
              <w:t>TDD+TDD EN-DC with the same UL-DL pattern</w:t>
            </w:r>
          </w:p>
          <w:p w14:paraId="6AD8CCD6" w14:textId="77777777" w:rsidR="00BA5AAB" w:rsidRDefault="00BA5AAB" w:rsidP="00BA5AAB">
            <w:pPr>
              <w:pStyle w:val="TAL"/>
              <w:ind w:left="360" w:hangingChars="200" w:hanging="360"/>
              <w:rPr>
                <w:ins w:id="789" w:author="TEI19_TxSwitch_R19" w:date="2025-09-08T18:42:00Z"/>
                <w:rFonts w:cs="Arial"/>
                <w:szCs w:val="18"/>
                <w:lang w:eastAsia="en-GB"/>
              </w:rPr>
            </w:pPr>
            <w:ins w:id="790" w:author="TEI19_TxSwitch_R19" w:date="2025-09-08T18:42:00Z">
              <w:r>
                <w:rPr>
                  <w:rFonts w:cs="Arial"/>
                  <w:szCs w:val="18"/>
                </w:rPr>
                <w:t>-</w:t>
              </w:r>
              <w:r>
                <w:rPr>
                  <w:rFonts w:cs="Arial"/>
                  <w:szCs w:val="18"/>
                </w:rPr>
                <w:tab/>
              </w:r>
              <w:r>
                <w:rPr>
                  <w:rFonts w:cs="Arial"/>
                  <w:i/>
                  <w:szCs w:val="18"/>
                </w:rPr>
                <w:t>uplinkTxSwitching-DL-Interruption-DualUL-</w:t>
              </w:r>
              <w:r>
                <w:rPr>
                  <w:rFonts w:eastAsia="PMingLiU" w:cs="Arial"/>
                  <w:i/>
                  <w:szCs w:val="18"/>
                  <w:lang w:eastAsia="zh-TW"/>
                </w:rPr>
                <w:t>v19xy</w:t>
              </w:r>
              <w:r>
                <w:rPr>
                  <w:rFonts w:cs="Arial"/>
                  <w:szCs w:val="18"/>
                </w:rPr>
                <w:t xml:space="preserve"> indicates that </w:t>
              </w:r>
              <w:r>
                <w:rPr>
                  <w:rFonts w:eastAsia="PMingLiU" w:cs="Arial"/>
                  <w:szCs w:val="18"/>
                  <w:lang w:eastAsia="zh-TW"/>
                </w:rPr>
                <w:t>for the band where DL interruption is needed due to dynamic Tx switching between 2 UL bands for 3Tx UE with up to 2Tx per band</w:t>
              </w:r>
              <w:r>
                <w:rPr>
                  <w:rFonts w:cs="Arial"/>
                  <w:szCs w:val="18"/>
                </w:rPr>
                <w:t>, as specified in TS 38.13</w:t>
              </w:r>
              <w:r>
                <w:rPr>
                  <w:rFonts w:cs="Arial"/>
                  <w:szCs w:val="18"/>
                  <w:lang w:eastAsia="en-GB"/>
                </w:rPr>
                <w:t xml:space="preserve">3 [5]. UE is not allowed to set this field for the band combination of SUL </w:t>
              </w:r>
              <w:proofErr w:type="spellStart"/>
              <w:r>
                <w:rPr>
                  <w:rFonts w:cs="Arial"/>
                  <w:szCs w:val="18"/>
                  <w:lang w:eastAsia="en-GB"/>
                </w:rPr>
                <w:t>band+TDD</w:t>
              </w:r>
              <w:proofErr w:type="spellEnd"/>
              <w:r>
                <w:rPr>
                  <w:rFonts w:cs="Arial"/>
                  <w:szCs w:val="18"/>
                  <w:lang w:eastAsia="en-GB"/>
                </w:rPr>
                <w:t xml:space="preserve"> band, for which no DL interruption is allowed.</w:t>
              </w:r>
            </w:ins>
          </w:p>
          <w:p w14:paraId="1A371AC4" w14:textId="77777777" w:rsidR="00BA5AAB" w:rsidRDefault="00BA5AAB" w:rsidP="00BA5AAB">
            <w:pPr>
              <w:pStyle w:val="TAL"/>
              <w:ind w:leftChars="200" w:left="400"/>
              <w:rPr>
                <w:ins w:id="791" w:author="TEI19_TxSwitch_R19" w:date="2025-09-08T18:42:00Z"/>
                <w:rFonts w:cs="Arial"/>
                <w:szCs w:val="18"/>
                <w:lang w:eastAsia="en-GB"/>
              </w:rPr>
            </w:pPr>
            <w:ins w:id="792" w:author="TEI19_TxSwitch_R19" w:date="2025-09-08T18:42:00Z">
              <w:r>
                <w:rPr>
                  <w:rFonts w:cs="Arial"/>
                  <w:szCs w:val="18"/>
                </w:rPr>
                <w:t>Field encoded as a bit map, where bit N is set to "1" if DL interruption on band N will occur during uplink Tx switching as specified in TS 38.13</w:t>
              </w:r>
              <w:r>
                <w:rPr>
                  <w:rFonts w:cs="Arial"/>
                  <w:szCs w:val="18"/>
                  <w:lang w:eastAsia="en-GB"/>
                </w:rPr>
                <w:t>3 [5]</w:t>
              </w:r>
              <w:r>
                <w:rPr>
                  <w:rFonts w:cs="Arial"/>
                  <w:szCs w:val="18"/>
                </w:rPr>
                <w:t xml:space="preserve">. The leading / leftmost bit (bit 0) corresponds to the first band of this band combination, the next bit corresponds to the second band of this band combination and so on. </w:t>
              </w:r>
              <w:r>
                <w:rPr>
                  <w:rFonts w:cs="Arial"/>
                  <w:szCs w:val="18"/>
                  <w:lang w:eastAsia="en-GB"/>
                </w:rPr>
                <w:t>The capability is not applicable to the following band combinations, in which DL reception interruption is not allowed:</w:t>
              </w:r>
            </w:ins>
          </w:p>
          <w:p w14:paraId="37E94CC3" w14:textId="4F0A8FC5" w:rsidR="00BA5AAB" w:rsidRPr="00BA5AAB" w:rsidRDefault="00BA5AAB" w:rsidP="00BA5AAB">
            <w:pPr>
              <w:pStyle w:val="B2"/>
              <w:spacing w:after="0"/>
              <w:rPr>
                <w:rFonts w:ascii="Arial" w:hAnsi="Arial" w:cs="Arial"/>
                <w:sz w:val="18"/>
                <w:szCs w:val="18"/>
              </w:rPr>
            </w:pPr>
            <w:ins w:id="793" w:author="TEI19_TxSwitch_R19" w:date="2025-09-08T18:42:00Z">
              <w:r w:rsidRPr="00BA5AAB">
                <w:rPr>
                  <w:rFonts w:ascii="Arial" w:hAnsi="Arial" w:cs="Arial"/>
                  <w:sz w:val="18"/>
                  <w:szCs w:val="16"/>
                  <w:rPrChange w:id="794" w:author="TEI19_TxSwitch_R19" w:date="2025-09-08T18:42:00Z">
                    <w:rPr>
                      <w:rFonts w:cs="Arial"/>
                      <w:szCs w:val="18"/>
                    </w:rPr>
                  </w:rPrChange>
                </w:rPr>
                <w:t>-</w:t>
              </w:r>
              <w:r w:rsidRPr="00BA5AAB">
                <w:rPr>
                  <w:rFonts w:ascii="Arial" w:hAnsi="Arial" w:cs="Arial"/>
                  <w:sz w:val="18"/>
                  <w:szCs w:val="16"/>
                  <w:rPrChange w:id="795" w:author="TEI19_TxSwitch_R19" w:date="2025-09-08T18:42:00Z">
                    <w:rPr>
                      <w:rFonts w:cs="Arial"/>
                      <w:szCs w:val="18"/>
                    </w:rPr>
                  </w:rPrChange>
                </w:rPr>
                <w:tab/>
              </w:r>
              <w:r w:rsidRPr="00BA5AAB">
                <w:rPr>
                  <w:rFonts w:ascii="Arial" w:hAnsi="Arial" w:cs="Arial"/>
                  <w:sz w:val="18"/>
                  <w:szCs w:val="16"/>
                  <w:rPrChange w:id="796" w:author="TEI19_TxSwitch_R19" w:date="2025-09-08T18:42:00Z">
                    <w:rPr>
                      <w:rFonts w:ascii="Arial" w:hAnsi="Arial" w:cs="Arial"/>
                      <w:sz w:val="18"/>
                      <w:szCs w:val="18"/>
                      <w:lang w:eastAsia="en-GB"/>
                    </w:rPr>
                  </w:rPrChange>
                </w:rPr>
                <w:t>TDD+TDD CA with the same UL-DL pattern</w:t>
              </w:r>
            </w:ins>
          </w:p>
        </w:tc>
        <w:tc>
          <w:tcPr>
            <w:tcW w:w="709" w:type="dxa"/>
          </w:tcPr>
          <w:p w14:paraId="0C32B520" w14:textId="77777777" w:rsidR="00042E94" w:rsidRPr="009E32B3" w:rsidRDefault="00042E94" w:rsidP="00042E94">
            <w:pPr>
              <w:pStyle w:val="TAL"/>
              <w:jc w:val="center"/>
              <w:rPr>
                <w:bCs/>
                <w:iCs/>
              </w:rPr>
            </w:pPr>
            <w:r w:rsidRPr="009E32B3">
              <w:rPr>
                <w:bCs/>
                <w:iCs/>
                <w:lang w:eastAsia="zh-CN"/>
              </w:rPr>
              <w:t>BC</w:t>
            </w:r>
          </w:p>
        </w:tc>
        <w:tc>
          <w:tcPr>
            <w:tcW w:w="567" w:type="dxa"/>
          </w:tcPr>
          <w:p w14:paraId="105B4FC4" w14:textId="77777777" w:rsidR="00042E94" w:rsidRPr="009E32B3" w:rsidRDefault="00042E94" w:rsidP="00042E94">
            <w:pPr>
              <w:pStyle w:val="TAL"/>
              <w:jc w:val="center"/>
              <w:rPr>
                <w:bCs/>
                <w:iCs/>
              </w:rPr>
            </w:pPr>
            <w:r w:rsidRPr="009E32B3">
              <w:rPr>
                <w:bCs/>
                <w:iCs/>
                <w:lang w:eastAsia="zh-CN"/>
              </w:rPr>
              <w:t>FD</w:t>
            </w:r>
          </w:p>
        </w:tc>
        <w:tc>
          <w:tcPr>
            <w:tcW w:w="709" w:type="dxa"/>
          </w:tcPr>
          <w:p w14:paraId="1A0FBC17" w14:textId="77777777" w:rsidR="00042E94" w:rsidRPr="009E32B3" w:rsidRDefault="00042E94" w:rsidP="00042E94">
            <w:pPr>
              <w:pStyle w:val="TAL"/>
              <w:jc w:val="center"/>
              <w:rPr>
                <w:bCs/>
                <w:iCs/>
              </w:rPr>
            </w:pPr>
            <w:r w:rsidRPr="009E32B3">
              <w:rPr>
                <w:rFonts w:eastAsia="等线"/>
              </w:rPr>
              <w:t>N/A</w:t>
            </w:r>
          </w:p>
        </w:tc>
        <w:tc>
          <w:tcPr>
            <w:tcW w:w="728" w:type="dxa"/>
          </w:tcPr>
          <w:p w14:paraId="68AF866F" w14:textId="77777777" w:rsidR="00042E94" w:rsidRPr="009E32B3" w:rsidRDefault="00042E94" w:rsidP="00042E94">
            <w:pPr>
              <w:pStyle w:val="TAL"/>
              <w:jc w:val="center"/>
            </w:pPr>
            <w:r w:rsidRPr="009E32B3">
              <w:rPr>
                <w:lang w:eastAsia="zh-CN"/>
              </w:rPr>
              <w:t>FR1 only</w:t>
            </w:r>
          </w:p>
        </w:tc>
      </w:tr>
      <w:tr w:rsidR="00042E94" w:rsidRPr="009E32B3" w14:paraId="5644EDC8" w14:textId="77777777" w:rsidTr="00963B9B">
        <w:trPr>
          <w:cantSplit/>
          <w:tblHeader/>
        </w:trPr>
        <w:tc>
          <w:tcPr>
            <w:tcW w:w="6917" w:type="dxa"/>
          </w:tcPr>
          <w:p w14:paraId="1B2DEE0C" w14:textId="77777777" w:rsidR="00042E94" w:rsidRPr="009E32B3" w:rsidRDefault="00042E94" w:rsidP="00042E94">
            <w:pPr>
              <w:pStyle w:val="TAL"/>
              <w:rPr>
                <w:b/>
                <w:bCs/>
                <w:i/>
                <w:iCs/>
              </w:rPr>
            </w:pPr>
            <w:r w:rsidRPr="009E32B3">
              <w:rPr>
                <w:b/>
                <w:bCs/>
                <w:i/>
                <w:iCs/>
              </w:rPr>
              <w:t>uplinkTxSwitching-</w:t>
            </w:r>
            <w:r w:rsidRPr="009E32B3">
              <w:rPr>
                <w:b/>
                <w:bCs/>
                <w:i/>
                <w:iCs/>
                <w:lang w:eastAsia="zh-CN"/>
              </w:rPr>
              <w:t>Option</w:t>
            </w:r>
            <w:r w:rsidRPr="009E32B3">
              <w:rPr>
                <w:b/>
                <w:bCs/>
                <w:i/>
                <w:iCs/>
              </w:rPr>
              <w:t>Support</w:t>
            </w:r>
            <w:r w:rsidRPr="009E32B3">
              <w:rPr>
                <w:rFonts w:cs="Arial"/>
                <w:b/>
                <w:bCs/>
                <w:i/>
                <w:szCs w:val="18"/>
              </w:rPr>
              <w:t>-r16</w:t>
            </w:r>
          </w:p>
          <w:p w14:paraId="578E3D0C" w14:textId="77777777" w:rsidR="00042E94" w:rsidRPr="009E32B3" w:rsidRDefault="00042E94" w:rsidP="00042E94">
            <w:pPr>
              <w:pStyle w:val="TAL"/>
              <w:rPr>
                <w:lang w:eastAsia="en-GB"/>
              </w:rPr>
            </w:pPr>
            <w:r w:rsidRPr="009E32B3">
              <w:rPr>
                <w:lang w:eastAsia="en-GB"/>
              </w:rPr>
              <w:t xml:space="preserve">Indicates which option is supported for dynamic UL 1Tx-2Tx switching for inter-band UL CA and (NG)EN-DC. </w:t>
            </w:r>
            <w:proofErr w:type="spellStart"/>
            <w:r w:rsidRPr="009E32B3">
              <w:rPr>
                <w:i/>
                <w:iCs/>
                <w:lang w:eastAsia="en-GB"/>
              </w:rPr>
              <w:t>switchedUL</w:t>
            </w:r>
            <w:proofErr w:type="spellEnd"/>
            <w:r w:rsidRPr="009E32B3">
              <w:rPr>
                <w:i/>
                <w:iCs/>
                <w:lang w:eastAsia="en-GB"/>
              </w:rPr>
              <w:t xml:space="preserve"> </w:t>
            </w:r>
            <w:r w:rsidRPr="009E32B3">
              <w:rPr>
                <w:lang w:eastAsia="en-GB"/>
              </w:rPr>
              <w:t xml:space="preserve">represents option 1 as specified in TS 38.214 [12], </w:t>
            </w:r>
            <w:proofErr w:type="spellStart"/>
            <w:r w:rsidRPr="009E32B3">
              <w:rPr>
                <w:i/>
                <w:iCs/>
                <w:lang w:eastAsia="en-GB"/>
              </w:rPr>
              <w:t>dualUL</w:t>
            </w:r>
            <w:proofErr w:type="spellEnd"/>
            <w:r w:rsidRPr="009E32B3">
              <w:rPr>
                <w:lang w:eastAsia="en-GB"/>
              </w:rPr>
              <w:t xml:space="preserve"> represents option 2 as specified in TS 38.214 [12], </w:t>
            </w:r>
            <w:r w:rsidRPr="009E32B3">
              <w:rPr>
                <w:i/>
                <w:iCs/>
                <w:lang w:eastAsia="en-GB"/>
              </w:rPr>
              <w:t>both</w:t>
            </w:r>
            <w:r w:rsidRPr="009E32B3">
              <w:rPr>
                <w:lang w:eastAsia="en-GB"/>
              </w:rPr>
              <w:t xml:space="preserve"> represents both option 1 and option2 as specified in TS 38.214 [12]. UE shall not report the value </w:t>
            </w:r>
            <w:r w:rsidRPr="009E32B3">
              <w:rPr>
                <w:i/>
                <w:iCs/>
                <w:lang w:eastAsia="en-GB"/>
              </w:rPr>
              <w:t>both</w:t>
            </w:r>
            <w:r w:rsidRPr="009E32B3">
              <w:rPr>
                <w:lang w:eastAsia="en-GB"/>
              </w:rPr>
              <w:t xml:space="preserve"> for (NG)EN-DC case. The field is mandatory for inter-band UL CA and (NG)EN-DC case where UE supports dynamic UL 1Tx-2Tx switching.</w:t>
            </w:r>
          </w:p>
          <w:p w14:paraId="4C120485" w14:textId="06C8D6B2" w:rsidR="00042E94" w:rsidRPr="009E32B3" w:rsidRDefault="00042E94" w:rsidP="00042E94">
            <w:pPr>
              <w:pStyle w:val="TAL"/>
              <w:rPr>
                <w:b/>
                <w:bCs/>
                <w:i/>
                <w:iCs/>
              </w:rPr>
            </w:pPr>
            <w:r w:rsidRPr="009E32B3">
              <w:rPr>
                <w:lang w:eastAsia="en-GB"/>
              </w:rPr>
              <w:t xml:space="preserve">If this field is absent, the band pair reported in </w:t>
            </w:r>
            <w:r w:rsidRPr="009E32B3">
              <w:rPr>
                <w:i/>
                <w:iCs/>
                <w:lang w:eastAsia="en-GB"/>
              </w:rPr>
              <w:t>supportedBandPairListNR-r16</w:t>
            </w:r>
            <w:r w:rsidRPr="009E32B3">
              <w:rPr>
                <w:lang w:eastAsia="en-GB"/>
              </w:rPr>
              <w:t xml:space="preserve"> is not valid for dynamic UL 1Tx-2Tx switching for inter-band UL CA.</w:t>
            </w:r>
          </w:p>
        </w:tc>
        <w:tc>
          <w:tcPr>
            <w:tcW w:w="709" w:type="dxa"/>
          </w:tcPr>
          <w:p w14:paraId="6A444B10" w14:textId="77777777" w:rsidR="00042E94" w:rsidRPr="009E32B3" w:rsidRDefault="00042E94" w:rsidP="00042E94">
            <w:pPr>
              <w:pStyle w:val="TAL"/>
              <w:jc w:val="center"/>
              <w:rPr>
                <w:bCs/>
                <w:iCs/>
              </w:rPr>
            </w:pPr>
            <w:r w:rsidRPr="009E32B3">
              <w:rPr>
                <w:bCs/>
                <w:iCs/>
                <w:lang w:eastAsia="zh-CN"/>
              </w:rPr>
              <w:t>BC</w:t>
            </w:r>
          </w:p>
        </w:tc>
        <w:tc>
          <w:tcPr>
            <w:tcW w:w="567" w:type="dxa"/>
          </w:tcPr>
          <w:p w14:paraId="5900A277" w14:textId="77777777" w:rsidR="00042E94" w:rsidRPr="009E32B3" w:rsidRDefault="00042E94" w:rsidP="00042E94">
            <w:pPr>
              <w:pStyle w:val="TAL"/>
              <w:jc w:val="center"/>
              <w:rPr>
                <w:bCs/>
                <w:iCs/>
              </w:rPr>
            </w:pPr>
            <w:r w:rsidRPr="009E32B3">
              <w:rPr>
                <w:bCs/>
                <w:iCs/>
                <w:lang w:eastAsia="zh-CN"/>
              </w:rPr>
              <w:t>CY</w:t>
            </w:r>
          </w:p>
        </w:tc>
        <w:tc>
          <w:tcPr>
            <w:tcW w:w="709" w:type="dxa"/>
          </w:tcPr>
          <w:p w14:paraId="0865A087" w14:textId="77777777" w:rsidR="00042E94" w:rsidRPr="009E32B3" w:rsidRDefault="00042E94" w:rsidP="00042E94">
            <w:pPr>
              <w:pStyle w:val="TAL"/>
              <w:jc w:val="center"/>
              <w:rPr>
                <w:bCs/>
                <w:iCs/>
              </w:rPr>
            </w:pPr>
            <w:r w:rsidRPr="009E32B3">
              <w:rPr>
                <w:rFonts w:eastAsia="等线"/>
              </w:rPr>
              <w:t>N/A</w:t>
            </w:r>
          </w:p>
        </w:tc>
        <w:tc>
          <w:tcPr>
            <w:tcW w:w="728" w:type="dxa"/>
          </w:tcPr>
          <w:p w14:paraId="3DCC00BB" w14:textId="77777777" w:rsidR="00042E94" w:rsidRPr="009E32B3" w:rsidRDefault="00042E94" w:rsidP="00042E94">
            <w:pPr>
              <w:pStyle w:val="TAL"/>
              <w:jc w:val="center"/>
            </w:pPr>
            <w:r w:rsidRPr="009E32B3">
              <w:rPr>
                <w:lang w:eastAsia="zh-CN"/>
              </w:rPr>
              <w:t>FR1 only</w:t>
            </w:r>
          </w:p>
        </w:tc>
      </w:tr>
      <w:tr w:rsidR="00042E94" w:rsidRPr="009E32B3" w14:paraId="2B111955" w14:textId="77777777" w:rsidTr="004C06EC">
        <w:trPr>
          <w:cantSplit/>
          <w:tblHeader/>
        </w:trPr>
        <w:tc>
          <w:tcPr>
            <w:tcW w:w="6917" w:type="dxa"/>
          </w:tcPr>
          <w:p w14:paraId="0DF864AB" w14:textId="77777777" w:rsidR="00042E94" w:rsidRPr="009E32B3" w:rsidRDefault="00042E94" w:rsidP="00042E94">
            <w:pPr>
              <w:keepNext/>
              <w:keepLines/>
              <w:spacing w:after="0"/>
              <w:rPr>
                <w:rFonts w:ascii="Arial" w:hAnsi="Arial"/>
                <w:b/>
                <w:bCs/>
                <w:i/>
                <w:iCs/>
                <w:sz w:val="18"/>
              </w:rPr>
            </w:pPr>
            <w:r w:rsidRPr="009E32B3">
              <w:rPr>
                <w:rFonts w:ascii="Arial" w:hAnsi="Arial"/>
                <w:b/>
                <w:bCs/>
                <w:i/>
                <w:iCs/>
                <w:sz w:val="18"/>
              </w:rPr>
              <w:lastRenderedPageBreak/>
              <w:t>uplinkTxSwitching-</w:t>
            </w:r>
            <w:r w:rsidRPr="009E32B3">
              <w:rPr>
                <w:rFonts w:ascii="Arial" w:hAnsi="Arial"/>
                <w:b/>
                <w:bCs/>
                <w:i/>
                <w:iCs/>
                <w:sz w:val="18"/>
                <w:lang w:eastAsia="zh-CN"/>
              </w:rPr>
              <w:t>Option</w:t>
            </w:r>
            <w:r w:rsidRPr="009E32B3">
              <w:rPr>
                <w:rFonts w:ascii="Arial" w:hAnsi="Arial"/>
                <w:b/>
                <w:bCs/>
                <w:i/>
                <w:iCs/>
                <w:sz w:val="18"/>
              </w:rPr>
              <w:t>Support2T2T</w:t>
            </w:r>
            <w:r w:rsidRPr="009E32B3">
              <w:rPr>
                <w:rFonts w:ascii="Arial" w:hAnsi="Arial" w:cs="Arial"/>
                <w:b/>
                <w:bCs/>
                <w:i/>
                <w:sz w:val="18"/>
                <w:szCs w:val="18"/>
              </w:rPr>
              <w:t>-r17</w:t>
            </w:r>
          </w:p>
          <w:p w14:paraId="0D3AB0AB" w14:textId="77777777" w:rsidR="00042E94" w:rsidRPr="009E32B3" w:rsidRDefault="00042E94" w:rsidP="00042E94">
            <w:pPr>
              <w:pStyle w:val="TAL"/>
              <w:rPr>
                <w:b/>
                <w:bCs/>
                <w:i/>
                <w:iCs/>
              </w:rPr>
            </w:pPr>
            <w:r w:rsidRPr="009E32B3">
              <w:rPr>
                <w:lang w:eastAsia="en-GB"/>
              </w:rPr>
              <w:t xml:space="preserve">Indicates which option is supported for dynamic UL </w:t>
            </w:r>
            <w:r w:rsidRPr="009E32B3">
              <w:rPr>
                <w:rFonts w:cs="Arial"/>
                <w:lang w:eastAsia="fr-FR"/>
              </w:rPr>
              <w:t>2</w:t>
            </w:r>
            <w:r w:rsidRPr="009E32B3">
              <w:t>Tx</w:t>
            </w:r>
            <w:r w:rsidRPr="009E32B3">
              <w:rPr>
                <w:rFonts w:cs="Arial"/>
                <w:lang w:eastAsia="fr-FR"/>
              </w:rPr>
              <w:t>-2Tx</w:t>
            </w:r>
            <w:r w:rsidRPr="009E32B3">
              <w:rPr>
                <w:lang w:eastAsia="en-GB"/>
              </w:rPr>
              <w:t xml:space="preserve"> switching for inter-band UL CA. </w:t>
            </w:r>
            <w:proofErr w:type="spellStart"/>
            <w:r w:rsidRPr="009E32B3">
              <w:rPr>
                <w:i/>
                <w:iCs/>
                <w:lang w:eastAsia="en-GB"/>
              </w:rPr>
              <w:t>switchedUL</w:t>
            </w:r>
            <w:proofErr w:type="spellEnd"/>
            <w:r w:rsidRPr="009E32B3">
              <w:rPr>
                <w:i/>
                <w:iCs/>
                <w:lang w:eastAsia="en-GB"/>
              </w:rPr>
              <w:t xml:space="preserve"> </w:t>
            </w:r>
            <w:r w:rsidRPr="009E32B3">
              <w:rPr>
                <w:lang w:eastAsia="en-GB"/>
              </w:rPr>
              <w:t xml:space="preserve">represents option 1 as specified in TS 38.214 [12], </w:t>
            </w:r>
            <w:proofErr w:type="spellStart"/>
            <w:r w:rsidRPr="009E32B3">
              <w:rPr>
                <w:i/>
                <w:iCs/>
                <w:lang w:eastAsia="en-GB"/>
              </w:rPr>
              <w:t>dualUL</w:t>
            </w:r>
            <w:proofErr w:type="spellEnd"/>
            <w:r w:rsidRPr="009E32B3">
              <w:rPr>
                <w:lang w:eastAsia="en-GB"/>
              </w:rPr>
              <w:t xml:space="preserve"> represents option 2 as specified in TS 38.214 [12], </w:t>
            </w:r>
            <w:r w:rsidRPr="009E32B3">
              <w:rPr>
                <w:i/>
                <w:iCs/>
                <w:lang w:eastAsia="en-GB"/>
              </w:rPr>
              <w:t>both</w:t>
            </w:r>
            <w:r w:rsidRPr="009E32B3">
              <w:rPr>
                <w:lang w:eastAsia="en-GB"/>
              </w:rPr>
              <w:t xml:space="preserve"> represents both option 1 and option2 as specified in TS 38.214 [12]. The field is mandatory for inter-band UL CA cases where UE supports dynamic UL 2Tx-2Tx switching. </w:t>
            </w:r>
            <w:r w:rsidRPr="009E32B3">
              <w:rPr>
                <w:rFonts w:cs="Arial"/>
                <w:szCs w:val="18"/>
                <w:lang w:eastAsia="en-GB"/>
              </w:rPr>
              <w:t xml:space="preserve">The UE indicating support of this feature shall indicate support of at least one common switching option between </w:t>
            </w:r>
            <w:r w:rsidRPr="009E32B3">
              <w:rPr>
                <w:rFonts w:cs="Arial"/>
                <w:i/>
                <w:iCs/>
                <w:szCs w:val="18"/>
                <w:lang w:eastAsia="en-GB"/>
              </w:rPr>
              <w:t>uplinkTxSwitching-OptionSupport2T2T-r17</w:t>
            </w:r>
            <w:r w:rsidRPr="009E32B3">
              <w:rPr>
                <w:rFonts w:cs="Arial"/>
                <w:szCs w:val="18"/>
                <w:lang w:eastAsia="en-GB"/>
              </w:rPr>
              <w:t xml:space="preserve"> and </w:t>
            </w:r>
            <w:r w:rsidRPr="009E32B3">
              <w:rPr>
                <w:rFonts w:cs="Arial"/>
                <w:i/>
                <w:iCs/>
                <w:szCs w:val="18"/>
                <w:lang w:eastAsia="en-GB"/>
              </w:rPr>
              <w:t>uplinkTxSwitching-OptionSupport-r16</w:t>
            </w:r>
            <w:r w:rsidRPr="009E32B3">
              <w:rPr>
                <w:rFonts w:cs="Arial"/>
                <w:szCs w:val="18"/>
                <w:lang w:eastAsia="en-GB"/>
              </w:rPr>
              <w:t>.</w:t>
            </w:r>
          </w:p>
        </w:tc>
        <w:tc>
          <w:tcPr>
            <w:tcW w:w="709" w:type="dxa"/>
          </w:tcPr>
          <w:p w14:paraId="1F983A9C" w14:textId="77777777" w:rsidR="00042E94" w:rsidRPr="009E32B3" w:rsidRDefault="00042E94" w:rsidP="00042E94">
            <w:pPr>
              <w:pStyle w:val="TAL"/>
              <w:jc w:val="center"/>
              <w:rPr>
                <w:bCs/>
                <w:iCs/>
                <w:lang w:eastAsia="zh-CN"/>
              </w:rPr>
            </w:pPr>
            <w:r w:rsidRPr="009E32B3">
              <w:rPr>
                <w:bCs/>
                <w:iCs/>
                <w:lang w:eastAsia="zh-CN"/>
              </w:rPr>
              <w:t>BC</w:t>
            </w:r>
          </w:p>
        </w:tc>
        <w:tc>
          <w:tcPr>
            <w:tcW w:w="567" w:type="dxa"/>
          </w:tcPr>
          <w:p w14:paraId="2E0D25C6" w14:textId="77777777" w:rsidR="00042E94" w:rsidRPr="009E32B3" w:rsidRDefault="00042E94" w:rsidP="00042E94">
            <w:pPr>
              <w:pStyle w:val="TAL"/>
              <w:jc w:val="center"/>
              <w:rPr>
                <w:bCs/>
                <w:iCs/>
                <w:lang w:eastAsia="zh-CN"/>
              </w:rPr>
            </w:pPr>
            <w:r w:rsidRPr="009E32B3">
              <w:rPr>
                <w:bCs/>
                <w:iCs/>
                <w:lang w:eastAsia="zh-CN"/>
              </w:rPr>
              <w:t>CY</w:t>
            </w:r>
          </w:p>
        </w:tc>
        <w:tc>
          <w:tcPr>
            <w:tcW w:w="709" w:type="dxa"/>
          </w:tcPr>
          <w:p w14:paraId="496EF21F" w14:textId="77777777" w:rsidR="00042E94" w:rsidRPr="009E32B3" w:rsidRDefault="00042E94" w:rsidP="00042E94">
            <w:pPr>
              <w:pStyle w:val="TAL"/>
              <w:jc w:val="center"/>
              <w:rPr>
                <w:rFonts w:eastAsia="等线"/>
              </w:rPr>
            </w:pPr>
            <w:r w:rsidRPr="009E32B3">
              <w:rPr>
                <w:rFonts w:eastAsia="等线"/>
              </w:rPr>
              <w:t>N/A</w:t>
            </w:r>
          </w:p>
        </w:tc>
        <w:tc>
          <w:tcPr>
            <w:tcW w:w="728" w:type="dxa"/>
          </w:tcPr>
          <w:p w14:paraId="404B7D42" w14:textId="77777777" w:rsidR="00042E94" w:rsidRPr="009E32B3" w:rsidRDefault="00042E94" w:rsidP="00042E94">
            <w:pPr>
              <w:pStyle w:val="TAL"/>
              <w:jc w:val="center"/>
              <w:rPr>
                <w:lang w:eastAsia="zh-CN"/>
              </w:rPr>
            </w:pPr>
            <w:r w:rsidRPr="009E32B3">
              <w:rPr>
                <w:lang w:eastAsia="zh-CN"/>
              </w:rPr>
              <w:t>FR1 only</w:t>
            </w:r>
          </w:p>
        </w:tc>
      </w:tr>
      <w:tr w:rsidR="00042E94" w:rsidRPr="009E32B3" w14:paraId="78A4C70C" w14:textId="77777777" w:rsidTr="00963B9B">
        <w:trPr>
          <w:cantSplit/>
          <w:tblHeader/>
        </w:trPr>
        <w:tc>
          <w:tcPr>
            <w:tcW w:w="6917" w:type="dxa"/>
          </w:tcPr>
          <w:p w14:paraId="2D63086B" w14:textId="77777777" w:rsidR="00042E94" w:rsidRPr="009E32B3" w:rsidRDefault="00042E94" w:rsidP="00042E94">
            <w:pPr>
              <w:pStyle w:val="TAL"/>
              <w:rPr>
                <w:b/>
                <w:bCs/>
                <w:i/>
                <w:iCs/>
              </w:rPr>
            </w:pPr>
            <w:r w:rsidRPr="009E32B3">
              <w:rPr>
                <w:b/>
                <w:bCs/>
                <w:i/>
                <w:iCs/>
              </w:rPr>
              <w:t>uplinkTxSwitching</w:t>
            </w:r>
            <w:r w:rsidRPr="009E32B3">
              <w:rPr>
                <w:rFonts w:eastAsia="等线"/>
                <w:b/>
                <w:bCs/>
                <w:i/>
                <w:iCs/>
              </w:rPr>
              <w:t>-PowerBoosting-r16</w:t>
            </w:r>
          </w:p>
          <w:p w14:paraId="4B46C6E3" w14:textId="77777777" w:rsidR="00042E94" w:rsidRPr="009E32B3" w:rsidRDefault="00042E94" w:rsidP="00042E94">
            <w:pPr>
              <w:pStyle w:val="TAL"/>
              <w:rPr>
                <w:b/>
                <w:bCs/>
                <w:i/>
                <w:iCs/>
              </w:rPr>
            </w:pPr>
            <w:r w:rsidRPr="009E32B3">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042E94" w:rsidRPr="009E32B3" w:rsidRDefault="00042E94" w:rsidP="00042E94">
            <w:pPr>
              <w:pStyle w:val="TAL"/>
              <w:jc w:val="center"/>
              <w:rPr>
                <w:bCs/>
                <w:iCs/>
                <w:lang w:eastAsia="zh-CN"/>
              </w:rPr>
            </w:pPr>
            <w:r w:rsidRPr="009E32B3">
              <w:rPr>
                <w:bCs/>
                <w:iCs/>
                <w:lang w:eastAsia="zh-CN"/>
              </w:rPr>
              <w:t>BC</w:t>
            </w:r>
          </w:p>
        </w:tc>
        <w:tc>
          <w:tcPr>
            <w:tcW w:w="567" w:type="dxa"/>
          </w:tcPr>
          <w:p w14:paraId="07D4FB5A" w14:textId="77777777" w:rsidR="00042E94" w:rsidRPr="009E32B3" w:rsidRDefault="00042E94" w:rsidP="00042E94">
            <w:pPr>
              <w:pStyle w:val="TAL"/>
              <w:jc w:val="center"/>
              <w:rPr>
                <w:bCs/>
                <w:iCs/>
                <w:lang w:eastAsia="zh-CN"/>
              </w:rPr>
            </w:pPr>
            <w:r w:rsidRPr="009E32B3">
              <w:rPr>
                <w:bCs/>
                <w:iCs/>
                <w:lang w:eastAsia="zh-CN"/>
              </w:rPr>
              <w:t>No</w:t>
            </w:r>
          </w:p>
        </w:tc>
        <w:tc>
          <w:tcPr>
            <w:tcW w:w="709" w:type="dxa"/>
          </w:tcPr>
          <w:p w14:paraId="10BB66F8" w14:textId="77777777" w:rsidR="00042E94" w:rsidRPr="009E32B3" w:rsidRDefault="00042E94" w:rsidP="00042E94">
            <w:pPr>
              <w:pStyle w:val="TAL"/>
              <w:jc w:val="center"/>
              <w:rPr>
                <w:rFonts w:eastAsia="等线"/>
              </w:rPr>
            </w:pPr>
            <w:r w:rsidRPr="009E32B3">
              <w:rPr>
                <w:rFonts w:eastAsia="等线"/>
              </w:rPr>
              <w:t>N/A</w:t>
            </w:r>
          </w:p>
        </w:tc>
        <w:tc>
          <w:tcPr>
            <w:tcW w:w="728" w:type="dxa"/>
          </w:tcPr>
          <w:p w14:paraId="0069DF36" w14:textId="77777777" w:rsidR="00042E94" w:rsidRPr="009E32B3" w:rsidRDefault="00042E94" w:rsidP="00042E94">
            <w:pPr>
              <w:pStyle w:val="TAL"/>
              <w:jc w:val="center"/>
              <w:rPr>
                <w:lang w:eastAsia="zh-CN"/>
              </w:rPr>
            </w:pPr>
            <w:r w:rsidRPr="009E32B3">
              <w:rPr>
                <w:lang w:eastAsia="zh-CN"/>
              </w:rPr>
              <w:t>FR1 only</w:t>
            </w:r>
          </w:p>
        </w:tc>
      </w:tr>
      <w:tr w:rsidR="00042E94" w:rsidRPr="009E32B3" w14:paraId="285BED21" w14:textId="77777777" w:rsidTr="00963B9B">
        <w:trPr>
          <w:cantSplit/>
          <w:tblHeader/>
        </w:trPr>
        <w:tc>
          <w:tcPr>
            <w:tcW w:w="6917" w:type="dxa"/>
          </w:tcPr>
          <w:p w14:paraId="4396709F" w14:textId="77777777" w:rsidR="00042E94" w:rsidRPr="009E32B3" w:rsidRDefault="00042E94" w:rsidP="00042E94">
            <w:pPr>
              <w:pStyle w:val="TAL"/>
              <w:rPr>
                <w:b/>
                <w:bCs/>
                <w:i/>
                <w:iCs/>
                <w:lang w:eastAsia="fr-FR"/>
              </w:rPr>
            </w:pPr>
            <w:r w:rsidRPr="009E32B3">
              <w:rPr>
                <w:b/>
                <w:bCs/>
                <w:i/>
                <w:iCs/>
                <w:lang w:eastAsia="fr-FR"/>
              </w:rPr>
              <w:t>UplinkTxSwitchingAdditionalPeriodDualUL-r18</w:t>
            </w:r>
          </w:p>
          <w:p w14:paraId="7D6B5DE6" w14:textId="4432B3B4" w:rsidR="00042E94" w:rsidRPr="009E32B3" w:rsidRDefault="00042E94" w:rsidP="00042E94">
            <w:pPr>
              <w:pStyle w:val="TAL"/>
              <w:rPr>
                <w:lang w:eastAsia="fr-FR"/>
              </w:rPr>
            </w:pPr>
            <w:r w:rsidRPr="009E32B3">
              <w:rPr>
                <w:lang w:eastAsia="fr-FR"/>
              </w:rPr>
              <w:t xml:space="preserve">Indicates the UL Tx switching period for switching between a band pair and another band pair or another band, </w:t>
            </w:r>
            <w:r w:rsidRPr="009E32B3">
              <w:rPr>
                <w:szCs w:val="18"/>
                <w:lang w:eastAsia="fr-FR"/>
              </w:rPr>
              <w:t xml:space="preserve">as specified in TS 38.101-1 [2], </w:t>
            </w:r>
            <w:r w:rsidRPr="009E32B3">
              <w:rPr>
                <w:lang w:eastAsia="fr-FR"/>
              </w:rPr>
              <w:t xml:space="preserve">when Rel-18 UL Tx switching is configured by </w:t>
            </w:r>
            <w:r w:rsidRPr="009E32B3">
              <w:rPr>
                <w:i/>
                <w:iCs/>
                <w:lang w:eastAsia="fr-FR"/>
              </w:rPr>
              <w:t>uplinkTxSwitchingMoreBands-r18</w:t>
            </w:r>
            <w:r w:rsidRPr="009E32B3">
              <w:rPr>
                <w:szCs w:val="18"/>
                <w:lang w:eastAsia="fr-FR"/>
              </w:rPr>
              <w:t>.</w:t>
            </w:r>
          </w:p>
          <w:p w14:paraId="1AFE2E1A" w14:textId="77777777" w:rsidR="00042E94" w:rsidRPr="009E32B3" w:rsidRDefault="00042E94" w:rsidP="00042E94">
            <w:pPr>
              <w:pStyle w:val="B1"/>
              <w:spacing w:after="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iCs/>
                <w:sz w:val="18"/>
                <w:szCs w:val="18"/>
                <w:lang w:eastAsia="fr-FR"/>
              </w:rPr>
              <w:t>bandPairIndex1-r18</w:t>
            </w:r>
            <w:r w:rsidRPr="009E32B3">
              <w:rPr>
                <w:rFonts w:ascii="Arial" w:hAnsi="Arial" w:cs="Arial"/>
                <w:sz w:val="18"/>
                <w:szCs w:val="18"/>
                <w:lang w:eastAsia="zh-CN"/>
              </w:rPr>
              <w:t>/</w:t>
            </w:r>
            <w:r w:rsidRPr="009E32B3">
              <w:rPr>
                <w:rFonts w:ascii="Arial" w:hAnsi="Arial" w:cs="Arial"/>
                <w:i/>
                <w:iCs/>
                <w:sz w:val="18"/>
                <w:szCs w:val="18"/>
                <w:lang w:eastAsia="fr-FR"/>
              </w:rPr>
              <w:t>bandPairIndex2-r18</w:t>
            </w:r>
            <w:r w:rsidRPr="009E32B3">
              <w:rPr>
                <w:rFonts w:ascii="Arial" w:hAnsi="Arial" w:cs="Arial"/>
                <w:sz w:val="18"/>
                <w:szCs w:val="18"/>
                <w:lang w:eastAsia="fr-FR"/>
              </w:rPr>
              <w:t xml:space="preserve"> xx refers to the </w:t>
            </w:r>
            <w:proofErr w:type="spellStart"/>
            <w:r w:rsidRPr="009E32B3">
              <w:rPr>
                <w:rFonts w:ascii="Arial" w:hAnsi="Arial" w:cs="Arial"/>
                <w:sz w:val="18"/>
                <w:szCs w:val="18"/>
                <w:lang w:eastAsia="fr-FR"/>
              </w:rPr>
              <w:t>xxth</w:t>
            </w:r>
            <w:proofErr w:type="spellEnd"/>
            <w:r w:rsidRPr="009E32B3">
              <w:rPr>
                <w:rFonts w:ascii="Arial" w:hAnsi="Arial" w:cs="Arial"/>
                <w:sz w:val="18"/>
                <w:szCs w:val="18"/>
                <w:lang w:eastAsia="fr-FR"/>
              </w:rPr>
              <w:t xml:space="preserve"> band pair entry in the band pair list indicated by </w:t>
            </w:r>
            <w:r w:rsidRPr="009E32B3">
              <w:rPr>
                <w:rFonts w:ascii="Arial" w:hAnsi="Arial" w:cs="Arial"/>
                <w:i/>
                <w:iCs/>
                <w:sz w:val="18"/>
                <w:szCs w:val="18"/>
                <w:lang w:eastAsia="fr-FR"/>
              </w:rPr>
              <w:t>ULTxSwitchingBandPair-r18</w:t>
            </w:r>
            <w:r w:rsidRPr="009E32B3">
              <w:rPr>
                <w:rFonts w:ascii="Arial" w:hAnsi="Arial" w:cs="Arial"/>
                <w:sz w:val="18"/>
                <w:szCs w:val="18"/>
                <w:lang w:eastAsia="fr-FR"/>
              </w:rPr>
              <w:t>. The two band pairs consist of mutually exclusive bands.</w:t>
            </w:r>
          </w:p>
          <w:p w14:paraId="243B6481" w14:textId="77777777" w:rsidR="00042E94" w:rsidRPr="009E32B3" w:rsidRDefault="00042E94" w:rsidP="00042E94">
            <w:pPr>
              <w:pStyle w:val="B1"/>
              <w:spacing w:after="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iCs/>
                <w:sz w:val="18"/>
                <w:szCs w:val="18"/>
                <w:lang w:eastAsia="fr-FR"/>
              </w:rPr>
              <w:t>bandIndex-r18</w:t>
            </w:r>
            <w:r w:rsidRPr="009E32B3">
              <w:rPr>
                <w:rFonts w:ascii="Arial" w:hAnsi="Arial" w:cs="Arial"/>
                <w:sz w:val="18"/>
                <w:szCs w:val="18"/>
                <w:lang w:eastAsia="fr-FR"/>
              </w:rPr>
              <w:t xml:space="preserve"> xx refers to the </w:t>
            </w:r>
            <w:proofErr w:type="spellStart"/>
            <w:r w:rsidRPr="009E32B3">
              <w:rPr>
                <w:rFonts w:ascii="Arial" w:hAnsi="Arial" w:cs="Arial"/>
                <w:sz w:val="18"/>
                <w:szCs w:val="18"/>
                <w:lang w:eastAsia="fr-FR"/>
              </w:rPr>
              <w:t>xxth</w:t>
            </w:r>
            <w:proofErr w:type="spellEnd"/>
            <w:r w:rsidRPr="009E32B3">
              <w:rPr>
                <w:rFonts w:ascii="Arial" w:hAnsi="Arial" w:cs="Arial"/>
                <w:sz w:val="18"/>
                <w:szCs w:val="18"/>
                <w:lang w:eastAsia="fr-FR"/>
              </w:rPr>
              <w:t xml:space="preserve"> band entry in this band combination, which indicates a different band from those indicated by </w:t>
            </w:r>
            <w:r w:rsidRPr="009E32B3">
              <w:rPr>
                <w:rFonts w:ascii="Arial" w:hAnsi="Arial" w:cs="Arial"/>
                <w:i/>
                <w:iCs/>
                <w:sz w:val="18"/>
                <w:szCs w:val="18"/>
                <w:lang w:eastAsia="fr-FR"/>
              </w:rPr>
              <w:t>bandPairIndex1-r18</w:t>
            </w:r>
            <w:r w:rsidRPr="009E32B3">
              <w:rPr>
                <w:rFonts w:ascii="Arial" w:hAnsi="Arial" w:cs="Arial"/>
                <w:sz w:val="18"/>
                <w:szCs w:val="18"/>
                <w:lang w:eastAsia="fr-FR"/>
              </w:rPr>
              <w:t>.</w:t>
            </w:r>
          </w:p>
          <w:p w14:paraId="158B602A" w14:textId="6824CF23" w:rsidR="00042E94" w:rsidRPr="009E32B3" w:rsidRDefault="00042E94" w:rsidP="00042E94">
            <w:pPr>
              <w:pStyle w:val="B1"/>
              <w:spacing w:after="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iCs/>
                <w:sz w:val="18"/>
                <w:szCs w:val="18"/>
                <w:lang w:eastAsia="fr-FR"/>
              </w:rPr>
              <w:t>switchingAdditionalPeriodDualUL-r18</w:t>
            </w:r>
            <w:r w:rsidRPr="009E32B3">
              <w:rPr>
                <w:rFonts w:ascii="Arial" w:hAnsi="Arial" w:cs="Arial"/>
                <w:sz w:val="18"/>
                <w:szCs w:val="18"/>
                <w:lang w:eastAsia="fr-FR"/>
              </w:rPr>
              <w:t xml:space="preserve"> indicates the length of switching period for switching between one band pair indicated by </w:t>
            </w:r>
            <w:r w:rsidRPr="009E32B3">
              <w:rPr>
                <w:rFonts w:ascii="Arial" w:hAnsi="Arial" w:cs="Arial"/>
                <w:i/>
                <w:iCs/>
                <w:sz w:val="18"/>
                <w:szCs w:val="18"/>
                <w:lang w:eastAsia="fr-FR"/>
              </w:rPr>
              <w:t>bandPairIndex1-r18</w:t>
            </w:r>
            <w:r w:rsidRPr="009E32B3">
              <w:rPr>
                <w:rFonts w:ascii="Arial" w:hAnsi="Arial" w:cs="Arial"/>
                <w:sz w:val="18"/>
                <w:szCs w:val="18"/>
                <w:lang w:eastAsia="fr-FR"/>
              </w:rPr>
              <w:t xml:space="preserve"> and another band pair indicated by </w:t>
            </w:r>
            <w:r w:rsidRPr="009E32B3">
              <w:rPr>
                <w:rFonts w:ascii="Arial" w:hAnsi="Arial" w:cs="Arial"/>
                <w:i/>
                <w:iCs/>
                <w:sz w:val="18"/>
                <w:szCs w:val="18"/>
                <w:lang w:eastAsia="fr-FR"/>
              </w:rPr>
              <w:t>bandPairIndex2-r18</w:t>
            </w:r>
            <w:r w:rsidRPr="009E32B3">
              <w:rPr>
                <w:rFonts w:ascii="Arial" w:hAnsi="Arial" w:cs="Arial"/>
                <w:sz w:val="18"/>
                <w:szCs w:val="18"/>
                <w:lang w:eastAsia="fr-FR"/>
              </w:rPr>
              <w:t xml:space="preserve"> or another band indicated by </w:t>
            </w:r>
            <w:r w:rsidRPr="009E32B3">
              <w:rPr>
                <w:rFonts w:ascii="Arial" w:hAnsi="Arial" w:cs="Arial"/>
                <w:i/>
                <w:iCs/>
                <w:sz w:val="18"/>
                <w:szCs w:val="18"/>
                <w:lang w:eastAsia="fr-FR"/>
              </w:rPr>
              <w:t>bandIndex-r18</w:t>
            </w:r>
            <w:r w:rsidRPr="009E32B3">
              <w:rPr>
                <w:rFonts w:ascii="Arial" w:hAnsi="Arial" w:cs="Arial"/>
                <w:sz w:val="18"/>
                <w:szCs w:val="18"/>
                <w:lang w:eastAsia="fr-FR"/>
              </w:rPr>
              <w:t>.</w:t>
            </w:r>
            <w:r w:rsidRPr="009E32B3">
              <w:t xml:space="preserve"> </w:t>
            </w:r>
            <w:r w:rsidRPr="009E32B3">
              <w:rPr>
                <w:rFonts w:ascii="Arial" w:hAnsi="Arial" w:cs="Arial"/>
                <w:sz w:val="18"/>
                <w:szCs w:val="18"/>
                <w:lang w:eastAsia="fr-FR"/>
              </w:rPr>
              <w:t>n35us represents 35 µs, n140us represents 140µs, and so on, as specified in TS 38.101-1 [2].</w:t>
            </w:r>
          </w:p>
          <w:p w14:paraId="72D6F5C1" w14:textId="335C609B" w:rsidR="00042E94" w:rsidRPr="009E32B3" w:rsidRDefault="00042E94" w:rsidP="00042E94">
            <w:pPr>
              <w:pStyle w:val="TAL"/>
            </w:pPr>
            <w:r w:rsidRPr="009E32B3">
              <w:rPr>
                <w:lang w:eastAsia="fr-FR"/>
              </w:rPr>
              <w:t xml:space="preserve">A UE supporting this feature shall also indicate the support of </w:t>
            </w:r>
            <w:proofErr w:type="spellStart"/>
            <w:r w:rsidRPr="009E32B3">
              <w:rPr>
                <w:lang w:eastAsia="fr-FR"/>
              </w:rPr>
              <w:t>dualUL</w:t>
            </w:r>
            <w:proofErr w:type="spellEnd"/>
            <w:r w:rsidRPr="009E32B3">
              <w:rPr>
                <w:lang w:eastAsia="fr-FR"/>
              </w:rPr>
              <w:t xml:space="preserve"> switching option for the band pair(s) indicated in </w:t>
            </w:r>
            <w:r w:rsidRPr="009E32B3">
              <w:rPr>
                <w:i/>
                <w:iCs/>
                <w:lang w:eastAsia="fr-FR"/>
              </w:rPr>
              <w:t>bandPairIndex1-r18/bandPairIndex2-r18</w:t>
            </w:r>
            <w:r w:rsidRPr="009E32B3">
              <w:rPr>
                <w:lang w:eastAsia="fr-FR"/>
              </w:rPr>
              <w:t>.</w:t>
            </w:r>
          </w:p>
        </w:tc>
        <w:tc>
          <w:tcPr>
            <w:tcW w:w="709" w:type="dxa"/>
          </w:tcPr>
          <w:p w14:paraId="3B9EF02A" w14:textId="79F2FBA3" w:rsidR="00042E94" w:rsidRPr="009E32B3" w:rsidRDefault="00042E94" w:rsidP="00042E94">
            <w:pPr>
              <w:pStyle w:val="TAL"/>
              <w:rPr>
                <w:lang w:eastAsia="zh-CN"/>
              </w:rPr>
            </w:pPr>
            <w:r w:rsidRPr="009E32B3">
              <w:rPr>
                <w:lang w:eastAsia="fr-FR"/>
              </w:rPr>
              <w:t>BC</w:t>
            </w:r>
          </w:p>
        </w:tc>
        <w:tc>
          <w:tcPr>
            <w:tcW w:w="567" w:type="dxa"/>
          </w:tcPr>
          <w:p w14:paraId="5B704942" w14:textId="79AC9A8A" w:rsidR="00042E94" w:rsidRPr="009E32B3" w:rsidRDefault="00042E94" w:rsidP="00042E94">
            <w:pPr>
              <w:pStyle w:val="TAL"/>
              <w:rPr>
                <w:lang w:eastAsia="zh-CN"/>
              </w:rPr>
            </w:pPr>
            <w:r w:rsidRPr="009E32B3">
              <w:rPr>
                <w:lang w:eastAsia="fr-FR"/>
              </w:rPr>
              <w:t>No</w:t>
            </w:r>
          </w:p>
        </w:tc>
        <w:tc>
          <w:tcPr>
            <w:tcW w:w="709" w:type="dxa"/>
          </w:tcPr>
          <w:p w14:paraId="7DB7462F" w14:textId="6DB1A9EC" w:rsidR="00042E94" w:rsidRPr="009E32B3" w:rsidRDefault="00042E94" w:rsidP="00042E94">
            <w:pPr>
              <w:pStyle w:val="TAL"/>
              <w:rPr>
                <w:rFonts w:eastAsia="等线"/>
              </w:rPr>
            </w:pPr>
            <w:r w:rsidRPr="009E32B3">
              <w:rPr>
                <w:rFonts w:eastAsia="等线"/>
                <w:lang w:eastAsia="fr-FR"/>
              </w:rPr>
              <w:t>N/A</w:t>
            </w:r>
          </w:p>
        </w:tc>
        <w:tc>
          <w:tcPr>
            <w:tcW w:w="728" w:type="dxa"/>
          </w:tcPr>
          <w:p w14:paraId="7B0C77C6" w14:textId="53D0C46F" w:rsidR="00042E94" w:rsidRPr="009E32B3" w:rsidRDefault="00042E94" w:rsidP="00042E94">
            <w:pPr>
              <w:pStyle w:val="TAL"/>
              <w:rPr>
                <w:lang w:eastAsia="zh-CN"/>
              </w:rPr>
            </w:pPr>
            <w:r w:rsidRPr="009E32B3">
              <w:rPr>
                <w:lang w:eastAsia="zh-CN"/>
              </w:rPr>
              <w:t>FR1 only</w:t>
            </w:r>
          </w:p>
        </w:tc>
      </w:tr>
      <w:tr w:rsidR="00042E94" w:rsidRPr="009E32B3" w14:paraId="3870ED13" w14:textId="77777777" w:rsidTr="00963B9B">
        <w:trPr>
          <w:cantSplit/>
          <w:tblHeader/>
        </w:trPr>
        <w:tc>
          <w:tcPr>
            <w:tcW w:w="6917" w:type="dxa"/>
          </w:tcPr>
          <w:p w14:paraId="0B0CC05A" w14:textId="6839170B" w:rsidR="00042E94" w:rsidRPr="009E32B3" w:rsidRDefault="00042E94" w:rsidP="00042E94">
            <w:pPr>
              <w:pStyle w:val="TAL"/>
              <w:rPr>
                <w:b/>
                <w:bCs/>
                <w:i/>
                <w:iCs/>
              </w:rPr>
            </w:pPr>
            <w:r w:rsidRPr="009E32B3">
              <w:rPr>
                <w:b/>
                <w:bCs/>
                <w:i/>
                <w:iCs/>
                <w:lang w:eastAsia="fr-FR"/>
              </w:rPr>
              <w:lastRenderedPageBreak/>
              <w:t>ULTxSwitchingBandPair-r18, ULTxSwitchingBandPair-v1840</w:t>
            </w:r>
          </w:p>
          <w:p w14:paraId="033BF100" w14:textId="21BF6E59" w:rsidR="00042E94" w:rsidRPr="009E32B3" w:rsidRDefault="00042E94" w:rsidP="00042E94">
            <w:pPr>
              <w:pStyle w:val="TAL"/>
              <w:rPr>
                <w:lang w:eastAsia="fr-FR"/>
              </w:rPr>
            </w:pPr>
            <w:r w:rsidRPr="009E32B3">
              <w:rPr>
                <w:lang w:eastAsia="fr-FR"/>
              </w:rPr>
              <w:t>Indicates UE supports Rel-18 dynamic UL Tx switching across up to 4 bands in case of inter-band CA, SUL as defined in TS 38.214 [12] and TS 38.101-1 [2]. The capability signalling comprises the following parameters:</w:t>
            </w:r>
          </w:p>
          <w:p w14:paraId="2D99383C" w14:textId="39CD5397" w:rsidR="00042E94" w:rsidRPr="009E32B3" w:rsidRDefault="00042E94" w:rsidP="00042E94">
            <w:pPr>
              <w:keepNext/>
              <w:keepLines/>
              <w:spacing w:after="0"/>
              <w:ind w:left="360" w:hangingChars="200" w:hanging="36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szCs w:val="18"/>
                <w:lang w:eastAsia="fr-FR"/>
              </w:rPr>
              <w:t>bandIndexUL1-r18</w:t>
            </w:r>
            <w:r w:rsidRPr="009E32B3">
              <w:rPr>
                <w:rFonts w:ascii="Arial" w:hAnsi="Arial" w:cs="Arial"/>
                <w:sz w:val="18"/>
                <w:szCs w:val="18"/>
                <w:lang w:eastAsia="fr-FR"/>
              </w:rPr>
              <w:t xml:space="preserve"> and </w:t>
            </w:r>
            <w:r w:rsidRPr="009E32B3">
              <w:rPr>
                <w:rFonts w:ascii="Arial" w:hAnsi="Arial" w:cs="Arial"/>
                <w:i/>
                <w:sz w:val="18"/>
                <w:szCs w:val="18"/>
                <w:lang w:eastAsia="fr-FR"/>
              </w:rPr>
              <w:t>bandIndexUL2-r18</w:t>
            </w:r>
            <w:r w:rsidRPr="009E32B3">
              <w:rPr>
                <w:rFonts w:ascii="Arial" w:hAnsi="Arial" w:cs="Arial"/>
                <w:sz w:val="18"/>
                <w:szCs w:val="18"/>
                <w:lang w:eastAsia="fr-FR"/>
              </w:rPr>
              <w:t xml:space="preserve"> indicate the band pair on which UE supports</w:t>
            </w:r>
            <w:r w:rsidRPr="009E32B3">
              <w:rPr>
                <w:rFonts w:ascii="Arial" w:hAnsi="Arial" w:cs="Arial"/>
                <w:sz w:val="18"/>
                <w:lang w:eastAsia="fr-FR"/>
              </w:rPr>
              <w:t xml:space="preserve"> dynamic UL Tx switching. </w:t>
            </w:r>
            <w:r w:rsidRPr="009E32B3">
              <w:rPr>
                <w:rFonts w:ascii="Arial" w:hAnsi="Arial" w:cs="Arial"/>
                <w:i/>
                <w:sz w:val="18"/>
                <w:lang w:eastAsia="fr-FR"/>
              </w:rPr>
              <w:t>bandIndexUL1</w:t>
            </w:r>
            <w:r w:rsidRPr="009E32B3">
              <w:rPr>
                <w:rFonts w:ascii="Arial" w:hAnsi="Arial" w:cs="Arial"/>
                <w:sz w:val="18"/>
                <w:lang w:eastAsia="fr-FR"/>
              </w:rPr>
              <w:t>/</w:t>
            </w:r>
            <w:r w:rsidRPr="009E32B3">
              <w:rPr>
                <w:rFonts w:ascii="Arial" w:hAnsi="Arial" w:cs="Arial"/>
                <w:i/>
                <w:sz w:val="18"/>
                <w:lang w:eastAsia="fr-FR"/>
              </w:rPr>
              <w:t>bandIndexUL2</w:t>
            </w:r>
            <w:r w:rsidRPr="009E32B3">
              <w:rPr>
                <w:rFonts w:ascii="Arial" w:hAnsi="Arial" w:cs="Arial"/>
                <w:sz w:val="18"/>
                <w:lang w:eastAsia="fr-FR"/>
              </w:rPr>
              <w:t xml:space="preserve"> xx refers to </w:t>
            </w:r>
            <w:r w:rsidRPr="009E32B3">
              <w:rPr>
                <w:rFonts w:ascii="Arial" w:hAnsi="Arial" w:cs="Arial"/>
                <w:sz w:val="18"/>
                <w:szCs w:val="18"/>
                <w:lang w:eastAsia="fr-FR"/>
              </w:rPr>
              <w:t xml:space="preserve">the </w:t>
            </w:r>
            <w:proofErr w:type="spellStart"/>
            <w:r w:rsidRPr="009E32B3">
              <w:rPr>
                <w:rFonts w:ascii="Arial" w:hAnsi="Arial" w:cs="Arial"/>
                <w:sz w:val="18"/>
                <w:szCs w:val="18"/>
                <w:lang w:eastAsia="fr-FR"/>
              </w:rPr>
              <w:t>xxth</w:t>
            </w:r>
            <w:proofErr w:type="spellEnd"/>
            <w:r w:rsidRPr="009E32B3">
              <w:rPr>
                <w:rFonts w:ascii="Arial" w:hAnsi="Arial" w:cs="Arial"/>
                <w:sz w:val="18"/>
                <w:szCs w:val="18"/>
                <w:lang w:eastAsia="fr-FR"/>
              </w:rPr>
              <w:t xml:space="preserve"> UL band entry in the band combination.</w:t>
            </w:r>
            <w:r w:rsidRPr="009E32B3">
              <w:rPr>
                <w:rFonts w:ascii="Arial" w:hAnsi="Arial" w:cs="Arial"/>
                <w:sz w:val="18"/>
                <w:lang w:eastAsia="fr-FR"/>
              </w:rPr>
              <w:t xml:space="preserve"> </w:t>
            </w:r>
            <w:r w:rsidRPr="009E32B3">
              <w:rPr>
                <w:rFonts w:ascii="Arial" w:hAnsi="Arial" w:cs="Arial"/>
                <w:sz w:val="18"/>
                <w:szCs w:val="18"/>
                <w:lang w:eastAsia="fr-FR"/>
              </w:rPr>
              <w:t xml:space="preserve">UE shall indicate support of 2-layer UL MIMO in </w:t>
            </w:r>
            <w:proofErr w:type="spellStart"/>
            <w:r w:rsidRPr="009E32B3">
              <w:rPr>
                <w:rFonts w:ascii="Arial" w:hAnsi="Arial" w:cs="Arial"/>
                <w:i/>
                <w:sz w:val="18"/>
                <w:szCs w:val="18"/>
                <w:lang w:eastAsia="fr-FR"/>
              </w:rPr>
              <w:t>FeatureSet</w:t>
            </w:r>
            <w:proofErr w:type="spellEnd"/>
            <w:r w:rsidRPr="009E32B3">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128826EF" w14:textId="77777777" w:rsidR="00042E94" w:rsidRPr="009E32B3" w:rsidRDefault="00042E94" w:rsidP="00042E94">
            <w:pPr>
              <w:keepNext/>
              <w:keepLines/>
              <w:spacing w:after="0"/>
              <w:ind w:left="360" w:hangingChars="200" w:hanging="36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lang w:eastAsia="fr-FR"/>
              </w:rPr>
              <w:t>uplinkTxSwitchingOptionForBandPair-r18</w:t>
            </w:r>
            <w:r w:rsidRPr="009E32B3">
              <w:rPr>
                <w:rFonts w:ascii="Arial" w:hAnsi="Arial" w:cs="Arial"/>
                <w:sz w:val="18"/>
                <w:szCs w:val="18"/>
                <w:lang w:eastAsia="fr-FR"/>
              </w:rPr>
              <w:t xml:space="preserve"> indicates whether </w:t>
            </w:r>
            <w:proofErr w:type="spellStart"/>
            <w:r w:rsidRPr="009E32B3">
              <w:rPr>
                <w:rFonts w:ascii="Arial" w:hAnsi="Arial" w:cs="Arial"/>
                <w:sz w:val="18"/>
                <w:szCs w:val="18"/>
                <w:lang w:eastAsia="fr-FR"/>
              </w:rPr>
              <w:t>switchedUL</w:t>
            </w:r>
            <w:proofErr w:type="spellEnd"/>
            <w:r w:rsidRPr="009E32B3">
              <w:rPr>
                <w:rFonts w:ascii="Arial" w:hAnsi="Arial" w:cs="Arial"/>
                <w:sz w:val="18"/>
                <w:szCs w:val="18"/>
                <w:lang w:eastAsia="fr-FR"/>
              </w:rPr>
              <w:t xml:space="preserve"> or </w:t>
            </w:r>
            <w:proofErr w:type="spellStart"/>
            <w:r w:rsidRPr="009E32B3">
              <w:rPr>
                <w:rFonts w:ascii="Arial" w:hAnsi="Arial" w:cs="Arial"/>
                <w:sz w:val="18"/>
                <w:szCs w:val="18"/>
                <w:lang w:eastAsia="fr-FR"/>
              </w:rPr>
              <w:t>dualUL</w:t>
            </w:r>
            <w:proofErr w:type="spellEnd"/>
            <w:r w:rsidRPr="009E32B3">
              <w:rPr>
                <w:rFonts w:ascii="Arial" w:hAnsi="Arial" w:cs="Arial"/>
                <w:sz w:val="18"/>
                <w:szCs w:val="18"/>
                <w:lang w:eastAsia="fr-FR"/>
              </w:rPr>
              <w:t xml:space="preserve"> or both switching options is supported for a given band pair as specified in TS 38.214 [12].</w:t>
            </w:r>
          </w:p>
          <w:p w14:paraId="6A0F2838" w14:textId="0C4A5201" w:rsidR="00042E94" w:rsidRPr="009E32B3" w:rsidRDefault="00042E94" w:rsidP="00042E94">
            <w:pPr>
              <w:keepNext/>
              <w:keepLines/>
              <w:spacing w:after="0"/>
              <w:ind w:left="360" w:hangingChars="200" w:hanging="36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lang w:eastAsia="fr-FR"/>
              </w:rPr>
              <w:t>uplinkTxSwitchingPeriodForBandPair-r18</w:t>
            </w:r>
            <w:r w:rsidRPr="009E32B3">
              <w:rPr>
                <w:rFonts w:ascii="Arial" w:hAnsi="Arial" w:cs="Arial"/>
                <w:sz w:val="18"/>
                <w:szCs w:val="18"/>
                <w:lang w:eastAsia="fr-FR"/>
              </w:rPr>
              <w:t xml:space="preserve"> indicates the supported switching period.</w:t>
            </w:r>
          </w:p>
          <w:p w14:paraId="5CE2E694" w14:textId="64755757" w:rsidR="00042E94" w:rsidRPr="009E32B3" w:rsidRDefault="00042E94" w:rsidP="00042E94">
            <w:pPr>
              <w:keepNext/>
              <w:keepLines/>
              <w:spacing w:after="0"/>
              <w:ind w:leftChars="262" w:left="884" w:hangingChars="200" w:hanging="360"/>
              <w:rPr>
                <w:rFonts w:ascii="Arial" w:hAnsi="Arial" w:cs="Arial"/>
                <w:i/>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szCs w:val="18"/>
                <w:lang w:eastAsia="fr-FR"/>
              </w:rPr>
              <w:t>switchingPeriodFor2T-r18</w:t>
            </w:r>
            <w:r w:rsidRPr="009E32B3">
              <w:rPr>
                <w:rFonts w:ascii="Arial" w:hAnsi="Arial" w:cs="Arial"/>
                <w:sz w:val="18"/>
                <w:szCs w:val="18"/>
                <w:lang w:eastAsia="fr-FR"/>
              </w:rPr>
              <w:t xml:space="preserve"> indicates the length of 2Tx-2Tx switching period.</w:t>
            </w:r>
            <w:r w:rsidRPr="009E32B3">
              <w:rPr>
                <w:rFonts w:ascii="Arial" w:hAnsi="Arial" w:cs="Arial"/>
                <w:i/>
                <w:sz w:val="18"/>
                <w:szCs w:val="18"/>
                <w:lang w:eastAsia="fr-FR"/>
              </w:rPr>
              <w:t xml:space="preserve"> </w:t>
            </w:r>
            <w:r w:rsidRPr="009E32B3">
              <w:rPr>
                <w:rFonts w:ascii="Arial" w:hAnsi="Arial" w:cs="Arial"/>
                <w:sz w:val="18"/>
                <w:szCs w:val="18"/>
                <w:lang w:eastAsia="fr-FR"/>
              </w:rPr>
              <w:t>n35us represents 35 µs, n140us represents 140µs, and so on, as specified in TS 38.101-1 [2].</w:t>
            </w:r>
          </w:p>
          <w:p w14:paraId="6286D5B1" w14:textId="23096DDF" w:rsidR="00042E94" w:rsidRPr="009E32B3" w:rsidRDefault="00042E94" w:rsidP="00042E94">
            <w:pPr>
              <w:keepNext/>
              <w:keepLines/>
              <w:spacing w:after="0"/>
              <w:ind w:leftChars="262" w:left="884" w:hangingChars="200" w:hanging="360"/>
              <w:rPr>
                <w:rFonts w:ascii="Arial" w:hAnsi="Arial" w:cs="Arial"/>
                <w:sz w:val="18"/>
                <w:szCs w:val="18"/>
                <w:lang w:eastAsia="fr-FR"/>
              </w:rPr>
            </w:pPr>
            <w:r w:rsidRPr="009E32B3">
              <w:rPr>
                <w:rFonts w:ascii="Arial" w:hAnsi="Arial" w:cs="Arial"/>
                <w:i/>
                <w:sz w:val="18"/>
                <w:szCs w:val="18"/>
                <w:lang w:eastAsia="fr-FR"/>
              </w:rPr>
              <w:t>-</w:t>
            </w:r>
            <w:r w:rsidRPr="009E32B3">
              <w:rPr>
                <w:rFonts w:ascii="Arial" w:hAnsi="Arial" w:cs="Arial"/>
                <w:sz w:val="18"/>
                <w:szCs w:val="18"/>
                <w:lang w:eastAsia="fr-FR"/>
              </w:rPr>
              <w:tab/>
            </w:r>
            <w:r w:rsidRPr="009E32B3">
              <w:rPr>
                <w:rFonts w:ascii="Arial" w:hAnsi="Arial" w:cs="Arial"/>
                <w:i/>
                <w:sz w:val="18"/>
                <w:szCs w:val="18"/>
                <w:lang w:eastAsia="fr-FR"/>
              </w:rPr>
              <w:t>switchingPeriodFor1T-r18</w:t>
            </w:r>
            <w:r w:rsidRPr="009E32B3">
              <w:rPr>
                <w:rFonts w:ascii="Arial" w:hAnsi="Arial" w:cs="Arial"/>
                <w:sz w:val="18"/>
                <w:szCs w:val="18"/>
                <w:lang w:eastAsia="fr-FR"/>
              </w:rPr>
              <w:t xml:space="preserve"> indicates the length of 1Tx-2Tx switching and/or 1Tx-1Tx switching period, as specified in TS 38.101-1 [2]. n35us represents 35 µs, n140us represents 140µs, and so on, as specified in TS 38.101-1 [2].</w:t>
            </w:r>
          </w:p>
          <w:p w14:paraId="69C0CFF9" w14:textId="77777777" w:rsidR="00042E94" w:rsidRPr="009E32B3" w:rsidRDefault="00042E94" w:rsidP="00042E94">
            <w:pPr>
              <w:keepNext/>
              <w:keepLines/>
              <w:spacing w:after="0"/>
              <w:ind w:left="360" w:hangingChars="200" w:hanging="360"/>
              <w:rPr>
                <w:rFonts w:ascii="Arial" w:hAnsi="Arial" w:cs="Arial"/>
                <w:sz w:val="18"/>
                <w:szCs w:val="18"/>
                <w:lang w:eastAsia="en-GB"/>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szCs w:val="18"/>
                <w:lang w:eastAsia="fr-FR"/>
              </w:rPr>
              <w:t>uplinkTxSwitching-DL-Interruption-r18</w:t>
            </w:r>
            <w:r w:rsidRPr="009E32B3">
              <w:rPr>
                <w:rFonts w:ascii="Arial" w:hAnsi="Arial" w:cs="Arial"/>
                <w:sz w:val="18"/>
                <w:szCs w:val="18"/>
                <w:lang w:eastAsia="fr-FR"/>
              </w:rPr>
              <w:t xml:space="preserve"> indicates that DL interruption on the band will occur during UL Tx switching, as specified in TS 38.13</w:t>
            </w:r>
            <w:r w:rsidRPr="009E32B3">
              <w:rPr>
                <w:rFonts w:ascii="Arial" w:hAnsi="Arial" w:cs="Arial"/>
                <w:sz w:val="18"/>
                <w:szCs w:val="18"/>
                <w:lang w:eastAsia="en-GB"/>
              </w:rPr>
              <w:t xml:space="preserve">3 [5]. UE is not allowed to set this field for the band combination of SUL </w:t>
            </w:r>
            <w:proofErr w:type="spellStart"/>
            <w:r w:rsidRPr="009E32B3">
              <w:rPr>
                <w:rFonts w:ascii="Arial" w:hAnsi="Arial" w:cs="Arial"/>
                <w:sz w:val="18"/>
                <w:szCs w:val="18"/>
                <w:lang w:eastAsia="en-GB"/>
              </w:rPr>
              <w:t>band+TDD</w:t>
            </w:r>
            <w:proofErr w:type="spellEnd"/>
            <w:r w:rsidRPr="009E32B3">
              <w:rPr>
                <w:rFonts w:ascii="Arial" w:hAnsi="Arial" w:cs="Arial"/>
                <w:sz w:val="18"/>
                <w:szCs w:val="18"/>
                <w:lang w:eastAsia="en-GB"/>
              </w:rPr>
              <w:t xml:space="preserve"> band, for which no DL interruption is allowed.</w:t>
            </w:r>
          </w:p>
          <w:p w14:paraId="24F77A25" w14:textId="77777777" w:rsidR="00042E94" w:rsidRPr="009E32B3" w:rsidRDefault="00042E94" w:rsidP="00042E94">
            <w:pPr>
              <w:keepNext/>
              <w:keepLines/>
              <w:spacing w:after="0"/>
              <w:ind w:leftChars="200" w:left="400"/>
              <w:rPr>
                <w:rFonts w:ascii="Arial" w:hAnsi="Arial" w:cs="Arial"/>
                <w:sz w:val="18"/>
                <w:szCs w:val="18"/>
                <w:lang w:eastAsia="en-GB"/>
              </w:rPr>
            </w:pPr>
            <w:r w:rsidRPr="009E32B3">
              <w:rPr>
                <w:rFonts w:ascii="Arial" w:hAnsi="Arial" w:cs="Arial"/>
                <w:sz w:val="18"/>
                <w:szCs w:val="18"/>
                <w:lang w:eastAsia="fr-FR"/>
              </w:rPr>
              <w:t>Field encoded as a bit map, where bit N is set to "1" if DL interruption on band N will occur during uplink Tx switching as specified in TS 38.13</w:t>
            </w:r>
            <w:r w:rsidRPr="009E32B3">
              <w:rPr>
                <w:rFonts w:ascii="Arial" w:hAnsi="Arial" w:cs="Arial"/>
                <w:sz w:val="18"/>
                <w:szCs w:val="18"/>
                <w:lang w:eastAsia="en-GB"/>
              </w:rPr>
              <w:t>3 [5]</w:t>
            </w:r>
            <w:r w:rsidRPr="009E32B3">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9E32B3">
              <w:rPr>
                <w:rFonts w:ascii="Arial" w:hAnsi="Arial" w:cs="Arial"/>
                <w:sz w:val="18"/>
                <w:szCs w:val="18"/>
                <w:lang w:eastAsia="en-GB"/>
              </w:rPr>
              <w:t>The capability is not applicable to the following band combinations, in which DL reception interruption is not allowed:</w:t>
            </w:r>
          </w:p>
          <w:p w14:paraId="4515AC7E" w14:textId="77777777" w:rsidR="00042E94" w:rsidRPr="009E32B3" w:rsidRDefault="00042E94" w:rsidP="00042E94">
            <w:pPr>
              <w:spacing w:after="0"/>
              <w:ind w:left="851" w:hanging="284"/>
              <w:rPr>
                <w:rFonts w:ascii="Arial" w:hAnsi="Arial" w:cs="Arial"/>
                <w:sz w:val="18"/>
                <w:szCs w:val="18"/>
              </w:rPr>
            </w:pPr>
            <w:r w:rsidRPr="009E32B3">
              <w:rPr>
                <w:rFonts w:cs="Arial"/>
                <w:szCs w:val="18"/>
                <w:lang w:eastAsia="fr-FR"/>
              </w:rPr>
              <w:t>-</w:t>
            </w:r>
            <w:r w:rsidRPr="009E32B3">
              <w:rPr>
                <w:rFonts w:cs="Arial"/>
                <w:szCs w:val="18"/>
                <w:lang w:eastAsia="fr-FR"/>
              </w:rPr>
              <w:tab/>
            </w:r>
            <w:r w:rsidRPr="009E32B3">
              <w:rPr>
                <w:rFonts w:ascii="Arial" w:hAnsi="Arial" w:cs="Arial"/>
                <w:sz w:val="18"/>
                <w:szCs w:val="18"/>
                <w:lang w:eastAsia="en-GB"/>
              </w:rPr>
              <w:t>TDD+TDD CA with the same UL-DL pattern</w:t>
            </w:r>
          </w:p>
          <w:p w14:paraId="6B872973" w14:textId="409AF901" w:rsidR="00042E94" w:rsidRPr="009E32B3" w:rsidRDefault="00042E94" w:rsidP="00042E94">
            <w:pPr>
              <w:keepNext/>
              <w:keepLines/>
              <w:spacing w:after="0"/>
              <w:ind w:left="360" w:hangingChars="200" w:hanging="360"/>
              <w:rPr>
                <w:rFonts w:ascii="Arial" w:hAnsi="Arial" w:cs="Arial"/>
                <w:sz w:val="18"/>
                <w:szCs w:val="18"/>
                <w:lang w:eastAsia="en-GB"/>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szCs w:val="18"/>
                <w:lang w:eastAsia="fr-FR"/>
              </w:rPr>
              <w:t>SwitchingPeriodUnaffectedBandDualUL-r18</w:t>
            </w:r>
            <w:r w:rsidRPr="009E32B3">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9E32B3">
              <w:rPr>
                <w:rFonts w:ascii="Arial" w:hAnsi="Arial" w:cs="Arial"/>
                <w:sz w:val="18"/>
                <w:szCs w:val="18"/>
                <w:lang w:eastAsia="en-GB"/>
              </w:rPr>
              <w:t xml:space="preserve"> as defined in </w:t>
            </w:r>
            <w:r w:rsidRPr="009E32B3">
              <w:rPr>
                <w:rFonts w:ascii="Arial" w:eastAsia="MS Mincho" w:hAnsi="Arial" w:cs="Arial"/>
                <w:sz w:val="18"/>
                <w:szCs w:val="18"/>
              </w:rPr>
              <w:t>TS</w:t>
            </w:r>
            <w:r w:rsidRPr="009E32B3">
              <w:rPr>
                <w:rFonts w:ascii="Arial" w:hAnsi="Arial" w:cs="Arial"/>
                <w:sz w:val="18"/>
                <w:lang w:eastAsia="fr-FR"/>
              </w:rPr>
              <w:t xml:space="preserve"> 38.101-1 [2]</w:t>
            </w:r>
            <w:r w:rsidRPr="009E32B3">
              <w:rPr>
                <w:rFonts w:ascii="Arial" w:hAnsi="Arial" w:cs="Arial"/>
                <w:sz w:val="18"/>
                <w:szCs w:val="18"/>
                <w:lang w:eastAsia="en-GB"/>
              </w:rPr>
              <w:t>. If absent for band Z, the UE is not required to transmit on any UL bands during the switching period reported for the band pair of band X and band Y</w:t>
            </w:r>
            <w:r w:rsidRPr="009E32B3">
              <w:rPr>
                <w:rFonts w:ascii="Arial" w:hAnsi="Arial" w:cs="Arial"/>
                <w:sz w:val="18"/>
                <w:szCs w:val="18"/>
                <w:lang w:eastAsia="fr-FR"/>
              </w:rPr>
              <w:t>,</w:t>
            </w:r>
            <w:r w:rsidRPr="009E32B3">
              <w:rPr>
                <w:rFonts w:ascii="Arial" w:hAnsi="Arial" w:cs="Arial"/>
                <w:sz w:val="18"/>
                <w:szCs w:val="18"/>
                <w:lang w:eastAsia="en-GB"/>
              </w:rPr>
              <w:t xml:space="preserve"> as defined in </w:t>
            </w:r>
            <w:r w:rsidRPr="009E32B3">
              <w:rPr>
                <w:rFonts w:ascii="Arial" w:eastAsia="MS Mincho" w:hAnsi="Arial" w:cs="Arial"/>
                <w:sz w:val="18"/>
                <w:szCs w:val="18"/>
              </w:rPr>
              <w:t>TS</w:t>
            </w:r>
            <w:r w:rsidRPr="009E32B3">
              <w:rPr>
                <w:rFonts w:ascii="Arial" w:hAnsi="Arial" w:cs="Arial"/>
                <w:sz w:val="18"/>
                <w:lang w:eastAsia="fr-FR"/>
              </w:rPr>
              <w:t xml:space="preserve"> 38.101-1 [2]</w:t>
            </w:r>
            <w:r w:rsidRPr="009E32B3">
              <w:rPr>
                <w:rFonts w:ascii="Arial" w:hAnsi="Arial" w:cs="Arial"/>
                <w:sz w:val="18"/>
                <w:szCs w:val="18"/>
                <w:lang w:eastAsia="en-GB"/>
              </w:rPr>
              <w:t>.</w:t>
            </w:r>
          </w:p>
          <w:p w14:paraId="3B4E0C26" w14:textId="0A7B6D9B" w:rsidR="00042E94" w:rsidRPr="009E32B3" w:rsidRDefault="00042E94" w:rsidP="00042E94">
            <w:pPr>
              <w:keepNext/>
              <w:keepLines/>
              <w:spacing w:after="0"/>
              <w:ind w:leftChars="200" w:left="760" w:hangingChars="200" w:hanging="36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szCs w:val="18"/>
                <w:lang w:eastAsia="fr-FR"/>
              </w:rPr>
              <w:t>bandIndexUnaffected-r18</w:t>
            </w:r>
            <w:r w:rsidRPr="009E32B3">
              <w:rPr>
                <w:rFonts w:ascii="Arial" w:hAnsi="Arial" w:cs="Arial"/>
                <w:sz w:val="18"/>
                <w:szCs w:val="18"/>
                <w:lang w:eastAsia="fr-FR"/>
              </w:rPr>
              <w:t xml:space="preserve"> xx indicate</w:t>
            </w:r>
            <w:r w:rsidRPr="009E32B3">
              <w:rPr>
                <w:rFonts w:ascii="Arial" w:hAnsi="Arial" w:cs="Arial"/>
                <w:sz w:val="18"/>
                <w:lang w:eastAsia="fr-FR"/>
              </w:rPr>
              <w:t>s</w:t>
            </w:r>
            <w:r w:rsidRPr="009E32B3">
              <w:rPr>
                <w:rFonts w:ascii="Arial" w:hAnsi="Arial" w:cs="Arial"/>
                <w:sz w:val="18"/>
                <w:szCs w:val="18"/>
                <w:lang w:eastAsia="fr-FR"/>
              </w:rPr>
              <w:t xml:space="preserve"> the band index of band Z and </w:t>
            </w:r>
            <w:r w:rsidRPr="009E32B3">
              <w:rPr>
                <w:rFonts w:ascii="Arial" w:hAnsi="Arial" w:cs="Arial"/>
                <w:sz w:val="18"/>
                <w:lang w:eastAsia="fr-FR"/>
              </w:rPr>
              <w:t xml:space="preserve">refers to </w:t>
            </w:r>
            <w:r w:rsidRPr="009E32B3">
              <w:rPr>
                <w:rFonts w:ascii="Arial" w:hAnsi="Arial" w:cs="Arial"/>
                <w:sz w:val="18"/>
                <w:szCs w:val="18"/>
                <w:lang w:eastAsia="fr-FR"/>
              </w:rPr>
              <w:t xml:space="preserve">the </w:t>
            </w:r>
            <w:proofErr w:type="spellStart"/>
            <w:r w:rsidRPr="009E32B3">
              <w:rPr>
                <w:rFonts w:ascii="Arial" w:hAnsi="Arial" w:cs="Arial"/>
                <w:sz w:val="18"/>
                <w:szCs w:val="18"/>
                <w:lang w:eastAsia="fr-FR"/>
              </w:rPr>
              <w:t>xxth</w:t>
            </w:r>
            <w:proofErr w:type="spellEnd"/>
            <w:r w:rsidRPr="009E32B3">
              <w:rPr>
                <w:rFonts w:ascii="Arial" w:hAnsi="Arial" w:cs="Arial"/>
                <w:sz w:val="18"/>
                <w:szCs w:val="18"/>
                <w:lang w:eastAsia="fr-FR"/>
              </w:rPr>
              <w:t xml:space="preserve"> UL band entry in the band combination.</w:t>
            </w:r>
          </w:p>
          <w:p w14:paraId="4339D588" w14:textId="77777777" w:rsidR="00042E94" w:rsidRPr="009E32B3" w:rsidRDefault="00042E94" w:rsidP="00042E94">
            <w:pPr>
              <w:keepNext/>
              <w:keepLines/>
              <w:spacing w:after="0"/>
              <w:ind w:leftChars="200" w:left="760" w:hangingChars="200" w:hanging="360"/>
              <w:rPr>
                <w:rFonts w:ascii="Arial" w:eastAsia="MS Mincho" w:hAnsi="Arial" w:cs="Arial"/>
                <w:sz w:val="18"/>
                <w:szCs w:val="18"/>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szCs w:val="18"/>
                <w:lang w:eastAsia="fr-FR"/>
              </w:rPr>
              <w:t>maintainedUL-Trans-r18</w:t>
            </w:r>
            <w:r w:rsidRPr="009E32B3">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9E32B3">
              <w:rPr>
                <w:rFonts w:ascii="Arial" w:eastAsia="MS Mincho" w:hAnsi="Arial" w:cs="Arial"/>
                <w:sz w:val="18"/>
                <w:szCs w:val="18"/>
              </w:rPr>
              <w:t>TS</w:t>
            </w:r>
            <w:r w:rsidRPr="009E32B3">
              <w:rPr>
                <w:rFonts w:ascii="Arial" w:hAnsi="Arial" w:cs="Arial"/>
                <w:sz w:val="18"/>
                <w:lang w:eastAsia="fr-FR"/>
              </w:rPr>
              <w:t xml:space="preserve"> 38.101-1 [2]</w:t>
            </w:r>
            <w:r w:rsidRPr="009E32B3">
              <w:rPr>
                <w:rFonts w:ascii="Arial" w:hAnsi="Arial" w:cs="Arial"/>
                <w:sz w:val="18"/>
                <w:szCs w:val="18"/>
                <w:lang w:eastAsia="en-GB"/>
              </w:rPr>
              <w:t>.</w:t>
            </w:r>
          </w:p>
          <w:p w14:paraId="35A070FD" w14:textId="13DC0824" w:rsidR="00042E94" w:rsidRPr="009E32B3" w:rsidRDefault="00042E94" w:rsidP="00042E94">
            <w:pPr>
              <w:keepNext/>
              <w:keepLines/>
              <w:spacing w:after="0"/>
              <w:ind w:leftChars="200" w:left="760" w:hangingChars="200" w:hanging="360"/>
              <w:rPr>
                <w:rFonts w:cs="Arial"/>
                <w:szCs w:val="18"/>
                <w:lang w:eastAsia="fr-FR"/>
              </w:rPr>
            </w:pPr>
            <w:r w:rsidRPr="009E32B3">
              <w:rPr>
                <w:rFonts w:ascii="Arial" w:eastAsia="MS Mincho" w:hAnsi="Arial" w:cs="Arial"/>
                <w:iCs/>
                <w:sz w:val="18"/>
                <w:szCs w:val="18"/>
              </w:rPr>
              <w:t>-</w:t>
            </w:r>
            <w:r w:rsidRPr="009E32B3">
              <w:rPr>
                <w:rFonts w:ascii="Arial" w:hAnsi="Arial" w:cs="Arial"/>
                <w:sz w:val="18"/>
                <w:szCs w:val="18"/>
                <w:lang w:eastAsia="fr-FR"/>
              </w:rPr>
              <w:tab/>
            </w:r>
            <w:r w:rsidRPr="009E32B3">
              <w:rPr>
                <w:rFonts w:ascii="Arial" w:eastAsia="MS Mincho" w:hAnsi="Arial" w:cs="Arial"/>
                <w:i/>
                <w:sz w:val="18"/>
                <w:szCs w:val="18"/>
              </w:rPr>
              <w:t>periodOnULBands-r18</w:t>
            </w:r>
            <w:r w:rsidRPr="009E32B3">
              <w:rPr>
                <w:rFonts w:ascii="Arial" w:eastAsia="MS Mincho" w:hAnsi="Arial" w:cs="Arial"/>
                <w:sz w:val="18"/>
                <w:szCs w:val="18"/>
              </w:rPr>
              <w:t xml:space="preserve"> indicates the switching period to be applied on any UL bands as specified in TS 38.101-1 [2]. n35us represents 35 µs, n140us represents 140µs, and so on.</w:t>
            </w:r>
          </w:p>
          <w:p w14:paraId="585656E0" w14:textId="5FBE5D58" w:rsidR="00042E94" w:rsidRPr="009E32B3" w:rsidRDefault="00042E94" w:rsidP="00042E94">
            <w:pPr>
              <w:pStyle w:val="TAL"/>
              <w:ind w:left="318" w:hanging="284"/>
              <w:rPr>
                <w:b/>
                <w:bCs/>
                <w:i/>
                <w:iCs/>
              </w:rPr>
            </w:pPr>
            <w:r w:rsidRPr="009E32B3">
              <w:rPr>
                <w:rFonts w:cs="Arial"/>
                <w:szCs w:val="18"/>
                <w:lang w:eastAsia="fr-FR"/>
              </w:rPr>
              <w:t>-</w:t>
            </w:r>
            <w:r w:rsidRPr="009E32B3">
              <w:rPr>
                <w:rFonts w:cs="Arial"/>
                <w:szCs w:val="18"/>
                <w:lang w:eastAsia="fr-FR"/>
              </w:rPr>
              <w:tab/>
            </w:r>
            <w:r w:rsidRPr="009E32B3">
              <w:rPr>
                <w:i/>
                <w:iCs/>
                <w:noProof/>
              </w:rPr>
              <w:t>configured1T1T-OnTwoBands-r18</w:t>
            </w:r>
            <w:r w:rsidRPr="009E32B3">
              <w:t xml:space="preserve"> </w:t>
            </w:r>
            <w:r w:rsidRPr="009E32B3">
              <w:rPr>
                <w:rFonts w:cs="Arial"/>
                <w:szCs w:val="18"/>
                <w:lang w:eastAsia="fr-FR"/>
              </w:rPr>
              <w:t>indicates</w:t>
            </w:r>
            <w:r w:rsidRPr="009E32B3">
              <w:rPr>
                <w:noProof/>
              </w:rPr>
              <w:t xml:space="preserve"> the support of 2-band configuration of 1T-1T UL Tx switching using Rel-18 UL Tx switching configurations.</w:t>
            </w:r>
            <w:r w:rsidRPr="009E32B3">
              <w:rPr>
                <w:rFonts w:eastAsia="MS Mincho" w:cs="Arial"/>
                <w:szCs w:val="18"/>
              </w:rPr>
              <w:t xml:space="preserve"> This capability is applicable for a band pair where the UE reports no UL-MIMO on both bands and indicates support of </w:t>
            </w:r>
            <w:proofErr w:type="spellStart"/>
            <w:r w:rsidRPr="009E32B3">
              <w:rPr>
                <w:rFonts w:eastAsia="MS Mincho" w:cs="Arial"/>
                <w:szCs w:val="18"/>
              </w:rPr>
              <w:t>switchedUL</w:t>
            </w:r>
            <w:proofErr w:type="spellEnd"/>
            <w:r w:rsidRPr="009E32B3">
              <w:t xml:space="preserve"> in </w:t>
            </w:r>
            <w:r w:rsidRPr="009E32B3">
              <w:rPr>
                <w:rFonts w:eastAsia="MS Mincho" w:cs="Arial"/>
                <w:i/>
                <w:iCs/>
                <w:szCs w:val="18"/>
              </w:rPr>
              <w:t>uplinkTxSwitchingOptionForBandPair-r18</w:t>
            </w:r>
            <w:r w:rsidRPr="009E32B3">
              <w:rPr>
                <w:rFonts w:eastAsia="MS Mincho" w:cs="Arial"/>
                <w:szCs w:val="18"/>
              </w:rPr>
              <w:t>.</w:t>
            </w:r>
          </w:p>
        </w:tc>
        <w:tc>
          <w:tcPr>
            <w:tcW w:w="709" w:type="dxa"/>
          </w:tcPr>
          <w:p w14:paraId="034FA1BA" w14:textId="54C04A06" w:rsidR="00042E94" w:rsidRPr="009E32B3" w:rsidRDefault="00042E94" w:rsidP="00042E94">
            <w:pPr>
              <w:pStyle w:val="TAL"/>
              <w:jc w:val="center"/>
              <w:rPr>
                <w:bCs/>
                <w:iCs/>
                <w:lang w:eastAsia="zh-CN"/>
              </w:rPr>
            </w:pPr>
            <w:r w:rsidRPr="009E32B3">
              <w:rPr>
                <w:bCs/>
                <w:iCs/>
                <w:lang w:eastAsia="zh-CN"/>
              </w:rPr>
              <w:t>BC</w:t>
            </w:r>
          </w:p>
        </w:tc>
        <w:tc>
          <w:tcPr>
            <w:tcW w:w="567" w:type="dxa"/>
          </w:tcPr>
          <w:p w14:paraId="20FC0196" w14:textId="6FE4A83C" w:rsidR="00042E94" w:rsidRPr="009E32B3" w:rsidRDefault="00042E94" w:rsidP="00042E94">
            <w:pPr>
              <w:pStyle w:val="TAL"/>
              <w:jc w:val="center"/>
              <w:rPr>
                <w:bCs/>
                <w:iCs/>
                <w:lang w:eastAsia="zh-CN"/>
              </w:rPr>
            </w:pPr>
            <w:r w:rsidRPr="009E32B3">
              <w:rPr>
                <w:bCs/>
                <w:iCs/>
                <w:lang w:eastAsia="zh-CN"/>
              </w:rPr>
              <w:t>FD</w:t>
            </w:r>
          </w:p>
        </w:tc>
        <w:tc>
          <w:tcPr>
            <w:tcW w:w="709" w:type="dxa"/>
          </w:tcPr>
          <w:p w14:paraId="7ED5A6FD" w14:textId="321700C1" w:rsidR="00042E94" w:rsidRPr="009E32B3" w:rsidRDefault="00042E94" w:rsidP="00042E94">
            <w:pPr>
              <w:pStyle w:val="TAL"/>
              <w:jc w:val="center"/>
              <w:rPr>
                <w:rFonts w:eastAsia="等线"/>
              </w:rPr>
            </w:pPr>
            <w:r w:rsidRPr="009E32B3">
              <w:rPr>
                <w:rFonts w:eastAsia="等线"/>
              </w:rPr>
              <w:t>N/A</w:t>
            </w:r>
          </w:p>
        </w:tc>
        <w:tc>
          <w:tcPr>
            <w:tcW w:w="728" w:type="dxa"/>
          </w:tcPr>
          <w:p w14:paraId="65744466" w14:textId="3784C8CD" w:rsidR="00042E94" w:rsidRPr="009E32B3" w:rsidRDefault="00042E94" w:rsidP="00042E94">
            <w:pPr>
              <w:pStyle w:val="TAL"/>
              <w:jc w:val="center"/>
              <w:rPr>
                <w:lang w:eastAsia="zh-CN"/>
              </w:rPr>
            </w:pPr>
            <w:r w:rsidRPr="009E32B3">
              <w:rPr>
                <w:lang w:eastAsia="zh-CN"/>
              </w:rPr>
              <w:t>FR1 only</w:t>
            </w:r>
          </w:p>
        </w:tc>
      </w:tr>
      <w:tr w:rsidR="00042E94" w:rsidRPr="009E32B3" w14:paraId="3E4AEEAE" w14:textId="77777777" w:rsidTr="00963B9B">
        <w:trPr>
          <w:cantSplit/>
          <w:tblHeader/>
        </w:trPr>
        <w:tc>
          <w:tcPr>
            <w:tcW w:w="6917" w:type="dxa"/>
          </w:tcPr>
          <w:p w14:paraId="30117930" w14:textId="6A451960" w:rsidR="00042E94" w:rsidRPr="009E32B3" w:rsidRDefault="00042E94" w:rsidP="00042E94">
            <w:pPr>
              <w:pStyle w:val="TAL"/>
              <w:rPr>
                <w:b/>
                <w:bCs/>
                <w:i/>
                <w:iCs/>
              </w:rPr>
            </w:pPr>
            <w:r w:rsidRPr="009E32B3">
              <w:rPr>
                <w:b/>
                <w:bCs/>
                <w:i/>
                <w:iCs/>
              </w:rPr>
              <w:lastRenderedPageBreak/>
              <w:t>UplinkTxSwitchingBandParameters-v1700</w:t>
            </w:r>
            <w:ins w:id="797" w:author="TEI19_TxSwitch_R19" w:date="2025-09-08T18:43:00Z">
              <w:r w:rsidR="00BA5AAB">
                <w:rPr>
                  <w:rFonts w:eastAsia="PMingLiU"/>
                  <w:b/>
                  <w:bCs/>
                  <w:i/>
                  <w:iCs/>
                  <w:lang w:eastAsia="zh-TW"/>
                </w:rPr>
                <w:t xml:space="preserve">, </w:t>
              </w:r>
              <w:r w:rsidR="00BA5AAB">
                <w:rPr>
                  <w:b/>
                  <w:bCs/>
                  <w:i/>
                  <w:iCs/>
                </w:rPr>
                <w:t>UplinkTxSwitchingBandParameters-v1</w:t>
              </w:r>
              <w:r w:rsidR="00BA5AAB">
                <w:rPr>
                  <w:rFonts w:eastAsia="PMingLiU"/>
                  <w:b/>
                  <w:bCs/>
                  <w:i/>
                  <w:iCs/>
                  <w:lang w:eastAsia="zh-TW"/>
                </w:rPr>
                <w:t>9xy</w:t>
              </w:r>
            </w:ins>
          </w:p>
          <w:p w14:paraId="2962F33E" w14:textId="77777777" w:rsidR="00042E94" w:rsidRPr="009E32B3" w:rsidRDefault="00042E94" w:rsidP="00042E94">
            <w:pPr>
              <w:pStyle w:val="TAL"/>
            </w:pPr>
            <w:r w:rsidRPr="009E32B3">
              <w:t>Contains the UL Tx switching specific band parameters for a given band combination.</w:t>
            </w:r>
          </w:p>
          <w:p w14:paraId="541A4BF7" w14:textId="77777777" w:rsidR="00042E94" w:rsidRPr="009E32B3" w:rsidRDefault="00042E94" w:rsidP="00042E94">
            <w:pPr>
              <w:pStyle w:val="TAL"/>
              <w:rPr>
                <w:bCs/>
                <w:iCs/>
                <w:szCs w:val="18"/>
              </w:rPr>
            </w:pPr>
            <w:r w:rsidRPr="009E32B3">
              <w:rPr>
                <w:lang w:eastAsia="fr-FR"/>
              </w:rPr>
              <w:t>The capability signalling comprises of the following parameters:</w:t>
            </w:r>
          </w:p>
          <w:p w14:paraId="0FE136A6" w14:textId="15C48188" w:rsidR="00042E94" w:rsidRDefault="00042E94" w:rsidP="00042E94">
            <w:pPr>
              <w:pStyle w:val="TAL"/>
              <w:ind w:left="318" w:hanging="318"/>
              <w:rPr>
                <w:ins w:id="798" w:author="TEI19_TxSwitch_R19" w:date="2025-09-08T18:43:00Z"/>
                <w:lang w:eastAsia="fr-FR"/>
              </w:rPr>
            </w:pPr>
            <w:r w:rsidRPr="009E32B3">
              <w:rPr>
                <w:lang w:eastAsia="fr-FR"/>
              </w:rPr>
              <w:t>-</w:t>
            </w:r>
            <w:r w:rsidRPr="009E32B3">
              <w:rPr>
                <w:lang w:eastAsia="fr-FR"/>
              </w:rPr>
              <w:tab/>
            </w:r>
            <w:r w:rsidRPr="009E32B3">
              <w:rPr>
                <w:i/>
                <w:lang w:eastAsia="fr-FR"/>
              </w:rPr>
              <w:t>bandIndex-r17</w:t>
            </w:r>
            <w:r w:rsidRPr="009E32B3">
              <w:rPr>
                <w:lang w:eastAsia="fr-FR"/>
              </w:rPr>
              <w:t xml:space="preserve"> indicates a band on which UE supports dynamic UL Tx switching with another band in the band combination. </w:t>
            </w:r>
            <w:proofErr w:type="spellStart"/>
            <w:r w:rsidRPr="009E32B3">
              <w:rPr>
                <w:i/>
                <w:lang w:eastAsia="fr-FR"/>
              </w:rPr>
              <w:t>bandIndex</w:t>
            </w:r>
            <w:proofErr w:type="spellEnd"/>
            <w:r w:rsidRPr="009E32B3">
              <w:rPr>
                <w:lang w:eastAsia="fr-FR"/>
              </w:rPr>
              <w:t xml:space="preserve"> xx refers to the </w:t>
            </w:r>
            <w:proofErr w:type="spellStart"/>
            <w:r w:rsidRPr="009E32B3">
              <w:rPr>
                <w:lang w:eastAsia="fr-FR"/>
              </w:rPr>
              <w:t>xxth</w:t>
            </w:r>
            <w:proofErr w:type="spellEnd"/>
            <w:r w:rsidRPr="009E32B3">
              <w:rPr>
                <w:lang w:eastAsia="fr-FR"/>
              </w:rPr>
              <w:t xml:space="preserve"> band entry in the band combination.</w:t>
            </w:r>
          </w:p>
          <w:p w14:paraId="2EA9F6E7" w14:textId="36FC178A" w:rsidR="00BA5AAB" w:rsidRPr="00BA5AAB" w:rsidRDefault="00BA5AAB" w:rsidP="00BA5AAB">
            <w:pPr>
              <w:pStyle w:val="TAL"/>
              <w:ind w:left="318" w:hanging="318"/>
              <w:rPr>
                <w:lang w:eastAsia="fr-FR"/>
              </w:rPr>
            </w:pPr>
            <w:ins w:id="799" w:author="TEI19_TxSwitch_R19" w:date="2025-09-08T18:43:00Z">
              <w:r>
                <w:rPr>
                  <w:lang w:eastAsia="fr-FR"/>
                </w:rPr>
                <w:t>-</w:t>
              </w:r>
              <w:r>
                <w:rPr>
                  <w:lang w:eastAsia="fr-FR"/>
                </w:rPr>
                <w:tab/>
              </w:r>
              <w:r>
                <w:rPr>
                  <w:i/>
                  <w:lang w:eastAsia="fr-FR"/>
                </w:rPr>
                <w:t>bandIndex-r1</w:t>
              </w:r>
              <w:r>
                <w:rPr>
                  <w:rFonts w:eastAsia="PMingLiU"/>
                  <w:i/>
                  <w:lang w:eastAsia="zh-TW"/>
                </w:rPr>
                <w:t>9</w:t>
              </w:r>
              <w:r>
                <w:rPr>
                  <w:lang w:eastAsia="fr-FR"/>
                </w:rPr>
                <w:t xml:space="preserve"> indicates a band on which </w:t>
              </w:r>
              <w:r>
                <w:rPr>
                  <w:rFonts w:eastAsia="PMingLiU"/>
                  <w:lang w:eastAsia="zh-TW"/>
                </w:rPr>
                <w:t xml:space="preserve">3Tx </w:t>
              </w:r>
              <w:r>
                <w:rPr>
                  <w:lang w:eastAsia="fr-FR"/>
                </w:rPr>
                <w:t xml:space="preserve">UE supports dynamic UL Tx switching with another band </w:t>
              </w:r>
              <w:r>
                <w:rPr>
                  <w:rFonts w:eastAsia="PMingLiU"/>
                  <w:lang w:eastAsia="zh-TW"/>
                </w:rPr>
                <w:t xml:space="preserve">with up to 2Tx per band </w:t>
              </w:r>
              <w:r>
                <w:rPr>
                  <w:lang w:eastAsia="fr-FR"/>
                </w:rPr>
                <w:t xml:space="preserve">in the band combination. </w:t>
              </w:r>
              <w:proofErr w:type="spellStart"/>
              <w:r>
                <w:rPr>
                  <w:i/>
                  <w:lang w:eastAsia="fr-FR"/>
                </w:rPr>
                <w:t>bandIndex</w:t>
              </w:r>
              <w:proofErr w:type="spellEnd"/>
              <w:r>
                <w:rPr>
                  <w:lang w:eastAsia="fr-FR"/>
                </w:rPr>
                <w:t xml:space="preserve"> xx refers to the </w:t>
              </w:r>
              <w:proofErr w:type="spellStart"/>
              <w:r>
                <w:rPr>
                  <w:lang w:eastAsia="fr-FR"/>
                </w:rPr>
                <w:t>xxth</w:t>
              </w:r>
              <w:proofErr w:type="spellEnd"/>
              <w:r>
                <w:rPr>
                  <w:lang w:eastAsia="fr-FR"/>
                </w:rPr>
                <w:t xml:space="preserve"> band entry in the band combination.</w:t>
              </w:r>
            </w:ins>
          </w:p>
          <w:p w14:paraId="3125CB82" w14:textId="77777777" w:rsidR="00042E94" w:rsidRPr="009E32B3" w:rsidRDefault="00042E94" w:rsidP="00042E94">
            <w:pPr>
              <w:pStyle w:val="TAL"/>
              <w:ind w:left="318" w:hanging="318"/>
              <w:rPr>
                <w:rFonts w:cs="Arial"/>
                <w:bCs/>
                <w:iCs/>
                <w:szCs w:val="18"/>
              </w:rPr>
            </w:pPr>
            <w:r w:rsidRPr="009E32B3">
              <w:rPr>
                <w:rFonts w:cs="Arial"/>
                <w:szCs w:val="18"/>
                <w:lang w:eastAsia="fr-FR"/>
              </w:rPr>
              <w:t>-</w:t>
            </w:r>
            <w:r w:rsidRPr="009E32B3">
              <w:rPr>
                <w:rFonts w:cs="Arial"/>
                <w:szCs w:val="18"/>
                <w:lang w:eastAsia="fr-FR"/>
              </w:rPr>
              <w:tab/>
            </w:r>
            <w:r w:rsidRPr="009E32B3">
              <w:rPr>
                <w:rFonts w:cs="Arial"/>
                <w:i/>
                <w:szCs w:val="18"/>
                <w:lang w:eastAsia="fr-FR"/>
              </w:rPr>
              <w:t>uplinkTxSwitching2T2T-PUSCH-TransCoherence-r17</w:t>
            </w:r>
            <w:r w:rsidRPr="009E32B3">
              <w:rPr>
                <w:rFonts w:cs="Arial"/>
                <w:szCs w:val="18"/>
                <w:lang w:eastAsia="fr-FR"/>
              </w:rPr>
              <w:t xml:space="preserve"> indicates support of </w:t>
            </w:r>
            <w:r w:rsidRPr="009E32B3">
              <w:rPr>
                <w:rFonts w:cs="Arial"/>
                <w:bCs/>
                <w:iCs/>
                <w:szCs w:val="18"/>
              </w:rPr>
              <w:t xml:space="preserve">the uplink codebook subset for the carrier(s) on a band capable of two antenna connectors </w:t>
            </w:r>
            <w:r w:rsidRPr="009E32B3">
              <w:rPr>
                <w:rFonts w:cs="Arial"/>
                <w:szCs w:val="18"/>
                <w:lang w:eastAsia="fr-FR"/>
              </w:rPr>
              <w:t xml:space="preserve">on which UE supports dynamic UL 2Tx-2Tx switching with another band in the band combination. </w:t>
            </w:r>
            <w:r w:rsidRPr="009E32B3">
              <w:rPr>
                <w:rFonts w:cs="Arial"/>
                <w:bCs/>
                <w:iCs/>
                <w:szCs w:val="18"/>
              </w:rPr>
              <w:t>UE indicating support of full coherent codebook subset shall also support non-coherent codebook subset. If this field is absent,</w:t>
            </w:r>
          </w:p>
          <w:p w14:paraId="3AC45312" w14:textId="0775CCFD" w:rsidR="00042E94" w:rsidRPr="009E32B3" w:rsidRDefault="00042E94" w:rsidP="00042E94">
            <w:pPr>
              <w:pStyle w:val="TAL"/>
              <w:ind w:left="318" w:hanging="318"/>
              <w:rPr>
                <w:rFonts w:cs="Arial"/>
                <w:bCs/>
                <w:iCs/>
                <w:szCs w:val="18"/>
              </w:rPr>
            </w:pPr>
          </w:p>
          <w:p w14:paraId="795AB5EF" w14:textId="114B81D6" w:rsidR="00042E94" w:rsidRPr="009E32B3" w:rsidRDefault="00042E94" w:rsidP="00042E94">
            <w:pPr>
              <w:pStyle w:val="TAL"/>
              <w:ind w:left="743" w:hanging="425"/>
              <w:rPr>
                <w:rFonts w:cs="Arial"/>
                <w:bCs/>
                <w:iCs/>
                <w:szCs w:val="18"/>
              </w:rPr>
            </w:pPr>
            <w:r w:rsidRPr="009E32B3">
              <w:rPr>
                <w:rFonts w:cs="Arial"/>
                <w:bCs/>
                <w:iCs/>
                <w:szCs w:val="18"/>
              </w:rPr>
              <w:t>-</w:t>
            </w:r>
            <w:r w:rsidRPr="009E32B3">
              <w:tab/>
              <w:t>When</w:t>
            </w:r>
            <w:r w:rsidRPr="009E32B3">
              <w:rPr>
                <w:rFonts w:cs="Arial"/>
                <w:bCs/>
                <w:iCs/>
                <w:kern w:val="2"/>
                <w:szCs w:val="18"/>
                <w:lang w:eastAsia="fr-FR"/>
              </w:rPr>
              <w:t xml:space="preserve"> 2Tx-2Tx switching between two bands is configured by </w:t>
            </w:r>
            <w:r w:rsidRPr="009E32B3">
              <w:rPr>
                <w:rFonts w:cs="Arial"/>
                <w:bCs/>
                <w:i/>
                <w:iCs/>
                <w:kern w:val="2"/>
                <w:szCs w:val="18"/>
                <w:lang w:eastAsia="fr-FR"/>
              </w:rPr>
              <w:t>uplinkTxSwitching-2T-Mode-r17</w:t>
            </w:r>
            <w:r w:rsidRPr="009E32B3">
              <w:rPr>
                <w:rFonts w:cs="Arial"/>
                <w:bCs/>
                <w:iCs/>
                <w:kern w:val="2"/>
                <w:szCs w:val="18"/>
                <w:lang w:eastAsia="fr-FR"/>
              </w:rPr>
              <w:t xml:space="preserve">, </w:t>
            </w:r>
            <w:r w:rsidRPr="009E32B3">
              <w:rPr>
                <w:rFonts w:cs="Arial"/>
                <w:bCs/>
                <w:iCs/>
                <w:szCs w:val="18"/>
              </w:rPr>
              <w:t>the per BC UE capability reported in</w:t>
            </w:r>
            <w:r w:rsidRPr="009E32B3">
              <w:t xml:space="preserve"> </w:t>
            </w:r>
            <w:r w:rsidRPr="009E32B3">
              <w:rPr>
                <w:rFonts w:cs="Arial"/>
                <w:bCs/>
                <w:i/>
                <w:iCs/>
                <w:szCs w:val="18"/>
              </w:rPr>
              <w:t>uplinkTxSwitching-PUSCH-TransCoherence-r16</w:t>
            </w:r>
            <w:r w:rsidRPr="009E32B3">
              <w:rPr>
                <w:rFonts w:cs="Arial"/>
                <w:bCs/>
                <w:iCs/>
                <w:szCs w:val="18"/>
              </w:rPr>
              <w:t xml:space="preserve"> is applied, and if this field and </w:t>
            </w:r>
            <w:r w:rsidRPr="009E32B3">
              <w:rPr>
                <w:rFonts w:cs="Arial"/>
                <w:bCs/>
                <w:i/>
                <w:iCs/>
                <w:szCs w:val="18"/>
              </w:rPr>
              <w:t>uplinkTxSwitching-PUSCH-TransCoherence-r16</w:t>
            </w:r>
            <w:r w:rsidRPr="009E32B3">
              <w:rPr>
                <w:rFonts w:cs="Arial"/>
                <w:bCs/>
                <w:iCs/>
                <w:szCs w:val="18"/>
              </w:rPr>
              <w:t xml:space="preserve"> are both absent, the UE capability reported in </w:t>
            </w:r>
            <w:proofErr w:type="spellStart"/>
            <w:r w:rsidRPr="009E32B3">
              <w:rPr>
                <w:rFonts w:cs="Arial"/>
                <w:bCs/>
                <w:i/>
                <w:iCs/>
                <w:szCs w:val="18"/>
              </w:rPr>
              <w:t>pusch-TransCoherence</w:t>
            </w:r>
            <w:proofErr w:type="spellEnd"/>
            <w:r w:rsidRPr="009E32B3">
              <w:rPr>
                <w:rFonts w:cs="Arial"/>
                <w:bCs/>
                <w:iCs/>
                <w:szCs w:val="18"/>
              </w:rPr>
              <w:t xml:space="preserve"> is applied when uplink Tx switching is triggered between last transmitted SRS and scheduled PUSCH transmission, as specified in TS 38.101-1 [2].</w:t>
            </w:r>
          </w:p>
          <w:p w14:paraId="453827E9" w14:textId="312A2AF7" w:rsidR="00042E94" w:rsidRPr="009E32B3" w:rsidRDefault="00042E94" w:rsidP="00042E94">
            <w:pPr>
              <w:pStyle w:val="TAL"/>
              <w:ind w:left="743" w:hanging="425"/>
              <w:rPr>
                <w:rFonts w:cs="Arial"/>
                <w:bCs/>
                <w:iCs/>
                <w:szCs w:val="18"/>
              </w:rPr>
            </w:pPr>
            <w:r w:rsidRPr="009E32B3">
              <w:rPr>
                <w:rFonts w:cs="Arial"/>
                <w:bCs/>
                <w:iCs/>
                <w:szCs w:val="18"/>
              </w:rPr>
              <w:t>-</w:t>
            </w:r>
            <w:r w:rsidRPr="009E32B3">
              <w:tab/>
              <w:t xml:space="preserve">When R18 dynamic UL Tx switching is configured by </w:t>
            </w:r>
            <w:r w:rsidRPr="009E32B3">
              <w:rPr>
                <w:i/>
                <w:iCs/>
              </w:rPr>
              <w:t>uplinkTxSwitchingMoreBands-r18</w:t>
            </w:r>
            <w:r w:rsidRPr="009E32B3">
              <w:t xml:space="preserve">, the UE capability reported in </w:t>
            </w:r>
            <w:proofErr w:type="spellStart"/>
            <w:r w:rsidRPr="009E32B3">
              <w:rPr>
                <w:i/>
                <w:iCs/>
              </w:rPr>
              <w:t>pusch-TransCoherence</w:t>
            </w:r>
            <w:proofErr w:type="spellEnd"/>
            <w:r w:rsidRPr="009E32B3">
              <w:t xml:space="preserve"> is applied when uplink Tx switching is triggered between last transmitted SRS and scheduled PUSCH transmission, as specified in TS 38.101-1 [2].</w:t>
            </w:r>
          </w:p>
          <w:p w14:paraId="16F93980" w14:textId="77777777" w:rsidR="00BA5AAB" w:rsidRDefault="00BA5AAB" w:rsidP="00BA5AAB">
            <w:pPr>
              <w:pStyle w:val="TAL"/>
              <w:ind w:left="318" w:hanging="318"/>
              <w:rPr>
                <w:ins w:id="800" w:author="TEI19_TxSwitch_R19" w:date="2025-09-08T18:43:00Z"/>
                <w:rFonts w:cs="Arial"/>
                <w:bCs/>
                <w:iCs/>
                <w:szCs w:val="18"/>
              </w:rPr>
            </w:pPr>
            <w:ins w:id="801" w:author="TEI19_TxSwitch_R19" w:date="2025-09-08T18:43:00Z">
              <w:r>
                <w:rPr>
                  <w:rFonts w:cs="Arial"/>
                  <w:szCs w:val="18"/>
                  <w:lang w:eastAsia="fr-FR"/>
                </w:rPr>
                <w:t>-</w:t>
              </w:r>
              <w:r>
                <w:rPr>
                  <w:rFonts w:cs="Arial"/>
                  <w:szCs w:val="18"/>
                  <w:lang w:eastAsia="fr-FR"/>
                </w:rPr>
                <w:tab/>
              </w:r>
              <w:r>
                <w:rPr>
                  <w:rFonts w:cs="Arial"/>
                  <w:i/>
                  <w:szCs w:val="18"/>
                  <w:lang w:eastAsia="fr-FR"/>
                </w:rPr>
                <w:t>uplinkTxSwitching</w:t>
              </w:r>
              <w:r>
                <w:rPr>
                  <w:rFonts w:eastAsia="PMingLiU" w:cs="Arial"/>
                  <w:i/>
                  <w:szCs w:val="18"/>
                  <w:lang w:eastAsia="zh-TW"/>
                </w:rPr>
                <w:t>3Tx</w:t>
              </w:r>
              <w:r>
                <w:rPr>
                  <w:rFonts w:cs="Arial"/>
                  <w:i/>
                  <w:szCs w:val="18"/>
                  <w:lang w:eastAsia="fr-FR"/>
                </w:rPr>
                <w:t>-PUSCH-TransCoherence-DualUL-</w:t>
              </w:r>
              <w:r>
                <w:rPr>
                  <w:rFonts w:eastAsia="PMingLiU" w:cs="Arial"/>
                  <w:i/>
                  <w:szCs w:val="18"/>
                  <w:lang w:eastAsia="zh-TW"/>
                </w:rPr>
                <w:t>v19xy</w:t>
              </w:r>
              <w:r>
                <w:rPr>
                  <w:rFonts w:cs="Arial"/>
                  <w:szCs w:val="18"/>
                  <w:lang w:eastAsia="fr-FR"/>
                </w:rPr>
                <w:t xml:space="preserve"> indicates support of </w:t>
              </w:r>
              <w:r>
                <w:rPr>
                  <w:rFonts w:cs="Arial"/>
                  <w:bCs/>
                  <w:iCs/>
                  <w:szCs w:val="18"/>
                </w:rPr>
                <w:t xml:space="preserve">the uplink codebook subset for the carrier(s) on a band capable of two antenna connectors </w:t>
              </w:r>
              <w:r>
                <w:rPr>
                  <w:rFonts w:cs="Arial"/>
                  <w:szCs w:val="18"/>
                  <w:lang w:eastAsia="fr-FR"/>
                </w:rPr>
                <w:t xml:space="preserve">on which </w:t>
              </w:r>
              <w:r>
                <w:rPr>
                  <w:rFonts w:eastAsia="PMingLiU" w:cs="Arial"/>
                  <w:szCs w:val="18"/>
                  <w:lang w:eastAsia="zh-TW"/>
                </w:rPr>
                <w:t xml:space="preserve">3Tx </w:t>
              </w:r>
              <w:r>
                <w:rPr>
                  <w:rFonts w:cs="Arial"/>
                  <w:szCs w:val="18"/>
                  <w:lang w:eastAsia="fr-FR"/>
                </w:rPr>
                <w:t>UE supports dynamic UL switching with another band</w:t>
              </w:r>
              <w:r>
                <w:rPr>
                  <w:rFonts w:eastAsia="PMingLiU" w:cs="Arial"/>
                  <w:szCs w:val="18"/>
                  <w:lang w:eastAsia="zh-TW"/>
                </w:rPr>
                <w:t xml:space="preserve"> with up to 2Tx per band</w:t>
              </w:r>
              <w:r>
                <w:rPr>
                  <w:rFonts w:cs="Arial"/>
                  <w:szCs w:val="18"/>
                  <w:lang w:eastAsia="fr-FR"/>
                </w:rPr>
                <w:t xml:space="preserve"> in the band combination. </w:t>
              </w:r>
              <w:r>
                <w:rPr>
                  <w:rFonts w:cs="Arial"/>
                  <w:bCs/>
                  <w:iCs/>
                  <w:szCs w:val="18"/>
                </w:rPr>
                <w:t>UE indicating support of full coherent codebook subset shall also support non-coherent codebook subset. If this field is absent,</w:t>
              </w:r>
              <w:r>
                <w:rPr>
                  <w:rFonts w:eastAsia="PMingLiU" w:cs="Arial"/>
                  <w:bCs/>
                  <w:iCs/>
                  <w:szCs w:val="18"/>
                  <w:lang w:eastAsia="zh-TW"/>
                </w:rPr>
                <w:t xml:space="preserve"> </w:t>
              </w:r>
              <w:r>
                <w:rPr>
                  <w:rFonts w:cs="Arial"/>
                  <w:bCs/>
                  <w:iCs/>
                  <w:szCs w:val="18"/>
                </w:rPr>
                <w:t>the per BC UE capability reported in</w:t>
              </w:r>
              <w:r>
                <w:t xml:space="preserve"> </w:t>
              </w:r>
              <w:r>
                <w:rPr>
                  <w:rFonts w:cs="Arial"/>
                  <w:bCs/>
                  <w:i/>
                  <w:iCs/>
                  <w:szCs w:val="18"/>
                </w:rPr>
                <w:t>uplinkTxSwitching-PUSCH-TransCoherence-r16</w:t>
              </w:r>
              <w:r>
                <w:rPr>
                  <w:rFonts w:cs="Arial"/>
                  <w:bCs/>
                  <w:iCs/>
                  <w:szCs w:val="18"/>
                </w:rPr>
                <w:t xml:space="preserve"> is applied, and if this field and </w:t>
              </w:r>
              <w:r>
                <w:rPr>
                  <w:rFonts w:cs="Arial"/>
                  <w:bCs/>
                  <w:i/>
                  <w:iCs/>
                  <w:szCs w:val="18"/>
                </w:rPr>
                <w:t>uplinkTxSwitching-PUSCH-TransCoherence-r16</w:t>
              </w:r>
              <w:r>
                <w:rPr>
                  <w:rFonts w:cs="Arial"/>
                  <w:bCs/>
                  <w:iCs/>
                  <w:szCs w:val="18"/>
                </w:rPr>
                <w:t xml:space="preserve"> are both absent, the UE capability reported in </w:t>
              </w:r>
              <w:proofErr w:type="spellStart"/>
              <w:r>
                <w:rPr>
                  <w:rFonts w:cs="Arial"/>
                  <w:bCs/>
                  <w:i/>
                  <w:iCs/>
                  <w:szCs w:val="18"/>
                </w:rPr>
                <w:t>pusch-TransCoherence</w:t>
              </w:r>
              <w:proofErr w:type="spellEnd"/>
              <w:r>
                <w:rPr>
                  <w:rFonts w:cs="Arial"/>
                  <w:bCs/>
                  <w:iCs/>
                  <w:szCs w:val="18"/>
                </w:rPr>
                <w:t xml:space="preserve"> is applied when uplink Tx switching is triggered between last transmitted SRS and scheduled PUSCH transmission, as specified in TS 38.101-1 [2].</w:t>
              </w:r>
            </w:ins>
          </w:p>
          <w:p w14:paraId="132AB540" w14:textId="77777777" w:rsidR="00042E94" w:rsidRPr="00BA5AAB" w:rsidRDefault="00042E94" w:rsidP="00042E94">
            <w:pPr>
              <w:pStyle w:val="TAL"/>
              <w:ind w:left="318" w:hanging="318"/>
              <w:rPr>
                <w:rFonts w:cs="Arial"/>
                <w:bCs/>
                <w:iCs/>
                <w:szCs w:val="18"/>
              </w:rPr>
            </w:pPr>
          </w:p>
          <w:p w14:paraId="1769A4E4" w14:textId="48DBA3F2" w:rsidR="00042E94" w:rsidRPr="009E32B3" w:rsidRDefault="00042E94" w:rsidP="00042E94">
            <w:pPr>
              <w:pStyle w:val="TAN"/>
              <w:rPr>
                <w:b/>
                <w:i/>
              </w:rPr>
            </w:pPr>
            <w:r w:rsidRPr="009E32B3">
              <w:t>NOTE:</w:t>
            </w:r>
            <w:r w:rsidRPr="009E32B3">
              <w:tab/>
              <w:t xml:space="preserve">If </w:t>
            </w:r>
            <w:proofErr w:type="spellStart"/>
            <w:r w:rsidRPr="009E32B3">
              <w:rPr>
                <w:i/>
                <w:iCs/>
              </w:rPr>
              <w:t>UplinkTxSwitchingBandParameters</w:t>
            </w:r>
            <w:proofErr w:type="spellEnd"/>
            <w:ins w:id="802" w:author="TEI19_TxSwitch_R19" w:date="2025-09-08T18:43:00Z">
              <w:r w:rsidR="00BA5AAB">
                <w:rPr>
                  <w:i/>
                  <w:iCs/>
                </w:rPr>
                <w:t xml:space="preserve"> </w:t>
              </w:r>
              <w:r w:rsidR="00BA5AAB" w:rsidRPr="00BA5AAB">
                <w:rPr>
                  <w:rPrChange w:id="803" w:author="TEI19_TxSwitch_R19" w:date="2025-09-08T18:44:00Z">
                    <w:rPr>
                      <w:i/>
                      <w:iCs/>
                    </w:rPr>
                  </w:rPrChange>
                </w:rPr>
                <w:t>(</w:t>
              </w:r>
            </w:ins>
            <w:ins w:id="804" w:author="TEI19_TxSwitch_R19" w:date="2025-09-08T18:44:00Z">
              <w:r w:rsidR="00BA5AAB" w:rsidRPr="00BA5AAB">
                <w:rPr>
                  <w:rPrChange w:id="805" w:author="TEI19_TxSwitch_R19" w:date="2025-09-08T18:44:00Z">
                    <w:rPr>
                      <w:i/>
                      <w:iCs/>
                    </w:rPr>
                  </w:rPrChange>
                </w:rPr>
                <w:t>with suffix</w:t>
              </w:r>
            </w:ins>
            <w:ins w:id="806" w:author="TEI19_TxSwitch_R19" w:date="2025-09-08T18:43:00Z">
              <w:r w:rsidR="00BA5AAB" w:rsidRPr="00BA5AAB">
                <w:rPr>
                  <w:rPrChange w:id="807" w:author="TEI19_TxSwitch_R19" w:date="2025-09-08T18:44:00Z">
                    <w:rPr>
                      <w:i/>
                      <w:iCs/>
                    </w:rPr>
                  </w:rPrChange>
                </w:rPr>
                <w:t>)</w:t>
              </w:r>
            </w:ins>
            <w:del w:id="808" w:author="TEI19_TxSwitch_R19" w:date="2025-09-08T18:43:00Z">
              <w:r w:rsidRPr="009E32B3" w:rsidDel="00BA5AAB">
                <w:rPr>
                  <w:i/>
                  <w:iCs/>
                </w:rPr>
                <w:delText>-v1700</w:delText>
              </w:r>
            </w:del>
            <w:r w:rsidRPr="009E32B3">
              <w:t xml:space="preserve"> is absent for one or more bands of a band combination, the per BC UE capability reported in </w:t>
            </w:r>
            <w:r w:rsidRPr="009E32B3">
              <w:rPr>
                <w:i/>
                <w:iCs/>
              </w:rPr>
              <w:t>uplinkTxSwitching-PUSCH-TransCoherence-r16</w:t>
            </w:r>
            <w:r w:rsidRPr="009E32B3">
              <w:t xml:space="preserve"> is applied for corresponding band(s), and if </w:t>
            </w:r>
            <w:r w:rsidRPr="009E32B3">
              <w:rPr>
                <w:i/>
                <w:iCs/>
              </w:rPr>
              <w:t>uplinkTxSwitching-PUSCH-TransCoherence-r16</w:t>
            </w:r>
            <w:r w:rsidRPr="009E32B3">
              <w:t xml:space="preserve"> is also absent, the UE capability reported in </w:t>
            </w:r>
            <w:proofErr w:type="spellStart"/>
            <w:r w:rsidRPr="009E32B3">
              <w:rPr>
                <w:i/>
                <w:iCs/>
              </w:rPr>
              <w:t>pusch-TransCoherence</w:t>
            </w:r>
            <w:proofErr w:type="spellEnd"/>
            <w:r w:rsidRPr="009E32B3">
              <w:t xml:space="preserve"> is applied for corresponding band(s) when uplink Tx switching is triggered between last transmitted SRS and scheduled PUSCH transmission, as specified in TS 38.101-1 [2].</w:t>
            </w:r>
          </w:p>
        </w:tc>
        <w:tc>
          <w:tcPr>
            <w:tcW w:w="709" w:type="dxa"/>
          </w:tcPr>
          <w:p w14:paraId="4AE77E24" w14:textId="1251B776" w:rsidR="00042E94" w:rsidRPr="009E32B3" w:rsidRDefault="00042E94" w:rsidP="00042E94">
            <w:pPr>
              <w:pStyle w:val="TAL"/>
              <w:jc w:val="center"/>
              <w:rPr>
                <w:bCs/>
                <w:iCs/>
                <w:lang w:eastAsia="zh-CN"/>
              </w:rPr>
            </w:pPr>
            <w:r w:rsidRPr="009E32B3">
              <w:rPr>
                <w:bCs/>
                <w:iCs/>
                <w:lang w:eastAsia="zh-CN"/>
              </w:rPr>
              <w:t>BC</w:t>
            </w:r>
          </w:p>
        </w:tc>
        <w:tc>
          <w:tcPr>
            <w:tcW w:w="567" w:type="dxa"/>
          </w:tcPr>
          <w:p w14:paraId="2DDF1793" w14:textId="63F7E103" w:rsidR="00042E94" w:rsidRPr="009E32B3" w:rsidRDefault="00042E94" w:rsidP="00042E94">
            <w:pPr>
              <w:pStyle w:val="TAL"/>
              <w:jc w:val="center"/>
              <w:rPr>
                <w:bCs/>
                <w:iCs/>
                <w:lang w:eastAsia="zh-CN"/>
              </w:rPr>
            </w:pPr>
            <w:r w:rsidRPr="009E32B3">
              <w:rPr>
                <w:bCs/>
                <w:iCs/>
                <w:lang w:eastAsia="zh-CN"/>
              </w:rPr>
              <w:t>No</w:t>
            </w:r>
          </w:p>
        </w:tc>
        <w:tc>
          <w:tcPr>
            <w:tcW w:w="709" w:type="dxa"/>
          </w:tcPr>
          <w:p w14:paraId="62983CD7" w14:textId="3780244E" w:rsidR="00042E94" w:rsidRPr="009E32B3" w:rsidRDefault="00042E94" w:rsidP="00042E94">
            <w:pPr>
              <w:pStyle w:val="TAL"/>
              <w:jc w:val="center"/>
              <w:rPr>
                <w:rFonts w:eastAsia="等线"/>
              </w:rPr>
            </w:pPr>
            <w:r w:rsidRPr="009E32B3">
              <w:rPr>
                <w:rFonts w:eastAsia="等线"/>
              </w:rPr>
              <w:t>N/A</w:t>
            </w:r>
          </w:p>
        </w:tc>
        <w:tc>
          <w:tcPr>
            <w:tcW w:w="728" w:type="dxa"/>
          </w:tcPr>
          <w:p w14:paraId="0562E72A" w14:textId="49FD939C" w:rsidR="00042E94" w:rsidRPr="009E32B3" w:rsidRDefault="00042E94" w:rsidP="00042E94">
            <w:pPr>
              <w:pStyle w:val="TAL"/>
              <w:jc w:val="center"/>
              <w:rPr>
                <w:lang w:eastAsia="zh-CN"/>
              </w:rPr>
            </w:pPr>
            <w:r w:rsidRPr="009E32B3">
              <w:rPr>
                <w:lang w:eastAsia="zh-CN"/>
              </w:rPr>
              <w:t>FR1 only</w:t>
            </w:r>
          </w:p>
        </w:tc>
      </w:tr>
      <w:tr w:rsidR="00042E94" w:rsidRPr="009E32B3" w14:paraId="25DE7932" w14:textId="77777777" w:rsidTr="00963B9B">
        <w:trPr>
          <w:cantSplit/>
          <w:tblHeader/>
        </w:trPr>
        <w:tc>
          <w:tcPr>
            <w:tcW w:w="6917" w:type="dxa"/>
          </w:tcPr>
          <w:p w14:paraId="4ED183C9" w14:textId="77777777" w:rsidR="00042E94" w:rsidRPr="009E32B3" w:rsidRDefault="00042E94" w:rsidP="00042E94">
            <w:pPr>
              <w:pStyle w:val="TAL"/>
              <w:rPr>
                <w:b/>
                <w:bCs/>
                <w:i/>
                <w:iCs/>
                <w:lang w:eastAsia="fr-FR"/>
              </w:rPr>
            </w:pPr>
            <w:r w:rsidRPr="009E32B3">
              <w:rPr>
                <w:b/>
                <w:bCs/>
                <w:i/>
                <w:iCs/>
                <w:lang w:eastAsia="fr-FR"/>
              </w:rPr>
              <w:t>uplinkTxSwitchingMinimumSeparationTime-r18</w:t>
            </w:r>
          </w:p>
          <w:p w14:paraId="48AB2529" w14:textId="56B9A849" w:rsidR="00042E94" w:rsidRPr="009E32B3" w:rsidRDefault="00042E94" w:rsidP="00042E94">
            <w:pPr>
              <w:pStyle w:val="TAL"/>
              <w:rPr>
                <w:b/>
                <w:bCs/>
                <w:i/>
                <w:iCs/>
              </w:rPr>
            </w:pPr>
            <w:r w:rsidRPr="009E32B3">
              <w:rPr>
                <w:rFonts w:cs="Arial"/>
                <w:lang w:eastAsia="fr-FR"/>
              </w:rPr>
              <w:t xml:space="preserve">Indicates the minimum separation time for two </w:t>
            </w:r>
            <w:proofErr w:type="gramStart"/>
            <w:r w:rsidRPr="009E32B3">
              <w:rPr>
                <w:rFonts w:cs="Arial"/>
                <w:lang w:eastAsia="fr-FR"/>
              </w:rPr>
              <w:t>uplink</w:t>
            </w:r>
            <w:proofErr w:type="gramEnd"/>
            <w:r w:rsidRPr="009E32B3">
              <w:rPr>
                <w:rFonts w:cs="Arial"/>
                <w:lang w:eastAsia="fr-FR"/>
              </w:rPr>
              <w:t xml:space="preserve">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042E94" w:rsidRPr="009E32B3" w:rsidRDefault="00042E94" w:rsidP="00042E94">
            <w:pPr>
              <w:pStyle w:val="TAL"/>
              <w:jc w:val="center"/>
              <w:rPr>
                <w:bCs/>
                <w:iCs/>
                <w:lang w:eastAsia="zh-CN"/>
              </w:rPr>
            </w:pPr>
            <w:r w:rsidRPr="009E32B3">
              <w:rPr>
                <w:rFonts w:cs="Arial"/>
                <w:bCs/>
                <w:iCs/>
                <w:lang w:eastAsia="fr-FR"/>
              </w:rPr>
              <w:t>BC</w:t>
            </w:r>
          </w:p>
        </w:tc>
        <w:tc>
          <w:tcPr>
            <w:tcW w:w="567" w:type="dxa"/>
          </w:tcPr>
          <w:p w14:paraId="48C47654" w14:textId="7B8AC4F6" w:rsidR="00042E94" w:rsidRPr="009E32B3" w:rsidRDefault="00042E94" w:rsidP="00042E94">
            <w:pPr>
              <w:pStyle w:val="TAL"/>
              <w:jc w:val="center"/>
              <w:rPr>
                <w:bCs/>
                <w:iCs/>
                <w:lang w:eastAsia="zh-CN"/>
              </w:rPr>
            </w:pPr>
            <w:r w:rsidRPr="009E32B3">
              <w:rPr>
                <w:rFonts w:cs="Arial"/>
                <w:bCs/>
                <w:iCs/>
                <w:lang w:eastAsia="fr-FR"/>
              </w:rPr>
              <w:t>CY</w:t>
            </w:r>
          </w:p>
        </w:tc>
        <w:tc>
          <w:tcPr>
            <w:tcW w:w="709" w:type="dxa"/>
          </w:tcPr>
          <w:p w14:paraId="33FC48F6" w14:textId="15B30D00" w:rsidR="00042E94" w:rsidRPr="009E32B3" w:rsidRDefault="00042E94" w:rsidP="00042E94">
            <w:pPr>
              <w:pStyle w:val="TAL"/>
              <w:jc w:val="center"/>
              <w:rPr>
                <w:rFonts w:eastAsia="等线"/>
              </w:rPr>
            </w:pPr>
            <w:r w:rsidRPr="009E32B3">
              <w:rPr>
                <w:rFonts w:eastAsia="等线" w:cs="Arial"/>
                <w:lang w:eastAsia="fr-FR"/>
              </w:rPr>
              <w:t>N/A</w:t>
            </w:r>
          </w:p>
        </w:tc>
        <w:tc>
          <w:tcPr>
            <w:tcW w:w="728" w:type="dxa"/>
          </w:tcPr>
          <w:p w14:paraId="7087D40A" w14:textId="110687C1" w:rsidR="00042E94" w:rsidRPr="009E32B3" w:rsidRDefault="00042E94" w:rsidP="00042E94">
            <w:pPr>
              <w:pStyle w:val="TAL"/>
              <w:jc w:val="center"/>
              <w:rPr>
                <w:lang w:eastAsia="zh-CN"/>
              </w:rPr>
            </w:pPr>
            <w:r w:rsidRPr="009E32B3">
              <w:rPr>
                <w:rFonts w:cs="Arial"/>
                <w:szCs w:val="18"/>
                <w:lang w:eastAsia="fr-FR"/>
              </w:rPr>
              <w:t>FR1 only</w:t>
            </w:r>
          </w:p>
        </w:tc>
      </w:tr>
      <w:tr w:rsidR="00042E94" w:rsidRPr="009E32B3" w14:paraId="4E3CAD2D" w14:textId="77777777" w:rsidTr="00963B9B">
        <w:trPr>
          <w:cantSplit/>
          <w:tblHeader/>
        </w:trPr>
        <w:tc>
          <w:tcPr>
            <w:tcW w:w="6917" w:type="dxa"/>
          </w:tcPr>
          <w:p w14:paraId="578C12B6" w14:textId="77777777" w:rsidR="00042E94" w:rsidRPr="009E32B3" w:rsidRDefault="00042E94" w:rsidP="00042E94">
            <w:pPr>
              <w:pStyle w:val="TAL"/>
              <w:rPr>
                <w:b/>
                <w:bCs/>
                <w:i/>
                <w:iCs/>
                <w:lang w:eastAsia="fr-FR"/>
              </w:rPr>
            </w:pPr>
            <w:r w:rsidRPr="009E32B3">
              <w:rPr>
                <w:b/>
                <w:bCs/>
                <w:i/>
                <w:iCs/>
                <w:lang w:eastAsia="fr-FR"/>
              </w:rPr>
              <w:t>uplinkTxSwitching-PUSCH-TransCoherence-r16</w:t>
            </w:r>
          </w:p>
          <w:p w14:paraId="33B6A71C" w14:textId="3A6EBC2B" w:rsidR="00042E94" w:rsidRPr="009E32B3" w:rsidRDefault="00042E94" w:rsidP="00042E94">
            <w:pPr>
              <w:pStyle w:val="TAL"/>
              <w:rPr>
                <w:bCs/>
                <w:iCs/>
              </w:rPr>
            </w:pPr>
            <w:r w:rsidRPr="009E32B3">
              <w:rPr>
                <w:bCs/>
                <w:iCs/>
              </w:rPr>
              <w:t>Indicates support of the uplink codebook subset when uplink 1Tx</w:t>
            </w:r>
            <w:r w:rsidRPr="009E32B3">
              <w:t>-2Tx</w:t>
            </w:r>
            <w:r w:rsidRPr="009E32B3">
              <w:rPr>
                <w:bCs/>
                <w:iCs/>
              </w:rPr>
              <w:t xml:space="preserve"> switching is triggered between last transmitted SRS and scheduled PUSCH transmission, as specified in TS 38.101-1 [2].</w:t>
            </w:r>
          </w:p>
          <w:p w14:paraId="0135B298" w14:textId="77777777" w:rsidR="00042E94" w:rsidRPr="009E32B3" w:rsidRDefault="00042E94" w:rsidP="00042E94">
            <w:pPr>
              <w:pStyle w:val="TAL"/>
              <w:rPr>
                <w:bCs/>
                <w:iCs/>
              </w:rPr>
            </w:pPr>
            <w:r w:rsidRPr="009E32B3">
              <w:rPr>
                <w:bCs/>
                <w:iCs/>
              </w:rPr>
              <w:t>UE indicating support of full coherent codebook subset shall also support non-coherent codebook subset.</w:t>
            </w:r>
          </w:p>
          <w:p w14:paraId="0950BA1D" w14:textId="04112765" w:rsidR="00042E94" w:rsidRPr="009E32B3" w:rsidRDefault="00042E94" w:rsidP="00042E94">
            <w:pPr>
              <w:pStyle w:val="TAL"/>
              <w:rPr>
                <w:bCs/>
                <w:iCs/>
              </w:rPr>
            </w:pPr>
            <w:r w:rsidRPr="009E32B3">
              <w:rPr>
                <w:bCs/>
                <w:iCs/>
              </w:rPr>
              <w:t xml:space="preserve">If the field is absent, the supported uplink codebook subset indicated by </w:t>
            </w:r>
            <w:proofErr w:type="spellStart"/>
            <w:r w:rsidRPr="009E32B3">
              <w:rPr>
                <w:bCs/>
                <w:i/>
              </w:rPr>
              <w:t>pusch-TransCoherence</w:t>
            </w:r>
            <w:proofErr w:type="spellEnd"/>
            <w:r w:rsidRPr="009E32B3">
              <w:rPr>
                <w:bCs/>
                <w:iCs/>
              </w:rPr>
              <w:t xml:space="preserve"> applies when the uplink switching is triggered between last transmitted SRS and scheduled transmission.</w:t>
            </w:r>
          </w:p>
        </w:tc>
        <w:tc>
          <w:tcPr>
            <w:tcW w:w="709" w:type="dxa"/>
          </w:tcPr>
          <w:p w14:paraId="7900A2A7" w14:textId="21210DAF" w:rsidR="00042E94" w:rsidRPr="009E32B3" w:rsidRDefault="00042E94" w:rsidP="00042E94">
            <w:pPr>
              <w:pStyle w:val="TAL"/>
              <w:jc w:val="center"/>
              <w:rPr>
                <w:bCs/>
                <w:iCs/>
                <w:lang w:eastAsia="zh-CN"/>
              </w:rPr>
            </w:pPr>
            <w:r w:rsidRPr="009E32B3">
              <w:rPr>
                <w:lang w:eastAsia="fr-FR"/>
              </w:rPr>
              <w:t>BC</w:t>
            </w:r>
          </w:p>
        </w:tc>
        <w:tc>
          <w:tcPr>
            <w:tcW w:w="567" w:type="dxa"/>
          </w:tcPr>
          <w:p w14:paraId="286CE2BF" w14:textId="0C16B632" w:rsidR="00042E94" w:rsidRPr="009E32B3" w:rsidRDefault="00042E94" w:rsidP="00042E94">
            <w:pPr>
              <w:pStyle w:val="TAL"/>
              <w:jc w:val="center"/>
              <w:rPr>
                <w:bCs/>
                <w:iCs/>
                <w:lang w:eastAsia="zh-CN"/>
              </w:rPr>
            </w:pPr>
            <w:r w:rsidRPr="009E32B3">
              <w:rPr>
                <w:bCs/>
                <w:iCs/>
              </w:rPr>
              <w:t>No</w:t>
            </w:r>
          </w:p>
        </w:tc>
        <w:tc>
          <w:tcPr>
            <w:tcW w:w="709" w:type="dxa"/>
          </w:tcPr>
          <w:p w14:paraId="74437973" w14:textId="5E585884" w:rsidR="00042E94" w:rsidRPr="009E32B3" w:rsidRDefault="00042E94" w:rsidP="00042E94">
            <w:pPr>
              <w:pStyle w:val="TAL"/>
              <w:jc w:val="center"/>
              <w:rPr>
                <w:rFonts w:eastAsia="等线"/>
              </w:rPr>
            </w:pPr>
            <w:r w:rsidRPr="009E32B3">
              <w:rPr>
                <w:bCs/>
                <w:iCs/>
              </w:rPr>
              <w:t>N/A</w:t>
            </w:r>
          </w:p>
        </w:tc>
        <w:tc>
          <w:tcPr>
            <w:tcW w:w="728" w:type="dxa"/>
          </w:tcPr>
          <w:p w14:paraId="5B97163B" w14:textId="7E48B8EC" w:rsidR="00042E94" w:rsidRPr="009E32B3" w:rsidRDefault="00042E94" w:rsidP="00042E94">
            <w:pPr>
              <w:pStyle w:val="TAL"/>
              <w:jc w:val="center"/>
              <w:rPr>
                <w:lang w:eastAsia="zh-CN"/>
              </w:rPr>
            </w:pPr>
            <w:r w:rsidRPr="009E32B3">
              <w:rPr>
                <w:lang w:eastAsia="zh-CN"/>
              </w:rPr>
              <w:t>FR1 only</w:t>
            </w:r>
          </w:p>
        </w:tc>
      </w:tr>
    </w:tbl>
    <w:p w14:paraId="64750C8C" w14:textId="77777777" w:rsidR="00A43323" w:rsidRPr="009E32B3" w:rsidRDefault="00A43323" w:rsidP="006323BD">
      <w:pPr>
        <w:rPr>
          <w:rFonts w:ascii="Arial" w:hAnsi="Arial"/>
        </w:rPr>
      </w:pPr>
    </w:p>
    <w:p w14:paraId="796F4261" w14:textId="77777777" w:rsidR="00A43323" w:rsidRPr="009E32B3" w:rsidRDefault="00A43323" w:rsidP="00A43323">
      <w:pPr>
        <w:pStyle w:val="Heading4"/>
      </w:pPr>
      <w:bookmarkStart w:id="809" w:name="_Toc12750894"/>
      <w:bookmarkStart w:id="810" w:name="_Toc29382258"/>
      <w:bookmarkStart w:id="811" w:name="_Toc37093375"/>
      <w:bookmarkStart w:id="812" w:name="_Toc37238651"/>
      <w:bookmarkStart w:id="813" w:name="_Toc37238765"/>
      <w:bookmarkStart w:id="814" w:name="_Toc46488660"/>
      <w:bookmarkStart w:id="815" w:name="_Toc52574081"/>
      <w:bookmarkStart w:id="816" w:name="_Toc52574167"/>
      <w:bookmarkStart w:id="817" w:name="_Toc201698597"/>
      <w:r w:rsidRPr="009E32B3">
        <w:lastRenderedPageBreak/>
        <w:t>4.2.7.2</w:t>
      </w:r>
      <w:r w:rsidRPr="009E32B3">
        <w:tab/>
      </w:r>
      <w:proofErr w:type="spellStart"/>
      <w:r w:rsidRPr="009E32B3">
        <w:rPr>
          <w:i/>
        </w:rPr>
        <w:t>BandNR</w:t>
      </w:r>
      <w:proofErr w:type="spellEnd"/>
      <w:r w:rsidRPr="009E32B3">
        <w:rPr>
          <w:i/>
        </w:rPr>
        <w:t xml:space="preserve"> parameters</w:t>
      </w:r>
      <w:bookmarkEnd w:id="809"/>
      <w:bookmarkEnd w:id="810"/>
      <w:bookmarkEnd w:id="811"/>
      <w:bookmarkEnd w:id="812"/>
      <w:bookmarkEnd w:id="813"/>
      <w:bookmarkEnd w:id="814"/>
      <w:bookmarkEnd w:id="815"/>
      <w:bookmarkEnd w:id="816"/>
      <w:bookmarkEnd w:id="8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2517C599" w14:textId="77777777" w:rsidTr="0026000E">
        <w:trPr>
          <w:cantSplit/>
          <w:tblHeader/>
        </w:trPr>
        <w:tc>
          <w:tcPr>
            <w:tcW w:w="6917" w:type="dxa"/>
          </w:tcPr>
          <w:p w14:paraId="3C52762E" w14:textId="77777777" w:rsidR="00A43323" w:rsidRPr="009E32B3" w:rsidRDefault="00A43323" w:rsidP="00A43323">
            <w:pPr>
              <w:pStyle w:val="TAH"/>
            </w:pPr>
            <w:r w:rsidRPr="009E32B3">
              <w:lastRenderedPageBreak/>
              <w:t>Definitions for parameters</w:t>
            </w:r>
          </w:p>
        </w:tc>
        <w:tc>
          <w:tcPr>
            <w:tcW w:w="709" w:type="dxa"/>
          </w:tcPr>
          <w:p w14:paraId="428C8EC3" w14:textId="77777777" w:rsidR="00A43323" w:rsidRPr="009E32B3" w:rsidRDefault="00A43323" w:rsidP="00A43323">
            <w:pPr>
              <w:pStyle w:val="TAH"/>
            </w:pPr>
            <w:r w:rsidRPr="009E32B3">
              <w:t>Per</w:t>
            </w:r>
          </w:p>
        </w:tc>
        <w:tc>
          <w:tcPr>
            <w:tcW w:w="567" w:type="dxa"/>
          </w:tcPr>
          <w:p w14:paraId="254DB6B1" w14:textId="77777777" w:rsidR="00A43323" w:rsidRPr="009E32B3" w:rsidRDefault="00A43323" w:rsidP="00A43323">
            <w:pPr>
              <w:pStyle w:val="TAH"/>
            </w:pPr>
            <w:r w:rsidRPr="009E32B3">
              <w:t>M</w:t>
            </w:r>
          </w:p>
        </w:tc>
        <w:tc>
          <w:tcPr>
            <w:tcW w:w="709" w:type="dxa"/>
          </w:tcPr>
          <w:p w14:paraId="316674B3" w14:textId="77777777" w:rsidR="00A43323" w:rsidRPr="009E32B3" w:rsidRDefault="00A43323" w:rsidP="00A43323">
            <w:pPr>
              <w:pStyle w:val="TAH"/>
            </w:pPr>
            <w:r w:rsidRPr="009E32B3">
              <w:t>FDD</w:t>
            </w:r>
            <w:r w:rsidR="0062184B" w:rsidRPr="009E32B3">
              <w:t>-</w:t>
            </w:r>
            <w:r w:rsidRPr="009E32B3">
              <w:t>TDD</w:t>
            </w:r>
          </w:p>
          <w:p w14:paraId="4297CD0C" w14:textId="77777777" w:rsidR="00A43323" w:rsidRPr="009E32B3" w:rsidRDefault="00A43323" w:rsidP="00A43323">
            <w:pPr>
              <w:pStyle w:val="TAH"/>
            </w:pPr>
            <w:r w:rsidRPr="009E32B3">
              <w:t>DIFF</w:t>
            </w:r>
          </w:p>
        </w:tc>
        <w:tc>
          <w:tcPr>
            <w:tcW w:w="728" w:type="dxa"/>
          </w:tcPr>
          <w:p w14:paraId="54A20CEA" w14:textId="77777777" w:rsidR="00A43323" w:rsidRPr="009E32B3" w:rsidRDefault="00A43323" w:rsidP="00A43323">
            <w:pPr>
              <w:pStyle w:val="TAH"/>
            </w:pPr>
            <w:r w:rsidRPr="009E32B3">
              <w:t>FR1</w:t>
            </w:r>
            <w:r w:rsidR="00B1646F" w:rsidRPr="009E32B3">
              <w:t>-</w:t>
            </w:r>
            <w:r w:rsidRPr="009E32B3">
              <w:t>FR2</w:t>
            </w:r>
          </w:p>
          <w:p w14:paraId="67D658C1" w14:textId="77777777" w:rsidR="00A43323" w:rsidRPr="009E32B3" w:rsidRDefault="00A43323" w:rsidP="00A43323">
            <w:pPr>
              <w:pStyle w:val="TAH"/>
            </w:pPr>
            <w:r w:rsidRPr="009E32B3">
              <w:t>DIFF</w:t>
            </w:r>
          </w:p>
        </w:tc>
      </w:tr>
      <w:tr w:rsidR="00B65AB4" w:rsidRPr="009E32B3" w14:paraId="24FCD5CF" w14:textId="77777777" w:rsidTr="004C06EC">
        <w:trPr>
          <w:cantSplit/>
          <w:tblHeader/>
        </w:trPr>
        <w:tc>
          <w:tcPr>
            <w:tcW w:w="6917" w:type="dxa"/>
          </w:tcPr>
          <w:p w14:paraId="156329D3" w14:textId="77777777" w:rsidR="00F42775" w:rsidRPr="009E32B3" w:rsidRDefault="00F42775" w:rsidP="004C06EC">
            <w:pPr>
              <w:pStyle w:val="TAL"/>
              <w:rPr>
                <w:b/>
                <w:i/>
              </w:rPr>
            </w:pPr>
            <w:r w:rsidRPr="009E32B3">
              <w:rPr>
                <w:b/>
                <w:i/>
              </w:rPr>
              <w:t>ack-NACK-FeedbackForMulticastWithDCI-Enabler-r17</w:t>
            </w:r>
          </w:p>
          <w:p w14:paraId="18483F39" w14:textId="16A319CD" w:rsidR="00F42775" w:rsidRPr="009E32B3" w:rsidRDefault="00F42775" w:rsidP="004C06EC">
            <w:pPr>
              <w:pStyle w:val="TAL"/>
            </w:pPr>
            <w:r w:rsidRPr="009E32B3">
              <w:t>Indicates whether the UE supports DCI-based enabling/disabling ACK/NACK based HARQ-ACK feedback configured per G-RNTI by RRC signal</w:t>
            </w:r>
            <w:r w:rsidR="003E7C3C" w:rsidRPr="009E32B3">
              <w:t>l</w:t>
            </w:r>
            <w:r w:rsidRPr="009E32B3">
              <w:t xml:space="preserve">ing </w:t>
            </w:r>
            <w:r w:rsidRPr="009E32B3">
              <w:rPr>
                <w:rFonts w:cs="Arial"/>
                <w:szCs w:val="18"/>
              </w:rPr>
              <w:t>via DCI format 4_2</w:t>
            </w:r>
            <w:r w:rsidRPr="009E32B3">
              <w:t>.</w:t>
            </w:r>
          </w:p>
          <w:p w14:paraId="26AE30B2" w14:textId="77777777" w:rsidR="00F42775" w:rsidRPr="009E32B3" w:rsidRDefault="00F42775" w:rsidP="004C06EC">
            <w:pPr>
              <w:pStyle w:val="TAL"/>
              <w:rPr>
                <w:bCs/>
                <w:iCs/>
              </w:rPr>
            </w:pPr>
          </w:p>
          <w:p w14:paraId="038EDEFB" w14:textId="77777777" w:rsidR="00F42775" w:rsidRPr="009E32B3" w:rsidRDefault="00F42775" w:rsidP="004C06EC">
            <w:pPr>
              <w:pStyle w:val="TAL"/>
              <w:rPr>
                <w:b/>
                <w:i/>
              </w:rPr>
            </w:pPr>
            <w:r w:rsidRPr="009E32B3">
              <w:t xml:space="preserve">A UE supporting this feature shall also indicate support of </w:t>
            </w:r>
            <w:r w:rsidRPr="009E32B3">
              <w:rPr>
                <w:bCs/>
                <w:i/>
              </w:rPr>
              <w:t>ack-NACK-FeedbackForMulticast-r17</w:t>
            </w:r>
            <w:r w:rsidRPr="009E32B3">
              <w:rPr>
                <w:bCs/>
                <w:iCs/>
              </w:rPr>
              <w:t xml:space="preserve"> and </w:t>
            </w:r>
            <w:r w:rsidRPr="009E32B3">
              <w:rPr>
                <w:bCs/>
                <w:i/>
              </w:rPr>
              <w:t>dynamicMulticastDCI-Format4-2-r17</w:t>
            </w:r>
            <w:r w:rsidRPr="009E32B3">
              <w:rPr>
                <w:bCs/>
              </w:rPr>
              <w:t>.</w:t>
            </w:r>
          </w:p>
        </w:tc>
        <w:tc>
          <w:tcPr>
            <w:tcW w:w="709" w:type="dxa"/>
          </w:tcPr>
          <w:p w14:paraId="1B0CED25" w14:textId="77777777" w:rsidR="00F42775" w:rsidRPr="009E32B3" w:rsidRDefault="00F42775" w:rsidP="004C06EC">
            <w:pPr>
              <w:pStyle w:val="TAL"/>
              <w:jc w:val="center"/>
            </w:pPr>
            <w:r w:rsidRPr="009E32B3">
              <w:t>Band</w:t>
            </w:r>
          </w:p>
        </w:tc>
        <w:tc>
          <w:tcPr>
            <w:tcW w:w="567" w:type="dxa"/>
          </w:tcPr>
          <w:p w14:paraId="59F2737D" w14:textId="77777777" w:rsidR="00F42775" w:rsidRPr="009E32B3" w:rsidRDefault="00F42775" w:rsidP="004C06EC">
            <w:pPr>
              <w:pStyle w:val="TAL"/>
              <w:jc w:val="center"/>
            </w:pPr>
            <w:r w:rsidRPr="009E32B3">
              <w:t>No</w:t>
            </w:r>
          </w:p>
        </w:tc>
        <w:tc>
          <w:tcPr>
            <w:tcW w:w="709" w:type="dxa"/>
          </w:tcPr>
          <w:p w14:paraId="45457473" w14:textId="77777777" w:rsidR="00F42775" w:rsidRPr="009E32B3" w:rsidRDefault="00F42775" w:rsidP="004C06EC">
            <w:pPr>
              <w:pStyle w:val="TAL"/>
              <w:jc w:val="center"/>
              <w:rPr>
                <w:bCs/>
                <w:iCs/>
              </w:rPr>
            </w:pPr>
            <w:r w:rsidRPr="009E32B3">
              <w:rPr>
                <w:bCs/>
                <w:iCs/>
              </w:rPr>
              <w:t>N/A</w:t>
            </w:r>
          </w:p>
        </w:tc>
        <w:tc>
          <w:tcPr>
            <w:tcW w:w="728" w:type="dxa"/>
          </w:tcPr>
          <w:p w14:paraId="14914B27" w14:textId="77777777" w:rsidR="00F42775" w:rsidRPr="009E32B3" w:rsidRDefault="00F42775" w:rsidP="004C06EC">
            <w:pPr>
              <w:pStyle w:val="TAL"/>
              <w:jc w:val="center"/>
              <w:rPr>
                <w:bCs/>
                <w:iCs/>
              </w:rPr>
            </w:pPr>
            <w:r w:rsidRPr="009E32B3">
              <w:rPr>
                <w:bCs/>
                <w:iCs/>
              </w:rPr>
              <w:t>N/A</w:t>
            </w:r>
          </w:p>
        </w:tc>
      </w:tr>
      <w:tr w:rsidR="00B65AB4" w:rsidRPr="009E32B3" w14:paraId="534CCD39" w14:textId="77777777" w:rsidTr="004C06EC">
        <w:trPr>
          <w:cantSplit/>
          <w:tblHeader/>
        </w:trPr>
        <w:tc>
          <w:tcPr>
            <w:tcW w:w="6917" w:type="dxa"/>
          </w:tcPr>
          <w:p w14:paraId="12A33A59" w14:textId="77777777" w:rsidR="00F42775" w:rsidRPr="009E32B3" w:rsidRDefault="00F42775" w:rsidP="004C06EC">
            <w:pPr>
              <w:pStyle w:val="TAL"/>
              <w:rPr>
                <w:b/>
                <w:i/>
              </w:rPr>
            </w:pPr>
            <w:r w:rsidRPr="009E32B3">
              <w:rPr>
                <w:b/>
                <w:i/>
              </w:rPr>
              <w:t>ack-NACK-FeedbackForSPS-MulticastWithDCI-Enabler-r17</w:t>
            </w:r>
          </w:p>
          <w:p w14:paraId="1B021B23" w14:textId="4012D0B9" w:rsidR="00F42775" w:rsidRPr="009E32B3" w:rsidRDefault="00F42775" w:rsidP="004C06EC">
            <w:pPr>
              <w:pStyle w:val="TAL"/>
            </w:pPr>
            <w:r w:rsidRPr="009E32B3">
              <w:t>Indicates whether the UE supports DCI-based enabling/disabling ACK/NACK based HARQ-ACK feedback configured per G-CS-RNTI for multicast by RRC signa</w:t>
            </w:r>
            <w:r w:rsidR="003E7C3C" w:rsidRPr="009E32B3">
              <w:t>l</w:t>
            </w:r>
            <w:r w:rsidRPr="009E32B3">
              <w:t>ling</w:t>
            </w:r>
            <w:r w:rsidR="00D75C20" w:rsidRPr="009E32B3">
              <w:t xml:space="preserve"> </w:t>
            </w:r>
            <w:r w:rsidR="00D75C20" w:rsidRPr="009E32B3">
              <w:rPr>
                <w:rFonts w:cs="Arial"/>
                <w:szCs w:val="18"/>
              </w:rPr>
              <w:t>via DCI format 4_2</w:t>
            </w:r>
            <w:r w:rsidRPr="009E32B3">
              <w:t>.</w:t>
            </w:r>
          </w:p>
          <w:p w14:paraId="3AD7C709" w14:textId="77777777" w:rsidR="00F42775" w:rsidRPr="009E32B3" w:rsidRDefault="00F42775" w:rsidP="004C06EC">
            <w:pPr>
              <w:pStyle w:val="TAL"/>
              <w:rPr>
                <w:bCs/>
                <w:iCs/>
              </w:rPr>
            </w:pPr>
          </w:p>
          <w:p w14:paraId="02FB7C64" w14:textId="0CDE9766" w:rsidR="00F42775" w:rsidRPr="009E32B3" w:rsidRDefault="00F42775" w:rsidP="004C06EC">
            <w:pPr>
              <w:pStyle w:val="TAL"/>
              <w:rPr>
                <w:b/>
                <w:i/>
              </w:rPr>
            </w:pPr>
            <w:r w:rsidRPr="009E32B3">
              <w:t xml:space="preserve">A UE supporting this feature shall also indicate support of </w:t>
            </w:r>
            <w:r w:rsidRPr="009E32B3">
              <w:rPr>
                <w:bCs/>
                <w:i/>
              </w:rPr>
              <w:t>ack-NACK-FeedbackForSPS-Multicast-r17</w:t>
            </w:r>
            <w:r w:rsidR="00296667" w:rsidRPr="009E32B3">
              <w:rPr>
                <w:bCs/>
                <w:iCs/>
              </w:rPr>
              <w:t xml:space="preserve"> and</w:t>
            </w:r>
            <w:r w:rsidR="00296667" w:rsidRPr="009E32B3">
              <w:t xml:space="preserve"> </w:t>
            </w:r>
            <w:r w:rsidR="00296667" w:rsidRPr="009E32B3">
              <w:rPr>
                <w:bCs/>
                <w:i/>
              </w:rPr>
              <w:t>sps-MulticastDCI-Format4-2-r17</w:t>
            </w:r>
            <w:r w:rsidRPr="009E32B3">
              <w:rPr>
                <w:bCs/>
              </w:rPr>
              <w:t>.</w:t>
            </w:r>
          </w:p>
        </w:tc>
        <w:tc>
          <w:tcPr>
            <w:tcW w:w="709" w:type="dxa"/>
          </w:tcPr>
          <w:p w14:paraId="04DFACD2" w14:textId="77777777" w:rsidR="00F42775" w:rsidRPr="009E32B3" w:rsidRDefault="00F42775" w:rsidP="004C06EC">
            <w:pPr>
              <w:pStyle w:val="TAL"/>
              <w:jc w:val="center"/>
            </w:pPr>
            <w:r w:rsidRPr="009E32B3">
              <w:t>Band</w:t>
            </w:r>
          </w:p>
        </w:tc>
        <w:tc>
          <w:tcPr>
            <w:tcW w:w="567" w:type="dxa"/>
          </w:tcPr>
          <w:p w14:paraId="13F5B961" w14:textId="77777777" w:rsidR="00F42775" w:rsidRPr="009E32B3" w:rsidRDefault="00F42775" w:rsidP="004C06EC">
            <w:pPr>
              <w:pStyle w:val="TAL"/>
              <w:jc w:val="center"/>
            </w:pPr>
            <w:r w:rsidRPr="009E32B3">
              <w:t>No</w:t>
            </w:r>
          </w:p>
        </w:tc>
        <w:tc>
          <w:tcPr>
            <w:tcW w:w="709" w:type="dxa"/>
          </w:tcPr>
          <w:p w14:paraId="54D5747A" w14:textId="77777777" w:rsidR="00F42775" w:rsidRPr="009E32B3" w:rsidRDefault="00F42775" w:rsidP="004C06EC">
            <w:pPr>
              <w:pStyle w:val="TAL"/>
              <w:jc w:val="center"/>
              <w:rPr>
                <w:bCs/>
                <w:iCs/>
              </w:rPr>
            </w:pPr>
            <w:r w:rsidRPr="009E32B3">
              <w:rPr>
                <w:bCs/>
                <w:iCs/>
              </w:rPr>
              <w:t>N/A</w:t>
            </w:r>
          </w:p>
        </w:tc>
        <w:tc>
          <w:tcPr>
            <w:tcW w:w="728" w:type="dxa"/>
          </w:tcPr>
          <w:p w14:paraId="1BE24A65" w14:textId="77777777" w:rsidR="00F42775" w:rsidRPr="009E32B3" w:rsidRDefault="00F42775" w:rsidP="004C06EC">
            <w:pPr>
              <w:pStyle w:val="TAL"/>
              <w:jc w:val="center"/>
              <w:rPr>
                <w:bCs/>
                <w:iCs/>
              </w:rPr>
            </w:pPr>
            <w:r w:rsidRPr="009E32B3">
              <w:rPr>
                <w:bCs/>
                <w:iCs/>
              </w:rPr>
              <w:t>N/A</w:t>
            </w:r>
          </w:p>
        </w:tc>
      </w:tr>
      <w:tr w:rsidR="00B65AB4" w:rsidRPr="009E32B3" w14:paraId="386A8973" w14:textId="77777777" w:rsidTr="00963B9B">
        <w:trPr>
          <w:cantSplit/>
          <w:tblHeader/>
        </w:trPr>
        <w:tc>
          <w:tcPr>
            <w:tcW w:w="6917" w:type="dxa"/>
          </w:tcPr>
          <w:p w14:paraId="1C043E20" w14:textId="77777777" w:rsidR="00172633" w:rsidRPr="009E32B3" w:rsidRDefault="00172633" w:rsidP="00963B9B">
            <w:pPr>
              <w:pStyle w:val="TAL"/>
              <w:rPr>
                <w:b/>
                <w:i/>
              </w:rPr>
            </w:pPr>
            <w:r w:rsidRPr="009E32B3">
              <w:rPr>
                <w:b/>
                <w:i/>
              </w:rPr>
              <w:t>activeConfiguredGrant-r16</w:t>
            </w:r>
          </w:p>
          <w:p w14:paraId="69D0064C" w14:textId="77777777" w:rsidR="00172633" w:rsidRPr="009E32B3" w:rsidRDefault="00172633" w:rsidP="00963B9B">
            <w:pPr>
              <w:pStyle w:val="TAL"/>
            </w:pPr>
            <w:r w:rsidRPr="009E32B3">
              <w:t>Indicates whether the UE supports up to 12 configured/active configured grant configurations in a BWP of a serving cell. This field includes the following parameters:</w:t>
            </w:r>
          </w:p>
          <w:p w14:paraId="6C8E860C" w14:textId="77777777" w:rsidR="00172633" w:rsidRPr="009E32B3" w:rsidRDefault="00172633"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maxNumberConfigsPerBWP-r16</w:t>
            </w:r>
            <w:r w:rsidRPr="009E32B3">
              <w:rPr>
                <w:rFonts w:ascii="Arial" w:hAnsi="Arial" w:cs="Arial"/>
                <w:sz w:val="18"/>
                <w:szCs w:val="18"/>
              </w:rPr>
              <w:t xml:space="preserve"> indicates the maximum number of configured/active configured grant configurations in a BWP of a serving cell.</w:t>
            </w:r>
          </w:p>
          <w:p w14:paraId="32B95E8A" w14:textId="2C1461A8" w:rsidR="00172633" w:rsidRPr="009E32B3" w:rsidRDefault="00172633"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maxNumberConfigsAllCC-r16</w:t>
            </w:r>
            <w:r w:rsidRPr="009E32B3">
              <w:rPr>
                <w:rFonts w:ascii="Arial" w:hAnsi="Arial" w:cs="Arial"/>
                <w:sz w:val="18"/>
                <w:szCs w:val="18"/>
              </w:rPr>
              <w:t xml:space="preserve"> indicates the maximum number of configured/active configured grant configurations across all serving cells in a MAC entity</w:t>
            </w:r>
            <w:r w:rsidR="00E13616" w:rsidRPr="009E32B3">
              <w:rPr>
                <w:rFonts w:ascii="Arial" w:hAnsi="Arial" w:cs="Arial"/>
                <w:sz w:val="18"/>
                <w:szCs w:val="18"/>
              </w:rPr>
              <w:t>, and across MCG and SCG in case of NR-DC</w:t>
            </w:r>
            <w:r w:rsidRPr="009E32B3">
              <w:rPr>
                <w:rFonts w:ascii="Arial" w:hAnsi="Arial" w:cs="Arial"/>
                <w:sz w:val="18"/>
                <w:szCs w:val="18"/>
              </w:rPr>
              <w:t>.</w:t>
            </w:r>
          </w:p>
          <w:p w14:paraId="5EBC2D55" w14:textId="38D2B3F8" w:rsidR="00E13616" w:rsidRPr="009E32B3" w:rsidRDefault="00172633" w:rsidP="00E13616">
            <w:pPr>
              <w:pStyle w:val="TAL"/>
              <w:rPr>
                <w:rFonts w:cs="Arial"/>
                <w:szCs w:val="18"/>
              </w:rPr>
            </w:pPr>
            <w:r w:rsidRPr="009E32B3">
              <w:rPr>
                <w:rFonts w:cs="Arial"/>
                <w:szCs w:val="18"/>
              </w:rPr>
              <w:t xml:space="preserve">The UE can include this feature only if the UE indicates support of either </w:t>
            </w:r>
            <w:r w:rsidRPr="009E32B3">
              <w:rPr>
                <w:rFonts w:cs="Arial"/>
                <w:i/>
                <w:szCs w:val="18"/>
              </w:rPr>
              <w:t>configuredUL-GrantType1</w:t>
            </w:r>
            <w:r w:rsidRPr="009E32B3">
              <w:rPr>
                <w:rFonts w:cs="Arial"/>
                <w:szCs w:val="18"/>
              </w:rPr>
              <w:t xml:space="preserve"> </w:t>
            </w:r>
            <w:r w:rsidR="00691A9D" w:rsidRPr="009E32B3">
              <w:rPr>
                <w:rFonts w:cs="Arial"/>
                <w:i/>
                <w:szCs w:val="18"/>
              </w:rPr>
              <w:t xml:space="preserve">or configuredUL-GrantType1-v1650 </w:t>
            </w:r>
            <w:r w:rsidR="00F42775" w:rsidRPr="009E32B3">
              <w:rPr>
                <w:rFonts w:cs="Arial"/>
                <w:iCs/>
                <w:szCs w:val="18"/>
              </w:rPr>
              <w:t>and/</w:t>
            </w:r>
            <w:r w:rsidRPr="009E32B3">
              <w:rPr>
                <w:rFonts w:cs="Arial"/>
                <w:szCs w:val="18"/>
              </w:rPr>
              <w:t xml:space="preserve">or </w:t>
            </w:r>
            <w:r w:rsidRPr="009E32B3">
              <w:rPr>
                <w:rFonts w:cs="Arial"/>
                <w:i/>
                <w:szCs w:val="18"/>
              </w:rPr>
              <w:t>configuredUL-GrantType2</w:t>
            </w:r>
            <w:r w:rsidR="00691A9D" w:rsidRPr="009E32B3">
              <w:rPr>
                <w:rFonts w:cs="Arial"/>
                <w:i/>
                <w:szCs w:val="18"/>
              </w:rPr>
              <w:t xml:space="preserve"> or configuredUL-GrantType2-v1650</w:t>
            </w:r>
            <w:r w:rsidRPr="009E32B3">
              <w:rPr>
                <w:rFonts w:cs="Arial"/>
                <w:szCs w:val="18"/>
              </w:rPr>
              <w:t>.</w:t>
            </w:r>
          </w:p>
          <w:p w14:paraId="74240C7D" w14:textId="77777777" w:rsidR="00E13616" w:rsidRPr="009E32B3" w:rsidRDefault="00E13616" w:rsidP="00E13616">
            <w:pPr>
              <w:pStyle w:val="TAL"/>
              <w:rPr>
                <w:rFonts w:cs="Arial"/>
                <w:szCs w:val="18"/>
              </w:rPr>
            </w:pPr>
          </w:p>
          <w:p w14:paraId="5AE60196" w14:textId="77777777" w:rsidR="00E13616" w:rsidRPr="009E32B3"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E32B3">
              <w:rPr>
                <w:rFonts w:cs="Arial"/>
                <w:szCs w:val="18"/>
              </w:rPr>
              <w:t>NOTE:</w:t>
            </w:r>
          </w:p>
          <w:p w14:paraId="7D8436D5" w14:textId="70859225" w:rsidR="00E13616" w:rsidRPr="009E32B3" w:rsidRDefault="00E13616" w:rsidP="0008213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For all the reported bands in FR1, a same X1 value is reported for </w:t>
            </w:r>
            <w:r w:rsidRPr="009E32B3">
              <w:rPr>
                <w:rFonts w:ascii="Arial" w:hAnsi="Arial" w:cs="Arial"/>
                <w:i/>
                <w:sz w:val="18"/>
                <w:szCs w:val="18"/>
              </w:rPr>
              <w:t>maxNumberConfigsAllCC-r16</w:t>
            </w:r>
            <w:r w:rsidRPr="009E32B3">
              <w:rPr>
                <w:rFonts w:ascii="Arial" w:hAnsi="Arial" w:cs="Arial"/>
                <w:sz w:val="18"/>
                <w:szCs w:val="18"/>
              </w:rPr>
              <w:t xml:space="preserve">. For all the reported bands in FR2, a same X2 value is reported for </w:t>
            </w:r>
            <w:r w:rsidRPr="009E32B3">
              <w:rPr>
                <w:rFonts w:ascii="Arial" w:hAnsi="Arial" w:cs="Arial"/>
                <w:i/>
                <w:sz w:val="18"/>
                <w:szCs w:val="18"/>
              </w:rPr>
              <w:t>maxNumberConfigsAllCC-r16</w:t>
            </w:r>
            <w:r w:rsidRPr="009E32B3">
              <w:rPr>
                <w:rFonts w:ascii="Arial" w:hAnsi="Arial" w:cs="Arial"/>
                <w:sz w:val="18"/>
                <w:szCs w:val="18"/>
              </w:rPr>
              <w:t>.</w:t>
            </w:r>
          </w:p>
          <w:p w14:paraId="54568DB0" w14:textId="671C4EA0" w:rsidR="00E13616" w:rsidRPr="009E32B3" w:rsidRDefault="00E13616" w:rsidP="0008213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The total number of configured/active configured grant configurations across all serving cells in FR1 is no greater than X1.</w:t>
            </w:r>
          </w:p>
          <w:p w14:paraId="47EDED64" w14:textId="69A0D02C" w:rsidR="00E13616" w:rsidRPr="009E32B3" w:rsidRDefault="00E13616" w:rsidP="0008213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The total number of configured/active configured grant configurations across all serving cells in FR2 is no greater than X2.</w:t>
            </w:r>
          </w:p>
          <w:p w14:paraId="0C6CA86E" w14:textId="2F38B4CF" w:rsidR="00172633" w:rsidRPr="009E32B3" w:rsidRDefault="00E13616" w:rsidP="00082137">
            <w:pPr>
              <w:pStyle w:val="B1"/>
              <w:spacing w:after="0"/>
              <w:rPr>
                <w:b/>
                <w:i/>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9E32B3">
              <w:rPr>
                <w:rFonts w:ascii="Arial" w:hAnsi="Arial" w:cs="Arial"/>
                <w:bCs/>
                <w:iCs/>
                <w:sz w:val="18"/>
                <w:szCs w:val="18"/>
              </w:rPr>
              <w:t>max(</w:t>
            </w:r>
            <w:proofErr w:type="gramEnd"/>
            <w:r w:rsidRPr="009E32B3">
              <w:rPr>
                <w:rFonts w:ascii="Arial" w:hAnsi="Arial" w:cs="Arial"/>
                <w:bCs/>
                <w:iCs/>
                <w:sz w:val="18"/>
                <w:szCs w:val="18"/>
              </w:rPr>
              <w:t>X1, X2).</w:t>
            </w:r>
          </w:p>
        </w:tc>
        <w:tc>
          <w:tcPr>
            <w:tcW w:w="709" w:type="dxa"/>
          </w:tcPr>
          <w:p w14:paraId="3F8644B3" w14:textId="77777777" w:rsidR="00172633" w:rsidRPr="009E32B3" w:rsidRDefault="00172633" w:rsidP="00963B9B">
            <w:pPr>
              <w:pStyle w:val="TAL"/>
              <w:jc w:val="center"/>
            </w:pPr>
            <w:r w:rsidRPr="009E32B3">
              <w:t>Band</w:t>
            </w:r>
          </w:p>
        </w:tc>
        <w:tc>
          <w:tcPr>
            <w:tcW w:w="567" w:type="dxa"/>
          </w:tcPr>
          <w:p w14:paraId="1D065E79" w14:textId="77777777" w:rsidR="00172633" w:rsidRPr="009E32B3" w:rsidRDefault="00172633" w:rsidP="00963B9B">
            <w:pPr>
              <w:pStyle w:val="TAL"/>
              <w:jc w:val="center"/>
            </w:pPr>
            <w:r w:rsidRPr="009E32B3">
              <w:t>No</w:t>
            </w:r>
          </w:p>
        </w:tc>
        <w:tc>
          <w:tcPr>
            <w:tcW w:w="709" w:type="dxa"/>
          </w:tcPr>
          <w:p w14:paraId="1862FA76" w14:textId="77777777" w:rsidR="00172633" w:rsidRPr="009E32B3" w:rsidRDefault="00172633" w:rsidP="00963B9B">
            <w:pPr>
              <w:pStyle w:val="TAL"/>
              <w:jc w:val="center"/>
              <w:rPr>
                <w:bCs/>
                <w:iCs/>
              </w:rPr>
            </w:pPr>
            <w:r w:rsidRPr="009E32B3">
              <w:rPr>
                <w:bCs/>
                <w:iCs/>
              </w:rPr>
              <w:t>N/A</w:t>
            </w:r>
          </w:p>
        </w:tc>
        <w:tc>
          <w:tcPr>
            <w:tcW w:w="728" w:type="dxa"/>
          </w:tcPr>
          <w:p w14:paraId="282F44AE" w14:textId="77777777" w:rsidR="00172633" w:rsidRPr="009E32B3" w:rsidRDefault="00172633" w:rsidP="00963B9B">
            <w:pPr>
              <w:pStyle w:val="TAL"/>
              <w:jc w:val="center"/>
              <w:rPr>
                <w:bCs/>
                <w:iCs/>
              </w:rPr>
            </w:pPr>
            <w:r w:rsidRPr="009E32B3">
              <w:rPr>
                <w:bCs/>
                <w:iCs/>
              </w:rPr>
              <w:t>N/A</w:t>
            </w:r>
          </w:p>
        </w:tc>
      </w:tr>
      <w:tr w:rsidR="00B65AB4" w:rsidRPr="009E32B3" w14:paraId="21989FB2" w14:textId="77777777" w:rsidTr="0026000E">
        <w:trPr>
          <w:cantSplit/>
          <w:tblHeader/>
        </w:trPr>
        <w:tc>
          <w:tcPr>
            <w:tcW w:w="6917" w:type="dxa"/>
          </w:tcPr>
          <w:p w14:paraId="6A27CA21" w14:textId="77777777" w:rsidR="00A43323" w:rsidRPr="009E32B3" w:rsidRDefault="00A43323" w:rsidP="00A43323">
            <w:pPr>
              <w:pStyle w:val="TAL"/>
              <w:rPr>
                <w:b/>
                <w:i/>
              </w:rPr>
            </w:pPr>
            <w:proofErr w:type="spellStart"/>
            <w:r w:rsidRPr="009E32B3">
              <w:rPr>
                <w:b/>
                <w:i/>
              </w:rPr>
              <w:t>additionalActiveTCI-StatePDCCH</w:t>
            </w:r>
            <w:proofErr w:type="spellEnd"/>
          </w:p>
          <w:p w14:paraId="13824D86" w14:textId="77777777" w:rsidR="00A43323" w:rsidRPr="009E32B3" w:rsidRDefault="00A43323" w:rsidP="00A43323">
            <w:pPr>
              <w:pStyle w:val="TAL"/>
            </w:pPr>
            <w:r w:rsidRPr="009E32B3">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004136D7" w:rsidRPr="009E32B3">
              <w:rPr>
                <w:rFonts w:cs="Arial"/>
                <w:i/>
                <w:szCs w:val="18"/>
              </w:rPr>
              <w:t>maxNumberActiveTCI-PerBWP</w:t>
            </w:r>
            <w:proofErr w:type="spellEnd"/>
            <w:r w:rsidRPr="009E32B3">
              <w:rPr>
                <w:rFonts w:cs="Arial"/>
                <w:szCs w:val="18"/>
              </w:rPr>
              <w:t xml:space="preserve"> in </w:t>
            </w:r>
            <w:proofErr w:type="spellStart"/>
            <w:r w:rsidRPr="009E32B3">
              <w:rPr>
                <w:rFonts w:cs="Arial"/>
                <w:i/>
                <w:szCs w:val="18"/>
              </w:rPr>
              <w:t>tci-StatePDSCH</w:t>
            </w:r>
            <w:proofErr w:type="spellEnd"/>
            <w:r w:rsidR="001D0750" w:rsidRPr="009E32B3">
              <w:rPr>
                <w:rFonts w:cs="Arial"/>
                <w:i/>
                <w:szCs w:val="18"/>
              </w:rPr>
              <w:t xml:space="preserve"> </w:t>
            </w:r>
            <w:r w:rsidR="001D0750" w:rsidRPr="009E32B3">
              <w:rPr>
                <w:rFonts w:cs="Arial"/>
                <w:szCs w:val="18"/>
              </w:rPr>
              <w:t xml:space="preserve">is set to </w:t>
            </w:r>
            <w:r w:rsidR="001D0750" w:rsidRPr="009E32B3">
              <w:rPr>
                <w:rFonts w:cs="Arial"/>
                <w:i/>
                <w:szCs w:val="18"/>
              </w:rPr>
              <w:t>n1</w:t>
            </w:r>
            <w:r w:rsidRPr="009E32B3">
              <w:rPr>
                <w:rFonts w:cs="Arial"/>
                <w:szCs w:val="18"/>
              </w:rPr>
              <w:t>. Otherwise, the UE does not include this field.</w:t>
            </w:r>
          </w:p>
        </w:tc>
        <w:tc>
          <w:tcPr>
            <w:tcW w:w="709" w:type="dxa"/>
          </w:tcPr>
          <w:p w14:paraId="08E4D8FC" w14:textId="77777777" w:rsidR="00A43323" w:rsidRPr="009E32B3" w:rsidRDefault="00A43323" w:rsidP="00A43323">
            <w:pPr>
              <w:pStyle w:val="TAL"/>
              <w:jc w:val="center"/>
            </w:pPr>
            <w:r w:rsidRPr="009E32B3">
              <w:rPr>
                <w:rFonts w:cs="Arial"/>
                <w:szCs w:val="18"/>
              </w:rPr>
              <w:t>Band</w:t>
            </w:r>
          </w:p>
        </w:tc>
        <w:tc>
          <w:tcPr>
            <w:tcW w:w="567" w:type="dxa"/>
          </w:tcPr>
          <w:p w14:paraId="4E650414" w14:textId="71B6EDF3" w:rsidR="00A43323" w:rsidRPr="009E32B3" w:rsidRDefault="00A21C6D" w:rsidP="00A43323">
            <w:pPr>
              <w:pStyle w:val="TAL"/>
              <w:jc w:val="center"/>
            </w:pPr>
            <w:r w:rsidRPr="009E32B3">
              <w:rPr>
                <w:rFonts w:cs="Arial"/>
                <w:szCs w:val="18"/>
              </w:rPr>
              <w:t>No</w:t>
            </w:r>
          </w:p>
        </w:tc>
        <w:tc>
          <w:tcPr>
            <w:tcW w:w="709" w:type="dxa"/>
          </w:tcPr>
          <w:p w14:paraId="145A4684" w14:textId="77777777" w:rsidR="00A43323" w:rsidRPr="009E32B3" w:rsidRDefault="001F7FB0" w:rsidP="00A43323">
            <w:pPr>
              <w:pStyle w:val="TAL"/>
              <w:jc w:val="center"/>
            </w:pPr>
            <w:r w:rsidRPr="009E32B3">
              <w:rPr>
                <w:rFonts w:eastAsia="等线"/>
              </w:rPr>
              <w:t>N/A</w:t>
            </w:r>
          </w:p>
        </w:tc>
        <w:tc>
          <w:tcPr>
            <w:tcW w:w="728" w:type="dxa"/>
          </w:tcPr>
          <w:p w14:paraId="664FE1DC" w14:textId="77777777" w:rsidR="00A43323" w:rsidRPr="009E32B3" w:rsidRDefault="001F7FB0" w:rsidP="00A43323">
            <w:pPr>
              <w:pStyle w:val="TAL"/>
              <w:jc w:val="center"/>
            </w:pPr>
            <w:r w:rsidRPr="009E32B3">
              <w:rPr>
                <w:rFonts w:eastAsia="等线"/>
              </w:rPr>
              <w:t>N/A</w:t>
            </w:r>
          </w:p>
        </w:tc>
      </w:tr>
      <w:tr w:rsidR="00B53DB4" w:rsidRPr="009E32B3" w14:paraId="5965B814" w14:textId="77777777" w:rsidTr="0026000E">
        <w:trPr>
          <w:cantSplit/>
          <w:tblHeader/>
          <w:ins w:id="818" w:author="NR_AIML_air-Ph2" w:date="2025-09-06T18:21:00Z"/>
        </w:trPr>
        <w:tc>
          <w:tcPr>
            <w:tcW w:w="6917" w:type="dxa"/>
          </w:tcPr>
          <w:p w14:paraId="2ADBDC52" w14:textId="77777777" w:rsidR="00B53DB4" w:rsidRDefault="00B53DB4" w:rsidP="00A43323">
            <w:pPr>
              <w:pStyle w:val="TAL"/>
              <w:rPr>
                <w:ins w:id="819" w:author="NR_AIML_air-Ph2" w:date="2025-09-06T18:22:00Z"/>
                <w:b/>
                <w:i/>
              </w:rPr>
            </w:pPr>
            <w:ins w:id="820" w:author="NR_AIML_air-Ph2" w:date="2025-09-06T18:22:00Z">
              <w:r w:rsidRPr="00B53DB4">
                <w:rPr>
                  <w:b/>
                  <w:i/>
                </w:rPr>
                <w:t>aiml-CSI-Prediction</w:t>
              </w:r>
              <w:r>
                <w:rPr>
                  <w:b/>
                  <w:i/>
                </w:rPr>
                <w:t>-r19</w:t>
              </w:r>
            </w:ins>
          </w:p>
          <w:p w14:paraId="4A2E9A75" w14:textId="19767B4B" w:rsidR="00B53DB4" w:rsidRPr="00B53DB4" w:rsidRDefault="00B53DB4" w:rsidP="00A43323">
            <w:pPr>
              <w:pStyle w:val="TAL"/>
              <w:rPr>
                <w:ins w:id="821" w:author="NR_AIML_air-Ph2" w:date="2025-09-06T18:21:00Z"/>
                <w:rFonts w:eastAsiaTheme="minorEastAsia"/>
                <w:bCs/>
                <w:iCs/>
                <w:rPrChange w:id="822" w:author="NR_AIML_air-Ph2" w:date="2025-09-06T18:22:00Z">
                  <w:rPr>
                    <w:ins w:id="823" w:author="NR_AIML_air-Ph2" w:date="2025-09-06T18:21:00Z"/>
                    <w:b/>
                    <w:i/>
                  </w:rPr>
                </w:rPrChange>
              </w:rPr>
            </w:pPr>
            <w:ins w:id="824" w:author="NR_AIML_air-Ph2" w:date="2025-09-06T18:22:00Z">
              <w:r>
                <w:rPr>
                  <w:rFonts w:eastAsiaTheme="minorEastAsia" w:hint="eastAsia"/>
                  <w:bCs/>
                  <w:iCs/>
                </w:rPr>
                <w:t>I</w:t>
              </w:r>
              <w:r>
                <w:rPr>
                  <w:rFonts w:eastAsiaTheme="minorEastAsia"/>
                  <w:bCs/>
                  <w:iCs/>
                </w:rPr>
                <w:t xml:space="preserve">ndicates whether the UE supports </w:t>
              </w:r>
              <w:r w:rsidRPr="005B6423">
                <w:rPr>
                  <w:rFonts w:eastAsia="宋体" w:cs="Arial"/>
                  <w:color w:val="000000" w:themeColor="text1"/>
                  <w:szCs w:val="18"/>
                </w:rPr>
                <w:t xml:space="preserve">CSI prediction for UE-sided </w:t>
              </w:r>
              <w:r w:rsidRPr="005B6423">
                <w:rPr>
                  <w:rFonts w:cs="Arial"/>
                  <w:color w:val="000000" w:themeColor="text1"/>
                  <w:szCs w:val="18"/>
                </w:rPr>
                <w:t xml:space="preserve">inference </w:t>
              </w:r>
              <w:r w:rsidRPr="005B6423">
                <w:rPr>
                  <w:rFonts w:eastAsia="宋体" w:cs="Arial"/>
                  <w:color w:val="000000" w:themeColor="text1"/>
                  <w:szCs w:val="18"/>
                </w:rPr>
                <w:t>when N4=1</w:t>
              </w:r>
              <w:r>
                <w:rPr>
                  <w:rFonts w:eastAsia="宋体" w:cs="Arial"/>
                  <w:color w:val="000000" w:themeColor="text1"/>
                  <w:szCs w:val="18"/>
                </w:rPr>
                <w:t>.</w:t>
              </w:r>
            </w:ins>
          </w:p>
        </w:tc>
        <w:tc>
          <w:tcPr>
            <w:tcW w:w="709" w:type="dxa"/>
          </w:tcPr>
          <w:p w14:paraId="78E85DA2" w14:textId="5D9E336E" w:rsidR="00B53DB4" w:rsidRPr="00B53DB4" w:rsidRDefault="00B53DB4" w:rsidP="00A43323">
            <w:pPr>
              <w:pStyle w:val="TAL"/>
              <w:jc w:val="center"/>
              <w:rPr>
                <w:ins w:id="825" w:author="NR_AIML_air-Ph2" w:date="2025-09-06T18:21:00Z"/>
                <w:rFonts w:eastAsiaTheme="minorEastAsia" w:cs="Arial"/>
                <w:szCs w:val="18"/>
                <w:rPrChange w:id="826" w:author="NR_AIML_air-Ph2" w:date="2025-09-06T18:22:00Z">
                  <w:rPr>
                    <w:ins w:id="827" w:author="NR_AIML_air-Ph2" w:date="2025-09-06T18:21:00Z"/>
                    <w:rFonts w:cs="Arial"/>
                    <w:szCs w:val="18"/>
                  </w:rPr>
                </w:rPrChange>
              </w:rPr>
            </w:pPr>
            <w:ins w:id="828" w:author="NR_AIML_air-Ph2" w:date="2025-09-06T18:22:00Z">
              <w:r>
                <w:rPr>
                  <w:rFonts w:eastAsiaTheme="minorEastAsia" w:cs="Arial" w:hint="eastAsia"/>
                  <w:szCs w:val="18"/>
                </w:rPr>
                <w:t>B</w:t>
              </w:r>
              <w:r>
                <w:rPr>
                  <w:rFonts w:eastAsiaTheme="minorEastAsia" w:cs="Arial"/>
                  <w:szCs w:val="18"/>
                </w:rPr>
                <w:t>and</w:t>
              </w:r>
            </w:ins>
          </w:p>
        </w:tc>
        <w:tc>
          <w:tcPr>
            <w:tcW w:w="567" w:type="dxa"/>
          </w:tcPr>
          <w:p w14:paraId="055CF59C" w14:textId="2942F6AA" w:rsidR="00B53DB4" w:rsidRPr="00B53DB4" w:rsidRDefault="00B53DB4" w:rsidP="00A43323">
            <w:pPr>
              <w:pStyle w:val="TAL"/>
              <w:jc w:val="center"/>
              <w:rPr>
                <w:ins w:id="829" w:author="NR_AIML_air-Ph2" w:date="2025-09-06T18:21:00Z"/>
                <w:rFonts w:eastAsiaTheme="minorEastAsia" w:cs="Arial"/>
                <w:szCs w:val="18"/>
                <w:rPrChange w:id="830" w:author="NR_AIML_air-Ph2" w:date="2025-09-06T18:22:00Z">
                  <w:rPr>
                    <w:ins w:id="831" w:author="NR_AIML_air-Ph2" w:date="2025-09-06T18:21:00Z"/>
                    <w:rFonts w:cs="Arial"/>
                    <w:szCs w:val="18"/>
                  </w:rPr>
                </w:rPrChange>
              </w:rPr>
            </w:pPr>
            <w:ins w:id="832" w:author="NR_AIML_air-Ph2" w:date="2025-09-06T18:22:00Z">
              <w:r>
                <w:rPr>
                  <w:rFonts w:eastAsiaTheme="minorEastAsia" w:cs="Arial" w:hint="eastAsia"/>
                  <w:szCs w:val="18"/>
                </w:rPr>
                <w:t>N</w:t>
              </w:r>
              <w:r>
                <w:rPr>
                  <w:rFonts w:eastAsiaTheme="minorEastAsia" w:cs="Arial"/>
                  <w:szCs w:val="18"/>
                </w:rPr>
                <w:t>o</w:t>
              </w:r>
            </w:ins>
          </w:p>
        </w:tc>
        <w:tc>
          <w:tcPr>
            <w:tcW w:w="709" w:type="dxa"/>
          </w:tcPr>
          <w:p w14:paraId="5A47088F" w14:textId="5152AF96" w:rsidR="00B53DB4" w:rsidRPr="00B53DB4" w:rsidRDefault="00B53DB4" w:rsidP="00A43323">
            <w:pPr>
              <w:pStyle w:val="TAL"/>
              <w:jc w:val="center"/>
              <w:rPr>
                <w:ins w:id="833" w:author="NR_AIML_air-Ph2" w:date="2025-09-06T18:21:00Z"/>
                <w:rFonts w:eastAsiaTheme="minorEastAsia"/>
                <w:rPrChange w:id="834" w:author="NR_AIML_air-Ph2" w:date="2025-09-06T18:22:00Z">
                  <w:rPr>
                    <w:ins w:id="835" w:author="NR_AIML_air-Ph2" w:date="2025-09-06T18:21:00Z"/>
                    <w:rFonts w:eastAsia="等线"/>
                  </w:rPr>
                </w:rPrChange>
              </w:rPr>
            </w:pPr>
            <w:ins w:id="836" w:author="NR_AIML_air-Ph2" w:date="2025-09-06T18:22:00Z">
              <w:r>
                <w:rPr>
                  <w:rFonts w:eastAsiaTheme="minorEastAsia" w:hint="eastAsia"/>
                </w:rPr>
                <w:t>N</w:t>
              </w:r>
              <w:r>
                <w:rPr>
                  <w:rFonts w:eastAsiaTheme="minorEastAsia"/>
                </w:rPr>
                <w:t>/A</w:t>
              </w:r>
            </w:ins>
          </w:p>
        </w:tc>
        <w:tc>
          <w:tcPr>
            <w:tcW w:w="728" w:type="dxa"/>
          </w:tcPr>
          <w:p w14:paraId="72203A33" w14:textId="3C1514C3" w:rsidR="00B53DB4" w:rsidRPr="00B53DB4" w:rsidRDefault="00B53DB4" w:rsidP="00A43323">
            <w:pPr>
              <w:pStyle w:val="TAL"/>
              <w:jc w:val="center"/>
              <w:rPr>
                <w:ins w:id="837" w:author="NR_AIML_air-Ph2" w:date="2025-09-06T18:21:00Z"/>
                <w:rFonts w:eastAsiaTheme="minorEastAsia"/>
                <w:rPrChange w:id="838" w:author="NR_AIML_air-Ph2" w:date="2025-09-06T18:22:00Z">
                  <w:rPr>
                    <w:ins w:id="839" w:author="NR_AIML_air-Ph2" w:date="2025-09-06T18:21:00Z"/>
                    <w:rFonts w:eastAsia="等线"/>
                  </w:rPr>
                </w:rPrChange>
              </w:rPr>
            </w:pPr>
            <w:ins w:id="840" w:author="NR_AIML_air-Ph2" w:date="2025-09-06T18:22:00Z">
              <w:r>
                <w:rPr>
                  <w:rFonts w:eastAsiaTheme="minorEastAsia" w:hint="eastAsia"/>
                </w:rPr>
                <w:t>N</w:t>
              </w:r>
              <w:r>
                <w:rPr>
                  <w:rFonts w:eastAsiaTheme="minorEastAsia"/>
                </w:rPr>
                <w:t>/A</w:t>
              </w:r>
            </w:ins>
          </w:p>
        </w:tc>
      </w:tr>
      <w:tr w:rsidR="00B65AB4" w:rsidRPr="009E32B3" w14:paraId="6439CED0" w14:textId="77777777" w:rsidTr="0026000E">
        <w:trPr>
          <w:cantSplit/>
          <w:tblHeader/>
        </w:trPr>
        <w:tc>
          <w:tcPr>
            <w:tcW w:w="6917" w:type="dxa"/>
          </w:tcPr>
          <w:p w14:paraId="1665932D" w14:textId="77777777" w:rsidR="00BF33B4" w:rsidRPr="009E32B3" w:rsidRDefault="00BF33B4" w:rsidP="00BF33B4">
            <w:pPr>
              <w:keepNext/>
              <w:keepLines/>
              <w:spacing w:after="0"/>
              <w:rPr>
                <w:rFonts w:ascii="Arial" w:hAnsi="Arial"/>
                <w:b/>
                <w:i/>
                <w:sz w:val="18"/>
              </w:rPr>
            </w:pPr>
            <w:r w:rsidRPr="009E32B3">
              <w:rPr>
                <w:rFonts w:ascii="Arial" w:hAnsi="Arial"/>
                <w:b/>
                <w:i/>
                <w:sz w:val="18"/>
              </w:rPr>
              <w:t>antennaArrayType-r18</w:t>
            </w:r>
          </w:p>
          <w:p w14:paraId="6A9084B2" w14:textId="77777777" w:rsidR="00BF33B4" w:rsidRDefault="00BF33B4" w:rsidP="00BF33B4">
            <w:pPr>
              <w:pStyle w:val="TAL"/>
              <w:rPr>
                <w:ins w:id="841" w:author="NR_ATG_enh-Core-Ph2" w:date="2025-09-06T12:08:00Z"/>
              </w:rPr>
            </w:pPr>
            <w:r w:rsidRPr="009E32B3">
              <w:t xml:space="preserve">Indicates whether the UE supports the RF and RRM requirements with antenna array as specified in TS 38.101-1 [2] </w:t>
            </w:r>
            <w:r w:rsidR="00475423" w:rsidRPr="009E32B3">
              <w:t>clause</w:t>
            </w:r>
            <w:r w:rsidRPr="009E32B3">
              <w:t xml:space="preserve"> 6.1J, 7.1J and TS 38.133 [5]. If the field is absent, the RF and RRM requirements with omni-directional antenna applies as specified in TS 38.101-1 [2] </w:t>
            </w:r>
            <w:r w:rsidR="00475423" w:rsidRPr="009E32B3">
              <w:t>clause</w:t>
            </w:r>
            <w:r w:rsidRPr="009E32B3">
              <w:t xml:space="preserve"> 6.1J, 7.1J and TS 38.133 [5]. The UE indicating support of this feature shall also indicate support of </w:t>
            </w:r>
            <w:r w:rsidRPr="009E32B3">
              <w:rPr>
                <w:i/>
                <w:iCs/>
              </w:rPr>
              <w:t>airToGroundNetwork-r18</w:t>
            </w:r>
            <w:r w:rsidRPr="009E32B3">
              <w:t>. This field is only applicable for bands as specified for ATG in clause 5.2J of TS 38.101-1 [2].</w:t>
            </w:r>
          </w:p>
          <w:p w14:paraId="7272DF4B" w14:textId="45F9BDA7" w:rsidR="007028D0" w:rsidRPr="009E32B3" w:rsidRDefault="007028D0" w:rsidP="00BF33B4">
            <w:pPr>
              <w:pStyle w:val="TAL"/>
              <w:rPr>
                <w:b/>
                <w:i/>
              </w:rPr>
            </w:pPr>
            <w:ins w:id="842" w:author="NR_ATG_enh-Core-Ph2" w:date="2025-09-06T12:08:00Z">
              <w:r>
                <w:t xml:space="preserve">A UE supporting this feature </w:t>
              </w:r>
              <w:r>
                <w:rPr>
                  <w:lang w:val="en-US" w:eastAsia="zh-CN"/>
                </w:rPr>
                <w:t xml:space="preserve">and CA </w:t>
              </w:r>
              <w:r>
                <w:t xml:space="preserve">shall also support </w:t>
              </w:r>
              <w:proofErr w:type="spellStart"/>
              <w:r>
                <w:rPr>
                  <w:i/>
                  <w:iCs/>
                  <w:lang w:val="en-US" w:eastAsia="zh-CN"/>
                </w:rPr>
                <w:t>neighSCellMeasSkipping</w:t>
              </w:r>
              <w:proofErr w:type="spellEnd"/>
              <w:r>
                <w:t xml:space="preserve"> (see TS 38.331 [9])</w:t>
              </w:r>
              <w:r>
                <w:rPr>
                  <w:rStyle w:val="CommentReference"/>
                  <w:rFonts w:eastAsia="宋体"/>
                  <w:lang w:val="en-US" w:eastAsia="zh-CN"/>
                </w:rPr>
                <w:t>.</w:t>
              </w:r>
            </w:ins>
          </w:p>
        </w:tc>
        <w:tc>
          <w:tcPr>
            <w:tcW w:w="709" w:type="dxa"/>
          </w:tcPr>
          <w:p w14:paraId="3BED3D01" w14:textId="15217EA1" w:rsidR="00BF33B4" w:rsidRPr="009E32B3" w:rsidRDefault="00BF33B4" w:rsidP="00BF33B4">
            <w:pPr>
              <w:pStyle w:val="TAL"/>
              <w:jc w:val="center"/>
              <w:rPr>
                <w:rFonts w:cs="Arial"/>
                <w:szCs w:val="18"/>
              </w:rPr>
            </w:pPr>
            <w:r w:rsidRPr="009E32B3">
              <w:t>Band</w:t>
            </w:r>
          </w:p>
        </w:tc>
        <w:tc>
          <w:tcPr>
            <w:tcW w:w="567" w:type="dxa"/>
          </w:tcPr>
          <w:p w14:paraId="174A137A" w14:textId="41039757" w:rsidR="00BF33B4" w:rsidRPr="009E32B3" w:rsidRDefault="00BF33B4" w:rsidP="00BF33B4">
            <w:pPr>
              <w:pStyle w:val="TAL"/>
              <w:jc w:val="center"/>
              <w:rPr>
                <w:rFonts w:cs="Arial"/>
                <w:szCs w:val="18"/>
              </w:rPr>
            </w:pPr>
            <w:r w:rsidRPr="009E32B3">
              <w:t>CY</w:t>
            </w:r>
          </w:p>
        </w:tc>
        <w:tc>
          <w:tcPr>
            <w:tcW w:w="709" w:type="dxa"/>
          </w:tcPr>
          <w:p w14:paraId="0FD9E712" w14:textId="41D1CEEE" w:rsidR="00BF33B4" w:rsidRPr="009E32B3" w:rsidRDefault="00BF33B4" w:rsidP="00BF33B4">
            <w:pPr>
              <w:pStyle w:val="TAL"/>
              <w:jc w:val="center"/>
              <w:rPr>
                <w:rFonts w:eastAsia="等线"/>
              </w:rPr>
            </w:pPr>
            <w:r w:rsidRPr="009E32B3">
              <w:t>N/A</w:t>
            </w:r>
          </w:p>
        </w:tc>
        <w:tc>
          <w:tcPr>
            <w:tcW w:w="728" w:type="dxa"/>
          </w:tcPr>
          <w:p w14:paraId="35825669" w14:textId="28FC50A3" w:rsidR="00BF33B4" w:rsidRPr="009E32B3" w:rsidRDefault="00BF33B4" w:rsidP="00BF33B4">
            <w:pPr>
              <w:pStyle w:val="TAL"/>
              <w:jc w:val="center"/>
              <w:rPr>
                <w:rFonts w:eastAsia="等线"/>
              </w:rPr>
            </w:pPr>
            <w:r w:rsidRPr="009E32B3">
              <w:rPr>
                <w:bCs/>
                <w:iCs/>
              </w:rPr>
              <w:t>FR1 only</w:t>
            </w:r>
          </w:p>
        </w:tc>
      </w:tr>
      <w:tr w:rsidR="00B65AB4" w:rsidRPr="009E32B3" w14:paraId="16799065" w14:textId="77777777" w:rsidTr="0026000E">
        <w:trPr>
          <w:cantSplit/>
          <w:tblHeader/>
        </w:trPr>
        <w:tc>
          <w:tcPr>
            <w:tcW w:w="6917" w:type="dxa"/>
          </w:tcPr>
          <w:p w14:paraId="77334348" w14:textId="77777777" w:rsidR="00A43323" w:rsidRPr="009E32B3" w:rsidRDefault="00A43323" w:rsidP="00A43323">
            <w:pPr>
              <w:pStyle w:val="TAL"/>
              <w:rPr>
                <w:b/>
                <w:i/>
              </w:rPr>
            </w:pPr>
            <w:proofErr w:type="spellStart"/>
            <w:r w:rsidRPr="009E32B3">
              <w:rPr>
                <w:b/>
                <w:i/>
              </w:rPr>
              <w:t>aperiodicBeamReport</w:t>
            </w:r>
            <w:proofErr w:type="spellEnd"/>
          </w:p>
          <w:p w14:paraId="04A91646" w14:textId="77777777" w:rsidR="00A43323" w:rsidRPr="009E32B3" w:rsidRDefault="00A43323" w:rsidP="00A43323">
            <w:pPr>
              <w:pStyle w:val="TAL"/>
            </w:pPr>
            <w:r w:rsidRPr="009E32B3">
              <w:t>Indicates whether the UE supports aperiodic 'CRI/RSRP' or 'SSBRI/RSRP' reporting on PUSCH.</w:t>
            </w:r>
            <w:r w:rsidR="0016337F" w:rsidRPr="009E32B3">
              <w:t xml:space="preserve"> The UE provides the capability for the band number for which the report is provided (where the measurement is performed).</w:t>
            </w:r>
          </w:p>
        </w:tc>
        <w:tc>
          <w:tcPr>
            <w:tcW w:w="709" w:type="dxa"/>
          </w:tcPr>
          <w:p w14:paraId="65C82B4F" w14:textId="77777777" w:rsidR="00A43323" w:rsidRPr="009E32B3" w:rsidRDefault="00A43323" w:rsidP="00A43323">
            <w:pPr>
              <w:pStyle w:val="TAL"/>
              <w:jc w:val="center"/>
              <w:rPr>
                <w:rFonts w:cs="Arial"/>
                <w:szCs w:val="18"/>
              </w:rPr>
            </w:pPr>
            <w:r w:rsidRPr="009E32B3">
              <w:t>Band</w:t>
            </w:r>
          </w:p>
        </w:tc>
        <w:tc>
          <w:tcPr>
            <w:tcW w:w="567" w:type="dxa"/>
          </w:tcPr>
          <w:p w14:paraId="4B325229" w14:textId="77777777" w:rsidR="00A43323" w:rsidRPr="009E32B3" w:rsidRDefault="00EC0ED1" w:rsidP="00A43323">
            <w:pPr>
              <w:pStyle w:val="TAL"/>
              <w:jc w:val="center"/>
              <w:rPr>
                <w:rFonts w:cs="Arial"/>
                <w:szCs w:val="18"/>
              </w:rPr>
            </w:pPr>
            <w:r w:rsidRPr="009E32B3">
              <w:t>Yes</w:t>
            </w:r>
          </w:p>
        </w:tc>
        <w:tc>
          <w:tcPr>
            <w:tcW w:w="709" w:type="dxa"/>
          </w:tcPr>
          <w:p w14:paraId="6486CE47" w14:textId="77777777" w:rsidR="00A43323" w:rsidRPr="009E32B3" w:rsidRDefault="001F7FB0" w:rsidP="00A43323">
            <w:pPr>
              <w:pStyle w:val="TAL"/>
              <w:jc w:val="center"/>
              <w:rPr>
                <w:rFonts w:cs="Arial"/>
                <w:szCs w:val="18"/>
              </w:rPr>
            </w:pPr>
            <w:r w:rsidRPr="009E32B3">
              <w:rPr>
                <w:rFonts w:eastAsia="等线"/>
              </w:rPr>
              <w:t>N/A</w:t>
            </w:r>
          </w:p>
        </w:tc>
        <w:tc>
          <w:tcPr>
            <w:tcW w:w="728" w:type="dxa"/>
          </w:tcPr>
          <w:p w14:paraId="22A45C67" w14:textId="77777777" w:rsidR="00A43323" w:rsidRPr="009E32B3" w:rsidRDefault="001F7FB0" w:rsidP="00A43323">
            <w:pPr>
              <w:pStyle w:val="TAL"/>
              <w:jc w:val="center"/>
            </w:pPr>
            <w:r w:rsidRPr="009E32B3">
              <w:rPr>
                <w:rFonts w:eastAsia="等线"/>
              </w:rPr>
              <w:t>N/A</w:t>
            </w:r>
          </w:p>
        </w:tc>
      </w:tr>
      <w:tr w:rsidR="00B65AB4" w:rsidRPr="009E32B3" w14:paraId="1B2DFE97" w14:textId="77777777" w:rsidTr="0026000E">
        <w:trPr>
          <w:cantSplit/>
          <w:tblHeader/>
        </w:trPr>
        <w:tc>
          <w:tcPr>
            <w:tcW w:w="6917" w:type="dxa"/>
          </w:tcPr>
          <w:p w14:paraId="56FBA4C4" w14:textId="77777777" w:rsidR="00494675" w:rsidRPr="009E32B3" w:rsidRDefault="00494675" w:rsidP="00494675">
            <w:pPr>
              <w:pStyle w:val="TAL"/>
              <w:rPr>
                <w:b/>
                <w:i/>
              </w:rPr>
            </w:pPr>
            <w:r w:rsidRPr="009E32B3">
              <w:rPr>
                <w:b/>
                <w:i/>
              </w:rPr>
              <w:lastRenderedPageBreak/>
              <w:t>aperiodicCSI-RS-AdditionalBandwidth-r17</w:t>
            </w:r>
          </w:p>
          <w:p w14:paraId="0EECD49D" w14:textId="0AB1AD32" w:rsidR="00494675" w:rsidRPr="009E32B3" w:rsidRDefault="00494675" w:rsidP="00494675">
            <w:pPr>
              <w:pStyle w:val="TAL"/>
            </w:pPr>
            <w:r w:rsidRPr="009E32B3">
              <w:t xml:space="preserve">Indicates the UE supported TRS bandwidths for fast </w:t>
            </w:r>
            <w:proofErr w:type="spellStart"/>
            <w:r w:rsidRPr="009E32B3">
              <w:t>SCell</w:t>
            </w:r>
            <w:proofErr w:type="spellEnd"/>
            <w:r w:rsidRPr="009E32B3">
              <w:t xml:space="preserve"> activation, in addition to 52 RBs, for a 10MHz UE channel bandwidth. This field only applies for the BWPs configured with 52 RBs size and 15kHz SCS, in FDD bands and indicates the values:</w:t>
            </w:r>
          </w:p>
          <w:p w14:paraId="2EA5439B" w14:textId="77777777" w:rsidR="00494675" w:rsidRPr="009E32B3" w:rsidRDefault="00494675" w:rsidP="00494675">
            <w:pPr>
              <w:pStyle w:val="TAL"/>
              <w:ind w:left="284"/>
            </w:pPr>
            <w:r w:rsidRPr="009E32B3">
              <w:t xml:space="preserve">Value </w:t>
            </w:r>
            <w:r w:rsidRPr="009E32B3">
              <w:rPr>
                <w:i/>
              </w:rPr>
              <w:t>addBW-Set1</w:t>
            </w:r>
            <w:r w:rsidRPr="009E32B3">
              <w:t xml:space="preserve"> indicates 28, 32, 36, 40, 44, 48 RBs.</w:t>
            </w:r>
          </w:p>
          <w:p w14:paraId="151F7078" w14:textId="77777777" w:rsidR="00494675" w:rsidRPr="009E32B3" w:rsidRDefault="00494675" w:rsidP="00494675">
            <w:pPr>
              <w:pStyle w:val="TAL"/>
              <w:ind w:left="284"/>
            </w:pPr>
            <w:r w:rsidRPr="009E32B3">
              <w:t xml:space="preserve">Value </w:t>
            </w:r>
            <w:r w:rsidRPr="009E32B3">
              <w:rPr>
                <w:i/>
              </w:rPr>
              <w:t>addBW-Set2</w:t>
            </w:r>
            <w:r w:rsidRPr="009E32B3">
              <w:t xml:space="preserve"> indicates 32, 36, 40, 44, 48 RBs.</w:t>
            </w:r>
          </w:p>
          <w:p w14:paraId="722A794B" w14:textId="77777777" w:rsidR="00494675" w:rsidRPr="009E32B3" w:rsidRDefault="00494675" w:rsidP="00494675">
            <w:pPr>
              <w:pStyle w:val="TAL"/>
            </w:pPr>
          </w:p>
          <w:p w14:paraId="0D0C8A53" w14:textId="3C840B05" w:rsidR="00494675" w:rsidRPr="009E32B3" w:rsidRDefault="00494675" w:rsidP="00494675">
            <w:pPr>
              <w:pStyle w:val="TAL"/>
              <w:rPr>
                <w:b/>
                <w:i/>
              </w:rPr>
            </w:pPr>
            <w:r w:rsidRPr="009E32B3">
              <w:t xml:space="preserve">The UE can include this feature only if the UE indicates support of </w:t>
            </w:r>
            <w:r w:rsidRPr="009E32B3">
              <w:rPr>
                <w:i/>
                <w:iCs/>
              </w:rPr>
              <w:t>aperiodicCSI-RS-FastScellActivation-r17</w:t>
            </w:r>
            <w:r w:rsidRPr="009E32B3">
              <w:t>.</w:t>
            </w:r>
          </w:p>
        </w:tc>
        <w:tc>
          <w:tcPr>
            <w:tcW w:w="709" w:type="dxa"/>
          </w:tcPr>
          <w:p w14:paraId="35234960" w14:textId="4DFC41BD" w:rsidR="00494675" w:rsidRPr="009E32B3" w:rsidRDefault="00494675" w:rsidP="00494675">
            <w:pPr>
              <w:pStyle w:val="TAL"/>
              <w:jc w:val="center"/>
            </w:pPr>
            <w:r w:rsidRPr="009E32B3">
              <w:t>Band</w:t>
            </w:r>
          </w:p>
        </w:tc>
        <w:tc>
          <w:tcPr>
            <w:tcW w:w="567" w:type="dxa"/>
          </w:tcPr>
          <w:p w14:paraId="25C2BCB2" w14:textId="6172CDEB" w:rsidR="00494675" w:rsidRPr="009E32B3" w:rsidRDefault="00494675" w:rsidP="00494675">
            <w:pPr>
              <w:pStyle w:val="TAL"/>
              <w:jc w:val="center"/>
            </w:pPr>
            <w:r w:rsidRPr="009E32B3">
              <w:t>No</w:t>
            </w:r>
          </w:p>
        </w:tc>
        <w:tc>
          <w:tcPr>
            <w:tcW w:w="709" w:type="dxa"/>
          </w:tcPr>
          <w:p w14:paraId="3ACDC3D1" w14:textId="0C529D8C" w:rsidR="00494675" w:rsidRPr="009E32B3" w:rsidRDefault="00494675" w:rsidP="00494675">
            <w:pPr>
              <w:pStyle w:val="TAL"/>
              <w:jc w:val="center"/>
              <w:rPr>
                <w:rFonts w:eastAsia="等线"/>
              </w:rPr>
            </w:pPr>
            <w:r w:rsidRPr="009E32B3">
              <w:rPr>
                <w:bCs/>
                <w:iCs/>
              </w:rPr>
              <w:t>FDD only</w:t>
            </w:r>
          </w:p>
        </w:tc>
        <w:tc>
          <w:tcPr>
            <w:tcW w:w="728" w:type="dxa"/>
          </w:tcPr>
          <w:p w14:paraId="02DE09E3" w14:textId="5872A9EC" w:rsidR="00494675" w:rsidRPr="009E32B3" w:rsidRDefault="00494675" w:rsidP="00494675">
            <w:pPr>
              <w:pStyle w:val="TAL"/>
              <w:jc w:val="center"/>
              <w:rPr>
                <w:rFonts w:eastAsia="等线"/>
              </w:rPr>
            </w:pPr>
            <w:r w:rsidRPr="009E32B3">
              <w:rPr>
                <w:bCs/>
                <w:iCs/>
              </w:rPr>
              <w:t>FR1 only</w:t>
            </w:r>
          </w:p>
        </w:tc>
      </w:tr>
      <w:tr w:rsidR="00B65AB4" w:rsidRPr="009E32B3" w14:paraId="22B8AF08" w14:textId="77777777" w:rsidTr="0026000E">
        <w:trPr>
          <w:cantSplit/>
          <w:tblHeader/>
        </w:trPr>
        <w:tc>
          <w:tcPr>
            <w:tcW w:w="6917" w:type="dxa"/>
          </w:tcPr>
          <w:p w14:paraId="41EDA710" w14:textId="77777777" w:rsidR="00494675" w:rsidRPr="009E32B3" w:rsidRDefault="00494675" w:rsidP="00494675">
            <w:pPr>
              <w:pStyle w:val="TAL"/>
              <w:rPr>
                <w:b/>
                <w:i/>
              </w:rPr>
            </w:pPr>
            <w:r w:rsidRPr="009E32B3">
              <w:rPr>
                <w:b/>
                <w:i/>
              </w:rPr>
              <w:t>aperiodicCSI-RS-FastScellActivation-r17</w:t>
            </w:r>
          </w:p>
          <w:p w14:paraId="552EF2F8" w14:textId="2C325A4A" w:rsidR="00494675" w:rsidRPr="009E32B3" w:rsidRDefault="00494675" w:rsidP="00494675">
            <w:pPr>
              <w:pStyle w:val="TAL"/>
            </w:pPr>
            <w:r w:rsidRPr="009E32B3">
              <w:t xml:space="preserve">Indicates whether the UE supports aperiodic CSI-RS for tracking for fast </w:t>
            </w:r>
            <w:proofErr w:type="spellStart"/>
            <w:r w:rsidRPr="009E32B3">
              <w:t>SCell</w:t>
            </w:r>
            <w:proofErr w:type="spellEnd"/>
            <w:r w:rsidRPr="009E32B3">
              <w:t xml:space="preserve"> activation, i.e.,</w:t>
            </w:r>
          </w:p>
          <w:p w14:paraId="6108BBB2" w14:textId="77777777" w:rsidR="007D1E1D" w:rsidRPr="009E32B3" w:rsidRDefault="00494675" w:rsidP="00494675">
            <w:pPr>
              <w:pStyle w:val="TAL"/>
              <w:ind w:left="284"/>
            </w:pPr>
            <w:r w:rsidRPr="009E32B3">
              <w:t xml:space="preserve">1) Aperiodic CSI-RS for tracking for fast </w:t>
            </w:r>
            <w:proofErr w:type="spellStart"/>
            <w:r w:rsidRPr="009E32B3">
              <w:t>SCell</w:t>
            </w:r>
            <w:proofErr w:type="spellEnd"/>
            <w:r w:rsidRPr="009E32B3">
              <w:t xml:space="preserve"> activation is triggered by enhanced </w:t>
            </w:r>
            <w:proofErr w:type="spellStart"/>
            <w:r w:rsidRPr="009E32B3">
              <w:t>SCell</w:t>
            </w:r>
            <w:proofErr w:type="spellEnd"/>
            <w:r w:rsidRPr="009E32B3">
              <w:t xml:space="preserve"> activation/deactivation MAC CE;</w:t>
            </w:r>
          </w:p>
          <w:p w14:paraId="46049F79" w14:textId="77777777" w:rsidR="007D1E1D" w:rsidRPr="009E32B3" w:rsidRDefault="00494675" w:rsidP="00494675">
            <w:pPr>
              <w:pStyle w:val="TAL"/>
              <w:ind w:left="284"/>
            </w:pPr>
            <w:r w:rsidRPr="009E32B3">
              <w:t xml:space="preserve">2) Aperiodic CSI-RS for tracking for fast </w:t>
            </w:r>
            <w:proofErr w:type="spellStart"/>
            <w:r w:rsidRPr="009E32B3">
              <w:t>SCell</w:t>
            </w:r>
            <w:proofErr w:type="spellEnd"/>
            <w:r w:rsidRPr="009E32B3">
              <w:t xml:space="preserve"> activation is triggered within the BWP indicated by </w:t>
            </w:r>
            <w:proofErr w:type="spellStart"/>
            <w:r w:rsidRPr="009E32B3">
              <w:rPr>
                <w:i/>
              </w:rPr>
              <w:t>firstActiveDownlinkBWP</w:t>
            </w:r>
            <w:proofErr w:type="spellEnd"/>
            <w:r w:rsidRPr="009E32B3">
              <w:rPr>
                <w:i/>
              </w:rPr>
              <w:t>-Id</w:t>
            </w:r>
            <w:r w:rsidRPr="009E32B3">
              <w:t xml:space="preserve"> for the </w:t>
            </w:r>
            <w:proofErr w:type="spellStart"/>
            <w:r w:rsidRPr="009E32B3">
              <w:t>SCell</w:t>
            </w:r>
            <w:proofErr w:type="spellEnd"/>
            <w:r w:rsidRPr="009E32B3">
              <w:t>.</w:t>
            </w:r>
          </w:p>
          <w:p w14:paraId="51260F5E" w14:textId="3A66BB33" w:rsidR="00494675" w:rsidRPr="009E32B3" w:rsidRDefault="00494675" w:rsidP="00494675">
            <w:pPr>
              <w:pStyle w:val="TAL"/>
            </w:pPr>
          </w:p>
          <w:p w14:paraId="3C2873FF" w14:textId="77777777" w:rsidR="00494675" w:rsidRPr="009E32B3" w:rsidRDefault="00494675" w:rsidP="00494675">
            <w:pPr>
              <w:pStyle w:val="TAL"/>
            </w:pPr>
            <w:r w:rsidRPr="009E32B3">
              <w:t>This field includes the following parameters:</w:t>
            </w:r>
          </w:p>
          <w:p w14:paraId="76F6E3B0" w14:textId="77777777" w:rsidR="00494675" w:rsidRPr="009E32B3" w:rsidRDefault="00494675" w:rsidP="0049467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maxNumberAperiodicCSI-RS-PerCC-r17</w:t>
            </w:r>
            <w:r w:rsidRPr="009E32B3">
              <w:rPr>
                <w:rFonts w:ascii="Arial" w:hAnsi="Arial" w:cs="Arial"/>
                <w:sz w:val="18"/>
                <w:szCs w:val="18"/>
              </w:rPr>
              <w:t xml:space="preserve"> indicates the maximum number of aperiodic CSI-RS resource set configurations for tracking for fast </w:t>
            </w:r>
            <w:proofErr w:type="spellStart"/>
            <w:r w:rsidRPr="009E32B3">
              <w:rPr>
                <w:rFonts w:ascii="Arial" w:hAnsi="Arial" w:cs="Arial"/>
                <w:sz w:val="18"/>
                <w:szCs w:val="18"/>
              </w:rPr>
              <w:t>SCell</w:t>
            </w:r>
            <w:proofErr w:type="spellEnd"/>
            <w:r w:rsidRPr="009E32B3">
              <w:rPr>
                <w:rFonts w:ascii="Arial" w:hAnsi="Arial" w:cs="Arial"/>
                <w:sz w:val="18"/>
                <w:szCs w:val="18"/>
              </w:rPr>
              <w:t xml:space="preserve"> activation that can be configured to UE per CC in a reported band.</w:t>
            </w:r>
            <w:r w:rsidRPr="009E32B3">
              <w:t xml:space="preserve"> </w:t>
            </w:r>
            <w:r w:rsidRPr="009E32B3">
              <w:rPr>
                <w:rFonts w:ascii="Arial" w:hAnsi="Arial" w:cs="Arial"/>
                <w:sz w:val="18"/>
                <w:szCs w:val="18"/>
              </w:rPr>
              <w:t>Value n8 corresponds to 8, n16 corresponds to 16, and so on.</w:t>
            </w:r>
          </w:p>
          <w:p w14:paraId="7889BFE9" w14:textId="77777777" w:rsidR="00494675" w:rsidRPr="009E32B3" w:rsidRDefault="00494675" w:rsidP="0049467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maxNumberAperiodicCSI-RS-AcrossCCs-r17 </w:t>
            </w:r>
            <w:r w:rsidRPr="009E32B3">
              <w:rPr>
                <w:rFonts w:ascii="Arial" w:hAnsi="Arial" w:cs="Arial"/>
                <w:sz w:val="18"/>
                <w:szCs w:val="18"/>
              </w:rPr>
              <w:t xml:space="preserve">indicates the maximum number of aperiodic CSI-RS resource set configurations for tracking for fast </w:t>
            </w:r>
            <w:proofErr w:type="spellStart"/>
            <w:r w:rsidRPr="009E32B3">
              <w:rPr>
                <w:rFonts w:ascii="Arial" w:hAnsi="Arial" w:cs="Arial"/>
                <w:sz w:val="18"/>
                <w:szCs w:val="18"/>
              </w:rPr>
              <w:t>SCell</w:t>
            </w:r>
            <w:proofErr w:type="spellEnd"/>
            <w:r w:rsidRPr="009E32B3">
              <w:rPr>
                <w:rFonts w:ascii="Arial" w:hAnsi="Arial" w:cs="Arial"/>
                <w:sz w:val="18"/>
                <w:szCs w:val="18"/>
              </w:rPr>
              <w:t xml:space="preserve"> activation that can be configured to UE across CCs in a reported band.</w:t>
            </w:r>
            <w:r w:rsidRPr="009E32B3">
              <w:t xml:space="preserve"> </w:t>
            </w:r>
            <w:r w:rsidRPr="009E32B3">
              <w:rPr>
                <w:rFonts w:ascii="Arial" w:hAnsi="Arial" w:cs="Arial"/>
                <w:sz w:val="18"/>
                <w:szCs w:val="18"/>
              </w:rPr>
              <w:t>Value n8 corresponds to 8, n16 corresponds to 16, and so on.</w:t>
            </w:r>
          </w:p>
          <w:p w14:paraId="537EBA35" w14:textId="77777777" w:rsidR="00494675" w:rsidRPr="009E32B3" w:rsidRDefault="00494675" w:rsidP="0036510F">
            <w:pPr>
              <w:pStyle w:val="TAN"/>
            </w:pPr>
            <w:r w:rsidRPr="009E32B3">
              <w:t>NOTE:</w:t>
            </w:r>
          </w:p>
          <w:p w14:paraId="3FBA5CCB" w14:textId="77777777" w:rsidR="00494675" w:rsidRPr="009E32B3" w:rsidRDefault="00494675" w:rsidP="0049467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maxNumberAperiodicCSI-RS-PerCC-r17</w:t>
            </w:r>
            <w:r w:rsidRPr="009E32B3">
              <w:rPr>
                <w:rFonts w:ascii="Arial" w:hAnsi="Arial" w:cs="Arial"/>
                <w:sz w:val="18"/>
                <w:szCs w:val="18"/>
              </w:rPr>
              <w:t xml:space="preserve"> and </w:t>
            </w:r>
            <w:r w:rsidRPr="009E32B3">
              <w:rPr>
                <w:rFonts w:ascii="Arial" w:hAnsi="Arial" w:cs="Arial"/>
                <w:i/>
                <w:sz w:val="18"/>
                <w:szCs w:val="18"/>
              </w:rPr>
              <w:t xml:space="preserve">maxNumberAperiodicCSI-RS-AcrossCCs-r17 </w:t>
            </w:r>
            <w:r w:rsidRPr="009E32B3">
              <w:rPr>
                <w:rFonts w:ascii="Arial" w:hAnsi="Arial" w:cs="Arial"/>
                <w:sz w:val="18"/>
                <w:szCs w:val="18"/>
              </w:rPr>
              <w:t xml:space="preserve">values refer to the number of RS configurations for fast </w:t>
            </w:r>
            <w:proofErr w:type="spellStart"/>
            <w:r w:rsidRPr="009E32B3">
              <w:rPr>
                <w:rFonts w:ascii="Arial" w:hAnsi="Arial" w:cs="Arial"/>
                <w:sz w:val="18"/>
                <w:szCs w:val="18"/>
              </w:rPr>
              <w:t>SCell</w:t>
            </w:r>
            <w:proofErr w:type="spellEnd"/>
            <w:r w:rsidRPr="009E32B3">
              <w:rPr>
                <w:rFonts w:ascii="Arial" w:hAnsi="Arial" w:cs="Arial"/>
                <w:sz w:val="18"/>
                <w:szCs w:val="18"/>
              </w:rPr>
              <w:t xml:space="preserve"> activation that can be indicated by the MAC CE.</w:t>
            </w:r>
          </w:p>
          <w:p w14:paraId="4D91A888" w14:textId="16C2625C" w:rsidR="00494675" w:rsidRPr="009E32B3" w:rsidRDefault="00494675"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The NZP-CSI-RS configured as RS for tracking for fast </w:t>
            </w:r>
            <w:proofErr w:type="spellStart"/>
            <w:r w:rsidRPr="009E32B3">
              <w:rPr>
                <w:rFonts w:ascii="Arial" w:hAnsi="Arial" w:cs="Arial"/>
                <w:sz w:val="18"/>
                <w:szCs w:val="18"/>
              </w:rPr>
              <w:t>SCell</w:t>
            </w:r>
            <w:proofErr w:type="spellEnd"/>
            <w:r w:rsidRPr="009E32B3">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67FB4ABC" w14:textId="29B0B528" w:rsidR="00494675" w:rsidRPr="009E32B3" w:rsidRDefault="00494675" w:rsidP="00494675">
            <w:pPr>
              <w:pStyle w:val="TAL"/>
              <w:jc w:val="center"/>
            </w:pPr>
            <w:r w:rsidRPr="009E32B3">
              <w:t>Band</w:t>
            </w:r>
          </w:p>
        </w:tc>
        <w:tc>
          <w:tcPr>
            <w:tcW w:w="567" w:type="dxa"/>
          </w:tcPr>
          <w:p w14:paraId="2E6F0CA1" w14:textId="7B228C54" w:rsidR="00494675" w:rsidRPr="009E32B3" w:rsidRDefault="00494675" w:rsidP="00494675">
            <w:pPr>
              <w:pStyle w:val="TAL"/>
              <w:jc w:val="center"/>
            </w:pPr>
            <w:r w:rsidRPr="009E32B3">
              <w:t>No</w:t>
            </w:r>
          </w:p>
        </w:tc>
        <w:tc>
          <w:tcPr>
            <w:tcW w:w="709" w:type="dxa"/>
          </w:tcPr>
          <w:p w14:paraId="75443967" w14:textId="776E79AF" w:rsidR="00494675" w:rsidRPr="009E32B3" w:rsidRDefault="00494675" w:rsidP="00494675">
            <w:pPr>
              <w:pStyle w:val="TAL"/>
              <w:jc w:val="center"/>
              <w:rPr>
                <w:rFonts w:eastAsia="等线"/>
              </w:rPr>
            </w:pPr>
            <w:r w:rsidRPr="009E32B3">
              <w:rPr>
                <w:bCs/>
                <w:iCs/>
              </w:rPr>
              <w:t>N/A</w:t>
            </w:r>
          </w:p>
        </w:tc>
        <w:tc>
          <w:tcPr>
            <w:tcW w:w="728" w:type="dxa"/>
          </w:tcPr>
          <w:p w14:paraId="555B181B" w14:textId="643F227D" w:rsidR="00494675" w:rsidRPr="009E32B3" w:rsidRDefault="00494675" w:rsidP="00494675">
            <w:pPr>
              <w:pStyle w:val="TAL"/>
              <w:jc w:val="center"/>
              <w:rPr>
                <w:rFonts w:eastAsia="等线"/>
              </w:rPr>
            </w:pPr>
            <w:r w:rsidRPr="009E32B3">
              <w:rPr>
                <w:bCs/>
                <w:iCs/>
              </w:rPr>
              <w:t>N/A</w:t>
            </w:r>
          </w:p>
        </w:tc>
      </w:tr>
      <w:tr w:rsidR="00B65AB4" w:rsidRPr="009E32B3" w14:paraId="352D8BF3" w14:textId="77777777" w:rsidTr="0026000E">
        <w:trPr>
          <w:cantSplit/>
          <w:tblHeader/>
        </w:trPr>
        <w:tc>
          <w:tcPr>
            <w:tcW w:w="6917" w:type="dxa"/>
          </w:tcPr>
          <w:p w14:paraId="50A53647" w14:textId="77777777" w:rsidR="00A43323" w:rsidRPr="009E32B3" w:rsidRDefault="00A43323" w:rsidP="00A43323">
            <w:pPr>
              <w:pStyle w:val="TAL"/>
              <w:rPr>
                <w:b/>
                <w:i/>
              </w:rPr>
            </w:pPr>
            <w:proofErr w:type="spellStart"/>
            <w:r w:rsidRPr="009E32B3">
              <w:rPr>
                <w:b/>
                <w:i/>
              </w:rPr>
              <w:t>aperiodicTRS</w:t>
            </w:r>
            <w:proofErr w:type="spellEnd"/>
          </w:p>
          <w:p w14:paraId="6D20157C" w14:textId="77777777" w:rsidR="00A43323" w:rsidRPr="009E32B3" w:rsidRDefault="00A43323" w:rsidP="00A43323">
            <w:pPr>
              <w:pStyle w:val="TAL"/>
            </w:pPr>
            <w:r w:rsidRPr="009E32B3">
              <w:rPr>
                <w:rFonts w:cs="Arial"/>
                <w:szCs w:val="18"/>
              </w:rPr>
              <w:t>Indicates whether the UE supports DCI triggering aperiodic TRS associated with periodic TRS.</w:t>
            </w:r>
          </w:p>
        </w:tc>
        <w:tc>
          <w:tcPr>
            <w:tcW w:w="709" w:type="dxa"/>
          </w:tcPr>
          <w:p w14:paraId="02E53222" w14:textId="77777777" w:rsidR="00A43323" w:rsidRPr="009E32B3" w:rsidRDefault="00A43323" w:rsidP="00A43323">
            <w:pPr>
              <w:pStyle w:val="TAL"/>
              <w:jc w:val="center"/>
            </w:pPr>
            <w:r w:rsidRPr="009E32B3">
              <w:rPr>
                <w:rFonts w:cs="Arial"/>
                <w:szCs w:val="18"/>
              </w:rPr>
              <w:t>Band</w:t>
            </w:r>
          </w:p>
        </w:tc>
        <w:tc>
          <w:tcPr>
            <w:tcW w:w="567" w:type="dxa"/>
          </w:tcPr>
          <w:p w14:paraId="2DC0EE09" w14:textId="77777777" w:rsidR="00A43323" w:rsidRPr="009E32B3" w:rsidRDefault="00A43323" w:rsidP="00A43323">
            <w:pPr>
              <w:pStyle w:val="TAL"/>
              <w:jc w:val="center"/>
            </w:pPr>
            <w:r w:rsidRPr="009E32B3">
              <w:rPr>
                <w:rFonts w:cs="Arial"/>
                <w:szCs w:val="18"/>
              </w:rPr>
              <w:t>No</w:t>
            </w:r>
          </w:p>
        </w:tc>
        <w:tc>
          <w:tcPr>
            <w:tcW w:w="709" w:type="dxa"/>
          </w:tcPr>
          <w:p w14:paraId="5D78A523" w14:textId="77777777" w:rsidR="00A43323" w:rsidRPr="009E32B3" w:rsidRDefault="001F7FB0" w:rsidP="00A43323">
            <w:pPr>
              <w:pStyle w:val="TAL"/>
              <w:jc w:val="center"/>
            </w:pPr>
            <w:r w:rsidRPr="009E32B3">
              <w:rPr>
                <w:rFonts w:eastAsia="等线"/>
              </w:rPr>
              <w:t>N/A</w:t>
            </w:r>
          </w:p>
        </w:tc>
        <w:tc>
          <w:tcPr>
            <w:tcW w:w="728" w:type="dxa"/>
          </w:tcPr>
          <w:p w14:paraId="786426B3" w14:textId="77777777" w:rsidR="00A43323" w:rsidRPr="009E32B3" w:rsidRDefault="004136D7" w:rsidP="00A43323">
            <w:pPr>
              <w:pStyle w:val="TAL"/>
              <w:jc w:val="center"/>
            </w:pPr>
            <w:r w:rsidRPr="009E32B3">
              <w:t>Yes</w:t>
            </w:r>
          </w:p>
        </w:tc>
      </w:tr>
      <w:tr w:rsidR="00B65AB4" w:rsidRPr="009E32B3" w14:paraId="11A0863E" w14:textId="77777777" w:rsidTr="0026000E">
        <w:trPr>
          <w:cantSplit/>
          <w:tblHeader/>
        </w:trPr>
        <w:tc>
          <w:tcPr>
            <w:tcW w:w="6917" w:type="dxa"/>
          </w:tcPr>
          <w:p w14:paraId="2F5ECAE9" w14:textId="77777777" w:rsidR="00EA7D8E" w:rsidRPr="009E32B3" w:rsidRDefault="00EA7D8E" w:rsidP="00234276">
            <w:pPr>
              <w:pStyle w:val="TAL"/>
              <w:rPr>
                <w:b/>
                <w:bCs/>
                <w:i/>
                <w:iCs/>
              </w:rPr>
            </w:pPr>
            <w:proofErr w:type="spellStart"/>
            <w:r w:rsidRPr="009E32B3">
              <w:rPr>
                <w:b/>
                <w:bCs/>
                <w:i/>
                <w:iCs/>
              </w:rPr>
              <w:t>asymmetricBandwidthCombinationSet</w:t>
            </w:r>
            <w:proofErr w:type="spellEnd"/>
          </w:p>
          <w:p w14:paraId="629B1A1E" w14:textId="5424D91D" w:rsidR="00EA7D8E" w:rsidRPr="009E32B3" w:rsidRDefault="00EA7D8E" w:rsidP="00EA7D8E">
            <w:pPr>
              <w:pStyle w:val="TAL"/>
              <w:rPr>
                <w:b/>
                <w:i/>
              </w:rPr>
            </w:pPr>
            <w:r w:rsidRPr="009E32B3">
              <w:rPr>
                <w:rFonts w:cs="Arial"/>
                <w:szCs w:val="18"/>
              </w:rPr>
              <w:t>Defines the supported asymmetric channel bandwidth combination for the band as defined in the TS 38.101-1 [2]</w:t>
            </w:r>
            <w:r w:rsidR="004473F6" w:rsidRPr="009E32B3">
              <w:rPr>
                <w:rFonts w:cs="Arial"/>
                <w:szCs w:val="18"/>
              </w:rPr>
              <w:t xml:space="preserve"> / TS 38.101-5 [34]</w:t>
            </w:r>
            <w:r w:rsidRPr="009E32B3">
              <w:rPr>
                <w:rFonts w:cs="Arial"/>
                <w:szCs w:val="18"/>
              </w:rPr>
              <w:t>.</w:t>
            </w:r>
            <w:r w:rsidRPr="009E32B3">
              <w:t xml:space="preserve"> </w:t>
            </w:r>
            <w:r w:rsidRPr="009E32B3">
              <w:rPr>
                <w:rFonts w:cs="Arial"/>
                <w:szCs w:val="18"/>
              </w:rPr>
              <w:t>Field encoded as a bit map, where bit N is set to "1" if UE support asymmetric channel bandwidth combination set N for this band as defined in the TS 38.101-1 [2]</w:t>
            </w:r>
            <w:r w:rsidR="004473F6" w:rsidRPr="009E32B3">
              <w:rPr>
                <w:rFonts w:cs="Arial"/>
                <w:szCs w:val="18"/>
              </w:rPr>
              <w:t xml:space="preserve"> / TS 38.101-5 [34]</w:t>
            </w:r>
            <w:r w:rsidRPr="009E32B3">
              <w:rPr>
                <w:rFonts w:cs="Arial"/>
                <w:szCs w:val="18"/>
              </w:rPr>
              <w:t>. The leading / leftmost bit (bit 0) corresponds to the asymmetric channel bandwidth combination set 1, the next bit corresponds to the asymmetric channel bandwidth combination set 2 and so on. UE shall support asymmetric channel bandwidth combination set 0</w:t>
            </w:r>
            <w:r w:rsidR="00EC43BD" w:rsidRPr="009E32B3">
              <w:rPr>
                <w:rFonts w:cs="Arial"/>
                <w:szCs w:val="18"/>
              </w:rPr>
              <w:t xml:space="preserve"> if defined for the band in the TS 38.101-1 [2]</w:t>
            </w:r>
            <w:r w:rsidRPr="009E32B3">
              <w:rPr>
                <w:rFonts w:cs="Arial"/>
                <w:szCs w:val="18"/>
              </w:rPr>
              <w:t>.</w:t>
            </w:r>
            <w:r w:rsidRPr="009E32B3">
              <w:t xml:space="preserve"> </w:t>
            </w:r>
            <w:r w:rsidRPr="009E32B3">
              <w:rPr>
                <w:rFonts w:cs="Arial"/>
                <w:szCs w:val="18"/>
              </w:rPr>
              <w:t>If the field is absent, the UE supports asymmetric channel bandwidth combination set 0</w:t>
            </w:r>
            <w:r w:rsidR="00EC43BD" w:rsidRPr="009E32B3">
              <w:rPr>
                <w:rFonts w:cs="Arial"/>
                <w:szCs w:val="18"/>
              </w:rPr>
              <w:t xml:space="preserve"> if defined for the band in the TS 38.101-1 [2]</w:t>
            </w:r>
            <w:r w:rsidRPr="009E32B3">
              <w:rPr>
                <w:rFonts w:cs="Arial"/>
                <w:szCs w:val="18"/>
              </w:rPr>
              <w:t>.</w:t>
            </w:r>
          </w:p>
        </w:tc>
        <w:tc>
          <w:tcPr>
            <w:tcW w:w="709" w:type="dxa"/>
          </w:tcPr>
          <w:p w14:paraId="7345EA0E" w14:textId="77777777" w:rsidR="00EA7D8E" w:rsidRPr="009E32B3" w:rsidRDefault="00EA7D8E" w:rsidP="00EA7D8E">
            <w:pPr>
              <w:pStyle w:val="TAL"/>
              <w:jc w:val="center"/>
              <w:rPr>
                <w:rFonts w:cs="Arial"/>
                <w:szCs w:val="18"/>
              </w:rPr>
            </w:pPr>
            <w:r w:rsidRPr="009E32B3">
              <w:rPr>
                <w:rFonts w:cs="Arial"/>
                <w:szCs w:val="18"/>
              </w:rPr>
              <w:t>Band</w:t>
            </w:r>
          </w:p>
        </w:tc>
        <w:tc>
          <w:tcPr>
            <w:tcW w:w="567" w:type="dxa"/>
          </w:tcPr>
          <w:p w14:paraId="5C311046" w14:textId="77777777" w:rsidR="00EA7D8E" w:rsidRPr="009E32B3" w:rsidRDefault="00EA7D8E" w:rsidP="00EA7D8E">
            <w:pPr>
              <w:pStyle w:val="TAL"/>
              <w:jc w:val="center"/>
              <w:rPr>
                <w:rFonts w:cs="Arial"/>
                <w:szCs w:val="18"/>
              </w:rPr>
            </w:pPr>
            <w:r w:rsidRPr="009E32B3">
              <w:rPr>
                <w:rFonts w:cs="Arial"/>
                <w:szCs w:val="18"/>
              </w:rPr>
              <w:t>No</w:t>
            </w:r>
          </w:p>
        </w:tc>
        <w:tc>
          <w:tcPr>
            <w:tcW w:w="709" w:type="dxa"/>
          </w:tcPr>
          <w:p w14:paraId="614A2A90" w14:textId="77777777" w:rsidR="00EA7D8E" w:rsidRPr="009E32B3" w:rsidRDefault="001F7FB0" w:rsidP="00EA7D8E">
            <w:pPr>
              <w:pStyle w:val="TAL"/>
              <w:jc w:val="center"/>
              <w:rPr>
                <w:rFonts w:cs="Arial"/>
                <w:szCs w:val="18"/>
              </w:rPr>
            </w:pPr>
            <w:r w:rsidRPr="009E32B3">
              <w:rPr>
                <w:rFonts w:eastAsia="等线"/>
              </w:rPr>
              <w:t>N/A</w:t>
            </w:r>
          </w:p>
        </w:tc>
        <w:tc>
          <w:tcPr>
            <w:tcW w:w="728" w:type="dxa"/>
          </w:tcPr>
          <w:p w14:paraId="754FCE0C" w14:textId="77777777" w:rsidR="00EA7D8E" w:rsidRPr="009E32B3" w:rsidRDefault="001F7FB0" w:rsidP="00EA7D8E">
            <w:pPr>
              <w:pStyle w:val="TAL"/>
              <w:jc w:val="center"/>
            </w:pPr>
            <w:r w:rsidRPr="009E32B3">
              <w:rPr>
                <w:rFonts w:eastAsia="等线"/>
              </w:rPr>
              <w:t>N/A</w:t>
            </w:r>
          </w:p>
        </w:tc>
      </w:tr>
      <w:tr w:rsidR="00B65AB4" w:rsidRPr="009E32B3" w14:paraId="38C71218" w14:textId="77777777" w:rsidTr="0026000E">
        <w:trPr>
          <w:cantSplit/>
          <w:tblHeader/>
        </w:trPr>
        <w:tc>
          <w:tcPr>
            <w:tcW w:w="6917" w:type="dxa"/>
          </w:tcPr>
          <w:p w14:paraId="564AB0F2" w14:textId="77777777" w:rsidR="00A43323" w:rsidRPr="009E32B3" w:rsidRDefault="00A43323" w:rsidP="00A43323">
            <w:pPr>
              <w:pStyle w:val="TAL"/>
              <w:rPr>
                <w:b/>
                <w:i/>
              </w:rPr>
            </w:pPr>
            <w:proofErr w:type="spellStart"/>
            <w:r w:rsidRPr="009E32B3">
              <w:rPr>
                <w:b/>
                <w:i/>
              </w:rPr>
              <w:t>bandNR</w:t>
            </w:r>
            <w:proofErr w:type="spellEnd"/>
          </w:p>
          <w:p w14:paraId="0A730524" w14:textId="7B3082E8" w:rsidR="00A43323" w:rsidRPr="009E32B3" w:rsidRDefault="00A43323" w:rsidP="00A43323">
            <w:pPr>
              <w:pStyle w:val="TAL"/>
            </w:pPr>
            <w:r w:rsidRPr="009E32B3">
              <w:t>Defines supported NR frequency band by NR frequency band number, as specified in TS 38.101-1 [2]</w:t>
            </w:r>
            <w:r w:rsidR="001B63E6" w:rsidRPr="009E32B3">
              <w:t>,</w:t>
            </w:r>
            <w:r w:rsidRPr="009E32B3">
              <w:t xml:space="preserve"> TS 38.101-2 [3]</w:t>
            </w:r>
            <w:r w:rsidR="001B63E6" w:rsidRPr="009E32B3">
              <w:t>, and TS 38.101-5 [34]</w:t>
            </w:r>
            <w:r w:rsidRPr="009E32B3">
              <w:t>.</w:t>
            </w:r>
          </w:p>
        </w:tc>
        <w:tc>
          <w:tcPr>
            <w:tcW w:w="709" w:type="dxa"/>
          </w:tcPr>
          <w:p w14:paraId="7998E5A8" w14:textId="77777777" w:rsidR="00A43323" w:rsidRPr="009E32B3" w:rsidRDefault="00A43323" w:rsidP="00A43323">
            <w:pPr>
              <w:pStyle w:val="TAL"/>
              <w:jc w:val="center"/>
              <w:rPr>
                <w:rFonts w:cs="Arial"/>
                <w:szCs w:val="18"/>
              </w:rPr>
            </w:pPr>
            <w:r w:rsidRPr="009E32B3">
              <w:t>Band</w:t>
            </w:r>
          </w:p>
        </w:tc>
        <w:tc>
          <w:tcPr>
            <w:tcW w:w="567" w:type="dxa"/>
          </w:tcPr>
          <w:p w14:paraId="79AF44FB" w14:textId="77777777" w:rsidR="00A43323" w:rsidRPr="009E32B3" w:rsidRDefault="00A43323" w:rsidP="00A43323">
            <w:pPr>
              <w:pStyle w:val="TAL"/>
              <w:jc w:val="center"/>
              <w:rPr>
                <w:rFonts w:cs="Arial"/>
                <w:szCs w:val="18"/>
              </w:rPr>
            </w:pPr>
            <w:r w:rsidRPr="009E32B3">
              <w:t>Yes</w:t>
            </w:r>
          </w:p>
        </w:tc>
        <w:tc>
          <w:tcPr>
            <w:tcW w:w="709" w:type="dxa"/>
          </w:tcPr>
          <w:p w14:paraId="53F64133" w14:textId="77777777" w:rsidR="00A43323" w:rsidRPr="009E32B3" w:rsidRDefault="001F7FB0" w:rsidP="00A43323">
            <w:pPr>
              <w:pStyle w:val="TAL"/>
              <w:jc w:val="center"/>
              <w:rPr>
                <w:rFonts w:cs="Arial"/>
                <w:szCs w:val="18"/>
              </w:rPr>
            </w:pPr>
            <w:r w:rsidRPr="009E32B3">
              <w:rPr>
                <w:rFonts w:eastAsia="等线"/>
              </w:rPr>
              <w:t>N/A</w:t>
            </w:r>
          </w:p>
        </w:tc>
        <w:tc>
          <w:tcPr>
            <w:tcW w:w="728" w:type="dxa"/>
          </w:tcPr>
          <w:p w14:paraId="293030A6" w14:textId="77777777" w:rsidR="00A43323" w:rsidRPr="009E32B3" w:rsidRDefault="001F7FB0" w:rsidP="00A43323">
            <w:pPr>
              <w:pStyle w:val="TAL"/>
              <w:jc w:val="center"/>
            </w:pPr>
            <w:r w:rsidRPr="009E32B3">
              <w:rPr>
                <w:rFonts w:eastAsia="等线"/>
              </w:rPr>
              <w:t>N/A</w:t>
            </w:r>
          </w:p>
        </w:tc>
      </w:tr>
      <w:tr w:rsidR="00B65AB4" w:rsidRPr="009E32B3" w14:paraId="04EA180B" w14:textId="77777777" w:rsidTr="00963B9B">
        <w:trPr>
          <w:cantSplit/>
          <w:tblHeader/>
        </w:trPr>
        <w:tc>
          <w:tcPr>
            <w:tcW w:w="6917" w:type="dxa"/>
          </w:tcPr>
          <w:p w14:paraId="480DE8A0" w14:textId="77777777" w:rsidR="00172633" w:rsidRPr="009E32B3" w:rsidRDefault="00172633" w:rsidP="00963B9B">
            <w:pPr>
              <w:pStyle w:val="TAL"/>
              <w:rPr>
                <w:b/>
                <w:i/>
              </w:rPr>
            </w:pPr>
            <w:r w:rsidRPr="009E32B3">
              <w:rPr>
                <w:b/>
                <w:i/>
              </w:rPr>
              <w:t>beamCorrespondenceCSI-RS-based-r16</w:t>
            </w:r>
          </w:p>
          <w:p w14:paraId="58A22E05" w14:textId="67CFEFEE" w:rsidR="00172633" w:rsidRPr="009E32B3" w:rsidRDefault="00172633" w:rsidP="00963B9B">
            <w:pPr>
              <w:pStyle w:val="TAL"/>
              <w:rPr>
                <w:rFonts w:cs="Arial"/>
                <w:lang w:eastAsia="zh-CN"/>
              </w:rPr>
            </w:pPr>
            <w:r w:rsidRPr="009E32B3">
              <w:rPr>
                <w:bCs/>
                <w:iCs/>
              </w:rPr>
              <w:t xml:space="preserve">Indicates whether the UE support for beam correspondence based on CSI-RS has the ability to select its uplink beam based on measurement of CSI-RS. </w:t>
            </w:r>
            <w:r w:rsidRPr="009E32B3">
              <w:rPr>
                <w:rFonts w:cs="Arial"/>
                <w:lang w:eastAsia="zh-CN"/>
              </w:rPr>
              <w:t>If a UE supports beam correspondence based on CSI-RS, then the network can expect the UE to also fulfil Rel-15 beam correspondence requirements.</w:t>
            </w:r>
          </w:p>
          <w:p w14:paraId="60CC653C" w14:textId="77777777" w:rsidR="00172633" w:rsidRPr="009E32B3" w:rsidRDefault="00172633" w:rsidP="00963B9B">
            <w:pPr>
              <w:pStyle w:val="TAL"/>
              <w:rPr>
                <w:rFonts w:cs="Arial"/>
                <w:lang w:eastAsia="zh-CN"/>
              </w:rPr>
            </w:pPr>
          </w:p>
          <w:p w14:paraId="1C548C76" w14:textId="77777777" w:rsidR="00172633" w:rsidRPr="009E32B3" w:rsidRDefault="00172633" w:rsidP="00963B9B">
            <w:pPr>
              <w:pStyle w:val="TAL"/>
              <w:rPr>
                <w:bCs/>
                <w:i/>
              </w:rPr>
            </w:pPr>
            <w:r w:rsidRPr="009E32B3">
              <w:rPr>
                <w:rFonts w:cs="Arial"/>
                <w:lang w:eastAsia="zh-CN"/>
              </w:rPr>
              <w:t>If UE support</w:t>
            </w:r>
            <w:r w:rsidR="008C7055" w:rsidRPr="009E32B3">
              <w:rPr>
                <w:rFonts w:cs="Arial"/>
                <w:lang w:eastAsia="zh-CN"/>
              </w:rPr>
              <w:t>s</w:t>
            </w:r>
            <w:r w:rsidRPr="009E32B3">
              <w:rPr>
                <w:rFonts w:cs="Arial"/>
                <w:lang w:eastAsia="zh-CN"/>
              </w:rPr>
              <w:t xml:space="preserve"> neither </w:t>
            </w:r>
            <w:r w:rsidRPr="009E32B3">
              <w:rPr>
                <w:bCs/>
                <w:i/>
              </w:rPr>
              <w:t>beamCorrespondenceSSB-based</w:t>
            </w:r>
            <w:r w:rsidR="008C7055" w:rsidRPr="009E32B3">
              <w:rPr>
                <w:bCs/>
                <w:i/>
              </w:rPr>
              <w:t>-r16</w:t>
            </w:r>
          </w:p>
          <w:p w14:paraId="729D404A" w14:textId="77777777" w:rsidR="00172633" w:rsidRPr="009E32B3" w:rsidRDefault="00172633" w:rsidP="00963B9B">
            <w:pPr>
              <w:pStyle w:val="TAL"/>
              <w:rPr>
                <w:b/>
                <w:i/>
              </w:rPr>
            </w:pPr>
            <w:r w:rsidRPr="009E32B3">
              <w:rPr>
                <w:rFonts w:cs="Arial"/>
                <w:bCs/>
                <w:lang w:eastAsia="zh-CN"/>
              </w:rPr>
              <w:t>nor</w:t>
            </w:r>
            <w:r w:rsidRPr="009E32B3">
              <w:rPr>
                <w:bCs/>
                <w:i/>
              </w:rPr>
              <w:t xml:space="preserve"> beamCorrespondenceCSI-RS-based</w:t>
            </w:r>
            <w:r w:rsidR="008C7055" w:rsidRPr="009E32B3">
              <w:rPr>
                <w:bCs/>
                <w:i/>
              </w:rPr>
              <w:t>-r16</w:t>
            </w:r>
            <w:r w:rsidRPr="009E32B3">
              <w:rPr>
                <w:bCs/>
                <w:iCs/>
              </w:rPr>
              <w:t xml:space="preserve">, </w:t>
            </w:r>
            <w:proofErr w:type="spellStart"/>
            <w:r w:rsidRPr="009E32B3">
              <w:rPr>
                <w:bCs/>
                <w:iCs/>
              </w:rPr>
              <w:t>gNB</w:t>
            </w:r>
            <w:proofErr w:type="spellEnd"/>
            <w:r w:rsidRPr="009E32B3">
              <w:rPr>
                <w:rFonts w:ascii="Helvetica" w:hAnsi="Helvetica"/>
                <w:szCs w:val="18"/>
              </w:rPr>
              <w:t xml:space="preserve"> can expect the UE to </w:t>
            </w:r>
            <w:proofErr w:type="spellStart"/>
            <w:r w:rsidRPr="009E32B3">
              <w:rPr>
                <w:rFonts w:ascii="Helvetica" w:hAnsi="Helvetica"/>
                <w:szCs w:val="18"/>
              </w:rPr>
              <w:t>fulfill</w:t>
            </w:r>
            <w:proofErr w:type="spellEnd"/>
            <w:r w:rsidRPr="009E32B3">
              <w:rPr>
                <w:rFonts w:ascii="Helvetica" w:hAnsi="Helvetica"/>
                <w:szCs w:val="18"/>
              </w:rPr>
              <w:t xml:space="preserve"> beam correspondence based on Rel-15 beam correspondence requirements.</w:t>
            </w:r>
          </w:p>
        </w:tc>
        <w:tc>
          <w:tcPr>
            <w:tcW w:w="709" w:type="dxa"/>
          </w:tcPr>
          <w:p w14:paraId="15B84448" w14:textId="77777777" w:rsidR="00172633" w:rsidRPr="009E32B3" w:rsidRDefault="00172633" w:rsidP="00963B9B">
            <w:pPr>
              <w:pStyle w:val="TAL"/>
              <w:jc w:val="center"/>
            </w:pPr>
            <w:r w:rsidRPr="009E32B3">
              <w:t>Band</w:t>
            </w:r>
          </w:p>
        </w:tc>
        <w:tc>
          <w:tcPr>
            <w:tcW w:w="567" w:type="dxa"/>
          </w:tcPr>
          <w:p w14:paraId="59203920" w14:textId="77777777" w:rsidR="00172633" w:rsidRPr="009E32B3" w:rsidRDefault="00172633" w:rsidP="00963B9B">
            <w:pPr>
              <w:pStyle w:val="TAL"/>
              <w:jc w:val="center"/>
            </w:pPr>
            <w:r w:rsidRPr="009E32B3">
              <w:t>No</w:t>
            </w:r>
          </w:p>
        </w:tc>
        <w:tc>
          <w:tcPr>
            <w:tcW w:w="709" w:type="dxa"/>
          </w:tcPr>
          <w:p w14:paraId="443C5897" w14:textId="77777777" w:rsidR="00172633" w:rsidRPr="009E32B3" w:rsidRDefault="00172633" w:rsidP="00963B9B">
            <w:pPr>
              <w:pStyle w:val="TAL"/>
              <w:jc w:val="center"/>
              <w:rPr>
                <w:rFonts w:eastAsia="等线"/>
              </w:rPr>
            </w:pPr>
            <w:r w:rsidRPr="009E32B3">
              <w:rPr>
                <w:rFonts w:eastAsia="等线"/>
              </w:rPr>
              <w:t>TDD only</w:t>
            </w:r>
          </w:p>
        </w:tc>
        <w:tc>
          <w:tcPr>
            <w:tcW w:w="728" w:type="dxa"/>
          </w:tcPr>
          <w:p w14:paraId="5A1F7C22" w14:textId="77777777" w:rsidR="00172633" w:rsidRPr="009E32B3" w:rsidRDefault="00172633" w:rsidP="00963B9B">
            <w:pPr>
              <w:pStyle w:val="TAL"/>
              <w:jc w:val="center"/>
            </w:pPr>
            <w:r w:rsidRPr="009E32B3">
              <w:t>FR2 only</w:t>
            </w:r>
          </w:p>
        </w:tc>
      </w:tr>
      <w:tr w:rsidR="00B65AB4" w:rsidRPr="009E32B3" w14:paraId="5DF1F9E4" w14:textId="77777777" w:rsidTr="00963B9B">
        <w:trPr>
          <w:cantSplit/>
          <w:tblHeader/>
        </w:trPr>
        <w:tc>
          <w:tcPr>
            <w:tcW w:w="6917" w:type="dxa"/>
          </w:tcPr>
          <w:p w14:paraId="23A922DB" w14:textId="77777777" w:rsidR="00172633" w:rsidRPr="009E32B3" w:rsidRDefault="00172633" w:rsidP="00963B9B">
            <w:pPr>
              <w:pStyle w:val="TAL"/>
              <w:rPr>
                <w:b/>
                <w:i/>
              </w:rPr>
            </w:pPr>
            <w:r w:rsidRPr="009E32B3">
              <w:rPr>
                <w:b/>
                <w:i/>
              </w:rPr>
              <w:lastRenderedPageBreak/>
              <w:t>beamCorrespondenceSSB-based-r16</w:t>
            </w:r>
          </w:p>
          <w:p w14:paraId="2AAB02A0" w14:textId="35E76EDF" w:rsidR="00172633" w:rsidRPr="009E32B3" w:rsidRDefault="00172633" w:rsidP="00963B9B">
            <w:pPr>
              <w:pStyle w:val="TAL"/>
              <w:rPr>
                <w:rFonts w:cs="Arial"/>
                <w:lang w:eastAsia="zh-CN"/>
              </w:rPr>
            </w:pPr>
            <w:r w:rsidRPr="009E32B3">
              <w:rPr>
                <w:bCs/>
                <w:iCs/>
              </w:rPr>
              <w:t xml:space="preserve">Indicates whether the UE support for beam correspondence based on SSB has the ability to select its uplink beam based on measurement of SSB. </w:t>
            </w:r>
            <w:r w:rsidRPr="009E32B3">
              <w:rPr>
                <w:rFonts w:cs="Arial"/>
                <w:lang w:eastAsia="zh-CN"/>
              </w:rPr>
              <w:t>If a UE supports beam correspondence based on SSB, then the network can expect the UE to also fulfil Rel-15 beam correspondence requirements.</w:t>
            </w:r>
          </w:p>
          <w:p w14:paraId="7D909082" w14:textId="77777777" w:rsidR="00172633" w:rsidRPr="009E32B3" w:rsidRDefault="00172633" w:rsidP="00963B9B">
            <w:pPr>
              <w:pStyle w:val="TAL"/>
              <w:rPr>
                <w:rFonts w:cs="Arial"/>
                <w:lang w:eastAsia="zh-CN"/>
              </w:rPr>
            </w:pPr>
          </w:p>
          <w:p w14:paraId="2E04CA02" w14:textId="77777777" w:rsidR="00172633" w:rsidRPr="009E32B3" w:rsidRDefault="00172633" w:rsidP="00963B9B">
            <w:pPr>
              <w:pStyle w:val="TAL"/>
              <w:rPr>
                <w:bCs/>
                <w:i/>
              </w:rPr>
            </w:pPr>
            <w:r w:rsidRPr="009E32B3">
              <w:rPr>
                <w:rFonts w:cs="Arial"/>
                <w:lang w:eastAsia="zh-CN"/>
              </w:rPr>
              <w:t>If UE support</w:t>
            </w:r>
            <w:r w:rsidR="008C7055" w:rsidRPr="009E32B3">
              <w:rPr>
                <w:rFonts w:cs="Arial"/>
                <w:lang w:eastAsia="zh-CN"/>
              </w:rPr>
              <w:t>s</w:t>
            </w:r>
            <w:r w:rsidRPr="009E32B3">
              <w:rPr>
                <w:rFonts w:cs="Arial"/>
                <w:lang w:eastAsia="zh-CN"/>
              </w:rPr>
              <w:t xml:space="preserve"> neither </w:t>
            </w:r>
            <w:r w:rsidRPr="009E32B3">
              <w:rPr>
                <w:bCs/>
                <w:i/>
              </w:rPr>
              <w:t>beamCorrespondenceSSB-based</w:t>
            </w:r>
            <w:r w:rsidR="008C7055" w:rsidRPr="009E32B3">
              <w:rPr>
                <w:bCs/>
                <w:i/>
              </w:rPr>
              <w:t>-r16</w:t>
            </w:r>
          </w:p>
          <w:p w14:paraId="08C66F18" w14:textId="77777777" w:rsidR="00172633" w:rsidRPr="009E32B3" w:rsidRDefault="00172633" w:rsidP="00963B9B">
            <w:pPr>
              <w:pStyle w:val="TAL"/>
              <w:rPr>
                <w:bCs/>
                <w:iCs/>
              </w:rPr>
            </w:pPr>
            <w:r w:rsidRPr="009E32B3">
              <w:rPr>
                <w:rFonts w:cs="Arial"/>
                <w:bCs/>
                <w:lang w:eastAsia="zh-CN"/>
              </w:rPr>
              <w:t>nor</w:t>
            </w:r>
            <w:r w:rsidRPr="009E32B3">
              <w:rPr>
                <w:bCs/>
                <w:i/>
              </w:rPr>
              <w:t xml:space="preserve"> beamCorrespondenceCSI-RS-based</w:t>
            </w:r>
            <w:r w:rsidR="008C7055" w:rsidRPr="009E32B3">
              <w:rPr>
                <w:bCs/>
                <w:i/>
              </w:rPr>
              <w:t>-r16</w:t>
            </w:r>
            <w:r w:rsidRPr="009E32B3">
              <w:rPr>
                <w:bCs/>
                <w:iCs/>
              </w:rPr>
              <w:t xml:space="preserve">, </w:t>
            </w:r>
            <w:proofErr w:type="spellStart"/>
            <w:r w:rsidRPr="009E32B3">
              <w:rPr>
                <w:bCs/>
                <w:iCs/>
              </w:rPr>
              <w:t>gNB</w:t>
            </w:r>
            <w:proofErr w:type="spellEnd"/>
            <w:r w:rsidRPr="009E32B3">
              <w:rPr>
                <w:rFonts w:ascii="Helvetica" w:hAnsi="Helvetica"/>
                <w:szCs w:val="18"/>
              </w:rPr>
              <w:t xml:space="preserve"> can expect the UE to fulfil beam correspondence based on Rel-15 beam correspondence requirements.</w:t>
            </w:r>
          </w:p>
          <w:p w14:paraId="3FA0A052" w14:textId="77777777" w:rsidR="00172633" w:rsidRPr="009E32B3" w:rsidRDefault="00172633" w:rsidP="00963B9B">
            <w:pPr>
              <w:pStyle w:val="TAL"/>
              <w:rPr>
                <w:b/>
                <w:i/>
              </w:rPr>
            </w:pPr>
          </w:p>
        </w:tc>
        <w:tc>
          <w:tcPr>
            <w:tcW w:w="709" w:type="dxa"/>
          </w:tcPr>
          <w:p w14:paraId="103330E6" w14:textId="77777777" w:rsidR="00172633" w:rsidRPr="009E32B3" w:rsidRDefault="00172633" w:rsidP="00963B9B">
            <w:pPr>
              <w:pStyle w:val="TAL"/>
              <w:jc w:val="center"/>
            </w:pPr>
            <w:r w:rsidRPr="009E32B3">
              <w:t>Band</w:t>
            </w:r>
          </w:p>
        </w:tc>
        <w:tc>
          <w:tcPr>
            <w:tcW w:w="567" w:type="dxa"/>
          </w:tcPr>
          <w:p w14:paraId="16E7A97F" w14:textId="77777777" w:rsidR="00172633" w:rsidRPr="009E32B3" w:rsidRDefault="00172633" w:rsidP="00963B9B">
            <w:pPr>
              <w:pStyle w:val="TAL"/>
              <w:jc w:val="center"/>
            </w:pPr>
            <w:r w:rsidRPr="009E32B3">
              <w:t>No</w:t>
            </w:r>
          </w:p>
        </w:tc>
        <w:tc>
          <w:tcPr>
            <w:tcW w:w="709" w:type="dxa"/>
          </w:tcPr>
          <w:p w14:paraId="505E1A9E" w14:textId="77777777" w:rsidR="00172633" w:rsidRPr="009E32B3" w:rsidRDefault="00172633" w:rsidP="00963B9B">
            <w:pPr>
              <w:pStyle w:val="TAL"/>
              <w:jc w:val="center"/>
              <w:rPr>
                <w:rFonts w:eastAsia="等线"/>
              </w:rPr>
            </w:pPr>
            <w:r w:rsidRPr="009E32B3">
              <w:rPr>
                <w:rFonts w:eastAsia="等线"/>
              </w:rPr>
              <w:t>TDD only</w:t>
            </w:r>
          </w:p>
        </w:tc>
        <w:tc>
          <w:tcPr>
            <w:tcW w:w="728" w:type="dxa"/>
          </w:tcPr>
          <w:p w14:paraId="4530030E" w14:textId="77777777" w:rsidR="00172633" w:rsidRPr="009E32B3" w:rsidRDefault="00172633" w:rsidP="00963B9B">
            <w:pPr>
              <w:pStyle w:val="TAL"/>
              <w:jc w:val="center"/>
            </w:pPr>
            <w:r w:rsidRPr="009E32B3">
              <w:t>FR2 only</w:t>
            </w:r>
          </w:p>
        </w:tc>
      </w:tr>
      <w:tr w:rsidR="00B65AB4" w:rsidRPr="009E32B3" w14:paraId="6C409360" w14:textId="77777777" w:rsidTr="0026000E">
        <w:trPr>
          <w:cantSplit/>
          <w:tblHeader/>
        </w:trPr>
        <w:tc>
          <w:tcPr>
            <w:tcW w:w="6917" w:type="dxa"/>
          </w:tcPr>
          <w:p w14:paraId="270C7672" w14:textId="77777777" w:rsidR="00A43323" w:rsidRPr="009E32B3" w:rsidRDefault="00A43323" w:rsidP="00A43323">
            <w:pPr>
              <w:pStyle w:val="TAL"/>
              <w:rPr>
                <w:b/>
                <w:i/>
              </w:rPr>
            </w:pPr>
            <w:proofErr w:type="spellStart"/>
            <w:r w:rsidRPr="009E32B3">
              <w:rPr>
                <w:b/>
                <w:i/>
              </w:rPr>
              <w:t>beamCorrespondence</w:t>
            </w:r>
            <w:r w:rsidR="00BB33B8" w:rsidRPr="009E32B3">
              <w:rPr>
                <w:b/>
                <w:i/>
              </w:rPr>
              <w:t>WithoutUL-BeamSweeping</w:t>
            </w:r>
            <w:proofErr w:type="spellEnd"/>
          </w:p>
          <w:p w14:paraId="2428CC5B" w14:textId="77777777" w:rsidR="00A43323" w:rsidRPr="009E32B3" w:rsidRDefault="00A43323" w:rsidP="00A43323">
            <w:pPr>
              <w:pStyle w:val="TAL"/>
            </w:pPr>
            <w:r w:rsidRPr="009E32B3">
              <w:t xml:space="preserve">Indicates </w:t>
            </w:r>
            <w:r w:rsidR="00F85385" w:rsidRPr="009E32B3">
              <w:t xml:space="preserve">how </w:t>
            </w:r>
            <w:r w:rsidRPr="009E32B3">
              <w:t xml:space="preserve">UE supports </w:t>
            </w:r>
            <w:r w:rsidR="00BB33B8" w:rsidRPr="009E32B3">
              <w:t xml:space="preserve">FR2 </w:t>
            </w:r>
            <w:r w:rsidRPr="009E32B3">
              <w:t xml:space="preserve">beam correspondence as </w:t>
            </w:r>
            <w:r w:rsidR="00BB33B8" w:rsidRPr="009E32B3">
              <w:t xml:space="preserve">specified </w:t>
            </w:r>
            <w:r w:rsidRPr="009E32B3">
              <w:t xml:space="preserve">in </w:t>
            </w:r>
            <w:r w:rsidR="00BB33B8" w:rsidRPr="009E32B3">
              <w:rPr>
                <w:rFonts w:cs="Arial"/>
                <w:szCs w:val="18"/>
              </w:rPr>
              <w:t>TS</w:t>
            </w:r>
            <w:r w:rsidR="000732DB" w:rsidRPr="009E32B3">
              <w:rPr>
                <w:rFonts w:cs="Arial"/>
                <w:szCs w:val="18"/>
              </w:rPr>
              <w:t xml:space="preserve"> </w:t>
            </w:r>
            <w:r w:rsidR="00BB33B8" w:rsidRPr="009E32B3">
              <w:rPr>
                <w:rFonts w:cs="Arial"/>
                <w:szCs w:val="18"/>
              </w:rPr>
              <w:t xml:space="preserve">38.101-2 [3], </w:t>
            </w:r>
            <w:r w:rsidR="00BB33B8" w:rsidRPr="009E32B3">
              <w:t>clause 6.6</w:t>
            </w:r>
            <w:r w:rsidRPr="009E32B3">
              <w:t>.</w:t>
            </w:r>
            <w:r w:rsidR="00BB33B8" w:rsidRPr="009E32B3">
              <w:t xml:space="preserve"> The UE that fulfils the beam correspondence requirement without the uplink beam sweeping (as specified </w:t>
            </w:r>
            <w:r w:rsidR="00BB33B8" w:rsidRPr="009E32B3">
              <w:rPr>
                <w:rFonts w:cs="Arial"/>
                <w:szCs w:val="18"/>
              </w:rPr>
              <w:t>in</w:t>
            </w:r>
            <w:r w:rsidR="004E448B" w:rsidRPr="009E32B3">
              <w:rPr>
                <w:rFonts w:cs="Arial"/>
                <w:szCs w:val="18"/>
              </w:rPr>
              <w:t xml:space="preserve"> </w:t>
            </w:r>
            <w:r w:rsidR="00BB33B8" w:rsidRPr="009E32B3">
              <w:rPr>
                <w:rFonts w:cs="Arial"/>
                <w:szCs w:val="18"/>
              </w:rPr>
              <w:t>TS</w:t>
            </w:r>
            <w:r w:rsidR="000732DB" w:rsidRPr="009E32B3">
              <w:rPr>
                <w:rFonts w:cs="Arial"/>
                <w:szCs w:val="18"/>
              </w:rPr>
              <w:t xml:space="preserve"> </w:t>
            </w:r>
            <w:r w:rsidR="00BB33B8" w:rsidRPr="009E32B3">
              <w:rPr>
                <w:rFonts w:cs="Arial"/>
                <w:szCs w:val="18"/>
              </w:rPr>
              <w:t xml:space="preserve">38.101-2 [3], clause 6.6) </w:t>
            </w:r>
            <w:r w:rsidR="00BB33B8" w:rsidRPr="009E32B3">
              <w:t xml:space="preserve">shall set the </w:t>
            </w:r>
            <w:r w:rsidR="00A773BB" w:rsidRPr="009E32B3">
              <w:t>field</w:t>
            </w:r>
            <w:r w:rsidR="00BB33B8" w:rsidRPr="009E32B3">
              <w:t xml:space="preserve"> to </w:t>
            </w:r>
            <w:r w:rsidR="00A773BB" w:rsidRPr="009E32B3">
              <w:rPr>
                <w:i/>
              </w:rPr>
              <w:t>supported</w:t>
            </w:r>
            <w:r w:rsidR="00BB33B8" w:rsidRPr="009E32B3">
              <w:t xml:space="preserve">. The UE that fulfils the beam correspondence requirement with the uplink beam sweeping (as specified </w:t>
            </w:r>
            <w:r w:rsidR="00BB33B8" w:rsidRPr="009E32B3">
              <w:rPr>
                <w:rFonts w:cs="Arial"/>
                <w:szCs w:val="18"/>
              </w:rPr>
              <w:t>in</w:t>
            </w:r>
            <w:r w:rsidR="004E448B" w:rsidRPr="009E32B3">
              <w:rPr>
                <w:rFonts w:cs="Arial"/>
                <w:szCs w:val="18"/>
              </w:rPr>
              <w:t xml:space="preserve"> </w:t>
            </w:r>
            <w:r w:rsidR="00BB33B8" w:rsidRPr="009E32B3">
              <w:rPr>
                <w:rFonts w:cs="Arial"/>
                <w:szCs w:val="18"/>
              </w:rPr>
              <w:t>TS</w:t>
            </w:r>
            <w:r w:rsidR="000732DB" w:rsidRPr="009E32B3">
              <w:rPr>
                <w:rFonts w:cs="Arial"/>
                <w:szCs w:val="18"/>
              </w:rPr>
              <w:t xml:space="preserve"> </w:t>
            </w:r>
            <w:r w:rsidR="00BB33B8" w:rsidRPr="009E32B3">
              <w:rPr>
                <w:rFonts w:cs="Arial"/>
                <w:szCs w:val="18"/>
              </w:rPr>
              <w:t xml:space="preserve">38.101-2 [3], clause 6.6) </w:t>
            </w:r>
            <w:r w:rsidR="00BB33B8" w:rsidRPr="009E32B3">
              <w:t xml:space="preserve">shall </w:t>
            </w:r>
            <w:r w:rsidR="00A773BB" w:rsidRPr="009E32B3">
              <w:t>not report this field</w:t>
            </w:r>
            <w:r w:rsidR="00BB33B8" w:rsidRPr="009E32B3">
              <w:t>.</w:t>
            </w:r>
          </w:p>
        </w:tc>
        <w:tc>
          <w:tcPr>
            <w:tcW w:w="709" w:type="dxa"/>
          </w:tcPr>
          <w:p w14:paraId="4C3489D6" w14:textId="77777777" w:rsidR="00A43323" w:rsidRPr="009E32B3" w:rsidRDefault="00A43323" w:rsidP="00A43323">
            <w:pPr>
              <w:pStyle w:val="TAL"/>
              <w:jc w:val="center"/>
            </w:pPr>
            <w:r w:rsidRPr="009E32B3">
              <w:t>Band</w:t>
            </w:r>
          </w:p>
        </w:tc>
        <w:tc>
          <w:tcPr>
            <w:tcW w:w="567" w:type="dxa"/>
          </w:tcPr>
          <w:p w14:paraId="1698BB39" w14:textId="77777777" w:rsidR="00A43323" w:rsidRPr="009E32B3" w:rsidRDefault="00BB33B8" w:rsidP="00A43323">
            <w:pPr>
              <w:pStyle w:val="TAL"/>
              <w:jc w:val="center"/>
            </w:pPr>
            <w:r w:rsidRPr="009E32B3">
              <w:t>Yes</w:t>
            </w:r>
          </w:p>
        </w:tc>
        <w:tc>
          <w:tcPr>
            <w:tcW w:w="709" w:type="dxa"/>
          </w:tcPr>
          <w:p w14:paraId="7C53436F" w14:textId="77777777" w:rsidR="00A43323" w:rsidRPr="009E32B3" w:rsidRDefault="001F7FB0" w:rsidP="00A43323">
            <w:pPr>
              <w:pStyle w:val="TAL"/>
              <w:jc w:val="center"/>
            </w:pPr>
            <w:r w:rsidRPr="009E32B3">
              <w:rPr>
                <w:rFonts w:eastAsia="等线"/>
              </w:rPr>
              <w:t>N/A</w:t>
            </w:r>
          </w:p>
        </w:tc>
        <w:tc>
          <w:tcPr>
            <w:tcW w:w="728" w:type="dxa"/>
          </w:tcPr>
          <w:p w14:paraId="214EEF57" w14:textId="77777777" w:rsidR="00A43323" w:rsidRPr="009E32B3" w:rsidRDefault="00BB33B8" w:rsidP="00A43323">
            <w:pPr>
              <w:pStyle w:val="TAL"/>
              <w:jc w:val="center"/>
            </w:pPr>
            <w:r w:rsidRPr="009E32B3">
              <w:t>FR2 only</w:t>
            </w:r>
          </w:p>
        </w:tc>
      </w:tr>
      <w:tr w:rsidR="00B65AB4" w:rsidRPr="009E32B3" w14:paraId="7F47D8E6" w14:textId="77777777" w:rsidTr="0026000E">
        <w:trPr>
          <w:cantSplit/>
          <w:tblHeader/>
        </w:trPr>
        <w:tc>
          <w:tcPr>
            <w:tcW w:w="6917" w:type="dxa"/>
          </w:tcPr>
          <w:p w14:paraId="0462C19D" w14:textId="77777777" w:rsidR="00A43323" w:rsidRPr="009E32B3" w:rsidRDefault="00A43323" w:rsidP="00A43323">
            <w:pPr>
              <w:pStyle w:val="TAL"/>
              <w:rPr>
                <w:b/>
                <w:i/>
              </w:rPr>
            </w:pPr>
            <w:proofErr w:type="spellStart"/>
            <w:r w:rsidRPr="009E32B3">
              <w:rPr>
                <w:b/>
                <w:i/>
              </w:rPr>
              <w:t>beamManagementSSB</w:t>
            </w:r>
            <w:proofErr w:type="spellEnd"/>
            <w:r w:rsidRPr="009E32B3">
              <w:rPr>
                <w:b/>
                <w:i/>
              </w:rPr>
              <w:t>-CSI-RS</w:t>
            </w:r>
          </w:p>
          <w:p w14:paraId="5BAA61B3" w14:textId="77777777" w:rsidR="00A43323" w:rsidRPr="009E32B3" w:rsidRDefault="00A43323" w:rsidP="00A43323">
            <w:pPr>
              <w:pStyle w:val="TAL"/>
              <w:rPr>
                <w:rFonts w:eastAsia="MS PGothic"/>
              </w:rPr>
            </w:pPr>
            <w:r w:rsidRPr="009E32B3">
              <w:rPr>
                <w:rFonts w:eastAsia="MS PGothic"/>
              </w:rPr>
              <w:t>Defines support of SS/PBCH and CSI-RS based RSRP measurements. The capability comprises signalling of</w:t>
            </w:r>
          </w:p>
          <w:p w14:paraId="3272FCAD" w14:textId="77777777" w:rsidR="00A43323" w:rsidRPr="009E32B3" w:rsidRDefault="00A43323" w:rsidP="00342F83">
            <w:pPr>
              <w:pStyle w:val="B1"/>
              <w:rPr>
                <w:rFonts w:ascii="Arial" w:hAnsi="Arial" w:cs="Arial"/>
                <w:sz w:val="18"/>
                <w:szCs w:val="18"/>
              </w:rPr>
            </w:pPr>
            <w:r w:rsidRPr="009E32B3">
              <w:rPr>
                <w:rFonts w:ascii="Arial" w:hAnsi="Arial" w:cs="Arial"/>
                <w:sz w:val="18"/>
                <w:szCs w:val="18"/>
              </w:rPr>
              <w:t>-</w:t>
            </w:r>
            <w:r w:rsidR="00C01EDE" w:rsidRPr="009E32B3">
              <w:rPr>
                <w:rFonts w:ascii="Arial" w:hAnsi="Arial" w:cs="Arial"/>
                <w:sz w:val="18"/>
                <w:szCs w:val="18"/>
              </w:rPr>
              <w:tab/>
            </w:r>
            <w:proofErr w:type="spellStart"/>
            <w:r w:rsidR="00C01EDE" w:rsidRPr="009E32B3">
              <w:rPr>
                <w:rFonts w:ascii="Arial" w:hAnsi="Arial" w:cs="Arial"/>
                <w:i/>
                <w:sz w:val="18"/>
                <w:szCs w:val="18"/>
              </w:rPr>
              <w:t>maxNumberSSB</w:t>
            </w:r>
            <w:proofErr w:type="spellEnd"/>
            <w:r w:rsidR="00C01EDE" w:rsidRPr="009E32B3">
              <w:rPr>
                <w:rFonts w:ascii="Arial" w:hAnsi="Arial" w:cs="Arial"/>
                <w:i/>
                <w:sz w:val="18"/>
                <w:szCs w:val="18"/>
              </w:rPr>
              <w:t>-CSI-RS-</w:t>
            </w:r>
            <w:proofErr w:type="spellStart"/>
            <w:r w:rsidR="00C01EDE" w:rsidRPr="009E32B3">
              <w:rPr>
                <w:rFonts w:ascii="Arial" w:hAnsi="Arial" w:cs="Arial"/>
                <w:i/>
                <w:sz w:val="18"/>
                <w:szCs w:val="18"/>
              </w:rPr>
              <w:t>ResourceOneTx</w:t>
            </w:r>
            <w:proofErr w:type="spellEnd"/>
            <w:r w:rsidR="00C01EDE" w:rsidRPr="009E32B3">
              <w:rPr>
                <w:rFonts w:ascii="Arial" w:hAnsi="Arial" w:cs="Arial"/>
                <w:sz w:val="18"/>
                <w:szCs w:val="18"/>
              </w:rPr>
              <w:t xml:space="preserve"> indicates m</w:t>
            </w:r>
            <w:r w:rsidRPr="009E32B3">
              <w:rPr>
                <w:rFonts w:ascii="Arial" w:hAnsi="Arial" w:cs="Arial"/>
                <w:sz w:val="18"/>
                <w:szCs w:val="18"/>
              </w:rPr>
              <w:t xml:space="preserve">aximum total number of </w:t>
            </w:r>
            <w:r w:rsidR="00A5567E" w:rsidRPr="009E32B3">
              <w:rPr>
                <w:rFonts w:ascii="Arial" w:hAnsi="Arial" w:cs="Arial"/>
                <w:sz w:val="18"/>
                <w:szCs w:val="18"/>
              </w:rPr>
              <w:t xml:space="preserve">configured </w:t>
            </w:r>
            <w:r w:rsidRPr="009E32B3">
              <w:rPr>
                <w:rFonts w:ascii="Arial" w:hAnsi="Arial" w:cs="Arial"/>
                <w:sz w:val="18"/>
                <w:szCs w:val="18"/>
              </w:rPr>
              <w:t xml:space="preserve">one port NZP CSI-RS resources and SS/PBCH blocks that are supported by the UE </w:t>
            </w:r>
            <w:r w:rsidR="00D75ED6" w:rsidRPr="009E32B3">
              <w:rPr>
                <w:rFonts w:ascii="Arial" w:hAnsi="Arial" w:cs="Arial"/>
                <w:sz w:val="18"/>
                <w:szCs w:val="18"/>
              </w:rPr>
              <w:t>to measure L1-RSRP as specified in TS 38.215 [13]</w:t>
            </w:r>
            <w:r w:rsidRPr="009E32B3">
              <w:rPr>
                <w:rFonts w:ascii="Arial" w:hAnsi="Arial" w:cs="Arial"/>
                <w:sz w:val="18"/>
                <w:szCs w:val="18"/>
              </w:rPr>
              <w:t xml:space="preserve"> within a slot and across all serving cells</w:t>
            </w:r>
            <w:r w:rsidR="00A14F1B" w:rsidRPr="009E32B3">
              <w:rPr>
                <w:rFonts w:ascii="Arial" w:hAnsi="Arial" w:cs="Arial"/>
                <w:sz w:val="18"/>
                <w:szCs w:val="18"/>
              </w:rPr>
              <w:t xml:space="preserve"> (see NOTE)</w:t>
            </w:r>
            <w:r w:rsidRPr="009E32B3">
              <w:rPr>
                <w:rFonts w:ascii="Arial" w:hAnsi="Arial" w:cs="Arial"/>
                <w:sz w:val="18"/>
                <w:szCs w:val="18"/>
              </w:rPr>
              <w:t xml:space="preserve">. </w:t>
            </w:r>
            <w:r w:rsidR="00C64D5E" w:rsidRPr="009E32B3">
              <w:rPr>
                <w:rFonts w:ascii="Arial" w:hAnsi="Arial" w:cs="Arial"/>
                <w:sz w:val="18"/>
                <w:szCs w:val="18"/>
              </w:rPr>
              <w:t>On FR2, it is mandatory to report &gt;=8; On FR1, it is mandatory with capability signalling to report &gt;=8.</w:t>
            </w:r>
          </w:p>
          <w:p w14:paraId="00543ADD" w14:textId="77777777" w:rsidR="00C01EDE" w:rsidRPr="009E32B3" w:rsidRDefault="00C01EDE" w:rsidP="00342F83">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maxNumberCSI</w:t>
            </w:r>
            <w:proofErr w:type="spellEnd"/>
            <w:r w:rsidRPr="009E32B3">
              <w:rPr>
                <w:rFonts w:ascii="Arial" w:hAnsi="Arial" w:cs="Arial"/>
                <w:i/>
                <w:sz w:val="18"/>
                <w:szCs w:val="18"/>
              </w:rPr>
              <w:t>-RS-Resource</w:t>
            </w:r>
            <w:r w:rsidRPr="009E32B3">
              <w:rPr>
                <w:rFonts w:ascii="Arial" w:hAnsi="Arial" w:cs="Arial"/>
                <w:sz w:val="18"/>
                <w:szCs w:val="18"/>
              </w:rPr>
              <w:t xml:space="preserve"> indicates maximum total number of </w:t>
            </w:r>
            <w:r w:rsidR="00A5567E" w:rsidRPr="009E32B3">
              <w:rPr>
                <w:rFonts w:ascii="Arial" w:hAnsi="Arial" w:cs="Arial"/>
                <w:sz w:val="18"/>
                <w:szCs w:val="18"/>
              </w:rPr>
              <w:t xml:space="preserve">configured </w:t>
            </w:r>
            <w:r w:rsidRPr="009E32B3">
              <w:rPr>
                <w:rFonts w:ascii="Arial" w:hAnsi="Arial" w:cs="Arial"/>
                <w:sz w:val="18"/>
                <w:szCs w:val="18"/>
              </w:rPr>
              <w:t xml:space="preserve">NZP-CSI-RS resources that are supported by the UE </w:t>
            </w:r>
            <w:r w:rsidR="00D75ED6" w:rsidRPr="009E32B3">
              <w:rPr>
                <w:rFonts w:ascii="Arial" w:hAnsi="Arial" w:cs="Arial"/>
                <w:sz w:val="18"/>
                <w:szCs w:val="18"/>
              </w:rPr>
              <w:t>to measure L1-RSRP as specified in TS 38.215 [13]</w:t>
            </w:r>
            <w:r w:rsidRPr="009E32B3">
              <w:rPr>
                <w:rFonts w:ascii="Arial" w:hAnsi="Arial" w:cs="Arial"/>
                <w:sz w:val="18"/>
                <w:szCs w:val="18"/>
              </w:rPr>
              <w:t xml:space="preserve"> across all serving cells</w:t>
            </w:r>
            <w:r w:rsidR="00A14F1B" w:rsidRPr="009E32B3">
              <w:rPr>
                <w:rFonts w:ascii="Arial" w:hAnsi="Arial" w:cs="Arial"/>
                <w:sz w:val="18"/>
                <w:szCs w:val="18"/>
              </w:rPr>
              <w:t xml:space="preserve"> (see NOTE)</w:t>
            </w:r>
            <w:r w:rsidRPr="009E32B3">
              <w:rPr>
                <w:rFonts w:ascii="Arial" w:hAnsi="Arial" w:cs="Arial"/>
                <w:sz w:val="18"/>
                <w:szCs w:val="18"/>
              </w:rPr>
              <w:t>. It is mandated to report at least n8 for FR1.</w:t>
            </w:r>
          </w:p>
          <w:p w14:paraId="3A62E4BC" w14:textId="77777777" w:rsidR="00A43323" w:rsidRPr="009E32B3" w:rsidRDefault="00A43323" w:rsidP="00342F83">
            <w:pPr>
              <w:pStyle w:val="B1"/>
              <w:rPr>
                <w:rFonts w:ascii="Arial" w:hAnsi="Arial" w:cs="Arial"/>
                <w:sz w:val="18"/>
                <w:szCs w:val="18"/>
              </w:rPr>
            </w:pPr>
            <w:r w:rsidRPr="009E32B3">
              <w:rPr>
                <w:rFonts w:ascii="Arial" w:hAnsi="Arial" w:cs="Arial"/>
                <w:sz w:val="18"/>
                <w:szCs w:val="18"/>
              </w:rPr>
              <w:t>-</w:t>
            </w:r>
            <w:r w:rsidR="00C01EDE" w:rsidRPr="009E32B3">
              <w:rPr>
                <w:rFonts w:ascii="Arial" w:hAnsi="Arial" w:cs="Arial"/>
                <w:sz w:val="18"/>
                <w:szCs w:val="18"/>
              </w:rPr>
              <w:tab/>
            </w:r>
            <w:proofErr w:type="spellStart"/>
            <w:r w:rsidR="00C01EDE" w:rsidRPr="009E32B3">
              <w:rPr>
                <w:rFonts w:ascii="Arial" w:hAnsi="Arial" w:cs="Arial"/>
                <w:i/>
                <w:sz w:val="18"/>
                <w:szCs w:val="18"/>
              </w:rPr>
              <w:t>maxNumberCSI</w:t>
            </w:r>
            <w:proofErr w:type="spellEnd"/>
            <w:r w:rsidR="00C01EDE" w:rsidRPr="009E32B3">
              <w:rPr>
                <w:rFonts w:ascii="Arial" w:hAnsi="Arial" w:cs="Arial"/>
                <w:i/>
                <w:sz w:val="18"/>
                <w:szCs w:val="18"/>
              </w:rPr>
              <w:t>-RS-</w:t>
            </w:r>
            <w:proofErr w:type="spellStart"/>
            <w:r w:rsidR="00C01EDE" w:rsidRPr="009E32B3">
              <w:rPr>
                <w:rFonts w:ascii="Arial" w:hAnsi="Arial" w:cs="Arial"/>
                <w:i/>
                <w:sz w:val="18"/>
                <w:szCs w:val="18"/>
              </w:rPr>
              <w:t>ResourceTwoTx</w:t>
            </w:r>
            <w:proofErr w:type="spellEnd"/>
            <w:r w:rsidR="00C01EDE" w:rsidRPr="009E32B3">
              <w:rPr>
                <w:rFonts w:ascii="Arial" w:hAnsi="Arial" w:cs="Arial"/>
                <w:sz w:val="18"/>
                <w:szCs w:val="18"/>
              </w:rPr>
              <w:t xml:space="preserve"> indicates m</w:t>
            </w:r>
            <w:r w:rsidRPr="009E32B3">
              <w:rPr>
                <w:rFonts w:ascii="Arial" w:hAnsi="Arial" w:cs="Arial"/>
                <w:sz w:val="18"/>
                <w:szCs w:val="18"/>
              </w:rPr>
              <w:t xml:space="preserve">aximum total number of two ports NZP CSI-RS resources that are supported by the UE </w:t>
            </w:r>
            <w:r w:rsidR="00D75ED6" w:rsidRPr="009E32B3">
              <w:rPr>
                <w:rFonts w:ascii="Arial" w:hAnsi="Arial" w:cs="Arial"/>
                <w:sz w:val="18"/>
                <w:szCs w:val="18"/>
              </w:rPr>
              <w:t>to measure L1-RSRP as specified in TS 38.215 [13]</w:t>
            </w:r>
            <w:r w:rsidRPr="009E32B3">
              <w:rPr>
                <w:rFonts w:ascii="Arial" w:hAnsi="Arial" w:cs="Arial"/>
                <w:sz w:val="18"/>
                <w:szCs w:val="18"/>
              </w:rPr>
              <w:t xml:space="preserve"> within a slot and across all serving cells</w:t>
            </w:r>
            <w:r w:rsidR="00A14F1B" w:rsidRPr="009E32B3">
              <w:rPr>
                <w:rFonts w:ascii="Arial" w:hAnsi="Arial" w:cs="Arial"/>
                <w:sz w:val="18"/>
                <w:szCs w:val="18"/>
              </w:rPr>
              <w:t xml:space="preserve"> (see NOTE)</w:t>
            </w:r>
            <w:r w:rsidRPr="009E32B3">
              <w:rPr>
                <w:rFonts w:ascii="Arial" w:hAnsi="Arial" w:cs="Arial"/>
                <w:sz w:val="18"/>
                <w:szCs w:val="18"/>
              </w:rPr>
              <w:t>.</w:t>
            </w:r>
          </w:p>
          <w:p w14:paraId="7EEDDFD4" w14:textId="77777777" w:rsidR="00A43323" w:rsidRPr="009E32B3" w:rsidRDefault="00A43323" w:rsidP="00342F83">
            <w:pPr>
              <w:pStyle w:val="B1"/>
              <w:rPr>
                <w:rFonts w:ascii="Arial" w:hAnsi="Arial" w:cs="Arial"/>
                <w:sz w:val="18"/>
                <w:szCs w:val="18"/>
              </w:rPr>
            </w:pPr>
            <w:r w:rsidRPr="009E32B3">
              <w:rPr>
                <w:rFonts w:ascii="Arial" w:hAnsi="Arial" w:cs="Arial"/>
                <w:sz w:val="18"/>
                <w:szCs w:val="18"/>
              </w:rPr>
              <w:t>-</w:t>
            </w:r>
            <w:r w:rsidR="00C01EDE" w:rsidRPr="009E32B3">
              <w:rPr>
                <w:rFonts w:ascii="Arial" w:hAnsi="Arial" w:cs="Arial"/>
                <w:sz w:val="18"/>
                <w:szCs w:val="18"/>
              </w:rPr>
              <w:tab/>
            </w:r>
            <w:proofErr w:type="spellStart"/>
            <w:r w:rsidR="00C01EDE" w:rsidRPr="009E32B3">
              <w:rPr>
                <w:rFonts w:ascii="Arial" w:hAnsi="Arial" w:cs="Arial"/>
                <w:i/>
                <w:sz w:val="18"/>
                <w:szCs w:val="18"/>
              </w:rPr>
              <w:t>supportedCSI</w:t>
            </w:r>
            <w:proofErr w:type="spellEnd"/>
            <w:r w:rsidR="00C01EDE" w:rsidRPr="009E32B3">
              <w:rPr>
                <w:rFonts w:ascii="Arial" w:hAnsi="Arial" w:cs="Arial"/>
                <w:i/>
                <w:sz w:val="18"/>
                <w:szCs w:val="18"/>
              </w:rPr>
              <w:t>-RS-Density</w:t>
            </w:r>
            <w:r w:rsidR="00C01EDE" w:rsidRPr="009E32B3">
              <w:rPr>
                <w:rFonts w:ascii="Arial" w:hAnsi="Arial" w:cs="Arial"/>
                <w:sz w:val="18"/>
                <w:szCs w:val="18"/>
              </w:rPr>
              <w:t xml:space="preserve"> indicates</w:t>
            </w:r>
            <w:r w:rsidRPr="009E32B3">
              <w:rPr>
                <w:rFonts w:ascii="Arial" w:hAnsi="Arial" w:cs="Arial"/>
                <w:sz w:val="18"/>
                <w:szCs w:val="18"/>
              </w:rPr>
              <w:t xml:space="preserve"> density of one RE per PRB for one port NZP CSI-RS resource for RSRP reporting</w:t>
            </w:r>
            <w:r w:rsidR="00C01EDE" w:rsidRPr="009E32B3">
              <w:rPr>
                <w:rFonts w:ascii="Arial" w:hAnsi="Arial" w:cs="Arial"/>
                <w:sz w:val="18"/>
                <w:szCs w:val="18"/>
              </w:rPr>
              <w:t>, if supported</w:t>
            </w:r>
            <w:r w:rsidRPr="009E32B3">
              <w:rPr>
                <w:rFonts w:ascii="Arial" w:hAnsi="Arial" w:cs="Arial"/>
                <w:sz w:val="18"/>
                <w:szCs w:val="18"/>
              </w:rPr>
              <w:t xml:space="preserve">. </w:t>
            </w:r>
            <w:r w:rsidR="00C64D5E" w:rsidRPr="009E32B3">
              <w:rPr>
                <w:rFonts w:ascii="Arial" w:hAnsi="Arial" w:cs="Arial"/>
                <w:sz w:val="18"/>
                <w:szCs w:val="18"/>
              </w:rPr>
              <w:t xml:space="preserve">On FR2, it is mandatory to report either </w:t>
            </w:r>
            <w:r w:rsidR="000732DB" w:rsidRPr="009E32B3">
              <w:rPr>
                <w:rFonts w:ascii="Arial" w:hAnsi="Arial" w:cs="Arial"/>
                <w:sz w:val="18"/>
                <w:szCs w:val="18"/>
              </w:rPr>
              <w:t>"</w:t>
            </w:r>
            <w:r w:rsidR="00C64D5E" w:rsidRPr="009E32B3">
              <w:rPr>
                <w:rFonts w:ascii="Arial" w:hAnsi="Arial" w:cs="Arial"/>
                <w:sz w:val="18"/>
                <w:szCs w:val="18"/>
              </w:rPr>
              <w:t>three</w:t>
            </w:r>
            <w:r w:rsidR="000732DB" w:rsidRPr="009E32B3">
              <w:rPr>
                <w:rFonts w:ascii="Arial" w:hAnsi="Arial" w:cs="Arial"/>
                <w:sz w:val="18"/>
                <w:szCs w:val="18"/>
              </w:rPr>
              <w:t>"</w:t>
            </w:r>
            <w:r w:rsidR="00C64D5E" w:rsidRPr="009E32B3">
              <w:rPr>
                <w:rFonts w:ascii="Arial" w:hAnsi="Arial" w:cs="Arial"/>
                <w:sz w:val="18"/>
                <w:szCs w:val="18"/>
              </w:rPr>
              <w:t xml:space="preserve"> or </w:t>
            </w:r>
            <w:r w:rsidR="000732DB" w:rsidRPr="009E32B3">
              <w:rPr>
                <w:rFonts w:ascii="Arial" w:hAnsi="Arial" w:cs="Arial"/>
                <w:sz w:val="18"/>
                <w:szCs w:val="18"/>
              </w:rPr>
              <w:t>"</w:t>
            </w:r>
            <w:proofErr w:type="spellStart"/>
            <w:r w:rsidR="00C64D5E" w:rsidRPr="009E32B3">
              <w:rPr>
                <w:rFonts w:ascii="Arial" w:hAnsi="Arial" w:cs="Arial"/>
                <w:sz w:val="18"/>
                <w:szCs w:val="18"/>
              </w:rPr>
              <w:t>oneAndThree</w:t>
            </w:r>
            <w:proofErr w:type="spellEnd"/>
            <w:r w:rsidR="000732DB" w:rsidRPr="009E32B3">
              <w:rPr>
                <w:rFonts w:ascii="Arial" w:hAnsi="Arial" w:cs="Arial"/>
                <w:sz w:val="18"/>
                <w:szCs w:val="18"/>
              </w:rPr>
              <w:t>"</w:t>
            </w:r>
            <w:r w:rsidR="00C64D5E" w:rsidRPr="009E32B3">
              <w:rPr>
                <w:rFonts w:ascii="Arial" w:hAnsi="Arial" w:cs="Arial"/>
                <w:sz w:val="18"/>
                <w:szCs w:val="18"/>
              </w:rPr>
              <w:t xml:space="preserve">; On FR1, it is mandatory with capability signalling to report either </w:t>
            </w:r>
            <w:r w:rsidR="000732DB" w:rsidRPr="009E32B3">
              <w:rPr>
                <w:rFonts w:ascii="Arial" w:hAnsi="Arial" w:cs="Arial"/>
                <w:sz w:val="18"/>
                <w:szCs w:val="18"/>
              </w:rPr>
              <w:t>"</w:t>
            </w:r>
            <w:r w:rsidR="00C64D5E" w:rsidRPr="009E32B3">
              <w:rPr>
                <w:rFonts w:ascii="Arial" w:hAnsi="Arial" w:cs="Arial"/>
                <w:sz w:val="18"/>
                <w:szCs w:val="18"/>
              </w:rPr>
              <w:t>three</w:t>
            </w:r>
            <w:r w:rsidR="000732DB" w:rsidRPr="009E32B3">
              <w:rPr>
                <w:rFonts w:ascii="Arial" w:hAnsi="Arial" w:cs="Arial"/>
                <w:sz w:val="18"/>
                <w:szCs w:val="18"/>
              </w:rPr>
              <w:t>"</w:t>
            </w:r>
            <w:r w:rsidR="00C64D5E" w:rsidRPr="009E32B3">
              <w:rPr>
                <w:rFonts w:ascii="Arial" w:hAnsi="Arial" w:cs="Arial"/>
                <w:sz w:val="18"/>
                <w:szCs w:val="18"/>
              </w:rPr>
              <w:t xml:space="preserve"> or </w:t>
            </w:r>
            <w:r w:rsidR="000732DB" w:rsidRPr="009E32B3">
              <w:rPr>
                <w:rFonts w:ascii="Arial" w:hAnsi="Arial" w:cs="Arial"/>
                <w:sz w:val="18"/>
                <w:szCs w:val="18"/>
              </w:rPr>
              <w:t>"</w:t>
            </w:r>
            <w:proofErr w:type="spellStart"/>
            <w:r w:rsidR="00C64D5E" w:rsidRPr="009E32B3">
              <w:rPr>
                <w:rFonts w:ascii="Arial" w:hAnsi="Arial" w:cs="Arial"/>
                <w:sz w:val="18"/>
                <w:szCs w:val="18"/>
              </w:rPr>
              <w:t>oneAndThree</w:t>
            </w:r>
            <w:proofErr w:type="spellEnd"/>
            <w:r w:rsidR="000732DB" w:rsidRPr="009E32B3">
              <w:rPr>
                <w:rFonts w:ascii="Arial" w:hAnsi="Arial" w:cs="Arial"/>
                <w:sz w:val="18"/>
                <w:szCs w:val="18"/>
              </w:rPr>
              <w:t>"</w:t>
            </w:r>
            <w:r w:rsidR="00C64D5E" w:rsidRPr="009E32B3">
              <w:rPr>
                <w:rFonts w:ascii="Arial" w:hAnsi="Arial" w:cs="Arial"/>
                <w:sz w:val="18"/>
                <w:szCs w:val="18"/>
              </w:rPr>
              <w:t>.</w:t>
            </w:r>
          </w:p>
          <w:p w14:paraId="06B0C6F3" w14:textId="77777777" w:rsidR="00A14F1B" w:rsidRPr="009E32B3" w:rsidRDefault="00C01EDE" w:rsidP="00A14F1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maxNumberAperiodicCSI</w:t>
            </w:r>
            <w:proofErr w:type="spellEnd"/>
            <w:r w:rsidRPr="009E32B3">
              <w:rPr>
                <w:rFonts w:ascii="Arial" w:hAnsi="Arial" w:cs="Arial"/>
                <w:i/>
                <w:sz w:val="18"/>
                <w:szCs w:val="18"/>
              </w:rPr>
              <w:t>-RS-Resource</w:t>
            </w:r>
            <w:r w:rsidRPr="009E32B3">
              <w:rPr>
                <w:rFonts w:ascii="Arial" w:hAnsi="Arial" w:cs="Arial"/>
                <w:sz w:val="18"/>
                <w:szCs w:val="18"/>
              </w:rPr>
              <w:t xml:space="preserve"> indicates maximum number of </w:t>
            </w:r>
            <w:r w:rsidR="008367CD" w:rsidRPr="009E32B3">
              <w:rPr>
                <w:rFonts w:ascii="Arial" w:hAnsi="Arial" w:cs="Arial"/>
                <w:sz w:val="18"/>
                <w:szCs w:val="18"/>
              </w:rPr>
              <w:t xml:space="preserve">configured </w:t>
            </w:r>
            <w:r w:rsidRPr="009E32B3">
              <w:rPr>
                <w:rFonts w:ascii="Arial" w:hAnsi="Arial" w:cs="Arial"/>
                <w:sz w:val="18"/>
                <w:szCs w:val="18"/>
              </w:rPr>
              <w:t xml:space="preserve">aperiodic CSI-RS resources across all </w:t>
            </w:r>
            <w:r w:rsidR="00A14F1B" w:rsidRPr="009E32B3">
              <w:rPr>
                <w:rFonts w:ascii="Arial" w:hAnsi="Arial" w:cs="Arial"/>
                <w:sz w:val="18"/>
                <w:szCs w:val="18"/>
              </w:rPr>
              <w:t>serving cells (see NOTE)</w:t>
            </w:r>
            <w:r w:rsidRPr="009E32B3">
              <w:rPr>
                <w:rFonts w:ascii="Arial" w:hAnsi="Arial" w:cs="Arial"/>
                <w:sz w:val="18"/>
                <w:szCs w:val="18"/>
              </w:rPr>
              <w:t>. For FR1 and FR2, the UE is mandated to report at least n4.</w:t>
            </w:r>
          </w:p>
          <w:p w14:paraId="46CD005D" w14:textId="77777777" w:rsidR="00C01EDE" w:rsidRPr="009E32B3" w:rsidRDefault="00A14F1B" w:rsidP="008F5127">
            <w:pPr>
              <w:pStyle w:val="TAN"/>
              <w:rPr>
                <w:rFonts w:cs="Arial"/>
                <w:szCs w:val="18"/>
              </w:rPr>
            </w:pPr>
            <w:r w:rsidRPr="009E32B3">
              <w:t>NOTE:</w:t>
            </w:r>
            <w:r w:rsidRPr="009E32B3">
              <w:tab/>
              <w:t xml:space="preserve">If the UE sets a value other than </w:t>
            </w:r>
            <w:r w:rsidRPr="009E32B3">
              <w:rPr>
                <w:i/>
              </w:rPr>
              <w:t>n0</w:t>
            </w:r>
            <w:r w:rsidRPr="009E32B3">
              <w:t xml:space="preserve"> in an FR1 band, it shall set that same value in all FR1 bands. If the UE sets a value other than </w:t>
            </w:r>
            <w:r w:rsidRPr="009E32B3">
              <w:rPr>
                <w:i/>
              </w:rPr>
              <w:t>n0</w:t>
            </w:r>
            <w:r w:rsidRPr="009E32B3">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E32B3" w:rsidRDefault="00A43323" w:rsidP="00A43323">
            <w:pPr>
              <w:pStyle w:val="TAL"/>
              <w:jc w:val="center"/>
            </w:pPr>
            <w:r w:rsidRPr="009E32B3">
              <w:t>Band</w:t>
            </w:r>
          </w:p>
        </w:tc>
        <w:tc>
          <w:tcPr>
            <w:tcW w:w="567" w:type="dxa"/>
          </w:tcPr>
          <w:p w14:paraId="5EB06507" w14:textId="77777777" w:rsidR="00A43323" w:rsidRPr="009E32B3" w:rsidRDefault="00C01EDE" w:rsidP="00A43323">
            <w:pPr>
              <w:pStyle w:val="TAL"/>
              <w:jc w:val="center"/>
            </w:pPr>
            <w:r w:rsidRPr="009E32B3">
              <w:t>Yes</w:t>
            </w:r>
          </w:p>
        </w:tc>
        <w:tc>
          <w:tcPr>
            <w:tcW w:w="709" w:type="dxa"/>
          </w:tcPr>
          <w:p w14:paraId="30209F8D" w14:textId="77777777" w:rsidR="00A43323" w:rsidRPr="009E32B3" w:rsidRDefault="001F7FB0" w:rsidP="00A43323">
            <w:pPr>
              <w:pStyle w:val="TAL"/>
              <w:jc w:val="center"/>
            </w:pPr>
            <w:r w:rsidRPr="009E32B3">
              <w:rPr>
                <w:rFonts w:eastAsia="等线"/>
              </w:rPr>
              <w:t>N/A</w:t>
            </w:r>
          </w:p>
        </w:tc>
        <w:tc>
          <w:tcPr>
            <w:tcW w:w="728" w:type="dxa"/>
          </w:tcPr>
          <w:p w14:paraId="6E95AE2D" w14:textId="77777777" w:rsidR="00A43323" w:rsidRPr="009E32B3" w:rsidRDefault="001F7FB0" w:rsidP="00A43323">
            <w:pPr>
              <w:pStyle w:val="TAL"/>
              <w:jc w:val="center"/>
            </w:pPr>
            <w:r w:rsidRPr="009E32B3">
              <w:rPr>
                <w:rFonts w:eastAsia="等线"/>
              </w:rPr>
              <w:t>FD</w:t>
            </w:r>
          </w:p>
        </w:tc>
      </w:tr>
      <w:tr w:rsidR="00B65AB4" w:rsidRPr="009E32B3" w14:paraId="5C4D50AE" w14:textId="77777777" w:rsidTr="0026000E">
        <w:trPr>
          <w:cantSplit/>
          <w:tblHeader/>
        </w:trPr>
        <w:tc>
          <w:tcPr>
            <w:tcW w:w="6917" w:type="dxa"/>
          </w:tcPr>
          <w:p w14:paraId="0258E6C5" w14:textId="69866822" w:rsidR="00A43323" w:rsidRPr="009E32B3" w:rsidRDefault="00A43323" w:rsidP="00A43323">
            <w:pPr>
              <w:pStyle w:val="TAL"/>
              <w:rPr>
                <w:b/>
                <w:i/>
              </w:rPr>
            </w:pPr>
            <w:proofErr w:type="spellStart"/>
            <w:r w:rsidRPr="009E32B3">
              <w:rPr>
                <w:b/>
                <w:i/>
              </w:rPr>
              <w:t>beamReportTiming</w:t>
            </w:r>
            <w:proofErr w:type="spellEnd"/>
            <w:r w:rsidR="00494675" w:rsidRPr="009E32B3">
              <w:rPr>
                <w:b/>
                <w:i/>
              </w:rPr>
              <w:t>, beamReportTiming-v1710</w:t>
            </w:r>
          </w:p>
          <w:p w14:paraId="2799C6BF" w14:textId="4875DC08" w:rsidR="00A43323" w:rsidRPr="009E32B3" w:rsidRDefault="00A43323" w:rsidP="00A43323">
            <w:pPr>
              <w:pStyle w:val="TAL"/>
            </w:pPr>
            <w:r w:rsidRPr="009E32B3">
              <w:rPr>
                <w:rFonts w:cs="Arial"/>
                <w:szCs w:val="18"/>
              </w:rPr>
              <w:t>Indicates the number of OFDM symbols between</w:t>
            </w:r>
            <w:r w:rsidR="002E1372" w:rsidRPr="009E32B3">
              <w:rPr>
                <w:rFonts w:cs="Arial"/>
                <w:szCs w:val="18"/>
              </w:rPr>
              <w:t xml:space="preserve"> the end of</w:t>
            </w:r>
            <w:r w:rsidRPr="009E32B3">
              <w:rPr>
                <w:rFonts w:cs="Arial"/>
                <w:szCs w:val="18"/>
              </w:rPr>
              <w:t xml:space="preserve"> the last symbol of SSB/CSI-RS and </w:t>
            </w:r>
            <w:r w:rsidR="002E1372" w:rsidRPr="009E32B3">
              <w:rPr>
                <w:rFonts w:cs="Arial"/>
                <w:szCs w:val="18"/>
              </w:rPr>
              <w:t xml:space="preserve">the start of </w:t>
            </w:r>
            <w:r w:rsidRPr="009E32B3">
              <w:rPr>
                <w:rFonts w:cs="Arial"/>
                <w:szCs w:val="18"/>
              </w:rPr>
              <w:t xml:space="preserve">the first symbol of the transmission channel containing beam report. </w:t>
            </w:r>
            <w:r w:rsidR="0016337F" w:rsidRPr="009E32B3">
              <w:rPr>
                <w:rFonts w:cs="Arial"/>
                <w:szCs w:val="18"/>
              </w:rPr>
              <w:t xml:space="preserve">The UE provides the capability for the band number for which the report is provided (where the measurement is performed). </w:t>
            </w:r>
            <w:r w:rsidRPr="009E32B3">
              <w:rPr>
                <w:rFonts w:cs="Arial"/>
                <w:szCs w:val="18"/>
              </w:rPr>
              <w:t>The UE includes this field for each supported sub-carrier spacing.</w:t>
            </w:r>
          </w:p>
        </w:tc>
        <w:tc>
          <w:tcPr>
            <w:tcW w:w="709" w:type="dxa"/>
          </w:tcPr>
          <w:p w14:paraId="516A4330" w14:textId="77777777" w:rsidR="00A43323" w:rsidRPr="009E32B3" w:rsidRDefault="00A43323" w:rsidP="00A43323">
            <w:pPr>
              <w:pStyle w:val="TAL"/>
              <w:jc w:val="center"/>
            </w:pPr>
            <w:r w:rsidRPr="009E32B3">
              <w:rPr>
                <w:rFonts w:cs="Arial"/>
                <w:szCs w:val="18"/>
              </w:rPr>
              <w:t>Band</w:t>
            </w:r>
          </w:p>
        </w:tc>
        <w:tc>
          <w:tcPr>
            <w:tcW w:w="567" w:type="dxa"/>
          </w:tcPr>
          <w:p w14:paraId="74A062F3" w14:textId="77777777" w:rsidR="00A43323" w:rsidRPr="009E32B3" w:rsidRDefault="00233F77" w:rsidP="00A43323">
            <w:pPr>
              <w:pStyle w:val="TAL"/>
              <w:jc w:val="center"/>
            </w:pPr>
            <w:r w:rsidRPr="009E32B3">
              <w:rPr>
                <w:rFonts w:cs="Arial"/>
                <w:szCs w:val="18"/>
              </w:rPr>
              <w:t>Yes</w:t>
            </w:r>
          </w:p>
        </w:tc>
        <w:tc>
          <w:tcPr>
            <w:tcW w:w="709" w:type="dxa"/>
          </w:tcPr>
          <w:p w14:paraId="4800EE4D" w14:textId="77777777" w:rsidR="00A43323" w:rsidRPr="009E32B3" w:rsidRDefault="001F7FB0" w:rsidP="00A43323">
            <w:pPr>
              <w:pStyle w:val="TAL"/>
              <w:jc w:val="center"/>
            </w:pPr>
            <w:r w:rsidRPr="009E32B3">
              <w:rPr>
                <w:bCs/>
                <w:iCs/>
              </w:rPr>
              <w:t>N/A</w:t>
            </w:r>
          </w:p>
        </w:tc>
        <w:tc>
          <w:tcPr>
            <w:tcW w:w="728" w:type="dxa"/>
          </w:tcPr>
          <w:p w14:paraId="66C2DAB5" w14:textId="77777777" w:rsidR="00A43323" w:rsidRPr="009E32B3" w:rsidRDefault="001F7FB0" w:rsidP="00A43323">
            <w:pPr>
              <w:pStyle w:val="TAL"/>
              <w:jc w:val="center"/>
            </w:pPr>
            <w:r w:rsidRPr="009E32B3">
              <w:rPr>
                <w:bCs/>
                <w:iCs/>
              </w:rPr>
              <w:t>N/A</w:t>
            </w:r>
          </w:p>
        </w:tc>
      </w:tr>
      <w:tr w:rsidR="00B65AB4" w:rsidRPr="009E32B3" w14:paraId="7629911B" w14:textId="77777777" w:rsidTr="0026000E">
        <w:trPr>
          <w:cantSplit/>
          <w:tblHeader/>
        </w:trPr>
        <w:tc>
          <w:tcPr>
            <w:tcW w:w="6917" w:type="dxa"/>
          </w:tcPr>
          <w:p w14:paraId="34B9F401" w14:textId="77777777" w:rsidR="00BF33B4" w:rsidRPr="009E32B3" w:rsidRDefault="00BF33B4" w:rsidP="00BF33B4">
            <w:pPr>
              <w:pStyle w:val="TAL"/>
              <w:rPr>
                <w:b/>
                <w:i/>
              </w:rPr>
            </w:pPr>
            <w:r w:rsidRPr="009E32B3">
              <w:rPr>
                <w:b/>
                <w:i/>
              </w:rPr>
              <w:lastRenderedPageBreak/>
              <w:t>beamSweepingFactorReduction-r18</w:t>
            </w:r>
          </w:p>
          <w:p w14:paraId="5CD29AAF" w14:textId="77777777" w:rsidR="00BF33B4" w:rsidRPr="009E32B3" w:rsidRDefault="00BF33B4" w:rsidP="00BF33B4">
            <w:pPr>
              <w:pStyle w:val="TAL"/>
              <w:rPr>
                <w:bCs/>
                <w:iCs/>
              </w:rPr>
            </w:pPr>
            <w:r w:rsidRPr="009E32B3">
              <w:rPr>
                <w:bCs/>
                <w:iCs/>
              </w:rPr>
              <w:t xml:space="preserve">Indicates whether the UE supports </w:t>
            </w:r>
            <w:r w:rsidRPr="009E32B3">
              <w:rPr>
                <w:rFonts w:cs="Arial"/>
                <w:szCs w:val="18"/>
              </w:rPr>
              <w:t xml:space="preserve">beam sweeping factor reduction for FR2 unknown </w:t>
            </w:r>
            <w:proofErr w:type="spellStart"/>
            <w:r w:rsidRPr="009E32B3">
              <w:rPr>
                <w:rFonts w:cs="Arial"/>
                <w:szCs w:val="18"/>
              </w:rPr>
              <w:t>SCell</w:t>
            </w:r>
            <w:proofErr w:type="spellEnd"/>
            <w:r w:rsidRPr="009E32B3">
              <w:rPr>
                <w:rFonts w:cs="Arial"/>
                <w:szCs w:val="18"/>
              </w:rPr>
              <w:t xml:space="preserve"> activation.</w:t>
            </w:r>
          </w:p>
          <w:p w14:paraId="168520FD" w14:textId="77777777" w:rsidR="00BF33B4" w:rsidRPr="009E32B3" w:rsidRDefault="00BF33B4" w:rsidP="00BF33B4">
            <w:pPr>
              <w:pStyle w:val="TAL"/>
              <w:rPr>
                <w:rFonts w:eastAsia="MS PGothic"/>
              </w:rPr>
            </w:pPr>
            <w:r w:rsidRPr="009E32B3">
              <w:rPr>
                <w:rFonts w:eastAsia="MS PGothic"/>
              </w:rPr>
              <w:t>The capability comprises signalling of</w:t>
            </w:r>
          </w:p>
          <w:p w14:paraId="0C4F5597" w14:textId="77777777" w:rsidR="00BF33B4" w:rsidRPr="009E32B3" w:rsidRDefault="00BF33B4" w:rsidP="00BF33B4">
            <w:pPr>
              <w:pStyle w:val="B1"/>
              <w:rPr>
                <w:rFonts w:ascii="Arial" w:hAnsi="Arial"/>
                <w:bCs/>
                <w:iCs/>
                <w:sz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reduceForCellDetection</w:t>
            </w:r>
            <w:proofErr w:type="spellEnd"/>
            <w:r w:rsidRPr="009E32B3">
              <w:rPr>
                <w:rFonts w:ascii="Arial" w:hAnsi="Arial" w:cs="Arial"/>
                <w:i/>
                <w:sz w:val="18"/>
                <w:szCs w:val="18"/>
              </w:rPr>
              <w:t xml:space="preserve"> </w:t>
            </w:r>
            <w:r w:rsidRPr="009E32B3">
              <w:rPr>
                <w:rFonts w:ascii="Arial" w:hAnsi="Arial" w:cs="Arial"/>
                <w:sz w:val="18"/>
                <w:szCs w:val="18"/>
              </w:rPr>
              <w:t xml:space="preserve">indicates </w:t>
            </w:r>
            <w:r w:rsidRPr="009E32B3">
              <w:rPr>
                <w:rFonts w:ascii="Arial" w:hAnsi="Arial"/>
                <w:bCs/>
                <w:iCs/>
                <w:sz w:val="18"/>
              </w:rPr>
              <w:t xml:space="preserve">reducing beam sweeping factor for cell detection if UE has full set (N=8) of beam sweeping during AGC settling part during FR2-1 unknown </w:t>
            </w:r>
            <w:proofErr w:type="spellStart"/>
            <w:r w:rsidRPr="009E32B3">
              <w:rPr>
                <w:rFonts w:ascii="Arial" w:hAnsi="Arial"/>
                <w:bCs/>
                <w:iCs/>
                <w:sz w:val="18"/>
              </w:rPr>
              <w:t>SCell</w:t>
            </w:r>
            <w:proofErr w:type="spellEnd"/>
            <w:r w:rsidRPr="009E32B3">
              <w:rPr>
                <w:rFonts w:ascii="Arial" w:hAnsi="Arial"/>
                <w:bCs/>
                <w:iCs/>
                <w:sz w:val="18"/>
              </w:rPr>
              <w:t xml:space="preserve"> activation procedure.</w:t>
            </w:r>
          </w:p>
          <w:p w14:paraId="5A9346DD" w14:textId="77777777" w:rsidR="00BF33B4" w:rsidRPr="009E32B3" w:rsidRDefault="00BF33B4" w:rsidP="00BF33B4">
            <w:pPr>
              <w:pStyle w:val="B1"/>
              <w:rPr>
                <w:bCs/>
                <w:iCs/>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reduceForSSB-L1-RSRP-Meas </w:t>
            </w:r>
            <w:r w:rsidRPr="009E32B3">
              <w:rPr>
                <w:rFonts w:ascii="Arial" w:hAnsi="Arial" w:cs="Arial"/>
                <w:sz w:val="18"/>
                <w:szCs w:val="18"/>
              </w:rPr>
              <w:t xml:space="preserve">indicates </w:t>
            </w:r>
            <w:r w:rsidRPr="009E32B3">
              <w:rPr>
                <w:rFonts w:ascii="Arial" w:hAnsi="Arial"/>
                <w:bCs/>
                <w:iCs/>
                <w:sz w:val="18"/>
              </w:rPr>
              <w:t xml:space="preserve">reducing beam sweeping factor for SSB based L1-RSRP measurement if UE has full set (N=8) of beam sweeping during AGC settling part during FR2-1 unknown </w:t>
            </w:r>
            <w:proofErr w:type="spellStart"/>
            <w:r w:rsidRPr="009E32B3">
              <w:rPr>
                <w:rFonts w:ascii="Arial" w:hAnsi="Arial"/>
                <w:bCs/>
                <w:iCs/>
                <w:sz w:val="18"/>
              </w:rPr>
              <w:t>SCell</w:t>
            </w:r>
            <w:proofErr w:type="spellEnd"/>
            <w:r w:rsidRPr="009E32B3">
              <w:rPr>
                <w:rFonts w:ascii="Arial" w:hAnsi="Arial"/>
                <w:bCs/>
                <w:iCs/>
                <w:sz w:val="18"/>
              </w:rPr>
              <w:t xml:space="preserve"> activation procedure.</w:t>
            </w:r>
          </w:p>
          <w:p w14:paraId="55006922" w14:textId="5F127149" w:rsidR="00BF33B4" w:rsidRPr="009E32B3" w:rsidRDefault="00BF33B4" w:rsidP="00BF33B4">
            <w:pPr>
              <w:pStyle w:val="TAL"/>
              <w:rPr>
                <w:b/>
                <w:i/>
              </w:rPr>
            </w:pPr>
            <w:r w:rsidRPr="009E32B3">
              <w:rPr>
                <w:rFonts w:cs="Arial"/>
                <w:szCs w:val="18"/>
              </w:rPr>
              <w:t xml:space="preserve">UE is required to meet the shortened </w:t>
            </w:r>
            <w:proofErr w:type="spellStart"/>
            <w:r w:rsidRPr="009E32B3">
              <w:rPr>
                <w:rFonts w:cs="Arial"/>
                <w:szCs w:val="18"/>
              </w:rPr>
              <w:t>SCell</w:t>
            </w:r>
            <w:proofErr w:type="spellEnd"/>
            <w:r w:rsidRPr="009E32B3">
              <w:rPr>
                <w:rFonts w:cs="Arial"/>
                <w:szCs w:val="18"/>
              </w:rPr>
              <w:t xml:space="preserve"> activation delay requirement in TS 38.133 [5] if the feature is supported.</w:t>
            </w:r>
          </w:p>
        </w:tc>
        <w:tc>
          <w:tcPr>
            <w:tcW w:w="709" w:type="dxa"/>
          </w:tcPr>
          <w:p w14:paraId="0BCE2D73" w14:textId="6190F807" w:rsidR="00BF33B4" w:rsidRPr="009E32B3" w:rsidRDefault="00BF33B4" w:rsidP="00BF33B4">
            <w:pPr>
              <w:pStyle w:val="TAL"/>
              <w:jc w:val="center"/>
              <w:rPr>
                <w:rFonts w:cs="Arial"/>
                <w:szCs w:val="18"/>
              </w:rPr>
            </w:pPr>
            <w:r w:rsidRPr="009E32B3">
              <w:t>Band</w:t>
            </w:r>
          </w:p>
        </w:tc>
        <w:tc>
          <w:tcPr>
            <w:tcW w:w="567" w:type="dxa"/>
          </w:tcPr>
          <w:p w14:paraId="7FB23E0F" w14:textId="1187FDB6" w:rsidR="00BF33B4" w:rsidRPr="009E32B3" w:rsidRDefault="00BF33B4" w:rsidP="00BF33B4">
            <w:pPr>
              <w:pStyle w:val="TAL"/>
              <w:jc w:val="center"/>
              <w:rPr>
                <w:rFonts w:cs="Arial"/>
                <w:szCs w:val="18"/>
              </w:rPr>
            </w:pPr>
            <w:r w:rsidRPr="009E32B3">
              <w:t>No</w:t>
            </w:r>
          </w:p>
        </w:tc>
        <w:tc>
          <w:tcPr>
            <w:tcW w:w="709" w:type="dxa"/>
          </w:tcPr>
          <w:p w14:paraId="7403C8DF" w14:textId="291CE870" w:rsidR="00BF33B4" w:rsidRPr="009E32B3" w:rsidRDefault="00BF33B4" w:rsidP="00BF33B4">
            <w:pPr>
              <w:pStyle w:val="TAL"/>
              <w:jc w:val="center"/>
              <w:rPr>
                <w:bCs/>
                <w:iCs/>
              </w:rPr>
            </w:pPr>
            <w:r w:rsidRPr="009E32B3">
              <w:rPr>
                <w:bCs/>
                <w:iCs/>
              </w:rPr>
              <w:t>TDD only</w:t>
            </w:r>
          </w:p>
        </w:tc>
        <w:tc>
          <w:tcPr>
            <w:tcW w:w="728" w:type="dxa"/>
          </w:tcPr>
          <w:p w14:paraId="503E03EE" w14:textId="550DE8CD" w:rsidR="00BF33B4" w:rsidRPr="009E32B3" w:rsidRDefault="00BF33B4" w:rsidP="00BF33B4">
            <w:pPr>
              <w:pStyle w:val="TAL"/>
              <w:jc w:val="center"/>
              <w:rPr>
                <w:bCs/>
                <w:iCs/>
              </w:rPr>
            </w:pPr>
            <w:r w:rsidRPr="009E32B3">
              <w:t>FR2-1 only</w:t>
            </w:r>
          </w:p>
        </w:tc>
      </w:tr>
      <w:tr w:rsidR="00B65AB4" w:rsidRPr="009E32B3" w14:paraId="3C0FEBE0" w14:textId="77777777" w:rsidTr="0026000E">
        <w:trPr>
          <w:cantSplit/>
          <w:tblHeader/>
        </w:trPr>
        <w:tc>
          <w:tcPr>
            <w:tcW w:w="6917" w:type="dxa"/>
          </w:tcPr>
          <w:p w14:paraId="1D1D17E0" w14:textId="6B92CF80" w:rsidR="00551FAE" w:rsidRPr="009E32B3" w:rsidRDefault="00551FAE" w:rsidP="0068014E">
            <w:pPr>
              <w:pStyle w:val="TAL"/>
              <w:rPr>
                <w:b/>
                <w:i/>
              </w:rPr>
            </w:pPr>
            <w:proofErr w:type="spellStart"/>
            <w:r w:rsidRPr="009E32B3">
              <w:rPr>
                <w:b/>
                <w:i/>
              </w:rPr>
              <w:t>beamSwitchTiming</w:t>
            </w:r>
            <w:proofErr w:type="spellEnd"/>
            <w:r w:rsidR="00494675" w:rsidRPr="009E32B3">
              <w:rPr>
                <w:b/>
                <w:i/>
              </w:rPr>
              <w:t>, beamSwitchTiming-v1710</w:t>
            </w:r>
          </w:p>
          <w:p w14:paraId="0029BF1A" w14:textId="73FAD376" w:rsidR="004E448B" w:rsidRPr="009E32B3" w:rsidRDefault="00551FAE" w:rsidP="0026000E">
            <w:pPr>
              <w:pStyle w:val="TAL"/>
              <w:rPr>
                <w:iCs/>
              </w:rPr>
            </w:pPr>
            <w:r w:rsidRPr="009E32B3">
              <w:t>Indicates the minimum number of OFDM symbols between the DCI triggering of aperiodic CSI-RS and aperiodic CSI-RS transmission. The number of OFDM symbols is measured from</w:t>
            </w:r>
            <w:r w:rsidR="002E1372" w:rsidRPr="009E32B3">
              <w:t xml:space="preserve"> the end of</w:t>
            </w:r>
            <w:r w:rsidRPr="009E32B3">
              <w:t xml:space="preserve"> the last symbol containing the indication to </w:t>
            </w:r>
            <w:r w:rsidR="002E1372" w:rsidRPr="009E32B3">
              <w:t xml:space="preserve">the start of </w:t>
            </w:r>
            <w:r w:rsidRPr="009E32B3">
              <w:t>the first symbol of CSI-RS. The UE includes this field for each supported sub-carrier spacing.</w:t>
            </w:r>
          </w:p>
          <w:p w14:paraId="5C94E9F0" w14:textId="65FF7FB4" w:rsidR="00551FAE" w:rsidRPr="009E32B3" w:rsidRDefault="00E27EC2" w:rsidP="00082137">
            <w:pPr>
              <w:pStyle w:val="TAN"/>
            </w:pPr>
            <w:r w:rsidRPr="009E32B3">
              <w:rPr>
                <w:iCs/>
              </w:rPr>
              <w:t>NOTE:</w:t>
            </w:r>
            <w:r w:rsidRPr="009E32B3">
              <w:tab/>
            </w:r>
            <w:proofErr w:type="spellStart"/>
            <w:r w:rsidRPr="009E32B3">
              <w:rPr>
                <w:i/>
              </w:rPr>
              <w:t>beamSwitchTiming</w:t>
            </w:r>
            <w:proofErr w:type="spellEnd"/>
            <w:r w:rsidRPr="009E32B3">
              <w:t xml:space="preserve"> of value (</w:t>
            </w:r>
            <w:r w:rsidRPr="009E32B3">
              <w:rPr>
                <w:i/>
                <w:iCs/>
              </w:rPr>
              <w:t>sym224</w:t>
            </w:r>
            <w:r w:rsidRPr="009E32B3">
              <w:t xml:space="preserve"> or </w:t>
            </w:r>
            <w:r w:rsidRPr="009E32B3">
              <w:rPr>
                <w:i/>
                <w:iCs/>
              </w:rPr>
              <w:t>sym336</w:t>
            </w:r>
            <w:r w:rsidR="00494675" w:rsidRPr="009E32B3">
              <w:t xml:space="preserve"> for 60kHz and 120kHz SCS, </w:t>
            </w:r>
            <w:r w:rsidR="00494675" w:rsidRPr="009E32B3">
              <w:rPr>
                <w:i/>
                <w:iCs/>
              </w:rPr>
              <w:t>sym896</w:t>
            </w:r>
            <w:r w:rsidR="00494675" w:rsidRPr="009E32B3">
              <w:t xml:space="preserve"> or </w:t>
            </w:r>
            <w:r w:rsidR="00494675" w:rsidRPr="009E32B3">
              <w:rPr>
                <w:i/>
                <w:iCs/>
              </w:rPr>
              <w:t xml:space="preserve">sym1344 </w:t>
            </w:r>
            <w:r w:rsidR="00494675" w:rsidRPr="009E32B3">
              <w:t xml:space="preserve">for 480kHz SCS and </w:t>
            </w:r>
            <w:r w:rsidR="00494675" w:rsidRPr="009E32B3">
              <w:rPr>
                <w:i/>
                <w:iCs/>
              </w:rPr>
              <w:t>sym1792</w:t>
            </w:r>
            <w:r w:rsidR="00494675" w:rsidRPr="009E32B3">
              <w:t xml:space="preserve"> or </w:t>
            </w:r>
            <w:r w:rsidR="00494675" w:rsidRPr="009E32B3">
              <w:rPr>
                <w:i/>
                <w:iCs/>
              </w:rPr>
              <w:t xml:space="preserve">sym2688 </w:t>
            </w:r>
            <w:r w:rsidR="00494675" w:rsidRPr="009E32B3">
              <w:t>for 960kHz SCS</w:t>
            </w:r>
            <w:r w:rsidRPr="009E32B3">
              <w:t>) will be used to determine UE expectation/behavio</w:t>
            </w:r>
            <w:r w:rsidR="00941DF2" w:rsidRPr="009E32B3">
              <w:t>u</w:t>
            </w:r>
            <w:r w:rsidRPr="009E32B3">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9E32B3">
              <w:rPr>
                <w:i/>
                <w:iCs/>
              </w:rPr>
              <w:t>trs</w:t>
            </w:r>
            <w:proofErr w:type="spellEnd"/>
            <w:r w:rsidRPr="009E32B3">
              <w:rPr>
                <w:i/>
                <w:iCs/>
              </w:rPr>
              <w:t>-Info</w:t>
            </w:r>
            <w:r w:rsidRPr="009E32B3">
              <w:t xml:space="preserve"> and without repetition) and for beam management (with repetition </w:t>
            </w:r>
            <w:r w:rsidR="00A03730" w:rsidRPr="009E32B3">
              <w:t>'</w:t>
            </w:r>
            <w:r w:rsidRPr="009E32B3">
              <w:t>off</w:t>
            </w:r>
            <w:r w:rsidR="00A03730" w:rsidRPr="009E32B3">
              <w:t>'</w:t>
            </w:r>
            <w:r w:rsidRPr="009E32B3">
              <w:t>).</w:t>
            </w:r>
          </w:p>
        </w:tc>
        <w:tc>
          <w:tcPr>
            <w:tcW w:w="709" w:type="dxa"/>
          </w:tcPr>
          <w:p w14:paraId="57DF7D72" w14:textId="77777777" w:rsidR="00551FAE" w:rsidRPr="009E32B3" w:rsidRDefault="00551FAE" w:rsidP="0026000E">
            <w:pPr>
              <w:pStyle w:val="TAL"/>
              <w:jc w:val="center"/>
            </w:pPr>
            <w:r w:rsidRPr="009E32B3">
              <w:t>Band</w:t>
            </w:r>
          </w:p>
        </w:tc>
        <w:tc>
          <w:tcPr>
            <w:tcW w:w="567" w:type="dxa"/>
          </w:tcPr>
          <w:p w14:paraId="33DC5DCD" w14:textId="77777777" w:rsidR="00551FAE" w:rsidRPr="009E32B3" w:rsidDel="005074D2" w:rsidRDefault="00551FAE" w:rsidP="0026000E">
            <w:pPr>
              <w:pStyle w:val="TAL"/>
              <w:jc w:val="center"/>
            </w:pPr>
            <w:r w:rsidRPr="009E32B3">
              <w:t>No</w:t>
            </w:r>
          </w:p>
        </w:tc>
        <w:tc>
          <w:tcPr>
            <w:tcW w:w="709" w:type="dxa"/>
          </w:tcPr>
          <w:p w14:paraId="28073DB7" w14:textId="77777777" w:rsidR="00551FAE" w:rsidRPr="009E32B3" w:rsidRDefault="001F7FB0" w:rsidP="0026000E">
            <w:pPr>
              <w:pStyle w:val="TAL"/>
              <w:jc w:val="center"/>
            </w:pPr>
            <w:r w:rsidRPr="009E32B3">
              <w:rPr>
                <w:bCs/>
                <w:iCs/>
              </w:rPr>
              <w:t>N/A</w:t>
            </w:r>
          </w:p>
        </w:tc>
        <w:tc>
          <w:tcPr>
            <w:tcW w:w="728" w:type="dxa"/>
          </w:tcPr>
          <w:p w14:paraId="38D770D2" w14:textId="77777777" w:rsidR="00551FAE" w:rsidRPr="009E32B3" w:rsidRDefault="00551FAE" w:rsidP="0026000E">
            <w:pPr>
              <w:pStyle w:val="TAL"/>
              <w:jc w:val="center"/>
            </w:pPr>
            <w:r w:rsidRPr="009E32B3">
              <w:t>FR2 only</w:t>
            </w:r>
          </w:p>
        </w:tc>
      </w:tr>
      <w:tr w:rsidR="00B65AB4" w:rsidRPr="009E32B3" w14:paraId="58C5BEBB" w14:textId="77777777" w:rsidTr="0026000E">
        <w:trPr>
          <w:cantSplit/>
          <w:tblHeader/>
        </w:trPr>
        <w:tc>
          <w:tcPr>
            <w:tcW w:w="6917" w:type="dxa"/>
          </w:tcPr>
          <w:p w14:paraId="49D8C412" w14:textId="210DA76A" w:rsidR="005B72AE" w:rsidRPr="009E32B3" w:rsidRDefault="005B72AE" w:rsidP="005B72AE">
            <w:pPr>
              <w:pStyle w:val="TAL"/>
              <w:rPr>
                <w:b/>
                <w:i/>
              </w:rPr>
            </w:pPr>
            <w:r w:rsidRPr="009E32B3">
              <w:rPr>
                <w:b/>
                <w:i/>
              </w:rPr>
              <w:t>beamSwitchTiming-r16</w:t>
            </w:r>
            <w:r w:rsidR="00494675" w:rsidRPr="009E32B3">
              <w:rPr>
                <w:b/>
                <w:i/>
              </w:rPr>
              <w:t>, beamSwitchTiming-r17</w:t>
            </w:r>
          </w:p>
          <w:p w14:paraId="5C2EB9C5" w14:textId="51AD91FC" w:rsidR="0038615A" w:rsidRPr="009E32B3" w:rsidRDefault="005B72AE" w:rsidP="0038615A">
            <w:pPr>
              <w:pStyle w:val="TAL"/>
            </w:pPr>
            <w:r w:rsidRPr="009E32B3">
              <w:t>Indicates the minimum number of required OFDM symbols (sym224, sym336</w:t>
            </w:r>
            <w:r w:rsidR="00494675" w:rsidRPr="009E32B3">
              <w:t xml:space="preserve"> for 60kHz and 120kHz SCS, </w:t>
            </w:r>
            <w:r w:rsidR="00494675" w:rsidRPr="009E32B3">
              <w:rPr>
                <w:i/>
                <w:iCs/>
              </w:rPr>
              <w:t>sym896</w:t>
            </w:r>
            <w:r w:rsidR="00494675" w:rsidRPr="009E32B3">
              <w:t xml:space="preserve"> or </w:t>
            </w:r>
            <w:r w:rsidR="00494675" w:rsidRPr="009E32B3">
              <w:rPr>
                <w:i/>
                <w:iCs/>
              </w:rPr>
              <w:t xml:space="preserve">sym1344 </w:t>
            </w:r>
            <w:r w:rsidR="00494675" w:rsidRPr="009E32B3">
              <w:t xml:space="preserve">for 480kHz SCS and </w:t>
            </w:r>
            <w:r w:rsidR="00494675" w:rsidRPr="009E32B3">
              <w:rPr>
                <w:i/>
                <w:iCs/>
              </w:rPr>
              <w:t>sym1792</w:t>
            </w:r>
            <w:r w:rsidR="00494675" w:rsidRPr="009E32B3">
              <w:t xml:space="preserve"> or </w:t>
            </w:r>
            <w:r w:rsidR="00494675" w:rsidRPr="009E32B3">
              <w:rPr>
                <w:i/>
                <w:iCs/>
              </w:rPr>
              <w:t xml:space="preserve">sym2688 </w:t>
            </w:r>
            <w:r w:rsidR="00494675" w:rsidRPr="009E32B3">
              <w:t>for 960kHz SCS</w:t>
            </w:r>
            <w:r w:rsidRPr="009E32B3">
              <w:t>) between the DCI triggering aperiodic CSI-RS and the corresponding aperiodic CSI-RS transmission in a CSI-RS resource set configured with repetition 'ON'</w:t>
            </w:r>
            <w:r w:rsidR="0038615A" w:rsidRPr="009E32B3">
              <w:t xml:space="preserve"> if </w:t>
            </w:r>
            <w:r w:rsidR="0038615A" w:rsidRPr="009E32B3">
              <w:rPr>
                <w:bCs/>
                <w:i/>
              </w:rPr>
              <w:t>enableBeamSwitchTiming-r16</w:t>
            </w:r>
            <w:r w:rsidR="0038615A" w:rsidRPr="009E32B3">
              <w:rPr>
                <w:bCs/>
                <w:iCs/>
              </w:rPr>
              <w:t xml:space="preserve"> is configured</w:t>
            </w:r>
            <w:r w:rsidRPr="009E32B3">
              <w:t>.</w:t>
            </w:r>
          </w:p>
          <w:p w14:paraId="1BE6BC42" w14:textId="58CE4BC0" w:rsidR="005B72AE" w:rsidRPr="009E32B3" w:rsidRDefault="0038615A" w:rsidP="0038615A">
            <w:pPr>
              <w:pStyle w:val="TAL"/>
              <w:rPr>
                <w:b/>
                <w:i/>
              </w:rPr>
            </w:pPr>
            <w:r w:rsidRPr="009E32B3">
              <w:t xml:space="preserve">For CSI-RS configured with repetition </w:t>
            </w:r>
            <w:r w:rsidR="003E12FC" w:rsidRPr="009E32B3">
              <w:t>"</w:t>
            </w:r>
            <w:r w:rsidR="003E12FC" w:rsidRPr="009E32B3">
              <w:rPr>
                <w:i/>
                <w:iCs/>
              </w:rPr>
              <w:t>off</w:t>
            </w:r>
            <w:r w:rsidR="003E12FC" w:rsidRPr="009E32B3">
              <w:t>"</w:t>
            </w:r>
            <w:r w:rsidRPr="009E32B3">
              <w:t xml:space="preserve">, the UE applies </w:t>
            </w:r>
            <w:r w:rsidRPr="009E32B3">
              <w:rPr>
                <w:lang w:eastAsia="zh-CN"/>
              </w:rPr>
              <w:t>beam</w:t>
            </w:r>
            <w:r w:rsidRPr="009E32B3">
              <w:t xml:space="preserve"> switch time of sym48 if </w:t>
            </w:r>
            <w:r w:rsidRPr="009E32B3">
              <w:rPr>
                <w:i/>
                <w:iCs/>
              </w:rPr>
              <w:t>beamSwitchTiming-r16</w:t>
            </w:r>
            <w:r w:rsidRPr="009E32B3">
              <w:t xml:space="preserve"> is reported and </w:t>
            </w:r>
            <w:r w:rsidRPr="009E32B3">
              <w:rPr>
                <w:bCs/>
                <w:i/>
              </w:rPr>
              <w:t>enableBeamSwitchTiming-r16</w:t>
            </w:r>
            <w:r w:rsidRPr="009E32B3">
              <w:rPr>
                <w:bCs/>
                <w:iCs/>
              </w:rPr>
              <w:t xml:space="preserve"> is configured</w:t>
            </w:r>
            <w:r w:rsidRPr="009E32B3">
              <w:t>.</w:t>
            </w:r>
            <w:r w:rsidRPr="009E32B3">
              <w:rPr>
                <w:rFonts w:eastAsia="MS Mincho" w:cs="Arial"/>
                <w:bCs/>
                <w:sz w:val="20"/>
                <w:lang w:eastAsia="en-US"/>
              </w:rPr>
              <w:t xml:space="preserve"> </w:t>
            </w:r>
            <w:r w:rsidRPr="009E32B3">
              <w:rPr>
                <w:bCs/>
              </w:rPr>
              <w:t xml:space="preserve">For CSI-RS configured without repetition and without </w:t>
            </w:r>
            <w:proofErr w:type="spellStart"/>
            <w:r w:rsidRPr="009E32B3">
              <w:rPr>
                <w:bCs/>
                <w:i/>
                <w:iCs/>
              </w:rPr>
              <w:t>trs</w:t>
            </w:r>
            <w:proofErr w:type="spellEnd"/>
            <w:r w:rsidRPr="009E32B3">
              <w:rPr>
                <w:bCs/>
                <w:i/>
                <w:iCs/>
              </w:rPr>
              <w:t>-info</w:t>
            </w:r>
            <w:r w:rsidRPr="009E32B3">
              <w:rPr>
                <w:bCs/>
              </w:rPr>
              <w:t xml:space="preserve">, the UE applies beam switch time of sym48 if </w:t>
            </w:r>
            <w:r w:rsidRPr="009E32B3">
              <w:rPr>
                <w:bCs/>
                <w:i/>
                <w:iCs/>
              </w:rPr>
              <w:t>beamSwitchTiming-r16</w:t>
            </w:r>
            <w:r w:rsidRPr="009E32B3">
              <w:rPr>
                <w:bCs/>
              </w:rPr>
              <w:t xml:space="preserve"> is reported and </w:t>
            </w:r>
            <w:r w:rsidRPr="009E32B3">
              <w:rPr>
                <w:bCs/>
                <w:i/>
              </w:rPr>
              <w:t>enableBeamSwitchTiming-r16</w:t>
            </w:r>
            <w:r w:rsidRPr="009E32B3">
              <w:rPr>
                <w:bCs/>
                <w:iCs/>
              </w:rPr>
              <w:t xml:space="preserve"> is configured</w:t>
            </w:r>
            <w:r w:rsidRPr="009E32B3">
              <w:rPr>
                <w:bCs/>
              </w:rPr>
              <w:t>.</w:t>
            </w:r>
          </w:p>
        </w:tc>
        <w:tc>
          <w:tcPr>
            <w:tcW w:w="709" w:type="dxa"/>
          </w:tcPr>
          <w:p w14:paraId="7DD10205" w14:textId="77777777" w:rsidR="005B72AE" w:rsidRPr="009E32B3" w:rsidRDefault="005B72AE" w:rsidP="005B72AE">
            <w:pPr>
              <w:pStyle w:val="TAL"/>
              <w:jc w:val="center"/>
            </w:pPr>
            <w:r w:rsidRPr="009E32B3">
              <w:t>Band</w:t>
            </w:r>
          </w:p>
        </w:tc>
        <w:tc>
          <w:tcPr>
            <w:tcW w:w="567" w:type="dxa"/>
          </w:tcPr>
          <w:p w14:paraId="5647760C" w14:textId="77777777" w:rsidR="005B72AE" w:rsidRPr="009E32B3" w:rsidRDefault="005B72AE" w:rsidP="005B72AE">
            <w:pPr>
              <w:pStyle w:val="TAL"/>
              <w:jc w:val="center"/>
            </w:pPr>
            <w:r w:rsidRPr="009E32B3">
              <w:t>No</w:t>
            </w:r>
          </w:p>
        </w:tc>
        <w:tc>
          <w:tcPr>
            <w:tcW w:w="709" w:type="dxa"/>
          </w:tcPr>
          <w:p w14:paraId="0E888A7F" w14:textId="77777777" w:rsidR="005B72AE" w:rsidRPr="009E32B3" w:rsidRDefault="005B72AE" w:rsidP="005B72AE">
            <w:pPr>
              <w:pStyle w:val="TAL"/>
              <w:jc w:val="center"/>
              <w:rPr>
                <w:bCs/>
                <w:iCs/>
              </w:rPr>
            </w:pPr>
            <w:r w:rsidRPr="009E32B3">
              <w:rPr>
                <w:bCs/>
                <w:iCs/>
              </w:rPr>
              <w:t>N/A</w:t>
            </w:r>
          </w:p>
        </w:tc>
        <w:tc>
          <w:tcPr>
            <w:tcW w:w="728" w:type="dxa"/>
          </w:tcPr>
          <w:p w14:paraId="2735DF56" w14:textId="77777777" w:rsidR="005B72AE" w:rsidRPr="009E32B3" w:rsidRDefault="005B72AE" w:rsidP="005B72AE">
            <w:pPr>
              <w:pStyle w:val="TAL"/>
              <w:jc w:val="center"/>
            </w:pPr>
            <w:r w:rsidRPr="009E32B3">
              <w:t>FR2 only</w:t>
            </w:r>
          </w:p>
        </w:tc>
      </w:tr>
      <w:tr w:rsidR="00B65AB4" w:rsidRPr="009E32B3" w14:paraId="7BC20C6B" w14:textId="77777777" w:rsidTr="0026000E">
        <w:trPr>
          <w:cantSplit/>
          <w:tblHeader/>
        </w:trPr>
        <w:tc>
          <w:tcPr>
            <w:tcW w:w="6917" w:type="dxa"/>
          </w:tcPr>
          <w:p w14:paraId="78862B29" w14:textId="77777777" w:rsidR="00ED2590" w:rsidRPr="009E32B3" w:rsidRDefault="00ED2590" w:rsidP="00ED2590">
            <w:pPr>
              <w:pStyle w:val="TAL"/>
              <w:rPr>
                <w:b/>
                <w:i/>
              </w:rPr>
            </w:pPr>
            <w:r w:rsidRPr="009E32B3">
              <w:rPr>
                <w:b/>
                <w:i/>
              </w:rPr>
              <w:t>bfd-Relaxation-r17</w:t>
            </w:r>
          </w:p>
          <w:p w14:paraId="672789BD" w14:textId="77777777" w:rsidR="00494675" w:rsidRPr="009E32B3" w:rsidRDefault="00ED2590" w:rsidP="00494675">
            <w:pPr>
              <w:pStyle w:val="TAL"/>
              <w:rPr>
                <w:bCs/>
                <w:iCs/>
              </w:rPr>
            </w:pPr>
            <w:r w:rsidRPr="009E32B3">
              <w:rPr>
                <w:bCs/>
                <w:iCs/>
              </w:rPr>
              <w:t xml:space="preserve">Indicates whether the UE supports BFD relaxation criteria and requirement </w:t>
            </w:r>
            <w:r w:rsidRPr="009E32B3">
              <w:rPr>
                <w:rFonts w:cs="Arial"/>
                <w:szCs w:val="18"/>
              </w:rPr>
              <w:t>as specified in TS 38.13</w:t>
            </w:r>
            <w:r w:rsidRPr="009E32B3">
              <w:rPr>
                <w:rFonts w:cs="Arial"/>
                <w:szCs w:val="18"/>
                <w:lang w:eastAsia="en-GB"/>
              </w:rPr>
              <w:t xml:space="preserve">3 [5]. </w:t>
            </w:r>
            <w:r w:rsidRPr="009E32B3">
              <w:rPr>
                <w:bCs/>
                <w:iCs/>
              </w:rPr>
              <w:t>UE shall set the capability value consistently for all FDD-FR1 bands, all TDD-FR1 bands, all TDD-FR2-1 bands and all TDD-FR2-2 bands respectively.</w:t>
            </w:r>
          </w:p>
          <w:p w14:paraId="72DBFF95" w14:textId="77777777" w:rsidR="00494675" w:rsidRPr="009E32B3" w:rsidRDefault="00494675" w:rsidP="00494675">
            <w:pPr>
              <w:pStyle w:val="TAL"/>
              <w:rPr>
                <w:bCs/>
                <w:iCs/>
              </w:rPr>
            </w:pPr>
          </w:p>
          <w:p w14:paraId="4294A2A9" w14:textId="7CE8F4DB" w:rsidR="00ED2590" w:rsidRPr="009E32B3" w:rsidRDefault="00494675" w:rsidP="00494675">
            <w:pPr>
              <w:pStyle w:val="TAL"/>
              <w:rPr>
                <w:b/>
                <w:i/>
              </w:rPr>
            </w:pPr>
            <w:r w:rsidRPr="009E32B3">
              <w:rPr>
                <w:bCs/>
                <w:iCs/>
              </w:rPr>
              <w:t xml:space="preserve">UE indicating support of this feature shall also indicate support of </w:t>
            </w:r>
            <w:proofErr w:type="spellStart"/>
            <w:r w:rsidRPr="009E32B3">
              <w:rPr>
                <w:i/>
              </w:rPr>
              <w:t>maxNumberCSI</w:t>
            </w:r>
            <w:proofErr w:type="spellEnd"/>
            <w:r w:rsidRPr="009E32B3">
              <w:rPr>
                <w:i/>
              </w:rPr>
              <w:t xml:space="preserve">-RS-BFD, </w:t>
            </w:r>
            <w:proofErr w:type="spellStart"/>
            <w:r w:rsidRPr="009E32B3">
              <w:rPr>
                <w:i/>
              </w:rPr>
              <w:t>maxNumberSSB</w:t>
            </w:r>
            <w:proofErr w:type="spellEnd"/>
            <w:r w:rsidRPr="009E32B3">
              <w:rPr>
                <w:i/>
              </w:rPr>
              <w:t xml:space="preserve">-BFD </w:t>
            </w:r>
            <w:r w:rsidRPr="009E32B3">
              <w:rPr>
                <w:iCs/>
              </w:rPr>
              <w:t>and</w:t>
            </w:r>
            <w:r w:rsidRPr="009E32B3">
              <w:rPr>
                <w:i/>
              </w:rPr>
              <w:t xml:space="preserve"> </w:t>
            </w:r>
            <w:proofErr w:type="spellStart"/>
            <w:r w:rsidRPr="009E32B3">
              <w:rPr>
                <w:i/>
              </w:rPr>
              <w:t>maxNumberCSI</w:t>
            </w:r>
            <w:proofErr w:type="spellEnd"/>
            <w:r w:rsidRPr="009E32B3">
              <w:rPr>
                <w:i/>
              </w:rPr>
              <w:t>-RS-SSB-CBD.</w:t>
            </w:r>
          </w:p>
        </w:tc>
        <w:tc>
          <w:tcPr>
            <w:tcW w:w="709" w:type="dxa"/>
          </w:tcPr>
          <w:p w14:paraId="5B30F314" w14:textId="0B801182" w:rsidR="00ED2590" w:rsidRPr="009E32B3" w:rsidRDefault="00ED2590" w:rsidP="00ED2590">
            <w:pPr>
              <w:pStyle w:val="TAL"/>
              <w:jc w:val="center"/>
            </w:pPr>
            <w:r w:rsidRPr="009E32B3">
              <w:t xml:space="preserve">Band </w:t>
            </w:r>
          </w:p>
        </w:tc>
        <w:tc>
          <w:tcPr>
            <w:tcW w:w="567" w:type="dxa"/>
          </w:tcPr>
          <w:p w14:paraId="7FEA1D41" w14:textId="4B2C5017" w:rsidR="00ED2590" w:rsidRPr="009E32B3" w:rsidRDefault="00ED2590" w:rsidP="00ED2590">
            <w:pPr>
              <w:pStyle w:val="TAL"/>
              <w:jc w:val="center"/>
            </w:pPr>
            <w:r w:rsidRPr="009E32B3">
              <w:t>No</w:t>
            </w:r>
          </w:p>
        </w:tc>
        <w:tc>
          <w:tcPr>
            <w:tcW w:w="709" w:type="dxa"/>
          </w:tcPr>
          <w:p w14:paraId="53714265" w14:textId="7E094E1B" w:rsidR="00ED2590" w:rsidRPr="009E32B3" w:rsidRDefault="00ED2590" w:rsidP="00ED2590">
            <w:pPr>
              <w:pStyle w:val="TAL"/>
              <w:jc w:val="center"/>
              <w:rPr>
                <w:bCs/>
                <w:iCs/>
              </w:rPr>
            </w:pPr>
            <w:r w:rsidRPr="009E32B3">
              <w:rPr>
                <w:bCs/>
                <w:iCs/>
              </w:rPr>
              <w:t>N/A</w:t>
            </w:r>
          </w:p>
        </w:tc>
        <w:tc>
          <w:tcPr>
            <w:tcW w:w="728" w:type="dxa"/>
          </w:tcPr>
          <w:p w14:paraId="3B0CF93A" w14:textId="46065426" w:rsidR="00ED2590" w:rsidRPr="009E32B3" w:rsidRDefault="00ED2590" w:rsidP="00ED2590">
            <w:pPr>
              <w:pStyle w:val="TAL"/>
              <w:jc w:val="center"/>
            </w:pPr>
            <w:r w:rsidRPr="009E32B3">
              <w:rPr>
                <w:bCs/>
                <w:iCs/>
              </w:rPr>
              <w:t>N/A</w:t>
            </w:r>
          </w:p>
        </w:tc>
      </w:tr>
      <w:tr w:rsidR="00B65AB4" w:rsidRPr="009E32B3" w14:paraId="4F6DE1EB" w14:textId="77777777" w:rsidTr="0026000E">
        <w:trPr>
          <w:cantSplit/>
          <w:tblHeader/>
        </w:trPr>
        <w:tc>
          <w:tcPr>
            <w:tcW w:w="6917" w:type="dxa"/>
          </w:tcPr>
          <w:p w14:paraId="3532F9A1" w14:textId="77777777" w:rsidR="00A43323" w:rsidRPr="009E32B3" w:rsidRDefault="00A43323" w:rsidP="00A43323">
            <w:pPr>
              <w:pStyle w:val="TAL"/>
              <w:rPr>
                <w:b/>
                <w:i/>
              </w:rPr>
            </w:pPr>
            <w:proofErr w:type="spellStart"/>
            <w:r w:rsidRPr="009E32B3">
              <w:rPr>
                <w:b/>
                <w:i/>
              </w:rPr>
              <w:t>bwp-DiffNumerology</w:t>
            </w:r>
            <w:proofErr w:type="spellEnd"/>
          </w:p>
          <w:p w14:paraId="7F9F6C54" w14:textId="4D45C227" w:rsidR="00A43323" w:rsidRPr="009E32B3" w:rsidRDefault="00A43323" w:rsidP="00A43323">
            <w:pPr>
              <w:pStyle w:val="TAL"/>
            </w:pPr>
            <w:r w:rsidRPr="009E32B3">
              <w:t>Indicates whether the UE supports BWP adaptation up to 4 BWPs with the different numerologies</w:t>
            </w:r>
            <w:r w:rsidR="00C726D4" w:rsidRPr="009E32B3">
              <w:t>, via DCI and timer</w:t>
            </w:r>
            <w:r w:rsidRPr="009E32B3">
              <w:t xml:space="preserve">. </w:t>
            </w:r>
            <w:r w:rsidR="003C5252" w:rsidRPr="009E32B3">
              <w:t xml:space="preserve">Except for SUL, the UE only supports the same numerology for the active UL and DL BWP. </w:t>
            </w:r>
            <w:r w:rsidRPr="009E32B3">
              <w:t xml:space="preserve">For the UE </w:t>
            </w:r>
            <w:r w:rsidR="00BF33B4" w:rsidRPr="009E32B3">
              <w:t xml:space="preserve">that is </w:t>
            </w:r>
            <w:r w:rsidRPr="009E32B3">
              <w:t>capable of this feature</w:t>
            </w:r>
            <w:r w:rsidR="00BF33B4" w:rsidRPr="009E32B3">
              <w:t xml:space="preserve"> but is not indicating </w:t>
            </w:r>
            <w:r w:rsidR="00BF33B4" w:rsidRPr="009E32B3">
              <w:rPr>
                <w:i/>
                <w:iCs/>
              </w:rPr>
              <w:t>supportOfRedCap-r17</w:t>
            </w:r>
            <w:r w:rsidR="00BF33B4" w:rsidRPr="009E32B3">
              <w:t xml:space="preserve"> nor </w:t>
            </w:r>
            <w:r w:rsidR="00BF33B4" w:rsidRPr="009E32B3">
              <w:rPr>
                <w:i/>
                <w:iCs/>
              </w:rPr>
              <w:t>supportOfERedCap-r18</w:t>
            </w:r>
            <w:r w:rsidRPr="009E32B3">
              <w:t xml:space="preserve">, the bandwidth of a UE-specific RRC configured </w:t>
            </w:r>
            <w:r w:rsidR="00F85385" w:rsidRPr="009E32B3">
              <w:t xml:space="preserve">DL </w:t>
            </w:r>
            <w:r w:rsidRPr="009E32B3">
              <w:t xml:space="preserve">BWP includes the bandwidth of the </w:t>
            </w:r>
            <w:r w:rsidR="00551FAE" w:rsidRPr="009E32B3">
              <w:t xml:space="preserve">CORESET#0 (if CORESET#0 is present) </w:t>
            </w:r>
            <w:r w:rsidRPr="009E32B3">
              <w:t xml:space="preserve">and SSB for </w:t>
            </w:r>
            <w:proofErr w:type="spellStart"/>
            <w:r w:rsidRPr="009E32B3">
              <w:t>PCell</w:t>
            </w:r>
            <w:proofErr w:type="spellEnd"/>
            <w:r w:rsidRPr="009E32B3">
              <w:t xml:space="preserve"> and </w:t>
            </w:r>
            <w:proofErr w:type="spellStart"/>
            <w:r w:rsidRPr="009E32B3">
              <w:t>PSCell</w:t>
            </w:r>
            <w:proofErr w:type="spellEnd"/>
            <w:r w:rsidR="00551FAE" w:rsidRPr="009E32B3">
              <w:t xml:space="preserve"> (if configured)</w:t>
            </w:r>
            <w:r w:rsidRPr="009E32B3">
              <w:t xml:space="preserve">. </w:t>
            </w:r>
            <w:r w:rsidR="005C7632" w:rsidRPr="009E32B3">
              <w:t xml:space="preserve">For the UE which is a </w:t>
            </w:r>
            <w:r w:rsidR="00BF33B4" w:rsidRPr="009E32B3">
              <w:t>(e)</w:t>
            </w:r>
            <w:proofErr w:type="spellStart"/>
            <w:r w:rsidR="005C7632" w:rsidRPr="009E32B3">
              <w:t>RedCap</w:t>
            </w:r>
            <w:proofErr w:type="spellEnd"/>
            <w:r w:rsidR="005C7632" w:rsidRPr="009E32B3">
              <w:t xml:space="preserve"> UE capable of this feature, the bandwidth of a UE-specific RRC configured DL BWP may not include the bandwidth of the CORESET#0 (if configured) and SSB for </w:t>
            </w:r>
            <w:proofErr w:type="spellStart"/>
            <w:r w:rsidR="005C7632" w:rsidRPr="009E32B3">
              <w:t>P</w:t>
            </w:r>
            <w:r w:rsidR="0064191B" w:rsidRPr="009E32B3">
              <w:t>C</w:t>
            </w:r>
            <w:r w:rsidR="005C7632" w:rsidRPr="009E32B3">
              <w:t>ell</w:t>
            </w:r>
            <w:proofErr w:type="spellEnd"/>
            <w:r w:rsidR="005C7632" w:rsidRPr="009E32B3">
              <w:t xml:space="preserve">. </w:t>
            </w:r>
            <w:r w:rsidRPr="009E32B3">
              <w:t xml:space="preserve">For </w:t>
            </w:r>
            <w:proofErr w:type="spellStart"/>
            <w:r w:rsidRPr="009E32B3">
              <w:t>SCell</w:t>
            </w:r>
            <w:proofErr w:type="spellEnd"/>
            <w:r w:rsidRPr="009E32B3">
              <w:t xml:space="preserve">(s), the bandwidth of the UE-specific RRC configured </w:t>
            </w:r>
            <w:r w:rsidR="00F85385" w:rsidRPr="009E32B3">
              <w:t xml:space="preserve">DL </w:t>
            </w:r>
            <w:r w:rsidRPr="009E32B3">
              <w:t xml:space="preserve">BWP includes SSB, if there is SSB on </w:t>
            </w:r>
            <w:proofErr w:type="spellStart"/>
            <w:r w:rsidRPr="009E32B3">
              <w:t>SCell</w:t>
            </w:r>
            <w:proofErr w:type="spellEnd"/>
            <w:r w:rsidRPr="009E32B3">
              <w:t>(s).</w:t>
            </w:r>
          </w:p>
        </w:tc>
        <w:tc>
          <w:tcPr>
            <w:tcW w:w="709" w:type="dxa"/>
          </w:tcPr>
          <w:p w14:paraId="220BC05D" w14:textId="77777777" w:rsidR="00A43323" w:rsidRPr="009E32B3" w:rsidRDefault="00A43323" w:rsidP="00A43323">
            <w:pPr>
              <w:pStyle w:val="TAL"/>
              <w:jc w:val="center"/>
            </w:pPr>
            <w:r w:rsidRPr="009E32B3">
              <w:t>Band</w:t>
            </w:r>
          </w:p>
        </w:tc>
        <w:tc>
          <w:tcPr>
            <w:tcW w:w="567" w:type="dxa"/>
          </w:tcPr>
          <w:p w14:paraId="37DF6E5A" w14:textId="77777777" w:rsidR="00A43323" w:rsidRPr="009E32B3" w:rsidRDefault="00A43323" w:rsidP="00A43323">
            <w:pPr>
              <w:pStyle w:val="TAL"/>
              <w:jc w:val="center"/>
            </w:pPr>
            <w:r w:rsidRPr="009E32B3">
              <w:t>No</w:t>
            </w:r>
          </w:p>
        </w:tc>
        <w:tc>
          <w:tcPr>
            <w:tcW w:w="709" w:type="dxa"/>
          </w:tcPr>
          <w:p w14:paraId="11993FE0" w14:textId="77777777" w:rsidR="00A43323" w:rsidRPr="009E32B3" w:rsidRDefault="001F7FB0" w:rsidP="00A43323">
            <w:pPr>
              <w:pStyle w:val="TAL"/>
              <w:jc w:val="center"/>
            </w:pPr>
            <w:r w:rsidRPr="009E32B3">
              <w:rPr>
                <w:bCs/>
                <w:iCs/>
              </w:rPr>
              <w:t>N/A</w:t>
            </w:r>
          </w:p>
        </w:tc>
        <w:tc>
          <w:tcPr>
            <w:tcW w:w="728" w:type="dxa"/>
          </w:tcPr>
          <w:p w14:paraId="3F342B4C" w14:textId="77777777" w:rsidR="00A43323" w:rsidRPr="009E32B3" w:rsidRDefault="001F7FB0" w:rsidP="00A43323">
            <w:pPr>
              <w:pStyle w:val="TAL"/>
              <w:jc w:val="center"/>
            </w:pPr>
            <w:r w:rsidRPr="009E32B3">
              <w:rPr>
                <w:bCs/>
                <w:iCs/>
              </w:rPr>
              <w:t>N/A</w:t>
            </w:r>
          </w:p>
        </w:tc>
      </w:tr>
      <w:tr w:rsidR="00B65AB4" w:rsidRPr="009E32B3" w14:paraId="543F5F6E" w14:textId="77777777" w:rsidTr="0026000E">
        <w:trPr>
          <w:cantSplit/>
          <w:tblHeader/>
        </w:trPr>
        <w:tc>
          <w:tcPr>
            <w:tcW w:w="6917" w:type="dxa"/>
          </w:tcPr>
          <w:p w14:paraId="4580D002" w14:textId="77777777" w:rsidR="00A43323" w:rsidRPr="009E32B3" w:rsidRDefault="00A43323" w:rsidP="00A43323">
            <w:pPr>
              <w:pStyle w:val="TAL"/>
              <w:rPr>
                <w:b/>
                <w:i/>
              </w:rPr>
            </w:pPr>
            <w:proofErr w:type="spellStart"/>
            <w:r w:rsidRPr="009E32B3">
              <w:rPr>
                <w:b/>
                <w:i/>
              </w:rPr>
              <w:lastRenderedPageBreak/>
              <w:t>bwp-SameNumerology</w:t>
            </w:r>
            <w:proofErr w:type="spellEnd"/>
          </w:p>
          <w:p w14:paraId="79B8BC2F" w14:textId="08362D82" w:rsidR="00A43323" w:rsidRPr="009E32B3" w:rsidRDefault="003C4ABA" w:rsidP="00A43323">
            <w:pPr>
              <w:pStyle w:val="TAL"/>
            </w:pPr>
            <w:r w:rsidRPr="009E32B3">
              <w:t>Indicates whether UE supports</w:t>
            </w:r>
            <w:r w:rsidR="00A43323" w:rsidRPr="009E32B3">
              <w:t xml:space="preserve"> BWP adaptation (up to 2/4 BWPs) with the same numerology</w:t>
            </w:r>
            <w:r w:rsidR="00C726D4" w:rsidRPr="009E32B3">
              <w:t>, via DCI and timer</w:t>
            </w:r>
            <w:r w:rsidR="00A43323" w:rsidRPr="009E32B3">
              <w:t xml:space="preserve">. </w:t>
            </w:r>
            <w:r w:rsidR="003C5252" w:rsidRPr="009E32B3">
              <w:t xml:space="preserve">Except for SUL, the UE only supports the same numerology for the active UL and DL BWP. </w:t>
            </w:r>
            <w:r w:rsidR="00A43323" w:rsidRPr="009E32B3">
              <w:t xml:space="preserve">For the UE </w:t>
            </w:r>
            <w:r w:rsidR="00BF33B4" w:rsidRPr="009E32B3">
              <w:t xml:space="preserve">that is </w:t>
            </w:r>
            <w:r w:rsidR="00A43323" w:rsidRPr="009E32B3">
              <w:t>capable of this feature</w:t>
            </w:r>
            <w:r w:rsidR="00BF33B4" w:rsidRPr="009E32B3">
              <w:t xml:space="preserve"> but is not indicating </w:t>
            </w:r>
            <w:r w:rsidR="00BF33B4" w:rsidRPr="009E32B3">
              <w:rPr>
                <w:i/>
                <w:iCs/>
              </w:rPr>
              <w:t>supportOfRedCap-r17</w:t>
            </w:r>
            <w:r w:rsidR="00BF33B4" w:rsidRPr="009E32B3">
              <w:t xml:space="preserve"> nor </w:t>
            </w:r>
            <w:r w:rsidR="00BF33B4" w:rsidRPr="009E32B3">
              <w:rPr>
                <w:i/>
                <w:iCs/>
              </w:rPr>
              <w:t>supportOfERedCap-r18</w:t>
            </w:r>
            <w:r w:rsidR="00A43323" w:rsidRPr="009E32B3">
              <w:t xml:space="preserve">, the bandwidth of a UE-specific RRC configured </w:t>
            </w:r>
            <w:r w:rsidR="00F85385" w:rsidRPr="009E32B3">
              <w:t xml:space="preserve">DL </w:t>
            </w:r>
            <w:r w:rsidR="00A43323" w:rsidRPr="009E32B3">
              <w:t xml:space="preserve">BWP includes the bandwidth of the </w:t>
            </w:r>
            <w:r w:rsidR="00551FAE" w:rsidRPr="009E32B3">
              <w:t xml:space="preserve">CORESET#0 (if CORESET#0 is present) </w:t>
            </w:r>
            <w:r w:rsidR="00A43323" w:rsidRPr="009E32B3">
              <w:t xml:space="preserve">and SSB for </w:t>
            </w:r>
            <w:proofErr w:type="spellStart"/>
            <w:r w:rsidR="00A43323" w:rsidRPr="009E32B3">
              <w:t>PCell</w:t>
            </w:r>
            <w:proofErr w:type="spellEnd"/>
            <w:r w:rsidR="00A43323" w:rsidRPr="009E32B3">
              <w:t xml:space="preserve"> and </w:t>
            </w:r>
            <w:proofErr w:type="spellStart"/>
            <w:r w:rsidR="00A43323" w:rsidRPr="009E32B3">
              <w:t>PSCell</w:t>
            </w:r>
            <w:proofErr w:type="spellEnd"/>
            <w:r w:rsidR="00551FAE" w:rsidRPr="009E32B3">
              <w:t xml:space="preserve"> (if configured)</w:t>
            </w:r>
            <w:r w:rsidR="00A43323" w:rsidRPr="009E32B3">
              <w:t xml:space="preserve">. </w:t>
            </w:r>
            <w:r w:rsidR="005C7632" w:rsidRPr="009E32B3">
              <w:t xml:space="preserve">For the UE which is a </w:t>
            </w:r>
            <w:r w:rsidR="00746D13" w:rsidRPr="009E32B3">
              <w:t>(e)</w:t>
            </w:r>
            <w:proofErr w:type="spellStart"/>
            <w:r w:rsidR="005C7632" w:rsidRPr="009E32B3">
              <w:t>RedCap</w:t>
            </w:r>
            <w:proofErr w:type="spellEnd"/>
            <w:r w:rsidR="005C7632" w:rsidRPr="009E32B3">
              <w:t xml:space="preserve"> UE capable of this feature, the bandwidth of a UE-specific RRC configured DL BWP may not include the bandwidth of the CORESET#0 (if configured) and SSB for </w:t>
            </w:r>
            <w:proofErr w:type="spellStart"/>
            <w:r w:rsidR="005C7632" w:rsidRPr="009E32B3">
              <w:t>PCell</w:t>
            </w:r>
            <w:proofErr w:type="spellEnd"/>
            <w:r w:rsidR="005C7632" w:rsidRPr="009E32B3">
              <w:t xml:space="preserve">. </w:t>
            </w:r>
            <w:r w:rsidR="00A43323" w:rsidRPr="009E32B3">
              <w:t xml:space="preserve">For </w:t>
            </w:r>
            <w:proofErr w:type="spellStart"/>
            <w:r w:rsidR="00A43323" w:rsidRPr="009E32B3">
              <w:t>SCell</w:t>
            </w:r>
            <w:proofErr w:type="spellEnd"/>
            <w:r w:rsidR="00A43323" w:rsidRPr="009E32B3">
              <w:t xml:space="preserve">(s), the bandwidth of the UE-specific RRC configured </w:t>
            </w:r>
            <w:r w:rsidR="00F85385" w:rsidRPr="009E32B3">
              <w:t xml:space="preserve">DL </w:t>
            </w:r>
            <w:r w:rsidR="00A43323" w:rsidRPr="009E32B3">
              <w:t xml:space="preserve">BWP includes SSB, if there is SSB on </w:t>
            </w:r>
            <w:proofErr w:type="spellStart"/>
            <w:r w:rsidR="00A43323" w:rsidRPr="009E32B3">
              <w:t>SCell</w:t>
            </w:r>
            <w:proofErr w:type="spellEnd"/>
            <w:r w:rsidR="00A43323" w:rsidRPr="009E32B3">
              <w:t>(s).</w:t>
            </w:r>
          </w:p>
        </w:tc>
        <w:tc>
          <w:tcPr>
            <w:tcW w:w="709" w:type="dxa"/>
          </w:tcPr>
          <w:p w14:paraId="3F1840A6" w14:textId="77777777" w:rsidR="00A43323" w:rsidRPr="009E32B3" w:rsidRDefault="00A43323" w:rsidP="00A43323">
            <w:pPr>
              <w:pStyle w:val="TAL"/>
              <w:jc w:val="center"/>
            </w:pPr>
            <w:r w:rsidRPr="009E32B3">
              <w:t>Band</w:t>
            </w:r>
          </w:p>
        </w:tc>
        <w:tc>
          <w:tcPr>
            <w:tcW w:w="567" w:type="dxa"/>
          </w:tcPr>
          <w:p w14:paraId="2074F799" w14:textId="77777777" w:rsidR="00A43323" w:rsidRPr="009E32B3" w:rsidRDefault="00A43323" w:rsidP="00A43323">
            <w:pPr>
              <w:pStyle w:val="TAL"/>
              <w:jc w:val="center"/>
            </w:pPr>
            <w:r w:rsidRPr="009E32B3">
              <w:t>No</w:t>
            </w:r>
          </w:p>
        </w:tc>
        <w:tc>
          <w:tcPr>
            <w:tcW w:w="709" w:type="dxa"/>
          </w:tcPr>
          <w:p w14:paraId="424B7383" w14:textId="77777777" w:rsidR="00A43323" w:rsidRPr="009E32B3" w:rsidRDefault="001F7FB0" w:rsidP="00A43323">
            <w:pPr>
              <w:pStyle w:val="TAL"/>
              <w:jc w:val="center"/>
            </w:pPr>
            <w:r w:rsidRPr="009E32B3">
              <w:rPr>
                <w:bCs/>
                <w:iCs/>
              </w:rPr>
              <w:t>N/A</w:t>
            </w:r>
          </w:p>
        </w:tc>
        <w:tc>
          <w:tcPr>
            <w:tcW w:w="728" w:type="dxa"/>
          </w:tcPr>
          <w:p w14:paraId="639B34A4" w14:textId="77777777" w:rsidR="00A43323" w:rsidRPr="009E32B3" w:rsidRDefault="001F7FB0" w:rsidP="00A43323">
            <w:pPr>
              <w:pStyle w:val="TAL"/>
              <w:jc w:val="center"/>
            </w:pPr>
            <w:r w:rsidRPr="009E32B3">
              <w:rPr>
                <w:bCs/>
                <w:iCs/>
              </w:rPr>
              <w:t>N/A</w:t>
            </w:r>
          </w:p>
        </w:tc>
      </w:tr>
      <w:tr w:rsidR="00B65AB4" w:rsidRPr="009E32B3" w14:paraId="56C20495" w14:textId="77777777" w:rsidTr="0026000E">
        <w:trPr>
          <w:cantSplit/>
          <w:tblHeader/>
        </w:trPr>
        <w:tc>
          <w:tcPr>
            <w:tcW w:w="6917" w:type="dxa"/>
          </w:tcPr>
          <w:p w14:paraId="1E3CCF5D" w14:textId="77777777" w:rsidR="00A43323" w:rsidRPr="009E32B3" w:rsidRDefault="00A43323" w:rsidP="00A43323">
            <w:pPr>
              <w:pStyle w:val="TAL"/>
              <w:rPr>
                <w:b/>
                <w:i/>
              </w:rPr>
            </w:pPr>
            <w:proofErr w:type="spellStart"/>
            <w:r w:rsidRPr="009E32B3">
              <w:rPr>
                <w:b/>
                <w:i/>
              </w:rPr>
              <w:t>bwp-WithoutRestriction</w:t>
            </w:r>
            <w:proofErr w:type="spellEnd"/>
          </w:p>
          <w:p w14:paraId="1DEBD271" w14:textId="77777777" w:rsidR="00A43323" w:rsidRPr="009E32B3" w:rsidRDefault="00A43323" w:rsidP="00A43323">
            <w:pPr>
              <w:pStyle w:val="TAL"/>
            </w:pPr>
            <w:r w:rsidRPr="009E32B3">
              <w:rPr>
                <w:rFonts w:cs="Arial"/>
                <w:szCs w:val="18"/>
              </w:rPr>
              <w:t xml:space="preserve">Indicates support of BWP operation without bandwidth restriction. The Bandwidth restriction in terms of </w:t>
            </w:r>
            <w:r w:rsidR="00F85385" w:rsidRPr="009E32B3">
              <w:rPr>
                <w:rFonts w:cs="Arial"/>
                <w:szCs w:val="18"/>
              </w:rPr>
              <w:t xml:space="preserve">DL </w:t>
            </w:r>
            <w:r w:rsidRPr="009E32B3">
              <w:rPr>
                <w:rFonts w:cs="Arial"/>
                <w:szCs w:val="18"/>
              </w:rPr>
              <w:t xml:space="preserve">BWP for </w:t>
            </w:r>
            <w:proofErr w:type="spellStart"/>
            <w:r w:rsidRPr="009E32B3">
              <w:rPr>
                <w:rFonts w:cs="Arial"/>
                <w:szCs w:val="18"/>
              </w:rPr>
              <w:t>PCell</w:t>
            </w:r>
            <w:proofErr w:type="spellEnd"/>
            <w:r w:rsidRPr="009E32B3">
              <w:rPr>
                <w:rFonts w:cs="Arial"/>
                <w:szCs w:val="18"/>
              </w:rPr>
              <w:t xml:space="preserve"> and </w:t>
            </w:r>
            <w:proofErr w:type="spellStart"/>
            <w:r w:rsidRPr="009E32B3">
              <w:rPr>
                <w:rFonts w:cs="Arial"/>
                <w:szCs w:val="18"/>
              </w:rPr>
              <w:t>PSCell</w:t>
            </w:r>
            <w:proofErr w:type="spellEnd"/>
            <w:r w:rsidRPr="009E32B3">
              <w:rPr>
                <w:rFonts w:cs="Arial"/>
                <w:szCs w:val="18"/>
              </w:rPr>
              <w:t xml:space="preserve"> means that the bandwidth of a UE-specific RRC configured </w:t>
            </w:r>
            <w:r w:rsidR="00F85385" w:rsidRPr="009E32B3">
              <w:rPr>
                <w:rFonts w:cs="Arial"/>
                <w:szCs w:val="18"/>
              </w:rPr>
              <w:t xml:space="preserve">DL </w:t>
            </w:r>
            <w:r w:rsidRPr="009E32B3">
              <w:rPr>
                <w:rFonts w:cs="Arial"/>
                <w:szCs w:val="18"/>
              </w:rPr>
              <w:t xml:space="preserve">BWP may not include the bandwidth of </w:t>
            </w:r>
            <w:r w:rsidR="002E1530" w:rsidRPr="009E32B3">
              <w:rPr>
                <w:rFonts w:cs="Arial"/>
                <w:szCs w:val="18"/>
              </w:rPr>
              <w:t>CORESET #0 (if configured)</w:t>
            </w:r>
            <w:r w:rsidRPr="009E32B3">
              <w:rPr>
                <w:rFonts w:cs="Arial"/>
                <w:szCs w:val="18"/>
              </w:rPr>
              <w:t xml:space="preserve"> and SSB. For </w:t>
            </w:r>
            <w:proofErr w:type="spellStart"/>
            <w:r w:rsidRPr="009E32B3">
              <w:rPr>
                <w:rFonts w:cs="Arial"/>
                <w:szCs w:val="18"/>
              </w:rPr>
              <w:t>SCell</w:t>
            </w:r>
            <w:proofErr w:type="spellEnd"/>
            <w:r w:rsidRPr="009E32B3">
              <w:rPr>
                <w:rFonts w:cs="Arial"/>
                <w:szCs w:val="18"/>
              </w:rPr>
              <w:t xml:space="preserve">(s), it means that the bandwidth of </w:t>
            </w:r>
            <w:r w:rsidR="00F85385" w:rsidRPr="009E32B3">
              <w:rPr>
                <w:rFonts w:cs="Arial"/>
                <w:szCs w:val="18"/>
              </w:rPr>
              <w:t xml:space="preserve">DL </w:t>
            </w:r>
            <w:r w:rsidRPr="009E32B3">
              <w:rPr>
                <w:rFonts w:cs="Arial"/>
                <w:szCs w:val="18"/>
              </w:rPr>
              <w:t>BWP may not include SSB.</w:t>
            </w:r>
          </w:p>
        </w:tc>
        <w:tc>
          <w:tcPr>
            <w:tcW w:w="709" w:type="dxa"/>
          </w:tcPr>
          <w:p w14:paraId="7AF5009B" w14:textId="77777777" w:rsidR="00A43323" w:rsidRPr="009E32B3" w:rsidRDefault="00A43323" w:rsidP="00A43323">
            <w:pPr>
              <w:pStyle w:val="TAL"/>
              <w:jc w:val="center"/>
              <w:rPr>
                <w:rFonts w:cs="Arial"/>
                <w:szCs w:val="18"/>
              </w:rPr>
            </w:pPr>
            <w:r w:rsidRPr="009E32B3">
              <w:rPr>
                <w:rFonts w:cs="Arial"/>
                <w:szCs w:val="18"/>
              </w:rPr>
              <w:t>Band</w:t>
            </w:r>
          </w:p>
        </w:tc>
        <w:tc>
          <w:tcPr>
            <w:tcW w:w="567" w:type="dxa"/>
          </w:tcPr>
          <w:p w14:paraId="2425260F" w14:textId="77777777" w:rsidR="00A43323" w:rsidRPr="009E32B3" w:rsidRDefault="00A43323" w:rsidP="00A43323">
            <w:pPr>
              <w:pStyle w:val="TAL"/>
              <w:jc w:val="center"/>
              <w:rPr>
                <w:rFonts w:cs="Arial"/>
                <w:szCs w:val="18"/>
              </w:rPr>
            </w:pPr>
            <w:r w:rsidRPr="009E32B3">
              <w:rPr>
                <w:rFonts w:cs="Arial"/>
                <w:szCs w:val="18"/>
              </w:rPr>
              <w:t>No</w:t>
            </w:r>
          </w:p>
        </w:tc>
        <w:tc>
          <w:tcPr>
            <w:tcW w:w="709" w:type="dxa"/>
          </w:tcPr>
          <w:p w14:paraId="4031C8B8" w14:textId="77777777" w:rsidR="00A43323" w:rsidRPr="009E32B3" w:rsidRDefault="001F7FB0" w:rsidP="00A43323">
            <w:pPr>
              <w:pStyle w:val="TAL"/>
              <w:jc w:val="center"/>
              <w:rPr>
                <w:rFonts w:cs="Arial"/>
                <w:szCs w:val="18"/>
              </w:rPr>
            </w:pPr>
            <w:r w:rsidRPr="009E32B3">
              <w:rPr>
                <w:bCs/>
                <w:iCs/>
              </w:rPr>
              <w:t>N/A</w:t>
            </w:r>
          </w:p>
        </w:tc>
        <w:tc>
          <w:tcPr>
            <w:tcW w:w="728" w:type="dxa"/>
          </w:tcPr>
          <w:p w14:paraId="50EE0852" w14:textId="77777777" w:rsidR="00A43323" w:rsidRPr="009E32B3" w:rsidRDefault="001F7FB0" w:rsidP="00A43323">
            <w:pPr>
              <w:pStyle w:val="TAL"/>
              <w:jc w:val="center"/>
            </w:pPr>
            <w:r w:rsidRPr="009E32B3">
              <w:rPr>
                <w:bCs/>
                <w:iCs/>
              </w:rPr>
              <w:t>N/A</w:t>
            </w:r>
          </w:p>
        </w:tc>
      </w:tr>
      <w:tr w:rsidR="00B65AB4" w:rsidRPr="009E32B3" w14:paraId="69D40914" w14:textId="77777777" w:rsidTr="0026000E">
        <w:trPr>
          <w:cantSplit/>
          <w:tblHeader/>
        </w:trPr>
        <w:tc>
          <w:tcPr>
            <w:tcW w:w="6917" w:type="dxa"/>
          </w:tcPr>
          <w:p w14:paraId="6C36BD50" w14:textId="77777777" w:rsidR="00071325" w:rsidRPr="009E32B3" w:rsidRDefault="00071325" w:rsidP="00071325">
            <w:pPr>
              <w:pStyle w:val="TAL"/>
              <w:rPr>
                <w:b/>
                <w:i/>
              </w:rPr>
            </w:pPr>
            <w:r w:rsidRPr="009E32B3">
              <w:rPr>
                <w:b/>
                <w:i/>
              </w:rPr>
              <w:t>cancelOverlappingPUSCH-r16</w:t>
            </w:r>
          </w:p>
          <w:p w14:paraId="0B09A991" w14:textId="77777777" w:rsidR="00071325" w:rsidRPr="009E32B3" w:rsidRDefault="004C6EFF" w:rsidP="00071325">
            <w:pPr>
              <w:pStyle w:val="TAL"/>
              <w:rPr>
                <w:b/>
                <w:i/>
              </w:rPr>
            </w:pPr>
            <w:r w:rsidRPr="009E32B3">
              <w:t>Indicates whether UE supports the cancellation of the (repetition of the) PUSCHs transmission on all other intra-band serving cell(s).</w:t>
            </w:r>
            <w:r w:rsidR="00071325" w:rsidRPr="009E32B3">
              <w:t xml:space="preserve"> The cancellation of the (repetition of the) PUSCH transmission on </w:t>
            </w:r>
            <w:proofErr w:type="gramStart"/>
            <w:r w:rsidR="00071325" w:rsidRPr="009E32B3">
              <w:t>a the</w:t>
            </w:r>
            <w:proofErr w:type="gramEnd"/>
            <w:r w:rsidR="00071325" w:rsidRPr="009E32B3">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E32B3">
              <w:rPr>
                <w:i/>
              </w:rPr>
              <w:t>pa-</w:t>
            </w:r>
            <w:proofErr w:type="spellStart"/>
            <w:r w:rsidR="00071325" w:rsidRPr="009E32B3">
              <w:rPr>
                <w:i/>
              </w:rPr>
              <w:t>PhaseDiscontinuityImpacts</w:t>
            </w:r>
            <w:proofErr w:type="spellEnd"/>
            <w:r w:rsidR="00071325" w:rsidRPr="009E32B3">
              <w:t xml:space="preserve"> and </w:t>
            </w:r>
            <w:r w:rsidR="00071325" w:rsidRPr="009E32B3">
              <w:rPr>
                <w:i/>
              </w:rPr>
              <w:t>ul-CancellationSelfCarrier-r16</w:t>
            </w:r>
            <w:r w:rsidR="00071325" w:rsidRPr="009E32B3">
              <w:t>.</w:t>
            </w:r>
          </w:p>
        </w:tc>
        <w:tc>
          <w:tcPr>
            <w:tcW w:w="709" w:type="dxa"/>
          </w:tcPr>
          <w:p w14:paraId="0CBACAC3" w14:textId="77777777" w:rsidR="00071325" w:rsidRPr="009E32B3" w:rsidRDefault="00071325" w:rsidP="00071325">
            <w:pPr>
              <w:pStyle w:val="TAL"/>
              <w:jc w:val="center"/>
              <w:rPr>
                <w:rFonts w:cs="Arial"/>
                <w:szCs w:val="18"/>
              </w:rPr>
            </w:pPr>
            <w:r w:rsidRPr="009E32B3">
              <w:rPr>
                <w:rFonts w:cs="Arial"/>
                <w:szCs w:val="18"/>
              </w:rPr>
              <w:t>Band</w:t>
            </w:r>
          </w:p>
        </w:tc>
        <w:tc>
          <w:tcPr>
            <w:tcW w:w="567" w:type="dxa"/>
          </w:tcPr>
          <w:p w14:paraId="75015F52" w14:textId="77777777" w:rsidR="00071325" w:rsidRPr="009E32B3" w:rsidRDefault="00071325" w:rsidP="00071325">
            <w:pPr>
              <w:pStyle w:val="TAL"/>
              <w:jc w:val="center"/>
              <w:rPr>
                <w:rFonts w:cs="Arial"/>
                <w:szCs w:val="18"/>
              </w:rPr>
            </w:pPr>
            <w:r w:rsidRPr="009E32B3">
              <w:rPr>
                <w:rFonts w:cs="Arial"/>
                <w:szCs w:val="18"/>
              </w:rPr>
              <w:t>No</w:t>
            </w:r>
          </w:p>
        </w:tc>
        <w:tc>
          <w:tcPr>
            <w:tcW w:w="709" w:type="dxa"/>
          </w:tcPr>
          <w:p w14:paraId="50B2CDBD" w14:textId="77777777" w:rsidR="00071325" w:rsidRPr="009E32B3" w:rsidRDefault="001F7FB0" w:rsidP="00071325">
            <w:pPr>
              <w:pStyle w:val="TAL"/>
              <w:jc w:val="center"/>
              <w:rPr>
                <w:rFonts w:cs="Arial"/>
                <w:szCs w:val="18"/>
              </w:rPr>
            </w:pPr>
            <w:r w:rsidRPr="009E32B3">
              <w:rPr>
                <w:bCs/>
                <w:iCs/>
              </w:rPr>
              <w:t>N/A</w:t>
            </w:r>
          </w:p>
        </w:tc>
        <w:tc>
          <w:tcPr>
            <w:tcW w:w="728" w:type="dxa"/>
          </w:tcPr>
          <w:p w14:paraId="768BBCB9" w14:textId="77777777" w:rsidR="00071325" w:rsidRPr="009E32B3" w:rsidRDefault="001F7FB0" w:rsidP="00071325">
            <w:pPr>
              <w:pStyle w:val="TAL"/>
              <w:jc w:val="center"/>
            </w:pPr>
            <w:r w:rsidRPr="009E32B3">
              <w:rPr>
                <w:bCs/>
                <w:iCs/>
              </w:rPr>
              <w:t>N/A</w:t>
            </w:r>
          </w:p>
        </w:tc>
      </w:tr>
      <w:tr w:rsidR="00B65AB4" w:rsidRPr="009E32B3" w14:paraId="129BD9B7" w14:textId="77777777" w:rsidTr="0026000E">
        <w:trPr>
          <w:cantSplit/>
          <w:tblHeader/>
        </w:trPr>
        <w:tc>
          <w:tcPr>
            <w:tcW w:w="6917" w:type="dxa"/>
          </w:tcPr>
          <w:p w14:paraId="04DBA2F9" w14:textId="77777777" w:rsidR="00746D13" w:rsidRPr="009E32B3" w:rsidRDefault="00746D13" w:rsidP="00746D13">
            <w:pPr>
              <w:pStyle w:val="TAL"/>
              <w:rPr>
                <w:b/>
                <w:i/>
              </w:rPr>
            </w:pPr>
            <w:r w:rsidRPr="009E32B3">
              <w:rPr>
                <w:b/>
                <w:i/>
              </w:rPr>
              <w:t>cg-PUSCH-UTO-UCI-Ind-r18</w:t>
            </w:r>
          </w:p>
          <w:p w14:paraId="7907E2CD" w14:textId="77777777" w:rsidR="00746D13" w:rsidRPr="009E32B3" w:rsidRDefault="00746D13" w:rsidP="00746D13">
            <w:pPr>
              <w:pStyle w:val="TAL"/>
              <w:rPr>
                <w:rFonts w:cs="Arial"/>
                <w:szCs w:val="18"/>
              </w:rPr>
            </w:pPr>
            <w:r w:rsidRPr="009E32B3">
              <w:rPr>
                <w:bCs/>
                <w:iCs/>
              </w:rPr>
              <w:t xml:space="preserve">Indicates whether the UE supports </w:t>
            </w:r>
            <w:r w:rsidRPr="009E32B3">
              <w:rPr>
                <w:rFonts w:cs="Arial"/>
                <w:szCs w:val="18"/>
              </w:rPr>
              <w:t>multiplexing of the unused transmission occasions UCI (UTO-UCI) on a CG-PUSCH.</w:t>
            </w:r>
          </w:p>
          <w:p w14:paraId="1F1438FE" w14:textId="521A52A7" w:rsidR="00746D13" w:rsidRPr="009E32B3" w:rsidRDefault="00746D13" w:rsidP="00746D13">
            <w:pPr>
              <w:pStyle w:val="TAL"/>
              <w:rPr>
                <w:b/>
                <w:i/>
              </w:rPr>
            </w:pPr>
            <w:r w:rsidRPr="009E32B3">
              <w:rPr>
                <w:rFonts w:cs="Arial"/>
                <w:szCs w:val="18"/>
              </w:rPr>
              <w:t xml:space="preserve">The UE indicating support of this feature shall also indicate support </w:t>
            </w:r>
            <w:r w:rsidR="0057244B" w:rsidRPr="009E32B3">
              <w:rPr>
                <w:rFonts w:cs="Arial"/>
                <w:szCs w:val="18"/>
              </w:rPr>
              <w:t xml:space="preserve">of </w:t>
            </w:r>
            <w:r w:rsidRPr="009E32B3">
              <w:rPr>
                <w:rFonts w:cs="Arial"/>
                <w:szCs w:val="18"/>
              </w:rPr>
              <w:t xml:space="preserve">at least one of </w:t>
            </w:r>
            <w:r w:rsidRPr="009E32B3">
              <w:rPr>
                <w:i/>
              </w:rPr>
              <w:t>configuredUL-GrantType1, configuredUL-GrantType1-v1650, configuredUL-GrantType2, configuredUL-GrantType2-v1650</w:t>
            </w:r>
            <w:r w:rsidRPr="009E32B3">
              <w:rPr>
                <w:iCs/>
              </w:rPr>
              <w:t>.</w:t>
            </w:r>
          </w:p>
        </w:tc>
        <w:tc>
          <w:tcPr>
            <w:tcW w:w="709" w:type="dxa"/>
          </w:tcPr>
          <w:p w14:paraId="65DB299C" w14:textId="6C0D237E" w:rsidR="00746D13" w:rsidRPr="009E32B3" w:rsidRDefault="00746D13" w:rsidP="00746D13">
            <w:pPr>
              <w:pStyle w:val="TAL"/>
              <w:jc w:val="center"/>
              <w:rPr>
                <w:rFonts w:cs="Arial"/>
                <w:szCs w:val="18"/>
              </w:rPr>
            </w:pPr>
            <w:r w:rsidRPr="009E32B3">
              <w:rPr>
                <w:bCs/>
                <w:iCs/>
              </w:rPr>
              <w:t>Band</w:t>
            </w:r>
          </w:p>
        </w:tc>
        <w:tc>
          <w:tcPr>
            <w:tcW w:w="567" w:type="dxa"/>
          </w:tcPr>
          <w:p w14:paraId="23D82E80" w14:textId="4F178651" w:rsidR="00746D13" w:rsidRPr="009E32B3" w:rsidRDefault="00746D13" w:rsidP="00746D13">
            <w:pPr>
              <w:pStyle w:val="TAL"/>
              <w:jc w:val="center"/>
              <w:rPr>
                <w:rFonts w:cs="Arial"/>
                <w:szCs w:val="18"/>
              </w:rPr>
            </w:pPr>
            <w:r w:rsidRPr="009E32B3">
              <w:rPr>
                <w:bCs/>
                <w:iCs/>
              </w:rPr>
              <w:t>No</w:t>
            </w:r>
          </w:p>
        </w:tc>
        <w:tc>
          <w:tcPr>
            <w:tcW w:w="709" w:type="dxa"/>
          </w:tcPr>
          <w:p w14:paraId="377C9C66" w14:textId="5488C0D8" w:rsidR="00746D13" w:rsidRPr="009E32B3" w:rsidRDefault="00746D13" w:rsidP="00746D13">
            <w:pPr>
              <w:pStyle w:val="TAL"/>
              <w:jc w:val="center"/>
              <w:rPr>
                <w:bCs/>
                <w:iCs/>
              </w:rPr>
            </w:pPr>
            <w:r w:rsidRPr="009E32B3">
              <w:rPr>
                <w:bCs/>
                <w:iCs/>
              </w:rPr>
              <w:t>N/A</w:t>
            </w:r>
          </w:p>
        </w:tc>
        <w:tc>
          <w:tcPr>
            <w:tcW w:w="728" w:type="dxa"/>
          </w:tcPr>
          <w:p w14:paraId="4288BBDD" w14:textId="1D5AFC22" w:rsidR="00746D13" w:rsidRPr="009E32B3" w:rsidRDefault="00746D13" w:rsidP="00746D13">
            <w:pPr>
              <w:pStyle w:val="TAL"/>
              <w:jc w:val="center"/>
              <w:rPr>
                <w:bCs/>
                <w:iCs/>
              </w:rPr>
            </w:pPr>
            <w:r w:rsidRPr="009E32B3">
              <w:rPr>
                <w:bCs/>
                <w:iCs/>
              </w:rPr>
              <w:t>N/A</w:t>
            </w:r>
          </w:p>
        </w:tc>
      </w:tr>
      <w:tr w:rsidR="00B65AB4" w:rsidRPr="009E32B3" w14:paraId="2FD7E740" w14:textId="77777777" w:rsidTr="0026000E">
        <w:trPr>
          <w:cantSplit/>
          <w:tblHeader/>
        </w:trPr>
        <w:tc>
          <w:tcPr>
            <w:tcW w:w="6917" w:type="dxa"/>
          </w:tcPr>
          <w:p w14:paraId="1A045852" w14:textId="77777777" w:rsidR="00ED2590" w:rsidRPr="009E32B3" w:rsidRDefault="00ED2590" w:rsidP="00ED2590">
            <w:pPr>
              <w:pStyle w:val="TAL"/>
              <w:rPr>
                <w:b/>
                <w:i/>
              </w:rPr>
            </w:pPr>
            <w:r w:rsidRPr="009E32B3">
              <w:rPr>
                <w:b/>
                <w:i/>
              </w:rPr>
              <w:t>cg-SDT-r17</w:t>
            </w:r>
          </w:p>
          <w:p w14:paraId="312F9AEA" w14:textId="44985F9F" w:rsidR="001C651F" w:rsidRPr="009E32B3" w:rsidRDefault="00ED2590" w:rsidP="00ED2590">
            <w:pPr>
              <w:pStyle w:val="TAL"/>
              <w:rPr>
                <w:bCs/>
                <w:iCs/>
              </w:rPr>
            </w:pPr>
            <w:r w:rsidRPr="009E32B3">
              <w:rPr>
                <w:bCs/>
                <w:iCs/>
              </w:rPr>
              <w:t>Indicates whether the UE supports transmission of data and/or signalling over allowed radio bearers in RRC_INACTIVE state via configured grant type 1 (</w:t>
            </w:r>
            <w:proofErr w:type="gramStart"/>
            <w:r w:rsidRPr="009E32B3">
              <w:rPr>
                <w:bCs/>
                <w:iCs/>
              </w:rPr>
              <w:t>i.e.</w:t>
            </w:r>
            <w:proofErr w:type="gramEnd"/>
            <w:r w:rsidRPr="009E32B3">
              <w:rPr>
                <w:bCs/>
                <w:iCs/>
              </w:rPr>
              <w:t xml:space="preserve"> CG-SDT), as specified in TS 38.331 [9]. </w:t>
            </w:r>
            <w:r w:rsidR="00D75C20" w:rsidRPr="009E32B3">
              <w:rPr>
                <w:bCs/>
                <w:iCs/>
              </w:rPr>
              <w:t xml:space="preserve">Except for NTN bands, </w:t>
            </w:r>
            <w:r w:rsidRPr="009E32B3">
              <w:rPr>
                <w:bCs/>
                <w:iCs/>
              </w:rPr>
              <w:t>UE shall set the capability value consistently</w:t>
            </w:r>
            <w:r w:rsidR="00903358" w:rsidRPr="009E32B3">
              <w:rPr>
                <w:bCs/>
                <w:iCs/>
              </w:rPr>
              <w:t xml:space="preserve"> </w:t>
            </w:r>
            <w:r w:rsidRPr="009E32B3">
              <w:rPr>
                <w:bCs/>
                <w:iCs/>
              </w:rPr>
              <w:t>for all FDD-FR1 bands, all TDD-FR1 bands and all TDD-FR2 bands respectively.</w:t>
            </w:r>
            <w:r w:rsidR="00D75C20" w:rsidRPr="009E32B3">
              <w:rPr>
                <w:bCs/>
                <w:iCs/>
              </w:rPr>
              <w:t xml:space="preserve"> For NTN, UE shall set the capability value consistently for all FDD-FR1 NTN bands</w:t>
            </w:r>
            <w:r w:rsidR="00632203" w:rsidRPr="009E32B3">
              <w:rPr>
                <w:bCs/>
                <w:iCs/>
              </w:rPr>
              <w:t xml:space="preserve"> and all </w:t>
            </w:r>
            <w:r w:rsidR="00632203" w:rsidRPr="009E32B3">
              <w:rPr>
                <w:rFonts w:eastAsia="宋体"/>
                <w:bCs/>
                <w:iCs/>
                <w:lang w:eastAsia="zh-CN"/>
              </w:rPr>
              <w:t>F</w:t>
            </w:r>
            <w:r w:rsidR="00632203" w:rsidRPr="009E32B3">
              <w:rPr>
                <w:bCs/>
                <w:iCs/>
              </w:rPr>
              <w:t>DD-FR2 NTN bands respectively</w:t>
            </w:r>
            <w:r w:rsidR="00D75C20" w:rsidRPr="009E32B3">
              <w:rPr>
                <w:bCs/>
                <w:iCs/>
              </w:rPr>
              <w:t>.</w:t>
            </w:r>
          </w:p>
          <w:p w14:paraId="18426454" w14:textId="0A56BDD5" w:rsidR="00ED2590" w:rsidRPr="009E32B3" w:rsidRDefault="00ED2590" w:rsidP="00ED2590">
            <w:pPr>
              <w:pStyle w:val="TAL"/>
              <w:rPr>
                <w:b/>
                <w:i/>
              </w:rPr>
            </w:pPr>
            <w:r w:rsidRPr="009E32B3">
              <w:rPr>
                <w:bCs/>
                <w:iCs/>
              </w:rPr>
              <w:t xml:space="preserve">UE supports multiple CG-SDT configurations when a UE indicates the support of this feature and </w:t>
            </w:r>
            <w:r w:rsidRPr="009E32B3">
              <w:rPr>
                <w:bCs/>
                <w:i/>
              </w:rPr>
              <w:t>activeConfiguredGrant-r16</w:t>
            </w:r>
            <w:r w:rsidRPr="009E32B3">
              <w:rPr>
                <w:bCs/>
                <w:iCs/>
              </w:rPr>
              <w:t xml:space="preserve">; </w:t>
            </w:r>
            <w:proofErr w:type="gramStart"/>
            <w:r w:rsidRPr="009E32B3">
              <w:rPr>
                <w:bCs/>
                <w:iCs/>
              </w:rPr>
              <w:t>otherwise</w:t>
            </w:r>
            <w:proofErr w:type="gramEnd"/>
            <w:r w:rsidRPr="009E32B3">
              <w:rPr>
                <w:bCs/>
                <w:iCs/>
              </w:rPr>
              <w:t xml:space="preserve"> UE only supports one CG-SDT configuration.</w:t>
            </w:r>
          </w:p>
        </w:tc>
        <w:tc>
          <w:tcPr>
            <w:tcW w:w="709" w:type="dxa"/>
          </w:tcPr>
          <w:p w14:paraId="460FA82E" w14:textId="3524A462" w:rsidR="00ED2590" w:rsidRPr="009E32B3" w:rsidRDefault="00ED2590" w:rsidP="00ED2590">
            <w:pPr>
              <w:pStyle w:val="TAL"/>
              <w:jc w:val="center"/>
              <w:rPr>
                <w:rFonts w:cs="Arial"/>
                <w:szCs w:val="18"/>
              </w:rPr>
            </w:pPr>
            <w:r w:rsidRPr="009E32B3">
              <w:t>Band</w:t>
            </w:r>
          </w:p>
        </w:tc>
        <w:tc>
          <w:tcPr>
            <w:tcW w:w="567" w:type="dxa"/>
          </w:tcPr>
          <w:p w14:paraId="61B3D95B" w14:textId="59C30C22" w:rsidR="00ED2590" w:rsidRPr="009E32B3" w:rsidRDefault="00ED2590" w:rsidP="00ED2590">
            <w:pPr>
              <w:pStyle w:val="TAL"/>
              <w:jc w:val="center"/>
              <w:rPr>
                <w:rFonts w:cs="Arial"/>
                <w:szCs w:val="18"/>
              </w:rPr>
            </w:pPr>
            <w:r w:rsidRPr="009E32B3">
              <w:t>No</w:t>
            </w:r>
          </w:p>
        </w:tc>
        <w:tc>
          <w:tcPr>
            <w:tcW w:w="709" w:type="dxa"/>
          </w:tcPr>
          <w:p w14:paraId="4BA6606F" w14:textId="2AB54799" w:rsidR="00ED2590" w:rsidRPr="009E32B3" w:rsidRDefault="00ED2590" w:rsidP="00ED2590">
            <w:pPr>
              <w:pStyle w:val="TAL"/>
              <w:jc w:val="center"/>
              <w:rPr>
                <w:bCs/>
                <w:iCs/>
              </w:rPr>
            </w:pPr>
            <w:r w:rsidRPr="009E32B3">
              <w:t>N/A</w:t>
            </w:r>
          </w:p>
        </w:tc>
        <w:tc>
          <w:tcPr>
            <w:tcW w:w="728" w:type="dxa"/>
          </w:tcPr>
          <w:p w14:paraId="48CE5D23" w14:textId="07888ADB" w:rsidR="00ED2590" w:rsidRPr="009E32B3" w:rsidRDefault="00ED2590" w:rsidP="00ED2590">
            <w:pPr>
              <w:pStyle w:val="TAL"/>
              <w:jc w:val="center"/>
              <w:rPr>
                <w:bCs/>
                <w:iCs/>
              </w:rPr>
            </w:pPr>
            <w:r w:rsidRPr="009E32B3">
              <w:t>N/A</w:t>
            </w:r>
          </w:p>
        </w:tc>
      </w:tr>
      <w:tr w:rsidR="00B65AB4" w:rsidRPr="009E32B3" w14:paraId="7BF5C8B8" w14:textId="77777777" w:rsidTr="0026000E">
        <w:trPr>
          <w:cantSplit/>
          <w:tblHeader/>
        </w:trPr>
        <w:tc>
          <w:tcPr>
            <w:tcW w:w="6917" w:type="dxa"/>
          </w:tcPr>
          <w:p w14:paraId="7B5FD101" w14:textId="77777777" w:rsidR="00746D13" w:rsidRPr="009E32B3" w:rsidRDefault="00746D13" w:rsidP="00936461">
            <w:pPr>
              <w:pStyle w:val="TAL"/>
              <w:rPr>
                <w:b/>
                <w:bCs/>
                <w:i/>
                <w:iCs/>
              </w:rPr>
            </w:pPr>
            <w:r w:rsidRPr="009E32B3">
              <w:rPr>
                <w:b/>
                <w:bCs/>
                <w:i/>
                <w:iCs/>
              </w:rPr>
              <w:t>cg-SDT-PeriodicityExt-r18</w:t>
            </w:r>
          </w:p>
          <w:p w14:paraId="25E21883" w14:textId="6CEBB768" w:rsidR="00746D13" w:rsidRPr="009E32B3" w:rsidRDefault="00746D13" w:rsidP="00936461">
            <w:pPr>
              <w:pStyle w:val="TAL"/>
              <w:rPr>
                <w:bCs/>
                <w:iCs/>
              </w:rPr>
            </w:pPr>
            <w:r w:rsidRPr="009E32B3">
              <w:rPr>
                <w:bCs/>
                <w:iCs/>
              </w:rPr>
              <w:t>Indicates whether the UE supports to extend the range of CG-SDT periodicities for MO-SDT and/or MT-SDT, as specified in TS 38.331 [9].</w:t>
            </w:r>
          </w:p>
          <w:p w14:paraId="1AE04F58" w14:textId="0E750E15" w:rsidR="00746D13" w:rsidRPr="009E32B3" w:rsidRDefault="00746D13" w:rsidP="00746D13">
            <w:pPr>
              <w:pStyle w:val="TAL"/>
              <w:rPr>
                <w:b/>
                <w:i/>
              </w:rPr>
            </w:pPr>
            <w:r w:rsidRPr="009E32B3">
              <w:rPr>
                <w:bCs/>
                <w:iCs/>
              </w:rPr>
              <w:t xml:space="preserve">A UE supporting this feature shall also indicate the support of </w:t>
            </w:r>
            <w:r w:rsidRPr="009E32B3">
              <w:rPr>
                <w:bCs/>
                <w:i/>
              </w:rPr>
              <w:t>ra-InsteadCG-SDT-r18</w:t>
            </w:r>
            <w:r w:rsidRPr="009E32B3">
              <w:rPr>
                <w:bCs/>
                <w:iCs/>
              </w:rPr>
              <w:t xml:space="preserve">. A UE supporting this feature shall also indicate the support of </w:t>
            </w:r>
            <w:r w:rsidRPr="009E32B3">
              <w:rPr>
                <w:bCs/>
                <w:i/>
              </w:rPr>
              <w:t xml:space="preserve">cg-SDT-r17 </w:t>
            </w:r>
            <w:r w:rsidRPr="009E32B3">
              <w:rPr>
                <w:bCs/>
                <w:iCs/>
              </w:rPr>
              <w:t>or</w:t>
            </w:r>
            <w:r w:rsidRPr="009E32B3">
              <w:rPr>
                <w:bCs/>
                <w:i/>
              </w:rPr>
              <w:t xml:space="preserve"> mt-CG-SDT-r18.</w:t>
            </w:r>
          </w:p>
        </w:tc>
        <w:tc>
          <w:tcPr>
            <w:tcW w:w="709" w:type="dxa"/>
          </w:tcPr>
          <w:p w14:paraId="2A50AB34" w14:textId="59212360" w:rsidR="00746D13" w:rsidRPr="009E32B3" w:rsidRDefault="00746D13" w:rsidP="00746D13">
            <w:pPr>
              <w:pStyle w:val="TAL"/>
              <w:jc w:val="center"/>
            </w:pPr>
            <w:r w:rsidRPr="009E32B3">
              <w:rPr>
                <w:rFonts w:cs="Arial"/>
                <w:szCs w:val="18"/>
              </w:rPr>
              <w:t>Band</w:t>
            </w:r>
          </w:p>
        </w:tc>
        <w:tc>
          <w:tcPr>
            <w:tcW w:w="567" w:type="dxa"/>
          </w:tcPr>
          <w:p w14:paraId="73C4A143" w14:textId="6756FCB4" w:rsidR="00746D13" w:rsidRPr="009E32B3" w:rsidRDefault="00746D13" w:rsidP="00746D13">
            <w:pPr>
              <w:pStyle w:val="TAL"/>
              <w:jc w:val="center"/>
            </w:pPr>
            <w:r w:rsidRPr="009E32B3">
              <w:t>No</w:t>
            </w:r>
          </w:p>
        </w:tc>
        <w:tc>
          <w:tcPr>
            <w:tcW w:w="709" w:type="dxa"/>
          </w:tcPr>
          <w:p w14:paraId="596B6A18" w14:textId="0F2975A3" w:rsidR="00746D13" w:rsidRPr="009E32B3" w:rsidRDefault="00746D13" w:rsidP="00746D13">
            <w:pPr>
              <w:pStyle w:val="TAL"/>
              <w:jc w:val="center"/>
            </w:pPr>
            <w:r w:rsidRPr="009E32B3">
              <w:rPr>
                <w:bCs/>
                <w:iCs/>
              </w:rPr>
              <w:t>N/A</w:t>
            </w:r>
          </w:p>
        </w:tc>
        <w:tc>
          <w:tcPr>
            <w:tcW w:w="728" w:type="dxa"/>
          </w:tcPr>
          <w:p w14:paraId="08D20426" w14:textId="4492A570" w:rsidR="00746D13" w:rsidRPr="009E32B3" w:rsidRDefault="00746D13" w:rsidP="00746D13">
            <w:pPr>
              <w:pStyle w:val="TAL"/>
              <w:jc w:val="center"/>
            </w:pPr>
            <w:r w:rsidRPr="009E32B3">
              <w:rPr>
                <w:bCs/>
                <w:iCs/>
              </w:rPr>
              <w:t>N/A</w:t>
            </w:r>
          </w:p>
        </w:tc>
      </w:tr>
      <w:tr w:rsidR="00B65AB4" w:rsidRPr="009E32B3" w14:paraId="75D24DF4" w14:textId="77777777" w:rsidTr="004C06EC">
        <w:trPr>
          <w:cantSplit/>
          <w:tblHeader/>
        </w:trPr>
        <w:tc>
          <w:tcPr>
            <w:tcW w:w="6917" w:type="dxa"/>
          </w:tcPr>
          <w:p w14:paraId="6AD50582" w14:textId="77777777" w:rsidR="00027F99" w:rsidRPr="009E32B3" w:rsidRDefault="00027F99" w:rsidP="004C06EC">
            <w:pPr>
              <w:pStyle w:val="TAL"/>
              <w:rPr>
                <w:b/>
                <w:bCs/>
                <w:i/>
                <w:iCs/>
              </w:rPr>
            </w:pPr>
            <w:r w:rsidRPr="009E32B3">
              <w:rPr>
                <w:b/>
                <w:bCs/>
                <w:i/>
                <w:iCs/>
              </w:rPr>
              <w:t>channelBW-DL-IAB-r16</w:t>
            </w:r>
          </w:p>
          <w:p w14:paraId="09413C53" w14:textId="77777777" w:rsidR="00027F99" w:rsidRPr="009E32B3" w:rsidRDefault="00027F99" w:rsidP="004C06EC">
            <w:pPr>
              <w:pStyle w:val="TAL"/>
              <w:rPr>
                <w:b/>
                <w:i/>
              </w:rPr>
            </w:pPr>
            <w:r w:rsidRPr="009E32B3">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9E32B3" w:rsidRDefault="00027F99" w:rsidP="004C06EC">
            <w:pPr>
              <w:pStyle w:val="TAL"/>
              <w:jc w:val="center"/>
              <w:rPr>
                <w:rFonts w:cs="Arial"/>
                <w:szCs w:val="18"/>
              </w:rPr>
            </w:pPr>
            <w:r w:rsidRPr="009E32B3">
              <w:rPr>
                <w:bCs/>
                <w:iCs/>
              </w:rPr>
              <w:t>Band</w:t>
            </w:r>
          </w:p>
        </w:tc>
        <w:tc>
          <w:tcPr>
            <w:tcW w:w="567" w:type="dxa"/>
          </w:tcPr>
          <w:p w14:paraId="5E75D6BF" w14:textId="77777777" w:rsidR="00027F99" w:rsidRPr="009E32B3" w:rsidRDefault="00027F99" w:rsidP="004C06EC">
            <w:pPr>
              <w:pStyle w:val="TAL"/>
              <w:jc w:val="center"/>
            </w:pPr>
            <w:r w:rsidRPr="009E32B3">
              <w:rPr>
                <w:bCs/>
                <w:iCs/>
              </w:rPr>
              <w:t>No</w:t>
            </w:r>
          </w:p>
        </w:tc>
        <w:tc>
          <w:tcPr>
            <w:tcW w:w="709" w:type="dxa"/>
          </w:tcPr>
          <w:p w14:paraId="69BC4E27" w14:textId="77777777" w:rsidR="00027F99" w:rsidRPr="009E32B3" w:rsidRDefault="00027F99" w:rsidP="004C06EC">
            <w:pPr>
              <w:pStyle w:val="TAL"/>
              <w:jc w:val="center"/>
              <w:rPr>
                <w:rFonts w:cs="Arial"/>
                <w:szCs w:val="18"/>
              </w:rPr>
            </w:pPr>
            <w:r w:rsidRPr="009E32B3">
              <w:rPr>
                <w:bCs/>
                <w:iCs/>
              </w:rPr>
              <w:t>N/A</w:t>
            </w:r>
          </w:p>
        </w:tc>
        <w:tc>
          <w:tcPr>
            <w:tcW w:w="728" w:type="dxa"/>
          </w:tcPr>
          <w:p w14:paraId="780F162A" w14:textId="77777777" w:rsidR="00027F99" w:rsidRPr="009E32B3" w:rsidRDefault="00027F99" w:rsidP="004C06EC">
            <w:pPr>
              <w:pStyle w:val="TAL"/>
              <w:jc w:val="center"/>
              <w:rPr>
                <w:rFonts w:cs="Arial"/>
                <w:szCs w:val="18"/>
              </w:rPr>
            </w:pPr>
            <w:r w:rsidRPr="009E32B3">
              <w:rPr>
                <w:bCs/>
                <w:iCs/>
              </w:rPr>
              <w:t>N/A</w:t>
            </w:r>
          </w:p>
        </w:tc>
      </w:tr>
      <w:tr w:rsidR="00B65AB4" w:rsidRPr="009E32B3" w14:paraId="3C838EB4" w14:textId="77777777" w:rsidTr="004C06EC">
        <w:trPr>
          <w:cantSplit/>
          <w:tblHeader/>
        </w:trPr>
        <w:tc>
          <w:tcPr>
            <w:tcW w:w="6917" w:type="dxa"/>
          </w:tcPr>
          <w:p w14:paraId="5A41DBBE" w14:textId="77777777" w:rsidR="00EC43BD" w:rsidRPr="009E32B3" w:rsidRDefault="00EC43BD" w:rsidP="00EC43BD">
            <w:pPr>
              <w:pStyle w:val="TAL"/>
              <w:rPr>
                <w:b/>
                <w:bCs/>
                <w:i/>
                <w:iCs/>
              </w:rPr>
            </w:pPr>
            <w:r w:rsidRPr="009E32B3">
              <w:rPr>
                <w:b/>
                <w:bCs/>
                <w:i/>
                <w:iCs/>
              </w:rPr>
              <w:t>channelBW-DL-NCR-r18</w:t>
            </w:r>
          </w:p>
          <w:p w14:paraId="1CA05A96" w14:textId="2B97E456" w:rsidR="00EC43BD" w:rsidRPr="009E32B3" w:rsidRDefault="00EC43BD" w:rsidP="00EC43BD">
            <w:pPr>
              <w:pStyle w:val="TAL"/>
              <w:rPr>
                <w:b/>
                <w:bCs/>
                <w:i/>
                <w:iCs/>
              </w:rPr>
            </w:pPr>
            <w:r w:rsidRPr="009E32B3">
              <w:t>Indicates whether the NCR-MT supports channel bandwidth of 100 MHz for a given SCS in FR1 for DL or whether the NCR-MT supports channel bandwidth of 200 MHz for a given SCS in FR2 for DL.</w:t>
            </w:r>
          </w:p>
        </w:tc>
        <w:tc>
          <w:tcPr>
            <w:tcW w:w="709" w:type="dxa"/>
          </w:tcPr>
          <w:p w14:paraId="4EBFE117" w14:textId="2CF84F69" w:rsidR="00EC43BD" w:rsidRPr="009E32B3" w:rsidRDefault="00EC43BD" w:rsidP="00EC43BD">
            <w:pPr>
              <w:pStyle w:val="TAL"/>
              <w:jc w:val="center"/>
              <w:rPr>
                <w:bCs/>
                <w:iCs/>
              </w:rPr>
            </w:pPr>
            <w:r w:rsidRPr="009E32B3">
              <w:rPr>
                <w:bCs/>
                <w:iCs/>
              </w:rPr>
              <w:t>Band</w:t>
            </w:r>
          </w:p>
        </w:tc>
        <w:tc>
          <w:tcPr>
            <w:tcW w:w="567" w:type="dxa"/>
          </w:tcPr>
          <w:p w14:paraId="322B1CD4" w14:textId="4D0B4264" w:rsidR="00EC43BD" w:rsidRPr="009E32B3" w:rsidRDefault="00EC43BD" w:rsidP="00EC43BD">
            <w:pPr>
              <w:pStyle w:val="TAL"/>
              <w:jc w:val="center"/>
              <w:rPr>
                <w:bCs/>
                <w:iCs/>
              </w:rPr>
            </w:pPr>
            <w:r w:rsidRPr="009E32B3">
              <w:rPr>
                <w:bCs/>
                <w:iCs/>
              </w:rPr>
              <w:t>No</w:t>
            </w:r>
          </w:p>
        </w:tc>
        <w:tc>
          <w:tcPr>
            <w:tcW w:w="709" w:type="dxa"/>
          </w:tcPr>
          <w:p w14:paraId="3AFDB2F4" w14:textId="43FEC899" w:rsidR="00EC43BD" w:rsidRPr="009E32B3" w:rsidRDefault="00EC43BD" w:rsidP="00EC43BD">
            <w:pPr>
              <w:pStyle w:val="TAL"/>
              <w:jc w:val="center"/>
              <w:rPr>
                <w:bCs/>
                <w:iCs/>
              </w:rPr>
            </w:pPr>
            <w:r w:rsidRPr="009E32B3">
              <w:rPr>
                <w:bCs/>
                <w:iCs/>
              </w:rPr>
              <w:t>N/A</w:t>
            </w:r>
          </w:p>
        </w:tc>
        <w:tc>
          <w:tcPr>
            <w:tcW w:w="728" w:type="dxa"/>
          </w:tcPr>
          <w:p w14:paraId="31C70E7D" w14:textId="2062805B" w:rsidR="00EC43BD" w:rsidRPr="009E32B3" w:rsidRDefault="00EC43BD" w:rsidP="00EC43BD">
            <w:pPr>
              <w:pStyle w:val="TAL"/>
              <w:jc w:val="center"/>
              <w:rPr>
                <w:bCs/>
                <w:iCs/>
              </w:rPr>
            </w:pPr>
            <w:r w:rsidRPr="009E32B3">
              <w:rPr>
                <w:bCs/>
                <w:iCs/>
              </w:rPr>
              <w:t>N/A</w:t>
            </w:r>
          </w:p>
        </w:tc>
      </w:tr>
      <w:tr w:rsidR="00B65AB4" w:rsidRPr="009E32B3" w14:paraId="65032888" w14:textId="77777777" w:rsidTr="004C06EC">
        <w:trPr>
          <w:cantSplit/>
          <w:tblHeader/>
        </w:trPr>
        <w:tc>
          <w:tcPr>
            <w:tcW w:w="6917" w:type="dxa"/>
          </w:tcPr>
          <w:p w14:paraId="20057DDB" w14:textId="77777777" w:rsidR="00027F99" w:rsidRPr="009E32B3" w:rsidRDefault="00027F99" w:rsidP="004C06EC">
            <w:pPr>
              <w:pStyle w:val="TAL"/>
              <w:rPr>
                <w:b/>
                <w:bCs/>
                <w:i/>
                <w:iCs/>
              </w:rPr>
            </w:pPr>
            <w:r w:rsidRPr="009E32B3">
              <w:rPr>
                <w:b/>
                <w:bCs/>
                <w:i/>
                <w:iCs/>
              </w:rPr>
              <w:t>channelBW-UL-IAB-r16</w:t>
            </w:r>
          </w:p>
          <w:p w14:paraId="0DBA09E9" w14:textId="77777777" w:rsidR="00027F99" w:rsidRPr="009E32B3" w:rsidRDefault="00027F99" w:rsidP="004C06EC">
            <w:pPr>
              <w:pStyle w:val="TAL"/>
              <w:rPr>
                <w:b/>
                <w:i/>
              </w:rPr>
            </w:pPr>
            <w:r w:rsidRPr="009E32B3">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9E32B3" w:rsidRDefault="00027F99" w:rsidP="004C06EC">
            <w:pPr>
              <w:pStyle w:val="TAL"/>
              <w:jc w:val="center"/>
              <w:rPr>
                <w:rFonts w:cs="Arial"/>
                <w:szCs w:val="18"/>
              </w:rPr>
            </w:pPr>
            <w:r w:rsidRPr="009E32B3">
              <w:rPr>
                <w:bCs/>
                <w:iCs/>
              </w:rPr>
              <w:t>Band</w:t>
            </w:r>
          </w:p>
        </w:tc>
        <w:tc>
          <w:tcPr>
            <w:tcW w:w="567" w:type="dxa"/>
          </w:tcPr>
          <w:p w14:paraId="6595F644" w14:textId="77777777" w:rsidR="00027F99" w:rsidRPr="009E32B3" w:rsidRDefault="00027F99" w:rsidP="004C06EC">
            <w:pPr>
              <w:pStyle w:val="TAL"/>
              <w:jc w:val="center"/>
            </w:pPr>
            <w:r w:rsidRPr="009E32B3">
              <w:rPr>
                <w:bCs/>
                <w:iCs/>
              </w:rPr>
              <w:t>No</w:t>
            </w:r>
          </w:p>
        </w:tc>
        <w:tc>
          <w:tcPr>
            <w:tcW w:w="709" w:type="dxa"/>
          </w:tcPr>
          <w:p w14:paraId="45157534" w14:textId="77777777" w:rsidR="00027F99" w:rsidRPr="009E32B3" w:rsidRDefault="00027F99" w:rsidP="004C06EC">
            <w:pPr>
              <w:pStyle w:val="TAL"/>
              <w:jc w:val="center"/>
              <w:rPr>
                <w:rFonts w:cs="Arial"/>
                <w:szCs w:val="18"/>
              </w:rPr>
            </w:pPr>
            <w:r w:rsidRPr="009E32B3">
              <w:rPr>
                <w:bCs/>
                <w:iCs/>
              </w:rPr>
              <w:t>N/A</w:t>
            </w:r>
          </w:p>
        </w:tc>
        <w:tc>
          <w:tcPr>
            <w:tcW w:w="728" w:type="dxa"/>
          </w:tcPr>
          <w:p w14:paraId="633E384F" w14:textId="77777777" w:rsidR="00027F99" w:rsidRPr="009E32B3" w:rsidRDefault="00027F99" w:rsidP="004C06EC">
            <w:pPr>
              <w:pStyle w:val="TAL"/>
              <w:jc w:val="center"/>
              <w:rPr>
                <w:rFonts w:cs="Arial"/>
                <w:szCs w:val="18"/>
              </w:rPr>
            </w:pPr>
            <w:r w:rsidRPr="009E32B3">
              <w:rPr>
                <w:bCs/>
                <w:iCs/>
              </w:rPr>
              <w:t>N/A</w:t>
            </w:r>
          </w:p>
        </w:tc>
      </w:tr>
      <w:tr w:rsidR="00B65AB4" w:rsidRPr="009E32B3" w14:paraId="4565792B" w14:textId="77777777" w:rsidTr="004C06EC">
        <w:trPr>
          <w:cantSplit/>
          <w:tblHeader/>
        </w:trPr>
        <w:tc>
          <w:tcPr>
            <w:tcW w:w="6917" w:type="dxa"/>
          </w:tcPr>
          <w:p w14:paraId="5BC0B186" w14:textId="77777777" w:rsidR="00EC43BD" w:rsidRPr="009E32B3" w:rsidRDefault="00EC43BD" w:rsidP="00EC43BD">
            <w:pPr>
              <w:pStyle w:val="TAL"/>
              <w:rPr>
                <w:b/>
                <w:bCs/>
                <w:i/>
                <w:iCs/>
              </w:rPr>
            </w:pPr>
            <w:r w:rsidRPr="009E32B3">
              <w:rPr>
                <w:b/>
                <w:bCs/>
                <w:i/>
                <w:iCs/>
              </w:rPr>
              <w:t>channelBW-UL-NCR-r18</w:t>
            </w:r>
          </w:p>
          <w:p w14:paraId="3C9017C4" w14:textId="0A674B8F" w:rsidR="00EC43BD" w:rsidRPr="009E32B3" w:rsidRDefault="00EC43BD" w:rsidP="00EC43BD">
            <w:pPr>
              <w:pStyle w:val="TAL"/>
              <w:rPr>
                <w:b/>
                <w:bCs/>
                <w:i/>
                <w:iCs/>
              </w:rPr>
            </w:pPr>
            <w:r w:rsidRPr="009E32B3">
              <w:t>Indicates whether the NCR-MT supports channel bandwidth of 100 MHz for a given SCS in FR1 for UL or whether the NCR-MT supports channel bandwidth of 200 MHz for a given SCS in FR2 for UL.</w:t>
            </w:r>
          </w:p>
        </w:tc>
        <w:tc>
          <w:tcPr>
            <w:tcW w:w="709" w:type="dxa"/>
          </w:tcPr>
          <w:p w14:paraId="7EEC9DEE" w14:textId="3C611583" w:rsidR="00EC43BD" w:rsidRPr="009E32B3" w:rsidRDefault="00EC43BD" w:rsidP="00EC43BD">
            <w:pPr>
              <w:pStyle w:val="TAL"/>
              <w:jc w:val="center"/>
              <w:rPr>
                <w:bCs/>
                <w:iCs/>
              </w:rPr>
            </w:pPr>
            <w:r w:rsidRPr="009E32B3">
              <w:rPr>
                <w:bCs/>
                <w:iCs/>
              </w:rPr>
              <w:t>Band</w:t>
            </w:r>
          </w:p>
        </w:tc>
        <w:tc>
          <w:tcPr>
            <w:tcW w:w="567" w:type="dxa"/>
          </w:tcPr>
          <w:p w14:paraId="5673AA99" w14:textId="73830C3E" w:rsidR="00EC43BD" w:rsidRPr="009E32B3" w:rsidRDefault="00EC43BD" w:rsidP="00EC43BD">
            <w:pPr>
              <w:pStyle w:val="TAL"/>
              <w:jc w:val="center"/>
              <w:rPr>
                <w:bCs/>
                <w:iCs/>
              </w:rPr>
            </w:pPr>
            <w:r w:rsidRPr="009E32B3">
              <w:rPr>
                <w:bCs/>
                <w:iCs/>
              </w:rPr>
              <w:t>No</w:t>
            </w:r>
          </w:p>
        </w:tc>
        <w:tc>
          <w:tcPr>
            <w:tcW w:w="709" w:type="dxa"/>
          </w:tcPr>
          <w:p w14:paraId="2E64823B" w14:textId="05799592" w:rsidR="00EC43BD" w:rsidRPr="009E32B3" w:rsidRDefault="00EC43BD" w:rsidP="00EC43BD">
            <w:pPr>
              <w:pStyle w:val="TAL"/>
              <w:jc w:val="center"/>
              <w:rPr>
                <w:bCs/>
                <w:iCs/>
              </w:rPr>
            </w:pPr>
            <w:r w:rsidRPr="009E32B3">
              <w:rPr>
                <w:bCs/>
                <w:iCs/>
              </w:rPr>
              <w:t>N/A</w:t>
            </w:r>
          </w:p>
        </w:tc>
        <w:tc>
          <w:tcPr>
            <w:tcW w:w="728" w:type="dxa"/>
          </w:tcPr>
          <w:p w14:paraId="60E4D252" w14:textId="246BBD02" w:rsidR="00EC43BD" w:rsidRPr="009E32B3" w:rsidRDefault="00EC43BD" w:rsidP="00EC43BD">
            <w:pPr>
              <w:pStyle w:val="TAL"/>
              <w:jc w:val="center"/>
              <w:rPr>
                <w:bCs/>
                <w:iCs/>
              </w:rPr>
            </w:pPr>
            <w:r w:rsidRPr="009E32B3">
              <w:rPr>
                <w:bCs/>
                <w:iCs/>
              </w:rPr>
              <w:t>N/A</w:t>
            </w:r>
          </w:p>
        </w:tc>
      </w:tr>
      <w:tr w:rsidR="00B65AB4" w:rsidRPr="009E32B3" w14:paraId="269AA713" w14:textId="77777777" w:rsidTr="0026000E">
        <w:trPr>
          <w:cantSplit/>
          <w:tblHeader/>
        </w:trPr>
        <w:tc>
          <w:tcPr>
            <w:tcW w:w="6917" w:type="dxa"/>
          </w:tcPr>
          <w:p w14:paraId="066D387C" w14:textId="77777777" w:rsidR="00AF4045" w:rsidRPr="009E32B3" w:rsidRDefault="00AF4045" w:rsidP="00A43323">
            <w:pPr>
              <w:pStyle w:val="TAL"/>
              <w:rPr>
                <w:b/>
                <w:i/>
              </w:rPr>
            </w:pPr>
            <w:proofErr w:type="spellStart"/>
            <w:r w:rsidRPr="009E32B3">
              <w:rPr>
                <w:b/>
                <w:i/>
              </w:rPr>
              <w:lastRenderedPageBreak/>
              <w:t>channelBWs</w:t>
            </w:r>
            <w:proofErr w:type="spellEnd"/>
            <w:r w:rsidRPr="009E32B3">
              <w:rPr>
                <w:b/>
                <w:i/>
              </w:rPr>
              <w:t>-DL</w:t>
            </w:r>
          </w:p>
          <w:p w14:paraId="271C95F6" w14:textId="135939D4" w:rsidR="00B40982" w:rsidRPr="009E32B3" w:rsidRDefault="00AF4045" w:rsidP="00A43323">
            <w:pPr>
              <w:pStyle w:val="TAL"/>
            </w:pPr>
            <w:r w:rsidRPr="009E32B3">
              <w:t>Indicates for each subcarrier spacing the UE support</w:t>
            </w:r>
            <w:r w:rsidR="007B3AF2" w:rsidRPr="009E32B3">
              <w:t>ed</w:t>
            </w:r>
            <w:r w:rsidRPr="009E32B3">
              <w:t xml:space="preserve"> channel bandwidths.</w:t>
            </w:r>
            <w:r w:rsidR="00B40982" w:rsidRPr="009E32B3">
              <w:br/>
              <w:t xml:space="preserve">Absence of the </w:t>
            </w:r>
            <w:proofErr w:type="spellStart"/>
            <w:r w:rsidR="00B40982" w:rsidRPr="009E32B3">
              <w:rPr>
                <w:i/>
              </w:rPr>
              <w:t>channelBWs</w:t>
            </w:r>
            <w:proofErr w:type="spellEnd"/>
            <w:r w:rsidR="00B40982" w:rsidRPr="009E32B3">
              <w:rPr>
                <w:i/>
              </w:rPr>
              <w:t>-DL</w:t>
            </w:r>
            <w:r w:rsidR="00B40982" w:rsidRPr="009E32B3">
              <w:t xml:space="preserve"> </w:t>
            </w:r>
            <w:r w:rsidR="00D6654B" w:rsidRPr="009E32B3">
              <w:t xml:space="preserve">(without suffix) </w:t>
            </w:r>
            <w:r w:rsidR="00B40982" w:rsidRPr="009E32B3">
              <w:t xml:space="preserve">for a band or absence of specific </w:t>
            </w:r>
            <w:proofErr w:type="spellStart"/>
            <w:r w:rsidR="00B40982" w:rsidRPr="009E32B3">
              <w:t>scs-XXkHz</w:t>
            </w:r>
            <w:proofErr w:type="spellEnd"/>
            <w:r w:rsidR="00B40982" w:rsidRPr="009E32B3">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E32B3">
              <w:rPr>
                <w:rFonts w:eastAsia="宋体" w:cs="Arial"/>
                <w:szCs w:val="18"/>
                <w:lang w:eastAsia="zh-CN"/>
              </w:rPr>
              <w:t xml:space="preserve"> For IAB-MT, t</w:t>
            </w:r>
            <w:r w:rsidR="00071325" w:rsidRPr="009E32B3">
              <w:rPr>
                <w:rFonts w:cs="Arial"/>
                <w:szCs w:val="18"/>
              </w:rPr>
              <w:t>o determine whether the IAB-MT supports a channel bandwidth of 100 MHz, the network checks c</w:t>
            </w:r>
            <w:r w:rsidR="00071325" w:rsidRPr="009E32B3">
              <w:rPr>
                <w:rFonts w:cs="Arial"/>
                <w:i/>
                <w:iCs/>
                <w:szCs w:val="18"/>
              </w:rPr>
              <w:t>hannelBW-DL-IAB</w:t>
            </w:r>
            <w:r w:rsidR="00C01F84" w:rsidRPr="009E32B3">
              <w:rPr>
                <w:rFonts w:cs="Arial"/>
                <w:i/>
                <w:iCs/>
                <w:szCs w:val="18"/>
              </w:rPr>
              <w:t>-r16</w:t>
            </w:r>
            <w:r w:rsidR="00071325" w:rsidRPr="009E32B3">
              <w:rPr>
                <w:rFonts w:cs="Arial"/>
                <w:szCs w:val="18"/>
              </w:rPr>
              <w:t>.</w:t>
            </w:r>
            <w:r w:rsidR="00EC43BD" w:rsidRPr="009E32B3">
              <w:rPr>
                <w:rFonts w:cs="Arial"/>
                <w:szCs w:val="18"/>
              </w:rPr>
              <w:t xml:space="preserve"> </w:t>
            </w:r>
            <w:r w:rsidR="00EC43BD" w:rsidRPr="009E32B3">
              <w:rPr>
                <w:rFonts w:cs="Arial"/>
                <w:szCs w:val="18"/>
                <w:lang w:eastAsia="zh-CN"/>
              </w:rPr>
              <w:t>For NCR-MT, t</w:t>
            </w:r>
            <w:r w:rsidR="00EC43BD" w:rsidRPr="009E32B3">
              <w:rPr>
                <w:rFonts w:cs="Arial"/>
                <w:szCs w:val="18"/>
              </w:rPr>
              <w:t>o determine whether the NCR-MT supports a channel bandwidth of 100 MHz, the network checks c</w:t>
            </w:r>
            <w:r w:rsidR="00EC43BD" w:rsidRPr="009E32B3">
              <w:rPr>
                <w:rFonts w:cs="Arial"/>
                <w:i/>
                <w:iCs/>
                <w:szCs w:val="18"/>
              </w:rPr>
              <w:t>hannelBW-DL-NCR-r18</w:t>
            </w:r>
            <w:r w:rsidR="00EC43BD" w:rsidRPr="009E32B3">
              <w:rPr>
                <w:rFonts w:cs="Arial"/>
                <w:szCs w:val="18"/>
              </w:rPr>
              <w:t>.</w:t>
            </w:r>
          </w:p>
          <w:p w14:paraId="0EB1B897" w14:textId="680B10D6" w:rsidR="00D6654B" w:rsidRPr="009E32B3" w:rsidRDefault="00AF4045" w:rsidP="00D6654B">
            <w:pPr>
              <w:pStyle w:val="TAL"/>
            </w:pPr>
            <w:r w:rsidRPr="009E32B3">
              <w:t xml:space="preserve">For FR1, the bits </w:t>
            </w:r>
            <w:r w:rsidR="00D6654B" w:rsidRPr="009E32B3">
              <w:t xml:space="preserve">in </w:t>
            </w:r>
            <w:proofErr w:type="spellStart"/>
            <w:r w:rsidR="00D6654B" w:rsidRPr="009E32B3">
              <w:rPr>
                <w:i/>
                <w:iCs/>
              </w:rPr>
              <w:t>channelBWs</w:t>
            </w:r>
            <w:proofErr w:type="spellEnd"/>
            <w:r w:rsidR="00D6654B" w:rsidRPr="009E32B3">
              <w:rPr>
                <w:i/>
                <w:iCs/>
              </w:rPr>
              <w:t xml:space="preserve">-DL </w:t>
            </w:r>
            <w:r w:rsidR="00D6654B" w:rsidRPr="009E32B3">
              <w:t xml:space="preserve">(without suffix) </w:t>
            </w:r>
            <w:r w:rsidRPr="009E32B3">
              <w:t xml:space="preserve">starting from the leading / leftmost bit indicate 5, 10, 15, 20, 25, 30, 40, 50, 60 and 80MHz. For FR2, the bits </w:t>
            </w:r>
            <w:r w:rsidR="00D6654B" w:rsidRPr="009E32B3">
              <w:t xml:space="preserve">in </w:t>
            </w:r>
            <w:proofErr w:type="spellStart"/>
            <w:r w:rsidR="00D6654B" w:rsidRPr="009E32B3">
              <w:rPr>
                <w:i/>
              </w:rPr>
              <w:t>channelBWs</w:t>
            </w:r>
            <w:proofErr w:type="spellEnd"/>
            <w:r w:rsidR="00D6654B" w:rsidRPr="009E32B3">
              <w:rPr>
                <w:i/>
              </w:rPr>
              <w:t xml:space="preserve">-DL </w:t>
            </w:r>
            <w:r w:rsidR="00D6654B" w:rsidRPr="009E32B3">
              <w:t xml:space="preserve">(without suffix) </w:t>
            </w:r>
            <w:r w:rsidRPr="009E32B3">
              <w:t>starting from the leading / leftmost bit indicate 50, 100 and 200MHz.</w:t>
            </w:r>
            <w:r w:rsidR="008C7D7A" w:rsidRPr="009E32B3">
              <w:t xml:space="preserve"> </w:t>
            </w:r>
            <w:r w:rsidR="008C7D7A" w:rsidRPr="009E32B3">
              <w:rPr>
                <w:rFonts w:cs="Arial"/>
                <w:szCs w:val="18"/>
              </w:rPr>
              <w:t>The third / rightmost bit (for 200M</w:t>
            </w:r>
            <w:r w:rsidR="00EB211F" w:rsidRPr="009E32B3">
              <w:rPr>
                <w:rFonts w:cs="Arial"/>
                <w:szCs w:val="18"/>
              </w:rPr>
              <w:t>Hz</w:t>
            </w:r>
            <w:r w:rsidR="008C7D7A" w:rsidRPr="009E32B3">
              <w:rPr>
                <w:rFonts w:cs="Arial"/>
                <w:szCs w:val="18"/>
              </w:rPr>
              <w:t>) shall be set to 1</w:t>
            </w:r>
            <w:r w:rsidR="00423BA1" w:rsidRPr="009E32B3">
              <w:rPr>
                <w:rFonts w:cs="Arial"/>
                <w:szCs w:val="18"/>
              </w:rPr>
              <w:t>, except for NTN bands</w:t>
            </w:r>
            <w:r w:rsidR="008C7D7A" w:rsidRPr="009E32B3">
              <w:t>.</w:t>
            </w:r>
            <w:r w:rsidR="00071325" w:rsidRPr="009E32B3">
              <w:t xml:space="preserve"> </w:t>
            </w:r>
            <w:r w:rsidR="00071325" w:rsidRPr="009E32B3">
              <w:rPr>
                <w:rFonts w:cs="Arial"/>
                <w:szCs w:val="18"/>
              </w:rPr>
              <w:t xml:space="preserve">For IAB-MT </w:t>
            </w:r>
            <w:r w:rsidR="00EC43BD" w:rsidRPr="009E32B3">
              <w:rPr>
                <w:rFonts w:cs="Arial"/>
                <w:szCs w:val="18"/>
              </w:rPr>
              <w:t xml:space="preserve">and NCR-MT, </w:t>
            </w:r>
            <w:r w:rsidR="00071325" w:rsidRPr="009E32B3">
              <w:rPr>
                <w:rFonts w:cs="Arial"/>
                <w:szCs w:val="18"/>
              </w:rPr>
              <w:t xml:space="preserve">the third / rightmost bit (for 200MHz) is ignored. To determine whether the IAB-MT supports a channel bandwidth of 200 MHz, the network checks </w:t>
            </w:r>
            <w:r w:rsidR="00071325" w:rsidRPr="009E32B3">
              <w:rPr>
                <w:rFonts w:cs="Arial"/>
                <w:i/>
                <w:iCs/>
                <w:szCs w:val="18"/>
              </w:rPr>
              <w:t>channelBW-DL-IAB</w:t>
            </w:r>
            <w:r w:rsidR="00C01F84" w:rsidRPr="009E32B3">
              <w:rPr>
                <w:rFonts w:cs="Arial"/>
                <w:i/>
                <w:iCs/>
                <w:szCs w:val="18"/>
              </w:rPr>
              <w:t>-r16</w:t>
            </w:r>
            <w:r w:rsidR="00071325" w:rsidRPr="009E32B3">
              <w:rPr>
                <w:rFonts w:cs="Arial"/>
                <w:szCs w:val="18"/>
              </w:rPr>
              <w:t>.</w:t>
            </w:r>
            <w:r w:rsidR="00EC43BD" w:rsidRPr="009E32B3">
              <w:rPr>
                <w:rFonts w:cs="Arial"/>
                <w:szCs w:val="18"/>
                <w:lang w:eastAsia="zh-CN"/>
              </w:rPr>
              <w:t xml:space="preserve"> T</w:t>
            </w:r>
            <w:r w:rsidR="00EC43BD" w:rsidRPr="009E32B3">
              <w:rPr>
                <w:rFonts w:cs="Arial"/>
                <w:szCs w:val="18"/>
              </w:rPr>
              <w:t>o determine whether the NCR-MT supports a channel bandwidth of 200 MHz, the network checks c</w:t>
            </w:r>
            <w:r w:rsidR="00EC43BD" w:rsidRPr="009E32B3">
              <w:rPr>
                <w:rFonts w:cs="Arial"/>
                <w:i/>
                <w:iCs/>
                <w:szCs w:val="18"/>
              </w:rPr>
              <w:t>hannelBW-DL-NCR-r18</w:t>
            </w:r>
            <w:r w:rsidR="00EC43BD" w:rsidRPr="009E32B3">
              <w:rPr>
                <w:rFonts w:cs="Arial"/>
                <w:szCs w:val="18"/>
              </w:rPr>
              <w:t>.</w:t>
            </w:r>
          </w:p>
          <w:p w14:paraId="159EC22A" w14:textId="59273EB8" w:rsidR="00390AC4" w:rsidRPr="009E32B3" w:rsidRDefault="00D6654B" w:rsidP="00390AC4">
            <w:pPr>
              <w:pStyle w:val="TAL"/>
              <w:rPr>
                <w:rFonts w:cs="Arial"/>
                <w:szCs w:val="21"/>
              </w:rPr>
            </w:pPr>
            <w:r w:rsidRPr="009E32B3">
              <w:t xml:space="preserve">For FR1, the leading/leftmost bit in </w:t>
            </w:r>
            <w:r w:rsidRPr="009E32B3">
              <w:rPr>
                <w:i/>
              </w:rPr>
              <w:t>channelBWs-DL-v1590</w:t>
            </w:r>
            <w:r w:rsidRPr="009E32B3">
              <w:t xml:space="preserve"> indicates 70MHz, </w:t>
            </w:r>
            <w:r w:rsidR="009F4BBD" w:rsidRPr="009E32B3">
              <w:t>the second leftmost bit indicates 45MHz, the third leftmost bit indicates 35MHz</w:t>
            </w:r>
            <w:r w:rsidR="00766EE4" w:rsidRPr="009E32B3">
              <w:t>, the fourth leftmost bit indicates 100MHz</w:t>
            </w:r>
            <w:r w:rsidR="009F4BBD" w:rsidRPr="009E32B3">
              <w:t xml:space="preserve"> </w:t>
            </w:r>
            <w:r w:rsidRPr="009E32B3">
              <w:t xml:space="preserve">and all the remaining bits in </w:t>
            </w:r>
            <w:r w:rsidRPr="009E32B3">
              <w:rPr>
                <w:i/>
              </w:rPr>
              <w:t>channelBWs-DL-v1590</w:t>
            </w:r>
            <w:r w:rsidRPr="009E32B3">
              <w:t xml:space="preserve"> shall be set to 0.</w:t>
            </w:r>
            <w:r w:rsidR="00766EE4" w:rsidRPr="009E32B3">
              <w:rPr>
                <w:rFonts w:cs="Arial"/>
                <w:szCs w:val="21"/>
              </w:rPr>
              <w:t xml:space="preserve"> The </w:t>
            </w:r>
            <w:r w:rsidR="00766EE4" w:rsidRPr="009E32B3">
              <w:t>fourth leftmost bit</w:t>
            </w:r>
            <w:r w:rsidR="00766EE4" w:rsidRPr="009E32B3">
              <w:rPr>
                <w:rFonts w:cs="Arial"/>
                <w:szCs w:val="21"/>
              </w:rPr>
              <w:t xml:space="preserve"> (</w:t>
            </w:r>
            <w:r w:rsidR="00766EE4" w:rsidRPr="009E32B3">
              <w:rPr>
                <w:rFonts w:cs="Arial"/>
                <w:szCs w:val="18"/>
              </w:rPr>
              <w:t xml:space="preserve">for </w:t>
            </w:r>
            <w:r w:rsidR="00766EE4" w:rsidRPr="009E32B3">
              <w:rPr>
                <w:rFonts w:cs="Arial"/>
                <w:szCs w:val="21"/>
              </w:rPr>
              <w:t>100MHz) is not applicable for bands n41, n48, n77, n78, n79 and n90</w:t>
            </w:r>
            <w:r w:rsidR="00766EE4" w:rsidRPr="009E32B3">
              <w:t xml:space="preserve"> </w:t>
            </w:r>
            <w:r w:rsidR="00766EE4" w:rsidRPr="009E32B3">
              <w:rPr>
                <w:rFonts w:cs="Arial"/>
                <w:szCs w:val="21"/>
              </w:rPr>
              <w:t>as defined in TS 38.101-1 [2].</w:t>
            </w:r>
            <w:r w:rsidR="00ED2590" w:rsidRPr="009E32B3">
              <w:rPr>
                <w:rFonts w:cs="Arial"/>
                <w:szCs w:val="21"/>
              </w:rPr>
              <w:t xml:space="preserve"> For each band, </w:t>
            </w:r>
            <w:r w:rsidR="00746D13" w:rsidRPr="009E32B3">
              <w:rPr>
                <w:rFonts w:cs="Arial"/>
                <w:szCs w:val="21"/>
              </w:rPr>
              <w:t>(e)</w:t>
            </w:r>
            <w:proofErr w:type="spellStart"/>
            <w:r w:rsidR="00ED2590" w:rsidRPr="009E32B3">
              <w:rPr>
                <w:rFonts w:cs="Arial"/>
                <w:szCs w:val="21"/>
              </w:rPr>
              <w:t>RedCap</w:t>
            </w:r>
            <w:proofErr w:type="spellEnd"/>
            <w:r w:rsidR="00ED2590" w:rsidRPr="009E32B3">
              <w:rPr>
                <w:rFonts w:cs="Arial"/>
                <w:szCs w:val="21"/>
              </w:rPr>
              <w:t xml:space="preserve"> UEs shall indicate supporting the maximum of those channel bandwidths that are less than or equal to 20 MHz for FR1 and less than or equal to 100 </w:t>
            </w:r>
            <w:proofErr w:type="spellStart"/>
            <w:r w:rsidR="00ED2590" w:rsidRPr="009E32B3">
              <w:rPr>
                <w:rFonts w:cs="Arial"/>
                <w:szCs w:val="21"/>
              </w:rPr>
              <w:t>Mhz</w:t>
            </w:r>
            <w:proofErr w:type="spellEnd"/>
            <w:r w:rsidR="00ED2590" w:rsidRPr="009E32B3">
              <w:rPr>
                <w:rFonts w:cs="Arial"/>
                <w:szCs w:val="21"/>
              </w:rPr>
              <w:t xml:space="preserve"> for FR2, taking restrictions in TS 38.101-1 [2] and TS 38.101-2 [3] into consideration.</w:t>
            </w:r>
            <w:r w:rsidR="001B63E6" w:rsidRPr="009E32B3">
              <w:rPr>
                <w:rFonts w:cs="Arial"/>
                <w:szCs w:val="21"/>
              </w:rPr>
              <w:t xml:space="preserve"> For each band, NTN capable UEs shall indicate the supported channel bandwidths for FR1</w:t>
            </w:r>
            <w:r w:rsidR="00423BA1" w:rsidRPr="009E32B3">
              <w:rPr>
                <w:rFonts w:cs="Arial"/>
                <w:szCs w:val="21"/>
              </w:rPr>
              <w:t xml:space="preserve"> and FR2</w:t>
            </w:r>
            <w:r w:rsidR="001B63E6" w:rsidRPr="009E32B3">
              <w:rPr>
                <w:rFonts w:cs="Arial"/>
                <w:szCs w:val="21"/>
              </w:rPr>
              <w:t>, taking restrictions in TS 38.101-5 [34] into consideration.</w:t>
            </w:r>
          </w:p>
          <w:p w14:paraId="068B821A" w14:textId="77777777" w:rsidR="00390AC4" w:rsidRPr="009E32B3" w:rsidRDefault="00390AC4" w:rsidP="00390AC4">
            <w:pPr>
              <w:pStyle w:val="TAL"/>
              <w:rPr>
                <w:rFonts w:cs="Arial"/>
                <w:szCs w:val="21"/>
              </w:rPr>
            </w:pPr>
          </w:p>
          <w:p w14:paraId="53033180" w14:textId="19618E4B" w:rsidR="00AF4045" w:rsidRPr="009E32B3" w:rsidRDefault="00390AC4" w:rsidP="00D6654B">
            <w:pPr>
              <w:pStyle w:val="TAL"/>
            </w:pPr>
            <w:r w:rsidRPr="009E32B3">
              <w:t>This feature is applicable only for FR1 and FR2-1</w:t>
            </w:r>
            <w:r w:rsidR="00423BA1" w:rsidRPr="009E32B3">
              <w:t xml:space="preserve"> and FR2-NTN</w:t>
            </w:r>
            <w:r w:rsidRPr="009E32B3">
              <w:t xml:space="preserve"> band, otherwise it is absent.</w:t>
            </w:r>
          </w:p>
          <w:p w14:paraId="3C8EE1A1" w14:textId="77777777" w:rsidR="0016337F" w:rsidRPr="009E32B3" w:rsidRDefault="0016337F" w:rsidP="00A43323">
            <w:pPr>
              <w:pStyle w:val="TAL"/>
            </w:pPr>
          </w:p>
          <w:p w14:paraId="5802FB76" w14:textId="4FB2917A" w:rsidR="00B10802" w:rsidRPr="009E32B3" w:rsidRDefault="0016337F" w:rsidP="00B10802">
            <w:pPr>
              <w:pStyle w:val="TAN"/>
            </w:pPr>
            <w:r w:rsidRPr="009E32B3">
              <w:t>NOTE:</w:t>
            </w:r>
            <w:r w:rsidRPr="009E32B3">
              <w:tab/>
            </w:r>
            <w:r w:rsidR="00B40982" w:rsidRPr="009E32B3">
              <w:t xml:space="preserve">To determine whether the UE supports a specific SCS for a given band, the network validates the </w:t>
            </w:r>
            <w:proofErr w:type="spellStart"/>
            <w:r w:rsidR="00B40982" w:rsidRPr="009E32B3">
              <w:rPr>
                <w:i/>
              </w:rPr>
              <w:t>supportedSubCarrierSpacingDL</w:t>
            </w:r>
            <w:proofErr w:type="spellEnd"/>
            <w:r w:rsidR="00B40982" w:rsidRPr="009E32B3">
              <w:t xml:space="preserve"> and the </w:t>
            </w:r>
            <w:r w:rsidR="00B40982" w:rsidRPr="009E32B3">
              <w:rPr>
                <w:i/>
              </w:rPr>
              <w:t>scs-60kHz</w:t>
            </w:r>
            <w:r w:rsidR="00B40982" w:rsidRPr="009E32B3">
              <w:t>.</w:t>
            </w:r>
            <w:r w:rsidR="00B40982" w:rsidRPr="009E32B3">
              <w:br/>
            </w:r>
            <w:r w:rsidRPr="009E32B3">
              <w:t>To determine whether the UE supports a channel bandwidth of 90 MHz</w:t>
            </w:r>
            <w:r w:rsidR="00B10802" w:rsidRPr="009E32B3">
              <w:t xml:space="preserve"> for the band combination with other bandwidth combination set than BCS5</w:t>
            </w:r>
            <w:r w:rsidRPr="009E32B3">
              <w:t xml:space="preserve">, the network may ignore this capability and validate instead the </w:t>
            </w:r>
            <w:r w:rsidRPr="009E32B3">
              <w:rPr>
                <w:i/>
              </w:rPr>
              <w:t>channelBW-90mhz</w:t>
            </w:r>
            <w:r w:rsidR="00B31D7A" w:rsidRPr="009E32B3">
              <w:t>,</w:t>
            </w:r>
            <w:r w:rsidRPr="009E32B3">
              <w:t xml:space="preserve"> the </w:t>
            </w:r>
            <w:proofErr w:type="spellStart"/>
            <w:r w:rsidRPr="009E32B3">
              <w:rPr>
                <w:i/>
              </w:rPr>
              <w:t>supportedBandwidthCombinationSet</w:t>
            </w:r>
            <w:proofErr w:type="spellEnd"/>
            <w:r w:rsidR="001C12DF" w:rsidRPr="009E32B3">
              <w:rPr>
                <w:iCs/>
              </w:rPr>
              <w:t>,</w:t>
            </w:r>
            <w:r w:rsidR="00B31D7A" w:rsidRPr="009E32B3">
              <w:rPr>
                <w:iCs/>
              </w:rPr>
              <w:t xml:space="preserve"> the </w:t>
            </w:r>
            <w:proofErr w:type="spellStart"/>
            <w:r w:rsidR="00B31D7A" w:rsidRPr="009E32B3">
              <w:rPr>
                <w:i/>
              </w:rPr>
              <w:t>supportedBandwidthCombinationSetIntraENDC</w:t>
            </w:r>
            <w:proofErr w:type="spellEnd"/>
            <w:r w:rsidR="001C12DF" w:rsidRPr="009E32B3">
              <w:t>,</w:t>
            </w:r>
            <w:r w:rsidR="001C12DF" w:rsidRPr="009E32B3">
              <w:rPr>
                <w:iCs/>
              </w:rPr>
              <w:t xml:space="preserve"> and </w:t>
            </w:r>
            <w:r w:rsidR="001C12DF" w:rsidRPr="009E32B3">
              <w:rPr>
                <w:bCs/>
                <w:i/>
                <w:iCs/>
              </w:rPr>
              <w:t>supportedBandwidthCombinationSetIntraENDC-v1790</w:t>
            </w:r>
            <w:r w:rsidRPr="009E32B3">
              <w:t>.</w:t>
            </w:r>
            <w:r w:rsidR="00AA4F24" w:rsidRPr="009E32B3">
              <w:t xml:space="preserve"> </w:t>
            </w:r>
            <w:r w:rsidR="00B10802" w:rsidRPr="009E32B3">
              <w:t xml:space="preserve">To determine whether the UE supports a channel bandwidth of 90 MHz for the band combination with BCS5, the network may ignore this capability and validate instead the </w:t>
            </w:r>
            <w:r w:rsidR="00B10802" w:rsidRPr="009E32B3">
              <w:rPr>
                <w:i/>
                <w:iCs/>
              </w:rPr>
              <w:t>channelBW-90mhz</w:t>
            </w:r>
            <w:r w:rsidR="00B10802" w:rsidRPr="009E32B3">
              <w:t xml:space="preserve">, the </w:t>
            </w:r>
            <w:proofErr w:type="spellStart"/>
            <w:r w:rsidR="00B10802" w:rsidRPr="009E32B3">
              <w:rPr>
                <w:i/>
                <w:iCs/>
              </w:rPr>
              <w:t>supportedBandwidthCombinationSet</w:t>
            </w:r>
            <w:proofErr w:type="spellEnd"/>
            <w:r w:rsidR="00B10802" w:rsidRPr="009E32B3">
              <w:t xml:space="preserve">, the </w:t>
            </w:r>
            <w:proofErr w:type="spellStart"/>
            <w:r w:rsidR="00B10802" w:rsidRPr="009E32B3">
              <w:rPr>
                <w:i/>
                <w:iCs/>
              </w:rPr>
              <w:t>supportedBandwidthCombinationSetIntraENDC</w:t>
            </w:r>
            <w:proofErr w:type="spellEnd"/>
            <w:r w:rsidR="001C12DF" w:rsidRPr="009E32B3">
              <w:t>,</w:t>
            </w:r>
            <w:r w:rsidR="00B10802" w:rsidRPr="009E32B3">
              <w:t xml:space="preserve"> </w:t>
            </w:r>
            <w:r w:rsidR="00B10802" w:rsidRPr="009E32B3">
              <w:rPr>
                <w:i/>
                <w:iCs/>
              </w:rPr>
              <w:t>supportedAggBW-FR1-r17</w:t>
            </w:r>
            <w:r w:rsidR="001C12DF" w:rsidRPr="009E32B3">
              <w:t>,</w:t>
            </w:r>
            <w:r w:rsidR="001C12DF" w:rsidRPr="009E32B3">
              <w:rPr>
                <w:iCs/>
              </w:rPr>
              <w:t xml:space="preserve"> and </w:t>
            </w:r>
            <w:r w:rsidR="001C12DF" w:rsidRPr="009E32B3">
              <w:rPr>
                <w:bCs/>
                <w:i/>
                <w:iCs/>
              </w:rPr>
              <w:t>supportedBandwidthCombinationSetIntraENDC-v1790</w:t>
            </w:r>
            <w:r w:rsidR="00B10802" w:rsidRPr="009E32B3">
              <w:t xml:space="preserve">. </w:t>
            </w:r>
            <w:r w:rsidR="00AA4F24" w:rsidRPr="009E32B3">
              <w:t xml:space="preserve">To determine whether the UE supports a channel bandwidth of 400 MHz, the network may ignore this capability and validate the </w:t>
            </w:r>
            <w:proofErr w:type="spellStart"/>
            <w:r w:rsidR="00AA4F24" w:rsidRPr="009E32B3">
              <w:rPr>
                <w:i/>
                <w:iCs/>
              </w:rPr>
              <w:t>supportedBandwidthCombinationSet</w:t>
            </w:r>
            <w:proofErr w:type="spellEnd"/>
            <w:r w:rsidR="00AA4F24" w:rsidRPr="009E32B3">
              <w:t xml:space="preserve">, the </w:t>
            </w:r>
            <w:proofErr w:type="spellStart"/>
            <w:r w:rsidR="00AA4F24" w:rsidRPr="009E32B3">
              <w:rPr>
                <w:i/>
                <w:iCs/>
              </w:rPr>
              <w:t>supportedBandwidthCombinationSetIntraENDC</w:t>
            </w:r>
            <w:proofErr w:type="spellEnd"/>
            <w:r w:rsidR="00AA4F24" w:rsidRPr="009E32B3">
              <w:t xml:space="preserve">, the </w:t>
            </w:r>
            <w:proofErr w:type="spellStart"/>
            <w:r w:rsidR="00AA4F24" w:rsidRPr="009E32B3">
              <w:rPr>
                <w:i/>
                <w:iCs/>
              </w:rPr>
              <w:t>supportedBandwidthDL</w:t>
            </w:r>
            <w:proofErr w:type="spellEnd"/>
            <w:r w:rsidR="001C12DF" w:rsidRPr="009E32B3">
              <w:t>,</w:t>
            </w:r>
            <w:r w:rsidR="001C12DF" w:rsidRPr="009E32B3">
              <w:rPr>
                <w:iCs/>
              </w:rPr>
              <w:t xml:space="preserve"> and </w:t>
            </w:r>
            <w:r w:rsidR="001C12DF" w:rsidRPr="009E32B3">
              <w:rPr>
                <w:bCs/>
                <w:i/>
                <w:iCs/>
              </w:rPr>
              <w:t>supportedBandwidthCombinationSetIntraENDC-v1790</w:t>
            </w:r>
            <w:r w:rsidR="00AA4F24" w:rsidRPr="009E32B3">
              <w:t>.</w:t>
            </w:r>
            <w:r w:rsidR="00F53218" w:rsidRPr="009E32B3">
              <w:t xml:space="preserve"> To determine whether the UE supports a channel bandwidth of 3MHz, the network may ignore this capability and validate instead the </w:t>
            </w:r>
            <w:r w:rsidR="00F53218" w:rsidRPr="009E32B3">
              <w:rPr>
                <w:i/>
              </w:rPr>
              <w:t>support3MHz-ChannelBW-Symmetric-r18,</w:t>
            </w:r>
            <w:r w:rsidR="00F53218" w:rsidRPr="009E32B3">
              <w:t xml:space="preserve"> the </w:t>
            </w:r>
            <w:proofErr w:type="spellStart"/>
            <w:r w:rsidR="00F53218" w:rsidRPr="009E32B3">
              <w:rPr>
                <w:i/>
              </w:rPr>
              <w:t>supportedBandwidthCombinationSet</w:t>
            </w:r>
            <w:proofErr w:type="spellEnd"/>
            <w:r w:rsidR="00F53218" w:rsidRPr="009E32B3">
              <w:t xml:space="preserve">, the </w:t>
            </w:r>
            <w:proofErr w:type="spellStart"/>
            <w:r w:rsidR="00F53218" w:rsidRPr="009E32B3">
              <w:rPr>
                <w:i/>
              </w:rPr>
              <w:t>asymmetricBandwidthCombinationSet</w:t>
            </w:r>
            <w:proofErr w:type="spellEnd"/>
            <w:r w:rsidR="00F53218" w:rsidRPr="009E32B3">
              <w:rPr>
                <w:i/>
              </w:rPr>
              <w:t xml:space="preserve"> </w:t>
            </w:r>
            <w:r w:rsidR="00F53218" w:rsidRPr="009E32B3">
              <w:t xml:space="preserve">(for a band supporting asymmetric channel bandwidth as defined in clause 5.3.6 of TS 38.101-1 [2]), the </w:t>
            </w:r>
            <w:r w:rsidR="00F53218" w:rsidRPr="009E32B3">
              <w:rPr>
                <w:i/>
              </w:rPr>
              <w:t xml:space="preserve">supportedBandwidthDL-v1840 </w:t>
            </w:r>
            <w:r w:rsidR="00F53218" w:rsidRPr="009E32B3">
              <w:t>and the</w:t>
            </w:r>
            <w:r w:rsidR="00F53218" w:rsidRPr="009E32B3">
              <w:rPr>
                <w:i/>
              </w:rPr>
              <w:t xml:space="preserve"> supportedMinBandwidthDL-v1840.</w:t>
            </w:r>
            <w:r w:rsidR="00B10802" w:rsidRPr="009E32B3">
              <w:br/>
            </w:r>
            <w:r w:rsidRPr="009E32B3">
              <w:t>For serving cell</w:t>
            </w:r>
            <w:r w:rsidR="00EC6B0E" w:rsidRPr="009E32B3">
              <w:t>(</w:t>
            </w:r>
            <w:r w:rsidRPr="009E32B3">
              <w:t>s</w:t>
            </w:r>
            <w:r w:rsidR="00EC6B0E" w:rsidRPr="009E32B3">
              <w:t>)</w:t>
            </w:r>
            <w:r w:rsidRPr="009E32B3">
              <w:t xml:space="preserve"> with other channel bandwidths</w:t>
            </w:r>
            <w:r w:rsidR="00B10802" w:rsidRPr="009E32B3">
              <w:t>:</w:t>
            </w:r>
          </w:p>
          <w:p w14:paraId="2583AB73" w14:textId="5BF37C82" w:rsidR="00B10802" w:rsidRPr="009E32B3" w:rsidRDefault="00B10802" w:rsidP="00B10802">
            <w:pPr>
              <w:pStyle w:val="TAN"/>
              <w:ind w:left="1168" w:hanging="283"/>
              <w:rPr>
                <w:i/>
                <w:iCs/>
              </w:rPr>
            </w:pPr>
            <w:r w:rsidRPr="009E32B3">
              <w:t>-</w:t>
            </w:r>
            <w:r w:rsidRPr="009E32B3">
              <w:tab/>
              <w:t xml:space="preserve">If </w:t>
            </w:r>
            <w:r w:rsidRPr="009E32B3">
              <w:rPr>
                <w:i/>
                <w:iCs/>
              </w:rPr>
              <w:t>supportedAggBW-FR1-r17</w:t>
            </w:r>
            <w:r w:rsidRPr="009E32B3">
              <w:t xml:space="preserve"> is reported, the network validates the </w:t>
            </w:r>
            <w:proofErr w:type="spellStart"/>
            <w:r w:rsidRPr="009E32B3">
              <w:rPr>
                <w:i/>
                <w:iCs/>
              </w:rPr>
              <w:t>channelBWs</w:t>
            </w:r>
            <w:proofErr w:type="spellEnd"/>
            <w:r w:rsidRPr="009E32B3">
              <w:rPr>
                <w:i/>
                <w:iCs/>
              </w:rPr>
              <w:t>-DL</w:t>
            </w:r>
            <w:r w:rsidRPr="009E32B3">
              <w:t xml:space="preserve">, the </w:t>
            </w:r>
            <w:proofErr w:type="spellStart"/>
            <w:r w:rsidRPr="009E32B3">
              <w:rPr>
                <w:i/>
                <w:iCs/>
              </w:rPr>
              <w:t>supportedBandwidthCombinationSet</w:t>
            </w:r>
            <w:proofErr w:type="spellEnd"/>
            <w:r w:rsidRPr="009E32B3">
              <w:t xml:space="preserve">, the </w:t>
            </w:r>
            <w:proofErr w:type="spellStart"/>
            <w:r w:rsidRPr="009E32B3">
              <w:rPr>
                <w:i/>
                <w:iCs/>
              </w:rPr>
              <w:t>supportedBandwidthCombinationSetIntraENDC</w:t>
            </w:r>
            <w:proofErr w:type="spellEnd"/>
            <w:r w:rsidRPr="009E32B3">
              <w:t>, the</w:t>
            </w:r>
            <w:r w:rsidRPr="009E32B3">
              <w:rPr>
                <w:i/>
                <w:iCs/>
              </w:rPr>
              <w:t xml:space="preserve"> </w:t>
            </w:r>
            <w:proofErr w:type="spellStart"/>
            <w:r w:rsidRPr="009E32B3">
              <w:rPr>
                <w:i/>
                <w:iCs/>
              </w:rPr>
              <w:t>asymmetricBandwidthCombinationSet</w:t>
            </w:r>
            <w:proofErr w:type="spellEnd"/>
            <w:r w:rsidRPr="009E32B3">
              <w:t xml:space="preserve"> (for a band supporting </w:t>
            </w:r>
            <w:r w:rsidRPr="009E32B3">
              <w:lastRenderedPageBreak/>
              <w:t xml:space="preserve">asymmetric channel bandwidth as defined in clause 5.3.6 of TS 38.101-1 [2]), </w:t>
            </w:r>
            <w:r w:rsidRPr="009E32B3">
              <w:rPr>
                <w:i/>
                <w:iCs/>
              </w:rPr>
              <w:t>supportedBandwidthDL-v17</w:t>
            </w:r>
            <w:r w:rsidR="008661D2" w:rsidRPr="009E32B3">
              <w:rPr>
                <w:i/>
                <w:iCs/>
              </w:rPr>
              <w:t>8</w:t>
            </w:r>
            <w:r w:rsidRPr="009E32B3">
              <w:rPr>
                <w:i/>
                <w:iCs/>
              </w:rPr>
              <w:t>0</w:t>
            </w:r>
            <w:r w:rsidRPr="009E32B3">
              <w:t xml:space="preserve">, </w:t>
            </w:r>
            <w:r w:rsidRPr="009E32B3">
              <w:rPr>
                <w:i/>
                <w:iCs/>
              </w:rPr>
              <w:t>supportedMinBandwidthDL</w:t>
            </w:r>
            <w:r w:rsidR="00F53218" w:rsidRPr="009E32B3">
              <w:rPr>
                <w:i/>
                <w:iCs/>
              </w:rPr>
              <w:t>-r17</w:t>
            </w:r>
            <w:r w:rsidR="001C12DF" w:rsidRPr="009E32B3">
              <w:t>,</w:t>
            </w:r>
            <w:r w:rsidRPr="009E32B3">
              <w:t xml:space="preserve"> </w:t>
            </w:r>
            <w:r w:rsidRPr="009E32B3">
              <w:rPr>
                <w:i/>
                <w:iCs/>
              </w:rPr>
              <w:t>supportedAggBW-FR1-r17</w:t>
            </w:r>
            <w:r w:rsidR="001C12DF" w:rsidRPr="009E32B3">
              <w:t>, and</w:t>
            </w:r>
            <w:r w:rsidR="001C12DF" w:rsidRPr="009E32B3">
              <w:rPr>
                <w:i/>
              </w:rPr>
              <w:t xml:space="preserve"> </w:t>
            </w:r>
            <w:r w:rsidR="001C12DF" w:rsidRPr="009E32B3">
              <w:rPr>
                <w:bCs/>
                <w:i/>
                <w:iCs/>
              </w:rPr>
              <w:t>supportedBandwidthCombinationSetIntraENDC-v1790</w:t>
            </w:r>
            <w:r w:rsidRPr="009E32B3">
              <w:rPr>
                <w:i/>
                <w:iCs/>
              </w:rPr>
              <w:t>.</w:t>
            </w:r>
          </w:p>
          <w:p w14:paraId="5072A711" w14:textId="343AD563" w:rsidR="0016337F" w:rsidRPr="009E32B3" w:rsidRDefault="00B10802" w:rsidP="00CB570C">
            <w:pPr>
              <w:pStyle w:val="TAN"/>
              <w:ind w:left="1168" w:hanging="283"/>
            </w:pPr>
            <w:r w:rsidRPr="009E32B3">
              <w:t>-</w:t>
            </w:r>
            <w:r w:rsidRPr="009E32B3">
              <w:tab/>
              <w:t xml:space="preserve">Otherwise, the network validates the </w:t>
            </w:r>
            <w:proofErr w:type="spellStart"/>
            <w:r w:rsidRPr="009E32B3">
              <w:rPr>
                <w:i/>
              </w:rPr>
              <w:t>channelBWs</w:t>
            </w:r>
            <w:proofErr w:type="spellEnd"/>
            <w:r w:rsidRPr="009E32B3">
              <w:rPr>
                <w:i/>
              </w:rPr>
              <w:t>-DL</w:t>
            </w:r>
            <w:r w:rsidRPr="009E32B3">
              <w:t xml:space="preserve">, the </w:t>
            </w:r>
            <w:proofErr w:type="spellStart"/>
            <w:r w:rsidRPr="009E32B3">
              <w:rPr>
                <w:i/>
              </w:rPr>
              <w:t>supportedBandwidthCombinationSet</w:t>
            </w:r>
            <w:proofErr w:type="spellEnd"/>
            <w:r w:rsidRPr="009E32B3">
              <w:t xml:space="preserve">, the </w:t>
            </w:r>
            <w:proofErr w:type="spellStart"/>
            <w:r w:rsidRPr="009E32B3">
              <w:rPr>
                <w:i/>
                <w:iCs/>
              </w:rPr>
              <w:t>supportedBandwidthCombinationSetIntraENDC</w:t>
            </w:r>
            <w:proofErr w:type="spellEnd"/>
            <w:r w:rsidRPr="009E32B3">
              <w:t xml:space="preserve">, the </w:t>
            </w:r>
            <w:proofErr w:type="spellStart"/>
            <w:r w:rsidRPr="009E32B3">
              <w:rPr>
                <w:i/>
              </w:rPr>
              <w:t>asymmetricBandwidthCombinationSet</w:t>
            </w:r>
            <w:proofErr w:type="spellEnd"/>
            <w:r w:rsidRPr="009E32B3">
              <w:rPr>
                <w:i/>
              </w:rPr>
              <w:t xml:space="preserve"> </w:t>
            </w:r>
            <w:r w:rsidRPr="009E32B3">
              <w:t xml:space="preserve">(for a band supporting asymmetric channel bandwidth as defined in clause 5.3.6 of TS 38.101-1 [2]), </w:t>
            </w:r>
            <w:proofErr w:type="spellStart"/>
            <w:r w:rsidRPr="009E32B3">
              <w:rPr>
                <w:i/>
              </w:rPr>
              <w:t>supportedBandwidthDL</w:t>
            </w:r>
            <w:proofErr w:type="spellEnd"/>
            <w:r w:rsidRPr="009E32B3">
              <w:rPr>
                <w:i/>
              </w:rPr>
              <w:t>/supportedBandwidthDL-v1710</w:t>
            </w:r>
            <w:r w:rsidR="008661D2" w:rsidRPr="009E32B3">
              <w:rPr>
                <w:i/>
              </w:rPr>
              <w:t>,</w:t>
            </w:r>
            <w:r w:rsidRPr="009E32B3">
              <w:t xml:space="preserve"> </w:t>
            </w:r>
            <w:r w:rsidRPr="009E32B3">
              <w:rPr>
                <w:i/>
              </w:rPr>
              <w:t>supportedMinBandwidthDL</w:t>
            </w:r>
            <w:r w:rsidR="00F53218" w:rsidRPr="009E32B3">
              <w:rPr>
                <w:i/>
                <w:iCs/>
              </w:rPr>
              <w:t>-r17</w:t>
            </w:r>
            <w:r w:rsidR="001C12DF" w:rsidRPr="009E32B3">
              <w:rPr>
                <w:iCs/>
              </w:rPr>
              <w:t>,</w:t>
            </w:r>
            <w:r w:rsidRPr="009E32B3">
              <w:t xml:space="preserve"> </w:t>
            </w:r>
            <w:r w:rsidRPr="009E32B3">
              <w:rPr>
                <w:i/>
              </w:rPr>
              <w:t>supportedAggBW-FR2-r17</w:t>
            </w:r>
            <w:r w:rsidR="001C12DF" w:rsidRPr="009E32B3">
              <w:t>, and</w:t>
            </w:r>
            <w:r w:rsidR="001C12DF" w:rsidRPr="009E32B3">
              <w:rPr>
                <w:i/>
              </w:rPr>
              <w:t xml:space="preserve"> </w:t>
            </w:r>
            <w:r w:rsidR="001C12DF" w:rsidRPr="009E32B3">
              <w:rPr>
                <w:bCs/>
                <w:i/>
                <w:iCs/>
              </w:rPr>
              <w:t>supportedBandwidthCombinationSetIntraENDC-v1790</w:t>
            </w:r>
            <w:r w:rsidRPr="009E32B3">
              <w:rPr>
                <w:i/>
              </w:rPr>
              <w:t>.</w:t>
            </w:r>
          </w:p>
        </w:tc>
        <w:tc>
          <w:tcPr>
            <w:tcW w:w="709" w:type="dxa"/>
          </w:tcPr>
          <w:p w14:paraId="59801F40" w14:textId="77777777" w:rsidR="00AF4045" w:rsidRPr="009E32B3" w:rsidRDefault="00AF4045" w:rsidP="00A43323">
            <w:pPr>
              <w:pStyle w:val="TAL"/>
              <w:jc w:val="center"/>
              <w:rPr>
                <w:rFonts w:cs="Arial"/>
                <w:szCs w:val="18"/>
              </w:rPr>
            </w:pPr>
            <w:r w:rsidRPr="009E32B3">
              <w:rPr>
                <w:rFonts w:cs="Arial"/>
                <w:szCs w:val="18"/>
              </w:rPr>
              <w:lastRenderedPageBreak/>
              <w:t>Band</w:t>
            </w:r>
          </w:p>
        </w:tc>
        <w:tc>
          <w:tcPr>
            <w:tcW w:w="567" w:type="dxa"/>
          </w:tcPr>
          <w:p w14:paraId="233BBF8E" w14:textId="77777777" w:rsidR="00AF4045" w:rsidRPr="009E32B3" w:rsidRDefault="00AF4045" w:rsidP="00A43323">
            <w:pPr>
              <w:pStyle w:val="TAL"/>
              <w:jc w:val="center"/>
              <w:rPr>
                <w:rFonts w:cs="Arial"/>
                <w:szCs w:val="18"/>
              </w:rPr>
            </w:pPr>
            <w:r w:rsidRPr="009E32B3">
              <w:t>Yes</w:t>
            </w:r>
          </w:p>
        </w:tc>
        <w:tc>
          <w:tcPr>
            <w:tcW w:w="709" w:type="dxa"/>
          </w:tcPr>
          <w:p w14:paraId="4630743E" w14:textId="77777777" w:rsidR="00AF4045" w:rsidRPr="009E32B3" w:rsidRDefault="001F7FB0" w:rsidP="00A43323">
            <w:pPr>
              <w:pStyle w:val="TAL"/>
              <w:jc w:val="center"/>
              <w:rPr>
                <w:rFonts w:cs="Arial"/>
                <w:szCs w:val="18"/>
              </w:rPr>
            </w:pPr>
            <w:r w:rsidRPr="009E32B3">
              <w:rPr>
                <w:bCs/>
                <w:iCs/>
              </w:rPr>
              <w:t>N/A</w:t>
            </w:r>
          </w:p>
        </w:tc>
        <w:tc>
          <w:tcPr>
            <w:tcW w:w="728" w:type="dxa"/>
          </w:tcPr>
          <w:p w14:paraId="4BE83734" w14:textId="77777777" w:rsidR="00AF4045" w:rsidRPr="009E32B3" w:rsidRDefault="001F7FB0" w:rsidP="00A43323">
            <w:pPr>
              <w:pStyle w:val="TAL"/>
              <w:jc w:val="center"/>
            </w:pPr>
            <w:r w:rsidRPr="009E32B3">
              <w:rPr>
                <w:bCs/>
                <w:iCs/>
              </w:rPr>
              <w:t>N/A</w:t>
            </w:r>
          </w:p>
        </w:tc>
      </w:tr>
      <w:tr w:rsidR="00B65AB4" w:rsidRPr="009E32B3" w14:paraId="049506BB" w14:textId="77777777" w:rsidTr="004C06EC">
        <w:trPr>
          <w:cantSplit/>
          <w:tblHeader/>
        </w:trPr>
        <w:tc>
          <w:tcPr>
            <w:tcW w:w="6917" w:type="dxa"/>
          </w:tcPr>
          <w:p w14:paraId="3066CAF5" w14:textId="77777777" w:rsidR="00F42775" w:rsidRPr="009E32B3" w:rsidRDefault="00F42775" w:rsidP="004C06EC">
            <w:pPr>
              <w:pStyle w:val="TAL"/>
              <w:rPr>
                <w:b/>
                <w:i/>
              </w:rPr>
            </w:pPr>
            <w:r w:rsidRPr="009E32B3">
              <w:rPr>
                <w:b/>
                <w:i/>
              </w:rPr>
              <w:t>channelBWs-DL-SCS-120kHz-FR2-2-r17</w:t>
            </w:r>
          </w:p>
          <w:p w14:paraId="7284E86D" w14:textId="77777777" w:rsidR="00F42775" w:rsidRPr="009E32B3" w:rsidRDefault="00F42775" w:rsidP="004C06EC">
            <w:pPr>
              <w:pStyle w:val="TAL"/>
              <w:rPr>
                <w:bCs/>
                <w:iCs/>
              </w:rPr>
            </w:pPr>
            <w:r w:rsidRPr="009E32B3">
              <w:rPr>
                <w:bCs/>
                <w:iCs/>
              </w:rPr>
              <w:t>Indicates the UE supported channel bandwidths in DL for the SCS 120kHz.</w:t>
            </w:r>
          </w:p>
          <w:p w14:paraId="6FD58C1D" w14:textId="77777777" w:rsidR="00F42775" w:rsidRPr="009E32B3" w:rsidRDefault="00F42775" w:rsidP="004C06EC">
            <w:pPr>
              <w:pStyle w:val="TAL"/>
              <w:rPr>
                <w:bCs/>
                <w:iCs/>
              </w:rPr>
            </w:pPr>
            <w:r w:rsidRPr="009E32B3">
              <w:rPr>
                <w:bCs/>
                <w:iCs/>
              </w:rPr>
              <w:t xml:space="preserve">The bits in </w:t>
            </w:r>
            <w:r w:rsidRPr="009E32B3">
              <w:rPr>
                <w:bCs/>
                <w:i/>
              </w:rPr>
              <w:t>channelBWs-DL-SCS-120kHz-FR2-2</w:t>
            </w:r>
            <w:r w:rsidRPr="009E32B3">
              <w:rPr>
                <w:bCs/>
                <w:iCs/>
              </w:rPr>
              <w:t xml:space="preserve"> starting from the leading / leftmost bit indicate 100 and 400MHz.</w:t>
            </w:r>
          </w:p>
          <w:p w14:paraId="6E6D31BD" w14:textId="77777777" w:rsidR="00F42775" w:rsidRPr="009E32B3" w:rsidRDefault="00F42775" w:rsidP="004C06EC">
            <w:pPr>
              <w:pStyle w:val="TAL"/>
              <w:rPr>
                <w:bCs/>
                <w:iCs/>
              </w:rPr>
            </w:pPr>
            <w:r w:rsidRPr="009E32B3">
              <w:rPr>
                <w:bCs/>
                <w:iCs/>
              </w:rPr>
              <w:t>100 and 400 MHz are mandatory channel bandwidths if the UE supports 120 kHz SCS (</w:t>
            </w:r>
            <w:proofErr w:type="gramStart"/>
            <w:r w:rsidRPr="009E32B3">
              <w:rPr>
                <w:bCs/>
                <w:iCs/>
              </w:rPr>
              <w:t>i.e.</w:t>
            </w:r>
            <w:proofErr w:type="gramEnd"/>
            <w:r w:rsidRPr="009E32B3">
              <w:rPr>
                <w:bCs/>
                <w:iCs/>
              </w:rPr>
              <w:t xml:space="preserve"> the bit for 100 and 400MHz shall always be set to 1).</w:t>
            </w:r>
          </w:p>
          <w:p w14:paraId="6E1A0D94" w14:textId="77777777" w:rsidR="00F42775" w:rsidRPr="009E32B3" w:rsidRDefault="00F42775" w:rsidP="004C06EC">
            <w:pPr>
              <w:pStyle w:val="TAL"/>
              <w:rPr>
                <w:bCs/>
                <w:iCs/>
              </w:rPr>
            </w:pPr>
            <w:r w:rsidRPr="009E32B3">
              <w:rPr>
                <w:bCs/>
                <w:iCs/>
              </w:rPr>
              <w:t xml:space="preserve">UE supporting this feature shall also indicate support of </w:t>
            </w:r>
            <w:r w:rsidRPr="009E32B3">
              <w:rPr>
                <w:bCs/>
                <w:i/>
              </w:rPr>
              <w:t>dl-FR2-2-SCS-120kHz-r17</w:t>
            </w:r>
            <w:r w:rsidRPr="009E32B3">
              <w:rPr>
                <w:bCs/>
                <w:iCs/>
              </w:rPr>
              <w:t>.</w:t>
            </w:r>
          </w:p>
          <w:p w14:paraId="7887D296" w14:textId="77777777" w:rsidR="00F42775" w:rsidRPr="009E32B3" w:rsidRDefault="00F42775" w:rsidP="004C06EC">
            <w:pPr>
              <w:pStyle w:val="TAL"/>
              <w:rPr>
                <w:b/>
                <w:i/>
              </w:rPr>
            </w:pPr>
          </w:p>
          <w:p w14:paraId="0DA6AD05" w14:textId="77777777" w:rsidR="00F42775" w:rsidRPr="009E32B3" w:rsidRDefault="00F42775" w:rsidP="00464ABD">
            <w:pPr>
              <w:pStyle w:val="TAN"/>
              <w:rPr>
                <w:b/>
                <w:i/>
              </w:rPr>
            </w:pPr>
            <w:r w:rsidRPr="009E32B3">
              <w:t>NOTE:</w:t>
            </w:r>
            <w:r w:rsidRPr="009E32B3">
              <w:tab/>
              <w:t xml:space="preserve">To determine whether the UE supports a SCS 120kHz for a given band, the network validates the </w:t>
            </w:r>
            <w:proofErr w:type="spellStart"/>
            <w:r w:rsidRPr="009E32B3">
              <w:rPr>
                <w:i/>
                <w:iCs/>
              </w:rPr>
              <w:t>supportedSubCarrierSpacingDL</w:t>
            </w:r>
            <w:proofErr w:type="spellEnd"/>
            <w:r w:rsidRPr="009E32B3">
              <w:t>.</w:t>
            </w:r>
            <w:r w:rsidRPr="009E32B3">
              <w:br/>
              <w:t xml:space="preserve">To determine the supported carrier bandwidths, the network validates the </w:t>
            </w:r>
            <w:r w:rsidRPr="009E32B3">
              <w:rPr>
                <w:i/>
                <w:iCs/>
              </w:rPr>
              <w:t>channelBWs-DL-SCS-120kHz-FR2-2-r17</w:t>
            </w:r>
            <w:r w:rsidRPr="009E32B3">
              <w:t xml:space="preserve">, the </w:t>
            </w:r>
            <w:proofErr w:type="spellStart"/>
            <w:r w:rsidRPr="009E32B3">
              <w:rPr>
                <w:i/>
                <w:iCs/>
              </w:rPr>
              <w:t>supportedBandwidthCombinationSet</w:t>
            </w:r>
            <w:proofErr w:type="spellEnd"/>
            <w:r w:rsidRPr="009E32B3">
              <w:t xml:space="preserve"> and the </w:t>
            </w:r>
            <w:r w:rsidRPr="009E32B3">
              <w:rPr>
                <w:i/>
                <w:iCs/>
              </w:rPr>
              <w:t>supportedBandwidthDL-v1710</w:t>
            </w:r>
            <w:r w:rsidRPr="009E32B3">
              <w:t>.</w:t>
            </w:r>
          </w:p>
        </w:tc>
        <w:tc>
          <w:tcPr>
            <w:tcW w:w="709" w:type="dxa"/>
          </w:tcPr>
          <w:p w14:paraId="4E485B47" w14:textId="77777777" w:rsidR="00F42775" w:rsidRPr="009E32B3" w:rsidRDefault="00F42775" w:rsidP="004C06EC">
            <w:pPr>
              <w:pStyle w:val="TAL"/>
              <w:jc w:val="center"/>
              <w:rPr>
                <w:rFonts w:cs="Arial"/>
                <w:szCs w:val="18"/>
              </w:rPr>
            </w:pPr>
            <w:r w:rsidRPr="009E32B3">
              <w:rPr>
                <w:rFonts w:cs="Arial"/>
                <w:szCs w:val="18"/>
              </w:rPr>
              <w:t>Band</w:t>
            </w:r>
          </w:p>
        </w:tc>
        <w:tc>
          <w:tcPr>
            <w:tcW w:w="567" w:type="dxa"/>
          </w:tcPr>
          <w:p w14:paraId="48E2910D" w14:textId="77777777" w:rsidR="00F42775" w:rsidRPr="009E32B3" w:rsidRDefault="00F42775" w:rsidP="004C06EC">
            <w:pPr>
              <w:pStyle w:val="TAL"/>
              <w:jc w:val="center"/>
            </w:pPr>
            <w:r w:rsidRPr="009E32B3">
              <w:t>CY</w:t>
            </w:r>
          </w:p>
        </w:tc>
        <w:tc>
          <w:tcPr>
            <w:tcW w:w="709" w:type="dxa"/>
          </w:tcPr>
          <w:p w14:paraId="36E38CE5" w14:textId="77777777" w:rsidR="00F42775" w:rsidRPr="009E32B3" w:rsidRDefault="00F42775" w:rsidP="004C06EC">
            <w:pPr>
              <w:pStyle w:val="TAL"/>
              <w:jc w:val="center"/>
              <w:rPr>
                <w:bCs/>
                <w:iCs/>
              </w:rPr>
            </w:pPr>
            <w:r w:rsidRPr="009E32B3">
              <w:rPr>
                <w:bCs/>
                <w:iCs/>
              </w:rPr>
              <w:t>N/A</w:t>
            </w:r>
          </w:p>
        </w:tc>
        <w:tc>
          <w:tcPr>
            <w:tcW w:w="728" w:type="dxa"/>
          </w:tcPr>
          <w:p w14:paraId="52A0F99E" w14:textId="77777777" w:rsidR="00F42775" w:rsidRPr="009E32B3" w:rsidRDefault="00F42775" w:rsidP="004C06EC">
            <w:pPr>
              <w:pStyle w:val="TAL"/>
              <w:jc w:val="center"/>
              <w:rPr>
                <w:bCs/>
                <w:iCs/>
              </w:rPr>
            </w:pPr>
            <w:r w:rsidRPr="009E32B3">
              <w:rPr>
                <w:bCs/>
                <w:iCs/>
              </w:rPr>
              <w:t>N/A</w:t>
            </w:r>
          </w:p>
        </w:tc>
      </w:tr>
      <w:tr w:rsidR="00B65AB4" w:rsidRPr="009E32B3" w14:paraId="7EE764D3" w14:textId="77777777" w:rsidTr="0026000E">
        <w:trPr>
          <w:cantSplit/>
          <w:tblHeader/>
        </w:trPr>
        <w:tc>
          <w:tcPr>
            <w:tcW w:w="6917" w:type="dxa"/>
          </w:tcPr>
          <w:p w14:paraId="73964BEB" w14:textId="77777777" w:rsidR="00565FFC" w:rsidRPr="009E32B3" w:rsidRDefault="00565FFC" w:rsidP="00565FFC">
            <w:pPr>
              <w:pStyle w:val="TAL"/>
              <w:rPr>
                <w:b/>
                <w:i/>
              </w:rPr>
            </w:pPr>
            <w:r w:rsidRPr="009E32B3">
              <w:rPr>
                <w:b/>
                <w:i/>
              </w:rPr>
              <w:t>channelBWs-DL-SCS-480kHz-FR2-2-r17</w:t>
            </w:r>
          </w:p>
          <w:p w14:paraId="67EB6DF4" w14:textId="77777777" w:rsidR="00565FFC" w:rsidRPr="009E32B3" w:rsidRDefault="00565FFC" w:rsidP="00565FFC">
            <w:pPr>
              <w:pStyle w:val="TAL"/>
              <w:rPr>
                <w:bCs/>
                <w:iCs/>
              </w:rPr>
            </w:pPr>
            <w:r w:rsidRPr="009E32B3">
              <w:rPr>
                <w:bCs/>
                <w:iCs/>
              </w:rPr>
              <w:t>Indicates the UE supported channel bandwidths in DL for the SCS 480kHz.</w:t>
            </w:r>
          </w:p>
          <w:p w14:paraId="4DE625F2" w14:textId="0A5C72CD" w:rsidR="00565FFC" w:rsidRPr="009E32B3" w:rsidRDefault="00565FFC" w:rsidP="00565FFC">
            <w:pPr>
              <w:pStyle w:val="TAL"/>
              <w:rPr>
                <w:bCs/>
                <w:iCs/>
              </w:rPr>
            </w:pPr>
            <w:r w:rsidRPr="009E32B3">
              <w:rPr>
                <w:bCs/>
                <w:iCs/>
              </w:rPr>
              <w:t xml:space="preserve">The bits in </w:t>
            </w:r>
            <w:r w:rsidRPr="009E32B3">
              <w:rPr>
                <w:bCs/>
                <w:i/>
              </w:rPr>
              <w:t>channelBWs-DL-SCS-480kHz-FR2-2</w:t>
            </w:r>
            <w:r w:rsidRPr="009E32B3">
              <w:rPr>
                <w:bCs/>
                <w:iCs/>
              </w:rPr>
              <w:t xml:space="preserve"> starting from the leading / leftmost bit indicate </w:t>
            </w:r>
            <w:r w:rsidR="00F42775" w:rsidRPr="009E32B3">
              <w:rPr>
                <w:bCs/>
                <w:iCs/>
              </w:rPr>
              <w:t xml:space="preserve">400, </w:t>
            </w:r>
            <w:r w:rsidRPr="009E32B3">
              <w:rPr>
                <w:bCs/>
                <w:iCs/>
              </w:rPr>
              <w:t>800 and 1600MHz.</w:t>
            </w:r>
          </w:p>
          <w:p w14:paraId="114A9BDE" w14:textId="00C8427E" w:rsidR="00565FFC" w:rsidRPr="009E32B3" w:rsidRDefault="00565FFC" w:rsidP="00565FFC">
            <w:pPr>
              <w:pStyle w:val="TAL"/>
              <w:rPr>
                <w:bCs/>
                <w:iCs/>
              </w:rPr>
            </w:pPr>
            <w:r w:rsidRPr="009E32B3">
              <w:rPr>
                <w:bCs/>
                <w:iCs/>
              </w:rPr>
              <w:t>400 MHz is a mandatory channel bandwidth if the UE supports 480 kHz SCS</w:t>
            </w:r>
            <w:r w:rsidR="00F42775" w:rsidRPr="009E32B3">
              <w:rPr>
                <w:bCs/>
                <w:iCs/>
              </w:rPr>
              <w:t xml:space="preserve"> (</w:t>
            </w:r>
            <w:proofErr w:type="gramStart"/>
            <w:r w:rsidR="00F42775" w:rsidRPr="009E32B3">
              <w:rPr>
                <w:bCs/>
                <w:iCs/>
              </w:rPr>
              <w:t>i.e.</w:t>
            </w:r>
            <w:proofErr w:type="gramEnd"/>
            <w:r w:rsidR="00F42775" w:rsidRPr="009E32B3">
              <w:rPr>
                <w:bCs/>
                <w:iCs/>
              </w:rPr>
              <w:t xml:space="preserve"> the bit for 400MHz shall always be set to 1)</w:t>
            </w:r>
            <w:r w:rsidRPr="009E32B3">
              <w:rPr>
                <w:bCs/>
                <w:iCs/>
              </w:rPr>
              <w:t>.</w:t>
            </w:r>
          </w:p>
          <w:p w14:paraId="764A5D26" w14:textId="77777777" w:rsidR="00565FFC" w:rsidRPr="009E32B3" w:rsidRDefault="00565FFC" w:rsidP="00565FFC">
            <w:pPr>
              <w:pStyle w:val="TAL"/>
              <w:rPr>
                <w:bCs/>
                <w:iCs/>
              </w:rPr>
            </w:pPr>
            <w:r w:rsidRPr="009E32B3">
              <w:rPr>
                <w:bCs/>
                <w:iCs/>
              </w:rPr>
              <w:t xml:space="preserve">UE supporting this feature shall also indicate support of </w:t>
            </w:r>
            <w:r w:rsidRPr="009E32B3">
              <w:rPr>
                <w:bCs/>
                <w:i/>
              </w:rPr>
              <w:t>dl-FR2-2-SCS-480kHz-r17</w:t>
            </w:r>
            <w:r w:rsidRPr="009E32B3">
              <w:rPr>
                <w:bCs/>
                <w:iCs/>
              </w:rPr>
              <w:t>.</w:t>
            </w:r>
          </w:p>
          <w:p w14:paraId="1DE48247" w14:textId="77777777" w:rsidR="00565FFC" w:rsidRPr="009E32B3" w:rsidRDefault="00565FFC" w:rsidP="00565FFC">
            <w:pPr>
              <w:pStyle w:val="TAL"/>
              <w:rPr>
                <w:b/>
                <w:i/>
              </w:rPr>
            </w:pPr>
          </w:p>
          <w:p w14:paraId="2027D554" w14:textId="102B9FE2" w:rsidR="00565FFC" w:rsidRPr="009E32B3" w:rsidRDefault="00565FFC" w:rsidP="003D422D">
            <w:pPr>
              <w:pStyle w:val="TAN"/>
            </w:pPr>
            <w:r w:rsidRPr="009E32B3">
              <w:t>NOTE:</w:t>
            </w:r>
            <w:r w:rsidRPr="009E32B3">
              <w:tab/>
              <w:t xml:space="preserve">To determine whether the UE supports a SCS 480kHz for a given band, the network validates the </w:t>
            </w:r>
            <w:proofErr w:type="spellStart"/>
            <w:r w:rsidRPr="009E32B3">
              <w:rPr>
                <w:i/>
                <w:iCs/>
              </w:rPr>
              <w:t>supportedSubCarrierSpacingDL</w:t>
            </w:r>
            <w:proofErr w:type="spellEnd"/>
            <w:r w:rsidRPr="009E32B3">
              <w:t>.</w:t>
            </w:r>
            <w:r w:rsidRPr="009E32B3">
              <w:br/>
            </w:r>
            <w:r w:rsidR="00F42775" w:rsidRPr="009E32B3">
              <w:t>To determine the supported carrier bandwidths, t</w:t>
            </w:r>
            <w:r w:rsidRPr="009E32B3">
              <w:t xml:space="preserve">he network validates the </w:t>
            </w:r>
            <w:r w:rsidRPr="009E32B3">
              <w:rPr>
                <w:i/>
                <w:iCs/>
              </w:rPr>
              <w:t>channelBWs-DL-SCS-480kHz-FR2-2-r17</w:t>
            </w:r>
            <w:r w:rsidRPr="009E32B3">
              <w:t xml:space="preserve">, the </w:t>
            </w:r>
            <w:proofErr w:type="spellStart"/>
            <w:r w:rsidRPr="009E32B3">
              <w:rPr>
                <w:i/>
                <w:iCs/>
              </w:rPr>
              <w:t>supportedBandwidthCombinationSet</w:t>
            </w:r>
            <w:proofErr w:type="spellEnd"/>
            <w:r w:rsidRPr="009E32B3">
              <w:t xml:space="preserve"> and </w:t>
            </w:r>
            <w:r w:rsidRPr="009E32B3">
              <w:rPr>
                <w:i/>
                <w:iCs/>
              </w:rPr>
              <w:t>supportedBandwidthDL-v1710</w:t>
            </w:r>
            <w:r w:rsidRPr="009E32B3">
              <w:t>.</w:t>
            </w:r>
          </w:p>
        </w:tc>
        <w:tc>
          <w:tcPr>
            <w:tcW w:w="709" w:type="dxa"/>
          </w:tcPr>
          <w:p w14:paraId="332FCA03" w14:textId="235512D6" w:rsidR="00565FFC" w:rsidRPr="009E32B3" w:rsidRDefault="00565FFC" w:rsidP="00565FFC">
            <w:pPr>
              <w:pStyle w:val="TAL"/>
              <w:jc w:val="center"/>
              <w:rPr>
                <w:rFonts w:cs="Arial"/>
                <w:szCs w:val="18"/>
              </w:rPr>
            </w:pPr>
            <w:r w:rsidRPr="009E32B3">
              <w:rPr>
                <w:rFonts w:cs="Arial"/>
                <w:szCs w:val="18"/>
              </w:rPr>
              <w:t>Band</w:t>
            </w:r>
          </w:p>
        </w:tc>
        <w:tc>
          <w:tcPr>
            <w:tcW w:w="567" w:type="dxa"/>
          </w:tcPr>
          <w:p w14:paraId="4B65AE67" w14:textId="11C07309" w:rsidR="00565FFC" w:rsidRPr="009E32B3" w:rsidRDefault="00565FFC" w:rsidP="00565FFC">
            <w:pPr>
              <w:pStyle w:val="TAL"/>
              <w:jc w:val="center"/>
            </w:pPr>
            <w:r w:rsidRPr="009E32B3">
              <w:t>CY</w:t>
            </w:r>
          </w:p>
        </w:tc>
        <w:tc>
          <w:tcPr>
            <w:tcW w:w="709" w:type="dxa"/>
          </w:tcPr>
          <w:p w14:paraId="16E0930A" w14:textId="1F09EB33" w:rsidR="00565FFC" w:rsidRPr="009E32B3" w:rsidRDefault="00565FFC" w:rsidP="00565FFC">
            <w:pPr>
              <w:pStyle w:val="TAL"/>
              <w:jc w:val="center"/>
              <w:rPr>
                <w:bCs/>
                <w:iCs/>
              </w:rPr>
            </w:pPr>
            <w:r w:rsidRPr="009E32B3">
              <w:rPr>
                <w:bCs/>
                <w:iCs/>
              </w:rPr>
              <w:t>N/A</w:t>
            </w:r>
          </w:p>
        </w:tc>
        <w:tc>
          <w:tcPr>
            <w:tcW w:w="728" w:type="dxa"/>
          </w:tcPr>
          <w:p w14:paraId="4075B682" w14:textId="5A90CF94" w:rsidR="00565FFC" w:rsidRPr="009E32B3" w:rsidRDefault="00565FFC" w:rsidP="00565FFC">
            <w:pPr>
              <w:pStyle w:val="TAL"/>
              <w:jc w:val="center"/>
              <w:rPr>
                <w:bCs/>
                <w:iCs/>
              </w:rPr>
            </w:pPr>
            <w:r w:rsidRPr="009E32B3">
              <w:rPr>
                <w:bCs/>
                <w:iCs/>
              </w:rPr>
              <w:t>N/A</w:t>
            </w:r>
          </w:p>
        </w:tc>
      </w:tr>
      <w:tr w:rsidR="00B65AB4" w:rsidRPr="009E32B3" w14:paraId="320826EB" w14:textId="77777777" w:rsidTr="0026000E">
        <w:trPr>
          <w:cantSplit/>
          <w:tblHeader/>
        </w:trPr>
        <w:tc>
          <w:tcPr>
            <w:tcW w:w="6917" w:type="dxa"/>
          </w:tcPr>
          <w:p w14:paraId="4182AA56" w14:textId="77777777" w:rsidR="00565FFC" w:rsidRPr="009E32B3" w:rsidRDefault="00565FFC" w:rsidP="00565FFC">
            <w:pPr>
              <w:pStyle w:val="TAL"/>
              <w:rPr>
                <w:b/>
                <w:i/>
              </w:rPr>
            </w:pPr>
            <w:r w:rsidRPr="009E32B3">
              <w:rPr>
                <w:b/>
                <w:i/>
              </w:rPr>
              <w:t>channelBWs-DL-SCS-960kHz-FR2-2-r17</w:t>
            </w:r>
          </w:p>
          <w:p w14:paraId="4CCD7C29" w14:textId="77777777" w:rsidR="00565FFC" w:rsidRPr="009E32B3" w:rsidRDefault="00565FFC" w:rsidP="00565FFC">
            <w:pPr>
              <w:pStyle w:val="TAL"/>
              <w:rPr>
                <w:bCs/>
                <w:iCs/>
              </w:rPr>
            </w:pPr>
            <w:r w:rsidRPr="009E32B3">
              <w:rPr>
                <w:bCs/>
                <w:iCs/>
              </w:rPr>
              <w:t>Indicates the UE supported channel bandwidths in DL for the SCS 960kHz.</w:t>
            </w:r>
          </w:p>
          <w:p w14:paraId="0220FF59" w14:textId="09D706FC" w:rsidR="00565FFC" w:rsidRPr="009E32B3" w:rsidRDefault="00565FFC" w:rsidP="00565FFC">
            <w:pPr>
              <w:pStyle w:val="TAL"/>
              <w:rPr>
                <w:bCs/>
                <w:iCs/>
              </w:rPr>
            </w:pPr>
            <w:r w:rsidRPr="009E32B3">
              <w:rPr>
                <w:bCs/>
                <w:iCs/>
              </w:rPr>
              <w:t xml:space="preserve">The bits in </w:t>
            </w:r>
            <w:r w:rsidRPr="009E32B3">
              <w:rPr>
                <w:bCs/>
                <w:i/>
              </w:rPr>
              <w:t>channelBWs-DL-SCS-960kHz-FR2-2</w:t>
            </w:r>
            <w:r w:rsidRPr="009E32B3">
              <w:rPr>
                <w:bCs/>
                <w:iCs/>
              </w:rPr>
              <w:t xml:space="preserve"> starting from the leading / leftmost bit indicate </w:t>
            </w:r>
            <w:r w:rsidR="00F42775" w:rsidRPr="009E32B3">
              <w:rPr>
                <w:bCs/>
                <w:iCs/>
              </w:rPr>
              <w:t xml:space="preserve">400, </w:t>
            </w:r>
            <w:r w:rsidRPr="009E32B3">
              <w:rPr>
                <w:bCs/>
                <w:iCs/>
              </w:rPr>
              <w:t>800,1600 and 2000MHz.</w:t>
            </w:r>
          </w:p>
          <w:p w14:paraId="46F0B3A0" w14:textId="1ACB48BF" w:rsidR="00565FFC" w:rsidRPr="009E32B3" w:rsidRDefault="00565FFC" w:rsidP="00565FFC">
            <w:pPr>
              <w:pStyle w:val="TAL"/>
              <w:rPr>
                <w:bCs/>
                <w:iCs/>
              </w:rPr>
            </w:pPr>
            <w:r w:rsidRPr="009E32B3">
              <w:rPr>
                <w:bCs/>
                <w:iCs/>
              </w:rPr>
              <w:t>400 MHz is a mandatory channel bandwidth if the UE supports 960 kHz SCS</w:t>
            </w:r>
            <w:r w:rsidR="00F42775" w:rsidRPr="009E32B3">
              <w:rPr>
                <w:bCs/>
                <w:iCs/>
              </w:rPr>
              <w:t xml:space="preserve"> (</w:t>
            </w:r>
            <w:proofErr w:type="gramStart"/>
            <w:r w:rsidR="00F42775" w:rsidRPr="009E32B3">
              <w:rPr>
                <w:bCs/>
                <w:iCs/>
              </w:rPr>
              <w:t>i.e.</w:t>
            </w:r>
            <w:proofErr w:type="gramEnd"/>
            <w:r w:rsidR="00F42775" w:rsidRPr="009E32B3">
              <w:rPr>
                <w:bCs/>
                <w:iCs/>
              </w:rPr>
              <w:t xml:space="preserve"> the bit for 400MHz shall always be set to 1)</w:t>
            </w:r>
            <w:r w:rsidRPr="009E32B3">
              <w:rPr>
                <w:bCs/>
                <w:iCs/>
              </w:rPr>
              <w:t>.</w:t>
            </w:r>
          </w:p>
          <w:p w14:paraId="1B27E71B" w14:textId="77777777" w:rsidR="00565FFC" w:rsidRPr="009E32B3" w:rsidRDefault="00565FFC" w:rsidP="00565FFC">
            <w:pPr>
              <w:pStyle w:val="TAL"/>
              <w:rPr>
                <w:bCs/>
                <w:iCs/>
              </w:rPr>
            </w:pPr>
            <w:r w:rsidRPr="009E32B3">
              <w:rPr>
                <w:bCs/>
                <w:iCs/>
              </w:rPr>
              <w:t xml:space="preserve">UE supporting this feature shall also indicate support of </w:t>
            </w:r>
            <w:r w:rsidRPr="009E32B3">
              <w:rPr>
                <w:bCs/>
                <w:i/>
              </w:rPr>
              <w:t>dl-FR2-2-SCS-960kHz-r17</w:t>
            </w:r>
            <w:r w:rsidRPr="009E32B3">
              <w:rPr>
                <w:bCs/>
                <w:iCs/>
              </w:rPr>
              <w:t>.</w:t>
            </w:r>
          </w:p>
          <w:p w14:paraId="64D9C974" w14:textId="77777777" w:rsidR="00565FFC" w:rsidRPr="009E32B3" w:rsidRDefault="00565FFC" w:rsidP="00565FFC">
            <w:pPr>
              <w:pStyle w:val="TAL"/>
              <w:rPr>
                <w:b/>
                <w:i/>
              </w:rPr>
            </w:pPr>
          </w:p>
          <w:p w14:paraId="28E4A820" w14:textId="2E51B4E5" w:rsidR="00565FFC" w:rsidRPr="009E32B3" w:rsidRDefault="00565FFC" w:rsidP="003D422D">
            <w:pPr>
              <w:pStyle w:val="TAN"/>
            </w:pPr>
            <w:r w:rsidRPr="009E32B3">
              <w:t>NOTE:</w:t>
            </w:r>
            <w:r w:rsidRPr="009E32B3">
              <w:tab/>
              <w:t xml:space="preserve">To determine whether the UE supports a SCS 960kHz for a given band, the network validates the </w:t>
            </w:r>
            <w:proofErr w:type="spellStart"/>
            <w:r w:rsidRPr="009E32B3">
              <w:rPr>
                <w:i/>
                <w:iCs/>
              </w:rPr>
              <w:t>supportedSubCarrierSpacingDL</w:t>
            </w:r>
            <w:proofErr w:type="spellEnd"/>
            <w:r w:rsidRPr="009E32B3">
              <w:t>.</w:t>
            </w:r>
            <w:r w:rsidRPr="009E32B3">
              <w:br/>
            </w:r>
            <w:r w:rsidR="00F42775" w:rsidRPr="009E32B3">
              <w:t>To determine the supported carrier bandwidths, t</w:t>
            </w:r>
            <w:r w:rsidRPr="009E32B3">
              <w:t xml:space="preserve">he network validates the </w:t>
            </w:r>
            <w:r w:rsidRPr="009E32B3">
              <w:rPr>
                <w:i/>
                <w:iCs/>
              </w:rPr>
              <w:t>channelBWs-DL-SCS-960kHz-FR2-2-r17</w:t>
            </w:r>
            <w:r w:rsidRPr="009E32B3">
              <w:t xml:space="preserve">, the </w:t>
            </w:r>
            <w:proofErr w:type="spellStart"/>
            <w:r w:rsidRPr="009E32B3">
              <w:rPr>
                <w:i/>
                <w:iCs/>
              </w:rPr>
              <w:t>supportedBandwidthCombinationSet</w:t>
            </w:r>
            <w:proofErr w:type="spellEnd"/>
            <w:r w:rsidRPr="009E32B3">
              <w:t xml:space="preserve"> and </w:t>
            </w:r>
            <w:r w:rsidRPr="009E32B3">
              <w:rPr>
                <w:i/>
                <w:iCs/>
              </w:rPr>
              <w:t>supportedBandwidthDL-v1710</w:t>
            </w:r>
            <w:r w:rsidRPr="009E32B3">
              <w:t>.</w:t>
            </w:r>
          </w:p>
        </w:tc>
        <w:tc>
          <w:tcPr>
            <w:tcW w:w="709" w:type="dxa"/>
          </w:tcPr>
          <w:p w14:paraId="6712A5BF" w14:textId="69F2D050" w:rsidR="00565FFC" w:rsidRPr="009E32B3" w:rsidRDefault="00565FFC" w:rsidP="00565FFC">
            <w:pPr>
              <w:pStyle w:val="TAL"/>
              <w:jc w:val="center"/>
              <w:rPr>
                <w:rFonts w:cs="Arial"/>
                <w:szCs w:val="18"/>
              </w:rPr>
            </w:pPr>
            <w:r w:rsidRPr="009E32B3">
              <w:rPr>
                <w:rFonts w:cs="Arial"/>
                <w:szCs w:val="18"/>
              </w:rPr>
              <w:t>Band</w:t>
            </w:r>
          </w:p>
        </w:tc>
        <w:tc>
          <w:tcPr>
            <w:tcW w:w="567" w:type="dxa"/>
          </w:tcPr>
          <w:p w14:paraId="516D6D39" w14:textId="232E7B95" w:rsidR="00565FFC" w:rsidRPr="009E32B3" w:rsidRDefault="00565FFC" w:rsidP="00565FFC">
            <w:pPr>
              <w:pStyle w:val="TAL"/>
              <w:jc w:val="center"/>
            </w:pPr>
            <w:r w:rsidRPr="009E32B3">
              <w:t>CY</w:t>
            </w:r>
          </w:p>
        </w:tc>
        <w:tc>
          <w:tcPr>
            <w:tcW w:w="709" w:type="dxa"/>
          </w:tcPr>
          <w:p w14:paraId="6E03FF91" w14:textId="4947D9E5" w:rsidR="00565FFC" w:rsidRPr="009E32B3" w:rsidRDefault="00565FFC" w:rsidP="00565FFC">
            <w:pPr>
              <w:pStyle w:val="TAL"/>
              <w:jc w:val="center"/>
              <w:rPr>
                <w:bCs/>
                <w:iCs/>
              </w:rPr>
            </w:pPr>
            <w:r w:rsidRPr="009E32B3">
              <w:rPr>
                <w:bCs/>
                <w:iCs/>
              </w:rPr>
              <w:t>N/A</w:t>
            </w:r>
          </w:p>
        </w:tc>
        <w:tc>
          <w:tcPr>
            <w:tcW w:w="728" w:type="dxa"/>
          </w:tcPr>
          <w:p w14:paraId="2A70520B" w14:textId="647F0D11" w:rsidR="00565FFC" w:rsidRPr="009E32B3" w:rsidRDefault="00565FFC" w:rsidP="00565FFC">
            <w:pPr>
              <w:pStyle w:val="TAL"/>
              <w:jc w:val="center"/>
              <w:rPr>
                <w:bCs/>
                <w:iCs/>
              </w:rPr>
            </w:pPr>
            <w:r w:rsidRPr="009E32B3">
              <w:rPr>
                <w:bCs/>
                <w:iCs/>
              </w:rPr>
              <w:t>N/A</w:t>
            </w:r>
          </w:p>
        </w:tc>
      </w:tr>
      <w:tr w:rsidR="00B65AB4" w:rsidRPr="009E32B3" w14:paraId="67AD16C6" w14:textId="77777777" w:rsidTr="0026000E">
        <w:trPr>
          <w:cantSplit/>
          <w:tblHeader/>
        </w:trPr>
        <w:tc>
          <w:tcPr>
            <w:tcW w:w="6917" w:type="dxa"/>
          </w:tcPr>
          <w:p w14:paraId="16084DEF" w14:textId="77777777" w:rsidR="00AF4045" w:rsidRPr="009E32B3" w:rsidRDefault="00AF4045" w:rsidP="00AF4045">
            <w:pPr>
              <w:pStyle w:val="TAL"/>
              <w:rPr>
                <w:b/>
                <w:i/>
              </w:rPr>
            </w:pPr>
            <w:proofErr w:type="spellStart"/>
            <w:r w:rsidRPr="009E32B3">
              <w:rPr>
                <w:b/>
                <w:i/>
              </w:rPr>
              <w:lastRenderedPageBreak/>
              <w:t>channelBWs</w:t>
            </w:r>
            <w:proofErr w:type="spellEnd"/>
            <w:r w:rsidRPr="009E32B3">
              <w:rPr>
                <w:b/>
                <w:i/>
              </w:rPr>
              <w:t>-UL</w:t>
            </w:r>
          </w:p>
          <w:p w14:paraId="57A28EFB" w14:textId="77777777" w:rsidR="00B40982" w:rsidRPr="009E32B3" w:rsidRDefault="00AF4045" w:rsidP="00605064">
            <w:pPr>
              <w:pStyle w:val="TAL"/>
            </w:pPr>
            <w:r w:rsidRPr="009E32B3">
              <w:t>Indicates for each subcarrier spacing the UE support</w:t>
            </w:r>
            <w:r w:rsidR="00B40982" w:rsidRPr="009E32B3">
              <w:t>ed</w:t>
            </w:r>
            <w:r w:rsidRPr="009E32B3">
              <w:t xml:space="preserve"> channel bandwidths.</w:t>
            </w:r>
          </w:p>
          <w:p w14:paraId="12542620" w14:textId="30182E1F" w:rsidR="00B40982" w:rsidRPr="009E32B3" w:rsidRDefault="00B40982" w:rsidP="00605064">
            <w:pPr>
              <w:pStyle w:val="TAL"/>
            </w:pPr>
            <w:r w:rsidRPr="009E32B3">
              <w:t xml:space="preserve">Absence of the </w:t>
            </w:r>
            <w:proofErr w:type="spellStart"/>
            <w:r w:rsidRPr="009E32B3">
              <w:rPr>
                <w:i/>
              </w:rPr>
              <w:t>channelBWs</w:t>
            </w:r>
            <w:proofErr w:type="spellEnd"/>
            <w:r w:rsidRPr="009E32B3">
              <w:rPr>
                <w:i/>
              </w:rPr>
              <w:t xml:space="preserve">-UL </w:t>
            </w:r>
            <w:r w:rsidR="00D6654B" w:rsidRPr="009E32B3">
              <w:t xml:space="preserve">(without suffix) </w:t>
            </w:r>
            <w:r w:rsidRPr="009E32B3">
              <w:t xml:space="preserve">for a band or absence of specific </w:t>
            </w:r>
            <w:proofErr w:type="spellStart"/>
            <w:r w:rsidRPr="009E32B3">
              <w:t>scs-XXkHz</w:t>
            </w:r>
            <w:proofErr w:type="spellEnd"/>
            <w:r w:rsidRPr="009E32B3">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E32B3">
              <w:t xml:space="preserve"> </w:t>
            </w:r>
            <w:r w:rsidR="00071325" w:rsidRPr="009E32B3">
              <w:rPr>
                <w:rFonts w:eastAsia="宋体" w:cs="Arial"/>
                <w:szCs w:val="18"/>
                <w:lang w:eastAsia="zh-CN"/>
              </w:rPr>
              <w:t>For IAB-MT, t</w:t>
            </w:r>
            <w:r w:rsidR="00071325" w:rsidRPr="009E32B3">
              <w:rPr>
                <w:rFonts w:cs="Arial"/>
                <w:szCs w:val="18"/>
              </w:rPr>
              <w:t xml:space="preserve">o determine whether the IAB-MT supports a channel bandwidth of 100 MHz, the network checks </w:t>
            </w:r>
            <w:r w:rsidR="00071325" w:rsidRPr="009E32B3">
              <w:rPr>
                <w:rFonts w:cs="Arial"/>
                <w:i/>
                <w:iCs/>
                <w:szCs w:val="18"/>
              </w:rPr>
              <w:t>channelBW-UL-IAB</w:t>
            </w:r>
            <w:r w:rsidR="00C01F84" w:rsidRPr="009E32B3">
              <w:rPr>
                <w:rFonts w:cs="Arial"/>
                <w:i/>
                <w:iCs/>
                <w:szCs w:val="18"/>
              </w:rPr>
              <w:t>-r16</w:t>
            </w:r>
            <w:r w:rsidR="00071325" w:rsidRPr="009E32B3">
              <w:rPr>
                <w:rFonts w:cs="Arial"/>
                <w:szCs w:val="18"/>
              </w:rPr>
              <w:t>.</w:t>
            </w:r>
            <w:r w:rsidR="00EC43BD" w:rsidRPr="009E32B3">
              <w:rPr>
                <w:rFonts w:cs="Arial"/>
                <w:szCs w:val="18"/>
              </w:rPr>
              <w:t xml:space="preserve"> </w:t>
            </w:r>
            <w:r w:rsidR="00EC43BD" w:rsidRPr="009E32B3">
              <w:rPr>
                <w:rFonts w:cs="Arial"/>
                <w:szCs w:val="18"/>
                <w:lang w:eastAsia="zh-CN"/>
              </w:rPr>
              <w:t>For NCR-MT, t</w:t>
            </w:r>
            <w:r w:rsidR="00EC43BD" w:rsidRPr="009E32B3">
              <w:rPr>
                <w:rFonts w:cs="Arial"/>
                <w:szCs w:val="18"/>
              </w:rPr>
              <w:t xml:space="preserve">o determine whether the </w:t>
            </w:r>
            <w:r w:rsidR="00EC43BD" w:rsidRPr="009E32B3">
              <w:rPr>
                <w:rFonts w:cs="Arial"/>
                <w:szCs w:val="18"/>
                <w:lang w:eastAsia="zh-CN"/>
              </w:rPr>
              <w:t>NCR</w:t>
            </w:r>
            <w:r w:rsidR="00EC43BD" w:rsidRPr="009E32B3">
              <w:rPr>
                <w:rFonts w:cs="Arial"/>
                <w:szCs w:val="18"/>
              </w:rPr>
              <w:t xml:space="preserve">-MT supports a channel bandwidth of 100 MHz, the network checks </w:t>
            </w:r>
            <w:r w:rsidR="00EC43BD" w:rsidRPr="009E32B3">
              <w:rPr>
                <w:rFonts w:cs="Arial"/>
                <w:i/>
                <w:iCs/>
                <w:szCs w:val="18"/>
              </w:rPr>
              <w:t>channelBW-UL-NCR-r18</w:t>
            </w:r>
            <w:r w:rsidR="00EC43BD" w:rsidRPr="009E32B3">
              <w:rPr>
                <w:rFonts w:cs="Arial"/>
                <w:szCs w:val="18"/>
              </w:rPr>
              <w:t>.</w:t>
            </w:r>
          </w:p>
          <w:p w14:paraId="41476587" w14:textId="5201BEB1" w:rsidR="00605064" w:rsidRPr="009E32B3" w:rsidRDefault="00AF4045" w:rsidP="00605064">
            <w:pPr>
              <w:pStyle w:val="TAL"/>
            </w:pPr>
            <w:r w:rsidRPr="009E32B3">
              <w:t xml:space="preserve">For FR1, the bits </w:t>
            </w:r>
            <w:r w:rsidR="00D6654B" w:rsidRPr="009E32B3">
              <w:t xml:space="preserve">in </w:t>
            </w:r>
            <w:proofErr w:type="spellStart"/>
            <w:r w:rsidR="00D6654B" w:rsidRPr="009E32B3">
              <w:rPr>
                <w:i/>
                <w:iCs/>
              </w:rPr>
              <w:t>channelBWs</w:t>
            </w:r>
            <w:proofErr w:type="spellEnd"/>
            <w:r w:rsidR="00D6654B" w:rsidRPr="009E32B3">
              <w:rPr>
                <w:i/>
                <w:iCs/>
              </w:rPr>
              <w:t xml:space="preserve">-UL </w:t>
            </w:r>
            <w:r w:rsidR="00D6654B" w:rsidRPr="009E32B3">
              <w:t xml:space="preserve">(without suffix) </w:t>
            </w:r>
            <w:r w:rsidRPr="009E32B3">
              <w:t>starting from the leading / leftmost bit indicate 5, 10, 15, 20, 25, 30, 40, 50, 60 and 80MHz.</w:t>
            </w:r>
            <w:r w:rsidR="0001397F" w:rsidRPr="009E32B3" w:rsidDel="0001397F">
              <w:t xml:space="preserve"> </w:t>
            </w:r>
            <w:r w:rsidRPr="009E32B3">
              <w:t xml:space="preserve">For FR2, the bits </w:t>
            </w:r>
            <w:r w:rsidR="00D6654B" w:rsidRPr="009E32B3">
              <w:t xml:space="preserve">in </w:t>
            </w:r>
            <w:proofErr w:type="spellStart"/>
            <w:r w:rsidR="00D6654B" w:rsidRPr="009E32B3">
              <w:rPr>
                <w:i/>
                <w:iCs/>
              </w:rPr>
              <w:t>channelBWs</w:t>
            </w:r>
            <w:proofErr w:type="spellEnd"/>
            <w:r w:rsidR="00D6654B" w:rsidRPr="009E32B3">
              <w:rPr>
                <w:i/>
                <w:iCs/>
              </w:rPr>
              <w:t xml:space="preserve">-UL </w:t>
            </w:r>
            <w:r w:rsidR="00D6654B" w:rsidRPr="009E32B3">
              <w:t xml:space="preserve">(without suffix) </w:t>
            </w:r>
            <w:r w:rsidRPr="009E32B3">
              <w:t>starting from the leading / leftmost bit indicate 50, 100 and 200MHz.</w:t>
            </w:r>
            <w:r w:rsidR="008C7D7A" w:rsidRPr="009E32B3">
              <w:t xml:space="preserve"> </w:t>
            </w:r>
            <w:r w:rsidR="008C7D7A" w:rsidRPr="009E32B3">
              <w:rPr>
                <w:rFonts w:cs="Arial"/>
                <w:szCs w:val="18"/>
              </w:rPr>
              <w:t>The third / rightmost bit (for 200M</w:t>
            </w:r>
            <w:r w:rsidR="0001397F" w:rsidRPr="009E32B3">
              <w:rPr>
                <w:rFonts w:cs="Arial"/>
                <w:szCs w:val="18"/>
              </w:rPr>
              <w:t>Hz</w:t>
            </w:r>
            <w:r w:rsidR="008C7D7A" w:rsidRPr="009E32B3">
              <w:rPr>
                <w:rFonts w:cs="Arial"/>
                <w:szCs w:val="18"/>
              </w:rPr>
              <w:t>) shall be set to 1</w:t>
            </w:r>
            <w:r w:rsidR="00423BA1" w:rsidRPr="009E32B3">
              <w:rPr>
                <w:rFonts w:cs="Arial"/>
                <w:szCs w:val="18"/>
              </w:rPr>
              <w:t>, except for NTN bands</w:t>
            </w:r>
            <w:r w:rsidR="008C7D7A" w:rsidRPr="009E32B3">
              <w:t>.</w:t>
            </w:r>
            <w:r w:rsidR="00071325" w:rsidRPr="009E32B3">
              <w:t xml:space="preserve"> </w:t>
            </w:r>
            <w:r w:rsidR="00071325" w:rsidRPr="009E32B3">
              <w:rPr>
                <w:rFonts w:cs="Arial"/>
                <w:szCs w:val="18"/>
              </w:rPr>
              <w:t>For IAB-MT</w:t>
            </w:r>
            <w:r w:rsidR="00EC43BD" w:rsidRPr="009E32B3">
              <w:rPr>
                <w:rFonts w:cs="Arial"/>
                <w:szCs w:val="18"/>
              </w:rPr>
              <w:t xml:space="preserve"> and NCR-MT,</w:t>
            </w:r>
            <w:r w:rsidR="00071325" w:rsidRPr="009E32B3">
              <w:rPr>
                <w:rFonts w:cs="Arial"/>
                <w:szCs w:val="18"/>
              </w:rPr>
              <w:t xml:space="preserve"> the third / rightmost bit (for 200MHz) is ignored. To determine whether the IAB-MT supports a channel bandwidth of 200 MHz, the network checks </w:t>
            </w:r>
            <w:r w:rsidR="00071325" w:rsidRPr="009E32B3">
              <w:rPr>
                <w:rFonts w:cs="Arial"/>
                <w:i/>
                <w:iCs/>
                <w:szCs w:val="18"/>
              </w:rPr>
              <w:t>channelBW-UL-IAB</w:t>
            </w:r>
            <w:r w:rsidR="00C01F84" w:rsidRPr="009E32B3">
              <w:rPr>
                <w:rFonts w:cs="Arial"/>
                <w:i/>
                <w:iCs/>
                <w:szCs w:val="18"/>
              </w:rPr>
              <w:t>-r16</w:t>
            </w:r>
            <w:r w:rsidR="00071325" w:rsidRPr="009E32B3">
              <w:rPr>
                <w:rFonts w:cs="Arial"/>
                <w:szCs w:val="18"/>
              </w:rPr>
              <w:t>.</w:t>
            </w:r>
            <w:r w:rsidR="00EC43BD" w:rsidRPr="009E32B3">
              <w:rPr>
                <w:rFonts w:cs="Arial"/>
                <w:szCs w:val="18"/>
              </w:rPr>
              <w:t xml:space="preserve"> To determine whether the NCR-MT supports a channel bandwidth of 200 MHz, the network checks </w:t>
            </w:r>
            <w:r w:rsidR="00EC43BD" w:rsidRPr="009E32B3">
              <w:rPr>
                <w:rFonts w:cs="Arial"/>
                <w:i/>
                <w:iCs/>
                <w:szCs w:val="18"/>
              </w:rPr>
              <w:t>channelBW-UL-NCR-r18</w:t>
            </w:r>
            <w:r w:rsidR="00EC43BD" w:rsidRPr="009E32B3">
              <w:rPr>
                <w:rFonts w:cs="Arial"/>
                <w:szCs w:val="18"/>
              </w:rPr>
              <w:t>.</w:t>
            </w:r>
          </w:p>
          <w:p w14:paraId="6B0EC5F4" w14:textId="376104CA" w:rsidR="00D6654B" w:rsidRPr="009E32B3" w:rsidRDefault="00D6654B" w:rsidP="00D6654B">
            <w:pPr>
              <w:pStyle w:val="TAL"/>
            </w:pPr>
            <w:r w:rsidRPr="009E32B3">
              <w:t xml:space="preserve">For FR1, the leading/leftmost bit in </w:t>
            </w:r>
            <w:r w:rsidRPr="009E32B3">
              <w:rPr>
                <w:i/>
              </w:rPr>
              <w:t>channelBWs-UL-v1590</w:t>
            </w:r>
            <w:r w:rsidRPr="009E32B3">
              <w:t xml:space="preserve"> indicates 70 MHz, </w:t>
            </w:r>
            <w:r w:rsidR="009F4BBD" w:rsidRPr="009E32B3">
              <w:t>the second leftmost bit indicates 45MHz, the third leftmost bit indicates 35MHz</w:t>
            </w:r>
            <w:r w:rsidR="00766EE4" w:rsidRPr="009E32B3">
              <w:t>, the fourth leftmost bit indicates 100MHz</w:t>
            </w:r>
            <w:r w:rsidR="009F4BBD" w:rsidRPr="009E32B3">
              <w:t xml:space="preserve"> </w:t>
            </w:r>
            <w:r w:rsidRPr="009E32B3">
              <w:t xml:space="preserve">and all the remaining bits in </w:t>
            </w:r>
            <w:r w:rsidRPr="009E32B3">
              <w:rPr>
                <w:i/>
              </w:rPr>
              <w:t>channelBWs-UL-v1590</w:t>
            </w:r>
            <w:r w:rsidRPr="009E32B3">
              <w:t xml:space="preserve"> shall be set to 0.</w:t>
            </w:r>
            <w:r w:rsidR="00766EE4" w:rsidRPr="009E32B3">
              <w:rPr>
                <w:rFonts w:cs="Arial"/>
                <w:szCs w:val="21"/>
              </w:rPr>
              <w:t xml:space="preserve"> The </w:t>
            </w:r>
            <w:r w:rsidR="00766EE4" w:rsidRPr="009E32B3">
              <w:t>fourth leftmost bit</w:t>
            </w:r>
            <w:r w:rsidR="00766EE4" w:rsidRPr="009E32B3">
              <w:rPr>
                <w:rFonts w:cs="Arial"/>
                <w:szCs w:val="21"/>
              </w:rPr>
              <w:t xml:space="preserve"> (</w:t>
            </w:r>
            <w:r w:rsidR="00766EE4" w:rsidRPr="009E32B3">
              <w:rPr>
                <w:rFonts w:cs="Arial"/>
                <w:szCs w:val="18"/>
              </w:rPr>
              <w:t xml:space="preserve">for </w:t>
            </w:r>
            <w:r w:rsidR="00766EE4" w:rsidRPr="009E32B3">
              <w:rPr>
                <w:rFonts w:cs="Arial"/>
                <w:szCs w:val="21"/>
              </w:rPr>
              <w:t>100MHz) is not applicable for bands n41, n48, n77, n78, n79 and n90</w:t>
            </w:r>
            <w:r w:rsidR="00766EE4" w:rsidRPr="009E32B3">
              <w:t xml:space="preserve"> </w:t>
            </w:r>
            <w:r w:rsidR="00766EE4" w:rsidRPr="009E32B3">
              <w:rPr>
                <w:rFonts w:cs="Arial"/>
                <w:szCs w:val="21"/>
              </w:rPr>
              <w:t>as defined in TS 38.101-1 [2].</w:t>
            </w:r>
            <w:r w:rsidR="00ED2590" w:rsidRPr="009E32B3">
              <w:rPr>
                <w:rFonts w:cs="Arial"/>
                <w:szCs w:val="21"/>
              </w:rPr>
              <w:t xml:space="preserve"> For each band, </w:t>
            </w:r>
            <w:r w:rsidR="00746D13" w:rsidRPr="009E32B3">
              <w:rPr>
                <w:rFonts w:cs="Arial"/>
                <w:szCs w:val="21"/>
              </w:rPr>
              <w:t>(e)</w:t>
            </w:r>
            <w:proofErr w:type="spellStart"/>
            <w:r w:rsidR="00ED2590" w:rsidRPr="009E32B3">
              <w:rPr>
                <w:rFonts w:cs="Arial"/>
                <w:szCs w:val="21"/>
              </w:rPr>
              <w:t>RedCap</w:t>
            </w:r>
            <w:proofErr w:type="spellEnd"/>
            <w:r w:rsidR="00ED2590" w:rsidRPr="009E32B3">
              <w:rPr>
                <w:rFonts w:cs="Arial"/>
                <w:szCs w:val="21"/>
              </w:rPr>
              <w:t xml:space="preserve"> UEs shall indicate supporting the maximum of those channel bandwidths that are less than or equal to 20 MHz for FR1 and less than or equal to 100 </w:t>
            </w:r>
            <w:proofErr w:type="spellStart"/>
            <w:r w:rsidR="00ED2590" w:rsidRPr="009E32B3">
              <w:rPr>
                <w:rFonts w:cs="Arial"/>
                <w:szCs w:val="21"/>
              </w:rPr>
              <w:t>Mhz</w:t>
            </w:r>
            <w:proofErr w:type="spellEnd"/>
            <w:r w:rsidR="00ED2590" w:rsidRPr="009E32B3">
              <w:rPr>
                <w:rFonts w:cs="Arial"/>
                <w:szCs w:val="21"/>
              </w:rPr>
              <w:t xml:space="preserve"> for FR2, taking restrictions in TS 38.101-1 [2] and TS 38.101-2 [3] into consideration.</w:t>
            </w:r>
            <w:r w:rsidR="001B63E6" w:rsidRPr="009E32B3">
              <w:rPr>
                <w:rFonts w:cs="Arial"/>
                <w:szCs w:val="21"/>
              </w:rPr>
              <w:t xml:space="preserve"> For each band, NTN capable UEs shall indicate the supported channel bandwidths for FR1</w:t>
            </w:r>
            <w:r w:rsidR="00423BA1" w:rsidRPr="009E32B3">
              <w:rPr>
                <w:rFonts w:cs="Arial"/>
                <w:szCs w:val="21"/>
              </w:rPr>
              <w:t xml:space="preserve"> and FR2</w:t>
            </w:r>
            <w:r w:rsidR="001B63E6" w:rsidRPr="009E32B3">
              <w:rPr>
                <w:rFonts w:cs="Arial"/>
                <w:szCs w:val="21"/>
              </w:rPr>
              <w:t>, taking restrictions in TS 38.101-5 [34] into consideration.</w:t>
            </w:r>
          </w:p>
          <w:p w14:paraId="0BD0DE51" w14:textId="77777777" w:rsidR="00390AC4" w:rsidRPr="009E32B3" w:rsidRDefault="00390AC4" w:rsidP="00390AC4">
            <w:pPr>
              <w:pStyle w:val="TAL"/>
              <w:rPr>
                <w:rFonts w:cs="Arial"/>
                <w:szCs w:val="21"/>
              </w:rPr>
            </w:pPr>
          </w:p>
          <w:p w14:paraId="66ED746F" w14:textId="6AAC7FC2" w:rsidR="00390AC4" w:rsidRPr="009E32B3" w:rsidRDefault="00390AC4" w:rsidP="00390AC4">
            <w:pPr>
              <w:pStyle w:val="TAL"/>
            </w:pPr>
            <w:r w:rsidRPr="009E32B3">
              <w:t xml:space="preserve">This feature is applicable only for FR1 and FR2-1 </w:t>
            </w:r>
            <w:r w:rsidR="00423BA1" w:rsidRPr="009E32B3">
              <w:t xml:space="preserve">and FR2-NTN </w:t>
            </w:r>
            <w:r w:rsidRPr="009E32B3">
              <w:t>band, otherwise it is absent.</w:t>
            </w:r>
          </w:p>
          <w:p w14:paraId="30CD20A5" w14:textId="77777777" w:rsidR="00605064" w:rsidRPr="009E32B3" w:rsidRDefault="00605064" w:rsidP="003B3EA8">
            <w:pPr>
              <w:pStyle w:val="TAN"/>
            </w:pPr>
          </w:p>
          <w:p w14:paraId="00921FC7" w14:textId="7477C501" w:rsidR="008661D2" w:rsidRPr="009E32B3" w:rsidRDefault="00605064" w:rsidP="008661D2">
            <w:pPr>
              <w:pStyle w:val="TAN"/>
            </w:pPr>
            <w:r w:rsidRPr="009E32B3">
              <w:t>NOTE</w:t>
            </w:r>
            <w:r w:rsidR="00B87CC0" w:rsidRPr="009E32B3">
              <w:t xml:space="preserve"> 1</w:t>
            </w:r>
            <w:r w:rsidRPr="009E32B3">
              <w:t>:</w:t>
            </w:r>
            <w:r w:rsidRPr="009E32B3">
              <w:tab/>
            </w:r>
            <w:r w:rsidR="00B40982" w:rsidRPr="009E32B3">
              <w:t xml:space="preserve">To determine whether the UE supports a specific SCS for a given band, the network validates the </w:t>
            </w:r>
            <w:proofErr w:type="spellStart"/>
            <w:r w:rsidR="00B40982" w:rsidRPr="009E32B3">
              <w:rPr>
                <w:i/>
              </w:rPr>
              <w:t>supportedSubCarrierSpacingUL</w:t>
            </w:r>
            <w:proofErr w:type="spellEnd"/>
            <w:r w:rsidR="00B40982" w:rsidRPr="009E32B3">
              <w:t xml:space="preserve"> and the </w:t>
            </w:r>
            <w:r w:rsidR="00B40982" w:rsidRPr="009E32B3">
              <w:rPr>
                <w:i/>
              </w:rPr>
              <w:t>scs-60kHz</w:t>
            </w:r>
            <w:r w:rsidR="00B40982" w:rsidRPr="009E32B3">
              <w:t>.</w:t>
            </w:r>
            <w:r w:rsidR="00B40982" w:rsidRPr="009E32B3">
              <w:br/>
            </w:r>
            <w:r w:rsidRPr="009E32B3">
              <w:t xml:space="preserve">To determine whether the UE supports a channel bandwidth of 90 MHz </w:t>
            </w:r>
            <w:r w:rsidR="008661D2" w:rsidRPr="009E32B3">
              <w:t xml:space="preserve">for the band combination with other bandwidth combination set than BCS5, </w:t>
            </w:r>
            <w:r w:rsidRPr="009E32B3">
              <w:t xml:space="preserve">the network may ignore this capability and validate instead the </w:t>
            </w:r>
            <w:r w:rsidRPr="009E32B3">
              <w:rPr>
                <w:i/>
              </w:rPr>
              <w:t>channelBW-90mhz</w:t>
            </w:r>
            <w:r w:rsidR="00B31D7A" w:rsidRPr="009E32B3">
              <w:t>,</w:t>
            </w:r>
            <w:r w:rsidRPr="009E32B3">
              <w:t xml:space="preserve"> the </w:t>
            </w:r>
            <w:proofErr w:type="spellStart"/>
            <w:r w:rsidRPr="009E32B3">
              <w:rPr>
                <w:i/>
              </w:rPr>
              <w:t>supportedBandwidthCombi</w:t>
            </w:r>
            <w:r w:rsidR="00B43307" w:rsidRPr="009E32B3">
              <w:rPr>
                <w:i/>
              </w:rPr>
              <w:t>n</w:t>
            </w:r>
            <w:r w:rsidRPr="009E32B3">
              <w:rPr>
                <w:i/>
              </w:rPr>
              <w:t>ationSet</w:t>
            </w:r>
            <w:proofErr w:type="spellEnd"/>
            <w:r w:rsidR="001C12DF" w:rsidRPr="009E32B3">
              <w:rPr>
                <w:iCs/>
              </w:rPr>
              <w:t>,</w:t>
            </w:r>
            <w:r w:rsidR="00B31D7A" w:rsidRPr="009E32B3">
              <w:rPr>
                <w:iCs/>
              </w:rPr>
              <w:t xml:space="preserve"> the </w:t>
            </w:r>
            <w:proofErr w:type="spellStart"/>
            <w:r w:rsidR="00B31D7A" w:rsidRPr="009E32B3">
              <w:rPr>
                <w:i/>
              </w:rPr>
              <w:t>supportedBandwidthCombinationSetIntraENDC</w:t>
            </w:r>
            <w:proofErr w:type="spellEnd"/>
            <w:r w:rsidR="001C12DF" w:rsidRPr="009E32B3">
              <w:rPr>
                <w:i/>
              </w:rPr>
              <w:t xml:space="preserve">, </w:t>
            </w:r>
            <w:r w:rsidR="001C12DF" w:rsidRPr="009E32B3">
              <w:t>and</w:t>
            </w:r>
            <w:r w:rsidR="001C12DF" w:rsidRPr="009E32B3">
              <w:rPr>
                <w:i/>
              </w:rPr>
              <w:t xml:space="preserve"> </w:t>
            </w:r>
            <w:r w:rsidR="001C12DF" w:rsidRPr="009E32B3">
              <w:rPr>
                <w:bCs/>
                <w:i/>
                <w:iCs/>
              </w:rPr>
              <w:t>supportedBandwidthCombinationSetIntraENDC-v1790</w:t>
            </w:r>
            <w:r w:rsidRPr="009E32B3">
              <w:t xml:space="preserve">. </w:t>
            </w:r>
            <w:r w:rsidR="008661D2" w:rsidRPr="009E32B3">
              <w:t xml:space="preserve">To determine whether the UE supports a channel bandwidth of 90 MHz for the band combination with BCS5, the network may ignore this capability and validate instead the </w:t>
            </w:r>
            <w:r w:rsidR="008661D2" w:rsidRPr="009E32B3">
              <w:rPr>
                <w:i/>
                <w:iCs/>
              </w:rPr>
              <w:t>channelBW-90mhz</w:t>
            </w:r>
            <w:r w:rsidR="008661D2" w:rsidRPr="009E32B3">
              <w:t xml:space="preserve">, the </w:t>
            </w:r>
            <w:proofErr w:type="spellStart"/>
            <w:r w:rsidR="008661D2" w:rsidRPr="009E32B3">
              <w:rPr>
                <w:i/>
                <w:iCs/>
              </w:rPr>
              <w:t>supportedBandwidthCombinationSet</w:t>
            </w:r>
            <w:proofErr w:type="spellEnd"/>
            <w:r w:rsidR="008661D2" w:rsidRPr="009E32B3">
              <w:t xml:space="preserve">, the </w:t>
            </w:r>
            <w:proofErr w:type="spellStart"/>
            <w:r w:rsidR="008661D2" w:rsidRPr="009E32B3">
              <w:rPr>
                <w:i/>
                <w:iCs/>
              </w:rPr>
              <w:t>supportedBandwidthCombinationSetIntraENDC</w:t>
            </w:r>
            <w:proofErr w:type="spellEnd"/>
            <w:r w:rsidR="001C12DF" w:rsidRPr="009E32B3">
              <w:t>,</w:t>
            </w:r>
            <w:r w:rsidR="008661D2" w:rsidRPr="009E32B3">
              <w:t xml:space="preserve"> </w:t>
            </w:r>
            <w:r w:rsidR="008661D2" w:rsidRPr="009E32B3">
              <w:rPr>
                <w:i/>
                <w:iCs/>
              </w:rPr>
              <w:t>supportedAggBW-FR1-r17</w:t>
            </w:r>
            <w:r w:rsidR="001C12DF" w:rsidRPr="009E32B3">
              <w:rPr>
                <w:i/>
              </w:rPr>
              <w:t xml:space="preserve">, </w:t>
            </w:r>
            <w:r w:rsidR="001C12DF" w:rsidRPr="009E32B3">
              <w:t>and</w:t>
            </w:r>
            <w:r w:rsidR="001C12DF" w:rsidRPr="009E32B3">
              <w:rPr>
                <w:i/>
              </w:rPr>
              <w:t xml:space="preserve"> </w:t>
            </w:r>
            <w:r w:rsidR="001C12DF" w:rsidRPr="009E32B3">
              <w:rPr>
                <w:bCs/>
                <w:i/>
                <w:iCs/>
              </w:rPr>
              <w:t>supportedBandwidthCombinationSetIntraENDC-v1790</w:t>
            </w:r>
            <w:r w:rsidR="008661D2" w:rsidRPr="009E32B3">
              <w:t xml:space="preserve">. </w:t>
            </w:r>
            <w:r w:rsidR="00AA4F24" w:rsidRPr="009E32B3">
              <w:t xml:space="preserve">To determine whether the UE supports a channel bandwidth of 400 MHz, the network may ignore this capability and validate the </w:t>
            </w:r>
            <w:proofErr w:type="spellStart"/>
            <w:r w:rsidR="00AA4F24" w:rsidRPr="009E32B3">
              <w:rPr>
                <w:i/>
                <w:iCs/>
              </w:rPr>
              <w:t>supportedBandwidthCombinationSet</w:t>
            </w:r>
            <w:proofErr w:type="spellEnd"/>
            <w:r w:rsidR="00AA4F24" w:rsidRPr="009E32B3">
              <w:t xml:space="preserve">, the </w:t>
            </w:r>
            <w:proofErr w:type="spellStart"/>
            <w:r w:rsidR="00AA4F24" w:rsidRPr="009E32B3">
              <w:rPr>
                <w:i/>
                <w:iCs/>
              </w:rPr>
              <w:t>supportedBandwidthCombinationSetIntraENDC</w:t>
            </w:r>
            <w:proofErr w:type="spellEnd"/>
            <w:r w:rsidR="00AA4F24" w:rsidRPr="009E32B3">
              <w:t xml:space="preserve">, the </w:t>
            </w:r>
            <w:proofErr w:type="spellStart"/>
            <w:r w:rsidR="00AA4F24" w:rsidRPr="009E32B3">
              <w:rPr>
                <w:i/>
                <w:iCs/>
              </w:rPr>
              <w:t>supportedBandwidthUL</w:t>
            </w:r>
            <w:proofErr w:type="spellEnd"/>
            <w:r w:rsidR="001C12DF" w:rsidRPr="009E32B3">
              <w:rPr>
                <w:i/>
              </w:rPr>
              <w:t xml:space="preserve">, </w:t>
            </w:r>
            <w:r w:rsidR="001C12DF" w:rsidRPr="009E32B3">
              <w:t>and</w:t>
            </w:r>
            <w:r w:rsidR="001C12DF" w:rsidRPr="009E32B3">
              <w:rPr>
                <w:i/>
              </w:rPr>
              <w:t xml:space="preserve"> </w:t>
            </w:r>
            <w:r w:rsidR="001C12DF" w:rsidRPr="009E32B3">
              <w:rPr>
                <w:bCs/>
                <w:i/>
                <w:iCs/>
              </w:rPr>
              <w:t>supportedBandwidthCombinationSetIntraENDC-v1790</w:t>
            </w:r>
            <w:r w:rsidR="00AA4F24" w:rsidRPr="009E32B3">
              <w:t>.</w:t>
            </w:r>
            <w:r w:rsidR="00F53218" w:rsidRPr="009E32B3">
              <w:t xml:space="preserve"> To determine whether the UE supports a channel bandwidth of 3MHz, the network may ignore this capability and validate instead the </w:t>
            </w:r>
            <w:r w:rsidR="00F53218" w:rsidRPr="009E32B3">
              <w:rPr>
                <w:i/>
              </w:rPr>
              <w:t xml:space="preserve">support3MHz-ChannelBW-Symmetric-r18, support3MHz-ChannelBW-Asymmetric-r18, </w:t>
            </w:r>
            <w:r w:rsidR="00F53218" w:rsidRPr="009E32B3">
              <w:t xml:space="preserve">the </w:t>
            </w:r>
            <w:proofErr w:type="spellStart"/>
            <w:r w:rsidR="00F53218" w:rsidRPr="009E32B3">
              <w:rPr>
                <w:i/>
                <w:iCs/>
              </w:rPr>
              <w:t>supportedBandwidthCombinationSet</w:t>
            </w:r>
            <w:proofErr w:type="spellEnd"/>
            <w:r w:rsidR="00F53218" w:rsidRPr="009E32B3">
              <w:rPr>
                <w:i/>
                <w:iCs/>
              </w:rPr>
              <w:t xml:space="preserve">, </w:t>
            </w:r>
            <w:r w:rsidR="00F53218" w:rsidRPr="009E32B3">
              <w:t xml:space="preserve">the </w:t>
            </w:r>
            <w:proofErr w:type="spellStart"/>
            <w:r w:rsidR="00F53218" w:rsidRPr="009E32B3">
              <w:rPr>
                <w:i/>
                <w:iCs/>
              </w:rPr>
              <w:t>asymmetricBandwidthCombinationSet</w:t>
            </w:r>
            <w:proofErr w:type="spellEnd"/>
            <w:r w:rsidR="00F53218" w:rsidRPr="009E32B3">
              <w:t xml:space="preserve"> (for a band supporting asymmetric channel bandwidth as defined in clause 5.3.6 of TS 38.101-1 [2]), the </w:t>
            </w:r>
            <w:r w:rsidR="00F53218" w:rsidRPr="009E32B3">
              <w:rPr>
                <w:i/>
              </w:rPr>
              <w:t xml:space="preserve">supportedBandwidthUL-v1840 </w:t>
            </w:r>
            <w:r w:rsidR="00F53218" w:rsidRPr="009E32B3">
              <w:t>and the</w:t>
            </w:r>
            <w:r w:rsidR="00F53218" w:rsidRPr="009E32B3">
              <w:rPr>
                <w:i/>
              </w:rPr>
              <w:t xml:space="preserve"> supportedMinBandwidthUL-v1840</w:t>
            </w:r>
            <w:r w:rsidR="00F53218" w:rsidRPr="009E32B3">
              <w:t>.</w:t>
            </w:r>
            <w:r w:rsidR="008661D2" w:rsidRPr="009E32B3">
              <w:br/>
            </w:r>
            <w:r w:rsidRPr="009E32B3">
              <w:t>For serving cell</w:t>
            </w:r>
            <w:r w:rsidR="00832E63" w:rsidRPr="009E32B3">
              <w:t>(</w:t>
            </w:r>
            <w:r w:rsidRPr="009E32B3">
              <w:t>s</w:t>
            </w:r>
            <w:r w:rsidR="00832E63" w:rsidRPr="009E32B3">
              <w:t>)</w:t>
            </w:r>
            <w:r w:rsidRPr="009E32B3">
              <w:t xml:space="preserve"> with other channel bandwidths</w:t>
            </w:r>
            <w:r w:rsidR="008661D2" w:rsidRPr="009E32B3">
              <w:t>:</w:t>
            </w:r>
          </w:p>
          <w:p w14:paraId="6A34DD9A" w14:textId="0559A20D" w:rsidR="008661D2" w:rsidRPr="009E32B3" w:rsidRDefault="008661D2" w:rsidP="008661D2">
            <w:pPr>
              <w:pStyle w:val="TAN"/>
              <w:ind w:left="1168" w:hanging="283"/>
              <w:rPr>
                <w:i/>
                <w:iCs/>
              </w:rPr>
            </w:pPr>
            <w:r w:rsidRPr="009E32B3">
              <w:t>-</w:t>
            </w:r>
            <w:r w:rsidRPr="009E32B3">
              <w:tab/>
              <w:t xml:space="preserve">If </w:t>
            </w:r>
            <w:r w:rsidRPr="009E32B3">
              <w:rPr>
                <w:i/>
                <w:iCs/>
              </w:rPr>
              <w:t>supportedAggBW-FR1-r17</w:t>
            </w:r>
            <w:r w:rsidRPr="009E32B3">
              <w:t xml:space="preserve"> is reported, the network validates the </w:t>
            </w:r>
            <w:proofErr w:type="spellStart"/>
            <w:r w:rsidRPr="009E32B3">
              <w:rPr>
                <w:i/>
                <w:iCs/>
              </w:rPr>
              <w:t>channelBWs</w:t>
            </w:r>
            <w:proofErr w:type="spellEnd"/>
            <w:r w:rsidRPr="009E32B3">
              <w:rPr>
                <w:i/>
                <w:iCs/>
              </w:rPr>
              <w:t>-UL</w:t>
            </w:r>
            <w:r w:rsidRPr="009E32B3">
              <w:t xml:space="preserve">, the </w:t>
            </w:r>
            <w:proofErr w:type="spellStart"/>
            <w:r w:rsidRPr="009E32B3">
              <w:rPr>
                <w:i/>
                <w:iCs/>
              </w:rPr>
              <w:t>supportedBandwidthCombinationSet</w:t>
            </w:r>
            <w:proofErr w:type="spellEnd"/>
            <w:r w:rsidRPr="009E32B3">
              <w:t xml:space="preserve">, the </w:t>
            </w:r>
            <w:proofErr w:type="spellStart"/>
            <w:r w:rsidRPr="009E32B3">
              <w:rPr>
                <w:i/>
                <w:iCs/>
              </w:rPr>
              <w:t>supportedBandwidthCombinationSetIntraENDC</w:t>
            </w:r>
            <w:proofErr w:type="spellEnd"/>
            <w:r w:rsidRPr="009E32B3">
              <w:t xml:space="preserve">, the </w:t>
            </w:r>
            <w:proofErr w:type="spellStart"/>
            <w:r w:rsidRPr="009E32B3">
              <w:rPr>
                <w:i/>
                <w:iCs/>
              </w:rPr>
              <w:lastRenderedPageBreak/>
              <w:t>asymmetricBandwidthCombinationSet</w:t>
            </w:r>
            <w:proofErr w:type="spellEnd"/>
            <w:r w:rsidRPr="009E32B3">
              <w:t xml:space="preserve"> (for a band supporting asymmetric channel bandwidth as defined in clause 5.3.6 of TS 38.101-1 [2]), </w:t>
            </w:r>
            <w:r w:rsidRPr="009E32B3">
              <w:rPr>
                <w:i/>
                <w:iCs/>
              </w:rPr>
              <w:t>supportedBandwidthUL-v1780</w:t>
            </w:r>
            <w:r w:rsidRPr="009E32B3">
              <w:t xml:space="preserve">, </w:t>
            </w:r>
            <w:r w:rsidRPr="009E32B3">
              <w:rPr>
                <w:i/>
                <w:iCs/>
              </w:rPr>
              <w:t>supportedMinBandwidthUL</w:t>
            </w:r>
            <w:r w:rsidR="00F53218" w:rsidRPr="009E32B3">
              <w:rPr>
                <w:i/>
                <w:iCs/>
              </w:rPr>
              <w:t>-r17</w:t>
            </w:r>
            <w:r w:rsidR="001C12DF" w:rsidRPr="009E32B3">
              <w:t>,</w:t>
            </w:r>
            <w:r w:rsidRPr="009E32B3">
              <w:t xml:space="preserve"> </w:t>
            </w:r>
            <w:r w:rsidRPr="009E32B3">
              <w:rPr>
                <w:i/>
                <w:iCs/>
              </w:rPr>
              <w:t>supportedAggBW-FR1-r17</w:t>
            </w:r>
            <w:r w:rsidR="001C12DF" w:rsidRPr="009E32B3">
              <w:rPr>
                <w:i/>
              </w:rPr>
              <w:t xml:space="preserve">, </w:t>
            </w:r>
            <w:r w:rsidR="001C12DF" w:rsidRPr="009E32B3">
              <w:t>and</w:t>
            </w:r>
            <w:r w:rsidR="001C12DF" w:rsidRPr="009E32B3">
              <w:rPr>
                <w:i/>
              </w:rPr>
              <w:t xml:space="preserve"> </w:t>
            </w:r>
            <w:r w:rsidR="001C12DF" w:rsidRPr="009E32B3">
              <w:rPr>
                <w:bCs/>
                <w:i/>
                <w:iCs/>
              </w:rPr>
              <w:t>supportedBandwidthCombinationSetIntraENDC-v1790</w:t>
            </w:r>
            <w:r w:rsidRPr="009E32B3">
              <w:rPr>
                <w:i/>
                <w:iCs/>
              </w:rPr>
              <w:t>.</w:t>
            </w:r>
          </w:p>
          <w:p w14:paraId="42B205C6" w14:textId="2897D0CA" w:rsidR="00B87CC0" w:rsidRPr="009E32B3" w:rsidRDefault="008661D2" w:rsidP="00B87CC0">
            <w:pPr>
              <w:pStyle w:val="TAN"/>
              <w:ind w:left="1168" w:hanging="283"/>
              <w:rPr>
                <w:i/>
              </w:rPr>
            </w:pPr>
            <w:r w:rsidRPr="009E32B3">
              <w:t>-</w:t>
            </w:r>
            <w:r w:rsidRPr="009E32B3">
              <w:tab/>
              <w:t xml:space="preserve">Otherwise, the network validates the </w:t>
            </w:r>
            <w:proofErr w:type="spellStart"/>
            <w:r w:rsidRPr="009E32B3">
              <w:rPr>
                <w:i/>
              </w:rPr>
              <w:t>channelBWs</w:t>
            </w:r>
            <w:proofErr w:type="spellEnd"/>
            <w:r w:rsidRPr="009E32B3">
              <w:rPr>
                <w:i/>
              </w:rPr>
              <w:t>-UL</w:t>
            </w:r>
            <w:r w:rsidRPr="009E32B3">
              <w:t xml:space="preserve">, the </w:t>
            </w:r>
            <w:proofErr w:type="spellStart"/>
            <w:r w:rsidRPr="009E32B3">
              <w:rPr>
                <w:i/>
              </w:rPr>
              <w:t>supportedBandwidthCombinationSet</w:t>
            </w:r>
            <w:proofErr w:type="spellEnd"/>
            <w:r w:rsidRPr="009E32B3">
              <w:rPr>
                <w:rFonts w:eastAsiaTheme="minorEastAsia"/>
                <w:lang w:bidi="ar"/>
              </w:rPr>
              <w:t xml:space="preserve">, the </w:t>
            </w:r>
            <w:proofErr w:type="spellStart"/>
            <w:r w:rsidRPr="009E32B3">
              <w:rPr>
                <w:rFonts w:eastAsiaTheme="minorEastAsia"/>
                <w:i/>
                <w:lang w:bidi="ar"/>
              </w:rPr>
              <w:t>supportedBandwidthCombinationSetIntraENDC</w:t>
            </w:r>
            <w:proofErr w:type="spellEnd"/>
            <w:r w:rsidRPr="009E32B3">
              <w:t xml:space="preserve">, the </w:t>
            </w:r>
            <w:proofErr w:type="spellStart"/>
            <w:r w:rsidRPr="009E32B3">
              <w:rPr>
                <w:i/>
              </w:rPr>
              <w:t>asymmetricBandwidthCombinationSet</w:t>
            </w:r>
            <w:proofErr w:type="spellEnd"/>
            <w:r w:rsidRPr="009E32B3">
              <w:rPr>
                <w:i/>
              </w:rPr>
              <w:t xml:space="preserve"> </w:t>
            </w:r>
            <w:r w:rsidRPr="009E32B3">
              <w:t xml:space="preserve">(for a band supporting asymmetric channel bandwidth as defined in clause 5.3.6 of TS 38.101-1 [2]), </w:t>
            </w:r>
            <w:proofErr w:type="spellStart"/>
            <w:r w:rsidRPr="009E32B3">
              <w:rPr>
                <w:i/>
              </w:rPr>
              <w:t>supportedBandwidthUL</w:t>
            </w:r>
            <w:proofErr w:type="spellEnd"/>
            <w:r w:rsidRPr="009E32B3">
              <w:rPr>
                <w:rFonts w:cs="Arial"/>
                <w:i/>
                <w:iCs/>
                <w:szCs w:val="18"/>
              </w:rPr>
              <w:t>/supportedBandwidthUL-v1710,</w:t>
            </w:r>
            <w:r w:rsidRPr="009E32B3">
              <w:rPr>
                <w:i/>
              </w:rPr>
              <w:t xml:space="preserve"> supportedMinBandwidthUL</w:t>
            </w:r>
            <w:r w:rsidR="00F53218" w:rsidRPr="009E32B3">
              <w:rPr>
                <w:i/>
                <w:iCs/>
              </w:rPr>
              <w:t>-r17</w:t>
            </w:r>
            <w:r w:rsidR="001C12DF" w:rsidRPr="009E32B3">
              <w:rPr>
                <w:iCs/>
              </w:rPr>
              <w:t>,</w:t>
            </w:r>
            <w:r w:rsidRPr="009E32B3">
              <w:rPr>
                <w:iCs/>
              </w:rPr>
              <w:t xml:space="preserve"> </w:t>
            </w:r>
            <w:r w:rsidRPr="009E32B3">
              <w:rPr>
                <w:i/>
              </w:rPr>
              <w:t>supportedAggBW-FR2-r17</w:t>
            </w:r>
            <w:r w:rsidR="001C12DF" w:rsidRPr="009E32B3">
              <w:rPr>
                <w:rFonts w:cs="Arial"/>
                <w:i/>
                <w:szCs w:val="18"/>
              </w:rPr>
              <w:t xml:space="preserve">, </w:t>
            </w:r>
            <w:r w:rsidR="001C12DF" w:rsidRPr="009E32B3">
              <w:rPr>
                <w:rFonts w:cs="Arial"/>
                <w:szCs w:val="18"/>
              </w:rPr>
              <w:t>and</w:t>
            </w:r>
            <w:r w:rsidR="001C12DF" w:rsidRPr="009E32B3">
              <w:rPr>
                <w:rFonts w:cs="Arial"/>
                <w:i/>
                <w:szCs w:val="18"/>
              </w:rPr>
              <w:t xml:space="preserve"> </w:t>
            </w:r>
            <w:r w:rsidR="001C12DF" w:rsidRPr="009E32B3">
              <w:rPr>
                <w:rFonts w:cs="Arial"/>
                <w:bCs/>
                <w:i/>
                <w:iCs/>
                <w:szCs w:val="18"/>
              </w:rPr>
              <w:t>supportedBandwidthCombinationSetIntraENDC-v1790</w:t>
            </w:r>
            <w:r w:rsidRPr="009E32B3">
              <w:rPr>
                <w:i/>
              </w:rPr>
              <w:t>.</w:t>
            </w:r>
          </w:p>
          <w:p w14:paraId="4294660E" w14:textId="77777777" w:rsidR="00B87CC0" w:rsidRPr="009E32B3" w:rsidRDefault="00B87CC0" w:rsidP="00B87CC0">
            <w:pPr>
              <w:pStyle w:val="TAN"/>
              <w:ind w:left="1168" w:hanging="283"/>
              <w:rPr>
                <w:i/>
              </w:rPr>
            </w:pPr>
          </w:p>
          <w:p w14:paraId="486A2F49" w14:textId="0FE424D8" w:rsidR="00AF4045" w:rsidRPr="009E32B3" w:rsidRDefault="00B87CC0" w:rsidP="006A51C3">
            <w:pPr>
              <w:pStyle w:val="TAN"/>
            </w:pPr>
            <w:r w:rsidRPr="009E32B3">
              <w:t>NOTE 2:</w:t>
            </w:r>
            <w:r w:rsidRPr="009E32B3">
              <w:tab/>
              <w:t xml:space="preserve">For SRS carrier switching to a PUSCH-less cell, to determine whether the UE supports a channel bandwidth 90MHz/400MHz for SRS configuration, the network validates the supported DL bandwidth, </w:t>
            </w:r>
            <w:proofErr w:type="gramStart"/>
            <w:r w:rsidRPr="009E32B3">
              <w:t>e.g.</w:t>
            </w:r>
            <w:proofErr w:type="gramEnd"/>
            <w:r w:rsidRPr="009E32B3">
              <w:t xml:space="preserve"> if the 90MHz </w:t>
            </w:r>
            <w:r w:rsidRPr="009E32B3">
              <w:rPr>
                <w:rFonts w:eastAsia="宋体"/>
              </w:rPr>
              <w:t xml:space="preserve">is supported by the downlink, the network can configure SRS with 90MHz on the PUSCH-less carrier. </w:t>
            </w:r>
            <w:r w:rsidRPr="009E32B3">
              <w:t xml:space="preserve">SRS carrier switching on PUSCH-less </w:t>
            </w:r>
            <w:proofErr w:type="spellStart"/>
            <w:r w:rsidRPr="009E32B3">
              <w:t>SCells</w:t>
            </w:r>
            <w:proofErr w:type="spellEnd"/>
            <w:r w:rsidRPr="009E32B3">
              <w:t xml:space="preserve"> is not supported when channel bandwidth configured for DL is not supported in UL according to </w:t>
            </w:r>
            <w:proofErr w:type="spellStart"/>
            <w:r w:rsidRPr="009E32B3">
              <w:rPr>
                <w:i/>
              </w:rPr>
              <w:t>channelBWs</w:t>
            </w:r>
            <w:proofErr w:type="spellEnd"/>
            <w:r w:rsidRPr="009E32B3">
              <w:rPr>
                <w:i/>
              </w:rPr>
              <w:t>-UL</w:t>
            </w:r>
            <w:r w:rsidRPr="009E32B3">
              <w:t>.</w:t>
            </w:r>
          </w:p>
        </w:tc>
        <w:tc>
          <w:tcPr>
            <w:tcW w:w="709" w:type="dxa"/>
          </w:tcPr>
          <w:p w14:paraId="2CA4D917" w14:textId="77777777" w:rsidR="00AF4045" w:rsidRPr="009E32B3" w:rsidRDefault="00AF4045" w:rsidP="00A43323">
            <w:pPr>
              <w:pStyle w:val="TAL"/>
              <w:jc w:val="center"/>
              <w:rPr>
                <w:rFonts w:cs="Arial"/>
                <w:szCs w:val="18"/>
              </w:rPr>
            </w:pPr>
            <w:r w:rsidRPr="009E32B3">
              <w:rPr>
                <w:rFonts w:cs="Arial"/>
                <w:szCs w:val="18"/>
              </w:rPr>
              <w:lastRenderedPageBreak/>
              <w:t>Band</w:t>
            </w:r>
          </w:p>
        </w:tc>
        <w:tc>
          <w:tcPr>
            <w:tcW w:w="567" w:type="dxa"/>
          </w:tcPr>
          <w:p w14:paraId="4B290B77" w14:textId="77777777" w:rsidR="00AF4045" w:rsidRPr="009E32B3" w:rsidRDefault="00AF4045" w:rsidP="00A43323">
            <w:pPr>
              <w:pStyle w:val="TAL"/>
              <w:jc w:val="center"/>
              <w:rPr>
                <w:rFonts w:cs="Arial"/>
                <w:szCs w:val="18"/>
              </w:rPr>
            </w:pPr>
            <w:r w:rsidRPr="009E32B3">
              <w:t>Yes</w:t>
            </w:r>
          </w:p>
        </w:tc>
        <w:tc>
          <w:tcPr>
            <w:tcW w:w="709" w:type="dxa"/>
          </w:tcPr>
          <w:p w14:paraId="00A9B258" w14:textId="77777777" w:rsidR="00AF4045" w:rsidRPr="009E32B3" w:rsidRDefault="001F7FB0" w:rsidP="00A43323">
            <w:pPr>
              <w:pStyle w:val="TAL"/>
              <w:jc w:val="center"/>
              <w:rPr>
                <w:rFonts w:cs="Arial"/>
                <w:szCs w:val="18"/>
              </w:rPr>
            </w:pPr>
            <w:r w:rsidRPr="009E32B3">
              <w:rPr>
                <w:bCs/>
                <w:iCs/>
              </w:rPr>
              <w:t>N/A</w:t>
            </w:r>
          </w:p>
        </w:tc>
        <w:tc>
          <w:tcPr>
            <w:tcW w:w="728" w:type="dxa"/>
          </w:tcPr>
          <w:p w14:paraId="092B92D8" w14:textId="77777777" w:rsidR="00AF4045" w:rsidRPr="009E32B3" w:rsidRDefault="001F7FB0" w:rsidP="00A43323">
            <w:pPr>
              <w:pStyle w:val="TAL"/>
              <w:jc w:val="center"/>
            </w:pPr>
            <w:r w:rsidRPr="009E32B3">
              <w:rPr>
                <w:bCs/>
                <w:iCs/>
              </w:rPr>
              <w:t>N/A</w:t>
            </w:r>
          </w:p>
        </w:tc>
      </w:tr>
      <w:tr w:rsidR="00B65AB4" w:rsidRPr="009E32B3" w14:paraId="7E2BF4C1" w14:textId="77777777" w:rsidTr="004C06EC">
        <w:trPr>
          <w:cantSplit/>
          <w:tblHeader/>
        </w:trPr>
        <w:tc>
          <w:tcPr>
            <w:tcW w:w="6917" w:type="dxa"/>
          </w:tcPr>
          <w:p w14:paraId="5E565644" w14:textId="77777777" w:rsidR="00DC6758" w:rsidRPr="009E32B3" w:rsidRDefault="00DC6758" w:rsidP="004C06EC">
            <w:pPr>
              <w:pStyle w:val="TAL"/>
              <w:rPr>
                <w:b/>
                <w:i/>
              </w:rPr>
            </w:pPr>
            <w:r w:rsidRPr="009E32B3">
              <w:rPr>
                <w:b/>
                <w:i/>
              </w:rPr>
              <w:t>channelBWs-UL-SCS-120kHz-FR2-2-r17</w:t>
            </w:r>
          </w:p>
          <w:p w14:paraId="31385D60" w14:textId="77777777" w:rsidR="00DC6758" w:rsidRPr="009E32B3" w:rsidRDefault="00DC6758" w:rsidP="004C06EC">
            <w:pPr>
              <w:pStyle w:val="TAL"/>
              <w:rPr>
                <w:bCs/>
                <w:iCs/>
              </w:rPr>
            </w:pPr>
            <w:r w:rsidRPr="009E32B3">
              <w:rPr>
                <w:bCs/>
                <w:iCs/>
              </w:rPr>
              <w:t>Indicates the UE supported channel bandwidths in UL for the SCS 120kHz.</w:t>
            </w:r>
          </w:p>
          <w:p w14:paraId="5A62EA37" w14:textId="77777777" w:rsidR="00DC6758" w:rsidRPr="009E32B3" w:rsidRDefault="00DC6758" w:rsidP="004C06EC">
            <w:pPr>
              <w:pStyle w:val="TAL"/>
              <w:rPr>
                <w:bCs/>
                <w:iCs/>
              </w:rPr>
            </w:pPr>
            <w:r w:rsidRPr="009E32B3">
              <w:rPr>
                <w:bCs/>
                <w:iCs/>
              </w:rPr>
              <w:t xml:space="preserve">The bits in </w:t>
            </w:r>
            <w:r w:rsidRPr="009E32B3">
              <w:rPr>
                <w:bCs/>
                <w:i/>
              </w:rPr>
              <w:t>channelBWs-UL-SCS-120kHz-FR2-2</w:t>
            </w:r>
            <w:r w:rsidRPr="009E32B3">
              <w:rPr>
                <w:bCs/>
                <w:iCs/>
              </w:rPr>
              <w:t xml:space="preserve"> starting from the leading / leftmost bit indicate 100 and 400MHz.</w:t>
            </w:r>
          </w:p>
          <w:p w14:paraId="1FC01E9E" w14:textId="77777777" w:rsidR="00DC6758" w:rsidRPr="009E32B3" w:rsidRDefault="00DC6758" w:rsidP="004C06EC">
            <w:pPr>
              <w:pStyle w:val="TAL"/>
              <w:rPr>
                <w:bCs/>
                <w:iCs/>
              </w:rPr>
            </w:pPr>
            <w:r w:rsidRPr="009E32B3">
              <w:rPr>
                <w:bCs/>
                <w:iCs/>
              </w:rPr>
              <w:t>100 and 400 MHz are mandatory channel bandwidths if the UE supports 120 kHz SCS (</w:t>
            </w:r>
            <w:proofErr w:type="gramStart"/>
            <w:r w:rsidRPr="009E32B3">
              <w:rPr>
                <w:bCs/>
                <w:iCs/>
              </w:rPr>
              <w:t>i.e.</w:t>
            </w:r>
            <w:proofErr w:type="gramEnd"/>
            <w:r w:rsidRPr="009E32B3">
              <w:rPr>
                <w:bCs/>
                <w:iCs/>
              </w:rPr>
              <w:t xml:space="preserve"> the bit for 100 and 400MHz shall always be set to 1).</w:t>
            </w:r>
          </w:p>
          <w:p w14:paraId="286356B0" w14:textId="77777777" w:rsidR="00DC6758" w:rsidRPr="009E32B3" w:rsidRDefault="00DC6758" w:rsidP="004C06EC">
            <w:pPr>
              <w:pStyle w:val="TAL"/>
              <w:rPr>
                <w:bCs/>
                <w:iCs/>
              </w:rPr>
            </w:pPr>
            <w:r w:rsidRPr="009E32B3">
              <w:rPr>
                <w:bCs/>
                <w:iCs/>
              </w:rPr>
              <w:t xml:space="preserve">UE supporting this feature shall also indicate support of </w:t>
            </w:r>
            <w:r w:rsidRPr="009E32B3">
              <w:rPr>
                <w:bCs/>
                <w:i/>
              </w:rPr>
              <w:t>ul-FR2-2-SCS-120kHz-r17</w:t>
            </w:r>
            <w:r w:rsidRPr="009E32B3">
              <w:rPr>
                <w:bCs/>
                <w:iCs/>
              </w:rPr>
              <w:t>.</w:t>
            </w:r>
          </w:p>
          <w:p w14:paraId="060155C3" w14:textId="77777777" w:rsidR="00DC6758" w:rsidRPr="009E32B3" w:rsidRDefault="00DC6758" w:rsidP="004C06EC">
            <w:pPr>
              <w:pStyle w:val="TAL"/>
              <w:rPr>
                <w:b/>
                <w:i/>
              </w:rPr>
            </w:pPr>
          </w:p>
          <w:p w14:paraId="7C43D9AD" w14:textId="77777777" w:rsidR="00DC6758" w:rsidRPr="009E32B3" w:rsidRDefault="00DC6758" w:rsidP="00464ABD">
            <w:pPr>
              <w:pStyle w:val="TAN"/>
              <w:rPr>
                <w:b/>
                <w:i/>
              </w:rPr>
            </w:pPr>
            <w:r w:rsidRPr="009E32B3">
              <w:t>NOTE:</w:t>
            </w:r>
            <w:r w:rsidRPr="009E32B3">
              <w:tab/>
              <w:t xml:space="preserve">To determine whether the UE supports a SCS 120kHz for a given band, the network validates the </w:t>
            </w:r>
            <w:proofErr w:type="spellStart"/>
            <w:r w:rsidRPr="009E32B3">
              <w:rPr>
                <w:i/>
                <w:iCs/>
              </w:rPr>
              <w:t>supportedSubCarrierSpacingUL</w:t>
            </w:r>
            <w:proofErr w:type="spellEnd"/>
            <w:r w:rsidRPr="009E32B3">
              <w:t>.</w:t>
            </w:r>
            <w:r w:rsidRPr="009E32B3">
              <w:br/>
              <w:t xml:space="preserve">To determine the supported carrier bandwidths, the network validates the </w:t>
            </w:r>
            <w:r w:rsidRPr="009E32B3">
              <w:rPr>
                <w:i/>
                <w:iCs/>
              </w:rPr>
              <w:t>channelBWs-UL-SCS-120kHz-FR2-2-r17</w:t>
            </w:r>
            <w:r w:rsidRPr="009E32B3">
              <w:t xml:space="preserve">, the </w:t>
            </w:r>
            <w:proofErr w:type="spellStart"/>
            <w:r w:rsidRPr="009E32B3">
              <w:rPr>
                <w:i/>
                <w:iCs/>
              </w:rPr>
              <w:t>supportedBandwidthCombinationSet</w:t>
            </w:r>
            <w:proofErr w:type="spellEnd"/>
            <w:r w:rsidRPr="009E32B3">
              <w:t xml:space="preserve"> and the </w:t>
            </w:r>
            <w:r w:rsidRPr="009E32B3">
              <w:rPr>
                <w:i/>
                <w:iCs/>
              </w:rPr>
              <w:t>supportedBandwidthUL-v1710</w:t>
            </w:r>
            <w:r w:rsidRPr="009E32B3">
              <w:t>.</w:t>
            </w:r>
          </w:p>
        </w:tc>
        <w:tc>
          <w:tcPr>
            <w:tcW w:w="709" w:type="dxa"/>
          </w:tcPr>
          <w:p w14:paraId="5202B8C2" w14:textId="77777777" w:rsidR="00DC6758" w:rsidRPr="009E32B3" w:rsidRDefault="00DC6758" w:rsidP="004C06EC">
            <w:pPr>
              <w:pStyle w:val="TAL"/>
              <w:jc w:val="center"/>
              <w:rPr>
                <w:rFonts w:cs="Arial"/>
                <w:szCs w:val="18"/>
              </w:rPr>
            </w:pPr>
            <w:r w:rsidRPr="009E32B3">
              <w:rPr>
                <w:rFonts w:cs="Arial"/>
                <w:szCs w:val="18"/>
              </w:rPr>
              <w:t>Band</w:t>
            </w:r>
          </w:p>
        </w:tc>
        <w:tc>
          <w:tcPr>
            <w:tcW w:w="567" w:type="dxa"/>
          </w:tcPr>
          <w:p w14:paraId="4D76CE81" w14:textId="77777777" w:rsidR="00DC6758" w:rsidRPr="009E32B3" w:rsidRDefault="00DC6758" w:rsidP="004C06EC">
            <w:pPr>
              <w:pStyle w:val="TAL"/>
              <w:jc w:val="center"/>
            </w:pPr>
            <w:r w:rsidRPr="009E32B3">
              <w:t>CY</w:t>
            </w:r>
          </w:p>
        </w:tc>
        <w:tc>
          <w:tcPr>
            <w:tcW w:w="709" w:type="dxa"/>
          </w:tcPr>
          <w:p w14:paraId="61DD1782" w14:textId="77777777" w:rsidR="00DC6758" w:rsidRPr="009E32B3" w:rsidRDefault="00DC6758" w:rsidP="004C06EC">
            <w:pPr>
              <w:pStyle w:val="TAL"/>
              <w:jc w:val="center"/>
              <w:rPr>
                <w:bCs/>
                <w:iCs/>
              </w:rPr>
            </w:pPr>
            <w:r w:rsidRPr="009E32B3">
              <w:rPr>
                <w:bCs/>
                <w:iCs/>
              </w:rPr>
              <w:t>N/A</w:t>
            </w:r>
          </w:p>
        </w:tc>
        <w:tc>
          <w:tcPr>
            <w:tcW w:w="728" w:type="dxa"/>
          </w:tcPr>
          <w:p w14:paraId="79DBBE99" w14:textId="77777777" w:rsidR="00DC6758" w:rsidRPr="009E32B3" w:rsidRDefault="00DC6758" w:rsidP="004C06EC">
            <w:pPr>
              <w:pStyle w:val="TAL"/>
              <w:jc w:val="center"/>
              <w:rPr>
                <w:bCs/>
                <w:iCs/>
              </w:rPr>
            </w:pPr>
            <w:r w:rsidRPr="009E32B3">
              <w:rPr>
                <w:bCs/>
                <w:iCs/>
              </w:rPr>
              <w:t>N/A</w:t>
            </w:r>
          </w:p>
        </w:tc>
      </w:tr>
      <w:tr w:rsidR="00B65AB4" w:rsidRPr="009E32B3" w14:paraId="03EA52B9" w14:textId="77777777" w:rsidTr="0026000E">
        <w:trPr>
          <w:cantSplit/>
          <w:tblHeader/>
        </w:trPr>
        <w:tc>
          <w:tcPr>
            <w:tcW w:w="6917" w:type="dxa"/>
          </w:tcPr>
          <w:p w14:paraId="0ACACF70" w14:textId="77777777" w:rsidR="00D446F3" w:rsidRPr="009E32B3" w:rsidRDefault="00D446F3" w:rsidP="00D446F3">
            <w:pPr>
              <w:pStyle w:val="TAL"/>
              <w:rPr>
                <w:b/>
                <w:i/>
              </w:rPr>
            </w:pPr>
            <w:r w:rsidRPr="009E32B3">
              <w:rPr>
                <w:b/>
                <w:i/>
              </w:rPr>
              <w:t>channelBWs-UL-SCS-480kHz-FR2-2-r17</w:t>
            </w:r>
          </w:p>
          <w:p w14:paraId="2184B981" w14:textId="77777777" w:rsidR="00D446F3" w:rsidRPr="009E32B3" w:rsidRDefault="00D446F3" w:rsidP="00D446F3">
            <w:pPr>
              <w:pStyle w:val="TAL"/>
              <w:rPr>
                <w:bCs/>
                <w:iCs/>
              </w:rPr>
            </w:pPr>
            <w:r w:rsidRPr="009E32B3">
              <w:rPr>
                <w:bCs/>
                <w:iCs/>
              </w:rPr>
              <w:t>Indicates the UE supported channel bandwidths in UL for the SCS 480kHz.</w:t>
            </w:r>
          </w:p>
          <w:p w14:paraId="73134BD9" w14:textId="0A8C8DB6" w:rsidR="007D1E1D" w:rsidRPr="009E32B3" w:rsidRDefault="00D446F3" w:rsidP="00D446F3">
            <w:pPr>
              <w:pStyle w:val="TAL"/>
              <w:rPr>
                <w:bCs/>
                <w:iCs/>
              </w:rPr>
            </w:pPr>
            <w:r w:rsidRPr="009E32B3">
              <w:rPr>
                <w:bCs/>
                <w:iCs/>
              </w:rPr>
              <w:t xml:space="preserve">The bits in </w:t>
            </w:r>
            <w:r w:rsidRPr="009E32B3">
              <w:rPr>
                <w:bCs/>
                <w:i/>
              </w:rPr>
              <w:t>channelBWs-UL-SCS-480kHz-FR2-2</w:t>
            </w:r>
            <w:r w:rsidRPr="009E32B3">
              <w:rPr>
                <w:bCs/>
                <w:iCs/>
              </w:rPr>
              <w:t xml:space="preserve"> starting from the leading / leftmost bit indicate </w:t>
            </w:r>
            <w:r w:rsidR="00DC6758" w:rsidRPr="009E32B3">
              <w:rPr>
                <w:bCs/>
                <w:iCs/>
              </w:rPr>
              <w:t xml:space="preserve">400, </w:t>
            </w:r>
            <w:r w:rsidRPr="009E32B3">
              <w:rPr>
                <w:bCs/>
                <w:iCs/>
              </w:rPr>
              <w:t>800 and 1600MHz.</w:t>
            </w:r>
          </w:p>
          <w:p w14:paraId="109F2BC4" w14:textId="52F9AEB4" w:rsidR="00D446F3" w:rsidRPr="009E32B3" w:rsidRDefault="00D446F3" w:rsidP="00D446F3">
            <w:pPr>
              <w:pStyle w:val="TAL"/>
              <w:rPr>
                <w:bCs/>
                <w:iCs/>
              </w:rPr>
            </w:pPr>
            <w:r w:rsidRPr="009E32B3">
              <w:rPr>
                <w:bCs/>
                <w:iCs/>
              </w:rPr>
              <w:t>400 MHz is a mandatory channel bandwidth if the UE supports 480 kHz SCS</w:t>
            </w:r>
            <w:r w:rsidR="00DC6758" w:rsidRPr="009E32B3">
              <w:rPr>
                <w:bCs/>
                <w:iCs/>
              </w:rPr>
              <w:t xml:space="preserve"> (</w:t>
            </w:r>
            <w:proofErr w:type="gramStart"/>
            <w:r w:rsidR="00DC6758" w:rsidRPr="009E32B3">
              <w:rPr>
                <w:bCs/>
                <w:iCs/>
              </w:rPr>
              <w:t>i.e.</w:t>
            </w:r>
            <w:proofErr w:type="gramEnd"/>
            <w:r w:rsidR="00DC6758" w:rsidRPr="009E32B3">
              <w:rPr>
                <w:bCs/>
                <w:iCs/>
              </w:rPr>
              <w:t xml:space="preserve"> the bit for 400MHz shall always be set to 1)</w:t>
            </w:r>
            <w:r w:rsidRPr="009E32B3">
              <w:rPr>
                <w:bCs/>
                <w:iCs/>
              </w:rPr>
              <w:t>.</w:t>
            </w:r>
          </w:p>
          <w:p w14:paraId="455EB37A" w14:textId="77777777" w:rsidR="00D446F3" w:rsidRPr="009E32B3" w:rsidRDefault="00D446F3" w:rsidP="00D446F3">
            <w:pPr>
              <w:pStyle w:val="TAL"/>
              <w:rPr>
                <w:bCs/>
                <w:iCs/>
              </w:rPr>
            </w:pPr>
            <w:r w:rsidRPr="009E32B3">
              <w:rPr>
                <w:bCs/>
                <w:iCs/>
              </w:rPr>
              <w:t xml:space="preserve">UE supporting this feature shall also indicate support of </w:t>
            </w:r>
            <w:r w:rsidRPr="009E32B3">
              <w:rPr>
                <w:bCs/>
                <w:i/>
              </w:rPr>
              <w:t>ul-FR2-2-SCS-480kHz-r17</w:t>
            </w:r>
            <w:r w:rsidRPr="009E32B3">
              <w:rPr>
                <w:bCs/>
                <w:iCs/>
              </w:rPr>
              <w:t>.</w:t>
            </w:r>
          </w:p>
          <w:p w14:paraId="5D182EC7" w14:textId="77777777" w:rsidR="00D446F3" w:rsidRPr="009E32B3" w:rsidRDefault="00D446F3" w:rsidP="00D446F3">
            <w:pPr>
              <w:pStyle w:val="TAL"/>
              <w:rPr>
                <w:b/>
                <w:i/>
              </w:rPr>
            </w:pPr>
          </w:p>
          <w:p w14:paraId="3870052F" w14:textId="203EF2DB" w:rsidR="00D446F3" w:rsidRPr="009E32B3" w:rsidRDefault="00D446F3" w:rsidP="003D422D">
            <w:pPr>
              <w:pStyle w:val="TAN"/>
            </w:pPr>
            <w:r w:rsidRPr="009E32B3">
              <w:t>NOTE:</w:t>
            </w:r>
            <w:r w:rsidRPr="009E32B3">
              <w:tab/>
              <w:t xml:space="preserve">To determine whether the UE supports a SCS 480kHz for a given band, the network validates the </w:t>
            </w:r>
            <w:proofErr w:type="spellStart"/>
            <w:r w:rsidRPr="009E32B3">
              <w:rPr>
                <w:i/>
                <w:iCs/>
              </w:rPr>
              <w:t>supportedSubCarrierSpacingUL</w:t>
            </w:r>
            <w:proofErr w:type="spellEnd"/>
            <w:r w:rsidRPr="009E32B3">
              <w:t>.</w:t>
            </w:r>
            <w:r w:rsidRPr="009E32B3">
              <w:br/>
            </w:r>
            <w:r w:rsidR="00DC6758" w:rsidRPr="009E32B3">
              <w:t>To determine the supported carrier bandwidths, t</w:t>
            </w:r>
            <w:r w:rsidRPr="009E32B3">
              <w:t xml:space="preserve">he network validates the </w:t>
            </w:r>
            <w:r w:rsidRPr="009E32B3">
              <w:rPr>
                <w:i/>
                <w:iCs/>
              </w:rPr>
              <w:t>channelBWs-UL-SCS-480kHz-FR2-2-r17</w:t>
            </w:r>
            <w:r w:rsidRPr="009E32B3">
              <w:t xml:space="preserve">, the </w:t>
            </w:r>
            <w:proofErr w:type="spellStart"/>
            <w:r w:rsidRPr="009E32B3">
              <w:rPr>
                <w:i/>
                <w:iCs/>
              </w:rPr>
              <w:t>supportedBandwidthCombinationSet</w:t>
            </w:r>
            <w:proofErr w:type="spellEnd"/>
            <w:r w:rsidRPr="009E32B3">
              <w:t xml:space="preserve"> and </w:t>
            </w:r>
            <w:r w:rsidRPr="009E32B3">
              <w:rPr>
                <w:i/>
                <w:iCs/>
              </w:rPr>
              <w:t>supportedBandwidthUL-v1710</w:t>
            </w:r>
            <w:r w:rsidRPr="009E32B3">
              <w:t>.</w:t>
            </w:r>
          </w:p>
        </w:tc>
        <w:tc>
          <w:tcPr>
            <w:tcW w:w="709" w:type="dxa"/>
          </w:tcPr>
          <w:p w14:paraId="3C83C114" w14:textId="20F81B7D" w:rsidR="00D446F3" w:rsidRPr="009E32B3" w:rsidRDefault="00D446F3" w:rsidP="00D446F3">
            <w:pPr>
              <w:pStyle w:val="TAL"/>
              <w:jc w:val="center"/>
              <w:rPr>
                <w:rFonts w:cs="Arial"/>
                <w:szCs w:val="18"/>
              </w:rPr>
            </w:pPr>
            <w:r w:rsidRPr="009E32B3">
              <w:rPr>
                <w:rFonts w:cs="Arial"/>
                <w:szCs w:val="18"/>
              </w:rPr>
              <w:t>Band</w:t>
            </w:r>
          </w:p>
        </w:tc>
        <w:tc>
          <w:tcPr>
            <w:tcW w:w="567" w:type="dxa"/>
          </w:tcPr>
          <w:p w14:paraId="2592F069" w14:textId="69434F0B" w:rsidR="00D446F3" w:rsidRPr="009E32B3" w:rsidRDefault="00D446F3" w:rsidP="00D446F3">
            <w:pPr>
              <w:pStyle w:val="TAL"/>
              <w:jc w:val="center"/>
            </w:pPr>
            <w:r w:rsidRPr="009E32B3">
              <w:t>CY</w:t>
            </w:r>
          </w:p>
        </w:tc>
        <w:tc>
          <w:tcPr>
            <w:tcW w:w="709" w:type="dxa"/>
          </w:tcPr>
          <w:p w14:paraId="111DC550" w14:textId="563C4185" w:rsidR="00D446F3" w:rsidRPr="009E32B3" w:rsidRDefault="00D446F3" w:rsidP="00D446F3">
            <w:pPr>
              <w:pStyle w:val="TAL"/>
              <w:jc w:val="center"/>
              <w:rPr>
                <w:bCs/>
                <w:iCs/>
              </w:rPr>
            </w:pPr>
            <w:r w:rsidRPr="009E32B3">
              <w:rPr>
                <w:bCs/>
                <w:iCs/>
              </w:rPr>
              <w:t>N/A</w:t>
            </w:r>
          </w:p>
        </w:tc>
        <w:tc>
          <w:tcPr>
            <w:tcW w:w="728" w:type="dxa"/>
          </w:tcPr>
          <w:p w14:paraId="3E274762" w14:textId="60AA7411" w:rsidR="00D446F3" w:rsidRPr="009E32B3" w:rsidRDefault="00D446F3" w:rsidP="00D446F3">
            <w:pPr>
              <w:pStyle w:val="TAL"/>
              <w:jc w:val="center"/>
              <w:rPr>
                <w:bCs/>
                <w:iCs/>
              </w:rPr>
            </w:pPr>
            <w:r w:rsidRPr="009E32B3">
              <w:rPr>
                <w:bCs/>
                <w:iCs/>
              </w:rPr>
              <w:t>N/A</w:t>
            </w:r>
          </w:p>
        </w:tc>
      </w:tr>
      <w:tr w:rsidR="00B65AB4" w:rsidRPr="009E32B3" w14:paraId="48121BB0" w14:textId="77777777" w:rsidTr="0026000E">
        <w:trPr>
          <w:cantSplit/>
          <w:tblHeader/>
        </w:trPr>
        <w:tc>
          <w:tcPr>
            <w:tcW w:w="6917" w:type="dxa"/>
          </w:tcPr>
          <w:p w14:paraId="41FA9879" w14:textId="77777777" w:rsidR="002568DF" w:rsidRPr="009E32B3" w:rsidRDefault="002568DF" w:rsidP="002568DF">
            <w:pPr>
              <w:pStyle w:val="TAL"/>
              <w:rPr>
                <w:b/>
                <w:bCs/>
                <w:i/>
                <w:iCs/>
              </w:rPr>
            </w:pPr>
            <w:r w:rsidRPr="009E32B3">
              <w:rPr>
                <w:b/>
                <w:bCs/>
                <w:i/>
                <w:iCs/>
              </w:rPr>
              <w:t>channelBWs-UL-SCS-960kHz-FR2-2-r17</w:t>
            </w:r>
          </w:p>
          <w:p w14:paraId="3CD4C259" w14:textId="77777777" w:rsidR="002568DF" w:rsidRPr="009E32B3" w:rsidRDefault="002568DF" w:rsidP="002568DF">
            <w:pPr>
              <w:pStyle w:val="TAL"/>
              <w:rPr>
                <w:rFonts w:eastAsiaTheme="minorEastAsia" w:cs="Arial"/>
                <w:lang w:eastAsia="zh-CN"/>
              </w:rPr>
            </w:pPr>
            <w:r w:rsidRPr="009E32B3">
              <w:rPr>
                <w:rFonts w:eastAsiaTheme="minorEastAsia" w:cs="Arial"/>
                <w:lang w:eastAsia="zh-CN"/>
              </w:rPr>
              <w:t>Indicates the UE supported channel bandwidths in UL for the SCS 960kHz.</w:t>
            </w:r>
          </w:p>
          <w:p w14:paraId="7C2A82E4" w14:textId="71B5F883" w:rsidR="002568DF" w:rsidRPr="009E32B3" w:rsidRDefault="002568DF" w:rsidP="002568DF">
            <w:pPr>
              <w:pStyle w:val="TAL"/>
              <w:rPr>
                <w:rFonts w:eastAsiaTheme="minorEastAsia" w:cs="Arial"/>
                <w:lang w:eastAsia="zh-CN"/>
              </w:rPr>
            </w:pPr>
            <w:r w:rsidRPr="009E32B3">
              <w:rPr>
                <w:rFonts w:eastAsiaTheme="minorEastAsia" w:cs="Arial"/>
                <w:lang w:eastAsia="zh-CN"/>
              </w:rPr>
              <w:t xml:space="preserve">The bits in </w:t>
            </w:r>
            <w:r w:rsidRPr="009E32B3">
              <w:rPr>
                <w:rFonts w:eastAsiaTheme="minorEastAsia" w:cs="Arial"/>
                <w:i/>
                <w:iCs/>
                <w:lang w:eastAsia="zh-CN"/>
              </w:rPr>
              <w:t>channelBWs-UL-SCS-960kHz-FR2-2</w:t>
            </w:r>
            <w:r w:rsidRPr="009E32B3">
              <w:rPr>
                <w:rFonts w:eastAsiaTheme="minorEastAsia" w:cs="Arial"/>
                <w:lang w:eastAsia="zh-CN"/>
              </w:rPr>
              <w:t xml:space="preserve"> starting from the leading / leftmost bit indicate </w:t>
            </w:r>
            <w:r w:rsidR="002E1918" w:rsidRPr="009E32B3">
              <w:rPr>
                <w:rFonts w:eastAsiaTheme="minorEastAsia" w:cs="Arial"/>
                <w:lang w:eastAsia="zh-CN"/>
              </w:rPr>
              <w:t xml:space="preserve">400, </w:t>
            </w:r>
            <w:r w:rsidRPr="009E32B3">
              <w:rPr>
                <w:rFonts w:eastAsiaTheme="minorEastAsia" w:cs="Arial"/>
                <w:lang w:eastAsia="zh-CN"/>
              </w:rPr>
              <w:t>800, 1600 and 2000MHz.</w:t>
            </w:r>
          </w:p>
          <w:p w14:paraId="087C098C" w14:textId="77777777" w:rsidR="002568DF" w:rsidRPr="009E32B3" w:rsidRDefault="002568DF" w:rsidP="002568DF">
            <w:pPr>
              <w:pStyle w:val="TAL"/>
              <w:rPr>
                <w:rFonts w:eastAsiaTheme="minorEastAsia" w:cs="Arial"/>
                <w:lang w:eastAsia="zh-CN"/>
              </w:rPr>
            </w:pPr>
          </w:p>
          <w:p w14:paraId="48F81024" w14:textId="2B962463" w:rsidR="002568DF" w:rsidRPr="009E32B3" w:rsidRDefault="002568DF" w:rsidP="002568DF">
            <w:pPr>
              <w:pStyle w:val="TAL"/>
              <w:rPr>
                <w:rFonts w:eastAsiaTheme="minorEastAsia" w:cs="Arial"/>
                <w:lang w:eastAsia="zh-CN"/>
              </w:rPr>
            </w:pPr>
            <w:r w:rsidRPr="009E32B3">
              <w:rPr>
                <w:rFonts w:eastAsiaTheme="minorEastAsia" w:cs="Arial"/>
                <w:lang w:eastAsia="zh-CN"/>
              </w:rPr>
              <w:t>400 MHz is a mandatory channel bandwidth if the UE supports 960 kHz SCS</w:t>
            </w:r>
            <w:r w:rsidR="002E1918" w:rsidRPr="009E32B3">
              <w:rPr>
                <w:rFonts w:eastAsiaTheme="minorEastAsia" w:cs="Arial"/>
                <w:lang w:eastAsia="zh-CN"/>
              </w:rPr>
              <w:t xml:space="preserve"> </w:t>
            </w:r>
            <w:r w:rsidR="002E1918" w:rsidRPr="009E32B3">
              <w:rPr>
                <w:bCs/>
                <w:iCs/>
              </w:rPr>
              <w:t>(</w:t>
            </w:r>
            <w:proofErr w:type="gramStart"/>
            <w:r w:rsidR="002E1918" w:rsidRPr="009E32B3">
              <w:rPr>
                <w:bCs/>
                <w:iCs/>
              </w:rPr>
              <w:t>i.e.</w:t>
            </w:r>
            <w:proofErr w:type="gramEnd"/>
            <w:r w:rsidR="002E1918" w:rsidRPr="009E32B3">
              <w:rPr>
                <w:bCs/>
                <w:iCs/>
              </w:rPr>
              <w:t xml:space="preserve"> the bit for 400MHz shall always be set to 1)</w:t>
            </w:r>
            <w:r w:rsidRPr="009E32B3">
              <w:rPr>
                <w:rFonts w:eastAsiaTheme="minorEastAsia" w:cs="Arial"/>
                <w:lang w:eastAsia="zh-CN"/>
              </w:rPr>
              <w:t>.</w:t>
            </w:r>
          </w:p>
          <w:p w14:paraId="6F900985" w14:textId="77777777" w:rsidR="002568DF" w:rsidRPr="009E32B3" w:rsidRDefault="002568DF" w:rsidP="002568DF">
            <w:pPr>
              <w:pStyle w:val="TAL"/>
            </w:pPr>
            <w:r w:rsidRPr="009E32B3">
              <w:t xml:space="preserve">UE supporting this feature shall also indicate support of </w:t>
            </w:r>
            <w:r w:rsidRPr="009E32B3">
              <w:rPr>
                <w:i/>
                <w:iCs/>
              </w:rPr>
              <w:t>ul-FR2-2-SCS-960kHz-r17</w:t>
            </w:r>
            <w:r w:rsidRPr="009E32B3">
              <w:t>.</w:t>
            </w:r>
          </w:p>
          <w:p w14:paraId="03CA285C" w14:textId="77777777" w:rsidR="002568DF" w:rsidRPr="009E32B3" w:rsidRDefault="002568DF" w:rsidP="002568DF">
            <w:pPr>
              <w:pStyle w:val="TAL"/>
            </w:pPr>
          </w:p>
          <w:p w14:paraId="1037F777" w14:textId="4783C793" w:rsidR="002568DF" w:rsidRPr="009E32B3" w:rsidRDefault="002568DF" w:rsidP="003D422D">
            <w:pPr>
              <w:pStyle w:val="TAN"/>
              <w:rPr>
                <w:b/>
                <w:i/>
              </w:rPr>
            </w:pPr>
            <w:r w:rsidRPr="009E32B3">
              <w:t>NOTE:</w:t>
            </w:r>
            <w:r w:rsidRPr="009E32B3">
              <w:tab/>
              <w:t xml:space="preserve">To determine whether the UE supports a SCS 960kHz for a given band, the network validates the </w:t>
            </w:r>
            <w:proofErr w:type="spellStart"/>
            <w:r w:rsidRPr="009E32B3">
              <w:rPr>
                <w:i/>
                <w:iCs/>
              </w:rPr>
              <w:t>supportedSubCarrierSpacingUL</w:t>
            </w:r>
            <w:proofErr w:type="spellEnd"/>
            <w:r w:rsidRPr="009E32B3">
              <w:t>.</w:t>
            </w:r>
            <w:r w:rsidRPr="009E32B3">
              <w:br/>
            </w:r>
            <w:r w:rsidR="002E1918" w:rsidRPr="009E32B3">
              <w:t>To determine the supported carrier bandwidths, t</w:t>
            </w:r>
            <w:r w:rsidRPr="009E32B3">
              <w:t xml:space="preserve">he network validates the </w:t>
            </w:r>
            <w:r w:rsidRPr="009E32B3">
              <w:rPr>
                <w:i/>
                <w:iCs/>
              </w:rPr>
              <w:t>channelBWs-UL-SCS-960kHz-FR2-2-r17</w:t>
            </w:r>
            <w:r w:rsidRPr="009E32B3">
              <w:t xml:space="preserve">, the </w:t>
            </w:r>
            <w:proofErr w:type="spellStart"/>
            <w:r w:rsidRPr="009E32B3">
              <w:rPr>
                <w:i/>
                <w:iCs/>
              </w:rPr>
              <w:t>supportedBandwidthCombinationSet</w:t>
            </w:r>
            <w:proofErr w:type="spellEnd"/>
            <w:r w:rsidRPr="009E32B3">
              <w:t xml:space="preserve"> and </w:t>
            </w:r>
            <w:r w:rsidRPr="009E32B3">
              <w:rPr>
                <w:i/>
                <w:iCs/>
              </w:rPr>
              <w:t>supportedBandwidthUL-v1710</w:t>
            </w:r>
            <w:r w:rsidRPr="009E32B3">
              <w:t>.</w:t>
            </w:r>
          </w:p>
        </w:tc>
        <w:tc>
          <w:tcPr>
            <w:tcW w:w="709" w:type="dxa"/>
          </w:tcPr>
          <w:p w14:paraId="4E1D4BDF" w14:textId="71E54F54" w:rsidR="002568DF" w:rsidRPr="009E32B3" w:rsidRDefault="002568DF" w:rsidP="002568DF">
            <w:pPr>
              <w:pStyle w:val="TAL"/>
              <w:jc w:val="center"/>
              <w:rPr>
                <w:rFonts w:cs="Arial"/>
                <w:szCs w:val="18"/>
              </w:rPr>
            </w:pPr>
            <w:r w:rsidRPr="009E32B3">
              <w:rPr>
                <w:rFonts w:cs="Arial"/>
                <w:szCs w:val="18"/>
              </w:rPr>
              <w:t>Band</w:t>
            </w:r>
          </w:p>
        </w:tc>
        <w:tc>
          <w:tcPr>
            <w:tcW w:w="567" w:type="dxa"/>
          </w:tcPr>
          <w:p w14:paraId="54F49A54" w14:textId="05214AEC" w:rsidR="002568DF" w:rsidRPr="009E32B3" w:rsidRDefault="002568DF" w:rsidP="002568DF">
            <w:pPr>
              <w:pStyle w:val="TAL"/>
              <w:jc w:val="center"/>
            </w:pPr>
            <w:r w:rsidRPr="009E32B3">
              <w:t>CY</w:t>
            </w:r>
          </w:p>
        </w:tc>
        <w:tc>
          <w:tcPr>
            <w:tcW w:w="709" w:type="dxa"/>
          </w:tcPr>
          <w:p w14:paraId="46D16D12" w14:textId="6943E785" w:rsidR="002568DF" w:rsidRPr="009E32B3" w:rsidRDefault="002568DF" w:rsidP="002568DF">
            <w:pPr>
              <w:pStyle w:val="TAL"/>
              <w:jc w:val="center"/>
              <w:rPr>
                <w:bCs/>
                <w:iCs/>
              </w:rPr>
            </w:pPr>
            <w:r w:rsidRPr="009E32B3">
              <w:rPr>
                <w:bCs/>
                <w:iCs/>
              </w:rPr>
              <w:t>N/A</w:t>
            </w:r>
          </w:p>
        </w:tc>
        <w:tc>
          <w:tcPr>
            <w:tcW w:w="728" w:type="dxa"/>
          </w:tcPr>
          <w:p w14:paraId="6B521C3C" w14:textId="6D15C476" w:rsidR="002568DF" w:rsidRPr="009E32B3" w:rsidRDefault="002568DF" w:rsidP="002568DF">
            <w:pPr>
              <w:pStyle w:val="TAL"/>
              <w:jc w:val="center"/>
              <w:rPr>
                <w:bCs/>
                <w:iCs/>
              </w:rPr>
            </w:pPr>
            <w:r w:rsidRPr="009E32B3">
              <w:rPr>
                <w:bCs/>
                <w:iCs/>
              </w:rPr>
              <w:t>N/A</w:t>
            </w:r>
          </w:p>
        </w:tc>
      </w:tr>
      <w:tr w:rsidR="0002423D" w:rsidRPr="009E32B3" w14:paraId="325B6D96" w14:textId="77777777" w:rsidTr="0026000E">
        <w:trPr>
          <w:cantSplit/>
          <w:tblHeader/>
          <w:ins w:id="843" w:author="NR_MIMO_Ph5_R2_131" w:date="2025-09-01T00:07:00Z"/>
        </w:trPr>
        <w:tc>
          <w:tcPr>
            <w:tcW w:w="6917" w:type="dxa"/>
          </w:tcPr>
          <w:p w14:paraId="64E6B676" w14:textId="77777777" w:rsidR="0002423D" w:rsidRDefault="0002423D" w:rsidP="0002423D">
            <w:pPr>
              <w:pStyle w:val="TAL"/>
              <w:rPr>
                <w:ins w:id="844" w:author="NR_MIMO_Ph5_R2_131" w:date="2025-09-01T00:07:00Z"/>
                <w:b/>
                <w:bCs/>
                <w:i/>
                <w:iCs/>
              </w:rPr>
            </w:pPr>
            <w:ins w:id="845" w:author="NR_MIMO_Ph5_R2_131" w:date="2025-09-01T00:07:00Z">
              <w:r w:rsidRPr="00D14100">
                <w:rPr>
                  <w:b/>
                  <w:bCs/>
                  <w:i/>
                  <w:iCs/>
                </w:rPr>
                <w:lastRenderedPageBreak/>
                <w:t>cjt-QCL-PDSCH-SchemeC-r19</w:t>
              </w:r>
            </w:ins>
          </w:p>
          <w:p w14:paraId="319FFC7B" w14:textId="77777777" w:rsidR="0002423D" w:rsidRDefault="0002423D" w:rsidP="0002423D">
            <w:pPr>
              <w:pStyle w:val="TAL"/>
              <w:rPr>
                <w:ins w:id="846" w:author="NR_MIMO_Ph5_R2_131" w:date="2025-09-01T00:08:00Z"/>
                <w:rFonts w:cs="Arial"/>
                <w:color w:val="000000" w:themeColor="text1"/>
                <w:szCs w:val="18"/>
                <w:lang w:val="en-US"/>
              </w:rPr>
            </w:pPr>
            <w:ins w:id="847" w:author="NR_MIMO_Ph5_R2_131" w:date="2025-09-01T00:07:00Z">
              <w:r>
                <w:rPr>
                  <w:rFonts w:eastAsiaTheme="minorEastAsia" w:hint="eastAsia"/>
                </w:rPr>
                <w:t>I</w:t>
              </w:r>
              <w:r>
                <w:rPr>
                  <w:rFonts w:eastAsiaTheme="minorEastAsia"/>
                </w:rPr>
                <w:t>ndicates whe</w:t>
              </w:r>
            </w:ins>
            <w:ins w:id="848" w:author="NR_MIMO_Ph5_R2_131" w:date="2025-09-01T00:08:00Z">
              <w:r>
                <w:rPr>
                  <w:rFonts w:eastAsiaTheme="minorEastAsia"/>
                </w:rPr>
                <w:t xml:space="preserve">ther the UE supports </w:t>
              </w:r>
              <w:r>
                <w:rPr>
                  <w:rFonts w:cs="Arial"/>
                  <w:color w:val="000000" w:themeColor="text1"/>
                  <w:szCs w:val="18"/>
                </w:rPr>
                <w:t>t</w:t>
              </w:r>
              <w:r w:rsidRPr="006C26D2">
                <w:rPr>
                  <w:rFonts w:cs="Arial"/>
                  <w:color w:val="000000" w:themeColor="text1"/>
                  <w:szCs w:val="18"/>
                  <w:lang w:val="en-US"/>
                </w:rPr>
                <w:t xml:space="preserve">he PDSCH DMRS port(s) are </w:t>
              </w:r>
              <w:proofErr w:type="spellStart"/>
              <w:r w:rsidRPr="006C26D2">
                <w:rPr>
                  <w:rFonts w:cs="Arial"/>
                  <w:color w:val="000000" w:themeColor="text1"/>
                  <w:szCs w:val="18"/>
                  <w:lang w:val="en-US"/>
                </w:rPr>
                <w:t>QCLed</w:t>
              </w:r>
              <w:proofErr w:type="spellEnd"/>
              <w:r w:rsidRPr="006C26D2">
                <w:rPr>
                  <w:rFonts w:cs="Arial"/>
                  <w:color w:val="000000" w:themeColor="text1"/>
                  <w:szCs w:val="18"/>
                  <w:lang w:val="en-US"/>
                </w:rPr>
                <w:t xml:space="preserve"> with the DL-RS associated with the first TCI state with respect to QCL-</w:t>
              </w:r>
              <w:proofErr w:type="spellStart"/>
              <w:r w:rsidRPr="006C26D2">
                <w:rPr>
                  <w:rFonts w:cs="Arial"/>
                  <w:color w:val="000000" w:themeColor="text1"/>
                  <w:szCs w:val="18"/>
                  <w:lang w:val="en-US"/>
                </w:rPr>
                <w:t>TypeA</w:t>
              </w:r>
              <w:proofErr w:type="spellEnd"/>
              <w:r w:rsidRPr="006C26D2">
                <w:rPr>
                  <w:rFonts w:cs="Arial"/>
                  <w:color w:val="000000" w:themeColor="text1"/>
                  <w:szCs w:val="18"/>
                  <w:lang w:val="en-US"/>
                </w:rPr>
                <w:t xml:space="preserve"> and </w:t>
              </w:r>
              <w:proofErr w:type="spellStart"/>
              <w:r w:rsidRPr="006C26D2">
                <w:rPr>
                  <w:rFonts w:cs="Arial"/>
                  <w:color w:val="000000" w:themeColor="text1"/>
                  <w:szCs w:val="18"/>
                  <w:lang w:val="en-US"/>
                </w:rPr>
                <w:t>QCLed</w:t>
              </w:r>
              <w:proofErr w:type="spellEnd"/>
              <w:r w:rsidRPr="006C26D2">
                <w:rPr>
                  <w:rFonts w:cs="Arial"/>
                  <w:color w:val="000000" w:themeColor="text1"/>
                  <w:szCs w:val="18"/>
                  <w:lang w:val="en-US"/>
                </w:rPr>
                <w:t xml:space="preserve"> with the DL-RS in the second TCI state with respect to QCL-</w:t>
              </w:r>
              <w:proofErr w:type="spellStart"/>
              <w:r w:rsidRPr="006C26D2">
                <w:rPr>
                  <w:rFonts w:cs="Arial"/>
                  <w:color w:val="000000" w:themeColor="text1"/>
                  <w:szCs w:val="18"/>
                  <w:lang w:val="en-US"/>
                </w:rPr>
                <w:t>TypeA</w:t>
              </w:r>
              <w:proofErr w:type="spellEnd"/>
              <w:r w:rsidRPr="006C26D2">
                <w:rPr>
                  <w:rFonts w:cs="Arial"/>
                  <w:color w:val="000000" w:themeColor="text1"/>
                  <w:szCs w:val="18"/>
                  <w:lang w:val="en-US"/>
                </w:rPr>
                <w:t xml:space="preserve"> except for {Doppler shift}</w:t>
              </w:r>
              <w:r>
                <w:rPr>
                  <w:rFonts w:cs="Arial"/>
                  <w:color w:val="000000" w:themeColor="text1"/>
                  <w:szCs w:val="18"/>
                  <w:lang w:val="en-US"/>
                </w:rPr>
                <w:t>.</w:t>
              </w:r>
            </w:ins>
          </w:p>
          <w:p w14:paraId="484EE53F" w14:textId="07B3E8C6" w:rsidR="0002423D" w:rsidRPr="001C6037" w:rsidRDefault="0002423D" w:rsidP="0002423D">
            <w:pPr>
              <w:pStyle w:val="TAL"/>
              <w:rPr>
                <w:ins w:id="849" w:author="NR_MIMO_Ph5_R2_131" w:date="2025-09-01T00:07:00Z"/>
                <w:rFonts w:eastAsiaTheme="minorEastAsia"/>
                <w:lang w:val="en-US"/>
              </w:rPr>
            </w:pPr>
            <w:ins w:id="850" w:author="NR_MIMO_Ph5_R2_131" w:date="2025-09-01T00:08:00Z">
              <w:r>
                <w:rPr>
                  <w:rFonts w:cs="Arial"/>
                  <w:color w:val="000000" w:themeColor="text1"/>
                  <w:szCs w:val="18"/>
                  <w:lang w:val="en-US"/>
                </w:rPr>
                <w:t xml:space="preserve">A UE supporting this feature shall also indicate support of </w:t>
              </w:r>
            </w:ins>
            <w:ins w:id="851" w:author="NR_MIMO_Ph5_R2_131" w:date="2025-09-01T00:10:00Z">
              <w:r w:rsidRPr="00652242">
                <w:rPr>
                  <w:rFonts w:cs="Arial"/>
                  <w:i/>
                  <w:iCs/>
                  <w:szCs w:val="18"/>
                </w:rPr>
                <w:t>tci-JointTCI-UpdateSingleActiveTCI-PerCC-r18</w:t>
              </w:r>
              <w:r>
                <w:rPr>
                  <w:rFonts w:cs="Arial"/>
                  <w:szCs w:val="18"/>
                </w:rPr>
                <w:t>.</w:t>
              </w:r>
            </w:ins>
          </w:p>
        </w:tc>
        <w:tc>
          <w:tcPr>
            <w:tcW w:w="709" w:type="dxa"/>
          </w:tcPr>
          <w:p w14:paraId="15BD8E03" w14:textId="446E5E3F" w:rsidR="0002423D" w:rsidRPr="009E32B3" w:rsidRDefault="0002423D" w:rsidP="0002423D">
            <w:pPr>
              <w:pStyle w:val="TAL"/>
              <w:jc w:val="center"/>
              <w:rPr>
                <w:ins w:id="852" w:author="NR_MIMO_Ph5_R2_131" w:date="2025-09-01T00:07:00Z"/>
                <w:rFonts w:cs="Arial"/>
                <w:szCs w:val="18"/>
              </w:rPr>
            </w:pPr>
            <w:ins w:id="853" w:author="NR_MIMO_Ph5_R2_131" w:date="2025-09-01T00:11:00Z">
              <w:r w:rsidRPr="009E32B3">
                <w:rPr>
                  <w:rFonts w:cs="Arial"/>
                  <w:szCs w:val="18"/>
                </w:rPr>
                <w:t>Band</w:t>
              </w:r>
            </w:ins>
          </w:p>
        </w:tc>
        <w:tc>
          <w:tcPr>
            <w:tcW w:w="567" w:type="dxa"/>
          </w:tcPr>
          <w:p w14:paraId="23FDC0B0" w14:textId="592264A9" w:rsidR="0002423D" w:rsidRPr="009E32B3" w:rsidRDefault="0002423D" w:rsidP="0002423D">
            <w:pPr>
              <w:pStyle w:val="TAL"/>
              <w:jc w:val="center"/>
              <w:rPr>
                <w:ins w:id="854" w:author="NR_MIMO_Ph5_R2_131" w:date="2025-09-01T00:07:00Z"/>
              </w:rPr>
            </w:pPr>
            <w:ins w:id="855" w:author="NR_MIMO_Ph5_R2_131" w:date="2025-09-01T00:11:00Z">
              <w:r w:rsidRPr="009E32B3">
                <w:t>No</w:t>
              </w:r>
            </w:ins>
          </w:p>
        </w:tc>
        <w:tc>
          <w:tcPr>
            <w:tcW w:w="709" w:type="dxa"/>
          </w:tcPr>
          <w:p w14:paraId="58D5F13C" w14:textId="177C9611" w:rsidR="0002423D" w:rsidRPr="009E32B3" w:rsidRDefault="0002423D" w:rsidP="0002423D">
            <w:pPr>
              <w:pStyle w:val="TAL"/>
              <w:jc w:val="center"/>
              <w:rPr>
                <w:ins w:id="856" w:author="NR_MIMO_Ph5_R2_131" w:date="2025-09-01T00:07:00Z"/>
                <w:bCs/>
                <w:iCs/>
              </w:rPr>
            </w:pPr>
            <w:ins w:id="857" w:author="NR_MIMO_Ph5_R2_131" w:date="2025-09-01T00:11:00Z">
              <w:r w:rsidRPr="009E32B3">
                <w:rPr>
                  <w:bCs/>
                  <w:iCs/>
                </w:rPr>
                <w:t>N/A</w:t>
              </w:r>
            </w:ins>
          </w:p>
        </w:tc>
        <w:tc>
          <w:tcPr>
            <w:tcW w:w="728" w:type="dxa"/>
          </w:tcPr>
          <w:p w14:paraId="229467B6" w14:textId="2195C885" w:rsidR="0002423D" w:rsidRPr="009E32B3" w:rsidRDefault="0002423D" w:rsidP="0002423D">
            <w:pPr>
              <w:pStyle w:val="TAL"/>
              <w:jc w:val="center"/>
              <w:rPr>
                <w:ins w:id="858" w:author="NR_MIMO_Ph5_R2_131" w:date="2025-09-01T00:07:00Z"/>
                <w:bCs/>
                <w:iCs/>
              </w:rPr>
            </w:pPr>
            <w:ins w:id="859" w:author="NR_MIMO_Ph5_R2_131" w:date="2025-09-01T00:11:00Z">
              <w:r w:rsidRPr="009E32B3">
                <w:rPr>
                  <w:bCs/>
                  <w:iCs/>
                </w:rPr>
                <w:t>N/A</w:t>
              </w:r>
            </w:ins>
          </w:p>
        </w:tc>
      </w:tr>
      <w:tr w:rsidR="0002423D" w:rsidRPr="009E32B3" w14:paraId="0B552822" w14:textId="77777777" w:rsidTr="0026000E">
        <w:trPr>
          <w:cantSplit/>
          <w:tblHeader/>
          <w:ins w:id="860" w:author="NR_MIMO_Ph5_R2_131" w:date="2025-09-01T00:07:00Z"/>
        </w:trPr>
        <w:tc>
          <w:tcPr>
            <w:tcW w:w="6917" w:type="dxa"/>
          </w:tcPr>
          <w:p w14:paraId="3A01654A" w14:textId="77777777" w:rsidR="0002423D" w:rsidRDefault="0002423D" w:rsidP="0002423D">
            <w:pPr>
              <w:pStyle w:val="TAL"/>
              <w:rPr>
                <w:ins w:id="861" w:author="NR_MIMO_Ph5_R2_131" w:date="2025-09-01T00:10:00Z"/>
                <w:b/>
                <w:bCs/>
                <w:i/>
                <w:iCs/>
              </w:rPr>
            </w:pPr>
            <w:ins w:id="862" w:author="NR_MIMO_Ph5_R2_131" w:date="2025-09-01T00:07:00Z">
              <w:r w:rsidRPr="00D14100">
                <w:rPr>
                  <w:b/>
                  <w:bCs/>
                  <w:i/>
                  <w:iCs/>
                </w:rPr>
                <w:t>cjt-QCL-PDSCH-Scheme</w:t>
              </w:r>
              <w:r>
                <w:rPr>
                  <w:b/>
                  <w:bCs/>
                  <w:i/>
                  <w:iCs/>
                </w:rPr>
                <w:t>D</w:t>
              </w:r>
              <w:r w:rsidRPr="00D14100">
                <w:rPr>
                  <w:b/>
                  <w:bCs/>
                  <w:i/>
                  <w:iCs/>
                </w:rPr>
                <w:t>-r19</w:t>
              </w:r>
            </w:ins>
          </w:p>
          <w:p w14:paraId="4A359442" w14:textId="6F2C183F" w:rsidR="0002423D" w:rsidRDefault="0002423D" w:rsidP="0002423D">
            <w:pPr>
              <w:pStyle w:val="TAL"/>
              <w:rPr>
                <w:ins w:id="863" w:author="NR_MIMO_Ph5_R2_131" w:date="2025-09-01T00:10:00Z"/>
                <w:rFonts w:cs="Arial"/>
                <w:color w:val="000000" w:themeColor="text1"/>
                <w:szCs w:val="18"/>
                <w:lang w:val="en-US"/>
              </w:rPr>
            </w:pPr>
            <w:ins w:id="864" w:author="NR_MIMO_Ph5_R2_131" w:date="2025-09-01T00:10:00Z">
              <w:r>
                <w:rPr>
                  <w:rFonts w:eastAsiaTheme="minorEastAsia" w:hint="eastAsia"/>
                </w:rPr>
                <w:t>I</w:t>
              </w:r>
              <w:r>
                <w:rPr>
                  <w:rFonts w:eastAsiaTheme="minorEastAsia"/>
                </w:rPr>
                <w:t xml:space="preserve">ndicates whether the UE </w:t>
              </w:r>
              <w:r>
                <w:rPr>
                  <w:rFonts w:eastAsia="宋体" w:cs="Arial"/>
                  <w:color w:val="000000" w:themeColor="text1"/>
                  <w:szCs w:val="18"/>
                  <w:lang w:eastAsia="zh-CN"/>
                </w:rPr>
                <w:t>supports t</w:t>
              </w:r>
              <w:r w:rsidRPr="006C26D2">
                <w:rPr>
                  <w:rFonts w:eastAsia="宋体" w:cs="Arial"/>
                  <w:color w:val="000000" w:themeColor="text1"/>
                  <w:szCs w:val="18"/>
                  <w:lang w:eastAsia="zh-CN"/>
                </w:rPr>
                <w:t xml:space="preserve">he PDSCH DMRS port(s) are </w:t>
              </w:r>
              <w:proofErr w:type="spellStart"/>
              <w:r w:rsidRPr="006C26D2">
                <w:rPr>
                  <w:rFonts w:eastAsia="宋体" w:cs="Arial"/>
                  <w:color w:val="000000" w:themeColor="text1"/>
                  <w:szCs w:val="18"/>
                  <w:lang w:eastAsia="zh-CN"/>
                </w:rPr>
                <w:t>QCLed</w:t>
              </w:r>
              <w:proofErr w:type="spellEnd"/>
              <w:r w:rsidRPr="006C26D2">
                <w:rPr>
                  <w:rFonts w:eastAsia="宋体" w:cs="Arial"/>
                  <w:color w:val="000000" w:themeColor="text1"/>
                  <w:szCs w:val="18"/>
                  <w:lang w:eastAsia="zh-CN"/>
                </w:rPr>
                <w:t xml:space="preserve"> with the DL-RS associated with the first TCI state with respect to QCL-</w:t>
              </w:r>
              <w:proofErr w:type="spellStart"/>
              <w:r w:rsidRPr="006C26D2">
                <w:rPr>
                  <w:rFonts w:eastAsia="宋体" w:cs="Arial"/>
                  <w:color w:val="000000" w:themeColor="text1"/>
                  <w:szCs w:val="18"/>
                  <w:lang w:eastAsia="zh-CN"/>
                </w:rPr>
                <w:t>TypeA</w:t>
              </w:r>
              <w:proofErr w:type="spellEnd"/>
              <w:r w:rsidRPr="006C26D2">
                <w:rPr>
                  <w:rFonts w:eastAsia="宋体" w:cs="Arial"/>
                  <w:color w:val="000000" w:themeColor="text1"/>
                  <w:szCs w:val="18"/>
                  <w:lang w:eastAsia="zh-CN"/>
                </w:rPr>
                <w:t xml:space="preserve"> and </w:t>
              </w:r>
              <w:proofErr w:type="spellStart"/>
              <w:r w:rsidRPr="006C26D2">
                <w:rPr>
                  <w:rFonts w:eastAsia="宋体" w:cs="Arial"/>
                  <w:color w:val="000000" w:themeColor="text1"/>
                  <w:szCs w:val="18"/>
                  <w:lang w:eastAsia="zh-CN"/>
                </w:rPr>
                <w:t>QCLed</w:t>
              </w:r>
              <w:proofErr w:type="spellEnd"/>
              <w:r w:rsidRPr="006C26D2">
                <w:rPr>
                  <w:rFonts w:eastAsia="宋体" w:cs="Arial"/>
                  <w:color w:val="000000" w:themeColor="text1"/>
                  <w:szCs w:val="18"/>
                  <w:lang w:eastAsia="zh-CN"/>
                </w:rPr>
                <w:t xml:space="preserve"> with the DL-RS in the second TCI state with respect to QCL-</w:t>
              </w:r>
              <w:proofErr w:type="spellStart"/>
              <w:r w:rsidRPr="006C26D2">
                <w:rPr>
                  <w:rFonts w:eastAsia="宋体" w:cs="Arial"/>
                  <w:color w:val="000000" w:themeColor="text1"/>
                  <w:szCs w:val="18"/>
                  <w:lang w:eastAsia="zh-CN"/>
                </w:rPr>
                <w:t>TypeA</w:t>
              </w:r>
              <w:proofErr w:type="spellEnd"/>
              <w:r w:rsidRPr="006C26D2">
                <w:rPr>
                  <w:rFonts w:eastAsia="宋体" w:cs="Arial"/>
                  <w:color w:val="000000" w:themeColor="text1"/>
                  <w:szCs w:val="18"/>
                  <w:lang w:eastAsia="zh-CN"/>
                </w:rPr>
                <w:t xml:space="preserve"> except for {average delay}</w:t>
              </w:r>
              <w:r>
                <w:rPr>
                  <w:rFonts w:eastAsia="宋体" w:cs="Arial"/>
                  <w:color w:val="000000" w:themeColor="text1"/>
                  <w:szCs w:val="18"/>
                  <w:lang w:eastAsia="zh-CN"/>
                </w:rPr>
                <w:t>.</w:t>
              </w:r>
            </w:ins>
          </w:p>
          <w:p w14:paraId="7079BDD3" w14:textId="0485741C" w:rsidR="0002423D" w:rsidRPr="001C6037" w:rsidRDefault="0002423D" w:rsidP="0002423D">
            <w:pPr>
              <w:pStyle w:val="TAL"/>
              <w:rPr>
                <w:ins w:id="865" w:author="NR_MIMO_Ph5_R2_131" w:date="2025-09-01T00:07:00Z"/>
              </w:rPr>
            </w:pPr>
            <w:ins w:id="866" w:author="NR_MIMO_Ph5_R2_131" w:date="2025-09-01T00:10:00Z">
              <w:r>
                <w:rPr>
                  <w:rFonts w:cs="Arial"/>
                  <w:color w:val="000000" w:themeColor="text1"/>
                  <w:szCs w:val="18"/>
                  <w:lang w:val="en-US"/>
                </w:rPr>
                <w:t xml:space="preserve">A UE supporting this feature shall also indicate support of </w:t>
              </w:r>
              <w:r w:rsidRPr="00652242">
                <w:rPr>
                  <w:rFonts w:cs="Arial"/>
                  <w:i/>
                  <w:iCs/>
                  <w:szCs w:val="18"/>
                </w:rPr>
                <w:t>tci-JointTCI-UpdateSingleActiveTCI-PerCC-r18</w:t>
              </w:r>
              <w:r>
                <w:rPr>
                  <w:rFonts w:cs="Arial"/>
                  <w:szCs w:val="18"/>
                </w:rPr>
                <w:t>.</w:t>
              </w:r>
            </w:ins>
          </w:p>
        </w:tc>
        <w:tc>
          <w:tcPr>
            <w:tcW w:w="709" w:type="dxa"/>
          </w:tcPr>
          <w:p w14:paraId="09743C2B" w14:textId="3CB3F1FD" w:rsidR="0002423D" w:rsidRPr="009E32B3" w:rsidRDefault="0002423D" w:rsidP="0002423D">
            <w:pPr>
              <w:pStyle w:val="TAL"/>
              <w:jc w:val="center"/>
              <w:rPr>
                <w:ins w:id="867" w:author="NR_MIMO_Ph5_R2_131" w:date="2025-09-01T00:07:00Z"/>
                <w:rFonts w:cs="Arial"/>
                <w:szCs w:val="18"/>
              </w:rPr>
            </w:pPr>
            <w:ins w:id="868" w:author="NR_MIMO_Ph5_R2_131" w:date="2025-09-01T00:11:00Z">
              <w:r w:rsidRPr="009E32B3">
                <w:rPr>
                  <w:rFonts w:cs="Arial"/>
                  <w:szCs w:val="18"/>
                </w:rPr>
                <w:t>Band</w:t>
              </w:r>
            </w:ins>
          </w:p>
        </w:tc>
        <w:tc>
          <w:tcPr>
            <w:tcW w:w="567" w:type="dxa"/>
          </w:tcPr>
          <w:p w14:paraId="4B35027B" w14:textId="5E575DB6" w:rsidR="0002423D" w:rsidRPr="009E32B3" w:rsidRDefault="0002423D" w:rsidP="0002423D">
            <w:pPr>
              <w:pStyle w:val="TAL"/>
              <w:jc w:val="center"/>
              <w:rPr>
                <w:ins w:id="869" w:author="NR_MIMO_Ph5_R2_131" w:date="2025-09-01T00:07:00Z"/>
              </w:rPr>
            </w:pPr>
            <w:ins w:id="870" w:author="NR_MIMO_Ph5_R2_131" w:date="2025-09-01T00:11:00Z">
              <w:r w:rsidRPr="009E32B3">
                <w:t>No</w:t>
              </w:r>
            </w:ins>
          </w:p>
        </w:tc>
        <w:tc>
          <w:tcPr>
            <w:tcW w:w="709" w:type="dxa"/>
          </w:tcPr>
          <w:p w14:paraId="4BACFFC0" w14:textId="58B2F10C" w:rsidR="0002423D" w:rsidRPr="009E32B3" w:rsidRDefault="0002423D" w:rsidP="0002423D">
            <w:pPr>
              <w:pStyle w:val="TAL"/>
              <w:jc w:val="center"/>
              <w:rPr>
                <w:ins w:id="871" w:author="NR_MIMO_Ph5_R2_131" w:date="2025-09-01T00:07:00Z"/>
                <w:bCs/>
                <w:iCs/>
              </w:rPr>
            </w:pPr>
            <w:ins w:id="872" w:author="NR_MIMO_Ph5_R2_131" w:date="2025-09-01T00:11:00Z">
              <w:r w:rsidRPr="009E32B3">
                <w:rPr>
                  <w:bCs/>
                  <w:iCs/>
                </w:rPr>
                <w:t>N/A</w:t>
              </w:r>
            </w:ins>
          </w:p>
        </w:tc>
        <w:tc>
          <w:tcPr>
            <w:tcW w:w="728" w:type="dxa"/>
          </w:tcPr>
          <w:p w14:paraId="46DC4523" w14:textId="63D642B5" w:rsidR="0002423D" w:rsidRPr="009E32B3" w:rsidRDefault="0002423D" w:rsidP="0002423D">
            <w:pPr>
              <w:pStyle w:val="TAL"/>
              <w:jc w:val="center"/>
              <w:rPr>
                <w:ins w:id="873" w:author="NR_MIMO_Ph5_R2_131" w:date="2025-09-01T00:07:00Z"/>
                <w:bCs/>
                <w:iCs/>
              </w:rPr>
            </w:pPr>
            <w:ins w:id="874" w:author="NR_MIMO_Ph5_R2_131" w:date="2025-09-01T00:11:00Z">
              <w:r w:rsidRPr="009E32B3">
                <w:rPr>
                  <w:bCs/>
                  <w:iCs/>
                </w:rPr>
                <w:t>N/A</w:t>
              </w:r>
            </w:ins>
          </w:p>
        </w:tc>
      </w:tr>
      <w:tr w:rsidR="0002423D" w:rsidRPr="009E32B3" w14:paraId="0269710E" w14:textId="77777777" w:rsidTr="0026000E">
        <w:trPr>
          <w:cantSplit/>
          <w:tblHeader/>
          <w:ins w:id="875" w:author="NR_MIMO_Ph5_R2_131" w:date="2025-09-01T00:07:00Z"/>
        </w:trPr>
        <w:tc>
          <w:tcPr>
            <w:tcW w:w="6917" w:type="dxa"/>
          </w:tcPr>
          <w:p w14:paraId="76361DE3" w14:textId="77777777" w:rsidR="0002423D" w:rsidRDefault="0002423D" w:rsidP="0002423D">
            <w:pPr>
              <w:pStyle w:val="TAL"/>
              <w:rPr>
                <w:ins w:id="876" w:author="NR_MIMO_Ph5_R2_131" w:date="2025-09-01T00:10:00Z"/>
                <w:b/>
                <w:bCs/>
                <w:i/>
                <w:iCs/>
              </w:rPr>
            </w:pPr>
            <w:ins w:id="877" w:author="NR_MIMO_Ph5_R2_131" w:date="2025-09-01T00:07:00Z">
              <w:r w:rsidRPr="00D14100">
                <w:rPr>
                  <w:b/>
                  <w:bCs/>
                  <w:i/>
                  <w:iCs/>
                </w:rPr>
                <w:t>cjt-QCL-PDSCH-Scheme</w:t>
              </w:r>
              <w:r>
                <w:rPr>
                  <w:b/>
                  <w:bCs/>
                  <w:i/>
                  <w:iCs/>
                </w:rPr>
                <w:t>E</w:t>
              </w:r>
              <w:r w:rsidRPr="00D14100">
                <w:rPr>
                  <w:b/>
                  <w:bCs/>
                  <w:i/>
                  <w:iCs/>
                </w:rPr>
                <w:t>-r19</w:t>
              </w:r>
            </w:ins>
          </w:p>
          <w:p w14:paraId="1ABD8AD1" w14:textId="3541BE0B" w:rsidR="0002423D" w:rsidRDefault="0002423D" w:rsidP="0002423D">
            <w:pPr>
              <w:pStyle w:val="TAL"/>
              <w:rPr>
                <w:ins w:id="878" w:author="NR_MIMO_Ph5_R2_131" w:date="2025-09-01T00:10:00Z"/>
                <w:rFonts w:eastAsia="宋体" w:cs="Arial"/>
                <w:color w:val="000000" w:themeColor="text1"/>
                <w:szCs w:val="18"/>
                <w:lang w:eastAsia="zh-CN"/>
              </w:rPr>
            </w:pPr>
            <w:ins w:id="879" w:author="NR_MIMO_Ph5_R2_131" w:date="2025-09-01T00:10:00Z">
              <w:r>
                <w:rPr>
                  <w:rFonts w:eastAsiaTheme="minorEastAsia" w:hint="eastAsia"/>
                </w:rPr>
                <w:t>I</w:t>
              </w:r>
              <w:r>
                <w:rPr>
                  <w:rFonts w:eastAsiaTheme="minorEastAsia"/>
                </w:rPr>
                <w:t xml:space="preserve">ndicates whether the UE </w:t>
              </w:r>
              <w:r>
                <w:rPr>
                  <w:rFonts w:eastAsia="宋体" w:cs="Arial"/>
                  <w:color w:val="000000" w:themeColor="text1"/>
                  <w:szCs w:val="18"/>
                  <w:lang w:eastAsia="zh-CN"/>
                </w:rPr>
                <w:t>supports</w:t>
              </w:r>
              <w:r w:rsidRPr="006C26D2">
                <w:rPr>
                  <w:rFonts w:eastAsia="宋体" w:cs="Arial"/>
                  <w:color w:val="000000" w:themeColor="text1"/>
                  <w:szCs w:val="18"/>
                  <w:lang w:eastAsia="zh-CN"/>
                </w:rPr>
                <w:t xml:space="preserve"> </w:t>
              </w:r>
              <w:r>
                <w:rPr>
                  <w:rFonts w:eastAsia="宋体" w:cs="Arial"/>
                  <w:color w:val="000000" w:themeColor="text1"/>
                  <w:szCs w:val="18"/>
                  <w:lang w:eastAsia="zh-CN"/>
                </w:rPr>
                <w:t>t</w:t>
              </w:r>
              <w:r w:rsidRPr="006C26D2">
                <w:rPr>
                  <w:rFonts w:eastAsia="宋体" w:cs="Arial"/>
                  <w:color w:val="000000" w:themeColor="text1"/>
                  <w:szCs w:val="18"/>
                  <w:lang w:eastAsia="zh-CN"/>
                </w:rPr>
                <w:t xml:space="preserve">he PDSCH DMRS port(s) are </w:t>
              </w:r>
              <w:proofErr w:type="spellStart"/>
              <w:r w:rsidRPr="006C26D2">
                <w:rPr>
                  <w:rFonts w:eastAsia="宋体" w:cs="Arial"/>
                  <w:color w:val="000000" w:themeColor="text1"/>
                  <w:szCs w:val="18"/>
                  <w:lang w:eastAsia="zh-CN"/>
                </w:rPr>
                <w:t>QCLed</w:t>
              </w:r>
              <w:proofErr w:type="spellEnd"/>
              <w:r w:rsidRPr="006C26D2">
                <w:rPr>
                  <w:rFonts w:eastAsia="宋体" w:cs="Arial"/>
                  <w:color w:val="000000" w:themeColor="text1"/>
                  <w:szCs w:val="18"/>
                  <w:lang w:eastAsia="zh-CN"/>
                </w:rPr>
                <w:t xml:space="preserve"> with the DL-RS associated with the first TCI state with respect to QCL-</w:t>
              </w:r>
              <w:proofErr w:type="spellStart"/>
              <w:r w:rsidRPr="006C26D2">
                <w:rPr>
                  <w:rFonts w:eastAsia="宋体" w:cs="Arial"/>
                  <w:color w:val="000000" w:themeColor="text1"/>
                  <w:szCs w:val="18"/>
                  <w:lang w:eastAsia="zh-CN"/>
                </w:rPr>
                <w:t>TypeA</w:t>
              </w:r>
              <w:proofErr w:type="spellEnd"/>
              <w:r w:rsidRPr="006C26D2">
                <w:rPr>
                  <w:rFonts w:eastAsia="宋体" w:cs="Arial"/>
                  <w:color w:val="000000" w:themeColor="text1"/>
                  <w:szCs w:val="18"/>
                  <w:lang w:eastAsia="zh-CN"/>
                </w:rPr>
                <w:t xml:space="preserve"> and </w:t>
              </w:r>
              <w:proofErr w:type="spellStart"/>
              <w:r w:rsidRPr="006C26D2">
                <w:rPr>
                  <w:rFonts w:eastAsia="宋体" w:cs="Arial"/>
                  <w:color w:val="000000" w:themeColor="text1"/>
                  <w:szCs w:val="18"/>
                  <w:lang w:eastAsia="zh-CN"/>
                </w:rPr>
                <w:t>QCLed</w:t>
              </w:r>
              <w:proofErr w:type="spellEnd"/>
              <w:r w:rsidRPr="006C26D2">
                <w:rPr>
                  <w:rFonts w:eastAsia="宋体" w:cs="Arial"/>
                  <w:color w:val="000000" w:themeColor="text1"/>
                  <w:szCs w:val="18"/>
                  <w:lang w:eastAsia="zh-CN"/>
                </w:rPr>
                <w:t xml:space="preserve"> with the DL-RS in the second TCI state with respect to QCL-</w:t>
              </w:r>
              <w:proofErr w:type="spellStart"/>
              <w:r w:rsidRPr="006C26D2">
                <w:rPr>
                  <w:rFonts w:eastAsia="宋体" w:cs="Arial"/>
                  <w:color w:val="000000" w:themeColor="text1"/>
                  <w:szCs w:val="18"/>
                  <w:lang w:eastAsia="zh-CN"/>
                </w:rPr>
                <w:t>TypeA</w:t>
              </w:r>
              <w:proofErr w:type="spellEnd"/>
              <w:r w:rsidRPr="006C26D2">
                <w:rPr>
                  <w:rFonts w:eastAsia="宋体" w:cs="Arial"/>
                  <w:color w:val="000000" w:themeColor="text1"/>
                  <w:szCs w:val="18"/>
                  <w:lang w:eastAsia="zh-CN"/>
                </w:rPr>
                <w:t xml:space="preserve"> except for {Doppler shift, average delay}</w:t>
              </w:r>
            </w:ins>
            <w:ins w:id="880" w:author="NR_MIMO_Ph5_R2_131" w:date="2025-09-01T00:11:00Z">
              <w:r>
                <w:rPr>
                  <w:rFonts w:eastAsia="宋体" w:cs="Arial"/>
                  <w:color w:val="000000" w:themeColor="text1"/>
                  <w:szCs w:val="18"/>
                  <w:lang w:eastAsia="zh-CN"/>
                </w:rPr>
                <w:t>.</w:t>
              </w:r>
            </w:ins>
          </w:p>
          <w:p w14:paraId="15233442" w14:textId="10A4BB99" w:rsidR="0002423D" w:rsidRPr="009E32B3" w:rsidRDefault="0002423D" w:rsidP="0002423D">
            <w:pPr>
              <w:pStyle w:val="TAL"/>
              <w:rPr>
                <w:ins w:id="881" w:author="NR_MIMO_Ph5_R2_131" w:date="2025-09-01T00:07:00Z"/>
                <w:b/>
                <w:bCs/>
                <w:i/>
                <w:iCs/>
              </w:rPr>
            </w:pPr>
            <w:ins w:id="882" w:author="NR_MIMO_Ph5_R2_131" w:date="2025-09-01T00:10:00Z">
              <w:r>
                <w:rPr>
                  <w:rFonts w:cs="Arial"/>
                  <w:color w:val="000000" w:themeColor="text1"/>
                  <w:szCs w:val="18"/>
                  <w:lang w:val="en-US"/>
                </w:rPr>
                <w:t xml:space="preserve">A UE supporting this feature shall also indicate support of </w:t>
              </w:r>
              <w:r w:rsidRPr="00652242">
                <w:rPr>
                  <w:rFonts w:cs="Arial"/>
                  <w:i/>
                  <w:iCs/>
                  <w:szCs w:val="18"/>
                </w:rPr>
                <w:t>tci-JointTCI-UpdateSingleActiveTCI-PerCC-r18</w:t>
              </w:r>
              <w:r>
                <w:rPr>
                  <w:rFonts w:cs="Arial"/>
                  <w:szCs w:val="18"/>
                </w:rPr>
                <w:t>.</w:t>
              </w:r>
            </w:ins>
          </w:p>
        </w:tc>
        <w:tc>
          <w:tcPr>
            <w:tcW w:w="709" w:type="dxa"/>
          </w:tcPr>
          <w:p w14:paraId="02987264" w14:textId="629CE8DA" w:rsidR="0002423D" w:rsidRPr="009E32B3" w:rsidRDefault="0002423D" w:rsidP="0002423D">
            <w:pPr>
              <w:pStyle w:val="TAL"/>
              <w:jc w:val="center"/>
              <w:rPr>
                <w:ins w:id="883" w:author="NR_MIMO_Ph5_R2_131" w:date="2025-09-01T00:07:00Z"/>
                <w:rFonts w:cs="Arial"/>
                <w:szCs w:val="18"/>
              </w:rPr>
            </w:pPr>
            <w:ins w:id="884" w:author="NR_MIMO_Ph5_R2_131" w:date="2025-09-01T00:11:00Z">
              <w:r w:rsidRPr="009E32B3">
                <w:rPr>
                  <w:rFonts w:cs="Arial"/>
                  <w:szCs w:val="18"/>
                </w:rPr>
                <w:t>Band</w:t>
              </w:r>
            </w:ins>
          </w:p>
        </w:tc>
        <w:tc>
          <w:tcPr>
            <w:tcW w:w="567" w:type="dxa"/>
          </w:tcPr>
          <w:p w14:paraId="2D691276" w14:textId="389DD846" w:rsidR="0002423D" w:rsidRPr="009E32B3" w:rsidRDefault="0002423D" w:rsidP="0002423D">
            <w:pPr>
              <w:pStyle w:val="TAL"/>
              <w:jc w:val="center"/>
              <w:rPr>
                <w:ins w:id="885" w:author="NR_MIMO_Ph5_R2_131" w:date="2025-09-01T00:07:00Z"/>
              </w:rPr>
            </w:pPr>
            <w:ins w:id="886" w:author="NR_MIMO_Ph5_R2_131" w:date="2025-09-01T00:11:00Z">
              <w:r w:rsidRPr="009E32B3">
                <w:t>No</w:t>
              </w:r>
            </w:ins>
          </w:p>
        </w:tc>
        <w:tc>
          <w:tcPr>
            <w:tcW w:w="709" w:type="dxa"/>
          </w:tcPr>
          <w:p w14:paraId="32F6122F" w14:textId="1A7ED08C" w:rsidR="0002423D" w:rsidRPr="009E32B3" w:rsidRDefault="0002423D" w:rsidP="0002423D">
            <w:pPr>
              <w:pStyle w:val="TAL"/>
              <w:jc w:val="center"/>
              <w:rPr>
                <w:ins w:id="887" w:author="NR_MIMO_Ph5_R2_131" w:date="2025-09-01T00:07:00Z"/>
                <w:bCs/>
                <w:iCs/>
              </w:rPr>
            </w:pPr>
            <w:ins w:id="888" w:author="NR_MIMO_Ph5_R2_131" w:date="2025-09-01T00:11:00Z">
              <w:r w:rsidRPr="009E32B3">
                <w:rPr>
                  <w:bCs/>
                  <w:iCs/>
                </w:rPr>
                <w:t>N/A</w:t>
              </w:r>
            </w:ins>
          </w:p>
        </w:tc>
        <w:tc>
          <w:tcPr>
            <w:tcW w:w="728" w:type="dxa"/>
          </w:tcPr>
          <w:p w14:paraId="25247356" w14:textId="0E13398B" w:rsidR="0002423D" w:rsidRPr="009E32B3" w:rsidRDefault="0002423D" w:rsidP="0002423D">
            <w:pPr>
              <w:pStyle w:val="TAL"/>
              <w:jc w:val="center"/>
              <w:rPr>
                <w:ins w:id="889" w:author="NR_MIMO_Ph5_R2_131" w:date="2025-09-01T00:07:00Z"/>
                <w:bCs/>
                <w:iCs/>
              </w:rPr>
            </w:pPr>
            <w:ins w:id="890" w:author="NR_MIMO_Ph5_R2_131" w:date="2025-09-01T00:11:00Z">
              <w:r w:rsidRPr="009E32B3">
                <w:rPr>
                  <w:bCs/>
                  <w:iCs/>
                </w:rPr>
                <w:t>N/A</w:t>
              </w:r>
            </w:ins>
          </w:p>
        </w:tc>
      </w:tr>
      <w:tr w:rsidR="0002423D" w:rsidRPr="009E32B3" w14:paraId="641E0D31" w14:textId="77777777" w:rsidTr="004C06EC">
        <w:trPr>
          <w:cantSplit/>
          <w:tblHeader/>
          <w:ins w:id="891" w:author="NR_MIMO_Ph5" w:date="2025-06-29T09:38:00Z"/>
        </w:trPr>
        <w:tc>
          <w:tcPr>
            <w:tcW w:w="6917" w:type="dxa"/>
          </w:tcPr>
          <w:p w14:paraId="0C2C4B32" w14:textId="4DA019CB" w:rsidR="0002423D" w:rsidRPr="009E32B3" w:rsidRDefault="0002423D" w:rsidP="0002423D">
            <w:pPr>
              <w:pStyle w:val="TAL"/>
              <w:rPr>
                <w:ins w:id="892" w:author="NR_MIMO_Ph5" w:date="2025-06-29T09:38:00Z"/>
                <w:b/>
                <w:i/>
              </w:rPr>
            </w:pPr>
            <w:ins w:id="893" w:author="NR_MIMO_Ph5" w:date="2025-06-29T09:38:00Z">
              <w:r w:rsidRPr="009E32B3">
                <w:rPr>
                  <w:b/>
                  <w:i/>
                </w:rPr>
                <w:t>cjtc-DdFO-Report-r19</w:t>
              </w:r>
            </w:ins>
          </w:p>
          <w:p w14:paraId="1A4D62B5" w14:textId="38EDACB9" w:rsidR="0002423D" w:rsidRPr="009E32B3" w:rsidRDefault="0002423D" w:rsidP="0002423D">
            <w:pPr>
              <w:pStyle w:val="TAL"/>
              <w:rPr>
                <w:ins w:id="894" w:author="NR_MIMO_Ph5" w:date="2025-06-29T09:38:00Z"/>
                <w:rFonts w:eastAsiaTheme="minorEastAsia"/>
                <w:bCs/>
                <w:iCs/>
              </w:rPr>
            </w:pPr>
            <w:ins w:id="895" w:author="NR_MIMO_Ph5" w:date="2025-06-29T09:38:00Z">
              <w:r w:rsidRPr="009E32B3">
                <w:rPr>
                  <w:rFonts w:eastAsiaTheme="minorEastAsia" w:hint="eastAsia"/>
                  <w:bCs/>
                  <w:iCs/>
                </w:rPr>
                <w:t>I</w:t>
              </w:r>
              <w:r w:rsidRPr="009E32B3">
                <w:rPr>
                  <w:rFonts w:eastAsiaTheme="minorEastAsia"/>
                  <w:bCs/>
                  <w:iCs/>
                </w:rPr>
                <w:t xml:space="preserve">ndicates whether the UE supports </w:t>
              </w:r>
            </w:ins>
            <w:ins w:id="896" w:author="NR_MIMO_Ph5" w:date="2025-08-12T22:32:00Z">
              <w:r w:rsidRPr="009E32B3">
                <w:rPr>
                  <w:rFonts w:eastAsiaTheme="minorEastAsia"/>
                  <w:bCs/>
                  <w:iCs/>
                </w:rPr>
                <w:t xml:space="preserve">coherent joint transmission calibration </w:t>
              </w:r>
            </w:ins>
            <w:ins w:id="897" w:author="NR_MIMO_Ph5" w:date="2025-08-12T22:31:00Z">
              <w:r w:rsidRPr="009E32B3">
                <w:rPr>
                  <w:rFonts w:eastAsiaTheme="minorEastAsia"/>
                  <w:bCs/>
                  <w:iCs/>
                </w:rPr>
                <w:t>delay offset</w:t>
              </w:r>
            </w:ins>
            <w:ins w:id="898" w:author="NR_MIMO_Ph5" w:date="2025-06-29T09:38:00Z">
              <w:r w:rsidRPr="009E32B3">
                <w:rPr>
                  <w:rFonts w:eastAsiaTheme="minorEastAsia"/>
                  <w:bCs/>
                  <w:iCs/>
                </w:rPr>
                <w:t xml:space="preserve"> and </w:t>
              </w:r>
            </w:ins>
            <w:ins w:id="899" w:author="NR_MIMO_Ph5" w:date="2025-08-12T22:29:00Z">
              <w:r w:rsidRPr="009E32B3">
                <w:rPr>
                  <w:rFonts w:eastAsiaTheme="minorEastAsia"/>
                  <w:bCs/>
                  <w:iCs/>
                </w:rPr>
                <w:t>frequency offset</w:t>
              </w:r>
            </w:ins>
            <w:ins w:id="900" w:author="NR_MIMO_Ph5" w:date="2025-06-29T09:38:00Z">
              <w:r w:rsidRPr="009E32B3">
                <w:rPr>
                  <w:rFonts w:eastAsiaTheme="minorEastAsia"/>
                  <w:bCs/>
                  <w:iCs/>
                </w:rPr>
                <w:t xml:space="preserve"> report. This capability </w:t>
              </w:r>
              <w:proofErr w:type="spellStart"/>
              <w:r w:rsidRPr="009E32B3">
                <w:rPr>
                  <w:rFonts w:eastAsiaTheme="minorEastAsia"/>
                  <w:bCs/>
                  <w:iCs/>
                </w:rPr>
                <w:t>signaling</w:t>
              </w:r>
              <w:proofErr w:type="spellEnd"/>
              <w:r w:rsidRPr="009E32B3">
                <w:rPr>
                  <w:rFonts w:eastAsiaTheme="minorEastAsia"/>
                  <w:bCs/>
                  <w:iCs/>
                </w:rPr>
                <w:t xml:space="preserve"> comprises the following parameters:</w:t>
              </w:r>
            </w:ins>
          </w:p>
          <w:p w14:paraId="25D06D4E" w14:textId="2DBFD3E1" w:rsidR="0002423D" w:rsidRPr="009E32B3" w:rsidRDefault="0002423D" w:rsidP="0002423D">
            <w:pPr>
              <w:pStyle w:val="B1"/>
              <w:spacing w:after="0"/>
              <w:rPr>
                <w:ins w:id="901" w:author="NR_MIMO_Ph5" w:date="2025-06-29T09:38:00Z"/>
                <w:rFonts w:ascii="Arial" w:hAnsi="Arial" w:cs="Arial"/>
                <w:i/>
                <w:iCs/>
                <w:sz w:val="18"/>
                <w:szCs w:val="18"/>
              </w:rPr>
            </w:pPr>
            <w:ins w:id="902" w:author="NR_MIMO_Ph5" w:date="2025-06-29T09:38:00Z">
              <w:r w:rsidRPr="009E32B3">
                <w:rPr>
                  <w:rFonts w:ascii="Arial" w:hAnsi="Arial" w:cs="Arial"/>
                  <w:i/>
                  <w:iCs/>
                  <w:sz w:val="18"/>
                  <w:szCs w:val="18"/>
                </w:rPr>
                <w:t>-</w:t>
              </w:r>
              <w:r w:rsidRPr="009E32B3">
                <w:rPr>
                  <w:rFonts w:ascii="Arial" w:hAnsi="Arial" w:cs="Arial"/>
                  <w:i/>
                  <w:iCs/>
                  <w:sz w:val="18"/>
                  <w:szCs w:val="18"/>
                </w:rPr>
                <w:tab/>
                <w:t xml:space="preserve">minRangeDd-r19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903" w:author="NR_MIMO_Ph5" w:date="2025-08-12T22:40:00Z">
              <w:r w:rsidRPr="009E32B3">
                <w:rPr>
                  <w:rFonts w:ascii="Arial" w:hAnsi="Arial" w:cs="Arial"/>
                  <w:sz w:val="18"/>
                  <w:szCs w:val="18"/>
                </w:rPr>
                <w:t xml:space="preserve">coherent joint transmission calibration </w:t>
              </w:r>
            </w:ins>
            <w:ins w:id="904" w:author="NR_MIMO_Ph5" w:date="2025-08-12T22:31:00Z">
              <w:r w:rsidRPr="009E32B3">
                <w:rPr>
                  <w:rFonts w:ascii="Arial" w:hAnsi="Arial" w:cs="Arial"/>
                  <w:sz w:val="18"/>
                  <w:szCs w:val="18"/>
                </w:rPr>
                <w:t>delay offset</w:t>
              </w:r>
            </w:ins>
            <w:ins w:id="905" w:author="NR_MIMO_Ph5" w:date="2025-06-29T09:38:00Z">
              <w:r w:rsidRPr="009E32B3">
                <w:rPr>
                  <w:rFonts w:ascii="Arial" w:hAnsi="Arial" w:cs="Arial"/>
                  <w:sz w:val="18"/>
                  <w:szCs w:val="18"/>
                </w:rPr>
                <w:t xml:space="preserve"> reporting</w:t>
              </w:r>
            </w:ins>
            <w:ins w:id="906" w:author="NR_MIMO_Ph5" w:date="2025-06-29T09:41:00Z">
              <w:r w:rsidRPr="009E32B3">
                <w:rPr>
                  <w:rFonts w:ascii="Arial" w:hAnsi="Arial" w:cs="Arial"/>
                  <w:sz w:val="18"/>
                  <w:szCs w:val="18"/>
                </w:rPr>
                <w:t>.</w:t>
              </w:r>
            </w:ins>
          </w:p>
          <w:p w14:paraId="47FE21FA" w14:textId="1DFC0A18" w:rsidR="0002423D" w:rsidRPr="009E32B3" w:rsidRDefault="0002423D" w:rsidP="0002423D">
            <w:pPr>
              <w:pStyle w:val="B1"/>
              <w:spacing w:after="0"/>
              <w:rPr>
                <w:ins w:id="907" w:author="NR_MIMO_Ph5" w:date="2025-06-29T09:38:00Z"/>
                <w:rFonts w:ascii="Arial" w:hAnsi="Arial" w:cs="Arial"/>
                <w:sz w:val="18"/>
                <w:szCs w:val="18"/>
              </w:rPr>
            </w:pPr>
            <w:ins w:id="908" w:author="NR_MIMO_Ph5" w:date="2025-06-29T09:38:00Z">
              <w:r w:rsidRPr="009E32B3">
                <w:rPr>
                  <w:rFonts w:ascii="Arial" w:hAnsi="Arial" w:cs="Arial"/>
                  <w:i/>
                  <w:iCs/>
                  <w:sz w:val="18"/>
                  <w:szCs w:val="18"/>
                </w:rPr>
                <w:t>-</w:t>
              </w:r>
              <w:r w:rsidRPr="009E32B3">
                <w:rPr>
                  <w:rFonts w:ascii="Arial" w:hAnsi="Arial" w:cs="Arial"/>
                  <w:i/>
                  <w:iCs/>
                  <w:sz w:val="18"/>
                  <w:szCs w:val="18"/>
                </w:rPr>
                <w:tab/>
                <w:t xml:space="preserve">maxResolutionDd-r19 </w:t>
              </w:r>
              <w:r w:rsidRPr="009E32B3">
                <w:rPr>
                  <w:rFonts w:ascii="Arial" w:hAnsi="Arial" w:cs="Arial"/>
                  <w:sz w:val="18"/>
                  <w:szCs w:val="18"/>
                </w:rPr>
                <w:t xml:space="preserve">indicates the configured maximum resolution (number of steps) for the quantization alphabet for </w:t>
              </w:r>
            </w:ins>
            <w:ins w:id="909" w:author="NR_MIMO_Ph5" w:date="2025-08-12T22:32:00Z">
              <w:r w:rsidRPr="009E32B3">
                <w:rPr>
                  <w:rFonts w:ascii="Arial" w:hAnsi="Arial" w:cs="Arial"/>
                  <w:sz w:val="18"/>
                  <w:szCs w:val="18"/>
                </w:rPr>
                <w:t xml:space="preserve">coherent joint transmission calibration </w:t>
              </w:r>
            </w:ins>
            <w:ins w:id="910" w:author="NR_MIMO_Ph5" w:date="2025-08-12T22:31:00Z">
              <w:r w:rsidRPr="009E32B3">
                <w:rPr>
                  <w:rFonts w:ascii="Arial" w:hAnsi="Arial" w:cs="Arial"/>
                  <w:sz w:val="18"/>
                  <w:szCs w:val="18"/>
                </w:rPr>
                <w:t>delay offset</w:t>
              </w:r>
            </w:ins>
            <w:ins w:id="911" w:author="NR_MIMO_Ph5" w:date="2025-06-29T09:38:00Z">
              <w:r w:rsidRPr="009E32B3">
                <w:rPr>
                  <w:rFonts w:ascii="Arial" w:hAnsi="Arial" w:cs="Arial"/>
                  <w:sz w:val="18"/>
                  <w:szCs w:val="18"/>
                </w:rPr>
                <w:t xml:space="preserve"> reporting</w:t>
              </w:r>
            </w:ins>
            <w:ins w:id="912" w:author="NR_MIMO_Ph5" w:date="2025-06-29T09:41:00Z">
              <w:r w:rsidRPr="009E32B3">
                <w:rPr>
                  <w:rFonts w:ascii="Arial" w:hAnsi="Arial" w:cs="Arial"/>
                  <w:sz w:val="18"/>
                  <w:szCs w:val="18"/>
                </w:rPr>
                <w:t>.</w:t>
              </w:r>
            </w:ins>
          </w:p>
          <w:p w14:paraId="7B6A4916" w14:textId="62DE8753" w:rsidR="0002423D" w:rsidRPr="009E32B3" w:rsidRDefault="0002423D" w:rsidP="0002423D">
            <w:pPr>
              <w:pStyle w:val="B1"/>
              <w:spacing w:after="0"/>
              <w:rPr>
                <w:ins w:id="913" w:author="NR_MIMO_Ph5" w:date="2025-06-29T09:38:00Z"/>
                <w:rFonts w:ascii="Arial" w:hAnsi="Arial" w:cs="Arial"/>
                <w:i/>
                <w:iCs/>
                <w:sz w:val="18"/>
                <w:szCs w:val="18"/>
              </w:rPr>
            </w:pPr>
            <w:ins w:id="914" w:author="NR_MIMO_Ph5" w:date="2025-06-29T09:38:00Z">
              <w:r w:rsidRPr="009E32B3">
                <w:rPr>
                  <w:rFonts w:ascii="Arial" w:hAnsi="Arial" w:cs="Arial"/>
                  <w:i/>
                  <w:iCs/>
                  <w:sz w:val="18"/>
                  <w:szCs w:val="18"/>
                </w:rPr>
                <w:t>-</w:t>
              </w:r>
              <w:r w:rsidRPr="009E32B3">
                <w:rPr>
                  <w:rFonts w:ascii="Arial" w:hAnsi="Arial" w:cs="Arial"/>
                  <w:i/>
                  <w:iCs/>
                  <w:sz w:val="18"/>
                  <w:szCs w:val="18"/>
                </w:rPr>
                <w:tab/>
                <w:t xml:space="preserve">minRangeFO-r19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915" w:author="NR_MIMO_Ph5" w:date="2025-08-12T22:32:00Z">
              <w:r w:rsidRPr="009E32B3">
                <w:rPr>
                  <w:rFonts w:ascii="Arial" w:hAnsi="Arial" w:cs="Arial"/>
                  <w:sz w:val="18"/>
                  <w:szCs w:val="18"/>
                </w:rPr>
                <w:t xml:space="preserve">coherent joint transmission calibration </w:t>
              </w:r>
            </w:ins>
            <w:ins w:id="916" w:author="NR_MIMO_Ph5" w:date="2025-08-12T22:30:00Z">
              <w:r w:rsidRPr="009E32B3">
                <w:rPr>
                  <w:rFonts w:ascii="Arial" w:hAnsi="Arial" w:cs="Arial"/>
                  <w:sz w:val="18"/>
                  <w:szCs w:val="18"/>
                </w:rPr>
                <w:t xml:space="preserve">frequency offset </w:t>
              </w:r>
            </w:ins>
            <w:ins w:id="917" w:author="NR_MIMO_Ph5" w:date="2025-06-29T09:38:00Z">
              <w:r w:rsidRPr="009E32B3">
                <w:rPr>
                  <w:rFonts w:ascii="Arial" w:hAnsi="Arial" w:cs="Arial"/>
                  <w:sz w:val="18"/>
                  <w:szCs w:val="18"/>
                </w:rPr>
                <w:t xml:space="preserve">reporting, where value </w:t>
              </w:r>
              <w:r w:rsidRPr="009E32B3">
                <w:rPr>
                  <w:rFonts w:ascii="Arial" w:hAnsi="Arial" w:cs="Arial"/>
                  <w:i/>
                  <w:iCs/>
                  <w:sz w:val="18"/>
                  <w:szCs w:val="18"/>
                </w:rPr>
                <w:t>ppm</w:t>
              </w:r>
            </w:ins>
            <w:ins w:id="918" w:author="NR_MIMO_Ph5" w:date="2025-08-12T04:08:00Z">
              <w:r w:rsidRPr="009E32B3">
                <w:rPr>
                  <w:rFonts w:ascii="Arial" w:hAnsi="Arial" w:cs="Arial"/>
                  <w:i/>
                  <w:iCs/>
                  <w:sz w:val="18"/>
                  <w:szCs w:val="18"/>
                </w:rPr>
                <w:t>Dot</w:t>
              </w:r>
            </w:ins>
            <w:ins w:id="919" w:author="NR_MIMO_Ph5" w:date="2025-06-29T09:38:00Z">
              <w:r w:rsidRPr="009E32B3">
                <w:rPr>
                  <w:rFonts w:ascii="Arial" w:hAnsi="Arial" w:cs="Arial"/>
                  <w:i/>
                  <w:iCs/>
                  <w:sz w:val="18"/>
                  <w:szCs w:val="18"/>
                </w:rPr>
                <w:t>1</w:t>
              </w:r>
              <w:r w:rsidRPr="009E32B3">
                <w:rPr>
                  <w:rFonts w:ascii="Arial" w:hAnsi="Arial" w:cs="Arial"/>
                  <w:sz w:val="18"/>
                  <w:szCs w:val="18"/>
                </w:rPr>
                <w:t xml:space="preserve"> indicates 0.1 parts per million of the carrier </w:t>
              </w:r>
              <w:proofErr w:type="gramStart"/>
              <w:r w:rsidRPr="009E32B3">
                <w:rPr>
                  <w:rFonts w:ascii="Arial" w:hAnsi="Arial" w:cs="Arial"/>
                  <w:sz w:val="18"/>
                  <w:szCs w:val="18"/>
                </w:rPr>
                <w:t>frequency</w:t>
              </w:r>
              <w:proofErr w:type="gramEnd"/>
              <w:r w:rsidRPr="009E32B3">
                <w:rPr>
                  <w:rFonts w:ascii="Arial" w:hAnsi="Arial" w:cs="Arial"/>
                  <w:sz w:val="18"/>
                  <w:szCs w:val="18"/>
                </w:rPr>
                <w:t xml:space="preserve">, value </w:t>
              </w:r>
              <w:r w:rsidRPr="009E32B3">
                <w:rPr>
                  <w:rFonts w:ascii="Arial" w:hAnsi="Arial" w:cs="Arial"/>
                  <w:i/>
                  <w:iCs/>
                  <w:sz w:val="18"/>
                  <w:szCs w:val="18"/>
                </w:rPr>
                <w:t>ppm</w:t>
              </w:r>
            </w:ins>
            <w:ins w:id="920" w:author="NR_MIMO_Ph5" w:date="2025-08-12T04:08:00Z">
              <w:r w:rsidRPr="009E32B3">
                <w:rPr>
                  <w:rFonts w:ascii="Arial" w:hAnsi="Arial" w:cs="Arial"/>
                  <w:i/>
                  <w:iCs/>
                  <w:sz w:val="18"/>
                  <w:szCs w:val="18"/>
                </w:rPr>
                <w:t>Dot</w:t>
              </w:r>
            </w:ins>
            <w:ins w:id="921" w:author="NR_MIMO_Ph5" w:date="2025-06-29T09:38:00Z">
              <w:r w:rsidRPr="009E32B3">
                <w:rPr>
                  <w:rFonts w:ascii="Arial" w:hAnsi="Arial" w:cs="Arial"/>
                  <w:i/>
                  <w:iCs/>
                  <w:sz w:val="18"/>
                  <w:szCs w:val="18"/>
                </w:rPr>
                <w:t>2</w:t>
              </w:r>
              <w:r w:rsidRPr="009E32B3">
                <w:rPr>
                  <w:rFonts w:ascii="Arial" w:hAnsi="Arial" w:cs="Arial"/>
                  <w:sz w:val="18"/>
                  <w:szCs w:val="18"/>
                </w:rPr>
                <w:t xml:space="preserve"> indicates 0.2parts per million of the carrier frequency.</w:t>
              </w:r>
            </w:ins>
          </w:p>
          <w:p w14:paraId="3782C5F5" w14:textId="23AAF4E8" w:rsidR="0002423D" w:rsidRPr="009E32B3" w:rsidRDefault="0002423D" w:rsidP="0002423D">
            <w:pPr>
              <w:pStyle w:val="B1"/>
              <w:spacing w:after="0"/>
              <w:rPr>
                <w:ins w:id="922" w:author="NR_MIMO_Ph5" w:date="2025-06-29T09:38:00Z"/>
                <w:rFonts w:ascii="Arial" w:eastAsiaTheme="minorEastAsia" w:hAnsi="Arial" w:cs="Arial"/>
                <w:sz w:val="18"/>
                <w:szCs w:val="18"/>
              </w:rPr>
            </w:pPr>
            <w:ins w:id="923" w:author="NR_MIMO_Ph5" w:date="2025-06-29T09:38:00Z">
              <w:r w:rsidRPr="009E32B3">
                <w:rPr>
                  <w:rFonts w:ascii="Arial" w:hAnsi="Arial" w:cs="Arial"/>
                  <w:i/>
                  <w:iCs/>
                  <w:sz w:val="18"/>
                  <w:szCs w:val="18"/>
                </w:rPr>
                <w:t>-</w:t>
              </w:r>
              <w:r w:rsidRPr="009E32B3">
                <w:rPr>
                  <w:rFonts w:ascii="Arial" w:hAnsi="Arial" w:cs="Arial"/>
                  <w:i/>
                  <w:iCs/>
                  <w:sz w:val="18"/>
                  <w:szCs w:val="18"/>
                </w:rPr>
                <w:tab/>
                <w:t xml:space="preserve">maxResolutionFO-r19 </w:t>
              </w:r>
              <w:r w:rsidRPr="009E32B3">
                <w:rPr>
                  <w:rFonts w:ascii="Arial" w:hAnsi="Arial" w:cs="Arial"/>
                  <w:sz w:val="18"/>
                  <w:szCs w:val="18"/>
                </w:rPr>
                <w:t xml:space="preserve">indicates the configured maximum resolution (number of steps) for the quantization alphabet for </w:t>
              </w:r>
            </w:ins>
            <w:ins w:id="924" w:author="NR_MIMO_Ph5" w:date="2025-08-12T22:32:00Z">
              <w:r w:rsidRPr="009E32B3">
                <w:rPr>
                  <w:rFonts w:ascii="Arial" w:hAnsi="Arial" w:cs="Arial"/>
                  <w:sz w:val="18"/>
                  <w:szCs w:val="18"/>
                </w:rPr>
                <w:t xml:space="preserve">coherent joint transmission calibration </w:t>
              </w:r>
            </w:ins>
            <w:ins w:id="925" w:author="NR_MIMO_Ph5" w:date="2025-08-12T22:30:00Z">
              <w:r w:rsidRPr="009E32B3">
                <w:rPr>
                  <w:rFonts w:ascii="Arial" w:hAnsi="Arial" w:cs="Arial"/>
                  <w:sz w:val="18"/>
                  <w:szCs w:val="18"/>
                </w:rPr>
                <w:t xml:space="preserve">frequency offset </w:t>
              </w:r>
            </w:ins>
            <w:ins w:id="926" w:author="NR_MIMO_Ph5" w:date="2025-06-29T09:38:00Z">
              <w:r w:rsidRPr="009E32B3">
                <w:rPr>
                  <w:rFonts w:ascii="Arial" w:hAnsi="Arial" w:cs="Arial"/>
                  <w:sz w:val="18"/>
                  <w:szCs w:val="18"/>
                </w:rPr>
                <w:t>reporting</w:t>
              </w:r>
            </w:ins>
            <w:ins w:id="927" w:author="NR_MIMO_Ph5" w:date="2025-06-29T09:41:00Z">
              <w:r w:rsidRPr="009E32B3">
                <w:rPr>
                  <w:rFonts w:ascii="Arial" w:hAnsi="Arial" w:cs="Arial"/>
                  <w:sz w:val="18"/>
                  <w:szCs w:val="18"/>
                </w:rPr>
                <w:t>.</w:t>
              </w:r>
            </w:ins>
          </w:p>
          <w:p w14:paraId="2EF11050" w14:textId="77777777" w:rsidR="0002423D" w:rsidRPr="009E32B3" w:rsidRDefault="0002423D" w:rsidP="0002423D">
            <w:pPr>
              <w:pStyle w:val="B1"/>
              <w:spacing w:after="0"/>
              <w:rPr>
                <w:ins w:id="928" w:author="NR_MIMO_Ph5" w:date="2025-06-29T09:38:00Z"/>
                <w:rFonts w:ascii="Arial" w:hAnsi="Arial" w:cs="Arial"/>
                <w:sz w:val="18"/>
                <w:szCs w:val="18"/>
              </w:rPr>
            </w:pPr>
            <w:ins w:id="929" w:author="NR_MIMO_Ph5" w:date="2025-06-29T09:3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7D5D662A" w14:textId="3121A6D7" w:rsidR="0002423D" w:rsidRPr="009E32B3" w:rsidRDefault="0002423D" w:rsidP="0002423D">
            <w:pPr>
              <w:pStyle w:val="B1"/>
              <w:spacing w:after="0"/>
              <w:ind w:left="0" w:firstLine="0"/>
              <w:rPr>
                <w:ins w:id="930" w:author="NR_MIMO_Ph5" w:date="2025-06-29T09:49:00Z"/>
                <w:rFonts w:ascii="Arial" w:eastAsia="MS Mincho" w:hAnsi="Arial" w:cs="Arial"/>
                <w:sz w:val="18"/>
                <w:szCs w:val="18"/>
              </w:rPr>
            </w:pPr>
            <w:ins w:id="931" w:author="NR_MIMO_Ph5" w:date="2025-06-29T09:49:00Z">
              <w:r w:rsidRPr="009E32B3">
                <w:rPr>
                  <w:rFonts w:ascii="Arial" w:eastAsia="MS Mincho" w:hAnsi="Arial" w:cs="Arial"/>
                  <w:sz w:val="18"/>
                  <w:szCs w:val="18"/>
                </w:rPr>
                <w:t xml:space="preserve">A UE supporting this feature shall also indicate support of </w:t>
              </w:r>
              <w:proofErr w:type="spellStart"/>
              <w:r w:rsidRPr="009E32B3">
                <w:rPr>
                  <w:rFonts w:ascii="Arial" w:eastAsia="MS Mincho" w:hAnsi="Arial" w:cs="Arial"/>
                  <w:i/>
                  <w:iCs/>
                  <w:sz w:val="18"/>
                  <w:szCs w:val="18"/>
                </w:rPr>
                <w:t>csi-ReportFramework</w:t>
              </w:r>
              <w:proofErr w:type="spellEnd"/>
              <w:r w:rsidRPr="009E32B3">
                <w:rPr>
                  <w:rFonts w:ascii="Arial" w:eastAsia="MS Mincho" w:hAnsi="Arial" w:cs="Arial"/>
                  <w:sz w:val="18"/>
                  <w:szCs w:val="18"/>
                </w:rPr>
                <w:t xml:space="preserve">, </w:t>
              </w:r>
              <w:r w:rsidRPr="009E32B3">
                <w:rPr>
                  <w:rFonts w:ascii="Arial" w:eastAsia="MS Mincho" w:hAnsi="Arial" w:cs="Arial"/>
                  <w:i/>
                  <w:iCs/>
                  <w:sz w:val="18"/>
                  <w:szCs w:val="18"/>
                </w:rPr>
                <w:t>cjtc-DdReport-r19</w:t>
              </w:r>
              <w:r w:rsidRPr="009E32B3">
                <w:rPr>
                  <w:rFonts w:ascii="Arial" w:eastAsia="MS Mincho" w:hAnsi="Arial" w:cs="Arial"/>
                  <w:sz w:val="18"/>
                  <w:szCs w:val="18"/>
                </w:rPr>
                <w:t xml:space="preserve"> and</w:t>
              </w:r>
              <w:r w:rsidRPr="009E32B3">
                <w:rPr>
                  <w:rFonts w:ascii="Arial" w:eastAsia="MS Mincho" w:hAnsi="Arial" w:cs="Arial"/>
                  <w:i/>
                  <w:iCs/>
                  <w:sz w:val="18"/>
                  <w:szCs w:val="18"/>
                </w:rPr>
                <w:t xml:space="preserve"> cjtc-FO-Report-r19</w:t>
              </w:r>
              <w:r w:rsidRPr="009E32B3">
                <w:rPr>
                  <w:rFonts w:ascii="Arial" w:eastAsia="MS Mincho" w:hAnsi="Arial" w:cs="Arial"/>
                  <w:sz w:val="18"/>
                  <w:szCs w:val="18"/>
                </w:rPr>
                <w:t>.</w:t>
              </w:r>
            </w:ins>
          </w:p>
          <w:p w14:paraId="710B8B66" w14:textId="77777777" w:rsidR="0002423D" w:rsidRPr="009E32B3" w:rsidRDefault="0002423D" w:rsidP="0002423D">
            <w:pPr>
              <w:pStyle w:val="B1"/>
              <w:spacing w:after="0"/>
              <w:ind w:left="0" w:firstLine="0"/>
              <w:rPr>
                <w:ins w:id="932" w:author="NR_MIMO_Ph5" w:date="2025-06-29T09:38:00Z"/>
                <w:rFonts w:ascii="Arial" w:hAnsi="Arial" w:cs="Arial"/>
                <w:sz w:val="18"/>
                <w:szCs w:val="18"/>
              </w:rPr>
            </w:pPr>
          </w:p>
          <w:p w14:paraId="7D892854" w14:textId="62EFCD0D" w:rsidR="0002423D" w:rsidRPr="009E32B3" w:rsidRDefault="0002423D" w:rsidP="0002423D">
            <w:pPr>
              <w:pStyle w:val="TAN"/>
              <w:rPr>
                <w:ins w:id="933" w:author="NR_MIMO_Ph5" w:date="2025-06-29T09:38:00Z"/>
                <w:rFonts w:cs="Arial"/>
                <w:b/>
                <w:bCs/>
                <w:i/>
                <w:iCs/>
                <w:szCs w:val="18"/>
              </w:rPr>
            </w:pPr>
            <w:ins w:id="934" w:author="NR_MIMO_Ph5" w:date="2025-06-29T09:38: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2X*NTRP.</w:t>
              </w:r>
            </w:ins>
          </w:p>
        </w:tc>
        <w:tc>
          <w:tcPr>
            <w:tcW w:w="709" w:type="dxa"/>
          </w:tcPr>
          <w:p w14:paraId="11DD19B3" w14:textId="249A5573" w:rsidR="0002423D" w:rsidRPr="009E32B3" w:rsidRDefault="0002423D" w:rsidP="0002423D">
            <w:pPr>
              <w:pStyle w:val="TAL"/>
              <w:jc w:val="center"/>
              <w:rPr>
                <w:ins w:id="935" w:author="NR_MIMO_Ph5" w:date="2025-06-29T09:38:00Z"/>
                <w:rFonts w:cs="Arial"/>
                <w:szCs w:val="18"/>
              </w:rPr>
            </w:pPr>
            <w:ins w:id="936" w:author="NR_MIMO_Ph5" w:date="2025-06-29T09:38:00Z">
              <w:r w:rsidRPr="009E32B3">
                <w:rPr>
                  <w:rFonts w:cs="Arial"/>
                  <w:szCs w:val="18"/>
                </w:rPr>
                <w:t>Band</w:t>
              </w:r>
            </w:ins>
          </w:p>
        </w:tc>
        <w:tc>
          <w:tcPr>
            <w:tcW w:w="567" w:type="dxa"/>
          </w:tcPr>
          <w:p w14:paraId="6A2FB32E" w14:textId="4FCCDB91" w:rsidR="0002423D" w:rsidRPr="009E32B3" w:rsidRDefault="0002423D" w:rsidP="0002423D">
            <w:pPr>
              <w:pStyle w:val="TAL"/>
              <w:jc w:val="center"/>
              <w:rPr>
                <w:ins w:id="937" w:author="NR_MIMO_Ph5" w:date="2025-06-29T09:38:00Z"/>
                <w:rFonts w:cs="Arial"/>
                <w:szCs w:val="18"/>
              </w:rPr>
            </w:pPr>
            <w:ins w:id="938" w:author="NR_MIMO_Ph5" w:date="2025-06-29T09:38:00Z">
              <w:r w:rsidRPr="009E32B3">
                <w:t>No</w:t>
              </w:r>
            </w:ins>
          </w:p>
        </w:tc>
        <w:tc>
          <w:tcPr>
            <w:tcW w:w="709" w:type="dxa"/>
          </w:tcPr>
          <w:p w14:paraId="42F9CCAB" w14:textId="01102BC3" w:rsidR="0002423D" w:rsidRPr="009E32B3" w:rsidRDefault="0002423D" w:rsidP="0002423D">
            <w:pPr>
              <w:pStyle w:val="TAL"/>
              <w:jc w:val="center"/>
              <w:rPr>
                <w:ins w:id="939" w:author="NR_MIMO_Ph5" w:date="2025-06-29T09:38:00Z"/>
                <w:bCs/>
                <w:iCs/>
              </w:rPr>
            </w:pPr>
            <w:ins w:id="940" w:author="NR_MIMO_Ph5" w:date="2025-06-29T09:38:00Z">
              <w:r w:rsidRPr="009E32B3">
                <w:rPr>
                  <w:bCs/>
                  <w:iCs/>
                </w:rPr>
                <w:t>N/A</w:t>
              </w:r>
            </w:ins>
          </w:p>
        </w:tc>
        <w:tc>
          <w:tcPr>
            <w:tcW w:w="728" w:type="dxa"/>
          </w:tcPr>
          <w:p w14:paraId="042D979D" w14:textId="646B8266" w:rsidR="0002423D" w:rsidRPr="009E32B3" w:rsidRDefault="0002423D" w:rsidP="0002423D">
            <w:pPr>
              <w:pStyle w:val="TAL"/>
              <w:jc w:val="center"/>
              <w:rPr>
                <w:ins w:id="941" w:author="NR_MIMO_Ph5" w:date="2025-06-29T09:38:00Z"/>
                <w:bCs/>
                <w:iCs/>
              </w:rPr>
            </w:pPr>
            <w:ins w:id="942" w:author="NR_MIMO_Ph5" w:date="2025-06-29T09:38:00Z">
              <w:r w:rsidRPr="009E32B3">
                <w:rPr>
                  <w:bCs/>
                  <w:iCs/>
                </w:rPr>
                <w:t>N/A</w:t>
              </w:r>
            </w:ins>
          </w:p>
        </w:tc>
      </w:tr>
      <w:tr w:rsidR="0002423D" w:rsidRPr="009E32B3" w14:paraId="7C500FA7" w14:textId="77777777" w:rsidTr="00D95A37">
        <w:trPr>
          <w:cantSplit/>
          <w:tblHeader/>
          <w:ins w:id="943" w:author="NR_MIMO_Ph5_R2_131" w:date="2025-08-31T23:49:00Z"/>
        </w:trPr>
        <w:tc>
          <w:tcPr>
            <w:tcW w:w="6917" w:type="dxa"/>
          </w:tcPr>
          <w:p w14:paraId="114E7EC2" w14:textId="22EB6D08" w:rsidR="0002423D" w:rsidRDefault="0002423D" w:rsidP="0002423D">
            <w:pPr>
              <w:pStyle w:val="TAL"/>
              <w:rPr>
                <w:ins w:id="944" w:author="NR_MIMO_Ph5_R2_131" w:date="2025-08-31T23:49:00Z"/>
                <w:rFonts w:eastAsiaTheme="minorEastAsia"/>
                <w:b/>
                <w:i/>
              </w:rPr>
            </w:pPr>
            <w:ins w:id="945" w:author="NR_MIMO_Ph5_R2_131" w:date="2025-08-31T23:49:00Z">
              <w:r>
                <w:rPr>
                  <w:rFonts w:eastAsiaTheme="minorEastAsia" w:hint="eastAsia"/>
                  <w:b/>
                  <w:i/>
                </w:rPr>
                <w:t>c</w:t>
              </w:r>
              <w:r>
                <w:rPr>
                  <w:rFonts w:eastAsiaTheme="minorEastAsia"/>
                  <w:b/>
                  <w:i/>
                </w:rPr>
                <w:t>jtc-DdFO-ReportProcessing-r19</w:t>
              </w:r>
            </w:ins>
          </w:p>
          <w:p w14:paraId="0B61A056" w14:textId="5AF4567C" w:rsidR="0002423D" w:rsidRDefault="0002423D" w:rsidP="0002423D">
            <w:pPr>
              <w:pStyle w:val="TAL"/>
              <w:rPr>
                <w:ins w:id="946" w:author="NR_MIMO_Ph5_R2_131" w:date="2025-08-31T23:49:00Z"/>
                <w:rFonts w:eastAsiaTheme="minorEastAsia"/>
                <w:bCs/>
                <w:iCs/>
              </w:rPr>
            </w:pPr>
            <w:ins w:id="947" w:author="NR_MIMO_Ph5_R2_131" w:date="2025-08-31T23:49:00Z">
              <w:r>
                <w:rPr>
                  <w:rFonts w:eastAsiaTheme="minorEastAsia" w:hint="eastAsia"/>
                  <w:bCs/>
                  <w:iCs/>
                </w:rPr>
                <w:t>I</w:t>
              </w:r>
              <w:r>
                <w:rPr>
                  <w:rFonts w:eastAsiaTheme="minorEastAsia"/>
                  <w:bCs/>
                  <w:iCs/>
                </w:rPr>
                <w:t>ndicates whether the UE supports</w:t>
              </w:r>
              <w:r w:rsidRPr="009E32B3">
                <w:rPr>
                  <w:rFonts w:eastAsiaTheme="minorEastAsia"/>
                  <w:bCs/>
                  <w:iCs/>
                </w:rPr>
                <w:t xml:space="preserve"> coherent joint transmission calibration delay </w:t>
              </w:r>
            </w:ins>
            <w:ins w:id="948" w:author="NR_MIMO_Ph5_R2_131" w:date="2025-08-31T23:50:00Z">
              <w:r>
                <w:rPr>
                  <w:rFonts w:eastAsiaTheme="minorEastAsia"/>
                  <w:bCs/>
                  <w:iCs/>
                </w:rPr>
                <w:t xml:space="preserve">and frequency </w:t>
              </w:r>
            </w:ins>
            <w:ins w:id="949" w:author="NR_MIMO_Ph5_R2_131" w:date="2025-08-31T23:49:00Z">
              <w:r w:rsidRPr="009E32B3">
                <w:rPr>
                  <w:rFonts w:eastAsiaTheme="minorEastAsia"/>
                  <w:bCs/>
                  <w:iCs/>
                </w:rPr>
                <w:t>offset report</w:t>
              </w:r>
              <w:r w:rsidRPr="005F72FA">
                <w:rPr>
                  <w:rFonts w:eastAsia="宋体" w:cs="Arial"/>
                  <w:bCs/>
                  <w:color w:val="000000" w:themeColor="text1"/>
                  <w:szCs w:val="18"/>
                  <w:lang w:eastAsia="zh-CN"/>
                </w:rPr>
                <w:t xml:space="preserve"> processing</w:t>
              </w:r>
              <w:r>
                <w:rPr>
                  <w:rFonts w:eastAsia="宋体" w:cs="Arial"/>
                  <w:bCs/>
                  <w:color w:val="000000" w:themeColor="text1"/>
                  <w:szCs w:val="18"/>
                  <w:lang w:eastAsia="zh-CN"/>
                </w:rPr>
                <w:t xml:space="preserve">. </w:t>
              </w:r>
              <w:r w:rsidRPr="009E32B3">
                <w:rPr>
                  <w:rFonts w:eastAsiaTheme="minorEastAsia"/>
                  <w:bCs/>
                  <w:iCs/>
                </w:rPr>
                <w:t xml:space="preserve">This capability </w:t>
              </w:r>
              <w:proofErr w:type="spellStart"/>
              <w:r w:rsidRPr="009E32B3">
                <w:rPr>
                  <w:rFonts w:eastAsiaTheme="minorEastAsia"/>
                  <w:bCs/>
                  <w:iCs/>
                </w:rPr>
                <w:t>signaling</w:t>
              </w:r>
              <w:proofErr w:type="spellEnd"/>
              <w:r w:rsidRPr="009E32B3">
                <w:rPr>
                  <w:rFonts w:eastAsiaTheme="minorEastAsia"/>
                  <w:bCs/>
                  <w:iCs/>
                </w:rPr>
                <w:t xml:space="preserve"> comprises the following parameters:</w:t>
              </w:r>
            </w:ins>
          </w:p>
          <w:p w14:paraId="3B50BE23" w14:textId="2B00895D" w:rsidR="0002423D" w:rsidRDefault="0002423D" w:rsidP="0002423D">
            <w:pPr>
              <w:pStyle w:val="B1"/>
              <w:spacing w:after="0"/>
              <w:rPr>
                <w:ins w:id="950" w:author="NR_MIMO_Ph5_R2_131" w:date="2025-08-31T23:49:00Z"/>
                <w:rFonts w:ascii="Arial" w:hAnsi="Arial" w:cs="Arial"/>
                <w:sz w:val="18"/>
                <w:szCs w:val="18"/>
              </w:rPr>
            </w:pPr>
            <w:ins w:id="951" w:author="NR_MIMO_Ph5_R2_131" w:date="2025-08-31T23:49: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configured TRS resource sets for </w:t>
              </w:r>
            </w:ins>
            <w:ins w:id="952" w:author="NR_MIMO_Ph5_R2_131" w:date="2025-08-31T23:51:00Z">
              <w:r>
                <w:rPr>
                  <w:rFonts w:ascii="Arial" w:hAnsi="Arial" w:cs="Arial"/>
                  <w:sz w:val="18"/>
                  <w:szCs w:val="18"/>
                </w:rPr>
                <w:t xml:space="preserve">joint </w:t>
              </w:r>
            </w:ins>
            <w:ins w:id="953" w:author="NR_MIMO_Ph5_R2_131" w:date="2025-08-31T23:49:00Z">
              <w:r w:rsidRPr="00B419A4">
                <w:rPr>
                  <w:rFonts w:ascii="Arial" w:hAnsi="Arial" w:cs="Arial"/>
                  <w:sz w:val="18"/>
                  <w:szCs w:val="18"/>
                </w:rPr>
                <w:t xml:space="preserve">delay </w:t>
              </w:r>
            </w:ins>
            <w:ins w:id="954" w:author="NR_MIMO_Ph5_R2_131" w:date="2025-08-31T23:50:00Z">
              <w:r>
                <w:rPr>
                  <w:rFonts w:ascii="Arial" w:hAnsi="Arial" w:cs="Arial"/>
                  <w:sz w:val="18"/>
                  <w:szCs w:val="18"/>
                </w:rPr>
                <w:t xml:space="preserve">and </w:t>
              </w:r>
            </w:ins>
            <w:ins w:id="955" w:author="NR_MIMO_Ph5_R2_131" w:date="2025-08-31T23:51:00Z">
              <w:r>
                <w:rPr>
                  <w:rFonts w:ascii="Arial" w:hAnsi="Arial" w:cs="Arial"/>
                  <w:sz w:val="18"/>
                  <w:szCs w:val="18"/>
                </w:rPr>
                <w:t xml:space="preserve">frequency </w:t>
              </w:r>
            </w:ins>
            <w:ins w:id="956" w:author="NR_MIMO_Ph5_R2_131" w:date="2025-08-31T23:49:00Z">
              <w:r w:rsidRPr="00B419A4">
                <w:rPr>
                  <w:rFonts w:ascii="Arial" w:hAnsi="Arial" w:cs="Arial"/>
                  <w:sz w:val="18"/>
                  <w:szCs w:val="18"/>
                </w:rPr>
                <w:t>offset report</w:t>
              </w:r>
              <w:r>
                <w:rPr>
                  <w:rFonts w:ascii="Arial" w:hAnsi="Arial" w:cs="Arial"/>
                  <w:sz w:val="18"/>
                  <w:szCs w:val="18"/>
                </w:rPr>
                <w:t>;</w:t>
              </w:r>
            </w:ins>
          </w:p>
          <w:p w14:paraId="239B15B7" w14:textId="1D61C763" w:rsidR="0002423D" w:rsidRDefault="0002423D" w:rsidP="0002423D">
            <w:pPr>
              <w:pStyle w:val="B1"/>
              <w:spacing w:after="0"/>
              <w:rPr>
                <w:ins w:id="957" w:author="NR_MIMO_Ph5_R2_131" w:date="2025-08-31T23:49:00Z"/>
                <w:rFonts w:ascii="Arial" w:hAnsi="Arial" w:cs="Arial"/>
                <w:sz w:val="18"/>
                <w:szCs w:val="18"/>
              </w:rPr>
            </w:pPr>
            <w:ins w:id="958" w:author="NR_MIMO_Ph5_R2_131" w:date="2025-08-31T23:49: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w:t>
              </w:r>
              <w:r w:rsidRPr="0032447A">
                <w:rPr>
                  <w:rFonts w:ascii="Arial" w:hAnsi="Arial" w:cs="Arial"/>
                  <w:i/>
                  <w:iCs/>
                  <w:sz w:val="18"/>
                  <w:szCs w:val="18"/>
                </w:rPr>
                <w:t>AcrossCC</w:t>
              </w:r>
              <w:r w:rsidRPr="00B419A4">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configured TRS resource sets for </w:t>
              </w:r>
            </w:ins>
            <w:ins w:id="959" w:author="NR_MIMO_Ph5_R2_131" w:date="2025-08-31T23:51:00Z">
              <w:r>
                <w:rPr>
                  <w:rFonts w:ascii="Arial" w:hAnsi="Arial" w:cs="Arial"/>
                  <w:sz w:val="18"/>
                  <w:szCs w:val="18"/>
                </w:rPr>
                <w:t xml:space="preserve">joint </w:t>
              </w:r>
            </w:ins>
            <w:ins w:id="960" w:author="NR_MIMO_Ph5_R2_131" w:date="2025-08-31T23:49:00Z">
              <w:r w:rsidRPr="00B419A4">
                <w:rPr>
                  <w:rFonts w:ascii="Arial" w:hAnsi="Arial" w:cs="Arial"/>
                  <w:sz w:val="18"/>
                  <w:szCs w:val="18"/>
                </w:rPr>
                <w:t xml:space="preserve">delay </w:t>
              </w:r>
            </w:ins>
            <w:ins w:id="961" w:author="NR_MIMO_Ph5_R2_131" w:date="2025-08-31T23:51:00Z">
              <w:r>
                <w:rPr>
                  <w:rFonts w:ascii="Arial" w:hAnsi="Arial" w:cs="Arial"/>
                  <w:sz w:val="18"/>
                  <w:szCs w:val="18"/>
                </w:rPr>
                <w:t>and frequency</w:t>
              </w:r>
              <w:r w:rsidRPr="00B419A4">
                <w:rPr>
                  <w:rFonts w:ascii="Arial" w:hAnsi="Arial" w:cs="Arial"/>
                  <w:sz w:val="18"/>
                  <w:szCs w:val="18"/>
                </w:rPr>
                <w:t xml:space="preserve"> </w:t>
              </w:r>
            </w:ins>
            <w:ins w:id="962" w:author="NR_MIMO_Ph5_R2_131" w:date="2025-08-31T23:49:00Z">
              <w:r w:rsidRPr="00B419A4">
                <w:rPr>
                  <w:rFonts w:ascii="Arial" w:hAnsi="Arial" w:cs="Arial"/>
                  <w:sz w:val="18"/>
                  <w:szCs w:val="18"/>
                </w:rPr>
                <w:t>offset report</w:t>
              </w:r>
              <w:r>
                <w:t xml:space="preserve"> </w:t>
              </w:r>
              <w:r w:rsidRPr="0098557E">
                <w:rPr>
                  <w:rFonts w:ascii="Arial" w:hAnsi="Arial" w:cs="Arial"/>
                  <w:sz w:val="18"/>
                  <w:szCs w:val="18"/>
                </w:rPr>
                <w:t>across all CCs in a band</w:t>
              </w:r>
              <w:r>
                <w:rPr>
                  <w:rFonts w:ascii="Arial" w:hAnsi="Arial" w:cs="Arial"/>
                  <w:sz w:val="18"/>
                  <w:szCs w:val="18"/>
                </w:rPr>
                <w:t>;</w:t>
              </w:r>
            </w:ins>
          </w:p>
          <w:p w14:paraId="0F9CCE86" w14:textId="54167556" w:rsidR="0002423D" w:rsidRDefault="0002423D" w:rsidP="0002423D">
            <w:pPr>
              <w:pStyle w:val="B1"/>
              <w:spacing w:after="0"/>
              <w:rPr>
                <w:ins w:id="963" w:author="NR_MIMO_Ph5_R2_131" w:date="2025-08-31T23:49:00Z"/>
                <w:rFonts w:ascii="Arial" w:hAnsi="Arial" w:cs="Arial"/>
                <w:sz w:val="18"/>
                <w:szCs w:val="18"/>
              </w:rPr>
            </w:pPr>
            <w:ins w:id="964" w:author="NR_MIMO_Ph5_R2_131" w:date="2025-08-31T23:49:00Z">
              <w:r w:rsidRPr="009E32B3">
                <w:rPr>
                  <w:rFonts w:ascii="Arial" w:hAnsi="Arial" w:cs="Arial"/>
                  <w:i/>
                  <w:iCs/>
                  <w:sz w:val="18"/>
                  <w:szCs w:val="18"/>
                </w:rPr>
                <w:t>-</w:t>
              </w:r>
              <w:r w:rsidRPr="009E32B3">
                <w:rPr>
                  <w:rFonts w:ascii="Arial" w:hAnsi="Arial" w:cs="Arial"/>
                  <w:i/>
                  <w:iCs/>
                  <w:sz w:val="18"/>
                  <w:szCs w:val="18"/>
                </w:rPr>
                <w:tab/>
              </w:r>
              <w:r w:rsidRPr="0098557E">
                <w:rPr>
                  <w:rFonts w:ascii="Arial" w:hAnsi="Arial" w:cs="Arial"/>
                  <w:i/>
                  <w:iCs/>
                  <w:sz w:val="18"/>
                  <w:szCs w:val="18"/>
                </w:rPr>
                <w:t>maxNumberCSI-RS-ResourcePerCC-r19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98557E">
                <w:rPr>
                  <w:rFonts w:ascii="Arial" w:hAnsi="Arial" w:cs="Arial"/>
                  <w:sz w:val="18"/>
                  <w:szCs w:val="18"/>
                </w:rPr>
                <w:t xml:space="preserve">aximum number of simultaneously active CSI-RS resources for </w:t>
              </w:r>
            </w:ins>
            <w:ins w:id="965" w:author="NR_MIMO_Ph5_R2_131" w:date="2025-08-31T23:51:00Z">
              <w:r>
                <w:rPr>
                  <w:rFonts w:ascii="Arial" w:hAnsi="Arial" w:cs="Arial"/>
                  <w:sz w:val="18"/>
                  <w:szCs w:val="18"/>
                </w:rPr>
                <w:t xml:space="preserve">joint </w:t>
              </w:r>
            </w:ins>
            <w:ins w:id="966" w:author="NR_MIMO_Ph5_R2_131" w:date="2025-08-31T23:49:00Z">
              <w:r w:rsidRPr="0098557E">
                <w:rPr>
                  <w:rFonts w:ascii="Arial" w:hAnsi="Arial" w:cs="Arial"/>
                  <w:sz w:val="18"/>
                  <w:szCs w:val="18"/>
                </w:rPr>
                <w:t>delay</w:t>
              </w:r>
            </w:ins>
            <w:ins w:id="967" w:author="NR_MIMO_Ph5_R2_131" w:date="2025-08-31T23:51:00Z">
              <w:r>
                <w:rPr>
                  <w:rFonts w:ascii="Arial" w:hAnsi="Arial" w:cs="Arial"/>
                  <w:sz w:val="18"/>
                  <w:szCs w:val="18"/>
                </w:rPr>
                <w:t xml:space="preserve"> and frequency</w:t>
              </w:r>
            </w:ins>
            <w:ins w:id="968" w:author="NR_MIMO_Ph5_R2_131" w:date="2025-08-31T23:49:00Z">
              <w:r w:rsidRPr="0098557E">
                <w:rPr>
                  <w:rFonts w:ascii="Arial" w:hAnsi="Arial" w:cs="Arial"/>
                  <w:sz w:val="18"/>
                  <w:szCs w:val="18"/>
                </w:rPr>
                <w:t xml:space="preserve"> offset report per CC</w:t>
              </w:r>
              <w:r>
                <w:rPr>
                  <w:rFonts w:ascii="Arial" w:hAnsi="Arial" w:cs="Arial"/>
                  <w:sz w:val="18"/>
                  <w:szCs w:val="18"/>
                </w:rPr>
                <w:t>;</w:t>
              </w:r>
            </w:ins>
          </w:p>
          <w:p w14:paraId="0DAB9145" w14:textId="016A3832" w:rsidR="0002423D" w:rsidRDefault="0002423D" w:rsidP="0002423D">
            <w:pPr>
              <w:pStyle w:val="B1"/>
              <w:spacing w:after="0"/>
              <w:rPr>
                <w:ins w:id="969" w:author="NR_MIMO_Ph5_R2_131" w:date="2025-08-31T23:49:00Z"/>
                <w:rFonts w:ascii="Arial" w:hAnsi="Arial" w:cs="Arial"/>
                <w:sz w:val="18"/>
                <w:szCs w:val="18"/>
              </w:rPr>
            </w:pPr>
            <w:ins w:id="970" w:author="NR_MIMO_Ph5_R2_131" w:date="2025-08-31T23:49:00Z">
              <w:r w:rsidRPr="009E32B3">
                <w:rPr>
                  <w:rFonts w:ascii="Arial" w:hAnsi="Arial" w:cs="Arial"/>
                  <w:i/>
                  <w:iCs/>
                  <w:sz w:val="18"/>
                  <w:szCs w:val="18"/>
                </w:rPr>
                <w:t>-</w:t>
              </w:r>
              <w:r w:rsidRPr="009E32B3">
                <w:rPr>
                  <w:rFonts w:ascii="Arial" w:hAnsi="Arial" w:cs="Arial"/>
                  <w:i/>
                  <w:iCs/>
                  <w:sz w:val="18"/>
                  <w:szCs w:val="18"/>
                </w:rPr>
                <w:tab/>
              </w:r>
              <w:r w:rsidRPr="0096058B">
                <w:rPr>
                  <w:rFonts w:ascii="Arial" w:hAnsi="Arial" w:cs="Arial"/>
                  <w:i/>
                  <w:iCs/>
                  <w:sz w:val="18"/>
                  <w:szCs w:val="18"/>
                </w:rPr>
                <w:t>maxNumberCSI-RS-ResourceAcrossCC</w:t>
              </w:r>
              <w:r>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sidRPr="0096058B">
                <w:rPr>
                  <w:rFonts w:ascii="Arial" w:hAnsi="Arial" w:cs="Arial"/>
                  <w:sz w:val="18"/>
                  <w:szCs w:val="18"/>
                </w:rPr>
                <w:t xml:space="preserve">number of simultaneously active CSI-RS resources for </w:t>
              </w:r>
            </w:ins>
            <w:ins w:id="971" w:author="NR_MIMO_Ph5_R2_131" w:date="2025-08-31T23:52:00Z">
              <w:r>
                <w:rPr>
                  <w:rFonts w:ascii="Arial" w:hAnsi="Arial" w:cs="Arial"/>
                  <w:sz w:val="18"/>
                  <w:szCs w:val="18"/>
                </w:rPr>
                <w:t xml:space="preserve">joint </w:t>
              </w:r>
            </w:ins>
            <w:ins w:id="972" w:author="NR_MIMO_Ph5_R2_131" w:date="2025-08-31T23:49:00Z">
              <w:r w:rsidRPr="0096058B">
                <w:rPr>
                  <w:rFonts w:ascii="Arial" w:hAnsi="Arial" w:cs="Arial"/>
                  <w:sz w:val="18"/>
                  <w:szCs w:val="18"/>
                </w:rPr>
                <w:t>delay</w:t>
              </w:r>
            </w:ins>
            <w:ins w:id="973" w:author="NR_MIMO_Ph5_R2_131" w:date="2025-08-31T23:51:00Z">
              <w:r>
                <w:rPr>
                  <w:rFonts w:ascii="Arial" w:hAnsi="Arial" w:cs="Arial"/>
                  <w:sz w:val="18"/>
                  <w:szCs w:val="18"/>
                </w:rPr>
                <w:t xml:space="preserve"> and frequency</w:t>
              </w:r>
            </w:ins>
            <w:ins w:id="974" w:author="NR_MIMO_Ph5_R2_131" w:date="2025-08-31T23:49:00Z">
              <w:r w:rsidRPr="0096058B">
                <w:rPr>
                  <w:rFonts w:ascii="Arial" w:hAnsi="Arial" w:cs="Arial"/>
                  <w:sz w:val="18"/>
                  <w:szCs w:val="18"/>
                </w:rPr>
                <w:t xml:space="preserve"> offset report across all CCs in a band</w:t>
              </w:r>
              <w:r>
                <w:rPr>
                  <w:rFonts w:ascii="Arial" w:hAnsi="Arial" w:cs="Arial"/>
                  <w:sz w:val="18"/>
                  <w:szCs w:val="18"/>
                </w:rPr>
                <w:t>;</w:t>
              </w:r>
            </w:ins>
          </w:p>
          <w:p w14:paraId="09F0CC73" w14:textId="6FC1BB5F" w:rsidR="0002423D" w:rsidRDefault="0002423D" w:rsidP="0002423D">
            <w:pPr>
              <w:pStyle w:val="B1"/>
              <w:spacing w:after="0"/>
              <w:rPr>
                <w:ins w:id="975" w:author="NR_MIMO_Ph5_R2_131" w:date="2025-08-31T23:49:00Z"/>
                <w:rFonts w:ascii="Arial" w:hAnsi="Arial" w:cs="Arial"/>
                <w:sz w:val="18"/>
                <w:szCs w:val="18"/>
              </w:rPr>
            </w:pPr>
            <w:ins w:id="976" w:author="NR_MIMO_Ph5_R2_131" w:date="2025-08-31T23:49:00Z">
              <w:r w:rsidRPr="009E32B3">
                <w:rPr>
                  <w:rFonts w:ascii="Arial" w:hAnsi="Arial" w:cs="Arial"/>
                  <w:i/>
                  <w:iCs/>
                  <w:sz w:val="18"/>
                  <w:szCs w:val="18"/>
                </w:rPr>
                <w:t>-</w:t>
              </w:r>
              <w:r w:rsidRPr="009E32B3">
                <w:rPr>
                  <w:rFonts w:ascii="Arial" w:hAnsi="Arial" w:cs="Arial"/>
                  <w:i/>
                  <w:iCs/>
                  <w:sz w:val="18"/>
                  <w:szCs w:val="18"/>
                </w:rPr>
                <w:tab/>
              </w:r>
              <w:r>
                <w:rPr>
                  <w:rFonts w:ascii="Arial" w:hAnsi="Arial" w:cs="Arial"/>
                  <w:i/>
                  <w:iCs/>
                  <w:sz w:val="18"/>
                  <w:szCs w:val="18"/>
                </w:rPr>
                <w:t>valueX-r19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 xml:space="preserve">value X for CPU occupation, where </w:t>
              </w:r>
              <w:r w:rsidRPr="005F72FA">
                <w:rPr>
                  <w:rFonts w:ascii="Arial" w:hAnsi="Arial" w:cs="Arial"/>
                  <w:color w:val="000000" w:themeColor="text1"/>
                  <w:sz w:val="18"/>
                  <w:szCs w:val="18"/>
                </w:rPr>
                <w:t>O</w:t>
              </w:r>
              <w:r w:rsidRPr="005F72FA">
                <w:rPr>
                  <w:rFonts w:ascii="Arial" w:hAnsi="Arial" w:cs="Arial"/>
                  <w:color w:val="000000" w:themeColor="text1"/>
                  <w:sz w:val="18"/>
                  <w:szCs w:val="18"/>
                  <w:vertAlign w:val="subscript"/>
                </w:rPr>
                <w:t>CPU</w:t>
              </w:r>
              <w:r w:rsidRPr="005F72FA">
                <w:rPr>
                  <w:rFonts w:ascii="Arial" w:hAnsi="Arial" w:cs="Arial"/>
                  <w:color w:val="000000" w:themeColor="text1"/>
                  <w:sz w:val="18"/>
                  <w:szCs w:val="18"/>
                </w:rPr>
                <w:t>=</w:t>
              </w:r>
            </w:ins>
            <w:ins w:id="977" w:author="NR_MIMO_Ph5-Core-Ph2" w:date="2025-09-06T12:28:00Z">
              <w:r w:rsidR="00246F95">
                <w:rPr>
                  <w:rFonts w:ascii="Arial" w:hAnsi="Arial" w:cs="Arial"/>
                  <w:color w:val="000000" w:themeColor="text1"/>
                  <w:sz w:val="18"/>
                  <w:szCs w:val="18"/>
                </w:rPr>
                <w:t>2</w:t>
              </w:r>
            </w:ins>
            <w:ins w:id="978" w:author="NR_MIMO_Ph5_R2_131" w:date="2025-08-31T23:49:00Z">
              <w:r w:rsidRPr="005F72FA">
                <w:rPr>
                  <w:rFonts w:ascii="Arial" w:hAnsi="Arial" w:cs="Arial"/>
                  <w:color w:val="000000" w:themeColor="text1"/>
                  <w:sz w:val="18"/>
                  <w:szCs w:val="18"/>
                </w:rPr>
                <w:t>X</w:t>
              </w:r>
              <w:r>
                <w:rPr>
                  <w:rFonts w:ascii="Arial" w:hAnsi="Arial" w:cs="Arial"/>
                  <w:color w:val="000000" w:themeColor="text1"/>
                  <w:sz w:val="18"/>
                  <w:szCs w:val="18"/>
                </w:rPr>
                <w:t>*</w:t>
              </w:r>
              <w:r w:rsidRPr="005F72FA">
                <w:rPr>
                  <w:rFonts w:ascii="Arial" w:hAnsi="Arial" w:cs="Arial"/>
                  <w:color w:val="000000" w:themeColor="text1"/>
                  <w:sz w:val="18"/>
                  <w:szCs w:val="18"/>
                </w:rPr>
                <w:t>N</w:t>
              </w:r>
              <w:r w:rsidRPr="005F72FA">
                <w:rPr>
                  <w:rFonts w:ascii="Arial" w:hAnsi="Arial" w:cs="Arial"/>
                  <w:color w:val="000000" w:themeColor="text1"/>
                  <w:sz w:val="18"/>
                  <w:szCs w:val="18"/>
                  <w:vertAlign w:val="subscript"/>
                </w:rPr>
                <w:t>TRP</w:t>
              </w:r>
              <w:r>
                <w:rPr>
                  <w:rFonts w:ascii="Arial" w:hAnsi="Arial" w:cs="Arial"/>
                  <w:sz w:val="18"/>
                  <w:szCs w:val="18"/>
                </w:rPr>
                <w:t>.</w:t>
              </w:r>
            </w:ins>
          </w:p>
          <w:p w14:paraId="75E01D15" w14:textId="6E654046" w:rsidR="0002423D" w:rsidRPr="00D95A37" w:rsidRDefault="0002423D" w:rsidP="0002423D">
            <w:pPr>
              <w:pStyle w:val="B1"/>
              <w:spacing w:after="0"/>
              <w:ind w:left="0" w:firstLine="0"/>
              <w:rPr>
                <w:ins w:id="979" w:author="NR_MIMO_Ph5_R2_131" w:date="2025-08-31T23:49:00Z"/>
                <w:rFonts w:ascii="Arial" w:eastAsiaTheme="minorEastAsia" w:hAnsi="Arial" w:cs="Arial"/>
                <w:sz w:val="18"/>
                <w:szCs w:val="18"/>
              </w:rPr>
            </w:pPr>
            <w:ins w:id="980" w:author="NR_MIMO_Ph5_R2_131" w:date="2025-08-31T23:49:00Z">
              <w:r>
                <w:rPr>
                  <w:rFonts w:ascii="Arial" w:eastAsiaTheme="minorEastAsia" w:hAnsi="Arial" w:cs="Arial" w:hint="eastAsia"/>
                  <w:sz w:val="18"/>
                  <w:szCs w:val="18"/>
                </w:rPr>
                <w:t>A</w:t>
              </w:r>
              <w:r>
                <w:rPr>
                  <w:rFonts w:ascii="Arial" w:eastAsiaTheme="minorEastAsia" w:hAnsi="Arial" w:cs="Arial"/>
                  <w:sz w:val="18"/>
                  <w:szCs w:val="18"/>
                </w:rPr>
                <w:t xml:space="preserve"> UE supporting this feature shall also indicate support of </w:t>
              </w:r>
              <w:r w:rsidRPr="00D95A37">
                <w:rPr>
                  <w:rFonts w:ascii="Arial" w:eastAsiaTheme="minorEastAsia" w:hAnsi="Arial" w:cs="Arial"/>
                  <w:i/>
                  <w:iCs/>
                  <w:sz w:val="18"/>
                  <w:szCs w:val="18"/>
                </w:rPr>
                <w:t>cjtc-Dd</w:t>
              </w:r>
              <w:r>
                <w:rPr>
                  <w:rFonts w:ascii="Arial" w:eastAsiaTheme="minorEastAsia" w:hAnsi="Arial" w:cs="Arial"/>
                  <w:i/>
                  <w:iCs/>
                  <w:sz w:val="18"/>
                  <w:szCs w:val="18"/>
                </w:rPr>
                <w:t>FO-</w:t>
              </w:r>
              <w:r w:rsidRPr="00D95A37">
                <w:rPr>
                  <w:rFonts w:ascii="Arial" w:eastAsiaTheme="minorEastAsia" w:hAnsi="Arial" w:cs="Arial"/>
                  <w:i/>
                  <w:iCs/>
                  <w:sz w:val="18"/>
                  <w:szCs w:val="18"/>
                </w:rPr>
                <w:t>Report-r19</w:t>
              </w:r>
              <w:r>
                <w:rPr>
                  <w:rFonts w:ascii="Arial" w:eastAsiaTheme="minorEastAsia" w:hAnsi="Arial" w:cs="Arial"/>
                  <w:sz w:val="18"/>
                  <w:szCs w:val="18"/>
                </w:rPr>
                <w:t>.</w:t>
              </w:r>
            </w:ins>
          </w:p>
        </w:tc>
        <w:tc>
          <w:tcPr>
            <w:tcW w:w="709" w:type="dxa"/>
          </w:tcPr>
          <w:p w14:paraId="31C8AF82" w14:textId="77777777" w:rsidR="0002423D" w:rsidRPr="009E32B3" w:rsidRDefault="0002423D" w:rsidP="0002423D">
            <w:pPr>
              <w:pStyle w:val="TAL"/>
              <w:jc w:val="center"/>
              <w:rPr>
                <w:ins w:id="981" w:author="NR_MIMO_Ph5_R2_131" w:date="2025-08-31T23:49:00Z"/>
                <w:rFonts w:cs="Arial"/>
                <w:szCs w:val="18"/>
              </w:rPr>
            </w:pPr>
            <w:ins w:id="982" w:author="NR_MIMO_Ph5_R2_131" w:date="2025-08-31T23:49:00Z">
              <w:r w:rsidRPr="009E32B3">
                <w:rPr>
                  <w:rFonts w:cs="Arial"/>
                  <w:szCs w:val="18"/>
                </w:rPr>
                <w:t>Band</w:t>
              </w:r>
            </w:ins>
          </w:p>
        </w:tc>
        <w:tc>
          <w:tcPr>
            <w:tcW w:w="567" w:type="dxa"/>
          </w:tcPr>
          <w:p w14:paraId="7B01D1E2" w14:textId="77777777" w:rsidR="0002423D" w:rsidRPr="009E32B3" w:rsidRDefault="0002423D" w:rsidP="0002423D">
            <w:pPr>
              <w:pStyle w:val="TAL"/>
              <w:jc w:val="center"/>
              <w:rPr>
                <w:ins w:id="983" w:author="NR_MIMO_Ph5_R2_131" w:date="2025-08-31T23:49:00Z"/>
              </w:rPr>
            </w:pPr>
            <w:ins w:id="984" w:author="NR_MIMO_Ph5_R2_131" w:date="2025-08-31T23:49:00Z">
              <w:r w:rsidRPr="009E32B3">
                <w:t>No</w:t>
              </w:r>
            </w:ins>
          </w:p>
        </w:tc>
        <w:tc>
          <w:tcPr>
            <w:tcW w:w="709" w:type="dxa"/>
          </w:tcPr>
          <w:p w14:paraId="0FDDCC22" w14:textId="77777777" w:rsidR="0002423D" w:rsidRPr="009E32B3" w:rsidRDefault="0002423D" w:rsidP="0002423D">
            <w:pPr>
              <w:pStyle w:val="TAL"/>
              <w:jc w:val="center"/>
              <w:rPr>
                <w:ins w:id="985" w:author="NR_MIMO_Ph5_R2_131" w:date="2025-08-31T23:49:00Z"/>
                <w:bCs/>
                <w:iCs/>
              </w:rPr>
            </w:pPr>
            <w:ins w:id="986" w:author="NR_MIMO_Ph5_R2_131" w:date="2025-08-31T23:49:00Z">
              <w:r w:rsidRPr="009E32B3">
                <w:rPr>
                  <w:bCs/>
                  <w:iCs/>
                </w:rPr>
                <w:t>N/A</w:t>
              </w:r>
            </w:ins>
          </w:p>
        </w:tc>
        <w:tc>
          <w:tcPr>
            <w:tcW w:w="728" w:type="dxa"/>
          </w:tcPr>
          <w:p w14:paraId="4AECDFBC" w14:textId="77777777" w:rsidR="0002423D" w:rsidRPr="009E32B3" w:rsidRDefault="0002423D" w:rsidP="0002423D">
            <w:pPr>
              <w:pStyle w:val="TAL"/>
              <w:jc w:val="center"/>
              <w:rPr>
                <w:ins w:id="987" w:author="NR_MIMO_Ph5_R2_131" w:date="2025-08-31T23:49:00Z"/>
                <w:bCs/>
                <w:iCs/>
              </w:rPr>
            </w:pPr>
            <w:ins w:id="988" w:author="NR_MIMO_Ph5_R2_131" w:date="2025-08-31T23:49:00Z">
              <w:r w:rsidRPr="009E32B3">
                <w:rPr>
                  <w:bCs/>
                  <w:iCs/>
                </w:rPr>
                <w:t>N/A</w:t>
              </w:r>
            </w:ins>
          </w:p>
        </w:tc>
      </w:tr>
      <w:tr w:rsidR="0002423D" w:rsidRPr="009E32B3" w14:paraId="6E82A4AE" w14:textId="77777777" w:rsidTr="004C06EC">
        <w:trPr>
          <w:cantSplit/>
          <w:tblHeader/>
          <w:ins w:id="989" w:author="NR_MIMO_Ph5" w:date="2025-06-29T09:39:00Z"/>
        </w:trPr>
        <w:tc>
          <w:tcPr>
            <w:tcW w:w="6917" w:type="dxa"/>
          </w:tcPr>
          <w:p w14:paraId="55AB2327" w14:textId="63D88A0E" w:rsidR="0002423D" w:rsidRPr="009E32B3" w:rsidRDefault="0002423D" w:rsidP="0002423D">
            <w:pPr>
              <w:pStyle w:val="TAL"/>
              <w:rPr>
                <w:ins w:id="990" w:author="NR_MIMO_Ph5" w:date="2025-06-29T09:39:00Z"/>
                <w:b/>
                <w:i/>
              </w:rPr>
            </w:pPr>
            <w:ins w:id="991" w:author="NR_MIMO_Ph5" w:date="2025-06-29T09:39:00Z">
              <w:r w:rsidRPr="009E32B3">
                <w:rPr>
                  <w:b/>
                  <w:i/>
                </w:rPr>
                <w:lastRenderedPageBreak/>
                <w:t>cjtc-DdReport-r19</w:t>
              </w:r>
            </w:ins>
          </w:p>
          <w:p w14:paraId="64660D3D" w14:textId="558A93F5" w:rsidR="0002423D" w:rsidRPr="009E32B3" w:rsidRDefault="0002423D" w:rsidP="0002423D">
            <w:pPr>
              <w:pStyle w:val="TAL"/>
              <w:rPr>
                <w:ins w:id="992" w:author="NR_MIMO_Ph5" w:date="2025-06-29T09:41:00Z"/>
                <w:rFonts w:eastAsiaTheme="minorEastAsia"/>
                <w:bCs/>
                <w:iCs/>
              </w:rPr>
            </w:pPr>
            <w:ins w:id="993" w:author="NR_MIMO_Ph5" w:date="2025-06-29T09:39:00Z">
              <w:r w:rsidRPr="009E32B3">
                <w:rPr>
                  <w:rFonts w:eastAsiaTheme="minorEastAsia"/>
                  <w:bCs/>
                  <w:iCs/>
                </w:rPr>
                <w:t xml:space="preserve">Indicates whether the UE supports </w:t>
              </w:r>
            </w:ins>
            <w:ins w:id="994" w:author="NR_MIMO_Ph5" w:date="2025-08-12T22:33:00Z">
              <w:r w:rsidRPr="009E32B3">
                <w:rPr>
                  <w:rFonts w:eastAsiaTheme="minorEastAsia"/>
                  <w:bCs/>
                  <w:iCs/>
                </w:rPr>
                <w:t>coherent joint transmission calibration delay offset</w:t>
              </w:r>
            </w:ins>
            <w:ins w:id="995" w:author="NR_MIMO_Ph5" w:date="2025-06-29T09:40:00Z">
              <w:r w:rsidRPr="009E32B3">
                <w:rPr>
                  <w:rFonts w:eastAsiaTheme="minorEastAsia"/>
                  <w:bCs/>
                  <w:iCs/>
                </w:rPr>
                <w:t xml:space="preserve"> report. </w:t>
              </w:r>
            </w:ins>
            <w:ins w:id="996" w:author="NR_MIMO_Ph5" w:date="2025-06-29T09:41:00Z">
              <w:r w:rsidRPr="009E32B3">
                <w:rPr>
                  <w:rFonts w:eastAsiaTheme="minorEastAsia"/>
                  <w:bCs/>
                  <w:iCs/>
                </w:rPr>
                <w:t xml:space="preserve">This capability </w:t>
              </w:r>
              <w:proofErr w:type="spellStart"/>
              <w:r w:rsidRPr="009E32B3">
                <w:rPr>
                  <w:rFonts w:eastAsiaTheme="minorEastAsia"/>
                  <w:bCs/>
                  <w:iCs/>
                </w:rPr>
                <w:t>signaling</w:t>
              </w:r>
              <w:proofErr w:type="spellEnd"/>
              <w:r w:rsidRPr="009E32B3">
                <w:rPr>
                  <w:rFonts w:eastAsiaTheme="minorEastAsia"/>
                  <w:bCs/>
                  <w:iCs/>
                </w:rPr>
                <w:t xml:space="preserve"> comprises the following parameters:</w:t>
              </w:r>
            </w:ins>
          </w:p>
          <w:p w14:paraId="2E322889" w14:textId="633F363C" w:rsidR="0002423D" w:rsidRPr="009E32B3" w:rsidRDefault="0002423D" w:rsidP="0002423D">
            <w:pPr>
              <w:pStyle w:val="B1"/>
              <w:spacing w:after="0"/>
              <w:rPr>
                <w:ins w:id="997" w:author="NR_MIMO_Ph5" w:date="2025-06-29T09:41:00Z"/>
                <w:rFonts w:ascii="Arial" w:hAnsi="Arial" w:cs="Arial"/>
                <w:i/>
                <w:iCs/>
                <w:sz w:val="18"/>
                <w:szCs w:val="18"/>
              </w:rPr>
            </w:pPr>
            <w:ins w:id="998" w:author="NR_MIMO_Ph5" w:date="2025-06-29T09:41:00Z">
              <w:r w:rsidRPr="009E32B3">
                <w:rPr>
                  <w:rFonts w:ascii="Arial" w:hAnsi="Arial" w:cs="Arial"/>
                  <w:i/>
                  <w:iCs/>
                  <w:sz w:val="18"/>
                  <w:szCs w:val="18"/>
                </w:rPr>
                <w:t>-</w:t>
              </w:r>
              <w:r w:rsidRPr="009E32B3">
                <w:rPr>
                  <w:rFonts w:ascii="Arial" w:hAnsi="Arial" w:cs="Arial"/>
                  <w:i/>
                  <w:iCs/>
                  <w:sz w:val="18"/>
                  <w:szCs w:val="18"/>
                </w:rPr>
                <w:tab/>
                <w:t xml:space="preserve">minRangeDd-r19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999" w:author="NR_MIMO_Ph5" w:date="2025-08-12T22:33:00Z">
              <w:r w:rsidRPr="009E32B3">
                <w:rPr>
                  <w:rFonts w:ascii="Arial" w:hAnsi="Arial" w:cs="Arial"/>
                  <w:sz w:val="18"/>
                  <w:szCs w:val="18"/>
                </w:rPr>
                <w:t xml:space="preserve">coherent joint transmission calibration delay offset </w:t>
              </w:r>
            </w:ins>
            <w:ins w:id="1000" w:author="NR_MIMO_Ph5" w:date="2025-06-29T09:41:00Z">
              <w:r w:rsidRPr="009E32B3">
                <w:rPr>
                  <w:rFonts w:ascii="Arial" w:hAnsi="Arial" w:cs="Arial"/>
                  <w:sz w:val="18"/>
                  <w:szCs w:val="18"/>
                </w:rPr>
                <w:t>reporting.</w:t>
              </w:r>
            </w:ins>
          </w:p>
          <w:p w14:paraId="5549EEC7" w14:textId="41F7E87D" w:rsidR="0002423D" w:rsidRPr="009E32B3" w:rsidRDefault="0002423D" w:rsidP="0002423D">
            <w:pPr>
              <w:pStyle w:val="B1"/>
              <w:spacing w:after="0"/>
              <w:rPr>
                <w:ins w:id="1001" w:author="NR_MIMO_Ph5" w:date="2025-06-29T09:41:00Z"/>
                <w:rFonts w:ascii="Arial" w:hAnsi="Arial" w:cs="Arial"/>
                <w:sz w:val="18"/>
                <w:szCs w:val="18"/>
              </w:rPr>
            </w:pPr>
            <w:ins w:id="1002" w:author="NR_MIMO_Ph5" w:date="2025-06-29T09:41:00Z">
              <w:r w:rsidRPr="009E32B3">
                <w:rPr>
                  <w:rFonts w:ascii="Arial" w:hAnsi="Arial" w:cs="Arial"/>
                  <w:i/>
                  <w:iCs/>
                  <w:sz w:val="18"/>
                  <w:szCs w:val="18"/>
                </w:rPr>
                <w:t>-</w:t>
              </w:r>
              <w:r w:rsidRPr="009E32B3">
                <w:rPr>
                  <w:rFonts w:ascii="Arial" w:hAnsi="Arial" w:cs="Arial"/>
                  <w:i/>
                  <w:iCs/>
                  <w:sz w:val="18"/>
                  <w:szCs w:val="18"/>
                </w:rPr>
                <w:tab/>
                <w:t xml:space="preserve">maxResolutionDd-r19 </w:t>
              </w:r>
              <w:r w:rsidRPr="009E32B3">
                <w:rPr>
                  <w:rFonts w:ascii="Arial" w:hAnsi="Arial" w:cs="Arial"/>
                  <w:sz w:val="18"/>
                  <w:szCs w:val="18"/>
                </w:rPr>
                <w:t xml:space="preserve">indicates the configured maximum resolution (number of steps) for the quantization alphabet for </w:t>
              </w:r>
            </w:ins>
            <w:ins w:id="1003" w:author="NR_MIMO_Ph5" w:date="2025-08-12T22:33:00Z">
              <w:r w:rsidRPr="009E32B3">
                <w:rPr>
                  <w:rFonts w:ascii="Arial" w:hAnsi="Arial" w:cs="Arial"/>
                  <w:sz w:val="18"/>
                  <w:szCs w:val="18"/>
                </w:rPr>
                <w:t>coherent joint transmission calibration delay offset</w:t>
              </w:r>
            </w:ins>
            <w:ins w:id="1004" w:author="NR_MIMO_Ph5" w:date="2025-06-29T09:41:00Z">
              <w:r w:rsidRPr="009E32B3">
                <w:rPr>
                  <w:rFonts w:ascii="Arial" w:hAnsi="Arial" w:cs="Arial"/>
                  <w:sz w:val="18"/>
                  <w:szCs w:val="18"/>
                </w:rPr>
                <w:t xml:space="preserve"> reporting.</w:t>
              </w:r>
            </w:ins>
          </w:p>
          <w:p w14:paraId="1EE3D0FF" w14:textId="77777777" w:rsidR="0002423D" w:rsidRPr="009E32B3" w:rsidRDefault="0002423D" w:rsidP="0002423D">
            <w:pPr>
              <w:pStyle w:val="B1"/>
              <w:spacing w:after="0"/>
              <w:rPr>
                <w:ins w:id="1005" w:author="NR_MIMO_Ph5" w:date="2025-06-29T09:41:00Z"/>
                <w:rFonts w:ascii="Arial" w:hAnsi="Arial" w:cs="Arial"/>
                <w:sz w:val="18"/>
                <w:szCs w:val="18"/>
              </w:rPr>
            </w:pPr>
            <w:ins w:id="1006" w:author="NR_MIMO_Ph5" w:date="2025-06-29T09:41: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6DEADF36" w14:textId="77777777" w:rsidR="0002423D" w:rsidRPr="009E32B3" w:rsidRDefault="0002423D" w:rsidP="0002423D">
            <w:pPr>
              <w:pStyle w:val="B1"/>
              <w:spacing w:after="0"/>
              <w:ind w:left="0" w:firstLine="0"/>
              <w:rPr>
                <w:ins w:id="1007" w:author="NR_MIMO_Ph5" w:date="2025-06-29T09:48:00Z"/>
                <w:rFonts w:ascii="Arial" w:eastAsia="MS Mincho" w:hAnsi="Arial" w:cs="Arial"/>
                <w:sz w:val="18"/>
                <w:szCs w:val="18"/>
              </w:rPr>
            </w:pPr>
            <w:ins w:id="1008" w:author="NR_MIMO_Ph5" w:date="2025-06-29T09:48:00Z">
              <w:r w:rsidRPr="009E32B3">
                <w:rPr>
                  <w:rFonts w:ascii="Arial" w:eastAsia="MS Mincho" w:hAnsi="Arial" w:cs="Arial"/>
                  <w:sz w:val="18"/>
                  <w:szCs w:val="18"/>
                </w:rPr>
                <w:t xml:space="preserve">A UE supporting this feature shall also indicate support of </w:t>
              </w:r>
              <w:proofErr w:type="spellStart"/>
              <w:r w:rsidRPr="009E32B3">
                <w:rPr>
                  <w:rFonts w:ascii="Arial" w:eastAsia="MS Mincho" w:hAnsi="Arial" w:cs="Arial"/>
                  <w:i/>
                  <w:iCs/>
                  <w:sz w:val="18"/>
                  <w:szCs w:val="18"/>
                </w:rPr>
                <w:t>csi-ReportFramework</w:t>
              </w:r>
              <w:proofErr w:type="spellEnd"/>
              <w:r w:rsidRPr="009E32B3">
                <w:rPr>
                  <w:rFonts w:ascii="Arial" w:eastAsia="MS Mincho" w:hAnsi="Arial" w:cs="Arial"/>
                  <w:sz w:val="18"/>
                  <w:szCs w:val="18"/>
                </w:rPr>
                <w:t>.</w:t>
              </w:r>
            </w:ins>
          </w:p>
          <w:p w14:paraId="0D4F5554" w14:textId="77777777" w:rsidR="0002423D" w:rsidRPr="009E32B3" w:rsidRDefault="0002423D" w:rsidP="0002423D">
            <w:pPr>
              <w:pStyle w:val="TAL"/>
              <w:rPr>
                <w:ins w:id="1009" w:author="NR_MIMO_Ph5" w:date="2025-06-29T09:42:00Z"/>
                <w:rFonts w:eastAsiaTheme="minorEastAsia"/>
                <w:bCs/>
                <w:iCs/>
              </w:rPr>
            </w:pPr>
          </w:p>
          <w:p w14:paraId="34258E80" w14:textId="72750478" w:rsidR="0002423D" w:rsidRPr="009E32B3" w:rsidRDefault="0002423D" w:rsidP="0002423D">
            <w:pPr>
              <w:pStyle w:val="TAN"/>
              <w:rPr>
                <w:ins w:id="1010" w:author="NR_MIMO_Ph5" w:date="2025-06-29T09:39:00Z"/>
                <w:rFonts w:eastAsiaTheme="minorEastAsia"/>
                <w:bCs/>
                <w:iCs/>
              </w:rPr>
            </w:pPr>
            <w:ins w:id="1011" w:author="NR_MIMO_Ph5" w:date="2025-06-29T09:42: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1FD898A6" w14:textId="4004B049" w:rsidR="0002423D" w:rsidRPr="009E32B3" w:rsidRDefault="0002423D" w:rsidP="0002423D">
            <w:pPr>
              <w:pStyle w:val="TAL"/>
              <w:jc w:val="center"/>
              <w:rPr>
                <w:ins w:id="1012" w:author="NR_MIMO_Ph5" w:date="2025-06-29T09:39:00Z"/>
                <w:rFonts w:cs="Arial"/>
                <w:szCs w:val="18"/>
              </w:rPr>
            </w:pPr>
            <w:ins w:id="1013" w:author="NR_MIMO_Ph5" w:date="2025-06-29T09:39:00Z">
              <w:r w:rsidRPr="009E32B3">
                <w:rPr>
                  <w:rFonts w:cs="Arial"/>
                  <w:szCs w:val="18"/>
                </w:rPr>
                <w:t>Band</w:t>
              </w:r>
            </w:ins>
          </w:p>
        </w:tc>
        <w:tc>
          <w:tcPr>
            <w:tcW w:w="567" w:type="dxa"/>
          </w:tcPr>
          <w:p w14:paraId="5364CB1B" w14:textId="0EEBC959" w:rsidR="0002423D" w:rsidRPr="009E32B3" w:rsidRDefault="0002423D" w:rsidP="0002423D">
            <w:pPr>
              <w:pStyle w:val="TAL"/>
              <w:jc w:val="center"/>
              <w:rPr>
                <w:ins w:id="1014" w:author="NR_MIMO_Ph5" w:date="2025-06-29T09:39:00Z"/>
              </w:rPr>
            </w:pPr>
            <w:ins w:id="1015" w:author="NR_MIMO_Ph5" w:date="2025-06-29T09:39:00Z">
              <w:r w:rsidRPr="009E32B3">
                <w:t>No</w:t>
              </w:r>
            </w:ins>
          </w:p>
        </w:tc>
        <w:tc>
          <w:tcPr>
            <w:tcW w:w="709" w:type="dxa"/>
          </w:tcPr>
          <w:p w14:paraId="5CD0AA7E" w14:textId="0698133B" w:rsidR="0002423D" w:rsidRPr="009E32B3" w:rsidRDefault="0002423D" w:rsidP="0002423D">
            <w:pPr>
              <w:pStyle w:val="TAL"/>
              <w:jc w:val="center"/>
              <w:rPr>
                <w:ins w:id="1016" w:author="NR_MIMO_Ph5" w:date="2025-06-29T09:39:00Z"/>
                <w:bCs/>
                <w:iCs/>
              </w:rPr>
            </w:pPr>
            <w:ins w:id="1017" w:author="NR_MIMO_Ph5" w:date="2025-06-29T09:39:00Z">
              <w:r w:rsidRPr="009E32B3">
                <w:rPr>
                  <w:bCs/>
                  <w:iCs/>
                </w:rPr>
                <w:t>N/A</w:t>
              </w:r>
            </w:ins>
          </w:p>
        </w:tc>
        <w:tc>
          <w:tcPr>
            <w:tcW w:w="728" w:type="dxa"/>
          </w:tcPr>
          <w:p w14:paraId="4C297BE4" w14:textId="1326853E" w:rsidR="0002423D" w:rsidRPr="009E32B3" w:rsidRDefault="0002423D" w:rsidP="0002423D">
            <w:pPr>
              <w:pStyle w:val="TAL"/>
              <w:jc w:val="center"/>
              <w:rPr>
                <w:ins w:id="1018" w:author="NR_MIMO_Ph5" w:date="2025-06-29T09:39:00Z"/>
                <w:bCs/>
                <w:iCs/>
              </w:rPr>
            </w:pPr>
            <w:ins w:id="1019" w:author="NR_MIMO_Ph5" w:date="2025-06-29T09:39:00Z">
              <w:r w:rsidRPr="009E32B3">
                <w:rPr>
                  <w:bCs/>
                  <w:iCs/>
                </w:rPr>
                <w:t>N/A</w:t>
              </w:r>
            </w:ins>
          </w:p>
        </w:tc>
      </w:tr>
      <w:tr w:rsidR="0002423D" w:rsidRPr="009E32B3" w14:paraId="197ABD9E" w14:textId="77777777" w:rsidTr="004C06EC">
        <w:trPr>
          <w:cantSplit/>
          <w:tblHeader/>
          <w:ins w:id="1020" w:author="NR_MIMO_Ph5_R2_131" w:date="2025-08-31T22:53:00Z"/>
        </w:trPr>
        <w:tc>
          <w:tcPr>
            <w:tcW w:w="6917" w:type="dxa"/>
          </w:tcPr>
          <w:p w14:paraId="491EB8AC" w14:textId="07BFE054" w:rsidR="0002423D" w:rsidRDefault="0002423D" w:rsidP="0002423D">
            <w:pPr>
              <w:pStyle w:val="TAL"/>
              <w:rPr>
                <w:ins w:id="1021" w:author="NR_MIMO_Ph5_R2_131" w:date="2025-08-31T22:53:00Z"/>
                <w:rFonts w:eastAsiaTheme="minorEastAsia"/>
                <w:b/>
                <w:i/>
              </w:rPr>
            </w:pPr>
            <w:ins w:id="1022" w:author="NR_MIMO_Ph5_R2_131" w:date="2025-08-31T22:53:00Z">
              <w:r>
                <w:rPr>
                  <w:rFonts w:eastAsiaTheme="minorEastAsia" w:hint="eastAsia"/>
                  <w:b/>
                  <w:i/>
                </w:rPr>
                <w:t>c</w:t>
              </w:r>
              <w:r>
                <w:rPr>
                  <w:rFonts w:eastAsiaTheme="minorEastAsia"/>
                  <w:b/>
                  <w:i/>
                </w:rPr>
                <w:t>jtc-DdReportProcessing-r19</w:t>
              </w:r>
            </w:ins>
          </w:p>
          <w:p w14:paraId="670D9FF3" w14:textId="206D1F93" w:rsidR="0002423D" w:rsidRDefault="0002423D" w:rsidP="0002423D">
            <w:pPr>
              <w:pStyle w:val="TAL"/>
              <w:rPr>
                <w:ins w:id="1023" w:author="NR_MIMO_Ph5_R2_131" w:date="2025-08-31T22:54:00Z"/>
                <w:rFonts w:eastAsiaTheme="minorEastAsia"/>
                <w:bCs/>
                <w:iCs/>
              </w:rPr>
            </w:pPr>
            <w:ins w:id="1024" w:author="NR_MIMO_Ph5_R2_131" w:date="2025-08-31T22:53:00Z">
              <w:r>
                <w:rPr>
                  <w:rFonts w:eastAsiaTheme="minorEastAsia" w:hint="eastAsia"/>
                  <w:bCs/>
                  <w:iCs/>
                </w:rPr>
                <w:t>I</w:t>
              </w:r>
              <w:r>
                <w:rPr>
                  <w:rFonts w:eastAsiaTheme="minorEastAsia"/>
                  <w:bCs/>
                  <w:iCs/>
                </w:rPr>
                <w:t>ndicates whether the UE supports</w:t>
              </w:r>
            </w:ins>
            <w:bookmarkStart w:id="1025" w:name="_Hlk207572589"/>
            <w:ins w:id="1026" w:author="NR_MIMO_Ph5_R2_131" w:date="2025-08-31T22:54:00Z">
              <w:r w:rsidRPr="009E32B3">
                <w:rPr>
                  <w:rFonts w:eastAsiaTheme="minorEastAsia"/>
                  <w:bCs/>
                  <w:iCs/>
                </w:rPr>
                <w:t xml:space="preserve"> coherent joint transmission calibration delay offset report</w:t>
              </w:r>
              <w:r w:rsidRPr="005F72FA">
                <w:rPr>
                  <w:rFonts w:eastAsia="宋体" w:cs="Arial"/>
                  <w:bCs/>
                  <w:color w:val="000000" w:themeColor="text1"/>
                  <w:szCs w:val="18"/>
                  <w:lang w:eastAsia="zh-CN"/>
                </w:rPr>
                <w:t xml:space="preserve"> processing</w:t>
              </w:r>
              <w:bookmarkEnd w:id="1025"/>
              <w:r>
                <w:rPr>
                  <w:rFonts w:eastAsia="宋体" w:cs="Arial"/>
                  <w:bCs/>
                  <w:color w:val="000000" w:themeColor="text1"/>
                  <w:szCs w:val="18"/>
                  <w:lang w:eastAsia="zh-CN"/>
                </w:rPr>
                <w:t xml:space="preserve">. </w:t>
              </w:r>
              <w:r w:rsidRPr="009E32B3">
                <w:rPr>
                  <w:rFonts w:eastAsiaTheme="minorEastAsia"/>
                  <w:bCs/>
                  <w:iCs/>
                </w:rPr>
                <w:t xml:space="preserve">This capability </w:t>
              </w:r>
              <w:proofErr w:type="spellStart"/>
              <w:r w:rsidRPr="009E32B3">
                <w:rPr>
                  <w:rFonts w:eastAsiaTheme="minorEastAsia"/>
                  <w:bCs/>
                  <w:iCs/>
                </w:rPr>
                <w:t>signaling</w:t>
              </w:r>
              <w:proofErr w:type="spellEnd"/>
              <w:r w:rsidRPr="009E32B3">
                <w:rPr>
                  <w:rFonts w:eastAsiaTheme="minorEastAsia"/>
                  <w:bCs/>
                  <w:iCs/>
                </w:rPr>
                <w:t xml:space="preserve"> comprises the following parameters:</w:t>
              </w:r>
            </w:ins>
          </w:p>
          <w:p w14:paraId="2CE1014D" w14:textId="0FDC85F3" w:rsidR="0002423D" w:rsidRDefault="0002423D" w:rsidP="0002423D">
            <w:pPr>
              <w:pStyle w:val="B1"/>
              <w:spacing w:after="0"/>
              <w:rPr>
                <w:ins w:id="1027" w:author="NR_MIMO_Ph5_R2_131" w:date="2025-08-31T22:55:00Z"/>
                <w:rFonts w:ascii="Arial" w:hAnsi="Arial" w:cs="Arial"/>
                <w:sz w:val="18"/>
                <w:szCs w:val="18"/>
              </w:rPr>
            </w:pPr>
            <w:ins w:id="1028" w:author="NR_MIMO_Ph5_R2_131" w:date="2025-08-31T22:54: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maxNumberTRS-Resource-r19</w:t>
              </w:r>
              <w:r w:rsidRPr="009E32B3">
                <w:rPr>
                  <w:rFonts w:ascii="Arial" w:hAnsi="Arial" w:cs="Arial"/>
                  <w:i/>
                  <w:iCs/>
                  <w:sz w:val="18"/>
                  <w:szCs w:val="18"/>
                </w:rPr>
                <w:t xml:space="preserve"> </w:t>
              </w:r>
              <w:r w:rsidRPr="009E32B3">
                <w:rPr>
                  <w:rFonts w:ascii="Arial" w:hAnsi="Arial" w:cs="Arial"/>
                  <w:sz w:val="18"/>
                  <w:szCs w:val="18"/>
                </w:rPr>
                <w:t xml:space="preserve">indicates the </w:t>
              </w:r>
            </w:ins>
            <w:ins w:id="1029" w:author="NR_MIMO_Ph5_R2_131" w:date="2025-08-31T22:55:00Z">
              <w:r>
                <w:rPr>
                  <w:rFonts w:ascii="Arial" w:hAnsi="Arial" w:cs="Arial"/>
                  <w:sz w:val="18"/>
                  <w:szCs w:val="18"/>
                </w:rPr>
                <w:t>m</w:t>
              </w:r>
              <w:r w:rsidRPr="00B419A4">
                <w:rPr>
                  <w:rFonts w:ascii="Arial" w:hAnsi="Arial" w:cs="Arial"/>
                  <w:sz w:val="18"/>
                  <w:szCs w:val="18"/>
                </w:rPr>
                <w:t>aximum number of configured TRS resource sets for delay offset report</w:t>
              </w:r>
              <w:r>
                <w:rPr>
                  <w:rFonts w:ascii="Arial" w:hAnsi="Arial" w:cs="Arial"/>
                  <w:sz w:val="18"/>
                  <w:szCs w:val="18"/>
                </w:rPr>
                <w:t>;</w:t>
              </w:r>
            </w:ins>
          </w:p>
          <w:p w14:paraId="529127F8" w14:textId="146C07A3" w:rsidR="0002423D" w:rsidRDefault="0002423D" w:rsidP="0002423D">
            <w:pPr>
              <w:pStyle w:val="B1"/>
              <w:spacing w:after="0"/>
              <w:rPr>
                <w:ins w:id="1030" w:author="NR_MIMO_Ph5_R2_131" w:date="2025-08-31T22:55:00Z"/>
                <w:rFonts w:ascii="Arial" w:hAnsi="Arial" w:cs="Arial"/>
                <w:sz w:val="18"/>
                <w:szCs w:val="18"/>
              </w:rPr>
            </w:pPr>
            <w:ins w:id="1031" w:author="NR_MIMO_Ph5_R2_131" w:date="2025-08-31T22:55: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w:t>
              </w:r>
              <w:r w:rsidRPr="0032447A">
                <w:rPr>
                  <w:rFonts w:ascii="Arial" w:hAnsi="Arial" w:cs="Arial"/>
                  <w:i/>
                  <w:iCs/>
                  <w:sz w:val="18"/>
                  <w:szCs w:val="18"/>
                </w:rPr>
                <w:t>AcrossCC</w:t>
              </w:r>
              <w:r w:rsidRPr="00B419A4">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aximum number of configured TRS resource sets for delay offset report</w:t>
              </w:r>
            </w:ins>
            <w:ins w:id="1032" w:author="NR_MIMO_Ph5_R2_131" w:date="2025-08-31T22:56:00Z">
              <w:r>
                <w:t xml:space="preserve"> </w:t>
              </w:r>
              <w:r w:rsidRPr="0098557E">
                <w:rPr>
                  <w:rFonts w:ascii="Arial" w:hAnsi="Arial" w:cs="Arial"/>
                  <w:sz w:val="18"/>
                  <w:szCs w:val="18"/>
                </w:rPr>
                <w:t>across all CCs in a band</w:t>
              </w:r>
            </w:ins>
            <w:ins w:id="1033" w:author="NR_MIMO_Ph5_R2_131" w:date="2025-08-31T22:55:00Z">
              <w:r>
                <w:rPr>
                  <w:rFonts w:ascii="Arial" w:hAnsi="Arial" w:cs="Arial"/>
                  <w:sz w:val="18"/>
                  <w:szCs w:val="18"/>
                </w:rPr>
                <w:t>;</w:t>
              </w:r>
            </w:ins>
          </w:p>
          <w:p w14:paraId="284460E4" w14:textId="437B6F2F" w:rsidR="0002423D" w:rsidRDefault="0002423D" w:rsidP="0002423D">
            <w:pPr>
              <w:pStyle w:val="B1"/>
              <w:spacing w:after="0"/>
              <w:rPr>
                <w:ins w:id="1034" w:author="NR_MIMO_Ph5_R2_131" w:date="2025-08-31T22:56:00Z"/>
                <w:rFonts w:ascii="Arial" w:hAnsi="Arial" w:cs="Arial"/>
                <w:sz w:val="18"/>
                <w:szCs w:val="18"/>
              </w:rPr>
            </w:pPr>
            <w:ins w:id="1035" w:author="NR_MIMO_Ph5_R2_131" w:date="2025-08-31T22:56:00Z">
              <w:r w:rsidRPr="009E32B3">
                <w:rPr>
                  <w:rFonts w:ascii="Arial" w:hAnsi="Arial" w:cs="Arial"/>
                  <w:i/>
                  <w:iCs/>
                  <w:sz w:val="18"/>
                  <w:szCs w:val="18"/>
                </w:rPr>
                <w:t>-</w:t>
              </w:r>
              <w:r w:rsidRPr="009E32B3">
                <w:rPr>
                  <w:rFonts w:ascii="Arial" w:hAnsi="Arial" w:cs="Arial"/>
                  <w:i/>
                  <w:iCs/>
                  <w:sz w:val="18"/>
                  <w:szCs w:val="18"/>
                </w:rPr>
                <w:tab/>
              </w:r>
              <w:r w:rsidRPr="0098557E">
                <w:rPr>
                  <w:rFonts w:ascii="Arial" w:hAnsi="Arial" w:cs="Arial"/>
                  <w:i/>
                  <w:iCs/>
                  <w:sz w:val="18"/>
                  <w:szCs w:val="18"/>
                </w:rPr>
                <w:t>maxNumberCSI-RS-ResourcePerCC-r19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98557E">
                <w:rPr>
                  <w:rFonts w:ascii="Arial" w:hAnsi="Arial" w:cs="Arial"/>
                  <w:sz w:val="18"/>
                  <w:szCs w:val="18"/>
                </w:rPr>
                <w:t>aximum number of simultaneously active CSI-RS resources for delay offset report per CC</w:t>
              </w:r>
              <w:r>
                <w:rPr>
                  <w:rFonts w:ascii="Arial" w:hAnsi="Arial" w:cs="Arial"/>
                  <w:sz w:val="18"/>
                  <w:szCs w:val="18"/>
                </w:rPr>
                <w:t>;</w:t>
              </w:r>
            </w:ins>
          </w:p>
          <w:p w14:paraId="6245CAD1" w14:textId="1871A0A6" w:rsidR="0002423D" w:rsidRDefault="0002423D" w:rsidP="0002423D">
            <w:pPr>
              <w:pStyle w:val="B1"/>
              <w:spacing w:after="0"/>
              <w:rPr>
                <w:ins w:id="1036" w:author="NR_MIMO_Ph5_R2_131" w:date="2025-08-31T22:57:00Z"/>
                <w:rFonts w:ascii="Arial" w:hAnsi="Arial" w:cs="Arial"/>
                <w:sz w:val="18"/>
                <w:szCs w:val="18"/>
              </w:rPr>
            </w:pPr>
            <w:ins w:id="1037" w:author="NR_MIMO_Ph5_R2_131" w:date="2025-08-31T22:56:00Z">
              <w:r w:rsidRPr="009E32B3">
                <w:rPr>
                  <w:rFonts w:ascii="Arial" w:hAnsi="Arial" w:cs="Arial"/>
                  <w:i/>
                  <w:iCs/>
                  <w:sz w:val="18"/>
                  <w:szCs w:val="18"/>
                </w:rPr>
                <w:t>-</w:t>
              </w:r>
              <w:r w:rsidRPr="009E32B3">
                <w:rPr>
                  <w:rFonts w:ascii="Arial" w:hAnsi="Arial" w:cs="Arial"/>
                  <w:i/>
                  <w:iCs/>
                  <w:sz w:val="18"/>
                  <w:szCs w:val="18"/>
                </w:rPr>
                <w:tab/>
              </w:r>
            </w:ins>
            <w:ins w:id="1038" w:author="NR_MIMO_Ph5_R2_131" w:date="2025-08-31T22:57:00Z">
              <w:r w:rsidRPr="0096058B">
                <w:rPr>
                  <w:rFonts w:ascii="Arial" w:hAnsi="Arial" w:cs="Arial"/>
                  <w:i/>
                  <w:iCs/>
                  <w:sz w:val="18"/>
                  <w:szCs w:val="18"/>
                </w:rPr>
                <w:t>maxNumberCSI-RS-ResourceAcrossCC</w:t>
              </w:r>
              <w:r>
                <w:rPr>
                  <w:rFonts w:ascii="Arial" w:hAnsi="Arial" w:cs="Arial"/>
                  <w:i/>
                  <w:iCs/>
                  <w:sz w:val="18"/>
                  <w:szCs w:val="18"/>
                </w:rPr>
                <w:t>-r19</w:t>
              </w:r>
            </w:ins>
            <w:ins w:id="1039" w:author="NR_MIMO_Ph5_R2_131" w:date="2025-08-31T22:56:00Z">
              <w:r w:rsidRPr="009E32B3">
                <w:rPr>
                  <w:rFonts w:ascii="Arial" w:hAnsi="Arial" w:cs="Arial"/>
                  <w:i/>
                  <w:iCs/>
                  <w:sz w:val="18"/>
                  <w:szCs w:val="18"/>
                </w:rPr>
                <w:t xml:space="preserve"> </w:t>
              </w:r>
              <w:r w:rsidRPr="009E32B3">
                <w:rPr>
                  <w:rFonts w:ascii="Arial" w:hAnsi="Arial" w:cs="Arial"/>
                  <w:sz w:val="18"/>
                  <w:szCs w:val="18"/>
                </w:rPr>
                <w:t xml:space="preserve">indicates the </w:t>
              </w:r>
            </w:ins>
            <w:ins w:id="1040" w:author="NR_MIMO_Ph5_R2_131" w:date="2025-08-31T22:57:00Z">
              <w:r w:rsidRPr="0096058B">
                <w:rPr>
                  <w:rFonts w:ascii="Arial" w:hAnsi="Arial" w:cs="Arial"/>
                  <w:sz w:val="18"/>
                  <w:szCs w:val="18"/>
                </w:rPr>
                <w:t>number of simultaneously active CSI-RS resources for delay offset report across all CCs in a band</w:t>
              </w:r>
            </w:ins>
            <w:ins w:id="1041" w:author="NR_MIMO_Ph5_R2_131" w:date="2025-08-31T22:56:00Z">
              <w:r>
                <w:rPr>
                  <w:rFonts w:ascii="Arial" w:hAnsi="Arial" w:cs="Arial"/>
                  <w:sz w:val="18"/>
                  <w:szCs w:val="18"/>
                </w:rPr>
                <w:t>;</w:t>
              </w:r>
            </w:ins>
          </w:p>
          <w:p w14:paraId="5FBD9090" w14:textId="786E935C" w:rsidR="0002423D" w:rsidRDefault="0002423D" w:rsidP="0002423D">
            <w:pPr>
              <w:pStyle w:val="B1"/>
              <w:spacing w:after="0"/>
              <w:rPr>
                <w:ins w:id="1042" w:author="NR_MIMO_Ph5_R2_131" w:date="2025-08-31T22:57:00Z"/>
                <w:rFonts w:ascii="Arial" w:hAnsi="Arial" w:cs="Arial"/>
                <w:sz w:val="18"/>
                <w:szCs w:val="18"/>
              </w:rPr>
            </w:pPr>
            <w:ins w:id="1043" w:author="NR_MIMO_Ph5_R2_131" w:date="2025-08-31T22:57:00Z">
              <w:r w:rsidRPr="009E32B3">
                <w:rPr>
                  <w:rFonts w:ascii="Arial" w:hAnsi="Arial" w:cs="Arial"/>
                  <w:i/>
                  <w:iCs/>
                  <w:sz w:val="18"/>
                  <w:szCs w:val="18"/>
                </w:rPr>
                <w:t>-</w:t>
              </w:r>
              <w:r w:rsidRPr="009E32B3">
                <w:rPr>
                  <w:rFonts w:ascii="Arial" w:hAnsi="Arial" w:cs="Arial"/>
                  <w:i/>
                  <w:iCs/>
                  <w:sz w:val="18"/>
                  <w:szCs w:val="18"/>
                </w:rPr>
                <w:tab/>
              </w:r>
              <w:r>
                <w:rPr>
                  <w:rFonts w:ascii="Arial" w:hAnsi="Arial" w:cs="Arial"/>
                  <w:i/>
                  <w:iCs/>
                  <w:sz w:val="18"/>
                  <w:szCs w:val="18"/>
                </w:rPr>
                <w:t>valueX-r19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 xml:space="preserve">value </w:t>
              </w:r>
            </w:ins>
            <w:ins w:id="1044" w:author="NR_MIMO_Ph5_R2_131" w:date="2025-08-31T22:58:00Z">
              <w:r>
                <w:rPr>
                  <w:rFonts w:ascii="Arial" w:hAnsi="Arial" w:cs="Arial"/>
                  <w:sz w:val="18"/>
                  <w:szCs w:val="18"/>
                </w:rPr>
                <w:t>X for CPU occupation</w:t>
              </w:r>
            </w:ins>
            <w:ins w:id="1045" w:author="NR_MIMO_Ph5_R2_131" w:date="2025-08-31T22:59:00Z">
              <w:r>
                <w:rPr>
                  <w:rFonts w:ascii="Arial" w:hAnsi="Arial" w:cs="Arial"/>
                  <w:sz w:val="18"/>
                  <w:szCs w:val="18"/>
                </w:rPr>
                <w:t xml:space="preserve">, where </w:t>
              </w:r>
              <w:r w:rsidRPr="005F72FA">
                <w:rPr>
                  <w:rFonts w:ascii="Arial" w:hAnsi="Arial" w:cs="Arial"/>
                  <w:color w:val="000000" w:themeColor="text1"/>
                  <w:sz w:val="18"/>
                  <w:szCs w:val="18"/>
                </w:rPr>
                <w:t>O</w:t>
              </w:r>
              <w:r w:rsidRPr="005F72FA">
                <w:rPr>
                  <w:rFonts w:ascii="Arial" w:hAnsi="Arial" w:cs="Arial"/>
                  <w:color w:val="000000" w:themeColor="text1"/>
                  <w:sz w:val="18"/>
                  <w:szCs w:val="18"/>
                  <w:vertAlign w:val="subscript"/>
                </w:rPr>
                <w:t>CPU</w:t>
              </w:r>
              <w:r w:rsidRPr="005F72FA">
                <w:rPr>
                  <w:rFonts w:ascii="Arial" w:hAnsi="Arial" w:cs="Arial"/>
                  <w:color w:val="000000" w:themeColor="text1"/>
                  <w:sz w:val="18"/>
                  <w:szCs w:val="18"/>
                </w:rPr>
                <w:t>=X</w:t>
              </w:r>
            </w:ins>
            <w:ins w:id="1046" w:author="NR_MIMO_Ph5_R2_131" w:date="2025-08-31T23:26:00Z">
              <w:r>
                <w:rPr>
                  <w:rFonts w:ascii="Arial" w:hAnsi="Arial" w:cs="Arial"/>
                  <w:color w:val="000000" w:themeColor="text1"/>
                  <w:sz w:val="18"/>
                  <w:szCs w:val="18"/>
                </w:rPr>
                <w:t>*</w:t>
              </w:r>
            </w:ins>
            <w:ins w:id="1047" w:author="NR_MIMO_Ph5_R2_131" w:date="2025-08-31T22:59:00Z">
              <w:r w:rsidRPr="005F72FA">
                <w:rPr>
                  <w:rFonts w:ascii="Arial" w:hAnsi="Arial" w:cs="Arial"/>
                  <w:color w:val="000000" w:themeColor="text1"/>
                  <w:sz w:val="18"/>
                  <w:szCs w:val="18"/>
                </w:rPr>
                <w:t>N</w:t>
              </w:r>
              <w:r w:rsidRPr="005F72FA">
                <w:rPr>
                  <w:rFonts w:ascii="Arial" w:hAnsi="Arial" w:cs="Arial"/>
                  <w:color w:val="000000" w:themeColor="text1"/>
                  <w:sz w:val="18"/>
                  <w:szCs w:val="18"/>
                  <w:vertAlign w:val="subscript"/>
                </w:rPr>
                <w:t>TRP</w:t>
              </w:r>
              <w:r>
                <w:rPr>
                  <w:rFonts w:ascii="Arial" w:hAnsi="Arial" w:cs="Arial"/>
                  <w:sz w:val="18"/>
                  <w:szCs w:val="18"/>
                </w:rPr>
                <w:t>.</w:t>
              </w:r>
            </w:ins>
          </w:p>
          <w:p w14:paraId="7D8174C2" w14:textId="212860F4" w:rsidR="0002423D" w:rsidRPr="001C6037" w:rsidRDefault="0002423D" w:rsidP="001C6037">
            <w:pPr>
              <w:pStyle w:val="B1"/>
              <w:spacing w:after="0"/>
              <w:ind w:left="0" w:firstLine="0"/>
              <w:rPr>
                <w:ins w:id="1048" w:author="NR_MIMO_Ph5_R2_131" w:date="2025-08-31T22:53:00Z"/>
                <w:rFonts w:ascii="Arial" w:eastAsiaTheme="minorEastAsia" w:hAnsi="Arial" w:cs="Arial"/>
                <w:sz w:val="18"/>
                <w:szCs w:val="18"/>
              </w:rPr>
            </w:pPr>
            <w:ins w:id="1049" w:author="NR_MIMO_Ph5_R2_131" w:date="2025-08-31T22:59:00Z">
              <w:r>
                <w:rPr>
                  <w:rFonts w:ascii="Arial" w:eastAsiaTheme="minorEastAsia" w:hAnsi="Arial" w:cs="Arial" w:hint="eastAsia"/>
                  <w:sz w:val="18"/>
                  <w:szCs w:val="18"/>
                </w:rPr>
                <w:t>A</w:t>
              </w:r>
              <w:r>
                <w:rPr>
                  <w:rFonts w:ascii="Arial" w:eastAsiaTheme="minorEastAsia" w:hAnsi="Arial" w:cs="Arial"/>
                  <w:sz w:val="18"/>
                  <w:szCs w:val="18"/>
                </w:rPr>
                <w:t xml:space="preserve"> UE supporting t</w:t>
              </w:r>
            </w:ins>
            <w:ins w:id="1050" w:author="NR_MIMO_Ph5_R2_131" w:date="2025-08-31T23:00:00Z">
              <w:r>
                <w:rPr>
                  <w:rFonts w:ascii="Arial" w:eastAsiaTheme="minorEastAsia" w:hAnsi="Arial" w:cs="Arial"/>
                  <w:sz w:val="18"/>
                  <w:szCs w:val="18"/>
                </w:rPr>
                <w:t xml:space="preserve">his feature shall also indicate support of </w:t>
              </w:r>
              <w:r w:rsidRPr="001C6037">
                <w:rPr>
                  <w:rFonts w:ascii="Arial" w:eastAsiaTheme="minorEastAsia" w:hAnsi="Arial" w:cs="Arial"/>
                  <w:i/>
                  <w:iCs/>
                  <w:sz w:val="18"/>
                  <w:szCs w:val="18"/>
                </w:rPr>
                <w:t>cjtc-DdReport-r19</w:t>
              </w:r>
              <w:r>
                <w:rPr>
                  <w:rFonts w:ascii="Arial" w:eastAsiaTheme="minorEastAsia" w:hAnsi="Arial" w:cs="Arial"/>
                  <w:sz w:val="18"/>
                  <w:szCs w:val="18"/>
                </w:rPr>
                <w:t>.</w:t>
              </w:r>
            </w:ins>
          </w:p>
        </w:tc>
        <w:tc>
          <w:tcPr>
            <w:tcW w:w="709" w:type="dxa"/>
          </w:tcPr>
          <w:p w14:paraId="6A691ED9" w14:textId="191274B7" w:rsidR="0002423D" w:rsidRPr="009E32B3" w:rsidRDefault="0002423D" w:rsidP="0002423D">
            <w:pPr>
              <w:pStyle w:val="TAL"/>
              <w:jc w:val="center"/>
              <w:rPr>
                <w:ins w:id="1051" w:author="NR_MIMO_Ph5_R2_131" w:date="2025-08-31T22:53:00Z"/>
                <w:rFonts w:cs="Arial"/>
                <w:szCs w:val="18"/>
              </w:rPr>
            </w:pPr>
            <w:ins w:id="1052" w:author="NR_MIMO_Ph5_R2_131" w:date="2025-08-31T23:01:00Z">
              <w:r w:rsidRPr="009E32B3">
                <w:rPr>
                  <w:rFonts w:cs="Arial"/>
                  <w:szCs w:val="18"/>
                </w:rPr>
                <w:t>Band</w:t>
              </w:r>
            </w:ins>
          </w:p>
        </w:tc>
        <w:tc>
          <w:tcPr>
            <w:tcW w:w="567" w:type="dxa"/>
          </w:tcPr>
          <w:p w14:paraId="5DD16C15" w14:textId="74144467" w:rsidR="0002423D" w:rsidRPr="009E32B3" w:rsidRDefault="0002423D" w:rsidP="0002423D">
            <w:pPr>
              <w:pStyle w:val="TAL"/>
              <w:jc w:val="center"/>
              <w:rPr>
                <w:ins w:id="1053" w:author="NR_MIMO_Ph5_R2_131" w:date="2025-08-31T22:53:00Z"/>
              </w:rPr>
            </w:pPr>
            <w:ins w:id="1054" w:author="NR_MIMO_Ph5_R2_131" w:date="2025-08-31T23:01:00Z">
              <w:r w:rsidRPr="009E32B3">
                <w:t>No</w:t>
              </w:r>
            </w:ins>
          </w:p>
        </w:tc>
        <w:tc>
          <w:tcPr>
            <w:tcW w:w="709" w:type="dxa"/>
          </w:tcPr>
          <w:p w14:paraId="462C4821" w14:textId="48911EE6" w:rsidR="0002423D" w:rsidRPr="009E32B3" w:rsidRDefault="0002423D" w:rsidP="0002423D">
            <w:pPr>
              <w:pStyle w:val="TAL"/>
              <w:jc w:val="center"/>
              <w:rPr>
                <w:ins w:id="1055" w:author="NR_MIMO_Ph5_R2_131" w:date="2025-08-31T22:53:00Z"/>
                <w:bCs/>
                <w:iCs/>
              </w:rPr>
            </w:pPr>
            <w:ins w:id="1056" w:author="NR_MIMO_Ph5_R2_131" w:date="2025-08-31T23:01:00Z">
              <w:r w:rsidRPr="009E32B3">
                <w:rPr>
                  <w:bCs/>
                  <w:iCs/>
                </w:rPr>
                <w:t>N/A</w:t>
              </w:r>
            </w:ins>
          </w:p>
        </w:tc>
        <w:tc>
          <w:tcPr>
            <w:tcW w:w="728" w:type="dxa"/>
          </w:tcPr>
          <w:p w14:paraId="2BD80669" w14:textId="025B4496" w:rsidR="0002423D" w:rsidRPr="009E32B3" w:rsidRDefault="0002423D" w:rsidP="0002423D">
            <w:pPr>
              <w:pStyle w:val="TAL"/>
              <w:jc w:val="center"/>
              <w:rPr>
                <w:ins w:id="1057" w:author="NR_MIMO_Ph5_R2_131" w:date="2025-08-31T22:53:00Z"/>
                <w:bCs/>
                <w:iCs/>
              </w:rPr>
            </w:pPr>
            <w:ins w:id="1058" w:author="NR_MIMO_Ph5_R2_131" w:date="2025-08-31T23:01:00Z">
              <w:r w:rsidRPr="009E32B3">
                <w:rPr>
                  <w:bCs/>
                  <w:iCs/>
                </w:rPr>
                <w:t>N/A</w:t>
              </w:r>
            </w:ins>
          </w:p>
        </w:tc>
      </w:tr>
      <w:tr w:rsidR="0002423D" w:rsidRPr="009E32B3" w14:paraId="56A6527F" w14:textId="77777777" w:rsidTr="004C06EC">
        <w:trPr>
          <w:cantSplit/>
          <w:tblHeader/>
          <w:ins w:id="1059" w:author="NR_MIMO_Ph5" w:date="2025-06-29T09:39:00Z"/>
        </w:trPr>
        <w:tc>
          <w:tcPr>
            <w:tcW w:w="6917" w:type="dxa"/>
          </w:tcPr>
          <w:p w14:paraId="1C5278EA" w14:textId="767E9B6C" w:rsidR="0002423D" w:rsidRPr="009E32B3" w:rsidRDefault="0002423D" w:rsidP="0002423D">
            <w:pPr>
              <w:pStyle w:val="TAL"/>
              <w:rPr>
                <w:ins w:id="1060" w:author="NR_MIMO_Ph5" w:date="2025-06-29T09:39:00Z"/>
                <w:b/>
                <w:i/>
              </w:rPr>
            </w:pPr>
            <w:ins w:id="1061" w:author="NR_MIMO_Ph5" w:date="2025-06-29T09:39:00Z">
              <w:r w:rsidRPr="009E32B3">
                <w:rPr>
                  <w:b/>
                  <w:i/>
                </w:rPr>
                <w:t>cjtc-FO-Report-r19</w:t>
              </w:r>
            </w:ins>
          </w:p>
          <w:p w14:paraId="0E5E8918" w14:textId="6427C313" w:rsidR="0002423D" w:rsidRPr="009E32B3" w:rsidRDefault="0002423D" w:rsidP="0002423D">
            <w:pPr>
              <w:pStyle w:val="TAL"/>
              <w:rPr>
                <w:ins w:id="1062" w:author="NR_MIMO_Ph5" w:date="2025-06-29T09:43:00Z"/>
                <w:rFonts w:eastAsiaTheme="minorEastAsia"/>
                <w:bCs/>
                <w:iCs/>
              </w:rPr>
            </w:pPr>
            <w:ins w:id="1063" w:author="NR_MIMO_Ph5" w:date="2025-06-29T09:39:00Z">
              <w:r w:rsidRPr="009E32B3">
                <w:rPr>
                  <w:rFonts w:eastAsiaTheme="minorEastAsia"/>
                  <w:bCs/>
                  <w:iCs/>
                </w:rPr>
                <w:t xml:space="preserve">Indicates whether the UE supports </w:t>
              </w:r>
            </w:ins>
            <w:ins w:id="1064" w:author="NR_MIMO_Ph5" w:date="2025-08-12T22:33:00Z">
              <w:r w:rsidRPr="009E32B3">
                <w:rPr>
                  <w:rFonts w:eastAsiaTheme="minorEastAsia"/>
                  <w:bCs/>
                  <w:iCs/>
                </w:rPr>
                <w:t xml:space="preserve">coherent joint transmission calibration </w:t>
              </w:r>
            </w:ins>
            <w:ins w:id="1065" w:author="NR_MIMO_Ph5" w:date="2025-08-12T22:30:00Z">
              <w:r w:rsidRPr="009E32B3">
                <w:rPr>
                  <w:rFonts w:eastAsiaTheme="minorEastAsia"/>
                  <w:bCs/>
                  <w:iCs/>
                </w:rPr>
                <w:t xml:space="preserve">frequency offset </w:t>
              </w:r>
            </w:ins>
            <w:ins w:id="1066" w:author="NR_MIMO_Ph5" w:date="2025-06-29T09:43:00Z">
              <w:r w:rsidRPr="009E32B3">
                <w:rPr>
                  <w:rFonts w:eastAsiaTheme="minorEastAsia"/>
                  <w:bCs/>
                  <w:iCs/>
                </w:rPr>
                <w:t xml:space="preserve">report. This capability </w:t>
              </w:r>
              <w:proofErr w:type="spellStart"/>
              <w:r w:rsidRPr="009E32B3">
                <w:rPr>
                  <w:rFonts w:eastAsiaTheme="minorEastAsia"/>
                  <w:bCs/>
                  <w:iCs/>
                </w:rPr>
                <w:t>signaling</w:t>
              </w:r>
              <w:proofErr w:type="spellEnd"/>
              <w:r w:rsidRPr="009E32B3">
                <w:rPr>
                  <w:rFonts w:eastAsiaTheme="minorEastAsia"/>
                  <w:bCs/>
                  <w:iCs/>
                </w:rPr>
                <w:t xml:space="preserve"> comprises the following parameters:</w:t>
              </w:r>
            </w:ins>
          </w:p>
          <w:p w14:paraId="7E6DC6F8" w14:textId="0A86AB0A" w:rsidR="0002423D" w:rsidRPr="009E32B3" w:rsidRDefault="0002423D" w:rsidP="0002423D">
            <w:pPr>
              <w:pStyle w:val="B1"/>
              <w:spacing w:after="0"/>
              <w:rPr>
                <w:ins w:id="1067" w:author="NR_MIMO_Ph5" w:date="2025-06-29T09:43:00Z"/>
                <w:rFonts w:ascii="Arial" w:hAnsi="Arial" w:cs="Arial"/>
                <w:i/>
                <w:iCs/>
                <w:sz w:val="18"/>
                <w:szCs w:val="18"/>
              </w:rPr>
            </w:pPr>
            <w:ins w:id="1068" w:author="NR_MIMO_Ph5" w:date="2025-06-29T09:43:00Z">
              <w:r w:rsidRPr="009E32B3">
                <w:rPr>
                  <w:rFonts w:ascii="Arial" w:hAnsi="Arial" w:cs="Arial"/>
                  <w:i/>
                  <w:iCs/>
                  <w:sz w:val="18"/>
                  <w:szCs w:val="18"/>
                </w:rPr>
                <w:t>-</w:t>
              </w:r>
              <w:r w:rsidRPr="009E32B3">
                <w:rPr>
                  <w:rFonts w:ascii="Arial" w:hAnsi="Arial" w:cs="Arial"/>
                  <w:i/>
                  <w:iCs/>
                  <w:sz w:val="18"/>
                  <w:szCs w:val="18"/>
                </w:rPr>
                <w:tab/>
                <w:t xml:space="preserve">minRangeFO-r19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1069" w:author="NR_MIMO_Ph5" w:date="2025-08-12T22:33:00Z">
              <w:r w:rsidRPr="009E32B3">
                <w:rPr>
                  <w:rFonts w:ascii="Arial" w:hAnsi="Arial" w:cs="Arial"/>
                  <w:sz w:val="18"/>
                  <w:szCs w:val="18"/>
                </w:rPr>
                <w:t xml:space="preserve">coherent joint transmission calibration </w:t>
              </w:r>
            </w:ins>
            <w:ins w:id="1070" w:author="NR_MIMO_Ph5" w:date="2025-08-12T22:30:00Z">
              <w:r w:rsidRPr="009E32B3">
                <w:rPr>
                  <w:rFonts w:ascii="Arial" w:hAnsi="Arial" w:cs="Arial"/>
                  <w:sz w:val="18"/>
                  <w:szCs w:val="18"/>
                </w:rPr>
                <w:t xml:space="preserve">frequency offset </w:t>
              </w:r>
            </w:ins>
            <w:ins w:id="1071" w:author="NR_MIMO_Ph5" w:date="2025-06-29T09:43:00Z">
              <w:r w:rsidRPr="009E32B3">
                <w:rPr>
                  <w:rFonts w:ascii="Arial" w:hAnsi="Arial" w:cs="Arial"/>
                  <w:sz w:val="18"/>
                  <w:szCs w:val="18"/>
                </w:rPr>
                <w:t xml:space="preserve">reporting, where value </w:t>
              </w:r>
              <w:r w:rsidRPr="009E32B3">
                <w:rPr>
                  <w:rFonts w:ascii="Arial" w:hAnsi="Arial" w:cs="Arial"/>
                  <w:i/>
                  <w:iCs/>
                  <w:sz w:val="18"/>
                  <w:szCs w:val="18"/>
                </w:rPr>
                <w:t>ppm</w:t>
              </w:r>
            </w:ins>
            <w:ins w:id="1072" w:author="NR_MIMO_Ph5" w:date="2025-08-12T04:08:00Z">
              <w:r w:rsidRPr="009E32B3">
                <w:rPr>
                  <w:rFonts w:ascii="Arial" w:hAnsi="Arial" w:cs="Arial"/>
                  <w:i/>
                  <w:iCs/>
                  <w:sz w:val="18"/>
                  <w:szCs w:val="18"/>
                </w:rPr>
                <w:t>Dot</w:t>
              </w:r>
            </w:ins>
            <w:ins w:id="1073" w:author="NR_MIMO_Ph5" w:date="2025-06-29T09:43:00Z">
              <w:r w:rsidRPr="009E32B3">
                <w:rPr>
                  <w:rFonts w:ascii="Arial" w:hAnsi="Arial" w:cs="Arial"/>
                  <w:i/>
                  <w:iCs/>
                  <w:sz w:val="18"/>
                  <w:szCs w:val="18"/>
                </w:rPr>
                <w:t>1</w:t>
              </w:r>
              <w:r w:rsidRPr="009E32B3">
                <w:rPr>
                  <w:rFonts w:ascii="Arial" w:hAnsi="Arial" w:cs="Arial"/>
                  <w:sz w:val="18"/>
                  <w:szCs w:val="18"/>
                </w:rPr>
                <w:t xml:space="preserve"> indicates 0.1 parts per million of the carrier </w:t>
              </w:r>
              <w:proofErr w:type="gramStart"/>
              <w:r w:rsidRPr="009E32B3">
                <w:rPr>
                  <w:rFonts w:ascii="Arial" w:hAnsi="Arial" w:cs="Arial"/>
                  <w:sz w:val="18"/>
                  <w:szCs w:val="18"/>
                </w:rPr>
                <w:t>frequency</w:t>
              </w:r>
              <w:proofErr w:type="gramEnd"/>
              <w:r w:rsidRPr="009E32B3">
                <w:rPr>
                  <w:rFonts w:ascii="Arial" w:hAnsi="Arial" w:cs="Arial"/>
                  <w:sz w:val="18"/>
                  <w:szCs w:val="18"/>
                </w:rPr>
                <w:t xml:space="preserve">, value </w:t>
              </w:r>
              <w:r w:rsidRPr="009E32B3">
                <w:rPr>
                  <w:rFonts w:ascii="Arial" w:hAnsi="Arial" w:cs="Arial"/>
                  <w:i/>
                  <w:iCs/>
                  <w:sz w:val="18"/>
                  <w:szCs w:val="18"/>
                </w:rPr>
                <w:t>ppm</w:t>
              </w:r>
            </w:ins>
            <w:ins w:id="1074" w:author="NR_MIMO_Ph5" w:date="2025-08-12T04:08:00Z">
              <w:r w:rsidRPr="009E32B3">
                <w:rPr>
                  <w:rFonts w:ascii="Arial" w:hAnsi="Arial" w:cs="Arial"/>
                  <w:i/>
                  <w:iCs/>
                  <w:sz w:val="18"/>
                  <w:szCs w:val="18"/>
                </w:rPr>
                <w:t>Dot</w:t>
              </w:r>
            </w:ins>
            <w:ins w:id="1075" w:author="NR_MIMO_Ph5" w:date="2025-06-29T09:43:00Z">
              <w:r w:rsidRPr="009E32B3">
                <w:rPr>
                  <w:rFonts w:ascii="Arial" w:hAnsi="Arial" w:cs="Arial"/>
                  <w:i/>
                  <w:iCs/>
                  <w:sz w:val="18"/>
                  <w:szCs w:val="18"/>
                </w:rPr>
                <w:t>2</w:t>
              </w:r>
              <w:r w:rsidRPr="009E32B3">
                <w:rPr>
                  <w:rFonts w:ascii="Arial" w:hAnsi="Arial" w:cs="Arial"/>
                  <w:sz w:val="18"/>
                  <w:szCs w:val="18"/>
                </w:rPr>
                <w:t xml:space="preserve"> indicates 0.2 parts per million of the carrier frequency.</w:t>
              </w:r>
            </w:ins>
          </w:p>
          <w:p w14:paraId="547713CD" w14:textId="0A828F9C" w:rsidR="0002423D" w:rsidRPr="009E32B3" w:rsidRDefault="0002423D" w:rsidP="0002423D">
            <w:pPr>
              <w:pStyle w:val="B1"/>
              <w:spacing w:after="0"/>
              <w:rPr>
                <w:ins w:id="1076" w:author="NR_MIMO_Ph5" w:date="2025-06-29T09:43:00Z"/>
                <w:rFonts w:ascii="Arial" w:eastAsiaTheme="minorEastAsia" w:hAnsi="Arial" w:cs="Arial"/>
                <w:sz w:val="18"/>
                <w:szCs w:val="18"/>
              </w:rPr>
            </w:pPr>
            <w:ins w:id="1077" w:author="NR_MIMO_Ph5" w:date="2025-06-29T09:43:00Z">
              <w:r w:rsidRPr="009E32B3">
                <w:rPr>
                  <w:rFonts w:ascii="Arial" w:hAnsi="Arial" w:cs="Arial"/>
                  <w:i/>
                  <w:iCs/>
                  <w:sz w:val="18"/>
                  <w:szCs w:val="18"/>
                </w:rPr>
                <w:t>-</w:t>
              </w:r>
              <w:r w:rsidRPr="009E32B3">
                <w:rPr>
                  <w:rFonts w:ascii="Arial" w:hAnsi="Arial" w:cs="Arial"/>
                  <w:i/>
                  <w:iCs/>
                  <w:sz w:val="18"/>
                  <w:szCs w:val="18"/>
                </w:rPr>
                <w:tab/>
                <w:t xml:space="preserve">maxResolutionFO-r19 </w:t>
              </w:r>
              <w:r w:rsidRPr="009E32B3">
                <w:rPr>
                  <w:rFonts w:ascii="Arial" w:hAnsi="Arial" w:cs="Arial"/>
                  <w:sz w:val="18"/>
                  <w:szCs w:val="18"/>
                </w:rPr>
                <w:t xml:space="preserve">indicates the configured maximum resolution (number of steps) for the quantization alphabet for </w:t>
              </w:r>
            </w:ins>
            <w:ins w:id="1078" w:author="NR_MIMO_Ph5" w:date="2025-08-12T22:33:00Z">
              <w:r w:rsidRPr="009E32B3">
                <w:rPr>
                  <w:rFonts w:ascii="Arial" w:hAnsi="Arial" w:cs="Arial"/>
                  <w:sz w:val="18"/>
                  <w:szCs w:val="18"/>
                </w:rPr>
                <w:t xml:space="preserve">coherent joint transmission calibration </w:t>
              </w:r>
            </w:ins>
            <w:ins w:id="1079" w:author="NR_MIMO_Ph5" w:date="2025-08-12T22:30:00Z">
              <w:r w:rsidRPr="009E32B3">
                <w:rPr>
                  <w:rFonts w:ascii="Arial" w:hAnsi="Arial" w:cs="Arial"/>
                  <w:sz w:val="18"/>
                  <w:szCs w:val="18"/>
                </w:rPr>
                <w:t xml:space="preserve">frequency offset </w:t>
              </w:r>
            </w:ins>
            <w:ins w:id="1080" w:author="NR_MIMO_Ph5" w:date="2025-06-29T09:43:00Z">
              <w:r w:rsidRPr="009E32B3">
                <w:rPr>
                  <w:rFonts w:ascii="Arial" w:hAnsi="Arial" w:cs="Arial"/>
                  <w:sz w:val="18"/>
                  <w:szCs w:val="18"/>
                </w:rPr>
                <w:t>reporting.</w:t>
              </w:r>
            </w:ins>
          </w:p>
          <w:p w14:paraId="773F751D" w14:textId="77777777" w:rsidR="0002423D" w:rsidRPr="009E32B3" w:rsidRDefault="0002423D" w:rsidP="0002423D">
            <w:pPr>
              <w:pStyle w:val="B1"/>
              <w:spacing w:after="0"/>
              <w:rPr>
                <w:ins w:id="1081" w:author="NR_MIMO_Ph5" w:date="2025-06-29T09:43:00Z"/>
                <w:rFonts w:ascii="Arial" w:hAnsi="Arial" w:cs="Arial"/>
                <w:sz w:val="18"/>
                <w:szCs w:val="18"/>
              </w:rPr>
            </w:pPr>
            <w:ins w:id="1082" w:author="NR_MIMO_Ph5" w:date="2025-06-29T09:43: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668213C6" w14:textId="77777777" w:rsidR="0002423D" w:rsidRPr="009E32B3" w:rsidRDefault="0002423D" w:rsidP="0002423D">
            <w:pPr>
              <w:pStyle w:val="B1"/>
              <w:spacing w:after="0"/>
              <w:ind w:left="0" w:firstLine="0"/>
              <w:rPr>
                <w:ins w:id="1083" w:author="NR_MIMO_Ph5" w:date="2025-06-29T09:49:00Z"/>
                <w:rFonts w:ascii="Arial" w:eastAsia="MS Mincho" w:hAnsi="Arial" w:cs="Arial"/>
                <w:sz w:val="18"/>
                <w:szCs w:val="18"/>
              </w:rPr>
            </w:pPr>
            <w:ins w:id="1084" w:author="NR_MIMO_Ph5" w:date="2025-06-29T09:49:00Z">
              <w:r w:rsidRPr="009E32B3">
                <w:rPr>
                  <w:rFonts w:ascii="Arial" w:eastAsia="MS Mincho" w:hAnsi="Arial" w:cs="Arial"/>
                  <w:sz w:val="18"/>
                  <w:szCs w:val="18"/>
                </w:rPr>
                <w:t xml:space="preserve">A UE supporting this feature shall also indicate support of </w:t>
              </w:r>
              <w:proofErr w:type="spellStart"/>
              <w:r w:rsidRPr="009E32B3">
                <w:rPr>
                  <w:rFonts w:ascii="Arial" w:eastAsia="MS Mincho" w:hAnsi="Arial" w:cs="Arial"/>
                  <w:i/>
                  <w:iCs/>
                  <w:sz w:val="18"/>
                  <w:szCs w:val="18"/>
                </w:rPr>
                <w:t>csi-ReportFramework</w:t>
              </w:r>
              <w:proofErr w:type="spellEnd"/>
              <w:r w:rsidRPr="009E32B3">
                <w:rPr>
                  <w:rFonts w:ascii="Arial" w:eastAsia="MS Mincho" w:hAnsi="Arial" w:cs="Arial"/>
                  <w:sz w:val="18"/>
                  <w:szCs w:val="18"/>
                </w:rPr>
                <w:t>.</w:t>
              </w:r>
            </w:ins>
          </w:p>
          <w:p w14:paraId="4ADE8725" w14:textId="77777777" w:rsidR="0002423D" w:rsidRPr="009E32B3" w:rsidRDefault="0002423D" w:rsidP="0002423D">
            <w:pPr>
              <w:pStyle w:val="TAL"/>
              <w:rPr>
                <w:ins w:id="1085" w:author="NR_MIMO_Ph5" w:date="2025-06-29T09:44:00Z"/>
                <w:rFonts w:eastAsiaTheme="minorEastAsia"/>
                <w:b/>
                <w:iCs/>
              </w:rPr>
            </w:pPr>
          </w:p>
          <w:p w14:paraId="08D59FBC" w14:textId="55F38316" w:rsidR="0002423D" w:rsidRPr="009E32B3" w:rsidRDefault="0002423D" w:rsidP="0002423D">
            <w:pPr>
              <w:pStyle w:val="TAN"/>
              <w:rPr>
                <w:ins w:id="1086" w:author="NR_MIMO_Ph5" w:date="2025-06-29T09:39:00Z"/>
                <w:rFonts w:eastAsiaTheme="minorEastAsia"/>
                <w:b/>
                <w:iCs/>
              </w:rPr>
            </w:pPr>
            <w:ins w:id="1087" w:author="NR_MIMO_Ph5" w:date="2025-06-29T09:44: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065DA8B2" w14:textId="3DF78408" w:rsidR="0002423D" w:rsidRPr="009E32B3" w:rsidRDefault="0002423D" w:rsidP="0002423D">
            <w:pPr>
              <w:pStyle w:val="TAL"/>
              <w:jc w:val="center"/>
              <w:rPr>
                <w:ins w:id="1088" w:author="NR_MIMO_Ph5" w:date="2025-06-29T09:39:00Z"/>
                <w:rFonts w:cs="Arial"/>
                <w:szCs w:val="18"/>
              </w:rPr>
            </w:pPr>
            <w:ins w:id="1089" w:author="NR_MIMO_Ph5" w:date="2025-06-29T09:39:00Z">
              <w:r w:rsidRPr="009E32B3">
                <w:rPr>
                  <w:rFonts w:cs="Arial"/>
                  <w:szCs w:val="18"/>
                </w:rPr>
                <w:t>Band</w:t>
              </w:r>
            </w:ins>
          </w:p>
        </w:tc>
        <w:tc>
          <w:tcPr>
            <w:tcW w:w="567" w:type="dxa"/>
          </w:tcPr>
          <w:p w14:paraId="521D6D62" w14:textId="5B9108C3" w:rsidR="0002423D" w:rsidRPr="009E32B3" w:rsidRDefault="0002423D" w:rsidP="0002423D">
            <w:pPr>
              <w:pStyle w:val="TAL"/>
              <w:jc w:val="center"/>
              <w:rPr>
                <w:ins w:id="1090" w:author="NR_MIMO_Ph5" w:date="2025-06-29T09:39:00Z"/>
              </w:rPr>
            </w:pPr>
            <w:ins w:id="1091" w:author="NR_MIMO_Ph5" w:date="2025-06-29T09:39:00Z">
              <w:r w:rsidRPr="009E32B3">
                <w:t>No</w:t>
              </w:r>
            </w:ins>
          </w:p>
        </w:tc>
        <w:tc>
          <w:tcPr>
            <w:tcW w:w="709" w:type="dxa"/>
          </w:tcPr>
          <w:p w14:paraId="4DFA35B2" w14:textId="660A0338" w:rsidR="0002423D" w:rsidRPr="009E32B3" w:rsidRDefault="0002423D" w:rsidP="0002423D">
            <w:pPr>
              <w:pStyle w:val="TAL"/>
              <w:jc w:val="center"/>
              <w:rPr>
                <w:ins w:id="1092" w:author="NR_MIMO_Ph5" w:date="2025-06-29T09:39:00Z"/>
                <w:bCs/>
                <w:iCs/>
              </w:rPr>
            </w:pPr>
            <w:ins w:id="1093" w:author="NR_MIMO_Ph5" w:date="2025-06-29T09:39:00Z">
              <w:r w:rsidRPr="009E32B3">
                <w:rPr>
                  <w:bCs/>
                  <w:iCs/>
                </w:rPr>
                <w:t>N/A</w:t>
              </w:r>
            </w:ins>
          </w:p>
        </w:tc>
        <w:tc>
          <w:tcPr>
            <w:tcW w:w="728" w:type="dxa"/>
          </w:tcPr>
          <w:p w14:paraId="12EAD97D" w14:textId="292A6824" w:rsidR="0002423D" w:rsidRPr="009E32B3" w:rsidRDefault="0002423D" w:rsidP="0002423D">
            <w:pPr>
              <w:pStyle w:val="TAL"/>
              <w:jc w:val="center"/>
              <w:rPr>
                <w:ins w:id="1094" w:author="NR_MIMO_Ph5" w:date="2025-06-29T09:39:00Z"/>
                <w:bCs/>
                <w:iCs/>
              </w:rPr>
            </w:pPr>
            <w:ins w:id="1095" w:author="NR_MIMO_Ph5" w:date="2025-06-29T09:39:00Z">
              <w:r w:rsidRPr="009E32B3">
                <w:rPr>
                  <w:bCs/>
                  <w:iCs/>
                </w:rPr>
                <w:t>N/A</w:t>
              </w:r>
            </w:ins>
          </w:p>
        </w:tc>
      </w:tr>
      <w:tr w:rsidR="0002423D" w:rsidRPr="009E32B3" w14:paraId="7B1381F1" w14:textId="77777777" w:rsidTr="004C06EC">
        <w:trPr>
          <w:cantSplit/>
          <w:tblHeader/>
          <w:ins w:id="1096" w:author="NR_MIMO_Ph5_R2_131" w:date="2025-08-31T23:08:00Z"/>
        </w:trPr>
        <w:tc>
          <w:tcPr>
            <w:tcW w:w="6917" w:type="dxa"/>
          </w:tcPr>
          <w:p w14:paraId="7A455F2D" w14:textId="4DE1E01C" w:rsidR="0002423D" w:rsidRDefault="0002423D" w:rsidP="0002423D">
            <w:pPr>
              <w:pStyle w:val="TAL"/>
              <w:rPr>
                <w:ins w:id="1097" w:author="NR_MIMO_Ph5_R2_131" w:date="2025-08-31T23:08:00Z"/>
                <w:rFonts w:eastAsiaTheme="minorEastAsia"/>
                <w:b/>
                <w:i/>
              </w:rPr>
            </w:pPr>
            <w:ins w:id="1098" w:author="NR_MIMO_Ph5_R2_131" w:date="2025-08-31T23:08:00Z">
              <w:r>
                <w:rPr>
                  <w:rFonts w:eastAsiaTheme="minorEastAsia" w:hint="eastAsia"/>
                  <w:b/>
                  <w:i/>
                </w:rPr>
                <w:t>c</w:t>
              </w:r>
              <w:r>
                <w:rPr>
                  <w:rFonts w:eastAsiaTheme="minorEastAsia"/>
                  <w:b/>
                  <w:i/>
                </w:rPr>
                <w:t>jtc-FO-ReportProcessing-r19</w:t>
              </w:r>
            </w:ins>
          </w:p>
          <w:p w14:paraId="5261388F" w14:textId="7B1CFCBC" w:rsidR="0002423D" w:rsidRDefault="0002423D" w:rsidP="0002423D">
            <w:pPr>
              <w:pStyle w:val="TAL"/>
              <w:rPr>
                <w:ins w:id="1099" w:author="NR_MIMO_Ph5_R2_131" w:date="2025-08-31T23:08:00Z"/>
                <w:rFonts w:eastAsiaTheme="minorEastAsia"/>
                <w:bCs/>
                <w:iCs/>
              </w:rPr>
            </w:pPr>
            <w:ins w:id="1100" w:author="NR_MIMO_Ph5_R2_131" w:date="2025-08-31T23:08:00Z">
              <w:r>
                <w:rPr>
                  <w:rFonts w:eastAsiaTheme="minorEastAsia" w:hint="eastAsia"/>
                  <w:bCs/>
                  <w:iCs/>
                </w:rPr>
                <w:t>I</w:t>
              </w:r>
              <w:r>
                <w:rPr>
                  <w:rFonts w:eastAsiaTheme="minorEastAsia"/>
                  <w:bCs/>
                  <w:iCs/>
                </w:rPr>
                <w:t>ndicates whether the UE supports</w:t>
              </w:r>
              <w:r w:rsidRPr="009E32B3">
                <w:rPr>
                  <w:rFonts w:eastAsiaTheme="minorEastAsia"/>
                  <w:bCs/>
                  <w:iCs/>
                </w:rPr>
                <w:t xml:space="preserve"> coherent joint transmission calibration </w:t>
              </w:r>
            </w:ins>
            <w:ins w:id="1101" w:author="NR_MIMO_Ph5_R2_131" w:date="2025-08-31T23:09:00Z">
              <w:r w:rsidRPr="009E32B3">
                <w:rPr>
                  <w:rFonts w:eastAsiaTheme="minorEastAsia"/>
                  <w:bCs/>
                  <w:iCs/>
                </w:rPr>
                <w:t xml:space="preserve">frequency </w:t>
              </w:r>
            </w:ins>
            <w:ins w:id="1102" w:author="NR_MIMO_Ph5_R2_131" w:date="2025-08-31T23:08:00Z">
              <w:r w:rsidRPr="009E32B3">
                <w:rPr>
                  <w:rFonts w:eastAsiaTheme="minorEastAsia"/>
                  <w:bCs/>
                  <w:iCs/>
                </w:rPr>
                <w:t>offset report</w:t>
              </w:r>
              <w:r w:rsidRPr="005F72FA">
                <w:rPr>
                  <w:rFonts w:eastAsia="宋体" w:cs="Arial"/>
                  <w:bCs/>
                  <w:color w:val="000000" w:themeColor="text1"/>
                  <w:szCs w:val="18"/>
                  <w:lang w:eastAsia="zh-CN"/>
                </w:rPr>
                <w:t xml:space="preserve"> processing</w:t>
              </w:r>
              <w:r>
                <w:rPr>
                  <w:rFonts w:eastAsia="宋体" w:cs="Arial"/>
                  <w:bCs/>
                  <w:color w:val="000000" w:themeColor="text1"/>
                  <w:szCs w:val="18"/>
                  <w:lang w:eastAsia="zh-CN"/>
                </w:rPr>
                <w:t xml:space="preserve">. </w:t>
              </w:r>
              <w:r w:rsidRPr="009E32B3">
                <w:rPr>
                  <w:rFonts w:eastAsiaTheme="minorEastAsia"/>
                  <w:bCs/>
                  <w:iCs/>
                </w:rPr>
                <w:t xml:space="preserve">This capability </w:t>
              </w:r>
              <w:proofErr w:type="spellStart"/>
              <w:r w:rsidRPr="009E32B3">
                <w:rPr>
                  <w:rFonts w:eastAsiaTheme="minorEastAsia"/>
                  <w:bCs/>
                  <w:iCs/>
                </w:rPr>
                <w:t>signaling</w:t>
              </w:r>
              <w:proofErr w:type="spellEnd"/>
              <w:r w:rsidRPr="009E32B3">
                <w:rPr>
                  <w:rFonts w:eastAsiaTheme="minorEastAsia"/>
                  <w:bCs/>
                  <w:iCs/>
                </w:rPr>
                <w:t xml:space="preserve"> comprises the following parameters:</w:t>
              </w:r>
            </w:ins>
          </w:p>
          <w:p w14:paraId="76C39F7C" w14:textId="0E816C19" w:rsidR="0002423D" w:rsidRDefault="0002423D" w:rsidP="0002423D">
            <w:pPr>
              <w:pStyle w:val="B1"/>
              <w:spacing w:after="0"/>
              <w:rPr>
                <w:ins w:id="1103" w:author="NR_MIMO_Ph5_R2_131" w:date="2025-08-31T23:08:00Z"/>
                <w:rFonts w:ascii="Arial" w:hAnsi="Arial" w:cs="Arial"/>
                <w:sz w:val="18"/>
                <w:szCs w:val="18"/>
              </w:rPr>
            </w:pPr>
            <w:ins w:id="1104" w:author="NR_MIMO_Ph5_R2_131" w:date="2025-08-31T23:08: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configured TRS resource sets for </w:t>
              </w:r>
            </w:ins>
            <w:ins w:id="1105" w:author="NR_MIMO_Ph5_R2_131" w:date="2025-08-31T23:52:00Z">
              <w:r>
                <w:rPr>
                  <w:rFonts w:ascii="Arial" w:hAnsi="Arial" w:cs="Arial"/>
                  <w:sz w:val="18"/>
                  <w:szCs w:val="18"/>
                </w:rPr>
                <w:t>frequency</w:t>
              </w:r>
            </w:ins>
            <w:ins w:id="1106" w:author="NR_MIMO_Ph5_R2_131" w:date="2025-08-31T23:08:00Z">
              <w:r w:rsidRPr="00B419A4">
                <w:rPr>
                  <w:rFonts w:ascii="Arial" w:hAnsi="Arial" w:cs="Arial"/>
                  <w:sz w:val="18"/>
                  <w:szCs w:val="18"/>
                </w:rPr>
                <w:t xml:space="preserve"> offset report</w:t>
              </w:r>
              <w:r>
                <w:rPr>
                  <w:rFonts w:ascii="Arial" w:hAnsi="Arial" w:cs="Arial"/>
                  <w:sz w:val="18"/>
                  <w:szCs w:val="18"/>
                </w:rPr>
                <w:t>;</w:t>
              </w:r>
            </w:ins>
          </w:p>
          <w:p w14:paraId="49CA5A92" w14:textId="1459EC96" w:rsidR="0002423D" w:rsidRDefault="0002423D" w:rsidP="0002423D">
            <w:pPr>
              <w:pStyle w:val="B1"/>
              <w:spacing w:after="0"/>
              <w:rPr>
                <w:ins w:id="1107" w:author="NR_MIMO_Ph5_R2_131" w:date="2025-08-31T23:08:00Z"/>
                <w:rFonts w:ascii="Arial" w:hAnsi="Arial" w:cs="Arial"/>
                <w:sz w:val="18"/>
                <w:szCs w:val="18"/>
              </w:rPr>
            </w:pPr>
            <w:ins w:id="1108" w:author="NR_MIMO_Ph5_R2_131" w:date="2025-08-31T23:08: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w:t>
              </w:r>
              <w:r w:rsidRPr="0032447A">
                <w:rPr>
                  <w:rFonts w:ascii="Arial" w:hAnsi="Arial" w:cs="Arial"/>
                  <w:i/>
                  <w:iCs/>
                  <w:sz w:val="18"/>
                  <w:szCs w:val="18"/>
                </w:rPr>
                <w:t>AcrossCC</w:t>
              </w:r>
              <w:r w:rsidRPr="00B419A4">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configured TRS resource sets for </w:t>
              </w:r>
            </w:ins>
            <w:ins w:id="1109" w:author="NR_MIMO_Ph5_R2_131" w:date="2025-08-31T23:52:00Z">
              <w:r>
                <w:rPr>
                  <w:rFonts w:ascii="Arial" w:hAnsi="Arial" w:cs="Arial"/>
                  <w:sz w:val="18"/>
                  <w:szCs w:val="18"/>
                </w:rPr>
                <w:t>frequency</w:t>
              </w:r>
              <w:r w:rsidRPr="00B419A4">
                <w:rPr>
                  <w:rFonts w:ascii="Arial" w:hAnsi="Arial" w:cs="Arial"/>
                  <w:sz w:val="18"/>
                  <w:szCs w:val="18"/>
                </w:rPr>
                <w:t xml:space="preserve"> </w:t>
              </w:r>
            </w:ins>
            <w:ins w:id="1110" w:author="NR_MIMO_Ph5_R2_131" w:date="2025-08-31T23:08:00Z">
              <w:r w:rsidRPr="00B419A4">
                <w:rPr>
                  <w:rFonts w:ascii="Arial" w:hAnsi="Arial" w:cs="Arial"/>
                  <w:sz w:val="18"/>
                  <w:szCs w:val="18"/>
                </w:rPr>
                <w:t>offset report</w:t>
              </w:r>
              <w:r>
                <w:t xml:space="preserve"> </w:t>
              </w:r>
              <w:r w:rsidRPr="0098557E">
                <w:rPr>
                  <w:rFonts w:ascii="Arial" w:hAnsi="Arial" w:cs="Arial"/>
                  <w:sz w:val="18"/>
                  <w:szCs w:val="18"/>
                </w:rPr>
                <w:t>across all CCs in a band</w:t>
              </w:r>
              <w:r>
                <w:rPr>
                  <w:rFonts w:ascii="Arial" w:hAnsi="Arial" w:cs="Arial"/>
                  <w:sz w:val="18"/>
                  <w:szCs w:val="18"/>
                </w:rPr>
                <w:t>;</w:t>
              </w:r>
            </w:ins>
          </w:p>
          <w:p w14:paraId="73017D0F" w14:textId="1FFF51F8" w:rsidR="0002423D" w:rsidRDefault="0002423D" w:rsidP="0002423D">
            <w:pPr>
              <w:pStyle w:val="B1"/>
              <w:spacing w:after="0"/>
              <w:rPr>
                <w:ins w:id="1111" w:author="NR_MIMO_Ph5_R2_131" w:date="2025-08-31T23:08:00Z"/>
                <w:rFonts w:ascii="Arial" w:hAnsi="Arial" w:cs="Arial"/>
                <w:sz w:val="18"/>
                <w:szCs w:val="18"/>
              </w:rPr>
            </w:pPr>
            <w:ins w:id="1112" w:author="NR_MIMO_Ph5_R2_131" w:date="2025-08-31T23:08:00Z">
              <w:r w:rsidRPr="009E32B3">
                <w:rPr>
                  <w:rFonts w:ascii="Arial" w:hAnsi="Arial" w:cs="Arial"/>
                  <w:i/>
                  <w:iCs/>
                  <w:sz w:val="18"/>
                  <w:szCs w:val="18"/>
                </w:rPr>
                <w:t>-</w:t>
              </w:r>
              <w:r w:rsidRPr="009E32B3">
                <w:rPr>
                  <w:rFonts w:ascii="Arial" w:hAnsi="Arial" w:cs="Arial"/>
                  <w:i/>
                  <w:iCs/>
                  <w:sz w:val="18"/>
                  <w:szCs w:val="18"/>
                </w:rPr>
                <w:tab/>
              </w:r>
              <w:r w:rsidRPr="0098557E">
                <w:rPr>
                  <w:rFonts w:ascii="Arial" w:hAnsi="Arial" w:cs="Arial"/>
                  <w:i/>
                  <w:iCs/>
                  <w:sz w:val="18"/>
                  <w:szCs w:val="18"/>
                </w:rPr>
                <w:t>maxNumberCSI-RS-ResourcePerCC-r19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98557E">
                <w:rPr>
                  <w:rFonts w:ascii="Arial" w:hAnsi="Arial" w:cs="Arial"/>
                  <w:sz w:val="18"/>
                  <w:szCs w:val="18"/>
                </w:rPr>
                <w:t xml:space="preserve">aximum number of simultaneously active CSI-RS resources for </w:t>
              </w:r>
            </w:ins>
            <w:ins w:id="1113" w:author="NR_MIMO_Ph5_R2_131" w:date="2025-08-31T23:52:00Z">
              <w:r>
                <w:rPr>
                  <w:rFonts w:ascii="Arial" w:hAnsi="Arial" w:cs="Arial"/>
                  <w:sz w:val="18"/>
                  <w:szCs w:val="18"/>
                </w:rPr>
                <w:t>frequency</w:t>
              </w:r>
              <w:r w:rsidRPr="00B419A4">
                <w:rPr>
                  <w:rFonts w:ascii="Arial" w:hAnsi="Arial" w:cs="Arial"/>
                  <w:sz w:val="18"/>
                  <w:szCs w:val="18"/>
                </w:rPr>
                <w:t xml:space="preserve"> </w:t>
              </w:r>
            </w:ins>
            <w:ins w:id="1114" w:author="NR_MIMO_Ph5_R2_131" w:date="2025-08-31T23:08:00Z">
              <w:r w:rsidRPr="0098557E">
                <w:rPr>
                  <w:rFonts w:ascii="Arial" w:hAnsi="Arial" w:cs="Arial"/>
                  <w:sz w:val="18"/>
                  <w:szCs w:val="18"/>
                </w:rPr>
                <w:t>offset report per CC</w:t>
              </w:r>
              <w:r>
                <w:rPr>
                  <w:rFonts w:ascii="Arial" w:hAnsi="Arial" w:cs="Arial"/>
                  <w:sz w:val="18"/>
                  <w:szCs w:val="18"/>
                </w:rPr>
                <w:t>;</w:t>
              </w:r>
            </w:ins>
          </w:p>
          <w:p w14:paraId="1B27A97A" w14:textId="462C9FD4" w:rsidR="0002423D" w:rsidRDefault="0002423D" w:rsidP="0002423D">
            <w:pPr>
              <w:pStyle w:val="B1"/>
              <w:spacing w:after="0"/>
              <w:rPr>
                <w:ins w:id="1115" w:author="NR_MIMO_Ph5_R2_131" w:date="2025-08-31T23:08:00Z"/>
                <w:rFonts w:ascii="Arial" w:hAnsi="Arial" w:cs="Arial"/>
                <w:sz w:val="18"/>
                <w:szCs w:val="18"/>
              </w:rPr>
            </w:pPr>
            <w:ins w:id="1116" w:author="NR_MIMO_Ph5_R2_131" w:date="2025-08-31T23:08:00Z">
              <w:r w:rsidRPr="009E32B3">
                <w:rPr>
                  <w:rFonts w:ascii="Arial" w:hAnsi="Arial" w:cs="Arial"/>
                  <w:i/>
                  <w:iCs/>
                  <w:sz w:val="18"/>
                  <w:szCs w:val="18"/>
                </w:rPr>
                <w:t>-</w:t>
              </w:r>
              <w:r w:rsidRPr="009E32B3">
                <w:rPr>
                  <w:rFonts w:ascii="Arial" w:hAnsi="Arial" w:cs="Arial"/>
                  <w:i/>
                  <w:iCs/>
                  <w:sz w:val="18"/>
                  <w:szCs w:val="18"/>
                </w:rPr>
                <w:tab/>
              </w:r>
              <w:r w:rsidRPr="0096058B">
                <w:rPr>
                  <w:rFonts w:ascii="Arial" w:hAnsi="Arial" w:cs="Arial"/>
                  <w:i/>
                  <w:iCs/>
                  <w:sz w:val="18"/>
                  <w:szCs w:val="18"/>
                </w:rPr>
                <w:t>maxNumberCSI-RS-ResourceAcrossCC</w:t>
              </w:r>
              <w:r>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sidRPr="0096058B">
                <w:rPr>
                  <w:rFonts w:ascii="Arial" w:hAnsi="Arial" w:cs="Arial"/>
                  <w:sz w:val="18"/>
                  <w:szCs w:val="18"/>
                </w:rPr>
                <w:t xml:space="preserve">number of simultaneously active CSI-RS resources for </w:t>
              </w:r>
            </w:ins>
            <w:ins w:id="1117" w:author="NR_MIMO_Ph5_R2_131" w:date="2025-08-31T23:52:00Z">
              <w:r>
                <w:rPr>
                  <w:rFonts w:ascii="Arial" w:hAnsi="Arial" w:cs="Arial"/>
                  <w:sz w:val="18"/>
                  <w:szCs w:val="18"/>
                </w:rPr>
                <w:t>frequency</w:t>
              </w:r>
              <w:r w:rsidRPr="00B419A4">
                <w:rPr>
                  <w:rFonts w:ascii="Arial" w:hAnsi="Arial" w:cs="Arial"/>
                  <w:sz w:val="18"/>
                  <w:szCs w:val="18"/>
                </w:rPr>
                <w:t xml:space="preserve"> </w:t>
              </w:r>
            </w:ins>
            <w:ins w:id="1118" w:author="NR_MIMO_Ph5_R2_131" w:date="2025-08-31T23:08:00Z">
              <w:r w:rsidRPr="0096058B">
                <w:rPr>
                  <w:rFonts w:ascii="Arial" w:hAnsi="Arial" w:cs="Arial"/>
                  <w:sz w:val="18"/>
                  <w:szCs w:val="18"/>
                </w:rPr>
                <w:t>offset report across all CCs in a band</w:t>
              </w:r>
              <w:r>
                <w:rPr>
                  <w:rFonts w:ascii="Arial" w:hAnsi="Arial" w:cs="Arial"/>
                  <w:sz w:val="18"/>
                  <w:szCs w:val="18"/>
                </w:rPr>
                <w:t>;</w:t>
              </w:r>
            </w:ins>
          </w:p>
          <w:p w14:paraId="5B9D7F11" w14:textId="278A7013" w:rsidR="0002423D" w:rsidRDefault="0002423D" w:rsidP="0002423D">
            <w:pPr>
              <w:pStyle w:val="B1"/>
              <w:spacing w:after="0"/>
              <w:rPr>
                <w:ins w:id="1119" w:author="NR_MIMO_Ph5_R2_131" w:date="2025-08-31T23:08:00Z"/>
                <w:rFonts w:ascii="Arial" w:hAnsi="Arial" w:cs="Arial"/>
                <w:sz w:val="18"/>
                <w:szCs w:val="18"/>
              </w:rPr>
            </w:pPr>
            <w:ins w:id="1120" w:author="NR_MIMO_Ph5_R2_131" w:date="2025-08-31T23:08:00Z">
              <w:r w:rsidRPr="009E32B3">
                <w:rPr>
                  <w:rFonts w:ascii="Arial" w:hAnsi="Arial" w:cs="Arial"/>
                  <w:i/>
                  <w:iCs/>
                  <w:sz w:val="18"/>
                  <w:szCs w:val="18"/>
                </w:rPr>
                <w:t>-</w:t>
              </w:r>
              <w:r w:rsidRPr="009E32B3">
                <w:rPr>
                  <w:rFonts w:ascii="Arial" w:hAnsi="Arial" w:cs="Arial"/>
                  <w:i/>
                  <w:iCs/>
                  <w:sz w:val="18"/>
                  <w:szCs w:val="18"/>
                </w:rPr>
                <w:tab/>
              </w:r>
              <w:r>
                <w:rPr>
                  <w:rFonts w:ascii="Arial" w:hAnsi="Arial" w:cs="Arial"/>
                  <w:i/>
                  <w:iCs/>
                  <w:sz w:val="18"/>
                  <w:szCs w:val="18"/>
                </w:rPr>
                <w:t>valueX-r19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 xml:space="preserve">value X for CPU occupation, where </w:t>
              </w:r>
              <w:r w:rsidRPr="005F72FA">
                <w:rPr>
                  <w:rFonts w:ascii="Arial" w:hAnsi="Arial" w:cs="Arial"/>
                  <w:color w:val="000000" w:themeColor="text1"/>
                  <w:sz w:val="18"/>
                  <w:szCs w:val="18"/>
                </w:rPr>
                <w:t>O</w:t>
              </w:r>
              <w:r w:rsidRPr="005F72FA">
                <w:rPr>
                  <w:rFonts w:ascii="Arial" w:hAnsi="Arial" w:cs="Arial"/>
                  <w:color w:val="000000" w:themeColor="text1"/>
                  <w:sz w:val="18"/>
                  <w:szCs w:val="18"/>
                  <w:vertAlign w:val="subscript"/>
                </w:rPr>
                <w:t>CPU</w:t>
              </w:r>
              <w:r w:rsidRPr="005F72FA">
                <w:rPr>
                  <w:rFonts w:ascii="Arial" w:hAnsi="Arial" w:cs="Arial"/>
                  <w:color w:val="000000" w:themeColor="text1"/>
                  <w:sz w:val="18"/>
                  <w:szCs w:val="18"/>
                </w:rPr>
                <w:t>=X</w:t>
              </w:r>
            </w:ins>
            <w:ins w:id="1121" w:author="NR_MIMO_Ph5_R2_131" w:date="2025-08-31T23:26:00Z">
              <w:r>
                <w:rPr>
                  <w:rFonts w:ascii="Arial" w:hAnsi="Arial" w:cs="Arial"/>
                  <w:color w:val="000000" w:themeColor="text1"/>
                  <w:sz w:val="18"/>
                  <w:szCs w:val="18"/>
                </w:rPr>
                <w:t>*</w:t>
              </w:r>
            </w:ins>
            <w:ins w:id="1122" w:author="NR_MIMO_Ph5_R2_131" w:date="2025-08-31T23:08:00Z">
              <w:r w:rsidRPr="005F72FA">
                <w:rPr>
                  <w:rFonts w:ascii="Arial" w:hAnsi="Arial" w:cs="Arial"/>
                  <w:color w:val="000000" w:themeColor="text1"/>
                  <w:sz w:val="18"/>
                  <w:szCs w:val="18"/>
                </w:rPr>
                <w:t>N</w:t>
              </w:r>
              <w:r w:rsidRPr="005F72FA">
                <w:rPr>
                  <w:rFonts w:ascii="Arial" w:hAnsi="Arial" w:cs="Arial"/>
                  <w:color w:val="000000" w:themeColor="text1"/>
                  <w:sz w:val="18"/>
                  <w:szCs w:val="18"/>
                  <w:vertAlign w:val="subscript"/>
                </w:rPr>
                <w:t>TRP</w:t>
              </w:r>
              <w:r>
                <w:rPr>
                  <w:rFonts w:ascii="Arial" w:hAnsi="Arial" w:cs="Arial"/>
                  <w:sz w:val="18"/>
                  <w:szCs w:val="18"/>
                </w:rPr>
                <w:t>.</w:t>
              </w:r>
            </w:ins>
          </w:p>
          <w:p w14:paraId="78242A90" w14:textId="02D27F9E" w:rsidR="0002423D" w:rsidRPr="009E32B3" w:rsidRDefault="0002423D" w:rsidP="0002423D">
            <w:pPr>
              <w:pStyle w:val="TAL"/>
              <w:rPr>
                <w:ins w:id="1123" w:author="NR_MIMO_Ph5_R2_131" w:date="2025-08-31T23:08:00Z"/>
                <w:b/>
                <w:i/>
              </w:rPr>
            </w:pPr>
            <w:ins w:id="1124" w:author="NR_MIMO_Ph5_R2_131" w:date="2025-08-31T23:08:00Z">
              <w:r>
                <w:rPr>
                  <w:rFonts w:eastAsiaTheme="minorEastAsia" w:cs="Arial" w:hint="eastAsia"/>
                  <w:szCs w:val="18"/>
                </w:rPr>
                <w:t>A</w:t>
              </w:r>
              <w:r>
                <w:rPr>
                  <w:rFonts w:eastAsiaTheme="minorEastAsia" w:cs="Arial"/>
                  <w:szCs w:val="18"/>
                </w:rPr>
                <w:t xml:space="preserve"> UE supporting this feature shall also indicate support of </w:t>
              </w:r>
              <w:r w:rsidRPr="00D95A37">
                <w:rPr>
                  <w:rFonts w:eastAsiaTheme="minorEastAsia" w:cs="Arial"/>
                  <w:i/>
                  <w:iCs/>
                  <w:szCs w:val="18"/>
                </w:rPr>
                <w:t>cjtc-</w:t>
              </w:r>
            </w:ins>
            <w:ins w:id="1125" w:author="NR_MIMO_Ph5_R2_131" w:date="2025-08-31T23:09:00Z">
              <w:r>
                <w:rPr>
                  <w:rFonts w:eastAsiaTheme="minorEastAsia" w:cs="Arial"/>
                  <w:i/>
                  <w:iCs/>
                  <w:szCs w:val="18"/>
                </w:rPr>
                <w:t>FO-</w:t>
              </w:r>
            </w:ins>
            <w:ins w:id="1126" w:author="NR_MIMO_Ph5_R2_131" w:date="2025-08-31T23:08:00Z">
              <w:r w:rsidRPr="00D95A37">
                <w:rPr>
                  <w:rFonts w:eastAsiaTheme="minorEastAsia" w:cs="Arial"/>
                  <w:i/>
                  <w:iCs/>
                  <w:szCs w:val="18"/>
                </w:rPr>
                <w:t>Report-r19</w:t>
              </w:r>
              <w:r>
                <w:rPr>
                  <w:rFonts w:eastAsiaTheme="minorEastAsia" w:cs="Arial"/>
                  <w:szCs w:val="18"/>
                </w:rPr>
                <w:t>.</w:t>
              </w:r>
            </w:ins>
          </w:p>
        </w:tc>
        <w:tc>
          <w:tcPr>
            <w:tcW w:w="709" w:type="dxa"/>
          </w:tcPr>
          <w:p w14:paraId="1E81BD31" w14:textId="302F44E0" w:rsidR="0002423D" w:rsidRPr="009E32B3" w:rsidRDefault="0002423D" w:rsidP="0002423D">
            <w:pPr>
              <w:pStyle w:val="TAL"/>
              <w:jc w:val="center"/>
              <w:rPr>
                <w:ins w:id="1127" w:author="NR_MIMO_Ph5_R2_131" w:date="2025-08-31T23:08:00Z"/>
                <w:rFonts w:cs="Arial"/>
                <w:szCs w:val="18"/>
              </w:rPr>
            </w:pPr>
            <w:ins w:id="1128" w:author="NR_MIMO_Ph5_R2_131" w:date="2025-08-31T23:08:00Z">
              <w:r w:rsidRPr="009E32B3">
                <w:rPr>
                  <w:rFonts w:cs="Arial"/>
                  <w:szCs w:val="18"/>
                </w:rPr>
                <w:t>Band</w:t>
              </w:r>
            </w:ins>
          </w:p>
        </w:tc>
        <w:tc>
          <w:tcPr>
            <w:tcW w:w="567" w:type="dxa"/>
          </w:tcPr>
          <w:p w14:paraId="7243C369" w14:textId="20721181" w:rsidR="0002423D" w:rsidRPr="009E32B3" w:rsidRDefault="0002423D" w:rsidP="0002423D">
            <w:pPr>
              <w:pStyle w:val="TAL"/>
              <w:jc w:val="center"/>
              <w:rPr>
                <w:ins w:id="1129" w:author="NR_MIMO_Ph5_R2_131" w:date="2025-08-31T23:08:00Z"/>
              </w:rPr>
            </w:pPr>
            <w:ins w:id="1130" w:author="NR_MIMO_Ph5_R2_131" w:date="2025-08-31T23:08:00Z">
              <w:r w:rsidRPr="009E32B3">
                <w:t>No</w:t>
              </w:r>
            </w:ins>
          </w:p>
        </w:tc>
        <w:tc>
          <w:tcPr>
            <w:tcW w:w="709" w:type="dxa"/>
          </w:tcPr>
          <w:p w14:paraId="2CAC7F58" w14:textId="53164A51" w:rsidR="0002423D" w:rsidRPr="009E32B3" w:rsidRDefault="0002423D" w:rsidP="0002423D">
            <w:pPr>
              <w:pStyle w:val="TAL"/>
              <w:jc w:val="center"/>
              <w:rPr>
                <w:ins w:id="1131" w:author="NR_MIMO_Ph5_R2_131" w:date="2025-08-31T23:08:00Z"/>
                <w:bCs/>
                <w:iCs/>
              </w:rPr>
            </w:pPr>
            <w:ins w:id="1132" w:author="NR_MIMO_Ph5_R2_131" w:date="2025-08-31T23:08:00Z">
              <w:r w:rsidRPr="009E32B3">
                <w:rPr>
                  <w:bCs/>
                  <w:iCs/>
                </w:rPr>
                <w:t>N/A</w:t>
              </w:r>
            </w:ins>
          </w:p>
        </w:tc>
        <w:tc>
          <w:tcPr>
            <w:tcW w:w="728" w:type="dxa"/>
          </w:tcPr>
          <w:p w14:paraId="709E1188" w14:textId="192DF812" w:rsidR="0002423D" w:rsidRPr="009E32B3" w:rsidRDefault="0002423D" w:rsidP="0002423D">
            <w:pPr>
              <w:pStyle w:val="TAL"/>
              <w:jc w:val="center"/>
              <w:rPr>
                <w:ins w:id="1133" w:author="NR_MIMO_Ph5_R2_131" w:date="2025-08-31T23:08:00Z"/>
                <w:bCs/>
                <w:iCs/>
              </w:rPr>
            </w:pPr>
            <w:ins w:id="1134" w:author="NR_MIMO_Ph5_R2_131" w:date="2025-08-31T23:08:00Z">
              <w:r w:rsidRPr="009E32B3">
                <w:rPr>
                  <w:bCs/>
                  <w:iCs/>
                </w:rPr>
                <w:t>N/A</w:t>
              </w:r>
            </w:ins>
          </w:p>
        </w:tc>
      </w:tr>
      <w:tr w:rsidR="0002423D" w:rsidRPr="009E32B3" w14:paraId="2E31B2DA" w14:textId="77777777" w:rsidTr="004C06EC">
        <w:trPr>
          <w:cantSplit/>
          <w:tblHeader/>
          <w:ins w:id="1135" w:author="NR_MIMO_Ph5" w:date="2025-06-29T09:38:00Z"/>
        </w:trPr>
        <w:tc>
          <w:tcPr>
            <w:tcW w:w="6917" w:type="dxa"/>
          </w:tcPr>
          <w:p w14:paraId="0B76637E" w14:textId="7F92B7E3" w:rsidR="0002423D" w:rsidRPr="009E32B3" w:rsidRDefault="0002423D" w:rsidP="0002423D">
            <w:pPr>
              <w:pStyle w:val="TAL"/>
              <w:rPr>
                <w:ins w:id="1136" w:author="NR_MIMO_Ph5" w:date="2025-06-29T09:38:00Z"/>
                <w:b/>
                <w:bCs/>
                <w:i/>
                <w:iCs/>
              </w:rPr>
            </w:pPr>
            <w:ins w:id="1137" w:author="NR_MIMO_Ph5" w:date="2025-06-29T09:38:00Z">
              <w:r w:rsidRPr="009E32B3">
                <w:rPr>
                  <w:b/>
                  <w:bCs/>
                  <w:i/>
                  <w:iCs/>
                </w:rPr>
                <w:lastRenderedPageBreak/>
                <w:t>cjtc-PO-Report</w:t>
              </w:r>
            </w:ins>
            <w:ins w:id="1138" w:author="NR_MIMO_Ph5" w:date="2025-06-29T09:39:00Z">
              <w:r w:rsidRPr="009E32B3">
                <w:rPr>
                  <w:b/>
                  <w:bCs/>
                  <w:i/>
                  <w:iCs/>
                </w:rPr>
                <w:t>Subband</w:t>
              </w:r>
            </w:ins>
            <w:ins w:id="1139" w:author="NR_MIMO_Ph5" w:date="2025-06-29T09:38:00Z">
              <w:r w:rsidRPr="009E32B3">
                <w:rPr>
                  <w:b/>
                  <w:bCs/>
                  <w:i/>
                  <w:iCs/>
                </w:rPr>
                <w:t>-r19</w:t>
              </w:r>
            </w:ins>
          </w:p>
          <w:p w14:paraId="57D38EF2" w14:textId="17EC8A5A" w:rsidR="0002423D" w:rsidRPr="009E32B3" w:rsidRDefault="0002423D" w:rsidP="0002423D">
            <w:pPr>
              <w:pStyle w:val="TAL"/>
              <w:rPr>
                <w:ins w:id="1140" w:author="NR_MIMO_Ph5" w:date="2025-06-29T09:38:00Z"/>
                <w:rFonts w:eastAsiaTheme="minorEastAsia" w:cs="Arial"/>
                <w:color w:val="000000" w:themeColor="text1"/>
                <w:szCs w:val="18"/>
              </w:rPr>
            </w:pPr>
            <w:ins w:id="1141" w:author="NR_MIMO_Ph5" w:date="2025-06-29T09:38:00Z">
              <w:r w:rsidRPr="009E32B3">
                <w:rPr>
                  <w:rFonts w:eastAsiaTheme="minorEastAsia" w:hint="eastAsia"/>
                </w:rPr>
                <w:t>I</w:t>
              </w:r>
              <w:r w:rsidRPr="009E32B3">
                <w:rPr>
                  <w:rFonts w:eastAsiaTheme="minorEastAsia"/>
                </w:rPr>
                <w:t xml:space="preserve">ndicates whether the UE supports </w:t>
              </w:r>
            </w:ins>
            <w:ins w:id="1142" w:author="NR_MIMO_Ph5" w:date="2025-08-12T22:34:00Z">
              <w:r w:rsidRPr="009E32B3">
                <w:rPr>
                  <w:rFonts w:eastAsiaTheme="minorEastAsia"/>
                  <w:bCs/>
                  <w:iCs/>
                </w:rPr>
                <w:t>coherent joint transmission calibration</w:t>
              </w:r>
              <w:r w:rsidRPr="009E32B3">
                <w:rPr>
                  <w:rFonts w:eastAsia="宋体" w:cs="Arial"/>
                  <w:color w:val="000000" w:themeColor="text1"/>
                  <w:szCs w:val="18"/>
                  <w:lang w:eastAsia="zh-CN"/>
                </w:rPr>
                <w:t xml:space="preserve"> </w:t>
              </w:r>
            </w:ins>
            <w:proofErr w:type="spellStart"/>
            <w:ins w:id="1143" w:author="NR_MIMO_Ph5" w:date="2025-06-29T09:38:00Z">
              <w:r w:rsidRPr="009E32B3">
                <w:rPr>
                  <w:rFonts w:eastAsia="宋体" w:cs="Arial"/>
                  <w:color w:val="000000" w:themeColor="text1"/>
                  <w:szCs w:val="18"/>
                  <w:lang w:eastAsia="zh-CN"/>
                </w:rPr>
                <w:t>subband</w:t>
              </w:r>
              <w:proofErr w:type="spellEnd"/>
              <w:r w:rsidRPr="009E32B3">
                <w:rPr>
                  <w:rFonts w:eastAsia="宋体" w:cs="Arial"/>
                  <w:color w:val="000000" w:themeColor="text1"/>
                  <w:szCs w:val="18"/>
                  <w:lang w:eastAsia="zh-CN"/>
                </w:rPr>
                <w:t xml:space="preserve"> </w:t>
              </w:r>
            </w:ins>
            <w:ins w:id="1144" w:author="NR_MIMO_Ph5" w:date="2025-08-12T22:31:00Z">
              <w:r w:rsidRPr="009E32B3">
                <w:rPr>
                  <w:rFonts w:eastAsia="宋体" w:cs="Arial"/>
                  <w:color w:val="000000" w:themeColor="text1"/>
                  <w:szCs w:val="18"/>
                  <w:lang w:eastAsia="zh-CN"/>
                </w:rPr>
                <w:t>phase offset</w:t>
              </w:r>
            </w:ins>
            <w:ins w:id="1145" w:author="NR_MIMO_Ph5" w:date="2025-06-29T09:38:00Z">
              <w:r w:rsidRPr="009E32B3">
                <w:rPr>
                  <w:rFonts w:eastAsia="宋体" w:cs="Arial"/>
                  <w:color w:val="000000" w:themeColor="text1"/>
                  <w:szCs w:val="18"/>
                  <w:lang w:eastAsia="zh-CN"/>
                </w:rPr>
                <w:t xml:space="preserve"> report. </w:t>
              </w:r>
              <w:r w:rsidRPr="009E32B3">
                <w:rPr>
                  <w:rFonts w:eastAsiaTheme="minorEastAsia" w:cs="Arial"/>
                  <w:color w:val="000000" w:themeColor="text1"/>
                  <w:szCs w:val="18"/>
                </w:rPr>
                <w:t>This capability signalling comprises the following parameters:</w:t>
              </w:r>
            </w:ins>
          </w:p>
          <w:p w14:paraId="6A1FC044" w14:textId="73062F30" w:rsidR="0002423D" w:rsidRPr="009E32B3" w:rsidRDefault="0002423D" w:rsidP="0002423D">
            <w:pPr>
              <w:pStyle w:val="B1"/>
              <w:spacing w:after="0"/>
              <w:rPr>
                <w:ins w:id="1146" w:author="NR_MIMO_Ph5" w:date="2025-06-29T09:38:00Z"/>
                <w:rFonts w:ascii="Arial" w:hAnsi="Arial" w:cs="Arial"/>
                <w:i/>
                <w:iCs/>
                <w:sz w:val="18"/>
                <w:szCs w:val="18"/>
              </w:rPr>
            </w:pPr>
            <w:ins w:id="1147" w:author="NR_MIMO_Ph5" w:date="2025-06-29T09:38:00Z">
              <w:r w:rsidRPr="009E32B3">
                <w:rPr>
                  <w:rFonts w:ascii="Arial" w:hAnsi="Arial" w:cs="Arial"/>
                  <w:i/>
                  <w:iCs/>
                  <w:sz w:val="18"/>
                  <w:szCs w:val="18"/>
                </w:rPr>
                <w:t>-</w:t>
              </w:r>
              <w:r w:rsidRPr="009E32B3">
                <w:rPr>
                  <w:rFonts w:ascii="Arial" w:hAnsi="Arial" w:cs="Arial"/>
                  <w:i/>
                  <w:iCs/>
                  <w:sz w:val="18"/>
                  <w:szCs w:val="18"/>
                </w:rPr>
                <w:tab/>
                <w:t xml:space="preserve">maxResolution-r19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maximum resolution (number of steps) for the quantization alphabet for </w:t>
              </w:r>
            </w:ins>
            <w:ins w:id="1148" w:author="NR_MIMO_Ph5" w:date="2025-08-12T22:34:00Z">
              <w:r w:rsidRPr="009E32B3">
                <w:rPr>
                  <w:rFonts w:ascii="Arial" w:hAnsi="Arial" w:cs="Arial"/>
                  <w:sz w:val="18"/>
                  <w:szCs w:val="18"/>
                </w:rPr>
                <w:t xml:space="preserve">coherent joint transmission calibration </w:t>
              </w:r>
            </w:ins>
            <w:proofErr w:type="spellStart"/>
            <w:ins w:id="1149" w:author="NR_MIMO_Ph5" w:date="2025-08-12T22:31:00Z">
              <w:r w:rsidRPr="009E32B3">
                <w:rPr>
                  <w:rFonts w:ascii="Arial" w:hAnsi="Arial" w:cs="Arial"/>
                  <w:sz w:val="18"/>
                  <w:szCs w:val="18"/>
                </w:rPr>
                <w:t>subband</w:t>
              </w:r>
              <w:proofErr w:type="spellEnd"/>
              <w:r w:rsidRPr="009E32B3">
                <w:rPr>
                  <w:rFonts w:ascii="Arial" w:hAnsi="Arial" w:cs="Arial"/>
                  <w:sz w:val="18"/>
                  <w:szCs w:val="18"/>
                </w:rPr>
                <w:t xml:space="preserve"> phase offset</w:t>
              </w:r>
            </w:ins>
            <w:ins w:id="1150" w:author="NR_MIMO_Ph5" w:date="2025-06-29T09:38:00Z">
              <w:r w:rsidRPr="009E32B3">
                <w:rPr>
                  <w:rFonts w:ascii="Arial" w:hAnsi="Arial" w:cs="Arial"/>
                  <w:sz w:val="18"/>
                  <w:szCs w:val="18"/>
                </w:rPr>
                <w:t xml:space="preserve"> reporting</w:t>
              </w:r>
            </w:ins>
            <w:ins w:id="1151" w:author="NR_MIMO_Ph5" w:date="2025-06-29T09:45:00Z">
              <w:r w:rsidRPr="009E32B3">
                <w:rPr>
                  <w:rFonts w:ascii="Arial" w:hAnsi="Arial" w:cs="Arial"/>
                  <w:sz w:val="18"/>
                  <w:szCs w:val="18"/>
                </w:rPr>
                <w:t>.</w:t>
              </w:r>
            </w:ins>
          </w:p>
          <w:p w14:paraId="5F1FCF30" w14:textId="06FE7B3A" w:rsidR="0002423D" w:rsidRPr="009E32B3" w:rsidRDefault="0002423D" w:rsidP="0002423D">
            <w:pPr>
              <w:pStyle w:val="B1"/>
              <w:spacing w:after="0"/>
              <w:rPr>
                <w:ins w:id="1152" w:author="NR_MIMO_Ph5" w:date="2025-06-29T09:38:00Z"/>
                <w:rFonts w:ascii="Arial" w:hAnsi="Arial" w:cs="Arial"/>
                <w:sz w:val="18"/>
                <w:szCs w:val="18"/>
              </w:rPr>
            </w:pPr>
            <w:ins w:id="1153" w:author="NR_MIMO_Ph5" w:date="2025-06-29T09:38:00Z">
              <w:r w:rsidRPr="009E32B3">
                <w:rPr>
                  <w:rFonts w:ascii="Arial" w:hAnsi="Arial" w:cs="Arial"/>
                  <w:i/>
                  <w:iCs/>
                  <w:sz w:val="18"/>
                  <w:szCs w:val="18"/>
                </w:rPr>
                <w:t>-</w:t>
              </w:r>
              <w:r w:rsidRPr="009E32B3">
                <w:rPr>
                  <w:rFonts w:ascii="Arial" w:hAnsi="Arial" w:cs="Arial"/>
                  <w:i/>
                  <w:iCs/>
                  <w:sz w:val="18"/>
                  <w:szCs w:val="18"/>
                </w:rPr>
                <w:tab/>
                <w:t xml:space="preserve">minSubbandSize-r19 </w:t>
              </w:r>
              <w:r w:rsidRPr="009E32B3">
                <w:rPr>
                  <w:rFonts w:ascii="Arial" w:hAnsi="Arial" w:cs="Arial"/>
                  <w:sz w:val="18"/>
                  <w:szCs w:val="18"/>
                </w:rPr>
                <w:t xml:space="preserve">indicates the configured minimum </w:t>
              </w:r>
              <w:proofErr w:type="spellStart"/>
              <w:r w:rsidRPr="009E32B3">
                <w:rPr>
                  <w:rFonts w:ascii="Arial" w:hAnsi="Arial" w:cs="Arial"/>
                  <w:sz w:val="18"/>
                  <w:szCs w:val="18"/>
                </w:rPr>
                <w:t>subband</w:t>
              </w:r>
              <w:proofErr w:type="spellEnd"/>
              <w:r w:rsidRPr="009E32B3">
                <w:rPr>
                  <w:rFonts w:ascii="Arial" w:hAnsi="Arial" w:cs="Arial"/>
                  <w:sz w:val="18"/>
                  <w:szCs w:val="18"/>
                </w:rPr>
                <w:t xml:space="preserve"> size in resource blocks for the </w:t>
              </w:r>
            </w:ins>
            <w:ins w:id="1154" w:author="NR_MIMO_Ph5" w:date="2025-08-12T22:34:00Z">
              <w:r w:rsidRPr="009E32B3">
                <w:rPr>
                  <w:rFonts w:ascii="Arial" w:hAnsi="Arial" w:cs="Arial"/>
                  <w:sz w:val="18"/>
                  <w:szCs w:val="18"/>
                </w:rPr>
                <w:t xml:space="preserve">coherent joint transmission calibration </w:t>
              </w:r>
            </w:ins>
            <w:proofErr w:type="spellStart"/>
            <w:ins w:id="1155" w:author="NR_MIMO_Ph5" w:date="2025-06-29T09:38:00Z">
              <w:r w:rsidRPr="009E32B3">
                <w:rPr>
                  <w:rFonts w:ascii="Arial" w:hAnsi="Arial" w:cs="Arial"/>
                  <w:sz w:val="18"/>
                  <w:szCs w:val="18"/>
                </w:rPr>
                <w:t>subband</w:t>
              </w:r>
              <w:proofErr w:type="spellEnd"/>
              <w:r w:rsidRPr="009E32B3">
                <w:rPr>
                  <w:rFonts w:ascii="Arial" w:hAnsi="Arial" w:cs="Arial"/>
                  <w:sz w:val="18"/>
                  <w:szCs w:val="18"/>
                </w:rPr>
                <w:t xml:space="preserve"> </w:t>
              </w:r>
            </w:ins>
            <w:ins w:id="1156" w:author="NR_MIMO_Ph5" w:date="2025-08-12T22:31:00Z">
              <w:r w:rsidRPr="009E32B3">
                <w:rPr>
                  <w:rFonts w:ascii="Arial" w:hAnsi="Arial" w:cs="Arial"/>
                  <w:sz w:val="18"/>
                  <w:szCs w:val="18"/>
                </w:rPr>
                <w:t>phase offset</w:t>
              </w:r>
            </w:ins>
            <w:ins w:id="1157" w:author="NR_MIMO_Ph5" w:date="2025-06-29T09:38:00Z">
              <w:r w:rsidRPr="009E32B3">
                <w:rPr>
                  <w:rFonts w:ascii="Arial" w:hAnsi="Arial" w:cs="Arial"/>
                  <w:sz w:val="18"/>
                  <w:szCs w:val="18"/>
                </w:rPr>
                <w:t xml:space="preserve"> report</w:t>
              </w:r>
            </w:ins>
            <w:ins w:id="1158" w:author="NR_MIMO_Ph5" w:date="2025-06-29T09:45:00Z">
              <w:r w:rsidRPr="009E32B3">
                <w:rPr>
                  <w:rFonts w:ascii="Arial" w:hAnsi="Arial" w:cs="Arial"/>
                  <w:sz w:val="18"/>
                  <w:szCs w:val="18"/>
                </w:rPr>
                <w:t>.</w:t>
              </w:r>
            </w:ins>
          </w:p>
          <w:p w14:paraId="625C4026" w14:textId="102DEA9A" w:rsidR="0002423D" w:rsidRDefault="0002423D" w:rsidP="0002423D">
            <w:pPr>
              <w:pStyle w:val="B1"/>
              <w:spacing w:after="0"/>
              <w:rPr>
                <w:rFonts w:ascii="Arial" w:hAnsi="Arial" w:cs="Arial"/>
                <w:sz w:val="18"/>
                <w:szCs w:val="18"/>
              </w:rPr>
            </w:pPr>
            <w:ins w:id="1159" w:author="NR_MIMO_Ph5" w:date="2025-06-29T09:3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780BC39A" w14:textId="77777777" w:rsidR="00B24CDE" w:rsidRPr="009E32B3" w:rsidRDefault="00B24CDE" w:rsidP="00B24CDE">
            <w:pPr>
              <w:pStyle w:val="B1"/>
              <w:spacing w:after="0"/>
              <w:rPr>
                <w:ins w:id="1160" w:author="NR_MIMO_Ph5" w:date="2025-06-29T09:45:00Z"/>
                <w:rFonts w:ascii="Arial" w:hAnsi="Arial" w:cs="Arial"/>
                <w:sz w:val="18"/>
                <w:szCs w:val="18"/>
              </w:rPr>
            </w:pPr>
            <w:ins w:id="1161" w:author="NR_MIMO_Ph5_R2_131" w:date="2025-08-31T23:12:00Z">
              <w:r w:rsidRPr="009E32B3">
                <w:rPr>
                  <w:rFonts w:ascii="Arial" w:hAnsi="Arial" w:cs="Arial"/>
                  <w:sz w:val="18"/>
                  <w:szCs w:val="18"/>
                </w:rPr>
                <w:t>-</w:t>
              </w:r>
              <w:r w:rsidRPr="009E32B3">
                <w:rPr>
                  <w:rFonts w:ascii="Arial" w:hAnsi="Arial" w:cs="Arial"/>
                  <w:sz w:val="18"/>
                  <w:szCs w:val="18"/>
                </w:rPr>
                <w:tab/>
              </w:r>
            </w:ins>
            <w:ins w:id="1162" w:author="NR_MIMO_Ph5_R2_131" w:date="2025-08-31T23:11:00Z">
              <w:r w:rsidRPr="001C6037">
                <w:rPr>
                  <w:rFonts w:ascii="Arial" w:hAnsi="Arial" w:cs="Arial"/>
                  <w:i/>
                  <w:iCs/>
                  <w:sz w:val="18"/>
                  <w:szCs w:val="18"/>
                </w:rPr>
                <w:t>maxSlotDuration</w:t>
              </w:r>
            </w:ins>
            <w:ins w:id="1163" w:author="NR_MIMO_Ph5_R2_131" w:date="2025-08-31T23:12:00Z">
              <w:r w:rsidRPr="001C6037">
                <w:rPr>
                  <w:rFonts w:ascii="Arial" w:hAnsi="Arial" w:cs="Arial"/>
                  <w:i/>
                  <w:iCs/>
                  <w:sz w:val="18"/>
                  <w:szCs w:val="18"/>
                </w:rPr>
                <w:t>-r19</w:t>
              </w:r>
              <w:r>
                <w:rPr>
                  <w:rFonts w:ascii="Arial" w:hAnsi="Arial" w:cs="Arial"/>
                  <w:sz w:val="18"/>
                  <w:szCs w:val="18"/>
                </w:rPr>
                <w:t xml:space="preserve"> indicates the s</w:t>
              </w:r>
              <w:proofErr w:type="spellStart"/>
              <w:r w:rsidRPr="005C1586">
                <w:rPr>
                  <w:rFonts w:ascii="Arial" w:hAnsi="Arial" w:cs="Arial" w:hint="eastAsia"/>
                  <w:color w:val="000000" w:themeColor="text1"/>
                  <w:sz w:val="18"/>
                  <w:szCs w:val="18"/>
                  <w:lang w:val="en-US"/>
                </w:rPr>
                <w:t>upported</w:t>
              </w:r>
              <w:proofErr w:type="spellEnd"/>
              <w:r w:rsidRPr="005C1586">
                <w:rPr>
                  <w:rFonts w:ascii="Arial" w:hAnsi="Arial" w:cs="Arial" w:hint="eastAsia"/>
                  <w:color w:val="000000" w:themeColor="text1"/>
                  <w:sz w:val="18"/>
                  <w:szCs w:val="18"/>
                  <w:lang w:val="en-US"/>
                </w:rPr>
                <w:t xml:space="preserve"> </w:t>
              </w:r>
              <w:r w:rsidRPr="005C1586">
                <w:rPr>
                  <w:rFonts w:ascii="Arial" w:hAnsi="Arial" w:cs="Arial"/>
                  <w:color w:val="000000" w:themeColor="text1"/>
                  <w:sz w:val="18"/>
                  <w:szCs w:val="18"/>
                  <w:lang w:val="en-US"/>
                </w:rPr>
                <w:t xml:space="preserve">maximum </w:t>
              </w:r>
              <w:r w:rsidRPr="005C1586">
                <w:rPr>
                  <w:rFonts w:ascii="Arial" w:hAnsi="Arial" w:cs="Arial" w:hint="eastAsia"/>
                  <w:color w:val="000000" w:themeColor="text1"/>
                  <w:sz w:val="18"/>
                  <w:szCs w:val="18"/>
                  <w:lang w:val="en-US"/>
                </w:rPr>
                <w:t>slot duration for N</w:t>
              </w:r>
              <w:r w:rsidRPr="005C1586">
                <w:rPr>
                  <w:rFonts w:ascii="Arial" w:hAnsi="Arial" w:cs="Arial" w:hint="eastAsia"/>
                  <w:color w:val="000000" w:themeColor="text1"/>
                  <w:sz w:val="18"/>
                  <w:szCs w:val="18"/>
                  <w:vertAlign w:val="subscript"/>
                  <w:lang w:val="en-US"/>
                </w:rPr>
                <w:t>TRP</w:t>
              </w:r>
              <w:r w:rsidRPr="005C1586">
                <w:rPr>
                  <w:rFonts w:ascii="Arial" w:hAnsi="Arial" w:cs="Arial" w:hint="eastAsia"/>
                  <w:color w:val="000000" w:themeColor="text1"/>
                  <w:sz w:val="18"/>
                  <w:szCs w:val="18"/>
                  <w:lang w:val="en-US"/>
                </w:rPr>
                <w:t xml:space="preserve"> P/SP CSI-RS </w:t>
              </w:r>
              <w:r w:rsidRPr="005C1586">
                <w:rPr>
                  <w:rFonts w:ascii="Arial" w:hAnsi="Arial" w:cs="Arial"/>
                  <w:color w:val="000000" w:themeColor="text1"/>
                  <w:sz w:val="18"/>
                  <w:szCs w:val="18"/>
                  <w:lang w:val="en-US"/>
                </w:rPr>
                <w:t>occasions</w:t>
              </w:r>
              <w:r w:rsidRPr="005C1586">
                <w:rPr>
                  <w:rFonts w:ascii="Arial" w:hAnsi="Arial" w:cs="Arial" w:hint="eastAsia"/>
                  <w:color w:val="000000" w:themeColor="text1"/>
                  <w:sz w:val="18"/>
                  <w:szCs w:val="18"/>
                  <w:lang w:val="en-US"/>
                </w:rPr>
                <w:t xml:space="preserve"> being confined in</w:t>
              </w:r>
              <w:r>
                <w:rPr>
                  <w:rFonts w:ascii="Arial" w:hAnsi="Arial" w:cs="Arial"/>
                  <w:color w:val="000000" w:themeColor="text1"/>
                  <w:sz w:val="18"/>
                  <w:szCs w:val="18"/>
                  <w:lang w:val="en-US"/>
                </w:rPr>
                <w:t>.</w:t>
              </w:r>
            </w:ins>
          </w:p>
          <w:p w14:paraId="4C8DD406" w14:textId="77777777" w:rsidR="00B24CDE" w:rsidRPr="00B24CDE" w:rsidRDefault="00B24CDE" w:rsidP="0002423D">
            <w:pPr>
              <w:pStyle w:val="B1"/>
              <w:spacing w:after="0"/>
              <w:rPr>
                <w:ins w:id="1164" w:author="NR_MIMO_Ph5" w:date="2025-06-29T09:38:00Z"/>
                <w:rFonts w:ascii="Arial" w:hAnsi="Arial" w:cs="Arial"/>
                <w:sz w:val="18"/>
                <w:szCs w:val="18"/>
              </w:rPr>
            </w:pPr>
          </w:p>
          <w:p w14:paraId="7E9EA3E7" w14:textId="77777777" w:rsidR="0002423D" w:rsidRPr="009E32B3" w:rsidRDefault="0002423D" w:rsidP="0002423D">
            <w:pPr>
              <w:pStyle w:val="B1"/>
              <w:spacing w:after="0"/>
              <w:ind w:left="0" w:firstLine="0"/>
              <w:rPr>
                <w:ins w:id="1165" w:author="NR_MIMO_Ph5" w:date="2025-06-29T09:49:00Z"/>
                <w:rFonts w:ascii="Arial" w:eastAsia="MS Mincho" w:hAnsi="Arial" w:cs="Arial"/>
                <w:sz w:val="18"/>
                <w:szCs w:val="18"/>
              </w:rPr>
            </w:pPr>
            <w:ins w:id="1166" w:author="NR_MIMO_Ph5" w:date="2025-06-29T09:49:00Z">
              <w:r w:rsidRPr="009E32B3">
                <w:rPr>
                  <w:rFonts w:ascii="Arial" w:eastAsia="MS Mincho" w:hAnsi="Arial" w:cs="Arial"/>
                  <w:sz w:val="18"/>
                  <w:szCs w:val="18"/>
                </w:rPr>
                <w:t xml:space="preserve">A UE supporting this feature shall also indicate support of </w:t>
              </w:r>
              <w:proofErr w:type="spellStart"/>
              <w:r w:rsidRPr="009E32B3">
                <w:rPr>
                  <w:rFonts w:ascii="Arial" w:eastAsia="MS Mincho" w:hAnsi="Arial" w:cs="Arial"/>
                  <w:i/>
                  <w:iCs/>
                  <w:sz w:val="18"/>
                  <w:szCs w:val="18"/>
                </w:rPr>
                <w:t>csi-ReportFramework</w:t>
              </w:r>
              <w:proofErr w:type="spellEnd"/>
              <w:r w:rsidRPr="009E32B3">
                <w:rPr>
                  <w:rFonts w:ascii="Arial" w:eastAsia="MS Mincho" w:hAnsi="Arial" w:cs="Arial"/>
                  <w:sz w:val="18"/>
                  <w:szCs w:val="18"/>
                </w:rPr>
                <w:t>.</w:t>
              </w:r>
            </w:ins>
          </w:p>
          <w:p w14:paraId="0815D83C" w14:textId="77777777" w:rsidR="0002423D" w:rsidRPr="009E32B3" w:rsidRDefault="0002423D" w:rsidP="0002423D">
            <w:pPr>
              <w:pStyle w:val="B1"/>
              <w:spacing w:after="0"/>
              <w:ind w:left="0" w:firstLine="0"/>
              <w:rPr>
                <w:ins w:id="1167" w:author="NR_MIMO_Ph5" w:date="2025-06-29T09:38:00Z"/>
                <w:rFonts w:ascii="Arial" w:hAnsi="Arial" w:cs="Arial"/>
                <w:sz w:val="18"/>
                <w:szCs w:val="18"/>
              </w:rPr>
            </w:pPr>
          </w:p>
          <w:p w14:paraId="41EB47D4" w14:textId="491534E3" w:rsidR="0002423D" w:rsidRPr="009E32B3" w:rsidRDefault="0002423D" w:rsidP="0002423D">
            <w:pPr>
              <w:pStyle w:val="TAN"/>
              <w:rPr>
                <w:ins w:id="1168" w:author="NR_MIMO_Ph5" w:date="2025-06-29T09:38:00Z"/>
                <w:rFonts w:cs="Arial"/>
                <w:b/>
                <w:bCs/>
                <w:i/>
                <w:iCs/>
                <w:szCs w:val="18"/>
              </w:rPr>
            </w:pPr>
            <w:ins w:id="1169" w:author="NR_MIMO_Ph5" w:date="2025-06-29T09:38: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7A2F6881" w14:textId="5A394DCF" w:rsidR="0002423D" w:rsidRPr="009E32B3" w:rsidRDefault="0002423D" w:rsidP="0002423D">
            <w:pPr>
              <w:pStyle w:val="TAL"/>
              <w:jc w:val="center"/>
              <w:rPr>
                <w:ins w:id="1170" w:author="NR_MIMO_Ph5" w:date="2025-06-29T09:38:00Z"/>
                <w:rFonts w:cs="Arial"/>
                <w:szCs w:val="18"/>
              </w:rPr>
            </w:pPr>
            <w:ins w:id="1171" w:author="NR_MIMO_Ph5" w:date="2025-06-29T09:45:00Z">
              <w:r w:rsidRPr="009E32B3">
                <w:rPr>
                  <w:rFonts w:cs="Arial"/>
                  <w:szCs w:val="18"/>
                </w:rPr>
                <w:t>Band</w:t>
              </w:r>
            </w:ins>
          </w:p>
        </w:tc>
        <w:tc>
          <w:tcPr>
            <w:tcW w:w="567" w:type="dxa"/>
          </w:tcPr>
          <w:p w14:paraId="07C90A90" w14:textId="1400340B" w:rsidR="0002423D" w:rsidRPr="009E32B3" w:rsidRDefault="0002423D" w:rsidP="0002423D">
            <w:pPr>
              <w:pStyle w:val="TAL"/>
              <w:jc w:val="center"/>
              <w:rPr>
                <w:ins w:id="1172" w:author="NR_MIMO_Ph5" w:date="2025-06-29T09:38:00Z"/>
                <w:rFonts w:cs="Arial"/>
                <w:szCs w:val="18"/>
              </w:rPr>
            </w:pPr>
            <w:ins w:id="1173" w:author="NR_MIMO_Ph5" w:date="2025-06-29T09:45:00Z">
              <w:r w:rsidRPr="009E32B3">
                <w:t>No</w:t>
              </w:r>
            </w:ins>
          </w:p>
        </w:tc>
        <w:tc>
          <w:tcPr>
            <w:tcW w:w="709" w:type="dxa"/>
          </w:tcPr>
          <w:p w14:paraId="46A6E6CB" w14:textId="368B42F7" w:rsidR="0002423D" w:rsidRPr="009E32B3" w:rsidRDefault="0002423D" w:rsidP="0002423D">
            <w:pPr>
              <w:pStyle w:val="TAL"/>
              <w:jc w:val="center"/>
              <w:rPr>
                <w:ins w:id="1174" w:author="NR_MIMO_Ph5" w:date="2025-06-29T09:38:00Z"/>
                <w:bCs/>
                <w:iCs/>
              </w:rPr>
            </w:pPr>
            <w:ins w:id="1175" w:author="NR_MIMO_Ph5" w:date="2025-06-29T09:45:00Z">
              <w:r w:rsidRPr="009E32B3">
                <w:rPr>
                  <w:bCs/>
                  <w:iCs/>
                </w:rPr>
                <w:t>N/A</w:t>
              </w:r>
            </w:ins>
          </w:p>
        </w:tc>
        <w:tc>
          <w:tcPr>
            <w:tcW w:w="728" w:type="dxa"/>
          </w:tcPr>
          <w:p w14:paraId="0BF0C13B" w14:textId="45919D07" w:rsidR="0002423D" w:rsidRPr="009E32B3" w:rsidRDefault="0002423D" w:rsidP="0002423D">
            <w:pPr>
              <w:pStyle w:val="TAL"/>
              <w:jc w:val="center"/>
              <w:rPr>
                <w:ins w:id="1176" w:author="NR_MIMO_Ph5" w:date="2025-06-29T09:38:00Z"/>
                <w:bCs/>
                <w:iCs/>
              </w:rPr>
            </w:pPr>
            <w:ins w:id="1177" w:author="NR_MIMO_Ph5" w:date="2025-06-29T09:45:00Z">
              <w:r w:rsidRPr="009E32B3">
                <w:rPr>
                  <w:bCs/>
                  <w:iCs/>
                </w:rPr>
                <w:t>N/A</w:t>
              </w:r>
            </w:ins>
          </w:p>
        </w:tc>
      </w:tr>
      <w:tr w:rsidR="0002423D" w:rsidRPr="009E32B3" w14:paraId="28B3196F" w14:textId="77777777" w:rsidTr="004C06EC">
        <w:trPr>
          <w:cantSplit/>
          <w:tblHeader/>
          <w:ins w:id="1178" w:author="NR_MIMO_Ph5" w:date="2025-06-29T09:40:00Z"/>
        </w:trPr>
        <w:tc>
          <w:tcPr>
            <w:tcW w:w="6917" w:type="dxa"/>
          </w:tcPr>
          <w:p w14:paraId="2A58E907" w14:textId="286A5C5C" w:rsidR="0002423D" w:rsidRPr="009E32B3" w:rsidRDefault="0002423D" w:rsidP="0002423D">
            <w:pPr>
              <w:pStyle w:val="TAL"/>
              <w:rPr>
                <w:ins w:id="1179" w:author="NR_MIMO_Ph5" w:date="2025-06-29T09:40:00Z"/>
                <w:b/>
                <w:bCs/>
                <w:i/>
                <w:iCs/>
              </w:rPr>
            </w:pPr>
            <w:ins w:id="1180" w:author="NR_MIMO_Ph5" w:date="2025-06-29T09:40:00Z">
              <w:r w:rsidRPr="009E32B3">
                <w:rPr>
                  <w:b/>
                  <w:bCs/>
                  <w:i/>
                  <w:iCs/>
                </w:rPr>
                <w:t>cjtc-PO-ReportWideband-r19</w:t>
              </w:r>
            </w:ins>
          </w:p>
          <w:p w14:paraId="2A7923C9" w14:textId="0A037196" w:rsidR="0002423D" w:rsidRPr="009E32B3" w:rsidRDefault="0002423D" w:rsidP="0002423D">
            <w:pPr>
              <w:pStyle w:val="TAL"/>
              <w:rPr>
                <w:ins w:id="1181" w:author="NR_MIMO_Ph5" w:date="2025-06-29T09:44:00Z"/>
                <w:rFonts w:eastAsiaTheme="minorEastAsia" w:cs="Arial"/>
                <w:color w:val="000000" w:themeColor="text1"/>
                <w:szCs w:val="18"/>
              </w:rPr>
            </w:pPr>
            <w:ins w:id="1182" w:author="NR_MIMO_Ph5" w:date="2025-06-29T09:44:00Z">
              <w:r w:rsidRPr="009E32B3">
                <w:rPr>
                  <w:rFonts w:eastAsiaTheme="minorEastAsia" w:hint="eastAsia"/>
                </w:rPr>
                <w:t>I</w:t>
              </w:r>
              <w:r w:rsidRPr="009E32B3">
                <w:rPr>
                  <w:rFonts w:eastAsiaTheme="minorEastAsia"/>
                </w:rPr>
                <w:t xml:space="preserve">ndicates whether the UE supports </w:t>
              </w:r>
            </w:ins>
            <w:ins w:id="1183" w:author="NR_MIMO_Ph5" w:date="2025-08-12T22:34:00Z">
              <w:r w:rsidRPr="009E32B3">
                <w:rPr>
                  <w:rFonts w:eastAsiaTheme="minorEastAsia"/>
                  <w:bCs/>
                  <w:iCs/>
                </w:rPr>
                <w:t>coherent joint transmission calibration</w:t>
              </w:r>
              <w:r w:rsidRPr="009E32B3">
                <w:rPr>
                  <w:rFonts w:eastAsiaTheme="minorEastAsia"/>
                </w:rPr>
                <w:t xml:space="preserve"> </w:t>
              </w:r>
            </w:ins>
            <w:ins w:id="1184" w:author="NR_MIMO_Ph5" w:date="2025-06-29T09:44:00Z">
              <w:r w:rsidRPr="009E32B3">
                <w:rPr>
                  <w:rFonts w:eastAsiaTheme="minorEastAsia"/>
                </w:rPr>
                <w:t xml:space="preserve">wideband </w:t>
              </w:r>
            </w:ins>
            <w:ins w:id="1185" w:author="NR_MIMO_Ph5" w:date="2025-08-12T22:30:00Z">
              <w:r w:rsidRPr="009E32B3">
                <w:rPr>
                  <w:rFonts w:eastAsiaTheme="minorEastAsia"/>
                </w:rPr>
                <w:t>phase offset</w:t>
              </w:r>
            </w:ins>
            <w:ins w:id="1186" w:author="NR_MIMO_Ph5" w:date="2025-06-29T09:44:00Z">
              <w:r w:rsidRPr="009E32B3">
                <w:rPr>
                  <w:rFonts w:eastAsiaTheme="minorEastAsia"/>
                </w:rPr>
                <w:t xml:space="preserve"> report. </w:t>
              </w:r>
              <w:r w:rsidRPr="009E32B3">
                <w:rPr>
                  <w:rFonts w:eastAsiaTheme="minorEastAsia" w:cs="Arial"/>
                  <w:color w:val="000000" w:themeColor="text1"/>
                  <w:szCs w:val="18"/>
                </w:rPr>
                <w:t>This capability signalling comprises the following parameters:</w:t>
              </w:r>
            </w:ins>
          </w:p>
          <w:p w14:paraId="045EAAFE" w14:textId="387F4107" w:rsidR="0002423D" w:rsidRPr="009E32B3" w:rsidRDefault="0002423D" w:rsidP="0002423D">
            <w:pPr>
              <w:pStyle w:val="B1"/>
              <w:spacing w:after="0"/>
              <w:rPr>
                <w:ins w:id="1187" w:author="NR_MIMO_Ph5" w:date="2025-06-29T09:44:00Z"/>
                <w:rFonts w:ascii="Arial" w:hAnsi="Arial" w:cs="Arial"/>
                <w:i/>
                <w:iCs/>
                <w:sz w:val="18"/>
                <w:szCs w:val="18"/>
              </w:rPr>
            </w:pPr>
            <w:ins w:id="1188" w:author="NR_MIMO_Ph5" w:date="2025-06-29T09:44:00Z">
              <w:r w:rsidRPr="009E32B3">
                <w:rPr>
                  <w:rFonts w:ascii="Arial" w:hAnsi="Arial" w:cs="Arial"/>
                  <w:i/>
                  <w:iCs/>
                  <w:sz w:val="18"/>
                  <w:szCs w:val="18"/>
                </w:rPr>
                <w:t>-</w:t>
              </w:r>
              <w:r w:rsidRPr="009E32B3">
                <w:rPr>
                  <w:rFonts w:ascii="Arial" w:hAnsi="Arial" w:cs="Arial"/>
                  <w:i/>
                  <w:iCs/>
                  <w:sz w:val="18"/>
                  <w:szCs w:val="18"/>
                </w:rPr>
                <w:tab/>
                <w:t xml:space="preserve">maxResolution-r19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maximum resolution (number of steps) for the quantization alphabet for </w:t>
              </w:r>
            </w:ins>
            <w:ins w:id="1189" w:author="NR_MIMO_Ph5" w:date="2025-08-12T22:34:00Z">
              <w:r w:rsidRPr="009E32B3">
                <w:rPr>
                  <w:rFonts w:ascii="Arial" w:hAnsi="Arial" w:cs="Arial"/>
                  <w:sz w:val="18"/>
                  <w:szCs w:val="18"/>
                </w:rPr>
                <w:t xml:space="preserve">coherent joint transmission calibration </w:t>
              </w:r>
            </w:ins>
            <w:ins w:id="1190" w:author="NR_MIMO_Ph5" w:date="2025-08-12T22:31:00Z">
              <w:r w:rsidRPr="009E32B3">
                <w:rPr>
                  <w:rFonts w:ascii="Arial" w:hAnsi="Arial" w:cs="Arial"/>
                  <w:sz w:val="18"/>
                  <w:szCs w:val="18"/>
                </w:rPr>
                <w:t>wideband</w:t>
              </w:r>
            </w:ins>
            <w:ins w:id="1191" w:author="NR_MIMO_Ph5" w:date="2025-06-29T09:45:00Z">
              <w:r w:rsidRPr="009E32B3">
                <w:rPr>
                  <w:rFonts w:ascii="Arial" w:hAnsi="Arial" w:cs="Arial"/>
                  <w:sz w:val="18"/>
                  <w:szCs w:val="18"/>
                </w:rPr>
                <w:t xml:space="preserve"> </w:t>
              </w:r>
            </w:ins>
            <w:ins w:id="1192" w:author="NR_MIMO_Ph5" w:date="2025-08-12T22:31:00Z">
              <w:r w:rsidRPr="009E32B3">
                <w:rPr>
                  <w:rFonts w:ascii="Arial" w:hAnsi="Arial" w:cs="Arial"/>
                  <w:sz w:val="18"/>
                  <w:szCs w:val="18"/>
                </w:rPr>
                <w:t xml:space="preserve">phase offset </w:t>
              </w:r>
            </w:ins>
            <w:ins w:id="1193" w:author="NR_MIMO_Ph5" w:date="2025-06-29T09:44:00Z">
              <w:r w:rsidRPr="009E32B3">
                <w:rPr>
                  <w:rFonts w:ascii="Arial" w:hAnsi="Arial" w:cs="Arial"/>
                  <w:sz w:val="18"/>
                  <w:szCs w:val="18"/>
                </w:rPr>
                <w:t>reporting</w:t>
              </w:r>
            </w:ins>
            <w:ins w:id="1194" w:author="NR_MIMO_Ph5" w:date="2025-06-29T09:45:00Z">
              <w:r w:rsidRPr="009E32B3">
                <w:rPr>
                  <w:rFonts w:ascii="Arial" w:hAnsi="Arial" w:cs="Arial"/>
                  <w:sz w:val="18"/>
                  <w:szCs w:val="18"/>
                </w:rPr>
                <w:t>.</w:t>
              </w:r>
            </w:ins>
          </w:p>
          <w:p w14:paraId="04362926" w14:textId="6DA2592D" w:rsidR="0002423D" w:rsidRDefault="0002423D" w:rsidP="0002423D">
            <w:pPr>
              <w:pStyle w:val="B1"/>
              <w:spacing w:after="0"/>
              <w:rPr>
                <w:ins w:id="1195" w:author="NR_MIMO_Ph5_R2_131" w:date="2025-08-31T23:11:00Z"/>
                <w:rFonts w:ascii="Arial" w:hAnsi="Arial" w:cs="Arial"/>
                <w:sz w:val="18"/>
                <w:szCs w:val="18"/>
              </w:rPr>
            </w:pPr>
            <w:ins w:id="1196" w:author="NR_MIMO_Ph5" w:date="2025-06-29T09:45: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scalingFactor-r19 </w:t>
              </w:r>
              <w:r w:rsidRPr="009E32B3">
                <w:rPr>
                  <w:rFonts w:ascii="Arial" w:hAnsi="Arial" w:cs="Arial"/>
                  <w:sz w:val="18"/>
                  <w:szCs w:val="18"/>
                </w:rPr>
                <w:t>indicates the supported value of scaling factor X for OCPU calculation.</w:t>
              </w:r>
            </w:ins>
          </w:p>
          <w:p w14:paraId="08440910" w14:textId="6356BEA5" w:rsidR="0002423D" w:rsidRPr="009E32B3" w:rsidRDefault="0002423D" w:rsidP="0002423D">
            <w:pPr>
              <w:pStyle w:val="B1"/>
              <w:spacing w:after="0"/>
              <w:rPr>
                <w:ins w:id="1197" w:author="NR_MIMO_Ph5" w:date="2025-06-29T09:45:00Z"/>
                <w:rFonts w:ascii="Arial" w:hAnsi="Arial" w:cs="Arial"/>
                <w:sz w:val="18"/>
                <w:szCs w:val="18"/>
              </w:rPr>
            </w:pPr>
            <w:ins w:id="1198" w:author="NR_MIMO_Ph5_R2_131" w:date="2025-08-31T23:12:00Z">
              <w:r w:rsidRPr="009E32B3">
                <w:rPr>
                  <w:rFonts w:ascii="Arial" w:hAnsi="Arial" w:cs="Arial"/>
                  <w:sz w:val="18"/>
                  <w:szCs w:val="18"/>
                </w:rPr>
                <w:t>-</w:t>
              </w:r>
              <w:r w:rsidRPr="009E32B3">
                <w:rPr>
                  <w:rFonts w:ascii="Arial" w:hAnsi="Arial" w:cs="Arial"/>
                  <w:sz w:val="18"/>
                  <w:szCs w:val="18"/>
                </w:rPr>
                <w:tab/>
              </w:r>
            </w:ins>
            <w:ins w:id="1199" w:author="NR_MIMO_Ph5_R2_131" w:date="2025-08-31T23:11:00Z">
              <w:r w:rsidRPr="001C6037">
                <w:rPr>
                  <w:rFonts w:ascii="Arial" w:hAnsi="Arial" w:cs="Arial"/>
                  <w:i/>
                  <w:iCs/>
                  <w:sz w:val="18"/>
                  <w:szCs w:val="18"/>
                </w:rPr>
                <w:t>maxSlotDuration</w:t>
              </w:r>
            </w:ins>
            <w:ins w:id="1200" w:author="NR_MIMO_Ph5_R2_131" w:date="2025-08-31T23:12:00Z">
              <w:r w:rsidRPr="001C6037">
                <w:rPr>
                  <w:rFonts w:ascii="Arial" w:hAnsi="Arial" w:cs="Arial"/>
                  <w:i/>
                  <w:iCs/>
                  <w:sz w:val="18"/>
                  <w:szCs w:val="18"/>
                </w:rPr>
                <w:t>-r19</w:t>
              </w:r>
              <w:r>
                <w:rPr>
                  <w:rFonts w:ascii="Arial" w:hAnsi="Arial" w:cs="Arial"/>
                  <w:sz w:val="18"/>
                  <w:szCs w:val="18"/>
                </w:rPr>
                <w:t xml:space="preserve"> indicates the s</w:t>
              </w:r>
              <w:proofErr w:type="spellStart"/>
              <w:r w:rsidRPr="005C1586">
                <w:rPr>
                  <w:rFonts w:ascii="Arial" w:hAnsi="Arial" w:cs="Arial" w:hint="eastAsia"/>
                  <w:color w:val="000000" w:themeColor="text1"/>
                  <w:sz w:val="18"/>
                  <w:szCs w:val="18"/>
                  <w:lang w:val="en-US"/>
                </w:rPr>
                <w:t>upported</w:t>
              </w:r>
              <w:proofErr w:type="spellEnd"/>
              <w:r w:rsidRPr="005C1586">
                <w:rPr>
                  <w:rFonts w:ascii="Arial" w:hAnsi="Arial" w:cs="Arial" w:hint="eastAsia"/>
                  <w:color w:val="000000" w:themeColor="text1"/>
                  <w:sz w:val="18"/>
                  <w:szCs w:val="18"/>
                  <w:lang w:val="en-US"/>
                </w:rPr>
                <w:t xml:space="preserve"> </w:t>
              </w:r>
              <w:r w:rsidRPr="005C1586">
                <w:rPr>
                  <w:rFonts w:ascii="Arial" w:hAnsi="Arial" w:cs="Arial"/>
                  <w:color w:val="000000" w:themeColor="text1"/>
                  <w:sz w:val="18"/>
                  <w:szCs w:val="18"/>
                  <w:lang w:val="en-US"/>
                </w:rPr>
                <w:t xml:space="preserve">maximum </w:t>
              </w:r>
              <w:r w:rsidRPr="005C1586">
                <w:rPr>
                  <w:rFonts w:ascii="Arial" w:hAnsi="Arial" w:cs="Arial" w:hint="eastAsia"/>
                  <w:color w:val="000000" w:themeColor="text1"/>
                  <w:sz w:val="18"/>
                  <w:szCs w:val="18"/>
                  <w:lang w:val="en-US"/>
                </w:rPr>
                <w:t>slot duration for N</w:t>
              </w:r>
              <w:r w:rsidRPr="005C1586">
                <w:rPr>
                  <w:rFonts w:ascii="Arial" w:hAnsi="Arial" w:cs="Arial" w:hint="eastAsia"/>
                  <w:color w:val="000000" w:themeColor="text1"/>
                  <w:sz w:val="18"/>
                  <w:szCs w:val="18"/>
                  <w:vertAlign w:val="subscript"/>
                  <w:lang w:val="en-US"/>
                </w:rPr>
                <w:t>TRP</w:t>
              </w:r>
              <w:r w:rsidRPr="005C1586">
                <w:rPr>
                  <w:rFonts w:ascii="Arial" w:hAnsi="Arial" w:cs="Arial" w:hint="eastAsia"/>
                  <w:color w:val="000000" w:themeColor="text1"/>
                  <w:sz w:val="18"/>
                  <w:szCs w:val="18"/>
                  <w:lang w:val="en-US"/>
                </w:rPr>
                <w:t xml:space="preserve"> P/SP CSI-RS </w:t>
              </w:r>
              <w:r w:rsidRPr="005C1586">
                <w:rPr>
                  <w:rFonts w:ascii="Arial" w:hAnsi="Arial" w:cs="Arial"/>
                  <w:color w:val="000000" w:themeColor="text1"/>
                  <w:sz w:val="18"/>
                  <w:szCs w:val="18"/>
                  <w:lang w:val="en-US"/>
                </w:rPr>
                <w:t>occasions</w:t>
              </w:r>
              <w:r w:rsidRPr="005C1586">
                <w:rPr>
                  <w:rFonts w:ascii="Arial" w:hAnsi="Arial" w:cs="Arial" w:hint="eastAsia"/>
                  <w:color w:val="000000" w:themeColor="text1"/>
                  <w:sz w:val="18"/>
                  <w:szCs w:val="18"/>
                  <w:lang w:val="en-US"/>
                </w:rPr>
                <w:t xml:space="preserve"> being confined in</w:t>
              </w:r>
              <w:r>
                <w:rPr>
                  <w:rFonts w:ascii="Arial" w:hAnsi="Arial" w:cs="Arial"/>
                  <w:color w:val="000000" w:themeColor="text1"/>
                  <w:sz w:val="18"/>
                  <w:szCs w:val="18"/>
                  <w:lang w:val="en-US"/>
                </w:rPr>
                <w:t>.</w:t>
              </w:r>
            </w:ins>
          </w:p>
          <w:p w14:paraId="273D8832" w14:textId="77777777" w:rsidR="0002423D" w:rsidRPr="009E32B3" w:rsidRDefault="0002423D" w:rsidP="0002423D">
            <w:pPr>
              <w:pStyle w:val="B1"/>
              <w:spacing w:after="0"/>
              <w:ind w:left="0" w:firstLine="0"/>
              <w:rPr>
                <w:ins w:id="1201" w:author="NR_MIMO_Ph5" w:date="2025-06-29T09:49:00Z"/>
                <w:rFonts w:ascii="Arial" w:eastAsia="MS Mincho" w:hAnsi="Arial" w:cs="Arial"/>
                <w:sz w:val="18"/>
                <w:szCs w:val="18"/>
              </w:rPr>
            </w:pPr>
            <w:ins w:id="1202" w:author="NR_MIMO_Ph5" w:date="2025-06-29T09:49:00Z">
              <w:r w:rsidRPr="009E32B3">
                <w:rPr>
                  <w:rFonts w:ascii="Arial" w:eastAsia="MS Mincho" w:hAnsi="Arial" w:cs="Arial"/>
                  <w:sz w:val="18"/>
                  <w:szCs w:val="18"/>
                </w:rPr>
                <w:t xml:space="preserve">A UE supporting this feature shall also indicate support of </w:t>
              </w:r>
              <w:proofErr w:type="spellStart"/>
              <w:r w:rsidRPr="009E32B3">
                <w:rPr>
                  <w:rFonts w:ascii="Arial" w:eastAsia="MS Mincho" w:hAnsi="Arial" w:cs="Arial"/>
                  <w:i/>
                  <w:iCs/>
                  <w:sz w:val="18"/>
                  <w:szCs w:val="18"/>
                </w:rPr>
                <w:t>csi-ReportFramework</w:t>
              </w:r>
              <w:proofErr w:type="spellEnd"/>
              <w:r w:rsidRPr="009E32B3">
                <w:rPr>
                  <w:rFonts w:ascii="Arial" w:eastAsia="MS Mincho" w:hAnsi="Arial" w:cs="Arial"/>
                  <w:sz w:val="18"/>
                  <w:szCs w:val="18"/>
                </w:rPr>
                <w:t>.</w:t>
              </w:r>
            </w:ins>
          </w:p>
          <w:p w14:paraId="74CD673F" w14:textId="77777777" w:rsidR="0002423D" w:rsidRPr="009E32B3" w:rsidRDefault="0002423D" w:rsidP="0002423D">
            <w:pPr>
              <w:pStyle w:val="TAL"/>
              <w:rPr>
                <w:ins w:id="1203" w:author="NR_MIMO_Ph5" w:date="2025-06-29T09:47:00Z"/>
                <w:rFonts w:eastAsiaTheme="minorEastAsia"/>
              </w:rPr>
            </w:pPr>
          </w:p>
          <w:p w14:paraId="4D2093F7" w14:textId="06FEBFEB" w:rsidR="0002423D" w:rsidRPr="009E32B3" w:rsidRDefault="0002423D" w:rsidP="0002423D">
            <w:pPr>
              <w:pStyle w:val="TAN"/>
              <w:rPr>
                <w:ins w:id="1204" w:author="NR_MIMO_Ph5" w:date="2025-06-29T09:40:00Z"/>
                <w:rFonts w:eastAsiaTheme="minorEastAsia"/>
              </w:rPr>
            </w:pPr>
            <w:ins w:id="1205" w:author="NR_MIMO_Ph5" w:date="2025-06-29T09:47: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75D955BA" w14:textId="38DE5DAB" w:rsidR="0002423D" w:rsidRPr="009E32B3" w:rsidRDefault="0002423D" w:rsidP="0002423D">
            <w:pPr>
              <w:pStyle w:val="TAL"/>
              <w:jc w:val="center"/>
              <w:rPr>
                <w:ins w:id="1206" w:author="NR_MIMO_Ph5" w:date="2025-06-29T09:40:00Z"/>
                <w:rFonts w:cs="Arial"/>
                <w:szCs w:val="18"/>
              </w:rPr>
            </w:pPr>
            <w:ins w:id="1207" w:author="NR_MIMO_Ph5" w:date="2025-06-29T09:45:00Z">
              <w:r w:rsidRPr="009E32B3">
                <w:rPr>
                  <w:rFonts w:cs="Arial"/>
                  <w:szCs w:val="18"/>
                </w:rPr>
                <w:t>Band</w:t>
              </w:r>
            </w:ins>
          </w:p>
        </w:tc>
        <w:tc>
          <w:tcPr>
            <w:tcW w:w="567" w:type="dxa"/>
          </w:tcPr>
          <w:p w14:paraId="2DBAA919" w14:textId="45BC2A89" w:rsidR="0002423D" w:rsidRPr="009E32B3" w:rsidRDefault="0002423D" w:rsidP="0002423D">
            <w:pPr>
              <w:pStyle w:val="TAL"/>
              <w:jc w:val="center"/>
              <w:rPr>
                <w:ins w:id="1208" w:author="NR_MIMO_Ph5" w:date="2025-06-29T09:40:00Z"/>
              </w:rPr>
            </w:pPr>
            <w:ins w:id="1209" w:author="NR_MIMO_Ph5" w:date="2025-06-29T09:45:00Z">
              <w:r w:rsidRPr="009E32B3">
                <w:t>No</w:t>
              </w:r>
            </w:ins>
          </w:p>
        </w:tc>
        <w:tc>
          <w:tcPr>
            <w:tcW w:w="709" w:type="dxa"/>
          </w:tcPr>
          <w:p w14:paraId="6CF5E68A" w14:textId="5EB89333" w:rsidR="0002423D" w:rsidRPr="009E32B3" w:rsidRDefault="0002423D" w:rsidP="0002423D">
            <w:pPr>
              <w:pStyle w:val="TAL"/>
              <w:jc w:val="center"/>
              <w:rPr>
                <w:ins w:id="1210" w:author="NR_MIMO_Ph5" w:date="2025-06-29T09:40:00Z"/>
                <w:bCs/>
                <w:iCs/>
              </w:rPr>
            </w:pPr>
            <w:ins w:id="1211" w:author="NR_MIMO_Ph5" w:date="2025-06-29T09:45:00Z">
              <w:r w:rsidRPr="009E32B3">
                <w:rPr>
                  <w:bCs/>
                  <w:iCs/>
                </w:rPr>
                <w:t>N/A</w:t>
              </w:r>
            </w:ins>
          </w:p>
        </w:tc>
        <w:tc>
          <w:tcPr>
            <w:tcW w:w="728" w:type="dxa"/>
          </w:tcPr>
          <w:p w14:paraId="309A40C2" w14:textId="69F3E5AA" w:rsidR="0002423D" w:rsidRPr="009E32B3" w:rsidRDefault="0002423D" w:rsidP="0002423D">
            <w:pPr>
              <w:pStyle w:val="TAL"/>
              <w:jc w:val="center"/>
              <w:rPr>
                <w:ins w:id="1212" w:author="NR_MIMO_Ph5" w:date="2025-06-29T09:40:00Z"/>
                <w:bCs/>
                <w:iCs/>
              </w:rPr>
            </w:pPr>
            <w:ins w:id="1213" w:author="NR_MIMO_Ph5" w:date="2025-06-29T09:45:00Z">
              <w:r w:rsidRPr="009E32B3">
                <w:rPr>
                  <w:bCs/>
                  <w:iCs/>
                </w:rPr>
                <w:t>N/A</w:t>
              </w:r>
            </w:ins>
          </w:p>
        </w:tc>
      </w:tr>
      <w:tr w:rsidR="0002423D" w:rsidRPr="009E32B3" w14:paraId="033C7976" w14:textId="77777777" w:rsidTr="004C06EC">
        <w:trPr>
          <w:cantSplit/>
          <w:tblHeader/>
          <w:ins w:id="1214" w:author="NR_MIMO_Ph5_R2_131" w:date="2025-08-31T23:18:00Z"/>
        </w:trPr>
        <w:tc>
          <w:tcPr>
            <w:tcW w:w="6917" w:type="dxa"/>
          </w:tcPr>
          <w:p w14:paraId="7549A0B9" w14:textId="6DB4BB6E" w:rsidR="0002423D" w:rsidRDefault="0002423D" w:rsidP="0002423D">
            <w:pPr>
              <w:pStyle w:val="TAL"/>
              <w:rPr>
                <w:ins w:id="1215" w:author="NR_MIMO_Ph5_R2_131" w:date="2025-08-31T23:18:00Z"/>
                <w:rFonts w:eastAsiaTheme="minorEastAsia"/>
                <w:b/>
                <w:bCs/>
                <w:i/>
                <w:iCs/>
              </w:rPr>
            </w:pPr>
            <w:ins w:id="1216" w:author="NR_MIMO_Ph5_R2_131" w:date="2025-08-31T23:18:00Z">
              <w:r>
                <w:rPr>
                  <w:rFonts w:eastAsiaTheme="minorEastAsia" w:hint="eastAsia"/>
                  <w:b/>
                  <w:bCs/>
                  <w:i/>
                  <w:iCs/>
                </w:rPr>
                <w:t>c</w:t>
              </w:r>
              <w:r>
                <w:rPr>
                  <w:rFonts w:eastAsiaTheme="minorEastAsia"/>
                  <w:b/>
                  <w:bCs/>
                  <w:i/>
                  <w:iCs/>
                </w:rPr>
                <w:t>jtc-PO-ReportWidebandProcessing-r19</w:t>
              </w:r>
            </w:ins>
          </w:p>
          <w:p w14:paraId="49875B47" w14:textId="3DDBB8DA" w:rsidR="0002423D" w:rsidRDefault="0002423D" w:rsidP="0002423D">
            <w:pPr>
              <w:pStyle w:val="TAL"/>
              <w:rPr>
                <w:ins w:id="1217" w:author="NR_MIMO_Ph5_R2_131" w:date="2025-08-31T23:19:00Z"/>
                <w:rFonts w:eastAsiaTheme="minorEastAsia" w:cs="Arial"/>
                <w:color w:val="000000" w:themeColor="text1"/>
                <w:szCs w:val="18"/>
              </w:rPr>
            </w:pPr>
            <w:ins w:id="1218" w:author="NR_MIMO_Ph5_R2_131" w:date="2025-08-31T23:18:00Z">
              <w:r>
                <w:rPr>
                  <w:rFonts w:eastAsiaTheme="minorEastAsia" w:hint="eastAsia"/>
                </w:rPr>
                <w:t>I</w:t>
              </w:r>
              <w:r>
                <w:rPr>
                  <w:rFonts w:eastAsiaTheme="minorEastAsia"/>
                </w:rPr>
                <w:t xml:space="preserve">ndicates whether the UE supports </w:t>
              </w:r>
              <w:bookmarkStart w:id="1219" w:name="_Hlk207574544"/>
              <w:r w:rsidRPr="009E32B3">
                <w:rPr>
                  <w:rFonts w:eastAsiaTheme="minorEastAsia"/>
                  <w:bCs/>
                  <w:iCs/>
                </w:rPr>
                <w:t>coherent joint transmission calibration</w:t>
              </w:r>
              <w:r w:rsidRPr="009E32B3">
                <w:rPr>
                  <w:rFonts w:eastAsiaTheme="minorEastAsia"/>
                </w:rPr>
                <w:t xml:space="preserve"> wideband phase offset report</w:t>
              </w:r>
              <w:r w:rsidRPr="005F72FA">
                <w:rPr>
                  <w:rFonts w:eastAsia="宋体" w:cs="Arial"/>
                  <w:bCs/>
                  <w:color w:val="000000" w:themeColor="text1"/>
                  <w:szCs w:val="18"/>
                  <w:lang w:eastAsia="zh-CN"/>
                </w:rPr>
                <w:t xml:space="preserve"> processing</w:t>
              </w:r>
              <w:bookmarkEnd w:id="1219"/>
              <w:r>
                <w:rPr>
                  <w:rFonts w:eastAsia="宋体" w:cs="Arial"/>
                  <w:bCs/>
                  <w:color w:val="000000" w:themeColor="text1"/>
                  <w:szCs w:val="18"/>
                  <w:lang w:eastAsia="zh-CN"/>
                </w:rPr>
                <w:t xml:space="preserve">. </w:t>
              </w:r>
            </w:ins>
            <w:ins w:id="1220" w:author="NR_MIMO_Ph5_R2_131" w:date="2025-08-31T23:19:00Z">
              <w:r w:rsidRPr="009E32B3">
                <w:rPr>
                  <w:rFonts w:eastAsiaTheme="minorEastAsia" w:cs="Arial"/>
                  <w:color w:val="000000" w:themeColor="text1"/>
                  <w:szCs w:val="18"/>
                </w:rPr>
                <w:t>This capability signalling comprises the following parameters:</w:t>
              </w:r>
            </w:ins>
          </w:p>
          <w:p w14:paraId="1F9F14E4" w14:textId="1A815A62" w:rsidR="0002423D" w:rsidRDefault="0002423D" w:rsidP="0002423D">
            <w:pPr>
              <w:pStyle w:val="B1"/>
              <w:spacing w:after="0"/>
              <w:rPr>
                <w:ins w:id="1221" w:author="NR_MIMO_Ph5_R2_131" w:date="2025-08-31T23:19:00Z"/>
                <w:rFonts w:ascii="Arial" w:hAnsi="Arial" w:cs="Arial"/>
                <w:sz w:val="18"/>
                <w:szCs w:val="18"/>
              </w:rPr>
            </w:pPr>
            <w:ins w:id="1222" w:author="NR_MIMO_Ph5_R2_131" w:date="2025-08-31T23:19:00Z">
              <w:r w:rsidRPr="009E32B3">
                <w:rPr>
                  <w:rFonts w:ascii="Arial" w:hAnsi="Arial" w:cs="Arial"/>
                  <w:i/>
                  <w:iCs/>
                  <w:sz w:val="18"/>
                  <w:szCs w:val="18"/>
                </w:rPr>
                <w:t>-</w:t>
              </w:r>
              <w:r w:rsidRPr="009E32B3">
                <w:rPr>
                  <w:rFonts w:ascii="Arial" w:hAnsi="Arial" w:cs="Arial"/>
                  <w:i/>
                  <w:iCs/>
                  <w:sz w:val="18"/>
                  <w:szCs w:val="18"/>
                </w:rPr>
                <w:tab/>
              </w:r>
              <w:r w:rsidRPr="009805BE">
                <w:rPr>
                  <w:rFonts w:ascii="Arial" w:hAnsi="Arial" w:cs="Arial"/>
                  <w:i/>
                  <w:iCs/>
                  <w:sz w:val="18"/>
                  <w:szCs w:val="18"/>
                </w:rPr>
                <w:t>maxNumberCSI-RS-Configured-r19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w:t>
              </w:r>
            </w:ins>
            <w:ins w:id="1223" w:author="NR_MIMO_Ph5_R2_131" w:date="2025-08-31T23:20:00Z">
              <w:r w:rsidRPr="009805BE">
                <w:rPr>
                  <w:rFonts w:ascii="Arial" w:hAnsi="Arial" w:cs="Arial"/>
                  <w:sz w:val="18"/>
                  <w:szCs w:val="18"/>
                </w:rPr>
                <w:t>configured CSI-RS resources for phase offset report</w:t>
              </w:r>
            </w:ins>
            <w:ins w:id="1224" w:author="NR_MIMO_Ph5_R2_131" w:date="2025-08-31T23:19:00Z">
              <w:r>
                <w:rPr>
                  <w:rFonts w:ascii="Arial" w:hAnsi="Arial" w:cs="Arial"/>
                  <w:sz w:val="18"/>
                  <w:szCs w:val="18"/>
                </w:rPr>
                <w:t>;</w:t>
              </w:r>
            </w:ins>
          </w:p>
          <w:p w14:paraId="34F12DD8" w14:textId="3AC7CB79" w:rsidR="0002423D" w:rsidRDefault="0002423D" w:rsidP="0002423D">
            <w:pPr>
              <w:pStyle w:val="B1"/>
              <w:spacing w:after="0"/>
              <w:rPr>
                <w:ins w:id="1225" w:author="NR_MIMO_Ph5_R2_131" w:date="2025-08-31T23:19:00Z"/>
                <w:rFonts w:ascii="Arial" w:hAnsi="Arial" w:cs="Arial"/>
                <w:sz w:val="18"/>
                <w:szCs w:val="18"/>
              </w:rPr>
            </w:pPr>
            <w:ins w:id="1226" w:author="NR_MIMO_Ph5_R2_131" w:date="2025-08-31T23:19:00Z">
              <w:r w:rsidRPr="009E32B3">
                <w:rPr>
                  <w:rFonts w:ascii="Arial" w:hAnsi="Arial" w:cs="Arial"/>
                  <w:i/>
                  <w:iCs/>
                  <w:sz w:val="18"/>
                  <w:szCs w:val="18"/>
                </w:rPr>
                <w:t>-</w:t>
              </w:r>
              <w:r w:rsidRPr="009E32B3">
                <w:rPr>
                  <w:rFonts w:ascii="Arial" w:hAnsi="Arial" w:cs="Arial"/>
                  <w:i/>
                  <w:iCs/>
                  <w:sz w:val="18"/>
                  <w:szCs w:val="18"/>
                </w:rPr>
                <w:tab/>
              </w:r>
              <w:r w:rsidRPr="009805BE">
                <w:rPr>
                  <w:rFonts w:ascii="Arial" w:hAnsi="Arial" w:cs="Arial"/>
                  <w:i/>
                  <w:iCs/>
                  <w:sz w:val="18"/>
                  <w:szCs w:val="18"/>
                </w:rPr>
                <w:t>maxNumberCSI-RS-ConfiguredAcrossCC-r19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w:t>
              </w:r>
            </w:ins>
            <w:ins w:id="1227" w:author="NR_MIMO_Ph5_R2_131" w:date="2025-08-31T23:20:00Z">
              <w:r w:rsidRPr="005F1708">
                <w:rPr>
                  <w:rFonts w:ascii="Arial" w:hAnsi="Arial" w:cs="Arial"/>
                  <w:sz w:val="18"/>
                  <w:szCs w:val="18"/>
                </w:rPr>
                <w:t>configured CSI-RS resources for phase offset report across all CCs in a band</w:t>
              </w:r>
              <w:r>
                <w:rPr>
                  <w:rFonts w:ascii="Arial" w:hAnsi="Arial" w:cs="Arial"/>
                  <w:sz w:val="18"/>
                  <w:szCs w:val="18"/>
                </w:rPr>
                <w:t>;</w:t>
              </w:r>
            </w:ins>
          </w:p>
          <w:p w14:paraId="23788818" w14:textId="2A98B95B" w:rsidR="0002423D" w:rsidRDefault="0002423D" w:rsidP="0002423D">
            <w:pPr>
              <w:pStyle w:val="B1"/>
              <w:spacing w:after="0"/>
              <w:rPr>
                <w:ins w:id="1228" w:author="NR_MIMO_Ph5_R2_131" w:date="2025-08-31T23:19:00Z"/>
                <w:rFonts w:ascii="Arial" w:hAnsi="Arial" w:cs="Arial"/>
                <w:sz w:val="18"/>
                <w:szCs w:val="18"/>
              </w:rPr>
            </w:pPr>
            <w:ins w:id="1229" w:author="NR_MIMO_Ph5_R2_131" w:date="2025-08-31T23:19:00Z">
              <w:r w:rsidRPr="009E32B3">
                <w:rPr>
                  <w:rFonts w:ascii="Arial" w:hAnsi="Arial" w:cs="Arial"/>
                  <w:i/>
                  <w:iCs/>
                  <w:sz w:val="18"/>
                  <w:szCs w:val="18"/>
                </w:rPr>
                <w:t>-</w:t>
              </w:r>
              <w:r w:rsidRPr="009E32B3">
                <w:rPr>
                  <w:rFonts w:ascii="Arial" w:hAnsi="Arial" w:cs="Arial"/>
                  <w:i/>
                  <w:iCs/>
                  <w:sz w:val="18"/>
                  <w:szCs w:val="18"/>
                </w:rPr>
                <w:tab/>
              </w:r>
              <w:r w:rsidRPr="0098557E">
                <w:rPr>
                  <w:rFonts w:ascii="Arial" w:hAnsi="Arial" w:cs="Arial"/>
                  <w:i/>
                  <w:iCs/>
                  <w:sz w:val="18"/>
                  <w:szCs w:val="18"/>
                </w:rPr>
                <w:t>maxNumberCSI-RS-ResourcePerCC-r19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98557E">
                <w:rPr>
                  <w:rFonts w:ascii="Arial" w:hAnsi="Arial" w:cs="Arial"/>
                  <w:sz w:val="18"/>
                  <w:szCs w:val="18"/>
                </w:rPr>
                <w:t xml:space="preserve">aximum number of simultaneously active CSI-RS resources for </w:t>
              </w:r>
            </w:ins>
            <w:ins w:id="1230" w:author="NR_MIMO_Ph5_R2_131" w:date="2025-08-31T23:55:00Z">
              <w:r>
                <w:rPr>
                  <w:rFonts w:ascii="Arial" w:hAnsi="Arial" w:cs="Arial"/>
                  <w:sz w:val="18"/>
                  <w:szCs w:val="18"/>
                </w:rPr>
                <w:t>phase</w:t>
              </w:r>
            </w:ins>
            <w:ins w:id="1231" w:author="NR_MIMO_Ph5_R2_131" w:date="2025-08-31T23:19:00Z">
              <w:r w:rsidRPr="0098557E">
                <w:rPr>
                  <w:rFonts w:ascii="Arial" w:hAnsi="Arial" w:cs="Arial"/>
                  <w:sz w:val="18"/>
                  <w:szCs w:val="18"/>
                </w:rPr>
                <w:t xml:space="preserve"> offset report per CC</w:t>
              </w:r>
              <w:r>
                <w:rPr>
                  <w:rFonts w:ascii="Arial" w:hAnsi="Arial" w:cs="Arial"/>
                  <w:sz w:val="18"/>
                  <w:szCs w:val="18"/>
                </w:rPr>
                <w:t>;</w:t>
              </w:r>
            </w:ins>
          </w:p>
          <w:p w14:paraId="6209C547" w14:textId="40BEDED7" w:rsidR="0002423D" w:rsidRDefault="0002423D" w:rsidP="0002423D">
            <w:pPr>
              <w:pStyle w:val="B1"/>
              <w:spacing w:after="0"/>
              <w:rPr>
                <w:ins w:id="1232" w:author="NR_MIMO_Ph5_R2_131" w:date="2025-08-31T23:19:00Z"/>
                <w:rFonts w:ascii="Arial" w:hAnsi="Arial" w:cs="Arial"/>
                <w:sz w:val="18"/>
                <w:szCs w:val="18"/>
              </w:rPr>
            </w:pPr>
            <w:ins w:id="1233" w:author="NR_MIMO_Ph5_R2_131" w:date="2025-08-31T23:19:00Z">
              <w:r w:rsidRPr="009E32B3">
                <w:rPr>
                  <w:rFonts w:ascii="Arial" w:hAnsi="Arial" w:cs="Arial"/>
                  <w:i/>
                  <w:iCs/>
                  <w:sz w:val="18"/>
                  <w:szCs w:val="18"/>
                </w:rPr>
                <w:t>-</w:t>
              </w:r>
              <w:r w:rsidRPr="009E32B3">
                <w:rPr>
                  <w:rFonts w:ascii="Arial" w:hAnsi="Arial" w:cs="Arial"/>
                  <w:i/>
                  <w:iCs/>
                  <w:sz w:val="18"/>
                  <w:szCs w:val="18"/>
                </w:rPr>
                <w:tab/>
              </w:r>
              <w:r w:rsidRPr="0096058B">
                <w:rPr>
                  <w:rFonts w:ascii="Arial" w:hAnsi="Arial" w:cs="Arial"/>
                  <w:i/>
                  <w:iCs/>
                  <w:sz w:val="18"/>
                  <w:szCs w:val="18"/>
                </w:rPr>
                <w:t>maxNumberCSI-RS-ResourceAcrossCC</w:t>
              </w:r>
              <w:r>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sidRPr="0096058B">
                <w:rPr>
                  <w:rFonts w:ascii="Arial" w:hAnsi="Arial" w:cs="Arial"/>
                  <w:sz w:val="18"/>
                  <w:szCs w:val="18"/>
                </w:rPr>
                <w:t xml:space="preserve">number of simultaneously active CSI-RS resources for </w:t>
              </w:r>
            </w:ins>
            <w:ins w:id="1234" w:author="NR_MIMO_Ph5_R2_131" w:date="2025-08-31T23:55:00Z">
              <w:r>
                <w:rPr>
                  <w:rFonts w:ascii="Arial" w:hAnsi="Arial" w:cs="Arial"/>
                  <w:sz w:val="18"/>
                  <w:szCs w:val="18"/>
                </w:rPr>
                <w:t>phase</w:t>
              </w:r>
            </w:ins>
            <w:ins w:id="1235" w:author="NR_MIMO_Ph5_R2_131" w:date="2025-08-31T23:19:00Z">
              <w:r w:rsidRPr="0096058B">
                <w:rPr>
                  <w:rFonts w:ascii="Arial" w:hAnsi="Arial" w:cs="Arial"/>
                  <w:sz w:val="18"/>
                  <w:szCs w:val="18"/>
                </w:rPr>
                <w:t xml:space="preserve"> offset report across all CCs in a band</w:t>
              </w:r>
              <w:r>
                <w:rPr>
                  <w:rFonts w:ascii="Arial" w:hAnsi="Arial" w:cs="Arial"/>
                  <w:sz w:val="18"/>
                  <w:szCs w:val="18"/>
                </w:rPr>
                <w:t>;</w:t>
              </w:r>
            </w:ins>
          </w:p>
          <w:p w14:paraId="2BE2165A" w14:textId="5C96FD35" w:rsidR="0002423D" w:rsidRDefault="0002423D" w:rsidP="0002423D">
            <w:pPr>
              <w:pStyle w:val="B1"/>
              <w:spacing w:after="0"/>
              <w:rPr>
                <w:ins w:id="1236" w:author="NR_MIMO_Ph5_R2_131" w:date="2025-08-31T23:19:00Z"/>
                <w:rFonts w:ascii="Arial" w:hAnsi="Arial" w:cs="Arial"/>
                <w:sz w:val="18"/>
                <w:szCs w:val="18"/>
              </w:rPr>
            </w:pPr>
            <w:ins w:id="1237" w:author="NR_MIMO_Ph5_R2_131" w:date="2025-08-31T23:19:00Z">
              <w:r w:rsidRPr="009E32B3">
                <w:rPr>
                  <w:rFonts w:ascii="Arial" w:hAnsi="Arial" w:cs="Arial"/>
                  <w:i/>
                  <w:iCs/>
                  <w:sz w:val="18"/>
                  <w:szCs w:val="18"/>
                </w:rPr>
                <w:t>-</w:t>
              </w:r>
              <w:r w:rsidRPr="009E32B3">
                <w:rPr>
                  <w:rFonts w:ascii="Arial" w:hAnsi="Arial" w:cs="Arial"/>
                  <w:i/>
                  <w:iCs/>
                  <w:sz w:val="18"/>
                  <w:szCs w:val="18"/>
                </w:rPr>
                <w:tab/>
              </w:r>
              <w:r>
                <w:rPr>
                  <w:rFonts w:ascii="Arial" w:hAnsi="Arial" w:cs="Arial"/>
                  <w:i/>
                  <w:iCs/>
                  <w:sz w:val="18"/>
                  <w:szCs w:val="18"/>
                </w:rPr>
                <w:t>valueX-r19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 xml:space="preserve">value X for CPU occupation, where </w:t>
              </w:r>
              <w:r w:rsidRPr="005F72FA">
                <w:rPr>
                  <w:rFonts w:ascii="Arial" w:hAnsi="Arial" w:cs="Arial"/>
                  <w:color w:val="000000" w:themeColor="text1"/>
                  <w:sz w:val="18"/>
                  <w:szCs w:val="18"/>
                </w:rPr>
                <w:t>O</w:t>
              </w:r>
              <w:r w:rsidRPr="005F72FA">
                <w:rPr>
                  <w:rFonts w:ascii="Arial" w:hAnsi="Arial" w:cs="Arial"/>
                  <w:color w:val="000000" w:themeColor="text1"/>
                  <w:sz w:val="18"/>
                  <w:szCs w:val="18"/>
                  <w:vertAlign w:val="subscript"/>
                </w:rPr>
                <w:t>CPU</w:t>
              </w:r>
              <w:r w:rsidRPr="005F72FA">
                <w:rPr>
                  <w:rFonts w:ascii="Arial" w:hAnsi="Arial" w:cs="Arial"/>
                  <w:color w:val="000000" w:themeColor="text1"/>
                  <w:sz w:val="18"/>
                  <w:szCs w:val="18"/>
                </w:rPr>
                <w:t>=X</w:t>
              </w:r>
            </w:ins>
            <w:ins w:id="1238" w:author="NR_MIMO_Ph5_R2_131" w:date="2025-08-31T23:26:00Z">
              <w:r>
                <w:rPr>
                  <w:rFonts w:ascii="Arial" w:hAnsi="Arial" w:cs="Arial"/>
                  <w:color w:val="000000" w:themeColor="text1"/>
                  <w:sz w:val="18"/>
                  <w:szCs w:val="18"/>
                </w:rPr>
                <w:t>*</w:t>
              </w:r>
            </w:ins>
            <w:ins w:id="1239" w:author="NR_MIMO_Ph5_R2_131" w:date="2025-08-31T23:19:00Z">
              <w:r w:rsidRPr="005F72FA">
                <w:rPr>
                  <w:rFonts w:ascii="Arial" w:hAnsi="Arial" w:cs="Arial"/>
                  <w:color w:val="000000" w:themeColor="text1"/>
                  <w:sz w:val="18"/>
                  <w:szCs w:val="18"/>
                </w:rPr>
                <w:t>N</w:t>
              </w:r>
              <w:r w:rsidRPr="005F72FA">
                <w:rPr>
                  <w:rFonts w:ascii="Arial" w:hAnsi="Arial" w:cs="Arial"/>
                  <w:color w:val="000000" w:themeColor="text1"/>
                  <w:sz w:val="18"/>
                  <w:szCs w:val="18"/>
                  <w:vertAlign w:val="subscript"/>
                </w:rPr>
                <w:t>TRP</w:t>
              </w:r>
              <w:r>
                <w:rPr>
                  <w:rFonts w:ascii="Arial" w:hAnsi="Arial" w:cs="Arial"/>
                  <w:sz w:val="18"/>
                  <w:szCs w:val="18"/>
                </w:rPr>
                <w:t>.</w:t>
              </w:r>
            </w:ins>
          </w:p>
          <w:p w14:paraId="1951FA3A" w14:textId="27A3F924" w:rsidR="0002423D" w:rsidRPr="001C6037" w:rsidRDefault="0002423D" w:rsidP="0002423D">
            <w:pPr>
              <w:pStyle w:val="TAL"/>
              <w:rPr>
                <w:ins w:id="1240" w:author="NR_MIMO_Ph5_R2_131" w:date="2025-08-31T23:18:00Z"/>
                <w:rFonts w:eastAsiaTheme="minorEastAsia"/>
              </w:rPr>
            </w:pPr>
            <w:ins w:id="1241" w:author="NR_MIMO_Ph5_R2_131" w:date="2025-08-31T23:21:00Z">
              <w:r>
                <w:rPr>
                  <w:rFonts w:eastAsiaTheme="minorEastAsia" w:hint="eastAsia"/>
                </w:rPr>
                <w:t>A</w:t>
              </w:r>
              <w:r>
                <w:rPr>
                  <w:rFonts w:eastAsiaTheme="minorEastAsia"/>
                </w:rPr>
                <w:t xml:space="preserve"> UE supporting this feature shall also indicate support of </w:t>
              </w:r>
              <w:r w:rsidRPr="001C6037">
                <w:rPr>
                  <w:rFonts w:eastAsiaTheme="minorEastAsia"/>
                  <w:i/>
                  <w:iCs/>
                </w:rPr>
                <w:t>cjtc-PO-ReportWideband-r19</w:t>
              </w:r>
            </w:ins>
            <w:ins w:id="1242" w:author="NR_MIMO_Ph5_R2_131" w:date="2025-08-31T23:22:00Z">
              <w:r>
                <w:rPr>
                  <w:rFonts w:eastAsiaTheme="minorEastAsia"/>
                </w:rPr>
                <w:t>.</w:t>
              </w:r>
            </w:ins>
          </w:p>
        </w:tc>
        <w:tc>
          <w:tcPr>
            <w:tcW w:w="709" w:type="dxa"/>
          </w:tcPr>
          <w:p w14:paraId="78F949F3" w14:textId="58E3F314" w:rsidR="0002423D" w:rsidRPr="009E32B3" w:rsidRDefault="0002423D" w:rsidP="0002423D">
            <w:pPr>
              <w:pStyle w:val="TAL"/>
              <w:jc w:val="center"/>
              <w:rPr>
                <w:ins w:id="1243" w:author="NR_MIMO_Ph5_R2_131" w:date="2025-08-31T23:18:00Z"/>
                <w:rFonts w:cs="Arial"/>
                <w:szCs w:val="18"/>
              </w:rPr>
            </w:pPr>
            <w:ins w:id="1244" w:author="NR_MIMO_Ph5_R2_131" w:date="2025-08-31T23:24:00Z">
              <w:r w:rsidRPr="009E32B3">
                <w:rPr>
                  <w:rFonts w:cs="Arial"/>
                  <w:szCs w:val="18"/>
                </w:rPr>
                <w:t>Band</w:t>
              </w:r>
            </w:ins>
          </w:p>
        </w:tc>
        <w:tc>
          <w:tcPr>
            <w:tcW w:w="567" w:type="dxa"/>
          </w:tcPr>
          <w:p w14:paraId="0E96E90A" w14:textId="3BF119D0" w:rsidR="0002423D" w:rsidRPr="009E32B3" w:rsidRDefault="0002423D" w:rsidP="0002423D">
            <w:pPr>
              <w:pStyle w:val="TAL"/>
              <w:jc w:val="center"/>
              <w:rPr>
                <w:ins w:id="1245" w:author="NR_MIMO_Ph5_R2_131" w:date="2025-08-31T23:18:00Z"/>
              </w:rPr>
            </w:pPr>
            <w:ins w:id="1246" w:author="NR_MIMO_Ph5_R2_131" w:date="2025-08-31T23:24:00Z">
              <w:r w:rsidRPr="009E32B3">
                <w:t>No</w:t>
              </w:r>
            </w:ins>
          </w:p>
        </w:tc>
        <w:tc>
          <w:tcPr>
            <w:tcW w:w="709" w:type="dxa"/>
          </w:tcPr>
          <w:p w14:paraId="4E76DE8D" w14:textId="2B780858" w:rsidR="0002423D" w:rsidRPr="009E32B3" w:rsidRDefault="0002423D" w:rsidP="0002423D">
            <w:pPr>
              <w:pStyle w:val="TAL"/>
              <w:jc w:val="center"/>
              <w:rPr>
                <w:ins w:id="1247" w:author="NR_MIMO_Ph5_R2_131" w:date="2025-08-31T23:18:00Z"/>
                <w:bCs/>
                <w:iCs/>
              </w:rPr>
            </w:pPr>
            <w:ins w:id="1248" w:author="NR_MIMO_Ph5_R2_131" w:date="2025-08-31T23:24:00Z">
              <w:r w:rsidRPr="009E32B3">
                <w:rPr>
                  <w:bCs/>
                  <w:iCs/>
                </w:rPr>
                <w:t>N/A</w:t>
              </w:r>
            </w:ins>
          </w:p>
        </w:tc>
        <w:tc>
          <w:tcPr>
            <w:tcW w:w="728" w:type="dxa"/>
          </w:tcPr>
          <w:p w14:paraId="4144B0B9" w14:textId="36E4F242" w:rsidR="0002423D" w:rsidRPr="009E32B3" w:rsidRDefault="0002423D" w:rsidP="0002423D">
            <w:pPr>
              <w:pStyle w:val="TAL"/>
              <w:jc w:val="center"/>
              <w:rPr>
                <w:ins w:id="1249" w:author="NR_MIMO_Ph5_R2_131" w:date="2025-08-31T23:18:00Z"/>
                <w:bCs/>
                <w:iCs/>
              </w:rPr>
            </w:pPr>
            <w:ins w:id="1250" w:author="NR_MIMO_Ph5_R2_131" w:date="2025-08-31T23:24:00Z">
              <w:r w:rsidRPr="009E32B3">
                <w:rPr>
                  <w:bCs/>
                  <w:iCs/>
                </w:rPr>
                <w:t>N/A</w:t>
              </w:r>
            </w:ins>
          </w:p>
        </w:tc>
      </w:tr>
      <w:tr w:rsidR="0002423D" w:rsidRPr="009E32B3" w14:paraId="3E42658F" w14:textId="77777777" w:rsidTr="004C06EC">
        <w:trPr>
          <w:cantSplit/>
          <w:tblHeader/>
        </w:trPr>
        <w:tc>
          <w:tcPr>
            <w:tcW w:w="6917" w:type="dxa"/>
          </w:tcPr>
          <w:p w14:paraId="14DECA29" w14:textId="77777777" w:rsidR="0002423D" w:rsidRPr="009E32B3" w:rsidRDefault="0002423D" w:rsidP="0002423D">
            <w:pPr>
              <w:pStyle w:val="TAL"/>
              <w:rPr>
                <w:rFonts w:cs="Arial"/>
                <w:b/>
                <w:bCs/>
                <w:i/>
                <w:iCs/>
                <w:szCs w:val="18"/>
              </w:rPr>
            </w:pPr>
            <w:r w:rsidRPr="009E32B3">
              <w:rPr>
                <w:rFonts w:cs="Arial"/>
                <w:b/>
                <w:bCs/>
                <w:i/>
                <w:iCs/>
                <w:szCs w:val="18"/>
              </w:rPr>
              <w:lastRenderedPageBreak/>
              <w:t>codebookComboParameterMixedType-r17</w:t>
            </w:r>
          </w:p>
          <w:p w14:paraId="41FE4B01" w14:textId="77777777" w:rsidR="0002423D" w:rsidRPr="009E32B3" w:rsidRDefault="0002423D" w:rsidP="0002423D">
            <w:pPr>
              <w:pStyle w:val="TAL"/>
            </w:pPr>
            <w:r w:rsidRPr="009E32B3">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02423D" w:rsidRPr="009E32B3" w:rsidRDefault="0002423D" w:rsidP="0002423D">
            <w:pPr>
              <w:pStyle w:val="TAL"/>
            </w:pPr>
          </w:p>
          <w:p w14:paraId="60795830"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type1SP-feType2PS-null-r17 indicates </w:t>
            </w:r>
            <w:r w:rsidRPr="009E32B3">
              <w:rPr>
                <w:rFonts w:ascii="Arial" w:hAnsi="Arial" w:cs="Arial"/>
                <w:sz w:val="18"/>
                <w:szCs w:val="18"/>
              </w:rPr>
              <w:t xml:space="preserve">{Type 1 Single Panel,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 NULL}</w:t>
            </w:r>
          </w:p>
          <w:p w14:paraId="2A392479"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type1SP-feType2PS-M2R1-null-r17 </w:t>
            </w:r>
            <w:r w:rsidRPr="009E32B3">
              <w:rPr>
                <w:rFonts w:ascii="Arial" w:hAnsi="Arial" w:cs="Arial"/>
                <w:sz w:val="18"/>
                <w:szCs w:val="18"/>
              </w:rPr>
              <w:t xml:space="preserve">indicates {Type 1 Single Panel,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 NULL}</w:t>
            </w:r>
          </w:p>
          <w:p w14:paraId="6D38F32C"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type1SP-feType2PS-M2R2-null-r17</w:t>
            </w:r>
            <w:r w:rsidRPr="009E32B3">
              <w:rPr>
                <w:rFonts w:ascii="Arial" w:hAnsi="Arial" w:cs="Arial"/>
                <w:sz w:val="18"/>
                <w:szCs w:val="18"/>
              </w:rPr>
              <w:t xml:space="preserve"> indicates {Type 1 Single Panel,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R=2, NULL}</w:t>
            </w:r>
          </w:p>
          <w:p w14:paraId="3CD5C82F"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type1SP-Type2-feType2-PS-M1-r17</w:t>
            </w:r>
            <w:r w:rsidRPr="009E32B3">
              <w:rPr>
                <w:rFonts w:ascii="Arial" w:hAnsi="Arial" w:cs="Arial"/>
                <w:sz w:val="18"/>
                <w:szCs w:val="18"/>
              </w:rPr>
              <w:t xml:space="preserve"> indicates {Type 1 Single Panel, 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706D8DCF"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type1SP-Type2-feType2-PS-M2R1-r17 </w:t>
            </w:r>
            <w:r w:rsidRPr="009E32B3">
              <w:rPr>
                <w:rFonts w:ascii="Arial" w:hAnsi="Arial" w:cs="Arial"/>
                <w:sz w:val="18"/>
                <w:szCs w:val="18"/>
              </w:rPr>
              <w:t>indicates {Type 1 Single Panel,</w:t>
            </w:r>
            <w:r w:rsidRPr="009E32B3">
              <w:t xml:space="preserve"> </w:t>
            </w:r>
            <w:r w:rsidRPr="009E32B3">
              <w:rPr>
                <w:rFonts w:ascii="Arial" w:hAnsi="Arial" w:cs="Arial"/>
                <w:sz w:val="18"/>
                <w:szCs w:val="18"/>
              </w:rPr>
              <w:t xml:space="preserve">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35E63D21"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type1SP-eType2R1-feType2-PS-M1-r17 </w:t>
            </w:r>
            <w:r w:rsidRPr="009E32B3">
              <w:rPr>
                <w:rFonts w:ascii="Arial" w:hAnsi="Arial" w:cs="Arial"/>
                <w:sz w:val="18"/>
                <w:szCs w:val="18"/>
              </w:rPr>
              <w:t xml:space="preserve">indicates {Type 1 Single Panel,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5CC3E970"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type1SP-eType2R1-feType2-PS-M2R1-r17 </w:t>
            </w:r>
            <w:r w:rsidRPr="009E32B3">
              <w:rPr>
                <w:rFonts w:ascii="Arial" w:hAnsi="Arial" w:cs="Arial"/>
                <w:sz w:val="18"/>
                <w:szCs w:val="18"/>
              </w:rPr>
              <w:t>indicates {Type 1 Single Panel,</w:t>
            </w:r>
            <w:r w:rsidRPr="009E32B3">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62DF4E58"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type1MP-feType2PS-null-r17 </w:t>
            </w:r>
            <w:r w:rsidRPr="009E32B3">
              <w:rPr>
                <w:rFonts w:ascii="Arial" w:hAnsi="Arial" w:cs="Arial"/>
                <w:sz w:val="18"/>
                <w:szCs w:val="18"/>
              </w:rPr>
              <w:t>indicates {Type 1 Multi Panel</w:t>
            </w:r>
            <w:r w:rsidRPr="009E32B3">
              <w:rPr>
                <w:rFonts w:ascii="Arial" w:hAnsi="Arial" w:cs="Arial"/>
                <w:i/>
                <w:iCs/>
                <w:sz w:val="18"/>
                <w:szCs w:val="18"/>
              </w:rPr>
              <w:t>,</w:t>
            </w:r>
            <w:r w:rsidRPr="009E32B3">
              <w:rPr>
                <w:rFonts w:ascii="Arial" w:hAnsi="Arial" w:cs="Arial"/>
                <w:sz w:val="18"/>
                <w:szCs w:val="18"/>
              </w:rPr>
              <w:t xml:space="preserve">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 NULL}</w:t>
            </w:r>
          </w:p>
          <w:p w14:paraId="2BCD6BF3"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type1MP-feType2PS-M2R1-null-r17 </w:t>
            </w:r>
            <w:r w:rsidRPr="009E32B3">
              <w:rPr>
                <w:rFonts w:ascii="Arial" w:hAnsi="Arial" w:cs="Arial"/>
                <w:sz w:val="18"/>
                <w:szCs w:val="18"/>
              </w:rPr>
              <w:t>indicates {Type 1 Multi Panel</w:t>
            </w:r>
            <w:r w:rsidRPr="009E32B3">
              <w:rPr>
                <w:rFonts w:ascii="Arial" w:hAnsi="Arial" w:cs="Arial"/>
                <w:i/>
                <w:iCs/>
                <w:sz w:val="18"/>
                <w:szCs w:val="18"/>
              </w:rPr>
              <w:t>,</w:t>
            </w:r>
            <w:r w:rsidRPr="009E32B3">
              <w:rPr>
                <w:rFonts w:ascii="Arial" w:hAnsi="Arial" w:cs="Arial"/>
                <w:sz w:val="18"/>
                <w:szCs w:val="18"/>
              </w:rPr>
              <w:t xml:space="preserve">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 NULL}</w:t>
            </w:r>
          </w:p>
          <w:p w14:paraId="02B304ED"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type1MP-feType2PS-M2R2-null-r17 </w:t>
            </w:r>
            <w:r w:rsidRPr="009E32B3">
              <w:rPr>
                <w:rFonts w:ascii="Arial" w:hAnsi="Arial" w:cs="Arial"/>
                <w:sz w:val="18"/>
                <w:szCs w:val="18"/>
              </w:rPr>
              <w:t>indicates {Type 1 Multi Panel</w:t>
            </w:r>
            <w:r w:rsidRPr="009E32B3">
              <w:rPr>
                <w:rFonts w:ascii="Arial" w:hAnsi="Arial" w:cs="Arial"/>
                <w:i/>
                <w:iCs/>
                <w:sz w:val="18"/>
                <w:szCs w:val="18"/>
              </w:rPr>
              <w:t xml:space="preserve">,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R=2, NULL}</w:t>
            </w:r>
          </w:p>
          <w:p w14:paraId="28D09BB1"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type1MP-Type2-feType2-PS-M1-r17 </w:t>
            </w:r>
            <w:r w:rsidRPr="009E32B3">
              <w:rPr>
                <w:rFonts w:ascii="Arial" w:hAnsi="Arial" w:cs="Arial"/>
                <w:sz w:val="18"/>
                <w:szCs w:val="18"/>
              </w:rPr>
              <w:t>indicates {Type 1 Multi Panel</w:t>
            </w:r>
            <w:r w:rsidRPr="009E32B3">
              <w:rPr>
                <w:rFonts w:ascii="Arial" w:hAnsi="Arial" w:cs="Arial"/>
                <w:i/>
                <w:iCs/>
                <w:sz w:val="18"/>
                <w:szCs w:val="18"/>
              </w:rPr>
              <w:t>,</w:t>
            </w:r>
            <w:r w:rsidRPr="009E32B3">
              <w:rPr>
                <w:rFonts w:ascii="Arial" w:hAnsi="Arial" w:cs="Arial"/>
                <w:sz w:val="18"/>
                <w:szCs w:val="18"/>
              </w:rPr>
              <w:t xml:space="preserve"> 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65F1937E"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type1MP-Type2-feType2-PS-M2R1-r17 </w:t>
            </w:r>
            <w:r w:rsidRPr="009E32B3">
              <w:rPr>
                <w:rFonts w:ascii="Arial" w:hAnsi="Arial" w:cs="Arial"/>
                <w:sz w:val="18"/>
                <w:szCs w:val="18"/>
              </w:rPr>
              <w:t>indicates {Type 1 Multi Panel</w:t>
            </w:r>
            <w:r w:rsidRPr="009E32B3">
              <w:rPr>
                <w:rFonts w:ascii="Arial" w:hAnsi="Arial" w:cs="Arial"/>
                <w:i/>
                <w:iCs/>
                <w:sz w:val="18"/>
                <w:szCs w:val="18"/>
              </w:rPr>
              <w:t>,</w:t>
            </w:r>
            <w:r w:rsidRPr="009E32B3">
              <w:t xml:space="preserve"> </w:t>
            </w:r>
            <w:r w:rsidRPr="009E32B3">
              <w:rPr>
                <w:rFonts w:ascii="Arial" w:hAnsi="Arial" w:cs="Arial"/>
                <w:sz w:val="18"/>
                <w:szCs w:val="18"/>
              </w:rPr>
              <w:t xml:space="preserve">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7FB43078"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type1MP-eType2R1-feType2-PS-M1-r17</w:t>
            </w:r>
            <w:r w:rsidRPr="009E32B3">
              <w:rPr>
                <w:rFonts w:ascii="Arial" w:hAnsi="Arial" w:cs="Arial"/>
                <w:sz w:val="18"/>
                <w:szCs w:val="18"/>
              </w:rPr>
              <w:t xml:space="preserve"> indicates {Type 1 Multi Panel,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3EB47AC8"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type1MP-eType2R1-feType2-PS-M2R1-r17 </w:t>
            </w:r>
            <w:r w:rsidRPr="009E32B3">
              <w:rPr>
                <w:rFonts w:ascii="Arial" w:hAnsi="Arial" w:cs="Arial"/>
                <w:sz w:val="18"/>
                <w:szCs w:val="18"/>
              </w:rPr>
              <w:t>indicates {Type 1 Multi Panel</w:t>
            </w:r>
            <w:r w:rsidRPr="009E32B3">
              <w:rPr>
                <w:rFonts w:ascii="Arial" w:hAnsi="Arial" w:cs="Arial"/>
                <w:i/>
                <w:iCs/>
                <w:sz w:val="18"/>
                <w:szCs w:val="18"/>
              </w:rPr>
              <w:t>,</w:t>
            </w:r>
            <w:r w:rsidRPr="009E32B3">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2CD728FE" w14:textId="77777777" w:rsidR="0002423D" w:rsidRPr="009E32B3" w:rsidRDefault="0002423D" w:rsidP="0002423D">
            <w:pPr>
              <w:pStyle w:val="TAL"/>
            </w:pPr>
          </w:p>
          <w:p w14:paraId="554C660C" w14:textId="77777777" w:rsidR="0002423D" w:rsidRPr="009E32B3" w:rsidRDefault="0002423D" w:rsidP="0002423D">
            <w:pPr>
              <w:pStyle w:val="TAL"/>
              <w:rPr>
                <w:rFonts w:cs="Arial"/>
                <w:szCs w:val="18"/>
              </w:rPr>
            </w:pPr>
            <w:r w:rsidRPr="009E32B3">
              <w:t xml:space="preserve">For each mixed codebook supported by the UE, </w:t>
            </w:r>
            <w:r w:rsidRPr="009E32B3">
              <w:rPr>
                <w:rFonts w:eastAsia="MS Mincho" w:cs="Arial"/>
                <w:i/>
                <w:iCs/>
                <w:szCs w:val="18"/>
              </w:rPr>
              <w:t>supportedCSI-RS-ResourceList</w:t>
            </w:r>
            <w:r w:rsidRPr="009E32B3">
              <w:rPr>
                <w:rFonts w:cs="Arial"/>
                <w:i/>
                <w:iCs/>
                <w:szCs w:val="18"/>
              </w:rPr>
              <w:t>Add-r16</w:t>
            </w:r>
            <w:r w:rsidRPr="009E32B3">
              <w:t xml:space="preserve"> </w:t>
            </w:r>
            <w:r w:rsidRPr="009E32B3">
              <w:rPr>
                <w:rFonts w:cs="Arial"/>
                <w:szCs w:val="18"/>
              </w:rPr>
              <w:t xml:space="preserve">indicates the list of supported CSI-RS resources in a band by referring to </w:t>
            </w:r>
            <w:proofErr w:type="spellStart"/>
            <w:r w:rsidRPr="009E32B3">
              <w:rPr>
                <w:rFonts w:cs="Arial"/>
                <w:i/>
                <w:szCs w:val="18"/>
              </w:rPr>
              <w:t>codebookVariantsList</w:t>
            </w:r>
            <w:proofErr w:type="spellEnd"/>
            <w:r w:rsidRPr="009E32B3">
              <w:rPr>
                <w:rFonts w:cs="Arial"/>
                <w:szCs w:val="18"/>
              </w:rPr>
              <w:t>. The following parameters are included for the supported CSI-RS resource:</w:t>
            </w:r>
          </w:p>
          <w:p w14:paraId="6EF3C907"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i/>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of a band. The minimum of </w:t>
            </w:r>
            <w:proofErr w:type="spellStart"/>
            <w:r w:rsidRPr="009E32B3">
              <w:rPr>
                <w:rFonts w:ascii="Arial" w:hAnsi="Arial" w:cs="Arial"/>
                <w:i/>
                <w:iCs/>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
                <w:iCs/>
                <w:sz w:val="18"/>
                <w:szCs w:val="18"/>
              </w:rPr>
              <w:t>p4</w:t>
            </w:r>
            <w:r w:rsidRPr="009E32B3">
              <w:rPr>
                <w:rFonts w:ascii="Arial" w:hAnsi="Arial" w:cs="Arial"/>
                <w:sz w:val="18"/>
                <w:szCs w:val="18"/>
              </w:rPr>
              <w:t>';</w:t>
            </w:r>
          </w:p>
          <w:p w14:paraId="1973F640"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in a band;</w:t>
            </w:r>
          </w:p>
          <w:p w14:paraId="10BAAD86"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in a band. The minimum value of </w:t>
            </w:r>
            <w:proofErr w:type="spellStart"/>
            <w:r w:rsidRPr="009E32B3">
              <w:rPr>
                <w:rFonts w:ascii="Arial" w:hAnsi="Arial" w:cs="Arial"/>
                <w:i/>
                <w:iCs/>
                <w:sz w:val="18"/>
                <w:szCs w:val="18"/>
              </w:rPr>
              <w:t>totalNumberTxPortsPerBand</w:t>
            </w:r>
            <w:proofErr w:type="spellEnd"/>
            <w:r w:rsidRPr="009E32B3">
              <w:rPr>
                <w:rFonts w:ascii="Arial" w:hAnsi="Arial" w:cs="Arial"/>
                <w:sz w:val="18"/>
                <w:szCs w:val="18"/>
              </w:rPr>
              <w:t xml:space="preserve"> is 4.</w:t>
            </w:r>
          </w:p>
          <w:p w14:paraId="649FB0F7" w14:textId="77777777" w:rsidR="0002423D" w:rsidRPr="009E32B3" w:rsidRDefault="0002423D" w:rsidP="0002423D">
            <w:pPr>
              <w:pStyle w:val="B1"/>
              <w:spacing w:after="0"/>
              <w:rPr>
                <w:rFonts w:ascii="Arial" w:hAnsi="Arial" w:cs="Arial"/>
                <w:sz w:val="18"/>
                <w:szCs w:val="18"/>
              </w:rPr>
            </w:pPr>
          </w:p>
          <w:p w14:paraId="5D54D1EA" w14:textId="77777777" w:rsidR="0002423D" w:rsidRPr="009E32B3" w:rsidRDefault="0002423D" w:rsidP="0002423D">
            <w:pPr>
              <w:pStyle w:val="TAL"/>
              <w:rPr>
                <w:rFonts w:cs="Arial"/>
                <w:b/>
                <w:bCs/>
                <w:i/>
                <w:iCs/>
                <w:szCs w:val="18"/>
              </w:rPr>
            </w:pPr>
            <w:r w:rsidRPr="009E32B3">
              <w:rPr>
                <w:rFonts w:cs="Arial"/>
                <w:szCs w:val="18"/>
              </w:rPr>
              <w:t xml:space="preserve">The UE supporting this feature shall indicate the support of individual codebook types in the reported mixed codebook combination among </w:t>
            </w:r>
            <w:r w:rsidRPr="009E32B3">
              <w:rPr>
                <w:rFonts w:cs="Arial"/>
                <w:i/>
                <w:iCs/>
                <w:szCs w:val="18"/>
              </w:rPr>
              <w:t xml:space="preserve">fetype2basic-r17, etype2R1-r16, CodebookComboParametersAddition-r16, </w:t>
            </w:r>
            <w:proofErr w:type="spellStart"/>
            <w:r w:rsidRPr="009E32B3">
              <w:rPr>
                <w:i/>
                <w:iCs/>
              </w:rPr>
              <w:t>supportedCSI</w:t>
            </w:r>
            <w:proofErr w:type="spellEnd"/>
            <w:r w:rsidRPr="009E32B3">
              <w:rPr>
                <w:i/>
                <w:iCs/>
              </w:rPr>
              <w:t>-RS-</w:t>
            </w:r>
            <w:proofErr w:type="spellStart"/>
            <w:r w:rsidRPr="009E32B3">
              <w:rPr>
                <w:i/>
                <w:iCs/>
              </w:rPr>
              <w:t>ResourceList</w:t>
            </w:r>
            <w:proofErr w:type="spellEnd"/>
            <w:r w:rsidRPr="009E32B3">
              <w:rPr>
                <w:rFonts w:cs="Arial"/>
                <w:i/>
                <w:iCs/>
                <w:szCs w:val="18"/>
              </w:rPr>
              <w:t>, fetype2R1-r17, fetype2R2-r17.</w:t>
            </w:r>
          </w:p>
        </w:tc>
        <w:tc>
          <w:tcPr>
            <w:tcW w:w="709" w:type="dxa"/>
          </w:tcPr>
          <w:p w14:paraId="1A05E436" w14:textId="77777777" w:rsidR="0002423D" w:rsidRPr="009E32B3" w:rsidRDefault="0002423D" w:rsidP="0002423D">
            <w:pPr>
              <w:pStyle w:val="TAL"/>
              <w:jc w:val="center"/>
              <w:rPr>
                <w:rFonts w:cs="Arial"/>
                <w:szCs w:val="18"/>
              </w:rPr>
            </w:pPr>
            <w:r w:rsidRPr="009E32B3">
              <w:rPr>
                <w:rFonts w:cs="Arial"/>
                <w:szCs w:val="18"/>
              </w:rPr>
              <w:t>Band</w:t>
            </w:r>
          </w:p>
        </w:tc>
        <w:tc>
          <w:tcPr>
            <w:tcW w:w="567" w:type="dxa"/>
          </w:tcPr>
          <w:p w14:paraId="6F10BC2A" w14:textId="77777777" w:rsidR="0002423D" w:rsidRPr="009E32B3" w:rsidRDefault="0002423D" w:rsidP="0002423D">
            <w:pPr>
              <w:pStyle w:val="TAL"/>
              <w:jc w:val="center"/>
              <w:rPr>
                <w:rFonts w:cs="Arial"/>
                <w:szCs w:val="18"/>
              </w:rPr>
            </w:pPr>
            <w:r w:rsidRPr="009E32B3">
              <w:rPr>
                <w:rFonts w:cs="Arial"/>
                <w:szCs w:val="18"/>
              </w:rPr>
              <w:t>No</w:t>
            </w:r>
          </w:p>
        </w:tc>
        <w:tc>
          <w:tcPr>
            <w:tcW w:w="709" w:type="dxa"/>
          </w:tcPr>
          <w:p w14:paraId="700F7B36" w14:textId="77777777" w:rsidR="0002423D" w:rsidRPr="009E32B3" w:rsidRDefault="0002423D" w:rsidP="0002423D">
            <w:pPr>
              <w:pStyle w:val="TAL"/>
              <w:jc w:val="center"/>
              <w:rPr>
                <w:bCs/>
                <w:iCs/>
              </w:rPr>
            </w:pPr>
            <w:r w:rsidRPr="009E32B3">
              <w:rPr>
                <w:bCs/>
                <w:iCs/>
              </w:rPr>
              <w:t>N/A</w:t>
            </w:r>
          </w:p>
        </w:tc>
        <w:tc>
          <w:tcPr>
            <w:tcW w:w="728" w:type="dxa"/>
          </w:tcPr>
          <w:p w14:paraId="1CF6AC72" w14:textId="77777777" w:rsidR="0002423D" w:rsidRPr="009E32B3" w:rsidRDefault="0002423D" w:rsidP="0002423D">
            <w:pPr>
              <w:pStyle w:val="TAL"/>
              <w:jc w:val="center"/>
              <w:rPr>
                <w:bCs/>
                <w:iCs/>
              </w:rPr>
            </w:pPr>
            <w:r w:rsidRPr="009E32B3">
              <w:rPr>
                <w:bCs/>
                <w:iCs/>
              </w:rPr>
              <w:t>N/A</w:t>
            </w:r>
          </w:p>
        </w:tc>
      </w:tr>
      <w:tr w:rsidR="0002423D" w:rsidRPr="009E32B3" w14:paraId="590D49CB" w14:textId="77777777" w:rsidTr="004C06EC">
        <w:trPr>
          <w:cantSplit/>
          <w:tblHeader/>
        </w:trPr>
        <w:tc>
          <w:tcPr>
            <w:tcW w:w="6917" w:type="dxa"/>
          </w:tcPr>
          <w:p w14:paraId="313881CC" w14:textId="77777777" w:rsidR="0002423D" w:rsidRPr="009E32B3" w:rsidRDefault="0002423D" w:rsidP="0002423D">
            <w:pPr>
              <w:pStyle w:val="TAL"/>
              <w:rPr>
                <w:rFonts w:cs="Arial"/>
                <w:b/>
                <w:bCs/>
                <w:i/>
                <w:iCs/>
                <w:szCs w:val="18"/>
                <w:lang w:eastAsia="en-GB"/>
              </w:rPr>
            </w:pPr>
            <w:r w:rsidRPr="009E32B3">
              <w:rPr>
                <w:rFonts w:cs="Arial"/>
                <w:b/>
                <w:bCs/>
                <w:i/>
                <w:iCs/>
                <w:szCs w:val="18"/>
                <w:lang w:eastAsia="en-GB"/>
              </w:rPr>
              <w:lastRenderedPageBreak/>
              <w:t>codebookComboParameterMultiTRP-r17</w:t>
            </w:r>
          </w:p>
          <w:p w14:paraId="5FD82AE7" w14:textId="77777777" w:rsidR="0002423D" w:rsidRPr="009E32B3" w:rsidRDefault="0002423D" w:rsidP="0002423D">
            <w:pPr>
              <w:pStyle w:val="TAL"/>
            </w:pPr>
            <w:r w:rsidRPr="009E32B3">
              <w:t>Indicates the support of active CSI-RS resources and ports in the presence of multi-TRP CSI.</w:t>
            </w:r>
          </w:p>
          <w:p w14:paraId="02F2B7D0" w14:textId="77777777" w:rsidR="0002423D" w:rsidRPr="009E32B3" w:rsidRDefault="0002423D" w:rsidP="0002423D">
            <w:pPr>
              <w:pStyle w:val="TAL"/>
            </w:pPr>
            <w:r w:rsidRPr="009E32B3">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proofErr w:type="spellStart"/>
            <w:r w:rsidRPr="009E32B3">
              <w:rPr>
                <w:rFonts w:ascii="Arial" w:hAnsi="Arial" w:cs="Arial"/>
                <w:i/>
                <w:iCs/>
                <w:sz w:val="18"/>
                <w:szCs w:val="18"/>
              </w:rPr>
              <w:t>nCJT</w:t>
            </w:r>
            <w:proofErr w:type="spellEnd"/>
            <w:r w:rsidRPr="009E32B3">
              <w:rPr>
                <w:rFonts w:ascii="Arial" w:hAnsi="Arial" w:cs="Arial"/>
                <w:i/>
                <w:iCs/>
                <w:sz w:val="18"/>
                <w:szCs w:val="18"/>
              </w:rPr>
              <w:t xml:space="preserve">-null-null </w:t>
            </w:r>
            <w:r w:rsidRPr="009E32B3">
              <w:rPr>
                <w:rFonts w:ascii="Arial" w:hAnsi="Arial" w:cs="Arial"/>
                <w:sz w:val="18"/>
                <w:szCs w:val="18"/>
              </w:rPr>
              <w:t>indicates {NCJT, NULL, NULL}</w:t>
            </w:r>
          </w:p>
          <w:p w14:paraId="0823DF0B"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nCJT1SP-null-null </w:t>
            </w:r>
            <w:r w:rsidRPr="009E32B3">
              <w:rPr>
                <w:rFonts w:ascii="Arial" w:hAnsi="Arial" w:cs="Arial"/>
                <w:sz w:val="18"/>
                <w:szCs w:val="18"/>
              </w:rPr>
              <w:t>indicates {</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NULL, NULL}</w:t>
            </w:r>
          </w:p>
          <w:p w14:paraId="63305E1E"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Type 2, Null</w:t>
            </w:r>
            <w:r w:rsidRPr="009E32B3">
              <w:rPr>
                <w:rFonts w:ascii="Arial" w:hAnsi="Arial" w:cs="Arial"/>
                <w:sz w:val="18"/>
                <w:szCs w:val="18"/>
              </w:rPr>
              <w:t>}</w:t>
            </w:r>
          </w:p>
          <w:p w14:paraId="51979CC8"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Type 2 with port selection, Null</w:t>
            </w:r>
            <w:r w:rsidRPr="009E32B3">
              <w:rPr>
                <w:rFonts w:ascii="Arial" w:hAnsi="Arial" w:cs="Arial"/>
                <w:sz w:val="18"/>
                <w:szCs w:val="18"/>
              </w:rPr>
              <w:t>}</w:t>
            </w:r>
          </w:p>
          <w:p w14:paraId="40669679"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nCJT-eType2R1-null-r16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xml:space="preserve">, </w:t>
            </w:r>
            <w:proofErr w:type="spellStart"/>
            <w:r w:rsidRPr="009E32B3">
              <w:rPr>
                <w:rFonts w:ascii="Arial" w:hAnsi="Arial" w:cs="Arial"/>
                <w:i/>
                <w:iCs/>
                <w:sz w:val="18"/>
                <w:szCs w:val="18"/>
              </w:rPr>
              <w:t>eType</w:t>
            </w:r>
            <w:proofErr w:type="spellEnd"/>
            <w:r w:rsidRPr="009E32B3">
              <w:rPr>
                <w:rFonts w:ascii="Arial" w:hAnsi="Arial" w:cs="Arial"/>
                <w:i/>
                <w:iCs/>
                <w:sz w:val="18"/>
                <w:szCs w:val="18"/>
              </w:rPr>
              <w:t xml:space="preserve"> 2 with R=1, Null</w:t>
            </w:r>
            <w:r w:rsidRPr="009E32B3">
              <w:rPr>
                <w:rFonts w:ascii="Arial" w:hAnsi="Arial" w:cs="Arial"/>
                <w:sz w:val="18"/>
                <w:szCs w:val="18"/>
              </w:rPr>
              <w:t>}</w:t>
            </w:r>
          </w:p>
          <w:p w14:paraId="3AA7766D"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nCJT-eType2R2-null-r16 </w:t>
            </w:r>
            <w:r w:rsidRPr="009E32B3">
              <w:rPr>
                <w:rFonts w:ascii="Arial" w:hAnsi="Arial" w:cs="Arial"/>
                <w:sz w:val="18"/>
                <w:szCs w:val="18"/>
              </w:rPr>
              <w:t>indicates {NCJT</w:t>
            </w:r>
            <w:r w:rsidRPr="009E32B3">
              <w:rPr>
                <w:rFonts w:ascii="Arial" w:hAnsi="Arial" w:cs="Arial"/>
                <w:i/>
                <w:iCs/>
                <w:sz w:val="18"/>
                <w:szCs w:val="18"/>
              </w:rPr>
              <w:t xml:space="preserve">, </w:t>
            </w:r>
            <w:proofErr w:type="spellStart"/>
            <w:r w:rsidRPr="009E32B3">
              <w:rPr>
                <w:rFonts w:ascii="Arial" w:hAnsi="Arial" w:cs="Arial"/>
                <w:i/>
                <w:iCs/>
                <w:sz w:val="18"/>
                <w:szCs w:val="18"/>
              </w:rPr>
              <w:t>eType</w:t>
            </w:r>
            <w:proofErr w:type="spellEnd"/>
            <w:r w:rsidRPr="009E32B3">
              <w:rPr>
                <w:rFonts w:ascii="Arial" w:hAnsi="Arial" w:cs="Arial"/>
                <w:i/>
                <w:iCs/>
                <w:sz w:val="18"/>
                <w:szCs w:val="18"/>
              </w:rPr>
              <w:t xml:space="preserve"> 2 with R=2, Null</w:t>
            </w:r>
            <w:r w:rsidRPr="009E32B3">
              <w:rPr>
                <w:rFonts w:ascii="Arial" w:hAnsi="Arial" w:cs="Arial"/>
                <w:sz w:val="18"/>
                <w:szCs w:val="18"/>
              </w:rPr>
              <w:t>}</w:t>
            </w:r>
          </w:p>
          <w:p w14:paraId="4576FE9A"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nCJT-eType2R1PS-null-r16 </w:t>
            </w:r>
            <w:r w:rsidRPr="009E32B3">
              <w:rPr>
                <w:rFonts w:ascii="Arial" w:hAnsi="Arial" w:cs="Arial"/>
                <w:sz w:val="18"/>
                <w:szCs w:val="18"/>
              </w:rPr>
              <w:t>indicates {NCJT</w:t>
            </w:r>
            <w:r w:rsidRPr="009E32B3">
              <w:rPr>
                <w:rFonts w:ascii="Arial" w:hAnsi="Arial" w:cs="Arial"/>
                <w:i/>
                <w:iCs/>
                <w:sz w:val="18"/>
                <w:szCs w:val="18"/>
              </w:rPr>
              <w:t xml:space="preserve">, </w:t>
            </w:r>
            <w:proofErr w:type="spellStart"/>
            <w:r w:rsidRPr="009E32B3">
              <w:rPr>
                <w:rFonts w:ascii="Arial" w:hAnsi="Arial" w:cs="Arial"/>
                <w:i/>
                <w:iCs/>
                <w:sz w:val="18"/>
                <w:szCs w:val="18"/>
              </w:rPr>
              <w:t>eType</w:t>
            </w:r>
            <w:proofErr w:type="spellEnd"/>
            <w:r w:rsidRPr="009E32B3">
              <w:rPr>
                <w:rFonts w:ascii="Arial" w:hAnsi="Arial" w:cs="Arial"/>
                <w:i/>
                <w:iCs/>
                <w:sz w:val="18"/>
                <w:szCs w:val="18"/>
              </w:rPr>
              <w:t xml:space="preserve"> 2 with R=1 and port selection, Null</w:t>
            </w:r>
            <w:r w:rsidRPr="009E32B3">
              <w:rPr>
                <w:rFonts w:ascii="Arial" w:hAnsi="Arial" w:cs="Arial"/>
                <w:sz w:val="18"/>
                <w:szCs w:val="18"/>
              </w:rPr>
              <w:t>}</w:t>
            </w:r>
          </w:p>
          <w:p w14:paraId="01122CF8"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nCJT-eType2R2PS-null-r16 </w:t>
            </w:r>
            <w:r w:rsidRPr="009E32B3">
              <w:rPr>
                <w:rFonts w:ascii="Arial" w:hAnsi="Arial" w:cs="Arial"/>
                <w:sz w:val="18"/>
                <w:szCs w:val="18"/>
              </w:rPr>
              <w:t>indicates {NCJT</w:t>
            </w:r>
            <w:r w:rsidRPr="009E32B3">
              <w:rPr>
                <w:rFonts w:ascii="Arial" w:hAnsi="Arial" w:cs="Arial"/>
                <w:i/>
                <w:iCs/>
                <w:sz w:val="18"/>
                <w:szCs w:val="18"/>
              </w:rPr>
              <w:t xml:space="preserve">, </w:t>
            </w:r>
            <w:proofErr w:type="spellStart"/>
            <w:r w:rsidRPr="009E32B3">
              <w:rPr>
                <w:rFonts w:ascii="Arial" w:hAnsi="Arial" w:cs="Arial"/>
                <w:i/>
                <w:iCs/>
                <w:sz w:val="18"/>
                <w:szCs w:val="18"/>
              </w:rPr>
              <w:t>eType</w:t>
            </w:r>
            <w:proofErr w:type="spellEnd"/>
            <w:r w:rsidRPr="009E32B3">
              <w:rPr>
                <w:rFonts w:ascii="Arial" w:hAnsi="Arial" w:cs="Arial"/>
                <w:i/>
                <w:iCs/>
                <w:sz w:val="18"/>
                <w:szCs w:val="18"/>
              </w:rPr>
              <w:t xml:space="preserve"> 2 with R=2 and port selection, Null</w:t>
            </w:r>
            <w:r w:rsidRPr="009E32B3">
              <w:rPr>
                <w:rFonts w:ascii="Arial" w:hAnsi="Arial" w:cs="Arial"/>
                <w:sz w:val="18"/>
                <w:szCs w:val="18"/>
              </w:rPr>
              <w:t>}</w:t>
            </w:r>
          </w:p>
          <w:p w14:paraId="3153E376"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nCJT-Type2-Type2PS-r16 </w:t>
            </w:r>
            <w:r w:rsidRPr="009E32B3">
              <w:rPr>
                <w:rFonts w:ascii="Arial" w:hAnsi="Arial" w:cs="Arial"/>
                <w:sz w:val="18"/>
                <w:szCs w:val="18"/>
              </w:rPr>
              <w:t>indicates {NCJT</w:t>
            </w:r>
            <w:r w:rsidRPr="009E32B3">
              <w:rPr>
                <w:rFonts w:ascii="Arial" w:hAnsi="Arial" w:cs="Arial"/>
                <w:i/>
                <w:iCs/>
                <w:sz w:val="18"/>
                <w:szCs w:val="18"/>
              </w:rPr>
              <w:t>, Type 2, Type 2 with port selection</w:t>
            </w:r>
            <w:r w:rsidRPr="009E32B3">
              <w:rPr>
                <w:rFonts w:ascii="Arial" w:hAnsi="Arial" w:cs="Arial"/>
                <w:sz w:val="18"/>
                <w:szCs w:val="18"/>
              </w:rPr>
              <w:t>}</w:t>
            </w:r>
          </w:p>
          <w:p w14:paraId="7A49F6A3"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Type 2, Null}</w:t>
            </w:r>
          </w:p>
          <w:p w14:paraId="0287CF94"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Type 2 with port selection, Null}</w:t>
            </w:r>
          </w:p>
          <w:p w14:paraId="2F33227B"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nCJT1SP-eType2R1-null-r16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R=1, Null}</w:t>
            </w:r>
          </w:p>
          <w:p w14:paraId="57BE87A0"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nCJT1SP-eType2R2-null-r16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R=2, Null}</w:t>
            </w:r>
          </w:p>
          <w:p w14:paraId="4365E5C8"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nCJT1SP-eType2R1PS-null-r16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R=1 and port selection, Null}</w:t>
            </w:r>
          </w:p>
          <w:p w14:paraId="372D0FA2"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nCJT1SP-eType2R2PS-null-r16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R=2 and port selection, Null}</w:t>
            </w:r>
          </w:p>
          <w:p w14:paraId="56BD9BDB"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nCJT1SP-Type2-Type2PS-r16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Type 2, Type 2 with port selection}</w:t>
            </w:r>
          </w:p>
          <w:p w14:paraId="431110E0"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nCJT-feType2PS-null-r17 indicates </w:t>
            </w:r>
            <w:r w:rsidRPr="009E32B3">
              <w:rPr>
                <w:rFonts w:ascii="Arial" w:hAnsi="Arial" w:cs="Arial"/>
                <w:sz w:val="18"/>
                <w:szCs w:val="18"/>
              </w:rPr>
              <w:t xml:space="preserve">{NCJT,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 NULL}</w:t>
            </w:r>
          </w:p>
          <w:p w14:paraId="00C145EF"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nCJT-feType2PS-M2R1-null-r17 </w:t>
            </w:r>
            <w:r w:rsidRPr="009E32B3">
              <w:rPr>
                <w:rFonts w:ascii="Arial" w:hAnsi="Arial" w:cs="Arial"/>
                <w:sz w:val="18"/>
                <w:szCs w:val="18"/>
              </w:rPr>
              <w:t xml:space="preserve">indicates {NCJT,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 NULL}</w:t>
            </w:r>
          </w:p>
          <w:p w14:paraId="11A48C29"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nCJT-feType2PS-M2R2-null-r17 </w:t>
            </w:r>
            <w:r w:rsidRPr="009E32B3">
              <w:rPr>
                <w:rFonts w:ascii="Arial" w:hAnsi="Arial" w:cs="Arial"/>
                <w:sz w:val="18"/>
                <w:szCs w:val="18"/>
              </w:rPr>
              <w:t xml:space="preserve">indicates {NCJT,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R=2, NULL}</w:t>
            </w:r>
          </w:p>
          <w:p w14:paraId="70A1CC6C"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nCJT-Type2-feType2-PS-M1-r17</w:t>
            </w:r>
            <w:r w:rsidRPr="009E32B3">
              <w:rPr>
                <w:rFonts w:ascii="Arial" w:hAnsi="Arial" w:cs="Arial"/>
                <w:sz w:val="18"/>
                <w:szCs w:val="18"/>
              </w:rPr>
              <w:t xml:space="preserve"> indicates {NCJT, 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0A2C342D"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nCJT-Type2-feType2-PS-M2R1-r17 </w:t>
            </w:r>
            <w:r w:rsidRPr="009E32B3">
              <w:rPr>
                <w:rFonts w:ascii="Arial" w:hAnsi="Arial" w:cs="Arial"/>
                <w:sz w:val="18"/>
                <w:szCs w:val="18"/>
              </w:rPr>
              <w:t>indicates {NCJT,</w:t>
            </w:r>
            <w:r w:rsidRPr="009E32B3">
              <w:t xml:space="preserve"> </w:t>
            </w:r>
            <w:r w:rsidRPr="009E32B3">
              <w:rPr>
                <w:rFonts w:ascii="Arial" w:hAnsi="Arial" w:cs="Arial"/>
                <w:sz w:val="18"/>
                <w:szCs w:val="18"/>
              </w:rPr>
              <w:t xml:space="preserve">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5CDA51A0"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nCJT-eType2R1-feType2-PS-M1-r17 </w:t>
            </w:r>
            <w:r w:rsidRPr="009E32B3">
              <w:rPr>
                <w:rFonts w:ascii="Arial" w:hAnsi="Arial" w:cs="Arial"/>
                <w:sz w:val="18"/>
                <w:szCs w:val="18"/>
              </w:rPr>
              <w:t xml:space="preserve">indicates {NCJT,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3E7A5891"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nCJT-eType2R1-feType2-PS-M2R1-r17 </w:t>
            </w:r>
            <w:r w:rsidRPr="009E32B3">
              <w:rPr>
                <w:rFonts w:ascii="Arial" w:hAnsi="Arial" w:cs="Arial"/>
                <w:sz w:val="18"/>
                <w:szCs w:val="18"/>
              </w:rPr>
              <w:t>indicates {NCJT,</w:t>
            </w:r>
            <w:r w:rsidRPr="009E32B3">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76A48CA9"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nCJT1SP-feType2PS-null-r17 indicates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 NULL}</w:t>
            </w:r>
          </w:p>
          <w:p w14:paraId="21B5355E"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nCJT1SP-feType2PS-M2R1-null-r17 </w:t>
            </w:r>
            <w:r w:rsidRPr="009E32B3">
              <w:rPr>
                <w:rFonts w:ascii="Arial" w:hAnsi="Arial" w:cs="Arial"/>
                <w:sz w:val="18"/>
                <w:szCs w:val="18"/>
              </w:rPr>
              <w:t>indicates {</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 NULL}</w:t>
            </w:r>
          </w:p>
          <w:p w14:paraId="3FCD284C"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nCJT1SP-feType2PS-M2R2-null-r17</w:t>
            </w:r>
            <w:r w:rsidRPr="009E32B3">
              <w:rPr>
                <w:rFonts w:ascii="Arial" w:hAnsi="Arial" w:cs="Arial"/>
                <w:sz w:val="18"/>
                <w:szCs w:val="18"/>
              </w:rPr>
              <w:t xml:space="preserve"> indicates {</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R=2, NULL}</w:t>
            </w:r>
          </w:p>
          <w:p w14:paraId="3C8FBA96"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nCJT1SP-Type2-feType2-PS-M1-r17</w:t>
            </w:r>
            <w:r w:rsidRPr="009E32B3">
              <w:rPr>
                <w:rFonts w:ascii="Arial" w:hAnsi="Arial" w:cs="Arial"/>
                <w:sz w:val="18"/>
                <w:szCs w:val="18"/>
              </w:rPr>
              <w:t xml:space="preserve"> indicates {</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70F5D133"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nCJT1SP-Type2-feType2-PS-M2R1-r17 </w:t>
            </w:r>
            <w:r w:rsidRPr="009E32B3">
              <w:rPr>
                <w:rFonts w:ascii="Arial" w:hAnsi="Arial" w:cs="Arial"/>
                <w:sz w:val="18"/>
                <w:szCs w:val="18"/>
              </w:rPr>
              <w:t>indicates {</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w:t>
            </w:r>
            <w:r w:rsidRPr="009E32B3">
              <w:t xml:space="preserve"> </w:t>
            </w:r>
            <w:r w:rsidRPr="009E32B3">
              <w:rPr>
                <w:rFonts w:ascii="Arial" w:hAnsi="Arial" w:cs="Arial"/>
                <w:sz w:val="18"/>
                <w:szCs w:val="18"/>
              </w:rPr>
              <w:t xml:space="preserve">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21678106"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nCJT1SP-eType2R1-feType2-PS-M1-r17 </w:t>
            </w:r>
            <w:r w:rsidRPr="009E32B3">
              <w:rPr>
                <w:rFonts w:ascii="Arial" w:hAnsi="Arial" w:cs="Arial"/>
                <w:sz w:val="18"/>
                <w:szCs w:val="18"/>
              </w:rPr>
              <w:t>indicates {</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1ACD8173"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nCJT1SP-eType2R1-feType2-PS-M2R1-r17 </w:t>
            </w:r>
            <w:r w:rsidRPr="009E32B3">
              <w:rPr>
                <w:rFonts w:ascii="Arial" w:hAnsi="Arial" w:cs="Arial"/>
                <w:sz w:val="18"/>
                <w:szCs w:val="18"/>
              </w:rPr>
              <w:t>indicates {</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w:t>
            </w:r>
            <w:r w:rsidRPr="009E32B3">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58EBCA14" w14:textId="77777777" w:rsidR="0002423D" w:rsidRPr="009E32B3" w:rsidRDefault="0002423D" w:rsidP="0002423D">
            <w:pPr>
              <w:pStyle w:val="TAL"/>
            </w:pPr>
          </w:p>
          <w:p w14:paraId="68B44F09" w14:textId="77777777" w:rsidR="0002423D" w:rsidRPr="009E32B3" w:rsidRDefault="0002423D" w:rsidP="0002423D">
            <w:pPr>
              <w:pStyle w:val="TAL"/>
              <w:rPr>
                <w:rFonts w:cs="Arial"/>
                <w:szCs w:val="18"/>
              </w:rPr>
            </w:pPr>
            <w:r w:rsidRPr="009E32B3">
              <w:t xml:space="preserve">For each mixed codebook supported by the UE, </w:t>
            </w:r>
            <w:r w:rsidRPr="009E32B3">
              <w:rPr>
                <w:rFonts w:eastAsia="MS Mincho" w:cs="Arial"/>
                <w:i/>
                <w:iCs/>
                <w:szCs w:val="18"/>
              </w:rPr>
              <w:t>supportedCSI-RS-ResourceList</w:t>
            </w:r>
            <w:r w:rsidRPr="009E32B3">
              <w:rPr>
                <w:rFonts w:cs="Arial"/>
                <w:i/>
                <w:iCs/>
                <w:szCs w:val="18"/>
              </w:rPr>
              <w:t>Add-r16</w:t>
            </w:r>
            <w:r w:rsidRPr="009E32B3">
              <w:t xml:space="preserve"> </w:t>
            </w:r>
            <w:r w:rsidRPr="009E32B3">
              <w:rPr>
                <w:rFonts w:cs="Arial"/>
                <w:szCs w:val="18"/>
              </w:rPr>
              <w:t xml:space="preserve">indicates the list of supported CSI-RS resources in a band by referring to </w:t>
            </w:r>
            <w:proofErr w:type="spellStart"/>
            <w:r w:rsidRPr="009E32B3">
              <w:rPr>
                <w:rFonts w:cs="Arial"/>
                <w:i/>
                <w:szCs w:val="18"/>
              </w:rPr>
              <w:t>codebookVariantsList</w:t>
            </w:r>
            <w:proofErr w:type="spellEnd"/>
            <w:r w:rsidRPr="009E32B3">
              <w:rPr>
                <w:rFonts w:cs="Arial"/>
                <w:szCs w:val="18"/>
              </w:rPr>
              <w:t xml:space="preserve">. The following parameters are included in </w:t>
            </w:r>
            <w:proofErr w:type="spellStart"/>
            <w:r w:rsidRPr="009E32B3">
              <w:rPr>
                <w:rFonts w:cs="Arial"/>
                <w:i/>
                <w:szCs w:val="18"/>
              </w:rPr>
              <w:t>codebookVariantsList</w:t>
            </w:r>
            <w:proofErr w:type="spellEnd"/>
            <w:r w:rsidRPr="009E32B3">
              <w:rPr>
                <w:rFonts w:cs="Arial"/>
                <w:szCs w:val="18"/>
              </w:rPr>
              <w:t>:</w:t>
            </w:r>
          </w:p>
          <w:p w14:paraId="6848EA14"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i/>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of a band combination.</w:t>
            </w:r>
          </w:p>
          <w:p w14:paraId="5048EAFD"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lastRenderedPageBreak/>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in a band combination.</w:t>
            </w:r>
          </w:p>
          <w:p w14:paraId="186BD111"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in a band combination.</w:t>
            </w:r>
          </w:p>
          <w:p w14:paraId="7B4034E4" w14:textId="77777777" w:rsidR="0002423D" w:rsidRPr="009E32B3" w:rsidRDefault="0002423D" w:rsidP="0002423D">
            <w:pPr>
              <w:pStyle w:val="TAL"/>
            </w:pPr>
          </w:p>
          <w:p w14:paraId="693A061D" w14:textId="77777777" w:rsidR="0002423D" w:rsidRPr="009E32B3" w:rsidRDefault="0002423D" w:rsidP="0002423D">
            <w:pPr>
              <w:pStyle w:val="TAN"/>
            </w:pPr>
            <w:r w:rsidRPr="009E32B3">
              <w:t>NOTE 1:</w:t>
            </w:r>
            <w:r w:rsidRPr="009E32B3">
              <w:rPr>
                <w:rFonts w:cs="Arial"/>
                <w:szCs w:val="18"/>
              </w:rPr>
              <w:tab/>
            </w:r>
            <w:r w:rsidRPr="009E32B3">
              <w:t xml:space="preserve">A CMR pair configured for NCJT will be counted as two activated resources, a CMR configured for </w:t>
            </w:r>
            <w:proofErr w:type="spellStart"/>
            <w:r w:rsidRPr="009E32B3">
              <w:t>sTRP</w:t>
            </w:r>
            <w:proofErr w:type="spellEnd"/>
            <w:r w:rsidRPr="009E32B3">
              <w:t xml:space="preserve"> will be counted as one activated resource for a triplet.</w:t>
            </w:r>
          </w:p>
          <w:p w14:paraId="720966F7" w14:textId="77777777" w:rsidR="0002423D" w:rsidRPr="009E32B3" w:rsidRDefault="0002423D" w:rsidP="0002423D">
            <w:pPr>
              <w:pStyle w:val="TAN"/>
            </w:pPr>
          </w:p>
          <w:p w14:paraId="6DC0092A" w14:textId="77777777" w:rsidR="0002423D" w:rsidRPr="009E32B3" w:rsidRDefault="0002423D" w:rsidP="0002423D">
            <w:pPr>
              <w:pStyle w:val="TAN"/>
            </w:pPr>
            <w:r w:rsidRPr="009E32B3">
              <w:t>NOTE 2:</w:t>
            </w:r>
            <w:r w:rsidRPr="009E32B3">
              <w:rPr>
                <w:rFonts w:cs="Arial"/>
                <w:szCs w:val="18"/>
              </w:rPr>
              <w:tab/>
            </w:r>
            <w:r w:rsidRPr="009E32B3">
              <w:t>This capability is relevant only when UE is configured with NCJT CSI in at least one CSI report setting in at least one CC in the band and/or band combination.</w:t>
            </w:r>
          </w:p>
          <w:p w14:paraId="7B2C7EC6" w14:textId="77777777" w:rsidR="0002423D" w:rsidRPr="009E32B3" w:rsidRDefault="0002423D" w:rsidP="0002423D">
            <w:pPr>
              <w:pStyle w:val="TAL"/>
            </w:pPr>
          </w:p>
          <w:p w14:paraId="75086F22" w14:textId="77777777" w:rsidR="0002423D" w:rsidRPr="009E32B3" w:rsidRDefault="0002423D" w:rsidP="0002423D">
            <w:pPr>
              <w:pStyle w:val="TAL"/>
              <w:rPr>
                <w:rFonts w:cs="Arial"/>
                <w:szCs w:val="18"/>
                <w:lang w:eastAsia="en-GB"/>
              </w:rPr>
            </w:pPr>
            <w:r w:rsidRPr="009E32B3">
              <w:rPr>
                <w:rFonts w:cs="Arial"/>
                <w:szCs w:val="18"/>
              </w:rPr>
              <w:t xml:space="preserve">The UE indicating support of this feature shall also indicate the support of </w:t>
            </w:r>
            <w:r w:rsidRPr="009E32B3">
              <w:rPr>
                <w:rFonts w:cs="Arial"/>
                <w:i/>
                <w:iCs/>
                <w:szCs w:val="18"/>
                <w:lang w:eastAsia="en-GB"/>
              </w:rPr>
              <w:t>mTRP-CSI-EnhancementPerBand-r17</w:t>
            </w:r>
            <w:r w:rsidRPr="009E32B3">
              <w:rPr>
                <w:rFonts w:cs="Arial"/>
                <w:szCs w:val="18"/>
                <w:lang w:eastAsia="en-GB"/>
              </w:rPr>
              <w:t>.</w:t>
            </w:r>
          </w:p>
        </w:tc>
        <w:tc>
          <w:tcPr>
            <w:tcW w:w="709" w:type="dxa"/>
          </w:tcPr>
          <w:p w14:paraId="5F9C5945" w14:textId="77777777" w:rsidR="0002423D" w:rsidRPr="009E32B3" w:rsidRDefault="0002423D" w:rsidP="0002423D">
            <w:pPr>
              <w:pStyle w:val="TAL"/>
              <w:jc w:val="center"/>
              <w:rPr>
                <w:rFonts w:cs="Arial"/>
                <w:szCs w:val="18"/>
              </w:rPr>
            </w:pPr>
            <w:r w:rsidRPr="009E32B3">
              <w:lastRenderedPageBreak/>
              <w:t>Band</w:t>
            </w:r>
          </w:p>
        </w:tc>
        <w:tc>
          <w:tcPr>
            <w:tcW w:w="567" w:type="dxa"/>
          </w:tcPr>
          <w:p w14:paraId="0C1997E4" w14:textId="77777777" w:rsidR="0002423D" w:rsidRPr="009E32B3" w:rsidRDefault="0002423D" w:rsidP="0002423D">
            <w:pPr>
              <w:pStyle w:val="TAL"/>
              <w:jc w:val="center"/>
              <w:rPr>
                <w:rFonts w:cs="Arial"/>
                <w:szCs w:val="18"/>
              </w:rPr>
            </w:pPr>
            <w:r w:rsidRPr="009E32B3">
              <w:t>No</w:t>
            </w:r>
          </w:p>
        </w:tc>
        <w:tc>
          <w:tcPr>
            <w:tcW w:w="709" w:type="dxa"/>
          </w:tcPr>
          <w:p w14:paraId="4CE4C7EA" w14:textId="77777777" w:rsidR="0002423D" w:rsidRPr="009E32B3" w:rsidRDefault="0002423D" w:rsidP="0002423D">
            <w:pPr>
              <w:pStyle w:val="TAL"/>
              <w:jc w:val="center"/>
              <w:rPr>
                <w:bCs/>
                <w:iCs/>
              </w:rPr>
            </w:pPr>
            <w:r w:rsidRPr="009E32B3">
              <w:rPr>
                <w:bCs/>
                <w:iCs/>
              </w:rPr>
              <w:t>N/A</w:t>
            </w:r>
          </w:p>
        </w:tc>
        <w:tc>
          <w:tcPr>
            <w:tcW w:w="728" w:type="dxa"/>
          </w:tcPr>
          <w:p w14:paraId="7FD63DC9" w14:textId="77777777" w:rsidR="0002423D" w:rsidRPr="009E32B3" w:rsidRDefault="0002423D" w:rsidP="0002423D">
            <w:pPr>
              <w:pStyle w:val="TAL"/>
              <w:jc w:val="center"/>
              <w:rPr>
                <w:bCs/>
                <w:iCs/>
              </w:rPr>
            </w:pPr>
            <w:r w:rsidRPr="009E32B3">
              <w:rPr>
                <w:bCs/>
                <w:iCs/>
              </w:rPr>
              <w:t>N/A</w:t>
            </w:r>
          </w:p>
        </w:tc>
      </w:tr>
      <w:tr w:rsidR="0002423D" w:rsidRPr="009E32B3" w14:paraId="382D6978" w14:textId="77777777" w:rsidTr="00963B9B">
        <w:trPr>
          <w:cantSplit/>
          <w:tblHeader/>
        </w:trPr>
        <w:tc>
          <w:tcPr>
            <w:tcW w:w="6917" w:type="dxa"/>
          </w:tcPr>
          <w:p w14:paraId="5779D153" w14:textId="77777777" w:rsidR="0002423D" w:rsidRPr="009E32B3" w:rsidRDefault="0002423D" w:rsidP="0002423D">
            <w:pPr>
              <w:pStyle w:val="TAL"/>
              <w:rPr>
                <w:b/>
                <w:i/>
              </w:rPr>
            </w:pPr>
            <w:r w:rsidRPr="009E32B3">
              <w:rPr>
                <w:b/>
                <w:i/>
              </w:rPr>
              <w:t>codebookComboParametersAddition-r16</w:t>
            </w:r>
          </w:p>
          <w:p w14:paraId="776030FE" w14:textId="7F83CBA4" w:rsidR="0002423D" w:rsidRPr="009E32B3" w:rsidRDefault="0002423D" w:rsidP="0002423D">
            <w:pPr>
              <w:pStyle w:val="TAL"/>
            </w:pPr>
            <w:r w:rsidRPr="009E32B3">
              <w:t>Indicates the UE supports the mixed codebook combinations and the corresponding parameters supported by the UE.</w:t>
            </w:r>
          </w:p>
          <w:p w14:paraId="40448A4B" w14:textId="77777777" w:rsidR="0002423D" w:rsidRPr="009E32B3" w:rsidRDefault="0002423D" w:rsidP="0002423D">
            <w:pPr>
              <w:pStyle w:val="TAL"/>
            </w:pPr>
          </w:p>
          <w:p w14:paraId="207A2934" w14:textId="77777777" w:rsidR="0002423D" w:rsidRPr="009E32B3" w:rsidRDefault="0002423D" w:rsidP="0002423D">
            <w:pPr>
              <w:pStyle w:val="TAL"/>
            </w:pPr>
            <w:r w:rsidRPr="009E32B3">
              <w:t>For mixed codebook types, UE reports support active CSI-RS resources and ports for up to 4 mixed codebook combinations in any slot. The following is the possible mixed codebook combinations:</w:t>
            </w:r>
          </w:p>
          <w:p w14:paraId="098B6E16" w14:textId="77777777" w:rsidR="0002423D" w:rsidRPr="009E32B3" w:rsidRDefault="0002423D" w:rsidP="0002423D">
            <w:pPr>
              <w:pStyle w:val="TAL"/>
            </w:pPr>
          </w:p>
          <w:p w14:paraId="450AEC54"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Single Panel, Type 2, Null}</w:t>
            </w:r>
          </w:p>
          <w:p w14:paraId="4F191E0B"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Single Panel, Type 2 with port selection, Null}</w:t>
            </w:r>
          </w:p>
          <w:p w14:paraId="11A2696F"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{Type 1 Single Panel,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R=1, Null}</w:t>
            </w:r>
          </w:p>
          <w:p w14:paraId="1EB38E35"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{Type 1 Single Panel,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R=2, Null}</w:t>
            </w:r>
          </w:p>
          <w:p w14:paraId="69635AA6"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{Type 1 Single Panel,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R=1 and port selection, Null}</w:t>
            </w:r>
          </w:p>
          <w:p w14:paraId="23997284"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{Type 1 Single Panel,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R=2 and port selection, Null}</w:t>
            </w:r>
          </w:p>
          <w:p w14:paraId="50CAEE1F"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Single Panel, Type 2, Type 2 with port selection}</w:t>
            </w:r>
          </w:p>
          <w:p w14:paraId="141DEFA2"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Multi Panel, Type 2, Null}</w:t>
            </w:r>
          </w:p>
          <w:p w14:paraId="5B7EE18E"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Multi Panel, Type 2 with port selection, Null}</w:t>
            </w:r>
          </w:p>
          <w:p w14:paraId="2D9FFE45"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{Type 1 Multi Panel,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R=1, Null}</w:t>
            </w:r>
          </w:p>
          <w:p w14:paraId="6DEA764E" w14:textId="724DF222"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{Type 1 Multi Panel,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R=2, Null}</w:t>
            </w:r>
          </w:p>
          <w:p w14:paraId="56C974FD"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{Type 1 Multi Panel,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R=1 with port selection, Null}</w:t>
            </w:r>
          </w:p>
          <w:p w14:paraId="0999E20F" w14:textId="77777777" w:rsidR="0002423D" w:rsidRPr="009E32B3" w:rsidRDefault="0002423D" w:rsidP="0002423D">
            <w:pPr>
              <w:pStyle w:val="B1"/>
              <w:spacing w:after="0"/>
            </w:pPr>
            <w:r w:rsidRPr="009E32B3">
              <w:rPr>
                <w:rFonts w:ascii="Arial" w:hAnsi="Arial" w:cs="Arial"/>
                <w:sz w:val="18"/>
                <w:szCs w:val="18"/>
              </w:rPr>
              <w:t>-</w:t>
            </w:r>
            <w:r w:rsidRPr="009E32B3">
              <w:rPr>
                <w:rFonts w:ascii="Arial" w:hAnsi="Arial" w:cs="Arial"/>
                <w:sz w:val="18"/>
                <w:szCs w:val="18"/>
              </w:rPr>
              <w:tab/>
              <w:t xml:space="preserve">{Type 1 Multi Panel,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R=2 with port selection</w:t>
            </w:r>
            <w:r w:rsidRPr="009E32B3">
              <w:t>, Null}</w:t>
            </w:r>
          </w:p>
          <w:p w14:paraId="6F820C3F"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Multi Panel, Type 2, Type 2 with port selection}</w:t>
            </w:r>
          </w:p>
          <w:p w14:paraId="6B1CD2EE" w14:textId="77777777" w:rsidR="0002423D" w:rsidRPr="009E32B3" w:rsidRDefault="0002423D" w:rsidP="0002423D">
            <w:pPr>
              <w:pStyle w:val="TAL"/>
            </w:pPr>
          </w:p>
          <w:p w14:paraId="4BD4F304" w14:textId="77777777" w:rsidR="0002423D" w:rsidRPr="009E32B3" w:rsidRDefault="0002423D" w:rsidP="0002423D">
            <w:pPr>
              <w:pStyle w:val="TAL"/>
            </w:pPr>
            <w:r w:rsidRPr="009E32B3">
              <w:t>Parameters for each mixed codebook supported by the UE:</w:t>
            </w:r>
          </w:p>
          <w:p w14:paraId="437BB25A"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eastAsia="MS Mincho" w:hAnsi="Arial" w:cs="Arial"/>
                <w:i/>
                <w:iCs/>
                <w:sz w:val="18"/>
                <w:szCs w:val="18"/>
              </w:rPr>
              <w:t>supportedCSI-RS-ResourceList</w:t>
            </w:r>
            <w:r w:rsidRPr="009E32B3">
              <w:rPr>
                <w:rFonts w:ascii="Arial" w:hAnsi="Arial" w:cs="Arial"/>
                <w:i/>
                <w:iCs/>
                <w:sz w:val="18"/>
                <w:szCs w:val="18"/>
              </w:rPr>
              <w:t>Add-r16</w:t>
            </w:r>
            <w:r w:rsidRPr="009E32B3">
              <w:t xml:space="preserve"> </w:t>
            </w:r>
            <w:r w:rsidRPr="009E32B3">
              <w:rPr>
                <w:rFonts w:ascii="Arial" w:hAnsi="Arial" w:cs="Arial"/>
                <w:sz w:val="18"/>
                <w:szCs w:val="18"/>
              </w:rPr>
              <w:t xml:space="preserve">indicates the list of supported CSI-RS resources in a band by referring to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 xml:space="preserve">. The following parameters are included in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w:t>
            </w:r>
          </w:p>
          <w:p w14:paraId="7B75EEA0" w14:textId="77777777" w:rsidR="0002423D" w:rsidRPr="009E32B3" w:rsidRDefault="0002423D" w:rsidP="0002423D">
            <w:pPr>
              <w:pStyle w:val="TAL"/>
            </w:pPr>
          </w:p>
          <w:p w14:paraId="76505859" w14:textId="77777777" w:rsidR="0002423D" w:rsidRPr="009E32B3" w:rsidRDefault="0002423D" w:rsidP="0002423D">
            <w:pPr>
              <w:pStyle w:val="TAL"/>
            </w:pPr>
            <w:r w:rsidRPr="009E32B3">
              <w:rPr>
                <w:iCs/>
              </w:rPr>
              <w:t xml:space="preserve">For </w:t>
            </w:r>
            <w:r w:rsidRPr="009E32B3">
              <w:rPr>
                <w:rFonts w:eastAsia="MS Mincho" w:cs="Arial"/>
                <w:i/>
                <w:iCs/>
                <w:szCs w:val="18"/>
              </w:rPr>
              <w:t>supportedCSI-RS-ResourceList</w:t>
            </w:r>
            <w:r w:rsidRPr="009E32B3">
              <w:rPr>
                <w:rFonts w:cs="Arial"/>
                <w:i/>
                <w:iCs/>
                <w:szCs w:val="18"/>
              </w:rPr>
              <w:t>Add-r16</w:t>
            </w:r>
            <w:r w:rsidRPr="009E32B3">
              <w:t xml:space="preserve"> related to the additional codebooks:</w:t>
            </w:r>
          </w:p>
          <w:p w14:paraId="035A41A7"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minimum of </w:t>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
                <w:iCs/>
                <w:sz w:val="18"/>
                <w:szCs w:val="18"/>
              </w:rPr>
              <w:t>p4</w:t>
            </w:r>
            <w:r w:rsidRPr="009E32B3">
              <w:rPr>
                <w:rFonts w:ascii="Arial" w:hAnsi="Arial" w:cs="Arial"/>
                <w:sz w:val="18"/>
                <w:szCs w:val="18"/>
              </w:rPr>
              <w:t>';</w:t>
            </w:r>
          </w:p>
          <w:p w14:paraId="389545C3" w14:textId="77777777" w:rsidR="0002423D" w:rsidRPr="009E32B3" w:rsidRDefault="0002423D" w:rsidP="0002423D">
            <w:pPr>
              <w:pStyle w:val="TAL"/>
              <w:ind w:left="284"/>
            </w:pPr>
            <w:r w:rsidRPr="009E32B3">
              <w:rPr>
                <w:rFonts w:cs="Arial"/>
                <w:szCs w:val="18"/>
              </w:rPr>
              <w:t>-</w:t>
            </w:r>
            <w:r w:rsidRPr="009E32B3">
              <w:rPr>
                <w:rFonts w:cs="Arial"/>
                <w:szCs w:val="18"/>
              </w:rPr>
              <w:tab/>
              <w:t xml:space="preserve">The minimum value of </w:t>
            </w:r>
            <w:proofErr w:type="spellStart"/>
            <w:r w:rsidRPr="009E32B3">
              <w:rPr>
                <w:rFonts w:cs="Arial"/>
                <w:i/>
                <w:szCs w:val="18"/>
              </w:rPr>
              <w:t>totalNumberTxPortsPerBand</w:t>
            </w:r>
            <w:proofErr w:type="spellEnd"/>
            <w:r w:rsidRPr="009E32B3">
              <w:rPr>
                <w:rFonts w:cs="Arial"/>
                <w:szCs w:val="18"/>
              </w:rPr>
              <w:t xml:space="preserve"> is 4.</w:t>
            </w:r>
          </w:p>
          <w:p w14:paraId="51A2161E" w14:textId="77777777" w:rsidR="0002423D" w:rsidRPr="009E32B3" w:rsidRDefault="0002423D" w:rsidP="0002423D">
            <w:pPr>
              <w:pStyle w:val="TAL"/>
            </w:pPr>
          </w:p>
          <w:p w14:paraId="5237534A" w14:textId="77777777" w:rsidR="0002423D" w:rsidRPr="009E32B3" w:rsidRDefault="0002423D" w:rsidP="0002423D">
            <w:pPr>
              <w:pStyle w:val="TAL"/>
              <w:rPr>
                <w:rFonts w:cs="Arial"/>
                <w:szCs w:val="18"/>
              </w:rPr>
            </w:pPr>
            <w:r w:rsidRPr="009E32B3">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9E32B3">
              <w:rPr>
                <w:rFonts w:cs="Arial"/>
                <w:szCs w:val="18"/>
              </w:rPr>
              <w:t>gNB</w:t>
            </w:r>
            <w:proofErr w:type="spellEnd"/>
            <w:r w:rsidRPr="009E32B3">
              <w:rPr>
                <w:rFonts w:cs="Arial"/>
                <w:szCs w:val="18"/>
              </w:rPr>
              <w:t xml:space="preserve"> needs to consider the mixed codebook combination capability as well as per codebook capability of each codebook type in the mixed codebook combination.</w:t>
            </w:r>
          </w:p>
          <w:p w14:paraId="2F832848" w14:textId="1DF36226" w:rsidR="0002423D" w:rsidRPr="009E32B3" w:rsidRDefault="0002423D" w:rsidP="0002423D">
            <w:pPr>
              <w:pStyle w:val="TAL"/>
              <w:rPr>
                <w:b/>
                <w:i/>
              </w:rPr>
            </w:pPr>
            <w:r w:rsidRPr="009E32B3">
              <w:rPr>
                <w:iCs/>
              </w:rPr>
              <w:t>A UE that indicates support of a codebook type in the mixed codebook combination shall indicate support of the individual codebook type in the per band capability.</w:t>
            </w:r>
          </w:p>
        </w:tc>
        <w:tc>
          <w:tcPr>
            <w:tcW w:w="709" w:type="dxa"/>
          </w:tcPr>
          <w:p w14:paraId="55AD294C" w14:textId="77777777" w:rsidR="0002423D" w:rsidRPr="009E32B3" w:rsidRDefault="0002423D" w:rsidP="0002423D">
            <w:pPr>
              <w:pStyle w:val="TAL"/>
              <w:jc w:val="center"/>
            </w:pPr>
            <w:r w:rsidRPr="009E32B3">
              <w:t>Band</w:t>
            </w:r>
          </w:p>
        </w:tc>
        <w:tc>
          <w:tcPr>
            <w:tcW w:w="567" w:type="dxa"/>
          </w:tcPr>
          <w:p w14:paraId="6F162BF6" w14:textId="77777777" w:rsidR="0002423D" w:rsidRPr="009E32B3" w:rsidRDefault="0002423D" w:rsidP="0002423D">
            <w:pPr>
              <w:pStyle w:val="TAL"/>
              <w:jc w:val="center"/>
            </w:pPr>
            <w:r w:rsidRPr="009E32B3">
              <w:t>No</w:t>
            </w:r>
          </w:p>
        </w:tc>
        <w:tc>
          <w:tcPr>
            <w:tcW w:w="709" w:type="dxa"/>
          </w:tcPr>
          <w:p w14:paraId="40A17706" w14:textId="77777777" w:rsidR="0002423D" w:rsidRPr="009E32B3" w:rsidRDefault="0002423D" w:rsidP="0002423D">
            <w:pPr>
              <w:pStyle w:val="TAL"/>
              <w:jc w:val="center"/>
              <w:rPr>
                <w:bCs/>
                <w:iCs/>
              </w:rPr>
            </w:pPr>
            <w:r w:rsidRPr="009E32B3">
              <w:rPr>
                <w:bCs/>
                <w:iCs/>
              </w:rPr>
              <w:t>N/A</w:t>
            </w:r>
          </w:p>
        </w:tc>
        <w:tc>
          <w:tcPr>
            <w:tcW w:w="728" w:type="dxa"/>
          </w:tcPr>
          <w:p w14:paraId="0D60085C" w14:textId="77777777" w:rsidR="0002423D" w:rsidRPr="009E32B3" w:rsidRDefault="0002423D" w:rsidP="0002423D">
            <w:pPr>
              <w:pStyle w:val="TAL"/>
              <w:jc w:val="center"/>
              <w:rPr>
                <w:bCs/>
                <w:iCs/>
              </w:rPr>
            </w:pPr>
            <w:r w:rsidRPr="009E32B3">
              <w:rPr>
                <w:bCs/>
                <w:iCs/>
              </w:rPr>
              <w:t>N/A</w:t>
            </w:r>
          </w:p>
        </w:tc>
      </w:tr>
      <w:tr w:rsidR="0002423D" w:rsidRPr="009E32B3" w14:paraId="7A0F2F40" w14:textId="77777777" w:rsidTr="00963B9B">
        <w:trPr>
          <w:cantSplit/>
          <w:tblHeader/>
        </w:trPr>
        <w:tc>
          <w:tcPr>
            <w:tcW w:w="6917" w:type="dxa"/>
          </w:tcPr>
          <w:p w14:paraId="1A8322FA" w14:textId="77777777" w:rsidR="0002423D" w:rsidRPr="009E32B3" w:rsidRDefault="0002423D" w:rsidP="0002423D">
            <w:pPr>
              <w:pStyle w:val="TAL"/>
              <w:rPr>
                <w:b/>
                <w:bCs/>
                <w:i/>
                <w:iCs/>
              </w:rPr>
            </w:pPr>
            <w:r w:rsidRPr="009E32B3">
              <w:rPr>
                <w:b/>
                <w:bCs/>
                <w:i/>
                <w:iCs/>
              </w:rPr>
              <w:lastRenderedPageBreak/>
              <w:t>CodebookComboParametersCJT-r18</w:t>
            </w:r>
          </w:p>
          <w:p w14:paraId="2D96C3B6" w14:textId="77777777" w:rsidR="0002423D" w:rsidRPr="009E32B3" w:rsidRDefault="0002423D" w:rsidP="0002423D">
            <w:pPr>
              <w:pStyle w:val="TAL"/>
              <w:rPr>
                <w:rFonts w:eastAsia="宋体" w:cs="Arial"/>
                <w:szCs w:val="18"/>
                <w:lang w:eastAsia="zh-CN"/>
              </w:rPr>
            </w:pPr>
            <w:r w:rsidRPr="009E32B3">
              <w:t xml:space="preserve">Indicates the support of </w:t>
            </w:r>
            <w:r w:rsidRPr="009E32B3">
              <w:rPr>
                <w:rFonts w:eastAsia="宋体" w:cs="Arial"/>
                <w:szCs w:val="18"/>
                <w:lang w:eastAsia="zh-CN"/>
              </w:rPr>
              <w:t>active CSI-RS resources and ports for mixed codebook types including Type-II-CJT in any slot.</w:t>
            </w:r>
          </w:p>
          <w:p w14:paraId="6D412D6B" w14:textId="0BDEE594" w:rsidR="0002423D" w:rsidRPr="009E32B3" w:rsidRDefault="0002423D" w:rsidP="0002423D">
            <w:pPr>
              <w:pStyle w:val="TAL"/>
            </w:pPr>
            <w:r w:rsidRPr="009E32B3">
              <w:t>The UE reports supported active CSI-RS resources and ports for the following are the possible mixed codebook combinations {Codebook1, Codebook2, Codebook3}:</w:t>
            </w:r>
          </w:p>
          <w:p w14:paraId="78784C0B" w14:textId="77777777" w:rsidR="0002423D" w:rsidRPr="009E32B3" w:rsidRDefault="0002423D" w:rsidP="0002423D">
            <w:pPr>
              <w:pStyle w:val="TAL"/>
            </w:pPr>
          </w:p>
          <w:p w14:paraId="3A0A2AAC"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cjt-Type1SP-eType2R1-null indicates {Type I SP, </w:t>
            </w:r>
            <w:proofErr w:type="spellStart"/>
            <w:r w:rsidRPr="009E32B3">
              <w:rPr>
                <w:rFonts w:ascii="Arial" w:hAnsi="Arial" w:cs="Arial"/>
                <w:sz w:val="18"/>
                <w:szCs w:val="18"/>
              </w:rPr>
              <w:t>eType</w:t>
            </w:r>
            <w:proofErr w:type="spellEnd"/>
            <w:r w:rsidRPr="009E32B3">
              <w:rPr>
                <w:rFonts w:ascii="Arial" w:hAnsi="Arial" w:cs="Arial"/>
                <w:sz w:val="18"/>
                <w:szCs w:val="18"/>
              </w:rPr>
              <w:t>-II-CJT R=1, NULL}</w:t>
            </w:r>
          </w:p>
          <w:p w14:paraId="3313D8E2"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cjt-Type1SP-eType2R2-null indicates {Type I SP, </w:t>
            </w:r>
            <w:proofErr w:type="spellStart"/>
            <w:r w:rsidRPr="009E32B3">
              <w:rPr>
                <w:rFonts w:ascii="Arial" w:hAnsi="Arial" w:cs="Arial"/>
                <w:sz w:val="18"/>
                <w:szCs w:val="18"/>
              </w:rPr>
              <w:t>eType</w:t>
            </w:r>
            <w:proofErr w:type="spellEnd"/>
            <w:r w:rsidRPr="009E32B3">
              <w:rPr>
                <w:rFonts w:ascii="Arial" w:hAnsi="Arial" w:cs="Arial"/>
                <w:sz w:val="18"/>
                <w:szCs w:val="18"/>
              </w:rPr>
              <w:t>-II-CJT R=2, NULL}</w:t>
            </w:r>
          </w:p>
          <w:p w14:paraId="1B742C1F"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cjt-Type1SP-feType2R1M1-null indicates {Type I SP, </w:t>
            </w:r>
            <w:proofErr w:type="spellStart"/>
            <w:r w:rsidRPr="009E32B3">
              <w:rPr>
                <w:rFonts w:ascii="Arial" w:hAnsi="Arial" w:cs="Arial"/>
                <w:sz w:val="18"/>
                <w:szCs w:val="18"/>
              </w:rPr>
              <w:t>FeType</w:t>
            </w:r>
            <w:proofErr w:type="spellEnd"/>
            <w:r w:rsidRPr="009E32B3">
              <w:rPr>
                <w:rFonts w:ascii="Arial" w:hAnsi="Arial" w:cs="Arial"/>
                <w:sz w:val="18"/>
                <w:szCs w:val="18"/>
              </w:rPr>
              <w:t>-II-CJT PS R=1 M=1, NULL}</w:t>
            </w:r>
          </w:p>
          <w:p w14:paraId="52CD68D1"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cjt-Type1SP-feType2R1M2-null indicates {Type I SP, </w:t>
            </w:r>
            <w:proofErr w:type="spellStart"/>
            <w:r w:rsidRPr="009E32B3">
              <w:rPr>
                <w:rFonts w:ascii="Arial" w:hAnsi="Arial" w:cs="Arial"/>
                <w:sz w:val="18"/>
                <w:szCs w:val="18"/>
              </w:rPr>
              <w:t>FeType</w:t>
            </w:r>
            <w:proofErr w:type="spellEnd"/>
            <w:r w:rsidRPr="009E32B3">
              <w:rPr>
                <w:rFonts w:ascii="Arial" w:hAnsi="Arial" w:cs="Arial"/>
                <w:sz w:val="18"/>
                <w:szCs w:val="18"/>
              </w:rPr>
              <w:t>-II-CJT PS R=1 M=2, NULL}</w:t>
            </w:r>
          </w:p>
          <w:p w14:paraId="2D3B05AD"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cjt-Type1SP-feType2R2M2-null indicates {Type I SP, </w:t>
            </w:r>
            <w:proofErr w:type="spellStart"/>
            <w:r w:rsidRPr="009E32B3">
              <w:rPr>
                <w:rFonts w:ascii="Arial" w:hAnsi="Arial" w:cs="Arial"/>
                <w:sz w:val="18"/>
                <w:szCs w:val="18"/>
              </w:rPr>
              <w:t>FeType</w:t>
            </w:r>
            <w:proofErr w:type="spellEnd"/>
            <w:r w:rsidRPr="009E32B3">
              <w:rPr>
                <w:rFonts w:ascii="Arial" w:hAnsi="Arial" w:cs="Arial"/>
                <w:sz w:val="18"/>
                <w:szCs w:val="18"/>
              </w:rPr>
              <w:t>-II-CJT PS R=2 M=2, NULL}</w:t>
            </w:r>
          </w:p>
          <w:p w14:paraId="4C5578F7"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cjt-Type1MP-eType2R1-null indicates {Type I MP, </w:t>
            </w:r>
            <w:proofErr w:type="spellStart"/>
            <w:r w:rsidRPr="009E32B3">
              <w:rPr>
                <w:rFonts w:ascii="Arial" w:hAnsi="Arial" w:cs="Arial"/>
                <w:sz w:val="18"/>
                <w:szCs w:val="18"/>
              </w:rPr>
              <w:t>eType</w:t>
            </w:r>
            <w:proofErr w:type="spellEnd"/>
            <w:r w:rsidRPr="009E32B3">
              <w:rPr>
                <w:rFonts w:ascii="Arial" w:hAnsi="Arial" w:cs="Arial"/>
                <w:sz w:val="18"/>
                <w:szCs w:val="18"/>
              </w:rPr>
              <w:t>-II-CJT R=1, NULL}</w:t>
            </w:r>
          </w:p>
          <w:p w14:paraId="060E81A3"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cjt-Type1MP-eType2R2-null indicates {Type I MP, </w:t>
            </w:r>
            <w:proofErr w:type="spellStart"/>
            <w:r w:rsidRPr="009E32B3">
              <w:rPr>
                <w:rFonts w:ascii="Arial" w:hAnsi="Arial" w:cs="Arial"/>
                <w:sz w:val="18"/>
                <w:szCs w:val="18"/>
              </w:rPr>
              <w:t>eType</w:t>
            </w:r>
            <w:proofErr w:type="spellEnd"/>
            <w:r w:rsidRPr="009E32B3">
              <w:rPr>
                <w:rFonts w:ascii="Arial" w:hAnsi="Arial" w:cs="Arial"/>
                <w:sz w:val="18"/>
                <w:szCs w:val="18"/>
              </w:rPr>
              <w:t>-II-CJT R=2, NULL}</w:t>
            </w:r>
          </w:p>
          <w:p w14:paraId="758FFEE3"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cjt-Type1MP-feType2R1M1-null indicates {Type I MP, </w:t>
            </w:r>
            <w:proofErr w:type="spellStart"/>
            <w:r w:rsidRPr="009E32B3">
              <w:rPr>
                <w:rFonts w:ascii="Arial" w:hAnsi="Arial" w:cs="Arial"/>
                <w:sz w:val="18"/>
                <w:szCs w:val="18"/>
              </w:rPr>
              <w:t>FeType</w:t>
            </w:r>
            <w:proofErr w:type="spellEnd"/>
            <w:r w:rsidRPr="009E32B3">
              <w:rPr>
                <w:rFonts w:ascii="Arial" w:hAnsi="Arial" w:cs="Arial"/>
                <w:sz w:val="18"/>
                <w:szCs w:val="18"/>
              </w:rPr>
              <w:t>-II-CJT PS R=1 M=1, NULL}</w:t>
            </w:r>
          </w:p>
          <w:p w14:paraId="30323EE8"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cjt-Type1MP-feType2R1M2-null indicates {Type I MP, </w:t>
            </w:r>
            <w:proofErr w:type="spellStart"/>
            <w:r w:rsidRPr="009E32B3">
              <w:rPr>
                <w:rFonts w:ascii="Arial" w:hAnsi="Arial" w:cs="Arial"/>
                <w:sz w:val="18"/>
                <w:szCs w:val="18"/>
              </w:rPr>
              <w:t>FeType</w:t>
            </w:r>
            <w:proofErr w:type="spellEnd"/>
            <w:r w:rsidRPr="009E32B3">
              <w:rPr>
                <w:rFonts w:ascii="Arial" w:hAnsi="Arial" w:cs="Arial"/>
                <w:sz w:val="18"/>
                <w:szCs w:val="18"/>
              </w:rPr>
              <w:t>-II-CJT PS R=1 M=2, NULL}</w:t>
            </w:r>
          </w:p>
          <w:p w14:paraId="12A40840"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cjt-Type1MP-feType2R2M2-null indicates {Type I MP, </w:t>
            </w:r>
            <w:proofErr w:type="spellStart"/>
            <w:r w:rsidRPr="009E32B3">
              <w:rPr>
                <w:rFonts w:ascii="Arial" w:hAnsi="Arial" w:cs="Arial"/>
                <w:sz w:val="18"/>
                <w:szCs w:val="18"/>
              </w:rPr>
              <w:t>FeType</w:t>
            </w:r>
            <w:proofErr w:type="spellEnd"/>
            <w:r w:rsidRPr="009E32B3">
              <w:rPr>
                <w:rFonts w:ascii="Arial" w:hAnsi="Arial" w:cs="Arial"/>
                <w:sz w:val="18"/>
                <w:szCs w:val="18"/>
              </w:rPr>
              <w:t>-II-CJT PS R=2 M=2, NULL}</w:t>
            </w:r>
          </w:p>
          <w:p w14:paraId="39DD3B0B" w14:textId="77777777" w:rsidR="0002423D" w:rsidRPr="009E32B3" w:rsidRDefault="0002423D" w:rsidP="0002423D">
            <w:pPr>
              <w:pStyle w:val="TAL"/>
            </w:pPr>
          </w:p>
          <w:p w14:paraId="772EECE2" w14:textId="77777777" w:rsidR="0002423D" w:rsidRPr="009E32B3" w:rsidRDefault="0002423D" w:rsidP="0002423D">
            <w:pPr>
              <w:pStyle w:val="TAL"/>
              <w:rPr>
                <w:rFonts w:cs="Arial"/>
                <w:szCs w:val="18"/>
              </w:rPr>
            </w:pPr>
            <w:r w:rsidRPr="009E32B3">
              <w:t xml:space="preserve">For each mixed codebook supported by the UE, </w:t>
            </w:r>
            <w:r w:rsidRPr="009E32B3">
              <w:rPr>
                <w:rFonts w:eastAsia="MS Mincho" w:cs="Arial"/>
                <w:i/>
                <w:iCs/>
                <w:szCs w:val="18"/>
              </w:rPr>
              <w:t>supportedCSI-RS-ResourceList</w:t>
            </w:r>
            <w:r w:rsidRPr="009E32B3">
              <w:rPr>
                <w:rFonts w:cs="Arial"/>
                <w:i/>
                <w:iCs/>
                <w:szCs w:val="18"/>
              </w:rPr>
              <w:t>Add-r16</w:t>
            </w:r>
            <w:r w:rsidRPr="009E32B3">
              <w:t xml:space="preserve"> </w:t>
            </w:r>
            <w:r w:rsidRPr="009E32B3">
              <w:rPr>
                <w:rFonts w:cs="Arial"/>
                <w:szCs w:val="18"/>
              </w:rPr>
              <w:t xml:space="preserve">indicates the list of supported CSI-RS resources in a band by referring to </w:t>
            </w:r>
            <w:proofErr w:type="spellStart"/>
            <w:r w:rsidRPr="009E32B3">
              <w:rPr>
                <w:rFonts w:cs="Arial"/>
                <w:i/>
                <w:szCs w:val="18"/>
              </w:rPr>
              <w:t>codebookVariantsList</w:t>
            </w:r>
            <w:proofErr w:type="spellEnd"/>
            <w:r w:rsidRPr="009E32B3">
              <w:rPr>
                <w:rFonts w:cs="Arial"/>
                <w:szCs w:val="18"/>
              </w:rPr>
              <w:t xml:space="preserve">. The following parameters are included in </w:t>
            </w:r>
            <w:proofErr w:type="spellStart"/>
            <w:r w:rsidRPr="009E32B3">
              <w:rPr>
                <w:rFonts w:cs="Arial"/>
                <w:i/>
                <w:szCs w:val="18"/>
              </w:rPr>
              <w:t>codebookVariantsList</w:t>
            </w:r>
            <w:proofErr w:type="spellEnd"/>
            <w:r w:rsidRPr="009E32B3">
              <w:rPr>
                <w:rFonts w:cs="Arial"/>
                <w:szCs w:val="18"/>
              </w:rPr>
              <w:t>:</w:t>
            </w:r>
          </w:p>
          <w:p w14:paraId="5E429CC6" w14:textId="46089051" w:rsidR="0002423D" w:rsidRPr="009E32B3" w:rsidRDefault="0002423D" w:rsidP="0002423D">
            <w:pPr>
              <w:pStyle w:val="B1"/>
              <w:spacing w:after="0"/>
              <w:ind w:left="852"/>
              <w:rPr>
                <w:rFonts w:ascii="Arial" w:hAnsi="Arial" w:cs="Arial"/>
                <w:sz w:val="18"/>
                <w:szCs w:val="18"/>
              </w:rPr>
            </w:pPr>
            <w:r w:rsidRPr="009E32B3">
              <w:rPr>
                <w:rFonts w:ascii="Arial" w:hAnsi="Arial" w:cs="Arial"/>
                <w:i/>
                <w:sz w:val="18"/>
                <w:szCs w:val="18"/>
              </w:rPr>
              <w:t>-</w:t>
            </w:r>
            <w:r w:rsidRPr="009E32B3">
              <w:rPr>
                <w:rFonts w:ascii="Arial" w:hAnsi="Arial" w:cs="Arial"/>
                <w:i/>
                <w:iCs/>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of a band combination. The minimum of </w:t>
            </w:r>
            <w:proofErr w:type="spellStart"/>
            <w:r w:rsidRPr="009E32B3">
              <w:rPr>
                <w:rFonts w:ascii="Arial" w:hAnsi="Arial" w:cs="Arial"/>
                <w:i/>
                <w:iCs/>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3C854FBE"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in a band combination.</w:t>
            </w:r>
          </w:p>
          <w:p w14:paraId="6150F082"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in a band combination. The minimum value of </w:t>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is 4.</w:t>
            </w:r>
          </w:p>
          <w:p w14:paraId="792785D0" w14:textId="77777777" w:rsidR="0002423D" w:rsidRPr="009E32B3" w:rsidRDefault="0002423D" w:rsidP="0002423D">
            <w:pPr>
              <w:pStyle w:val="B1"/>
              <w:spacing w:after="0"/>
              <w:ind w:left="852"/>
              <w:rPr>
                <w:rFonts w:ascii="Arial" w:hAnsi="Arial" w:cs="Arial"/>
                <w:sz w:val="18"/>
                <w:szCs w:val="18"/>
              </w:rPr>
            </w:pPr>
          </w:p>
          <w:p w14:paraId="3EA37899" w14:textId="7C456D8D" w:rsidR="0002423D" w:rsidRPr="009E32B3" w:rsidRDefault="0002423D" w:rsidP="0002423D">
            <w:pPr>
              <w:pStyle w:val="TAL"/>
              <w:rPr>
                <w:b/>
                <w:i/>
              </w:rPr>
            </w:pPr>
            <w:r w:rsidRPr="009E32B3">
              <w:rPr>
                <w:rFonts w:cs="Arial"/>
                <w:szCs w:val="18"/>
              </w:rPr>
              <w:t xml:space="preserve">A UE supporting this feature shall also indicate support of individual codebook types in the reported mixed codebook combination among </w:t>
            </w:r>
            <w:r w:rsidRPr="009E32B3">
              <w:rPr>
                <w:rFonts w:cs="Arial"/>
                <w:i/>
                <w:iCs/>
                <w:szCs w:val="18"/>
              </w:rPr>
              <w:t>eType2CJT-r18</w:t>
            </w:r>
            <w:r w:rsidRPr="009E32B3">
              <w:rPr>
                <w:rFonts w:cs="Arial"/>
                <w:szCs w:val="18"/>
              </w:rPr>
              <w:t xml:space="preserve">, </w:t>
            </w:r>
            <w:r w:rsidRPr="009E32B3">
              <w:rPr>
                <w:rFonts w:cs="Arial"/>
                <w:i/>
                <w:iCs/>
                <w:szCs w:val="18"/>
              </w:rPr>
              <w:t>feType2CJT-r18</w:t>
            </w:r>
            <w:r w:rsidRPr="009E32B3">
              <w:rPr>
                <w:rFonts w:cs="Arial"/>
                <w:szCs w:val="18"/>
              </w:rPr>
              <w:t>, Type I single panel codebook and Type I multi-panel codebook.</w:t>
            </w:r>
          </w:p>
        </w:tc>
        <w:tc>
          <w:tcPr>
            <w:tcW w:w="709" w:type="dxa"/>
          </w:tcPr>
          <w:p w14:paraId="20566E72" w14:textId="0E88B722" w:rsidR="0002423D" w:rsidRPr="009E32B3" w:rsidRDefault="0002423D" w:rsidP="0002423D">
            <w:pPr>
              <w:pStyle w:val="TAL"/>
              <w:jc w:val="center"/>
            </w:pPr>
            <w:r w:rsidRPr="009E32B3">
              <w:t>Band</w:t>
            </w:r>
          </w:p>
        </w:tc>
        <w:tc>
          <w:tcPr>
            <w:tcW w:w="567" w:type="dxa"/>
          </w:tcPr>
          <w:p w14:paraId="2ED7D9F1" w14:textId="2DE63F09" w:rsidR="0002423D" w:rsidRPr="009E32B3" w:rsidRDefault="0002423D" w:rsidP="0002423D">
            <w:pPr>
              <w:pStyle w:val="TAL"/>
              <w:jc w:val="center"/>
            </w:pPr>
            <w:r w:rsidRPr="009E32B3">
              <w:t>No</w:t>
            </w:r>
          </w:p>
        </w:tc>
        <w:tc>
          <w:tcPr>
            <w:tcW w:w="709" w:type="dxa"/>
          </w:tcPr>
          <w:p w14:paraId="29D0B3D1" w14:textId="750D1222" w:rsidR="0002423D" w:rsidRPr="009E32B3" w:rsidRDefault="0002423D" w:rsidP="0002423D">
            <w:pPr>
              <w:pStyle w:val="TAL"/>
              <w:jc w:val="center"/>
              <w:rPr>
                <w:bCs/>
                <w:iCs/>
              </w:rPr>
            </w:pPr>
            <w:r w:rsidRPr="009E32B3">
              <w:rPr>
                <w:bCs/>
                <w:iCs/>
              </w:rPr>
              <w:t>N/A</w:t>
            </w:r>
          </w:p>
        </w:tc>
        <w:tc>
          <w:tcPr>
            <w:tcW w:w="728" w:type="dxa"/>
          </w:tcPr>
          <w:p w14:paraId="468F146B" w14:textId="117DA8B3" w:rsidR="0002423D" w:rsidRPr="009E32B3" w:rsidRDefault="0002423D" w:rsidP="0002423D">
            <w:pPr>
              <w:pStyle w:val="TAL"/>
              <w:jc w:val="center"/>
              <w:rPr>
                <w:bCs/>
                <w:iCs/>
              </w:rPr>
            </w:pPr>
            <w:r w:rsidRPr="009E32B3">
              <w:rPr>
                <w:bCs/>
                <w:iCs/>
              </w:rPr>
              <w:t>N/A</w:t>
            </w:r>
          </w:p>
        </w:tc>
      </w:tr>
      <w:tr w:rsidR="0002423D" w:rsidRPr="009E32B3" w14:paraId="06551640" w14:textId="77777777" w:rsidTr="0026000E">
        <w:trPr>
          <w:cantSplit/>
          <w:tblHeader/>
        </w:trPr>
        <w:tc>
          <w:tcPr>
            <w:tcW w:w="6917" w:type="dxa"/>
          </w:tcPr>
          <w:p w14:paraId="4133F557" w14:textId="77777777" w:rsidR="0002423D" w:rsidRPr="009E32B3" w:rsidRDefault="0002423D" w:rsidP="0002423D">
            <w:pPr>
              <w:pStyle w:val="TAL"/>
              <w:rPr>
                <w:b/>
                <w:i/>
              </w:rPr>
            </w:pPr>
            <w:proofErr w:type="spellStart"/>
            <w:r w:rsidRPr="009E32B3">
              <w:rPr>
                <w:b/>
                <w:i/>
              </w:rPr>
              <w:lastRenderedPageBreak/>
              <w:t>codebookParameters</w:t>
            </w:r>
            <w:proofErr w:type="spellEnd"/>
          </w:p>
          <w:p w14:paraId="0157CECB" w14:textId="77777777" w:rsidR="0002423D" w:rsidRPr="009E32B3" w:rsidRDefault="0002423D" w:rsidP="0002423D">
            <w:pPr>
              <w:pStyle w:val="TAL"/>
            </w:pPr>
            <w:r w:rsidRPr="009E32B3">
              <w:t>Indicates the codebooks and the corresponding parameters supported by the UE.</w:t>
            </w:r>
          </w:p>
          <w:p w14:paraId="20A50077" w14:textId="77777777" w:rsidR="0002423D" w:rsidRPr="009E32B3" w:rsidRDefault="0002423D" w:rsidP="0002423D">
            <w:pPr>
              <w:pStyle w:val="TAL"/>
            </w:pPr>
          </w:p>
          <w:p w14:paraId="750F89FA" w14:textId="77777777" w:rsidR="0002423D" w:rsidRPr="009E32B3" w:rsidRDefault="0002423D" w:rsidP="0002423D">
            <w:pPr>
              <w:pStyle w:val="TAL"/>
            </w:pPr>
            <w:r w:rsidRPr="009E32B3">
              <w:t xml:space="preserve">Parameters for type I single panel codebook (type1 </w:t>
            </w:r>
            <w:proofErr w:type="spellStart"/>
            <w:r w:rsidRPr="009E32B3">
              <w:t>singlePanel</w:t>
            </w:r>
            <w:proofErr w:type="spellEnd"/>
            <w:r w:rsidRPr="009E32B3">
              <w:t>) supported by the UE, which are mandatory to report:</w:t>
            </w:r>
          </w:p>
          <w:p w14:paraId="702D42BA"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supportedCSI</w:t>
            </w:r>
            <w:proofErr w:type="spellEnd"/>
            <w:r w:rsidRPr="009E32B3">
              <w:rPr>
                <w:rFonts w:ascii="Arial" w:hAnsi="Arial" w:cs="Arial"/>
                <w:i/>
                <w:sz w:val="18"/>
                <w:szCs w:val="18"/>
              </w:rPr>
              <w:t>-RS-</w:t>
            </w:r>
            <w:proofErr w:type="spellStart"/>
            <w:r w:rsidRPr="009E32B3">
              <w:rPr>
                <w:rFonts w:ascii="Arial" w:hAnsi="Arial" w:cs="Arial"/>
                <w:i/>
                <w:sz w:val="18"/>
                <w:szCs w:val="18"/>
              </w:rPr>
              <w:t>ResourceList</w:t>
            </w:r>
            <w:proofErr w:type="spellEnd"/>
            <w:r w:rsidRPr="009E32B3">
              <w:rPr>
                <w:rFonts w:ascii="Arial" w:hAnsi="Arial" w:cs="Arial"/>
                <w:sz w:val="18"/>
                <w:szCs w:val="18"/>
              </w:rPr>
              <w:t>;</w:t>
            </w:r>
          </w:p>
          <w:p w14:paraId="1365C864" w14:textId="77777777" w:rsidR="0002423D" w:rsidRPr="009E32B3" w:rsidRDefault="0002423D" w:rsidP="0002423D">
            <w:pPr>
              <w:pStyle w:val="B1"/>
              <w:spacing w:after="0"/>
              <w:ind w:leftChars="242" w:left="76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a UE shall support a </w:t>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minimum value of 4 for codebook type I single panel in FR1 in the case of a single active CSI-resource across all </w:t>
            </w:r>
            <w:r w:rsidRPr="009E32B3">
              <w:rPr>
                <w:rFonts w:ascii="Arial" w:hAnsi="Arial" w:cs="Arial"/>
                <w:sz w:val="18"/>
                <w:szCs w:val="18"/>
                <w:lang w:eastAsia="zh-CN"/>
              </w:rPr>
              <w:t xml:space="preserve">bands in a band combination, </w:t>
            </w:r>
            <w:r w:rsidRPr="009E32B3">
              <w:rPr>
                <w:rFonts w:ascii="Arial" w:eastAsia="宋体" w:hAnsi="Arial" w:cs="Arial"/>
                <w:sz w:val="18"/>
                <w:szCs w:val="18"/>
              </w:rPr>
              <w:t xml:space="preserve">regardless of what it reports in </w:t>
            </w:r>
            <w:proofErr w:type="spellStart"/>
            <w:r w:rsidRPr="009E32B3">
              <w:rPr>
                <w:rFonts w:ascii="Arial" w:eastAsia="宋体" w:hAnsi="Arial" w:cs="Arial"/>
                <w:i/>
                <w:sz w:val="18"/>
                <w:szCs w:val="18"/>
              </w:rPr>
              <w:t>supportedCSI</w:t>
            </w:r>
            <w:proofErr w:type="spellEnd"/>
            <w:r w:rsidRPr="009E32B3">
              <w:rPr>
                <w:rFonts w:ascii="Arial" w:eastAsia="宋体" w:hAnsi="Arial" w:cs="Arial"/>
                <w:i/>
                <w:sz w:val="18"/>
                <w:szCs w:val="18"/>
              </w:rPr>
              <w:t>-RS-</w:t>
            </w:r>
            <w:proofErr w:type="spellStart"/>
            <w:r w:rsidRPr="009E32B3">
              <w:rPr>
                <w:rFonts w:ascii="Arial" w:eastAsia="宋体" w:hAnsi="Arial" w:cs="Arial"/>
                <w:i/>
                <w:sz w:val="18"/>
                <w:szCs w:val="18"/>
              </w:rPr>
              <w:t>ResourceList</w:t>
            </w:r>
            <w:proofErr w:type="spellEnd"/>
            <w:r w:rsidRPr="009E32B3">
              <w:rPr>
                <w:rFonts w:ascii="Arial" w:eastAsia="宋体" w:hAnsi="Arial" w:cs="Arial"/>
                <w:sz w:val="18"/>
                <w:szCs w:val="18"/>
              </w:rPr>
              <w:t xml:space="preserve"> with </w:t>
            </w:r>
            <w:proofErr w:type="spellStart"/>
            <w:r w:rsidRPr="009E32B3">
              <w:rPr>
                <w:rFonts w:ascii="Arial" w:eastAsia="宋体" w:hAnsi="Arial" w:cs="Arial"/>
                <w:i/>
                <w:sz w:val="18"/>
                <w:szCs w:val="18"/>
              </w:rPr>
              <w:t>maxNumberTxPortsPerResource</w:t>
            </w:r>
            <w:proofErr w:type="spellEnd"/>
            <w:r w:rsidRPr="009E32B3">
              <w:rPr>
                <w:rFonts w:ascii="Arial" w:hAnsi="Arial" w:cs="Arial"/>
                <w:sz w:val="18"/>
                <w:szCs w:val="18"/>
              </w:rPr>
              <w:t>;</w:t>
            </w:r>
          </w:p>
          <w:p w14:paraId="42C570AE" w14:textId="77777777" w:rsidR="0002423D" w:rsidRPr="009E32B3" w:rsidRDefault="0002423D" w:rsidP="0002423D">
            <w:pPr>
              <w:pStyle w:val="B1"/>
              <w:spacing w:after="0"/>
              <w:ind w:leftChars="242" w:left="76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a UE shall support a </w:t>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E32B3">
              <w:rPr>
                <w:rFonts w:ascii="Arial" w:eastAsia="宋体" w:hAnsi="Arial" w:cs="Arial"/>
                <w:sz w:val="18"/>
                <w:szCs w:val="18"/>
              </w:rPr>
              <w:t xml:space="preserve">regardless of what it reports in </w:t>
            </w:r>
            <w:proofErr w:type="spellStart"/>
            <w:r w:rsidRPr="009E32B3">
              <w:rPr>
                <w:rFonts w:ascii="Arial" w:eastAsia="宋体" w:hAnsi="Arial" w:cs="Arial"/>
                <w:i/>
                <w:sz w:val="18"/>
                <w:szCs w:val="18"/>
              </w:rPr>
              <w:t>supportedCSI</w:t>
            </w:r>
            <w:proofErr w:type="spellEnd"/>
            <w:r w:rsidRPr="009E32B3">
              <w:rPr>
                <w:rFonts w:ascii="Arial" w:eastAsia="宋体" w:hAnsi="Arial" w:cs="Arial"/>
                <w:i/>
                <w:sz w:val="18"/>
                <w:szCs w:val="18"/>
              </w:rPr>
              <w:t>-RS-</w:t>
            </w:r>
            <w:proofErr w:type="spellStart"/>
            <w:r w:rsidRPr="009E32B3">
              <w:rPr>
                <w:rFonts w:ascii="Arial" w:eastAsia="宋体" w:hAnsi="Arial" w:cs="Arial"/>
                <w:i/>
                <w:sz w:val="18"/>
                <w:szCs w:val="18"/>
              </w:rPr>
              <w:t>ResourceList</w:t>
            </w:r>
            <w:proofErr w:type="spellEnd"/>
            <w:r w:rsidRPr="009E32B3">
              <w:rPr>
                <w:rFonts w:ascii="Arial" w:eastAsia="宋体" w:hAnsi="Arial" w:cs="Arial"/>
                <w:sz w:val="18"/>
                <w:szCs w:val="18"/>
              </w:rPr>
              <w:t xml:space="preserve"> with </w:t>
            </w:r>
            <w:proofErr w:type="spellStart"/>
            <w:r w:rsidRPr="009E32B3">
              <w:rPr>
                <w:rFonts w:ascii="Arial" w:eastAsia="宋体" w:hAnsi="Arial" w:cs="Arial"/>
                <w:i/>
                <w:sz w:val="18"/>
                <w:szCs w:val="18"/>
              </w:rPr>
              <w:t>maxNumberTxPortsPerResource</w:t>
            </w:r>
            <w:proofErr w:type="spellEnd"/>
            <w:r w:rsidRPr="009E32B3">
              <w:rPr>
                <w:rFonts w:ascii="Arial" w:hAnsi="Arial" w:cs="Arial"/>
                <w:sz w:val="18"/>
                <w:szCs w:val="18"/>
              </w:rPr>
              <w:t>;</w:t>
            </w:r>
          </w:p>
          <w:p w14:paraId="2B80A093" w14:textId="77777777" w:rsidR="0002423D" w:rsidRPr="009E32B3" w:rsidRDefault="0002423D" w:rsidP="0002423D">
            <w:pPr>
              <w:pStyle w:val="B1"/>
              <w:spacing w:after="0"/>
              <w:ind w:leftChars="242" w:left="76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a UE shall support a </w:t>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minimum value of 2 for codebook type I single panel in FR2 in the case of a single active CSI-resource across all bands in a band combination, </w:t>
            </w:r>
            <w:r w:rsidRPr="009E32B3">
              <w:rPr>
                <w:rFonts w:ascii="Arial" w:eastAsia="宋体" w:hAnsi="Arial" w:cs="Arial"/>
                <w:sz w:val="18"/>
                <w:szCs w:val="18"/>
              </w:rPr>
              <w:t xml:space="preserve">regardless of what it reports in </w:t>
            </w:r>
            <w:proofErr w:type="spellStart"/>
            <w:r w:rsidRPr="009E32B3">
              <w:rPr>
                <w:rFonts w:ascii="Arial" w:eastAsia="宋体" w:hAnsi="Arial" w:cs="Arial"/>
                <w:i/>
                <w:sz w:val="18"/>
                <w:szCs w:val="18"/>
              </w:rPr>
              <w:t>supportedCSI</w:t>
            </w:r>
            <w:proofErr w:type="spellEnd"/>
            <w:r w:rsidRPr="009E32B3">
              <w:rPr>
                <w:rFonts w:ascii="Arial" w:eastAsia="宋体" w:hAnsi="Arial" w:cs="Arial"/>
                <w:i/>
                <w:sz w:val="18"/>
                <w:szCs w:val="18"/>
              </w:rPr>
              <w:t>-RS-</w:t>
            </w:r>
            <w:proofErr w:type="spellStart"/>
            <w:r w:rsidRPr="009E32B3">
              <w:rPr>
                <w:rFonts w:ascii="Arial" w:eastAsia="宋体" w:hAnsi="Arial" w:cs="Arial"/>
                <w:i/>
                <w:sz w:val="18"/>
                <w:szCs w:val="18"/>
              </w:rPr>
              <w:t>ResourceList</w:t>
            </w:r>
            <w:proofErr w:type="spellEnd"/>
            <w:r w:rsidRPr="009E32B3">
              <w:rPr>
                <w:rFonts w:ascii="Arial" w:eastAsia="宋体" w:hAnsi="Arial" w:cs="Arial"/>
                <w:i/>
                <w:sz w:val="18"/>
                <w:szCs w:val="18"/>
              </w:rPr>
              <w:t xml:space="preserve"> </w:t>
            </w:r>
            <w:r w:rsidRPr="009E32B3">
              <w:rPr>
                <w:rFonts w:ascii="Arial" w:eastAsia="宋体" w:hAnsi="Arial" w:cs="Arial"/>
                <w:sz w:val="18"/>
                <w:szCs w:val="18"/>
              </w:rPr>
              <w:t xml:space="preserve">with </w:t>
            </w:r>
            <w:proofErr w:type="spellStart"/>
            <w:r w:rsidRPr="009E32B3">
              <w:rPr>
                <w:rFonts w:ascii="Arial" w:eastAsia="宋体" w:hAnsi="Arial" w:cs="Arial"/>
                <w:i/>
                <w:sz w:val="18"/>
                <w:szCs w:val="18"/>
              </w:rPr>
              <w:t>maxNumberTxPortsPerResource</w:t>
            </w:r>
            <w:proofErr w:type="spellEnd"/>
            <w:r w:rsidRPr="009E32B3">
              <w:rPr>
                <w:rFonts w:ascii="Arial" w:eastAsia="宋体" w:hAnsi="Arial" w:cs="Arial"/>
                <w:sz w:val="18"/>
                <w:szCs w:val="18"/>
              </w:rPr>
              <w:t>.</w:t>
            </w:r>
          </w:p>
          <w:p w14:paraId="009CE752"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modes</w:t>
            </w:r>
            <w:r w:rsidRPr="009E32B3">
              <w:rPr>
                <w:rFonts w:ascii="Arial" w:hAnsi="Arial" w:cs="Arial"/>
                <w:sz w:val="18"/>
                <w:szCs w:val="18"/>
              </w:rPr>
              <w:t xml:space="preserve"> indicates supported codebook modes (mode 1, both mode 1 and mode 2);</w:t>
            </w:r>
          </w:p>
          <w:p w14:paraId="1E62E5F2"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maxNumberCSI</w:t>
            </w:r>
            <w:proofErr w:type="spellEnd"/>
            <w:r w:rsidRPr="009E32B3">
              <w:rPr>
                <w:rFonts w:ascii="Arial" w:hAnsi="Arial" w:cs="Arial"/>
                <w:i/>
                <w:sz w:val="18"/>
                <w:szCs w:val="18"/>
              </w:rPr>
              <w:t>-RS-</w:t>
            </w:r>
            <w:proofErr w:type="spellStart"/>
            <w:r w:rsidRPr="009E32B3">
              <w:rPr>
                <w:rFonts w:ascii="Arial" w:hAnsi="Arial" w:cs="Arial"/>
                <w:i/>
                <w:sz w:val="18"/>
                <w:szCs w:val="18"/>
              </w:rPr>
              <w:t>PerResourceSet</w:t>
            </w:r>
            <w:proofErr w:type="spellEnd"/>
            <w:r w:rsidRPr="009E32B3">
              <w:rPr>
                <w:rFonts w:ascii="Arial" w:hAnsi="Arial" w:cs="Arial"/>
                <w:sz w:val="18"/>
                <w:szCs w:val="18"/>
              </w:rPr>
              <w:t xml:space="preserve"> indicates the maximum number of CSI-RS resource in a resource set.</w:t>
            </w:r>
          </w:p>
          <w:p w14:paraId="531C2E62" w14:textId="77777777" w:rsidR="0002423D" w:rsidRPr="009E32B3" w:rsidRDefault="0002423D" w:rsidP="0002423D">
            <w:pPr>
              <w:pStyle w:val="TAL"/>
            </w:pPr>
            <w:r w:rsidRPr="009E32B3">
              <w:t xml:space="preserve">Parameters for type I multi-panel codebook (type1 </w:t>
            </w:r>
            <w:proofErr w:type="spellStart"/>
            <w:r w:rsidRPr="009E32B3">
              <w:t>multiPanel</w:t>
            </w:r>
            <w:proofErr w:type="spellEnd"/>
            <w:r w:rsidRPr="009E32B3">
              <w:t>) supported by the UE, which are optional:</w:t>
            </w:r>
          </w:p>
          <w:p w14:paraId="7B2C5727"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supportedCSI</w:t>
            </w:r>
            <w:proofErr w:type="spellEnd"/>
            <w:r w:rsidRPr="009E32B3">
              <w:rPr>
                <w:rFonts w:ascii="Arial" w:hAnsi="Arial" w:cs="Arial"/>
                <w:i/>
                <w:sz w:val="18"/>
                <w:szCs w:val="18"/>
              </w:rPr>
              <w:t>-RS-</w:t>
            </w:r>
            <w:proofErr w:type="spellStart"/>
            <w:r w:rsidRPr="009E32B3">
              <w:rPr>
                <w:rFonts w:ascii="Arial" w:hAnsi="Arial" w:cs="Arial"/>
                <w:i/>
                <w:sz w:val="18"/>
                <w:szCs w:val="18"/>
              </w:rPr>
              <w:t>ResourceList</w:t>
            </w:r>
            <w:proofErr w:type="spellEnd"/>
            <w:r w:rsidRPr="009E32B3">
              <w:rPr>
                <w:rFonts w:ascii="Arial" w:hAnsi="Arial" w:cs="Arial"/>
                <w:sz w:val="18"/>
                <w:szCs w:val="18"/>
              </w:rPr>
              <w:t>;</w:t>
            </w:r>
          </w:p>
          <w:p w14:paraId="6F186AC0"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modes</w:t>
            </w:r>
            <w:r w:rsidRPr="009E32B3">
              <w:rPr>
                <w:rFonts w:ascii="Arial" w:hAnsi="Arial" w:cs="Arial"/>
                <w:sz w:val="18"/>
                <w:szCs w:val="18"/>
              </w:rPr>
              <w:t xml:space="preserve"> indicates supported codebook modes (mode 1, mode 2, or both mode 1 and mode 2);</w:t>
            </w:r>
          </w:p>
          <w:p w14:paraId="16C4440F"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maxNumberCSI</w:t>
            </w:r>
            <w:proofErr w:type="spellEnd"/>
            <w:r w:rsidRPr="009E32B3">
              <w:rPr>
                <w:rFonts w:ascii="Arial" w:hAnsi="Arial" w:cs="Arial"/>
                <w:i/>
                <w:sz w:val="18"/>
                <w:szCs w:val="18"/>
              </w:rPr>
              <w:t>-RS-</w:t>
            </w:r>
            <w:proofErr w:type="spellStart"/>
            <w:r w:rsidRPr="009E32B3">
              <w:rPr>
                <w:rFonts w:ascii="Arial" w:hAnsi="Arial" w:cs="Arial"/>
                <w:i/>
                <w:sz w:val="18"/>
                <w:szCs w:val="18"/>
              </w:rPr>
              <w:t>PerResourceSet</w:t>
            </w:r>
            <w:proofErr w:type="spellEnd"/>
            <w:r w:rsidRPr="009E32B3">
              <w:rPr>
                <w:rFonts w:ascii="Arial" w:hAnsi="Arial" w:cs="Arial"/>
                <w:sz w:val="18"/>
                <w:szCs w:val="18"/>
              </w:rPr>
              <w:t xml:space="preserve"> indicates the maximum number of CSI-RS resource in a resource set;</w:t>
            </w:r>
          </w:p>
          <w:p w14:paraId="0273B41E"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nrofPanels</w:t>
            </w:r>
            <w:proofErr w:type="spellEnd"/>
            <w:r w:rsidRPr="009E32B3">
              <w:rPr>
                <w:rFonts w:ascii="Arial" w:hAnsi="Arial" w:cs="Arial"/>
                <w:sz w:val="18"/>
                <w:szCs w:val="18"/>
              </w:rPr>
              <w:t xml:space="preserve"> indicates supported number of panels.</w:t>
            </w:r>
          </w:p>
          <w:p w14:paraId="2BD18D02" w14:textId="77777777" w:rsidR="0002423D" w:rsidRPr="009E32B3" w:rsidRDefault="0002423D" w:rsidP="0002423D">
            <w:pPr>
              <w:pStyle w:val="TAL"/>
            </w:pPr>
            <w:r w:rsidRPr="009E32B3">
              <w:t>Parameters for type II codebook (type2) supported by the UE, which are optional:</w:t>
            </w:r>
          </w:p>
          <w:p w14:paraId="211B62B8"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supportedCSI</w:t>
            </w:r>
            <w:proofErr w:type="spellEnd"/>
            <w:r w:rsidRPr="009E32B3">
              <w:rPr>
                <w:rFonts w:ascii="Arial" w:hAnsi="Arial" w:cs="Arial"/>
                <w:i/>
                <w:sz w:val="18"/>
                <w:szCs w:val="18"/>
              </w:rPr>
              <w:t>-RS-</w:t>
            </w:r>
            <w:proofErr w:type="spellStart"/>
            <w:r w:rsidRPr="009E32B3">
              <w:rPr>
                <w:rFonts w:ascii="Arial" w:hAnsi="Arial" w:cs="Arial"/>
                <w:i/>
                <w:sz w:val="18"/>
                <w:szCs w:val="18"/>
              </w:rPr>
              <w:t>ResourceList</w:t>
            </w:r>
            <w:proofErr w:type="spellEnd"/>
            <w:r w:rsidRPr="009E32B3">
              <w:rPr>
                <w:rFonts w:ascii="Arial" w:hAnsi="Arial" w:cs="Arial"/>
                <w:sz w:val="18"/>
                <w:szCs w:val="18"/>
              </w:rPr>
              <w:t>;</w:t>
            </w:r>
          </w:p>
          <w:p w14:paraId="32A6E0EC"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parameterLx</w:t>
            </w:r>
            <w:proofErr w:type="spellEnd"/>
            <w:r w:rsidRPr="009E32B3">
              <w:rPr>
                <w:rFonts w:ascii="Arial" w:hAnsi="Arial" w:cs="Arial"/>
                <w:sz w:val="18"/>
                <w:szCs w:val="18"/>
              </w:rPr>
              <w:t xml:space="preserve"> indicates the parameter "Lx" in codebook generation where x is an index of Tx ports indicated by </w:t>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w:t>
            </w:r>
          </w:p>
          <w:p w14:paraId="470F7A6D"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amplitudeScalingType</w:t>
            </w:r>
            <w:proofErr w:type="spellEnd"/>
            <w:r w:rsidRPr="009E32B3">
              <w:rPr>
                <w:rFonts w:ascii="Arial" w:hAnsi="Arial" w:cs="Arial"/>
                <w:sz w:val="18"/>
                <w:szCs w:val="18"/>
              </w:rPr>
              <w:t xml:space="preserve"> indicates the amplitude scaling type supported by the UE (wideband or both wideband and sub-band);</w:t>
            </w:r>
          </w:p>
          <w:p w14:paraId="37D88662"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amplitudeSubsetRestriction</w:t>
            </w:r>
            <w:proofErr w:type="spellEnd"/>
            <w:r w:rsidRPr="009E32B3">
              <w:rPr>
                <w:rFonts w:ascii="Arial" w:hAnsi="Arial" w:cs="Arial"/>
                <w:sz w:val="18"/>
                <w:szCs w:val="18"/>
              </w:rPr>
              <w:t xml:space="preserve"> indicates whether amplitude subset restriction is supported for the UE.</w:t>
            </w:r>
          </w:p>
          <w:p w14:paraId="08A82ED4" w14:textId="77777777" w:rsidR="0002423D" w:rsidRPr="009E32B3" w:rsidRDefault="0002423D" w:rsidP="0002423D">
            <w:pPr>
              <w:pStyle w:val="TAL"/>
            </w:pPr>
            <w:r w:rsidRPr="009E32B3">
              <w:t>Parameters for type II codebook with port selection (type2-PortSelection) supported by the UE, which are optional:</w:t>
            </w:r>
          </w:p>
          <w:p w14:paraId="37192A99"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supportedCSI</w:t>
            </w:r>
            <w:proofErr w:type="spellEnd"/>
            <w:r w:rsidRPr="009E32B3">
              <w:rPr>
                <w:rFonts w:ascii="Arial" w:hAnsi="Arial" w:cs="Arial"/>
                <w:i/>
                <w:sz w:val="18"/>
                <w:szCs w:val="18"/>
              </w:rPr>
              <w:t>-RS-</w:t>
            </w:r>
            <w:proofErr w:type="spellStart"/>
            <w:r w:rsidRPr="009E32B3">
              <w:rPr>
                <w:rFonts w:ascii="Arial" w:hAnsi="Arial" w:cs="Arial"/>
                <w:i/>
                <w:sz w:val="18"/>
                <w:szCs w:val="18"/>
              </w:rPr>
              <w:t>ResourceList</w:t>
            </w:r>
            <w:proofErr w:type="spellEnd"/>
            <w:r w:rsidRPr="009E32B3">
              <w:rPr>
                <w:rFonts w:ascii="Arial" w:hAnsi="Arial" w:cs="Arial"/>
                <w:sz w:val="18"/>
                <w:szCs w:val="18"/>
              </w:rPr>
              <w:t>;</w:t>
            </w:r>
          </w:p>
          <w:p w14:paraId="5B83F02B"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parameterLx</w:t>
            </w:r>
            <w:proofErr w:type="spellEnd"/>
            <w:r w:rsidRPr="009E32B3">
              <w:rPr>
                <w:rFonts w:ascii="Arial" w:hAnsi="Arial" w:cs="Arial"/>
                <w:sz w:val="18"/>
                <w:szCs w:val="18"/>
              </w:rPr>
              <w:t xml:space="preserve"> indicates the parameter "Lx" in codebook generation where x is an index of Tx ports indicated by </w:t>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w:t>
            </w:r>
          </w:p>
          <w:p w14:paraId="6FA1917D"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amplitudeScalingType</w:t>
            </w:r>
            <w:proofErr w:type="spellEnd"/>
            <w:r w:rsidRPr="009E32B3">
              <w:rPr>
                <w:rFonts w:ascii="Arial" w:hAnsi="Arial" w:cs="Arial"/>
                <w:sz w:val="18"/>
                <w:szCs w:val="18"/>
              </w:rPr>
              <w:t xml:space="preserve"> indicates the amplitude scaling type supported by the UE (wideband or both wideband and sub-band).</w:t>
            </w:r>
          </w:p>
          <w:p w14:paraId="24574985" w14:textId="77777777" w:rsidR="0002423D" w:rsidRPr="009E32B3" w:rsidRDefault="0002423D" w:rsidP="0002423D">
            <w:pPr>
              <w:pStyle w:val="TAL"/>
            </w:pPr>
            <w:proofErr w:type="spellStart"/>
            <w:r w:rsidRPr="009E32B3">
              <w:rPr>
                <w:i/>
              </w:rPr>
              <w:t>supportedCSI</w:t>
            </w:r>
            <w:proofErr w:type="spellEnd"/>
            <w:r w:rsidRPr="009E32B3">
              <w:rPr>
                <w:i/>
              </w:rPr>
              <w:t>-RS-</w:t>
            </w:r>
            <w:proofErr w:type="spellStart"/>
            <w:r w:rsidRPr="009E32B3">
              <w:rPr>
                <w:i/>
              </w:rPr>
              <w:t>ResourceList</w:t>
            </w:r>
            <w:proofErr w:type="spellEnd"/>
            <w:r w:rsidRPr="009E32B3">
              <w:t xml:space="preserve"> includes list of the following parameters:</w:t>
            </w:r>
          </w:p>
          <w:p w14:paraId="43AC3661"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w:t>
            </w:r>
          </w:p>
          <w:p w14:paraId="40AEF085"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within a band simultaneously;</w:t>
            </w:r>
          </w:p>
          <w:p w14:paraId="124DEA86"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within a band simultaneously.</w:t>
            </w:r>
          </w:p>
          <w:p w14:paraId="522ABFBD" w14:textId="77777777" w:rsidR="0002423D" w:rsidRPr="009E32B3" w:rsidRDefault="0002423D" w:rsidP="0002423D">
            <w:pPr>
              <w:pStyle w:val="TAL"/>
              <w:ind w:left="5"/>
              <w:rPr>
                <w:szCs w:val="18"/>
              </w:rPr>
            </w:pPr>
            <w:r w:rsidRPr="009E32B3">
              <w:t xml:space="preserve">For each codebook type, the UE may report another list of supported CSI-RS resources via </w:t>
            </w:r>
            <w:proofErr w:type="spellStart"/>
            <w:r w:rsidRPr="009E32B3">
              <w:rPr>
                <w:i/>
                <w:iCs/>
              </w:rPr>
              <w:t>supportedCSI</w:t>
            </w:r>
            <w:proofErr w:type="spellEnd"/>
            <w:r w:rsidRPr="009E32B3">
              <w:rPr>
                <w:i/>
                <w:iCs/>
              </w:rPr>
              <w:t>-RS-</w:t>
            </w:r>
            <w:proofErr w:type="spellStart"/>
            <w:r w:rsidRPr="009E32B3">
              <w:rPr>
                <w:i/>
                <w:iCs/>
              </w:rPr>
              <w:t>ResourceListAlt</w:t>
            </w:r>
            <w:proofErr w:type="spellEnd"/>
            <w:r w:rsidRPr="009E32B3">
              <w:t xml:space="preserve"> in </w:t>
            </w:r>
            <w:proofErr w:type="spellStart"/>
            <w:r w:rsidRPr="009E32B3">
              <w:rPr>
                <w:i/>
                <w:iCs/>
              </w:rPr>
              <w:t>codebookParametersPerBand</w:t>
            </w:r>
            <w:proofErr w:type="spellEnd"/>
            <w:r w:rsidRPr="009E32B3">
              <w:t>.</w:t>
            </w:r>
            <w:r w:rsidRPr="009E32B3">
              <w:rPr>
                <w:szCs w:val="18"/>
              </w:rPr>
              <w:t xml:space="preserve"> For type I single panel codebook (type1 </w:t>
            </w:r>
            <w:proofErr w:type="spellStart"/>
            <w:r w:rsidRPr="009E32B3">
              <w:rPr>
                <w:szCs w:val="18"/>
              </w:rPr>
              <w:t>singlePanel</w:t>
            </w:r>
            <w:proofErr w:type="spellEnd"/>
            <w:r w:rsidRPr="009E32B3">
              <w:rPr>
                <w:szCs w:val="18"/>
              </w:rPr>
              <w:t xml:space="preserve">) </w:t>
            </w:r>
            <w:proofErr w:type="spellStart"/>
            <w:r w:rsidRPr="009E32B3">
              <w:rPr>
                <w:szCs w:val="18"/>
              </w:rPr>
              <w:t>supportedCSI</w:t>
            </w:r>
            <w:proofErr w:type="spellEnd"/>
            <w:r w:rsidRPr="009E32B3">
              <w:rPr>
                <w:szCs w:val="18"/>
              </w:rPr>
              <w:t>-RS-</w:t>
            </w:r>
            <w:proofErr w:type="spellStart"/>
            <w:r w:rsidRPr="009E32B3">
              <w:rPr>
                <w:szCs w:val="18"/>
              </w:rPr>
              <w:t>ResourceListAlt</w:t>
            </w:r>
            <w:proofErr w:type="spellEnd"/>
            <w:r w:rsidRPr="009E32B3">
              <w:rPr>
                <w:szCs w:val="18"/>
              </w:rPr>
              <w:t>,</w:t>
            </w:r>
          </w:p>
          <w:p w14:paraId="4D0AA42E" w14:textId="77777777" w:rsidR="0002423D" w:rsidRPr="009E32B3" w:rsidRDefault="0002423D" w:rsidP="0002423D">
            <w:pPr>
              <w:pStyle w:val="B1"/>
              <w:rPr>
                <w:noProof/>
                <w:lang w:eastAsia="zh-CN"/>
              </w:rPr>
            </w:pPr>
            <w:r w:rsidRPr="009E32B3">
              <w:rPr>
                <w:noProof/>
                <w:lang w:eastAsia="zh-CN"/>
              </w:rPr>
              <w:t>-</w:t>
            </w:r>
            <w:r w:rsidRPr="009E32B3">
              <w:rPr>
                <w:rFonts w:ascii="Arial" w:hAnsi="Arial" w:cs="Arial"/>
                <w:sz w:val="18"/>
                <w:szCs w:val="18"/>
              </w:rPr>
              <w:tab/>
              <w:t xml:space="preserve">a </w:t>
            </w:r>
            <w:r w:rsidRPr="009E32B3">
              <w:rPr>
                <w:rFonts w:ascii="Arial" w:hAnsi="Arial"/>
              </w:rPr>
              <w:t xml:space="preserve">UE shall report at least one triplet in </w:t>
            </w:r>
            <w:proofErr w:type="spellStart"/>
            <w:r w:rsidRPr="009E32B3">
              <w:rPr>
                <w:rFonts w:ascii="Arial" w:hAnsi="Arial" w:cs="Arial"/>
              </w:rPr>
              <w:t>supportedCSI</w:t>
            </w:r>
            <w:proofErr w:type="spellEnd"/>
            <w:r w:rsidRPr="009E32B3">
              <w:rPr>
                <w:rFonts w:ascii="Arial" w:hAnsi="Arial" w:cs="Arial"/>
              </w:rPr>
              <w:t>-RS-</w:t>
            </w:r>
            <w:proofErr w:type="spellStart"/>
            <w:r w:rsidRPr="009E32B3">
              <w:rPr>
                <w:rFonts w:ascii="Arial" w:hAnsi="Arial" w:cs="Arial"/>
              </w:rPr>
              <w:t>ResourceListAlt</w:t>
            </w:r>
            <w:proofErr w:type="spellEnd"/>
            <w:r w:rsidRPr="009E32B3">
              <w:rPr>
                <w:rFonts w:ascii="Arial" w:hAnsi="Arial"/>
              </w:rPr>
              <w:t xml:space="preserve"> with </w:t>
            </w:r>
            <w:proofErr w:type="spellStart"/>
            <w:r w:rsidRPr="009E32B3">
              <w:rPr>
                <w:rFonts w:ascii="Arial" w:hAnsi="Arial"/>
              </w:rPr>
              <w:t>maxNumberTxPortsPerResource</w:t>
            </w:r>
            <w:proofErr w:type="spellEnd"/>
            <w:r w:rsidRPr="009E32B3">
              <w:rPr>
                <w:rFonts w:ascii="Arial" w:hAnsi="Arial"/>
              </w:rPr>
              <w:t xml:space="preserve"> greater than or equal to 8 for FR1;</w:t>
            </w:r>
          </w:p>
          <w:p w14:paraId="2C494F7B" w14:textId="77777777" w:rsidR="0002423D" w:rsidRPr="009E32B3" w:rsidRDefault="0002423D" w:rsidP="0002423D">
            <w:pPr>
              <w:pStyle w:val="B1"/>
            </w:pPr>
            <w:r w:rsidRPr="009E32B3">
              <w:rPr>
                <w:rFonts w:ascii="Arial" w:hAnsi="Arial"/>
                <w:sz w:val="18"/>
              </w:rPr>
              <w:lastRenderedPageBreak/>
              <w:t>-</w:t>
            </w:r>
            <w:r w:rsidRPr="009E32B3">
              <w:rPr>
                <w:rFonts w:ascii="Arial" w:hAnsi="Arial" w:cs="Arial"/>
                <w:sz w:val="18"/>
                <w:szCs w:val="18"/>
              </w:rPr>
              <w:tab/>
            </w:r>
            <w:r w:rsidRPr="009E32B3">
              <w:rPr>
                <w:rFonts w:ascii="Arial" w:hAnsi="Arial"/>
                <w:sz w:val="18"/>
              </w:rPr>
              <w:t xml:space="preserve">a UE shall report at least one triplet in </w:t>
            </w:r>
            <w:proofErr w:type="spellStart"/>
            <w:r w:rsidRPr="009E32B3">
              <w:rPr>
                <w:rFonts w:ascii="Arial" w:hAnsi="Arial" w:cs="Arial"/>
                <w:sz w:val="18"/>
              </w:rPr>
              <w:t>supportedCSI</w:t>
            </w:r>
            <w:proofErr w:type="spellEnd"/>
            <w:r w:rsidRPr="009E32B3">
              <w:rPr>
                <w:rFonts w:ascii="Arial" w:hAnsi="Arial" w:cs="Arial"/>
                <w:sz w:val="18"/>
              </w:rPr>
              <w:t>-RS-</w:t>
            </w:r>
            <w:proofErr w:type="spellStart"/>
            <w:r w:rsidRPr="009E32B3">
              <w:rPr>
                <w:rFonts w:ascii="Arial" w:hAnsi="Arial" w:cs="Arial"/>
                <w:sz w:val="18"/>
              </w:rPr>
              <w:t>ResourceListAlt</w:t>
            </w:r>
            <w:proofErr w:type="spellEnd"/>
            <w:r w:rsidRPr="009E32B3">
              <w:rPr>
                <w:rFonts w:ascii="Arial" w:hAnsi="Arial"/>
                <w:sz w:val="18"/>
              </w:rPr>
              <w:t xml:space="preserve"> with </w:t>
            </w:r>
            <w:proofErr w:type="spellStart"/>
            <w:r w:rsidRPr="009E32B3">
              <w:rPr>
                <w:rFonts w:ascii="Arial" w:hAnsi="Arial"/>
                <w:sz w:val="18"/>
              </w:rPr>
              <w:t>maxNumberTxPortsPerResource</w:t>
            </w:r>
            <w:proofErr w:type="spellEnd"/>
            <w:r w:rsidRPr="009E32B3">
              <w:rPr>
                <w:rFonts w:ascii="Arial" w:hAnsi="Arial"/>
                <w:sz w:val="18"/>
              </w:rPr>
              <w:t xml:space="preserve"> greater than or equal to 2 for FR2.</w:t>
            </w:r>
          </w:p>
        </w:tc>
        <w:tc>
          <w:tcPr>
            <w:tcW w:w="709" w:type="dxa"/>
          </w:tcPr>
          <w:p w14:paraId="137AE233" w14:textId="77777777" w:rsidR="0002423D" w:rsidRPr="009E32B3" w:rsidRDefault="0002423D" w:rsidP="0002423D">
            <w:pPr>
              <w:pStyle w:val="TAL"/>
              <w:jc w:val="center"/>
              <w:rPr>
                <w:rFonts w:cs="Arial"/>
                <w:szCs w:val="18"/>
              </w:rPr>
            </w:pPr>
            <w:r w:rsidRPr="009E32B3">
              <w:lastRenderedPageBreak/>
              <w:t>Band</w:t>
            </w:r>
          </w:p>
        </w:tc>
        <w:tc>
          <w:tcPr>
            <w:tcW w:w="567" w:type="dxa"/>
          </w:tcPr>
          <w:p w14:paraId="6C448110" w14:textId="77777777" w:rsidR="0002423D" w:rsidRPr="009E32B3" w:rsidRDefault="0002423D" w:rsidP="0002423D">
            <w:pPr>
              <w:pStyle w:val="TAL"/>
              <w:jc w:val="center"/>
            </w:pPr>
            <w:r w:rsidRPr="009E32B3">
              <w:t>FD</w:t>
            </w:r>
          </w:p>
        </w:tc>
        <w:tc>
          <w:tcPr>
            <w:tcW w:w="709" w:type="dxa"/>
          </w:tcPr>
          <w:p w14:paraId="1B18280B" w14:textId="77777777" w:rsidR="0002423D" w:rsidRPr="009E32B3" w:rsidRDefault="0002423D" w:rsidP="0002423D">
            <w:pPr>
              <w:pStyle w:val="TAL"/>
              <w:jc w:val="center"/>
              <w:rPr>
                <w:rFonts w:cs="Arial"/>
                <w:szCs w:val="18"/>
              </w:rPr>
            </w:pPr>
            <w:r w:rsidRPr="009E32B3">
              <w:rPr>
                <w:bCs/>
                <w:iCs/>
              </w:rPr>
              <w:t>N/A</w:t>
            </w:r>
          </w:p>
        </w:tc>
        <w:tc>
          <w:tcPr>
            <w:tcW w:w="728" w:type="dxa"/>
          </w:tcPr>
          <w:p w14:paraId="08C4F0C3" w14:textId="77777777" w:rsidR="0002423D" w:rsidRPr="009E32B3" w:rsidRDefault="0002423D" w:rsidP="0002423D">
            <w:pPr>
              <w:pStyle w:val="TAL"/>
              <w:jc w:val="center"/>
              <w:rPr>
                <w:rFonts w:cs="Arial"/>
                <w:szCs w:val="18"/>
              </w:rPr>
            </w:pPr>
            <w:r w:rsidRPr="009E32B3">
              <w:rPr>
                <w:bCs/>
                <w:iCs/>
              </w:rPr>
              <w:t>N/A</w:t>
            </w:r>
          </w:p>
        </w:tc>
      </w:tr>
      <w:tr w:rsidR="0002423D" w:rsidRPr="009E32B3" w14:paraId="3EA89E6D" w14:textId="77777777" w:rsidTr="0026000E">
        <w:trPr>
          <w:cantSplit/>
          <w:tblHeader/>
        </w:trPr>
        <w:tc>
          <w:tcPr>
            <w:tcW w:w="6917" w:type="dxa"/>
          </w:tcPr>
          <w:p w14:paraId="09434B94" w14:textId="77777777" w:rsidR="0002423D" w:rsidRPr="009E32B3" w:rsidRDefault="0002423D" w:rsidP="0002423D">
            <w:pPr>
              <w:pStyle w:val="TAL"/>
              <w:rPr>
                <w:b/>
                <w:i/>
              </w:rPr>
            </w:pPr>
            <w:r w:rsidRPr="009E32B3">
              <w:rPr>
                <w:b/>
                <w:i/>
              </w:rPr>
              <w:t>codebookParametersAddition-r16</w:t>
            </w:r>
          </w:p>
          <w:p w14:paraId="75B71453" w14:textId="77777777" w:rsidR="0002423D" w:rsidRPr="009E32B3" w:rsidRDefault="0002423D" w:rsidP="0002423D">
            <w:pPr>
              <w:pStyle w:val="TAL"/>
            </w:pPr>
            <w:r w:rsidRPr="009E32B3">
              <w:t>Indicates the UE support of additional codebooks and the corresponding parameters supported by the UE.</w:t>
            </w:r>
          </w:p>
          <w:p w14:paraId="0B93B0C3" w14:textId="77777777" w:rsidR="0002423D" w:rsidRPr="009E32B3" w:rsidRDefault="0002423D" w:rsidP="0002423D">
            <w:pPr>
              <w:pStyle w:val="TAL"/>
            </w:pPr>
          </w:p>
          <w:p w14:paraId="3BF0DF03" w14:textId="77777777" w:rsidR="0002423D" w:rsidRPr="009E32B3" w:rsidRDefault="0002423D" w:rsidP="0002423D">
            <w:pPr>
              <w:pStyle w:val="TAL"/>
            </w:pPr>
            <w:r w:rsidRPr="009E32B3">
              <w:t xml:space="preserve">Codebook </w:t>
            </w:r>
            <w:proofErr w:type="spellStart"/>
            <w:r w:rsidRPr="009E32B3">
              <w:t>etype</w:t>
            </w:r>
            <w:proofErr w:type="spellEnd"/>
            <w:r w:rsidRPr="009E32B3">
              <w:t xml:space="preserve"> 2 R=1 support parameter combination 1 to 6 and rank 1 to 2. Parameters for </w:t>
            </w:r>
            <w:proofErr w:type="spellStart"/>
            <w:r w:rsidRPr="009E32B3">
              <w:t>etype</w:t>
            </w:r>
            <w:proofErr w:type="spellEnd"/>
            <w:r w:rsidRPr="009E32B3">
              <w:t xml:space="preserve"> 2 R=1 (</w:t>
            </w:r>
            <w:r w:rsidRPr="009E32B3">
              <w:rPr>
                <w:i/>
                <w:iCs/>
              </w:rPr>
              <w:t>etype2R1-r16</w:t>
            </w:r>
            <w:r w:rsidRPr="009E32B3">
              <w:t>) supported by the UE, which are optional:</w:t>
            </w:r>
          </w:p>
          <w:p w14:paraId="22A85C72"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eastAsia="MS Mincho" w:hAnsi="Arial" w:cs="Arial"/>
                <w:i/>
                <w:iCs/>
                <w:sz w:val="18"/>
                <w:szCs w:val="18"/>
              </w:rPr>
              <w:t>supportedCSI-RS-ResourceList</w:t>
            </w:r>
            <w:r w:rsidRPr="009E32B3">
              <w:rPr>
                <w:rFonts w:ascii="Arial" w:hAnsi="Arial" w:cs="Arial"/>
                <w:i/>
                <w:iCs/>
                <w:sz w:val="18"/>
                <w:szCs w:val="18"/>
              </w:rPr>
              <w:t>Add-r16</w:t>
            </w:r>
            <w:r w:rsidRPr="009E32B3">
              <w:t xml:space="preserve"> </w:t>
            </w:r>
            <w:r w:rsidRPr="009E32B3">
              <w:rPr>
                <w:rFonts w:ascii="Arial" w:hAnsi="Arial" w:cs="Arial"/>
                <w:sz w:val="18"/>
                <w:szCs w:val="18"/>
              </w:rPr>
              <w:t xml:space="preserve">indicates the list of supported CSI-RS resources in a band by referring to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 xml:space="preserve">. The following parameters are included in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w:t>
            </w:r>
          </w:p>
          <w:p w14:paraId="2FEF3989"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of a band;</w:t>
            </w:r>
          </w:p>
          <w:p w14:paraId="077F187C"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in a band, simultaneously;</w:t>
            </w:r>
          </w:p>
          <w:p w14:paraId="31DB0D1D" w14:textId="77777777" w:rsidR="0002423D" w:rsidRPr="009E32B3" w:rsidRDefault="0002423D" w:rsidP="0002423D">
            <w:pPr>
              <w:pStyle w:val="B1"/>
              <w:spacing w:after="0"/>
              <w:ind w:left="852"/>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in a band, simultaneously.</w:t>
            </w:r>
          </w:p>
          <w:p w14:paraId="3B92D0A0"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paramComb7-8-r16</w:t>
            </w:r>
            <w:r w:rsidRPr="009E32B3">
              <w:rPr>
                <w:rFonts w:ascii="Arial" w:hAnsi="Arial" w:cs="Arial"/>
                <w:sz w:val="18"/>
                <w:szCs w:val="18"/>
              </w:rPr>
              <w:t xml:space="preserve"> indicates the support of parameter combinations 7-8 for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R=1</w:t>
            </w:r>
          </w:p>
          <w:p w14:paraId="0A5A61B8"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rank3-4-r16 </w:t>
            </w:r>
            <w:r w:rsidRPr="009E32B3">
              <w:rPr>
                <w:rFonts w:ascii="Arial" w:hAnsi="Arial" w:cs="Arial"/>
                <w:sz w:val="18"/>
                <w:szCs w:val="18"/>
              </w:rPr>
              <w:t>indicates the support of rank 3,4.</w:t>
            </w:r>
          </w:p>
          <w:p w14:paraId="48639048"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amplitudeSubsetRestriction-r16</w:t>
            </w:r>
            <w:r w:rsidRPr="009E32B3">
              <w:rPr>
                <w:rFonts w:ascii="Arial" w:hAnsi="Arial" w:cs="Arial"/>
                <w:sz w:val="18"/>
                <w:szCs w:val="18"/>
              </w:rPr>
              <w:t xml:space="preserve"> indicates the support of amplitude subset restriction.</w:t>
            </w:r>
          </w:p>
          <w:p w14:paraId="2EA2FC17" w14:textId="77777777" w:rsidR="0002423D" w:rsidRPr="009E32B3" w:rsidRDefault="0002423D" w:rsidP="0002423D">
            <w:pPr>
              <w:pStyle w:val="TAL"/>
            </w:pPr>
          </w:p>
          <w:p w14:paraId="3DADC158" w14:textId="77777777" w:rsidR="0002423D" w:rsidRPr="009E32B3" w:rsidRDefault="0002423D" w:rsidP="0002423D">
            <w:pPr>
              <w:pStyle w:val="TAL"/>
            </w:pPr>
            <w:r w:rsidRPr="009E32B3">
              <w:t xml:space="preserve">Parameters for </w:t>
            </w:r>
            <w:proofErr w:type="spellStart"/>
            <w:r w:rsidRPr="009E32B3">
              <w:t>etype</w:t>
            </w:r>
            <w:proofErr w:type="spellEnd"/>
            <w:r w:rsidRPr="009E32B3">
              <w:t xml:space="preserve"> 2 R=2 (</w:t>
            </w:r>
            <w:r w:rsidRPr="009E32B3">
              <w:rPr>
                <w:i/>
                <w:iCs/>
              </w:rPr>
              <w:t>etype2R2-r16</w:t>
            </w:r>
            <w:r w:rsidRPr="009E32B3">
              <w:t>) supported by the UE, which are optional:</w:t>
            </w:r>
          </w:p>
          <w:p w14:paraId="4DDF0F48"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eastAsia="MS Mincho" w:hAnsi="Arial" w:cs="Arial"/>
                <w:i/>
                <w:iCs/>
                <w:sz w:val="18"/>
                <w:szCs w:val="18"/>
              </w:rPr>
              <w:t>supportedCSI-RS-ResourceList</w:t>
            </w:r>
            <w:r w:rsidRPr="009E32B3">
              <w:rPr>
                <w:rFonts w:ascii="Arial" w:hAnsi="Arial" w:cs="Arial"/>
                <w:i/>
                <w:iCs/>
                <w:sz w:val="18"/>
                <w:szCs w:val="18"/>
              </w:rPr>
              <w:t>Add-r16</w:t>
            </w:r>
            <w:r w:rsidRPr="009E32B3">
              <w:t>;</w:t>
            </w:r>
          </w:p>
          <w:p w14:paraId="015A0D7C" w14:textId="77777777" w:rsidR="0002423D" w:rsidRPr="009E32B3" w:rsidRDefault="0002423D" w:rsidP="0002423D">
            <w:pPr>
              <w:pStyle w:val="B1"/>
              <w:spacing w:after="0"/>
              <w:ind w:left="0" w:firstLine="0"/>
              <w:rPr>
                <w:rFonts w:ascii="Arial" w:hAnsi="Arial" w:cs="Arial"/>
                <w:sz w:val="18"/>
                <w:szCs w:val="18"/>
              </w:rPr>
            </w:pPr>
            <w:r w:rsidRPr="009E32B3">
              <w:rPr>
                <w:rFonts w:ascii="Arial" w:hAnsi="Arial" w:cs="Arial"/>
                <w:sz w:val="18"/>
                <w:szCs w:val="18"/>
              </w:rPr>
              <w:t xml:space="preserve">UE supporting </w:t>
            </w:r>
            <w:r w:rsidRPr="009E32B3">
              <w:rPr>
                <w:rFonts w:ascii="Arial" w:hAnsi="Arial" w:cs="Arial"/>
                <w:i/>
                <w:iCs/>
                <w:sz w:val="18"/>
                <w:szCs w:val="18"/>
              </w:rPr>
              <w:t>etype2R2-r16</w:t>
            </w:r>
            <w:r w:rsidRPr="009E32B3">
              <w:rPr>
                <w:rFonts w:ascii="Arial" w:hAnsi="Arial" w:cs="Arial"/>
                <w:sz w:val="18"/>
                <w:szCs w:val="18"/>
              </w:rPr>
              <w:t xml:space="preserve">supports also indicates support of </w:t>
            </w:r>
            <w:r w:rsidRPr="009E32B3">
              <w:rPr>
                <w:rFonts w:ascii="Arial" w:hAnsi="Arial" w:cs="Arial"/>
                <w:i/>
                <w:iCs/>
                <w:sz w:val="18"/>
                <w:szCs w:val="18"/>
              </w:rPr>
              <w:t>etype2R1-r16</w:t>
            </w:r>
            <w:r w:rsidRPr="009E32B3">
              <w:rPr>
                <w:rFonts w:ascii="Arial" w:hAnsi="Arial" w:cs="Arial"/>
                <w:sz w:val="18"/>
                <w:szCs w:val="18"/>
              </w:rPr>
              <w:t>.</w:t>
            </w:r>
          </w:p>
          <w:p w14:paraId="76C3F6BB" w14:textId="77777777" w:rsidR="0002423D" w:rsidRPr="009E32B3" w:rsidRDefault="0002423D" w:rsidP="0002423D">
            <w:pPr>
              <w:pStyle w:val="B1"/>
              <w:spacing w:after="0"/>
              <w:ind w:left="0" w:firstLine="0"/>
              <w:rPr>
                <w:rFonts w:ascii="Arial" w:hAnsi="Arial" w:cs="Arial"/>
                <w:sz w:val="18"/>
                <w:szCs w:val="18"/>
              </w:rPr>
            </w:pPr>
          </w:p>
          <w:p w14:paraId="56DD55F9" w14:textId="77777777" w:rsidR="0002423D" w:rsidRPr="009E32B3" w:rsidRDefault="0002423D" w:rsidP="0002423D">
            <w:pPr>
              <w:pStyle w:val="TAL"/>
            </w:pPr>
            <w:r w:rsidRPr="009E32B3">
              <w:t xml:space="preserve">Codebook </w:t>
            </w:r>
            <w:proofErr w:type="spellStart"/>
            <w:r w:rsidRPr="009E32B3">
              <w:t>etype</w:t>
            </w:r>
            <w:proofErr w:type="spellEnd"/>
            <w:r w:rsidRPr="009E32B3">
              <w:t xml:space="preserve"> 2 R=1 with port selection supports 6 parameter combinations and rank 1,2. Parameters for </w:t>
            </w:r>
            <w:proofErr w:type="spellStart"/>
            <w:r w:rsidRPr="009E32B3">
              <w:t>etype</w:t>
            </w:r>
            <w:proofErr w:type="spellEnd"/>
            <w:r w:rsidRPr="009E32B3">
              <w:t xml:space="preserve"> 2 R=1 with port selection (</w:t>
            </w:r>
            <w:r w:rsidRPr="009E32B3">
              <w:rPr>
                <w:i/>
                <w:iCs/>
              </w:rPr>
              <w:t>etype2R1-PortSelection-r16</w:t>
            </w:r>
            <w:r w:rsidRPr="009E32B3">
              <w:t>) supported by the UE, which are optional:</w:t>
            </w:r>
          </w:p>
          <w:p w14:paraId="0438285F" w14:textId="77777777" w:rsidR="0002423D" w:rsidRPr="009E32B3" w:rsidRDefault="0002423D" w:rsidP="0002423D">
            <w:pPr>
              <w:pStyle w:val="TAL"/>
              <w:ind w:left="284"/>
            </w:pPr>
            <w:r w:rsidRPr="009E32B3">
              <w:rPr>
                <w:rFonts w:cs="Arial"/>
                <w:szCs w:val="18"/>
              </w:rPr>
              <w:t>-</w:t>
            </w:r>
            <w:r w:rsidRPr="009E32B3">
              <w:rPr>
                <w:rFonts w:cs="Arial"/>
                <w:szCs w:val="18"/>
              </w:rPr>
              <w:tab/>
            </w:r>
            <w:r w:rsidRPr="009E32B3">
              <w:rPr>
                <w:rFonts w:eastAsia="MS Mincho" w:cs="Arial"/>
                <w:i/>
                <w:iCs/>
                <w:szCs w:val="18"/>
              </w:rPr>
              <w:t>supportedCSI-RS-ResourceList</w:t>
            </w:r>
            <w:r w:rsidRPr="009E32B3">
              <w:rPr>
                <w:rFonts w:cs="Arial"/>
                <w:i/>
                <w:iCs/>
                <w:szCs w:val="18"/>
              </w:rPr>
              <w:t>Add-r16</w:t>
            </w:r>
            <w:r w:rsidRPr="009E32B3">
              <w:t>;</w:t>
            </w:r>
          </w:p>
          <w:p w14:paraId="79718219"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rank3-4-r16 </w:t>
            </w:r>
            <w:r w:rsidRPr="009E32B3">
              <w:rPr>
                <w:rFonts w:ascii="Arial" w:hAnsi="Arial" w:cs="Arial"/>
                <w:sz w:val="18"/>
                <w:szCs w:val="18"/>
              </w:rPr>
              <w:t>indicates the support of rank 3,4</w:t>
            </w:r>
          </w:p>
          <w:p w14:paraId="12990520" w14:textId="77777777" w:rsidR="0002423D" w:rsidRPr="009E32B3" w:rsidRDefault="0002423D" w:rsidP="0002423D">
            <w:pPr>
              <w:pStyle w:val="TAL"/>
              <w:ind w:left="284"/>
            </w:pPr>
          </w:p>
          <w:p w14:paraId="136662D6" w14:textId="77777777" w:rsidR="0002423D" w:rsidRPr="009E32B3" w:rsidRDefault="0002423D" w:rsidP="0002423D">
            <w:pPr>
              <w:pStyle w:val="TAL"/>
            </w:pPr>
            <w:r w:rsidRPr="009E32B3">
              <w:t xml:space="preserve">Parameters for </w:t>
            </w:r>
            <w:proofErr w:type="spellStart"/>
            <w:r w:rsidRPr="009E32B3">
              <w:t>etype</w:t>
            </w:r>
            <w:proofErr w:type="spellEnd"/>
            <w:r w:rsidRPr="009E32B3">
              <w:t xml:space="preserve"> 2 R=2 with port selection (</w:t>
            </w:r>
            <w:r w:rsidRPr="009E32B3">
              <w:rPr>
                <w:i/>
                <w:iCs/>
              </w:rPr>
              <w:t>etype2R2-PortSelection-r16</w:t>
            </w:r>
            <w:r w:rsidRPr="009E32B3">
              <w:t>) supported by the UE, which are optional:</w:t>
            </w:r>
          </w:p>
          <w:p w14:paraId="59EA66C9" w14:textId="77777777" w:rsidR="0002423D" w:rsidRPr="009E32B3" w:rsidRDefault="0002423D" w:rsidP="0002423D">
            <w:pPr>
              <w:pStyle w:val="TAL"/>
              <w:ind w:left="284"/>
            </w:pPr>
            <w:r w:rsidRPr="009E32B3">
              <w:rPr>
                <w:rFonts w:cs="Arial"/>
                <w:szCs w:val="18"/>
              </w:rPr>
              <w:t>-</w:t>
            </w:r>
            <w:r w:rsidRPr="009E32B3">
              <w:rPr>
                <w:rFonts w:cs="Arial"/>
                <w:szCs w:val="18"/>
              </w:rPr>
              <w:tab/>
            </w:r>
            <w:r w:rsidRPr="009E32B3">
              <w:rPr>
                <w:rFonts w:eastAsia="MS Mincho" w:cs="Arial"/>
                <w:i/>
                <w:iCs/>
                <w:szCs w:val="18"/>
              </w:rPr>
              <w:t>supportedCSI-RS-ResourceList</w:t>
            </w:r>
            <w:r w:rsidRPr="009E32B3">
              <w:rPr>
                <w:rFonts w:cs="Arial"/>
                <w:i/>
                <w:iCs/>
                <w:szCs w:val="18"/>
              </w:rPr>
              <w:t>Add-r16</w:t>
            </w:r>
            <w:r w:rsidRPr="009E32B3">
              <w:t>;</w:t>
            </w:r>
          </w:p>
          <w:p w14:paraId="10760BF5" w14:textId="77777777" w:rsidR="0002423D" w:rsidRPr="009E32B3" w:rsidRDefault="0002423D" w:rsidP="0002423D">
            <w:pPr>
              <w:pStyle w:val="B1"/>
              <w:spacing w:after="0"/>
              <w:ind w:left="0" w:firstLine="0"/>
              <w:rPr>
                <w:rFonts w:ascii="Arial" w:hAnsi="Arial" w:cs="Arial"/>
                <w:sz w:val="18"/>
                <w:szCs w:val="18"/>
              </w:rPr>
            </w:pPr>
            <w:r w:rsidRPr="009E32B3">
              <w:rPr>
                <w:rFonts w:ascii="Arial" w:hAnsi="Arial" w:cs="Arial"/>
                <w:sz w:val="18"/>
                <w:szCs w:val="18"/>
              </w:rPr>
              <w:t xml:space="preserve">UE supporting </w:t>
            </w:r>
            <w:r w:rsidRPr="009E32B3">
              <w:rPr>
                <w:rFonts w:ascii="Arial" w:hAnsi="Arial" w:cs="Arial"/>
                <w:i/>
                <w:iCs/>
                <w:sz w:val="18"/>
                <w:szCs w:val="18"/>
              </w:rPr>
              <w:t>etype2R2-PortSelection-r16</w:t>
            </w:r>
            <w:r w:rsidRPr="009E32B3">
              <w:rPr>
                <w:rFonts w:ascii="Arial" w:hAnsi="Arial" w:cs="Arial"/>
                <w:sz w:val="18"/>
                <w:szCs w:val="18"/>
              </w:rPr>
              <w:t xml:space="preserve"> also indicates support of </w:t>
            </w:r>
            <w:r w:rsidRPr="009E32B3">
              <w:rPr>
                <w:rFonts w:ascii="Arial" w:hAnsi="Arial" w:cs="Arial"/>
                <w:i/>
                <w:iCs/>
                <w:sz w:val="18"/>
                <w:szCs w:val="18"/>
              </w:rPr>
              <w:t>etype2R1-PortSelection-r16</w:t>
            </w:r>
            <w:r w:rsidRPr="009E32B3">
              <w:rPr>
                <w:rFonts w:ascii="Arial" w:hAnsi="Arial" w:cs="Arial"/>
                <w:sz w:val="18"/>
                <w:szCs w:val="18"/>
              </w:rPr>
              <w:t>.</w:t>
            </w:r>
          </w:p>
          <w:p w14:paraId="1BB56ECD" w14:textId="77777777" w:rsidR="0002423D" w:rsidRPr="009E32B3" w:rsidRDefault="0002423D" w:rsidP="0002423D">
            <w:pPr>
              <w:pStyle w:val="TAL"/>
            </w:pPr>
          </w:p>
          <w:p w14:paraId="1A687C2D" w14:textId="77777777" w:rsidR="0002423D" w:rsidRPr="009E32B3" w:rsidRDefault="0002423D" w:rsidP="0002423D">
            <w:pPr>
              <w:pStyle w:val="TAL"/>
            </w:pPr>
            <w:r w:rsidRPr="009E32B3">
              <w:rPr>
                <w:iCs/>
              </w:rPr>
              <w:t xml:space="preserve">For </w:t>
            </w:r>
            <w:r w:rsidRPr="009E32B3">
              <w:rPr>
                <w:rFonts w:eastAsia="MS Mincho" w:cs="Arial"/>
                <w:i/>
                <w:iCs/>
                <w:szCs w:val="18"/>
              </w:rPr>
              <w:t>supportedCSI-RS-ResourceList</w:t>
            </w:r>
            <w:r w:rsidRPr="009E32B3">
              <w:rPr>
                <w:rFonts w:cs="Arial"/>
                <w:i/>
                <w:iCs/>
                <w:szCs w:val="18"/>
              </w:rPr>
              <w:t>Add-r16</w:t>
            </w:r>
            <w:r w:rsidRPr="009E32B3">
              <w:t xml:space="preserve"> related to the additional codebooks:</w:t>
            </w:r>
          </w:p>
          <w:p w14:paraId="35708BB0"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minimum of </w:t>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
                <w:iCs/>
                <w:sz w:val="18"/>
                <w:szCs w:val="18"/>
              </w:rPr>
              <w:t>p4</w:t>
            </w:r>
            <w:r w:rsidRPr="009E32B3">
              <w:rPr>
                <w:rFonts w:ascii="Arial" w:hAnsi="Arial" w:cs="Arial"/>
                <w:sz w:val="18"/>
                <w:szCs w:val="18"/>
              </w:rPr>
              <w:t>';</w:t>
            </w:r>
          </w:p>
          <w:p w14:paraId="39ABA166" w14:textId="77777777" w:rsidR="0002423D" w:rsidRPr="009E32B3" w:rsidRDefault="0002423D" w:rsidP="0002423D">
            <w:pPr>
              <w:pStyle w:val="B1"/>
              <w:spacing w:after="0"/>
              <w:rPr>
                <w:rFonts w:cs="Arial"/>
                <w:b/>
                <w:i/>
                <w:szCs w:val="18"/>
              </w:rPr>
            </w:pPr>
            <w:r w:rsidRPr="009E32B3">
              <w:rPr>
                <w:rFonts w:ascii="Arial" w:hAnsi="Arial" w:cs="Arial"/>
                <w:sz w:val="18"/>
                <w:szCs w:val="18"/>
              </w:rPr>
              <w:t>-</w:t>
            </w:r>
            <w:r w:rsidRPr="009E32B3">
              <w:rPr>
                <w:rFonts w:ascii="Arial" w:hAnsi="Arial" w:cs="Arial"/>
                <w:sz w:val="18"/>
                <w:szCs w:val="18"/>
              </w:rPr>
              <w:tab/>
              <w:t xml:space="preserve">The minimum value of </w:t>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is 4.</w:t>
            </w:r>
          </w:p>
        </w:tc>
        <w:tc>
          <w:tcPr>
            <w:tcW w:w="709" w:type="dxa"/>
          </w:tcPr>
          <w:p w14:paraId="085BA451" w14:textId="77777777" w:rsidR="0002423D" w:rsidRPr="009E32B3" w:rsidRDefault="0002423D" w:rsidP="0002423D">
            <w:pPr>
              <w:pStyle w:val="TAL"/>
              <w:jc w:val="center"/>
            </w:pPr>
            <w:r w:rsidRPr="009E32B3">
              <w:t>Band</w:t>
            </w:r>
          </w:p>
        </w:tc>
        <w:tc>
          <w:tcPr>
            <w:tcW w:w="567" w:type="dxa"/>
          </w:tcPr>
          <w:p w14:paraId="3EBB7E3C" w14:textId="77777777" w:rsidR="0002423D" w:rsidRPr="009E32B3" w:rsidRDefault="0002423D" w:rsidP="0002423D">
            <w:pPr>
              <w:pStyle w:val="TAL"/>
              <w:jc w:val="center"/>
            </w:pPr>
            <w:r w:rsidRPr="009E32B3">
              <w:t>No</w:t>
            </w:r>
          </w:p>
        </w:tc>
        <w:tc>
          <w:tcPr>
            <w:tcW w:w="709" w:type="dxa"/>
          </w:tcPr>
          <w:p w14:paraId="39E69039" w14:textId="77777777" w:rsidR="0002423D" w:rsidRPr="009E32B3" w:rsidRDefault="0002423D" w:rsidP="0002423D">
            <w:pPr>
              <w:pStyle w:val="TAL"/>
              <w:jc w:val="center"/>
              <w:rPr>
                <w:bCs/>
                <w:iCs/>
              </w:rPr>
            </w:pPr>
            <w:r w:rsidRPr="009E32B3">
              <w:rPr>
                <w:bCs/>
                <w:iCs/>
              </w:rPr>
              <w:t>N/A</w:t>
            </w:r>
          </w:p>
        </w:tc>
        <w:tc>
          <w:tcPr>
            <w:tcW w:w="728" w:type="dxa"/>
          </w:tcPr>
          <w:p w14:paraId="5D37BF09" w14:textId="77777777" w:rsidR="0002423D" w:rsidRPr="009E32B3" w:rsidRDefault="0002423D" w:rsidP="0002423D">
            <w:pPr>
              <w:pStyle w:val="TAL"/>
              <w:jc w:val="center"/>
              <w:rPr>
                <w:bCs/>
                <w:iCs/>
              </w:rPr>
            </w:pPr>
            <w:r w:rsidRPr="009E32B3">
              <w:rPr>
                <w:bCs/>
                <w:iCs/>
              </w:rPr>
              <w:t>N/A</w:t>
            </w:r>
          </w:p>
        </w:tc>
      </w:tr>
      <w:tr w:rsidR="0002423D" w:rsidRPr="009E32B3" w14:paraId="0A9FC328" w14:textId="77D5C2A3" w:rsidTr="0026000E">
        <w:trPr>
          <w:cantSplit/>
          <w:tblHeader/>
        </w:trPr>
        <w:tc>
          <w:tcPr>
            <w:tcW w:w="6917" w:type="dxa"/>
          </w:tcPr>
          <w:p w14:paraId="3242330C" w14:textId="0645C56F" w:rsidR="0002423D" w:rsidRPr="009E32B3" w:rsidRDefault="0002423D" w:rsidP="0002423D">
            <w:pPr>
              <w:pStyle w:val="TAL"/>
              <w:rPr>
                <w:rFonts w:cs="Arial"/>
                <w:b/>
                <w:bCs/>
                <w:i/>
                <w:iCs/>
                <w:szCs w:val="18"/>
              </w:rPr>
            </w:pPr>
            <w:r w:rsidRPr="009E32B3">
              <w:rPr>
                <w:rFonts w:cs="Arial"/>
                <w:b/>
                <w:bCs/>
                <w:i/>
                <w:iCs/>
                <w:szCs w:val="18"/>
              </w:rPr>
              <w:lastRenderedPageBreak/>
              <w:t>codebookParametersetype2CJT-r18</w:t>
            </w:r>
          </w:p>
          <w:p w14:paraId="30AD2F86" w14:textId="1AB89FF7" w:rsidR="0002423D" w:rsidRPr="009E32B3" w:rsidRDefault="0002423D" w:rsidP="0002423D">
            <w:pPr>
              <w:pStyle w:val="TAL"/>
              <w:rPr>
                <w:bCs/>
                <w:iCs/>
              </w:rPr>
            </w:pPr>
            <w:r w:rsidRPr="009E32B3">
              <w:rPr>
                <w:rFonts w:cs="Arial"/>
                <w:szCs w:val="18"/>
              </w:rPr>
              <w:t xml:space="preserve">Indicates the UE support of additional codebooks and the corresponding parameters supported </w:t>
            </w:r>
            <w:r w:rsidRPr="009E32B3">
              <w:t xml:space="preserve">by the UE </w:t>
            </w:r>
            <w:r w:rsidRPr="009E32B3">
              <w:rPr>
                <w:bCs/>
                <w:iCs/>
              </w:rPr>
              <w:t>of Enhanced Type II Codebook (</w:t>
            </w:r>
            <w:proofErr w:type="spellStart"/>
            <w:r w:rsidRPr="009E32B3">
              <w:rPr>
                <w:bCs/>
                <w:iCs/>
              </w:rPr>
              <w:t>eType</w:t>
            </w:r>
            <w:proofErr w:type="spellEnd"/>
            <w:r w:rsidRPr="009E32B3">
              <w:rPr>
                <w:bCs/>
                <w:iCs/>
              </w:rPr>
              <w:t>-II) with refinement for multi-TRP CJT.</w:t>
            </w:r>
          </w:p>
          <w:p w14:paraId="7F04EB30" w14:textId="37DD9508" w:rsidR="0002423D" w:rsidRPr="009E32B3" w:rsidRDefault="0002423D" w:rsidP="0002423D">
            <w:pPr>
              <w:pStyle w:val="TAL"/>
              <w:rPr>
                <w:bCs/>
                <w:iCs/>
              </w:rPr>
            </w:pPr>
          </w:p>
          <w:p w14:paraId="7ABF8386" w14:textId="68CA9353" w:rsidR="0002423D" w:rsidRPr="009E32B3" w:rsidRDefault="0002423D" w:rsidP="0002423D">
            <w:pPr>
              <w:pStyle w:val="TAL"/>
              <w:rPr>
                <w:bCs/>
              </w:rPr>
            </w:pPr>
            <w:r w:rsidRPr="009E32B3">
              <w:rPr>
                <w:bCs/>
                <w:iCs/>
              </w:rPr>
              <w:t xml:space="preserve">The UE shall include </w:t>
            </w:r>
            <w:r w:rsidRPr="009E32B3">
              <w:rPr>
                <w:bCs/>
                <w:i/>
              </w:rPr>
              <w:t>eType2CJT-r18</w:t>
            </w:r>
            <w:r w:rsidRPr="009E32B3">
              <w:rPr>
                <w:i/>
              </w:rPr>
              <w:t xml:space="preserve"> </w:t>
            </w:r>
            <w:r w:rsidRPr="009E32B3">
              <w:t xml:space="preserve">to indicate </w:t>
            </w:r>
            <w:r w:rsidRPr="009E32B3">
              <w:rPr>
                <w:bCs/>
                <w:iCs/>
              </w:rPr>
              <w:t xml:space="preserve">basic features of </w:t>
            </w:r>
            <w:proofErr w:type="spellStart"/>
            <w:r w:rsidRPr="009E32B3">
              <w:rPr>
                <w:bCs/>
                <w:iCs/>
              </w:rPr>
              <w:t>eType</w:t>
            </w:r>
            <w:proofErr w:type="spellEnd"/>
            <w:r w:rsidRPr="009E32B3">
              <w:rPr>
                <w:bCs/>
                <w:iCs/>
              </w:rPr>
              <w:t xml:space="preserve">-II codebook with refinement for multi-TRP CJT. </w:t>
            </w:r>
            <w:r w:rsidRPr="009E32B3">
              <w:rPr>
                <w:rFonts w:eastAsia="MS PGothic" w:cs="Arial"/>
                <w:szCs w:val="18"/>
              </w:rPr>
              <w:t>This capability signalling comprises the following parameters</w:t>
            </w:r>
            <w:r w:rsidRPr="009E32B3">
              <w:rPr>
                <w:bCs/>
                <w:iCs/>
              </w:rPr>
              <w:t>:</w:t>
            </w:r>
          </w:p>
          <w:p w14:paraId="2025ABE2" w14:textId="57C2BE32"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by referring to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 xml:space="preserve">. The following parameters are included in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w:t>
            </w:r>
          </w:p>
          <w:p w14:paraId="603FCED9" w14:textId="773AEF7F"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one NZP CSI-RS resource associated with multi-TRP CJT</w:t>
            </w:r>
          </w:p>
          <w:p w14:paraId="0AEF3B32" w14:textId="13D3C943"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total number of NZP CSI-RS resource associated with multi-TRP CJT</w:t>
            </w:r>
          </w:p>
          <w:p w14:paraId="16BE90E8" w14:textId="7770E2B1"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of NZP CSI-RS resources associated with multi-TRP CJT</w:t>
            </w:r>
          </w:p>
          <w:p w14:paraId="27C9E069" w14:textId="2B9B8B1B"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 xml:space="preserve">the scaling factor X for CPU occupation counting for CJT </w:t>
            </w:r>
            <w:proofErr w:type="spellStart"/>
            <w:r w:rsidRPr="009E32B3">
              <w:rPr>
                <w:rFonts w:ascii="Arial" w:eastAsia="Yu Mincho" w:hAnsi="Arial" w:cs="Arial"/>
                <w:sz w:val="18"/>
                <w:szCs w:val="18"/>
              </w:rPr>
              <w:t>etype</w:t>
            </w:r>
            <w:proofErr w:type="spellEnd"/>
            <w:r w:rsidRPr="009E32B3">
              <w:rPr>
                <w:rFonts w:ascii="Arial" w:eastAsia="Yu Mincho" w:hAnsi="Arial" w:cs="Arial"/>
                <w:sz w:val="18"/>
                <w:szCs w:val="18"/>
              </w:rPr>
              <w:t>-II codebook</w:t>
            </w:r>
          </w:p>
          <w:p w14:paraId="06B2E49B" w14:textId="14CF61FB" w:rsidR="0002423D" w:rsidRPr="009E32B3" w:rsidRDefault="0002423D" w:rsidP="0002423D">
            <w:pPr>
              <w:pStyle w:val="B1"/>
              <w:spacing w:after="0"/>
              <w:rPr>
                <w:rFonts w:ascii="Arial" w:hAnsi="Arial" w:cs="Arial"/>
                <w:b/>
                <w:b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maxNumberNZP-CSI-RS-MultiTRP-CJT-r18 </w:t>
            </w:r>
            <w:r w:rsidRPr="009E32B3">
              <w:rPr>
                <w:rFonts w:ascii="Arial" w:hAnsi="Arial" w:cs="Arial"/>
                <w:sz w:val="18"/>
                <w:szCs w:val="18"/>
              </w:rPr>
              <w:t>indicates the maximum number of NZP CSI-RS resources in one NZP CSI-RS resource set associated with multi-TRP CJT</w:t>
            </w:r>
          </w:p>
          <w:p w14:paraId="17F8B43A" w14:textId="72EE844A" w:rsidR="0002423D" w:rsidRPr="009E32B3" w:rsidRDefault="0002423D" w:rsidP="0002423D">
            <w:pPr>
              <w:pStyle w:val="TAL"/>
              <w:rPr>
                <w:rFonts w:cs="Arial"/>
                <w:szCs w:val="18"/>
              </w:rPr>
            </w:pPr>
          </w:p>
          <w:p w14:paraId="3B26C51A" w14:textId="6A8431CF" w:rsidR="0002423D" w:rsidRPr="009E32B3" w:rsidRDefault="0002423D" w:rsidP="0002423D">
            <w:pPr>
              <w:pStyle w:val="TAL"/>
              <w:rPr>
                <w:rFonts w:eastAsia="等线" w:cs="Arial"/>
                <w:szCs w:val="18"/>
                <w:lang w:eastAsia="zh-CN"/>
              </w:rPr>
            </w:pPr>
            <w:r w:rsidRPr="009E32B3">
              <w:rPr>
                <w:rFonts w:cs="Arial"/>
                <w:szCs w:val="18"/>
              </w:rPr>
              <w:t xml:space="preserve">The UE indicating </w:t>
            </w:r>
            <w:r w:rsidRPr="009E32B3">
              <w:rPr>
                <w:bCs/>
                <w:i/>
              </w:rPr>
              <w:t xml:space="preserve">eType2CJT-r18 </w:t>
            </w:r>
            <w:r w:rsidRPr="009E32B3">
              <w:rPr>
                <w:bCs/>
                <w:iCs/>
              </w:rPr>
              <w:t xml:space="preserve">shall support </w:t>
            </w:r>
            <w:r w:rsidRPr="009E32B3">
              <w:rPr>
                <w:rFonts w:cs="Arial"/>
                <w:szCs w:val="18"/>
              </w:rPr>
              <w:t xml:space="preserve">N=N_TRP only, N_L=1 only, support mode 2 for </w:t>
            </w:r>
            <w:proofErr w:type="spellStart"/>
            <w:r w:rsidRPr="009E32B3">
              <w:rPr>
                <w:rFonts w:cs="Arial"/>
                <w:szCs w:val="18"/>
              </w:rPr>
              <w:t>eType</w:t>
            </w:r>
            <w:proofErr w:type="spellEnd"/>
            <w:r w:rsidRPr="009E32B3">
              <w:rPr>
                <w:rFonts w:cs="Arial"/>
                <w:szCs w:val="18"/>
              </w:rPr>
              <w:t xml:space="preserve">-II codebook refinement for multi-TRP CJT, support for PMI </w:t>
            </w:r>
            <w:proofErr w:type="spellStart"/>
            <w:r w:rsidRPr="009E32B3">
              <w:rPr>
                <w:rFonts w:cs="Arial"/>
                <w:szCs w:val="18"/>
              </w:rPr>
              <w:t>subband</w:t>
            </w:r>
            <w:proofErr w:type="spellEnd"/>
            <w:r w:rsidRPr="009E32B3">
              <w:rPr>
                <w:rFonts w:cs="Arial"/>
                <w:szCs w:val="18"/>
              </w:rPr>
              <w:t xml:space="preserve"> R=1, support of parameter combinations with L=2,4, support rank 1,2, and support frequency basis selection mode 2, i.e., common frequency basis selection among different TRPs.</w:t>
            </w:r>
          </w:p>
          <w:p w14:paraId="59643A7B" w14:textId="18919CB3" w:rsidR="0002423D" w:rsidRPr="009E32B3" w:rsidRDefault="0002423D" w:rsidP="0002423D">
            <w:pPr>
              <w:pStyle w:val="TAL"/>
              <w:rPr>
                <w:rFonts w:eastAsia="MS PGothic"/>
                <w:i/>
                <w:iCs/>
              </w:rPr>
            </w:pPr>
            <w:r w:rsidRPr="009E32B3">
              <w:rPr>
                <w:rFonts w:eastAsia="MS PGothic"/>
              </w:rPr>
              <w:t xml:space="preserve">The UE indicating support of </w:t>
            </w:r>
            <w:r w:rsidRPr="009E32B3">
              <w:rPr>
                <w:bCs/>
                <w:i/>
              </w:rPr>
              <w:t xml:space="preserve">eType2CJT-r18 </w:t>
            </w:r>
            <w:r w:rsidRPr="009E32B3">
              <w:rPr>
                <w:rFonts w:eastAsia="MS PGothic"/>
              </w:rPr>
              <w:t xml:space="preserve">shall also indicate support of </w:t>
            </w:r>
            <w:proofErr w:type="spellStart"/>
            <w:r w:rsidRPr="009E32B3">
              <w:rPr>
                <w:i/>
              </w:rPr>
              <w:t>csi-ReportFramework</w:t>
            </w:r>
            <w:proofErr w:type="spellEnd"/>
            <w:r w:rsidRPr="009E32B3">
              <w:rPr>
                <w:rFonts w:eastAsia="MS PGothic"/>
                <w:i/>
                <w:iCs/>
              </w:rPr>
              <w:t xml:space="preserve"> </w:t>
            </w:r>
            <w:r w:rsidRPr="009E32B3">
              <w:rPr>
                <w:rFonts w:eastAsia="MS PGothic"/>
              </w:rPr>
              <w:t xml:space="preserve">and </w:t>
            </w:r>
            <w:proofErr w:type="spellStart"/>
            <w:r w:rsidRPr="009E32B3">
              <w:rPr>
                <w:i/>
              </w:rPr>
              <w:t>simultaneousCSI-ReportsAllCC</w:t>
            </w:r>
            <w:proofErr w:type="spellEnd"/>
            <w:r w:rsidRPr="009E32B3">
              <w:rPr>
                <w:rFonts w:eastAsia="MS PGothic"/>
                <w:i/>
                <w:iCs/>
              </w:rPr>
              <w:t>.</w:t>
            </w:r>
          </w:p>
          <w:p w14:paraId="752457D3" w14:textId="25352F35" w:rsidR="0002423D" w:rsidRPr="009E32B3" w:rsidRDefault="0002423D" w:rsidP="0002423D">
            <w:pPr>
              <w:pStyle w:val="TAL"/>
              <w:rPr>
                <w:rFonts w:eastAsia="等线" w:cs="Arial"/>
                <w:szCs w:val="18"/>
                <w:lang w:eastAsia="zh-CN"/>
              </w:rPr>
            </w:pPr>
          </w:p>
          <w:p w14:paraId="0E4A1D03" w14:textId="6D0F6CC7" w:rsidR="0002423D" w:rsidRPr="009E32B3" w:rsidRDefault="0002423D" w:rsidP="0002423D">
            <w:pPr>
              <w:pStyle w:val="TAN"/>
              <w:rPr>
                <w:rFonts w:eastAsia="宋体"/>
                <w:lang w:eastAsia="zh-CN"/>
              </w:rPr>
            </w:pPr>
            <w:r w:rsidRPr="009E32B3">
              <w:t>NOTE 1:</w:t>
            </w:r>
            <w:r w:rsidRPr="009E32B3">
              <w:rPr>
                <w:i/>
                <w:iCs/>
              </w:rPr>
              <w:tab/>
            </w:r>
            <w:r w:rsidRPr="009E32B3">
              <w:rPr>
                <w:rFonts w:eastAsia="宋体"/>
                <w:lang w:eastAsia="zh-CN"/>
              </w:rPr>
              <w:t xml:space="preserve">When NTRP=1 TRP is configured, OCPU =1. When NTRP&gt;1 TRPS are configured, OCPU = </w:t>
            </w:r>
            <w:proofErr w:type="gramStart"/>
            <w:r w:rsidRPr="009E32B3">
              <w:rPr>
                <w:rFonts w:eastAsia="宋体"/>
                <w:lang w:eastAsia="zh-CN"/>
              </w:rPr>
              <w:t>ceil(</w:t>
            </w:r>
            <w:proofErr w:type="gramEnd"/>
            <w:r w:rsidRPr="009E32B3">
              <w:rPr>
                <w:rFonts w:eastAsia="宋体"/>
                <w:lang w:eastAsia="zh-CN"/>
              </w:rPr>
              <w:t>X * NTRP).</w:t>
            </w:r>
          </w:p>
          <w:p w14:paraId="4C47AA2C" w14:textId="226BD737" w:rsidR="0002423D" w:rsidRPr="009E32B3" w:rsidRDefault="0002423D" w:rsidP="0002423D">
            <w:pPr>
              <w:pStyle w:val="TAN"/>
            </w:pPr>
            <w:r w:rsidRPr="009E32B3">
              <w:t>NOTE 2:</w:t>
            </w:r>
            <w:r w:rsidRPr="009E32B3">
              <w:rPr>
                <w:i/>
                <w:iCs/>
              </w:rPr>
              <w:tab/>
            </w:r>
            <w:r w:rsidRPr="009E32B3">
              <w:rPr>
                <w:rFonts w:eastAsia="宋体"/>
                <w:lang w:eastAsia="zh-CN"/>
              </w:rPr>
              <w:t xml:space="preserve">A-CSI is supported, and whether UE supports SP-CSI on PUSCH is dependent on </w:t>
            </w:r>
            <w:proofErr w:type="spellStart"/>
            <w:r w:rsidRPr="009E32B3">
              <w:rPr>
                <w:i/>
              </w:rPr>
              <w:t>sp</w:t>
            </w:r>
            <w:proofErr w:type="spellEnd"/>
            <w:r w:rsidRPr="009E32B3">
              <w:rPr>
                <w:i/>
              </w:rPr>
              <w:t>-CSI-</w:t>
            </w:r>
            <w:proofErr w:type="spellStart"/>
            <w:r w:rsidRPr="009E32B3">
              <w:rPr>
                <w:i/>
              </w:rPr>
              <w:t>ReportPUSCH</w:t>
            </w:r>
            <w:proofErr w:type="spellEnd"/>
            <w:r w:rsidRPr="009E32B3">
              <w:rPr>
                <w:rFonts w:eastAsia="宋体"/>
                <w:lang w:eastAsia="zh-CN"/>
              </w:rPr>
              <w:t>.</w:t>
            </w:r>
          </w:p>
          <w:p w14:paraId="745828A8" w14:textId="1E2C2EDA" w:rsidR="0002423D" w:rsidRPr="009E32B3" w:rsidRDefault="0002423D" w:rsidP="0002423D">
            <w:pPr>
              <w:pStyle w:val="TAL"/>
              <w:rPr>
                <w:rFonts w:eastAsia="等线" w:cs="Arial"/>
                <w:szCs w:val="18"/>
                <w:lang w:eastAsia="zh-CN"/>
              </w:rPr>
            </w:pPr>
          </w:p>
          <w:p w14:paraId="751CAA97" w14:textId="308CB0E6" w:rsidR="0002423D" w:rsidRPr="009E32B3" w:rsidRDefault="0002423D" w:rsidP="0002423D">
            <w:pPr>
              <w:pStyle w:val="TAL"/>
              <w:rPr>
                <w:rFonts w:cs="Arial"/>
                <w:szCs w:val="18"/>
              </w:rPr>
            </w:pPr>
            <w:r w:rsidRPr="009E32B3">
              <w:rPr>
                <w:rFonts w:eastAsia="等线" w:cs="Arial"/>
                <w:szCs w:val="18"/>
                <w:lang w:eastAsia="zh-CN"/>
              </w:rPr>
              <w:t xml:space="preserve">The UE optionally includes </w:t>
            </w:r>
            <w:r w:rsidRPr="009E32B3">
              <w:rPr>
                <w:i/>
                <w:iCs/>
              </w:rPr>
              <w:t xml:space="preserve">eType2CJT-FD-IO-r18 </w:t>
            </w:r>
            <w:r w:rsidRPr="009E32B3">
              <w:t xml:space="preserve">to indicate whether the UE supports mode 1 for CJT </w:t>
            </w:r>
            <w:proofErr w:type="spellStart"/>
            <w:r w:rsidRPr="009E32B3">
              <w:t>eType</w:t>
            </w:r>
            <w:proofErr w:type="spellEnd"/>
            <w:r w:rsidRPr="009E32B3">
              <w:t xml:space="preserve">-II codebook with FD basis selection integer frequency offset. </w:t>
            </w:r>
            <w:r w:rsidRPr="009E32B3">
              <w:rPr>
                <w:rFonts w:eastAsia="MS PGothic"/>
              </w:rPr>
              <w:t xml:space="preserve">This capability signalling comprises </w:t>
            </w:r>
            <w:r w:rsidRPr="009E32B3">
              <w:rPr>
                <w:rFonts w:cs="Arial"/>
                <w:szCs w:val="18"/>
              </w:rPr>
              <w:t xml:space="preserve">the list of supported NZP CSI-RS resources across all CCs in a band by referring to </w:t>
            </w:r>
            <w:proofErr w:type="spellStart"/>
            <w:r w:rsidRPr="009E32B3">
              <w:rPr>
                <w:rFonts w:cs="Arial"/>
                <w:i/>
                <w:szCs w:val="18"/>
              </w:rPr>
              <w:t>codebookVariantsList</w:t>
            </w:r>
            <w:proofErr w:type="spellEnd"/>
            <w:r w:rsidRPr="009E32B3">
              <w:rPr>
                <w:rFonts w:cs="Arial"/>
                <w:szCs w:val="18"/>
              </w:rPr>
              <w:t xml:space="preserve">. The UE indicating </w:t>
            </w:r>
            <w:r w:rsidRPr="009E32B3">
              <w:rPr>
                <w:i/>
                <w:iCs/>
              </w:rPr>
              <w:t xml:space="preserve">eType2CJT-FD-IO-r18 </w:t>
            </w:r>
            <w:r w:rsidRPr="009E32B3">
              <w:t xml:space="preserve">shall also support </w:t>
            </w:r>
            <w:r w:rsidRPr="009E32B3">
              <w:rPr>
                <w:rFonts w:cs="Arial"/>
                <w:szCs w:val="18"/>
              </w:rPr>
              <w:t>frequency basis selection mode 1, i.e., common frequency basis selection among different TRPs with FD basis selection integer frequency offset.</w:t>
            </w:r>
          </w:p>
          <w:p w14:paraId="67C962E8" w14:textId="206B2779" w:rsidR="0002423D" w:rsidRPr="009E32B3" w:rsidRDefault="0002423D" w:rsidP="0002423D">
            <w:pPr>
              <w:pStyle w:val="TAL"/>
            </w:pPr>
          </w:p>
          <w:p w14:paraId="33E44875" w14:textId="5D86D719" w:rsidR="0002423D" w:rsidRPr="009E32B3" w:rsidRDefault="0002423D" w:rsidP="0002423D">
            <w:pPr>
              <w:pStyle w:val="TAL"/>
              <w:rPr>
                <w:i/>
                <w:iCs/>
              </w:rPr>
            </w:pPr>
            <w:r w:rsidRPr="009E32B3">
              <w:t xml:space="preserve">The UE optionally indicates </w:t>
            </w:r>
            <w:r w:rsidRPr="009E32B3">
              <w:rPr>
                <w:i/>
                <w:iCs/>
              </w:rPr>
              <w:t>eType2CJT-FD-FO-r18</w:t>
            </w:r>
            <w:r w:rsidRPr="009E32B3">
              <w:t xml:space="preserve"> to indicate whether the UE supports </w:t>
            </w:r>
            <w:r w:rsidRPr="009E32B3">
              <w:rPr>
                <w:rFonts w:cs="Arial"/>
                <w:szCs w:val="18"/>
              </w:rPr>
              <w:t xml:space="preserve">frequency basis selection mode 1 with FD basis selection fractional frequency offset for </w:t>
            </w:r>
            <w:proofErr w:type="spellStart"/>
            <w:r w:rsidRPr="009E32B3">
              <w:rPr>
                <w:rFonts w:cs="Arial"/>
                <w:szCs w:val="18"/>
              </w:rPr>
              <w:t>eType</w:t>
            </w:r>
            <w:proofErr w:type="spellEnd"/>
            <w:r w:rsidRPr="009E32B3">
              <w:rPr>
                <w:rFonts w:cs="Arial"/>
                <w:szCs w:val="18"/>
              </w:rPr>
              <w:t xml:space="preserve">-II based CJT codebook. The UE indicating </w:t>
            </w:r>
            <w:r w:rsidRPr="009E32B3">
              <w:rPr>
                <w:i/>
                <w:iCs/>
              </w:rPr>
              <w:t>eType2CJT-FD-FO-r18</w:t>
            </w:r>
            <w:r w:rsidRPr="009E32B3">
              <w:t xml:space="preserve"> shall also indicate support of </w:t>
            </w:r>
            <w:r w:rsidRPr="009E32B3">
              <w:rPr>
                <w:i/>
                <w:iCs/>
              </w:rPr>
              <w:t>eType2CJT-FD-IO-r18.</w:t>
            </w:r>
          </w:p>
          <w:p w14:paraId="57BC72BD" w14:textId="18F6B606" w:rsidR="0002423D" w:rsidRPr="009E32B3" w:rsidRDefault="0002423D" w:rsidP="0002423D">
            <w:pPr>
              <w:pStyle w:val="TAL"/>
              <w:rPr>
                <w:i/>
                <w:iCs/>
              </w:rPr>
            </w:pPr>
          </w:p>
          <w:p w14:paraId="738AAC60" w14:textId="37D8E763" w:rsidR="0002423D" w:rsidRPr="009E32B3" w:rsidRDefault="0002423D" w:rsidP="0002423D">
            <w:pPr>
              <w:pStyle w:val="TAL"/>
              <w:rPr>
                <w:bCs/>
                <w:iCs/>
              </w:rPr>
            </w:pPr>
            <w:r w:rsidRPr="009E32B3">
              <w:t xml:space="preserve">The UE optionally indicates </w:t>
            </w:r>
            <w:r w:rsidRPr="009E32B3">
              <w:rPr>
                <w:rFonts w:eastAsia="等线"/>
                <w:i/>
                <w:iCs/>
                <w:lang w:eastAsia="zh-CN"/>
              </w:rPr>
              <w:t>eType2CJT-R2-r18</w:t>
            </w:r>
            <w:r w:rsidRPr="009E32B3">
              <w:rPr>
                <w:rFonts w:eastAsia="等线"/>
                <w:lang w:eastAsia="zh-CN"/>
              </w:rPr>
              <w:t xml:space="preserve"> to indicate whether the UE supports </w:t>
            </w:r>
            <w:proofErr w:type="spellStart"/>
            <w:r w:rsidRPr="009E32B3">
              <w:rPr>
                <w:rFonts w:eastAsia="等线"/>
                <w:lang w:eastAsia="zh-CN"/>
              </w:rPr>
              <w:t>eType</w:t>
            </w:r>
            <w:proofErr w:type="spellEnd"/>
            <w:r w:rsidRPr="009E32B3">
              <w:rPr>
                <w:rFonts w:eastAsia="等线"/>
                <w:lang w:eastAsia="zh-CN"/>
              </w:rPr>
              <w:t xml:space="preserve">-II codebook refinement for multi-TRP CJT with PMI </w:t>
            </w:r>
            <w:proofErr w:type="spellStart"/>
            <w:r w:rsidRPr="009E32B3">
              <w:rPr>
                <w:rFonts w:eastAsia="等线"/>
                <w:lang w:eastAsia="zh-CN"/>
              </w:rPr>
              <w:t>subbands</w:t>
            </w:r>
            <w:proofErr w:type="spellEnd"/>
            <w:r w:rsidRPr="009E32B3">
              <w:rPr>
                <w:rFonts w:eastAsia="等线"/>
                <w:lang w:eastAsia="zh-CN"/>
              </w:rPr>
              <w:t xml:space="preserve"> R=2. </w:t>
            </w:r>
            <w:r w:rsidRPr="009E32B3">
              <w:rPr>
                <w:rFonts w:eastAsia="MS PGothic"/>
              </w:rPr>
              <w:t xml:space="preserve">This capability signalling comprises </w:t>
            </w:r>
            <w:r w:rsidRPr="009E32B3">
              <w:rPr>
                <w:rFonts w:cs="Arial"/>
                <w:szCs w:val="18"/>
              </w:rPr>
              <w:t xml:space="preserve">the list of supported NZP CSI-RS resources with R=2 across all CCs in a band by referring to </w:t>
            </w:r>
            <w:proofErr w:type="spellStart"/>
            <w:r w:rsidRPr="009E32B3">
              <w:rPr>
                <w:rFonts w:cs="Arial"/>
                <w:i/>
                <w:szCs w:val="18"/>
              </w:rPr>
              <w:t>codebookVariantsList</w:t>
            </w:r>
            <w:proofErr w:type="spellEnd"/>
            <w:r w:rsidRPr="009E32B3">
              <w:rPr>
                <w:rFonts w:cs="Arial"/>
                <w:i/>
                <w:szCs w:val="18"/>
              </w:rPr>
              <w:t xml:space="preserve"> </w:t>
            </w:r>
            <w:r w:rsidRPr="009E32B3">
              <w:rPr>
                <w:rFonts w:cs="Arial"/>
                <w:iCs/>
                <w:szCs w:val="18"/>
              </w:rPr>
              <w:t>across all CCs</w:t>
            </w:r>
            <w:r w:rsidRPr="009E32B3">
              <w:rPr>
                <w:rFonts w:cs="Arial"/>
                <w:szCs w:val="18"/>
              </w:rPr>
              <w:t>.</w:t>
            </w:r>
          </w:p>
          <w:p w14:paraId="2A03D869" w14:textId="173180F5" w:rsidR="0002423D" w:rsidRPr="009E32B3" w:rsidRDefault="0002423D" w:rsidP="0002423D">
            <w:pPr>
              <w:pStyle w:val="TAL"/>
              <w:rPr>
                <w:bCs/>
                <w:iCs/>
              </w:rPr>
            </w:pPr>
          </w:p>
          <w:p w14:paraId="4D3DC758" w14:textId="382B62FF" w:rsidR="0002423D" w:rsidRPr="009E32B3" w:rsidRDefault="0002423D" w:rsidP="0002423D">
            <w:pPr>
              <w:pStyle w:val="TAL"/>
              <w:rPr>
                <w:bCs/>
                <w:iCs/>
              </w:rPr>
            </w:pPr>
            <w:r w:rsidRPr="009E32B3">
              <w:rPr>
                <w:bCs/>
                <w:iCs/>
              </w:rPr>
              <w:t xml:space="preserve">The UE optionally indicates </w:t>
            </w:r>
            <w:r w:rsidRPr="009E32B3">
              <w:rPr>
                <w:rFonts w:eastAsia="等线"/>
                <w:i/>
                <w:iCs/>
                <w:lang w:eastAsia="zh-CN"/>
              </w:rPr>
              <w:t>eType2CJT-PV-Beta-r18</w:t>
            </w:r>
            <w:r w:rsidRPr="009E32B3">
              <w:rPr>
                <w:rFonts w:eastAsia="等线"/>
                <w:lang w:eastAsia="zh-CN"/>
              </w:rPr>
              <w:t xml:space="preserve"> to indicate whether the UE supports</w:t>
            </w:r>
            <w:r w:rsidRPr="009E32B3">
              <w:rPr>
                <w:rFonts w:cs="Arial"/>
                <w:szCs w:val="18"/>
              </w:rPr>
              <w:t xml:space="preserve"> </w:t>
            </w:r>
            <w:proofErr w:type="spellStart"/>
            <w:r w:rsidRPr="009E32B3">
              <w:rPr>
                <w:rFonts w:cs="Arial"/>
                <w:szCs w:val="18"/>
              </w:rPr>
              <w:t>eType</w:t>
            </w:r>
            <w:proofErr w:type="spellEnd"/>
            <w:r w:rsidRPr="009E32B3">
              <w:rPr>
                <w:rFonts w:cs="Arial"/>
                <w:szCs w:val="18"/>
              </w:rPr>
              <w:t xml:space="preserve">-II codebook refinement for multi-TRP CJT with parameter combination </w:t>
            </w:r>
            <w:proofErr w:type="spellStart"/>
            <w:r w:rsidRPr="009E32B3">
              <w:rPr>
                <w:rFonts w:cs="Arial"/>
                <w:szCs w:val="18"/>
              </w:rPr>
              <w:t>pv</w:t>
            </w:r>
            <w:proofErr w:type="spellEnd"/>
            <w:proofErr w:type="gramStart"/>
            <w:r w:rsidRPr="009E32B3">
              <w:rPr>
                <w:rFonts w:cs="Arial"/>
                <w:szCs w:val="18"/>
              </w:rPr>
              <w:t>={</w:t>
            </w:r>
            <w:proofErr w:type="gramEnd"/>
            <w:r w:rsidRPr="009E32B3">
              <w:rPr>
                <w:rFonts w:cs="Arial"/>
                <w:szCs w:val="18"/>
              </w:rPr>
              <w:t>1/2,1/2,1/2,1/2} and beta=1/2.</w:t>
            </w:r>
          </w:p>
          <w:p w14:paraId="2C07670D" w14:textId="73819112" w:rsidR="0002423D" w:rsidRPr="009E32B3" w:rsidRDefault="0002423D" w:rsidP="0002423D">
            <w:pPr>
              <w:pStyle w:val="TAL"/>
              <w:rPr>
                <w:bCs/>
                <w:iCs/>
              </w:rPr>
            </w:pPr>
          </w:p>
          <w:p w14:paraId="4B57435E" w14:textId="026616E0" w:rsidR="0002423D" w:rsidRPr="009E32B3" w:rsidRDefault="0002423D" w:rsidP="0002423D">
            <w:pPr>
              <w:pStyle w:val="TAL"/>
              <w:rPr>
                <w:rFonts w:eastAsia="等线"/>
                <w:lang w:eastAsia="zh-CN"/>
              </w:rPr>
            </w:pPr>
            <w:r w:rsidRPr="009E32B3">
              <w:rPr>
                <w:bCs/>
                <w:iCs/>
              </w:rPr>
              <w:t xml:space="preserve">The UE </w:t>
            </w:r>
            <w:r w:rsidRPr="009E32B3">
              <w:t xml:space="preserve">optionally indicates </w:t>
            </w:r>
            <w:r w:rsidRPr="009E32B3">
              <w:rPr>
                <w:rFonts w:eastAsia="等线"/>
                <w:i/>
                <w:iCs/>
                <w:lang w:eastAsia="zh-CN"/>
              </w:rPr>
              <w:t>eType2CJT-2NN1N2-r18</w:t>
            </w:r>
            <w:r w:rsidRPr="009E32B3">
              <w:rPr>
                <w:rFonts w:eastAsia="等线"/>
                <w:lang w:eastAsia="zh-CN"/>
              </w:rPr>
              <w:t xml:space="preserve"> to indicate whether the UE supports 2NN1N2 &gt;32 for </w:t>
            </w:r>
            <w:proofErr w:type="spellStart"/>
            <w:r w:rsidRPr="009E32B3">
              <w:rPr>
                <w:rFonts w:eastAsia="等线"/>
                <w:lang w:eastAsia="zh-CN"/>
              </w:rPr>
              <w:t>eType</w:t>
            </w:r>
            <w:proofErr w:type="spellEnd"/>
            <w:r w:rsidRPr="009E32B3">
              <w:rPr>
                <w:rFonts w:eastAsia="等线"/>
                <w:lang w:eastAsia="zh-CN"/>
              </w:rPr>
              <w:t>-II CJT codebook. The UE indicates the</w:t>
            </w:r>
          </w:p>
          <w:p w14:paraId="5B88EB42" w14:textId="00D31565" w:rsidR="0002423D" w:rsidRPr="009E32B3" w:rsidRDefault="0002423D" w:rsidP="0002423D">
            <w:pPr>
              <w:rPr>
                <w:rFonts w:ascii="Arial" w:hAnsi="Arial" w:cs="Arial"/>
                <w:sz w:val="18"/>
                <w:szCs w:val="18"/>
              </w:rPr>
            </w:pPr>
            <w:r w:rsidRPr="009E32B3">
              <w:rPr>
                <w:rFonts w:ascii="Arial" w:hAnsi="Arial" w:cs="Arial"/>
                <w:sz w:val="18"/>
                <w:szCs w:val="18"/>
              </w:rPr>
              <w:t>maximum number of ports across all TRPs for one CJT CSI measurement.</w:t>
            </w:r>
          </w:p>
          <w:p w14:paraId="0C9D6A5F" w14:textId="3CE874D8" w:rsidR="0002423D" w:rsidRPr="009E32B3" w:rsidRDefault="0002423D" w:rsidP="0002423D">
            <w:pPr>
              <w:pStyle w:val="TAL"/>
              <w:rPr>
                <w:rFonts w:eastAsia="等线"/>
                <w:lang w:eastAsia="zh-CN"/>
              </w:rPr>
            </w:pPr>
          </w:p>
          <w:p w14:paraId="0E0669AD" w14:textId="3B50EE0F" w:rsidR="0002423D" w:rsidRPr="009E32B3" w:rsidRDefault="0002423D" w:rsidP="0002423D">
            <w:pPr>
              <w:pStyle w:val="TAL"/>
              <w:rPr>
                <w:rFonts w:cs="Arial"/>
                <w:szCs w:val="18"/>
              </w:rPr>
            </w:pPr>
            <w:r w:rsidRPr="009E32B3">
              <w:rPr>
                <w:bCs/>
                <w:iCs/>
              </w:rPr>
              <w:t xml:space="preserve">The UE </w:t>
            </w:r>
            <w:r w:rsidRPr="009E32B3">
              <w:t xml:space="preserve">optionally indicates </w:t>
            </w:r>
            <w:r w:rsidRPr="009E32B3">
              <w:rPr>
                <w:rFonts w:eastAsia="等线"/>
                <w:i/>
                <w:iCs/>
                <w:lang w:eastAsia="zh-CN"/>
              </w:rPr>
              <w:t xml:space="preserve">eType2CJT-Rank3Rank4-r18 </w:t>
            </w:r>
            <w:r w:rsidRPr="009E32B3">
              <w:rPr>
                <w:rFonts w:eastAsia="等线"/>
                <w:lang w:eastAsia="zh-CN"/>
              </w:rPr>
              <w:t xml:space="preserve">to indicate whether the UE supports </w:t>
            </w:r>
            <w:proofErr w:type="spellStart"/>
            <w:r w:rsidRPr="009E32B3">
              <w:rPr>
                <w:rFonts w:eastAsia="宋体" w:cs="Arial"/>
                <w:szCs w:val="18"/>
                <w:lang w:eastAsia="zh-CN"/>
              </w:rPr>
              <w:t>eType</w:t>
            </w:r>
            <w:proofErr w:type="spellEnd"/>
            <w:r w:rsidRPr="009E32B3">
              <w:rPr>
                <w:rFonts w:eastAsia="宋体" w:cs="Arial"/>
                <w:szCs w:val="18"/>
                <w:lang w:eastAsia="zh-CN"/>
              </w:rPr>
              <w:t>-II codebook refinement for multi-TRP CJT with rank 3,4.</w:t>
            </w:r>
          </w:p>
          <w:p w14:paraId="2710C271" w14:textId="2AC98EC4" w:rsidR="0002423D" w:rsidRPr="009E32B3" w:rsidRDefault="0002423D" w:rsidP="0002423D">
            <w:pPr>
              <w:pStyle w:val="TAL"/>
              <w:rPr>
                <w:rFonts w:eastAsia="等线"/>
                <w:lang w:eastAsia="zh-CN"/>
              </w:rPr>
            </w:pPr>
          </w:p>
          <w:p w14:paraId="5C262F4B" w14:textId="29CEE578" w:rsidR="0002423D" w:rsidRPr="009E32B3" w:rsidRDefault="0002423D" w:rsidP="0002423D">
            <w:pPr>
              <w:pStyle w:val="TAL"/>
              <w:rPr>
                <w:rFonts w:cs="Arial"/>
                <w:szCs w:val="18"/>
              </w:rPr>
            </w:pPr>
            <w:r w:rsidRPr="009E32B3">
              <w:rPr>
                <w:bCs/>
                <w:iCs/>
              </w:rPr>
              <w:t xml:space="preserve">The UE </w:t>
            </w:r>
            <w:r w:rsidRPr="009E32B3">
              <w:t xml:space="preserve">optionally indicates </w:t>
            </w:r>
            <w:r w:rsidRPr="009E32B3">
              <w:rPr>
                <w:rFonts w:eastAsia="等线"/>
                <w:i/>
                <w:iCs/>
                <w:lang w:eastAsia="zh-CN"/>
              </w:rPr>
              <w:t xml:space="preserve">eType2CJT-L6-r18 </w:t>
            </w:r>
            <w:r w:rsidRPr="009E32B3">
              <w:rPr>
                <w:rFonts w:eastAsia="等线"/>
                <w:lang w:eastAsia="zh-CN"/>
              </w:rPr>
              <w:t xml:space="preserve">to indicate whether the UE supports </w:t>
            </w:r>
            <w:proofErr w:type="spellStart"/>
            <w:r w:rsidRPr="009E32B3">
              <w:rPr>
                <w:rFonts w:eastAsia="宋体" w:cs="Arial"/>
                <w:szCs w:val="18"/>
                <w:lang w:eastAsia="zh-CN"/>
              </w:rPr>
              <w:t>eType</w:t>
            </w:r>
            <w:proofErr w:type="spellEnd"/>
            <w:r w:rsidRPr="009E32B3">
              <w:rPr>
                <w:rFonts w:eastAsia="宋体" w:cs="Arial"/>
                <w:szCs w:val="18"/>
                <w:lang w:eastAsia="zh-CN"/>
              </w:rPr>
              <w:t>-II codebook refinement for multi-TRP CJT with parameter combination with L=6. The UE supports this capability only for N_TRP=1.</w:t>
            </w:r>
          </w:p>
          <w:p w14:paraId="2603D541" w14:textId="0145E9E4" w:rsidR="0002423D" w:rsidRPr="009E32B3" w:rsidRDefault="0002423D" w:rsidP="0002423D">
            <w:pPr>
              <w:pStyle w:val="TAL"/>
              <w:rPr>
                <w:bCs/>
                <w:iCs/>
              </w:rPr>
            </w:pPr>
          </w:p>
          <w:p w14:paraId="7745A0F1" w14:textId="559828A2" w:rsidR="0002423D" w:rsidRPr="009E32B3" w:rsidRDefault="0002423D" w:rsidP="0002423D">
            <w:pPr>
              <w:pStyle w:val="TAL"/>
              <w:rPr>
                <w:rFonts w:cs="Arial"/>
                <w:szCs w:val="18"/>
              </w:rPr>
            </w:pPr>
            <w:r w:rsidRPr="009E32B3">
              <w:rPr>
                <w:bCs/>
                <w:iCs/>
              </w:rPr>
              <w:t xml:space="preserve">The UE </w:t>
            </w:r>
            <w:r w:rsidRPr="009E32B3">
              <w:t xml:space="preserve">optionally indicates </w:t>
            </w:r>
            <w:r w:rsidRPr="009E32B3">
              <w:rPr>
                <w:rFonts w:eastAsia="等线"/>
                <w:i/>
                <w:iCs/>
                <w:lang w:eastAsia="zh-CN"/>
              </w:rPr>
              <w:t xml:space="preserve">eType2CJT-NN-r18 </w:t>
            </w:r>
            <w:r w:rsidRPr="009E32B3">
              <w:rPr>
                <w:rFonts w:eastAsia="等线"/>
                <w:lang w:eastAsia="zh-CN"/>
              </w:rPr>
              <w:t>to indicate whether the UE supports</w:t>
            </w:r>
            <w:r w:rsidRPr="009E32B3">
              <w:rPr>
                <w:rFonts w:cs="Arial"/>
                <w:szCs w:val="18"/>
              </w:rPr>
              <w:t xml:space="preserve"> selection of </w:t>
            </w:r>
            <w:r w:rsidRPr="009E32B3">
              <w:rPr>
                <w:rFonts w:eastAsia="宋体" w:cs="Arial"/>
                <w:szCs w:val="18"/>
                <w:lang w:eastAsia="zh-CN"/>
              </w:rPr>
              <w:t xml:space="preserve">N &lt;= N_TRP CSI-RS resource by UE for multi-TRP CJT based on </w:t>
            </w:r>
            <w:proofErr w:type="spellStart"/>
            <w:r w:rsidRPr="009E32B3">
              <w:rPr>
                <w:rFonts w:eastAsia="宋体" w:cs="Arial"/>
                <w:szCs w:val="18"/>
                <w:lang w:eastAsia="zh-CN"/>
              </w:rPr>
              <w:t>eType</w:t>
            </w:r>
            <w:proofErr w:type="spellEnd"/>
            <w:r w:rsidRPr="009E32B3">
              <w:rPr>
                <w:rFonts w:eastAsia="宋体" w:cs="Arial"/>
                <w:szCs w:val="18"/>
                <w:lang w:eastAsia="zh-CN"/>
              </w:rPr>
              <w:t>-II codebook.</w:t>
            </w:r>
          </w:p>
          <w:p w14:paraId="611AD8B0" w14:textId="495BB6DA" w:rsidR="0002423D" w:rsidRPr="009E32B3" w:rsidRDefault="0002423D" w:rsidP="0002423D">
            <w:pPr>
              <w:pStyle w:val="TAL"/>
              <w:rPr>
                <w:rFonts w:cs="Arial"/>
                <w:szCs w:val="18"/>
              </w:rPr>
            </w:pPr>
          </w:p>
          <w:p w14:paraId="4630BDBA" w14:textId="7823DB87" w:rsidR="0002423D" w:rsidRPr="009E32B3" w:rsidRDefault="0002423D" w:rsidP="0002423D">
            <w:pPr>
              <w:pStyle w:val="TAL"/>
              <w:rPr>
                <w:rFonts w:eastAsia="等线"/>
                <w:lang w:eastAsia="zh-CN"/>
              </w:rPr>
            </w:pPr>
            <w:r w:rsidRPr="009E32B3">
              <w:rPr>
                <w:bCs/>
                <w:iCs/>
              </w:rPr>
              <w:t xml:space="preserve">The UE </w:t>
            </w:r>
            <w:r w:rsidRPr="009E32B3">
              <w:t xml:space="preserve">optionally indicates </w:t>
            </w:r>
            <w:r w:rsidRPr="009E32B3">
              <w:rPr>
                <w:rFonts w:eastAsia="等线"/>
                <w:i/>
                <w:iCs/>
                <w:lang w:eastAsia="zh-CN"/>
              </w:rPr>
              <w:t xml:space="preserve">eType2CJT-NL-SD-r18 </w:t>
            </w:r>
            <w:r w:rsidRPr="009E32B3">
              <w:rPr>
                <w:rFonts w:eastAsia="等线"/>
                <w:lang w:eastAsia="zh-CN"/>
              </w:rPr>
              <w:t>to indicate whether the UE supports</w:t>
            </w:r>
            <w:r w:rsidRPr="009E32B3">
              <w:rPr>
                <w:rFonts w:eastAsia="宋体" w:cs="Arial"/>
                <w:szCs w:val="18"/>
                <w:lang w:eastAsia="zh-CN"/>
              </w:rPr>
              <w:t xml:space="preserve"> N_L&gt;1 combinations of number of SD basis across CSI-RS resources for CJT </w:t>
            </w:r>
            <w:proofErr w:type="spellStart"/>
            <w:r w:rsidRPr="009E32B3">
              <w:rPr>
                <w:rFonts w:eastAsia="宋体" w:cs="Arial"/>
                <w:szCs w:val="18"/>
                <w:lang w:eastAsia="zh-CN"/>
              </w:rPr>
              <w:t>eType</w:t>
            </w:r>
            <w:proofErr w:type="spellEnd"/>
            <w:r w:rsidRPr="009E32B3">
              <w:rPr>
                <w:rFonts w:eastAsia="宋体" w:cs="Arial"/>
                <w:szCs w:val="18"/>
                <w:lang w:eastAsia="zh-CN"/>
              </w:rPr>
              <w:t>-II codebook.</w:t>
            </w:r>
            <w:r w:rsidRPr="009E32B3">
              <w:rPr>
                <w:rFonts w:cs="Arial"/>
                <w:szCs w:val="18"/>
              </w:rPr>
              <w:t xml:space="preserve"> </w:t>
            </w:r>
            <w:r w:rsidRPr="009E32B3">
              <w:rPr>
                <w:rFonts w:eastAsia="等线"/>
                <w:lang w:eastAsia="zh-CN"/>
              </w:rPr>
              <w:t>The UE indicates the</w:t>
            </w:r>
          </w:p>
          <w:p w14:paraId="48D23D62" w14:textId="0D5D70C5" w:rsidR="0002423D" w:rsidRPr="009E32B3" w:rsidRDefault="0002423D" w:rsidP="0002423D">
            <w:pPr>
              <w:pStyle w:val="TAL"/>
              <w:rPr>
                <w:rFonts w:cs="Arial"/>
                <w:szCs w:val="18"/>
              </w:rPr>
            </w:pPr>
            <w:r w:rsidRPr="009E32B3">
              <w:rPr>
                <w:rFonts w:cs="Arial"/>
                <w:szCs w:val="18"/>
              </w:rPr>
              <w:t xml:space="preserve">maximum number of </w:t>
            </w:r>
            <w:r w:rsidRPr="009E32B3">
              <w:rPr>
                <w:rFonts w:eastAsia="宋体" w:cs="Arial"/>
                <w:szCs w:val="18"/>
                <w:lang w:eastAsia="zh-CN"/>
              </w:rPr>
              <w:t xml:space="preserve">lists for spatial basis selection, i.e., N_L, for multi-TRP CJT based on </w:t>
            </w:r>
            <w:proofErr w:type="spellStart"/>
            <w:r w:rsidRPr="009E32B3">
              <w:rPr>
                <w:rFonts w:eastAsia="宋体" w:cs="Arial"/>
                <w:szCs w:val="18"/>
                <w:lang w:eastAsia="zh-CN"/>
              </w:rPr>
              <w:t>eType</w:t>
            </w:r>
            <w:proofErr w:type="spellEnd"/>
            <w:r w:rsidRPr="009E32B3">
              <w:rPr>
                <w:rFonts w:eastAsia="宋体" w:cs="Arial"/>
                <w:szCs w:val="18"/>
                <w:lang w:eastAsia="zh-CN"/>
              </w:rPr>
              <w:t>-II codebook.</w:t>
            </w:r>
          </w:p>
          <w:p w14:paraId="17704E41" w14:textId="54BBF794" w:rsidR="0002423D" w:rsidRPr="009E32B3" w:rsidRDefault="0002423D" w:rsidP="0002423D">
            <w:pPr>
              <w:pStyle w:val="TAL"/>
              <w:rPr>
                <w:rFonts w:cs="Arial"/>
                <w:szCs w:val="18"/>
              </w:rPr>
            </w:pPr>
          </w:p>
          <w:p w14:paraId="4A76C810" w14:textId="74A5BB63" w:rsidR="0002423D" w:rsidRPr="009E32B3" w:rsidRDefault="0002423D" w:rsidP="0002423D">
            <w:pPr>
              <w:pStyle w:val="TAL"/>
              <w:rPr>
                <w:rFonts w:cs="Arial"/>
                <w:szCs w:val="18"/>
              </w:rPr>
            </w:pPr>
            <w:r w:rsidRPr="009E32B3">
              <w:rPr>
                <w:bCs/>
                <w:iCs/>
              </w:rPr>
              <w:t xml:space="preserve">The UE </w:t>
            </w:r>
            <w:r w:rsidRPr="009E32B3">
              <w:t xml:space="preserve">optionally indicates </w:t>
            </w:r>
            <w:r w:rsidRPr="009E32B3">
              <w:rPr>
                <w:rFonts w:eastAsia="等线"/>
                <w:i/>
                <w:iCs/>
                <w:lang w:eastAsia="zh-CN"/>
              </w:rPr>
              <w:t xml:space="preserve">eType2CJT-Unequal-r18 </w:t>
            </w:r>
            <w:r w:rsidRPr="009E32B3">
              <w:rPr>
                <w:rFonts w:eastAsia="等线"/>
                <w:lang w:eastAsia="zh-CN"/>
              </w:rPr>
              <w:t>to indicate whether the UE supports</w:t>
            </w:r>
            <w:r w:rsidRPr="009E32B3">
              <w:rPr>
                <w:rFonts w:cs="Arial"/>
                <w:szCs w:val="18"/>
              </w:rPr>
              <w:t xml:space="preserve"> </w:t>
            </w:r>
            <w:r w:rsidRPr="009E32B3">
              <w:rPr>
                <w:rFonts w:eastAsia="宋体" w:cs="Arial"/>
                <w:szCs w:val="18"/>
                <w:lang w:eastAsia="zh-CN"/>
              </w:rPr>
              <w:t xml:space="preserve">unequal number of spatial basis selection configuration across CSI-RS resources for multi-TRP CJT including </w:t>
            </w:r>
            <w:proofErr w:type="spellStart"/>
            <w:r w:rsidRPr="009E32B3">
              <w:rPr>
                <w:rFonts w:eastAsia="宋体" w:cs="Arial"/>
                <w:szCs w:val="18"/>
                <w:lang w:eastAsia="zh-CN"/>
              </w:rPr>
              <w:t>eType</w:t>
            </w:r>
            <w:proofErr w:type="spellEnd"/>
            <w:r w:rsidRPr="009E32B3">
              <w:rPr>
                <w:rFonts w:eastAsia="宋体" w:cs="Arial"/>
                <w:szCs w:val="18"/>
                <w:lang w:eastAsia="zh-CN"/>
              </w:rPr>
              <w:t>-II codebook refinement.</w:t>
            </w:r>
          </w:p>
          <w:p w14:paraId="49E5ED59" w14:textId="1512C120" w:rsidR="0002423D" w:rsidRPr="009E32B3" w:rsidRDefault="0002423D" w:rsidP="0002423D">
            <w:pPr>
              <w:pStyle w:val="TAL"/>
              <w:rPr>
                <w:rFonts w:eastAsia="等线" w:cs="Arial"/>
                <w:szCs w:val="18"/>
                <w:lang w:eastAsia="zh-CN"/>
              </w:rPr>
            </w:pPr>
          </w:p>
          <w:p w14:paraId="14CF3984" w14:textId="6E7E5DE6" w:rsidR="0002423D" w:rsidRPr="009E32B3" w:rsidRDefault="0002423D" w:rsidP="0002423D">
            <w:pPr>
              <w:pStyle w:val="TAL"/>
            </w:pPr>
            <w:r w:rsidRPr="009E32B3">
              <w:rPr>
                <w:iCs/>
              </w:rPr>
              <w:t xml:space="preserve">For </w:t>
            </w:r>
            <w:proofErr w:type="spellStart"/>
            <w:r w:rsidRPr="009E32B3">
              <w:rPr>
                <w:rFonts w:cs="Arial"/>
                <w:i/>
                <w:szCs w:val="18"/>
              </w:rPr>
              <w:t>codebookVariantsList</w:t>
            </w:r>
            <w:proofErr w:type="spellEnd"/>
            <w:r w:rsidRPr="009E32B3">
              <w:t xml:space="preserve"> related to the </w:t>
            </w:r>
            <w:proofErr w:type="spellStart"/>
            <w:r w:rsidRPr="009E32B3">
              <w:rPr>
                <w:bCs/>
                <w:iCs/>
              </w:rPr>
              <w:t>eType</w:t>
            </w:r>
            <w:proofErr w:type="spellEnd"/>
            <w:r w:rsidRPr="009E32B3">
              <w:rPr>
                <w:bCs/>
                <w:iCs/>
              </w:rPr>
              <w:t>-II</w:t>
            </w:r>
            <w:r w:rsidRPr="009E32B3">
              <w:t>:</w:t>
            </w:r>
          </w:p>
          <w:p w14:paraId="6CDE29AF" w14:textId="264EA2D6"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21F20946" w14:textId="07E02A66"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maxNumberResourcesPerBand</w:t>
            </w:r>
            <w:proofErr w:type="spellEnd"/>
            <w:r w:rsidRPr="009E32B3">
              <w:rPr>
                <w:rFonts w:ascii="Arial" w:hAnsi="Arial" w:cs="Arial"/>
                <w:iCs/>
                <w:sz w:val="18"/>
                <w:szCs w:val="18"/>
              </w:rPr>
              <w:t xml:space="preserve"> is 2;</w:t>
            </w:r>
          </w:p>
          <w:p w14:paraId="5D5A8F14" w14:textId="421DCAB1"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value of </w:t>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is 4.</w:t>
            </w:r>
          </w:p>
          <w:p w14:paraId="718167FA" w14:textId="0BF5C78A" w:rsidR="0002423D" w:rsidRPr="009E32B3" w:rsidRDefault="0002423D" w:rsidP="0002423D">
            <w:pPr>
              <w:pStyle w:val="TAL"/>
              <w:rPr>
                <w:b/>
                <w:i/>
              </w:rPr>
            </w:pPr>
          </w:p>
        </w:tc>
        <w:tc>
          <w:tcPr>
            <w:tcW w:w="709" w:type="dxa"/>
          </w:tcPr>
          <w:p w14:paraId="0C7ECBC6" w14:textId="3AC85745" w:rsidR="0002423D" w:rsidRPr="009E32B3" w:rsidRDefault="0002423D" w:rsidP="0002423D">
            <w:pPr>
              <w:pStyle w:val="TAL"/>
              <w:jc w:val="center"/>
            </w:pPr>
            <w:r w:rsidRPr="009E32B3">
              <w:rPr>
                <w:rFonts w:cs="Arial"/>
                <w:szCs w:val="18"/>
              </w:rPr>
              <w:lastRenderedPageBreak/>
              <w:t>Band</w:t>
            </w:r>
          </w:p>
        </w:tc>
        <w:tc>
          <w:tcPr>
            <w:tcW w:w="567" w:type="dxa"/>
          </w:tcPr>
          <w:p w14:paraId="775C1868" w14:textId="58D3BC87" w:rsidR="0002423D" w:rsidRPr="009E32B3" w:rsidRDefault="0002423D" w:rsidP="0002423D">
            <w:pPr>
              <w:pStyle w:val="TAL"/>
              <w:jc w:val="center"/>
            </w:pPr>
            <w:r w:rsidRPr="009E32B3">
              <w:rPr>
                <w:rFonts w:cs="Arial"/>
                <w:szCs w:val="18"/>
              </w:rPr>
              <w:t>No</w:t>
            </w:r>
          </w:p>
        </w:tc>
        <w:tc>
          <w:tcPr>
            <w:tcW w:w="709" w:type="dxa"/>
          </w:tcPr>
          <w:p w14:paraId="232157CD" w14:textId="32669916" w:rsidR="0002423D" w:rsidRPr="009E32B3" w:rsidRDefault="0002423D" w:rsidP="0002423D">
            <w:pPr>
              <w:pStyle w:val="TAL"/>
              <w:jc w:val="center"/>
              <w:rPr>
                <w:bCs/>
                <w:iCs/>
              </w:rPr>
            </w:pPr>
            <w:r w:rsidRPr="009E32B3">
              <w:rPr>
                <w:bCs/>
                <w:iCs/>
              </w:rPr>
              <w:t>N/A</w:t>
            </w:r>
          </w:p>
        </w:tc>
        <w:tc>
          <w:tcPr>
            <w:tcW w:w="728" w:type="dxa"/>
          </w:tcPr>
          <w:p w14:paraId="51321D6D" w14:textId="4C73216A" w:rsidR="0002423D" w:rsidRPr="009E32B3" w:rsidRDefault="0002423D" w:rsidP="0002423D">
            <w:pPr>
              <w:pStyle w:val="TAL"/>
              <w:jc w:val="center"/>
              <w:rPr>
                <w:bCs/>
                <w:iCs/>
              </w:rPr>
            </w:pPr>
            <w:r w:rsidRPr="009E32B3">
              <w:rPr>
                <w:bCs/>
                <w:iCs/>
              </w:rPr>
              <w:t>N/A</w:t>
            </w:r>
          </w:p>
        </w:tc>
      </w:tr>
      <w:tr w:rsidR="0002423D" w:rsidRPr="009E32B3" w14:paraId="18269816" w14:textId="77777777" w:rsidTr="004C06EC">
        <w:trPr>
          <w:cantSplit/>
          <w:tblHeader/>
        </w:trPr>
        <w:tc>
          <w:tcPr>
            <w:tcW w:w="6917" w:type="dxa"/>
          </w:tcPr>
          <w:p w14:paraId="6FDA3E13" w14:textId="77777777" w:rsidR="0002423D" w:rsidRPr="009E32B3" w:rsidRDefault="0002423D" w:rsidP="0002423D">
            <w:pPr>
              <w:pStyle w:val="TAL"/>
              <w:rPr>
                <w:rFonts w:cs="Arial"/>
                <w:b/>
                <w:bCs/>
                <w:i/>
                <w:iCs/>
                <w:szCs w:val="18"/>
              </w:rPr>
            </w:pPr>
            <w:r w:rsidRPr="009E32B3">
              <w:rPr>
                <w:rFonts w:cs="Arial"/>
                <w:b/>
                <w:bCs/>
                <w:i/>
                <w:iCs/>
                <w:szCs w:val="18"/>
              </w:rPr>
              <w:lastRenderedPageBreak/>
              <w:t>codebookParametersetype2DopplerCSI-r18</w:t>
            </w:r>
          </w:p>
          <w:p w14:paraId="228C5990" w14:textId="77777777" w:rsidR="0002423D" w:rsidRPr="009E32B3" w:rsidRDefault="0002423D" w:rsidP="0002423D">
            <w:pPr>
              <w:pStyle w:val="TAL"/>
            </w:pPr>
            <w:r w:rsidRPr="009E32B3">
              <w:t xml:space="preserve">Indicates the UE support of additional codebooks and the corresponding parameters supported by the UE </w:t>
            </w:r>
            <w:r w:rsidRPr="009E32B3">
              <w:rPr>
                <w:bCs/>
                <w:iCs/>
              </w:rPr>
              <w:t>of Enhanced Type II Codebook (</w:t>
            </w:r>
            <w:proofErr w:type="spellStart"/>
            <w:r w:rsidRPr="009E32B3">
              <w:rPr>
                <w:bCs/>
                <w:iCs/>
              </w:rPr>
              <w:t>eType</w:t>
            </w:r>
            <w:proofErr w:type="spellEnd"/>
            <w:r w:rsidRPr="009E32B3">
              <w:rPr>
                <w:bCs/>
                <w:iCs/>
              </w:rPr>
              <w:t>-II) based on doppler CSI as specified in TS 38.214 [12].</w:t>
            </w:r>
          </w:p>
          <w:p w14:paraId="7D54AA1F" w14:textId="77777777" w:rsidR="0002423D" w:rsidRPr="009E32B3" w:rsidRDefault="0002423D" w:rsidP="0002423D">
            <w:pPr>
              <w:pStyle w:val="TAL"/>
              <w:rPr>
                <w:rFonts w:cs="Arial"/>
                <w:b/>
                <w:bCs/>
                <w:i/>
                <w:iCs/>
                <w:szCs w:val="18"/>
              </w:rPr>
            </w:pPr>
          </w:p>
          <w:p w14:paraId="340F6C09" w14:textId="77777777" w:rsidR="0002423D" w:rsidRPr="009E32B3" w:rsidRDefault="0002423D" w:rsidP="0002423D">
            <w:pPr>
              <w:pStyle w:val="TAL"/>
              <w:rPr>
                <w:bCs/>
              </w:rPr>
            </w:pPr>
            <w:r w:rsidRPr="009E32B3">
              <w:rPr>
                <w:bCs/>
                <w:iCs/>
              </w:rPr>
              <w:t xml:space="preserve">The UE shall include </w:t>
            </w:r>
            <w:r w:rsidRPr="009E32B3">
              <w:rPr>
                <w:i/>
                <w:iCs/>
              </w:rPr>
              <w:t xml:space="preserve">eType2Doppler-r18 </w:t>
            </w:r>
            <w:r w:rsidRPr="009E32B3">
              <w:t xml:space="preserve">to indicate </w:t>
            </w:r>
            <w:r w:rsidRPr="009E32B3">
              <w:rPr>
                <w:bCs/>
                <w:iCs/>
              </w:rPr>
              <w:t xml:space="preserve">basic features of </w:t>
            </w:r>
            <w:proofErr w:type="spellStart"/>
            <w:r w:rsidRPr="009E32B3">
              <w:rPr>
                <w:bCs/>
                <w:iCs/>
              </w:rPr>
              <w:t>eType</w:t>
            </w:r>
            <w:proofErr w:type="spellEnd"/>
            <w:r w:rsidRPr="009E32B3">
              <w:rPr>
                <w:bCs/>
                <w:iCs/>
              </w:rPr>
              <w:t xml:space="preserve">-II doppler codebook. </w:t>
            </w:r>
            <w:r w:rsidRPr="009E32B3">
              <w:rPr>
                <w:rFonts w:eastAsia="MS PGothic" w:cs="Arial"/>
                <w:szCs w:val="18"/>
              </w:rPr>
              <w:t>This capability signalling comprises the following parameters</w:t>
            </w:r>
            <w:r w:rsidRPr="009E32B3">
              <w:rPr>
                <w:bCs/>
                <w:iCs/>
              </w:rPr>
              <w:t>:</w:t>
            </w:r>
          </w:p>
          <w:p w14:paraId="4EB06A03" w14:textId="7777777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by referring to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 xml:space="preserve">. The following parameters are included in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w:t>
            </w:r>
          </w:p>
          <w:p w14:paraId="60DFDFA3"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of a band</w:t>
            </w:r>
          </w:p>
          <w:p w14:paraId="0793554C"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in a band, simultaneously</w:t>
            </w:r>
          </w:p>
          <w:p w14:paraId="3A3BF95C"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in a band, simultaneously</w:t>
            </w:r>
          </w:p>
          <w:p w14:paraId="29DA1378"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valueY-P-SP-CSI-RS-r18</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(OCPU = Y*</w:t>
            </w:r>
            <w:r w:rsidRPr="009E32B3">
              <w:t xml:space="preserve"> </w:t>
            </w:r>
            <w:r w:rsidRPr="009E32B3">
              <w:rPr>
                <w:rFonts w:ascii="Arial" w:hAnsi="Arial" w:cs="Arial"/>
                <w:i/>
                <w:iCs/>
                <w:sz w:val="18"/>
                <w:szCs w:val="18"/>
              </w:rPr>
              <w:t>vectorLengthDD-r18</w:t>
            </w:r>
            <w:r w:rsidRPr="009E32B3">
              <w:rPr>
                <w:rFonts w:ascii="Arial" w:eastAsia="宋体" w:hAnsi="Arial" w:cs="Arial"/>
                <w:sz w:val="18"/>
                <w:szCs w:val="18"/>
                <w:lang w:eastAsia="zh-CN"/>
              </w:rPr>
              <w:t>), when P/SP-CSI-RS is configured for CMR</w:t>
            </w:r>
          </w:p>
          <w:p w14:paraId="2E299C4A"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valueY-A-CSI-RS-r18</w:t>
            </w:r>
            <w:r w:rsidRPr="009E32B3">
              <w:rPr>
                <w:rFonts w:ascii="Arial" w:hAnsi="Arial" w:cs="Arial"/>
                <w:sz w:val="18"/>
                <w:szCs w:val="18"/>
              </w:rPr>
              <w:t xml:space="preserve"> indicates value of Y for CPU occupation (OCPU = Y*K), when A-CSI-RS is configured for CMR</w:t>
            </w:r>
          </w:p>
          <w:p w14:paraId="0D5D977B"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 xml:space="preserve">scaling factor for active resource counting </w:t>
            </w:r>
            <w:proofErr w:type="spellStart"/>
            <w:r w:rsidRPr="009E32B3">
              <w:rPr>
                <w:rFonts w:ascii="Arial" w:eastAsia="Yu Mincho" w:hAnsi="Arial" w:cs="Arial"/>
                <w:sz w:val="18"/>
                <w:szCs w:val="18"/>
              </w:rPr>
              <w:t>Kp</w:t>
            </w:r>
            <w:proofErr w:type="spellEnd"/>
          </w:p>
          <w:p w14:paraId="5A88FFEE" w14:textId="77777777" w:rsidR="0002423D" w:rsidRPr="009E32B3" w:rsidRDefault="0002423D" w:rsidP="0002423D">
            <w:pPr>
              <w:pStyle w:val="TAL"/>
            </w:pPr>
          </w:p>
          <w:p w14:paraId="54CF3AC8" w14:textId="150CA90A" w:rsidR="0002423D" w:rsidRPr="009E32B3" w:rsidRDefault="0002423D" w:rsidP="0002423D">
            <w:pPr>
              <w:pStyle w:val="TAL"/>
              <w:rPr>
                <w:rFonts w:eastAsia="MS PGothic"/>
              </w:rPr>
            </w:pPr>
            <w:r w:rsidRPr="009E32B3">
              <w:t xml:space="preserve">The UE indicating </w:t>
            </w:r>
            <w:r w:rsidRPr="009E32B3">
              <w:rPr>
                <w:i/>
                <w:iCs/>
              </w:rPr>
              <w:t xml:space="preserve">eType2Doppler-r18 </w:t>
            </w:r>
            <w:r w:rsidRPr="009E32B3">
              <w:t xml:space="preserve">shall support </w:t>
            </w:r>
            <w:r w:rsidRPr="009E32B3">
              <w:rPr>
                <w:rFonts w:eastAsia="宋体"/>
                <w:lang w:eastAsia="zh-CN"/>
              </w:rPr>
              <w:t>X=1 CQI based on the first/earliest</w:t>
            </w:r>
            <w:r w:rsidRPr="009E32B3" w:rsidDel="00676A06">
              <w:rPr>
                <w:rFonts w:eastAsia="宋体"/>
                <w:lang w:eastAsia="zh-CN"/>
              </w:rPr>
              <w:t xml:space="preserve"> </w:t>
            </w:r>
            <w:r w:rsidRPr="009E32B3">
              <w:rPr>
                <w:rFonts w:eastAsia="宋体"/>
                <w:lang w:eastAsia="zh-CN"/>
              </w:rPr>
              <w:t xml:space="preserve">slot </w:t>
            </w:r>
            <w:r w:rsidRPr="009E32B3">
              <w:rPr>
                <w:rFonts w:eastAsia="MS PGothic"/>
              </w:rPr>
              <w:t xml:space="preserve">of the CSI reporting window and the first/earliest predicted PMI (TDCQI='1-1'), support </w:t>
            </w:r>
            <w:proofErr w:type="spellStart"/>
            <w:r w:rsidRPr="009E32B3">
              <w:rPr>
                <w:rFonts w:eastAsia="MS PGothic"/>
              </w:rPr>
              <w:t>eType</w:t>
            </w:r>
            <w:proofErr w:type="spellEnd"/>
            <w:r w:rsidRPr="009E32B3">
              <w:rPr>
                <w:rFonts w:eastAsia="MS PGothic"/>
              </w:rPr>
              <w:t xml:space="preserve">-II regular codebook refinement for predicted PMI with PMI </w:t>
            </w:r>
            <w:proofErr w:type="spellStart"/>
            <w:r w:rsidRPr="009E32B3">
              <w:rPr>
                <w:rFonts w:eastAsia="MS PGothic"/>
              </w:rPr>
              <w:t>subband</w:t>
            </w:r>
            <w:proofErr w:type="spellEnd"/>
            <w:r w:rsidRPr="009E32B3">
              <w:rPr>
                <w:rFonts w:eastAsia="MS PGothic"/>
              </w:rPr>
              <w:t xml:space="preserve"> R=1, support parameter combinations with L=2,4, support for rank = 1,2, and support for the size of DD-basis,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MS PGothic"/>
              </w:rPr>
              <w:t>=1.</w:t>
            </w:r>
          </w:p>
          <w:p w14:paraId="2D0EE505" w14:textId="77777777" w:rsidR="0002423D" w:rsidRPr="009E32B3" w:rsidRDefault="0002423D" w:rsidP="0002423D">
            <w:pPr>
              <w:pStyle w:val="TAL"/>
              <w:rPr>
                <w:rFonts w:eastAsia="MS PGothic"/>
                <w:i/>
                <w:iCs/>
              </w:rPr>
            </w:pPr>
            <w:r w:rsidRPr="009E32B3">
              <w:rPr>
                <w:rFonts w:eastAsia="MS PGothic"/>
              </w:rPr>
              <w:t xml:space="preserve">The UE indicating support of </w:t>
            </w:r>
            <w:r w:rsidRPr="009E32B3">
              <w:rPr>
                <w:rFonts w:eastAsia="MS PGothic"/>
                <w:i/>
                <w:iCs/>
              </w:rPr>
              <w:t>eType2Doppler-r18</w:t>
            </w:r>
            <w:r w:rsidRPr="009E32B3">
              <w:rPr>
                <w:rFonts w:eastAsia="MS PGothic"/>
              </w:rPr>
              <w:t xml:space="preserve"> shall also indicate support of </w:t>
            </w:r>
            <w:proofErr w:type="spellStart"/>
            <w:r w:rsidRPr="009E32B3">
              <w:rPr>
                <w:i/>
              </w:rPr>
              <w:t>csi-ReportFramework</w:t>
            </w:r>
            <w:proofErr w:type="spellEnd"/>
            <w:r w:rsidRPr="009E32B3">
              <w:rPr>
                <w:rFonts w:eastAsia="MS PGothic"/>
                <w:i/>
                <w:iCs/>
              </w:rPr>
              <w:t xml:space="preserve"> </w:t>
            </w:r>
            <w:r w:rsidRPr="009E32B3">
              <w:rPr>
                <w:rFonts w:eastAsia="MS PGothic"/>
              </w:rPr>
              <w:t xml:space="preserve">and </w:t>
            </w:r>
            <w:proofErr w:type="spellStart"/>
            <w:r w:rsidRPr="009E32B3">
              <w:rPr>
                <w:i/>
              </w:rPr>
              <w:t>simultaneousCSI-ReportsAllCC</w:t>
            </w:r>
            <w:proofErr w:type="spellEnd"/>
            <w:r w:rsidRPr="009E32B3">
              <w:rPr>
                <w:rFonts w:eastAsia="MS PGothic"/>
                <w:i/>
                <w:iCs/>
              </w:rPr>
              <w:t>.</w:t>
            </w:r>
          </w:p>
          <w:p w14:paraId="2F74CCE8" w14:textId="77777777" w:rsidR="0002423D" w:rsidRPr="009E32B3" w:rsidRDefault="0002423D" w:rsidP="0002423D">
            <w:pPr>
              <w:pStyle w:val="TAL"/>
              <w:rPr>
                <w:rFonts w:eastAsia="MS PGothic"/>
              </w:rPr>
            </w:pPr>
          </w:p>
          <w:p w14:paraId="2EE59CD3" w14:textId="77777777" w:rsidR="0002423D" w:rsidRPr="009E32B3" w:rsidRDefault="0002423D" w:rsidP="0002423D">
            <w:pPr>
              <w:pStyle w:val="TAN"/>
            </w:pPr>
            <w:r w:rsidRPr="009E32B3">
              <w:t>NOTE 1:</w:t>
            </w:r>
            <w:r w:rsidRPr="009E32B3">
              <w:rPr>
                <w:i/>
                <w:iCs/>
              </w:rPr>
              <w:tab/>
            </w:r>
            <w:r w:rsidRPr="009E32B3">
              <w:t xml:space="preserve">When </w:t>
            </w:r>
            <w:r w:rsidRPr="009E32B3">
              <w:rPr>
                <w:rStyle w:val="cf01"/>
                <w:rFonts w:ascii="Arial" w:hAnsi="Arial" w:cs="Arial"/>
                <w:i/>
                <w:iCs/>
              </w:rPr>
              <w:t>vectorLengthDD-r18</w:t>
            </w:r>
            <w:r w:rsidRPr="009E32B3">
              <w:rPr>
                <w:rStyle w:val="cf01"/>
                <w:rFonts w:ascii="Arial" w:hAnsi="Arial" w:cs="Arial"/>
              </w:rPr>
              <w:t xml:space="preserve"> </w:t>
            </w:r>
            <w:r w:rsidRPr="009E32B3">
              <w:t>=1, OCPU =4.</w:t>
            </w:r>
          </w:p>
          <w:p w14:paraId="39BE1B80" w14:textId="77777777" w:rsidR="0002423D" w:rsidRPr="009E32B3" w:rsidRDefault="0002423D" w:rsidP="0002423D">
            <w:pPr>
              <w:pStyle w:val="TAN"/>
            </w:pPr>
            <w:r w:rsidRPr="009E32B3">
              <w:t>NOTE 2:</w:t>
            </w:r>
            <w:r w:rsidRPr="009E32B3">
              <w:rPr>
                <w:i/>
                <w:iCs/>
              </w:rPr>
              <w:tab/>
            </w:r>
            <w:r w:rsidRPr="009E32B3">
              <w:t>OCPU ≥ 4 when P/SP-CSI-RS is configured for CMR.</w:t>
            </w:r>
          </w:p>
          <w:p w14:paraId="4D31D6F7" w14:textId="77777777" w:rsidR="0002423D" w:rsidRPr="009E32B3" w:rsidRDefault="0002423D" w:rsidP="0002423D">
            <w:pPr>
              <w:pStyle w:val="TAN"/>
            </w:pPr>
            <w:r w:rsidRPr="009E32B3">
              <w:t>NOTE 3:</w:t>
            </w:r>
            <w:r w:rsidRPr="009E32B3">
              <w:rPr>
                <w:i/>
                <w:iCs/>
              </w:rPr>
              <w:tab/>
            </w:r>
            <w:r w:rsidRPr="009E32B3">
              <w:rPr>
                <w:rFonts w:eastAsia="Yu Mincho"/>
              </w:rPr>
              <w:t xml:space="preserve">when K=12, </w:t>
            </w:r>
            <w:r w:rsidRPr="009E32B3">
              <w:t>OCPU =8</w:t>
            </w:r>
          </w:p>
          <w:p w14:paraId="0C1096ED" w14:textId="77777777" w:rsidR="0002423D" w:rsidRPr="009E32B3" w:rsidRDefault="0002423D" w:rsidP="0002423D">
            <w:pPr>
              <w:pStyle w:val="TAN"/>
              <w:rPr>
                <w:rFonts w:cs="Arial"/>
                <w:b/>
                <w:bCs/>
                <w:i/>
                <w:iCs/>
                <w:szCs w:val="18"/>
              </w:rPr>
            </w:pPr>
            <w:r w:rsidRPr="009E32B3">
              <w:t>NOTE 4:</w:t>
            </w:r>
            <w:r w:rsidRPr="009E32B3">
              <w:rPr>
                <w:i/>
                <w:iCs/>
              </w:rPr>
              <w:tab/>
            </w:r>
            <w:r w:rsidRPr="009E32B3">
              <w:t>A UE that supports CSI enhancement for Rel-16 based type-II doppler must support this feature.</w:t>
            </w:r>
          </w:p>
          <w:p w14:paraId="737AC9BA" w14:textId="77777777" w:rsidR="0002423D" w:rsidRPr="009E32B3" w:rsidRDefault="0002423D" w:rsidP="0002423D">
            <w:pPr>
              <w:pStyle w:val="TAL"/>
              <w:rPr>
                <w:bCs/>
                <w:iCs/>
              </w:rPr>
            </w:pPr>
            <w:r w:rsidRPr="009E32B3">
              <w:rPr>
                <w:bCs/>
                <w:iCs/>
              </w:rPr>
              <w:t xml:space="preserve">The UE optionally includes </w:t>
            </w:r>
            <w:r w:rsidRPr="009E32B3">
              <w:rPr>
                <w:bCs/>
                <w:i/>
              </w:rPr>
              <w:t xml:space="preserve">eType2DopplerN4-r18 </w:t>
            </w:r>
            <w:r w:rsidRPr="009E32B3">
              <w:rPr>
                <w:bCs/>
                <w:iCs/>
              </w:rPr>
              <w:t xml:space="preserve">to indicate whether the UE supports </w:t>
            </w:r>
            <w:r w:rsidRPr="009E32B3">
              <w:rPr>
                <w:rFonts w:eastAsia="宋体" w:cs="Arial"/>
                <w:szCs w:val="18"/>
                <w:lang w:eastAsia="zh-CN"/>
              </w:rPr>
              <w:t xml:space="preserve">doppler measurement with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宋体" w:cs="Arial"/>
                <w:szCs w:val="18"/>
                <w:lang w:eastAsia="zh-CN"/>
              </w:rPr>
              <w:t xml:space="preserve">&gt;1 </w:t>
            </w:r>
            <w:r w:rsidRPr="009E32B3">
              <w:rPr>
                <w:bCs/>
                <w:iCs/>
              </w:rPr>
              <w:t xml:space="preserve">for </w:t>
            </w:r>
            <w:proofErr w:type="spellStart"/>
            <w:r w:rsidRPr="009E32B3">
              <w:rPr>
                <w:bCs/>
                <w:iCs/>
              </w:rPr>
              <w:t>eType</w:t>
            </w:r>
            <w:proofErr w:type="spellEnd"/>
            <w:r w:rsidRPr="009E32B3">
              <w:rPr>
                <w:bCs/>
                <w:iCs/>
              </w:rPr>
              <w:t xml:space="preserve">-II doppler codebook. </w:t>
            </w:r>
            <w:r w:rsidRPr="009E32B3">
              <w:rPr>
                <w:rFonts w:eastAsia="MS PGothic" w:cs="Arial"/>
                <w:szCs w:val="18"/>
              </w:rPr>
              <w:t>This capability signalling comprises the following parameters</w:t>
            </w:r>
            <w:r w:rsidRPr="009E32B3">
              <w:rPr>
                <w:bCs/>
                <w:iCs/>
              </w:rPr>
              <w:t>:</w:t>
            </w:r>
          </w:p>
          <w:p w14:paraId="4899D749"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supportedCSI-RS-ReportSettingList1-r18 </w:t>
            </w:r>
            <w:r w:rsidRPr="009E32B3">
              <w:rPr>
                <w:rFonts w:ascii="Arial" w:hAnsi="Arial" w:cs="Arial"/>
                <w:sz w:val="18"/>
                <w:szCs w:val="18"/>
              </w:rPr>
              <w:t xml:space="preserve">indicates the list of supported combinations </w:t>
            </w:r>
            <w:r w:rsidRPr="009E32B3">
              <w:rPr>
                <w:rFonts w:ascii="Arial" w:eastAsia="宋体" w:hAnsi="Arial" w:cs="Arial"/>
                <w:sz w:val="18"/>
                <w:szCs w:val="18"/>
                <w:lang w:eastAsia="zh-CN"/>
              </w:rPr>
              <w:t xml:space="preserve">across all CCs in a band simultaneously by referring to </w:t>
            </w:r>
            <w:proofErr w:type="spellStart"/>
            <w:r w:rsidRPr="009E32B3">
              <w:rPr>
                <w:rFonts w:ascii="Arial" w:eastAsia="宋体" w:hAnsi="Arial" w:cs="Arial"/>
                <w:i/>
                <w:iCs/>
                <w:sz w:val="18"/>
                <w:szCs w:val="18"/>
                <w:lang w:eastAsia="zh-CN"/>
              </w:rPr>
              <w:t>supportedCSI</w:t>
            </w:r>
            <w:proofErr w:type="spellEnd"/>
            <w:r w:rsidRPr="009E32B3">
              <w:rPr>
                <w:rFonts w:ascii="Arial" w:eastAsia="宋体" w:hAnsi="Arial" w:cs="Arial"/>
                <w:i/>
                <w:iCs/>
                <w:sz w:val="18"/>
                <w:szCs w:val="18"/>
                <w:lang w:eastAsia="zh-CN"/>
              </w:rPr>
              <w:t>-RS-</w:t>
            </w:r>
            <w:proofErr w:type="spellStart"/>
            <w:r w:rsidRPr="009E32B3">
              <w:rPr>
                <w:rFonts w:ascii="Arial" w:eastAsia="宋体" w:hAnsi="Arial" w:cs="Arial"/>
                <w:i/>
                <w:iCs/>
                <w:sz w:val="18"/>
                <w:szCs w:val="18"/>
                <w:lang w:eastAsia="zh-CN"/>
              </w:rPr>
              <w:t>ReportSettingList</w:t>
            </w:r>
            <w:proofErr w:type="spellEnd"/>
            <w:r w:rsidRPr="009E32B3">
              <w:rPr>
                <w:rFonts w:ascii="Arial" w:hAnsi="Arial" w:cs="Arial"/>
                <w:sz w:val="18"/>
                <w:szCs w:val="18"/>
              </w:rPr>
              <w:t xml:space="preserve"> The following parameters are included in</w:t>
            </w:r>
            <w:r w:rsidRPr="009E32B3">
              <w:rPr>
                <w:rFonts w:ascii="Arial" w:eastAsia="宋体" w:hAnsi="Arial" w:cs="Arial"/>
                <w:i/>
                <w:iCs/>
                <w:sz w:val="18"/>
                <w:szCs w:val="18"/>
                <w:lang w:eastAsia="zh-CN"/>
              </w:rPr>
              <w:t xml:space="preserve"> supportedCSI-RS-ReportSettingList-r18</w:t>
            </w:r>
          </w:p>
          <w:p w14:paraId="50E4E8F4" w14:textId="77777777" w:rsidR="0002423D" w:rsidRPr="009E32B3" w:rsidRDefault="0002423D" w:rsidP="0002423D">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maxN4-r18</w:t>
            </w:r>
            <w:r w:rsidRPr="009E32B3">
              <w:rPr>
                <w:rFonts w:ascii="Arial" w:hAnsi="Arial" w:cs="Arial"/>
                <w:sz w:val="18"/>
                <w:szCs w:val="18"/>
              </w:rPr>
              <w:t xml:space="preserve"> indicates the max number of </w:t>
            </w:r>
            <w:r w:rsidRPr="009E32B3">
              <w:rPr>
                <w:rStyle w:val="cf01"/>
                <w:rFonts w:ascii="Arial" w:hAnsi="Arial" w:cs="Arial"/>
                <w:i/>
                <w:iCs/>
              </w:rPr>
              <w:t>vectorLengthDD-r18</w:t>
            </w:r>
          </w:p>
          <w:p w14:paraId="78C9C5E2" w14:textId="77777777" w:rsidR="0002423D" w:rsidRPr="009E32B3" w:rsidRDefault="0002423D" w:rsidP="0002423D">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maxNumberTxPortsPerResource-r18</w:t>
            </w:r>
            <w:r w:rsidRPr="009E32B3">
              <w:rPr>
                <w:rFonts w:ascii="Arial" w:hAnsi="Arial" w:cs="Arial"/>
                <w:sz w:val="18"/>
                <w:szCs w:val="18"/>
              </w:rPr>
              <w:t xml:space="preserve"> indicates the maximum number of Tx ports in a resource of a band</w:t>
            </w:r>
          </w:p>
          <w:p w14:paraId="6FB968DC" w14:textId="77777777" w:rsidR="0002423D" w:rsidRPr="009E32B3" w:rsidRDefault="0002423D" w:rsidP="0002423D">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maxNumberResourcesPerBand-r18</w:t>
            </w:r>
            <w:r w:rsidRPr="009E32B3">
              <w:rPr>
                <w:rFonts w:ascii="Arial" w:hAnsi="Arial" w:cs="Arial"/>
                <w:sz w:val="18"/>
                <w:szCs w:val="18"/>
              </w:rPr>
              <w:t xml:space="preserve"> indicates the maximum number of resources across all CCs in a band, simultaneously</w:t>
            </w:r>
          </w:p>
          <w:p w14:paraId="36F8A035" w14:textId="77777777" w:rsidR="0002423D" w:rsidRPr="009E32B3" w:rsidRDefault="0002423D" w:rsidP="0002423D">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totalNumberTxPortsPerBand-r18</w:t>
            </w:r>
            <w:r w:rsidRPr="009E32B3">
              <w:rPr>
                <w:rFonts w:ascii="Arial" w:hAnsi="Arial" w:cs="Arial"/>
                <w:sz w:val="18"/>
                <w:szCs w:val="18"/>
              </w:rPr>
              <w:t xml:space="preserve"> indicates the total number of Tx ports across all CCs in a band, simultaneously</w:t>
            </w:r>
          </w:p>
          <w:p w14:paraId="7B26D476"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supportedCSI-RS-ReportSettingList2-r18 </w:t>
            </w:r>
            <w:r w:rsidRPr="009E32B3">
              <w:rPr>
                <w:rFonts w:ascii="Arial" w:hAnsi="Arial" w:cs="Arial"/>
                <w:sz w:val="18"/>
                <w:szCs w:val="18"/>
              </w:rPr>
              <w:t xml:space="preserve">indicates the list of supported combinations for one CSI report setting by referring to </w:t>
            </w:r>
            <w:r w:rsidRPr="009E32B3">
              <w:rPr>
                <w:rFonts w:ascii="Arial" w:eastAsia="宋体" w:hAnsi="Arial" w:cs="Arial"/>
                <w:i/>
                <w:iCs/>
                <w:sz w:val="18"/>
                <w:szCs w:val="18"/>
                <w:lang w:eastAsia="zh-CN"/>
              </w:rPr>
              <w:t>supportedCSI-RS-ReportSettingList-r18.</w:t>
            </w:r>
          </w:p>
          <w:p w14:paraId="1BB1B073" w14:textId="77777777" w:rsidR="0002423D" w:rsidRPr="009E32B3" w:rsidRDefault="0002423D" w:rsidP="0002423D">
            <w:pPr>
              <w:pStyle w:val="B1"/>
              <w:spacing w:after="0"/>
              <w:ind w:left="0" w:firstLine="0"/>
              <w:rPr>
                <w:rFonts w:ascii="Arial" w:hAnsi="Arial" w:cs="Arial"/>
                <w:sz w:val="18"/>
                <w:szCs w:val="18"/>
              </w:rPr>
            </w:pPr>
          </w:p>
          <w:p w14:paraId="0ACAEFBE" w14:textId="48A5899D" w:rsidR="0002423D" w:rsidRPr="009E32B3" w:rsidRDefault="0002423D" w:rsidP="0002423D">
            <w:pPr>
              <w:pStyle w:val="TAL"/>
            </w:pPr>
            <w:r w:rsidRPr="009E32B3">
              <w:t xml:space="preserve">The UE indicating support of </w:t>
            </w:r>
            <w:r w:rsidRPr="009E32B3">
              <w:rPr>
                <w:i/>
                <w:iCs/>
              </w:rPr>
              <w:t xml:space="preserve">eType2DopplerN4-r18 </w:t>
            </w:r>
            <w:r w:rsidRPr="009E32B3">
              <w:t xml:space="preserve">shall also indicate </w:t>
            </w:r>
            <w:r w:rsidRPr="009E32B3">
              <w:rPr>
                <w:rFonts w:eastAsia="宋体"/>
                <w:lang w:eastAsia="zh-CN"/>
              </w:rPr>
              <w:t xml:space="preserve">support for the size of DD-basis,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宋体"/>
                <w:lang w:eastAsia="zh-CN"/>
              </w:rPr>
              <w:t xml:space="preserve">&gt;1, and Value of </w:t>
            </w:r>
            <w:r w:rsidRPr="009E32B3">
              <w:rPr>
                <w:i/>
                <w:iCs/>
              </w:rPr>
              <w:t>unitDurationDD-r18</w:t>
            </w:r>
            <w:r w:rsidRPr="009E32B3">
              <w:rPr>
                <w:rFonts w:eastAsia="宋体"/>
                <w:lang w:eastAsia="zh-CN"/>
              </w:rPr>
              <w:t>=m for the DD unit size when A-CSI-RS is configured for CMR</w:t>
            </w:r>
            <w:r w:rsidRPr="009E32B3">
              <w:t>.</w:t>
            </w:r>
          </w:p>
          <w:p w14:paraId="265BF5D6" w14:textId="77777777" w:rsidR="0002423D" w:rsidRPr="009E32B3" w:rsidRDefault="0002423D" w:rsidP="0002423D">
            <w:pPr>
              <w:pStyle w:val="TAL"/>
            </w:pPr>
          </w:p>
          <w:p w14:paraId="30F2D3DB" w14:textId="77777777" w:rsidR="0002423D" w:rsidRPr="009E32B3" w:rsidRDefault="0002423D" w:rsidP="0002423D">
            <w:pPr>
              <w:pStyle w:val="TAL"/>
            </w:pPr>
            <w:r w:rsidRPr="009E32B3">
              <w:t xml:space="preserve">The UE optionally includes </w:t>
            </w:r>
            <w:r w:rsidRPr="009E32B3">
              <w:rPr>
                <w:i/>
                <w:iCs/>
              </w:rPr>
              <w:t>ddUnitSize-A-CSI-RS-CMR-r18</w:t>
            </w:r>
            <w:r w:rsidRPr="009E32B3">
              <w:t xml:space="preserve"> to indicate the support of value of </w:t>
            </w:r>
            <w:r w:rsidRPr="009E32B3">
              <w:rPr>
                <w:i/>
                <w:iCs/>
              </w:rPr>
              <w:t>unitDurationDD-r18</w:t>
            </w:r>
            <w:r w:rsidRPr="009E32B3">
              <w:t>=1 for the DD unit duration when A-CSI-RS is configured for CMR.</w:t>
            </w:r>
          </w:p>
          <w:p w14:paraId="6EB64C7A" w14:textId="77777777" w:rsidR="0002423D" w:rsidRPr="009E32B3" w:rsidRDefault="0002423D" w:rsidP="0002423D">
            <w:pPr>
              <w:pStyle w:val="TAL"/>
            </w:pPr>
            <w:r w:rsidRPr="009E32B3">
              <w:t xml:space="preserve">A UE supporting this feature shall also indicate support of </w:t>
            </w:r>
            <w:r w:rsidRPr="009E32B3">
              <w:rPr>
                <w:i/>
                <w:iCs/>
              </w:rPr>
              <w:t>eType2DopplerN4-r18</w:t>
            </w:r>
            <w:r w:rsidRPr="009E32B3">
              <w:t>.</w:t>
            </w:r>
          </w:p>
          <w:p w14:paraId="62A0CEF1" w14:textId="77777777" w:rsidR="0002423D" w:rsidRPr="009E32B3" w:rsidRDefault="0002423D" w:rsidP="0002423D">
            <w:pPr>
              <w:pStyle w:val="TAL"/>
              <w:rPr>
                <w:bCs/>
                <w:iCs/>
              </w:rPr>
            </w:pPr>
          </w:p>
          <w:p w14:paraId="4E2FDFAC" w14:textId="77777777" w:rsidR="0002423D" w:rsidRPr="009E32B3" w:rsidRDefault="0002423D" w:rsidP="0002423D">
            <w:pPr>
              <w:pStyle w:val="TAL"/>
              <w:rPr>
                <w:rFonts w:eastAsia="宋体" w:cs="Arial"/>
                <w:szCs w:val="18"/>
                <w:lang w:eastAsia="zh-CN"/>
              </w:rPr>
            </w:pPr>
            <w:r w:rsidRPr="009E32B3">
              <w:rPr>
                <w:bCs/>
                <w:iCs/>
              </w:rPr>
              <w:t xml:space="preserve">The UE </w:t>
            </w:r>
            <w:r w:rsidRPr="009E32B3">
              <w:t xml:space="preserve">optionally includes </w:t>
            </w:r>
            <w:r w:rsidRPr="009E32B3">
              <w:rPr>
                <w:i/>
                <w:iCs/>
              </w:rPr>
              <w:t>maxNumberAperiodicCSI-RS-Resource-r18</w:t>
            </w:r>
            <w:r w:rsidRPr="009E32B3">
              <w:t xml:space="preserve"> to indicate the m</w:t>
            </w:r>
            <w:r w:rsidRPr="009E32B3">
              <w:rPr>
                <w:rFonts w:cs="Arial"/>
                <w:szCs w:val="18"/>
              </w:rPr>
              <w:t xml:space="preserve">aximum number of aperiodic CSI-RS resources that can be configured in the same CSI report setting for </w:t>
            </w:r>
            <w:proofErr w:type="spellStart"/>
            <w:r w:rsidRPr="009E32B3">
              <w:rPr>
                <w:rFonts w:eastAsia="宋体" w:cs="Arial"/>
                <w:szCs w:val="18"/>
                <w:lang w:eastAsia="zh-CN"/>
              </w:rPr>
              <w:t>eType</w:t>
            </w:r>
            <w:proofErr w:type="spellEnd"/>
            <w:r w:rsidRPr="009E32B3">
              <w:rPr>
                <w:rFonts w:eastAsia="宋体" w:cs="Arial"/>
                <w:szCs w:val="18"/>
                <w:lang w:eastAsia="zh-CN"/>
              </w:rPr>
              <w:t>-II doppler measurement.</w:t>
            </w:r>
          </w:p>
          <w:p w14:paraId="1DA4A772" w14:textId="77777777" w:rsidR="0002423D" w:rsidRPr="009E32B3" w:rsidRDefault="0002423D" w:rsidP="0002423D">
            <w:pPr>
              <w:pStyle w:val="TAL"/>
              <w:rPr>
                <w:bCs/>
                <w:iCs/>
              </w:rPr>
            </w:pPr>
          </w:p>
          <w:p w14:paraId="50B891B6" w14:textId="77777777" w:rsidR="0002423D" w:rsidRPr="009E32B3" w:rsidRDefault="0002423D" w:rsidP="0002423D">
            <w:pPr>
              <w:pStyle w:val="TAL"/>
            </w:pPr>
            <w:r w:rsidRPr="009E32B3">
              <w:rPr>
                <w:bCs/>
                <w:iCs/>
              </w:rPr>
              <w:t xml:space="preserve">The UE optionally includes </w:t>
            </w:r>
            <w:r w:rsidRPr="009E32B3">
              <w:rPr>
                <w:bCs/>
                <w:i/>
              </w:rPr>
              <w:t xml:space="preserve">eType2DopplerR2-r18 </w:t>
            </w:r>
            <w:r w:rsidRPr="009E32B3">
              <w:rPr>
                <w:bCs/>
                <w:iCs/>
              </w:rPr>
              <w:t xml:space="preserve">to indicate whether the UE supports R=2 for </w:t>
            </w:r>
            <w:proofErr w:type="spellStart"/>
            <w:r w:rsidRPr="009E32B3">
              <w:rPr>
                <w:bCs/>
                <w:iCs/>
              </w:rPr>
              <w:t>eType</w:t>
            </w:r>
            <w:proofErr w:type="spellEnd"/>
            <w:r w:rsidRPr="009E32B3">
              <w:rPr>
                <w:bCs/>
                <w:iCs/>
              </w:rPr>
              <w:t xml:space="preserve">-II doppler codebook. </w:t>
            </w:r>
            <w:r w:rsidRPr="009E32B3">
              <w:rPr>
                <w:rFonts w:eastAsia="MS PGothic"/>
              </w:rPr>
              <w:t>This capability signalling comprises</w:t>
            </w:r>
            <w:r w:rsidRPr="009E32B3">
              <w:rPr>
                <w:rFonts w:cs="Arial"/>
                <w:szCs w:val="18"/>
              </w:rPr>
              <w:t xml:space="preserve"> </w:t>
            </w:r>
            <w:r w:rsidRPr="009E32B3">
              <w:rPr>
                <w:rFonts w:cs="Arial"/>
                <w:szCs w:val="18"/>
              </w:rPr>
              <w:lastRenderedPageBreak/>
              <w:t xml:space="preserve">the list of supported CSI-RS resources across all CCs in a band by referring to </w:t>
            </w:r>
            <w:proofErr w:type="spellStart"/>
            <w:r w:rsidRPr="009E32B3">
              <w:rPr>
                <w:rFonts w:cs="Arial"/>
                <w:i/>
                <w:szCs w:val="18"/>
              </w:rPr>
              <w:t>codebookVariantsList</w:t>
            </w:r>
            <w:proofErr w:type="spellEnd"/>
            <w:r w:rsidRPr="009E32B3">
              <w:rPr>
                <w:rFonts w:cs="Arial"/>
                <w:szCs w:val="18"/>
              </w:rPr>
              <w:t>.</w:t>
            </w:r>
          </w:p>
          <w:p w14:paraId="53BAD007" w14:textId="77777777" w:rsidR="0002423D" w:rsidRPr="009E32B3" w:rsidRDefault="0002423D" w:rsidP="0002423D">
            <w:pPr>
              <w:pStyle w:val="TAL"/>
            </w:pPr>
          </w:p>
          <w:p w14:paraId="40CB7F60" w14:textId="77777777" w:rsidR="0002423D" w:rsidRPr="009E32B3" w:rsidRDefault="0002423D" w:rsidP="0002423D">
            <w:pPr>
              <w:pStyle w:val="TAL"/>
            </w:pPr>
            <w:r w:rsidRPr="009E32B3">
              <w:rPr>
                <w:bCs/>
                <w:iCs/>
              </w:rPr>
              <w:t xml:space="preserve">The UE optionally includes </w:t>
            </w:r>
            <w:r w:rsidRPr="009E32B3">
              <w:rPr>
                <w:bCs/>
                <w:i/>
                <w:iCs/>
              </w:rPr>
              <w:t xml:space="preserve">eType2DopplerX1-r18 </w:t>
            </w:r>
            <w:r w:rsidRPr="009E32B3">
              <w:rPr>
                <w:bCs/>
              </w:rPr>
              <w:t>to i</w:t>
            </w:r>
            <w:r w:rsidRPr="009E32B3">
              <w:rPr>
                <w:bCs/>
                <w:iCs/>
              </w:rPr>
              <w:t xml:space="preserve">ndicate whether the UE support X=1 based on first and last slot of WCSI, for </w:t>
            </w:r>
            <w:proofErr w:type="spellStart"/>
            <w:r w:rsidRPr="009E32B3">
              <w:rPr>
                <w:bCs/>
                <w:iCs/>
              </w:rPr>
              <w:t>eType</w:t>
            </w:r>
            <w:proofErr w:type="spellEnd"/>
            <w:r w:rsidRPr="009E32B3">
              <w:rPr>
                <w:bCs/>
                <w:iCs/>
              </w:rPr>
              <w:t>-II doppler codebook.</w:t>
            </w:r>
          </w:p>
          <w:p w14:paraId="59E24FC1" w14:textId="77777777" w:rsidR="0002423D" w:rsidRPr="009E32B3" w:rsidRDefault="0002423D" w:rsidP="0002423D">
            <w:pPr>
              <w:pStyle w:val="TAL"/>
            </w:pPr>
          </w:p>
          <w:p w14:paraId="5A1A7CB3" w14:textId="77777777" w:rsidR="0002423D" w:rsidRPr="009E32B3" w:rsidRDefault="0002423D" w:rsidP="0002423D">
            <w:pPr>
              <w:pStyle w:val="TAL"/>
            </w:pPr>
            <w:r w:rsidRPr="009E32B3">
              <w:rPr>
                <w:bCs/>
                <w:iCs/>
              </w:rPr>
              <w:t xml:space="preserve">The UE optionally includes </w:t>
            </w:r>
            <w:r w:rsidRPr="009E32B3">
              <w:rPr>
                <w:bCs/>
                <w:i/>
                <w:iCs/>
              </w:rPr>
              <w:t xml:space="preserve">eType2DopplerX2-r18 </w:t>
            </w:r>
            <w:r w:rsidRPr="009E32B3">
              <w:rPr>
                <w:bCs/>
              </w:rPr>
              <w:t>to i</w:t>
            </w:r>
            <w:r w:rsidRPr="009E32B3">
              <w:rPr>
                <w:bCs/>
                <w:iCs/>
              </w:rPr>
              <w:t xml:space="preserve">ndicate whether the UE support </w:t>
            </w:r>
            <w:r w:rsidRPr="009E32B3">
              <w:rPr>
                <w:rFonts w:eastAsia="宋体" w:cs="Arial"/>
                <w:szCs w:val="18"/>
                <w:lang w:eastAsia="zh-CN"/>
              </w:rPr>
              <w:t xml:space="preserve">X=2 CQI based on 2 slots for </w:t>
            </w:r>
            <w:proofErr w:type="spellStart"/>
            <w:r w:rsidRPr="009E32B3">
              <w:rPr>
                <w:bCs/>
                <w:iCs/>
              </w:rPr>
              <w:t>eType</w:t>
            </w:r>
            <w:proofErr w:type="spellEnd"/>
            <w:r w:rsidRPr="009E32B3">
              <w:rPr>
                <w:bCs/>
                <w:iCs/>
              </w:rPr>
              <w:t xml:space="preserve">-II </w:t>
            </w:r>
            <w:r w:rsidRPr="009E32B3">
              <w:rPr>
                <w:rFonts w:eastAsia="宋体" w:cs="Arial"/>
                <w:szCs w:val="18"/>
                <w:lang w:eastAsia="zh-CN"/>
              </w:rPr>
              <w:t>doppler codebook</w:t>
            </w:r>
            <w:r w:rsidRPr="009E32B3">
              <w:rPr>
                <w:bCs/>
                <w:iCs/>
              </w:rPr>
              <w:t>.</w:t>
            </w:r>
          </w:p>
          <w:p w14:paraId="452EB3D9" w14:textId="77777777" w:rsidR="0002423D" w:rsidRPr="009E32B3" w:rsidRDefault="0002423D" w:rsidP="0002423D">
            <w:pPr>
              <w:pStyle w:val="TAL"/>
              <w:rPr>
                <w:bCs/>
                <w:iCs/>
              </w:rPr>
            </w:pPr>
          </w:p>
          <w:p w14:paraId="2BB656FD" w14:textId="77777777" w:rsidR="0002423D" w:rsidRPr="009E32B3" w:rsidRDefault="0002423D" w:rsidP="0002423D">
            <w:pPr>
              <w:pStyle w:val="TAL"/>
            </w:pPr>
            <w:r w:rsidRPr="009E32B3">
              <w:rPr>
                <w:bCs/>
                <w:iCs/>
              </w:rPr>
              <w:t xml:space="preserve">The UE optionally includes </w:t>
            </w:r>
            <w:r w:rsidRPr="009E32B3">
              <w:rPr>
                <w:bCs/>
                <w:i/>
                <w:iCs/>
              </w:rPr>
              <w:t xml:space="preserve">eType2DopplerL-N4D1-r18 </w:t>
            </w:r>
            <w:r w:rsidRPr="009E32B3">
              <w:rPr>
                <w:bCs/>
              </w:rPr>
              <w:t>to i</w:t>
            </w:r>
            <w:r w:rsidRPr="009E32B3">
              <w:rPr>
                <w:bCs/>
                <w:iCs/>
              </w:rPr>
              <w:t xml:space="preserve">ndicate whether the UE support </w:t>
            </w:r>
            <w:r w:rsidRPr="009E32B3">
              <w:rPr>
                <w:rFonts w:eastAsia="宋体" w:cs="Arial"/>
                <w:szCs w:val="18"/>
                <w:lang w:eastAsia="zh-CN"/>
              </w:rPr>
              <w:t xml:space="preserve">l = (n – </w:t>
            </w:r>
            <w:proofErr w:type="spellStart"/>
            <w:proofErr w:type="gramStart"/>
            <w:r w:rsidRPr="009E32B3">
              <w:rPr>
                <w:rFonts w:eastAsia="宋体" w:cs="Arial"/>
                <w:szCs w:val="18"/>
                <w:lang w:eastAsia="zh-CN"/>
              </w:rPr>
              <w:t>nCSI,ref</w:t>
            </w:r>
            <w:proofErr w:type="spellEnd"/>
            <w:proofErr w:type="gramEnd"/>
            <w:r w:rsidRPr="009E32B3">
              <w:rPr>
                <w:rFonts w:eastAsia="宋体" w:cs="Arial"/>
                <w:szCs w:val="18"/>
                <w:lang w:eastAsia="zh-CN"/>
              </w:rPr>
              <w:t xml:space="preserve"> ) for CSI reference slot for </w:t>
            </w:r>
            <w:proofErr w:type="spellStart"/>
            <w:r w:rsidRPr="009E32B3">
              <w:rPr>
                <w:bCs/>
                <w:iCs/>
              </w:rPr>
              <w:t>eType</w:t>
            </w:r>
            <w:proofErr w:type="spellEnd"/>
            <w:r w:rsidRPr="009E32B3">
              <w:rPr>
                <w:bCs/>
                <w:iCs/>
              </w:rPr>
              <w:t xml:space="preserve">-II </w:t>
            </w:r>
            <w:r w:rsidRPr="009E32B3">
              <w:rPr>
                <w:rFonts w:eastAsia="宋体" w:cs="Arial"/>
                <w:szCs w:val="18"/>
                <w:lang w:eastAsia="zh-CN"/>
              </w:rPr>
              <w:t>doppler codebook</w:t>
            </w:r>
            <w:r w:rsidRPr="009E32B3">
              <w:rPr>
                <w:bCs/>
                <w:iCs/>
              </w:rPr>
              <w:t>.</w:t>
            </w:r>
          </w:p>
          <w:p w14:paraId="0D33E282" w14:textId="77777777" w:rsidR="0002423D" w:rsidRPr="009E32B3" w:rsidRDefault="0002423D" w:rsidP="0002423D">
            <w:pPr>
              <w:pStyle w:val="TAL"/>
              <w:rPr>
                <w:bCs/>
                <w:iCs/>
              </w:rPr>
            </w:pPr>
            <w:r w:rsidRPr="009E32B3">
              <w:rPr>
                <w:bCs/>
                <w:iCs/>
              </w:rPr>
              <w:t xml:space="preserve">The UE optionally includes </w:t>
            </w:r>
            <w:r w:rsidRPr="009E32B3">
              <w:rPr>
                <w:bCs/>
                <w:i/>
                <w:iCs/>
              </w:rPr>
              <w:t xml:space="preserve">eType2DopplerL6-r18 </w:t>
            </w:r>
            <w:r w:rsidRPr="009E32B3">
              <w:rPr>
                <w:bCs/>
              </w:rPr>
              <w:t>to i</w:t>
            </w:r>
            <w:r w:rsidRPr="009E32B3">
              <w:rPr>
                <w:bCs/>
                <w:iCs/>
              </w:rPr>
              <w:t>ndicate whether the UE support</w:t>
            </w:r>
            <w:r w:rsidRPr="009E32B3">
              <w:rPr>
                <w:rFonts w:eastAsia="宋体" w:cs="Arial"/>
                <w:szCs w:val="18"/>
              </w:rPr>
              <w:t xml:space="preserve"> L=6 for </w:t>
            </w:r>
            <w:proofErr w:type="spellStart"/>
            <w:r w:rsidRPr="009E32B3">
              <w:rPr>
                <w:rFonts w:eastAsia="宋体" w:cs="Arial"/>
                <w:szCs w:val="18"/>
              </w:rPr>
              <w:t>eType</w:t>
            </w:r>
            <w:proofErr w:type="spellEnd"/>
            <w:r w:rsidRPr="009E32B3">
              <w:rPr>
                <w:rFonts w:eastAsia="宋体" w:cs="Arial"/>
                <w:szCs w:val="18"/>
              </w:rPr>
              <w:t>-II doppler codebook</w:t>
            </w:r>
            <w:r w:rsidRPr="009E32B3">
              <w:rPr>
                <w:bCs/>
                <w:iCs/>
              </w:rPr>
              <w:t>.</w:t>
            </w:r>
          </w:p>
          <w:p w14:paraId="1A854A5A" w14:textId="77777777" w:rsidR="0002423D" w:rsidRPr="009E32B3" w:rsidRDefault="0002423D" w:rsidP="0002423D">
            <w:pPr>
              <w:pStyle w:val="TAL"/>
              <w:rPr>
                <w:bCs/>
                <w:iCs/>
              </w:rPr>
            </w:pPr>
          </w:p>
          <w:p w14:paraId="06823039" w14:textId="77777777" w:rsidR="0002423D" w:rsidRPr="009E32B3" w:rsidRDefault="0002423D" w:rsidP="0002423D">
            <w:pPr>
              <w:pStyle w:val="TAL"/>
              <w:rPr>
                <w:bCs/>
                <w:iCs/>
              </w:rPr>
            </w:pPr>
            <w:r w:rsidRPr="009E32B3">
              <w:rPr>
                <w:bCs/>
                <w:iCs/>
              </w:rPr>
              <w:t xml:space="preserve">The UE optionally includes </w:t>
            </w:r>
            <w:r w:rsidRPr="009E32B3">
              <w:rPr>
                <w:bCs/>
                <w:i/>
              </w:rPr>
              <w:t>e</w:t>
            </w:r>
            <w:r w:rsidRPr="009E32B3">
              <w:rPr>
                <w:i/>
              </w:rPr>
              <w:t>Type2DopplerR3R4-r18</w:t>
            </w:r>
            <w:r w:rsidRPr="009E32B3">
              <w:t xml:space="preserve"> </w:t>
            </w:r>
            <w:r w:rsidRPr="009E32B3">
              <w:rPr>
                <w:bCs/>
              </w:rPr>
              <w:t>to i</w:t>
            </w:r>
            <w:r w:rsidRPr="009E32B3">
              <w:rPr>
                <w:bCs/>
                <w:iCs/>
              </w:rPr>
              <w:t>ndicate whether the UE support</w:t>
            </w:r>
            <w:r w:rsidRPr="009E32B3">
              <w:rPr>
                <w:rFonts w:eastAsia="宋体" w:cs="Arial"/>
                <w:szCs w:val="18"/>
              </w:rPr>
              <w:t xml:space="preserve"> </w:t>
            </w:r>
            <w:r w:rsidRPr="009E32B3">
              <w:rPr>
                <w:rFonts w:eastAsia="宋体" w:cs="Arial"/>
                <w:szCs w:val="18"/>
                <w:lang w:eastAsia="zh-CN"/>
              </w:rPr>
              <w:t xml:space="preserve">rank </w:t>
            </w:r>
            <w:r w:rsidRPr="009E32B3">
              <w:rPr>
                <w:rFonts w:eastAsia="宋体" w:cs="Arial"/>
                <w:szCs w:val="18"/>
              </w:rPr>
              <w:t xml:space="preserve">equals 3 and 4 for </w:t>
            </w:r>
            <w:proofErr w:type="spellStart"/>
            <w:r w:rsidRPr="009E32B3">
              <w:rPr>
                <w:rFonts w:eastAsia="宋体" w:cs="Arial"/>
                <w:szCs w:val="18"/>
              </w:rPr>
              <w:t>eType</w:t>
            </w:r>
            <w:proofErr w:type="spellEnd"/>
            <w:r w:rsidRPr="009E32B3">
              <w:rPr>
                <w:rFonts w:eastAsia="宋体" w:cs="Arial"/>
                <w:szCs w:val="18"/>
              </w:rPr>
              <w:t>-II doppler codebook</w:t>
            </w:r>
            <w:r w:rsidRPr="009E32B3">
              <w:rPr>
                <w:bCs/>
                <w:iCs/>
              </w:rPr>
              <w:t>.</w:t>
            </w:r>
          </w:p>
          <w:p w14:paraId="4B809FCC" w14:textId="77777777" w:rsidR="0002423D" w:rsidRPr="009E32B3" w:rsidRDefault="0002423D" w:rsidP="0002423D">
            <w:pPr>
              <w:pStyle w:val="TAL"/>
            </w:pPr>
          </w:p>
          <w:p w14:paraId="207F2B94" w14:textId="77777777" w:rsidR="0002423D" w:rsidRPr="009E32B3" w:rsidRDefault="0002423D" w:rsidP="0002423D">
            <w:pPr>
              <w:pStyle w:val="TAL"/>
            </w:pPr>
            <w:r w:rsidRPr="009E32B3">
              <w:rPr>
                <w:iCs/>
              </w:rPr>
              <w:t xml:space="preserve">For </w:t>
            </w:r>
            <w:r w:rsidRPr="009E32B3">
              <w:rPr>
                <w:rFonts w:cs="Arial"/>
                <w:i/>
                <w:szCs w:val="18"/>
              </w:rPr>
              <w:t>codebookVariantsList-r16</w:t>
            </w:r>
            <w:r w:rsidRPr="009E32B3">
              <w:t xml:space="preserve"> related to the </w:t>
            </w:r>
            <w:proofErr w:type="spellStart"/>
            <w:r w:rsidRPr="009E32B3">
              <w:rPr>
                <w:bCs/>
                <w:iCs/>
              </w:rPr>
              <w:t>eType</w:t>
            </w:r>
            <w:proofErr w:type="spellEnd"/>
            <w:r w:rsidRPr="009E32B3">
              <w:rPr>
                <w:bCs/>
                <w:iCs/>
              </w:rPr>
              <w:t>-II</w:t>
            </w:r>
            <w:r w:rsidRPr="009E32B3">
              <w:t>:</w:t>
            </w:r>
          </w:p>
          <w:p w14:paraId="49B797C5" w14:textId="7777777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23463397" w14:textId="7777777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maxNumberResourcesPerBand</w:t>
            </w:r>
            <w:proofErr w:type="spellEnd"/>
            <w:r w:rsidRPr="009E32B3">
              <w:rPr>
                <w:rFonts w:ascii="Arial" w:hAnsi="Arial" w:cs="Arial"/>
                <w:iCs/>
                <w:sz w:val="18"/>
                <w:szCs w:val="18"/>
              </w:rPr>
              <w:t xml:space="preserve"> is 2, except for </w:t>
            </w:r>
            <w:r w:rsidRPr="009E32B3">
              <w:rPr>
                <w:rFonts w:ascii="Arial" w:hAnsi="Arial" w:cs="Arial"/>
                <w:i/>
                <w:iCs/>
                <w:sz w:val="18"/>
                <w:szCs w:val="18"/>
              </w:rPr>
              <w:t>eType2DopplerR2-r18</w:t>
            </w:r>
            <w:r w:rsidRPr="009E32B3">
              <w:rPr>
                <w:rFonts w:ascii="Arial" w:hAnsi="Arial" w:cs="Arial"/>
                <w:iCs/>
                <w:sz w:val="18"/>
                <w:szCs w:val="18"/>
              </w:rPr>
              <w:t>.</w:t>
            </w:r>
          </w:p>
          <w:p w14:paraId="5735E538" w14:textId="7777777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value of </w:t>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is 4.</w:t>
            </w:r>
          </w:p>
          <w:p w14:paraId="49A78C7B" w14:textId="77777777" w:rsidR="0002423D" w:rsidRPr="009E32B3" w:rsidRDefault="0002423D" w:rsidP="0002423D">
            <w:pPr>
              <w:pStyle w:val="TAL"/>
              <w:rPr>
                <w:b/>
                <w:i/>
              </w:rPr>
            </w:pPr>
          </w:p>
        </w:tc>
        <w:tc>
          <w:tcPr>
            <w:tcW w:w="709" w:type="dxa"/>
          </w:tcPr>
          <w:p w14:paraId="3BC51D2E" w14:textId="77777777" w:rsidR="0002423D" w:rsidRPr="009E32B3" w:rsidRDefault="0002423D" w:rsidP="0002423D">
            <w:pPr>
              <w:pStyle w:val="TAL"/>
              <w:jc w:val="center"/>
            </w:pPr>
            <w:r w:rsidRPr="009E32B3">
              <w:rPr>
                <w:rFonts w:cs="Arial"/>
                <w:szCs w:val="18"/>
              </w:rPr>
              <w:lastRenderedPageBreak/>
              <w:t>Band</w:t>
            </w:r>
          </w:p>
        </w:tc>
        <w:tc>
          <w:tcPr>
            <w:tcW w:w="567" w:type="dxa"/>
          </w:tcPr>
          <w:p w14:paraId="13FD4707" w14:textId="77777777" w:rsidR="0002423D" w:rsidRPr="009E32B3" w:rsidRDefault="0002423D" w:rsidP="0002423D">
            <w:pPr>
              <w:pStyle w:val="TAL"/>
              <w:jc w:val="center"/>
            </w:pPr>
            <w:r w:rsidRPr="009E32B3">
              <w:rPr>
                <w:rFonts w:cs="Arial"/>
                <w:szCs w:val="18"/>
              </w:rPr>
              <w:t>No</w:t>
            </w:r>
          </w:p>
        </w:tc>
        <w:tc>
          <w:tcPr>
            <w:tcW w:w="709" w:type="dxa"/>
          </w:tcPr>
          <w:p w14:paraId="769A9ECC" w14:textId="77777777" w:rsidR="0002423D" w:rsidRPr="009E32B3" w:rsidRDefault="0002423D" w:rsidP="0002423D">
            <w:pPr>
              <w:pStyle w:val="TAL"/>
              <w:jc w:val="center"/>
              <w:rPr>
                <w:bCs/>
                <w:iCs/>
              </w:rPr>
            </w:pPr>
            <w:r w:rsidRPr="009E32B3">
              <w:rPr>
                <w:bCs/>
                <w:iCs/>
              </w:rPr>
              <w:t>N/A</w:t>
            </w:r>
          </w:p>
        </w:tc>
        <w:tc>
          <w:tcPr>
            <w:tcW w:w="728" w:type="dxa"/>
          </w:tcPr>
          <w:p w14:paraId="24CAEE59" w14:textId="77777777" w:rsidR="0002423D" w:rsidRPr="009E32B3" w:rsidRDefault="0002423D" w:rsidP="0002423D">
            <w:pPr>
              <w:pStyle w:val="TAL"/>
              <w:jc w:val="center"/>
              <w:rPr>
                <w:bCs/>
                <w:iCs/>
              </w:rPr>
            </w:pPr>
            <w:r w:rsidRPr="009E32B3">
              <w:rPr>
                <w:bCs/>
                <w:iCs/>
              </w:rPr>
              <w:t>N/A</w:t>
            </w:r>
          </w:p>
        </w:tc>
      </w:tr>
      <w:tr w:rsidR="0002423D" w:rsidRPr="009E32B3" w14:paraId="79500547" w14:textId="77777777" w:rsidTr="008004C1">
        <w:trPr>
          <w:cantSplit/>
          <w:tblHeader/>
          <w:ins w:id="1251" w:author="NR_MIMO_Ph5" w:date="2025-06-28T22:29:00Z"/>
        </w:trPr>
        <w:tc>
          <w:tcPr>
            <w:tcW w:w="6917" w:type="dxa"/>
            <w:shd w:val="clear" w:color="auto" w:fill="auto"/>
          </w:tcPr>
          <w:p w14:paraId="3D1A2933" w14:textId="77777777" w:rsidR="0002423D" w:rsidRPr="009E32B3" w:rsidRDefault="0002423D" w:rsidP="0002423D">
            <w:pPr>
              <w:pStyle w:val="TAL"/>
              <w:rPr>
                <w:ins w:id="1252" w:author="NR_MIMO_Ph5" w:date="2025-06-28T22:29:00Z"/>
                <w:rFonts w:cs="Arial"/>
                <w:b/>
                <w:bCs/>
                <w:i/>
                <w:iCs/>
                <w:szCs w:val="18"/>
              </w:rPr>
            </w:pPr>
            <w:ins w:id="1253" w:author="NR_MIMO_Ph5" w:date="2025-06-28T22:29:00Z">
              <w:r w:rsidRPr="009E32B3">
                <w:rPr>
                  <w:rFonts w:cs="Arial"/>
                  <w:b/>
                  <w:bCs/>
                  <w:i/>
                  <w:iCs/>
                  <w:szCs w:val="18"/>
                </w:rPr>
                <w:lastRenderedPageBreak/>
                <w:t>codebookParameterseType2DopplerExt-r19</w:t>
              </w:r>
            </w:ins>
          </w:p>
          <w:p w14:paraId="2FAB51AF" w14:textId="77777777" w:rsidR="0002423D" w:rsidRPr="009E32B3" w:rsidRDefault="0002423D" w:rsidP="0002423D">
            <w:pPr>
              <w:pStyle w:val="TAL"/>
              <w:rPr>
                <w:ins w:id="1254" w:author="NR_MIMO_Ph5" w:date="2025-06-28T22:29:00Z"/>
                <w:rFonts w:eastAsia="宋体" w:cs="Arial"/>
                <w:color w:val="000000" w:themeColor="text1"/>
                <w:szCs w:val="18"/>
                <w:lang w:eastAsia="zh-CN"/>
              </w:rPr>
            </w:pPr>
            <w:ins w:id="1255" w:author="NR_MIMO_Ph5" w:date="2025-06-28T22:29:00Z">
              <w:r w:rsidRPr="009E32B3">
                <w:rPr>
                  <w:rFonts w:eastAsiaTheme="minorEastAsia" w:cs="Arial" w:hint="eastAsia"/>
                  <w:szCs w:val="18"/>
                </w:rPr>
                <w:t>I</w:t>
              </w:r>
              <w:r w:rsidRPr="009E32B3">
                <w:rPr>
                  <w:rFonts w:eastAsiaTheme="minorEastAsia" w:cs="Arial"/>
                  <w:szCs w:val="18"/>
                </w:rPr>
                <w:t>ndicates whether the UE supports</w:t>
              </w:r>
              <w:r w:rsidRPr="009E32B3">
                <w:rPr>
                  <w:rFonts w:eastAsia="宋体" w:cs="Arial"/>
                  <w:color w:val="000000" w:themeColor="text1"/>
                  <w:szCs w:val="18"/>
                  <w:lang w:eastAsia="zh-CN"/>
                </w:rPr>
                <w:t xml:space="preserve"> 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-II Doppler codebook.</w:t>
              </w:r>
            </w:ins>
          </w:p>
          <w:p w14:paraId="5A697D57" w14:textId="77777777" w:rsidR="0002423D" w:rsidRPr="009E32B3" w:rsidRDefault="0002423D" w:rsidP="0002423D">
            <w:pPr>
              <w:pStyle w:val="TAL"/>
              <w:rPr>
                <w:ins w:id="1256" w:author="NR_MIMO_Ph5" w:date="2025-06-28T22:29:00Z"/>
                <w:rFonts w:eastAsiaTheme="minorEastAsia" w:cs="Arial"/>
                <w:szCs w:val="18"/>
              </w:rPr>
            </w:pPr>
          </w:p>
          <w:p w14:paraId="1BFA597C" w14:textId="323FB533" w:rsidR="0002423D" w:rsidRPr="009E32B3" w:rsidRDefault="0002423D" w:rsidP="0002423D">
            <w:pPr>
              <w:pStyle w:val="TAL"/>
              <w:rPr>
                <w:ins w:id="1257" w:author="NR_MIMO_Ph5" w:date="2025-06-28T22:29:00Z"/>
                <w:bCs/>
              </w:rPr>
            </w:pPr>
            <w:ins w:id="1258" w:author="NR_MIMO_Ph5" w:date="2025-08-04T19:40:00Z">
              <w:r w:rsidRPr="009E32B3">
                <w:rPr>
                  <w:rFonts w:eastAsiaTheme="minorEastAsia" w:cs="Arial"/>
                  <w:szCs w:val="18"/>
                </w:rPr>
                <w:t xml:space="preserve">The basic features of </w:t>
              </w:r>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 xml:space="preserve">-II Doppler codebook </w:t>
              </w:r>
              <w:r w:rsidRPr="009E32B3">
                <w:rPr>
                  <w:rFonts w:eastAsia="宋体" w:cs="Arial"/>
                  <w:color w:val="000000" w:themeColor="text1"/>
                  <w:szCs w:val="18"/>
                  <w:lang w:val="en-US" w:eastAsia="zh-CN"/>
                </w:rPr>
                <w:t>for 64 Tx ports by aggregating multiple NZP CSI-RS resource groups within 1 slot</w:t>
              </w:r>
              <w:r w:rsidRPr="009E32B3">
                <w:rPr>
                  <w:rFonts w:eastAsiaTheme="minorEastAsia" w:cs="Arial" w:hint="eastAsia"/>
                  <w:szCs w:val="18"/>
                </w:rPr>
                <w:t xml:space="preserve"> </w:t>
              </w:r>
            </w:ins>
            <w:ins w:id="1259" w:author="NR_MIMO_Ph5" w:date="2025-08-04T19:41:00Z">
              <w:r w:rsidRPr="009E32B3">
                <w:rPr>
                  <w:rFonts w:eastAsiaTheme="minorEastAsia" w:cs="Arial"/>
                  <w:szCs w:val="18"/>
                </w:rPr>
                <w:t>are included in</w:t>
              </w:r>
            </w:ins>
            <w:ins w:id="1260" w:author="NR_MIMO_Ph5" w:date="2025-06-28T22:29:00Z">
              <w:r w:rsidRPr="009E32B3">
                <w:rPr>
                  <w:rFonts w:eastAsiaTheme="minorEastAsia" w:cs="Arial"/>
                  <w:i/>
                  <w:iCs/>
                  <w:szCs w:val="18"/>
                </w:rPr>
                <w:t xml:space="preserve"> eType2Doppler-64PortExt-r19</w:t>
              </w:r>
              <w:r w:rsidRPr="009E32B3">
                <w:rPr>
                  <w:rFonts w:eastAsia="宋体" w:cs="Arial"/>
                  <w:color w:val="000000" w:themeColor="text1"/>
                  <w:szCs w:val="18"/>
                  <w:lang w:val="en-US" w:eastAsia="zh-CN"/>
                </w:rPr>
                <w:t xml:space="preserve">. </w:t>
              </w:r>
              <w:r w:rsidRPr="009E32B3">
                <w:rPr>
                  <w:rFonts w:eastAsia="MS PGothic" w:cs="Arial"/>
                  <w:szCs w:val="18"/>
                </w:rPr>
                <w:t>This capability signalling comprises the following parameters</w:t>
              </w:r>
              <w:r w:rsidRPr="009E32B3">
                <w:rPr>
                  <w:bCs/>
                  <w:iCs/>
                </w:rPr>
                <w:t>:</w:t>
              </w:r>
            </w:ins>
          </w:p>
          <w:p w14:paraId="6E47AC95" w14:textId="4BBD140E" w:rsidR="0002423D" w:rsidRPr="009E32B3" w:rsidRDefault="0002423D" w:rsidP="0002423D">
            <w:pPr>
              <w:pStyle w:val="B1"/>
              <w:spacing w:after="0"/>
              <w:rPr>
                <w:ins w:id="1261" w:author="NR_MIMO_Ph5" w:date="2025-06-28T22:29:00Z"/>
                <w:rFonts w:ascii="Arial" w:hAnsi="Arial" w:cs="Arial"/>
                <w:sz w:val="18"/>
                <w:szCs w:val="18"/>
              </w:rPr>
            </w:pPr>
            <w:ins w:id="1262" w:author="NR_MIMO_Ph5" w:date="2025-06-28T22:2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1263" w:author="NR_MIMO_Ph5_Ph3" w:date="2025-09-08T17:12:00Z">
              <w:r w:rsidR="0038790B">
                <w:rPr>
                  <w:rFonts w:ascii="Arial" w:hAnsi="Arial" w:cs="Arial"/>
                  <w:i/>
                  <w:iCs/>
                  <w:sz w:val="18"/>
                  <w:szCs w:val="18"/>
                </w:rPr>
                <w:t>Ext</w:t>
              </w:r>
            </w:ins>
            <w:ins w:id="1264" w:author="NR_MIMO_Ph5" w:date="2025-06-28T22:29: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EB4B55B" w14:textId="47282380" w:rsidR="0002423D" w:rsidRPr="00845DED" w:rsidRDefault="0002423D" w:rsidP="0002423D">
            <w:pPr>
              <w:pStyle w:val="B2"/>
              <w:rPr>
                <w:ins w:id="1265" w:author="NR_MIMO_Ph5" w:date="2025-06-28T22:29:00Z"/>
                <w:rFonts w:ascii="Arial" w:hAnsi="Arial" w:cs="Arial"/>
                <w:sz w:val="18"/>
                <w:szCs w:val="18"/>
              </w:rPr>
            </w:pPr>
            <w:ins w:id="1266" w:author="NR_MIMO_Ph5" w:date="2025-06-28T22:29: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267" w:author="NR_MIMO_Ph5" w:date="2025-06-28T22:30:00Z">
              <w:r w:rsidRPr="00845DED">
                <w:rPr>
                  <w:rFonts w:ascii="Arial" w:hAnsi="Arial" w:cs="Arial"/>
                  <w:sz w:val="18"/>
                  <w:szCs w:val="18"/>
                </w:rPr>
                <w:t>.</w:t>
              </w:r>
            </w:ins>
          </w:p>
          <w:p w14:paraId="059E4D30" w14:textId="089D3024" w:rsidR="0002423D" w:rsidRPr="00845DED" w:rsidRDefault="0002423D" w:rsidP="0002423D">
            <w:pPr>
              <w:pStyle w:val="B2"/>
              <w:rPr>
                <w:ins w:id="1268" w:author="NR_MIMO_Ph5" w:date="2025-06-28T22:29:00Z"/>
                <w:rFonts w:ascii="Arial" w:hAnsi="Arial" w:cs="Arial"/>
                <w:sz w:val="18"/>
                <w:szCs w:val="18"/>
              </w:rPr>
            </w:pPr>
            <w:ins w:id="1269" w:author="NR_MIMO_Ph5" w:date="2025-06-28T22:29: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1270" w:author="NR_MIMO_Ph5" w:date="2025-06-28T22:30:00Z">
              <w:r w:rsidRPr="00845DED">
                <w:rPr>
                  <w:rFonts w:ascii="Arial" w:hAnsi="Arial" w:cs="Arial"/>
                  <w:sz w:val="18"/>
                  <w:szCs w:val="18"/>
                </w:rPr>
                <w:t>.</w:t>
              </w:r>
            </w:ins>
          </w:p>
          <w:p w14:paraId="2503D7D9" w14:textId="008F2270" w:rsidR="0002423D" w:rsidRPr="009E32B3" w:rsidRDefault="0002423D" w:rsidP="0002423D">
            <w:pPr>
              <w:pStyle w:val="B1"/>
              <w:spacing w:after="0"/>
              <w:rPr>
                <w:ins w:id="1271" w:author="NR_MIMO_Ph5" w:date="2025-06-28T22:29:00Z"/>
                <w:rFonts w:ascii="Arial" w:hAnsi="Arial" w:cs="Arial"/>
                <w:color w:val="000000" w:themeColor="text1"/>
                <w:sz w:val="18"/>
                <w:szCs w:val="18"/>
              </w:rPr>
            </w:pPr>
            <w:ins w:id="1272" w:author="NR_MIMO_Ph5" w:date="2025-06-28T22:29: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w:t>
              </w:r>
              <w:r w:rsidRPr="009E32B3">
                <w:rPr>
                  <w:rFonts w:ascii="Arial" w:hAnsi="Arial" w:cs="Arial"/>
                  <w:color w:val="000000" w:themeColor="text1"/>
                  <w:sz w:val="18"/>
                  <w:szCs w:val="18"/>
                </w:rPr>
                <w:t xml:space="preserve"> timeline of enhanced Type II Codebook (</w:t>
              </w:r>
              <w:proofErr w:type="spellStart"/>
              <w:r w:rsidRPr="009E32B3">
                <w:rPr>
                  <w:rFonts w:ascii="Arial" w:hAnsi="Arial" w:cs="Arial"/>
                  <w:color w:val="000000" w:themeColor="text1"/>
                  <w:sz w:val="18"/>
                  <w:szCs w:val="18"/>
                </w:rPr>
                <w:t>eType</w:t>
              </w:r>
              <w:proofErr w:type="spellEnd"/>
              <w:r w:rsidRPr="009E32B3">
                <w:rPr>
                  <w:rFonts w:ascii="Arial" w:hAnsi="Arial" w:cs="Arial"/>
                  <w:color w:val="000000" w:themeColor="text1"/>
                  <w:sz w:val="18"/>
                  <w:szCs w:val="18"/>
                </w:rPr>
                <w:t>-II) based on doppler CSI and</w:t>
              </w:r>
              <w:r w:rsidRPr="009E32B3">
                <w:rPr>
                  <w:rFonts w:ascii="Arial" w:hAnsi="Arial" w:cs="Arial"/>
                  <w:color w:val="000000" w:themeColor="text1"/>
                  <w:sz w:val="18"/>
                  <w:szCs w:val="18"/>
                  <w:lang w:val="en-US"/>
                </w:rPr>
                <w:t xml:space="preserve"> OCPU = Y</w:t>
              </w:r>
              <w:r w:rsidRPr="009E32B3">
                <w:rPr>
                  <w:rFonts w:eastAsia="宋体"/>
                  <w:lang w:eastAsia="zh-CN"/>
                </w:rPr>
                <w:t>*</w:t>
              </w:r>
              <w:r w:rsidRPr="009E32B3">
                <w:rPr>
                  <w:rStyle w:val="cf01"/>
                  <w:rFonts w:ascii="Arial" w:hAnsi="Arial" w:cs="Arial"/>
                  <w:i/>
                  <w:iCs/>
                </w:rPr>
                <w:t>vectorLengthDD-r18</w:t>
              </w:r>
              <w:r w:rsidRPr="009E32B3">
                <w:rPr>
                  <w:rFonts w:eastAsia="宋体"/>
                  <w:lang w:eastAsia="zh-CN"/>
                </w:rPr>
                <w:t>*</w:t>
              </w:r>
              <w:r w:rsidRPr="009E32B3">
                <w:rPr>
                  <w:rFonts w:ascii="Arial" w:hAnsi="Arial" w:cs="Arial"/>
                  <w:color w:val="000000" w:themeColor="text1"/>
                  <w:sz w:val="18"/>
                  <w:szCs w:val="18"/>
                  <w:lang w:val="en-US"/>
                </w:rPr>
                <w:t>ceil(P/32))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eastAsia="宋体"/>
                  <w:lang w:eastAsia="zh-CN"/>
                </w:rPr>
                <w:t>*</w:t>
              </w:r>
              <w:r w:rsidRPr="009E32B3">
                <w:rPr>
                  <w:rFonts w:ascii="Arial" w:hAnsi="Arial" w:cs="Arial"/>
                  <w:color w:val="000000" w:themeColor="text1"/>
                  <w:sz w:val="18"/>
                  <w:szCs w:val="18"/>
                  <w:lang w:val="en-US"/>
                </w:rPr>
                <w:t xml:space="preserve">ceil(P/32)) when A-CSI-RS is configured for CMR.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of</w:t>
              </w:r>
              <w:r w:rsidRPr="009E32B3">
                <w:rPr>
                  <w:rFonts w:ascii="Arial" w:hAnsi="Arial" w:cs="Arial"/>
                  <w:color w:val="000000" w:themeColor="text1"/>
                  <w:sz w:val="18"/>
                  <w:szCs w:val="18"/>
                </w:rPr>
                <w:t xml:space="preserve"> enhanced Type II Codebook (</w:t>
              </w:r>
              <w:proofErr w:type="spellStart"/>
              <w:r w:rsidRPr="009E32B3">
                <w:rPr>
                  <w:rFonts w:ascii="Arial" w:hAnsi="Arial" w:cs="Arial"/>
                  <w:color w:val="000000" w:themeColor="text1"/>
                  <w:sz w:val="18"/>
                  <w:szCs w:val="18"/>
                </w:rPr>
                <w:t>eType</w:t>
              </w:r>
              <w:proofErr w:type="spellEnd"/>
              <w:r w:rsidRPr="009E32B3">
                <w:rPr>
                  <w:rFonts w:ascii="Arial" w:hAnsi="Arial" w:cs="Arial"/>
                  <w:color w:val="000000" w:themeColor="text1"/>
                  <w:sz w:val="18"/>
                  <w:szCs w:val="18"/>
                </w:rPr>
                <w:t>-II) based on doppler CSI</w:t>
              </w:r>
              <w:r w:rsidRPr="009E32B3">
                <w:rPr>
                  <w:rFonts w:ascii="Arial" w:hAnsi="Arial" w:cs="Arial"/>
                  <w:color w:val="000000" w:themeColor="text1"/>
                  <w:sz w:val="18"/>
                  <w:szCs w:val="18"/>
                  <w:lang w:val="en-US"/>
                </w:rPr>
                <w:t xml:space="preserve"> by ceil(P/32) where P is the total number of ports across all the K aggregated CSI-RS resources and OCPU = Y</w:t>
              </w:r>
              <w:r w:rsidRPr="009E32B3">
                <w:rPr>
                  <w:rFonts w:eastAsia="宋体"/>
                  <w:lang w:eastAsia="zh-CN"/>
                </w:rPr>
                <w:t>*</w:t>
              </w:r>
              <w:r w:rsidRPr="009E32B3">
                <w:rPr>
                  <w:rStyle w:val="cf01"/>
                  <w:rFonts w:ascii="Arial" w:hAnsi="Arial" w:cs="Arial"/>
                  <w:i/>
                  <w:iCs/>
                </w:rPr>
                <w:t>vectorLengthDD-r18</w:t>
              </w:r>
              <w:r w:rsidRPr="009E32B3">
                <w:rPr>
                  <w:rFonts w:ascii="Arial" w:hAnsi="Arial" w:cs="Arial"/>
                  <w:color w:val="000000" w:themeColor="text1"/>
                  <w:sz w:val="18"/>
                  <w:szCs w:val="18"/>
                  <w:lang w:val="en-US"/>
                </w:rPr>
                <w:t>,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ascii="Arial" w:hAnsi="Arial" w:cs="Arial"/>
                  <w:color w:val="000000" w:themeColor="text1"/>
                  <w:sz w:val="18"/>
                  <w:szCs w:val="18"/>
                  <w:lang w:val="en-US"/>
                </w:rPr>
                <w:t>, when A-CSI-RS is configured for CMR</w:t>
              </w:r>
            </w:ins>
            <w:ins w:id="1273" w:author="NR_MIMO_Ph5" w:date="2025-06-28T22:30:00Z">
              <w:r w:rsidRPr="009E32B3">
                <w:rPr>
                  <w:rFonts w:ascii="Arial" w:hAnsi="Arial" w:cs="Arial"/>
                  <w:color w:val="000000" w:themeColor="text1"/>
                  <w:sz w:val="18"/>
                  <w:szCs w:val="18"/>
                  <w:lang w:val="en-US"/>
                </w:rPr>
                <w:t>.</w:t>
              </w:r>
            </w:ins>
          </w:p>
          <w:p w14:paraId="1F7C5628" w14:textId="0E28D98A" w:rsidR="0002423D" w:rsidRPr="009E32B3" w:rsidRDefault="0002423D" w:rsidP="0002423D">
            <w:pPr>
              <w:pStyle w:val="B1"/>
              <w:spacing w:after="0"/>
              <w:rPr>
                <w:ins w:id="1274" w:author="NR_MIMO_Ph5" w:date="2025-06-28T22:29:00Z"/>
                <w:rFonts w:ascii="Arial" w:hAnsi="Arial" w:cs="Arial"/>
                <w:sz w:val="18"/>
                <w:szCs w:val="18"/>
              </w:rPr>
            </w:pPr>
            <w:ins w:id="1275"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valueY-P-SP-CSI-RS-r19</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when P/SP-CSI-RS is configured for CMR</w:t>
              </w:r>
            </w:ins>
            <w:ins w:id="1276" w:author="NR_MIMO_Ph5" w:date="2025-06-28T22:30:00Z">
              <w:r w:rsidRPr="009E32B3">
                <w:rPr>
                  <w:rFonts w:ascii="Arial" w:eastAsia="宋体" w:hAnsi="Arial" w:cs="Arial"/>
                  <w:sz w:val="18"/>
                  <w:szCs w:val="18"/>
                  <w:lang w:eastAsia="zh-CN"/>
                </w:rPr>
                <w:t>.</w:t>
              </w:r>
            </w:ins>
          </w:p>
          <w:p w14:paraId="00020A76" w14:textId="502E351C" w:rsidR="0002423D" w:rsidRPr="009E32B3" w:rsidRDefault="0002423D" w:rsidP="0002423D">
            <w:pPr>
              <w:pStyle w:val="B1"/>
              <w:spacing w:after="0"/>
              <w:rPr>
                <w:ins w:id="1277" w:author="NR_MIMO_Ph5" w:date="2025-06-28T22:29:00Z"/>
                <w:rFonts w:ascii="Arial" w:hAnsi="Arial" w:cs="Arial"/>
                <w:sz w:val="18"/>
                <w:szCs w:val="18"/>
              </w:rPr>
            </w:pPr>
            <w:ins w:id="1278"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valueY-A-CSI-RS-r19</w:t>
              </w:r>
              <w:r w:rsidRPr="009E32B3">
                <w:rPr>
                  <w:rFonts w:ascii="Arial" w:hAnsi="Arial" w:cs="Arial"/>
                  <w:sz w:val="18"/>
                  <w:szCs w:val="18"/>
                </w:rPr>
                <w:t xml:space="preserve"> indicates value of Y for CPU occupation when A-CSI-RS is configured for CMR</w:t>
              </w:r>
            </w:ins>
            <w:ins w:id="1279" w:author="NR_MIMO_Ph5" w:date="2025-06-28T22:30:00Z">
              <w:r w:rsidRPr="009E32B3">
                <w:rPr>
                  <w:rFonts w:ascii="Arial" w:hAnsi="Arial" w:cs="Arial"/>
                  <w:sz w:val="18"/>
                  <w:szCs w:val="18"/>
                </w:rPr>
                <w:t>.</w:t>
              </w:r>
            </w:ins>
          </w:p>
          <w:p w14:paraId="695800BF" w14:textId="066E2EEC" w:rsidR="0002423D" w:rsidRDefault="0002423D" w:rsidP="0002423D">
            <w:pPr>
              <w:pStyle w:val="B1"/>
              <w:spacing w:after="0"/>
              <w:rPr>
                <w:ins w:id="1280" w:author="NR_MIMO_Ph5_R2_131" w:date="2025-08-31T15:41:00Z"/>
                <w:rFonts w:ascii="Arial" w:eastAsia="Yu Mincho" w:hAnsi="Arial" w:cs="Arial"/>
                <w:sz w:val="18"/>
                <w:szCs w:val="18"/>
              </w:rPr>
            </w:pPr>
            <w:ins w:id="1281"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w:t>
              </w:r>
              <w:r w:rsidRPr="009E32B3">
                <w:rPr>
                  <w:rFonts w:ascii="Arial" w:eastAsia="Yu Mincho" w:hAnsi="Arial" w:cs="Arial"/>
                  <w:sz w:val="18"/>
                  <w:szCs w:val="18"/>
                </w:rPr>
                <w:t xml:space="preserve">scaling factor for active resource counting </w:t>
              </w:r>
              <w:proofErr w:type="spellStart"/>
              <w:r w:rsidRPr="009E32B3">
                <w:rPr>
                  <w:rFonts w:ascii="Arial" w:eastAsia="Yu Mincho" w:hAnsi="Arial" w:cs="Arial"/>
                  <w:sz w:val="18"/>
                  <w:szCs w:val="18"/>
                </w:rPr>
                <w:t>Kp</w:t>
              </w:r>
            </w:ins>
            <w:proofErr w:type="spellEnd"/>
            <w:ins w:id="1282" w:author="NR_MIMO_Ph5" w:date="2025-06-28T22:30:00Z">
              <w:r w:rsidRPr="009E32B3">
                <w:rPr>
                  <w:rFonts w:ascii="Arial" w:eastAsia="Yu Mincho" w:hAnsi="Arial" w:cs="Arial"/>
                  <w:sz w:val="18"/>
                  <w:szCs w:val="18"/>
                </w:rPr>
                <w:t>.</w:t>
              </w:r>
            </w:ins>
          </w:p>
          <w:p w14:paraId="498C0237" w14:textId="6EFAC1DA" w:rsidR="0002423D" w:rsidRPr="00D95A37" w:rsidRDefault="0002423D" w:rsidP="0002423D">
            <w:pPr>
              <w:pStyle w:val="B1"/>
              <w:spacing w:after="0"/>
              <w:rPr>
                <w:ins w:id="1283" w:author="NR_MIMO_Ph5_R2_131" w:date="2025-08-31T15:41:00Z"/>
                <w:rFonts w:ascii="Arial" w:eastAsia="MS Mincho" w:hAnsi="Arial" w:cs="Arial"/>
                <w:i/>
                <w:iCs/>
                <w:sz w:val="18"/>
                <w:szCs w:val="18"/>
              </w:rPr>
            </w:pPr>
            <w:ins w:id="1284" w:author="NR_MIMO_Ph5_R2_131" w:date="2025-08-31T15:41: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w:t>
              </w:r>
              <w:r w:rsidRPr="00B547AC">
                <w:rPr>
                  <w:rFonts w:ascii="Arial" w:eastAsia="MS Mincho" w:hAnsi="Arial" w:cs="Arial"/>
                  <w:sz w:val="18"/>
                  <w:szCs w:val="18"/>
                </w:rPr>
                <w:t>group for aperiodic CSI-RS resource set or in a resource set for periodic CSI-RS resource set</w:t>
              </w:r>
              <w:r w:rsidRPr="009E32B3">
                <w:rPr>
                  <w:rFonts w:ascii="Arial" w:eastAsia="MS Mincho" w:hAnsi="Arial" w:cs="Arial"/>
                  <w:sz w:val="18"/>
                  <w:szCs w:val="18"/>
                </w:rPr>
                <w:t>.</w:t>
              </w:r>
            </w:ins>
          </w:p>
          <w:p w14:paraId="1B3DC755" w14:textId="77777777" w:rsidR="0002423D" w:rsidRPr="009E32B3" w:rsidRDefault="0002423D" w:rsidP="0002423D">
            <w:pPr>
              <w:pStyle w:val="B1"/>
              <w:spacing w:after="0"/>
              <w:rPr>
                <w:ins w:id="1285" w:author="NR_MIMO_Ph5_R2_131" w:date="2025-08-31T15:41:00Z"/>
                <w:rFonts w:ascii="Arial" w:hAnsi="Arial" w:cs="Arial"/>
                <w:sz w:val="18"/>
                <w:szCs w:val="18"/>
              </w:rPr>
            </w:pPr>
            <w:ins w:id="1286" w:author="NR_MIMO_Ph5_R2_131" w:date="2025-08-31T15:41: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C14C911" w14:textId="77777777" w:rsidR="0002423D" w:rsidRPr="00D95A37" w:rsidRDefault="0002423D" w:rsidP="0002423D">
            <w:pPr>
              <w:pStyle w:val="B2"/>
              <w:rPr>
                <w:ins w:id="1287" w:author="NR_MIMO_Ph5_R2_131" w:date="2025-08-31T15:41:00Z"/>
                <w:rFonts w:ascii="Arial" w:hAnsi="Arial" w:cs="Arial"/>
                <w:sz w:val="18"/>
                <w:szCs w:val="18"/>
              </w:rPr>
            </w:pPr>
            <w:ins w:id="1288" w:author="NR_MIMO_Ph5_R2_131" w:date="2025-08-31T15:4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34726C11" w14:textId="77777777" w:rsidR="0002423D" w:rsidRPr="00D95A37" w:rsidRDefault="0002423D" w:rsidP="0002423D">
            <w:pPr>
              <w:pStyle w:val="B2"/>
              <w:rPr>
                <w:ins w:id="1289" w:author="NR_MIMO_Ph5_R2_131" w:date="2025-08-31T15:41:00Z"/>
                <w:rFonts w:ascii="Arial" w:hAnsi="Arial" w:cs="Arial"/>
                <w:sz w:val="18"/>
                <w:szCs w:val="18"/>
              </w:rPr>
            </w:pPr>
            <w:ins w:id="1290" w:author="NR_MIMO_Ph5_R2_131" w:date="2025-08-31T15:4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4C0ABB5F" w14:textId="77777777" w:rsidR="0002423D" w:rsidRPr="009E32B3" w:rsidRDefault="0002423D" w:rsidP="0002423D">
            <w:pPr>
              <w:pStyle w:val="B1"/>
              <w:spacing w:after="0"/>
              <w:rPr>
                <w:ins w:id="1291" w:author="NR_MIMO_Ph5" w:date="2025-06-28T22:29:00Z"/>
                <w:rFonts w:ascii="Arial" w:hAnsi="Arial" w:cs="Arial"/>
                <w:color w:val="000000" w:themeColor="text1"/>
                <w:sz w:val="18"/>
                <w:szCs w:val="18"/>
                <w:lang w:val="en-US"/>
              </w:rPr>
            </w:pPr>
          </w:p>
          <w:p w14:paraId="70217BD9" w14:textId="696D7548" w:rsidR="0002423D" w:rsidRPr="009E32B3" w:rsidRDefault="0002423D" w:rsidP="0002423D">
            <w:pPr>
              <w:pStyle w:val="TAL"/>
              <w:rPr>
                <w:ins w:id="1292" w:author="NR_MIMO_Ph5" w:date="2025-06-28T22:29:00Z"/>
                <w:rFonts w:eastAsia="MS PGothic"/>
              </w:rPr>
            </w:pPr>
            <w:ins w:id="1293" w:author="NR_MIMO_Ph5" w:date="2025-06-28T22:29:00Z">
              <w:r w:rsidRPr="009E32B3">
                <w:rPr>
                  <w:rFonts w:eastAsia="MS Mincho" w:cs="Arial" w:hint="eastAsia"/>
                  <w:szCs w:val="18"/>
                </w:rPr>
                <w:t>T</w:t>
              </w:r>
              <w:r w:rsidRPr="009E32B3">
                <w:rPr>
                  <w:rFonts w:eastAsia="MS Mincho" w:cs="Arial"/>
                  <w:szCs w:val="18"/>
                </w:rPr>
                <w:t>he UE indicating</w:t>
              </w:r>
              <w:r w:rsidRPr="009E32B3">
                <w:rPr>
                  <w:rFonts w:eastAsia="MS Mincho" w:cs="Arial"/>
                  <w:i/>
                  <w:iCs/>
                  <w:szCs w:val="18"/>
                </w:rPr>
                <w:t xml:space="preserve"> </w:t>
              </w:r>
              <w:r w:rsidRPr="009E32B3">
                <w:rPr>
                  <w:rFonts w:eastAsiaTheme="minorEastAsia" w:cs="Arial"/>
                  <w:i/>
                  <w:iCs/>
                  <w:szCs w:val="18"/>
                </w:rPr>
                <w:t>eType2Doppler-64PortExt-r19</w:t>
              </w:r>
              <w:r w:rsidRPr="009E32B3">
                <w:rPr>
                  <w:rFonts w:eastAsiaTheme="minorEastAsia" w:cs="Arial"/>
                  <w:szCs w:val="18"/>
                </w:rPr>
                <w:t xml:space="preserve"> </w:t>
              </w:r>
              <w:r w:rsidRPr="009E32B3">
                <w:rPr>
                  <w:rFonts w:eastAsia="MS Mincho" w:cs="Arial"/>
                  <w:szCs w:val="18"/>
                </w:rPr>
                <w:t xml:space="preserve">shall also support </w:t>
              </w:r>
              <w:r w:rsidRPr="009E32B3">
                <w:rPr>
                  <w:rFonts w:eastAsia="宋体"/>
                  <w:lang w:eastAsia="zh-CN"/>
                </w:rPr>
                <w:t>X=1 CQI based on the first/earliest</w:t>
              </w:r>
              <w:r w:rsidRPr="009E32B3" w:rsidDel="00676A06">
                <w:rPr>
                  <w:rFonts w:eastAsia="宋体"/>
                  <w:lang w:eastAsia="zh-CN"/>
                </w:rPr>
                <w:t xml:space="preserve"> </w:t>
              </w:r>
              <w:r w:rsidRPr="009E32B3">
                <w:rPr>
                  <w:rFonts w:eastAsia="宋体"/>
                  <w:lang w:eastAsia="zh-CN"/>
                </w:rPr>
                <w:t xml:space="preserve">slot </w:t>
              </w:r>
              <w:r w:rsidRPr="009E32B3">
                <w:rPr>
                  <w:rFonts w:eastAsia="MS PGothic"/>
                </w:rPr>
                <w:t xml:space="preserve">of the CSI reporting window and the first/earliest predicted PMI (TDCQI='1-1'), support PMI </w:t>
              </w:r>
              <w:proofErr w:type="spellStart"/>
              <w:r w:rsidRPr="009E32B3">
                <w:rPr>
                  <w:rFonts w:eastAsia="MS PGothic"/>
                </w:rPr>
                <w:t>subband</w:t>
              </w:r>
              <w:proofErr w:type="spellEnd"/>
              <w:r w:rsidRPr="009E32B3">
                <w:rPr>
                  <w:rFonts w:eastAsia="MS PGothic"/>
                </w:rPr>
                <w:t xml:space="preserve"> R=1, support parameter combinations with L=2,4, support rank = 1,2, and support the size of DD-basis,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MS PGothic"/>
                </w:rPr>
                <w:t>=1.</w:t>
              </w:r>
            </w:ins>
          </w:p>
          <w:p w14:paraId="4F992114" w14:textId="77777777" w:rsidR="0002423D" w:rsidRPr="009E32B3" w:rsidRDefault="0002423D" w:rsidP="0002423D">
            <w:pPr>
              <w:pStyle w:val="TAL"/>
              <w:rPr>
                <w:ins w:id="1294" w:author="NR_MIMO_Ph5" w:date="2025-06-28T22:29:00Z"/>
                <w:rFonts w:eastAsiaTheme="minorEastAsia" w:cs="Arial"/>
                <w:szCs w:val="18"/>
              </w:rPr>
            </w:pPr>
            <w:ins w:id="1295" w:author="NR_MIMO_Ph5" w:date="2025-06-28T22:29:00Z">
              <w:r w:rsidRPr="009E32B3">
                <w:rPr>
                  <w:rFonts w:eastAsiaTheme="minorEastAsia" w:cs="Arial"/>
                  <w:szCs w:val="18"/>
                </w:rPr>
                <w:t xml:space="preserve">A UE supporting this feature shall also indicate support of </w:t>
              </w:r>
              <w:r w:rsidRPr="009E32B3">
                <w:rPr>
                  <w:rFonts w:eastAsiaTheme="minorEastAsia" w:cs="Arial"/>
                  <w:i/>
                  <w:iCs/>
                  <w:szCs w:val="18"/>
                </w:rPr>
                <w:t>eType2Doppler-r18</w:t>
              </w:r>
              <w:r w:rsidRPr="009E32B3">
                <w:rPr>
                  <w:rFonts w:eastAsiaTheme="minorEastAsia" w:cs="Arial"/>
                  <w:szCs w:val="18"/>
                </w:rPr>
                <w:t>.</w:t>
              </w:r>
            </w:ins>
          </w:p>
          <w:p w14:paraId="4096CFD0" w14:textId="77777777" w:rsidR="0002423D" w:rsidRPr="009E32B3" w:rsidRDefault="0002423D" w:rsidP="0002423D">
            <w:pPr>
              <w:pStyle w:val="TAL"/>
              <w:rPr>
                <w:ins w:id="1296" w:author="NR_MIMO_Ph5" w:date="2025-06-28T22:29:00Z"/>
                <w:rFonts w:eastAsiaTheme="minorEastAsia" w:cs="Arial"/>
                <w:szCs w:val="18"/>
              </w:rPr>
            </w:pPr>
          </w:p>
          <w:p w14:paraId="74AF2657" w14:textId="5A53C00A" w:rsidR="0002423D" w:rsidRPr="009E32B3" w:rsidRDefault="0002423D" w:rsidP="0002423D">
            <w:pPr>
              <w:pStyle w:val="TAL"/>
              <w:rPr>
                <w:ins w:id="1297" w:author="NR_MIMO_Ph5" w:date="2025-06-28T22:29:00Z"/>
                <w:bCs/>
              </w:rPr>
            </w:pPr>
            <w:ins w:id="1298" w:author="NR_MIMO_Ph5" w:date="2025-06-28T22:29:00Z">
              <w:r w:rsidRPr="009E32B3">
                <w:rPr>
                  <w:bCs/>
                  <w:iCs/>
                </w:rPr>
                <w:t xml:space="preserve">The UE optionally includes </w:t>
              </w:r>
              <w:r w:rsidRPr="009E32B3">
                <w:rPr>
                  <w:bCs/>
                  <w:i/>
                </w:rPr>
                <w:t>eType2Doppler-48PortExt-r19</w:t>
              </w:r>
              <w:r w:rsidRPr="009E32B3">
                <w:rPr>
                  <w:i/>
                  <w:iCs/>
                </w:rPr>
                <w:t xml:space="preserve"> </w:t>
              </w:r>
              <w:r w:rsidRPr="009E32B3">
                <w:t>to indicate whether the UE support</w:t>
              </w:r>
            </w:ins>
            <w:ins w:id="1299" w:author="NR_MIMO_Ph5" w:date="2025-08-04T11:12:00Z">
              <w:r w:rsidRPr="009E32B3">
                <w:t>s</w:t>
              </w:r>
            </w:ins>
            <w:ins w:id="1300" w:author="NR_MIMO_Ph5" w:date="2025-08-13T19:16:00Z">
              <w:r>
                <w:t xml:space="preserve"> </w:t>
              </w:r>
            </w:ins>
            <w:ins w:id="1301" w:author="NR_MIMO_Ph5" w:date="2025-06-28T22:29:00Z">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 xml:space="preserve">-II Doppler codebook for 48 Tx ports </w:t>
              </w:r>
              <w:r w:rsidRPr="009E32B3">
                <w:rPr>
                  <w:rFonts w:eastAsiaTheme="minorEastAsia" w:cs="Arial"/>
                  <w:color w:val="000000" w:themeColor="text1"/>
                  <w:kern w:val="24"/>
                  <w:szCs w:val="18"/>
                </w:rPr>
                <w:t xml:space="preserve">by aggregating multiple NZP CSI-RS resource groups </w:t>
              </w:r>
              <w:r w:rsidRPr="009E32B3">
                <w:rPr>
                  <w:rFonts w:eastAsiaTheme="minorEastAsia" w:cs="Arial"/>
                  <w:color w:val="000000" w:themeColor="text1"/>
                  <w:kern w:val="24"/>
                  <w:szCs w:val="18"/>
                  <w:lang w:val="en-US"/>
                </w:rPr>
                <w:t xml:space="preserve">within 1 slot. </w:t>
              </w:r>
              <w:r w:rsidRPr="009E32B3">
                <w:rPr>
                  <w:rFonts w:eastAsia="MS PGothic" w:cs="Arial"/>
                  <w:szCs w:val="18"/>
                </w:rPr>
                <w:t>This capability signalling comprises the following parameters</w:t>
              </w:r>
              <w:r w:rsidRPr="009E32B3">
                <w:rPr>
                  <w:bCs/>
                  <w:iCs/>
                </w:rPr>
                <w:t>:</w:t>
              </w:r>
            </w:ins>
          </w:p>
          <w:p w14:paraId="7E5ED841" w14:textId="0D41A086" w:rsidR="0002423D" w:rsidRPr="009E32B3" w:rsidRDefault="0002423D" w:rsidP="0002423D">
            <w:pPr>
              <w:pStyle w:val="B1"/>
              <w:spacing w:after="0"/>
              <w:rPr>
                <w:ins w:id="1302" w:author="NR_MIMO_Ph5" w:date="2025-06-28T22:29:00Z"/>
                <w:rFonts w:ascii="Arial" w:hAnsi="Arial" w:cs="Arial"/>
                <w:sz w:val="18"/>
                <w:szCs w:val="18"/>
              </w:rPr>
            </w:pPr>
            <w:ins w:id="1303" w:author="NR_MIMO_Ph5" w:date="2025-06-28T22:2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1304" w:author="NR_MIMO_Ph5_Ph3" w:date="2025-09-08T17:12:00Z">
              <w:r w:rsidR="0038790B">
                <w:rPr>
                  <w:rFonts w:ascii="Arial" w:hAnsi="Arial" w:cs="Arial"/>
                  <w:i/>
                  <w:iCs/>
                  <w:sz w:val="18"/>
                  <w:szCs w:val="18"/>
                </w:rPr>
                <w:t>Ext</w:t>
              </w:r>
            </w:ins>
            <w:ins w:id="1305" w:author="NR_MIMO_Ph5" w:date="2025-06-28T22:29: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179B312C" w14:textId="170B8FA9" w:rsidR="0002423D" w:rsidRPr="00845DED" w:rsidRDefault="0002423D" w:rsidP="0002423D">
            <w:pPr>
              <w:pStyle w:val="B2"/>
              <w:rPr>
                <w:ins w:id="1306" w:author="NR_MIMO_Ph5" w:date="2025-06-28T22:29:00Z"/>
                <w:rFonts w:ascii="Arial" w:hAnsi="Arial" w:cs="Arial"/>
                <w:sz w:val="18"/>
                <w:szCs w:val="18"/>
              </w:rPr>
            </w:pPr>
            <w:ins w:id="1307" w:author="NR_MIMO_Ph5" w:date="2025-06-28T22:29: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308" w:author="NR_MIMO_Ph5" w:date="2025-06-28T22:30:00Z">
              <w:r w:rsidRPr="00845DED">
                <w:rPr>
                  <w:rFonts w:ascii="Arial" w:hAnsi="Arial" w:cs="Arial"/>
                  <w:sz w:val="18"/>
                  <w:szCs w:val="18"/>
                </w:rPr>
                <w:t>.</w:t>
              </w:r>
            </w:ins>
          </w:p>
          <w:p w14:paraId="37BA2CB1" w14:textId="3192F6E0" w:rsidR="0002423D" w:rsidRPr="00845DED" w:rsidRDefault="0002423D" w:rsidP="0002423D">
            <w:pPr>
              <w:pStyle w:val="B2"/>
              <w:rPr>
                <w:ins w:id="1309" w:author="NR_MIMO_Ph5" w:date="2025-06-28T22:29:00Z"/>
                <w:rFonts w:ascii="Arial" w:hAnsi="Arial" w:cs="Arial"/>
                <w:sz w:val="18"/>
                <w:szCs w:val="18"/>
              </w:rPr>
            </w:pPr>
            <w:ins w:id="1310" w:author="NR_MIMO_Ph5" w:date="2025-06-28T22:29: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1311" w:author="NR_MIMO_Ph5" w:date="2025-06-28T22:30:00Z">
              <w:r w:rsidRPr="00845DED">
                <w:rPr>
                  <w:rFonts w:ascii="Arial" w:hAnsi="Arial" w:cs="Arial"/>
                  <w:sz w:val="18"/>
                  <w:szCs w:val="18"/>
                </w:rPr>
                <w:t>.</w:t>
              </w:r>
            </w:ins>
          </w:p>
          <w:p w14:paraId="7C51559E" w14:textId="6E15B6DB" w:rsidR="0002423D" w:rsidRPr="009E32B3" w:rsidRDefault="0002423D" w:rsidP="0002423D">
            <w:pPr>
              <w:pStyle w:val="B1"/>
              <w:spacing w:after="0"/>
              <w:rPr>
                <w:ins w:id="1312" w:author="NR_MIMO_Ph5" w:date="2025-06-28T22:29:00Z"/>
                <w:rFonts w:ascii="Arial" w:hAnsi="Arial" w:cs="Arial"/>
                <w:color w:val="000000" w:themeColor="text1"/>
                <w:sz w:val="18"/>
                <w:szCs w:val="18"/>
              </w:rPr>
            </w:pPr>
            <w:ins w:id="1313" w:author="NR_MIMO_Ph5" w:date="2025-06-28T22:29:00Z">
              <w:r w:rsidRPr="009E32B3">
                <w:rPr>
                  <w:rFonts w:ascii="Arial" w:eastAsia="MS Mincho" w:hAnsi="Arial" w:cs="Arial"/>
                  <w:i/>
                  <w:iCs/>
                  <w:sz w:val="18"/>
                  <w:szCs w:val="18"/>
                </w:rPr>
                <w:lastRenderedPageBreak/>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w:t>
              </w:r>
              <w:r w:rsidRPr="009E32B3">
                <w:rPr>
                  <w:rFonts w:ascii="Arial" w:hAnsi="Arial" w:cs="Arial"/>
                  <w:color w:val="000000" w:themeColor="text1"/>
                  <w:sz w:val="18"/>
                  <w:szCs w:val="18"/>
                </w:rPr>
                <w:t xml:space="preserve"> timeline of enhanced Type II Codebook (</w:t>
              </w:r>
              <w:proofErr w:type="spellStart"/>
              <w:r w:rsidRPr="009E32B3">
                <w:rPr>
                  <w:rFonts w:ascii="Arial" w:hAnsi="Arial" w:cs="Arial"/>
                  <w:color w:val="000000" w:themeColor="text1"/>
                  <w:sz w:val="18"/>
                  <w:szCs w:val="18"/>
                </w:rPr>
                <w:t>eType</w:t>
              </w:r>
              <w:proofErr w:type="spellEnd"/>
              <w:r w:rsidRPr="009E32B3">
                <w:rPr>
                  <w:rFonts w:ascii="Arial" w:hAnsi="Arial" w:cs="Arial"/>
                  <w:color w:val="000000" w:themeColor="text1"/>
                  <w:sz w:val="18"/>
                  <w:szCs w:val="18"/>
                </w:rPr>
                <w:t>-II) based on doppler CSI and</w:t>
              </w:r>
              <w:r w:rsidRPr="009E32B3">
                <w:rPr>
                  <w:rFonts w:ascii="Arial" w:hAnsi="Arial" w:cs="Arial"/>
                  <w:color w:val="000000" w:themeColor="text1"/>
                  <w:sz w:val="18"/>
                  <w:szCs w:val="18"/>
                  <w:lang w:val="en-US"/>
                </w:rPr>
                <w:t xml:space="preserve"> OCPU = Y</w:t>
              </w:r>
              <w:r w:rsidRPr="009E32B3">
                <w:rPr>
                  <w:rFonts w:eastAsia="宋体"/>
                  <w:lang w:eastAsia="zh-CN"/>
                </w:rPr>
                <w:t>*</w:t>
              </w:r>
              <w:r w:rsidRPr="009E32B3">
                <w:rPr>
                  <w:rStyle w:val="cf01"/>
                  <w:rFonts w:ascii="Arial" w:hAnsi="Arial" w:cs="Arial"/>
                  <w:i/>
                  <w:iCs/>
                </w:rPr>
                <w:t>vectorLengthDD-r18</w:t>
              </w:r>
              <w:r w:rsidRPr="009E32B3">
                <w:rPr>
                  <w:rFonts w:eastAsia="宋体"/>
                  <w:lang w:eastAsia="zh-CN"/>
                </w:rPr>
                <w:t>*</w:t>
              </w:r>
              <w:r w:rsidRPr="009E32B3">
                <w:rPr>
                  <w:rFonts w:ascii="Arial" w:hAnsi="Arial" w:cs="Arial"/>
                  <w:color w:val="000000" w:themeColor="text1"/>
                  <w:sz w:val="18"/>
                  <w:szCs w:val="18"/>
                  <w:lang w:val="en-US"/>
                </w:rPr>
                <w:t>ceil(P/32))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eastAsia="宋体"/>
                  <w:lang w:eastAsia="zh-CN"/>
                </w:rPr>
                <w:t>*</w:t>
              </w:r>
              <w:r w:rsidRPr="009E32B3">
                <w:rPr>
                  <w:rFonts w:ascii="Arial" w:hAnsi="Arial" w:cs="Arial"/>
                  <w:color w:val="000000" w:themeColor="text1"/>
                  <w:sz w:val="18"/>
                  <w:szCs w:val="18"/>
                  <w:lang w:val="en-US"/>
                </w:rPr>
                <w:t xml:space="preserve">ceil(P/32)) when A-CSI-RS is configured for CMR.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of</w:t>
              </w:r>
              <w:r w:rsidRPr="009E32B3">
                <w:rPr>
                  <w:rFonts w:ascii="Arial" w:hAnsi="Arial" w:cs="Arial"/>
                  <w:color w:val="000000" w:themeColor="text1"/>
                  <w:sz w:val="18"/>
                  <w:szCs w:val="18"/>
                </w:rPr>
                <w:t xml:space="preserve"> enhanced Type II Codebook (</w:t>
              </w:r>
              <w:proofErr w:type="spellStart"/>
              <w:r w:rsidRPr="009E32B3">
                <w:rPr>
                  <w:rFonts w:ascii="Arial" w:hAnsi="Arial" w:cs="Arial"/>
                  <w:color w:val="000000" w:themeColor="text1"/>
                  <w:sz w:val="18"/>
                  <w:szCs w:val="18"/>
                </w:rPr>
                <w:t>eType</w:t>
              </w:r>
              <w:proofErr w:type="spellEnd"/>
              <w:r w:rsidRPr="009E32B3">
                <w:rPr>
                  <w:rFonts w:ascii="Arial" w:hAnsi="Arial" w:cs="Arial"/>
                  <w:color w:val="000000" w:themeColor="text1"/>
                  <w:sz w:val="18"/>
                  <w:szCs w:val="18"/>
                </w:rPr>
                <w:t>-II) based on doppler CSI</w:t>
              </w:r>
              <w:r w:rsidRPr="009E32B3">
                <w:rPr>
                  <w:rFonts w:ascii="Arial" w:hAnsi="Arial" w:cs="Arial"/>
                  <w:color w:val="000000" w:themeColor="text1"/>
                  <w:sz w:val="18"/>
                  <w:szCs w:val="18"/>
                  <w:lang w:val="en-US"/>
                </w:rPr>
                <w:t xml:space="preserve"> by ceil(P/32) where P is the total number of ports across all the K aggregated CSI-RS resources and OCPU = Y</w:t>
              </w:r>
              <w:r w:rsidRPr="009E32B3">
                <w:rPr>
                  <w:rFonts w:eastAsia="宋体"/>
                  <w:lang w:eastAsia="zh-CN"/>
                </w:rPr>
                <w:t>*</w:t>
              </w:r>
              <w:r w:rsidRPr="009E32B3">
                <w:rPr>
                  <w:rStyle w:val="cf01"/>
                  <w:rFonts w:ascii="Arial" w:hAnsi="Arial" w:cs="Arial"/>
                  <w:i/>
                  <w:iCs/>
                </w:rPr>
                <w:t>vectorLengthDD-r18</w:t>
              </w:r>
              <w:r w:rsidRPr="009E32B3">
                <w:rPr>
                  <w:rFonts w:ascii="Arial" w:hAnsi="Arial" w:cs="Arial"/>
                  <w:color w:val="000000" w:themeColor="text1"/>
                  <w:sz w:val="18"/>
                  <w:szCs w:val="18"/>
                  <w:lang w:val="en-US"/>
                </w:rPr>
                <w:t>,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ascii="Arial" w:hAnsi="Arial" w:cs="Arial"/>
                  <w:color w:val="000000" w:themeColor="text1"/>
                  <w:sz w:val="18"/>
                  <w:szCs w:val="18"/>
                  <w:lang w:val="en-US"/>
                </w:rPr>
                <w:t>, when A-CSI-RS is configured for CMR</w:t>
              </w:r>
            </w:ins>
            <w:ins w:id="1314" w:author="NR_MIMO_Ph5" w:date="2025-06-28T22:31:00Z">
              <w:r w:rsidRPr="009E32B3">
                <w:rPr>
                  <w:rFonts w:ascii="Arial" w:hAnsi="Arial" w:cs="Arial"/>
                  <w:color w:val="000000" w:themeColor="text1"/>
                  <w:sz w:val="18"/>
                  <w:szCs w:val="18"/>
                  <w:lang w:val="en-US"/>
                </w:rPr>
                <w:t>.</w:t>
              </w:r>
            </w:ins>
          </w:p>
          <w:p w14:paraId="574E8E00" w14:textId="5214D456" w:rsidR="0002423D" w:rsidRPr="009E32B3" w:rsidRDefault="0002423D" w:rsidP="0002423D">
            <w:pPr>
              <w:pStyle w:val="B1"/>
              <w:spacing w:after="0"/>
              <w:rPr>
                <w:ins w:id="1315" w:author="NR_MIMO_Ph5" w:date="2025-06-28T22:29:00Z"/>
                <w:rFonts w:ascii="Arial" w:hAnsi="Arial" w:cs="Arial"/>
                <w:sz w:val="18"/>
                <w:szCs w:val="18"/>
              </w:rPr>
            </w:pPr>
            <w:ins w:id="1316"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valueY-P-SP-CSI-RS-r19</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when P/SP-CSI-RS is configured for CMR</w:t>
              </w:r>
            </w:ins>
            <w:ins w:id="1317" w:author="NR_MIMO_Ph5" w:date="2025-06-28T22:31:00Z">
              <w:r w:rsidRPr="009E32B3">
                <w:rPr>
                  <w:rFonts w:ascii="Arial" w:eastAsia="宋体" w:hAnsi="Arial" w:cs="Arial"/>
                  <w:sz w:val="18"/>
                  <w:szCs w:val="18"/>
                  <w:lang w:eastAsia="zh-CN"/>
                </w:rPr>
                <w:t>.</w:t>
              </w:r>
            </w:ins>
          </w:p>
          <w:p w14:paraId="7BAA7CB9" w14:textId="0422CCED" w:rsidR="0002423D" w:rsidRPr="009E32B3" w:rsidRDefault="0002423D" w:rsidP="0002423D">
            <w:pPr>
              <w:pStyle w:val="B1"/>
              <w:spacing w:after="0"/>
              <w:rPr>
                <w:ins w:id="1318" w:author="NR_MIMO_Ph5" w:date="2025-06-28T22:29:00Z"/>
                <w:rFonts w:ascii="Arial" w:hAnsi="Arial" w:cs="Arial"/>
                <w:sz w:val="18"/>
                <w:szCs w:val="18"/>
              </w:rPr>
            </w:pPr>
            <w:ins w:id="1319"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valueY-A-CSI-RS-r19</w:t>
              </w:r>
              <w:r w:rsidRPr="009E32B3">
                <w:rPr>
                  <w:rFonts w:ascii="Arial" w:hAnsi="Arial" w:cs="Arial"/>
                  <w:sz w:val="18"/>
                  <w:szCs w:val="18"/>
                </w:rPr>
                <w:t xml:space="preserve"> indicates value of Y for CPU occupation when A-CSI-RS is configured for CMR</w:t>
              </w:r>
            </w:ins>
            <w:ins w:id="1320" w:author="NR_MIMO_Ph5" w:date="2025-06-28T22:31:00Z">
              <w:r w:rsidRPr="009E32B3">
                <w:rPr>
                  <w:rFonts w:ascii="Arial" w:hAnsi="Arial" w:cs="Arial"/>
                  <w:sz w:val="18"/>
                  <w:szCs w:val="18"/>
                </w:rPr>
                <w:t>.</w:t>
              </w:r>
            </w:ins>
          </w:p>
          <w:p w14:paraId="567FC688" w14:textId="461C3FDE" w:rsidR="0002423D" w:rsidRPr="009E32B3" w:rsidRDefault="0002423D" w:rsidP="0002423D">
            <w:pPr>
              <w:pStyle w:val="B1"/>
              <w:spacing w:after="0"/>
              <w:rPr>
                <w:ins w:id="1321" w:author="NR_MIMO_Ph5" w:date="2025-06-28T22:29:00Z"/>
                <w:rFonts w:ascii="Arial" w:hAnsi="Arial" w:cs="Arial"/>
                <w:color w:val="000000" w:themeColor="text1"/>
                <w:sz w:val="18"/>
                <w:szCs w:val="18"/>
                <w:lang w:val="en-US"/>
              </w:rPr>
            </w:pPr>
            <w:ins w:id="1322"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w:t>
              </w:r>
              <w:r w:rsidRPr="009E32B3">
                <w:rPr>
                  <w:rFonts w:ascii="Arial" w:eastAsia="Yu Mincho" w:hAnsi="Arial" w:cs="Arial"/>
                  <w:sz w:val="18"/>
                  <w:szCs w:val="18"/>
                </w:rPr>
                <w:t xml:space="preserve">scaling factor for active resource counting </w:t>
              </w:r>
              <w:proofErr w:type="spellStart"/>
              <w:r w:rsidRPr="009E32B3">
                <w:rPr>
                  <w:rFonts w:ascii="Arial" w:eastAsia="Yu Mincho" w:hAnsi="Arial" w:cs="Arial"/>
                  <w:sz w:val="18"/>
                  <w:szCs w:val="18"/>
                </w:rPr>
                <w:t>Kp</w:t>
              </w:r>
            </w:ins>
            <w:proofErr w:type="spellEnd"/>
            <w:ins w:id="1323" w:author="NR_MIMO_Ph5" w:date="2025-06-28T22:31:00Z">
              <w:r w:rsidRPr="009E32B3">
                <w:rPr>
                  <w:rFonts w:ascii="Arial" w:eastAsia="Yu Mincho" w:hAnsi="Arial" w:cs="Arial"/>
                  <w:sz w:val="18"/>
                  <w:szCs w:val="18"/>
                </w:rPr>
                <w:t>.</w:t>
              </w:r>
            </w:ins>
          </w:p>
          <w:p w14:paraId="0AD9444F" w14:textId="77777777" w:rsidR="0002423D" w:rsidRPr="00D95A37" w:rsidRDefault="0002423D" w:rsidP="0002423D">
            <w:pPr>
              <w:pStyle w:val="B1"/>
              <w:spacing w:after="0"/>
              <w:rPr>
                <w:ins w:id="1324" w:author="NR_MIMO_Ph5_R2_131" w:date="2025-08-31T15:49:00Z"/>
                <w:rFonts w:ascii="Arial" w:eastAsia="MS Mincho" w:hAnsi="Arial" w:cs="Arial"/>
                <w:i/>
                <w:iCs/>
                <w:sz w:val="18"/>
                <w:szCs w:val="18"/>
              </w:rPr>
            </w:pPr>
            <w:ins w:id="1325" w:author="NR_MIMO_Ph5_R2_131" w:date="2025-08-31T15:49: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w:t>
              </w:r>
              <w:r w:rsidRPr="00B547AC">
                <w:rPr>
                  <w:rFonts w:ascii="Arial" w:eastAsia="MS Mincho" w:hAnsi="Arial" w:cs="Arial"/>
                  <w:sz w:val="18"/>
                  <w:szCs w:val="18"/>
                </w:rPr>
                <w:t>group for aperiodic CSI-RS resource set or in a resource set for periodic CSI-RS resource set</w:t>
              </w:r>
              <w:r w:rsidRPr="009E32B3">
                <w:rPr>
                  <w:rFonts w:ascii="Arial" w:eastAsia="MS Mincho" w:hAnsi="Arial" w:cs="Arial"/>
                  <w:sz w:val="18"/>
                  <w:szCs w:val="18"/>
                </w:rPr>
                <w:t>.</w:t>
              </w:r>
            </w:ins>
          </w:p>
          <w:p w14:paraId="4C1E3196" w14:textId="77777777" w:rsidR="0002423D" w:rsidRPr="009E32B3" w:rsidRDefault="0002423D" w:rsidP="0002423D">
            <w:pPr>
              <w:pStyle w:val="B1"/>
              <w:spacing w:after="0"/>
              <w:rPr>
                <w:ins w:id="1326" w:author="NR_MIMO_Ph5_R2_131" w:date="2025-08-31T15:49:00Z"/>
                <w:rFonts w:ascii="Arial" w:hAnsi="Arial" w:cs="Arial"/>
                <w:sz w:val="18"/>
                <w:szCs w:val="18"/>
              </w:rPr>
            </w:pPr>
            <w:ins w:id="1327" w:author="NR_MIMO_Ph5_R2_131" w:date="2025-08-31T15:49: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D612BBF" w14:textId="77777777" w:rsidR="0002423D" w:rsidRPr="00D95A37" w:rsidRDefault="0002423D" w:rsidP="0002423D">
            <w:pPr>
              <w:pStyle w:val="B2"/>
              <w:rPr>
                <w:ins w:id="1328" w:author="NR_MIMO_Ph5_R2_131" w:date="2025-08-31T15:49:00Z"/>
                <w:rFonts w:ascii="Arial" w:hAnsi="Arial" w:cs="Arial"/>
                <w:sz w:val="18"/>
                <w:szCs w:val="18"/>
              </w:rPr>
            </w:pPr>
            <w:ins w:id="1329" w:author="NR_MIMO_Ph5_R2_131" w:date="2025-08-31T15:49: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53D81993" w14:textId="77777777" w:rsidR="0002423D" w:rsidRPr="00D95A37" w:rsidRDefault="0002423D" w:rsidP="0002423D">
            <w:pPr>
              <w:pStyle w:val="B2"/>
              <w:rPr>
                <w:ins w:id="1330" w:author="NR_MIMO_Ph5_R2_131" w:date="2025-08-31T15:49:00Z"/>
                <w:rFonts w:ascii="Arial" w:hAnsi="Arial" w:cs="Arial"/>
                <w:sz w:val="18"/>
                <w:szCs w:val="18"/>
              </w:rPr>
            </w:pPr>
            <w:ins w:id="1331" w:author="NR_MIMO_Ph5_R2_131" w:date="2025-08-31T15:49: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7EF03D06" w14:textId="77777777" w:rsidR="0002423D" w:rsidRPr="001C6037" w:rsidRDefault="0002423D" w:rsidP="0002423D">
            <w:pPr>
              <w:pStyle w:val="TAL"/>
              <w:rPr>
                <w:ins w:id="1332" w:author="NR_MIMO_Ph5" w:date="2025-06-28T22:29:00Z"/>
                <w:rFonts w:eastAsia="等线" w:cs="Arial"/>
                <w:szCs w:val="18"/>
                <w:lang w:eastAsia="zh-CN"/>
              </w:rPr>
            </w:pPr>
          </w:p>
          <w:p w14:paraId="6162056A" w14:textId="4614BA29" w:rsidR="0002423D" w:rsidRPr="009E32B3" w:rsidRDefault="0002423D" w:rsidP="0002423D">
            <w:pPr>
              <w:pStyle w:val="TAL"/>
              <w:rPr>
                <w:ins w:id="1333" w:author="NR_MIMO_Ph5" w:date="2025-06-28T22:29:00Z"/>
                <w:bCs/>
              </w:rPr>
            </w:pPr>
            <w:ins w:id="1334" w:author="NR_MIMO_Ph5" w:date="2025-06-28T22:29:00Z">
              <w:r w:rsidRPr="009E32B3">
                <w:rPr>
                  <w:bCs/>
                  <w:iCs/>
                </w:rPr>
                <w:t xml:space="preserve">The UE optionally includes </w:t>
              </w:r>
              <w:r w:rsidRPr="009E32B3">
                <w:rPr>
                  <w:bCs/>
                  <w:i/>
                </w:rPr>
                <w:t>eType2Doppler-128PortExt-r19</w:t>
              </w:r>
              <w:r w:rsidRPr="009E32B3">
                <w:rPr>
                  <w:i/>
                  <w:iCs/>
                </w:rPr>
                <w:t xml:space="preserve"> </w:t>
              </w:r>
              <w:r w:rsidRPr="009E32B3">
                <w:t>to indicate whether the UE support</w:t>
              </w:r>
            </w:ins>
            <w:ins w:id="1335" w:author="NR_MIMO_Ph5" w:date="2025-08-04T11:12:00Z">
              <w:r w:rsidRPr="009E32B3">
                <w:t>s</w:t>
              </w:r>
            </w:ins>
            <w:ins w:id="1336" w:author="NR_MIMO_Ph5" w:date="2025-08-13T19:16:00Z">
              <w:r>
                <w:t xml:space="preserve"> </w:t>
              </w:r>
            </w:ins>
            <w:ins w:id="1337" w:author="NR_MIMO_Ph5" w:date="2025-06-28T22:29:00Z">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 xml:space="preserve">-II Doppler codebook for 128 Tx ports </w:t>
              </w:r>
              <w:r w:rsidRPr="009E32B3">
                <w:rPr>
                  <w:rFonts w:eastAsiaTheme="minorEastAsia" w:cs="Arial"/>
                  <w:color w:val="000000" w:themeColor="text1"/>
                  <w:kern w:val="24"/>
                  <w:szCs w:val="18"/>
                </w:rPr>
                <w:t xml:space="preserve">by aggregating multiple NZP CSI-RS resource groups </w:t>
              </w:r>
              <w:r w:rsidRPr="009E32B3">
                <w:rPr>
                  <w:rFonts w:eastAsiaTheme="minorEastAsia" w:cs="Arial"/>
                  <w:color w:val="000000" w:themeColor="text1"/>
                  <w:kern w:val="24"/>
                  <w:szCs w:val="18"/>
                  <w:lang w:val="en-US"/>
                </w:rPr>
                <w:t>within 1 slot</w:t>
              </w:r>
            </w:ins>
            <w:ins w:id="1338" w:author="NR_MIMO_Ph5_R2_131" w:date="2025-08-31T15:49:00Z">
              <w:r>
                <w:rPr>
                  <w:rFonts w:eastAsiaTheme="minorEastAsia" w:cs="Arial"/>
                  <w:color w:val="000000" w:themeColor="text1"/>
                  <w:kern w:val="24"/>
                  <w:szCs w:val="18"/>
                  <w:lang w:val="en-US"/>
                </w:rPr>
                <w:t xml:space="preserve"> and 4 </w:t>
              </w:r>
            </w:ins>
            <w:ins w:id="1339" w:author="NR_MIMO_Ph5_R2_131" w:date="2025-08-31T15:50:00Z">
              <w:r w:rsidRPr="00B108CC">
                <w:rPr>
                  <w:rFonts w:eastAsiaTheme="minorEastAsia" w:cs="Arial"/>
                  <w:color w:val="000000" w:themeColor="text1"/>
                  <w:kern w:val="24"/>
                  <w:szCs w:val="18"/>
                  <w:lang w:val="en-US"/>
                </w:rPr>
                <w:t xml:space="preserve">CSI-RS </w:t>
              </w:r>
              <w:proofErr w:type="gramStart"/>
              <w:r w:rsidRPr="00B108CC">
                <w:rPr>
                  <w:rFonts w:eastAsiaTheme="minorEastAsia" w:cs="Arial"/>
                  <w:color w:val="000000" w:themeColor="text1"/>
                  <w:kern w:val="24"/>
                  <w:szCs w:val="18"/>
                  <w:lang w:val="en-US"/>
                </w:rPr>
                <w:t>resource</w:t>
              </w:r>
              <w:proofErr w:type="gramEnd"/>
              <w:r w:rsidRPr="00B108CC">
                <w:rPr>
                  <w:rFonts w:eastAsiaTheme="minorEastAsia" w:cs="Arial"/>
                  <w:color w:val="000000" w:themeColor="text1"/>
                  <w:kern w:val="24"/>
                  <w:szCs w:val="18"/>
                  <w:lang w:val="en-US"/>
                </w:rPr>
                <w:t xml:space="preserve"> in a resource group for aperiodic CSI-RS resource set or in a resource set for periodic CSI-RS resource set</w:t>
              </w:r>
            </w:ins>
            <w:ins w:id="1340" w:author="NR_MIMO_Ph5" w:date="2025-06-28T22:29:00Z">
              <w:r w:rsidRPr="009E32B3">
                <w:rPr>
                  <w:rFonts w:eastAsiaTheme="minorEastAsia"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0876A5A1" w14:textId="0AD05550" w:rsidR="0002423D" w:rsidRPr="009E32B3" w:rsidRDefault="0002423D" w:rsidP="0002423D">
            <w:pPr>
              <w:pStyle w:val="B1"/>
              <w:spacing w:after="0"/>
              <w:rPr>
                <w:ins w:id="1341" w:author="NR_MIMO_Ph5" w:date="2025-06-28T22:29:00Z"/>
                <w:rFonts w:ascii="Arial" w:hAnsi="Arial" w:cs="Arial"/>
                <w:sz w:val="18"/>
                <w:szCs w:val="18"/>
              </w:rPr>
            </w:pPr>
            <w:ins w:id="1342" w:author="NR_MIMO_Ph5" w:date="2025-06-28T22:2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1343" w:author="NR_MIMO_Ph5_Ph3" w:date="2025-09-08T17:13:00Z">
              <w:r w:rsidR="0038790B">
                <w:rPr>
                  <w:rFonts w:ascii="Arial" w:hAnsi="Arial" w:cs="Arial"/>
                  <w:i/>
                  <w:iCs/>
                  <w:sz w:val="18"/>
                  <w:szCs w:val="18"/>
                </w:rPr>
                <w:t>Ext</w:t>
              </w:r>
            </w:ins>
            <w:ins w:id="1344" w:author="NR_MIMO_Ph5" w:date="2025-06-28T22:29: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ABCB71A" w14:textId="258C390E" w:rsidR="0002423D" w:rsidRPr="00845DED" w:rsidRDefault="0002423D" w:rsidP="0002423D">
            <w:pPr>
              <w:pStyle w:val="B2"/>
              <w:rPr>
                <w:ins w:id="1345" w:author="NR_MIMO_Ph5" w:date="2025-06-28T22:29:00Z"/>
                <w:rFonts w:ascii="Arial" w:hAnsi="Arial" w:cs="Arial"/>
                <w:sz w:val="18"/>
                <w:szCs w:val="18"/>
              </w:rPr>
            </w:pPr>
            <w:ins w:id="1346" w:author="NR_MIMO_Ph5" w:date="2025-06-28T22:29:00Z">
              <w:r w:rsidRPr="009E32B3">
                <w:t>-</w:t>
              </w:r>
              <w:r w:rsidRPr="00845DED">
                <w:rPr>
                  <w:rFonts w:ascii="Arial" w:hAnsi="Arial" w:cs="Arial"/>
                  <w:sz w:val="18"/>
                  <w:szCs w:val="18"/>
                </w:rPr>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347" w:author="NR_MIMO_Ph5" w:date="2025-06-28T22:31:00Z">
              <w:r w:rsidRPr="00845DED">
                <w:rPr>
                  <w:rFonts w:ascii="Arial" w:hAnsi="Arial" w:cs="Arial"/>
                  <w:sz w:val="18"/>
                  <w:szCs w:val="18"/>
                </w:rPr>
                <w:t>.</w:t>
              </w:r>
            </w:ins>
          </w:p>
          <w:p w14:paraId="44C94154" w14:textId="0F759E90" w:rsidR="0002423D" w:rsidRPr="00845DED" w:rsidRDefault="0002423D" w:rsidP="0002423D">
            <w:pPr>
              <w:pStyle w:val="B2"/>
              <w:rPr>
                <w:ins w:id="1348" w:author="NR_MIMO_Ph5" w:date="2025-06-28T22:29:00Z"/>
                <w:rFonts w:ascii="Arial" w:hAnsi="Arial" w:cs="Arial"/>
                <w:sz w:val="18"/>
                <w:szCs w:val="18"/>
              </w:rPr>
            </w:pPr>
            <w:ins w:id="1349" w:author="NR_MIMO_Ph5" w:date="2025-06-28T22:29: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1350" w:author="NR_MIMO_Ph5" w:date="2025-06-28T22:31:00Z">
              <w:r w:rsidRPr="00845DED">
                <w:rPr>
                  <w:rFonts w:ascii="Arial" w:hAnsi="Arial" w:cs="Arial"/>
                  <w:sz w:val="18"/>
                  <w:szCs w:val="18"/>
                </w:rPr>
                <w:t>.</w:t>
              </w:r>
            </w:ins>
          </w:p>
          <w:p w14:paraId="77DC0808" w14:textId="2E50B0F0" w:rsidR="0002423D" w:rsidRPr="009E32B3" w:rsidRDefault="0002423D" w:rsidP="0002423D">
            <w:pPr>
              <w:pStyle w:val="B1"/>
              <w:spacing w:after="0"/>
              <w:rPr>
                <w:ins w:id="1351" w:author="NR_MIMO_Ph5" w:date="2025-06-28T22:29:00Z"/>
                <w:rFonts w:ascii="Arial" w:hAnsi="Arial" w:cs="Arial"/>
                <w:color w:val="000000" w:themeColor="text1"/>
                <w:sz w:val="18"/>
                <w:szCs w:val="18"/>
              </w:rPr>
            </w:pPr>
            <w:ins w:id="1352" w:author="NR_MIMO_Ph5" w:date="2025-06-28T22:29: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w:t>
              </w:r>
              <w:r w:rsidRPr="009E32B3">
                <w:rPr>
                  <w:rFonts w:ascii="Arial" w:hAnsi="Arial" w:cs="Arial"/>
                  <w:color w:val="000000" w:themeColor="text1"/>
                  <w:sz w:val="18"/>
                  <w:szCs w:val="18"/>
                </w:rPr>
                <w:t xml:space="preserve"> timeline of enhanced Type II Codebook (</w:t>
              </w:r>
              <w:proofErr w:type="spellStart"/>
              <w:r w:rsidRPr="009E32B3">
                <w:rPr>
                  <w:rFonts w:ascii="Arial" w:hAnsi="Arial" w:cs="Arial"/>
                  <w:color w:val="000000" w:themeColor="text1"/>
                  <w:sz w:val="18"/>
                  <w:szCs w:val="18"/>
                </w:rPr>
                <w:t>eType</w:t>
              </w:r>
              <w:proofErr w:type="spellEnd"/>
              <w:r w:rsidRPr="009E32B3">
                <w:rPr>
                  <w:rFonts w:ascii="Arial" w:hAnsi="Arial" w:cs="Arial"/>
                  <w:color w:val="000000" w:themeColor="text1"/>
                  <w:sz w:val="18"/>
                  <w:szCs w:val="18"/>
                </w:rPr>
                <w:t>-II) based on doppler CSI and</w:t>
              </w:r>
              <w:r w:rsidRPr="009E32B3">
                <w:rPr>
                  <w:rFonts w:ascii="Arial" w:hAnsi="Arial" w:cs="Arial"/>
                  <w:color w:val="000000" w:themeColor="text1"/>
                  <w:sz w:val="18"/>
                  <w:szCs w:val="18"/>
                  <w:lang w:val="en-US"/>
                </w:rPr>
                <w:t xml:space="preserve"> OCPU = Y</w:t>
              </w:r>
              <w:r w:rsidRPr="009E32B3">
                <w:rPr>
                  <w:rFonts w:eastAsia="宋体"/>
                  <w:lang w:eastAsia="zh-CN"/>
                </w:rPr>
                <w:t>*</w:t>
              </w:r>
              <w:r w:rsidRPr="009E32B3">
                <w:rPr>
                  <w:rStyle w:val="cf01"/>
                  <w:rFonts w:ascii="Arial" w:hAnsi="Arial" w:cs="Arial"/>
                  <w:i/>
                  <w:iCs/>
                </w:rPr>
                <w:t>vectorLengthDD-r18</w:t>
              </w:r>
              <w:r w:rsidRPr="009E32B3">
                <w:rPr>
                  <w:rFonts w:eastAsia="宋体"/>
                  <w:lang w:eastAsia="zh-CN"/>
                </w:rPr>
                <w:t>*</w:t>
              </w:r>
              <w:r w:rsidRPr="009E32B3">
                <w:rPr>
                  <w:rFonts w:ascii="Arial" w:hAnsi="Arial" w:cs="Arial"/>
                  <w:color w:val="000000" w:themeColor="text1"/>
                  <w:sz w:val="18"/>
                  <w:szCs w:val="18"/>
                  <w:lang w:val="en-US"/>
                </w:rPr>
                <w:t>ceil(P/32))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eastAsia="宋体"/>
                  <w:lang w:eastAsia="zh-CN"/>
                </w:rPr>
                <w:t>*</w:t>
              </w:r>
              <w:r w:rsidRPr="009E32B3">
                <w:rPr>
                  <w:rFonts w:ascii="Arial" w:hAnsi="Arial" w:cs="Arial"/>
                  <w:color w:val="000000" w:themeColor="text1"/>
                  <w:sz w:val="18"/>
                  <w:szCs w:val="18"/>
                  <w:lang w:val="en-US"/>
                </w:rPr>
                <w:t xml:space="preserve">ceil(P/32)) when A-CSI-RS is configured for CMR.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of</w:t>
              </w:r>
              <w:r w:rsidRPr="009E32B3">
                <w:rPr>
                  <w:rFonts w:ascii="Arial" w:hAnsi="Arial" w:cs="Arial"/>
                  <w:color w:val="000000" w:themeColor="text1"/>
                  <w:sz w:val="18"/>
                  <w:szCs w:val="18"/>
                </w:rPr>
                <w:t xml:space="preserve"> enhanced Type II Codebook (</w:t>
              </w:r>
              <w:proofErr w:type="spellStart"/>
              <w:r w:rsidRPr="009E32B3">
                <w:rPr>
                  <w:rFonts w:ascii="Arial" w:hAnsi="Arial" w:cs="Arial"/>
                  <w:color w:val="000000" w:themeColor="text1"/>
                  <w:sz w:val="18"/>
                  <w:szCs w:val="18"/>
                </w:rPr>
                <w:t>eType</w:t>
              </w:r>
              <w:proofErr w:type="spellEnd"/>
              <w:r w:rsidRPr="009E32B3">
                <w:rPr>
                  <w:rFonts w:ascii="Arial" w:hAnsi="Arial" w:cs="Arial"/>
                  <w:color w:val="000000" w:themeColor="text1"/>
                  <w:sz w:val="18"/>
                  <w:szCs w:val="18"/>
                </w:rPr>
                <w:t>-II) based on doppler CSI</w:t>
              </w:r>
              <w:r w:rsidRPr="009E32B3">
                <w:rPr>
                  <w:rFonts w:ascii="Arial" w:hAnsi="Arial" w:cs="Arial"/>
                  <w:color w:val="000000" w:themeColor="text1"/>
                  <w:sz w:val="18"/>
                  <w:szCs w:val="18"/>
                  <w:lang w:val="en-US"/>
                </w:rPr>
                <w:t xml:space="preserve"> by ceil(P/32) where P is the total number of ports across all the K aggregated CSI-RS resources and OCPU = Y</w:t>
              </w:r>
              <w:r w:rsidRPr="009E32B3">
                <w:rPr>
                  <w:rFonts w:eastAsia="宋体"/>
                  <w:lang w:eastAsia="zh-CN"/>
                </w:rPr>
                <w:t>*</w:t>
              </w:r>
              <w:r w:rsidRPr="009E32B3">
                <w:rPr>
                  <w:rStyle w:val="cf01"/>
                  <w:rFonts w:ascii="Arial" w:hAnsi="Arial" w:cs="Arial"/>
                  <w:i/>
                  <w:iCs/>
                </w:rPr>
                <w:t>vectorLengthDD-r18</w:t>
              </w:r>
              <w:r w:rsidRPr="009E32B3">
                <w:rPr>
                  <w:rFonts w:ascii="Arial" w:hAnsi="Arial" w:cs="Arial"/>
                  <w:color w:val="000000" w:themeColor="text1"/>
                  <w:sz w:val="18"/>
                  <w:szCs w:val="18"/>
                  <w:lang w:val="en-US"/>
                </w:rPr>
                <w:t>,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ascii="Arial" w:hAnsi="Arial" w:cs="Arial"/>
                  <w:color w:val="000000" w:themeColor="text1"/>
                  <w:sz w:val="18"/>
                  <w:szCs w:val="18"/>
                  <w:lang w:val="en-US"/>
                </w:rPr>
                <w:t>, when A-CSI-RS is configured for CMR</w:t>
              </w:r>
            </w:ins>
            <w:ins w:id="1353" w:author="NR_MIMO_Ph5" w:date="2025-06-28T22:31:00Z">
              <w:r w:rsidRPr="009E32B3">
                <w:rPr>
                  <w:rFonts w:ascii="Arial" w:hAnsi="Arial" w:cs="Arial"/>
                  <w:color w:val="000000" w:themeColor="text1"/>
                  <w:sz w:val="18"/>
                  <w:szCs w:val="18"/>
                  <w:lang w:val="en-US"/>
                </w:rPr>
                <w:t>.</w:t>
              </w:r>
            </w:ins>
          </w:p>
          <w:p w14:paraId="4F2D16E9" w14:textId="68A0AA9F" w:rsidR="0002423D" w:rsidRPr="009E32B3" w:rsidRDefault="0002423D" w:rsidP="0002423D">
            <w:pPr>
              <w:pStyle w:val="B1"/>
              <w:spacing w:after="0"/>
              <w:rPr>
                <w:ins w:id="1354" w:author="NR_MIMO_Ph5" w:date="2025-06-28T22:29:00Z"/>
                <w:rFonts w:ascii="Arial" w:hAnsi="Arial" w:cs="Arial"/>
                <w:sz w:val="18"/>
                <w:szCs w:val="18"/>
              </w:rPr>
            </w:pPr>
            <w:ins w:id="1355"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valueY-P-SP-CSI-RS-r19</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when P/SP-CSI-RS is configured for CMR</w:t>
              </w:r>
            </w:ins>
            <w:ins w:id="1356" w:author="NR_MIMO_Ph5" w:date="2025-06-28T22:31:00Z">
              <w:r w:rsidRPr="009E32B3">
                <w:rPr>
                  <w:rFonts w:ascii="Arial" w:eastAsia="宋体" w:hAnsi="Arial" w:cs="Arial"/>
                  <w:sz w:val="18"/>
                  <w:szCs w:val="18"/>
                  <w:lang w:eastAsia="zh-CN"/>
                </w:rPr>
                <w:t>.</w:t>
              </w:r>
            </w:ins>
          </w:p>
          <w:p w14:paraId="0FD4DA2A" w14:textId="76BE81E1" w:rsidR="0002423D" w:rsidRPr="009E32B3" w:rsidRDefault="0002423D" w:rsidP="0002423D">
            <w:pPr>
              <w:pStyle w:val="B1"/>
              <w:spacing w:after="0"/>
              <w:rPr>
                <w:ins w:id="1357" w:author="NR_MIMO_Ph5" w:date="2025-06-28T22:29:00Z"/>
                <w:rFonts w:ascii="Arial" w:hAnsi="Arial" w:cs="Arial"/>
                <w:sz w:val="18"/>
                <w:szCs w:val="18"/>
              </w:rPr>
            </w:pPr>
            <w:ins w:id="1358"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valueY-A-CSI-RS-r19</w:t>
              </w:r>
              <w:r w:rsidRPr="009E32B3">
                <w:rPr>
                  <w:rFonts w:ascii="Arial" w:hAnsi="Arial" w:cs="Arial"/>
                  <w:sz w:val="18"/>
                  <w:szCs w:val="18"/>
                </w:rPr>
                <w:t xml:space="preserve"> indicates value of Y for CPU occupation when A-CSI-RS is configured for CMR</w:t>
              </w:r>
            </w:ins>
            <w:ins w:id="1359" w:author="NR_MIMO_Ph5" w:date="2025-06-28T22:31:00Z">
              <w:r w:rsidRPr="009E32B3">
                <w:rPr>
                  <w:rFonts w:ascii="Arial" w:hAnsi="Arial" w:cs="Arial"/>
                  <w:sz w:val="18"/>
                  <w:szCs w:val="18"/>
                </w:rPr>
                <w:t>.</w:t>
              </w:r>
            </w:ins>
          </w:p>
          <w:p w14:paraId="73C237D9" w14:textId="05899911" w:rsidR="0002423D" w:rsidRPr="009E32B3" w:rsidRDefault="0002423D" w:rsidP="0002423D">
            <w:pPr>
              <w:pStyle w:val="B1"/>
              <w:spacing w:after="0"/>
              <w:rPr>
                <w:ins w:id="1360" w:author="NR_MIMO_Ph5" w:date="2025-06-28T22:29:00Z"/>
                <w:rFonts w:ascii="Arial" w:hAnsi="Arial" w:cs="Arial"/>
                <w:color w:val="000000" w:themeColor="text1"/>
                <w:sz w:val="18"/>
                <w:szCs w:val="18"/>
                <w:lang w:val="en-US"/>
              </w:rPr>
            </w:pPr>
            <w:ins w:id="1361"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w:t>
              </w:r>
              <w:r w:rsidRPr="009E32B3">
                <w:rPr>
                  <w:rFonts w:ascii="Arial" w:eastAsia="Yu Mincho" w:hAnsi="Arial" w:cs="Arial"/>
                  <w:sz w:val="18"/>
                  <w:szCs w:val="18"/>
                </w:rPr>
                <w:t xml:space="preserve">scaling factor for active resource counting </w:t>
              </w:r>
              <w:proofErr w:type="spellStart"/>
              <w:r w:rsidRPr="009E32B3">
                <w:rPr>
                  <w:rFonts w:ascii="Arial" w:eastAsia="Yu Mincho" w:hAnsi="Arial" w:cs="Arial"/>
                  <w:sz w:val="18"/>
                  <w:szCs w:val="18"/>
                </w:rPr>
                <w:t>Kp</w:t>
              </w:r>
            </w:ins>
            <w:proofErr w:type="spellEnd"/>
            <w:ins w:id="1362" w:author="NR_MIMO_Ph5" w:date="2025-06-28T22:31:00Z">
              <w:r w:rsidRPr="009E32B3">
                <w:rPr>
                  <w:rFonts w:ascii="Arial" w:eastAsia="Yu Mincho" w:hAnsi="Arial" w:cs="Arial"/>
                  <w:sz w:val="18"/>
                  <w:szCs w:val="18"/>
                </w:rPr>
                <w:t>.</w:t>
              </w:r>
            </w:ins>
          </w:p>
          <w:p w14:paraId="486D4A05" w14:textId="77777777" w:rsidR="0002423D" w:rsidRPr="009E32B3" w:rsidRDefault="0002423D" w:rsidP="0002423D">
            <w:pPr>
              <w:pStyle w:val="B1"/>
              <w:spacing w:after="0"/>
              <w:rPr>
                <w:ins w:id="1363" w:author="NR_MIMO_Ph5_R2_131" w:date="2025-08-31T15:49:00Z"/>
                <w:rFonts w:ascii="Arial" w:hAnsi="Arial" w:cs="Arial"/>
                <w:sz w:val="18"/>
                <w:szCs w:val="18"/>
              </w:rPr>
            </w:pPr>
            <w:ins w:id="1364" w:author="NR_MIMO_Ph5_R2_131" w:date="2025-08-31T15:49: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3BD8745" w14:textId="77777777" w:rsidR="0002423D" w:rsidRPr="00D95A37" w:rsidRDefault="0002423D" w:rsidP="0002423D">
            <w:pPr>
              <w:pStyle w:val="B2"/>
              <w:rPr>
                <w:ins w:id="1365" w:author="NR_MIMO_Ph5_R2_131" w:date="2025-08-31T15:49:00Z"/>
                <w:rFonts w:ascii="Arial" w:hAnsi="Arial" w:cs="Arial"/>
                <w:sz w:val="18"/>
                <w:szCs w:val="18"/>
              </w:rPr>
            </w:pPr>
            <w:ins w:id="1366" w:author="NR_MIMO_Ph5_R2_131" w:date="2025-08-31T15:49: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38FB39A9" w14:textId="77777777" w:rsidR="0002423D" w:rsidRPr="00D95A37" w:rsidRDefault="0002423D" w:rsidP="0002423D">
            <w:pPr>
              <w:pStyle w:val="B2"/>
              <w:rPr>
                <w:ins w:id="1367" w:author="NR_MIMO_Ph5_R2_131" w:date="2025-08-31T15:49:00Z"/>
                <w:rFonts w:ascii="Arial" w:hAnsi="Arial" w:cs="Arial"/>
                <w:sz w:val="18"/>
                <w:szCs w:val="18"/>
              </w:rPr>
            </w:pPr>
            <w:ins w:id="1368" w:author="NR_MIMO_Ph5_R2_131" w:date="2025-08-31T15:49:00Z">
              <w:r w:rsidRPr="00D95A37">
                <w:rPr>
                  <w:rFonts w:ascii="Arial" w:hAnsi="Arial" w:cs="Arial"/>
                  <w:sz w:val="18"/>
                  <w:szCs w:val="18"/>
                </w:rPr>
                <w:lastRenderedPageBreak/>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7CE581AE" w14:textId="77777777" w:rsidR="0002423D" w:rsidRPr="001C6037" w:rsidRDefault="0002423D" w:rsidP="0002423D">
            <w:pPr>
              <w:pStyle w:val="TAL"/>
              <w:rPr>
                <w:ins w:id="1369" w:author="NR_MIMO_Ph5" w:date="2025-06-28T22:29:00Z"/>
                <w:rFonts w:eastAsia="等线" w:cs="Arial"/>
                <w:szCs w:val="18"/>
                <w:lang w:eastAsia="zh-CN"/>
              </w:rPr>
            </w:pPr>
          </w:p>
          <w:p w14:paraId="0353B27C" w14:textId="249968A3" w:rsidR="0002423D" w:rsidRPr="009E32B3" w:rsidRDefault="0002423D" w:rsidP="0002423D">
            <w:pPr>
              <w:pStyle w:val="TAN"/>
              <w:rPr>
                <w:ins w:id="1370" w:author="NR_MIMO_Ph5" w:date="2025-06-28T22:29:00Z"/>
                <w:rFonts w:eastAsiaTheme="minorEastAsia"/>
              </w:rPr>
            </w:pPr>
            <w:ins w:id="1371" w:author="NR_MIMO_Ph5" w:date="2025-06-28T22:29:00Z">
              <w:r w:rsidRPr="009E32B3">
                <w:t xml:space="preserve">NOTE 1: </w:t>
              </w:r>
              <w:r w:rsidRPr="009E32B3">
                <w:tab/>
                <w:t>The maximum OCPU is 8.</w:t>
              </w:r>
            </w:ins>
          </w:p>
          <w:p w14:paraId="3CF2F200" w14:textId="77777777" w:rsidR="0002423D" w:rsidRPr="009E32B3" w:rsidRDefault="0002423D" w:rsidP="0002423D">
            <w:pPr>
              <w:pStyle w:val="TAN"/>
              <w:rPr>
                <w:ins w:id="1372" w:author="NR_MIMO_Ph5" w:date="2025-06-28T22:29:00Z"/>
              </w:rPr>
            </w:pPr>
            <w:ins w:id="1373" w:author="NR_MIMO_Ph5" w:date="2025-06-28T22:29:00Z">
              <w:r w:rsidRPr="009E32B3">
                <w:t xml:space="preserve">NOTE 2: </w:t>
              </w:r>
              <w:r w:rsidRPr="009E32B3">
                <w:tab/>
                <w:t>K</w:t>
              </w:r>
              <w:r w:rsidRPr="009E32B3">
                <w:rPr>
                  <w:vertAlign w:val="subscript"/>
                </w:rPr>
                <w:t>DOPP</w:t>
              </w:r>
              <w:r w:rsidRPr="009E32B3">
                <w:t xml:space="preserve"> is the number of CSI-RS resource groups configured for channel measurement, and each CSI-RS resource groups contain K CSI-RS resources for aggregating up to 128 ports.</w:t>
              </w:r>
            </w:ins>
          </w:p>
          <w:p w14:paraId="4F3AB142" w14:textId="5497A283" w:rsidR="0002423D" w:rsidRDefault="0002423D" w:rsidP="0002423D">
            <w:pPr>
              <w:pStyle w:val="TAN"/>
              <w:rPr>
                <w:ins w:id="1374" w:author="NR_MIMO_Ph5_R2_131" w:date="2025-08-31T15:43:00Z"/>
                <w:rFonts w:eastAsiaTheme="minorEastAsia"/>
              </w:rPr>
            </w:pPr>
          </w:p>
          <w:p w14:paraId="718CBA51" w14:textId="7BEB3C69" w:rsidR="0002423D" w:rsidRDefault="0002423D" w:rsidP="0002423D">
            <w:pPr>
              <w:pStyle w:val="TAL"/>
              <w:rPr>
                <w:ins w:id="1375" w:author="NR_MIMO_Ph5_R2_131" w:date="2025-08-31T15:43:00Z"/>
                <w:rFonts w:cs="Arial"/>
                <w:iCs/>
                <w:szCs w:val="18"/>
              </w:rPr>
            </w:pPr>
            <w:ins w:id="1376" w:author="NR_MIMO_Ph5_R2_131" w:date="2025-08-31T15:43: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9E32B3">
                <w:rPr>
                  <w:rFonts w:cs="Arial"/>
                  <w:i/>
                  <w:iCs/>
                  <w:szCs w:val="18"/>
                </w:rPr>
                <w:t>supportedCSI-RS-Resource</w:t>
              </w:r>
            </w:ins>
            <w:ins w:id="1377" w:author="NR_MIMO_Ph5_Ph3" w:date="2025-09-08T17:14:00Z">
              <w:r w:rsidR="0038790B">
                <w:rPr>
                  <w:rFonts w:cs="Arial"/>
                  <w:i/>
                  <w:iCs/>
                  <w:szCs w:val="18"/>
                </w:rPr>
                <w:t>Ext</w:t>
              </w:r>
            </w:ins>
            <w:ins w:id="1378" w:author="NR_MIMO_Ph5_R2_131" w:date="2025-08-31T15:43:00Z">
              <w:r w:rsidRPr="009E32B3">
                <w:rPr>
                  <w:rFonts w:cs="Arial"/>
                  <w:i/>
                  <w:iCs/>
                  <w:szCs w:val="18"/>
                </w:rPr>
                <w:t>List-r19</w:t>
              </w:r>
              <w:r>
                <w:rPr>
                  <w:rFonts w:cs="Arial"/>
                  <w:szCs w:val="18"/>
                </w:rPr>
                <w:t xml:space="preserve"> of </w:t>
              </w:r>
            </w:ins>
            <w:ins w:id="1379" w:author="NR_MIMO_Ph5_R2_131" w:date="2025-08-31T15:44:00Z">
              <w:r w:rsidRPr="009E32B3">
                <w:rPr>
                  <w:rFonts w:eastAsiaTheme="minorEastAsia" w:cs="Arial"/>
                  <w:i/>
                  <w:iCs/>
                  <w:szCs w:val="18"/>
                </w:rPr>
                <w:t>eType2Doppler-64PortExt-r19</w:t>
              </w:r>
            </w:ins>
            <w:ins w:id="1380" w:author="NR_MIMO_Ph5_R2_131" w:date="2025-08-31T15:43:00Z">
              <w:r>
                <w:rPr>
                  <w:rFonts w:cs="Arial"/>
                  <w:szCs w:val="18"/>
                </w:rPr>
                <w:t>,</w:t>
              </w:r>
            </w:ins>
            <w:ins w:id="1381" w:author="NR_MIMO_Ph5_R2_131" w:date="2025-08-31T15:47:00Z">
              <w:r>
                <w:rPr>
                  <w:rFonts w:cs="Arial"/>
                  <w:szCs w:val="18"/>
                </w:rPr>
                <w:t xml:space="preserve"> and</w:t>
              </w:r>
            </w:ins>
            <w:ins w:id="1382" w:author="NR_MIMO_Ph5_R2_131" w:date="2025-08-31T15:43:00Z">
              <w:r>
                <w:rPr>
                  <w:rFonts w:cs="Arial"/>
                  <w:szCs w:val="18"/>
                </w:rPr>
                <w:t xml:space="preserve"> </w:t>
              </w:r>
            </w:ins>
            <w:ins w:id="1383" w:author="NR_MIMO_Ph5_R2_131" w:date="2025-08-31T15:44:00Z">
              <w:r w:rsidRPr="009E32B3">
                <w:rPr>
                  <w:rFonts w:eastAsiaTheme="minorEastAsia" w:cs="Arial"/>
                  <w:i/>
                  <w:iCs/>
                  <w:szCs w:val="18"/>
                </w:rPr>
                <w:t>eType2Doppler-</w:t>
              </w:r>
              <w:r>
                <w:rPr>
                  <w:rFonts w:eastAsiaTheme="minorEastAsia" w:cs="Arial"/>
                  <w:i/>
                  <w:iCs/>
                  <w:szCs w:val="18"/>
                </w:rPr>
                <w:t>48</w:t>
              </w:r>
              <w:r w:rsidRPr="009E32B3">
                <w:rPr>
                  <w:rFonts w:eastAsiaTheme="minorEastAsia" w:cs="Arial"/>
                  <w:i/>
                  <w:iCs/>
                  <w:szCs w:val="18"/>
                </w:rPr>
                <w:t>PortExt-r19</w:t>
              </w:r>
            </w:ins>
            <w:ins w:id="1384" w:author="NR_MIMO_Ph5_R2_131" w:date="2025-08-31T15:43:00Z">
              <w:r w:rsidRPr="00B01D61">
                <w:rPr>
                  <w:rFonts w:cs="Arial"/>
                  <w:szCs w:val="18"/>
                </w:rPr>
                <w:t>:</w:t>
              </w:r>
            </w:ins>
          </w:p>
          <w:p w14:paraId="3ED4B721" w14:textId="77777777" w:rsidR="0002423D" w:rsidRPr="00D95A37" w:rsidRDefault="0002423D" w:rsidP="0002423D">
            <w:pPr>
              <w:pStyle w:val="B1"/>
              <w:rPr>
                <w:ins w:id="1385" w:author="NR_MIMO_Ph5_R2_131" w:date="2025-08-31T15:43:00Z"/>
                <w:rFonts w:ascii="Arial" w:eastAsiaTheme="minorEastAsia" w:hAnsi="Arial" w:cs="Arial"/>
                <w:iCs/>
                <w:sz w:val="18"/>
                <w:szCs w:val="18"/>
              </w:rPr>
            </w:pPr>
            <w:ins w:id="1386" w:author="NR_MIMO_Ph5_R2_131" w:date="2025-08-31T15:43:00Z">
              <w:r w:rsidRPr="00D95A37">
                <w:rPr>
                  <w:rFonts w:ascii="Arial" w:hAnsi="Arial" w:cs="Arial"/>
                  <w:sz w:val="18"/>
                  <w:szCs w:val="18"/>
                </w:rPr>
                <w:t>-</w:t>
              </w:r>
              <w:r w:rsidRPr="00D95A37">
                <w:rPr>
                  <w:rFonts w:ascii="Arial" w:hAnsi="Arial" w:cs="Arial"/>
                  <w:sz w:val="18"/>
                  <w:szCs w:val="18"/>
                </w:rPr>
                <w:tab/>
                <w:t xml:space="preserve">The </w:t>
              </w:r>
              <w:r>
                <w:rPr>
                  <w:rFonts w:ascii="Arial" w:hAnsi="Arial" w:cs="Arial"/>
                  <w:sz w:val="18"/>
                  <w:szCs w:val="18"/>
                </w:rPr>
                <w:t>maximum</w:t>
              </w:r>
              <w:r w:rsidRPr="00D95A37">
                <w:rPr>
                  <w:rFonts w:ascii="Arial" w:hAnsi="Arial" w:cs="Arial"/>
                  <w:sz w:val="18"/>
                  <w:szCs w:val="18"/>
                </w:rPr>
                <w:t xml:space="preserve"> value of</w:t>
              </w:r>
              <w:r w:rsidRPr="00D95A37">
                <w:rPr>
                  <w:rFonts w:ascii="Arial" w:hAnsi="Arial" w:cs="Arial"/>
                  <w:i/>
                  <w:sz w:val="18"/>
                  <w:szCs w:val="18"/>
                </w:rPr>
                <w:t xml:space="preserve"> maxNumberResourcesPerBand-r19</w:t>
              </w:r>
              <w:r w:rsidRPr="00D95A37">
                <w:rPr>
                  <w:rFonts w:ascii="Arial" w:hAnsi="Arial" w:cs="Arial"/>
                  <w:sz w:val="18"/>
                  <w:szCs w:val="18"/>
                </w:rPr>
                <w:t xml:space="preserve"> is '</w:t>
              </w:r>
              <w:r w:rsidRPr="00D95A37">
                <w:rPr>
                  <w:rFonts w:ascii="Arial" w:hAnsi="Arial" w:cs="Arial"/>
                  <w:i/>
                  <w:iCs/>
                  <w:sz w:val="18"/>
                  <w:szCs w:val="18"/>
                </w:rPr>
                <w:t>64</w:t>
              </w:r>
              <w:r w:rsidRPr="00D95A37">
                <w:rPr>
                  <w:rFonts w:ascii="Arial" w:hAnsi="Arial" w:cs="Arial"/>
                  <w:sz w:val="18"/>
                  <w:szCs w:val="18"/>
                </w:rPr>
                <w:t>'.</w:t>
              </w:r>
            </w:ins>
          </w:p>
          <w:p w14:paraId="1DA56BA5" w14:textId="4070ABA6" w:rsidR="0002423D" w:rsidRPr="00D95A37" w:rsidRDefault="0002423D" w:rsidP="0002423D">
            <w:pPr>
              <w:pStyle w:val="B1"/>
              <w:rPr>
                <w:ins w:id="1387" w:author="NR_MIMO_Ph5_R2_131" w:date="2025-08-31T15:44:00Z"/>
                <w:rFonts w:ascii="Arial" w:eastAsiaTheme="minorEastAsia" w:hAnsi="Arial" w:cs="Arial"/>
                <w:iCs/>
                <w:sz w:val="18"/>
                <w:szCs w:val="18"/>
              </w:rPr>
            </w:pPr>
            <w:ins w:id="1388" w:author="NR_MIMO_Ph5_R2_131" w:date="2025-08-31T15:44:00Z">
              <w:r w:rsidRPr="00D95A37">
                <w:rPr>
                  <w:rFonts w:ascii="Arial" w:hAnsi="Arial" w:cs="Arial"/>
                  <w:sz w:val="18"/>
                  <w:szCs w:val="18"/>
                </w:rPr>
                <w:t>-</w:t>
              </w:r>
              <w:r w:rsidRPr="00D95A37">
                <w:rPr>
                  <w:rFonts w:ascii="Arial" w:hAnsi="Arial" w:cs="Arial"/>
                  <w:sz w:val="18"/>
                  <w:szCs w:val="18"/>
                </w:rPr>
                <w:tab/>
                <w:t xml:space="preserve">The </w:t>
              </w:r>
              <w:r>
                <w:rPr>
                  <w:rFonts w:ascii="Arial" w:hAnsi="Arial" w:cs="Arial"/>
                  <w:sz w:val="18"/>
                  <w:szCs w:val="18"/>
                </w:rPr>
                <w:t>maximum</w:t>
              </w:r>
              <w:r w:rsidRPr="00D95A37">
                <w:rPr>
                  <w:rFonts w:ascii="Arial" w:hAnsi="Arial" w:cs="Arial"/>
                  <w:sz w:val="18"/>
                  <w:szCs w:val="18"/>
                </w:rPr>
                <w:t xml:space="preserve"> value of</w:t>
              </w:r>
              <w:r w:rsidRPr="00D95A37">
                <w:rPr>
                  <w:rFonts w:ascii="Arial" w:hAnsi="Arial" w:cs="Arial"/>
                  <w:i/>
                  <w:sz w:val="18"/>
                  <w:szCs w:val="18"/>
                </w:rPr>
                <w:t xml:space="preserve"> </w:t>
              </w:r>
            </w:ins>
            <w:ins w:id="1389" w:author="NR_MIMO_Ph5_R2_131" w:date="2025-08-31T15:45:00Z">
              <w:r w:rsidRPr="00845DED">
                <w:rPr>
                  <w:rFonts w:ascii="Arial" w:hAnsi="Arial" w:cs="Arial"/>
                  <w:i/>
                  <w:sz w:val="18"/>
                  <w:szCs w:val="18"/>
                </w:rPr>
                <w:t>totalNumberTxPortsPerBand-r19</w:t>
              </w:r>
            </w:ins>
            <w:ins w:id="1390" w:author="NR_MIMO_Ph5_R2_131" w:date="2025-08-31T15:44:00Z">
              <w:r w:rsidRPr="00D95A37">
                <w:rPr>
                  <w:rFonts w:ascii="Arial" w:hAnsi="Arial" w:cs="Arial"/>
                  <w:sz w:val="18"/>
                  <w:szCs w:val="18"/>
                </w:rPr>
                <w:t xml:space="preserve"> is '</w:t>
              </w:r>
            </w:ins>
            <w:ins w:id="1391" w:author="NR_MIMO_Ph5_R2_131" w:date="2025-08-31T15:45:00Z">
              <w:r w:rsidRPr="001C6037">
                <w:rPr>
                  <w:rFonts w:ascii="Arial" w:hAnsi="Arial" w:cs="Arial"/>
                  <w:i/>
                  <w:iCs/>
                  <w:sz w:val="18"/>
                  <w:szCs w:val="18"/>
                </w:rPr>
                <w:t>256</w:t>
              </w:r>
            </w:ins>
            <w:ins w:id="1392" w:author="NR_MIMO_Ph5_R2_131" w:date="2025-08-31T15:44:00Z">
              <w:r w:rsidRPr="00D95A37">
                <w:rPr>
                  <w:rFonts w:ascii="Arial" w:hAnsi="Arial" w:cs="Arial"/>
                  <w:sz w:val="18"/>
                  <w:szCs w:val="18"/>
                </w:rPr>
                <w:t>'.</w:t>
              </w:r>
            </w:ins>
          </w:p>
          <w:p w14:paraId="30D4BD76" w14:textId="07188B16" w:rsidR="0002423D" w:rsidRDefault="0002423D" w:rsidP="0002423D">
            <w:pPr>
              <w:pStyle w:val="TAL"/>
              <w:rPr>
                <w:ins w:id="1393" w:author="NR_MIMO_Ph5_R2_131" w:date="2025-08-31T15:45:00Z"/>
                <w:rFonts w:cs="Arial"/>
                <w:iCs/>
                <w:szCs w:val="18"/>
              </w:rPr>
            </w:pPr>
            <w:ins w:id="1394" w:author="NR_MIMO_Ph5_R2_131" w:date="2025-08-31T15:45: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9E32B3">
                <w:rPr>
                  <w:rFonts w:eastAsiaTheme="minorEastAsia" w:cs="Arial"/>
                  <w:i/>
                  <w:iCs/>
                  <w:szCs w:val="18"/>
                </w:rPr>
                <w:t>eType2Doppler-64PortExt-r19</w:t>
              </w:r>
              <w:r>
                <w:rPr>
                  <w:rFonts w:cs="Arial"/>
                  <w:szCs w:val="18"/>
                </w:rPr>
                <w:t xml:space="preserve">, </w:t>
              </w:r>
              <w:r w:rsidRPr="009E32B3">
                <w:rPr>
                  <w:rFonts w:eastAsiaTheme="minorEastAsia" w:cs="Arial"/>
                  <w:i/>
                  <w:iCs/>
                  <w:szCs w:val="18"/>
                </w:rPr>
                <w:t>eType2Doppler-</w:t>
              </w:r>
              <w:r>
                <w:rPr>
                  <w:rFonts w:eastAsiaTheme="minorEastAsia" w:cs="Arial"/>
                  <w:i/>
                  <w:iCs/>
                  <w:szCs w:val="18"/>
                </w:rPr>
                <w:t>48</w:t>
              </w:r>
              <w:r w:rsidRPr="009E32B3">
                <w:rPr>
                  <w:rFonts w:eastAsiaTheme="minorEastAsia" w:cs="Arial"/>
                  <w:i/>
                  <w:iCs/>
                  <w:szCs w:val="18"/>
                </w:rPr>
                <w:t>PortExt-r19</w:t>
              </w:r>
            </w:ins>
            <w:ins w:id="1395" w:author="NR_MIMO_Ph5_R2_131" w:date="2025-08-31T15:46:00Z">
              <w:r>
                <w:rPr>
                  <w:rFonts w:eastAsiaTheme="minorEastAsia" w:cs="Arial"/>
                  <w:szCs w:val="18"/>
                </w:rPr>
                <w:t xml:space="preserve">, </w:t>
              </w:r>
              <w:r w:rsidRPr="009E32B3">
                <w:rPr>
                  <w:rFonts w:eastAsiaTheme="minorEastAsia" w:cs="Arial"/>
                  <w:i/>
                  <w:iCs/>
                  <w:szCs w:val="18"/>
                </w:rPr>
                <w:t>eType2Doppler-</w:t>
              </w:r>
              <w:r>
                <w:rPr>
                  <w:rFonts w:eastAsiaTheme="minorEastAsia" w:cs="Arial"/>
                  <w:i/>
                  <w:iCs/>
                  <w:szCs w:val="18"/>
                </w:rPr>
                <w:t>128</w:t>
              </w:r>
              <w:r w:rsidRPr="009E32B3">
                <w:rPr>
                  <w:rFonts w:eastAsiaTheme="minorEastAsia" w:cs="Arial"/>
                  <w:i/>
                  <w:iCs/>
                  <w:szCs w:val="18"/>
                </w:rPr>
                <w:t>PortExt-r19</w:t>
              </w:r>
              <w:r>
                <w:rPr>
                  <w:rFonts w:eastAsiaTheme="minorEastAsia" w:cs="Arial"/>
                  <w:szCs w:val="18"/>
                </w:rPr>
                <w:t xml:space="preserve">, </w:t>
              </w:r>
            </w:ins>
            <w:ins w:id="1396" w:author="NR_MIMO_Ph5_R2_131" w:date="2025-08-31T15:47:00Z">
              <w:r>
                <w:rPr>
                  <w:rFonts w:eastAsiaTheme="minorEastAsia" w:cs="Arial"/>
                  <w:szCs w:val="18"/>
                </w:rPr>
                <w:t xml:space="preserve">and </w:t>
              </w:r>
              <w:r w:rsidRPr="009E32B3">
                <w:rPr>
                  <w:rFonts w:cs="Arial"/>
                  <w:i/>
                  <w:iCs/>
                  <w:szCs w:val="18"/>
                </w:rPr>
                <w:t>supportedCSI-RS-Resource</w:t>
              </w:r>
            </w:ins>
            <w:ins w:id="1397" w:author="NR_MIMO_Ph5_Ph3" w:date="2025-09-08T17:14:00Z">
              <w:r w:rsidR="0038790B">
                <w:rPr>
                  <w:rFonts w:cs="Arial"/>
                  <w:i/>
                  <w:iCs/>
                  <w:szCs w:val="18"/>
                </w:rPr>
                <w:t>Ext</w:t>
              </w:r>
            </w:ins>
            <w:ins w:id="1398" w:author="NR_MIMO_Ph5_R2_131" w:date="2025-08-31T15:47:00Z">
              <w:r w:rsidRPr="009E32B3">
                <w:rPr>
                  <w:rFonts w:cs="Arial"/>
                  <w:i/>
                  <w:iCs/>
                  <w:szCs w:val="18"/>
                </w:rPr>
                <w:t>List-r19</w:t>
              </w:r>
              <w:r>
                <w:rPr>
                  <w:rFonts w:cs="Arial"/>
                  <w:szCs w:val="18"/>
                </w:rPr>
                <w:t xml:space="preserve"> of </w:t>
              </w:r>
              <w:r w:rsidRPr="009E32B3">
                <w:rPr>
                  <w:rFonts w:eastAsiaTheme="minorEastAsia" w:cs="Arial"/>
                  <w:i/>
                  <w:iCs/>
                  <w:szCs w:val="18"/>
                </w:rPr>
                <w:t>eType2Doppler-</w:t>
              </w:r>
              <w:r>
                <w:rPr>
                  <w:rFonts w:eastAsiaTheme="minorEastAsia" w:cs="Arial"/>
                  <w:i/>
                  <w:iCs/>
                  <w:szCs w:val="18"/>
                </w:rPr>
                <w:t>128</w:t>
              </w:r>
              <w:r w:rsidRPr="009E32B3">
                <w:rPr>
                  <w:rFonts w:eastAsiaTheme="minorEastAsia" w:cs="Arial"/>
                  <w:i/>
                  <w:iCs/>
                  <w:szCs w:val="18"/>
                </w:rPr>
                <w:t>PortExt-r19</w:t>
              </w:r>
            </w:ins>
            <w:ins w:id="1399" w:author="NR_MIMO_Ph5_R2_131" w:date="2025-08-31T15:45:00Z">
              <w:r w:rsidRPr="00B01D61">
                <w:rPr>
                  <w:rFonts w:cs="Arial"/>
                  <w:szCs w:val="18"/>
                </w:rPr>
                <w:t>:</w:t>
              </w:r>
            </w:ins>
          </w:p>
          <w:p w14:paraId="6C751681" w14:textId="77777777" w:rsidR="0002423D" w:rsidRPr="00D95A37" w:rsidRDefault="0002423D" w:rsidP="0002423D">
            <w:pPr>
              <w:pStyle w:val="B1"/>
              <w:rPr>
                <w:ins w:id="1400" w:author="NR_MIMO_Ph5_R2_131" w:date="2025-08-31T15:45:00Z"/>
                <w:rFonts w:ascii="Arial" w:eastAsiaTheme="minorEastAsia" w:hAnsi="Arial" w:cs="Arial"/>
                <w:iCs/>
                <w:sz w:val="18"/>
                <w:szCs w:val="18"/>
              </w:rPr>
            </w:pPr>
            <w:ins w:id="1401" w:author="NR_MIMO_Ph5_R2_131" w:date="2025-08-31T15:45:00Z">
              <w:r w:rsidRPr="00D95A37">
                <w:rPr>
                  <w:rFonts w:ascii="Arial" w:hAnsi="Arial" w:cs="Arial"/>
                  <w:sz w:val="18"/>
                  <w:szCs w:val="18"/>
                </w:rPr>
                <w:t>-</w:t>
              </w:r>
              <w:r w:rsidRPr="00D95A37">
                <w:rPr>
                  <w:rFonts w:ascii="Arial" w:hAnsi="Arial" w:cs="Arial"/>
                  <w:sz w:val="18"/>
                  <w:szCs w:val="18"/>
                </w:rPr>
                <w:tab/>
                <w:t xml:space="preserve">The </w:t>
              </w:r>
              <w:r>
                <w:rPr>
                  <w:rFonts w:ascii="Arial" w:hAnsi="Arial" w:cs="Arial"/>
                  <w:sz w:val="18"/>
                  <w:szCs w:val="18"/>
                </w:rPr>
                <w:t>maximum</w:t>
              </w:r>
              <w:r w:rsidRPr="00D95A37">
                <w:rPr>
                  <w:rFonts w:ascii="Arial" w:hAnsi="Arial" w:cs="Arial"/>
                  <w:sz w:val="18"/>
                  <w:szCs w:val="18"/>
                </w:rPr>
                <w:t xml:space="preserve"> value of</w:t>
              </w:r>
              <w:r w:rsidRPr="00D95A37">
                <w:rPr>
                  <w:rFonts w:ascii="Arial" w:hAnsi="Arial" w:cs="Arial"/>
                  <w:i/>
                  <w:sz w:val="18"/>
                  <w:szCs w:val="18"/>
                </w:rPr>
                <w:t xml:space="preserve"> maxNumberResourcesPerBand-r19</w:t>
              </w:r>
              <w:r w:rsidRPr="00D95A37">
                <w:rPr>
                  <w:rFonts w:ascii="Arial" w:hAnsi="Arial" w:cs="Arial"/>
                  <w:sz w:val="18"/>
                  <w:szCs w:val="18"/>
                </w:rPr>
                <w:t xml:space="preserve"> is '</w:t>
              </w:r>
              <w:r w:rsidRPr="00D95A37">
                <w:rPr>
                  <w:rFonts w:ascii="Arial" w:hAnsi="Arial" w:cs="Arial"/>
                  <w:i/>
                  <w:iCs/>
                  <w:sz w:val="18"/>
                  <w:szCs w:val="18"/>
                </w:rPr>
                <w:t>64</w:t>
              </w:r>
              <w:r w:rsidRPr="00D95A37">
                <w:rPr>
                  <w:rFonts w:ascii="Arial" w:hAnsi="Arial" w:cs="Arial"/>
                  <w:sz w:val="18"/>
                  <w:szCs w:val="18"/>
                </w:rPr>
                <w:t>'.</w:t>
              </w:r>
            </w:ins>
          </w:p>
          <w:p w14:paraId="584265E9" w14:textId="064C922F" w:rsidR="0002423D" w:rsidRPr="009A2301" w:rsidRDefault="0002423D" w:rsidP="0002423D">
            <w:pPr>
              <w:pStyle w:val="TAN"/>
              <w:rPr>
                <w:ins w:id="1402" w:author="NR_MIMO_Ph5_R2_131" w:date="2025-08-31T15:43:00Z"/>
                <w:rFonts w:eastAsiaTheme="minorEastAsia"/>
              </w:rPr>
            </w:pPr>
          </w:p>
          <w:p w14:paraId="4290D630" w14:textId="77777777" w:rsidR="0002423D" w:rsidRPr="009E32B3" w:rsidRDefault="0002423D" w:rsidP="0002423D">
            <w:pPr>
              <w:pStyle w:val="TAN"/>
              <w:rPr>
                <w:ins w:id="1403" w:author="NR_MIMO_Ph5" w:date="2025-06-28T22:29:00Z"/>
                <w:rFonts w:eastAsiaTheme="minorEastAsia"/>
              </w:rPr>
            </w:pPr>
          </w:p>
          <w:p w14:paraId="19AF17DB" w14:textId="1D782112" w:rsidR="0002423D" w:rsidRPr="009E32B3" w:rsidRDefault="0002423D" w:rsidP="0002423D">
            <w:pPr>
              <w:pStyle w:val="TAL"/>
              <w:rPr>
                <w:ins w:id="1404" w:author="NR_MIMO_Ph5" w:date="2025-06-28T22:29:00Z"/>
                <w:bCs/>
                <w:iCs/>
              </w:rPr>
            </w:pPr>
            <w:ins w:id="1405" w:author="NR_MIMO_Ph5" w:date="2025-06-28T22:29:00Z">
              <w:r w:rsidRPr="009E32B3">
                <w:rPr>
                  <w:bCs/>
                  <w:iCs/>
                </w:rPr>
                <w:t xml:space="preserve">The UE optionally includes </w:t>
              </w:r>
              <w:r w:rsidRPr="009E32B3">
                <w:rPr>
                  <w:bCs/>
                  <w:i/>
                </w:rPr>
                <w:t>eType2DopplerN4Ext-r1</w:t>
              </w:r>
            </w:ins>
            <w:ins w:id="1406" w:author="NR_MIMO_Ph5" w:date="2025-06-28T22:40:00Z">
              <w:r w:rsidRPr="009E32B3">
                <w:rPr>
                  <w:bCs/>
                  <w:i/>
                </w:rPr>
                <w:t>9</w:t>
              </w:r>
            </w:ins>
            <w:ins w:id="1407" w:author="NR_MIMO_Ph5" w:date="2025-06-28T22:29:00Z">
              <w:r w:rsidRPr="009E32B3">
                <w:rPr>
                  <w:bCs/>
                  <w:i/>
                </w:rPr>
                <w:t xml:space="preserve"> </w:t>
              </w:r>
              <w:r w:rsidRPr="009E32B3">
                <w:rPr>
                  <w:bCs/>
                  <w:iCs/>
                </w:rPr>
                <w:t xml:space="preserve">to indicate whether the UE supports </w:t>
              </w:r>
              <w:r w:rsidRPr="009E32B3">
                <w:rPr>
                  <w:rFonts w:eastAsia="宋体" w:cs="Arial"/>
                  <w:szCs w:val="18"/>
                  <w:lang w:eastAsia="zh-CN"/>
                </w:rPr>
                <w:t xml:space="preserve">doppler measurement with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宋体" w:cs="Arial"/>
                  <w:szCs w:val="18"/>
                  <w:lang w:eastAsia="zh-CN"/>
                </w:rPr>
                <w:t xml:space="preserve">&gt;1 </w:t>
              </w:r>
              <w:r w:rsidRPr="009E32B3">
                <w:rPr>
                  <w:bCs/>
                  <w:iCs/>
                </w:rPr>
                <w:t xml:space="preserve">for extended </w:t>
              </w:r>
              <w:proofErr w:type="spellStart"/>
              <w:r w:rsidRPr="009E32B3">
                <w:rPr>
                  <w:bCs/>
                  <w:iCs/>
                </w:rPr>
                <w:t>eType</w:t>
              </w:r>
              <w:proofErr w:type="spellEnd"/>
              <w:r w:rsidRPr="009E32B3">
                <w:rPr>
                  <w:bCs/>
                  <w:iCs/>
                </w:rPr>
                <w:t xml:space="preserve">-II doppler codebook for up to 128 ports. </w:t>
              </w:r>
              <w:r w:rsidRPr="009E32B3">
                <w:rPr>
                  <w:rFonts w:eastAsia="MS PGothic" w:cs="Arial"/>
                  <w:szCs w:val="18"/>
                </w:rPr>
                <w:t>This capability signalling comprises the following parameters</w:t>
              </w:r>
              <w:r w:rsidRPr="009E32B3">
                <w:rPr>
                  <w:bCs/>
                  <w:iCs/>
                </w:rPr>
                <w:t>:</w:t>
              </w:r>
            </w:ins>
          </w:p>
          <w:p w14:paraId="6D32EF18" w14:textId="54A37C73" w:rsidR="0002423D" w:rsidRPr="009E32B3" w:rsidRDefault="0002423D" w:rsidP="0002423D">
            <w:pPr>
              <w:pStyle w:val="B1"/>
              <w:spacing w:after="0"/>
              <w:rPr>
                <w:ins w:id="1408" w:author="NR_MIMO_Ph5" w:date="2025-06-28T22:29:00Z"/>
                <w:rFonts w:ascii="Arial" w:hAnsi="Arial" w:cs="Arial"/>
                <w:sz w:val="18"/>
                <w:szCs w:val="18"/>
              </w:rPr>
            </w:pPr>
            <w:ins w:id="1409"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supportedCSI-RS-ReportSettingList1-r19 </w:t>
              </w:r>
              <w:r w:rsidRPr="009E32B3">
                <w:rPr>
                  <w:rFonts w:ascii="Arial" w:hAnsi="Arial" w:cs="Arial"/>
                  <w:sz w:val="18"/>
                  <w:szCs w:val="18"/>
                </w:rPr>
                <w:t xml:space="preserve">indicates the list of supported combinations </w:t>
              </w:r>
              <w:r w:rsidRPr="009E32B3">
                <w:rPr>
                  <w:rFonts w:ascii="Arial" w:eastAsia="宋体" w:hAnsi="Arial" w:cs="Arial"/>
                  <w:sz w:val="18"/>
                  <w:szCs w:val="18"/>
                  <w:lang w:eastAsia="zh-CN"/>
                </w:rPr>
                <w:t xml:space="preserve">across all CCs in a band simultaneously by referring to </w:t>
              </w:r>
              <w:del w:id="1410" w:author="NR_MIMO_Ph5_R2_131" w:date="2025-09-01T09:59:00Z">
                <w:r w:rsidRPr="009E32B3" w:rsidDel="0092424F">
                  <w:rPr>
                    <w:rFonts w:ascii="Arial" w:eastAsia="宋体" w:hAnsi="Arial" w:cs="Arial"/>
                    <w:i/>
                    <w:iCs/>
                    <w:sz w:val="18"/>
                    <w:szCs w:val="18"/>
                    <w:lang w:eastAsia="zh-CN"/>
                  </w:rPr>
                  <w:delText>S</w:delText>
                </w:r>
              </w:del>
            </w:ins>
            <w:ins w:id="1411" w:author="NR_MIMO_Ph5_R2_131" w:date="2025-09-01T09:59:00Z">
              <w:r w:rsidR="0092424F">
                <w:rPr>
                  <w:rFonts w:ascii="Arial" w:eastAsia="宋体" w:hAnsi="Arial" w:cs="Arial"/>
                  <w:i/>
                  <w:iCs/>
                  <w:sz w:val="18"/>
                  <w:szCs w:val="18"/>
                  <w:lang w:eastAsia="zh-CN"/>
                </w:rPr>
                <w:t>s</w:t>
              </w:r>
            </w:ins>
            <w:ins w:id="1412" w:author="NR_MIMO_Ph5" w:date="2025-06-28T22:29:00Z">
              <w:r w:rsidRPr="009E32B3">
                <w:rPr>
                  <w:rFonts w:ascii="Arial" w:eastAsia="宋体" w:hAnsi="Arial" w:cs="Arial"/>
                  <w:i/>
                  <w:iCs/>
                  <w:sz w:val="18"/>
                  <w:szCs w:val="18"/>
                  <w:lang w:eastAsia="zh-CN"/>
                </w:rPr>
                <w:t>upportedCSI-RS-ReportSettingExt-r19</w:t>
              </w:r>
              <w:r w:rsidRPr="009E32B3">
                <w:rPr>
                  <w:rFonts w:ascii="Arial" w:eastAsia="宋体" w:hAnsi="Arial" w:cs="Arial"/>
                  <w:sz w:val="18"/>
                  <w:szCs w:val="18"/>
                  <w:lang w:eastAsia="zh-CN"/>
                </w:rPr>
                <w:t>.</w:t>
              </w:r>
              <w:r w:rsidRPr="009E32B3">
                <w:rPr>
                  <w:rFonts w:ascii="Arial" w:hAnsi="Arial" w:cs="Arial"/>
                  <w:sz w:val="18"/>
                  <w:szCs w:val="18"/>
                </w:rPr>
                <w:t xml:space="preserve"> The following parameters are included in</w:t>
              </w:r>
              <w:r w:rsidRPr="009E32B3">
                <w:rPr>
                  <w:rFonts w:ascii="Arial" w:eastAsia="宋体" w:hAnsi="Arial" w:cs="Arial"/>
                  <w:i/>
                  <w:iCs/>
                  <w:sz w:val="18"/>
                  <w:szCs w:val="18"/>
                  <w:lang w:eastAsia="zh-CN"/>
                </w:rPr>
                <w:t xml:space="preserve"> </w:t>
              </w:r>
              <w:del w:id="1413" w:author="NR_MIMO_Ph5_R2_131" w:date="2025-09-01T09:59:00Z">
                <w:r w:rsidRPr="009E32B3" w:rsidDel="0092424F">
                  <w:rPr>
                    <w:rFonts w:ascii="Arial" w:eastAsia="宋体" w:hAnsi="Arial" w:cs="Arial"/>
                    <w:i/>
                    <w:iCs/>
                    <w:sz w:val="18"/>
                    <w:szCs w:val="18"/>
                    <w:lang w:eastAsia="zh-CN"/>
                  </w:rPr>
                  <w:delText>S</w:delText>
                </w:r>
              </w:del>
            </w:ins>
            <w:ins w:id="1414" w:author="NR_MIMO_Ph5_R2_131" w:date="2025-09-01T09:59:00Z">
              <w:r w:rsidR="0092424F">
                <w:rPr>
                  <w:rFonts w:ascii="Arial" w:eastAsia="宋体" w:hAnsi="Arial" w:cs="Arial"/>
                  <w:i/>
                  <w:iCs/>
                  <w:sz w:val="18"/>
                  <w:szCs w:val="18"/>
                  <w:lang w:eastAsia="zh-CN"/>
                </w:rPr>
                <w:t>s</w:t>
              </w:r>
            </w:ins>
            <w:ins w:id="1415" w:author="NR_MIMO_Ph5" w:date="2025-06-28T22:29:00Z">
              <w:r w:rsidRPr="009E32B3">
                <w:rPr>
                  <w:rFonts w:ascii="Arial" w:eastAsia="宋体" w:hAnsi="Arial" w:cs="Arial"/>
                  <w:i/>
                  <w:iCs/>
                  <w:sz w:val="18"/>
                  <w:szCs w:val="18"/>
                  <w:lang w:eastAsia="zh-CN"/>
                </w:rPr>
                <w:t>upportedCSI-RS-ReportSettingExt-r19</w:t>
              </w:r>
              <w:r w:rsidRPr="009E32B3">
                <w:rPr>
                  <w:rFonts w:ascii="Arial" w:eastAsia="宋体" w:hAnsi="Arial" w:cs="Arial"/>
                  <w:sz w:val="18"/>
                  <w:szCs w:val="18"/>
                  <w:lang w:eastAsia="zh-CN"/>
                </w:rPr>
                <w:t>:</w:t>
              </w:r>
            </w:ins>
          </w:p>
          <w:p w14:paraId="560B50F2" w14:textId="53AE11D6" w:rsidR="0002423D" w:rsidRPr="009E32B3" w:rsidRDefault="0002423D" w:rsidP="0002423D">
            <w:pPr>
              <w:pStyle w:val="B2"/>
              <w:spacing w:after="0"/>
              <w:rPr>
                <w:ins w:id="1416" w:author="NR_MIMO_Ph5" w:date="2025-06-28T22:29:00Z"/>
                <w:rFonts w:ascii="Arial" w:hAnsi="Arial" w:cs="Arial"/>
                <w:sz w:val="18"/>
                <w:szCs w:val="18"/>
              </w:rPr>
            </w:pPr>
            <w:ins w:id="1417"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maxN4-r19</w:t>
              </w:r>
              <w:r w:rsidRPr="009E32B3">
                <w:rPr>
                  <w:rFonts w:ascii="Arial" w:hAnsi="Arial" w:cs="Arial"/>
                  <w:sz w:val="18"/>
                  <w:szCs w:val="18"/>
                </w:rPr>
                <w:t xml:space="preserve"> indicates the max number of </w:t>
              </w:r>
              <w:r w:rsidRPr="009E32B3">
                <w:rPr>
                  <w:rStyle w:val="cf01"/>
                  <w:rFonts w:ascii="Arial" w:hAnsi="Arial" w:cs="Arial"/>
                  <w:i/>
                  <w:iCs/>
                </w:rPr>
                <w:t>vectorLengthDD-r18</w:t>
              </w:r>
            </w:ins>
            <w:ins w:id="1418" w:author="NR_MIMO_Ph5" w:date="2025-06-28T22:42:00Z">
              <w:r w:rsidRPr="009E32B3">
                <w:rPr>
                  <w:rFonts w:ascii="Arial" w:hAnsi="Arial" w:cs="Arial"/>
                  <w:sz w:val="18"/>
                  <w:szCs w:val="18"/>
                </w:rPr>
                <w:t xml:space="preserve"> across all CCs in a band, simultaneously.</w:t>
              </w:r>
            </w:ins>
          </w:p>
          <w:p w14:paraId="0B2D3D0B" w14:textId="57EF26AB" w:rsidR="0002423D" w:rsidRPr="009E32B3" w:rsidRDefault="0002423D" w:rsidP="0002423D">
            <w:pPr>
              <w:pStyle w:val="B2"/>
              <w:spacing w:after="0"/>
              <w:rPr>
                <w:ins w:id="1419" w:author="NR_MIMO_Ph5" w:date="2025-06-28T22:29:00Z"/>
                <w:rFonts w:ascii="Arial" w:hAnsi="Arial" w:cs="Arial"/>
                <w:sz w:val="18"/>
                <w:szCs w:val="18"/>
              </w:rPr>
            </w:pPr>
            <w:ins w:id="1420"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maxNumberTxPortsPerAggregatedResource-r19</w:t>
              </w:r>
              <w:r w:rsidRPr="009E32B3">
                <w:rPr>
                  <w:rFonts w:ascii="Arial" w:hAnsi="Arial" w:cs="Arial"/>
                  <w:sz w:val="18"/>
                  <w:szCs w:val="18"/>
                </w:rPr>
                <w:t xml:space="preserve"> indicates the maximum number of Tx ports in a report of a band</w:t>
              </w:r>
            </w:ins>
            <w:ins w:id="1421" w:author="NR_MIMO_Ph5" w:date="2025-06-28T22:42:00Z">
              <w:r w:rsidRPr="009E32B3">
                <w:rPr>
                  <w:rFonts w:ascii="Arial" w:hAnsi="Arial" w:cs="Arial"/>
                  <w:sz w:val="18"/>
                  <w:szCs w:val="18"/>
                </w:rPr>
                <w:t xml:space="preserve"> across all CCs in a band, simultaneously.</w:t>
              </w:r>
            </w:ins>
          </w:p>
          <w:p w14:paraId="618B7C67" w14:textId="6ACB9BD5" w:rsidR="0002423D" w:rsidRPr="009E32B3" w:rsidRDefault="0002423D" w:rsidP="0002423D">
            <w:pPr>
              <w:pStyle w:val="B2"/>
              <w:spacing w:after="0"/>
              <w:rPr>
                <w:ins w:id="1422" w:author="NR_MIMO_Ph5" w:date="2025-06-28T22:29:00Z"/>
                <w:rFonts w:ascii="Arial" w:hAnsi="Arial" w:cs="Arial"/>
                <w:sz w:val="18"/>
                <w:szCs w:val="18"/>
              </w:rPr>
            </w:pPr>
            <w:ins w:id="1423"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maxNumberAggregatedResources-r19</w:t>
              </w:r>
              <w:r w:rsidRPr="009E32B3">
                <w:rPr>
                  <w:rFonts w:ascii="Arial" w:hAnsi="Arial" w:cs="Arial"/>
                  <w:sz w:val="18"/>
                  <w:szCs w:val="18"/>
                </w:rPr>
                <w:t xml:space="preserve"> indicates the maximum number of sets of aggregated resources or groups of aggregated resource across all CCs in a band, simultaneously</w:t>
              </w:r>
            </w:ins>
            <w:ins w:id="1424" w:author="NR_MIMO_Ph5" w:date="2025-06-28T22:42:00Z">
              <w:r w:rsidRPr="009E32B3">
                <w:rPr>
                  <w:rFonts w:ascii="Arial" w:hAnsi="Arial" w:cs="Arial"/>
                  <w:sz w:val="18"/>
                  <w:szCs w:val="18"/>
                </w:rPr>
                <w:t>.</w:t>
              </w:r>
            </w:ins>
          </w:p>
          <w:p w14:paraId="3F30581B" w14:textId="20262A2D" w:rsidR="0002423D" w:rsidRPr="009E32B3" w:rsidRDefault="0002423D" w:rsidP="0002423D">
            <w:pPr>
              <w:pStyle w:val="B2"/>
              <w:spacing w:after="0"/>
              <w:rPr>
                <w:ins w:id="1425" w:author="NR_MIMO_Ph5" w:date="2025-06-28T22:29:00Z"/>
                <w:rFonts w:ascii="Arial" w:hAnsi="Arial" w:cs="Arial"/>
                <w:sz w:val="18"/>
                <w:szCs w:val="18"/>
              </w:rPr>
            </w:pPr>
            <w:ins w:id="1426"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totalNumberTxPorts-r19</w:t>
              </w:r>
              <w:r w:rsidRPr="009E32B3">
                <w:rPr>
                  <w:rFonts w:ascii="Arial" w:hAnsi="Arial" w:cs="Arial"/>
                  <w:sz w:val="18"/>
                  <w:szCs w:val="18"/>
                </w:rPr>
                <w:t xml:space="preserve"> indicates the total number of Tx ports across all CCs in a band, simultaneously</w:t>
              </w:r>
            </w:ins>
            <w:ins w:id="1427" w:author="NR_MIMO_Ph5" w:date="2025-06-28T22:42:00Z">
              <w:r w:rsidRPr="009E32B3">
                <w:rPr>
                  <w:rFonts w:ascii="Arial" w:hAnsi="Arial" w:cs="Arial"/>
                  <w:sz w:val="18"/>
                  <w:szCs w:val="18"/>
                </w:rPr>
                <w:t>.</w:t>
              </w:r>
            </w:ins>
          </w:p>
          <w:p w14:paraId="3CB0D1BC" w14:textId="1A98841D" w:rsidR="0002423D" w:rsidRPr="009E32B3" w:rsidRDefault="0002423D" w:rsidP="0002423D">
            <w:pPr>
              <w:pStyle w:val="B1"/>
              <w:spacing w:after="0"/>
              <w:rPr>
                <w:ins w:id="1428" w:author="NR_MIMO_Ph5" w:date="2025-06-28T22:29:00Z"/>
                <w:rFonts w:ascii="Arial" w:hAnsi="Arial" w:cs="Arial"/>
                <w:sz w:val="18"/>
                <w:szCs w:val="18"/>
              </w:rPr>
            </w:pPr>
            <w:ins w:id="1429"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supportedCSI-RS-ReportSettingList2-r19 </w:t>
              </w:r>
              <w:r w:rsidRPr="009E32B3">
                <w:rPr>
                  <w:rFonts w:ascii="Arial" w:hAnsi="Arial" w:cs="Arial"/>
                  <w:sz w:val="18"/>
                  <w:szCs w:val="18"/>
                </w:rPr>
                <w:t xml:space="preserve">indicates the list of supported combinations for one CSI report setting by referring to </w:t>
              </w:r>
              <w:del w:id="1430" w:author="NR_MIMO_Ph5_R2_131" w:date="2025-09-01T09:59:00Z">
                <w:r w:rsidRPr="009E32B3" w:rsidDel="0092424F">
                  <w:rPr>
                    <w:rFonts w:ascii="Arial" w:eastAsia="宋体" w:hAnsi="Arial" w:cs="Arial"/>
                    <w:i/>
                    <w:iCs/>
                    <w:sz w:val="18"/>
                    <w:szCs w:val="18"/>
                    <w:lang w:eastAsia="zh-CN"/>
                  </w:rPr>
                  <w:delText>S</w:delText>
                </w:r>
              </w:del>
            </w:ins>
            <w:ins w:id="1431" w:author="NR_MIMO_Ph5_R2_131" w:date="2025-09-01T09:59:00Z">
              <w:r w:rsidR="0092424F">
                <w:rPr>
                  <w:rFonts w:ascii="Arial" w:eastAsia="宋体" w:hAnsi="Arial" w:cs="Arial"/>
                  <w:i/>
                  <w:iCs/>
                  <w:sz w:val="18"/>
                  <w:szCs w:val="18"/>
                  <w:lang w:eastAsia="zh-CN"/>
                </w:rPr>
                <w:t>s</w:t>
              </w:r>
            </w:ins>
            <w:ins w:id="1432" w:author="NR_MIMO_Ph5" w:date="2025-06-28T22:29:00Z">
              <w:r w:rsidRPr="009E32B3">
                <w:rPr>
                  <w:rFonts w:ascii="Arial" w:eastAsia="宋体" w:hAnsi="Arial" w:cs="Arial"/>
                  <w:i/>
                  <w:iCs/>
                  <w:sz w:val="18"/>
                  <w:szCs w:val="18"/>
                  <w:lang w:eastAsia="zh-CN"/>
                </w:rPr>
                <w:t>upportedCSI-RS-ReportSettingExt-r19.</w:t>
              </w:r>
              <w:r w:rsidRPr="009E32B3">
                <w:rPr>
                  <w:rFonts w:ascii="Arial" w:eastAsia="宋体" w:hAnsi="Arial" w:cs="Arial"/>
                  <w:sz w:val="18"/>
                  <w:szCs w:val="18"/>
                  <w:lang w:eastAsia="zh-CN"/>
                </w:rPr>
                <w:t xml:space="preserve"> </w:t>
              </w:r>
              <w:r w:rsidRPr="009E32B3">
                <w:rPr>
                  <w:rFonts w:ascii="Arial" w:hAnsi="Arial" w:cs="Arial"/>
                  <w:sz w:val="18"/>
                  <w:szCs w:val="18"/>
                </w:rPr>
                <w:t>The following parameters are included in</w:t>
              </w:r>
              <w:r w:rsidRPr="009E32B3">
                <w:rPr>
                  <w:rFonts w:ascii="Arial" w:eastAsia="宋体" w:hAnsi="Arial" w:cs="Arial"/>
                  <w:i/>
                  <w:iCs/>
                  <w:sz w:val="18"/>
                  <w:szCs w:val="18"/>
                  <w:lang w:eastAsia="zh-CN"/>
                </w:rPr>
                <w:t xml:space="preserve"> </w:t>
              </w:r>
            </w:ins>
            <w:ins w:id="1433" w:author="NR_MIMO_Ph5_R2_131" w:date="2025-09-01T09:59:00Z">
              <w:r w:rsidR="0092424F">
                <w:rPr>
                  <w:rFonts w:ascii="Arial" w:eastAsia="宋体" w:hAnsi="Arial" w:cs="Arial"/>
                  <w:i/>
                  <w:iCs/>
                  <w:sz w:val="18"/>
                  <w:szCs w:val="18"/>
                  <w:lang w:eastAsia="zh-CN"/>
                </w:rPr>
                <w:t>s</w:t>
              </w:r>
            </w:ins>
            <w:ins w:id="1434" w:author="NR_MIMO_Ph5" w:date="2025-06-28T22:29:00Z">
              <w:del w:id="1435" w:author="NR_MIMO_Ph5_R2_131" w:date="2025-09-01T09:59:00Z">
                <w:r w:rsidRPr="009E32B3" w:rsidDel="0092424F">
                  <w:rPr>
                    <w:rFonts w:ascii="Arial" w:eastAsia="宋体" w:hAnsi="Arial" w:cs="Arial"/>
                    <w:i/>
                    <w:iCs/>
                    <w:sz w:val="18"/>
                    <w:szCs w:val="18"/>
                    <w:lang w:eastAsia="zh-CN"/>
                  </w:rPr>
                  <w:delText>S</w:delText>
                </w:r>
              </w:del>
              <w:r w:rsidRPr="009E32B3">
                <w:rPr>
                  <w:rFonts w:ascii="Arial" w:eastAsia="宋体" w:hAnsi="Arial" w:cs="Arial"/>
                  <w:i/>
                  <w:iCs/>
                  <w:sz w:val="18"/>
                  <w:szCs w:val="18"/>
                  <w:lang w:eastAsia="zh-CN"/>
                </w:rPr>
                <w:t>upportedCSI-RS-ReportSettingExt-r19</w:t>
              </w:r>
              <w:r w:rsidRPr="009E32B3">
                <w:rPr>
                  <w:rFonts w:ascii="Arial" w:eastAsia="宋体" w:hAnsi="Arial" w:cs="Arial"/>
                  <w:sz w:val="18"/>
                  <w:szCs w:val="18"/>
                  <w:lang w:eastAsia="zh-CN"/>
                </w:rPr>
                <w:t>:</w:t>
              </w:r>
            </w:ins>
          </w:p>
          <w:p w14:paraId="666AEF8A" w14:textId="732CB41F" w:rsidR="0002423D" w:rsidRPr="009E32B3" w:rsidRDefault="0002423D" w:rsidP="0002423D">
            <w:pPr>
              <w:pStyle w:val="B2"/>
              <w:spacing w:after="0"/>
              <w:rPr>
                <w:ins w:id="1436" w:author="NR_MIMO_Ph5" w:date="2025-06-28T22:29:00Z"/>
                <w:rFonts w:ascii="Arial" w:hAnsi="Arial" w:cs="Arial"/>
                <w:sz w:val="18"/>
                <w:szCs w:val="18"/>
              </w:rPr>
            </w:pPr>
            <w:ins w:id="1437"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maxN4-r19</w:t>
              </w:r>
              <w:r w:rsidRPr="009E32B3">
                <w:rPr>
                  <w:rFonts w:ascii="Arial" w:hAnsi="Arial" w:cs="Arial"/>
                  <w:sz w:val="18"/>
                  <w:szCs w:val="18"/>
                </w:rPr>
                <w:t xml:space="preserve"> indicates the max number of </w:t>
              </w:r>
              <w:r w:rsidRPr="009E32B3">
                <w:rPr>
                  <w:rStyle w:val="cf01"/>
                  <w:rFonts w:ascii="Arial" w:hAnsi="Arial" w:cs="Arial"/>
                  <w:i/>
                  <w:iCs/>
                </w:rPr>
                <w:t>vectorLengthDD-r18</w:t>
              </w:r>
            </w:ins>
            <w:ins w:id="1438" w:author="NR_MIMO_Ph5" w:date="2025-06-28T22:38:00Z">
              <w:r w:rsidRPr="009E32B3">
                <w:rPr>
                  <w:rFonts w:ascii="Arial" w:hAnsi="Arial" w:cs="Arial"/>
                  <w:sz w:val="18"/>
                  <w:szCs w:val="18"/>
                </w:rPr>
                <w:t xml:space="preserve"> for one CSI report setting</w:t>
              </w:r>
            </w:ins>
            <w:ins w:id="1439" w:author="NR_MIMO_Ph5" w:date="2025-06-28T22:42:00Z">
              <w:r w:rsidRPr="009E32B3">
                <w:rPr>
                  <w:rFonts w:ascii="Arial" w:hAnsi="Arial" w:cs="Arial"/>
                  <w:sz w:val="18"/>
                  <w:szCs w:val="18"/>
                </w:rPr>
                <w:t>.</w:t>
              </w:r>
            </w:ins>
          </w:p>
          <w:p w14:paraId="2F745D98" w14:textId="1506F6CF" w:rsidR="0002423D" w:rsidRPr="009E32B3" w:rsidRDefault="0002423D" w:rsidP="0002423D">
            <w:pPr>
              <w:pStyle w:val="B2"/>
              <w:spacing w:after="0"/>
              <w:rPr>
                <w:ins w:id="1440" w:author="NR_MIMO_Ph5" w:date="2025-06-28T22:29:00Z"/>
                <w:rFonts w:ascii="Arial" w:hAnsi="Arial" w:cs="Arial"/>
                <w:sz w:val="18"/>
                <w:szCs w:val="18"/>
              </w:rPr>
            </w:pPr>
            <w:ins w:id="1441"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maxNumberTxPortsPerAggregatedResource-r19</w:t>
              </w:r>
              <w:r w:rsidRPr="009E32B3">
                <w:rPr>
                  <w:rFonts w:ascii="Arial" w:hAnsi="Arial" w:cs="Arial"/>
                  <w:sz w:val="18"/>
                  <w:szCs w:val="18"/>
                </w:rPr>
                <w:t xml:space="preserve"> indicates the maximum number of Tx ports in a report of a band</w:t>
              </w:r>
            </w:ins>
            <w:ins w:id="1442" w:author="NR_MIMO_Ph5" w:date="2025-06-28T22:38:00Z">
              <w:r w:rsidRPr="009E32B3">
                <w:rPr>
                  <w:rFonts w:ascii="Arial" w:hAnsi="Arial" w:cs="Arial"/>
                  <w:sz w:val="18"/>
                  <w:szCs w:val="18"/>
                </w:rPr>
                <w:t xml:space="preserve"> for one CSI report setting</w:t>
              </w:r>
            </w:ins>
            <w:ins w:id="1443" w:author="NR_MIMO_Ph5" w:date="2025-06-28T22:42:00Z">
              <w:r w:rsidRPr="009E32B3">
                <w:rPr>
                  <w:rFonts w:ascii="Arial" w:hAnsi="Arial" w:cs="Arial"/>
                  <w:sz w:val="18"/>
                  <w:szCs w:val="18"/>
                </w:rPr>
                <w:t>.</w:t>
              </w:r>
            </w:ins>
          </w:p>
          <w:p w14:paraId="1E376F9B" w14:textId="47372C41" w:rsidR="0002423D" w:rsidRPr="009E32B3" w:rsidRDefault="0002423D" w:rsidP="0002423D">
            <w:pPr>
              <w:pStyle w:val="B2"/>
              <w:spacing w:after="0"/>
              <w:rPr>
                <w:ins w:id="1444" w:author="NR_MIMO_Ph5" w:date="2025-06-28T22:29:00Z"/>
                <w:rFonts w:ascii="Arial" w:hAnsi="Arial" w:cs="Arial"/>
                <w:sz w:val="18"/>
                <w:szCs w:val="18"/>
              </w:rPr>
            </w:pPr>
            <w:ins w:id="1445"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maxNumberAggregatedResources-r19</w:t>
              </w:r>
              <w:r w:rsidRPr="009E32B3">
                <w:rPr>
                  <w:rFonts w:ascii="Arial" w:hAnsi="Arial" w:cs="Arial"/>
                  <w:sz w:val="18"/>
                  <w:szCs w:val="18"/>
                </w:rPr>
                <w:t xml:space="preserve"> indicates the maximum number of sets of aggregated resources or groups of aggregated resource </w:t>
              </w:r>
            </w:ins>
            <w:ins w:id="1446" w:author="NR_MIMO_Ph5" w:date="2025-06-28T22:38:00Z">
              <w:r w:rsidRPr="009E32B3">
                <w:rPr>
                  <w:rFonts w:ascii="Arial" w:hAnsi="Arial" w:cs="Arial"/>
                  <w:sz w:val="18"/>
                  <w:szCs w:val="18"/>
                </w:rPr>
                <w:t>for one CSI report setting</w:t>
              </w:r>
            </w:ins>
            <w:ins w:id="1447" w:author="NR_MIMO_Ph5" w:date="2025-06-28T22:42:00Z">
              <w:r w:rsidRPr="009E32B3">
                <w:rPr>
                  <w:rFonts w:ascii="Arial" w:hAnsi="Arial" w:cs="Arial"/>
                  <w:sz w:val="18"/>
                  <w:szCs w:val="18"/>
                </w:rPr>
                <w:t>.</w:t>
              </w:r>
            </w:ins>
          </w:p>
          <w:p w14:paraId="4FC1498D" w14:textId="2AA99746" w:rsidR="0002423D" w:rsidRPr="009E32B3" w:rsidRDefault="0002423D" w:rsidP="0002423D">
            <w:pPr>
              <w:pStyle w:val="B2"/>
              <w:spacing w:after="0"/>
              <w:rPr>
                <w:ins w:id="1448" w:author="NR_MIMO_Ph5" w:date="2025-06-28T22:29:00Z"/>
                <w:rFonts w:ascii="Arial" w:hAnsi="Arial" w:cs="Arial"/>
                <w:sz w:val="18"/>
                <w:szCs w:val="18"/>
              </w:rPr>
            </w:pPr>
            <w:ins w:id="1449"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totalNumberTxPorts-r19</w:t>
              </w:r>
              <w:r w:rsidRPr="009E32B3">
                <w:rPr>
                  <w:rFonts w:ascii="Arial" w:hAnsi="Arial" w:cs="Arial"/>
                  <w:sz w:val="18"/>
                  <w:szCs w:val="18"/>
                </w:rPr>
                <w:t xml:space="preserve"> indicates the total number of Tx ports </w:t>
              </w:r>
            </w:ins>
            <w:ins w:id="1450" w:author="NR_MIMO_Ph5" w:date="2025-06-28T22:38:00Z">
              <w:r w:rsidRPr="009E32B3">
                <w:rPr>
                  <w:rFonts w:ascii="Arial" w:hAnsi="Arial" w:cs="Arial"/>
                  <w:sz w:val="18"/>
                  <w:szCs w:val="18"/>
                </w:rPr>
                <w:t>for one CSI report setting</w:t>
              </w:r>
            </w:ins>
            <w:ins w:id="1451" w:author="NR_MIMO_Ph5" w:date="2025-06-28T22:42:00Z">
              <w:r w:rsidRPr="009E32B3">
                <w:rPr>
                  <w:rFonts w:ascii="Arial" w:hAnsi="Arial" w:cs="Arial"/>
                  <w:sz w:val="18"/>
                  <w:szCs w:val="18"/>
                </w:rPr>
                <w:t>.</w:t>
              </w:r>
            </w:ins>
          </w:p>
          <w:p w14:paraId="08B3F3AA" w14:textId="70056D85" w:rsidR="0002423D" w:rsidRPr="009E32B3" w:rsidRDefault="0002423D" w:rsidP="0002423D">
            <w:pPr>
              <w:pStyle w:val="TAL"/>
              <w:rPr>
                <w:ins w:id="1452" w:author="NR_MIMO_Ph5" w:date="2025-06-28T22:35:00Z"/>
              </w:rPr>
            </w:pPr>
            <w:ins w:id="1453" w:author="NR_MIMO_Ph5" w:date="2025-06-28T22:35:00Z">
              <w:r w:rsidRPr="009E32B3">
                <w:rPr>
                  <w:iCs/>
                </w:rPr>
                <w:t xml:space="preserve">For </w:t>
              </w:r>
              <w:r w:rsidRPr="009E32B3">
                <w:rPr>
                  <w:rFonts w:eastAsia="宋体" w:cs="Arial"/>
                  <w:i/>
                  <w:iCs/>
                  <w:szCs w:val="18"/>
                  <w:lang w:eastAsia="zh-CN"/>
                </w:rPr>
                <w:t>supportedCSI-RS-ReportSettingList2-r19</w:t>
              </w:r>
              <w:r w:rsidRPr="009E32B3">
                <w:t xml:space="preserve"> related to </w:t>
              </w:r>
              <w:r w:rsidRPr="009E32B3">
                <w:rPr>
                  <w:bCs/>
                  <w:i/>
                </w:rPr>
                <w:t>eType2DopplerN4Ext-r1</w:t>
              </w:r>
            </w:ins>
            <w:ins w:id="1454" w:author="NR_MIMO_Ph5" w:date="2025-06-28T22:40:00Z">
              <w:r w:rsidRPr="009E32B3">
                <w:rPr>
                  <w:bCs/>
                  <w:i/>
                </w:rPr>
                <w:t>9</w:t>
              </w:r>
            </w:ins>
            <w:ins w:id="1455" w:author="NR_MIMO_Ph5" w:date="2025-06-28T22:35:00Z">
              <w:r w:rsidRPr="009E32B3">
                <w:t>:</w:t>
              </w:r>
            </w:ins>
          </w:p>
          <w:p w14:paraId="452F818F" w14:textId="0BDF9768" w:rsidR="0002423D" w:rsidRDefault="0002423D" w:rsidP="0002423D">
            <w:pPr>
              <w:pStyle w:val="B1"/>
              <w:rPr>
                <w:ins w:id="1456" w:author="NR_MIMO_Ph5_R2_131" w:date="2025-09-01T10:14:00Z"/>
                <w:rFonts w:ascii="Arial" w:hAnsi="Arial" w:cs="Arial"/>
                <w:sz w:val="18"/>
                <w:szCs w:val="18"/>
              </w:rPr>
            </w:pPr>
            <w:ins w:id="1457" w:author="NR_MIMO_Ph5" w:date="2025-06-28T22:35:00Z">
              <w:r w:rsidRPr="00845DED">
                <w:rPr>
                  <w:rFonts w:ascii="Arial" w:hAnsi="Arial" w:cs="Arial"/>
                  <w:sz w:val="18"/>
                  <w:szCs w:val="18"/>
                </w:rPr>
                <w:t>-</w:t>
              </w:r>
              <w:r w:rsidRPr="00845DED">
                <w:rPr>
                  <w:rFonts w:ascii="Arial" w:hAnsi="Arial" w:cs="Arial"/>
                  <w:sz w:val="18"/>
                  <w:szCs w:val="18"/>
                </w:rPr>
                <w:tab/>
                <w:t>The value</w:t>
              </w:r>
            </w:ins>
            <w:ins w:id="1458" w:author="NR_MIMO_Ph5" w:date="2025-08-04T19:15:00Z">
              <w:r w:rsidRPr="00845DED">
                <w:rPr>
                  <w:rFonts w:ascii="Arial" w:hAnsi="Arial" w:cs="Arial"/>
                  <w:sz w:val="18"/>
                  <w:szCs w:val="18"/>
                </w:rPr>
                <w:t>s</w:t>
              </w:r>
            </w:ins>
            <w:ins w:id="1459" w:author="NR_MIMO_Ph5" w:date="2025-06-28T22:35:00Z">
              <w:r w:rsidRPr="00845DED">
                <w:rPr>
                  <w:rFonts w:ascii="Arial" w:hAnsi="Arial" w:cs="Arial"/>
                  <w:sz w:val="18"/>
                  <w:szCs w:val="18"/>
                </w:rPr>
                <w:t xml:space="preserve"> of </w:t>
              </w:r>
            </w:ins>
            <w:ins w:id="1460" w:author="NR_MIMO_Ph5" w:date="2025-06-28T22:39:00Z">
              <w:r w:rsidRPr="00845DED">
                <w:rPr>
                  <w:rFonts w:ascii="Arial" w:hAnsi="Arial" w:cs="Arial"/>
                  <w:i/>
                  <w:iCs/>
                  <w:sz w:val="18"/>
                  <w:szCs w:val="18"/>
                </w:rPr>
                <w:t>maxNumberAggregatedResources-r19</w:t>
              </w:r>
            </w:ins>
            <w:ins w:id="1461" w:author="NR_MIMO_Ph5" w:date="2025-06-28T22:35:00Z">
              <w:r w:rsidRPr="00845DED">
                <w:rPr>
                  <w:rFonts w:ascii="Arial" w:hAnsi="Arial" w:cs="Arial"/>
                  <w:sz w:val="18"/>
                  <w:szCs w:val="18"/>
                </w:rPr>
                <w:t xml:space="preserve"> </w:t>
              </w:r>
            </w:ins>
            <w:ins w:id="1462" w:author="NR_MIMO_Ph5" w:date="2025-08-04T19:15:00Z">
              <w:r w:rsidRPr="00845DED">
                <w:rPr>
                  <w:rFonts w:ascii="Arial" w:hAnsi="Arial" w:cs="Arial"/>
                  <w:sz w:val="18"/>
                  <w:szCs w:val="18"/>
                </w:rPr>
                <w:t>are restricted to</w:t>
              </w:r>
            </w:ins>
            <w:ins w:id="1463" w:author="NR_MIMO_Ph5" w:date="2025-06-28T22:35:00Z">
              <w:r w:rsidRPr="00845DED">
                <w:rPr>
                  <w:rFonts w:ascii="Arial" w:hAnsi="Arial" w:cs="Arial"/>
                  <w:sz w:val="18"/>
                  <w:szCs w:val="18"/>
                </w:rPr>
                <w:t xml:space="preserve"> '</w:t>
              </w:r>
            </w:ins>
            <w:ins w:id="1464" w:author="NR_MIMO_Ph5" w:date="2025-06-28T22:39:00Z">
              <w:r w:rsidRPr="00845DED">
                <w:rPr>
                  <w:rFonts w:ascii="Arial" w:hAnsi="Arial" w:cs="Arial"/>
                  <w:i/>
                  <w:iCs/>
                  <w:sz w:val="18"/>
                  <w:szCs w:val="18"/>
                </w:rPr>
                <w:t>4</w:t>
              </w:r>
            </w:ins>
            <w:ins w:id="1465" w:author="NR_MIMO_Ph5" w:date="2025-06-28T22:35:00Z">
              <w:r w:rsidRPr="00845DED">
                <w:rPr>
                  <w:rFonts w:ascii="Arial" w:hAnsi="Arial" w:cs="Arial"/>
                  <w:sz w:val="18"/>
                  <w:szCs w:val="18"/>
                </w:rPr>
                <w:t>'</w:t>
              </w:r>
            </w:ins>
            <w:ins w:id="1466" w:author="NR_MIMO_Ph5" w:date="2025-06-28T22:39:00Z">
              <w:r w:rsidRPr="00845DED">
                <w:rPr>
                  <w:rFonts w:ascii="Arial" w:hAnsi="Arial" w:cs="Arial"/>
                  <w:sz w:val="18"/>
                  <w:szCs w:val="18"/>
                </w:rPr>
                <w:t>, ‘</w:t>
              </w:r>
              <w:r w:rsidRPr="00845DED">
                <w:rPr>
                  <w:rFonts w:ascii="Arial" w:hAnsi="Arial" w:cs="Arial"/>
                  <w:i/>
                  <w:iCs/>
                  <w:sz w:val="18"/>
                  <w:szCs w:val="18"/>
                </w:rPr>
                <w:t>8</w:t>
              </w:r>
              <w:r w:rsidRPr="00845DED">
                <w:rPr>
                  <w:rFonts w:ascii="Arial" w:hAnsi="Arial" w:cs="Arial"/>
                  <w:sz w:val="18"/>
                  <w:szCs w:val="18"/>
                </w:rPr>
                <w:t>’, and ‘</w:t>
              </w:r>
              <w:r w:rsidRPr="00845DED">
                <w:rPr>
                  <w:rFonts w:ascii="Arial" w:hAnsi="Arial" w:cs="Arial"/>
                  <w:i/>
                  <w:iCs/>
                  <w:sz w:val="18"/>
                  <w:szCs w:val="18"/>
                </w:rPr>
                <w:t>12</w:t>
              </w:r>
              <w:r w:rsidRPr="00845DED">
                <w:rPr>
                  <w:rFonts w:ascii="Arial" w:hAnsi="Arial" w:cs="Arial"/>
                  <w:sz w:val="18"/>
                  <w:szCs w:val="18"/>
                </w:rPr>
                <w:t>’</w:t>
              </w:r>
            </w:ins>
            <w:ins w:id="1467" w:author="NR_MIMO_Ph5" w:date="2025-06-28T22:35:00Z">
              <w:r w:rsidRPr="00845DED">
                <w:rPr>
                  <w:rFonts w:ascii="Arial" w:hAnsi="Arial" w:cs="Arial"/>
                  <w:sz w:val="18"/>
                  <w:szCs w:val="18"/>
                </w:rPr>
                <w:t>.</w:t>
              </w:r>
            </w:ins>
          </w:p>
          <w:p w14:paraId="6D2D8300" w14:textId="77777777" w:rsidR="00C66424" w:rsidRPr="009E32B3" w:rsidRDefault="00C66424" w:rsidP="00C66424">
            <w:pPr>
              <w:pStyle w:val="TAL"/>
              <w:rPr>
                <w:ins w:id="1468" w:author="NR_MIMO_Ph5_R2_131" w:date="2025-09-01T10:14:00Z"/>
              </w:rPr>
            </w:pPr>
            <w:ins w:id="1469" w:author="NR_MIMO_Ph5_R2_131" w:date="2025-09-01T10:14:00Z">
              <w:r w:rsidRPr="009E32B3">
                <w:rPr>
                  <w:iCs/>
                </w:rPr>
                <w:t xml:space="preserve">For </w:t>
              </w:r>
              <w:r w:rsidRPr="009E32B3">
                <w:rPr>
                  <w:rFonts w:eastAsia="宋体" w:cs="Arial"/>
                  <w:i/>
                  <w:iCs/>
                  <w:szCs w:val="18"/>
                  <w:lang w:eastAsia="zh-CN"/>
                </w:rPr>
                <w:t>supportedCSI-RS-ReportSettingList</w:t>
              </w:r>
              <w:r>
                <w:rPr>
                  <w:rFonts w:eastAsia="宋体" w:cs="Arial"/>
                  <w:i/>
                  <w:iCs/>
                  <w:szCs w:val="18"/>
                  <w:lang w:eastAsia="zh-CN"/>
                </w:rPr>
                <w:t>1</w:t>
              </w:r>
              <w:r w:rsidRPr="009E32B3">
                <w:rPr>
                  <w:rFonts w:eastAsia="宋体" w:cs="Arial"/>
                  <w:i/>
                  <w:iCs/>
                  <w:szCs w:val="18"/>
                  <w:lang w:eastAsia="zh-CN"/>
                </w:rPr>
                <w:t>-r19</w:t>
              </w:r>
              <w:r>
                <w:rPr>
                  <w:rFonts w:eastAsia="宋体" w:cs="Arial"/>
                  <w:szCs w:val="18"/>
                  <w:lang w:eastAsia="zh-CN"/>
                </w:rPr>
                <w:t xml:space="preserve"> and </w:t>
              </w:r>
              <w:r w:rsidRPr="009E32B3">
                <w:rPr>
                  <w:rFonts w:eastAsia="宋体" w:cs="Arial"/>
                  <w:i/>
                  <w:iCs/>
                  <w:szCs w:val="18"/>
                  <w:lang w:eastAsia="zh-CN"/>
                </w:rPr>
                <w:t>supportedCSI-RS-ReportSettingList2-r19</w:t>
              </w:r>
              <w:r w:rsidRPr="009E32B3">
                <w:t xml:space="preserve"> related to </w:t>
              </w:r>
              <w:r w:rsidRPr="009E32B3">
                <w:rPr>
                  <w:bCs/>
                  <w:i/>
                </w:rPr>
                <w:t>eType2DopplerN4Ext-r19</w:t>
              </w:r>
              <w:r w:rsidRPr="009E32B3">
                <w:t>:</w:t>
              </w:r>
            </w:ins>
          </w:p>
          <w:p w14:paraId="06078573" w14:textId="13EB8980" w:rsidR="00C66424" w:rsidRPr="009E32B3" w:rsidRDefault="00C66424" w:rsidP="00C66424">
            <w:pPr>
              <w:pStyle w:val="B2"/>
              <w:spacing w:after="0"/>
              <w:rPr>
                <w:ins w:id="1470" w:author="NR_MIMO_Ph5_R2_131" w:date="2025-09-01T10:14:00Z"/>
                <w:rFonts w:ascii="Arial" w:hAnsi="Arial" w:cs="Arial"/>
                <w:sz w:val="18"/>
                <w:szCs w:val="18"/>
              </w:rPr>
            </w:pPr>
            <w:ins w:id="1471" w:author="NR_MIMO_Ph5_R2_131" w:date="2025-09-01T10:14:00Z">
              <w:r w:rsidRPr="009E32B3">
                <w:rPr>
                  <w:rFonts w:ascii="Arial" w:hAnsi="Arial" w:cs="Arial"/>
                  <w:sz w:val="18"/>
                  <w:szCs w:val="18"/>
                </w:rPr>
                <w:t>-</w:t>
              </w:r>
              <w:r w:rsidRPr="009E32B3">
                <w:rPr>
                  <w:rFonts w:ascii="Arial" w:hAnsi="Arial" w:cs="Arial"/>
                  <w:sz w:val="18"/>
                  <w:szCs w:val="18"/>
                </w:rPr>
                <w:tab/>
                <w:t xml:space="preserve">The </w:t>
              </w:r>
              <w:r>
                <w:rPr>
                  <w:rFonts w:ascii="Arial" w:hAnsi="Arial" w:cs="Arial"/>
                  <w:sz w:val="18"/>
                  <w:szCs w:val="18"/>
                </w:rPr>
                <w:t xml:space="preserve">maximum </w:t>
              </w:r>
              <w:r w:rsidRPr="009E32B3">
                <w:rPr>
                  <w:rFonts w:ascii="Arial" w:hAnsi="Arial" w:cs="Arial"/>
                  <w:sz w:val="18"/>
                  <w:szCs w:val="18"/>
                </w:rPr>
                <w:t xml:space="preserve">value of </w:t>
              </w:r>
              <w:r w:rsidRPr="009E32B3">
                <w:rPr>
                  <w:rFonts w:ascii="Arial" w:hAnsi="Arial" w:cs="Arial"/>
                  <w:i/>
                  <w:iCs/>
                  <w:sz w:val="18"/>
                  <w:szCs w:val="18"/>
                </w:rPr>
                <w:t>totalNumberTxPorts-r19</w:t>
              </w:r>
              <w:r w:rsidRPr="009E32B3">
                <w:rPr>
                  <w:rFonts w:ascii="Arial" w:hAnsi="Arial" w:cs="Arial"/>
                  <w:sz w:val="18"/>
                  <w:szCs w:val="18"/>
                </w:rPr>
                <w:t xml:space="preserve"> </w:t>
              </w:r>
              <w:r>
                <w:rPr>
                  <w:rFonts w:ascii="Arial" w:hAnsi="Arial" w:cs="Arial"/>
                  <w:sz w:val="18"/>
                  <w:szCs w:val="18"/>
                </w:rPr>
                <w:t>is</w:t>
              </w:r>
              <w:r w:rsidRPr="009E32B3">
                <w:rPr>
                  <w:rFonts w:ascii="Arial" w:hAnsi="Arial" w:cs="Arial"/>
                  <w:sz w:val="18"/>
                  <w:szCs w:val="18"/>
                </w:rPr>
                <w:t xml:space="preserve"> '</w:t>
              </w:r>
              <w:r>
                <w:rPr>
                  <w:rFonts w:ascii="Arial" w:hAnsi="Arial" w:cs="Arial"/>
                  <w:i/>
                  <w:iCs/>
                  <w:sz w:val="18"/>
                  <w:szCs w:val="18"/>
                </w:rPr>
                <w:t>256</w:t>
              </w:r>
              <w:r w:rsidRPr="009E32B3">
                <w:rPr>
                  <w:rFonts w:ascii="Arial" w:hAnsi="Arial" w:cs="Arial"/>
                  <w:sz w:val="18"/>
                  <w:szCs w:val="18"/>
                </w:rPr>
                <w:t>'.</w:t>
              </w:r>
            </w:ins>
          </w:p>
          <w:p w14:paraId="1BC020F6" w14:textId="77777777" w:rsidR="00C66424" w:rsidRPr="001C6037" w:rsidRDefault="00C66424" w:rsidP="001C6037">
            <w:pPr>
              <w:pStyle w:val="B1"/>
              <w:ind w:left="0" w:firstLine="0"/>
              <w:rPr>
                <w:ins w:id="1472" w:author="NR_MIMO_Ph5" w:date="2025-06-28T22:29:00Z"/>
                <w:rFonts w:ascii="Arial" w:eastAsiaTheme="minorEastAsia" w:hAnsi="Arial" w:cs="Arial"/>
                <w:sz w:val="18"/>
                <w:szCs w:val="18"/>
              </w:rPr>
            </w:pPr>
          </w:p>
          <w:p w14:paraId="4A8A34E6" w14:textId="77777777" w:rsidR="0002423D" w:rsidRPr="009E32B3" w:rsidRDefault="0002423D" w:rsidP="0002423D">
            <w:pPr>
              <w:pStyle w:val="B1"/>
              <w:spacing w:after="0"/>
              <w:ind w:left="0" w:firstLine="0"/>
              <w:rPr>
                <w:ins w:id="1473" w:author="NR_MIMO_Ph5" w:date="2025-06-28T22:29:00Z"/>
                <w:rFonts w:ascii="Arial" w:hAnsi="Arial" w:cs="Arial"/>
                <w:sz w:val="18"/>
                <w:szCs w:val="18"/>
              </w:rPr>
            </w:pPr>
          </w:p>
          <w:p w14:paraId="331C2F40" w14:textId="7594F942" w:rsidR="0002423D" w:rsidRPr="009E32B3" w:rsidRDefault="0002423D" w:rsidP="0002423D">
            <w:pPr>
              <w:pStyle w:val="TAL"/>
              <w:rPr>
                <w:ins w:id="1474" w:author="NR_MIMO_Ph5" w:date="2025-06-28T22:29:00Z"/>
                <w:i/>
                <w:iCs/>
              </w:rPr>
            </w:pPr>
            <w:ins w:id="1475" w:author="NR_MIMO_Ph5" w:date="2025-06-28T22:29:00Z">
              <w:r w:rsidRPr="009E32B3">
                <w:t xml:space="preserve">The UE indicating support of </w:t>
              </w:r>
              <w:r w:rsidRPr="009E32B3">
                <w:rPr>
                  <w:i/>
                  <w:iCs/>
                </w:rPr>
                <w:t>eType2DopplerN4</w:t>
              </w:r>
              <w:r w:rsidRPr="009E32B3">
                <w:rPr>
                  <w:rFonts w:eastAsiaTheme="minorEastAsia" w:hint="eastAsia"/>
                  <w:i/>
                  <w:iCs/>
                </w:rPr>
                <w:t>E</w:t>
              </w:r>
              <w:r w:rsidRPr="009E32B3">
                <w:rPr>
                  <w:rFonts w:eastAsiaTheme="minorEastAsia"/>
                  <w:i/>
                  <w:iCs/>
                </w:rPr>
                <w:t>xt</w:t>
              </w:r>
              <w:r w:rsidRPr="009E32B3">
                <w:rPr>
                  <w:i/>
                  <w:iCs/>
                </w:rPr>
                <w:t xml:space="preserve">-r19 </w:t>
              </w:r>
              <w:r w:rsidRPr="009E32B3">
                <w:t xml:space="preserve">shall also </w:t>
              </w:r>
              <w:r w:rsidRPr="009E32B3">
                <w:rPr>
                  <w:rFonts w:eastAsia="宋体"/>
                  <w:lang w:eastAsia="zh-CN"/>
                </w:rPr>
                <w:t xml:space="preserve">support value of </w:t>
              </w:r>
              <w:r w:rsidRPr="009E32B3">
                <w:rPr>
                  <w:i/>
                  <w:iCs/>
                </w:rPr>
                <w:t>unitDurationDD-r18</w:t>
              </w:r>
              <w:r w:rsidRPr="009E32B3">
                <w:rPr>
                  <w:rFonts w:eastAsia="宋体"/>
                  <w:lang w:eastAsia="zh-CN"/>
                </w:rPr>
                <w:t>=m</w:t>
              </w:r>
            </w:ins>
            <w:ins w:id="1476" w:author="NR_MIMO_Ph5" w:date="2025-08-13T19:10:00Z">
              <w:r>
                <w:rPr>
                  <w:rFonts w:eastAsia="宋体"/>
                  <w:lang w:eastAsia="zh-CN"/>
                </w:rPr>
                <w:t xml:space="preserve"> </w:t>
              </w:r>
            </w:ins>
            <w:ins w:id="1477" w:author="NR_MIMO_Ph5" w:date="2025-06-28T22:29:00Z">
              <w:r w:rsidRPr="009E32B3">
                <w:rPr>
                  <w:rFonts w:eastAsia="宋体"/>
                  <w:lang w:eastAsia="zh-CN"/>
                </w:rPr>
                <w:t>for the DD unit size when A-CSI-RS is configured for CMR</w:t>
              </w:r>
              <w:r w:rsidRPr="009E32B3">
                <w:t>.</w:t>
              </w:r>
            </w:ins>
          </w:p>
          <w:p w14:paraId="5B4D7FF7" w14:textId="77777777" w:rsidR="0002423D" w:rsidRPr="009E32B3" w:rsidRDefault="0002423D" w:rsidP="0002423D">
            <w:pPr>
              <w:pStyle w:val="TAL"/>
              <w:rPr>
                <w:ins w:id="1478" w:author="NR_MIMO_Ph5" w:date="2025-06-28T22:29:00Z"/>
              </w:rPr>
            </w:pPr>
          </w:p>
          <w:p w14:paraId="47331F24" w14:textId="77777777" w:rsidR="0002423D" w:rsidRPr="009E32B3" w:rsidRDefault="0002423D" w:rsidP="0002423D">
            <w:pPr>
              <w:pStyle w:val="TAL"/>
              <w:rPr>
                <w:ins w:id="1479" w:author="NR_MIMO_Ph5" w:date="2025-06-28T22:29:00Z"/>
              </w:rPr>
            </w:pPr>
            <w:ins w:id="1480" w:author="NR_MIMO_Ph5" w:date="2025-06-28T22:29:00Z">
              <w:r w:rsidRPr="009E32B3">
                <w:lastRenderedPageBreak/>
                <w:t xml:space="preserve">The UE optionally includes </w:t>
              </w:r>
              <w:r w:rsidRPr="009E32B3">
                <w:rPr>
                  <w:i/>
                  <w:iCs/>
                </w:rPr>
                <w:t>ddUnitSize-A-CSI-RS-CMR-Ext-r19</w:t>
              </w:r>
              <w:r w:rsidRPr="009E32B3">
                <w:t xml:space="preserve"> to indicate the support of value of </w:t>
              </w:r>
              <w:r w:rsidRPr="009E32B3">
                <w:rPr>
                  <w:i/>
                  <w:iCs/>
                </w:rPr>
                <w:t>unitDurationDD-r18</w:t>
              </w:r>
              <w:r w:rsidRPr="009E32B3">
                <w:t>=1 for the DD unit duration when A-CSI-RS is configured for CMR</w:t>
              </w:r>
              <w:r w:rsidRPr="009E32B3">
                <w:rPr>
                  <w:rFonts w:eastAsia="宋体" w:cs="Arial"/>
                  <w:color w:val="000000" w:themeColor="text1"/>
                  <w:szCs w:val="18"/>
                  <w:lang w:val="en-US" w:eastAsia="zh-CN"/>
                </w:rPr>
                <w:t xml:space="preserve"> for </w:t>
              </w:r>
              <w:r w:rsidRPr="009E32B3">
                <w:rPr>
                  <w:rFonts w:eastAsia="MS Mincho" w:cs="Arial"/>
                  <w:color w:val="000000" w:themeColor="text1"/>
                  <w:szCs w:val="18"/>
                  <w:lang w:val="en-US"/>
                </w:rPr>
                <w:t xml:space="preserve">extended </w:t>
              </w:r>
              <w:proofErr w:type="spellStart"/>
              <w:r w:rsidRPr="009E32B3">
                <w:rPr>
                  <w:rFonts w:eastAsia="MS Mincho" w:cs="Arial"/>
                  <w:color w:val="000000" w:themeColor="text1"/>
                  <w:szCs w:val="18"/>
                  <w:lang w:val="en-US"/>
                </w:rPr>
                <w:t>e</w:t>
              </w:r>
              <w:r w:rsidRPr="009E32B3">
                <w:rPr>
                  <w:rFonts w:eastAsia="宋体" w:cs="Arial"/>
                  <w:color w:val="000000" w:themeColor="text1"/>
                  <w:szCs w:val="18"/>
                  <w:lang w:val="en-US" w:eastAsia="zh-CN"/>
                </w:rPr>
                <w:t>Type</w:t>
              </w:r>
              <w:proofErr w:type="spellEnd"/>
              <w:r w:rsidRPr="009E32B3">
                <w:rPr>
                  <w:rFonts w:eastAsia="宋体" w:cs="Arial"/>
                  <w:color w:val="000000" w:themeColor="text1"/>
                  <w:szCs w:val="18"/>
                  <w:lang w:val="en-US" w:eastAsia="zh-CN"/>
                </w:rPr>
                <w:t>-II Doppler codebook for up to 128 ports</w:t>
              </w:r>
              <w:r w:rsidRPr="009E32B3">
                <w:t>.</w:t>
              </w:r>
            </w:ins>
          </w:p>
          <w:p w14:paraId="0F3E7DF3" w14:textId="77777777" w:rsidR="0002423D" w:rsidRPr="009E32B3" w:rsidRDefault="0002423D" w:rsidP="0002423D">
            <w:pPr>
              <w:pStyle w:val="TAL"/>
              <w:rPr>
                <w:ins w:id="1481" w:author="NR_MIMO_Ph5" w:date="2025-06-28T22:29:00Z"/>
                <w:bCs/>
                <w:iCs/>
              </w:rPr>
            </w:pPr>
          </w:p>
          <w:p w14:paraId="6B728CE5" w14:textId="77777777" w:rsidR="0002423D" w:rsidRPr="009E32B3" w:rsidRDefault="0002423D" w:rsidP="0002423D">
            <w:pPr>
              <w:pStyle w:val="TAL"/>
              <w:rPr>
                <w:ins w:id="1482" w:author="NR_MIMO_Ph5" w:date="2025-06-28T22:29:00Z"/>
                <w:rFonts w:eastAsia="宋体" w:cs="Arial"/>
                <w:szCs w:val="18"/>
                <w:lang w:eastAsia="zh-CN"/>
              </w:rPr>
            </w:pPr>
            <w:ins w:id="1483" w:author="NR_MIMO_Ph5" w:date="2025-06-28T22:29:00Z">
              <w:r w:rsidRPr="009E32B3">
                <w:rPr>
                  <w:bCs/>
                  <w:iCs/>
                </w:rPr>
                <w:t xml:space="preserve">The UE </w:t>
              </w:r>
              <w:r w:rsidRPr="009E32B3">
                <w:t xml:space="preserve">optionally includes </w:t>
              </w:r>
              <w:r w:rsidRPr="009E32B3">
                <w:rPr>
                  <w:i/>
                  <w:iCs/>
                </w:rPr>
                <w:t>maxNumberAperiodicCSI-RS-ResourceExt-r19</w:t>
              </w:r>
              <w:r w:rsidRPr="009E32B3">
                <w:t xml:space="preserve"> to indicate the supported </w:t>
              </w:r>
              <w:r w:rsidRPr="009E32B3">
                <w:rPr>
                  <w:rFonts w:eastAsia="宋体" w:cs="Arial"/>
                  <w:color w:val="000000" w:themeColor="text1"/>
                  <w:szCs w:val="18"/>
                  <w:lang w:val="en-US" w:eastAsia="zh-CN"/>
                </w:rPr>
                <w:t xml:space="preserve">maximum number of aperiodic CSI-RS resources groups that can be configured in the same CSI report setting for extended </w:t>
              </w:r>
              <w:proofErr w:type="spellStart"/>
              <w:r w:rsidRPr="009E32B3">
                <w:rPr>
                  <w:rFonts w:eastAsia="宋体" w:cs="Arial"/>
                  <w:color w:val="000000" w:themeColor="text1"/>
                  <w:szCs w:val="18"/>
                  <w:lang w:val="en-US" w:eastAsia="zh-CN"/>
                </w:rPr>
                <w:t>eType</w:t>
              </w:r>
              <w:proofErr w:type="spellEnd"/>
              <w:r w:rsidRPr="009E32B3">
                <w:rPr>
                  <w:rFonts w:eastAsia="宋体" w:cs="Arial"/>
                  <w:color w:val="000000" w:themeColor="text1"/>
                  <w:szCs w:val="18"/>
                  <w:lang w:val="en-US" w:eastAsia="zh-CN"/>
                </w:rPr>
                <w:t>-II Doppler codebook for up to 128 ports</w:t>
              </w:r>
              <w:r w:rsidRPr="009E32B3">
                <w:rPr>
                  <w:rFonts w:eastAsia="宋体" w:cs="Arial"/>
                  <w:szCs w:val="18"/>
                  <w:lang w:eastAsia="zh-CN"/>
                </w:rPr>
                <w:t>.</w:t>
              </w:r>
            </w:ins>
          </w:p>
          <w:p w14:paraId="2494212F" w14:textId="77777777" w:rsidR="0002423D" w:rsidRPr="009E32B3" w:rsidRDefault="0002423D" w:rsidP="0002423D">
            <w:pPr>
              <w:pStyle w:val="TAL"/>
              <w:rPr>
                <w:ins w:id="1484" w:author="NR_MIMO_Ph5" w:date="2025-06-28T22:29:00Z"/>
                <w:bCs/>
                <w:iCs/>
              </w:rPr>
            </w:pPr>
          </w:p>
          <w:p w14:paraId="694ED237" w14:textId="14D350FA" w:rsidR="006C4AFB" w:rsidRDefault="006C4AFB" w:rsidP="006C4AFB">
            <w:pPr>
              <w:pStyle w:val="TAL"/>
              <w:rPr>
                <w:ins w:id="1485" w:author="NR_MIMO_Ph5_R2_131" w:date="2025-09-01T09:51:00Z"/>
                <w:rFonts w:cs="Arial"/>
                <w:szCs w:val="18"/>
              </w:rPr>
            </w:pPr>
            <w:ins w:id="1486" w:author="NR_MIMO_Ph5_R2_131" w:date="2025-09-01T09:51:00Z">
              <w:r w:rsidRPr="009E32B3">
                <w:rPr>
                  <w:bCs/>
                  <w:iCs/>
                </w:rPr>
                <w:t xml:space="preserve">The UE optionally includes </w:t>
              </w:r>
              <w:r w:rsidRPr="009E32B3">
                <w:rPr>
                  <w:bCs/>
                  <w:i/>
                </w:rPr>
                <w:t xml:space="preserve">eType2DopplerR2Ext-r19 </w:t>
              </w:r>
              <w:r w:rsidRPr="009E32B3">
                <w:rPr>
                  <w:bCs/>
                  <w:iCs/>
                </w:rPr>
                <w:t xml:space="preserve">to indicate whether the UE supports PMI </w:t>
              </w:r>
              <w:proofErr w:type="spellStart"/>
              <w:r w:rsidRPr="009E32B3">
                <w:rPr>
                  <w:bCs/>
                  <w:iCs/>
                </w:rPr>
                <w:t>subband</w:t>
              </w:r>
              <w:proofErr w:type="spellEnd"/>
              <w:r w:rsidRPr="009E32B3">
                <w:rPr>
                  <w:bCs/>
                  <w:iCs/>
                </w:rPr>
                <w:t xml:space="preserve"> R=2 for </w:t>
              </w:r>
              <w:proofErr w:type="spellStart"/>
              <w:r w:rsidRPr="009E32B3">
                <w:rPr>
                  <w:bCs/>
                  <w:iCs/>
                </w:rPr>
                <w:t>eType</w:t>
              </w:r>
              <w:proofErr w:type="spellEnd"/>
              <w:r w:rsidRPr="009E32B3">
                <w:rPr>
                  <w:bCs/>
                  <w:iCs/>
                </w:rPr>
                <w:t xml:space="preserve">-II Doppler codebook enhancement for up to 128 ports. </w:t>
              </w:r>
              <w:r w:rsidRPr="009E32B3">
                <w:rPr>
                  <w:rFonts w:eastAsia="MS PGothic"/>
                </w:rPr>
                <w:t>This capability signalling comprises</w:t>
              </w:r>
              <w:r w:rsidRPr="009E32B3">
                <w:rPr>
                  <w:rFonts w:cs="Arial"/>
                  <w:szCs w:val="18"/>
                </w:rPr>
                <w:t xml:space="preserve"> </w:t>
              </w:r>
              <w:r w:rsidRPr="006A3F7E">
                <w:rPr>
                  <w:rFonts w:cs="Arial"/>
                  <w:szCs w:val="18"/>
                </w:rPr>
                <w:t>the list of supported combinations across all CCs in a band</w:t>
              </w:r>
              <w:r>
                <w:rPr>
                  <w:rFonts w:cs="Arial"/>
                  <w:szCs w:val="18"/>
                </w:rPr>
                <w:t xml:space="preserve"> </w:t>
              </w:r>
              <w:r w:rsidRPr="006A3F7E">
                <w:rPr>
                  <w:rFonts w:cs="Arial"/>
                  <w:szCs w:val="18"/>
                </w:rPr>
                <w:t xml:space="preserve">simultaneously by referring to </w:t>
              </w:r>
              <w:r>
                <w:rPr>
                  <w:rFonts w:cs="Arial"/>
                  <w:i/>
                  <w:iCs/>
                  <w:szCs w:val="18"/>
                </w:rPr>
                <w:t>s</w:t>
              </w:r>
              <w:r w:rsidRPr="00D95A37">
                <w:rPr>
                  <w:rFonts w:cs="Arial"/>
                  <w:i/>
                  <w:iCs/>
                  <w:szCs w:val="18"/>
                </w:rPr>
                <w:t>upportedCSI-RS-ReportSettingExt-r19</w:t>
              </w:r>
              <w:r w:rsidRPr="006A3F7E">
                <w:rPr>
                  <w:rFonts w:cs="Arial"/>
                  <w:szCs w:val="18"/>
                </w:rPr>
                <w:t xml:space="preserve">. The following parameters are included in </w:t>
              </w:r>
              <w:r>
                <w:rPr>
                  <w:rFonts w:cs="Arial"/>
                  <w:i/>
                  <w:iCs/>
                  <w:szCs w:val="18"/>
                </w:rPr>
                <w:t>s</w:t>
              </w:r>
              <w:r w:rsidRPr="00D95A37">
                <w:rPr>
                  <w:rFonts w:cs="Arial"/>
                  <w:i/>
                  <w:iCs/>
                  <w:szCs w:val="18"/>
                </w:rPr>
                <w:t>upportedCSI-RS-ReportSettingExt-r19</w:t>
              </w:r>
              <w:r w:rsidRPr="006A3F7E">
                <w:rPr>
                  <w:rFonts w:cs="Arial"/>
                  <w:szCs w:val="18"/>
                </w:rPr>
                <w:t>:</w:t>
              </w:r>
            </w:ins>
          </w:p>
          <w:p w14:paraId="0FE367E4" w14:textId="4EB1C7CC" w:rsidR="006C4AFB" w:rsidRPr="00D95A37" w:rsidRDefault="006C4AFB" w:rsidP="006C4AFB">
            <w:pPr>
              <w:pStyle w:val="B1"/>
              <w:rPr>
                <w:ins w:id="1487" w:author="NR_MIMO_Ph5_R2_131" w:date="2025-09-01T09:51:00Z"/>
                <w:rFonts w:ascii="Arial" w:hAnsi="Arial" w:cs="Arial"/>
                <w:sz w:val="18"/>
                <w:szCs w:val="18"/>
              </w:rPr>
            </w:pPr>
            <w:ins w:id="1488" w:author="NR_MIMO_Ph5_R2_131" w:date="2025-09-01T09:5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iCs/>
                  <w:sz w:val="18"/>
                  <w:szCs w:val="18"/>
                </w:rPr>
                <w:t>maxN4-r19</w:t>
              </w:r>
              <w:r w:rsidRPr="00D95A37">
                <w:rPr>
                  <w:rFonts w:ascii="Arial" w:hAnsi="Arial" w:cs="Arial"/>
                  <w:sz w:val="18"/>
                  <w:szCs w:val="18"/>
                </w:rPr>
                <w:t xml:space="preserve"> indicates the max number of </w:t>
              </w:r>
              <w:r w:rsidRPr="00D95A37">
                <w:rPr>
                  <w:rFonts w:ascii="Arial" w:hAnsi="Arial"/>
                  <w:bCs/>
                  <w:i/>
                  <w:sz w:val="18"/>
                </w:rPr>
                <w:t xml:space="preserve">vectorLengthDD-r18 </w:t>
              </w:r>
              <w:r w:rsidRPr="00D95A37">
                <w:rPr>
                  <w:rFonts w:ascii="Arial" w:hAnsi="Arial" w:cs="Arial"/>
                  <w:sz w:val="18"/>
                  <w:szCs w:val="18"/>
                </w:rPr>
                <w:t>across all CCs in a band, simultaneously.</w:t>
              </w:r>
            </w:ins>
          </w:p>
          <w:p w14:paraId="22155C7D" w14:textId="749F17F1" w:rsidR="006C4AFB" w:rsidRPr="00D95A37" w:rsidRDefault="006C4AFB" w:rsidP="006C4AFB">
            <w:pPr>
              <w:pStyle w:val="B1"/>
              <w:rPr>
                <w:ins w:id="1489" w:author="NR_MIMO_Ph5_R2_131" w:date="2025-09-01T09:51:00Z"/>
                <w:rFonts w:ascii="Arial" w:hAnsi="Arial" w:cs="Arial"/>
                <w:sz w:val="18"/>
                <w:szCs w:val="18"/>
              </w:rPr>
            </w:pPr>
            <w:ins w:id="1490" w:author="NR_MIMO_Ph5_R2_131" w:date="2025-09-01T09:5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iCs/>
                  <w:sz w:val="18"/>
                  <w:szCs w:val="18"/>
                </w:rPr>
                <w:t>maxNumberTxPortsPerAggregatedResource-r19</w:t>
              </w:r>
              <w:r w:rsidRPr="00D95A37">
                <w:rPr>
                  <w:rFonts w:ascii="Arial" w:hAnsi="Arial" w:cs="Arial"/>
                  <w:sz w:val="18"/>
                  <w:szCs w:val="18"/>
                </w:rPr>
                <w:t xml:space="preserve"> indicates the maximum number of Tx ports in a report of a band</w:t>
              </w:r>
              <w:r w:rsidRPr="006A3F7E">
                <w:rPr>
                  <w:rFonts w:ascii="Arial" w:hAnsi="Arial" w:cs="Arial"/>
                  <w:sz w:val="18"/>
                  <w:szCs w:val="18"/>
                </w:rPr>
                <w:t xml:space="preserve"> </w:t>
              </w:r>
              <w:r w:rsidRPr="00D95A37">
                <w:rPr>
                  <w:rFonts w:ascii="Arial" w:hAnsi="Arial" w:cs="Arial"/>
                  <w:sz w:val="18"/>
                  <w:szCs w:val="18"/>
                </w:rPr>
                <w:t>across all CCs in a band, simultaneously.</w:t>
              </w:r>
            </w:ins>
          </w:p>
          <w:p w14:paraId="2889E5E7" w14:textId="371907C8" w:rsidR="006C4AFB" w:rsidRPr="00D95A37" w:rsidRDefault="006C4AFB" w:rsidP="006C4AFB">
            <w:pPr>
              <w:pStyle w:val="B1"/>
              <w:rPr>
                <w:ins w:id="1491" w:author="NR_MIMO_Ph5_R2_131" w:date="2025-09-01T09:51:00Z"/>
                <w:rFonts w:ascii="Arial" w:hAnsi="Arial" w:cs="Arial"/>
                <w:sz w:val="18"/>
                <w:szCs w:val="18"/>
              </w:rPr>
            </w:pPr>
            <w:ins w:id="1492" w:author="NR_MIMO_Ph5_R2_131" w:date="2025-09-01T09:5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iCs/>
                  <w:sz w:val="18"/>
                  <w:szCs w:val="18"/>
                </w:rPr>
                <w:t>maxNumberAggregatedResources-r19</w:t>
              </w:r>
              <w:r w:rsidRPr="00D95A37">
                <w:rPr>
                  <w:rFonts w:ascii="Arial" w:hAnsi="Arial" w:cs="Arial"/>
                  <w:sz w:val="18"/>
                  <w:szCs w:val="18"/>
                </w:rPr>
                <w:t xml:space="preserve"> indicates the maximum number of sets of aggregated resources or groups of aggregated resource across all CCs in a band, simultaneously.</w:t>
              </w:r>
            </w:ins>
          </w:p>
          <w:p w14:paraId="4D459520" w14:textId="5E45306E" w:rsidR="006C4AFB" w:rsidRPr="00D95A37" w:rsidRDefault="006C4AFB" w:rsidP="006C4AFB">
            <w:pPr>
              <w:pStyle w:val="B1"/>
              <w:rPr>
                <w:ins w:id="1493" w:author="NR_MIMO_Ph5_R2_131" w:date="2025-09-01T09:51:00Z"/>
                <w:rFonts w:ascii="Arial" w:hAnsi="Arial" w:cs="Arial"/>
                <w:sz w:val="18"/>
                <w:szCs w:val="18"/>
              </w:rPr>
            </w:pPr>
            <w:ins w:id="1494" w:author="NR_MIMO_Ph5_R2_131" w:date="2025-09-01T09:5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iCs/>
                  <w:sz w:val="18"/>
                  <w:szCs w:val="18"/>
                </w:rPr>
                <w:t>totalNumberTxPorts-r19</w:t>
              </w:r>
              <w:r w:rsidRPr="00D95A37">
                <w:rPr>
                  <w:rFonts w:ascii="Arial" w:hAnsi="Arial" w:cs="Arial"/>
                  <w:sz w:val="18"/>
                  <w:szCs w:val="18"/>
                </w:rPr>
                <w:t xml:space="preserve"> indicates the total number of Tx ports across all CCs in a band, simultaneously.</w:t>
              </w:r>
            </w:ins>
          </w:p>
          <w:p w14:paraId="61C9C271" w14:textId="54B7DD97" w:rsidR="0002423D" w:rsidRPr="009E32B3" w:rsidDel="006C4AFB" w:rsidRDefault="0002423D" w:rsidP="0002423D">
            <w:pPr>
              <w:pStyle w:val="TAL"/>
              <w:rPr>
                <w:ins w:id="1495" w:author="NR_MIMO_Ph5" w:date="2025-06-28T22:29:00Z"/>
                <w:del w:id="1496" w:author="NR_MIMO_Ph5_R2_131" w:date="2025-09-01T09:51:00Z"/>
                <w:rFonts w:cs="Arial"/>
                <w:iCs/>
                <w:szCs w:val="18"/>
                <w:shd w:val="clear" w:color="auto" w:fill="FFFF00"/>
              </w:rPr>
            </w:pPr>
            <w:ins w:id="1497" w:author="NR_MIMO_Ph5" w:date="2025-06-28T22:29:00Z">
              <w:del w:id="1498" w:author="NR_MIMO_Ph5_R2_131" w:date="2025-09-01T09:51:00Z">
                <w:r w:rsidRPr="009E32B3" w:rsidDel="006C4AFB">
                  <w:rPr>
                    <w:bCs/>
                    <w:iCs/>
                  </w:rPr>
                  <w:delText xml:space="preserve">The UE optionally includes </w:delText>
                </w:r>
                <w:r w:rsidRPr="009E32B3" w:rsidDel="006C4AFB">
                  <w:rPr>
                    <w:bCs/>
                    <w:i/>
                  </w:rPr>
                  <w:delText xml:space="preserve">eType2DopplerR2Ext-r19 </w:delText>
                </w:r>
                <w:r w:rsidRPr="009E32B3" w:rsidDel="006C4AFB">
                  <w:rPr>
                    <w:bCs/>
                    <w:iCs/>
                  </w:rPr>
                  <w:delText xml:space="preserve">to indicate whether the UE supports PMI subband R=2 for eType-II Doppler codebook enhancement for up to 128 ports. </w:delText>
                </w:r>
                <w:r w:rsidRPr="009E32B3" w:rsidDel="006C4AFB">
                  <w:rPr>
                    <w:rFonts w:eastAsia="MS PGothic"/>
                  </w:rPr>
                  <w:delText>This capability signalling comprises</w:delText>
                </w:r>
                <w:r w:rsidRPr="009E32B3" w:rsidDel="006C4AFB">
                  <w:rPr>
                    <w:rFonts w:cs="Arial"/>
                    <w:szCs w:val="18"/>
                  </w:rPr>
                  <w:delText xml:space="preserve"> the list of supported CSI-RS resources across all CCs in a band by referring to </w:delText>
                </w:r>
                <w:r w:rsidRPr="009E32B3" w:rsidDel="006C4AFB">
                  <w:rPr>
                    <w:rFonts w:cs="Arial"/>
                    <w:i/>
                    <w:iCs/>
                    <w:szCs w:val="18"/>
                  </w:rPr>
                  <w:delText>CodebookVariantsListAggregate-r19</w:delText>
                </w:r>
                <w:r w:rsidRPr="009E32B3" w:rsidDel="006C4AFB">
                  <w:rPr>
                    <w:rFonts w:cs="Arial"/>
                    <w:szCs w:val="18"/>
                  </w:rPr>
                  <w:delText>. The following parameters are included in</w:delText>
                </w:r>
                <w:r w:rsidRPr="009E32B3" w:rsidDel="006C4AFB">
                  <w:rPr>
                    <w:rFonts w:eastAsia="宋体" w:cs="Arial"/>
                    <w:i/>
                    <w:iCs/>
                    <w:szCs w:val="18"/>
                    <w:lang w:eastAsia="zh-CN"/>
                  </w:rPr>
                  <w:delText xml:space="preserve"> </w:delText>
                </w:r>
                <w:r w:rsidRPr="009E32B3" w:rsidDel="006C4AFB">
                  <w:rPr>
                    <w:rFonts w:cs="Arial"/>
                    <w:i/>
                    <w:iCs/>
                    <w:szCs w:val="18"/>
                  </w:rPr>
                  <w:delText>CodebookVariantsListAggregate-r19</w:delText>
                </w:r>
                <w:r w:rsidRPr="009E32B3" w:rsidDel="006C4AFB">
                  <w:rPr>
                    <w:rFonts w:cs="Arial"/>
                    <w:szCs w:val="18"/>
                  </w:rPr>
                  <w:delText>:</w:delText>
                </w:r>
              </w:del>
            </w:ins>
          </w:p>
          <w:p w14:paraId="14355600" w14:textId="0E1C9D13" w:rsidR="0002423D" w:rsidRPr="00845DED" w:rsidDel="006C4AFB" w:rsidRDefault="0002423D" w:rsidP="0002423D">
            <w:pPr>
              <w:pStyle w:val="B1"/>
              <w:rPr>
                <w:ins w:id="1499" w:author="NR_MIMO_Ph5" w:date="2025-06-28T22:29:00Z"/>
                <w:del w:id="1500" w:author="NR_MIMO_Ph5_R2_131" w:date="2025-09-01T09:51:00Z"/>
                <w:rFonts w:ascii="Arial" w:hAnsi="Arial" w:cs="Arial"/>
                <w:sz w:val="18"/>
                <w:szCs w:val="18"/>
              </w:rPr>
            </w:pPr>
            <w:ins w:id="1501" w:author="NR_MIMO_Ph5" w:date="2025-06-28T22:29:00Z">
              <w:del w:id="1502" w:author="NR_MIMO_Ph5_R2_131" w:date="2025-09-01T09:51:00Z">
                <w:r w:rsidRPr="009E32B3" w:rsidDel="006C4AFB">
                  <w:delText>-</w:delText>
                </w:r>
                <w:r w:rsidRPr="009E32B3" w:rsidDel="006C4AFB">
                  <w:tab/>
                </w:r>
                <w:r w:rsidRPr="00845DED" w:rsidDel="006C4AFB">
                  <w:rPr>
                    <w:rFonts w:ascii="Arial" w:hAnsi="Arial" w:cs="Arial"/>
                    <w:i/>
                    <w:iCs/>
                    <w:sz w:val="18"/>
                    <w:szCs w:val="18"/>
                  </w:rPr>
                  <w:delText>maxNumberTxPortsPerAggregatedResource-r19</w:delText>
                </w:r>
                <w:r w:rsidRPr="00845DED" w:rsidDel="006C4AFB">
                  <w:rPr>
                    <w:rFonts w:ascii="Arial" w:hAnsi="Arial" w:cs="Arial"/>
                    <w:sz w:val="18"/>
                    <w:szCs w:val="18"/>
                  </w:rPr>
                  <w:delText xml:space="preserve"> indicates the maximum number of Tx ports in a report of a band</w:delText>
                </w:r>
              </w:del>
            </w:ins>
            <w:ins w:id="1503" w:author="NR_MIMO_Ph5" w:date="2025-08-13T16:51:00Z">
              <w:del w:id="1504" w:author="NR_MIMO_Ph5_R2_131" w:date="2025-09-01T09:51:00Z">
                <w:r w:rsidRPr="00845DED" w:rsidDel="006C4AFB">
                  <w:rPr>
                    <w:rFonts w:ascii="Arial" w:hAnsi="Arial" w:cs="Arial"/>
                    <w:sz w:val="18"/>
                    <w:szCs w:val="18"/>
                  </w:rPr>
                  <w:delText>.</w:delText>
                </w:r>
              </w:del>
            </w:ins>
          </w:p>
          <w:p w14:paraId="5D30F585" w14:textId="393273E8" w:rsidR="0002423D" w:rsidRPr="00845DED" w:rsidDel="006C4AFB" w:rsidRDefault="0002423D" w:rsidP="0002423D">
            <w:pPr>
              <w:pStyle w:val="B1"/>
              <w:rPr>
                <w:ins w:id="1505" w:author="NR_MIMO_Ph5" w:date="2025-06-28T22:29:00Z"/>
                <w:del w:id="1506" w:author="NR_MIMO_Ph5_R2_131" w:date="2025-09-01T09:51:00Z"/>
                <w:rFonts w:ascii="Arial" w:hAnsi="Arial" w:cs="Arial"/>
                <w:sz w:val="18"/>
                <w:szCs w:val="18"/>
              </w:rPr>
            </w:pPr>
            <w:ins w:id="1507" w:author="NR_MIMO_Ph5" w:date="2025-06-28T22:29:00Z">
              <w:del w:id="1508" w:author="NR_MIMO_Ph5_R2_131" w:date="2025-09-01T09:51:00Z">
                <w:r w:rsidRPr="00845DED" w:rsidDel="006C4AFB">
                  <w:rPr>
                    <w:rFonts w:ascii="Arial" w:hAnsi="Arial" w:cs="Arial"/>
                    <w:sz w:val="18"/>
                    <w:szCs w:val="18"/>
                  </w:rPr>
                  <w:delText>-</w:delText>
                </w:r>
                <w:r w:rsidRPr="00845DED" w:rsidDel="006C4AFB">
                  <w:rPr>
                    <w:rFonts w:ascii="Arial" w:hAnsi="Arial" w:cs="Arial"/>
                    <w:sz w:val="18"/>
                    <w:szCs w:val="18"/>
                  </w:rPr>
                  <w:tab/>
                </w:r>
                <w:r w:rsidRPr="00845DED" w:rsidDel="006C4AFB">
                  <w:rPr>
                    <w:rFonts w:ascii="Arial" w:hAnsi="Arial" w:cs="Arial"/>
                    <w:i/>
                    <w:iCs/>
                    <w:sz w:val="18"/>
                    <w:szCs w:val="18"/>
                  </w:rPr>
                  <w:delText>maxNumberAggregatedResources-r19</w:delText>
                </w:r>
                <w:r w:rsidRPr="00845DED" w:rsidDel="006C4AFB">
                  <w:rPr>
                    <w:rFonts w:ascii="Arial" w:hAnsi="Arial" w:cs="Arial"/>
                    <w:sz w:val="18"/>
                    <w:szCs w:val="18"/>
                  </w:rPr>
                  <w:delText xml:space="preserve"> indicates the maximum number of sets of aggregated resources or groups of aggregated resource across all CCs in a band, simultaneously</w:delText>
                </w:r>
              </w:del>
            </w:ins>
            <w:ins w:id="1509" w:author="NR_MIMO_Ph5" w:date="2025-08-13T16:52:00Z">
              <w:del w:id="1510" w:author="NR_MIMO_Ph5_R2_131" w:date="2025-09-01T09:51:00Z">
                <w:r w:rsidRPr="00845DED" w:rsidDel="006C4AFB">
                  <w:rPr>
                    <w:rFonts w:ascii="Arial" w:hAnsi="Arial" w:cs="Arial"/>
                    <w:sz w:val="18"/>
                    <w:szCs w:val="18"/>
                  </w:rPr>
                  <w:delText>.</w:delText>
                </w:r>
              </w:del>
            </w:ins>
          </w:p>
          <w:p w14:paraId="3A47E002" w14:textId="34A6FBA8" w:rsidR="0002423D" w:rsidRPr="00845DED" w:rsidDel="006C4AFB" w:rsidRDefault="0002423D" w:rsidP="0002423D">
            <w:pPr>
              <w:pStyle w:val="B1"/>
              <w:rPr>
                <w:ins w:id="1511" w:author="NR_MIMO_Ph5" w:date="2025-06-28T22:29:00Z"/>
                <w:del w:id="1512" w:author="NR_MIMO_Ph5_R2_131" w:date="2025-09-01T09:51:00Z"/>
                <w:rFonts w:ascii="Arial" w:hAnsi="Arial" w:cs="Arial"/>
                <w:sz w:val="18"/>
                <w:szCs w:val="18"/>
              </w:rPr>
            </w:pPr>
            <w:ins w:id="1513" w:author="NR_MIMO_Ph5" w:date="2025-06-28T22:29:00Z">
              <w:del w:id="1514" w:author="NR_MIMO_Ph5_R2_131" w:date="2025-09-01T09:51:00Z">
                <w:r w:rsidRPr="00845DED" w:rsidDel="006C4AFB">
                  <w:rPr>
                    <w:rFonts w:ascii="Arial" w:hAnsi="Arial" w:cs="Arial"/>
                    <w:sz w:val="18"/>
                    <w:szCs w:val="18"/>
                  </w:rPr>
                  <w:delText>-</w:delText>
                </w:r>
                <w:r w:rsidRPr="00845DED" w:rsidDel="006C4AFB">
                  <w:rPr>
                    <w:rFonts w:ascii="Arial" w:hAnsi="Arial" w:cs="Arial"/>
                    <w:sz w:val="18"/>
                    <w:szCs w:val="18"/>
                  </w:rPr>
                  <w:tab/>
                </w:r>
                <w:r w:rsidRPr="00845DED" w:rsidDel="006C4AFB">
                  <w:rPr>
                    <w:rFonts w:ascii="Arial" w:hAnsi="Arial" w:cs="Arial"/>
                    <w:i/>
                    <w:iCs/>
                    <w:sz w:val="18"/>
                    <w:szCs w:val="18"/>
                  </w:rPr>
                  <w:delText>totalNumberTxPorts-r19</w:delText>
                </w:r>
                <w:r w:rsidRPr="00845DED" w:rsidDel="006C4AFB">
                  <w:rPr>
                    <w:rFonts w:ascii="Arial" w:hAnsi="Arial" w:cs="Arial"/>
                    <w:sz w:val="18"/>
                    <w:szCs w:val="18"/>
                  </w:rPr>
                  <w:delText xml:space="preserve"> indicates the total number of Tx ports across all CCs in a band, simultaneously</w:delText>
                </w:r>
              </w:del>
            </w:ins>
            <w:ins w:id="1515" w:author="NR_MIMO_Ph5" w:date="2025-08-13T16:52:00Z">
              <w:del w:id="1516" w:author="NR_MIMO_Ph5_R2_131" w:date="2025-09-01T09:51:00Z">
                <w:r w:rsidRPr="00845DED" w:rsidDel="006C4AFB">
                  <w:rPr>
                    <w:rFonts w:ascii="Arial" w:hAnsi="Arial" w:cs="Arial"/>
                    <w:sz w:val="18"/>
                    <w:szCs w:val="18"/>
                  </w:rPr>
                  <w:delText>.</w:delText>
                </w:r>
              </w:del>
            </w:ins>
          </w:p>
          <w:p w14:paraId="72698DC2" w14:textId="383624A4" w:rsidR="0002423D" w:rsidRPr="009E32B3" w:rsidDel="006C4AFB" w:rsidRDefault="0002423D" w:rsidP="0002423D">
            <w:pPr>
              <w:pStyle w:val="TAL"/>
              <w:rPr>
                <w:ins w:id="1517" w:author="NR_MIMO_Ph5" w:date="2025-06-28T22:29:00Z"/>
                <w:del w:id="1518" w:author="NR_MIMO_Ph5_R2_131" w:date="2025-09-01T09:51:00Z"/>
              </w:rPr>
            </w:pPr>
            <w:ins w:id="1519" w:author="NR_MIMO_Ph5" w:date="2025-06-28T22:29:00Z">
              <w:del w:id="1520" w:author="NR_MIMO_Ph5_R2_131" w:date="2025-09-01T09:51:00Z">
                <w:r w:rsidRPr="009E32B3" w:rsidDel="006C4AFB">
                  <w:rPr>
                    <w:iCs/>
                  </w:rPr>
                  <w:delText xml:space="preserve">For </w:delText>
                </w:r>
                <w:r w:rsidRPr="009E32B3" w:rsidDel="006C4AFB">
                  <w:rPr>
                    <w:rFonts w:cs="Arial"/>
                    <w:i/>
                    <w:szCs w:val="18"/>
                  </w:rPr>
                  <w:delText>codebookVariantsListAggregate-r19</w:delText>
                </w:r>
                <w:r w:rsidRPr="009E32B3" w:rsidDel="006C4AFB">
                  <w:delText xml:space="preserve"> related to </w:delText>
                </w:r>
                <w:r w:rsidRPr="009E32B3" w:rsidDel="006C4AFB">
                  <w:rPr>
                    <w:bCs/>
                    <w:i/>
                  </w:rPr>
                  <w:delText>eType2DopplerR2Ext</w:delText>
                </w:r>
                <w:r w:rsidRPr="009E32B3" w:rsidDel="006C4AFB">
                  <w:rPr>
                    <w:rFonts w:eastAsiaTheme="minorEastAsia" w:cs="Arial"/>
                    <w:i/>
                    <w:iCs/>
                    <w:color w:val="000000" w:themeColor="text1"/>
                    <w:szCs w:val="18"/>
                    <w:lang w:val="en-US"/>
                  </w:rPr>
                  <w:delText>-r19</w:delText>
                </w:r>
                <w:r w:rsidRPr="009E32B3" w:rsidDel="006C4AFB">
                  <w:delText>:</w:delText>
                </w:r>
              </w:del>
            </w:ins>
          </w:p>
          <w:p w14:paraId="56702DEE" w14:textId="66BCFD50" w:rsidR="0002423D" w:rsidRPr="00845DED" w:rsidDel="006C4AFB" w:rsidRDefault="0002423D" w:rsidP="0002423D">
            <w:pPr>
              <w:pStyle w:val="B1"/>
              <w:rPr>
                <w:ins w:id="1521" w:author="NR_MIMO_Ph5" w:date="2025-06-28T22:29:00Z"/>
                <w:del w:id="1522" w:author="NR_MIMO_Ph5_R2_131" w:date="2025-09-01T09:51:00Z"/>
                <w:rFonts w:ascii="Arial" w:hAnsi="Arial" w:cs="Arial"/>
                <w:sz w:val="18"/>
                <w:szCs w:val="18"/>
              </w:rPr>
            </w:pPr>
            <w:ins w:id="1523" w:author="NR_MIMO_Ph5" w:date="2025-06-28T22:29:00Z">
              <w:del w:id="1524" w:author="NR_MIMO_Ph5_R2_131" w:date="2025-09-01T09:51:00Z">
                <w:r w:rsidRPr="009E32B3" w:rsidDel="006C4AFB">
                  <w:rPr>
                    <w:rFonts w:eastAsia="MS Mincho"/>
                    <w:iCs/>
                  </w:rPr>
                  <w:delText>-</w:delText>
                </w:r>
                <w:r w:rsidRPr="009E32B3" w:rsidDel="006C4AFB">
                  <w:tab/>
                </w:r>
                <w:r w:rsidRPr="00845DED" w:rsidDel="006C4AFB">
                  <w:rPr>
                    <w:rFonts w:ascii="Arial" w:hAnsi="Arial" w:cs="Arial"/>
                    <w:sz w:val="18"/>
                    <w:szCs w:val="18"/>
                  </w:rPr>
                  <w:delText xml:space="preserve">The minimum of </w:delText>
                </w:r>
                <w:r w:rsidRPr="00845DED" w:rsidDel="006C4AFB">
                  <w:rPr>
                    <w:rFonts w:ascii="Arial" w:hAnsi="Arial" w:cs="Arial"/>
                    <w:i/>
                    <w:iCs/>
                    <w:sz w:val="18"/>
                    <w:szCs w:val="18"/>
                  </w:rPr>
                  <w:delText>maxNumberAggregatedResources-r19</w:delText>
                </w:r>
                <w:r w:rsidRPr="00845DED" w:rsidDel="006C4AFB">
                  <w:rPr>
                    <w:rFonts w:ascii="Arial" w:hAnsi="Arial" w:cs="Arial"/>
                    <w:sz w:val="18"/>
                    <w:szCs w:val="18"/>
                  </w:rPr>
                  <w:delText xml:space="preserve"> is 2.</w:delText>
                </w:r>
              </w:del>
            </w:ins>
          </w:p>
          <w:p w14:paraId="289EF760" w14:textId="5E0E653E" w:rsidR="0002423D" w:rsidRPr="00845DED" w:rsidDel="006C4AFB" w:rsidRDefault="0002423D" w:rsidP="0002423D">
            <w:pPr>
              <w:pStyle w:val="B1"/>
              <w:rPr>
                <w:ins w:id="1525" w:author="NR_MIMO_Ph5" w:date="2025-06-28T22:29:00Z"/>
                <w:del w:id="1526" w:author="NR_MIMO_Ph5_R2_131" w:date="2025-09-01T09:51:00Z"/>
                <w:rFonts w:ascii="Arial" w:hAnsi="Arial" w:cs="Arial"/>
                <w:sz w:val="18"/>
                <w:szCs w:val="18"/>
              </w:rPr>
            </w:pPr>
            <w:ins w:id="1527" w:author="NR_MIMO_Ph5" w:date="2025-06-28T22:29:00Z">
              <w:del w:id="1528" w:author="NR_MIMO_Ph5_R2_131" w:date="2025-09-01T09:51:00Z">
                <w:r w:rsidRPr="00845DED" w:rsidDel="006C4AFB">
                  <w:rPr>
                    <w:rFonts w:ascii="Arial" w:eastAsia="MS Mincho" w:hAnsi="Arial" w:cs="Arial"/>
                    <w:iCs/>
                    <w:sz w:val="18"/>
                    <w:szCs w:val="18"/>
                  </w:rPr>
                  <w:delText>-</w:delText>
                </w:r>
                <w:r w:rsidRPr="00845DED" w:rsidDel="006C4AFB">
                  <w:rPr>
                    <w:rFonts w:ascii="Arial" w:hAnsi="Arial" w:cs="Arial"/>
                    <w:sz w:val="18"/>
                    <w:szCs w:val="18"/>
                  </w:rPr>
                  <w:tab/>
                  <w:delText>The minimum of</w:delText>
                </w:r>
                <w:r w:rsidRPr="00845DED" w:rsidDel="006C4AFB">
                  <w:rPr>
                    <w:rFonts w:ascii="Arial" w:hAnsi="Arial" w:cs="Arial"/>
                    <w:i/>
                    <w:iCs/>
                    <w:sz w:val="18"/>
                    <w:szCs w:val="18"/>
                  </w:rPr>
                  <w:delText xml:space="preserve"> totalNumberTxPorts-r19</w:delText>
                </w:r>
              </w:del>
            </w:ins>
            <w:ins w:id="1529" w:author="NR_MIMO_Ph5" w:date="2025-08-13T19:06:00Z">
              <w:del w:id="1530" w:author="NR_MIMO_Ph5_R2_131" w:date="2025-09-01T09:51:00Z">
                <w:r w:rsidRPr="00845DED" w:rsidDel="006C4AFB">
                  <w:rPr>
                    <w:rFonts w:ascii="Arial" w:hAnsi="Arial" w:cs="Arial"/>
                    <w:sz w:val="18"/>
                    <w:szCs w:val="18"/>
                  </w:rPr>
                  <w:delText xml:space="preserve"> </w:delText>
                </w:r>
              </w:del>
            </w:ins>
            <w:ins w:id="1531" w:author="NR_MIMO_Ph5" w:date="2025-06-28T22:29:00Z">
              <w:del w:id="1532" w:author="NR_MIMO_Ph5_R2_131" w:date="2025-09-01T09:51:00Z">
                <w:r w:rsidRPr="00845DED" w:rsidDel="006C4AFB">
                  <w:rPr>
                    <w:rFonts w:ascii="Arial" w:hAnsi="Arial" w:cs="Arial"/>
                    <w:sz w:val="18"/>
                    <w:szCs w:val="18"/>
                  </w:rPr>
                  <w:delText>is 64.</w:delText>
                </w:r>
              </w:del>
            </w:ins>
          </w:p>
          <w:p w14:paraId="7584F7A3" w14:textId="77777777" w:rsidR="0002423D" w:rsidRPr="00891512" w:rsidRDefault="0002423D" w:rsidP="0002423D">
            <w:pPr>
              <w:pStyle w:val="TAL"/>
              <w:rPr>
                <w:ins w:id="1533" w:author="NR_MIMO_Ph5" w:date="2025-06-28T22:29:00Z"/>
              </w:rPr>
            </w:pPr>
          </w:p>
          <w:p w14:paraId="091D1949" w14:textId="581CF9F5" w:rsidR="0002423D" w:rsidRPr="009E32B3" w:rsidRDefault="0002423D" w:rsidP="0002423D">
            <w:pPr>
              <w:pStyle w:val="TAL"/>
              <w:rPr>
                <w:ins w:id="1534" w:author="NR_MIMO_Ph5" w:date="2025-06-28T22:29:00Z"/>
              </w:rPr>
            </w:pPr>
            <w:ins w:id="1535" w:author="NR_MIMO_Ph5" w:date="2025-06-28T22:29:00Z">
              <w:r w:rsidRPr="009E32B3">
                <w:rPr>
                  <w:bCs/>
                  <w:iCs/>
                </w:rPr>
                <w:t xml:space="preserve">The UE optionally includes </w:t>
              </w:r>
              <w:r w:rsidRPr="009E32B3">
                <w:rPr>
                  <w:bCs/>
                  <w:i/>
                  <w:iCs/>
                </w:rPr>
                <w:t xml:space="preserve">eType2DopplerX1Ext-r19 </w:t>
              </w:r>
              <w:r w:rsidRPr="009E32B3">
                <w:rPr>
                  <w:bCs/>
                </w:rPr>
                <w:t>to i</w:t>
              </w:r>
              <w:r w:rsidRPr="009E32B3">
                <w:rPr>
                  <w:bCs/>
                  <w:iCs/>
                </w:rPr>
                <w:t>ndicate whether the UE support</w:t>
              </w:r>
            </w:ins>
            <w:ins w:id="1536" w:author="NR_MIMO_Ph5" w:date="2025-08-13T19:22:00Z">
              <w:r>
                <w:rPr>
                  <w:bCs/>
                  <w:iCs/>
                </w:rPr>
                <w:t>s</w:t>
              </w:r>
            </w:ins>
            <w:ins w:id="1537" w:author="NR_MIMO_Ph5" w:date="2025-08-13T19:11:00Z">
              <w:r>
                <w:rPr>
                  <w:bCs/>
                  <w:iCs/>
                </w:rPr>
                <w:t xml:space="preserve"> </w:t>
              </w:r>
            </w:ins>
            <w:ins w:id="1538" w:author="NR_MIMO_Ph5" w:date="2025-06-28T22:29:00Z">
              <w:r w:rsidRPr="009E32B3">
                <w:rPr>
                  <w:rFonts w:eastAsia="宋体" w:cs="Arial"/>
                  <w:color w:val="000000" w:themeColor="text1"/>
                  <w:szCs w:val="18"/>
                  <w:lang w:val="en-US" w:eastAsia="zh-CN"/>
                </w:rPr>
                <w:t xml:space="preserve">X=1 based on first and last slot of WCSI for extended </w:t>
              </w:r>
              <w:proofErr w:type="spellStart"/>
              <w:r w:rsidRPr="009E32B3">
                <w:rPr>
                  <w:rFonts w:eastAsia="宋体" w:cs="Arial"/>
                  <w:color w:val="000000" w:themeColor="text1"/>
                  <w:szCs w:val="18"/>
                  <w:lang w:val="en-US" w:eastAsia="zh-CN"/>
                </w:rPr>
                <w:t>eType</w:t>
              </w:r>
              <w:proofErr w:type="spellEnd"/>
              <w:r w:rsidRPr="009E32B3">
                <w:rPr>
                  <w:rFonts w:eastAsia="宋体" w:cs="Arial"/>
                  <w:color w:val="000000" w:themeColor="text1"/>
                  <w:szCs w:val="18"/>
                  <w:lang w:val="en-US" w:eastAsia="zh-CN"/>
                </w:rPr>
                <w:t>-II Doppler codebook for up to 128 ports</w:t>
              </w:r>
              <w:r w:rsidRPr="009E32B3">
                <w:rPr>
                  <w:bCs/>
                  <w:iCs/>
                </w:rPr>
                <w:t>.</w:t>
              </w:r>
            </w:ins>
          </w:p>
          <w:p w14:paraId="3C5FBCBE" w14:textId="77777777" w:rsidR="0002423D" w:rsidRPr="009E32B3" w:rsidRDefault="0002423D" w:rsidP="0002423D">
            <w:pPr>
              <w:pStyle w:val="TAL"/>
              <w:rPr>
                <w:ins w:id="1539" w:author="NR_MIMO_Ph5" w:date="2025-06-28T22:29:00Z"/>
              </w:rPr>
            </w:pPr>
          </w:p>
          <w:p w14:paraId="3FD899D8" w14:textId="09C5BD0F" w:rsidR="0002423D" w:rsidRPr="009E32B3" w:rsidRDefault="0002423D" w:rsidP="0002423D">
            <w:pPr>
              <w:pStyle w:val="TAL"/>
              <w:rPr>
                <w:ins w:id="1540" w:author="NR_MIMO_Ph5" w:date="2025-06-28T22:29:00Z"/>
              </w:rPr>
            </w:pPr>
            <w:ins w:id="1541" w:author="NR_MIMO_Ph5" w:date="2025-06-28T22:29:00Z">
              <w:r w:rsidRPr="009E32B3">
                <w:rPr>
                  <w:bCs/>
                  <w:iCs/>
                </w:rPr>
                <w:t xml:space="preserve">The UE optionally includes </w:t>
              </w:r>
              <w:r w:rsidRPr="009E32B3">
                <w:rPr>
                  <w:bCs/>
                  <w:i/>
                  <w:iCs/>
                </w:rPr>
                <w:t xml:space="preserve">eType2DopplerX2Ext-r19 </w:t>
              </w:r>
              <w:r w:rsidRPr="009E32B3">
                <w:rPr>
                  <w:bCs/>
                </w:rPr>
                <w:t>to i</w:t>
              </w:r>
              <w:r w:rsidRPr="009E32B3">
                <w:rPr>
                  <w:bCs/>
                  <w:iCs/>
                </w:rPr>
                <w:t>ndicate whether the UE support</w:t>
              </w:r>
            </w:ins>
            <w:ins w:id="1542" w:author="NR_MIMO_Ph5" w:date="2025-08-04T11:12:00Z">
              <w:r w:rsidRPr="009E32B3">
                <w:rPr>
                  <w:bCs/>
                  <w:iCs/>
                </w:rPr>
                <w:t>s</w:t>
              </w:r>
            </w:ins>
            <w:ins w:id="1543" w:author="NR_MIMO_Ph5" w:date="2025-08-13T19:11:00Z">
              <w:r>
                <w:rPr>
                  <w:bCs/>
                  <w:iCs/>
                </w:rPr>
                <w:t xml:space="preserve"> </w:t>
              </w:r>
            </w:ins>
            <w:ins w:id="1544" w:author="NR_MIMO_Ph5" w:date="2025-06-28T22:29:00Z">
              <w:r w:rsidRPr="009E32B3">
                <w:rPr>
                  <w:rFonts w:eastAsia="宋体" w:cs="Arial"/>
                  <w:szCs w:val="18"/>
                  <w:lang w:eastAsia="zh-CN"/>
                </w:rPr>
                <w:t xml:space="preserve">X=2 CQI based on 2 slots for extended </w:t>
              </w:r>
              <w:proofErr w:type="spellStart"/>
              <w:r w:rsidRPr="009E32B3">
                <w:rPr>
                  <w:rFonts w:eastAsia="宋体" w:cs="Arial"/>
                  <w:szCs w:val="18"/>
                  <w:lang w:eastAsia="zh-CN"/>
                </w:rPr>
                <w:t>eType</w:t>
              </w:r>
              <w:proofErr w:type="spellEnd"/>
              <w:r w:rsidRPr="009E32B3">
                <w:rPr>
                  <w:rFonts w:eastAsia="宋体" w:cs="Arial"/>
                  <w:szCs w:val="18"/>
                  <w:lang w:eastAsia="zh-CN"/>
                </w:rPr>
                <w:t>-II Doppler codebook for up to 128 ports and</w:t>
              </w:r>
            </w:ins>
            <w:ins w:id="1545" w:author="NR_MIMO_Ph5" w:date="2025-08-13T19:11:00Z">
              <w:r>
                <w:rPr>
                  <w:rFonts w:eastAsia="宋体" w:cs="Arial"/>
                  <w:szCs w:val="18"/>
                  <w:lang w:eastAsia="zh-CN"/>
                </w:rPr>
                <w:t xml:space="preserve"> </w:t>
              </w:r>
            </w:ins>
            <w:ins w:id="1546" w:author="NR_MIMO_Ph5" w:date="2025-06-28T22:29:00Z">
              <w:r w:rsidRPr="009E32B3">
                <w:rPr>
                  <w:rFonts w:eastAsia="宋体" w:cs="Arial"/>
                  <w:color w:val="000000" w:themeColor="text1"/>
                  <w:szCs w:val="18"/>
                  <w:lang w:val="en-US" w:eastAsia="zh-CN"/>
                </w:rPr>
                <w:t>TDCQI=’2’</w:t>
              </w:r>
              <w:r w:rsidRPr="009E32B3">
                <w:rPr>
                  <w:bCs/>
                  <w:iCs/>
                </w:rPr>
                <w:t>.</w:t>
              </w:r>
            </w:ins>
          </w:p>
          <w:p w14:paraId="7392BE9E" w14:textId="77777777" w:rsidR="0002423D" w:rsidRPr="009E32B3" w:rsidRDefault="0002423D" w:rsidP="0002423D">
            <w:pPr>
              <w:pStyle w:val="TAL"/>
              <w:rPr>
                <w:ins w:id="1547" w:author="NR_MIMO_Ph5" w:date="2025-06-28T22:29:00Z"/>
                <w:bCs/>
                <w:iCs/>
              </w:rPr>
            </w:pPr>
          </w:p>
          <w:p w14:paraId="5FA7BAB8" w14:textId="4B361CC3" w:rsidR="0002423D" w:rsidRPr="009E32B3" w:rsidRDefault="0002423D" w:rsidP="0002423D">
            <w:pPr>
              <w:pStyle w:val="TAL"/>
              <w:rPr>
                <w:ins w:id="1548" w:author="NR_MIMO_Ph5" w:date="2025-06-28T22:29:00Z"/>
                <w:bCs/>
                <w:iCs/>
              </w:rPr>
            </w:pPr>
            <w:ins w:id="1549" w:author="NR_MIMO_Ph5" w:date="2025-06-28T22:29:00Z">
              <w:r w:rsidRPr="009E32B3">
                <w:rPr>
                  <w:bCs/>
                  <w:iCs/>
                </w:rPr>
                <w:t xml:space="preserve">The UE optionally includes </w:t>
              </w:r>
              <w:r w:rsidRPr="009E32B3">
                <w:rPr>
                  <w:bCs/>
                  <w:i/>
                  <w:iCs/>
                </w:rPr>
                <w:t xml:space="preserve">eType2DopplerL-N4D1Ext-r19 </w:t>
              </w:r>
              <w:r w:rsidRPr="009E32B3">
                <w:rPr>
                  <w:bCs/>
                </w:rPr>
                <w:t>to i</w:t>
              </w:r>
              <w:r w:rsidRPr="009E32B3">
                <w:rPr>
                  <w:bCs/>
                  <w:iCs/>
                </w:rPr>
                <w:t>ndicate whether the UE support</w:t>
              </w:r>
            </w:ins>
            <w:ins w:id="1550" w:author="NR_MIMO_Ph5" w:date="2025-08-04T11:12:00Z">
              <w:r w:rsidRPr="009E32B3">
                <w:rPr>
                  <w:bCs/>
                  <w:iCs/>
                </w:rPr>
                <w:t>s</w:t>
              </w:r>
            </w:ins>
            <w:ins w:id="1551" w:author="NR_MIMO_Ph5" w:date="2025-06-28T22:29:00Z">
              <w:r w:rsidRPr="009E32B3">
                <w:rPr>
                  <w:bCs/>
                  <w:iCs/>
                </w:rPr>
                <w:t xml:space="preserve"> </w:t>
              </w:r>
              <w:r w:rsidRPr="009E32B3">
                <w:rPr>
                  <w:rFonts w:eastAsia="宋体" w:cs="Arial"/>
                  <w:szCs w:val="18"/>
                  <w:lang w:eastAsia="zh-CN"/>
                </w:rPr>
                <w:t xml:space="preserve">l = (n – </w:t>
              </w:r>
              <w:proofErr w:type="spellStart"/>
              <w:proofErr w:type="gramStart"/>
              <w:r w:rsidRPr="009E32B3">
                <w:rPr>
                  <w:rFonts w:eastAsia="宋体" w:cs="Arial"/>
                  <w:szCs w:val="18"/>
                  <w:lang w:eastAsia="zh-CN"/>
                </w:rPr>
                <w:t>nCSI,ref</w:t>
              </w:r>
              <w:proofErr w:type="spellEnd"/>
              <w:proofErr w:type="gramEnd"/>
              <w:r w:rsidRPr="009E32B3">
                <w:rPr>
                  <w:rFonts w:eastAsia="宋体" w:cs="Arial"/>
                  <w:szCs w:val="18"/>
                  <w:lang w:eastAsia="zh-CN"/>
                </w:rPr>
                <w:t xml:space="preserve"> ) for CSI reference slot for </w:t>
              </w:r>
              <w:r w:rsidRPr="009E32B3">
                <w:rPr>
                  <w:rFonts w:eastAsia="宋体" w:cs="Arial"/>
                  <w:color w:val="000000" w:themeColor="text1"/>
                  <w:szCs w:val="18"/>
                  <w:lang w:val="en-US" w:eastAsia="zh-CN"/>
                </w:rPr>
                <w:t xml:space="preserve">extended </w:t>
              </w:r>
              <w:proofErr w:type="spellStart"/>
              <w:r w:rsidRPr="009E32B3">
                <w:rPr>
                  <w:rFonts w:eastAsia="宋体" w:cs="Arial"/>
                  <w:color w:val="000000" w:themeColor="text1"/>
                  <w:szCs w:val="18"/>
                  <w:lang w:val="en-US" w:eastAsia="zh-CN"/>
                </w:rPr>
                <w:t>eType</w:t>
              </w:r>
              <w:proofErr w:type="spellEnd"/>
              <w:r w:rsidRPr="009E32B3">
                <w:rPr>
                  <w:rFonts w:eastAsia="宋体" w:cs="Arial"/>
                  <w:color w:val="000000" w:themeColor="text1"/>
                  <w:szCs w:val="18"/>
                  <w:lang w:val="en-US" w:eastAsia="zh-CN"/>
                </w:rPr>
                <w:t>-II Doppler codebook for up to 128 ports</w:t>
              </w:r>
              <w:r w:rsidRPr="009E32B3">
                <w:rPr>
                  <w:rFonts w:cs="Arial"/>
                  <w:color w:val="000000" w:themeColor="text1"/>
                  <w:szCs w:val="18"/>
                </w:rPr>
                <w:t xml:space="preserve"> </w:t>
              </w:r>
              <w:r w:rsidRPr="009E32B3">
                <w:rPr>
                  <w:rFonts w:eastAsia="宋体" w:cs="Arial"/>
                  <w:color w:val="000000" w:themeColor="text1"/>
                  <w:szCs w:val="18"/>
                  <w:lang w:val="en-US" w:eastAsia="zh-CN"/>
                </w:rPr>
                <w:t xml:space="preserve">when </w:t>
              </w:r>
              <w:r w:rsidRPr="009E32B3">
                <w:rPr>
                  <w:rStyle w:val="cf01"/>
                  <w:rFonts w:ascii="Arial" w:hAnsi="Arial" w:cs="Arial"/>
                  <w:i/>
                  <w:iCs/>
                </w:rPr>
                <w:t xml:space="preserve">vectorLengthDD-r18 </w:t>
              </w:r>
              <w:r w:rsidRPr="009E32B3">
                <w:rPr>
                  <w:rFonts w:eastAsia="宋体" w:cs="Arial"/>
                  <w:color w:val="000000" w:themeColor="text1"/>
                  <w:szCs w:val="18"/>
                  <w:lang w:val="en-US" w:eastAsia="zh-CN"/>
                </w:rPr>
                <w:t xml:space="preserve">= 1 and </w:t>
              </w:r>
              <w:r w:rsidRPr="009E32B3">
                <w:rPr>
                  <w:i/>
                  <w:iCs/>
                </w:rPr>
                <w:t xml:space="preserve">unitDurationDD-r18 </w:t>
              </w:r>
              <w:r w:rsidRPr="009E32B3">
                <w:rPr>
                  <w:rFonts w:eastAsia="宋体" w:cs="Arial"/>
                  <w:color w:val="000000" w:themeColor="text1"/>
                  <w:szCs w:val="18"/>
                  <w:lang w:val="en-US" w:eastAsia="zh-CN"/>
                </w:rPr>
                <w:t xml:space="preserve">&gt; 1, or when </w:t>
              </w:r>
              <w:r w:rsidRPr="009E32B3">
                <w:rPr>
                  <w:rStyle w:val="cf01"/>
                  <w:rFonts w:ascii="Arial" w:hAnsi="Arial" w:cs="Arial"/>
                  <w:i/>
                  <w:iCs/>
                </w:rPr>
                <w:t xml:space="preserve">vectorLengthDD-r18 </w:t>
              </w:r>
              <w:r w:rsidRPr="009E32B3">
                <w:rPr>
                  <w:rStyle w:val="cf01"/>
                  <w:rFonts w:ascii="Arial" w:hAnsi="Arial" w:cs="Arial"/>
                </w:rPr>
                <w:t>&gt; 1</w:t>
              </w:r>
              <w:r w:rsidRPr="009E32B3">
                <w:rPr>
                  <w:bCs/>
                  <w:iCs/>
                </w:rPr>
                <w:t>.</w:t>
              </w:r>
            </w:ins>
          </w:p>
          <w:p w14:paraId="40B3007B" w14:textId="77777777" w:rsidR="0002423D" w:rsidRPr="009E32B3" w:rsidRDefault="0002423D" w:rsidP="0002423D">
            <w:pPr>
              <w:pStyle w:val="TAL"/>
              <w:rPr>
                <w:ins w:id="1552" w:author="NR_MIMO_Ph5" w:date="2025-06-28T22:29:00Z"/>
              </w:rPr>
            </w:pPr>
          </w:p>
          <w:p w14:paraId="2E264E25" w14:textId="7451A4F1" w:rsidR="0002423D" w:rsidRPr="009E32B3" w:rsidRDefault="0002423D" w:rsidP="0002423D">
            <w:pPr>
              <w:pStyle w:val="TAL"/>
              <w:rPr>
                <w:ins w:id="1553" w:author="NR_MIMO_Ph5" w:date="2025-06-28T22:29:00Z"/>
                <w:bCs/>
                <w:iCs/>
              </w:rPr>
            </w:pPr>
            <w:ins w:id="1554" w:author="NR_MIMO_Ph5" w:date="2025-06-28T22:29:00Z">
              <w:r w:rsidRPr="009E32B3">
                <w:rPr>
                  <w:bCs/>
                  <w:iCs/>
                </w:rPr>
                <w:t xml:space="preserve">The UE optionally includes </w:t>
              </w:r>
              <w:r w:rsidRPr="009E32B3">
                <w:rPr>
                  <w:bCs/>
                  <w:i/>
                  <w:iCs/>
                </w:rPr>
                <w:t xml:space="preserve">eType2DopplerL6Ext-r19 </w:t>
              </w:r>
              <w:r w:rsidRPr="009E32B3">
                <w:rPr>
                  <w:bCs/>
                </w:rPr>
                <w:t>to i</w:t>
              </w:r>
              <w:r w:rsidRPr="009E32B3">
                <w:rPr>
                  <w:bCs/>
                  <w:iCs/>
                </w:rPr>
                <w:t>ndicate whether the UE support</w:t>
              </w:r>
            </w:ins>
            <w:ins w:id="1555" w:author="NR_MIMO_Ph5" w:date="2025-08-04T11:12:00Z">
              <w:r w:rsidRPr="009E32B3">
                <w:rPr>
                  <w:bCs/>
                  <w:iCs/>
                </w:rPr>
                <w:t>s</w:t>
              </w:r>
            </w:ins>
            <w:ins w:id="1556" w:author="NR_MIMO_Ph5" w:date="2025-08-13T19:12:00Z">
              <w:r>
                <w:rPr>
                  <w:rFonts w:eastAsia="宋体" w:cs="Arial"/>
                  <w:szCs w:val="18"/>
                </w:rPr>
                <w:t xml:space="preserve"> </w:t>
              </w:r>
            </w:ins>
            <w:ins w:id="1557" w:author="NR_MIMO_Ph5" w:date="2025-06-28T22:29:00Z">
              <w:r w:rsidRPr="009E32B3">
                <w:rPr>
                  <w:rFonts w:eastAsia="宋体" w:cs="Arial"/>
                  <w:szCs w:val="18"/>
                </w:rPr>
                <w:t xml:space="preserve">L=6 for </w:t>
              </w:r>
              <w:r w:rsidRPr="009E32B3">
                <w:rPr>
                  <w:rFonts w:eastAsia="宋体" w:cs="Arial"/>
                  <w:color w:val="000000" w:themeColor="text1"/>
                  <w:szCs w:val="18"/>
                  <w:lang w:val="en-US" w:eastAsia="zh-CN"/>
                </w:rPr>
                <w:t xml:space="preserve">extended </w:t>
              </w:r>
              <w:proofErr w:type="spellStart"/>
              <w:r w:rsidRPr="009E32B3">
                <w:rPr>
                  <w:rFonts w:eastAsia="宋体" w:cs="Arial"/>
                  <w:color w:val="000000" w:themeColor="text1"/>
                  <w:szCs w:val="18"/>
                  <w:lang w:val="en-US" w:eastAsia="zh-CN"/>
                </w:rPr>
                <w:t>eType</w:t>
              </w:r>
              <w:proofErr w:type="spellEnd"/>
              <w:r w:rsidRPr="009E32B3">
                <w:rPr>
                  <w:rFonts w:eastAsia="宋体" w:cs="Arial"/>
                  <w:color w:val="000000" w:themeColor="text1"/>
                  <w:szCs w:val="18"/>
                  <w:lang w:val="en-US" w:eastAsia="zh-CN"/>
                </w:rPr>
                <w:t>-II Doppler codebook for up to 128 ports</w:t>
              </w:r>
              <w:r w:rsidRPr="009E32B3">
                <w:rPr>
                  <w:bCs/>
                  <w:iCs/>
                </w:rPr>
                <w:t>.</w:t>
              </w:r>
            </w:ins>
          </w:p>
          <w:p w14:paraId="0E90A4A8" w14:textId="77777777" w:rsidR="0002423D" w:rsidRPr="009E32B3" w:rsidRDefault="0002423D" w:rsidP="0002423D">
            <w:pPr>
              <w:pStyle w:val="TAL"/>
              <w:rPr>
                <w:ins w:id="1558" w:author="NR_MIMO_Ph5" w:date="2025-06-28T22:29:00Z"/>
                <w:bCs/>
                <w:iCs/>
              </w:rPr>
            </w:pPr>
          </w:p>
          <w:p w14:paraId="5E0971E2" w14:textId="3A7B95EA" w:rsidR="0002423D" w:rsidRPr="009E32B3" w:rsidRDefault="0002423D" w:rsidP="0002423D">
            <w:pPr>
              <w:pStyle w:val="TAL"/>
              <w:rPr>
                <w:ins w:id="1559" w:author="NR_MIMO_Ph5" w:date="2025-06-28T22:29:00Z"/>
                <w:bCs/>
                <w:iCs/>
              </w:rPr>
            </w:pPr>
            <w:ins w:id="1560" w:author="NR_MIMO_Ph5" w:date="2025-06-28T22:29:00Z">
              <w:r w:rsidRPr="009E32B3">
                <w:rPr>
                  <w:bCs/>
                  <w:iCs/>
                </w:rPr>
                <w:t xml:space="preserve">The UE optionally includes </w:t>
              </w:r>
              <w:r w:rsidRPr="009E32B3">
                <w:rPr>
                  <w:bCs/>
                  <w:i/>
                </w:rPr>
                <w:t>e</w:t>
              </w:r>
              <w:r w:rsidRPr="009E32B3">
                <w:rPr>
                  <w:i/>
                </w:rPr>
                <w:t>Type2DopplerR3R4Ext-r19</w:t>
              </w:r>
              <w:r w:rsidRPr="009E32B3">
                <w:t xml:space="preserve"> </w:t>
              </w:r>
              <w:r w:rsidRPr="009E32B3">
                <w:rPr>
                  <w:bCs/>
                </w:rPr>
                <w:t>to i</w:t>
              </w:r>
              <w:r w:rsidRPr="009E32B3">
                <w:rPr>
                  <w:bCs/>
                  <w:iCs/>
                </w:rPr>
                <w:t>ndicate whether the UE support</w:t>
              </w:r>
            </w:ins>
            <w:ins w:id="1561" w:author="NR_MIMO_Ph5" w:date="2025-08-04T11:12:00Z">
              <w:r w:rsidRPr="009E32B3">
                <w:rPr>
                  <w:bCs/>
                  <w:iCs/>
                </w:rPr>
                <w:t>s</w:t>
              </w:r>
            </w:ins>
            <w:ins w:id="1562" w:author="NR_MIMO_Ph5" w:date="2025-08-13T19:12:00Z">
              <w:r>
                <w:rPr>
                  <w:rFonts w:eastAsia="宋体" w:cs="Arial"/>
                  <w:szCs w:val="18"/>
                </w:rPr>
                <w:t xml:space="preserve"> </w:t>
              </w:r>
            </w:ins>
            <w:ins w:id="1563" w:author="NR_MIMO_Ph5" w:date="2025-06-28T22:29:00Z">
              <w:r w:rsidRPr="009E32B3">
                <w:rPr>
                  <w:rFonts w:eastAsia="宋体" w:cs="Arial"/>
                  <w:szCs w:val="18"/>
                  <w:lang w:eastAsia="zh-CN"/>
                </w:rPr>
                <w:t xml:space="preserve">rank </w:t>
              </w:r>
              <w:r w:rsidRPr="009E32B3">
                <w:rPr>
                  <w:rFonts w:eastAsia="宋体" w:cs="Arial"/>
                  <w:szCs w:val="18"/>
                </w:rPr>
                <w:t>equals 3 and 4 for</w:t>
              </w:r>
            </w:ins>
            <w:ins w:id="1564" w:author="NR_MIMO_Ph5" w:date="2025-08-13T19:12:00Z">
              <w:r>
                <w:rPr>
                  <w:rFonts w:eastAsia="宋体" w:cs="Arial"/>
                  <w:szCs w:val="18"/>
                </w:rPr>
                <w:t xml:space="preserve"> </w:t>
              </w:r>
            </w:ins>
            <w:ins w:id="1565" w:author="NR_MIMO_Ph5" w:date="2025-06-28T22:29:00Z">
              <w:r w:rsidRPr="009E32B3">
                <w:rPr>
                  <w:rFonts w:eastAsia="宋体" w:cs="Arial"/>
                  <w:color w:val="000000" w:themeColor="text1"/>
                  <w:szCs w:val="18"/>
                  <w:lang w:val="en-US" w:eastAsia="zh-CN"/>
                </w:rPr>
                <w:t xml:space="preserve">extended </w:t>
              </w:r>
              <w:proofErr w:type="spellStart"/>
              <w:r w:rsidRPr="009E32B3">
                <w:rPr>
                  <w:rFonts w:eastAsia="宋体" w:cs="Arial"/>
                  <w:color w:val="000000" w:themeColor="text1"/>
                  <w:szCs w:val="18"/>
                  <w:lang w:val="en-US" w:eastAsia="zh-CN"/>
                </w:rPr>
                <w:t>eType</w:t>
              </w:r>
              <w:proofErr w:type="spellEnd"/>
              <w:r w:rsidRPr="009E32B3">
                <w:rPr>
                  <w:rFonts w:eastAsia="宋体" w:cs="Arial"/>
                  <w:color w:val="000000" w:themeColor="text1"/>
                  <w:szCs w:val="18"/>
                  <w:lang w:val="en-US" w:eastAsia="zh-CN"/>
                </w:rPr>
                <w:t>-II Doppler codebook for up to 128 ports</w:t>
              </w:r>
              <w:r w:rsidRPr="009E32B3">
                <w:rPr>
                  <w:bCs/>
                  <w:iCs/>
                </w:rPr>
                <w:t>.</w:t>
              </w:r>
            </w:ins>
          </w:p>
          <w:p w14:paraId="2B62D56D" w14:textId="77777777" w:rsidR="0002423D" w:rsidRPr="009E32B3" w:rsidRDefault="0002423D" w:rsidP="0002423D">
            <w:pPr>
              <w:pStyle w:val="TAN"/>
              <w:rPr>
                <w:ins w:id="1566" w:author="NR_MIMO_Ph5" w:date="2025-06-28T22:29:00Z"/>
                <w:rFonts w:eastAsia="等线"/>
                <w:lang w:val="en-US" w:eastAsia="zh-CN"/>
              </w:rPr>
            </w:pPr>
          </w:p>
          <w:p w14:paraId="09A286C6" w14:textId="77777777" w:rsidR="0002423D" w:rsidRPr="009E32B3" w:rsidRDefault="0002423D" w:rsidP="0002423D">
            <w:pPr>
              <w:pStyle w:val="TAL"/>
              <w:rPr>
                <w:ins w:id="1567" w:author="NR_MIMO_Ph5" w:date="2025-06-28T22:29:00Z"/>
              </w:rPr>
            </w:pPr>
            <w:ins w:id="1568" w:author="NR_MIMO_Ph5" w:date="2025-06-28T22:29:00Z">
              <w:r w:rsidRPr="009E32B3">
                <w:rPr>
                  <w:bCs/>
                  <w:iCs/>
                </w:rPr>
                <w:t xml:space="preserve">The UE optionally includes </w:t>
              </w:r>
              <w:r w:rsidRPr="009E32B3">
                <w:rPr>
                  <w:bCs/>
                  <w:i/>
                </w:rPr>
                <w:t xml:space="preserve">eType2DopplerProcessingTimelineExt-r19 </w:t>
              </w:r>
              <w:r w:rsidRPr="009E32B3">
                <w:rPr>
                  <w:bCs/>
                  <w:iCs/>
                </w:rPr>
                <w:t xml:space="preserve">to indicate whether the UE supports aperiodic CSI report timing relaxation for </w:t>
              </w:r>
              <w:r w:rsidRPr="009E32B3">
                <w:rPr>
                  <w:rFonts w:eastAsia="宋体" w:cs="Arial"/>
                  <w:color w:val="000000" w:themeColor="text1"/>
                  <w:szCs w:val="18"/>
                  <w:lang w:val="en-US" w:eastAsia="zh-CN"/>
                </w:rPr>
                <w:t xml:space="preserve">extended </w:t>
              </w:r>
              <w:proofErr w:type="spellStart"/>
              <w:r w:rsidRPr="009E32B3">
                <w:rPr>
                  <w:rFonts w:eastAsia="宋体" w:cs="Arial"/>
                  <w:color w:val="000000" w:themeColor="text1"/>
                  <w:szCs w:val="18"/>
                  <w:lang w:val="en-US" w:eastAsia="zh-CN"/>
                </w:rPr>
                <w:t>eType</w:t>
              </w:r>
              <w:proofErr w:type="spellEnd"/>
              <w:r w:rsidRPr="009E32B3">
                <w:rPr>
                  <w:rFonts w:eastAsia="宋体" w:cs="Arial"/>
                  <w:color w:val="000000" w:themeColor="text1"/>
                  <w:szCs w:val="18"/>
                  <w:lang w:val="en-US" w:eastAsia="zh-CN"/>
                </w:rPr>
                <w:t>-II Doppler codebook for up to 128 ports</w:t>
              </w:r>
              <w:r w:rsidRPr="009E32B3">
                <w:rPr>
                  <w:bCs/>
                  <w:iCs/>
                </w:rPr>
                <w:t>.</w:t>
              </w:r>
              <w:r w:rsidRPr="009E32B3">
                <w:t xml:space="preserve"> The capability signalling comprises of the following parameters:</w:t>
              </w:r>
            </w:ins>
          </w:p>
          <w:p w14:paraId="3B191B0B" w14:textId="77777777" w:rsidR="0002423D" w:rsidRPr="009E32B3" w:rsidRDefault="0002423D" w:rsidP="0002423D">
            <w:pPr>
              <w:pStyle w:val="B1"/>
              <w:spacing w:after="0"/>
              <w:rPr>
                <w:ins w:id="1569" w:author="NR_MIMO_Ph5" w:date="2025-06-28T22:29:00Z"/>
                <w:rFonts w:ascii="Arial" w:hAnsi="Arial" w:cs="Arial"/>
                <w:sz w:val="18"/>
                <w:szCs w:val="18"/>
              </w:rPr>
            </w:pPr>
            <w:ins w:id="1570"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valueW-r19</w:t>
              </w:r>
              <w:r w:rsidRPr="009E32B3">
                <w:rPr>
                  <w:rFonts w:ascii="Arial" w:hAnsi="Arial" w:cs="Arial"/>
                  <w:sz w:val="18"/>
                  <w:szCs w:val="18"/>
                </w:rPr>
                <w:t xml:space="preserve"> indicates aperiodic CSI report timing relaxation, w, for doppler codebook based on extended </w:t>
              </w:r>
              <w:proofErr w:type="spellStart"/>
              <w:r w:rsidRPr="009E32B3">
                <w:rPr>
                  <w:rFonts w:ascii="Arial" w:hAnsi="Arial" w:cs="Arial"/>
                  <w:sz w:val="18"/>
                  <w:szCs w:val="18"/>
                </w:rPr>
                <w:t>eType</w:t>
              </w:r>
              <w:proofErr w:type="spellEnd"/>
              <w:r w:rsidRPr="009E32B3">
                <w:rPr>
                  <w:rFonts w:ascii="Arial" w:hAnsi="Arial" w:cs="Arial"/>
                  <w:sz w:val="18"/>
                  <w:szCs w:val="18"/>
                </w:rPr>
                <w:t>-II doppler codebook</w:t>
              </w:r>
              <w:r w:rsidRPr="009E32B3">
                <w:t xml:space="preserve"> </w:t>
              </w:r>
              <w:r w:rsidRPr="009E32B3">
                <w:rPr>
                  <w:rFonts w:ascii="Arial" w:hAnsi="Arial" w:cs="Arial"/>
                  <w:sz w:val="18"/>
                  <w:szCs w:val="18"/>
                </w:rPr>
                <w:t>for up to 128 ports.</w:t>
              </w:r>
              <w:r w:rsidRPr="009E32B3">
                <w:t xml:space="preserve"> </w:t>
              </w:r>
              <w:r w:rsidRPr="009E32B3">
                <w:rPr>
                  <w:rFonts w:ascii="Arial" w:hAnsi="Arial" w:cs="Arial"/>
                  <w:sz w:val="18"/>
                  <w:szCs w:val="18"/>
                </w:rPr>
                <w:t xml:space="preserve">UE reports </w:t>
              </w:r>
              <w:r w:rsidRPr="009E32B3">
                <w:rPr>
                  <w:rFonts w:ascii="Arial" w:hAnsi="Arial" w:cs="Arial"/>
                  <w:i/>
                  <w:sz w:val="18"/>
                  <w:szCs w:val="18"/>
                </w:rPr>
                <w:t>valueW-r18</w:t>
              </w:r>
              <w:r w:rsidRPr="009E32B3">
                <w:rPr>
                  <w:rFonts w:ascii="Arial" w:hAnsi="Arial" w:cs="Arial"/>
                  <w:sz w:val="18"/>
                  <w:szCs w:val="18"/>
                </w:rPr>
                <w:t xml:space="preserve">, independently for each SCS in unit of symbols. </w:t>
              </w:r>
              <w:r w:rsidRPr="009E32B3">
                <w:rPr>
                  <w:rFonts w:ascii="Arial" w:hAnsi="Arial" w:cs="Arial"/>
                  <w:i/>
                  <w:iCs/>
                  <w:sz w:val="18"/>
                  <w:szCs w:val="18"/>
                </w:rPr>
                <w:t>value1</w:t>
              </w:r>
              <w:r w:rsidRPr="009E32B3">
                <w:rPr>
                  <w:rFonts w:ascii="Arial" w:hAnsi="Arial" w:cs="Arial"/>
                  <w:sz w:val="18"/>
                  <w:szCs w:val="18"/>
                </w:rPr>
                <w:t xml:space="preserve"> indicates 14*(K</w:t>
              </w:r>
              <w:r w:rsidRPr="009E32B3">
                <w:rPr>
                  <w:rFonts w:ascii="Arial" w:hAnsi="Arial" w:cs="Arial"/>
                  <w:sz w:val="18"/>
                  <w:szCs w:val="18"/>
                  <w:vertAlign w:val="subscript"/>
                </w:rPr>
                <w:t>P</w:t>
              </w:r>
              <w:r w:rsidRPr="009E32B3">
                <w:rPr>
                  <w:rFonts w:ascii="Arial" w:hAnsi="Arial" w:cs="Arial"/>
                  <w:sz w:val="18"/>
                  <w:szCs w:val="18"/>
                </w:rPr>
                <w:t>–</w:t>
              </w:r>
              <w:proofErr w:type="gramStart"/>
              <w:r w:rsidRPr="009E32B3">
                <w:rPr>
                  <w:rFonts w:ascii="Arial" w:hAnsi="Arial" w:cs="Arial"/>
                  <w:sz w:val="18"/>
                  <w:szCs w:val="18"/>
                </w:rPr>
                <w:t>1)*</w:t>
              </w:r>
              <w:proofErr w:type="gramEnd"/>
              <w:r w:rsidRPr="009E32B3">
                <w:rPr>
                  <w:rFonts w:ascii="Arial" w:hAnsi="Arial" w:cs="Arial"/>
                  <w:sz w:val="18"/>
                  <w:szCs w:val="18"/>
                </w:rPr>
                <w:t xml:space="preserve">d symbols, </w:t>
              </w:r>
              <w:r w:rsidRPr="009E32B3">
                <w:rPr>
                  <w:rFonts w:ascii="Arial" w:hAnsi="Arial" w:cs="Arial"/>
                  <w:i/>
                  <w:iCs/>
                  <w:sz w:val="18"/>
                  <w:szCs w:val="18"/>
                </w:rPr>
                <w:t>value2</w:t>
              </w:r>
              <w:r w:rsidRPr="009E32B3">
                <w:rPr>
                  <w:rFonts w:ascii="Arial" w:hAnsi="Arial" w:cs="Arial"/>
                  <w:sz w:val="18"/>
                  <w:szCs w:val="18"/>
                </w:rPr>
                <w:t xml:space="preserve"> indicates 14*K</w:t>
              </w:r>
              <w:r w:rsidRPr="009E32B3">
                <w:rPr>
                  <w:rFonts w:ascii="Arial" w:hAnsi="Arial" w:cs="Arial"/>
                  <w:sz w:val="18"/>
                  <w:szCs w:val="18"/>
                  <w:vertAlign w:val="subscript"/>
                </w:rPr>
                <w:t>P</w:t>
              </w:r>
              <w:r w:rsidRPr="009E32B3">
                <w:rPr>
                  <w:rFonts w:ascii="Arial" w:hAnsi="Arial" w:cs="Arial"/>
                  <w:sz w:val="18"/>
                  <w:szCs w:val="18"/>
                </w:rPr>
                <w:t>*d symbols, where K</w:t>
              </w:r>
              <w:r w:rsidRPr="009E32B3">
                <w:rPr>
                  <w:rFonts w:ascii="Arial" w:hAnsi="Arial" w:cs="Arial"/>
                  <w:sz w:val="18"/>
                  <w:szCs w:val="18"/>
                  <w:vertAlign w:val="subscript"/>
                </w:rPr>
                <w:t>P</w:t>
              </w:r>
              <w:r w:rsidRPr="009E32B3">
                <w:rPr>
                  <w:rFonts w:ascii="Arial" w:hAnsi="Arial" w:cs="Arial"/>
                  <w:sz w:val="18"/>
                  <w:szCs w:val="18"/>
                </w:rPr>
                <w:t xml:space="preserve"> is according to </w:t>
              </w:r>
              <w:r w:rsidRPr="009E32B3">
                <w:rPr>
                  <w:rFonts w:ascii="Arial" w:hAnsi="Arial" w:cs="Arial"/>
                  <w:i/>
                  <w:iCs/>
                  <w:sz w:val="18"/>
                  <w:szCs w:val="18"/>
                </w:rPr>
                <w:t>scalingfactor-r19</w:t>
              </w:r>
              <w:r w:rsidRPr="009E32B3">
                <w:rPr>
                  <w:rFonts w:ascii="Arial" w:hAnsi="Arial" w:cs="Arial"/>
                  <w:sz w:val="18"/>
                  <w:szCs w:val="18"/>
                </w:rPr>
                <w:t xml:space="preserve"> of </w:t>
              </w:r>
              <w:r w:rsidRPr="009E32B3">
                <w:rPr>
                  <w:rFonts w:ascii="Arial" w:hAnsi="Arial" w:cs="Arial"/>
                  <w:i/>
                  <w:iCs/>
                  <w:sz w:val="18"/>
                  <w:szCs w:val="18"/>
                </w:rPr>
                <w:t>eType2Doppler-64PortExt-r19</w:t>
              </w:r>
              <w:r w:rsidRPr="009E32B3">
                <w:rPr>
                  <w:rFonts w:ascii="Arial" w:hAnsi="Arial" w:cs="Arial"/>
                  <w:sz w:val="18"/>
                  <w:szCs w:val="18"/>
                </w:rPr>
                <w:t xml:space="preserve"> and d =4 (minimum periodicity of periodic CSI-RS).</w:t>
              </w:r>
            </w:ins>
          </w:p>
          <w:p w14:paraId="4D2F48EA" w14:textId="77777777" w:rsidR="0002423D" w:rsidRPr="009E32B3" w:rsidRDefault="0002423D" w:rsidP="0002423D">
            <w:pPr>
              <w:pStyle w:val="B1"/>
              <w:spacing w:after="0"/>
              <w:rPr>
                <w:ins w:id="1571" w:author="NR_MIMO_Ph5" w:date="2025-06-28T22:29:00Z"/>
                <w:rFonts w:ascii="Arial" w:hAnsi="Arial" w:cs="Arial"/>
                <w:sz w:val="18"/>
                <w:szCs w:val="18"/>
              </w:rPr>
            </w:pPr>
            <w:ins w:id="1572"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timeRelaxation-r18</w:t>
              </w:r>
              <w:r w:rsidRPr="009E32B3">
                <w:rPr>
                  <w:rFonts w:ascii="Arial" w:hAnsi="Arial" w:cs="Arial"/>
                  <w:sz w:val="18"/>
                  <w:szCs w:val="18"/>
                </w:rPr>
                <w:t xml:space="preserve"> indicates aperiodic </w:t>
              </w:r>
              <w:r w:rsidRPr="009E32B3">
                <w:rPr>
                  <w:rFonts w:ascii="Arial" w:eastAsia="宋体" w:hAnsi="Arial" w:cs="Arial"/>
                  <w:color w:val="000000" w:themeColor="text1"/>
                  <w:sz w:val="18"/>
                  <w:szCs w:val="18"/>
                  <w:lang w:val="en-US" w:eastAsia="zh-CN"/>
                </w:rPr>
                <w:t xml:space="preserve">CSI report timing relaxation, type, for extended </w:t>
              </w:r>
              <w:proofErr w:type="spellStart"/>
              <w:r w:rsidRPr="009E32B3">
                <w:rPr>
                  <w:rFonts w:ascii="Arial" w:eastAsia="宋体" w:hAnsi="Arial" w:cs="Arial"/>
                  <w:color w:val="000000" w:themeColor="text1"/>
                  <w:sz w:val="18"/>
                  <w:szCs w:val="18"/>
                  <w:lang w:val="en-US" w:eastAsia="zh-CN"/>
                </w:rPr>
                <w:t>eType</w:t>
              </w:r>
              <w:proofErr w:type="spellEnd"/>
              <w:r w:rsidRPr="009E32B3">
                <w:rPr>
                  <w:rFonts w:ascii="Arial" w:eastAsia="宋体" w:hAnsi="Arial" w:cs="Arial"/>
                  <w:color w:val="000000" w:themeColor="text1"/>
                  <w:sz w:val="18"/>
                  <w:szCs w:val="18"/>
                  <w:lang w:val="en-US" w:eastAsia="zh-CN"/>
                </w:rPr>
                <w:t>-II Doppler codebook for up to 128 ports.</w:t>
              </w:r>
            </w:ins>
          </w:p>
          <w:p w14:paraId="2A0D23A2" w14:textId="77777777" w:rsidR="0002423D" w:rsidRPr="009E32B3" w:rsidRDefault="0002423D" w:rsidP="0002423D">
            <w:pPr>
              <w:pStyle w:val="TAL"/>
              <w:rPr>
                <w:ins w:id="1573" w:author="NR_MIMO_Ph5" w:date="2025-06-28T22:29:00Z"/>
                <w:rFonts w:cs="Arial"/>
                <w:szCs w:val="18"/>
              </w:rPr>
            </w:pPr>
            <w:ins w:id="1574" w:author="NR_MIMO_Ph5" w:date="2025-06-28T22:29:00Z">
              <w:r w:rsidRPr="009E32B3">
                <w:rPr>
                  <w:rFonts w:cs="Arial"/>
                  <w:szCs w:val="18"/>
                </w:rPr>
                <w:t xml:space="preserve">For </w:t>
              </w:r>
              <w:r w:rsidRPr="009E32B3">
                <w:rPr>
                  <w:rStyle w:val="cf01"/>
                  <w:rFonts w:ascii="Arial" w:hAnsi="Arial" w:cs="Arial"/>
                  <w:i/>
                  <w:iCs/>
                </w:rPr>
                <w:t>vectorLengthDD-r18</w:t>
              </w:r>
              <w:r w:rsidRPr="009E32B3">
                <w:rPr>
                  <w:rStyle w:val="cf01"/>
                  <w:rFonts w:ascii="Arial" w:hAnsi="Arial" w:cs="Arial"/>
                </w:rPr>
                <w:t xml:space="preserve"> </w:t>
              </w:r>
              <w:r w:rsidRPr="009E32B3">
                <w:rPr>
                  <w:rFonts w:cs="Arial"/>
                  <w:szCs w:val="18"/>
                </w:rPr>
                <w:t>= 1</w:t>
              </w:r>
            </w:ins>
          </w:p>
          <w:p w14:paraId="551CC389" w14:textId="75E2DE19" w:rsidR="0002423D" w:rsidRPr="009E32B3" w:rsidRDefault="0002423D" w:rsidP="0002423D">
            <w:pPr>
              <w:pStyle w:val="TAL"/>
              <w:ind w:left="284"/>
              <w:rPr>
                <w:ins w:id="1575" w:author="NR_MIMO_Ph5" w:date="2025-06-28T22:29:00Z"/>
                <w:rFonts w:cs="Arial"/>
                <w:szCs w:val="18"/>
              </w:rPr>
            </w:pPr>
            <w:ins w:id="1576" w:author="NR_MIMO_Ph5" w:date="2025-06-28T22:29:00Z">
              <w:r w:rsidRPr="009E32B3">
                <w:rPr>
                  <w:rFonts w:cs="Arial"/>
                  <w:szCs w:val="18"/>
                </w:rPr>
                <w:t>1) For AP CSI-RS: (</w:t>
              </w:r>
              <w:proofErr w:type="gramStart"/>
              <w:r w:rsidRPr="009E32B3">
                <w:rPr>
                  <w:rFonts w:cs="Arial"/>
                  <w:szCs w:val="18"/>
                </w:rPr>
                <w:t>Z,Z</w:t>
              </w:r>
              <w:proofErr w:type="gramEnd"/>
              <w:r w:rsidRPr="009E32B3">
                <w:rPr>
                  <w:rFonts w:cs="Arial"/>
                  <w:szCs w:val="18"/>
                </w:rPr>
                <w:t>') = (Z</w:t>
              </w:r>
              <w:r w:rsidRPr="009E32B3">
                <w:rPr>
                  <w:rFonts w:cs="Arial"/>
                  <w:szCs w:val="18"/>
                  <w:vertAlign w:val="subscript"/>
                </w:rPr>
                <w:t xml:space="preserve">2 </w:t>
              </w:r>
              <w:r w:rsidRPr="009E32B3">
                <w:rPr>
                  <w:rFonts w:cs="Arial"/>
                  <w:szCs w:val="18"/>
                </w:rPr>
                <w:t>+ 14*(K</w:t>
              </w:r>
              <w:r w:rsidRPr="009E32B3">
                <w:rPr>
                  <w:rFonts w:cs="Arial"/>
                  <w:szCs w:val="18"/>
                  <w:vertAlign w:val="subscript"/>
                </w:rPr>
                <w:t>DO</w:t>
              </w:r>
            </w:ins>
            <w:ins w:id="1577" w:author="NR_MIMO_Ph5" w:date="2025-08-04T19:13:00Z">
              <w:r w:rsidRPr="009E32B3">
                <w:rPr>
                  <w:rFonts w:cs="Arial"/>
                  <w:szCs w:val="18"/>
                  <w:vertAlign w:val="subscript"/>
                </w:rPr>
                <w:t>P</w:t>
              </w:r>
            </w:ins>
            <w:ins w:id="1578" w:author="NR_MIMO_Ph5" w:date="2025-06-28T22:29:00Z">
              <w:r w:rsidRPr="009E32B3">
                <w:rPr>
                  <w:rFonts w:cs="Arial"/>
                  <w:szCs w:val="18"/>
                  <w:vertAlign w:val="subscript"/>
                </w:rPr>
                <w:t>P</w:t>
              </w:r>
              <w:r w:rsidRPr="009E32B3">
                <w:rPr>
                  <w:rFonts w:cs="Arial"/>
                  <w:szCs w:val="18"/>
                </w:rPr>
                <w:t>–1)*m, Z'</w:t>
              </w:r>
              <w:r w:rsidRPr="009E32B3">
                <w:rPr>
                  <w:rFonts w:cs="Arial"/>
                  <w:szCs w:val="18"/>
                  <w:vertAlign w:val="subscript"/>
                </w:rPr>
                <w:t>2</w:t>
              </w:r>
              <w:r w:rsidRPr="009E32B3">
                <w:rPr>
                  <w:rFonts w:cs="Arial"/>
                  <w:szCs w:val="18"/>
                </w:rPr>
                <w:t>)</w:t>
              </w:r>
            </w:ins>
            <w:ins w:id="1579" w:author="NR_MIMO_Ph5" w:date="2025-08-13T16:53:00Z">
              <w:r w:rsidRPr="009E32B3">
                <w:rPr>
                  <w:rFonts w:cs="Arial"/>
                  <w:szCs w:val="18"/>
                </w:rPr>
                <w:t>;</w:t>
              </w:r>
            </w:ins>
          </w:p>
          <w:p w14:paraId="4B8635C3" w14:textId="5BE35F81" w:rsidR="0002423D" w:rsidRPr="009E32B3" w:rsidRDefault="0002423D" w:rsidP="0002423D">
            <w:pPr>
              <w:pStyle w:val="TAL"/>
              <w:ind w:left="284"/>
              <w:rPr>
                <w:ins w:id="1580" w:author="NR_MIMO_Ph5" w:date="2025-06-28T22:29:00Z"/>
                <w:rFonts w:eastAsiaTheme="minorEastAsia" w:cs="Arial"/>
                <w:szCs w:val="18"/>
              </w:rPr>
            </w:pPr>
            <w:ins w:id="1581" w:author="NR_MIMO_Ph5" w:date="2025-06-28T22:29:00Z">
              <w:r w:rsidRPr="009E32B3">
                <w:rPr>
                  <w:rFonts w:cs="Arial"/>
                  <w:szCs w:val="18"/>
                </w:rPr>
                <w:t>2) For P/SP CSI-RS: (</w:t>
              </w:r>
              <w:proofErr w:type="gramStart"/>
              <w:r w:rsidRPr="009E32B3">
                <w:rPr>
                  <w:rFonts w:cs="Arial"/>
                  <w:szCs w:val="18"/>
                </w:rPr>
                <w:t>Z,Z</w:t>
              </w:r>
              <w:proofErr w:type="gramEnd"/>
              <w:r w:rsidRPr="009E32B3">
                <w:rPr>
                  <w:rFonts w:cs="Arial"/>
                  <w:szCs w:val="18"/>
                </w:rPr>
                <w:t>') = (Z</w:t>
              </w:r>
              <w:r w:rsidRPr="009E32B3">
                <w:rPr>
                  <w:rFonts w:cs="Arial"/>
                  <w:szCs w:val="18"/>
                  <w:vertAlign w:val="subscript"/>
                </w:rPr>
                <w:t xml:space="preserve">2 </w:t>
              </w:r>
              <w:r w:rsidRPr="009E32B3">
                <w:rPr>
                  <w:rFonts w:cs="Arial"/>
                  <w:szCs w:val="18"/>
                </w:rPr>
                <w:t>+ w, Z'</w:t>
              </w:r>
              <w:r w:rsidRPr="009E32B3">
                <w:rPr>
                  <w:rFonts w:cs="Arial"/>
                  <w:szCs w:val="18"/>
                  <w:vertAlign w:val="subscript"/>
                </w:rPr>
                <w:t>2</w:t>
              </w:r>
              <w:r w:rsidRPr="009E32B3">
                <w:rPr>
                  <w:rFonts w:cs="Arial"/>
                  <w:szCs w:val="18"/>
                </w:rPr>
                <w:t>)</w:t>
              </w:r>
            </w:ins>
            <w:ins w:id="1582" w:author="NR_MIMO_Ph5" w:date="2025-08-13T16:53:00Z">
              <w:r w:rsidRPr="009E32B3">
                <w:rPr>
                  <w:rFonts w:cs="Arial"/>
                  <w:szCs w:val="18"/>
                </w:rPr>
                <w:t>.</w:t>
              </w:r>
            </w:ins>
          </w:p>
          <w:p w14:paraId="76C94F41" w14:textId="77777777" w:rsidR="0002423D" w:rsidRPr="009E32B3" w:rsidRDefault="0002423D" w:rsidP="0002423D">
            <w:pPr>
              <w:pStyle w:val="TAL"/>
              <w:rPr>
                <w:ins w:id="1583" w:author="NR_MIMO_Ph5" w:date="2025-06-28T22:29:00Z"/>
                <w:rFonts w:cs="Arial"/>
                <w:iCs/>
                <w:szCs w:val="18"/>
              </w:rPr>
            </w:pPr>
            <w:ins w:id="1584" w:author="NR_MIMO_Ph5" w:date="2025-06-28T22:29:00Z">
              <w:r w:rsidRPr="009E32B3">
                <w:rPr>
                  <w:rFonts w:cs="Arial"/>
                  <w:szCs w:val="18"/>
                </w:rPr>
                <w:t xml:space="preserve">For </w:t>
              </w:r>
              <w:r w:rsidRPr="009E32B3">
                <w:rPr>
                  <w:rStyle w:val="cf01"/>
                  <w:rFonts w:ascii="Arial" w:hAnsi="Arial" w:cs="Arial"/>
                  <w:i/>
                  <w:iCs/>
                </w:rPr>
                <w:t xml:space="preserve">vectorLengthDD-r18 </w:t>
              </w:r>
              <w:r w:rsidRPr="009E32B3">
                <w:rPr>
                  <w:rFonts w:cs="Arial"/>
                  <w:szCs w:val="18"/>
                </w:rPr>
                <w:t xml:space="preserve">&gt; 1 and </w:t>
              </w:r>
              <w:r w:rsidRPr="009E32B3">
                <w:rPr>
                  <w:rFonts w:cs="Arial"/>
                  <w:i/>
                  <w:iCs/>
                  <w:szCs w:val="18"/>
                </w:rPr>
                <w:t>cap1</w:t>
              </w:r>
              <w:r w:rsidRPr="009E32B3">
                <w:rPr>
                  <w:rFonts w:cs="Arial"/>
                  <w:szCs w:val="18"/>
                </w:rPr>
                <w:t xml:space="preserve"> in </w:t>
              </w:r>
              <w:r w:rsidRPr="009E32B3">
                <w:rPr>
                  <w:rFonts w:cs="Arial"/>
                  <w:i/>
                  <w:szCs w:val="18"/>
                </w:rPr>
                <w:t>timeRelaxation-r19</w:t>
              </w:r>
              <w:r w:rsidRPr="009E32B3">
                <w:rPr>
                  <w:rFonts w:cs="Arial"/>
                  <w:iCs/>
                  <w:szCs w:val="18"/>
                </w:rPr>
                <w:t>:</w:t>
              </w:r>
            </w:ins>
          </w:p>
          <w:p w14:paraId="23F27384" w14:textId="578ACBE6" w:rsidR="0002423D" w:rsidRPr="009E32B3" w:rsidRDefault="0002423D" w:rsidP="0002423D">
            <w:pPr>
              <w:pStyle w:val="TAL"/>
              <w:ind w:left="284"/>
              <w:rPr>
                <w:ins w:id="1585" w:author="NR_MIMO_Ph5" w:date="2025-06-28T22:29:00Z"/>
                <w:rFonts w:cs="Arial"/>
                <w:szCs w:val="18"/>
              </w:rPr>
            </w:pPr>
            <w:ins w:id="1586" w:author="NR_MIMO_Ph5" w:date="2025-06-28T22:29:00Z">
              <w:r w:rsidRPr="009E32B3">
                <w:rPr>
                  <w:rFonts w:cs="Arial"/>
                  <w:szCs w:val="18"/>
                </w:rPr>
                <w:t>1) For AP CSI-RS: (</w:t>
              </w:r>
              <w:proofErr w:type="gramStart"/>
              <w:r w:rsidRPr="009E32B3">
                <w:rPr>
                  <w:rFonts w:cs="Arial"/>
                  <w:szCs w:val="18"/>
                </w:rPr>
                <w:t>Z,Z</w:t>
              </w:r>
              <w:proofErr w:type="gramEnd"/>
              <w:r w:rsidRPr="009E32B3">
                <w:rPr>
                  <w:rFonts w:cs="Arial"/>
                  <w:szCs w:val="18"/>
                </w:rPr>
                <w:t>') = (Z</w:t>
              </w:r>
              <w:r w:rsidRPr="009E32B3">
                <w:rPr>
                  <w:rFonts w:cs="Arial"/>
                  <w:szCs w:val="18"/>
                  <w:vertAlign w:val="subscript"/>
                </w:rPr>
                <w:t xml:space="preserve">2 </w:t>
              </w:r>
              <w:r w:rsidRPr="009E32B3">
                <w:rPr>
                  <w:rFonts w:cs="Arial"/>
                  <w:szCs w:val="18"/>
                </w:rPr>
                <w:t>+ 14*( K</w:t>
              </w:r>
              <w:r w:rsidRPr="009E32B3">
                <w:rPr>
                  <w:rFonts w:cs="Arial"/>
                  <w:szCs w:val="18"/>
                  <w:vertAlign w:val="subscript"/>
                </w:rPr>
                <w:t>DO</w:t>
              </w:r>
            </w:ins>
            <w:ins w:id="1587" w:author="NR_MIMO_Ph5" w:date="2025-08-04T19:13:00Z">
              <w:r w:rsidRPr="009E32B3">
                <w:rPr>
                  <w:rFonts w:cs="Arial"/>
                  <w:szCs w:val="18"/>
                  <w:vertAlign w:val="subscript"/>
                </w:rPr>
                <w:t>P</w:t>
              </w:r>
            </w:ins>
            <w:ins w:id="1588" w:author="NR_MIMO_Ph5" w:date="2025-06-28T22:29:00Z">
              <w:r w:rsidRPr="009E32B3">
                <w:rPr>
                  <w:rFonts w:cs="Arial"/>
                  <w:szCs w:val="18"/>
                  <w:vertAlign w:val="subscript"/>
                </w:rPr>
                <w:t>P</w:t>
              </w:r>
              <w:r w:rsidRPr="009E32B3">
                <w:rPr>
                  <w:rFonts w:cs="Arial"/>
                  <w:szCs w:val="18"/>
                </w:rPr>
                <w:t>–1)*m, Z'</w:t>
              </w:r>
              <w:r w:rsidRPr="009E32B3">
                <w:rPr>
                  <w:rFonts w:cs="Arial"/>
                  <w:szCs w:val="18"/>
                  <w:vertAlign w:val="subscript"/>
                </w:rPr>
                <w:t>2</w:t>
              </w:r>
              <w:r w:rsidRPr="009E32B3">
                <w:rPr>
                  <w:rFonts w:cs="Arial"/>
                  <w:szCs w:val="18"/>
                </w:rPr>
                <w:t>)</w:t>
              </w:r>
            </w:ins>
            <w:ins w:id="1589" w:author="NR_MIMO_Ph5" w:date="2025-08-13T16:53:00Z">
              <w:r w:rsidRPr="009E32B3">
                <w:rPr>
                  <w:rFonts w:cs="Arial"/>
                  <w:szCs w:val="18"/>
                </w:rPr>
                <w:t>;</w:t>
              </w:r>
            </w:ins>
          </w:p>
          <w:p w14:paraId="27464F05" w14:textId="768EFA24" w:rsidR="0002423D" w:rsidRPr="009E32B3" w:rsidRDefault="0002423D" w:rsidP="0002423D">
            <w:pPr>
              <w:pStyle w:val="TAL"/>
              <w:ind w:left="284"/>
              <w:rPr>
                <w:ins w:id="1590" w:author="NR_MIMO_Ph5" w:date="2025-06-28T22:29:00Z"/>
                <w:rFonts w:eastAsiaTheme="minorEastAsia" w:cs="Arial"/>
                <w:szCs w:val="18"/>
              </w:rPr>
            </w:pPr>
            <w:ins w:id="1591" w:author="NR_MIMO_Ph5" w:date="2025-06-28T22:29:00Z">
              <w:r w:rsidRPr="009E32B3">
                <w:rPr>
                  <w:rFonts w:cs="Arial"/>
                  <w:szCs w:val="18"/>
                </w:rPr>
                <w:t>2) For P/SP CSI-RS: (</w:t>
              </w:r>
              <w:proofErr w:type="gramStart"/>
              <w:r w:rsidRPr="009E32B3">
                <w:rPr>
                  <w:rFonts w:cs="Arial"/>
                  <w:szCs w:val="18"/>
                </w:rPr>
                <w:t>Z,Z</w:t>
              </w:r>
              <w:proofErr w:type="gramEnd"/>
              <w:r w:rsidRPr="009E32B3">
                <w:rPr>
                  <w:rFonts w:cs="Arial"/>
                  <w:szCs w:val="18"/>
                </w:rPr>
                <w:t>') = (Z</w:t>
              </w:r>
              <w:r w:rsidRPr="009E32B3">
                <w:rPr>
                  <w:rFonts w:cs="Arial"/>
                  <w:szCs w:val="18"/>
                  <w:vertAlign w:val="subscript"/>
                </w:rPr>
                <w:t xml:space="preserve">2 </w:t>
              </w:r>
              <w:r w:rsidRPr="009E32B3">
                <w:rPr>
                  <w:rFonts w:cs="Arial"/>
                  <w:szCs w:val="18"/>
                </w:rPr>
                <w:t>+ w, Z'</w:t>
              </w:r>
              <w:r w:rsidRPr="009E32B3">
                <w:rPr>
                  <w:rFonts w:cs="Arial"/>
                  <w:szCs w:val="18"/>
                  <w:vertAlign w:val="subscript"/>
                </w:rPr>
                <w:t>2</w:t>
              </w:r>
              <w:r w:rsidRPr="009E32B3">
                <w:rPr>
                  <w:rFonts w:cs="Arial"/>
                  <w:szCs w:val="18"/>
                </w:rPr>
                <w:t>)</w:t>
              </w:r>
            </w:ins>
            <w:ins w:id="1592" w:author="NR_MIMO_Ph5" w:date="2025-08-13T16:53:00Z">
              <w:r w:rsidRPr="009E32B3">
                <w:rPr>
                  <w:rFonts w:cs="Arial"/>
                  <w:szCs w:val="18"/>
                </w:rPr>
                <w:t>.</w:t>
              </w:r>
            </w:ins>
          </w:p>
          <w:p w14:paraId="4F5231E8" w14:textId="77777777" w:rsidR="0002423D" w:rsidRPr="009E32B3" w:rsidRDefault="0002423D" w:rsidP="0002423D">
            <w:pPr>
              <w:pStyle w:val="TAL"/>
              <w:rPr>
                <w:ins w:id="1593" w:author="NR_MIMO_Ph5" w:date="2025-06-28T22:29:00Z"/>
                <w:rFonts w:cs="Arial"/>
                <w:i/>
                <w:iCs/>
                <w:szCs w:val="18"/>
              </w:rPr>
            </w:pPr>
            <w:ins w:id="1594" w:author="NR_MIMO_Ph5" w:date="2025-06-28T22:29:00Z">
              <w:r w:rsidRPr="009E32B3">
                <w:rPr>
                  <w:rFonts w:cs="Arial"/>
                  <w:szCs w:val="18"/>
                </w:rPr>
                <w:t xml:space="preserve">For </w:t>
              </w:r>
              <w:r w:rsidRPr="009E32B3">
                <w:rPr>
                  <w:rStyle w:val="cf01"/>
                  <w:rFonts w:ascii="Arial" w:hAnsi="Arial" w:cs="Arial"/>
                  <w:i/>
                  <w:iCs/>
                </w:rPr>
                <w:t xml:space="preserve">vectorLengthDD-r18 </w:t>
              </w:r>
              <w:r w:rsidRPr="009E32B3">
                <w:rPr>
                  <w:rFonts w:cs="Arial"/>
                  <w:szCs w:val="18"/>
                </w:rPr>
                <w:t xml:space="preserve">&gt; 1 and </w:t>
              </w:r>
              <w:r w:rsidRPr="009E32B3">
                <w:rPr>
                  <w:rFonts w:cs="Arial"/>
                  <w:i/>
                  <w:iCs/>
                  <w:szCs w:val="18"/>
                </w:rPr>
                <w:t>cap2</w:t>
              </w:r>
              <w:r w:rsidRPr="009E32B3">
                <w:rPr>
                  <w:rFonts w:cs="Arial"/>
                  <w:szCs w:val="18"/>
                </w:rPr>
                <w:t xml:space="preserve"> in </w:t>
              </w:r>
              <w:r w:rsidRPr="009E32B3">
                <w:rPr>
                  <w:rFonts w:cs="Arial"/>
                  <w:i/>
                  <w:szCs w:val="18"/>
                </w:rPr>
                <w:t>timeRelaxation-r19</w:t>
              </w:r>
              <w:r w:rsidRPr="009E32B3">
                <w:rPr>
                  <w:rFonts w:cs="Arial"/>
                  <w:i/>
                  <w:iCs/>
                  <w:szCs w:val="18"/>
                </w:rPr>
                <w:t>:</w:t>
              </w:r>
            </w:ins>
          </w:p>
          <w:p w14:paraId="1F5168E0" w14:textId="0A337290" w:rsidR="0002423D" w:rsidRPr="009E32B3" w:rsidRDefault="0002423D" w:rsidP="0002423D">
            <w:pPr>
              <w:pStyle w:val="TAL"/>
              <w:ind w:left="284"/>
              <w:rPr>
                <w:ins w:id="1595" w:author="NR_MIMO_Ph5" w:date="2025-06-28T22:29:00Z"/>
                <w:rFonts w:cs="Arial"/>
                <w:szCs w:val="18"/>
              </w:rPr>
            </w:pPr>
            <w:ins w:id="1596" w:author="NR_MIMO_Ph5" w:date="2025-06-28T22:29:00Z">
              <w:r w:rsidRPr="009E32B3">
                <w:rPr>
                  <w:rFonts w:cs="Arial"/>
                  <w:szCs w:val="18"/>
                </w:rPr>
                <w:t>1) For AP CSI-RS: (</w:t>
              </w:r>
              <w:proofErr w:type="gramStart"/>
              <w:r w:rsidRPr="009E32B3">
                <w:rPr>
                  <w:rFonts w:cs="Arial"/>
                  <w:szCs w:val="18"/>
                </w:rPr>
                <w:t>Z,Z</w:t>
              </w:r>
              <w:proofErr w:type="gramEnd"/>
              <w:r w:rsidRPr="009E32B3">
                <w:rPr>
                  <w:rFonts w:cs="Arial"/>
                  <w:szCs w:val="18"/>
                </w:rPr>
                <w:t>') = (Z</w:t>
              </w:r>
              <w:r w:rsidRPr="009E32B3">
                <w:rPr>
                  <w:rFonts w:cs="Arial"/>
                  <w:szCs w:val="18"/>
                  <w:vertAlign w:val="subscript"/>
                </w:rPr>
                <w:t xml:space="preserve">2 </w:t>
              </w:r>
              <w:r w:rsidRPr="009E32B3">
                <w:rPr>
                  <w:rFonts w:cs="Arial"/>
                  <w:szCs w:val="18"/>
                </w:rPr>
                <w:t>+ 14*( K</w:t>
              </w:r>
              <w:r w:rsidRPr="009E32B3">
                <w:rPr>
                  <w:rFonts w:cs="Arial"/>
                  <w:szCs w:val="18"/>
                  <w:vertAlign w:val="subscript"/>
                </w:rPr>
                <w:t>DO</w:t>
              </w:r>
            </w:ins>
            <w:ins w:id="1597" w:author="NR_MIMO_Ph5" w:date="2025-08-04T19:13:00Z">
              <w:r w:rsidRPr="009E32B3">
                <w:rPr>
                  <w:rFonts w:cs="Arial"/>
                  <w:szCs w:val="18"/>
                  <w:vertAlign w:val="subscript"/>
                </w:rPr>
                <w:t>P</w:t>
              </w:r>
            </w:ins>
            <w:ins w:id="1598" w:author="NR_MIMO_Ph5" w:date="2025-06-28T22:29:00Z">
              <w:r w:rsidRPr="009E32B3">
                <w:rPr>
                  <w:rFonts w:cs="Arial"/>
                  <w:szCs w:val="18"/>
                  <w:vertAlign w:val="subscript"/>
                </w:rPr>
                <w:t>P</w:t>
              </w:r>
              <w:r w:rsidRPr="009E32B3">
                <w:rPr>
                  <w:rFonts w:cs="Arial"/>
                  <w:szCs w:val="18"/>
                </w:rPr>
                <w:t>–1)*m + Z'</w:t>
              </w:r>
              <w:r w:rsidRPr="009E32B3">
                <w:rPr>
                  <w:rFonts w:cs="Arial"/>
                  <w:szCs w:val="18"/>
                  <w:vertAlign w:val="subscript"/>
                </w:rPr>
                <w:t>2</w:t>
              </w:r>
              <w:r w:rsidRPr="009E32B3">
                <w:rPr>
                  <w:rFonts w:cs="Arial"/>
                  <w:szCs w:val="18"/>
                </w:rPr>
                <w:t>, 2Z'</w:t>
              </w:r>
              <w:r w:rsidRPr="009E32B3">
                <w:rPr>
                  <w:rFonts w:cs="Arial"/>
                  <w:szCs w:val="18"/>
                  <w:vertAlign w:val="subscript"/>
                </w:rPr>
                <w:t>2</w:t>
              </w:r>
              <w:r w:rsidRPr="009E32B3">
                <w:rPr>
                  <w:rFonts w:cs="Arial"/>
                  <w:szCs w:val="18"/>
                </w:rPr>
                <w:t>)</w:t>
              </w:r>
            </w:ins>
            <w:ins w:id="1599" w:author="NR_MIMO_Ph5" w:date="2025-08-13T16:53:00Z">
              <w:r w:rsidRPr="009E32B3">
                <w:rPr>
                  <w:rFonts w:cs="Arial"/>
                  <w:szCs w:val="18"/>
                </w:rPr>
                <w:t>;</w:t>
              </w:r>
            </w:ins>
          </w:p>
          <w:p w14:paraId="113119D1" w14:textId="31D4C46F" w:rsidR="0002423D" w:rsidRPr="009E32B3" w:rsidRDefault="0002423D" w:rsidP="0002423D">
            <w:pPr>
              <w:pStyle w:val="TAL"/>
              <w:ind w:left="284"/>
              <w:rPr>
                <w:ins w:id="1600" w:author="NR_MIMO_Ph5" w:date="2025-06-28T22:29:00Z"/>
                <w:rFonts w:eastAsiaTheme="minorEastAsia" w:cs="Arial"/>
                <w:szCs w:val="18"/>
              </w:rPr>
            </w:pPr>
            <w:ins w:id="1601" w:author="NR_MIMO_Ph5" w:date="2025-06-28T22:29:00Z">
              <w:r w:rsidRPr="009E32B3">
                <w:rPr>
                  <w:rFonts w:cs="Arial"/>
                  <w:szCs w:val="18"/>
                </w:rPr>
                <w:t>2) For P/SP CSI-RS: (</w:t>
              </w:r>
              <w:proofErr w:type="gramStart"/>
              <w:r w:rsidRPr="009E32B3">
                <w:rPr>
                  <w:rFonts w:cs="Arial"/>
                  <w:szCs w:val="18"/>
                </w:rPr>
                <w:t>Z,Z</w:t>
              </w:r>
              <w:proofErr w:type="gramEnd"/>
              <w:r w:rsidRPr="009E32B3">
                <w:rPr>
                  <w:rFonts w:cs="Arial"/>
                  <w:szCs w:val="18"/>
                </w:rPr>
                <w:t>') = (Z</w:t>
              </w:r>
              <w:r w:rsidRPr="009E32B3">
                <w:rPr>
                  <w:rFonts w:cs="Arial"/>
                  <w:szCs w:val="18"/>
                  <w:vertAlign w:val="subscript"/>
                </w:rPr>
                <w:t xml:space="preserve">2 </w:t>
              </w:r>
              <w:r w:rsidRPr="009E32B3">
                <w:rPr>
                  <w:rFonts w:cs="Arial"/>
                  <w:szCs w:val="18"/>
                </w:rPr>
                <w:t>+ w + Z'</w:t>
              </w:r>
              <w:r w:rsidRPr="009E32B3">
                <w:rPr>
                  <w:rFonts w:cs="Arial"/>
                  <w:szCs w:val="18"/>
                  <w:vertAlign w:val="subscript"/>
                </w:rPr>
                <w:t>2</w:t>
              </w:r>
              <w:r w:rsidRPr="009E32B3">
                <w:rPr>
                  <w:rFonts w:cs="Arial"/>
                  <w:szCs w:val="18"/>
                </w:rPr>
                <w:t>, 2Z'</w:t>
              </w:r>
              <w:r w:rsidRPr="009E32B3">
                <w:rPr>
                  <w:rFonts w:cs="Arial"/>
                  <w:szCs w:val="18"/>
                  <w:vertAlign w:val="subscript"/>
                </w:rPr>
                <w:t>2</w:t>
              </w:r>
              <w:r w:rsidRPr="009E32B3">
                <w:rPr>
                  <w:rFonts w:cs="Arial"/>
                  <w:szCs w:val="18"/>
                </w:rPr>
                <w:t>)</w:t>
              </w:r>
            </w:ins>
            <w:ins w:id="1602" w:author="NR_MIMO_Ph5" w:date="2025-08-13T16:53:00Z">
              <w:r w:rsidRPr="009E32B3">
                <w:rPr>
                  <w:rFonts w:cs="Arial"/>
                  <w:szCs w:val="18"/>
                </w:rPr>
                <w:t>.</w:t>
              </w:r>
            </w:ins>
          </w:p>
          <w:p w14:paraId="23B8227F" w14:textId="0DC4AC55" w:rsidR="0002423D" w:rsidRDefault="0002423D" w:rsidP="0002423D">
            <w:pPr>
              <w:pStyle w:val="TAL"/>
              <w:spacing w:before="72" w:after="72"/>
              <w:rPr>
                <w:ins w:id="1603" w:author="NR_MIMO_Ph5_R2_131" w:date="2025-09-01T10:20:00Z"/>
                <w:rFonts w:cs="Arial"/>
                <w:szCs w:val="18"/>
              </w:rPr>
            </w:pPr>
            <w:ins w:id="1604" w:author="NR_MIMO_Ph5" w:date="2025-06-28T22:29:00Z">
              <w:r w:rsidRPr="009E32B3">
                <w:rPr>
                  <w:rFonts w:cs="Arial"/>
                  <w:szCs w:val="18"/>
                </w:rPr>
                <w:t>Z</w:t>
              </w:r>
              <w:r w:rsidRPr="009E32B3">
                <w:rPr>
                  <w:rFonts w:cs="Arial"/>
                  <w:szCs w:val="18"/>
                  <w:vertAlign w:val="subscript"/>
                </w:rPr>
                <w:t>2</w:t>
              </w:r>
              <w:r w:rsidRPr="009E32B3">
                <w:rPr>
                  <w:rFonts w:cs="Arial"/>
                  <w:szCs w:val="18"/>
                </w:rPr>
                <w:t>/Z'</w:t>
              </w:r>
              <w:r w:rsidRPr="009E32B3">
                <w:rPr>
                  <w:rFonts w:cs="Arial"/>
                  <w:szCs w:val="18"/>
                  <w:vertAlign w:val="subscript"/>
                </w:rPr>
                <w:t>2</w:t>
              </w:r>
              <w:r w:rsidRPr="009E32B3">
                <w:rPr>
                  <w:rFonts w:cs="Arial"/>
                  <w:szCs w:val="18"/>
                </w:rPr>
                <w:t xml:space="preserve"> are defined in Table 5.4-2 in TS 38.214 [12]. </w:t>
              </w:r>
              <w:r w:rsidRPr="009E32B3">
                <w:rPr>
                  <w:rFonts w:eastAsia="宋体" w:cs="Arial"/>
                  <w:color w:val="000000" w:themeColor="text1"/>
                  <w:szCs w:val="18"/>
                  <w:lang w:val="en-US" w:eastAsia="zh-CN"/>
                </w:rPr>
                <w:t>K</w:t>
              </w:r>
              <w:r w:rsidRPr="009E32B3">
                <w:rPr>
                  <w:rFonts w:eastAsia="宋体" w:cs="Arial"/>
                  <w:color w:val="000000" w:themeColor="text1"/>
                  <w:szCs w:val="18"/>
                  <w:vertAlign w:val="subscript"/>
                  <w:lang w:val="en-US" w:eastAsia="zh-CN"/>
                </w:rPr>
                <w:t>DOPP</w:t>
              </w:r>
              <w:r w:rsidRPr="009E32B3">
                <w:rPr>
                  <w:rFonts w:eastAsia="宋体" w:cs="Arial"/>
                  <w:color w:val="000000" w:themeColor="text1"/>
                  <w:szCs w:val="18"/>
                  <w:lang w:val="en-US" w:eastAsia="zh-CN"/>
                </w:rPr>
                <w:t xml:space="preserve"> is the number of CSI-RS resource groups configured for channel measurement, and each CSI-RS resource groups contain K CSI-RS resources for aggregating up to 128 ports</w:t>
              </w:r>
              <w:r w:rsidRPr="009E32B3">
                <w:rPr>
                  <w:rFonts w:cs="Arial"/>
                  <w:szCs w:val="18"/>
                </w:rPr>
                <w:t xml:space="preserve">. </w:t>
              </w:r>
            </w:ins>
            <w:ins w:id="1605" w:author="NR_MIMO_Ph5" w:date="2025-08-04T19:13:00Z">
              <w:r w:rsidRPr="009E32B3">
                <w:rPr>
                  <w:rFonts w:cs="Arial"/>
                  <w:szCs w:val="18"/>
                </w:rPr>
                <w:t>m</w:t>
              </w:r>
            </w:ins>
            <w:ins w:id="1606" w:author="NR_MIMO_Ph5" w:date="2025-06-28T22:29:00Z">
              <w:r w:rsidRPr="009E32B3">
                <w:rPr>
                  <w:rFonts w:cs="Arial"/>
                  <w:szCs w:val="18"/>
                </w:rPr>
                <w:t xml:space="preserve"> = {1,2}, is the offset between two adjacent AP CSI-RS resources for the CMR in slots.</w:t>
              </w:r>
            </w:ins>
          </w:p>
          <w:p w14:paraId="4D140049" w14:textId="49344941" w:rsidR="00325020" w:rsidRPr="009E32B3" w:rsidRDefault="00325020" w:rsidP="0002423D">
            <w:pPr>
              <w:pStyle w:val="TAL"/>
              <w:spacing w:before="72" w:after="72"/>
              <w:rPr>
                <w:ins w:id="1607" w:author="NR_MIMO_Ph5" w:date="2025-06-28T22:29:00Z"/>
                <w:rFonts w:eastAsia="宋体" w:cs="Arial"/>
                <w:color w:val="000000" w:themeColor="text1"/>
                <w:szCs w:val="18"/>
                <w:lang w:val="en-US" w:eastAsia="zh-CN"/>
              </w:rPr>
            </w:pPr>
            <w:ins w:id="1608" w:author="NR_MIMO_Ph5_R2_131" w:date="2025-09-01T10:20:00Z">
              <w:r w:rsidRPr="009E32B3">
                <w:rPr>
                  <w:bCs/>
                  <w:i/>
                </w:rPr>
                <w:t>eType2DopplerProcessingTimelineExt-r19</w:t>
              </w:r>
              <w:r>
                <w:rPr>
                  <w:bCs/>
                  <w:i/>
                </w:rPr>
                <w:t xml:space="preserve"> </w:t>
              </w:r>
              <w:r w:rsidRPr="00984643">
                <w:rPr>
                  <w:rFonts w:eastAsia="宋体" w:cs="Arial"/>
                  <w:color w:val="000000" w:themeColor="text1"/>
                  <w:szCs w:val="18"/>
                  <w:lang w:val="en-US" w:eastAsia="zh-CN"/>
                </w:rPr>
                <w:t>is not applicable to FR 2-2</w:t>
              </w:r>
              <w:r>
                <w:rPr>
                  <w:rFonts w:eastAsia="宋体" w:cs="Arial"/>
                  <w:color w:val="000000" w:themeColor="text1"/>
                  <w:szCs w:val="18"/>
                  <w:lang w:val="en-US" w:eastAsia="zh-CN"/>
                </w:rPr>
                <w:t>.</w:t>
              </w:r>
            </w:ins>
          </w:p>
          <w:p w14:paraId="6A10251F" w14:textId="77777777" w:rsidR="0002423D" w:rsidRPr="009E32B3" w:rsidRDefault="0002423D" w:rsidP="0002423D">
            <w:pPr>
              <w:pStyle w:val="TAN"/>
              <w:rPr>
                <w:ins w:id="1609" w:author="NR_MIMO_Ph5" w:date="2025-06-28T22:29:00Z"/>
                <w:rFonts w:eastAsia="等线"/>
                <w:lang w:val="en-US" w:eastAsia="zh-CN"/>
              </w:rPr>
            </w:pPr>
          </w:p>
          <w:p w14:paraId="509B97D0" w14:textId="61C0C733" w:rsidR="0002423D" w:rsidRPr="009E32B3" w:rsidRDefault="0002423D" w:rsidP="0002423D">
            <w:pPr>
              <w:pStyle w:val="TAL"/>
              <w:rPr>
                <w:ins w:id="1610" w:author="NR_MIMO_Ph5" w:date="2025-06-28T22:29:00Z"/>
                <w:rFonts w:cs="Arial"/>
                <w:b/>
                <w:bCs/>
                <w:i/>
                <w:iCs/>
                <w:szCs w:val="18"/>
              </w:rPr>
            </w:pPr>
            <w:ins w:id="1611" w:author="NR_MIMO_Ph5" w:date="2025-06-28T22:29:00Z">
              <w:r w:rsidRPr="009E32B3">
                <w:rPr>
                  <w:bCs/>
                  <w:iCs/>
                </w:rPr>
                <w:t xml:space="preserve">The UE optionally includes </w:t>
              </w:r>
              <w:r w:rsidRPr="009E32B3">
                <w:rPr>
                  <w:bCs/>
                  <w:i/>
                </w:rPr>
                <w:t>eType2MaxPeriodicityCMR-r19</w:t>
              </w:r>
              <w:r w:rsidRPr="009E32B3">
                <w:rPr>
                  <w:bCs/>
                  <w:iCs/>
                </w:rPr>
                <w:t xml:space="preserve"> to indicate the supported maximum periodicity</w:t>
              </w:r>
            </w:ins>
            <w:ins w:id="1612" w:author="NR_MIMO_Ph5" w:date="2025-08-13T19:12:00Z">
              <w:r>
                <w:rPr>
                  <w:bCs/>
                  <w:iCs/>
                </w:rPr>
                <w:t xml:space="preserve"> </w:t>
              </w:r>
            </w:ins>
            <w:ins w:id="1613" w:author="NR_MIMO_Ph5" w:date="2025-06-28T22:29:00Z">
              <w:r w:rsidRPr="009E32B3">
                <w:rPr>
                  <w:bCs/>
                  <w:iCs/>
                </w:rPr>
                <w:t>of CMR when configured as periodic</w:t>
              </w:r>
            </w:ins>
            <w:ins w:id="1614" w:author="NR_MIMO_Ph5" w:date="2025-08-13T19:09:00Z">
              <w:r>
                <w:rPr>
                  <w:bCs/>
                  <w:iCs/>
                </w:rPr>
                <w:t xml:space="preserve"> </w:t>
              </w:r>
            </w:ins>
            <w:ins w:id="1615" w:author="NR_MIMO_Ph5" w:date="2025-06-28T22:29:00Z">
              <w:r w:rsidRPr="009E32B3">
                <w:rPr>
                  <w:bCs/>
                  <w:iCs/>
                </w:rPr>
                <w:t>CSI-R</w:t>
              </w:r>
            </w:ins>
            <w:ins w:id="1616" w:author="NR_MIMO_Ph5" w:date="2025-08-04T11:13:00Z">
              <w:r w:rsidRPr="009E32B3">
                <w:rPr>
                  <w:bCs/>
                  <w:iCs/>
                </w:rPr>
                <w:t>S</w:t>
              </w:r>
            </w:ins>
            <w:ins w:id="1617" w:author="NR_MIMO_Ph5" w:date="2025-08-13T19:12:00Z">
              <w:r>
                <w:rPr>
                  <w:bCs/>
                  <w:iCs/>
                </w:rPr>
                <w:t xml:space="preserve"> </w:t>
              </w:r>
            </w:ins>
            <w:ins w:id="1618" w:author="NR_MIMO_Ph5" w:date="2025-06-28T22:29:00Z">
              <w:r w:rsidRPr="009E32B3">
                <w:rPr>
                  <w:bCs/>
                  <w:iCs/>
                </w:rPr>
                <w:t>for</w:t>
              </w:r>
            </w:ins>
            <w:ins w:id="1619" w:author="NR_MIMO_Ph5" w:date="2025-08-13T19:09:00Z">
              <w:r>
                <w:rPr>
                  <w:bCs/>
                  <w:iCs/>
                </w:rPr>
                <w:t xml:space="preserve"> </w:t>
              </w:r>
            </w:ins>
            <w:ins w:id="1620" w:author="NR_MIMO_Ph5" w:date="2025-06-28T22:29:00Z">
              <w:r w:rsidRPr="009E32B3">
                <w:rPr>
                  <w:bCs/>
                  <w:iCs/>
                </w:rPr>
                <w:t xml:space="preserve">extended </w:t>
              </w:r>
              <w:proofErr w:type="spellStart"/>
              <w:r w:rsidRPr="009E32B3">
                <w:rPr>
                  <w:bCs/>
                  <w:iCs/>
                </w:rPr>
                <w:t>eType</w:t>
              </w:r>
              <w:proofErr w:type="spellEnd"/>
              <w:r w:rsidRPr="009E32B3">
                <w:rPr>
                  <w:bCs/>
                  <w:iCs/>
                </w:rPr>
                <w:t>-II Doppler codebook for up to 128 ports.</w:t>
              </w:r>
            </w:ins>
          </w:p>
        </w:tc>
        <w:tc>
          <w:tcPr>
            <w:tcW w:w="709" w:type="dxa"/>
          </w:tcPr>
          <w:p w14:paraId="7C1BEC16" w14:textId="587D0D82" w:rsidR="0002423D" w:rsidRPr="009E32B3" w:rsidRDefault="0002423D" w:rsidP="0002423D">
            <w:pPr>
              <w:pStyle w:val="TAL"/>
              <w:jc w:val="center"/>
              <w:rPr>
                <w:ins w:id="1621" w:author="NR_MIMO_Ph5" w:date="2025-06-28T22:29:00Z"/>
                <w:rFonts w:cs="Arial"/>
                <w:szCs w:val="18"/>
              </w:rPr>
            </w:pPr>
            <w:ins w:id="1622" w:author="NR_MIMO_Ph5" w:date="2025-06-28T22:29:00Z">
              <w:r w:rsidRPr="009E32B3">
                <w:rPr>
                  <w:rFonts w:cs="Arial"/>
                  <w:szCs w:val="18"/>
                </w:rPr>
                <w:lastRenderedPageBreak/>
                <w:t>Band</w:t>
              </w:r>
            </w:ins>
          </w:p>
        </w:tc>
        <w:tc>
          <w:tcPr>
            <w:tcW w:w="567" w:type="dxa"/>
          </w:tcPr>
          <w:p w14:paraId="563D0CEA" w14:textId="507C29A3" w:rsidR="0002423D" w:rsidRPr="009E32B3" w:rsidRDefault="0002423D" w:rsidP="0002423D">
            <w:pPr>
              <w:pStyle w:val="TAL"/>
              <w:jc w:val="center"/>
              <w:rPr>
                <w:ins w:id="1623" w:author="NR_MIMO_Ph5" w:date="2025-06-28T22:29:00Z"/>
                <w:rFonts w:cs="Arial"/>
                <w:szCs w:val="18"/>
              </w:rPr>
            </w:pPr>
            <w:ins w:id="1624" w:author="NR_MIMO_Ph5" w:date="2025-06-28T22:29:00Z">
              <w:r w:rsidRPr="009E32B3">
                <w:rPr>
                  <w:rFonts w:cs="Arial"/>
                  <w:szCs w:val="18"/>
                </w:rPr>
                <w:t>No</w:t>
              </w:r>
            </w:ins>
          </w:p>
        </w:tc>
        <w:tc>
          <w:tcPr>
            <w:tcW w:w="709" w:type="dxa"/>
          </w:tcPr>
          <w:p w14:paraId="7F254FD6" w14:textId="46564441" w:rsidR="0002423D" w:rsidRPr="009E32B3" w:rsidRDefault="0002423D" w:rsidP="0002423D">
            <w:pPr>
              <w:pStyle w:val="TAL"/>
              <w:jc w:val="center"/>
              <w:rPr>
                <w:ins w:id="1625" w:author="NR_MIMO_Ph5" w:date="2025-06-28T22:29:00Z"/>
                <w:bCs/>
                <w:iCs/>
              </w:rPr>
            </w:pPr>
            <w:ins w:id="1626" w:author="NR_MIMO_Ph5" w:date="2025-06-28T22:29:00Z">
              <w:r w:rsidRPr="009E32B3">
                <w:rPr>
                  <w:bCs/>
                  <w:iCs/>
                </w:rPr>
                <w:t>N/A</w:t>
              </w:r>
            </w:ins>
          </w:p>
        </w:tc>
        <w:tc>
          <w:tcPr>
            <w:tcW w:w="728" w:type="dxa"/>
          </w:tcPr>
          <w:p w14:paraId="5574B4FC" w14:textId="76855CFC" w:rsidR="0002423D" w:rsidRPr="009E32B3" w:rsidRDefault="0002423D" w:rsidP="0002423D">
            <w:pPr>
              <w:pStyle w:val="TAL"/>
              <w:jc w:val="center"/>
              <w:rPr>
                <w:ins w:id="1627" w:author="NR_MIMO_Ph5" w:date="2025-06-28T22:29:00Z"/>
                <w:bCs/>
                <w:iCs/>
              </w:rPr>
            </w:pPr>
            <w:ins w:id="1628" w:author="NR_MIMO_Ph5" w:date="2025-06-28T22:29:00Z">
              <w:r w:rsidRPr="009E32B3">
                <w:rPr>
                  <w:bCs/>
                  <w:iCs/>
                </w:rPr>
                <w:t>N/A</w:t>
              </w:r>
            </w:ins>
          </w:p>
        </w:tc>
      </w:tr>
      <w:tr w:rsidR="0002423D" w:rsidRPr="009E32B3" w14:paraId="12B8DD83" w14:textId="77777777" w:rsidTr="004C06EC">
        <w:trPr>
          <w:cantSplit/>
          <w:tblHeader/>
          <w:ins w:id="1629" w:author="NR_MIMO_Ph5" w:date="2025-06-28T16:58:00Z"/>
        </w:trPr>
        <w:tc>
          <w:tcPr>
            <w:tcW w:w="6917" w:type="dxa"/>
          </w:tcPr>
          <w:p w14:paraId="5A8FA015" w14:textId="77777777" w:rsidR="0002423D" w:rsidRPr="009E32B3" w:rsidRDefault="0002423D" w:rsidP="0002423D">
            <w:pPr>
              <w:pStyle w:val="TAL"/>
              <w:rPr>
                <w:ins w:id="1630" w:author="NR_MIMO_Ph5" w:date="2025-06-28T16:58:00Z"/>
                <w:rFonts w:cs="Arial"/>
                <w:b/>
                <w:bCs/>
                <w:i/>
                <w:iCs/>
                <w:szCs w:val="18"/>
              </w:rPr>
            </w:pPr>
            <w:ins w:id="1631" w:author="NR_MIMO_Ph5" w:date="2025-06-28T16:58:00Z">
              <w:r w:rsidRPr="009E32B3">
                <w:rPr>
                  <w:rFonts w:cs="Arial"/>
                  <w:b/>
                  <w:bCs/>
                  <w:i/>
                  <w:iCs/>
                  <w:szCs w:val="18"/>
                </w:rPr>
                <w:lastRenderedPageBreak/>
                <w:t>codebookParameterseType2Ext-r19</w:t>
              </w:r>
            </w:ins>
          </w:p>
          <w:p w14:paraId="52FD38DE" w14:textId="77777777" w:rsidR="0002423D" w:rsidRPr="009E32B3" w:rsidRDefault="0002423D" w:rsidP="0002423D">
            <w:pPr>
              <w:pStyle w:val="TAL"/>
              <w:rPr>
                <w:ins w:id="1632" w:author="NR_MIMO_Ph5" w:date="2025-06-28T16:58:00Z"/>
                <w:rFonts w:eastAsia="宋体" w:cs="Arial"/>
                <w:color w:val="000000" w:themeColor="text1"/>
                <w:szCs w:val="18"/>
                <w:lang w:eastAsia="zh-CN"/>
              </w:rPr>
            </w:pPr>
            <w:ins w:id="1633" w:author="NR_MIMO_Ph5" w:date="2025-06-28T16:58:00Z">
              <w:r w:rsidRPr="009E32B3">
                <w:rPr>
                  <w:rFonts w:eastAsiaTheme="minorEastAsia" w:cs="Arial" w:hint="eastAsia"/>
                  <w:szCs w:val="18"/>
                </w:rPr>
                <w:t>I</w:t>
              </w:r>
              <w:r w:rsidRPr="009E32B3">
                <w:rPr>
                  <w:rFonts w:eastAsiaTheme="minorEastAsia" w:cs="Arial"/>
                  <w:szCs w:val="18"/>
                </w:rPr>
                <w:t>ndicates whether the UE supports e</w:t>
              </w:r>
              <w:r w:rsidRPr="009E32B3">
                <w:rPr>
                  <w:rFonts w:eastAsia="宋体" w:cs="Arial"/>
                  <w:color w:val="000000" w:themeColor="text1"/>
                  <w:szCs w:val="18"/>
                  <w:lang w:eastAsia="zh-CN"/>
                </w:rPr>
                <w:t xml:space="preserv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-II codebook.</w:t>
              </w:r>
            </w:ins>
          </w:p>
          <w:p w14:paraId="577B846C" w14:textId="77777777" w:rsidR="0002423D" w:rsidRPr="009E32B3" w:rsidRDefault="0002423D" w:rsidP="0002423D">
            <w:pPr>
              <w:pStyle w:val="TAL"/>
              <w:rPr>
                <w:ins w:id="1634" w:author="NR_MIMO_Ph5" w:date="2025-06-28T16:58:00Z"/>
                <w:rFonts w:eastAsia="宋体" w:cs="Arial"/>
                <w:color w:val="000000" w:themeColor="text1"/>
                <w:szCs w:val="18"/>
                <w:lang w:eastAsia="zh-CN"/>
              </w:rPr>
            </w:pPr>
          </w:p>
          <w:p w14:paraId="38941307" w14:textId="53B4CF28" w:rsidR="0002423D" w:rsidRPr="009E32B3" w:rsidRDefault="0002423D" w:rsidP="0002423D">
            <w:pPr>
              <w:pStyle w:val="TAL"/>
              <w:rPr>
                <w:ins w:id="1635" w:author="NR_MIMO_Ph5" w:date="2025-06-28T16:58:00Z"/>
                <w:bCs/>
              </w:rPr>
            </w:pPr>
            <w:ins w:id="1636" w:author="NR_MIMO_Ph5" w:date="2025-08-04T19:41:00Z">
              <w:r w:rsidRPr="009E32B3">
                <w:rPr>
                  <w:bCs/>
                  <w:iCs/>
                </w:rPr>
                <w:t xml:space="preserve">The basic features of </w:t>
              </w:r>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 xml:space="preserve">-II codebook </w:t>
              </w:r>
              <w:r w:rsidRPr="009E32B3">
                <w:rPr>
                  <w:rFonts w:eastAsia="宋体" w:cs="Arial"/>
                  <w:color w:val="000000" w:themeColor="text1"/>
                  <w:szCs w:val="18"/>
                  <w:lang w:val="en-US" w:eastAsia="zh-CN"/>
                </w:rPr>
                <w:t>for 64 Tx ports by aggregating multiple NZP CSI-RS resources within 1 slot</w:t>
              </w:r>
              <w:r w:rsidRPr="009E32B3">
                <w:rPr>
                  <w:bCs/>
                  <w:iCs/>
                </w:rPr>
                <w:t xml:space="preserve"> are included in </w:t>
              </w:r>
            </w:ins>
            <w:ins w:id="1637" w:author="NR_MIMO_Ph5" w:date="2025-06-28T16:58:00Z">
              <w:r w:rsidRPr="009E32B3">
                <w:rPr>
                  <w:bCs/>
                  <w:i/>
                </w:rPr>
                <w:t>eType2-64PortExt-r19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23AACDAF" w14:textId="24E9D690" w:rsidR="0002423D" w:rsidRPr="009E32B3" w:rsidRDefault="0002423D" w:rsidP="0002423D">
            <w:pPr>
              <w:pStyle w:val="B1"/>
              <w:spacing w:after="0"/>
              <w:rPr>
                <w:ins w:id="1638" w:author="NR_MIMO_Ph5" w:date="2025-06-28T16:58:00Z"/>
                <w:rFonts w:ascii="Arial" w:hAnsi="Arial" w:cs="Arial"/>
                <w:sz w:val="18"/>
                <w:szCs w:val="18"/>
              </w:rPr>
            </w:pPr>
            <w:ins w:id="1639" w:author="NR_MIMO_Ph5" w:date="2025-06-28T16:58: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1640" w:author="NR_MIMO_Ph5_Ph3" w:date="2025-09-08T17:08:00Z">
              <w:r w:rsidR="00F749E8">
                <w:rPr>
                  <w:rFonts w:ascii="Arial" w:hAnsi="Arial" w:cs="Arial"/>
                  <w:i/>
                  <w:iCs/>
                  <w:sz w:val="18"/>
                  <w:szCs w:val="18"/>
                </w:rPr>
                <w:t>Ext</w:t>
              </w:r>
            </w:ins>
            <w:ins w:id="1641" w:author="NR_MIMO_Ph5" w:date="2025-06-28T16:58: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AA179C1" w14:textId="0060B9ED" w:rsidR="0002423D" w:rsidRPr="00845DED" w:rsidRDefault="0002423D" w:rsidP="0002423D">
            <w:pPr>
              <w:pStyle w:val="B2"/>
              <w:rPr>
                <w:ins w:id="1642" w:author="NR_MIMO_Ph5" w:date="2025-06-28T16:58:00Z"/>
                <w:rFonts w:ascii="Arial" w:hAnsi="Arial" w:cs="Arial"/>
                <w:sz w:val="18"/>
                <w:szCs w:val="18"/>
              </w:rPr>
            </w:pPr>
            <w:ins w:id="1643" w:author="NR_MIMO_Ph5" w:date="2025-06-28T16:58: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644" w:author="NR_MIMO_Ph5" w:date="2025-06-28T17:01:00Z">
              <w:r w:rsidRPr="00845DED">
                <w:rPr>
                  <w:rFonts w:ascii="Arial" w:hAnsi="Arial" w:cs="Arial"/>
                  <w:sz w:val="18"/>
                  <w:szCs w:val="18"/>
                </w:rPr>
                <w:t>.</w:t>
              </w:r>
            </w:ins>
          </w:p>
          <w:p w14:paraId="4FC8D062" w14:textId="19C95B6B" w:rsidR="0002423D" w:rsidRPr="00845DED" w:rsidRDefault="0002423D" w:rsidP="0002423D">
            <w:pPr>
              <w:pStyle w:val="B2"/>
              <w:rPr>
                <w:ins w:id="1645" w:author="NR_MIMO_Ph5" w:date="2025-06-28T16:58:00Z"/>
                <w:rFonts w:ascii="Arial" w:hAnsi="Arial" w:cs="Arial"/>
                <w:sz w:val="18"/>
                <w:szCs w:val="18"/>
              </w:rPr>
            </w:pPr>
            <w:ins w:id="1646" w:author="NR_MIMO_Ph5" w:date="2025-06-28T16:58: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1647" w:author="NR_MIMO_Ph5" w:date="2025-06-28T17:01:00Z">
              <w:r w:rsidRPr="00845DED">
                <w:rPr>
                  <w:rFonts w:ascii="Arial" w:hAnsi="Arial" w:cs="Arial"/>
                  <w:sz w:val="18"/>
                  <w:szCs w:val="18"/>
                </w:rPr>
                <w:t>.</w:t>
              </w:r>
            </w:ins>
          </w:p>
          <w:p w14:paraId="65EF0F53" w14:textId="1C83A429" w:rsidR="0002423D" w:rsidRDefault="0002423D" w:rsidP="0002423D">
            <w:pPr>
              <w:pStyle w:val="B1"/>
              <w:spacing w:after="0"/>
              <w:rPr>
                <w:ins w:id="1648" w:author="NR_MIMO_Ph5_R2_131" w:date="2025-08-31T15:02:00Z"/>
                <w:rFonts w:ascii="Arial" w:hAnsi="Arial" w:cs="Arial"/>
                <w:color w:val="000000" w:themeColor="text1"/>
                <w:sz w:val="18"/>
                <w:szCs w:val="18"/>
                <w:lang w:val="en-US"/>
              </w:rPr>
            </w:pPr>
            <w:ins w:id="1649" w:author="NR_MIMO_Ph5" w:date="2025-06-28T16:58: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1650" w:author="NR_MIMO_Ph5_R2_131" w:date="2025-08-31T15:02:00Z">
                <w:r w:rsidRPr="009E32B3" w:rsidDel="00243E86">
                  <w:rPr>
                    <w:rFonts w:ascii="Arial" w:hAnsi="Arial" w:cs="Arial"/>
                    <w:color w:val="000000" w:themeColor="text1"/>
                    <w:sz w:val="18"/>
                    <w:szCs w:val="18"/>
                    <w:lang w:val="en-US"/>
                  </w:rPr>
                  <w:delText>ceil(P/32)</w:delText>
                </w:r>
              </w:del>
            </w:ins>
            <w:ins w:id="1651" w:author="NR_MIMO_Ph5_R2_131" w:date="2025-08-31T15:02:00Z">
              <w:r>
                <w:rPr>
                  <w:rFonts w:ascii="Arial" w:hAnsi="Arial" w:cs="Arial"/>
                  <w:color w:val="000000" w:themeColor="text1"/>
                  <w:sz w:val="18"/>
                  <w:szCs w:val="18"/>
                  <w:lang w:val="en-US"/>
                </w:rPr>
                <w:t>1</w:t>
              </w:r>
            </w:ins>
            <w:ins w:id="1652" w:author="NR_MIMO_Ph5" w:date="2025-06-28T17:01:00Z">
              <w:r w:rsidRPr="009E32B3">
                <w:rPr>
                  <w:rFonts w:ascii="Arial" w:hAnsi="Arial" w:cs="Arial"/>
                  <w:color w:val="000000" w:themeColor="text1"/>
                  <w:sz w:val="18"/>
                  <w:szCs w:val="18"/>
                  <w:lang w:val="en-US"/>
                </w:rPr>
                <w:t>.</w:t>
              </w:r>
            </w:ins>
          </w:p>
          <w:p w14:paraId="6BC5EAC0" w14:textId="2D944994" w:rsidR="0002423D" w:rsidRPr="001C6037" w:rsidRDefault="0002423D" w:rsidP="0002423D">
            <w:pPr>
              <w:pStyle w:val="B1"/>
              <w:spacing w:after="0"/>
              <w:rPr>
                <w:ins w:id="1653" w:author="NR_MIMO_Ph5_R2_131" w:date="2025-08-31T15:01:00Z"/>
                <w:rFonts w:ascii="Arial" w:eastAsia="MS Mincho" w:hAnsi="Arial" w:cs="Arial"/>
                <w:i/>
                <w:iCs/>
                <w:sz w:val="18"/>
                <w:szCs w:val="18"/>
              </w:rPr>
            </w:pPr>
            <w:ins w:id="1654" w:author="NR_MIMO_Ph5_R2_131" w:date="2025-08-31T15:02: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7E09DA29" w14:textId="77777777" w:rsidR="0002423D" w:rsidRPr="009E32B3" w:rsidRDefault="0002423D" w:rsidP="0002423D">
            <w:pPr>
              <w:pStyle w:val="B1"/>
              <w:spacing w:after="0"/>
              <w:rPr>
                <w:ins w:id="1655" w:author="NR_MIMO_Ph5_R2_131" w:date="2025-08-31T15:01:00Z"/>
                <w:rFonts w:ascii="Arial" w:hAnsi="Arial" w:cs="Arial"/>
                <w:sz w:val="18"/>
                <w:szCs w:val="18"/>
              </w:rPr>
            </w:pPr>
            <w:ins w:id="1656" w:author="NR_MIMO_Ph5_R2_131" w:date="2025-08-31T15:01: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5B035C44" w14:textId="77777777" w:rsidR="0002423D" w:rsidRPr="00D95A37" w:rsidRDefault="0002423D" w:rsidP="0002423D">
            <w:pPr>
              <w:pStyle w:val="B2"/>
              <w:rPr>
                <w:ins w:id="1657" w:author="NR_MIMO_Ph5_R2_131" w:date="2025-08-31T15:01:00Z"/>
                <w:rFonts w:ascii="Arial" w:hAnsi="Arial" w:cs="Arial"/>
                <w:sz w:val="18"/>
                <w:szCs w:val="18"/>
              </w:rPr>
            </w:pPr>
            <w:ins w:id="1658" w:author="NR_MIMO_Ph5_R2_131" w:date="2025-08-31T15:0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07222245" w14:textId="33F73587" w:rsidR="0002423D" w:rsidRPr="001C6037" w:rsidRDefault="0002423D" w:rsidP="001C6037">
            <w:pPr>
              <w:pStyle w:val="B2"/>
              <w:rPr>
                <w:ins w:id="1659" w:author="NR_MIMO_Ph5" w:date="2025-06-28T16:58:00Z"/>
                <w:rFonts w:ascii="Arial" w:hAnsi="Arial" w:cs="Arial"/>
                <w:sz w:val="18"/>
                <w:szCs w:val="18"/>
              </w:rPr>
            </w:pPr>
            <w:ins w:id="1660" w:author="NR_MIMO_Ph5_R2_131" w:date="2025-08-31T15:0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1F2BC72F" w14:textId="77777777" w:rsidR="0002423D" w:rsidRPr="009E32B3" w:rsidRDefault="0002423D" w:rsidP="0002423D">
            <w:pPr>
              <w:pStyle w:val="TAL"/>
              <w:rPr>
                <w:ins w:id="1661" w:author="NR_MIMO_Ph5" w:date="2025-06-28T16:58:00Z"/>
                <w:rFonts w:eastAsia="宋体" w:cs="Arial"/>
                <w:color w:val="000000" w:themeColor="text1"/>
                <w:szCs w:val="18"/>
                <w:lang w:val="en-US" w:eastAsia="zh-CN"/>
              </w:rPr>
            </w:pPr>
            <w:ins w:id="1662" w:author="NR_MIMO_Ph5" w:date="2025-06-28T16:58:00Z">
              <w:r w:rsidRPr="009E32B3">
                <w:rPr>
                  <w:rFonts w:eastAsia="MS Mincho" w:cs="Arial" w:hint="eastAsia"/>
                  <w:szCs w:val="18"/>
                </w:rPr>
                <w:t>T</w:t>
              </w:r>
              <w:r w:rsidRPr="009E32B3">
                <w:rPr>
                  <w:rFonts w:eastAsia="MS Mincho" w:cs="Arial"/>
                  <w:szCs w:val="18"/>
                </w:rPr>
                <w:t>he UE indicating</w:t>
              </w:r>
              <w:r w:rsidRPr="009E32B3">
                <w:rPr>
                  <w:rFonts w:eastAsia="MS Mincho" w:cs="Arial"/>
                  <w:i/>
                  <w:iCs/>
                  <w:szCs w:val="18"/>
                </w:rPr>
                <w:t xml:space="preserve"> eType2-64PortExt-r19</w:t>
              </w:r>
              <w:r w:rsidRPr="009E32B3">
                <w:rPr>
                  <w:rFonts w:eastAsia="MS Mincho" w:cs="Arial"/>
                  <w:szCs w:val="18"/>
                </w:rPr>
                <w:t xml:space="preserve"> shall also support </w:t>
              </w:r>
              <w:r w:rsidRPr="009E32B3">
                <w:rPr>
                  <w:rFonts w:eastAsia="宋体" w:cs="Arial"/>
                  <w:color w:val="000000" w:themeColor="text1"/>
                  <w:szCs w:val="18"/>
                  <w:lang w:val="en-US" w:eastAsia="zh-CN"/>
                </w:rPr>
                <w:t xml:space="preserve">parameter combination 1-6, support </w:t>
              </w:r>
              <w:r w:rsidRPr="009E32B3">
                <w:rPr>
                  <w:rFonts w:eastAsiaTheme="minorEastAsia" w:cs="Arial"/>
                  <w:szCs w:val="18"/>
                </w:rPr>
                <w:t>rank</w:t>
              </w:r>
              <w:r w:rsidRPr="009E32B3">
                <w:rPr>
                  <w:rFonts w:eastAsia="宋体" w:cs="Arial"/>
                  <w:color w:val="000000" w:themeColor="text1"/>
                  <w:szCs w:val="18"/>
                  <w:lang w:val="en-US" w:eastAsia="zh-CN"/>
                </w:rPr>
                <w:t xml:space="preserve"> 1-2 and support R=1.</w:t>
              </w:r>
            </w:ins>
          </w:p>
          <w:p w14:paraId="6D851C5B" w14:textId="77777777" w:rsidR="0002423D" w:rsidRPr="009E32B3" w:rsidRDefault="0002423D" w:rsidP="0002423D">
            <w:pPr>
              <w:pStyle w:val="TAL"/>
              <w:rPr>
                <w:ins w:id="1663" w:author="NR_MIMO_Ph5" w:date="2025-06-28T16:58:00Z"/>
                <w:rFonts w:eastAsiaTheme="minorEastAsia" w:cs="Arial"/>
                <w:szCs w:val="18"/>
              </w:rPr>
            </w:pPr>
            <w:ins w:id="1664" w:author="NR_MIMO_Ph5" w:date="2025-06-28T16:58:00Z">
              <w:r w:rsidRPr="009E32B3">
                <w:rPr>
                  <w:rFonts w:eastAsiaTheme="minorEastAsia" w:cs="Arial"/>
                  <w:szCs w:val="18"/>
                </w:rPr>
                <w:t xml:space="preserve">A UE supporting this feature shall also indicate support of </w:t>
              </w:r>
              <w:r w:rsidRPr="009E32B3">
                <w:rPr>
                  <w:rFonts w:eastAsiaTheme="minorEastAsia" w:cs="Arial"/>
                  <w:i/>
                  <w:iCs/>
                  <w:szCs w:val="18"/>
                </w:rPr>
                <w:t>etype2R1-r16</w:t>
              </w:r>
              <w:r w:rsidRPr="009E32B3">
                <w:rPr>
                  <w:rFonts w:eastAsiaTheme="minorEastAsia" w:cs="Arial"/>
                  <w:szCs w:val="18"/>
                </w:rPr>
                <w:t>.</w:t>
              </w:r>
            </w:ins>
          </w:p>
          <w:p w14:paraId="269DB770" w14:textId="77777777" w:rsidR="0002423D" w:rsidRPr="009E32B3" w:rsidRDefault="0002423D" w:rsidP="0002423D">
            <w:pPr>
              <w:pStyle w:val="PL"/>
              <w:rPr>
                <w:ins w:id="1665" w:author="NR_MIMO_Ph5" w:date="2025-06-28T16:58:00Z"/>
                <w:rFonts w:ascii="Arial" w:eastAsia="MS Mincho" w:hAnsi="Arial" w:cs="Arial"/>
                <w:sz w:val="18"/>
                <w:szCs w:val="18"/>
              </w:rPr>
            </w:pPr>
          </w:p>
          <w:p w14:paraId="0B92F837" w14:textId="77777777" w:rsidR="0002423D" w:rsidRPr="009E32B3" w:rsidRDefault="0002423D" w:rsidP="0002423D">
            <w:pPr>
              <w:pStyle w:val="TAL"/>
              <w:rPr>
                <w:ins w:id="1666" w:author="NR_MIMO_Ph5" w:date="2025-06-28T16:58:00Z"/>
                <w:bCs/>
              </w:rPr>
            </w:pPr>
            <w:ins w:id="1667" w:author="NR_MIMO_Ph5" w:date="2025-06-28T16:58:00Z">
              <w:r w:rsidRPr="009E32B3">
                <w:rPr>
                  <w:bCs/>
                  <w:iCs/>
                </w:rPr>
                <w:t xml:space="preserve">The UE optionally includes </w:t>
              </w:r>
              <w:r w:rsidRPr="009E32B3">
                <w:rPr>
                  <w:bCs/>
                  <w:i/>
                </w:rPr>
                <w:t>eType2-48PortExt-r19</w:t>
              </w:r>
              <w:r w:rsidRPr="009E32B3">
                <w:rPr>
                  <w:i/>
                  <w:iCs/>
                </w:rPr>
                <w:t xml:space="preserve"> </w:t>
              </w:r>
              <w:r w:rsidRPr="009E32B3">
                <w:t xml:space="preserve">to indicate whether the UE supports </w:t>
              </w:r>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 xml:space="preserve">-II codebook for 48 Tx ports </w:t>
              </w:r>
              <w:r w:rsidRPr="009E32B3">
                <w:rPr>
                  <w:rFonts w:eastAsiaTheme="minorEastAsia" w:cs="Arial"/>
                  <w:color w:val="000000" w:themeColor="text1"/>
                  <w:kern w:val="24"/>
                  <w:szCs w:val="18"/>
                </w:rPr>
                <w:t>by aggregating multiple NZP CSI-RS resources</w:t>
              </w:r>
              <w:r w:rsidRPr="009E32B3">
                <w:rPr>
                  <w:rFonts w:eastAsiaTheme="minorEastAsia" w:cs="Arial"/>
                  <w:color w:val="000000" w:themeColor="text1"/>
                  <w:kern w:val="24"/>
                  <w:szCs w:val="18"/>
                  <w:lang w:val="en-US"/>
                </w:rPr>
                <w:t xml:space="preserve"> within 1 slot</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2049161F" w14:textId="66E19E75" w:rsidR="0002423D" w:rsidRPr="009E32B3" w:rsidRDefault="0002423D" w:rsidP="0002423D">
            <w:pPr>
              <w:pStyle w:val="B1"/>
              <w:spacing w:after="0"/>
              <w:rPr>
                <w:ins w:id="1668" w:author="NR_MIMO_Ph5" w:date="2025-06-28T16:58:00Z"/>
                <w:rFonts w:ascii="Arial" w:hAnsi="Arial" w:cs="Arial"/>
                <w:sz w:val="18"/>
                <w:szCs w:val="18"/>
              </w:rPr>
            </w:pPr>
            <w:ins w:id="1669" w:author="NR_MIMO_Ph5" w:date="2025-06-28T16:58: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1670" w:author="NR_MIMO_Ph5_Ph3" w:date="2025-09-08T17:09:00Z">
              <w:r w:rsidR="00F749E8">
                <w:rPr>
                  <w:rFonts w:ascii="Arial" w:hAnsi="Arial" w:cs="Arial"/>
                  <w:i/>
                  <w:iCs/>
                  <w:sz w:val="18"/>
                  <w:szCs w:val="18"/>
                </w:rPr>
                <w:t>Ext</w:t>
              </w:r>
            </w:ins>
            <w:ins w:id="1671" w:author="NR_MIMO_Ph5" w:date="2025-06-28T16:58: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EE26952" w14:textId="05D3A8B4" w:rsidR="0002423D" w:rsidRPr="00845DED" w:rsidRDefault="0002423D" w:rsidP="0002423D">
            <w:pPr>
              <w:pStyle w:val="B2"/>
              <w:rPr>
                <w:ins w:id="1672" w:author="NR_MIMO_Ph5" w:date="2025-06-28T16:58:00Z"/>
                <w:rFonts w:ascii="Arial" w:hAnsi="Arial" w:cs="Arial"/>
                <w:sz w:val="18"/>
                <w:szCs w:val="18"/>
              </w:rPr>
            </w:pPr>
            <w:ins w:id="1673" w:author="NR_MIMO_Ph5" w:date="2025-06-28T16:58: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674" w:author="NR_MIMO_Ph5" w:date="2025-06-28T17:01:00Z">
              <w:r w:rsidRPr="00845DED">
                <w:rPr>
                  <w:rFonts w:ascii="Arial" w:hAnsi="Arial" w:cs="Arial"/>
                  <w:sz w:val="18"/>
                  <w:szCs w:val="18"/>
                </w:rPr>
                <w:t>.</w:t>
              </w:r>
            </w:ins>
          </w:p>
          <w:p w14:paraId="3EEF4242" w14:textId="23FBA343" w:rsidR="0002423D" w:rsidRPr="009E32B3" w:rsidRDefault="0002423D" w:rsidP="0002423D">
            <w:pPr>
              <w:pStyle w:val="B2"/>
              <w:rPr>
                <w:ins w:id="1675" w:author="NR_MIMO_Ph5" w:date="2025-06-28T16:58:00Z"/>
              </w:rPr>
            </w:pPr>
            <w:ins w:id="1676" w:author="NR_MIMO_Ph5" w:date="2025-06-28T16:58: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1677" w:author="NR_MIMO_Ph5" w:date="2025-06-28T17:01:00Z">
              <w:r w:rsidRPr="009E32B3">
                <w:t>.</w:t>
              </w:r>
            </w:ins>
          </w:p>
          <w:p w14:paraId="7BCDC526" w14:textId="45E9D7ED" w:rsidR="0002423D" w:rsidRDefault="0002423D" w:rsidP="0002423D">
            <w:pPr>
              <w:pStyle w:val="B1"/>
              <w:spacing w:after="0"/>
              <w:rPr>
                <w:ins w:id="1678" w:author="NR_MIMO_Ph5_R2_131" w:date="2025-08-31T15:06:00Z"/>
                <w:rFonts w:ascii="Arial" w:hAnsi="Arial" w:cs="Arial"/>
                <w:color w:val="000000" w:themeColor="text1"/>
                <w:sz w:val="18"/>
                <w:szCs w:val="18"/>
                <w:lang w:val="en-US"/>
              </w:rPr>
            </w:pPr>
            <w:ins w:id="1679" w:author="NR_MIMO_Ph5" w:date="2025-06-28T16:58: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1680" w:author="NR_MIMO_Ph5_R2_131" w:date="2025-08-31T15:06:00Z">
                <w:r w:rsidRPr="009E32B3" w:rsidDel="00113BBE">
                  <w:rPr>
                    <w:rFonts w:ascii="Arial" w:hAnsi="Arial" w:cs="Arial"/>
                    <w:color w:val="000000" w:themeColor="text1"/>
                    <w:sz w:val="18"/>
                    <w:szCs w:val="18"/>
                    <w:lang w:val="en-US"/>
                  </w:rPr>
                  <w:delText>ceil(P/32)</w:delText>
                </w:r>
              </w:del>
            </w:ins>
            <w:ins w:id="1681" w:author="NR_MIMO_Ph5_R2_131" w:date="2025-08-31T15:06:00Z">
              <w:r>
                <w:rPr>
                  <w:rFonts w:ascii="Arial" w:hAnsi="Arial" w:cs="Arial"/>
                  <w:color w:val="000000" w:themeColor="text1"/>
                  <w:sz w:val="18"/>
                  <w:szCs w:val="18"/>
                  <w:lang w:val="en-US"/>
                </w:rPr>
                <w:t>1</w:t>
              </w:r>
            </w:ins>
            <w:ins w:id="1682" w:author="NR_MIMO_Ph5" w:date="2025-06-28T17:01:00Z">
              <w:r w:rsidRPr="009E32B3">
                <w:rPr>
                  <w:rFonts w:ascii="Arial" w:hAnsi="Arial" w:cs="Arial"/>
                  <w:color w:val="000000" w:themeColor="text1"/>
                  <w:sz w:val="18"/>
                  <w:szCs w:val="18"/>
                  <w:lang w:val="en-US"/>
                </w:rPr>
                <w:t>.</w:t>
              </w:r>
            </w:ins>
          </w:p>
          <w:p w14:paraId="191586BF" w14:textId="77777777" w:rsidR="0002423D" w:rsidRPr="00D95A37" w:rsidRDefault="0002423D" w:rsidP="0002423D">
            <w:pPr>
              <w:pStyle w:val="B1"/>
              <w:spacing w:after="0"/>
              <w:rPr>
                <w:ins w:id="1683" w:author="NR_MIMO_Ph5_R2_131" w:date="2025-08-31T15:06:00Z"/>
                <w:rFonts w:ascii="Arial" w:eastAsia="MS Mincho" w:hAnsi="Arial" w:cs="Arial"/>
                <w:i/>
                <w:iCs/>
                <w:sz w:val="18"/>
                <w:szCs w:val="18"/>
              </w:rPr>
            </w:pPr>
            <w:ins w:id="1684" w:author="NR_MIMO_Ph5_R2_131" w:date="2025-08-31T15:06: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69DF0E33" w14:textId="77777777" w:rsidR="0002423D" w:rsidRPr="009E32B3" w:rsidRDefault="0002423D" w:rsidP="0002423D">
            <w:pPr>
              <w:pStyle w:val="B1"/>
              <w:spacing w:after="0"/>
              <w:rPr>
                <w:ins w:id="1685" w:author="NR_MIMO_Ph5_R2_131" w:date="2025-08-31T15:06:00Z"/>
                <w:rFonts w:ascii="Arial" w:hAnsi="Arial" w:cs="Arial"/>
                <w:sz w:val="18"/>
                <w:szCs w:val="18"/>
              </w:rPr>
            </w:pPr>
            <w:ins w:id="1686" w:author="NR_MIMO_Ph5_R2_131" w:date="2025-08-31T15:06: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D3098F0" w14:textId="77777777" w:rsidR="0002423D" w:rsidRPr="00D95A37" w:rsidRDefault="0002423D" w:rsidP="0002423D">
            <w:pPr>
              <w:pStyle w:val="B2"/>
              <w:rPr>
                <w:ins w:id="1687" w:author="NR_MIMO_Ph5_R2_131" w:date="2025-08-31T15:06:00Z"/>
                <w:rFonts w:ascii="Arial" w:hAnsi="Arial" w:cs="Arial"/>
                <w:sz w:val="18"/>
                <w:szCs w:val="18"/>
              </w:rPr>
            </w:pPr>
            <w:ins w:id="1688" w:author="NR_MIMO_Ph5_R2_131" w:date="2025-08-31T15:06: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370D76FD" w14:textId="4C813075" w:rsidR="0002423D" w:rsidRPr="001C6037" w:rsidRDefault="0002423D" w:rsidP="001C6037">
            <w:pPr>
              <w:pStyle w:val="B2"/>
              <w:rPr>
                <w:ins w:id="1689" w:author="NR_MIMO_Ph5" w:date="2025-06-28T16:58:00Z"/>
                <w:rFonts w:ascii="Arial" w:hAnsi="Arial" w:cs="Arial"/>
                <w:sz w:val="18"/>
                <w:szCs w:val="18"/>
              </w:rPr>
            </w:pPr>
            <w:ins w:id="1690" w:author="NR_MIMO_Ph5_R2_131" w:date="2025-08-31T15:06: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20114794" w14:textId="77777777" w:rsidR="0002423D" w:rsidRPr="009E32B3" w:rsidRDefault="0002423D" w:rsidP="0002423D">
            <w:pPr>
              <w:pStyle w:val="PL"/>
              <w:rPr>
                <w:ins w:id="1691" w:author="NR_MIMO_Ph5" w:date="2025-06-28T16:58:00Z"/>
                <w:rFonts w:eastAsiaTheme="minorEastAsia" w:cs="Arial"/>
                <w:szCs w:val="18"/>
                <w:lang w:val="en-US"/>
              </w:rPr>
            </w:pPr>
          </w:p>
          <w:p w14:paraId="51F3CD82" w14:textId="2DDA73F1" w:rsidR="0002423D" w:rsidRPr="009E32B3" w:rsidRDefault="0002423D" w:rsidP="0002423D">
            <w:pPr>
              <w:pStyle w:val="TAL"/>
              <w:rPr>
                <w:ins w:id="1692" w:author="NR_MIMO_Ph5" w:date="2025-06-28T16:58:00Z"/>
                <w:bCs/>
              </w:rPr>
            </w:pPr>
            <w:ins w:id="1693" w:author="NR_MIMO_Ph5" w:date="2025-06-28T16:58:00Z">
              <w:r w:rsidRPr="009E32B3">
                <w:rPr>
                  <w:bCs/>
                  <w:iCs/>
                </w:rPr>
                <w:lastRenderedPageBreak/>
                <w:t xml:space="preserve">The UE optionally includes </w:t>
              </w:r>
              <w:r w:rsidRPr="009E32B3">
                <w:rPr>
                  <w:bCs/>
                  <w:i/>
                </w:rPr>
                <w:t>eType2-128PortExt-r19</w:t>
              </w:r>
              <w:r w:rsidRPr="009E32B3">
                <w:rPr>
                  <w:i/>
                  <w:iCs/>
                </w:rPr>
                <w:t xml:space="preserve"> </w:t>
              </w:r>
              <w:r w:rsidRPr="009E32B3">
                <w:t xml:space="preserve">to indicate whether the UE supports </w:t>
              </w:r>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 xml:space="preserve">-II codebook for 128 Tx ports </w:t>
              </w:r>
              <w:r w:rsidRPr="009E32B3">
                <w:rPr>
                  <w:rFonts w:eastAsiaTheme="minorEastAsia" w:cs="Arial"/>
                  <w:color w:val="000000" w:themeColor="text1"/>
                  <w:kern w:val="24"/>
                  <w:szCs w:val="18"/>
                </w:rPr>
                <w:t>by aggregating multiple NZP CSI-RS resources</w:t>
              </w:r>
              <w:r w:rsidRPr="009E32B3">
                <w:rPr>
                  <w:rFonts w:eastAsiaTheme="minorEastAsia" w:cs="Arial"/>
                  <w:color w:val="000000" w:themeColor="text1"/>
                  <w:kern w:val="24"/>
                  <w:szCs w:val="18"/>
                  <w:lang w:val="en-US"/>
                </w:rPr>
                <w:t xml:space="preserve"> within 1 slot</w:t>
              </w:r>
            </w:ins>
            <w:ins w:id="1694" w:author="NR_MIMO_Ph5_R2_131" w:date="2025-08-31T15:08:00Z">
              <w:r>
                <w:rPr>
                  <w:rFonts w:eastAsiaTheme="minorEastAsia" w:cs="Arial"/>
                  <w:color w:val="000000" w:themeColor="text1"/>
                  <w:kern w:val="24"/>
                  <w:szCs w:val="18"/>
                  <w:lang w:val="en-US"/>
                </w:rPr>
                <w:t xml:space="preserve"> and 4 CSI-RS resources in a resource set</w:t>
              </w:r>
            </w:ins>
            <w:ins w:id="1695" w:author="NR_MIMO_Ph5" w:date="2025-06-28T16:58:00Z">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111FDEC7" w14:textId="070650D9" w:rsidR="0002423D" w:rsidRPr="009E32B3" w:rsidRDefault="0002423D" w:rsidP="0002423D">
            <w:pPr>
              <w:pStyle w:val="B1"/>
              <w:spacing w:after="0"/>
              <w:rPr>
                <w:ins w:id="1696" w:author="NR_MIMO_Ph5" w:date="2025-06-28T16:58:00Z"/>
                <w:rFonts w:ascii="Arial" w:hAnsi="Arial" w:cs="Arial"/>
                <w:sz w:val="18"/>
                <w:szCs w:val="18"/>
              </w:rPr>
            </w:pPr>
            <w:ins w:id="1697" w:author="NR_MIMO_Ph5" w:date="2025-06-28T16:58: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1698" w:author="NR_MIMO_Ph5_Ph3" w:date="2025-09-08T17:09:00Z">
              <w:r w:rsidR="00F749E8">
                <w:rPr>
                  <w:rFonts w:ascii="Arial" w:hAnsi="Arial" w:cs="Arial"/>
                  <w:i/>
                  <w:iCs/>
                  <w:sz w:val="18"/>
                  <w:szCs w:val="18"/>
                </w:rPr>
                <w:t>Ext</w:t>
              </w:r>
            </w:ins>
            <w:ins w:id="1699" w:author="NR_MIMO_Ph5" w:date="2025-06-28T16:58: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0EB23703" w14:textId="77FC40DF" w:rsidR="0002423D" w:rsidRPr="00845DED" w:rsidRDefault="0002423D" w:rsidP="0002423D">
            <w:pPr>
              <w:pStyle w:val="B2"/>
              <w:rPr>
                <w:ins w:id="1700" w:author="NR_MIMO_Ph5" w:date="2025-06-28T16:58:00Z"/>
                <w:rFonts w:ascii="Arial" w:hAnsi="Arial" w:cs="Arial"/>
                <w:sz w:val="18"/>
                <w:szCs w:val="18"/>
              </w:rPr>
            </w:pPr>
            <w:ins w:id="1701" w:author="NR_MIMO_Ph5" w:date="2025-06-28T16:58: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702" w:author="NR_MIMO_Ph5" w:date="2025-06-28T17:01:00Z">
              <w:r w:rsidRPr="00845DED">
                <w:rPr>
                  <w:rFonts w:ascii="Arial" w:hAnsi="Arial" w:cs="Arial"/>
                  <w:sz w:val="18"/>
                  <w:szCs w:val="18"/>
                </w:rPr>
                <w:t>.</w:t>
              </w:r>
            </w:ins>
          </w:p>
          <w:p w14:paraId="65F522D6" w14:textId="2351944A" w:rsidR="0002423D" w:rsidRPr="00845DED" w:rsidRDefault="0002423D" w:rsidP="0002423D">
            <w:pPr>
              <w:pStyle w:val="B2"/>
              <w:rPr>
                <w:ins w:id="1703" w:author="NR_MIMO_Ph5" w:date="2025-06-28T16:58:00Z"/>
                <w:rFonts w:ascii="Arial" w:hAnsi="Arial" w:cs="Arial"/>
                <w:sz w:val="18"/>
                <w:szCs w:val="18"/>
              </w:rPr>
            </w:pPr>
            <w:ins w:id="1704" w:author="NR_MIMO_Ph5" w:date="2025-06-28T16:58: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1705" w:author="NR_MIMO_Ph5" w:date="2025-06-28T17:01:00Z">
              <w:r w:rsidRPr="00845DED">
                <w:rPr>
                  <w:rFonts w:ascii="Arial" w:hAnsi="Arial" w:cs="Arial"/>
                  <w:sz w:val="18"/>
                  <w:szCs w:val="18"/>
                </w:rPr>
                <w:t>.</w:t>
              </w:r>
            </w:ins>
          </w:p>
          <w:p w14:paraId="08466727" w14:textId="09EBE261" w:rsidR="0002423D" w:rsidRDefault="0002423D" w:rsidP="0002423D">
            <w:pPr>
              <w:pStyle w:val="B1"/>
              <w:spacing w:after="0"/>
              <w:rPr>
                <w:ins w:id="1706" w:author="NR_MIMO_Ph5_R2_131" w:date="2025-08-31T15:08:00Z"/>
                <w:rFonts w:ascii="Arial" w:hAnsi="Arial" w:cs="Arial"/>
                <w:color w:val="000000" w:themeColor="text1"/>
                <w:sz w:val="18"/>
                <w:szCs w:val="18"/>
                <w:lang w:val="en-US"/>
              </w:rPr>
            </w:pPr>
            <w:ins w:id="1707" w:author="NR_MIMO_Ph5" w:date="2025-06-28T16:58: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1708" w:author="NR_MIMO_Ph5_R2_131" w:date="2025-08-31T15:08:00Z">
                <w:r w:rsidRPr="009E32B3" w:rsidDel="0018593E">
                  <w:rPr>
                    <w:rFonts w:ascii="Arial" w:hAnsi="Arial" w:cs="Arial"/>
                    <w:color w:val="000000" w:themeColor="text1"/>
                    <w:sz w:val="18"/>
                    <w:szCs w:val="18"/>
                    <w:lang w:val="en-US"/>
                  </w:rPr>
                  <w:delText>ceil(P/32)</w:delText>
                </w:r>
              </w:del>
            </w:ins>
            <w:ins w:id="1709" w:author="NR_MIMO_Ph5_R2_131" w:date="2025-08-31T15:08:00Z">
              <w:r>
                <w:rPr>
                  <w:rFonts w:ascii="Arial" w:hAnsi="Arial" w:cs="Arial"/>
                  <w:color w:val="000000" w:themeColor="text1"/>
                  <w:sz w:val="18"/>
                  <w:szCs w:val="18"/>
                  <w:lang w:val="en-US"/>
                </w:rPr>
                <w:t>1</w:t>
              </w:r>
            </w:ins>
            <w:ins w:id="1710" w:author="NR_MIMO_Ph5" w:date="2025-06-28T17:01:00Z">
              <w:r w:rsidRPr="009E32B3">
                <w:rPr>
                  <w:rFonts w:ascii="Arial" w:hAnsi="Arial" w:cs="Arial"/>
                  <w:color w:val="000000" w:themeColor="text1"/>
                  <w:sz w:val="18"/>
                  <w:szCs w:val="18"/>
                  <w:lang w:val="en-US"/>
                </w:rPr>
                <w:t>.</w:t>
              </w:r>
            </w:ins>
          </w:p>
          <w:p w14:paraId="1A453D2C" w14:textId="77777777" w:rsidR="0002423D" w:rsidRPr="009E32B3" w:rsidRDefault="0002423D" w:rsidP="0002423D">
            <w:pPr>
              <w:pStyle w:val="B1"/>
              <w:spacing w:after="0"/>
              <w:rPr>
                <w:ins w:id="1711" w:author="NR_MIMO_Ph5_R2_131" w:date="2025-08-31T15:08:00Z"/>
                <w:rFonts w:ascii="Arial" w:hAnsi="Arial" w:cs="Arial"/>
                <w:sz w:val="18"/>
                <w:szCs w:val="18"/>
              </w:rPr>
            </w:pPr>
            <w:ins w:id="1712" w:author="NR_MIMO_Ph5_R2_131" w:date="2025-08-31T15:08: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D487EA6" w14:textId="77777777" w:rsidR="0002423D" w:rsidRPr="00D95A37" w:rsidRDefault="0002423D" w:rsidP="0002423D">
            <w:pPr>
              <w:pStyle w:val="B2"/>
              <w:rPr>
                <w:ins w:id="1713" w:author="NR_MIMO_Ph5_R2_131" w:date="2025-08-31T15:08:00Z"/>
                <w:rFonts w:ascii="Arial" w:hAnsi="Arial" w:cs="Arial"/>
                <w:sz w:val="18"/>
                <w:szCs w:val="18"/>
              </w:rPr>
            </w:pPr>
            <w:ins w:id="1714" w:author="NR_MIMO_Ph5_R2_131" w:date="2025-08-31T15:08: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1175D6E7" w14:textId="63B264E2" w:rsidR="0002423D" w:rsidRPr="001C6037" w:rsidRDefault="0002423D" w:rsidP="001C6037">
            <w:pPr>
              <w:pStyle w:val="B2"/>
              <w:rPr>
                <w:ins w:id="1715" w:author="NR_MIMO_Ph5" w:date="2025-06-28T16:58:00Z"/>
                <w:rFonts w:ascii="Arial" w:hAnsi="Arial" w:cs="Arial"/>
                <w:sz w:val="18"/>
                <w:szCs w:val="18"/>
              </w:rPr>
            </w:pPr>
            <w:ins w:id="1716" w:author="NR_MIMO_Ph5_R2_131" w:date="2025-08-31T15:08: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0FEFFCDE" w14:textId="77777777" w:rsidR="0002423D" w:rsidRPr="009E32B3" w:rsidRDefault="0002423D" w:rsidP="0002423D">
            <w:pPr>
              <w:pStyle w:val="B1"/>
              <w:spacing w:after="0"/>
              <w:ind w:left="0" w:firstLine="0"/>
              <w:rPr>
                <w:ins w:id="1717" w:author="NR_MIMO_Ph5" w:date="2025-06-28T16:58:00Z"/>
                <w:rFonts w:ascii="Arial" w:eastAsiaTheme="minorEastAsia" w:hAnsi="Arial" w:cs="Arial"/>
                <w:color w:val="000000" w:themeColor="text1"/>
                <w:sz w:val="18"/>
                <w:szCs w:val="18"/>
                <w:lang w:val="en-US"/>
              </w:rPr>
            </w:pPr>
          </w:p>
          <w:p w14:paraId="04C47EE2" w14:textId="77777777" w:rsidR="0002423D" w:rsidRPr="009E32B3" w:rsidRDefault="0002423D" w:rsidP="0002423D">
            <w:pPr>
              <w:pStyle w:val="TAL"/>
              <w:rPr>
                <w:ins w:id="1718" w:author="NR_MIMO_Ph5" w:date="2025-06-28T16:58:00Z"/>
                <w:rFonts w:cs="Arial"/>
                <w:szCs w:val="18"/>
              </w:rPr>
            </w:pPr>
            <w:ins w:id="1719" w:author="NR_MIMO_Ph5" w:date="2025-06-28T16:58:00Z">
              <w:r w:rsidRPr="009E32B3">
                <w:rPr>
                  <w:rFonts w:eastAsiaTheme="minorEastAsia" w:cs="Arial" w:hint="eastAsia"/>
                  <w:color w:val="000000" w:themeColor="text1"/>
                  <w:szCs w:val="18"/>
                  <w:lang w:val="en-US"/>
                </w:rPr>
                <w:t>T</w:t>
              </w:r>
              <w:r w:rsidRPr="009E32B3">
                <w:rPr>
                  <w:rFonts w:eastAsiaTheme="minorEastAsia" w:cs="Arial"/>
                  <w:color w:val="000000" w:themeColor="text1"/>
                  <w:szCs w:val="18"/>
                  <w:lang w:val="en-US"/>
                </w:rPr>
                <w:t xml:space="preserve">he UE optionally includes </w:t>
              </w:r>
              <w:r w:rsidRPr="009E32B3">
                <w:rPr>
                  <w:rFonts w:eastAsiaTheme="minorEastAsia" w:cs="Arial"/>
                  <w:i/>
                  <w:iCs/>
                  <w:color w:val="000000" w:themeColor="text1"/>
                  <w:szCs w:val="18"/>
                  <w:lang w:val="en-US"/>
                </w:rPr>
                <w:t>eType2R2Ext-r19</w:t>
              </w:r>
              <w:r w:rsidRPr="009E32B3">
                <w:rPr>
                  <w:rFonts w:eastAsiaTheme="minorEastAsia" w:cs="Arial"/>
                  <w:color w:val="000000" w:themeColor="text1"/>
                  <w:szCs w:val="18"/>
                  <w:lang w:val="en-US"/>
                </w:rPr>
                <w:t xml:space="preserve"> to indicate whether the UE supports PMI sub-bands with R=2 for extended </w:t>
              </w:r>
              <w:proofErr w:type="spellStart"/>
              <w:r w:rsidRPr="009E32B3">
                <w:rPr>
                  <w:rFonts w:eastAsiaTheme="minorEastAsia" w:cs="Arial"/>
                  <w:color w:val="000000" w:themeColor="text1"/>
                  <w:szCs w:val="18"/>
                  <w:lang w:val="en-US"/>
                </w:rPr>
                <w:t>eType</w:t>
              </w:r>
              <w:proofErr w:type="spellEnd"/>
              <w:r w:rsidRPr="009E32B3">
                <w:rPr>
                  <w:rFonts w:eastAsiaTheme="minorEastAsia" w:cs="Arial"/>
                  <w:color w:val="000000" w:themeColor="text1"/>
                  <w:szCs w:val="18"/>
                  <w:lang w:val="en-US"/>
                </w:rPr>
                <w:t xml:space="preserve">-II codebook for up to 128 ports. </w:t>
              </w:r>
              <w:r w:rsidRPr="009E32B3">
                <w:rPr>
                  <w:rFonts w:eastAsia="MS PGothic" w:cs="Arial"/>
                  <w:szCs w:val="18"/>
                </w:rPr>
                <w:t xml:space="preserve">This capability </w:t>
              </w:r>
              <w:r w:rsidRPr="009E32B3">
                <w:rPr>
                  <w:rFonts w:cs="Arial"/>
                  <w:szCs w:val="18"/>
                </w:rPr>
                <w:t xml:space="preserve">indicates the list of supported CSI-RS resources across all CCs in a band by referring to </w:t>
              </w:r>
              <w:r w:rsidRPr="009E32B3">
                <w:rPr>
                  <w:rFonts w:cs="Arial"/>
                  <w:i/>
                  <w:szCs w:val="18"/>
                </w:rPr>
                <w:t>codebookVariantsListAggregate-r19</w:t>
              </w:r>
              <w:r w:rsidRPr="009E32B3">
                <w:rPr>
                  <w:rFonts w:cs="Arial"/>
                  <w:szCs w:val="18"/>
                </w:rPr>
                <w:t xml:space="preserve">. The following parameters are included in </w:t>
              </w:r>
              <w:r w:rsidRPr="009E32B3">
                <w:rPr>
                  <w:rFonts w:cs="Arial"/>
                  <w:i/>
                  <w:szCs w:val="18"/>
                </w:rPr>
                <w:t>codebookVariantsListAggregate-r19</w:t>
              </w:r>
              <w:r w:rsidRPr="009E32B3">
                <w:rPr>
                  <w:rFonts w:cs="Arial"/>
                  <w:szCs w:val="18"/>
                </w:rPr>
                <w:t>:</w:t>
              </w:r>
            </w:ins>
          </w:p>
          <w:p w14:paraId="01445A5B" w14:textId="5D3CE362" w:rsidR="0002423D" w:rsidRPr="009E32B3" w:rsidRDefault="0002423D" w:rsidP="0002423D">
            <w:pPr>
              <w:pStyle w:val="B1"/>
              <w:spacing w:after="0"/>
              <w:rPr>
                <w:ins w:id="1720" w:author="NR_MIMO_Ph5" w:date="2025-06-28T16:58:00Z"/>
                <w:rFonts w:ascii="Arial" w:hAnsi="Arial" w:cs="Arial"/>
                <w:sz w:val="18"/>
                <w:szCs w:val="18"/>
              </w:rPr>
            </w:pPr>
            <w:ins w:id="1721" w:author="NR_MIMO_Ph5" w:date="2025-06-28T16: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w:t>
              </w:r>
            </w:ins>
            <w:ins w:id="1722" w:author="NR_MIMO_Ph5" w:date="2025-06-28T17:01:00Z">
              <w:r w:rsidRPr="009E32B3">
                <w:rPr>
                  <w:rFonts w:ascii="Arial" w:hAnsi="Arial" w:cs="Arial"/>
                  <w:sz w:val="18"/>
                  <w:szCs w:val="18"/>
                </w:rPr>
                <w:t>.</w:t>
              </w:r>
            </w:ins>
          </w:p>
          <w:p w14:paraId="364AF5A7" w14:textId="03EC1786" w:rsidR="0002423D" w:rsidRPr="009E32B3" w:rsidRDefault="0002423D" w:rsidP="0002423D">
            <w:pPr>
              <w:pStyle w:val="B1"/>
              <w:spacing w:after="0"/>
              <w:rPr>
                <w:ins w:id="1723" w:author="NR_MIMO_Ph5" w:date="2025-06-28T16:58:00Z"/>
                <w:rFonts w:ascii="Arial" w:hAnsi="Arial" w:cs="Arial"/>
                <w:sz w:val="18"/>
                <w:szCs w:val="18"/>
              </w:rPr>
            </w:pPr>
            <w:ins w:id="1724" w:author="NR_MIMO_Ph5" w:date="2025-06-28T16: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 simultaneously</w:t>
              </w:r>
            </w:ins>
            <w:ins w:id="1725" w:author="NR_MIMO_Ph5" w:date="2025-06-28T17:01:00Z">
              <w:r w:rsidRPr="009E32B3">
                <w:rPr>
                  <w:rFonts w:ascii="Arial" w:hAnsi="Arial" w:cs="Arial"/>
                  <w:sz w:val="18"/>
                  <w:szCs w:val="18"/>
                </w:rPr>
                <w:t>.</w:t>
              </w:r>
            </w:ins>
          </w:p>
          <w:p w14:paraId="59F23475" w14:textId="29E9F2BA" w:rsidR="0002423D" w:rsidRPr="009E32B3" w:rsidRDefault="0002423D" w:rsidP="0002423D">
            <w:pPr>
              <w:pStyle w:val="B1"/>
              <w:spacing w:after="0"/>
              <w:rPr>
                <w:ins w:id="1726" w:author="NR_MIMO_Ph5" w:date="2025-06-28T16:58:00Z"/>
                <w:rFonts w:ascii="Arial" w:eastAsiaTheme="minorEastAsia" w:hAnsi="Arial" w:cs="Arial"/>
                <w:sz w:val="18"/>
                <w:szCs w:val="18"/>
              </w:rPr>
            </w:pPr>
            <w:ins w:id="1727" w:author="NR_MIMO_Ph5" w:date="2025-06-28T16: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 simultaneously</w:t>
              </w:r>
            </w:ins>
            <w:ins w:id="1728" w:author="NR_MIMO_Ph5" w:date="2025-06-28T17:01:00Z">
              <w:r w:rsidRPr="009E32B3">
                <w:rPr>
                  <w:rFonts w:ascii="Arial" w:hAnsi="Arial" w:cs="Arial"/>
                  <w:sz w:val="18"/>
                  <w:szCs w:val="18"/>
                </w:rPr>
                <w:t>.</w:t>
              </w:r>
            </w:ins>
          </w:p>
          <w:p w14:paraId="3BD3478B" w14:textId="77777777" w:rsidR="0002423D" w:rsidRPr="009E32B3" w:rsidRDefault="0002423D" w:rsidP="0002423D">
            <w:pPr>
              <w:pStyle w:val="B1"/>
              <w:spacing w:after="0"/>
              <w:ind w:left="0" w:firstLine="0"/>
              <w:rPr>
                <w:ins w:id="1729" w:author="NR_MIMO_Ph5" w:date="2025-06-28T16:58:00Z"/>
                <w:rFonts w:ascii="Arial" w:eastAsia="宋体" w:hAnsi="Arial" w:cs="Arial"/>
                <w:color w:val="000000" w:themeColor="text1"/>
                <w:sz w:val="18"/>
                <w:szCs w:val="18"/>
                <w:lang w:eastAsia="zh-CN"/>
              </w:rPr>
            </w:pPr>
            <w:ins w:id="1730" w:author="NR_MIMO_Ph5" w:date="2025-06-28T16:58:00Z">
              <w:r w:rsidRPr="009E32B3">
                <w:rPr>
                  <w:rFonts w:ascii="Arial" w:eastAsiaTheme="minorEastAsia" w:hAnsi="Arial" w:cs="Arial" w:hint="eastAsia"/>
                  <w:color w:val="000000" w:themeColor="text1"/>
                  <w:sz w:val="18"/>
                  <w:szCs w:val="18"/>
                </w:rPr>
                <w:t>T</w:t>
              </w:r>
              <w:r w:rsidRPr="009E32B3">
                <w:rPr>
                  <w:rFonts w:ascii="Arial" w:eastAsiaTheme="minorEastAsia" w:hAnsi="Arial" w:cs="Arial"/>
                  <w:color w:val="000000" w:themeColor="text1"/>
                  <w:sz w:val="18"/>
                  <w:szCs w:val="18"/>
                </w:rPr>
                <w:t xml:space="preserve">he UE optionally includes </w:t>
              </w:r>
              <w:bookmarkStart w:id="1731" w:name="_Hlk200126589"/>
              <w:r w:rsidRPr="009E32B3">
                <w:rPr>
                  <w:rFonts w:ascii="Arial" w:eastAsiaTheme="minorEastAsia" w:hAnsi="Arial" w:cs="Arial"/>
                  <w:i/>
                  <w:iCs/>
                  <w:color w:val="000000" w:themeColor="text1"/>
                  <w:sz w:val="18"/>
                  <w:szCs w:val="18"/>
                </w:rPr>
                <w:t>eType2ExtPC7-8-r19</w:t>
              </w:r>
              <w:bookmarkEnd w:id="1731"/>
              <w:r w:rsidRPr="009E32B3">
                <w:rPr>
                  <w:rFonts w:ascii="Arial" w:eastAsiaTheme="minorEastAsia" w:hAnsi="Arial" w:cs="Arial"/>
                  <w:color w:val="000000" w:themeColor="text1"/>
                  <w:sz w:val="18"/>
                  <w:szCs w:val="18"/>
                </w:rPr>
                <w:t xml:space="preserve"> to indicate whether the UE supports </w:t>
              </w:r>
              <w:r w:rsidRPr="009E32B3">
                <w:rPr>
                  <w:rFonts w:ascii="Arial" w:eastAsia="宋体" w:hAnsi="Arial" w:cs="Arial"/>
                  <w:color w:val="000000" w:themeColor="text1"/>
                  <w:sz w:val="18"/>
                  <w:szCs w:val="18"/>
                  <w:lang w:eastAsia="zh-CN"/>
                </w:rPr>
                <w:t xml:space="preserve">parameter combinations 7-8 for extended </w:t>
              </w:r>
              <w:proofErr w:type="spellStart"/>
              <w:r w:rsidRPr="009E32B3">
                <w:rPr>
                  <w:rFonts w:ascii="Arial" w:eastAsia="宋体" w:hAnsi="Arial" w:cs="Arial"/>
                  <w:color w:val="000000" w:themeColor="text1"/>
                  <w:sz w:val="18"/>
                  <w:szCs w:val="18"/>
                  <w:lang w:eastAsia="zh-CN"/>
                </w:rPr>
                <w:t>eType</w:t>
              </w:r>
              <w:proofErr w:type="spellEnd"/>
              <w:r w:rsidRPr="009E32B3">
                <w:rPr>
                  <w:rFonts w:ascii="Arial" w:eastAsia="宋体" w:hAnsi="Arial" w:cs="Arial"/>
                  <w:color w:val="000000" w:themeColor="text1"/>
                  <w:sz w:val="18"/>
                  <w:szCs w:val="18"/>
                  <w:lang w:eastAsia="zh-CN"/>
                </w:rPr>
                <w:t>-II codebook for up to 128 ports.</w:t>
              </w:r>
            </w:ins>
          </w:p>
          <w:p w14:paraId="336C6D93" w14:textId="77777777" w:rsidR="0002423D" w:rsidRPr="009E32B3" w:rsidRDefault="0002423D" w:rsidP="0002423D">
            <w:pPr>
              <w:pStyle w:val="B1"/>
              <w:spacing w:after="0"/>
              <w:ind w:left="0" w:firstLine="0"/>
              <w:rPr>
                <w:ins w:id="1732" w:author="NR_MIMO_Ph5" w:date="2025-06-28T16:58:00Z"/>
                <w:rFonts w:ascii="Arial" w:eastAsia="宋体" w:hAnsi="Arial" w:cs="Arial"/>
                <w:color w:val="000000" w:themeColor="text1"/>
                <w:sz w:val="18"/>
                <w:szCs w:val="18"/>
                <w:lang w:eastAsia="zh-CN"/>
              </w:rPr>
            </w:pPr>
          </w:p>
          <w:p w14:paraId="61B45E37" w14:textId="77777777" w:rsidR="0002423D" w:rsidRPr="009E32B3" w:rsidRDefault="0002423D" w:rsidP="0002423D">
            <w:pPr>
              <w:pStyle w:val="TAL"/>
              <w:rPr>
                <w:ins w:id="1733" w:author="NR_MIMO_Ph5" w:date="2025-06-28T16:58:00Z"/>
                <w:rFonts w:cs="Arial"/>
                <w:szCs w:val="18"/>
              </w:rPr>
            </w:pPr>
            <w:ins w:id="1734" w:author="NR_MIMO_Ph5" w:date="2025-06-28T16:58:00Z">
              <w:r w:rsidRPr="009E32B3">
                <w:rPr>
                  <w:rFonts w:eastAsiaTheme="minorEastAsia" w:cs="Arial" w:hint="eastAsia"/>
                  <w:color w:val="000000" w:themeColor="text1"/>
                  <w:szCs w:val="18"/>
                </w:rPr>
                <w:t>T</w:t>
              </w:r>
              <w:r w:rsidRPr="009E32B3">
                <w:rPr>
                  <w:rFonts w:eastAsiaTheme="minorEastAsia" w:cs="Arial"/>
                  <w:color w:val="000000" w:themeColor="text1"/>
                  <w:szCs w:val="18"/>
                </w:rPr>
                <w:t xml:space="preserve">he UE optionally includes </w:t>
              </w:r>
              <w:r w:rsidRPr="009E32B3">
                <w:rPr>
                  <w:rFonts w:eastAsiaTheme="minorEastAsia" w:cs="Arial"/>
                  <w:i/>
                  <w:iCs/>
                  <w:color w:val="000000" w:themeColor="text1"/>
                  <w:szCs w:val="18"/>
                </w:rPr>
                <w:t>eType2R3R4Ext-r19</w:t>
              </w:r>
              <w:r w:rsidRPr="009E32B3">
                <w:rPr>
                  <w:rFonts w:eastAsiaTheme="minorEastAsia" w:cs="Arial"/>
                  <w:color w:val="000000" w:themeColor="text1"/>
                  <w:szCs w:val="18"/>
                </w:rPr>
                <w:t xml:space="preserve"> to indicate whether the UE supports Rank 3,4 for extended </w:t>
              </w:r>
              <w:proofErr w:type="spellStart"/>
              <w:r w:rsidRPr="009E32B3">
                <w:rPr>
                  <w:rFonts w:eastAsiaTheme="minorEastAsia" w:cs="Arial"/>
                  <w:color w:val="000000" w:themeColor="text1"/>
                  <w:szCs w:val="18"/>
                </w:rPr>
                <w:t>eType</w:t>
              </w:r>
              <w:proofErr w:type="spellEnd"/>
              <w:r w:rsidRPr="009E32B3">
                <w:rPr>
                  <w:rFonts w:eastAsiaTheme="minorEastAsia" w:cs="Arial"/>
                  <w:color w:val="000000" w:themeColor="text1"/>
                  <w:szCs w:val="18"/>
                </w:rPr>
                <w:t xml:space="preserve">-II codebook for up to 128 ports. </w:t>
              </w:r>
              <w:r w:rsidRPr="009E32B3">
                <w:rPr>
                  <w:rFonts w:eastAsia="MS PGothic" w:cs="Arial"/>
                  <w:szCs w:val="18"/>
                </w:rPr>
                <w:t xml:space="preserve">This capability </w:t>
              </w:r>
              <w:r w:rsidRPr="009E32B3">
                <w:rPr>
                  <w:rFonts w:cs="Arial"/>
                  <w:szCs w:val="18"/>
                </w:rPr>
                <w:t xml:space="preserve">indicates the list of supported CSI-RS resources across all CCs in a band by referring to </w:t>
              </w:r>
              <w:r w:rsidRPr="009E32B3">
                <w:rPr>
                  <w:rFonts w:cs="Arial"/>
                  <w:i/>
                  <w:szCs w:val="18"/>
                </w:rPr>
                <w:t>codebookVariantsListAggregate-r19</w:t>
              </w:r>
              <w:r w:rsidRPr="009E32B3">
                <w:rPr>
                  <w:rFonts w:cs="Arial"/>
                  <w:szCs w:val="18"/>
                </w:rPr>
                <w:t xml:space="preserve">. The following parameters are included in </w:t>
              </w:r>
              <w:r w:rsidRPr="009E32B3">
                <w:rPr>
                  <w:rFonts w:cs="Arial"/>
                  <w:i/>
                  <w:szCs w:val="18"/>
                </w:rPr>
                <w:t>codebookVariantsListAggregate-r19</w:t>
              </w:r>
              <w:r w:rsidRPr="009E32B3">
                <w:rPr>
                  <w:rFonts w:cs="Arial"/>
                  <w:szCs w:val="18"/>
                </w:rPr>
                <w:t>:</w:t>
              </w:r>
            </w:ins>
          </w:p>
          <w:p w14:paraId="5F8F5E90" w14:textId="67DE3A0F" w:rsidR="0002423D" w:rsidRPr="009E32B3" w:rsidRDefault="0002423D" w:rsidP="0002423D">
            <w:pPr>
              <w:pStyle w:val="B1"/>
              <w:spacing w:after="0"/>
              <w:rPr>
                <w:ins w:id="1735" w:author="NR_MIMO_Ph5" w:date="2025-06-28T16:58:00Z"/>
                <w:rFonts w:ascii="Arial" w:hAnsi="Arial" w:cs="Arial"/>
                <w:sz w:val="18"/>
                <w:szCs w:val="18"/>
              </w:rPr>
            </w:pPr>
            <w:ins w:id="1736" w:author="NR_MIMO_Ph5" w:date="2025-06-28T16: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w:t>
              </w:r>
            </w:ins>
            <w:ins w:id="1737" w:author="NR_MIMO_Ph5" w:date="2025-06-28T17:05:00Z">
              <w:r w:rsidRPr="009E32B3">
                <w:rPr>
                  <w:rFonts w:ascii="Arial" w:hAnsi="Arial" w:cs="Arial"/>
                  <w:sz w:val="18"/>
                  <w:szCs w:val="18"/>
                </w:rPr>
                <w:t>.</w:t>
              </w:r>
            </w:ins>
          </w:p>
          <w:p w14:paraId="1A2B9A73" w14:textId="536646DD" w:rsidR="0002423D" w:rsidRPr="009E32B3" w:rsidRDefault="0002423D" w:rsidP="0002423D">
            <w:pPr>
              <w:pStyle w:val="B1"/>
              <w:spacing w:after="0"/>
              <w:rPr>
                <w:ins w:id="1738" w:author="NR_MIMO_Ph5" w:date="2025-06-28T16:58:00Z"/>
                <w:rFonts w:ascii="Arial" w:hAnsi="Arial" w:cs="Arial"/>
                <w:sz w:val="18"/>
                <w:szCs w:val="18"/>
              </w:rPr>
            </w:pPr>
            <w:ins w:id="1739" w:author="NR_MIMO_Ph5" w:date="2025-06-28T16: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 simultaneously</w:t>
              </w:r>
            </w:ins>
            <w:ins w:id="1740" w:author="NR_MIMO_Ph5" w:date="2025-06-28T17:05:00Z">
              <w:r w:rsidRPr="009E32B3">
                <w:rPr>
                  <w:rFonts w:ascii="Arial" w:hAnsi="Arial" w:cs="Arial"/>
                  <w:sz w:val="18"/>
                  <w:szCs w:val="18"/>
                </w:rPr>
                <w:t>.</w:t>
              </w:r>
            </w:ins>
          </w:p>
          <w:p w14:paraId="15D0E2FB" w14:textId="77777777" w:rsidR="0002423D" w:rsidRPr="009E32B3" w:rsidRDefault="0002423D" w:rsidP="0002423D">
            <w:pPr>
              <w:pStyle w:val="B1"/>
              <w:spacing w:after="0"/>
              <w:rPr>
                <w:ins w:id="1741" w:author="NR_MIMO_Ph5" w:date="2025-06-28T16:58:00Z"/>
                <w:rFonts w:ascii="Arial" w:hAnsi="Arial" w:cs="Arial"/>
                <w:sz w:val="18"/>
                <w:szCs w:val="18"/>
              </w:rPr>
            </w:pPr>
            <w:ins w:id="1742" w:author="NR_MIMO_Ph5" w:date="2025-06-28T16: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 simultaneously.</w:t>
              </w:r>
            </w:ins>
          </w:p>
          <w:p w14:paraId="09A06950" w14:textId="5FA75336" w:rsidR="0002423D" w:rsidRPr="009E32B3" w:rsidDel="00922678" w:rsidRDefault="0002423D" w:rsidP="0002423D">
            <w:pPr>
              <w:pStyle w:val="B1"/>
              <w:spacing w:after="0"/>
              <w:ind w:left="0" w:firstLine="0"/>
              <w:rPr>
                <w:ins w:id="1743" w:author="NR_MIMO_Ph5" w:date="2025-06-28T16:58:00Z"/>
                <w:del w:id="1744" w:author="NR_MIMO_Ph5_R2_131" w:date="2025-08-31T23:40:00Z"/>
                <w:rFonts w:ascii="Arial" w:eastAsiaTheme="minorEastAsia" w:hAnsi="Arial" w:cs="Arial"/>
                <w:sz w:val="18"/>
                <w:szCs w:val="18"/>
              </w:rPr>
            </w:pPr>
            <w:ins w:id="1745" w:author="NR_MIMO_Ph5" w:date="2025-06-28T16:58:00Z">
              <w:del w:id="1746" w:author="NR_MIMO_Ph5_R2_131" w:date="2025-08-31T23:40:00Z">
                <w:r w:rsidRPr="009E32B3" w:rsidDel="00922678">
                  <w:rPr>
                    <w:rFonts w:ascii="Arial" w:eastAsiaTheme="minorEastAsia" w:hAnsi="Arial" w:cs="Arial" w:hint="eastAsia"/>
                    <w:sz w:val="18"/>
                    <w:szCs w:val="18"/>
                  </w:rPr>
                  <w:delText>A</w:delText>
                </w:r>
                <w:r w:rsidRPr="009E32B3" w:rsidDel="00922678">
                  <w:rPr>
                    <w:rFonts w:ascii="Arial" w:eastAsiaTheme="minorEastAsia" w:hAnsi="Arial" w:cs="Arial"/>
                    <w:sz w:val="18"/>
                    <w:szCs w:val="18"/>
                  </w:rPr>
                  <w:delText xml:space="preserve"> UE supporting this feature shall also indicate support one or more of </w:delText>
                </w:r>
                <w:r w:rsidRPr="009E32B3" w:rsidDel="00922678">
                  <w:rPr>
                    <w:rFonts w:ascii="Arial" w:eastAsiaTheme="minorEastAsia" w:hAnsi="Arial" w:cs="Arial"/>
                    <w:i/>
                    <w:iCs/>
                    <w:sz w:val="18"/>
                    <w:szCs w:val="18"/>
                  </w:rPr>
                  <w:delText xml:space="preserve">eType2-48PortExt-r19 </w:delText>
                </w:r>
                <w:r w:rsidRPr="009E32B3" w:rsidDel="00922678">
                  <w:rPr>
                    <w:rFonts w:ascii="Arial" w:eastAsiaTheme="minorEastAsia" w:hAnsi="Arial" w:cs="Arial"/>
                    <w:sz w:val="18"/>
                    <w:szCs w:val="18"/>
                  </w:rPr>
                  <w:delText xml:space="preserve">and </w:delText>
                </w:r>
                <w:r w:rsidRPr="009E32B3" w:rsidDel="00922678">
                  <w:rPr>
                    <w:rFonts w:ascii="Arial" w:eastAsiaTheme="minorEastAsia" w:hAnsi="Arial" w:cs="Arial"/>
                    <w:i/>
                    <w:iCs/>
                    <w:sz w:val="18"/>
                    <w:szCs w:val="18"/>
                  </w:rPr>
                  <w:delText>eType2-128PortExt-r19</w:delText>
                </w:r>
                <w:r w:rsidRPr="009E32B3" w:rsidDel="00922678">
                  <w:rPr>
                    <w:rFonts w:ascii="Arial" w:eastAsiaTheme="minorEastAsia" w:hAnsi="Arial" w:cs="Arial"/>
                    <w:sz w:val="18"/>
                    <w:szCs w:val="18"/>
                  </w:rPr>
                  <w:delText>.</w:delText>
                </w:r>
              </w:del>
            </w:ins>
          </w:p>
          <w:p w14:paraId="69F4E964" w14:textId="77777777" w:rsidR="0002423D" w:rsidRPr="009E32B3" w:rsidRDefault="0002423D" w:rsidP="0002423D">
            <w:pPr>
              <w:pStyle w:val="B1"/>
              <w:spacing w:after="0"/>
              <w:ind w:left="0" w:firstLine="0"/>
              <w:rPr>
                <w:ins w:id="1747" w:author="NR_MIMO_Ph5" w:date="2025-06-28T16:58:00Z"/>
                <w:rFonts w:ascii="Arial" w:eastAsiaTheme="minorEastAsia" w:hAnsi="Arial" w:cs="Arial"/>
                <w:sz w:val="18"/>
                <w:szCs w:val="18"/>
              </w:rPr>
            </w:pPr>
          </w:p>
          <w:p w14:paraId="64CE1732" w14:textId="41C37347" w:rsidR="0002423D" w:rsidRDefault="0002423D" w:rsidP="0002423D">
            <w:pPr>
              <w:pStyle w:val="TAL"/>
              <w:rPr>
                <w:ins w:id="1748" w:author="NR_MIMO_Ph5_R2_131" w:date="2025-08-31T15:03:00Z"/>
                <w:rFonts w:cs="Arial"/>
                <w:iCs/>
                <w:szCs w:val="18"/>
              </w:rPr>
            </w:pPr>
            <w:ins w:id="1749" w:author="NR_MIMO_Ph5_R2_131" w:date="2025-08-31T15:02:00Z">
              <w:r>
                <w:rPr>
                  <w:rFonts w:eastAsiaTheme="minorEastAsia" w:hint="eastAsia"/>
                  <w:iCs/>
                </w:rPr>
                <w:t>F</w:t>
              </w:r>
              <w:r>
                <w:rPr>
                  <w:rFonts w:eastAsiaTheme="minorEastAsia"/>
                  <w:iCs/>
                </w:rPr>
                <w:t xml:space="preserve">or </w:t>
              </w:r>
            </w:ins>
            <w:ins w:id="1750" w:author="NR_MIMO_Ph5_R2_131" w:date="2025-08-31T15:03:00Z">
              <w:r w:rsidRPr="009E32B3">
                <w:rPr>
                  <w:rFonts w:cs="Arial"/>
                  <w:i/>
                  <w:szCs w:val="18"/>
                </w:rPr>
                <w:t>codebookVariantsListExt-r19</w:t>
              </w:r>
              <w:r>
                <w:rPr>
                  <w:rFonts w:cs="Arial"/>
                  <w:i/>
                  <w:szCs w:val="18"/>
                </w:rPr>
                <w:t xml:space="preserve"> </w:t>
              </w:r>
              <w:r>
                <w:rPr>
                  <w:rFonts w:cs="Arial"/>
                  <w:iCs/>
                  <w:szCs w:val="18"/>
                </w:rPr>
                <w:t xml:space="preserve">related to </w:t>
              </w:r>
            </w:ins>
            <w:ins w:id="1751" w:author="NR_MIMO_Ph5_R2_131" w:date="2025-08-31T15:04:00Z">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1C6037">
                <w:rPr>
                  <w:rFonts w:cs="Arial"/>
                  <w:i/>
                  <w:iCs/>
                  <w:szCs w:val="18"/>
                </w:rPr>
                <w:t>eType2-64PortExt-r19</w:t>
              </w:r>
            </w:ins>
            <w:ins w:id="1752" w:author="NR_MIMO_Ph5_R2_131" w:date="2025-08-31T15:06:00Z">
              <w:r>
                <w:rPr>
                  <w:rFonts w:cs="Arial"/>
                  <w:szCs w:val="18"/>
                </w:rPr>
                <w:t xml:space="preserve">, </w:t>
              </w:r>
              <w:r w:rsidRPr="009E32B3">
                <w:rPr>
                  <w:bCs/>
                  <w:i/>
                </w:rPr>
                <w:t>eType2-48PortExt-r19</w:t>
              </w:r>
            </w:ins>
            <w:ins w:id="1753" w:author="NR_MIMO_Ph5_R2_131" w:date="2025-08-31T15:08:00Z">
              <w:r>
                <w:rPr>
                  <w:bCs/>
                  <w:iCs/>
                </w:rPr>
                <w:t>,</w:t>
              </w:r>
            </w:ins>
            <w:ins w:id="1754" w:author="NR_MIMO_Ph5_R2_131" w:date="2025-08-31T15:09:00Z">
              <w:r>
                <w:rPr>
                  <w:bCs/>
                  <w:iCs/>
                </w:rPr>
                <w:t xml:space="preserve"> and</w:t>
              </w:r>
            </w:ins>
            <w:ins w:id="1755" w:author="NR_MIMO_Ph5_R2_131" w:date="2025-08-31T15:08:00Z">
              <w:r>
                <w:rPr>
                  <w:bCs/>
                  <w:iCs/>
                </w:rPr>
                <w:t xml:space="preserve"> </w:t>
              </w:r>
              <w:r w:rsidRPr="009E32B3">
                <w:rPr>
                  <w:bCs/>
                  <w:i/>
                </w:rPr>
                <w:t>eType2-128PortExt-r19</w:t>
              </w:r>
            </w:ins>
            <w:ins w:id="1756" w:author="NR_MIMO_Ph5_R2_131" w:date="2025-08-31T15:03:00Z">
              <w:r w:rsidRPr="00B01D61">
                <w:rPr>
                  <w:rFonts w:cs="Arial"/>
                  <w:szCs w:val="18"/>
                </w:rPr>
                <w:t>:</w:t>
              </w:r>
            </w:ins>
          </w:p>
          <w:p w14:paraId="216CC3AE" w14:textId="1345BFF2" w:rsidR="0002423D" w:rsidRPr="001C6037" w:rsidRDefault="0002423D" w:rsidP="001C6037">
            <w:pPr>
              <w:pStyle w:val="B1"/>
              <w:rPr>
                <w:ins w:id="1757" w:author="NR_MIMO_Ph5_R2_131" w:date="2025-08-31T15:02:00Z"/>
                <w:rFonts w:ascii="Arial" w:eastAsiaTheme="minorEastAsia" w:hAnsi="Arial" w:cs="Arial"/>
                <w:iCs/>
                <w:sz w:val="18"/>
                <w:szCs w:val="18"/>
              </w:rPr>
            </w:pPr>
            <w:ins w:id="1758" w:author="NR_MIMO_Ph5_R2_131" w:date="2025-08-31T15:03:00Z">
              <w:r w:rsidRPr="001C6037">
                <w:rPr>
                  <w:rFonts w:ascii="Arial" w:hAnsi="Arial" w:cs="Arial"/>
                  <w:sz w:val="18"/>
                  <w:szCs w:val="18"/>
                </w:rPr>
                <w:t>-</w:t>
              </w:r>
              <w:r w:rsidRPr="001C6037">
                <w:rPr>
                  <w:rFonts w:ascii="Arial" w:hAnsi="Arial" w:cs="Arial"/>
                  <w:sz w:val="18"/>
                  <w:szCs w:val="18"/>
                </w:rPr>
                <w:tab/>
                <w:t xml:space="preserve">The </w:t>
              </w:r>
            </w:ins>
            <w:ins w:id="1759" w:author="NR_MIMO_Ph5_R2_131" w:date="2025-08-31T15:04:00Z">
              <w:r>
                <w:rPr>
                  <w:rFonts w:ascii="Arial" w:hAnsi="Arial" w:cs="Arial"/>
                  <w:sz w:val="18"/>
                  <w:szCs w:val="18"/>
                </w:rPr>
                <w:t>maxi</w:t>
              </w:r>
            </w:ins>
            <w:ins w:id="1760" w:author="NR_MIMO_Ph5_R2_131" w:date="2025-08-31T15:05:00Z">
              <w:r>
                <w:rPr>
                  <w:rFonts w:ascii="Arial" w:hAnsi="Arial" w:cs="Arial"/>
                  <w:sz w:val="18"/>
                  <w:szCs w:val="18"/>
                </w:rPr>
                <w:t>mum</w:t>
              </w:r>
            </w:ins>
            <w:ins w:id="1761" w:author="NR_MIMO_Ph5_R2_131" w:date="2025-08-31T15:03:00Z">
              <w:r w:rsidRPr="001C6037">
                <w:rPr>
                  <w:rFonts w:ascii="Arial" w:hAnsi="Arial" w:cs="Arial"/>
                  <w:sz w:val="18"/>
                  <w:szCs w:val="18"/>
                </w:rPr>
                <w:t xml:space="preserve"> value of</w:t>
              </w:r>
            </w:ins>
            <w:ins w:id="1762" w:author="NR_MIMO_Ph5_R2_131" w:date="2025-08-31T15:04:00Z">
              <w:r w:rsidRPr="00D95A37">
                <w:rPr>
                  <w:rFonts w:ascii="Arial" w:hAnsi="Arial" w:cs="Arial"/>
                  <w:i/>
                  <w:sz w:val="18"/>
                  <w:szCs w:val="18"/>
                </w:rPr>
                <w:t xml:space="preserve"> maxNumberResourcesPerBand-r19</w:t>
              </w:r>
            </w:ins>
            <w:ins w:id="1763" w:author="NR_MIMO_Ph5_R2_131" w:date="2025-08-31T15:03:00Z">
              <w:r w:rsidRPr="001C6037">
                <w:rPr>
                  <w:rFonts w:ascii="Arial" w:hAnsi="Arial" w:cs="Arial"/>
                  <w:sz w:val="18"/>
                  <w:szCs w:val="18"/>
                </w:rPr>
                <w:t xml:space="preserve"> is '</w:t>
              </w:r>
              <w:r w:rsidRPr="001C6037">
                <w:rPr>
                  <w:rFonts w:ascii="Arial" w:hAnsi="Arial" w:cs="Arial"/>
                  <w:i/>
                  <w:iCs/>
                  <w:sz w:val="18"/>
                  <w:szCs w:val="18"/>
                </w:rPr>
                <w:t>64</w:t>
              </w:r>
              <w:r w:rsidRPr="001C6037">
                <w:rPr>
                  <w:rFonts w:ascii="Arial" w:hAnsi="Arial" w:cs="Arial"/>
                  <w:sz w:val="18"/>
                  <w:szCs w:val="18"/>
                </w:rPr>
                <w:t>'.</w:t>
              </w:r>
            </w:ins>
          </w:p>
          <w:p w14:paraId="70345207" w14:textId="77777777" w:rsidR="0002423D" w:rsidRDefault="0002423D" w:rsidP="0002423D">
            <w:pPr>
              <w:pStyle w:val="TAL"/>
              <w:rPr>
                <w:ins w:id="1764" w:author="NR_MIMO_Ph5_R2_131" w:date="2025-08-31T15:02:00Z"/>
                <w:iCs/>
              </w:rPr>
            </w:pPr>
          </w:p>
          <w:p w14:paraId="73AA9E88" w14:textId="515CCD14" w:rsidR="0002423D" w:rsidRPr="009E32B3" w:rsidRDefault="0002423D" w:rsidP="0002423D">
            <w:pPr>
              <w:pStyle w:val="TAL"/>
              <w:rPr>
                <w:ins w:id="1765" w:author="NR_MIMO_Ph5" w:date="2025-06-28T16:58:00Z"/>
              </w:rPr>
            </w:pPr>
            <w:ins w:id="1766" w:author="NR_MIMO_Ph5" w:date="2025-06-28T16:58:00Z">
              <w:r w:rsidRPr="009E32B3">
                <w:rPr>
                  <w:iCs/>
                </w:rPr>
                <w:t xml:space="preserve">For </w:t>
              </w:r>
              <w:r w:rsidRPr="009E32B3">
                <w:rPr>
                  <w:rFonts w:cs="Arial"/>
                  <w:i/>
                  <w:szCs w:val="18"/>
                </w:rPr>
                <w:t>codebookVariantsListAggregate-r19</w:t>
              </w:r>
              <w:r w:rsidRPr="009E32B3">
                <w:t xml:space="preserve"> related to </w:t>
              </w:r>
              <w:r w:rsidRPr="009E32B3">
                <w:rPr>
                  <w:rFonts w:eastAsiaTheme="minorEastAsia" w:cs="Arial"/>
                  <w:i/>
                  <w:iCs/>
                  <w:color w:val="000000" w:themeColor="text1"/>
                  <w:szCs w:val="18"/>
                  <w:lang w:val="en-US"/>
                </w:rPr>
                <w:t xml:space="preserve">eType2R2Ext-r19 </w:t>
              </w:r>
              <w:r w:rsidRPr="009E32B3">
                <w:rPr>
                  <w:rFonts w:eastAsiaTheme="minorEastAsia" w:cs="Arial"/>
                  <w:color w:val="000000" w:themeColor="text1"/>
                  <w:szCs w:val="18"/>
                  <w:lang w:val="en-US"/>
                </w:rPr>
                <w:t xml:space="preserve">and </w:t>
              </w:r>
              <w:r w:rsidRPr="009E32B3">
                <w:rPr>
                  <w:rFonts w:eastAsiaTheme="minorEastAsia" w:cs="Arial"/>
                  <w:i/>
                  <w:iCs/>
                  <w:color w:val="000000" w:themeColor="text1"/>
                  <w:szCs w:val="18"/>
                  <w:lang w:val="en-US"/>
                </w:rPr>
                <w:t>e</w:t>
              </w:r>
              <w:r w:rsidRPr="009E32B3">
                <w:rPr>
                  <w:rFonts w:eastAsiaTheme="minorEastAsia" w:cs="Arial"/>
                  <w:i/>
                  <w:iCs/>
                  <w:color w:val="000000" w:themeColor="text1"/>
                  <w:szCs w:val="18"/>
                </w:rPr>
                <w:t>Type2R3R4Ext-r19</w:t>
              </w:r>
              <w:r w:rsidRPr="009E32B3">
                <w:t>:</w:t>
              </w:r>
            </w:ins>
          </w:p>
          <w:p w14:paraId="003E5B26" w14:textId="17F71934" w:rsidR="0002423D" w:rsidRPr="009E32B3" w:rsidRDefault="0002423D" w:rsidP="0002423D">
            <w:pPr>
              <w:pStyle w:val="B1"/>
              <w:spacing w:after="0"/>
              <w:rPr>
                <w:ins w:id="1767" w:author="NR_MIMO_Ph5" w:date="2025-06-28T16:58:00Z"/>
                <w:rFonts w:ascii="Arial" w:eastAsiaTheme="minorEastAsia" w:hAnsi="Arial" w:cs="Arial"/>
                <w:sz w:val="18"/>
                <w:szCs w:val="18"/>
              </w:rPr>
            </w:pPr>
            <w:ins w:id="1768" w:author="NR_MIMO_Ph5" w:date="2025-06-28T16:58:00Z">
              <w:r w:rsidRPr="009E32B3">
                <w:rPr>
                  <w:rFonts w:ascii="Arial" w:hAnsi="Arial" w:cs="Arial"/>
                  <w:sz w:val="18"/>
                  <w:szCs w:val="18"/>
                </w:rPr>
                <w:t>-</w:t>
              </w:r>
              <w:r w:rsidRPr="009E32B3">
                <w:rPr>
                  <w:rFonts w:ascii="Arial" w:hAnsi="Arial" w:cs="Arial"/>
                  <w:sz w:val="18"/>
                  <w:szCs w:val="18"/>
                </w:rPr>
                <w:tab/>
                <w:t xml:space="preserve">The minimum </w:t>
              </w:r>
            </w:ins>
            <w:ins w:id="1769" w:author="NR_MIMO_Ph5" w:date="2025-06-28T17:22:00Z">
              <w:r w:rsidRPr="009E32B3">
                <w:rPr>
                  <w:rFonts w:ascii="Arial" w:hAnsi="Arial" w:cs="Arial"/>
                  <w:sz w:val="18"/>
                  <w:szCs w:val="18"/>
                </w:rPr>
                <w:t xml:space="preserve">value </w:t>
              </w:r>
            </w:ins>
            <w:ins w:id="1770" w:author="NR_MIMO_Ph5" w:date="2025-06-28T16:58:00Z">
              <w:r w:rsidRPr="009E32B3">
                <w:rPr>
                  <w:rFonts w:ascii="Arial" w:hAnsi="Arial" w:cs="Arial"/>
                  <w:sz w:val="18"/>
                  <w:szCs w:val="18"/>
                </w:rPr>
                <w:t>of</w:t>
              </w:r>
              <w:r w:rsidRPr="009E32B3">
                <w:rPr>
                  <w:rFonts w:ascii="Arial" w:hAnsi="Arial" w:cs="Arial"/>
                  <w:i/>
                  <w:iCs/>
                  <w:sz w:val="18"/>
                  <w:szCs w:val="18"/>
                </w:rPr>
                <w:t xml:space="preserve"> totalNumberTxPorts-r19</w:t>
              </w:r>
              <w:r w:rsidRPr="009E32B3">
                <w:rPr>
                  <w:rFonts w:ascii="Arial" w:hAnsi="Arial" w:cs="Arial"/>
                  <w:sz w:val="18"/>
                  <w:szCs w:val="18"/>
                </w:rPr>
                <w:t xml:space="preserve"> is '</w:t>
              </w:r>
              <w:r w:rsidRPr="009E32B3">
                <w:rPr>
                  <w:rFonts w:ascii="Arial" w:hAnsi="Arial" w:cs="Arial"/>
                  <w:i/>
                  <w:iCs/>
                  <w:sz w:val="18"/>
                  <w:szCs w:val="18"/>
                </w:rPr>
                <w:t>64</w:t>
              </w:r>
              <w:r w:rsidRPr="009E32B3">
                <w:rPr>
                  <w:rFonts w:ascii="Arial" w:hAnsi="Arial" w:cs="Arial"/>
                  <w:sz w:val="18"/>
                  <w:szCs w:val="18"/>
                </w:rPr>
                <w:t>'.</w:t>
              </w:r>
            </w:ins>
          </w:p>
        </w:tc>
        <w:tc>
          <w:tcPr>
            <w:tcW w:w="709" w:type="dxa"/>
          </w:tcPr>
          <w:p w14:paraId="733B710E" w14:textId="65E5DAF6" w:rsidR="0002423D" w:rsidRPr="009E32B3" w:rsidRDefault="0002423D" w:rsidP="0002423D">
            <w:pPr>
              <w:pStyle w:val="TAL"/>
              <w:jc w:val="center"/>
              <w:rPr>
                <w:ins w:id="1771" w:author="NR_MIMO_Ph5" w:date="2025-06-28T16:58:00Z"/>
                <w:rFonts w:cs="Arial"/>
                <w:szCs w:val="18"/>
              </w:rPr>
            </w:pPr>
            <w:ins w:id="1772" w:author="NR_MIMO_Ph5" w:date="2025-06-28T16:58:00Z">
              <w:r w:rsidRPr="009E32B3">
                <w:rPr>
                  <w:rFonts w:cs="Arial"/>
                  <w:szCs w:val="18"/>
                </w:rPr>
                <w:lastRenderedPageBreak/>
                <w:t>Band</w:t>
              </w:r>
            </w:ins>
          </w:p>
        </w:tc>
        <w:tc>
          <w:tcPr>
            <w:tcW w:w="567" w:type="dxa"/>
          </w:tcPr>
          <w:p w14:paraId="4A6D2564" w14:textId="3E0DF39F" w:rsidR="0002423D" w:rsidRPr="009E32B3" w:rsidRDefault="0002423D" w:rsidP="0002423D">
            <w:pPr>
              <w:pStyle w:val="TAL"/>
              <w:jc w:val="center"/>
              <w:rPr>
                <w:ins w:id="1773" w:author="NR_MIMO_Ph5" w:date="2025-06-28T16:58:00Z"/>
                <w:rFonts w:cs="Arial"/>
                <w:szCs w:val="18"/>
              </w:rPr>
            </w:pPr>
            <w:ins w:id="1774" w:author="NR_MIMO_Ph5" w:date="2025-06-28T16:58:00Z">
              <w:r w:rsidRPr="009E32B3">
                <w:rPr>
                  <w:rFonts w:cs="Arial"/>
                  <w:szCs w:val="18"/>
                </w:rPr>
                <w:t>No</w:t>
              </w:r>
            </w:ins>
          </w:p>
        </w:tc>
        <w:tc>
          <w:tcPr>
            <w:tcW w:w="709" w:type="dxa"/>
          </w:tcPr>
          <w:p w14:paraId="58404691" w14:textId="3847F5F3" w:rsidR="0002423D" w:rsidRPr="009E32B3" w:rsidRDefault="0002423D" w:rsidP="0002423D">
            <w:pPr>
              <w:pStyle w:val="TAL"/>
              <w:jc w:val="center"/>
              <w:rPr>
                <w:ins w:id="1775" w:author="NR_MIMO_Ph5" w:date="2025-06-28T16:58:00Z"/>
                <w:bCs/>
                <w:iCs/>
              </w:rPr>
            </w:pPr>
            <w:ins w:id="1776" w:author="NR_MIMO_Ph5" w:date="2025-06-28T16:58:00Z">
              <w:r w:rsidRPr="009E32B3">
                <w:rPr>
                  <w:bCs/>
                  <w:iCs/>
                </w:rPr>
                <w:t>N/A</w:t>
              </w:r>
            </w:ins>
          </w:p>
        </w:tc>
        <w:tc>
          <w:tcPr>
            <w:tcW w:w="728" w:type="dxa"/>
          </w:tcPr>
          <w:p w14:paraId="34E00F54" w14:textId="3BB3474A" w:rsidR="0002423D" w:rsidRPr="009E32B3" w:rsidRDefault="0002423D" w:rsidP="0002423D">
            <w:pPr>
              <w:pStyle w:val="TAL"/>
              <w:jc w:val="center"/>
              <w:rPr>
                <w:ins w:id="1777" w:author="NR_MIMO_Ph5" w:date="2025-06-28T16:58:00Z"/>
                <w:bCs/>
                <w:iCs/>
              </w:rPr>
            </w:pPr>
            <w:ins w:id="1778" w:author="NR_MIMO_Ph5" w:date="2025-06-28T16:58:00Z">
              <w:r w:rsidRPr="009E32B3">
                <w:rPr>
                  <w:bCs/>
                  <w:iCs/>
                </w:rPr>
                <w:t>N/A</w:t>
              </w:r>
            </w:ins>
          </w:p>
        </w:tc>
      </w:tr>
      <w:tr w:rsidR="0002423D" w:rsidRPr="009E32B3" w14:paraId="7A7509CD" w14:textId="77777777" w:rsidTr="004C06EC">
        <w:trPr>
          <w:cantSplit/>
          <w:tblHeader/>
        </w:trPr>
        <w:tc>
          <w:tcPr>
            <w:tcW w:w="6917" w:type="dxa"/>
          </w:tcPr>
          <w:p w14:paraId="68C3F904" w14:textId="77777777" w:rsidR="0002423D" w:rsidRPr="009E32B3" w:rsidRDefault="0002423D" w:rsidP="0002423D">
            <w:pPr>
              <w:pStyle w:val="TAL"/>
              <w:rPr>
                <w:rFonts w:cs="Arial"/>
                <w:b/>
                <w:bCs/>
                <w:i/>
                <w:iCs/>
                <w:szCs w:val="18"/>
              </w:rPr>
            </w:pPr>
            <w:r w:rsidRPr="009E32B3">
              <w:rPr>
                <w:rFonts w:cs="Arial"/>
                <w:b/>
                <w:bCs/>
                <w:i/>
                <w:iCs/>
                <w:szCs w:val="18"/>
              </w:rPr>
              <w:lastRenderedPageBreak/>
              <w:t>codebookParametersfetype2-r17</w:t>
            </w:r>
          </w:p>
          <w:p w14:paraId="41350A03" w14:textId="77777777" w:rsidR="0002423D" w:rsidRPr="009E32B3" w:rsidRDefault="0002423D" w:rsidP="0002423D">
            <w:pPr>
              <w:pStyle w:val="TAL"/>
            </w:pPr>
            <w:r w:rsidRPr="009E32B3">
              <w:t xml:space="preserve">Indicates the UE support of additional codebooks and the corresponding parameters supported by the UE </w:t>
            </w:r>
            <w:r w:rsidRPr="009E32B3">
              <w:rPr>
                <w:bCs/>
                <w:iCs/>
              </w:rPr>
              <w:t>of Further Enhanced Port-Selection Type II Codebook (</w:t>
            </w:r>
            <w:proofErr w:type="spellStart"/>
            <w:r w:rsidRPr="009E32B3">
              <w:rPr>
                <w:bCs/>
                <w:iCs/>
              </w:rPr>
              <w:t>FeType</w:t>
            </w:r>
            <w:proofErr w:type="spellEnd"/>
            <w:r w:rsidRPr="009E32B3">
              <w:rPr>
                <w:bCs/>
                <w:iCs/>
              </w:rPr>
              <w:t>-II) as specified in TS 38.214 [12] clause 5.2.2.2.7.</w:t>
            </w:r>
          </w:p>
          <w:p w14:paraId="2ACDDCB9" w14:textId="77777777" w:rsidR="0002423D" w:rsidRPr="009E32B3" w:rsidRDefault="0002423D" w:rsidP="0002423D">
            <w:pPr>
              <w:pStyle w:val="TAL"/>
              <w:rPr>
                <w:rFonts w:cs="Arial"/>
                <w:b/>
                <w:bCs/>
                <w:i/>
                <w:iCs/>
                <w:szCs w:val="18"/>
              </w:rPr>
            </w:pPr>
          </w:p>
          <w:p w14:paraId="3699718F" w14:textId="77777777" w:rsidR="0002423D" w:rsidRPr="009E32B3" w:rsidRDefault="0002423D" w:rsidP="0002423D">
            <w:pPr>
              <w:pStyle w:val="TAL"/>
              <w:rPr>
                <w:bCs/>
              </w:rPr>
            </w:pPr>
            <w:r w:rsidRPr="009E32B3">
              <w:rPr>
                <w:bCs/>
                <w:iCs/>
              </w:rPr>
              <w:t xml:space="preserve">The UE indicating this feature shall include </w:t>
            </w:r>
            <w:r w:rsidRPr="009E32B3">
              <w:rPr>
                <w:i/>
                <w:iCs/>
              </w:rPr>
              <w:t>fetype2basic-r17</w:t>
            </w:r>
            <w:r w:rsidRPr="009E32B3">
              <w:t xml:space="preserve"> to indicate </w:t>
            </w:r>
            <w:r w:rsidRPr="009E32B3">
              <w:rPr>
                <w:bCs/>
                <w:iCs/>
              </w:rPr>
              <w:t xml:space="preserve">basic features of </w:t>
            </w:r>
            <w:proofErr w:type="spellStart"/>
            <w:r w:rsidRPr="009E32B3">
              <w:rPr>
                <w:bCs/>
                <w:iCs/>
              </w:rPr>
              <w:t>FeType</w:t>
            </w:r>
            <w:proofErr w:type="spellEnd"/>
            <w:r w:rsidRPr="009E32B3">
              <w:rPr>
                <w:bCs/>
                <w:iCs/>
              </w:rPr>
              <w:t xml:space="preserve">-II. </w:t>
            </w:r>
            <w:r w:rsidRPr="009E32B3">
              <w:rPr>
                <w:rFonts w:eastAsia="MS PGothic" w:cs="Arial"/>
                <w:szCs w:val="18"/>
              </w:rPr>
              <w:t>This capability signalling comprises the following parameters</w:t>
            </w:r>
            <w:r w:rsidRPr="009E32B3">
              <w:rPr>
                <w:bCs/>
                <w:iCs/>
              </w:rPr>
              <w:t>:</w:t>
            </w:r>
          </w:p>
          <w:p w14:paraId="37A65850" w14:textId="7777777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indicates the list of supported CSI-RS resources across all CCs in a band by referring to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 xml:space="preserve">. The following parameters are included in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w:t>
            </w:r>
          </w:p>
          <w:p w14:paraId="0396B4FB"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of a band</w:t>
            </w:r>
          </w:p>
          <w:p w14:paraId="47A9B256"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in a band, simultaneously</w:t>
            </w:r>
          </w:p>
          <w:p w14:paraId="542B6D13"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in a band, simultaneously</w:t>
            </w:r>
          </w:p>
          <w:p w14:paraId="210457F5" w14:textId="77777777" w:rsidR="0002423D" w:rsidRPr="009E32B3" w:rsidRDefault="0002423D" w:rsidP="0002423D">
            <w:pPr>
              <w:pStyle w:val="B1"/>
              <w:spacing w:after="0"/>
              <w:ind w:left="0" w:firstLine="0"/>
              <w:rPr>
                <w:rFonts w:ascii="Arial" w:hAnsi="Arial" w:cs="Arial"/>
                <w:sz w:val="18"/>
                <w:szCs w:val="18"/>
              </w:rPr>
            </w:pPr>
            <w:r w:rsidRPr="009E32B3">
              <w:rPr>
                <w:rFonts w:ascii="Arial" w:hAnsi="Arial" w:cs="Arial"/>
                <w:sz w:val="18"/>
                <w:szCs w:val="18"/>
              </w:rPr>
              <w:t xml:space="preserve">The UE indicating </w:t>
            </w:r>
            <w:r w:rsidRPr="009E32B3">
              <w:rPr>
                <w:rFonts w:ascii="Arial" w:hAnsi="Arial" w:cs="Arial"/>
                <w:i/>
                <w:iCs/>
                <w:sz w:val="18"/>
                <w:szCs w:val="18"/>
              </w:rPr>
              <w:t>fetype2basic-r17</w:t>
            </w:r>
            <w:r w:rsidRPr="009E32B3">
              <w:rPr>
                <w:rFonts w:ascii="Arial" w:hAnsi="Arial" w:cs="Arial"/>
                <w:sz w:val="18"/>
                <w:szCs w:val="18"/>
              </w:rPr>
              <w:t xml:space="preserve"> shall support parameter combinations with M=1 and support rank 1 and 2. UE indicating this feature shall also include </w:t>
            </w:r>
            <w:proofErr w:type="spellStart"/>
            <w:r w:rsidRPr="009E32B3">
              <w:rPr>
                <w:rFonts w:ascii="Arial" w:hAnsi="Arial" w:cs="Arial"/>
                <w:i/>
                <w:iCs/>
                <w:sz w:val="18"/>
                <w:szCs w:val="18"/>
              </w:rPr>
              <w:t>csi-ReportFramework</w:t>
            </w:r>
            <w:proofErr w:type="spellEnd"/>
            <w:r w:rsidRPr="009E32B3">
              <w:rPr>
                <w:rFonts w:ascii="Arial" w:hAnsi="Arial" w:cs="Arial"/>
                <w:sz w:val="18"/>
                <w:szCs w:val="18"/>
              </w:rPr>
              <w:t>.</w:t>
            </w:r>
          </w:p>
          <w:p w14:paraId="3EAF149E" w14:textId="77777777" w:rsidR="0002423D" w:rsidRPr="009E32B3" w:rsidRDefault="0002423D" w:rsidP="0002423D">
            <w:pPr>
              <w:pStyle w:val="TAL"/>
              <w:rPr>
                <w:rFonts w:cs="Arial"/>
                <w:b/>
                <w:bCs/>
                <w:i/>
                <w:iCs/>
                <w:szCs w:val="18"/>
              </w:rPr>
            </w:pPr>
          </w:p>
          <w:p w14:paraId="5DB6B73B" w14:textId="77777777" w:rsidR="0002423D" w:rsidRPr="009E32B3" w:rsidRDefault="0002423D" w:rsidP="0002423D">
            <w:pPr>
              <w:pStyle w:val="TAL"/>
              <w:rPr>
                <w:bCs/>
                <w:iCs/>
              </w:rPr>
            </w:pPr>
            <w:r w:rsidRPr="009E32B3">
              <w:rPr>
                <w:bCs/>
                <w:iCs/>
              </w:rPr>
              <w:t xml:space="preserve">The UE optionally includes </w:t>
            </w:r>
            <w:r w:rsidRPr="009E32B3">
              <w:rPr>
                <w:bCs/>
                <w:i/>
              </w:rPr>
              <w:t>fetype2R1-r17</w:t>
            </w:r>
            <w:r w:rsidRPr="009E32B3">
              <w:rPr>
                <w:bCs/>
                <w:iCs/>
              </w:rPr>
              <w:t xml:space="preserve"> to indicate whether the UE supports M=2 and R=1 for </w:t>
            </w:r>
            <w:proofErr w:type="spellStart"/>
            <w:r w:rsidRPr="009E32B3">
              <w:rPr>
                <w:bCs/>
                <w:iCs/>
              </w:rPr>
              <w:t>FeType</w:t>
            </w:r>
            <w:proofErr w:type="spellEnd"/>
            <w:r w:rsidRPr="009E32B3">
              <w:rPr>
                <w:bCs/>
                <w:iCs/>
              </w:rPr>
              <w:t xml:space="preserve">-II. </w:t>
            </w:r>
            <w:r w:rsidRPr="009E32B3">
              <w:rPr>
                <w:rFonts w:eastAsia="MS PGothic" w:cs="Arial"/>
                <w:szCs w:val="18"/>
              </w:rPr>
              <w:t>This capability signalling comprises the following parameters</w:t>
            </w:r>
            <w:r w:rsidRPr="009E32B3">
              <w:rPr>
                <w:bCs/>
                <w:iCs/>
              </w:rPr>
              <w:t>:</w:t>
            </w:r>
          </w:p>
          <w:p w14:paraId="45A0375D" w14:textId="77777777" w:rsidR="0002423D" w:rsidRPr="009E32B3" w:rsidRDefault="0002423D" w:rsidP="0002423D">
            <w:pPr>
              <w:pStyle w:val="B1"/>
              <w:spacing w:after="0"/>
            </w:pPr>
            <w:r w:rsidRPr="009E32B3">
              <w:rPr>
                <w:rFonts w:ascii="Arial" w:eastAsia="MS Mincho" w:hAnsi="Arial" w:cs="Arial"/>
                <w:i/>
                <w:iCs/>
                <w:sz w:val="18"/>
                <w:szCs w:val="18"/>
              </w:rPr>
              <w:t xml:space="preserve">- </w:t>
            </w:r>
            <w:r w:rsidRPr="009E32B3">
              <w:rPr>
                <w:rFonts w:ascii="Arial" w:hAnsi="Arial" w:cs="Arial"/>
                <w:sz w:val="18"/>
                <w:szCs w:val="18"/>
              </w:rPr>
              <w:t xml:space="preserve">indicates the list of supported CSI-RS resources across all CCs in a band by referring to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w:t>
            </w:r>
          </w:p>
          <w:p w14:paraId="2E78B7F6" w14:textId="77777777" w:rsidR="0002423D" w:rsidRPr="009E32B3" w:rsidRDefault="0002423D" w:rsidP="0002423D">
            <w:pPr>
              <w:pStyle w:val="B1"/>
              <w:spacing w:after="0"/>
              <w:ind w:left="0" w:firstLine="0"/>
              <w:rPr>
                <w:rFonts w:ascii="Arial" w:hAnsi="Arial" w:cs="Arial"/>
                <w:sz w:val="18"/>
                <w:szCs w:val="18"/>
              </w:rPr>
            </w:pPr>
            <w:r w:rsidRPr="009E32B3">
              <w:rPr>
                <w:rFonts w:ascii="Arial" w:hAnsi="Arial" w:cs="Arial"/>
                <w:sz w:val="18"/>
                <w:szCs w:val="18"/>
              </w:rPr>
              <w:t xml:space="preserve">The UE indicating support of </w:t>
            </w:r>
            <w:r w:rsidRPr="009E32B3">
              <w:rPr>
                <w:rFonts w:ascii="Arial" w:hAnsi="Arial" w:cs="Arial"/>
                <w:i/>
                <w:iCs/>
                <w:sz w:val="18"/>
                <w:szCs w:val="18"/>
              </w:rPr>
              <w:t>fetype2R1-r17</w:t>
            </w:r>
            <w:r w:rsidRPr="009E32B3">
              <w:rPr>
                <w:rFonts w:ascii="Arial" w:hAnsi="Arial" w:cs="Arial"/>
                <w:sz w:val="18"/>
                <w:szCs w:val="18"/>
              </w:rPr>
              <w:t xml:space="preserve"> shall also indicate support of </w:t>
            </w:r>
            <w:r w:rsidRPr="009E32B3">
              <w:rPr>
                <w:rFonts w:ascii="Arial" w:hAnsi="Arial" w:cs="Arial"/>
                <w:i/>
                <w:iCs/>
                <w:sz w:val="18"/>
                <w:szCs w:val="18"/>
              </w:rPr>
              <w:t xml:space="preserve">fetype2basic-r17 </w:t>
            </w:r>
            <w:r w:rsidRPr="009E32B3">
              <w:rPr>
                <w:rFonts w:ascii="Arial" w:hAnsi="Arial" w:cs="Arial"/>
                <w:sz w:val="18"/>
                <w:szCs w:val="18"/>
              </w:rPr>
              <w:t>and parameter combinations with M=2.</w:t>
            </w:r>
          </w:p>
          <w:p w14:paraId="683635A7" w14:textId="77777777" w:rsidR="0002423D" w:rsidRPr="009E32B3" w:rsidRDefault="0002423D" w:rsidP="0002423D">
            <w:pPr>
              <w:pStyle w:val="TAL"/>
              <w:rPr>
                <w:bCs/>
                <w:iCs/>
              </w:rPr>
            </w:pPr>
          </w:p>
          <w:p w14:paraId="02B526FB" w14:textId="77777777" w:rsidR="0002423D" w:rsidRPr="009E32B3" w:rsidRDefault="0002423D" w:rsidP="0002423D">
            <w:pPr>
              <w:pStyle w:val="TAL"/>
              <w:rPr>
                <w:bCs/>
                <w:iCs/>
              </w:rPr>
            </w:pPr>
            <w:r w:rsidRPr="009E32B3">
              <w:rPr>
                <w:bCs/>
                <w:iCs/>
              </w:rPr>
              <w:t xml:space="preserve">The UE optionally includes </w:t>
            </w:r>
            <w:r w:rsidRPr="009E32B3">
              <w:rPr>
                <w:bCs/>
                <w:i/>
              </w:rPr>
              <w:t>fetype2R2-r17</w:t>
            </w:r>
            <w:r w:rsidRPr="009E32B3">
              <w:rPr>
                <w:bCs/>
                <w:iCs/>
              </w:rPr>
              <w:t xml:space="preserve"> to indicate whether the UE supports R=2 for </w:t>
            </w:r>
            <w:proofErr w:type="spellStart"/>
            <w:r w:rsidRPr="009E32B3">
              <w:rPr>
                <w:bCs/>
                <w:iCs/>
              </w:rPr>
              <w:t>FeType</w:t>
            </w:r>
            <w:proofErr w:type="spellEnd"/>
            <w:r w:rsidRPr="009E32B3">
              <w:rPr>
                <w:bCs/>
                <w:iCs/>
              </w:rPr>
              <w:t xml:space="preserve">-II. </w:t>
            </w:r>
            <w:r w:rsidRPr="009E32B3">
              <w:rPr>
                <w:rFonts w:eastAsia="MS PGothic" w:cs="Arial"/>
                <w:szCs w:val="18"/>
              </w:rPr>
              <w:t>This capability signalling comprises the following parameters</w:t>
            </w:r>
            <w:r w:rsidRPr="009E32B3">
              <w:rPr>
                <w:bCs/>
                <w:iCs/>
              </w:rPr>
              <w:t>:</w:t>
            </w:r>
          </w:p>
          <w:p w14:paraId="7AA52074" w14:textId="77777777" w:rsidR="0002423D" w:rsidRPr="009E32B3" w:rsidRDefault="0002423D" w:rsidP="0002423D">
            <w:pPr>
              <w:pStyle w:val="B1"/>
              <w:spacing w:after="0"/>
            </w:pPr>
            <w:r w:rsidRPr="009E32B3">
              <w:rPr>
                <w:rFonts w:ascii="Arial" w:eastAsia="MS Mincho" w:hAnsi="Arial" w:cs="Arial"/>
                <w:i/>
                <w:iCs/>
                <w:sz w:val="18"/>
                <w:szCs w:val="18"/>
              </w:rPr>
              <w:t xml:space="preserve">- </w:t>
            </w:r>
            <w:r w:rsidRPr="009E32B3">
              <w:rPr>
                <w:rFonts w:ascii="Arial" w:hAnsi="Arial" w:cs="Arial"/>
                <w:sz w:val="18"/>
                <w:szCs w:val="18"/>
              </w:rPr>
              <w:t xml:space="preserve">indicates the list of supported CSI-RS resources across all CCs in a band by referring to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w:t>
            </w:r>
          </w:p>
          <w:p w14:paraId="2BDB07F7" w14:textId="77777777" w:rsidR="0002423D" w:rsidRPr="009E32B3" w:rsidRDefault="0002423D" w:rsidP="0002423D">
            <w:pPr>
              <w:pStyle w:val="B1"/>
              <w:spacing w:after="0"/>
              <w:ind w:left="0" w:firstLine="0"/>
            </w:pPr>
            <w:r w:rsidRPr="009E32B3">
              <w:rPr>
                <w:rFonts w:ascii="Arial" w:hAnsi="Arial" w:cs="Arial"/>
                <w:sz w:val="18"/>
                <w:szCs w:val="18"/>
              </w:rPr>
              <w:t xml:space="preserve">UE indicating support of </w:t>
            </w:r>
            <w:r w:rsidRPr="009E32B3">
              <w:rPr>
                <w:rFonts w:ascii="Arial" w:hAnsi="Arial" w:cs="Arial"/>
                <w:i/>
                <w:iCs/>
                <w:sz w:val="18"/>
                <w:szCs w:val="18"/>
              </w:rPr>
              <w:t>fetype2R2-r17</w:t>
            </w:r>
            <w:r w:rsidRPr="009E32B3">
              <w:rPr>
                <w:rFonts w:ascii="Arial" w:hAnsi="Arial" w:cs="Arial"/>
                <w:sz w:val="18"/>
                <w:szCs w:val="18"/>
              </w:rPr>
              <w:t xml:space="preserve"> shall also indicate support of </w:t>
            </w:r>
            <w:r w:rsidRPr="009E32B3">
              <w:rPr>
                <w:rFonts w:ascii="Arial" w:hAnsi="Arial" w:cs="Arial"/>
                <w:i/>
                <w:iCs/>
                <w:sz w:val="18"/>
                <w:szCs w:val="18"/>
              </w:rPr>
              <w:t>fetype2R1-r17</w:t>
            </w:r>
            <w:r w:rsidRPr="009E32B3">
              <w:rPr>
                <w:rFonts w:ascii="Arial" w:hAnsi="Arial" w:cs="Arial"/>
                <w:sz w:val="18"/>
                <w:szCs w:val="18"/>
              </w:rPr>
              <w:t>.</w:t>
            </w:r>
          </w:p>
          <w:p w14:paraId="0CCD6906" w14:textId="77777777" w:rsidR="0002423D" w:rsidRPr="009E32B3" w:rsidRDefault="0002423D" w:rsidP="0002423D">
            <w:pPr>
              <w:pStyle w:val="B1"/>
              <w:spacing w:after="0"/>
              <w:ind w:left="0" w:firstLine="0"/>
              <w:rPr>
                <w:rFonts w:cs="Arial"/>
                <w:b/>
                <w:bCs/>
                <w:i/>
                <w:iCs/>
                <w:szCs w:val="18"/>
              </w:rPr>
            </w:pPr>
          </w:p>
          <w:p w14:paraId="3F42B9EF" w14:textId="77777777" w:rsidR="0002423D" w:rsidRPr="009E32B3" w:rsidRDefault="0002423D" w:rsidP="0002423D">
            <w:pPr>
              <w:pStyle w:val="TAL"/>
            </w:pPr>
            <w:r w:rsidRPr="009E32B3">
              <w:rPr>
                <w:bCs/>
                <w:iCs/>
              </w:rPr>
              <w:t xml:space="preserve">The UE optionally includes </w:t>
            </w:r>
            <w:r w:rsidRPr="009E32B3">
              <w:rPr>
                <w:bCs/>
                <w:i/>
                <w:iCs/>
              </w:rPr>
              <w:t xml:space="preserve">fetype2Rank3Rank4-r17 </w:t>
            </w:r>
            <w:r w:rsidRPr="009E32B3">
              <w:rPr>
                <w:bCs/>
              </w:rPr>
              <w:t>to i</w:t>
            </w:r>
            <w:r w:rsidRPr="009E32B3">
              <w:rPr>
                <w:bCs/>
                <w:iCs/>
              </w:rPr>
              <w:t xml:space="preserve">ndicate whether the UE supports rank = 3 and rank = 4 for </w:t>
            </w:r>
            <w:proofErr w:type="spellStart"/>
            <w:r w:rsidRPr="009E32B3">
              <w:rPr>
                <w:bCs/>
                <w:iCs/>
              </w:rPr>
              <w:t>FeType</w:t>
            </w:r>
            <w:proofErr w:type="spellEnd"/>
            <w:r w:rsidRPr="009E32B3">
              <w:rPr>
                <w:bCs/>
                <w:iCs/>
              </w:rPr>
              <w:t xml:space="preserve">-II. </w:t>
            </w:r>
            <w:r w:rsidRPr="009E32B3">
              <w:t xml:space="preserve">UE indicating support of </w:t>
            </w:r>
            <w:r w:rsidRPr="009E32B3">
              <w:rPr>
                <w:i/>
                <w:iCs/>
              </w:rPr>
              <w:t>fetype2Rank3Rank4-r17</w:t>
            </w:r>
            <w:r w:rsidRPr="009E32B3">
              <w:t xml:space="preserve"> shall indicate support of </w:t>
            </w:r>
            <w:r w:rsidRPr="009E32B3">
              <w:rPr>
                <w:i/>
                <w:iCs/>
              </w:rPr>
              <w:t>fetype2basic-r17</w:t>
            </w:r>
            <w:r w:rsidRPr="009E32B3">
              <w:rPr>
                <w:rFonts w:cs="Arial"/>
                <w:szCs w:val="18"/>
              </w:rPr>
              <w:t>.</w:t>
            </w:r>
          </w:p>
          <w:p w14:paraId="7DE3ECD9" w14:textId="77777777" w:rsidR="0002423D" w:rsidRPr="009E32B3" w:rsidRDefault="0002423D" w:rsidP="0002423D">
            <w:pPr>
              <w:pStyle w:val="TAL"/>
            </w:pPr>
          </w:p>
          <w:p w14:paraId="2C0237AB" w14:textId="77777777" w:rsidR="0002423D" w:rsidRPr="009E32B3" w:rsidRDefault="0002423D" w:rsidP="0002423D">
            <w:pPr>
              <w:pStyle w:val="TAL"/>
            </w:pPr>
            <w:r w:rsidRPr="009E32B3">
              <w:rPr>
                <w:iCs/>
              </w:rPr>
              <w:t xml:space="preserve">For </w:t>
            </w:r>
            <w:proofErr w:type="spellStart"/>
            <w:r w:rsidRPr="009E32B3">
              <w:rPr>
                <w:rFonts w:cs="Arial"/>
                <w:i/>
                <w:szCs w:val="18"/>
              </w:rPr>
              <w:t>codebookVariantsList</w:t>
            </w:r>
            <w:proofErr w:type="spellEnd"/>
            <w:r w:rsidRPr="009E32B3">
              <w:t xml:space="preserve"> related to the </w:t>
            </w:r>
            <w:proofErr w:type="spellStart"/>
            <w:r w:rsidRPr="009E32B3">
              <w:rPr>
                <w:bCs/>
                <w:iCs/>
              </w:rPr>
              <w:t>FeType</w:t>
            </w:r>
            <w:proofErr w:type="spellEnd"/>
            <w:r w:rsidRPr="009E32B3">
              <w:rPr>
                <w:bCs/>
                <w:iCs/>
              </w:rPr>
              <w:t>-II</w:t>
            </w:r>
            <w:r w:rsidRPr="009E32B3">
              <w:t>:</w:t>
            </w:r>
          </w:p>
          <w:p w14:paraId="6C1E7841"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minimum of </w:t>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
                <w:iCs/>
                <w:sz w:val="18"/>
                <w:szCs w:val="18"/>
              </w:rPr>
              <w:t>p4</w:t>
            </w:r>
            <w:r w:rsidRPr="009E32B3">
              <w:rPr>
                <w:rFonts w:ascii="Arial" w:hAnsi="Arial" w:cs="Arial"/>
                <w:sz w:val="18"/>
                <w:szCs w:val="18"/>
              </w:rPr>
              <w:t>';</w:t>
            </w:r>
          </w:p>
          <w:p w14:paraId="67F84D59" w14:textId="77777777" w:rsidR="0002423D" w:rsidRPr="009E32B3" w:rsidRDefault="0002423D" w:rsidP="0002423D">
            <w:pPr>
              <w:pStyle w:val="B1"/>
              <w:rPr>
                <w:rFonts w:cs="Arial"/>
                <w:b/>
                <w:i/>
                <w:szCs w:val="18"/>
              </w:rPr>
            </w:pPr>
            <w:r w:rsidRPr="009E32B3">
              <w:rPr>
                <w:rFonts w:ascii="Arial" w:hAnsi="Arial" w:cs="Arial"/>
                <w:sz w:val="18"/>
                <w:szCs w:val="18"/>
              </w:rPr>
              <w:t>-</w:t>
            </w:r>
            <w:r w:rsidRPr="009E32B3">
              <w:rPr>
                <w:rFonts w:ascii="Arial" w:hAnsi="Arial" w:cs="Arial"/>
                <w:sz w:val="18"/>
                <w:szCs w:val="18"/>
              </w:rPr>
              <w:tab/>
              <w:t xml:space="preserve">The minimum value of </w:t>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is 4.</w:t>
            </w:r>
          </w:p>
        </w:tc>
        <w:tc>
          <w:tcPr>
            <w:tcW w:w="709" w:type="dxa"/>
          </w:tcPr>
          <w:p w14:paraId="3BBC335D" w14:textId="77777777" w:rsidR="0002423D" w:rsidRPr="009E32B3" w:rsidRDefault="0002423D" w:rsidP="0002423D">
            <w:pPr>
              <w:pStyle w:val="TAL"/>
              <w:jc w:val="center"/>
            </w:pPr>
            <w:r w:rsidRPr="009E32B3">
              <w:rPr>
                <w:rFonts w:cs="Arial"/>
                <w:szCs w:val="18"/>
              </w:rPr>
              <w:t>Band</w:t>
            </w:r>
          </w:p>
        </w:tc>
        <w:tc>
          <w:tcPr>
            <w:tcW w:w="567" w:type="dxa"/>
          </w:tcPr>
          <w:p w14:paraId="3E0B3D11" w14:textId="77777777" w:rsidR="0002423D" w:rsidRPr="009E32B3" w:rsidRDefault="0002423D" w:rsidP="0002423D">
            <w:pPr>
              <w:pStyle w:val="TAL"/>
              <w:jc w:val="center"/>
            </w:pPr>
            <w:r w:rsidRPr="009E32B3">
              <w:rPr>
                <w:rFonts w:cs="Arial"/>
                <w:szCs w:val="18"/>
              </w:rPr>
              <w:t>No</w:t>
            </w:r>
          </w:p>
        </w:tc>
        <w:tc>
          <w:tcPr>
            <w:tcW w:w="709" w:type="dxa"/>
          </w:tcPr>
          <w:p w14:paraId="50329D8D" w14:textId="77777777" w:rsidR="0002423D" w:rsidRPr="009E32B3" w:rsidRDefault="0002423D" w:rsidP="0002423D">
            <w:pPr>
              <w:pStyle w:val="TAL"/>
              <w:jc w:val="center"/>
              <w:rPr>
                <w:bCs/>
                <w:iCs/>
              </w:rPr>
            </w:pPr>
            <w:r w:rsidRPr="009E32B3">
              <w:rPr>
                <w:bCs/>
                <w:iCs/>
              </w:rPr>
              <w:t>N/A</w:t>
            </w:r>
          </w:p>
        </w:tc>
        <w:tc>
          <w:tcPr>
            <w:tcW w:w="728" w:type="dxa"/>
          </w:tcPr>
          <w:p w14:paraId="40D30509" w14:textId="77777777" w:rsidR="0002423D" w:rsidRPr="009E32B3" w:rsidRDefault="0002423D" w:rsidP="0002423D">
            <w:pPr>
              <w:pStyle w:val="TAL"/>
              <w:jc w:val="center"/>
              <w:rPr>
                <w:bCs/>
                <w:iCs/>
              </w:rPr>
            </w:pPr>
            <w:r w:rsidRPr="009E32B3">
              <w:rPr>
                <w:bCs/>
                <w:iCs/>
              </w:rPr>
              <w:t>N/A</w:t>
            </w:r>
          </w:p>
        </w:tc>
      </w:tr>
      <w:tr w:rsidR="0002423D" w:rsidRPr="009E32B3" w14:paraId="05DF5C59" w14:textId="77777777" w:rsidTr="004C06EC">
        <w:trPr>
          <w:cantSplit/>
          <w:tblHeader/>
        </w:trPr>
        <w:tc>
          <w:tcPr>
            <w:tcW w:w="6917" w:type="dxa"/>
          </w:tcPr>
          <w:p w14:paraId="6C0D55EB" w14:textId="77777777" w:rsidR="0002423D" w:rsidRPr="009E32B3" w:rsidRDefault="0002423D" w:rsidP="0002423D">
            <w:pPr>
              <w:pStyle w:val="TAL"/>
              <w:rPr>
                <w:rFonts w:cs="Arial"/>
                <w:b/>
                <w:bCs/>
                <w:i/>
                <w:iCs/>
                <w:szCs w:val="18"/>
              </w:rPr>
            </w:pPr>
            <w:r w:rsidRPr="009E32B3">
              <w:rPr>
                <w:rFonts w:cs="Arial"/>
                <w:b/>
                <w:bCs/>
                <w:i/>
                <w:iCs/>
                <w:szCs w:val="18"/>
              </w:rPr>
              <w:lastRenderedPageBreak/>
              <w:t>codebookParametersfetype2CJT-r18</w:t>
            </w:r>
          </w:p>
          <w:p w14:paraId="56A5FEB9" w14:textId="77777777" w:rsidR="0002423D" w:rsidRPr="009E32B3" w:rsidRDefault="0002423D" w:rsidP="0002423D">
            <w:pPr>
              <w:pStyle w:val="TAL"/>
              <w:rPr>
                <w:bCs/>
                <w:iCs/>
              </w:rPr>
            </w:pPr>
            <w:r w:rsidRPr="009E32B3">
              <w:rPr>
                <w:rFonts w:cs="Arial"/>
                <w:szCs w:val="18"/>
              </w:rPr>
              <w:t xml:space="preserve">Indicates the UE support of additional codebooks and the corresponding parameters supported </w:t>
            </w:r>
            <w:r w:rsidRPr="009E32B3">
              <w:t xml:space="preserve">by the UE </w:t>
            </w:r>
            <w:r w:rsidRPr="009E32B3">
              <w:rPr>
                <w:bCs/>
                <w:iCs/>
              </w:rPr>
              <w:t>of Further Enhanced Type II Codebook (</w:t>
            </w:r>
            <w:proofErr w:type="spellStart"/>
            <w:r w:rsidRPr="009E32B3">
              <w:rPr>
                <w:bCs/>
                <w:iCs/>
              </w:rPr>
              <w:t>feType</w:t>
            </w:r>
            <w:proofErr w:type="spellEnd"/>
            <w:r w:rsidRPr="009E32B3">
              <w:rPr>
                <w:bCs/>
                <w:iCs/>
              </w:rPr>
              <w:t>-II) with refinement for multi-TRP CJT.</w:t>
            </w:r>
          </w:p>
          <w:p w14:paraId="3929DDD8" w14:textId="77777777" w:rsidR="0002423D" w:rsidRPr="009E32B3" w:rsidRDefault="0002423D" w:rsidP="0002423D">
            <w:pPr>
              <w:pStyle w:val="TAL"/>
              <w:rPr>
                <w:bCs/>
                <w:iCs/>
              </w:rPr>
            </w:pPr>
          </w:p>
          <w:p w14:paraId="16306AC2" w14:textId="77777777" w:rsidR="0002423D" w:rsidRPr="009E32B3" w:rsidRDefault="0002423D" w:rsidP="0002423D">
            <w:pPr>
              <w:pStyle w:val="TAL"/>
              <w:rPr>
                <w:bCs/>
              </w:rPr>
            </w:pPr>
            <w:r w:rsidRPr="009E32B3">
              <w:rPr>
                <w:bCs/>
                <w:iCs/>
              </w:rPr>
              <w:t xml:space="preserve">The UE shall include </w:t>
            </w:r>
            <w:r w:rsidRPr="009E32B3">
              <w:rPr>
                <w:bCs/>
                <w:i/>
              </w:rPr>
              <w:t>feType2CJT-r18</w:t>
            </w:r>
            <w:r w:rsidRPr="009E32B3">
              <w:rPr>
                <w:i/>
              </w:rPr>
              <w:t xml:space="preserve"> </w:t>
            </w:r>
            <w:r w:rsidRPr="009E32B3">
              <w:t xml:space="preserve">to indicate </w:t>
            </w:r>
            <w:r w:rsidRPr="009E32B3">
              <w:rPr>
                <w:bCs/>
                <w:iCs/>
              </w:rPr>
              <w:t xml:space="preserve">basic features of </w:t>
            </w:r>
            <w:proofErr w:type="spellStart"/>
            <w:r w:rsidRPr="009E32B3">
              <w:rPr>
                <w:bCs/>
                <w:iCs/>
              </w:rPr>
              <w:t>feType</w:t>
            </w:r>
            <w:proofErr w:type="spellEnd"/>
            <w:r w:rsidRPr="009E32B3">
              <w:rPr>
                <w:bCs/>
                <w:iCs/>
              </w:rPr>
              <w:t xml:space="preserve">-II codebook with refinement for multi-TRP CJT. </w:t>
            </w:r>
            <w:r w:rsidRPr="009E32B3">
              <w:rPr>
                <w:rFonts w:eastAsia="MS PGothic" w:cs="Arial"/>
                <w:szCs w:val="18"/>
              </w:rPr>
              <w:t>This capability signalling comprises the following parameters</w:t>
            </w:r>
            <w:r w:rsidRPr="009E32B3">
              <w:rPr>
                <w:bCs/>
                <w:iCs/>
              </w:rPr>
              <w:t>:</w:t>
            </w:r>
          </w:p>
          <w:p w14:paraId="5A7C4C4C" w14:textId="7777777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by referring to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 xml:space="preserve">. The following parameters are included in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w:t>
            </w:r>
          </w:p>
          <w:p w14:paraId="6D87E5CF"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one NZP CSI-RS resource associated with multi-TRP CJT</w:t>
            </w:r>
          </w:p>
          <w:p w14:paraId="11882D1D"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total number of NZP CSI-RS resource associated with multi-TRP CJT</w:t>
            </w:r>
          </w:p>
          <w:p w14:paraId="30376F34"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of NZP CSI-RS resources associated with multi-TRP CJT</w:t>
            </w:r>
          </w:p>
          <w:p w14:paraId="59B1E42C"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 xml:space="preserve">the scaling factor X for CPU occupation counting for CJT </w:t>
            </w:r>
            <w:proofErr w:type="spellStart"/>
            <w:r w:rsidRPr="009E32B3">
              <w:rPr>
                <w:rFonts w:ascii="Arial" w:eastAsia="Yu Mincho" w:hAnsi="Arial" w:cs="Arial"/>
                <w:sz w:val="18"/>
                <w:szCs w:val="18"/>
              </w:rPr>
              <w:t>fetype</w:t>
            </w:r>
            <w:proofErr w:type="spellEnd"/>
            <w:r w:rsidRPr="009E32B3">
              <w:rPr>
                <w:rFonts w:ascii="Arial" w:eastAsia="Yu Mincho" w:hAnsi="Arial" w:cs="Arial"/>
                <w:sz w:val="18"/>
                <w:szCs w:val="18"/>
              </w:rPr>
              <w:t>-II codebook</w:t>
            </w:r>
          </w:p>
          <w:p w14:paraId="188B545D" w14:textId="77777777" w:rsidR="0002423D" w:rsidRPr="009E32B3" w:rsidRDefault="0002423D" w:rsidP="0002423D">
            <w:pPr>
              <w:pStyle w:val="B1"/>
              <w:spacing w:after="0"/>
              <w:rPr>
                <w:rFonts w:ascii="Arial" w:hAnsi="Arial" w:cs="Arial"/>
                <w:b/>
                <w:b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maxNumberNZP-CSI-RS-MultiTRP-CJT-r18 </w:t>
            </w:r>
            <w:r w:rsidRPr="009E32B3">
              <w:rPr>
                <w:rFonts w:ascii="Arial" w:hAnsi="Arial" w:cs="Arial"/>
                <w:sz w:val="18"/>
                <w:szCs w:val="18"/>
              </w:rPr>
              <w:t>indicates the maximum number of NZP CSI-RS resources in one NZP CSI-RS resource set associated with multi-TRP CJT</w:t>
            </w:r>
          </w:p>
          <w:p w14:paraId="3430283C" w14:textId="77777777" w:rsidR="0002423D" w:rsidRPr="009E32B3" w:rsidRDefault="0002423D" w:rsidP="0002423D">
            <w:pPr>
              <w:pStyle w:val="TAL"/>
              <w:rPr>
                <w:rFonts w:cs="Arial"/>
                <w:szCs w:val="18"/>
              </w:rPr>
            </w:pPr>
          </w:p>
          <w:p w14:paraId="36846555" w14:textId="77777777" w:rsidR="0002423D" w:rsidRPr="009E32B3" w:rsidRDefault="0002423D" w:rsidP="0002423D">
            <w:pPr>
              <w:pStyle w:val="TAL"/>
              <w:rPr>
                <w:rFonts w:eastAsia="等线" w:cs="Arial"/>
                <w:szCs w:val="18"/>
                <w:lang w:eastAsia="zh-CN"/>
              </w:rPr>
            </w:pPr>
            <w:r w:rsidRPr="009E32B3">
              <w:rPr>
                <w:rFonts w:cs="Arial"/>
                <w:szCs w:val="18"/>
              </w:rPr>
              <w:t xml:space="preserve">The UE indicating </w:t>
            </w:r>
            <w:r w:rsidRPr="009E32B3">
              <w:rPr>
                <w:rFonts w:cs="Arial"/>
                <w:i/>
                <w:iCs/>
                <w:szCs w:val="18"/>
              </w:rPr>
              <w:t>f</w:t>
            </w:r>
            <w:r w:rsidRPr="009E32B3">
              <w:rPr>
                <w:bCs/>
                <w:i/>
              </w:rPr>
              <w:t xml:space="preserve">eType2CJT-r18 </w:t>
            </w:r>
            <w:r w:rsidRPr="009E32B3">
              <w:rPr>
                <w:bCs/>
                <w:iCs/>
              </w:rPr>
              <w:t xml:space="preserve">shall support </w:t>
            </w:r>
            <w:r w:rsidRPr="009E32B3">
              <w:rPr>
                <w:rFonts w:cs="Arial"/>
                <w:szCs w:val="18"/>
              </w:rPr>
              <w:t xml:space="preserve">N=N_TRP only, N_L=1 only, support mode 2 for </w:t>
            </w:r>
            <w:proofErr w:type="spellStart"/>
            <w:r w:rsidRPr="009E32B3">
              <w:rPr>
                <w:rFonts w:cs="Arial"/>
                <w:szCs w:val="18"/>
              </w:rPr>
              <w:t>FeType</w:t>
            </w:r>
            <w:proofErr w:type="spellEnd"/>
            <w:r w:rsidRPr="009E32B3">
              <w:rPr>
                <w:rFonts w:cs="Arial"/>
                <w:szCs w:val="18"/>
              </w:rPr>
              <w:t xml:space="preserve">-II port selection codebook refinement for multi-TRP CJT, support for PMI </w:t>
            </w:r>
            <w:proofErr w:type="spellStart"/>
            <w:r w:rsidRPr="009E32B3">
              <w:rPr>
                <w:rFonts w:cs="Arial"/>
                <w:szCs w:val="18"/>
              </w:rPr>
              <w:t>subband</w:t>
            </w:r>
            <w:proofErr w:type="spellEnd"/>
            <w:r w:rsidRPr="009E32B3">
              <w:rPr>
                <w:rFonts w:cs="Arial"/>
                <w:szCs w:val="18"/>
              </w:rPr>
              <w:t xml:space="preserve"> R=1, support of parameter combinations with M=1, support rank 1,2, and support frequency basis selection mode 2, i.e., common frequency basis selection among different TRPs.</w:t>
            </w:r>
          </w:p>
          <w:p w14:paraId="10303810" w14:textId="77777777" w:rsidR="0002423D" w:rsidRPr="009E32B3" w:rsidRDefault="0002423D" w:rsidP="0002423D">
            <w:pPr>
              <w:pStyle w:val="TAL"/>
              <w:rPr>
                <w:rFonts w:eastAsia="MS PGothic"/>
                <w:i/>
                <w:iCs/>
              </w:rPr>
            </w:pPr>
            <w:r w:rsidRPr="009E32B3">
              <w:rPr>
                <w:rFonts w:eastAsia="MS PGothic"/>
              </w:rPr>
              <w:t xml:space="preserve">The UE indicating support of </w:t>
            </w:r>
            <w:r w:rsidRPr="009E32B3">
              <w:rPr>
                <w:rFonts w:eastAsia="MS PGothic"/>
                <w:i/>
                <w:iCs/>
              </w:rPr>
              <w:t>f</w:t>
            </w:r>
            <w:r w:rsidRPr="009E32B3">
              <w:rPr>
                <w:bCs/>
                <w:i/>
              </w:rPr>
              <w:t xml:space="preserve">eType2CJT-r18 </w:t>
            </w:r>
            <w:r w:rsidRPr="009E32B3">
              <w:rPr>
                <w:rFonts w:eastAsia="MS PGothic"/>
              </w:rPr>
              <w:t xml:space="preserve">shall also indicate support of </w:t>
            </w:r>
            <w:proofErr w:type="spellStart"/>
            <w:r w:rsidRPr="009E32B3">
              <w:rPr>
                <w:i/>
              </w:rPr>
              <w:t>csi-ReportFramework</w:t>
            </w:r>
            <w:proofErr w:type="spellEnd"/>
            <w:r w:rsidRPr="009E32B3">
              <w:rPr>
                <w:rFonts w:eastAsia="MS PGothic"/>
                <w:i/>
                <w:iCs/>
              </w:rPr>
              <w:t xml:space="preserve"> </w:t>
            </w:r>
            <w:r w:rsidRPr="009E32B3">
              <w:rPr>
                <w:rFonts w:eastAsia="MS PGothic"/>
              </w:rPr>
              <w:t xml:space="preserve">and </w:t>
            </w:r>
            <w:proofErr w:type="spellStart"/>
            <w:r w:rsidRPr="009E32B3">
              <w:rPr>
                <w:i/>
              </w:rPr>
              <w:t>simultaneousCSI-ReportsAllCC</w:t>
            </w:r>
            <w:proofErr w:type="spellEnd"/>
            <w:r w:rsidRPr="009E32B3">
              <w:rPr>
                <w:rFonts w:eastAsia="MS PGothic"/>
                <w:i/>
                <w:iCs/>
              </w:rPr>
              <w:t>.</w:t>
            </w:r>
          </w:p>
          <w:p w14:paraId="24E36A8C" w14:textId="77777777" w:rsidR="0002423D" w:rsidRPr="009E32B3" w:rsidRDefault="0002423D" w:rsidP="0002423D">
            <w:pPr>
              <w:pStyle w:val="TAN"/>
              <w:rPr>
                <w:rFonts w:eastAsia="等线"/>
                <w:lang w:eastAsia="zh-CN"/>
              </w:rPr>
            </w:pPr>
          </w:p>
          <w:p w14:paraId="437B4132" w14:textId="77777777" w:rsidR="0002423D" w:rsidRPr="009E32B3" w:rsidRDefault="0002423D" w:rsidP="0002423D">
            <w:pPr>
              <w:pStyle w:val="TAN"/>
              <w:rPr>
                <w:rFonts w:eastAsia="宋体"/>
                <w:lang w:eastAsia="zh-CN"/>
              </w:rPr>
            </w:pPr>
            <w:r w:rsidRPr="009E32B3">
              <w:t>NOTE 1:</w:t>
            </w:r>
            <w:r w:rsidRPr="009E32B3">
              <w:rPr>
                <w:i/>
                <w:iCs/>
              </w:rPr>
              <w:tab/>
            </w:r>
            <w:r w:rsidRPr="009E32B3">
              <w:rPr>
                <w:rFonts w:eastAsia="宋体"/>
                <w:lang w:eastAsia="zh-CN"/>
              </w:rPr>
              <w:t xml:space="preserve">When NTRP=1 TRP is configured, OCPU =1. When NTRP&gt;1 TRPS are configured, OCPU = </w:t>
            </w:r>
            <w:proofErr w:type="gramStart"/>
            <w:r w:rsidRPr="009E32B3">
              <w:rPr>
                <w:rFonts w:eastAsia="宋体"/>
                <w:lang w:eastAsia="zh-CN"/>
              </w:rPr>
              <w:t>ceil(</w:t>
            </w:r>
            <w:proofErr w:type="gramEnd"/>
            <w:r w:rsidRPr="009E32B3">
              <w:rPr>
                <w:rFonts w:eastAsia="宋体"/>
                <w:lang w:eastAsia="zh-CN"/>
              </w:rPr>
              <w:t>X * NTRP).</w:t>
            </w:r>
          </w:p>
          <w:p w14:paraId="6A80E7D0" w14:textId="77777777" w:rsidR="0002423D" w:rsidRPr="009E32B3" w:rsidRDefault="0002423D" w:rsidP="0002423D">
            <w:pPr>
              <w:pStyle w:val="TAN"/>
            </w:pPr>
            <w:r w:rsidRPr="009E32B3">
              <w:t>NOTE 2:</w:t>
            </w:r>
            <w:r w:rsidRPr="009E32B3">
              <w:rPr>
                <w:i/>
                <w:iCs/>
              </w:rPr>
              <w:tab/>
            </w:r>
            <w:r w:rsidRPr="009E32B3">
              <w:rPr>
                <w:rFonts w:eastAsia="宋体" w:cs="Arial"/>
                <w:szCs w:val="18"/>
                <w:lang w:eastAsia="zh-CN"/>
              </w:rPr>
              <w:t xml:space="preserve">A-CSI is supported, and whether UE supports SP-CSI on PUSCH is dependent on </w:t>
            </w:r>
            <w:proofErr w:type="spellStart"/>
            <w:r w:rsidRPr="009E32B3">
              <w:rPr>
                <w:i/>
              </w:rPr>
              <w:t>sp</w:t>
            </w:r>
            <w:proofErr w:type="spellEnd"/>
            <w:r w:rsidRPr="009E32B3">
              <w:rPr>
                <w:i/>
              </w:rPr>
              <w:t>-CSI-</w:t>
            </w:r>
            <w:proofErr w:type="spellStart"/>
            <w:r w:rsidRPr="009E32B3">
              <w:rPr>
                <w:i/>
              </w:rPr>
              <w:t>ReportPUSCH</w:t>
            </w:r>
            <w:proofErr w:type="spellEnd"/>
            <w:r w:rsidRPr="009E32B3">
              <w:rPr>
                <w:rFonts w:eastAsia="宋体" w:cs="Arial"/>
                <w:szCs w:val="18"/>
                <w:lang w:eastAsia="zh-CN"/>
              </w:rPr>
              <w:t>.</w:t>
            </w:r>
          </w:p>
          <w:p w14:paraId="6E4A0FCB" w14:textId="77777777" w:rsidR="0002423D" w:rsidRPr="009E32B3" w:rsidRDefault="0002423D" w:rsidP="0002423D">
            <w:pPr>
              <w:pStyle w:val="TAN"/>
            </w:pPr>
            <w:r w:rsidRPr="009E32B3">
              <w:t>NOTE 3:</w:t>
            </w:r>
            <w:r w:rsidRPr="009E32B3">
              <w:rPr>
                <w:i/>
                <w:iCs/>
              </w:rPr>
              <w:tab/>
            </w:r>
            <w:r w:rsidRPr="009E32B3">
              <w:t xml:space="preserve">A UE that supports CSI enhancement for </w:t>
            </w:r>
            <w:proofErr w:type="spellStart"/>
            <w:r w:rsidRPr="009E32B3">
              <w:t>Rel</w:t>
            </w:r>
            <w:proofErr w:type="spellEnd"/>
            <w:r w:rsidRPr="009E32B3">
              <w:t xml:space="preserve"> 17 based type-II CJT must support this feature.</w:t>
            </w:r>
          </w:p>
          <w:p w14:paraId="2A4CDAE7" w14:textId="77777777" w:rsidR="0002423D" w:rsidRPr="009E32B3" w:rsidRDefault="0002423D" w:rsidP="0002423D">
            <w:pPr>
              <w:pStyle w:val="TAL"/>
              <w:rPr>
                <w:rFonts w:eastAsia="等线" w:cs="Arial"/>
                <w:szCs w:val="18"/>
                <w:lang w:eastAsia="zh-CN"/>
              </w:rPr>
            </w:pPr>
          </w:p>
          <w:p w14:paraId="6176A902" w14:textId="77777777" w:rsidR="0002423D" w:rsidRPr="009E32B3" w:rsidRDefault="0002423D" w:rsidP="0002423D">
            <w:pPr>
              <w:pStyle w:val="TAL"/>
              <w:rPr>
                <w:rFonts w:cs="Arial"/>
                <w:szCs w:val="18"/>
              </w:rPr>
            </w:pPr>
            <w:r w:rsidRPr="009E32B3">
              <w:rPr>
                <w:rFonts w:eastAsia="等线" w:cs="Arial"/>
                <w:szCs w:val="18"/>
                <w:lang w:eastAsia="zh-CN"/>
              </w:rPr>
              <w:t xml:space="preserve">The UE optionally includes </w:t>
            </w:r>
            <w:r w:rsidRPr="009E32B3">
              <w:rPr>
                <w:rFonts w:eastAsia="等线" w:cs="Arial"/>
                <w:i/>
                <w:iCs/>
                <w:szCs w:val="18"/>
                <w:lang w:eastAsia="zh-CN"/>
              </w:rPr>
              <w:t>f</w:t>
            </w:r>
            <w:r w:rsidRPr="009E32B3">
              <w:rPr>
                <w:i/>
                <w:iCs/>
              </w:rPr>
              <w:t xml:space="preserve">eType2CJT-FD-IO-r18 </w:t>
            </w:r>
            <w:r w:rsidRPr="009E32B3">
              <w:t xml:space="preserve">to indicate whether the UE supports </w:t>
            </w:r>
            <w:proofErr w:type="spellStart"/>
            <w:r w:rsidRPr="009E32B3">
              <w:rPr>
                <w:rFonts w:cs="Arial"/>
                <w:szCs w:val="18"/>
              </w:rPr>
              <w:t>FeType</w:t>
            </w:r>
            <w:proofErr w:type="spellEnd"/>
            <w:r w:rsidRPr="009E32B3">
              <w:rPr>
                <w:rFonts w:cs="Arial"/>
                <w:szCs w:val="18"/>
              </w:rPr>
              <w:t xml:space="preserve">-II port selection codebook refinement for multi-TRP CJT with PMI </w:t>
            </w:r>
            <w:proofErr w:type="spellStart"/>
            <w:r w:rsidRPr="009E32B3">
              <w:rPr>
                <w:rFonts w:cs="Arial"/>
                <w:szCs w:val="18"/>
              </w:rPr>
              <w:t>subband</w:t>
            </w:r>
            <w:proofErr w:type="spellEnd"/>
            <w:r w:rsidRPr="009E32B3">
              <w:rPr>
                <w:rFonts w:cs="Arial"/>
                <w:szCs w:val="18"/>
              </w:rPr>
              <w:t xml:space="preserve"> R=1</w:t>
            </w:r>
            <w:r w:rsidRPr="009E32B3">
              <w:t xml:space="preserve">. </w:t>
            </w:r>
            <w:r w:rsidRPr="009E32B3">
              <w:rPr>
                <w:rFonts w:eastAsia="MS PGothic"/>
              </w:rPr>
              <w:t xml:space="preserve">This capability signalling comprises </w:t>
            </w:r>
            <w:r w:rsidRPr="009E32B3">
              <w:rPr>
                <w:rFonts w:cs="Arial"/>
                <w:szCs w:val="18"/>
              </w:rPr>
              <w:t xml:space="preserve">the list of supported NZP CSI-RS resources across all CCs in a band by referring to </w:t>
            </w:r>
            <w:proofErr w:type="spellStart"/>
            <w:r w:rsidRPr="009E32B3">
              <w:rPr>
                <w:rFonts w:cs="Arial"/>
                <w:i/>
                <w:szCs w:val="18"/>
              </w:rPr>
              <w:t>codebookVariantsList</w:t>
            </w:r>
            <w:proofErr w:type="spellEnd"/>
            <w:r w:rsidRPr="009E32B3">
              <w:rPr>
                <w:rFonts w:cs="Arial"/>
                <w:szCs w:val="18"/>
              </w:rPr>
              <w:t xml:space="preserve">. The UE indicating </w:t>
            </w:r>
            <w:r w:rsidRPr="009E32B3">
              <w:rPr>
                <w:rFonts w:cs="Arial"/>
                <w:i/>
                <w:iCs/>
                <w:szCs w:val="18"/>
              </w:rPr>
              <w:t>f</w:t>
            </w:r>
            <w:r w:rsidRPr="009E32B3">
              <w:rPr>
                <w:i/>
                <w:iCs/>
              </w:rPr>
              <w:t xml:space="preserve">eType2CJT-FD-IO-r18 </w:t>
            </w:r>
            <w:r w:rsidRPr="009E32B3">
              <w:t xml:space="preserve">shall also support </w:t>
            </w:r>
            <w:r w:rsidRPr="009E32B3">
              <w:rPr>
                <w:rFonts w:cs="Arial"/>
                <w:szCs w:val="18"/>
              </w:rPr>
              <w:t>frequency basis selection mode 1, i.e., common frequency basis selection among different TRPs with FD basis selection integer frequency offset.</w:t>
            </w:r>
          </w:p>
          <w:p w14:paraId="203E8A72" w14:textId="77777777" w:rsidR="0002423D" w:rsidRPr="009E32B3" w:rsidRDefault="0002423D" w:rsidP="0002423D">
            <w:pPr>
              <w:pStyle w:val="TAL"/>
            </w:pPr>
          </w:p>
          <w:p w14:paraId="1A51ED4A" w14:textId="77777777" w:rsidR="0002423D" w:rsidRPr="009E32B3" w:rsidRDefault="0002423D" w:rsidP="0002423D">
            <w:pPr>
              <w:pStyle w:val="TAL"/>
              <w:rPr>
                <w:i/>
                <w:iCs/>
              </w:rPr>
            </w:pPr>
            <w:r w:rsidRPr="009E32B3">
              <w:t xml:space="preserve">The UE optionally indicates </w:t>
            </w:r>
            <w:r w:rsidRPr="009E32B3">
              <w:rPr>
                <w:i/>
                <w:iCs/>
              </w:rPr>
              <w:t>feType2CJT-FD-FO-r18</w:t>
            </w:r>
            <w:r w:rsidRPr="009E32B3">
              <w:t xml:space="preserve"> to indicate whether the UE supports </w:t>
            </w:r>
            <w:r w:rsidRPr="009E32B3">
              <w:rPr>
                <w:rFonts w:eastAsia="宋体" w:cs="Arial"/>
                <w:szCs w:val="18"/>
                <w:lang w:eastAsia="zh-CN"/>
              </w:rPr>
              <w:t xml:space="preserve">frequency basis selection mode 1 with FD basis selection fractional frequency offset for </w:t>
            </w:r>
            <w:proofErr w:type="spellStart"/>
            <w:r w:rsidRPr="009E32B3">
              <w:rPr>
                <w:rFonts w:eastAsia="宋体" w:cs="Arial"/>
                <w:szCs w:val="18"/>
                <w:lang w:eastAsia="zh-CN"/>
              </w:rPr>
              <w:t>FeType</w:t>
            </w:r>
            <w:proofErr w:type="spellEnd"/>
            <w:r w:rsidRPr="009E32B3">
              <w:rPr>
                <w:rFonts w:eastAsia="宋体" w:cs="Arial"/>
                <w:szCs w:val="18"/>
                <w:lang w:eastAsia="zh-CN"/>
              </w:rPr>
              <w:t>-II port selection based CJT codebook</w:t>
            </w:r>
            <w:r w:rsidRPr="009E32B3">
              <w:rPr>
                <w:rFonts w:cs="Arial"/>
                <w:szCs w:val="18"/>
              </w:rPr>
              <w:t xml:space="preserve">. The UE indicating </w:t>
            </w:r>
            <w:r w:rsidRPr="009E32B3">
              <w:rPr>
                <w:rFonts w:cs="Arial"/>
                <w:i/>
                <w:iCs/>
                <w:szCs w:val="18"/>
              </w:rPr>
              <w:t>f</w:t>
            </w:r>
            <w:r w:rsidRPr="009E32B3">
              <w:rPr>
                <w:i/>
                <w:iCs/>
              </w:rPr>
              <w:t>eType2CJT-FD-FO-r18</w:t>
            </w:r>
            <w:r w:rsidRPr="009E32B3">
              <w:t xml:space="preserve"> shall also indicate support of </w:t>
            </w:r>
            <w:r w:rsidRPr="009E32B3">
              <w:rPr>
                <w:i/>
                <w:iCs/>
              </w:rPr>
              <w:t>feType2CJT-FD-IO-r18.</w:t>
            </w:r>
          </w:p>
          <w:p w14:paraId="5408FA5C" w14:textId="77777777" w:rsidR="0002423D" w:rsidRPr="009E32B3" w:rsidRDefault="0002423D" w:rsidP="0002423D">
            <w:pPr>
              <w:pStyle w:val="TAL"/>
              <w:rPr>
                <w:i/>
                <w:iCs/>
              </w:rPr>
            </w:pPr>
          </w:p>
          <w:p w14:paraId="77798A63" w14:textId="77777777" w:rsidR="0002423D" w:rsidRPr="009E32B3" w:rsidRDefault="0002423D" w:rsidP="0002423D">
            <w:pPr>
              <w:pStyle w:val="TAL"/>
              <w:rPr>
                <w:bCs/>
                <w:iCs/>
              </w:rPr>
            </w:pPr>
            <w:r w:rsidRPr="009E32B3">
              <w:t xml:space="preserve">The UE optionally indicates </w:t>
            </w:r>
            <w:r w:rsidRPr="009E32B3">
              <w:rPr>
                <w:rFonts w:eastAsia="等线"/>
                <w:i/>
                <w:iCs/>
                <w:lang w:eastAsia="zh-CN"/>
              </w:rPr>
              <w:t>eType2CJT-M2R1-r18</w:t>
            </w:r>
            <w:r w:rsidRPr="009E32B3">
              <w:rPr>
                <w:rFonts w:eastAsia="等线"/>
                <w:lang w:eastAsia="zh-CN"/>
              </w:rPr>
              <w:t xml:space="preserve"> to indicate whether the UE supports </w:t>
            </w:r>
            <w:proofErr w:type="spellStart"/>
            <w:r w:rsidRPr="009E32B3">
              <w:rPr>
                <w:rFonts w:cs="Arial"/>
                <w:szCs w:val="18"/>
                <w:lang w:eastAsia="zh-CN"/>
              </w:rPr>
              <w:t>FeType</w:t>
            </w:r>
            <w:proofErr w:type="spellEnd"/>
            <w:r w:rsidRPr="009E32B3">
              <w:rPr>
                <w:rFonts w:cs="Arial"/>
                <w:szCs w:val="18"/>
                <w:lang w:eastAsia="zh-CN"/>
              </w:rPr>
              <w:t xml:space="preserve">-II port selection codebook refinement for multi-TRP CJT with M=2 and PMI </w:t>
            </w:r>
            <w:proofErr w:type="spellStart"/>
            <w:r w:rsidRPr="009E32B3">
              <w:rPr>
                <w:rFonts w:cs="Arial"/>
                <w:szCs w:val="18"/>
                <w:lang w:eastAsia="zh-CN"/>
              </w:rPr>
              <w:t>subband</w:t>
            </w:r>
            <w:proofErr w:type="spellEnd"/>
            <w:r w:rsidRPr="009E32B3">
              <w:rPr>
                <w:rFonts w:cs="Arial"/>
                <w:szCs w:val="18"/>
                <w:lang w:eastAsia="zh-CN"/>
              </w:rPr>
              <w:t xml:space="preserve"> R=1</w:t>
            </w:r>
            <w:r w:rsidRPr="009E32B3">
              <w:rPr>
                <w:rFonts w:eastAsia="等线"/>
                <w:lang w:eastAsia="zh-CN"/>
              </w:rPr>
              <w:t xml:space="preserve">. </w:t>
            </w:r>
            <w:r w:rsidRPr="009E32B3">
              <w:rPr>
                <w:rFonts w:eastAsia="MS PGothic"/>
              </w:rPr>
              <w:t xml:space="preserve">This capability signalling comprises </w:t>
            </w:r>
            <w:r w:rsidRPr="009E32B3">
              <w:rPr>
                <w:rFonts w:cs="Arial"/>
                <w:szCs w:val="18"/>
              </w:rPr>
              <w:t xml:space="preserve">the list of supported NZP CSI-RS resources with R=2 across all CCs in a band by referring to </w:t>
            </w:r>
            <w:proofErr w:type="spellStart"/>
            <w:r w:rsidRPr="009E32B3">
              <w:rPr>
                <w:rFonts w:cs="Arial"/>
                <w:i/>
                <w:szCs w:val="18"/>
              </w:rPr>
              <w:t>codebookVariantsList</w:t>
            </w:r>
            <w:proofErr w:type="spellEnd"/>
            <w:r w:rsidRPr="009E32B3">
              <w:rPr>
                <w:rFonts w:cs="Arial"/>
                <w:szCs w:val="18"/>
              </w:rPr>
              <w:t xml:space="preserve">. The UE indicating </w:t>
            </w:r>
            <w:r w:rsidRPr="009E32B3">
              <w:rPr>
                <w:rFonts w:cs="Arial"/>
                <w:i/>
                <w:iCs/>
                <w:szCs w:val="18"/>
              </w:rPr>
              <w:t>f</w:t>
            </w:r>
            <w:r w:rsidRPr="009E32B3">
              <w:rPr>
                <w:rFonts w:eastAsia="等线"/>
                <w:i/>
                <w:iCs/>
                <w:lang w:eastAsia="zh-CN"/>
              </w:rPr>
              <w:t>eType2CJT-M2R1-r18</w:t>
            </w:r>
            <w:r w:rsidRPr="009E32B3">
              <w:rPr>
                <w:rFonts w:eastAsia="等线"/>
                <w:lang w:eastAsia="zh-CN"/>
              </w:rPr>
              <w:t xml:space="preserve"> </w:t>
            </w:r>
            <w:r w:rsidRPr="009E32B3">
              <w:t xml:space="preserve">shall also indicate support of </w:t>
            </w:r>
            <w:r w:rsidRPr="009E32B3">
              <w:rPr>
                <w:i/>
                <w:iCs/>
              </w:rPr>
              <w:t>f</w:t>
            </w:r>
            <w:r w:rsidRPr="009E32B3">
              <w:rPr>
                <w:bCs/>
                <w:i/>
              </w:rPr>
              <w:t>eType2CJT-r18</w:t>
            </w:r>
            <w:r w:rsidRPr="009E32B3">
              <w:rPr>
                <w:bCs/>
                <w:iCs/>
              </w:rPr>
              <w:t xml:space="preserve"> or </w:t>
            </w:r>
            <w:r w:rsidRPr="009E32B3">
              <w:rPr>
                <w:bCs/>
                <w:i/>
              </w:rPr>
              <w:t>feType2CJT-FD-IO-r18</w:t>
            </w:r>
            <w:r w:rsidRPr="009E32B3">
              <w:rPr>
                <w:bCs/>
                <w:iCs/>
              </w:rPr>
              <w:t>.</w:t>
            </w:r>
          </w:p>
          <w:p w14:paraId="0CBEF88C" w14:textId="77777777" w:rsidR="0002423D" w:rsidRPr="009E32B3" w:rsidRDefault="0002423D" w:rsidP="0002423D">
            <w:pPr>
              <w:pStyle w:val="TAL"/>
              <w:rPr>
                <w:bCs/>
                <w:iCs/>
              </w:rPr>
            </w:pPr>
          </w:p>
          <w:p w14:paraId="1551BAA6" w14:textId="77777777" w:rsidR="0002423D" w:rsidRPr="009E32B3" w:rsidRDefault="0002423D" w:rsidP="0002423D">
            <w:pPr>
              <w:pStyle w:val="TAL"/>
              <w:rPr>
                <w:bCs/>
                <w:iCs/>
              </w:rPr>
            </w:pPr>
            <w:r w:rsidRPr="009E32B3">
              <w:t xml:space="preserve">The UE optionally indicates </w:t>
            </w:r>
            <w:r w:rsidRPr="009E32B3">
              <w:rPr>
                <w:i/>
                <w:iCs/>
              </w:rPr>
              <w:t>f</w:t>
            </w:r>
            <w:r w:rsidRPr="009E32B3">
              <w:rPr>
                <w:rFonts w:eastAsia="等线"/>
                <w:i/>
                <w:iCs/>
                <w:lang w:eastAsia="zh-CN"/>
              </w:rPr>
              <w:t>eType2CJT-R2-r18</w:t>
            </w:r>
            <w:r w:rsidRPr="009E32B3">
              <w:rPr>
                <w:rFonts w:eastAsia="等线"/>
                <w:lang w:eastAsia="zh-CN"/>
              </w:rPr>
              <w:t xml:space="preserve"> to indicate whether the UE supports </w:t>
            </w:r>
            <w:proofErr w:type="spellStart"/>
            <w:r w:rsidRPr="009E32B3">
              <w:rPr>
                <w:rFonts w:cs="Arial"/>
                <w:szCs w:val="18"/>
                <w:lang w:eastAsia="zh-CN"/>
              </w:rPr>
              <w:t>FeType</w:t>
            </w:r>
            <w:proofErr w:type="spellEnd"/>
            <w:r w:rsidRPr="009E32B3">
              <w:rPr>
                <w:rFonts w:cs="Arial"/>
                <w:szCs w:val="18"/>
                <w:lang w:eastAsia="zh-CN"/>
              </w:rPr>
              <w:t xml:space="preserve">-II port selection codebook refinement for multi-TRP CJT with PMI </w:t>
            </w:r>
            <w:proofErr w:type="spellStart"/>
            <w:r w:rsidRPr="009E32B3">
              <w:rPr>
                <w:rFonts w:cs="Arial"/>
                <w:szCs w:val="18"/>
                <w:lang w:eastAsia="zh-CN"/>
              </w:rPr>
              <w:t>subband</w:t>
            </w:r>
            <w:proofErr w:type="spellEnd"/>
            <w:r w:rsidRPr="009E32B3">
              <w:rPr>
                <w:rFonts w:cs="Arial"/>
                <w:szCs w:val="18"/>
                <w:lang w:eastAsia="zh-CN"/>
              </w:rPr>
              <w:t xml:space="preserve"> R=2</w:t>
            </w:r>
            <w:r w:rsidRPr="009E32B3">
              <w:rPr>
                <w:rFonts w:eastAsia="等线"/>
                <w:lang w:eastAsia="zh-CN"/>
              </w:rPr>
              <w:t xml:space="preserve">. </w:t>
            </w:r>
            <w:r w:rsidRPr="009E32B3">
              <w:rPr>
                <w:rFonts w:eastAsia="MS PGothic"/>
              </w:rPr>
              <w:t xml:space="preserve">This capability signalling comprises </w:t>
            </w:r>
            <w:r w:rsidRPr="009E32B3">
              <w:rPr>
                <w:rFonts w:cs="Arial"/>
                <w:szCs w:val="18"/>
              </w:rPr>
              <w:t xml:space="preserve">the list of supported NZP CSI-RS resources with R=2 across all CCs in a band by referring to </w:t>
            </w:r>
            <w:proofErr w:type="spellStart"/>
            <w:r w:rsidRPr="009E32B3">
              <w:rPr>
                <w:rFonts w:cs="Arial"/>
                <w:i/>
                <w:szCs w:val="18"/>
              </w:rPr>
              <w:t>codebookVariantsList</w:t>
            </w:r>
            <w:proofErr w:type="spellEnd"/>
            <w:r w:rsidRPr="009E32B3">
              <w:rPr>
                <w:rFonts w:cs="Arial"/>
                <w:szCs w:val="18"/>
              </w:rPr>
              <w:t xml:space="preserve">. The UE indicating </w:t>
            </w:r>
            <w:r w:rsidRPr="009E32B3">
              <w:rPr>
                <w:rFonts w:cs="Arial"/>
                <w:i/>
                <w:iCs/>
                <w:szCs w:val="18"/>
              </w:rPr>
              <w:t>f</w:t>
            </w:r>
            <w:r w:rsidRPr="009E32B3">
              <w:rPr>
                <w:rFonts w:eastAsia="等线"/>
                <w:i/>
                <w:iCs/>
                <w:lang w:eastAsia="zh-CN"/>
              </w:rPr>
              <w:t>eType2CJT-R2-r18</w:t>
            </w:r>
            <w:r w:rsidRPr="009E32B3">
              <w:rPr>
                <w:rFonts w:eastAsia="等线"/>
                <w:lang w:eastAsia="zh-CN"/>
              </w:rPr>
              <w:t xml:space="preserve"> </w:t>
            </w:r>
            <w:r w:rsidRPr="009E32B3">
              <w:t xml:space="preserve">shall also indicate support of </w:t>
            </w:r>
            <w:r w:rsidRPr="009E32B3">
              <w:rPr>
                <w:i/>
                <w:iCs/>
              </w:rPr>
              <w:t>f</w:t>
            </w:r>
            <w:r w:rsidRPr="009E32B3">
              <w:rPr>
                <w:bCs/>
                <w:i/>
              </w:rPr>
              <w:t>eType2CJT-r18</w:t>
            </w:r>
            <w:r w:rsidRPr="009E32B3">
              <w:rPr>
                <w:bCs/>
                <w:iCs/>
              </w:rPr>
              <w:t xml:space="preserve"> or </w:t>
            </w:r>
            <w:r w:rsidRPr="009E32B3">
              <w:rPr>
                <w:bCs/>
                <w:i/>
              </w:rPr>
              <w:t>feType2CJT-FD-IO-r18</w:t>
            </w:r>
            <w:r w:rsidRPr="009E32B3">
              <w:rPr>
                <w:bCs/>
                <w:iCs/>
              </w:rPr>
              <w:t>.</w:t>
            </w:r>
          </w:p>
          <w:p w14:paraId="7B723716" w14:textId="77777777" w:rsidR="0002423D" w:rsidRPr="009E32B3" w:rsidRDefault="0002423D" w:rsidP="0002423D">
            <w:pPr>
              <w:pStyle w:val="TAL"/>
              <w:rPr>
                <w:bCs/>
                <w:iCs/>
              </w:rPr>
            </w:pPr>
          </w:p>
          <w:p w14:paraId="67B83D74" w14:textId="77777777" w:rsidR="0002423D" w:rsidRPr="009E32B3" w:rsidRDefault="0002423D" w:rsidP="0002423D">
            <w:pPr>
              <w:pStyle w:val="TAL"/>
              <w:rPr>
                <w:rFonts w:eastAsia="等线"/>
                <w:lang w:eastAsia="zh-CN"/>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eType2CJT-2NN1N2-r18</w:t>
            </w:r>
            <w:r w:rsidRPr="009E32B3">
              <w:rPr>
                <w:rFonts w:eastAsia="等线"/>
                <w:lang w:eastAsia="zh-CN"/>
              </w:rPr>
              <w:t xml:space="preserve"> to indicate whether the UE supports 2NN1N2 &gt;32 for </w:t>
            </w:r>
            <w:proofErr w:type="spellStart"/>
            <w:r w:rsidRPr="009E32B3">
              <w:rPr>
                <w:rFonts w:eastAsia="等线"/>
                <w:lang w:eastAsia="zh-CN"/>
              </w:rPr>
              <w:t>FeType</w:t>
            </w:r>
            <w:proofErr w:type="spellEnd"/>
            <w:r w:rsidRPr="009E32B3">
              <w:rPr>
                <w:rFonts w:eastAsia="等线"/>
                <w:lang w:eastAsia="zh-CN"/>
              </w:rPr>
              <w:t>-II CJT codebook. The UE indicates the</w:t>
            </w:r>
          </w:p>
          <w:p w14:paraId="221A6BBA" w14:textId="77777777" w:rsidR="0002423D" w:rsidRPr="009E32B3" w:rsidRDefault="0002423D" w:rsidP="0002423D">
            <w:pPr>
              <w:rPr>
                <w:rFonts w:ascii="Arial" w:hAnsi="Arial" w:cs="Arial"/>
                <w:sz w:val="18"/>
                <w:szCs w:val="18"/>
              </w:rPr>
            </w:pPr>
            <w:r w:rsidRPr="009E32B3">
              <w:rPr>
                <w:rFonts w:ascii="Arial" w:hAnsi="Arial" w:cs="Arial"/>
                <w:sz w:val="18"/>
                <w:szCs w:val="18"/>
              </w:rPr>
              <w:lastRenderedPageBreak/>
              <w:t>maximum number of ports across all TRPs for one CJT CSI measurement.</w:t>
            </w:r>
          </w:p>
          <w:p w14:paraId="6AA37737" w14:textId="77777777" w:rsidR="0002423D" w:rsidRPr="009E32B3" w:rsidRDefault="0002423D" w:rsidP="0002423D">
            <w:pPr>
              <w:pStyle w:val="TAL"/>
              <w:rPr>
                <w:rFonts w:eastAsia="等线"/>
                <w:lang w:eastAsia="zh-CN"/>
              </w:rPr>
            </w:pPr>
          </w:p>
          <w:p w14:paraId="1C215F1C" w14:textId="77777777" w:rsidR="0002423D" w:rsidRPr="009E32B3" w:rsidRDefault="0002423D" w:rsidP="0002423D">
            <w:pPr>
              <w:pStyle w:val="TAL"/>
              <w:rPr>
                <w:rFonts w:cs="Arial"/>
                <w:szCs w:val="18"/>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eType2CJT-Rank3Rank4-r18 </w:t>
            </w:r>
            <w:r w:rsidRPr="009E32B3">
              <w:rPr>
                <w:rFonts w:eastAsia="等线"/>
                <w:lang w:eastAsia="zh-CN"/>
              </w:rPr>
              <w:t xml:space="preserve">to indicate whether the UE supports </w:t>
            </w:r>
            <w:proofErr w:type="spellStart"/>
            <w:r w:rsidRPr="009E32B3">
              <w:rPr>
                <w:rFonts w:eastAsia="宋体" w:cs="Arial"/>
                <w:szCs w:val="18"/>
                <w:lang w:eastAsia="zh-CN"/>
              </w:rPr>
              <w:t>FeType</w:t>
            </w:r>
            <w:proofErr w:type="spellEnd"/>
            <w:r w:rsidRPr="009E32B3">
              <w:rPr>
                <w:rFonts w:eastAsia="宋体" w:cs="Arial"/>
                <w:szCs w:val="18"/>
                <w:lang w:eastAsia="zh-CN"/>
              </w:rPr>
              <w:t>-II port selection codebook refinement for multi-TRP CJT with rank 3,4.</w:t>
            </w:r>
          </w:p>
          <w:p w14:paraId="474A7EC0" w14:textId="77777777" w:rsidR="0002423D" w:rsidRPr="009E32B3" w:rsidRDefault="0002423D" w:rsidP="0002423D">
            <w:pPr>
              <w:pStyle w:val="TAL"/>
              <w:rPr>
                <w:bCs/>
                <w:iCs/>
              </w:rPr>
            </w:pPr>
          </w:p>
          <w:p w14:paraId="0FED73D4" w14:textId="77777777" w:rsidR="0002423D" w:rsidRPr="009E32B3" w:rsidRDefault="0002423D" w:rsidP="0002423D">
            <w:pPr>
              <w:pStyle w:val="TAL"/>
              <w:rPr>
                <w:rFonts w:cs="Arial"/>
                <w:szCs w:val="18"/>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eType2CJT-NN-r18 </w:t>
            </w:r>
            <w:r w:rsidRPr="009E32B3">
              <w:rPr>
                <w:rFonts w:eastAsia="等线"/>
                <w:lang w:eastAsia="zh-CN"/>
              </w:rPr>
              <w:t>to indicate whether the UE supports</w:t>
            </w:r>
            <w:r w:rsidRPr="009E32B3">
              <w:rPr>
                <w:rFonts w:cs="Arial"/>
                <w:szCs w:val="18"/>
              </w:rPr>
              <w:t xml:space="preserve"> </w:t>
            </w:r>
            <w:r w:rsidRPr="009E32B3">
              <w:rPr>
                <w:rFonts w:eastAsia="宋体" w:cs="Arial"/>
                <w:szCs w:val="18"/>
                <w:lang w:eastAsia="zh-CN"/>
              </w:rPr>
              <w:t xml:space="preserve">selection of N &lt;= N_TRP CSI-RS resource by UE for multi-TRP CJT based on </w:t>
            </w:r>
            <w:proofErr w:type="spellStart"/>
            <w:r w:rsidRPr="009E32B3">
              <w:rPr>
                <w:rFonts w:eastAsia="宋体" w:cs="Arial"/>
                <w:szCs w:val="18"/>
                <w:lang w:eastAsia="zh-CN"/>
              </w:rPr>
              <w:t>FeType</w:t>
            </w:r>
            <w:proofErr w:type="spellEnd"/>
            <w:r w:rsidRPr="009E32B3">
              <w:rPr>
                <w:rFonts w:eastAsia="宋体" w:cs="Arial"/>
                <w:szCs w:val="18"/>
                <w:lang w:eastAsia="zh-CN"/>
              </w:rPr>
              <w:t>-II port selection codebook.</w:t>
            </w:r>
          </w:p>
          <w:p w14:paraId="23814AF5" w14:textId="77777777" w:rsidR="0002423D" w:rsidRPr="009E32B3" w:rsidRDefault="0002423D" w:rsidP="0002423D">
            <w:pPr>
              <w:pStyle w:val="TAL"/>
              <w:rPr>
                <w:rFonts w:cs="Arial"/>
                <w:szCs w:val="18"/>
              </w:rPr>
            </w:pPr>
          </w:p>
          <w:p w14:paraId="322562A9" w14:textId="77777777" w:rsidR="0002423D" w:rsidRPr="009E32B3" w:rsidRDefault="0002423D" w:rsidP="0002423D">
            <w:pPr>
              <w:pStyle w:val="TAL"/>
              <w:rPr>
                <w:rFonts w:eastAsia="等线"/>
                <w:lang w:eastAsia="zh-CN"/>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eType2CJT-NL-r18 </w:t>
            </w:r>
            <w:r w:rsidRPr="009E32B3">
              <w:rPr>
                <w:rFonts w:eastAsia="等线"/>
                <w:lang w:eastAsia="zh-CN"/>
              </w:rPr>
              <w:t>to indicate whether the UE supports</w:t>
            </w:r>
            <w:r w:rsidRPr="009E32B3">
              <w:rPr>
                <w:rFonts w:eastAsia="宋体" w:cs="Arial"/>
                <w:szCs w:val="18"/>
                <w:lang w:eastAsia="zh-CN"/>
              </w:rPr>
              <w:t xml:space="preserve"> N_L&gt;1 combinations of number of ports across CSI-RS resources for CJT </w:t>
            </w:r>
            <w:proofErr w:type="spellStart"/>
            <w:r w:rsidRPr="009E32B3">
              <w:rPr>
                <w:rFonts w:eastAsia="宋体" w:cs="Arial"/>
                <w:szCs w:val="18"/>
                <w:lang w:eastAsia="zh-CN"/>
              </w:rPr>
              <w:t>Fetype</w:t>
            </w:r>
            <w:proofErr w:type="spellEnd"/>
            <w:r w:rsidRPr="009E32B3">
              <w:rPr>
                <w:rFonts w:eastAsia="宋体" w:cs="Arial"/>
                <w:szCs w:val="18"/>
                <w:lang w:eastAsia="zh-CN"/>
              </w:rPr>
              <w:t>-II codebook.</w:t>
            </w:r>
            <w:r w:rsidRPr="009E32B3">
              <w:rPr>
                <w:rFonts w:cs="Arial"/>
                <w:szCs w:val="18"/>
              </w:rPr>
              <w:t xml:space="preserve"> </w:t>
            </w:r>
            <w:r w:rsidRPr="009E32B3">
              <w:rPr>
                <w:rFonts w:eastAsia="等线"/>
                <w:lang w:eastAsia="zh-CN"/>
              </w:rPr>
              <w:t>The UE indicates the</w:t>
            </w:r>
          </w:p>
          <w:p w14:paraId="5F46B613" w14:textId="77777777" w:rsidR="0002423D" w:rsidRPr="009E32B3" w:rsidRDefault="0002423D" w:rsidP="0002423D">
            <w:pPr>
              <w:pStyle w:val="TAL"/>
              <w:rPr>
                <w:rFonts w:cs="Arial"/>
                <w:szCs w:val="18"/>
              </w:rPr>
            </w:pPr>
            <w:r w:rsidRPr="009E32B3">
              <w:rPr>
                <w:rFonts w:cs="Arial"/>
                <w:szCs w:val="18"/>
              </w:rPr>
              <w:t xml:space="preserve">maximum number of </w:t>
            </w:r>
            <w:r w:rsidRPr="009E32B3">
              <w:rPr>
                <w:rFonts w:eastAsia="宋体" w:cs="Arial"/>
                <w:szCs w:val="18"/>
                <w:lang w:eastAsia="zh-CN"/>
              </w:rPr>
              <w:t xml:space="preserve">lists for ports selection, i.e., NL, for multi-TRP CJT based on </w:t>
            </w:r>
            <w:proofErr w:type="spellStart"/>
            <w:r w:rsidRPr="009E32B3">
              <w:rPr>
                <w:rFonts w:eastAsia="宋体" w:cs="Arial"/>
                <w:szCs w:val="18"/>
                <w:lang w:eastAsia="zh-CN"/>
              </w:rPr>
              <w:t>FeType</w:t>
            </w:r>
            <w:proofErr w:type="spellEnd"/>
            <w:r w:rsidRPr="009E32B3">
              <w:rPr>
                <w:rFonts w:eastAsia="宋体" w:cs="Arial"/>
                <w:szCs w:val="18"/>
                <w:lang w:eastAsia="zh-CN"/>
              </w:rPr>
              <w:t>-II port selection codebook.</w:t>
            </w:r>
          </w:p>
          <w:p w14:paraId="36C3D816" w14:textId="77777777" w:rsidR="0002423D" w:rsidRPr="009E32B3" w:rsidRDefault="0002423D" w:rsidP="0002423D">
            <w:pPr>
              <w:pStyle w:val="TAL"/>
              <w:rPr>
                <w:rFonts w:cs="Arial"/>
                <w:szCs w:val="18"/>
              </w:rPr>
            </w:pPr>
          </w:p>
          <w:p w14:paraId="12458E06" w14:textId="77777777" w:rsidR="0002423D" w:rsidRPr="009E32B3" w:rsidRDefault="0002423D" w:rsidP="0002423D">
            <w:pPr>
              <w:pStyle w:val="TAL"/>
              <w:rPr>
                <w:rFonts w:cs="Arial"/>
                <w:szCs w:val="18"/>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eType2CJT-Unequal-r18 </w:t>
            </w:r>
            <w:r w:rsidRPr="009E32B3">
              <w:rPr>
                <w:rFonts w:eastAsia="等线"/>
                <w:lang w:eastAsia="zh-CN"/>
              </w:rPr>
              <w:t>to indicate whether the UE supports</w:t>
            </w:r>
            <w:r w:rsidRPr="009E32B3">
              <w:rPr>
                <w:rFonts w:cs="Arial"/>
                <w:szCs w:val="18"/>
              </w:rPr>
              <w:t xml:space="preserve"> </w:t>
            </w:r>
            <w:r w:rsidRPr="009E32B3">
              <w:rPr>
                <w:rFonts w:eastAsia="宋体" w:cs="Arial"/>
                <w:szCs w:val="18"/>
                <w:lang w:eastAsia="zh-CN"/>
              </w:rPr>
              <w:t xml:space="preserve">unequal number of port selection configuration across CSI-RS resources for multi-TRP CJT including </w:t>
            </w:r>
            <w:proofErr w:type="spellStart"/>
            <w:r w:rsidRPr="009E32B3">
              <w:rPr>
                <w:rFonts w:eastAsia="宋体" w:cs="Arial"/>
                <w:szCs w:val="18"/>
                <w:lang w:eastAsia="zh-CN"/>
              </w:rPr>
              <w:t>FeType</w:t>
            </w:r>
            <w:proofErr w:type="spellEnd"/>
            <w:r w:rsidRPr="009E32B3">
              <w:rPr>
                <w:rFonts w:eastAsia="宋体" w:cs="Arial"/>
                <w:szCs w:val="18"/>
                <w:lang w:eastAsia="zh-CN"/>
              </w:rPr>
              <w:t>-II port selection codebook refinement.</w:t>
            </w:r>
          </w:p>
          <w:p w14:paraId="11664157" w14:textId="77777777" w:rsidR="0002423D" w:rsidRPr="009E32B3" w:rsidRDefault="0002423D" w:rsidP="0002423D">
            <w:pPr>
              <w:pStyle w:val="TAL"/>
              <w:rPr>
                <w:rFonts w:eastAsia="等线" w:cs="Arial"/>
                <w:szCs w:val="18"/>
                <w:lang w:eastAsia="zh-CN"/>
              </w:rPr>
            </w:pPr>
          </w:p>
          <w:p w14:paraId="1AE5732F" w14:textId="77777777" w:rsidR="0002423D" w:rsidRPr="009E32B3" w:rsidRDefault="0002423D" w:rsidP="0002423D">
            <w:pPr>
              <w:pStyle w:val="TAL"/>
            </w:pPr>
            <w:r w:rsidRPr="009E32B3">
              <w:rPr>
                <w:iCs/>
              </w:rPr>
              <w:t xml:space="preserve">For </w:t>
            </w:r>
            <w:proofErr w:type="spellStart"/>
            <w:r w:rsidRPr="009E32B3">
              <w:rPr>
                <w:rFonts w:cs="Arial"/>
                <w:i/>
                <w:szCs w:val="18"/>
              </w:rPr>
              <w:t>codebookVariantsList</w:t>
            </w:r>
            <w:proofErr w:type="spellEnd"/>
            <w:r w:rsidRPr="009E32B3">
              <w:t xml:space="preserve"> related to the </w:t>
            </w:r>
            <w:proofErr w:type="spellStart"/>
            <w:r w:rsidRPr="009E32B3">
              <w:t>F</w:t>
            </w:r>
            <w:r w:rsidRPr="009E32B3">
              <w:rPr>
                <w:bCs/>
                <w:iCs/>
              </w:rPr>
              <w:t>eType</w:t>
            </w:r>
            <w:proofErr w:type="spellEnd"/>
            <w:r w:rsidRPr="009E32B3">
              <w:rPr>
                <w:bCs/>
                <w:iCs/>
              </w:rPr>
              <w:t>-II</w:t>
            </w:r>
            <w:r w:rsidRPr="009E32B3">
              <w:t>:</w:t>
            </w:r>
          </w:p>
          <w:p w14:paraId="6F809DF9" w14:textId="7777777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343959BC" w14:textId="7777777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maxNumberResourcesPerBand</w:t>
            </w:r>
            <w:proofErr w:type="spellEnd"/>
            <w:r w:rsidRPr="009E32B3">
              <w:rPr>
                <w:rFonts w:ascii="Arial" w:hAnsi="Arial" w:cs="Arial"/>
                <w:iCs/>
                <w:sz w:val="18"/>
                <w:szCs w:val="18"/>
              </w:rPr>
              <w:t xml:space="preserve"> is 2;</w:t>
            </w:r>
          </w:p>
          <w:p w14:paraId="173459F1" w14:textId="7777777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value of </w:t>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is 4.</w:t>
            </w:r>
          </w:p>
          <w:p w14:paraId="4E6B2175" w14:textId="77777777" w:rsidR="0002423D" w:rsidRPr="009E32B3" w:rsidRDefault="0002423D" w:rsidP="0002423D">
            <w:pPr>
              <w:pStyle w:val="TAL"/>
              <w:rPr>
                <w:rFonts w:cs="Arial"/>
                <w:b/>
                <w:bCs/>
                <w:i/>
                <w:iCs/>
                <w:szCs w:val="18"/>
              </w:rPr>
            </w:pPr>
          </w:p>
        </w:tc>
        <w:tc>
          <w:tcPr>
            <w:tcW w:w="709" w:type="dxa"/>
          </w:tcPr>
          <w:p w14:paraId="7EEF541A" w14:textId="77777777" w:rsidR="0002423D" w:rsidRPr="009E32B3" w:rsidRDefault="0002423D" w:rsidP="0002423D">
            <w:pPr>
              <w:pStyle w:val="TAL"/>
              <w:jc w:val="center"/>
              <w:rPr>
                <w:rFonts w:cs="Arial"/>
                <w:szCs w:val="18"/>
              </w:rPr>
            </w:pPr>
            <w:r w:rsidRPr="009E32B3">
              <w:rPr>
                <w:rFonts w:cs="Arial"/>
                <w:szCs w:val="18"/>
              </w:rPr>
              <w:lastRenderedPageBreak/>
              <w:t>Band</w:t>
            </w:r>
          </w:p>
        </w:tc>
        <w:tc>
          <w:tcPr>
            <w:tcW w:w="567" w:type="dxa"/>
          </w:tcPr>
          <w:p w14:paraId="3E7A580A" w14:textId="77777777" w:rsidR="0002423D" w:rsidRPr="009E32B3" w:rsidRDefault="0002423D" w:rsidP="0002423D">
            <w:pPr>
              <w:pStyle w:val="TAL"/>
              <w:jc w:val="center"/>
              <w:rPr>
                <w:rFonts w:cs="Arial"/>
                <w:szCs w:val="18"/>
              </w:rPr>
            </w:pPr>
            <w:r w:rsidRPr="009E32B3">
              <w:rPr>
                <w:rFonts w:cs="Arial"/>
                <w:szCs w:val="18"/>
              </w:rPr>
              <w:t>No</w:t>
            </w:r>
          </w:p>
        </w:tc>
        <w:tc>
          <w:tcPr>
            <w:tcW w:w="709" w:type="dxa"/>
          </w:tcPr>
          <w:p w14:paraId="7690555D" w14:textId="77777777" w:rsidR="0002423D" w:rsidRPr="009E32B3" w:rsidRDefault="0002423D" w:rsidP="0002423D">
            <w:pPr>
              <w:pStyle w:val="TAL"/>
              <w:jc w:val="center"/>
              <w:rPr>
                <w:bCs/>
                <w:iCs/>
              </w:rPr>
            </w:pPr>
            <w:r w:rsidRPr="009E32B3">
              <w:rPr>
                <w:bCs/>
                <w:iCs/>
              </w:rPr>
              <w:t>N/A</w:t>
            </w:r>
          </w:p>
        </w:tc>
        <w:tc>
          <w:tcPr>
            <w:tcW w:w="728" w:type="dxa"/>
          </w:tcPr>
          <w:p w14:paraId="1A27D9E8" w14:textId="77777777" w:rsidR="0002423D" w:rsidRPr="009E32B3" w:rsidRDefault="0002423D" w:rsidP="0002423D">
            <w:pPr>
              <w:pStyle w:val="TAL"/>
              <w:jc w:val="center"/>
              <w:rPr>
                <w:bCs/>
                <w:iCs/>
              </w:rPr>
            </w:pPr>
            <w:r w:rsidRPr="009E32B3">
              <w:rPr>
                <w:bCs/>
                <w:iCs/>
              </w:rPr>
              <w:t>N/A</w:t>
            </w:r>
          </w:p>
        </w:tc>
      </w:tr>
      <w:tr w:rsidR="0002423D" w:rsidRPr="009E32B3" w14:paraId="7DA229AD" w14:textId="77777777" w:rsidTr="0026000E">
        <w:trPr>
          <w:cantSplit/>
          <w:tblHeader/>
        </w:trPr>
        <w:tc>
          <w:tcPr>
            <w:tcW w:w="6917" w:type="dxa"/>
          </w:tcPr>
          <w:p w14:paraId="16F8473C" w14:textId="19808DCB" w:rsidR="0002423D" w:rsidRPr="009E32B3" w:rsidRDefault="0002423D" w:rsidP="0002423D">
            <w:pPr>
              <w:pStyle w:val="TAL"/>
              <w:rPr>
                <w:rFonts w:cs="Arial"/>
                <w:b/>
                <w:bCs/>
                <w:i/>
                <w:iCs/>
                <w:szCs w:val="18"/>
              </w:rPr>
            </w:pPr>
            <w:r w:rsidRPr="009E32B3">
              <w:rPr>
                <w:rFonts w:cs="Arial"/>
                <w:b/>
                <w:bCs/>
                <w:i/>
                <w:iCs/>
                <w:szCs w:val="18"/>
              </w:rPr>
              <w:lastRenderedPageBreak/>
              <w:t>codebookParametersfetype2DopplerCSI-r18</w:t>
            </w:r>
          </w:p>
          <w:p w14:paraId="2DB5CF3D" w14:textId="77777777" w:rsidR="0002423D" w:rsidRPr="009E32B3" w:rsidRDefault="0002423D" w:rsidP="0002423D">
            <w:pPr>
              <w:pStyle w:val="TAL"/>
            </w:pPr>
            <w:r w:rsidRPr="009E32B3">
              <w:t xml:space="preserve">Indicates the UE support of additional codebooks and the corresponding parameters supported by the UE </w:t>
            </w:r>
            <w:r w:rsidRPr="009E32B3">
              <w:rPr>
                <w:bCs/>
                <w:iCs/>
              </w:rPr>
              <w:t>of Further Enhanced Type II Codebook (</w:t>
            </w:r>
            <w:proofErr w:type="spellStart"/>
            <w:r w:rsidRPr="009E32B3">
              <w:rPr>
                <w:bCs/>
                <w:iCs/>
              </w:rPr>
              <w:t>FeType</w:t>
            </w:r>
            <w:proofErr w:type="spellEnd"/>
            <w:r w:rsidRPr="009E32B3">
              <w:rPr>
                <w:bCs/>
                <w:iCs/>
              </w:rPr>
              <w:t>-II) based on doppler CSI as specified in TS 38.214 [12].</w:t>
            </w:r>
          </w:p>
          <w:p w14:paraId="32DC2742" w14:textId="77777777" w:rsidR="0002423D" w:rsidRPr="009E32B3" w:rsidRDefault="0002423D" w:rsidP="0002423D">
            <w:pPr>
              <w:pStyle w:val="TAL"/>
              <w:rPr>
                <w:rFonts w:cs="Arial"/>
                <w:b/>
                <w:bCs/>
                <w:i/>
                <w:iCs/>
                <w:szCs w:val="18"/>
              </w:rPr>
            </w:pPr>
          </w:p>
          <w:p w14:paraId="42DAEF7C" w14:textId="70C1D9A8" w:rsidR="0002423D" w:rsidRPr="009E32B3" w:rsidRDefault="0002423D" w:rsidP="0002423D">
            <w:pPr>
              <w:pStyle w:val="TAL"/>
              <w:rPr>
                <w:bCs/>
              </w:rPr>
            </w:pPr>
            <w:r w:rsidRPr="009E32B3">
              <w:rPr>
                <w:bCs/>
                <w:iCs/>
              </w:rPr>
              <w:t xml:space="preserve">The UE shall include </w:t>
            </w:r>
            <w:r w:rsidRPr="009E32B3">
              <w:rPr>
                <w:bCs/>
                <w:i/>
              </w:rPr>
              <w:t>f</w:t>
            </w:r>
            <w:r w:rsidRPr="009E32B3">
              <w:rPr>
                <w:i/>
                <w:iCs/>
              </w:rPr>
              <w:t xml:space="preserve">eType2Doppler-r18 </w:t>
            </w:r>
            <w:r w:rsidRPr="009E32B3">
              <w:t xml:space="preserve">to indicate </w:t>
            </w:r>
            <w:r w:rsidRPr="009E32B3">
              <w:rPr>
                <w:bCs/>
                <w:iCs/>
              </w:rPr>
              <w:t xml:space="preserve">basic features of </w:t>
            </w:r>
            <w:proofErr w:type="spellStart"/>
            <w:r w:rsidRPr="009E32B3">
              <w:rPr>
                <w:bCs/>
                <w:iCs/>
              </w:rPr>
              <w:t>FeType</w:t>
            </w:r>
            <w:proofErr w:type="spellEnd"/>
            <w:r w:rsidRPr="009E32B3">
              <w:rPr>
                <w:bCs/>
                <w:iCs/>
              </w:rPr>
              <w:t xml:space="preserve">-II doppler codebook. </w:t>
            </w:r>
            <w:r w:rsidRPr="009E32B3">
              <w:rPr>
                <w:rFonts w:eastAsia="MS PGothic" w:cs="Arial"/>
                <w:szCs w:val="18"/>
              </w:rPr>
              <w:t>This capability signalling comprises the following parameters</w:t>
            </w:r>
            <w:r w:rsidRPr="009E32B3">
              <w:rPr>
                <w:bCs/>
                <w:iCs/>
              </w:rPr>
              <w:t>:</w:t>
            </w:r>
          </w:p>
          <w:p w14:paraId="64224016" w14:textId="2B17B0E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by referring to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 xml:space="preserve">. The following parameters are included in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w:t>
            </w:r>
          </w:p>
          <w:p w14:paraId="1101763E"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of a band</w:t>
            </w:r>
          </w:p>
          <w:p w14:paraId="0021F1BC"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in a band, simultaneously</w:t>
            </w:r>
          </w:p>
          <w:p w14:paraId="3143582B"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in a band, simultaneously</w:t>
            </w:r>
          </w:p>
          <w:p w14:paraId="7F9A3D2A" w14:textId="06024C7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valueY-A-CSI-RS-r18</w:t>
            </w:r>
            <w:r w:rsidRPr="009E32B3">
              <w:rPr>
                <w:rFonts w:ascii="Arial" w:hAnsi="Arial" w:cs="Arial"/>
                <w:sz w:val="18"/>
                <w:szCs w:val="18"/>
              </w:rPr>
              <w:t xml:space="preserve"> indicates value of Y for CPU occupation (OCPU = Y*K), when A-CSI-RS is configured for CMR</w:t>
            </w:r>
          </w:p>
          <w:p w14:paraId="5B2970CA" w14:textId="39C156A2"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 xml:space="preserve">scaling factor for active resource counting </w:t>
            </w:r>
            <w:proofErr w:type="spellStart"/>
            <w:r w:rsidRPr="009E32B3">
              <w:rPr>
                <w:rFonts w:ascii="Arial" w:eastAsia="Yu Mincho" w:hAnsi="Arial" w:cs="Arial"/>
                <w:sz w:val="18"/>
                <w:szCs w:val="18"/>
              </w:rPr>
              <w:t>Kp</w:t>
            </w:r>
            <w:proofErr w:type="spellEnd"/>
          </w:p>
          <w:p w14:paraId="5FD8CB06" w14:textId="77777777" w:rsidR="0002423D" w:rsidRPr="009E32B3" w:rsidRDefault="0002423D" w:rsidP="0002423D">
            <w:pPr>
              <w:pStyle w:val="maintext"/>
              <w:spacing w:line="240" w:lineRule="auto"/>
              <w:ind w:firstLineChars="0" w:firstLine="0"/>
              <w:jc w:val="left"/>
              <w:rPr>
                <w:rFonts w:ascii="Arial" w:hAnsi="Arial" w:cs="Arial"/>
                <w:sz w:val="18"/>
                <w:szCs w:val="18"/>
              </w:rPr>
            </w:pPr>
          </w:p>
          <w:p w14:paraId="1AF196A0" w14:textId="213C2190" w:rsidR="0002423D" w:rsidRPr="009E32B3" w:rsidRDefault="0002423D" w:rsidP="0002423D">
            <w:pPr>
              <w:pStyle w:val="maintext"/>
              <w:spacing w:line="240" w:lineRule="auto"/>
              <w:ind w:firstLineChars="0" w:firstLine="0"/>
              <w:jc w:val="left"/>
              <w:rPr>
                <w:rFonts w:ascii="Arial" w:eastAsia="MS PGothic" w:hAnsi="Arial" w:cs="Arial"/>
                <w:sz w:val="18"/>
                <w:szCs w:val="18"/>
                <w:lang w:eastAsia="ja-JP"/>
              </w:rPr>
            </w:pPr>
            <w:r w:rsidRPr="009E32B3">
              <w:rPr>
                <w:rFonts w:ascii="Arial" w:hAnsi="Arial" w:cs="Arial"/>
                <w:sz w:val="18"/>
                <w:szCs w:val="18"/>
              </w:rPr>
              <w:t xml:space="preserve">The UE indicating </w:t>
            </w:r>
            <w:r w:rsidRPr="009E32B3">
              <w:rPr>
                <w:rFonts w:ascii="Arial" w:hAnsi="Arial" w:cs="Arial"/>
                <w:i/>
                <w:iCs/>
                <w:sz w:val="18"/>
                <w:szCs w:val="18"/>
              </w:rPr>
              <w:t>f</w:t>
            </w:r>
            <w:r w:rsidRPr="009E32B3">
              <w:rPr>
                <w:rFonts w:ascii="Arial" w:eastAsia="Times New Roman" w:hAnsi="Arial"/>
                <w:i/>
                <w:iCs/>
                <w:sz w:val="18"/>
                <w:lang w:eastAsia="ja-JP"/>
              </w:rPr>
              <w:t>eType2Doppler-r18</w:t>
            </w:r>
            <w:r w:rsidRPr="009E32B3">
              <w:rPr>
                <w:i/>
                <w:iCs/>
              </w:rPr>
              <w:t xml:space="preserve"> </w:t>
            </w:r>
            <w:r w:rsidRPr="009E32B3">
              <w:rPr>
                <w:rFonts w:ascii="Arial" w:hAnsi="Arial" w:cs="Arial"/>
                <w:sz w:val="18"/>
                <w:szCs w:val="18"/>
              </w:rPr>
              <w:t xml:space="preserve">shall support </w:t>
            </w:r>
            <w:r w:rsidRPr="009E32B3">
              <w:rPr>
                <w:rFonts w:ascii="Arial" w:eastAsia="宋体" w:hAnsi="Arial" w:cs="Arial"/>
                <w:sz w:val="18"/>
                <w:szCs w:val="18"/>
                <w:lang w:eastAsia="zh-CN"/>
              </w:rPr>
              <w:t>X=1 CQI based on the first/earliest</w:t>
            </w:r>
            <w:r w:rsidRPr="009E32B3" w:rsidDel="00676A06">
              <w:rPr>
                <w:rFonts w:ascii="Arial" w:eastAsia="宋体" w:hAnsi="Arial" w:cs="Arial"/>
                <w:sz w:val="18"/>
                <w:szCs w:val="18"/>
                <w:lang w:eastAsia="zh-CN"/>
              </w:rPr>
              <w:t xml:space="preserve"> </w:t>
            </w:r>
            <w:r w:rsidRPr="009E32B3">
              <w:rPr>
                <w:rFonts w:ascii="Arial" w:eastAsia="宋体" w:hAnsi="Arial" w:cs="Arial"/>
                <w:sz w:val="18"/>
                <w:szCs w:val="18"/>
                <w:lang w:eastAsia="zh-CN"/>
              </w:rPr>
              <w:t xml:space="preserve">slot </w:t>
            </w:r>
            <w:r w:rsidRPr="009E32B3">
              <w:rPr>
                <w:rFonts w:ascii="Arial" w:eastAsia="MS PGothic" w:hAnsi="Arial" w:cs="Arial"/>
                <w:sz w:val="18"/>
                <w:szCs w:val="18"/>
                <w:lang w:eastAsia="ja-JP"/>
              </w:rPr>
              <w:t xml:space="preserve">of the CSI reporting window and the first/earliest predicted PMI, support </w:t>
            </w:r>
            <w:proofErr w:type="spellStart"/>
            <w:r w:rsidRPr="009E32B3">
              <w:rPr>
                <w:rFonts w:ascii="Arial" w:eastAsia="MS PGothic" w:hAnsi="Arial" w:cs="Arial"/>
                <w:sz w:val="18"/>
                <w:szCs w:val="18"/>
                <w:lang w:eastAsia="ja-JP"/>
              </w:rPr>
              <w:t>FeType</w:t>
            </w:r>
            <w:proofErr w:type="spellEnd"/>
            <w:r w:rsidRPr="009E32B3">
              <w:rPr>
                <w:rFonts w:ascii="Arial" w:eastAsia="MS PGothic" w:hAnsi="Arial" w:cs="Arial"/>
                <w:sz w:val="18"/>
                <w:szCs w:val="18"/>
                <w:lang w:eastAsia="ja-JP"/>
              </w:rPr>
              <w:t xml:space="preserve">-II regular codebook refinement for predicted PMI with PMI </w:t>
            </w:r>
            <w:proofErr w:type="spellStart"/>
            <w:r w:rsidRPr="009E32B3">
              <w:rPr>
                <w:rFonts w:ascii="Arial" w:eastAsia="MS PGothic" w:hAnsi="Arial" w:cs="Arial"/>
                <w:sz w:val="18"/>
                <w:szCs w:val="18"/>
                <w:lang w:eastAsia="ja-JP"/>
              </w:rPr>
              <w:t>subband</w:t>
            </w:r>
            <w:proofErr w:type="spellEnd"/>
            <w:r w:rsidRPr="009E32B3">
              <w:rPr>
                <w:rFonts w:ascii="Arial" w:eastAsia="MS PGothic" w:hAnsi="Arial" w:cs="Arial"/>
                <w:sz w:val="18"/>
                <w:szCs w:val="18"/>
                <w:lang w:eastAsia="ja-JP"/>
              </w:rPr>
              <w:t xml:space="preserve"> R=1, support parameter combinations with M=1, support for rank = 1,2, and support </w:t>
            </w:r>
            <w:r w:rsidRPr="009E32B3">
              <w:rPr>
                <w:rStyle w:val="cf01"/>
                <w:rFonts w:ascii="Arial" w:hAnsi="Arial" w:cs="Arial"/>
                <w:i/>
                <w:iCs/>
              </w:rPr>
              <w:t>vectorLengthDD-r18</w:t>
            </w:r>
            <w:r w:rsidRPr="009E32B3">
              <w:rPr>
                <w:rStyle w:val="cf01"/>
                <w:rFonts w:ascii="Arial" w:hAnsi="Arial" w:cs="Arial"/>
              </w:rPr>
              <w:t xml:space="preserve"> </w:t>
            </w:r>
            <w:r w:rsidRPr="009E32B3">
              <w:rPr>
                <w:rFonts w:ascii="Arial" w:eastAsia="MS PGothic" w:hAnsi="Arial" w:cs="Arial"/>
                <w:sz w:val="18"/>
                <w:szCs w:val="18"/>
                <w:lang w:eastAsia="ja-JP"/>
              </w:rPr>
              <w:t xml:space="preserve">=1. A UE indicating this feature shall also indicate the support of </w:t>
            </w:r>
            <w:proofErr w:type="spellStart"/>
            <w:r w:rsidRPr="009E32B3">
              <w:rPr>
                <w:rFonts w:ascii="Arial" w:eastAsia="MS PGothic" w:hAnsi="Arial" w:cs="Arial"/>
                <w:i/>
                <w:iCs/>
                <w:sz w:val="18"/>
                <w:szCs w:val="18"/>
                <w:lang w:eastAsia="ja-JP"/>
              </w:rPr>
              <w:t>csi-ReportFramework</w:t>
            </w:r>
            <w:proofErr w:type="spellEnd"/>
            <w:r w:rsidRPr="009E32B3">
              <w:rPr>
                <w:rFonts w:ascii="Arial" w:eastAsia="MS PGothic" w:hAnsi="Arial" w:cs="Arial"/>
                <w:sz w:val="18"/>
                <w:szCs w:val="18"/>
                <w:lang w:eastAsia="ja-JP"/>
              </w:rPr>
              <w:t>.</w:t>
            </w:r>
          </w:p>
          <w:p w14:paraId="1E1791C5" w14:textId="77777777" w:rsidR="0002423D" w:rsidRPr="009E32B3" w:rsidRDefault="0002423D" w:rsidP="0002423D">
            <w:pPr>
              <w:pStyle w:val="TAL"/>
              <w:rPr>
                <w:rFonts w:eastAsia="MS PGothic"/>
                <w:i/>
                <w:iCs/>
              </w:rPr>
            </w:pPr>
            <w:r w:rsidRPr="009E32B3">
              <w:rPr>
                <w:rFonts w:eastAsia="MS PGothic"/>
              </w:rPr>
              <w:t xml:space="preserve">The UE indicating support of </w:t>
            </w:r>
            <w:r w:rsidRPr="009E32B3">
              <w:rPr>
                <w:rFonts w:eastAsia="MS PGothic"/>
                <w:i/>
                <w:iCs/>
              </w:rPr>
              <w:t>feType2Doppler-r18</w:t>
            </w:r>
            <w:r w:rsidRPr="009E32B3">
              <w:rPr>
                <w:rFonts w:eastAsia="MS PGothic"/>
              </w:rPr>
              <w:t xml:space="preserve"> shall also indicate support of </w:t>
            </w:r>
            <w:r w:rsidRPr="009E32B3">
              <w:rPr>
                <w:rFonts w:eastAsia="MS PGothic"/>
                <w:i/>
                <w:iCs/>
              </w:rPr>
              <w:t>eType2Doppler-r18</w:t>
            </w:r>
            <w:r w:rsidRPr="009E32B3">
              <w:rPr>
                <w:rFonts w:eastAsia="MS PGothic"/>
              </w:rPr>
              <w:t xml:space="preserve"> and, </w:t>
            </w:r>
            <w:proofErr w:type="spellStart"/>
            <w:r w:rsidRPr="009E32B3">
              <w:rPr>
                <w:i/>
              </w:rPr>
              <w:t>csi-ReportFramework</w:t>
            </w:r>
            <w:proofErr w:type="spellEnd"/>
            <w:r w:rsidRPr="009E32B3">
              <w:rPr>
                <w:rFonts w:eastAsia="MS PGothic"/>
                <w:i/>
                <w:iCs/>
              </w:rPr>
              <w:t xml:space="preserve"> </w:t>
            </w:r>
            <w:r w:rsidRPr="009E32B3">
              <w:rPr>
                <w:rFonts w:eastAsia="MS PGothic"/>
              </w:rPr>
              <w:t xml:space="preserve">and </w:t>
            </w:r>
            <w:proofErr w:type="spellStart"/>
            <w:r w:rsidRPr="009E32B3">
              <w:rPr>
                <w:i/>
              </w:rPr>
              <w:t>simultaneousCSI-ReportsAllCC</w:t>
            </w:r>
            <w:proofErr w:type="spellEnd"/>
            <w:r w:rsidRPr="009E32B3">
              <w:rPr>
                <w:rFonts w:eastAsia="MS PGothic"/>
                <w:i/>
                <w:iCs/>
              </w:rPr>
              <w:t>.</w:t>
            </w:r>
          </w:p>
          <w:p w14:paraId="093FEBAA" w14:textId="77777777" w:rsidR="0002423D" w:rsidRPr="009E32B3" w:rsidRDefault="0002423D" w:rsidP="0002423D">
            <w:pPr>
              <w:pStyle w:val="TAL"/>
              <w:rPr>
                <w:rFonts w:eastAsia="MS PGothic"/>
              </w:rPr>
            </w:pPr>
          </w:p>
          <w:p w14:paraId="74409BF7" w14:textId="77777777" w:rsidR="0002423D" w:rsidRPr="009E32B3" w:rsidRDefault="0002423D" w:rsidP="0002423D">
            <w:pPr>
              <w:pStyle w:val="TAN"/>
            </w:pPr>
            <w:r w:rsidRPr="009E32B3">
              <w:t>NOTE 1:</w:t>
            </w:r>
            <w:r w:rsidRPr="009E32B3">
              <w:rPr>
                <w:i/>
                <w:iCs/>
              </w:rPr>
              <w:tab/>
            </w:r>
            <w:r w:rsidRPr="009E32B3">
              <w:t>OCPU = 4 when P/SP-CSI-RS is configured for CMR.</w:t>
            </w:r>
          </w:p>
          <w:p w14:paraId="6DAC504F" w14:textId="77777777" w:rsidR="0002423D" w:rsidRPr="009E32B3" w:rsidRDefault="0002423D" w:rsidP="0002423D">
            <w:pPr>
              <w:pStyle w:val="TAN"/>
            </w:pPr>
            <w:r w:rsidRPr="009E32B3">
              <w:t>NOTE 2:</w:t>
            </w:r>
            <w:r w:rsidRPr="009E32B3">
              <w:rPr>
                <w:i/>
                <w:iCs/>
              </w:rPr>
              <w:tab/>
            </w:r>
            <w:r w:rsidRPr="009E32B3">
              <w:rPr>
                <w:rFonts w:eastAsia="Yu Mincho"/>
              </w:rPr>
              <w:t xml:space="preserve">when K=12, </w:t>
            </w:r>
            <w:r w:rsidRPr="009E32B3">
              <w:t>OCPU =8.</w:t>
            </w:r>
          </w:p>
          <w:p w14:paraId="0691D107" w14:textId="77777777" w:rsidR="0002423D" w:rsidRPr="009E32B3" w:rsidRDefault="0002423D" w:rsidP="0002423D">
            <w:pPr>
              <w:pStyle w:val="TAL"/>
              <w:rPr>
                <w:rFonts w:cs="Arial"/>
                <w:b/>
                <w:bCs/>
                <w:i/>
                <w:iCs/>
                <w:szCs w:val="18"/>
              </w:rPr>
            </w:pPr>
          </w:p>
          <w:p w14:paraId="230CA36E" w14:textId="77777777" w:rsidR="0002423D" w:rsidRPr="009E32B3" w:rsidRDefault="0002423D" w:rsidP="0002423D">
            <w:pPr>
              <w:pStyle w:val="TAL"/>
              <w:rPr>
                <w:rFonts w:eastAsia="宋体" w:cs="Arial"/>
                <w:szCs w:val="18"/>
                <w:lang w:eastAsia="zh-CN"/>
              </w:rPr>
            </w:pPr>
            <w:r w:rsidRPr="009E32B3">
              <w:rPr>
                <w:bCs/>
                <w:iCs/>
              </w:rPr>
              <w:t xml:space="preserve">The UE </w:t>
            </w:r>
            <w:r w:rsidRPr="009E32B3">
              <w:t xml:space="preserve">optionally includes </w:t>
            </w:r>
            <w:r w:rsidRPr="009E32B3">
              <w:rPr>
                <w:i/>
                <w:iCs/>
              </w:rPr>
              <w:t>maxNumberAperiodicCSI-RS-Resource-r18</w:t>
            </w:r>
            <w:r w:rsidRPr="009E32B3">
              <w:t xml:space="preserve"> to indicate the m</w:t>
            </w:r>
            <w:r w:rsidRPr="009E32B3">
              <w:rPr>
                <w:rFonts w:cs="Arial"/>
                <w:szCs w:val="18"/>
              </w:rPr>
              <w:t xml:space="preserve">aximum number of aperiodic CSI-RS resources that can be configured in the same CSI report setting for </w:t>
            </w:r>
            <w:proofErr w:type="spellStart"/>
            <w:r w:rsidRPr="009E32B3">
              <w:rPr>
                <w:rFonts w:cs="Arial"/>
                <w:szCs w:val="18"/>
              </w:rPr>
              <w:t>F</w:t>
            </w:r>
            <w:r w:rsidRPr="009E32B3">
              <w:rPr>
                <w:rFonts w:eastAsia="宋体" w:cs="Arial"/>
                <w:szCs w:val="18"/>
                <w:lang w:eastAsia="zh-CN"/>
              </w:rPr>
              <w:t>eType</w:t>
            </w:r>
            <w:proofErr w:type="spellEnd"/>
            <w:r w:rsidRPr="009E32B3">
              <w:rPr>
                <w:rFonts w:eastAsia="宋体" w:cs="Arial"/>
                <w:szCs w:val="18"/>
                <w:lang w:eastAsia="zh-CN"/>
              </w:rPr>
              <w:t>-II doppler measurement.</w:t>
            </w:r>
          </w:p>
          <w:p w14:paraId="412C2BC0" w14:textId="77777777" w:rsidR="0002423D" w:rsidRPr="009E32B3" w:rsidRDefault="0002423D" w:rsidP="0002423D">
            <w:pPr>
              <w:pStyle w:val="TAL"/>
              <w:rPr>
                <w:rFonts w:cs="Arial"/>
                <w:b/>
                <w:bCs/>
                <w:i/>
                <w:iCs/>
                <w:szCs w:val="18"/>
              </w:rPr>
            </w:pPr>
          </w:p>
          <w:p w14:paraId="04264E93" w14:textId="3AEDD9BD" w:rsidR="0002423D" w:rsidRPr="009E32B3" w:rsidRDefault="0002423D" w:rsidP="0002423D">
            <w:pPr>
              <w:pStyle w:val="TAL"/>
            </w:pPr>
            <w:r w:rsidRPr="009E32B3">
              <w:rPr>
                <w:bCs/>
                <w:iCs/>
              </w:rPr>
              <w:t xml:space="preserve">The UE optionally includes </w:t>
            </w:r>
            <w:r w:rsidRPr="009E32B3">
              <w:rPr>
                <w:bCs/>
                <w:i/>
              </w:rPr>
              <w:t xml:space="preserve">feType2DopplerM2R1-r18 </w:t>
            </w:r>
            <w:r w:rsidRPr="009E32B3">
              <w:rPr>
                <w:bCs/>
                <w:iCs/>
              </w:rPr>
              <w:t xml:space="preserve">to indicate whether the UE supports </w:t>
            </w:r>
            <w:r w:rsidRPr="009E32B3">
              <w:rPr>
                <w:rFonts w:eastAsia="宋体" w:cs="Arial"/>
                <w:szCs w:val="18"/>
                <w:lang w:eastAsia="zh-CN"/>
              </w:rPr>
              <w:t xml:space="preserve">M=2 and R=1 for </w:t>
            </w:r>
            <w:proofErr w:type="spellStart"/>
            <w:r w:rsidRPr="009E32B3">
              <w:rPr>
                <w:rFonts w:eastAsia="宋体" w:cs="Arial"/>
                <w:szCs w:val="18"/>
                <w:lang w:eastAsia="zh-CN"/>
              </w:rPr>
              <w:t>FeType</w:t>
            </w:r>
            <w:proofErr w:type="spellEnd"/>
            <w:r w:rsidRPr="009E32B3">
              <w:rPr>
                <w:rFonts w:eastAsia="宋体" w:cs="Arial"/>
                <w:szCs w:val="18"/>
                <w:lang w:eastAsia="zh-CN"/>
              </w:rPr>
              <w:t>-II doppler codebook</w:t>
            </w:r>
            <w:r w:rsidRPr="009E32B3">
              <w:rPr>
                <w:bCs/>
                <w:iCs/>
              </w:rPr>
              <w:t xml:space="preserve">. </w:t>
            </w:r>
            <w:r w:rsidRPr="009E32B3">
              <w:rPr>
                <w:rFonts w:eastAsia="MS PGothic" w:cs="Arial"/>
                <w:szCs w:val="18"/>
              </w:rPr>
              <w:t>This capability signalling comprises</w:t>
            </w:r>
            <w:r w:rsidRPr="009E32B3">
              <w:rPr>
                <w:rFonts w:cs="Arial"/>
                <w:szCs w:val="18"/>
              </w:rPr>
              <w:t xml:space="preserve"> the list of supported CSI-RS resources across all CCs in a band by referring to </w:t>
            </w:r>
            <w:proofErr w:type="spellStart"/>
            <w:r w:rsidRPr="009E32B3">
              <w:rPr>
                <w:rFonts w:cs="Arial"/>
                <w:i/>
                <w:szCs w:val="18"/>
              </w:rPr>
              <w:t>codebookVariantsList</w:t>
            </w:r>
            <w:proofErr w:type="spellEnd"/>
            <w:r w:rsidRPr="009E32B3">
              <w:rPr>
                <w:rFonts w:cs="Arial"/>
                <w:szCs w:val="18"/>
              </w:rPr>
              <w:t>.</w:t>
            </w:r>
          </w:p>
          <w:p w14:paraId="71F0A491" w14:textId="77777777" w:rsidR="0002423D" w:rsidRPr="009E32B3" w:rsidRDefault="0002423D" w:rsidP="0002423D">
            <w:pPr>
              <w:pStyle w:val="B1"/>
              <w:spacing w:after="0"/>
              <w:ind w:left="0" w:firstLine="0"/>
              <w:rPr>
                <w:rFonts w:ascii="Arial" w:hAnsi="Arial" w:cs="Arial"/>
                <w:sz w:val="18"/>
                <w:szCs w:val="18"/>
              </w:rPr>
            </w:pPr>
          </w:p>
          <w:p w14:paraId="41BBEA98" w14:textId="2ABC4F53" w:rsidR="0002423D" w:rsidRPr="009E32B3" w:rsidRDefault="0002423D" w:rsidP="0002423D">
            <w:pPr>
              <w:pStyle w:val="TAL"/>
            </w:pPr>
            <w:r w:rsidRPr="009E32B3">
              <w:rPr>
                <w:bCs/>
                <w:iCs/>
              </w:rPr>
              <w:t xml:space="preserve">The UE optionally includes </w:t>
            </w:r>
            <w:r w:rsidRPr="009E32B3">
              <w:rPr>
                <w:bCs/>
                <w:i/>
              </w:rPr>
              <w:t xml:space="preserve">feType2DopplerR2-r18 </w:t>
            </w:r>
            <w:r w:rsidRPr="009E32B3">
              <w:rPr>
                <w:bCs/>
                <w:iCs/>
              </w:rPr>
              <w:t xml:space="preserve">to indicate whether the UE supports R=2 for </w:t>
            </w:r>
            <w:proofErr w:type="spellStart"/>
            <w:r w:rsidRPr="009E32B3">
              <w:rPr>
                <w:bCs/>
                <w:iCs/>
              </w:rPr>
              <w:t>FeType</w:t>
            </w:r>
            <w:proofErr w:type="spellEnd"/>
            <w:r w:rsidRPr="009E32B3">
              <w:rPr>
                <w:bCs/>
                <w:iCs/>
              </w:rPr>
              <w:t xml:space="preserve">-II doppler codebook. </w:t>
            </w:r>
            <w:r w:rsidRPr="009E32B3">
              <w:rPr>
                <w:rFonts w:eastAsia="MS PGothic" w:cs="Arial"/>
                <w:szCs w:val="18"/>
              </w:rPr>
              <w:t xml:space="preserve">This capability signalling comprises </w:t>
            </w:r>
            <w:r w:rsidRPr="009E32B3">
              <w:rPr>
                <w:rFonts w:cs="Arial"/>
                <w:szCs w:val="18"/>
              </w:rPr>
              <w:t xml:space="preserve">the list of supported CSI-RS resources across all CCs in a band by referring to </w:t>
            </w:r>
            <w:proofErr w:type="spellStart"/>
            <w:r w:rsidRPr="009E32B3">
              <w:rPr>
                <w:rFonts w:cs="Arial"/>
                <w:i/>
                <w:szCs w:val="18"/>
              </w:rPr>
              <w:t>codebookVariantsList</w:t>
            </w:r>
            <w:proofErr w:type="spellEnd"/>
            <w:r w:rsidRPr="009E32B3">
              <w:rPr>
                <w:rFonts w:cs="Arial"/>
                <w:szCs w:val="18"/>
              </w:rPr>
              <w:t>.</w:t>
            </w:r>
          </w:p>
          <w:p w14:paraId="0B28FB6C" w14:textId="77777777" w:rsidR="0002423D" w:rsidRPr="009E32B3" w:rsidRDefault="0002423D" w:rsidP="0002423D">
            <w:pPr>
              <w:pStyle w:val="B1"/>
              <w:spacing w:after="0"/>
              <w:ind w:left="0" w:firstLine="0"/>
              <w:rPr>
                <w:rFonts w:ascii="Arial" w:hAnsi="Arial" w:cs="Arial"/>
                <w:sz w:val="18"/>
                <w:szCs w:val="18"/>
              </w:rPr>
            </w:pPr>
          </w:p>
          <w:p w14:paraId="4DAF11B6" w14:textId="69B5852F" w:rsidR="0002423D" w:rsidRPr="009E32B3" w:rsidRDefault="0002423D" w:rsidP="0002423D">
            <w:pPr>
              <w:pStyle w:val="TAL"/>
            </w:pPr>
            <w:r w:rsidRPr="009E32B3">
              <w:rPr>
                <w:bCs/>
                <w:iCs/>
              </w:rPr>
              <w:t xml:space="preserve">The UE optionally includes </w:t>
            </w:r>
            <w:r w:rsidRPr="009E32B3">
              <w:rPr>
                <w:bCs/>
                <w:i/>
              </w:rPr>
              <w:t>f</w:t>
            </w:r>
            <w:r w:rsidRPr="009E32B3">
              <w:rPr>
                <w:bCs/>
                <w:i/>
                <w:iCs/>
              </w:rPr>
              <w:t xml:space="preserve">eType2DopplerL-N4D1-r18 </w:t>
            </w:r>
            <w:r w:rsidRPr="009E32B3">
              <w:rPr>
                <w:bCs/>
              </w:rPr>
              <w:t>to i</w:t>
            </w:r>
            <w:r w:rsidRPr="009E32B3">
              <w:rPr>
                <w:bCs/>
                <w:iCs/>
              </w:rPr>
              <w:t xml:space="preserve">ndicate whether the UE support </w:t>
            </w:r>
            <w:r w:rsidRPr="009E32B3">
              <w:rPr>
                <w:rFonts w:eastAsia="宋体"/>
                <w:lang w:eastAsia="zh-CN"/>
              </w:rPr>
              <w:t xml:space="preserve">l = (n – </w:t>
            </w:r>
            <w:proofErr w:type="spellStart"/>
            <w:proofErr w:type="gramStart"/>
            <w:r w:rsidRPr="009E32B3">
              <w:rPr>
                <w:rFonts w:eastAsia="宋体"/>
                <w:lang w:eastAsia="zh-CN"/>
              </w:rPr>
              <w:t>nCSI,ref</w:t>
            </w:r>
            <w:proofErr w:type="spellEnd"/>
            <w:proofErr w:type="gramEnd"/>
            <w:r w:rsidRPr="009E32B3">
              <w:rPr>
                <w:rFonts w:eastAsia="宋体"/>
                <w:lang w:eastAsia="zh-CN"/>
              </w:rPr>
              <w:t xml:space="preserve"> ) for CSI reference slot for </w:t>
            </w:r>
            <w:proofErr w:type="spellStart"/>
            <w:r w:rsidRPr="009E32B3">
              <w:rPr>
                <w:bCs/>
                <w:iCs/>
              </w:rPr>
              <w:t>FeType</w:t>
            </w:r>
            <w:proofErr w:type="spellEnd"/>
            <w:r w:rsidRPr="009E32B3">
              <w:rPr>
                <w:bCs/>
                <w:iCs/>
              </w:rPr>
              <w:t>-II</w:t>
            </w:r>
            <w:r w:rsidRPr="009E32B3">
              <w:rPr>
                <w:rFonts w:eastAsia="宋体"/>
                <w:lang w:eastAsia="zh-CN"/>
              </w:rPr>
              <w:t xml:space="preserve"> doppler codebook</w:t>
            </w:r>
            <w:r w:rsidRPr="009E32B3">
              <w:rPr>
                <w:bCs/>
                <w:iCs/>
              </w:rPr>
              <w:t>.</w:t>
            </w:r>
          </w:p>
          <w:p w14:paraId="2E009F1E" w14:textId="77777777" w:rsidR="0002423D" w:rsidRPr="009E32B3" w:rsidRDefault="0002423D" w:rsidP="0002423D">
            <w:pPr>
              <w:pStyle w:val="TAL"/>
            </w:pPr>
          </w:p>
          <w:p w14:paraId="68E50A0D" w14:textId="77777777" w:rsidR="0002423D" w:rsidRPr="009E32B3" w:rsidRDefault="0002423D" w:rsidP="0002423D">
            <w:pPr>
              <w:pStyle w:val="TAL"/>
              <w:rPr>
                <w:bCs/>
                <w:iCs/>
              </w:rPr>
            </w:pPr>
            <w:r w:rsidRPr="009E32B3">
              <w:rPr>
                <w:bCs/>
                <w:iCs/>
              </w:rPr>
              <w:t xml:space="preserve">The UE optionally includes </w:t>
            </w:r>
            <w:r w:rsidRPr="009E32B3">
              <w:rPr>
                <w:bCs/>
                <w:i/>
              </w:rPr>
              <w:t>fe</w:t>
            </w:r>
            <w:r w:rsidRPr="009E32B3">
              <w:rPr>
                <w:i/>
              </w:rPr>
              <w:t>Type2DopplerR3R4-r18</w:t>
            </w:r>
            <w:r w:rsidRPr="009E32B3">
              <w:t xml:space="preserve"> </w:t>
            </w:r>
            <w:r w:rsidRPr="009E32B3">
              <w:rPr>
                <w:bCs/>
              </w:rPr>
              <w:t>to i</w:t>
            </w:r>
            <w:r w:rsidRPr="009E32B3">
              <w:rPr>
                <w:bCs/>
                <w:iCs/>
              </w:rPr>
              <w:t>ndicate whether the UE support</w:t>
            </w:r>
            <w:r w:rsidRPr="009E32B3">
              <w:rPr>
                <w:rFonts w:eastAsia="宋体" w:cs="Arial"/>
                <w:szCs w:val="18"/>
              </w:rPr>
              <w:t xml:space="preserve"> </w:t>
            </w:r>
            <w:r w:rsidRPr="009E32B3">
              <w:rPr>
                <w:rFonts w:eastAsia="宋体" w:cs="Arial"/>
                <w:szCs w:val="18"/>
                <w:lang w:eastAsia="zh-CN"/>
              </w:rPr>
              <w:t xml:space="preserve">rank </w:t>
            </w:r>
            <w:r w:rsidRPr="009E32B3">
              <w:rPr>
                <w:rFonts w:eastAsia="宋体" w:cs="Arial"/>
                <w:szCs w:val="18"/>
              </w:rPr>
              <w:t xml:space="preserve">equals 3 and 4 for </w:t>
            </w:r>
            <w:proofErr w:type="spellStart"/>
            <w:r w:rsidRPr="009E32B3">
              <w:rPr>
                <w:rFonts w:eastAsia="宋体" w:cs="Arial"/>
                <w:szCs w:val="18"/>
              </w:rPr>
              <w:t>FeType</w:t>
            </w:r>
            <w:proofErr w:type="spellEnd"/>
            <w:r w:rsidRPr="009E32B3">
              <w:rPr>
                <w:rFonts w:eastAsia="宋体" w:cs="Arial"/>
                <w:szCs w:val="18"/>
              </w:rPr>
              <w:t>-II doppler codebook</w:t>
            </w:r>
            <w:r w:rsidRPr="009E32B3">
              <w:rPr>
                <w:bCs/>
                <w:iCs/>
              </w:rPr>
              <w:t>.</w:t>
            </w:r>
          </w:p>
          <w:p w14:paraId="50475D37" w14:textId="77777777" w:rsidR="0002423D" w:rsidRPr="009E32B3" w:rsidRDefault="0002423D" w:rsidP="0002423D">
            <w:pPr>
              <w:pStyle w:val="TAL"/>
            </w:pPr>
          </w:p>
          <w:p w14:paraId="5CCFE89C" w14:textId="77777777" w:rsidR="0002423D" w:rsidRPr="009E32B3" w:rsidRDefault="0002423D" w:rsidP="0002423D">
            <w:pPr>
              <w:pStyle w:val="TAL"/>
            </w:pPr>
            <w:r w:rsidRPr="009E32B3">
              <w:rPr>
                <w:iCs/>
              </w:rPr>
              <w:t xml:space="preserve">For </w:t>
            </w:r>
            <w:r w:rsidRPr="009E32B3">
              <w:rPr>
                <w:rFonts w:cs="Arial"/>
                <w:i/>
                <w:szCs w:val="18"/>
              </w:rPr>
              <w:t>codebookVariantsList-r16</w:t>
            </w:r>
            <w:r w:rsidRPr="009E32B3">
              <w:t xml:space="preserve"> related to the </w:t>
            </w:r>
            <w:proofErr w:type="spellStart"/>
            <w:r w:rsidRPr="009E32B3">
              <w:t>f</w:t>
            </w:r>
            <w:r w:rsidRPr="009E32B3">
              <w:rPr>
                <w:bCs/>
                <w:iCs/>
              </w:rPr>
              <w:t>eType</w:t>
            </w:r>
            <w:proofErr w:type="spellEnd"/>
            <w:r w:rsidRPr="009E32B3">
              <w:rPr>
                <w:bCs/>
                <w:iCs/>
              </w:rPr>
              <w:t>-II</w:t>
            </w:r>
            <w:r w:rsidRPr="009E32B3">
              <w:t>:</w:t>
            </w:r>
          </w:p>
          <w:p w14:paraId="2F1B9C83" w14:textId="1141478A"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51502063" w14:textId="106225F1"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maxNumberResourcesPerBand</w:t>
            </w:r>
            <w:proofErr w:type="spellEnd"/>
            <w:r w:rsidRPr="009E32B3">
              <w:rPr>
                <w:rFonts w:ascii="Arial" w:hAnsi="Arial" w:cs="Arial"/>
                <w:iCs/>
                <w:sz w:val="18"/>
                <w:szCs w:val="18"/>
              </w:rPr>
              <w:t xml:space="preserve"> is 2, except for </w:t>
            </w:r>
            <w:r w:rsidRPr="009E32B3">
              <w:rPr>
                <w:rFonts w:ascii="Arial" w:hAnsi="Arial" w:cs="Arial"/>
                <w:i/>
                <w:iCs/>
                <w:sz w:val="18"/>
                <w:szCs w:val="18"/>
              </w:rPr>
              <w:t>eType2DopplerR2-r18</w:t>
            </w:r>
            <w:r w:rsidRPr="009E32B3">
              <w:rPr>
                <w:rFonts w:ascii="Arial" w:hAnsi="Arial" w:cs="Arial"/>
                <w:iCs/>
                <w:sz w:val="18"/>
                <w:szCs w:val="18"/>
              </w:rPr>
              <w:t>.</w:t>
            </w:r>
          </w:p>
          <w:p w14:paraId="26786488" w14:textId="205659DB"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Cs/>
                <w:sz w:val="18"/>
                <w:szCs w:val="18"/>
              </w:rPr>
              <w:t xml:space="preserve">The minimum value of </w:t>
            </w:r>
            <w:proofErr w:type="spellStart"/>
            <w:r w:rsidRPr="009E32B3">
              <w:rPr>
                <w:rFonts w:ascii="Arial" w:hAnsi="Arial" w:cs="Arial"/>
                <w:i/>
                <w:sz w:val="18"/>
                <w:szCs w:val="18"/>
              </w:rPr>
              <w:t>totalNumberTxPortsPerBand</w:t>
            </w:r>
            <w:proofErr w:type="spellEnd"/>
            <w:r w:rsidRPr="009E32B3">
              <w:rPr>
                <w:rFonts w:ascii="Arial" w:hAnsi="Arial" w:cs="Arial"/>
                <w:iCs/>
                <w:sz w:val="18"/>
                <w:szCs w:val="18"/>
              </w:rPr>
              <w:t xml:space="preserve"> is 4.</w:t>
            </w:r>
          </w:p>
          <w:p w14:paraId="030423F9" w14:textId="5C95DE73" w:rsidR="0002423D" w:rsidRPr="009E32B3" w:rsidRDefault="0002423D" w:rsidP="0002423D">
            <w:pPr>
              <w:pStyle w:val="TAL"/>
              <w:rPr>
                <w:rFonts w:cs="Arial"/>
                <w:b/>
                <w:bCs/>
                <w:i/>
                <w:iCs/>
                <w:szCs w:val="18"/>
              </w:rPr>
            </w:pPr>
          </w:p>
        </w:tc>
        <w:tc>
          <w:tcPr>
            <w:tcW w:w="709" w:type="dxa"/>
          </w:tcPr>
          <w:p w14:paraId="50E4BBD5" w14:textId="6E16D684" w:rsidR="0002423D" w:rsidRPr="009E32B3" w:rsidRDefault="0002423D" w:rsidP="0002423D">
            <w:pPr>
              <w:pStyle w:val="TAL"/>
              <w:jc w:val="center"/>
              <w:rPr>
                <w:rFonts w:cs="Arial"/>
                <w:szCs w:val="18"/>
              </w:rPr>
            </w:pPr>
            <w:r w:rsidRPr="009E32B3">
              <w:rPr>
                <w:rFonts w:cs="Arial"/>
                <w:szCs w:val="18"/>
              </w:rPr>
              <w:t>Band</w:t>
            </w:r>
          </w:p>
        </w:tc>
        <w:tc>
          <w:tcPr>
            <w:tcW w:w="567" w:type="dxa"/>
          </w:tcPr>
          <w:p w14:paraId="7206B2F2" w14:textId="7D307DAF" w:rsidR="0002423D" w:rsidRPr="009E32B3" w:rsidRDefault="0002423D" w:rsidP="0002423D">
            <w:pPr>
              <w:pStyle w:val="TAL"/>
              <w:jc w:val="center"/>
              <w:rPr>
                <w:rFonts w:cs="Arial"/>
                <w:szCs w:val="18"/>
              </w:rPr>
            </w:pPr>
            <w:r w:rsidRPr="009E32B3">
              <w:rPr>
                <w:rFonts w:cs="Arial"/>
                <w:szCs w:val="18"/>
              </w:rPr>
              <w:t>No</w:t>
            </w:r>
          </w:p>
        </w:tc>
        <w:tc>
          <w:tcPr>
            <w:tcW w:w="709" w:type="dxa"/>
          </w:tcPr>
          <w:p w14:paraId="060BD339" w14:textId="4852ACF7" w:rsidR="0002423D" w:rsidRPr="009E32B3" w:rsidRDefault="0002423D" w:rsidP="0002423D">
            <w:pPr>
              <w:pStyle w:val="TAL"/>
              <w:jc w:val="center"/>
              <w:rPr>
                <w:bCs/>
                <w:iCs/>
              </w:rPr>
            </w:pPr>
            <w:r w:rsidRPr="009E32B3">
              <w:rPr>
                <w:bCs/>
                <w:iCs/>
              </w:rPr>
              <w:t>N/A</w:t>
            </w:r>
          </w:p>
        </w:tc>
        <w:tc>
          <w:tcPr>
            <w:tcW w:w="728" w:type="dxa"/>
          </w:tcPr>
          <w:p w14:paraId="0EB2D500" w14:textId="26C26C74" w:rsidR="0002423D" w:rsidRPr="009E32B3" w:rsidRDefault="0002423D" w:rsidP="0002423D">
            <w:pPr>
              <w:pStyle w:val="TAL"/>
              <w:jc w:val="center"/>
              <w:rPr>
                <w:bCs/>
                <w:iCs/>
              </w:rPr>
            </w:pPr>
            <w:r w:rsidRPr="009E32B3">
              <w:rPr>
                <w:bCs/>
                <w:iCs/>
              </w:rPr>
              <w:t>N/A</w:t>
            </w:r>
          </w:p>
        </w:tc>
      </w:tr>
      <w:tr w:rsidR="0002423D" w:rsidRPr="009E32B3" w14:paraId="694B23CD" w14:textId="77777777" w:rsidTr="0026000E">
        <w:trPr>
          <w:cantSplit/>
          <w:tblHeader/>
          <w:ins w:id="1779" w:author="NR_MIMO_Ph5" w:date="2025-06-28T17:16:00Z"/>
        </w:trPr>
        <w:tc>
          <w:tcPr>
            <w:tcW w:w="6917" w:type="dxa"/>
          </w:tcPr>
          <w:p w14:paraId="1C282F47" w14:textId="77777777" w:rsidR="0002423D" w:rsidRPr="009E32B3" w:rsidRDefault="0002423D" w:rsidP="0002423D">
            <w:pPr>
              <w:pStyle w:val="TAL"/>
              <w:rPr>
                <w:ins w:id="1780" w:author="NR_MIMO_Ph5" w:date="2025-06-28T17:16:00Z"/>
                <w:rFonts w:cs="Arial"/>
                <w:b/>
                <w:bCs/>
                <w:i/>
                <w:iCs/>
                <w:szCs w:val="18"/>
              </w:rPr>
            </w:pPr>
            <w:ins w:id="1781" w:author="NR_MIMO_Ph5" w:date="2025-06-28T17:16:00Z">
              <w:r w:rsidRPr="009E32B3">
                <w:rPr>
                  <w:rFonts w:cs="Arial"/>
                  <w:b/>
                  <w:bCs/>
                  <w:i/>
                  <w:iCs/>
                  <w:szCs w:val="18"/>
                </w:rPr>
                <w:lastRenderedPageBreak/>
                <w:t>codebookParametersfeType2Ext-r19</w:t>
              </w:r>
            </w:ins>
          </w:p>
          <w:p w14:paraId="4CAA8A56" w14:textId="789AF848" w:rsidR="0002423D" w:rsidRPr="009E32B3" w:rsidRDefault="0002423D" w:rsidP="0002423D">
            <w:pPr>
              <w:pStyle w:val="TAL"/>
              <w:rPr>
                <w:ins w:id="1782" w:author="NR_MIMO_Ph5" w:date="2025-06-28T17:16:00Z"/>
                <w:rFonts w:eastAsia="宋体" w:cs="Arial"/>
                <w:color w:val="000000" w:themeColor="text1"/>
                <w:szCs w:val="18"/>
                <w:lang w:eastAsia="zh-CN"/>
              </w:rPr>
            </w:pPr>
            <w:ins w:id="1783" w:author="NR_MIMO_Ph5" w:date="2025-06-28T17:16:00Z">
              <w:r w:rsidRPr="009E32B3">
                <w:rPr>
                  <w:rFonts w:eastAsiaTheme="minorEastAsia" w:cs="Arial" w:hint="eastAsia"/>
                  <w:szCs w:val="18"/>
                </w:rPr>
                <w:t>I</w:t>
              </w:r>
              <w:r w:rsidRPr="009E32B3">
                <w:rPr>
                  <w:rFonts w:eastAsiaTheme="minorEastAsia" w:cs="Arial"/>
                  <w:szCs w:val="18"/>
                </w:rPr>
                <w:t>ndicates whether the UE supports e</w:t>
              </w:r>
              <w:r w:rsidRPr="009E32B3">
                <w:rPr>
                  <w:rFonts w:eastAsia="宋体" w:cs="Arial"/>
                  <w:color w:val="000000" w:themeColor="text1"/>
                  <w:szCs w:val="18"/>
                  <w:lang w:eastAsia="zh-CN"/>
                </w:rPr>
                <w:t xml:space="preserve">xtended </w:t>
              </w:r>
              <w:proofErr w:type="spellStart"/>
              <w:r w:rsidRPr="009E32B3">
                <w:rPr>
                  <w:rFonts w:eastAsia="宋体" w:cs="Arial"/>
                  <w:color w:val="000000" w:themeColor="text1"/>
                  <w:szCs w:val="18"/>
                  <w:lang w:eastAsia="zh-CN"/>
                </w:rPr>
                <w:t>feType</w:t>
              </w:r>
              <w:proofErr w:type="spellEnd"/>
              <w:r w:rsidRPr="009E32B3">
                <w:rPr>
                  <w:rFonts w:eastAsia="宋体" w:cs="Arial"/>
                  <w:color w:val="000000" w:themeColor="text1"/>
                  <w:szCs w:val="18"/>
                  <w:lang w:eastAsia="zh-CN"/>
                </w:rPr>
                <w:t>-II codebook.</w:t>
              </w:r>
            </w:ins>
          </w:p>
          <w:p w14:paraId="4589F363" w14:textId="77777777" w:rsidR="0002423D" w:rsidRPr="009E32B3" w:rsidRDefault="0002423D" w:rsidP="0002423D">
            <w:pPr>
              <w:pStyle w:val="TAL"/>
              <w:rPr>
                <w:ins w:id="1784" w:author="NR_MIMO_Ph5" w:date="2025-06-28T17:16:00Z"/>
                <w:rFonts w:eastAsia="宋体" w:cs="Arial"/>
                <w:color w:val="000000" w:themeColor="text1"/>
                <w:szCs w:val="18"/>
                <w:lang w:eastAsia="zh-CN"/>
              </w:rPr>
            </w:pPr>
          </w:p>
          <w:p w14:paraId="584AF741" w14:textId="39C2283F" w:rsidR="0002423D" w:rsidRPr="009E32B3" w:rsidRDefault="0002423D" w:rsidP="0002423D">
            <w:pPr>
              <w:pStyle w:val="TAL"/>
              <w:rPr>
                <w:ins w:id="1785" w:author="NR_MIMO_Ph5" w:date="2025-06-28T17:16:00Z"/>
                <w:bCs/>
              </w:rPr>
            </w:pPr>
            <w:ins w:id="1786" w:author="NR_MIMO_Ph5" w:date="2025-08-04T19:42:00Z">
              <w:r w:rsidRPr="009E32B3">
                <w:rPr>
                  <w:bCs/>
                  <w:iCs/>
                </w:rPr>
                <w:t xml:space="preserve">The basic feature of </w:t>
              </w:r>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feType</w:t>
              </w:r>
              <w:proofErr w:type="spellEnd"/>
              <w:r w:rsidRPr="009E32B3">
                <w:rPr>
                  <w:rFonts w:eastAsia="宋体" w:cs="Arial"/>
                  <w:color w:val="000000" w:themeColor="text1"/>
                  <w:szCs w:val="18"/>
                  <w:lang w:eastAsia="zh-CN"/>
                </w:rPr>
                <w:t xml:space="preserve">-II codebook </w:t>
              </w:r>
              <w:r w:rsidRPr="009E32B3">
                <w:rPr>
                  <w:rFonts w:eastAsia="宋体" w:cs="Arial"/>
                  <w:color w:val="000000" w:themeColor="text1"/>
                  <w:szCs w:val="18"/>
                  <w:lang w:val="en-US" w:eastAsia="zh-CN"/>
                </w:rPr>
                <w:t>for 64 Tx ports by aggregating multiple NZP CSI-RS resources within 1 slot</w:t>
              </w:r>
              <w:r w:rsidRPr="009E32B3">
                <w:rPr>
                  <w:bCs/>
                  <w:iCs/>
                </w:rPr>
                <w:t xml:space="preserve"> are included in </w:t>
              </w:r>
            </w:ins>
            <w:ins w:id="1787" w:author="NR_MIMO_Ph5" w:date="2025-06-28T17:16:00Z">
              <w:r w:rsidRPr="009E32B3">
                <w:rPr>
                  <w:bCs/>
                  <w:i/>
                </w:rPr>
                <w:t>feType2-64PortExt-r19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4EFC4DBB" w14:textId="3DC0B2AC" w:rsidR="0002423D" w:rsidRPr="009E32B3" w:rsidRDefault="0002423D" w:rsidP="0002423D">
            <w:pPr>
              <w:pStyle w:val="B1"/>
              <w:spacing w:after="0"/>
              <w:rPr>
                <w:ins w:id="1788" w:author="NR_MIMO_Ph5" w:date="2025-06-28T17:16:00Z"/>
                <w:rFonts w:ascii="Arial" w:hAnsi="Arial" w:cs="Arial"/>
                <w:sz w:val="18"/>
                <w:szCs w:val="18"/>
              </w:rPr>
            </w:pPr>
            <w:ins w:id="1789" w:author="NR_MIMO_Ph5" w:date="2025-06-28T17: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1790" w:author="NR_MIMO_Ph5_Ph3" w:date="2025-09-08T17:10:00Z">
              <w:r w:rsidR="00F749E8">
                <w:rPr>
                  <w:rFonts w:ascii="Arial" w:hAnsi="Arial" w:cs="Arial"/>
                  <w:i/>
                  <w:iCs/>
                  <w:sz w:val="18"/>
                  <w:szCs w:val="18"/>
                </w:rPr>
                <w:t>Ext</w:t>
              </w:r>
            </w:ins>
            <w:ins w:id="1791" w:author="NR_MIMO_Ph5" w:date="2025-06-28T17:16: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03EE5F6" w14:textId="475EAADF" w:rsidR="0002423D" w:rsidRPr="00845DED" w:rsidRDefault="0002423D" w:rsidP="0002423D">
            <w:pPr>
              <w:pStyle w:val="B2"/>
              <w:rPr>
                <w:ins w:id="1792" w:author="NR_MIMO_Ph5" w:date="2025-06-28T17:16:00Z"/>
                <w:rFonts w:ascii="Arial" w:hAnsi="Arial" w:cs="Arial"/>
                <w:sz w:val="18"/>
                <w:szCs w:val="18"/>
              </w:rPr>
            </w:pPr>
            <w:ins w:id="1793" w:author="NR_MIMO_Ph5" w:date="2025-06-28T17:16: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p>
          <w:p w14:paraId="4808DED7" w14:textId="15CDF4CC" w:rsidR="0002423D" w:rsidRPr="00845DED" w:rsidRDefault="0002423D" w:rsidP="0002423D">
            <w:pPr>
              <w:pStyle w:val="B2"/>
              <w:rPr>
                <w:ins w:id="1794" w:author="NR_MIMO_Ph5" w:date="2025-06-28T17:16:00Z"/>
                <w:rFonts w:ascii="Arial" w:hAnsi="Arial" w:cs="Arial"/>
                <w:sz w:val="18"/>
                <w:szCs w:val="18"/>
              </w:rPr>
            </w:pPr>
            <w:ins w:id="1795" w:author="NR_MIMO_Ph5" w:date="2025-06-28T17:16: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p>
          <w:p w14:paraId="1759BB18" w14:textId="640279AE" w:rsidR="0002423D" w:rsidRDefault="0002423D" w:rsidP="0002423D">
            <w:pPr>
              <w:pStyle w:val="B1"/>
              <w:spacing w:after="0"/>
              <w:rPr>
                <w:ins w:id="1796" w:author="NR_MIMO_Ph5_R2_131" w:date="2025-08-31T15:25:00Z"/>
                <w:rFonts w:ascii="Arial" w:hAnsi="Arial" w:cs="Arial"/>
                <w:color w:val="000000" w:themeColor="text1"/>
                <w:sz w:val="18"/>
                <w:szCs w:val="18"/>
                <w:lang w:val="en-US"/>
              </w:rPr>
            </w:pPr>
            <w:ins w:id="1797" w:author="NR_MIMO_Ph5" w:date="2025-06-28T17:16: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1798" w:author="NR_MIMO_Ph5_R2_131" w:date="2025-08-31T15:25:00Z">
                <w:r w:rsidRPr="009E32B3" w:rsidDel="00F11A78">
                  <w:rPr>
                    <w:rFonts w:ascii="Arial" w:hAnsi="Arial" w:cs="Arial"/>
                    <w:color w:val="000000" w:themeColor="text1"/>
                    <w:sz w:val="18"/>
                    <w:szCs w:val="18"/>
                    <w:lang w:val="en-US"/>
                  </w:rPr>
                  <w:delText>ceil(P/32)</w:delText>
                </w:r>
              </w:del>
            </w:ins>
            <w:ins w:id="1799" w:author="NR_MIMO_Ph5_R2_131" w:date="2025-08-31T15:25:00Z">
              <w:r>
                <w:rPr>
                  <w:rFonts w:ascii="Arial" w:hAnsi="Arial" w:cs="Arial"/>
                  <w:color w:val="000000" w:themeColor="text1"/>
                  <w:sz w:val="18"/>
                  <w:szCs w:val="18"/>
                  <w:lang w:val="en-US"/>
                </w:rPr>
                <w:t>1</w:t>
              </w:r>
            </w:ins>
            <w:ins w:id="1800" w:author="NR_MIMO_Ph5" w:date="2025-06-28T17:17:00Z">
              <w:r w:rsidRPr="009E32B3">
                <w:rPr>
                  <w:rFonts w:ascii="Arial" w:hAnsi="Arial" w:cs="Arial"/>
                  <w:color w:val="000000" w:themeColor="text1"/>
                  <w:sz w:val="18"/>
                  <w:szCs w:val="18"/>
                  <w:lang w:val="en-US"/>
                </w:rPr>
                <w:t>.</w:t>
              </w:r>
            </w:ins>
          </w:p>
          <w:p w14:paraId="06E0755C" w14:textId="77777777" w:rsidR="0002423D" w:rsidRPr="00D95A37" w:rsidRDefault="0002423D" w:rsidP="0002423D">
            <w:pPr>
              <w:pStyle w:val="B1"/>
              <w:spacing w:after="0"/>
              <w:rPr>
                <w:ins w:id="1801" w:author="NR_MIMO_Ph5_R2_131" w:date="2025-08-31T15:25:00Z"/>
                <w:rFonts w:ascii="Arial" w:eastAsia="MS Mincho" w:hAnsi="Arial" w:cs="Arial"/>
                <w:i/>
                <w:iCs/>
                <w:sz w:val="18"/>
                <w:szCs w:val="18"/>
              </w:rPr>
            </w:pPr>
            <w:ins w:id="1802" w:author="NR_MIMO_Ph5_R2_131" w:date="2025-08-31T15:25: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6C031054" w14:textId="77777777" w:rsidR="0002423D" w:rsidRPr="009E32B3" w:rsidRDefault="0002423D" w:rsidP="0002423D">
            <w:pPr>
              <w:pStyle w:val="B1"/>
              <w:spacing w:after="0"/>
              <w:rPr>
                <w:ins w:id="1803" w:author="NR_MIMO_Ph5_R2_131" w:date="2025-08-31T15:25:00Z"/>
                <w:rFonts w:ascii="Arial" w:hAnsi="Arial" w:cs="Arial"/>
                <w:sz w:val="18"/>
                <w:szCs w:val="18"/>
              </w:rPr>
            </w:pPr>
            <w:ins w:id="1804" w:author="NR_MIMO_Ph5_R2_131" w:date="2025-08-31T15:25: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C965269" w14:textId="77777777" w:rsidR="0002423D" w:rsidRPr="00D95A37" w:rsidRDefault="0002423D" w:rsidP="0002423D">
            <w:pPr>
              <w:pStyle w:val="B2"/>
              <w:rPr>
                <w:ins w:id="1805" w:author="NR_MIMO_Ph5_R2_131" w:date="2025-08-31T15:25:00Z"/>
                <w:rFonts w:ascii="Arial" w:hAnsi="Arial" w:cs="Arial"/>
                <w:sz w:val="18"/>
                <w:szCs w:val="18"/>
              </w:rPr>
            </w:pPr>
            <w:ins w:id="1806" w:author="NR_MIMO_Ph5_R2_131" w:date="2025-08-31T15:25: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3DE47590" w14:textId="77777777" w:rsidR="0002423D" w:rsidRPr="00D95A37" w:rsidRDefault="0002423D" w:rsidP="0002423D">
            <w:pPr>
              <w:pStyle w:val="B2"/>
              <w:rPr>
                <w:ins w:id="1807" w:author="NR_MIMO_Ph5_R2_131" w:date="2025-08-31T15:25:00Z"/>
                <w:rFonts w:ascii="Arial" w:hAnsi="Arial" w:cs="Arial"/>
                <w:sz w:val="18"/>
                <w:szCs w:val="18"/>
              </w:rPr>
            </w:pPr>
            <w:ins w:id="1808" w:author="NR_MIMO_Ph5_R2_131" w:date="2025-08-31T15:25: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4E02F648" w14:textId="77777777" w:rsidR="0002423D" w:rsidRPr="001C6037" w:rsidRDefault="0002423D" w:rsidP="0002423D">
            <w:pPr>
              <w:pStyle w:val="B1"/>
              <w:spacing w:after="0"/>
              <w:rPr>
                <w:ins w:id="1809" w:author="NR_MIMO_Ph5" w:date="2025-06-28T17:16:00Z"/>
                <w:rFonts w:ascii="Arial" w:hAnsi="Arial" w:cs="Arial"/>
                <w:color w:val="000000" w:themeColor="text1"/>
                <w:sz w:val="18"/>
                <w:szCs w:val="18"/>
              </w:rPr>
            </w:pPr>
          </w:p>
          <w:p w14:paraId="686B4B27" w14:textId="38519B3D" w:rsidR="0002423D" w:rsidRPr="009E32B3" w:rsidRDefault="0002423D" w:rsidP="0002423D">
            <w:pPr>
              <w:pStyle w:val="TAL"/>
              <w:rPr>
                <w:ins w:id="1810" w:author="NR_MIMO_Ph5" w:date="2025-06-28T17:16:00Z"/>
                <w:rFonts w:eastAsia="宋体" w:cs="Arial"/>
                <w:color w:val="000000" w:themeColor="text1"/>
                <w:szCs w:val="18"/>
                <w:lang w:val="en-US" w:eastAsia="zh-CN"/>
              </w:rPr>
            </w:pPr>
            <w:ins w:id="1811" w:author="NR_MIMO_Ph5" w:date="2025-06-28T17:16:00Z">
              <w:r w:rsidRPr="009E32B3">
                <w:rPr>
                  <w:rFonts w:eastAsia="MS Mincho" w:cs="Arial" w:hint="eastAsia"/>
                  <w:szCs w:val="18"/>
                </w:rPr>
                <w:t>T</w:t>
              </w:r>
              <w:r w:rsidRPr="009E32B3">
                <w:rPr>
                  <w:rFonts w:eastAsia="MS Mincho" w:cs="Arial"/>
                  <w:szCs w:val="18"/>
                </w:rPr>
                <w:t>he UE indicating</w:t>
              </w:r>
              <w:r w:rsidRPr="009E32B3">
                <w:rPr>
                  <w:rFonts w:eastAsia="MS Mincho" w:cs="Arial"/>
                  <w:i/>
                  <w:iCs/>
                  <w:szCs w:val="18"/>
                </w:rPr>
                <w:t xml:space="preserve"> feType2-64PortExt-r19</w:t>
              </w:r>
              <w:r w:rsidRPr="009E32B3">
                <w:rPr>
                  <w:rFonts w:eastAsia="MS Mincho" w:cs="Arial"/>
                  <w:szCs w:val="18"/>
                </w:rPr>
                <w:t xml:space="preserve"> shall also support </w:t>
              </w:r>
              <w:r w:rsidRPr="009E32B3">
                <w:rPr>
                  <w:rFonts w:eastAsia="宋体" w:cs="Arial"/>
                  <w:color w:val="000000" w:themeColor="text1"/>
                  <w:szCs w:val="18"/>
                  <w:lang w:val="en-US" w:eastAsia="zh-CN"/>
                </w:rPr>
                <w:t xml:space="preserve">parameter combination with M=1, support </w:t>
              </w:r>
              <w:r w:rsidRPr="009E32B3">
                <w:rPr>
                  <w:rFonts w:eastAsiaTheme="minorEastAsia" w:cs="Arial"/>
                  <w:szCs w:val="18"/>
                </w:rPr>
                <w:t>rank</w:t>
              </w:r>
              <w:r w:rsidRPr="009E32B3">
                <w:rPr>
                  <w:rFonts w:eastAsia="宋体" w:cs="Arial"/>
                  <w:color w:val="000000" w:themeColor="text1"/>
                  <w:szCs w:val="18"/>
                  <w:lang w:val="en-US" w:eastAsia="zh-CN"/>
                </w:rPr>
                <w:t xml:space="preserve"> 1-2 and support R=1.</w:t>
              </w:r>
            </w:ins>
          </w:p>
          <w:p w14:paraId="772F0349" w14:textId="77777777" w:rsidR="0002423D" w:rsidRPr="009E32B3" w:rsidRDefault="0002423D" w:rsidP="0002423D">
            <w:pPr>
              <w:pStyle w:val="TAL"/>
              <w:rPr>
                <w:ins w:id="1812" w:author="NR_MIMO_Ph5" w:date="2025-06-28T17:16:00Z"/>
                <w:rFonts w:eastAsiaTheme="minorEastAsia" w:cs="Arial"/>
                <w:szCs w:val="18"/>
              </w:rPr>
            </w:pPr>
            <w:ins w:id="1813" w:author="NR_MIMO_Ph5" w:date="2025-06-28T17:16:00Z">
              <w:r w:rsidRPr="009E32B3">
                <w:rPr>
                  <w:rFonts w:eastAsiaTheme="minorEastAsia" w:cs="Arial"/>
                  <w:szCs w:val="18"/>
                </w:rPr>
                <w:t xml:space="preserve">A UE supporting this feature shall also indicate support of </w:t>
              </w:r>
              <w:r w:rsidRPr="009E32B3">
                <w:rPr>
                  <w:rFonts w:eastAsiaTheme="minorEastAsia" w:cs="Arial"/>
                  <w:i/>
                  <w:iCs/>
                  <w:szCs w:val="18"/>
                </w:rPr>
                <w:t>fetype2basic-r17</w:t>
              </w:r>
              <w:r w:rsidRPr="009E32B3">
                <w:rPr>
                  <w:rFonts w:eastAsiaTheme="minorEastAsia" w:cs="Arial"/>
                  <w:szCs w:val="18"/>
                </w:rPr>
                <w:t>.</w:t>
              </w:r>
            </w:ins>
          </w:p>
          <w:p w14:paraId="619E0BD7" w14:textId="77777777" w:rsidR="0002423D" w:rsidRPr="009E32B3" w:rsidRDefault="0002423D" w:rsidP="0002423D">
            <w:pPr>
              <w:pStyle w:val="PL"/>
              <w:rPr>
                <w:ins w:id="1814" w:author="NR_MIMO_Ph5" w:date="2025-06-28T17:16:00Z"/>
                <w:rFonts w:ascii="Arial" w:eastAsia="MS Mincho" w:hAnsi="Arial" w:cs="Arial"/>
                <w:sz w:val="18"/>
                <w:szCs w:val="18"/>
              </w:rPr>
            </w:pPr>
          </w:p>
          <w:p w14:paraId="07392EEB" w14:textId="54AF39DE" w:rsidR="0002423D" w:rsidRPr="009E32B3" w:rsidRDefault="0002423D" w:rsidP="0002423D">
            <w:pPr>
              <w:pStyle w:val="TAL"/>
              <w:rPr>
                <w:ins w:id="1815" w:author="NR_MIMO_Ph5" w:date="2025-06-28T17:16:00Z"/>
                <w:bCs/>
              </w:rPr>
            </w:pPr>
            <w:ins w:id="1816" w:author="NR_MIMO_Ph5" w:date="2025-06-28T17:16:00Z">
              <w:r w:rsidRPr="009E32B3">
                <w:rPr>
                  <w:bCs/>
                  <w:iCs/>
                </w:rPr>
                <w:t xml:space="preserve">The UE optionally includes </w:t>
              </w:r>
              <w:r w:rsidRPr="009E32B3">
                <w:rPr>
                  <w:bCs/>
                  <w:i/>
                </w:rPr>
                <w:t>feType2-48PortExt-r19</w:t>
              </w:r>
              <w:r w:rsidRPr="009E32B3">
                <w:rPr>
                  <w:i/>
                  <w:iCs/>
                </w:rPr>
                <w:t xml:space="preserve"> </w:t>
              </w:r>
              <w:r w:rsidRPr="009E32B3">
                <w:t>to indicate whether the UE support</w:t>
              </w:r>
            </w:ins>
            <w:ins w:id="1817" w:author="NR_MIMO_Ph5" w:date="2025-08-04T11:13:00Z">
              <w:r w:rsidRPr="009E32B3">
                <w:t>s</w:t>
              </w:r>
            </w:ins>
            <w:ins w:id="1818" w:author="NR_MIMO_Ph5" w:date="2025-08-13T19:05:00Z">
              <w:r>
                <w:t xml:space="preserve"> </w:t>
              </w:r>
            </w:ins>
            <w:ins w:id="1819" w:author="NR_MIMO_Ph5" w:date="2025-06-28T17:16:00Z">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feType</w:t>
              </w:r>
              <w:proofErr w:type="spellEnd"/>
              <w:r w:rsidRPr="009E32B3">
                <w:rPr>
                  <w:rFonts w:eastAsia="宋体" w:cs="Arial"/>
                  <w:color w:val="000000" w:themeColor="text1"/>
                  <w:szCs w:val="18"/>
                  <w:lang w:eastAsia="zh-CN"/>
                </w:rPr>
                <w:t xml:space="preserve">-II codebook for 48 Tx ports </w:t>
              </w:r>
              <w:r w:rsidRPr="009E32B3">
                <w:rPr>
                  <w:rFonts w:eastAsiaTheme="minorEastAsia" w:cs="Arial"/>
                  <w:color w:val="000000" w:themeColor="text1"/>
                  <w:kern w:val="24"/>
                  <w:szCs w:val="18"/>
                </w:rPr>
                <w:t>by aggregating multiple NZP CSI-RS resources</w:t>
              </w:r>
              <w:r w:rsidRPr="009E32B3">
                <w:rPr>
                  <w:rFonts w:eastAsiaTheme="minorEastAsia" w:cs="Arial"/>
                  <w:color w:val="000000" w:themeColor="text1"/>
                  <w:kern w:val="24"/>
                  <w:szCs w:val="18"/>
                  <w:lang w:val="en-US"/>
                </w:rPr>
                <w:t xml:space="preserve"> within 1 slot</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37C9B1DB" w14:textId="5CB410A5" w:rsidR="0002423D" w:rsidRPr="009E32B3" w:rsidRDefault="0002423D" w:rsidP="0002423D">
            <w:pPr>
              <w:pStyle w:val="B1"/>
              <w:spacing w:after="0"/>
              <w:rPr>
                <w:ins w:id="1820" w:author="NR_MIMO_Ph5" w:date="2025-06-28T17:16:00Z"/>
                <w:rFonts w:ascii="Arial" w:hAnsi="Arial" w:cs="Arial"/>
                <w:sz w:val="18"/>
                <w:szCs w:val="18"/>
              </w:rPr>
            </w:pPr>
            <w:ins w:id="1821" w:author="NR_MIMO_Ph5" w:date="2025-06-28T17: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1822" w:author="NR_MIMO_Ph5_Ph3" w:date="2025-09-08T17:11:00Z">
              <w:r w:rsidR="0038790B">
                <w:rPr>
                  <w:rFonts w:ascii="Arial" w:hAnsi="Arial" w:cs="Arial"/>
                  <w:i/>
                  <w:iCs/>
                  <w:sz w:val="18"/>
                  <w:szCs w:val="18"/>
                </w:rPr>
                <w:t>Ext</w:t>
              </w:r>
            </w:ins>
            <w:ins w:id="1823" w:author="NR_MIMO_Ph5" w:date="2025-06-28T17:16: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FB8F925" w14:textId="1E033064" w:rsidR="0002423D" w:rsidRPr="00845DED" w:rsidRDefault="0002423D" w:rsidP="0002423D">
            <w:pPr>
              <w:pStyle w:val="B2"/>
              <w:rPr>
                <w:ins w:id="1824" w:author="NR_MIMO_Ph5" w:date="2025-06-28T17:16:00Z"/>
                <w:rFonts w:ascii="Arial" w:hAnsi="Arial" w:cs="Arial"/>
                <w:sz w:val="18"/>
                <w:szCs w:val="18"/>
              </w:rPr>
            </w:pPr>
            <w:ins w:id="1825" w:author="NR_MIMO_Ph5" w:date="2025-06-28T17:16: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826" w:author="NR_MIMO_Ph5" w:date="2025-06-28T17:17:00Z">
              <w:r w:rsidRPr="00845DED">
                <w:rPr>
                  <w:rFonts w:ascii="Arial" w:hAnsi="Arial" w:cs="Arial"/>
                  <w:sz w:val="18"/>
                  <w:szCs w:val="18"/>
                </w:rPr>
                <w:t>.</w:t>
              </w:r>
            </w:ins>
          </w:p>
          <w:p w14:paraId="063AF170" w14:textId="7B642CFD" w:rsidR="0002423D" w:rsidRPr="00845DED" w:rsidRDefault="0002423D" w:rsidP="0002423D">
            <w:pPr>
              <w:pStyle w:val="B2"/>
              <w:rPr>
                <w:ins w:id="1827" w:author="NR_MIMO_Ph5" w:date="2025-06-28T17:16:00Z"/>
                <w:rFonts w:ascii="Arial" w:hAnsi="Arial" w:cs="Arial"/>
                <w:sz w:val="18"/>
                <w:szCs w:val="18"/>
              </w:rPr>
            </w:pPr>
            <w:ins w:id="1828" w:author="NR_MIMO_Ph5" w:date="2025-06-28T17:16: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1829" w:author="NR_MIMO_Ph5" w:date="2025-06-28T17:17:00Z">
              <w:r w:rsidRPr="00845DED">
                <w:rPr>
                  <w:rFonts w:ascii="Arial" w:hAnsi="Arial" w:cs="Arial"/>
                  <w:sz w:val="18"/>
                  <w:szCs w:val="18"/>
                </w:rPr>
                <w:t>.</w:t>
              </w:r>
            </w:ins>
          </w:p>
          <w:p w14:paraId="1E4D05DE" w14:textId="71BE63B9" w:rsidR="0002423D" w:rsidRDefault="0002423D" w:rsidP="0002423D">
            <w:pPr>
              <w:pStyle w:val="B1"/>
              <w:spacing w:after="0"/>
              <w:rPr>
                <w:ins w:id="1830" w:author="NR_MIMO_Ph5_R2_131" w:date="2025-08-31T15:29:00Z"/>
                <w:rFonts w:ascii="Arial" w:hAnsi="Arial" w:cs="Arial"/>
                <w:color w:val="000000" w:themeColor="text1"/>
                <w:sz w:val="18"/>
                <w:szCs w:val="18"/>
                <w:lang w:val="en-US"/>
              </w:rPr>
            </w:pPr>
            <w:ins w:id="1831" w:author="NR_MIMO_Ph5" w:date="2025-06-28T17:16: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1832" w:author="NR_MIMO_Ph5_R2_131" w:date="2025-08-31T15:29:00Z">
                <w:r w:rsidRPr="009E32B3" w:rsidDel="004132D4">
                  <w:rPr>
                    <w:rFonts w:ascii="Arial" w:hAnsi="Arial" w:cs="Arial"/>
                    <w:color w:val="000000" w:themeColor="text1"/>
                    <w:sz w:val="18"/>
                    <w:szCs w:val="18"/>
                    <w:lang w:val="en-US"/>
                  </w:rPr>
                  <w:delText>ceil(P/32)</w:delText>
                </w:r>
              </w:del>
            </w:ins>
            <w:ins w:id="1833" w:author="NR_MIMO_Ph5_R2_131" w:date="2025-08-31T15:29:00Z">
              <w:r>
                <w:rPr>
                  <w:rFonts w:ascii="Arial" w:hAnsi="Arial" w:cs="Arial"/>
                  <w:color w:val="000000" w:themeColor="text1"/>
                  <w:sz w:val="18"/>
                  <w:szCs w:val="18"/>
                  <w:lang w:val="en-US"/>
                </w:rPr>
                <w:t>1</w:t>
              </w:r>
            </w:ins>
            <w:ins w:id="1834" w:author="NR_MIMO_Ph5" w:date="2025-06-28T17:17:00Z">
              <w:r w:rsidRPr="009E32B3">
                <w:rPr>
                  <w:rFonts w:ascii="Arial" w:hAnsi="Arial" w:cs="Arial"/>
                  <w:color w:val="000000" w:themeColor="text1"/>
                  <w:sz w:val="18"/>
                  <w:szCs w:val="18"/>
                  <w:lang w:val="en-US"/>
                </w:rPr>
                <w:t>.</w:t>
              </w:r>
            </w:ins>
          </w:p>
          <w:p w14:paraId="2A3C53D6" w14:textId="77777777" w:rsidR="0002423D" w:rsidRPr="00D95A37" w:rsidRDefault="0002423D" w:rsidP="0002423D">
            <w:pPr>
              <w:pStyle w:val="B1"/>
              <w:spacing w:after="0"/>
              <w:rPr>
                <w:ins w:id="1835" w:author="NR_MIMO_Ph5_R2_131" w:date="2025-08-31T15:29:00Z"/>
                <w:rFonts w:ascii="Arial" w:eastAsia="MS Mincho" w:hAnsi="Arial" w:cs="Arial"/>
                <w:i/>
                <w:iCs/>
                <w:sz w:val="18"/>
                <w:szCs w:val="18"/>
              </w:rPr>
            </w:pPr>
            <w:ins w:id="1836" w:author="NR_MIMO_Ph5_R2_131" w:date="2025-08-31T15:29: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6768FB0D" w14:textId="77777777" w:rsidR="0002423D" w:rsidRPr="009E32B3" w:rsidRDefault="0002423D" w:rsidP="0002423D">
            <w:pPr>
              <w:pStyle w:val="B1"/>
              <w:spacing w:after="0"/>
              <w:rPr>
                <w:ins w:id="1837" w:author="NR_MIMO_Ph5_R2_131" w:date="2025-08-31T15:29:00Z"/>
                <w:rFonts w:ascii="Arial" w:hAnsi="Arial" w:cs="Arial"/>
                <w:sz w:val="18"/>
                <w:szCs w:val="18"/>
              </w:rPr>
            </w:pPr>
            <w:ins w:id="1838" w:author="NR_MIMO_Ph5_R2_131" w:date="2025-08-31T15:29: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1741869" w14:textId="77777777" w:rsidR="0002423D" w:rsidRPr="00D95A37" w:rsidRDefault="0002423D" w:rsidP="0002423D">
            <w:pPr>
              <w:pStyle w:val="B2"/>
              <w:rPr>
                <w:ins w:id="1839" w:author="NR_MIMO_Ph5_R2_131" w:date="2025-08-31T15:29:00Z"/>
                <w:rFonts w:ascii="Arial" w:hAnsi="Arial" w:cs="Arial"/>
                <w:sz w:val="18"/>
                <w:szCs w:val="18"/>
              </w:rPr>
            </w:pPr>
            <w:ins w:id="1840" w:author="NR_MIMO_Ph5_R2_131" w:date="2025-08-31T15:29: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3004A9AB" w14:textId="7F9F1696" w:rsidR="0002423D" w:rsidRPr="001C6037" w:rsidRDefault="0002423D" w:rsidP="001C6037">
            <w:pPr>
              <w:pStyle w:val="B2"/>
              <w:rPr>
                <w:ins w:id="1841" w:author="NR_MIMO_Ph5" w:date="2025-06-28T17:16:00Z"/>
                <w:rFonts w:ascii="Arial" w:hAnsi="Arial" w:cs="Arial"/>
                <w:sz w:val="18"/>
                <w:szCs w:val="18"/>
              </w:rPr>
            </w:pPr>
            <w:ins w:id="1842" w:author="NR_MIMO_Ph5_R2_131" w:date="2025-08-31T15:29: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0BE6E7A0" w14:textId="77777777" w:rsidR="0002423D" w:rsidRPr="009E32B3" w:rsidRDefault="0002423D" w:rsidP="0002423D">
            <w:pPr>
              <w:pStyle w:val="B1"/>
              <w:spacing w:after="0"/>
              <w:ind w:left="0" w:firstLine="0"/>
              <w:rPr>
                <w:ins w:id="1843" w:author="NR_MIMO_Ph5" w:date="2025-06-28T17:16:00Z"/>
                <w:rFonts w:ascii="Arial" w:eastAsia="MS Mincho" w:hAnsi="Arial" w:cs="Arial"/>
                <w:sz w:val="18"/>
                <w:szCs w:val="18"/>
              </w:rPr>
            </w:pPr>
          </w:p>
          <w:p w14:paraId="34508DAA" w14:textId="70292115" w:rsidR="0002423D" w:rsidRPr="009E32B3" w:rsidRDefault="0002423D" w:rsidP="0002423D">
            <w:pPr>
              <w:rPr>
                <w:ins w:id="1844" w:author="NR_MIMO_Ph5" w:date="2025-06-28T17:16:00Z"/>
                <w:rFonts w:eastAsiaTheme="minorEastAsia" w:cs="Arial"/>
                <w:color w:val="000000" w:themeColor="text1"/>
                <w:szCs w:val="18"/>
                <w:lang w:val="en-US"/>
              </w:rPr>
            </w:pPr>
            <w:ins w:id="1845" w:author="NR_MIMO_Ph5" w:date="2025-06-28T17:16:00Z">
              <w:r w:rsidRPr="009E32B3">
                <w:rPr>
                  <w:rFonts w:ascii="Arial" w:eastAsiaTheme="minorEastAsia" w:hAnsi="Arial" w:cs="Arial" w:hint="eastAsia"/>
                  <w:color w:val="000000" w:themeColor="text1"/>
                  <w:sz w:val="18"/>
                  <w:szCs w:val="18"/>
                  <w:lang w:val="en-US"/>
                </w:rPr>
                <w:t>T</w:t>
              </w:r>
              <w:r w:rsidRPr="009E32B3">
                <w:rPr>
                  <w:rFonts w:ascii="Arial" w:eastAsiaTheme="minorEastAsia" w:hAnsi="Arial" w:cs="Arial"/>
                  <w:color w:val="000000" w:themeColor="text1"/>
                  <w:sz w:val="18"/>
                  <w:szCs w:val="18"/>
                  <w:lang w:val="en-US"/>
                </w:rPr>
                <w:t xml:space="preserve">he UE optionally includes </w:t>
              </w:r>
              <w:r w:rsidRPr="009E32B3">
                <w:rPr>
                  <w:rFonts w:ascii="Arial" w:eastAsiaTheme="minorEastAsia" w:hAnsi="Arial" w:cs="Arial"/>
                  <w:i/>
                  <w:iCs/>
                  <w:color w:val="000000" w:themeColor="text1"/>
                  <w:sz w:val="18"/>
                  <w:szCs w:val="18"/>
                  <w:lang w:val="en-US"/>
                </w:rPr>
                <w:t>feType2</w:t>
              </w:r>
            </w:ins>
            <w:ins w:id="1846" w:author="NR_MIMO_Ph5" w:date="2025-08-04T11:20:00Z">
              <w:r w:rsidRPr="009E32B3">
                <w:rPr>
                  <w:rFonts w:ascii="Arial" w:eastAsiaTheme="minorEastAsia" w:hAnsi="Arial" w:cs="Arial"/>
                  <w:i/>
                  <w:iCs/>
                  <w:color w:val="000000" w:themeColor="text1"/>
                  <w:sz w:val="18"/>
                  <w:szCs w:val="18"/>
                  <w:lang w:val="en-US"/>
                </w:rPr>
                <w:t>-</w:t>
              </w:r>
            </w:ins>
            <w:ins w:id="1847" w:author="NR_MIMO_Ph5" w:date="2025-06-28T17:16:00Z">
              <w:r w:rsidRPr="009E32B3">
                <w:rPr>
                  <w:rFonts w:ascii="Arial" w:eastAsiaTheme="minorEastAsia" w:hAnsi="Arial" w:cs="Arial"/>
                  <w:i/>
                  <w:iCs/>
                  <w:color w:val="000000" w:themeColor="text1"/>
                  <w:sz w:val="18"/>
                  <w:szCs w:val="18"/>
                  <w:lang w:val="en-US"/>
                </w:rPr>
                <w:t>M</w:t>
              </w:r>
            </w:ins>
            <w:ins w:id="1848" w:author="NR_MIMO_Ph5" w:date="2025-08-04T11:22:00Z">
              <w:r w:rsidRPr="009E32B3">
                <w:rPr>
                  <w:rFonts w:ascii="Arial" w:eastAsiaTheme="minorEastAsia" w:hAnsi="Arial" w:cs="Arial"/>
                  <w:i/>
                  <w:iCs/>
                  <w:color w:val="000000" w:themeColor="text1"/>
                  <w:sz w:val="18"/>
                  <w:szCs w:val="18"/>
                  <w:lang w:val="en-US"/>
                </w:rPr>
                <w:t>2</w:t>
              </w:r>
            </w:ins>
            <w:ins w:id="1849" w:author="NR_MIMO_Ph5" w:date="2025-06-28T17:16:00Z">
              <w:r w:rsidRPr="009E32B3">
                <w:rPr>
                  <w:rFonts w:ascii="Arial" w:eastAsiaTheme="minorEastAsia" w:hAnsi="Arial" w:cs="Arial"/>
                  <w:i/>
                  <w:iCs/>
                  <w:color w:val="000000" w:themeColor="text1"/>
                  <w:sz w:val="18"/>
                  <w:szCs w:val="18"/>
                  <w:lang w:val="en-US"/>
                </w:rPr>
                <w:t>R1Ext-r19</w:t>
              </w:r>
              <w:r w:rsidRPr="009E32B3">
                <w:rPr>
                  <w:rFonts w:ascii="Arial" w:eastAsiaTheme="minorEastAsia" w:hAnsi="Arial" w:cs="Arial"/>
                  <w:color w:val="000000" w:themeColor="text1"/>
                  <w:sz w:val="18"/>
                  <w:szCs w:val="18"/>
                  <w:lang w:val="en-US"/>
                </w:rPr>
                <w:t xml:space="preserve"> to indicate whether the UE supports parameter combinations with M=2 and R=1 for extended </w:t>
              </w:r>
              <w:proofErr w:type="spellStart"/>
              <w:r w:rsidRPr="009E32B3">
                <w:rPr>
                  <w:rFonts w:ascii="Arial" w:eastAsiaTheme="minorEastAsia" w:hAnsi="Arial" w:cs="Arial"/>
                  <w:color w:val="000000" w:themeColor="text1"/>
                  <w:sz w:val="18"/>
                  <w:szCs w:val="18"/>
                  <w:lang w:val="en-US"/>
                </w:rPr>
                <w:t>FeType</w:t>
              </w:r>
              <w:proofErr w:type="spellEnd"/>
              <w:r w:rsidRPr="009E32B3">
                <w:rPr>
                  <w:rFonts w:ascii="Arial" w:eastAsiaTheme="minorEastAsia" w:hAnsi="Arial" w:cs="Arial"/>
                  <w:color w:val="000000" w:themeColor="text1"/>
                  <w:sz w:val="18"/>
                  <w:szCs w:val="18"/>
                  <w:lang w:val="en-US"/>
                </w:rPr>
                <w:t>-II port selection</w:t>
              </w:r>
            </w:ins>
            <w:ins w:id="1850" w:author="NR_MIMO_Ph5" w:date="2025-08-13T19:05:00Z">
              <w:r>
                <w:rPr>
                  <w:rFonts w:ascii="Arial" w:eastAsiaTheme="minorEastAsia" w:hAnsi="Arial" w:cs="Arial"/>
                  <w:color w:val="000000" w:themeColor="text1"/>
                  <w:sz w:val="18"/>
                  <w:szCs w:val="18"/>
                  <w:lang w:val="en-US"/>
                </w:rPr>
                <w:t xml:space="preserve"> </w:t>
              </w:r>
            </w:ins>
            <w:ins w:id="1851" w:author="NR_MIMO_Ph5" w:date="2025-06-28T17:16:00Z">
              <w:r w:rsidRPr="009E32B3">
                <w:rPr>
                  <w:rFonts w:ascii="Arial" w:eastAsiaTheme="minorEastAsia" w:hAnsi="Arial" w:cs="Arial"/>
                  <w:color w:val="000000" w:themeColor="text1"/>
                  <w:sz w:val="18"/>
                  <w:szCs w:val="18"/>
                  <w:lang w:val="en-US"/>
                </w:rPr>
                <w:t xml:space="preserve">codebook for up to 64 ports. This capability indicates the list of supported CSI-RS resources across all CCs in a band by referring to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 xml:space="preserve">. The following parameters are included in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w:t>
              </w:r>
            </w:ins>
          </w:p>
          <w:p w14:paraId="11577080" w14:textId="34076886" w:rsidR="0002423D" w:rsidRPr="009E32B3" w:rsidRDefault="0002423D" w:rsidP="0002423D">
            <w:pPr>
              <w:pStyle w:val="B1"/>
              <w:spacing w:after="0"/>
              <w:rPr>
                <w:ins w:id="1852" w:author="NR_MIMO_Ph5" w:date="2025-06-28T17:16:00Z"/>
                <w:rFonts w:ascii="Arial" w:hAnsi="Arial" w:cs="Arial"/>
                <w:sz w:val="18"/>
                <w:szCs w:val="18"/>
              </w:rPr>
            </w:pPr>
            <w:ins w:id="1853" w:author="NR_MIMO_Ph5" w:date="2025-06-28T17: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w:t>
              </w:r>
            </w:ins>
            <w:ins w:id="1854" w:author="NR_MIMO_Ph5" w:date="2025-06-28T17:17:00Z">
              <w:r w:rsidRPr="009E32B3">
                <w:rPr>
                  <w:rFonts w:ascii="Arial" w:hAnsi="Arial" w:cs="Arial"/>
                  <w:sz w:val="18"/>
                  <w:szCs w:val="18"/>
                </w:rPr>
                <w:t>.</w:t>
              </w:r>
            </w:ins>
          </w:p>
          <w:p w14:paraId="6283ABC0" w14:textId="6CE98E4D" w:rsidR="0002423D" w:rsidRPr="009E32B3" w:rsidRDefault="0002423D" w:rsidP="0002423D">
            <w:pPr>
              <w:pStyle w:val="B1"/>
              <w:spacing w:after="0"/>
              <w:rPr>
                <w:ins w:id="1855" w:author="NR_MIMO_Ph5" w:date="2025-06-28T17:16:00Z"/>
                <w:rFonts w:ascii="Arial" w:hAnsi="Arial" w:cs="Arial"/>
                <w:sz w:val="18"/>
                <w:szCs w:val="18"/>
              </w:rPr>
            </w:pPr>
            <w:ins w:id="1856" w:author="NR_MIMO_Ph5" w:date="2025-06-28T17: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 simultaneously</w:t>
              </w:r>
            </w:ins>
            <w:ins w:id="1857" w:author="NR_MIMO_Ph5" w:date="2025-06-28T17:17:00Z">
              <w:r w:rsidRPr="009E32B3">
                <w:rPr>
                  <w:rFonts w:ascii="Arial" w:hAnsi="Arial" w:cs="Arial"/>
                  <w:sz w:val="18"/>
                  <w:szCs w:val="18"/>
                </w:rPr>
                <w:t>.</w:t>
              </w:r>
            </w:ins>
          </w:p>
          <w:p w14:paraId="7060C900" w14:textId="3E50A72C" w:rsidR="0002423D" w:rsidRPr="009E32B3" w:rsidRDefault="0002423D" w:rsidP="0002423D">
            <w:pPr>
              <w:pStyle w:val="B1"/>
              <w:spacing w:after="0"/>
              <w:rPr>
                <w:ins w:id="1858" w:author="NR_MIMO_Ph5" w:date="2025-06-28T17:16:00Z"/>
                <w:rFonts w:ascii="Arial" w:hAnsi="Arial" w:cs="Arial"/>
                <w:sz w:val="18"/>
                <w:szCs w:val="18"/>
              </w:rPr>
            </w:pPr>
            <w:ins w:id="1859" w:author="NR_MIMO_Ph5" w:date="2025-06-28T17: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 simultaneously</w:t>
              </w:r>
            </w:ins>
            <w:ins w:id="1860" w:author="NR_MIMO_Ph5" w:date="2025-06-28T17:17:00Z">
              <w:r w:rsidRPr="009E32B3">
                <w:rPr>
                  <w:rFonts w:ascii="Arial" w:hAnsi="Arial" w:cs="Arial"/>
                  <w:sz w:val="18"/>
                  <w:szCs w:val="18"/>
                </w:rPr>
                <w:t>.</w:t>
              </w:r>
            </w:ins>
          </w:p>
          <w:p w14:paraId="4C0C068D" w14:textId="77777777" w:rsidR="0002423D" w:rsidRPr="009E32B3" w:rsidRDefault="0002423D" w:rsidP="0002423D">
            <w:pPr>
              <w:pStyle w:val="B1"/>
              <w:spacing w:after="0"/>
              <w:ind w:left="0" w:firstLine="0"/>
              <w:rPr>
                <w:ins w:id="1861" w:author="NR_MIMO_Ph5" w:date="2025-06-28T17:16:00Z"/>
                <w:rFonts w:ascii="Arial" w:eastAsiaTheme="minorEastAsia" w:hAnsi="Arial" w:cs="Arial"/>
                <w:color w:val="000000" w:themeColor="text1"/>
                <w:sz w:val="18"/>
                <w:szCs w:val="18"/>
              </w:rPr>
            </w:pPr>
          </w:p>
          <w:p w14:paraId="04642B50" w14:textId="32D356B8" w:rsidR="0002423D" w:rsidRPr="009E32B3" w:rsidRDefault="0002423D" w:rsidP="0002423D">
            <w:pPr>
              <w:rPr>
                <w:ins w:id="1862" w:author="NR_MIMO_Ph5" w:date="2025-06-28T17:16:00Z"/>
                <w:rFonts w:ascii="Arial" w:eastAsiaTheme="minorEastAsia" w:hAnsi="Arial" w:cs="Arial"/>
                <w:color w:val="000000" w:themeColor="text1"/>
                <w:sz w:val="18"/>
                <w:szCs w:val="18"/>
                <w:lang w:val="en-US"/>
              </w:rPr>
            </w:pPr>
            <w:ins w:id="1863" w:author="NR_MIMO_Ph5" w:date="2025-06-28T17:16:00Z">
              <w:r w:rsidRPr="009E32B3">
                <w:rPr>
                  <w:rFonts w:ascii="Arial" w:eastAsiaTheme="minorEastAsia" w:hAnsi="Arial" w:cs="Arial" w:hint="eastAsia"/>
                  <w:color w:val="000000" w:themeColor="text1"/>
                  <w:sz w:val="18"/>
                  <w:szCs w:val="18"/>
                  <w:lang w:val="en-US"/>
                </w:rPr>
                <w:t>T</w:t>
              </w:r>
              <w:r w:rsidRPr="009E32B3">
                <w:rPr>
                  <w:rFonts w:ascii="Arial" w:eastAsiaTheme="minorEastAsia" w:hAnsi="Arial" w:cs="Arial"/>
                  <w:color w:val="000000" w:themeColor="text1"/>
                  <w:sz w:val="18"/>
                  <w:szCs w:val="18"/>
                  <w:lang w:val="en-US"/>
                </w:rPr>
                <w:t xml:space="preserve">he UE optionally includes </w:t>
              </w:r>
              <w:r w:rsidRPr="009E32B3">
                <w:rPr>
                  <w:rFonts w:ascii="Arial" w:eastAsiaTheme="minorEastAsia" w:hAnsi="Arial" w:cs="Arial"/>
                  <w:i/>
                  <w:iCs/>
                  <w:color w:val="000000" w:themeColor="text1"/>
                  <w:sz w:val="18"/>
                  <w:szCs w:val="18"/>
                  <w:lang w:val="en-US"/>
                </w:rPr>
                <w:t>feType2</w:t>
              </w:r>
            </w:ins>
            <w:ins w:id="1864" w:author="NR_MIMO_Ph5" w:date="2025-08-04T11:23:00Z">
              <w:r w:rsidRPr="009E32B3">
                <w:rPr>
                  <w:rFonts w:ascii="Arial" w:eastAsiaTheme="minorEastAsia" w:hAnsi="Arial" w:cs="Arial"/>
                  <w:i/>
                  <w:iCs/>
                  <w:color w:val="000000" w:themeColor="text1"/>
                  <w:sz w:val="18"/>
                  <w:szCs w:val="18"/>
                  <w:lang w:val="en-US"/>
                </w:rPr>
                <w:t>-</w:t>
              </w:r>
            </w:ins>
            <w:ins w:id="1865" w:author="NR_MIMO_Ph5" w:date="2025-06-28T17:16:00Z">
              <w:r w:rsidRPr="009E32B3">
                <w:rPr>
                  <w:rFonts w:ascii="Arial" w:eastAsiaTheme="minorEastAsia" w:hAnsi="Arial" w:cs="Arial"/>
                  <w:i/>
                  <w:iCs/>
                  <w:color w:val="000000" w:themeColor="text1"/>
                  <w:sz w:val="18"/>
                  <w:szCs w:val="18"/>
                  <w:lang w:val="en-US"/>
                </w:rPr>
                <w:t>M</w:t>
              </w:r>
            </w:ins>
            <w:ins w:id="1866" w:author="NR_MIMO_Ph5" w:date="2025-08-04T11:23:00Z">
              <w:r w:rsidRPr="009E32B3">
                <w:rPr>
                  <w:rFonts w:ascii="Arial" w:eastAsiaTheme="minorEastAsia" w:hAnsi="Arial" w:cs="Arial"/>
                  <w:i/>
                  <w:iCs/>
                  <w:color w:val="000000" w:themeColor="text1"/>
                  <w:sz w:val="18"/>
                  <w:szCs w:val="18"/>
                  <w:lang w:val="en-US"/>
                </w:rPr>
                <w:t>2</w:t>
              </w:r>
            </w:ins>
            <w:ins w:id="1867" w:author="NR_MIMO_Ph5" w:date="2025-06-28T17:16:00Z">
              <w:r w:rsidRPr="009E32B3">
                <w:rPr>
                  <w:rFonts w:ascii="Arial" w:eastAsiaTheme="minorEastAsia" w:hAnsi="Arial" w:cs="Arial"/>
                  <w:i/>
                  <w:iCs/>
                  <w:color w:val="000000" w:themeColor="text1"/>
                  <w:sz w:val="18"/>
                  <w:szCs w:val="18"/>
                  <w:lang w:val="en-US"/>
                </w:rPr>
                <w:t>R2Ext-r19</w:t>
              </w:r>
              <w:r w:rsidRPr="009E32B3">
                <w:rPr>
                  <w:rFonts w:ascii="Arial" w:eastAsiaTheme="minorEastAsia" w:hAnsi="Arial" w:cs="Arial"/>
                  <w:color w:val="000000" w:themeColor="text1"/>
                  <w:sz w:val="18"/>
                  <w:szCs w:val="18"/>
                  <w:lang w:val="en-US"/>
                </w:rPr>
                <w:t xml:space="preserve"> to indicate whether the UE supports parameter combinations with M=2 and R=2 for extended </w:t>
              </w:r>
              <w:proofErr w:type="spellStart"/>
              <w:r w:rsidRPr="009E32B3">
                <w:rPr>
                  <w:rFonts w:ascii="Arial" w:eastAsiaTheme="minorEastAsia" w:hAnsi="Arial" w:cs="Arial"/>
                  <w:color w:val="000000" w:themeColor="text1"/>
                  <w:sz w:val="18"/>
                  <w:szCs w:val="18"/>
                  <w:lang w:val="en-US"/>
                </w:rPr>
                <w:t>FeType</w:t>
              </w:r>
              <w:proofErr w:type="spellEnd"/>
              <w:r w:rsidRPr="009E32B3">
                <w:rPr>
                  <w:rFonts w:ascii="Arial" w:eastAsiaTheme="minorEastAsia" w:hAnsi="Arial" w:cs="Arial"/>
                  <w:color w:val="000000" w:themeColor="text1"/>
                  <w:sz w:val="18"/>
                  <w:szCs w:val="18"/>
                  <w:lang w:val="en-US"/>
                </w:rPr>
                <w:t>-II port selection</w:t>
              </w:r>
            </w:ins>
            <w:ins w:id="1868" w:author="NR_MIMO_Ph5" w:date="2025-08-13T19:14:00Z">
              <w:r>
                <w:rPr>
                  <w:rFonts w:ascii="Arial" w:eastAsiaTheme="minorEastAsia" w:hAnsi="Arial" w:cs="Arial"/>
                  <w:color w:val="000000" w:themeColor="text1"/>
                  <w:sz w:val="18"/>
                  <w:szCs w:val="18"/>
                  <w:lang w:val="en-US"/>
                </w:rPr>
                <w:t xml:space="preserve"> </w:t>
              </w:r>
            </w:ins>
            <w:ins w:id="1869" w:author="NR_MIMO_Ph5" w:date="2025-06-28T17:16:00Z">
              <w:r w:rsidRPr="009E32B3">
                <w:rPr>
                  <w:rFonts w:ascii="Arial" w:eastAsiaTheme="minorEastAsia" w:hAnsi="Arial" w:cs="Arial"/>
                  <w:color w:val="000000" w:themeColor="text1"/>
                  <w:sz w:val="18"/>
                  <w:szCs w:val="18"/>
                  <w:lang w:val="en-US"/>
                </w:rPr>
                <w:t xml:space="preserve">codebook for up to 64 ports. This capability indicates the list of supported CSI-RS resources across all CCs in a band by referring to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 xml:space="preserve">. The following parameters are included in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w:t>
              </w:r>
            </w:ins>
          </w:p>
          <w:p w14:paraId="11DE589C" w14:textId="7B472E52" w:rsidR="0002423D" w:rsidRPr="009E32B3" w:rsidRDefault="0002423D" w:rsidP="0002423D">
            <w:pPr>
              <w:pStyle w:val="B1"/>
              <w:spacing w:after="0"/>
              <w:rPr>
                <w:ins w:id="1870" w:author="NR_MIMO_Ph5" w:date="2025-06-28T17:16:00Z"/>
                <w:rFonts w:ascii="Arial" w:hAnsi="Arial" w:cs="Arial"/>
                <w:sz w:val="18"/>
                <w:szCs w:val="18"/>
              </w:rPr>
            </w:pPr>
            <w:ins w:id="1871" w:author="NR_MIMO_Ph5" w:date="2025-06-28T17: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w:t>
              </w:r>
            </w:ins>
            <w:ins w:id="1872" w:author="NR_MIMO_Ph5" w:date="2025-06-28T17:17:00Z">
              <w:r w:rsidRPr="009E32B3">
                <w:rPr>
                  <w:rFonts w:ascii="Arial" w:hAnsi="Arial" w:cs="Arial"/>
                  <w:sz w:val="18"/>
                  <w:szCs w:val="18"/>
                </w:rPr>
                <w:t>.</w:t>
              </w:r>
            </w:ins>
          </w:p>
          <w:p w14:paraId="19FA0329" w14:textId="74C90442" w:rsidR="0002423D" w:rsidRPr="009E32B3" w:rsidRDefault="0002423D" w:rsidP="0002423D">
            <w:pPr>
              <w:pStyle w:val="B1"/>
              <w:spacing w:after="0"/>
              <w:rPr>
                <w:ins w:id="1873" w:author="NR_MIMO_Ph5" w:date="2025-06-28T17:16:00Z"/>
                <w:rFonts w:ascii="Arial" w:hAnsi="Arial" w:cs="Arial"/>
                <w:sz w:val="18"/>
                <w:szCs w:val="18"/>
              </w:rPr>
            </w:pPr>
            <w:ins w:id="1874" w:author="NR_MIMO_Ph5" w:date="2025-06-28T17: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 simultaneously</w:t>
              </w:r>
            </w:ins>
            <w:ins w:id="1875" w:author="NR_MIMO_Ph5" w:date="2025-06-28T17:17:00Z">
              <w:r w:rsidRPr="009E32B3">
                <w:rPr>
                  <w:rFonts w:ascii="Arial" w:hAnsi="Arial" w:cs="Arial"/>
                  <w:sz w:val="18"/>
                  <w:szCs w:val="18"/>
                </w:rPr>
                <w:t>.</w:t>
              </w:r>
            </w:ins>
          </w:p>
          <w:p w14:paraId="2757EEFF" w14:textId="77777777" w:rsidR="0002423D" w:rsidRPr="009E32B3" w:rsidRDefault="0002423D" w:rsidP="0002423D">
            <w:pPr>
              <w:pStyle w:val="B1"/>
              <w:spacing w:after="0"/>
              <w:rPr>
                <w:ins w:id="1876" w:author="NR_MIMO_Ph5" w:date="2025-06-28T17:16:00Z"/>
                <w:rFonts w:ascii="Arial" w:hAnsi="Arial" w:cs="Arial"/>
                <w:sz w:val="18"/>
                <w:szCs w:val="18"/>
              </w:rPr>
            </w:pPr>
            <w:ins w:id="1877" w:author="NR_MIMO_Ph5" w:date="2025-06-28T17: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 simultaneously.</w:t>
              </w:r>
            </w:ins>
          </w:p>
          <w:p w14:paraId="737881D4" w14:textId="77777777" w:rsidR="0002423D" w:rsidRPr="009E32B3" w:rsidRDefault="0002423D" w:rsidP="0002423D">
            <w:pPr>
              <w:pStyle w:val="B1"/>
              <w:spacing w:after="0"/>
              <w:ind w:left="0" w:firstLine="0"/>
              <w:rPr>
                <w:ins w:id="1878" w:author="NR_MIMO_Ph5" w:date="2025-06-28T17:16:00Z"/>
                <w:rFonts w:ascii="Arial" w:eastAsiaTheme="minorEastAsia" w:hAnsi="Arial" w:cs="Arial"/>
                <w:sz w:val="18"/>
                <w:szCs w:val="18"/>
              </w:rPr>
            </w:pPr>
          </w:p>
          <w:p w14:paraId="71199002" w14:textId="34C71F98" w:rsidR="0002423D" w:rsidRDefault="0002423D" w:rsidP="0002423D">
            <w:pPr>
              <w:pStyle w:val="B1"/>
              <w:spacing w:after="0"/>
              <w:ind w:left="0" w:firstLine="0"/>
              <w:rPr>
                <w:ins w:id="1879" w:author="NR_MIMO_Ph5_R2_131" w:date="2025-08-31T15:26:00Z"/>
                <w:rFonts w:ascii="Arial" w:eastAsiaTheme="minorEastAsia" w:hAnsi="Arial" w:cs="Arial"/>
                <w:sz w:val="18"/>
                <w:szCs w:val="18"/>
              </w:rPr>
            </w:pPr>
            <w:ins w:id="1880" w:author="NR_MIMO_Ph5" w:date="2025-06-28T17:16:00Z">
              <w:r w:rsidRPr="009E32B3">
                <w:rPr>
                  <w:rFonts w:ascii="Arial" w:eastAsiaTheme="minorEastAsia" w:hAnsi="Arial" w:cs="Arial" w:hint="eastAsia"/>
                  <w:sz w:val="18"/>
                  <w:szCs w:val="18"/>
                </w:rPr>
                <w:t>T</w:t>
              </w:r>
              <w:r w:rsidRPr="009E32B3">
                <w:rPr>
                  <w:rFonts w:ascii="Arial" w:eastAsiaTheme="minorEastAsia" w:hAnsi="Arial" w:cs="Arial"/>
                  <w:sz w:val="18"/>
                  <w:szCs w:val="18"/>
                </w:rPr>
                <w:t xml:space="preserve">he UE optionally includes </w:t>
              </w:r>
              <w:r w:rsidRPr="009E32B3">
                <w:rPr>
                  <w:rFonts w:ascii="Arial" w:eastAsiaTheme="minorEastAsia" w:hAnsi="Arial" w:cs="Arial"/>
                  <w:i/>
                  <w:iCs/>
                  <w:sz w:val="18"/>
                  <w:szCs w:val="18"/>
                </w:rPr>
                <w:t>feType2-R3R4Ext-r19</w:t>
              </w:r>
              <w:r w:rsidRPr="009E32B3">
                <w:rPr>
                  <w:rFonts w:ascii="Arial" w:eastAsiaTheme="minorEastAsia" w:hAnsi="Arial" w:cs="Arial"/>
                  <w:sz w:val="18"/>
                  <w:szCs w:val="18"/>
                </w:rPr>
                <w:t xml:space="preserve"> to indicate whether the UE supports rank 3, 4 for extended </w:t>
              </w:r>
              <w:proofErr w:type="spellStart"/>
              <w:r w:rsidRPr="009E32B3">
                <w:rPr>
                  <w:rFonts w:ascii="Arial" w:eastAsiaTheme="minorEastAsia" w:hAnsi="Arial" w:cs="Arial"/>
                  <w:sz w:val="18"/>
                  <w:szCs w:val="18"/>
                </w:rPr>
                <w:t>FeType</w:t>
              </w:r>
              <w:proofErr w:type="spellEnd"/>
              <w:r w:rsidRPr="009E32B3">
                <w:rPr>
                  <w:rFonts w:ascii="Arial" w:eastAsiaTheme="minorEastAsia" w:hAnsi="Arial" w:cs="Arial"/>
                  <w:sz w:val="18"/>
                  <w:szCs w:val="18"/>
                </w:rPr>
                <w:t>-II port selection</w:t>
              </w:r>
            </w:ins>
            <w:ins w:id="1881" w:author="NR_MIMO_Ph5" w:date="2025-08-13T19:15:00Z">
              <w:r>
                <w:rPr>
                  <w:rFonts w:ascii="Arial" w:eastAsiaTheme="minorEastAsia" w:hAnsi="Arial" w:cs="Arial"/>
                  <w:sz w:val="18"/>
                  <w:szCs w:val="18"/>
                </w:rPr>
                <w:t xml:space="preserve"> </w:t>
              </w:r>
            </w:ins>
            <w:ins w:id="1882" w:author="NR_MIMO_Ph5" w:date="2025-06-28T17:16:00Z">
              <w:r w:rsidRPr="009E32B3">
                <w:rPr>
                  <w:rFonts w:ascii="Arial" w:eastAsiaTheme="minorEastAsia" w:hAnsi="Arial" w:cs="Arial"/>
                  <w:sz w:val="18"/>
                  <w:szCs w:val="18"/>
                </w:rPr>
                <w:t>codebook for up to 64ports.</w:t>
              </w:r>
            </w:ins>
          </w:p>
          <w:p w14:paraId="5613E3C2" w14:textId="6714911B" w:rsidR="0002423D" w:rsidRDefault="0002423D" w:rsidP="0002423D">
            <w:pPr>
              <w:pStyle w:val="B1"/>
              <w:spacing w:after="0"/>
              <w:ind w:left="0" w:firstLine="0"/>
              <w:rPr>
                <w:ins w:id="1883" w:author="NR_MIMO_Ph5_R2_131" w:date="2025-08-31T15:26:00Z"/>
                <w:rFonts w:ascii="Arial" w:eastAsiaTheme="minorEastAsia" w:hAnsi="Arial" w:cs="Arial"/>
                <w:sz w:val="18"/>
                <w:szCs w:val="18"/>
              </w:rPr>
            </w:pPr>
          </w:p>
          <w:p w14:paraId="18BA529E" w14:textId="40613919" w:rsidR="0002423D" w:rsidRDefault="0002423D" w:rsidP="0002423D">
            <w:pPr>
              <w:pStyle w:val="TAL"/>
              <w:rPr>
                <w:ins w:id="1884" w:author="NR_MIMO_Ph5_R2_131" w:date="2025-08-31T15:26:00Z"/>
                <w:rFonts w:cs="Arial"/>
                <w:iCs/>
                <w:szCs w:val="18"/>
              </w:rPr>
            </w:pPr>
            <w:ins w:id="1885" w:author="NR_MIMO_Ph5_R2_131" w:date="2025-08-31T15:26: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D95A37">
                <w:rPr>
                  <w:rFonts w:cs="Arial"/>
                  <w:i/>
                  <w:szCs w:val="18"/>
                </w:rPr>
                <w:t>supportedCSI-RS-Resource</w:t>
              </w:r>
            </w:ins>
            <w:ins w:id="1886" w:author="NR_MIMO_Ph5_Ph3" w:date="2025-09-08T17:11:00Z">
              <w:r w:rsidR="0038790B">
                <w:rPr>
                  <w:rFonts w:cs="Arial"/>
                  <w:i/>
                  <w:szCs w:val="18"/>
                </w:rPr>
                <w:t>Ext</w:t>
              </w:r>
            </w:ins>
            <w:ins w:id="1887" w:author="NR_MIMO_Ph5_R2_131" w:date="2025-08-31T15:26:00Z">
              <w:r w:rsidRPr="00D95A37">
                <w:rPr>
                  <w:rFonts w:cs="Arial"/>
                  <w:i/>
                  <w:szCs w:val="18"/>
                </w:rPr>
                <w:t>List-r19</w:t>
              </w:r>
              <w:r>
                <w:rPr>
                  <w:rFonts w:cs="Arial"/>
                  <w:iCs/>
                  <w:szCs w:val="18"/>
                </w:rPr>
                <w:t xml:space="preserve"> and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F11A78">
                <w:rPr>
                  <w:bCs/>
                  <w:i/>
                </w:rPr>
                <w:t>feType2-64PortExt-r19</w:t>
              </w:r>
              <w:r>
                <w:rPr>
                  <w:rFonts w:cs="Arial"/>
                  <w:szCs w:val="18"/>
                </w:rPr>
                <w:t>,</w:t>
              </w:r>
            </w:ins>
            <w:ins w:id="1888" w:author="NR_MIMO_Ph5_R2_131" w:date="2025-08-31T15:29:00Z">
              <w:r>
                <w:rPr>
                  <w:rFonts w:cs="Arial"/>
                  <w:szCs w:val="18"/>
                </w:rPr>
                <w:t xml:space="preserve"> and</w:t>
              </w:r>
            </w:ins>
            <w:ins w:id="1889" w:author="NR_MIMO_Ph5_R2_131" w:date="2025-08-31T15:26:00Z">
              <w:r>
                <w:rPr>
                  <w:rFonts w:cs="Arial"/>
                  <w:szCs w:val="18"/>
                </w:rPr>
                <w:t xml:space="preserve"> </w:t>
              </w:r>
              <w:r w:rsidRPr="00F11A78">
                <w:rPr>
                  <w:bCs/>
                  <w:i/>
                </w:rPr>
                <w:t>feType2-</w:t>
              </w:r>
            </w:ins>
            <w:ins w:id="1890" w:author="NR_MIMO_Ph5_R2_131" w:date="2025-08-31T15:27:00Z">
              <w:r>
                <w:rPr>
                  <w:bCs/>
                  <w:i/>
                </w:rPr>
                <w:t>48</w:t>
              </w:r>
            </w:ins>
            <w:ins w:id="1891" w:author="NR_MIMO_Ph5_R2_131" w:date="2025-08-31T15:26:00Z">
              <w:r w:rsidRPr="00F11A78">
                <w:rPr>
                  <w:bCs/>
                  <w:i/>
                </w:rPr>
                <w:t>PortExt-r19</w:t>
              </w:r>
              <w:r w:rsidRPr="00B01D61">
                <w:rPr>
                  <w:rFonts w:cs="Arial"/>
                  <w:szCs w:val="18"/>
                </w:rPr>
                <w:t>:</w:t>
              </w:r>
            </w:ins>
          </w:p>
          <w:p w14:paraId="1B0F9BF1" w14:textId="3F004300" w:rsidR="0002423D" w:rsidRPr="001C6037" w:rsidRDefault="0002423D" w:rsidP="001C6037">
            <w:pPr>
              <w:pStyle w:val="B1"/>
              <w:rPr>
                <w:ins w:id="1892" w:author="NR_MIMO_Ph5" w:date="2025-06-28T17:16:00Z"/>
                <w:rFonts w:ascii="Arial" w:eastAsiaTheme="minorEastAsia" w:hAnsi="Arial" w:cs="Arial"/>
                <w:sz w:val="18"/>
                <w:szCs w:val="18"/>
              </w:rPr>
            </w:pPr>
            <w:ins w:id="1893" w:author="NR_MIMO_Ph5_R2_131" w:date="2025-08-31T15:26:00Z">
              <w:r w:rsidRPr="004132D4">
                <w:rPr>
                  <w:rFonts w:ascii="Arial" w:hAnsi="Arial" w:cs="Arial"/>
                  <w:sz w:val="18"/>
                  <w:szCs w:val="18"/>
                </w:rPr>
                <w:t>-</w:t>
              </w:r>
              <w:r w:rsidRPr="004132D4">
                <w:rPr>
                  <w:rFonts w:ascii="Arial" w:hAnsi="Arial" w:cs="Arial"/>
                  <w:sz w:val="18"/>
                  <w:szCs w:val="18"/>
                </w:rPr>
                <w:tab/>
                <w:t>The max</w:t>
              </w:r>
              <w:r w:rsidRPr="00B108CC">
                <w:rPr>
                  <w:rFonts w:ascii="Arial" w:hAnsi="Arial" w:cs="Arial"/>
                  <w:sz w:val="18"/>
                  <w:szCs w:val="18"/>
                </w:rPr>
                <w:t>i</w:t>
              </w:r>
              <w:r w:rsidRPr="005A47D6">
                <w:rPr>
                  <w:rFonts w:ascii="Arial" w:hAnsi="Arial" w:cs="Arial"/>
                  <w:sz w:val="18"/>
                  <w:szCs w:val="18"/>
                </w:rPr>
                <w:t>m</w:t>
              </w:r>
              <w:r w:rsidRPr="00C4636F">
                <w:rPr>
                  <w:rFonts w:ascii="Arial" w:hAnsi="Arial" w:cs="Arial"/>
                  <w:sz w:val="18"/>
                  <w:szCs w:val="18"/>
                </w:rPr>
                <w:t>u</w:t>
              </w:r>
              <w:r w:rsidRPr="00444406">
                <w:rPr>
                  <w:rFonts w:ascii="Arial" w:hAnsi="Arial" w:cs="Arial"/>
                  <w:sz w:val="18"/>
                  <w:szCs w:val="18"/>
                </w:rPr>
                <w:t>m</w:t>
              </w:r>
              <w:r w:rsidRPr="0032447A">
                <w:rPr>
                  <w:rFonts w:ascii="Arial" w:hAnsi="Arial" w:cs="Arial"/>
                  <w:sz w:val="18"/>
                  <w:szCs w:val="18"/>
                </w:rPr>
                <w:t xml:space="preserve"> </w:t>
              </w:r>
              <w:r w:rsidRPr="009322BF">
                <w:rPr>
                  <w:rFonts w:ascii="Arial" w:hAnsi="Arial" w:cs="Arial"/>
                  <w:sz w:val="18"/>
                  <w:szCs w:val="18"/>
                </w:rPr>
                <w:t xml:space="preserve">value </w:t>
              </w:r>
              <w:r w:rsidRPr="008461D8">
                <w:rPr>
                  <w:rFonts w:ascii="Arial" w:hAnsi="Arial" w:cs="Arial"/>
                  <w:sz w:val="18"/>
                  <w:szCs w:val="18"/>
                </w:rPr>
                <w:t>of</w:t>
              </w:r>
              <w:r w:rsidRPr="000424B8">
                <w:rPr>
                  <w:rFonts w:ascii="Arial" w:hAnsi="Arial" w:cs="Arial"/>
                  <w:sz w:val="18"/>
                  <w:szCs w:val="18"/>
                </w:rPr>
                <w:t xml:space="preserve"> </w:t>
              </w:r>
              <w:r w:rsidRPr="001A6A24">
                <w:rPr>
                  <w:rFonts w:ascii="Arial" w:hAnsi="Arial" w:cs="Arial"/>
                  <w:i/>
                  <w:iCs/>
                  <w:sz w:val="18"/>
                  <w:szCs w:val="18"/>
                </w:rPr>
                <w:t>maxNumberResourcesPerBand-r19</w:t>
              </w:r>
              <w:r w:rsidRPr="00CC020C">
                <w:rPr>
                  <w:rFonts w:ascii="Arial" w:hAnsi="Arial" w:cs="Arial"/>
                  <w:sz w:val="18"/>
                  <w:szCs w:val="18"/>
                </w:rPr>
                <w:t xml:space="preserve"> is '</w:t>
              </w:r>
              <w:r w:rsidRPr="00453C26">
                <w:rPr>
                  <w:rFonts w:ascii="Arial" w:hAnsi="Arial" w:cs="Arial"/>
                  <w:sz w:val="18"/>
                  <w:szCs w:val="18"/>
                </w:rPr>
                <w:t>64</w:t>
              </w:r>
              <w:r w:rsidRPr="00891512">
                <w:rPr>
                  <w:rFonts w:ascii="Arial" w:hAnsi="Arial" w:cs="Arial"/>
                  <w:sz w:val="18"/>
                  <w:szCs w:val="18"/>
                </w:rPr>
                <w:t>'.</w:t>
              </w:r>
            </w:ins>
          </w:p>
          <w:p w14:paraId="7CB68F70" w14:textId="77777777" w:rsidR="0002423D" w:rsidRPr="009E32B3" w:rsidRDefault="0002423D" w:rsidP="0002423D">
            <w:pPr>
              <w:pStyle w:val="B1"/>
              <w:spacing w:after="0"/>
              <w:ind w:left="0" w:firstLine="0"/>
              <w:rPr>
                <w:ins w:id="1894" w:author="NR_MIMO_Ph5" w:date="2025-06-28T17:16:00Z"/>
                <w:rFonts w:ascii="Arial" w:eastAsiaTheme="minorEastAsia" w:hAnsi="Arial" w:cs="Arial"/>
                <w:color w:val="000000" w:themeColor="text1"/>
                <w:sz w:val="18"/>
                <w:szCs w:val="18"/>
              </w:rPr>
            </w:pPr>
          </w:p>
          <w:p w14:paraId="02A9BF7E" w14:textId="2CB81442" w:rsidR="0002423D" w:rsidRPr="009E32B3" w:rsidRDefault="0002423D" w:rsidP="0002423D">
            <w:pPr>
              <w:pStyle w:val="TAL"/>
              <w:rPr>
                <w:ins w:id="1895" w:author="NR_MIMO_Ph5" w:date="2025-06-28T17:16:00Z"/>
              </w:rPr>
            </w:pPr>
            <w:ins w:id="1896" w:author="NR_MIMO_Ph5" w:date="2025-06-28T17:16:00Z">
              <w:r w:rsidRPr="009E32B3">
                <w:rPr>
                  <w:iCs/>
                </w:rPr>
                <w:t xml:space="preserve">For </w:t>
              </w:r>
              <w:proofErr w:type="spellStart"/>
              <w:r w:rsidRPr="009E32B3">
                <w:rPr>
                  <w:rFonts w:eastAsiaTheme="minorEastAsia" w:cs="Arial"/>
                  <w:i/>
                  <w:iCs/>
                  <w:color w:val="000000" w:themeColor="text1"/>
                  <w:szCs w:val="18"/>
                  <w:lang w:val="en-US"/>
                </w:rPr>
                <w:t>codebookVariantsListAggregate</w:t>
              </w:r>
              <w:proofErr w:type="spellEnd"/>
              <w:r w:rsidRPr="009E32B3">
                <w:rPr>
                  <w:rFonts w:cs="Arial"/>
                  <w:i/>
                  <w:szCs w:val="18"/>
                </w:rPr>
                <w:t>-r19</w:t>
              </w:r>
              <w:r w:rsidRPr="009E32B3">
                <w:t xml:space="preserve"> related to the </w:t>
              </w:r>
              <w:r w:rsidRPr="009E32B3">
                <w:rPr>
                  <w:rFonts w:eastAsiaTheme="minorEastAsia" w:cs="Arial"/>
                  <w:i/>
                  <w:iCs/>
                  <w:color w:val="000000" w:themeColor="text1"/>
                  <w:szCs w:val="18"/>
                  <w:lang w:val="en-US"/>
                </w:rPr>
                <w:t>feType2</w:t>
              </w:r>
            </w:ins>
            <w:ins w:id="1897" w:author="NR_MIMO_Ph5" w:date="2025-08-04T11:21:00Z">
              <w:r w:rsidRPr="009E32B3">
                <w:rPr>
                  <w:rFonts w:eastAsiaTheme="minorEastAsia" w:cs="Arial"/>
                  <w:i/>
                  <w:iCs/>
                  <w:color w:val="000000" w:themeColor="text1"/>
                  <w:szCs w:val="18"/>
                  <w:lang w:val="en-US"/>
                </w:rPr>
                <w:t>-</w:t>
              </w:r>
            </w:ins>
            <w:ins w:id="1898" w:author="NR_MIMO_Ph5" w:date="2025-06-28T17:16:00Z">
              <w:r w:rsidRPr="009E32B3">
                <w:rPr>
                  <w:rFonts w:eastAsiaTheme="minorEastAsia" w:cs="Arial"/>
                  <w:i/>
                  <w:iCs/>
                  <w:color w:val="000000" w:themeColor="text1"/>
                  <w:szCs w:val="18"/>
                  <w:lang w:val="en-US"/>
                </w:rPr>
                <w:t>M</w:t>
              </w:r>
            </w:ins>
            <w:ins w:id="1899" w:author="NR_MIMO_Ph5" w:date="2025-08-04T11:22:00Z">
              <w:r w:rsidRPr="009E32B3">
                <w:rPr>
                  <w:rFonts w:eastAsiaTheme="minorEastAsia" w:cs="Arial"/>
                  <w:i/>
                  <w:iCs/>
                  <w:color w:val="000000" w:themeColor="text1"/>
                  <w:szCs w:val="18"/>
                  <w:lang w:val="en-US"/>
                </w:rPr>
                <w:t>2</w:t>
              </w:r>
            </w:ins>
            <w:ins w:id="1900" w:author="NR_MIMO_Ph5" w:date="2025-06-28T17:16:00Z">
              <w:r w:rsidRPr="009E32B3">
                <w:rPr>
                  <w:rFonts w:eastAsiaTheme="minorEastAsia" w:cs="Arial"/>
                  <w:i/>
                  <w:iCs/>
                  <w:color w:val="000000" w:themeColor="text1"/>
                  <w:szCs w:val="18"/>
                  <w:lang w:val="en-US"/>
                </w:rPr>
                <w:t>R1Ext-r19</w:t>
              </w:r>
              <w:r w:rsidRPr="009E32B3">
                <w:rPr>
                  <w:rFonts w:eastAsiaTheme="minorEastAsia" w:cs="Arial"/>
                  <w:color w:val="000000" w:themeColor="text1"/>
                  <w:szCs w:val="18"/>
                  <w:lang w:val="en-US"/>
                </w:rPr>
                <w:t xml:space="preserve"> and </w:t>
              </w:r>
              <w:r w:rsidRPr="009E32B3">
                <w:rPr>
                  <w:rFonts w:eastAsiaTheme="minorEastAsia" w:cs="Arial"/>
                  <w:i/>
                  <w:iCs/>
                  <w:color w:val="000000" w:themeColor="text1"/>
                  <w:szCs w:val="18"/>
                  <w:lang w:val="en-US"/>
                </w:rPr>
                <w:t>feType2</w:t>
              </w:r>
            </w:ins>
            <w:ins w:id="1901" w:author="NR_MIMO_Ph5" w:date="2025-08-04T11:23:00Z">
              <w:r w:rsidRPr="009E32B3">
                <w:rPr>
                  <w:rFonts w:eastAsiaTheme="minorEastAsia" w:cs="Arial"/>
                  <w:i/>
                  <w:iCs/>
                  <w:color w:val="000000" w:themeColor="text1"/>
                  <w:szCs w:val="18"/>
                  <w:lang w:val="en-US"/>
                </w:rPr>
                <w:t>-</w:t>
              </w:r>
            </w:ins>
            <w:ins w:id="1902" w:author="NR_MIMO_Ph5" w:date="2025-06-28T17:16:00Z">
              <w:r w:rsidRPr="009E32B3">
                <w:rPr>
                  <w:rFonts w:eastAsiaTheme="minorEastAsia" w:cs="Arial"/>
                  <w:i/>
                  <w:iCs/>
                  <w:color w:val="000000" w:themeColor="text1"/>
                  <w:szCs w:val="18"/>
                  <w:lang w:val="en-US"/>
                </w:rPr>
                <w:t>M</w:t>
              </w:r>
            </w:ins>
            <w:ins w:id="1903" w:author="NR_MIMO_Ph5" w:date="2025-08-04T11:23:00Z">
              <w:r w:rsidRPr="009E32B3">
                <w:rPr>
                  <w:rFonts w:eastAsiaTheme="minorEastAsia" w:cs="Arial"/>
                  <w:i/>
                  <w:iCs/>
                  <w:color w:val="000000" w:themeColor="text1"/>
                  <w:szCs w:val="18"/>
                  <w:lang w:val="en-US"/>
                </w:rPr>
                <w:t>2</w:t>
              </w:r>
            </w:ins>
            <w:ins w:id="1904" w:author="NR_MIMO_Ph5" w:date="2025-06-28T17:16:00Z">
              <w:r w:rsidRPr="009E32B3">
                <w:rPr>
                  <w:rFonts w:eastAsiaTheme="minorEastAsia" w:cs="Arial"/>
                  <w:i/>
                  <w:iCs/>
                  <w:color w:val="000000" w:themeColor="text1"/>
                  <w:szCs w:val="18"/>
                  <w:lang w:val="en-US"/>
                </w:rPr>
                <w:t>R2Ext-r19</w:t>
              </w:r>
              <w:r w:rsidRPr="009E32B3">
                <w:t>:</w:t>
              </w:r>
            </w:ins>
          </w:p>
          <w:p w14:paraId="4523E55E" w14:textId="77777777" w:rsidR="0002423D" w:rsidRPr="009E32B3" w:rsidRDefault="0002423D" w:rsidP="0002423D">
            <w:pPr>
              <w:pStyle w:val="B1"/>
              <w:spacing w:after="0"/>
              <w:rPr>
                <w:ins w:id="1905" w:author="NR_MIMO_Ph5" w:date="2025-06-28T17:16:00Z"/>
                <w:rFonts w:ascii="Arial" w:hAnsi="Arial" w:cs="Arial"/>
                <w:sz w:val="18"/>
                <w:szCs w:val="18"/>
              </w:rPr>
            </w:pPr>
            <w:ins w:id="1906" w:author="NR_MIMO_Ph5" w:date="2025-06-28T17:16:00Z">
              <w:r w:rsidRPr="009E32B3">
                <w:rPr>
                  <w:rFonts w:ascii="Arial" w:eastAsia="MS Mincho" w:hAnsi="Arial" w:cs="Arial"/>
                  <w:i/>
                  <w:iCs/>
                  <w:sz w:val="18"/>
                  <w:szCs w:val="18"/>
                </w:rPr>
                <w:t>-</w:t>
              </w:r>
              <w:r w:rsidRPr="009E32B3">
                <w:rPr>
                  <w:rFonts w:ascii="Arial" w:hAnsi="Arial" w:cs="Arial"/>
                  <w:sz w:val="18"/>
                  <w:szCs w:val="18"/>
                </w:rPr>
                <w:tab/>
                <w:t xml:space="preserve">The maximum of </w:t>
              </w:r>
              <w:r w:rsidRPr="009E32B3">
                <w:rPr>
                  <w:rFonts w:ascii="Arial" w:hAnsi="Arial" w:cs="Arial"/>
                  <w:i/>
                  <w:iCs/>
                  <w:sz w:val="18"/>
                  <w:szCs w:val="18"/>
                </w:rPr>
                <w:t xml:space="preserve">maxNumberTxPortsPerAggregatedResource-r19 </w:t>
              </w:r>
              <w:r w:rsidRPr="009E32B3">
                <w:rPr>
                  <w:rFonts w:ascii="Arial" w:hAnsi="Arial" w:cs="Arial"/>
                  <w:sz w:val="18"/>
                  <w:szCs w:val="18"/>
                </w:rPr>
                <w:t>is '</w:t>
              </w:r>
              <w:r w:rsidRPr="009E32B3">
                <w:rPr>
                  <w:rFonts w:ascii="Arial" w:hAnsi="Arial" w:cs="Arial"/>
                  <w:i/>
                  <w:sz w:val="18"/>
                  <w:szCs w:val="18"/>
                </w:rPr>
                <w:t>p64</w:t>
              </w:r>
              <w:r w:rsidRPr="009E32B3">
                <w:rPr>
                  <w:rFonts w:ascii="Arial" w:hAnsi="Arial" w:cs="Arial"/>
                  <w:sz w:val="18"/>
                  <w:szCs w:val="18"/>
                </w:rPr>
                <w:t>';</w:t>
              </w:r>
            </w:ins>
          </w:p>
          <w:p w14:paraId="1A1ED68D" w14:textId="3F09F0F1" w:rsidR="0002423D" w:rsidRPr="009E32B3" w:rsidRDefault="0002423D" w:rsidP="0002423D">
            <w:pPr>
              <w:pStyle w:val="B1"/>
              <w:spacing w:after="0"/>
              <w:rPr>
                <w:ins w:id="1907" w:author="NR_MIMO_Ph5" w:date="2025-06-28T17:16:00Z"/>
                <w:rFonts w:cs="Arial"/>
                <w:b/>
                <w:bCs/>
                <w:szCs w:val="18"/>
              </w:rPr>
            </w:pPr>
            <w:ins w:id="1908" w:author="NR_MIMO_Ph5" w:date="2025-06-28T17:16:00Z">
              <w:r w:rsidRPr="009E32B3">
                <w:rPr>
                  <w:rFonts w:ascii="Arial" w:eastAsia="MS Mincho" w:hAnsi="Arial" w:cs="Arial"/>
                  <w:sz w:val="18"/>
                  <w:szCs w:val="18"/>
                </w:rPr>
                <w:t>-</w:t>
              </w:r>
              <w:r w:rsidRPr="009E32B3">
                <w:rPr>
                  <w:rFonts w:ascii="Arial" w:eastAsia="MS Mincho" w:hAnsi="Arial" w:cs="Arial"/>
                  <w:sz w:val="18"/>
                  <w:szCs w:val="18"/>
                </w:rPr>
                <w:tab/>
                <w:t xml:space="preserve">The minimum value of </w:t>
              </w:r>
              <w:r w:rsidRPr="009E32B3">
                <w:rPr>
                  <w:rFonts w:ascii="Arial" w:eastAsia="MS Mincho" w:hAnsi="Arial" w:cs="Arial"/>
                  <w:i/>
                  <w:iCs/>
                  <w:sz w:val="18"/>
                  <w:szCs w:val="18"/>
                </w:rPr>
                <w:t>totalNumberTxPorts-r19</w:t>
              </w:r>
              <w:r w:rsidRPr="009E32B3">
                <w:rPr>
                  <w:rFonts w:ascii="Arial" w:eastAsia="MS Mincho" w:hAnsi="Arial" w:cs="Arial"/>
                  <w:sz w:val="18"/>
                  <w:szCs w:val="18"/>
                </w:rPr>
                <w:t xml:space="preserve"> is ‘</w:t>
              </w:r>
              <w:r w:rsidRPr="009E32B3">
                <w:rPr>
                  <w:rFonts w:ascii="Arial" w:eastAsia="MS Mincho" w:hAnsi="Arial" w:cs="Arial"/>
                  <w:i/>
                  <w:iCs/>
                  <w:sz w:val="18"/>
                  <w:szCs w:val="18"/>
                </w:rPr>
                <w:t>64’</w:t>
              </w:r>
              <w:r w:rsidRPr="009E32B3">
                <w:rPr>
                  <w:rFonts w:ascii="Arial" w:eastAsia="MS Mincho" w:hAnsi="Arial" w:cs="Arial"/>
                  <w:sz w:val="18"/>
                  <w:szCs w:val="18"/>
                </w:rPr>
                <w:t xml:space="preserve">, and the maximum value of </w:t>
              </w:r>
              <w:r w:rsidRPr="009E32B3">
                <w:rPr>
                  <w:rFonts w:ascii="Arial" w:eastAsia="MS Mincho" w:hAnsi="Arial" w:cs="Arial"/>
                  <w:i/>
                  <w:iCs/>
                  <w:sz w:val="18"/>
                  <w:szCs w:val="18"/>
                </w:rPr>
                <w:t xml:space="preserve">totalNumberTxPorts-r19 </w:t>
              </w:r>
              <w:r w:rsidRPr="009E32B3">
                <w:rPr>
                  <w:rFonts w:ascii="Arial" w:eastAsia="MS Mincho" w:hAnsi="Arial" w:cs="Arial"/>
                  <w:sz w:val="18"/>
                  <w:szCs w:val="18"/>
                </w:rPr>
                <w:t>is ‘</w:t>
              </w:r>
              <w:r w:rsidRPr="009E32B3">
                <w:rPr>
                  <w:rFonts w:ascii="Arial" w:eastAsia="MS Mincho" w:hAnsi="Arial" w:cs="Arial"/>
                  <w:i/>
                  <w:iCs/>
                  <w:sz w:val="18"/>
                  <w:szCs w:val="18"/>
                </w:rPr>
                <w:t>256’</w:t>
              </w:r>
              <w:r w:rsidRPr="009E32B3">
                <w:rPr>
                  <w:rFonts w:ascii="Arial" w:eastAsia="MS Mincho" w:hAnsi="Arial" w:cs="Arial"/>
                  <w:sz w:val="18"/>
                  <w:szCs w:val="18"/>
                </w:rPr>
                <w:t>.</w:t>
              </w:r>
            </w:ins>
          </w:p>
        </w:tc>
        <w:tc>
          <w:tcPr>
            <w:tcW w:w="709" w:type="dxa"/>
          </w:tcPr>
          <w:p w14:paraId="2C198E6E" w14:textId="17C991AF" w:rsidR="0002423D" w:rsidRPr="009E32B3" w:rsidRDefault="0002423D" w:rsidP="0002423D">
            <w:pPr>
              <w:pStyle w:val="TAL"/>
              <w:jc w:val="center"/>
              <w:rPr>
                <w:ins w:id="1909" w:author="NR_MIMO_Ph5" w:date="2025-06-28T17:16:00Z"/>
                <w:rFonts w:cs="Arial"/>
                <w:szCs w:val="18"/>
              </w:rPr>
            </w:pPr>
            <w:ins w:id="1910" w:author="NR_MIMO_Ph5" w:date="2025-06-28T17:16:00Z">
              <w:r w:rsidRPr="009E32B3">
                <w:rPr>
                  <w:rFonts w:cs="Arial"/>
                  <w:szCs w:val="18"/>
                </w:rPr>
                <w:lastRenderedPageBreak/>
                <w:t>Band</w:t>
              </w:r>
            </w:ins>
          </w:p>
        </w:tc>
        <w:tc>
          <w:tcPr>
            <w:tcW w:w="567" w:type="dxa"/>
          </w:tcPr>
          <w:p w14:paraId="6B79D612" w14:textId="2AE69A0D" w:rsidR="0002423D" w:rsidRPr="009E32B3" w:rsidRDefault="0002423D" w:rsidP="0002423D">
            <w:pPr>
              <w:pStyle w:val="TAL"/>
              <w:jc w:val="center"/>
              <w:rPr>
                <w:ins w:id="1911" w:author="NR_MIMO_Ph5" w:date="2025-06-28T17:16:00Z"/>
                <w:rFonts w:cs="Arial"/>
                <w:szCs w:val="18"/>
              </w:rPr>
            </w:pPr>
            <w:ins w:id="1912" w:author="NR_MIMO_Ph5" w:date="2025-06-28T17:16:00Z">
              <w:r w:rsidRPr="009E32B3">
                <w:rPr>
                  <w:rFonts w:cs="Arial"/>
                  <w:szCs w:val="18"/>
                </w:rPr>
                <w:t>No</w:t>
              </w:r>
            </w:ins>
          </w:p>
        </w:tc>
        <w:tc>
          <w:tcPr>
            <w:tcW w:w="709" w:type="dxa"/>
          </w:tcPr>
          <w:p w14:paraId="3C164EA6" w14:textId="6BB0B664" w:rsidR="0002423D" w:rsidRPr="009E32B3" w:rsidRDefault="0002423D" w:rsidP="0002423D">
            <w:pPr>
              <w:pStyle w:val="TAL"/>
              <w:jc w:val="center"/>
              <w:rPr>
                <w:ins w:id="1913" w:author="NR_MIMO_Ph5" w:date="2025-06-28T17:16:00Z"/>
                <w:bCs/>
                <w:iCs/>
              </w:rPr>
            </w:pPr>
            <w:ins w:id="1914" w:author="NR_MIMO_Ph5" w:date="2025-06-28T17:16:00Z">
              <w:r w:rsidRPr="009E32B3">
                <w:rPr>
                  <w:bCs/>
                  <w:iCs/>
                </w:rPr>
                <w:t>N/A</w:t>
              </w:r>
            </w:ins>
          </w:p>
        </w:tc>
        <w:tc>
          <w:tcPr>
            <w:tcW w:w="728" w:type="dxa"/>
          </w:tcPr>
          <w:p w14:paraId="3ED4158A" w14:textId="75521A14" w:rsidR="0002423D" w:rsidRPr="009E32B3" w:rsidRDefault="0002423D" w:rsidP="0002423D">
            <w:pPr>
              <w:pStyle w:val="TAL"/>
              <w:jc w:val="center"/>
              <w:rPr>
                <w:ins w:id="1915" w:author="NR_MIMO_Ph5" w:date="2025-06-28T17:16:00Z"/>
                <w:bCs/>
                <w:iCs/>
              </w:rPr>
            </w:pPr>
            <w:ins w:id="1916" w:author="NR_MIMO_Ph5" w:date="2025-06-28T17:16:00Z">
              <w:r w:rsidRPr="009E32B3">
                <w:rPr>
                  <w:bCs/>
                  <w:iCs/>
                </w:rPr>
                <w:t>N/A</w:t>
              </w:r>
            </w:ins>
          </w:p>
        </w:tc>
      </w:tr>
      <w:tr w:rsidR="0002423D" w:rsidRPr="009E32B3" w14:paraId="65090123" w14:textId="77777777" w:rsidTr="0026000E">
        <w:trPr>
          <w:cantSplit/>
          <w:tblHeader/>
        </w:trPr>
        <w:tc>
          <w:tcPr>
            <w:tcW w:w="6917" w:type="dxa"/>
          </w:tcPr>
          <w:p w14:paraId="1CBF179F" w14:textId="77777777" w:rsidR="0002423D" w:rsidRPr="009E32B3" w:rsidRDefault="0002423D" w:rsidP="0002423D">
            <w:pPr>
              <w:pStyle w:val="TAL"/>
              <w:rPr>
                <w:rFonts w:cs="Arial"/>
                <w:b/>
                <w:bCs/>
                <w:i/>
                <w:iCs/>
                <w:szCs w:val="18"/>
              </w:rPr>
            </w:pPr>
            <w:r w:rsidRPr="009E32B3">
              <w:rPr>
                <w:rFonts w:cs="Arial"/>
                <w:b/>
                <w:bCs/>
                <w:i/>
                <w:iCs/>
                <w:szCs w:val="18"/>
              </w:rPr>
              <w:lastRenderedPageBreak/>
              <w:t>codebookParametersHARQ-ACK-PUSCH-r18</w:t>
            </w:r>
          </w:p>
          <w:p w14:paraId="69F9E169" w14:textId="77777777" w:rsidR="0002423D" w:rsidRPr="009E32B3" w:rsidRDefault="0002423D" w:rsidP="0002423D">
            <w:pPr>
              <w:pStyle w:val="TAL"/>
              <w:rPr>
                <w:rFonts w:cs="Arial"/>
                <w:szCs w:val="18"/>
              </w:rPr>
            </w:pPr>
            <w:r w:rsidRPr="009E32B3">
              <w:rPr>
                <w:rFonts w:cs="Arial"/>
                <w:szCs w:val="18"/>
              </w:rPr>
              <w:t>Indicates whether the UE supports Multiplexing HARQ-ACK codebook in a PUSCH for PDSCH scheduled after UL grant.</w:t>
            </w:r>
          </w:p>
          <w:p w14:paraId="32497141" w14:textId="77777777" w:rsidR="0002423D" w:rsidRPr="009E32B3" w:rsidRDefault="0002423D" w:rsidP="0002423D">
            <w:pPr>
              <w:pStyle w:val="TAL"/>
              <w:rPr>
                <w:rFonts w:cs="Arial"/>
                <w:szCs w:val="18"/>
              </w:rPr>
            </w:pPr>
          </w:p>
          <w:p w14:paraId="468AAAF9" w14:textId="3DE88112" w:rsidR="0002423D" w:rsidRPr="009E32B3" w:rsidRDefault="0002423D" w:rsidP="0002423D">
            <w:pPr>
              <w:pStyle w:val="TAL"/>
              <w:rPr>
                <w:rFonts w:cs="Arial"/>
                <w:szCs w:val="18"/>
              </w:rPr>
            </w:pPr>
            <w:r w:rsidRPr="009E32B3">
              <w:rPr>
                <w:rFonts w:cs="Arial"/>
                <w:szCs w:val="18"/>
              </w:rPr>
              <w:t>This capability signalling comprises the following parameters:</w:t>
            </w:r>
          </w:p>
          <w:p w14:paraId="50CDDC8F"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multiplexingType1-r18 </w:t>
            </w:r>
            <w:r w:rsidRPr="009E32B3">
              <w:rPr>
                <w:rFonts w:ascii="Arial" w:hAnsi="Arial" w:cs="Arial"/>
                <w:iCs/>
                <w:sz w:val="18"/>
                <w:szCs w:val="18"/>
              </w:rPr>
              <w:t xml:space="preserve">indicates whether the UE supports </w:t>
            </w:r>
            <w:r w:rsidRPr="009E32B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9E32B3">
              <w:rPr>
                <w:rFonts w:ascii="Arial" w:hAnsi="Arial" w:cs="Arial"/>
                <w:i/>
                <w:iCs/>
                <w:sz w:val="18"/>
                <w:szCs w:val="18"/>
              </w:rPr>
              <w:t>semiStaticHARQ</w:t>
            </w:r>
            <w:proofErr w:type="spellEnd"/>
            <w:r w:rsidRPr="009E32B3">
              <w:rPr>
                <w:rFonts w:ascii="Arial" w:hAnsi="Arial" w:cs="Arial"/>
                <w:i/>
                <w:iCs/>
                <w:sz w:val="18"/>
                <w:szCs w:val="18"/>
              </w:rPr>
              <w:t>-ACK-Codebook.</w:t>
            </w:r>
          </w:p>
          <w:p w14:paraId="04934C72"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multiplexingType2-r18 </w:t>
            </w:r>
            <w:r w:rsidRPr="009E32B3">
              <w:rPr>
                <w:rFonts w:ascii="Arial" w:hAnsi="Arial" w:cs="Arial"/>
                <w:iCs/>
                <w:sz w:val="18"/>
                <w:szCs w:val="18"/>
              </w:rPr>
              <w:t xml:space="preserve">indicates whether the UE supports </w:t>
            </w:r>
            <w:r w:rsidRPr="009E32B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9E32B3">
              <w:rPr>
                <w:rFonts w:ascii="Arial" w:hAnsi="Arial" w:cs="Arial"/>
                <w:i/>
                <w:iCs/>
                <w:sz w:val="18"/>
                <w:szCs w:val="18"/>
              </w:rPr>
              <w:t>dynamicHARQ</w:t>
            </w:r>
            <w:proofErr w:type="spellEnd"/>
            <w:r w:rsidRPr="009E32B3">
              <w:rPr>
                <w:rFonts w:ascii="Arial" w:hAnsi="Arial" w:cs="Arial"/>
                <w:i/>
                <w:iCs/>
                <w:sz w:val="18"/>
                <w:szCs w:val="18"/>
              </w:rPr>
              <w:t>-ACK-Codebook</w:t>
            </w:r>
            <w:r w:rsidRPr="009E32B3">
              <w:rPr>
                <w:rFonts w:ascii="Arial" w:hAnsi="Arial" w:cs="Arial"/>
                <w:sz w:val="18"/>
                <w:szCs w:val="18"/>
              </w:rPr>
              <w:t>.</w:t>
            </w:r>
          </w:p>
          <w:p w14:paraId="21E85382"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multiplexingType3-r18 </w:t>
            </w:r>
            <w:r w:rsidRPr="009E32B3">
              <w:rPr>
                <w:rFonts w:ascii="Arial" w:hAnsi="Arial" w:cs="Arial"/>
                <w:iCs/>
                <w:sz w:val="18"/>
                <w:szCs w:val="18"/>
              </w:rPr>
              <w:t xml:space="preserve">indicates whether the UE supports </w:t>
            </w:r>
            <w:r w:rsidRPr="009E32B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9E32B3">
              <w:rPr>
                <w:rFonts w:ascii="Arial" w:hAnsi="Arial" w:cs="Arial"/>
                <w:i/>
                <w:iCs/>
                <w:sz w:val="18"/>
                <w:szCs w:val="18"/>
              </w:rPr>
              <w:t>oneShotHARQ-feedback-r16</w:t>
            </w:r>
            <w:r w:rsidRPr="009E32B3">
              <w:rPr>
                <w:rFonts w:ascii="Arial" w:hAnsi="Arial" w:cs="Arial"/>
                <w:sz w:val="18"/>
                <w:szCs w:val="18"/>
              </w:rPr>
              <w:t>.</w:t>
            </w:r>
          </w:p>
          <w:p w14:paraId="68D86E80" w14:textId="77777777" w:rsidR="0002423D" w:rsidRPr="009E32B3" w:rsidRDefault="0002423D" w:rsidP="0002423D">
            <w:pPr>
              <w:pStyle w:val="B1"/>
              <w:ind w:left="0" w:firstLine="0"/>
              <w:rPr>
                <w:rFonts w:cs="Arial"/>
                <w:szCs w:val="18"/>
              </w:rPr>
            </w:pPr>
            <w:r w:rsidRPr="009E32B3">
              <w:rPr>
                <w:rFonts w:ascii="Arial" w:hAnsi="Arial" w:cs="Arial"/>
                <w:sz w:val="18"/>
                <w:szCs w:val="18"/>
              </w:rPr>
              <w:t xml:space="preserve">A UE shall also indicate support of one of </w:t>
            </w:r>
            <w:r w:rsidRPr="009E32B3">
              <w:rPr>
                <w:rFonts w:ascii="Arial" w:hAnsi="Arial" w:cs="Arial"/>
                <w:i/>
                <w:iCs/>
                <w:sz w:val="18"/>
                <w:szCs w:val="18"/>
              </w:rPr>
              <w:t>pusch-RepetitionMultiSlots-r16</w:t>
            </w:r>
            <w:r w:rsidRPr="009E32B3">
              <w:rPr>
                <w:rFonts w:ascii="Arial" w:hAnsi="Arial" w:cs="Arial"/>
                <w:sz w:val="18"/>
                <w:szCs w:val="18"/>
              </w:rPr>
              <w:t xml:space="preserve"> and </w:t>
            </w:r>
            <w:r w:rsidRPr="009E32B3">
              <w:rPr>
                <w:rFonts w:ascii="Arial" w:hAnsi="Arial" w:cs="Arial"/>
                <w:i/>
                <w:iCs/>
                <w:sz w:val="18"/>
                <w:szCs w:val="18"/>
              </w:rPr>
              <w:t>pusch-RepetitionTypeB-r16</w:t>
            </w:r>
            <w:r w:rsidRPr="009E32B3">
              <w:rPr>
                <w:rFonts w:ascii="Arial" w:hAnsi="Arial" w:cs="Arial"/>
                <w:sz w:val="18"/>
                <w:szCs w:val="18"/>
              </w:rPr>
              <w:t>.</w:t>
            </w:r>
          </w:p>
          <w:p w14:paraId="52142141" w14:textId="77777777" w:rsidR="0002423D" w:rsidRPr="009E32B3" w:rsidRDefault="0002423D" w:rsidP="0002423D">
            <w:pPr>
              <w:pStyle w:val="TAL"/>
              <w:rPr>
                <w:rFonts w:cs="Arial"/>
                <w:szCs w:val="18"/>
              </w:rPr>
            </w:pPr>
          </w:p>
          <w:p w14:paraId="694CA502" w14:textId="13894115" w:rsidR="0002423D" w:rsidRPr="009E32B3" w:rsidRDefault="0002423D" w:rsidP="0002423D">
            <w:pPr>
              <w:pStyle w:val="TAL"/>
              <w:rPr>
                <w:rFonts w:cs="Arial"/>
                <w:szCs w:val="18"/>
              </w:rPr>
            </w:pPr>
            <w:r w:rsidRPr="009E32B3">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9E32B3">
              <w:rPr>
                <w:i/>
                <w:iCs/>
              </w:rPr>
              <w:t>diffCB-Size-PDSCH-r18</w:t>
            </w:r>
            <w:r w:rsidRPr="009E32B3">
              <w:rPr>
                <w:rFonts w:cs="Arial"/>
                <w:szCs w:val="18"/>
              </w:rPr>
              <w:t>.</w:t>
            </w:r>
          </w:p>
          <w:p w14:paraId="3C633B3B" w14:textId="77777777" w:rsidR="0002423D" w:rsidRPr="009E32B3" w:rsidRDefault="0002423D" w:rsidP="0002423D">
            <w:pPr>
              <w:pStyle w:val="TAL"/>
              <w:rPr>
                <w:rFonts w:cs="Arial"/>
                <w:szCs w:val="18"/>
              </w:rPr>
            </w:pPr>
          </w:p>
          <w:p w14:paraId="45E429CA" w14:textId="36B4312A" w:rsidR="0002423D" w:rsidRPr="009E32B3" w:rsidRDefault="0002423D" w:rsidP="0002423D">
            <w:pPr>
              <w:pStyle w:val="TAL"/>
              <w:rPr>
                <w:rFonts w:cs="Arial"/>
                <w:szCs w:val="18"/>
              </w:rPr>
            </w:pPr>
            <w:r w:rsidRPr="009E32B3">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9E32B3">
              <w:rPr>
                <w:i/>
                <w:iCs/>
              </w:rPr>
              <w:t>pucch-DiffResource-PDSCH-r18</w:t>
            </w:r>
            <w:r w:rsidRPr="009E32B3">
              <w:rPr>
                <w:rFonts w:cs="Arial"/>
                <w:szCs w:val="18"/>
              </w:rPr>
              <w:t>.</w:t>
            </w:r>
          </w:p>
          <w:p w14:paraId="5D23FEAD" w14:textId="77777777" w:rsidR="0002423D" w:rsidRPr="009E32B3" w:rsidRDefault="0002423D" w:rsidP="0002423D">
            <w:pPr>
              <w:pStyle w:val="TAL"/>
              <w:rPr>
                <w:rFonts w:cs="Arial"/>
                <w:szCs w:val="18"/>
              </w:rPr>
            </w:pPr>
          </w:p>
          <w:p w14:paraId="48EE19F3" w14:textId="77777777" w:rsidR="0002423D" w:rsidRPr="009E32B3" w:rsidRDefault="0002423D" w:rsidP="0002423D">
            <w:pPr>
              <w:pStyle w:val="TAL"/>
              <w:rPr>
                <w:rFonts w:cs="Arial"/>
                <w:szCs w:val="18"/>
              </w:rPr>
            </w:pPr>
            <w:r w:rsidRPr="009E32B3">
              <w:rPr>
                <w:rFonts w:cs="Arial"/>
                <w:szCs w:val="18"/>
              </w:rPr>
              <w:t xml:space="preserve">The UE optionally includes </w:t>
            </w:r>
            <w:r w:rsidRPr="009E32B3">
              <w:rPr>
                <w:rFonts w:cs="Arial"/>
                <w:i/>
                <w:iCs/>
                <w:szCs w:val="18"/>
              </w:rPr>
              <w:t>pucch-DiffResource-PDSCH-r18</w:t>
            </w:r>
            <w:r w:rsidRPr="009E32B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02423D" w:rsidRPr="009E32B3" w:rsidRDefault="0002423D" w:rsidP="0002423D">
            <w:pPr>
              <w:pStyle w:val="TAL"/>
              <w:rPr>
                <w:rFonts w:cs="Arial"/>
                <w:szCs w:val="18"/>
              </w:rPr>
            </w:pPr>
          </w:p>
          <w:p w14:paraId="7E19A9B5" w14:textId="77777777" w:rsidR="0002423D" w:rsidRPr="009E32B3" w:rsidRDefault="0002423D" w:rsidP="0002423D">
            <w:pPr>
              <w:pStyle w:val="TAL"/>
              <w:rPr>
                <w:rFonts w:cs="Arial"/>
                <w:szCs w:val="18"/>
              </w:rPr>
            </w:pPr>
            <w:r w:rsidRPr="009E32B3">
              <w:rPr>
                <w:rFonts w:cs="Arial"/>
                <w:szCs w:val="18"/>
              </w:rPr>
              <w:t xml:space="preserve">The UE optionally includes </w:t>
            </w:r>
            <w:r w:rsidRPr="009E32B3">
              <w:rPr>
                <w:i/>
                <w:iCs/>
              </w:rPr>
              <w:t>diffCB-Size-PDSCH-r18</w:t>
            </w:r>
            <w:r w:rsidRPr="009E32B3">
              <w:t xml:space="preserve"> to indicate whether the UE supports </w:t>
            </w:r>
            <w:r w:rsidRPr="009E32B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02423D" w:rsidRPr="009E32B3" w:rsidRDefault="0002423D" w:rsidP="0002423D">
            <w:pPr>
              <w:pStyle w:val="TAL"/>
              <w:rPr>
                <w:rFonts w:cs="Arial"/>
                <w:b/>
                <w:bCs/>
                <w:i/>
                <w:iCs/>
                <w:szCs w:val="18"/>
              </w:rPr>
            </w:pPr>
          </w:p>
        </w:tc>
        <w:tc>
          <w:tcPr>
            <w:tcW w:w="709" w:type="dxa"/>
          </w:tcPr>
          <w:p w14:paraId="26D64C6F" w14:textId="39906F14" w:rsidR="0002423D" w:rsidRPr="009E32B3" w:rsidRDefault="0002423D" w:rsidP="0002423D">
            <w:pPr>
              <w:pStyle w:val="TAL"/>
              <w:jc w:val="center"/>
              <w:rPr>
                <w:rFonts w:cs="Arial"/>
                <w:szCs w:val="18"/>
              </w:rPr>
            </w:pPr>
            <w:r w:rsidRPr="009E32B3">
              <w:rPr>
                <w:rFonts w:cs="Arial"/>
                <w:szCs w:val="18"/>
              </w:rPr>
              <w:t>Band</w:t>
            </w:r>
          </w:p>
        </w:tc>
        <w:tc>
          <w:tcPr>
            <w:tcW w:w="567" w:type="dxa"/>
          </w:tcPr>
          <w:p w14:paraId="063F0B21" w14:textId="75022283" w:rsidR="0002423D" w:rsidRPr="009E32B3" w:rsidRDefault="0002423D" w:rsidP="0002423D">
            <w:pPr>
              <w:pStyle w:val="TAL"/>
              <w:jc w:val="center"/>
              <w:rPr>
                <w:rFonts w:cs="Arial"/>
                <w:szCs w:val="18"/>
              </w:rPr>
            </w:pPr>
            <w:r w:rsidRPr="009E32B3">
              <w:rPr>
                <w:rFonts w:cs="Arial"/>
                <w:szCs w:val="18"/>
              </w:rPr>
              <w:t>No</w:t>
            </w:r>
          </w:p>
        </w:tc>
        <w:tc>
          <w:tcPr>
            <w:tcW w:w="709" w:type="dxa"/>
          </w:tcPr>
          <w:p w14:paraId="3B9AAB6F" w14:textId="6DF2EA08" w:rsidR="0002423D" w:rsidRPr="009E32B3" w:rsidRDefault="0002423D" w:rsidP="0002423D">
            <w:pPr>
              <w:pStyle w:val="TAL"/>
              <w:jc w:val="center"/>
              <w:rPr>
                <w:bCs/>
                <w:iCs/>
              </w:rPr>
            </w:pPr>
            <w:r w:rsidRPr="009E32B3">
              <w:rPr>
                <w:bCs/>
                <w:iCs/>
              </w:rPr>
              <w:t>N/A</w:t>
            </w:r>
          </w:p>
        </w:tc>
        <w:tc>
          <w:tcPr>
            <w:tcW w:w="728" w:type="dxa"/>
          </w:tcPr>
          <w:p w14:paraId="37AF8EE0" w14:textId="1B092B38" w:rsidR="0002423D" w:rsidRPr="009E32B3" w:rsidRDefault="0002423D" w:rsidP="0002423D">
            <w:pPr>
              <w:pStyle w:val="TAL"/>
              <w:jc w:val="center"/>
              <w:rPr>
                <w:bCs/>
                <w:iCs/>
              </w:rPr>
            </w:pPr>
            <w:r w:rsidRPr="009E32B3">
              <w:rPr>
                <w:bCs/>
                <w:iCs/>
              </w:rPr>
              <w:t>N/A</w:t>
            </w:r>
          </w:p>
        </w:tc>
      </w:tr>
      <w:tr w:rsidR="0002423D" w:rsidRPr="009E32B3" w14:paraId="5640F631" w14:textId="77777777" w:rsidTr="0026000E">
        <w:trPr>
          <w:cantSplit/>
          <w:tblHeader/>
          <w:ins w:id="1917" w:author="NR_MIMO_Ph5_R2_131" w:date="2025-08-31T22:04:00Z"/>
        </w:trPr>
        <w:tc>
          <w:tcPr>
            <w:tcW w:w="6917" w:type="dxa"/>
          </w:tcPr>
          <w:p w14:paraId="2FBBA8D5" w14:textId="77777777" w:rsidR="0002423D" w:rsidRDefault="0002423D" w:rsidP="0002423D">
            <w:pPr>
              <w:pStyle w:val="TAL"/>
              <w:rPr>
                <w:ins w:id="1918" w:author="NR_MIMO_Ph5_R2_131" w:date="2025-08-31T22:04:00Z"/>
                <w:rFonts w:cs="Arial"/>
                <w:b/>
                <w:bCs/>
                <w:i/>
                <w:iCs/>
                <w:szCs w:val="18"/>
              </w:rPr>
            </w:pPr>
            <w:ins w:id="1919" w:author="NR_MIMO_Ph5_R2_131" w:date="2025-08-31T22:04:00Z">
              <w:r>
                <w:rPr>
                  <w:rFonts w:cs="Arial"/>
                  <w:b/>
                  <w:bCs/>
                  <w:i/>
                  <w:iCs/>
                  <w:szCs w:val="18"/>
                </w:rPr>
                <w:lastRenderedPageBreak/>
                <w:t>c</w:t>
              </w:r>
              <w:r w:rsidRPr="00C4636F">
                <w:rPr>
                  <w:rFonts w:cs="Arial"/>
                  <w:b/>
                  <w:bCs/>
                  <w:i/>
                  <w:iCs/>
                  <w:szCs w:val="18"/>
                </w:rPr>
                <w:t>odebookParametersHybridBF-eType2-r19</w:t>
              </w:r>
            </w:ins>
          </w:p>
          <w:p w14:paraId="42CF0685" w14:textId="62DBF4AE" w:rsidR="0002423D" w:rsidRDefault="0002423D" w:rsidP="0002423D">
            <w:pPr>
              <w:pStyle w:val="TAL"/>
              <w:rPr>
                <w:ins w:id="1920" w:author="NR_MIMO_Ph5_R2_131" w:date="2025-08-31T22:07:00Z"/>
                <w:bCs/>
                <w:iCs/>
              </w:rPr>
            </w:pPr>
            <w:ins w:id="1921" w:author="NR_MIMO_Ph5_R2_131" w:date="2025-08-31T22:06:00Z">
              <w:r>
                <w:rPr>
                  <w:rFonts w:eastAsiaTheme="minorEastAsia" w:cs="Arial" w:hint="eastAsia"/>
                  <w:szCs w:val="18"/>
                </w:rPr>
                <w:t>I</w:t>
              </w:r>
              <w:r>
                <w:rPr>
                  <w:rFonts w:eastAsiaTheme="minorEastAsia" w:cs="Arial"/>
                  <w:szCs w:val="18"/>
                </w:rPr>
                <w:t>ndicates whether the UE supports</w:t>
              </w:r>
              <w:bookmarkStart w:id="1922" w:name="_Hlk207569971"/>
              <w:r w:rsidRPr="006C26D2">
                <w:rPr>
                  <w:rFonts w:eastAsia="宋体" w:cs="Arial"/>
                  <w:color w:val="000000" w:themeColor="text1"/>
                  <w:szCs w:val="18"/>
                  <w:lang w:eastAsia="zh-CN"/>
                </w:rPr>
                <w:t xml:space="preserve"> </w:t>
              </w:r>
              <w:r>
                <w:rPr>
                  <w:rFonts w:eastAsia="宋体" w:cs="Arial"/>
                  <w:color w:val="000000" w:themeColor="text1"/>
                  <w:szCs w:val="18"/>
                  <w:lang w:eastAsia="zh-CN"/>
                </w:rPr>
                <w:t>h</w:t>
              </w:r>
              <w:r w:rsidRPr="006C26D2">
                <w:rPr>
                  <w:rFonts w:eastAsia="宋体" w:cs="Arial"/>
                  <w:color w:val="000000" w:themeColor="text1"/>
                  <w:szCs w:val="18"/>
                  <w:lang w:eastAsia="zh-CN"/>
                </w:rPr>
                <w:t xml:space="preserve">ybrid BF (CRI-based) with </w:t>
              </w:r>
              <w:proofErr w:type="spellStart"/>
              <w:r w:rsidRPr="006C26D2">
                <w:rPr>
                  <w:rFonts w:eastAsia="宋体" w:cs="Arial"/>
                  <w:color w:val="000000" w:themeColor="text1"/>
                  <w:szCs w:val="18"/>
                  <w:lang w:eastAsia="zh-CN"/>
                </w:rPr>
                <w:t>eType</w:t>
              </w:r>
              <w:proofErr w:type="spellEnd"/>
              <w:r w:rsidRPr="006C26D2">
                <w:rPr>
                  <w:rFonts w:eastAsia="宋体" w:cs="Arial"/>
                  <w:color w:val="000000" w:themeColor="text1"/>
                  <w:szCs w:val="18"/>
                  <w:lang w:eastAsia="zh-CN"/>
                </w:rPr>
                <w:t>-II codebook</w:t>
              </w:r>
              <w:bookmarkEnd w:id="1922"/>
              <w:r>
                <w:rPr>
                  <w:rFonts w:eastAsia="宋体" w:cs="Arial"/>
                  <w:color w:val="000000" w:themeColor="text1"/>
                  <w:szCs w:val="18"/>
                  <w:lang w:eastAsia="zh-CN"/>
                </w:rPr>
                <w:t>.</w:t>
              </w:r>
            </w:ins>
            <w:ins w:id="1923" w:author="NR_MIMO_Ph5_R2_131" w:date="2025-08-31T22:07:00Z">
              <w:r>
                <w:rPr>
                  <w:rFonts w:eastAsia="宋体" w:cs="Arial"/>
                  <w:color w:val="000000" w:themeColor="text1"/>
                  <w:szCs w:val="18"/>
                  <w:lang w:eastAsia="zh-CN"/>
                </w:rPr>
                <w:t xml:space="preserve"> </w:t>
              </w:r>
              <w:r w:rsidRPr="009E32B3">
                <w:rPr>
                  <w:rFonts w:eastAsia="MS PGothic" w:cs="Arial"/>
                  <w:szCs w:val="18"/>
                </w:rPr>
                <w:t>This capability signalling comprises the following parameters</w:t>
              </w:r>
              <w:r w:rsidRPr="009E32B3">
                <w:rPr>
                  <w:bCs/>
                  <w:iCs/>
                </w:rPr>
                <w:t>:</w:t>
              </w:r>
            </w:ins>
          </w:p>
          <w:p w14:paraId="2B469180" w14:textId="0602FDD0" w:rsidR="0002423D" w:rsidRPr="001C6037" w:rsidRDefault="0002423D" w:rsidP="001C6037">
            <w:pPr>
              <w:pStyle w:val="B1"/>
              <w:rPr>
                <w:ins w:id="1924" w:author="NR_MIMO_Ph5_R2_131" w:date="2025-08-31T22:06:00Z"/>
                <w:rFonts w:ascii="Arial" w:eastAsia="宋体" w:hAnsi="Arial" w:cs="Arial"/>
                <w:sz w:val="18"/>
                <w:szCs w:val="18"/>
                <w:lang w:eastAsia="zh-CN"/>
              </w:rPr>
            </w:pPr>
            <w:ins w:id="1925" w:author="NR_MIMO_Ph5_R2_131" w:date="2025-08-31T22:07:00Z">
              <w:r w:rsidRPr="009E32B3">
                <w:rPr>
                  <w:rFonts w:ascii="Arial" w:eastAsia="MS Mincho" w:hAnsi="Arial" w:cs="Arial"/>
                  <w:i/>
                  <w:iCs/>
                  <w:sz w:val="18"/>
                  <w:szCs w:val="18"/>
                </w:rPr>
                <w:t>-</w:t>
              </w:r>
              <w:r w:rsidRPr="009E32B3">
                <w:rPr>
                  <w:rFonts w:ascii="Arial" w:hAnsi="Arial" w:cs="Arial"/>
                  <w:sz w:val="18"/>
                  <w:szCs w:val="18"/>
                </w:rPr>
                <w:tab/>
              </w:r>
            </w:ins>
            <w:ins w:id="1926" w:author="NR_MIMO_Ph5_R2_131" w:date="2025-08-31T22:12:00Z">
              <w:r w:rsidRPr="001C6037">
                <w:rPr>
                  <w:rFonts w:ascii="Arial" w:hAnsi="Arial" w:cs="Arial"/>
                  <w:i/>
                  <w:iCs/>
                  <w:sz w:val="18"/>
                  <w:szCs w:val="18"/>
                </w:rPr>
                <w:t>maxNumberCRI-Report-r19</w:t>
              </w:r>
              <w:r>
                <w:rPr>
                  <w:rFonts w:ascii="Arial" w:hAnsi="Arial" w:cs="Arial"/>
                  <w:sz w:val="18"/>
                  <w:szCs w:val="18"/>
                </w:rPr>
                <w:t xml:space="preserve"> </w:t>
              </w:r>
            </w:ins>
            <w:ins w:id="1927" w:author="NR_MIMO_Ph5_R2_131" w:date="2025-08-31T22:07:00Z">
              <w:r>
                <w:rPr>
                  <w:rFonts w:ascii="Arial" w:hAnsi="Arial" w:cs="Arial"/>
                  <w:sz w:val="18"/>
                  <w:szCs w:val="18"/>
                </w:rPr>
                <w:t>indicates the maximal supported number of CRI report M;</w:t>
              </w:r>
            </w:ins>
          </w:p>
          <w:p w14:paraId="2AD6B52E" w14:textId="4D63AAC1" w:rsidR="0002423D" w:rsidRPr="009E32B3" w:rsidRDefault="0002423D" w:rsidP="0002423D">
            <w:pPr>
              <w:pStyle w:val="B1"/>
              <w:spacing w:after="0"/>
              <w:rPr>
                <w:ins w:id="1928" w:author="NR_MIMO_Ph5_R2_131" w:date="2025-08-31T22:07:00Z"/>
                <w:rFonts w:ascii="Arial" w:hAnsi="Arial" w:cs="Arial"/>
                <w:sz w:val="18"/>
                <w:szCs w:val="18"/>
              </w:rPr>
            </w:pPr>
            <w:ins w:id="1929" w:author="NR_MIMO_Ph5_R2_131" w:date="2025-08-31T22:0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1930" w:author="NR_MIMO_Ph5_Ph3" w:date="2025-09-08T17:15:00Z">
              <w:r w:rsidR="0038790B">
                <w:rPr>
                  <w:rFonts w:ascii="Arial" w:hAnsi="Arial" w:cs="Arial"/>
                  <w:i/>
                  <w:iCs/>
                  <w:sz w:val="18"/>
                  <w:szCs w:val="18"/>
                </w:rPr>
                <w:t>Hybrid</w:t>
              </w:r>
            </w:ins>
            <w:ins w:id="1931" w:author="NR_MIMO_Ph5_R2_131" w:date="2025-08-31T22:07: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w:t>
              </w:r>
            </w:ins>
            <w:ins w:id="1932" w:author="NR_MIMO_Ph5_R2_131" w:date="2025-08-31T22:14:00Z">
              <w:r>
                <w:rPr>
                  <w:rFonts w:ascii="Arial" w:hAnsi="Arial" w:cs="Arial"/>
                  <w:i/>
                  <w:sz w:val="18"/>
                  <w:szCs w:val="18"/>
                </w:rPr>
                <w:t>Hybrid</w:t>
              </w:r>
            </w:ins>
            <w:ins w:id="1933" w:author="NR_MIMO_Ph5_R2_131" w:date="2025-08-31T22:07:00Z">
              <w:r w:rsidRPr="009E32B3">
                <w:rPr>
                  <w:rFonts w:ascii="Arial" w:hAnsi="Arial" w:cs="Arial"/>
                  <w:i/>
                  <w:sz w:val="18"/>
                  <w:szCs w:val="18"/>
                </w:rPr>
                <w: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ins>
            <w:ins w:id="1934" w:author="NR_MIMO_Ph5_R2_131" w:date="2025-08-31T22:14:00Z">
              <w:r>
                <w:rPr>
                  <w:rFonts w:ascii="Arial" w:hAnsi="Arial" w:cs="Arial"/>
                  <w:i/>
                  <w:sz w:val="18"/>
                  <w:szCs w:val="18"/>
                </w:rPr>
                <w:t>Hybrid</w:t>
              </w:r>
            </w:ins>
            <w:ins w:id="1935" w:author="NR_MIMO_Ph5_R2_131" w:date="2025-08-31T22:07:00Z">
              <w:r w:rsidRPr="009E32B3">
                <w:rPr>
                  <w:rFonts w:ascii="Arial" w:hAnsi="Arial" w:cs="Arial"/>
                  <w:i/>
                  <w:sz w:val="18"/>
                  <w:szCs w:val="18"/>
                </w:rPr>
                <w:t>-r19</w:t>
              </w:r>
              <w:r w:rsidRPr="009E32B3">
                <w:rPr>
                  <w:rFonts w:ascii="Arial" w:hAnsi="Arial" w:cs="Arial"/>
                  <w:sz w:val="18"/>
                  <w:szCs w:val="18"/>
                </w:rPr>
                <w:t>:</w:t>
              </w:r>
            </w:ins>
          </w:p>
          <w:p w14:paraId="09F15DB0" w14:textId="6FA152AD" w:rsidR="0002423D" w:rsidRDefault="0002423D" w:rsidP="0002423D">
            <w:pPr>
              <w:pStyle w:val="B2"/>
              <w:rPr>
                <w:ins w:id="1936" w:author="NR_MIMO_Ph5_R2_131" w:date="2025-08-31T22:15:00Z"/>
                <w:rFonts w:ascii="Arial" w:hAnsi="Arial" w:cs="Arial"/>
                <w:sz w:val="18"/>
                <w:szCs w:val="18"/>
              </w:rPr>
            </w:pPr>
            <w:ins w:id="1937" w:author="NR_MIMO_Ph5_R2_131" w:date="2025-08-31T22:07:00Z">
              <w:r w:rsidRPr="009E32B3">
                <w:t>-</w:t>
              </w:r>
              <w:r w:rsidRPr="009E32B3">
                <w:tab/>
              </w:r>
            </w:ins>
            <w:ins w:id="1938" w:author="NR_MIMO_Ph5_R2_131" w:date="2025-08-31T22:15:00Z">
              <w:r w:rsidRPr="00A15132">
                <w:rPr>
                  <w:rFonts w:ascii="Arial" w:hAnsi="Arial" w:cs="Arial"/>
                  <w:i/>
                  <w:sz w:val="18"/>
                  <w:szCs w:val="18"/>
                </w:rPr>
                <w:t>maxNumberTxPortsPerResource-r19</w:t>
              </w:r>
            </w:ins>
            <w:ins w:id="1939" w:author="NR_MIMO_Ph5_R2_131" w:date="2025-08-31T22:07:00Z">
              <w:r w:rsidRPr="00845DED">
                <w:rPr>
                  <w:rFonts w:ascii="Arial" w:hAnsi="Arial" w:cs="Arial"/>
                  <w:sz w:val="18"/>
                  <w:szCs w:val="18"/>
                </w:rPr>
                <w:t xml:space="preserve"> indicates the maximum number of </w:t>
              </w:r>
            </w:ins>
            <w:ins w:id="1940" w:author="NR_MIMO_Ph5_R2_131" w:date="2025-08-31T22:16:00Z">
              <w:r>
                <w:rPr>
                  <w:rFonts w:ascii="Arial" w:hAnsi="Arial" w:cs="Arial"/>
                  <w:sz w:val="18"/>
                  <w:szCs w:val="18"/>
                </w:rPr>
                <w:t>Tx ports in one resource</w:t>
              </w:r>
            </w:ins>
            <w:ins w:id="1941" w:author="NR_MIMO_Ph5_R2_131" w:date="2025-08-31T22:07:00Z">
              <w:r w:rsidRPr="00845DED">
                <w:rPr>
                  <w:rFonts w:ascii="Arial" w:hAnsi="Arial" w:cs="Arial"/>
                  <w:sz w:val="18"/>
                  <w:szCs w:val="18"/>
                </w:rPr>
                <w:t xml:space="preserve"> across all CCs in a band, simultaneously</w:t>
              </w:r>
            </w:ins>
            <w:ins w:id="1942" w:author="NR_MIMO_Ph5_R2_131" w:date="2025-08-31T22:08:00Z">
              <w:r>
                <w:rPr>
                  <w:rFonts w:ascii="Arial" w:hAnsi="Arial" w:cs="Arial"/>
                  <w:sz w:val="18"/>
                  <w:szCs w:val="18"/>
                </w:rPr>
                <w:t>;</w:t>
              </w:r>
            </w:ins>
          </w:p>
          <w:p w14:paraId="7888E02F" w14:textId="6A38A570" w:rsidR="0002423D" w:rsidRPr="00845DED" w:rsidRDefault="0002423D" w:rsidP="0002423D">
            <w:pPr>
              <w:pStyle w:val="B2"/>
              <w:rPr>
                <w:ins w:id="1943" w:author="NR_MIMO_Ph5_R2_131" w:date="2025-08-31T22:07:00Z"/>
                <w:rFonts w:ascii="Arial" w:hAnsi="Arial" w:cs="Arial"/>
                <w:sz w:val="18"/>
                <w:szCs w:val="18"/>
              </w:rPr>
            </w:pPr>
            <w:ins w:id="1944" w:author="NR_MIMO_Ph5_R2_131" w:date="2025-08-31T22:15:00Z">
              <w:r w:rsidRPr="009E32B3">
                <w:t>-</w:t>
              </w:r>
              <w:r w:rsidRPr="009E32B3">
                <w:tab/>
              </w:r>
              <w:r w:rsidRPr="001C6037">
                <w:rPr>
                  <w:rFonts w:ascii="Arial" w:hAnsi="Arial" w:cs="Arial"/>
                  <w:i/>
                  <w:iCs/>
                  <w:sz w:val="18"/>
                  <w:szCs w:val="18"/>
                </w:rPr>
                <w:t>maxNumberResources-r19</w:t>
              </w:r>
              <w:r>
                <w:rPr>
                  <w:rFonts w:ascii="Arial" w:hAnsi="Arial" w:cs="Arial"/>
                  <w:sz w:val="18"/>
                  <w:szCs w:val="18"/>
                </w:rPr>
                <w:t xml:space="preserve"> indicates </w:t>
              </w:r>
            </w:ins>
            <w:ins w:id="1945" w:author="NR_MIMO_Ph5_R2_131" w:date="2025-08-31T22:16:00Z">
              <w:r>
                <w:rPr>
                  <w:rFonts w:ascii="Arial" w:hAnsi="Arial" w:cs="Arial"/>
                  <w:sz w:val="18"/>
                  <w:szCs w:val="18"/>
                </w:rPr>
                <w:t>the maximum number of resources across all CCs in a band, simultaneously;</w:t>
              </w:r>
            </w:ins>
          </w:p>
          <w:p w14:paraId="0BA3D05A" w14:textId="4CD8BF6B" w:rsidR="0002423D" w:rsidRPr="00845DED" w:rsidRDefault="0002423D" w:rsidP="0002423D">
            <w:pPr>
              <w:pStyle w:val="B2"/>
              <w:rPr>
                <w:ins w:id="1946" w:author="NR_MIMO_Ph5_R2_131" w:date="2025-08-31T22:07:00Z"/>
                <w:rFonts w:ascii="Arial" w:hAnsi="Arial" w:cs="Arial"/>
                <w:sz w:val="18"/>
                <w:szCs w:val="18"/>
              </w:rPr>
            </w:pPr>
            <w:ins w:id="1947" w:author="NR_MIMO_Ph5_R2_131" w:date="2025-08-31T22:07:00Z">
              <w:r w:rsidRPr="00845DED">
                <w:rPr>
                  <w:rFonts w:ascii="Arial" w:hAnsi="Arial" w:cs="Arial"/>
                  <w:sz w:val="18"/>
                  <w:szCs w:val="18"/>
                </w:rPr>
                <w:t>-</w:t>
              </w:r>
              <w:r w:rsidRPr="00845DED">
                <w:rPr>
                  <w:rFonts w:ascii="Arial" w:hAnsi="Arial" w:cs="Arial"/>
                  <w:sz w:val="18"/>
                  <w:szCs w:val="18"/>
                </w:rPr>
                <w:tab/>
              </w:r>
            </w:ins>
            <w:ins w:id="1948" w:author="NR_MIMO_Ph5_R2_131" w:date="2025-08-31T22:15:00Z">
              <w:r w:rsidRPr="00A15132">
                <w:rPr>
                  <w:rFonts w:ascii="Arial" w:hAnsi="Arial" w:cs="Arial"/>
                  <w:i/>
                  <w:sz w:val="18"/>
                  <w:szCs w:val="18"/>
                </w:rPr>
                <w:t>totalNumberTxPorts-r19</w:t>
              </w:r>
            </w:ins>
            <w:ins w:id="1949" w:author="NR_MIMO_Ph5_R2_131" w:date="2025-08-31T22:07:00Z">
              <w:r w:rsidRPr="00845DED">
                <w:rPr>
                  <w:rFonts w:ascii="Arial" w:hAnsi="Arial" w:cs="Arial"/>
                  <w:sz w:val="18"/>
                  <w:szCs w:val="18"/>
                </w:rPr>
                <w:t xml:space="preserve"> indicates the total number of Tx ports across all CCs in a band, simultaneously.</w:t>
              </w:r>
            </w:ins>
          </w:p>
          <w:p w14:paraId="7CBFF4C3" w14:textId="14650533" w:rsidR="0002423D" w:rsidRDefault="0002423D" w:rsidP="0002423D">
            <w:pPr>
              <w:pStyle w:val="B1"/>
              <w:rPr>
                <w:ins w:id="1950" w:author="NR_MIMO_Ph5_R2_131" w:date="2025-08-31T22:09:00Z"/>
                <w:rFonts w:ascii="Arial" w:hAnsi="Arial" w:cs="Arial"/>
                <w:sz w:val="18"/>
                <w:szCs w:val="18"/>
                <w:vertAlign w:val="subscript"/>
              </w:rPr>
            </w:pPr>
            <w:ins w:id="1951" w:author="NR_MIMO_Ph5_R2_131" w:date="2025-08-31T22:08:00Z">
              <w:r w:rsidRPr="009E32B3">
                <w:rPr>
                  <w:rFonts w:ascii="Arial" w:eastAsia="MS Mincho" w:hAnsi="Arial" w:cs="Arial"/>
                  <w:i/>
                  <w:iCs/>
                  <w:sz w:val="18"/>
                  <w:szCs w:val="18"/>
                </w:rPr>
                <w:t>-</w:t>
              </w:r>
              <w:r w:rsidRPr="009E32B3">
                <w:rPr>
                  <w:rFonts w:ascii="Arial" w:hAnsi="Arial" w:cs="Arial"/>
                  <w:sz w:val="18"/>
                  <w:szCs w:val="18"/>
                </w:rPr>
                <w:tab/>
              </w:r>
            </w:ins>
            <w:ins w:id="1952" w:author="NR_MIMO_Ph5_R2_131" w:date="2025-08-31T22:12:00Z">
              <w:r w:rsidRPr="001C6037">
                <w:rPr>
                  <w:rFonts w:ascii="Arial" w:hAnsi="Arial" w:cs="Arial"/>
                  <w:i/>
                  <w:iCs/>
                  <w:sz w:val="18"/>
                  <w:szCs w:val="18"/>
                </w:rPr>
                <w:t>maxValueKs-r19</w:t>
              </w:r>
              <w:r>
                <w:rPr>
                  <w:rFonts w:ascii="Arial" w:hAnsi="Arial" w:cs="Arial"/>
                  <w:sz w:val="18"/>
                  <w:szCs w:val="18"/>
                </w:rPr>
                <w:t xml:space="preserve"> </w:t>
              </w:r>
            </w:ins>
            <w:ins w:id="1953" w:author="NR_MIMO_Ph5_R2_131" w:date="2025-08-31T22:08:00Z">
              <w:r>
                <w:rPr>
                  <w:rFonts w:ascii="Arial" w:hAnsi="Arial" w:cs="Arial"/>
                  <w:sz w:val="18"/>
                  <w:szCs w:val="18"/>
                </w:rPr>
                <w:t>indicates the maximum value of K</w:t>
              </w:r>
              <w:r w:rsidRPr="001C6037">
                <w:rPr>
                  <w:rFonts w:ascii="Arial" w:hAnsi="Arial" w:cs="Arial"/>
                  <w:sz w:val="18"/>
                  <w:szCs w:val="18"/>
                  <w:vertAlign w:val="subscript"/>
                </w:rPr>
                <w:t>s</w:t>
              </w:r>
              <w:r>
                <w:rPr>
                  <w:rFonts w:ascii="Arial" w:hAnsi="Arial" w:cs="Arial"/>
                  <w:sz w:val="18"/>
                  <w:szCs w:val="18"/>
                  <w:vertAlign w:val="subscript"/>
                </w:rPr>
                <w:t>.</w:t>
              </w:r>
            </w:ins>
          </w:p>
          <w:p w14:paraId="57CF0B95" w14:textId="65A684DD" w:rsidR="0002423D" w:rsidRPr="001C6037" w:rsidRDefault="0002423D" w:rsidP="0002423D">
            <w:pPr>
              <w:pStyle w:val="TAL"/>
              <w:rPr>
                <w:ins w:id="1954" w:author="NR_MIMO_Ph5_R2_131" w:date="2025-08-31T22:04:00Z"/>
                <w:rFonts w:eastAsiaTheme="minorEastAsia"/>
              </w:rPr>
            </w:pPr>
            <w:ins w:id="1955" w:author="NR_MIMO_Ph5_R2_131" w:date="2025-08-31T22:09:00Z">
              <w:r>
                <w:rPr>
                  <w:rFonts w:eastAsiaTheme="minorEastAsia" w:hint="eastAsia"/>
                </w:rPr>
                <w:t>A</w:t>
              </w:r>
              <w:r>
                <w:rPr>
                  <w:rFonts w:eastAsiaTheme="minorEastAsia"/>
                </w:rPr>
                <w:t xml:space="preserve"> UE supporting this feature shall also indicate the support of </w:t>
              </w:r>
            </w:ins>
            <w:ins w:id="1956" w:author="NR_MIMO_Ph5_R2_131" w:date="2025-08-31T22:12:00Z">
              <w:r w:rsidRPr="001C6037">
                <w:rPr>
                  <w:i/>
                  <w:iCs/>
                </w:rPr>
                <w:t>etype2R1-r16</w:t>
              </w:r>
            </w:ins>
            <w:ins w:id="1957" w:author="NR_MIMO_Ph5_R2_131" w:date="2025-08-31T22:11:00Z">
              <w:r>
                <w:t>.</w:t>
              </w:r>
            </w:ins>
          </w:p>
        </w:tc>
        <w:tc>
          <w:tcPr>
            <w:tcW w:w="709" w:type="dxa"/>
          </w:tcPr>
          <w:p w14:paraId="3CFC319D" w14:textId="50C081C9" w:rsidR="0002423D" w:rsidRPr="009E32B3" w:rsidRDefault="0002423D" w:rsidP="0002423D">
            <w:pPr>
              <w:pStyle w:val="TAL"/>
              <w:jc w:val="center"/>
              <w:rPr>
                <w:ins w:id="1958" w:author="NR_MIMO_Ph5_R2_131" w:date="2025-08-31T22:04:00Z"/>
                <w:rFonts w:eastAsia="MS Mincho" w:cs="Arial"/>
                <w:bCs/>
                <w:iCs/>
                <w:szCs w:val="18"/>
              </w:rPr>
            </w:pPr>
            <w:ins w:id="1959" w:author="NR_MIMO_Ph5_R2_131" w:date="2025-08-31T22:11:00Z">
              <w:r w:rsidRPr="009E32B3">
                <w:rPr>
                  <w:rFonts w:eastAsia="MS Mincho" w:cs="Arial"/>
                  <w:bCs/>
                  <w:iCs/>
                  <w:szCs w:val="18"/>
                </w:rPr>
                <w:t>Band</w:t>
              </w:r>
            </w:ins>
          </w:p>
        </w:tc>
        <w:tc>
          <w:tcPr>
            <w:tcW w:w="567" w:type="dxa"/>
          </w:tcPr>
          <w:p w14:paraId="32082FC0" w14:textId="043FDDCE" w:rsidR="0002423D" w:rsidRPr="009E32B3" w:rsidRDefault="0002423D" w:rsidP="0002423D">
            <w:pPr>
              <w:pStyle w:val="TAL"/>
              <w:jc w:val="center"/>
              <w:rPr>
                <w:ins w:id="1960" w:author="NR_MIMO_Ph5_R2_131" w:date="2025-08-31T22:04:00Z"/>
                <w:rFonts w:eastAsia="MS Mincho" w:cs="Arial"/>
                <w:bCs/>
                <w:iCs/>
                <w:szCs w:val="18"/>
              </w:rPr>
            </w:pPr>
            <w:ins w:id="1961" w:author="NR_MIMO_Ph5_R2_131" w:date="2025-08-31T22:11:00Z">
              <w:r w:rsidRPr="009E32B3">
                <w:rPr>
                  <w:rFonts w:eastAsia="MS Mincho" w:cs="Arial"/>
                  <w:bCs/>
                  <w:iCs/>
                  <w:szCs w:val="18"/>
                </w:rPr>
                <w:t>No</w:t>
              </w:r>
            </w:ins>
          </w:p>
        </w:tc>
        <w:tc>
          <w:tcPr>
            <w:tcW w:w="709" w:type="dxa"/>
          </w:tcPr>
          <w:p w14:paraId="7F1C98CF" w14:textId="212CDCE3" w:rsidR="0002423D" w:rsidRPr="009E32B3" w:rsidRDefault="0002423D" w:rsidP="0002423D">
            <w:pPr>
              <w:pStyle w:val="TAL"/>
              <w:jc w:val="center"/>
              <w:rPr>
                <w:ins w:id="1962" w:author="NR_MIMO_Ph5_R2_131" w:date="2025-08-31T22:04:00Z"/>
                <w:bCs/>
                <w:iCs/>
              </w:rPr>
            </w:pPr>
            <w:ins w:id="1963" w:author="NR_MIMO_Ph5_R2_131" w:date="2025-08-31T22:11:00Z">
              <w:r w:rsidRPr="009E32B3">
                <w:rPr>
                  <w:bCs/>
                  <w:iCs/>
                </w:rPr>
                <w:t>N/A</w:t>
              </w:r>
            </w:ins>
          </w:p>
        </w:tc>
        <w:tc>
          <w:tcPr>
            <w:tcW w:w="728" w:type="dxa"/>
          </w:tcPr>
          <w:p w14:paraId="071F4905" w14:textId="5122BB05" w:rsidR="0002423D" w:rsidRPr="009E32B3" w:rsidRDefault="0002423D" w:rsidP="0002423D">
            <w:pPr>
              <w:pStyle w:val="TAL"/>
              <w:jc w:val="center"/>
              <w:rPr>
                <w:ins w:id="1964" w:author="NR_MIMO_Ph5_R2_131" w:date="2025-08-31T22:04:00Z"/>
                <w:bCs/>
                <w:iCs/>
              </w:rPr>
            </w:pPr>
            <w:ins w:id="1965" w:author="NR_MIMO_Ph5_R2_131" w:date="2025-08-31T22:11:00Z">
              <w:r w:rsidRPr="009E32B3">
                <w:rPr>
                  <w:bCs/>
                  <w:iCs/>
                </w:rPr>
                <w:t>N/A</w:t>
              </w:r>
            </w:ins>
          </w:p>
        </w:tc>
      </w:tr>
      <w:tr w:rsidR="0002423D" w:rsidRPr="009E32B3" w14:paraId="530FEF07" w14:textId="77777777" w:rsidTr="0026000E">
        <w:trPr>
          <w:cantSplit/>
          <w:tblHeader/>
          <w:ins w:id="1966" w:author="NR_MIMO_Ph5_R2_131" w:date="2025-08-31T22:04:00Z"/>
        </w:trPr>
        <w:tc>
          <w:tcPr>
            <w:tcW w:w="6917" w:type="dxa"/>
          </w:tcPr>
          <w:p w14:paraId="664F2F2E" w14:textId="671F6A9E" w:rsidR="0002423D" w:rsidRDefault="0002423D" w:rsidP="0002423D">
            <w:pPr>
              <w:pStyle w:val="TAL"/>
              <w:rPr>
                <w:ins w:id="1967" w:author="NR_MIMO_Ph5_R2_131" w:date="2025-08-31T22:13:00Z"/>
                <w:rFonts w:cs="Arial"/>
                <w:b/>
                <w:bCs/>
                <w:i/>
                <w:iCs/>
                <w:szCs w:val="18"/>
              </w:rPr>
            </w:pPr>
            <w:ins w:id="1968" w:author="NR_MIMO_Ph5_R2_131" w:date="2025-08-31T22:04:00Z">
              <w:r w:rsidRPr="00C4636F">
                <w:rPr>
                  <w:rFonts w:cs="Arial"/>
                  <w:b/>
                  <w:bCs/>
                  <w:i/>
                  <w:iCs/>
                  <w:szCs w:val="18"/>
                </w:rPr>
                <w:t>codebookParametersHybridBF-Type1SP</w:t>
              </w:r>
              <w:r>
                <w:rPr>
                  <w:rFonts w:cs="Arial"/>
                  <w:b/>
                  <w:bCs/>
                  <w:i/>
                  <w:iCs/>
                  <w:szCs w:val="18"/>
                </w:rPr>
                <w:t>-r19</w:t>
              </w:r>
            </w:ins>
          </w:p>
          <w:p w14:paraId="3B4A0F4F" w14:textId="62CD4122" w:rsidR="0002423D" w:rsidRPr="001C6037" w:rsidRDefault="0002423D" w:rsidP="0002423D">
            <w:pPr>
              <w:pStyle w:val="TAL"/>
              <w:rPr>
                <w:ins w:id="1969" w:author="NR_MIMO_Ph5_R2_131" w:date="2025-08-31T22:04:00Z"/>
                <w:rFonts w:eastAsiaTheme="minorEastAsia" w:cs="Arial"/>
                <w:szCs w:val="18"/>
              </w:rPr>
            </w:pPr>
            <w:ins w:id="1970" w:author="NR_MIMO_Ph5_R2_131" w:date="2025-08-31T22:13:00Z">
              <w:r>
                <w:rPr>
                  <w:rFonts w:eastAsiaTheme="minorEastAsia" w:cs="Arial" w:hint="eastAsia"/>
                  <w:szCs w:val="18"/>
                </w:rPr>
                <w:t>I</w:t>
              </w:r>
              <w:r>
                <w:rPr>
                  <w:rFonts w:eastAsiaTheme="minorEastAsia" w:cs="Arial"/>
                  <w:szCs w:val="18"/>
                </w:rPr>
                <w:t xml:space="preserve">ndicates whether the UE supports </w:t>
              </w:r>
              <w:bookmarkStart w:id="1971" w:name="_Hlk207569959"/>
              <w:r>
                <w:rPr>
                  <w:rFonts w:eastAsia="宋体" w:cs="Arial"/>
                  <w:color w:val="000000" w:themeColor="text1"/>
                  <w:szCs w:val="18"/>
                  <w:lang w:eastAsia="zh-CN"/>
                </w:rPr>
                <w:t>h</w:t>
              </w:r>
              <w:r w:rsidRPr="006C26D2">
                <w:rPr>
                  <w:rFonts w:eastAsia="宋体" w:cs="Arial"/>
                  <w:color w:val="000000" w:themeColor="text1"/>
                  <w:szCs w:val="18"/>
                  <w:lang w:eastAsia="zh-CN"/>
                </w:rPr>
                <w:t>ybrid BF (CRI-based) with Rel-15 Type-I SP codebook</w:t>
              </w:r>
            </w:ins>
            <w:bookmarkEnd w:id="1971"/>
            <w:ins w:id="1972" w:author="NR_MIMO_Ph5_R2_131" w:date="2025-08-31T22:20:00Z">
              <w:r>
                <w:rPr>
                  <w:rFonts w:eastAsia="宋体" w:cs="Arial"/>
                  <w:color w:val="000000" w:themeColor="text1"/>
                  <w:szCs w:val="18"/>
                  <w:lang w:eastAsia="zh-CN"/>
                </w:rPr>
                <w:t>.</w:t>
              </w:r>
            </w:ins>
          </w:p>
          <w:p w14:paraId="4FD18EDA" w14:textId="77777777" w:rsidR="0002423D" w:rsidRDefault="0002423D" w:rsidP="0002423D">
            <w:pPr>
              <w:pStyle w:val="TAL"/>
              <w:rPr>
                <w:ins w:id="1973" w:author="NR_MIMO_Ph5_R2_131" w:date="2025-08-31T22:13:00Z"/>
                <w:bCs/>
                <w:iCs/>
              </w:rPr>
            </w:pPr>
            <w:ins w:id="1974" w:author="NR_MIMO_Ph5_R2_131" w:date="2025-08-31T22:13:00Z">
              <w:r w:rsidRPr="009E32B3">
                <w:rPr>
                  <w:rFonts w:eastAsia="MS PGothic" w:cs="Arial"/>
                  <w:szCs w:val="18"/>
                </w:rPr>
                <w:t>This capability signalling comprises the following parameters</w:t>
              </w:r>
              <w:r w:rsidRPr="009E32B3">
                <w:rPr>
                  <w:bCs/>
                  <w:iCs/>
                </w:rPr>
                <w:t>:</w:t>
              </w:r>
            </w:ins>
          </w:p>
          <w:p w14:paraId="3562332A" w14:textId="77777777" w:rsidR="0002423D" w:rsidRPr="00D95A37" w:rsidRDefault="0002423D" w:rsidP="0002423D">
            <w:pPr>
              <w:pStyle w:val="B1"/>
              <w:rPr>
                <w:ins w:id="1975" w:author="NR_MIMO_Ph5_R2_131" w:date="2025-08-31T22:13:00Z"/>
                <w:rFonts w:ascii="Arial" w:eastAsia="宋体" w:hAnsi="Arial" w:cs="Arial"/>
                <w:sz w:val="18"/>
                <w:szCs w:val="18"/>
                <w:lang w:eastAsia="zh-CN"/>
              </w:rPr>
            </w:pPr>
            <w:ins w:id="1976" w:author="NR_MIMO_Ph5_R2_131" w:date="2025-08-31T22:13:00Z">
              <w:r w:rsidRPr="009E32B3">
                <w:rPr>
                  <w:rFonts w:ascii="Arial" w:eastAsia="MS Mincho" w:hAnsi="Arial" w:cs="Arial"/>
                  <w:i/>
                  <w:iCs/>
                  <w:sz w:val="18"/>
                  <w:szCs w:val="18"/>
                </w:rPr>
                <w:t>-</w:t>
              </w:r>
              <w:r w:rsidRPr="009E32B3">
                <w:rPr>
                  <w:rFonts w:ascii="Arial" w:hAnsi="Arial" w:cs="Arial"/>
                  <w:sz w:val="18"/>
                  <w:szCs w:val="18"/>
                </w:rPr>
                <w:tab/>
              </w:r>
              <w:r w:rsidRPr="00D95A37">
                <w:rPr>
                  <w:rFonts w:ascii="Arial" w:hAnsi="Arial" w:cs="Arial"/>
                  <w:i/>
                  <w:iCs/>
                  <w:sz w:val="18"/>
                  <w:szCs w:val="18"/>
                </w:rPr>
                <w:t>maxNumberCRI-Report-r19</w:t>
              </w:r>
              <w:r>
                <w:rPr>
                  <w:rFonts w:ascii="Arial" w:hAnsi="Arial" w:cs="Arial"/>
                  <w:sz w:val="18"/>
                  <w:szCs w:val="18"/>
                </w:rPr>
                <w:t xml:space="preserve"> indicates the maximal supported number of CRI report M;</w:t>
              </w:r>
            </w:ins>
          </w:p>
          <w:p w14:paraId="1351904D" w14:textId="137F7F80" w:rsidR="0002423D" w:rsidRPr="009E32B3" w:rsidRDefault="0002423D" w:rsidP="0002423D">
            <w:pPr>
              <w:pStyle w:val="B1"/>
              <w:spacing w:after="0"/>
              <w:rPr>
                <w:ins w:id="1977" w:author="NR_MIMO_Ph5_R2_131" w:date="2025-08-31T22:13:00Z"/>
                <w:rFonts w:ascii="Arial" w:hAnsi="Arial" w:cs="Arial"/>
                <w:sz w:val="18"/>
                <w:szCs w:val="18"/>
              </w:rPr>
            </w:pPr>
            <w:ins w:id="1978" w:author="NR_MIMO_Ph5_R2_131" w:date="2025-08-31T22:13: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1979" w:author="NR_MIMO_Ph5_Ph3" w:date="2025-09-08T17:15:00Z">
              <w:r w:rsidR="0038790B">
                <w:rPr>
                  <w:rFonts w:ascii="Arial" w:hAnsi="Arial" w:cs="Arial"/>
                  <w:i/>
                  <w:iCs/>
                  <w:sz w:val="18"/>
                  <w:szCs w:val="18"/>
                </w:rPr>
                <w:t>Hybrid</w:t>
              </w:r>
            </w:ins>
            <w:ins w:id="1980" w:author="NR_MIMO_Ph5_R2_131" w:date="2025-08-31T22:13: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w:t>
              </w:r>
            </w:ins>
            <w:ins w:id="1981" w:author="NR_MIMO_Ph5_R2_131" w:date="2025-08-31T22:14:00Z">
              <w:r>
                <w:rPr>
                  <w:rFonts w:ascii="Arial" w:hAnsi="Arial" w:cs="Arial"/>
                  <w:i/>
                  <w:sz w:val="18"/>
                  <w:szCs w:val="18"/>
                </w:rPr>
                <w:t>Hybrid</w:t>
              </w:r>
            </w:ins>
            <w:ins w:id="1982" w:author="NR_MIMO_Ph5_R2_131" w:date="2025-08-31T22:13:00Z">
              <w:r w:rsidRPr="009E32B3">
                <w:rPr>
                  <w:rFonts w:ascii="Arial" w:hAnsi="Arial" w:cs="Arial"/>
                  <w:i/>
                  <w:sz w:val="18"/>
                  <w:szCs w:val="18"/>
                </w:rPr>
                <w: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ins>
            <w:ins w:id="1983" w:author="NR_MIMO_Ph5_R2_131" w:date="2025-08-31T22:14:00Z">
              <w:r>
                <w:rPr>
                  <w:rFonts w:ascii="Arial" w:hAnsi="Arial" w:cs="Arial"/>
                  <w:i/>
                  <w:sz w:val="18"/>
                  <w:szCs w:val="18"/>
                </w:rPr>
                <w:t>Hybrid</w:t>
              </w:r>
            </w:ins>
            <w:ins w:id="1984" w:author="NR_MIMO_Ph5_R2_131" w:date="2025-08-31T22:13:00Z">
              <w:r w:rsidRPr="009E32B3">
                <w:rPr>
                  <w:rFonts w:ascii="Arial" w:hAnsi="Arial" w:cs="Arial"/>
                  <w:i/>
                  <w:sz w:val="18"/>
                  <w:szCs w:val="18"/>
                </w:rPr>
                <w:t>-r19</w:t>
              </w:r>
              <w:r w:rsidRPr="009E32B3">
                <w:rPr>
                  <w:rFonts w:ascii="Arial" w:hAnsi="Arial" w:cs="Arial"/>
                  <w:sz w:val="18"/>
                  <w:szCs w:val="18"/>
                </w:rPr>
                <w:t>:</w:t>
              </w:r>
            </w:ins>
          </w:p>
          <w:p w14:paraId="791F0925" w14:textId="77777777" w:rsidR="0002423D" w:rsidRDefault="0002423D" w:rsidP="0002423D">
            <w:pPr>
              <w:pStyle w:val="B2"/>
              <w:rPr>
                <w:ins w:id="1985" w:author="NR_MIMO_Ph5_R2_131" w:date="2025-08-31T22:17:00Z"/>
                <w:rFonts w:ascii="Arial" w:hAnsi="Arial" w:cs="Arial"/>
                <w:sz w:val="18"/>
                <w:szCs w:val="18"/>
              </w:rPr>
            </w:pPr>
            <w:ins w:id="1986" w:author="NR_MIMO_Ph5_R2_131" w:date="2025-08-31T22:17:00Z">
              <w:r w:rsidRPr="009E32B3">
                <w:t>-</w:t>
              </w:r>
              <w:r w:rsidRPr="009E32B3">
                <w:tab/>
              </w:r>
              <w:r w:rsidRPr="00A15132">
                <w:rPr>
                  <w:rFonts w:ascii="Arial" w:hAnsi="Arial" w:cs="Arial"/>
                  <w:i/>
                  <w:sz w:val="18"/>
                  <w:szCs w:val="18"/>
                </w:rPr>
                <w:t>maxNumberTxPortsPerResource-r19</w:t>
              </w:r>
              <w:r w:rsidRPr="00845DED">
                <w:rPr>
                  <w:rFonts w:ascii="Arial" w:hAnsi="Arial" w:cs="Arial"/>
                  <w:sz w:val="18"/>
                  <w:szCs w:val="18"/>
                </w:rPr>
                <w:t xml:space="preserve"> indicates the maximum number of </w:t>
              </w:r>
              <w:r>
                <w:rPr>
                  <w:rFonts w:ascii="Arial" w:hAnsi="Arial" w:cs="Arial"/>
                  <w:sz w:val="18"/>
                  <w:szCs w:val="18"/>
                </w:rPr>
                <w:t>Tx ports in one resource</w:t>
              </w:r>
              <w:r w:rsidRPr="00845DED">
                <w:rPr>
                  <w:rFonts w:ascii="Arial" w:hAnsi="Arial" w:cs="Arial"/>
                  <w:sz w:val="18"/>
                  <w:szCs w:val="18"/>
                </w:rPr>
                <w:t xml:space="preserve"> across all CCs in a band, simultaneously</w:t>
              </w:r>
              <w:r>
                <w:rPr>
                  <w:rFonts w:ascii="Arial" w:hAnsi="Arial" w:cs="Arial"/>
                  <w:sz w:val="18"/>
                  <w:szCs w:val="18"/>
                </w:rPr>
                <w:t>;</w:t>
              </w:r>
            </w:ins>
          </w:p>
          <w:p w14:paraId="36AEBCF0" w14:textId="77777777" w:rsidR="0002423D" w:rsidRPr="00845DED" w:rsidRDefault="0002423D" w:rsidP="0002423D">
            <w:pPr>
              <w:pStyle w:val="B2"/>
              <w:rPr>
                <w:ins w:id="1987" w:author="NR_MIMO_Ph5_R2_131" w:date="2025-08-31T22:17:00Z"/>
                <w:rFonts w:ascii="Arial" w:hAnsi="Arial" w:cs="Arial"/>
                <w:sz w:val="18"/>
                <w:szCs w:val="18"/>
              </w:rPr>
            </w:pPr>
            <w:ins w:id="1988" w:author="NR_MIMO_Ph5_R2_131" w:date="2025-08-31T22:17:00Z">
              <w:r w:rsidRPr="009E32B3">
                <w:t>-</w:t>
              </w:r>
              <w:r w:rsidRPr="009E32B3">
                <w:tab/>
              </w:r>
              <w:r w:rsidRPr="00D95A37">
                <w:rPr>
                  <w:rFonts w:ascii="Arial" w:hAnsi="Arial" w:cs="Arial"/>
                  <w:i/>
                  <w:iCs/>
                  <w:sz w:val="18"/>
                  <w:szCs w:val="18"/>
                </w:rPr>
                <w:t>maxNumberResources-r19</w:t>
              </w:r>
              <w:r>
                <w:rPr>
                  <w:rFonts w:ascii="Arial" w:hAnsi="Arial" w:cs="Arial"/>
                  <w:sz w:val="18"/>
                  <w:szCs w:val="18"/>
                </w:rPr>
                <w:t xml:space="preserve"> indicates the maximum number of resources across all CCs in a band, simultaneously;</w:t>
              </w:r>
            </w:ins>
          </w:p>
          <w:p w14:paraId="68931DA0" w14:textId="77777777" w:rsidR="0002423D" w:rsidRPr="00845DED" w:rsidRDefault="0002423D" w:rsidP="0002423D">
            <w:pPr>
              <w:pStyle w:val="B2"/>
              <w:rPr>
                <w:ins w:id="1989" w:author="NR_MIMO_Ph5_R2_131" w:date="2025-08-31T22:17:00Z"/>
                <w:rFonts w:ascii="Arial" w:hAnsi="Arial" w:cs="Arial"/>
                <w:sz w:val="18"/>
                <w:szCs w:val="18"/>
              </w:rPr>
            </w:pPr>
            <w:ins w:id="1990" w:author="NR_MIMO_Ph5_R2_131" w:date="2025-08-31T22:17:00Z">
              <w:r w:rsidRPr="00845DED">
                <w:rPr>
                  <w:rFonts w:ascii="Arial" w:hAnsi="Arial" w:cs="Arial"/>
                  <w:sz w:val="18"/>
                  <w:szCs w:val="18"/>
                </w:rPr>
                <w:t>-</w:t>
              </w:r>
              <w:r w:rsidRPr="00845DED">
                <w:rPr>
                  <w:rFonts w:ascii="Arial" w:hAnsi="Arial" w:cs="Arial"/>
                  <w:sz w:val="18"/>
                  <w:szCs w:val="18"/>
                </w:rPr>
                <w:tab/>
              </w:r>
              <w:r w:rsidRPr="00A15132">
                <w:rPr>
                  <w:rFonts w:ascii="Arial" w:hAnsi="Arial" w:cs="Arial"/>
                  <w:i/>
                  <w:sz w:val="18"/>
                  <w:szCs w:val="18"/>
                </w:rPr>
                <w:t>totalNumberTxPorts-r19</w:t>
              </w:r>
              <w:r w:rsidRPr="00845DED">
                <w:rPr>
                  <w:rFonts w:ascii="Arial" w:hAnsi="Arial" w:cs="Arial"/>
                  <w:sz w:val="18"/>
                  <w:szCs w:val="18"/>
                </w:rPr>
                <w:t xml:space="preserve"> indicates the total number of Tx ports across all CCs in a band, simultaneously.</w:t>
              </w:r>
            </w:ins>
          </w:p>
          <w:p w14:paraId="423BE4DD" w14:textId="77777777" w:rsidR="0002423D" w:rsidRDefault="0002423D" w:rsidP="0002423D">
            <w:pPr>
              <w:pStyle w:val="B1"/>
              <w:rPr>
                <w:ins w:id="1991" w:author="NR_MIMO_Ph5_R2_131" w:date="2025-08-31T22:13:00Z"/>
                <w:rFonts w:ascii="Arial" w:hAnsi="Arial" w:cs="Arial"/>
                <w:sz w:val="18"/>
                <w:szCs w:val="18"/>
                <w:vertAlign w:val="subscript"/>
              </w:rPr>
            </w:pPr>
            <w:ins w:id="1992" w:author="NR_MIMO_Ph5_R2_131" w:date="2025-08-31T22:13:00Z">
              <w:r w:rsidRPr="009E32B3">
                <w:rPr>
                  <w:rFonts w:ascii="Arial" w:eastAsia="MS Mincho" w:hAnsi="Arial" w:cs="Arial"/>
                  <w:i/>
                  <w:iCs/>
                  <w:sz w:val="18"/>
                  <w:szCs w:val="18"/>
                </w:rPr>
                <w:t>-</w:t>
              </w:r>
              <w:r w:rsidRPr="009E32B3">
                <w:rPr>
                  <w:rFonts w:ascii="Arial" w:hAnsi="Arial" w:cs="Arial"/>
                  <w:sz w:val="18"/>
                  <w:szCs w:val="18"/>
                </w:rPr>
                <w:tab/>
              </w:r>
              <w:r w:rsidRPr="00D95A37">
                <w:rPr>
                  <w:rFonts w:ascii="Arial" w:hAnsi="Arial" w:cs="Arial"/>
                  <w:i/>
                  <w:iCs/>
                  <w:sz w:val="18"/>
                  <w:szCs w:val="18"/>
                </w:rPr>
                <w:t>maxValueKs-r19</w:t>
              </w:r>
              <w:r>
                <w:rPr>
                  <w:rFonts w:ascii="Arial" w:hAnsi="Arial" w:cs="Arial"/>
                  <w:sz w:val="18"/>
                  <w:szCs w:val="18"/>
                </w:rPr>
                <w:t xml:space="preserve"> indicates the maximum value of K</w:t>
              </w:r>
              <w:r w:rsidRPr="00D95A37">
                <w:rPr>
                  <w:rFonts w:ascii="Arial" w:hAnsi="Arial" w:cs="Arial"/>
                  <w:sz w:val="18"/>
                  <w:szCs w:val="18"/>
                  <w:vertAlign w:val="subscript"/>
                </w:rPr>
                <w:t>s</w:t>
              </w:r>
              <w:r>
                <w:rPr>
                  <w:rFonts w:ascii="Arial" w:hAnsi="Arial" w:cs="Arial"/>
                  <w:sz w:val="18"/>
                  <w:szCs w:val="18"/>
                  <w:vertAlign w:val="subscript"/>
                </w:rPr>
                <w:t>.</w:t>
              </w:r>
            </w:ins>
          </w:p>
          <w:p w14:paraId="0341183F" w14:textId="502417A7" w:rsidR="0002423D" w:rsidRPr="001C6037" w:rsidRDefault="0002423D" w:rsidP="0002423D">
            <w:pPr>
              <w:pStyle w:val="TAL"/>
              <w:rPr>
                <w:ins w:id="1993" w:author="NR_MIMO_Ph5_R2_131" w:date="2025-08-31T22:04:00Z"/>
                <w:rFonts w:cs="Arial"/>
                <w:szCs w:val="18"/>
              </w:rPr>
            </w:pPr>
            <w:ins w:id="1994" w:author="NR_MIMO_Ph5_R2_131" w:date="2025-08-31T22:12:00Z">
              <w:r>
                <w:rPr>
                  <w:rFonts w:eastAsiaTheme="minorEastAsia" w:hint="eastAsia"/>
                </w:rPr>
                <w:t>A</w:t>
              </w:r>
              <w:r>
                <w:rPr>
                  <w:rFonts w:eastAsiaTheme="minorEastAsia"/>
                </w:rPr>
                <w:t xml:space="preserve"> UE supporting this feature shall also indicate the support of </w:t>
              </w:r>
              <w:r w:rsidRPr="00652242">
                <w:t>Type</w:t>
              </w:r>
              <w:r>
                <w:t>-</w:t>
              </w:r>
              <w:r w:rsidRPr="00652242">
                <w:t>I single panel codebook</w:t>
              </w:r>
              <w:r>
                <w:t>.</w:t>
              </w:r>
            </w:ins>
          </w:p>
        </w:tc>
        <w:tc>
          <w:tcPr>
            <w:tcW w:w="709" w:type="dxa"/>
          </w:tcPr>
          <w:p w14:paraId="734BD205" w14:textId="1699B08B" w:rsidR="0002423D" w:rsidRPr="009E32B3" w:rsidRDefault="0002423D" w:rsidP="0002423D">
            <w:pPr>
              <w:pStyle w:val="TAL"/>
              <w:jc w:val="center"/>
              <w:rPr>
                <w:ins w:id="1995" w:author="NR_MIMO_Ph5_R2_131" w:date="2025-08-31T22:04:00Z"/>
                <w:rFonts w:eastAsia="MS Mincho" w:cs="Arial"/>
                <w:bCs/>
                <w:iCs/>
                <w:szCs w:val="18"/>
              </w:rPr>
            </w:pPr>
            <w:ins w:id="1996" w:author="NR_MIMO_Ph5_R2_131" w:date="2025-08-31T22:18:00Z">
              <w:r w:rsidRPr="009E32B3">
                <w:rPr>
                  <w:rFonts w:eastAsia="MS Mincho" w:cs="Arial"/>
                  <w:bCs/>
                  <w:iCs/>
                  <w:szCs w:val="18"/>
                </w:rPr>
                <w:t>Band</w:t>
              </w:r>
            </w:ins>
          </w:p>
        </w:tc>
        <w:tc>
          <w:tcPr>
            <w:tcW w:w="567" w:type="dxa"/>
          </w:tcPr>
          <w:p w14:paraId="3EC4FF4F" w14:textId="21167A39" w:rsidR="0002423D" w:rsidRPr="009E32B3" w:rsidRDefault="0002423D" w:rsidP="0002423D">
            <w:pPr>
              <w:pStyle w:val="TAL"/>
              <w:jc w:val="center"/>
              <w:rPr>
                <w:ins w:id="1997" w:author="NR_MIMO_Ph5_R2_131" w:date="2025-08-31T22:04:00Z"/>
                <w:rFonts w:eastAsia="MS Mincho" w:cs="Arial"/>
                <w:bCs/>
                <w:iCs/>
                <w:szCs w:val="18"/>
              </w:rPr>
            </w:pPr>
            <w:ins w:id="1998" w:author="NR_MIMO_Ph5_R2_131" w:date="2025-08-31T22:18:00Z">
              <w:r w:rsidRPr="009E32B3">
                <w:rPr>
                  <w:rFonts w:eastAsia="MS Mincho" w:cs="Arial"/>
                  <w:bCs/>
                  <w:iCs/>
                  <w:szCs w:val="18"/>
                </w:rPr>
                <w:t>No</w:t>
              </w:r>
            </w:ins>
          </w:p>
        </w:tc>
        <w:tc>
          <w:tcPr>
            <w:tcW w:w="709" w:type="dxa"/>
          </w:tcPr>
          <w:p w14:paraId="26833D10" w14:textId="765B993F" w:rsidR="0002423D" w:rsidRPr="009E32B3" w:rsidRDefault="0002423D" w:rsidP="0002423D">
            <w:pPr>
              <w:pStyle w:val="TAL"/>
              <w:jc w:val="center"/>
              <w:rPr>
                <w:ins w:id="1999" w:author="NR_MIMO_Ph5_R2_131" w:date="2025-08-31T22:04:00Z"/>
                <w:bCs/>
                <w:iCs/>
              </w:rPr>
            </w:pPr>
            <w:ins w:id="2000" w:author="NR_MIMO_Ph5_R2_131" w:date="2025-08-31T22:18:00Z">
              <w:r w:rsidRPr="009E32B3">
                <w:rPr>
                  <w:bCs/>
                  <w:iCs/>
                </w:rPr>
                <w:t>N/A</w:t>
              </w:r>
            </w:ins>
          </w:p>
        </w:tc>
        <w:tc>
          <w:tcPr>
            <w:tcW w:w="728" w:type="dxa"/>
          </w:tcPr>
          <w:p w14:paraId="13CA4D9B" w14:textId="3312FD19" w:rsidR="0002423D" w:rsidRPr="009E32B3" w:rsidRDefault="0002423D" w:rsidP="0002423D">
            <w:pPr>
              <w:pStyle w:val="TAL"/>
              <w:jc w:val="center"/>
              <w:rPr>
                <w:ins w:id="2001" w:author="NR_MIMO_Ph5_R2_131" w:date="2025-08-31T22:04:00Z"/>
                <w:bCs/>
                <w:iCs/>
              </w:rPr>
            </w:pPr>
            <w:ins w:id="2002" w:author="NR_MIMO_Ph5_R2_131" w:date="2025-08-31T22:18:00Z">
              <w:r w:rsidRPr="009E32B3">
                <w:rPr>
                  <w:bCs/>
                  <w:iCs/>
                </w:rPr>
                <w:t>N/A</w:t>
              </w:r>
            </w:ins>
          </w:p>
        </w:tc>
      </w:tr>
      <w:tr w:rsidR="0002423D" w:rsidRPr="009E32B3" w14:paraId="410A87D5" w14:textId="77777777" w:rsidTr="0026000E">
        <w:trPr>
          <w:cantSplit/>
          <w:tblHeader/>
          <w:ins w:id="2003" w:author="NR_MIMO_Ph5" w:date="2025-06-28T16:43:00Z"/>
        </w:trPr>
        <w:tc>
          <w:tcPr>
            <w:tcW w:w="6917" w:type="dxa"/>
          </w:tcPr>
          <w:p w14:paraId="10BEABCA" w14:textId="77777777" w:rsidR="0002423D" w:rsidRPr="009E32B3" w:rsidRDefault="0002423D" w:rsidP="0002423D">
            <w:pPr>
              <w:pStyle w:val="TAL"/>
              <w:rPr>
                <w:ins w:id="2004" w:author="NR_MIMO_Ph5" w:date="2025-06-28T16:43:00Z"/>
                <w:rFonts w:eastAsiaTheme="minorEastAsia" w:cs="Arial"/>
                <w:b/>
                <w:bCs/>
                <w:i/>
                <w:iCs/>
                <w:szCs w:val="18"/>
              </w:rPr>
            </w:pPr>
            <w:ins w:id="2005" w:author="NR_MIMO_Ph5" w:date="2025-06-28T16:43:00Z">
              <w:r w:rsidRPr="009E32B3">
                <w:rPr>
                  <w:rFonts w:cs="Arial"/>
                  <w:b/>
                  <w:bCs/>
                  <w:i/>
                  <w:iCs/>
                  <w:szCs w:val="18"/>
                </w:rPr>
                <w:lastRenderedPageBreak/>
                <w:t>codebookParametersType1MP-r19</w:t>
              </w:r>
            </w:ins>
          </w:p>
          <w:p w14:paraId="7DD11BC0" w14:textId="77777777" w:rsidR="0002423D" w:rsidRPr="009E32B3" w:rsidRDefault="0002423D" w:rsidP="0002423D">
            <w:pPr>
              <w:rPr>
                <w:ins w:id="2006" w:author="NR_MIMO_Ph5" w:date="2025-06-28T16:43:00Z"/>
                <w:rFonts w:ascii="Arial" w:hAnsi="Arial" w:cs="Arial"/>
                <w:sz w:val="18"/>
                <w:szCs w:val="18"/>
              </w:rPr>
            </w:pPr>
            <w:ins w:id="2007" w:author="NR_MIMO_Ph5" w:date="2025-06-28T16:43:00Z">
              <w:r w:rsidRPr="009E32B3">
                <w:rPr>
                  <w:rFonts w:ascii="Arial" w:hAnsi="Arial" w:cs="Arial" w:hint="eastAsia"/>
                  <w:sz w:val="18"/>
                  <w:szCs w:val="18"/>
                </w:rPr>
                <w:t>I</w:t>
              </w:r>
              <w:r w:rsidRPr="009E32B3">
                <w:rPr>
                  <w:rFonts w:ascii="Arial" w:hAnsi="Arial" w:cs="Arial"/>
                  <w:sz w:val="18"/>
                  <w:szCs w:val="18"/>
                </w:rPr>
                <w:t xml:space="preserve">ndicates whether the UE supports </w:t>
              </w:r>
              <w:r w:rsidRPr="009E32B3">
                <w:rPr>
                  <w:rFonts w:ascii="Arial" w:eastAsia="宋体" w:hAnsi="Arial" w:cs="Arial"/>
                  <w:color w:val="000000" w:themeColor="text1"/>
                  <w:sz w:val="18"/>
                  <w:szCs w:val="18"/>
                  <w:lang w:eastAsia="zh-CN"/>
                </w:rPr>
                <w:t xml:space="preserve">enhanced Type-I MP codebook </w:t>
              </w:r>
              <w:r w:rsidRPr="009E32B3">
                <w:rPr>
                  <w:rFonts w:ascii="Arial" w:eastAsia="宋体" w:hAnsi="Arial" w:cs="Arial"/>
                  <w:color w:val="000000" w:themeColor="text1"/>
                  <w:sz w:val="18"/>
                  <w:szCs w:val="18"/>
                  <w:lang w:val="en-US" w:eastAsia="zh-CN"/>
                </w:rPr>
                <w:t>within 1 slot</w:t>
              </w:r>
              <w:r w:rsidRPr="009E32B3">
                <w:rPr>
                  <w:rFonts w:ascii="Arial" w:hAnsi="Arial" w:cs="Arial"/>
                  <w:sz w:val="18"/>
                  <w:szCs w:val="18"/>
                </w:rPr>
                <w:t>.</w:t>
              </w:r>
            </w:ins>
          </w:p>
          <w:p w14:paraId="5A229DDE" w14:textId="4C3A563C" w:rsidR="0002423D" w:rsidRPr="009E32B3" w:rsidRDefault="0002423D" w:rsidP="0002423D">
            <w:pPr>
              <w:pStyle w:val="TAL"/>
              <w:rPr>
                <w:ins w:id="2008" w:author="NR_MIMO_Ph5" w:date="2025-06-28T16:43:00Z"/>
                <w:bCs/>
              </w:rPr>
            </w:pPr>
            <w:ins w:id="2009" w:author="NR_MIMO_Ph5" w:date="2025-08-04T19:43:00Z">
              <w:r w:rsidRPr="009E32B3">
                <w:rPr>
                  <w:bCs/>
                  <w:iCs/>
                </w:rPr>
                <w:t xml:space="preserve">The basic features of </w:t>
              </w:r>
              <w:r w:rsidRPr="009E32B3">
                <w:rPr>
                  <w:rFonts w:eastAsia="宋体" w:cs="Arial"/>
                  <w:color w:val="000000" w:themeColor="text1"/>
                  <w:szCs w:val="18"/>
                  <w:lang w:eastAsia="zh-CN"/>
                </w:rPr>
                <w:t xml:space="preserve">enhanced Type-I MP codebook for 64 ports </w:t>
              </w:r>
              <w:r w:rsidRPr="009E32B3">
                <w:rPr>
                  <w:rFonts w:eastAsia="宋体" w:cs="Arial"/>
                  <w:color w:val="000000" w:themeColor="text1"/>
                  <w:szCs w:val="18"/>
                  <w:lang w:val="en-US" w:eastAsia="zh-CN"/>
                </w:rPr>
                <w:t>within 1 slot</w:t>
              </w:r>
              <w:r w:rsidRPr="009E32B3">
                <w:rPr>
                  <w:bCs/>
                  <w:iCs/>
                </w:rPr>
                <w:t xml:space="preserve"> are included in </w:t>
              </w:r>
            </w:ins>
            <w:ins w:id="2010" w:author="NR_MIMO_Ph5" w:date="2025-06-28T16:43:00Z">
              <w:r w:rsidRPr="009E32B3">
                <w:rPr>
                  <w:bCs/>
                  <w:i/>
                </w:rPr>
                <w:t>enhType1MP64Port</w:t>
              </w:r>
            </w:ins>
            <w:ins w:id="2011" w:author="NR_MIMO_Ph5_R2_131" w:date="2025-08-31T15:14:00Z">
              <w:r>
                <w:rPr>
                  <w:bCs/>
                  <w:i/>
                </w:rPr>
                <w:t>s</w:t>
              </w:r>
            </w:ins>
            <w:ins w:id="2012" w:author="NR_MIMO_Ph5" w:date="2025-06-28T16:43:00Z">
              <w:r w:rsidRPr="009E32B3">
                <w:rPr>
                  <w:bCs/>
                  <w:i/>
                </w:rPr>
                <w:t>-r19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7D0F3712" w14:textId="129E4203" w:rsidR="0002423D" w:rsidRPr="009E32B3" w:rsidRDefault="0002423D" w:rsidP="0002423D">
            <w:pPr>
              <w:pStyle w:val="B1"/>
              <w:spacing w:after="0"/>
              <w:rPr>
                <w:ins w:id="2013" w:author="NR_MIMO_Ph5" w:date="2025-06-28T16:43:00Z"/>
                <w:rFonts w:ascii="Arial" w:hAnsi="Arial" w:cs="Arial"/>
                <w:sz w:val="18"/>
                <w:szCs w:val="18"/>
              </w:rPr>
            </w:pPr>
            <w:ins w:id="2014" w:author="NR_MIMO_Ph5" w:date="2025-06-28T16:43: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2015" w:author="NR_MIMO_Ph5_Ph3" w:date="2025-09-08T17:16:00Z">
              <w:r w:rsidR="0038790B">
                <w:rPr>
                  <w:rFonts w:ascii="Arial" w:hAnsi="Arial" w:cs="Arial"/>
                  <w:i/>
                  <w:iCs/>
                  <w:sz w:val="18"/>
                  <w:szCs w:val="18"/>
                </w:rPr>
                <w:t>Ext</w:t>
              </w:r>
            </w:ins>
            <w:ins w:id="2016" w:author="NR_MIMO_Ph5" w:date="2025-06-28T16:43: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BC09D2F" w14:textId="14AAC3E5" w:rsidR="0002423D" w:rsidRPr="00845DED" w:rsidRDefault="0002423D" w:rsidP="0002423D">
            <w:pPr>
              <w:pStyle w:val="B2"/>
              <w:rPr>
                <w:ins w:id="2017" w:author="NR_MIMO_Ph5" w:date="2025-06-28T16:43:00Z"/>
                <w:rFonts w:ascii="Arial" w:hAnsi="Arial" w:cs="Arial"/>
                <w:sz w:val="18"/>
                <w:szCs w:val="18"/>
              </w:rPr>
            </w:pPr>
            <w:ins w:id="2018" w:author="NR_MIMO_Ph5" w:date="2025-06-28T16:43: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2019" w:author="NR_MIMO_Ph5" w:date="2025-06-28T16:44:00Z">
              <w:r w:rsidRPr="00845DED">
                <w:rPr>
                  <w:rFonts w:ascii="Arial" w:hAnsi="Arial" w:cs="Arial"/>
                  <w:sz w:val="18"/>
                  <w:szCs w:val="18"/>
                </w:rPr>
                <w:t>.</w:t>
              </w:r>
            </w:ins>
          </w:p>
          <w:p w14:paraId="375AE06D" w14:textId="7629D1A0" w:rsidR="0002423D" w:rsidRPr="00845DED" w:rsidRDefault="0002423D" w:rsidP="0002423D">
            <w:pPr>
              <w:pStyle w:val="B2"/>
              <w:rPr>
                <w:ins w:id="2020" w:author="NR_MIMO_Ph5" w:date="2025-06-28T16:43:00Z"/>
                <w:rFonts w:ascii="Arial" w:hAnsi="Arial" w:cs="Arial"/>
                <w:sz w:val="18"/>
                <w:szCs w:val="18"/>
              </w:rPr>
            </w:pPr>
            <w:ins w:id="2021" w:author="NR_MIMO_Ph5" w:date="2025-06-28T16:43: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2022" w:author="NR_MIMO_Ph5" w:date="2025-06-28T16:44:00Z">
              <w:r w:rsidRPr="00845DED">
                <w:rPr>
                  <w:rFonts w:ascii="Arial" w:hAnsi="Arial" w:cs="Arial"/>
                  <w:sz w:val="18"/>
                  <w:szCs w:val="18"/>
                </w:rPr>
                <w:t>.</w:t>
              </w:r>
            </w:ins>
          </w:p>
          <w:p w14:paraId="346092F6" w14:textId="3D5BD220" w:rsidR="0002423D" w:rsidRPr="009E32B3" w:rsidRDefault="0002423D" w:rsidP="0002423D">
            <w:pPr>
              <w:pStyle w:val="B1"/>
              <w:spacing w:after="0"/>
              <w:rPr>
                <w:ins w:id="2023" w:author="NR_MIMO_Ph5" w:date="2025-06-28T16:43:00Z"/>
                <w:rFonts w:ascii="Arial" w:hAnsi="Arial" w:cs="Arial"/>
                <w:sz w:val="18"/>
                <w:szCs w:val="18"/>
              </w:rPr>
            </w:pPr>
            <w:ins w:id="2024" w:author="NR_MIMO_Ph5" w:date="2025-06-28T16:43: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maxPanel-r19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 xml:space="preserve">the supported </w:t>
              </w:r>
              <w:r w:rsidRPr="009E32B3">
                <w:rPr>
                  <w:rFonts w:ascii="Arial" w:eastAsia="宋体" w:hAnsi="Arial" w:cs="Arial"/>
                  <w:color w:val="000000" w:themeColor="text1"/>
                  <w:sz w:val="18"/>
                  <w:szCs w:val="18"/>
                  <w:lang w:val="en-US" w:eastAsia="zh-CN"/>
                </w:rPr>
                <w:t>maximum number of panels</w:t>
              </w:r>
            </w:ins>
            <w:ins w:id="2025" w:author="NR_MIMO_Ph5" w:date="2025-06-28T16:44:00Z">
              <w:r w:rsidRPr="009E32B3">
                <w:rPr>
                  <w:rFonts w:ascii="Arial" w:eastAsia="宋体" w:hAnsi="Arial" w:cs="Arial"/>
                  <w:color w:val="000000" w:themeColor="text1"/>
                  <w:sz w:val="18"/>
                  <w:szCs w:val="18"/>
                  <w:lang w:val="en-US" w:eastAsia="zh-CN"/>
                </w:rPr>
                <w:t>.</w:t>
              </w:r>
            </w:ins>
          </w:p>
          <w:p w14:paraId="77F2A747" w14:textId="0698D7CA" w:rsidR="0002423D" w:rsidRPr="009E32B3" w:rsidRDefault="0002423D" w:rsidP="0002423D">
            <w:pPr>
              <w:pStyle w:val="B1"/>
              <w:spacing w:after="0"/>
              <w:rPr>
                <w:ins w:id="2026" w:author="NR_MIMO_Ph5" w:date="2025-06-28T16:43:00Z"/>
                <w:rFonts w:ascii="Arial" w:eastAsia="MS Mincho" w:hAnsi="Arial" w:cs="Arial"/>
                <w:i/>
                <w:iCs/>
                <w:sz w:val="18"/>
                <w:szCs w:val="18"/>
              </w:rPr>
            </w:pPr>
            <w:ins w:id="2027" w:author="NR_MIMO_Ph5" w:date="2025-06-28T16:43: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ins w:id="2028" w:author="NR_MIMO_Ph5" w:date="2025-06-28T16:44:00Z">
              <w:r w:rsidRPr="009E32B3">
                <w:rPr>
                  <w:rFonts w:ascii="Arial" w:eastAsia="MS Mincho" w:hAnsi="Arial" w:cs="Arial"/>
                  <w:sz w:val="18"/>
                  <w:szCs w:val="18"/>
                </w:rPr>
                <w:t>.</w:t>
              </w:r>
            </w:ins>
          </w:p>
          <w:p w14:paraId="33084CAC" w14:textId="0348876F" w:rsidR="0002423D" w:rsidRDefault="0002423D" w:rsidP="0002423D">
            <w:pPr>
              <w:pStyle w:val="B1"/>
              <w:spacing w:after="0"/>
              <w:rPr>
                <w:ins w:id="2029" w:author="NR_MIMO_Ph5_R2_131" w:date="2025-08-31T14:29:00Z"/>
                <w:rFonts w:ascii="Arial" w:hAnsi="Arial" w:cs="Arial"/>
                <w:color w:val="000000" w:themeColor="text1"/>
                <w:sz w:val="18"/>
                <w:szCs w:val="18"/>
                <w:lang w:val="en-US"/>
              </w:rPr>
            </w:pPr>
            <w:ins w:id="2030" w:author="NR_MIMO_Ph5" w:date="2025-06-28T16:43: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2031" w:author="NR_MIMO_Ph5_R2_131" w:date="2025-08-31T14:29:00Z">
                <w:r w:rsidRPr="009E32B3" w:rsidDel="00B42297">
                  <w:rPr>
                    <w:rFonts w:ascii="Arial" w:hAnsi="Arial" w:cs="Arial"/>
                    <w:color w:val="000000" w:themeColor="text1"/>
                    <w:sz w:val="18"/>
                    <w:szCs w:val="18"/>
                    <w:lang w:val="en-US"/>
                  </w:rPr>
                  <w:delText>ceil(P/32)</w:delText>
                </w:r>
              </w:del>
            </w:ins>
            <w:ins w:id="2032" w:author="NR_MIMO_Ph5_R2_131" w:date="2025-08-31T14:29:00Z">
              <w:r>
                <w:rPr>
                  <w:rFonts w:ascii="Arial" w:hAnsi="Arial" w:cs="Arial"/>
                  <w:color w:val="000000" w:themeColor="text1"/>
                  <w:sz w:val="18"/>
                  <w:szCs w:val="18"/>
                  <w:lang w:val="en-US"/>
                </w:rPr>
                <w:t>1</w:t>
              </w:r>
            </w:ins>
            <w:ins w:id="2033" w:author="NR_MIMO_Ph5" w:date="2025-06-28T16:44:00Z">
              <w:r w:rsidRPr="009E32B3">
                <w:rPr>
                  <w:rFonts w:ascii="Arial" w:hAnsi="Arial" w:cs="Arial"/>
                  <w:color w:val="000000" w:themeColor="text1"/>
                  <w:sz w:val="18"/>
                  <w:szCs w:val="18"/>
                  <w:lang w:val="en-US"/>
                </w:rPr>
                <w:t>.</w:t>
              </w:r>
            </w:ins>
          </w:p>
          <w:p w14:paraId="16F0463B" w14:textId="77777777" w:rsidR="0002423D" w:rsidRPr="009E32B3" w:rsidRDefault="0002423D" w:rsidP="0002423D">
            <w:pPr>
              <w:pStyle w:val="B1"/>
              <w:spacing w:after="0"/>
              <w:rPr>
                <w:ins w:id="2034" w:author="NR_MIMO_Ph5_R2_131" w:date="2025-08-31T14:30:00Z"/>
                <w:rFonts w:ascii="Arial" w:hAnsi="Arial" w:cs="Arial"/>
                <w:sz w:val="18"/>
                <w:szCs w:val="18"/>
              </w:rPr>
            </w:pPr>
            <w:ins w:id="2035" w:author="NR_MIMO_Ph5_R2_131" w:date="2025-08-31T14:30: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1AC30CD8" w14:textId="77777777" w:rsidR="0002423D" w:rsidRPr="00D95A37" w:rsidRDefault="0002423D" w:rsidP="0002423D">
            <w:pPr>
              <w:pStyle w:val="B2"/>
              <w:rPr>
                <w:ins w:id="2036" w:author="NR_MIMO_Ph5_R2_131" w:date="2025-08-31T14:30:00Z"/>
                <w:rFonts w:ascii="Arial" w:hAnsi="Arial" w:cs="Arial"/>
                <w:sz w:val="18"/>
                <w:szCs w:val="18"/>
              </w:rPr>
            </w:pPr>
            <w:ins w:id="2037" w:author="NR_MIMO_Ph5_R2_131" w:date="2025-08-31T14:30: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10805138" w14:textId="2CA4ECCD" w:rsidR="0002423D" w:rsidRPr="001C6037" w:rsidRDefault="0002423D" w:rsidP="001C6037">
            <w:pPr>
              <w:pStyle w:val="B2"/>
              <w:rPr>
                <w:ins w:id="2038" w:author="NR_MIMO_Ph5" w:date="2025-06-28T16:43:00Z"/>
                <w:rFonts w:ascii="Arial" w:hAnsi="Arial" w:cs="Arial"/>
                <w:sz w:val="18"/>
                <w:szCs w:val="18"/>
              </w:rPr>
            </w:pPr>
            <w:ins w:id="2039" w:author="NR_MIMO_Ph5_R2_131" w:date="2025-08-31T14:30: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60724251" w14:textId="77777777" w:rsidR="0002423D" w:rsidRPr="009E32B3" w:rsidRDefault="0002423D" w:rsidP="0002423D">
            <w:pPr>
              <w:pStyle w:val="B1"/>
              <w:spacing w:after="0"/>
              <w:ind w:left="0" w:firstLine="0"/>
              <w:rPr>
                <w:ins w:id="2040" w:author="NR_MIMO_Ph5" w:date="2025-06-28T16:43:00Z"/>
                <w:rFonts w:ascii="Arial" w:eastAsia="MS Mincho" w:hAnsi="Arial" w:cs="Arial"/>
                <w:sz w:val="18"/>
                <w:szCs w:val="18"/>
              </w:rPr>
            </w:pPr>
            <w:ins w:id="2041" w:author="NR_MIMO_Ph5" w:date="2025-06-28T16:43:00Z">
              <w:r w:rsidRPr="009E32B3">
                <w:rPr>
                  <w:rFonts w:ascii="Arial" w:eastAsia="MS Mincho" w:hAnsi="Arial" w:cs="Arial"/>
                  <w:sz w:val="18"/>
                  <w:szCs w:val="18"/>
                </w:rPr>
                <w:t xml:space="preserve">A UE supporting this feature shall also indicate support of </w:t>
              </w:r>
              <w:proofErr w:type="spellStart"/>
              <w:r w:rsidRPr="009E32B3">
                <w:rPr>
                  <w:rFonts w:ascii="Arial" w:eastAsia="MS Mincho" w:hAnsi="Arial" w:cs="Arial"/>
                  <w:i/>
                  <w:iCs/>
                  <w:sz w:val="18"/>
                  <w:szCs w:val="18"/>
                </w:rPr>
                <w:t>csi-ReportFramework</w:t>
              </w:r>
              <w:proofErr w:type="spellEnd"/>
              <w:r w:rsidRPr="009E32B3">
                <w:rPr>
                  <w:rFonts w:ascii="Arial" w:eastAsia="MS Mincho" w:hAnsi="Arial" w:cs="Arial"/>
                  <w:sz w:val="18"/>
                  <w:szCs w:val="18"/>
                </w:rPr>
                <w:t>.</w:t>
              </w:r>
            </w:ins>
          </w:p>
          <w:p w14:paraId="1A67037B" w14:textId="77777777" w:rsidR="0002423D" w:rsidRPr="009E32B3" w:rsidRDefault="0002423D" w:rsidP="0002423D">
            <w:pPr>
              <w:pStyle w:val="B1"/>
              <w:spacing w:after="0"/>
              <w:ind w:left="0" w:firstLine="0"/>
              <w:rPr>
                <w:ins w:id="2042" w:author="NR_MIMO_Ph5" w:date="2025-06-28T16:43:00Z"/>
                <w:rFonts w:ascii="Arial" w:eastAsiaTheme="minorEastAsia" w:hAnsi="Arial" w:cs="Arial"/>
                <w:color w:val="000000" w:themeColor="text1"/>
                <w:sz w:val="18"/>
                <w:szCs w:val="18"/>
                <w:lang w:val="en-US"/>
              </w:rPr>
            </w:pPr>
          </w:p>
          <w:p w14:paraId="7CFD484B" w14:textId="77777777" w:rsidR="0002423D" w:rsidRPr="009E32B3" w:rsidRDefault="0002423D" w:rsidP="0002423D">
            <w:pPr>
              <w:pStyle w:val="TAL"/>
              <w:rPr>
                <w:ins w:id="2043" w:author="NR_MIMO_Ph5" w:date="2025-06-28T16:43:00Z"/>
                <w:bCs/>
              </w:rPr>
            </w:pPr>
            <w:ins w:id="2044" w:author="NR_MIMO_Ph5" w:date="2025-06-28T16:43:00Z">
              <w:r w:rsidRPr="009E32B3">
                <w:rPr>
                  <w:rFonts w:eastAsiaTheme="minorEastAsia" w:cs="Arial" w:hint="eastAsia"/>
                  <w:szCs w:val="18"/>
                </w:rPr>
                <w:t>T</w:t>
              </w:r>
              <w:r w:rsidRPr="009E32B3">
                <w:rPr>
                  <w:rFonts w:eastAsiaTheme="minorEastAsia" w:cs="Arial"/>
                  <w:szCs w:val="18"/>
                </w:rPr>
                <w:t xml:space="preserve">he UE optionally includes </w:t>
              </w:r>
              <w:r w:rsidRPr="009E32B3">
                <w:rPr>
                  <w:rFonts w:eastAsia="等线"/>
                  <w:i/>
                  <w:iCs/>
                  <w:lang w:val="en-US" w:eastAsia="zh-CN"/>
                </w:rPr>
                <w:t>enhType1MP48Ports-r19</w:t>
              </w:r>
              <w:r w:rsidRPr="009E32B3">
                <w:rPr>
                  <w:rFonts w:eastAsia="等线"/>
                  <w:lang w:val="en-US" w:eastAsia="zh-CN"/>
                </w:rPr>
                <w:t xml:space="preserve"> to indicate whether the UE supports </w:t>
              </w:r>
              <w:r w:rsidRPr="009E32B3">
                <w:rPr>
                  <w:rFonts w:eastAsiaTheme="minorEastAsia" w:cs="Arial"/>
                  <w:color w:val="000000" w:themeColor="text1"/>
                  <w:szCs w:val="18"/>
                  <w:lang w:eastAsia="en-US"/>
                </w:rPr>
                <w:t xml:space="preserve">enhanced Type-I MP codebook for 48 ports </w:t>
              </w:r>
              <w:r w:rsidRPr="009E32B3">
                <w:rPr>
                  <w:rFonts w:eastAsiaTheme="minorEastAsia" w:cs="Arial"/>
                  <w:color w:val="000000" w:themeColor="text1"/>
                  <w:szCs w:val="18"/>
                  <w:lang w:val="en-US" w:eastAsia="en-US"/>
                </w:rPr>
                <w:t>within 1 slot</w:t>
              </w:r>
              <w:r w:rsidRPr="009E32B3">
                <w:rPr>
                  <w:rFonts w:eastAsiaTheme="minorEastAsia"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1BCB5172" w14:textId="075E9B6A" w:rsidR="0002423D" w:rsidRPr="009E32B3" w:rsidRDefault="0002423D" w:rsidP="0002423D">
            <w:pPr>
              <w:pStyle w:val="B1"/>
              <w:spacing w:after="0"/>
              <w:rPr>
                <w:ins w:id="2045" w:author="NR_MIMO_Ph5" w:date="2025-06-28T16:43:00Z"/>
                <w:rFonts w:ascii="Arial" w:hAnsi="Arial" w:cs="Arial"/>
                <w:sz w:val="18"/>
                <w:szCs w:val="18"/>
              </w:rPr>
            </w:pPr>
            <w:ins w:id="2046" w:author="NR_MIMO_Ph5" w:date="2025-06-28T16:43: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2047" w:author="NR_MIMO_Ph5_Ph3" w:date="2025-09-08T17:16:00Z">
              <w:r w:rsidR="0038790B">
                <w:rPr>
                  <w:rFonts w:ascii="Arial" w:hAnsi="Arial" w:cs="Arial"/>
                  <w:i/>
                  <w:iCs/>
                  <w:sz w:val="18"/>
                  <w:szCs w:val="18"/>
                </w:rPr>
                <w:t>Ext</w:t>
              </w:r>
            </w:ins>
            <w:ins w:id="2048" w:author="NR_MIMO_Ph5" w:date="2025-06-28T16:43: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20040FA" w14:textId="4A91B6DC" w:rsidR="0002423D" w:rsidRPr="00845DED" w:rsidRDefault="0002423D" w:rsidP="0002423D">
            <w:pPr>
              <w:pStyle w:val="B2"/>
              <w:rPr>
                <w:ins w:id="2049" w:author="NR_MIMO_Ph5" w:date="2025-06-28T16:43:00Z"/>
                <w:rFonts w:ascii="Arial" w:hAnsi="Arial" w:cs="Arial"/>
                <w:sz w:val="18"/>
                <w:szCs w:val="18"/>
              </w:rPr>
            </w:pPr>
            <w:ins w:id="2050" w:author="NR_MIMO_Ph5" w:date="2025-06-28T16:43: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2051" w:author="NR_MIMO_Ph5" w:date="2025-06-28T16:44:00Z">
              <w:r w:rsidRPr="00845DED">
                <w:rPr>
                  <w:rFonts w:ascii="Arial" w:hAnsi="Arial" w:cs="Arial"/>
                  <w:sz w:val="18"/>
                  <w:szCs w:val="18"/>
                </w:rPr>
                <w:t>.</w:t>
              </w:r>
            </w:ins>
          </w:p>
          <w:p w14:paraId="3EC9AA5C" w14:textId="5320E0D9" w:rsidR="0002423D" w:rsidRPr="00845DED" w:rsidRDefault="0002423D" w:rsidP="0002423D">
            <w:pPr>
              <w:pStyle w:val="B2"/>
              <w:rPr>
                <w:ins w:id="2052" w:author="NR_MIMO_Ph5" w:date="2025-06-28T16:43:00Z"/>
                <w:rFonts w:ascii="Arial" w:hAnsi="Arial" w:cs="Arial"/>
                <w:sz w:val="18"/>
                <w:szCs w:val="18"/>
              </w:rPr>
            </w:pPr>
            <w:ins w:id="2053" w:author="NR_MIMO_Ph5" w:date="2025-06-28T16:43: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2054" w:author="NR_MIMO_Ph5" w:date="2025-06-28T16:44:00Z">
              <w:r w:rsidRPr="00845DED">
                <w:rPr>
                  <w:rFonts w:ascii="Arial" w:hAnsi="Arial" w:cs="Arial"/>
                  <w:sz w:val="18"/>
                  <w:szCs w:val="18"/>
                </w:rPr>
                <w:t>.</w:t>
              </w:r>
            </w:ins>
          </w:p>
          <w:p w14:paraId="599968B5" w14:textId="2F5ED740" w:rsidR="0002423D" w:rsidRPr="009E32B3" w:rsidRDefault="0002423D" w:rsidP="0002423D">
            <w:pPr>
              <w:pStyle w:val="B1"/>
              <w:spacing w:after="0"/>
              <w:rPr>
                <w:ins w:id="2055" w:author="NR_MIMO_Ph5" w:date="2025-06-28T16:43:00Z"/>
                <w:rFonts w:ascii="Arial" w:hAnsi="Arial" w:cs="Arial"/>
                <w:sz w:val="18"/>
                <w:szCs w:val="18"/>
              </w:rPr>
            </w:pPr>
            <w:ins w:id="2056" w:author="NR_MIMO_Ph5" w:date="2025-06-28T16:43: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maxPanel-r19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 xml:space="preserve">the supported </w:t>
              </w:r>
              <w:r w:rsidRPr="009E32B3">
                <w:rPr>
                  <w:rFonts w:ascii="Arial" w:eastAsia="宋体" w:hAnsi="Arial" w:cs="Arial"/>
                  <w:color w:val="000000" w:themeColor="text1"/>
                  <w:sz w:val="18"/>
                  <w:szCs w:val="18"/>
                  <w:lang w:val="en-US" w:eastAsia="zh-CN"/>
                </w:rPr>
                <w:t>maximum number of panels</w:t>
              </w:r>
            </w:ins>
            <w:ins w:id="2057" w:author="NR_MIMO_Ph5" w:date="2025-06-28T16:44:00Z">
              <w:r w:rsidRPr="009E32B3">
                <w:rPr>
                  <w:rFonts w:ascii="Arial" w:eastAsia="宋体" w:hAnsi="Arial" w:cs="Arial"/>
                  <w:color w:val="000000" w:themeColor="text1"/>
                  <w:sz w:val="18"/>
                  <w:szCs w:val="18"/>
                  <w:lang w:val="en-US" w:eastAsia="zh-CN"/>
                </w:rPr>
                <w:t>.</w:t>
              </w:r>
            </w:ins>
          </w:p>
          <w:p w14:paraId="6D52C70F" w14:textId="647473BC" w:rsidR="0002423D" w:rsidRPr="009E32B3" w:rsidRDefault="0002423D" w:rsidP="0002423D">
            <w:pPr>
              <w:pStyle w:val="B1"/>
              <w:spacing w:after="0"/>
              <w:rPr>
                <w:ins w:id="2058" w:author="NR_MIMO_Ph5" w:date="2025-06-28T16:43:00Z"/>
                <w:rFonts w:ascii="Arial" w:eastAsia="MS Mincho" w:hAnsi="Arial" w:cs="Arial"/>
                <w:i/>
                <w:iCs/>
                <w:sz w:val="18"/>
                <w:szCs w:val="18"/>
              </w:rPr>
            </w:pPr>
            <w:ins w:id="2059" w:author="NR_MIMO_Ph5" w:date="2025-06-28T16:43: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ins w:id="2060" w:author="NR_MIMO_Ph5" w:date="2025-06-28T16:44:00Z">
              <w:r w:rsidRPr="009E32B3">
                <w:rPr>
                  <w:rFonts w:ascii="Arial" w:eastAsia="MS Mincho" w:hAnsi="Arial" w:cs="Arial"/>
                  <w:sz w:val="18"/>
                  <w:szCs w:val="18"/>
                </w:rPr>
                <w:t>.</w:t>
              </w:r>
            </w:ins>
          </w:p>
          <w:p w14:paraId="1BAB8C74" w14:textId="2060451E" w:rsidR="0002423D" w:rsidRDefault="0002423D" w:rsidP="0002423D">
            <w:pPr>
              <w:pStyle w:val="B1"/>
              <w:spacing w:after="0"/>
              <w:rPr>
                <w:ins w:id="2061" w:author="NR_MIMO_Ph5_R2_131" w:date="2025-08-31T14:32:00Z"/>
                <w:rFonts w:ascii="Arial" w:hAnsi="Arial" w:cs="Arial"/>
                <w:color w:val="000000" w:themeColor="text1"/>
                <w:sz w:val="18"/>
                <w:szCs w:val="18"/>
                <w:lang w:val="en-US"/>
              </w:rPr>
            </w:pPr>
            <w:ins w:id="2062" w:author="NR_MIMO_Ph5" w:date="2025-06-28T16:43: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2063" w:author="NR_MIMO_Ph5_R2_131" w:date="2025-08-31T14:32:00Z">
                <w:r w:rsidRPr="009E32B3" w:rsidDel="00321FE7">
                  <w:rPr>
                    <w:rFonts w:ascii="Arial" w:hAnsi="Arial" w:cs="Arial"/>
                    <w:color w:val="000000" w:themeColor="text1"/>
                    <w:sz w:val="18"/>
                    <w:szCs w:val="18"/>
                    <w:lang w:val="en-US"/>
                  </w:rPr>
                  <w:delText>ceil(P/32)</w:delText>
                </w:r>
              </w:del>
            </w:ins>
            <w:ins w:id="2064" w:author="NR_MIMO_Ph5_R2_131" w:date="2025-08-31T14:32:00Z">
              <w:r>
                <w:rPr>
                  <w:rFonts w:ascii="Arial" w:hAnsi="Arial" w:cs="Arial"/>
                  <w:color w:val="000000" w:themeColor="text1"/>
                  <w:sz w:val="18"/>
                  <w:szCs w:val="18"/>
                  <w:lang w:val="en-US"/>
                </w:rPr>
                <w:t>1</w:t>
              </w:r>
            </w:ins>
            <w:ins w:id="2065" w:author="NR_MIMO_Ph5" w:date="2025-06-28T16:44:00Z">
              <w:r w:rsidRPr="009E32B3">
                <w:rPr>
                  <w:rFonts w:ascii="Arial" w:hAnsi="Arial" w:cs="Arial"/>
                  <w:color w:val="000000" w:themeColor="text1"/>
                  <w:sz w:val="18"/>
                  <w:szCs w:val="18"/>
                  <w:lang w:val="en-US"/>
                </w:rPr>
                <w:t>.</w:t>
              </w:r>
            </w:ins>
          </w:p>
          <w:p w14:paraId="3B625D0D" w14:textId="77777777" w:rsidR="0002423D" w:rsidRPr="009E32B3" w:rsidRDefault="0002423D" w:rsidP="0002423D">
            <w:pPr>
              <w:pStyle w:val="B1"/>
              <w:spacing w:after="0"/>
              <w:rPr>
                <w:ins w:id="2066" w:author="NR_MIMO_Ph5_R2_131" w:date="2025-08-31T14:32:00Z"/>
                <w:rFonts w:ascii="Arial" w:hAnsi="Arial" w:cs="Arial"/>
                <w:sz w:val="18"/>
                <w:szCs w:val="18"/>
              </w:rPr>
            </w:pPr>
            <w:ins w:id="2067" w:author="NR_MIMO_Ph5_R2_131" w:date="2025-08-31T14:32: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7989CD4" w14:textId="77777777" w:rsidR="0002423D" w:rsidRPr="00D95A37" w:rsidRDefault="0002423D" w:rsidP="0002423D">
            <w:pPr>
              <w:pStyle w:val="B2"/>
              <w:rPr>
                <w:ins w:id="2068" w:author="NR_MIMO_Ph5_R2_131" w:date="2025-08-31T14:32:00Z"/>
                <w:rFonts w:ascii="Arial" w:hAnsi="Arial" w:cs="Arial"/>
                <w:sz w:val="18"/>
                <w:szCs w:val="18"/>
              </w:rPr>
            </w:pPr>
            <w:ins w:id="2069" w:author="NR_MIMO_Ph5_R2_131" w:date="2025-08-31T14:32: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28484D31" w14:textId="461D8A7B" w:rsidR="0002423D" w:rsidRPr="001C6037" w:rsidRDefault="0002423D" w:rsidP="001C6037">
            <w:pPr>
              <w:pStyle w:val="B2"/>
              <w:rPr>
                <w:ins w:id="2070" w:author="NR_MIMO_Ph5" w:date="2025-06-28T16:43:00Z"/>
                <w:rFonts w:ascii="Arial" w:hAnsi="Arial" w:cs="Arial"/>
                <w:sz w:val="18"/>
                <w:szCs w:val="18"/>
              </w:rPr>
            </w:pPr>
            <w:ins w:id="2071" w:author="NR_MIMO_Ph5_R2_131" w:date="2025-08-31T14:32: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1F37F750" w14:textId="77777777" w:rsidR="0002423D" w:rsidRPr="009E32B3" w:rsidRDefault="0002423D" w:rsidP="0002423D">
            <w:pPr>
              <w:pStyle w:val="TAL"/>
              <w:rPr>
                <w:ins w:id="2072" w:author="NR_MIMO_Ph5" w:date="2025-06-28T16:43:00Z"/>
                <w:rFonts w:eastAsiaTheme="minorEastAsia" w:cs="Arial"/>
                <w:szCs w:val="18"/>
                <w:lang w:val="en-US"/>
              </w:rPr>
            </w:pPr>
          </w:p>
          <w:p w14:paraId="4117823E" w14:textId="0664E18D" w:rsidR="0002423D" w:rsidRPr="009E32B3" w:rsidRDefault="0002423D" w:rsidP="0002423D">
            <w:pPr>
              <w:pStyle w:val="TAL"/>
              <w:rPr>
                <w:ins w:id="2073" w:author="NR_MIMO_Ph5" w:date="2025-06-28T16:43:00Z"/>
                <w:bCs/>
              </w:rPr>
            </w:pPr>
            <w:ins w:id="2074" w:author="NR_MIMO_Ph5" w:date="2025-06-28T16:43:00Z">
              <w:r w:rsidRPr="009E32B3">
                <w:rPr>
                  <w:rFonts w:eastAsiaTheme="minorEastAsia" w:cs="Arial" w:hint="eastAsia"/>
                  <w:szCs w:val="18"/>
                </w:rPr>
                <w:lastRenderedPageBreak/>
                <w:t>T</w:t>
              </w:r>
              <w:r w:rsidRPr="009E32B3">
                <w:rPr>
                  <w:rFonts w:eastAsiaTheme="minorEastAsia" w:cs="Arial"/>
                  <w:szCs w:val="18"/>
                </w:rPr>
                <w:t>he UE optionally includes</w:t>
              </w:r>
              <w:r w:rsidRPr="009E32B3">
                <w:rPr>
                  <w:rFonts w:eastAsiaTheme="minorEastAsia" w:cs="Arial"/>
                  <w:i/>
                  <w:iCs/>
                  <w:szCs w:val="18"/>
                </w:rPr>
                <w:t xml:space="preserve"> enhType1MP128Ports-r19</w:t>
              </w:r>
              <w:r w:rsidRPr="009E32B3">
                <w:rPr>
                  <w:rFonts w:eastAsiaTheme="minorEastAsia" w:cs="Arial"/>
                  <w:szCs w:val="18"/>
                </w:rPr>
                <w:t xml:space="preserve"> to indicate whether the UE supports</w:t>
              </w:r>
              <w:r w:rsidRPr="009E32B3">
                <w:rPr>
                  <w:rFonts w:eastAsiaTheme="minorEastAsia" w:cs="Arial"/>
                  <w:color w:val="000000" w:themeColor="text1"/>
                  <w:szCs w:val="18"/>
                  <w:lang w:eastAsia="en-US"/>
                </w:rPr>
                <w:t xml:space="preserve"> enhanced Type-I MP codebook for 128 ports </w:t>
              </w:r>
              <w:r w:rsidRPr="009E32B3">
                <w:rPr>
                  <w:rFonts w:eastAsiaTheme="minorEastAsia" w:cs="Arial"/>
                  <w:color w:val="000000" w:themeColor="text1"/>
                  <w:szCs w:val="18"/>
                  <w:lang w:val="en-US" w:eastAsia="en-US"/>
                </w:rPr>
                <w:t>within 1 slot</w:t>
              </w:r>
            </w:ins>
            <w:ins w:id="2075" w:author="NR_MIMO_Ph5_R2_131" w:date="2025-08-31T14:33:00Z">
              <w:r>
                <w:rPr>
                  <w:rFonts w:eastAsiaTheme="minorEastAsia" w:cs="Arial"/>
                  <w:color w:val="000000" w:themeColor="text1"/>
                  <w:szCs w:val="18"/>
                  <w:lang w:val="en-US" w:eastAsia="en-US"/>
                </w:rPr>
                <w:t xml:space="preserve"> and 4 CSI-RS resources in a resource set</w:t>
              </w:r>
            </w:ins>
            <w:ins w:id="2076" w:author="NR_MIMO_Ph5" w:date="2025-06-28T16:43:00Z">
              <w:r w:rsidRPr="009E32B3">
                <w:rPr>
                  <w:rFonts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3DEC579F" w14:textId="47D97422" w:rsidR="0002423D" w:rsidRPr="009E32B3" w:rsidRDefault="0002423D" w:rsidP="0002423D">
            <w:pPr>
              <w:pStyle w:val="B1"/>
              <w:spacing w:after="0"/>
              <w:rPr>
                <w:ins w:id="2077" w:author="NR_MIMO_Ph5" w:date="2025-06-28T16:43:00Z"/>
                <w:rFonts w:ascii="Arial" w:hAnsi="Arial" w:cs="Arial"/>
                <w:sz w:val="18"/>
                <w:szCs w:val="18"/>
              </w:rPr>
            </w:pPr>
            <w:ins w:id="2078" w:author="NR_MIMO_Ph5" w:date="2025-06-28T16:43: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2079" w:author="NR_MIMO_Ph5_Ph3" w:date="2025-09-08T17:16:00Z">
              <w:r w:rsidR="0038790B">
                <w:rPr>
                  <w:rFonts w:ascii="Arial" w:hAnsi="Arial" w:cs="Arial"/>
                  <w:i/>
                  <w:iCs/>
                  <w:sz w:val="18"/>
                  <w:szCs w:val="18"/>
                </w:rPr>
                <w:t>Ext</w:t>
              </w:r>
            </w:ins>
            <w:ins w:id="2080" w:author="NR_MIMO_Ph5" w:date="2025-06-28T16:43: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EEA3319" w14:textId="39881778" w:rsidR="0002423D" w:rsidRPr="00845DED" w:rsidRDefault="0002423D" w:rsidP="0002423D">
            <w:pPr>
              <w:pStyle w:val="B2"/>
              <w:rPr>
                <w:ins w:id="2081" w:author="NR_MIMO_Ph5" w:date="2025-06-28T16:43:00Z"/>
                <w:rFonts w:ascii="Arial" w:hAnsi="Arial" w:cs="Arial"/>
                <w:sz w:val="18"/>
                <w:szCs w:val="18"/>
              </w:rPr>
            </w:pPr>
            <w:ins w:id="2082" w:author="NR_MIMO_Ph5" w:date="2025-06-28T16:43: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2083" w:author="NR_MIMO_Ph5" w:date="2025-06-28T16:44:00Z">
              <w:r w:rsidRPr="00845DED">
                <w:rPr>
                  <w:rFonts w:ascii="Arial" w:hAnsi="Arial" w:cs="Arial"/>
                  <w:sz w:val="18"/>
                  <w:szCs w:val="18"/>
                </w:rPr>
                <w:t>.</w:t>
              </w:r>
            </w:ins>
          </w:p>
          <w:p w14:paraId="69B712BB" w14:textId="34F91E27" w:rsidR="0002423D" w:rsidRPr="00845DED" w:rsidRDefault="0002423D" w:rsidP="0002423D">
            <w:pPr>
              <w:pStyle w:val="B2"/>
              <w:rPr>
                <w:ins w:id="2084" w:author="NR_MIMO_Ph5" w:date="2025-06-28T16:43:00Z"/>
                <w:rFonts w:ascii="Arial" w:hAnsi="Arial" w:cs="Arial"/>
                <w:sz w:val="18"/>
                <w:szCs w:val="18"/>
              </w:rPr>
            </w:pPr>
            <w:ins w:id="2085" w:author="NR_MIMO_Ph5" w:date="2025-06-28T16:43: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2086" w:author="NR_MIMO_Ph5" w:date="2025-06-28T16:44:00Z">
              <w:r w:rsidRPr="00845DED">
                <w:rPr>
                  <w:rFonts w:ascii="Arial" w:hAnsi="Arial" w:cs="Arial"/>
                  <w:sz w:val="18"/>
                  <w:szCs w:val="18"/>
                </w:rPr>
                <w:t>.</w:t>
              </w:r>
            </w:ins>
          </w:p>
          <w:p w14:paraId="2F56892B" w14:textId="5406838D" w:rsidR="0002423D" w:rsidRPr="009E32B3" w:rsidRDefault="0002423D" w:rsidP="0002423D">
            <w:pPr>
              <w:pStyle w:val="B1"/>
              <w:spacing w:after="0"/>
              <w:rPr>
                <w:ins w:id="2087" w:author="NR_MIMO_Ph5" w:date="2025-06-28T16:43:00Z"/>
                <w:rFonts w:ascii="Arial" w:hAnsi="Arial" w:cs="Arial"/>
                <w:sz w:val="18"/>
                <w:szCs w:val="18"/>
              </w:rPr>
            </w:pPr>
            <w:ins w:id="2088" w:author="NR_MIMO_Ph5" w:date="2025-06-28T16:43: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2089" w:author="NR_MIMO_Ph5" w:date="2025-06-28T16:44:00Z">
              <w:r w:rsidRPr="009E32B3">
                <w:rPr>
                  <w:rFonts w:ascii="Arial" w:hAnsi="Arial" w:cs="Arial"/>
                  <w:color w:val="000000" w:themeColor="text1"/>
                  <w:sz w:val="18"/>
                  <w:szCs w:val="18"/>
                  <w:lang w:val="en-US"/>
                </w:rPr>
                <w:t>.</w:t>
              </w:r>
            </w:ins>
          </w:p>
          <w:p w14:paraId="25D90C6A" w14:textId="089F1533" w:rsidR="0002423D" w:rsidRPr="009E32B3" w:rsidDel="001965A2" w:rsidRDefault="0002423D" w:rsidP="0002423D">
            <w:pPr>
              <w:pStyle w:val="B1"/>
              <w:spacing w:after="0"/>
              <w:rPr>
                <w:ins w:id="2090" w:author="NR_MIMO_Ph5" w:date="2025-06-28T16:43:00Z"/>
                <w:del w:id="2091" w:author="NR_MIMO_Ph5_R2_131" w:date="2025-08-31T14:34:00Z"/>
                <w:rFonts w:ascii="Arial" w:eastAsia="MS Mincho" w:hAnsi="Arial" w:cs="Arial"/>
                <w:i/>
                <w:iCs/>
                <w:sz w:val="18"/>
                <w:szCs w:val="18"/>
              </w:rPr>
            </w:pPr>
            <w:ins w:id="2092" w:author="NR_MIMO_Ph5" w:date="2025-06-28T16:43:00Z">
              <w:del w:id="2093" w:author="NR_MIMO_Ph5_R2_131" w:date="2025-08-31T14:34:00Z">
                <w:r w:rsidRPr="009E32B3" w:rsidDel="001965A2">
                  <w:rPr>
                    <w:rFonts w:ascii="Arial" w:eastAsia="MS Mincho" w:hAnsi="Arial" w:cs="Arial"/>
                    <w:i/>
                    <w:iCs/>
                    <w:sz w:val="18"/>
                    <w:szCs w:val="18"/>
                  </w:rPr>
                  <w:delText>-</w:delText>
                </w:r>
                <w:r w:rsidRPr="009E32B3" w:rsidDel="001965A2">
                  <w:rPr>
                    <w:rFonts w:ascii="Arial" w:eastAsia="MS Mincho" w:hAnsi="Arial" w:cs="Arial"/>
                    <w:i/>
                    <w:iCs/>
                    <w:sz w:val="18"/>
                    <w:szCs w:val="18"/>
                  </w:rPr>
                  <w:tab/>
                  <w:delText>maxNumberResource-r19</w:delText>
                </w:r>
                <w:r w:rsidRPr="009E32B3" w:rsidDel="001965A2">
                  <w:rPr>
                    <w:rFonts w:ascii="Arial" w:eastAsia="MS Mincho" w:hAnsi="Arial" w:cs="Arial"/>
                    <w:sz w:val="18"/>
                    <w:szCs w:val="18"/>
                  </w:rPr>
                  <w:delText xml:space="preserve"> indicates the maximum number of CSI-RS resource in a resource set</w:delText>
                </w:r>
              </w:del>
            </w:ins>
            <w:ins w:id="2094" w:author="NR_MIMO_Ph5" w:date="2025-06-28T16:44:00Z">
              <w:del w:id="2095" w:author="NR_MIMO_Ph5_R2_131" w:date="2025-08-31T14:34:00Z">
                <w:r w:rsidRPr="009E32B3" w:rsidDel="001965A2">
                  <w:rPr>
                    <w:rFonts w:ascii="Arial" w:eastAsia="MS Mincho" w:hAnsi="Arial" w:cs="Arial"/>
                    <w:sz w:val="18"/>
                    <w:szCs w:val="18"/>
                  </w:rPr>
                  <w:delText>.</w:delText>
                </w:r>
              </w:del>
            </w:ins>
          </w:p>
          <w:p w14:paraId="5C3975D1" w14:textId="77777777" w:rsidR="0002423D" w:rsidRDefault="0002423D" w:rsidP="0002423D">
            <w:pPr>
              <w:pStyle w:val="B1"/>
              <w:spacing w:after="0"/>
              <w:rPr>
                <w:ins w:id="2096" w:author="NR_MIMO_Ph5_R2_131" w:date="2025-08-31T14:33:00Z"/>
                <w:rFonts w:ascii="Arial" w:eastAsia="MS Mincho" w:hAnsi="Arial" w:cs="Arial"/>
                <w:sz w:val="18"/>
                <w:szCs w:val="18"/>
              </w:rPr>
            </w:pPr>
            <w:ins w:id="2097" w:author="NR_MIMO_Ph5" w:date="2025-06-28T16:43: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supported processing capability. Value </w:t>
              </w:r>
              <w:r w:rsidRPr="009E32B3">
                <w:rPr>
                  <w:rFonts w:ascii="Arial" w:eastAsia="MS Mincho" w:hAnsi="Arial" w:cs="Arial"/>
                  <w:i/>
                  <w:iCs/>
                  <w:sz w:val="18"/>
                  <w:szCs w:val="18"/>
                </w:rPr>
                <w:t>cap1</w:t>
              </w:r>
              <w:r w:rsidRPr="009E32B3">
                <w:rPr>
                  <w:rFonts w:ascii="Arial" w:eastAsia="MS Mincho" w:hAnsi="Arial" w:cs="Arial"/>
                  <w:sz w:val="18"/>
                  <w:szCs w:val="18"/>
                </w:rPr>
                <w:t xml:space="preserve"> indicates the processing capability reuses Z/Z’ values and OCPU = ceil(P/32). Value </w:t>
              </w:r>
              <w:r w:rsidRPr="009E32B3">
                <w:rPr>
                  <w:rFonts w:ascii="Arial" w:eastAsia="MS Mincho" w:hAnsi="Arial" w:cs="Arial"/>
                  <w:i/>
                  <w:iCs/>
                  <w:sz w:val="18"/>
                  <w:szCs w:val="18"/>
                </w:rPr>
                <w:t>cap2</w:t>
              </w:r>
              <w:r w:rsidRPr="009E32B3">
                <w:rPr>
                  <w:rFonts w:ascii="Arial" w:eastAsia="MS Mincho" w:hAnsi="Arial" w:cs="Arial"/>
                  <w:sz w:val="18"/>
                  <w:szCs w:val="18"/>
                </w:rPr>
                <w:t xml:space="preserve"> indicates the processing capability scales the timeline Z/Z’ by ceil(P/32) where P is the total number of ports across all the K aggregated CSI-RS resources and OCPU = </w:t>
              </w:r>
              <w:del w:id="2098" w:author="NR_MIMO_Ph5_R2_131" w:date="2025-08-31T14:33:00Z">
                <w:r w:rsidRPr="009E32B3" w:rsidDel="005605BA">
                  <w:rPr>
                    <w:rFonts w:ascii="Arial" w:eastAsia="MS Mincho" w:hAnsi="Arial" w:cs="Arial"/>
                    <w:sz w:val="18"/>
                    <w:szCs w:val="18"/>
                  </w:rPr>
                  <w:delText>ceil(P/32)</w:delText>
                </w:r>
              </w:del>
            </w:ins>
            <w:ins w:id="2099" w:author="NR_MIMO_Ph5_R2_131" w:date="2025-08-31T14:33:00Z">
              <w:r>
                <w:rPr>
                  <w:rFonts w:ascii="Arial" w:eastAsia="MS Mincho" w:hAnsi="Arial" w:cs="Arial"/>
                  <w:sz w:val="18"/>
                  <w:szCs w:val="18"/>
                </w:rPr>
                <w:t>1</w:t>
              </w:r>
            </w:ins>
            <w:ins w:id="2100" w:author="NR_MIMO_Ph5" w:date="2025-06-28T16:44:00Z">
              <w:r w:rsidRPr="009E32B3">
                <w:rPr>
                  <w:rFonts w:ascii="Arial" w:eastAsia="MS Mincho" w:hAnsi="Arial" w:cs="Arial"/>
                  <w:sz w:val="18"/>
                  <w:szCs w:val="18"/>
                </w:rPr>
                <w:t>.</w:t>
              </w:r>
            </w:ins>
          </w:p>
          <w:p w14:paraId="61A77DFF" w14:textId="77777777" w:rsidR="0002423D" w:rsidRPr="009E32B3" w:rsidRDefault="0002423D" w:rsidP="0002423D">
            <w:pPr>
              <w:pStyle w:val="B1"/>
              <w:spacing w:after="0"/>
              <w:rPr>
                <w:ins w:id="2101" w:author="NR_MIMO_Ph5_R2_131" w:date="2025-08-31T14:33:00Z"/>
                <w:rFonts w:ascii="Arial" w:hAnsi="Arial" w:cs="Arial"/>
                <w:sz w:val="18"/>
                <w:szCs w:val="18"/>
              </w:rPr>
            </w:pPr>
            <w:ins w:id="2102" w:author="NR_MIMO_Ph5_R2_131" w:date="2025-08-31T14:33: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7199853D" w14:textId="77777777" w:rsidR="0002423D" w:rsidRPr="00D95A37" w:rsidRDefault="0002423D" w:rsidP="0002423D">
            <w:pPr>
              <w:pStyle w:val="B2"/>
              <w:rPr>
                <w:ins w:id="2103" w:author="NR_MIMO_Ph5_R2_131" w:date="2025-08-31T14:33:00Z"/>
                <w:rFonts w:ascii="Arial" w:hAnsi="Arial" w:cs="Arial"/>
                <w:sz w:val="18"/>
                <w:szCs w:val="18"/>
              </w:rPr>
            </w:pPr>
            <w:ins w:id="2104" w:author="NR_MIMO_Ph5_R2_131" w:date="2025-08-31T14:33: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399057A5" w14:textId="77777777" w:rsidR="0002423D" w:rsidRDefault="0002423D" w:rsidP="0002423D">
            <w:pPr>
              <w:pStyle w:val="B2"/>
              <w:rPr>
                <w:ins w:id="2105" w:author="NR_MIMO_Ph5_R2_131" w:date="2025-08-31T15:09:00Z"/>
                <w:rFonts w:ascii="Arial" w:hAnsi="Arial" w:cs="Arial"/>
                <w:sz w:val="18"/>
                <w:szCs w:val="18"/>
              </w:rPr>
            </w:pPr>
            <w:ins w:id="2106" w:author="NR_MIMO_Ph5_R2_131" w:date="2025-08-31T14:33: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21B55495" w14:textId="47D967C1" w:rsidR="0002423D" w:rsidRDefault="0002423D" w:rsidP="0002423D">
            <w:pPr>
              <w:pStyle w:val="TAL"/>
              <w:rPr>
                <w:ins w:id="2107" w:author="NR_MIMO_Ph5_R2_131" w:date="2025-08-31T15:09:00Z"/>
                <w:rFonts w:cs="Arial"/>
                <w:iCs/>
                <w:szCs w:val="18"/>
              </w:rPr>
            </w:pPr>
            <w:ins w:id="2108" w:author="NR_MIMO_Ph5_R2_131" w:date="2025-08-31T15:09: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ins>
            <w:ins w:id="2109" w:author="NR_MIMO_Ph5_R2_131" w:date="2025-08-31T15:11:00Z">
              <w:r w:rsidRPr="001C6037">
                <w:rPr>
                  <w:rFonts w:cs="Arial"/>
                  <w:i/>
                  <w:szCs w:val="18"/>
                </w:rPr>
                <w:t>supportedCSI-RS-Resource</w:t>
              </w:r>
            </w:ins>
            <w:ins w:id="2110" w:author="NR_MIMO_Ph5_Ph3" w:date="2025-09-08T17:17:00Z">
              <w:r w:rsidR="0038790B">
                <w:rPr>
                  <w:rFonts w:cs="Arial"/>
                  <w:i/>
                  <w:szCs w:val="18"/>
                </w:rPr>
                <w:t>Ext</w:t>
              </w:r>
            </w:ins>
            <w:ins w:id="2111" w:author="NR_MIMO_Ph5_R2_131" w:date="2025-08-31T15:11:00Z">
              <w:r w:rsidRPr="001C6037">
                <w:rPr>
                  <w:rFonts w:cs="Arial"/>
                  <w:i/>
                  <w:szCs w:val="18"/>
                </w:rPr>
                <w:t>List-r19</w:t>
              </w:r>
              <w:r>
                <w:rPr>
                  <w:rFonts w:cs="Arial"/>
                  <w:iCs/>
                  <w:szCs w:val="18"/>
                </w:rPr>
                <w:t xml:space="preserve"> and </w:t>
              </w:r>
            </w:ins>
            <w:ins w:id="2112" w:author="NR_MIMO_Ph5_R2_131" w:date="2025-08-31T15:09:00Z">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ins>
            <w:ins w:id="2113" w:author="NR_MIMO_Ph5_R2_131" w:date="2025-08-31T15:10:00Z">
              <w:r w:rsidRPr="009E32B3">
                <w:rPr>
                  <w:bCs/>
                  <w:i/>
                </w:rPr>
                <w:t>enhType1MP64Port</w:t>
              </w:r>
            </w:ins>
            <w:ins w:id="2114" w:author="NR_MIMO_Ph5_R2_131" w:date="2025-08-31T15:14:00Z">
              <w:r>
                <w:rPr>
                  <w:bCs/>
                  <w:i/>
                </w:rPr>
                <w:t>s</w:t>
              </w:r>
            </w:ins>
            <w:ins w:id="2115" w:author="NR_MIMO_Ph5_R2_131" w:date="2025-08-31T15:10:00Z">
              <w:r w:rsidRPr="009E32B3">
                <w:rPr>
                  <w:bCs/>
                  <w:i/>
                </w:rPr>
                <w:t>-r19</w:t>
              </w:r>
            </w:ins>
            <w:ins w:id="2116" w:author="NR_MIMO_Ph5_R2_131" w:date="2025-08-31T15:09:00Z">
              <w:r>
                <w:rPr>
                  <w:rFonts w:cs="Arial"/>
                  <w:szCs w:val="18"/>
                </w:rPr>
                <w:t xml:space="preserve">, </w:t>
              </w:r>
            </w:ins>
            <w:ins w:id="2117" w:author="NR_MIMO_Ph5_R2_131" w:date="2025-08-31T15:11:00Z">
              <w:r w:rsidRPr="0018593E">
                <w:rPr>
                  <w:bCs/>
                  <w:i/>
                </w:rPr>
                <w:t>enhType1MP</w:t>
              </w:r>
              <w:r>
                <w:rPr>
                  <w:bCs/>
                  <w:i/>
                </w:rPr>
                <w:t>48</w:t>
              </w:r>
              <w:r w:rsidRPr="0018593E">
                <w:rPr>
                  <w:bCs/>
                  <w:i/>
                </w:rPr>
                <w:t>Ports-r19</w:t>
              </w:r>
            </w:ins>
            <w:ins w:id="2118" w:author="NR_MIMO_Ph5_R2_131" w:date="2025-08-31T15:09:00Z">
              <w:r>
                <w:rPr>
                  <w:bCs/>
                  <w:iCs/>
                </w:rPr>
                <w:t xml:space="preserve">, and </w:t>
              </w:r>
            </w:ins>
            <w:ins w:id="2119" w:author="NR_MIMO_Ph5_R2_131" w:date="2025-08-31T15:10:00Z">
              <w:r w:rsidRPr="009E32B3">
                <w:rPr>
                  <w:rFonts w:eastAsiaTheme="minorEastAsia" w:cs="Arial"/>
                  <w:i/>
                  <w:iCs/>
                  <w:szCs w:val="18"/>
                </w:rPr>
                <w:t>enhType1MP128Ports-r19</w:t>
              </w:r>
            </w:ins>
            <w:ins w:id="2120" w:author="NR_MIMO_Ph5_R2_131" w:date="2025-08-31T15:09:00Z">
              <w:r w:rsidRPr="00B01D61">
                <w:rPr>
                  <w:rFonts w:cs="Arial"/>
                  <w:szCs w:val="18"/>
                </w:rPr>
                <w:t>:</w:t>
              </w:r>
            </w:ins>
          </w:p>
          <w:p w14:paraId="115BE6FB" w14:textId="6ACA7AB5" w:rsidR="0002423D" w:rsidRPr="001C6037" w:rsidRDefault="0002423D" w:rsidP="001C6037">
            <w:pPr>
              <w:pStyle w:val="B1"/>
              <w:rPr>
                <w:ins w:id="2121" w:author="NR_MIMO_Ph5" w:date="2025-06-28T16:43:00Z"/>
                <w:rFonts w:ascii="Arial" w:eastAsiaTheme="minorEastAsia" w:hAnsi="Arial" w:cs="Arial"/>
                <w:iCs/>
                <w:sz w:val="18"/>
                <w:szCs w:val="18"/>
              </w:rPr>
            </w:pPr>
            <w:ins w:id="2122" w:author="NR_MIMO_Ph5_R2_131" w:date="2025-08-31T15:09:00Z">
              <w:r w:rsidRPr="00D95A37">
                <w:rPr>
                  <w:rFonts w:ascii="Arial" w:hAnsi="Arial" w:cs="Arial"/>
                  <w:sz w:val="18"/>
                  <w:szCs w:val="18"/>
                </w:rPr>
                <w:t>-</w:t>
              </w:r>
              <w:r w:rsidRPr="00D95A37">
                <w:rPr>
                  <w:rFonts w:ascii="Arial" w:hAnsi="Arial" w:cs="Arial"/>
                  <w:sz w:val="18"/>
                  <w:szCs w:val="18"/>
                </w:rPr>
                <w:tab/>
                <w:t xml:space="preserve">The </w:t>
              </w:r>
              <w:r>
                <w:rPr>
                  <w:rFonts w:ascii="Arial" w:hAnsi="Arial" w:cs="Arial"/>
                  <w:sz w:val="18"/>
                  <w:szCs w:val="18"/>
                </w:rPr>
                <w:t>maximum</w:t>
              </w:r>
              <w:r w:rsidRPr="00D95A37">
                <w:rPr>
                  <w:rFonts w:ascii="Arial" w:hAnsi="Arial" w:cs="Arial"/>
                  <w:sz w:val="18"/>
                  <w:szCs w:val="18"/>
                </w:rPr>
                <w:t xml:space="preserve"> value of</w:t>
              </w:r>
              <w:r w:rsidRPr="00D95A37">
                <w:rPr>
                  <w:rFonts w:ascii="Arial" w:hAnsi="Arial" w:cs="Arial"/>
                  <w:i/>
                  <w:sz w:val="18"/>
                  <w:szCs w:val="18"/>
                </w:rPr>
                <w:t xml:space="preserve"> maxNumberResourcesPerBand-r19</w:t>
              </w:r>
              <w:r w:rsidRPr="00D95A37">
                <w:rPr>
                  <w:rFonts w:ascii="Arial" w:hAnsi="Arial" w:cs="Arial"/>
                  <w:sz w:val="18"/>
                  <w:szCs w:val="18"/>
                </w:rPr>
                <w:t xml:space="preserve"> is '</w:t>
              </w:r>
              <w:r w:rsidRPr="00D95A37">
                <w:rPr>
                  <w:rFonts w:ascii="Arial" w:hAnsi="Arial" w:cs="Arial"/>
                  <w:i/>
                  <w:iCs/>
                  <w:sz w:val="18"/>
                  <w:szCs w:val="18"/>
                </w:rPr>
                <w:t>64</w:t>
              </w:r>
              <w:r w:rsidRPr="00D95A37">
                <w:rPr>
                  <w:rFonts w:ascii="Arial" w:hAnsi="Arial" w:cs="Arial"/>
                  <w:sz w:val="18"/>
                  <w:szCs w:val="18"/>
                </w:rPr>
                <w:t>'.</w:t>
              </w:r>
            </w:ins>
          </w:p>
        </w:tc>
        <w:tc>
          <w:tcPr>
            <w:tcW w:w="709" w:type="dxa"/>
          </w:tcPr>
          <w:p w14:paraId="0DB8E601" w14:textId="2199416E" w:rsidR="0002423D" w:rsidRPr="009E32B3" w:rsidRDefault="0002423D" w:rsidP="0002423D">
            <w:pPr>
              <w:pStyle w:val="TAL"/>
              <w:jc w:val="center"/>
              <w:rPr>
                <w:ins w:id="2123" w:author="NR_MIMO_Ph5" w:date="2025-06-28T16:43:00Z"/>
                <w:rFonts w:eastAsia="MS Mincho" w:cs="Arial"/>
                <w:bCs/>
                <w:iCs/>
                <w:szCs w:val="18"/>
              </w:rPr>
            </w:pPr>
            <w:ins w:id="2124" w:author="NR_MIMO_Ph5" w:date="2025-06-28T16:43:00Z">
              <w:r w:rsidRPr="009E32B3">
                <w:rPr>
                  <w:rFonts w:eastAsia="MS Mincho" w:cs="Arial"/>
                  <w:bCs/>
                  <w:iCs/>
                  <w:szCs w:val="18"/>
                </w:rPr>
                <w:lastRenderedPageBreak/>
                <w:t>Band</w:t>
              </w:r>
            </w:ins>
          </w:p>
        </w:tc>
        <w:tc>
          <w:tcPr>
            <w:tcW w:w="567" w:type="dxa"/>
          </w:tcPr>
          <w:p w14:paraId="095C7E65" w14:textId="0F6FD2F5" w:rsidR="0002423D" w:rsidRPr="009E32B3" w:rsidRDefault="0002423D" w:rsidP="0002423D">
            <w:pPr>
              <w:pStyle w:val="TAL"/>
              <w:jc w:val="center"/>
              <w:rPr>
                <w:ins w:id="2125" w:author="NR_MIMO_Ph5" w:date="2025-06-28T16:43:00Z"/>
                <w:rFonts w:eastAsia="MS Mincho" w:cs="Arial"/>
                <w:bCs/>
                <w:iCs/>
                <w:szCs w:val="18"/>
              </w:rPr>
            </w:pPr>
            <w:ins w:id="2126" w:author="NR_MIMO_Ph5" w:date="2025-06-28T16:43:00Z">
              <w:r w:rsidRPr="009E32B3">
                <w:rPr>
                  <w:rFonts w:eastAsia="MS Mincho" w:cs="Arial"/>
                  <w:bCs/>
                  <w:iCs/>
                  <w:szCs w:val="18"/>
                </w:rPr>
                <w:t>No</w:t>
              </w:r>
            </w:ins>
          </w:p>
        </w:tc>
        <w:tc>
          <w:tcPr>
            <w:tcW w:w="709" w:type="dxa"/>
          </w:tcPr>
          <w:p w14:paraId="3C69ADDA" w14:textId="4FFCCB1B" w:rsidR="0002423D" w:rsidRPr="009E32B3" w:rsidRDefault="0002423D" w:rsidP="0002423D">
            <w:pPr>
              <w:pStyle w:val="TAL"/>
              <w:jc w:val="center"/>
              <w:rPr>
                <w:ins w:id="2127" w:author="NR_MIMO_Ph5" w:date="2025-06-28T16:43:00Z"/>
                <w:bCs/>
                <w:iCs/>
              </w:rPr>
            </w:pPr>
            <w:ins w:id="2128" w:author="NR_MIMO_Ph5" w:date="2025-06-28T16:43:00Z">
              <w:r w:rsidRPr="009E32B3">
                <w:rPr>
                  <w:bCs/>
                  <w:iCs/>
                </w:rPr>
                <w:t>N/A</w:t>
              </w:r>
            </w:ins>
          </w:p>
        </w:tc>
        <w:tc>
          <w:tcPr>
            <w:tcW w:w="728" w:type="dxa"/>
          </w:tcPr>
          <w:p w14:paraId="3D3F50C6" w14:textId="3008BD4D" w:rsidR="0002423D" w:rsidRPr="009E32B3" w:rsidRDefault="0002423D" w:rsidP="0002423D">
            <w:pPr>
              <w:pStyle w:val="TAL"/>
              <w:jc w:val="center"/>
              <w:rPr>
                <w:ins w:id="2129" w:author="NR_MIMO_Ph5" w:date="2025-06-28T16:43:00Z"/>
                <w:bCs/>
                <w:iCs/>
              </w:rPr>
            </w:pPr>
            <w:ins w:id="2130" w:author="NR_MIMO_Ph5" w:date="2025-06-28T16:43:00Z">
              <w:r w:rsidRPr="009E32B3">
                <w:rPr>
                  <w:bCs/>
                  <w:iCs/>
                </w:rPr>
                <w:t>N/A</w:t>
              </w:r>
            </w:ins>
          </w:p>
        </w:tc>
      </w:tr>
      <w:tr w:rsidR="0002423D" w:rsidRPr="009E32B3" w14:paraId="1BAABBCD" w14:textId="77777777" w:rsidTr="0026000E">
        <w:trPr>
          <w:cantSplit/>
          <w:tblHeader/>
          <w:ins w:id="2131" w:author="NR_MIMO_Ph5" w:date="2025-06-28T16:16:00Z"/>
        </w:trPr>
        <w:tc>
          <w:tcPr>
            <w:tcW w:w="6917" w:type="dxa"/>
          </w:tcPr>
          <w:p w14:paraId="7A590C47" w14:textId="77777777" w:rsidR="0002423D" w:rsidRPr="009E32B3" w:rsidRDefault="0002423D" w:rsidP="0002423D">
            <w:pPr>
              <w:pStyle w:val="TAL"/>
              <w:rPr>
                <w:ins w:id="2132" w:author="NR_MIMO_Ph5" w:date="2025-06-28T16:16:00Z"/>
                <w:rFonts w:eastAsiaTheme="minorEastAsia" w:cs="Arial"/>
                <w:b/>
                <w:bCs/>
                <w:i/>
                <w:iCs/>
                <w:szCs w:val="18"/>
              </w:rPr>
            </w:pPr>
            <w:ins w:id="2133" w:author="NR_MIMO_Ph5" w:date="2025-06-28T16:16:00Z">
              <w:r w:rsidRPr="009E32B3">
                <w:rPr>
                  <w:rFonts w:cs="Arial"/>
                  <w:b/>
                  <w:bCs/>
                  <w:i/>
                  <w:iCs/>
                  <w:szCs w:val="18"/>
                </w:rPr>
                <w:lastRenderedPageBreak/>
                <w:t>codebookParametersType1SP-SchemeA-r19</w:t>
              </w:r>
            </w:ins>
          </w:p>
          <w:p w14:paraId="4538FDF9" w14:textId="77777777" w:rsidR="0002423D" w:rsidRPr="009E32B3" w:rsidRDefault="0002423D" w:rsidP="0002423D">
            <w:pPr>
              <w:rPr>
                <w:ins w:id="2134" w:author="NR_MIMO_Ph5" w:date="2025-06-28T16:16:00Z"/>
                <w:rFonts w:ascii="Arial" w:hAnsi="Arial" w:cs="Arial"/>
                <w:sz w:val="18"/>
                <w:szCs w:val="18"/>
              </w:rPr>
            </w:pPr>
            <w:ins w:id="2135" w:author="NR_MIMO_Ph5" w:date="2025-06-28T16:16:00Z">
              <w:r w:rsidRPr="009E32B3">
                <w:rPr>
                  <w:rFonts w:ascii="Arial" w:hAnsi="Arial" w:cs="Arial" w:hint="eastAsia"/>
                  <w:sz w:val="18"/>
                  <w:szCs w:val="18"/>
                </w:rPr>
                <w:t>I</w:t>
              </w:r>
              <w:r w:rsidRPr="009E32B3">
                <w:rPr>
                  <w:rFonts w:ascii="Arial" w:hAnsi="Arial" w:cs="Arial"/>
                  <w:sz w:val="18"/>
                  <w:szCs w:val="18"/>
                </w:rPr>
                <w:t>ndicates whether the UE supports</w:t>
              </w:r>
              <w:bookmarkStart w:id="2136" w:name="_Hlk200100205"/>
              <w:r w:rsidRPr="009E32B3">
                <w:rPr>
                  <w:rFonts w:ascii="Arial" w:hAnsi="Arial" w:cs="Arial"/>
                  <w:sz w:val="18"/>
                  <w:szCs w:val="18"/>
                </w:rPr>
                <w:t xml:space="preserve"> </w:t>
              </w:r>
              <w:bookmarkEnd w:id="2136"/>
              <w:r w:rsidRPr="009E32B3">
                <w:rPr>
                  <w:rFonts w:ascii="Arial" w:hAnsi="Arial" w:cs="Arial"/>
                  <w:sz w:val="18"/>
                  <w:szCs w:val="18"/>
                </w:rPr>
                <w:t>enhanced Type-I SP codebook for Scheme-A by aggregating multiple NZP CSI-RS resources within one slot.</w:t>
              </w:r>
            </w:ins>
          </w:p>
          <w:p w14:paraId="36740ECD" w14:textId="6562F6F5" w:rsidR="0002423D" w:rsidRPr="009E32B3" w:rsidRDefault="0002423D" w:rsidP="0002423D">
            <w:pPr>
              <w:pStyle w:val="TAL"/>
              <w:rPr>
                <w:ins w:id="2137" w:author="NR_MIMO_Ph5" w:date="2025-06-28T16:16:00Z"/>
                <w:bCs/>
              </w:rPr>
            </w:pPr>
            <w:ins w:id="2138" w:author="NR_MIMO_Ph5" w:date="2025-08-04T19:44:00Z">
              <w:r w:rsidRPr="009E32B3">
                <w:rPr>
                  <w:bCs/>
                  <w:iCs/>
                </w:rPr>
                <w:t>The basic feature of e</w:t>
              </w:r>
              <w:r w:rsidRPr="009E32B3">
                <w:rPr>
                  <w:rFonts w:eastAsia="宋体" w:cs="Arial"/>
                  <w:color w:val="000000" w:themeColor="text1"/>
                  <w:szCs w:val="18"/>
                  <w:lang w:eastAsia="zh-CN"/>
                </w:rPr>
                <w:t>nhanced Type-I SP codebook</w:t>
              </w:r>
              <w:r w:rsidRPr="009E32B3">
                <w:rPr>
                  <w:rFonts w:eastAsia="宋体" w:cs="Arial"/>
                  <w:color w:val="000000" w:themeColor="text1"/>
                  <w:szCs w:val="18"/>
                  <w:lang w:val="en-US" w:eastAsia="zh-CN"/>
                </w:rPr>
                <w:t xml:space="preserve"> for 64 ports Scheme-A</w:t>
              </w:r>
              <w:r w:rsidRPr="009E32B3">
                <w:rPr>
                  <w:bCs/>
                  <w:iCs/>
                </w:rPr>
                <w:t xml:space="preserve"> are included in</w:t>
              </w:r>
            </w:ins>
            <w:ins w:id="2139" w:author="NR_MIMO_Ph5" w:date="2025-06-28T16:16:00Z">
              <w:r w:rsidRPr="009E32B3">
                <w:rPr>
                  <w:bCs/>
                  <w:iCs/>
                </w:rPr>
                <w:t xml:space="preserve"> </w:t>
              </w:r>
              <w:r w:rsidRPr="009E32B3">
                <w:rPr>
                  <w:bCs/>
                  <w:i/>
                </w:rPr>
                <w:t>enhType1SP64Port</w:t>
              </w:r>
            </w:ins>
            <w:ins w:id="2140" w:author="NR_MIMO_Ph5_R2_131" w:date="2025-08-31T15:14:00Z">
              <w:r>
                <w:rPr>
                  <w:bCs/>
                  <w:i/>
                </w:rPr>
                <w:t>s</w:t>
              </w:r>
            </w:ins>
            <w:ins w:id="2141" w:author="NR_MIMO_Ph5" w:date="2025-06-28T16:16:00Z">
              <w:r w:rsidRPr="009E32B3">
                <w:rPr>
                  <w:bCs/>
                  <w:i/>
                </w:rPr>
                <w:t>SchemeA-r19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1D68A40B" w14:textId="4D7E75EA" w:rsidR="0002423D" w:rsidRPr="009E32B3" w:rsidRDefault="0002423D" w:rsidP="0002423D">
            <w:pPr>
              <w:pStyle w:val="B1"/>
              <w:spacing w:after="0"/>
              <w:rPr>
                <w:ins w:id="2142" w:author="NR_MIMO_Ph5" w:date="2025-06-28T16:16:00Z"/>
                <w:rFonts w:ascii="Arial" w:hAnsi="Arial" w:cs="Arial"/>
                <w:sz w:val="18"/>
                <w:szCs w:val="18"/>
              </w:rPr>
            </w:pPr>
            <w:ins w:id="2143" w:author="NR_MIMO_Ph5" w:date="2025-06-28T16: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2144" w:author="NR_MIMO_Ph5_Ph3" w:date="2025-09-08T17:02:00Z">
              <w:r w:rsidR="00F749E8">
                <w:rPr>
                  <w:rFonts w:ascii="Arial" w:hAnsi="Arial" w:cs="Arial"/>
                  <w:i/>
                  <w:iCs/>
                  <w:sz w:val="18"/>
                  <w:szCs w:val="18"/>
                </w:rPr>
                <w:t>Ext</w:t>
              </w:r>
            </w:ins>
            <w:ins w:id="2145" w:author="NR_MIMO_Ph5" w:date="2025-06-28T16:16: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5269FE1B" w14:textId="69ADEE4B" w:rsidR="0002423D" w:rsidRPr="00845DED" w:rsidRDefault="0002423D" w:rsidP="0002423D">
            <w:pPr>
              <w:pStyle w:val="B2"/>
              <w:rPr>
                <w:ins w:id="2146" w:author="NR_MIMO_Ph5" w:date="2025-06-28T16:16:00Z"/>
                <w:rFonts w:ascii="Arial" w:hAnsi="Arial" w:cs="Arial"/>
                <w:sz w:val="18"/>
                <w:szCs w:val="18"/>
              </w:rPr>
            </w:pPr>
            <w:ins w:id="2147" w:author="NR_MIMO_Ph5" w:date="2025-06-28T16:16: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2148" w:author="NR_MIMO_Ph5" w:date="2025-06-28T16:18:00Z">
              <w:r w:rsidRPr="00845DED">
                <w:rPr>
                  <w:rFonts w:ascii="Arial" w:hAnsi="Arial" w:cs="Arial"/>
                  <w:sz w:val="18"/>
                  <w:szCs w:val="18"/>
                </w:rPr>
                <w:t>.</w:t>
              </w:r>
            </w:ins>
          </w:p>
          <w:p w14:paraId="47462FEB" w14:textId="509B910E" w:rsidR="0002423D" w:rsidRPr="00845DED" w:rsidRDefault="0002423D" w:rsidP="0002423D">
            <w:pPr>
              <w:pStyle w:val="B2"/>
              <w:rPr>
                <w:ins w:id="2149" w:author="NR_MIMO_Ph5" w:date="2025-06-28T16:16:00Z"/>
                <w:rFonts w:ascii="Arial" w:hAnsi="Arial" w:cs="Arial"/>
                <w:sz w:val="18"/>
                <w:szCs w:val="18"/>
              </w:rPr>
            </w:pPr>
            <w:ins w:id="2150" w:author="NR_MIMO_Ph5" w:date="2025-06-28T16:16: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2151" w:author="NR_MIMO_Ph5" w:date="2025-06-28T16:18:00Z">
              <w:r w:rsidRPr="00845DED">
                <w:rPr>
                  <w:rFonts w:ascii="Arial" w:hAnsi="Arial" w:cs="Arial"/>
                  <w:sz w:val="18"/>
                  <w:szCs w:val="18"/>
                </w:rPr>
                <w:t>.</w:t>
              </w:r>
            </w:ins>
          </w:p>
          <w:p w14:paraId="6AA9299A" w14:textId="7B18AFCE" w:rsidR="0002423D" w:rsidRPr="009E32B3" w:rsidRDefault="0002423D" w:rsidP="0002423D">
            <w:pPr>
              <w:pStyle w:val="B1"/>
              <w:spacing w:after="0"/>
              <w:rPr>
                <w:ins w:id="2152" w:author="NR_MIMO_Ph5" w:date="2025-06-28T16:16:00Z"/>
                <w:rFonts w:ascii="Arial" w:hAnsi="Arial" w:cs="Arial"/>
                <w:sz w:val="18"/>
                <w:szCs w:val="18"/>
              </w:rPr>
            </w:pPr>
            <w:ins w:id="2153" w:author="NR_MIMO_Ph5" w:date="2025-06-28T16: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2154" w:author="NR_MIMO_Ph5" w:date="2025-06-28T16:18:00Z">
              <w:r w:rsidRPr="009E32B3">
                <w:rPr>
                  <w:rFonts w:ascii="Arial" w:hAnsi="Arial" w:cs="Arial"/>
                  <w:color w:val="000000" w:themeColor="text1"/>
                  <w:sz w:val="18"/>
                  <w:szCs w:val="18"/>
                  <w:lang w:val="en-US"/>
                </w:rPr>
                <w:t>.</w:t>
              </w:r>
            </w:ins>
          </w:p>
          <w:p w14:paraId="76ADF3F9" w14:textId="7D1D7D59" w:rsidR="0002423D" w:rsidRPr="009E32B3" w:rsidRDefault="0002423D" w:rsidP="0002423D">
            <w:pPr>
              <w:pStyle w:val="B1"/>
              <w:spacing w:after="0"/>
              <w:rPr>
                <w:ins w:id="2155" w:author="NR_MIMO_Ph5" w:date="2025-06-28T16:16:00Z"/>
                <w:rFonts w:ascii="Arial" w:eastAsia="MS Mincho" w:hAnsi="Arial" w:cs="Arial"/>
                <w:i/>
                <w:iCs/>
                <w:sz w:val="18"/>
                <w:szCs w:val="18"/>
              </w:rPr>
            </w:pPr>
            <w:ins w:id="2156" w:author="NR_MIMO_Ph5" w:date="2025-06-28T16:16: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ins w:id="2157" w:author="NR_MIMO_Ph5" w:date="2025-06-28T16:18:00Z">
              <w:r w:rsidRPr="009E32B3">
                <w:rPr>
                  <w:rFonts w:ascii="Arial" w:eastAsia="MS Mincho" w:hAnsi="Arial" w:cs="Arial"/>
                  <w:sz w:val="18"/>
                  <w:szCs w:val="18"/>
                </w:rPr>
                <w:t>.</w:t>
              </w:r>
            </w:ins>
          </w:p>
          <w:p w14:paraId="0A75A167" w14:textId="191A3EA9" w:rsidR="0002423D" w:rsidRDefault="0002423D" w:rsidP="0002423D">
            <w:pPr>
              <w:pStyle w:val="B1"/>
              <w:spacing w:after="0"/>
              <w:rPr>
                <w:ins w:id="2158" w:author="NR_MIMO_Ph5_R2_131" w:date="2025-08-31T13:55:00Z"/>
                <w:rFonts w:ascii="Arial" w:hAnsi="Arial" w:cs="Arial"/>
                <w:color w:val="000000" w:themeColor="text1"/>
                <w:sz w:val="18"/>
                <w:szCs w:val="18"/>
                <w:lang w:val="en-US"/>
              </w:rPr>
            </w:pPr>
            <w:ins w:id="2159" w:author="NR_MIMO_Ph5" w:date="2025-06-28T16:16: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2160" w:author="NR_MIMO_Ph5_R2_131" w:date="2025-08-31T13:55:00Z">
                <w:r w:rsidRPr="009E32B3" w:rsidDel="00D03A40">
                  <w:rPr>
                    <w:rFonts w:ascii="Arial" w:hAnsi="Arial" w:cs="Arial"/>
                    <w:color w:val="000000" w:themeColor="text1"/>
                    <w:sz w:val="18"/>
                    <w:szCs w:val="18"/>
                    <w:lang w:val="en-US"/>
                  </w:rPr>
                  <w:delText>ceil(P/32)</w:delText>
                </w:r>
              </w:del>
            </w:ins>
            <w:ins w:id="2161" w:author="NR_MIMO_Ph5_R2_131" w:date="2025-08-31T13:55:00Z">
              <w:r>
                <w:rPr>
                  <w:rFonts w:ascii="Arial" w:hAnsi="Arial" w:cs="Arial"/>
                  <w:color w:val="000000" w:themeColor="text1"/>
                  <w:sz w:val="18"/>
                  <w:szCs w:val="18"/>
                  <w:lang w:val="en-US"/>
                </w:rPr>
                <w:t>1</w:t>
              </w:r>
            </w:ins>
            <w:ins w:id="2162" w:author="NR_MIMO_Ph5" w:date="2025-06-28T16:18:00Z">
              <w:r w:rsidRPr="009E32B3">
                <w:rPr>
                  <w:rFonts w:ascii="Arial" w:hAnsi="Arial" w:cs="Arial"/>
                  <w:color w:val="000000" w:themeColor="text1"/>
                  <w:sz w:val="18"/>
                  <w:szCs w:val="18"/>
                  <w:lang w:val="en-US"/>
                </w:rPr>
                <w:t>.</w:t>
              </w:r>
            </w:ins>
          </w:p>
          <w:p w14:paraId="709A13FF" w14:textId="5F85E549" w:rsidR="0002423D" w:rsidRPr="009E32B3" w:rsidRDefault="0002423D" w:rsidP="0002423D">
            <w:pPr>
              <w:pStyle w:val="B1"/>
              <w:spacing w:after="0"/>
              <w:rPr>
                <w:ins w:id="2163" w:author="NR_MIMO_Ph5_R2_131" w:date="2025-08-31T13:55:00Z"/>
                <w:rFonts w:ascii="Arial" w:hAnsi="Arial" w:cs="Arial"/>
                <w:sz w:val="18"/>
                <w:szCs w:val="18"/>
              </w:rPr>
            </w:pPr>
            <w:ins w:id="2164" w:author="NR_MIMO_Ph5_R2_131" w:date="2025-08-31T13:55: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1FE14D9" w14:textId="4ABC85BB" w:rsidR="0002423D" w:rsidRPr="001C6037" w:rsidRDefault="0002423D" w:rsidP="001C6037">
            <w:pPr>
              <w:pStyle w:val="B2"/>
              <w:rPr>
                <w:ins w:id="2165" w:author="NR_MIMO_Ph5_R2_131" w:date="2025-08-31T13:55:00Z"/>
                <w:rFonts w:ascii="Arial" w:hAnsi="Arial" w:cs="Arial"/>
                <w:sz w:val="18"/>
                <w:szCs w:val="18"/>
              </w:rPr>
            </w:pPr>
            <w:ins w:id="2166" w:author="NR_MIMO_Ph5_R2_131" w:date="2025-08-31T13:55: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maxNumberResourcesPerBand-r19</w:t>
              </w:r>
              <w:r w:rsidRPr="001C6037">
                <w:rPr>
                  <w:rFonts w:ascii="Arial" w:hAnsi="Arial" w:cs="Arial"/>
                  <w:sz w:val="18"/>
                  <w:szCs w:val="18"/>
                </w:rPr>
                <w:t xml:space="preserve"> indicates the maximum number of resources per CC in a band, simultaneously.</w:t>
              </w:r>
            </w:ins>
          </w:p>
          <w:p w14:paraId="6B72A25E" w14:textId="311023C5" w:rsidR="0002423D" w:rsidRPr="001C6037" w:rsidRDefault="0002423D" w:rsidP="001C6037">
            <w:pPr>
              <w:pStyle w:val="B2"/>
              <w:rPr>
                <w:ins w:id="2167" w:author="NR_MIMO_Ph5_R2_131" w:date="2025-08-31T13:55:00Z"/>
                <w:rFonts w:ascii="Arial" w:hAnsi="Arial" w:cs="Arial"/>
                <w:sz w:val="18"/>
                <w:szCs w:val="18"/>
              </w:rPr>
            </w:pPr>
            <w:ins w:id="2168" w:author="NR_MIMO_Ph5_R2_131" w:date="2025-08-31T13:55: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per CC in a band, simultaneously.</w:t>
              </w:r>
            </w:ins>
          </w:p>
          <w:p w14:paraId="705C6805" w14:textId="77777777" w:rsidR="0002423D" w:rsidRPr="001C6037" w:rsidRDefault="0002423D" w:rsidP="0002423D">
            <w:pPr>
              <w:pStyle w:val="B1"/>
              <w:spacing w:after="0"/>
              <w:rPr>
                <w:ins w:id="2169" w:author="NR_MIMO_Ph5" w:date="2025-06-28T16:16:00Z"/>
                <w:rFonts w:ascii="Arial" w:hAnsi="Arial" w:cs="Arial"/>
                <w:color w:val="000000" w:themeColor="text1"/>
                <w:sz w:val="18"/>
                <w:szCs w:val="18"/>
              </w:rPr>
            </w:pPr>
          </w:p>
          <w:p w14:paraId="5DBDAF54" w14:textId="77777777" w:rsidR="0002423D" w:rsidRPr="009E32B3" w:rsidRDefault="0002423D" w:rsidP="0002423D">
            <w:pPr>
              <w:pStyle w:val="B1"/>
              <w:spacing w:after="0"/>
              <w:ind w:left="0" w:firstLine="0"/>
              <w:rPr>
                <w:ins w:id="2170" w:author="NR_MIMO_Ph5" w:date="2025-06-28T16:16:00Z"/>
                <w:rFonts w:ascii="Arial" w:eastAsia="MS Mincho" w:hAnsi="Arial" w:cs="Arial"/>
                <w:sz w:val="18"/>
                <w:szCs w:val="18"/>
              </w:rPr>
            </w:pPr>
            <w:ins w:id="2171" w:author="NR_MIMO_Ph5" w:date="2025-06-28T16:16:00Z">
              <w:r w:rsidRPr="009E32B3">
                <w:rPr>
                  <w:rFonts w:ascii="Arial" w:eastAsia="MS Mincho" w:hAnsi="Arial" w:cs="Arial"/>
                  <w:sz w:val="18"/>
                  <w:szCs w:val="18"/>
                </w:rPr>
                <w:t xml:space="preserve">A UE supporting this feature shall also indicate support of </w:t>
              </w:r>
              <w:proofErr w:type="spellStart"/>
              <w:r w:rsidRPr="009E32B3">
                <w:rPr>
                  <w:rFonts w:ascii="Arial" w:eastAsia="MS Mincho" w:hAnsi="Arial" w:cs="Arial"/>
                  <w:i/>
                  <w:iCs/>
                  <w:sz w:val="18"/>
                  <w:szCs w:val="18"/>
                </w:rPr>
                <w:t>csi-ReportFramework</w:t>
              </w:r>
              <w:proofErr w:type="spellEnd"/>
              <w:r w:rsidRPr="009E32B3">
                <w:rPr>
                  <w:rFonts w:ascii="Arial" w:eastAsia="MS Mincho" w:hAnsi="Arial" w:cs="Arial"/>
                  <w:sz w:val="18"/>
                  <w:szCs w:val="18"/>
                </w:rPr>
                <w:t>.</w:t>
              </w:r>
            </w:ins>
          </w:p>
          <w:p w14:paraId="50FC0B39" w14:textId="77777777" w:rsidR="0002423D" w:rsidRPr="009E32B3" w:rsidRDefault="0002423D" w:rsidP="0002423D">
            <w:pPr>
              <w:pStyle w:val="B1"/>
              <w:spacing w:after="0"/>
              <w:ind w:left="0" w:firstLine="0"/>
              <w:rPr>
                <w:ins w:id="2172" w:author="NR_MIMO_Ph5" w:date="2025-06-28T16:16:00Z"/>
                <w:rFonts w:ascii="Arial" w:eastAsiaTheme="minorEastAsia" w:hAnsi="Arial" w:cs="Arial"/>
                <w:color w:val="000000" w:themeColor="text1"/>
                <w:sz w:val="18"/>
                <w:szCs w:val="18"/>
                <w:lang w:val="en-US"/>
              </w:rPr>
            </w:pPr>
          </w:p>
          <w:p w14:paraId="70475E26" w14:textId="77777777" w:rsidR="0002423D" w:rsidRPr="009E32B3" w:rsidRDefault="0002423D" w:rsidP="0002423D">
            <w:pPr>
              <w:pStyle w:val="TAL"/>
              <w:rPr>
                <w:ins w:id="2173" w:author="NR_MIMO_Ph5" w:date="2025-06-28T16:16:00Z"/>
                <w:bCs/>
              </w:rPr>
            </w:pPr>
            <w:ins w:id="2174" w:author="NR_MIMO_Ph5" w:date="2025-06-28T16:16:00Z">
              <w:r w:rsidRPr="009E32B3">
                <w:rPr>
                  <w:rFonts w:eastAsiaTheme="minorEastAsia" w:cs="Arial" w:hint="eastAsia"/>
                  <w:szCs w:val="18"/>
                </w:rPr>
                <w:t>T</w:t>
              </w:r>
              <w:r w:rsidRPr="009E32B3">
                <w:rPr>
                  <w:rFonts w:eastAsiaTheme="minorEastAsia" w:cs="Arial"/>
                  <w:szCs w:val="18"/>
                </w:rPr>
                <w:t xml:space="preserve">he UE optionally includes </w:t>
              </w:r>
              <w:r w:rsidRPr="009E32B3">
                <w:rPr>
                  <w:rFonts w:eastAsia="等线"/>
                  <w:i/>
                  <w:iCs/>
                  <w:lang w:val="en-US" w:eastAsia="zh-CN"/>
                </w:rPr>
                <w:t>enhType1SP48PortsSchemeA-r19</w:t>
              </w:r>
              <w:r w:rsidRPr="009E32B3">
                <w:rPr>
                  <w:rFonts w:eastAsia="等线"/>
                  <w:lang w:val="en-US" w:eastAsia="zh-CN"/>
                </w:rPr>
                <w:t xml:space="preserve"> to indicate whether the UE supports </w:t>
              </w:r>
              <w:r w:rsidRPr="009E32B3">
                <w:rPr>
                  <w:rFonts w:eastAsia="宋体" w:cs="Arial"/>
                  <w:color w:val="000000" w:themeColor="text1"/>
                  <w:szCs w:val="18"/>
                  <w:lang w:eastAsia="zh-CN"/>
                </w:rPr>
                <w:t>enhanced Type-I SP codebook for Scheme-A</w:t>
              </w:r>
              <w:r w:rsidRPr="009E32B3">
                <w:rPr>
                  <w:rFonts w:eastAsiaTheme="minorEastAsia" w:cs="Arial"/>
                  <w:color w:val="000000" w:themeColor="text1"/>
                  <w:kern w:val="24"/>
                  <w:szCs w:val="18"/>
                </w:rPr>
                <w:t xml:space="preserve"> with 48 Tx ports by aggregating multiple NZP CSI-RS resources </w:t>
              </w:r>
              <w:r w:rsidRPr="009E32B3">
                <w:rPr>
                  <w:rFonts w:eastAsiaTheme="minorEastAsia" w:cs="Arial"/>
                  <w:color w:val="000000" w:themeColor="text1"/>
                  <w:kern w:val="24"/>
                  <w:szCs w:val="18"/>
                  <w:lang w:val="en-US"/>
                </w:rPr>
                <w:t xml:space="preserve">within one slot. </w:t>
              </w:r>
              <w:r w:rsidRPr="009E32B3">
                <w:rPr>
                  <w:rFonts w:eastAsia="MS PGothic" w:cs="Arial"/>
                  <w:szCs w:val="18"/>
                </w:rPr>
                <w:t>This capability signalling comprises the following parameters</w:t>
              </w:r>
              <w:r w:rsidRPr="009E32B3">
                <w:rPr>
                  <w:bCs/>
                  <w:iCs/>
                </w:rPr>
                <w:t>:</w:t>
              </w:r>
            </w:ins>
          </w:p>
          <w:p w14:paraId="7CF3CCD7" w14:textId="4A702876" w:rsidR="0002423D" w:rsidRPr="009E32B3" w:rsidRDefault="0002423D" w:rsidP="0002423D">
            <w:pPr>
              <w:pStyle w:val="B1"/>
              <w:spacing w:after="0"/>
              <w:rPr>
                <w:ins w:id="2175" w:author="NR_MIMO_Ph5" w:date="2025-06-28T16:16:00Z"/>
                <w:rFonts w:ascii="Arial" w:hAnsi="Arial" w:cs="Arial"/>
                <w:sz w:val="18"/>
                <w:szCs w:val="18"/>
              </w:rPr>
            </w:pPr>
            <w:ins w:id="2176" w:author="NR_MIMO_Ph5" w:date="2025-06-28T16: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2177" w:author="NR_MIMO_Ph5_Ph3" w:date="2025-09-08T17:02:00Z">
              <w:r w:rsidR="00F749E8">
                <w:rPr>
                  <w:rFonts w:ascii="Arial" w:hAnsi="Arial" w:cs="Arial"/>
                  <w:i/>
                  <w:iCs/>
                  <w:sz w:val="18"/>
                  <w:szCs w:val="18"/>
                </w:rPr>
                <w:t>Ext</w:t>
              </w:r>
            </w:ins>
            <w:ins w:id="2178" w:author="NR_MIMO_Ph5" w:date="2025-06-28T16:16: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00649D2" w14:textId="111855C5" w:rsidR="0002423D" w:rsidRPr="00845DED" w:rsidRDefault="0002423D" w:rsidP="0002423D">
            <w:pPr>
              <w:pStyle w:val="B2"/>
              <w:rPr>
                <w:ins w:id="2179" w:author="NR_MIMO_Ph5" w:date="2025-06-28T16:16:00Z"/>
                <w:rFonts w:ascii="Arial" w:hAnsi="Arial" w:cs="Arial"/>
                <w:sz w:val="18"/>
                <w:szCs w:val="18"/>
              </w:rPr>
            </w:pPr>
            <w:ins w:id="2180" w:author="NR_MIMO_Ph5" w:date="2025-06-28T16:16: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2181" w:author="NR_MIMO_Ph5" w:date="2025-06-28T16:24:00Z">
              <w:r w:rsidRPr="00845DED">
                <w:rPr>
                  <w:rFonts w:ascii="Arial" w:hAnsi="Arial" w:cs="Arial"/>
                  <w:sz w:val="18"/>
                  <w:szCs w:val="18"/>
                </w:rPr>
                <w:t>.</w:t>
              </w:r>
            </w:ins>
          </w:p>
          <w:p w14:paraId="7C4ABE8C" w14:textId="6D9F29A0" w:rsidR="0002423D" w:rsidRPr="00845DED" w:rsidRDefault="0002423D" w:rsidP="0002423D">
            <w:pPr>
              <w:pStyle w:val="B2"/>
              <w:rPr>
                <w:ins w:id="2182" w:author="NR_MIMO_Ph5" w:date="2025-06-28T16:16:00Z"/>
                <w:rFonts w:ascii="Arial" w:hAnsi="Arial" w:cs="Arial"/>
                <w:sz w:val="18"/>
                <w:szCs w:val="18"/>
              </w:rPr>
            </w:pPr>
            <w:ins w:id="2183" w:author="NR_MIMO_Ph5" w:date="2025-06-28T16:16: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2184" w:author="NR_MIMO_Ph5" w:date="2025-06-28T16:24:00Z">
              <w:r w:rsidRPr="00845DED">
                <w:rPr>
                  <w:rFonts w:ascii="Arial" w:hAnsi="Arial" w:cs="Arial"/>
                  <w:sz w:val="18"/>
                  <w:szCs w:val="18"/>
                </w:rPr>
                <w:t>.</w:t>
              </w:r>
            </w:ins>
          </w:p>
          <w:p w14:paraId="5A7D0914" w14:textId="0E0CCEC6" w:rsidR="0002423D" w:rsidRPr="009E32B3" w:rsidRDefault="0002423D" w:rsidP="0002423D">
            <w:pPr>
              <w:pStyle w:val="B1"/>
              <w:spacing w:after="0"/>
              <w:rPr>
                <w:ins w:id="2185" w:author="NR_MIMO_Ph5" w:date="2025-06-28T16:16:00Z"/>
                <w:rFonts w:ascii="Arial" w:hAnsi="Arial" w:cs="Arial"/>
                <w:sz w:val="18"/>
                <w:szCs w:val="18"/>
              </w:rPr>
            </w:pPr>
            <w:ins w:id="2186" w:author="NR_MIMO_Ph5" w:date="2025-06-28T16: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2187" w:author="NR_MIMO_Ph5" w:date="2025-06-28T16:24:00Z">
              <w:r w:rsidRPr="009E32B3">
                <w:rPr>
                  <w:rFonts w:ascii="Arial" w:hAnsi="Arial" w:cs="Arial"/>
                  <w:color w:val="000000" w:themeColor="text1"/>
                  <w:sz w:val="18"/>
                  <w:szCs w:val="18"/>
                  <w:lang w:val="en-US"/>
                </w:rPr>
                <w:t>.</w:t>
              </w:r>
            </w:ins>
          </w:p>
          <w:p w14:paraId="09D226CD" w14:textId="1C6527EC" w:rsidR="0002423D" w:rsidRPr="009E32B3" w:rsidRDefault="0002423D" w:rsidP="0002423D">
            <w:pPr>
              <w:pStyle w:val="B1"/>
              <w:spacing w:after="0"/>
              <w:rPr>
                <w:ins w:id="2188" w:author="NR_MIMO_Ph5" w:date="2025-06-28T16:16:00Z"/>
                <w:rFonts w:ascii="Arial" w:eastAsia="MS Mincho" w:hAnsi="Arial" w:cs="Arial"/>
                <w:i/>
                <w:iCs/>
                <w:sz w:val="18"/>
                <w:szCs w:val="18"/>
              </w:rPr>
            </w:pPr>
            <w:ins w:id="2189" w:author="NR_MIMO_Ph5" w:date="2025-06-28T16:16: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ins w:id="2190" w:author="NR_MIMO_Ph5" w:date="2025-06-28T16:24:00Z">
              <w:r w:rsidRPr="009E32B3">
                <w:rPr>
                  <w:rFonts w:ascii="Arial" w:eastAsia="MS Mincho" w:hAnsi="Arial" w:cs="Arial"/>
                  <w:sz w:val="18"/>
                  <w:szCs w:val="18"/>
                </w:rPr>
                <w:t>.</w:t>
              </w:r>
            </w:ins>
          </w:p>
          <w:p w14:paraId="5E27347A" w14:textId="7F4C3A90" w:rsidR="0002423D" w:rsidRDefault="0002423D" w:rsidP="0002423D">
            <w:pPr>
              <w:pStyle w:val="B1"/>
              <w:spacing w:after="0"/>
              <w:rPr>
                <w:ins w:id="2191" w:author="NR_MIMO_Ph5_R2_131" w:date="2025-08-31T13:57:00Z"/>
                <w:rFonts w:ascii="Arial" w:hAnsi="Arial" w:cs="Arial"/>
                <w:color w:val="000000" w:themeColor="text1"/>
                <w:sz w:val="18"/>
                <w:szCs w:val="18"/>
                <w:lang w:val="en-US"/>
              </w:rPr>
            </w:pPr>
            <w:ins w:id="2192" w:author="NR_MIMO_Ph5" w:date="2025-06-28T16:16: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2193" w:author="NR_MIMO_Ph5_R2_131" w:date="2025-08-31T13:59:00Z">
                <w:r w:rsidRPr="009E32B3" w:rsidDel="0058683D">
                  <w:rPr>
                    <w:rFonts w:ascii="Arial" w:hAnsi="Arial" w:cs="Arial"/>
                    <w:color w:val="000000" w:themeColor="text1"/>
                    <w:sz w:val="18"/>
                    <w:szCs w:val="18"/>
                    <w:lang w:val="en-US"/>
                  </w:rPr>
                  <w:delText>ceil(P/32)</w:delText>
                </w:r>
              </w:del>
            </w:ins>
            <w:ins w:id="2194" w:author="NR_MIMO_Ph5_R2_131" w:date="2025-08-31T13:59:00Z">
              <w:r>
                <w:rPr>
                  <w:rFonts w:ascii="Arial" w:hAnsi="Arial" w:cs="Arial"/>
                  <w:color w:val="000000" w:themeColor="text1"/>
                  <w:sz w:val="18"/>
                  <w:szCs w:val="18"/>
                  <w:lang w:val="en-US"/>
                </w:rPr>
                <w:t>1</w:t>
              </w:r>
            </w:ins>
            <w:ins w:id="2195" w:author="NR_MIMO_Ph5" w:date="2025-06-28T16:24:00Z">
              <w:r w:rsidRPr="009E32B3">
                <w:rPr>
                  <w:rFonts w:ascii="Arial" w:hAnsi="Arial" w:cs="Arial"/>
                  <w:color w:val="000000" w:themeColor="text1"/>
                  <w:sz w:val="18"/>
                  <w:szCs w:val="18"/>
                  <w:lang w:val="en-US"/>
                </w:rPr>
                <w:t>.</w:t>
              </w:r>
            </w:ins>
          </w:p>
          <w:p w14:paraId="40362135" w14:textId="2FD9F4D2" w:rsidR="0002423D" w:rsidRPr="009E32B3" w:rsidRDefault="0002423D" w:rsidP="0002423D">
            <w:pPr>
              <w:pStyle w:val="B1"/>
              <w:spacing w:after="0"/>
              <w:rPr>
                <w:ins w:id="2196" w:author="NR_MIMO_Ph5_R2_131" w:date="2025-08-31T13:57:00Z"/>
                <w:rFonts w:ascii="Arial" w:hAnsi="Arial" w:cs="Arial"/>
                <w:sz w:val="18"/>
                <w:szCs w:val="18"/>
              </w:rPr>
            </w:pPr>
            <w:ins w:id="2197" w:author="NR_MIMO_Ph5_R2_131" w:date="2025-08-31T13:57: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77A4CEC2" w14:textId="78777EE5" w:rsidR="0002423D" w:rsidRPr="00D95A37" w:rsidRDefault="0002423D" w:rsidP="0002423D">
            <w:pPr>
              <w:pStyle w:val="B2"/>
              <w:rPr>
                <w:ins w:id="2198" w:author="NR_MIMO_Ph5_R2_131" w:date="2025-08-31T13:57:00Z"/>
                <w:rFonts w:ascii="Arial" w:hAnsi="Arial" w:cs="Arial"/>
                <w:sz w:val="18"/>
                <w:szCs w:val="18"/>
              </w:rPr>
            </w:pPr>
            <w:ins w:id="2199" w:author="NR_MIMO_Ph5_R2_131" w:date="2025-08-31T13:57: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3A21A056" w14:textId="546FD020" w:rsidR="0002423D" w:rsidRPr="001C6037" w:rsidRDefault="0002423D" w:rsidP="001C6037">
            <w:pPr>
              <w:pStyle w:val="B2"/>
              <w:rPr>
                <w:ins w:id="2200" w:author="NR_MIMO_Ph5" w:date="2025-06-28T16:16:00Z"/>
                <w:rFonts w:ascii="Arial" w:hAnsi="Arial" w:cs="Arial"/>
                <w:sz w:val="18"/>
                <w:szCs w:val="18"/>
              </w:rPr>
            </w:pPr>
            <w:ins w:id="2201" w:author="NR_MIMO_Ph5_R2_131" w:date="2025-08-31T13:57:00Z">
              <w:r w:rsidRPr="00D95A37">
                <w:rPr>
                  <w:rFonts w:ascii="Arial" w:hAnsi="Arial" w:cs="Arial"/>
                  <w:sz w:val="18"/>
                  <w:szCs w:val="18"/>
                </w:rPr>
                <w:lastRenderedPageBreak/>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21151A64" w14:textId="77777777" w:rsidR="0002423D" w:rsidRPr="009E32B3" w:rsidRDefault="0002423D" w:rsidP="0002423D">
            <w:pPr>
              <w:pStyle w:val="TAL"/>
              <w:rPr>
                <w:ins w:id="2202" w:author="NR_MIMO_Ph5" w:date="2025-06-28T16:16:00Z"/>
                <w:rFonts w:eastAsiaTheme="minorEastAsia" w:cs="Arial"/>
                <w:szCs w:val="18"/>
                <w:lang w:val="en-US"/>
              </w:rPr>
            </w:pPr>
          </w:p>
          <w:p w14:paraId="41A241A6" w14:textId="41CCE86F" w:rsidR="0002423D" w:rsidRPr="009E32B3" w:rsidRDefault="0002423D" w:rsidP="0002423D">
            <w:pPr>
              <w:pStyle w:val="TAL"/>
              <w:rPr>
                <w:ins w:id="2203" w:author="NR_MIMO_Ph5" w:date="2025-06-28T16:16:00Z"/>
                <w:bCs/>
              </w:rPr>
            </w:pPr>
            <w:ins w:id="2204" w:author="NR_MIMO_Ph5" w:date="2025-06-28T16:16:00Z">
              <w:r w:rsidRPr="009E32B3">
                <w:rPr>
                  <w:rFonts w:eastAsiaTheme="minorEastAsia" w:cs="Arial" w:hint="eastAsia"/>
                  <w:szCs w:val="18"/>
                </w:rPr>
                <w:t>T</w:t>
              </w:r>
              <w:r w:rsidRPr="009E32B3">
                <w:rPr>
                  <w:rFonts w:eastAsiaTheme="minorEastAsia" w:cs="Arial"/>
                  <w:szCs w:val="18"/>
                </w:rPr>
                <w:t>he UE optionally includes</w:t>
              </w:r>
              <w:r w:rsidRPr="009E32B3">
                <w:rPr>
                  <w:rFonts w:eastAsiaTheme="minorEastAsia" w:cs="Arial"/>
                  <w:i/>
                  <w:iCs/>
                  <w:szCs w:val="18"/>
                </w:rPr>
                <w:t xml:space="preserve"> enhType1SP128PortsSchemeA-r19</w:t>
              </w:r>
              <w:r w:rsidRPr="009E32B3">
                <w:rPr>
                  <w:rFonts w:eastAsiaTheme="minorEastAsia" w:cs="Arial"/>
                  <w:szCs w:val="18"/>
                </w:rPr>
                <w:t xml:space="preserve"> to indicate whether the UE supports </w:t>
              </w:r>
              <w:r w:rsidRPr="009E32B3">
                <w:rPr>
                  <w:rFonts w:eastAsia="宋体" w:cs="Arial"/>
                  <w:color w:val="000000" w:themeColor="text1"/>
                  <w:szCs w:val="18"/>
                  <w:lang w:eastAsia="zh-CN"/>
                </w:rPr>
                <w:t>enhanced Type-I SP codebook for Scheme-A</w:t>
              </w:r>
              <w:r w:rsidRPr="009E32B3">
                <w:rPr>
                  <w:rFonts w:cs="Arial"/>
                  <w:color w:val="000000" w:themeColor="text1"/>
                  <w:kern w:val="24"/>
                  <w:szCs w:val="18"/>
                </w:rPr>
                <w:t xml:space="preserve"> with 128 Tx ports by aggregating multiple NZP CSI-RS resources </w:t>
              </w:r>
              <w:r w:rsidRPr="009E32B3">
                <w:rPr>
                  <w:rFonts w:cs="Arial"/>
                  <w:color w:val="000000" w:themeColor="text1"/>
                  <w:kern w:val="24"/>
                  <w:szCs w:val="18"/>
                  <w:lang w:val="en-US"/>
                </w:rPr>
                <w:t>within one slot</w:t>
              </w:r>
            </w:ins>
            <w:ins w:id="2205" w:author="NR_MIMO_Ph5_R2_131" w:date="2025-08-31T14:00:00Z">
              <w:r>
                <w:rPr>
                  <w:rFonts w:cs="Arial"/>
                  <w:color w:val="000000" w:themeColor="text1"/>
                  <w:kern w:val="24"/>
                  <w:szCs w:val="18"/>
                  <w:lang w:val="en-US"/>
                </w:rPr>
                <w:t xml:space="preserve"> and 4 CSI-RS resources in a resource set</w:t>
              </w:r>
            </w:ins>
            <w:ins w:id="2206" w:author="NR_MIMO_Ph5" w:date="2025-06-28T16:16:00Z">
              <w:r w:rsidRPr="009E32B3">
                <w:rPr>
                  <w:rFonts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08BD568C" w14:textId="415C6A44" w:rsidR="0002423D" w:rsidRPr="009E32B3" w:rsidRDefault="0002423D" w:rsidP="0002423D">
            <w:pPr>
              <w:pStyle w:val="B1"/>
              <w:spacing w:after="0"/>
              <w:rPr>
                <w:ins w:id="2207" w:author="NR_MIMO_Ph5" w:date="2025-06-28T16:16:00Z"/>
                <w:rFonts w:ascii="Arial" w:hAnsi="Arial" w:cs="Arial"/>
                <w:sz w:val="18"/>
                <w:szCs w:val="18"/>
              </w:rPr>
            </w:pPr>
            <w:ins w:id="2208" w:author="NR_MIMO_Ph5" w:date="2025-06-28T16: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2209" w:author="NR_MIMO_Ph5_Ph3" w:date="2025-09-08T17:03:00Z">
              <w:r w:rsidR="00F749E8">
                <w:rPr>
                  <w:rFonts w:ascii="Arial" w:hAnsi="Arial" w:cs="Arial"/>
                  <w:i/>
                  <w:iCs/>
                  <w:sz w:val="18"/>
                  <w:szCs w:val="18"/>
                </w:rPr>
                <w:t>Ext</w:t>
              </w:r>
            </w:ins>
            <w:ins w:id="2210" w:author="NR_MIMO_Ph5" w:date="2025-06-28T16:16: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2ADF925" w14:textId="30CECF36" w:rsidR="0002423D" w:rsidRPr="00845DED" w:rsidRDefault="0002423D" w:rsidP="0002423D">
            <w:pPr>
              <w:pStyle w:val="B2"/>
              <w:rPr>
                <w:ins w:id="2211" w:author="NR_MIMO_Ph5" w:date="2025-06-28T16:16:00Z"/>
                <w:rFonts w:ascii="Arial" w:hAnsi="Arial" w:cs="Arial"/>
                <w:sz w:val="18"/>
                <w:szCs w:val="18"/>
              </w:rPr>
            </w:pPr>
            <w:ins w:id="2212" w:author="NR_MIMO_Ph5" w:date="2025-06-28T16:16: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2213" w:author="NR_MIMO_Ph5" w:date="2025-06-28T16:24:00Z">
              <w:r w:rsidRPr="00845DED">
                <w:rPr>
                  <w:rFonts w:ascii="Arial" w:hAnsi="Arial" w:cs="Arial"/>
                  <w:sz w:val="18"/>
                  <w:szCs w:val="18"/>
                </w:rPr>
                <w:t>.</w:t>
              </w:r>
            </w:ins>
          </w:p>
          <w:p w14:paraId="473BFACD" w14:textId="08F02236" w:rsidR="0002423D" w:rsidRPr="00845DED" w:rsidRDefault="0002423D" w:rsidP="0002423D">
            <w:pPr>
              <w:pStyle w:val="B2"/>
              <w:rPr>
                <w:ins w:id="2214" w:author="NR_MIMO_Ph5" w:date="2025-06-28T16:16:00Z"/>
                <w:rFonts w:ascii="Arial" w:hAnsi="Arial" w:cs="Arial"/>
                <w:sz w:val="18"/>
                <w:szCs w:val="18"/>
              </w:rPr>
            </w:pPr>
            <w:ins w:id="2215" w:author="NR_MIMO_Ph5" w:date="2025-06-28T16:16: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2216" w:author="NR_MIMO_Ph5" w:date="2025-06-28T16:25:00Z">
              <w:r w:rsidRPr="00845DED">
                <w:rPr>
                  <w:rFonts w:ascii="Arial" w:hAnsi="Arial" w:cs="Arial"/>
                  <w:sz w:val="18"/>
                  <w:szCs w:val="18"/>
                </w:rPr>
                <w:t>.</w:t>
              </w:r>
            </w:ins>
          </w:p>
          <w:p w14:paraId="631155B3" w14:textId="7F5D320D" w:rsidR="0002423D" w:rsidRPr="009E32B3" w:rsidRDefault="0002423D" w:rsidP="0002423D">
            <w:pPr>
              <w:pStyle w:val="B1"/>
              <w:spacing w:after="0"/>
              <w:rPr>
                <w:ins w:id="2217" w:author="NR_MIMO_Ph5" w:date="2025-06-28T16:16:00Z"/>
                <w:rFonts w:ascii="Arial" w:hAnsi="Arial" w:cs="Arial"/>
                <w:sz w:val="18"/>
                <w:szCs w:val="18"/>
              </w:rPr>
            </w:pPr>
            <w:ins w:id="2218" w:author="NR_MIMO_Ph5" w:date="2025-06-28T16: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2219" w:author="NR_MIMO_Ph5" w:date="2025-06-28T16:25:00Z">
              <w:r w:rsidRPr="009E32B3">
                <w:rPr>
                  <w:rFonts w:ascii="Arial" w:hAnsi="Arial" w:cs="Arial"/>
                  <w:color w:val="000000" w:themeColor="text1"/>
                  <w:sz w:val="18"/>
                  <w:szCs w:val="18"/>
                  <w:lang w:val="en-US"/>
                </w:rPr>
                <w:t>.</w:t>
              </w:r>
            </w:ins>
          </w:p>
          <w:p w14:paraId="2B119BF4" w14:textId="04552926" w:rsidR="0002423D" w:rsidRPr="009E32B3" w:rsidDel="00AB6C94" w:rsidRDefault="0002423D" w:rsidP="0002423D">
            <w:pPr>
              <w:pStyle w:val="B1"/>
              <w:spacing w:after="0"/>
              <w:rPr>
                <w:ins w:id="2220" w:author="NR_MIMO_Ph5" w:date="2025-06-28T16:16:00Z"/>
                <w:del w:id="2221" w:author="NR_MIMO_Ph5_R2_131" w:date="2025-08-31T14:00:00Z"/>
                <w:rFonts w:ascii="Arial" w:eastAsia="MS Mincho" w:hAnsi="Arial" w:cs="Arial"/>
                <w:i/>
                <w:iCs/>
                <w:sz w:val="18"/>
                <w:szCs w:val="18"/>
              </w:rPr>
            </w:pPr>
            <w:ins w:id="2222" w:author="NR_MIMO_Ph5" w:date="2025-06-28T16:16:00Z">
              <w:del w:id="2223" w:author="NR_MIMO_Ph5_R2_131" w:date="2025-08-31T14:00:00Z">
                <w:r w:rsidRPr="009E32B3" w:rsidDel="00AB6C94">
                  <w:rPr>
                    <w:rFonts w:ascii="Arial" w:eastAsia="MS Mincho" w:hAnsi="Arial" w:cs="Arial"/>
                    <w:i/>
                    <w:iCs/>
                    <w:sz w:val="18"/>
                    <w:szCs w:val="18"/>
                  </w:rPr>
                  <w:delText>-</w:delText>
                </w:r>
                <w:r w:rsidRPr="009E32B3" w:rsidDel="00AB6C94">
                  <w:rPr>
                    <w:rFonts w:ascii="Arial" w:eastAsia="MS Mincho" w:hAnsi="Arial" w:cs="Arial"/>
                    <w:i/>
                    <w:iCs/>
                    <w:sz w:val="18"/>
                    <w:szCs w:val="18"/>
                  </w:rPr>
                  <w:tab/>
                  <w:delText>maxNumberResource-r19</w:delText>
                </w:r>
                <w:r w:rsidRPr="009E32B3" w:rsidDel="00AB6C94">
                  <w:rPr>
                    <w:rFonts w:ascii="Arial" w:eastAsia="MS Mincho" w:hAnsi="Arial" w:cs="Arial"/>
                    <w:sz w:val="18"/>
                    <w:szCs w:val="18"/>
                  </w:rPr>
                  <w:delText xml:space="preserve"> indicates the maximum number of CSI-RS resource in a resource set</w:delText>
                </w:r>
              </w:del>
            </w:ins>
            <w:ins w:id="2224" w:author="NR_MIMO_Ph5" w:date="2025-06-28T16:25:00Z">
              <w:del w:id="2225" w:author="NR_MIMO_Ph5_R2_131" w:date="2025-08-31T14:00:00Z">
                <w:r w:rsidRPr="009E32B3" w:rsidDel="00AB6C94">
                  <w:rPr>
                    <w:rFonts w:ascii="Arial" w:eastAsia="MS Mincho" w:hAnsi="Arial" w:cs="Arial"/>
                    <w:sz w:val="18"/>
                    <w:szCs w:val="18"/>
                  </w:rPr>
                  <w:delText>.</w:delText>
                </w:r>
              </w:del>
            </w:ins>
          </w:p>
          <w:p w14:paraId="3655566F" w14:textId="77777777" w:rsidR="0002423D" w:rsidRDefault="0002423D" w:rsidP="0002423D">
            <w:pPr>
              <w:pStyle w:val="B1"/>
              <w:spacing w:after="0"/>
              <w:rPr>
                <w:ins w:id="2226" w:author="NR_MIMO_Ph5_R2_131" w:date="2025-08-31T14:01:00Z"/>
                <w:rFonts w:ascii="Arial" w:eastAsia="MS Mincho" w:hAnsi="Arial" w:cs="Arial"/>
                <w:sz w:val="18"/>
                <w:szCs w:val="18"/>
              </w:rPr>
            </w:pPr>
            <w:ins w:id="2227" w:author="NR_MIMO_Ph5" w:date="2025-06-28T16:16: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supported processing capability. Value </w:t>
              </w:r>
              <w:r w:rsidRPr="009E32B3">
                <w:rPr>
                  <w:rFonts w:ascii="Arial" w:eastAsia="MS Mincho" w:hAnsi="Arial" w:cs="Arial"/>
                  <w:i/>
                  <w:iCs/>
                  <w:sz w:val="18"/>
                  <w:szCs w:val="18"/>
                </w:rPr>
                <w:t>cap1</w:t>
              </w:r>
              <w:r w:rsidRPr="009E32B3">
                <w:rPr>
                  <w:rFonts w:ascii="Arial" w:eastAsia="MS Mincho" w:hAnsi="Arial" w:cs="Arial"/>
                  <w:sz w:val="18"/>
                  <w:szCs w:val="18"/>
                </w:rPr>
                <w:t xml:space="preserve"> indicates the processing capability reuses Z/Z’ values and OCPU = ceil(P/32). Value </w:t>
              </w:r>
              <w:r w:rsidRPr="009E32B3">
                <w:rPr>
                  <w:rFonts w:ascii="Arial" w:eastAsia="MS Mincho" w:hAnsi="Arial" w:cs="Arial"/>
                  <w:i/>
                  <w:iCs/>
                  <w:sz w:val="18"/>
                  <w:szCs w:val="18"/>
                </w:rPr>
                <w:t>cap2</w:t>
              </w:r>
              <w:r w:rsidRPr="009E32B3">
                <w:rPr>
                  <w:rFonts w:ascii="Arial" w:eastAsia="MS Mincho" w:hAnsi="Arial" w:cs="Arial"/>
                  <w:sz w:val="18"/>
                  <w:szCs w:val="18"/>
                </w:rPr>
                <w:t xml:space="preserve"> indicates the processing capability scales the timeline Z/Z’ by ceil(P/32) where P is the total number of ports across all the K aggregated CSI-RS resources and OCPU = </w:t>
              </w:r>
              <w:del w:id="2228" w:author="NR_MIMO_Ph5_R2_131" w:date="2025-08-31T14:00:00Z">
                <w:r w:rsidRPr="009E32B3" w:rsidDel="00AB6C94">
                  <w:rPr>
                    <w:rFonts w:ascii="Arial" w:eastAsia="MS Mincho" w:hAnsi="Arial" w:cs="Arial"/>
                    <w:sz w:val="18"/>
                    <w:szCs w:val="18"/>
                  </w:rPr>
                  <w:delText>ceil(P/32)</w:delText>
                </w:r>
              </w:del>
            </w:ins>
            <w:ins w:id="2229" w:author="NR_MIMO_Ph5_R2_131" w:date="2025-08-31T14:00:00Z">
              <w:r>
                <w:rPr>
                  <w:rFonts w:ascii="Arial" w:eastAsia="MS Mincho" w:hAnsi="Arial" w:cs="Arial"/>
                  <w:sz w:val="18"/>
                  <w:szCs w:val="18"/>
                </w:rPr>
                <w:t>1</w:t>
              </w:r>
            </w:ins>
            <w:ins w:id="2230" w:author="NR_MIMO_Ph5" w:date="2025-06-28T16:25:00Z">
              <w:r w:rsidRPr="009E32B3">
                <w:rPr>
                  <w:rFonts w:ascii="Arial" w:eastAsia="MS Mincho" w:hAnsi="Arial" w:cs="Arial"/>
                  <w:sz w:val="18"/>
                  <w:szCs w:val="18"/>
                </w:rPr>
                <w:t>.</w:t>
              </w:r>
            </w:ins>
          </w:p>
          <w:p w14:paraId="02E1B812" w14:textId="13349923" w:rsidR="0002423D" w:rsidRPr="009E32B3" w:rsidRDefault="0002423D" w:rsidP="0002423D">
            <w:pPr>
              <w:pStyle w:val="B1"/>
              <w:spacing w:after="0"/>
              <w:rPr>
                <w:ins w:id="2231" w:author="NR_MIMO_Ph5_R2_131" w:date="2025-08-31T14:01:00Z"/>
                <w:rFonts w:ascii="Arial" w:hAnsi="Arial" w:cs="Arial"/>
                <w:sz w:val="18"/>
                <w:szCs w:val="18"/>
              </w:rPr>
            </w:pPr>
            <w:ins w:id="2232" w:author="NR_MIMO_Ph5_R2_131" w:date="2025-08-31T14:01: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85F328D" w14:textId="723B14F6" w:rsidR="0002423D" w:rsidRPr="00D95A37" w:rsidRDefault="0002423D" w:rsidP="0002423D">
            <w:pPr>
              <w:pStyle w:val="B2"/>
              <w:rPr>
                <w:ins w:id="2233" w:author="NR_MIMO_Ph5_R2_131" w:date="2025-08-31T14:01:00Z"/>
                <w:rFonts w:ascii="Arial" w:hAnsi="Arial" w:cs="Arial"/>
                <w:sz w:val="18"/>
                <w:szCs w:val="18"/>
              </w:rPr>
            </w:pPr>
            <w:ins w:id="2234" w:author="NR_MIMO_Ph5_R2_131" w:date="2025-08-31T14:0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10A2661E" w14:textId="77777777" w:rsidR="0002423D" w:rsidRDefault="0002423D" w:rsidP="0002423D">
            <w:pPr>
              <w:pStyle w:val="B2"/>
              <w:rPr>
                <w:ins w:id="2235" w:author="NR_MIMO_Ph5_R2_131" w:date="2025-08-31T15:12:00Z"/>
                <w:rFonts w:ascii="Arial" w:hAnsi="Arial" w:cs="Arial"/>
                <w:sz w:val="18"/>
                <w:szCs w:val="18"/>
              </w:rPr>
            </w:pPr>
            <w:ins w:id="2236" w:author="NR_MIMO_Ph5_R2_131" w:date="2025-08-31T14:0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7225FE39" w14:textId="2E0A7DAB" w:rsidR="0002423D" w:rsidRDefault="0002423D" w:rsidP="0002423D">
            <w:pPr>
              <w:pStyle w:val="TAL"/>
              <w:rPr>
                <w:ins w:id="2237" w:author="NR_MIMO_Ph5_R2_131" w:date="2025-08-31T15:12:00Z"/>
                <w:rFonts w:cs="Arial"/>
                <w:iCs/>
                <w:szCs w:val="18"/>
              </w:rPr>
            </w:pPr>
            <w:ins w:id="2238" w:author="NR_MIMO_Ph5_R2_131" w:date="2025-08-31T15:12: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D95A37">
                <w:rPr>
                  <w:rFonts w:cs="Arial"/>
                  <w:i/>
                  <w:szCs w:val="18"/>
                </w:rPr>
                <w:t>supportedCSI-RS-Resource</w:t>
              </w:r>
            </w:ins>
            <w:ins w:id="2239" w:author="NR_MIMO_Ph5_Ph3" w:date="2025-09-08T17:17:00Z">
              <w:r w:rsidR="0038790B">
                <w:rPr>
                  <w:rFonts w:cs="Arial"/>
                  <w:i/>
                  <w:szCs w:val="18"/>
                </w:rPr>
                <w:t>Ext</w:t>
              </w:r>
            </w:ins>
            <w:ins w:id="2240" w:author="NR_MIMO_Ph5_R2_131" w:date="2025-08-31T15:12:00Z">
              <w:r w:rsidRPr="00D95A37">
                <w:rPr>
                  <w:rFonts w:cs="Arial"/>
                  <w:i/>
                  <w:szCs w:val="18"/>
                </w:rPr>
                <w:t>List-r19</w:t>
              </w:r>
              <w:r>
                <w:rPr>
                  <w:rFonts w:cs="Arial"/>
                  <w:iCs/>
                  <w:szCs w:val="18"/>
                </w:rPr>
                <w:t xml:space="preserve"> and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ins>
            <w:ins w:id="2241" w:author="NR_MIMO_Ph5_R2_131" w:date="2025-08-31T15:13:00Z">
              <w:r w:rsidRPr="009B59FA">
                <w:rPr>
                  <w:bCs/>
                  <w:i/>
                </w:rPr>
                <w:t>enhType1SP</w:t>
              </w:r>
              <w:r>
                <w:rPr>
                  <w:bCs/>
                  <w:i/>
                </w:rPr>
                <w:t>64</w:t>
              </w:r>
              <w:r w:rsidRPr="009B59FA">
                <w:rPr>
                  <w:bCs/>
                  <w:i/>
                </w:rPr>
                <w:t>PortsSchemeA-r19</w:t>
              </w:r>
            </w:ins>
            <w:ins w:id="2242" w:author="NR_MIMO_Ph5_R2_131" w:date="2025-08-31T15:12:00Z">
              <w:r>
                <w:rPr>
                  <w:rFonts w:cs="Arial"/>
                  <w:szCs w:val="18"/>
                </w:rPr>
                <w:t xml:space="preserve">, </w:t>
              </w:r>
              <w:r w:rsidRPr="009B59FA">
                <w:rPr>
                  <w:bCs/>
                  <w:i/>
                </w:rPr>
                <w:t>enhType1SP</w:t>
              </w:r>
            </w:ins>
            <w:ins w:id="2243" w:author="NR_MIMO_Ph5_R2_131" w:date="2025-08-31T15:13:00Z">
              <w:r>
                <w:rPr>
                  <w:bCs/>
                  <w:i/>
                </w:rPr>
                <w:t>4</w:t>
              </w:r>
            </w:ins>
            <w:ins w:id="2244" w:author="NR_MIMO_Ph5_R2_131" w:date="2025-08-31T15:12:00Z">
              <w:r w:rsidRPr="009B59FA">
                <w:rPr>
                  <w:bCs/>
                  <w:i/>
                </w:rPr>
                <w:t>8PortsSchemeA-r19</w:t>
              </w:r>
              <w:r>
                <w:rPr>
                  <w:bCs/>
                  <w:iCs/>
                </w:rPr>
                <w:t xml:space="preserve">, and </w:t>
              </w:r>
              <w:r w:rsidRPr="009B59FA">
                <w:rPr>
                  <w:rFonts w:eastAsiaTheme="minorEastAsia" w:cs="Arial"/>
                  <w:i/>
                  <w:iCs/>
                  <w:szCs w:val="18"/>
                </w:rPr>
                <w:t>enhType1SP128PortsSchemeA-r19</w:t>
              </w:r>
              <w:r w:rsidRPr="00B01D61">
                <w:rPr>
                  <w:rFonts w:cs="Arial"/>
                  <w:szCs w:val="18"/>
                </w:rPr>
                <w:t>:</w:t>
              </w:r>
            </w:ins>
          </w:p>
          <w:p w14:paraId="5FB80005" w14:textId="3696CD63" w:rsidR="0002423D" w:rsidRPr="001C6037" w:rsidRDefault="0002423D" w:rsidP="001C6037">
            <w:pPr>
              <w:pStyle w:val="B1"/>
              <w:rPr>
                <w:ins w:id="2245" w:author="NR_MIMO_Ph5" w:date="2025-06-28T16:16:00Z"/>
                <w:rFonts w:ascii="Arial" w:eastAsiaTheme="minorEastAsia" w:hAnsi="Arial" w:cs="Arial"/>
              </w:rPr>
            </w:pPr>
            <w:ins w:id="2246" w:author="NR_MIMO_Ph5_R2_131" w:date="2025-08-31T15:12:00Z">
              <w:r w:rsidRPr="001C6037">
                <w:rPr>
                  <w:rFonts w:ascii="Arial" w:hAnsi="Arial" w:cs="Arial"/>
                  <w:sz w:val="18"/>
                  <w:szCs w:val="18"/>
                </w:rPr>
                <w:t>-</w:t>
              </w:r>
              <w:r w:rsidRPr="001C6037">
                <w:rPr>
                  <w:rFonts w:ascii="Arial" w:hAnsi="Arial" w:cs="Arial"/>
                  <w:sz w:val="18"/>
                  <w:szCs w:val="18"/>
                </w:rPr>
                <w:tab/>
                <w:t xml:space="preserve">The maximum value of </w:t>
              </w:r>
              <w:r w:rsidRPr="001C6037">
                <w:rPr>
                  <w:rFonts w:ascii="Arial" w:hAnsi="Arial" w:cs="Arial"/>
                  <w:i/>
                  <w:iCs/>
                  <w:sz w:val="18"/>
                  <w:szCs w:val="18"/>
                </w:rPr>
                <w:t>maxNumberResourcesPerBand-r19</w:t>
              </w:r>
              <w:r w:rsidRPr="001C6037">
                <w:rPr>
                  <w:rFonts w:ascii="Arial" w:hAnsi="Arial" w:cs="Arial"/>
                  <w:sz w:val="18"/>
                  <w:szCs w:val="18"/>
                </w:rPr>
                <w:t xml:space="preserve"> is '</w:t>
              </w:r>
              <w:r w:rsidRPr="001C6037">
                <w:rPr>
                  <w:rFonts w:ascii="Arial" w:hAnsi="Arial" w:cs="Arial"/>
                  <w:iCs/>
                  <w:sz w:val="18"/>
                  <w:szCs w:val="18"/>
                </w:rPr>
                <w:t>64</w:t>
              </w:r>
              <w:r w:rsidRPr="001C6037">
                <w:rPr>
                  <w:rFonts w:ascii="Arial" w:hAnsi="Arial" w:cs="Arial"/>
                  <w:sz w:val="18"/>
                  <w:szCs w:val="18"/>
                </w:rPr>
                <w:t>'.</w:t>
              </w:r>
            </w:ins>
          </w:p>
        </w:tc>
        <w:tc>
          <w:tcPr>
            <w:tcW w:w="709" w:type="dxa"/>
          </w:tcPr>
          <w:p w14:paraId="30E5B4DB" w14:textId="46B199A0" w:rsidR="0002423D" w:rsidRPr="009E32B3" w:rsidRDefault="0002423D" w:rsidP="0002423D">
            <w:pPr>
              <w:pStyle w:val="TAL"/>
              <w:jc w:val="center"/>
              <w:rPr>
                <w:ins w:id="2247" w:author="NR_MIMO_Ph5" w:date="2025-06-28T16:16:00Z"/>
                <w:rFonts w:cs="Arial"/>
                <w:szCs w:val="18"/>
              </w:rPr>
            </w:pPr>
            <w:ins w:id="2248" w:author="NR_MIMO_Ph5" w:date="2025-06-28T16:16:00Z">
              <w:r w:rsidRPr="009E32B3">
                <w:rPr>
                  <w:rFonts w:eastAsia="MS Mincho" w:cs="Arial"/>
                  <w:bCs/>
                  <w:iCs/>
                  <w:szCs w:val="18"/>
                </w:rPr>
                <w:lastRenderedPageBreak/>
                <w:t>Band</w:t>
              </w:r>
            </w:ins>
          </w:p>
        </w:tc>
        <w:tc>
          <w:tcPr>
            <w:tcW w:w="567" w:type="dxa"/>
          </w:tcPr>
          <w:p w14:paraId="775804C1" w14:textId="265F570F" w:rsidR="0002423D" w:rsidRPr="009E32B3" w:rsidRDefault="0002423D" w:rsidP="0002423D">
            <w:pPr>
              <w:pStyle w:val="TAL"/>
              <w:jc w:val="center"/>
              <w:rPr>
                <w:ins w:id="2249" w:author="NR_MIMO_Ph5" w:date="2025-06-28T16:16:00Z"/>
                <w:rFonts w:cs="Arial"/>
                <w:szCs w:val="18"/>
              </w:rPr>
            </w:pPr>
            <w:ins w:id="2250" w:author="NR_MIMO_Ph5" w:date="2025-06-28T16:16:00Z">
              <w:r w:rsidRPr="009E32B3">
                <w:rPr>
                  <w:rFonts w:eastAsia="MS Mincho" w:cs="Arial"/>
                  <w:bCs/>
                  <w:iCs/>
                  <w:szCs w:val="18"/>
                </w:rPr>
                <w:t>No</w:t>
              </w:r>
            </w:ins>
          </w:p>
        </w:tc>
        <w:tc>
          <w:tcPr>
            <w:tcW w:w="709" w:type="dxa"/>
          </w:tcPr>
          <w:p w14:paraId="06BB6018" w14:textId="329B9C50" w:rsidR="0002423D" w:rsidRPr="009E32B3" w:rsidRDefault="0002423D" w:rsidP="0002423D">
            <w:pPr>
              <w:pStyle w:val="TAL"/>
              <w:jc w:val="center"/>
              <w:rPr>
                <w:ins w:id="2251" w:author="NR_MIMO_Ph5" w:date="2025-06-28T16:16:00Z"/>
                <w:bCs/>
                <w:iCs/>
              </w:rPr>
            </w:pPr>
            <w:ins w:id="2252" w:author="NR_MIMO_Ph5" w:date="2025-06-28T16:16:00Z">
              <w:r w:rsidRPr="009E32B3">
                <w:rPr>
                  <w:bCs/>
                  <w:iCs/>
                </w:rPr>
                <w:t>N/A</w:t>
              </w:r>
            </w:ins>
          </w:p>
        </w:tc>
        <w:tc>
          <w:tcPr>
            <w:tcW w:w="728" w:type="dxa"/>
          </w:tcPr>
          <w:p w14:paraId="5D62357C" w14:textId="16C875F1" w:rsidR="0002423D" w:rsidRPr="009E32B3" w:rsidRDefault="0002423D" w:rsidP="0002423D">
            <w:pPr>
              <w:pStyle w:val="TAL"/>
              <w:jc w:val="center"/>
              <w:rPr>
                <w:ins w:id="2253" w:author="NR_MIMO_Ph5" w:date="2025-06-28T16:16:00Z"/>
                <w:bCs/>
                <w:iCs/>
              </w:rPr>
            </w:pPr>
            <w:ins w:id="2254" w:author="NR_MIMO_Ph5" w:date="2025-06-28T16:16:00Z">
              <w:r w:rsidRPr="009E32B3">
                <w:rPr>
                  <w:bCs/>
                  <w:iCs/>
                </w:rPr>
                <w:t>N/A</w:t>
              </w:r>
            </w:ins>
          </w:p>
        </w:tc>
      </w:tr>
      <w:tr w:rsidR="0002423D" w:rsidRPr="009E32B3" w14:paraId="677A661D" w14:textId="77777777" w:rsidTr="0026000E">
        <w:trPr>
          <w:cantSplit/>
          <w:tblHeader/>
          <w:ins w:id="2255" w:author="NR_MIMO_Ph5" w:date="2025-06-28T16:37:00Z"/>
        </w:trPr>
        <w:tc>
          <w:tcPr>
            <w:tcW w:w="6917" w:type="dxa"/>
          </w:tcPr>
          <w:p w14:paraId="2CB04D74" w14:textId="77777777" w:rsidR="0002423D" w:rsidRPr="00792F07" w:rsidRDefault="0002423D" w:rsidP="0002423D">
            <w:pPr>
              <w:pStyle w:val="TAL"/>
              <w:rPr>
                <w:ins w:id="2256" w:author="NR_MIMO_Ph5" w:date="2025-06-28T16:37:00Z"/>
                <w:rFonts w:eastAsiaTheme="minorEastAsia" w:cs="Arial"/>
                <w:b/>
                <w:bCs/>
                <w:i/>
                <w:iCs/>
                <w:szCs w:val="18"/>
              </w:rPr>
            </w:pPr>
            <w:ins w:id="2257" w:author="NR_MIMO_Ph5" w:date="2025-06-28T16:37:00Z">
              <w:r w:rsidRPr="00792F07">
                <w:rPr>
                  <w:rFonts w:cs="Arial"/>
                  <w:b/>
                  <w:bCs/>
                  <w:i/>
                  <w:iCs/>
                  <w:szCs w:val="18"/>
                </w:rPr>
                <w:lastRenderedPageBreak/>
                <w:t>codebookParametersType1SP-SchemeB-r19</w:t>
              </w:r>
            </w:ins>
          </w:p>
          <w:p w14:paraId="02981BA8" w14:textId="77777777" w:rsidR="0002423D" w:rsidRPr="005A47D6" w:rsidRDefault="0002423D" w:rsidP="0002423D">
            <w:pPr>
              <w:rPr>
                <w:ins w:id="2258" w:author="NR_MIMO_Ph5" w:date="2025-06-28T16:37:00Z"/>
                <w:rFonts w:ascii="Arial" w:hAnsi="Arial" w:cs="Arial"/>
                <w:sz w:val="18"/>
                <w:szCs w:val="18"/>
              </w:rPr>
            </w:pPr>
            <w:ins w:id="2259" w:author="NR_MIMO_Ph5" w:date="2025-06-28T16:37:00Z">
              <w:r w:rsidRPr="00E242D5">
                <w:rPr>
                  <w:rFonts w:ascii="Arial" w:hAnsi="Arial" w:cs="Arial" w:hint="eastAsia"/>
                  <w:sz w:val="18"/>
                  <w:szCs w:val="18"/>
                </w:rPr>
                <w:t>I</w:t>
              </w:r>
              <w:r w:rsidRPr="00E242D5">
                <w:rPr>
                  <w:rFonts w:ascii="Arial" w:hAnsi="Arial" w:cs="Arial"/>
                  <w:sz w:val="18"/>
                  <w:szCs w:val="18"/>
                </w:rPr>
                <w:t>ndicates whether the UE supports enhanced Type-I SP codebook for Scheme-B by aggregating multiple NZP CSI-RS resources within one slot.</w:t>
              </w:r>
            </w:ins>
          </w:p>
          <w:p w14:paraId="2069BE92" w14:textId="58CDBBAC" w:rsidR="0002423D" w:rsidRPr="005A47D6" w:rsidRDefault="0002423D" w:rsidP="0002423D">
            <w:pPr>
              <w:pStyle w:val="TAL"/>
              <w:rPr>
                <w:ins w:id="2260" w:author="NR_MIMO_Ph5" w:date="2025-06-28T16:37:00Z"/>
                <w:bCs/>
              </w:rPr>
            </w:pPr>
            <w:ins w:id="2261" w:author="NR_MIMO_Ph5" w:date="2025-08-04T19:44:00Z">
              <w:r w:rsidRPr="00C4636F">
                <w:rPr>
                  <w:bCs/>
                </w:rPr>
                <w:t xml:space="preserve">The basic features of </w:t>
              </w:r>
            </w:ins>
            <w:ins w:id="2262" w:author="NR_MIMO_Ph5" w:date="2025-08-04T19:45:00Z">
              <w:r w:rsidRPr="00C4636F">
                <w:rPr>
                  <w:bCs/>
                </w:rPr>
                <w:t>e</w:t>
              </w:r>
              <w:r w:rsidRPr="00444406">
                <w:rPr>
                  <w:rFonts w:eastAsia="宋体" w:cs="Arial"/>
                  <w:color w:val="000000" w:themeColor="text1"/>
                  <w:szCs w:val="18"/>
                  <w:lang w:eastAsia="zh-CN"/>
                </w:rPr>
                <w:t>nhanced Type-I SP codebook</w:t>
              </w:r>
              <w:r w:rsidRPr="00444406">
                <w:rPr>
                  <w:rFonts w:eastAsia="宋体" w:cs="Arial"/>
                  <w:color w:val="000000" w:themeColor="text1"/>
                  <w:szCs w:val="18"/>
                  <w:lang w:val="en-US" w:eastAsia="zh-CN"/>
                </w:rPr>
                <w:t xml:space="preserve"> for 64 ports Scheme-B</w:t>
              </w:r>
              <w:r w:rsidRPr="0098557E">
                <w:rPr>
                  <w:bCs/>
                </w:rPr>
                <w:t xml:space="preserve"> </w:t>
              </w:r>
              <w:proofErr w:type="spellStart"/>
              <w:r w:rsidRPr="0098557E">
                <w:rPr>
                  <w:bCs/>
                </w:rPr>
                <w:t>aree</w:t>
              </w:r>
              <w:proofErr w:type="spellEnd"/>
              <w:r w:rsidRPr="0098557E">
                <w:rPr>
                  <w:bCs/>
                </w:rPr>
                <w:t xml:space="preserve"> included in </w:t>
              </w:r>
            </w:ins>
            <w:ins w:id="2263" w:author="NR_MIMO_Ph5" w:date="2025-06-28T16:37:00Z">
              <w:r w:rsidRPr="009322BF">
                <w:rPr>
                  <w:bCs/>
                  <w:i/>
                  <w:iCs/>
                </w:rPr>
                <w:t>enhType1SP64Port</w:t>
              </w:r>
            </w:ins>
            <w:ins w:id="2264" w:author="NR_MIMO_Ph5_R2_131" w:date="2025-08-31T15:16:00Z">
              <w:r>
                <w:rPr>
                  <w:bCs/>
                  <w:i/>
                  <w:iCs/>
                </w:rPr>
                <w:t>s</w:t>
              </w:r>
            </w:ins>
            <w:ins w:id="2265" w:author="NR_MIMO_Ph5" w:date="2025-06-28T16:37:00Z">
              <w:r w:rsidRPr="008A47BB">
                <w:rPr>
                  <w:bCs/>
                  <w:i/>
                  <w:iCs/>
                </w:rPr>
                <w:t>SchemeB-r19</w:t>
              </w:r>
              <w:r w:rsidRPr="008A47BB">
                <w:rPr>
                  <w:bCs/>
                </w:rPr>
                <w:t xml:space="preserve">. </w:t>
              </w:r>
              <w:r w:rsidRPr="008A47BB">
                <w:rPr>
                  <w:rFonts w:eastAsia="MS PGothic" w:cs="Arial"/>
                  <w:szCs w:val="18"/>
                </w:rPr>
                <w:t>This capability signalling comprises the following parameters</w:t>
              </w:r>
              <w:r w:rsidRPr="005A47D6">
                <w:rPr>
                  <w:bCs/>
                </w:rPr>
                <w:t>:</w:t>
              </w:r>
            </w:ins>
          </w:p>
          <w:p w14:paraId="13C0A5E9" w14:textId="5CF2C75D" w:rsidR="0002423D" w:rsidRPr="00444406" w:rsidRDefault="0002423D" w:rsidP="0002423D">
            <w:pPr>
              <w:pStyle w:val="B1"/>
              <w:spacing w:after="0"/>
              <w:rPr>
                <w:ins w:id="2266" w:author="NR_MIMO_Ph5" w:date="2025-06-28T16:37:00Z"/>
                <w:rFonts w:ascii="Arial" w:hAnsi="Arial" w:cs="Arial"/>
                <w:sz w:val="18"/>
                <w:szCs w:val="18"/>
              </w:rPr>
            </w:pPr>
            <w:ins w:id="2267" w:author="NR_MIMO_Ph5" w:date="2025-06-28T16:37:00Z">
              <w:r w:rsidRPr="001C6037">
                <w:rPr>
                  <w:rFonts w:ascii="Arial" w:eastAsia="MS Mincho" w:hAnsi="Arial" w:cs="Arial"/>
                  <w:sz w:val="18"/>
                  <w:szCs w:val="18"/>
                </w:rPr>
                <w:t>-</w:t>
              </w:r>
              <w:r w:rsidRPr="00792F07">
                <w:rPr>
                  <w:rFonts w:ascii="Arial" w:hAnsi="Arial" w:cs="Arial"/>
                  <w:sz w:val="18"/>
                  <w:szCs w:val="18"/>
                </w:rPr>
                <w:tab/>
              </w:r>
              <w:r w:rsidRPr="00E90164">
                <w:rPr>
                  <w:rFonts w:ascii="Arial" w:hAnsi="Arial" w:cs="Arial"/>
                  <w:i/>
                  <w:iCs/>
                  <w:sz w:val="18"/>
                  <w:szCs w:val="18"/>
                </w:rPr>
                <w:t>supportedCSI-RS-Resource</w:t>
              </w:r>
            </w:ins>
            <w:ins w:id="2268" w:author="NR_MIMO_Ph5_Ph3" w:date="2025-09-08T17:03:00Z">
              <w:r w:rsidR="00F749E8">
                <w:rPr>
                  <w:rFonts w:ascii="Arial" w:hAnsi="Arial" w:cs="Arial"/>
                  <w:i/>
                  <w:iCs/>
                  <w:sz w:val="18"/>
                  <w:szCs w:val="18"/>
                </w:rPr>
                <w:t>Ext</w:t>
              </w:r>
            </w:ins>
            <w:ins w:id="2269" w:author="NR_MIMO_Ph5" w:date="2025-06-28T16:37:00Z">
              <w:r w:rsidRPr="00E90164">
                <w:rPr>
                  <w:rFonts w:ascii="Arial" w:hAnsi="Arial" w:cs="Arial"/>
                  <w:i/>
                  <w:iCs/>
                  <w:sz w:val="18"/>
                  <w:szCs w:val="18"/>
                </w:rPr>
                <w:t>List-r19</w:t>
              </w:r>
              <w:r w:rsidRPr="001C6037">
                <w:rPr>
                  <w:rFonts w:ascii="Arial" w:hAnsi="Arial" w:cs="Arial"/>
                  <w:sz w:val="18"/>
                  <w:szCs w:val="18"/>
                </w:rPr>
                <w:t xml:space="preserve"> </w:t>
              </w:r>
              <w:r w:rsidRPr="00792F07">
                <w:rPr>
                  <w:rFonts w:ascii="Arial" w:hAnsi="Arial" w:cs="Arial"/>
                  <w:sz w:val="18"/>
                  <w:szCs w:val="18"/>
                </w:rPr>
                <w:t xml:space="preserve">indicates the list of supported CSI-RS resources across all CCs in a band by referring to </w:t>
              </w:r>
              <w:r w:rsidRPr="00E242D5">
                <w:rPr>
                  <w:rFonts w:ascii="Arial" w:hAnsi="Arial" w:cs="Arial"/>
                  <w:i/>
                  <w:iCs/>
                  <w:sz w:val="18"/>
                  <w:szCs w:val="18"/>
                </w:rPr>
                <w:t>codebookVariantsListExt-r19</w:t>
              </w:r>
              <w:r w:rsidRPr="005A47D6">
                <w:rPr>
                  <w:rFonts w:ascii="Arial" w:hAnsi="Arial" w:cs="Arial"/>
                  <w:sz w:val="18"/>
                  <w:szCs w:val="18"/>
                </w:rPr>
                <w:t xml:space="preserve">. The following parameters are included in </w:t>
              </w:r>
              <w:r w:rsidRPr="00C4636F">
                <w:rPr>
                  <w:rFonts w:ascii="Arial" w:hAnsi="Arial" w:cs="Arial"/>
                  <w:i/>
                  <w:iCs/>
                  <w:sz w:val="18"/>
                  <w:szCs w:val="18"/>
                </w:rPr>
                <w:t>codebookVariantsListExt-r19</w:t>
              </w:r>
              <w:r w:rsidRPr="00C4636F">
                <w:rPr>
                  <w:rFonts w:ascii="Arial" w:hAnsi="Arial" w:cs="Arial"/>
                  <w:sz w:val="18"/>
                  <w:szCs w:val="18"/>
                </w:rPr>
                <w:t>:</w:t>
              </w:r>
            </w:ins>
          </w:p>
          <w:p w14:paraId="60A98EF8" w14:textId="075C37F1" w:rsidR="0002423D" w:rsidRPr="00CC020C" w:rsidRDefault="0002423D" w:rsidP="0002423D">
            <w:pPr>
              <w:pStyle w:val="B2"/>
              <w:rPr>
                <w:ins w:id="2270" w:author="NR_MIMO_Ph5" w:date="2025-06-28T16:37:00Z"/>
                <w:rFonts w:ascii="Arial" w:hAnsi="Arial" w:cs="Arial"/>
                <w:sz w:val="18"/>
                <w:szCs w:val="18"/>
              </w:rPr>
            </w:pPr>
            <w:ins w:id="2271" w:author="NR_MIMO_Ph5" w:date="2025-06-28T16:37:00Z">
              <w:r w:rsidRPr="0098557E">
                <w:t>-</w:t>
              </w:r>
              <w:r w:rsidRPr="0098557E">
                <w:tab/>
              </w:r>
              <w:r w:rsidRPr="009322BF">
                <w:rPr>
                  <w:rFonts w:ascii="Arial" w:hAnsi="Arial" w:cs="Arial"/>
                  <w:i/>
                  <w:iCs/>
                  <w:sz w:val="18"/>
                  <w:szCs w:val="18"/>
                </w:rPr>
                <w:t>maxNumberResourcesPerBand-r19</w:t>
              </w:r>
              <w:r w:rsidRPr="008461D8">
                <w:rPr>
                  <w:rFonts w:ascii="Arial" w:hAnsi="Arial" w:cs="Arial"/>
                  <w:sz w:val="18"/>
                  <w:szCs w:val="18"/>
                </w:rPr>
                <w:t xml:space="preserve"> indicates the maximum number of res</w:t>
              </w:r>
              <w:r w:rsidRPr="00AE42EE">
                <w:rPr>
                  <w:rFonts w:ascii="Arial" w:hAnsi="Arial" w:cs="Arial"/>
                  <w:sz w:val="18"/>
                  <w:szCs w:val="18"/>
                </w:rPr>
                <w:t>ources across all CCs in a band, simultaneously.</w:t>
              </w:r>
            </w:ins>
          </w:p>
          <w:p w14:paraId="63DEAA31" w14:textId="5B981ECC" w:rsidR="0002423D" w:rsidRPr="00985A1C" w:rsidRDefault="0002423D" w:rsidP="0002423D">
            <w:pPr>
              <w:pStyle w:val="B2"/>
              <w:rPr>
                <w:ins w:id="2272" w:author="NR_MIMO_Ph5" w:date="2025-06-28T16:37:00Z"/>
                <w:rFonts w:ascii="Arial" w:hAnsi="Arial" w:cs="Arial"/>
                <w:sz w:val="18"/>
                <w:szCs w:val="18"/>
              </w:rPr>
            </w:pPr>
            <w:ins w:id="2273" w:author="NR_MIMO_Ph5" w:date="2025-06-28T16:37:00Z">
              <w:r w:rsidRPr="00453C26">
                <w:rPr>
                  <w:rFonts w:ascii="Arial" w:hAnsi="Arial" w:cs="Arial"/>
                  <w:sz w:val="18"/>
                  <w:szCs w:val="18"/>
                </w:rPr>
                <w:t>-</w:t>
              </w:r>
              <w:r w:rsidRPr="00453C26">
                <w:rPr>
                  <w:rFonts w:ascii="Arial" w:hAnsi="Arial" w:cs="Arial"/>
                  <w:sz w:val="18"/>
                  <w:szCs w:val="18"/>
                </w:rPr>
                <w:tab/>
              </w:r>
              <w:r w:rsidRPr="00891512">
                <w:rPr>
                  <w:rFonts w:ascii="Arial" w:hAnsi="Arial" w:cs="Arial"/>
                  <w:i/>
                  <w:iCs/>
                  <w:sz w:val="18"/>
                  <w:szCs w:val="18"/>
                </w:rPr>
                <w:t>totalNumberTxPortsPerBand-r19</w:t>
              </w:r>
              <w:r w:rsidRPr="002E04F0">
                <w:rPr>
                  <w:rFonts w:ascii="Arial" w:hAnsi="Arial" w:cs="Arial"/>
                  <w:sz w:val="18"/>
                  <w:szCs w:val="18"/>
                </w:rPr>
                <w:t xml:space="preserve"> indicates the total number of Tx ports across all CCs in a band, simultaneously.</w:t>
              </w:r>
            </w:ins>
          </w:p>
          <w:p w14:paraId="7033FB6E" w14:textId="61855D5A" w:rsidR="0002423D" w:rsidRPr="00E90164" w:rsidRDefault="0002423D" w:rsidP="0002423D">
            <w:pPr>
              <w:pStyle w:val="B1"/>
              <w:spacing w:after="0"/>
              <w:rPr>
                <w:ins w:id="2274" w:author="NR_MIMO_Ph5" w:date="2025-06-28T16:37:00Z"/>
                <w:rFonts w:ascii="Arial" w:hAnsi="Arial" w:cs="Arial"/>
                <w:sz w:val="18"/>
                <w:szCs w:val="18"/>
              </w:rPr>
            </w:pPr>
            <w:ins w:id="2275" w:author="NR_MIMO_Ph5" w:date="2025-06-28T16:37:00Z">
              <w:r w:rsidRPr="001C6037">
                <w:rPr>
                  <w:rFonts w:ascii="Arial" w:eastAsia="MS Mincho" w:hAnsi="Arial" w:cs="Arial"/>
                  <w:sz w:val="18"/>
                  <w:szCs w:val="18"/>
                </w:rPr>
                <w:t>-</w:t>
              </w:r>
              <w:r w:rsidRPr="00792F07">
                <w:rPr>
                  <w:rFonts w:ascii="Arial" w:hAnsi="Arial" w:cs="Arial"/>
                  <w:sz w:val="18"/>
                  <w:szCs w:val="18"/>
                </w:rPr>
                <w:tab/>
              </w:r>
              <w:r w:rsidRPr="00E90164">
                <w:rPr>
                  <w:rFonts w:ascii="Arial" w:hAnsi="Arial" w:cs="Arial"/>
                  <w:i/>
                  <w:iCs/>
                  <w:sz w:val="18"/>
                  <w:szCs w:val="18"/>
                </w:rPr>
                <w:t>maxRank-r19</w:t>
              </w:r>
              <w:r w:rsidRPr="001C6037">
                <w:rPr>
                  <w:rFonts w:ascii="Arial" w:hAnsi="Arial" w:cs="Arial"/>
                  <w:i/>
                  <w:iCs/>
                  <w:sz w:val="18"/>
                  <w:szCs w:val="18"/>
                </w:rPr>
                <w:t xml:space="preserve"> </w:t>
              </w:r>
              <w:r w:rsidRPr="00792F07">
                <w:rPr>
                  <w:rFonts w:ascii="Arial" w:hAnsi="Arial" w:cs="Arial"/>
                  <w:sz w:val="18"/>
                  <w:szCs w:val="18"/>
                </w:rPr>
                <w:t xml:space="preserve">indicates </w:t>
              </w:r>
              <w:r w:rsidRPr="00E90164">
                <w:rPr>
                  <w:rFonts w:ascii="Arial" w:hAnsi="Arial" w:cs="Arial"/>
                  <w:color w:val="000000" w:themeColor="text1"/>
                  <w:sz w:val="18"/>
                  <w:szCs w:val="18"/>
                  <w:lang w:val="en-US"/>
                </w:rPr>
                <w:t>the supported maximum rank.</w:t>
              </w:r>
            </w:ins>
          </w:p>
          <w:p w14:paraId="15419ECE" w14:textId="2B2DA44A" w:rsidR="0002423D" w:rsidRPr="001C6037" w:rsidRDefault="0002423D" w:rsidP="0002423D">
            <w:pPr>
              <w:pStyle w:val="B1"/>
              <w:spacing w:after="0"/>
              <w:rPr>
                <w:ins w:id="2276" w:author="NR_MIMO_Ph5" w:date="2025-06-28T16:37:00Z"/>
                <w:rFonts w:ascii="Arial" w:eastAsia="MS Mincho" w:hAnsi="Arial" w:cs="Arial"/>
                <w:sz w:val="18"/>
                <w:szCs w:val="18"/>
              </w:rPr>
            </w:pPr>
            <w:ins w:id="2277" w:author="NR_MIMO_Ph5" w:date="2025-06-28T16:37:00Z">
              <w:r w:rsidRPr="001C6037">
                <w:rPr>
                  <w:rFonts w:ascii="Arial" w:eastAsia="MS Mincho" w:hAnsi="Arial" w:cs="Arial"/>
                  <w:sz w:val="18"/>
                  <w:szCs w:val="18"/>
                </w:rPr>
                <w:t>-</w:t>
              </w:r>
              <w:r w:rsidRPr="001C6037">
                <w:rPr>
                  <w:rFonts w:ascii="Arial" w:eastAsia="MS Mincho" w:hAnsi="Arial" w:cs="Arial"/>
                  <w:sz w:val="18"/>
                  <w:szCs w:val="18"/>
                </w:rPr>
                <w:tab/>
              </w:r>
              <w:r w:rsidRPr="00792F07">
                <w:rPr>
                  <w:rFonts w:ascii="Arial" w:eastAsia="MS Mincho" w:hAnsi="Arial" w:cs="Arial"/>
                  <w:i/>
                  <w:iCs/>
                  <w:sz w:val="18"/>
                  <w:szCs w:val="18"/>
                </w:rPr>
                <w:t>maxNumberResource-r19</w:t>
              </w:r>
              <w:r w:rsidRPr="00E90164">
                <w:rPr>
                  <w:rFonts w:ascii="Arial" w:eastAsia="MS Mincho" w:hAnsi="Arial" w:cs="Arial"/>
                  <w:sz w:val="18"/>
                  <w:szCs w:val="18"/>
                </w:rPr>
                <w:t xml:space="preserve"> indicates the maximum number of CSI-RS resource in a resource set</w:t>
              </w:r>
            </w:ins>
            <w:ins w:id="2278" w:author="NR_MIMO_Ph5" w:date="2025-06-28T16:38:00Z">
              <w:r w:rsidRPr="00E90164">
                <w:rPr>
                  <w:rFonts w:ascii="Arial" w:eastAsia="MS Mincho" w:hAnsi="Arial" w:cs="Arial"/>
                  <w:sz w:val="18"/>
                  <w:szCs w:val="18"/>
                </w:rPr>
                <w:t>.</w:t>
              </w:r>
            </w:ins>
          </w:p>
          <w:p w14:paraId="1175F16C" w14:textId="3D96CF57" w:rsidR="0002423D" w:rsidRPr="001C6037" w:rsidRDefault="0002423D" w:rsidP="0002423D">
            <w:pPr>
              <w:pStyle w:val="B1"/>
              <w:spacing w:after="0"/>
              <w:rPr>
                <w:ins w:id="2279" w:author="NR_MIMO_Ph5_R2_131" w:date="2025-08-31T14:05:00Z"/>
                <w:rFonts w:ascii="Arial" w:hAnsi="Arial" w:cs="Arial"/>
                <w:color w:val="000000" w:themeColor="text1"/>
                <w:sz w:val="18"/>
                <w:szCs w:val="18"/>
                <w:lang w:val="en-US"/>
              </w:rPr>
            </w:pPr>
            <w:ins w:id="2280" w:author="NR_MIMO_Ph5" w:date="2025-06-28T16:37:00Z">
              <w:r w:rsidRPr="001C6037">
                <w:rPr>
                  <w:rFonts w:ascii="Arial" w:eastAsia="MS Mincho" w:hAnsi="Arial" w:cs="Arial"/>
                  <w:sz w:val="18"/>
                  <w:szCs w:val="18"/>
                </w:rPr>
                <w:t>-</w:t>
              </w:r>
              <w:r w:rsidRPr="001C6037">
                <w:rPr>
                  <w:rFonts w:ascii="Arial" w:eastAsia="MS Mincho" w:hAnsi="Arial" w:cs="Arial"/>
                  <w:sz w:val="18"/>
                  <w:szCs w:val="18"/>
                </w:rPr>
                <w:tab/>
              </w:r>
              <w:r w:rsidRPr="00792F07">
                <w:rPr>
                  <w:rFonts w:ascii="Arial" w:eastAsia="MS Mincho" w:hAnsi="Arial" w:cs="Arial"/>
                  <w:i/>
                  <w:iCs/>
                  <w:sz w:val="18"/>
                  <w:szCs w:val="18"/>
                </w:rPr>
                <w:t>processingCapability-r19</w:t>
              </w:r>
              <w:r w:rsidRPr="00E90164">
                <w:rPr>
                  <w:rFonts w:ascii="Arial" w:eastAsia="MS Mincho" w:hAnsi="Arial" w:cs="Arial"/>
                  <w:sz w:val="18"/>
                  <w:szCs w:val="18"/>
                </w:rPr>
                <w:t xml:space="preserve"> indicates the </w:t>
              </w:r>
              <w:r w:rsidRPr="00E90164">
                <w:rPr>
                  <w:rFonts w:ascii="Arial" w:hAnsi="Arial" w:cs="Arial"/>
                  <w:color w:val="000000" w:themeColor="text1"/>
                  <w:sz w:val="18"/>
                  <w:szCs w:val="18"/>
                  <w:lang w:val="en-US"/>
                </w:rPr>
                <w:t xml:space="preserve">supported processing capability. Value </w:t>
              </w:r>
              <w:r w:rsidRPr="00E242D5">
                <w:rPr>
                  <w:rFonts w:ascii="Arial" w:hAnsi="Arial" w:cs="Arial"/>
                  <w:i/>
                  <w:iCs/>
                  <w:color w:val="000000" w:themeColor="text1"/>
                  <w:sz w:val="18"/>
                  <w:szCs w:val="18"/>
                  <w:lang w:val="en-US"/>
                </w:rPr>
                <w:t>cap1</w:t>
              </w:r>
              <w:r w:rsidRPr="008A47BB">
                <w:rPr>
                  <w:rFonts w:ascii="Arial" w:hAnsi="Arial" w:cs="Arial"/>
                  <w:color w:val="000000" w:themeColor="text1"/>
                  <w:sz w:val="18"/>
                  <w:szCs w:val="18"/>
                  <w:lang w:val="en-US"/>
                </w:rPr>
                <w:t xml:space="preserve"> indicates the processing capability reuses Z/Z’ values and OCPU = ceil(P/32). Value </w:t>
              </w:r>
              <w:r w:rsidRPr="005A47D6">
                <w:rPr>
                  <w:rFonts w:ascii="Arial" w:hAnsi="Arial" w:cs="Arial"/>
                  <w:i/>
                  <w:iCs/>
                  <w:color w:val="000000" w:themeColor="text1"/>
                  <w:sz w:val="18"/>
                  <w:szCs w:val="18"/>
                  <w:lang w:val="en-US"/>
                </w:rPr>
                <w:t>cap2</w:t>
              </w:r>
              <w:r w:rsidRPr="00C4636F">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2281" w:author="NR_MIMO_Ph5_R2_131" w:date="2025-08-31T14:07:00Z">
                <w:r w:rsidRPr="001C6037" w:rsidDel="00302648">
                  <w:rPr>
                    <w:rFonts w:ascii="Arial" w:hAnsi="Arial" w:cs="Arial"/>
                    <w:color w:val="000000" w:themeColor="text1"/>
                    <w:sz w:val="18"/>
                    <w:szCs w:val="18"/>
                    <w:lang w:val="en-US"/>
                  </w:rPr>
                  <w:delText>ceil(P/32)</w:delText>
                </w:r>
              </w:del>
            </w:ins>
            <w:ins w:id="2282" w:author="NR_MIMO_Ph5_R2_131" w:date="2025-08-31T14:07:00Z">
              <w:r w:rsidRPr="001C6037">
                <w:rPr>
                  <w:rFonts w:ascii="Arial" w:hAnsi="Arial" w:cs="Arial"/>
                  <w:color w:val="000000" w:themeColor="text1"/>
                  <w:sz w:val="18"/>
                  <w:szCs w:val="18"/>
                  <w:lang w:val="en-US"/>
                </w:rPr>
                <w:t>1</w:t>
              </w:r>
            </w:ins>
            <w:ins w:id="2283" w:author="NR_MIMO_Ph5" w:date="2025-06-28T16:38:00Z">
              <w:r w:rsidRPr="001C6037">
                <w:rPr>
                  <w:rFonts w:ascii="Arial" w:hAnsi="Arial" w:cs="Arial"/>
                  <w:color w:val="000000" w:themeColor="text1"/>
                  <w:sz w:val="18"/>
                  <w:szCs w:val="18"/>
                  <w:lang w:val="en-US"/>
                </w:rPr>
                <w:t>.</w:t>
              </w:r>
            </w:ins>
          </w:p>
          <w:p w14:paraId="0A172A7E" w14:textId="380C1AD0" w:rsidR="0002423D" w:rsidRPr="00985A1C" w:rsidRDefault="0002423D" w:rsidP="0002423D">
            <w:pPr>
              <w:pStyle w:val="B1"/>
              <w:spacing w:after="0"/>
              <w:rPr>
                <w:ins w:id="2284" w:author="NR_MIMO_Ph5_R2_131" w:date="2025-08-31T14:05:00Z"/>
                <w:rFonts w:ascii="Arial" w:hAnsi="Arial" w:cs="Arial"/>
                <w:sz w:val="18"/>
                <w:szCs w:val="18"/>
              </w:rPr>
            </w:pPr>
            <w:ins w:id="2285" w:author="NR_MIMO_Ph5_R2_131" w:date="2025-08-31T14:05:00Z">
              <w:r w:rsidRPr="001C6037">
                <w:rPr>
                  <w:rFonts w:ascii="Arial" w:eastAsia="MS Mincho" w:hAnsi="Arial" w:cs="Arial"/>
                  <w:sz w:val="18"/>
                  <w:szCs w:val="18"/>
                </w:rPr>
                <w:t>-</w:t>
              </w:r>
              <w:r w:rsidRPr="001C6037">
                <w:rPr>
                  <w:rFonts w:ascii="Arial" w:eastAsia="MS Mincho" w:hAnsi="Arial" w:cs="Arial"/>
                  <w:sz w:val="18"/>
                  <w:szCs w:val="18"/>
                </w:rPr>
                <w:tab/>
              </w:r>
              <w:r w:rsidRPr="00792F07">
                <w:rPr>
                  <w:rFonts w:ascii="Arial" w:hAnsi="Arial" w:cs="Arial"/>
                  <w:i/>
                  <w:iCs/>
                  <w:sz w:val="18"/>
                  <w:szCs w:val="18"/>
                </w:rPr>
                <w:t>supportedCSI-RS-ResourceList</w:t>
              </w:r>
              <w:r w:rsidRPr="00E90164">
                <w:rPr>
                  <w:rFonts w:ascii="Arial" w:hAnsi="Arial" w:cs="Arial"/>
                  <w:i/>
                  <w:iCs/>
                  <w:sz w:val="18"/>
                  <w:szCs w:val="18"/>
                </w:rPr>
                <w:t>Per</w:t>
              </w:r>
              <w:r w:rsidRPr="008F337E">
                <w:rPr>
                  <w:rFonts w:ascii="Arial" w:hAnsi="Arial" w:cs="Arial"/>
                  <w:i/>
                  <w:iCs/>
                  <w:sz w:val="18"/>
                  <w:szCs w:val="18"/>
                </w:rPr>
                <w:t>C</w:t>
              </w:r>
              <w:r w:rsidRPr="00E242D5">
                <w:rPr>
                  <w:rFonts w:ascii="Arial" w:hAnsi="Arial" w:cs="Arial"/>
                  <w:i/>
                  <w:iCs/>
                  <w:sz w:val="18"/>
                  <w:szCs w:val="18"/>
                </w:rPr>
                <w:t>C</w:t>
              </w:r>
              <w:r w:rsidRPr="008A47BB">
                <w:rPr>
                  <w:rFonts w:ascii="Arial" w:hAnsi="Arial" w:cs="Arial"/>
                  <w:i/>
                  <w:iCs/>
                  <w:sz w:val="18"/>
                  <w:szCs w:val="18"/>
                </w:rPr>
                <w:t>-r19</w:t>
              </w:r>
              <w:r w:rsidRPr="001C6037">
                <w:rPr>
                  <w:rFonts w:ascii="Arial" w:hAnsi="Arial" w:cs="Arial"/>
                  <w:sz w:val="18"/>
                  <w:szCs w:val="18"/>
                </w:rPr>
                <w:t xml:space="preserve"> </w:t>
              </w:r>
              <w:r w:rsidRPr="00792F07">
                <w:rPr>
                  <w:rFonts w:ascii="Arial" w:hAnsi="Arial" w:cs="Arial"/>
                  <w:sz w:val="18"/>
                  <w:szCs w:val="18"/>
                </w:rPr>
                <w:t xml:space="preserve">indicates the list of supported CSI-RS resources </w:t>
              </w:r>
              <w:r w:rsidRPr="00E242D5">
                <w:rPr>
                  <w:rFonts w:ascii="Arial" w:hAnsi="Arial" w:cs="Arial"/>
                  <w:sz w:val="18"/>
                  <w:szCs w:val="18"/>
                </w:rPr>
                <w:t>per C</w:t>
              </w:r>
              <w:r w:rsidRPr="008A47BB">
                <w:rPr>
                  <w:rFonts w:ascii="Arial" w:hAnsi="Arial" w:cs="Arial"/>
                  <w:sz w:val="18"/>
                  <w:szCs w:val="18"/>
                </w:rPr>
                <w:t>C s</w:t>
              </w:r>
              <w:r w:rsidRPr="00D23005">
                <w:rPr>
                  <w:rFonts w:ascii="Arial" w:hAnsi="Arial" w:cs="Arial"/>
                  <w:sz w:val="18"/>
                  <w:szCs w:val="18"/>
                </w:rPr>
                <w:t>imu</w:t>
              </w:r>
              <w:r w:rsidRPr="00B108CC">
                <w:rPr>
                  <w:rFonts w:ascii="Arial" w:hAnsi="Arial" w:cs="Arial"/>
                  <w:sz w:val="18"/>
                  <w:szCs w:val="18"/>
                </w:rPr>
                <w:t>l</w:t>
              </w:r>
              <w:r w:rsidRPr="005A47D6">
                <w:rPr>
                  <w:rFonts w:ascii="Arial" w:hAnsi="Arial" w:cs="Arial"/>
                  <w:sz w:val="18"/>
                  <w:szCs w:val="18"/>
                </w:rPr>
                <w:t>ta</w:t>
              </w:r>
              <w:r w:rsidRPr="00C4636F">
                <w:rPr>
                  <w:rFonts w:ascii="Arial" w:hAnsi="Arial" w:cs="Arial"/>
                  <w:sz w:val="18"/>
                  <w:szCs w:val="18"/>
                </w:rPr>
                <w:t>ne</w:t>
              </w:r>
              <w:r w:rsidRPr="00444406">
                <w:rPr>
                  <w:rFonts w:ascii="Arial" w:hAnsi="Arial" w:cs="Arial"/>
                  <w:sz w:val="18"/>
                  <w:szCs w:val="18"/>
                </w:rPr>
                <w:t>ousl</w:t>
              </w:r>
              <w:r w:rsidRPr="0098557E">
                <w:rPr>
                  <w:rFonts w:ascii="Arial" w:hAnsi="Arial" w:cs="Arial"/>
                  <w:sz w:val="18"/>
                  <w:szCs w:val="18"/>
                </w:rPr>
                <w:t>y</w:t>
              </w:r>
              <w:r w:rsidRPr="009322BF">
                <w:rPr>
                  <w:rFonts w:ascii="Arial" w:hAnsi="Arial" w:cs="Arial"/>
                  <w:sz w:val="18"/>
                  <w:szCs w:val="18"/>
                </w:rPr>
                <w:t xml:space="preserve"> in a band </w:t>
              </w:r>
              <w:r w:rsidRPr="008461D8">
                <w:rPr>
                  <w:rFonts w:ascii="Arial" w:hAnsi="Arial" w:cs="Arial"/>
                  <w:sz w:val="18"/>
                  <w:szCs w:val="18"/>
                </w:rPr>
                <w:t xml:space="preserve">by referring to </w:t>
              </w:r>
              <w:r w:rsidRPr="00AE42EE">
                <w:rPr>
                  <w:rFonts w:ascii="Arial" w:hAnsi="Arial" w:cs="Arial"/>
                  <w:i/>
                  <w:iCs/>
                  <w:sz w:val="18"/>
                  <w:szCs w:val="18"/>
                </w:rPr>
                <w:t>codebookVariantsListExt-r19</w:t>
              </w:r>
              <w:r w:rsidRPr="00CC020C">
                <w:rPr>
                  <w:rFonts w:ascii="Arial" w:hAnsi="Arial" w:cs="Arial"/>
                  <w:sz w:val="18"/>
                  <w:szCs w:val="18"/>
                </w:rPr>
                <w:t xml:space="preserve">. The following parameters are included in </w:t>
              </w:r>
              <w:r w:rsidRPr="00453C26">
                <w:rPr>
                  <w:rFonts w:ascii="Arial" w:hAnsi="Arial" w:cs="Arial"/>
                  <w:i/>
                  <w:iCs/>
                  <w:sz w:val="18"/>
                  <w:szCs w:val="18"/>
                </w:rPr>
                <w:t>co</w:t>
              </w:r>
              <w:r w:rsidRPr="00891512">
                <w:rPr>
                  <w:rFonts w:ascii="Arial" w:hAnsi="Arial" w:cs="Arial"/>
                  <w:i/>
                  <w:iCs/>
                  <w:sz w:val="18"/>
                  <w:szCs w:val="18"/>
                </w:rPr>
                <w:t>debookVariantsListExt-r19</w:t>
              </w:r>
              <w:r w:rsidRPr="002E04F0">
                <w:rPr>
                  <w:rFonts w:ascii="Arial" w:hAnsi="Arial" w:cs="Arial"/>
                  <w:sz w:val="18"/>
                  <w:szCs w:val="18"/>
                </w:rPr>
                <w:t>:</w:t>
              </w:r>
            </w:ins>
          </w:p>
          <w:p w14:paraId="35C5DD3F" w14:textId="652C3F2B" w:rsidR="0002423D" w:rsidRPr="001C6037" w:rsidRDefault="0002423D" w:rsidP="0002423D">
            <w:pPr>
              <w:pStyle w:val="B2"/>
              <w:rPr>
                <w:ins w:id="2286" w:author="NR_MIMO_Ph5_R2_131" w:date="2025-08-31T14:05:00Z"/>
                <w:rFonts w:ascii="Arial" w:hAnsi="Arial" w:cs="Arial"/>
                <w:sz w:val="18"/>
                <w:szCs w:val="18"/>
              </w:rPr>
            </w:pPr>
            <w:ins w:id="2287" w:author="NR_MIMO_Ph5_R2_131" w:date="2025-08-31T14:05:00Z">
              <w:r w:rsidRPr="006F6A9D">
                <w:rPr>
                  <w:rFonts w:ascii="Arial" w:hAnsi="Arial" w:cs="Arial"/>
                  <w:sz w:val="18"/>
                  <w:szCs w:val="18"/>
                </w:rPr>
                <w:t>-</w:t>
              </w:r>
              <w:r w:rsidRPr="006F6A9D">
                <w:rPr>
                  <w:rFonts w:ascii="Arial" w:hAnsi="Arial" w:cs="Arial"/>
                  <w:sz w:val="18"/>
                  <w:szCs w:val="18"/>
                </w:rPr>
                <w:tab/>
              </w:r>
              <w:r w:rsidRPr="00250595">
                <w:rPr>
                  <w:rFonts w:ascii="Arial" w:hAnsi="Arial" w:cs="Arial"/>
                  <w:i/>
                  <w:iCs/>
                  <w:sz w:val="18"/>
                  <w:szCs w:val="18"/>
                </w:rPr>
                <w:t>maxNumberResourcesPerBand-r19</w:t>
              </w:r>
              <w:r w:rsidRPr="00405CA5">
                <w:rPr>
                  <w:rFonts w:ascii="Arial" w:hAnsi="Arial" w:cs="Arial"/>
                  <w:sz w:val="18"/>
                  <w:szCs w:val="18"/>
                </w:rPr>
                <w:t xml:space="preserve"> indicates the maximum number of resources </w:t>
              </w:r>
              <w:r w:rsidRPr="00FB58BC">
                <w:rPr>
                  <w:rFonts w:ascii="Arial" w:hAnsi="Arial" w:cs="Arial"/>
                  <w:sz w:val="18"/>
                  <w:szCs w:val="18"/>
                </w:rPr>
                <w:t>pe</w:t>
              </w:r>
              <w:r w:rsidRPr="00F31FB7">
                <w:rPr>
                  <w:rFonts w:ascii="Arial" w:hAnsi="Arial" w:cs="Arial"/>
                  <w:sz w:val="18"/>
                  <w:szCs w:val="18"/>
                </w:rPr>
                <w:t>r C</w:t>
              </w:r>
              <w:r w:rsidRPr="00897FEB">
                <w:rPr>
                  <w:rFonts w:ascii="Arial" w:hAnsi="Arial" w:cs="Arial"/>
                  <w:sz w:val="18"/>
                  <w:szCs w:val="18"/>
                </w:rPr>
                <w:t>C</w:t>
              </w:r>
              <w:r w:rsidRPr="00DE4737">
                <w:rPr>
                  <w:rFonts w:ascii="Arial" w:hAnsi="Arial" w:cs="Arial"/>
                  <w:sz w:val="18"/>
                  <w:szCs w:val="18"/>
                </w:rPr>
                <w:t xml:space="preserve"> in a band</w:t>
              </w:r>
              <w:r w:rsidRPr="001C6037">
                <w:rPr>
                  <w:rFonts w:ascii="Arial" w:hAnsi="Arial" w:cs="Arial"/>
                  <w:sz w:val="18"/>
                  <w:szCs w:val="18"/>
                </w:rPr>
                <w:t>, simultaneously.</w:t>
              </w:r>
            </w:ins>
          </w:p>
          <w:p w14:paraId="4A53E0C0" w14:textId="7A834F87" w:rsidR="0002423D" w:rsidRPr="001C6037" w:rsidRDefault="0002423D" w:rsidP="001C6037">
            <w:pPr>
              <w:pStyle w:val="B2"/>
              <w:rPr>
                <w:ins w:id="2288" w:author="NR_MIMO_Ph5" w:date="2025-06-28T16:37:00Z"/>
                <w:rFonts w:ascii="Arial" w:hAnsi="Arial" w:cs="Arial"/>
                <w:sz w:val="18"/>
                <w:szCs w:val="18"/>
              </w:rPr>
            </w:pPr>
            <w:ins w:id="2289" w:author="NR_MIMO_Ph5_R2_131" w:date="2025-08-31T14:05: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iCs/>
                  <w:sz w:val="18"/>
                  <w:szCs w:val="18"/>
                </w:rPr>
                <w:t>totalNumberTxPortsPerBand-r19</w:t>
              </w:r>
              <w:r w:rsidRPr="001C6037">
                <w:rPr>
                  <w:rFonts w:ascii="Arial" w:hAnsi="Arial" w:cs="Arial"/>
                  <w:sz w:val="18"/>
                  <w:szCs w:val="18"/>
                </w:rPr>
                <w:t xml:space="preserve"> indicates the total number of Tx ports across per CC in a band, simultaneously.</w:t>
              </w:r>
            </w:ins>
          </w:p>
          <w:p w14:paraId="74BB72A1" w14:textId="77777777" w:rsidR="0002423D" w:rsidRPr="008F337E" w:rsidRDefault="0002423D" w:rsidP="0002423D">
            <w:pPr>
              <w:pStyle w:val="B1"/>
              <w:spacing w:after="0"/>
              <w:ind w:left="0" w:firstLine="0"/>
              <w:rPr>
                <w:ins w:id="2290" w:author="NR_MIMO_Ph5" w:date="2025-06-28T16:37:00Z"/>
                <w:rFonts w:ascii="Arial" w:eastAsia="MS Mincho" w:hAnsi="Arial" w:cs="Arial"/>
                <w:sz w:val="18"/>
                <w:szCs w:val="18"/>
              </w:rPr>
            </w:pPr>
            <w:ins w:id="2291" w:author="NR_MIMO_Ph5" w:date="2025-06-28T16:37:00Z">
              <w:r w:rsidRPr="00792F07">
                <w:rPr>
                  <w:rFonts w:ascii="Arial" w:eastAsia="MS Mincho" w:hAnsi="Arial" w:cs="Arial"/>
                  <w:sz w:val="18"/>
                  <w:szCs w:val="18"/>
                </w:rPr>
                <w:t xml:space="preserve">A UE supporting this feature shall also indicate support of </w:t>
              </w:r>
              <w:proofErr w:type="spellStart"/>
              <w:r w:rsidRPr="00E90164">
                <w:rPr>
                  <w:rFonts w:ascii="Arial" w:eastAsia="MS Mincho" w:hAnsi="Arial" w:cs="Arial"/>
                  <w:i/>
                  <w:iCs/>
                  <w:sz w:val="18"/>
                  <w:szCs w:val="18"/>
                </w:rPr>
                <w:t>csi-ReportFramework</w:t>
              </w:r>
              <w:proofErr w:type="spellEnd"/>
              <w:r w:rsidRPr="00E90164">
                <w:rPr>
                  <w:rFonts w:ascii="Arial" w:eastAsia="MS Mincho" w:hAnsi="Arial" w:cs="Arial"/>
                  <w:sz w:val="18"/>
                  <w:szCs w:val="18"/>
                </w:rPr>
                <w:t>.</w:t>
              </w:r>
            </w:ins>
          </w:p>
          <w:p w14:paraId="562985BF" w14:textId="77777777" w:rsidR="0002423D" w:rsidRPr="00E242D5" w:rsidRDefault="0002423D" w:rsidP="0002423D">
            <w:pPr>
              <w:pStyle w:val="B1"/>
              <w:spacing w:after="0"/>
              <w:ind w:left="0" w:firstLine="0"/>
              <w:rPr>
                <w:ins w:id="2292" w:author="NR_MIMO_Ph5" w:date="2025-06-28T16:37:00Z"/>
                <w:rFonts w:ascii="Arial" w:eastAsiaTheme="minorEastAsia" w:hAnsi="Arial" w:cs="Arial"/>
                <w:color w:val="000000" w:themeColor="text1"/>
                <w:sz w:val="18"/>
                <w:szCs w:val="18"/>
                <w:lang w:val="en-US"/>
              </w:rPr>
            </w:pPr>
          </w:p>
          <w:p w14:paraId="11FCC296" w14:textId="77777777" w:rsidR="0002423D" w:rsidRPr="00CC020C" w:rsidRDefault="0002423D" w:rsidP="0002423D">
            <w:pPr>
              <w:pStyle w:val="TAL"/>
              <w:rPr>
                <w:ins w:id="2293" w:author="NR_MIMO_Ph5" w:date="2025-06-28T16:37:00Z"/>
                <w:bCs/>
              </w:rPr>
            </w:pPr>
            <w:ins w:id="2294" w:author="NR_MIMO_Ph5" w:date="2025-06-28T16:37:00Z">
              <w:r w:rsidRPr="005A47D6">
                <w:rPr>
                  <w:rFonts w:eastAsiaTheme="minorEastAsia" w:cs="Arial" w:hint="eastAsia"/>
                  <w:szCs w:val="18"/>
                </w:rPr>
                <w:t>T</w:t>
              </w:r>
              <w:r w:rsidRPr="00C4636F">
                <w:rPr>
                  <w:rFonts w:eastAsiaTheme="minorEastAsia" w:cs="Arial"/>
                  <w:szCs w:val="18"/>
                </w:rPr>
                <w:t xml:space="preserve">he UE optionally includes </w:t>
              </w:r>
              <w:r w:rsidRPr="00C4636F">
                <w:rPr>
                  <w:rFonts w:eastAsia="等线"/>
                  <w:i/>
                  <w:iCs/>
                  <w:lang w:val="en-US" w:eastAsia="zh-CN"/>
                </w:rPr>
                <w:t>enhType1SP48PortsSchemeB-r19</w:t>
              </w:r>
              <w:r w:rsidRPr="00444406">
                <w:rPr>
                  <w:rFonts w:eastAsia="等线"/>
                  <w:lang w:val="en-US" w:eastAsia="zh-CN"/>
                </w:rPr>
                <w:t xml:space="preserve"> to indicate whether the UE supports </w:t>
              </w:r>
              <w:r w:rsidRPr="0098557E">
                <w:rPr>
                  <w:rFonts w:eastAsia="宋体" w:cs="Arial"/>
                  <w:color w:val="000000" w:themeColor="text1"/>
                  <w:szCs w:val="18"/>
                  <w:lang w:eastAsia="zh-CN"/>
                </w:rPr>
                <w:t>enhanced Type-I SP codebook for Scheme-B</w:t>
              </w:r>
              <w:r w:rsidRPr="009322BF">
                <w:rPr>
                  <w:rFonts w:eastAsiaTheme="minorEastAsia" w:cs="Arial"/>
                  <w:color w:val="000000" w:themeColor="text1"/>
                  <w:kern w:val="24"/>
                  <w:szCs w:val="18"/>
                </w:rPr>
                <w:t xml:space="preserve"> with 48 Tx ports by aggregating multiple NZP CSI-RS resources </w:t>
              </w:r>
              <w:r w:rsidRPr="008461D8">
                <w:rPr>
                  <w:rFonts w:eastAsiaTheme="minorEastAsia" w:cs="Arial"/>
                  <w:color w:val="000000" w:themeColor="text1"/>
                  <w:kern w:val="24"/>
                  <w:szCs w:val="18"/>
                  <w:lang w:val="en-US"/>
                </w:rPr>
                <w:t xml:space="preserve">within one slot. </w:t>
              </w:r>
              <w:r w:rsidRPr="000424B8">
                <w:rPr>
                  <w:rFonts w:eastAsia="MS PGothic" w:cs="Arial"/>
                  <w:szCs w:val="18"/>
                </w:rPr>
                <w:t>This capability signalling comprises the following parameters</w:t>
              </w:r>
              <w:r w:rsidRPr="00AE42EE">
                <w:rPr>
                  <w:bCs/>
                </w:rPr>
                <w:t>:</w:t>
              </w:r>
            </w:ins>
          </w:p>
          <w:p w14:paraId="28C1B1EF" w14:textId="50A97F76" w:rsidR="0002423D" w:rsidRPr="00444406" w:rsidRDefault="0002423D" w:rsidP="0002423D">
            <w:pPr>
              <w:pStyle w:val="B1"/>
              <w:spacing w:after="0"/>
              <w:rPr>
                <w:ins w:id="2295" w:author="NR_MIMO_Ph5" w:date="2025-06-28T16:37:00Z"/>
                <w:rFonts w:ascii="Arial" w:hAnsi="Arial" w:cs="Arial"/>
                <w:sz w:val="18"/>
                <w:szCs w:val="18"/>
              </w:rPr>
            </w:pPr>
            <w:ins w:id="2296" w:author="NR_MIMO_Ph5" w:date="2025-06-28T16:37:00Z">
              <w:r w:rsidRPr="001C6037">
                <w:rPr>
                  <w:rFonts w:ascii="Arial" w:eastAsia="MS Mincho" w:hAnsi="Arial" w:cs="Arial"/>
                  <w:sz w:val="18"/>
                  <w:szCs w:val="18"/>
                </w:rPr>
                <w:t>-</w:t>
              </w:r>
              <w:r w:rsidRPr="00792F07">
                <w:rPr>
                  <w:rFonts w:ascii="Arial" w:hAnsi="Arial" w:cs="Arial"/>
                  <w:sz w:val="18"/>
                  <w:szCs w:val="18"/>
                </w:rPr>
                <w:tab/>
              </w:r>
              <w:r w:rsidRPr="00E90164">
                <w:rPr>
                  <w:rFonts w:ascii="Arial" w:hAnsi="Arial" w:cs="Arial"/>
                  <w:i/>
                  <w:iCs/>
                  <w:sz w:val="18"/>
                  <w:szCs w:val="18"/>
                </w:rPr>
                <w:t>supportedCSI-RS-Resource</w:t>
              </w:r>
            </w:ins>
            <w:ins w:id="2297" w:author="NR_MIMO_Ph5_Ph3" w:date="2025-09-08T17:04:00Z">
              <w:r w:rsidR="00F749E8">
                <w:rPr>
                  <w:rFonts w:ascii="Arial" w:hAnsi="Arial" w:cs="Arial"/>
                  <w:i/>
                  <w:iCs/>
                  <w:sz w:val="18"/>
                  <w:szCs w:val="18"/>
                </w:rPr>
                <w:t>Ext</w:t>
              </w:r>
            </w:ins>
            <w:ins w:id="2298" w:author="NR_MIMO_Ph5" w:date="2025-06-28T16:37:00Z">
              <w:r w:rsidRPr="00E90164">
                <w:rPr>
                  <w:rFonts w:ascii="Arial" w:hAnsi="Arial" w:cs="Arial"/>
                  <w:i/>
                  <w:iCs/>
                  <w:sz w:val="18"/>
                  <w:szCs w:val="18"/>
                </w:rPr>
                <w:t>List-r19</w:t>
              </w:r>
              <w:r w:rsidRPr="001C6037">
                <w:rPr>
                  <w:rFonts w:ascii="Arial" w:hAnsi="Arial" w:cs="Arial"/>
                  <w:sz w:val="18"/>
                  <w:szCs w:val="18"/>
                </w:rPr>
                <w:t xml:space="preserve"> </w:t>
              </w:r>
              <w:r w:rsidRPr="00792F07">
                <w:rPr>
                  <w:rFonts w:ascii="Arial" w:hAnsi="Arial" w:cs="Arial"/>
                  <w:sz w:val="18"/>
                  <w:szCs w:val="18"/>
                </w:rPr>
                <w:t xml:space="preserve">indicates the list of supported CSI-RS resources across all CCs in a band by referring to </w:t>
              </w:r>
              <w:r w:rsidRPr="00E242D5">
                <w:rPr>
                  <w:rFonts w:ascii="Arial" w:hAnsi="Arial" w:cs="Arial"/>
                  <w:i/>
                  <w:iCs/>
                  <w:sz w:val="18"/>
                  <w:szCs w:val="18"/>
                </w:rPr>
                <w:t>codebookVariantsListExt-r19</w:t>
              </w:r>
              <w:r w:rsidRPr="005A47D6">
                <w:rPr>
                  <w:rFonts w:ascii="Arial" w:hAnsi="Arial" w:cs="Arial"/>
                  <w:sz w:val="18"/>
                  <w:szCs w:val="18"/>
                </w:rPr>
                <w:t xml:space="preserve">. The following parameters are included in </w:t>
              </w:r>
              <w:r w:rsidRPr="00C4636F">
                <w:rPr>
                  <w:rFonts w:ascii="Arial" w:hAnsi="Arial" w:cs="Arial"/>
                  <w:i/>
                  <w:iCs/>
                  <w:sz w:val="18"/>
                  <w:szCs w:val="18"/>
                </w:rPr>
                <w:t>codebookVariantsListExt-r19</w:t>
              </w:r>
              <w:r w:rsidRPr="00C4636F">
                <w:rPr>
                  <w:rFonts w:ascii="Arial" w:hAnsi="Arial" w:cs="Arial"/>
                  <w:sz w:val="18"/>
                  <w:szCs w:val="18"/>
                </w:rPr>
                <w:t>:</w:t>
              </w:r>
            </w:ins>
          </w:p>
          <w:p w14:paraId="29D3F591" w14:textId="5D26E164" w:rsidR="0002423D" w:rsidRPr="008A47BB" w:rsidRDefault="0002423D" w:rsidP="0002423D">
            <w:pPr>
              <w:pStyle w:val="B2"/>
              <w:rPr>
                <w:ins w:id="2299" w:author="NR_MIMO_Ph5" w:date="2025-06-28T16:37:00Z"/>
                <w:rFonts w:ascii="Arial" w:hAnsi="Arial" w:cs="Arial"/>
                <w:sz w:val="18"/>
                <w:szCs w:val="18"/>
              </w:rPr>
            </w:pPr>
            <w:ins w:id="2300" w:author="NR_MIMO_Ph5" w:date="2025-06-28T16:37:00Z">
              <w:r w:rsidRPr="0098557E">
                <w:t>-</w:t>
              </w:r>
              <w:r w:rsidRPr="0098557E">
                <w:tab/>
              </w:r>
              <w:r w:rsidRPr="009322BF">
                <w:rPr>
                  <w:rFonts w:ascii="Arial" w:hAnsi="Arial" w:cs="Arial"/>
                  <w:i/>
                  <w:iCs/>
                  <w:sz w:val="18"/>
                  <w:szCs w:val="18"/>
                </w:rPr>
                <w:t>maxNumberResourcesPerBand-r19</w:t>
              </w:r>
              <w:r w:rsidRPr="001C6037">
                <w:rPr>
                  <w:rFonts w:ascii="Arial" w:hAnsi="Arial" w:cs="Arial"/>
                  <w:i/>
                  <w:iCs/>
                  <w:sz w:val="18"/>
                  <w:szCs w:val="18"/>
                </w:rPr>
                <w:t xml:space="preserve"> </w:t>
              </w:r>
              <w:r w:rsidRPr="00792F07">
                <w:rPr>
                  <w:rFonts w:ascii="Arial" w:hAnsi="Arial" w:cs="Arial"/>
                  <w:sz w:val="18"/>
                  <w:szCs w:val="18"/>
                </w:rPr>
                <w:t>indicates the maximum number of res</w:t>
              </w:r>
              <w:r w:rsidRPr="00E242D5">
                <w:rPr>
                  <w:rFonts w:ascii="Arial" w:hAnsi="Arial" w:cs="Arial"/>
                  <w:sz w:val="18"/>
                  <w:szCs w:val="18"/>
                </w:rPr>
                <w:t>ources across all CCs in a band, simultaneously</w:t>
              </w:r>
            </w:ins>
            <w:ins w:id="2301" w:author="NR_MIMO_Ph5" w:date="2025-06-28T16:38:00Z">
              <w:r w:rsidRPr="008A47BB">
                <w:rPr>
                  <w:rFonts w:ascii="Arial" w:hAnsi="Arial" w:cs="Arial"/>
                  <w:sz w:val="18"/>
                  <w:szCs w:val="18"/>
                </w:rPr>
                <w:t>.</w:t>
              </w:r>
            </w:ins>
          </w:p>
          <w:p w14:paraId="43808A0D" w14:textId="37A19AF6" w:rsidR="0002423D" w:rsidRPr="008A47BB" w:rsidRDefault="0002423D" w:rsidP="0002423D">
            <w:pPr>
              <w:pStyle w:val="B2"/>
              <w:rPr>
                <w:ins w:id="2302" w:author="NR_MIMO_Ph5" w:date="2025-06-28T16:37:00Z"/>
              </w:rPr>
            </w:pPr>
            <w:ins w:id="2303" w:author="NR_MIMO_Ph5" w:date="2025-06-28T16:37:00Z">
              <w:r w:rsidRPr="00D23005">
                <w:rPr>
                  <w:rFonts w:ascii="Arial" w:hAnsi="Arial" w:cs="Arial"/>
                  <w:sz w:val="18"/>
                  <w:szCs w:val="18"/>
                </w:rPr>
                <w:t>-</w:t>
              </w:r>
              <w:r w:rsidRPr="00D23005">
                <w:rPr>
                  <w:rFonts w:ascii="Arial" w:hAnsi="Arial" w:cs="Arial"/>
                  <w:sz w:val="18"/>
                  <w:szCs w:val="18"/>
                </w:rPr>
                <w:tab/>
              </w:r>
              <w:r w:rsidRPr="00B108CC">
                <w:rPr>
                  <w:rFonts w:ascii="Arial" w:hAnsi="Arial" w:cs="Arial"/>
                  <w:i/>
                  <w:iCs/>
                  <w:sz w:val="18"/>
                  <w:szCs w:val="18"/>
                </w:rPr>
                <w:t>totalNumberTxPortsPerBand-r19</w:t>
              </w:r>
              <w:r w:rsidRPr="001C6037">
                <w:rPr>
                  <w:rFonts w:ascii="Arial" w:hAnsi="Arial" w:cs="Arial"/>
                  <w:i/>
                  <w:iCs/>
                  <w:sz w:val="18"/>
                  <w:szCs w:val="18"/>
                </w:rPr>
                <w:t xml:space="preserve"> </w:t>
              </w:r>
              <w:r w:rsidRPr="00792F07">
                <w:rPr>
                  <w:rFonts w:ascii="Arial" w:hAnsi="Arial" w:cs="Arial"/>
                  <w:sz w:val="18"/>
                  <w:szCs w:val="18"/>
                </w:rPr>
                <w:t>indicates the total number of Tx ports across all CCs in a band, simultaneously</w:t>
              </w:r>
            </w:ins>
            <w:ins w:id="2304" w:author="NR_MIMO_Ph5" w:date="2025-06-28T16:38:00Z">
              <w:r w:rsidRPr="00E242D5">
                <w:t>.</w:t>
              </w:r>
            </w:ins>
          </w:p>
          <w:p w14:paraId="353CEE6A" w14:textId="4DC29CD8" w:rsidR="0002423D" w:rsidRPr="008F337E" w:rsidRDefault="0002423D" w:rsidP="0002423D">
            <w:pPr>
              <w:pStyle w:val="B1"/>
              <w:spacing w:after="0"/>
              <w:rPr>
                <w:ins w:id="2305" w:author="NR_MIMO_Ph5" w:date="2025-06-28T16:37:00Z"/>
                <w:rFonts w:ascii="Arial" w:hAnsi="Arial" w:cs="Arial"/>
                <w:sz w:val="18"/>
                <w:szCs w:val="18"/>
              </w:rPr>
            </w:pPr>
            <w:ins w:id="2306" w:author="NR_MIMO_Ph5" w:date="2025-06-28T16:37:00Z">
              <w:r w:rsidRPr="001C6037">
                <w:rPr>
                  <w:rFonts w:ascii="Arial" w:eastAsia="MS Mincho" w:hAnsi="Arial" w:cs="Arial"/>
                  <w:sz w:val="18"/>
                  <w:szCs w:val="18"/>
                </w:rPr>
                <w:t>-</w:t>
              </w:r>
              <w:r w:rsidRPr="00792F07">
                <w:rPr>
                  <w:rFonts w:ascii="Arial" w:hAnsi="Arial" w:cs="Arial"/>
                  <w:sz w:val="18"/>
                  <w:szCs w:val="18"/>
                </w:rPr>
                <w:tab/>
              </w:r>
              <w:r w:rsidRPr="00E90164">
                <w:rPr>
                  <w:rFonts w:ascii="Arial" w:hAnsi="Arial" w:cs="Arial"/>
                  <w:i/>
                  <w:iCs/>
                  <w:sz w:val="18"/>
                  <w:szCs w:val="18"/>
                </w:rPr>
                <w:t>maxRank-r19</w:t>
              </w:r>
              <w:r w:rsidRPr="001C6037">
                <w:rPr>
                  <w:rFonts w:ascii="Arial" w:hAnsi="Arial" w:cs="Arial"/>
                  <w:i/>
                  <w:iCs/>
                  <w:sz w:val="18"/>
                  <w:szCs w:val="18"/>
                </w:rPr>
                <w:t xml:space="preserve"> </w:t>
              </w:r>
              <w:r w:rsidRPr="00792F07">
                <w:rPr>
                  <w:rFonts w:ascii="Arial" w:hAnsi="Arial" w:cs="Arial"/>
                  <w:sz w:val="18"/>
                  <w:szCs w:val="18"/>
                </w:rPr>
                <w:t xml:space="preserve">indicates </w:t>
              </w:r>
              <w:r w:rsidRPr="00E90164">
                <w:rPr>
                  <w:rFonts w:ascii="Arial" w:hAnsi="Arial" w:cs="Arial"/>
                  <w:color w:val="000000" w:themeColor="text1"/>
                  <w:sz w:val="18"/>
                  <w:szCs w:val="18"/>
                  <w:lang w:val="en-US"/>
                </w:rPr>
                <w:t>the supported maximum rank</w:t>
              </w:r>
            </w:ins>
            <w:ins w:id="2307" w:author="NR_MIMO_Ph5" w:date="2025-06-28T16:38:00Z">
              <w:r w:rsidRPr="00E90164">
                <w:rPr>
                  <w:rFonts w:ascii="Arial" w:hAnsi="Arial" w:cs="Arial"/>
                  <w:color w:val="000000" w:themeColor="text1"/>
                  <w:sz w:val="18"/>
                  <w:szCs w:val="18"/>
                  <w:lang w:val="en-US"/>
                </w:rPr>
                <w:t>.</w:t>
              </w:r>
            </w:ins>
          </w:p>
          <w:p w14:paraId="7D931C3D" w14:textId="3E07DD44" w:rsidR="0002423D" w:rsidRPr="001C6037" w:rsidRDefault="0002423D" w:rsidP="0002423D">
            <w:pPr>
              <w:pStyle w:val="B1"/>
              <w:spacing w:after="0"/>
              <w:rPr>
                <w:ins w:id="2308" w:author="NR_MIMO_Ph5" w:date="2025-06-28T16:37:00Z"/>
                <w:rFonts w:ascii="Arial" w:eastAsia="MS Mincho" w:hAnsi="Arial" w:cs="Arial"/>
                <w:sz w:val="18"/>
                <w:szCs w:val="18"/>
              </w:rPr>
            </w:pPr>
            <w:ins w:id="2309" w:author="NR_MIMO_Ph5" w:date="2025-06-28T16:37:00Z">
              <w:r w:rsidRPr="001C6037">
                <w:rPr>
                  <w:rFonts w:ascii="Arial" w:eastAsia="MS Mincho" w:hAnsi="Arial" w:cs="Arial"/>
                  <w:sz w:val="18"/>
                  <w:szCs w:val="18"/>
                </w:rPr>
                <w:t>-</w:t>
              </w:r>
              <w:r w:rsidRPr="001C6037">
                <w:rPr>
                  <w:rFonts w:ascii="Arial" w:eastAsia="MS Mincho" w:hAnsi="Arial" w:cs="Arial"/>
                  <w:sz w:val="18"/>
                  <w:szCs w:val="18"/>
                </w:rPr>
                <w:tab/>
              </w:r>
              <w:r w:rsidRPr="00792F07">
                <w:rPr>
                  <w:rFonts w:ascii="Arial" w:eastAsia="MS Mincho" w:hAnsi="Arial" w:cs="Arial"/>
                  <w:i/>
                  <w:iCs/>
                  <w:sz w:val="18"/>
                  <w:szCs w:val="18"/>
                </w:rPr>
                <w:t>maxNumberResource-r19</w:t>
              </w:r>
              <w:r w:rsidRPr="001C6037">
                <w:rPr>
                  <w:rFonts w:ascii="Arial" w:eastAsia="MS Mincho" w:hAnsi="Arial" w:cs="Arial"/>
                  <w:i/>
                  <w:iCs/>
                  <w:sz w:val="18"/>
                  <w:szCs w:val="18"/>
                </w:rPr>
                <w:t xml:space="preserve"> </w:t>
              </w:r>
              <w:r w:rsidRPr="00792F07">
                <w:rPr>
                  <w:rFonts w:ascii="Arial" w:eastAsia="MS Mincho" w:hAnsi="Arial" w:cs="Arial"/>
                  <w:sz w:val="18"/>
                  <w:szCs w:val="18"/>
                </w:rPr>
                <w:t>indicates the maximum number of CSI-RS resource in a resource set</w:t>
              </w:r>
            </w:ins>
            <w:ins w:id="2310" w:author="NR_MIMO_Ph5" w:date="2025-06-28T16:38:00Z">
              <w:r w:rsidRPr="00E90164">
                <w:rPr>
                  <w:rFonts w:ascii="Arial" w:eastAsia="MS Mincho" w:hAnsi="Arial" w:cs="Arial"/>
                  <w:sz w:val="18"/>
                  <w:szCs w:val="18"/>
                </w:rPr>
                <w:t>.</w:t>
              </w:r>
            </w:ins>
          </w:p>
          <w:p w14:paraId="0FAF5829" w14:textId="0F8D689A" w:rsidR="0002423D" w:rsidRPr="001C6037" w:rsidRDefault="0002423D" w:rsidP="0002423D">
            <w:pPr>
              <w:pStyle w:val="B1"/>
              <w:spacing w:after="0"/>
              <w:rPr>
                <w:ins w:id="2311" w:author="NR_MIMO_Ph5_R2_131" w:date="2025-08-31T14:08:00Z"/>
                <w:rFonts w:ascii="Arial" w:hAnsi="Arial" w:cs="Arial"/>
                <w:color w:val="000000" w:themeColor="text1"/>
                <w:sz w:val="18"/>
                <w:szCs w:val="18"/>
                <w:lang w:val="en-US"/>
              </w:rPr>
            </w:pPr>
            <w:ins w:id="2312" w:author="NR_MIMO_Ph5" w:date="2025-06-28T16:37:00Z">
              <w:r w:rsidRPr="001C6037">
                <w:rPr>
                  <w:rFonts w:ascii="Arial" w:eastAsia="MS Mincho" w:hAnsi="Arial" w:cs="Arial"/>
                  <w:sz w:val="18"/>
                  <w:szCs w:val="18"/>
                </w:rPr>
                <w:t>-</w:t>
              </w:r>
              <w:r w:rsidRPr="001C6037">
                <w:rPr>
                  <w:rFonts w:ascii="Arial" w:eastAsia="MS Mincho" w:hAnsi="Arial" w:cs="Arial"/>
                  <w:sz w:val="18"/>
                  <w:szCs w:val="18"/>
                </w:rPr>
                <w:tab/>
              </w:r>
              <w:r w:rsidRPr="00792F07">
                <w:rPr>
                  <w:rFonts w:ascii="Arial" w:eastAsia="MS Mincho" w:hAnsi="Arial" w:cs="Arial"/>
                  <w:i/>
                  <w:iCs/>
                  <w:sz w:val="18"/>
                  <w:szCs w:val="18"/>
                </w:rPr>
                <w:t>processingCapability-r19</w:t>
              </w:r>
              <w:r w:rsidRPr="00E90164">
                <w:rPr>
                  <w:rFonts w:ascii="Arial" w:eastAsia="MS Mincho" w:hAnsi="Arial" w:cs="Arial"/>
                  <w:sz w:val="18"/>
                  <w:szCs w:val="18"/>
                </w:rPr>
                <w:t xml:space="preserve"> indicates the </w:t>
              </w:r>
              <w:r w:rsidRPr="00E90164">
                <w:rPr>
                  <w:rFonts w:ascii="Arial" w:hAnsi="Arial" w:cs="Arial"/>
                  <w:color w:val="000000" w:themeColor="text1"/>
                  <w:sz w:val="18"/>
                  <w:szCs w:val="18"/>
                  <w:lang w:val="en-US"/>
                </w:rPr>
                <w:t xml:space="preserve">supported processing capability. Value </w:t>
              </w:r>
              <w:r w:rsidRPr="00E242D5">
                <w:rPr>
                  <w:rFonts w:ascii="Arial" w:hAnsi="Arial" w:cs="Arial"/>
                  <w:i/>
                  <w:iCs/>
                  <w:color w:val="000000" w:themeColor="text1"/>
                  <w:sz w:val="18"/>
                  <w:szCs w:val="18"/>
                  <w:lang w:val="en-US"/>
                </w:rPr>
                <w:t>cap1</w:t>
              </w:r>
              <w:r w:rsidRPr="008A47BB">
                <w:rPr>
                  <w:rFonts w:ascii="Arial" w:hAnsi="Arial" w:cs="Arial"/>
                  <w:color w:val="000000" w:themeColor="text1"/>
                  <w:sz w:val="18"/>
                  <w:szCs w:val="18"/>
                  <w:lang w:val="en-US"/>
                </w:rPr>
                <w:t xml:space="preserve"> indicates the processing capability reuses Z/Z’ values and OCPU = ceil(P/32). Value </w:t>
              </w:r>
              <w:r w:rsidRPr="005A47D6">
                <w:rPr>
                  <w:rFonts w:ascii="Arial" w:hAnsi="Arial" w:cs="Arial"/>
                  <w:i/>
                  <w:iCs/>
                  <w:color w:val="000000" w:themeColor="text1"/>
                  <w:sz w:val="18"/>
                  <w:szCs w:val="18"/>
                  <w:lang w:val="en-US"/>
                </w:rPr>
                <w:t>cap2</w:t>
              </w:r>
              <w:r w:rsidRPr="00C4636F">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2313" w:author="NR_MIMO_Ph5_R2_131" w:date="2025-08-31T14:08:00Z">
                <w:r w:rsidRPr="001C6037" w:rsidDel="00D23D4E">
                  <w:rPr>
                    <w:rFonts w:ascii="Arial" w:hAnsi="Arial" w:cs="Arial"/>
                    <w:color w:val="000000" w:themeColor="text1"/>
                    <w:sz w:val="18"/>
                    <w:szCs w:val="18"/>
                    <w:lang w:val="en-US"/>
                  </w:rPr>
                  <w:delText>ceil(P/32)</w:delText>
                </w:r>
              </w:del>
            </w:ins>
            <w:ins w:id="2314" w:author="NR_MIMO_Ph5_R2_131" w:date="2025-08-31T14:08:00Z">
              <w:r w:rsidRPr="001C6037">
                <w:rPr>
                  <w:rFonts w:ascii="Arial" w:hAnsi="Arial" w:cs="Arial"/>
                  <w:color w:val="000000" w:themeColor="text1"/>
                  <w:sz w:val="18"/>
                  <w:szCs w:val="18"/>
                  <w:lang w:val="en-US"/>
                </w:rPr>
                <w:t>1</w:t>
              </w:r>
            </w:ins>
            <w:ins w:id="2315" w:author="NR_MIMO_Ph5" w:date="2025-06-28T16:38:00Z">
              <w:r w:rsidRPr="001C6037">
                <w:rPr>
                  <w:rFonts w:ascii="Arial" w:hAnsi="Arial" w:cs="Arial"/>
                  <w:color w:val="000000" w:themeColor="text1"/>
                  <w:sz w:val="18"/>
                  <w:szCs w:val="18"/>
                  <w:lang w:val="en-US"/>
                </w:rPr>
                <w:t>.</w:t>
              </w:r>
            </w:ins>
          </w:p>
          <w:p w14:paraId="39B7ED5F" w14:textId="77777777" w:rsidR="0002423D" w:rsidRPr="00FB58BC" w:rsidRDefault="0002423D" w:rsidP="0002423D">
            <w:pPr>
              <w:pStyle w:val="B1"/>
              <w:spacing w:after="0"/>
              <w:rPr>
                <w:ins w:id="2316" w:author="NR_MIMO_Ph5_R2_131" w:date="2025-08-31T14:08:00Z"/>
                <w:rFonts w:ascii="Arial" w:hAnsi="Arial" w:cs="Arial"/>
                <w:sz w:val="18"/>
                <w:szCs w:val="18"/>
              </w:rPr>
            </w:pPr>
            <w:ins w:id="2317" w:author="NR_MIMO_Ph5_R2_131" w:date="2025-08-31T14:08:00Z">
              <w:r w:rsidRPr="001C6037">
                <w:rPr>
                  <w:rFonts w:ascii="Arial" w:eastAsia="MS Mincho" w:hAnsi="Arial" w:cs="Arial"/>
                  <w:sz w:val="18"/>
                  <w:szCs w:val="18"/>
                </w:rPr>
                <w:t>-</w:t>
              </w:r>
              <w:r w:rsidRPr="001C6037">
                <w:rPr>
                  <w:rFonts w:ascii="Arial" w:eastAsia="MS Mincho" w:hAnsi="Arial" w:cs="Arial"/>
                  <w:sz w:val="18"/>
                  <w:szCs w:val="18"/>
                </w:rPr>
                <w:tab/>
              </w:r>
              <w:r w:rsidRPr="00792F07">
                <w:rPr>
                  <w:rFonts w:ascii="Arial" w:hAnsi="Arial" w:cs="Arial"/>
                  <w:i/>
                  <w:iCs/>
                  <w:sz w:val="18"/>
                  <w:szCs w:val="18"/>
                </w:rPr>
                <w:t>supportedCSI-RS-ResourceList</w:t>
              </w:r>
              <w:r w:rsidRPr="00E90164">
                <w:rPr>
                  <w:rFonts w:ascii="Arial" w:hAnsi="Arial" w:cs="Arial"/>
                  <w:i/>
                  <w:iCs/>
                  <w:sz w:val="18"/>
                  <w:szCs w:val="18"/>
                </w:rPr>
                <w:t>Per</w:t>
              </w:r>
              <w:r w:rsidRPr="008F337E">
                <w:rPr>
                  <w:rFonts w:ascii="Arial" w:hAnsi="Arial" w:cs="Arial"/>
                  <w:i/>
                  <w:iCs/>
                  <w:sz w:val="18"/>
                  <w:szCs w:val="18"/>
                </w:rPr>
                <w:t>C</w:t>
              </w:r>
              <w:r w:rsidRPr="00E242D5">
                <w:rPr>
                  <w:rFonts w:ascii="Arial" w:hAnsi="Arial" w:cs="Arial"/>
                  <w:i/>
                  <w:iCs/>
                  <w:sz w:val="18"/>
                  <w:szCs w:val="18"/>
                </w:rPr>
                <w:t>C</w:t>
              </w:r>
              <w:r w:rsidRPr="008A47BB">
                <w:rPr>
                  <w:rFonts w:ascii="Arial" w:hAnsi="Arial" w:cs="Arial"/>
                  <w:i/>
                  <w:iCs/>
                  <w:sz w:val="18"/>
                  <w:szCs w:val="18"/>
                </w:rPr>
                <w:t xml:space="preserve">-r19 </w:t>
              </w:r>
              <w:r w:rsidRPr="008A47BB">
                <w:rPr>
                  <w:rFonts w:ascii="Arial" w:hAnsi="Arial" w:cs="Arial"/>
                  <w:sz w:val="18"/>
                  <w:szCs w:val="18"/>
                </w:rPr>
                <w:t xml:space="preserve">indicates the list of supported CSI-RS resources </w:t>
              </w:r>
              <w:r w:rsidRPr="005A47D6">
                <w:rPr>
                  <w:rFonts w:ascii="Arial" w:hAnsi="Arial" w:cs="Arial"/>
                  <w:sz w:val="18"/>
                  <w:szCs w:val="18"/>
                </w:rPr>
                <w:t>per C</w:t>
              </w:r>
              <w:r w:rsidRPr="00C4636F">
                <w:rPr>
                  <w:rFonts w:ascii="Arial" w:hAnsi="Arial" w:cs="Arial"/>
                  <w:sz w:val="18"/>
                  <w:szCs w:val="18"/>
                </w:rPr>
                <w:t>C s</w:t>
              </w:r>
              <w:r w:rsidRPr="00444406">
                <w:rPr>
                  <w:rFonts w:ascii="Arial" w:hAnsi="Arial" w:cs="Arial"/>
                  <w:sz w:val="18"/>
                  <w:szCs w:val="18"/>
                </w:rPr>
                <w:t>imu</w:t>
              </w:r>
              <w:r w:rsidRPr="0098557E">
                <w:rPr>
                  <w:rFonts w:ascii="Arial" w:hAnsi="Arial" w:cs="Arial"/>
                  <w:sz w:val="18"/>
                  <w:szCs w:val="18"/>
                </w:rPr>
                <w:t>l</w:t>
              </w:r>
              <w:r w:rsidRPr="009322BF">
                <w:rPr>
                  <w:rFonts w:ascii="Arial" w:hAnsi="Arial" w:cs="Arial"/>
                  <w:sz w:val="18"/>
                  <w:szCs w:val="18"/>
                </w:rPr>
                <w:t>ta</w:t>
              </w:r>
              <w:r w:rsidRPr="008461D8">
                <w:rPr>
                  <w:rFonts w:ascii="Arial" w:hAnsi="Arial" w:cs="Arial"/>
                  <w:sz w:val="18"/>
                  <w:szCs w:val="18"/>
                </w:rPr>
                <w:t>n</w:t>
              </w:r>
              <w:r w:rsidRPr="000424B8">
                <w:rPr>
                  <w:rFonts w:ascii="Arial" w:hAnsi="Arial" w:cs="Arial"/>
                  <w:sz w:val="18"/>
                  <w:szCs w:val="18"/>
                </w:rPr>
                <w:t>e</w:t>
              </w:r>
              <w:r w:rsidRPr="00AE42EE">
                <w:rPr>
                  <w:rFonts w:ascii="Arial" w:hAnsi="Arial" w:cs="Arial"/>
                  <w:sz w:val="18"/>
                  <w:szCs w:val="18"/>
                </w:rPr>
                <w:t>ousl</w:t>
              </w:r>
              <w:r w:rsidRPr="00CC020C">
                <w:rPr>
                  <w:rFonts w:ascii="Arial" w:hAnsi="Arial" w:cs="Arial"/>
                  <w:sz w:val="18"/>
                  <w:szCs w:val="18"/>
                </w:rPr>
                <w:t>y</w:t>
              </w:r>
              <w:r w:rsidRPr="00453C26">
                <w:rPr>
                  <w:rFonts w:ascii="Arial" w:hAnsi="Arial" w:cs="Arial"/>
                  <w:sz w:val="18"/>
                  <w:szCs w:val="18"/>
                </w:rPr>
                <w:t xml:space="preserve"> in a band </w:t>
              </w:r>
              <w:r w:rsidRPr="00891512">
                <w:rPr>
                  <w:rFonts w:ascii="Arial" w:hAnsi="Arial" w:cs="Arial"/>
                  <w:sz w:val="18"/>
                  <w:szCs w:val="18"/>
                </w:rPr>
                <w:t xml:space="preserve">by referring to </w:t>
              </w:r>
              <w:r w:rsidRPr="002E04F0">
                <w:rPr>
                  <w:rFonts w:ascii="Arial" w:hAnsi="Arial" w:cs="Arial"/>
                  <w:i/>
                  <w:iCs/>
                  <w:sz w:val="18"/>
                  <w:szCs w:val="18"/>
                </w:rPr>
                <w:t>codebookVariantsListExt-r19</w:t>
              </w:r>
              <w:r w:rsidRPr="00985A1C">
                <w:rPr>
                  <w:rFonts w:ascii="Arial" w:hAnsi="Arial" w:cs="Arial"/>
                  <w:sz w:val="18"/>
                  <w:szCs w:val="18"/>
                </w:rPr>
                <w:t xml:space="preserve">. The following parameters are included in </w:t>
              </w:r>
              <w:r w:rsidRPr="006F6A9D">
                <w:rPr>
                  <w:rFonts w:ascii="Arial" w:hAnsi="Arial" w:cs="Arial"/>
                  <w:i/>
                  <w:iCs/>
                  <w:sz w:val="18"/>
                  <w:szCs w:val="18"/>
                </w:rPr>
                <w:t>co</w:t>
              </w:r>
              <w:r w:rsidRPr="00250595">
                <w:rPr>
                  <w:rFonts w:ascii="Arial" w:hAnsi="Arial" w:cs="Arial"/>
                  <w:i/>
                  <w:iCs/>
                  <w:sz w:val="18"/>
                  <w:szCs w:val="18"/>
                </w:rPr>
                <w:t>debookVariantsListExt-r19</w:t>
              </w:r>
              <w:r w:rsidRPr="00405CA5">
                <w:rPr>
                  <w:rFonts w:ascii="Arial" w:hAnsi="Arial" w:cs="Arial"/>
                  <w:sz w:val="18"/>
                  <w:szCs w:val="18"/>
                </w:rPr>
                <w:t>:</w:t>
              </w:r>
            </w:ins>
          </w:p>
          <w:p w14:paraId="601A34D2" w14:textId="77777777" w:rsidR="0002423D" w:rsidRPr="001C6037" w:rsidRDefault="0002423D" w:rsidP="0002423D">
            <w:pPr>
              <w:pStyle w:val="B2"/>
              <w:rPr>
                <w:ins w:id="2318" w:author="NR_MIMO_Ph5_R2_131" w:date="2025-08-31T14:08:00Z"/>
                <w:rFonts w:ascii="Arial" w:hAnsi="Arial" w:cs="Arial"/>
                <w:sz w:val="18"/>
                <w:szCs w:val="18"/>
              </w:rPr>
            </w:pPr>
            <w:ins w:id="2319" w:author="NR_MIMO_Ph5_R2_131" w:date="2025-08-31T14:08:00Z">
              <w:r w:rsidRPr="00F31FB7">
                <w:rPr>
                  <w:rFonts w:ascii="Arial" w:hAnsi="Arial" w:cs="Arial"/>
                  <w:sz w:val="18"/>
                  <w:szCs w:val="18"/>
                </w:rPr>
                <w:t>-</w:t>
              </w:r>
              <w:r w:rsidRPr="00F31FB7">
                <w:rPr>
                  <w:rFonts w:ascii="Arial" w:hAnsi="Arial" w:cs="Arial"/>
                  <w:sz w:val="18"/>
                  <w:szCs w:val="18"/>
                </w:rPr>
                <w:tab/>
              </w:r>
              <w:r w:rsidRPr="00897FEB">
                <w:rPr>
                  <w:rFonts w:ascii="Arial" w:hAnsi="Arial" w:cs="Arial"/>
                  <w:i/>
                  <w:iCs/>
                  <w:sz w:val="18"/>
                  <w:szCs w:val="18"/>
                </w:rPr>
                <w:t>maxNumberResourcesPerBand</w:t>
              </w:r>
              <w:r w:rsidRPr="00DE4737">
                <w:rPr>
                  <w:rFonts w:ascii="Arial" w:hAnsi="Arial" w:cs="Arial"/>
                  <w:i/>
                  <w:iCs/>
                  <w:sz w:val="18"/>
                  <w:szCs w:val="18"/>
                </w:rPr>
                <w:t>-r19</w:t>
              </w:r>
              <w:r w:rsidRPr="001C6037">
                <w:rPr>
                  <w:rFonts w:ascii="Arial" w:hAnsi="Arial" w:cs="Arial"/>
                  <w:sz w:val="18"/>
                  <w:szCs w:val="18"/>
                </w:rPr>
                <w:t xml:space="preserve"> indicates the maximum number of resources per CC in a band, simultaneously.</w:t>
              </w:r>
            </w:ins>
          </w:p>
          <w:p w14:paraId="3EF296B1" w14:textId="6D38E5C1" w:rsidR="0002423D" w:rsidRPr="001C6037" w:rsidDel="00D23D4E" w:rsidRDefault="0002423D">
            <w:pPr>
              <w:pStyle w:val="B2"/>
              <w:ind w:leftChars="285" w:left="853" w:hangingChars="157" w:hanging="283"/>
              <w:rPr>
                <w:ins w:id="2320" w:author="NR_MIMO_Ph5" w:date="2025-06-28T16:37:00Z"/>
                <w:del w:id="2321" w:author="NR_MIMO_Ph5_R2_131" w:date="2025-08-31T14:09:00Z"/>
                <w:rFonts w:ascii="Arial" w:hAnsi="Arial" w:cs="Arial"/>
                <w:sz w:val="18"/>
                <w:szCs w:val="18"/>
              </w:rPr>
              <w:pPrChange w:id="2322" w:author="NR_MIMO_Ph5_R2_131" w:date="2025-08-31T14:12:00Z">
                <w:pPr>
                  <w:pStyle w:val="B1"/>
                  <w:spacing w:after="0"/>
                </w:pPr>
              </w:pPrChange>
            </w:pPr>
            <w:ins w:id="2323" w:author="NR_MIMO_Ph5_R2_131" w:date="2025-08-31T14:08: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iCs/>
                  <w:sz w:val="18"/>
                  <w:szCs w:val="18"/>
                </w:rPr>
                <w:t>totalNumberTxPortsPerBand-r19</w:t>
              </w:r>
              <w:r w:rsidRPr="001C6037">
                <w:rPr>
                  <w:rFonts w:ascii="Arial" w:hAnsi="Arial" w:cs="Arial"/>
                  <w:sz w:val="18"/>
                  <w:szCs w:val="18"/>
                </w:rPr>
                <w:t xml:space="preserve"> </w:t>
              </w:r>
              <w:r w:rsidRPr="00792F07">
                <w:rPr>
                  <w:rFonts w:ascii="Arial" w:hAnsi="Arial" w:cs="Arial"/>
                  <w:sz w:val="18"/>
                  <w:szCs w:val="18"/>
                </w:rPr>
                <w:t xml:space="preserve">indicates the total number of Tx ports across </w:t>
              </w:r>
              <w:r w:rsidRPr="00E90164">
                <w:rPr>
                  <w:rFonts w:ascii="Arial" w:hAnsi="Arial" w:cs="Arial"/>
                  <w:sz w:val="18"/>
                  <w:szCs w:val="18"/>
                </w:rPr>
                <w:t>per CC</w:t>
              </w:r>
              <w:r w:rsidRPr="008F337E">
                <w:rPr>
                  <w:rFonts w:ascii="Arial" w:hAnsi="Arial" w:cs="Arial"/>
                  <w:sz w:val="18"/>
                  <w:szCs w:val="18"/>
                </w:rPr>
                <w:t xml:space="preserve"> in a band</w:t>
              </w:r>
              <w:r w:rsidRPr="00E242D5">
                <w:rPr>
                  <w:rFonts w:ascii="Arial" w:hAnsi="Arial" w:cs="Arial"/>
                  <w:sz w:val="18"/>
                  <w:szCs w:val="18"/>
                </w:rPr>
                <w:t>, simultaneously.</w:t>
              </w:r>
            </w:ins>
          </w:p>
          <w:p w14:paraId="54D5C415" w14:textId="77777777" w:rsidR="0002423D" w:rsidRPr="00792F07" w:rsidRDefault="0002423D" w:rsidP="001C6037">
            <w:pPr>
              <w:pStyle w:val="B2"/>
              <w:ind w:left="0" w:firstLine="0"/>
              <w:rPr>
                <w:ins w:id="2324" w:author="NR_MIMO_Ph5" w:date="2025-06-28T16:37:00Z"/>
                <w:rFonts w:eastAsiaTheme="minorEastAsia" w:cs="Arial"/>
                <w:szCs w:val="18"/>
                <w:lang w:val="en-US"/>
              </w:rPr>
            </w:pPr>
          </w:p>
          <w:p w14:paraId="27D03365" w14:textId="612FDC6B" w:rsidR="0002423D" w:rsidRPr="00C4636F" w:rsidRDefault="0002423D" w:rsidP="0002423D">
            <w:pPr>
              <w:pStyle w:val="TAL"/>
              <w:rPr>
                <w:ins w:id="2325" w:author="NR_MIMO_Ph5" w:date="2025-06-28T16:37:00Z"/>
                <w:bCs/>
              </w:rPr>
            </w:pPr>
            <w:ins w:id="2326" w:author="NR_MIMO_Ph5" w:date="2025-06-28T16:37:00Z">
              <w:r w:rsidRPr="00792F07">
                <w:rPr>
                  <w:rFonts w:eastAsiaTheme="minorEastAsia" w:cs="Arial" w:hint="eastAsia"/>
                  <w:szCs w:val="18"/>
                </w:rPr>
                <w:t>T</w:t>
              </w:r>
              <w:r w:rsidRPr="00E90164">
                <w:rPr>
                  <w:rFonts w:eastAsiaTheme="minorEastAsia" w:cs="Arial"/>
                  <w:szCs w:val="18"/>
                </w:rPr>
                <w:t>he UE optionally includes</w:t>
              </w:r>
              <w:r w:rsidRPr="001C6037">
                <w:rPr>
                  <w:rFonts w:eastAsiaTheme="minorEastAsia" w:cs="Arial"/>
                  <w:szCs w:val="18"/>
                </w:rPr>
                <w:t xml:space="preserve"> </w:t>
              </w:r>
              <w:r w:rsidRPr="00792F07">
                <w:rPr>
                  <w:rFonts w:eastAsiaTheme="minorEastAsia" w:cs="Arial"/>
                  <w:i/>
                  <w:iCs/>
                  <w:szCs w:val="18"/>
                </w:rPr>
                <w:t>enhType1SP128PortsSchemeB-r19</w:t>
              </w:r>
              <w:r w:rsidRPr="001C6037">
                <w:rPr>
                  <w:rFonts w:eastAsiaTheme="minorEastAsia" w:cs="Arial"/>
                  <w:i/>
                  <w:iCs/>
                  <w:szCs w:val="18"/>
                </w:rPr>
                <w:t xml:space="preserve"> </w:t>
              </w:r>
              <w:r w:rsidRPr="00792F07">
                <w:rPr>
                  <w:rFonts w:eastAsiaTheme="minorEastAsia" w:cs="Arial"/>
                  <w:szCs w:val="18"/>
                </w:rPr>
                <w:t xml:space="preserve">to indicate whether the UE supports </w:t>
              </w:r>
              <w:r w:rsidRPr="00E90164">
                <w:rPr>
                  <w:rFonts w:eastAsia="宋体" w:cs="Arial"/>
                  <w:color w:val="000000" w:themeColor="text1"/>
                  <w:szCs w:val="18"/>
                  <w:lang w:eastAsia="zh-CN"/>
                </w:rPr>
                <w:t>enhanced Type-I SP codebook for Scheme-B</w:t>
              </w:r>
              <w:r w:rsidRPr="00E90164">
                <w:rPr>
                  <w:rFonts w:cs="Arial"/>
                  <w:color w:val="000000" w:themeColor="text1"/>
                  <w:kern w:val="24"/>
                  <w:szCs w:val="18"/>
                </w:rPr>
                <w:t xml:space="preserve"> with 128 Tx ports by aggregating multiple NZP CSI-RS resources </w:t>
              </w:r>
              <w:r w:rsidRPr="009B59FA">
                <w:rPr>
                  <w:rFonts w:cs="Arial"/>
                  <w:color w:val="000000" w:themeColor="text1"/>
                  <w:kern w:val="24"/>
                  <w:szCs w:val="18"/>
                  <w:lang w:val="en-US"/>
                </w:rPr>
                <w:t>within one slot</w:t>
              </w:r>
            </w:ins>
            <w:ins w:id="2327" w:author="NR_MIMO_Ph5_R2_131" w:date="2025-08-31T14:24:00Z">
              <w:r>
                <w:rPr>
                  <w:rFonts w:cs="Arial"/>
                  <w:color w:val="000000" w:themeColor="text1"/>
                  <w:kern w:val="24"/>
                  <w:szCs w:val="18"/>
                  <w:lang w:val="en-US"/>
                </w:rPr>
                <w:t xml:space="preserve"> and 4 CSI-RS resources in a resource set</w:t>
              </w:r>
            </w:ins>
            <w:ins w:id="2328" w:author="NR_MIMO_Ph5" w:date="2025-06-28T16:37:00Z">
              <w:r w:rsidRPr="00E90164">
                <w:rPr>
                  <w:rFonts w:cs="Arial"/>
                  <w:color w:val="000000" w:themeColor="text1"/>
                  <w:kern w:val="24"/>
                  <w:szCs w:val="18"/>
                  <w:lang w:val="en-US"/>
                </w:rPr>
                <w:t xml:space="preserve">. </w:t>
              </w:r>
              <w:r w:rsidRPr="008F337E">
                <w:rPr>
                  <w:rFonts w:eastAsia="MS PGothic" w:cs="Arial"/>
                  <w:szCs w:val="18"/>
                </w:rPr>
                <w:t xml:space="preserve">This capability </w:t>
              </w:r>
              <w:r w:rsidRPr="009B59FA">
                <w:rPr>
                  <w:rFonts w:eastAsia="MS PGothic" w:cs="Arial"/>
                  <w:szCs w:val="18"/>
                </w:rPr>
                <w:t>signalling comprises the following parameters</w:t>
              </w:r>
              <w:r w:rsidRPr="005A47D6">
                <w:rPr>
                  <w:bCs/>
                </w:rPr>
                <w:t>:</w:t>
              </w:r>
            </w:ins>
          </w:p>
          <w:p w14:paraId="79507464" w14:textId="10CC164C" w:rsidR="0002423D" w:rsidRPr="005A47D6" w:rsidRDefault="0002423D" w:rsidP="0002423D">
            <w:pPr>
              <w:pStyle w:val="B1"/>
              <w:spacing w:after="0"/>
              <w:rPr>
                <w:ins w:id="2329" w:author="NR_MIMO_Ph5" w:date="2025-06-28T16:37:00Z"/>
                <w:rFonts w:ascii="Arial" w:hAnsi="Arial" w:cs="Arial"/>
                <w:sz w:val="18"/>
                <w:szCs w:val="18"/>
              </w:rPr>
            </w:pPr>
            <w:ins w:id="2330" w:author="NR_MIMO_Ph5" w:date="2025-06-28T16:37:00Z">
              <w:r w:rsidRPr="001C6037">
                <w:rPr>
                  <w:rFonts w:ascii="Arial" w:eastAsia="MS Mincho" w:hAnsi="Arial" w:cs="Arial"/>
                  <w:sz w:val="18"/>
                  <w:szCs w:val="18"/>
                </w:rPr>
                <w:t>-</w:t>
              </w:r>
              <w:r w:rsidRPr="00792F07">
                <w:rPr>
                  <w:rFonts w:ascii="Arial" w:hAnsi="Arial" w:cs="Arial"/>
                  <w:sz w:val="18"/>
                  <w:szCs w:val="18"/>
                </w:rPr>
                <w:tab/>
              </w:r>
              <w:r w:rsidRPr="00E90164">
                <w:rPr>
                  <w:rFonts w:ascii="Arial" w:hAnsi="Arial" w:cs="Arial"/>
                  <w:i/>
                  <w:iCs/>
                  <w:sz w:val="18"/>
                  <w:szCs w:val="18"/>
                </w:rPr>
                <w:t>supportedCSI-RS-Resource</w:t>
              </w:r>
            </w:ins>
            <w:ins w:id="2331" w:author="NR_MIMO_Ph5_Ph3" w:date="2025-09-08T17:04:00Z">
              <w:r w:rsidR="00F749E8">
                <w:rPr>
                  <w:rFonts w:ascii="Arial" w:hAnsi="Arial" w:cs="Arial"/>
                  <w:i/>
                  <w:iCs/>
                  <w:sz w:val="18"/>
                  <w:szCs w:val="18"/>
                </w:rPr>
                <w:t>Ext</w:t>
              </w:r>
            </w:ins>
            <w:ins w:id="2332" w:author="NR_MIMO_Ph5" w:date="2025-06-28T16:37:00Z">
              <w:r w:rsidRPr="00E90164">
                <w:rPr>
                  <w:rFonts w:ascii="Arial" w:hAnsi="Arial" w:cs="Arial"/>
                  <w:i/>
                  <w:iCs/>
                  <w:sz w:val="18"/>
                  <w:szCs w:val="18"/>
                </w:rPr>
                <w:t>List-r19</w:t>
              </w:r>
              <w:r w:rsidRPr="001C6037">
                <w:rPr>
                  <w:rFonts w:ascii="Arial" w:hAnsi="Arial" w:cs="Arial"/>
                  <w:sz w:val="18"/>
                  <w:szCs w:val="18"/>
                </w:rPr>
                <w:t xml:space="preserve"> </w:t>
              </w:r>
              <w:r w:rsidRPr="00792F07">
                <w:rPr>
                  <w:rFonts w:ascii="Arial" w:hAnsi="Arial" w:cs="Arial"/>
                  <w:sz w:val="18"/>
                  <w:szCs w:val="18"/>
                </w:rPr>
                <w:t xml:space="preserve">indicates the list of supported CSI-RS resources across all CCs in a band by referring to </w:t>
              </w:r>
              <w:r w:rsidRPr="00E90164">
                <w:rPr>
                  <w:rFonts w:ascii="Arial" w:hAnsi="Arial" w:cs="Arial"/>
                  <w:i/>
                  <w:iCs/>
                  <w:sz w:val="18"/>
                  <w:szCs w:val="18"/>
                </w:rPr>
                <w:t>codebookVariantsListExt-r19</w:t>
              </w:r>
              <w:r w:rsidRPr="009B59FA">
                <w:rPr>
                  <w:rFonts w:ascii="Arial" w:hAnsi="Arial" w:cs="Arial"/>
                  <w:sz w:val="18"/>
                  <w:szCs w:val="18"/>
                </w:rPr>
                <w:t xml:space="preserve">. The following parameters are included in </w:t>
              </w:r>
              <w:r w:rsidRPr="008A47BB">
                <w:rPr>
                  <w:rFonts w:ascii="Arial" w:hAnsi="Arial" w:cs="Arial"/>
                  <w:i/>
                  <w:iCs/>
                  <w:sz w:val="18"/>
                  <w:szCs w:val="18"/>
                </w:rPr>
                <w:t>codebookVarian</w:t>
              </w:r>
              <w:r w:rsidRPr="00D23005">
                <w:rPr>
                  <w:rFonts w:ascii="Arial" w:hAnsi="Arial" w:cs="Arial"/>
                  <w:i/>
                  <w:iCs/>
                  <w:sz w:val="18"/>
                  <w:szCs w:val="18"/>
                </w:rPr>
                <w:t>tsListExt-r19</w:t>
              </w:r>
              <w:r w:rsidRPr="00B108CC">
                <w:rPr>
                  <w:rFonts w:ascii="Arial" w:hAnsi="Arial" w:cs="Arial"/>
                  <w:sz w:val="18"/>
                  <w:szCs w:val="18"/>
                </w:rPr>
                <w:t>:</w:t>
              </w:r>
            </w:ins>
          </w:p>
          <w:p w14:paraId="1E8E2434" w14:textId="41AB402E" w:rsidR="0002423D" w:rsidRPr="008461D8" w:rsidRDefault="0002423D" w:rsidP="0002423D">
            <w:pPr>
              <w:pStyle w:val="B2"/>
              <w:rPr>
                <w:ins w:id="2333" w:author="NR_MIMO_Ph5" w:date="2025-06-28T16:37:00Z"/>
                <w:rFonts w:ascii="Arial" w:hAnsi="Arial" w:cs="Arial"/>
                <w:sz w:val="18"/>
                <w:szCs w:val="18"/>
              </w:rPr>
            </w:pPr>
            <w:ins w:id="2334" w:author="NR_MIMO_Ph5" w:date="2025-06-28T16:37:00Z">
              <w:r w:rsidRPr="00C4636F">
                <w:t>-</w:t>
              </w:r>
              <w:r w:rsidRPr="00C4636F">
                <w:tab/>
              </w:r>
              <w:r w:rsidRPr="00444406">
                <w:rPr>
                  <w:rFonts w:ascii="Arial" w:hAnsi="Arial" w:cs="Arial"/>
                  <w:i/>
                  <w:iCs/>
                  <w:sz w:val="18"/>
                  <w:szCs w:val="18"/>
                </w:rPr>
                <w:t>maxNumberResourcesPerBand-r19</w:t>
              </w:r>
              <w:r w:rsidRPr="0098557E">
                <w:rPr>
                  <w:rFonts w:ascii="Arial" w:hAnsi="Arial" w:cs="Arial"/>
                  <w:sz w:val="18"/>
                  <w:szCs w:val="18"/>
                </w:rPr>
                <w:t xml:space="preserve"> indicates the maximum number of resources across all CCs in a band, simultaneously</w:t>
              </w:r>
            </w:ins>
            <w:ins w:id="2335" w:author="NR_MIMO_Ph5" w:date="2025-06-28T16:38:00Z">
              <w:r w:rsidRPr="009322BF">
                <w:rPr>
                  <w:rFonts w:ascii="Arial" w:hAnsi="Arial" w:cs="Arial"/>
                  <w:sz w:val="18"/>
                  <w:szCs w:val="18"/>
                </w:rPr>
                <w:t>.</w:t>
              </w:r>
            </w:ins>
          </w:p>
          <w:p w14:paraId="4E0FACBE" w14:textId="61C9F615" w:rsidR="0002423D" w:rsidRPr="00E90164" w:rsidRDefault="0002423D" w:rsidP="0002423D">
            <w:pPr>
              <w:pStyle w:val="B2"/>
              <w:rPr>
                <w:ins w:id="2336" w:author="NR_MIMO_Ph5" w:date="2025-06-28T16:37:00Z"/>
                <w:rFonts w:ascii="Arial" w:hAnsi="Arial" w:cs="Arial"/>
                <w:sz w:val="18"/>
                <w:szCs w:val="18"/>
              </w:rPr>
            </w:pPr>
            <w:ins w:id="2337" w:author="NR_MIMO_Ph5" w:date="2025-06-28T16:37:00Z">
              <w:r w:rsidRPr="000424B8">
                <w:rPr>
                  <w:rFonts w:ascii="Arial" w:hAnsi="Arial" w:cs="Arial"/>
                  <w:sz w:val="18"/>
                  <w:szCs w:val="18"/>
                </w:rPr>
                <w:t>-</w:t>
              </w:r>
              <w:r w:rsidRPr="000424B8">
                <w:rPr>
                  <w:rFonts w:ascii="Arial" w:hAnsi="Arial" w:cs="Arial"/>
                  <w:sz w:val="18"/>
                  <w:szCs w:val="18"/>
                </w:rPr>
                <w:tab/>
              </w:r>
              <w:r w:rsidRPr="00AE42EE">
                <w:rPr>
                  <w:rFonts w:ascii="Arial" w:hAnsi="Arial" w:cs="Arial"/>
                  <w:i/>
                  <w:iCs/>
                  <w:sz w:val="18"/>
                  <w:szCs w:val="18"/>
                </w:rPr>
                <w:t>totalNumberTxPortsPerBand-r19</w:t>
              </w:r>
              <w:r w:rsidRPr="001C6037">
                <w:rPr>
                  <w:rFonts w:ascii="Arial" w:hAnsi="Arial" w:cs="Arial"/>
                  <w:i/>
                  <w:iCs/>
                  <w:sz w:val="18"/>
                  <w:szCs w:val="18"/>
                </w:rPr>
                <w:t xml:space="preserve"> </w:t>
              </w:r>
              <w:r w:rsidRPr="00792F07">
                <w:rPr>
                  <w:rFonts w:ascii="Arial" w:hAnsi="Arial" w:cs="Arial"/>
                  <w:sz w:val="18"/>
                  <w:szCs w:val="18"/>
                </w:rPr>
                <w:t>indicates the total number of Tx ports across all CCs in a band, simultaneously</w:t>
              </w:r>
            </w:ins>
            <w:ins w:id="2338" w:author="NR_MIMO_Ph5" w:date="2025-06-28T16:38:00Z">
              <w:r w:rsidRPr="00E90164">
                <w:rPr>
                  <w:rFonts w:ascii="Arial" w:hAnsi="Arial" w:cs="Arial"/>
                  <w:sz w:val="18"/>
                  <w:szCs w:val="18"/>
                </w:rPr>
                <w:t>.</w:t>
              </w:r>
            </w:ins>
          </w:p>
          <w:p w14:paraId="4A62C44C" w14:textId="1BF26783" w:rsidR="0002423D" w:rsidRPr="008A47BB" w:rsidRDefault="0002423D" w:rsidP="0002423D">
            <w:pPr>
              <w:pStyle w:val="B1"/>
              <w:spacing w:after="0"/>
              <w:rPr>
                <w:ins w:id="2339" w:author="NR_MIMO_Ph5" w:date="2025-06-28T16:37:00Z"/>
                <w:rFonts w:ascii="Arial" w:hAnsi="Arial" w:cs="Arial"/>
                <w:sz w:val="18"/>
                <w:szCs w:val="18"/>
              </w:rPr>
            </w:pPr>
            <w:ins w:id="2340" w:author="NR_MIMO_Ph5" w:date="2025-06-28T16:37:00Z">
              <w:r w:rsidRPr="001C6037">
                <w:rPr>
                  <w:rFonts w:ascii="Arial" w:eastAsia="MS Mincho" w:hAnsi="Arial" w:cs="Arial"/>
                  <w:sz w:val="18"/>
                  <w:szCs w:val="18"/>
                </w:rPr>
                <w:t>-</w:t>
              </w:r>
              <w:r w:rsidRPr="00792F07">
                <w:rPr>
                  <w:rFonts w:ascii="Arial" w:hAnsi="Arial" w:cs="Arial"/>
                  <w:sz w:val="18"/>
                  <w:szCs w:val="18"/>
                </w:rPr>
                <w:tab/>
              </w:r>
              <w:r w:rsidRPr="00E90164">
                <w:rPr>
                  <w:rFonts w:ascii="Arial" w:hAnsi="Arial" w:cs="Arial"/>
                  <w:i/>
                  <w:iCs/>
                  <w:sz w:val="18"/>
                  <w:szCs w:val="18"/>
                </w:rPr>
                <w:t>maxRank-r19</w:t>
              </w:r>
              <w:r w:rsidRPr="00E90164">
                <w:rPr>
                  <w:rFonts w:ascii="Arial" w:hAnsi="Arial" w:cs="Arial"/>
                  <w:sz w:val="18"/>
                  <w:szCs w:val="18"/>
                </w:rPr>
                <w:t xml:space="preserve"> indicates </w:t>
              </w:r>
              <w:r w:rsidRPr="008F337E">
                <w:rPr>
                  <w:rFonts w:ascii="Arial" w:hAnsi="Arial" w:cs="Arial"/>
                  <w:color w:val="000000" w:themeColor="text1"/>
                  <w:sz w:val="18"/>
                  <w:szCs w:val="18"/>
                  <w:lang w:val="en-US"/>
                </w:rPr>
                <w:t>the supported maximum rank</w:t>
              </w:r>
            </w:ins>
            <w:ins w:id="2341" w:author="NR_MIMO_Ph5" w:date="2025-06-28T16:38:00Z">
              <w:r w:rsidRPr="009B59FA">
                <w:rPr>
                  <w:rFonts w:ascii="Arial" w:hAnsi="Arial" w:cs="Arial"/>
                  <w:color w:val="000000" w:themeColor="text1"/>
                  <w:sz w:val="18"/>
                  <w:szCs w:val="18"/>
                  <w:lang w:val="en-US"/>
                </w:rPr>
                <w:t>.</w:t>
              </w:r>
            </w:ins>
          </w:p>
          <w:p w14:paraId="4A117831" w14:textId="78C481B3" w:rsidR="0002423D" w:rsidRPr="001C6037" w:rsidDel="00494CF9" w:rsidRDefault="0002423D" w:rsidP="0002423D">
            <w:pPr>
              <w:pStyle w:val="B1"/>
              <w:spacing w:after="0"/>
              <w:rPr>
                <w:ins w:id="2342" w:author="NR_MIMO_Ph5" w:date="2025-06-28T16:37:00Z"/>
                <w:del w:id="2343" w:author="NR_MIMO_Ph5_R2_131" w:date="2025-08-31T14:14:00Z"/>
                <w:rFonts w:ascii="Arial" w:eastAsia="MS Mincho" w:hAnsi="Arial" w:cs="Arial"/>
                <w:sz w:val="18"/>
                <w:szCs w:val="18"/>
              </w:rPr>
            </w:pPr>
            <w:ins w:id="2344" w:author="NR_MIMO_Ph5" w:date="2025-06-28T16:37:00Z">
              <w:del w:id="2345" w:author="NR_MIMO_Ph5_R2_131" w:date="2025-08-31T14:14:00Z">
                <w:r w:rsidRPr="001C6037" w:rsidDel="00494CF9">
                  <w:rPr>
                    <w:rFonts w:ascii="Arial" w:eastAsia="MS Mincho" w:hAnsi="Arial" w:cs="Arial"/>
                    <w:sz w:val="18"/>
                    <w:szCs w:val="18"/>
                  </w:rPr>
                  <w:delText>-</w:delText>
                </w:r>
                <w:r w:rsidRPr="001C6037" w:rsidDel="00494CF9">
                  <w:rPr>
                    <w:rFonts w:ascii="Arial" w:eastAsia="MS Mincho" w:hAnsi="Arial" w:cs="Arial"/>
                    <w:sz w:val="18"/>
                    <w:szCs w:val="18"/>
                  </w:rPr>
                  <w:tab/>
                  <w:delText>maxNumberResource-r19 indicates the maximum number of CSI-RS resource in a resource set</w:delText>
                </w:r>
              </w:del>
            </w:ins>
            <w:ins w:id="2346" w:author="NR_MIMO_Ph5" w:date="2025-06-28T16:38:00Z">
              <w:del w:id="2347" w:author="NR_MIMO_Ph5_R2_131" w:date="2025-08-31T14:14:00Z">
                <w:r w:rsidRPr="001C6037" w:rsidDel="00494CF9">
                  <w:rPr>
                    <w:rFonts w:ascii="Arial" w:eastAsia="MS Mincho" w:hAnsi="Arial" w:cs="Arial"/>
                    <w:sz w:val="18"/>
                    <w:szCs w:val="18"/>
                  </w:rPr>
                  <w:delText>.</w:delText>
                </w:r>
              </w:del>
            </w:ins>
          </w:p>
          <w:p w14:paraId="7A1E2434" w14:textId="681292B9" w:rsidR="0002423D" w:rsidRPr="00E90164" w:rsidRDefault="0002423D" w:rsidP="0002423D">
            <w:pPr>
              <w:pStyle w:val="B1"/>
              <w:spacing w:after="0"/>
              <w:rPr>
                <w:ins w:id="2348" w:author="NR_MIMO_Ph5_R2_131" w:date="2025-08-31T14:14:00Z"/>
                <w:rFonts w:ascii="Arial" w:eastAsia="MS Mincho" w:hAnsi="Arial" w:cs="Arial"/>
                <w:sz w:val="18"/>
                <w:szCs w:val="18"/>
              </w:rPr>
            </w:pPr>
            <w:ins w:id="2349" w:author="NR_MIMO_Ph5" w:date="2025-06-28T16:37:00Z">
              <w:r w:rsidRPr="001C6037">
                <w:rPr>
                  <w:rFonts w:ascii="Arial" w:eastAsia="MS Mincho" w:hAnsi="Arial" w:cs="Arial"/>
                  <w:sz w:val="18"/>
                  <w:szCs w:val="18"/>
                </w:rPr>
                <w:t>-</w:t>
              </w:r>
              <w:r w:rsidRPr="001C6037">
                <w:rPr>
                  <w:rFonts w:ascii="Arial" w:eastAsia="MS Mincho" w:hAnsi="Arial" w:cs="Arial"/>
                  <w:sz w:val="18"/>
                  <w:szCs w:val="18"/>
                </w:rPr>
                <w:tab/>
              </w:r>
              <w:r w:rsidRPr="00792F07">
                <w:rPr>
                  <w:rFonts w:ascii="Arial" w:eastAsia="MS Mincho" w:hAnsi="Arial" w:cs="Arial"/>
                  <w:i/>
                  <w:iCs/>
                  <w:sz w:val="18"/>
                  <w:szCs w:val="18"/>
                </w:rPr>
                <w:t>processingCapability-r19</w:t>
              </w:r>
              <w:r w:rsidRPr="001C6037">
                <w:rPr>
                  <w:rFonts w:ascii="Arial" w:eastAsia="MS Mincho" w:hAnsi="Arial" w:cs="Arial"/>
                  <w:i/>
                  <w:iCs/>
                  <w:sz w:val="18"/>
                  <w:szCs w:val="18"/>
                </w:rPr>
                <w:t xml:space="preserve"> </w:t>
              </w:r>
              <w:r w:rsidRPr="00792F07">
                <w:rPr>
                  <w:rFonts w:ascii="Arial" w:eastAsia="MS Mincho" w:hAnsi="Arial" w:cs="Arial"/>
                  <w:sz w:val="18"/>
                  <w:szCs w:val="18"/>
                </w:rPr>
                <w:t xml:space="preserve">indicates the supported processing capability. Value </w:t>
              </w:r>
              <w:r w:rsidRPr="00E90164">
                <w:rPr>
                  <w:rFonts w:ascii="Arial" w:eastAsia="MS Mincho" w:hAnsi="Arial" w:cs="Arial"/>
                  <w:i/>
                  <w:iCs/>
                  <w:sz w:val="18"/>
                  <w:szCs w:val="18"/>
                </w:rPr>
                <w:t>cap1</w:t>
              </w:r>
              <w:r w:rsidRPr="00E90164">
                <w:rPr>
                  <w:rFonts w:ascii="Arial" w:eastAsia="MS Mincho" w:hAnsi="Arial" w:cs="Arial"/>
                  <w:sz w:val="18"/>
                  <w:szCs w:val="18"/>
                </w:rPr>
                <w:t xml:space="preserve"> indicates the processing capability reuses Z/Z’ values and OCPU = ceil(P/32). Value </w:t>
              </w:r>
              <w:r w:rsidRPr="009B59FA">
                <w:rPr>
                  <w:rFonts w:ascii="Arial" w:eastAsia="MS Mincho" w:hAnsi="Arial" w:cs="Arial"/>
                  <w:i/>
                  <w:iCs/>
                  <w:sz w:val="18"/>
                  <w:szCs w:val="18"/>
                </w:rPr>
                <w:t>cap2</w:t>
              </w:r>
              <w:r w:rsidRPr="008A47BB">
                <w:rPr>
                  <w:rFonts w:ascii="Arial" w:eastAsia="MS Mincho" w:hAnsi="Arial" w:cs="Arial"/>
                  <w:sz w:val="18"/>
                  <w:szCs w:val="18"/>
                </w:rPr>
                <w:t xml:space="preserve"> indicates the </w:t>
              </w:r>
              <w:r w:rsidRPr="00D23005">
                <w:rPr>
                  <w:rFonts w:ascii="Arial" w:eastAsia="MS Mincho" w:hAnsi="Arial" w:cs="Arial"/>
                  <w:sz w:val="18"/>
                  <w:szCs w:val="18"/>
                </w:rPr>
                <w:t xml:space="preserve">processing capability scales the timeline Z/Z’ by ceil(P/32) where P is the total number of ports across all the K aggregated CSI-RS resources and OCPU = </w:t>
              </w:r>
              <w:del w:id="2350" w:author="NR_MIMO_Ph5_R2_131" w:date="2025-08-31T14:15:00Z">
                <w:r w:rsidRPr="001C6037" w:rsidDel="00494CF9">
                  <w:rPr>
                    <w:rFonts w:ascii="Arial" w:eastAsia="MS Mincho" w:hAnsi="Arial" w:cs="Arial"/>
                    <w:sz w:val="18"/>
                    <w:szCs w:val="18"/>
                  </w:rPr>
                  <w:delText>ceil(P/32)</w:delText>
                </w:r>
              </w:del>
            </w:ins>
            <w:ins w:id="2351" w:author="NR_MIMO_Ph5_R2_131" w:date="2025-08-31T14:15:00Z">
              <w:r>
                <w:rPr>
                  <w:rFonts w:ascii="Arial" w:eastAsia="MS Mincho" w:hAnsi="Arial" w:cs="Arial"/>
                  <w:sz w:val="18"/>
                  <w:szCs w:val="18"/>
                </w:rPr>
                <w:t>1</w:t>
              </w:r>
            </w:ins>
            <w:ins w:id="2352" w:author="NR_MIMO_Ph5" w:date="2025-06-28T16:38:00Z">
              <w:r w:rsidRPr="00792F07">
                <w:rPr>
                  <w:rFonts w:ascii="Arial" w:eastAsia="MS Mincho" w:hAnsi="Arial" w:cs="Arial"/>
                  <w:sz w:val="18"/>
                  <w:szCs w:val="18"/>
                </w:rPr>
                <w:t>.</w:t>
              </w:r>
            </w:ins>
          </w:p>
          <w:p w14:paraId="1BFE595C" w14:textId="77777777" w:rsidR="0002423D" w:rsidRPr="00891512" w:rsidRDefault="0002423D" w:rsidP="0002423D">
            <w:pPr>
              <w:pStyle w:val="B1"/>
              <w:spacing w:after="0"/>
              <w:rPr>
                <w:ins w:id="2353" w:author="NR_MIMO_Ph5_R2_131" w:date="2025-08-31T14:14:00Z"/>
                <w:rFonts w:ascii="Arial" w:hAnsi="Arial" w:cs="Arial"/>
                <w:sz w:val="18"/>
                <w:szCs w:val="18"/>
              </w:rPr>
            </w:pPr>
            <w:ins w:id="2354" w:author="NR_MIMO_Ph5_R2_131" w:date="2025-08-31T14:14:00Z">
              <w:r w:rsidRPr="001C6037">
                <w:rPr>
                  <w:rFonts w:ascii="Arial" w:eastAsia="MS Mincho" w:hAnsi="Arial" w:cs="Arial"/>
                  <w:sz w:val="18"/>
                  <w:szCs w:val="18"/>
                </w:rPr>
                <w:t>-</w:t>
              </w:r>
              <w:r w:rsidRPr="001C6037">
                <w:rPr>
                  <w:rFonts w:ascii="Arial" w:eastAsia="MS Mincho" w:hAnsi="Arial" w:cs="Arial"/>
                  <w:sz w:val="18"/>
                  <w:szCs w:val="18"/>
                </w:rPr>
                <w:tab/>
              </w:r>
              <w:r w:rsidRPr="00792F07">
                <w:rPr>
                  <w:rFonts w:ascii="Arial" w:hAnsi="Arial" w:cs="Arial"/>
                  <w:i/>
                  <w:iCs/>
                  <w:sz w:val="18"/>
                  <w:szCs w:val="18"/>
                </w:rPr>
                <w:t>supportedCSI-RS-ResourceList</w:t>
              </w:r>
              <w:r w:rsidRPr="00E90164">
                <w:rPr>
                  <w:rFonts w:ascii="Arial" w:hAnsi="Arial" w:cs="Arial"/>
                  <w:i/>
                  <w:iCs/>
                  <w:sz w:val="18"/>
                  <w:szCs w:val="18"/>
                </w:rPr>
                <w:t>Per</w:t>
              </w:r>
              <w:r w:rsidRPr="008F337E">
                <w:rPr>
                  <w:rFonts w:ascii="Arial" w:hAnsi="Arial" w:cs="Arial"/>
                  <w:i/>
                  <w:iCs/>
                  <w:sz w:val="18"/>
                  <w:szCs w:val="18"/>
                </w:rPr>
                <w:t>C</w:t>
              </w:r>
              <w:r w:rsidRPr="009B59FA">
                <w:rPr>
                  <w:rFonts w:ascii="Arial" w:hAnsi="Arial" w:cs="Arial"/>
                  <w:i/>
                  <w:iCs/>
                  <w:sz w:val="18"/>
                  <w:szCs w:val="18"/>
                </w:rPr>
                <w:t>C</w:t>
              </w:r>
              <w:r w:rsidRPr="008A47BB">
                <w:rPr>
                  <w:rFonts w:ascii="Arial" w:hAnsi="Arial" w:cs="Arial"/>
                  <w:i/>
                  <w:iCs/>
                  <w:sz w:val="18"/>
                  <w:szCs w:val="18"/>
                </w:rPr>
                <w:t>-r19</w:t>
              </w:r>
              <w:r w:rsidRPr="001C6037">
                <w:rPr>
                  <w:rFonts w:ascii="Arial" w:hAnsi="Arial" w:cs="Arial"/>
                  <w:sz w:val="18"/>
                  <w:szCs w:val="18"/>
                </w:rPr>
                <w:t xml:space="preserve"> </w:t>
              </w:r>
              <w:r w:rsidRPr="00792F07">
                <w:rPr>
                  <w:rFonts w:ascii="Arial" w:hAnsi="Arial" w:cs="Arial"/>
                  <w:sz w:val="18"/>
                  <w:szCs w:val="18"/>
                </w:rPr>
                <w:t xml:space="preserve">indicates the list of supported CSI-RS resources </w:t>
              </w:r>
              <w:r w:rsidRPr="00E90164">
                <w:rPr>
                  <w:rFonts w:ascii="Arial" w:hAnsi="Arial" w:cs="Arial"/>
                  <w:sz w:val="18"/>
                  <w:szCs w:val="18"/>
                </w:rPr>
                <w:t>per CC</w:t>
              </w:r>
              <w:r w:rsidRPr="008F337E">
                <w:rPr>
                  <w:rFonts w:ascii="Arial" w:hAnsi="Arial" w:cs="Arial"/>
                  <w:sz w:val="18"/>
                  <w:szCs w:val="18"/>
                </w:rPr>
                <w:t xml:space="preserve"> s</w:t>
              </w:r>
              <w:r w:rsidRPr="009B59FA">
                <w:rPr>
                  <w:rFonts w:ascii="Arial" w:hAnsi="Arial" w:cs="Arial"/>
                  <w:sz w:val="18"/>
                  <w:szCs w:val="18"/>
                </w:rPr>
                <w:t>imu</w:t>
              </w:r>
              <w:r w:rsidRPr="008A47BB">
                <w:rPr>
                  <w:rFonts w:ascii="Arial" w:hAnsi="Arial" w:cs="Arial"/>
                  <w:sz w:val="18"/>
                  <w:szCs w:val="18"/>
                </w:rPr>
                <w:t>l</w:t>
              </w:r>
              <w:r w:rsidRPr="00D23005">
                <w:rPr>
                  <w:rFonts w:ascii="Arial" w:hAnsi="Arial" w:cs="Arial"/>
                  <w:sz w:val="18"/>
                  <w:szCs w:val="18"/>
                </w:rPr>
                <w:t>ta</w:t>
              </w:r>
              <w:r w:rsidRPr="00B108CC">
                <w:rPr>
                  <w:rFonts w:ascii="Arial" w:hAnsi="Arial" w:cs="Arial"/>
                  <w:sz w:val="18"/>
                  <w:szCs w:val="18"/>
                </w:rPr>
                <w:t>n</w:t>
              </w:r>
              <w:r w:rsidRPr="005A47D6">
                <w:rPr>
                  <w:rFonts w:ascii="Arial" w:hAnsi="Arial" w:cs="Arial"/>
                  <w:sz w:val="18"/>
                  <w:szCs w:val="18"/>
                </w:rPr>
                <w:t>e</w:t>
              </w:r>
              <w:r w:rsidRPr="00C4636F">
                <w:rPr>
                  <w:rFonts w:ascii="Arial" w:hAnsi="Arial" w:cs="Arial"/>
                  <w:sz w:val="18"/>
                  <w:szCs w:val="18"/>
                </w:rPr>
                <w:t>ously</w:t>
              </w:r>
              <w:r w:rsidRPr="00444406">
                <w:rPr>
                  <w:rFonts w:ascii="Arial" w:hAnsi="Arial" w:cs="Arial"/>
                  <w:sz w:val="18"/>
                  <w:szCs w:val="18"/>
                </w:rPr>
                <w:t xml:space="preserve"> in a band </w:t>
              </w:r>
              <w:r w:rsidRPr="0098557E">
                <w:rPr>
                  <w:rFonts w:ascii="Arial" w:hAnsi="Arial" w:cs="Arial"/>
                  <w:sz w:val="18"/>
                  <w:szCs w:val="18"/>
                </w:rPr>
                <w:t xml:space="preserve">by referring to </w:t>
              </w:r>
              <w:r w:rsidRPr="009322BF">
                <w:rPr>
                  <w:rFonts w:ascii="Arial" w:hAnsi="Arial" w:cs="Arial"/>
                  <w:i/>
                  <w:iCs/>
                  <w:sz w:val="18"/>
                  <w:szCs w:val="18"/>
                </w:rPr>
                <w:t>codebookVariantsListExt-r19</w:t>
              </w:r>
              <w:r w:rsidRPr="008461D8">
                <w:rPr>
                  <w:rFonts w:ascii="Arial" w:hAnsi="Arial" w:cs="Arial"/>
                  <w:sz w:val="18"/>
                  <w:szCs w:val="18"/>
                </w:rPr>
                <w:t xml:space="preserve">. The following parameters are included in </w:t>
              </w:r>
              <w:r w:rsidRPr="00AE42EE">
                <w:rPr>
                  <w:rFonts w:ascii="Arial" w:hAnsi="Arial" w:cs="Arial"/>
                  <w:i/>
                  <w:iCs/>
                  <w:sz w:val="18"/>
                  <w:szCs w:val="18"/>
                </w:rPr>
                <w:t>co</w:t>
              </w:r>
              <w:r w:rsidRPr="00CC020C">
                <w:rPr>
                  <w:rFonts w:ascii="Arial" w:hAnsi="Arial" w:cs="Arial"/>
                  <w:i/>
                  <w:iCs/>
                  <w:sz w:val="18"/>
                  <w:szCs w:val="18"/>
                </w:rPr>
                <w:t>debookVariantsListExt-r19</w:t>
              </w:r>
              <w:r w:rsidRPr="00453C26">
                <w:rPr>
                  <w:rFonts w:ascii="Arial" w:hAnsi="Arial" w:cs="Arial"/>
                  <w:sz w:val="18"/>
                  <w:szCs w:val="18"/>
                </w:rPr>
                <w:t>:</w:t>
              </w:r>
            </w:ins>
          </w:p>
          <w:p w14:paraId="07B6E130" w14:textId="77777777" w:rsidR="0002423D" w:rsidRPr="00D23005" w:rsidRDefault="0002423D" w:rsidP="0002423D">
            <w:pPr>
              <w:pStyle w:val="B2"/>
              <w:rPr>
                <w:ins w:id="2355" w:author="NR_MIMO_Ph5_R2_131" w:date="2025-08-31T14:14:00Z"/>
                <w:rFonts w:ascii="Arial" w:hAnsi="Arial" w:cs="Arial"/>
                <w:sz w:val="18"/>
                <w:szCs w:val="18"/>
              </w:rPr>
            </w:pPr>
            <w:ins w:id="2356" w:author="NR_MIMO_Ph5_R2_131" w:date="2025-08-31T14:14:00Z">
              <w:r w:rsidRPr="002E04F0">
                <w:rPr>
                  <w:rFonts w:ascii="Arial" w:hAnsi="Arial" w:cs="Arial"/>
                  <w:sz w:val="18"/>
                  <w:szCs w:val="18"/>
                </w:rPr>
                <w:t>-</w:t>
              </w:r>
              <w:r w:rsidRPr="002E04F0">
                <w:rPr>
                  <w:rFonts w:ascii="Arial" w:hAnsi="Arial" w:cs="Arial"/>
                  <w:sz w:val="18"/>
                  <w:szCs w:val="18"/>
                </w:rPr>
                <w:tab/>
              </w:r>
              <w:r w:rsidRPr="00985A1C">
                <w:rPr>
                  <w:rFonts w:ascii="Arial" w:hAnsi="Arial" w:cs="Arial"/>
                  <w:i/>
                  <w:iCs/>
                  <w:sz w:val="18"/>
                  <w:szCs w:val="18"/>
                </w:rPr>
                <w:t>maxNumberResourcesPerBand</w:t>
              </w:r>
              <w:r w:rsidRPr="006F6A9D">
                <w:rPr>
                  <w:rFonts w:ascii="Arial" w:hAnsi="Arial" w:cs="Arial"/>
                  <w:i/>
                  <w:iCs/>
                  <w:sz w:val="18"/>
                  <w:szCs w:val="18"/>
                </w:rPr>
                <w:t>-r19</w:t>
              </w:r>
              <w:r w:rsidRPr="001C6037">
                <w:rPr>
                  <w:rFonts w:ascii="Arial" w:hAnsi="Arial" w:cs="Arial"/>
                  <w:sz w:val="18"/>
                  <w:szCs w:val="18"/>
                </w:rPr>
                <w:t xml:space="preserve"> </w:t>
              </w:r>
              <w:r w:rsidRPr="00792F07">
                <w:rPr>
                  <w:rFonts w:ascii="Arial" w:hAnsi="Arial" w:cs="Arial"/>
                  <w:sz w:val="18"/>
                  <w:szCs w:val="18"/>
                </w:rPr>
                <w:t xml:space="preserve">indicates the maximum number of resources </w:t>
              </w:r>
              <w:r w:rsidRPr="00E90164">
                <w:rPr>
                  <w:rFonts w:ascii="Arial" w:hAnsi="Arial" w:cs="Arial"/>
                  <w:sz w:val="18"/>
                  <w:szCs w:val="18"/>
                </w:rPr>
                <w:t>per C</w:t>
              </w:r>
              <w:r w:rsidRPr="008F337E">
                <w:rPr>
                  <w:rFonts w:ascii="Arial" w:hAnsi="Arial" w:cs="Arial"/>
                  <w:sz w:val="18"/>
                  <w:szCs w:val="18"/>
                </w:rPr>
                <w:t>C</w:t>
              </w:r>
              <w:r w:rsidRPr="009B59FA">
                <w:rPr>
                  <w:rFonts w:ascii="Arial" w:hAnsi="Arial" w:cs="Arial"/>
                  <w:sz w:val="18"/>
                  <w:szCs w:val="18"/>
                </w:rPr>
                <w:t xml:space="preserve"> in a band</w:t>
              </w:r>
              <w:r w:rsidRPr="008A47BB">
                <w:rPr>
                  <w:rFonts w:ascii="Arial" w:hAnsi="Arial" w:cs="Arial"/>
                  <w:sz w:val="18"/>
                  <w:szCs w:val="18"/>
                </w:rPr>
                <w:t>, simultaneously.</w:t>
              </w:r>
            </w:ins>
          </w:p>
          <w:p w14:paraId="3C2DA10C" w14:textId="77777777" w:rsidR="0002423D" w:rsidRDefault="0002423D" w:rsidP="0002423D">
            <w:pPr>
              <w:pStyle w:val="B2"/>
              <w:rPr>
                <w:ins w:id="2357" w:author="NR_MIMO_Ph5_R2_131" w:date="2025-08-31T15:16:00Z"/>
                <w:rFonts w:ascii="Arial" w:hAnsi="Arial" w:cs="Arial"/>
                <w:sz w:val="18"/>
                <w:szCs w:val="18"/>
              </w:rPr>
            </w:pPr>
            <w:ins w:id="2358" w:author="NR_MIMO_Ph5_R2_131" w:date="2025-08-31T14:14:00Z">
              <w:r w:rsidRPr="005A47D6">
                <w:rPr>
                  <w:rFonts w:ascii="Arial" w:hAnsi="Arial" w:cs="Arial"/>
                  <w:sz w:val="18"/>
                  <w:szCs w:val="18"/>
                </w:rPr>
                <w:t>-</w:t>
              </w:r>
              <w:r w:rsidRPr="005A47D6">
                <w:rPr>
                  <w:rFonts w:ascii="Arial" w:hAnsi="Arial" w:cs="Arial"/>
                  <w:sz w:val="18"/>
                  <w:szCs w:val="18"/>
                </w:rPr>
                <w:tab/>
              </w:r>
              <w:r w:rsidRPr="00C4636F">
                <w:rPr>
                  <w:rFonts w:ascii="Arial" w:hAnsi="Arial" w:cs="Arial"/>
                  <w:i/>
                  <w:iCs/>
                  <w:sz w:val="18"/>
                  <w:szCs w:val="18"/>
                </w:rPr>
                <w:t>totalNumberTxPortsPerBand-r19</w:t>
              </w:r>
              <w:r w:rsidRPr="00C4636F">
                <w:rPr>
                  <w:rFonts w:ascii="Arial" w:hAnsi="Arial" w:cs="Arial"/>
                  <w:sz w:val="18"/>
                  <w:szCs w:val="18"/>
                </w:rPr>
                <w:t xml:space="preserve"> </w:t>
              </w:r>
              <w:r w:rsidRPr="00444406">
                <w:rPr>
                  <w:rFonts w:ascii="Arial" w:hAnsi="Arial" w:cs="Arial"/>
                  <w:sz w:val="18"/>
                  <w:szCs w:val="18"/>
                </w:rPr>
                <w:t xml:space="preserve">indicates the total number of Tx ports across </w:t>
              </w:r>
              <w:r w:rsidRPr="0098557E">
                <w:rPr>
                  <w:rFonts w:ascii="Arial" w:hAnsi="Arial" w:cs="Arial"/>
                  <w:sz w:val="18"/>
                  <w:szCs w:val="18"/>
                </w:rPr>
                <w:t>per</w:t>
              </w:r>
              <w:r w:rsidRPr="009322BF">
                <w:rPr>
                  <w:rFonts w:ascii="Arial" w:hAnsi="Arial" w:cs="Arial"/>
                  <w:sz w:val="18"/>
                  <w:szCs w:val="18"/>
                </w:rPr>
                <w:t xml:space="preserve"> CC</w:t>
              </w:r>
              <w:r w:rsidRPr="008461D8">
                <w:rPr>
                  <w:rFonts w:ascii="Arial" w:hAnsi="Arial" w:cs="Arial"/>
                  <w:sz w:val="18"/>
                  <w:szCs w:val="18"/>
                </w:rPr>
                <w:t xml:space="preserve"> in a band</w:t>
              </w:r>
              <w:r w:rsidRPr="000424B8">
                <w:rPr>
                  <w:rFonts w:ascii="Arial" w:hAnsi="Arial" w:cs="Arial"/>
                  <w:sz w:val="18"/>
                  <w:szCs w:val="18"/>
                </w:rPr>
                <w:t>, simultaneously.</w:t>
              </w:r>
            </w:ins>
          </w:p>
          <w:p w14:paraId="3E888C6C" w14:textId="17FBA3D7" w:rsidR="0002423D" w:rsidRDefault="0002423D" w:rsidP="0002423D">
            <w:pPr>
              <w:pStyle w:val="TAL"/>
              <w:rPr>
                <w:ins w:id="2359" w:author="NR_MIMO_Ph5_R2_131" w:date="2025-08-31T15:16:00Z"/>
                <w:rFonts w:cs="Arial"/>
                <w:iCs/>
                <w:szCs w:val="18"/>
              </w:rPr>
            </w:pPr>
            <w:ins w:id="2360" w:author="NR_MIMO_Ph5_R2_131" w:date="2025-08-31T15:16: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D95A37">
                <w:rPr>
                  <w:rFonts w:cs="Arial"/>
                  <w:i/>
                  <w:szCs w:val="18"/>
                </w:rPr>
                <w:t>supportedCSI-RS-Resource</w:t>
              </w:r>
            </w:ins>
            <w:ins w:id="2361" w:author="NR_MIMO_Ph5_Ph3" w:date="2025-09-08T17:17:00Z">
              <w:r w:rsidR="0038790B">
                <w:rPr>
                  <w:rFonts w:cs="Arial"/>
                  <w:i/>
                  <w:szCs w:val="18"/>
                </w:rPr>
                <w:t>Ext</w:t>
              </w:r>
            </w:ins>
            <w:ins w:id="2362" w:author="NR_MIMO_Ph5_R2_131" w:date="2025-08-31T15:16:00Z">
              <w:r w:rsidRPr="00D95A37">
                <w:rPr>
                  <w:rFonts w:cs="Arial"/>
                  <w:i/>
                  <w:szCs w:val="18"/>
                </w:rPr>
                <w:t>List-r19</w:t>
              </w:r>
              <w:r>
                <w:rPr>
                  <w:rFonts w:cs="Arial"/>
                  <w:iCs/>
                  <w:szCs w:val="18"/>
                </w:rPr>
                <w:t xml:space="preserve"> and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9B59FA">
                <w:rPr>
                  <w:bCs/>
                  <w:i/>
                </w:rPr>
                <w:t>enhType1SP</w:t>
              </w:r>
              <w:r>
                <w:rPr>
                  <w:bCs/>
                  <w:i/>
                </w:rPr>
                <w:t>64</w:t>
              </w:r>
              <w:r w:rsidRPr="009B59FA">
                <w:rPr>
                  <w:bCs/>
                  <w:i/>
                </w:rPr>
                <w:t>PortsScheme</w:t>
              </w:r>
              <w:r>
                <w:rPr>
                  <w:bCs/>
                  <w:i/>
                </w:rPr>
                <w:t>B</w:t>
              </w:r>
              <w:r w:rsidRPr="009B59FA">
                <w:rPr>
                  <w:bCs/>
                  <w:i/>
                </w:rPr>
                <w:t>-r19</w:t>
              </w:r>
              <w:r>
                <w:rPr>
                  <w:rFonts w:cs="Arial"/>
                  <w:szCs w:val="18"/>
                </w:rPr>
                <w:t xml:space="preserve">, </w:t>
              </w:r>
              <w:r w:rsidRPr="009B59FA">
                <w:rPr>
                  <w:bCs/>
                  <w:i/>
                </w:rPr>
                <w:t>enhType1SP</w:t>
              </w:r>
              <w:r>
                <w:rPr>
                  <w:bCs/>
                  <w:i/>
                </w:rPr>
                <w:t>4</w:t>
              </w:r>
              <w:r w:rsidRPr="009B59FA">
                <w:rPr>
                  <w:bCs/>
                  <w:i/>
                </w:rPr>
                <w:t>8PortsScheme</w:t>
              </w:r>
              <w:r>
                <w:rPr>
                  <w:bCs/>
                  <w:i/>
                </w:rPr>
                <w:t>B</w:t>
              </w:r>
              <w:r w:rsidRPr="009B59FA">
                <w:rPr>
                  <w:bCs/>
                  <w:i/>
                </w:rPr>
                <w:t>-r19</w:t>
              </w:r>
              <w:r>
                <w:rPr>
                  <w:bCs/>
                  <w:iCs/>
                </w:rPr>
                <w:t xml:space="preserve">, and </w:t>
              </w:r>
              <w:r w:rsidRPr="009B59FA">
                <w:rPr>
                  <w:rFonts w:eastAsiaTheme="minorEastAsia" w:cs="Arial"/>
                  <w:i/>
                  <w:iCs/>
                  <w:szCs w:val="18"/>
                </w:rPr>
                <w:t>enhType1SP128PortsScheme</w:t>
              </w:r>
              <w:r>
                <w:rPr>
                  <w:rFonts w:eastAsiaTheme="minorEastAsia" w:cs="Arial"/>
                  <w:i/>
                  <w:iCs/>
                  <w:szCs w:val="18"/>
                </w:rPr>
                <w:t>B</w:t>
              </w:r>
              <w:r w:rsidRPr="009B59FA">
                <w:rPr>
                  <w:rFonts w:eastAsiaTheme="minorEastAsia" w:cs="Arial"/>
                  <w:i/>
                  <w:iCs/>
                  <w:szCs w:val="18"/>
                </w:rPr>
                <w:t>-r19</w:t>
              </w:r>
              <w:r w:rsidRPr="00B01D61">
                <w:rPr>
                  <w:rFonts w:cs="Arial"/>
                  <w:szCs w:val="18"/>
                </w:rPr>
                <w:t>:</w:t>
              </w:r>
            </w:ins>
          </w:p>
          <w:p w14:paraId="7621703E" w14:textId="177FE65A" w:rsidR="0002423D" w:rsidRPr="001C6037" w:rsidRDefault="0002423D" w:rsidP="001C6037">
            <w:pPr>
              <w:pStyle w:val="B1"/>
              <w:rPr>
                <w:ins w:id="2363" w:author="NR_MIMO_Ph5" w:date="2025-06-28T16:37:00Z"/>
                <w:rFonts w:ascii="Arial" w:eastAsiaTheme="minorEastAsia" w:hAnsi="Arial" w:cs="Arial"/>
                <w:b/>
                <w:bCs/>
              </w:rPr>
            </w:pPr>
            <w:ins w:id="2364" w:author="NR_MIMO_Ph5_R2_131" w:date="2025-08-31T15:16:00Z">
              <w:r w:rsidRPr="001C6037">
                <w:rPr>
                  <w:rFonts w:ascii="Arial" w:hAnsi="Arial" w:cs="Arial"/>
                  <w:sz w:val="18"/>
                  <w:szCs w:val="18"/>
                </w:rPr>
                <w:t>-</w:t>
              </w:r>
              <w:r w:rsidRPr="001C6037">
                <w:rPr>
                  <w:rFonts w:ascii="Arial" w:hAnsi="Arial" w:cs="Arial"/>
                  <w:sz w:val="18"/>
                  <w:szCs w:val="18"/>
                </w:rPr>
                <w:tab/>
                <w:t xml:space="preserve">The maximum value of </w:t>
              </w:r>
              <w:r w:rsidRPr="001C6037">
                <w:rPr>
                  <w:rFonts w:ascii="Arial" w:hAnsi="Arial" w:cs="Arial"/>
                  <w:i/>
                  <w:sz w:val="18"/>
                  <w:szCs w:val="18"/>
                </w:rPr>
                <w:t>maxNumberResourcesPerBand-r19</w:t>
              </w:r>
              <w:r w:rsidRPr="001C6037">
                <w:rPr>
                  <w:rFonts w:ascii="Arial" w:hAnsi="Arial" w:cs="Arial"/>
                  <w:sz w:val="18"/>
                  <w:szCs w:val="18"/>
                </w:rPr>
                <w:t xml:space="preserve"> is '64'.</w:t>
              </w:r>
            </w:ins>
          </w:p>
        </w:tc>
        <w:tc>
          <w:tcPr>
            <w:tcW w:w="709" w:type="dxa"/>
          </w:tcPr>
          <w:p w14:paraId="7BDBE811" w14:textId="06D6C155" w:rsidR="0002423D" w:rsidRPr="009E32B3" w:rsidRDefault="0002423D" w:rsidP="0002423D">
            <w:pPr>
              <w:pStyle w:val="TAL"/>
              <w:jc w:val="center"/>
              <w:rPr>
                <w:ins w:id="2365" w:author="NR_MIMO_Ph5" w:date="2025-06-28T16:37:00Z"/>
                <w:rFonts w:eastAsia="MS Mincho" w:cs="Arial"/>
                <w:bCs/>
                <w:iCs/>
                <w:szCs w:val="18"/>
              </w:rPr>
            </w:pPr>
            <w:ins w:id="2366" w:author="NR_MIMO_Ph5" w:date="2025-06-28T16:37:00Z">
              <w:r w:rsidRPr="009E32B3">
                <w:rPr>
                  <w:rFonts w:eastAsia="MS Mincho" w:cs="Arial"/>
                  <w:bCs/>
                  <w:iCs/>
                  <w:szCs w:val="18"/>
                </w:rPr>
                <w:lastRenderedPageBreak/>
                <w:t>Band</w:t>
              </w:r>
            </w:ins>
          </w:p>
        </w:tc>
        <w:tc>
          <w:tcPr>
            <w:tcW w:w="567" w:type="dxa"/>
          </w:tcPr>
          <w:p w14:paraId="3E62C398" w14:textId="77C37D18" w:rsidR="0002423D" w:rsidRPr="009E32B3" w:rsidRDefault="0002423D" w:rsidP="0002423D">
            <w:pPr>
              <w:pStyle w:val="TAL"/>
              <w:jc w:val="center"/>
              <w:rPr>
                <w:ins w:id="2367" w:author="NR_MIMO_Ph5" w:date="2025-06-28T16:37:00Z"/>
                <w:rFonts w:eastAsia="MS Mincho" w:cs="Arial"/>
                <w:bCs/>
                <w:iCs/>
                <w:szCs w:val="18"/>
              </w:rPr>
            </w:pPr>
            <w:ins w:id="2368" w:author="NR_MIMO_Ph5" w:date="2025-06-28T16:37:00Z">
              <w:r w:rsidRPr="009E32B3">
                <w:rPr>
                  <w:rFonts w:eastAsia="MS Mincho" w:cs="Arial"/>
                  <w:bCs/>
                  <w:iCs/>
                  <w:szCs w:val="18"/>
                </w:rPr>
                <w:t>No</w:t>
              </w:r>
            </w:ins>
          </w:p>
        </w:tc>
        <w:tc>
          <w:tcPr>
            <w:tcW w:w="709" w:type="dxa"/>
          </w:tcPr>
          <w:p w14:paraId="6DF67BF4" w14:textId="21A2E9CC" w:rsidR="0002423D" w:rsidRPr="009E32B3" w:rsidRDefault="0002423D" w:rsidP="0002423D">
            <w:pPr>
              <w:pStyle w:val="TAL"/>
              <w:jc w:val="center"/>
              <w:rPr>
                <w:ins w:id="2369" w:author="NR_MIMO_Ph5" w:date="2025-06-28T16:37:00Z"/>
                <w:bCs/>
                <w:iCs/>
              </w:rPr>
            </w:pPr>
            <w:ins w:id="2370" w:author="NR_MIMO_Ph5" w:date="2025-06-28T16:37:00Z">
              <w:r w:rsidRPr="009E32B3">
                <w:rPr>
                  <w:bCs/>
                  <w:iCs/>
                </w:rPr>
                <w:t>N/A</w:t>
              </w:r>
            </w:ins>
          </w:p>
        </w:tc>
        <w:tc>
          <w:tcPr>
            <w:tcW w:w="728" w:type="dxa"/>
          </w:tcPr>
          <w:p w14:paraId="23FE2266" w14:textId="01EFF621" w:rsidR="0002423D" w:rsidRPr="009E32B3" w:rsidRDefault="0002423D" w:rsidP="0002423D">
            <w:pPr>
              <w:pStyle w:val="TAL"/>
              <w:jc w:val="center"/>
              <w:rPr>
                <w:ins w:id="2371" w:author="NR_MIMO_Ph5" w:date="2025-06-28T16:37:00Z"/>
                <w:bCs/>
                <w:iCs/>
              </w:rPr>
            </w:pPr>
            <w:ins w:id="2372" w:author="NR_MIMO_Ph5" w:date="2025-06-28T16:37:00Z">
              <w:r w:rsidRPr="009E32B3">
                <w:rPr>
                  <w:bCs/>
                  <w:iCs/>
                </w:rPr>
                <w:t>N/A</w:t>
              </w:r>
            </w:ins>
          </w:p>
        </w:tc>
      </w:tr>
      <w:tr w:rsidR="0002423D" w:rsidRPr="009E32B3" w14:paraId="45540929" w14:textId="77777777" w:rsidTr="0026000E">
        <w:trPr>
          <w:cantSplit/>
          <w:tblHeader/>
        </w:trPr>
        <w:tc>
          <w:tcPr>
            <w:tcW w:w="6917" w:type="dxa"/>
          </w:tcPr>
          <w:p w14:paraId="4DB12E32" w14:textId="77777777" w:rsidR="0002423D" w:rsidRPr="009E32B3" w:rsidRDefault="0002423D" w:rsidP="0002423D">
            <w:pPr>
              <w:pStyle w:val="TAL"/>
              <w:rPr>
                <w:rFonts w:cs="Arial"/>
                <w:b/>
                <w:bCs/>
                <w:i/>
                <w:iCs/>
                <w:szCs w:val="18"/>
              </w:rPr>
            </w:pPr>
            <w:r w:rsidRPr="009E32B3">
              <w:rPr>
                <w:rFonts w:cs="Arial"/>
                <w:b/>
                <w:bCs/>
                <w:i/>
                <w:iCs/>
                <w:szCs w:val="18"/>
              </w:rPr>
              <w:t>commonTCI-MultiDCI-r18</w:t>
            </w:r>
          </w:p>
          <w:p w14:paraId="214610B4" w14:textId="77777777" w:rsidR="0002423D" w:rsidRPr="009E32B3" w:rsidRDefault="0002423D" w:rsidP="0002423D">
            <w:pPr>
              <w:pStyle w:val="TAL"/>
              <w:rPr>
                <w:rFonts w:eastAsia="宋体" w:cs="Arial"/>
                <w:szCs w:val="18"/>
                <w:lang w:eastAsia="zh-CN"/>
              </w:rPr>
            </w:pPr>
            <w:r w:rsidRPr="009E32B3">
              <w:rPr>
                <w:rFonts w:cs="Arial"/>
                <w:szCs w:val="18"/>
              </w:rPr>
              <w:t xml:space="preserve">Indicates whether the UE supports </w:t>
            </w:r>
            <w:r w:rsidRPr="009E32B3">
              <w:rPr>
                <w:rFonts w:eastAsia="宋体" w:cs="Arial"/>
                <w:szCs w:val="18"/>
                <w:lang w:eastAsia="zh-CN"/>
              </w:rPr>
              <w:t>common multi-CC TCI state ID update and activation for multi-DCI based multi-TRP. The UE also indicates the maximum number of CC list(s).</w:t>
            </w:r>
          </w:p>
          <w:p w14:paraId="19D7216F" w14:textId="17FB8962" w:rsidR="0002423D" w:rsidRPr="009E32B3" w:rsidRDefault="0002423D" w:rsidP="0002423D">
            <w:pPr>
              <w:pStyle w:val="TAL"/>
              <w:rPr>
                <w:rFonts w:cs="Arial"/>
                <w:b/>
                <w:bCs/>
                <w:i/>
                <w:iCs/>
                <w:szCs w:val="18"/>
                <w:lang w:eastAsia="en-GB"/>
              </w:rPr>
            </w:pPr>
            <w:r w:rsidRPr="009E32B3">
              <w:rPr>
                <w:rFonts w:eastAsia="宋体" w:cs="Arial"/>
                <w:szCs w:val="18"/>
                <w:lang w:eastAsia="zh-CN"/>
              </w:rPr>
              <w:t xml:space="preserve">A UE supporting this feature shall also indicate support of </w:t>
            </w:r>
            <w:r w:rsidRPr="009E32B3">
              <w:rPr>
                <w:rFonts w:eastAsia="宋体" w:cs="Arial"/>
                <w:i/>
                <w:iCs/>
                <w:szCs w:val="18"/>
                <w:lang w:eastAsia="zh-CN"/>
              </w:rPr>
              <w:t>tci-JointTCI-UpdateSingleActiveTCI-PerCC-PerCORESET-r18</w:t>
            </w:r>
            <w:r w:rsidRPr="009E32B3">
              <w:rPr>
                <w:rFonts w:eastAsia="宋体" w:cs="Arial"/>
                <w:szCs w:val="18"/>
                <w:lang w:eastAsia="zh-CN"/>
              </w:rPr>
              <w:t>.</w:t>
            </w:r>
          </w:p>
        </w:tc>
        <w:tc>
          <w:tcPr>
            <w:tcW w:w="709" w:type="dxa"/>
          </w:tcPr>
          <w:p w14:paraId="6D2A6DBC" w14:textId="27D22CBA" w:rsidR="0002423D" w:rsidRPr="009E32B3" w:rsidRDefault="0002423D" w:rsidP="0002423D">
            <w:pPr>
              <w:pStyle w:val="TAL"/>
              <w:jc w:val="center"/>
            </w:pPr>
            <w:r w:rsidRPr="009E32B3">
              <w:rPr>
                <w:rFonts w:eastAsia="MS Mincho" w:cs="Arial"/>
                <w:bCs/>
                <w:iCs/>
                <w:szCs w:val="18"/>
              </w:rPr>
              <w:t>Band</w:t>
            </w:r>
          </w:p>
        </w:tc>
        <w:tc>
          <w:tcPr>
            <w:tcW w:w="567" w:type="dxa"/>
          </w:tcPr>
          <w:p w14:paraId="0FC0B5A8" w14:textId="450A90EB" w:rsidR="0002423D" w:rsidRPr="009E32B3" w:rsidRDefault="0002423D" w:rsidP="0002423D">
            <w:pPr>
              <w:pStyle w:val="TAL"/>
              <w:jc w:val="center"/>
            </w:pPr>
            <w:r w:rsidRPr="009E32B3">
              <w:rPr>
                <w:rFonts w:eastAsia="MS Mincho" w:cs="Arial"/>
                <w:bCs/>
                <w:iCs/>
                <w:szCs w:val="18"/>
              </w:rPr>
              <w:t>No</w:t>
            </w:r>
          </w:p>
        </w:tc>
        <w:tc>
          <w:tcPr>
            <w:tcW w:w="709" w:type="dxa"/>
          </w:tcPr>
          <w:p w14:paraId="6F059C8F" w14:textId="41666DCC" w:rsidR="0002423D" w:rsidRPr="009E32B3" w:rsidRDefault="0002423D" w:rsidP="0002423D">
            <w:pPr>
              <w:pStyle w:val="TAL"/>
              <w:jc w:val="center"/>
              <w:rPr>
                <w:bCs/>
                <w:iCs/>
              </w:rPr>
            </w:pPr>
            <w:r w:rsidRPr="009E32B3">
              <w:rPr>
                <w:bCs/>
                <w:iCs/>
              </w:rPr>
              <w:t>N/A</w:t>
            </w:r>
          </w:p>
        </w:tc>
        <w:tc>
          <w:tcPr>
            <w:tcW w:w="728" w:type="dxa"/>
          </w:tcPr>
          <w:p w14:paraId="4554126F" w14:textId="118F1091" w:rsidR="0002423D" w:rsidRPr="009E32B3" w:rsidRDefault="0002423D" w:rsidP="0002423D">
            <w:pPr>
              <w:pStyle w:val="TAL"/>
              <w:jc w:val="center"/>
              <w:rPr>
                <w:bCs/>
                <w:iCs/>
              </w:rPr>
            </w:pPr>
            <w:r w:rsidRPr="009E32B3">
              <w:rPr>
                <w:bCs/>
                <w:iCs/>
              </w:rPr>
              <w:t>N/A</w:t>
            </w:r>
          </w:p>
        </w:tc>
      </w:tr>
      <w:tr w:rsidR="0002423D" w:rsidRPr="009E32B3" w14:paraId="0EC33034" w14:textId="77777777" w:rsidTr="0026000E">
        <w:trPr>
          <w:cantSplit/>
          <w:tblHeader/>
        </w:trPr>
        <w:tc>
          <w:tcPr>
            <w:tcW w:w="6917" w:type="dxa"/>
          </w:tcPr>
          <w:p w14:paraId="387B3BE8" w14:textId="77777777" w:rsidR="0002423D" w:rsidRPr="009E32B3" w:rsidRDefault="0002423D" w:rsidP="0002423D">
            <w:pPr>
              <w:pStyle w:val="TAL"/>
              <w:rPr>
                <w:rFonts w:cs="Arial"/>
                <w:b/>
                <w:bCs/>
                <w:i/>
                <w:iCs/>
                <w:szCs w:val="18"/>
              </w:rPr>
            </w:pPr>
            <w:r w:rsidRPr="009E32B3">
              <w:rPr>
                <w:rFonts w:cs="Arial"/>
                <w:b/>
                <w:bCs/>
                <w:i/>
                <w:iCs/>
                <w:szCs w:val="18"/>
              </w:rPr>
              <w:t>commonTCI-SingleDCI-r18</w:t>
            </w:r>
          </w:p>
          <w:p w14:paraId="6AB5F3B8" w14:textId="77777777" w:rsidR="0002423D" w:rsidRPr="009E32B3" w:rsidRDefault="0002423D" w:rsidP="0002423D">
            <w:pPr>
              <w:pStyle w:val="TAL"/>
              <w:rPr>
                <w:rFonts w:eastAsia="宋体" w:cs="Arial"/>
                <w:szCs w:val="18"/>
                <w:lang w:eastAsia="zh-CN"/>
              </w:rPr>
            </w:pPr>
            <w:r w:rsidRPr="009E32B3">
              <w:rPr>
                <w:rFonts w:cs="Arial"/>
                <w:szCs w:val="18"/>
              </w:rPr>
              <w:t xml:space="preserve">Indicates whether the UE supports </w:t>
            </w:r>
            <w:r w:rsidRPr="009E32B3">
              <w:rPr>
                <w:rFonts w:eastAsia="宋体" w:cs="Arial"/>
                <w:szCs w:val="18"/>
                <w:lang w:eastAsia="zh-CN"/>
              </w:rPr>
              <w:t>common multi-CC TCI state ID update and activation for single-DCI based multi-TRP. The UE also indicates the maximum number of CC list(s).</w:t>
            </w:r>
          </w:p>
          <w:p w14:paraId="02533B26" w14:textId="6527276F" w:rsidR="0002423D" w:rsidRPr="009E32B3" w:rsidRDefault="0002423D" w:rsidP="0002423D">
            <w:pPr>
              <w:pStyle w:val="TAL"/>
              <w:rPr>
                <w:rFonts w:cs="Arial"/>
                <w:b/>
                <w:bCs/>
                <w:i/>
                <w:iCs/>
                <w:szCs w:val="18"/>
                <w:lang w:eastAsia="en-GB"/>
              </w:rPr>
            </w:pPr>
            <w:r w:rsidRPr="009E32B3">
              <w:rPr>
                <w:rFonts w:eastAsia="宋体" w:cs="Arial"/>
                <w:szCs w:val="18"/>
                <w:lang w:eastAsia="zh-CN"/>
              </w:rPr>
              <w:t xml:space="preserve">A UE supporting this feature shall also indicate support of </w:t>
            </w:r>
            <w:r w:rsidRPr="009E32B3">
              <w:rPr>
                <w:i/>
                <w:iCs/>
              </w:rPr>
              <w:t>tci-JointTCI-UpdateSingleActiveTCI-PerCC-r18</w:t>
            </w:r>
            <w:r w:rsidRPr="009E32B3">
              <w:t>.</w:t>
            </w:r>
          </w:p>
        </w:tc>
        <w:tc>
          <w:tcPr>
            <w:tcW w:w="709" w:type="dxa"/>
          </w:tcPr>
          <w:p w14:paraId="4E10D0AF" w14:textId="64578447" w:rsidR="0002423D" w:rsidRPr="009E32B3" w:rsidRDefault="0002423D" w:rsidP="0002423D">
            <w:pPr>
              <w:pStyle w:val="TAL"/>
              <w:jc w:val="center"/>
            </w:pPr>
            <w:r w:rsidRPr="009E32B3">
              <w:rPr>
                <w:rFonts w:eastAsia="MS Mincho" w:cs="Arial"/>
                <w:bCs/>
                <w:iCs/>
                <w:szCs w:val="18"/>
              </w:rPr>
              <w:t>Band</w:t>
            </w:r>
          </w:p>
        </w:tc>
        <w:tc>
          <w:tcPr>
            <w:tcW w:w="567" w:type="dxa"/>
          </w:tcPr>
          <w:p w14:paraId="7622A609" w14:textId="0C7A8079" w:rsidR="0002423D" w:rsidRPr="009E32B3" w:rsidRDefault="0002423D" w:rsidP="0002423D">
            <w:pPr>
              <w:pStyle w:val="TAL"/>
              <w:jc w:val="center"/>
            </w:pPr>
            <w:r w:rsidRPr="009E32B3">
              <w:rPr>
                <w:rFonts w:eastAsia="MS Mincho" w:cs="Arial"/>
                <w:bCs/>
                <w:iCs/>
                <w:szCs w:val="18"/>
              </w:rPr>
              <w:t>No</w:t>
            </w:r>
          </w:p>
        </w:tc>
        <w:tc>
          <w:tcPr>
            <w:tcW w:w="709" w:type="dxa"/>
          </w:tcPr>
          <w:p w14:paraId="2A489DA8" w14:textId="529F4BEB" w:rsidR="0002423D" w:rsidRPr="009E32B3" w:rsidRDefault="0002423D" w:rsidP="0002423D">
            <w:pPr>
              <w:pStyle w:val="TAL"/>
              <w:jc w:val="center"/>
              <w:rPr>
                <w:bCs/>
                <w:iCs/>
              </w:rPr>
            </w:pPr>
            <w:r w:rsidRPr="009E32B3">
              <w:rPr>
                <w:bCs/>
                <w:iCs/>
              </w:rPr>
              <w:t>N/A</w:t>
            </w:r>
          </w:p>
        </w:tc>
        <w:tc>
          <w:tcPr>
            <w:tcW w:w="728" w:type="dxa"/>
          </w:tcPr>
          <w:p w14:paraId="3ED50F92" w14:textId="4430456C" w:rsidR="0002423D" w:rsidRPr="009E32B3" w:rsidRDefault="0002423D" w:rsidP="0002423D">
            <w:pPr>
              <w:pStyle w:val="TAL"/>
              <w:jc w:val="center"/>
              <w:rPr>
                <w:bCs/>
                <w:iCs/>
              </w:rPr>
            </w:pPr>
            <w:r w:rsidRPr="009E32B3">
              <w:rPr>
                <w:bCs/>
                <w:iCs/>
              </w:rPr>
              <w:t>N/A</w:t>
            </w:r>
          </w:p>
        </w:tc>
      </w:tr>
      <w:tr w:rsidR="0002423D" w:rsidRPr="009E32B3" w14:paraId="19E5FC0A" w14:textId="77777777" w:rsidTr="0026000E">
        <w:trPr>
          <w:cantSplit/>
          <w:tblHeader/>
        </w:trPr>
        <w:tc>
          <w:tcPr>
            <w:tcW w:w="6917" w:type="dxa"/>
          </w:tcPr>
          <w:p w14:paraId="65D2937D" w14:textId="77777777" w:rsidR="0002423D" w:rsidRPr="009E32B3" w:rsidRDefault="0002423D" w:rsidP="0002423D">
            <w:pPr>
              <w:pStyle w:val="TAL"/>
              <w:rPr>
                <w:rFonts w:cs="Arial"/>
                <w:b/>
                <w:bCs/>
                <w:i/>
                <w:iCs/>
                <w:szCs w:val="18"/>
              </w:rPr>
            </w:pPr>
            <w:r w:rsidRPr="009E32B3">
              <w:rPr>
                <w:rFonts w:cs="Arial"/>
                <w:b/>
                <w:bCs/>
                <w:i/>
                <w:iCs/>
                <w:szCs w:val="18"/>
              </w:rPr>
              <w:t>condHandover-r16</w:t>
            </w:r>
          </w:p>
          <w:p w14:paraId="5A70FEB8" w14:textId="45E73298" w:rsidR="0002423D" w:rsidRPr="009E32B3" w:rsidRDefault="0002423D" w:rsidP="0002423D">
            <w:pPr>
              <w:pStyle w:val="TAL"/>
              <w:rPr>
                <w:b/>
                <w:i/>
              </w:rPr>
            </w:pPr>
            <w:r w:rsidRPr="009E32B3">
              <w:rPr>
                <w:rFonts w:eastAsia="MS PGothic" w:cs="Arial"/>
                <w:szCs w:val="18"/>
              </w:rPr>
              <w:t>Indicates whether the UE supports conditional handover including execution condition, candidate cell configuration and maximum 8 candidate cells.</w:t>
            </w:r>
            <w:r w:rsidRPr="009E32B3">
              <w:t xml:space="preserve"> Except for NTN bands, </w:t>
            </w:r>
            <w:r w:rsidRPr="009E32B3">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9E32B3">
              <w:rPr>
                <w:bCs/>
                <w:iCs/>
              </w:rPr>
              <w:t xml:space="preserve">and all </w:t>
            </w:r>
            <w:r w:rsidRPr="009E32B3">
              <w:rPr>
                <w:rFonts w:eastAsia="宋体"/>
                <w:bCs/>
                <w:iCs/>
                <w:lang w:eastAsia="zh-CN"/>
              </w:rPr>
              <w:t>F</w:t>
            </w:r>
            <w:r w:rsidRPr="009E32B3">
              <w:rPr>
                <w:bCs/>
                <w:iCs/>
              </w:rPr>
              <w:t>DD-FR2 NTN bands respectively</w:t>
            </w:r>
            <w:r w:rsidRPr="009E32B3">
              <w:rPr>
                <w:rFonts w:eastAsia="MS PGothic" w:cs="Arial"/>
                <w:szCs w:val="18"/>
              </w:rPr>
              <w:t>.</w:t>
            </w:r>
          </w:p>
        </w:tc>
        <w:tc>
          <w:tcPr>
            <w:tcW w:w="709" w:type="dxa"/>
          </w:tcPr>
          <w:p w14:paraId="3BE8D0A8" w14:textId="77777777" w:rsidR="0002423D" w:rsidRPr="009E32B3" w:rsidRDefault="0002423D" w:rsidP="0002423D">
            <w:pPr>
              <w:pStyle w:val="TAL"/>
              <w:jc w:val="center"/>
            </w:pPr>
            <w:r w:rsidRPr="009E32B3">
              <w:rPr>
                <w:rFonts w:eastAsia="MS Mincho" w:cs="Arial"/>
                <w:bCs/>
                <w:iCs/>
                <w:szCs w:val="18"/>
              </w:rPr>
              <w:t>Band</w:t>
            </w:r>
          </w:p>
        </w:tc>
        <w:tc>
          <w:tcPr>
            <w:tcW w:w="567" w:type="dxa"/>
          </w:tcPr>
          <w:p w14:paraId="6D998183" w14:textId="77777777" w:rsidR="0002423D" w:rsidRPr="009E32B3" w:rsidRDefault="0002423D" w:rsidP="0002423D">
            <w:pPr>
              <w:pStyle w:val="TAL"/>
              <w:jc w:val="center"/>
            </w:pPr>
            <w:r w:rsidRPr="009E32B3">
              <w:rPr>
                <w:rFonts w:eastAsia="MS Mincho" w:cs="Arial"/>
                <w:bCs/>
                <w:iCs/>
                <w:szCs w:val="18"/>
              </w:rPr>
              <w:t>No</w:t>
            </w:r>
          </w:p>
        </w:tc>
        <w:tc>
          <w:tcPr>
            <w:tcW w:w="709" w:type="dxa"/>
          </w:tcPr>
          <w:p w14:paraId="350A7F8B" w14:textId="77777777" w:rsidR="0002423D" w:rsidRPr="009E32B3" w:rsidRDefault="0002423D" w:rsidP="0002423D">
            <w:pPr>
              <w:pStyle w:val="TAL"/>
              <w:jc w:val="center"/>
              <w:rPr>
                <w:bCs/>
                <w:iCs/>
              </w:rPr>
            </w:pPr>
            <w:r w:rsidRPr="009E32B3">
              <w:rPr>
                <w:bCs/>
                <w:iCs/>
              </w:rPr>
              <w:t>N/A</w:t>
            </w:r>
          </w:p>
        </w:tc>
        <w:tc>
          <w:tcPr>
            <w:tcW w:w="728" w:type="dxa"/>
          </w:tcPr>
          <w:p w14:paraId="6ECBC232" w14:textId="77777777" w:rsidR="0002423D" w:rsidRPr="009E32B3" w:rsidRDefault="0002423D" w:rsidP="0002423D">
            <w:pPr>
              <w:pStyle w:val="TAL"/>
              <w:jc w:val="center"/>
              <w:rPr>
                <w:bCs/>
                <w:iCs/>
              </w:rPr>
            </w:pPr>
            <w:r w:rsidRPr="009E32B3">
              <w:rPr>
                <w:bCs/>
                <w:iCs/>
              </w:rPr>
              <w:t>N/A</w:t>
            </w:r>
          </w:p>
        </w:tc>
      </w:tr>
      <w:tr w:rsidR="0002423D" w:rsidRPr="009E32B3" w14:paraId="0C72A85A" w14:textId="77777777" w:rsidTr="0026000E">
        <w:trPr>
          <w:cantSplit/>
          <w:tblHeader/>
        </w:trPr>
        <w:tc>
          <w:tcPr>
            <w:tcW w:w="6917" w:type="dxa"/>
          </w:tcPr>
          <w:p w14:paraId="2702D97C" w14:textId="77777777" w:rsidR="0002423D" w:rsidRPr="009E32B3" w:rsidRDefault="0002423D" w:rsidP="0002423D">
            <w:pPr>
              <w:pStyle w:val="TAL"/>
              <w:rPr>
                <w:rFonts w:cs="Arial"/>
                <w:b/>
                <w:bCs/>
                <w:i/>
                <w:iCs/>
                <w:szCs w:val="18"/>
              </w:rPr>
            </w:pPr>
            <w:r w:rsidRPr="009E32B3">
              <w:rPr>
                <w:rFonts w:cs="Arial"/>
                <w:b/>
                <w:bCs/>
                <w:i/>
                <w:iCs/>
                <w:szCs w:val="18"/>
              </w:rPr>
              <w:t>condHandoverFailure-r16</w:t>
            </w:r>
          </w:p>
          <w:p w14:paraId="335E3952" w14:textId="6999E1C2" w:rsidR="0002423D" w:rsidRPr="009E32B3" w:rsidRDefault="0002423D" w:rsidP="0002423D">
            <w:pPr>
              <w:pStyle w:val="TAL"/>
              <w:rPr>
                <w:b/>
                <w:i/>
              </w:rPr>
            </w:pPr>
            <w:r w:rsidRPr="009E32B3">
              <w:rPr>
                <w:rFonts w:eastAsia="MS PGothic" w:cs="Arial"/>
                <w:szCs w:val="18"/>
              </w:rPr>
              <w:t xml:space="preserve">Indicates whether the UE supports conditional handover during re-establishment procedure when the selected cell is configured as candidate cell for condition handover. </w:t>
            </w:r>
            <w:r w:rsidRPr="009E32B3">
              <w:t>Except for NTN bands</w:t>
            </w:r>
            <w:r w:rsidRPr="009E32B3">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9E32B3">
              <w:rPr>
                <w:bCs/>
                <w:iCs/>
              </w:rPr>
              <w:t xml:space="preserve">and all </w:t>
            </w:r>
            <w:r w:rsidRPr="009E32B3">
              <w:rPr>
                <w:rFonts w:eastAsia="宋体"/>
                <w:bCs/>
                <w:iCs/>
                <w:lang w:eastAsia="zh-CN"/>
              </w:rPr>
              <w:t>F</w:t>
            </w:r>
            <w:r w:rsidRPr="009E32B3">
              <w:rPr>
                <w:bCs/>
                <w:iCs/>
              </w:rPr>
              <w:t>DD-FR2 NTN bands respectively</w:t>
            </w:r>
            <w:r w:rsidRPr="009E32B3">
              <w:rPr>
                <w:rFonts w:eastAsia="MS PGothic" w:cs="Arial"/>
                <w:szCs w:val="18"/>
              </w:rPr>
              <w:t>. The inter-band conditional handover during re-establishment procedure is supported only if the UE sets the capability value for</w:t>
            </w:r>
            <w:r w:rsidRPr="009E32B3">
              <w:t xml:space="preserve"> </w:t>
            </w:r>
            <w:r w:rsidRPr="009E32B3">
              <w:rPr>
                <w:rFonts w:eastAsia="MS PGothic" w:cs="Arial"/>
                <w:szCs w:val="18"/>
              </w:rPr>
              <w:t xml:space="preserve">the </w:t>
            </w:r>
            <w:proofErr w:type="spellStart"/>
            <w:r w:rsidRPr="009E32B3">
              <w:rPr>
                <w:rFonts w:eastAsia="MS PGothic" w:cs="Arial"/>
                <w:szCs w:val="18"/>
              </w:rPr>
              <w:t>PCell</w:t>
            </w:r>
            <w:proofErr w:type="spellEnd"/>
            <w:r w:rsidRPr="009E32B3">
              <w:rPr>
                <w:rFonts w:eastAsia="MS PGothic" w:cs="Arial"/>
                <w:szCs w:val="18"/>
              </w:rPr>
              <w:t xml:space="preserve"> band of the selected cell.</w:t>
            </w:r>
          </w:p>
        </w:tc>
        <w:tc>
          <w:tcPr>
            <w:tcW w:w="709" w:type="dxa"/>
          </w:tcPr>
          <w:p w14:paraId="40C9DF5F" w14:textId="77777777" w:rsidR="0002423D" w:rsidRPr="009E32B3" w:rsidRDefault="0002423D" w:rsidP="0002423D">
            <w:pPr>
              <w:pStyle w:val="TAL"/>
              <w:jc w:val="center"/>
            </w:pPr>
            <w:r w:rsidRPr="009E32B3">
              <w:rPr>
                <w:rFonts w:eastAsia="MS Mincho" w:cs="Arial"/>
                <w:bCs/>
                <w:iCs/>
                <w:szCs w:val="18"/>
              </w:rPr>
              <w:t>Band</w:t>
            </w:r>
          </w:p>
        </w:tc>
        <w:tc>
          <w:tcPr>
            <w:tcW w:w="567" w:type="dxa"/>
          </w:tcPr>
          <w:p w14:paraId="1B8B1E86" w14:textId="77777777" w:rsidR="0002423D" w:rsidRPr="009E32B3" w:rsidRDefault="0002423D" w:rsidP="0002423D">
            <w:pPr>
              <w:pStyle w:val="TAL"/>
              <w:jc w:val="center"/>
            </w:pPr>
            <w:r w:rsidRPr="009E32B3">
              <w:rPr>
                <w:rFonts w:eastAsia="MS Mincho" w:cs="Arial"/>
                <w:bCs/>
                <w:iCs/>
                <w:szCs w:val="18"/>
              </w:rPr>
              <w:t>No</w:t>
            </w:r>
          </w:p>
        </w:tc>
        <w:tc>
          <w:tcPr>
            <w:tcW w:w="709" w:type="dxa"/>
          </w:tcPr>
          <w:p w14:paraId="431EBA72" w14:textId="77777777" w:rsidR="0002423D" w:rsidRPr="009E32B3" w:rsidRDefault="0002423D" w:rsidP="0002423D">
            <w:pPr>
              <w:pStyle w:val="TAL"/>
              <w:jc w:val="center"/>
              <w:rPr>
                <w:bCs/>
                <w:iCs/>
              </w:rPr>
            </w:pPr>
            <w:r w:rsidRPr="009E32B3">
              <w:rPr>
                <w:bCs/>
                <w:iCs/>
              </w:rPr>
              <w:t>N/A</w:t>
            </w:r>
          </w:p>
        </w:tc>
        <w:tc>
          <w:tcPr>
            <w:tcW w:w="728" w:type="dxa"/>
          </w:tcPr>
          <w:p w14:paraId="0CE370FF" w14:textId="77777777" w:rsidR="0002423D" w:rsidRPr="009E32B3" w:rsidRDefault="0002423D" w:rsidP="0002423D">
            <w:pPr>
              <w:pStyle w:val="TAL"/>
              <w:jc w:val="center"/>
              <w:rPr>
                <w:bCs/>
                <w:iCs/>
              </w:rPr>
            </w:pPr>
            <w:r w:rsidRPr="009E32B3">
              <w:rPr>
                <w:bCs/>
                <w:iCs/>
              </w:rPr>
              <w:t>N/A</w:t>
            </w:r>
          </w:p>
        </w:tc>
      </w:tr>
      <w:tr w:rsidR="0002423D" w:rsidRPr="009E32B3" w14:paraId="144E8611" w14:textId="77777777" w:rsidTr="0026000E">
        <w:trPr>
          <w:cantSplit/>
          <w:tblHeader/>
        </w:trPr>
        <w:tc>
          <w:tcPr>
            <w:tcW w:w="6917" w:type="dxa"/>
          </w:tcPr>
          <w:p w14:paraId="25B143A3" w14:textId="77777777" w:rsidR="0002423D" w:rsidRPr="009E32B3" w:rsidRDefault="0002423D" w:rsidP="0002423D">
            <w:pPr>
              <w:pStyle w:val="TAL"/>
              <w:rPr>
                <w:rFonts w:eastAsia="MS PGothic" w:cs="Arial"/>
                <w:b/>
                <w:bCs/>
                <w:i/>
                <w:iCs/>
                <w:szCs w:val="18"/>
              </w:rPr>
            </w:pPr>
            <w:r w:rsidRPr="009E32B3">
              <w:rPr>
                <w:rFonts w:cs="Arial"/>
                <w:b/>
                <w:bCs/>
                <w:i/>
                <w:iCs/>
                <w:szCs w:val="18"/>
              </w:rPr>
              <w:lastRenderedPageBreak/>
              <w:t>condHandoverTwoTriggerEvents-r16</w:t>
            </w:r>
          </w:p>
          <w:p w14:paraId="250DC6B3" w14:textId="77777777" w:rsidR="0002423D" w:rsidRDefault="0002423D" w:rsidP="0002423D">
            <w:pPr>
              <w:pStyle w:val="TAL"/>
              <w:rPr>
                <w:rFonts w:eastAsia="MS PGothic" w:cs="Arial"/>
                <w:szCs w:val="18"/>
              </w:rPr>
            </w:pPr>
            <w:r w:rsidRPr="009E32B3">
              <w:rPr>
                <w:rFonts w:eastAsia="MS PGothic" w:cs="Arial"/>
                <w:szCs w:val="18"/>
              </w:rPr>
              <w:t xml:space="preserve">Indicates whether the UE supports 2 trigger events for same execution condition. This feature is mandatory supported if the UE supports </w:t>
            </w:r>
            <w:r w:rsidRPr="009E32B3">
              <w:rPr>
                <w:rFonts w:eastAsia="MS PGothic" w:cs="Arial"/>
                <w:i/>
                <w:iCs/>
                <w:szCs w:val="18"/>
              </w:rPr>
              <w:t>condHandover-r16</w:t>
            </w:r>
            <w:r w:rsidRPr="009E32B3">
              <w:rPr>
                <w:rFonts w:eastAsia="MS PGothic" w:cs="Arial"/>
                <w:szCs w:val="18"/>
              </w:rPr>
              <w:t xml:space="preserve">. </w:t>
            </w:r>
            <w:r w:rsidRPr="009E32B3">
              <w:t>Except for NTN bands</w:t>
            </w:r>
            <w:r w:rsidRPr="009E32B3">
              <w:rPr>
                <w:rFonts w:eastAsia="MS PGothic" w:cs="Arial"/>
                <w:szCs w:val="18"/>
              </w:rPr>
              <w:t>, UE shall set the capability value consistently for all FDD-FR1 bands, all TDD-FR1 bands, all TDD-FR2-1 bands and all TDD-FR2-2 bands respectively. For NTN, UE shall set the capability value consistently for all FDD-</w:t>
            </w:r>
          </w:p>
          <w:p w14:paraId="1C7C8DDF" w14:textId="71E6245C" w:rsidR="0002423D" w:rsidRPr="009E32B3" w:rsidRDefault="0002423D" w:rsidP="0002423D">
            <w:pPr>
              <w:pStyle w:val="TAL"/>
              <w:rPr>
                <w:b/>
                <w:i/>
              </w:rPr>
            </w:pPr>
            <w:r w:rsidRPr="009E32B3">
              <w:rPr>
                <w:rFonts w:eastAsia="MS PGothic" w:cs="Arial"/>
                <w:szCs w:val="18"/>
              </w:rPr>
              <w:t xml:space="preserve">FR1 NTN bands and all FDD-FR2 NTN bands respectively. The 2 trigger events for the same execution condition are supported only if the UE sets the capability value for the band of the </w:t>
            </w:r>
            <w:proofErr w:type="spellStart"/>
            <w:r w:rsidRPr="009E32B3">
              <w:rPr>
                <w:rFonts w:eastAsia="MS PGothic" w:cs="Arial"/>
                <w:szCs w:val="18"/>
              </w:rPr>
              <w:t>PCell</w:t>
            </w:r>
            <w:proofErr w:type="spellEnd"/>
            <w:r w:rsidRPr="009E32B3">
              <w:rPr>
                <w:rFonts w:eastAsia="MS PGothic" w:cs="Arial"/>
                <w:szCs w:val="18"/>
              </w:rPr>
              <w:t xml:space="preserve"> and frequency to be measured.</w:t>
            </w:r>
          </w:p>
        </w:tc>
        <w:tc>
          <w:tcPr>
            <w:tcW w:w="709" w:type="dxa"/>
          </w:tcPr>
          <w:p w14:paraId="715B6CB1" w14:textId="77777777" w:rsidR="0002423D" w:rsidRPr="009E32B3" w:rsidRDefault="0002423D" w:rsidP="0002423D">
            <w:pPr>
              <w:pStyle w:val="TAL"/>
              <w:jc w:val="center"/>
            </w:pPr>
            <w:r w:rsidRPr="009E32B3">
              <w:rPr>
                <w:rFonts w:eastAsia="MS Mincho" w:cs="Arial"/>
                <w:bCs/>
                <w:iCs/>
                <w:szCs w:val="18"/>
              </w:rPr>
              <w:t>Band</w:t>
            </w:r>
          </w:p>
        </w:tc>
        <w:tc>
          <w:tcPr>
            <w:tcW w:w="567" w:type="dxa"/>
          </w:tcPr>
          <w:p w14:paraId="5B65A37B" w14:textId="77777777" w:rsidR="0002423D" w:rsidRPr="009E32B3" w:rsidRDefault="0002423D" w:rsidP="0002423D">
            <w:pPr>
              <w:pStyle w:val="TAL"/>
              <w:jc w:val="center"/>
            </w:pPr>
            <w:r w:rsidRPr="009E32B3">
              <w:rPr>
                <w:rFonts w:eastAsia="MS Mincho" w:cs="Arial"/>
                <w:bCs/>
                <w:iCs/>
                <w:szCs w:val="18"/>
              </w:rPr>
              <w:t>CY</w:t>
            </w:r>
          </w:p>
        </w:tc>
        <w:tc>
          <w:tcPr>
            <w:tcW w:w="709" w:type="dxa"/>
          </w:tcPr>
          <w:p w14:paraId="653D9626" w14:textId="77777777" w:rsidR="0002423D" w:rsidRPr="009E32B3" w:rsidRDefault="0002423D" w:rsidP="0002423D">
            <w:pPr>
              <w:pStyle w:val="TAL"/>
              <w:jc w:val="center"/>
              <w:rPr>
                <w:bCs/>
                <w:iCs/>
              </w:rPr>
            </w:pPr>
            <w:r w:rsidRPr="009E32B3">
              <w:rPr>
                <w:bCs/>
                <w:iCs/>
              </w:rPr>
              <w:t>N/A</w:t>
            </w:r>
          </w:p>
        </w:tc>
        <w:tc>
          <w:tcPr>
            <w:tcW w:w="728" w:type="dxa"/>
          </w:tcPr>
          <w:p w14:paraId="06B6224D" w14:textId="77777777" w:rsidR="0002423D" w:rsidRPr="009E32B3" w:rsidRDefault="0002423D" w:rsidP="0002423D">
            <w:pPr>
              <w:pStyle w:val="TAL"/>
              <w:jc w:val="center"/>
              <w:rPr>
                <w:bCs/>
                <w:iCs/>
              </w:rPr>
            </w:pPr>
            <w:r w:rsidRPr="009E32B3">
              <w:rPr>
                <w:bCs/>
                <w:iCs/>
              </w:rPr>
              <w:t>N/A</w:t>
            </w:r>
          </w:p>
        </w:tc>
      </w:tr>
      <w:tr w:rsidR="0002423D" w:rsidRPr="009E32B3" w14:paraId="03689C89" w14:textId="77777777" w:rsidTr="0026000E">
        <w:trPr>
          <w:cantSplit/>
          <w:tblHeader/>
        </w:trPr>
        <w:tc>
          <w:tcPr>
            <w:tcW w:w="6917" w:type="dxa"/>
          </w:tcPr>
          <w:p w14:paraId="6C1686B8" w14:textId="77777777" w:rsidR="0002423D" w:rsidRPr="009E32B3" w:rsidRDefault="0002423D" w:rsidP="0002423D">
            <w:pPr>
              <w:pStyle w:val="TAL"/>
              <w:rPr>
                <w:rFonts w:cs="Arial"/>
                <w:b/>
                <w:bCs/>
                <w:i/>
                <w:iCs/>
                <w:szCs w:val="18"/>
              </w:rPr>
            </w:pPr>
            <w:bookmarkStart w:id="2373" w:name="_Hlk160460287"/>
            <w:r w:rsidRPr="009E32B3">
              <w:rPr>
                <w:rFonts w:cs="Arial"/>
                <w:b/>
                <w:bCs/>
                <w:i/>
                <w:iCs/>
                <w:szCs w:val="18"/>
              </w:rPr>
              <w:t>condHandoverWithCandSCG-change-r18</w:t>
            </w:r>
            <w:bookmarkEnd w:id="2373"/>
          </w:p>
          <w:p w14:paraId="373B40D2" w14:textId="77777777" w:rsidR="0002423D" w:rsidRPr="009E32B3" w:rsidRDefault="0002423D" w:rsidP="0002423D">
            <w:pPr>
              <w:pStyle w:val="TAL"/>
            </w:pPr>
            <w:r w:rsidRPr="009E32B3">
              <w:t xml:space="preserve">Indicates whether the UE supports conditional handover with candidate SCG, where conditional NR </w:t>
            </w:r>
            <w:proofErr w:type="spellStart"/>
            <w:r w:rsidRPr="009E32B3">
              <w:t>PSCell</w:t>
            </w:r>
            <w:proofErr w:type="spellEnd"/>
            <w:r w:rsidRPr="009E32B3">
              <w:t xml:space="preserve"> change is supported for </w:t>
            </w:r>
            <w:r w:rsidRPr="009E32B3">
              <w:rPr>
                <w:rFonts w:eastAsia="MS PGothic" w:cs="Arial"/>
                <w:szCs w:val="18"/>
              </w:rPr>
              <w:t>FDD-FR1 bands, TDD-FR1 bands, TDD-FR2-1 bands and TDD-FR2-2 bands</w:t>
            </w:r>
            <w:r w:rsidRPr="009E32B3">
              <w:t>.</w:t>
            </w:r>
          </w:p>
          <w:p w14:paraId="77329B6B" w14:textId="7AD36505" w:rsidR="0002423D" w:rsidRPr="009E32B3" w:rsidRDefault="0002423D" w:rsidP="0002423D">
            <w:pPr>
              <w:pStyle w:val="TAL"/>
            </w:pPr>
            <w:r w:rsidRPr="009E32B3">
              <w:t xml:space="preserve">The UE indicating support of this feature shall also indicate the support of </w:t>
            </w:r>
            <w:r w:rsidRPr="009E32B3">
              <w:rPr>
                <w:i/>
                <w:iCs/>
              </w:rPr>
              <w:t>condHandover-r16</w:t>
            </w:r>
            <w:r w:rsidRPr="009E32B3">
              <w:t xml:space="preserve"> and support of at least one NR-DC band combination.</w:t>
            </w:r>
          </w:p>
          <w:p w14:paraId="6FE02140" w14:textId="6B813D9F" w:rsidR="0002423D" w:rsidRPr="009E32B3" w:rsidRDefault="0002423D" w:rsidP="0002423D">
            <w:pPr>
              <w:pStyle w:val="TAL"/>
              <w:rPr>
                <w:rFonts w:cs="Arial"/>
                <w:b/>
                <w:bCs/>
                <w:i/>
                <w:iCs/>
                <w:szCs w:val="18"/>
              </w:rPr>
            </w:pPr>
            <w:r w:rsidRPr="009E32B3">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02423D" w:rsidRPr="009E32B3" w:rsidRDefault="0002423D" w:rsidP="0002423D">
            <w:pPr>
              <w:pStyle w:val="TAL"/>
              <w:jc w:val="center"/>
              <w:rPr>
                <w:rFonts w:eastAsia="MS Mincho" w:cs="Arial"/>
                <w:bCs/>
                <w:iCs/>
                <w:szCs w:val="18"/>
              </w:rPr>
            </w:pPr>
            <w:r w:rsidRPr="009E32B3">
              <w:rPr>
                <w:rFonts w:eastAsia="MS Mincho" w:cs="Arial"/>
                <w:bCs/>
                <w:iCs/>
                <w:szCs w:val="18"/>
              </w:rPr>
              <w:t>Band</w:t>
            </w:r>
          </w:p>
        </w:tc>
        <w:tc>
          <w:tcPr>
            <w:tcW w:w="567" w:type="dxa"/>
          </w:tcPr>
          <w:p w14:paraId="368AAC23" w14:textId="42837734" w:rsidR="0002423D" w:rsidRPr="009E32B3" w:rsidRDefault="0002423D" w:rsidP="0002423D">
            <w:pPr>
              <w:pStyle w:val="TAL"/>
              <w:jc w:val="center"/>
              <w:rPr>
                <w:rFonts w:eastAsia="MS Mincho" w:cs="Arial"/>
                <w:bCs/>
                <w:iCs/>
                <w:szCs w:val="18"/>
              </w:rPr>
            </w:pPr>
            <w:r w:rsidRPr="009E32B3">
              <w:rPr>
                <w:rFonts w:cs="Arial"/>
                <w:szCs w:val="18"/>
              </w:rPr>
              <w:t>No</w:t>
            </w:r>
          </w:p>
        </w:tc>
        <w:tc>
          <w:tcPr>
            <w:tcW w:w="709" w:type="dxa"/>
          </w:tcPr>
          <w:p w14:paraId="00FA8400" w14:textId="4880E80C" w:rsidR="0002423D" w:rsidRPr="009E32B3" w:rsidRDefault="0002423D" w:rsidP="0002423D">
            <w:pPr>
              <w:pStyle w:val="TAL"/>
              <w:jc w:val="center"/>
              <w:rPr>
                <w:bCs/>
                <w:iCs/>
              </w:rPr>
            </w:pPr>
            <w:r w:rsidRPr="009E32B3">
              <w:rPr>
                <w:rFonts w:cs="Arial"/>
                <w:szCs w:val="18"/>
              </w:rPr>
              <w:t>N/A</w:t>
            </w:r>
          </w:p>
        </w:tc>
        <w:tc>
          <w:tcPr>
            <w:tcW w:w="728" w:type="dxa"/>
          </w:tcPr>
          <w:p w14:paraId="25A699D7" w14:textId="1452EC41" w:rsidR="0002423D" w:rsidRPr="009E32B3" w:rsidRDefault="0002423D" w:rsidP="0002423D">
            <w:pPr>
              <w:pStyle w:val="TAL"/>
              <w:jc w:val="center"/>
              <w:rPr>
                <w:bCs/>
                <w:iCs/>
              </w:rPr>
            </w:pPr>
            <w:r w:rsidRPr="009E32B3">
              <w:rPr>
                <w:szCs w:val="18"/>
              </w:rPr>
              <w:t>N/A</w:t>
            </w:r>
          </w:p>
        </w:tc>
      </w:tr>
      <w:tr w:rsidR="0002423D" w:rsidRPr="009E32B3" w14:paraId="636A60AD" w14:textId="77777777" w:rsidTr="0026000E">
        <w:trPr>
          <w:cantSplit/>
          <w:tblHeader/>
        </w:trPr>
        <w:tc>
          <w:tcPr>
            <w:tcW w:w="6917" w:type="dxa"/>
          </w:tcPr>
          <w:p w14:paraId="237A0674" w14:textId="77777777" w:rsidR="0002423D" w:rsidRPr="009E32B3" w:rsidRDefault="0002423D" w:rsidP="0002423D">
            <w:pPr>
              <w:pStyle w:val="TAL"/>
              <w:rPr>
                <w:rFonts w:cs="Arial"/>
                <w:b/>
                <w:bCs/>
                <w:i/>
                <w:iCs/>
                <w:szCs w:val="18"/>
              </w:rPr>
            </w:pPr>
            <w:r w:rsidRPr="009E32B3">
              <w:rPr>
                <w:rFonts w:cs="Arial"/>
                <w:b/>
                <w:bCs/>
                <w:i/>
                <w:iCs/>
                <w:szCs w:val="18"/>
              </w:rPr>
              <w:t>condPSCellChange-r16</w:t>
            </w:r>
          </w:p>
          <w:p w14:paraId="1B566689" w14:textId="76962E3E" w:rsidR="0002423D" w:rsidRPr="009E32B3" w:rsidRDefault="0002423D" w:rsidP="0002423D">
            <w:pPr>
              <w:pStyle w:val="TAL"/>
              <w:rPr>
                <w:b/>
                <w:i/>
              </w:rPr>
            </w:pPr>
            <w:r w:rsidRPr="009E32B3">
              <w:rPr>
                <w:rFonts w:eastAsia="MS PGothic" w:cs="Arial"/>
                <w:szCs w:val="18"/>
              </w:rPr>
              <w:t xml:space="preserve">Indicates whether the UE supports conditional </w:t>
            </w:r>
            <w:proofErr w:type="spellStart"/>
            <w:r w:rsidRPr="009E32B3">
              <w:rPr>
                <w:rFonts w:eastAsia="MS PGothic" w:cs="Arial"/>
                <w:szCs w:val="18"/>
              </w:rPr>
              <w:t>PSCell</w:t>
            </w:r>
            <w:proofErr w:type="spellEnd"/>
            <w:r w:rsidRPr="009E32B3">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02423D" w:rsidRPr="009E32B3" w:rsidRDefault="0002423D" w:rsidP="0002423D">
            <w:pPr>
              <w:pStyle w:val="TAL"/>
              <w:jc w:val="center"/>
            </w:pPr>
            <w:r w:rsidRPr="009E32B3">
              <w:rPr>
                <w:rFonts w:eastAsia="MS Mincho" w:cs="Arial"/>
                <w:bCs/>
                <w:iCs/>
                <w:szCs w:val="18"/>
              </w:rPr>
              <w:t>Band</w:t>
            </w:r>
          </w:p>
        </w:tc>
        <w:tc>
          <w:tcPr>
            <w:tcW w:w="567" w:type="dxa"/>
          </w:tcPr>
          <w:p w14:paraId="418A0AFA" w14:textId="77777777" w:rsidR="0002423D" w:rsidRPr="009E32B3" w:rsidRDefault="0002423D" w:rsidP="0002423D">
            <w:pPr>
              <w:pStyle w:val="TAL"/>
              <w:jc w:val="center"/>
            </w:pPr>
            <w:r w:rsidRPr="009E32B3">
              <w:rPr>
                <w:rFonts w:eastAsia="MS Mincho" w:cs="Arial"/>
                <w:bCs/>
                <w:iCs/>
                <w:szCs w:val="18"/>
              </w:rPr>
              <w:t>No</w:t>
            </w:r>
          </w:p>
        </w:tc>
        <w:tc>
          <w:tcPr>
            <w:tcW w:w="709" w:type="dxa"/>
          </w:tcPr>
          <w:p w14:paraId="67D3FC2C" w14:textId="77777777" w:rsidR="0002423D" w:rsidRPr="009E32B3" w:rsidRDefault="0002423D" w:rsidP="0002423D">
            <w:pPr>
              <w:pStyle w:val="TAL"/>
              <w:jc w:val="center"/>
              <w:rPr>
                <w:bCs/>
                <w:iCs/>
              </w:rPr>
            </w:pPr>
            <w:r w:rsidRPr="009E32B3">
              <w:rPr>
                <w:bCs/>
                <w:iCs/>
              </w:rPr>
              <w:t>N/A</w:t>
            </w:r>
          </w:p>
        </w:tc>
        <w:tc>
          <w:tcPr>
            <w:tcW w:w="728" w:type="dxa"/>
          </w:tcPr>
          <w:p w14:paraId="4A7E1EA4" w14:textId="77777777" w:rsidR="0002423D" w:rsidRPr="009E32B3" w:rsidRDefault="0002423D" w:rsidP="0002423D">
            <w:pPr>
              <w:pStyle w:val="TAL"/>
              <w:jc w:val="center"/>
              <w:rPr>
                <w:bCs/>
                <w:iCs/>
              </w:rPr>
            </w:pPr>
            <w:r w:rsidRPr="009E32B3">
              <w:rPr>
                <w:bCs/>
                <w:iCs/>
              </w:rPr>
              <w:t>N/A</w:t>
            </w:r>
          </w:p>
        </w:tc>
      </w:tr>
      <w:tr w:rsidR="0002423D" w:rsidRPr="009E32B3" w14:paraId="0441C7E7" w14:textId="77777777" w:rsidTr="0026000E">
        <w:trPr>
          <w:cantSplit/>
          <w:tblHeader/>
        </w:trPr>
        <w:tc>
          <w:tcPr>
            <w:tcW w:w="6917" w:type="dxa"/>
          </w:tcPr>
          <w:p w14:paraId="030BCAA8" w14:textId="77777777" w:rsidR="0002423D" w:rsidRPr="009E32B3" w:rsidRDefault="0002423D" w:rsidP="0002423D">
            <w:pPr>
              <w:pStyle w:val="TAL"/>
              <w:rPr>
                <w:rFonts w:eastAsia="MS PGothic" w:cs="Arial"/>
                <w:b/>
                <w:bCs/>
                <w:i/>
                <w:iCs/>
                <w:szCs w:val="18"/>
              </w:rPr>
            </w:pPr>
            <w:r w:rsidRPr="009E32B3">
              <w:rPr>
                <w:rFonts w:cs="Arial"/>
                <w:b/>
                <w:bCs/>
                <w:i/>
                <w:iCs/>
                <w:szCs w:val="18"/>
              </w:rPr>
              <w:t>condPSCellChangeTwoTriggerEvents-r16</w:t>
            </w:r>
          </w:p>
          <w:p w14:paraId="766A4188" w14:textId="42C26F32" w:rsidR="0002423D" w:rsidRPr="009E32B3" w:rsidRDefault="0002423D" w:rsidP="0002423D">
            <w:pPr>
              <w:pStyle w:val="TAL"/>
              <w:rPr>
                <w:b/>
                <w:i/>
              </w:rPr>
            </w:pPr>
            <w:r w:rsidRPr="009E32B3">
              <w:t xml:space="preserve">Indicates whether the UE supports 2 trigger events for same execution condition. This feature is mandatory supported if the UE supports </w:t>
            </w:r>
            <w:r w:rsidRPr="009E32B3">
              <w:rPr>
                <w:i/>
                <w:iCs/>
              </w:rPr>
              <w:t>condPSCellChange-r16</w:t>
            </w:r>
            <w:r w:rsidRPr="009E32B3">
              <w:t xml:space="preserve">. </w:t>
            </w:r>
            <w:r w:rsidRPr="009E32B3">
              <w:rPr>
                <w:rFonts w:eastAsia="MS PGothic" w:cs="Arial"/>
                <w:szCs w:val="18"/>
              </w:rPr>
              <w:t xml:space="preserve">UE shall set the capability value consistently for all FDD-FR1 bands, all TDD-FR1 bands, all TDD-FR2-1 bands and all TDD-FR2-2 bands respectively. The 2 trigger events for the same execution condition are supported only if the UE sets the capability value for the band of the </w:t>
            </w:r>
            <w:proofErr w:type="spellStart"/>
            <w:r w:rsidRPr="009E32B3">
              <w:rPr>
                <w:rFonts w:eastAsia="MS PGothic" w:cs="Arial"/>
                <w:szCs w:val="18"/>
              </w:rPr>
              <w:t>PSCell</w:t>
            </w:r>
            <w:proofErr w:type="spellEnd"/>
            <w:r w:rsidRPr="009E32B3">
              <w:rPr>
                <w:rFonts w:eastAsia="MS PGothic" w:cs="Arial"/>
                <w:szCs w:val="18"/>
              </w:rPr>
              <w:t xml:space="preserve"> and frequency to be measured.</w:t>
            </w:r>
          </w:p>
        </w:tc>
        <w:tc>
          <w:tcPr>
            <w:tcW w:w="709" w:type="dxa"/>
          </w:tcPr>
          <w:p w14:paraId="6560E894" w14:textId="77777777" w:rsidR="0002423D" w:rsidRPr="009E32B3" w:rsidRDefault="0002423D" w:rsidP="0002423D">
            <w:pPr>
              <w:pStyle w:val="TAL"/>
              <w:jc w:val="center"/>
            </w:pPr>
            <w:r w:rsidRPr="009E32B3">
              <w:rPr>
                <w:rFonts w:eastAsia="MS Mincho" w:cs="Arial"/>
                <w:bCs/>
                <w:iCs/>
                <w:szCs w:val="18"/>
              </w:rPr>
              <w:t>Band</w:t>
            </w:r>
          </w:p>
        </w:tc>
        <w:tc>
          <w:tcPr>
            <w:tcW w:w="567" w:type="dxa"/>
          </w:tcPr>
          <w:p w14:paraId="51C7755E" w14:textId="77777777" w:rsidR="0002423D" w:rsidRPr="009E32B3" w:rsidRDefault="0002423D" w:rsidP="0002423D">
            <w:pPr>
              <w:pStyle w:val="TAL"/>
              <w:jc w:val="center"/>
            </w:pPr>
            <w:r w:rsidRPr="009E32B3">
              <w:rPr>
                <w:rFonts w:eastAsia="MS Mincho" w:cs="Arial"/>
                <w:bCs/>
                <w:iCs/>
                <w:szCs w:val="18"/>
              </w:rPr>
              <w:t>CY</w:t>
            </w:r>
          </w:p>
        </w:tc>
        <w:tc>
          <w:tcPr>
            <w:tcW w:w="709" w:type="dxa"/>
          </w:tcPr>
          <w:p w14:paraId="6BEE7DCC" w14:textId="77777777" w:rsidR="0002423D" w:rsidRPr="009E32B3" w:rsidRDefault="0002423D" w:rsidP="0002423D">
            <w:pPr>
              <w:pStyle w:val="TAL"/>
              <w:jc w:val="center"/>
              <w:rPr>
                <w:bCs/>
                <w:iCs/>
              </w:rPr>
            </w:pPr>
            <w:r w:rsidRPr="009E32B3">
              <w:rPr>
                <w:bCs/>
                <w:iCs/>
              </w:rPr>
              <w:t>N/A</w:t>
            </w:r>
          </w:p>
        </w:tc>
        <w:tc>
          <w:tcPr>
            <w:tcW w:w="728" w:type="dxa"/>
          </w:tcPr>
          <w:p w14:paraId="375CF578" w14:textId="77777777" w:rsidR="0002423D" w:rsidRPr="009E32B3" w:rsidRDefault="0002423D" w:rsidP="0002423D">
            <w:pPr>
              <w:pStyle w:val="TAL"/>
              <w:jc w:val="center"/>
              <w:rPr>
                <w:bCs/>
                <w:iCs/>
              </w:rPr>
            </w:pPr>
            <w:r w:rsidRPr="009E32B3">
              <w:rPr>
                <w:bCs/>
                <w:iCs/>
              </w:rPr>
              <w:t>N/A</w:t>
            </w:r>
          </w:p>
        </w:tc>
      </w:tr>
      <w:tr w:rsidR="0002423D" w:rsidRPr="009E32B3" w14:paraId="417CE0E7" w14:textId="77777777" w:rsidTr="0026000E">
        <w:trPr>
          <w:cantSplit/>
          <w:tblHeader/>
        </w:trPr>
        <w:tc>
          <w:tcPr>
            <w:tcW w:w="6917" w:type="dxa"/>
          </w:tcPr>
          <w:p w14:paraId="58B02A44" w14:textId="77777777" w:rsidR="0002423D" w:rsidRPr="009E32B3" w:rsidRDefault="0002423D" w:rsidP="0002423D">
            <w:pPr>
              <w:pStyle w:val="TAL"/>
              <w:rPr>
                <w:rFonts w:cs="Arial"/>
                <w:b/>
                <w:bCs/>
                <w:i/>
                <w:iCs/>
                <w:szCs w:val="18"/>
              </w:rPr>
            </w:pPr>
            <w:r w:rsidRPr="009E32B3">
              <w:rPr>
                <w:rFonts w:cs="Arial"/>
                <w:b/>
                <w:bCs/>
                <w:i/>
                <w:iCs/>
                <w:szCs w:val="18"/>
              </w:rPr>
              <w:t>configuredUL-GrantType1-v1650</w:t>
            </w:r>
          </w:p>
          <w:p w14:paraId="79524CC4" w14:textId="0C86800C" w:rsidR="0002423D" w:rsidRPr="009E32B3" w:rsidRDefault="0002423D" w:rsidP="0002423D">
            <w:pPr>
              <w:pStyle w:val="TAL"/>
              <w:rPr>
                <w:rFonts w:cs="Arial"/>
                <w:szCs w:val="18"/>
              </w:rPr>
            </w:pPr>
            <w:r w:rsidRPr="009E32B3">
              <w:rPr>
                <w:rFonts w:cs="Arial"/>
                <w:szCs w:val="18"/>
              </w:rPr>
              <w:t>Indicates whether the UE supports Type 1 PUSCH transmissions with configured grant as specified in TS 38.214 [12] with UL-TWG-</w:t>
            </w:r>
            <w:proofErr w:type="spellStart"/>
            <w:r w:rsidRPr="009E32B3">
              <w:rPr>
                <w:rFonts w:cs="Arial"/>
                <w:szCs w:val="18"/>
              </w:rPr>
              <w:t>repK</w:t>
            </w:r>
            <w:proofErr w:type="spellEnd"/>
            <w:r w:rsidRPr="009E32B3">
              <w:rPr>
                <w:rFonts w:cs="Arial"/>
                <w:szCs w:val="18"/>
              </w:rPr>
              <w:t xml:space="preserve"> value of one. This applies only to non-shared spectrum channel access. For shared spectrum channel access, </w:t>
            </w:r>
            <w:r w:rsidRPr="009E32B3">
              <w:rPr>
                <w:rFonts w:cs="Arial"/>
                <w:i/>
                <w:iCs/>
                <w:szCs w:val="18"/>
              </w:rPr>
              <w:t>configuredUL-GrantType1-r16</w:t>
            </w:r>
            <w:r w:rsidRPr="009E32B3">
              <w:rPr>
                <w:rFonts w:cs="Arial"/>
                <w:szCs w:val="18"/>
              </w:rPr>
              <w:t xml:space="preserve"> applies. Except for NTN bands, UE shall set the capability value consistently for all FDD-FR1 bands, all TDD-FR1 bands, all TDD-FR2-1 bands </w:t>
            </w:r>
            <w:r w:rsidRPr="009E32B3">
              <w:rPr>
                <w:rFonts w:eastAsia="MS PGothic" w:cs="Arial"/>
                <w:szCs w:val="18"/>
              </w:rPr>
              <w:t>and all TDD-FR2-2 bands</w:t>
            </w:r>
            <w:r w:rsidRPr="009E32B3">
              <w:rPr>
                <w:rFonts w:cs="Arial"/>
                <w:szCs w:val="18"/>
              </w:rPr>
              <w:t xml:space="preserve"> respectively.</w:t>
            </w:r>
            <w:r w:rsidRPr="009E32B3">
              <w:t xml:space="preserve"> </w:t>
            </w:r>
            <w:r w:rsidRPr="009E32B3">
              <w:rPr>
                <w:rFonts w:cs="Arial"/>
                <w:szCs w:val="18"/>
              </w:rPr>
              <w:t>For NTN, UE shall set the capability value consistently for all FDD-FR1 NTN bands and all FDD-FR2 NTN bands respectively.</w:t>
            </w:r>
          </w:p>
          <w:p w14:paraId="6557E1C7" w14:textId="77777777" w:rsidR="0002423D" w:rsidRPr="009E32B3" w:rsidRDefault="0002423D" w:rsidP="0002423D">
            <w:pPr>
              <w:pStyle w:val="TAL"/>
              <w:rPr>
                <w:rFonts w:cs="Arial"/>
                <w:szCs w:val="18"/>
              </w:rPr>
            </w:pPr>
          </w:p>
          <w:p w14:paraId="384EB5AD" w14:textId="777D82C1" w:rsidR="0002423D" w:rsidRPr="009E32B3" w:rsidRDefault="0002423D" w:rsidP="0002423D">
            <w:pPr>
              <w:pStyle w:val="TAL"/>
              <w:rPr>
                <w:rFonts w:cs="Arial"/>
                <w:b/>
                <w:bCs/>
                <w:i/>
                <w:iCs/>
                <w:szCs w:val="18"/>
              </w:rPr>
            </w:pPr>
            <w:r w:rsidRPr="009E32B3">
              <w:rPr>
                <w:rFonts w:cs="Arial"/>
                <w:szCs w:val="18"/>
              </w:rPr>
              <w:t xml:space="preserve">The UE only includes </w:t>
            </w:r>
            <w:r w:rsidRPr="009E32B3">
              <w:rPr>
                <w:rFonts w:cs="Arial"/>
                <w:i/>
                <w:iCs/>
                <w:szCs w:val="18"/>
              </w:rPr>
              <w:t>configuredUL-GrantType1-v1650</w:t>
            </w:r>
            <w:r w:rsidRPr="009E32B3">
              <w:rPr>
                <w:rFonts w:cs="Arial"/>
                <w:szCs w:val="18"/>
              </w:rPr>
              <w:t xml:space="preserve"> if </w:t>
            </w:r>
            <w:r w:rsidRPr="009E32B3">
              <w:rPr>
                <w:rFonts w:cs="Arial"/>
                <w:i/>
                <w:iCs/>
                <w:szCs w:val="18"/>
              </w:rPr>
              <w:t>configuredUL-GrantType1</w:t>
            </w:r>
            <w:r w:rsidRPr="009E32B3">
              <w:rPr>
                <w:rFonts w:cs="Arial"/>
                <w:szCs w:val="18"/>
              </w:rPr>
              <w:t xml:space="preserve"> is absent.</w:t>
            </w:r>
          </w:p>
        </w:tc>
        <w:tc>
          <w:tcPr>
            <w:tcW w:w="709" w:type="dxa"/>
          </w:tcPr>
          <w:p w14:paraId="3E9C7FAB" w14:textId="02363205" w:rsidR="0002423D" w:rsidRPr="009E32B3" w:rsidRDefault="0002423D" w:rsidP="0002423D">
            <w:pPr>
              <w:pStyle w:val="TAL"/>
              <w:jc w:val="center"/>
              <w:rPr>
                <w:rFonts w:eastAsia="MS Mincho" w:cs="Arial"/>
                <w:bCs/>
                <w:iCs/>
                <w:szCs w:val="18"/>
              </w:rPr>
            </w:pPr>
            <w:r w:rsidRPr="009E32B3">
              <w:t>Band</w:t>
            </w:r>
          </w:p>
        </w:tc>
        <w:tc>
          <w:tcPr>
            <w:tcW w:w="567" w:type="dxa"/>
          </w:tcPr>
          <w:p w14:paraId="14DAAA73" w14:textId="7429AA8D" w:rsidR="0002423D" w:rsidRPr="009E32B3" w:rsidRDefault="0002423D" w:rsidP="0002423D">
            <w:pPr>
              <w:pStyle w:val="TAL"/>
              <w:jc w:val="center"/>
              <w:rPr>
                <w:rFonts w:eastAsia="MS Mincho" w:cs="Arial"/>
                <w:bCs/>
                <w:iCs/>
                <w:szCs w:val="18"/>
              </w:rPr>
            </w:pPr>
            <w:r w:rsidRPr="009E32B3">
              <w:t>No</w:t>
            </w:r>
          </w:p>
        </w:tc>
        <w:tc>
          <w:tcPr>
            <w:tcW w:w="709" w:type="dxa"/>
          </w:tcPr>
          <w:p w14:paraId="23C9C3C3" w14:textId="7D80E107" w:rsidR="0002423D" w:rsidRPr="009E32B3" w:rsidRDefault="0002423D" w:rsidP="0002423D">
            <w:pPr>
              <w:pStyle w:val="TAL"/>
              <w:jc w:val="center"/>
              <w:rPr>
                <w:bCs/>
                <w:iCs/>
              </w:rPr>
            </w:pPr>
            <w:r w:rsidRPr="009E32B3">
              <w:t>N/A</w:t>
            </w:r>
          </w:p>
        </w:tc>
        <w:tc>
          <w:tcPr>
            <w:tcW w:w="728" w:type="dxa"/>
          </w:tcPr>
          <w:p w14:paraId="0E67DC58" w14:textId="5445B969" w:rsidR="0002423D" w:rsidRPr="009E32B3" w:rsidRDefault="0002423D" w:rsidP="0002423D">
            <w:pPr>
              <w:pStyle w:val="TAL"/>
              <w:jc w:val="center"/>
              <w:rPr>
                <w:bCs/>
                <w:iCs/>
              </w:rPr>
            </w:pPr>
            <w:r w:rsidRPr="009E32B3">
              <w:t>N/A</w:t>
            </w:r>
          </w:p>
        </w:tc>
      </w:tr>
      <w:tr w:rsidR="0002423D" w:rsidRPr="009E32B3" w14:paraId="5F7CDFBC" w14:textId="77777777" w:rsidTr="0026000E">
        <w:trPr>
          <w:cantSplit/>
          <w:tblHeader/>
        </w:trPr>
        <w:tc>
          <w:tcPr>
            <w:tcW w:w="6917" w:type="dxa"/>
          </w:tcPr>
          <w:p w14:paraId="0D006D15" w14:textId="77777777" w:rsidR="0002423D" w:rsidRPr="009E32B3" w:rsidRDefault="0002423D" w:rsidP="0002423D">
            <w:pPr>
              <w:pStyle w:val="TAL"/>
              <w:rPr>
                <w:rFonts w:cs="Arial"/>
                <w:b/>
                <w:bCs/>
                <w:i/>
                <w:iCs/>
                <w:szCs w:val="18"/>
              </w:rPr>
            </w:pPr>
            <w:r w:rsidRPr="009E32B3">
              <w:rPr>
                <w:rFonts w:cs="Arial"/>
                <w:b/>
                <w:bCs/>
                <w:i/>
                <w:iCs/>
                <w:szCs w:val="18"/>
              </w:rPr>
              <w:t>configuredUL-GrantType2-v1650</w:t>
            </w:r>
          </w:p>
          <w:p w14:paraId="64658895" w14:textId="28EF6098" w:rsidR="0002423D" w:rsidRPr="009E32B3" w:rsidRDefault="0002423D" w:rsidP="0002423D">
            <w:pPr>
              <w:pStyle w:val="TAL"/>
              <w:rPr>
                <w:rFonts w:cs="Arial"/>
                <w:szCs w:val="18"/>
              </w:rPr>
            </w:pPr>
            <w:r w:rsidRPr="009E32B3">
              <w:rPr>
                <w:rFonts w:cs="Arial"/>
                <w:szCs w:val="18"/>
              </w:rPr>
              <w:t>Indicates whether the UE supports Type 2 PUSCH transmissions with configured grant as specified in TS 38.214 [12] with UL-TWG-</w:t>
            </w:r>
            <w:proofErr w:type="spellStart"/>
            <w:r w:rsidRPr="009E32B3">
              <w:rPr>
                <w:rFonts w:cs="Arial"/>
                <w:szCs w:val="18"/>
              </w:rPr>
              <w:t>repK</w:t>
            </w:r>
            <w:proofErr w:type="spellEnd"/>
            <w:r w:rsidRPr="009E32B3">
              <w:rPr>
                <w:rFonts w:cs="Arial"/>
                <w:szCs w:val="18"/>
              </w:rPr>
              <w:t xml:space="preserve"> value of one. This applies only to non-shared spectrum channel access. For shared spectrum channel access, </w:t>
            </w:r>
            <w:r w:rsidRPr="009E32B3">
              <w:rPr>
                <w:rFonts w:cs="Arial"/>
                <w:i/>
                <w:iCs/>
                <w:szCs w:val="18"/>
              </w:rPr>
              <w:t>configuredUL-GrantType2-r16</w:t>
            </w:r>
            <w:r w:rsidRPr="009E32B3">
              <w:rPr>
                <w:rFonts w:cs="Arial"/>
                <w:szCs w:val="18"/>
              </w:rPr>
              <w:t xml:space="preserve"> applies. Except for NTN bands, UE shall set the capability value consistently for all FDD-FR1 bands, all TDD-FR1 bands, all TDD-FR2-1 bands </w:t>
            </w:r>
            <w:r w:rsidRPr="009E32B3">
              <w:rPr>
                <w:rFonts w:eastAsia="MS PGothic" w:cs="Arial"/>
                <w:szCs w:val="18"/>
              </w:rPr>
              <w:t>and all TDD-FR2-2 bands</w:t>
            </w:r>
            <w:r w:rsidRPr="009E32B3">
              <w:rPr>
                <w:rFonts w:cs="Arial"/>
                <w:szCs w:val="18"/>
              </w:rPr>
              <w:t xml:space="preserve"> respectively.</w:t>
            </w:r>
            <w:r w:rsidRPr="009E32B3">
              <w:t xml:space="preserve"> </w:t>
            </w:r>
            <w:r w:rsidRPr="009E32B3">
              <w:rPr>
                <w:rFonts w:cs="Arial"/>
                <w:szCs w:val="18"/>
              </w:rPr>
              <w:t>For NTN, UE shall set the capability value consistently for all FDD-FR1 NTN bands and all FDD-FR2 NTN bands respectively.</w:t>
            </w:r>
          </w:p>
          <w:p w14:paraId="2635A0AF" w14:textId="77777777" w:rsidR="0002423D" w:rsidRPr="009E32B3" w:rsidRDefault="0002423D" w:rsidP="0002423D">
            <w:pPr>
              <w:pStyle w:val="TAL"/>
              <w:rPr>
                <w:rFonts w:cs="Arial"/>
                <w:szCs w:val="18"/>
              </w:rPr>
            </w:pPr>
          </w:p>
          <w:p w14:paraId="7013F0EF" w14:textId="72622A45" w:rsidR="0002423D" w:rsidRPr="009E32B3" w:rsidRDefault="0002423D" w:rsidP="0002423D">
            <w:pPr>
              <w:pStyle w:val="TAL"/>
              <w:rPr>
                <w:rFonts w:cs="Arial"/>
                <w:b/>
                <w:bCs/>
                <w:i/>
                <w:iCs/>
                <w:szCs w:val="18"/>
              </w:rPr>
            </w:pPr>
            <w:r w:rsidRPr="009E32B3">
              <w:rPr>
                <w:rFonts w:cs="Arial"/>
                <w:szCs w:val="18"/>
              </w:rPr>
              <w:t>The UE only includes</w:t>
            </w:r>
            <w:r w:rsidRPr="009E32B3">
              <w:rPr>
                <w:rFonts w:cs="Arial"/>
                <w:i/>
                <w:iCs/>
                <w:szCs w:val="18"/>
              </w:rPr>
              <w:t xml:space="preserve"> configuredUL-GrantType2</w:t>
            </w:r>
            <w:r w:rsidRPr="009E32B3">
              <w:rPr>
                <w:rFonts w:cs="Arial"/>
                <w:szCs w:val="18"/>
              </w:rPr>
              <w:t xml:space="preserve">-v1650 if </w:t>
            </w:r>
            <w:r w:rsidRPr="009E32B3">
              <w:rPr>
                <w:rFonts w:cs="Arial"/>
                <w:i/>
                <w:iCs/>
                <w:szCs w:val="18"/>
              </w:rPr>
              <w:t>configuredUL-GrantType2</w:t>
            </w:r>
            <w:r w:rsidRPr="009E32B3">
              <w:rPr>
                <w:rFonts w:cs="Arial"/>
                <w:szCs w:val="18"/>
              </w:rPr>
              <w:t xml:space="preserve"> is absent.</w:t>
            </w:r>
          </w:p>
        </w:tc>
        <w:tc>
          <w:tcPr>
            <w:tcW w:w="709" w:type="dxa"/>
          </w:tcPr>
          <w:p w14:paraId="480F02AD" w14:textId="11E6D254" w:rsidR="0002423D" w:rsidRPr="009E32B3" w:rsidRDefault="0002423D" w:rsidP="0002423D">
            <w:pPr>
              <w:pStyle w:val="TAL"/>
              <w:jc w:val="center"/>
              <w:rPr>
                <w:rFonts w:eastAsia="MS Mincho" w:cs="Arial"/>
                <w:bCs/>
                <w:iCs/>
                <w:szCs w:val="18"/>
              </w:rPr>
            </w:pPr>
            <w:r w:rsidRPr="009E32B3">
              <w:t>Band</w:t>
            </w:r>
          </w:p>
        </w:tc>
        <w:tc>
          <w:tcPr>
            <w:tcW w:w="567" w:type="dxa"/>
          </w:tcPr>
          <w:p w14:paraId="02E67873" w14:textId="5F1FAA8B" w:rsidR="0002423D" w:rsidRPr="009E32B3" w:rsidRDefault="0002423D" w:rsidP="0002423D">
            <w:pPr>
              <w:pStyle w:val="TAL"/>
              <w:jc w:val="center"/>
              <w:rPr>
                <w:rFonts w:eastAsia="MS Mincho" w:cs="Arial"/>
                <w:bCs/>
                <w:iCs/>
                <w:szCs w:val="18"/>
              </w:rPr>
            </w:pPr>
            <w:r w:rsidRPr="009E32B3">
              <w:t>No</w:t>
            </w:r>
          </w:p>
        </w:tc>
        <w:tc>
          <w:tcPr>
            <w:tcW w:w="709" w:type="dxa"/>
          </w:tcPr>
          <w:p w14:paraId="5EA77FD5" w14:textId="5CDE8204" w:rsidR="0002423D" w:rsidRPr="009E32B3" w:rsidRDefault="0002423D" w:rsidP="0002423D">
            <w:pPr>
              <w:pStyle w:val="TAL"/>
              <w:jc w:val="center"/>
              <w:rPr>
                <w:bCs/>
                <w:iCs/>
              </w:rPr>
            </w:pPr>
            <w:r w:rsidRPr="009E32B3">
              <w:t>N/A</w:t>
            </w:r>
          </w:p>
        </w:tc>
        <w:tc>
          <w:tcPr>
            <w:tcW w:w="728" w:type="dxa"/>
          </w:tcPr>
          <w:p w14:paraId="5AE00717" w14:textId="5F2EC664" w:rsidR="0002423D" w:rsidRPr="009E32B3" w:rsidRDefault="0002423D" w:rsidP="0002423D">
            <w:pPr>
              <w:pStyle w:val="TAL"/>
              <w:jc w:val="center"/>
              <w:rPr>
                <w:bCs/>
                <w:iCs/>
              </w:rPr>
            </w:pPr>
            <w:r w:rsidRPr="009E32B3">
              <w:t>N/A</w:t>
            </w:r>
          </w:p>
        </w:tc>
      </w:tr>
      <w:tr w:rsidR="0002423D" w:rsidRPr="009E32B3" w14:paraId="0B70A1D4" w14:textId="77777777" w:rsidTr="004C06EC">
        <w:trPr>
          <w:cantSplit/>
          <w:tblHeader/>
        </w:trPr>
        <w:tc>
          <w:tcPr>
            <w:tcW w:w="6917" w:type="dxa"/>
          </w:tcPr>
          <w:p w14:paraId="09D67EC6" w14:textId="77777777" w:rsidR="0002423D" w:rsidRPr="009E32B3" w:rsidRDefault="0002423D" w:rsidP="0002423D">
            <w:pPr>
              <w:pStyle w:val="TAL"/>
              <w:rPr>
                <w:b/>
                <w:bCs/>
                <w:i/>
                <w:iCs/>
              </w:rPr>
            </w:pPr>
            <w:r w:rsidRPr="009E32B3">
              <w:rPr>
                <w:b/>
                <w:bCs/>
                <w:i/>
                <w:iCs/>
              </w:rPr>
              <w:t>cqi-4-BitsSubbandNTN-SharedSpectrumChAccess-r17</w:t>
            </w:r>
          </w:p>
          <w:p w14:paraId="04CA282F" w14:textId="77777777" w:rsidR="0002423D" w:rsidRPr="009E32B3" w:rsidRDefault="0002423D" w:rsidP="0002423D">
            <w:pPr>
              <w:pStyle w:val="TAL"/>
              <w:rPr>
                <w:rFonts w:cs="Arial"/>
                <w:b/>
                <w:bCs/>
                <w:i/>
                <w:iCs/>
                <w:szCs w:val="18"/>
              </w:rPr>
            </w:pPr>
            <w:r w:rsidRPr="009E32B3">
              <w:rPr>
                <w:bCs/>
                <w:iCs/>
              </w:rPr>
              <w:t xml:space="preserve">Indicates whether the UE supports CQI reporting with 4 bits per </w:t>
            </w:r>
            <w:proofErr w:type="spellStart"/>
            <w:r w:rsidRPr="009E32B3">
              <w:rPr>
                <w:bCs/>
                <w:iCs/>
              </w:rPr>
              <w:t>subband</w:t>
            </w:r>
            <w:proofErr w:type="spellEnd"/>
            <w:r w:rsidRPr="009E32B3">
              <w:rPr>
                <w:bCs/>
                <w:iCs/>
              </w:rPr>
              <w:t xml:space="preserve"> for NTN and shared spectrum channel access</w:t>
            </w:r>
            <w:r w:rsidRPr="009E32B3">
              <w:t>.</w:t>
            </w:r>
          </w:p>
        </w:tc>
        <w:tc>
          <w:tcPr>
            <w:tcW w:w="709" w:type="dxa"/>
          </w:tcPr>
          <w:p w14:paraId="5A7433AB" w14:textId="77777777" w:rsidR="0002423D" w:rsidRPr="009E32B3" w:rsidRDefault="0002423D" w:rsidP="0002423D">
            <w:pPr>
              <w:pStyle w:val="TAL"/>
              <w:jc w:val="center"/>
            </w:pPr>
            <w:r w:rsidRPr="009E32B3">
              <w:rPr>
                <w:bCs/>
                <w:iCs/>
              </w:rPr>
              <w:t>Band</w:t>
            </w:r>
          </w:p>
        </w:tc>
        <w:tc>
          <w:tcPr>
            <w:tcW w:w="567" w:type="dxa"/>
          </w:tcPr>
          <w:p w14:paraId="36EF017C" w14:textId="77777777" w:rsidR="0002423D" w:rsidRPr="009E32B3" w:rsidRDefault="0002423D" w:rsidP="0002423D">
            <w:pPr>
              <w:pStyle w:val="TAL"/>
              <w:jc w:val="center"/>
            </w:pPr>
            <w:r w:rsidRPr="009E32B3">
              <w:rPr>
                <w:bCs/>
                <w:iCs/>
              </w:rPr>
              <w:t>No</w:t>
            </w:r>
          </w:p>
        </w:tc>
        <w:tc>
          <w:tcPr>
            <w:tcW w:w="709" w:type="dxa"/>
          </w:tcPr>
          <w:p w14:paraId="0A18CE23" w14:textId="77777777" w:rsidR="0002423D" w:rsidRPr="009E32B3" w:rsidRDefault="0002423D" w:rsidP="0002423D">
            <w:pPr>
              <w:pStyle w:val="TAL"/>
              <w:jc w:val="center"/>
            </w:pPr>
            <w:r w:rsidRPr="009E32B3">
              <w:rPr>
                <w:bCs/>
                <w:iCs/>
              </w:rPr>
              <w:t>N/A</w:t>
            </w:r>
          </w:p>
        </w:tc>
        <w:tc>
          <w:tcPr>
            <w:tcW w:w="728" w:type="dxa"/>
          </w:tcPr>
          <w:p w14:paraId="74A8D141" w14:textId="77777777" w:rsidR="0002423D" w:rsidRPr="009E32B3" w:rsidRDefault="0002423D" w:rsidP="0002423D">
            <w:pPr>
              <w:pStyle w:val="TAL"/>
              <w:jc w:val="center"/>
            </w:pPr>
            <w:r w:rsidRPr="009E32B3">
              <w:t>N/A</w:t>
            </w:r>
          </w:p>
        </w:tc>
      </w:tr>
      <w:tr w:rsidR="0002423D" w:rsidRPr="009E32B3" w14:paraId="2121FA6E" w14:textId="77777777" w:rsidTr="0026000E">
        <w:trPr>
          <w:cantSplit/>
          <w:tblHeader/>
        </w:trPr>
        <w:tc>
          <w:tcPr>
            <w:tcW w:w="6917" w:type="dxa"/>
          </w:tcPr>
          <w:p w14:paraId="6A9E8B15" w14:textId="77777777" w:rsidR="0002423D" w:rsidRPr="009E32B3" w:rsidRDefault="0002423D" w:rsidP="0002423D">
            <w:pPr>
              <w:pStyle w:val="TAL"/>
              <w:rPr>
                <w:b/>
                <w:i/>
              </w:rPr>
            </w:pPr>
            <w:proofErr w:type="spellStart"/>
            <w:r w:rsidRPr="009E32B3">
              <w:rPr>
                <w:b/>
                <w:i/>
              </w:rPr>
              <w:t>crossCarrierScheduling-SameSCS</w:t>
            </w:r>
            <w:proofErr w:type="spellEnd"/>
          </w:p>
          <w:p w14:paraId="5F4A9E3C" w14:textId="77777777" w:rsidR="0002423D" w:rsidRPr="009E32B3" w:rsidRDefault="0002423D" w:rsidP="0002423D">
            <w:pPr>
              <w:pStyle w:val="TAL"/>
            </w:pPr>
            <w:r w:rsidRPr="009E32B3">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02423D" w:rsidRPr="009E32B3" w:rsidRDefault="0002423D" w:rsidP="0002423D">
            <w:pPr>
              <w:pStyle w:val="TAL"/>
              <w:jc w:val="center"/>
              <w:rPr>
                <w:rFonts w:cs="Arial"/>
                <w:szCs w:val="18"/>
              </w:rPr>
            </w:pPr>
            <w:r w:rsidRPr="009E32B3">
              <w:t>Band</w:t>
            </w:r>
          </w:p>
        </w:tc>
        <w:tc>
          <w:tcPr>
            <w:tcW w:w="567" w:type="dxa"/>
          </w:tcPr>
          <w:p w14:paraId="7ED7D2BB" w14:textId="77777777" w:rsidR="0002423D" w:rsidRPr="009E32B3" w:rsidRDefault="0002423D" w:rsidP="0002423D">
            <w:pPr>
              <w:pStyle w:val="TAL"/>
              <w:jc w:val="center"/>
              <w:rPr>
                <w:rFonts w:cs="Arial"/>
                <w:szCs w:val="18"/>
              </w:rPr>
            </w:pPr>
            <w:r w:rsidRPr="009E32B3">
              <w:t>No</w:t>
            </w:r>
          </w:p>
        </w:tc>
        <w:tc>
          <w:tcPr>
            <w:tcW w:w="709" w:type="dxa"/>
          </w:tcPr>
          <w:p w14:paraId="38BC49EB" w14:textId="77777777" w:rsidR="0002423D" w:rsidRPr="009E32B3" w:rsidRDefault="0002423D" w:rsidP="0002423D">
            <w:pPr>
              <w:pStyle w:val="TAL"/>
              <w:jc w:val="center"/>
              <w:rPr>
                <w:rFonts w:cs="Arial"/>
                <w:szCs w:val="18"/>
              </w:rPr>
            </w:pPr>
            <w:r w:rsidRPr="009E32B3">
              <w:rPr>
                <w:bCs/>
                <w:iCs/>
              </w:rPr>
              <w:t>N/A</w:t>
            </w:r>
          </w:p>
        </w:tc>
        <w:tc>
          <w:tcPr>
            <w:tcW w:w="728" w:type="dxa"/>
          </w:tcPr>
          <w:p w14:paraId="2A6C8B1F" w14:textId="77777777" w:rsidR="0002423D" w:rsidRPr="009E32B3" w:rsidRDefault="0002423D" w:rsidP="0002423D">
            <w:pPr>
              <w:pStyle w:val="TAL"/>
              <w:jc w:val="center"/>
            </w:pPr>
            <w:r w:rsidRPr="009E32B3">
              <w:rPr>
                <w:bCs/>
                <w:iCs/>
              </w:rPr>
              <w:t>N/A</w:t>
            </w:r>
          </w:p>
        </w:tc>
      </w:tr>
      <w:tr w:rsidR="0002423D" w:rsidRPr="009E32B3" w14:paraId="57812010" w14:textId="77777777" w:rsidTr="0026000E">
        <w:trPr>
          <w:cantSplit/>
          <w:tblHeader/>
        </w:trPr>
        <w:tc>
          <w:tcPr>
            <w:tcW w:w="6917" w:type="dxa"/>
          </w:tcPr>
          <w:p w14:paraId="2F912375" w14:textId="77777777" w:rsidR="0002423D" w:rsidRPr="009E32B3" w:rsidRDefault="0002423D" w:rsidP="0002423D">
            <w:pPr>
              <w:pStyle w:val="TAL"/>
              <w:rPr>
                <w:b/>
                <w:i/>
              </w:rPr>
            </w:pPr>
            <w:proofErr w:type="spellStart"/>
            <w:r w:rsidRPr="009E32B3">
              <w:rPr>
                <w:b/>
                <w:i/>
              </w:rPr>
              <w:lastRenderedPageBreak/>
              <w:t>csi-ReportFramework</w:t>
            </w:r>
            <w:proofErr w:type="spellEnd"/>
          </w:p>
          <w:p w14:paraId="6E09FCA5" w14:textId="77777777" w:rsidR="0002423D" w:rsidRPr="009E32B3" w:rsidRDefault="0002423D" w:rsidP="0002423D">
            <w:pPr>
              <w:pStyle w:val="TAL"/>
              <w:rPr>
                <w:rFonts w:cs="Arial"/>
              </w:rPr>
            </w:pPr>
            <w:r w:rsidRPr="009E32B3">
              <w:rPr>
                <w:rFonts w:cs="Arial"/>
              </w:rPr>
              <w:t>Indicates whether the UE supports CSI report framework. This capability signalling comprises the following parameters:</w:t>
            </w:r>
          </w:p>
          <w:p w14:paraId="102E282D"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maxNumberPeriodicCSI</w:t>
            </w:r>
            <w:proofErr w:type="spellEnd"/>
            <w:r w:rsidRPr="009E32B3">
              <w:rPr>
                <w:rFonts w:ascii="Arial" w:hAnsi="Arial" w:cs="Arial"/>
                <w:i/>
                <w:sz w:val="18"/>
                <w:szCs w:val="18"/>
              </w:rPr>
              <w:t>-</w:t>
            </w:r>
            <w:proofErr w:type="spellStart"/>
            <w:r w:rsidRPr="009E32B3">
              <w:rPr>
                <w:rFonts w:ascii="Arial" w:hAnsi="Arial" w:cs="Arial"/>
                <w:i/>
                <w:sz w:val="18"/>
                <w:szCs w:val="18"/>
              </w:rPr>
              <w:t>PerBWP</w:t>
            </w:r>
            <w:proofErr w:type="spellEnd"/>
            <w:r w:rsidRPr="009E32B3">
              <w:rPr>
                <w:rFonts w:ascii="Arial" w:hAnsi="Arial" w:cs="Arial"/>
                <w:i/>
                <w:sz w:val="18"/>
                <w:szCs w:val="18"/>
              </w:rPr>
              <w:t>-</w:t>
            </w:r>
            <w:proofErr w:type="spellStart"/>
            <w:r w:rsidRPr="009E32B3">
              <w:rPr>
                <w:rFonts w:ascii="Arial" w:hAnsi="Arial" w:cs="Arial"/>
                <w:i/>
                <w:sz w:val="18"/>
                <w:szCs w:val="18"/>
              </w:rPr>
              <w:t>ForCSI</w:t>
            </w:r>
            <w:proofErr w:type="spellEnd"/>
            <w:r w:rsidRPr="009E32B3">
              <w:rPr>
                <w:rFonts w:ascii="Arial" w:hAnsi="Arial" w:cs="Arial"/>
                <w:i/>
                <w:sz w:val="18"/>
                <w:szCs w:val="18"/>
              </w:rPr>
              <w:t>-Report</w:t>
            </w:r>
            <w:r w:rsidRPr="009E32B3">
              <w:rPr>
                <w:rFonts w:ascii="Arial" w:hAnsi="Arial" w:cs="Arial"/>
                <w:sz w:val="18"/>
                <w:szCs w:val="18"/>
              </w:rPr>
              <w:t xml:space="preserve"> indicates the maximum number of periodic CSI report setting per BWP for CSI report;</w:t>
            </w:r>
          </w:p>
          <w:p w14:paraId="55C7FEEB"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maxNumberPeriodicCSI-PerBWP-ForBeamReport</w:t>
            </w:r>
            <w:proofErr w:type="spellEnd"/>
            <w:r w:rsidRPr="009E32B3">
              <w:rPr>
                <w:rFonts w:ascii="Arial" w:hAnsi="Arial" w:cs="Arial"/>
                <w:sz w:val="18"/>
                <w:szCs w:val="18"/>
              </w:rPr>
              <w:t xml:space="preserve"> indicates the maximum number of periodic CSI report setting per BWP for beam report.</w:t>
            </w:r>
          </w:p>
          <w:p w14:paraId="748B5C87"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maxNumberAperiodicCSI</w:t>
            </w:r>
            <w:proofErr w:type="spellEnd"/>
            <w:r w:rsidRPr="009E32B3">
              <w:rPr>
                <w:rFonts w:ascii="Arial" w:hAnsi="Arial" w:cs="Arial"/>
                <w:i/>
                <w:sz w:val="18"/>
                <w:szCs w:val="18"/>
              </w:rPr>
              <w:t>-</w:t>
            </w:r>
            <w:proofErr w:type="spellStart"/>
            <w:r w:rsidRPr="009E32B3">
              <w:rPr>
                <w:rFonts w:ascii="Arial" w:hAnsi="Arial" w:cs="Arial"/>
                <w:i/>
                <w:sz w:val="18"/>
                <w:szCs w:val="18"/>
              </w:rPr>
              <w:t>PerBWP</w:t>
            </w:r>
            <w:proofErr w:type="spellEnd"/>
            <w:r w:rsidRPr="009E32B3">
              <w:rPr>
                <w:rFonts w:ascii="Arial" w:hAnsi="Arial" w:cs="Arial"/>
                <w:i/>
                <w:sz w:val="18"/>
                <w:szCs w:val="18"/>
              </w:rPr>
              <w:t>-</w:t>
            </w:r>
            <w:proofErr w:type="spellStart"/>
            <w:r w:rsidRPr="009E32B3">
              <w:rPr>
                <w:rFonts w:ascii="Arial" w:hAnsi="Arial" w:cs="Arial"/>
                <w:i/>
                <w:sz w:val="18"/>
                <w:szCs w:val="18"/>
              </w:rPr>
              <w:t>ForCSI</w:t>
            </w:r>
            <w:proofErr w:type="spellEnd"/>
            <w:r w:rsidRPr="009E32B3">
              <w:rPr>
                <w:rFonts w:ascii="Arial" w:hAnsi="Arial" w:cs="Arial"/>
                <w:i/>
                <w:sz w:val="18"/>
                <w:szCs w:val="18"/>
              </w:rPr>
              <w:t>-Report</w:t>
            </w:r>
            <w:r w:rsidRPr="009E32B3">
              <w:rPr>
                <w:rFonts w:ascii="Arial" w:hAnsi="Arial" w:cs="Arial"/>
                <w:sz w:val="18"/>
                <w:szCs w:val="18"/>
              </w:rPr>
              <w:t xml:space="preserve"> indicates the maximum number of aperiodic CSI report setting per BWP for CSI report;</w:t>
            </w:r>
          </w:p>
          <w:p w14:paraId="21699B1C"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maxNumberAperiodicCSI-PerBWP-ForBeamReport</w:t>
            </w:r>
            <w:proofErr w:type="spellEnd"/>
            <w:r w:rsidRPr="009E32B3">
              <w:rPr>
                <w:rFonts w:ascii="Arial" w:hAnsi="Arial" w:cs="Arial"/>
                <w:sz w:val="18"/>
                <w:szCs w:val="18"/>
              </w:rPr>
              <w:t xml:space="preserve"> indicates the maximum number of aperiodic CSI report setting per BWP for beam report;</w:t>
            </w:r>
          </w:p>
          <w:p w14:paraId="6B704295"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maxNumberAperiodicCSI-triggeringStatePerCC</w:t>
            </w:r>
            <w:proofErr w:type="spellEnd"/>
            <w:r w:rsidRPr="009E32B3">
              <w:rPr>
                <w:rFonts w:ascii="Arial" w:hAnsi="Arial" w:cs="Arial"/>
                <w:sz w:val="18"/>
                <w:szCs w:val="18"/>
              </w:rPr>
              <w:t xml:space="preserve"> indicates the maximum number of aperiodic CSI triggering states in </w:t>
            </w:r>
            <w:r w:rsidRPr="009E32B3">
              <w:rPr>
                <w:rFonts w:ascii="Arial" w:hAnsi="Arial" w:cs="Arial"/>
                <w:i/>
                <w:sz w:val="18"/>
                <w:szCs w:val="18"/>
              </w:rPr>
              <w:t>CSI-</w:t>
            </w:r>
            <w:proofErr w:type="spellStart"/>
            <w:r w:rsidRPr="009E32B3">
              <w:rPr>
                <w:rFonts w:ascii="Arial" w:hAnsi="Arial" w:cs="Arial"/>
                <w:i/>
                <w:sz w:val="18"/>
                <w:szCs w:val="18"/>
              </w:rPr>
              <w:t>AperiodicTriggerStateList</w:t>
            </w:r>
            <w:proofErr w:type="spellEnd"/>
            <w:r w:rsidRPr="009E32B3">
              <w:rPr>
                <w:rFonts w:ascii="Arial" w:hAnsi="Arial" w:cs="Arial"/>
                <w:sz w:val="18"/>
                <w:szCs w:val="18"/>
              </w:rPr>
              <w:t xml:space="preserve"> per CC;</w:t>
            </w:r>
          </w:p>
          <w:p w14:paraId="4CB73DEC"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maxNumberSemiPersistentCSI</w:t>
            </w:r>
            <w:proofErr w:type="spellEnd"/>
            <w:r w:rsidRPr="009E32B3">
              <w:rPr>
                <w:rFonts w:ascii="Arial" w:hAnsi="Arial" w:cs="Arial"/>
                <w:i/>
                <w:sz w:val="18"/>
                <w:szCs w:val="18"/>
              </w:rPr>
              <w:t>-</w:t>
            </w:r>
            <w:proofErr w:type="spellStart"/>
            <w:r w:rsidRPr="009E32B3">
              <w:rPr>
                <w:rFonts w:ascii="Arial" w:hAnsi="Arial" w:cs="Arial"/>
                <w:i/>
                <w:sz w:val="18"/>
                <w:szCs w:val="18"/>
              </w:rPr>
              <w:t>PerBWP</w:t>
            </w:r>
            <w:proofErr w:type="spellEnd"/>
            <w:r w:rsidRPr="009E32B3">
              <w:rPr>
                <w:rFonts w:ascii="Arial" w:hAnsi="Arial" w:cs="Arial"/>
                <w:i/>
                <w:sz w:val="18"/>
                <w:szCs w:val="18"/>
              </w:rPr>
              <w:t>-</w:t>
            </w:r>
            <w:proofErr w:type="spellStart"/>
            <w:r w:rsidRPr="009E32B3">
              <w:rPr>
                <w:rFonts w:ascii="Arial" w:hAnsi="Arial" w:cs="Arial"/>
                <w:i/>
                <w:sz w:val="18"/>
                <w:szCs w:val="18"/>
              </w:rPr>
              <w:t>ForCSI</w:t>
            </w:r>
            <w:proofErr w:type="spellEnd"/>
            <w:r w:rsidRPr="009E32B3">
              <w:rPr>
                <w:rFonts w:ascii="Arial" w:hAnsi="Arial" w:cs="Arial"/>
                <w:i/>
                <w:sz w:val="18"/>
                <w:szCs w:val="18"/>
              </w:rPr>
              <w:t>-Report</w:t>
            </w:r>
            <w:r w:rsidRPr="009E32B3">
              <w:rPr>
                <w:rFonts w:ascii="Arial" w:hAnsi="Arial" w:cs="Arial"/>
                <w:sz w:val="18"/>
                <w:szCs w:val="18"/>
              </w:rPr>
              <w:t xml:space="preserve"> indicates the maximum number of semi-persistent CSI report setting per BWP for CSI report;</w:t>
            </w:r>
          </w:p>
          <w:p w14:paraId="2CCF60E0"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maxNumberSemiPersistentCSI-PerBWP-ForBeamReport</w:t>
            </w:r>
            <w:proofErr w:type="spellEnd"/>
            <w:r w:rsidRPr="009E32B3">
              <w:rPr>
                <w:rFonts w:ascii="Arial" w:hAnsi="Arial" w:cs="Arial"/>
                <w:sz w:val="18"/>
                <w:szCs w:val="18"/>
              </w:rPr>
              <w:t xml:space="preserve"> indicates the maximum number of semi-persistent CSI report setting per BWP for beam report;</w:t>
            </w:r>
          </w:p>
          <w:p w14:paraId="2AC4388F" w14:textId="77777777" w:rsidR="0002423D" w:rsidRPr="009E32B3" w:rsidRDefault="0002423D" w:rsidP="0002423D">
            <w:pPr>
              <w:pStyle w:val="B1"/>
              <w:tabs>
                <w:tab w:val="left" w:pos="2007"/>
              </w:tabs>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simultaneousCSI-ReportsPerCC</w:t>
            </w:r>
            <w:proofErr w:type="spellEnd"/>
            <w:r w:rsidRPr="009E32B3">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9E32B3">
              <w:rPr>
                <w:rFonts w:ascii="Arial" w:hAnsi="Arial" w:cs="Arial"/>
                <w:sz w:val="18"/>
                <w:szCs w:val="18"/>
              </w:rPr>
              <w:t>simultaneousCSI-ReportsPerCC</w:t>
            </w:r>
            <w:proofErr w:type="spellEnd"/>
            <w:r w:rsidRPr="009E32B3">
              <w:rPr>
                <w:rFonts w:ascii="Arial" w:hAnsi="Arial" w:cs="Arial"/>
                <w:sz w:val="18"/>
                <w:szCs w:val="18"/>
              </w:rPr>
              <w:t xml:space="preserve"> includes the beam report and CSI report.</w:t>
            </w:r>
          </w:p>
          <w:p w14:paraId="44BA8EDB" w14:textId="77777777" w:rsidR="0002423D" w:rsidRPr="009E32B3" w:rsidRDefault="0002423D" w:rsidP="0002423D">
            <w:pPr>
              <w:pStyle w:val="TAL"/>
            </w:pPr>
            <w:r w:rsidRPr="009E32B3">
              <w:t xml:space="preserve">The UE is mandated to report </w:t>
            </w:r>
            <w:proofErr w:type="spellStart"/>
            <w:r w:rsidRPr="009E32B3">
              <w:rPr>
                <w:i/>
                <w:iCs/>
              </w:rPr>
              <w:t>csi-ReportFramework</w:t>
            </w:r>
            <w:proofErr w:type="spellEnd"/>
            <w:r w:rsidRPr="009E32B3">
              <w:t>.</w:t>
            </w:r>
          </w:p>
          <w:p w14:paraId="44073748" w14:textId="77777777" w:rsidR="0002423D" w:rsidRPr="009E32B3" w:rsidRDefault="0002423D" w:rsidP="0002423D">
            <w:pPr>
              <w:pStyle w:val="TAL"/>
            </w:pPr>
          </w:p>
        </w:tc>
        <w:tc>
          <w:tcPr>
            <w:tcW w:w="709" w:type="dxa"/>
          </w:tcPr>
          <w:p w14:paraId="63E0A92F" w14:textId="77777777" w:rsidR="0002423D" w:rsidRPr="009E32B3" w:rsidRDefault="0002423D" w:rsidP="0002423D">
            <w:pPr>
              <w:pStyle w:val="TAL"/>
              <w:jc w:val="center"/>
            </w:pPr>
            <w:r w:rsidRPr="009E32B3">
              <w:rPr>
                <w:rFonts w:cs="Arial"/>
                <w:szCs w:val="18"/>
              </w:rPr>
              <w:t>Band</w:t>
            </w:r>
          </w:p>
        </w:tc>
        <w:tc>
          <w:tcPr>
            <w:tcW w:w="567" w:type="dxa"/>
          </w:tcPr>
          <w:p w14:paraId="3CC75CB9" w14:textId="77777777" w:rsidR="0002423D" w:rsidRPr="009E32B3" w:rsidRDefault="0002423D" w:rsidP="0002423D">
            <w:pPr>
              <w:pStyle w:val="TAL"/>
              <w:jc w:val="center"/>
            </w:pPr>
            <w:r w:rsidRPr="009E32B3">
              <w:rPr>
                <w:rFonts w:cs="Arial"/>
                <w:szCs w:val="18"/>
              </w:rPr>
              <w:t>Yes</w:t>
            </w:r>
          </w:p>
        </w:tc>
        <w:tc>
          <w:tcPr>
            <w:tcW w:w="709" w:type="dxa"/>
          </w:tcPr>
          <w:p w14:paraId="473CE738" w14:textId="77777777" w:rsidR="0002423D" w:rsidRPr="009E32B3" w:rsidRDefault="0002423D" w:rsidP="0002423D">
            <w:pPr>
              <w:pStyle w:val="TAL"/>
              <w:jc w:val="center"/>
            </w:pPr>
            <w:r w:rsidRPr="009E32B3">
              <w:rPr>
                <w:bCs/>
                <w:iCs/>
              </w:rPr>
              <w:t>N/A</w:t>
            </w:r>
          </w:p>
        </w:tc>
        <w:tc>
          <w:tcPr>
            <w:tcW w:w="728" w:type="dxa"/>
          </w:tcPr>
          <w:p w14:paraId="067F2A29" w14:textId="77777777" w:rsidR="0002423D" w:rsidRPr="009E32B3" w:rsidRDefault="0002423D" w:rsidP="0002423D">
            <w:pPr>
              <w:pStyle w:val="TAL"/>
              <w:jc w:val="center"/>
            </w:pPr>
            <w:r w:rsidRPr="009E32B3">
              <w:rPr>
                <w:bCs/>
                <w:iCs/>
              </w:rPr>
              <w:t>N/A</w:t>
            </w:r>
          </w:p>
        </w:tc>
      </w:tr>
      <w:tr w:rsidR="0002423D" w:rsidRPr="009E32B3" w14:paraId="4C17BACE" w14:textId="77777777" w:rsidTr="0026000E">
        <w:trPr>
          <w:cantSplit/>
          <w:tblHeader/>
        </w:trPr>
        <w:tc>
          <w:tcPr>
            <w:tcW w:w="6917" w:type="dxa"/>
          </w:tcPr>
          <w:p w14:paraId="0FB7F65C" w14:textId="77777777" w:rsidR="0002423D" w:rsidRPr="009E32B3" w:rsidRDefault="0002423D" w:rsidP="0002423D">
            <w:pPr>
              <w:pStyle w:val="TAL"/>
              <w:rPr>
                <w:b/>
                <w:i/>
              </w:rPr>
            </w:pPr>
            <w:r w:rsidRPr="009E32B3">
              <w:rPr>
                <w:b/>
                <w:i/>
              </w:rPr>
              <w:t>csi-ReportFrameworkExt-r16</w:t>
            </w:r>
          </w:p>
          <w:p w14:paraId="1F72D428" w14:textId="77777777" w:rsidR="0002423D" w:rsidRPr="009E32B3" w:rsidRDefault="0002423D" w:rsidP="0002423D">
            <w:pPr>
              <w:pStyle w:val="TAL"/>
              <w:rPr>
                <w:rFonts w:cs="Arial"/>
                <w:szCs w:val="18"/>
                <w:lang w:eastAsia="ko-KR"/>
              </w:rPr>
            </w:pPr>
            <w:r w:rsidRPr="009E32B3">
              <w:rPr>
                <w:rFonts w:cs="Arial"/>
              </w:rPr>
              <w:t xml:space="preserve">Indicates whether the UE supports the </w:t>
            </w:r>
            <w:r w:rsidRPr="009E32B3">
              <w:rPr>
                <w:rFonts w:cs="Arial"/>
                <w:szCs w:val="18"/>
                <w:lang w:eastAsia="ko-KR"/>
              </w:rPr>
              <w:t>extension of the maximum number of configured aperiodic CSI report settings for all codebook types. The capability signalling comprises the following:</w:t>
            </w:r>
          </w:p>
          <w:p w14:paraId="1341C6DE" w14:textId="77777777" w:rsidR="0002423D" w:rsidRPr="009E32B3" w:rsidRDefault="0002423D" w:rsidP="0002423D">
            <w:pPr>
              <w:pStyle w:val="TAL"/>
              <w:rPr>
                <w:b/>
                <w:i/>
              </w:rPr>
            </w:pPr>
            <w:r w:rsidRPr="009E32B3">
              <w:rPr>
                <w:rFonts w:cs="Arial"/>
                <w:i/>
                <w:szCs w:val="18"/>
              </w:rPr>
              <w:t>maxNumberAperiodicCSI-PerBWP-ForCSI-ReportExt-r16</w:t>
            </w:r>
            <w:r w:rsidRPr="009E32B3">
              <w:rPr>
                <w:rFonts w:cs="Arial"/>
                <w:szCs w:val="18"/>
              </w:rPr>
              <w:t xml:space="preserve"> indicates the extended maximum number of aperiodic CSI report setting per BWP for CSI report. If present, the value of </w:t>
            </w:r>
            <w:r w:rsidRPr="009E32B3">
              <w:rPr>
                <w:rFonts w:cs="Arial"/>
                <w:i/>
                <w:szCs w:val="18"/>
              </w:rPr>
              <w:t>maxNumberAperiodicCSI-PerBWP-ForCSI-Report-r16</w:t>
            </w:r>
            <w:r w:rsidRPr="009E32B3">
              <w:rPr>
                <w:rFonts w:cs="Arial"/>
                <w:szCs w:val="18"/>
              </w:rPr>
              <w:t xml:space="preserve"> shall replace the corresponding value in </w:t>
            </w:r>
            <w:proofErr w:type="spellStart"/>
            <w:r w:rsidRPr="009E32B3">
              <w:rPr>
                <w:i/>
                <w:iCs/>
              </w:rPr>
              <w:t>csi-ReportFramework</w:t>
            </w:r>
            <w:proofErr w:type="spellEnd"/>
            <w:r w:rsidRPr="009E32B3">
              <w:rPr>
                <w:rFonts w:cs="Arial"/>
                <w:szCs w:val="18"/>
              </w:rPr>
              <w:t>.</w:t>
            </w:r>
          </w:p>
        </w:tc>
        <w:tc>
          <w:tcPr>
            <w:tcW w:w="709" w:type="dxa"/>
          </w:tcPr>
          <w:p w14:paraId="5D76FF4C" w14:textId="77777777" w:rsidR="0002423D" w:rsidRPr="009E32B3" w:rsidRDefault="0002423D" w:rsidP="0002423D">
            <w:pPr>
              <w:pStyle w:val="TAL"/>
              <w:jc w:val="center"/>
              <w:rPr>
                <w:rFonts w:cs="Arial"/>
                <w:szCs w:val="18"/>
              </w:rPr>
            </w:pPr>
            <w:r w:rsidRPr="009E32B3">
              <w:rPr>
                <w:rFonts w:cs="Arial"/>
                <w:szCs w:val="18"/>
              </w:rPr>
              <w:t>Band</w:t>
            </w:r>
          </w:p>
        </w:tc>
        <w:tc>
          <w:tcPr>
            <w:tcW w:w="567" w:type="dxa"/>
          </w:tcPr>
          <w:p w14:paraId="392CFFD8" w14:textId="77777777" w:rsidR="0002423D" w:rsidRPr="009E32B3" w:rsidRDefault="0002423D" w:rsidP="0002423D">
            <w:pPr>
              <w:pStyle w:val="TAL"/>
              <w:jc w:val="center"/>
              <w:rPr>
                <w:rFonts w:cs="Arial"/>
                <w:szCs w:val="18"/>
              </w:rPr>
            </w:pPr>
            <w:r w:rsidRPr="009E32B3">
              <w:rPr>
                <w:rFonts w:cs="Arial"/>
                <w:szCs w:val="18"/>
              </w:rPr>
              <w:t>No</w:t>
            </w:r>
          </w:p>
        </w:tc>
        <w:tc>
          <w:tcPr>
            <w:tcW w:w="709" w:type="dxa"/>
          </w:tcPr>
          <w:p w14:paraId="0E5FD744" w14:textId="77777777" w:rsidR="0002423D" w:rsidRPr="009E32B3" w:rsidRDefault="0002423D" w:rsidP="0002423D">
            <w:pPr>
              <w:pStyle w:val="TAL"/>
              <w:jc w:val="center"/>
              <w:rPr>
                <w:bCs/>
                <w:iCs/>
              </w:rPr>
            </w:pPr>
            <w:r w:rsidRPr="009E32B3">
              <w:rPr>
                <w:bCs/>
                <w:iCs/>
              </w:rPr>
              <w:t>N/A</w:t>
            </w:r>
          </w:p>
        </w:tc>
        <w:tc>
          <w:tcPr>
            <w:tcW w:w="728" w:type="dxa"/>
          </w:tcPr>
          <w:p w14:paraId="0DD1FE5C" w14:textId="77777777" w:rsidR="0002423D" w:rsidRPr="009E32B3" w:rsidRDefault="0002423D" w:rsidP="0002423D">
            <w:pPr>
              <w:pStyle w:val="TAL"/>
              <w:jc w:val="center"/>
              <w:rPr>
                <w:bCs/>
                <w:iCs/>
              </w:rPr>
            </w:pPr>
            <w:r w:rsidRPr="009E32B3">
              <w:rPr>
                <w:bCs/>
                <w:iCs/>
              </w:rPr>
              <w:t>N/A</w:t>
            </w:r>
          </w:p>
        </w:tc>
      </w:tr>
      <w:tr w:rsidR="0002423D" w:rsidRPr="009E32B3" w14:paraId="425851CF" w14:textId="77777777" w:rsidTr="0026000E">
        <w:trPr>
          <w:cantSplit/>
          <w:tblHeader/>
        </w:trPr>
        <w:tc>
          <w:tcPr>
            <w:tcW w:w="6917" w:type="dxa"/>
          </w:tcPr>
          <w:p w14:paraId="45665132" w14:textId="77777777" w:rsidR="0002423D" w:rsidRPr="009E32B3" w:rsidRDefault="0002423D" w:rsidP="0002423D">
            <w:pPr>
              <w:pStyle w:val="TAL"/>
              <w:rPr>
                <w:b/>
                <w:bCs/>
                <w:i/>
                <w:iCs/>
              </w:rPr>
            </w:pPr>
            <w:proofErr w:type="spellStart"/>
            <w:r w:rsidRPr="009E32B3">
              <w:rPr>
                <w:b/>
                <w:bCs/>
                <w:i/>
                <w:iCs/>
              </w:rPr>
              <w:t>csi</w:t>
            </w:r>
            <w:proofErr w:type="spellEnd"/>
            <w:r w:rsidRPr="009E32B3">
              <w:rPr>
                <w:b/>
                <w:bCs/>
                <w:i/>
                <w:iCs/>
              </w:rPr>
              <w:t>-RS-</w:t>
            </w:r>
            <w:proofErr w:type="spellStart"/>
            <w:r w:rsidRPr="009E32B3">
              <w:rPr>
                <w:b/>
                <w:bCs/>
                <w:i/>
                <w:iCs/>
              </w:rPr>
              <w:t>ForTracking</w:t>
            </w:r>
            <w:proofErr w:type="spellEnd"/>
          </w:p>
          <w:p w14:paraId="0145B546" w14:textId="77777777" w:rsidR="0002423D" w:rsidRPr="009E32B3" w:rsidRDefault="0002423D" w:rsidP="0002423D">
            <w:pPr>
              <w:pStyle w:val="TAL"/>
              <w:rPr>
                <w:rFonts w:cs="Arial"/>
                <w:bCs/>
                <w:iCs/>
                <w:szCs w:val="18"/>
              </w:rPr>
            </w:pPr>
            <w:r w:rsidRPr="009E32B3">
              <w:rPr>
                <w:rFonts w:cs="Arial"/>
                <w:bCs/>
                <w:iCs/>
                <w:szCs w:val="18"/>
              </w:rPr>
              <w:t>Indicates support of CSI-RS for tracking (</w:t>
            </w:r>
            <w:proofErr w:type="gramStart"/>
            <w:r w:rsidRPr="009E32B3">
              <w:rPr>
                <w:rFonts w:cs="Arial"/>
                <w:bCs/>
                <w:iCs/>
                <w:szCs w:val="18"/>
              </w:rPr>
              <w:t>i.e.</w:t>
            </w:r>
            <w:proofErr w:type="gramEnd"/>
            <w:r w:rsidRPr="009E32B3">
              <w:rPr>
                <w:rFonts w:cs="Arial"/>
                <w:bCs/>
                <w:iCs/>
                <w:szCs w:val="18"/>
              </w:rPr>
              <w:t xml:space="preserve"> TRS). This capability signalling comprises the following parameters:</w:t>
            </w:r>
          </w:p>
          <w:p w14:paraId="6A47E431"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maxBurstLength</w:t>
            </w:r>
            <w:proofErr w:type="spellEnd"/>
            <w:r w:rsidRPr="009E32B3">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maxSimultaneousResourceSetsPerCC</w:t>
            </w:r>
            <w:proofErr w:type="spellEnd"/>
            <w:r w:rsidRPr="009E32B3">
              <w:rPr>
                <w:rFonts w:ascii="Arial" w:hAnsi="Arial" w:cs="Arial"/>
                <w:sz w:val="18"/>
                <w:szCs w:val="18"/>
              </w:rPr>
              <w:t xml:space="preserve"> indicates the maximum number of TRS resource sets per CC which the UE can track simultaneously;</w:t>
            </w:r>
          </w:p>
          <w:p w14:paraId="15AC1D81"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maxConfiguredResourceSetsPerCC</w:t>
            </w:r>
            <w:proofErr w:type="spellEnd"/>
            <w:r w:rsidRPr="009E32B3">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maxConfiguredResourceSetsAllCC</w:t>
            </w:r>
            <w:proofErr w:type="spellEnd"/>
            <w:r w:rsidRPr="009E32B3">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02423D" w:rsidRPr="009E32B3" w:rsidRDefault="0002423D" w:rsidP="0002423D">
            <w:pPr>
              <w:pStyle w:val="TAL"/>
            </w:pPr>
            <w:r w:rsidRPr="009E32B3">
              <w:t xml:space="preserve">The UE is mandated to report </w:t>
            </w:r>
            <w:proofErr w:type="spellStart"/>
            <w:r w:rsidRPr="009E32B3">
              <w:rPr>
                <w:i/>
                <w:iCs/>
              </w:rPr>
              <w:t>csi</w:t>
            </w:r>
            <w:proofErr w:type="spellEnd"/>
            <w:r w:rsidRPr="009E32B3">
              <w:rPr>
                <w:i/>
                <w:iCs/>
              </w:rPr>
              <w:t>-RS-</w:t>
            </w:r>
            <w:proofErr w:type="spellStart"/>
            <w:r w:rsidRPr="009E32B3">
              <w:rPr>
                <w:i/>
                <w:iCs/>
              </w:rPr>
              <w:t>ForTracking</w:t>
            </w:r>
            <w:proofErr w:type="spellEnd"/>
            <w:r w:rsidRPr="009E32B3">
              <w:t>.</w:t>
            </w:r>
          </w:p>
          <w:p w14:paraId="22CF63EF" w14:textId="77777777" w:rsidR="0002423D" w:rsidRPr="009E32B3" w:rsidRDefault="0002423D" w:rsidP="0002423D">
            <w:pPr>
              <w:pStyle w:val="TAL"/>
            </w:pPr>
          </w:p>
        </w:tc>
        <w:tc>
          <w:tcPr>
            <w:tcW w:w="709" w:type="dxa"/>
          </w:tcPr>
          <w:p w14:paraId="09398319" w14:textId="77777777" w:rsidR="0002423D" w:rsidRPr="009E32B3" w:rsidRDefault="0002423D" w:rsidP="0002423D">
            <w:pPr>
              <w:pStyle w:val="TAL"/>
              <w:jc w:val="center"/>
            </w:pPr>
            <w:r w:rsidRPr="009E32B3">
              <w:rPr>
                <w:rFonts w:cs="Arial"/>
                <w:bCs/>
                <w:iCs/>
                <w:szCs w:val="18"/>
              </w:rPr>
              <w:t>Band</w:t>
            </w:r>
          </w:p>
        </w:tc>
        <w:tc>
          <w:tcPr>
            <w:tcW w:w="567" w:type="dxa"/>
          </w:tcPr>
          <w:p w14:paraId="7E66FD31" w14:textId="77777777" w:rsidR="0002423D" w:rsidRPr="009E32B3" w:rsidRDefault="0002423D" w:rsidP="0002423D">
            <w:pPr>
              <w:pStyle w:val="TAL"/>
              <w:jc w:val="center"/>
            </w:pPr>
            <w:r w:rsidRPr="009E32B3">
              <w:rPr>
                <w:rFonts w:cs="Arial"/>
                <w:bCs/>
                <w:iCs/>
                <w:szCs w:val="18"/>
              </w:rPr>
              <w:t>Yes</w:t>
            </w:r>
          </w:p>
        </w:tc>
        <w:tc>
          <w:tcPr>
            <w:tcW w:w="709" w:type="dxa"/>
          </w:tcPr>
          <w:p w14:paraId="500C39F6" w14:textId="77777777" w:rsidR="0002423D" w:rsidRPr="009E32B3" w:rsidRDefault="0002423D" w:rsidP="0002423D">
            <w:pPr>
              <w:pStyle w:val="TAL"/>
              <w:jc w:val="center"/>
            </w:pPr>
            <w:r w:rsidRPr="009E32B3">
              <w:rPr>
                <w:bCs/>
                <w:iCs/>
              </w:rPr>
              <w:t>N/A</w:t>
            </w:r>
          </w:p>
        </w:tc>
        <w:tc>
          <w:tcPr>
            <w:tcW w:w="728" w:type="dxa"/>
          </w:tcPr>
          <w:p w14:paraId="00186145" w14:textId="77777777" w:rsidR="0002423D" w:rsidRPr="009E32B3" w:rsidRDefault="0002423D" w:rsidP="0002423D">
            <w:pPr>
              <w:pStyle w:val="TAL"/>
              <w:jc w:val="center"/>
            </w:pPr>
            <w:r w:rsidRPr="009E32B3">
              <w:rPr>
                <w:bCs/>
                <w:iCs/>
              </w:rPr>
              <w:t>N/A</w:t>
            </w:r>
          </w:p>
        </w:tc>
      </w:tr>
      <w:tr w:rsidR="0002423D" w:rsidRPr="009E32B3" w14:paraId="7EF8C042" w14:textId="77777777" w:rsidTr="0026000E">
        <w:trPr>
          <w:cantSplit/>
          <w:tblHeader/>
        </w:trPr>
        <w:tc>
          <w:tcPr>
            <w:tcW w:w="6917" w:type="dxa"/>
          </w:tcPr>
          <w:p w14:paraId="51473F73" w14:textId="77777777" w:rsidR="0002423D" w:rsidRPr="009E32B3" w:rsidRDefault="0002423D" w:rsidP="0002423D">
            <w:pPr>
              <w:pStyle w:val="TAL"/>
              <w:rPr>
                <w:b/>
                <w:i/>
              </w:rPr>
            </w:pPr>
            <w:proofErr w:type="spellStart"/>
            <w:r w:rsidRPr="009E32B3">
              <w:rPr>
                <w:b/>
                <w:i/>
              </w:rPr>
              <w:lastRenderedPageBreak/>
              <w:t>csi</w:t>
            </w:r>
            <w:proofErr w:type="spellEnd"/>
            <w:r w:rsidRPr="009E32B3">
              <w:rPr>
                <w:b/>
                <w:i/>
              </w:rPr>
              <w:t>-RS-IM-</w:t>
            </w:r>
            <w:proofErr w:type="spellStart"/>
            <w:r w:rsidRPr="009E32B3">
              <w:rPr>
                <w:b/>
                <w:i/>
              </w:rPr>
              <w:t>ReceptionForFeedback</w:t>
            </w:r>
            <w:proofErr w:type="spellEnd"/>
          </w:p>
          <w:p w14:paraId="355A10AB" w14:textId="77777777" w:rsidR="0002423D" w:rsidRPr="009E32B3" w:rsidRDefault="0002423D" w:rsidP="0002423D">
            <w:pPr>
              <w:pStyle w:val="TAL"/>
              <w:rPr>
                <w:rFonts w:cs="Arial"/>
                <w:szCs w:val="18"/>
              </w:rPr>
            </w:pPr>
            <w:r w:rsidRPr="009E32B3">
              <w:rPr>
                <w:rFonts w:cs="Arial"/>
                <w:szCs w:val="18"/>
              </w:rPr>
              <w:t>Indicates support of CSI-RS and CSI-IM reception for CSI feedback. This capability signalling comprises the following parameters:</w:t>
            </w:r>
          </w:p>
          <w:p w14:paraId="5B3E4D8E"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maxConfigNumberNZP</w:t>
            </w:r>
            <w:proofErr w:type="spellEnd"/>
            <w:r w:rsidRPr="009E32B3">
              <w:rPr>
                <w:rFonts w:ascii="Arial" w:hAnsi="Arial" w:cs="Arial"/>
                <w:i/>
                <w:sz w:val="18"/>
                <w:szCs w:val="18"/>
              </w:rPr>
              <w:t>-CSI-RS-</w:t>
            </w:r>
            <w:proofErr w:type="spellStart"/>
            <w:r w:rsidRPr="009E32B3">
              <w:rPr>
                <w:rFonts w:ascii="Arial" w:hAnsi="Arial" w:cs="Arial"/>
                <w:i/>
                <w:sz w:val="18"/>
                <w:szCs w:val="18"/>
              </w:rPr>
              <w:t>PerCC</w:t>
            </w:r>
            <w:proofErr w:type="spellEnd"/>
            <w:r w:rsidRPr="009E32B3">
              <w:rPr>
                <w:rFonts w:ascii="Arial" w:hAnsi="Arial" w:cs="Arial"/>
                <w:sz w:val="18"/>
                <w:szCs w:val="18"/>
              </w:rPr>
              <w:t xml:space="preserve"> indicates the maximum number of configured NZP-CSI-RS resources per CC;</w:t>
            </w:r>
          </w:p>
          <w:p w14:paraId="00322DD6"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maxConfigNumberPortsAcrossNZP</w:t>
            </w:r>
            <w:proofErr w:type="spellEnd"/>
            <w:r w:rsidRPr="009E32B3">
              <w:rPr>
                <w:rFonts w:ascii="Arial" w:hAnsi="Arial" w:cs="Arial"/>
                <w:i/>
                <w:sz w:val="18"/>
                <w:szCs w:val="18"/>
              </w:rPr>
              <w:t>-CSI-RS-</w:t>
            </w:r>
            <w:proofErr w:type="spellStart"/>
            <w:r w:rsidRPr="009E32B3">
              <w:rPr>
                <w:rFonts w:ascii="Arial" w:hAnsi="Arial" w:cs="Arial"/>
                <w:i/>
                <w:sz w:val="18"/>
                <w:szCs w:val="18"/>
              </w:rPr>
              <w:t>PerCC</w:t>
            </w:r>
            <w:proofErr w:type="spellEnd"/>
            <w:r w:rsidRPr="009E32B3">
              <w:rPr>
                <w:rFonts w:ascii="Arial" w:hAnsi="Arial" w:cs="Arial"/>
                <w:sz w:val="18"/>
                <w:szCs w:val="18"/>
              </w:rPr>
              <w:t xml:space="preserve"> indicates the maximum number of ports across all configured NZP-CSI-RS resources per CC;</w:t>
            </w:r>
          </w:p>
          <w:p w14:paraId="201517C7"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maxConfigNumberCSI</w:t>
            </w:r>
            <w:proofErr w:type="spellEnd"/>
            <w:r w:rsidRPr="009E32B3">
              <w:rPr>
                <w:rFonts w:ascii="Arial" w:hAnsi="Arial" w:cs="Arial"/>
                <w:i/>
                <w:sz w:val="18"/>
                <w:szCs w:val="18"/>
              </w:rPr>
              <w:t>-IM-</w:t>
            </w:r>
            <w:proofErr w:type="spellStart"/>
            <w:r w:rsidRPr="009E32B3">
              <w:rPr>
                <w:rFonts w:ascii="Arial" w:hAnsi="Arial" w:cs="Arial"/>
                <w:i/>
                <w:sz w:val="18"/>
                <w:szCs w:val="18"/>
              </w:rPr>
              <w:t>PerCC</w:t>
            </w:r>
            <w:proofErr w:type="spellEnd"/>
            <w:r w:rsidRPr="009E32B3">
              <w:rPr>
                <w:rFonts w:ascii="Arial" w:hAnsi="Arial" w:cs="Arial"/>
                <w:sz w:val="18"/>
                <w:szCs w:val="18"/>
              </w:rPr>
              <w:t xml:space="preserve"> indicates the maximum number of configured CSI-IM resources per CC;</w:t>
            </w:r>
          </w:p>
          <w:p w14:paraId="643DE723"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maxNumberSimultaneousNZP</w:t>
            </w:r>
            <w:proofErr w:type="spellEnd"/>
            <w:r w:rsidRPr="009E32B3">
              <w:rPr>
                <w:rFonts w:ascii="Arial" w:hAnsi="Arial" w:cs="Arial"/>
                <w:i/>
                <w:sz w:val="18"/>
                <w:szCs w:val="18"/>
              </w:rPr>
              <w:t>-CSI-RS-</w:t>
            </w:r>
            <w:proofErr w:type="spellStart"/>
            <w:r w:rsidRPr="009E32B3">
              <w:rPr>
                <w:rFonts w:ascii="Arial" w:hAnsi="Arial" w:cs="Arial"/>
                <w:i/>
                <w:sz w:val="18"/>
                <w:szCs w:val="18"/>
              </w:rPr>
              <w:t>PerCC</w:t>
            </w:r>
            <w:proofErr w:type="spellEnd"/>
            <w:r w:rsidRPr="009E32B3">
              <w:rPr>
                <w:rFonts w:ascii="Arial" w:hAnsi="Arial" w:cs="Arial"/>
                <w:sz w:val="18"/>
                <w:szCs w:val="18"/>
              </w:rPr>
              <w:t xml:space="preserve"> indicates the maximum number of simultaneous CSI-RS-resources per CC;</w:t>
            </w:r>
          </w:p>
          <w:p w14:paraId="35D91AA2"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totalNumberPortsSimultaneousNZP</w:t>
            </w:r>
            <w:proofErr w:type="spellEnd"/>
            <w:r w:rsidRPr="009E32B3">
              <w:rPr>
                <w:rFonts w:ascii="Arial" w:hAnsi="Arial" w:cs="Arial"/>
                <w:i/>
                <w:sz w:val="18"/>
                <w:szCs w:val="18"/>
              </w:rPr>
              <w:t>-CSI-RS-</w:t>
            </w:r>
            <w:proofErr w:type="spellStart"/>
            <w:r w:rsidRPr="009E32B3">
              <w:rPr>
                <w:rFonts w:ascii="Arial" w:hAnsi="Arial" w:cs="Arial"/>
                <w:i/>
                <w:sz w:val="18"/>
                <w:szCs w:val="18"/>
              </w:rPr>
              <w:t>PerCC</w:t>
            </w:r>
            <w:proofErr w:type="spellEnd"/>
            <w:r w:rsidRPr="009E32B3">
              <w:rPr>
                <w:rFonts w:ascii="Arial" w:hAnsi="Arial" w:cs="Arial"/>
                <w:sz w:val="18"/>
                <w:szCs w:val="18"/>
              </w:rPr>
              <w:t xml:space="preserve"> indicates the total number of CSI-RS ports in simultaneous CSI-RS resources per CC.</w:t>
            </w:r>
          </w:p>
          <w:p w14:paraId="64DF886C" w14:textId="77777777" w:rsidR="0002423D" w:rsidRPr="009E32B3" w:rsidRDefault="0002423D" w:rsidP="0002423D">
            <w:pPr>
              <w:pStyle w:val="TAL"/>
            </w:pPr>
            <w:r w:rsidRPr="009E32B3">
              <w:t xml:space="preserve">The UE is mandated to report </w:t>
            </w:r>
            <w:proofErr w:type="spellStart"/>
            <w:r w:rsidRPr="009E32B3">
              <w:t>csi</w:t>
            </w:r>
            <w:proofErr w:type="spellEnd"/>
            <w:r w:rsidRPr="009E32B3">
              <w:t>-RS-IM-</w:t>
            </w:r>
            <w:proofErr w:type="spellStart"/>
            <w:r w:rsidRPr="009E32B3">
              <w:t>ReceptionForFeedback</w:t>
            </w:r>
            <w:proofErr w:type="spellEnd"/>
            <w:r w:rsidRPr="009E32B3">
              <w:t>.</w:t>
            </w:r>
          </w:p>
          <w:p w14:paraId="6E8193B0" w14:textId="77777777" w:rsidR="0002423D" w:rsidRPr="009E32B3" w:rsidRDefault="0002423D" w:rsidP="0002423D">
            <w:pPr>
              <w:pStyle w:val="TAL"/>
            </w:pPr>
          </w:p>
        </w:tc>
        <w:tc>
          <w:tcPr>
            <w:tcW w:w="709" w:type="dxa"/>
          </w:tcPr>
          <w:p w14:paraId="7C0BBBD3" w14:textId="77777777" w:rsidR="0002423D" w:rsidRPr="009E32B3" w:rsidRDefault="0002423D" w:rsidP="0002423D">
            <w:pPr>
              <w:pStyle w:val="TAL"/>
              <w:jc w:val="center"/>
              <w:rPr>
                <w:rFonts w:cs="Arial"/>
                <w:szCs w:val="18"/>
              </w:rPr>
            </w:pPr>
            <w:r w:rsidRPr="009E32B3">
              <w:rPr>
                <w:rFonts w:cs="Arial"/>
                <w:szCs w:val="18"/>
              </w:rPr>
              <w:t>Band</w:t>
            </w:r>
          </w:p>
        </w:tc>
        <w:tc>
          <w:tcPr>
            <w:tcW w:w="567" w:type="dxa"/>
          </w:tcPr>
          <w:p w14:paraId="69317547" w14:textId="77777777" w:rsidR="0002423D" w:rsidRPr="009E32B3" w:rsidDel="00C7429B" w:rsidRDefault="0002423D" w:rsidP="0002423D">
            <w:pPr>
              <w:pStyle w:val="TAL"/>
              <w:jc w:val="center"/>
              <w:rPr>
                <w:rFonts w:cs="Arial"/>
                <w:szCs w:val="18"/>
              </w:rPr>
            </w:pPr>
            <w:r w:rsidRPr="009E32B3">
              <w:rPr>
                <w:rFonts w:cs="Arial"/>
                <w:szCs w:val="18"/>
              </w:rPr>
              <w:t>Yes</w:t>
            </w:r>
          </w:p>
        </w:tc>
        <w:tc>
          <w:tcPr>
            <w:tcW w:w="709" w:type="dxa"/>
          </w:tcPr>
          <w:p w14:paraId="296D06BA" w14:textId="77777777" w:rsidR="0002423D" w:rsidRPr="009E32B3" w:rsidRDefault="0002423D" w:rsidP="0002423D">
            <w:pPr>
              <w:pStyle w:val="TAL"/>
              <w:jc w:val="center"/>
              <w:rPr>
                <w:rFonts w:cs="Arial"/>
                <w:szCs w:val="18"/>
              </w:rPr>
            </w:pPr>
            <w:r w:rsidRPr="009E32B3">
              <w:rPr>
                <w:bCs/>
                <w:iCs/>
              </w:rPr>
              <w:t>N/A</w:t>
            </w:r>
          </w:p>
        </w:tc>
        <w:tc>
          <w:tcPr>
            <w:tcW w:w="728" w:type="dxa"/>
          </w:tcPr>
          <w:p w14:paraId="56A7D08E" w14:textId="77777777" w:rsidR="0002423D" w:rsidRPr="009E32B3" w:rsidRDefault="0002423D" w:rsidP="0002423D">
            <w:pPr>
              <w:pStyle w:val="TAL"/>
              <w:jc w:val="center"/>
            </w:pPr>
            <w:r w:rsidRPr="009E32B3">
              <w:rPr>
                <w:bCs/>
                <w:iCs/>
              </w:rPr>
              <w:t>N/A</w:t>
            </w:r>
          </w:p>
        </w:tc>
      </w:tr>
      <w:tr w:rsidR="0002423D" w:rsidRPr="009E32B3" w14:paraId="656A0797" w14:textId="77777777" w:rsidTr="0026000E">
        <w:trPr>
          <w:cantSplit/>
          <w:tblHeader/>
        </w:trPr>
        <w:tc>
          <w:tcPr>
            <w:tcW w:w="6917" w:type="dxa"/>
          </w:tcPr>
          <w:p w14:paraId="27F49AAA" w14:textId="77777777" w:rsidR="0002423D" w:rsidRPr="009E32B3" w:rsidRDefault="0002423D" w:rsidP="0002423D">
            <w:pPr>
              <w:pStyle w:val="TAL"/>
              <w:rPr>
                <w:rFonts w:cs="Arial"/>
                <w:b/>
                <w:i/>
                <w:szCs w:val="18"/>
              </w:rPr>
            </w:pPr>
            <w:proofErr w:type="spellStart"/>
            <w:r w:rsidRPr="009E32B3">
              <w:rPr>
                <w:rFonts w:cs="Arial"/>
                <w:b/>
                <w:i/>
                <w:szCs w:val="18"/>
              </w:rPr>
              <w:t>csi</w:t>
            </w:r>
            <w:proofErr w:type="spellEnd"/>
            <w:r w:rsidRPr="009E32B3">
              <w:rPr>
                <w:rFonts w:cs="Arial"/>
                <w:b/>
                <w:i/>
                <w:szCs w:val="18"/>
              </w:rPr>
              <w:t>-RS-</w:t>
            </w:r>
            <w:proofErr w:type="spellStart"/>
            <w:r w:rsidRPr="009E32B3">
              <w:rPr>
                <w:rFonts w:cs="Arial"/>
                <w:b/>
                <w:i/>
                <w:szCs w:val="18"/>
              </w:rPr>
              <w:t>ProcFrameworkForSRS</w:t>
            </w:r>
            <w:proofErr w:type="spellEnd"/>
          </w:p>
          <w:p w14:paraId="6DDE3ACE" w14:textId="77777777" w:rsidR="0002423D" w:rsidRPr="009E32B3" w:rsidRDefault="0002423D" w:rsidP="0002423D">
            <w:pPr>
              <w:pStyle w:val="TAL"/>
              <w:rPr>
                <w:rFonts w:eastAsia="MS PGothic" w:cs="Arial"/>
                <w:szCs w:val="18"/>
              </w:rPr>
            </w:pPr>
            <w:r w:rsidRPr="009E32B3">
              <w:rPr>
                <w:rFonts w:eastAsia="MS PGothic" w:cs="Arial"/>
                <w:szCs w:val="18"/>
              </w:rPr>
              <w:t>Indicates support of CSI-RS processing framework for SRS. This capability signalling comprises the following parameters:</w:t>
            </w:r>
          </w:p>
          <w:p w14:paraId="0182E2E2"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maxNumberPeriodicSRS</w:t>
            </w:r>
            <w:proofErr w:type="spellEnd"/>
            <w:r w:rsidRPr="009E32B3">
              <w:rPr>
                <w:rFonts w:ascii="Arial" w:hAnsi="Arial" w:cs="Arial"/>
                <w:i/>
                <w:sz w:val="18"/>
                <w:szCs w:val="18"/>
              </w:rPr>
              <w:t>-</w:t>
            </w:r>
            <w:proofErr w:type="spellStart"/>
            <w:r w:rsidRPr="009E32B3">
              <w:rPr>
                <w:rFonts w:ascii="Arial" w:hAnsi="Arial" w:cs="Arial"/>
                <w:i/>
                <w:sz w:val="18"/>
                <w:szCs w:val="18"/>
              </w:rPr>
              <w:t>AssocCSI</w:t>
            </w:r>
            <w:proofErr w:type="spellEnd"/>
            <w:r w:rsidRPr="009E32B3">
              <w:rPr>
                <w:rFonts w:ascii="Arial" w:hAnsi="Arial" w:cs="Arial"/>
                <w:i/>
                <w:sz w:val="18"/>
                <w:szCs w:val="18"/>
              </w:rPr>
              <w:t>-RS-</w:t>
            </w:r>
            <w:proofErr w:type="spellStart"/>
            <w:r w:rsidRPr="009E32B3">
              <w:rPr>
                <w:rFonts w:ascii="Arial" w:hAnsi="Arial" w:cs="Arial"/>
                <w:i/>
                <w:sz w:val="18"/>
                <w:szCs w:val="18"/>
              </w:rPr>
              <w:t>PerBWP</w:t>
            </w:r>
            <w:proofErr w:type="spellEnd"/>
            <w:r w:rsidRPr="009E32B3">
              <w:rPr>
                <w:rFonts w:ascii="Arial" w:hAnsi="Arial" w:cs="Arial"/>
                <w:sz w:val="18"/>
                <w:szCs w:val="18"/>
              </w:rPr>
              <w:t xml:space="preserve"> indicates the maximum number of periodic SRS resources associated with CSI-RS per BWP;</w:t>
            </w:r>
          </w:p>
          <w:p w14:paraId="154696E6"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maxNumberAperiodicSRS</w:t>
            </w:r>
            <w:proofErr w:type="spellEnd"/>
            <w:r w:rsidRPr="009E32B3">
              <w:rPr>
                <w:rFonts w:ascii="Arial" w:hAnsi="Arial" w:cs="Arial"/>
                <w:i/>
                <w:sz w:val="18"/>
                <w:szCs w:val="18"/>
              </w:rPr>
              <w:t>-</w:t>
            </w:r>
            <w:proofErr w:type="spellStart"/>
            <w:r w:rsidRPr="009E32B3">
              <w:rPr>
                <w:rFonts w:ascii="Arial" w:hAnsi="Arial" w:cs="Arial"/>
                <w:i/>
                <w:sz w:val="18"/>
                <w:szCs w:val="18"/>
              </w:rPr>
              <w:t>AssocCSI</w:t>
            </w:r>
            <w:proofErr w:type="spellEnd"/>
            <w:r w:rsidRPr="009E32B3">
              <w:rPr>
                <w:rFonts w:ascii="Arial" w:hAnsi="Arial" w:cs="Arial"/>
                <w:i/>
                <w:sz w:val="18"/>
                <w:szCs w:val="18"/>
              </w:rPr>
              <w:t>-RS-</w:t>
            </w:r>
            <w:proofErr w:type="spellStart"/>
            <w:r w:rsidRPr="009E32B3">
              <w:rPr>
                <w:rFonts w:ascii="Arial" w:hAnsi="Arial" w:cs="Arial"/>
                <w:i/>
                <w:sz w:val="18"/>
                <w:szCs w:val="18"/>
              </w:rPr>
              <w:t>PerBWP</w:t>
            </w:r>
            <w:proofErr w:type="spellEnd"/>
            <w:r w:rsidRPr="009E32B3">
              <w:rPr>
                <w:rFonts w:ascii="Arial" w:hAnsi="Arial" w:cs="Arial"/>
                <w:sz w:val="18"/>
                <w:szCs w:val="18"/>
              </w:rPr>
              <w:t xml:space="preserve"> indicates the maximum number of aperiodic SRS resources associated with CSI-RS per BWP;</w:t>
            </w:r>
          </w:p>
          <w:p w14:paraId="5017C222"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maxNumberSP</w:t>
            </w:r>
            <w:proofErr w:type="spellEnd"/>
            <w:r w:rsidRPr="009E32B3">
              <w:rPr>
                <w:rFonts w:ascii="Arial" w:hAnsi="Arial" w:cs="Arial"/>
                <w:i/>
                <w:sz w:val="18"/>
                <w:szCs w:val="18"/>
              </w:rPr>
              <w:t>-SRS-</w:t>
            </w:r>
            <w:proofErr w:type="spellStart"/>
            <w:r w:rsidRPr="009E32B3">
              <w:rPr>
                <w:rFonts w:ascii="Arial" w:hAnsi="Arial" w:cs="Arial"/>
                <w:i/>
                <w:sz w:val="18"/>
                <w:szCs w:val="18"/>
              </w:rPr>
              <w:t>AssocCSI</w:t>
            </w:r>
            <w:proofErr w:type="spellEnd"/>
            <w:r w:rsidRPr="009E32B3">
              <w:rPr>
                <w:rFonts w:ascii="Arial" w:hAnsi="Arial" w:cs="Arial"/>
                <w:i/>
                <w:sz w:val="18"/>
                <w:szCs w:val="18"/>
              </w:rPr>
              <w:t>-RS-</w:t>
            </w:r>
            <w:proofErr w:type="spellStart"/>
            <w:r w:rsidRPr="009E32B3">
              <w:rPr>
                <w:rFonts w:ascii="Arial" w:hAnsi="Arial" w:cs="Arial"/>
                <w:i/>
                <w:sz w:val="18"/>
                <w:szCs w:val="18"/>
              </w:rPr>
              <w:t>PerBWP</w:t>
            </w:r>
            <w:proofErr w:type="spellEnd"/>
            <w:r w:rsidRPr="009E32B3">
              <w:rPr>
                <w:rFonts w:ascii="Arial" w:hAnsi="Arial" w:cs="Arial"/>
                <w:sz w:val="18"/>
                <w:szCs w:val="18"/>
              </w:rPr>
              <w:t xml:space="preserve"> indicates the maximum number of semi-persistent SRS resources associated with CSI-RS per BWP;</w:t>
            </w:r>
          </w:p>
          <w:p w14:paraId="3A7F69C2" w14:textId="77777777" w:rsidR="0002423D" w:rsidRPr="009E32B3" w:rsidRDefault="0002423D" w:rsidP="0002423D">
            <w:pPr>
              <w:pStyle w:val="B1"/>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simultaneousSRS</w:t>
            </w:r>
            <w:proofErr w:type="spellEnd"/>
            <w:r w:rsidRPr="009E32B3">
              <w:rPr>
                <w:rFonts w:ascii="Arial" w:hAnsi="Arial" w:cs="Arial"/>
                <w:i/>
                <w:sz w:val="18"/>
                <w:szCs w:val="18"/>
              </w:rPr>
              <w:t>-</w:t>
            </w:r>
            <w:proofErr w:type="spellStart"/>
            <w:r w:rsidRPr="009E32B3">
              <w:rPr>
                <w:rFonts w:ascii="Arial" w:hAnsi="Arial" w:cs="Arial"/>
                <w:i/>
                <w:sz w:val="18"/>
                <w:szCs w:val="18"/>
              </w:rPr>
              <w:t>AssocCSI</w:t>
            </w:r>
            <w:proofErr w:type="spellEnd"/>
            <w:r w:rsidRPr="009E32B3">
              <w:rPr>
                <w:rFonts w:ascii="Arial" w:hAnsi="Arial" w:cs="Arial"/>
                <w:i/>
                <w:sz w:val="18"/>
                <w:szCs w:val="18"/>
              </w:rPr>
              <w:t>-RS-</w:t>
            </w:r>
            <w:proofErr w:type="spellStart"/>
            <w:r w:rsidRPr="009E32B3">
              <w:rPr>
                <w:rFonts w:ascii="Arial" w:hAnsi="Arial" w:cs="Arial"/>
                <w:i/>
                <w:sz w:val="18"/>
                <w:szCs w:val="18"/>
              </w:rPr>
              <w:t>PerCC</w:t>
            </w:r>
            <w:proofErr w:type="spellEnd"/>
            <w:r w:rsidRPr="009E32B3">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02423D" w:rsidRPr="009E32B3" w:rsidRDefault="0002423D" w:rsidP="0002423D">
            <w:pPr>
              <w:pStyle w:val="TAL"/>
              <w:jc w:val="center"/>
              <w:rPr>
                <w:rFonts w:cs="Arial"/>
                <w:szCs w:val="18"/>
              </w:rPr>
            </w:pPr>
            <w:r w:rsidRPr="009E32B3">
              <w:rPr>
                <w:rFonts w:cs="Arial"/>
                <w:szCs w:val="18"/>
              </w:rPr>
              <w:t>Band</w:t>
            </w:r>
          </w:p>
        </w:tc>
        <w:tc>
          <w:tcPr>
            <w:tcW w:w="567" w:type="dxa"/>
          </w:tcPr>
          <w:p w14:paraId="0460AAD7" w14:textId="77777777" w:rsidR="0002423D" w:rsidRPr="009E32B3" w:rsidRDefault="0002423D" w:rsidP="0002423D">
            <w:pPr>
              <w:pStyle w:val="TAL"/>
              <w:jc w:val="center"/>
              <w:rPr>
                <w:rFonts w:cs="Arial"/>
                <w:szCs w:val="18"/>
              </w:rPr>
            </w:pPr>
            <w:r w:rsidRPr="009E32B3">
              <w:rPr>
                <w:rFonts w:cs="Arial"/>
                <w:szCs w:val="18"/>
              </w:rPr>
              <w:t>No</w:t>
            </w:r>
          </w:p>
        </w:tc>
        <w:tc>
          <w:tcPr>
            <w:tcW w:w="709" w:type="dxa"/>
          </w:tcPr>
          <w:p w14:paraId="0B86A6EB" w14:textId="77777777" w:rsidR="0002423D" w:rsidRPr="009E32B3" w:rsidRDefault="0002423D" w:rsidP="0002423D">
            <w:pPr>
              <w:pStyle w:val="TAL"/>
              <w:jc w:val="center"/>
              <w:rPr>
                <w:rFonts w:cs="Arial"/>
                <w:szCs w:val="18"/>
              </w:rPr>
            </w:pPr>
            <w:r w:rsidRPr="009E32B3">
              <w:rPr>
                <w:bCs/>
                <w:iCs/>
              </w:rPr>
              <w:t>N/A</w:t>
            </w:r>
          </w:p>
        </w:tc>
        <w:tc>
          <w:tcPr>
            <w:tcW w:w="728" w:type="dxa"/>
          </w:tcPr>
          <w:p w14:paraId="47BE2A50" w14:textId="77777777" w:rsidR="0002423D" w:rsidRPr="009E32B3" w:rsidRDefault="0002423D" w:rsidP="0002423D">
            <w:pPr>
              <w:pStyle w:val="TAL"/>
              <w:jc w:val="center"/>
              <w:rPr>
                <w:rFonts w:cs="Arial"/>
                <w:szCs w:val="18"/>
              </w:rPr>
            </w:pPr>
            <w:r w:rsidRPr="009E32B3">
              <w:rPr>
                <w:bCs/>
                <w:iCs/>
              </w:rPr>
              <w:t>N/A</w:t>
            </w:r>
          </w:p>
        </w:tc>
      </w:tr>
      <w:tr w:rsidR="0002423D" w:rsidRPr="009E32B3" w14:paraId="7E9A68D9" w14:textId="77777777" w:rsidTr="0026000E">
        <w:trPr>
          <w:cantSplit/>
          <w:tblHeader/>
        </w:trPr>
        <w:tc>
          <w:tcPr>
            <w:tcW w:w="6917" w:type="dxa"/>
          </w:tcPr>
          <w:p w14:paraId="5EC77551" w14:textId="77777777" w:rsidR="0002423D" w:rsidRPr="009E32B3" w:rsidRDefault="0002423D" w:rsidP="0002423D">
            <w:pPr>
              <w:pStyle w:val="TAL"/>
              <w:rPr>
                <w:b/>
                <w:bCs/>
                <w:i/>
                <w:iCs/>
              </w:rPr>
            </w:pPr>
            <w:r w:rsidRPr="009E32B3">
              <w:rPr>
                <w:b/>
                <w:bCs/>
                <w:i/>
                <w:iCs/>
              </w:rPr>
              <w:t>cyclicShiftHoppingWithinSubset-r18</w:t>
            </w:r>
          </w:p>
          <w:p w14:paraId="24ECA082" w14:textId="15F13D3F" w:rsidR="0002423D" w:rsidRPr="009E32B3" w:rsidRDefault="0002423D" w:rsidP="0002423D">
            <w:pPr>
              <w:pStyle w:val="TAL"/>
            </w:pPr>
            <w:r w:rsidRPr="009E32B3">
              <w:t>Indicates whether the UE supports configuration of subset of cyclic shifts for cyclic shift hopping.</w:t>
            </w:r>
          </w:p>
          <w:p w14:paraId="4020B5F1" w14:textId="26A9D922" w:rsidR="0002423D" w:rsidRPr="009E32B3" w:rsidRDefault="0002423D" w:rsidP="0002423D">
            <w:pPr>
              <w:pStyle w:val="TAL"/>
              <w:rPr>
                <w:rFonts w:cs="Arial"/>
                <w:b/>
                <w:i/>
                <w:szCs w:val="18"/>
              </w:rPr>
            </w:pPr>
            <w:r w:rsidRPr="009E32B3">
              <w:rPr>
                <w:rFonts w:cs="Arial"/>
                <w:szCs w:val="18"/>
              </w:rPr>
              <w:t xml:space="preserve">A UE supporting this feature shall also indicate the support of </w:t>
            </w:r>
            <w:r w:rsidRPr="009E32B3">
              <w:rPr>
                <w:rFonts w:cs="Arial"/>
                <w:i/>
                <w:iCs/>
                <w:szCs w:val="18"/>
              </w:rPr>
              <w:t>srs-cyclicShiftHopping-r18</w:t>
            </w:r>
            <w:r w:rsidRPr="009E32B3">
              <w:rPr>
                <w:rFonts w:cs="Arial"/>
                <w:szCs w:val="18"/>
              </w:rPr>
              <w:t>.</w:t>
            </w:r>
          </w:p>
        </w:tc>
        <w:tc>
          <w:tcPr>
            <w:tcW w:w="709" w:type="dxa"/>
          </w:tcPr>
          <w:p w14:paraId="41F0A8A8" w14:textId="512AEC4C" w:rsidR="0002423D" w:rsidRPr="009E32B3" w:rsidRDefault="0002423D" w:rsidP="0002423D">
            <w:pPr>
              <w:pStyle w:val="TAL"/>
              <w:jc w:val="center"/>
              <w:rPr>
                <w:rFonts w:cs="Arial"/>
                <w:szCs w:val="18"/>
              </w:rPr>
            </w:pPr>
            <w:r w:rsidRPr="009E32B3">
              <w:rPr>
                <w:rFonts w:cs="Arial"/>
                <w:szCs w:val="18"/>
              </w:rPr>
              <w:t>Band</w:t>
            </w:r>
          </w:p>
        </w:tc>
        <w:tc>
          <w:tcPr>
            <w:tcW w:w="567" w:type="dxa"/>
          </w:tcPr>
          <w:p w14:paraId="48830128" w14:textId="76B7FF97" w:rsidR="0002423D" w:rsidRPr="009E32B3" w:rsidRDefault="0002423D" w:rsidP="0002423D">
            <w:pPr>
              <w:pStyle w:val="TAL"/>
              <w:jc w:val="center"/>
              <w:rPr>
                <w:rFonts w:cs="Arial"/>
                <w:szCs w:val="18"/>
              </w:rPr>
            </w:pPr>
            <w:r w:rsidRPr="009E32B3">
              <w:rPr>
                <w:rFonts w:cs="Arial"/>
                <w:szCs w:val="18"/>
              </w:rPr>
              <w:t>No</w:t>
            </w:r>
          </w:p>
        </w:tc>
        <w:tc>
          <w:tcPr>
            <w:tcW w:w="709" w:type="dxa"/>
          </w:tcPr>
          <w:p w14:paraId="64D04A59" w14:textId="0BD537D9" w:rsidR="0002423D" w:rsidRPr="009E32B3" w:rsidRDefault="0002423D" w:rsidP="0002423D">
            <w:pPr>
              <w:pStyle w:val="TAL"/>
              <w:jc w:val="center"/>
              <w:rPr>
                <w:bCs/>
                <w:iCs/>
              </w:rPr>
            </w:pPr>
            <w:r w:rsidRPr="009E32B3">
              <w:rPr>
                <w:bCs/>
                <w:iCs/>
              </w:rPr>
              <w:t>N/A</w:t>
            </w:r>
          </w:p>
        </w:tc>
        <w:tc>
          <w:tcPr>
            <w:tcW w:w="728" w:type="dxa"/>
          </w:tcPr>
          <w:p w14:paraId="25C12AF9" w14:textId="0DCC3A34" w:rsidR="0002423D" w:rsidRPr="009E32B3" w:rsidRDefault="0002423D" w:rsidP="0002423D">
            <w:pPr>
              <w:pStyle w:val="TAL"/>
              <w:jc w:val="center"/>
              <w:rPr>
                <w:bCs/>
                <w:iCs/>
              </w:rPr>
            </w:pPr>
            <w:r w:rsidRPr="009E32B3">
              <w:rPr>
                <w:bCs/>
                <w:iCs/>
              </w:rPr>
              <w:t>N/A</w:t>
            </w:r>
          </w:p>
        </w:tc>
      </w:tr>
      <w:tr w:rsidR="0002423D" w:rsidRPr="009E32B3" w14:paraId="20AE781F" w14:textId="77777777" w:rsidTr="00963B9B">
        <w:trPr>
          <w:cantSplit/>
          <w:tblHeader/>
        </w:trPr>
        <w:tc>
          <w:tcPr>
            <w:tcW w:w="6917" w:type="dxa"/>
          </w:tcPr>
          <w:p w14:paraId="2FB22577" w14:textId="77777777" w:rsidR="0002423D" w:rsidRPr="009E32B3" w:rsidRDefault="0002423D" w:rsidP="0002423D">
            <w:pPr>
              <w:pStyle w:val="TAL"/>
              <w:rPr>
                <w:b/>
                <w:bCs/>
                <w:i/>
                <w:iCs/>
              </w:rPr>
            </w:pPr>
            <w:r w:rsidRPr="009E32B3">
              <w:rPr>
                <w:b/>
                <w:bCs/>
                <w:i/>
                <w:iCs/>
              </w:rPr>
              <w:t>defaultQCL-PerCORESETPoolIndex-r16</w:t>
            </w:r>
          </w:p>
          <w:p w14:paraId="60541880" w14:textId="77777777" w:rsidR="0002423D" w:rsidRPr="009E32B3" w:rsidRDefault="0002423D" w:rsidP="0002423D">
            <w:pPr>
              <w:pStyle w:val="TAL"/>
              <w:rPr>
                <w:b/>
                <w:bCs/>
                <w:i/>
                <w:iCs/>
              </w:rPr>
            </w:pPr>
            <w:r w:rsidRPr="009E32B3">
              <w:rPr>
                <w:bCs/>
                <w:iCs/>
              </w:rPr>
              <w:t>Indicates whether the UE supports default QCL assumption per CORESET pool index</w:t>
            </w:r>
            <w:r w:rsidRPr="009E32B3">
              <w:rPr>
                <w:rFonts w:cs="Arial"/>
                <w:szCs w:val="18"/>
                <w:lang w:eastAsia="ko-KR"/>
              </w:rPr>
              <w:t xml:space="preserve"> using multi-DCI based multi-TRP. </w:t>
            </w:r>
            <w:r w:rsidRPr="009E32B3">
              <w:rPr>
                <w:rFonts w:cs="Arial"/>
                <w:szCs w:val="18"/>
              </w:rPr>
              <w:t>The UE that indicates support of this feature shall support</w:t>
            </w:r>
            <w:r w:rsidRPr="009E32B3">
              <w:t xml:space="preserve"> </w:t>
            </w:r>
            <w:r w:rsidRPr="009E32B3">
              <w:rPr>
                <w:i/>
                <w:iCs/>
              </w:rPr>
              <w:t>multiDCI-MultiTRP-r16</w:t>
            </w:r>
            <w:r w:rsidRPr="009E32B3">
              <w:t xml:space="preserve"> and </w:t>
            </w:r>
            <w:r w:rsidRPr="009E32B3">
              <w:rPr>
                <w:bCs/>
                <w:i/>
              </w:rPr>
              <w:t>simultaneousReceptionDiffTypeD-r16</w:t>
            </w:r>
            <w:r w:rsidRPr="009E32B3">
              <w:rPr>
                <w:i/>
                <w:iCs/>
              </w:rPr>
              <w:t>.</w:t>
            </w:r>
          </w:p>
        </w:tc>
        <w:tc>
          <w:tcPr>
            <w:tcW w:w="709" w:type="dxa"/>
          </w:tcPr>
          <w:p w14:paraId="153CD147" w14:textId="77777777" w:rsidR="0002423D" w:rsidRPr="009E32B3" w:rsidRDefault="0002423D" w:rsidP="0002423D">
            <w:pPr>
              <w:pStyle w:val="TAL"/>
              <w:jc w:val="center"/>
              <w:rPr>
                <w:bCs/>
                <w:iCs/>
              </w:rPr>
            </w:pPr>
            <w:r w:rsidRPr="009E32B3">
              <w:rPr>
                <w:bCs/>
                <w:iCs/>
              </w:rPr>
              <w:t>Band</w:t>
            </w:r>
          </w:p>
        </w:tc>
        <w:tc>
          <w:tcPr>
            <w:tcW w:w="567" w:type="dxa"/>
          </w:tcPr>
          <w:p w14:paraId="59353E0C" w14:textId="77777777" w:rsidR="0002423D" w:rsidRPr="009E32B3" w:rsidRDefault="0002423D" w:rsidP="0002423D">
            <w:pPr>
              <w:pStyle w:val="TAL"/>
              <w:jc w:val="center"/>
              <w:rPr>
                <w:bCs/>
                <w:iCs/>
              </w:rPr>
            </w:pPr>
            <w:r w:rsidRPr="009E32B3">
              <w:rPr>
                <w:bCs/>
                <w:iCs/>
              </w:rPr>
              <w:t>No</w:t>
            </w:r>
          </w:p>
        </w:tc>
        <w:tc>
          <w:tcPr>
            <w:tcW w:w="709" w:type="dxa"/>
          </w:tcPr>
          <w:p w14:paraId="6A9A4778" w14:textId="77777777" w:rsidR="0002423D" w:rsidRPr="009E32B3" w:rsidRDefault="0002423D" w:rsidP="0002423D">
            <w:pPr>
              <w:pStyle w:val="TAL"/>
              <w:jc w:val="center"/>
              <w:rPr>
                <w:bCs/>
                <w:iCs/>
              </w:rPr>
            </w:pPr>
            <w:r w:rsidRPr="009E32B3">
              <w:rPr>
                <w:bCs/>
                <w:iCs/>
              </w:rPr>
              <w:t>N/A</w:t>
            </w:r>
          </w:p>
        </w:tc>
        <w:tc>
          <w:tcPr>
            <w:tcW w:w="728" w:type="dxa"/>
          </w:tcPr>
          <w:p w14:paraId="3BB4C320" w14:textId="77777777" w:rsidR="0002423D" w:rsidRPr="009E32B3" w:rsidRDefault="0002423D" w:rsidP="0002423D">
            <w:pPr>
              <w:pStyle w:val="TAL"/>
              <w:jc w:val="center"/>
            </w:pPr>
            <w:r w:rsidRPr="009E32B3">
              <w:t>FR2 only</w:t>
            </w:r>
          </w:p>
        </w:tc>
      </w:tr>
      <w:tr w:rsidR="0002423D" w:rsidRPr="009E32B3" w14:paraId="299BEEA1" w14:textId="77777777" w:rsidTr="0026000E">
        <w:trPr>
          <w:cantSplit/>
          <w:tblHeader/>
        </w:trPr>
        <w:tc>
          <w:tcPr>
            <w:tcW w:w="6917" w:type="dxa"/>
          </w:tcPr>
          <w:p w14:paraId="6042FA67" w14:textId="77777777" w:rsidR="0002423D" w:rsidRPr="009E32B3" w:rsidRDefault="0002423D" w:rsidP="0002423D">
            <w:pPr>
              <w:pStyle w:val="TAL"/>
              <w:rPr>
                <w:b/>
                <w:bCs/>
                <w:i/>
                <w:iCs/>
              </w:rPr>
            </w:pPr>
            <w:r w:rsidRPr="009E32B3">
              <w:rPr>
                <w:b/>
                <w:bCs/>
                <w:i/>
                <w:iCs/>
              </w:rPr>
              <w:t>defaultQCL-TwoTCI-r16</w:t>
            </w:r>
          </w:p>
          <w:p w14:paraId="048D23A7" w14:textId="77777777" w:rsidR="0002423D" w:rsidRPr="009E32B3" w:rsidRDefault="0002423D" w:rsidP="0002423D">
            <w:pPr>
              <w:pStyle w:val="TAL"/>
              <w:rPr>
                <w:rFonts w:cs="Arial"/>
                <w:b/>
                <w:i/>
                <w:szCs w:val="18"/>
              </w:rPr>
            </w:pPr>
            <w:r w:rsidRPr="009E32B3">
              <w:rPr>
                <w:bCs/>
                <w:iCs/>
              </w:rPr>
              <w:t xml:space="preserve">Indicates whether the UE supports default QCL assumption with </w:t>
            </w:r>
            <w:r w:rsidRPr="009E32B3">
              <w:rPr>
                <w:rFonts w:cs="Arial"/>
                <w:szCs w:val="18"/>
                <w:lang w:eastAsia="ko-KR"/>
              </w:rPr>
              <w:t>two TCI states using single-DCI based multi-TRP</w:t>
            </w:r>
            <w:r w:rsidRPr="009E32B3">
              <w:rPr>
                <w:bCs/>
                <w:iCs/>
              </w:rPr>
              <w:t xml:space="preserve">. </w:t>
            </w:r>
            <w:r w:rsidRPr="009E32B3">
              <w:t xml:space="preserve">The UE can include this field only if </w:t>
            </w:r>
            <w:r w:rsidRPr="009E32B3">
              <w:rPr>
                <w:bCs/>
                <w:i/>
              </w:rPr>
              <w:t>simultaneousReceptionDiffTypeD-r16</w:t>
            </w:r>
            <w:r w:rsidRPr="009E32B3">
              <w:rPr>
                <w:b/>
                <w:i/>
              </w:rPr>
              <w:t xml:space="preserve"> </w:t>
            </w:r>
            <w:r w:rsidRPr="009E32B3">
              <w:t>is present. Otherwise, the UE does not include this field.</w:t>
            </w:r>
          </w:p>
        </w:tc>
        <w:tc>
          <w:tcPr>
            <w:tcW w:w="709" w:type="dxa"/>
          </w:tcPr>
          <w:p w14:paraId="359D762A" w14:textId="77777777" w:rsidR="0002423D" w:rsidRPr="009E32B3" w:rsidRDefault="0002423D" w:rsidP="0002423D">
            <w:pPr>
              <w:pStyle w:val="TAL"/>
              <w:jc w:val="center"/>
              <w:rPr>
                <w:rFonts w:cs="Arial"/>
                <w:szCs w:val="18"/>
              </w:rPr>
            </w:pPr>
            <w:r w:rsidRPr="009E32B3">
              <w:rPr>
                <w:bCs/>
                <w:iCs/>
              </w:rPr>
              <w:t>Band</w:t>
            </w:r>
          </w:p>
        </w:tc>
        <w:tc>
          <w:tcPr>
            <w:tcW w:w="567" w:type="dxa"/>
          </w:tcPr>
          <w:p w14:paraId="74CB0172" w14:textId="77777777" w:rsidR="0002423D" w:rsidRPr="009E32B3" w:rsidRDefault="0002423D" w:rsidP="0002423D">
            <w:pPr>
              <w:pStyle w:val="TAL"/>
              <w:jc w:val="center"/>
              <w:rPr>
                <w:rFonts w:cs="Arial"/>
                <w:szCs w:val="18"/>
              </w:rPr>
            </w:pPr>
            <w:r w:rsidRPr="009E32B3">
              <w:rPr>
                <w:bCs/>
                <w:iCs/>
              </w:rPr>
              <w:t>No</w:t>
            </w:r>
          </w:p>
        </w:tc>
        <w:tc>
          <w:tcPr>
            <w:tcW w:w="709" w:type="dxa"/>
          </w:tcPr>
          <w:p w14:paraId="2B036A9A" w14:textId="77777777" w:rsidR="0002423D" w:rsidRPr="009E32B3" w:rsidRDefault="0002423D" w:rsidP="0002423D">
            <w:pPr>
              <w:pStyle w:val="TAL"/>
              <w:jc w:val="center"/>
              <w:rPr>
                <w:rFonts w:cs="Arial"/>
                <w:szCs w:val="18"/>
              </w:rPr>
            </w:pPr>
            <w:r w:rsidRPr="009E32B3">
              <w:rPr>
                <w:bCs/>
                <w:iCs/>
              </w:rPr>
              <w:t>N/A</w:t>
            </w:r>
          </w:p>
        </w:tc>
        <w:tc>
          <w:tcPr>
            <w:tcW w:w="728" w:type="dxa"/>
          </w:tcPr>
          <w:p w14:paraId="3D1D56E9" w14:textId="77777777" w:rsidR="0002423D" w:rsidRPr="009E32B3" w:rsidRDefault="0002423D" w:rsidP="0002423D">
            <w:pPr>
              <w:pStyle w:val="TAL"/>
              <w:jc w:val="center"/>
              <w:rPr>
                <w:rFonts w:cs="Arial"/>
                <w:szCs w:val="18"/>
              </w:rPr>
            </w:pPr>
            <w:r w:rsidRPr="009E32B3">
              <w:t>FR2 only</w:t>
            </w:r>
          </w:p>
        </w:tc>
      </w:tr>
      <w:tr w:rsidR="0002423D" w:rsidRPr="009E32B3" w14:paraId="62ABF3AB" w14:textId="77777777" w:rsidTr="004C06EC">
        <w:trPr>
          <w:cantSplit/>
          <w:tblHeader/>
        </w:trPr>
        <w:tc>
          <w:tcPr>
            <w:tcW w:w="6917" w:type="dxa"/>
          </w:tcPr>
          <w:p w14:paraId="76561785" w14:textId="77777777" w:rsidR="0002423D" w:rsidRPr="009E32B3" w:rsidRDefault="0002423D" w:rsidP="0002423D">
            <w:pPr>
              <w:pStyle w:val="TAL"/>
              <w:rPr>
                <w:b/>
                <w:bCs/>
                <w:i/>
                <w:iCs/>
              </w:rPr>
            </w:pPr>
            <w:r w:rsidRPr="009E32B3">
              <w:rPr>
                <w:b/>
                <w:bCs/>
                <w:i/>
                <w:iCs/>
              </w:rPr>
              <w:t>dmrs-BundlingNonBackToBackTX-r17</w:t>
            </w:r>
          </w:p>
          <w:p w14:paraId="5FD1483E" w14:textId="4C0E8DDE" w:rsidR="0002423D" w:rsidRPr="009E32B3" w:rsidRDefault="0002423D" w:rsidP="0002423D">
            <w:pPr>
              <w:pStyle w:val="TAL"/>
            </w:pPr>
            <w:r w:rsidRPr="009E32B3">
              <w:t xml:space="preserve">Indicates whether the UE supports DM-RS bundling for non-back-to-back transmission for consecutive slots for PUSCH and PUCCH only for corresponding supported back-to-back transmission as reported in </w:t>
            </w:r>
            <w:r w:rsidRPr="009E32B3">
              <w:rPr>
                <w:i/>
                <w:iCs/>
              </w:rPr>
              <w:t>dmrs-BundlingPUSCH-RepTypeA-r17</w:t>
            </w:r>
            <w:r w:rsidRPr="009E32B3">
              <w:t xml:space="preserve">, </w:t>
            </w:r>
            <w:r w:rsidRPr="009E32B3">
              <w:rPr>
                <w:i/>
                <w:iCs/>
              </w:rPr>
              <w:t>dmrs-BundlingPUSCH-RepTypeB-r17</w:t>
            </w:r>
            <w:r w:rsidRPr="009E32B3">
              <w:t xml:space="preserve">, </w:t>
            </w:r>
            <w:r w:rsidRPr="009E32B3">
              <w:rPr>
                <w:i/>
                <w:iCs/>
              </w:rPr>
              <w:t>dmrs-BundlingPUSCH-multiSlot-r17</w:t>
            </w:r>
            <w:r w:rsidRPr="009E32B3">
              <w:t xml:space="preserve"> or </w:t>
            </w:r>
            <w:r w:rsidRPr="009E32B3">
              <w:rPr>
                <w:i/>
                <w:iCs/>
              </w:rPr>
              <w:t>dmrs-BundlingPUCCH-Rep-r17</w:t>
            </w:r>
            <w:r w:rsidRPr="009E32B3">
              <w:t>. The UE is considered to support the feature in a band of a band combination if the UE indicates support of the feature for the corresponding band and for the band combination.</w:t>
            </w:r>
          </w:p>
          <w:p w14:paraId="7ACD6755" w14:textId="77777777" w:rsidR="0002423D" w:rsidRPr="009E32B3" w:rsidRDefault="0002423D" w:rsidP="0002423D">
            <w:pPr>
              <w:pStyle w:val="TAL"/>
            </w:pPr>
          </w:p>
          <w:p w14:paraId="35022EE7" w14:textId="77777777" w:rsidR="0002423D" w:rsidRPr="009E32B3" w:rsidRDefault="0002423D" w:rsidP="0002423D">
            <w:pPr>
              <w:pStyle w:val="TAL"/>
            </w:pPr>
            <w:r w:rsidRPr="009E32B3">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02423D" w:rsidRPr="009E32B3" w:rsidRDefault="0002423D" w:rsidP="0002423D">
            <w:pPr>
              <w:pStyle w:val="TAL"/>
            </w:pPr>
            <w:r w:rsidRPr="009E32B3">
              <w:t>Band</w:t>
            </w:r>
          </w:p>
        </w:tc>
        <w:tc>
          <w:tcPr>
            <w:tcW w:w="567" w:type="dxa"/>
          </w:tcPr>
          <w:p w14:paraId="0FD5EA28" w14:textId="77777777" w:rsidR="0002423D" w:rsidRPr="009E32B3" w:rsidRDefault="0002423D" w:rsidP="0002423D">
            <w:pPr>
              <w:pStyle w:val="TAL"/>
            </w:pPr>
            <w:r w:rsidRPr="009E32B3">
              <w:t>No</w:t>
            </w:r>
          </w:p>
        </w:tc>
        <w:tc>
          <w:tcPr>
            <w:tcW w:w="709" w:type="dxa"/>
          </w:tcPr>
          <w:p w14:paraId="1C84C23F" w14:textId="77777777" w:rsidR="0002423D" w:rsidRPr="009E32B3" w:rsidRDefault="0002423D" w:rsidP="0002423D">
            <w:pPr>
              <w:pStyle w:val="TAL"/>
            </w:pPr>
            <w:r w:rsidRPr="009E32B3">
              <w:t>N/A</w:t>
            </w:r>
          </w:p>
        </w:tc>
        <w:tc>
          <w:tcPr>
            <w:tcW w:w="728" w:type="dxa"/>
          </w:tcPr>
          <w:p w14:paraId="2C1CA9D4" w14:textId="77777777" w:rsidR="0002423D" w:rsidRPr="009E32B3" w:rsidRDefault="0002423D" w:rsidP="0002423D">
            <w:pPr>
              <w:pStyle w:val="TAL"/>
            </w:pPr>
            <w:r w:rsidRPr="009E32B3">
              <w:t>N/A</w:t>
            </w:r>
          </w:p>
        </w:tc>
      </w:tr>
      <w:tr w:rsidR="0002423D" w:rsidRPr="009E32B3" w14:paraId="546E4DDD" w14:textId="77777777" w:rsidTr="004C06EC">
        <w:trPr>
          <w:cantSplit/>
          <w:tblHeader/>
        </w:trPr>
        <w:tc>
          <w:tcPr>
            <w:tcW w:w="6917" w:type="dxa"/>
          </w:tcPr>
          <w:p w14:paraId="4AD6D7E2" w14:textId="77777777" w:rsidR="0002423D" w:rsidRPr="009E32B3" w:rsidRDefault="0002423D" w:rsidP="0002423D">
            <w:pPr>
              <w:pStyle w:val="TAL"/>
              <w:rPr>
                <w:b/>
                <w:bCs/>
                <w:i/>
                <w:iCs/>
              </w:rPr>
            </w:pPr>
            <w:r w:rsidRPr="009E32B3">
              <w:rPr>
                <w:b/>
                <w:bCs/>
                <w:i/>
                <w:iCs/>
              </w:rPr>
              <w:lastRenderedPageBreak/>
              <w:t>dmrs-BundlingPUCCH-Rep-r17</w:t>
            </w:r>
          </w:p>
          <w:p w14:paraId="2F24CB73" w14:textId="7D6F75D8" w:rsidR="0002423D" w:rsidRPr="009E32B3" w:rsidRDefault="0002423D" w:rsidP="0002423D">
            <w:pPr>
              <w:pStyle w:val="TAL"/>
            </w:pPr>
            <w:r w:rsidRPr="009E32B3">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02423D" w:rsidRPr="009E32B3" w:rsidRDefault="0002423D" w:rsidP="0002423D">
            <w:pPr>
              <w:pStyle w:val="TAL"/>
            </w:pPr>
          </w:p>
          <w:p w14:paraId="0CC7BC09" w14:textId="77777777" w:rsidR="0002423D" w:rsidRPr="009E32B3" w:rsidRDefault="0002423D" w:rsidP="0002423D">
            <w:pPr>
              <w:pStyle w:val="TAL"/>
              <w:rPr>
                <w:b/>
                <w:bCs/>
                <w:i/>
                <w:iCs/>
              </w:rPr>
            </w:pPr>
            <w:r w:rsidRPr="009E32B3">
              <w:t xml:space="preserve">UE indicating support of this feature shall also indicate support of </w:t>
            </w:r>
            <w:r w:rsidRPr="009E32B3">
              <w:rPr>
                <w:i/>
                <w:iCs/>
              </w:rPr>
              <w:t xml:space="preserve">maxDurationDMRS-Bundling-r17 </w:t>
            </w:r>
            <w:r w:rsidRPr="009E32B3">
              <w:t xml:space="preserve">and </w:t>
            </w:r>
            <w:r w:rsidRPr="009E32B3">
              <w:rPr>
                <w:i/>
              </w:rPr>
              <w:t>pucch-Repetition-F1-3-4</w:t>
            </w:r>
            <w:r w:rsidRPr="009E32B3">
              <w:t>.</w:t>
            </w:r>
          </w:p>
        </w:tc>
        <w:tc>
          <w:tcPr>
            <w:tcW w:w="709" w:type="dxa"/>
          </w:tcPr>
          <w:p w14:paraId="65854E07" w14:textId="77777777" w:rsidR="0002423D" w:rsidRPr="009E32B3" w:rsidRDefault="0002423D" w:rsidP="0002423D">
            <w:pPr>
              <w:pStyle w:val="TAL"/>
              <w:jc w:val="center"/>
              <w:rPr>
                <w:bCs/>
                <w:iCs/>
              </w:rPr>
            </w:pPr>
            <w:r w:rsidRPr="009E32B3">
              <w:rPr>
                <w:bCs/>
                <w:iCs/>
              </w:rPr>
              <w:t>Band</w:t>
            </w:r>
          </w:p>
        </w:tc>
        <w:tc>
          <w:tcPr>
            <w:tcW w:w="567" w:type="dxa"/>
          </w:tcPr>
          <w:p w14:paraId="460F5B8D" w14:textId="77777777" w:rsidR="0002423D" w:rsidRPr="009E32B3" w:rsidRDefault="0002423D" w:rsidP="0002423D">
            <w:pPr>
              <w:pStyle w:val="TAL"/>
              <w:jc w:val="center"/>
              <w:rPr>
                <w:bCs/>
                <w:iCs/>
              </w:rPr>
            </w:pPr>
            <w:r w:rsidRPr="009E32B3">
              <w:rPr>
                <w:bCs/>
                <w:iCs/>
              </w:rPr>
              <w:t>No</w:t>
            </w:r>
          </w:p>
        </w:tc>
        <w:tc>
          <w:tcPr>
            <w:tcW w:w="709" w:type="dxa"/>
          </w:tcPr>
          <w:p w14:paraId="56381779" w14:textId="77777777" w:rsidR="0002423D" w:rsidRPr="009E32B3" w:rsidRDefault="0002423D" w:rsidP="0002423D">
            <w:pPr>
              <w:pStyle w:val="TAL"/>
              <w:jc w:val="center"/>
              <w:rPr>
                <w:bCs/>
                <w:iCs/>
              </w:rPr>
            </w:pPr>
            <w:r w:rsidRPr="009E32B3">
              <w:rPr>
                <w:bCs/>
                <w:iCs/>
              </w:rPr>
              <w:t>N/A</w:t>
            </w:r>
          </w:p>
        </w:tc>
        <w:tc>
          <w:tcPr>
            <w:tcW w:w="728" w:type="dxa"/>
          </w:tcPr>
          <w:p w14:paraId="40E96256" w14:textId="77777777" w:rsidR="0002423D" w:rsidRPr="009E32B3" w:rsidRDefault="0002423D" w:rsidP="0002423D">
            <w:pPr>
              <w:pStyle w:val="TAL"/>
              <w:jc w:val="center"/>
            </w:pPr>
            <w:r w:rsidRPr="009E32B3">
              <w:t>N/A</w:t>
            </w:r>
          </w:p>
        </w:tc>
      </w:tr>
      <w:tr w:rsidR="0002423D" w:rsidRPr="009E32B3" w14:paraId="74D67684" w14:textId="77777777" w:rsidTr="004C06EC">
        <w:trPr>
          <w:cantSplit/>
          <w:tblHeader/>
        </w:trPr>
        <w:tc>
          <w:tcPr>
            <w:tcW w:w="6917" w:type="dxa"/>
          </w:tcPr>
          <w:p w14:paraId="7D574B50" w14:textId="77777777" w:rsidR="0002423D" w:rsidRPr="009E32B3" w:rsidRDefault="0002423D" w:rsidP="0002423D">
            <w:pPr>
              <w:pStyle w:val="TAL"/>
              <w:rPr>
                <w:b/>
                <w:bCs/>
                <w:i/>
                <w:iCs/>
              </w:rPr>
            </w:pPr>
            <w:r w:rsidRPr="009E32B3">
              <w:rPr>
                <w:b/>
                <w:bCs/>
                <w:i/>
                <w:iCs/>
              </w:rPr>
              <w:t>dmrs-BundlingPUSCH-multiSlot-r17</w:t>
            </w:r>
          </w:p>
          <w:p w14:paraId="18F1403D" w14:textId="3808D99A" w:rsidR="0002423D" w:rsidRPr="009E32B3" w:rsidRDefault="0002423D" w:rsidP="0002423D">
            <w:pPr>
              <w:pStyle w:val="TAL"/>
            </w:pPr>
            <w:r w:rsidRPr="009E32B3">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02423D" w:rsidRPr="009E32B3" w:rsidRDefault="0002423D" w:rsidP="0002423D">
            <w:pPr>
              <w:pStyle w:val="TAL"/>
            </w:pPr>
          </w:p>
          <w:p w14:paraId="240AFE79" w14:textId="77777777" w:rsidR="0002423D" w:rsidRPr="009E32B3" w:rsidRDefault="0002423D" w:rsidP="0002423D">
            <w:pPr>
              <w:pStyle w:val="TAL"/>
              <w:rPr>
                <w:b/>
                <w:bCs/>
                <w:i/>
                <w:iCs/>
              </w:rPr>
            </w:pPr>
            <w:r w:rsidRPr="009E32B3">
              <w:t xml:space="preserve">UE indicating support of this feature shall also indicate support of </w:t>
            </w:r>
            <w:r w:rsidRPr="009E32B3">
              <w:rPr>
                <w:i/>
                <w:iCs/>
              </w:rPr>
              <w:t xml:space="preserve">maxDurationDMRS-Bundling-r17 </w:t>
            </w:r>
            <w:r w:rsidRPr="009E32B3">
              <w:t xml:space="preserve">and </w:t>
            </w:r>
            <w:r w:rsidRPr="009E32B3">
              <w:rPr>
                <w:i/>
                <w:iCs/>
              </w:rPr>
              <w:t>tb-ProcessingMultiSlotPUSCH-r17</w:t>
            </w:r>
            <w:r w:rsidRPr="009E32B3">
              <w:t>.</w:t>
            </w:r>
          </w:p>
        </w:tc>
        <w:tc>
          <w:tcPr>
            <w:tcW w:w="709" w:type="dxa"/>
          </w:tcPr>
          <w:p w14:paraId="54D123D3" w14:textId="77777777" w:rsidR="0002423D" w:rsidRPr="009E32B3" w:rsidRDefault="0002423D" w:rsidP="0002423D">
            <w:pPr>
              <w:pStyle w:val="TAL"/>
              <w:jc w:val="center"/>
              <w:rPr>
                <w:bCs/>
                <w:iCs/>
              </w:rPr>
            </w:pPr>
            <w:r w:rsidRPr="009E32B3">
              <w:rPr>
                <w:bCs/>
                <w:iCs/>
              </w:rPr>
              <w:t>Band</w:t>
            </w:r>
          </w:p>
        </w:tc>
        <w:tc>
          <w:tcPr>
            <w:tcW w:w="567" w:type="dxa"/>
          </w:tcPr>
          <w:p w14:paraId="76583482" w14:textId="77777777" w:rsidR="0002423D" w:rsidRPr="009E32B3" w:rsidRDefault="0002423D" w:rsidP="0002423D">
            <w:pPr>
              <w:pStyle w:val="TAL"/>
              <w:jc w:val="center"/>
              <w:rPr>
                <w:bCs/>
                <w:iCs/>
              </w:rPr>
            </w:pPr>
            <w:r w:rsidRPr="009E32B3">
              <w:rPr>
                <w:bCs/>
                <w:iCs/>
              </w:rPr>
              <w:t>No</w:t>
            </w:r>
          </w:p>
        </w:tc>
        <w:tc>
          <w:tcPr>
            <w:tcW w:w="709" w:type="dxa"/>
          </w:tcPr>
          <w:p w14:paraId="30E35DC8" w14:textId="77777777" w:rsidR="0002423D" w:rsidRPr="009E32B3" w:rsidRDefault="0002423D" w:rsidP="0002423D">
            <w:pPr>
              <w:pStyle w:val="TAL"/>
              <w:jc w:val="center"/>
              <w:rPr>
                <w:bCs/>
                <w:iCs/>
              </w:rPr>
            </w:pPr>
            <w:r w:rsidRPr="009E32B3">
              <w:rPr>
                <w:bCs/>
                <w:iCs/>
              </w:rPr>
              <w:t>N/A</w:t>
            </w:r>
          </w:p>
        </w:tc>
        <w:tc>
          <w:tcPr>
            <w:tcW w:w="728" w:type="dxa"/>
          </w:tcPr>
          <w:p w14:paraId="1D91938E" w14:textId="77777777" w:rsidR="0002423D" w:rsidRPr="009E32B3" w:rsidRDefault="0002423D" w:rsidP="0002423D">
            <w:pPr>
              <w:pStyle w:val="TAL"/>
              <w:jc w:val="center"/>
            </w:pPr>
            <w:r w:rsidRPr="009E32B3">
              <w:t>N/A</w:t>
            </w:r>
          </w:p>
        </w:tc>
      </w:tr>
      <w:tr w:rsidR="0002423D" w:rsidRPr="009E32B3" w14:paraId="3425565D" w14:textId="77777777" w:rsidTr="004C06EC">
        <w:trPr>
          <w:cantSplit/>
          <w:tblHeader/>
        </w:trPr>
        <w:tc>
          <w:tcPr>
            <w:tcW w:w="6917" w:type="dxa"/>
          </w:tcPr>
          <w:p w14:paraId="26AE0236" w14:textId="77777777" w:rsidR="0002423D" w:rsidRPr="009E32B3" w:rsidRDefault="0002423D" w:rsidP="0002423D">
            <w:pPr>
              <w:pStyle w:val="TAL"/>
              <w:rPr>
                <w:b/>
                <w:bCs/>
                <w:i/>
                <w:iCs/>
              </w:rPr>
            </w:pPr>
            <w:r w:rsidRPr="009E32B3">
              <w:rPr>
                <w:b/>
                <w:bCs/>
                <w:i/>
                <w:iCs/>
              </w:rPr>
              <w:t>dmrs-BundlingPUSCH-RepTypeA-r17</w:t>
            </w:r>
          </w:p>
          <w:p w14:paraId="7C978CCF" w14:textId="3B006585" w:rsidR="0002423D" w:rsidRPr="009E32B3" w:rsidRDefault="0002423D" w:rsidP="0002423D">
            <w:pPr>
              <w:pStyle w:val="TAL"/>
            </w:pPr>
            <w:r w:rsidRPr="009E32B3">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02423D" w:rsidRPr="009E32B3" w:rsidRDefault="0002423D" w:rsidP="0002423D">
            <w:pPr>
              <w:pStyle w:val="TAL"/>
            </w:pPr>
          </w:p>
          <w:p w14:paraId="294B5F88" w14:textId="77777777" w:rsidR="0002423D" w:rsidRPr="009E32B3" w:rsidRDefault="0002423D" w:rsidP="0002423D">
            <w:pPr>
              <w:pStyle w:val="TAL"/>
            </w:pPr>
            <w:r w:rsidRPr="009E32B3">
              <w:t xml:space="preserve">UE indicating support of this feature shall also indicate support of </w:t>
            </w:r>
            <w:r w:rsidRPr="009E32B3">
              <w:rPr>
                <w:i/>
                <w:iCs/>
              </w:rPr>
              <w:t xml:space="preserve">maxDurationDMRS-Bundling-r17 </w:t>
            </w:r>
            <w:r w:rsidRPr="009E32B3">
              <w:t xml:space="preserve">and at least one of </w:t>
            </w:r>
            <w:r w:rsidRPr="009E32B3">
              <w:rPr>
                <w:i/>
                <w:iCs/>
              </w:rPr>
              <w:t>type1-PUSCH-RepetitionMultiSlots</w:t>
            </w:r>
            <w:r w:rsidRPr="009E32B3">
              <w:t xml:space="preserve">, </w:t>
            </w:r>
            <w:r w:rsidRPr="009E32B3">
              <w:rPr>
                <w:i/>
                <w:iCs/>
              </w:rPr>
              <w:t>type2-PUSCH-RepetitionMultiSlots</w:t>
            </w:r>
            <w:r w:rsidRPr="009E32B3">
              <w:t xml:space="preserve"> or </w:t>
            </w:r>
            <w:proofErr w:type="spellStart"/>
            <w:r w:rsidRPr="009E32B3">
              <w:rPr>
                <w:i/>
                <w:iCs/>
              </w:rPr>
              <w:t>pusch-RepetitionMultiSlots</w:t>
            </w:r>
            <w:proofErr w:type="spellEnd"/>
            <w:r w:rsidRPr="009E32B3">
              <w:t>.</w:t>
            </w:r>
          </w:p>
        </w:tc>
        <w:tc>
          <w:tcPr>
            <w:tcW w:w="709" w:type="dxa"/>
          </w:tcPr>
          <w:p w14:paraId="4B9CB9D3" w14:textId="77777777" w:rsidR="0002423D" w:rsidRPr="009E32B3" w:rsidRDefault="0002423D" w:rsidP="0002423D">
            <w:pPr>
              <w:pStyle w:val="TAL"/>
              <w:jc w:val="center"/>
              <w:rPr>
                <w:bCs/>
                <w:iCs/>
              </w:rPr>
            </w:pPr>
            <w:r w:rsidRPr="009E32B3">
              <w:rPr>
                <w:bCs/>
                <w:iCs/>
              </w:rPr>
              <w:t>Band</w:t>
            </w:r>
          </w:p>
        </w:tc>
        <w:tc>
          <w:tcPr>
            <w:tcW w:w="567" w:type="dxa"/>
          </w:tcPr>
          <w:p w14:paraId="5691B030" w14:textId="77777777" w:rsidR="0002423D" w:rsidRPr="009E32B3" w:rsidRDefault="0002423D" w:rsidP="0002423D">
            <w:pPr>
              <w:pStyle w:val="TAL"/>
              <w:jc w:val="center"/>
              <w:rPr>
                <w:bCs/>
                <w:iCs/>
              </w:rPr>
            </w:pPr>
            <w:r w:rsidRPr="009E32B3">
              <w:rPr>
                <w:bCs/>
                <w:iCs/>
              </w:rPr>
              <w:t>No</w:t>
            </w:r>
          </w:p>
        </w:tc>
        <w:tc>
          <w:tcPr>
            <w:tcW w:w="709" w:type="dxa"/>
          </w:tcPr>
          <w:p w14:paraId="2E2107CA" w14:textId="77777777" w:rsidR="0002423D" w:rsidRPr="009E32B3" w:rsidRDefault="0002423D" w:rsidP="0002423D">
            <w:pPr>
              <w:pStyle w:val="TAL"/>
              <w:jc w:val="center"/>
              <w:rPr>
                <w:bCs/>
                <w:iCs/>
              </w:rPr>
            </w:pPr>
            <w:r w:rsidRPr="009E32B3">
              <w:rPr>
                <w:bCs/>
                <w:iCs/>
              </w:rPr>
              <w:t>N/A</w:t>
            </w:r>
          </w:p>
        </w:tc>
        <w:tc>
          <w:tcPr>
            <w:tcW w:w="728" w:type="dxa"/>
          </w:tcPr>
          <w:p w14:paraId="4434AEDE" w14:textId="77777777" w:rsidR="0002423D" w:rsidRPr="009E32B3" w:rsidRDefault="0002423D" w:rsidP="0002423D">
            <w:pPr>
              <w:pStyle w:val="TAL"/>
              <w:jc w:val="center"/>
            </w:pPr>
            <w:r w:rsidRPr="009E32B3">
              <w:t>N/A</w:t>
            </w:r>
          </w:p>
        </w:tc>
      </w:tr>
      <w:tr w:rsidR="0002423D" w:rsidRPr="009E32B3" w14:paraId="2318C599" w14:textId="77777777" w:rsidTr="004C06EC">
        <w:trPr>
          <w:cantSplit/>
          <w:tblHeader/>
        </w:trPr>
        <w:tc>
          <w:tcPr>
            <w:tcW w:w="6917" w:type="dxa"/>
          </w:tcPr>
          <w:p w14:paraId="176EEDDA" w14:textId="77777777" w:rsidR="0002423D" w:rsidRPr="009E32B3" w:rsidRDefault="0002423D" w:rsidP="0002423D">
            <w:pPr>
              <w:pStyle w:val="TAL"/>
              <w:rPr>
                <w:b/>
                <w:bCs/>
                <w:i/>
                <w:iCs/>
              </w:rPr>
            </w:pPr>
            <w:r w:rsidRPr="009E32B3">
              <w:rPr>
                <w:b/>
                <w:bCs/>
                <w:i/>
                <w:iCs/>
              </w:rPr>
              <w:t>dmrs-BundlingPUSCH-RepTypeB-r17</w:t>
            </w:r>
          </w:p>
          <w:p w14:paraId="15A7834A" w14:textId="4AC599A3" w:rsidR="0002423D" w:rsidRPr="009E32B3" w:rsidRDefault="0002423D" w:rsidP="0002423D">
            <w:pPr>
              <w:pStyle w:val="TAL"/>
            </w:pPr>
            <w:r w:rsidRPr="009E32B3">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02423D" w:rsidRPr="009E32B3" w:rsidRDefault="0002423D" w:rsidP="0002423D">
            <w:pPr>
              <w:pStyle w:val="TAL"/>
            </w:pPr>
          </w:p>
          <w:p w14:paraId="63A19BF9" w14:textId="77777777" w:rsidR="0002423D" w:rsidRPr="009E32B3" w:rsidRDefault="0002423D" w:rsidP="0002423D">
            <w:pPr>
              <w:pStyle w:val="TAL"/>
              <w:rPr>
                <w:b/>
                <w:bCs/>
                <w:i/>
                <w:iCs/>
              </w:rPr>
            </w:pPr>
            <w:r w:rsidRPr="009E32B3">
              <w:t xml:space="preserve">UE indicating support of this feature shall also indicate support of </w:t>
            </w:r>
            <w:r w:rsidRPr="009E32B3">
              <w:rPr>
                <w:i/>
                <w:iCs/>
              </w:rPr>
              <w:t xml:space="preserve">maxDurationDMRS-Bundling-r17 </w:t>
            </w:r>
            <w:r w:rsidRPr="009E32B3">
              <w:t xml:space="preserve">and </w:t>
            </w:r>
            <w:r w:rsidRPr="009E32B3">
              <w:rPr>
                <w:i/>
                <w:iCs/>
              </w:rPr>
              <w:t>pusch-RepetitionTypeB-r16</w:t>
            </w:r>
            <w:r w:rsidRPr="009E32B3">
              <w:t>.</w:t>
            </w:r>
          </w:p>
        </w:tc>
        <w:tc>
          <w:tcPr>
            <w:tcW w:w="709" w:type="dxa"/>
          </w:tcPr>
          <w:p w14:paraId="49E98163" w14:textId="77777777" w:rsidR="0002423D" w:rsidRPr="009E32B3" w:rsidRDefault="0002423D" w:rsidP="0002423D">
            <w:pPr>
              <w:pStyle w:val="TAL"/>
              <w:jc w:val="center"/>
              <w:rPr>
                <w:bCs/>
                <w:iCs/>
              </w:rPr>
            </w:pPr>
            <w:r w:rsidRPr="009E32B3">
              <w:rPr>
                <w:bCs/>
                <w:iCs/>
              </w:rPr>
              <w:t>Band</w:t>
            </w:r>
          </w:p>
        </w:tc>
        <w:tc>
          <w:tcPr>
            <w:tcW w:w="567" w:type="dxa"/>
          </w:tcPr>
          <w:p w14:paraId="1E159C51" w14:textId="77777777" w:rsidR="0002423D" w:rsidRPr="009E32B3" w:rsidRDefault="0002423D" w:rsidP="0002423D">
            <w:pPr>
              <w:pStyle w:val="TAL"/>
              <w:jc w:val="center"/>
              <w:rPr>
                <w:bCs/>
                <w:iCs/>
              </w:rPr>
            </w:pPr>
            <w:r w:rsidRPr="009E32B3">
              <w:rPr>
                <w:bCs/>
                <w:iCs/>
              </w:rPr>
              <w:t>No</w:t>
            </w:r>
          </w:p>
        </w:tc>
        <w:tc>
          <w:tcPr>
            <w:tcW w:w="709" w:type="dxa"/>
          </w:tcPr>
          <w:p w14:paraId="3E1A91BD" w14:textId="77777777" w:rsidR="0002423D" w:rsidRPr="009E32B3" w:rsidRDefault="0002423D" w:rsidP="0002423D">
            <w:pPr>
              <w:pStyle w:val="TAL"/>
              <w:jc w:val="center"/>
              <w:rPr>
                <w:bCs/>
                <w:iCs/>
              </w:rPr>
            </w:pPr>
            <w:r w:rsidRPr="009E32B3">
              <w:rPr>
                <w:bCs/>
                <w:iCs/>
              </w:rPr>
              <w:t>N/A</w:t>
            </w:r>
          </w:p>
        </w:tc>
        <w:tc>
          <w:tcPr>
            <w:tcW w:w="728" w:type="dxa"/>
          </w:tcPr>
          <w:p w14:paraId="1C55CFFC" w14:textId="77777777" w:rsidR="0002423D" w:rsidRPr="009E32B3" w:rsidRDefault="0002423D" w:rsidP="0002423D">
            <w:pPr>
              <w:pStyle w:val="TAL"/>
              <w:jc w:val="center"/>
            </w:pPr>
            <w:r w:rsidRPr="009E32B3">
              <w:t>N/A</w:t>
            </w:r>
          </w:p>
        </w:tc>
      </w:tr>
      <w:tr w:rsidR="0002423D" w:rsidRPr="009E32B3" w14:paraId="5D7A9A4C" w14:textId="77777777" w:rsidTr="004C06EC">
        <w:trPr>
          <w:cantSplit/>
          <w:tblHeader/>
        </w:trPr>
        <w:tc>
          <w:tcPr>
            <w:tcW w:w="6917" w:type="dxa"/>
          </w:tcPr>
          <w:p w14:paraId="0AEAEE78" w14:textId="77777777" w:rsidR="0002423D" w:rsidRPr="009E32B3" w:rsidRDefault="0002423D" w:rsidP="0002423D">
            <w:pPr>
              <w:pStyle w:val="TAL"/>
              <w:rPr>
                <w:b/>
                <w:bCs/>
                <w:i/>
                <w:iCs/>
              </w:rPr>
            </w:pPr>
            <w:r w:rsidRPr="009E32B3">
              <w:rPr>
                <w:b/>
                <w:bCs/>
                <w:i/>
                <w:iCs/>
              </w:rPr>
              <w:t>dmrs-BundlingRestart-r17</w:t>
            </w:r>
          </w:p>
          <w:p w14:paraId="71CB1D20" w14:textId="3E045958" w:rsidR="0002423D" w:rsidRPr="009E32B3" w:rsidRDefault="0002423D" w:rsidP="0002423D">
            <w:pPr>
              <w:pStyle w:val="TAL"/>
            </w:pPr>
            <w:r w:rsidRPr="009E32B3">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02423D" w:rsidRPr="009E32B3" w:rsidRDefault="0002423D" w:rsidP="0002423D">
            <w:pPr>
              <w:pStyle w:val="TAL"/>
            </w:pPr>
          </w:p>
          <w:p w14:paraId="01F9199A" w14:textId="77777777" w:rsidR="0002423D" w:rsidRPr="009E32B3" w:rsidRDefault="0002423D" w:rsidP="0002423D">
            <w:pPr>
              <w:pStyle w:val="TAL"/>
            </w:pPr>
            <w:r w:rsidRPr="009E32B3">
              <w:t xml:space="preserve">UE indicating support of this feature shall also indicate support of </w:t>
            </w:r>
            <w:r w:rsidRPr="009E32B3">
              <w:rPr>
                <w:i/>
                <w:iCs/>
              </w:rPr>
              <w:t>maxDurationDMRS-Bundling-r17.</w:t>
            </w:r>
          </w:p>
          <w:p w14:paraId="4C57CF75" w14:textId="77777777" w:rsidR="0002423D" w:rsidRPr="009E32B3" w:rsidRDefault="0002423D" w:rsidP="0002423D">
            <w:pPr>
              <w:pStyle w:val="TAL"/>
            </w:pPr>
          </w:p>
          <w:p w14:paraId="5FBEA348" w14:textId="1CFC40D9" w:rsidR="0002423D" w:rsidRPr="009E32B3" w:rsidRDefault="0002423D" w:rsidP="0002423D">
            <w:pPr>
              <w:pStyle w:val="TAN"/>
            </w:pPr>
            <w:r w:rsidRPr="009E32B3">
              <w:t>NOTE:</w:t>
            </w:r>
            <w:r w:rsidRPr="009E32B3">
              <w:rPr>
                <w:rFonts w:cs="Arial"/>
                <w:szCs w:val="18"/>
              </w:rPr>
              <w:tab/>
            </w:r>
            <w:r w:rsidRPr="009E32B3">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02423D" w:rsidRPr="009E32B3" w:rsidRDefault="0002423D" w:rsidP="0002423D">
            <w:pPr>
              <w:pStyle w:val="TAL"/>
              <w:jc w:val="center"/>
              <w:rPr>
                <w:bCs/>
                <w:iCs/>
              </w:rPr>
            </w:pPr>
            <w:r w:rsidRPr="009E32B3">
              <w:rPr>
                <w:bCs/>
                <w:iCs/>
              </w:rPr>
              <w:t>Band</w:t>
            </w:r>
          </w:p>
        </w:tc>
        <w:tc>
          <w:tcPr>
            <w:tcW w:w="567" w:type="dxa"/>
          </w:tcPr>
          <w:p w14:paraId="7DFD2EED" w14:textId="77777777" w:rsidR="0002423D" w:rsidRPr="009E32B3" w:rsidRDefault="0002423D" w:rsidP="0002423D">
            <w:pPr>
              <w:pStyle w:val="TAL"/>
              <w:jc w:val="center"/>
              <w:rPr>
                <w:bCs/>
                <w:iCs/>
              </w:rPr>
            </w:pPr>
            <w:r w:rsidRPr="009E32B3">
              <w:rPr>
                <w:bCs/>
                <w:iCs/>
              </w:rPr>
              <w:t>No</w:t>
            </w:r>
          </w:p>
        </w:tc>
        <w:tc>
          <w:tcPr>
            <w:tcW w:w="709" w:type="dxa"/>
          </w:tcPr>
          <w:p w14:paraId="74FE2877" w14:textId="77777777" w:rsidR="0002423D" w:rsidRPr="009E32B3" w:rsidRDefault="0002423D" w:rsidP="0002423D">
            <w:pPr>
              <w:pStyle w:val="TAL"/>
              <w:jc w:val="center"/>
              <w:rPr>
                <w:bCs/>
                <w:iCs/>
              </w:rPr>
            </w:pPr>
            <w:r w:rsidRPr="009E32B3">
              <w:rPr>
                <w:bCs/>
                <w:iCs/>
              </w:rPr>
              <w:t>N/A</w:t>
            </w:r>
          </w:p>
        </w:tc>
        <w:tc>
          <w:tcPr>
            <w:tcW w:w="728" w:type="dxa"/>
          </w:tcPr>
          <w:p w14:paraId="55634C7F" w14:textId="77777777" w:rsidR="0002423D" w:rsidRPr="009E32B3" w:rsidRDefault="0002423D" w:rsidP="0002423D">
            <w:pPr>
              <w:pStyle w:val="TAL"/>
              <w:jc w:val="center"/>
            </w:pPr>
            <w:r w:rsidRPr="009E32B3">
              <w:t>N/A</w:t>
            </w:r>
          </w:p>
        </w:tc>
      </w:tr>
      <w:tr w:rsidR="0002423D" w:rsidRPr="009E32B3" w14:paraId="0E274D45" w14:textId="77777777" w:rsidTr="004C06EC">
        <w:trPr>
          <w:cantSplit/>
          <w:tblHeader/>
        </w:trPr>
        <w:tc>
          <w:tcPr>
            <w:tcW w:w="6917" w:type="dxa"/>
          </w:tcPr>
          <w:p w14:paraId="1C886DE7" w14:textId="77777777" w:rsidR="0002423D" w:rsidRPr="009E32B3" w:rsidRDefault="0002423D" w:rsidP="0002423D">
            <w:pPr>
              <w:pStyle w:val="TAL"/>
              <w:rPr>
                <w:b/>
                <w:bCs/>
                <w:i/>
                <w:iCs/>
              </w:rPr>
            </w:pPr>
            <w:r w:rsidRPr="009E32B3">
              <w:rPr>
                <w:b/>
                <w:bCs/>
                <w:i/>
                <w:iCs/>
              </w:rPr>
              <w:t>dmrs-PortEntrySingleDCI-SDM-r18</w:t>
            </w:r>
          </w:p>
          <w:p w14:paraId="38ECF808" w14:textId="6FA6E061" w:rsidR="0002423D" w:rsidRPr="009E32B3" w:rsidRDefault="0002423D" w:rsidP="0002423D">
            <w:pPr>
              <w:pStyle w:val="TAL"/>
            </w:pPr>
            <w:r w:rsidRPr="009E32B3">
              <w:t>Indicates whether the UE supports UL DMRS port entry {0, 2, 3} for single DCI based SDM scheme for Rel-15 DMRS port and/or Rel-18 DMRS port.</w:t>
            </w:r>
          </w:p>
          <w:p w14:paraId="6C2C9BA0" w14:textId="691A692F" w:rsidR="0002423D" w:rsidRPr="009E32B3" w:rsidRDefault="0002423D" w:rsidP="0002423D">
            <w:pPr>
              <w:pStyle w:val="TAL"/>
              <w:rPr>
                <w:b/>
                <w:bCs/>
                <w:i/>
                <w:iCs/>
              </w:rPr>
            </w:pPr>
            <w:r w:rsidRPr="009E32B3">
              <w:t xml:space="preserve">A UE indicates supporting of this feature shall also indicate support of </w:t>
            </w:r>
            <w:r w:rsidRPr="009E32B3">
              <w:rPr>
                <w:i/>
                <w:iCs/>
              </w:rPr>
              <w:t xml:space="preserve">pusch-CB-SingleDCI-STx2P-SDM-r18 </w:t>
            </w:r>
            <w:r w:rsidRPr="009E32B3">
              <w:t xml:space="preserve">or </w:t>
            </w:r>
            <w:r w:rsidRPr="009E32B3">
              <w:rPr>
                <w:i/>
                <w:iCs/>
              </w:rPr>
              <w:t>pusch-NonCB-SingleDCI-STx2P-SDM-r18</w:t>
            </w:r>
            <w:r w:rsidRPr="009E32B3">
              <w:t>.</w:t>
            </w:r>
          </w:p>
        </w:tc>
        <w:tc>
          <w:tcPr>
            <w:tcW w:w="709" w:type="dxa"/>
          </w:tcPr>
          <w:p w14:paraId="065B48BB" w14:textId="314F6F47" w:rsidR="0002423D" w:rsidRPr="009E32B3" w:rsidRDefault="0002423D" w:rsidP="0002423D">
            <w:pPr>
              <w:pStyle w:val="TAL"/>
              <w:jc w:val="center"/>
              <w:rPr>
                <w:bCs/>
                <w:iCs/>
              </w:rPr>
            </w:pPr>
            <w:r w:rsidRPr="009E32B3">
              <w:rPr>
                <w:bCs/>
                <w:iCs/>
              </w:rPr>
              <w:t>Band</w:t>
            </w:r>
          </w:p>
        </w:tc>
        <w:tc>
          <w:tcPr>
            <w:tcW w:w="567" w:type="dxa"/>
          </w:tcPr>
          <w:p w14:paraId="7701EE4B" w14:textId="4F6CBC8D" w:rsidR="0002423D" w:rsidRPr="009E32B3" w:rsidRDefault="0002423D" w:rsidP="0002423D">
            <w:pPr>
              <w:pStyle w:val="TAL"/>
              <w:jc w:val="center"/>
              <w:rPr>
                <w:bCs/>
                <w:iCs/>
              </w:rPr>
            </w:pPr>
            <w:r w:rsidRPr="009E32B3">
              <w:rPr>
                <w:bCs/>
                <w:iCs/>
              </w:rPr>
              <w:t>No</w:t>
            </w:r>
          </w:p>
        </w:tc>
        <w:tc>
          <w:tcPr>
            <w:tcW w:w="709" w:type="dxa"/>
          </w:tcPr>
          <w:p w14:paraId="201FB493" w14:textId="198A4B2F" w:rsidR="0002423D" w:rsidRPr="009E32B3" w:rsidRDefault="0002423D" w:rsidP="0002423D">
            <w:pPr>
              <w:pStyle w:val="TAL"/>
              <w:jc w:val="center"/>
              <w:rPr>
                <w:bCs/>
                <w:iCs/>
              </w:rPr>
            </w:pPr>
            <w:r w:rsidRPr="009E32B3">
              <w:rPr>
                <w:bCs/>
                <w:iCs/>
              </w:rPr>
              <w:t>N/A</w:t>
            </w:r>
          </w:p>
        </w:tc>
        <w:tc>
          <w:tcPr>
            <w:tcW w:w="728" w:type="dxa"/>
          </w:tcPr>
          <w:p w14:paraId="7B5F32A8" w14:textId="69731B5F" w:rsidR="0002423D" w:rsidRPr="009E32B3" w:rsidRDefault="0002423D" w:rsidP="0002423D">
            <w:pPr>
              <w:pStyle w:val="TAL"/>
              <w:jc w:val="center"/>
            </w:pPr>
            <w:r w:rsidRPr="009E32B3">
              <w:t>FR2 only</w:t>
            </w:r>
          </w:p>
        </w:tc>
      </w:tr>
      <w:tr w:rsidR="0002423D" w:rsidRPr="009E32B3" w14:paraId="338047C0" w14:textId="77777777" w:rsidTr="004C06EC">
        <w:trPr>
          <w:cantSplit/>
          <w:tblHeader/>
        </w:trPr>
        <w:tc>
          <w:tcPr>
            <w:tcW w:w="6917" w:type="dxa"/>
          </w:tcPr>
          <w:p w14:paraId="3830569C" w14:textId="77777777" w:rsidR="0002423D" w:rsidRPr="009E32B3" w:rsidRDefault="0002423D" w:rsidP="0002423D">
            <w:pPr>
              <w:pStyle w:val="TAL"/>
              <w:rPr>
                <w:b/>
                <w:bCs/>
                <w:i/>
                <w:iCs/>
              </w:rPr>
            </w:pPr>
            <w:r w:rsidRPr="009E32B3">
              <w:rPr>
                <w:b/>
                <w:bCs/>
                <w:i/>
                <w:iCs/>
              </w:rPr>
              <w:t>dynamicMulticastDCI-Format4-2-r17</w:t>
            </w:r>
          </w:p>
          <w:p w14:paraId="31775EA9" w14:textId="248760A1" w:rsidR="0002423D" w:rsidRPr="009E32B3" w:rsidRDefault="0002423D" w:rsidP="0002423D">
            <w:pPr>
              <w:pStyle w:val="TAL"/>
            </w:pPr>
            <w:r w:rsidRPr="009E32B3">
              <w:rPr>
                <w:bCs/>
                <w:iCs/>
              </w:rPr>
              <w:t>Indicates whether the UE supports DCI format 4_2 with CRC scrambled with G-RNTI for multicast in RRC_CONNECTED</w:t>
            </w:r>
            <w:r w:rsidRPr="009E32B3">
              <w:t>.</w:t>
            </w:r>
          </w:p>
          <w:p w14:paraId="4B7757E1" w14:textId="77777777" w:rsidR="0002423D" w:rsidRPr="009E32B3" w:rsidRDefault="0002423D" w:rsidP="0002423D">
            <w:pPr>
              <w:pStyle w:val="TAL"/>
              <w:rPr>
                <w:b/>
                <w:bCs/>
                <w:i/>
                <w:iCs/>
              </w:rPr>
            </w:pPr>
            <w:r w:rsidRPr="009E32B3">
              <w:t xml:space="preserve">A UE supporting this feature shall also indicate support of </w:t>
            </w:r>
            <w:r w:rsidRPr="009E32B3">
              <w:rPr>
                <w:i/>
              </w:rPr>
              <w:t>dynamicMulticastPCell-r17</w:t>
            </w:r>
            <w:r w:rsidRPr="009E32B3">
              <w:t>.</w:t>
            </w:r>
          </w:p>
        </w:tc>
        <w:tc>
          <w:tcPr>
            <w:tcW w:w="709" w:type="dxa"/>
          </w:tcPr>
          <w:p w14:paraId="3C732E73" w14:textId="77777777" w:rsidR="0002423D" w:rsidRPr="009E32B3" w:rsidRDefault="0002423D" w:rsidP="0002423D">
            <w:pPr>
              <w:pStyle w:val="TAL"/>
              <w:jc w:val="center"/>
              <w:rPr>
                <w:bCs/>
                <w:iCs/>
              </w:rPr>
            </w:pPr>
            <w:r w:rsidRPr="009E32B3">
              <w:rPr>
                <w:bCs/>
                <w:iCs/>
              </w:rPr>
              <w:t>Band</w:t>
            </w:r>
          </w:p>
        </w:tc>
        <w:tc>
          <w:tcPr>
            <w:tcW w:w="567" w:type="dxa"/>
          </w:tcPr>
          <w:p w14:paraId="29C9D835" w14:textId="77777777" w:rsidR="0002423D" w:rsidRPr="009E32B3" w:rsidRDefault="0002423D" w:rsidP="0002423D">
            <w:pPr>
              <w:pStyle w:val="TAL"/>
              <w:jc w:val="center"/>
              <w:rPr>
                <w:bCs/>
                <w:iCs/>
              </w:rPr>
            </w:pPr>
            <w:r w:rsidRPr="009E32B3">
              <w:rPr>
                <w:bCs/>
                <w:iCs/>
              </w:rPr>
              <w:t>No</w:t>
            </w:r>
          </w:p>
        </w:tc>
        <w:tc>
          <w:tcPr>
            <w:tcW w:w="709" w:type="dxa"/>
          </w:tcPr>
          <w:p w14:paraId="3F782858" w14:textId="77777777" w:rsidR="0002423D" w:rsidRPr="009E32B3" w:rsidRDefault="0002423D" w:rsidP="0002423D">
            <w:pPr>
              <w:pStyle w:val="TAL"/>
              <w:jc w:val="center"/>
              <w:rPr>
                <w:bCs/>
                <w:iCs/>
              </w:rPr>
            </w:pPr>
            <w:r w:rsidRPr="009E32B3">
              <w:rPr>
                <w:bCs/>
                <w:iCs/>
              </w:rPr>
              <w:t>N/A</w:t>
            </w:r>
          </w:p>
        </w:tc>
        <w:tc>
          <w:tcPr>
            <w:tcW w:w="728" w:type="dxa"/>
          </w:tcPr>
          <w:p w14:paraId="7FB08F8E" w14:textId="77777777" w:rsidR="0002423D" w:rsidRPr="009E32B3" w:rsidRDefault="0002423D" w:rsidP="0002423D">
            <w:pPr>
              <w:pStyle w:val="TAL"/>
              <w:jc w:val="center"/>
            </w:pPr>
            <w:r w:rsidRPr="009E32B3">
              <w:t>N/A</w:t>
            </w:r>
          </w:p>
        </w:tc>
      </w:tr>
      <w:tr w:rsidR="0002423D" w:rsidRPr="009E32B3" w14:paraId="4E91E261" w14:textId="77777777" w:rsidTr="004C06EC">
        <w:trPr>
          <w:cantSplit/>
          <w:tblHeader/>
        </w:trPr>
        <w:tc>
          <w:tcPr>
            <w:tcW w:w="6917" w:type="dxa"/>
          </w:tcPr>
          <w:p w14:paraId="5B4D72AE" w14:textId="77777777" w:rsidR="0002423D" w:rsidRPr="009E32B3" w:rsidRDefault="0002423D" w:rsidP="0002423D">
            <w:pPr>
              <w:pStyle w:val="TAL"/>
              <w:rPr>
                <w:b/>
                <w:bCs/>
                <w:i/>
                <w:iCs/>
              </w:rPr>
            </w:pPr>
            <w:r w:rsidRPr="009E32B3">
              <w:rPr>
                <w:b/>
                <w:bCs/>
                <w:i/>
                <w:iCs/>
              </w:rPr>
              <w:t>dynamicSlotRepetitionMulticastNTN-SharedSpectrumChAccess-r17</w:t>
            </w:r>
          </w:p>
          <w:p w14:paraId="4535668F" w14:textId="271415D4" w:rsidR="0002423D" w:rsidRPr="009E32B3" w:rsidRDefault="0002423D" w:rsidP="0002423D">
            <w:pPr>
              <w:pStyle w:val="TAL"/>
            </w:pPr>
            <w:r w:rsidRPr="009E32B3">
              <w:rPr>
                <w:bCs/>
                <w:iCs/>
              </w:rPr>
              <w:t>Indicates the maximum number of supported dynamic slot-level repetitions for group-common PDSCH for multicast in RRC_CONNECTED for NTN and shared spectrum channel access</w:t>
            </w:r>
            <w:r w:rsidRPr="009E32B3">
              <w:t>. Value n8 corresponds to 8, and value n16 corresponds to 16.</w:t>
            </w:r>
          </w:p>
          <w:p w14:paraId="2CAC64A0" w14:textId="77777777" w:rsidR="0002423D" w:rsidRPr="009E32B3" w:rsidRDefault="0002423D" w:rsidP="0002423D">
            <w:pPr>
              <w:pStyle w:val="TAL"/>
              <w:rPr>
                <w:b/>
                <w:bCs/>
                <w:i/>
                <w:iCs/>
              </w:rPr>
            </w:pPr>
            <w:r w:rsidRPr="009E32B3">
              <w:t xml:space="preserve">A UE supporting this feature shall also indicate support of </w:t>
            </w:r>
            <w:r w:rsidRPr="009E32B3">
              <w:rPr>
                <w:i/>
              </w:rPr>
              <w:t>dynamicMulticastPCell-r17</w:t>
            </w:r>
            <w:r w:rsidRPr="009E32B3">
              <w:t>.</w:t>
            </w:r>
          </w:p>
        </w:tc>
        <w:tc>
          <w:tcPr>
            <w:tcW w:w="709" w:type="dxa"/>
          </w:tcPr>
          <w:p w14:paraId="6C9D1E72" w14:textId="77777777" w:rsidR="0002423D" w:rsidRPr="009E32B3" w:rsidRDefault="0002423D" w:rsidP="0002423D">
            <w:pPr>
              <w:pStyle w:val="TAL"/>
              <w:jc w:val="center"/>
              <w:rPr>
                <w:bCs/>
                <w:iCs/>
              </w:rPr>
            </w:pPr>
            <w:r w:rsidRPr="009E32B3">
              <w:rPr>
                <w:bCs/>
                <w:iCs/>
              </w:rPr>
              <w:t>Band</w:t>
            </w:r>
          </w:p>
        </w:tc>
        <w:tc>
          <w:tcPr>
            <w:tcW w:w="567" w:type="dxa"/>
          </w:tcPr>
          <w:p w14:paraId="62A5F0D3" w14:textId="77777777" w:rsidR="0002423D" w:rsidRPr="009E32B3" w:rsidRDefault="0002423D" w:rsidP="0002423D">
            <w:pPr>
              <w:pStyle w:val="TAL"/>
              <w:jc w:val="center"/>
              <w:rPr>
                <w:bCs/>
                <w:iCs/>
              </w:rPr>
            </w:pPr>
            <w:r w:rsidRPr="009E32B3">
              <w:rPr>
                <w:bCs/>
                <w:iCs/>
              </w:rPr>
              <w:t>No</w:t>
            </w:r>
          </w:p>
        </w:tc>
        <w:tc>
          <w:tcPr>
            <w:tcW w:w="709" w:type="dxa"/>
          </w:tcPr>
          <w:p w14:paraId="1314C0C5" w14:textId="77777777" w:rsidR="0002423D" w:rsidRPr="009E32B3" w:rsidRDefault="0002423D" w:rsidP="0002423D">
            <w:pPr>
              <w:pStyle w:val="TAL"/>
              <w:jc w:val="center"/>
              <w:rPr>
                <w:bCs/>
                <w:iCs/>
              </w:rPr>
            </w:pPr>
            <w:r w:rsidRPr="009E32B3">
              <w:rPr>
                <w:bCs/>
                <w:iCs/>
              </w:rPr>
              <w:t>N/A</w:t>
            </w:r>
          </w:p>
        </w:tc>
        <w:tc>
          <w:tcPr>
            <w:tcW w:w="728" w:type="dxa"/>
          </w:tcPr>
          <w:p w14:paraId="1E34118C" w14:textId="77777777" w:rsidR="0002423D" w:rsidRPr="009E32B3" w:rsidRDefault="0002423D" w:rsidP="0002423D">
            <w:pPr>
              <w:pStyle w:val="TAL"/>
              <w:jc w:val="center"/>
            </w:pPr>
            <w:r w:rsidRPr="009E32B3">
              <w:t>N/A</w:t>
            </w:r>
          </w:p>
        </w:tc>
      </w:tr>
      <w:tr w:rsidR="0002423D" w:rsidRPr="009E32B3" w14:paraId="05D8A683" w14:textId="77777777" w:rsidTr="004C06EC">
        <w:trPr>
          <w:cantSplit/>
          <w:tblHeader/>
        </w:trPr>
        <w:tc>
          <w:tcPr>
            <w:tcW w:w="6917" w:type="dxa"/>
          </w:tcPr>
          <w:p w14:paraId="4DA677C2" w14:textId="77777777" w:rsidR="0002423D" w:rsidRPr="009E32B3" w:rsidRDefault="0002423D" w:rsidP="0002423D">
            <w:pPr>
              <w:pStyle w:val="TAL"/>
              <w:rPr>
                <w:b/>
                <w:bCs/>
                <w:i/>
                <w:iCs/>
              </w:rPr>
            </w:pPr>
            <w:r w:rsidRPr="009E32B3">
              <w:rPr>
                <w:b/>
                <w:bCs/>
                <w:i/>
                <w:iCs/>
              </w:rPr>
              <w:lastRenderedPageBreak/>
              <w:t>dynamicSlotRepetitionMulticastTN-NonSharedSpectrumChAccess-r17</w:t>
            </w:r>
          </w:p>
          <w:p w14:paraId="064D2320" w14:textId="0B000B8F" w:rsidR="0002423D" w:rsidRPr="009E32B3" w:rsidRDefault="0002423D" w:rsidP="0002423D">
            <w:pPr>
              <w:pStyle w:val="TAL"/>
            </w:pPr>
            <w:r w:rsidRPr="009E32B3">
              <w:rPr>
                <w:bCs/>
                <w:iCs/>
              </w:rPr>
              <w:t>Indicates the maximum number of supported dynamic slot-level repetitions for group-common PDSCH for multicast in RRC_CONNECTED for TN and non-shared spectrum channel access</w:t>
            </w:r>
            <w:r w:rsidRPr="009E32B3">
              <w:t xml:space="preserve">. Value n8 corresponds to 8, and value n16 corresponds to 16. </w:t>
            </w:r>
            <w:r w:rsidRPr="009E32B3">
              <w:rPr>
                <w:rFonts w:eastAsia="MS PGothic" w:cs="Arial"/>
                <w:szCs w:val="18"/>
              </w:rPr>
              <w:t>UE shall set the capability value consistently for all FDD-FR1 bands, all TDD-FR1 bands, all TDD-FR2 bands respectively.</w:t>
            </w:r>
          </w:p>
          <w:p w14:paraId="58492757" w14:textId="77777777" w:rsidR="0002423D" w:rsidRPr="009E32B3" w:rsidRDefault="0002423D" w:rsidP="0002423D">
            <w:pPr>
              <w:pStyle w:val="TAL"/>
              <w:rPr>
                <w:b/>
                <w:bCs/>
                <w:i/>
                <w:iCs/>
              </w:rPr>
            </w:pPr>
            <w:r w:rsidRPr="009E32B3">
              <w:t xml:space="preserve">A UE supporting this feature shall also indicate support of </w:t>
            </w:r>
            <w:r w:rsidRPr="009E32B3">
              <w:rPr>
                <w:i/>
              </w:rPr>
              <w:t>dynamicMulticastPCell-r17</w:t>
            </w:r>
            <w:r w:rsidRPr="009E32B3">
              <w:t>.</w:t>
            </w:r>
          </w:p>
        </w:tc>
        <w:tc>
          <w:tcPr>
            <w:tcW w:w="709" w:type="dxa"/>
          </w:tcPr>
          <w:p w14:paraId="09770E99" w14:textId="77777777" w:rsidR="0002423D" w:rsidRPr="009E32B3" w:rsidRDefault="0002423D" w:rsidP="0002423D">
            <w:pPr>
              <w:pStyle w:val="TAL"/>
              <w:jc w:val="center"/>
              <w:rPr>
                <w:bCs/>
                <w:iCs/>
              </w:rPr>
            </w:pPr>
            <w:r w:rsidRPr="009E32B3">
              <w:rPr>
                <w:bCs/>
                <w:iCs/>
              </w:rPr>
              <w:t>Band</w:t>
            </w:r>
          </w:p>
        </w:tc>
        <w:tc>
          <w:tcPr>
            <w:tcW w:w="567" w:type="dxa"/>
          </w:tcPr>
          <w:p w14:paraId="3777BCD4" w14:textId="77777777" w:rsidR="0002423D" w:rsidRPr="009E32B3" w:rsidRDefault="0002423D" w:rsidP="0002423D">
            <w:pPr>
              <w:pStyle w:val="TAL"/>
              <w:jc w:val="center"/>
              <w:rPr>
                <w:bCs/>
                <w:iCs/>
              </w:rPr>
            </w:pPr>
            <w:r w:rsidRPr="009E32B3">
              <w:rPr>
                <w:bCs/>
                <w:iCs/>
              </w:rPr>
              <w:t>No</w:t>
            </w:r>
          </w:p>
        </w:tc>
        <w:tc>
          <w:tcPr>
            <w:tcW w:w="709" w:type="dxa"/>
          </w:tcPr>
          <w:p w14:paraId="0793E22B" w14:textId="77777777" w:rsidR="0002423D" w:rsidRPr="009E32B3" w:rsidRDefault="0002423D" w:rsidP="0002423D">
            <w:pPr>
              <w:pStyle w:val="TAL"/>
              <w:jc w:val="center"/>
              <w:rPr>
                <w:bCs/>
                <w:iCs/>
              </w:rPr>
            </w:pPr>
            <w:r w:rsidRPr="009E32B3">
              <w:rPr>
                <w:bCs/>
                <w:iCs/>
              </w:rPr>
              <w:t>N/A</w:t>
            </w:r>
          </w:p>
        </w:tc>
        <w:tc>
          <w:tcPr>
            <w:tcW w:w="728" w:type="dxa"/>
          </w:tcPr>
          <w:p w14:paraId="4F58343B" w14:textId="77777777" w:rsidR="0002423D" w:rsidRPr="009E32B3" w:rsidRDefault="0002423D" w:rsidP="0002423D">
            <w:pPr>
              <w:pStyle w:val="TAL"/>
              <w:jc w:val="center"/>
            </w:pPr>
            <w:r w:rsidRPr="009E32B3">
              <w:t>N/A</w:t>
            </w:r>
          </w:p>
        </w:tc>
      </w:tr>
      <w:tr w:rsidR="0002423D" w:rsidRPr="009E32B3" w14:paraId="068301F1" w14:textId="77777777" w:rsidTr="004C06EC">
        <w:trPr>
          <w:cantSplit/>
          <w:tblHeader/>
        </w:trPr>
        <w:tc>
          <w:tcPr>
            <w:tcW w:w="6917" w:type="dxa"/>
          </w:tcPr>
          <w:p w14:paraId="08577A7E" w14:textId="77777777" w:rsidR="0002423D" w:rsidRPr="009E32B3" w:rsidRDefault="0002423D" w:rsidP="0002423D">
            <w:pPr>
              <w:pStyle w:val="TAL"/>
              <w:rPr>
                <w:b/>
                <w:bCs/>
                <w:i/>
                <w:iCs/>
              </w:rPr>
            </w:pPr>
            <w:r w:rsidRPr="009E32B3">
              <w:rPr>
                <w:b/>
                <w:bCs/>
                <w:i/>
                <w:iCs/>
              </w:rPr>
              <w:t>dynamicWaveformSwitch-r18</w:t>
            </w:r>
          </w:p>
          <w:p w14:paraId="1F02FB7B" w14:textId="77777777" w:rsidR="0002423D" w:rsidRPr="009E32B3" w:rsidRDefault="0002423D" w:rsidP="0002423D">
            <w:pPr>
              <w:pStyle w:val="TAL"/>
            </w:pPr>
            <w:r w:rsidRPr="009E32B3">
              <w:t>Indicates whether the UE supports dynamic waveform switching for DCI format 0_1/0_2 when configured with only 1 UL carrier in the band.</w:t>
            </w:r>
          </w:p>
          <w:p w14:paraId="4C96BD48" w14:textId="50767101" w:rsidR="0002423D" w:rsidRPr="009E32B3" w:rsidRDefault="0002423D" w:rsidP="0002423D">
            <w:pPr>
              <w:pStyle w:val="TAL"/>
              <w:rPr>
                <w:b/>
                <w:bCs/>
                <w:i/>
                <w:iCs/>
              </w:rPr>
            </w:pPr>
            <w:r w:rsidRPr="009E32B3">
              <w:t xml:space="preserve">If UE supporting this feature also supports </w:t>
            </w:r>
            <w:r w:rsidRPr="009E32B3">
              <w:rPr>
                <w:i/>
                <w:iCs/>
              </w:rPr>
              <w:t>dci-Format1-2And0-2-r16</w:t>
            </w:r>
            <w:r w:rsidRPr="009E32B3">
              <w:t>, the UE supports this feature with DCI format 0_2.</w:t>
            </w:r>
          </w:p>
        </w:tc>
        <w:tc>
          <w:tcPr>
            <w:tcW w:w="709" w:type="dxa"/>
          </w:tcPr>
          <w:p w14:paraId="4DE86220" w14:textId="6ADA0C9A" w:rsidR="0002423D" w:rsidRPr="009E32B3" w:rsidRDefault="0002423D" w:rsidP="0002423D">
            <w:pPr>
              <w:pStyle w:val="TAL"/>
              <w:jc w:val="center"/>
              <w:rPr>
                <w:bCs/>
                <w:iCs/>
              </w:rPr>
            </w:pPr>
            <w:r w:rsidRPr="009E32B3">
              <w:rPr>
                <w:bCs/>
                <w:iCs/>
              </w:rPr>
              <w:t>Band</w:t>
            </w:r>
          </w:p>
        </w:tc>
        <w:tc>
          <w:tcPr>
            <w:tcW w:w="567" w:type="dxa"/>
          </w:tcPr>
          <w:p w14:paraId="67093FD6" w14:textId="4A225699" w:rsidR="0002423D" w:rsidRPr="009E32B3" w:rsidRDefault="0002423D" w:rsidP="0002423D">
            <w:pPr>
              <w:pStyle w:val="TAL"/>
              <w:jc w:val="center"/>
              <w:rPr>
                <w:bCs/>
                <w:iCs/>
              </w:rPr>
            </w:pPr>
            <w:r w:rsidRPr="009E32B3">
              <w:rPr>
                <w:bCs/>
                <w:iCs/>
              </w:rPr>
              <w:t>No</w:t>
            </w:r>
          </w:p>
        </w:tc>
        <w:tc>
          <w:tcPr>
            <w:tcW w:w="709" w:type="dxa"/>
          </w:tcPr>
          <w:p w14:paraId="68E2E941" w14:textId="2260FFBB" w:rsidR="0002423D" w:rsidRPr="009E32B3" w:rsidRDefault="0002423D" w:rsidP="0002423D">
            <w:pPr>
              <w:pStyle w:val="TAL"/>
              <w:jc w:val="center"/>
              <w:rPr>
                <w:bCs/>
                <w:iCs/>
              </w:rPr>
            </w:pPr>
            <w:r w:rsidRPr="009E32B3">
              <w:rPr>
                <w:bCs/>
                <w:iCs/>
              </w:rPr>
              <w:t>N/A</w:t>
            </w:r>
          </w:p>
        </w:tc>
        <w:tc>
          <w:tcPr>
            <w:tcW w:w="728" w:type="dxa"/>
          </w:tcPr>
          <w:p w14:paraId="641B4DC2" w14:textId="7E3F5BBB" w:rsidR="0002423D" w:rsidRPr="009E32B3" w:rsidRDefault="0002423D" w:rsidP="0002423D">
            <w:pPr>
              <w:pStyle w:val="TAL"/>
              <w:jc w:val="center"/>
            </w:pPr>
            <w:r w:rsidRPr="009E32B3">
              <w:t>N/A</w:t>
            </w:r>
          </w:p>
        </w:tc>
      </w:tr>
      <w:tr w:rsidR="0002423D" w:rsidRPr="009E32B3" w14:paraId="4989441F" w14:textId="77777777" w:rsidTr="004C06EC">
        <w:trPr>
          <w:cantSplit/>
          <w:tblHeader/>
        </w:trPr>
        <w:tc>
          <w:tcPr>
            <w:tcW w:w="6917" w:type="dxa"/>
          </w:tcPr>
          <w:p w14:paraId="5FAF1AFB" w14:textId="77777777" w:rsidR="0002423D" w:rsidRPr="009E32B3" w:rsidRDefault="0002423D" w:rsidP="0002423D">
            <w:pPr>
              <w:pStyle w:val="TAL"/>
              <w:rPr>
                <w:b/>
                <w:bCs/>
                <w:i/>
                <w:iCs/>
              </w:rPr>
            </w:pPr>
            <w:r w:rsidRPr="009E32B3">
              <w:rPr>
                <w:b/>
                <w:bCs/>
                <w:i/>
                <w:iCs/>
              </w:rPr>
              <w:t>dynamicWaveformSwitchIntraCA-r18</w:t>
            </w:r>
          </w:p>
          <w:p w14:paraId="411557CC" w14:textId="7B31014D" w:rsidR="0002423D" w:rsidRPr="009E32B3" w:rsidRDefault="0002423D" w:rsidP="0002423D">
            <w:pPr>
              <w:pStyle w:val="TAL"/>
              <w:rPr>
                <w:rFonts w:cs="Arial"/>
                <w:szCs w:val="18"/>
              </w:rPr>
            </w:pPr>
            <w:r w:rsidRPr="009E32B3">
              <w:t xml:space="preserve">Indicates whether the UE supports </w:t>
            </w:r>
            <w:r w:rsidRPr="009E32B3">
              <w:rPr>
                <w:rFonts w:cs="Arial"/>
                <w:szCs w:val="18"/>
              </w:rPr>
              <w:t>dynamic waveform switching for DCI format 0_1/0_2 for intra-band UL CA by indicating the maximum number of UL CCs to support in the band.</w:t>
            </w:r>
          </w:p>
          <w:p w14:paraId="1C1F4C1E" w14:textId="75A291CD" w:rsidR="0002423D" w:rsidRPr="009E32B3" w:rsidRDefault="0002423D" w:rsidP="0002423D">
            <w:pPr>
              <w:pStyle w:val="TAL"/>
              <w:rPr>
                <w:b/>
                <w:bCs/>
                <w:i/>
                <w:iCs/>
              </w:rPr>
            </w:pPr>
            <w:r w:rsidRPr="009E32B3">
              <w:t xml:space="preserve">A UE supporting this feature shall also indicate support of </w:t>
            </w:r>
            <w:r w:rsidRPr="009E32B3">
              <w:rPr>
                <w:i/>
                <w:iCs/>
              </w:rPr>
              <w:t>dynamicWaveformSwitch-r18</w:t>
            </w:r>
            <w:r w:rsidRPr="009E32B3">
              <w:t>.</w:t>
            </w:r>
          </w:p>
        </w:tc>
        <w:tc>
          <w:tcPr>
            <w:tcW w:w="709" w:type="dxa"/>
          </w:tcPr>
          <w:p w14:paraId="77B7EA05" w14:textId="467B1FB2" w:rsidR="0002423D" w:rsidRPr="009E32B3" w:rsidRDefault="0002423D" w:rsidP="0002423D">
            <w:pPr>
              <w:pStyle w:val="TAL"/>
              <w:jc w:val="center"/>
              <w:rPr>
                <w:bCs/>
                <w:iCs/>
              </w:rPr>
            </w:pPr>
            <w:r w:rsidRPr="009E32B3">
              <w:rPr>
                <w:bCs/>
                <w:iCs/>
              </w:rPr>
              <w:t>Band</w:t>
            </w:r>
          </w:p>
        </w:tc>
        <w:tc>
          <w:tcPr>
            <w:tcW w:w="567" w:type="dxa"/>
          </w:tcPr>
          <w:p w14:paraId="6599BAD3" w14:textId="7C7BD6FD" w:rsidR="0002423D" w:rsidRPr="009E32B3" w:rsidRDefault="0002423D" w:rsidP="0002423D">
            <w:pPr>
              <w:pStyle w:val="TAL"/>
              <w:jc w:val="center"/>
              <w:rPr>
                <w:bCs/>
                <w:iCs/>
              </w:rPr>
            </w:pPr>
            <w:r w:rsidRPr="009E32B3">
              <w:rPr>
                <w:bCs/>
                <w:iCs/>
              </w:rPr>
              <w:t>No</w:t>
            </w:r>
          </w:p>
        </w:tc>
        <w:tc>
          <w:tcPr>
            <w:tcW w:w="709" w:type="dxa"/>
          </w:tcPr>
          <w:p w14:paraId="55A117FA" w14:textId="35F39442" w:rsidR="0002423D" w:rsidRPr="009E32B3" w:rsidRDefault="0002423D" w:rsidP="0002423D">
            <w:pPr>
              <w:pStyle w:val="TAL"/>
              <w:jc w:val="center"/>
              <w:rPr>
                <w:bCs/>
                <w:iCs/>
              </w:rPr>
            </w:pPr>
            <w:r w:rsidRPr="009E32B3">
              <w:rPr>
                <w:bCs/>
                <w:iCs/>
              </w:rPr>
              <w:t>N/A</w:t>
            </w:r>
          </w:p>
        </w:tc>
        <w:tc>
          <w:tcPr>
            <w:tcW w:w="728" w:type="dxa"/>
          </w:tcPr>
          <w:p w14:paraId="2021BE2B" w14:textId="5C8B74A0" w:rsidR="0002423D" w:rsidRPr="009E32B3" w:rsidRDefault="0002423D" w:rsidP="0002423D">
            <w:pPr>
              <w:pStyle w:val="TAL"/>
              <w:jc w:val="center"/>
            </w:pPr>
            <w:r w:rsidRPr="009E32B3">
              <w:t>N/A</w:t>
            </w:r>
          </w:p>
        </w:tc>
      </w:tr>
      <w:tr w:rsidR="0002423D" w:rsidRPr="009E32B3" w14:paraId="09842871" w14:textId="77777777" w:rsidTr="004C06EC">
        <w:trPr>
          <w:cantSplit/>
          <w:tblHeader/>
        </w:trPr>
        <w:tc>
          <w:tcPr>
            <w:tcW w:w="6917" w:type="dxa"/>
          </w:tcPr>
          <w:p w14:paraId="6D06175B" w14:textId="77777777" w:rsidR="0002423D" w:rsidRPr="009E32B3" w:rsidRDefault="0002423D" w:rsidP="0002423D">
            <w:pPr>
              <w:pStyle w:val="TAL"/>
              <w:rPr>
                <w:b/>
                <w:bCs/>
                <w:i/>
                <w:iCs/>
              </w:rPr>
            </w:pPr>
            <w:r w:rsidRPr="009E32B3">
              <w:rPr>
                <w:b/>
                <w:bCs/>
                <w:i/>
                <w:iCs/>
              </w:rPr>
              <w:t>dynamicWaveformSwitchPHR-r18</w:t>
            </w:r>
          </w:p>
          <w:p w14:paraId="1DBAFA38" w14:textId="77777777" w:rsidR="0002423D" w:rsidRPr="009E32B3" w:rsidRDefault="0002423D" w:rsidP="0002423D">
            <w:pPr>
              <w:pStyle w:val="TAL"/>
              <w:rPr>
                <w:rFonts w:cs="Arial"/>
                <w:szCs w:val="18"/>
              </w:rPr>
            </w:pPr>
            <w:r w:rsidRPr="009E32B3">
              <w:t xml:space="preserve">Indicates whether the UE supports </w:t>
            </w:r>
            <w:r w:rsidRPr="009E32B3">
              <w:rPr>
                <w:rFonts w:cs="Arial"/>
                <w:szCs w:val="18"/>
              </w:rPr>
              <w:t>reporting of power headroom information for an assumed PUSCH using target waveform different from waveform of actual PUSCH.</w:t>
            </w:r>
          </w:p>
          <w:p w14:paraId="291DE912" w14:textId="77777777" w:rsidR="0002423D" w:rsidRPr="009E32B3" w:rsidRDefault="0002423D" w:rsidP="0002423D">
            <w:pPr>
              <w:pStyle w:val="TAL"/>
              <w:rPr>
                <w:rFonts w:cs="Arial"/>
                <w:szCs w:val="18"/>
              </w:rPr>
            </w:pPr>
            <w:r w:rsidRPr="009E32B3">
              <w:rPr>
                <w:rFonts w:cs="Arial"/>
                <w:szCs w:val="18"/>
              </w:rPr>
              <w:t xml:space="preserve">A UE supporting this feature shall also indicate support of </w:t>
            </w:r>
            <w:r w:rsidRPr="009E32B3">
              <w:rPr>
                <w:rFonts w:cs="Arial"/>
                <w:i/>
                <w:iCs/>
                <w:szCs w:val="18"/>
              </w:rPr>
              <w:t>dynamicWaveformSwitch-r18</w:t>
            </w:r>
            <w:r w:rsidRPr="009E32B3">
              <w:rPr>
                <w:rFonts w:cs="Arial"/>
                <w:szCs w:val="18"/>
              </w:rPr>
              <w:t>.</w:t>
            </w:r>
          </w:p>
          <w:p w14:paraId="7B833040" w14:textId="77777777" w:rsidR="0002423D" w:rsidRPr="009E32B3" w:rsidRDefault="0002423D" w:rsidP="0002423D">
            <w:pPr>
              <w:pStyle w:val="TAL"/>
              <w:rPr>
                <w:rFonts w:cs="Arial"/>
                <w:szCs w:val="18"/>
              </w:rPr>
            </w:pPr>
          </w:p>
          <w:p w14:paraId="6212F11E" w14:textId="12DBFF42" w:rsidR="0002423D" w:rsidRPr="009E32B3" w:rsidRDefault="0002423D" w:rsidP="0002423D">
            <w:pPr>
              <w:pStyle w:val="TAN"/>
              <w:rPr>
                <w:b/>
                <w:bCs/>
                <w:i/>
                <w:iCs/>
              </w:rPr>
            </w:pPr>
            <w:r w:rsidRPr="009E32B3">
              <w:t>NOTE:</w:t>
            </w:r>
            <w:r w:rsidRPr="009E32B3">
              <w:rPr>
                <w:rFonts w:cs="Arial"/>
                <w:szCs w:val="18"/>
              </w:rPr>
              <w:tab/>
            </w:r>
            <w:r w:rsidRPr="009E32B3">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02423D" w:rsidRPr="009E32B3" w:rsidRDefault="0002423D" w:rsidP="0002423D">
            <w:pPr>
              <w:pStyle w:val="TAL"/>
              <w:jc w:val="center"/>
              <w:rPr>
                <w:bCs/>
                <w:iCs/>
              </w:rPr>
            </w:pPr>
            <w:r w:rsidRPr="009E32B3">
              <w:rPr>
                <w:bCs/>
                <w:iCs/>
              </w:rPr>
              <w:t>Band</w:t>
            </w:r>
          </w:p>
        </w:tc>
        <w:tc>
          <w:tcPr>
            <w:tcW w:w="567" w:type="dxa"/>
          </w:tcPr>
          <w:p w14:paraId="52016D6D" w14:textId="4BCE2766" w:rsidR="0002423D" w:rsidRPr="009E32B3" w:rsidRDefault="0002423D" w:rsidP="0002423D">
            <w:pPr>
              <w:pStyle w:val="TAL"/>
              <w:jc w:val="center"/>
              <w:rPr>
                <w:bCs/>
                <w:iCs/>
              </w:rPr>
            </w:pPr>
            <w:r w:rsidRPr="009E32B3">
              <w:rPr>
                <w:bCs/>
                <w:iCs/>
              </w:rPr>
              <w:t>No</w:t>
            </w:r>
          </w:p>
        </w:tc>
        <w:tc>
          <w:tcPr>
            <w:tcW w:w="709" w:type="dxa"/>
          </w:tcPr>
          <w:p w14:paraId="1BCFCB70" w14:textId="3ECA5131" w:rsidR="0002423D" w:rsidRPr="009E32B3" w:rsidRDefault="0002423D" w:rsidP="0002423D">
            <w:pPr>
              <w:pStyle w:val="TAL"/>
              <w:jc w:val="center"/>
              <w:rPr>
                <w:bCs/>
                <w:iCs/>
              </w:rPr>
            </w:pPr>
            <w:r w:rsidRPr="009E32B3">
              <w:rPr>
                <w:bCs/>
                <w:iCs/>
              </w:rPr>
              <w:t>N/A</w:t>
            </w:r>
          </w:p>
        </w:tc>
        <w:tc>
          <w:tcPr>
            <w:tcW w:w="728" w:type="dxa"/>
          </w:tcPr>
          <w:p w14:paraId="0DBC3D31" w14:textId="7299962C" w:rsidR="0002423D" w:rsidRPr="009E32B3" w:rsidRDefault="0002423D" w:rsidP="0002423D">
            <w:pPr>
              <w:pStyle w:val="TAL"/>
              <w:jc w:val="center"/>
            </w:pPr>
            <w:r w:rsidRPr="009E32B3">
              <w:t>N/A</w:t>
            </w:r>
          </w:p>
        </w:tc>
      </w:tr>
      <w:tr w:rsidR="0002423D" w:rsidRPr="009E32B3" w14:paraId="05A5618D" w14:textId="77777777" w:rsidTr="004C06EC">
        <w:trPr>
          <w:cantSplit/>
          <w:tblHeader/>
        </w:trPr>
        <w:tc>
          <w:tcPr>
            <w:tcW w:w="6917" w:type="dxa"/>
          </w:tcPr>
          <w:p w14:paraId="4094CE89" w14:textId="3F7901ED" w:rsidR="0002423D" w:rsidRPr="009E32B3" w:rsidRDefault="0002423D" w:rsidP="0002423D">
            <w:pPr>
              <w:pStyle w:val="TAL"/>
              <w:rPr>
                <w:b/>
                <w:bCs/>
                <w:i/>
                <w:iCs/>
                <w:lang w:eastAsia="zh-CN"/>
              </w:rPr>
            </w:pPr>
            <w:r w:rsidRPr="009E32B3">
              <w:rPr>
                <w:b/>
                <w:bCs/>
                <w:i/>
                <w:iCs/>
              </w:rPr>
              <w:t>enhancedChannelRaster-r18</w:t>
            </w:r>
          </w:p>
          <w:p w14:paraId="3A462056" w14:textId="220BD7F7" w:rsidR="0002423D" w:rsidRPr="009E32B3" w:rsidRDefault="0002423D" w:rsidP="0002423D">
            <w:pPr>
              <w:pStyle w:val="TAL"/>
              <w:rPr>
                <w:bCs/>
                <w:iCs/>
              </w:rPr>
            </w:pPr>
            <w:r w:rsidRPr="009E32B3">
              <w:t>Indicates whether the UE other than (e)</w:t>
            </w:r>
            <w:proofErr w:type="spellStart"/>
            <w:r w:rsidRPr="009E32B3">
              <w:t>RedCap</w:t>
            </w:r>
            <w:proofErr w:type="spellEnd"/>
            <w:r w:rsidRPr="009E32B3">
              <w:t xml:space="preserve"> UE supports the requirements for UE channel bandwidths located on the enhanced channel raster of a band as specified in TS 38.101-1 [2] and TS 38.101-5 [34]</w:t>
            </w:r>
            <w:r w:rsidRPr="009E32B3">
              <w:rPr>
                <w:noProof/>
              </w:rPr>
              <w:t>.</w:t>
            </w:r>
          </w:p>
          <w:p w14:paraId="2F5362A1" w14:textId="77777777" w:rsidR="0002423D" w:rsidRPr="009E32B3" w:rsidRDefault="0002423D" w:rsidP="0002423D">
            <w:pPr>
              <w:pStyle w:val="TAL"/>
            </w:pPr>
            <w:r w:rsidRPr="009E32B3">
              <w:t>Indicates whether the (e)</w:t>
            </w:r>
            <w:proofErr w:type="spellStart"/>
            <w:r w:rsidRPr="009E32B3">
              <w:t>RedCap</w:t>
            </w:r>
            <w:proofErr w:type="spellEnd"/>
            <w:r w:rsidRPr="009E32B3">
              <w:t xml:space="preserve"> UE supports the requirements for UE channel bandwidths located on the enhanced channel raster of a band as specified in TS 38.101-1 [2], clause 5.4I.</w:t>
            </w:r>
          </w:p>
          <w:p w14:paraId="7E5ECD3A" w14:textId="44965067" w:rsidR="0002423D" w:rsidRPr="009E32B3" w:rsidRDefault="0002423D" w:rsidP="0002423D">
            <w:pPr>
              <w:pStyle w:val="TAL"/>
              <w:rPr>
                <w:b/>
                <w:bCs/>
                <w:i/>
                <w:iCs/>
              </w:rPr>
            </w:pPr>
            <w:r w:rsidRPr="009E32B3">
              <w:rPr>
                <w:bCs/>
                <w:iCs/>
              </w:rPr>
              <w:t xml:space="preserve">It is mandatory </w:t>
            </w:r>
            <w:r w:rsidRPr="009E32B3">
              <w:t xml:space="preserve">with capability signalling for </w:t>
            </w:r>
            <w:r w:rsidRPr="009E32B3">
              <w:rPr>
                <w:bCs/>
                <w:iCs/>
              </w:rPr>
              <w:t xml:space="preserve">UEs </w:t>
            </w:r>
            <w:r w:rsidRPr="009E32B3">
              <w:t>other than (e)</w:t>
            </w:r>
            <w:proofErr w:type="spellStart"/>
            <w:r w:rsidRPr="009E32B3">
              <w:t>RedCap</w:t>
            </w:r>
            <w:proofErr w:type="spellEnd"/>
            <w:r w:rsidRPr="009E32B3">
              <w:t xml:space="preserve"> UE </w:t>
            </w:r>
            <w:r w:rsidRPr="009E32B3">
              <w:rPr>
                <w:bCs/>
                <w:iCs/>
              </w:rPr>
              <w:t xml:space="preserve">for certain bands (as defined in TS 38.101-1 </w:t>
            </w:r>
            <w:r w:rsidRPr="009E32B3">
              <w:t>[2]</w:t>
            </w:r>
            <w:r w:rsidRPr="009E32B3">
              <w:rPr>
                <w:bCs/>
                <w:iCs/>
              </w:rPr>
              <w:t xml:space="preserve"> and TS 38.101-5 [34]) from Rel-18. I</w:t>
            </w:r>
            <w:r w:rsidRPr="009E32B3">
              <w:t>t is mandatory with capability signalling for all (e)</w:t>
            </w:r>
            <w:proofErr w:type="spellStart"/>
            <w:r w:rsidRPr="009E32B3">
              <w:t>RedCap</w:t>
            </w:r>
            <w:proofErr w:type="spellEnd"/>
            <w:r w:rsidRPr="009E32B3">
              <w:t xml:space="preserve"> UEs for all bands supported by the UE</w:t>
            </w:r>
            <w:r w:rsidRPr="009E32B3">
              <w:rPr>
                <w:bCs/>
                <w:iCs/>
              </w:rPr>
              <w:t>. Otherwise, it is optional.</w:t>
            </w:r>
          </w:p>
        </w:tc>
        <w:tc>
          <w:tcPr>
            <w:tcW w:w="709" w:type="dxa"/>
          </w:tcPr>
          <w:p w14:paraId="15F42C73" w14:textId="2E794321" w:rsidR="0002423D" w:rsidRPr="009E32B3" w:rsidRDefault="0002423D" w:rsidP="0002423D">
            <w:pPr>
              <w:pStyle w:val="TAL"/>
              <w:jc w:val="center"/>
              <w:rPr>
                <w:bCs/>
                <w:iCs/>
              </w:rPr>
            </w:pPr>
            <w:r w:rsidRPr="009E32B3">
              <w:rPr>
                <w:rFonts w:cs="Arial"/>
                <w:bCs/>
                <w:iCs/>
                <w:szCs w:val="18"/>
              </w:rPr>
              <w:t>Band</w:t>
            </w:r>
          </w:p>
        </w:tc>
        <w:tc>
          <w:tcPr>
            <w:tcW w:w="567" w:type="dxa"/>
          </w:tcPr>
          <w:p w14:paraId="5359ED5A" w14:textId="7D110FB8" w:rsidR="0002423D" w:rsidRPr="009E32B3" w:rsidRDefault="0002423D" w:rsidP="0002423D">
            <w:pPr>
              <w:pStyle w:val="TAL"/>
              <w:jc w:val="center"/>
              <w:rPr>
                <w:bCs/>
                <w:iCs/>
              </w:rPr>
            </w:pPr>
            <w:r w:rsidRPr="009E32B3">
              <w:rPr>
                <w:rFonts w:cs="Arial"/>
                <w:bCs/>
                <w:iCs/>
                <w:szCs w:val="18"/>
              </w:rPr>
              <w:t>CY</w:t>
            </w:r>
          </w:p>
        </w:tc>
        <w:tc>
          <w:tcPr>
            <w:tcW w:w="709" w:type="dxa"/>
          </w:tcPr>
          <w:p w14:paraId="3BF36AAA" w14:textId="1294F1AB" w:rsidR="0002423D" w:rsidRPr="009E32B3" w:rsidRDefault="0002423D" w:rsidP="0002423D">
            <w:pPr>
              <w:pStyle w:val="TAL"/>
              <w:jc w:val="center"/>
              <w:rPr>
                <w:bCs/>
                <w:iCs/>
              </w:rPr>
            </w:pPr>
            <w:r w:rsidRPr="009E32B3">
              <w:rPr>
                <w:bCs/>
                <w:iCs/>
              </w:rPr>
              <w:t>N/A</w:t>
            </w:r>
          </w:p>
        </w:tc>
        <w:tc>
          <w:tcPr>
            <w:tcW w:w="728" w:type="dxa"/>
          </w:tcPr>
          <w:p w14:paraId="044FD4DA" w14:textId="7707EF48" w:rsidR="0002423D" w:rsidRPr="009E32B3" w:rsidRDefault="0002423D" w:rsidP="0002423D">
            <w:pPr>
              <w:pStyle w:val="TAL"/>
              <w:jc w:val="center"/>
            </w:pPr>
            <w:r w:rsidRPr="009E32B3">
              <w:t>FR1 only</w:t>
            </w:r>
          </w:p>
        </w:tc>
      </w:tr>
      <w:tr w:rsidR="0002423D" w:rsidRPr="009E32B3" w14:paraId="76C3D7F2" w14:textId="77777777" w:rsidTr="00F4543C">
        <w:trPr>
          <w:cantSplit/>
          <w:tblHeader/>
        </w:trPr>
        <w:tc>
          <w:tcPr>
            <w:tcW w:w="6917" w:type="dxa"/>
          </w:tcPr>
          <w:p w14:paraId="7CD1A597" w14:textId="77777777" w:rsidR="0002423D" w:rsidRPr="009E32B3" w:rsidRDefault="0002423D" w:rsidP="0002423D">
            <w:pPr>
              <w:pStyle w:val="TAL"/>
              <w:rPr>
                <w:b/>
                <w:bCs/>
                <w:i/>
                <w:iCs/>
                <w:lang w:eastAsia="zh-CN"/>
              </w:rPr>
            </w:pPr>
            <w:r w:rsidRPr="009E32B3">
              <w:rPr>
                <w:b/>
                <w:bCs/>
                <w:i/>
                <w:iCs/>
              </w:rPr>
              <w:t>enhancedSkipUplinkTxConfigured-v1660</w:t>
            </w:r>
          </w:p>
          <w:p w14:paraId="11CA9E59" w14:textId="127F3A7F" w:rsidR="0002423D" w:rsidRPr="009E32B3" w:rsidRDefault="0002423D" w:rsidP="0002423D">
            <w:pPr>
              <w:pStyle w:val="TAL"/>
              <w:rPr>
                <w:bCs/>
                <w:iCs/>
              </w:rPr>
            </w:pPr>
            <w:r w:rsidRPr="009E32B3">
              <w:t xml:space="preserve">Indicates whether the UE supports skipping UL transmission for a </w:t>
            </w:r>
            <w:r w:rsidRPr="009E32B3">
              <w:rPr>
                <w:lang w:eastAsia="zh-CN"/>
              </w:rPr>
              <w:t>configured</w:t>
            </w:r>
            <w:r w:rsidRPr="009E32B3">
              <w:t xml:space="preserve"> uplink grant only if no data is available for transmission and no UCI is multiplexed on the corresponding PUSCH of the uplink grant as specified in TS 38.321 [8]. Except for NTN bands, </w:t>
            </w:r>
            <w:r w:rsidRPr="009E32B3">
              <w:rPr>
                <w:rFonts w:eastAsia="MS PGothic" w:cs="Arial"/>
                <w:szCs w:val="18"/>
              </w:rPr>
              <w:t>UE shall set the capability value consistently for all FDD-FR1 bands, all TDD-FR1 bands, all TDD-FR2-1 bands and all TDD-FR2-2 bands respectively.</w:t>
            </w:r>
            <w:r w:rsidRPr="009E32B3">
              <w:t xml:space="preserve"> </w:t>
            </w:r>
            <w:r w:rsidRPr="009E32B3">
              <w:rPr>
                <w:rFonts w:eastAsia="MS PGothic" w:cs="Arial"/>
                <w:szCs w:val="18"/>
              </w:rPr>
              <w:t>For NTN, UE shall set the capability value consistently for all FDD-FR1 NTN bands and all FDD-FR2 NTN bands respectively.</w:t>
            </w:r>
          </w:p>
          <w:p w14:paraId="252985FD" w14:textId="77777777" w:rsidR="0002423D" w:rsidRPr="009E32B3" w:rsidRDefault="0002423D" w:rsidP="0002423D">
            <w:pPr>
              <w:pStyle w:val="TAL"/>
              <w:rPr>
                <w:b/>
                <w:bCs/>
                <w:i/>
                <w:iCs/>
              </w:rPr>
            </w:pPr>
            <w:r w:rsidRPr="009E32B3">
              <w:t xml:space="preserve">The UE only includes </w:t>
            </w:r>
            <w:r w:rsidRPr="009E32B3">
              <w:rPr>
                <w:i/>
                <w:iCs/>
              </w:rPr>
              <w:t>enhancedSkipUplinkTxConfigured-v1660</w:t>
            </w:r>
            <w:r w:rsidRPr="009E32B3">
              <w:t xml:space="preserve"> if </w:t>
            </w:r>
            <w:r w:rsidRPr="009E32B3">
              <w:rPr>
                <w:i/>
                <w:iCs/>
              </w:rPr>
              <w:t>enhancedSkipUplinkTxConfigured-r16</w:t>
            </w:r>
            <w:r w:rsidRPr="009E32B3">
              <w:t xml:space="preserve"> is absent.</w:t>
            </w:r>
          </w:p>
        </w:tc>
        <w:tc>
          <w:tcPr>
            <w:tcW w:w="709" w:type="dxa"/>
          </w:tcPr>
          <w:p w14:paraId="45060397" w14:textId="77777777" w:rsidR="0002423D" w:rsidRPr="009E32B3" w:rsidRDefault="0002423D" w:rsidP="0002423D">
            <w:pPr>
              <w:pStyle w:val="TAL"/>
              <w:jc w:val="center"/>
              <w:rPr>
                <w:bCs/>
                <w:iCs/>
              </w:rPr>
            </w:pPr>
            <w:r w:rsidRPr="009E32B3">
              <w:rPr>
                <w:rFonts w:cs="Arial"/>
                <w:bCs/>
                <w:iCs/>
                <w:szCs w:val="18"/>
              </w:rPr>
              <w:t>Band</w:t>
            </w:r>
          </w:p>
        </w:tc>
        <w:tc>
          <w:tcPr>
            <w:tcW w:w="567" w:type="dxa"/>
          </w:tcPr>
          <w:p w14:paraId="12C4990A" w14:textId="77777777" w:rsidR="0002423D" w:rsidRPr="009E32B3" w:rsidRDefault="0002423D" w:rsidP="0002423D">
            <w:pPr>
              <w:pStyle w:val="TAL"/>
              <w:jc w:val="center"/>
              <w:rPr>
                <w:bCs/>
                <w:iCs/>
              </w:rPr>
            </w:pPr>
            <w:r w:rsidRPr="009E32B3">
              <w:rPr>
                <w:rFonts w:cs="Arial"/>
                <w:bCs/>
                <w:iCs/>
                <w:szCs w:val="18"/>
              </w:rPr>
              <w:t>No</w:t>
            </w:r>
          </w:p>
        </w:tc>
        <w:tc>
          <w:tcPr>
            <w:tcW w:w="709" w:type="dxa"/>
          </w:tcPr>
          <w:p w14:paraId="1B2FDEAA" w14:textId="77777777" w:rsidR="0002423D" w:rsidRPr="009E32B3" w:rsidRDefault="0002423D" w:rsidP="0002423D">
            <w:pPr>
              <w:pStyle w:val="TAL"/>
              <w:jc w:val="center"/>
              <w:rPr>
                <w:bCs/>
                <w:iCs/>
              </w:rPr>
            </w:pPr>
            <w:r w:rsidRPr="009E32B3">
              <w:rPr>
                <w:bCs/>
                <w:iCs/>
              </w:rPr>
              <w:t>N/A</w:t>
            </w:r>
          </w:p>
        </w:tc>
        <w:tc>
          <w:tcPr>
            <w:tcW w:w="728" w:type="dxa"/>
          </w:tcPr>
          <w:p w14:paraId="167DE4EB" w14:textId="77777777" w:rsidR="0002423D" w:rsidRPr="009E32B3" w:rsidRDefault="0002423D" w:rsidP="0002423D">
            <w:pPr>
              <w:pStyle w:val="TAL"/>
              <w:jc w:val="center"/>
            </w:pPr>
            <w:r w:rsidRPr="009E32B3">
              <w:rPr>
                <w:rFonts w:cs="Arial"/>
                <w:bCs/>
                <w:iCs/>
                <w:szCs w:val="18"/>
              </w:rPr>
              <w:t>N/A</w:t>
            </w:r>
          </w:p>
        </w:tc>
      </w:tr>
      <w:tr w:rsidR="0002423D" w:rsidRPr="009E32B3" w14:paraId="45435953" w14:textId="77777777" w:rsidTr="00F4543C">
        <w:trPr>
          <w:cantSplit/>
          <w:tblHeader/>
        </w:trPr>
        <w:tc>
          <w:tcPr>
            <w:tcW w:w="6917" w:type="dxa"/>
          </w:tcPr>
          <w:p w14:paraId="5240512E" w14:textId="77777777" w:rsidR="0002423D" w:rsidRPr="009E32B3" w:rsidRDefault="0002423D" w:rsidP="0002423D">
            <w:pPr>
              <w:pStyle w:val="TAL"/>
              <w:rPr>
                <w:b/>
                <w:bCs/>
                <w:i/>
                <w:iCs/>
                <w:lang w:eastAsia="zh-CN"/>
              </w:rPr>
            </w:pPr>
            <w:r w:rsidRPr="009E32B3">
              <w:rPr>
                <w:b/>
                <w:bCs/>
                <w:i/>
                <w:iCs/>
              </w:rPr>
              <w:t>enhancedSkipUplinkTxDynamic-v1660</w:t>
            </w:r>
          </w:p>
          <w:p w14:paraId="08772BB4" w14:textId="46056EF2" w:rsidR="0002423D" w:rsidRPr="009E32B3" w:rsidRDefault="0002423D" w:rsidP="0002423D">
            <w:pPr>
              <w:pStyle w:val="TAL"/>
              <w:rPr>
                <w:bCs/>
                <w:iCs/>
              </w:rPr>
            </w:pPr>
            <w:r w:rsidRPr="009E32B3">
              <w:t xml:space="preserve">Indicates whether the UE supports skipping UL transmission for an uplink </w:t>
            </w:r>
            <w:r w:rsidRPr="009E32B3">
              <w:rPr>
                <w:lang w:eastAsia="ko-KR"/>
              </w:rPr>
              <w:t>grant addressed to a C-RNTI</w:t>
            </w:r>
            <w:r w:rsidRPr="009E32B3">
              <w:t xml:space="preserve"> only if no data is available for transmission and no UCI is multiplexed on the corresponding PUSCH of the uplink grant as specified in TS 38.321 [8]. Except for NTN bands, </w:t>
            </w:r>
            <w:r w:rsidRPr="009E32B3">
              <w:rPr>
                <w:rFonts w:eastAsia="MS PGothic" w:cs="Arial"/>
                <w:szCs w:val="18"/>
              </w:rPr>
              <w:t>UE shall set the capability value consistently for all FDD-FR1 bands, all TDD-FR1 bands, all TDD-FR2-1 bands and all TDD-FR2-2 bands respectively.</w:t>
            </w:r>
            <w:r w:rsidRPr="009E32B3">
              <w:t xml:space="preserve"> </w:t>
            </w:r>
            <w:r w:rsidRPr="009E32B3">
              <w:rPr>
                <w:rFonts w:eastAsia="MS PGothic" w:cs="Arial"/>
                <w:szCs w:val="18"/>
              </w:rPr>
              <w:t>For NTN, UE shall set the capability value consistently for all FDD-FR1 NTN bands and all FDD-FR2 NTN bands respectively.</w:t>
            </w:r>
          </w:p>
          <w:p w14:paraId="5ED451A2" w14:textId="77777777" w:rsidR="0002423D" w:rsidRPr="009E32B3" w:rsidRDefault="0002423D" w:rsidP="0002423D">
            <w:pPr>
              <w:pStyle w:val="TAL"/>
              <w:rPr>
                <w:b/>
                <w:bCs/>
                <w:i/>
                <w:iCs/>
              </w:rPr>
            </w:pPr>
            <w:r w:rsidRPr="009E32B3">
              <w:t xml:space="preserve">The UE only includes </w:t>
            </w:r>
            <w:r w:rsidRPr="009E32B3">
              <w:rPr>
                <w:i/>
                <w:iCs/>
              </w:rPr>
              <w:t>enhancedSkipUplinkTxDynamic-v1660</w:t>
            </w:r>
            <w:r w:rsidRPr="009E32B3">
              <w:t xml:space="preserve"> if </w:t>
            </w:r>
            <w:r w:rsidRPr="009E32B3">
              <w:rPr>
                <w:i/>
                <w:iCs/>
              </w:rPr>
              <w:t>enhancedSkipUplinkTxDynamic-r16</w:t>
            </w:r>
            <w:r w:rsidRPr="009E32B3">
              <w:t xml:space="preserve"> is absent.</w:t>
            </w:r>
          </w:p>
        </w:tc>
        <w:tc>
          <w:tcPr>
            <w:tcW w:w="709" w:type="dxa"/>
          </w:tcPr>
          <w:p w14:paraId="124CAB5E" w14:textId="77777777" w:rsidR="0002423D" w:rsidRPr="009E32B3" w:rsidRDefault="0002423D" w:rsidP="0002423D">
            <w:pPr>
              <w:pStyle w:val="TAL"/>
              <w:jc w:val="center"/>
              <w:rPr>
                <w:bCs/>
                <w:iCs/>
              </w:rPr>
            </w:pPr>
            <w:r w:rsidRPr="009E32B3">
              <w:rPr>
                <w:rFonts w:cs="Arial"/>
                <w:bCs/>
                <w:iCs/>
                <w:szCs w:val="18"/>
              </w:rPr>
              <w:t>Band</w:t>
            </w:r>
          </w:p>
        </w:tc>
        <w:tc>
          <w:tcPr>
            <w:tcW w:w="567" w:type="dxa"/>
          </w:tcPr>
          <w:p w14:paraId="2256DDC3" w14:textId="77777777" w:rsidR="0002423D" w:rsidRPr="009E32B3" w:rsidRDefault="0002423D" w:rsidP="0002423D">
            <w:pPr>
              <w:pStyle w:val="TAL"/>
              <w:jc w:val="center"/>
              <w:rPr>
                <w:bCs/>
                <w:iCs/>
              </w:rPr>
            </w:pPr>
            <w:r w:rsidRPr="009E32B3">
              <w:rPr>
                <w:rFonts w:cs="Arial"/>
                <w:bCs/>
                <w:iCs/>
                <w:szCs w:val="18"/>
              </w:rPr>
              <w:t>No</w:t>
            </w:r>
          </w:p>
        </w:tc>
        <w:tc>
          <w:tcPr>
            <w:tcW w:w="709" w:type="dxa"/>
          </w:tcPr>
          <w:p w14:paraId="7986468C" w14:textId="77777777" w:rsidR="0002423D" w:rsidRPr="009E32B3" w:rsidRDefault="0002423D" w:rsidP="0002423D">
            <w:pPr>
              <w:pStyle w:val="TAL"/>
              <w:jc w:val="center"/>
              <w:rPr>
                <w:bCs/>
                <w:iCs/>
              </w:rPr>
            </w:pPr>
            <w:r w:rsidRPr="009E32B3">
              <w:rPr>
                <w:bCs/>
                <w:iCs/>
              </w:rPr>
              <w:t>N/A</w:t>
            </w:r>
          </w:p>
        </w:tc>
        <w:tc>
          <w:tcPr>
            <w:tcW w:w="728" w:type="dxa"/>
          </w:tcPr>
          <w:p w14:paraId="2F4D585B" w14:textId="77777777" w:rsidR="0002423D" w:rsidRPr="009E32B3" w:rsidRDefault="0002423D" w:rsidP="0002423D">
            <w:pPr>
              <w:pStyle w:val="TAL"/>
              <w:jc w:val="center"/>
            </w:pPr>
            <w:r w:rsidRPr="009E32B3">
              <w:rPr>
                <w:rFonts w:cs="Arial"/>
                <w:bCs/>
                <w:iCs/>
                <w:szCs w:val="18"/>
              </w:rPr>
              <w:t>N/A</w:t>
            </w:r>
          </w:p>
        </w:tc>
      </w:tr>
      <w:tr w:rsidR="0002423D" w:rsidRPr="009E32B3" w14:paraId="5E4CB067" w14:textId="77777777" w:rsidTr="00F4543C">
        <w:trPr>
          <w:cantSplit/>
          <w:tblHeader/>
        </w:trPr>
        <w:tc>
          <w:tcPr>
            <w:tcW w:w="6917" w:type="dxa"/>
          </w:tcPr>
          <w:p w14:paraId="5CD7F9AA" w14:textId="77777777" w:rsidR="0002423D" w:rsidRPr="009E32B3" w:rsidRDefault="0002423D" w:rsidP="0002423D">
            <w:pPr>
              <w:pStyle w:val="TAL"/>
              <w:rPr>
                <w:b/>
                <w:i/>
              </w:rPr>
            </w:pPr>
            <w:r w:rsidRPr="009E32B3">
              <w:rPr>
                <w:b/>
                <w:i/>
              </w:rPr>
              <w:lastRenderedPageBreak/>
              <w:t>enhancedType3-HARQ-CodebookFeedback-r17</w:t>
            </w:r>
          </w:p>
          <w:p w14:paraId="6491DE2D" w14:textId="290EAB4D" w:rsidR="0002423D" w:rsidRPr="009E32B3" w:rsidRDefault="0002423D" w:rsidP="0002423D">
            <w:pPr>
              <w:pStyle w:val="TAL"/>
            </w:pPr>
            <w:r w:rsidRPr="009E32B3">
              <w:t>Indicates whether the UE supports enhanced type 3 HARQ-ACK codebook feedback</w:t>
            </w:r>
            <w:r w:rsidRPr="009E32B3">
              <w:rPr>
                <w:rFonts w:cs="Arial"/>
                <w:szCs w:val="18"/>
              </w:rPr>
              <w:t xml:space="preserve"> based on triggering information in DCI 1_1 and DCI 1_2 (for a UE supporting DCI format 1_2 as indicated in </w:t>
            </w:r>
            <w:r w:rsidRPr="009E32B3">
              <w:rPr>
                <w:rFonts w:cs="Arial"/>
                <w:i/>
                <w:iCs/>
                <w:szCs w:val="18"/>
              </w:rPr>
              <w:t>dci-Format1-2And0-2-r16</w:t>
            </w:r>
            <w:r w:rsidRPr="009E32B3">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E32B3">
              <w:t>. The capability signalling comprises the following parameters:</w:t>
            </w:r>
          </w:p>
          <w:p w14:paraId="4B054202"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enhancedType3-HARQ-Codebooks-r17</w:t>
            </w:r>
            <w:r w:rsidRPr="009E32B3">
              <w:rPr>
                <w:rFonts w:ascii="Arial" w:hAnsi="Arial" w:cs="Arial"/>
                <w:sz w:val="18"/>
                <w:szCs w:val="18"/>
              </w:rPr>
              <w:t xml:space="preserve"> indicates the maximum number of supported enhanced type 3 HARQ-ACK codebooks;</w:t>
            </w:r>
          </w:p>
          <w:p w14:paraId="23C22284" w14:textId="6372679F"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maxNumberPUCCH-Transmissions-r17 </w:t>
            </w:r>
            <w:r w:rsidRPr="009E32B3">
              <w:rPr>
                <w:rFonts w:ascii="Arial" w:hAnsi="Arial" w:cs="Arial"/>
                <w:sz w:val="18"/>
                <w:szCs w:val="18"/>
              </w:rPr>
              <w:t>indicates the maximum number of actual PUCCH transmissions for type 3 or enhanced type 3 HARQ-ACK codebook feedback within a slot.</w:t>
            </w:r>
          </w:p>
          <w:p w14:paraId="3F9D8E47" w14:textId="5CFBB9B4" w:rsidR="0002423D" w:rsidRPr="009E32B3" w:rsidRDefault="0002423D" w:rsidP="0002423D">
            <w:pPr>
              <w:pStyle w:val="TAL"/>
              <w:rPr>
                <w:b/>
                <w:bCs/>
                <w:i/>
                <w:iCs/>
              </w:rPr>
            </w:pPr>
            <w:r w:rsidRPr="009E32B3">
              <w:t xml:space="preserve">UE only supports </w:t>
            </w:r>
            <w:r w:rsidRPr="009E32B3">
              <w:rPr>
                <w:rFonts w:cs="Arial"/>
                <w:szCs w:val="18"/>
              </w:rPr>
              <w:t xml:space="preserve">feedback of a dynamically selected enhanced type 3 HARQ-ACK codebook based on triggering information in DCI 1_1 and DCI 1_2 (for a UE supporting DCI format 1_2 as indicated in </w:t>
            </w:r>
            <w:r w:rsidRPr="009E32B3">
              <w:rPr>
                <w:rFonts w:cs="Arial"/>
                <w:i/>
                <w:iCs/>
                <w:szCs w:val="18"/>
              </w:rPr>
              <w:t>dci-Format1-2And0-2-r16</w:t>
            </w:r>
            <w:r w:rsidRPr="009E32B3">
              <w:rPr>
                <w:rFonts w:cs="Arial"/>
                <w:szCs w:val="18"/>
              </w:rPr>
              <w:t>)</w:t>
            </w:r>
            <w:r w:rsidRPr="009E32B3">
              <w:t xml:space="preserve"> if the UE supports more than one enhanced type 3 HARQ-ACK codebook to be configured (as indicated in </w:t>
            </w:r>
            <w:r w:rsidRPr="009E32B3">
              <w:rPr>
                <w:rFonts w:cs="Arial"/>
                <w:i/>
                <w:iCs/>
                <w:szCs w:val="18"/>
              </w:rPr>
              <w:t>enhancedType3-HARQ-Codebooks-r17</w:t>
            </w:r>
            <w:r w:rsidRPr="009E32B3">
              <w:rPr>
                <w:rFonts w:cs="Arial"/>
                <w:szCs w:val="18"/>
              </w:rPr>
              <w:t xml:space="preserve">). The UE indicates support of this capability shall also indicate support of </w:t>
            </w:r>
            <w:r w:rsidRPr="009E32B3">
              <w:rPr>
                <w:rFonts w:cs="Arial"/>
                <w:i/>
                <w:iCs/>
                <w:szCs w:val="18"/>
              </w:rPr>
              <w:t>oneShotHARQ-feedback-r16</w:t>
            </w:r>
            <w:r w:rsidRPr="009E32B3">
              <w:rPr>
                <w:rFonts w:cs="Arial"/>
                <w:szCs w:val="18"/>
              </w:rPr>
              <w:t>.</w:t>
            </w:r>
          </w:p>
        </w:tc>
        <w:tc>
          <w:tcPr>
            <w:tcW w:w="709" w:type="dxa"/>
          </w:tcPr>
          <w:p w14:paraId="1A680D6A" w14:textId="0BE11BAD" w:rsidR="0002423D" w:rsidRPr="009E32B3" w:rsidRDefault="0002423D" w:rsidP="0002423D">
            <w:pPr>
              <w:pStyle w:val="TAL"/>
              <w:jc w:val="center"/>
              <w:rPr>
                <w:rFonts w:cs="Arial"/>
                <w:bCs/>
                <w:iCs/>
                <w:szCs w:val="18"/>
              </w:rPr>
            </w:pPr>
            <w:r w:rsidRPr="009E32B3">
              <w:t>Band</w:t>
            </w:r>
          </w:p>
        </w:tc>
        <w:tc>
          <w:tcPr>
            <w:tcW w:w="567" w:type="dxa"/>
          </w:tcPr>
          <w:p w14:paraId="24D76A42" w14:textId="55EF62CF" w:rsidR="0002423D" w:rsidRPr="009E32B3" w:rsidRDefault="0002423D" w:rsidP="0002423D">
            <w:pPr>
              <w:pStyle w:val="TAL"/>
              <w:jc w:val="center"/>
              <w:rPr>
                <w:rFonts w:cs="Arial"/>
                <w:bCs/>
                <w:iCs/>
                <w:szCs w:val="18"/>
              </w:rPr>
            </w:pPr>
            <w:r w:rsidRPr="009E32B3">
              <w:t>No</w:t>
            </w:r>
          </w:p>
        </w:tc>
        <w:tc>
          <w:tcPr>
            <w:tcW w:w="709" w:type="dxa"/>
          </w:tcPr>
          <w:p w14:paraId="77143C24" w14:textId="5BAE8A6C" w:rsidR="0002423D" w:rsidRPr="009E32B3" w:rsidRDefault="0002423D" w:rsidP="0002423D">
            <w:pPr>
              <w:pStyle w:val="TAL"/>
              <w:jc w:val="center"/>
              <w:rPr>
                <w:bCs/>
                <w:iCs/>
              </w:rPr>
            </w:pPr>
            <w:r w:rsidRPr="009E32B3">
              <w:t>N/A</w:t>
            </w:r>
          </w:p>
        </w:tc>
        <w:tc>
          <w:tcPr>
            <w:tcW w:w="728" w:type="dxa"/>
          </w:tcPr>
          <w:p w14:paraId="5E542CEF" w14:textId="5201284D" w:rsidR="0002423D" w:rsidRPr="009E32B3" w:rsidRDefault="0002423D" w:rsidP="0002423D">
            <w:pPr>
              <w:pStyle w:val="TAL"/>
              <w:jc w:val="center"/>
              <w:rPr>
                <w:rFonts w:cs="Arial"/>
                <w:bCs/>
                <w:iCs/>
                <w:szCs w:val="18"/>
              </w:rPr>
            </w:pPr>
            <w:r w:rsidRPr="009E32B3">
              <w:t>N/A</w:t>
            </w:r>
          </w:p>
        </w:tc>
      </w:tr>
      <w:tr w:rsidR="0002423D" w:rsidRPr="009E32B3" w14:paraId="54A02251" w14:textId="77777777" w:rsidTr="0026000E">
        <w:trPr>
          <w:cantSplit/>
          <w:tblHeader/>
        </w:trPr>
        <w:tc>
          <w:tcPr>
            <w:tcW w:w="6917" w:type="dxa"/>
          </w:tcPr>
          <w:p w14:paraId="14C16E2B" w14:textId="77777777" w:rsidR="0002423D" w:rsidRPr="009E32B3" w:rsidRDefault="0002423D" w:rsidP="0002423D">
            <w:pPr>
              <w:pStyle w:val="TAL"/>
              <w:rPr>
                <w:b/>
                <w:bCs/>
                <w:i/>
                <w:iCs/>
              </w:rPr>
            </w:pPr>
            <w:r w:rsidRPr="009E32B3">
              <w:rPr>
                <w:b/>
                <w:bCs/>
                <w:i/>
                <w:iCs/>
              </w:rPr>
              <w:t>enhancedUL-TransientPeriod-r16</w:t>
            </w:r>
          </w:p>
          <w:p w14:paraId="1406D864" w14:textId="76A95113" w:rsidR="0002423D" w:rsidRPr="009E32B3" w:rsidRDefault="0002423D" w:rsidP="0002423D">
            <w:pPr>
              <w:pStyle w:val="TAL"/>
              <w:rPr>
                <w:b/>
                <w:bCs/>
                <w:i/>
                <w:iCs/>
              </w:rPr>
            </w:pPr>
            <w:r w:rsidRPr="009E32B3">
              <w:t xml:space="preserve">Indicates whether the UE supports enhanced UL performance for the transient period as specified in </w:t>
            </w:r>
            <w:r w:rsidRPr="009E32B3">
              <w:rPr>
                <w:bCs/>
                <w:iCs/>
              </w:rPr>
              <w:t xml:space="preserve">clause 6.3.3 of TS 38.101-1 [2] and in clause 6.3.3 of TS 38.101-5 [34]. </w:t>
            </w:r>
            <w:r w:rsidRPr="009E32B3">
              <w:t>If not reported, the UE supports transient period of 10us.</w:t>
            </w:r>
          </w:p>
        </w:tc>
        <w:tc>
          <w:tcPr>
            <w:tcW w:w="709" w:type="dxa"/>
          </w:tcPr>
          <w:p w14:paraId="65A82D32" w14:textId="771962E9" w:rsidR="0002423D" w:rsidRPr="009E32B3" w:rsidRDefault="0002423D" w:rsidP="0002423D">
            <w:pPr>
              <w:pStyle w:val="TAL"/>
              <w:jc w:val="center"/>
              <w:rPr>
                <w:bCs/>
                <w:iCs/>
              </w:rPr>
            </w:pPr>
            <w:r w:rsidRPr="009E32B3">
              <w:rPr>
                <w:bCs/>
                <w:iCs/>
              </w:rPr>
              <w:t>Band</w:t>
            </w:r>
          </w:p>
        </w:tc>
        <w:tc>
          <w:tcPr>
            <w:tcW w:w="567" w:type="dxa"/>
          </w:tcPr>
          <w:p w14:paraId="7FDAD231" w14:textId="23F4861F" w:rsidR="0002423D" w:rsidRPr="009E32B3" w:rsidRDefault="0002423D" w:rsidP="0002423D">
            <w:pPr>
              <w:pStyle w:val="TAL"/>
              <w:jc w:val="center"/>
              <w:rPr>
                <w:bCs/>
                <w:iCs/>
              </w:rPr>
            </w:pPr>
            <w:r w:rsidRPr="009E32B3">
              <w:rPr>
                <w:bCs/>
                <w:iCs/>
              </w:rPr>
              <w:t>No</w:t>
            </w:r>
          </w:p>
        </w:tc>
        <w:tc>
          <w:tcPr>
            <w:tcW w:w="709" w:type="dxa"/>
          </w:tcPr>
          <w:p w14:paraId="08BEABBF" w14:textId="76CA284D" w:rsidR="0002423D" w:rsidRPr="009E32B3" w:rsidRDefault="0002423D" w:rsidP="0002423D">
            <w:pPr>
              <w:pStyle w:val="TAL"/>
              <w:jc w:val="center"/>
              <w:rPr>
                <w:bCs/>
                <w:iCs/>
              </w:rPr>
            </w:pPr>
            <w:r w:rsidRPr="009E32B3">
              <w:rPr>
                <w:bCs/>
                <w:iCs/>
              </w:rPr>
              <w:t>N/A</w:t>
            </w:r>
          </w:p>
        </w:tc>
        <w:tc>
          <w:tcPr>
            <w:tcW w:w="728" w:type="dxa"/>
          </w:tcPr>
          <w:p w14:paraId="15CF814D" w14:textId="44791865" w:rsidR="0002423D" w:rsidRPr="009E32B3" w:rsidRDefault="0002423D" w:rsidP="0002423D">
            <w:pPr>
              <w:pStyle w:val="TAL"/>
              <w:jc w:val="center"/>
            </w:pPr>
            <w:r w:rsidRPr="009E32B3">
              <w:t>FR1 only</w:t>
            </w:r>
          </w:p>
        </w:tc>
      </w:tr>
      <w:tr w:rsidR="0002423D" w:rsidRPr="009E32B3" w14:paraId="5BF1BD29" w14:textId="77777777" w:rsidTr="0026000E">
        <w:trPr>
          <w:cantSplit/>
          <w:tblHeader/>
          <w:ins w:id="2374" w:author="NR_MIMO_Ph5_R2_131" w:date="2025-08-31T13:43:00Z"/>
        </w:trPr>
        <w:tc>
          <w:tcPr>
            <w:tcW w:w="6917" w:type="dxa"/>
          </w:tcPr>
          <w:p w14:paraId="1A53E6DA" w14:textId="77777777" w:rsidR="0002423D" w:rsidRDefault="0002423D" w:rsidP="0002423D">
            <w:pPr>
              <w:pStyle w:val="TAL"/>
              <w:rPr>
                <w:ins w:id="2375" w:author="NR_MIMO_Ph5_R2_131" w:date="2025-08-31T13:43:00Z"/>
                <w:b/>
                <w:bCs/>
                <w:i/>
                <w:iCs/>
              </w:rPr>
            </w:pPr>
            <w:ins w:id="2376" w:author="NR_MIMO_Ph5_R2_131" w:date="2025-08-31T13:43:00Z">
              <w:r w:rsidRPr="008A5C13">
                <w:rPr>
                  <w:b/>
                  <w:bCs/>
                  <w:i/>
                  <w:iCs/>
                </w:rPr>
                <w:t>event2ConditionIndication</w:t>
              </w:r>
              <w:r>
                <w:rPr>
                  <w:b/>
                  <w:bCs/>
                  <w:i/>
                  <w:iCs/>
                </w:rPr>
                <w:t>-r19</w:t>
              </w:r>
            </w:ins>
          </w:p>
          <w:p w14:paraId="1FCBF9F0" w14:textId="07613CF5" w:rsidR="0002423D" w:rsidRDefault="0002423D" w:rsidP="0002423D">
            <w:pPr>
              <w:pStyle w:val="TAL"/>
              <w:rPr>
                <w:ins w:id="2377" w:author="NR_MIMO_Ph5_R2_131" w:date="2025-08-31T13:43:00Z"/>
                <w:rFonts w:eastAsiaTheme="minorEastAsia"/>
              </w:rPr>
            </w:pPr>
            <w:ins w:id="2378" w:author="NR_MIMO_Ph5_R2_131" w:date="2025-08-31T13:43:00Z">
              <w:r>
                <w:rPr>
                  <w:rFonts w:eastAsiaTheme="minorEastAsia" w:hint="eastAsia"/>
                </w:rPr>
                <w:t>I</w:t>
              </w:r>
              <w:r>
                <w:rPr>
                  <w:rFonts w:eastAsiaTheme="minorEastAsia"/>
                </w:rPr>
                <w:t xml:space="preserve">ndicates whether the UE supports </w:t>
              </w:r>
              <w:r w:rsidRPr="008A5C13">
                <w:rPr>
                  <w:rFonts w:eastAsiaTheme="minorEastAsia"/>
                </w:rPr>
                <w:t>1-bit condition met indication in RSRP report format for each report of CRI/SSBRI for Event-2</w:t>
              </w:r>
            </w:ins>
            <w:ins w:id="2379" w:author="NR_MIMO_Ph5_R2_131" w:date="2025-08-31T13:44:00Z">
              <w:r>
                <w:rPr>
                  <w:rFonts w:eastAsiaTheme="minorEastAsia"/>
                </w:rPr>
                <w:t xml:space="preserve"> and Event-7</w:t>
              </w:r>
            </w:ins>
            <w:ins w:id="2380" w:author="NR_MIMO_Ph5_R2_131" w:date="2025-08-31T13:43:00Z">
              <w:r>
                <w:rPr>
                  <w:rFonts w:eastAsiaTheme="minorEastAsia"/>
                </w:rPr>
                <w:t>.</w:t>
              </w:r>
            </w:ins>
          </w:p>
          <w:p w14:paraId="6F403444" w14:textId="77777777" w:rsidR="0002423D" w:rsidRDefault="0002423D" w:rsidP="0002423D">
            <w:pPr>
              <w:pStyle w:val="TAL"/>
              <w:rPr>
                <w:ins w:id="2381" w:author="NR_MIMO_Ph5_R2_131" w:date="2025-08-31T13:43:00Z"/>
                <w:rFonts w:eastAsiaTheme="minorEastAsia"/>
              </w:rPr>
            </w:pPr>
          </w:p>
          <w:p w14:paraId="5F5DEA23" w14:textId="43F14606" w:rsidR="0002423D" w:rsidRPr="009E32B3" w:rsidRDefault="0002423D" w:rsidP="0002423D">
            <w:pPr>
              <w:pStyle w:val="TAL"/>
              <w:rPr>
                <w:ins w:id="2382" w:author="NR_MIMO_Ph5_R2_131" w:date="2025-08-31T13:43:00Z"/>
                <w:b/>
                <w:bCs/>
                <w:i/>
                <w:iCs/>
              </w:rPr>
            </w:pPr>
            <w:ins w:id="2383" w:author="NR_MIMO_Ph5_R2_131" w:date="2025-08-31T13:43:00Z">
              <w:r>
                <w:rPr>
                  <w:rFonts w:eastAsiaTheme="minorEastAsia" w:hint="eastAsia"/>
                </w:rPr>
                <w:t>A</w:t>
              </w:r>
              <w:r>
                <w:rPr>
                  <w:rFonts w:eastAsiaTheme="minorEastAsia"/>
                </w:rPr>
                <w:t xml:space="preserve"> UE supporting this feature shall also indicate support of </w:t>
              </w:r>
            </w:ins>
            <w:ins w:id="2384" w:author="NR_MIMO_Ph5_R2_131" w:date="2025-08-31T13:44:00Z">
              <w:r w:rsidRPr="001C6037">
                <w:rPr>
                  <w:rFonts w:eastAsiaTheme="minorEastAsia"/>
                  <w:i/>
                  <w:iCs/>
                </w:rPr>
                <w:t>uei-TriggerEventDetermination-r19</w:t>
              </w:r>
            </w:ins>
            <w:ins w:id="2385" w:author="NR_MIMO_Ph5_R2_131" w:date="2025-08-31T13:43:00Z">
              <w:r>
                <w:rPr>
                  <w:rFonts w:eastAsiaTheme="minorEastAsia"/>
                </w:rPr>
                <w:t>.</w:t>
              </w:r>
            </w:ins>
          </w:p>
        </w:tc>
        <w:tc>
          <w:tcPr>
            <w:tcW w:w="709" w:type="dxa"/>
          </w:tcPr>
          <w:p w14:paraId="30EC1BAE" w14:textId="517127D6" w:rsidR="0002423D" w:rsidRPr="009E32B3" w:rsidRDefault="0002423D" w:rsidP="0002423D">
            <w:pPr>
              <w:pStyle w:val="TAL"/>
              <w:jc w:val="center"/>
              <w:rPr>
                <w:ins w:id="2386" w:author="NR_MIMO_Ph5_R2_131" w:date="2025-08-31T13:43:00Z"/>
              </w:rPr>
            </w:pPr>
            <w:ins w:id="2387" w:author="NR_MIMO_Ph5_R2_131" w:date="2025-08-31T13:43:00Z">
              <w:r w:rsidRPr="009E32B3">
                <w:t>Band</w:t>
              </w:r>
            </w:ins>
          </w:p>
        </w:tc>
        <w:tc>
          <w:tcPr>
            <w:tcW w:w="567" w:type="dxa"/>
          </w:tcPr>
          <w:p w14:paraId="6CEEA951" w14:textId="7D121B86" w:rsidR="0002423D" w:rsidRPr="009E32B3" w:rsidRDefault="0002423D" w:rsidP="0002423D">
            <w:pPr>
              <w:pStyle w:val="TAL"/>
              <w:jc w:val="center"/>
              <w:rPr>
                <w:ins w:id="2388" w:author="NR_MIMO_Ph5_R2_131" w:date="2025-08-31T13:43:00Z"/>
                <w:rFonts w:cs="Arial"/>
                <w:bCs/>
                <w:iCs/>
                <w:szCs w:val="18"/>
              </w:rPr>
            </w:pPr>
            <w:ins w:id="2389" w:author="NR_MIMO_Ph5_R2_131" w:date="2025-08-31T13:43:00Z">
              <w:r w:rsidRPr="009E32B3">
                <w:rPr>
                  <w:rFonts w:cs="Arial"/>
                  <w:bCs/>
                  <w:iCs/>
                  <w:szCs w:val="18"/>
                </w:rPr>
                <w:t>No</w:t>
              </w:r>
            </w:ins>
          </w:p>
        </w:tc>
        <w:tc>
          <w:tcPr>
            <w:tcW w:w="709" w:type="dxa"/>
          </w:tcPr>
          <w:p w14:paraId="1AE270BB" w14:textId="3AB6DB44" w:rsidR="0002423D" w:rsidRPr="009E32B3" w:rsidRDefault="0002423D" w:rsidP="0002423D">
            <w:pPr>
              <w:pStyle w:val="TAL"/>
              <w:jc w:val="center"/>
              <w:rPr>
                <w:ins w:id="2390" w:author="NR_MIMO_Ph5_R2_131" w:date="2025-08-31T13:43:00Z"/>
                <w:bCs/>
                <w:iCs/>
              </w:rPr>
            </w:pPr>
            <w:ins w:id="2391" w:author="NR_MIMO_Ph5_R2_131" w:date="2025-08-31T13:43:00Z">
              <w:r w:rsidRPr="009E32B3">
                <w:rPr>
                  <w:bCs/>
                  <w:iCs/>
                </w:rPr>
                <w:t>N/A</w:t>
              </w:r>
            </w:ins>
          </w:p>
        </w:tc>
        <w:tc>
          <w:tcPr>
            <w:tcW w:w="728" w:type="dxa"/>
          </w:tcPr>
          <w:p w14:paraId="7C0B6369" w14:textId="140695A6" w:rsidR="0002423D" w:rsidRPr="009E32B3" w:rsidRDefault="0002423D" w:rsidP="0002423D">
            <w:pPr>
              <w:pStyle w:val="TAL"/>
              <w:jc w:val="center"/>
              <w:rPr>
                <w:ins w:id="2392" w:author="NR_MIMO_Ph5_R2_131" w:date="2025-08-31T13:43:00Z"/>
                <w:rFonts w:cs="Arial"/>
                <w:bCs/>
                <w:iCs/>
                <w:szCs w:val="18"/>
              </w:rPr>
            </w:pPr>
            <w:ins w:id="2393" w:author="NR_MIMO_Ph5_R2_131" w:date="2025-08-31T13:43:00Z">
              <w:r w:rsidRPr="009E32B3">
                <w:rPr>
                  <w:rFonts w:cs="Arial"/>
                  <w:bCs/>
                  <w:iCs/>
                  <w:szCs w:val="18"/>
                </w:rPr>
                <w:t>N/A</w:t>
              </w:r>
            </w:ins>
          </w:p>
        </w:tc>
      </w:tr>
      <w:tr w:rsidR="0002423D" w:rsidRPr="009E32B3" w14:paraId="082EA908" w14:textId="77777777" w:rsidTr="0026000E">
        <w:trPr>
          <w:cantSplit/>
          <w:tblHeader/>
        </w:trPr>
        <w:tc>
          <w:tcPr>
            <w:tcW w:w="6917" w:type="dxa"/>
          </w:tcPr>
          <w:p w14:paraId="61256E2F" w14:textId="77777777" w:rsidR="0002423D" w:rsidRPr="009E32B3" w:rsidRDefault="0002423D" w:rsidP="0002423D">
            <w:pPr>
              <w:pStyle w:val="TAL"/>
              <w:rPr>
                <w:b/>
                <w:bCs/>
                <w:i/>
                <w:iCs/>
              </w:rPr>
            </w:pPr>
            <w:r w:rsidRPr="009E32B3">
              <w:rPr>
                <w:b/>
                <w:bCs/>
                <w:i/>
                <w:iCs/>
              </w:rPr>
              <w:t>eventA4BasedCondHandover-r17</w:t>
            </w:r>
          </w:p>
          <w:p w14:paraId="11C634DC" w14:textId="1C8451C4" w:rsidR="0002423D" w:rsidRPr="009E32B3" w:rsidRDefault="0002423D" w:rsidP="0002423D">
            <w:pPr>
              <w:pStyle w:val="TAL"/>
              <w:rPr>
                <w:b/>
                <w:bCs/>
                <w:i/>
                <w:iCs/>
              </w:rPr>
            </w:pPr>
            <w:r w:rsidRPr="009E32B3">
              <w:t xml:space="preserve">Indicates whether the UE supports Event A4 based conditional handover in NTN bands, i.e., </w:t>
            </w:r>
            <w:proofErr w:type="spellStart"/>
            <w:r w:rsidRPr="009E32B3">
              <w:rPr>
                <w:i/>
                <w:iCs/>
              </w:rPr>
              <w:t>CondEvent</w:t>
            </w:r>
            <w:proofErr w:type="spellEnd"/>
            <w:r w:rsidRPr="009E32B3">
              <w:rPr>
                <w:i/>
                <w:iCs/>
              </w:rPr>
              <w:t xml:space="preserve"> A4</w:t>
            </w:r>
            <w:r w:rsidRPr="009E32B3">
              <w:t xml:space="preserve"> as specified in TS 38.331 [9]. A UE supporting this feature shall also indicate the support of </w:t>
            </w:r>
            <w:r w:rsidRPr="009E32B3">
              <w:rPr>
                <w:i/>
                <w:iCs/>
              </w:rPr>
              <w:t>condHandover-r16</w:t>
            </w:r>
            <w:r w:rsidRPr="009E32B3">
              <w:t xml:space="preserve"> for NTN bands and the </w:t>
            </w:r>
            <w:r w:rsidRPr="009E32B3">
              <w:rPr>
                <w:rFonts w:eastAsia="MS PGothic" w:cs="Arial"/>
                <w:szCs w:val="18"/>
              </w:rPr>
              <w:t xml:space="preserve">support of </w:t>
            </w:r>
            <w:r w:rsidRPr="009E32B3">
              <w:rPr>
                <w:rFonts w:eastAsia="MS PGothic" w:cs="Arial"/>
                <w:i/>
                <w:iCs/>
                <w:szCs w:val="18"/>
              </w:rPr>
              <w:t>nonTerrestrialNetwork-r17</w:t>
            </w:r>
            <w:r w:rsidRPr="009E32B3">
              <w:rPr>
                <w:rFonts w:eastAsia="MS PGothic" w:cs="Arial"/>
                <w:szCs w:val="18"/>
              </w:rPr>
              <w:t>.</w:t>
            </w:r>
            <w:r w:rsidRPr="009E32B3">
              <w:t xml:space="preserve"> </w:t>
            </w:r>
            <w:r w:rsidRPr="009E32B3">
              <w:rPr>
                <w:rFonts w:eastAsia="MS PGothic" w:cs="Arial"/>
                <w:szCs w:val="18"/>
              </w:rPr>
              <w:t xml:space="preserve">UE shall set the capability value consistently for all FDD-FR1 NTN bands </w:t>
            </w:r>
            <w:r w:rsidRPr="009E32B3">
              <w:rPr>
                <w:bCs/>
                <w:iCs/>
              </w:rPr>
              <w:t xml:space="preserve">and all </w:t>
            </w:r>
            <w:r w:rsidRPr="009E32B3">
              <w:rPr>
                <w:rFonts w:eastAsia="宋体"/>
                <w:bCs/>
                <w:iCs/>
                <w:lang w:eastAsia="zh-CN"/>
              </w:rPr>
              <w:t>F</w:t>
            </w:r>
            <w:r w:rsidRPr="009E32B3">
              <w:rPr>
                <w:bCs/>
                <w:iCs/>
              </w:rPr>
              <w:t>DD-FR2 NTN bands respectively</w:t>
            </w:r>
            <w:r w:rsidRPr="009E32B3">
              <w:rPr>
                <w:rFonts w:eastAsia="MS PGothic" w:cs="Arial"/>
                <w:szCs w:val="18"/>
              </w:rPr>
              <w:t xml:space="preserve">. The inter-band </w:t>
            </w:r>
            <w:r w:rsidRPr="009E32B3">
              <w:t xml:space="preserve">Event A4 based conditional handover </w:t>
            </w:r>
            <w:r w:rsidRPr="009E32B3">
              <w:rPr>
                <w:rFonts w:eastAsia="MS PGothic" w:cs="Arial"/>
                <w:szCs w:val="18"/>
              </w:rPr>
              <w:t xml:space="preserve">is supported only if the UE sets the capability value for the source </w:t>
            </w:r>
            <w:proofErr w:type="spellStart"/>
            <w:r w:rsidRPr="009E32B3">
              <w:rPr>
                <w:rFonts w:eastAsia="MS PGothic" w:cs="Arial"/>
                <w:szCs w:val="18"/>
              </w:rPr>
              <w:t>PCell</w:t>
            </w:r>
            <w:proofErr w:type="spellEnd"/>
            <w:r w:rsidRPr="009E32B3">
              <w:rPr>
                <w:rFonts w:eastAsia="MS PGothic" w:cs="Arial"/>
                <w:szCs w:val="18"/>
              </w:rPr>
              <w:t xml:space="preserve"> and the target </w:t>
            </w:r>
            <w:proofErr w:type="spellStart"/>
            <w:r w:rsidRPr="009E32B3">
              <w:rPr>
                <w:rFonts w:eastAsia="MS PGothic" w:cs="Arial"/>
                <w:szCs w:val="18"/>
              </w:rPr>
              <w:t>PCell</w:t>
            </w:r>
            <w:proofErr w:type="spellEnd"/>
            <w:r w:rsidRPr="009E32B3">
              <w:rPr>
                <w:rFonts w:eastAsia="MS PGothic" w:cs="Arial"/>
                <w:szCs w:val="18"/>
              </w:rPr>
              <w:t xml:space="preserve"> bands.</w:t>
            </w:r>
          </w:p>
        </w:tc>
        <w:tc>
          <w:tcPr>
            <w:tcW w:w="709" w:type="dxa"/>
          </w:tcPr>
          <w:p w14:paraId="7BE6A486" w14:textId="61BB1F15" w:rsidR="0002423D" w:rsidRPr="009E32B3" w:rsidRDefault="0002423D" w:rsidP="0002423D">
            <w:pPr>
              <w:pStyle w:val="TAL"/>
              <w:jc w:val="center"/>
              <w:rPr>
                <w:bCs/>
                <w:iCs/>
              </w:rPr>
            </w:pPr>
            <w:r w:rsidRPr="009E32B3">
              <w:t>Band</w:t>
            </w:r>
          </w:p>
        </w:tc>
        <w:tc>
          <w:tcPr>
            <w:tcW w:w="567" w:type="dxa"/>
          </w:tcPr>
          <w:p w14:paraId="5A42A941" w14:textId="62A4446A" w:rsidR="0002423D" w:rsidRPr="009E32B3" w:rsidRDefault="0002423D" w:rsidP="0002423D">
            <w:pPr>
              <w:pStyle w:val="TAL"/>
              <w:jc w:val="center"/>
              <w:rPr>
                <w:bCs/>
                <w:iCs/>
              </w:rPr>
            </w:pPr>
            <w:r w:rsidRPr="009E32B3">
              <w:rPr>
                <w:rFonts w:cs="Arial"/>
                <w:bCs/>
                <w:iCs/>
                <w:szCs w:val="18"/>
              </w:rPr>
              <w:t>No</w:t>
            </w:r>
          </w:p>
        </w:tc>
        <w:tc>
          <w:tcPr>
            <w:tcW w:w="709" w:type="dxa"/>
          </w:tcPr>
          <w:p w14:paraId="4A641720" w14:textId="52E183E7" w:rsidR="0002423D" w:rsidRPr="009E32B3" w:rsidRDefault="0002423D" w:rsidP="0002423D">
            <w:pPr>
              <w:pStyle w:val="TAL"/>
              <w:jc w:val="center"/>
              <w:rPr>
                <w:bCs/>
                <w:iCs/>
              </w:rPr>
            </w:pPr>
            <w:r w:rsidRPr="009E32B3">
              <w:rPr>
                <w:bCs/>
                <w:iCs/>
              </w:rPr>
              <w:t>N/A</w:t>
            </w:r>
          </w:p>
        </w:tc>
        <w:tc>
          <w:tcPr>
            <w:tcW w:w="728" w:type="dxa"/>
          </w:tcPr>
          <w:p w14:paraId="7CD811C5" w14:textId="308E1640" w:rsidR="0002423D" w:rsidRPr="009E32B3" w:rsidRDefault="0002423D" w:rsidP="0002423D">
            <w:pPr>
              <w:pStyle w:val="TAL"/>
              <w:jc w:val="center"/>
            </w:pPr>
            <w:r w:rsidRPr="009E32B3">
              <w:rPr>
                <w:rFonts w:cs="Arial"/>
                <w:bCs/>
                <w:iCs/>
                <w:szCs w:val="18"/>
              </w:rPr>
              <w:t>N/A</w:t>
            </w:r>
          </w:p>
        </w:tc>
      </w:tr>
      <w:tr w:rsidR="0002423D" w:rsidRPr="009E32B3" w14:paraId="257B970E" w14:textId="77777777" w:rsidTr="0026000E">
        <w:trPr>
          <w:cantSplit/>
          <w:tblHeader/>
        </w:trPr>
        <w:tc>
          <w:tcPr>
            <w:tcW w:w="6917" w:type="dxa"/>
          </w:tcPr>
          <w:p w14:paraId="201355FB" w14:textId="77777777" w:rsidR="0002423D" w:rsidRPr="009E32B3" w:rsidRDefault="0002423D" w:rsidP="0002423D">
            <w:pPr>
              <w:pStyle w:val="TAH"/>
              <w:jc w:val="left"/>
              <w:rPr>
                <w:rFonts w:eastAsia="Yu Mincho"/>
              </w:rPr>
            </w:pPr>
            <w:r w:rsidRPr="009E32B3">
              <w:rPr>
                <w:i/>
              </w:rPr>
              <w:t>eventA4BasedCondHandoverNES-r18</w:t>
            </w:r>
          </w:p>
          <w:p w14:paraId="171AF6E1" w14:textId="62E5BA85" w:rsidR="0002423D" w:rsidRPr="009E32B3" w:rsidRDefault="0002423D" w:rsidP="0002423D">
            <w:pPr>
              <w:pStyle w:val="TAL"/>
              <w:rPr>
                <w:b/>
                <w:bCs/>
                <w:i/>
                <w:iCs/>
              </w:rPr>
            </w:pPr>
            <w:r w:rsidRPr="009E32B3">
              <w:rPr>
                <w:rFonts w:eastAsia="Yu Mincho" w:cs="Arial"/>
              </w:rPr>
              <w:t xml:space="preserve">Indicates whether the UE supports Event A4 based conditional handover for NES, i.e., </w:t>
            </w:r>
            <w:proofErr w:type="spellStart"/>
            <w:r w:rsidRPr="009E32B3">
              <w:rPr>
                <w:rFonts w:eastAsia="Yu Mincho" w:cs="Arial"/>
              </w:rPr>
              <w:t>CondEvent</w:t>
            </w:r>
            <w:proofErr w:type="spellEnd"/>
            <w:r w:rsidRPr="009E32B3">
              <w:rPr>
                <w:rFonts w:eastAsia="Yu Mincho" w:cs="Arial"/>
              </w:rPr>
              <w:t xml:space="preserve"> A4 as specified in TS 38.331 [9]. A UE supporting this feature shall also indicate </w:t>
            </w:r>
            <w:r w:rsidRPr="009E32B3">
              <w:rPr>
                <w:rFonts w:eastAsia="Yu Mincho" w:cs="Arial"/>
                <w:iCs/>
              </w:rPr>
              <w:t xml:space="preserve">the support of </w:t>
            </w:r>
            <w:r w:rsidRPr="009E32B3">
              <w:rPr>
                <w:rFonts w:eastAsia="Yu Mincho" w:cs="Arial"/>
                <w:i/>
              </w:rPr>
              <w:t>nesBasedCondHandoverWithDCI-r18</w:t>
            </w:r>
            <w:r w:rsidRPr="009E32B3">
              <w:rPr>
                <w:rFonts w:eastAsia="Yu Mincho" w:cs="Arial"/>
              </w:rPr>
              <w:t>. UE shall set the capability value consistently for all FDD-FR1 bands, all TDD-FR1 bands, all TDD-FR2-1 bands and all TDD-FR2-2 bands respectively.</w:t>
            </w:r>
            <w:r w:rsidRPr="009E32B3">
              <w:rPr>
                <w:rFonts w:eastAsia="MS PGothic" w:cs="Arial"/>
                <w:szCs w:val="18"/>
              </w:rPr>
              <w:t xml:space="preserve"> The inter-band </w:t>
            </w:r>
            <w:r w:rsidRPr="009E32B3">
              <w:t xml:space="preserve">Event A4 based conditional handover for NES </w:t>
            </w:r>
            <w:r w:rsidRPr="009E32B3">
              <w:rPr>
                <w:rFonts w:eastAsia="MS PGothic" w:cs="Arial"/>
                <w:szCs w:val="18"/>
              </w:rPr>
              <w:t xml:space="preserve">is supported only if the UE sets the capability value for the source </w:t>
            </w:r>
            <w:proofErr w:type="spellStart"/>
            <w:r w:rsidRPr="009E32B3">
              <w:rPr>
                <w:rFonts w:eastAsia="MS PGothic" w:cs="Arial"/>
                <w:szCs w:val="18"/>
              </w:rPr>
              <w:t>PCell</w:t>
            </w:r>
            <w:proofErr w:type="spellEnd"/>
            <w:r w:rsidRPr="009E32B3">
              <w:rPr>
                <w:rFonts w:eastAsia="MS PGothic" w:cs="Arial"/>
                <w:szCs w:val="18"/>
              </w:rPr>
              <w:t xml:space="preserve"> and the target </w:t>
            </w:r>
            <w:proofErr w:type="spellStart"/>
            <w:r w:rsidRPr="009E32B3">
              <w:rPr>
                <w:rFonts w:eastAsia="MS PGothic" w:cs="Arial"/>
                <w:szCs w:val="18"/>
              </w:rPr>
              <w:t>PCell</w:t>
            </w:r>
            <w:proofErr w:type="spellEnd"/>
            <w:r w:rsidRPr="009E32B3">
              <w:rPr>
                <w:rFonts w:eastAsia="MS PGothic" w:cs="Arial"/>
                <w:szCs w:val="18"/>
              </w:rPr>
              <w:t xml:space="preserve"> bands.</w:t>
            </w:r>
          </w:p>
        </w:tc>
        <w:tc>
          <w:tcPr>
            <w:tcW w:w="709" w:type="dxa"/>
          </w:tcPr>
          <w:p w14:paraId="007DCC5D" w14:textId="5694B709" w:rsidR="0002423D" w:rsidRPr="009E32B3" w:rsidRDefault="0002423D" w:rsidP="0002423D">
            <w:pPr>
              <w:pStyle w:val="TAL"/>
              <w:jc w:val="center"/>
            </w:pPr>
            <w:r w:rsidRPr="009E32B3">
              <w:rPr>
                <w:rFonts w:eastAsia="MS Mincho" w:cs="Arial"/>
                <w:bCs/>
                <w:iCs/>
                <w:szCs w:val="18"/>
              </w:rPr>
              <w:t>Band</w:t>
            </w:r>
          </w:p>
        </w:tc>
        <w:tc>
          <w:tcPr>
            <w:tcW w:w="567" w:type="dxa"/>
          </w:tcPr>
          <w:p w14:paraId="7515CF38" w14:textId="223EC2B7" w:rsidR="0002423D" w:rsidRPr="009E32B3" w:rsidRDefault="0002423D" w:rsidP="0002423D">
            <w:pPr>
              <w:pStyle w:val="TAL"/>
              <w:jc w:val="center"/>
              <w:rPr>
                <w:rFonts w:cs="Arial"/>
                <w:bCs/>
                <w:iCs/>
                <w:szCs w:val="18"/>
              </w:rPr>
            </w:pPr>
            <w:r w:rsidRPr="009E32B3">
              <w:rPr>
                <w:rFonts w:eastAsia="MS Mincho" w:cs="Arial"/>
                <w:bCs/>
                <w:iCs/>
                <w:szCs w:val="18"/>
              </w:rPr>
              <w:t>No</w:t>
            </w:r>
          </w:p>
        </w:tc>
        <w:tc>
          <w:tcPr>
            <w:tcW w:w="709" w:type="dxa"/>
          </w:tcPr>
          <w:p w14:paraId="60BB8377" w14:textId="5CC0B647" w:rsidR="0002423D" w:rsidRPr="009E32B3" w:rsidRDefault="0002423D" w:rsidP="0002423D">
            <w:pPr>
              <w:pStyle w:val="TAL"/>
              <w:jc w:val="center"/>
              <w:rPr>
                <w:bCs/>
                <w:iCs/>
              </w:rPr>
            </w:pPr>
            <w:r w:rsidRPr="009E32B3">
              <w:rPr>
                <w:bCs/>
                <w:iCs/>
              </w:rPr>
              <w:t>N/A</w:t>
            </w:r>
          </w:p>
        </w:tc>
        <w:tc>
          <w:tcPr>
            <w:tcW w:w="728" w:type="dxa"/>
          </w:tcPr>
          <w:p w14:paraId="14AF55CF" w14:textId="681DACCA" w:rsidR="0002423D" w:rsidRPr="009E32B3" w:rsidRDefault="0002423D" w:rsidP="0002423D">
            <w:pPr>
              <w:pStyle w:val="TAL"/>
              <w:jc w:val="center"/>
              <w:rPr>
                <w:rFonts w:cs="Arial"/>
                <w:bCs/>
                <w:iCs/>
                <w:szCs w:val="18"/>
              </w:rPr>
            </w:pPr>
            <w:r w:rsidRPr="009E32B3">
              <w:rPr>
                <w:bCs/>
                <w:iCs/>
              </w:rPr>
              <w:t>N/A</w:t>
            </w:r>
          </w:p>
        </w:tc>
      </w:tr>
      <w:tr w:rsidR="0002423D" w:rsidRPr="009E32B3" w14:paraId="2BD378BD" w14:textId="77777777" w:rsidTr="0026000E">
        <w:trPr>
          <w:cantSplit/>
          <w:tblHeader/>
        </w:trPr>
        <w:tc>
          <w:tcPr>
            <w:tcW w:w="6917" w:type="dxa"/>
          </w:tcPr>
          <w:p w14:paraId="5E1E62FD" w14:textId="77777777" w:rsidR="0002423D" w:rsidRPr="009E32B3" w:rsidRDefault="0002423D" w:rsidP="0002423D">
            <w:pPr>
              <w:pStyle w:val="TAL"/>
              <w:rPr>
                <w:b/>
                <w:bCs/>
                <w:i/>
                <w:iCs/>
              </w:rPr>
            </w:pPr>
            <w:proofErr w:type="spellStart"/>
            <w:r w:rsidRPr="009E32B3">
              <w:rPr>
                <w:b/>
                <w:bCs/>
                <w:i/>
                <w:iCs/>
              </w:rPr>
              <w:t>extendedCP</w:t>
            </w:r>
            <w:proofErr w:type="spellEnd"/>
          </w:p>
          <w:p w14:paraId="4EC86F35" w14:textId="77777777" w:rsidR="0002423D" w:rsidRPr="009E32B3" w:rsidRDefault="0002423D" w:rsidP="0002423D">
            <w:pPr>
              <w:pStyle w:val="TAL"/>
            </w:pPr>
            <w:r w:rsidRPr="009E32B3">
              <w:rPr>
                <w:bCs/>
                <w:iCs/>
              </w:rPr>
              <w:t>Indicates whether the UE supports 60 kHz subcarrier spacing with extended CP length for reception of PDCCH, and PDSCH, and transmission of PUCCH, PUSCH, and SRS.</w:t>
            </w:r>
          </w:p>
        </w:tc>
        <w:tc>
          <w:tcPr>
            <w:tcW w:w="709" w:type="dxa"/>
          </w:tcPr>
          <w:p w14:paraId="7A5F2249" w14:textId="77777777" w:rsidR="0002423D" w:rsidRPr="009E32B3" w:rsidRDefault="0002423D" w:rsidP="0002423D">
            <w:pPr>
              <w:pStyle w:val="TAL"/>
              <w:jc w:val="center"/>
              <w:rPr>
                <w:rFonts w:cs="Arial"/>
                <w:szCs w:val="18"/>
              </w:rPr>
            </w:pPr>
            <w:r w:rsidRPr="009E32B3">
              <w:rPr>
                <w:bCs/>
                <w:iCs/>
              </w:rPr>
              <w:t>Band</w:t>
            </w:r>
          </w:p>
        </w:tc>
        <w:tc>
          <w:tcPr>
            <w:tcW w:w="567" w:type="dxa"/>
          </w:tcPr>
          <w:p w14:paraId="2EB34926" w14:textId="77777777" w:rsidR="0002423D" w:rsidRPr="009E32B3" w:rsidRDefault="0002423D" w:rsidP="0002423D">
            <w:pPr>
              <w:pStyle w:val="TAL"/>
              <w:jc w:val="center"/>
              <w:rPr>
                <w:rFonts w:cs="Arial"/>
                <w:szCs w:val="18"/>
              </w:rPr>
            </w:pPr>
            <w:r w:rsidRPr="009E32B3">
              <w:rPr>
                <w:bCs/>
                <w:iCs/>
              </w:rPr>
              <w:t>No</w:t>
            </w:r>
          </w:p>
        </w:tc>
        <w:tc>
          <w:tcPr>
            <w:tcW w:w="709" w:type="dxa"/>
          </w:tcPr>
          <w:p w14:paraId="2F0A0FBF" w14:textId="77777777" w:rsidR="0002423D" w:rsidRPr="009E32B3" w:rsidRDefault="0002423D" w:rsidP="0002423D">
            <w:pPr>
              <w:pStyle w:val="TAL"/>
              <w:jc w:val="center"/>
              <w:rPr>
                <w:rFonts w:cs="Arial"/>
                <w:szCs w:val="18"/>
              </w:rPr>
            </w:pPr>
            <w:r w:rsidRPr="009E32B3">
              <w:rPr>
                <w:bCs/>
                <w:iCs/>
              </w:rPr>
              <w:t>N/A</w:t>
            </w:r>
          </w:p>
        </w:tc>
        <w:tc>
          <w:tcPr>
            <w:tcW w:w="728" w:type="dxa"/>
          </w:tcPr>
          <w:p w14:paraId="300ADD2B" w14:textId="77777777" w:rsidR="0002423D" w:rsidRPr="009E32B3" w:rsidRDefault="0002423D" w:rsidP="0002423D">
            <w:pPr>
              <w:pStyle w:val="TAL"/>
              <w:jc w:val="center"/>
            </w:pPr>
            <w:r w:rsidRPr="009E32B3">
              <w:rPr>
                <w:bCs/>
                <w:iCs/>
              </w:rPr>
              <w:t>N/A</w:t>
            </w:r>
          </w:p>
        </w:tc>
      </w:tr>
      <w:tr w:rsidR="0002423D" w:rsidRPr="009E32B3" w14:paraId="36F110B0" w14:textId="77777777" w:rsidTr="0026000E">
        <w:trPr>
          <w:cantSplit/>
          <w:tblHeader/>
          <w:ins w:id="2394" w:author="NR_MIMO_Ph5" w:date="2025-06-29T10:38:00Z"/>
        </w:trPr>
        <w:tc>
          <w:tcPr>
            <w:tcW w:w="6917" w:type="dxa"/>
          </w:tcPr>
          <w:p w14:paraId="2F04B3AA" w14:textId="77777777" w:rsidR="0002423D" w:rsidRPr="009E32B3" w:rsidRDefault="0002423D" w:rsidP="0002423D">
            <w:pPr>
              <w:pStyle w:val="TAL"/>
              <w:rPr>
                <w:ins w:id="2395" w:author="NR_MIMO_Ph5" w:date="2025-06-29T10:38:00Z"/>
                <w:b/>
                <w:bCs/>
                <w:i/>
                <w:iCs/>
              </w:rPr>
            </w:pPr>
            <w:ins w:id="2396" w:author="NR_MIMO_Ph5" w:date="2025-06-29T10:38:00Z">
              <w:r w:rsidRPr="009E32B3">
                <w:rPr>
                  <w:b/>
                  <w:bCs/>
                  <w:i/>
                  <w:iCs/>
                </w:rPr>
                <w:t>extendedStartBitDCI-2-3-r19</w:t>
              </w:r>
            </w:ins>
          </w:p>
          <w:p w14:paraId="626D4CA9" w14:textId="77777777" w:rsidR="0002423D" w:rsidRPr="009E32B3" w:rsidRDefault="0002423D" w:rsidP="0002423D">
            <w:pPr>
              <w:pStyle w:val="TAL"/>
              <w:rPr>
                <w:ins w:id="2397" w:author="NR_MIMO_Ph5" w:date="2025-06-29T10:38:00Z"/>
                <w:rFonts w:cs="Arial"/>
                <w:color w:val="000000" w:themeColor="text1"/>
                <w:szCs w:val="18"/>
              </w:rPr>
            </w:pPr>
            <w:ins w:id="2398" w:author="NR_MIMO_Ph5" w:date="2025-06-29T10:38:00Z">
              <w:r w:rsidRPr="009E32B3">
                <w:rPr>
                  <w:rFonts w:eastAsia="等线" w:hint="eastAsia"/>
                  <w:lang w:eastAsia="zh-CN"/>
                </w:rPr>
                <w:t>I</w:t>
              </w:r>
              <w:r w:rsidRPr="009E32B3">
                <w:rPr>
                  <w:rFonts w:eastAsia="等线"/>
                  <w:lang w:eastAsia="zh-CN"/>
                </w:rPr>
                <w:t xml:space="preserve">ndicates whether the UE supports </w:t>
              </w:r>
              <w:r w:rsidRPr="009E32B3">
                <w:rPr>
                  <w:rFonts w:cs="Arial"/>
                  <w:color w:val="000000" w:themeColor="text1"/>
                  <w:szCs w:val="18"/>
                </w:rPr>
                <w:t>the extended value range of starting bit of DCI format 2_3.</w:t>
              </w:r>
            </w:ins>
          </w:p>
          <w:p w14:paraId="1622C950" w14:textId="77777777" w:rsidR="0002423D" w:rsidRPr="009E32B3" w:rsidRDefault="0002423D" w:rsidP="0002423D">
            <w:pPr>
              <w:pStyle w:val="TAL"/>
              <w:rPr>
                <w:ins w:id="2399" w:author="NR_MIMO_Ph5" w:date="2025-06-29T10:38:00Z"/>
                <w:iCs/>
              </w:rPr>
            </w:pPr>
            <w:ins w:id="2400" w:author="NR_MIMO_Ph5" w:date="2025-06-29T10:38:00Z">
              <w:r w:rsidRPr="009E32B3">
                <w:rPr>
                  <w:rFonts w:eastAsia="等线" w:cs="Arial"/>
                  <w:color w:val="000000" w:themeColor="text1"/>
                  <w:szCs w:val="18"/>
                  <w:lang w:eastAsia="zh-CN"/>
                </w:rPr>
                <w:t xml:space="preserve">A UE supporting this feature shall also indicate support of </w:t>
              </w:r>
              <w:proofErr w:type="spellStart"/>
              <w:r w:rsidRPr="009E32B3">
                <w:rPr>
                  <w:i/>
                </w:rPr>
                <w:t>tpc</w:t>
              </w:r>
              <w:proofErr w:type="spellEnd"/>
              <w:r w:rsidRPr="009E32B3">
                <w:rPr>
                  <w:i/>
                </w:rPr>
                <w:t>-SRS-RNTI</w:t>
              </w:r>
              <w:r w:rsidRPr="009E32B3">
                <w:rPr>
                  <w:iCs/>
                </w:rPr>
                <w:t>.</w:t>
              </w:r>
            </w:ins>
          </w:p>
          <w:p w14:paraId="17C492B4" w14:textId="4F91B457" w:rsidR="0002423D" w:rsidRPr="009E32B3" w:rsidRDefault="0002423D" w:rsidP="0002423D">
            <w:pPr>
              <w:pStyle w:val="TAN"/>
              <w:rPr>
                <w:ins w:id="2401" w:author="NR_MIMO_Ph5" w:date="2025-06-29T10:38:00Z"/>
                <w:b/>
                <w:bCs/>
                <w:i/>
                <w:iCs/>
              </w:rPr>
            </w:pPr>
            <w:ins w:id="2402" w:author="NR_MIMO_Ph5" w:date="2025-06-29T10:38:00Z">
              <w:r w:rsidRPr="009E32B3">
                <w:t xml:space="preserve">NOTE: </w:t>
              </w:r>
              <w:r w:rsidRPr="009E32B3">
                <w:tab/>
                <w:t>The starting bit of value range extends to X=45 for operations in FR1 shared spectrum or FR2-2 and X = 43 otherwise.</w:t>
              </w:r>
            </w:ins>
          </w:p>
        </w:tc>
        <w:tc>
          <w:tcPr>
            <w:tcW w:w="709" w:type="dxa"/>
          </w:tcPr>
          <w:p w14:paraId="6B3CB2BE" w14:textId="23C042E0" w:rsidR="0002423D" w:rsidRPr="009E32B3" w:rsidRDefault="0002423D" w:rsidP="0002423D">
            <w:pPr>
              <w:pStyle w:val="TAL"/>
              <w:jc w:val="center"/>
              <w:rPr>
                <w:ins w:id="2403" w:author="NR_MIMO_Ph5" w:date="2025-06-29T10:38:00Z"/>
                <w:bCs/>
                <w:iCs/>
              </w:rPr>
            </w:pPr>
            <w:ins w:id="2404" w:author="NR_MIMO_Ph5" w:date="2025-06-29T10:38:00Z">
              <w:r w:rsidRPr="009E32B3">
                <w:rPr>
                  <w:bCs/>
                  <w:iCs/>
                </w:rPr>
                <w:t>Band</w:t>
              </w:r>
            </w:ins>
          </w:p>
        </w:tc>
        <w:tc>
          <w:tcPr>
            <w:tcW w:w="567" w:type="dxa"/>
          </w:tcPr>
          <w:p w14:paraId="12A21B70" w14:textId="21D259FA" w:rsidR="0002423D" w:rsidRPr="009E32B3" w:rsidRDefault="0002423D" w:rsidP="0002423D">
            <w:pPr>
              <w:pStyle w:val="TAL"/>
              <w:jc w:val="center"/>
              <w:rPr>
                <w:ins w:id="2405" w:author="NR_MIMO_Ph5" w:date="2025-06-29T10:38:00Z"/>
                <w:bCs/>
                <w:iCs/>
              </w:rPr>
            </w:pPr>
            <w:ins w:id="2406" w:author="NR_MIMO_Ph5" w:date="2025-06-29T10:38:00Z">
              <w:r w:rsidRPr="009E32B3">
                <w:rPr>
                  <w:bCs/>
                  <w:iCs/>
                </w:rPr>
                <w:t>No</w:t>
              </w:r>
            </w:ins>
          </w:p>
        </w:tc>
        <w:tc>
          <w:tcPr>
            <w:tcW w:w="709" w:type="dxa"/>
          </w:tcPr>
          <w:p w14:paraId="70034744" w14:textId="1DD2940E" w:rsidR="0002423D" w:rsidRPr="009E32B3" w:rsidRDefault="0002423D" w:rsidP="0002423D">
            <w:pPr>
              <w:pStyle w:val="TAL"/>
              <w:jc w:val="center"/>
              <w:rPr>
                <w:ins w:id="2407" w:author="NR_MIMO_Ph5" w:date="2025-06-29T10:38:00Z"/>
                <w:bCs/>
                <w:iCs/>
              </w:rPr>
            </w:pPr>
            <w:ins w:id="2408" w:author="NR_MIMO_Ph5" w:date="2025-06-29T10:38:00Z">
              <w:r w:rsidRPr="009E32B3">
                <w:rPr>
                  <w:bCs/>
                  <w:iCs/>
                </w:rPr>
                <w:t>N/A</w:t>
              </w:r>
            </w:ins>
          </w:p>
        </w:tc>
        <w:tc>
          <w:tcPr>
            <w:tcW w:w="728" w:type="dxa"/>
          </w:tcPr>
          <w:p w14:paraId="48D1E2A8" w14:textId="32869476" w:rsidR="0002423D" w:rsidRPr="009E32B3" w:rsidRDefault="0002423D" w:rsidP="0002423D">
            <w:pPr>
              <w:pStyle w:val="TAL"/>
              <w:jc w:val="center"/>
              <w:rPr>
                <w:ins w:id="2409" w:author="NR_MIMO_Ph5" w:date="2025-06-29T10:38:00Z"/>
                <w:bCs/>
                <w:iCs/>
              </w:rPr>
            </w:pPr>
            <w:ins w:id="2410" w:author="NR_MIMO_Ph5" w:date="2025-06-29T10:38:00Z">
              <w:r w:rsidRPr="009E32B3">
                <w:rPr>
                  <w:bCs/>
                  <w:iCs/>
                </w:rPr>
                <w:t>N/A</w:t>
              </w:r>
            </w:ins>
          </w:p>
        </w:tc>
      </w:tr>
      <w:tr w:rsidR="0002423D" w:rsidRPr="009E32B3" w14:paraId="655BF28E" w14:textId="77777777" w:rsidTr="0026000E">
        <w:trPr>
          <w:cantSplit/>
          <w:tblHeader/>
        </w:trPr>
        <w:tc>
          <w:tcPr>
            <w:tcW w:w="6917" w:type="dxa"/>
          </w:tcPr>
          <w:p w14:paraId="119B00D4" w14:textId="77777777" w:rsidR="0002423D" w:rsidRPr="009E32B3" w:rsidRDefault="0002423D" w:rsidP="0002423D">
            <w:pPr>
              <w:pStyle w:val="TAL"/>
              <w:rPr>
                <w:b/>
                <w:bCs/>
                <w:i/>
                <w:iCs/>
              </w:rPr>
            </w:pPr>
            <w:r w:rsidRPr="009E32B3">
              <w:rPr>
                <w:b/>
                <w:bCs/>
                <w:i/>
                <w:iCs/>
              </w:rPr>
              <w:t>fastBeamSweepingMultiRx-r18</w:t>
            </w:r>
          </w:p>
          <w:p w14:paraId="027B6E74" w14:textId="77777777" w:rsidR="0002423D" w:rsidRPr="009E32B3" w:rsidRDefault="0002423D" w:rsidP="0002423D">
            <w:pPr>
              <w:pStyle w:val="TAL"/>
            </w:pPr>
            <w:r w:rsidRPr="009E32B3">
              <w:t>Indicates whether the UE supports beam sweeping factor reduction for SSB-based layer-1 measurement for activated serving cell when the UE is in multi-Rx operation.</w:t>
            </w:r>
          </w:p>
          <w:p w14:paraId="00EAF23F" w14:textId="63DACDC4" w:rsidR="0002423D" w:rsidRPr="009E32B3" w:rsidRDefault="0002423D" w:rsidP="0002423D">
            <w:pPr>
              <w:pStyle w:val="TAN"/>
              <w:rPr>
                <w:b/>
                <w:bCs/>
                <w:i/>
                <w:iCs/>
              </w:rPr>
            </w:pPr>
            <w:r w:rsidRPr="009E32B3">
              <w:t>NOTE:</w:t>
            </w:r>
            <w:r w:rsidRPr="009E32B3">
              <w:rPr>
                <w:rFonts w:cs="Arial"/>
                <w:szCs w:val="18"/>
              </w:rPr>
              <w:tab/>
            </w:r>
            <w:r w:rsidRPr="009E32B3">
              <w:t>It is only supported for power class 3.</w:t>
            </w:r>
          </w:p>
        </w:tc>
        <w:tc>
          <w:tcPr>
            <w:tcW w:w="709" w:type="dxa"/>
          </w:tcPr>
          <w:p w14:paraId="505C1CE6" w14:textId="13E1C076" w:rsidR="0002423D" w:rsidRPr="009E32B3" w:rsidRDefault="0002423D" w:rsidP="0002423D">
            <w:pPr>
              <w:pStyle w:val="TAL"/>
              <w:jc w:val="center"/>
              <w:rPr>
                <w:bCs/>
                <w:iCs/>
              </w:rPr>
            </w:pPr>
            <w:r w:rsidRPr="009E32B3">
              <w:rPr>
                <w:bCs/>
                <w:iCs/>
              </w:rPr>
              <w:t>Band</w:t>
            </w:r>
          </w:p>
        </w:tc>
        <w:tc>
          <w:tcPr>
            <w:tcW w:w="567" w:type="dxa"/>
          </w:tcPr>
          <w:p w14:paraId="78CD7E5E" w14:textId="56A121E4" w:rsidR="0002423D" w:rsidRPr="009E32B3" w:rsidRDefault="0002423D" w:rsidP="0002423D">
            <w:pPr>
              <w:pStyle w:val="TAL"/>
              <w:jc w:val="center"/>
              <w:rPr>
                <w:bCs/>
                <w:iCs/>
              </w:rPr>
            </w:pPr>
            <w:r w:rsidRPr="009E32B3">
              <w:rPr>
                <w:bCs/>
                <w:iCs/>
              </w:rPr>
              <w:t>No</w:t>
            </w:r>
          </w:p>
        </w:tc>
        <w:tc>
          <w:tcPr>
            <w:tcW w:w="709" w:type="dxa"/>
          </w:tcPr>
          <w:p w14:paraId="7E75C724" w14:textId="7E9E1C6A" w:rsidR="0002423D" w:rsidRPr="009E32B3" w:rsidRDefault="0002423D" w:rsidP="0002423D">
            <w:pPr>
              <w:pStyle w:val="TAL"/>
              <w:jc w:val="center"/>
              <w:rPr>
                <w:bCs/>
                <w:iCs/>
              </w:rPr>
            </w:pPr>
            <w:r w:rsidRPr="009E32B3">
              <w:rPr>
                <w:bCs/>
                <w:iCs/>
              </w:rPr>
              <w:t>TDD only</w:t>
            </w:r>
          </w:p>
        </w:tc>
        <w:tc>
          <w:tcPr>
            <w:tcW w:w="728" w:type="dxa"/>
          </w:tcPr>
          <w:p w14:paraId="0765BEF8" w14:textId="12B500A0" w:rsidR="0002423D" w:rsidRPr="009E32B3" w:rsidRDefault="0002423D" w:rsidP="0002423D">
            <w:pPr>
              <w:pStyle w:val="TAL"/>
              <w:jc w:val="center"/>
              <w:rPr>
                <w:bCs/>
                <w:iCs/>
              </w:rPr>
            </w:pPr>
            <w:r w:rsidRPr="009E32B3">
              <w:rPr>
                <w:bCs/>
                <w:iCs/>
              </w:rPr>
              <w:t>FR2-1 only</w:t>
            </w:r>
          </w:p>
        </w:tc>
      </w:tr>
      <w:tr w:rsidR="00DB4B94" w:rsidRPr="009E32B3" w14:paraId="17E475E3" w14:textId="77777777" w:rsidTr="0026000E">
        <w:trPr>
          <w:cantSplit/>
          <w:tblHeader/>
          <w:ins w:id="2411" w:author="NR_RRM_Ph5_R2_131" w:date="2025-09-02T13:30:00Z"/>
        </w:trPr>
        <w:tc>
          <w:tcPr>
            <w:tcW w:w="6917" w:type="dxa"/>
          </w:tcPr>
          <w:p w14:paraId="3F509BB1" w14:textId="77777777" w:rsidR="00DB4B94" w:rsidRDefault="00DB4B94" w:rsidP="00DB4B94">
            <w:pPr>
              <w:pStyle w:val="TAL"/>
              <w:rPr>
                <w:ins w:id="2412" w:author="NR_RRM_Ph5_R2_131" w:date="2025-09-02T13:30:00Z"/>
                <w:b/>
                <w:bCs/>
                <w:i/>
                <w:iCs/>
              </w:rPr>
            </w:pPr>
            <w:ins w:id="2413" w:author="NR_RRM_Ph5_R2_131" w:date="2025-09-02T13:30:00Z">
              <w:r w:rsidRPr="00DB4B94">
                <w:rPr>
                  <w:b/>
                  <w:bCs/>
                  <w:i/>
                  <w:iCs/>
                </w:rPr>
                <w:t>fastRx-BSF-MeasDelayReduction-r19</w:t>
              </w:r>
            </w:ins>
          </w:p>
          <w:p w14:paraId="28098D93" w14:textId="77777777" w:rsidR="00DB4B94" w:rsidRDefault="00DB4B94" w:rsidP="00DB4B94">
            <w:pPr>
              <w:pStyle w:val="TAL"/>
              <w:rPr>
                <w:ins w:id="2414" w:author="NR_RRM_Ph5_R2_131" w:date="2025-09-02T13:31:00Z"/>
                <w:rFonts w:eastAsiaTheme="minorEastAsia"/>
              </w:rPr>
            </w:pPr>
            <w:ins w:id="2415" w:author="NR_RRM_Ph5_R2_131" w:date="2025-09-02T13:30:00Z">
              <w:r>
                <w:rPr>
                  <w:rFonts w:eastAsiaTheme="minorEastAsia" w:hint="eastAsia"/>
                </w:rPr>
                <w:t>I</w:t>
              </w:r>
              <w:r>
                <w:rPr>
                  <w:rFonts w:eastAsiaTheme="minorEastAsia"/>
                </w:rPr>
                <w:t>ndicates whet</w:t>
              </w:r>
            </w:ins>
            <w:ins w:id="2416" w:author="NR_RRM_Ph5_R2_131" w:date="2025-09-02T13:31:00Z">
              <w:r>
                <w:rPr>
                  <w:rFonts w:eastAsiaTheme="minorEastAsia"/>
                </w:rPr>
                <w:t xml:space="preserve">her the UE supports </w:t>
              </w:r>
              <w:r w:rsidRPr="00DB4B94">
                <w:rPr>
                  <w:rFonts w:eastAsiaTheme="minorEastAsia"/>
                </w:rPr>
                <w:t>fast Rx beam sweeping factor reduction for L3 measurement for FR2-1.</w:t>
              </w:r>
            </w:ins>
          </w:p>
          <w:p w14:paraId="25C5A625" w14:textId="70AF0164" w:rsidR="00DB4B94" w:rsidRPr="00DB4B94" w:rsidRDefault="00DB4B94" w:rsidP="00DB4B94">
            <w:pPr>
              <w:pStyle w:val="TAL"/>
              <w:rPr>
                <w:ins w:id="2417" w:author="NR_RRM_Ph5_R2_131" w:date="2025-09-02T13:30:00Z"/>
                <w:rFonts w:eastAsiaTheme="minorEastAsia"/>
                <w:rPrChange w:id="2418" w:author="NR_RRM_Ph5_R2_131" w:date="2025-09-02T13:30:00Z">
                  <w:rPr>
                    <w:ins w:id="2419" w:author="NR_RRM_Ph5_R2_131" w:date="2025-09-02T13:30:00Z"/>
                    <w:b/>
                    <w:bCs/>
                    <w:i/>
                    <w:iCs/>
                  </w:rPr>
                </w:rPrChange>
              </w:rPr>
            </w:pPr>
            <w:ins w:id="2420" w:author="NR_RRM_Ph5_R2_131" w:date="2025-09-02T13:31:00Z">
              <w:r w:rsidRPr="009E32B3">
                <w:t>NOTE:</w:t>
              </w:r>
              <w:r w:rsidRPr="009E32B3">
                <w:rPr>
                  <w:rFonts w:cs="Arial"/>
                  <w:szCs w:val="18"/>
                </w:rPr>
                <w:tab/>
              </w:r>
              <w:r w:rsidRPr="009E32B3">
                <w:t>It is only supported for power class 3.</w:t>
              </w:r>
            </w:ins>
          </w:p>
        </w:tc>
        <w:tc>
          <w:tcPr>
            <w:tcW w:w="709" w:type="dxa"/>
          </w:tcPr>
          <w:p w14:paraId="2A838F04" w14:textId="6222AF0B" w:rsidR="00DB4B94" w:rsidRPr="009E32B3" w:rsidRDefault="00DB4B94" w:rsidP="00DB4B94">
            <w:pPr>
              <w:pStyle w:val="TAL"/>
              <w:jc w:val="center"/>
              <w:rPr>
                <w:ins w:id="2421" w:author="NR_RRM_Ph5_R2_131" w:date="2025-09-02T13:30:00Z"/>
                <w:bCs/>
                <w:iCs/>
              </w:rPr>
            </w:pPr>
            <w:ins w:id="2422" w:author="NR_RRM_Ph5_R2_131" w:date="2025-09-02T13:31:00Z">
              <w:r w:rsidRPr="009E32B3">
                <w:rPr>
                  <w:bCs/>
                  <w:iCs/>
                </w:rPr>
                <w:t>Band</w:t>
              </w:r>
            </w:ins>
          </w:p>
        </w:tc>
        <w:tc>
          <w:tcPr>
            <w:tcW w:w="567" w:type="dxa"/>
          </w:tcPr>
          <w:p w14:paraId="1412616D" w14:textId="67A22830" w:rsidR="00DB4B94" w:rsidRPr="009E32B3" w:rsidRDefault="00DB4B94" w:rsidP="00DB4B94">
            <w:pPr>
              <w:pStyle w:val="TAL"/>
              <w:jc w:val="center"/>
              <w:rPr>
                <w:ins w:id="2423" w:author="NR_RRM_Ph5_R2_131" w:date="2025-09-02T13:30:00Z"/>
                <w:bCs/>
                <w:iCs/>
              </w:rPr>
            </w:pPr>
            <w:ins w:id="2424" w:author="NR_RRM_Ph5_R2_131" w:date="2025-09-02T13:31:00Z">
              <w:r w:rsidRPr="009E32B3">
                <w:rPr>
                  <w:bCs/>
                  <w:iCs/>
                </w:rPr>
                <w:t>No</w:t>
              </w:r>
            </w:ins>
          </w:p>
        </w:tc>
        <w:tc>
          <w:tcPr>
            <w:tcW w:w="709" w:type="dxa"/>
          </w:tcPr>
          <w:p w14:paraId="20304554" w14:textId="52ECA88E" w:rsidR="00DB4B94" w:rsidRPr="009E32B3" w:rsidRDefault="00DB4B94" w:rsidP="00DB4B94">
            <w:pPr>
              <w:pStyle w:val="TAL"/>
              <w:jc w:val="center"/>
              <w:rPr>
                <w:ins w:id="2425" w:author="NR_RRM_Ph5_R2_131" w:date="2025-09-02T13:30:00Z"/>
                <w:bCs/>
                <w:iCs/>
              </w:rPr>
            </w:pPr>
            <w:ins w:id="2426" w:author="NR_RRM_Ph5_R2_131" w:date="2025-09-02T13:31:00Z">
              <w:r w:rsidRPr="009E32B3">
                <w:rPr>
                  <w:bCs/>
                  <w:iCs/>
                </w:rPr>
                <w:t>TDD only</w:t>
              </w:r>
            </w:ins>
          </w:p>
        </w:tc>
        <w:tc>
          <w:tcPr>
            <w:tcW w:w="728" w:type="dxa"/>
          </w:tcPr>
          <w:p w14:paraId="76E059DD" w14:textId="5C0B37BC" w:rsidR="00DB4B94" w:rsidRPr="009E32B3" w:rsidRDefault="00DB4B94" w:rsidP="00DB4B94">
            <w:pPr>
              <w:pStyle w:val="TAL"/>
              <w:jc w:val="center"/>
              <w:rPr>
                <w:ins w:id="2427" w:author="NR_RRM_Ph5_R2_131" w:date="2025-09-02T13:30:00Z"/>
                <w:bCs/>
                <w:iCs/>
              </w:rPr>
            </w:pPr>
            <w:ins w:id="2428" w:author="NR_RRM_Ph5_R2_131" w:date="2025-09-02T13:31:00Z">
              <w:r w:rsidRPr="009E32B3">
                <w:rPr>
                  <w:bCs/>
                  <w:iCs/>
                </w:rPr>
                <w:t>FR2-1 only</w:t>
              </w:r>
            </w:ins>
          </w:p>
        </w:tc>
      </w:tr>
      <w:tr w:rsidR="00DB4B94" w:rsidRPr="009E32B3" w14:paraId="6814AEE7" w14:textId="77777777" w:rsidTr="0026000E">
        <w:trPr>
          <w:cantSplit/>
          <w:tblHeader/>
        </w:trPr>
        <w:tc>
          <w:tcPr>
            <w:tcW w:w="6917" w:type="dxa"/>
          </w:tcPr>
          <w:p w14:paraId="6ACBB463" w14:textId="77777777" w:rsidR="00DB4B94" w:rsidRPr="009E32B3" w:rsidRDefault="00DB4B94" w:rsidP="00DB4B94">
            <w:pPr>
              <w:pStyle w:val="TAL"/>
              <w:rPr>
                <w:b/>
                <w:bCs/>
                <w:i/>
                <w:iCs/>
              </w:rPr>
            </w:pPr>
            <w:proofErr w:type="spellStart"/>
            <w:r w:rsidRPr="009E32B3">
              <w:rPr>
                <w:b/>
                <w:bCs/>
                <w:i/>
                <w:iCs/>
              </w:rPr>
              <w:lastRenderedPageBreak/>
              <w:t>groupBeamReporting</w:t>
            </w:r>
            <w:proofErr w:type="spellEnd"/>
          </w:p>
          <w:p w14:paraId="23D42FFB" w14:textId="77777777" w:rsidR="00DB4B94" w:rsidRPr="009E32B3" w:rsidRDefault="00DB4B94" w:rsidP="00DB4B94">
            <w:pPr>
              <w:pStyle w:val="TAL"/>
              <w:rPr>
                <w:bCs/>
                <w:iCs/>
              </w:rPr>
            </w:pPr>
            <w:r w:rsidRPr="009E32B3">
              <w:rPr>
                <w:rFonts w:eastAsia="MS PGothic"/>
              </w:rPr>
              <w:t>Indicates whether UE supports RSRP reporting for the group of two reference signals.</w:t>
            </w:r>
          </w:p>
        </w:tc>
        <w:tc>
          <w:tcPr>
            <w:tcW w:w="709" w:type="dxa"/>
          </w:tcPr>
          <w:p w14:paraId="1E4166F5" w14:textId="77777777" w:rsidR="00DB4B94" w:rsidRPr="009E32B3" w:rsidRDefault="00DB4B94" w:rsidP="00DB4B94">
            <w:pPr>
              <w:pStyle w:val="TAL"/>
              <w:jc w:val="center"/>
              <w:rPr>
                <w:bCs/>
                <w:iCs/>
              </w:rPr>
            </w:pPr>
            <w:r w:rsidRPr="009E32B3">
              <w:rPr>
                <w:bCs/>
                <w:iCs/>
              </w:rPr>
              <w:t>Band</w:t>
            </w:r>
          </w:p>
        </w:tc>
        <w:tc>
          <w:tcPr>
            <w:tcW w:w="567" w:type="dxa"/>
          </w:tcPr>
          <w:p w14:paraId="4E179660" w14:textId="77777777" w:rsidR="00DB4B94" w:rsidRPr="009E32B3" w:rsidRDefault="00DB4B94" w:rsidP="00DB4B94">
            <w:pPr>
              <w:pStyle w:val="TAL"/>
              <w:jc w:val="center"/>
              <w:rPr>
                <w:bCs/>
                <w:iCs/>
              </w:rPr>
            </w:pPr>
            <w:r w:rsidRPr="009E32B3">
              <w:rPr>
                <w:bCs/>
                <w:iCs/>
              </w:rPr>
              <w:t>No</w:t>
            </w:r>
          </w:p>
        </w:tc>
        <w:tc>
          <w:tcPr>
            <w:tcW w:w="709" w:type="dxa"/>
          </w:tcPr>
          <w:p w14:paraId="79F0C4C0" w14:textId="77777777" w:rsidR="00DB4B94" w:rsidRPr="009E32B3" w:rsidRDefault="00DB4B94" w:rsidP="00DB4B94">
            <w:pPr>
              <w:pStyle w:val="TAL"/>
              <w:jc w:val="center"/>
              <w:rPr>
                <w:bCs/>
                <w:iCs/>
              </w:rPr>
            </w:pPr>
            <w:r w:rsidRPr="009E32B3">
              <w:rPr>
                <w:bCs/>
                <w:iCs/>
              </w:rPr>
              <w:t>N/A</w:t>
            </w:r>
          </w:p>
        </w:tc>
        <w:tc>
          <w:tcPr>
            <w:tcW w:w="728" w:type="dxa"/>
          </w:tcPr>
          <w:p w14:paraId="24B8FED3" w14:textId="77777777" w:rsidR="00DB4B94" w:rsidRPr="009E32B3" w:rsidRDefault="00DB4B94" w:rsidP="00DB4B94">
            <w:pPr>
              <w:pStyle w:val="TAL"/>
              <w:jc w:val="center"/>
            </w:pPr>
            <w:r w:rsidRPr="009E32B3">
              <w:rPr>
                <w:bCs/>
                <w:iCs/>
              </w:rPr>
              <w:t>N/A</w:t>
            </w:r>
          </w:p>
        </w:tc>
      </w:tr>
      <w:tr w:rsidR="00DB4B94" w:rsidRPr="009E32B3" w14:paraId="6B39D1F9" w14:textId="77777777" w:rsidTr="0026000E">
        <w:trPr>
          <w:cantSplit/>
          <w:tblHeader/>
        </w:trPr>
        <w:tc>
          <w:tcPr>
            <w:tcW w:w="6917" w:type="dxa"/>
          </w:tcPr>
          <w:p w14:paraId="0421DD60" w14:textId="77777777" w:rsidR="00DB4B94" w:rsidRPr="009E32B3" w:rsidRDefault="00DB4B94" w:rsidP="00DB4B94">
            <w:pPr>
              <w:pStyle w:val="TAL"/>
              <w:rPr>
                <w:b/>
                <w:bCs/>
                <w:i/>
                <w:iCs/>
              </w:rPr>
            </w:pPr>
            <w:r w:rsidRPr="009E32B3">
              <w:rPr>
                <w:b/>
                <w:bCs/>
                <w:i/>
                <w:iCs/>
              </w:rPr>
              <w:t>groupBeamReporting-STx2P-r18</w:t>
            </w:r>
          </w:p>
          <w:p w14:paraId="223665CC" w14:textId="77777777" w:rsidR="00DB4B94" w:rsidRPr="009E32B3" w:rsidRDefault="00DB4B94" w:rsidP="00DB4B94">
            <w:pPr>
              <w:pStyle w:val="TAL"/>
              <w:rPr>
                <w:rFonts w:eastAsia="宋体" w:cs="Arial"/>
                <w:szCs w:val="18"/>
                <w:lang w:eastAsia="zh-CN"/>
              </w:rPr>
            </w:pPr>
            <w:r w:rsidRPr="009E32B3">
              <w:t xml:space="preserve">Indicates whether the UE supports </w:t>
            </w:r>
            <w:r w:rsidRPr="009E32B3">
              <w:rPr>
                <w:rFonts w:eastAsia="宋体" w:cs="Arial"/>
                <w:szCs w:val="18"/>
                <w:lang w:eastAsia="zh-CN"/>
              </w:rPr>
              <w:t>grouped-based beam reporting for STx2P.</w:t>
            </w:r>
          </w:p>
          <w:p w14:paraId="1BEC063F" w14:textId="77777777" w:rsidR="00DB4B94" w:rsidRPr="009E32B3" w:rsidRDefault="00DB4B94" w:rsidP="00DB4B94">
            <w:pPr>
              <w:pStyle w:val="TAL"/>
            </w:pPr>
            <w:r w:rsidRPr="009E32B3">
              <w:rPr>
                <w:rFonts w:eastAsia="宋体" w:cs="Arial"/>
                <w:szCs w:val="18"/>
                <w:lang w:eastAsia="zh-CN"/>
              </w:rPr>
              <w:t xml:space="preserve">This capability </w:t>
            </w:r>
            <w:r w:rsidRPr="009E32B3">
              <w:t>signalling comprises the following parameters:</w:t>
            </w:r>
          </w:p>
          <w:p w14:paraId="48B86F22" w14:textId="77777777" w:rsidR="00DB4B94" w:rsidRPr="009E32B3" w:rsidRDefault="00DB4B94" w:rsidP="00DB4B9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groupL1-RSRP-Reporting-r18 </w:t>
            </w:r>
            <w:r w:rsidRPr="009E32B3">
              <w:rPr>
                <w:rFonts w:ascii="Arial" w:hAnsi="Arial" w:cs="Arial"/>
                <w:sz w:val="18"/>
                <w:szCs w:val="18"/>
              </w:rPr>
              <w:t>indicates the supported group based L1-RSRP reporting for STx2P based transmission.</w:t>
            </w:r>
          </w:p>
          <w:p w14:paraId="668C59CB" w14:textId="77777777" w:rsidR="00DB4B94" w:rsidRPr="009E32B3" w:rsidRDefault="00DB4B94" w:rsidP="00DB4B9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maxNumberBeamGroups-r18</w:t>
            </w:r>
            <w:r w:rsidRPr="009E32B3">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DB4B94" w:rsidRPr="009E32B3" w:rsidRDefault="00DB4B94" w:rsidP="00DB4B9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maxNumberResWithinSlotAcrossCC-r18</w:t>
            </w:r>
            <w:r w:rsidRPr="009E32B3">
              <w:rPr>
                <w:rFonts w:ascii="Arial" w:hAnsi="Arial" w:cs="Arial"/>
                <w:sz w:val="18"/>
                <w:szCs w:val="18"/>
              </w:rPr>
              <w:t xml:space="preserve"> indicates the maximum number of SSB and CSI-RS resources for measurement in both CMR sets within a slot across all CCs in a band.</w:t>
            </w:r>
          </w:p>
          <w:p w14:paraId="733ECD47" w14:textId="0B67EA9E" w:rsidR="00DB4B94" w:rsidRPr="009E32B3" w:rsidRDefault="00DB4B94" w:rsidP="00DB4B9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maxNumberResAcrossCC-r18</w:t>
            </w:r>
            <w:r w:rsidRPr="009E32B3">
              <w:rPr>
                <w:rFonts w:ascii="Arial" w:hAnsi="Arial" w:cs="Arial"/>
                <w:sz w:val="18"/>
                <w:szCs w:val="18"/>
              </w:rPr>
              <w:t xml:space="preserve"> indicates the maximum number of configured SSB and CSI-RS resources for measurement in both CMR sets across all CCs in a band.</w:t>
            </w:r>
          </w:p>
          <w:p w14:paraId="4B560551" w14:textId="40100BC0" w:rsidR="00DB4B94" w:rsidRPr="009E32B3" w:rsidRDefault="00DB4B94" w:rsidP="00DB4B94">
            <w:pPr>
              <w:pStyle w:val="B1"/>
              <w:ind w:left="0" w:firstLine="0"/>
              <w:rPr>
                <w:rFonts w:ascii="Arial" w:hAnsi="Arial" w:cs="Arial"/>
                <w:sz w:val="18"/>
                <w:szCs w:val="18"/>
              </w:rPr>
            </w:pPr>
            <w:r w:rsidRPr="009E32B3">
              <w:rPr>
                <w:rFonts w:ascii="Arial" w:hAnsi="Arial" w:cs="Arial"/>
                <w:sz w:val="18"/>
                <w:szCs w:val="18"/>
              </w:rPr>
              <w:t xml:space="preserve">A UE supporting this feature shall also indicate support of </w:t>
            </w:r>
            <w:r w:rsidRPr="009E32B3">
              <w:rPr>
                <w:rFonts w:ascii="Arial" w:hAnsi="Arial" w:cs="Arial"/>
                <w:i/>
                <w:iCs/>
                <w:sz w:val="18"/>
                <w:szCs w:val="18"/>
              </w:rPr>
              <w:t>mTRP-GroupBasedL1-RSRP-r17</w:t>
            </w:r>
            <w:r w:rsidRPr="009E32B3">
              <w:rPr>
                <w:rFonts w:ascii="Arial" w:hAnsi="Arial" w:cs="Arial"/>
                <w:sz w:val="18"/>
                <w:szCs w:val="18"/>
              </w:rPr>
              <w:t>.</w:t>
            </w:r>
          </w:p>
          <w:p w14:paraId="5CC6BF57" w14:textId="63B48F3F" w:rsidR="00DB4B94" w:rsidRPr="009E32B3" w:rsidRDefault="00DB4B94" w:rsidP="00DB4B94">
            <w:pPr>
              <w:pStyle w:val="TAN"/>
              <w:rPr>
                <w:b/>
                <w:bCs/>
              </w:rPr>
            </w:pPr>
            <w:r w:rsidRPr="009E32B3">
              <w:t>NOTE:</w:t>
            </w:r>
            <w:r w:rsidRPr="009E32B3">
              <w:rPr>
                <w:rFonts w:cs="Arial"/>
                <w:szCs w:val="18"/>
              </w:rPr>
              <w:tab/>
            </w:r>
            <w:r w:rsidRPr="009E32B3">
              <w:rPr>
                <w:i/>
                <w:iCs/>
              </w:rPr>
              <w:t>maxNumberResWithinSlotAcrossCC-r18</w:t>
            </w:r>
            <w:r w:rsidRPr="009E32B3">
              <w:t xml:space="preserve"> and </w:t>
            </w:r>
            <w:r w:rsidRPr="009E32B3">
              <w:rPr>
                <w:i/>
                <w:iCs/>
              </w:rPr>
              <w:t>maxNumberResAcrossCC-r18</w:t>
            </w:r>
            <w:r w:rsidRPr="009E32B3">
              <w:t xml:space="preserve"> are also counted in </w:t>
            </w:r>
            <w:r w:rsidRPr="009E32B3">
              <w:rPr>
                <w:i/>
                <w:iCs/>
              </w:rPr>
              <w:t>maxTotalResourcesForOneFreqRange-r16</w:t>
            </w:r>
            <w:r w:rsidRPr="009E32B3">
              <w:t xml:space="preserve">, </w:t>
            </w:r>
            <w:r w:rsidRPr="009E32B3">
              <w:rPr>
                <w:i/>
                <w:iCs/>
              </w:rPr>
              <w:t>maxTotalResourcesForAcrossFreqRanges-r16</w:t>
            </w:r>
            <w:r w:rsidRPr="009E32B3">
              <w:t xml:space="preserve">, and </w:t>
            </w:r>
            <w:r w:rsidRPr="009E32B3">
              <w:rPr>
                <w:i/>
                <w:iCs/>
              </w:rPr>
              <w:t>mTRP-GroupBasedL1-RSRP-r17</w:t>
            </w:r>
            <w:r w:rsidRPr="009E32B3">
              <w:t>.</w:t>
            </w:r>
          </w:p>
        </w:tc>
        <w:tc>
          <w:tcPr>
            <w:tcW w:w="709" w:type="dxa"/>
          </w:tcPr>
          <w:p w14:paraId="4FA7658A" w14:textId="0E32BE83" w:rsidR="00DB4B94" w:rsidRPr="009E32B3" w:rsidRDefault="00DB4B94" w:rsidP="00DB4B94">
            <w:pPr>
              <w:pStyle w:val="TAL"/>
              <w:jc w:val="center"/>
              <w:rPr>
                <w:bCs/>
                <w:iCs/>
              </w:rPr>
            </w:pPr>
            <w:r w:rsidRPr="009E32B3">
              <w:rPr>
                <w:bCs/>
                <w:iCs/>
              </w:rPr>
              <w:t>Band</w:t>
            </w:r>
          </w:p>
        </w:tc>
        <w:tc>
          <w:tcPr>
            <w:tcW w:w="567" w:type="dxa"/>
          </w:tcPr>
          <w:p w14:paraId="63EF3F6A" w14:textId="4BC36E66" w:rsidR="00DB4B94" w:rsidRPr="009E32B3" w:rsidRDefault="00DB4B94" w:rsidP="00DB4B94">
            <w:pPr>
              <w:pStyle w:val="TAL"/>
              <w:jc w:val="center"/>
              <w:rPr>
                <w:bCs/>
                <w:iCs/>
              </w:rPr>
            </w:pPr>
            <w:r w:rsidRPr="009E32B3">
              <w:rPr>
                <w:bCs/>
                <w:iCs/>
              </w:rPr>
              <w:t>No</w:t>
            </w:r>
          </w:p>
        </w:tc>
        <w:tc>
          <w:tcPr>
            <w:tcW w:w="709" w:type="dxa"/>
          </w:tcPr>
          <w:p w14:paraId="6C60AF01" w14:textId="236F0B7C" w:rsidR="00DB4B94" w:rsidRPr="009E32B3" w:rsidRDefault="00DB4B94" w:rsidP="00DB4B94">
            <w:pPr>
              <w:pStyle w:val="TAL"/>
              <w:jc w:val="center"/>
              <w:rPr>
                <w:bCs/>
                <w:iCs/>
              </w:rPr>
            </w:pPr>
            <w:r w:rsidRPr="009E32B3">
              <w:rPr>
                <w:bCs/>
                <w:iCs/>
              </w:rPr>
              <w:t>N/A</w:t>
            </w:r>
          </w:p>
        </w:tc>
        <w:tc>
          <w:tcPr>
            <w:tcW w:w="728" w:type="dxa"/>
          </w:tcPr>
          <w:p w14:paraId="5426AFF9" w14:textId="76185202" w:rsidR="00DB4B94" w:rsidRPr="009E32B3" w:rsidRDefault="00DB4B94" w:rsidP="00DB4B94">
            <w:pPr>
              <w:pStyle w:val="TAL"/>
              <w:jc w:val="center"/>
              <w:rPr>
                <w:bCs/>
                <w:iCs/>
              </w:rPr>
            </w:pPr>
            <w:r w:rsidRPr="009E32B3">
              <w:rPr>
                <w:bCs/>
                <w:iCs/>
              </w:rPr>
              <w:t>FR2 only</w:t>
            </w:r>
          </w:p>
        </w:tc>
      </w:tr>
      <w:tr w:rsidR="00DB4B94" w:rsidRPr="009E32B3" w14:paraId="67395023" w14:textId="77777777" w:rsidTr="0026000E">
        <w:trPr>
          <w:cantSplit/>
          <w:tblHeader/>
          <w:ins w:id="2429" w:author="NR_MIMO_Ph5_R2_131" w:date="2025-08-31T16:08:00Z"/>
        </w:trPr>
        <w:tc>
          <w:tcPr>
            <w:tcW w:w="6917" w:type="dxa"/>
          </w:tcPr>
          <w:p w14:paraId="24FA9099" w14:textId="77777777" w:rsidR="00DB4B94" w:rsidRDefault="00DB4B94" w:rsidP="00DB4B94">
            <w:pPr>
              <w:pStyle w:val="TAL"/>
              <w:rPr>
                <w:ins w:id="2430" w:author="NR_MIMO_Ph5_R2_131" w:date="2025-08-31T16:08:00Z"/>
                <w:b/>
                <w:bCs/>
                <w:i/>
                <w:iCs/>
              </w:rPr>
            </w:pPr>
            <w:ins w:id="2431" w:author="NR_MIMO_Ph5_R2_131" w:date="2025-08-31T16:08:00Z">
              <w:r w:rsidRPr="008E5AD5">
                <w:rPr>
                  <w:b/>
                  <w:bCs/>
                  <w:i/>
                  <w:iCs/>
                </w:rPr>
                <w:t>groupScalingFactor</w:t>
              </w:r>
              <w:r>
                <w:rPr>
                  <w:b/>
                  <w:bCs/>
                  <w:i/>
                  <w:iCs/>
                </w:rPr>
                <w:t>-r19</w:t>
              </w:r>
            </w:ins>
          </w:p>
          <w:p w14:paraId="0D6E7658" w14:textId="61D4B1BA" w:rsidR="00DB4B94" w:rsidRDefault="00DB4B94" w:rsidP="00DB4B94">
            <w:pPr>
              <w:pStyle w:val="TAL"/>
              <w:rPr>
                <w:ins w:id="2432" w:author="NR_MIMO_Ph5_R2_131" w:date="2025-08-31T16:09:00Z"/>
                <w:rFonts w:eastAsiaTheme="minorEastAsia"/>
              </w:rPr>
            </w:pPr>
            <w:ins w:id="2433" w:author="NR_MIMO_Ph5_R2_131" w:date="2025-08-31T16:08:00Z">
              <w:r>
                <w:rPr>
                  <w:rFonts w:eastAsiaTheme="minorEastAsia" w:hint="eastAsia"/>
                </w:rPr>
                <w:t>I</w:t>
              </w:r>
              <w:r>
                <w:rPr>
                  <w:rFonts w:eastAsiaTheme="minorEastAsia"/>
                </w:rPr>
                <w:t xml:space="preserve">ndicates whether the UE supports </w:t>
              </w:r>
            </w:ins>
            <w:ins w:id="2434" w:author="NR_MIMO_Ph5_R2_131" w:date="2025-08-31T16:09:00Z">
              <w:r>
                <w:rPr>
                  <w:rFonts w:eastAsiaTheme="minorEastAsia"/>
                </w:rPr>
                <w:t>g</w:t>
              </w:r>
              <w:r w:rsidRPr="008E5AD5">
                <w:rPr>
                  <w:rFonts w:eastAsiaTheme="minorEastAsia"/>
                </w:rPr>
                <w:t>roup-specific 3-bit scaling factors for up to 128 ports</w:t>
              </w:r>
              <w:r>
                <w:rPr>
                  <w:rFonts w:eastAsiaTheme="minorEastAsia"/>
                </w:rPr>
                <w:t>.</w:t>
              </w:r>
            </w:ins>
            <w:ins w:id="2435" w:author="NR_MIMO_Ph5_R2_131" w:date="2025-08-31T16:12:00Z">
              <w:r>
                <w:rPr>
                  <w:rFonts w:eastAsiaTheme="minorEastAsia"/>
                </w:rPr>
                <w:t xml:space="preserve"> Value ‘</w:t>
              </w:r>
              <w:r w:rsidRPr="001C6037">
                <w:rPr>
                  <w:rFonts w:eastAsiaTheme="minorEastAsia"/>
                  <w:i/>
                  <w:iCs/>
                </w:rPr>
                <w:t>rank1</w:t>
              </w:r>
              <w:r>
                <w:rPr>
                  <w:rFonts w:eastAsiaTheme="minorEastAsia"/>
                </w:rPr>
                <w:t xml:space="preserve">’ indicates </w:t>
              </w:r>
            </w:ins>
            <w:ins w:id="2436" w:author="NR_MIMO_Ph5_R2_131" w:date="2025-08-31T16:13:00Z">
              <w:r>
                <w:rPr>
                  <w:rFonts w:eastAsiaTheme="minorEastAsia"/>
                </w:rPr>
                <w:t xml:space="preserve">the support of </w:t>
              </w:r>
            </w:ins>
            <w:ins w:id="2437" w:author="NR_MIMO_Ph5_R2_131" w:date="2025-08-31T16:12:00Z">
              <w:r>
                <w:rPr>
                  <w:rFonts w:eastAsiaTheme="minorEastAsia"/>
                </w:rPr>
                <w:t>rank-1, value ‘</w:t>
              </w:r>
              <w:r w:rsidRPr="001C6037">
                <w:rPr>
                  <w:rFonts w:eastAsiaTheme="minorEastAsia"/>
                  <w:i/>
                  <w:iCs/>
                </w:rPr>
                <w:t>rank1</w:t>
              </w:r>
            </w:ins>
            <w:ins w:id="2438" w:author="NR_MIMO_Ph5_R2_131" w:date="2025-08-31T21:28:00Z">
              <w:r>
                <w:rPr>
                  <w:rFonts w:eastAsiaTheme="minorEastAsia"/>
                  <w:i/>
                  <w:iCs/>
                </w:rPr>
                <w:t>a</w:t>
              </w:r>
            </w:ins>
            <w:ins w:id="2439" w:author="NR_MIMO_Ph5_R2_131" w:date="2025-08-31T16:12:00Z">
              <w:r w:rsidRPr="001C6037">
                <w:rPr>
                  <w:rFonts w:eastAsiaTheme="minorEastAsia"/>
                  <w:i/>
                  <w:iCs/>
                </w:rPr>
                <w:t>nd2</w:t>
              </w:r>
              <w:r>
                <w:rPr>
                  <w:rFonts w:eastAsiaTheme="minorEastAsia"/>
                </w:rPr>
                <w:t>’ indicates the support of rank-1 and rank-2.</w:t>
              </w:r>
            </w:ins>
          </w:p>
          <w:p w14:paraId="7AB57BC0" w14:textId="77777777" w:rsidR="00DB4B94" w:rsidRDefault="00DB4B94" w:rsidP="00DB4B94">
            <w:pPr>
              <w:pStyle w:val="TAL"/>
              <w:rPr>
                <w:ins w:id="2440" w:author="NR_MIMO_Ph5_R2_131" w:date="2025-08-31T16:10:00Z"/>
                <w:rFonts w:eastAsia="等线"/>
                <w:lang w:val="en-US" w:eastAsia="zh-CN"/>
              </w:rPr>
            </w:pPr>
            <w:ins w:id="2441" w:author="NR_MIMO_Ph5_R2_131" w:date="2025-08-31T16:09:00Z">
              <w:r>
                <w:rPr>
                  <w:rFonts w:eastAsiaTheme="minorEastAsia" w:hint="eastAsia"/>
                </w:rPr>
                <w:t>A</w:t>
              </w:r>
              <w:r>
                <w:rPr>
                  <w:rFonts w:eastAsiaTheme="minorEastAsia"/>
                </w:rPr>
                <w:t xml:space="preserve"> UE supporting this feature shall also indicate the support of one or more of </w:t>
              </w:r>
            </w:ins>
            <w:ins w:id="2442" w:author="NR_MIMO_Ph5_R2_131" w:date="2025-08-31T16:10:00Z">
              <w:r w:rsidRPr="001C6037">
                <w:rPr>
                  <w:rFonts w:eastAsia="等线"/>
                  <w:i/>
                  <w:iCs/>
                  <w:lang w:val="en-US" w:eastAsia="zh-CN"/>
                </w:rPr>
                <w:t>enhType1SP64PortsSchemeA-r19</w:t>
              </w:r>
              <w:r>
                <w:rPr>
                  <w:rFonts w:eastAsia="等线"/>
                  <w:lang w:val="en-US" w:eastAsia="zh-CN"/>
                </w:rPr>
                <w:t xml:space="preserve"> and </w:t>
              </w:r>
              <w:r w:rsidRPr="001C6037">
                <w:rPr>
                  <w:rFonts w:eastAsia="等线"/>
                  <w:i/>
                  <w:iCs/>
                  <w:lang w:val="en-US" w:eastAsia="zh-CN"/>
                </w:rPr>
                <w:t>enhType1SP64PortsSchemeB-r19</w:t>
              </w:r>
              <w:r>
                <w:rPr>
                  <w:rFonts w:eastAsia="等线"/>
                  <w:lang w:val="en-US" w:eastAsia="zh-CN"/>
                </w:rPr>
                <w:t>.</w:t>
              </w:r>
            </w:ins>
          </w:p>
          <w:p w14:paraId="45CBC7AE" w14:textId="77777777" w:rsidR="00DB4B94" w:rsidRDefault="00DB4B94" w:rsidP="00DB4B94">
            <w:pPr>
              <w:pStyle w:val="TAL"/>
              <w:rPr>
                <w:ins w:id="2443" w:author="NR_MIMO_Ph5_R2_131" w:date="2025-08-31T16:10:00Z"/>
                <w:rFonts w:eastAsia="等线"/>
                <w:lang w:val="en-US" w:eastAsia="zh-CN"/>
              </w:rPr>
            </w:pPr>
          </w:p>
          <w:p w14:paraId="15AECCD9" w14:textId="190F84B4" w:rsidR="00DB4B94" w:rsidRPr="001C6037" w:rsidRDefault="00DB4B94" w:rsidP="00DB4B94">
            <w:pPr>
              <w:pStyle w:val="TAN"/>
              <w:rPr>
                <w:ins w:id="2444" w:author="NR_MIMO_Ph5_R2_131" w:date="2025-08-31T16:08:00Z"/>
                <w:rFonts w:eastAsiaTheme="minorEastAsia"/>
              </w:rPr>
            </w:pPr>
            <w:ins w:id="2445" w:author="NR_MIMO_Ph5_R2_131" w:date="2025-08-31T16:10:00Z">
              <w:r w:rsidRPr="009E32B3">
                <w:t>NOTE:</w:t>
              </w:r>
              <w:r w:rsidRPr="009E32B3">
                <w:rPr>
                  <w:rFonts w:cs="Arial"/>
                  <w:szCs w:val="18"/>
                </w:rPr>
                <w:tab/>
              </w:r>
              <w:r w:rsidRPr="006C26D2">
                <w:t>3-bit scaling applies only to the Type-I SP codebook</w:t>
              </w:r>
              <w:r>
                <w:t>.</w:t>
              </w:r>
            </w:ins>
          </w:p>
        </w:tc>
        <w:tc>
          <w:tcPr>
            <w:tcW w:w="709" w:type="dxa"/>
          </w:tcPr>
          <w:p w14:paraId="6DF570C7" w14:textId="5201DA0B" w:rsidR="00DB4B94" w:rsidRPr="009E32B3" w:rsidRDefault="00DB4B94" w:rsidP="00DB4B94">
            <w:pPr>
              <w:pStyle w:val="TAL"/>
              <w:jc w:val="center"/>
              <w:rPr>
                <w:ins w:id="2446" w:author="NR_MIMO_Ph5_R2_131" w:date="2025-08-31T16:08:00Z"/>
                <w:bCs/>
                <w:iCs/>
              </w:rPr>
            </w:pPr>
            <w:ins w:id="2447" w:author="NR_MIMO_Ph5_R2_131" w:date="2025-08-31T16:09:00Z">
              <w:r w:rsidRPr="009E32B3">
                <w:t>Band</w:t>
              </w:r>
            </w:ins>
          </w:p>
        </w:tc>
        <w:tc>
          <w:tcPr>
            <w:tcW w:w="567" w:type="dxa"/>
          </w:tcPr>
          <w:p w14:paraId="7BF47B39" w14:textId="2C16AA0B" w:rsidR="00DB4B94" w:rsidRPr="009E32B3" w:rsidRDefault="00DB4B94" w:rsidP="00DB4B94">
            <w:pPr>
              <w:pStyle w:val="TAL"/>
              <w:jc w:val="center"/>
              <w:rPr>
                <w:ins w:id="2448" w:author="NR_MIMO_Ph5_R2_131" w:date="2025-08-31T16:08:00Z"/>
                <w:bCs/>
                <w:iCs/>
              </w:rPr>
            </w:pPr>
            <w:ins w:id="2449" w:author="NR_MIMO_Ph5_R2_131" w:date="2025-08-31T16:09:00Z">
              <w:r w:rsidRPr="009E32B3">
                <w:t>No</w:t>
              </w:r>
            </w:ins>
          </w:p>
        </w:tc>
        <w:tc>
          <w:tcPr>
            <w:tcW w:w="709" w:type="dxa"/>
          </w:tcPr>
          <w:p w14:paraId="6D284080" w14:textId="7C863DDC" w:rsidR="00DB4B94" w:rsidRPr="009E32B3" w:rsidRDefault="00DB4B94" w:rsidP="00DB4B94">
            <w:pPr>
              <w:pStyle w:val="TAL"/>
              <w:jc w:val="center"/>
              <w:rPr>
                <w:ins w:id="2450" w:author="NR_MIMO_Ph5_R2_131" w:date="2025-08-31T16:08:00Z"/>
                <w:bCs/>
                <w:iCs/>
              </w:rPr>
            </w:pPr>
            <w:ins w:id="2451" w:author="NR_MIMO_Ph5_R2_131" w:date="2025-08-31T16:09:00Z">
              <w:r w:rsidRPr="009E32B3">
                <w:rPr>
                  <w:bCs/>
                  <w:iCs/>
                </w:rPr>
                <w:t>N/A</w:t>
              </w:r>
            </w:ins>
          </w:p>
        </w:tc>
        <w:tc>
          <w:tcPr>
            <w:tcW w:w="728" w:type="dxa"/>
          </w:tcPr>
          <w:p w14:paraId="3C3F6603" w14:textId="45002745" w:rsidR="00DB4B94" w:rsidRPr="009E32B3" w:rsidRDefault="00DB4B94" w:rsidP="00DB4B94">
            <w:pPr>
              <w:pStyle w:val="TAL"/>
              <w:jc w:val="center"/>
              <w:rPr>
                <w:ins w:id="2452" w:author="NR_MIMO_Ph5_R2_131" w:date="2025-08-31T16:08:00Z"/>
                <w:bCs/>
                <w:iCs/>
              </w:rPr>
            </w:pPr>
            <w:ins w:id="2453" w:author="NR_MIMO_Ph5_R2_131" w:date="2025-08-31T16:09:00Z">
              <w:r w:rsidRPr="009E32B3">
                <w:rPr>
                  <w:bCs/>
                  <w:iCs/>
                </w:rPr>
                <w:t>N/A</w:t>
              </w:r>
            </w:ins>
          </w:p>
        </w:tc>
      </w:tr>
      <w:tr w:rsidR="00DB4B94" w:rsidRPr="009E32B3" w14:paraId="4153E6FA" w14:textId="77777777" w:rsidTr="0026000E">
        <w:trPr>
          <w:cantSplit/>
          <w:tblHeader/>
        </w:trPr>
        <w:tc>
          <w:tcPr>
            <w:tcW w:w="6917" w:type="dxa"/>
          </w:tcPr>
          <w:p w14:paraId="7C86D457" w14:textId="77777777" w:rsidR="00DB4B94" w:rsidRPr="009E32B3" w:rsidRDefault="00DB4B94" w:rsidP="00DB4B94">
            <w:pPr>
              <w:pStyle w:val="TAL"/>
              <w:rPr>
                <w:b/>
                <w:i/>
              </w:rPr>
            </w:pPr>
            <w:r w:rsidRPr="009E32B3">
              <w:rPr>
                <w:b/>
                <w:i/>
              </w:rPr>
              <w:t>groupSINR-reporting-r16</w:t>
            </w:r>
          </w:p>
          <w:p w14:paraId="5B8D1A8B" w14:textId="77777777" w:rsidR="00DB4B94" w:rsidRPr="009E32B3" w:rsidRDefault="00DB4B94" w:rsidP="00DB4B94">
            <w:pPr>
              <w:pStyle w:val="TAL"/>
              <w:rPr>
                <w:b/>
                <w:bCs/>
                <w:i/>
                <w:iCs/>
              </w:rPr>
            </w:pPr>
            <w:r w:rsidRPr="009E32B3">
              <w:rPr>
                <w:bCs/>
                <w:iCs/>
              </w:rPr>
              <w:t xml:space="preserve">Indicates whether UE supports group based L1-SINR reporting. UE indicates support of this feature shall indicate support of </w:t>
            </w:r>
            <w:r w:rsidRPr="009E32B3">
              <w:rPr>
                <w:i/>
                <w:iCs/>
              </w:rPr>
              <w:t>ssb-csirs-SINR-measurement-r16.</w:t>
            </w:r>
          </w:p>
        </w:tc>
        <w:tc>
          <w:tcPr>
            <w:tcW w:w="709" w:type="dxa"/>
          </w:tcPr>
          <w:p w14:paraId="4F4039F6" w14:textId="77777777" w:rsidR="00DB4B94" w:rsidRPr="009E32B3" w:rsidRDefault="00DB4B94" w:rsidP="00DB4B94">
            <w:pPr>
              <w:pStyle w:val="TAL"/>
              <w:jc w:val="center"/>
              <w:rPr>
                <w:bCs/>
                <w:iCs/>
              </w:rPr>
            </w:pPr>
            <w:r w:rsidRPr="009E32B3">
              <w:t>Band</w:t>
            </w:r>
          </w:p>
        </w:tc>
        <w:tc>
          <w:tcPr>
            <w:tcW w:w="567" w:type="dxa"/>
          </w:tcPr>
          <w:p w14:paraId="6DFC68AF" w14:textId="77777777" w:rsidR="00DB4B94" w:rsidRPr="009E32B3" w:rsidRDefault="00DB4B94" w:rsidP="00DB4B94">
            <w:pPr>
              <w:pStyle w:val="TAL"/>
              <w:jc w:val="center"/>
              <w:rPr>
                <w:bCs/>
                <w:iCs/>
              </w:rPr>
            </w:pPr>
            <w:r w:rsidRPr="009E32B3">
              <w:t>No</w:t>
            </w:r>
          </w:p>
        </w:tc>
        <w:tc>
          <w:tcPr>
            <w:tcW w:w="709" w:type="dxa"/>
          </w:tcPr>
          <w:p w14:paraId="0748E502" w14:textId="77777777" w:rsidR="00DB4B94" w:rsidRPr="009E32B3" w:rsidRDefault="00DB4B94" w:rsidP="00DB4B94">
            <w:pPr>
              <w:pStyle w:val="TAL"/>
              <w:jc w:val="center"/>
              <w:rPr>
                <w:bCs/>
                <w:iCs/>
              </w:rPr>
            </w:pPr>
            <w:r w:rsidRPr="009E32B3">
              <w:rPr>
                <w:bCs/>
                <w:iCs/>
              </w:rPr>
              <w:t>N/A</w:t>
            </w:r>
          </w:p>
        </w:tc>
        <w:tc>
          <w:tcPr>
            <w:tcW w:w="728" w:type="dxa"/>
          </w:tcPr>
          <w:p w14:paraId="128632B4" w14:textId="77777777" w:rsidR="00DB4B94" w:rsidRPr="009E32B3" w:rsidRDefault="00DB4B94" w:rsidP="00DB4B94">
            <w:pPr>
              <w:pStyle w:val="TAL"/>
              <w:jc w:val="center"/>
              <w:rPr>
                <w:bCs/>
                <w:iCs/>
              </w:rPr>
            </w:pPr>
            <w:r w:rsidRPr="009E32B3">
              <w:rPr>
                <w:bCs/>
                <w:iCs/>
              </w:rPr>
              <w:t>N/A</w:t>
            </w:r>
          </w:p>
        </w:tc>
      </w:tr>
      <w:tr w:rsidR="00DB4B94" w:rsidRPr="009E32B3" w14:paraId="39F063C9" w14:textId="77777777" w:rsidTr="0026000E">
        <w:trPr>
          <w:cantSplit/>
          <w:tblHeader/>
        </w:trPr>
        <w:tc>
          <w:tcPr>
            <w:tcW w:w="6917" w:type="dxa"/>
          </w:tcPr>
          <w:p w14:paraId="22BF1EA6" w14:textId="77777777" w:rsidR="00DB4B94" w:rsidRPr="009E32B3" w:rsidRDefault="00DB4B94" w:rsidP="00DB4B94">
            <w:pPr>
              <w:keepNext/>
              <w:keepLines/>
              <w:spacing w:after="0"/>
              <w:rPr>
                <w:rFonts w:ascii="Arial" w:hAnsi="Arial"/>
                <w:b/>
                <w:i/>
                <w:sz w:val="18"/>
              </w:rPr>
            </w:pPr>
            <w:r w:rsidRPr="009E32B3">
              <w:rPr>
                <w:rFonts w:ascii="Arial" w:hAnsi="Arial"/>
                <w:b/>
                <w:i/>
                <w:sz w:val="18"/>
              </w:rPr>
              <w:t>handoverUTRA-FDD-r16</w:t>
            </w:r>
          </w:p>
          <w:p w14:paraId="7A955777" w14:textId="554666BA" w:rsidR="00DB4B94" w:rsidRPr="009E32B3" w:rsidRDefault="00DB4B94" w:rsidP="00DB4B94">
            <w:pPr>
              <w:pStyle w:val="TAL"/>
              <w:rPr>
                <w:b/>
                <w:i/>
              </w:rPr>
            </w:pPr>
            <w:r w:rsidRPr="009E32B3">
              <w:t xml:space="preserve">Indicates whether the UE supports NR to UTRA-FDD CELL_DCH CS handover for the </w:t>
            </w:r>
            <w:proofErr w:type="spellStart"/>
            <w:r w:rsidRPr="009E32B3">
              <w:t>PCell</w:t>
            </w:r>
            <w:proofErr w:type="spellEnd"/>
            <w:r w:rsidRPr="009E32B3">
              <w:t xml:space="preserve"> on the band. It is mandatory to support both UTRA-FDD measurement and event B triggered reporting, and </w:t>
            </w:r>
            <w:r w:rsidRPr="009E32B3">
              <w:rPr>
                <w:rFonts w:cs="Arial"/>
                <w:bCs/>
                <w:iCs/>
                <w:szCs w:val="18"/>
              </w:rPr>
              <w:t>periodic UTRA-FDD measurement and reporting</w:t>
            </w:r>
            <w:r w:rsidRPr="009E32B3">
              <w:t xml:space="preserve"> if the UE supports HO to UTRA-FDD. If this field is included, then UE shall support IMS voice over NR. </w:t>
            </w:r>
            <w:r w:rsidRPr="009E32B3">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DB4B94" w:rsidRPr="009E32B3" w:rsidRDefault="00DB4B94" w:rsidP="00DB4B94">
            <w:pPr>
              <w:pStyle w:val="TAL"/>
              <w:jc w:val="center"/>
            </w:pPr>
            <w:r w:rsidRPr="009E32B3">
              <w:t>Band</w:t>
            </w:r>
          </w:p>
        </w:tc>
        <w:tc>
          <w:tcPr>
            <w:tcW w:w="567" w:type="dxa"/>
          </w:tcPr>
          <w:p w14:paraId="72656454" w14:textId="651BDFAC" w:rsidR="00DB4B94" w:rsidRPr="009E32B3" w:rsidRDefault="00DB4B94" w:rsidP="00DB4B94">
            <w:pPr>
              <w:pStyle w:val="TAL"/>
              <w:jc w:val="center"/>
            </w:pPr>
            <w:r w:rsidRPr="009E32B3">
              <w:t>No</w:t>
            </w:r>
          </w:p>
        </w:tc>
        <w:tc>
          <w:tcPr>
            <w:tcW w:w="709" w:type="dxa"/>
          </w:tcPr>
          <w:p w14:paraId="36C6D31E" w14:textId="7960C50A" w:rsidR="00DB4B94" w:rsidRPr="009E32B3" w:rsidRDefault="00DB4B94" w:rsidP="00DB4B94">
            <w:pPr>
              <w:pStyle w:val="TAL"/>
              <w:jc w:val="center"/>
              <w:rPr>
                <w:bCs/>
                <w:iCs/>
              </w:rPr>
            </w:pPr>
            <w:r w:rsidRPr="009E32B3">
              <w:rPr>
                <w:bCs/>
                <w:iCs/>
              </w:rPr>
              <w:t>N/A</w:t>
            </w:r>
          </w:p>
        </w:tc>
        <w:tc>
          <w:tcPr>
            <w:tcW w:w="728" w:type="dxa"/>
          </w:tcPr>
          <w:p w14:paraId="049DEF42" w14:textId="1073FEA1" w:rsidR="00DB4B94" w:rsidRPr="009E32B3" w:rsidRDefault="00DB4B94" w:rsidP="00DB4B94">
            <w:pPr>
              <w:pStyle w:val="TAL"/>
              <w:jc w:val="center"/>
              <w:rPr>
                <w:bCs/>
                <w:iCs/>
              </w:rPr>
            </w:pPr>
            <w:r w:rsidRPr="009E32B3">
              <w:rPr>
                <w:bCs/>
                <w:iCs/>
              </w:rPr>
              <w:t>N/A</w:t>
            </w:r>
          </w:p>
        </w:tc>
      </w:tr>
      <w:tr w:rsidR="00DB4B94" w:rsidRPr="009E32B3" w14:paraId="41768DE4" w14:textId="77777777" w:rsidTr="0026000E">
        <w:trPr>
          <w:cantSplit/>
          <w:tblHeader/>
        </w:trPr>
        <w:tc>
          <w:tcPr>
            <w:tcW w:w="6917" w:type="dxa"/>
          </w:tcPr>
          <w:p w14:paraId="0E6C1587" w14:textId="77777777" w:rsidR="00DB4B94" w:rsidRPr="009E32B3" w:rsidRDefault="00DB4B94" w:rsidP="00DB4B94">
            <w:pPr>
              <w:pStyle w:val="TAL"/>
              <w:rPr>
                <w:b/>
                <w:bCs/>
                <w:i/>
                <w:iCs/>
              </w:rPr>
            </w:pPr>
            <w:r w:rsidRPr="009E32B3">
              <w:rPr>
                <w:b/>
                <w:bCs/>
                <w:i/>
                <w:iCs/>
              </w:rPr>
              <w:t>interCellCrossTRP-PDCCH-OrderCFRA-r18</w:t>
            </w:r>
          </w:p>
          <w:p w14:paraId="7468D23B" w14:textId="77777777" w:rsidR="00DB4B94" w:rsidRPr="009E32B3" w:rsidRDefault="00DB4B94" w:rsidP="00DB4B94">
            <w:pPr>
              <w:pStyle w:val="TAL"/>
              <w:rPr>
                <w:rFonts w:cs="Arial"/>
                <w:szCs w:val="18"/>
              </w:rPr>
            </w:pPr>
            <w:r w:rsidRPr="009E32B3">
              <w:t xml:space="preserve">Indicates whether the UE supports </w:t>
            </w:r>
            <w:r w:rsidRPr="009E32B3">
              <w:rPr>
                <w:rFonts w:cs="Arial"/>
                <w:szCs w:val="18"/>
              </w:rPr>
              <w:t xml:space="preserve">cross-TRP PDCCH order based on CFRA for inter-cell multi-DCI based </w:t>
            </w:r>
            <w:proofErr w:type="spellStart"/>
            <w:r w:rsidRPr="009E32B3">
              <w:rPr>
                <w:rFonts w:cs="Arial"/>
                <w:szCs w:val="18"/>
              </w:rPr>
              <w:t>mTRP</w:t>
            </w:r>
            <w:proofErr w:type="spellEnd"/>
            <w:r w:rsidRPr="009E32B3">
              <w:rPr>
                <w:rFonts w:cs="Arial"/>
                <w:szCs w:val="18"/>
              </w:rPr>
              <w:t>.</w:t>
            </w:r>
          </w:p>
          <w:p w14:paraId="48A61329" w14:textId="429FAB07" w:rsidR="00DB4B94" w:rsidRPr="009E32B3" w:rsidRDefault="00DB4B94" w:rsidP="00DB4B94">
            <w:pPr>
              <w:pStyle w:val="TAL"/>
            </w:pPr>
            <w:r w:rsidRPr="009E32B3">
              <w:rPr>
                <w:bCs/>
                <w:iCs/>
              </w:rPr>
              <w:t xml:space="preserve">A UE supporting this feature shall also indicate support of </w:t>
            </w:r>
            <w:r w:rsidRPr="009E32B3">
              <w:rPr>
                <w:bCs/>
                <w:i/>
              </w:rPr>
              <w:t>multiDCI-InterCellMultiTRP-TwoTA-r18</w:t>
            </w:r>
            <w:r w:rsidRPr="009E32B3">
              <w:rPr>
                <w:bCs/>
                <w:iCs/>
              </w:rPr>
              <w:t>.</w:t>
            </w:r>
          </w:p>
        </w:tc>
        <w:tc>
          <w:tcPr>
            <w:tcW w:w="709" w:type="dxa"/>
          </w:tcPr>
          <w:p w14:paraId="2639EFA0" w14:textId="23165B00" w:rsidR="00DB4B94" w:rsidRPr="009E32B3" w:rsidRDefault="00DB4B94" w:rsidP="00DB4B94">
            <w:pPr>
              <w:pStyle w:val="TAL"/>
              <w:jc w:val="center"/>
            </w:pPr>
            <w:r w:rsidRPr="009E32B3">
              <w:t>Band</w:t>
            </w:r>
          </w:p>
        </w:tc>
        <w:tc>
          <w:tcPr>
            <w:tcW w:w="567" w:type="dxa"/>
          </w:tcPr>
          <w:p w14:paraId="17AA9DE7" w14:textId="2BADD489" w:rsidR="00DB4B94" w:rsidRPr="009E32B3" w:rsidRDefault="00DB4B94" w:rsidP="00DB4B94">
            <w:pPr>
              <w:pStyle w:val="TAL"/>
              <w:jc w:val="center"/>
            </w:pPr>
            <w:r w:rsidRPr="009E32B3">
              <w:t>No</w:t>
            </w:r>
          </w:p>
        </w:tc>
        <w:tc>
          <w:tcPr>
            <w:tcW w:w="709" w:type="dxa"/>
          </w:tcPr>
          <w:p w14:paraId="0778530E" w14:textId="46BF54D3" w:rsidR="00DB4B94" w:rsidRPr="009E32B3" w:rsidRDefault="00DB4B94" w:rsidP="00DB4B94">
            <w:pPr>
              <w:pStyle w:val="TAL"/>
              <w:jc w:val="center"/>
            </w:pPr>
            <w:r w:rsidRPr="009E32B3">
              <w:t>N/A</w:t>
            </w:r>
          </w:p>
        </w:tc>
        <w:tc>
          <w:tcPr>
            <w:tcW w:w="728" w:type="dxa"/>
          </w:tcPr>
          <w:p w14:paraId="2E16F30A" w14:textId="35260050" w:rsidR="00DB4B94" w:rsidRPr="009E32B3" w:rsidRDefault="00DB4B94" w:rsidP="00DB4B94">
            <w:pPr>
              <w:pStyle w:val="TAL"/>
              <w:jc w:val="center"/>
            </w:pPr>
            <w:r w:rsidRPr="009E32B3">
              <w:t>N/A</w:t>
            </w:r>
          </w:p>
        </w:tc>
      </w:tr>
      <w:tr w:rsidR="00DB4B94" w:rsidRPr="009E32B3" w14:paraId="0AEB3258" w14:textId="77777777" w:rsidTr="004C06EC">
        <w:trPr>
          <w:cantSplit/>
          <w:tblHeader/>
        </w:trPr>
        <w:tc>
          <w:tcPr>
            <w:tcW w:w="6917" w:type="dxa"/>
          </w:tcPr>
          <w:p w14:paraId="49C419E6" w14:textId="77777777" w:rsidR="00DB4B94" w:rsidRPr="009E32B3" w:rsidRDefault="00DB4B94" w:rsidP="00DB4B94">
            <w:pPr>
              <w:pStyle w:val="TAL"/>
              <w:rPr>
                <w:b/>
                <w:bCs/>
                <w:i/>
                <w:iCs/>
              </w:rPr>
            </w:pPr>
            <w:r w:rsidRPr="009E32B3">
              <w:rPr>
                <w:b/>
                <w:bCs/>
                <w:i/>
                <w:iCs/>
              </w:rPr>
              <w:t>interSlotFreqHopInterSlotBundlingPUSCH-r17</w:t>
            </w:r>
          </w:p>
          <w:p w14:paraId="03227862" w14:textId="77777777" w:rsidR="00DB4B94" w:rsidRPr="009E32B3" w:rsidRDefault="00DB4B94" w:rsidP="00DB4B94">
            <w:pPr>
              <w:pStyle w:val="TAL"/>
            </w:pPr>
            <w:r w:rsidRPr="009E32B3">
              <w:t>Indicates whether the UE supports enhanced inter-slot frequency hopping with inter-slot bundling for PUSCH.</w:t>
            </w:r>
          </w:p>
          <w:p w14:paraId="5C70FA54" w14:textId="77777777" w:rsidR="00DB4B94" w:rsidRPr="009E32B3" w:rsidRDefault="00DB4B94" w:rsidP="00DB4B94">
            <w:pPr>
              <w:pStyle w:val="TAL"/>
            </w:pPr>
          </w:p>
          <w:p w14:paraId="7540413B" w14:textId="77777777" w:rsidR="00DB4B94" w:rsidRPr="009E32B3" w:rsidRDefault="00DB4B94" w:rsidP="00DB4B94">
            <w:pPr>
              <w:pStyle w:val="TAL"/>
            </w:pPr>
            <w:r w:rsidRPr="009E32B3">
              <w:t xml:space="preserve">UE indicating support of this feature shall also indicate support of at least one of </w:t>
            </w:r>
            <w:r w:rsidRPr="009E32B3">
              <w:rPr>
                <w:i/>
                <w:iCs/>
              </w:rPr>
              <w:t>dmrs-BundlingPUSCH-RepTypeA-r17</w:t>
            </w:r>
            <w:r w:rsidRPr="009E32B3">
              <w:t xml:space="preserve">, </w:t>
            </w:r>
            <w:r w:rsidRPr="009E32B3">
              <w:rPr>
                <w:i/>
                <w:iCs/>
              </w:rPr>
              <w:t>dmrs-BundlingPUSCH-RepTypeB-r17</w:t>
            </w:r>
            <w:r w:rsidRPr="009E32B3">
              <w:t xml:space="preserve"> or </w:t>
            </w:r>
            <w:r w:rsidRPr="009E32B3">
              <w:rPr>
                <w:i/>
                <w:iCs/>
              </w:rPr>
              <w:t>dmrs-BundlingPUSCH-multiSlot-r17</w:t>
            </w:r>
            <w:r w:rsidRPr="009E32B3">
              <w:t>.</w:t>
            </w:r>
          </w:p>
        </w:tc>
        <w:tc>
          <w:tcPr>
            <w:tcW w:w="709" w:type="dxa"/>
          </w:tcPr>
          <w:p w14:paraId="3D1367AC" w14:textId="77777777" w:rsidR="00DB4B94" w:rsidRPr="009E32B3" w:rsidRDefault="00DB4B94" w:rsidP="00DB4B94">
            <w:pPr>
              <w:pStyle w:val="TAL"/>
              <w:jc w:val="center"/>
            </w:pPr>
            <w:r w:rsidRPr="009E32B3">
              <w:rPr>
                <w:bCs/>
                <w:iCs/>
              </w:rPr>
              <w:t>Band</w:t>
            </w:r>
          </w:p>
        </w:tc>
        <w:tc>
          <w:tcPr>
            <w:tcW w:w="567" w:type="dxa"/>
          </w:tcPr>
          <w:p w14:paraId="2C7D1969" w14:textId="77777777" w:rsidR="00DB4B94" w:rsidRPr="009E32B3" w:rsidRDefault="00DB4B94" w:rsidP="00DB4B94">
            <w:pPr>
              <w:pStyle w:val="TAL"/>
              <w:jc w:val="center"/>
            </w:pPr>
            <w:r w:rsidRPr="009E32B3">
              <w:rPr>
                <w:bCs/>
                <w:iCs/>
              </w:rPr>
              <w:t>No</w:t>
            </w:r>
          </w:p>
        </w:tc>
        <w:tc>
          <w:tcPr>
            <w:tcW w:w="709" w:type="dxa"/>
          </w:tcPr>
          <w:p w14:paraId="5644A883" w14:textId="77777777" w:rsidR="00DB4B94" w:rsidRPr="009E32B3" w:rsidRDefault="00DB4B94" w:rsidP="00DB4B94">
            <w:pPr>
              <w:pStyle w:val="TAL"/>
              <w:jc w:val="center"/>
              <w:rPr>
                <w:bCs/>
                <w:iCs/>
              </w:rPr>
            </w:pPr>
            <w:r w:rsidRPr="009E32B3">
              <w:rPr>
                <w:bCs/>
                <w:iCs/>
              </w:rPr>
              <w:t>N/A</w:t>
            </w:r>
          </w:p>
        </w:tc>
        <w:tc>
          <w:tcPr>
            <w:tcW w:w="728" w:type="dxa"/>
          </w:tcPr>
          <w:p w14:paraId="23017B7D" w14:textId="77777777" w:rsidR="00DB4B94" w:rsidRPr="009E32B3" w:rsidRDefault="00DB4B94" w:rsidP="00DB4B94">
            <w:pPr>
              <w:pStyle w:val="TAL"/>
              <w:jc w:val="center"/>
              <w:rPr>
                <w:bCs/>
                <w:iCs/>
              </w:rPr>
            </w:pPr>
            <w:r w:rsidRPr="009E32B3">
              <w:t>N/A</w:t>
            </w:r>
          </w:p>
        </w:tc>
      </w:tr>
      <w:tr w:rsidR="00DB4B94" w:rsidRPr="009E32B3" w14:paraId="0E3D227C" w14:textId="77777777" w:rsidTr="004C06EC">
        <w:trPr>
          <w:cantSplit/>
          <w:tblHeader/>
        </w:trPr>
        <w:tc>
          <w:tcPr>
            <w:tcW w:w="6917" w:type="dxa"/>
          </w:tcPr>
          <w:p w14:paraId="7BF71BD4" w14:textId="77777777" w:rsidR="00DB4B94" w:rsidRPr="009E32B3" w:rsidRDefault="00DB4B94" w:rsidP="00DB4B94">
            <w:pPr>
              <w:pStyle w:val="TAL"/>
              <w:rPr>
                <w:b/>
                <w:bCs/>
                <w:i/>
                <w:iCs/>
              </w:rPr>
            </w:pPr>
            <w:r w:rsidRPr="009E32B3">
              <w:rPr>
                <w:b/>
                <w:bCs/>
                <w:i/>
                <w:iCs/>
              </w:rPr>
              <w:t>interSlotFreqHopPUCCH-r17</w:t>
            </w:r>
          </w:p>
          <w:p w14:paraId="51F38741" w14:textId="77777777" w:rsidR="00DB4B94" w:rsidRPr="009E32B3" w:rsidRDefault="00DB4B94" w:rsidP="00DB4B94">
            <w:pPr>
              <w:pStyle w:val="TAL"/>
            </w:pPr>
            <w:r w:rsidRPr="009E32B3">
              <w:t>Indicates whether the UE supports enhanced inter-slot frequency hopping for PUCCH repetitions with DMRS bundling.</w:t>
            </w:r>
          </w:p>
          <w:p w14:paraId="0698B08B" w14:textId="77777777" w:rsidR="00DB4B94" w:rsidRPr="009E32B3" w:rsidRDefault="00DB4B94" w:rsidP="00DB4B94">
            <w:pPr>
              <w:pStyle w:val="TAL"/>
            </w:pPr>
          </w:p>
          <w:p w14:paraId="2AB97580" w14:textId="77777777" w:rsidR="00DB4B94" w:rsidRPr="009E32B3" w:rsidRDefault="00DB4B94" w:rsidP="00DB4B94">
            <w:pPr>
              <w:pStyle w:val="TAL"/>
            </w:pPr>
            <w:r w:rsidRPr="009E32B3">
              <w:t xml:space="preserve">UE indicating support of this feature shall also indicate support of </w:t>
            </w:r>
            <w:r w:rsidRPr="009E32B3">
              <w:rPr>
                <w:i/>
                <w:iCs/>
              </w:rPr>
              <w:t>dmrs-BundlingPUCCH-Rep-r17</w:t>
            </w:r>
            <w:r w:rsidRPr="009E32B3">
              <w:t>.</w:t>
            </w:r>
          </w:p>
        </w:tc>
        <w:tc>
          <w:tcPr>
            <w:tcW w:w="709" w:type="dxa"/>
          </w:tcPr>
          <w:p w14:paraId="27DD8166" w14:textId="77777777" w:rsidR="00DB4B94" w:rsidRPr="009E32B3" w:rsidRDefault="00DB4B94" w:rsidP="00DB4B94">
            <w:pPr>
              <w:pStyle w:val="TAL"/>
              <w:jc w:val="center"/>
            </w:pPr>
            <w:r w:rsidRPr="009E32B3">
              <w:rPr>
                <w:bCs/>
                <w:iCs/>
              </w:rPr>
              <w:t>Band</w:t>
            </w:r>
          </w:p>
        </w:tc>
        <w:tc>
          <w:tcPr>
            <w:tcW w:w="567" w:type="dxa"/>
          </w:tcPr>
          <w:p w14:paraId="77B9EDFC" w14:textId="77777777" w:rsidR="00DB4B94" w:rsidRPr="009E32B3" w:rsidRDefault="00DB4B94" w:rsidP="00DB4B94">
            <w:pPr>
              <w:pStyle w:val="TAL"/>
              <w:jc w:val="center"/>
            </w:pPr>
            <w:r w:rsidRPr="009E32B3">
              <w:rPr>
                <w:bCs/>
                <w:iCs/>
              </w:rPr>
              <w:t>No</w:t>
            </w:r>
          </w:p>
        </w:tc>
        <w:tc>
          <w:tcPr>
            <w:tcW w:w="709" w:type="dxa"/>
          </w:tcPr>
          <w:p w14:paraId="32EBC4C6" w14:textId="77777777" w:rsidR="00DB4B94" w:rsidRPr="009E32B3" w:rsidRDefault="00DB4B94" w:rsidP="00DB4B94">
            <w:pPr>
              <w:pStyle w:val="TAL"/>
              <w:jc w:val="center"/>
              <w:rPr>
                <w:bCs/>
                <w:iCs/>
              </w:rPr>
            </w:pPr>
            <w:r w:rsidRPr="009E32B3">
              <w:rPr>
                <w:bCs/>
                <w:iCs/>
              </w:rPr>
              <w:t>N/A</w:t>
            </w:r>
          </w:p>
        </w:tc>
        <w:tc>
          <w:tcPr>
            <w:tcW w:w="728" w:type="dxa"/>
          </w:tcPr>
          <w:p w14:paraId="19E8ACE2" w14:textId="77777777" w:rsidR="00DB4B94" w:rsidRPr="009E32B3" w:rsidRDefault="00DB4B94" w:rsidP="00DB4B94">
            <w:pPr>
              <w:pStyle w:val="TAL"/>
              <w:jc w:val="center"/>
              <w:rPr>
                <w:bCs/>
                <w:iCs/>
              </w:rPr>
            </w:pPr>
            <w:r w:rsidRPr="009E32B3">
              <w:t>N/A</w:t>
            </w:r>
          </w:p>
        </w:tc>
      </w:tr>
      <w:tr w:rsidR="00DB4B94" w:rsidRPr="009E32B3" w14:paraId="14CCC629" w14:textId="77777777" w:rsidTr="004C06EC">
        <w:trPr>
          <w:cantSplit/>
          <w:tblHeader/>
        </w:trPr>
        <w:tc>
          <w:tcPr>
            <w:tcW w:w="6917" w:type="dxa"/>
          </w:tcPr>
          <w:p w14:paraId="00539FE3" w14:textId="77777777" w:rsidR="00DB4B94" w:rsidRPr="009E32B3" w:rsidRDefault="00DB4B94" w:rsidP="00DB4B94">
            <w:pPr>
              <w:pStyle w:val="TAL"/>
              <w:rPr>
                <w:b/>
                <w:bCs/>
                <w:i/>
                <w:iCs/>
              </w:rPr>
            </w:pPr>
            <w:r w:rsidRPr="009E32B3">
              <w:rPr>
                <w:b/>
                <w:bCs/>
                <w:i/>
                <w:iCs/>
              </w:rPr>
              <w:lastRenderedPageBreak/>
              <w:t>intraCellCrossTRP-PDCCH-OrderCFRA-r18</w:t>
            </w:r>
          </w:p>
          <w:p w14:paraId="23298415" w14:textId="77777777" w:rsidR="00DB4B94" w:rsidRPr="009E32B3" w:rsidRDefault="00DB4B94" w:rsidP="00DB4B94">
            <w:pPr>
              <w:pStyle w:val="TAL"/>
            </w:pPr>
            <w:r w:rsidRPr="009E32B3">
              <w:t xml:space="preserve">Indicates whether the UE supports cross-TRP PDCCH order based on CFRA for intra-cell multi-DCI based </w:t>
            </w:r>
            <w:proofErr w:type="spellStart"/>
            <w:r w:rsidRPr="009E32B3">
              <w:t>mTRP</w:t>
            </w:r>
            <w:proofErr w:type="spellEnd"/>
            <w:r w:rsidRPr="009E32B3">
              <w:t>.</w:t>
            </w:r>
          </w:p>
          <w:p w14:paraId="08B23094" w14:textId="0ABCF173" w:rsidR="00DB4B94" w:rsidRPr="009E32B3" w:rsidRDefault="00DB4B94" w:rsidP="00DB4B94">
            <w:pPr>
              <w:pStyle w:val="TAL"/>
              <w:rPr>
                <w:b/>
                <w:bCs/>
                <w:i/>
                <w:iCs/>
              </w:rPr>
            </w:pPr>
            <w:r w:rsidRPr="009E32B3">
              <w:t xml:space="preserve">A UE supporting this feature shall also indicate support of </w:t>
            </w:r>
            <w:r w:rsidRPr="009E32B3">
              <w:rPr>
                <w:i/>
                <w:iCs/>
              </w:rPr>
              <w:t>multiDCI-IntraCellMultiTRP-TwoTA-r18</w:t>
            </w:r>
            <w:r w:rsidRPr="009E32B3">
              <w:t>.</w:t>
            </w:r>
          </w:p>
        </w:tc>
        <w:tc>
          <w:tcPr>
            <w:tcW w:w="709" w:type="dxa"/>
          </w:tcPr>
          <w:p w14:paraId="36FE65EC" w14:textId="0D878626" w:rsidR="00DB4B94" w:rsidRPr="009E32B3" w:rsidRDefault="00DB4B94" w:rsidP="00DB4B94">
            <w:pPr>
              <w:pStyle w:val="TAL"/>
              <w:jc w:val="center"/>
              <w:rPr>
                <w:bCs/>
                <w:iCs/>
              </w:rPr>
            </w:pPr>
            <w:r w:rsidRPr="009E32B3">
              <w:rPr>
                <w:bCs/>
                <w:iCs/>
              </w:rPr>
              <w:t>Band</w:t>
            </w:r>
          </w:p>
        </w:tc>
        <w:tc>
          <w:tcPr>
            <w:tcW w:w="567" w:type="dxa"/>
          </w:tcPr>
          <w:p w14:paraId="5898E580" w14:textId="23320A37" w:rsidR="00DB4B94" w:rsidRPr="009E32B3" w:rsidRDefault="00DB4B94" w:rsidP="00DB4B94">
            <w:pPr>
              <w:pStyle w:val="TAL"/>
              <w:jc w:val="center"/>
              <w:rPr>
                <w:bCs/>
                <w:iCs/>
              </w:rPr>
            </w:pPr>
            <w:r w:rsidRPr="009E32B3">
              <w:rPr>
                <w:bCs/>
                <w:iCs/>
              </w:rPr>
              <w:t>No</w:t>
            </w:r>
          </w:p>
        </w:tc>
        <w:tc>
          <w:tcPr>
            <w:tcW w:w="709" w:type="dxa"/>
          </w:tcPr>
          <w:p w14:paraId="7CA94660" w14:textId="51BEB27A" w:rsidR="00DB4B94" w:rsidRPr="009E32B3" w:rsidRDefault="00DB4B94" w:rsidP="00DB4B94">
            <w:pPr>
              <w:pStyle w:val="TAL"/>
              <w:jc w:val="center"/>
              <w:rPr>
                <w:bCs/>
                <w:iCs/>
              </w:rPr>
            </w:pPr>
            <w:r w:rsidRPr="009E32B3">
              <w:rPr>
                <w:bCs/>
                <w:iCs/>
              </w:rPr>
              <w:t>N/A</w:t>
            </w:r>
          </w:p>
        </w:tc>
        <w:tc>
          <w:tcPr>
            <w:tcW w:w="728" w:type="dxa"/>
          </w:tcPr>
          <w:p w14:paraId="04FDB9C7" w14:textId="1BD1CBA3" w:rsidR="00DB4B94" w:rsidRPr="009E32B3" w:rsidRDefault="00DB4B94" w:rsidP="00DB4B94">
            <w:pPr>
              <w:pStyle w:val="TAL"/>
              <w:jc w:val="center"/>
            </w:pPr>
            <w:r w:rsidRPr="009E32B3">
              <w:t>N/A</w:t>
            </w:r>
          </w:p>
        </w:tc>
      </w:tr>
      <w:tr w:rsidR="00DB4B94" w:rsidRPr="009E32B3" w14:paraId="30FCABE6" w14:textId="77777777" w:rsidTr="004C06EC">
        <w:trPr>
          <w:cantSplit/>
          <w:tblHeader/>
        </w:trPr>
        <w:tc>
          <w:tcPr>
            <w:tcW w:w="6917" w:type="dxa"/>
          </w:tcPr>
          <w:p w14:paraId="772828B1" w14:textId="77777777" w:rsidR="00DB4B94" w:rsidRPr="009E32B3" w:rsidRDefault="00DB4B94" w:rsidP="00DB4B94">
            <w:pPr>
              <w:pStyle w:val="TAL"/>
              <w:rPr>
                <w:b/>
                <w:bCs/>
                <w:i/>
                <w:iCs/>
              </w:rPr>
            </w:pPr>
            <w:r w:rsidRPr="009E32B3">
              <w:rPr>
                <w:b/>
                <w:bCs/>
                <w:i/>
                <w:iCs/>
              </w:rPr>
              <w:t>intraSlot-PDSCH-MulticastInactive-r18</w:t>
            </w:r>
          </w:p>
          <w:p w14:paraId="5AADF939" w14:textId="77777777" w:rsidR="00DB4B94" w:rsidRPr="009E32B3" w:rsidRDefault="00DB4B94" w:rsidP="00DB4B94">
            <w:pPr>
              <w:pStyle w:val="TAL"/>
              <w:rPr>
                <w:rFonts w:cs="Arial"/>
                <w:szCs w:val="18"/>
              </w:rPr>
            </w:pPr>
            <w:r w:rsidRPr="009E32B3">
              <w:t xml:space="preserve">Indicates whether the UE supports </w:t>
            </w:r>
            <w:r w:rsidRPr="009E32B3">
              <w:rPr>
                <w:rFonts w:cs="Arial"/>
                <w:szCs w:val="18"/>
              </w:rPr>
              <w:t>TDM between one unicast PDSCH (e.g., small data transmission PDSCH) and one group-common PDSCH for multicast in a slot.</w:t>
            </w:r>
          </w:p>
          <w:p w14:paraId="5F3EE156" w14:textId="77777777" w:rsidR="00DB4B94" w:rsidRPr="009E32B3" w:rsidRDefault="00DB4B94" w:rsidP="00DB4B94">
            <w:pPr>
              <w:pStyle w:val="TAL"/>
            </w:pPr>
            <w:r w:rsidRPr="009E32B3">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DB4B94" w:rsidRPr="009E32B3" w:rsidRDefault="00DB4B94" w:rsidP="00DB4B94">
            <w:pPr>
              <w:pStyle w:val="TAL"/>
              <w:rPr>
                <w:rFonts w:eastAsiaTheme="minorEastAsia" w:cs="Arial"/>
                <w:szCs w:val="18"/>
                <w:lang w:eastAsia="en-US"/>
              </w:rPr>
            </w:pPr>
          </w:p>
          <w:p w14:paraId="6D610CC5" w14:textId="5CD8BC6C" w:rsidR="00DB4B94" w:rsidRPr="009E32B3" w:rsidRDefault="00DB4B94" w:rsidP="00DB4B94">
            <w:pPr>
              <w:pStyle w:val="TAL"/>
              <w:rPr>
                <w:b/>
                <w:bCs/>
                <w:i/>
                <w:iCs/>
              </w:rPr>
            </w:pPr>
            <w:r w:rsidRPr="009E32B3">
              <w:rPr>
                <w:rFonts w:eastAsiaTheme="minorEastAsia" w:cs="Arial"/>
                <w:szCs w:val="18"/>
                <w:lang w:eastAsia="en-US"/>
              </w:rPr>
              <w:t xml:space="preserve">A UE indicating support of this feature shall also indicate support of </w:t>
            </w:r>
            <w:r w:rsidRPr="009E32B3">
              <w:rPr>
                <w:rFonts w:eastAsiaTheme="minorEastAsia" w:cs="Arial"/>
                <w:i/>
                <w:iCs/>
                <w:szCs w:val="18"/>
                <w:lang w:eastAsia="en-US"/>
              </w:rPr>
              <w:t xml:space="preserve">multicastInactive-r18 </w:t>
            </w:r>
            <w:r w:rsidRPr="009E32B3">
              <w:rPr>
                <w:rFonts w:cs="Arial"/>
                <w:szCs w:val="18"/>
              </w:rPr>
              <w:t xml:space="preserve">and </w:t>
            </w:r>
            <w:r w:rsidRPr="009E32B3">
              <w:t xml:space="preserve">any of </w:t>
            </w:r>
            <w:r w:rsidRPr="009E32B3">
              <w:rPr>
                <w:i/>
              </w:rPr>
              <w:t>ra-SDT-r17</w:t>
            </w:r>
            <w:r w:rsidRPr="009E32B3">
              <w:t xml:space="preserve">, </w:t>
            </w:r>
            <w:r w:rsidRPr="009E32B3">
              <w:rPr>
                <w:i/>
              </w:rPr>
              <w:t>ra-SDT-NTN-r17</w:t>
            </w:r>
            <w:r w:rsidRPr="009E32B3">
              <w:t xml:space="preserve">, </w:t>
            </w:r>
            <w:r w:rsidRPr="009E32B3">
              <w:rPr>
                <w:rFonts w:cs="Arial"/>
                <w:i/>
                <w:szCs w:val="18"/>
                <w:lang w:eastAsia="zh-CN"/>
              </w:rPr>
              <w:t>cg</w:t>
            </w:r>
            <w:r w:rsidRPr="009E32B3">
              <w:rPr>
                <w:rFonts w:cs="Arial"/>
                <w:i/>
                <w:szCs w:val="18"/>
              </w:rPr>
              <w:t>-</w:t>
            </w:r>
            <w:r w:rsidRPr="009E32B3">
              <w:rPr>
                <w:rFonts w:cs="Arial"/>
                <w:i/>
                <w:szCs w:val="18"/>
                <w:lang w:eastAsia="zh-CN"/>
              </w:rPr>
              <w:t>SDT-r17</w:t>
            </w:r>
            <w:r w:rsidRPr="009E32B3">
              <w:rPr>
                <w:rFonts w:cs="Arial"/>
                <w:szCs w:val="18"/>
                <w:lang w:eastAsia="zh-CN"/>
              </w:rPr>
              <w:t xml:space="preserve">, </w:t>
            </w:r>
            <w:r w:rsidRPr="009E32B3">
              <w:rPr>
                <w:rFonts w:cs="Arial"/>
                <w:i/>
                <w:szCs w:val="18"/>
                <w:lang w:eastAsia="zh-CN"/>
              </w:rPr>
              <w:t>mt-SDT-r18, mt-SDT-NTN-r18</w:t>
            </w:r>
            <w:r w:rsidRPr="009E32B3">
              <w:rPr>
                <w:rFonts w:cs="Arial"/>
                <w:szCs w:val="18"/>
                <w:lang w:eastAsia="zh-CN"/>
              </w:rPr>
              <w:t xml:space="preserve"> or </w:t>
            </w:r>
            <w:r w:rsidRPr="009E32B3">
              <w:rPr>
                <w:i/>
                <w:iCs/>
              </w:rPr>
              <w:t>mt-CG-SDT-r18</w:t>
            </w:r>
            <w:r w:rsidRPr="009E32B3">
              <w:rPr>
                <w:rFonts w:eastAsiaTheme="minorEastAsia" w:cs="Arial"/>
                <w:szCs w:val="18"/>
                <w:lang w:eastAsia="en-US"/>
              </w:rPr>
              <w:t>.</w:t>
            </w:r>
          </w:p>
        </w:tc>
        <w:tc>
          <w:tcPr>
            <w:tcW w:w="709" w:type="dxa"/>
          </w:tcPr>
          <w:p w14:paraId="3F33C080" w14:textId="01C1706D" w:rsidR="00DB4B94" w:rsidRPr="009E32B3" w:rsidRDefault="00DB4B94" w:rsidP="00DB4B94">
            <w:pPr>
              <w:pStyle w:val="TAL"/>
              <w:jc w:val="center"/>
              <w:rPr>
                <w:bCs/>
                <w:iCs/>
              </w:rPr>
            </w:pPr>
            <w:r w:rsidRPr="009E32B3">
              <w:rPr>
                <w:bCs/>
                <w:iCs/>
              </w:rPr>
              <w:t>Band</w:t>
            </w:r>
          </w:p>
        </w:tc>
        <w:tc>
          <w:tcPr>
            <w:tcW w:w="567" w:type="dxa"/>
          </w:tcPr>
          <w:p w14:paraId="3F6CCDBC" w14:textId="7502BC5E" w:rsidR="00DB4B94" w:rsidRPr="009E32B3" w:rsidRDefault="00DB4B94" w:rsidP="00DB4B94">
            <w:pPr>
              <w:pStyle w:val="TAL"/>
              <w:jc w:val="center"/>
              <w:rPr>
                <w:bCs/>
                <w:iCs/>
              </w:rPr>
            </w:pPr>
            <w:r w:rsidRPr="009E32B3">
              <w:rPr>
                <w:bCs/>
                <w:iCs/>
              </w:rPr>
              <w:t>No</w:t>
            </w:r>
          </w:p>
        </w:tc>
        <w:tc>
          <w:tcPr>
            <w:tcW w:w="709" w:type="dxa"/>
          </w:tcPr>
          <w:p w14:paraId="4C1D79F7" w14:textId="050159E4" w:rsidR="00DB4B94" w:rsidRPr="009E32B3" w:rsidRDefault="00DB4B94" w:rsidP="00DB4B94">
            <w:pPr>
              <w:pStyle w:val="TAL"/>
              <w:jc w:val="center"/>
              <w:rPr>
                <w:bCs/>
                <w:iCs/>
              </w:rPr>
            </w:pPr>
            <w:r w:rsidRPr="009E32B3">
              <w:rPr>
                <w:bCs/>
                <w:iCs/>
              </w:rPr>
              <w:t>N/A</w:t>
            </w:r>
          </w:p>
        </w:tc>
        <w:tc>
          <w:tcPr>
            <w:tcW w:w="728" w:type="dxa"/>
          </w:tcPr>
          <w:p w14:paraId="21DCDC50" w14:textId="1FE22E10" w:rsidR="00DB4B94" w:rsidRPr="009E32B3" w:rsidRDefault="00DB4B94" w:rsidP="00DB4B94">
            <w:pPr>
              <w:pStyle w:val="TAL"/>
              <w:jc w:val="center"/>
            </w:pPr>
            <w:r w:rsidRPr="009E32B3">
              <w:t>N/A</w:t>
            </w:r>
          </w:p>
        </w:tc>
      </w:tr>
      <w:tr w:rsidR="00DB4B94" w:rsidRPr="009E32B3" w14:paraId="36718F91" w14:textId="77777777" w:rsidTr="004C06EC">
        <w:trPr>
          <w:cantSplit/>
          <w:tblHeader/>
        </w:trPr>
        <w:tc>
          <w:tcPr>
            <w:tcW w:w="6917" w:type="dxa"/>
          </w:tcPr>
          <w:p w14:paraId="48337237" w14:textId="77777777" w:rsidR="00DB4B94" w:rsidRPr="009E32B3" w:rsidRDefault="00DB4B94" w:rsidP="00DB4B94">
            <w:pPr>
              <w:pStyle w:val="TAL"/>
              <w:rPr>
                <w:b/>
                <w:i/>
              </w:rPr>
            </w:pPr>
            <w:r w:rsidRPr="009E32B3">
              <w:rPr>
                <w:b/>
                <w:i/>
              </w:rPr>
              <w:t>jointConfigDMRSPortDynamicSwitching-r18</w:t>
            </w:r>
          </w:p>
          <w:p w14:paraId="78B19286" w14:textId="77777777" w:rsidR="00DB4B94" w:rsidRPr="009E32B3" w:rsidRDefault="00DB4B94" w:rsidP="00DB4B94">
            <w:pPr>
              <w:pStyle w:val="TAL"/>
              <w:rPr>
                <w:rFonts w:cs="Arial"/>
                <w:szCs w:val="18"/>
              </w:rPr>
            </w:pPr>
            <w:r w:rsidRPr="009E32B3">
              <w:rPr>
                <w:bCs/>
                <w:iCs/>
              </w:rPr>
              <w:t xml:space="preserve">Indicates whether the UE supports </w:t>
            </w:r>
            <w:r w:rsidRPr="009E32B3">
              <w:rPr>
                <w:rFonts w:cs="Arial"/>
                <w:szCs w:val="18"/>
              </w:rPr>
              <w:t>joint configuration of DMRS ports and dynamic switching between DFT-S-OFDM and CP-OFDM for PUSCH.</w:t>
            </w:r>
          </w:p>
          <w:p w14:paraId="4F4F2A1F" w14:textId="44A4F7A8" w:rsidR="00DB4B94" w:rsidRPr="009E32B3" w:rsidRDefault="00DB4B94" w:rsidP="00DB4B94">
            <w:pPr>
              <w:pStyle w:val="TAL"/>
              <w:rPr>
                <w:b/>
                <w:bCs/>
                <w:i/>
                <w:iCs/>
              </w:rPr>
            </w:pPr>
            <w:r w:rsidRPr="009E32B3">
              <w:rPr>
                <w:rFonts w:cs="Arial"/>
                <w:szCs w:val="18"/>
              </w:rPr>
              <w:t xml:space="preserve">A UE supporting this feature shall also indicate the support of </w:t>
            </w:r>
            <w:r w:rsidRPr="009E32B3">
              <w:rPr>
                <w:rFonts w:eastAsia="MS Gothic"/>
                <w:bCs/>
                <w:i/>
              </w:rPr>
              <w:t>dmrs-TypeA-r18</w:t>
            </w:r>
            <w:r w:rsidRPr="009E32B3">
              <w:rPr>
                <w:rFonts w:cs="Arial"/>
                <w:szCs w:val="18"/>
              </w:rPr>
              <w:t xml:space="preserve"> or </w:t>
            </w:r>
            <w:r w:rsidRPr="009E32B3">
              <w:rPr>
                <w:bCs/>
                <w:i/>
              </w:rPr>
              <w:t>pusch-TypeB-DMRS-r18</w:t>
            </w:r>
            <w:r w:rsidRPr="009E32B3">
              <w:rPr>
                <w:rFonts w:cs="Arial"/>
                <w:szCs w:val="18"/>
              </w:rPr>
              <w:t xml:space="preserve">, and </w:t>
            </w:r>
            <w:r w:rsidRPr="009E32B3">
              <w:rPr>
                <w:rFonts w:eastAsia="MS Gothic"/>
                <w:bCs/>
                <w:i/>
              </w:rPr>
              <w:t>dynamicWaveformSwitch-r18</w:t>
            </w:r>
            <w:r w:rsidRPr="009E32B3">
              <w:rPr>
                <w:rFonts w:cs="Arial"/>
                <w:szCs w:val="18"/>
              </w:rPr>
              <w:t>.</w:t>
            </w:r>
          </w:p>
        </w:tc>
        <w:tc>
          <w:tcPr>
            <w:tcW w:w="709" w:type="dxa"/>
          </w:tcPr>
          <w:p w14:paraId="2B0FC273" w14:textId="77777777" w:rsidR="00DB4B94" w:rsidRPr="009E32B3" w:rsidRDefault="00DB4B94" w:rsidP="00DB4B94">
            <w:pPr>
              <w:pStyle w:val="TAL"/>
            </w:pPr>
            <w:r w:rsidRPr="009E32B3">
              <w:rPr>
                <w:bCs/>
                <w:iCs/>
              </w:rPr>
              <w:t>Band</w:t>
            </w:r>
          </w:p>
        </w:tc>
        <w:tc>
          <w:tcPr>
            <w:tcW w:w="567" w:type="dxa"/>
          </w:tcPr>
          <w:p w14:paraId="16A391CB" w14:textId="77777777" w:rsidR="00DB4B94" w:rsidRPr="009E32B3" w:rsidRDefault="00DB4B94" w:rsidP="00DB4B94">
            <w:pPr>
              <w:pStyle w:val="TAL"/>
            </w:pPr>
            <w:r w:rsidRPr="009E32B3">
              <w:t>No</w:t>
            </w:r>
          </w:p>
        </w:tc>
        <w:tc>
          <w:tcPr>
            <w:tcW w:w="709" w:type="dxa"/>
          </w:tcPr>
          <w:p w14:paraId="1C1CCE53" w14:textId="77777777" w:rsidR="00DB4B94" w:rsidRPr="009E32B3" w:rsidRDefault="00DB4B94" w:rsidP="00DB4B94">
            <w:pPr>
              <w:pStyle w:val="TAL"/>
              <w:rPr>
                <w:bCs/>
                <w:iCs/>
              </w:rPr>
            </w:pPr>
            <w:r w:rsidRPr="009E32B3">
              <w:rPr>
                <w:bCs/>
                <w:iCs/>
              </w:rPr>
              <w:t>N/A</w:t>
            </w:r>
          </w:p>
        </w:tc>
        <w:tc>
          <w:tcPr>
            <w:tcW w:w="728" w:type="dxa"/>
          </w:tcPr>
          <w:p w14:paraId="1823F4C3" w14:textId="77777777" w:rsidR="00DB4B94" w:rsidRPr="009E32B3" w:rsidRDefault="00DB4B94" w:rsidP="00DB4B94">
            <w:pPr>
              <w:pStyle w:val="TAL"/>
              <w:rPr>
                <w:bCs/>
                <w:iCs/>
              </w:rPr>
            </w:pPr>
            <w:r w:rsidRPr="009E32B3">
              <w:rPr>
                <w:bCs/>
                <w:iCs/>
              </w:rPr>
              <w:t>N/A</w:t>
            </w:r>
          </w:p>
        </w:tc>
      </w:tr>
      <w:tr w:rsidR="00DB4B94" w:rsidRPr="009E32B3" w14:paraId="0FAD41E6" w14:textId="77777777" w:rsidTr="004C06EC">
        <w:trPr>
          <w:cantSplit/>
          <w:tblHeader/>
        </w:trPr>
        <w:tc>
          <w:tcPr>
            <w:tcW w:w="6917" w:type="dxa"/>
          </w:tcPr>
          <w:p w14:paraId="3D9D8664" w14:textId="77777777" w:rsidR="00DB4B94" w:rsidRPr="009E32B3" w:rsidRDefault="00DB4B94" w:rsidP="00DB4B94">
            <w:pPr>
              <w:pStyle w:val="TAL"/>
              <w:rPr>
                <w:b/>
                <w:i/>
              </w:rPr>
            </w:pPr>
            <w:r w:rsidRPr="009E32B3">
              <w:rPr>
                <w:b/>
                <w:i/>
              </w:rPr>
              <w:t>jointReleaseConfiguredGrantType2-r16</w:t>
            </w:r>
          </w:p>
          <w:p w14:paraId="5F398690" w14:textId="77777777" w:rsidR="00DB4B94" w:rsidRPr="009E32B3" w:rsidRDefault="00DB4B94" w:rsidP="00DB4B94">
            <w:pPr>
              <w:pStyle w:val="TAL"/>
              <w:rPr>
                <w:b/>
                <w:i/>
              </w:rPr>
            </w:pPr>
            <w:r w:rsidRPr="009E32B3">
              <w:t xml:space="preserve">Indicates whether the UE supports joint release in a DCI for two or more configured grant Type 2 configurations for a given BWP of a serving cell. </w:t>
            </w:r>
            <w:r w:rsidRPr="009E32B3">
              <w:rPr>
                <w:rFonts w:cs="Arial"/>
                <w:szCs w:val="18"/>
              </w:rPr>
              <w:t xml:space="preserve">The UE can include this feature only if the UE indicates support of </w:t>
            </w:r>
            <w:r w:rsidRPr="009E32B3">
              <w:rPr>
                <w:bCs/>
                <w:i/>
              </w:rPr>
              <w:t>activeConfiguredGrant-r16</w:t>
            </w:r>
            <w:r w:rsidRPr="009E32B3">
              <w:t>.</w:t>
            </w:r>
          </w:p>
        </w:tc>
        <w:tc>
          <w:tcPr>
            <w:tcW w:w="709" w:type="dxa"/>
          </w:tcPr>
          <w:p w14:paraId="3CEC3328" w14:textId="77777777" w:rsidR="00DB4B94" w:rsidRPr="009E32B3" w:rsidRDefault="00DB4B94" w:rsidP="00DB4B94">
            <w:pPr>
              <w:pStyle w:val="TAL"/>
              <w:jc w:val="center"/>
              <w:rPr>
                <w:bCs/>
                <w:iCs/>
              </w:rPr>
            </w:pPr>
            <w:r w:rsidRPr="009E32B3">
              <w:rPr>
                <w:bCs/>
                <w:iCs/>
              </w:rPr>
              <w:t>Band</w:t>
            </w:r>
          </w:p>
        </w:tc>
        <w:tc>
          <w:tcPr>
            <w:tcW w:w="567" w:type="dxa"/>
          </w:tcPr>
          <w:p w14:paraId="4C734E23" w14:textId="77777777" w:rsidR="00DB4B94" w:rsidRPr="009E32B3" w:rsidRDefault="00DB4B94" w:rsidP="00DB4B94">
            <w:pPr>
              <w:pStyle w:val="TAL"/>
              <w:jc w:val="center"/>
            </w:pPr>
            <w:r w:rsidRPr="009E32B3">
              <w:t>No</w:t>
            </w:r>
          </w:p>
        </w:tc>
        <w:tc>
          <w:tcPr>
            <w:tcW w:w="709" w:type="dxa"/>
          </w:tcPr>
          <w:p w14:paraId="7E896EED" w14:textId="77777777" w:rsidR="00DB4B94" w:rsidRPr="009E32B3" w:rsidRDefault="00DB4B94" w:rsidP="00DB4B94">
            <w:pPr>
              <w:pStyle w:val="TAL"/>
              <w:jc w:val="center"/>
              <w:rPr>
                <w:bCs/>
                <w:iCs/>
              </w:rPr>
            </w:pPr>
            <w:r w:rsidRPr="009E32B3">
              <w:rPr>
                <w:bCs/>
                <w:iCs/>
              </w:rPr>
              <w:t>N/A</w:t>
            </w:r>
          </w:p>
        </w:tc>
        <w:tc>
          <w:tcPr>
            <w:tcW w:w="728" w:type="dxa"/>
          </w:tcPr>
          <w:p w14:paraId="79716E9C" w14:textId="77777777" w:rsidR="00DB4B94" w:rsidRPr="009E32B3" w:rsidRDefault="00DB4B94" w:rsidP="00DB4B94">
            <w:pPr>
              <w:pStyle w:val="TAL"/>
              <w:jc w:val="center"/>
              <w:rPr>
                <w:bCs/>
                <w:iCs/>
              </w:rPr>
            </w:pPr>
            <w:r w:rsidRPr="009E32B3">
              <w:rPr>
                <w:bCs/>
                <w:iCs/>
              </w:rPr>
              <w:t>N/A</w:t>
            </w:r>
          </w:p>
        </w:tc>
      </w:tr>
      <w:tr w:rsidR="00DB4B94" w:rsidRPr="009E32B3" w14:paraId="489CEAE6" w14:textId="77777777" w:rsidTr="004C06EC">
        <w:trPr>
          <w:cantSplit/>
          <w:tblHeader/>
        </w:trPr>
        <w:tc>
          <w:tcPr>
            <w:tcW w:w="6917" w:type="dxa"/>
          </w:tcPr>
          <w:p w14:paraId="04C5C556" w14:textId="77777777" w:rsidR="00DB4B94" w:rsidRPr="009E32B3" w:rsidRDefault="00DB4B94" w:rsidP="00DB4B94">
            <w:pPr>
              <w:pStyle w:val="TAL"/>
              <w:rPr>
                <w:b/>
                <w:i/>
              </w:rPr>
            </w:pPr>
            <w:r w:rsidRPr="009E32B3">
              <w:rPr>
                <w:b/>
                <w:i/>
              </w:rPr>
              <w:t>jointReleaseDCI-r18</w:t>
            </w:r>
          </w:p>
          <w:p w14:paraId="3230313C" w14:textId="77777777" w:rsidR="00DB4B94" w:rsidRPr="009E32B3" w:rsidRDefault="00DB4B94" w:rsidP="00DB4B94">
            <w:pPr>
              <w:pStyle w:val="TAL"/>
              <w:rPr>
                <w:rFonts w:eastAsia="MS Mincho"/>
                <w:szCs w:val="18"/>
              </w:rPr>
            </w:pPr>
            <w:r w:rsidRPr="009E32B3">
              <w:rPr>
                <w:bCs/>
                <w:iCs/>
              </w:rPr>
              <w:t xml:space="preserve">Indicates whether the UE supports </w:t>
            </w:r>
            <w:r w:rsidRPr="009E32B3">
              <w:rPr>
                <w:rFonts w:eastAsia="MS Mincho"/>
                <w:szCs w:val="18"/>
              </w:rPr>
              <w:t>joint release in a DCI for two or more configured grant Type 2 configurations, including multi-PUSCH CG configuration(s), for a given BWP of a serving cell.</w:t>
            </w:r>
          </w:p>
          <w:p w14:paraId="7DDD9F16" w14:textId="77777777" w:rsidR="00DB4B94" w:rsidRPr="009E32B3" w:rsidRDefault="00DB4B94" w:rsidP="00DB4B94">
            <w:pPr>
              <w:pStyle w:val="TAL"/>
            </w:pPr>
            <w:r w:rsidRPr="009E32B3">
              <w:t xml:space="preserve">A UE supporting this feature shall also indicate support of one of </w:t>
            </w:r>
            <w:r w:rsidRPr="009E32B3">
              <w:rPr>
                <w:i/>
                <w:iCs/>
              </w:rPr>
              <w:t>multiPUSCH-CG-r18</w:t>
            </w:r>
            <w:r w:rsidRPr="009E32B3">
              <w:t xml:space="preserve"> and </w:t>
            </w:r>
            <w:r w:rsidRPr="009E32B3">
              <w:rPr>
                <w:i/>
                <w:iCs/>
              </w:rPr>
              <w:t>multiPUSCH-ActiveConfiguredGrant-r18</w:t>
            </w:r>
            <w:r w:rsidRPr="009E32B3">
              <w:t>.</w:t>
            </w:r>
          </w:p>
          <w:p w14:paraId="3A2D1C75" w14:textId="77777777" w:rsidR="00DB4B94" w:rsidRPr="009E32B3" w:rsidRDefault="00DB4B94" w:rsidP="00DB4B94">
            <w:pPr>
              <w:pStyle w:val="TAL"/>
            </w:pPr>
          </w:p>
          <w:p w14:paraId="6FA98BF1" w14:textId="77777777" w:rsidR="00DB4B94" w:rsidRPr="009E32B3" w:rsidRDefault="00DB4B94" w:rsidP="00DB4B94">
            <w:pPr>
              <w:pStyle w:val="TAN"/>
            </w:pPr>
            <w:r w:rsidRPr="009E32B3">
              <w:t>NOTE:</w:t>
            </w:r>
            <w:r w:rsidRPr="009E32B3">
              <w:rPr>
                <w:rFonts w:cs="Arial"/>
                <w:szCs w:val="18"/>
              </w:rPr>
              <w:tab/>
            </w:r>
            <w:r w:rsidRPr="009E32B3">
              <w:t xml:space="preserve">For the case of joint release in a DCI for two or more configured grant Type 2 configurations, including multi-PUSCH CG configuration(s), for a given BWP of a serving cell, the reporting of this feature applies, i.e., ignore irrespective of </w:t>
            </w:r>
            <w:r w:rsidRPr="009E32B3">
              <w:rPr>
                <w:i/>
                <w:iCs/>
              </w:rPr>
              <w:t>jointReleaseConfiguredGrantType2-r16.</w:t>
            </w:r>
          </w:p>
          <w:p w14:paraId="566A9BC7" w14:textId="77777777" w:rsidR="00DB4B94" w:rsidRPr="009E32B3" w:rsidRDefault="00DB4B94" w:rsidP="00DB4B94">
            <w:pPr>
              <w:pStyle w:val="TAL"/>
            </w:pPr>
          </w:p>
          <w:p w14:paraId="52E70B9E" w14:textId="77777777" w:rsidR="00DB4B94" w:rsidRPr="009E32B3" w:rsidRDefault="00DB4B94" w:rsidP="00DB4B94">
            <w:pPr>
              <w:pStyle w:val="TAL"/>
              <w:rPr>
                <w:b/>
                <w:i/>
              </w:rPr>
            </w:pPr>
            <w:r w:rsidRPr="009E32B3">
              <w:t xml:space="preserve">If UE supports </w:t>
            </w:r>
            <w:r w:rsidRPr="009E32B3">
              <w:rPr>
                <w:i/>
                <w:iCs/>
              </w:rPr>
              <w:t>jointReleaseConfiguredGrantType2-r16</w:t>
            </w:r>
            <w:r w:rsidRPr="009E32B3">
              <w:t xml:space="preserve"> but does not support this feature, the UE does not expect to be indicated for joint release including multi-PUSCH CG configuration(s).</w:t>
            </w:r>
          </w:p>
        </w:tc>
        <w:tc>
          <w:tcPr>
            <w:tcW w:w="709" w:type="dxa"/>
          </w:tcPr>
          <w:p w14:paraId="04B57C93" w14:textId="77777777" w:rsidR="00DB4B94" w:rsidRPr="009E32B3" w:rsidRDefault="00DB4B94" w:rsidP="00DB4B94">
            <w:pPr>
              <w:pStyle w:val="TAL"/>
              <w:jc w:val="center"/>
              <w:rPr>
                <w:bCs/>
                <w:iCs/>
              </w:rPr>
            </w:pPr>
            <w:r w:rsidRPr="009E32B3">
              <w:rPr>
                <w:bCs/>
                <w:iCs/>
              </w:rPr>
              <w:t>Band</w:t>
            </w:r>
          </w:p>
        </w:tc>
        <w:tc>
          <w:tcPr>
            <w:tcW w:w="567" w:type="dxa"/>
          </w:tcPr>
          <w:p w14:paraId="4178D484" w14:textId="77777777" w:rsidR="00DB4B94" w:rsidRPr="009E32B3" w:rsidRDefault="00DB4B94" w:rsidP="00DB4B94">
            <w:pPr>
              <w:pStyle w:val="TAL"/>
              <w:jc w:val="center"/>
            </w:pPr>
            <w:r w:rsidRPr="009E32B3">
              <w:t>No</w:t>
            </w:r>
          </w:p>
        </w:tc>
        <w:tc>
          <w:tcPr>
            <w:tcW w:w="709" w:type="dxa"/>
          </w:tcPr>
          <w:p w14:paraId="537D9FDF" w14:textId="77777777" w:rsidR="00DB4B94" w:rsidRPr="009E32B3" w:rsidRDefault="00DB4B94" w:rsidP="00DB4B94">
            <w:pPr>
              <w:pStyle w:val="TAL"/>
              <w:jc w:val="center"/>
              <w:rPr>
                <w:bCs/>
                <w:iCs/>
              </w:rPr>
            </w:pPr>
            <w:r w:rsidRPr="009E32B3">
              <w:rPr>
                <w:bCs/>
                <w:iCs/>
              </w:rPr>
              <w:t>N/A</w:t>
            </w:r>
          </w:p>
        </w:tc>
        <w:tc>
          <w:tcPr>
            <w:tcW w:w="728" w:type="dxa"/>
          </w:tcPr>
          <w:p w14:paraId="156B18A3" w14:textId="77777777" w:rsidR="00DB4B94" w:rsidRPr="009E32B3" w:rsidRDefault="00DB4B94" w:rsidP="00DB4B94">
            <w:pPr>
              <w:pStyle w:val="TAL"/>
              <w:jc w:val="center"/>
              <w:rPr>
                <w:bCs/>
                <w:iCs/>
              </w:rPr>
            </w:pPr>
            <w:r w:rsidRPr="009E32B3">
              <w:rPr>
                <w:bCs/>
                <w:iCs/>
              </w:rPr>
              <w:t>N/A</w:t>
            </w:r>
          </w:p>
        </w:tc>
      </w:tr>
      <w:tr w:rsidR="00DB4B94" w:rsidRPr="009E32B3" w14:paraId="2A5A0772" w14:textId="77777777" w:rsidTr="004C06EC">
        <w:trPr>
          <w:cantSplit/>
          <w:tblHeader/>
        </w:trPr>
        <w:tc>
          <w:tcPr>
            <w:tcW w:w="6917" w:type="dxa"/>
          </w:tcPr>
          <w:p w14:paraId="46EC508C" w14:textId="77777777" w:rsidR="00DB4B94" w:rsidRPr="009E32B3" w:rsidRDefault="00DB4B94" w:rsidP="00DB4B94">
            <w:pPr>
              <w:pStyle w:val="TAL"/>
              <w:rPr>
                <w:b/>
                <w:i/>
              </w:rPr>
            </w:pPr>
            <w:r w:rsidRPr="009E32B3">
              <w:rPr>
                <w:b/>
                <w:i/>
              </w:rPr>
              <w:t>jointReleaseSPS-r16</w:t>
            </w:r>
          </w:p>
          <w:p w14:paraId="72DAE046" w14:textId="77777777" w:rsidR="00DB4B94" w:rsidRPr="009E32B3" w:rsidRDefault="00DB4B94" w:rsidP="00DB4B94">
            <w:pPr>
              <w:pStyle w:val="TAL"/>
              <w:rPr>
                <w:b/>
                <w:i/>
              </w:rPr>
            </w:pPr>
            <w:r w:rsidRPr="009E32B3">
              <w:t xml:space="preserve">Indicates whether the UE supports joint release in a DCI for two or more SPS configurations for a given BWP of a serving cell. The UE can include this feature only if the UE indicates support of </w:t>
            </w:r>
            <w:r w:rsidRPr="009E32B3">
              <w:rPr>
                <w:i/>
              </w:rPr>
              <w:t>sps-r16</w:t>
            </w:r>
            <w:r w:rsidRPr="009E32B3">
              <w:t>.</w:t>
            </w:r>
          </w:p>
        </w:tc>
        <w:tc>
          <w:tcPr>
            <w:tcW w:w="709" w:type="dxa"/>
          </w:tcPr>
          <w:p w14:paraId="51DAE054" w14:textId="77777777" w:rsidR="00DB4B94" w:rsidRPr="009E32B3" w:rsidRDefault="00DB4B94" w:rsidP="00DB4B94">
            <w:pPr>
              <w:pStyle w:val="TAL"/>
              <w:jc w:val="center"/>
              <w:rPr>
                <w:bCs/>
                <w:iCs/>
              </w:rPr>
            </w:pPr>
            <w:r w:rsidRPr="009E32B3">
              <w:rPr>
                <w:bCs/>
                <w:iCs/>
              </w:rPr>
              <w:t>Band</w:t>
            </w:r>
          </w:p>
        </w:tc>
        <w:tc>
          <w:tcPr>
            <w:tcW w:w="567" w:type="dxa"/>
          </w:tcPr>
          <w:p w14:paraId="54DCDCF1" w14:textId="77777777" w:rsidR="00DB4B94" w:rsidRPr="009E32B3" w:rsidRDefault="00DB4B94" w:rsidP="00DB4B94">
            <w:pPr>
              <w:pStyle w:val="TAL"/>
              <w:jc w:val="center"/>
            </w:pPr>
            <w:r w:rsidRPr="009E32B3">
              <w:t>No</w:t>
            </w:r>
          </w:p>
        </w:tc>
        <w:tc>
          <w:tcPr>
            <w:tcW w:w="709" w:type="dxa"/>
          </w:tcPr>
          <w:p w14:paraId="3814EF01" w14:textId="77777777" w:rsidR="00DB4B94" w:rsidRPr="009E32B3" w:rsidRDefault="00DB4B94" w:rsidP="00DB4B94">
            <w:pPr>
              <w:pStyle w:val="TAL"/>
              <w:jc w:val="center"/>
              <w:rPr>
                <w:bCs/>
                <w:iCs/>
              </w:rPr>
            </w:pPr>
            <w:r w:rsidRPr="009E32B3">
              <w:rPr>
                <w:bCs/>
                <w:iCs/>
              </w:rPr>
              <w:t>N/A</w:t>
            </w:r>
          </w:p>
        </w:tc>
        <w:tc>
          <w:tcPr>
            <w:tcW w:w="728" w:type="dxa"/>
          </w:tcPr>
          <w:p w14:paraId="1621D0F5" w14:textId="77777777" w:rsidR="00DB4B94" w:rsidRPr="009E32B3" w:rsidRDefault="00DB4B94" w:rsidP="00DB4B94">
            <w:pPr>
              <w:pStyle w:val="TAL"/>
              <w:jc w:val="center"/>
              <w:rPr>
                <w:bCs/>
                <w:iCs/>
              </w:rPr>
            </w:pPr>
            <w:r w:rsidRPr="009E32B3">
              <w:rPr>
                <w:bCs/>
                <w:iCs/>
              </w:rPr>
              <w:t>N/A</w:t>
            </w:r>
          </w:p>
        </w:tc>
      </w:tr>
      <w:tr w:rsidR="00DB4B94" w:rsidRPr="009E32B3" w14:paraId="41B86A10" w14:textId="77777777" w:rsidTr="004C06EC">
        <w:trPr>
          <w:cantSplit/>
          <w:tblHeader/>
        </w:trPr>
        <w:tc>
          <w:tcPr>
            <w:tcW w:w="6917" w:type="dxa"/>
          </w:tcPr>
          <w:p w14:paraId="5ADC5BFB" w14:textId="77777777" w:rsidR="00DB4B94" w:rsidRPr="009E32B3" w:rsidRDefault="00DB4B94" w:rsidP="00DB4B94">
            <w:pPr>
              <w:pStyle w:val="TAL"/>
              <w:rPr>
                <w:b/>
                <w:i/>
              </w:rPr>
            </w:pPr>
            <w:r w:rsidRPr="009E32B3">
              <w:rPr>
                <w:b/>
                <w:i/>
              </w:rPr>
              <w:t>k1-RangeExtension-r17</w:t>
            </w:r>
          </w:p>
          <w:p w14:paraId="52C19588" w14:textId="77777777" w:rsidR="00DB4B94" w:rsidRPr="009E32B3" w:rsidRDefault="00DB4B94" w:rsidP="00DB4B94">
            <w:pPr>
              <w:pStyle w:val="TAL"/>
              <w:rPr>
                <w:b/>
                <w:i/>
              </w:rPr>
            </w:pPr>
            <w:r w:rsidRPr="009E32B3">
              <w:t>Indicates whether the UE supports extended K1 value range of (</w:t>
            </w:r>
            <w:proofErr w:type="gramStart"/>
            <w:r w:rsidRPr="009E32B3">
              <w:t>0..</w:t>
            </w:r>
            <w:proofErr w:type="gramEnd"/>
            <w:r w:rsidRPr="009E32B3">
              <w:t>31) for unpaired spectrum. This field is only applicable for bands in Table 5.2.2-1 and Table 5.2.3-1 in TS 38.101-5 [34] and HAPS operation bands in clause 5.2 of TS 38.104 [35].</w:t>
            </w:r>
          </w:p>
        </w:tc>
        <w:tc>
          <w:tcPr>
            <w:tcW w:w="709" w:type="dxa"/>
          </w:tcPr>
          <w:p w14:paraId="67926B14" w14:textId="77777777" w:rsidR="00DB4B94" w:rsidRPr="009E32B3" w:rsidRDefault="00DB4B94" w:rsidP="00DB4B94">
            <w:pPr>
              <w:pStyle w:val="TAL"/>
              <w:jc w:val="center"/>
              <w:rPr>
                <w:bCs/>
                <w:iCs/>
              </w:rPr>
            </w:pPr>
            <w:r w:rsidRPr="009E32B3">
              <w:rPr>
                <w:bCs/>
                <w:iCs/>
              </w:rPr>
              <w:t>Band</w:t>
            </w:r>
          </w:p>
        </w:tc>
        <w:tc>
          <w:tcPr>
            <w:tcW w:w="567" w:type="dxa"/>
          </w:tcPr>
          <w:p w14:paraId="7722D4F3" w14:textId="77777777" w:rsidR="00DB4B94" w:rsidRPr="009E32B3" w:rsidRDefault="00DB4B94" w:rsidP="00DB4B94">
            <w:pPr>
              <w:pStyle w:val="TAL"/>
              <w:jc w:val="center"/>
            </w:pPr>
            <w:r w:rsidRPr="009E32B3">
              <w:t>No</w:t>
            </w:r>
          </w:p>
        </w:tc>
        <w:tc>
          <w:tcPr>
            <w:tcW w:w="709" w:type="dxa"/>
          </w:tcPr>
          <w:p w14:paraId="0E5063B1" w14:textId="77777777" w:rsidR="00DB4B94" w:rsidRPr="009E32B3" w:rsidRDefault="00DB4B94" w:rsidP="00DB4B94">
            <w:pPr>
              <w:pStyle w:val="TAL"/>
              <w:jc w:val="center"/>
              <w:rPr>
                <w:bCs/>
                <w:iCs/>
              </w:rPr>
            </w:pPr>
            <w:r w:rsidRPr="009E32B3">
              <w:rPr>
                <w:bCs/>
                <w:iCs/>
              </w:rPr>
              <w:t>N/A</w:t>
            </w:r>
          </w:p>
        </w:tc>
        <w:tc>
          <w:tcPr>
            <w:tcW w:w="728" w:type="dxa"/>
          </w:tcPr>
          <w:p w14:paraId="3D0D490E" w14:textId="77777777" w:rsidR="00DB4B94" w:rsidRPr="009E32B3" w:rsidRDefault="00DB4B94" w:rsidP="00DB4B94">
            <w:pPr>
              <w:pStyle w:val="TAL"/>
              <w:jc w:val="center"/>
              <w:rPr>
                <w:bCs/>
                <w:iCs/>
              </w:rPr>
            </w:pPr>
            <w:r w:rsidRPr="009E32B3">
              <w:rPr>
                <w:bCs/>
                <w:iCs/>
              </w:rPr>
              <w:t>N/A</w:t>
            </w:r>
          </w:p>
        </w:tc>
      </w:tr>
      <w:tr w:rsidR="00DB4B94" w:rsidRPr="009E32B3" w:rsidDel="00172633" w14:paraId="58477EEC" w14:textId="77777777" w:rsidTr="004C06EC">
        <w:trPr>
          <w:cantSplit/>
          <w:tblHeader/>
          <w:ins w:id="2454" w:author="NR_MIMO_Ph5_R2_131" w:date="2025-09-01T00:17:00Z"/>
        </w:trPr>
        <w:tc>
          <w:tcPr>
            <w:tcW w:w="6917" w:type="dxa"/>
          </w:tcPr>
          <w:p w14:paraId="3ED9B6DE" w14:textId="17841E1E" w:rsidR="00DB4B94" w:rsidRDefault="00DB4B94" w:rsidP="00DB4B94">
            <w:pPr>
              <w:pStyle w:val="TAL"/>
              <w:rPr>
                <w:ins w:id="2455" w:author="NR_MIMO_Ph5_R2_131" w:date="2025-09-01T00:18:00Z"/>
                <w:b/>
                <w:bCs/>
                <w:i/>
                <w:iCs/>
              </w:rPr>
            </w:pPr>
            <w:ins w:id="2456" w:author="NR_MIMO_Ph5_R2_131" w:date="2025-09-01T00:18:00Z">
              <w:r w:rsidRPr="00453C26">
                <w:rPr>
                  <w:b/>
                  <w:bCs/>
                  <w:i/>
                  <w:iCs/>
                </w:rPr>
                <w:t>linked-CJTC-Dd-eType2CJT-</w:t>
              </w:r>
              <w:r>
                <w:rPr>
                  <w:b/>
                  <w:bCs/>
                  <w:i/>
                  <w:iCs/>
                </w:rPr>
                <w:t>Joint-</w:t>
              </w:r>
              <w:r w:rsidRPr="00453C26">
                <w:rPr>
                  <w:b/>
                  <w:bCs/>
                  <w:i/>
                  <w:iCs/>
                </w:rPr>
                <w:t>r19</w:t>
              </w:r>
            </w:ins>
          </w:p>
          <w:p w14:paraId="78C6526F" w14:textId="77777777" w:rsidR="00DB4B94" w:rsidRDefault="00DB4B94" w:rsidP="00DB4B94">
            <w:pPr>
              <w:pStyle w:val="TAL"/>
              <w:rPr>
                <w:ins w:id="2457" w:author="NR_MIMO_Ph5_R2_131" w:date="2025-09-01T00:19:00Z"/>
                <w:rFonts w:eastAsiaTheme="minorEastAsia"/>
              </w:rPr>
            </w:pPr>
            <w:ins w:id="2458" w:author="NR_MIMO_Ph5_R2_131" w:date="2025-09-01T00:18:00Z">
              <w:r>
                <w:rPr>
                  <w:rFonts w:eastAsiaTheme="minorEastAsia" w:hint="eastAsia"/>
                </w:rPr>
                <w:t>I</w:t>
              </w:r>
              <w:r>
                <w:rPr>
                  <w:rFonts w:eastAsiaTheme="minorEastAsia"/>
                </w:rPr>
                <w:t xml:space="preserve">ndicates whether the UE supports </w:t>
              </w:r>
            </w:ins>
            <w:ins w:id="2459" w:author="NR_MIMO_Ph5_R2_131" w:date="2025-09-01T00:19:00Z">
              <w:r w:rsidRPr="006C179E">
                <w:rPr>
                  <w:rFonts w:eastAsiaTheme="minorEastAsia"/>
                </w:rPr>
                <w:t xml:space="preserve">joint triggering for linked CJTC </w:t>
              </w:r>
              <w:r>
                <w:rPr>
                  <w:rFonts w:eastAsiaTheme="minorEastAsia"/>
                </w:rPr>
                <w:t>d</w:t>
              </w:r>
              <w:r w:rsidRPr="006C179E">
                <w:rPr>
                  <w:rFonts w:eastAsiaTheme="minorEastAsia"/>
                </w:rPr>
                <w:t xml:space="preserve">elay offset reporting and </w:t>
              </w:r>
              <w:proofErr w:type="spellStart"/>
              <w:r w:rsidRPr="006C179E">
                <w:rPr>
                  <w:rFonts w:eastAsiaTheme="minorEastAsia"/>
                </w:rPr>
                <w:t>eType</w:t>
              </w:r>
              <w:proofErr w:type="spellEnd"/>
              <w:r w:rsidRPr="006C179E">
                <w:rPr>
                  <w:rFonts w:eastAsiaTheme="minorEastAsia"/>
                </w:rPr>
                <w:t>-II CJT CSI</w:t>
              </w:r>
              <w:r>
                <w:rPr>
                  <w:rFonts w:eastAsiaTheme="minorEastAsia"/>
                </w:rPr>
                <w:t>.</w:t>
              </w:r>
            </w:ins>
          </w:p>
          <w:p w14:paraId="17061519" w14:textId="58E01BB7" w:rsidR="00DB4B94" w:rsidRPr="001C6037" w:rsidRDefault="00DB4B94" w:rsidP="00DB4B94">
            <w:pPr>
              <w:pStyle w:val="TAL"/>
              <w:rPr>
                <w:ins w:id="2460" w:author="NR_MIMO_Ph5_R2_131" w:date="2025-09-01T00:17:00Z"/>
                <w:rFonts w:eastAsiaTheme="minorEastAsia"/>
                <w:b/>
                <w:bCs/>
              </w:rPr>
            </w:pPr>
            <w:ins w:id="2461" w:author="NR_MIMO_Ph5_R2_131" w:date="2025-09-01T00:19:00Z">
              <w:r>
                <w:rPr>
                  <w:rFonts w:eastAsiaTheme="minorEastAsia"/>
                </w:rPr>
                <w:t>A UE supporting this feature shall also indicate support of</w:t>
              </w:r>
              <w:r w:rsidRPr="001C6037">
                <w:rPr>
                  <w:rFonts w:eastAsiaTheme="minorEastAsia"/>
                  <w:i/>
                  <w:iCs/>
                </w:rPr>
                <w:t xml:space="preserve"> </w:t>
              </w:r>
            </w:ins>
            <w:ins w:id="2462" w:author="NR_MIMO_Ph5_R2_131" w:date="2025-09-01T00:20:00Z">
              <w:r w:rsidRPr="001C6037">
                <w:rPr>
                  <w:rFonts w:eastAsiaTheme="minorEastAsia"/>
                  <w:i/>
                  <w:iCs/>
                </w:rPr>
                <w:t>cjtc-DdReport-r19</w:t>
              </w:r>
              <w:r>
                <w:rPr>
                  <w:rFonts w:eastAsiaTheme="minorEastAsia"/>
                  <w:i/>
                  <w:iCs/>
                </w:rPr>
                <w:t xml:space="preserve"> </w:t>
              </w:r>
              <w:r>
                <w:rPr>
                  <w:rFonts w:eastAsiaTheme="minorEastAsia"/>
                </w:rPr>
                <w:t xml:space="preserve">and </w:t>
              </w:r>
            </w:ins>
            <w:ins w:id="2463" w:author="NR_MIMO_Ph5_R2_131" w:date="2025-09-01T00:21:00Z">
              <w:r w:rsidRPr="00652242">
                <w:rPr>
                  <w:rFonts w:eastAsia="宋体" w:cs="Arial"/>
                  <w:i/>
                  <w:iCs/>
                  <w:szCs w:val="18"/>
                  <w:lang w:eastAsia="zh-CN"/>
                </w:rPr>
                <w:t>eType2CJT</w:t>
              </w:r>
            </w:ins>
            <w:ins w:id="2464" w:author="NR_MIMO_Ph5_R2_131" w:date="2025-09-01T00:24:00Z">
              <w:del w:id="2465" w:author="NR_MIMO_Ph5-Core-Ph2" w:date="2025-09-06T14:48:00Z">
                <w:r w:rsidDel="005E63DA">
                  <w:rPr>
                    <w:rFonts w:eastAsia="宋体" w:cs="Arial"/>
                    <w:i/>
                    <w:iCs/>
                    <w:szCs w:val="18"/>
                    <w:lang w:eastAsia="zh-CN"/>
                  </w:rPr>
                  <w:delText>PerBC</w:delText>
                </w:r>
              </w:del>
            </w:ins>
            <w:ins w:id="2466" w:author="NR_MIMO_Ph5_R2_131" w:date="2025-09-01T00:21:00Z">
              <w:r w:rsidRPr="00652242">
                <w:rPr>
                  <w:rFonts w:eastAsia="宋体" w:cs="Arial"/>
                  <w:i/>
                  <w:iCs/>
                  <w:szCs w:val="18"/>
                  <w:lang w:eastAsia="zh-CN"/>
                </w:rPr>
                <w:t>-r18</w:t>
              </w:r>
              <w:r>
                <w:rPr>
                  <w:rFonts w:eastAsia="宋体" w:cs="Arial"/>
                  <w:szCs w:val="18"/>
                  <w:lang w:eastAsia="zh-CN"/>
                </w:rPr>
                <w:t>.</w:t>
              </w:r>
            </w:ins>
          </w:p>
        </w:tc>
        <w:tc>
          <w:tcPr>
            <w:tcW w:w="709" w:type="dxa"/>
          </w:tcPr>
          <w:p w14:paraId="5F6421DE" w14:textId="701B3469" w:rsidR="00DB4B94" w:rsidRPr="009E32B3" w:rsidRDefault="00DB4B94" w:rsidP="00DB4B94">
            <w:pPr>
              <w:pStyle w:val="TAL"/>
              <w:jc w:val="center"/>
              <w:rPr>
                <w:ins w:id="2467" w:author="NR_MIMO_Ph5_R2_131" w:date="2025-09-01T00:17:00Z"/>
              </w:rPr>
            </w:pPr>
            <w:ins w:id="2468" w:author="NR_MIMO_Ph5_R2_131" w:date="2025-09-01T00:18:00Z">
              <w:r w:rsidRPr="009E32B3">
                <w:t>Band</w:t>
              </w:r>
            </w:ins>
          </w:p>
        </w:tc>
        <w:tc>
          <w:tcPr>
            <w:tcW w:w="567" w:type="dxa"/>
          </w:tcPr>
          <w:p w14:paraId="1F742DEC" w14:textId="5EB69914" w:rsidR="00DB4B94" w:rsidRPr="009E32B3" w:rsidRDefault="00DB4B94" w:rsidP="00DB4B94">
            <w:pPr>
              <w:pStyle w:val="TAL"/>
              <w:jc w:val="center"/>
              <w:rPr>
                <w:ins w:id="2469" w:author="NR_MIMO_Ph5_R2_131" w:date="2025-09-01T00:17:00Z"/>
                <w:rFonts w:cs="Arial"/>
                <w:bCs/>
                <w:iCs/>
                <w:szCs w:val="18"/>
              </w:rPr>
            </w:pPr>
            <w:ins w:id="2470" w:author="NR_MIMO_Ph5_R2_131" w:date="2025-09-01T00:18:00Z">
              <w:r w:rsidRPr="009E32B3">
                <w:rPr>
                  <w:rFonts w:cs="Arial"/>
                  <w:bCs/>
                  <w:iCs/>
                  <w:szCs w:val="18"/>
                </w:rPr>
                <w:t>No</w:t>
              </w:r>
            </w:ins>
          </w:p>
        </w:tc>
        <w:tc>
          <w:tcPr>
            <w:tcW w:w="709" w:type="dxa"/>
          </w:tcPr>
          <w:p w14:paraId="47127C45" w14:textId="1E1B74B3" w:rsidR="00DB4B94" w:rsidRPr="009E32B3" w:rsidRDefault="00DB4B94" w:rsidP="00DB4B94">
            <w:pPr>
              <w:pStyle w:val="TAL"/>
              <w:jc w:val="center"/>
              <w:rPr>
                <w:ins w:id="2471" w:author="NR_MIMO_Ph5_R2_131" w:date="2025-09-01T00:17:00Z"/>
                <w:bCs/>
                <w:iCs/>
              </w:rPr>
            </w:pPr>
            <w:ins w:id="2472" w:author="NR_MIMO_Ph5_R2_131" w:date="2025-09-01T00:18:00Z">
              <w:r w:rsidRPr="009E32B3">
                <w:rPr>
                  <w:bCs/>
                  <w:iCs/>
                </w:rPr>
                <w:t>N/A</w:t>
              </w:r>
            </w:ins>
          </w:p>
        </w:tc>
        <w:tc>
          <w:tcPr>
            <w:tcW w:w="728" w:type="dxa"/>
          </w:tcPr>
          <w:p w14:paraId="2B362C20" w14:textId="1E58C81A" w:rsidR="00DB4B94" w:rsidRPr="009E32B3" w:rsidRDefault="00DB4B94" w:rsidP="00DB4B94">
            <w:pPr>
              <w:pStyle w:val="TAL"/>
              <w:jc w:val="center"/>
              <w:rPr>
                <w:ins w:id="2473" w:author="NR_MIMO_Ph5_R2_131" w:date="2025-09-01T00:17:00Z"/>
                <w:rFonts w:cs="Arial"/>
                <w:bCs/>
                <w:iCs/>
                <w:szCs w:val="18"/>
              </w:rPr>
            </w:pPr>
            <w:ins w:id="2474" w:author="NR_MIMO_Ph5_R2_131" w:date="2025-09-01T00:18:00Z">
              <w:r w:rsidRPr="009E32B3">
                <w:rPr>
                  <w:rFonts w:cs="Arial"/>
                  <w:bCs/>
                  <w:iCs/>
                  <w:szCs w:val="18"/>
                </w:rPr>
                <w:t>N/A</w:t>
              </w:r>
            </w:ins>
          </w:p>
        </w:tc>
      </w:tr>
      <w:tr w:rsidR="00DB4B94" w:rsidRPr="009E32B3" w:rsidDel="00172633" w14:paraId="2C28ACEB" w14:textId="77777777" w:rsidTr="004C06EC">
        <w:trPr>
          <w:cantSplit/>
          <w:tblHeader/>
          <w:ins w:id="2475" w:author="NR_MIMO_Ph5_R2_131" w:date="2025-09-01T00:17:00Z"/>
        </w:trPr>
        <w:tc>
          <w:tcPr>
            <w:tcW w:w="6917" w:type="dxa"/>
          </w:tcPr>
          <w:p w14:paraId="5F7F7FB7" w14:textId="6BBCB3F7" w:rsidR="00DB4B94" w:rsidRDefault="00DB4B94" w:rsidP="00DB4B94">
            <w:pPr>
              <w:pStyle w:val="TAL"/>
              <w:rPr>
                <w:ins w:id="2476" w:author="NR_MIMO_Ph5_R2_131" w:date="2025-09-01T00:21:00Z"/>
                <w:b/>
                <w:bCs/>
                <w:i/>
                <w:iCs/>
              </w:rPr>
            </w:pPr>
            <w:ins w:id="2477" w:author="NR_MIMO_Ph5_R2_131" w:date="2025-09-01T00:18:00Z">
              <w:r w:rsidRPr="00453C26">
                <w:rPr>
                  <w:b/>
                  <w:bCs/>
                  <w:i/>
                  <w:iCs/>
                </w:rPr>
                <w:t>linked-CJTC-Dd-eType2CJT-</w:t>
              </w:r>
              <w:r>
                <w:rPr>
                  <w:b/>
                  <w:bCs/>
                  <w:i/>
                  <w:iCs/>
                </w:rPr>
                <w:t>Separate</w:t>
              </w:r>
              <w:r w:rsidRPr="00453C26">
                <w:rPr>
                  <w:b/>
                  <w:bCs/>
                  <w:i/>
                  <w:iCs/>
                </w:rPr>
                <w:t>-r19</w:t>
              </w:r>
            </w:ins>
          </w:p>
          <w:p w14:paraId="40EC9C29" w14:textId="00938F3D" w:rsidR="00DB4B94" w:rsidRDefault="00DB4B94" w:rsidP="00DB4B94">
            <w:pPr>
              <w:pStyle w:val="TAL"/>
              <w:rPr>
                <w:ins w:id="2478" w:author="NR_MIMO_Ph5_R2_131" w:date="2025-09-01T00:21:00Z"/>
                <w:rFonts w:eastAsiaTheme="minorEastAsia"/>
              </w:rPr>
            </w:pPr>
            <w:ins w:id="2479" w:author="NR_MIMO_Ph5_R2_131" w:date="2025-09-01T00:21:00Z">
              <w:r>
                <w:rPr>
                  <w:rFonts w:eastAsiaTheme="minorEastAsia" w:hint="eastAsia"/>
                </w:rPr>
                <w:t>I</w:t>
              </w:r>
              <w:r>
                <w:rPr>
                  <w:rFonts w:eastAsiaTheme="minorEastAsia"/>
                </w:rPr>
                <w:t>ndicates whether the UE supports separate</w:t>
              </w:r>
              <w:r w:rsidRPr="006C179E">
                <w:rPr>
                  <w:rFonts w:eastAsiaTheme="minorEastAsia"/>
                </w:rPr>
                <w:t xml:space="preserve"> triggering for linked CJTC </w:t>
              </w:r>
              <w:r>
                <w:rPr>
                  <w:rFonts w:eastAsiaTheme="minorEastAsia"/>
                </w:rPr>
                <w:t>d</w:t>
              </w:r>
              <w:r w:rsidRPr="006C179E">
                <w:rPr>
                  <w:rFonts w:eastAsiaTheme="minorEastAsia"/>
                </w:rPr>
                <w:t xml:space="preserve">elay offset reporting and </w:t>
              </w:r>
              <w:proofErr w:type="spellStart"/>
              <w:r w:rsidRPr="006C179E">
                <w:rPr>
                  <w:rFonts w:eastAsiaTheme="minorEastAsia"/>
                </w:rPr>
                <w:t>eType</w:t>
              </w:r>
              <w:proofErr w:type="spellEnd"/>
              <w:r w:rsidRPr="006C179E">
                <w:rPr>
                  <w:rFonts w:eastAsiaTheme="minorEastAsia"/>
                </w:rPr>
                <w:t>-II CJT CSI</w:t>
              </w:r>
              <w:r>
                <w:rPr>
                  <w:rFonts w:eastAsiaTheme="minorEastAsia"/>
                </w:rPr>
                <w:t>.</w:t>
              </w:r>
            </w:ins>
          </w:p>
          <w:p w14:paraId="511F3A33" w14:textId="2894152C" w:rsidR="00DB4B94" w:rsidRPr="009E32B3" w:rsidRDefault="00DB4B94" w:rsidP="00DB4B94">
            <w:pPr>
              <w:pStyle w:val="TAL"/>
              <w:rPr>
                <w:ins w:id="2480" w:author="NR_MIMO_Ph5_R2_131" w:date="2025-09-01T00:17:00Z"/>
                <w:b/>
                <w:bCs/>
                <w:i/>
                <w:iCs/>
              </w:rPr>
            </w:pPr>
            <w:ins w:id="2481" w:author="NR_MIMO_Ph5_R2_131" w:date="2025-09-01T00:21:00Z">
              <w:r>
                <w:rPr>
                  <w:rFonts w:eastAsiaTheme="minorEastAsia"/>
                </w:rPr>
                <w:t>A UE supporting this feature shall also indicate support of</w:t>
              </w:r>
              <w:r w:rsidRPr="00D95A37">
                <w:rPr>
                  <w:rFonts w:eastAsiaTheme="minorEastAsia"/>
                  <w:i/>
                  <w:iCs/>
                </w:rPr>
                <w:t xml:space="preserve"> cjtc-DdReport-r19</w:t>
              </w:r>
              <w:r>
                <w:rPr>
                  <w:rFonts w:eastAsiaTheme="minorEastAsia"/>
                  <w:i/>
                  <w:iCs/>
                </w:rPr>
                <w:t xml:space="preserve"> </w:t>
              </w:r>
              <w:r>
                <w:rPr>
                  <w:rFonts w:eastAsiaTheme="minorEastAsia"/>
                </w:rPr>
                <w:t xml:space="preserve">and </w:t>
              </w:r>
              <w:r w:rsidRPr="00652242">
                <w:rPr>
                  <w:rFonts w:eastAsia="宋体" w:cs="Arial"/>
                  <w:i/>
                  <w:iCs/>
                  <w:szCs w:val="18"/>
                  <w:lang w:eastAsia="zh-CN"/>
                </w:rPr>
                <w:t>eType2CJT</w:t>
              </w:r>
            </w:ins>
            <w:ins w:id="2482" w:author="NR_MIMO_Ph5_R2_131" w:date="2025-09-01T00:24:00Z">
              <w:del w:id="2483" w:author="NR_MIMO_Ph5-Core-Ph2" w:date="2025-09-06T14:48:00Z">
                <w:r w:rsidDel="005E63DA">
                  <w:rPr>
                    <w:rFonts w:eastAsiaTheme="minorEastAsia"/>
                    <w:i/>
                    <w:iCs/>
                  </w:rPr>
                  <w:delText>PerBC</w:delText>
                </w:r>
              </w:del>
            </w:ins>
            <w:ins w:id="2484" w:author="NR_MIMO_Ph5_R2_131" w:date="2025-09-01T00:21:00Z">
              <w:r w:rsidRPr="00652242">
                <w:rPr>
                  <w:rFonts w:eastAsia="宋体" w:cs="Arial"/>
                  <w:i/>
                  <w:iCs/>
                  <w:szCs w:val="18"/>
                  <w:lang w:eastAsia="zh-CN"/>
                </w:rPr>
                <w:t>-r18</w:t>
              </w:r>
              <w:r>
                <w:rPr>
                  <w:rFonts w:eastAsia="宋体" w:cs="Arial"/>
                  <w:szCs w:val="18"/>
                  <w:lang w:eastAsia="zh-CN"/>
                </w:rPr>
                <w:t>.</w:t>
              </w:r>
            </w:ins>
          </w:p>
        </w:tc>
        <w:tc>
          <w:tcPr>
            <w:tcW w:w="709" w:type="dxa"/>
          </w:tcPr>
          <w:p w14:paraId="36089EAE" w14:textId="53FCB855" w:rsidR="00DB4B94" w:rsidRPr="009E32B3" w:rsidRDefault="00DB4B94" w:rsidP="00DB4B94">
            <w:pPr>
              <w:pStyle w:val="TAL"/>
              <w:jc w:val="center"/>
              <w:rPr>
                <w:ins w:id="2485" w:author="NR_MIMO_Ph5_R2_131" w:date="2025-09-01T00:17:00Z"/>
              </w:rPr>
            </w:pPr>
            <w:ins w:id="2486" w:author="NR_MIMO_Ph5_R2_131" w:date="2025-09-01T00:18:00Z">
              <w:r w:rsidRPr="009E32B3">
                <w:t>Band</w:t>
              </w:r>
            </w:ins>
          </w:p>
        </w:tc>
        <w:tc>
          <w:tcPr>
            <w:tcW w:w="567" w:type="dxa"/>
          </w:tcPr>
          <w:p w14:paraId="03BC3F1F" w14:textId="21387637" w:rsidR="00DB4B94" w:rsidRPr="009E32B3" w:rsidRDefault="00DB4B94" w:rsidP="00DB4B94">
            <w:pPr>
              <w:pStyle w:val="TAL"/>
              <w:jc w:val="center"/>
              <w:rPr>
                <w:ins w:id="2487" w:author="NR_MIMO_Ph5_R2_131" w:date="2025-09-01T00:17:00Z"/>
                <w:rFonts w:cs="Arial"/>
                <w:bCs/>
                <w:iCs/>
                <w:szCs w:val="18"/>
              </w:rPr>
            </w:pPr>
            <w:ins w:id="2488" w:author="NR_MIMO_Ph5_R2_131" w:date="2025-09-01T00:18:00Z">
              <w:r w:rsidRPr="009E32B3">
                <w:rPr>
                  <w:rFonts w:cs="Arial"/>
                  <w:bCs/>
                  <w:iCs/>
                  <w:szCs w:val="18"/>
                </w:rPr>
                <w:t>No</w:t>
              </w:r>
            </w:ins>
          </w:p>
        </w:tc>
        <w:tc>
          <w:tcPr>
            <w:tcW w:w="709" w:type="dxa"/>
          </w:tcPr>
          <w:p w14:paraId="67CE4DCB" w14:textId="0E1BCD96" w:rsidR="00DB4B94" w:rsidRPr="009E32B3" w:rsidRDefault="00DB4B94" w:rsidP="00DB4B94">
            <w:pPr>
              <w:pStyle w:val="TAL"/>
              <w:jc w:val="center"/>
              <w:rPr>
                <w:ins w:id="2489" w:author="NR_MIMO_Ph5_R2_131" w:date="2025-09-01T00:17:00Z"/>
                <w:bCs/>
                <w:iCs/>
              </w:rPr>
            </w:pPr>
            <w:ins w:id="2490" w:author="NR_MIMO_Ph5_R2_131" w:date="2025-09-01T00:18:00Z">
              <w:r w:rsidRPr="009E32B3">
                <w:rPr>
                  <w:bCs/>
                  <w:iCs/>
                </w:rPr>
                <w:t>N/A</w:t>
              </w:r>
            </w:ins>
          </w:p>
        </w:tc>
        <w:tc>
          <w:tcPr>
            <w:tcW w:w="728" w:type="dxa"/>
          </w:tcPr>
          <w:p w14:paraId="708B5429" w14:textId="5BAAB068" w:rsidR="00DB4B94" w:rsidRPr="009E32B3" w:rsidRDefault="00DB4B94" w:rsidP="00DB4B94">
            <w:pPr>
              <w:pStyle w:val="TAL"/>
              <w:jc w:val="center"/>
              <w:rPr>
                <w:ins w:id="2491" w:author="NR_MIMO_Ph5_R2_131" w:date="2025-09-01T00:17:00Z"/>
                <w:rFonts w:cs="Arial"/>
                <w:bCs/>
                <w:iCs/>
                <w:szCs w:val="18"/>
              </w:rPr>
            </w:pPr>
            <w:ins w:id="2492" w:author="NR_MIMO_Ph5_R2_131" w:date="2025-09-01T00:18:00Z">
              <w:r w:rsidRPr="009E32B3">
                <w:rPr>
                  <w:rFonts w:cs="Arial"/>
                  <w:bCs/>
                  <w:iCs/>
                  <w:szCs w:val="18"/>
                </w:rPr>
                <w:t>N/A</w:t>
              </w:r>
            </w:ins>
          </w:p>
        </w:tc>
      </w:tr>
      <w:tr w:rsidR="00DB4B94" w:rsidRPr="009E32B3" w:rsidDel="00172633" w14:paraId="0F3C578E" w14:textId="77777777" w:rsidTr="004C06EC">
        <w:trPr>
          <w:cantSplit/>
          <w:tblHeader/>
          <w:ins w:id="2493" w:author="NR_MIMO_Ph5_R2_131" w:date="2025-09-01T09:12:00Z"/>
        </w:trPr>
        <w:tc>
          <w:tcPr>
            <w:tcW w:w="6917" w:type="dxa"/>
          </w:tcPr>
          <w:p w14:paraId="6CF5BFA0" w14:textId="77777777" w:rsidR="00DB4B94" w:rsidRDefault="00DB4B94" w:rsidP="00DB4B94">
            <w:pPr>
              <w:pStyle w:val="TAL"/>
              <w:rPr>
                <w:ins w:id="2494" w:author="NR_MIMO_Ph5_R2_131" w:date="2025-09-01T09:13:00Z"/>
                <w:b/>
                <w:bCs/>
                <w:i/>
                <w:iCs/>
              </w:rPr>
            </w:pPr>
            <w:ins w:id="2495" w:author="NR_MIMO_Ph5_R2_131" w:date="2025-09-01T09:12:00Z">
              <w:r w:rsidRPr="000E504D">
                <w:rPr>
                  <w:b/>
                  <w:bCs/>
                  <w:i/>
                  <w:iCs/>
                </w:rPr>
                <w:t>linked-CJTC-Dd-eType2CJT-SeparatePerState-r19</w:t>
              </w:r>
            </w:ins>
          </w:p>
          <w:p w14:paraId="226771BD" w14:textId="77777777" w:rsidR="00DB4B94" w:rsidRDefault="00DB4B94" w:rsidP="00DB4B94">
            <w:pPr>
              <w:pStyle w:val="TAL"/>
              <w:rPr>
                <w:ins w:id="2496" w:author="NR_MIMO_Ph5_R2_131" w:date="2025-09-01T09:13:00Z"/>
                <w:rFonts w:cs="Arial"/>
                <w:color w:val="000000" w:themeColor="text1"/>
                <w:szCs w:val="18"/>
              </w:rPr>
            </w:pPr>
            <w:ins w:id="2497" w:author="NR_MIMO_Ph5_R2_131" w:date="2025-09-01T09:13:00Z">
              <w:r>
                <w:rPr>
                  <w:rFonts w:eastAsiaTheme="minorEastAsia" w:hint="eastAsia"/>
                </w:rPr>
                <w:t>I</w:t>
              </w:r>
              <w:r>
                <w:rPr>
                  <w:rFonts w:eastAsiaTheme="minorEastAsia"/>
                </w:rPr>
                <w:t xml:space="preserve">ndicates whether the UE supports </w:t>
              </w:r>
              <w:r w:rsidRPr="006C26D2">
                <w:rPr>
                  <w:rFonts w:cs="Arial"/>
                  <w:color w:val="000000" w:themeColor="text1"/>
                  <w:szCs w:val="18"/>
                </w:rPr>
                <w:t>1 bit indicat</w:t>
              </w:r>
              <w:r>
                <w:rPr>
                  <w:rFonts w:cs="Arial"/>
                  <w:color w:val="000000" w:themeColor="text1"/>
                  <w:szCs w:val="18"/>
                </w:rPr>
                <w:t>or</w:t>
              </w:r>
              <w:r w:rsidRPr="006C26D2">
                <w:rPr>
                  <w:rFonts w:cs="Arial"/>
                  <w:color w:val="000000" w:themeColor="text1"/>
                  <w:szCs w:val="18"/>
                </w:rPr>
                <w:t xml:space="preserve"> per trigger state for separate triggering of linked </w:t>
              </w:r>
              <w:r>
                <w:rPr>
                  <w:rFonts w:cs="Arial"/>
                  <w:color w:val="000000" w:themeColor="text1"/>
                  <w:szCs w:val="18"/>
                </w:rPr>
                <w:t>delay offset</w:t>
              </w:r>
              <w:r w:rsidRPr="006C26D2">
                <w:rPr>
                  <w:rFonts w:cs="Arial"/>
                  <w:color w:val="000000" w:themeColor="text1"/>
                  <w:szCs w:val="18"/>
                </w:rPr>
                <w:t xml:space="preserve"> reporting and Type II CJT reporting</w:t>
              </w:r>
              <w:r>
                <w:rPr>
                  <w:rFonts w:cs="Arial"/>
                  <w:color w:val="000000" w:themeColor="text1"/>
                  <w:szCs w:val="18"/>
                </w:rPr>
                <w:t>.</w:t>
              </w:r>
            </w:ins>
          </w:p>
          <w:p w14:paraId="27B31532" w14:textId="641FBEDA" w:rsidR="00DB4B94" w:rsidRPr="001C6037" w:rsidRDefault="00DB4B94" w:rsidP="00DB4B94">
            <w:pPr>
              <w:pStyle w:val="TAL"/>
              <w:rPr>
                <w:ins w:id="2498" w:author="NR_MIMO_Ph5_R2_131" w:date="2025-09-01T09:12:00Z"/>
                <w:rFonts w:eastAsiaTheme="minorEastAsia"/>
              </w:rPr>
            </w:pPr>
            <w:ins w:id="2499" w:author="NR_MIMO_Ph5_R2_131" w:date="2025-09-01T09:13:00Z">
              <w:r>
                <w:rPr>
                  <w:rFonts w:eastAsiaTheme="minorEastAsia" w:cs="Arial" w:hint="eastAsia"/>
                  <w:color w:val="000000" w:themeColor="text1"/>
                  <w:szCs w:val="18"/>
                </w:rPr>
                <w:t>A</w:t>
              </w:r>
              <w:r>
                <w:rPr>
                  <w:rFonts w:eastAsiaTheme="minorEastAsia" w:cs="Arial"/>
                  <w:color w:val="000000" w:themeColor="text1"/>
                  <w:szCs w:val="18"/>
                </w:rPr>
                <w:t xml:space="preserve"> UE supporting </w:t>
              </w:r>
            </w:ins>
            <w:ins w:id="2500" w:author="NR_MIMO_Ph5_R2_131" w:date="2025-09-01T09:14:00Z">
              <w:r>
                <w:rPr>
                  <w:rFonts w:eastAsiaTheme="minorEastAsia" w:cs="Arial"/>
                  <w:color w:val="000000" w:themeColor="text1"/>
                  <w:szCs w:val="18"/>
                </w:rPr>
                <w:t xml:space="preserve">this feature shall also indicate support of </w:t>
              </w:r>
              <w:r w:rsidRPr="001C6037">
                <w:rPr>
                  <w:rFonts w:eastAsiaTheme="minorEastAsia" w:cs="Arial"/>
                  <w:i/>
                  <w:iCs/>
                  <w:color w:val="000000" w:themeColor="text1"/>
                  <w:szCs w:val="18"/>
                </w:rPr>
                <w:t>linked-CJTC-Dd-eType2CJT-Separate-r19</w:t>
              </w:r>
              <w:r>
                <w:rPr>
                  <w:rFonts w:eastAsiaTheme="minorEastAsia" w:cs="Arial"/>
                  <w:color w:val="000000" w:themeColor="text1"/>
                  <w:szCs w:val="18"/>
                </w:rPr>
                <w:t>.</w:t>
              </w:r>
            </w:ins>
          </w:p>
        </w:tc>
        <w:tc>
          <w:tcPr>
            <w:tcW w:w="709" w:type="dxa"/>
          </w:tcPr>
          <w:p w14:paraId="1C40D7BD" w14:textId="76964853" w:rsidR="00DB4B94" w:rsidRPr="009E32B3" w:rsidRDefault="00DB4B94" w:rsidP="00DB4B94">
            <w:pPr>
              <w:pStyle w:val="TAL"/>
              <w:jc w:val="center"/>
              <w:rPr>
                <w:ins w:id="2501" w:author="NR_MIMO_Ph5_R2_131" w:date="2025-09-01T09:12:00Z"/>
              </w:rPr>
            </w:pPr>
            <w:ins w:id="2502" w:author="NR_MIMO_Ph5_R2_131" w:date="2025-09-01T09:13:00Z">
              <w:r w:rsidRPr="009E32B3">
                <w:t>Band</w:t>
              </w:r>
            </w:ins>
          </w:p>
        </w:tc>
        <w:tc>
          <w:tcPr>
            <w:tcW w:w="567" w:type="dxa"/>
          </w:tcPr>
          <w:p w14:paraId="7EA12674" w14:textId="7E619DBF" w:rsidR="00DB4B94" w:rsidRPr="009E32B3" w:rsidRDefault="00DB4B94" w:rsidP="00DB4B94">
            <w:pPr>
              <w:pStyle w:val="TAL"/>
              <w:jc w:val="center"/>
              <w:rPr>
                <w:ins w:id="2503" w:author="NR_MIMO_Ph5_R2_131" w:date="2025-09-01T09:12:00Z"/>
                <w:rFonts w:cs="Arial"/>
                <w:bCs/>
                <w:iCs/>
                <w:szCs w:val="18"/>
              </w:rPr>
            </w:pPr>
            <w:ins w:id="2504" w:author="NR_MIMO_Ph5_R2_131" w:date="2025-09-01T09:13:00Z">
              <w:r w:rsidRPr="009E32B3">
                <w:rPr>
                  <w:rFonts w:cs="Arial"/>
                  <w:bCs/>
                  <w:iCs/>
                  <w:szCs w:val="18"/>
                </w:rPr>
                <w:t>No</w:t>
              </w:r>
            </w:ins>
          </w:p>
        </w:tc>
        <w:tc>
          <w:tcPr>
            <w:tcW w:w="709" w:type="dxa"/>
          </w:tcPr>
          <w:p w14:paraId="074D2435" w14:textId="01EDA37F" w:rsidR="00DB4B94" w:rsidRPr="009E32B3" w:rsidRDefault="00DB4B94" w:rsidP="00DB4B94">
            <w:pPr>
              <w:pStyle w:val="TAL"/>
              <w:jc w:val="center"/>
              <w:rPr>
                <w:ins w:id="2505" w:author="NR_MIMO_Ph5_R2_131" w:date="2025-09-01T09:12:00Z"/>
                <w:bCs/>
                <w:iCs/>
              </w:rPr>
            </w:pPr>
            <w:ins w:id="2506" w:author="NR_MIMO_Ph5_R2_131" w:date="2025-09-01T09:13:00Z">
              <w:r w:rsidRPr="009E32B3">
                <w:rPr>
                  <w:bCs/>
                  <w:iCs/>
                </w:rPr>
                <w:t>N/A</w:t>
              </w:r>
            </w:ins>
          </w:p>
        </w:tc>
        <w:tc>
          <w:tcPr>
            <w:tcW w:w="728" w:type="dxa"/>
          </w:tcPr>
          <w:p w14:paraId="3572C6AB" w14:textId="14A60366" w:rsidR="00DB4B94" w:rsidRPr="009E32B3" w:rsidRDefault="00DB4B94" w:rsidP="00DB4B94">
            <w:pPr>
              <w:pStyle w:val="TAL"/>
              <w:jc w:val="center"/>
              <w:rPr>
                <w:ins w:id="2507" w:author="NR_MIMO_Ph5_R2_131" w:date="2025-09-01T09:12:00Z"/>
                <w:rFonts w:cs="Arial"/>
                <w:bCs/>
                <w:iCs/>
                <w:szCs w:val="18"/>
              </w:rPr>
            </w:pPr>
            <w:ins w:id="2508" w:author="NR_MIMO_Ph5_R2_131" w:date="2025-09-01T09:13:00Z">
              <w:r w:rsidRPr="009E32B3">
                <w:rPr>
                  <w:rFonts w:cs="Arial"/>
                  <w:bCs/>
                  <w:iCs/>
                  <w:szCs w:val="18"/>
                </w:rPr>
                <w:t>N/A</w:t>
              </w:r>
            </w:ins>
          </w:p>
        </w:tc>
      </w:tr>
      <w:tr w:rsidR="00DB4B94" w:rsidRPr="009E32B3" w:rsidDel="00172633" w14:paraId="2AE34B8C" w14:textId="77777777" w:rsidTr="004C06EC">
        <w:trPr>
          <w:cantSplit/>
          <w:tblHeader/>
        </w:trPr>
        <w:tc>
          <w:tcPr>
            <w:tcW w:w="6917" w:type="dxa"/>
          </w:tcPr>
          <w:p w14:paraId="0EF452F0" w14:textId="77777777" w:rsidR="00DB4B94" w:rsidRPr="009E32B3" w:rsidRDefault="00DB4B94" w:rsidP="00DB4B94">
            <w:pPr>
              <w:pStyle w:val="TAL"/>
              <w:rPr>
                <w:b/>
                <w:bCs/>
                <w:i/>
                <w:iCs/>
              </w:rPr>
            </w:pPr>
            <w:r w:rsidRPr="009E32B3">
              <w:rPr>
                <w:b/>
                <w:bCs/>
                <w:i/>
                <w:iCs/>
              </w:rPr>
              <w:lastRenderedPageBreak/>
              <w:t>locationBasedCondHandover-r17</w:t>
            </w:r>
          </w:p>
          <w:p w14:paraId="4E1E6B4C" w14:textId="7863A4A0" w:rsidR="00DB4B94" w:rsidRPr="009E32B3" w:rsidRDefault="00DB4B94" w:rsidP="00DB4B94">
            <w:pPr>
              <w:pStyle w:val="TAL"/>
              <w:rPr>
                <w:b/>
                <w:i/>
              </w:rPr>
            </w:pPr>
            <w:r w:rsidRPr="009E32B3">
              <w:t xml:space="preserve">Indicates whether the UE supports location based conditional handover, i.e., </w:t>
            </w:r>
            <w:proofErr w:type="spellStart"/>
            <w:r w:rsidRPr="009E32B3">
              <w:rPr>
                <w:i/>
                <w:iCs/>
              </w:rPr>
              <w:t>CondEvent</w:t>
            </w:r>
            <w:proofErr w:type="spellEnd"/>
            <w:r w:rsidRPr="009E32B3">
              <w:rPr>
                <w:i/>
                <w:iCs/>
              </w:rPr>
              <w:t xml:space="preserve"> D1</w:t>
            </w:r>
            <w:r w:rsidRPr="009E32B3">
              <w:t xml:space="preserve"> as specified in TS 38.331 [9]. A UE supporting this feature shall also indicate the support of </w:t>
            </w:r>
            <w:r w:rsidRPr="009E32B3">
              <w:rPr>
                <w:i/>
                <w:iCs/>
              </w:rPr>
              <w:t>condHandover-r16</w:t>
            </w:r>
            <w:r w:rsidRPr="009E32B3">
              <w:t xml:space="preserve"> for NTN bands and the </w:t>
            </w:r>
            <w:r w:rsidRPr="009E32B3">
              <w:rPr>
                <w:rFonts w:eastAsia="MS PGothic" w:cs="Arial"/>
                <w:szCs w:val="18"/>
              </w:rPr>
              <w:t xml:space="preserve">support of </w:t>
            </w:r>
            <w:r w:rsidRPr="009E32B3">
              <w:rPr>
                <w:rFonts w:eastAsia="MS PGothic" w:cs="Arial"/>
                <w:i/>
                <w:iCs/>
                <w:szCs w:val="18"/>
              </w:rPr>
              <w:t>nonTerrestrialNetwork-r17</w:t>
            </w:r>
            <w:r w:rsidRPr="009E32B3">
              <w:rPr>
                <w:rFonts w:eastAsia="MS PGothic" w:cs="Arial"/>
                <w:szCs w:val="18"/>
              </w:rPr>
              <w:t>.</w:t>
            </w:r>
            <w:r w:rsidRPr="009E32B3">
              <w:t xml:space="preserve"> </w:t>
            </w:r>
            <w:r w:rsidRPr="009E32B3">
              <w:rPr>
                <w:rFonts w:eastAsia="MS PGothic" w:cs="Arial"/>
                <w:szCs w:val="18"/>
              </w:rPr>
              <w:t>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rFonts w:eastAsia="MS PGothic" w:cs="Arial"/>
                <w:szCs w:val="18"/>
              </w:rPr>
              <w:t xml:space="preserve">. The inter-band </w:t>
            </w:r>
            <w:r w:rsidRPr="009E32B3">
              <w:t>location based conditional handover</w:t>
            </w:r>
            <w:r w:rsidRPr="009E32B3">
              <w:rPr>
                <w:rFonts w:eastAsia="MS PGothic" w:cs="Arial"/>
                <w:szCs w:val="18"/>
              </w:rPr>
              <w:t xml:space="preserve"> is supported only if the UE sets the capability value for the source </w:t>
            </w:r>
            <w:proofErr w:type="spellStart"/>
            <w:r w:rsidRPr="009E32B3">
              <w:rPr>
                <w:rFonts w:eastAsia="MS PGothic" w:cs="Arial"/>
                <w:szCs w:val="18"/>
              </w:rPr>
              <w:t>PCell</w:t>
            </w:r>
            <w:proofErr w:type="spellEnd"/>
            <w:r w:rsidRPr="009E32B3">
              <w:rPr>
                <w:rFonts w:eastAsia="MS PGothic" w:cs="Arial"/>
                <w:szCs w:val="18"/>
              </w:rPr>
              <w:t xml:space="preserve"> and the target </w:t>
            </w:r>
            <w:proofErr w:type="spellStart"/>
            <w:r w:rsidRPr="009E32B3">
              <w:rPr>
                <w:rFonts w:eastAsia="MS PGothic" w:cs="Arial"/>
                <w:szCs w:val="18"/>
              </w:rPr>
              <w:t>PCell</w:t>
            </w:r>
            <w:proofErr w:type="spellEnd"/>
            <w:r w:rsidRPr="009E32B3">
              <w:rPr>
                <w:rFonts w:eastAsia="MS PGothic" w:cs="Arial"/>
                <w:szCs w:val="18"/>
              </w:rPr>
              <w:t xml:space="preserve"> bands.</w:t>
            </w:r>
          </w:p>
        </w:tc>
        <w:tc>
          <w:tcPr>
            <w:tcW w:w="709" w:type="dxa"/>
          </w:tcPr>
          <w:p w14:paraId="00071F9A" w14:textId="77777777" w:rsidR="00DB4B94" w:rsidRPr="009E32B3" w:rsidRDefault="00DB4B94" w:rsidP="00DB4B94">
            <w:pPr>
              <w:pStyle w:val="TAL"/>
              <w:jc w:val="center"/>
              <w:rPr>
                <w:bCs/>
                <w:iCs/>
              </w:rPr>
            </w:pPr>
            <w:r w:rsidRPr="009E32B3">
              <w:t>Band</w:t>
            </w:r>
          </w:p>
        </w:tc>
        <w:tc>
          <w:tcPr>
            <w:tcW w:w="567" w:type="dxa"/>
          </w:tcPr>
          <w:p w14:paraId="2C53F405" w14:textId="77777777" w:rsidR="00DB4B94" w:rsidRPr="009E32B3" w:rsidRDefault="00DB4B94" w:rsidP="00DB4B94">
            <w:pPr>
              <w:pStyle w:val="TAL"/>
              <w:jc w:val="center"/>
            </w:pPr>
            <w:r w:rsidRPr="009E32B3">
              <w:rPr>
                <w:rFonts w:cs="Arial"/>
                <w:bCs/>
                <w:iCs/>
                <w:szCs w:val="18"/>
              </w:rPr>
              <w:t>No</w:t>
            </w:r>
          </w:p>
        </w:tc>
        <w:tc>
          <w:tcPr>
            <w:tcW w:w="709" w:type="dxa"/>
          </w:tcPr>
          <w:p w14:paraId="2BC52994" w14:textId="77777777" w:rsidR="00DB4B94" w:rsidRPr="009E32B3" w:rsidRDefault="00DB4B94" w:rsidP="00DB4B94">
            <w:pPr>
              <w:pStyle w:val="TAL"/>
              <w:jc w:val="center"/>
              <w:rPr>
                <w:bCs/>
                <w:iCs/>
              </w:rPr>
            </w:pPr>
            <w:r w:rsidRPr="009E32B3">
              <w:rPr>
                <w:bCs/>
                <w:iCs/>
              </w:rPr>
              <w:t>N/A</w:t>
            </w:r>
          </w:p>
        </w:tc>
        <w:tc>
          <w:tcPr>
            <w:tcW w:w="728" w:type="dxa"/>
          </w:tcPr>
          <w:p w14:paraId="45D8D800" w14:textId="77777777" w:rsidR="00DB4B94" w:rsidRPr="009E32B3" w:rsidRDefault="00DB4B94" w:rsidP="00DB4B94">
            <w:pPr>
              <w:pStyle w:val="TAL"/>
              <w:jc w:val="center"/>
              <w:rPr>
                <w:bCs/>
                <w:iCs/>
              </w:rPr>
            </w:pPr>
            <w:r w:rsidRPr="009E32B3">
              <w:rPr>
                <w:rFonts w:cs="Arial"/>
                <w:bCs/>
                <w:iCs/>
                <w:szCs w:val="18"/>
              </w:rPr>
              <w:t>N/A</w:t>
            </w:r>
          </w:p>
        </w:tc>
      </w:tr>
      <w:tr w:rsidR="00DB4B94" w:rsidRPr="009E32B3" w:rsidDel="00172633" w14:paraId="44D356DF" w14:textId="77777777" w:rsidTr="004C06EC">
        <w:trPr>
          <w:cantSplit/>
          <w:tblHeader/>
        </w:trPr>
        <w:tc>
          <w:tcPr>
            <w:tcW w:w="6917" w:type="dxa"/>
          </w:tcPr>
          <w:p w14:paraId="6CD601A3" w14:textId="77777777" w:rsidR="00DB4B94" w:rsidRPr="009E32B3" w:rsidRDefault="00DB4B94" w:rsidP="00DB4B94">
            <w:pPr>
              <w:pStyle w:val="TAL"/>
              <w:rPr>
                <w:b/>
                <w:bCs/>
                <w:i/>
                <w:iCs/>
              </w:rPr>
            </w:pPr>
            <w:r w:rsidRPr="009E32B3">
              <w:rPr>
                <w:b/>
                <w:bCs/>
                <w:i/>
                <w:iCs/>
              </w:rPr>
              <w:t>locationBasedCondHandoverATG-r18</w:t>
            </w:r>
          </w:p>
          <w:p w14:paraId="6909CADD" w14:textId="782A0082" w:rsidR="00DB4B94" w:rsidRPr="009E32B3" w:rsidRDefault="00DB4B94" w:rsidP="00DB4B94">
            <w:pPr>
              <w:pStyle w:val="TAL"/>
              <w:rPr>
                <w:b/>
                <w:bCs/>
                <w:i/>
                <w:iCs/>
              </w:rPr>
            </w:pPr>
            <w:r w:rsidRPr="009E32B3">
              <w:t xml:space="preserve">Indicates whether the UE supports location based conditional handover, i.e., </w:t>
            </w:r>
            <w:proofErr w:type="spellStart"/>
            <w:r w:rsidRPr="009E32B3">
              <w:rPr>
                <w:i/>
                <w:iCs/>
              </w:rPr>
              <w:t>CondEvent</w:t>
            </w:r>
            <w:proofErr w:type="spellEnd"/>
            <w:r w:rsidRPr="009E32B3">
              <w:rPr>
                <w:i/>
                <w:iCs/>
              </w:rPr>
              <w:t xml:space="preserve"> D1, </w:t>
            </w:r>
            <w:proofErr w:type="spellStart"/>
            <w:r w:rsidRPr="009E32B3">
              <w:rPr>
                <w:i/>
                <w:iCs/>
              </w:rPr>
              <w:t>CondEvent</w:t>
            </w:r>
            <w:proofErr w:type="spellEnd"/>
            <w:r w:rsidRPr="009E32B3">
              <w:rPr>
                <w:i/>
                <w:iCs/>
              </w:rPr>
              <w:t xml:space="preserve"> A3, </w:t>
            </w:r>
            <w:proofErr w:type="spellStart"/>
            <w:r w:rsidRPr="009E32B3">
              <w:rPr>
                <w:i/>
                <w:iCs/>
              </w:rPr>
              <w:t>CondEvent</w:t>
            </w:r>
            <w:proofErr w:type="spellEnd"/>
            <w:r w:rsidRPr="009E32B3">
              <w:rPr>
                <w:i/>
                <w:iCs/>
              </w:rPr>
              <w:t xml:space="preserve"> A4 </w:t>
            </w:r>
            <w:r w:rsidRPr="009E32B3">
              <w:t>and</w:t>
            </w:r>
            <w:r w:rsidRPr="009E32B3">
              <w:rPr>
                <w:i/>
                <w:iCs/>
              </w:rPr>
              <w:t xml:space="preserve"> </w:t>
            </w:r>
            <w:proofErr w:type="spellStart"/>
            <w:r w:rsidRPr="009E32B3">
              <w:rPr>
                <w:i/>
                <w:iCs/>
              </w:rPr>
              <w:t>CondEvent</w:t>
            </w:r>
            <w:proofErr w:type="spellEnd"/>
            <w:r w:rsidRPr="009E32B3">
              <w:rPr>
                <w:i/>
                <w:iCs/>
              </w:rPr>
              <w:t xml:space="preserve"> A5</w:t>
            </w:r>
            <w:r w:rsidRPr="009E32B3">
              <w:t xml:space="preserve"> as specified in TS 38.331 [9]. A UE supporting this feature shall also indicate the support of </w:t>
            </w:r>
            <w:r w:rsidRPr="009E32B3">
              <w:rPr>
                <w:i/>
                <w:iCs/>
              </w:rPr>
              <w:t>condHandover-r16</w:t>
            </w:r>
            <w:r w:rsidRPr="009E32B3">
              <w:t xml:space="preserve"> for bands as specified for ATG in clause 5.2J of TS 38.101-1 [2] and the </w:t>
            </w:r>
            <w:r w:rsidRPr="009E32B3">
              <w:rPr>
                <w:rFonts w:eastAsia="MS PGothic" w:cs="Arial"/>
                <w:szCs w:val="18"/>
              </w:rPr>
              <w:t xml:space="preserve">support of </w:t>
            </w:r>
            <w:r w:rsidRPr="009E32B3">
              <w:rPr>
                <w:rFonts w:eastAsia="MS PGothic" w:cs="Arial"/>
                <w:i/>
                <w:iCs/>
                <w:szCs w:val="18"/>
              </w:rPr>
              <w:t>airToGroundNetwork-r18</w:t>
            </w:r>
            <w:r w:rsidRPr="009E32B3">
              <w:rPr>
                <w:rFonts w:eastAsia="MS PGothic" w:cs="Arial"/>
                <w:szCs w:val="18"/>
              </w:rPr>
              <w:t>.</w:t>
            </w:r>
            <w:r w:rsidRPr="009E32B3">
              <w:t xml:space="preserve"> </w:t>
            </w:r>
            <w:r w:rsidRPr="009E32B3">
              <w:rPr>
                <w:rFonts w:eastAsia="MS PGothic" w:cs="Arial"/>
                <w:szCs w:val="18"/>
              </w:rPr>
              <w:t xml:space="preserve">UE shall set the capability value consistently for all </w:t>
            </w:r>
            <w:r w:rsidRPr="009E32B3">
              <w:rPr>
                <w:bCs/>
                <w:iCs/>
              </w:rPr>
              <w:t xml:space="preserve">FDD bands and all </w:t>
            </w:r>
            <w:r w:rsidRPr="009E32B3">
              <w:rPr>
                <w:rFonts w:eastAsia="宋体"/>
                <w:bCs/>
                <w:iCs/>
                <w:lang w:eastAsia="zh-CN"/>
              </w:rPr>
              <w:t>TDD</w:t>
            </w:r>
            <w:r w:rsidRPr="009E32B3">
              <w:rPr>
                <w:bCs/>
                <w:iCs/>
              </w:rPr>
              <w:t xml:space="preserve"> </w:t>
            </w:r>
            <w:r w:rsidRPr="009E32B3">
              <w:t xml:space="preserve">bands </w:t>
            </w:r>
            <w:r w:rsidRPr="009E32B3">
              <w:rPr>
                <w:bCs/>
                <w:iCs/>
              </w:rPr>
              <w:t>respectively</w:t>
            </w:r>
            <w:r w:rsidRPr="009E32B3">
              <w:rPr>
                <w:rFonts w:eastAsia="MS PGothic" w:cs="Arial"/>
                <w:szCs w:val="18"/>
              </w:rPr>
              <w:t xml:space="preserve"> </w:t>
            </w:r>
            <w:r w:rsidRPr="009E32B3">
              <w:t>as specified for ATG in clause 5.2J of TS 38.101-1 [2]</w:t>
            </w:r>
            <w:r w:rsidRPr="009E32B3">
              <w:rPr>
                <w:rFonts w:eastAsia="MS PGothic" w:cs="Arial"/>
                <w:szCs w:val="18"/>
              </w:rPr>
              <w:t xml:space="preserve">. The inter-band </w:t>
            </w:r>
            <w:r w:rsidRPr="009E32B3">
              <w:t>location based conditional handover</w:t>
            </w:r>
            <w:r w:rsidRPr="009E32B3">
              <w:rPr>
                <w:rFonts w:eastAsia="MS PGothic" w:cs="Arial"/>
                <w:szCs w:val="18"/>
              </w:rPr>
              <w:t xml:space="preserve"> is supported only if the UE sets the capability value for the source </w:t>
            </w:r>
            <w:proofErr w:type="spellStart"/>
            <w:r w:rsidRPr="009E32B3">
              <w:rPr>
                <w:rFonts w:eastAsia="MS PGothic" w:cs="Arial"/>
                <w:szCs w:val="18"/>
              </w:rPr>
              <w:t>PCell</w:t>
            </w:r>
            <w:proofErr w:type="spellEnd"/>
            <w:r w:rsidRPr="009E32B3">
              <w:rPr>
                <w:rFonts w:eastAsia="MS PGothic" w:cs="Arial"/>
                <w:szCs w:val="18"/>
              </w:rPr>
              <w:t xml:space="preserve"> and the target </w:t>
            </w:r>
            <w:proofErr w:type="spellStart"/>
            <w:r w:rsidRPr="009E32B3">
              <w:rPr>
                <w:rFonts w:eastAsia="MS PGothic" w:cs="Arial"/>
                <w:szCs w:val="18"/>
              </w:rPr>
              <w:t>PCell</w:t>
            </w:r>
            <w:proofErr w:type="spellEnd"/>
            <w:r w:rsidRPr="009E32B3">
              <w:rPr>
                <w:rFonts w:eastAsia="MS PGothic" w:cs="Arial"/>
                <w:szCs w:val="18"/>
              </w:rPr>
              <w:t xml:space="preserve"> bands.</w:t>
            </w:r>
          </w:p>
        </w:tc>
        <w:tc>
          <w:tcPr>
            <w:tcW w:w="709" w:type="dxa"/>
          </w:tcPr>
          <w:p w14:paraId="37B87BD8" w14:textId="77777777" w:rsidR="00DB4B94" w:rsidRPr="009E32B3" w:rsidRDefault="00DB4B94" w:rsidP="00DB4B94">
            <w:pPr>
              <w:pStyle w:val="TAL"/>
              <w:jc w:val="center"/>
            </w:pPr>
            <w:r w:rsidRPr="009E32B3">
              <w:t>Band</w:t>
            </w:r>
          </w:p>
        </w:tc>
        <w:tc>
          <w:tcPr>
            <w:tcW w:w="567" w:type="dxa"/>
          </w:tcPr>
          <w:p w14:paraId="3B73D51A" w14:textId="77777777" w:rsidR="00DB4B94" w:rsidRPr="009E32B3" w:rsidRDefault="00DB4B94" w:rsidP="00DB4B94">
            <w:pPr>
              <w:pStyle w:val="TAL"/>
              <w:jc w:val="center"/>
              <w:rPr>
                <w:rFonts w:cs="Arial"/>
                <w:bCs/>
                <w:iCs/>
                <w:szCs w:val="18"/>
              </w:rPr>
            </w:pPr>
            <w:r w:rsidRPr="009E32B3">
              <w:rPr>
                <w:rFonts w:cs="Arial"/>
                <w:bCs/>
                <w:iCs/>
                <w:szCs w:val="18"/>
              </w:rPr>
              <w:t>No</w:t>
            </w:r>
          </w:p>
        </w:tc>
        <w:tc>
          <w:tcPr>
            <w:tcW w:w="709" w:type="dxa"/>
          </w:tcPr>
          <w:p w14:paraId="65C312CC" w14:textId="77777777" w:rsidR="00DB4B94" w:rsidRPr="009E32B3" w:rsidRDefault="00DB4B94" w:rsidP="00DB4B94">
            <w:pPr>
              <w:pStyle w:val="TAL"/>
              <w:jc w:val="center"/>
              <w:rPr>
                <w:bCs/>
                <w:iCs/>
              </w:rPr>
            </w:pPr>
            <w:r w:rsidRPr="009E32B3">
              <w:rPr>
                <w:bCs/>
                <w:iCs/>
              </w:rPr>
              <w:t>N/A</w:t>
            </w:r>
          </w:p>
        </w:tc>
        <w:tc>
          <w:tcPr>
            <w:tcW w:w="728" w:type="dxa"/>
          </w:tcPr>
          <w:p w14:paraId="07B4F979" w14:textId="77777777" w:rsidR="00DB4B94" w:rsidRPr="009E32B3" w:rsidRDefault="00DB4B94" w:rsidP="00DB4B94">
            <w:pPr>
              <w:pStyle w:val="TAL"/>
              <w:jc w:val="center"/>
              <w:rPr>
                <w:rFonts w:cs="Arial"/>
                <w:bCs/>
                <w:iCs/>
                <w:szCs w:val="18"/>
              </w:rPr>
            </w:pPr>
            <w:r w:rsidRPr="009E32B3">
              <w:rPr>
                <w:rFonts w:cs="Arial"/>
                <w:bCs/>
                <w:iCs/>
                <w:szCs w:val="18"/>
              </w:rPr>
              <w:t>FR1 only</w:t>
            </w:r>
          </w:p>
        </w:tc>
      </w:tr>
      <w:tr w:rsidR="00DB4B94" w:rsidRPr="009E32B3" w:rsidDel="00172633" w14:paraId="6A8D21FB" w14:textId="77777777" w:rsidTr="004C06EC">
        <w:trPr>
          <w:cantSplit/>
          <w:tblHeader/>
        </w:trPr>
        <w:tc>
          <w:tcPr>
            <w:tcW w:w="6917" w:type="dxa"/>
          </w:tcPr>
          <w:p w14:paraId="7AB88086" w14:textId="77777777" w:rsidR="00DB4B94" w:rsidRPr="009E32B3" w:rsidRDefault="00DB4B94" w:rsidP="00DB4B94">
            <w:pPr>
              <w:pStyle w:val="TAL"/>
              <w:rPr>
                <w:b/>
                <w:bCs/>
                <w:i/>
                <w:iCs/>
              </w:rPr>
            </w:pPr>
            <w:r w:rsidRPr="009E32B3">
              <w:rPr>
                <w:b/>
                <w:bCs/>
                <w:i/>
                <w:iCs/>
              </w:rPr>
              <w:t>locationBasedCondHandoverEMC-r18</w:t>
            </w:r>
          </w:p>
          <w:p w14:paraId="13279AE1" w14:textId="77777777" w:rsidR="00DB4B94" w:rsidRPr="009E32B3" w:rsidRDefault="00DB4B94" w:rsidP="00DB4B94">
            <w:pPr>
              <w:keepNext/>
              <w:keepLines/>
              <w:spacing w:after="0"/>
              <w:rPr>
                <w:rFonts w:ascii="Arial" w:hAnsi="Arial"/>
                <w:sz w:val="18"/>
              </w:rPr>
            </w:pPr>
            <w:r w:rsidRPr="009E32B3">
              <w:rPr>
                <w:rFonts w:ascii="Arial" w:hAnsi="Arial"/>
                <w:sz w:val="18"/>
              </w:rPr>
              <w:t xml:space="preserve">Indicates whether the UE supports location based conditional handover for an NTN Earth-moving cell, </w:t>
            </w:r>
            <w:proofErr w:type="gramStart"/>
            <w:r w:rsidRPr="009E32B3">
              <w:rPr>
                <w:rFonts w:ascii="Arial" w:hAnsi="Arial"/>
                <w:sz w:val="18"/>
              </w:rPr>
              <w:t>i.e.</w:t>
            </w:r>
            <w:proofErr w:type="gramEnd"/>
            <w:r w:rsidRPr="009E32B3">
              <w:rPr>
                <w:rFonts w:ascii="Arial" w:hAnsi="Arial"/>
                <w:sz w:val="18"/>
              </w:rPr>
              <w:t xml:space="preserve"> </w:t>
            </w:r>
            <w:r w:rsidRPr="009E32B3">
              <w:rPr>
                <w:rFonts w:ascii="Arial" w:hAnsi="Arial"/>
                <w:i/>
                <w:iCs/>
                <w:sz w:val="18"/>
              </w:rPr>
              <w:t>condEventD2</w:t>
            </w:r>
            <w:r w:rsidRPr="009E32B3">
              <w:rPr>
                <w:rFonts w:ascii="Arial" w:hAnsi="Arial"/>
                <w:sz w:val="18"/>
              </w:rPr>
              <w:t xml:space="preserve"> as specified in TS 38.331 [9].</w:t>
            </w:r>
          </w:p>
          <w:p w14:paraId="716D6980" w14:textId="4A4DCD64" w:rsidR="00DB4B94" w:rsidRPr="009E32B3" w:rsidRDefault="00DB4B94" w:rsidP="00DB4B94">
            <w:pPr>
              <w:pStyle w:val="TAL"/>
              <w:rPr>
                <w:b/>
                <w:bCs/>
                <w:i/>
                <w:iCs/>
              </w:rPr>
            </w:pPr>
            <w:r w:rsidRPr="009E32B3">
              <w:rPr>
                <w:bCs/>
                <w:iCs/>
              </w:rPr>
              <w:t xml:space="preserve">A UE supporting this feature shall also indicate the support of </w:t>
            </w:r>
            <w:r w:rsidRPr="009E32B3">
              <w:rPr>
                <w:bCs/>
                <w:i/>
              </w:rPr>
              <w:t>condHandover-r16</w:t>
            </w:r>
            <w:r w:rsidRPr="009E32B3">
              <w:rPr>
                <w:bCs/>
                <w:iCs/>
              </w:rPr>
              <w:t xml:space="preserve"> for NTN bands and the support of </w:t>
            </w:r>
            <w:r w:rsidRPr="009E32B3">
              <w:rPr>
                <w:bCs/>
                <w:i/>
              </w:rPr>
              <w:t>nonTerrestrialNetwork-r17</w:t>
            </w:r>
            <w:r w:rsidRPr="009E32B3">
              <w:rPr>
                <w:bCs/>
                <w:iCs/>
              </w:rPr>
              <w:t xml:space="preserve">. UE shall set the capability value consistently for all FDD-FR1 NTN bands and all </w:t>
            </w:r>
            <w:r w:rsidRPr="009E32B3">
              <w:rPr>
                <w:rFonts w:eastAsia="宋体"/>
                <w:bCs/>
                <w:iCs/>
                <w:lang w:eastAsia="zh-CN"/>
              </w:rPr>
              <w:t>F</w:t>
            </w:r>
            <w:r w:rsidRPr="009E32B3">
              <w:rPr>
                <w:bCs/>
                <w:iCs/>
              </w:rPr>
              <w:t>DD-FR2 NTN bands respectively.</w:t>
            </w:r>
            <w:r w:rsidRPr="009E32B3">
              <w:rPr>
                <w:rFonts w:eastAsia="MS PGothic" w:cs="Arial"/>
                <w:szCs w:val="18"/>
              </w:rPr>
              <w:t xml:space="preserve"> The inter-band </w:t>
            </w:r>
            <w:r w:rsidRPr="009E32B3">
              <w:t>location based conditional handover</w:t>
            </w:r>
            <w:r w:rsidRPr="009E32B3">
              <w:rPr>
                <w:rFonts w:eastAsia="MS PGothic" w:cs="Arial"/>
                <w:szCs w:val="18"/>
              </w:rPr>
              <w:t xml:space="preserve"> is supported only if the UE sets the capability value for the source </w:t>
            </w:r>
            <w:proofErr w:type="spellStart"/>
            <w:r w:rsidRPr="009E32B3">
              <w:rPr>
                <w:rFonts w:eastAsia="MS PGothic" w:cs="Arial"/>
                <w:szCs w:val="18"/>
              </w:rPr>
              <w:t>PCell</w:t>
            </w:r>
            <w:proofErr w:type="spellEnd"/>
            <w:r w:rsidRPr="009E32B3">
              <w:rPr>
                <w:rFonts w:eastAsia="MS PGothic" w:cs="Arial"/>
                <w:szCs w:val="18"/>
              </w:rPr>
              <w:t xml:space="preserve"> and the target </w:t>
            </w:r>
            <w:proofErr w:type="spellStart"/>
            <w:r w:rsidRPr="009E32B3">
              <w:rPr>
                <w:rFonts w:eastAsia="MS PGothic" w:cs="Arial"/>
                <w:szCs w:val="18"/>
              </w:rPr>
              <w:t>PCell</w:t>
            </w:r>
            <w:proofErr w:type="spellEnd"/>
            <w:r w:rsidRPr="009E32B3">
              <w:rPr>
                <w:rFonts w:eastAsia="MS PGothic" w:cs="Arial"/>
                <w:szCs w:val="18"/>
              </w:rPr>
              <w:t xml:space="preserve"> bands.</w:t>
            </w:r>
          </w:p>
        </w:tc>
        <w:tc>
          <w:tcPr>
            <w:tcW w:w="709" w:type="dxa"/>
          </w:tcPr>
          <w:p w14:paraId="0D754372" w14:textId="77777777" w:rsidR="00DB4B94" w:rsidRPr="009E32B3" w:rsidRDefault="00DB4B94" w:rsidP="00DB4B94">
            <w:pPr>
              <w:pStyle w:val="TAL"/>
              <w:jc w:val="center"/>
            </w:pPr>
            <w:r w:rsidRPr="009E32B3">
              <w:t>Band</w:t>
            </w:r>
          </w:p>
        </w:tc>
        <w:tc>
          <w:tcPr>
            <w:tcW w:w="567" w:type="dxa"/>
          </w:tcPr>
          <w:p w14:paraId="66A92E46" w14:textId="77777777" w:rsidR="00DB4B94" w:rsidRPr="009E32B3" w:rsidRDefault="00DB4B94" w:rsidP="00DB4B94">
            <w:pPr>
              <w:pStyle w:val="TAL"/>
              <w:jc w:val="center"/>
              <w:rPr>
                <w:rFonts w:cs="Arial"/>
                <w:bCs/>
                <w:iCs/>
                <w:szCs w:val="18"/>
              </w:rPr>
            </w:pPr>
            <w:r w:rsidRPr="009E32B3">
              <w:rPr>
                <w:rFonts w:cs="Arial"/>
                <w:bCs/>
                <w:iCs/>
                <w:szCs w:val="18"/>
              </w:rPr>
              <w:t>No</w:t>
            </w:r>
          </w:p>
        </w:tc>
        <w:tc>
          <w:tcPr>
            <w:tcW w:w="709" w:type="dxa"/>
          </w:tcPr>
          <w:p w14:paraId="036126AC" w14:textId="77777777" w:rsidR="00DB4B94" w:rsidRPr="009E32B3" w:rsidRDefault="00DB4B94" w:rsidP="00DB4B94">
            <w:pPr>
              <w:pStyle w:val="TAL"/>
              <w:jc w:val="center"/>
              <w:rPr>
                <w:bCs/>
                <w:iCs/>
              </w:rPr>
            </w:pPr>
            <w:r w:rsidRPr="009E32B3">
              <w:rPr>
                <w:bCs/>
                <w:iCs/>
              </w:rPr>
              <w:t>N/A</w:t>
            </w:r>
          </w:p>
        </w:tc>
        <w:tc>
          <w:tcPr>
            <w:tcW w:w="728" w:type="dxa"/>
          </w:tcPr>
          <w:p w14:paraId="411555E6" w14:textId="77777777" w:rsidR="00DB4B94" w:rsidRPr="009E32B3" w:rsidRDefault="00DB4B94" w:rsidP="00DB4B94">
            <w:pPr>
              <w:pStyle w:val="TAL"/>
              <w:jc w:val="center"/>
              <w:rPr>
                <w:rFonts w:cs="Arial"/>
                <w:bCs/>
                <w:iCs/>
                <w:szCs w:val="18"/>
              </w:rPr>
            </w:pPr>
            <w:r w:rsidRPr="009E32B3">
              <w:rPr>
                <w:rFonts w:cs="Arial"/>
                <w:bCs/>
                <w:iCs/>
                <w:szCs w:val="18"/>
              </w:rPr>
              <w:t>N/A</w:t>
            </w:r>
          </w:p>
        </w:tc>
      </w:tr>
      <w:tr w:rsidR="00DB4B94" w:rsidRPr="009E32B3" w14:paraId="5A95E830" w14:textId="77777777" w:rsidTr="004C06EC">
        <w:trPr>
          <w:cantSplit/>
          <w:tblHeader/>
        </w:trPr>
        <w:tc>
          <w:tcPr>
            <w:tcW w:w="6917" w:type="dxa"/>
          </w:tcPr>
          <w:p w14:paraId="41E38856" w14:textId="0BB013AA" w:rsidR="00DB4B94" w:rsidRPr="009E32B3" w:rsidRDefault="00DB4B94" w:rsidP="00DB4B94">
            <w:pPr>
              <w:pStyle w:val="TAL"/>
              <w:rPr>
                <w:rFonts w:eastAsia="等线"/>
                <w:b/>
                <w:bCs/>
                <w:i/>
                <w:iCs/>
                <w:lang w:eastAsia="zh-CN"/>
              </w:rPr>
            </w:pPr>
            <w:r w:rsidRPr="009E32B3">
              <w:rPr>
                <w:rFonts w:eastAsia="等线"/>
                <w:b/>
                <w:bCs/>
                <w:i/>
                <w:iCs/>
                <w:lang w:eastAsia="zh-CN"/>
              </w:rPr>
              <w:t>lowerMSD-r18, lowerMSD-ENDC-r18</w:t>
            </w:r>
          </w:p>
          <w:p w14:paraId="50F21904" w14:textId="4F678447" w:rsidR="00DB4B94" w:rsidRPr="009E32B3" w:rsidRDefault="00DB4B94" w:rsidP="00DB4B94">
            <w:pPr>
              <w:pStyle w:val="TAL"/>
              <w:rPr>
                <w:rFonts w:eastAsia="等线"/>
                <w:lang w:eastAsia="zh-CN"/>
              </w:rPr>
            </w:pPr>
            <w:r w:rsidRPr="009E32B3">
              <w:rPr>
                <w:rFonts w:eastAsia="等线"/>
                <w:lang w:eastAsia="zh-CN"/>
              </w:rPr>
              <w:t>Indicates whether the UE supports lower maximum sensitivity degradation when the band is the victim band with sensitivity degradation as specified in TS 38.101-1 clause 7.3A.7 [2]</w:t>
            </w:r>
            <w:r w:rsidRPr="009E32B3">
              <w:rPr>
                <w:lang w:eastAsia="zh-CN"/>
              </w:rPr>
              <w:t xml:space="preserve"> and TS 38.</w:t>
            </w:r>
            <w:r w:rsidRPr="009E32B3">
              <w:t>101</w:t>
            </w:r>
            <w:r w:rsidRPr="009E32B3">
              <w:rPr>
                <w:lang w:eastAsia="zh-CN"/>
              </w:rPr>
              <w:t>-3 clause 7.3B.2.3.7 [4]</w:t>
            </w:r>
            <w:r w:rsidRPr="009E32B3">
              <w:rPr>
                <w:rFonts w:eastAsia="等线"/>
                <w:lang w:eastAsia="zh-CN"/>
              </w:rPr>
              <w:t>.</w:t>
            </w:r>
            <w:r w:rsidRPr="009E32B3">
              <w:rPr>
                <w:rFonts w:cs="Arial"/>
                <w:szCs w:val="18"/>
              </w:rPr>
              <w:t xml:space="preserve"> The victim band and associated aggressor band(s) are within at least one of </w:t>
            </w:r>
            <w:r w:rsidRPr="009E32B3">
              <w:rPr>
                <w:rFonts w:eastAsia="等线"/>
                <w:lang w:eastAsia="zh-CN"/>
              </w:rPr>
              <w:t xml:space="preserve">inter-band CA or EN-DC band combinations supported by the UE. The lower maximum sensitivity degradation for the UE is applicable to all supported band combinations that include the victim and associated aggressor band(s). </w:t>
            </w:r>
            <w:r w:rsidRPr="009E32B3">
              <w:rPr>
                <w:rFonts w:eastAsia="等线" w:cs="Arial"/>
                <w:lang w:eastAsia="zh-CN"/>
              </w:rPr>
              <w:t xml:space="preserve">The lower MSD requirements apply to the victim and aggressor band(s) jointly, </w:t>
            </w:r>
            <w:proofErr w:type="gramStart"/>
            <w:r w:rsidRPr="009E32B3">
              <w:rPr>
                <w:rFonts w:eastAsia="等线" w:cs="Arial"/>
                <w:lang w:eastAsia="zh-CN"/>
              </w:rPr>
              <w:t>i.e.</w:t>
            </w:r>
            <w:proofErr w:type="gramEnd"/>
            <w:r w:rsidRPr="009E32B3">
              <w:rPr>
                <w:rFonts w:eastAsia="等线" w:cs="Arial"/>
                <w:lang w:eastAsia="zh-CN"/>
              </w:rPr>
              <w:t xml:space="preserve"> if </w:t>
            </w:r>
            <w:r w:rsidRPr="009E32B3">
              <w:rPr>
                <w:rFonts w:eastAsia="等线" w:cs="Arial"/>
                <w:i/>
                <w:iCs/>
                <w:lang w:eastAsia="zh-CN"/>
              </w:rPr>
              <w:t>lowerMSD-r18</w:t>
            </w:r>
            <w:r w:rsidRPr="009E32B3">
              <w:rPr>
                <w:rFonts w:eastAsia="等线" w:cs="Arial"/>
                <w:lang w:eastAsia="zh-CN"/>
              </w:rPr>
              <w:t xml:space="preserve"> (or </w:t>
            </w:r>
            <w:r w:rsidRPr="009E32B3">
              <w:rPr>
                <w:rFonts w:eastAsia="等线" w:cs="Arial"/>
                <w:i/>
                <w:iCs/>
                <w:lang w:eastAsia="zh-CN"/>
              </w:rPr>
              <w:t>lowerMSD-ENDC-r18</w:t>
            </w:r>
            <w:r w:rsidRPr="009E32B3">
              <w:rPr>
                <w:rFonts w:eastAsia="等线" w:cs="Arial"/>
                <w:lang w:eastAsia="zh-CN"/>
              </w:rPr>
              <w:t>) is indicated with two aggressor bands, it does not apply to band pairs consisting of the victim band and only one of the aggressor bands.</w:t>
            </w:r>
          </w:p>
          <w:p w14:paraId="72B69D1F" w14:textId="77777777" w:rsidR="00DB4B94" w:rsidRPr="009E32B3" w:rsidRDefault="00DB4B94" w:rsidP="00DB4B94">
            <w:pPr>
              <w:pStyle w:val="TAL"/>
              <w:rPr>
                <w:rFonts w:eastAsia="等线"/>
                <w:lang w:eastAsia="zh-CN"/>
              </w:rPr>
            </w:pPr>
            <w:r w:rsidRPr="009E32B3">
              <w:rPr>
                <w:rFonts w:eastAsia="等线"/>
                <w:lang w:eastAsia="zh-CN"/>
              </w:rPr>
              <w:t>This feature includes following parameters:</w:t>
            </w:r>
          </w:p>
          <w:p w14:paraId="62B692F7" w14:textId="48203886" w:rsidR="00DB4B94" w:rsidRPr="009E32B3" w:rsidRDefault="00DB4B94" w:rsidP="00DB4B94">
            <w:pPr>
              <w:pStyle w:val="B1"/>
              <w:spacing w:after="0"/>
              <w:rPr>
                <w:rFonts w:eastAsia="宋体" w:cs="Arial"/>
                <w:szCs w:val="18"/>
                <w:lang w:eastAsia="en-US"/>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aggressorband1-r18 </w:t>
            </w:r>
            <w:r w:rsidRPr="009E32B3">
              <w:rPr>
                <w:rFonts w:ascii="Arial" w:hAnsi="Arial" w:cs="Arial"/>
                <w:iCs/>
                <w:sz w:val="18"/>
                <w:szCs w:val="18"/>
              </w:rPr>
              <w:t>indicates the aggressor band which causes sensitivity degradation to the victim band. It is an NR band for inter-band CA band combination and LTE band for EN-DC band combination.</w:t>
            </w:r>
          </w:p>
          <w:p w14:paraId="1130EC5E" w14:textId="17ABFDCB" w:rsidR="00DB4B94" w:rsidRPr="009E32B3" w:rsidRDefault="00DB4B94" w:rsidP="00DB4B9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aggressorband2-r18 </w:t>
            </w:r>
            <w:r w:rsidRPr="009E32B3">
              <w:rPr>
                <w:rFonts w:ascii="Arial" w:hAnsi="Arial" w:cs="Arial"/>
                <w:iCs/>
                <w:sz w:val="18"/>
                <w:szCs w:val="18"/>
              </w:rPr>
              <w:t>indicates the additional aggressor band only when the sensitivity degradation to the victim band is caused by IMD of another two bands,</w:t>
            </w:r>
            <w:bookmarkStart w:id="2509" w:name="_Hlk151630906"/>
            <w:r w:rsidRPr="009E32B3">
              <w:rPr>
                <w:rFonts w:ascii="Arial" w:hAnsi="Arial" w:cs="Arial"/>
                <w:iCs/>
                <w:sz w:val="18"/>
                <w:szCs w:val="18"/>
              </w:rPr>
              <w:t xml:space="preserve"> </w:t>
            </w:r>
            <w:proofErr w:type="gramStart"/>
            <w:r w:rsidRPr="009E32B3">
              <w:rPr>
                <w:rFonts w:ascii="Arial" w:hAnsi="Arial" w:cs="Arial"/>
                <w:iCs/>
                <w:sz w:val="18"/>
                <w:szCs w:val="18"/>
              </w:rPr>
              <w:t>i.e.</w:t>
            </w:r>
            <w:proofErr w:type="gramEnd"/>
            <w:r w:rsidRPr="009E32B3">
              <w:rPr>
                <w:rFonts w:ascii="Arial" w:hAnsi="Arial" w:cs="Arial"/>
                <w:iCs/>
                <w:sz w:val="18"/>
                <w:szCs w:val="18"/>
              </w:rPr>
              <w:t xml:space="preserve"> </w:t>
            </w:r>
            <w:r w:rsidRPr="009E32B3">
              <w:rPr>
                <w:rFonts w:ascii="Arial" w:hAnsi="Arial" w:cs="Arial"/>
                <w:i/>
                <w:iCs/>
                <w:sz w:val="18"/>
                <w:szCs w:val="18"/>
              </w:rPr>
              <w:t xml:space="preserve">aggressorband1-r18 </w:t>
            </w:r>
            <w:r w:rsidRPr="009E32B3">
              <w:rPr>
                <w:rFonts w:ascii="Arial" w:hAnsi="Arial" w:cs="Arial"/>
                <w:iCs/>
                <w:sz w:val="18"/>
                <w:szCs w:val="18"/>
              </w:rPr>
              <w:t>and</w:t>
            </w:r>
            <w:r w:rsidRPr="009E32B3">
              <w:rPr>
                <w:rFonts w:ascii="Arial" w:hAnsi="Arial" w:cs="Arial"/>
                <w:i/>
                <w:iCs/>
                <w:sz w:val="18"/>
                <w:szCs w:val="18"/>
              </w:rPr>
              <w:t xml:space="preserve"> aggressorband2-r18 </w:t>
            </w:r>
            <w:r w:rsidRPr="009E32B3">
              <w:rPr>
                <w:rFonts w:ascii="Arial" w:hAnsi="Arial" w:cs="Arial"/>
                <w:iCs/>
                <w:sz w:val="18"/>
                <w:szCs w:val="18"/>
              </w:rPr>
              <w:t>together</w:t>
            </w:r>
            <w:bookmarkEnd w:id="2509"/>
            <w:r w:rsidRPr="009E32B3">
              <w:rPr>
                <w:rFonts w:ascii="Arial" w:hAnsi="Arial" w:cs="Arial"/>
                <w:iCs/>
                <w:sz w:val="18"/>
                <w:szCs w:val="18"/>
              </w:rPr>
              <w:t xml:space="preserve"> (i.e. if </w:t>
            </w:r>
            <w:r w:rsidRPr="009E32B3">
              <w:rPr>
                <w:rFonts w:ascii="Arial" w:hAnsi="Arial" w:cs="Arial"/>
                <w:i/>
                <w:iCs/>
                <w:sz w:val="18"/>
                <w:szCs w:val="18"/>
              </w:rPr>
              <w:t>aggressorband2-r18</w:t>
            </w:r>
            <w:r w:rsidRPr="009E32B3">
              <w:rPr>
                <w:rFonts w:ascii="Arial" w:hAnsi="Arial" w:cs="Arial"/>
                <w:iCs/>
                <w:sz w:val="18"/>
                <w:szCs w:val="18"/>
              </w:rPr>
              <w:t xml:space="preserve"> is the victim band, it does not have to be indicated)</w:t>
            </w:r>
            <w:r w:rsidRPr="009E32B3">
              <w:rPr>
                <w:rFonts w:ascii="Arial" w:hAnsi="Arial" w:cs="Arial"/>
                <w:sz w:val="18"/>
                <w:szCs w:val="18"/>
              </w:rPr>
              <w:t>.</w:t>
            </w:r>
          </w:p>
          <w:p w14:paraId="1CE89570" w14:textId="19C1D3C8"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msd-Type-r18</w:t>
            </w:r>
            <w:r w:rsidRPr="009E32B3">
              <w:rPr>
                <w:rFonts w:ascii="Arial" w:hAnsi="Arial" w:cs="Arial"/>
                <w:sz w:val="18"/>
                <w:szCs w:val="18"/>
              </w:rPr>
              <w:t xml:space="preserve"> indicates the MSD type, including</w:t>
            </w:r>
            <w:r w:rsidRPr="009E32B3">
              <w:t xml:space="preserve"> </w:t>
            </w:r>
            <w:r w:rsidRPr="009E32B3">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9E32B3">
              <w:rPr>
                <w:rFonts w:ascii="Arial" w:hAnsi="Arial" w:cs="Arial"/>
                <w:sz w:val="18"/>
                <w:szCs w:val="18"/>
                <w:lang w:eastAsia="zh-CN"/>
              </w:rPr>
              <w:t>.</w:t>
            </w:r>
          </w:p>
          <w:p w14:paraId="21B9A183" w14:textId="130F59C0"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msd-PowerClass-r18</w:t>
            </w:r>
            <w:r w:rsidRPr="009E32B3">
              <w:rPr>
                <w:rFonts w:ascii="Arial" w:hAnsi="Arial" w:cs="Arial"/>
                <w:sz w:val="18"/>
                <w:szCs w:val="18"/>
              </w:rPr>
              <w:t xml:space="preserve"> indicates the applicable power class applied for the aggressor band(s) of the CA configuration for the lower MSD capability class reported in </w:t>
            </w:r>
            <w:r w:rsidRPr="009E32B3">
              <w:rPr>
                <w:rFonts w:ascii="Arial" w:hAnsi="Arial" w:cs="Arial"/>
                <w:i/>
                <w:sz w:val="18"/>
                <w:szCs w:val="18"/>
                <w:lang w:eastAsia="zh-CN"/>
              </w:rPr>
              <w:t>msd-</w:t>
            </w:r>
            <w:r w:rsidRPr="009E32B3">
              <w:rPr>
                <w:rFonts w:ascii="Arial" w:hAnsi="Arial" w:cs="Arial"/>
                <w:i/>
                <w:sz w:val="18"/>
                <w:szCs w:val="18"/>
              </w:rPr>
              <w:t>Class-r18</w:t>
            </w:r>
            <w:r w:rsidRPr="009E32B3">
              <w:rPr>
                <w:rFonts w:ascii="Arial" w:hAnsi="Arial" w:cs="Arial"/>
                <w:sz w:val="18"/>
                <w:szCs w:val="18"/>
              </w:rPr>
              <w:t>.</w:t>
            </w:r>
          </w:p>
          <w:p w14:paraId="6975DE6D" w14:textId="2B6CA6FC"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msd-Class-r18</w:t>
            </w:r>
            <w:r w:rsidRPr="009E32B3">
              <w:rPr>
                <w:rFonts w:ascii="Arial" w:hAnsi="Arial" w:cs="Arial"/>
                <w:sz w:val="18"/>
                <w:szCs w:val="18"/>
              </w:rPr>
              <w:t xml:space="preserve"> indicates the lower MSD </w:t>
            </w:r>
            <w:r w:rsidRPr="009E32B3">
              <w:rPr>
                <w:rFonts w:ascii="Arial" w:hAnsi="Arial" w:cs="Arial"/>
                <w:sz w:val="18"/>
                <w:szCs w:val="18"/>
                <w:lang w:eastAsia="zh-CN"/>
              </w:rPr>
              <w:t>capa</w:t>
            </w:r>
            <w:r w:rsidRPr="009E32B3">
              <w:rPr>
                <w:rFonts w:ascii="Arial" w:hAnsi="Arial" w:cs="Arial"/>
                <w:sz w:val="18"/>
                <w:szCs w:val="18"/>
              </w:rPr>
              <w:t>bility class as specified in 7.3A.7 in TS 38.101-1 [2] and in 7.3B.2.3.7 in TS 38.101-3 [4].</w:t>
            </w:r>
          </w:p>
          <w:p w14:paraId="47BB980E" w14:textId="69E2F282" w:rsidR="00DB4B94" w:rsidRPr="009E32B3" w:rsidRDefault="00DB4B94" w:rsidP="00DB4B94">
            <w:pPr>
              <w:pStyle w:val="TAL"/>
              <w:rPr>
                <w:b/>
                <w:bCs/>
                <w:i/>
                <w:iCs/>
              </w:rPr>
            </w:pPr>
            <w:r w:rsidRPr="009E32B3">
              <w:rPr>
                <w:rFonts w:cs="Arial"/>
                <w:szCs w:val="18"/>
                <w:lang w:eastAsia="zh-CN"/>
              </w:rPr>
              <w:t xml:space="preserve">The victim band and aggressor band(s) only consist of the bands requested by the network in </w:t>
            </w:r>
            <w:proofErr w:type="spellStart"/>
            <w:r w:rsidRPr="009E32B3">
              <w:rPr>
                <w:rFonts w:cs="Arial"/>
                <w:i/>
                <w:szCs w:val="18"/>
                <w:lang w:eastAsia="zh-CN"/>
              </w:rPr>
              <w:t>frequencyBandListFilter</w:t>
            </w:r>
            <w:proofErr w:type="spellEnd"/>
            <w:r w:rsidRPr="009E32B3">
              <w:rPr>
                <w:rFonts w:cs="Arial"/>
                <w:szCs w:val="18"/>
                <w:lang w:eastAsia="zh-CN"/>
              </w:rPr>
              <w:t>.</w:t>
            </w:r>
          </w:p>
        </w:tc>
        <w:tc>
          <w:tcPr>
            <w:tcW w:w="709" w:type="dxa"/>
          </w:tcPr>
          <w:p w14:paraId="02C526CF" w14:textId="427E492E" w:rsidR="00DB4B94" w:rsidRPr="009E32B3" w:rsidRDefault="00DB4B94" w:rsidP="00DB4B94">
            <w:pPr>
              <w:pStyle w:val="TAL"/>
              <w:jc w:val="center"/>
              <w:rPr>
                <w:bCs/>
                <w:iCs/>
              </w:rPr>
            </w:pPr>
            <w:r w:rsidRPr="009E32B3">
              <w:rPr>
                <w:rFonts w:eastAsia="等线"/>
                <w:bCs/>
                <w:iCs/>
                <w:lang w:eastAsia="zh-CN"/>
              </w:rPr>
              <w:t>Band</w:t>
            </w:r>
          </w:p>
        </w:tc>
        <w:tc>
          <w:tcPr>
            <w:tcW w:w="567" w:type="dxa"/>
          </w:tcPr>
          <w:p w14:paraId="606E7EE1" w14:textId="01CA4F65" w:rsidR="00DB4B94" w:rsidRPr="009E32B3" w:rsidRDefault="00DB4B94" w:rsidP="00DB4B94">
            <w:pPr>
              <w:pStyle w:val="TAL"/>
              <w:jc w:val="center"/>
              <w:rPr>
                <w:bCs/>
                <w:iCs/>
              </w:rPr>
            </w:pPr>
            <w:r w:rsidRPr="009E32B3">
              <w:rPr>
                <w:bCs/>
                <w:iCs/>
              </w:rPr>
              <w:t>No</w:t>
            </w:r>
          </w:p>
        </w:tc>
        <w:tc>
          <w:tcPr>
            <w:tcW w:w="709" w:type="dxa"/>
          </w:tcPr>
          <w:p w14:paraId="0A0679FA" w14:textId="49547576" w:rsidR="00DB4B94" w:rsidRPr="009E32B3" w:rsidRDefault="00DB4B94" w:rsidP="00DB4B94">
            <w:pPr>
              <w:pStyle w:val="TAL"/>
              <w:jc w:val="center"/>
              <w:rPr>
                <w:bCs/>
                <w:iCs/>
              </w:rPr>
            </w:pPr>
            <w:r w:rsidRPr="009E32B3">
              <w:rPr>
                <w:bCs/>
                <w:iCs/>
              </w:rPr>
              <w:t>N/A</w:t>
            </w:r>
          </w:p>
        </w:tc>
        <w:tc>
          <w:tcPr>
            <w:tcW w:w="728" w:type="dxa"/>
          </w:tcPr>
          <w:p w14:paraId="35821615" w14:textId="482B0A4F" w:rsidR="00DB4B94" w:rsidRPr="009E32B3" w:rsidRDefault="00DB4B94" w:rsidP="00DB4B94">
            <w:pPr>
              <w:pStyle w:val="TAL"/>
              <w:jc w:val="center"/>
            </w:pPr>
            <w:r w:rsidRPr="009E32B3">
              <w:rPr>
                <w:bCs/>
                <w:iCs/>
              </w:rPr>
              <w:t>FR1</w:t>
            </w:r>
            <w:r w:rsidRPr="009E32B3">
              <w:rPr>
                <w:rFonts w:eastAsia="等线"/>
                <w:bCs/>
                <w:iCs/>
                <w:lang w:eastAsia="zh-CN"/>
              </w:rPr>
              <w:t xml:space="preserve"> only</w:t>
            </w:r>
          </w:p>
        </w:tc>
      </w:tr>
      <w:tr w:rsidR="00DB4B94" w:rsidRPr="009E32B3" w:rsidDel="00172633" w14:paraId="351C1469" w14:textId="77777777" w:rsidTr="004C06EC">
        <w:trPr>
          <w:cantSplit/>
          <w:tblHeader/>
        </w:trPr>
        <w:tc>
          <w:tcPr>
            <w:tcW w:w="6917" w:type="dxa"/>
          </w:tcPr>
          <w:p w14:paraId="031C542B" w14:textId="77777777" w:rsidR="00DB4B94" w:rsidRPr="009E32B3" w:rsidRDefault="00DB4B94" w:rsidP="00DB4B94">
            <w:pPr>
              <w:pStyle w:val="TAL"/>
              <w:rPr>
                <w:bCs/>
                <w:iCs/>
              </w:rPr>
            </w:pPr>
            <w:r w:rsidRPr="009E32B3">
              <w:rPr>
                <w:b/>
                <w:i/>
              </w:rPr>
              <w:t>lowPAPR-DMRS-PDSCH-r16</w:t>
            </w:r>
          </w:p>
          <w:p w14:paraId="70D5A114" w14:textId="77777777" w:rsidR="00DB4B94" w:rsidRPr="009E32B3" w:rsidDel="00172633" w:rsidRDefault="00DB4B94" w:rsidP="00DB4B94">
            <w:pPr>
              <w:pStyle w:val="TAL"/>
              <w:rPr>
                <w:b/>
                <w:i/>
              </w:rPr>
            </w:pPr>
            <w:r w:rsidRPr="009E32B3">
              <w:rPr>
                <w:bCs/>
                <w:iCs/>
              </w:rPr>
              <w:t>Indicates whether the UE supports low PAPR DMRS for PDSCH.</w:t>
            </w:r>
          </w:p>
        </w:tc>
        <w:tc>
          <w:tcPr>
            <w:tcW w:w="709" w:type="dxa"/>
          </w:tcPr>
          <w:p w14:paraId="4E916398" w14:textId="77777777" w:rsidR="00DB4B94" w:rsidRPr="009E32B3" w:rsidDel="00172633" w:rsidRDefault="00DB4B94" w:rsidP="00DB4B94">
            <w:pPr>
              <w:pStyle w:val="TAL"/>
              <w:jc w:val="center"/>
              <w:rPr>
                <w:bCs/>
                <w:iCs/>
              </w:rPr>
            </w:pPr>
            <w:r w:rsidRPr="009E32B3">
              <w:rPr>
                <w:bCs/>
                <w:iCs/>
              </w:rPr>
              <w:t>Band</w:t>
            </w:r>
          </w:p>
        </w:tc>
        <w:tc>
          <w:tcPr>
            <w:tcW w:w="567" w:type="dxa"/>
          </w:tcPr>
          <w:p w14:paraId="3AA69B35" w14:textId="77777777" w:rsidR="00DB4B94" w:rsidRPr="009E32B3" w:rsidDel="00172633" w:rsidRDefault="00DB4B94" w:rsidP="00DB4B94">
            <w:pPr>
              <w:pStyle w:val="TAL"/>
              <w:jc w:val="center"/>
            </w:pPr>
            <w:r w:rsidRPr="009E32B3">
              <w:t>No</w:t>
            </w:r>
          </w:p>
        </w:tc>
        <w:tc>
          <w:tcPr>
            <w:tcW w:w="709" w:type="dxa"/>
          </w:tcPr>
          <w:p w14:paraId="249D03B1" w14:textId="77777777" w:rsidR="00DB4B94" w:rsidRPr="009E32B3" w:rsidDel="00172633" w:rsidRDefault="00DB4B94" w:rsidP="00DB4B94">
            <w:pPr>
              <w:pStyle w:val="TAL"/>
              <w:jc w:val="center"/>
              <w:rPr>
                <w:bCs/>
                <w:iCs/>
              </w:rPr>
            </w:pPr>
            <w:r w:rsidRPr="009E32B3">
              <w:rPr>
                <w:bCs/>
                <w:iCs/>
              </w:rPr>
              <w:t>N/A</w:t>
            </w:r>
          </w:p>
        </w:tc>
        <w:tc>
          <w:tcPr>
            <w:tcW w:w="728" w:type="dxa"/>
          </w:tcPr>
          <w:p w14:paraId="36A3630F" w14:textId="77777777" w:rsidR="00DB4B94" w:rsidRPr="009E32B3" w:rsidDel="00172633" w:rsidRDefault="00DB4B94" w:rsidP="00DB4B94">
            <w:pPr>
              <w:pStyle w:val="TAL"/>
              <w:jc w:val="center"/>
              <w:rPr>
                <w:bCs/>
                <w:iCs/>
              </w:rPr>
            </w:pPr>
            <w:r w:rsidRPr="009E32B3">
              <w:rPr>
                <w:bCs/>
                <w:iCs/>
              </w:rPr>
              <w:t>N/A</w:t>
            </w:r>
          </w:p>
        </w:tc>
      </w:tr>
      <w:tr w:rsidR="00DB4B94" w:rsidRPr="009E32B3" w:rsidDel="00172633" w14:paraId="7DA2803E" w14:textId="77777777" w:rsidTr="004C06EC">
        <w:trPr>
          <w:cantSplit/>
          <w:tblHeader/>
        </w:trPr>
        <w:tc>
          <w:tcPr>
            <w:tcW w:w="6917" w:type="dxa"/>
          </w:tcPr>
          <w:p w14:paraId="1147D172" w14:textId="77777777" w:rsidR="00DB4B94" w:rsidRPr="009E32B3" w:rsidRDefault="00DB4B94" w:rsidP="00DB4B94">
            <w:pPr>
              <w:pStyle w:val="TAL"/>
              <w:rPr>
                <w:bCs/>
                <w:iCs/>
              </w:rPr>
            </w:pPr>
            <w:r w:rsidRPr="009E32B3">
              <w:rPr>
                <w:b/>
                <w:i/>
              </w:rPr>
              <w:t>lowPAPR-DMRS-PUCCH-r16</w:t>
            </w:r>
          </w:p>
          <w:p w14:paraId="0B3AB8F7" w14:textId="77777777" w:rsidR="00DB4B94" w:rsidRPr="009E32B3" w:rsidDel="00172633" w:rsidRDefault="00DB4B94" w:rsidP="00DB4B94">
            <w:pPr>
              <w:pStyle w:val="TAL"/>
              <w:rPr>
                <w:b/>
                <w:i/>
              </w:rPr>
            </w:pPr>
            <w:r w:rsidRPr="009E32B3">
              <w:rPr>
                <w:bCs/>
                <w:iCs/>
              </w:rPr>
              <w:t xml:space="preserve">Indicates whether the UE supports low PAPR DMRS for PUCCH format 3 and format 4 with transform precoding and with pi/2 BPSK modulation. UE indicates support of this feature shall indicate support of </w:t>
            </w:r>
            <w:r w:rsidRPr="009E32B3">
              <w:rPr>
                <w:i/>
              </w:rPr>
              <w:t>pucch-F3-4-HalfPi-BPSK</w:t>
            </w:r>
            <w:r w:rsidRPr="009E32B3">
              <w:rPr>
                <w:bCs/>
                <w:iCs/>
              </w:rPr>
              <w:t xml:space="preserve"> and any combination of support of </w:t>
            </w:r>
            <w:r w:rsidRPr="009E32B3">
              <w:rPr>
                <w:i/>
              </w:rPr>
              <w:t>pucch-F3-WithFH</w:t>
            </w:r>
            <w:r w:rsidRPr="009E32B3">
              <w:rPr>
                <w:bCs/>
                <w:iCs/>
              </w:rPr>
              <w:t xml:space="preserve">, </w:t>
            </w:r>
            <w:r w:rsidRPr="009E32B3">
              <w:rPr>
                <w:i/>
              </w:rPr>
              <w:t>pucch-F4-WithFH</w:t>
            </w:r>
            <w:r w:rsidRPr="009E32B3">
              <w:rPr>
                <w:bCs/>
                <w:iCs/>
              </w:rPr>
              <w:t xml:space="preserve"> and </w:t>
            </w:r>
            <w:r w:rsidRPr="009E32B3">
              <w:rPr>
                <w:i/>
              </w:rPr>
              <w:t>pucch-F1-3-4WithoutFH</w:t>
            </w:r>
            <w:r w:rsidRPr="009E32B3">
              <w:rPr>
                <w:iCs/>
              </w:rPr>
              <w:t xml:space="preserve">. </w:t>
            </w:r>
            <w:r w:rsidRPr="009E32B3">
              <w:t>It is mandatory with capability signalling.</w:t>
            </w:r>
          </w:p>
        </w:tc>
        <w:tc>
          <w:tcPr>
            <w:tcW w:w="709" w:type="dxa"/>
          </w:tcPr>
          <w:p w14:paraId="66D69832" w14:textId="77777777" w:rsidR="00DB4B94" w:rsidRPr="009E32B3" w:rsidDel="00172633" w:rsidRDefault="00DB4B94" w:rsidP="00DB4B94">
            <w:pPr>
              <w:pStyle w:val="TAL"/>
              <w:jc w:val="center"/>
              <w:rPr>
                <w:bCs/>
                <w:iCs/>
              </w:rPr>
            </w:pPr>
            <w:r w:rsidRPr="009E32B3">
              <w:rPr>
                <w:bCs/>
                <w:iCs/>
              </w:rPr>
              <w:t>Band</w:t>
            </w:r>
          </w:p>
        </w:tc>
        <w:tc>
          <w:tcPr>
            <w:tcW w:w="567" w:type="dxa"/>
          </w:tcPr>
          <w:p w14:paraId="5199A668" w14:textId="77777777" w:rsidR="00DB4B94" w:rsidRPr="009E32B3" w:rsidDel="00172633" w:rsidRDefault="00DB4B94" w:rsidP="00DB4B94">
            <w:pPr>
              <w:pStyle w:val="TAL"/>
              <w:jc w:val="center"/>
            </w:pPr>
            <w:r w:rsidRPr="009E32B3">
              <w:t>Yes</w:t>
            </w:r>
          </w:p>
        </w:tc>
        <w:tc>
          <w:tcPr>
            <w:tcW w:w="709" w:type="dxa"/>
          </w:tcPr>
          <w:p w14:paraId="0E91C15F" w14:textId="77777777" w:rsidR="00DB4B94" w:rsidRPr="009E32B3" w:rsidDel="00172633" w:rsidRDefault="00DB4B94" w:rsidP="00DB4B94">
            <w:pPr>
              <w:pStyle w:val="TAL"/>
              <w:jc w:val="center"/>
              <w:rPr>
                <w:bCs/>
                <w:iCs/>
              </w:rPr>
            </w:pPr>
            <w:r w:rsidRPr="009E32B3">
              <w:rPr>
                <w:bCs/>
                <w:iCs/>
              </w:rPr>
              <w:t>N/A</w:t>
            </w:r>
          </w:p>
        </w:tc>
        <w:tc>
          <w:tcPr>
            <w:tcW w:w="728" w:type="dxa"/>
          </w:tcPr>
          <w:p w14:paraId="08B407F9" w14:textId="77777777" w:rsidR="00DB4B94" w:rsidRPr="009E32B3" w:rsidDel="00172633" w:rsidRDefault="00DB4B94" w:rsidP="00DB4B94">
            <w:pPr>
              <w:pStyle w:val="TAL"/>
              <w:jc w:val="center"/>
              <w:rPr>
                <w:bCs/>
                <w:iCs/>
              </w:rPr>
            </w:pPr>
            <w:r w:rsidRPr="009E32B3">
              <w:rPr>
                <w:bCs/>
                <w:iCs/>
              </w:rPr>
              <w:t>N/A</w:t>
            </w:r>
          </w:p>
        </w:tc>
      </w:tr>
      <w:tr w:rsidR="00DB4B94" w:rsidRPr="009E32B3" w:rsidDel="00172633" w14:paraId="29ADC8F9" w14:textId="77777777" w:rsidTr="004C06EC">
        <w:trPr>
          <w:cantSplit/>
          <w:tblHeader/>
        </w:trPr>
        <w:tc>
          <w:tcPr>
            <w:tcW w:w="6917" w:type="dxa"/>
          </w:tcPr>
          <w:p w14:paraId="5E1ED1D8" w14:textId="77777777" w:rsidR="00DB4B94" w:rsidRPr="009E32B3" w:rsidRDefault="00DB4B94" w:rsidP="00DB4B94">
            <w:pPr>
              <w:pStyle w:val="TAL"/>
              <w:rPr>
                <w:bCs/>
                <w:iCs/>
              </w:rPr>
            </w:pPr>
            <w:r w:rsidRPr="009E32B3">
              <w:rPr>
                <w:b/>
                <w:i/>
              </w:rPr>
              <w:lastRenderedPageBreak/>
              <w:t>lowPAPR-DMRS-PUSCHwithoutPrecoding-r16</w:t>
            </w:r>
          </w:p>
          <w:p w14:paraId="5F65271B" w14:textId="77777777" w:rsidR="00DB4B94" w:rsidRPr="009E32B3" w:rsidDel="00172633" w:rsidRDefault="00DB4B94" w:rsidP="00DB4B94">
            <w:pPr>
              <w:pStyle w:val="TAL"/>
              <w:rPr>
                <w:b/>
                <w:i/>
              </w:rPr>
            </w:pPr>
            <w:r w:rsidRPr="009E32B3">
              <w:rPr>
                <w:bCs/>
                <w:iCs/>
              </w:rPr>
              <w:t>Indicates whether the UE supports low PAPR DMRS for PUSCH without transform precoding.</w:t>
            </w:r>
          </w:p>
        </w:tc>
        <w:tc>
          <w:tcPr>
            <w:tcW w:w="709" w:type="dxa"/>
          </w:tcPr>
          <w:p w14:paraId="469A1644" w14:textId="77777777" w:rsidR="00DB4B94" w:rsidRPr="009E32B3" w:rsidDel="00172633" w:rsidRDefault="00DB4B94" w:rsidP="00DB4B94">
            <w:pPr>
              <w:pStyle w:val="TAL"/>
              <w:jc w:val="center"/>
              <w:rPr>
                <w:bCs/>
                <w:iCs/>
              </w:rPr>
            </w:pPr>
            <w:r w:rsidRPr="009E32B3">
              <w:rPr>
                <w:bCs/>
                <w:iCs/>
              </w:rPr>
              <w:t>Band</w:t>
            </w:r>
          </w:p>
        </w:tc>
        <w:tc>
          <w:tcPr>
            <w:tcW w:w="567" w:type="dxa"/>
          </w:tcPr>
          <w:p w14:paraId="20551848" w14:textId="77777777" w:rsidR="00DB4B94" w:rsidRPr="009E32B3" w:rsidDel="00172633" w:rsidRDefault="00DB4B94" w:rsidP="00DB4B94">
            <w:pPr>
              <w:pStyle w:val="TAL"/>
              <w:jc w:val="center"/>
            </w:pPr>
            <w:r w:rsidRPr="009E32B3">
              <w:t>No</w:t>
            </w:r>
          </w:p>
        </w:tc>
        <w:tc>
          <w:tcPr>
            <w:tcW w:w="709" w:type="dxa"/>
          </w:tcPr>
          <w:p w14:paraId="7B913302" w14:textId="77777777" w:rsidR="00DB4B94" w:rsidRPr="009E32B3" w:rsidDel="00172633" w:rsidRDefault="00DB4B94" w:rsidP="00DB4B94">
            <w:pPr>
              <w:pStyle w:val="TAL"/>
              <w:jc w:val="center"/>
              <w:rPr>
                <w:bCs/>
                <w:iCs/>
              </w:rPr>
            </w:pPr>
            <w:r w:rsidRPr="009E32B3">
              <w:rPr>
                <w:bCs/>
                <w:iCs/>
              </w:rPr>
              <w:t>N/A</w:t>
            </w:r>
          </w:p>
        </w:tc>
        <w:tc>
          <w:tcPr>
            <w:tcW w:w="728" w:type="dxa"/>
          </w:tcPr>
          <w:p w14:paraId="0C5EBE0E" w14:textId="77777777" w:rsidR="00DB4B94" w:rsidRPr="009E32B3" w:rsidDel="00172633" w:rsidRDefault="00DB4B94" w:rsidP="00DB4B94">
            <w:pPr>
              <w:pStyle w:val="TAL"/>
              <w:jc w:val="center"/>
              <w:rPr>
                <w:bCs/>
                <w:iCs/>
              </w:rPr>
            </w:pPr>
            <w:r w:rsidRPr="009E32B3">
              <w:rPr>
                <w:bCs/>
                <w:iCs/>
              </w:rPr>
              <w:t>N/A</w:t>
            </w:r>
          </w:p>
        </w:tc>
      </w:tr>
      <w:tr w:rsidR="00DB4B94" w:rsidRPr="009E32B3" w:rsidDel="00172633" w14:paraId="39566D10" w14:textId="77777777" w:rsidTr="004C06EC">
        <w:trPr>
          <w:cantSplit/>
          <w:tblHeader/>
        </w:trPr>
        <w:tc>
          <w:tcPr>
            <w:tcW w:w="6917" w:type="dxa"/>
          </w:tcPr>
          <w:p w14:paraId="0B03C08B" w14:textId="77777777" w:rsidR="00DB4B94" w:rsidRPr="009E32B3" w:rsidRDefault="00DB4B94" w:rsidP="00DB4B94">
            <w:pPr>
              <w:pStyle w:val="TAL"/>
              <w:rPr>
                <w:bCs/>
                <w:iCs/>
              </w:rPr>
            </w:pPr>
            <w:r w:rsidRPr="009E32B3">
              <w:rPr>
                <w:b/>
                <w:i/>
              </w:rPr>
              <w:t>lowPAPR-DMRS-PUSCHwithPrecoding-r16</w:t>
            </w:r>
          </w:p>
          <w:p w14:paraId="29FE3DEF" w14:textId="77777777" w:rsidR="00DB4B94" w:rsidRPr="009E32B3" w:rsidDel="00172633" w:rsidRDefault="00DB4B94" w:rsidP="00DB4B94">
            <w:pPr>
              <w:pStyle w:val="TAL"/>
              <w:rPr>
                <w:b/>
                <w:i/>
              </w:rPr>
            </w:pPr>
            <w:r w:rsidRPr="009E32B3">
              <w:rPr>
                <w:bCs/>
                <w:iCs/>
              </w:rPr>
              <w:t xml:space="preserve">Indicates whether the UE supports low PAPR DMRS for PUSCH with transform precoding and with pi/2 BPSK modulation. </w:t>
            </w:r>
            <w:r w:rsidRPr="009E32B3">
              <w:t xml:space="preserve">It is mandatory with capability signalling. </w:t>
            </w:r>
            <w:r w:rsidRPr="009E32B3">
              <w:rPr>
                <w:bCs/>
                <w:iCs/>
              </w:rPr>
              <w:t xml:space="preserve">UE indicates support of this feature shall indicate support of </w:t>
            </w:r>
            <w:proofErr w:type="spellStart"/>
            <w:r w:rsidRPr="009E32B3">
              <w:rPr>
                <w:i/>
              </w:rPr>
              <w:t>pusch</w:t>
            </w:r>
            <w:proofErr w:type="spellEnd"/>
            <w:r w:rsidRPr="009E32B3">
              <w:rPr>
                <w:i/>
              </w:rPr>
              <w:t>-</w:t>
            </w:r>
            <w:proofErr w:type="spellStart"/>
            <w:r w:rsidRPr="009E32B3">
              <w:rPr>
                <w:i/>
              </w:rPr>
              <w:t>HalfPi</w:t>
            </w:r>
            <w:proofErr w:type="spellEnd"/>
            <w:r w:rsidRPr="009E32B3">
              <w:rPr>
                <w:i/>
              </w:rPr>
              <w:t>-BPSK</w:t>
            </w:r>
            <w:r w:rsidRPr="009E32B3">
              <w:rPr>
                <w:bCs/>
                <w:iCs/>
              </w:rPr>
              <w:t>.</w:t>
            </w:r>
          </w:p>
        </w:tc>
        <w:tc>
          <w:tcPr>
            <w:tcW w:w="709" w:type="dxa"/>
          </w:tcPr>
          <w:p w14:paraId="199ABE76" w14:textId="77777777" w:rsidR="00DB4B94" w:rsidRPr="009E32B3" w:rsidDel="00172633" w:rsidRDefault="00DB4B94" w:rsidP="00DB4B94">
            <w:pPr>
              <w:pStyle w:val="TAL"/>
              <w:jc w:val="center"/>
              <w:rPr>
                <w:bCs/>
                <w:iCs/>
              </w:rPr>
            </w:pPr>
            <w:r w:rsidRPr="009E32B3">
              <w:rPr>
                <w:bCs/>
                <w:iCs/>
              </w:rPr>
              <w:t>Band</w:t>
            </w:r>
          </w:p>
        </w:tc>
        <w:tc>
          <w:tcPr>
            <w:tcW w:w="567" w:type="dxa"/>
          </w:tcPr>
          <w:p w14:paraId="60897707" w14:textId="77777777" w:rsidR="00DB4B94" w:rsidRPr="009E32B3" w:rsidDel="00172633" w:rsidRDefault="00DB4B94" w:rsidP="00DB4B94">
            <w:pPr>
              <w:pStyle w:val="TAL"/>
              <w:jc w:val="center"/>
            </w:pPr>
            <w:r w:rsidRPr="009E32B3">
              <w:t>Yes</w:t>
            </w:r>
          </w:p>
        </w:tc>
        <w:tc>
          <w:tcPr>
            <w:tcW w:w="709" w:type="dxa"/>
          </w:tcPr>
          <w:p w14:paraId="14A8304C" w14:textId="77777777" w:rsidR="00DB4B94" w:rsidRPr="009E32B3" w:rsidDel="00172633" w:rsidRDefault="00DB4B94" w:rsidP="00DB4B94">
            <w:pPr>
              <w:pStyle w:val="TAL"/>
              <w:jc w:val="center"/>
              <w:rPr>
                <w:bCs/>
                <w:iCs/>
              </w:rPr>
            </w:pPr>
            <w:r w:rsidRPr="009E32B3">
              <w:rPr>
                <w:bCs/>
                <w:iCs/>
              </w:rPr>
              <w:t>N/A</w:t>
            </w:r>
          </w:p>
        </w:tc>
        <w:tc>
          <w:tcPr>
            <w:tcW w:w="728" w:type="dxa"/>
          </w:tcPr>
          <w:p w14:paraId="1351848A" w14:textId="77777777" w:rsidR="00DB4B94" w:rsidRPr="009E32B3" w:rsidDel="00172633" w:rsidRDefault="00DB4B94" w:rsidP="00DB4B94">
            <w:pPr>
              <w:pStyle w:val="TAL"/>
              <w:jc w:val="center"/>
              <w:rPr>
                <w:bCs/>
                <w:iCs/>
              </w:rPr>
            </w:pPr>
            <w:r w:rsidRPr="009E32B3">
              <w:rPr>
                <w:bCs/>
                <w:iCs/>
              </w:rPr>
              <w:t>N/A</w:t>
            </w:r>
          </w:p>
        </w:tc>
      </w:tr>
      <w:tr w:rsidR="00DB4B94" w:rsidRPr="009E32B3" w:rsidDel="00172633" w14:paraId="7CDFA69C" w14:textId="77777777" w:rsidTr="004C06EC">
        <w:trPr>
          <w:cantSplit/>
          <w:tblHeader/>
          <w:ins w:id="2510" w:author="NR_Mob_Ph4_R2_131" w:date="2025-09-01T16:33:00Z"/>
        </w:trPr>
        <w:tc>
          <w:tcPr>
            <w:tcW w:w="6917" w:type="dxa"/>
          </w:tcPr>
          <w:p w14:paraId="17855094" w14:textId="77777777" w:rsidR="00DB4B94" w:rsidRDefault="00DB4B94" w:rsidP="00DB4B94">
            <w:pPr>
              <w:pStyle w:val="TAL"/>
              <w:rPr>
                <w:ins w:id="2511" w:author="NR_Mob_Ph4_R2_131" w:date="2025-09-01T16:33:00Z"/>
                <w:b/>
                <w:i/>
              </w:rPr>
            </w:pPr>
            <w:ins w:id="2512" w:author="NR_Mob_Ph4_R2_131" w:date="2025-09-01T16:33:00Z">
              <w:r>
                <w:rPr>
                  <w:rFonts w:eastAsiaTheme="minorEastAsia" w:hint="eastAsia"/>
                  <w:b/>
                  <w:i/>
                </w:rPr>
                <w:t>l</w:t>
              </w:r>
              <w:r>
                <w:rPr>
                  <w:rFonts w:eastAsiaTheme="minorEastAsia"/>
                  <w:b/>
                  <w:i/>
                </w:rPr>
                <w:t>tm-</w:t>
              </w:r>
              <w:r w:rsidRPr="00414DF9">
                <w:rPr>
                  <w:b/>
                  <w:i/>
                </w:rPr>
                <w:t>BeamIndicationJointTCI-</w:t>
              </w:r>
              <w:r>
                <w:rPr>
                  <w:b/>
                  <w:i/>
                </w:rPr>
                <w:t>CSI-RS-r19</w:t>
              </w:r>
            </w:ins>
          </w:p>
          <w:p w14:paraId="7070EA6C" w14:textId="77777777" w:rsidR="00DB4B94" w:rsidRPr="00414DF9" w:rsidRDefault="00DB4B94" w:rsidP="00DB4B94">
            <w:pPr>
              <w:pStyle w:val="TAL"/>
              <w:rPr>
                <w:ins w:id="2513" w:author="NR_Mob_Ph4_R2_131" w:date="2025-09-01T16:33:00Z"/>
              </w:rPr>
            </w:pPr>
            <w:ins w:id="2514" w:author="NR_Mob_Ph4_R2_131" w:date="2025-09-01T16:33:00Z">
              <w:r w:rsidRPr="00414DF9">
                <w:t xml:space="preserve">Indicates whether the UE supports </w:t>
              </w:r>
              <w:r w:rsidRPr="00F4232B">
                <w:t>CSI-RS for BM as Type-D QCL source RS and TRS as Type-A QCL source RS in the indicated joint LTM TCI states</w:t>
              </w:r>
              <w:r w:rsidRPr="00414DF9">
                <w:t>.</w:t>
              </w:r>
            </w:ins>
          </w:p>
          <w:p w14:paraId="7BD06AFB" w14:textId="36DE14F7" w:rsidR="00DB4B94" w:rsidRPr="009E32B3" w:rsidRDefault="00DB4B94" w:rsidP="00DB4B94">
            <w:pPr>
              <w:pStyle w:val="TAL"/>
              <w:rPr>
                <w:ins w:id="2515" w:author="NR_Mob_Ph4_R2_131" w:date="2025-09-01T16:33:00Z"/>
                <w:b/>
                <w:i/>
              </w:rPr>
            </w:pPr>
            <w:ins w:id="2516" w:author="NR_Mob_Ph4_R2_131" w:date="2025-09-01T16:33:00Z">
              <w:r>
                <w:rPr>
                  <w:rFonts w:eastAsiaTheme="minorEastAsia"/>
                  <w:bCs/>
                  <w:iCs/>
                </w:rPr>
                <w:t xml:space="preserve">A UE supporting this feature shall also indicate support of </w:t>
              </w:r>
              <w:r w:rsidRPr="00652242">
                <w:rPr>
                  <w:rFonts w:eastAsia="宋体"/>
                  <w:i/>
                  <w:iCs/>
                  <w:lang w:eastAsia="zh-CN"/>
                </w:rPr>
                <w:t>ltm-BeamIndicationJointTCI-r18</w:t>
              </w:r>
              <w:r>
                <w:rPr>
                  <w:rFonts w:eastAsiaTheme="minorEastAsia"/>
                  <w:bCs/>
                  <w:iCs/>
                </w:rPr>
                <w:t>.</w:t>
              </w:r>
            </w:ins>
          </w:p>
        </w:tc>
        <w:tc>
          <w:tcPr>
            <w:tcW w:w="709" w:type="dxa"/>
          </w:tcPr>
          <w:p w14:paraId="05A51679" w14:textId="00D71895" w:rsidR="00DB4B94" w:rsidRPr="009E32B3" w:rsidRDefault="00DB4B94" w:rsidP="00DB4B94">
            <w:pPr>
              <w:pStyle w:val="TAL"/>
              <w:jc w:val="center"/>
              <w:rPr>
                <w:ins w:id="2517" w:author="NR_Mob_Ph4_R2_131" w:date="2025-09-01T16:33:00Z"/>
                <w:bCs/>
                <w:iCs/>
              </w:rPr>
            </w:pPr>
            <w:ins w:id="2518" w:author="NR_Mob_Ph4_R2_131" w:date="2025-09-01T16:33:00Z">
              <w:r w:rsidRPr="00414DF9">
                <w:rPr>
                  <w:bCs/>
                  <w:iCs/>
                </w:rPr>
                <w:t>Band</w:t>
              </w:r>
            </w:ins>
          </w:p>
        </w:tc>
        <w:tc>
          <w:tcPr>
            <w:tcW w:w="567" w:type="dxa"/>
          </w:tcPr>
          <w:p w14:paraId="295BDA07" w14:textId="56D6BF3B" w:rsidR="00DB4B94" w:rsidRPr="009E32B3" w:rsidRDefault="00DB4B94" w:rsidP="00DB4B94">
            <w:pPr>
              <w:pStyle w:val="TAL"/>
              <w:jc w:val="center"/>
              <w:rPr>
                <w:ins w:id="2519" w:author="NR_Mob_Ph4_R2_131" w:date="2025-09-01T16:33:00Z"/>
              </w:rPr>
            </w:pPr>
            <w:ins w:id="2520" w:author="NR_Mob_Ph4_R2_131" w:date="2025-09-01T16:33:00Z">
              <w:r w:rsidRPr="00414DF9">
                <w:t>No</w:t>
              </w:r>
            </w:ins>
          </w:p>
        </w:tc>
        <w:tc>
          <w:tcPr>
            <w:tcW w:w="709" w:type="dxa"/>
          </w:tcPr>
          <w:p w14:paraId="43C80F9E" w14:textId="07730FA2" w:rsidR="00DB4B94" w:rsidRPr="009E32B3" w:rsidRDefault="00DB4B94" w:rsidP="00DB4B94">
            <w:pPr>
              <w:pStyle w:val="TAL"/>
              <w:jc w:val="center"/>
              <w:rPr>
                <w:ins w:id="2521" w:author="NR_Mob_Ph4_R2_131" w:date="2025-09-01T16:33:00Z"/>
                <w:bCs/>
                <w:iCs/>
              </w:rPr>
            </w:pPr>
            <w:ins w:id="2522" w:author="NR_Mob_Ph4_R2_131" w:date="2025-09-01T16:33:00Z">
              <w:r w:rsidRPr="00414DF9">
                <w:rPr>
                  <w:bCs/>
                  <w:iCs/>
                </w:rPr>
                <w:t>N/A</w:t>
              </w:r>
            </w:ins>
          </w:p>
        </w:tc>
        <w:tc>
          <w:tcPr>
            <w:tcW w:w="728" w:type="dxa"/>
          </w:tcPr>
          <w:p w14:paraId="6D0BE867" w14:textId="642B6695" w:rsidR="00DB4B94" w:rsidRPr="009E32B3" w:rsidRDefault="00DB4B94" w:rsidP="00DB4B94">
            <w:pPr>
              <w:pStyle w:val="TAL"/>
              <w:jc w:val="center"/>
              <w:rPr>
                <w:ins w:id="2523" w:author="NR_Mob_Ph4_R2_131" w:date="2025-09-01T16:33:00Z"/>
                <w:bCs/>
                <w:iCs/>
              </w:rPr>
            </w:pPr>
            <w:ins w:id="2524" w:author="NR_Mob_Ph4_R2_131" w:date="2025-09-01T16:33:00Z">
              <w:r w:rsidRPr="00414DF9">
                <w:rPr>
                  <w:bCs/>
                  <w:iCs/>
                </w:rPr>
                <w:t>N/A</w:t>
              </w:r>
            </w:ins>
          </w:p>
        </w:tc>
      </w:tr>
      <w:tr w:rsidR="00DB4B94" w:rsidRPr="009E32B3" w:rsidDel="00172633" w14:paraId="660B6BE5" w14:textId="77777777" w:rsidTr="004C06EC">
        <w:trPr>
          <w:cantSplit/>
          <w:tblHeader/>
        </w:trPr>
        <w:tc>
          <w:tcPr>
            <w:tcW w:w="6917" w:type="dxa"/>
          </w:tcPr>
          <w:p w14:paraId="43A2CADD" w14:textId="77777777" w:rsidR="00DB4B94" w:rsidRPr="009E32B3" w:rsidRDefault="00DB4B94" w:rsidP="00DB4B94">
            <w:pPr>
              <w:pStyle w:val="TAL"/>
              <w:rPr>
                <w:b/>
                <w:i/>
              </w:rPr>
            </w:pPr>
            <w:r w:rsidRPr="009E32B3">
              <w:rPr>
                <w:b/>
                <w:i/>
              </w:rPr>
              <w:t>ltm-BeamIndicationJointTCI-r18</w:t>
            </w:r>
          </w:p>
          <w:p w14:paraId="574D6822" w14:textId="77777777" w:rsidR="00DB4B94" w:rsidRPr="009E32B3" w:rsidRDefault="00DB4B94" w:rsidP="00DB4B94">
            <w:pPr>
              <w:pStyle w:val="TAL"/>
              <w:rPr>
                <w:rFonts w:cs="Arial"/>
                <w:szCs w:val="18"/>
              </w:rPr>
            </w:pPr>
            <w:r w:rsidRPr="009E32B3">
              <w:rPr>
                <w:bCs/>
                <w:iCs/>
              </w:rPr>
              <w:t xml:space="preserve">Indicates whether the UE supports </w:t>
            </w:r>
            <w:r w:rsidRPr="009E32B3">
              <w:rPr>
                <w:rFonts w:cs="Arial"/>
                <w:szCs w:val="18"/>
              </w:rPr>
              <w:t>unified TCI with joint DL/UL LTM TCI-state indication for LTM procedure, indicating and activating a single joint LTM TCI state in a cell switch command.</w:t>
            </w:r>
          </w:p>
          <w:p w14:paraId="4FA0D71D" w14:textId="77777777" w:rsidR="00DB4B94" w:rsidRPr="009E32B3" w:rsidRDefault="00DB4B94" w:rsidP="00DB4B94">
            <w:pPr>
              <w:pStyle w:val="TAL"/>
              <w:rPr>
                <w:rFonts w:cs="Arial"/>
                <w:szCs w:val="18"/>
              </w:rPr>
            </w:pPr>
            <w:r w:rsidRPr="009E32B3">
              <w:rPr>
                <w:rFonts w:cs="Arial"/>
                <w:szCs w:val="18"/>
              </w:rPr>
              <w:t>This capability comprises the following parameters:</w:t>
            </w:r>
          </w:p>
          <w:p w14:paraId="6869498D"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maxNumberJointTCI-PerCell-r18 </w:t>
            </w:r>
            <w:r w:rsidRPr="009E32B3">
              <w:rPr>
                <w:rFonts w:ascii="Arial" w:hAnsi="Arial" w:cs="Arial"/>
                <w:sz w:val="18"/>
                <w:szCs w:val="18"/>
              </w:rPr>
              <w:t>indicates the maximum number of configured joint LTM TCI state(s) per candidate cell</w:t>
            </w:r>
          </w:p>
          <w:p w14:paraId="2A379425"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qcl-Resource-r18</w:t>
            </w:r>
            <w:r w:rsidRPr="009E32B3">
              <w:rPr>
                <w:rFonts w:ascii="Arial" w:hAnsi="Arial" w:cs="Arial"/>
                <w:sz w:val="18"/>
                <w:szCs w:val="18"/>
              </w:rPr>
              <w:t xml:space="preserve"> indicates of the supported QCL source RS in the LTM TCI-state- configuration.</w:t>
            </w:r>
          </w:p>
          <w:p w14:paraId="313B14D4" w14:textId="07BDCC4A"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maxNumberJointTCI-AcrossCells-r18</w:t>
            </w:r>
            <w:r w:rsidRPr="009E32B3">
              <w:rPr>
                <w:rFonts w:ascii="Arial" w:hAnsi="Arial" w:cs="Arial"/>
                <w:sz w:val="18"/>
                <w:szCs w:val="18"/>
              </w:rPr>
              <w:t xml:space="preserve"> indicates index </w:t>
            </w:r>
            <w:r w:rsidRPr="009E32B3">
              <w:rPr>
                <w:rFonts w:ascii="Arial" w:hAnsi="Arial" w:cs="Arial"/>
                <w:i/>
                <w:iCs/>
                <w:sz w:val="18"/>
                <w:szCs w:val="18"/>
              </w:rPr>
              <w:t>N</w:t>
            </w:r>
            <w:r w:rsidRPr="009E32B3">
              <w:rPr>
                <w:rFonts w:ascii="Arial" w:hAnsi="Arial" w:cs="Arial"/>
                <w:sz w:val="18"/>
                <w:szCs w:val="18"/>
              </w:rPr>
              <w:t xml:space="preserve"> of the maximum number of configured joint DL LTM TCI state(s) across candidate cells. The maximum number of configured joint LTM TCI state(s) across candidate cells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proofErr w:type="gramStart"/>
            <w:r w:rsidRPr="009E32B3">
              <w:rPr>
                <w:rFonts w:ascii="Arial" w:hAnsi="Arial" w:cs="Arial"/>
                <w:sz w:val="18"/>
                <w:szCs w:val="18"/>
              </w:rPr>
              <w:t>={</w:t>
            </w:r>
            <w:proofErr w:type="gramEnd"/>
            <w:r w:rsidRPr="009E32B3">
              <w:rPr>
                <w:rFonts w:ascii="Arial" w:hAnsi="Arial" w:cs="Arial"/>
                <w:sz w:val="18"/>
                <w:szCs w:val="18"/>
              </w:rPr>
              <w:t>1..128}.</w:t>
            </w:r>
          </w:p>
          <w:p w14:paraId="429AC422" w14:textId="789455AE"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maxNumberCells-r18 </w:t>
            </w:r>
            <w:r w:rsidRPr="009E32B3">
              <w:rPr>
                <w:rFonts w:ascii="Arial" w:hAnsi="Arial" w:cs="Arial"/>
                <w:sz w:val="18"/>
                <w:szCs w:val="18"/>
              </w:rPr>
              <w:t>indicates the maximum number of configured cells for joint LTM TCI state(s).</w:t>
            </w:r>
          </w:p>
          <w:p w14:paraId="46633241" w14:textId="77777777" w:rsidR="00DB4B94" w:rsidRPr="009E32B3" w:rsidRDefault="00DB4B94" w:rsidP="00DB4B94">
            <w:pPr>
              <w:pStyle w:val="TAL"/>
              <w:rPr>
                <w:bCs/>
                <w:iCs/>
              </w:rPr>
            </w:pPr>
          </w:p>
          <w:p w14:paraId="204432C0" w14:textId="77777777" w:rsidR="00DB4B94" w:rsidRPr="009E32B3" w:rsidRDefault="00DB4B94" w:rsidP="00DB4B94">
            <w:pPr>
              <w:pStyle w:val="TAL"/>
              <w:rPr>
                <w:bCs/>
                <w:iCs/>
              </w:rPr>
            </w:pPr>
            <w:r w:rsidRPr="009E32B3">
              <w:rPr>
                <w:bCs/>
                <w:iCs/>
              </w:rPr>
              <w:t xml:space="preserve">A UE supporting this feature shall also indicate support of </w:t>
            </w:r>
            <w:r w:rsidRPr="009E32B3">
              <w:rPr>
                <w:bCs/>
                <w:i/>
              </w:rPr>
              <w:t xml:space="preserve">unifiedJointTCI-r17 </w:t>
            </w:r>
            <w:r w:rsidRPr="009E32B3">
              <w:rPr>
                <w:bCs/>
                <w:iCs/>
              </w:rPr>
              <w:t xml:space="preserve">and at least one of </w:t>
            </w:r>
            <w:r w:rsidRPr="009E32B3">
              <w:rPr>
                <w:bCs/>
                <w:i/>
              </w:rPr>
              <w:t>ltm-MCG-IntraFreq-r18</w:t>
            </w:r>
            <w:r w:rsidRPr="009E32B3">
              <w:rPr>
                <w:bCs/>
              </w:rPr>
              <w:t xml:space="preserve"> or </w:t>
            </w:r>
            <w:r w:rsidRPr="009E32B3">
              <w:rPr>
                <w:bCs/>
                <w:i/>
              </w:rPr>
              <w:t>ltm-SCG-IntraFreq-r18</w:t>
            </w:r>
            <w:r w:rsidRPr="009E32B3">
              <w:rPr>
                <w:bCs/>
                <w:iCs/>
              </w:rPr>
              <w:t>.</w:t>
            </w:r>
          </w:p>
          <w:p w14:paraId="668BC2A6" w14:textId="22730DDE" w:rsidR="00DB4B94" w:rsidRPr="009E32B3" w:rsidRDefault="00DB4B94" w:rsidP="00DB4B94">
            <w:pPr>
              <w:pStyle w:val="TAL"/>
              <w:rPr>
                <w:b/>
                <w:i/>
              </w:rPr>
            </w:pPr>
            <w:r w:rsidRPr="009E32B3">
              <w:t>For cross-band operation, this capability refers to the source band.</w:t>
            </w:r>
          </w:p>
        </w:tc>
        <w:tc>
          <w:tcPr>
            <w:tcW w:w="709" w:type="dxa"/>
          </w:tcPr>
          <w:p w14:paraId="1AB74EBF" w14:textId="77777777" w:rsidR="00DB4B94" w:rsidRPr="009E32B3" w:rsidRDefault="00DB4B94" w:rsidP="00DB4B94">
            <w:pPr>
              <w:pStyle w:val="TAL"/>
              <w:jc w:val="center"/>
              <w:rPr>
                <w:bCs/>
                <w:iCs/>
              </w:rPr>
            </w:pPr>
            <w:r w:rsidRPr="009E32B3">
              <w:rPr>
                <w:bCs/>
                <w:iCs/>
              </w:rPr>
              <w:t>Band</w:t>
            </w:r>
          </w:p>
        </w:tc>
        <w:tc>
          <w:tcPr>
            <w:tcW w:w="567" w:type="dxa"/>
          </w:tcPr>
          <w:p w14:paraId="0554B335" w14:textId="77777777" w:rsidR="00DB4B94" w:rsidRPr="009E32B3" w:rsidRDefault="00DB4B94" w:rsidP="00DB4B94">
            <w:pPr>
              <w:pStyle w:val="TAL"/>
              <w:jc w:val="center"/>
            </w:pPr>
            <w:r w:rsidRPr="009E32B3">
              <w:t>No</w:t>
            </w:r>
          </w:p>
        </w:tc>
        <w:tc>
          <w:tcPr>
            <w:tcW w:w="709" w:type="dxa"/>
          </w:tcPr>
          <w:p w14:paraId="1D6BA61D" w14:textId="77777777" w:rsidR="00DB4B94" w:rsidRPr="009E32B3" w:rsidRDefault="00DB4B94" w:rsidP="00DB4B94">
            <w:pPr>
              <w:pStyle w:val="TAL"/>
              <w:jc w:val="center"/>
              <w:rPr>
                <w:bCs/>
                <w:iCs/>
              </w:rPr>
            </w:pPr>
            <w:r w:rsidRPr="009E32B3">
              <w:rPr>
                <w:bCs/>
                <w:iCs/>
              </w:rPr>
              <w:t>N/A</w:t>
            </w:r>
          </w:p>
        </w:tc>
        <w:tc>
          <w:tcPr>
            <w:tcW w:w="728" w:type="dxa"/>
          </w:tcPr>
          <w:p w14:paraId="45D0604E" w14:textId="77777777" w:rsidR="00DB4B94" w:rsidRPr="009E32B3" w:rsidRDefault="00DB4B94" w:rsidP="00DB4B94">
            <w:pPr>
              <w:pStyle w:val="TAL"/>
              <w:jc w:val="center"/>
              <w:rPr>
                <w:bCs/>
                <w:iCs/>
              </w:rPr>
            </w:pPr>
            <w:r w:rsidRPr="009E32B3">
              <w:rPr>
                <w:bCs/>
                <w:iCs/>
              </w:rPr>
              <w:t>N/A</w:t>
            </w:r>
          </w:p>
        </w:tc>
      </w:tr>
      <w:tr w:rsidR="00DB4B94" w:rsidRPr="009E32B3" w:rsidDel="00172633" w14:paraId="55320888" w14:textId="77777777" w:rsidTr="004C06EC">
        <w:trPr>
          <w:cantSplit/>
          <w:tblHeader/>
          <w:ins w:id="2525" w:author="NR_Mob_Ph4_R2_131" w:date="2025-09-01T16:31:00Z"/>
        </w:trPr>
        <w:tc>
          <w:tcPr>
            <w:tcW w:w="6917" w:type="dxa"/>
          </w:tcPr>
          <w:p w14:paraId="4BBC39E7" w14:textId="77777777" w:rsidR="00DB4B94" w:rsidRPr="00414DF9" w:rsidRDefault="00DB4B94" w:rsidP="00DB4B94">
            <w:pPr>
              <w:pStyle w:val="TAL"/>
              <w:rPr>
                <w:ins w:id="2526" w:author="NR_Mob_Ph4_R2_131" w:date="2025-09-01T16:33:00Z"/>
                <w:b/>
                <w:i/>
              </w:rPr>
            </w:pPr>
            <w:ins w:id="2527" w:author="NR_Mob_Ph4_R2_131" w:date="2025-09-01T16:33:00Z">
              <w:r w:rsidRPr="00414DF9">
                <w:rPr>
                  <w:b/>
                  <w:i/>
                </w:rPr>
                <w:t>ltm-BeamIndicationSeparateTCI</w:t>
              </w:r>
              <w:r>
                <w:rPr>
                  <w:b/>
                  <w:i/>
                </w:rPr>
                <w:t>-CSI-RS</w:t>
              </w:r>
              <w:r w:rsidRPr="00414DF9">
                <w:rPr>
                  <w:b/>
                  <w:i/>
                </w:rPr>
                <w:t>-r1</w:t>
              </w:r>
              <w:r>
                <w:rPr>
                  <w:b/>
                  <w:i/>
                </w:rPr>
                <w:t>9</w:t>
              </w:r>
            </w:ins>
          </w:p>
          <w:p w14:paraId="0F0633A7" w14:textId="77777777" w:rsidR="00DB4B94" w:rsidRPr="00414DF9" w:rsidRDefault="00DB4B94" w:rsidP="00DB4B94">
            <w:pPr>
              <w:pStyle w:val="TAL"/>
              <w:rPr>
                <w:ins w:id="2528" w:author="NR_Mob_Ph4_R2_131" w:date="2025-09-01T16:33:00Z"/>
              </w:rPr>
            </w:pPr>
            <w:ins w:id="2529" w:author="NR_Mob_Ph4_R2_131" w:date="2025-09-01T16:33:00Z">
              <w:r w:rsidRPr="00414DF9">
                <w:t xml:space="preserve">Indicates whether the UE supports </w:t>
              </w:r>
              <w:r w:rsidRPr="00831BA2">
                <w:t>CSI-RS for BM as Type-D QCL source RS and TRS as Type-A QCL source RS in the indicated separate DL/UL LTM TCI states</w:t>
              </w:r>
              <w:r w:rsidRPr="00414DF9">
                <w:t>.</w:t>
              </w:r>
            </w:ins>
          </w:p>
          <w:p w14:paraId="66163379" w14:textId="33851B54" w:rsidR="00DB4B94" w:rsidRPr="009E32B3" w:rsidRDefault="00DB4B94" w:rsidP="00DB4B94">
            <w:pPr>
              <w:pStyle w:val="TAL"/>
              <w:rPr>
                <w:ins w:id="2530" w:author="NR_Mob_Ph4_R2_131" w:date="2025-09-01T16:31:00Z"/>
                <w:b/>
                <w:i/>
              </w:rPr>
            </w:pPr>
            <w:ins w:id="2531" w:author="NR_Mob_Ph4_R2_131" w:date="2025-09-01T16:33:00Z">
              <w:r>
                <w:rPr>
                  <w:rFonts w:eastAsiaTheme="minorEastAsia"/>
                  <w:bCs/>
                  <w:iCs/>
                </w:rPr>
                <w:t xml:space="preserve">A UE supporting this feature shall also indicate support of </w:t>
              </w:r>
              <w:r w:rsidRPr="00DF39D8">
                <w:rPr>
                  <w:rFonts w:eastAsia="宋体"/>
                  <w:i/>
                  <w:iCs/>
                  <w:lang w:eastAsia="zh-CN"/>
                </w:rPr>
                <w:t>ltm-BeamIndicationSeparateTCI-r18</w:t>
              </w:r>
              <w:r>
                <w:rPr>
                  <w:rFonts w:eastAsiaTheme="minorEastAsia"/>
                  <w:bCs/>
                  <w:iCs/>
                </w:rPr>
                <w:t>.</w:t>
              </w:r>
            </w:ins>
          </w:p>
        </w:tc>
        <w:tc>
          <w:tcPr>
            <w:tcW w:w="709" w:type="dxa"/>
          </w:tcPr>
          <w:p w14:paraId="7CC1A1BD" w14:textId="00C4F924" w:rsidR="00DB4B94" w:rsidRPr="009E32B3" w:rsidRDefault="00DB4B94" w:rsidP="00DB4B94">
            <w:pPr>
              <w:pStyle w:val="TAL"/>
              <w:jc w:val="center"/>
              <w:rPr>
                <w:ins w:id="2532" w:author="NR_Mob_Ph4_R2_131" w:date="2025-09-01T16:31:00Z"/>
                <w:bCs/>
                <w:iCs/>
              </w:rPr>
            </w:pPr>
            <w:ins w:id="2533" w:author="NR_Mob_Ph4_R2_131" w:date="2025-09-01T16:33:00Z">
              <w:r w:rsidRPr="00414DF9">
                <w:rPr>
                  <w:bCs/>
                  <w:iCs/>
                </w:rPr>
                <w:t>Band</w:t>
              </w:r>
            </w:ins>
          </w:p>
        </w:tc>
        <w:tc>
          <w:tcPr>
            <w:tcW w:w="567" w:type="dxa"/>
          </w:tcPr>
          <w:p w14:paraId="2B66C85F" w14:textId="1F967E1F" w:rsidR="00DB4B94" w:rsidRPr="009E32B3" w:rsidRDefault="00DB4B94" w:rsidP="00DB4B94">
            <w:pPr>
              <w:pStyle w:val="TAL"/>
              <w:jc w:val="center"/>
              <w:rPr>
                <w:ins w:id="2534" w:author="NR_Mob_Ph4_R2_131" w:date="2025-09-01T16:31:00Z"/>
              </w:rPr>
            </w:pPr>
            <w:ins w:id="2535" w:author="NR_Mob_Ph4_R2_131" w:date="2025-09-01T16:33:00Z">
              <w:r w:rsidRPr="00414DF9">
                <w:t>No</w:t>
              </w:r>
            </w:ins>
          </w:p>
        </w:tc>
        <w:tc>
          <w:tcPr>
            <w:tcW w:w="709" w:type="dxa"/>
          </w:tcPr>
          <w:p w14:paraId="2121AFF7" w14:textId="6B712CE6" w:rsidR="00DB4B94" w:rsidRPr="009E32B3" w:rsidRDefault="00DB4B94" w:rsidP="00DB4B94">
            <w:pPr>
              <w:pStyle w:val="TAL"/>
              <w:jc w:val="center"/>
              <w:rPr>
                <w:ins w:id="2536" w:author="NR_Mob_Ph4_R2_131" w:date="2025-09-01T16:31:00Z"/>
                <w:bCs/>
                <w:iCs/>
              </w:rPr>
            </w:pPr>
            <w:ins w:id="2537" w:author="NR_Mob_Ph4_R2_131" w:date="2025-09-01T16:33:00Z">
              <w:r w:rsidRPr="00414DF9">
                <w:rPr>
                  <w:bCs/>
                  <w:iCs/>
                </w:rPr>
                <w:t>N/A</w:t>
              </w:r>
            </w:ins>
          </w:p>
        </w:tc>
        <w:tc>
          <w:tcPr>
            <w:tcW w:w="728" w:type="dxa"/>
          </w:tcPr>
          <w:p w14:paraId="24686D33" w14:textId="6FD45D63" w:rsidR="00DB4B94" w:rsidRPr="009E32B3" w:rsidRDefault="00DB4B94" w:rsidP="00DB4B94">
            <w:pPr>
              <w:pStyle w:val="TAL"/>
              <w:jc w:val="center"/>
              <w:rPr>
                <w:ins w:id="2538" w:author="NR_Mob_Ph4_R2_131" w:date="2025-09-01T16:31:00Z"/>
                <w:bCs/>
                <w:iCs/>
              </w:rPr>
            </w:pPr>
            <w:ins w:id="2539" w:author="NR_Mob_Ph4_R2_131" w:date="2025-09-01T16:33:00Z">
              <w:r w:rsidRPr="00414DF9">
                <w:rPr>
                  <w:bCs/>
                  <w:iCs/>
                </w:rPr>
                <w:t>N/A</w:t>
              </w:r>
            </w:ins>
          </w:p>
        </w:tc>
      </w:tr>
      <w:tr w:rsidR="00DB4B94" w:rsidRPr="009E32B3" w:rsidDel="00172633" w14:paraId="7F6A8BEA" w14:textId="77777777" w:rsidTr="004C06EC">
        <w:trPr>
          <w:cantSplit/>
          <w:tblHeader/>
        </w:trPr>
        <w:tc>
          <w:tcPr>
            <w:tcW w:w="6917" w:type="dxa"/>
          </w:tcPr>
          <w:p w14:paraId="5F372F0B" w14:textId="77777777" w:rsidR="00DB4B94" w:rsidRPr="009E32B3" w:rsidRDefault="00DB4B94" w:rsidP="00DB4B94">
            <w:pPr>
              <w:pStyle w:val="TAL"/>
              <w:rPr>
                <w:b/>
                <w:i/>
              </w:rPr>
            </w:pPr>
            <w:r w:rsidRPr="009E32B3">
              <w:rPr>
                <w:b/>
                <w:i/>
              </w:rPr>
              <w:t>ltm-BeamIndicationSeparateTCI-r18</w:t>
            </w:r>
          </w:p>
          <w:p w14:paraId="6314A6B0" w14:textId="77777777" w:rsidR="00DB4B94" w:rsidRPr="009E32B3" w:rsidRDefault="00DB4B94" w:rsidP="00DB4B94">
            <w:pPr>
              <w:pStyle w:val="TAL"/>
              <w:rPr>
                <w:rFonts w:cs="Arial"/>
                <w:szCs w:val="18"/>
              </w:rPr>
            </w:pPr>
            <w:r w:rsidRPr="009E32B3">
              <w:rPr>
                <w:bCs/>
                <w:iCs/>
              </w:rPr>
              <w:t xml:space="preserve">Indicates whether the UE supports </w:t>
            </w:r>
            <w:r w:rsidRPr="009E32B3">
              <w:rPr>
                <w:rFonts w:cs="Arial"/>
                <w:szCs w:val="18"/>
              </w:rPr>
              <w:t>unified TCI with separate DL/UL TCI-state indication for LTM procedure and indicating/activating a pair of UL/DL TCI-state in a cell switch command.</w:t>
            </w:r>
          </w:p>
          <w:p w14:paraId="2A4BAB25" w14:textId="77777777" w:rsidR="00DB4B94" w:rsidRPr="009E32B3" w:rsidRDefault="00DB4B94" w:rsidP="00DB4B94">
            <w:pPr>
              <w:pStyle w:val="TAL"/>
              <w:rPr>
                <w:rFonts w:cs="Arial"/>
                <w:szCs w:val="18"/>
              </w:rPr>
            </w:pPr>
            <w:r w:rsidRPr="009E32B3">
              <w:rPr>
                <w:rFonts w:cs="Arial"/>
                <w:szCs w:val="18"/>
              </w:rPr>
              <w:t>This capability comprises the following parameters:</w:t>
            </w:r>
          </w:p>
          <w:p w14:paraId="33F171ED"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maxNumberDL-TCI-PerCell-r18 </w:t>
            </w:r>
            <w:r w:rsidRPr="009E32B3">
              <w:rPr>
                <w:rFonts w:ascii="Arial" w:hAnsi="Arial" w:cs="Arial"/>
                <w:sz w:val="18"/>
                <w:szCs w:val="18"/>
              </w:rPr>
              <w:t>indicates the maximum number of configured DL TCI state(s) per candidate cell.</w:t>
            </w:r>
          </w:p>
          <w:p w14:paraId="50AC4F83"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maxNumberUL-TCI-PerCell-r18</w:t>
            </w:r>
            <w:r w:rsidRPr="009E32B3">
              <w:rPr>
                <w:rFonts w:ascii="Arial" w:hAnsi="Arial" w:cs="Arial"/>
                <w:sz w:val="18"/>
                <w:szCs w:val="18"/>
              </w:rPr>
              <w:t xml:space="preserve"> indicates the maximum number of configured UL TCI state(s) per candidate cell.</w:t>
            </w:r>
          </w:p>
          <w:p w14:paraId="7D733A30"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qcl-Resource-r18</w:t>
            </w:r>
            <w:r w:rsidRPr="009E32B3">
              <w:rPr>
                <w:rFonts w:ascii="Arial" w:hAnsi="Arial" w:cs="Arial"/>
                <w:sz w:val="18"/>
                <w:szCs w:val="18"/>
              </w:rPr>
              <w:t xml:space="preserve"> indicates the supported QCL source RS in the LTM TCI-state configuration.</w:t>
            </w:r>
          </w:p>
          <w:p w14:paraId="488C4F54"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maxNumberDL-TCI-AcrossCells-r18</w:t>
            </w:r>
            <w:r w:rsidRPr="009E32B3">
              <w:rPr>
                <w:rFonts w:ascii="Arial" w:hAnsi="Arial" w:cs="Arial"/>
                <w:sz w:val="18"/>
                <w:szCs w:val="18"/>
              </w:rPr>
              <w:t xml:space="preserve"> indicates value </w:t>
            </w:r>
            <w:r w:rsidRPr="009E32B3">
              <w:rPr>
                <w:rFonts w:ascii="Arial" w:hAnsi="Arial" w:cs="Arial"/>
                <w:i/>
                <w:iCs/>
                <w:sz w:val="18"/>
                <w:szCs w:val="18"/>
              </w:rPr>
              <w:t>N</w:t>
            </w:r>
            <w:r w:rsidRPr="009E32B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proofErr w:type="gramStart"/>
            <w:r w:rsidRPr="009E32B3">
              <w:rPr>
                <w:rFonts w:ascii="Arial" w:hAnsi="Arial" w:cs="Arial"/>
                <w:sz w:val="18"/>
                <w:szCs w:val="18"/>
              </w:rPr>
              <w:t>={</w:t>
            </w:r>
            <w:proofErr w:type="gramEnd"/>
            <w:r w:rsidRPr="009E32B3">
              <w:rPr>
                <w:rFonts w:ascii="Arial" w:hAnsi="Arial" w:cs="Arial"/>
                <w:sz w:val="18"/>
                <w:szCs w:val="18"/>
              </w:rPr>
              <w:t>1..128}.</w:t>
            </w:r>
          </w:p>
          <w:p w14:paraId="49CC2826"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maxNumberUL-TCI-AcrossCells-r18</w:t>
            </w:r>
            <w:r w:rsidRPr="009E32B3">
              <w:rPr>
                <w:rFonts w:ascii="Arial" w:hAnsi="Arial" w:cs="Arial"/>
                <w:sz w:val="18"/>
                <w:szCs w:val="18"/>
              </w:rPr>
              <w:t xml:space="preserve"> indicates value </w:t>
            </w:r>
            <w:r w:rsidRPr="009E32B3">
              <w:rPr>
                <w:rFonts w:ascii="Arial" w:hAnsi="Arial" w:cs="Arial"/>
                <w:i/>
                <w:iCs/>
                <w:sz w:val="18"/>
                <w:szCs w:val="18"/>
              </w:rPr>
              <w:t>N</w:t>
            </w:r>
            <w:r w:rsidRPr="009E32B3">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proofErr w:type="gramStart"/>
            <w:r w:rsidRPr="009E32B3">
              <w:rPr>
                <w:rFonts w:ascii="Arial" w:hAnsi="Arial" w:cs="Arial"/>
                <w:sz w:val="18"/>
                <w:szCs w:val="18"/>
              </w:rPr>
              <w:t>={</w:t>
            </w:r>
            <w:proofErr w:type="gramEnd"/>
            <w:r w:rsidRPr="009E32B3">
              <w:rPr>
                <w:rFonts w:ascii="Arial" w:hAnsi="Arial" w:cs="Arial"/>
                <w:sz w:val="18"/>
                <w:szCs w:val="18"/>
              </w:rPr>
              <w:t>1..64}.</w:t>
            </w:r>
          </w:p>
          <w:p w14:paraId="382D2374"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maxNumberCells-r18</w:t>
            </w:r>
            <w:r w:rsidRPr="009E32B3">
              <w:rPr>
                <w:rFonts w:ascii="Arial" w:hAnsi="Arial" w:cs="Arial"/>
                <w:sz w:val="18"/>
                <w:szCs w:val="18"/>
              </w:rPr>
              <w:t>indicates the maximum number of configured cells for separate DL/UL LTM TCI states</w:t>
            </w:r>
          </w:p>
          <w:p w14:paraId="36B5F754" w14:textId="77777777" w:rsidR="00DB4B94" w:rsidRPr="009E32B3" w:rsidRDefault="00DB4B94" w:rsidP="00DB4B94">
            <w:pPr>
              <w:pStyle w:val="TAL"/>
              <w:rPr>
                <w:bCs/>
                <w:iCs/>
              </w:rPr>
            </w:pPr>
          </w:p>
          <w:p w14:paraId="59319216" w14:textId="77777777" w:rsidR="00DB4B94" w:rsidRPr="009E32B3" w:rsidRDefault="00DB4B94" w:rsidP="00DB4B94">
            <w:pPr>
              <w:pStyle w:val="TAL"/>
              <w:rPr>
                <w:bCs/>
                <w:iCs/>
              </w:rPr>
            </w:pPr>
            <w:r w:rsidRPr="009E32B3">
              <w:rPr>
                <w:bCs/>
                <w:iCs/>
              </w:rPr>
              <w:t xml:space="preserve">A UE supporting this feature shall also indicate support of </w:t>
            </w:r>
            <w:r w:rsidRPr="009E32B3">
              <w:rPr>
                <w:bCs/>
                <w:i/>
              </w:rPr>
              <w:t xml:space="preserve">unifiedSeparateTCI-r17 </w:t>
            </w:r>
            <w:r w:rsidRPr="009E32B3">
              <w:rPr>
                <w:bCs/>
                <w:iCs/>
              </w:rPr>
              <w:t xml:space="preserve">and at least one of </w:t>
            </w:r>
            <w:r w:rsidRPr="009E32B3">
              <w:rPr>
                <w:bCs/>
                <w:i/>
              </w:rPr>
              <w:t>ltm-MCG-IntraFreq-r18</w:t>
            </w:r>
            <w:r w:rsidRPr="009E32B3">
              <w:rPr>
                <w:bCs/>
              </w:rPr>
              <w:t xml:space="preserve"> or </w:t>
            </w:r>
            <w:r w:rsidRPr="009E32B3">
              <w:rPr>
                <w:bCs/>
                <w:i/>
              </w:rPr>
              <w:t>ltm-SCG-IntraFreq-r18</w:t>
            </w:r>
            <w:r w:rsidRPr="009E32B3">
              <w:rPr>
                <w:bCs/>
                <w:iCs/>
              </w:rPr>
              <w:t>.</w:t>
            </w:r>
          </w:p>
          <w:p w14:paraId="7DDE115A" w14:textId="146B1024" w:rsidR="00DB4B94" w:rsidRPr="009E32B3" w:rsidRDefault="00DB4B94" w:rsidP="00DB4B94">
            <w:pPr>
              <w:pStyle w:val="TAL"/>
              <w:rPr>
                <w:b/>
                <w:i/>
              </w:rPr>
            </w:pPr>
            <w:r w:rsidRPr="009E32B3">
              <w:t>For cross-band operation, this capability refers to the source band.</w:t>
            </w:r>
          </w:p>
        </w:tc>
        <w:tc>
          <w:tcPr>
            <w:tcW w:w="709" w:type="dxa"/>
          </w:tcPr>
          <w:p w14:paraId="4B4CA09B" w14:textId="77777777" w:rsidR="00DB4B94" w:rsidRPr="009E32B3" w:rsidRDefault="00DB4B94" w:rsidP="00DB4B94">
            <w:pPr>
              <w:pStyle w:val="TAL"/>
              <w:jc w:val="center"/>
              <w:rPr>
                <w:bCs/>
                <w:iCs/>
              </w:rPr>
            </w:pPr>
            <w:r w:rsidRPr="009E32B3">
              <w:rPr>
                <w:bCs/>
                <w:iCs/>
              </w:rPr>
              <w:t>Band</w:t>
            </w:r>
          </w:p>
        </w:tc>
        <w:tc>
          <w:tcPr>
            <w:tcW w:w="567" w:type="dxa"/>
          </w:tcPr>
          <w:p w14:paraId="55BA3E56" w14:textId="77777777" w:rsidR="00DB4B94" w:rsidRPr="009E32B3" w:rsidRDefault="00DB4B94" w:rsidP="00DB4B94">
            <w:pPr>
              <w:pStyle w:val="TAL"/>
              <w:jc w:val="center"/>
            </w:pPr>
            <w:r w:rsidRPr="009E32B3">
              <w:t>No</w:t>
            </w:r>
          </w:p>
        </w:tc>
        <w:tc>
          <w:tcPr>
            <w:tcW w:w="709" w:type="dxa"/>
          </w:tcPr>
          <w:p w14:paraId="64F655E3" w14:textId="77777777" w:rsidR="00DB4B94" w:rsidRPr="009E32B3" w:rsidRDefault="00DB4B94" w:rsidP="00DB4B94">
            <w:pPr>
              <w:pStyle w:val="TAL"/>
              <w:jc w:val="center"/>
              <w:rPr>
                <w:bCs/>
                <w:iCs/>
              </w:rPr>
            </w:pPr>
            <w:r w:rsidRPr="009E32B3">
              <w:rPr>
                <w:bCs/>
                <w:iCs/>
              </w:rPr>
              <w:t>N/A</w:t>
            </w:r>
          </w:p>
        </w:tc>
        <w:tc>
          <w:tcPr>
            <w:tcW w:w="728" w:type="dxa"/>
          </w:tcPr>
          <w:p w14:paraId="5949CDD7" w14:textId="77777777" w:rsidR="00DB4B94" w:rsidRPr="009E32B3" w:rsidRDefault="00DB4B94" w:rsidP="00DB4B94">
            <w:pPr>
              <w:pStyle w:val="TAL"/>
              <w:jc w:val="center"/>
              <w:rPr>
                <w:bCs/>
                <w:iCs/>
              </w:rPr>
            </w:pPr>
            <w:r w:rsidRPr="009E32B3">
              <w:rPr>
                <w:bCs/>
                <w:iCs/>
              </w:rPr>
              <w:t>N/A</w:t>
            </w:r>
          </w:p>
        </w:tc>
      </w:tr>
      <w:tr w:rsidR="00DB4B94" w:rsidRPr="009E32B3" w:rsidDel="00172633" w14:paraId="1BF0FC73" w14:textId="77777777" w:rsidTr="004C06EC">
        <w:trPr>
          <w:cantSplit/>
          <w:tblHeader/>
        </w:trPr>
        <w:tc>
          <w:tcPr>
            <w:tcW w:w="6917" w:type="dxa"/>
          </w:tcPr>
          <w:p w14:paraId="3EF77FBD" w14:textId="77777777" w:rsidR="00DB4B94" w:rsidRPr="009E32B3" w:rsidRDefault="00DB4B94" w:rsidP="00DB4B94">
            <w:pPr>
              <w:pStyle w:val="TAL"/>
              <w:rPr>
                <w:b/>
                <w:bCs/>
                <w:i/>
                <w:iCs/>
              </w:rPr>
            </w:pPr>
            <w:r w:rsidRPr="009E32B3">
              <w:rPr>
                <w:b/>
                <w:bCs/>
                <w:i/>
                <w:iCs/>
              </w:rPr>
              <w:lastRenderedPageBreak/>
              <w:t>ltm-FastProcessingConfig-r18</w:t>
            </w:r>
          </w:p>
          <w:p w14:paraId="37EC44A3" w14:textId="77777777" w:rsidR="00DB4B94" w:rsidRPr="009E32B3" w:rsidRDefault="00DB4B94" w:rsidP="00DB4B94">
            <w:pPr>
              <w:pStyle w:val="TAL"/>
              <w:rPr>
                <w:rFonts w:cs="Arial"/>
                <w:bCs/>
              </w:rPr>
            </w:pPr>
            <w:r w:rsidRPr="009E32B3">
              <w:t>Indicates whether the UE supports f</w:t>
            </w:r>
            <w:r w:rsidRPr="009E32B3">
              <w:rPr>
                <w:rFonts w:cs="Arial"/>
                <w:bCs/>
              </w:rPr>
              <w:t>ast processing of LTM candidate cell RRC configuration. This capability signalling comprises the following parameters:</w:t>
            </w:r>
          </w:p>
          <w:p w14:paraId="7E11E5EC" w14:textId="052A43C6" w:rsidR="00DB4B94" w:rsidRPr="009E32B3" w:rsidRDefault="00DB4B94" w:rsidP="00DB4B9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6"/>
              </w:rPr>
              <w:tab/>
            </w:r>
            <w:r w:rsidRPr="009E32B3">
              <w:rPr>
                <w:rFonts w:ascii="Arial" w:hAnsi="Arial" w:cs="Arial"/>
                <w:i/>
                <w:iCs/>
                <w:sz w:val="18"/>
                <w:szCs w:val="18"/>
              </w:rPr>
              <w:t xml:space="preserve">maxNumberStoredConfigCells-r18 </w:t>
            </w:r>
            <w:r w:rsidRPr="009E32B3">
              <w:rPr>
                <w:rFonts w:ascii="Arial" w:hAnsi="Arial" w:cs="Arial"/>
                <w:sz w:val="18"/>
                <w:szCs w:val="18"/>
              </w:rPr>
              <w:t xml:space="preserve">indicates </w:t>
            </w:r>
            <w:r w:rsidRPr="009E32B3">
              <w:rPr>
                <w:rFonts w:ascii="Arial" w:hAnsi="Arial" w:cs="Arial"/>
                <w:bCs/>
                <w:sz w:val="18"/>
              </w:rPr>
              <w:t xml:space="preserve">the maximum number of serving cell(s) and candidate cell(s), including serving </w:t>
            </w:r>
            <w:proofErr w:type="spellStart"/>
            <w:r w:rsidRPr="009E32B3">
              <w:rPr>
                <w:rFonts w:ascii="Arial" w:hAnsi="Arial" w:cs="Arial"/>
                <w:bCs/>
                <w:sz w:val="18"/>
              </w:rPr>
              <w:t>SpCell</w:t>
            </w:r>
            <w:proofErr w:type="spellEnd"/>
            <w:r w:rsidRPr="009E32B3">
              <w:rPr>
                <w:rFonts w:ascii="Arial" w:hAnsi="Arial" w:cs="Arial"/>
                <w:bCs/>
                <w:sz w:val="18"/>
              </w:rPr>
              <w:t xml:space="preserve">(s), serving </w:t>
            </w:r>
            <w:proofErr w:type="spellStart"/>
            <w:r w:rsidRPr="009E32B3">
              <w:rPr>
                <w:rFonts w:ascii="Arial" w:hAnsi="Arial" w:cs="Arial"/>
                <w:bCs/>
                <w:sz w:val="18"/>
              </w:rPr>
              <w:t>SCell</w:t>
            </w:r>
            <w:proofErr w:type="spellEnd"/>
            <w:r w:rsidRPr="009E32B3">
              <w:rPr>
                <w:rFonts w:ascii="Arial" w:hAnsi="Arial" w:cs="Arial"/>
                <w:bCs/>
                <w:sz w:val="18"/>
              </w:rPr>
              <w:t xml:space="preserve">(s) in MCG and SCG, </w:t>
            </w:r>
            <w:proofErr w:type="spellStart"/>
            <w:r w:rsidRPr="009E32B3">
              <w:rPr>
                <w:rFonts w:ascii="Arial" w:hAnsi="Arial" w:cs="Arial"/>
                <w:bCs/>
                <w:sz w:val="18"/>
              </w:rPr>
              <w:t>SpCell</w:t>
            </w:r>
            <w:proofErr w:type="spellEnd"/>
            <w:r w:rsidRPr="009E32B3">
              <w:rPr>
                <w:rFonts w:ascii="Arial" w:hAnsi="Arial" w:cs="Arial"/>
                <w:bCs/>
                <w:sz w:val="18"/>
              </w:rPr>
              <w:t xml:space="preserve"> in LTM candidate configurations and </w:t>
            </w:r>
            <w:proofErr w:type="spellStart"/>
            <w:r w:rsidRPr="009E32B3">
              <w:rPr>
                <w:rFonts w:ascii="Arial" w:hAnsi="Arial" w:cs="Arial"/>
                <w:bCs/>
                <w:sz w:val="18"/>
              </w:rPr>
              <w:t>Scell</w:t>
            </w:r>
            <w:proofErr w:type="spellEnd"/>
            <w:r w:rsidRPr="009E32B3">
              <w:rPr>
                <w:rFonts w:ascii="Arial" w:hAnsi="Arial" w:cs="Arial"/>
                <w:bCs/>
                <w:sz w:val="18"/>
              </w:rPr>
              <w:t>(s) in LTM candidate configurations for MCG and SCG, that UE can store the configurations</w:t>
            </w:r>
            <w:r w:rsidRPr="009E32B3">
              <w:rPr>
                <w:rFonts w:ascii="Arial" w:hAnsi="Arial" w:cs="Arial"/>
                <w:sz w:val="18"/>
                <w:szCs w:val="18"/>
              </w:rPr>
              <w:t>.</w:t>
            </w:r>
          </w:p>
          <w:p w14:paraId="0FAE7E3B" w14:textId="6C4E3A18" w:rsidR="00DB4B94" w:rsidRPr="009E32B3" w:rsidRDefault="00DB4B94" w:rsidP="00DB4B9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6"/>
              </w:rPr>
              <w:tab/>
            </w:r>
            <w:r w:rsidRPr="009E32B3">
              <w:rPr>
                <w:rFonts w:ascii="Arial" w:hAnsi="Arial" w:cs="Arial"/>
                <w:i/>
                <w:iCs/>
                <w:sz w:val="18"/>
                <w:szCs w:val="18"/>
              </w:rPr>
              <w:t xml:space="preserve">maxNumberConfigs-r18 </w:t>
            </w:r>
            <w:r w:rsidRPr="009E32B3">
              <w:rPr>
                <w:rFonts w:ascii="Arial" w:hAnsi="Arial" w:cs="Arial"/>
                <w:sz w:val="18"/>
                <w:szCs w:val="18"/>
              </w:rPr>
              <w:t>represents the maximum number of LTM candidate configuration for which the UE can perform early ASN.1 decoding and validity check, as described in TS 38.133 [5].</w:t>
            </w:r>
          </w:p>
          <w:p w14:paraId="342D5BB3" w14:textId="3769F244" w:rsidR="00DB4B94" w:rsidRPr="009E32B3" w:rsidRDefault="00DB4B94" w:rsidP="00DB4B94">
            <w:pPr>
              <w:pStyle w:val="TAL"/>
              <w:rPr>
                <w:bCs/>
                <w:iCs/>
              </w:rPr>
            </w:pPr>
            <w:r w:rsidRPr="009E32B3">
              <w:rPr>
                <w:bCs/>
                <w:iCs/>
              </w:rPr>
              <w:t xml:space="preserve">UE shall set the capability values for </w:t>
            </w:r>
            <w:r w:rsidRPr="009E32B3">
              <w:rPr>
                <w:bCs/>
                <w:i/>
                <w:iCs/>
              </w:rPr>
              <w:t xml:space="preserve">maxNumberStoredConfigCells-r18 </w:t>
            </w:r>
            <w:r w:rsidRPr="009E32B3">
              <w:rPr>
                <w:bCs/>
                <w:iCs/>
              </w:rPr>
              <w:t xml:space="preserve">and </w:t>
            </w:r>
            <w:r w:rsidRPr="009E32B3">
              <w:rPr>
                <w:bCs/>
                <w:i/>
                <w:iCs/>
              </w:rPr>
              <w:t>maxNumberConfigs-r18</w:t>
            </w:r>
            <w:r w:rsidRPr="009E32B3">
              <w:rPr>
                <w:bCs/>
                <w:iCs/>
              </w:rPr>
              <w:t xml:space="preserve"> consistently for all bands. These capability values represent the maximum number across all the supported bands.</w:t>
            </w:r>
          </w:p>
          <w:p w14:paraId="4B23B9B1" w14:textId="77777777" w:rsidR="00DB4B94" w:rsidRPr="009E32B3" w:rsidRDefault="00DB4B94" w:rsidP="00DB4B94">
            <w:pPr>
              <w:pStyle w:val="TAL"/>
              <w:rPr>
                <w:rFonts w:cs="Arial"/>
                <w:szCs w:val="18"/>
              </w:rPr>
            </w:pPr>
          </w:p>
          <w:p w14:paraId="3497A912" w14:textId="2E8920E0" w:rsidR="00DB4B94" w:rsidRPr="009E32B3" w:rsidRDefault="00DB4B94" w:rsidP="00DB4B94">
            <w:pPr>
              <w:pStyle w:val="NO"/>
              <w:spacing w:after="0"/>
              <w:ind w:left="885" w:hanging="885"/>
              <w:rPr>
                <w:rFonts w:cs="Arial"/>
                <w:b/>
                <w:i/>
                <w:szCs w:val="18"/>
              </w:rPr>
            </w:pPr>
            <w:r w:rsidRPr="009E32B3">
              <w:rPr>
                <w:rFonts w:ascii="Arial" w:hAnsi="Arial" w:cs="Arial"/>
                <w:sz w:val="18"/>
                <w:szCs w:val="18"/>
              </w:rPr>
              <w:t>NOTE:</w:t>
            </w:r>
            <w:r w:rsidRPr="009E32B3">
              <w:rPr>
                <w:rFonts w:ascii="Arial" w:hAnsi="Arial" w:cs="Arial"/>
                <w:sz w:val="18"/>
                <w:szCs w:val="18"/>
              </w:rPr>
              <w:tab/>
              <w:t>The conditions for fast processing of an LTM candidate cell RRC configuration is defined in clause 6.3 in TS 38.133 [5].</w:t>
            </w:r>
          </w:p>
        </w:tc>
        <w:tc>
          <w:tcPr>
            <w:tcW w:w="709" w:type="dxa"/>
          </w:tcPr>
          <w:p w14:paraId="393DF55A" w14:textId="77777777" w:rsidR="00DB4B94" w:rsidRPr="009E32B3" w:rsidRDefault="00DB4B94" w:rsidP="00DB4B94">
            <w:pPr>
              <w:pStyle w:val="TAL"/>
              <w:jc w:val="center"/>
              <w:rPr>
                <w:bCs/>
                <w:iCs/>
              </w:rPr>
            </w:pPr>
            <w:r w:rsidRPr="009E32B3">
              <w:rPr>
                <w:rFonts w:cs="Arial"/>
                <w:bCs/>
                <w:iCs/>
                <w:szCs w:val="18"/>
              </w:rPr>
              <w:t>Band</w:t>
            </w:r>
          </w:p>
        </w:tc>
        <w:tc>
          <w:tcPr>
            <w:tcW w:w="567" w:type="dxa"/>
          </w:tcPr>
          <w:p w14:paraId="18FA410F" w14:textId="77777777" w:rsidR="00DB4B94" w:rsidRPr="009E32B3" w:rsidRDefault="00DB4B94" w:rsidP="00DB4B94">
            <w:pPr>
              <w:pStyle w:val="TAL"/>
              <w:jc w:val="center"/>
            </w:pPr>
            <w:r w:rsidRPr="009E32B3">
              <w:rPr>
                <w:rFonts w:cs="Arial"/>
                <w:bCs/>
                <w:iCs/>
                <w:szCs w:val="18"/>
              </w:rPr>
              <w:t>No</w:t>
            </w:r>
          </w:p>
        </w:tc>
        <w:tc>
          <w:tcPr>
            <w:tcW w:w="709" w:type="dxa"/>
          </w:tcPr>
          <w:p w14:paraId="539E9B3D" w14:textId="77777777" w:rsidR="00DB4B94" w:rsidRPr="009E32B3" w:rsidRDefault="00DB4B94" w:rsidP="00DB4B94">
            <w:pPr>
              <w:pStyle w:val="TAL"/>
              <w:jc w:val="center"/>
              <w:rPr>
                <w:bCs/>
                <w:iCs/>
              </w:rPr>
            </w:pPr>
            <w:r w:rsidRPr="009E32B3">
              <w:rPr>
                <w:rFonts w:cs="Arial"/>
                <w:bCs/>
                <w:iCs/>
                <w:szCs w:val="18"/>
              </w:rPr>
              <w:t>N/A</w:t>
            </w:r>
          </w:p>
        </w:tc>
        <w:tc>
          <w:tcPr>
            <w:tcW w:w="728" w:type="dxa"/>
          </w:tcPr>
          <w:p w14:paraId="06B6553F" w14:textId="634DAA91" w:rsidR="00DB4B94" w:rsidRPr="009E32B3" w:rsidRDefault="00DB4B94" w:rsidP="00DB4B94">
            <w:pPr>
              <w:pStyle w:val="TAL"/>
              <w:jc w:val="center"/>
              <w:rPr>
                <w:bCs/>
                <w:iCs/>
              </w:rPr>
            </w:pPr>
            <w:r w:rsidRPr="009E32B3">
              <w:rPr>
                <w:rFonts w:eastAsia="MS Mincho" w:cs="Arial"/>
                <w:bCs/>
                <w:iCs/>
                <w:szCs w:val="18"/>
              </w:rPr>
              <w:t>N/A</w:t>
            </w:r>
          </w:p>
        </w:tc>
      </w:tr>
      <w:tr w:rsidR="00DB4B94" w:rsidRPr="009E32B3" w:rsidDel="00172633" w14:paraId="5BC4C2D9" w14:textId="77777777" w:rsidTr="004C06EC">
        <w:trPr>
          <w:cantSplit/>
          <w:tblHeader/>
          <w:ins w:id="2540" w:author="NR_Mob_Ph4_R2_131" w:date="2025-09-01T16:34:00Z"/>
        </w:trPr>
        <w:tc>
          <w:tcPr>
            <w:tcW w:w="6917" w:type="dxa"/>
          </w:tcPr>
          <w:p w14:paraId="4576A4AE" w14:textId="77777777" w:rsidR="00DB4B94" w:rsidRDefault="00DB4B94" w:rsidP="00DB4B94">
            <w:pPr>
              <w:pStyle w:val="TAL"/>
              <w:rPr>
                <w:ins w:id="2541" w:author="NR_Mob_Ph4_R2_131" w:date="2025-09-01T16:34:00Z"/>
                <w:b/>
                <w:i/>
              </w:rPr>
            </w:pPr>
            <w:ins w:id="2542" w:author="NR_Mob_Ph4_R2_131" w:date="2025-09-01T16:34:00Z">
              <w:r w:rsidRPr="00414DF9">
                <w:rPr>
                  <w:b/>
                  <w:i/>
                </w:rPr>
                <w:t>ltm-MAC-CE-JointTCI-</w:t>
              </w:r>
              <w:r>
                <w:rPr>
                  <w:b/>
                  <w:i/>
                </w:rPr>
                <w:t>CSI-RS-r19</w:t>
              </w:r>
            </w:ins>
          </w:p>
          <w:p w14:paraId="7398823F" w14:textId="77777777" w:rsidR="00DB4B94" w:rsidRPr="00414DF9" w:rsidRDefault="00DB4B94" w:rsidP="00DB4B94">
            <w:pPr>
              <w:pStyle w:val="TAL"/>
              <w:rPr>
                <w:ins w:id="2543" w:author="NR_Mob_Ph4_R2_131" w:date="2025-09-01T16:34:00Z"/>
              </w:rPr>
            </w:pPr>
            <w:ins w:id="2544" w:author="NR_Mob_Ph4_R2_131" w:date="2025-09-01T16:34:00Z">
              <w:r w:rsidRPr="00414DF9">
                <w:t xml:space="preserve">Indicates whether the UE supports </w:t>
              </w:r>
              <w:r w:rsidRPr="00831BA2">
                <w:t xml:space="preserve">CSI-RS for </w:t>
              </w:r>
              <w:r>
                <w:t>beam management</w:t>
              </w:r>
              <w:r w:rsidRPr="00831BA2">
                <w:t xml:space="preserve"> as Type-D QCL source RS and TRS as Type-A QCL source RS for MAC-CE activated joint LTM TCI states</w:t>
              </w:r>
              <w:r w:rsidRPr="00414DF9">
                <w:t>.</w:t>
              </w:r>
            </w:ins>
          </w:p>
          <w:p w14:paraId="589BDFF1" w14:textId="14F70262" w:rsidR="00DB4B94" w:rsidRPr="009E32B3" w:rsidRDefault="00DB4B94" w:rsidP="00DB4B94">
            <w:pPr>
              <w:pStyle w:val="TAL"/>
              <w:rPr>
                <w:ins w:id="2545" w:author="NR_Mob_Ph4_R2_131" w:date="2025-09-01T16:34:00Z"/>
                <w:b/>
                <w:i/>
              </w:rPr>
            </w:pPr>
            <w:ins w:id="2546" w:author="NR_Mob_Ph4_R2_131" w:date="2025-09-01T16:35:00Z">
              <w:r>
                <w:rPr>
                  <w:rFonts w:eastAsiaTheme="minorEastAsia"/>
                  <w:bCs/>
                  <w:iCs/>
                </w:rPr>
                <w:t xml:space="preserve">A UE supporting this feature shall also indicate support of </w:t>
              </w:r>
              <w:r w:rsidRPr="00DF39D8">
                <w:rPr>
                  <w:rFonts w:eastAsia="宋体"/>
                  <w:i/>
                  <w:iCs/>
                  <w:lang w:eastAsia="zh-CN"/>
                </w:rPr>
                <w:t>ltm-BeamIndicationJointTCI-CSI-RS-r19</w:t>
              </w:r>
              <w:r>
                <w:rPr>
                  <w:rFonts w:eastAsia="宋体"/>
                  <w:i/>
                  <w:iCs/>
                  <w:lang w:eastAsia="zh-CN"/>
                </w:rPr>
                <w:t xml:space="preserve"> </w:t>
              </w:r>
              <w:r w:rsidRPr="001C6037">
                <w:rPr>
                  <w:rFonts w:eastAsia="宋体"/>
                  <w:lang w:eastAsia="zh-CN"/>
                </w:rPr>
                <w:t>and</w:t>
              </w:r>
              <w:r>
                <w:rPr>
                  <w:rFonts w:eastAsia="宋体"/>
                  <w:i/>
                  <w:iCs/>
                  <w:lang w:eastAsia="zh-CN"/>
                </w:rPr>
                <w:t xml:space="preserve"> </w:t>
              </w:r>
              <w:r w:rsidRPr="00DF39D8">
                <w:rPr>
                  <w:rFonts w:eastAsia="宋体"/>
                  <w:i/>
                  <w:iCs/>
                  <w:lang w:eastAsia="zh-CN"/>
                </w:rPr>
                <w:t>ltm-MAC-CE-JointTCI-r18</w:t>
              </w:r>
            </w:ins>
            <w:ins w:id="2547" w:author="NR_Mob_Ph4_R2_131" w:date="2025-09-01T16:34:00Z">
              <w:r>
                <w:rPr>
                  <w:rFonts w:cs="Arial"/>
                  <w:szCs w:val="18"/>
                </w:rPr>
                <w:t>.</w:t>
              </w:r>
            </w:ins>
          </w:p>
        </w:tc>
        <w:tc>
          <w:tcPr>
            <w:tcW w:w="709" w:type="dxa"/>
          </w:tcPr>
          <w:p w14:paraId="6EEB1896" w14:textId="1DF2177C" w:rsidR="00DB4B94" w:rsidRPr="009E32B3" w:rsidRDefault="00DB4B94" w:rsidP="00DB4B94">
            <w:pPr>
              <w:pStyle w:val="TAL"/>
              <w:jc w:val="center"/>
              <w:rPr>
                <w:ins w:id="2548" w:author="NR_Mob_Ph4_R2_131" w:date="2025-09-01T16:34:00Z"/>
                <w:bCs/>
                <w:iCs/>
              </w:rPr>
            </w:pPr>
            <w:ins w:id="2549" w:author="NR_Mob_Ph4_R2_131" w:date="2025-09-01T16:34:00Z">
              <w:r w:rsidRPr="00414DF9">
                <w:rPr>
                  <w:bCs/>
                  <w:iCs/>
                </w:rPr>
                <w:t>Band</w:t>
              </w:r>
            </w:ins>
          </w:p>
        </w:tc>
        <w:tc>
          <w:tcPr>
            <w:tcW w:w="567" w:type="dxa"/>
          </w:tcPr>
          <w:p w14:paraId="4C1B1758" w14:textId="6B7BABD6" w:rsidR="00DB4B94" w:rsidRPr="009E32B3" w:rsidRDefault="00DB4B94" w:rsidP="00DB4B94">
            <w:pPr>
              <w:pStyle w:val="TAL"/>
              <w:jc w:val="center"/>
              <w:rPr>
                <w:ins w:id="2550" w:author="NR_Mob_Ph4_R2_131" w:date="2025-09-01T16:34:00Z"/>
              </w:rPr>
            </w:pPr>
            <w:ins w:id="2551" w:author="NR_Mob_Ph4_R2_131" w:date="2025-09-01T16:34:00Z">
              <w:r w:rsidRPr="00414DF9">
                <w:t>No</w:t>
              </w:r>
            </w:ins>
          </w:p>
        </w:tc>
        <w:tc>
          <w:tcPr>
            <w:tcW w:w="709" w:type="dxa"/>
          </w:tcPr>
          <w:p w14:paraId="465B77B1" w14:textId="027C2F00" w:rsidR="00DB4B94" w:rsidRPr="009E32B3" w:rsidRDefault="00DB4B94" w:rsidP="00DB4B94">
            <w:pPr>
              <w:pStyle w:val="TAL"/>
              <w:jc w:val="center"/>
              <w:rPr>
                <w:ins w:id="2552" w:author="NR_Mob_Ph4_R2_131" w:date="2025-09-01T16:34:00Z"/>
                <w:bCs/>
                <w:iCs/>
              </w:rPr>
            </w:pPr>
            <w:ins w:id="2553" w:author="NR_Mob_Ph4_R2_131" w:date="2025-09-01T16:34:00Z">
              <w:r w:rsidRPr="00414DF9">
                <w:rPr>
                  <w:bCs/>
                  <w:iCs/>
                </w:rPr>
                <w:t>N/A</w:t>
              </w:r>
            </w:ins>
          </w:p>
        </w:tc>
        <w:tc>
          <w:tcPr>
            <w:tcW w:w="728" w:type="dxa"/>
          </w:tcPr>
          <w:p w14:paraId="3E0B8A48" w14:textId="7123C905" w:rsidR="00DB4B94" w:rsidRPr="009E32B3" w:rsidRDefault="00DB4B94" w:rsidP="00DB4B94">
            <w:pPr>
              <w:pStyle w:val="TAL"/>
              <w:jc w:val="center"/>
              <w:rPr>
                <w:ins w:id="2554" w:author="NR_Mob_Ph4_R2_131" w:date="2025-09-01T16:34:00Z"/>
                <w:bCs/>
                <w:iCs/>
              </w:rPr>
            </w:pPr>
            <w:ins w:id="2555" w:author="NR_Mob_Ph4_R2_131" w:date="2025-09-01T16:34:00Z">
              <w:r w:rsidRPr="00414DF9">
                <w:rPr>
                  <w:bCs/>
                  <w:iCs/>
                </w:rPr>
                <w:t>N/A</w:t>
              </w:r>
            </w:ins>
          </w:p>
        </w:tc>
      </w:tr>
      <w:tr w:rsidR="00DB4B94" w:rsidRPr="009E32B3" w:rsidDel="00172633" w14:paraId="20A533DE" w14:textId="77777777" w:rsidTr="004C06EC">
        <w:trPr>
          <w:cantSplit/>
          <w:tblHeader/>
        </w:trPr>
        <w:tc>
          <w:tcPr>
            <w:tcW w:w="6917" w:type="dxa"/>
          </w:tcPr>
          <w:p w14:paraId="071181DA" w14:textId="77777777" w:rsidR="00DB4B94" w:rsidRPr="009E32B3" w:rsidRDefault="00DB4B94" w:rsidP="00DB4B94">
            <w:pPr>
              <w:pStyle w:val="TAL"/>
              <w:rPr>
                <w:b/>
                <w:i/>
              </w:rPr>
            </w:pPr>
            <w:r w:rsidRPr="009E32B3">
              <w:rPr>
                <w:b/>
                <w:i/>
              </w:rPr>
              <w:t>ltm-MAC-CE-JointTCI-r18</w:t>
            </w:r>
          </w:p>
          <w:p w14:paraId="45AF32E8" w14:textId="67252FDE" w:rsidR="00DB4B94" w:rsidRPr="009E32B3" w:rsidRDefault="00DB4B94" w:rsidP="00DB4B94">
            <w:pPr>
              <w:pStyle w:val="TAL"/>
              <w:rPr>
                <w:rFonts w:cs="Arial"/>
                <w:szCs w:val="18"/>
              </w:rPr>
            </w:pPr>
            <w:r w:rsidRPr="009E32B3">
              <w:rPr>
                <w:bCs/>
                <w:iCs/>
              </w:rPr>
              <w:t xml:space="preserve">Indicates whether the UE supports </w:t>
            </w:r>
            <w:r w:rsidRPr="009E32B3">
              <w:rPr>
                <w:rFonts w:cs="Arial"/>
                <w:szCs w:val="18"/>
              </w:rPr>
              <w:t>MAC-CE activated joint LTM TCI states</w:t>
            </w:r>
            <w:ins w:id="2556" w:author="NR_Mob_Ph4_R2_131" w:date="2025-09-01T16:40:00Z">
              <w:r>
                <w:rPr>
                  <w:rFonts w:eastAsia="宋体" w:cs="Arial"/>
                  <w:szCs w:val="18"/>
                  <w:lang w:eastAsia="zh-CN"/>
                </w:rPr>
                <w:t xml:space="preserve"> based on SSB</w:t>
              </w:r>
            </w:ins>
            <w:r w:rsidRPr="009E32B3">
              <w:rPr>
                <w:rFonts w:cs="Arial"/>
                <w:szCs w:val="18"/>
              </w:rPr>
              <w:t>.</w:t>
            </w:r>
          </w:p>
          <w:p w14:paraId="6D40B649" w14:textId="77777777" w:rsidR="00DB4B94" w:rsidRPr="009E32B3" w:rsidRDefault="00DB4B94" w:rsidP="00DB4B94">
            <w:pPr>
              <w:pStyle w:val="TAL"/>
              <w:rPr>
                <w:rFonts w:cs="Arial"/>
                <w:szCs w:val="18"/>
              </w:rPr>
            </w:pPr>
            <w:r w:rsidRPr="009E32B3">
              <w:rPr>
                <w:rFonts w:cs="Arial"/>
                <w:szCs w:val="18"/>
              </w:rPr>
              <w:t>This capability comprises the following parameters:</w:t>
            </w:r>
          </w:p>
          <w:p w14:paraId="669DFDB6"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qcl-Resource-r18</w:t>
            </w:r>
            <w:r w:rsidRPr="009E32B3">
              <w:rPr>
                <w:rFonts w:ascii="Arial" w:hAnsi="Arial" w:cs="Arial"/>
                <w:sz w:val="18"/>
                <w:szCs w:val="18"/>
              </w:rPr>
              <w:t xml:space="preserve"> indicates the supported QCL source RS for MAC-CE activated DL/UL LTM TCI states configuration.</w:t>
            </w:r>
          </w:p>
          <w:p w14:paraId="561B1E3C" w14:textId="190B9C79"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maxNumberJointTCI-PerCell-r18 </w:t>
            </w:r>
            <w:r w:rsidRPr="009E32B3">
              <w:rPr>
                <w:rFonts w:ascii="Arial" w:hAnsi="Arial" w:cs="Arial"/>
                <w:sz w:val="18"/>
                <w:szCs w:val="18"/>
              </w:rPr>
              <w:t>indicates the maximum number of MAC-CE activated joint LTM TCI states per candidate cell.</w:t>
            </w:r>
          </w:p>
          <w:p w14:paraId="6963CBF2" w14:textId="1752E7B6"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maxNumberJointTCI-AcrossCells-r18</w:t>
            </w:r>
            <w:r w:rsidRPr="009E32B3">
              <w:rPr>
                <w:rFonts w:ascii="Arial" w:hAnsi="Arial" w:cs="Arial"/>
                <w:sz w:val="18"/>
                <w:szCs w:val="18"/>
              </w:rPr>
              <w:t xml:space="preserve"> indicates the maximum number of MAC-CE activated joint LTM TCI states across candidate cells and serving cell TCI states across serving cells in the band.</w:t>
            </w:r>
          </w:p>
          <w:p w14:paraId="3493EF30" w14:textId="77777777" w:rsidR="00DB4B94" w:rsidRPr="009E32B3" w:rsidRDefault="00DB4B94" w:rsidP="00DB4B94">
            <w:pPr>
              <w:pStyle w:val="TAL"/>
              <w:rPr>
                <w:bCs/>
                <w:iCs/>
              </w:rPr>
            </w:pPr>
          </w:p>
          <w:p w14:paraId="2A4BC9F9" w14:textId="77777777" w:rsidR="00DB4B94" w:rsidRPr="009E32B3" w:rsidRDefault="00DB4B94" w:rsidP="00DB4B94">
            <w:pPr>
              <w:pStyle w:val="TAL"/>
              <w:rPr>
                <w:bCs/>
                <w:iCs/>
              </w:rPr>
            </w:pPr>
            <w:r w:rsidRPr="009E32B3">
              <w:rPr>
                <w:bCs/>
                <w:iCs/>
              </w:rPr>
              <w:t xml:space="preserve">A UE supporting this feature shall also indicate support of </w:t>
            </w:r>
            <w:r w:rsidRPr="009E32B3">
              <w:rPr>
                <w:bCs/>
                <w:i/>
              </w:rPr>
              <w:t>ltm-BeamIndicationJointTCI-r18</w:t>
            </w:r>
            <w:r w:rsidRPr="009E32B3">
              <w:rPr>
                <w:bCs/>
                <w:iCs/>
              </w:rPr>
              <w:t>.</w:t>
            </w:r>
          </w:p>
          <w:p w14:paraId="38901E83" w14:textId="77777777" w:rsidR="00DB4B94" w:rsidRPr="009E32B3" w:rsidRDefault="00DB4B94" w:rsidP="00DB4B94">
            <w:pPr>
              <w:pStyle w:val="TAL"/>
              <w:rPr>
                <w:bCs/>
                <w:iCs/>
              </w:rPr>
            </w:pPr>
          </w:p>
          <w:p w14:paraId="0BEF6541" w14:textId="77777777" w:rsidR="00DB4B94" w:rsidRPr="009E32B3" w:rsidRDefault="00DB4B94" w:rsidP="00DB4B94">
            <w:pPr>
              <w:pStyle w:val="TAN"/>
            </w:pPr>
            <w:r w:rsidRPr="009E32B3">
              <w:t>NOTE:</w:t>
            </w:r>
            <w:r w:rsidRPr="009E32B3">
              <w:tab/>
              <w:t xml:space="preserve">The maximum number of MAC-CE activated joint TCI states across all servings cells is limited by </w:t>
            </w:r>
            <w:r w:rsidRPr="009E32B3">
              <w:rPr>
                <w:bCs/>
                <w:iCs/>
              </w:rPr>
              <w:t xml:space="preserve">of </w:t>
            </w:r>
            <w:r w:rsidRPr="009E32B3">
              <w:rPr>
                <w:bCs/>
                <w:i/>
              </w:rPr>
              <w:t>unifiedJointTCI-r17.</w:t>
            </w:r>
          </w:p>
          <w:p w14:paraId="7A0C2409" w14:textId="40264EAB" w:rsidR="00DB4B94" w:rsidRPr="009E32B3" w:rsidRDefault="00DB4B94" w:rsidP="00DB4B94">
            <w:pPr>
              <w:pStyle w:val="TAL"/>
              <w:rPr>
                <w:b/>
                <w:i/>
              </w:rPr>
            </w:pPr>
            <w:r w:rsidRPr="009E32B3">
              <w:t>For cross-band operation, this capability refers to the source band.</w:t>
            </w:r>
          </w:p>
        </w:tc>
        <w:tc>
          <w:tcPr>
            <w:tcW w:w="709" w:type="dxa"/>
          </w:tcPr>
          <w:p w14:paraId="3ECF5AAA" w14:textId="77777777" w:rsidR="00DB4B94" w:rsidRPr="009E32B3" w:rsidRDefault="00DB4B94" w:rsidP="00DB4B94">
            <w:pPr>
              <w:pStyle w:val="TAL"/>
              <w:jc w:val="center"/>
              <w:rPr>
                <w:bCs/>
                <w:iCs/>
              </w:rPr>
            </w:pPr>
            <w:r w:rsidRPr="009E32B3">
              <w:rPr>
                <w:bCs/>
                <w:iCs/>
              </w:rPr>
              <w:t>Band</w:t>
            </w:r>
          </w:p>
        </w:tc>
        <w:tc>
          <w:tcPr>
            <w:tcW w:w="567" w:type="dxa"/>
          </w:tcPr>
          <w:p w14:paraId="33D60D17" w14:textId="77777777" w:rsidR="00DB4B94" w:rsidRPr="009E32B3" w:rsidRDefault="00DB4B94" w:rsidP="00DB4B94">
            <w:pPr>
              <w:pStyle w:val="TAL"/>
              <w:jc w:val="center"/>
            </w:pPr>
            <w:r w:rsidRPr="009E32B3">
              <w:t>No</w:t>
            </w:r>
          </w:p>
        </w:tc>
        <w:tc>
          <w:tcPr>
            <w:tcW w:w="709" w:type="dxa"/>
          </w:tcPr>
          <w:p w14:paraId="35C10352" w14:textId="77777777" w:rsidR="00DB4B94" w:rsidRPr="009E32B3" w:rsidRDefault="00DB4B94" w:rsidP="00DB4B94">
            <w:pPr>
              <w:pStyle w:val="TAL"/>
              <w:jc w:val="center"/>
              <w:rPr>
                <w:bCs/>
                <w:iCs/>
              </w:rPr>
            </w:pPr>
            <w:r w:rsidRPr="009E32B3">
              <w:rPr>
                <w:bCs/>
                <w:iCs/>
              </w:rPr>
              <w:t>N/A</w:t>
            </w:r>
          </w:p>
        </w:tc>
        <w:tc>
          <w:tcPr>
            <w:tcW w:w="728" w:type="dxa"/>
          </w:tcPr>
          <w:p w14:paraId="48A94412" w14:textId="77777777" w:rsidR="00DB4B94" w:rsidRPr="009E32B3" w:rsidRDefault="00DB4B94" w:rsidP="00DB4B94">
            <w:pPr>
              <w:pStyle w:val="TAL"/>
              <w:jc w:val="center"/>
              <w:rPr>
                <w:bCs/>
                <w:iCs/>
              </w:rPr>
            </w:pPr>
            <w:r w:rsidRPr="009E32B3">
              <w:rPr>
                <w:bCs/>
                <w:iCs/>
              </w:rPr>
              <w:t>N/A</w:t>
            </w:r>
          </w:p>
        </w:tc>
      </w:tr>
      <w:tr w:rsidR="00DB4B94" w:rsidRPr="009E32B3" w:rsidDel="00172633" w14:paraId="66D75A91" w14:textId="77777777" w:rsidTr="004C06EC">
        <w:trPr>
          <w:cantSplit/>
          <w:tblHeader/>
          <w:ins w:id="2557" w:author="NR_Mob_Ph4_R2_131" w:date="2025-09-01T16:36:00Z"/>
        </w:trPr>
        <w:tc>
          <w:tcPr>
            <w:tcW w:w="6917" w:type="dxa"/>
          </w:tcPr>
          <w:p w14:paraId="78E8F61E" w14:textId="77777777" w:rsidR="00DB4B94" w:rsidRPr="00414DF9" w:rsidRDefault="00DB4B94" w:rsidP="00DB4B94">
            <w:pPr>
              <w:pStyle w:val="TAL"/>
              <w:rPr>
                <w:ins w:id="2558" w:author="NR_Mob_Ph4_R2_131" w:date="2025-09-01T16:36:00Z"/>
                <w:b/>
                <w:i/>
              </w:rPr>
            </w:pPr>
            <w:ins w:id="2559" w:author="NR_Mob_Ph4_R2_131" w:date="2025-09-01T16:36:00Z">
              <w:r w:rsidRPr="00414DF9">
                <w:rPr>
                  <w:b/>
                  <w:i/>
                </w:rPr>
                <w:t>ltm-MAC-CE-SeparateTCI</w:t>
              </w:r>
              <w:r>
                <w:rPr>
                  <w:b/>
                  <w:i/>
                </w:rPr>
                <w:t>-CSI-RS</w:t>
              </w:r>
              <w:r w:rsidRPr="00414DF9">
                <w:rPr>
                  <w:b/>
                  <w:i/>
                </w:rPr>
                <w:t>-r1</w:t>
              </w:r>
              <w:r>
                <w:rPr>
                  <w:b/>
                  <w:i/>
                </w:rPr>
                <w:t>9</w:t>
              </w:r>
            </w:ins>
          </w:p>
          <w:p w14:paraId="1C36C713" w14:textId="77777777" w:rsidR="00DB4B94" w:rsidRPr="00414DF9" w:rsidRDefault="00DB4B94" w:rsidP="00DB4B94">
            <w:pPr>
              <w:pStyle w:val="TAL"/>
              <w:rPr>
                <w:ins w:id="2560" w:author="NR_Mob_Ph4_R2_131" w:date="2025-09-01T16:36:00Z"/>
              </w:rPr>
            </w:pPr>
            <w:ins w:id="2561" w:author="NR_Mob_Ph4_R2_131" w:date="2025-09-01T16:36:00Z">
              <w:r w:rsidRPr="00414DF9">
                <w:t xml:space="preserve">Indicates whether the UE supports </w:t>
              </w:r>
              <w:r w:rsidRPr="00973956">
                <w:t xml:space="preserve">CSI-RS for </w:t>
              </w:r>
              <w:r>
                <w:t>beam management</w:t>
              </w:r>
              <w:r w:rsidRPr="00973956">
                <w:t xml:space="preserve"> as Type-D QCL source RS and TRS as Type-A QCL source RS for MAC-CE activated separate DL/UL LTM TCI states</w:t>
              </w:r>
              <w:r w:rsidRPr="00414DF9">
                <w:t>.</w:t>
              </w:r>
            </w:ins>
          </w:p>
          <w:p w14:paraId="4F15A95F" w14:textId="4AEF5D10" w:rsidR="00DB4B94" w:rsidRPr="009E32B3" w:rsidRDefault="00DB4B94" w:rsidP="00DB4B94">
            <w:pPr>
              <w:pStyle w:val="TAL"/>
              <w:rPr>
                <w:ins w:id="2562" w:author="NR_Mob_Ph4_R2_131" w:date="2025-09-01T16:36:00Z"/>
                <w:b/>
                <w:i/>
              </w:rPr>
            </w:pPr>
            <w:ins w:id="2563" w:author="NR_Mob_Ph4_R2_131" w:date="2025-09-01T16:36:00Z">
              <w:r>
                <w:rPr>
                  <w:rFonts w:eastAsiaTheme="minorEastAsia"/>
                  <w:bCs/>
                  <w:iCs/>
                </w:rPr>
                <w:t xml:space="preserve">A UE supporting this feature shall also indicate support of </w:t>
              </w:r>
            </w:ins>
            <w:ins w:id="2564" w:author="NR_Mob_Ph4_R2_131" w:date="2025-09-01T16:37:00Z">
              <w:r w:rsidRPr="00E73CFB">
                <w:rPr>
                  <w:rFonts w:eastAsia="宋体"/>
                  <w:i/>
                  <w:iCs/>
                  <w:lang w:eastAsia="zh-CN"/>
                </w:rPr>
                <w:t>ltm-BeamIndicationSeparateTCI-CSI-RS-r19</w:t>
              </w:r>
            </w:ins>
            <w:ins w:id="2565" w:author="NR_Mob_Ph4_R2_131" w:date="2025-09-01T16:36:00Z">
              <w:r>
                <w:rPr>
                  <w:rFonts w:eastAsia="宋体"/>
                  <w:i/>
                  <w:iCs/>
                  <w:lang w:eastAsia="zh-CN"/>
                </w:rPr>
                <w:t xml:space="preserve"> </w:t>
              </w:r>
              <w:r w:rsidRPr="00D95A37">
                <w:rPr>
                  <w:rFonts w:eastAsia="宋体"/>
                  <w:lang w:eastAsia="zh-CN"/>
                </w:rPr>
                <w:t>and</w:t>
              </w:r>
              <w:r>
                <w:rPr>
                  <w:rFonts w:eastAsia="宋体"/>
                  <w:i/>
                  <w:iCs/>
                  <w:lang w:eastAsia="zh-CN"/>
                </w:rPr>
                <w:t xml:space="preserve"> </w:t>
              </w:r>
            </w:ins>
            <w:ins w:id="2566" w:author="NR_Mob_Ph4_R2_131" w:date="2025-09-01T16:37:00Z">
              <w:r w:rsidRPr="00E73CFB">
                <w:rPr>
                  <w:rFonts w:eastAsia="宋体"/>
                  <w:i/>
                  <w:iCs/>
                  <w:lang w:eastAsia="zh-CN"/>
                </w:rPr>
                <w:t>ltm-MAC-CE-SeparateTCI-r18</w:t>
              </w:r>
            </w:ins>
            <w:ins w:id="2567" w:author="NR_Mob_Ph4_R2_131" w:date="2025-09-01T16:36:00Z">
              <w:r>
                <w:rPr>
                  <w:rFonts w:cs="Arial"/>
                  <w:szCs w:val="18"/>
                </w:rPr>
                <w:t>.</w:t>
              </w:r>
            </w:ins>
          </w:p>
        </w:tc>
        <w:tc>
          <w:tcPr>
            <w:tcW w:w="709" w:type="dxa"/>
          </w:tcPr>
          <w:p w14:paraId="0D0F8C4A" w14:textId="51AF9C4E" w:rsidR="00DB4B94" w:rsidRPr="009E32B3" w:rsidRDefault="00DB4B94" w:rsidP="00DB4B94">
            <w:pPr>
              <w:pStyle w:val="TAL"/>
              <w:jc w:val="center"/>
              <w:rPr>
                <w:ins w:id="2568" w:author="NR_Mob_Ph4_R2_131" w:date="2025-09-01T16:36:00Z"/>
                <w:bCs/>
                <w:iCs/>
              </w:rPr>
            </w:pPr>
            <w:ins w:id="2569" w:author="NR_Mob_Ph4_R2_131" w:date="2025-09-01T16:36:00Z">
              <w:r w:rsidRPr="00414DF9">
                <w:rPr>
                  <w:bCs/>
                  <w:iCs/>
                </w:rPr>
                <w:t>Band</w:t>
              </w:r>
            </w:ins>
          </w:p>
        </w:tc>
        <w:tc>
          <w:tcPr>
            <w:tcW w:w="567" w:type="dxa"/>
          </w:tcPr>
          <w:p w14:paraId="2885A024" w14:textId="590C2B62" w:rsidR="00DB4B94" w:rsidRPr="009E32B3" w:rsidRDefault="00DB4B94" w:rsidP="00DB4B94">
            <w:pPr>
              <w:pStyle w:val="TAL"/>
              <w:jc w:val="center"/>
              <w:rPr>
                <w:ins w:id="2570" w:author="NR_Mob_Ph4_R2_131" w:date="2025-09-01T16:36:00Z"/>
              </w:rPr>
            </w:pPr>
            <w:ins w:id="2571" w:author="NR_Mob_Ph4_R2_131" w:date="2025-09-01T16:36:00Z">
              <w:r w:rsidRPr="00414DF9">
                <w:t>No</w:t>
              </w:r>
            </w:ins>
          </w:p>
        </w:tc>
        <w:tc>
          <w:tcPr>
            <w:tcW w:w="709" w:type="dxa"/>
          </w:tcPr>
          <w:p w14:paraId="295D53D4" w14:textId="42E940A4" w:rsidR="00DB4B94" w:rsidRPr="009E32B3" w:rsidRDefault="00DB4B94" w:rsidP="00DB4B94">
            <w:pPr>
              <w:pStyle w:val="TAL"/>
              <w:jc w:val="center"/>
              <w:rPr>
                <w:ins w:id="2572" w:author="NR_Mob_Ph4_R2_131" w:date="2025-09-01T16:36:00Z"/>
                <w:bCs/>
                <w:iCs/>
              </w:rPr>
            </w:pPr>
            <w:ins w:id="2573" w:author="NR_Mob_Ph4_R2_131" w:date="2025-09-01T16:36:00Z">
              <w:r w:rsidRPr="00414DF9">
                <w:rPr>
                  <w:bCs/>
                  <w:iCs/>
                </w:rPr>
                <w:t>N/A</w:t>
              </w:r>
            </w:ins>
          </w:p>
        </w:tc>
        <w:tc>
          <w:tcPr>
            <w:tcW w:w="728" w:type="dxa"/>
          </w:tcPr>
          <w:p w14:paraId="7C65C22E" w14:textId="0961BEF4" w:rsidR="00DB4B94" w:rsidRPr="009E32B3" w:rsidRDefault="00DB4B94" w:rsidP="00DB4B94">
            <w:pPr>
              <w:pStyle w:val="TAL"/>
              <w:jc w:val="center"/>
              <w:rPr>
                <w:ins w:id="2574" w:author="NR_Mob_Ph4_R2_131" w:date="2025-09-01T16:36:00Z"/>
                <w:bCs/>
                <w:iCs/>
              </w:rPr>
            </w:pPr>
            <w:ins w:id="2575" w:author="NR_Mob_Ph4_R2_131" w:date="2025-09-01T16:36:00Z">
              <w:r w:rsidRPr="00414DF9">
                <w:rPr>
                  <w:bCs/>
                  <w:iCs/>
                </w:rPr>
                <w:t>N/A</w:t>
              </w:r>
            </w:ins>
          </w:p>
        </w:tc>
      </w:tr>
      <w:tr w:rsidR="00DB4B94" w:rsidRPr="009E32B3" w:rsidDel="00172633" w14:paraId="1C9E422F" w14:textId="77777777" w:rsidTr="004C06EC">
        <w:trPr>
          <w:cantSplit/>
          <w:tblHeader/>
        </w:trPr>
        <w:tc>
          <w:tcPr>
            <w:tcW w:w="6917" w:type="dxa"/>
          </w:tcPr>
          <w:p w14:paraId="7CC39081" w14:textId="77777777" w:rsidR="00DB4B94" w:rsidRPr="009E32B3" w:rsidRDefault="00DB4B94" w:rsidP="00DB4B94">
            <w:pPr>
              <w:pStyle w:val="TAL"/>
              <w:rPr>
                <w:b/>
                <w:i/>
              </w:rPr>
            </w:pPr>
            <w:r w:rsidRPr="009E32B3">
              <w:rPr>
                <w:b/>
                <w:i/>
              </w:rPr>
              <w:lastRenderedPageBreak/>
              <w:t>ltm-MAC-CE-SeparateTCI-r18</w:t>
            </w:r>
          </w:p>
          <w:p w14:paraId="758BA24A" w14:textId="01795D29" w:rsidR="00DB4B94" w:rsidRPr="009E32B3" w:rsidRDefault="00DB4B94" w:rsidP="00DB4B94">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MAC-CE activated DL/UL LTM TCI states</w:t>
            </w:r>
            <w:ins w:id="2576" w:author="NR_Mob_Ph4_R2_131" w:date="2025-09-01T16:40:00Z">
              <w:r>
                <w:rPr>
                  <w:rFonts w:eastAsia="宋体" w:cs="Arial"/>
                  <w:szCs w:val="18"/>
                  <w:lang w:eastAsia="zh-CN"/>
                </w:rPr>
                <w:t xml:space="preserve"> based on SSB</w:t>
              </w:r>
            </w:ins>
            <w:r w:rsidRPr="009E32B3">
              <w:rPr>
                <w:rFonts w:eastAsia="宋体" w:cs="Arial"/>
                <w:szCs w:val="18"/>
                <w:lang w:eastAsia="zh-CN"/>
              </w:rPr>
              <w:t>.</w:t>
            </w:r>
          </w:p>
          <w:p w14:paraId="08DDF3C9" w14:textId="77777777" w:rsidR="00DB4B94" w:rsidRPr="009E32B3" w:rsidRDefault="00DB4B94" w:rsidP="00DB4B94">
            <w:pPr>
              <w:pStyle w:val="TAL"/>
              <w:rPr>
                <w:rFonts w:cs="Arial"/>
                <w:szCs w:val="18"/>
              </w:rPr>
            </w:pPr>
            <w:r w:rsidRPr="009E32B3">
              <w:rPr>
                <w:rFonts w:cs="Arial"/>
                <w:szCs w:val="18"/>
              </w:rPr>
              <w:t>This capability comprises the following parameters:</w:t>
            </w:r>
          </w:p>
          <w:p w14:paraId="45DE2615"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qcl-Resource-r18</w:t>
            </w:r>
            <w:r w:rsidRPr="009E32B3">
              <w:rPr>
                <w:rFonts w:ascii="Arial" w:hAnsi="Arial" w:cs="Arial"/>
                <w:sz w:val="18"/>
                <w:szCs w:val="18"/>
              </w:rPr>
              <w:t xml:space="preserve"> indicates the supported QCL source RS for MAC-CE activated DL/UL LTM TCI states configuration.</w:t>
            </w:r>
          </w:p>
          <w:p w14:paraId="7667D914" w14:textId="64118838"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maxNumberDL-TCI-PerCell-r18 </w:t>
            </w:r>
            <w:r w:rsidRPr="009E32B3">
              <w:rPr>
                <w:rFonts w:ascii="Arial" w:hAnsi="Arial" w:cs="Arial"/>
                <w:sz w:val="18"/>
                <w:szCs w:val="18"/>
              </w:rPr>
              <w:t>indicates the maximum number of MAC-CE activated DL TCI states per candidate cell.</w:t>
            </w:r>
          </w:p>
          <w:p w14:paraId="08FFD239"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maxNumberUL-TCI-PerCell-r18</w:t>
            </w:r>
            <w:r w:rsidRPr="009E32B3">
              <w:rPr>
                <w:rFonts w:ascii="Arial" w:hAnsi="Arial" w:cs="Arial"/>
                <w:sz w:val="18"/>
                <w:szCs w:val="18"/>
              </w:rPr>
              <w:t xml:space="preserve"> indicates the maximum number of MAC-CE activated UL TCI states per candidate cell.</w:t>
            </w:r>
          </w:p>
          <w:p w14:paraId="59309538" w14:textId="63FEED29"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maxNumberDL-TCI-AcrossCells-r18</w:t>
            </w:r>
            <w:r w:rsidRPr="009E32B3">
              <w:rPr>
                <w:rFonts w:ascii="Arial" w:hAnsi="Arial" w:cs="Arial"/>
                <w:sz w:val="18"/>
                <w:szCs w:val="18"/>
              </w:rPr>
              <w:t xml:space="preserve"> indicates the maximum number of MAC-CE activated LTM DL TCI states across all candidate cells and serving cell DL TCI states across all serving cells.</w:t>
            </w:r>
          </w:p>
          <w:p w14:paraId="37D96E3F" w14:textId="628FE6C4"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maxNumberUL-TCI-AcrossCells-r18</w:t>
            </w:r>
            <w:r w:rsidRPr="009E32B3">
              <w:rPr>
                <w:rFonts w:ascii="Arial" w:hAnsi="Arial" w:cs="Arial"/>
                <w:sz w:val="18"/>
                <w:szCs w:val="18"/>
              </w:rPr>
              <w:t xml:space="preserve"> indicates the maximum number of MAC-CE activated UL TCI states across all candidate cells and serving cell UL TCI states across all serving cells in the band.</w:t>
            </w:r>
          </w:p>
          <w:p w14:paraId="2B6725C1" w14:textId="77777777" w:rsidR="00DB4B94" w:rsidRPr="009E32B3" w:rsidRDefault="00DB4B94" w:rsidP="00DB4B94">
            <w:pPr>
              <w:pStyle w:val="TAL"/>
              <w:rPr>
                <w:bCs/>
                <w:iCs/>
              </w:rPr>
            </w:pPr>
          </w:p>
          <w:p w14:paraId="2F201FCD" w14:textId="77777777" w:rsidR="00DB4B94" w:rsidRPr="009E32B3" w:rsidRDefault="00DB4B94" w:rsidP="00DB4B94">
            <w:pPr>
              <w:pStyle w:val="TAL"/>
              <w:rPr>
                <w:bCs/>
                <w:iCs/>
              </w:rPr>
            </w:pPr>
            <w:r w:rsidRPr="009E32B3">
              <w:rPr>
                <w:bCs/>
                <w:iCs/>
              </w:rPr>
              <w:t xml:space="preserve">A UE supporting this feature shall also indicate support of </w:t>
            </w:r>
            <w:r w:rsidRPr="009E32B3">
              <w:rPr>
                <w:bCs/>
                <w:i/>
              </w:rPr>
              <w:t>ltm-BeamIndicationSeparateTCI-r18</w:t>
            </w:r>
            <w:r w:rsidRPr="009E32B3">
              <w:rPr>
                <w:bCs/>
                <w:iCs/>
              </w:rPr>
              <w:t>.</w:t>
            </w:r>
          </w:p>
          <w:p w14:paraId="7E70C845" w14:textId="77777777" w:rsidR="00DB4B94" w:rsidRPr="009E32B3" w:rsidRDefault="00DB4B94" w:rsidP="00DB4B94">
            <w:pPr>
              <w:pStyle w:val="TAL"/>
              <w:rPr>
                <w:bCs/>
                <w:iCs/>
              </w:rPr>
            </w:pPr>
          </w:p>
          <w:p w14:paraId="71C3EBE5" w14:textId="77777777" w:rsidR="00DB4B94" w:rsidRPr="009E32B3" w:rsidRDefault="00DB4B94" w:rsidP="00DB4B94">
            <w:pPr>
              <w:pStyle w:val="TAL"/>
              <w:rPr>
                <w:bCs/>
                <w:i/>
              </w:rPr>
            </w:pPr>
            <w:r w:rsidRPr="009E32B3">
              <w:rPr>
                <w:rFonts w:cs="Arial"/>
                <w:szCs w:val="18"/>
              </w:rPr>
              <w:t xml:space="preserve">The maximum number of MAC-CE activated DL/UL TCI states across all servings cells is limited by </w:t>
            </w:r>
            <w:r w:rsidRPr="009E32B3">
              <w:rPr>
                <w:rFonts w:cs="Arial"/>
                <w:i/>
                <w:iCs/>
                <w:szCs w:val="18"/>
              </w:rPr>
              <w:t>u</w:t>
            </w:r>
            <w:r w:rsidRPr="009E32B3">
              <w:rPr>
                <w:bCs/>
                <w:i/>
              </w:rPr>
              <w:t>nifiedSeparateTCI-r17.</w:t>
            </w:r>
          </w:p>
          <w:p w14:paraId="47C0063D" w14:textId="288AAD1C" w:rsidR="00DB4B94" w:rsidRPr="009E32B3" w:rsidRDefault="00DB4B94" w:rsidP="00DB4B94">
            <w:pPr>
              <w:pStyle w:val="TAL"/>
              <w:rPr>
                <w:b/>
                <w:i/>
              </w:rPr>
            </w:pPr>
            <w:r w:rsidRPr="009E32B3">
              <w:t>For cross-band operation, this capability refers to the source band.</w:t>
            </w:r>
          </w:p>
        </w:tc>
        <w:tc>
          <w:tcPr>
            <w:tcW w:w="709" w:type="dxa"/>
          </w:tcPr>
          <w:p w14:paraId="2CBC1FB6" w14:textId="77777777" w:rsidR="00DB4B94" w:rsidRPr="009E32B3" w:rsidRDefault="00DB4B94" w:rsidP="00DB4B94">
            <w:pPr>
              <w:pStyle w:val="TAL"/>
              <w:jc w:val="center"/>
              <w:rPr>
                <w:bCs/>
                <w:iCs/>
              </w:rPr>
            </w:pPr>
            <w:r w:rsidRPr="009E32B3">
              <w:rPr>
                <w:bCs/>
                <w:iCs/>
              </w:rPr>
              <w:t>Band</w:t>
            </w:r>
          </w:p>
        </w:tc>
        <w:tc>
          <w:tcPr>
            <w:tcW w:w="567" w:type="dxa"/>
          </w:tcPr>
          <w:p w14:paraId="481962E2" w14:textId="77777777" w:rsidR="00DB4B94" w:rsidRPr="009E32B3" w:rsidRDefault="00DB4B94" w:rsidP="00DB4B94">
            <w:pPr>
              <w:pStyle w:val="TAL"/>
              <w:jc w:val="center"/>
            </w:pPr>
            <w:r w:rsidRPr="009E32B3">
              <w:t>No</w:t>
            </w:r>
          </w:p>
        </w:tc>
        <w:tc>
          <w:tcPr>
            <w:tcW w:w="709" w:type="dxa"/>
          </w:tcPr>
          <w:p w14:paraId="10F342CF" w14:textId="77777777" w:rsidR="00DB4B94" w:rsidRPr="009E32B3" w:rsidRDefault="00DB4B94" w:rsidP="00DB4B94">
            <w:pPr>
              <w:pStyle w:val="TAL"/>
              <w:jc w:val="center"/>
              <w:rPr>
                <w:bCs/>
                <w:iCs/>
              </w:rPr>
            </w:pPr>
            <w:r w:rsidRPr="009E32B3">
              <w:rPr>
                <w:bCs/>
                <w:iCs/>
              </w:rPr>
              <w:t>N/A</w:t>
            </w:r>
          </w:p>
        </w:tc>
        <w:tc>
          <w:tcPr>
            <w:tcW w:w="728" w:type="dxa"/>
          </w:tcPr>
          <w:p w14:paraId="5F56B658" w14:textId="77777777" w:rsidR="00DB4B94" w:rsidRPr="009E32B3" w:rsidRDefault="00DB4B94" w:rsidP="00DB4B94">
            <w:pPr>
              <w:pStyle w:val="TAL"/>
              <w:jc w:val="center"/>
              <w:rPr>
                <w:bCs/>
                <w:iCs/>
              </w:rPr>
            </w:pPr>
            <w:r w:rsidRPr="009E32B3">
              <w:rPr>
                <w:bCs/>
                <w:iCs/>
              </w:rPr>
              <w:t>N/A</w:t>
            </w:r>
          </w:p>
        </w:tc>
      </w:tr>
      <w:tr w:rsidR="00DB4B94" w:rsidRPr="009E32B3" w:rsidDel="00172633" w14:paraId="1A06E77F" w14:textId="77777777" w:rsidTr="004C06EC">
        <w:trPr>
          <w:cantSplit/>
          <w:tblHeader/>
        </w:trPr>
        <w:tc>
          <w:tcPr>
            <w:tcW w:w="6917" w:type="dxa"/>
          </w:tcPr>
          <w:p w14:paraId="6D7F4F81" w14:textId="77777777" w:rsidR="00DB4B94" w:rsidRPr="009E32B3" w:rsidRDefault="00DB4B94" w:rsidP="00DB4B94">
            <w:pPr>
              <w:pStyle w:val="TAL"/>
              <w:rPr>
                <w:b/>
                <w:i/>
              </w:rPr>
            </w:pPr>
            <w:r w:rsidRPr="009E32B3">
              <w:rPr>
                <w:b/>
                <w:i/>
              </w:rPr>
              <w:t>ltm-MCG-IntraFreq-r18</w:t>
            </w:r>
          </w:p>
          <w:p w14:paraId="481A018C" w14:textId="77777777" w:rsidR="00DB4B94" w:rsidRPr="009E32B3" w:rsidRDefault="00DB4B94" w:rsidP="00DB4B94">
            <w:pPr>
              <w:pStyle w:val="TAL"/>
            </w:pPr>
            <w:r w:rsidRPr="009E32B3">
              <w:t xml:space="preserve">Indicates whether the UE supports intra-frequency LTM for MCG with RACH as defined in TS 38.331 [9] and TS 38.321 [8] without NR-DC configured. </w:t>
            </w:r>
            <w:r w:rsidRPr="009E32B3">
              <w:rPr>
                <w:bCs/>
                <w:iCs/>
              </w:rPr>
              <w:t xml:space="preserve">UE shall set the capability value consistently for all FDD-FR1 bands, all TDD-FR1 bands, all TDD-FR2-1 bands </w:t>
            </w:r>
            <w:r w:rsidRPr="009E32B3">
              <w:rPr>
                <w:rFonts w:eastAsia="MS PGothic" w:cs="Arial"/>
                <w:szCs w:val="18"/>
              </w:rPr>
              <w:t>and all TDD-FR2-2 bands</w:t>
            </w:r>
            <w:r w:rsidRPr="009E32B3">
              <w:rPr>
                <w:bCs/>
                <w:iCs/>
              </w:rPr>
              <w:t xml:space="preserve"> respectively.</w:t>
            </w:r>
          </w:p>
          <w:p w14:paraId="37C33CCB" w14:textId="28BA311A" w:rsidR="00DB4B94" w:rsidRPr="009E32B3" w:rsidRDefault="00DB4B94" w:rsidP="00DB4B94">
            <w:pPr>
              <w:pStyle w:val="TAL"/>
              <w:rPr>
                <w:b/>
                <w:i/>
              </w:rPr>
            </w:pPr>
            <w:r w:rsidRPr="009E32B3">
              <w:t xml:space="preserve">UE supporting this feature shall also indicate support for </w:t>
            </w:r>
            <w:r w:rsidRPr="009E32B3">
              <w:rPr>
                <w:i/>
                <w:iCs/>
              </w:rPr>
              <w:t>ltm-BeamIndicationJointTCI-r18</w:t>
            </w:r>
            <w:r w:rsidRPr="009E32B3">
              <w:t xml:space="preserve"> or </w:t>
            </w:r>
            <w:r w:rsidRPr="009E32B3">
              <w:rPr>
                <w:i/>
                <w:iCs/>
              </w:rPr>
              <w:t>ltm-BeamIndicationSeparateTCI-r18</w:t>
            </w:r>
            <w:r w:rsidRPr="009E32B3">
              <w:t>.</w:t>
            </w:r>
          </w:p>
        </w:tc>
        <w:tc>
          <w:tcPr>
            <w:tcW w:w="709" w:type="dxa"/>
          </w:tcPr>
          <w:p w14:paraId="58000D63" w14:textId="09FA72BD" w:rsidR="00DB4B94" w:rsidRPr="009E32B3" w:rsidRDefault="00DB4B94" w:rsidP="00DB4B94">
            <w:pPr>
              <w:pStyle w:val="TAL"/>
              <w:jc w:val="center"/>
              <w:rPr>
                <w:bCs/>
                <w:iCs/>
              </w:rPr>
            </w:pPr>
            <w:r w:rsidRPr="009E32B3">
              <w:rPr>
                <w:bCs/>
                <w:iCs/>
              </w:rPr>
              <w:t>Band</w:t>
            </w:r>
          </w:p>
        </w:tc>
        <w:tc>
          <w:tcPr>
            <w:tcW w:w="567" w:type="dxa"/>
          </w:tcPr>
          <w:p w14:paraId="150E8069" w14:textId="68106A4A" w:rsidR="00DB4B94" w:rsidRPr="009E32B3" w:rsidRDefault="00DB4B94" w:rsidP="00DB4B94">
            <w:pPr>
              <w:pStyle w:val="TAL"/>
              <w:jc w:val="center"/>
            </w:pPr>
            <w:r w:rsidRPr="009E32B3">
              <w:rPr>
                <w:bCs/>
                <w:iCs/>
              </w:rPr>
              <w:t>No</w:t>
            </w:r>
          </w:p>
        </w:tc>
        <w:tc>
          <w:tcPr>
            <w:tcW w:w="709" w:type="dxa"/>
          </w:tcPr>
          <w:p w14:paraId="6860EFC5" w14:textId="58CA8A79" w:rsidR="00DB4B94" w:rsidRPr="009E32B3" w:rsidRDefault="00DB4B94" w:rsidP="00DB4B94">
            <w:pPr>
              <w:pStyle w:val="TAL"/>
              <w:jc w:val="center"/>
              <w:rPr>
                <w:bCs/>
                <w:iCs/>
              </w:rPr>
            </w:pPr>
            <w:r w:rsidRPr="009E32B3">
              <w:rPr>
                <w:bCs/>
                <w:iCs/>
              </w:rPr>
              <w:t>N/A</w:t>
            </w:r>
          </w:p>
        </w:tc>
        <w:tc>
          <w:tcPr>
            <w:tcW w:w="728" w:type="dxa"/>
          </w:tcPr>
          <w:p w14:paraId="69DB382C" w14:textId="6D2F2BE1" w:rsidR="00DB4B94" w:rsidRPr="009E32B3" w:rsidRDefault="00DB4B94" w:rsidP="00DB4B94">
            <w:pPr>
              <w:pStyle w:val="TAL"/>
              <w:jc w:val="center"/>
              <w:rPr>
                <w:bCs/>
                <w:iCs/>
              </w:rPr>
            </w:pPr>
            <w:r w:rsidRPr="009E32B3">
              <w:rPr>
                <w:bCs/>
                <w:iCs/>
              </w:rPr>
              <w:t>N/A</w:t>
            </w:r>
          </w:p>
        </w:tc>
      </w:tr>
      <w:tr w:rsidR="00DB4B94" w:rsidRPr="009E32B3" w:rsidDel="00172633" w14:paraId="5D22F714" w14:textId="77777777" w:rsidTr="004C06EC">
        <w:trPr>
          <w:cantSplit/>
          <w:tblHeader/>
        </w:trPr>
        <w:tc>
          <w:tcPr>
            <w:tcW w:w="6917" w:type="dxa"/>
          </w:tcPr>
          <w:p w14:paraId="208CE2D6" w14:textId="77777777" w:rsidR="00DB4B94" w:rsidRPr="009E32B3" w:rsidRDefault="00DB4B94" w:rsidP="00DB4B94">
            <w:pPr>
              <w:pStyle w:val="TAL"/>
              <w:rPr>
                <w:b/>
                <w:i/>
              </w:rPr>
            </w:pPr>
            <w:bookmarkStart w:id="2577" w:name="_Hlk173817576"/>
            <w:r w:rsidRPr="009E32B3">
              <w:rPr>
                <w:b/>
                <w:i/>
              </w:rPr>
              <w:t>ltm-SCG-IntraFreq-r18</w:t>
            </w:r>
            <w:bookmarkEnd w:id="2577"/>
          </w:p>
          <w:p w14:paraId="57E6EAAE" w14:textId="77777777" w:rsidR="00DB4B94" w:rsidRPr="009E32B3" w:rsidRDefault="00DB4B94" w:rsidP="00DB4B94">
            <w:pPr>
              <w:pStyle w:val="TAL"/>
            </w:pPr>
            <w:r w:rsidRPr="009E32B3">
              <w:t xml:space="preserve">Indicates whether the UE supports intra-frequency LTM for SCG with RACH as defined in TS 38.331 [9] and TS 38.321 [8]. </w:t>
            </w:r>
            <w:r w:rsidRPr="009E32B3">
              <w:rPr>
                <w:bCs/>
                <w:iCs/>
              </w:rPr>
              <w:t xml:space="preserve">UE shall set the capability value consistently for all FDD-FR1 bands, all TDD-FR1 bands, all TDD-FR2-1 bands </w:t>
            </w:r>
            <w:r w:rsidRPr="009E32B3">
              <w:rPr>
                <w:rFonts w:eastAsia="MS PGothic" w:cs="Arial"/>
                <w:szCs w:val="18"/>
              </w:rPr>
              <w:t>and all TDD-FR2-2 bands</w:t>
            </w:r>
            <w:r w:rsidRPr="009E32B3">
              <w:rPr>
                <w:bCs/>
                <w:iCs/>
              </w:rPr>
              <w:t xml:space="preserve"> respectively.</w:t>
            </w:r>
          </w:p>
          <w:p w14:paraId="438C8628" w14:textId="50C6053A" w:rsidR="00DB4B94" w:rsidRPr="009E32B3" w:rsidRDefault="00DB4B94" w:rsidP="00DB4B94">
            <w:pPr>
              <w:pStyle w:val="TAL"/>
              <w:rPr>
                <w:b/>
                <w:i/>
              </w:rPr>
            </w:pPr>
            <w:r w:rsidRPr="009E32B3">
              <w:t xml:space="preserve">UE supporting this feature shall also indicate support for </w:t>
            </w:r>
            <w:r w:rsidRPr="009E32B3">
              <w:rPr>
                <w:i/>
                <w:iCs/>
              </w:rPr>
              <w:t>ltm-BeamIndicationJointTCI-r18</w:t>
            </w:r>
            <w:r w:rsidRPr="009E32B3">
              <w:t xml:space="preserve"> or </w:t>
            </w:r>
            <w:r w:rsidRPr="009E32B3">
              <w:rPr>
                <w:i/>
                <w:iCs/>
              </w:rPr>
              <w:t>ltm-BeamIndicationSeparateTCI-r18</w:t>
            </w:r>
            <w:r w:rsidRPr="009E32B3">
              <w:t>.</w:t>
            </w:r>
          </w:p>
        </w:tc>
        <w:tc>
          <w:tcPr>
            <w:tcW w:w="709" w:type="dxa"/>
          </w:tcPr>
          <w:p w14:paraId="0103754A" w14:textId="57C3711D" w:rsidR="00DB4B94" w:rsidRPr="009E32B3" w:rsidRDefault="00DB4B94" w:rsidP="00DB4B94">
            <w:pPr>
              <w:pStyle w:val="TAL"/>
              <w:jc w:val="center"/>
              <w:rPr>
                <w:bCs/>
                <w:iCs/>
              </w:rPr>
            </w:pPr>
            <w:r w:rsidRPr="009E32B3">
              <w:rPr>
                <w:bCs/>
                <w:iCs/>
              </w:rPr>
              <w:t>Band</w:t>
            </w:r>
          </w:p>
        </w:tc>
        <w:tc>
          <w:tcPr>
            <w:tcW w:w="567" w:type="dxa"/>
          </w:tcPr>
          <w:p w14:paraId="7CB759AB" w14:textId="7FD746B7" w:rsidR="00DB4B94" w:rsidRPr="009E32B3" w:rsidRDefault="00DB4B94" w:rsidP="00DB4B94">
            <w:pPr>
              <w:pStyle w:val="TAL"/>
              <w:jc w:val="center"/>
            </w:pPr>
            <w:r w:rsidRPr="009E32B3">
              <w:rPr>
                <w:bCs/>
                <w:iCs/>
              </w:rPr>
              <w:t>No</w:t>
            </w:r>
          </w:p>
        </w:tc>
        <w:tc>
          <w:tcPr>
            <w:tcW w:w="709" w:type="dxa"/>
          </w:tcPr>
          <w:p w14:paraId="20F7E165" w14:textId="00C0CAE1" w:rsidR="00DB4B94" w:rsidRPr="009E32B3" w:rsidRDefault="00DB4B94" w:rsidP="00DB4B94">
            <w:pPr>
              <w:pStyle w:val="TAL"/>
              <w:jc w:val="center"/>
              <w:rPr>
                <w:bCs/>
                <w:iCs/>
              </w:rPr>
            </w:pPr>
            <w:r w:rsidRPr="009E32B3">
              <w:rPr>
                <w:bCs/>
                <w:iCs/>
              </w:rPr>
              <w:t>N/A</w:t>
            </w:r>
          </w:p>
        </w:tc>
        <w:tc>
          <w:tcPr>
            <w:tcW w:w="728" w:type="dxa"/>
          </w:tcPr>
          <w:p w14:paraId="608EB0D6" w14:textId="7F33B888" w:rsidR="00DB4B94" w:rsidRPr="009E32B3" w:rsidRDefault="00DB4B94" w:rsidP="00DB4B94">
            <w:pPr>
              <w:pStyle w:val="TAL"/>
              <w:jc w:val="center"/>
              <w:rPr>
                <w:bCs/>
                <w:iCs/>
              </w:rPr>
            </w:pPr>
            <w:r w:rsidRPr="009E32B3">
              <w:rPr>
                <w:bCs/>
                <w:iCs/>
              </w:rPr>
              <w:t>N/A</w:t>
            </w:r>
          </w:p>
        </w:tc>
      </w:tr>
      <w:tr w:rsidR="00DB4B94" w:rsidRPr="009E32B3" w14:paraId="2A1E08C7" w14:textId="77777777" w:rsidTr="0026000E">
        <w:trPr>
          <w:cantSplit/>
          <w:tblHeader/>
        </w:trPr>
        <w:tc>
          <w:tcPr>
            <w:tcW w:w="6917" w:type="dxa"/>
          </w:tcPr>
          <w:p w14:paraId="53376BBA" w14:textId="77777777" w:rsidR="00DB4B94" w:rsidRPr="009E32B3" w:rsidRDefault="00DB4B94" w:rsidP="00DB4B94">
            <w:pPr>
              <w:pStyle w:val="TAL"/>
              <w:rPr>
                <w:rFonts w:cs="Arial"/>
                <w:b/>
                <w:i/>
                <w:szCs w:val="18"/>
              </w:rPr>
            </w:pPr>
            <w:r w:rsidRPr="009E32B3">
              <w:rPr>
                <w:rFonts w:cs="Arial"/>
                <w:b/>
                <w:i/>
                <w:szCs w:val="18"/>
              </w:rPr>
              <w:t>maxDurationDMRS-Bundling-r17</w:t>
            </w:r>
          </w:p>
          <w:p w14:paraId="29B37A57" w14:textId="77777777" w:rsidR="00DB4B94" w:rsidRPr="009E32B3" w:rsidRDefault="00DB4B94" w:rsidP="00DB4B94">
            <w:pPr>
              <w:keepNext/>
              <w:keepLines/>
              <w:spacing w:after="0"/>
              <w:rPr>
                <w:rFonts w:ascii="Arial" w:hAnsi="Arial" w:cs="Arial"/>
                <w:sz w:val="18"/>
                <w:szCs w:val="18"/>
              </w:rPr>
            </w:pPr>
            <w:r w:rsidRPr="009E32B3">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DB4B94" w:rsidRPr="009E32B3" w:rsidRDefault="00DB4B94" w:rsidP="00DB4B94">
            <w:pPr>
              <w:keepNext/>
              <w:keepLines/>
              <w:spacing w:after="0"/>
              <w:rPr>
                <w:rFonts w:ascii="Arial" w:hAnsi="Arial" w:cs="Arial"/>
                <w:sz w:val="18"/>
                <w:szCs w:val="18"/>
              </w:rPr>
            </w:pPr>
          </w:p>
          <w:p w14:paraId="5B653E77" w14:textId="5A2AC1CA" w:rsidR="00DB4B94" w:rsidRPr="009E32B3" w:rsidRDefault="00DB4B94" w:rsidP="00DB4B94">
            <w:pPr>
              <w:pStyle w:val="TAN"/>
              <w:rPr>
                <w:b/>
                <w:i/>
              </w:rPr>
            </w:pPr>
            <w:r w:rsidRPr="009E32B3">
              <w:t>NOTE:</w:t>
            </w:r>
            <w:r w:rsidRPr="009E32B3">
              <w:tab/>
              <w:t>DM-RS bundling is only applicable for UL transmissions with pi/2 BPSK, BPSK, and QPSK modulation orders for the corresponding physical channels.</w:t>
            </w:r>
          </w:p>
        </w:tc>
        <w:tc>
          <w:tcPr>
            <w:tcW w:w="709" w:type="dxa"/>
          </w:tcPr>
          <w:p w14:paraId="561A3046" w14:textId="1C46EA25" w:rsidR="00DB4B94" w:rsidRPr="009E32B3" w:rsidRDefault="00DB4B94" w:rsidP="00DB4B94">
            <w:pPr>
              <w:pStyle w:val="TAL"/>
              <w:jc w:val="center"/>
            </w:pPr>
            <w:r w:rsidRPr="009E32B3">
              <w:rPr>
                <w:bCs/>
                <w:iCs/>
              </w:rPr>
              <w:t>Band</w:t>
            </w:r>
          </w:p>
        </w:tc>
        <w:tc>
          <w:tcPr>
            <w:tcW w:w="567" w:type="dxa"/>
          </w:tcPr>
          <w:p w14:paraId="45BACD7D" w14:textId="679140EA" w:rsidR="00DB4B94" w:rsidRPr="009E32B3" w:rsidRDefault="00DB4B94" w:rsidP="00DB4B94">
            <w:pPr>
              <w:pStyle w:val="TAL"/>
              <w:jc w:val="center"/>
            </w:pPr>
            <w:r w:rsidRPr="009E32B3">
              <w:t>No</w:t>
            </w:r>
          </w:p>
        </w:tc>
        <w:tc>
          <w:tcPr>
            <w:tcW w:w="709" w:type="dxa"/>
          </w:tcPr>
          <w:p w14:paraId="2A6A0901" w14:textId="4A74490B" w:rsidR="00DB4B94" w:rsidRPr="009E32B3" w:rsidRDefault="00DB4B94" w:rsidP="00DB4B94">
            <w:pPr>
              <w:pStyle w:val="TAL"/>
              <w:jc w:val="center"/>
              <w:rPr>
                <w:bCs/>
                <w:iCs/>
              </w:rPr>
            </w:pPr>
            <w:r w:rsidRPr="009E32B3">
              <w:rPr>
                <w:bCs/>
                <w:iCs/>
              </w:rPr>
              <w:t>N/A</w:t>
            </w:r>
          </w:p>
        </w:tc>
        <w:tc>
          <w:tcPr>
            <w:tcW w:w="728" w:type="dxa"/>
          </w:tcPr>
          <w:p w14:paraId="40E847FA" w14:textId="6A230462" w:rsidR="00DB4B94" w:rsidRPr="009E32B3" w:rsidRDefault="00DB4B94" w:rsidP="00DB4B94">
            <w:pPr>
              <w:pStyle w:val="TAL"/>
              <w:jc w:val="center"/>
              <w:rPr>
                <w:bCs/>
                <w:iCs/>
              </w:rPr>
            </w:pPr>
            <w:r w:rsidRPr="009E32B3">
              <w:rPr>
                <w:bCs/>
                <w:iCs/>
              </w:rPr>
              <w:t>N/A</w:t>
            </w:r>
          </w:p>
        </w:tc>
      </w:tr>
      <w:tr w:rsidR="00DB4B94" w:rsidRPr="009E32B3"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DB4B94" w:rsidRPr="009E32B3" w:rsidRDefault="00DB4B94" w:rsidP="00DB4B94">
            <w:pPr>
              <w:pStyle w:val="TAL"/>
              <w:rPr>
                <w:b/>
                <w:i/>
              </w:rPr>
            </w:pPr>
            <w:r w:rsidRPr="009E32B3">
              <w:rPr>
                <w:b/>
                <w:i/>
              </w:rPr>
              <w:t>maxDynamicSlotRepetitionForSPS-Multicast-r17</w:t>
            </w:r>
          </w:p>
          <w:p w14:paraId="476EA5F9" w14:textId="77777777" w:rsidR="00DB4B94" w:rsidRPr="009E32B3" w:rsidRDefault="00DB4B94" w:rsidP="00DB4B94">
            <w:pPr>
              <w:pStyle w:val="TAL"/>
              <w:rPr>
                <w:bCs/>
                <w:iCs/>
              </w:rPr>
            </w:pPr>
            <w:r w:rsidRPr="009E32B3">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9E32B3">
              <w:rPr>
                <w:rFonts w:eastAsia="宋体"/>
                <w:bCs/>
                <w:iCs/>
                <w:lang w:eastAsia="zh-CN"/>
              </w:rPr>
              <w:t>F</w:t>
            </w:r>
            <w:r w:rsidRPr="009E32B3">
              <w:rPr>
                <w:bCs/>
                <w:iCs/>
              </w:rPr>
              <w:t>DD-FR2 NTN bands respectively.</w:t>
            </w:r>
          </w:p>
          <w:p w14:paraId="7AE229E7" w14:textId="77777777" w:rsidR="00DB4B94" w:rsidRPr="009E32B3" w:rsidRDefault="00DB4B94" w:rsidP="00DB4B94">
            <w:pPr>
              <w:pStyle w:val="TAL"/>
              <w:rPr>
                <w:bCs/>
                <w:iCs/>
              </w:rPr>
            </w:pPr>
          </w:p>
          <w:p w14:paraId="516E8B10" w14:textId="77777777" w:rsidR="00DB4B94" w:rsidRPr="009E32B3" w:rsidRDefault="00DB4B94" w:rsidP="00DB4B94">
            <w:pPr>
              <w:pStyle w:val="TAL"/>
              <w:rPr>
                <w:bCs/>
                <w:iCs/>
              </w:rPr>
            </w:pPr>
            <w:r w:rsidRPr="009E32B3">
              <w:rPr>
                <w:bCs/>
                <w:iCs/>
              </w:rPr>
              <w:t xml:space="preserve">A UE that indicates support of this feature shall indicate support of </w:t>
            </w:r>
            <w:r w:rsidRPr="009E32B3">
              <w:rPr>
                <w:bCs/>
                <w:i/>
              </w:rPr>
              <w:t>sps-Multicast-r17</w:t>
            </w:r>
            <w:r w:rsidRPr="009E32B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DB4B94" w:rsidRPr="009E32B3" w:rsidRDefault="00DB4B94" w:rsidP="00DB4B94">
            <w:pPr>
              <w:pStyle w:val="TAL"/>
              <w:jc w:val="center"/>
              <w:rPr>
                <w:bCs/>
                <w:iCs/>
              </w:rPr>
            </w:pPr>
            <w:r w:rsidRPr="009E32B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DB4B94" w:rsidRPr="009E32B3" w:rsidRDefault="00DB4B94" w:rsidP="00DB4B94">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DB4B94" w:rsidRPr="009E32B3" w:rsidRDefault="00DB4B94" w:rsidP="00DB4B94">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DB4B94" w:rsidRPr="009E32B3" w:rsidRDefault="00DB4B94" w:rsidP="00DB4B94">
            <w:pPr>
              <w:pStyle w:val="TAL"/>
              <w:jc w:val="center"/>
              <w:rPr>
                <w:bCs/>
                <w:iCs/>
              </w:rPr>
            </w:pPr>
            <w:r w:rsidRPr="009E32B3">
              <w:rPr>
                <w:bCs/>
                <w:iCs/>
              </w:rPr>
              <w:t>N/A</w:t>
            </w:r>
          </w:p>
        </w:tc>
      </w:tr>
      <w:tr w:rsidR="00DB4B94" w:rsidRPr="009E32B3" w14:paraId="40512F2A" w14:textId="77777777" w:rsidTr="004C06EC">
        <w:trPr>
          <w:cantSplit/>
          <w:tblHeader/>
        </w:trPr>
        <w:tc>
          <w:tcPr>
            <w:tcW w:w="6917" w:type="dxa"/>
          </w:tcPr>
          <w:p w14:paraId="255165F8" w14:textId="77777777" w:rsidR="00DB4B94" w:rsidRPr="009E32B3" w:rsidRDefault="00DB4B94" w:rsidP="00DB4B94">
            <w:pPr>
              <w:pStyle w:val="TAL"/>
              <w:rPr>
                <w:b/>
                <w:i/>
              </w:rPr>
            </w:pPr>
            <w:r w:rsidRPr="009E32B3">
              <w:rPr>
                <w:b/>
                <w:i/>
              </w:rPr>
              <w:t>max-HARQ-ProcessNumber-r17</w:t>
            </w:r>
          </w:p>
          <w:p w14:paraId="3EC1A5CC" w14:textId="77777777" w:rsidR="00DB4B94" w:rsidRPr="009E32B3" w:rsidRDefault="00DB4B94" w:rsidP="00DB4B94">
            <w:pPr>
              <w:pStyle w:val="TAL"/>
              <w:rPr>
                <w:b/>
                <w:bCs/>
                <w:i/>
                <w:iCs/>
              </w:rPr>
            </w:pPr>
            <w:r w:rsidRPr="009E32B3">
              <w:t xml:space="preserve">Indicates the maximal supported HARQ process numbers for UL and for DL respectively. For each value of </w:t>
            </w:r>
            <w:r w:rsidRPr="009E32B3">
              <w:rPr>
                <w:i/>
                <w:iCs/>
              </w:rPr>
              <w:t>max-HARQ-ProcessNumber-r17</w:t>
            </w:r>
            <w:r w:rsidRPr="009E32B3">
              <w:t xml:space="preserve">, value </w:t>
            </w:r>
            <w:r w:rsidRPr="009E32B3">
              <w:rPr>
                <w:i/>
                <w:iCs/>
              </w:rPr>
              <w:t>u16d32</w:t>
            </w:r>
            <w:r w:rsidRPr="009E32B3">
              <w:t xml:space="preserve"> indicates the maximal supported HARQ process number is 16 for UL and 32 for DL, value </w:t>
            </w:r>
            <w:r w:rsidRPr="009E32B3">
              <w:rPr>
                <w:i/>
                <w:iCs/>
              </w:rPr>
              <w:t>u32d16</w:t>
            </w:r>
            <w:r w:rsidRPr="009E32B3">
              <w:t xml:space="preserve"> indicates the maximal supported HARQ process number is 32 for UL and 16 for DL, value </w:t>
            </w:r>
            <w:r w:rsidRPr="009E32B3">
              <w:rPr>
                <w:i/>
                <w:iCs/>
              </w:rPr>
              <w:t>u32d32</w:t>
            </w:r>
            <w:r w:rsidRPr="009E32B3">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DB4B94" w:rsidRPr="009E32B3" w:rsidRDefault="00DB4B94" w:rsidP="00DB4B94">
            <w:pPr>
              <w:pStyle w:val="TAL"/>
            </w:pPr>
            <w:r w:rsidRPr="009E32B3">
              <w:rPr>
                <w:bCs/>
                <w:iCs/>
              </w:rPr>
              <w:t>Band</w:t>
            </w:r>
          </w:p>
        </w:tc>
        <w:tc>
          <w:tcPr>
            <w:tcW w:w="567" w:type="dxa"/>
          </w:tcPr>
          <w:p w14:paraId="4441819D" w14:textId="77777777" w:rsidR="00DB4B94" w:rsidRPr="009E32B3" w:rsidRDefault="00DB4B94" w:rsidP="00DB4B94">
            <w:pPr>
              <w:pStyle w:val="TAL"/>
            </w:pPr>
            <w:r w:rsidRPr="009E32B3">
              <w:rPr>
                <w:bCs/>
                <w:iCs/>
              </w:rPr>
              <w:t>No</w:t>
            </w:r>
          </w:p>
        </w:tc>
        <w:tc>
          <w:tcPr>
            <w:tcW w:w="709" w:type="dxa"/>
          </w:tcPr>
          <w:p w14:paraId="20163350" w14:textId="77777777" w:rsidR="00DB4B94" w:rsidRPr="009E32B3" w:rsidRDefault="00DB4B94" w:rsidP="00DB4B94">
            <w:pPr>
              <w:pStyle w:val="TAL"/>
              <w:rPr>
                <w:bCs/>
                <w:iCs/>
              </w:rPr>
            </w:pPr>
            <w:r w:rsidRPr="009E32B3">
              <w:rPr>
                <w:bCs/>
                <w:iCs/>
              </w:rPr>
              <w:t>N/A</w:t>
            </w:r>
          </w:p>
        </w:tc>
        <w:tc>
          <w:tcPr>
            <w:tcW w:w="728" w:type="dxa"/>
          </w:tcPr>
          <w:p w14:paraId="0EBB3E49" w14:textId="77777777" w:rsidR="00DB4B94" w:rsidRPr="009E32B3" w:rsidRDefault="00DB4B94" w:rsidP="00DB4B94">
            <w:pPr>
              <w:pStyle w:val="TAL"/>
              <w:rPr>
                <w:bCs/>
                <w:iCs/>
              </w:rPr>
            </w:pPr>
            <w:r w:rsidRPr="009E32B3">
              <w:rPr>
                <w:bCs/>
                <w:iCs/>
              </w:rPr>
              <w:t>N/A</w:t>
            </w:r>
          </w:p>
        </w:tc>
      </w:tr>
      <w:tr w:rsidR="00DB4B94" w:rsidRPr="009E32B3" w14:paraId="31B41111" w14:textId="77777777" w:rsidTr="0026000E">
        <w:trPr>
          <w:cantSplit/>
          <w:tblHeader/>
        </w:trPr>
        <w:tc>
          <w:tcPr>
            <w:tcW w:w="6917" w:type="dxa"/>
          </w:tcPr>
          <w:p w14:paraId="1BDDFCD8" w14:textId="77777777" w:rsidR="00DB4B94" w:rsidRPr="009E32B3" w:rsidRDefault="00DB4B94" w:rsidP="00DB4B94">
            <w:pPr>
              <w:pStyle w:val="TAL"/>
              <w:rPr>
                <w:b/>
                <w:bCs/>
                <w:i/>
                <w:iCs/>
              </w:rPr>
            </w:pPr>
            <w:r w:rsidRPr="009E32B3">
              <w:rPr>
                <w:b/>
                <w:bCs/>
                <w:i/>
                <w:iCs/>
              </w:rPr>
              <w:lastRenderedPageBreak/>
              <w:t>maxMIMO-LayersForMulti-DCI-mTRP-r16</w:t>
            </w:r>
          </w:p>
          <w:p w14:paraId="2E39B21B" w14:textId="77777777" w:rsidR="00DB4B94" w:rsidRPr="009E32B3" w:rsidRDefault="00DB4B94" w:rsidP="00DB4B94">
            <w:pPr>
              <w:pStyle w:val="TAL"/>
              <w:rPr>
                <w:bCs/>
                <w:iCs/>
              </w:rPr>
            </w:pPr>
            <w:r w:rsidRPr="009E32B3">
              <w:rPr>
                <w:bCs/>
                <w:iCs/>
              </w:rPr>
              <w:t xml:space="preserve">Indicates the interpretation of </w:t>
            </w:r>
            <w:proofErr w:type="spellStart"/>
            <w:r w:rsidRPr="009E32B3">
              <w:rPr>
                <w:bCs/>
                <w:i/>
                <w:iCs/>
              </w:rPr>
              <w:t>maxNumberMIMO-LayersPDSCH</w:t>
            </w:r>
            <w:proofErr w:type="spellEnd"/>
            <w:r w:rsidRPr="009E32B3">
              <w:rPr>
                <w:bCs/>
                <w:iCs/>
              </w:rPr>
              <w:t xml:space="preserve"> for multi-DCI based </w:t>
            </w:r>
            <w:proofErr w:type="spellStart"/>
            <w:r w:rsidRPr="009E32B3">
              <w:rPr>
                <w:bCs/>
                <w:iCs/>
              </w:rPr>
              <w:t>mTRP</w:t>
            </w:r>
            <w:proofErr w:type="spellEnd"/>
            <w:r w:rsidRPr="009E32B3">
              <w:rPr>
                <w:bCs/>
                <w:iCs/>
              </w:rPr>
              <w:t xml:space="preserve">. If this field is included, </w:t>
            </w:r>
            <w:proofErr w:type="spellStart"/>
            <w:r w:rsidRPr="009E32B3">
              <w:rPr>
                <w:bCs/>
                <w:i/>
                <w:iCs/>
              </w:rPr>
              <w:t>maxNumberMIMO-LayersPDSCH</w:t>
            </w:r>
            <w:proofErr w:type="spellEnd"/>
            <w:r w:rsidRPr="009E32B3">
              <w:rPr>
                <w:bCs/>
                <w:iCs/>
              </w:rPr>
              <w:t xml:space="preserve"> is interpreted as the maximum number of layers per PDSCH for multi-DCI multi-TRP operation.</w:t>
            </w:r>
          </w:p>
          <w:p w14:paraId="767272CC" w14:textId="77777777" w:rsidR="00DB4B94" w:rsidRPr="009E32B3" w:rsidRDefault="00DB4B94" w:rsidP="00DB4B94">
            <w:pPr>
              <w:pStyle w:val="TAL"/>
              <w:rPr>
                <w:bCs/>
                <w:iCs/>
              </w:rPr>
            </w:pPr>
            <w:r w:rsidRPr="009E32B3">
              <w:rPr>
                <w:bCs/>
                <w:iCs/>
              </w:rPr>
              <w:t xml:space="preserve">If this field is not included, </w:t>
            </w:r>
            <w:proofErr w:type="spellStart"/>
            <w:r w:rsidRPr="009E32B3">
              <w:rPr>
                <w:bCs/>
                <w:i/>
                <w:iCs/>
              </w:rPr>
              <w:t>maxNumberMIMO-LayersPDSCH</w:t>
            </w:r>
            <w:proofErr w:type="spellEnd"/>
            <w:r w:rsidRPr="009E32B3">
              <w:rPr>
                <w:bCs/>
                <w:iCs/>
              </w:rPr>
              <w:t xml:space="preserve"> is interpreted as the maximum number of layers across two PDSCHs if having at least one RE overlapped, for multi-DCI multi-TRP operation. The UE that indicates support of this feature shall support </w:t>
            </w:r>
            <w:r w:rsidRPr="009E32B3">
              <w:rPr>
                <w:bCs/>
                <w:i/>
                <w:iCs/>
              </w:rPr>
              <w:t>overlapPDSCHsFullyFreqTime-r16</w:t>
            </w:r>
            <w:r w:rsidRPr="009E32B3">
              <w:rPr>
                <w:bCs/>
                <w:iCs/>
              </w:rPr>
              <w:t>.</w:t>
            </w:r>
          </w:p>
          <w:p w14:paraId="1FAAF6C5" w14:textId="77777777" w:rsidR="00DB4B94" w:rsidRPr="009E32B3" w:rsidRDefault="00DB4B94" w:rsidP="00DB4B94">
            <w:pPr>
              <w:pStyle w:val="TAL"/>
              <w:rPr>
                <w:bCs/>
                <w:iCs/>
              </w:rPr>
            </w:pPr>
          </w:p>
          <w:p w14:paraId="25BA5595" w14:textId="13E04938" w:rsidR="00DB4B94" w:rsidRPr="009E32B3" w:rsidRDefault="00DB4B94" w:rsidP="00DB4B94">
            <w:pPr>
              <w:pStyle w:val="TAN"/>
            </w:pPr>
            <w:r w:rsidRPr="009E32B3">
              <w:t>NOTE 1:</w:t>
            </w:r>
            <w:r w:rsidRPr="009E32B3">
              <w:tab/>
              <w:t>For data rate calculation in clause 4.1.2, if this feature is indicated, each multi-DCI based multi-TRP CC is counted two times toward J.</w:t>
            </w:r>
          </w:p>
        </w:tc>
        <w:tc>
          <w:tcPr>
            <w:tcW w:w="709" w:type="dxa"/>
          </w:tcPr>
          <w:p w14:paraId="7871F45E" w14:textId="7FD6D401" w:rsidR="00DB4B94" w:rsidRPr="009E32B3" w:rsidRDefault="00DB4B94" w:rsidP="00DB4B94">
            <w:pPr>
              <w:pStyle w:val="TAL"/>
            </w:pPr>
            <w:r w:rsidRPr="009E32B3">
              <w:t>Band</w:t>
            </w:r>
          </w:p>
        </w:tc>
        <w:tc>
          <w:tcPr>
            <w:tcW w:w="567" w:type="dxa"/>
          </w:tcPr>
          <w:p w14:paraId="46B89FAD" w14:textId="6F902791" w:rsidR="00DB4B94" w:rsidRPr="009E32B3" w:rsidRDefault="00DB4B94" w:rsidP="00DB4B94">
            <w:pPr>
              <w:pStyle w:val="TAL"/>
            </w:pPr>
            <w:r w:rsidRPr="009E32B3">
              <w:t>No</w:t>
            </w:r>
          </w:p>
        </w:tc>
        <w:tc>
          <w:tcPr>
            <w:tcW w:w="709" w:type="dxa"/>
          </w:tcPr>
          <w:p w14:paraId="33D28E7C" w14:textId="084AD399" w:rsidR="00DB4B94" w:rsidRPr="009E32B3" w:rsidRDefault="00DB4B94" w:rsidP="00DB4B94">
            <w:pPr>
              <w:pStyle w:val="TAL"/>
              <w:rPr>
                <w:bCs/>
                <w:iCs/>
              </w:rPr>
            </w:pPr>
            <w:r w:rsidRPr="009E32B3">
              <w:rPr>
                <w:bCs/>
                <w:iCs/>
              </w:rPr>
              <w:t>N/A</w:t>
            </w:r>
          </w:p>
        </w:tc>
        <w:tc>
          <w:tcPr>
            <w:tcW w:w="728" w:type="dxa"/>
          </w:tcPr>
          <w:p w14:paraId="2FB0EE55" w14:textId="39A45A0B" w:rsidR="00DB4B94" w:rsidRPr="009E32B3" w:rsidRDefault="00DB4B94" w:rsidP="00DB4B94">
            <w:pPr>
              <w:pStyle w:val="TAL"/>
              <w:rPr>
                <w:bCs/>
                <w:iCs/>
              </w:rPr>
            </w:pPr>
            <w:r w:rsidRPr="009E32B3">
              <w:rPr>
                <w:bCs/>
                <w:iCs/>
              </w:rPr>
              <w:t>N/A</w:t>
            </w:r>
          </w:p>
        </w:tc>
      </w:tr>
      <w:tr w:rsidR="00DB4B94" w:rsidRPr="009E32B3" w14:paraId="581C793D" w14:textId="77777777" w:rsidTr="004C06EC">
        <w:trPr>
          <w:cantSplit/>
          <w:tblHeader/>
        </w:trPr>
        <w:tc>
          <w:tcPr>
            <w:tcW w:w="6917" w:type="dxa"/>
          </w:tcPr>
          <w:p w14:paraId="1FF71E6B" w14:textId="77777777" w:rsidR="00DB4B94" w:rsidRPr="009E32B3" w:rsidRDefault="00DB4B94" w:rsidP="00DB4B94">
            <w:pPr>
              <w:pStyle w:val="TAL"/>
              <w:rPr>
                <w:b/>
                <w:bCs/>
                <w:i/>
                <w:iCs/>
                <w:lang w:eastAsia="zh-CN"/>
              </w:rPr>
            </w:pPr>
            <w:r w:rsidRPr="009E32B3">
              <w:rPr>
                <w:b/>
                <w:bCs/>
                <w:i/>
                <w:iCs/>
              </w:rPr>
              <w:t>maxModulationOrderForMulticast-r17</w:t>
            </w:r>
          </w:p>
          <w:p w14:paraId="6656BE5E" w14:textId="77777777" w:rsidR="00DB4B94" w:rsidRPr="009E32B3" w:rsidRDefault="00DB4B94" w:rsidP="00DB4B94">
            <w:pPr>
              <w:pStyle w:val="TAL"/>
            </w:pPr>
            <w:r w:rsidRPr="009E32B3">
              <w:t>Defines the maximal modulation order for multicast PDSCH in RRC_CONNECTED. If not reported, UE supports the same modulation order as unicast.</w:t>
            </w:r>
          </w:p>
          <w:p w14:paraId="28D211A3"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For FR1, up to 1024QAM is supported.</w:t>
            </w:r>
          </w:p>
          <w:p w14:paraId="1DFB6CDD"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For FR2, up to 256QAM is supported.</w:t>
            </w:r>
          </w:p>
          <w:p w14:paraId="518C1B2C" w14:textId="77777777" w:rsidR="00DB4B94" w:rsidRPr="009E32B3" w:rsidRDefault="00DB4B94" w:rsidP="00DB4B94">
            <w:pPr>
              <w:pStyle w:val="B1"/>
              <w:spacing w:after="0"/>
              <w:rPr>
                <w:rFonts w:ascii="Arial" w:hAnsi="Arial" w:cs="Arial"/>
                <w:sz w:val="18"/>
                <w:szCs w:val="18"/>
              </w:rPr>
            </w:pPr>
          </w:p>
          <w:p w14:paraId="06FB4C5E" w14:textId="77777777" w:rsidR="00DB4B94" w:rsidRPr="009E32B3" w:rsidRDefault="00DB4B94" w:rsidP="00DB4B94">
            <w:pPr>
              <w:pStyle w:val="TAL"/>
            </w:pPr>
            <w:r w:rsidRPr="009E32B3">
              <w:t xml:space="preserve">A UE supporting this feature shall also indicate support of </w:t>
            </w:r>
            <w:r w:rsidRPr="009E32B3">
              <w:rPr>
                <w:i/>
                <w:iCs/>
              </w:rPr>
              <w:t>dynamicMulticastPCell-r17</w:t>
            </w:r>
            <w:r w:rsidRPr="009E32B3">
              <w:t>.</w:t>
            </w:r>
          </w:p>
          <w:p w14:paraId="71AD5C68" w14:textId="77777777" w:rsidR="00DB4B94" w:rsidRPr="009E32B3" w:rsidRDefault="00DB4B94" w:rsidP="00DB4B94">
            <w:pPr>
              <w:pStyle w:val="TAL"/>
            </w:pPr>
          </w:p>
          <w:p w14:paraId="22BEECB5" w14:textId="77777777" w:rsidR="00DB4B94" w:rsidRPr="009E32B3" w:rsidRDefault="00DB4B94" w:rsidP="00DB4B94">
            <w:pPr>
              <w:pStyle w:val="TAN"/>
              <w:rPr>
                <w:b/>
                <w:i/>
              </w:rPr>
            </w:pPr>
            <w:r w:rsidRPr="009E32B3">
              <w:t>NOTE:</w:t>
            </w:r>
            <w:r w:rsidRPr="009E32B3">
              <w:rPr>
                <w:rFonts w:cs="Arial"/>
                <w:szCs w:val="18"/>
              </w:rPr>
              <w:tab/>
            </w:r>
            <w:r w:rsidRPr="009E32B3">
              <w:t>A UE shall support the corresponding mandatory maximum modulation for unicast.</w:t>
            </w:r>
          </w:p>
        </w:tc>
        <w:tc>
          <w:tcPr>
            <w:tcW w:w="709" w:type="dxa"/>
          </w:tcPr>
          <w:p w14:paraId="118B9706" w14:textId="77777777" w:rsidR="00DB4B94" w:rsidRPr="009E32B3" w:rsidRDefault="00DB4B94" w:rsidP="00DB4B94">
            <w:pPr>
              <w:pStyle w:val="TAL"/>
              <w:jc w:val="center"/>
              <w:rPr>
                <w:bCs/>
                <w:iCs/>
              </w:rPr>
            </w:pPr>
            <w:r w:rsidRPr="009E32B3">
              <w:t>Band</w:t>
            </w:r>
          </w:p>
        </w:tc>
        <w:tc>
          <w:tcPr>
            <w:tcW w:w="567" w:type="dxa"/>
          </w:tcPr>
          <w:p w14:paraId="332D8EA8" w14:textId="77777777" w:rsidR="00DB4B94" w:rsidRPr="009E32B3" w:rsidRDefault="00DB4B94" w:rsidP="00DB4B94">
            <w:pPr>
              <w:pStyle w:val="TAL"/>
              <w:jc w:val="center"/>
            </w:pPr>
            <w:r w:rsidRPr="009E32B3">
              <w:t>No</w:t>
            </w:r>
          </w:p>
        </w:tc>
        <w:tc>
          <w:tcPr>
            <w:tcW w:w="709" w:type="dxa"/>
          </w:tcPr>
          <w:p w14:paraId="75C695D3" w14:textId="77777777" w:rsidR="00DB4B94" w:rsidRPr="009E32B3" w:rsidRDefault="00DB4B94" w:rsidP="00DB4B94">
            <w:pPr>
              <w:pStyle w:val="TAL"/>
              <w:jc w:val="center"/>
              <w:rPr>
                <w:bCs/>
                <w:iCs/>
              </w:rPr>
            </w:pPr>
            <w:r w:rsidRPr="009E32B3">
              <w:rPr>
                <w:bCs/>
                <w:iCs/>
              </w:rPr>
              <w:t>N/A</w:t>
            </w:r>
          </w:p>
        </w:tc>
        <w:tc>
          <w:tcPr>
            <w:tcW w:w="728" w:type="dxa"/>
          </w:tcPr>
          <w:p w14:paraId="5E6EB4D7" w14:textId="77777777" w:rsidR="00DB4B94" w:rsidRPr="009E32B3" w:rsidRDefault="00DB4B94" w:rsidP="00DB4B94">
            <w:pPr>
              <w:pStyle w:val="TAL"/>
              <w:jc w:val="center"/>
              <w:rPr>
                <w:bCs/>
                <w:iCs/>
              </w:rPr>
            </w:pPr>
            <w:r w:rsidRPr="009E32B3">
              <w:rPr>
                <w:bCs/>
                <w:iCs/>
              </w:rPr>
              <w:t>N/A</w:t>
            </w:r>
          </w:p>
        </w:tc>
      </w:tr>
      <w:tr w:rsidR="00DB4B94" w:rsidRPr="009E32B3" w:rsidDel="00172633" w14:paraId="42A91FBC" w14:textId="77777777" w:rsidTr="004C06EC">
        <w:trPr>
          <w:cantSplit/>
          <w:tblHeader/>
        </w:trPr>
        <w:tc>
          <w:tcPr>
            <w:tcW w:w="6917" w:type="dxa"/>
          </w:tcPr>
          <w:p w14:paraId="73C65CAA" w14:textId="77777777" w:rsidR="00DB4B94" w:rsidRPr="009E32B3" w:rsidRDefault="00DB4B94" w:rsidP="00DB4B94">
            <w:pPr>
              <w:pStyle w:val="TAL"/>
              <w:rPr>
                <w:b/>
                <w:i/>
              </w:rPr>
            </w:pPr>
            <w:r w:rsidRPr="009E32B3">
              <w:rPr>
                <w:b/>
                <w:i/>
              </w:rPr>
              <w:t>maxNumberActivatedTCI-States-r16</w:t>
            </w:r>
          </w:p>
          <w:p w14:paraId="1BDDD734" w14:textId="77777777" w:rsidR="00DB4B94" w:rsidRPr="009E32B3" w:rsidRDefault="00DB4B94" w:rsidP="00DB4B94">
            <w:pPr>
              <w:pStyle w:val="TAL"/>
              <w:rPr>
                <w:bCs/>
                <w:iCs/>
              </w:rPr>
            </w:pPr>
            <w:r w:rsidRPr="009E32B3">
              <w:rPr>
                <w:bCs/>
                <w:iCs/>
              </w:rPr>
              <w:t>Indicates maximum number of activated TCI states. This capability signalling includes the following:</w:t>
            </w:r>
          </w:p>
          <w:p w14:paraId="289599AB"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maxNumberPerCORESET-Pool-r16</w:t>
            </w:r>
            <w:r w:rsidRPr="009E32B3">
              <w:rPr>
                <w:rFonts w:ascii="Arial" w:hAnsi="Arial" w:cs="Arial"/>
                <w:sz w:val="18"/>
                <w:szCs w:val="18"/>
              </w:rPr>
              <w:t xml:space="preserve"> indicates maximal number of activated TCI states per </w:t>
            </w:r>
            <w:proofErr w:type="spellStart"/>
            <w:r w:rsidRPr="009E32B3">
              <w:rPr>
                <w:rFonts w:ascii="Arial" w:hAnsi="Arial" w:cs="Arial"/>
                <w:i/>
                <w:iCs/>
                <w:sz w:val="18"/>
                <w:szCs w:val="18"/>
              </w:rPr>
              <w:t>CORESETPoolIndex</w:t>
            </w:r>
            <w:proofErr w:type="spellEnd"/>
            <w:r w:rsidRPr="009E32B3">
              <w:rPr>
                <w:rFonts w:ascii="Arial" w:hAnsi="Arial" w:cs="Arial"/>
                <w:sz w:val="18"/>
                <w:szCs w:val="18"/>
              </w:rPr>
              <w:t xml:space="preserve"> per BWP per CC including data and control</w:t>
            </w:r>
          </w:p>
          <w:p w14:paraId="0E34FC4E"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maxTotalNumberAcrossCORESET-Pool-r16</w:t>
            </w:r>
            <w:r w:rsidRPr="009E32B3">
              <w:rPr>
                <w:rFonts w:ascii="Arial" w:hAnsi="Arial" w:cs="Arial"/>
                <w:sz w:val="18"/>
                <w:szCs w:val="18"/>
              </w:rPr>
              <w:t xml:space="preserve"> indicates maximal total number of activated TCI states across </w:t>
            </w:r>
            <w:proofErr w:type="spellStart"/>
            <w:r w:rsidRPr="009E32B3">
              <w:rPr>
                <w:rFonts w:ascii="Arial" w:hAnsi="Arial" w:cs="Arial"/>
                <w:i/>
                <w:iCs/>
                <w:sz w:val="18"/>
                <w:szCs w:val="18"/>
              </w:rPr>
              <w:t>CORESETPoolIndex</w:t>
            </w:r>
            <w:proofErr w:type="spellEnd"/>
            <w:r w:rsidRPr="009E32B3">
              <w:rPr>
                <w:rFonts w:ascii="Arial" w:hAnsi="Arial" w:cs="Arial"/>
                <w:sz w:val="18"/>
                <w:szCs w:val="18"/>
              </w:rPr>
              <w:t xml:space="preserve"> per BWP per CC including data and control</w:t>
            </w:r>
          </w:p>
          <w:p w14:paraId="21C0053E" w14:textId="77777777" w:rsidR="00DB4B94" w:rsidRPr="009E32B3" w:rsidRDefault="00DB4B94" w:rsidP="00DB4B94">
            <w:pPr>
              <w:pStyle w:val="TAL"/>
              <w:rPr>
                <w:bCs/>
                <w:iCs/>
              </w:rPr>
            </w:pPr>
          </w:p>
          <w:p w14:paraId="5E95EB3F" w14:textId="77777777" w:rsidR="00DB4B94" w:rsidRPr="009E32B3" w:rsidDel="00172633" w:rsidRDefault="00DB4B94" w:rsidP="00DB4B94">
            <w:pPr>
              <w:pStyle w:val="TAL"/>
              <w:rPr>
                <w:b/>
                <w:i/>
              </w:rPr>
            </w:pPr>
            <w:r w:rsidRPr="009E32B3">
              <w:rPr>
                <w:rFonts w:cs="Arial"/>
                <w:szCs w:val="18"/>
              </w:rPr>
              <w:t>The UE that indicates support of this feature shall support</w:t>
            </w:r>
            <w:r w:rsidRPr="009E32B3">
              <w:t xml:space="preserve"> </w:t>
            </w:r>
            <w:r w:rsidRPr="009E32B3">
              <w:rPr>
                <w:i/>
                <w:iCs/>
              </w:rPr>
              <w:t>multiDCI-MultiTRP-r16</w:t>
            </w:r>
            <w:r w:rsidRPr="009E32B3">
              <w:t>.</w:t>
            </w:r>
          </w:p>
        </w:tc>
        <w:tc>
          <w:tcPr>
            <w:tcW w:w="709" w:type="dxa"/>
          </w:tcPr>
          <w:p w14:paraId="386EB3EB" w14:textId="77777777" w:rsidR="00DB4B94" w:rsidRPr="009E32B3" w:rsidDel="00172633" w:rsidRDefault="00DB4B94" w:rsidP="00DB4B94">
            <w:pPr>
              <w:pStyle w:val="TAL"/>
              <w:jc w:val="center"/>
              <w:rPr>
                <w:bCs/>
                <w:iCs/>
              </w:rPr>
            </w:pPr>
            <w:r w:rsidRPr="009E32B3">
              <w:rPr>
                <w:bCs/>
                <w:iCs/>
              </w:rPr>
              <w:t>Band</w:t>
            </w:r>
          </w:p>
        </w:tc>
        <w:tc>
          <w:tcPr>
            <w:tcW w:w="567" w:type="dxa"/>
          </w:tcPr>
          <w:p w14:paraId="09F904A8" w14:textId="77777777" w:rsidR="00DB4B94" w:rsidRPr="009E32B3" w:rsidDel="00172633" w:rsidRDefault="00DB4B94" w:rsidP="00DB4B94">
            <w:pPr>
              <w:pStyle w:val="TAL"/>
              <w:jc w:val="center"/>
            </w:pPr>
            <w:r w:rsidRPr="009E32B3">
              <w:t>No</w:t>
            </w:r>
          </w:p>
        </w:tc>
        <w:tc>
          <w:tcPr>
            <w:tcW w:w="709" w:type="dxa"/>
          </w:tcPr>
          <w:p w14:paraId="3134630B" w14:textId="77777777" w:rsidR="00DB4B94" w:rsidRPr="009E32B3" w:rsidDel="00172633" w:rsidRDefault="00DB4B94" w:rsidP="00DB4B94">
            <w:pPr>
              <w:pStyle w:val="TAL"/>
              <w:jc w:val="center"/>
              <w:rPr>
                <w:bCs/>
                <w:iCs/>
              </w:rPr>
            </w:pPr>
            <w:r w:rsidRPr="009E32B3">
              <w:rPr>
                <w:bCs/>
                <w:iCs/>
              </w:rPr>
              <w:t>N/A</w:t>
            </w:r>
          </w:p>
        </w:tc>
        <w:tc>
          <w:tcPr>
            <w:tcW w:w="728" w:type="dxa"/>
          </w:tcPr>
          <w:p w14:paraId="41C877CF" w14:textId="77777777" w:rsidR="00DB4B94" w:rsidRPr="009E32B3" w:rsidDel="00172633" w:rsidRDefault="00DB4B94" w:rsidP="00DB4B94">
            <w:pPr>
              <w:pStyle w:val="TAL"/>
              <w:jc w:val="center"/>
              <w:rPr>
                <w:bCs/>
                <w:iCs/>
              </w:rPr>
            </w:pPr>
            <w:r w:rsidRPr="009E32B3">
              <w:rPr>
                <w:bCs/>
                <w:iCs/>
              </w:rPr>
              <w:t>N/A</w:t>
            </w:r>
          </w:p>
        </w:tc>
      </w:tr>
      <w:tr w:rsidR="00DB4B94" w:rsidRPr="009E32B3" w14:paraId="6F2093E6" w14:textId="77777777" w:rsidTr="004C06EC">
        <w:trPr>
          <w:cantSplit/>
          <w:tblHeader/>
        </w:trPr>
        <w:tc>
          <w:tcPr>
            <w:tcW w:w="6917" w:type="dxa"/>
          </w:tcPr>
          <w:p w14:paraId="6D333979" w14:textId="77777777" w:rsidR="00DB4B94" w:rsidRPr="009E32B3" w:rsidRDefault="00DB4B94" w:rsidP="00DB4B94">
            <w:pPr>
              <w:pStyle w:val="TAL"/>
              <w:rPr>
                <w:b/>
                <w:bCs/>
                <w:i/>
                <w:iCs/>
              </w:rPr>
            </w:pPr>
            <w:proofErr w:type="spellStart"/>
            <w:r w:rsidRPr="009E32B3">
              <w:rPr>
                <w:b/>
                <w:bCs/>
                <w:i/>
                <w:iCs/>
              </w:rPr>
              <w:t>maxNumberCSI</w:t>
            </w:r>
            <w:proofErr w:type="spellEnd"/>
            <w:r w:rsidRPr="009E32B3">
              <w:rPr>
                <w:b/>
                <w:bCs/>
                <w:i/>
                <w:iCs/>
              </w:rPr>
              <w:t>-RS-BFD</w:t>
            </w:r>
          </w:p>
          <w:p w14:paraId="6130D06A" w14:textId="77777777" w:rsidR="00DB4B94" w:rsidRPr="009E32B3" w:rsidRDefault="00DB4B94" w:rsidP="00DB4B94">
            <w:pPr>
              <w:pStyle w:val="TAL"/>
              <w:rPr>
                <w:bCs/>
                <w:iCs/>
              </w:rPr>
            </w:pPr>
            <w:r w:rsidRPr="009E32B3">
              <w:rPr>
                <w:bCs/>
                <w:iCs/>
              </w:rPr>
              <w:t xml:space="preserve">Indicates maximal number of CSI-RS resources across all CCs, and across MCG and SCG in case of NR-DC, for UE to monitor PDCCH quality. In this release, the maximum value that can be signalled is 16. </w:t>
            </w:r>
            <w:r w:rsidRPr="009E32B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E32B3">
              <w:rPr>
                <w:bCs/>
                <w:iCs/>
              </w:rPr>
              <w:t xml:space="preserve">It is mandatory </w:t>
            </w:r>
            <w:r w:rsidRPr="009E32B3">
              <w:t>with capability signalling</w:t>
            </w:r>
            <w:r w:rsidRPr="009E32B3">
              <w:rPr>
                <w:bCs/>
                <w:iCs/>
              </w:rPr>
              <w:t xml:space="preserve"> for FR2 and optional for FR1.</w:t>
            </w:r>
          </w:p>
        </w:tc>
        <w:tc>
          <w:tcPr>
            <w:tcW w:w="709" w:type="dxa"/>
          </w:tcPr>
          <w:p w14:paraId="28B85D48" w14:textId="77777777" w:rsidR="00DB4B94" w:rsidRPr="009E32B3" w:rsidRDefault="00DB4B94" w:rsidP="00DB4B94">
            <w:pPr>
              <w:pStyle w:val="TAL"/>
              <w:jc w:val="center"/>
              <w:rPr>
                <w:bCs/>
                <w:iCs/>
              </w:rPr>
            </w:pPr>
            <w:r w:rsidRPr="009E32B3">
              <w:rPr>
                <w:bCs/>
                <w:iCs/>
              </w:rPr>
              <w:t>Band</w:t>
            </w:r>
          </w:p>
        </w:tc>
        <w:tc>
          <w:tcPr>
            <w:tcW w:w="567" w:type="dxa"/>
          </w:tcPr>
          <w:p w14:paraId="43DF66C7" w14:textId="77777777" w:rsidR="00DB4B94" w:rsidRPr="009E32B3" w:rsidRDefault="00DB4B94" w:rsidP="00DB4B94">
            <w:pPr>
              <w:pStyle w:val="TAL"/>
              <w:jc w:val="center"/>
              <w:rPr>
                <w:bCs/>
                <w:iCs/>
              </w:rPr>
            </w:pPr>
            <w:r w:rsidRPr="009E32B3">
              <w:rPr>
                <w:bCs/>
                <w:iCs/>
              </w:rPr>
              <w:t>CY</w:t>
            </w:r>
          </w:p>
        </w:tc>
        <w:tc>
          <w:tcPr>
            <w:tcW w:w="709" w:type="dxa"/>
          </w:tcPr>
          <w:p w14:paraId="6C76AF0A" w14:textId="77777777" w:rsidR="00DB4B94" w:rsidRPr="009E32B3" w:rsidRDefault="00DB4B94" w:rsidP="00DB4B94">
            <w:pPr>
              <w:pStyle w:val="TAL"/>
              <w:jc w:val="center"/>
              <w:rPr>
                <w:bCs/>
                <w:iCs/>
              </w:rPr>
            </w:pPr>
            <w:r w:rsidRPr="009E32B3">
              <w:rPr>
                <w:bCs/>
                <w:iCs/>
              </w:rPr>
              <w:t>N/A</w:t>
            </w:r>
          </w:p>
        </w:tc>
        <w:tc>
          <w:tcPr>
            <w:tcW w:w="728" w:type="dxa"/>
          </w:tcPr>
          <w:p w14:paraId="20260F2A" w14:textId="77777777" w:rsidR="00DB4B94" w:rsidRPr="009E32B3" w:rsidRDefault="00DB4B94" w:rsidP="00DB4B94">
            <w:pPr>
              <w:pStyle w:val="TAL"/>
              <w:jc w:val="center"/>
            </w:pPr>
            <w:r w:rsidRPr="009E32B3">
              <w:rPr>
                <w:bCs/>
                <w:iCs/>
              </w:rPr>
              <w:t>N/A</w:t>
            </w:r>
          </w:p>
        </w:tc>
      </w:tr>
      <w:tr w:rsidR="00DB4B94" w:rsidRPr="009E32B3" w14:paraId="4003B0FB" w14:textId="77777777" w:rsidTr="004C06EC">
        <w:trPr>
          <w:cantSplit/>
          <w:tblHeader/>
        </w:trPr>
        <w:tc>
          <w:tcPr>
            <w:tcW w:w="6917" w:type="dxa"/>
          </w:tcPr>
          <w:p w14:paraId="4FD6CFFF" w14:textId="77777777" w:rsidR="00DB4B94" w:rsidRPr="009E32B3" w:rsidRDefault="00DB4B94" w:rsidP="00DB4B94">
            <w:pPr>
              <w:pStyle w:val="TAL"/>
              <w:rPr>
                <w:b/>
                <w:bCs/>
                <w:i/>
                <w:iCs/>
              </w:rPr>
            </w:pPr>
            <w:proofErr w:type="spellStart"/>
            <w:r w:rsidRPr="009E32B3">
              <w:rPr>
                <w:b/>
                <w:bCs/>
                <w:i/>
                <w:iCs/>
              </w:rPr>
              <w:t>maxNumberCSI</w:t>
            </w:r>
            <w:proofErr w:type="spellEnd"/>
            <w:r w:rsidRPr="009E32B3">
              <w:rPr>
                <w:b/>
                <w:bCs/>
                <w:i/>
                <w:iCs/>
              </w:rPr>
              <w:t>-RS-SSB-CBD</w:t>
            </w:r>
          </w:p>
          <w:p w14:paraId="7EF643C6" w14:textId="77777777" w:rsidR="00DB4B94" w:rsidRPr="009E32B3" w:rsidRDefault="00DB4B94" w:rsidP="00DB4B94">
            <w:pPr>
              <w:pStyle w:val="TAL"/>
              <w:rPr>
                <w:bCs/>
                <w:iCs/>
              </w:rPr>
            </w:pPr>
            <w:r w:rsidRPr="009E32B3">
              <w:rPr>
                <w:bCs/>
                <w:iCs/>
              </w:rPr>
              <w:t xml:space="preserve">Defines maximal number of different CSI-RS [and/or SSB] resources across all CCs, and across MCG and SCG in case of NR-DC, for new beam identifications. In this release, the maximum value that can be signalled is 128. </w:t>
            </w:r>
            <w:r w:rsidRPr="009E32B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E32B3">
              <w:rPr>
                <w:bCs/>
                <w:iCs/>
              </w:rPr>
              <w:t>It is mandatory with capability signalling for FR2 and optional for FR1. The UE is mandated to report at least 32 for FR2.</w:t>
            </w:r>
          </w:p>
        </w:tc>
        <w:tc>
          <w:tcPr>
            <w:tcW w:w="709" w:type="dxa"/>
          </w:tcPr>
          <w:p w14:paraId="4892F07A" w14:textId="77777777" w:rsidR="00DB4B94" w:rsidRPr="009E32B3" w:rsidRDefault="00DB4B94" w:rsidP="00DB4B94">
            <w:pPr>
              <w:pStyle w:val="TAL"/>
              <w:jc w:val="center"/>
              <w:rPr>
                <w:bCs/>
                <w:iCs/>
              </w:rPr>
            </w:pPr>
            <w:r w:rsidRPr="009E32B3">
              <w:rPr>
                <w:bCs/>
                <w:iCs/>
              </w:rPr>
              <w:t>Band</w:t>
            </w:r>
          </w:p>
        </w:tc>
        <w:tc>
          <w:tcPr>
            <w:tcW w:w="567" w:type="dxa"/>
          </w:tcPr>
          <w:p w14:paraId="48204160" w14:textId="77777777" w:rsidR="00DB4B94" w:rsidRPr="009E32B3" w:rsidRDefault="00DB4B94" w:rsidP="00DB4B94">
            <w:pPr>
              <w:pStyle w:val="TAL"/>
              <w:jc w:val="center"/>
              <w:rPr>
                <w:bCs/>
                <w:iCs/>
              </w:rPr>
            </w:pPr>
            <w:r w:rsidRPr="009E32B3">
              <w:rPr>
                <w:bCs/>
                <w:iCs/>
              </w:rPr>
              <w:t>CY</w:t>
            </w:r>
          </w:p>
        </w:tc>
        <w:tc>
          <w:tcPr>
            <w:tcW w:w="709" w:type="dxa"/>
          </w:tcPr>
          <w:p w14:paraId="1878DD8A" w14:textId="77777777" w:rsidR="00DB4B94" w:rsidRPr="009E32B3" w:rsidRDefault="00DB4B94" w:rsidP="00DB4B94">
            <w:pPr>
              <w:pStyle w:val="TAL"/>
              <w:jc w:val="center"/>
              <w:rPr>
                <w:bCs/>
                <w:iCs/>
              </w:rPr>
            </w:pPr>
            <w:r w:rsidRPr="009E32B3">
              <w:rPr>
                <w:bCs/>
                <w:iCs/>
              </w:rPr>
              <w:t>N/A</w:t>
            </w:r>
          </w:p>
        </w:tc>
        <w:tc>
          <w:tcPr>
            <w:tcW w:w="728" w:type="dxa"/>
          </w:tcPr>
          <w:p w14:paraId="6FD7AC8E" w14:textId="77777777" w:rsidR="00DB4B94" w:rsidRPr="009E32B3" w:rsidRDefault="00DB4B94" w:rsidP="00DB4B94">
            <w:pPr>
              <w:pStyle w:val="TAL"/>
              <w:jc w:val="center"/>
            </w:pPr>
            <w:r w:rsidRPr="009E32B3">
              <w:rPr>
                <w:bCs/>
                <w:iCs/>
              </w:rPr>
              <w:t>N/A</w:t>
            </w:r>
          </w:p>
        </w:tc>
      </w:tr>
      <w:tr w:rsidR="00DB4B94" w:rsidRPr="009E32B3" w14:paraId="3EE442DA" w14:textId="77777777" w:rsidTr="004C06EC">
        <w:trPr>
          <w:cantSplit/>
          <w:tblHeader/>
        </w:trPr>
        <w:tc>
          <w:tcPr>
            <w:tcW w:w="6917" w:type="dxa"/>
          </w:tcPr>
          <w:p w14:paraId="68A96E83" w14:textId="77777777" w:rsidR="00DB4B94" w:rsidRPr="009E32B3" w:rsidRDefault="00DB4B94" w:rsidP="00DB4B94">
            <w:pPr>
              <w:pStyle w:val="TAL"/>
              <w:rPr>
                <w:b/>
                <w:bCs/>
                <w:i/>
                <w:iCs/>
              </w:rPr>
            </w:pPr>
            <w:r w:rsidRPr="009E32B3">
              <w:rPr>
                <w:b/>
                <w:bCs/>
                <w:i/>
                <w:iCs/>
              </w:rPr>
              <w:t>maxNumberG-CS-RNTI-r17</w:t>
            </w:r>
          </w:p>
          <w:p w14:paraId="470195EB" w14:textId="77777777" w:rsidR="00DB4B94" w:rsidRPr="009E32B3" w:rsidRDefault="00DB4B94" w:rsidP="00DB4B94">
            <w:pPr>
              <w:pStyle w:val="TAL"/>
              <w:rPr>
                <w:rFonts w:eastAsia="MS PGothic"/>
              </w:rPr>
            </w:pPr>
            <w:r w:rsidRPr="009E32B3">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E32B3">
              <w:rPr>
                <w:szCs w:val="18"/>
              </w:rPr>
              <w:t>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szCs w:val="18"/>
              </w:rPr>
              <w:t>.</w:t>
            </w:r>
          </w:p>
          <w:p w14:paraId="22E13BA7" w14:textId="77777777" w:rsidR="00DB4B94" w:rsidRPr="009E32B3" w:rsidRDefault="00DB4B94" w:rsidP="00DB4B94">
            <w:pPr>
              <w:pStyle w:val="TAL"/>
              <w:rPr>
                <w:rFonts w:eastAsia="MS PGothic"/>
              </w:rPr>
            </w:pPr>
          </w:p>
          <w:p w14:paraId="35BA42FF" w14:textId="77777777" w:rsidR="00DB4B94" w:rsidRPr="009E32B3" w:rsidRDefault="00DB4B94" w:rsidP="00DB4B94">
            <w:pPr>
              <w:pStyle w:val="TAL"/>
              <w:rPr>
                <w:b/>
                <w:bCs/>
                <w:i/>
                <w:iCs/>
              </w:rPr>
            </w:pPr>
            <w:r w:rsidRPr="009E32B3">
              <w:rPr>
                <w:rFonts w:eastAsia="MS PGothic"/>
              </w:rPr>
              <w:t>A UE supporting this feature shall also indicate support of</w:t>
            </w:r>
            <w:r w:rsidRPr="009E32B3">
              <w:rPr>
                <w:rFonts w:cs="Arial"/>
                <w:i/>
                <w:iCs/>
              </w:rPr>
              <w:t xml:space="preserve"> sps-Multicast-r17</w:t>
            </w:r>
            <w:r w:rsidRPr="009E32B3">
              <w:rPr>
                <w:rFonts w:cs="Arial"/>
              </w:rPr>
              <w:t>.</w:t>
            </w:r>
          </w:p>
        </w:tc>
        <w:tc>
          <w:tcPr>
            <w:tcW w:w="709" w:type="dxa"/>
          </w:tcPr>
          <w:p w14:paraId="45A8F57F" w14:textId="77777777" w:rsidR="00DB4B94" w:rsidRPr="009E32B3" w:rsidRDefault="00DB4B94" w:rsidP="00DB4B94">
            <w:pPr>
              <w:pStyle w:val="TAL"/>
              <w:jc w:val="center"/>
              <w:rPr>
                <w:bCs/>
                <w:iCs/>
              </w:rPr>
            </w:pPr>
            <w:r w:rsidRPr="009E32B3">
              <w:rPr>
                <w:bCs/>
                <w:iCs/>
              </w:rPr>
              <w:t>Band</w:t>
            </w:r>
          </w:p>
        </w:tc>
        <w:tc>
          <w:tcPr>
            <w:tcW w:w="567" w:type="dxa"/>
          </w:tcPr>
          <w:p w14:paraId="7DDEE033" w14:textId="77777777" w:rsidR="00DB4B94" w:rsidRPr="009E32B3" w:rsidRDefault="00DB4B94" w:rsidP="00DB4B94">
            <w:pPr>
              <w:pStyle w:val="TAL"/>
              <w:jc w:val="center"/>
              <w:rPr>
                <w:bCs/>
                <w:iCs/>
              </w:rPr>
            </w:pPr>
            <w:r w:rsidRPr="009E32B3">
              <w:rPr>
                <w:bCs/>
                <w:iCs/>
              </w:rPr>
              <w:t>No</w:t>
            </w:r>
          </w:p>
        </w:tc>
        <w:tc>
          <w:tcPr>
            <w:tcW w:w="709" w:type="dxa"/>
          </w:tcPr>
          <w:p w14:paraId="6A4C0746" w14:textId="77777777" w:rsidR="00DB4B94" w:rsidRPr="009E32B3" w:rsidRDefault="00DB4B94" w:rsidP="00DB4B94">
            <w:pPr>
              <w:pStyle w:val="TAL"/>
              <w:jc w:val="center"/>
              <w:rPr>
                <w:bCs/>
                <w:iCs/>
              </w:rPr>
            </w:pPr>
            <w:r w:rsidRPr="009E32B3">
              <w:rPr>
                <w:bCs/>
                <w:iCs/>
              </w:rPr>
              <w:t>N/A</w:t>
            </w:r>
          </w:p>
        </w:tc>
        <w:tc>
          <w:tcPr>
            <w:tcW w:w="728" w:type="dxa"/>
          </w:tcPr>
          <w:p w14:paraId="01C0074A" w14:textId="77777777" w:rsidR="00DB4B94" w:rsidRPr="009E32B3" w:rsidRDefault="00DB4B94" w:rsidP="00DB4B94">
            <w:pPr>
              <w:pStyle w:val="TAL"/>
              <w:jc w:val="center"/>
              <w:rPr>
                <w:bCs/>
                <w:iCs/>
              </w:rPr>
            </w:pPr>
            <w:r w:rsidRPr="009E32B3">
              <w:rPr>
                <w:bCs/>
                <w:iCs/>
              </w:rPr>
              <w:t>N/A</w:t>
            </w:r>
          </w:p>
        </w:tc>
      </w:tr>
      <w:tr w:rsidR="00DB4B94" w:rsidRPr="009E32B3" w14:paraId="053397E6" w14:textId="77777777" w:rsidTr="004C06EC">
        <w:trPr>
          <w:cantSplit/>
          <w:tblHeader/>
        </w:trPr>
        <w:tc>
          <w:tcPr>
            <w:tcW w:w="6917" w:type="dxa"/>
          </w:tcPr>
          <w:p w14:paraId="55E57C0A" w14:textId="77777777" w:rsidR="00DB4B94" w:rsidRPr="009E32B3" w:rsidRDefault="00DB4B94" w:rsidP="00DB4B94">
            <w:pPr>
              <w:pStyle w:val="TAL"/>
              <w:rPr>
                <w:b/>
                <w:bCs/>
                <w:i/>
                <w:iCs/>
              </w:rPr>
            </w:pPr>
            <w:r w:rsidRPr="009E32B3">
              <w:rPr>
                <w:b/>
                <w:bCs/>
                <w:i/>
                <w:iCs/>
              </w:rPr>
              <w:lastRenderedPageBreak/>
              <w:t>maxNumberG-RNTI-r17</w:t>
            </w:r>
          </w:p>
          <w:p w14:paraId="5FD46A1E" w14:textId="77777777" w:rsidR="00DB4B94" w:rsidRPr="009E32B3" w:rsidRDefault="00DB4B94" w:rsidP="00DB4B94">
            <w:pPr>
              <w:pStyle w:val="TAL"/>
              <w:rPr>
                <w:rFonts w:eastAsia="MS PGothic"/>
              </w:rPr>
            </w:pPr>
            <w:r w:rsidRPr="009E32B3">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9E32B3">
              <w:rPr>
                <w:szCs w:val="18"/>
              </w:rPr>
              <w:t>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szCs w:val="18"/>
              </w:rPr>
              <w:t>.</w:t>
            </w:r>
          </w:p>
          <w:p w14:paraId="72F7DC9C" w14:textId="77777777" w:rsidR="00DB4B94" w:rsidRPr="009E32B3" w:rsidRDefault="00DB4B94" w:rsidP="00DB4B94">
            <w:pPr>
              <w:pStyle w:val="TAL"/>
              <w:rPr>
                <w:rFonts w:eastAsia="MS PGothic"/>
              </w:rPr>
            </w:pPr>
          </w:p>
          <w:p w14:paraId="29D7331A" w14:textId="77777777" w:rsidR="00DB4B94" w:rsidRPr="009E32B3" w:rsidRDefault="00DB4B94" w:rsidP="00DB4B94">
            <w:pPr>
              <w:pStyle w:val="TAL"/>
              <w:rPr>
                <w:rFonts w:eastAsia="MS PGothic"/>
              </w:rPr>
            </w:pPr>
            <w:r w:rsidRPr="009E32B3">
              <w:rPr>
                <w:rFonts w:eastAsia="MS PGothic"/>
              </w:rPr>
              <w:t xml:space="preserve">A UE supporting this feature shall also indicate support of </w:t>
            </w:r>
            <w:r w:rsidRPr="009E32B3">
              <w:rPr>
                <w:rFonts w:eastAsia="MS PGothic"/>
                <w:i/>
                <w:iCs/>
              </w:rPr>
              <w:t>dynamicMulticastPCell-r17</w:t>
            </w:r>
            <w:r w:rsidRPr="009E32B3">
              <w:rPr>
                <w:rFonts w:eastAsia="MS PGothic"/>
              </w:rPr>
              <w:t>.</w:t>
            </w:r>
          </w:p>
          <w:p w14:paraId="3FD02B9C" w14:textId="77777777" w:rsidR="00DB4B94" w:rsidRPr="009E32B3" w:rsidRDefault="00DB4B94" w:rsidP="00DB4B94">
            <w:pPr>
              <w:pStyle w:val="TAL"/>
              <w:rPr>
                <w:b/>
                <w:bCs/>
                <w:i/>
                <w:iCs/>
              </w:rPr>
            </w:pPr>
            <w:r w:rsidRPr="009E32B3">
              <w:rPr>
                <w:rFonts w:cs="Arial"/>
                <w:bCs/>
                <w:iCs/>
                <w:szCs w:val="18"/>
              </w:rPr>
              <w:t xml:space="preserve">For the UE indicating support of </w:t>
            </w:r>
            <w:r w:rsidRPr="009E32B3">
              <w:rPr>
                <w:rFonts w:cs="Arial"/>
                <w:bCs/>
                <w:i/>
                <w:iCs/>
                <w:szCs w:val="18"/>
              </w:rPr>
              <w:t>multicastInactive-r18</w:t>
            </w:r>
            <w:r w:rsidRPr="009E32B3">
              <w:rPr>
                <w:rFonts w:cs="Arial"/>
                <w:bCs/>
                <w:iCs/>
                <w:szCs w:val="18"/>
              </w:rPr>
              <w:t>, this capability is also applicable to multicast reception in RRC_INACTIVE, as specified in TS 38.331 [9].</w:t>
            </w:r>
          </w:p>
        </w:tc>
        <w:tc>
          <w:tcPr>
            <w:tcW w:w="709" w:type="dxa"/>
          </w:tcPr>
          <w:p w14:paraId="3025DE3C" w14:textId="77777777" w:rsidR="00DB4B94" w:rsidRPr="009E32B3" w:rsidRDefault="00DB4B94" w:rsidP="00DB4B94">
            <w:pPr>
              <w:pStyle w:val="TAL"/>
              <w:jc w:val="center"/>
              <w:rPr>
                <w:bCs/>
                <w:iCs/>
              </w:rPr>
            </w:pPr>
            <w:r w:rsidRPr="009E32B3">
              <w:rPr>
                <w:bCs/>
                <w:iCs/>
              </w:rPr>
              <w:t>Band</w:t>
            </w:r>
          </w:p>
        </w:tc>
        <w:tc>
          <w:tcPr>
            <w:tcW w:w="567" w:type="dxa"/>
          </w:tcPr>
          <w:p w14:paraId="37CB601D" w14:textId="77777777" w:rsidR="00DB4B94" w:rsidRPr="009E32B3" w:rsidRDefault="00DB4B94" w:rsidP="00DB4B94">
            <w:pPr>
              <w:pStyle w:val="TAL"/>
              <w:jc w:val="center"/>
              <w:rPr>
                <w:bCs/>
                <w:iCs/>
              </w:rPr>
            </w:pPr>
            <w:r w:rsidRPr="009E32B3">
              <w:rPr>
                <w:bCs/>
                <w:iCs/>
              </w:rPr>
              <w:t>No</w:t>
            </w:r>
          </w:p>
        </w:tc>
        <w:tc>
          <w:tcPr>
            <w:tcW w:w="709" w:type="dxa"/>
          </w:tcPr>
          <w:p w14:paraId="10331AD8" w14:textId="77777777" w:rsidR="00DB4B94" w:rsidRPr="009E32B3" w:rsidRDefault="00DB4B94" w:rsidP="00DB4B94">
            <w:pPr>
              <w:pStyle w:val="TAL"/>
              <w:jc w:val="center"/>
              <w:rPr>
                <w:bCs/>
                <w:iCs/>
              </w:rPr>
            </w:pPr>
            <w:r w:rsidRPr="009E32B3">
              <w:rPr>
                <w:bCs/>
                <w:iCs/>
              </w:rPr>
              <w:t>N/A</w:t>
            </w:r>
          </w:p>
        </w:tc>
        <w:tc>
          <w:tcPr>
            <w:tcW w:w="728" w:type="dxa"/>
          </w:tcPr>
          <w:p w14:paraId="13998FF0" w14:textId="77777777" w:rsidR="00DB4B94" w:rsidRPr="009E32B3" w:rsidRDefault="00DB4B94" w:rsidP="00DB4B94">
            <w:pPr>
              <w:pStyle w:val="TAL"/>
              <w:jc w:val="center"/>
              <w:rPr>
                <w:bCs/>
                <w:iCs/>
              </w:rPr>
            </w:pPr>
            <w:r w:rsidRPr="009E32B3">
              <w:rPr>
                <w:bCs/>
                <w:iCs/>
              </w:rPr>
              <w:t>N/A</w:t>
            </w:r>
          </w:p>
        </w:tc>
      </w:tr>
      <w:tr w:rsidR="00DB4B94" w:rsidRPr="009E32B3" w14:paraId="29CFBE4B" w14:textId="77777777" w:rsidTr="004C06EC">
        <w:trPr>
          <w:cantSplit/>
          <w:tblHeader/>
        </w:trPr>
        <w:tc>
          <w:tcPr>
            <w:tcW w:w="6917" w:type="dxa"/>
          </w:tcPr>
          <w:p w14:paraId="0A1B2174" w14:textId="77777777" w:rsidR="00DB4B94" w:rsidRPr="009E32B3" w:rsidRDefault="00DB4B94" w:rsidP="00DB4B94">
            <w:pPr>
              <w:pStyle w:val="TAL"/>
              <w:rPr>
                <w:b/>
                <w:i/>
                <w:lang w:eastAsia="en-US"/>
              </w:rPr>
            </w:pPr>
            <w:r w:rsidRPr="009E32B3">
              <w:rPr>
                <w:b/>
                <w:i/>
              </w:rPr>
              <w:t>maxNumber-NGSO-SatellitesPerCarrier-r17</w:t>
            </w:r>
          </w:p>
          <w:p w14:paraId="4DDF25B9" w14:textId="77777777" w:rsidR="00DB4B94" w:rsidRPr="009E32B3" w:rsidRDefault="00DB4B94" w:rsidP="00DB4B94">
            <w:pPr>
              <w:pStyle w:val="TAL"/>
              <w:rPr>
                <w:b/>
                <w:bCs/>
                <w:i/>
                <w:iCs/>
              </w:rPr>
            </w:pPr>
            <w:r w:rsidRPr="009E32B3">
              <w:t xml:space="preserve">Indicates the number of </w:t>
            </w:r>
            <w:proofErr w:type="gramStart"/>
            <w:r w:rsidRPr="009E32B3">
              <w:t>target</w:t>
            </w:r>
            <w:proofErr w:type="gramEnd"/>
            <w:r w:rsidRPr="009E32B3">
              <w:t xml:space="preserve"> </w:t>
            </w:r>
            <w:r w:rsidRPr="009E32B3">
              <w:rPr>
                <w:bCs/>
                <w:iCs/>
              </w:rPr>
              <w:t>NGSO</w:t>
            </w:r>
            <w:r w:rsidRPr="009E32B3">
              <w:t xml:space="preserve"> satellites the UE can monitor per carrier. For serving carrier, the number of </w:t>
            </w:r>
            <w:proofErr w:type="gramStart"/>
            <w:r w:rsidRPr="009E32B3">
              <w:t>target</w:t>
            </w:r>
            <w:proofErr w:type="gramEnd"/>
            <w:r w:rsidRPr="009E32B3">
              <w:t xml:space="preserve"> </w:t>
            </w:r>
            <w:r w:rsidRPr="009E32B3">
              <w:rPr>
                <w:bCs/>
                <w:iCs/>
              </w:rPr>
              <w:t>NGSO</w:t>
            </w:r>
            <w:r w:rsidRPr="009E32B3">
              <w:t xml:space="preserve"> satellites also includes the serving satellite. If this field is not included, the number of target satellites UE can monitor per carrier is 2. </w:t>
            </w:r>
            <w:r w:rsidRPr="009E32B3">
              <w:rPr>
                <w:rFonts w:eastAsiaTheme="minorEastAsia" w:cs="Arial"/>
                <w:lang w:eastAsia="zh-CN"/>
              </w:rPr>
              <w:t xml:space="preserve">The value shall be larger than or equal to the reported value on </w:t>
            </w:r>
            <w:r w:rsidRPr="009E32B3">
              <w:rPr>
                <w:rFonts w:eastAsiaTheme="minorEastAsia" w:cs="Arial"/>
                <w:i/>
                <w:iCs/>
                <w:lang w:eastAsia="zh-CN"/>
              </w:rPr>
              <w:t>maxNumber-NGSO-SatellitesWithinOneSMTC-r17</w:t>
            </w:r>
            <w:r w:rsidRPr="009E32B3">
              <w:rPr>
                <w:rFonts w:eastAsiaTheme="minorEastAsia" w:cs="Arial"/>
                <w:lang w:eastAsia="zh-CN"/>
              </w:rPr>
              <w:t>.</w:t>
            </w:r>
          </w:p>
        </w:tc>
        <w:tc>
          <w:tcPr>
            <w:tcW w:w="709" w:type="dxa"/>
          </w:tcPr>
          <w:p w14:paraId="04B70819" w14:textId="77777777" w:rsidR="00DB4B94" w:rsidRPr="009E32B3" w:rsidRDefault="00DB4B94" w:rsidP="00DB4B94">
            <w:pPr>
              <w:pStyle w:val="TAL"/>
              <w:jc w:val="center"/>
              <w:rPr>
                <w:bCs/>
                <w:iCs/>
              </w:rPr>
            </w:pPr>
            <w:r w:rsidRPr="009E32B3">
              <w:rPr>
                <w:bCs/>
                <w:iCs/>
              </w:rPr>
              <w:t>Band</w:t>
            </w:r>
          </w:p>
        </w:tc>
        <w:tc>
          <w:tcPr>
            <w:tcW w:w="567" w:type="dxa"/>
          </w:tcPr>
          <w:p w14:paraId="7CBE4B0B" w14:textId="77777777" w:rsidR="00DB4B94" w:rsidRPr="009E32B3" w:rsidRDefault="00DB4B94" w:rsidP="00DB4B94">
            <w:pPr>
              <w:pStyle w:val="TAL"/>
              <w:jc w:val="center"/>
            </w:pPr>
            <w:r w:rsidRPr="009E32B3">
              <w:t>No</w:t>
            </w:r>
          </w:p>
        </w:tc>
        <w:tc>
          <w:tcPr>
            <w:tcW w:w="709" w:type="dxa"/>
          </w:tcPr>
          <w:p w14:paraId="2B51EC65" w14:textId="77777777" w:rsidR="00DB4B94" w:rsidRPr="009E32B3" w:rsidRDefault="00DB4B94" w:rsidP="00DB4B94">
            <w:pPr>
              <w:pStyle w:val="TAL"/>
              <w:jc w:val="center"/>
            </w:pPr>
            <w:r w:rsidRPr="009E32B3">
              <w:t>FDD only</w:t>
            </w:r>
          </w:p>
        </w:tc>
        <w:tc>
          <w:tcPr>
            <w:tcW w:w="728" w:type="dxa"/>
          </w:tcPr>
          <w:p w14:paraId="00E69ADD" w14:textId="77777777" w:rsidR="00DB4B94" w:rsidRPr="009E32B3" w:rsidRDefault="00DB4B94" w:rsidP="00DB4B94">
            <w:pPr>
              <w:pStyle w:val="TAL"/>
              <w:jc w:val="center"/>
            </w:pPr>
            <w:r w:rsidRPr="009E32B3">
              <w:t>FR1 only</w:t>
            </w:r>
          </w:p>
        </w:tc>
      </w:tr>
      <w:tr w:rsidR="00DB4B94" w:rsidRPr="009E32B3" w14:paraId="48AFB075" w14:textId="77777777" w:rsidTr="004C06EC">
        <w:trPr>
          <w:cantSplit/>
          <w:tblHeader/>
        </w:trPr>
        <w:tc>
          <w:tcPr>
            <w:tcW w:w="6917" w:type="dxa"/>
          </w:tcPr>
          <w:p w14:paraId="21C40AF5" w14:textId="77777777" w:rsidR="00DB4B94" w:rsidRPr="009E32B3" w:rsidRDefault="00DB4B94" w:rsidP="00DB4B94">
            <w:pPr>
              <w:pStyle w:val="TAL"/>
              <w:rPr>
                <w:b/>
                <w:i/>
              </w:rPr>
            </w:pPr>
            <w:r w:rsidRPr="009E32B3">
              <w:rPr>
                <w:b/>
                <w:i/>
              </w:rPr>
              <w:t>maxNumber-NGSO-SatellitesWithinOneSMTC-r17</w:t>
            </w:r>
          </w:p>
          <w:p w14:paraId="78E51176" w14:textId="77777777" w:rsidR="00DB4B94" w:rsidRPr="009E32B3" w:rsidRDefault="00DB4B94" w:rsidP="00DB4B94">
            <w:pPr>
              <w:pStyle w:val="TAL"/>
              <w:rPr>
                <w:b/>
                <w:bCs/>
                <w:i/>
                <w:iCs/>
              </w:rPr>
            </w:pPr>
            <w:r w:rsidRPr="009E32B3">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DB4B94" w:rsidRPr="009E32B3" w:rsidRDefault="00DB4B94" w:rsidP="00DB4B94">
            <w:pPr>
              <w:pStyle w:val="TAL"/>
              <w:jc w:val="center"/>
              <w:rPr>
                <w:bCs/>
                <w:iCs/>
              </w:rPr>
            </w:pPr>
            <w:r w:rsidRPr="009E32B3">
              <w:rPr>
                <w:bCs/>
                <w:iCs/>
              </w:rPr>
              <w:t>Band</w:t>
            </w:r>
          </w:p>
        </w:tc>
        <w:tc>
          <w:tcPr>
            <w:tcW w:w="567" w:type="dxa"/>
          </w:tcPr>
          <w:p w14:paraId="37F1AA4A" w14:textId="77777777" w:rsidR="00DB4B94" w:rsidRPr="009E32B3" w:rsidRDefault="00DB4B94" w:rsidP="00DB4B94">
            <w:pPr>
              <w:pStyle w:val="TAL"/>
              <w:jc w:val="center"/>
              <w:rPr>
                <w:bCs/>
                <w:iCs/>
              </w:rPr>
            </w:pPr>
            <w:r w:rsidRPr="009E32B3">
              <w:t>No</w:t>
            </w:r>
          </w:p>
        </w:tc>
        <w:tc>
          <w:tcPr>
            <w:tcW w:w="709" w:type="dxa"/>
          </w:tcPr>
          <w:p w14:paraId="4D1EB74B" w14:textId="77777777" w:rsidR="00DB4B94" w:rsidRPr="009E32B3" w:rsidRDefault="00DB4B94" w:rsidP="00DB4B94">
            <w:pPr>
              <w:pStyle w:val="TAL"/>
              <w:jc w:val="center"/>
              <w:rPr>
                <w:bCs/>
                <w:iCs/>
              </w:rPr>
            </w:pPr>
            <w:r w:rsidRPr="009E32B3">
              <w:rPr>
                <w:bCs/>
                <w:iCs/>
              </w:rPr>
              <w:t>FDD only</w:t>
            </w:r>
          </w:p>
        </w:tc>
        <w:tc>
          <w:tcPr>
            <w:tcW w:w="728" w:type="dxa"/>
          </w:tcPr>
          <w:p w14:paraId="2E6A8CFE" w14:textId="77777777" w:rsidR="00DB4B94" w:rsidRPr="009E32B3" w:rsidRDefault="00DB4B94" w:rsidP="00DB4B94">
            <w:pPr>
              <w:pStyle w:val="TAL"/>
              <w:jc w:val="center"/>
              <w:rPr>
                <w:bCs/>
                <w:iCs/>
              </w:rPr>
            </w:pPr>
            <w:r w:rsidRPr="009E32B3">
              <w:t>FR1 only</w:t>
            </w:r>
          </w:p>
        </w:tc>
      </w:tr>
      <w:tr w:rsidR="00DB4B94" w:rsidRPr="009E32B3" w14:paraId="301C8F46" w14:textId="77777777" w:rsidTr="004C06EC">
        <w:trPr>
          <w:cantSplit/>
          <w:tblHeader/>
        </w:trPr>
        <w:tc>
          <w:tcPr>
            <w:tcW w:w="6917" w:type="dxa"/>
          </w:tcPr>
          <w:p w14:paraId="2756FE64" w14:textId="77777777" w:rsidR="00DB4B94" w:rsidRPr="009E32B3" w:rsidRDefault="00DB4B94" w:rsidP="00DB4B94">
            <w:pPr>
              <w:pStyle w:val="TAL"/>
              <w:rPr>
                <w:b/>
                <w:bCs/>
                <w:i/>
                <w:iCs/>
              </w:rPr>
            </w:pPr>
            <w:proofErr w:type="spellStart"/>
            <w:r w:rsidRPr="009E32B3">
              <w:rPr>
                <w:b/>
                <w:bCs/>
                <w:i/>
                <w:iCs/>
              </w:rPr>
              <w:t>maxNumberNonGroupBeamReporting</w:t>
            </w:r>
            <w:proofErr w:type="spellEnd"/>
          </w:p>
          <w:p w14:paraId="4F69FFC5" w14:textId="77777777" w:rsidR="00DB4B94" w:rsidRPr="009E32B3" w:rsidRDefault="00DB4B94" w:rsidP="00DB4B94">
            <w:pPr>
              <w:pStyle w:val="TAL"/>
              <w:rPr>
                <w:bCs/>
                <w:iCs/>
              </w:rPr>
            </w:pPr>
            <w:r w:rsidRPr="009E32B3">
              <w:rPr>
                <w:rFonts w:eastAsia="MS PGothic"/>
              </w:rPr>
              <w:t xml:space="preserve">Defines support of non-group based RSRP reporting using </w:t>
            </w:r>
            <w:proofErr w:type="spellStart"/>
            <w:r w:rsidRPr="009E32B3">
              <w:rPr>
                <w:rFonts w:eastAsia="MS PGothic"/>
              </w:rPr>
              <w:t>N_max</w:t>
            </w:r>
            <w:proofErr w:type="spellEnd"/>
            <w:r w:rsidRPr="009E32B3">
              <w:rPr>
                <w:rFonts w:eastAsia="MS PGothic"/>
              </w:rPr>
              <w:t xml:space="preserve"> RSRP values reported.</w:t>
            </w:r>
          </w:p>
        </w:tc>
        <w:tc>
          <w:tcPr>
            <w:tcW w:w="709" w:type="dxa"/>
          </w:tcPr>
          <w:p w14:paraId="3086004F" w14:textId="77777777" w:rsidR="00DB4B94" w:rsidRPr="009E32B3" w:rsidRDefault="00DB4B94" w:rsidP="00DB4B94">
            <w:pPr>
              <w:pStyle w:val="TAL"/>
              <w:jc w:val="center"/>
              <w:rPr>
                <w:bCs/>
                <w:iCs/>
              </w:rPr>
            </w:pPr>
            <w:r w:rsidRPr="009E32B3">
              <w:rPr>
                <w:bCs/>
                <w:iCs/>
              </w:rPr>
              <w:t>Band</w:t>
            </w:r>
          </w:p>
        </w:tc>
        <w:tc>
          <w:tcPr>
            <w:tcW w:w="567" w:type="dxa"/>
          </w:tcPr>
          <w:p w14:paraId="1FC6A514" w14:textId="77777777" w:rsidR="00DB4B94" w:rsidRPr="009E32B3" w:rsidRDefault="00DB4B94" w:rsidP="00DB4B94">
            <w:pPr>
              <w:pStyle w:val="TAL"/>
              <w:jc w:val="center"/>
              <w:rPr>
                <w:bCs/>
                <w:iCs/>
              </w:rPr>
            </w:pPr>
            <w:r w:rsidRPr="009E32B3">
              <w:rPr>
                <w:bCs/>
                <w:iCs/>
              </w:rPr>
              <w:t>Yes</w:t>
            </w:r>
          </w:p>
        </w:tc>
        <w:tc>
          <w:tcPr>
            <w:tcW w:w="709" w:type="dxa"/>
          </w:tcPr>
          <w:p w14:paraId="22B7A398" w14:textId="77777777" w:rsidR="00DB4B94" w:rsidRPr="009E32B3" w:rsidRDefault="00DB4B94" w:rsidP="00DB4B94">
            <w:pPr>
              <w:pStyle w:val="TAL"/>
              <w:jc w:val="center"/>
              <w:rPr>
                <w:bCs/>
                <w:iCs/>
              </w:rPr>
            </w:pPr>
            <w:r w:rsidRPr="009E32B3">
              <w:rPr>
                <w:bCs/>
                <w:iCs/>
              </w:rPr>
              <w:t>N/A</w:t>
            </w:r>
          </w:p>
        </w:tc>
        <w:tc>
          <w:tcPr>
            <w:tcW w:w="728" w:type="dxa"/>
          </w:tcPr>
          <w:p w14:paraId="7A0BC1F3" w14:textId="77777777" w:rsidR="00DB4B94" w:rsidRPr="009E32B3" w:rsidRDefault="00DB4B94" w:rsidP="00DB4B94">
            <w:pPr>
              <w:pStyle w:val="TAL"/>
              <w:jc w:val="center"/>
            </w:pPr>
            <w:r w:rsidRPr="009E32B3">
              <w:rPr>
                <w:bCs/>
                <w:iCs/>
              </w:rPr>
              <w:t>N/A</w:t>
            </w:r>
          </w:p>
        </w:tc>
      </w:tr>
      <w:tr w:rsidR="00DB4B94" w:rsidRPr="009E32B3" w14:paraId="1B587354" w14:textId="77777777" w:rsidTr="0026000E">
        <w:trPr>
          <w:cantSplit/>
          <w:tblHeader/>
        </w:trPr>
        <w:tc>
          <w:tcPr>
            <w:tcW w:w="6917" w:type="dxa"/>
          </w:tcPr>
          <w:p w14:paraId="66B4C212" w14:textId="77777777" w:rsidR="00DB4B94" w:rsidRPr="009E32B3" w:rsidRDefault="00DB4B94" w:rsidP="00DB4B94">
            <w:pPr>
              <w:pStyle w:val="TAL"/>
              <w:rPr>
                <w:b/>
                <w:i/>
              </w:rPr>
            </w:pPr>
            <w:r w:rsidRPr="009E32B3">
              <w:rPr>
                <w:b/>
                <w:i/>
              </w:rPr>
              <w:t>maxNumberPUSCH-TypeA-Repetition-r17</w:t>
            </w:r>
          </w:p>
          <w:p w14:paraId="3F860B06" w14:textId="3536AFFA" w:rsidR="00DB4B94" w:rsidRPr="009E32B3" w:rsidRDefault="00DB4B94" w:rsidP="00DB4B94">
            <w:pPr>
              <w:pStyle w:val="TAL"/>
            </w:pPr>
            <w:r w:rsidRPr="009E32B3">
              <w:t>Indicates whether the UE supports the increased maximum number of PUSCH Type A repetitions to 32.</w:t>
            </w:r>
          </w:p>
          <w:p w14:paraId="1461C0E5" w14:textId="77777777" w:rsidR="00DB4B94" w:rsidRPr="009E32B3" w:rsidRDefault="00DB4B94" w:rsidP="00DB4B94">
            <w:pPr>
              <w:pStyle w:val="TAL"/>
            </w:pPr>
          </w:p>
          <w:p w14:paraId="0531D142" w14:textId="47E4640D" w:rsidR="00DB4B94" w:rsidRPr="009E32B3" w:rsidRDefault="00DB4B94" w:rsidP="00DB4B94">
            <w:pPr>
              <w:pStyle w:val="TAL"/>
            </w:pPr>
            <w:r w:rsidRPr="009E32B3">
              <w:t xml:space="preserve">A UE that indicates support of this feature shall support </w:t>
            </w:r>
            <w:r w:rsidRPr="009E32B3">
              <w:rPr>
                <w:i/>
                <w:iCs/>
              </w:rPr>
              <w:t>type1-PUSCH-RepetitionMultiSlots, type2-PUSCH-RepetitionMultiSlots,</w:t>
            </w:r>
            <w:r w:rsidRPr="009E32B3">
              <w:t xml:space="preserve"> </w:t>
            </w:r>
            <w:r w:rsidRPr="009E32B3">
              <w:rPr>
                <w:i/>
              </w:rPr>
              <w:t>pusch-</w:t>
            </w:r>
            <w:r w:rsidRPr="009E32B3">
              <w:rPr>
                <w:i/>
                <w:iCs/>
              </w:rPr>
              <w:t xml:space="preserve">RepetitionTypeA-r16 </w:t>
            </w:r>
            <w:r w:rsidRPr="009E32B3">
              <w:t xml:space="preserve">or </w:t>
            </w:r>
            <w:r w:rsidRPr="009E32B3">
              <w:rPr>
                <w:i/>
                <w:iCs/>
              </w:rPr>
              <w:t>pusch-RepetitionTypeA-v16c0</w:t>
            </w:r>
            <w:r w:rsidRPr="009E32B3">
              <w:rPr>
                <w:i/>
              </w:rPr>
              <w:t>.</w:t>
            </w:r>
          </w:p>
          <w:p w14:paraId="63359010" w14:textId="77777777" w:rsidR="00DB4B94" w:rsidRPr="009E32B3" w:rsidRDefault="00DB4B94" w:rsidP="00DB4B94">
            <w:pPr>
              <w:pStyle w:val="TAL"/>
            </w:pPr>
          </w:p>
          <w:p w14:paraId="6A592D61" w14:textId="784B898B" w:rsidR="00DB4B94" w:rsidRPr="009E32B3" w:rsidRDefault="00DB4B94" w:rsidP="00DB4B94">
            <w:pPr>
              <w:pStyle w:val="TAN"/>
              <w:rPr>
                <w:b/>
                <w:bCs/>
                <w:i/>
                <w:iCs/>
              </w:rPr>
            </w:pPr>
            <w:r w:rsidRPr="009E32B3">
              <w:t>NOTE:</w:t>
            </w:r>
            <w:r w:rsidRPr="009E32B3">
              <w:tab/>
              <w:t xml:space="preserve">For DG PUSCH, the number of repetitions is indicated in a TDRA list. A row index of the TDRA list is indicated by a DCI. For Type 1 CG PUSCH, the number of repetitions is indicated by </w:t>
            </w:r>
            <w:r w:rsidRPr="009E32B3">
              <w:rPr>
                <w:i/>
                <w:iCs/>
              </w:rPr>
              <w:t>repK-v1710</w:t>
            </w:r>
            <w:r w:rsidRPr="009E32B3">
              <w:t xml:space="preserve">. For Type 2 CG PUSCH, the number of repetitions is indicated in a TDRA list or by </w:t>
            </w:r>
            <w:r w:rsidRPr="009E32B3">
              <w:rPr>
                <w:i/>
                <w:iCs/>
              </w:rPr>
              <w:t>repK-v1710</w:t>
            </w:r>
            <w:r w:rsidRPr="009E32B3">
              <w:t>.</w:t>
            </w:r>
          </w:p>
        </w:tc>
        <w:tc>
          <w:tcPr>
            <w:tcW w:w="709" w:type="dxa"/>
          </w:tcPr>
          <w:p w14:paraId="7A2ED939" w14:textId="18D14D02" w:rsidR="00DB4B94" w:rsidRPr="009E32B3" w:rsidRDefault="00DB4B94" w:rsidP="00DB4B94">
            <w:pPr>
              <w:pStyle w:val="TAL"/>
            </w:pPr>
            <w:r w:rsidRPr="009E32B3">
              <w:rPr>
                <w:bCs/>
                <w:iCs/>
              </w:rPr>
              <w:t>Band</w:t>
            </w:r>
          </w:p>
        </w:tc>
        <w:tc>
          <w:tcPr>
            <w:tcW w:w="567" w:type="dxa"/>
          </w:tcPr>
          <w:p w14:paraId="72504AA1" w14:textId="3084014C" w:rsidR="00DB4B94" w:rsidRPr="009E32B3" w:rsidRDefault="00DB4B94" w:rsidP="00DB4B94">
            <w:pPr>
              <w:pStyle w:val="TAL"/>
            </w:pPr>
            <w:r w:rsidRPr="009E32B3">
              <w:t>No</w:t>
            </w:r>
          </w:p>
        </w:tc>
        <w:tc>
          <w:tcPr>
            <w:tcW w:w="709" w:type="dxa"/>
          </w:tcPr>
          <w:p w14:paraId="0D4BE420" w14:textId="53328398" w:rsidR="00DB4B94" w:rsidRPr="009E32B3" w:rsidRDefault="00DB4B94" w:rsidP="00DB4B94">
            <w:pPr>
              <w:pStyle w:val="TAL"/>
              <w:rPr>
                <w:bCs/>
                <w:iCs/>
              </w:rPr>
            </w:pPr>
            <w:r w:rsidRPr="009E32B3">
              <w:rPr>
                <w:bCs/>
                <w:iCs/>
              </w:rPr>
              <w:t>N/A</w:t>
            </w:r>
          </w:p>
        </w:tc>
        <w:tc>
          <w:tcPr>
            <w:tcW w:w="728" w:type="dxa"/>
          </w:tcPr>
          <w:p w14:paraId="337B46D0" w14:textId="53EF46E5" w:rsidR="00DB4B94" w:rsidRPr="009E32B3" w:rsidRDefault="00DB4B94" w:rsidP="00DB4B94">
            <w:pPr>
              <w:pStyle w:val="TAL"/>
              <w:rPr>
                <w:bCs/>
                <w:iCs/>
              </w:rPr>
            </w:pPr>
            <w:r w:rsidRPr="009E32B3">
              <w:rPr>
                <w:bCs/>
                <w:iCs/>
              </w:rPr>
              <w:t>N/A</w:t>
            </w:r>
          </w:p>
        </w:tc>
      </w:tr>
      <w:tr w:rsidR="00DB4B94" w:rsidRPr="009E32B3" w14:paraId="40623C71" w14:textId="77777777" w:rsidTr="004C06EC">
        <w:trPr>
          <w:cantSplit/>
          <w:tblHeader/>
        </w:trPr>
        <w:tc>
          <w:tcPr>
            <w:tcW w:w="6917" w:type="dxa"/>
          </w:tcPr>
          <w:p w14:paraId="63CD4BFE" w14:textId="77777777" w:rsidR="00DB4B94" w:rsidRPr="009E32B3" w:rsidRDefault="00DB4B94" w:rsidP="00DB4B94">
            <w:pPr>
              <w:pStyle w:val="TAL"/>
              <w:rPr>
                <w:b/>
                <w:bCs/>
                <w:i/>
                <w:iCs/>
              </w:rPr>
            </w:pPr>
            <w:proofErr w:type="spellStart"/>
            <w:r w:rsidRPr="009E32B3">
              <w:rPr>
                <w:b/>
                <w:bCs/>
                <w:i/>
                <w:iCs/>
              </w:rPr>
              <w:t>maxNumberRxBeam</w:t>
            </w:r>
            <w:proofErr w:type="spellEnd"/>
            <w:r w:rsidRPr="009E32B3">
              <w:rPr>
                <w:b/>
                <w:bCs/>
                <w:i/>
                <w:iCs/>
              </w:rPr>
              <w:t>, maxNumberRxBeam-v1720</w:t>
            </w:r>
          </w:p>
          <w:p w14:paraId="55E947AF" w14:textId="77777777" w:rsidR="00DB4B94" w:rsidRPr="009E32B3" w:rsidRDefault="00DB4B94" w:rsidP="00DB4B94">
            <w:pPr>
              <w:pStyle w:val="TAL"/>
              <w:rPr>
                <w:bCs/>
                <w:iCs/>
              </w:rPr>
            </w:pPr>
            <w:r w:rsidRPr="009E32B3">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DB4B94" w:rsidRPr="009E32B3" w:rsidRDefault="00DB4B94" w:rsidP="00DB4B94">
            <w:pPr>
              <w:pStyle w:val="TAL"/>
              <w:jc w:val="center"/>
              <w:rPr>
                <w:bCs/>
                <w:iCs/>
              </w:rPr>
            </w:pPr>
            <w:r w:rsidRPr="009E32B3">
              <w:rPr>
                <w:bCs/>
                <w:iCs/>
              </w:rPr>
              <w:t>Band</w:t>
            </w:r>
          </w:p>
        </w:tc>
        <w:tc>
          <w:tcPr>
            <w:tcW w:w="567" w:type="dxa"/>
          </w:tcPr>
          <w:p w14:paraId="6B1C0108" w14:textId="77777777" w:rsidR="00DB4B94" w:rsidRPr="009E32B3" w:rsidRDefault="00DB4B94" w:rsidP="00DB4B94">
            <w:pPr>
              <w:pStyle w:val="TAL"/>
              <w:jc w:val="center"/>
              <w:rPr>
                <w:bCs/>
                <w:iCs/>
              </w:rPr>
            </w:pPr>
            <w:r w:rsidRPr="009E32B3">
              <w:rPr>
                <w:bCs/>
                <w:iCs/>
              </w:rPr>
              <w:t>CY</w:t>
            </w:r>
          </w:p>
        </w:tc>
        <w:tc>
          <w:tcPr>
            <w:tcW w:w="709" w:type="dxa"/>
          </w:tcPr>
          <w:p w14:paraId="2C6083F9" w14:textId="77777777" w:rsidR="00DB4B94" w:rsidRPr="009E32B3" w:rsidRDefault="00DB4B94" w:rsidP="00DB4B94">
            <w:pPr>
              <w:pStyle w:val="TAL"/>
              <w:jc w:val="center"/>
              <w:rPr>
                <w:bCs/>
                <w:iCs/>
              </w:rPr>
            </w:pPr>
            <w:r w:rsidRPr="009E32B3">
              <w:rPr>
                <w:bCs/>
                <w:iCs/>
              </w:rPr>
              <w:t>N/A</w:t>
            </w:r>
          </w:p>
        </w:tc>
        <w:tc>
          <w:tcPr>
            <w:tcW w:w="728" w:type="dxa"/>
          </w:tcPr>
          <w:p w14:paraId="0DB3A8DF" w14:textId="77777777" w:rsidR="00DB4B94" w:rsidRPr="009E32B3" w:rsidRDefault="00DB4B94" w:rsidP="00DB4B94">
            <w:pPr>
              <w:pStyle w:val="TAL"/>
              <w:jc w:val="center"/>
            </w:pPr>
            <w:r w:rsidRPr="009E32B3">
              <w:rPr>
                <w:bCs/>
                <w:iCs/>
              </w:rPr>
              <w:t>N/A</w:t>
            </w:r>
          </w:p>
        </w:tc>
      </w:tr>
      <w:tr w:rsidR="00DB4B94" w:rsidRPr="009E32B3" w14:paraId="184ED322" w14:textId="77777777" w:rsidTr="004C06EC">
        <w:trPr>
          <w:cantSplit/>
          <w:tblHeader/>
        </w:trPr>
        <w:tc>
          <w:tcPr>
            <w:tcW w:w="6917" w:type="dxa"/>
          </w:tcPr>
          <w:p w14:paraId="13B59531" w14:textId="77777777" w:rsidR="00DB4B94" w:rsidRPr="009E32B3" w:rsidRDefault="00DB4B94" w:rsidP="00DB4B94">
            <w:pPr>
              <w:pStyle w:val="TAL"/>
              <w:rPr>
                <w:b/>
                <w:bCs/>
                <w:i/>
                <w:iCs/>
              </w:rPr>
            </w:pPr>
            <w:proofErr w:type="spellStart"/>
            <w:r w:rsidRPr="009E32B3">
              <w:rPr>
                <w:b/>
                <w:bCs/>
                <w:i/>
                <w:iCs/>
              </w:rPr>
              <w:t>maxNumberRxTxBeamSwitchDL</w:t>
            </w:r>
            <w:proofErr w:type="spellEnd"/>
            <w:r w:rsidRPr="009E32B3">
              <w:rPr>
                <w:b/>
                <w:bCs/>
                <w:i/>
                <w:iCs/>
              </w:rPr>
              <w:t>,</w:t>
            </w:r>
            <w:r w:rsidRPr="009E32B3">
              <w:t xml:space="preserve"> </w:t>
            </w:r>
            <w:r w:rsidRPr="009E32B3">
              <w:rPr>
                <w:b/>
                <w:bCs/>
                <w:i/>
                <w:iCs/>
              </w:rPr>
              <w:t>maxNumberRxTxBeamSwitchDL-v1710</w:t>
            </w:r>
          </w:p>
          <w:p w14:paraId="38293FFC" w14:textId="77777777" w:rsidR="00DB4B94" w:rsidRPr="009E32B3" w:rsidRDefault="00DB4B94" w:rsidP="00DB4B94">
            <w:pPr>
              <w:pStyle w:val="TAL"/>
            </w:pPr>
            <w:r w:rsidRPr="009E32B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DB4B94" w:rsidRPr="009E32B3" w:rsidRDefault="00DB4B94" w:rsidP="00DB4B94">
            <w:pPr>
              <w:pStyle w:val="TAL"/>
              <w:jc w:val="center"/>
              <w:rPr>
                <w:rFonts w:cs="Arial"/>
                <w:szCs w:val="18"/>
              </w:rPr>
            </w:pPr>
            <w:r w:rsidRPr="009E32B3">
              <w:rPr>
                <w:bCs/>
                <w:iCs/>
              </w:rPr>
              <w:t>Band</w:t>
            </w:r>
          </w:p>
        </w:tc>
        <w:tc>
          <w:tcPr>
            <w:tcW w:w="567" w:type="dxa"/>
          </w:tcPr>
          <w:p w14:paraId="0A2884DE" w14:textId="77777777" w:rsidR="00DB4B94" w:rsidRPr="009E32B3" w:rsidRDefault="00DB4B94" w:rsidP="00DB4B94">
            <w:pPr>
              <w:pStyle w:val="TAL"/>
              <w:jc w:val="center"/>
              <w:rPr>
                <w:rFonts w:cs="Arial"/>
                <w:szCs w:val="18"/>
              </w:rPr>
            </w:pPr>
            <w:r w:rsidRPr="009E32B3">
              <w:rPr>
                <w:bCs/>
                <w:iCs/>
              </w:rPr>
              <w:t>No</w:t>
            </w:r>
          </w:p>
        </w:tc>
        <w:tc>
          <w:tcPr>
            <w:tcW w:w="709" w:type="dxa"/>
          </w:tcPr>
          <w:p w14:paraId="4F7DF650" w14:textId="77777777" w:rsidR="00DB4B94" w:rsidRPr="009E32B3" w:rsidRDefault="00DB4B94" w:rsidP="00DB4B94">
            <w:pPr>
              <w:pStyle w:val="TAL"/>
              <w:jc w:val="center"/>
              <w:rPr>
                <w:rFonts w:cs="Arial"/>
                <w:szCs w:val="18"/>
              </w:rPr>
            </w:pPr>
            <w:r w:rsidRPr="009E32B3">
              <w:rPr>
                <w:bCs/>
                <w:iCs/>
              </w:rPr>
              <w:t>N/A</w:t>
            </w:r>
          </w:p>
        </w:tc>
        <w:tc>
          <w:tcPr>
            <w:tcW w:w="728" w:type="dxa"/>
          </w:tcPr>
          <w:p w14:paraId="2E5F47B6" w14:textId="77777777" w:rsidR="00DB4B94" w:rsidRPr="009E32B3" w:rsidRDefault="00DB4B94" w:rsidP="00DB4B94">
            <w:pPr>
              <w:pStyle w:val="TAL"/>
              <w:jc w:val="center"/>
            </w:pPr>
            <w:r w:rsidRPr="009E32B3">
              <w:t>FR2 only</w:t>
            </w:r>
          </w:p>
        </w:tc>
      </w:tr>
      <w:tr w:rsidR="00DB4B94" w:rsidRPr="009E32B3" w14:paraId="3064B941" w14:textId="77777777" w:rsidTr="004C06EC">
        <w:trPr>
          <w:cantSplit/>
          <w:tblHeader/>
        </w:trPr>
        <w:tc>
          <w:tcPr>
            <w:tcW w:w="6917" w:type="dxa"/>
          </w:tcPr>
          <w:p w14:paraId="230673CE" w14:textId="77777777" w:rsidR="00DB4B94" w:rsidRPr="009E32B3" w:rsidRDefault="00DB4B94" w:rsidP="00DB4B94">
            <w:pPr>
              <w:pStyle w:val="TAL"/>
              <w:rPr>
                <w:b/>
                <w:bCs/>
                <w:i/>
                <w:iCs/>
              </w:rPr>
            </w:pPr>
            <w:r w:rsidRPr="009E32B3">
              <w:rPr>
                <w:b/>
                <w:bCs/>
                <w:i/>
                <w:iCs/>
              </w:rPr>
              <w:t>maxNumberSCellBFR-r16</w:t>
            </w:r>
          </w:p>
          <w:p w14:paraId="49955F02" w14:textId="77777777" w:rsidR="00DB4B94" w:rsidRPr="009E32B3" w:rsidRDefault="00DB4B94" w:rsidP="00DB4B94">
            <w:pPr>
              <w:pStyle w:val="TAL"/>
              <w:rPr>
                <w:b/>
                <w:bCs/>
                <w:i/>
                <w:iCs/>
              </w:rPr>
            </w:pPr>
            <w:r w:rsidRPr="009E32B3">
              <w:t xml:space="preserve">Defines the </w:t>
            </w:r>
            <w:r w:rsidRPr="009E32B3">
              <w:rPr>
                <w:rFonts w:cs="Arial"/>
                <w:szCs w:val="18"/>
              </w:rPr>
              <w:t xml:space="preserve">maximum number of </w:t>
            </w:r>
            <w:proofErr w:type="spellStart"/>
            <w:r w:rsidRPr="009E32B3">
              <w:rPr>
                <w:rFonts w:cs="Arial"/>
                <w:szCs w:val="18"/>
              </w:rPr>
              <w:t>SCells</w:t>
            </w:r>
            <w:proofErr w:type="spellEnd"/>
            <w:r w:rsidRPr="009E32B3">
              <w:rPr>
                <w:rFonts w:cs="Arial"/>
                <w:szCs w:val="18"/>
              </w:rPr>
              <w:t xml:space="preserve"> configured for </w:t>
            </w:r>
            <w:proofErr w:type="spellStart"/>
            <w:r w:rsidRPr="009E32B3">
              <w:rPr>
                <w:rFonts w:cs="Arial"/>
                <w:szCs w:val="18"/>
              </w:rPr>
              <w:t>SCell</w:t>
            </w:r>
            <w:proofErr w:type="spellEnd"/>
            <w:r w:rsidRPr="009E32B3">
              <w:rPr>
                <w:rFonts w:cs="Arial"/>
                <w:szCs w:val="18"/>
              </w:rPr>
              <w:t xml:space="preserve"> beam failure recovery simultaneously. The UE indicating support of this also indicates the capabilities of </w:t>
            </w:r>
            <w:proofErr w:type="spellStart"/>
            <w:r w:rsidRPr="009E32B3">
              <w:rPr>
                <w:i/>
              </w:rPr>
              <w:t>maxNumberCSI</w:t>
            </w:r>
            <w:proofErr w:type="spellEnd"/>
            <w:r w:rsidRPr="009E32B3">
              <w:rPr>
                <w:i/>
              </w:rPr>
              <w:t xml:space="preserve">-RS-BFD, </w:t>
            </w:r>
            <w:proofErr w:type="spellStart"/>
            <w:r w:rsidRPr="009E32B3">
              <w:rPr>
                <w:i/>
              </w:rPr>
              <w:t>maxNumberSSB</w:t>
            </w:r>
            <w:proofErr w:type="spellEnd"/>
            <w:r w:rsidRPr="009E32B3">
              <w:rPr>
                <w:i/>
              </w:rPr>
              <w:t xml:space="preserve">-BFD </w:t>
            </w:r>
            <w:r w:rsidRPr="009E32B3">
              <w:rPr>
                <w:iCs/>
              </w:rPr>
              <w:t>and</w:t>
            </w:r>
            <w:r w:rsidRPr="009E32B3">
              <w:rPr>
                <w:i/>
              </w:rPr>
              <w:t xml:space="preserve"> </w:t>
            </w:r>
            <w:proofErr w:type="spellStart"/>
            <w:r w:rsidRPr="009E32B3">
              <w:rPr>
                <w:i/>
              </w:rPr>
              <w:t>maxNumberCSI</w:t>
            </w:r>
            <w:proofErr w:type="spellEnd"/>
            <w:r w:rsidRPr="009E32B3">
              <w:rPr>
                <w:i/>
              </w:rPr>
              <w:t>-RS-SSB-CBD.</w:t>
            </w:r>
          </w:p>
        </w:tc>
        <w:tc>
          <w:tcPr>
            <w:tcW w:w="709" w:type="dxa"/>
          </w:tcPr>
          <w:p w14:paraId="026A99E9" w14:textId="77777777" w:rsidR="00DB4B94" w:rsidRPr="009E32B3" w:rsidRDefault="00DB4B94" w:rsidP="00DB4B94">
            <w:pPr>
              <w:pStyle w:val="TAL"/>
              <w:jc w:val="center"/>
              <w:rPr>
                <w:bCs/>
                <w:iCs/>
              </w:rPr>
            </w:pPr>
            <w:r w:rsidRPr="009E32B3">
              <w:rPr>
                <w:bCs/>
                <w:iCs/>
              </w:rPr>
              <w:t>Band</w:t>
            </w:r>
          </w:p>
        </w:tc>
        <w:tc>
          <w:tcPr>
            <w:tcW w:w="567" w:type="dxa"/>
          </w:tcPr>
          <w:p w14:paraId="4E9F2C60" w14:textId="77777777" w:rsidR="00DB4B94" w:rsidRPr="009E32B3" w:rsidRDefault="00DB4B94" w:rsidP="00DB4B94">
            <w:pPr>
              <w:pStyle w:val="TAL"/>
              <w:jc w:val="center"/>
              <w:rPr>
                <w:bCs/>
                <w:iCs/>
              </w:rPr>
            </w:pPr>
            <w:r w:rsidRPr="009E32B3">
              <w:rPr>
                <w:bCs/>
                <w:iCs/>
              </w:rPr>
              <w:t>No</w:t>
            </w:r>
          </w:p>
        </w:tc>
        <w:tc>
          <w:tcPr>
            <w:tcW w:w="709" w:type="dxa"/>
          </w:tcPr>
          <w:p w14:paraId="4B764993" w14:textId="77777777" w:rsidR="00DB4B94" w:rsidRPr="009E32B3" w:rsidRDefault="00DB4B94" w:rsidP="00DB4B94">
            <w:pPr>
              <w:pStyle w:val="TAL"/>
              <w:jc w:val="center"/>
              <w:rPr>
                <w:bCs/>
                <w:iCs/>
              </w:rPr>
            </w:pPr>
            <w:r w:rsidRPr="009E32B3">
              <w:rPr>
                <w:bCs/>
                <w:iCs/>
              </w:rPr>
              <w:t>N/A</w:t>
            </w:r>
          </w:p>
        </w:tc>
        <w:tc>
          <w:tcPr>
            <w:tcW w:w="728" w:type="dxa"/>
          </w:tcPr>
          <w:p w14:paraId="13F1700F" w14:textId="77777777" w:rsidR="00DB4B94" w:rsidRPr="009E32B3" w:rsidRDefault="00DB4B94" w:rsidP="00DB4B94">
            <w:pPr>
              <w:pStyle w:val="TAL"/>
              <w:jc w:val="center"/>
            </w:pPr>
            <w:r w:rsidRPr="009E32B3">
              <w:t>N/A</w:t>
            </w:r>
          </w:p>
        </w:tc>
      </w:tr>
      <w:tr w:rsidR="00DB4B94" w:rsidRPr="009E32B3" w14:paraId="2C37F8EF" w14:textId="77777777" w:rsidTr="004C06EC">
        <w:trPr>
          <w:cantSplit/>
          <w:tblHeader/>
        </w:trPr>
        <w:tc>
          <w:tcPr>
            <w:tcW w:w="6917" w:type="dxa"/>
          </w:tcPr>
          <w:p w14:paraId="2323C93C" w14:textId="77777777" w:rsidR="00DB4B94" w:rsidRPr="009E32B3" w:rsidRDefault="00DB4B94" w:rsidP="00DB4B94">
            <w:pPr>
              <w:pStyle w:val="TAL"/>
              <w:rPr>
                <w:b/>
                <w:bCs/>
                <w:i/>
                <w:iCs/>
              </w:rPr>
            </w:pPr>
            <w:proofErr w:type="spellStart"/>
            <w:r w:rsidRPr="009E32B3">
              <w:rPr>
                <w:b/>
                <w:bCs/>
                <w:i/>
                <w:iCs/>
              </w:rPr>
              <w:t>maxNumberSSB</w:t>
            </w:r>
            <w:proofErr w:type="spellEnd"/>
            <w:r w:rsidRPr="009E32B3">
              <w:rPr>
                <w:b/>
                <w:bCs/>
                <w:i/>
                <w:iCs/>
              </w:rPr>
              <w:t>-BFD</w:t>
            </w:r>
          </w:p>
          <w:p w14:paraId="2EEBB560" w14:textId="77777777" w:rsidR="00DB4B94" w:rsidRPr="009E32B3" w:rsidRDefault="00DB4B94" w:rsidP="00DB4B94">
            <w:pPr>
              <w:pStyle w:val="TAL"/>
              <w:rPr>
                <w:bCs/>
                <w:iCs/>
              </w:rPr>
            </w:pPr>
            <w:r w:rsidRPr="009E32B3">
              <w:rPr>
                <w:bCs/>
                <w:iCs/>
              </w:rPr>
              <w:t xml:space="preserve">Defines maximal number of different SSBs across all CCs, and across MCG and SCG in case of NR-DC, for UE to monitor PDCCH quality. In this release, the maximum value that can be signalled is 16. </w:t>
            </w:r>
            <w:r w:rsidRPr="009E32B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E32B3">
              <w:rPr>
                <w:bCs/>
                <w:iCs/>
              </w:rPr>
              <w:t>It is mandatory with capability signalling for FR2 and optional for FR1.</w:t>
            </w:r>
          </w:p>
        </w:tc>
        <w:tc>
          <w:tcPr>
            <w:tcW w:w="709" w:type="dxa"/>
          </w:tcPr>
          <w:p w14:paraId="2399EEA8" w14:textId="77777777" w:rsidR="00DB4B94" w:rsidRPr="009E32B3" w:rsidRDefault="00DB4B94" w:rsidP="00DB4B94">
            <w:pPr>
              <w:pStyle w:val="TAL"/>
              <w:jc w:val="center"/>
              <w:rPr>
                <w:bCs/>
                <w:iCs/>
              </w:rPr>
            </w:pPr>
            <w:r w:rsidRPr="009E32B3">
              <w:rPr>
                <w:bCs/>
                <w:iCs/>
              </w:rPr>
              <w:t>Band</w:t>
            </w:r>
          </w:p>
        </w:tc>
        <w:tc>
          <w:tcPr>
            <w:tcW w:w="567" w:type="dxa"/>
          </w:tcPr>
          <w:p w14:paraId="63656125" w14:textId="77777777" w:rsidR="00DB4B94" w:rsidRPr="009E32B3" w:rsidRDefault="00DB4B94" w:rsidP="00DB4B94">
            <w:pPr>
              <w:pStyle w:val="TAL"/>
              <w:jc w:val="center"/>
              <w:rPr>
                <w:bCs/>
                <w:iCs/>
              </w:rPr>
            </w:pPr>
            <w:r w:rsidRPr="009E32B3">
              <w:rPr>
                <w:bCs/>
                <w:iCs/>
              </w:rPr>
              <w:t>CY</w:t>
            </w:r>
          </w:p>
        </w:tc>
        <w:tc>
          <w:tcPr>
            <w:tcW w:w="709" w:type="dxa"/>
          </w:tcPr>
          <w:p w14:paraId="434CB889" w14:textId="77777777" w:rsidR="00DB4B94" w:rsidRPr="009E32B3" w:rsidRDefault="00DB4B94" w:rsidP="00DB4B94">
            <w:pPr>
              <w:pStyle w:val="TAL"/>
              <w:jc w:val="center"/>
              <w:rPr>
                <w:bCs/>
                <w:iCs/>
              </w:rPr>
            </w:pPr>
            <w:r w:rsidRPr="009E32B3">
              <w:rPr>
                <w:bCs/>
                <w:iCs/>
              </w:rPr>
              <w:t>N/A</w:t>
            </w:r>
          </w:p>
        </w:tc>
        <w:tc>
          <w:tcPr>
            <w:tcW w:w="728" w:type="dxa"/>
          </w:tcPr>
          <w:p w14:paraId="71502F6A" w14:textId="77777777" w:rsidR="00DB4B94" w:rsidRPr="009E32B3" w:rsidRDefault="00DB4B94" w:rsidP="00DB4B94">
            <w:pPr>
              <w:pStyle w:val="TAL"/>
              <w:jc w:val="center"/>
            </w:pPr>
            <w:r w:rsidRPr="009E32B3">
              <w:rPr>
                <w:bCs/>
                <w:iCs/>
              </w:rPr>
              <w:t>N/A</w:t>
            </w:r>
          </w:p>
        </w:tc>
      </w:tr>
      <w:tr w:rsidR="00DB4B94" w:rsidRPr="009E32B3" w14:paraId="3F420B90" w14:textId="77777777" w:rsidTr="004C06EC">
        <w:trPr>
          <w:cantSplit/>
          <w:tblHeader/>
        </w:trPr>
        <w:tc>
          <w:tcPr>
            <w:tcW w:w="6917" w:type="dxa"/>
          </w:tcPr>
          <w:p w14:paraId="14071FD9" w14:textId="77777777" w:rsidR="00DB4B94" w:rsidRPr="009E32B3" w:rsidRDefault="00DB4B94" w:rsidP="00DB4B94">
            <w:pPr>
              <w:pStyle w:val="TAL"/>
              <w:rPr>
                <w:b/>
                <w:bCs/>
                <w:i/>
                <w:iCs/>
              </w:rPr>
            </w:pPr>
            <w:r w:rsidRPr="009E32B3">
              <w:rPr>
                <w:b/>
                <w:bCs/>
                <w:i/>
                <w:iCs/>
              </w:rPr>
              <w:lastRenderedPageBreak/>
              <w:t>maxOutputPowerATG-r18</w:t>
            </w:r>
          </w:p>
          <w:p w14:paraId="705D7A55" w14:textId="77777777" w:rsidR="00DB4B94" w:rsidRPr="009E32B3" w:rsidRDefault="00DB4B94" w:rsidP="00DB4B94">
            <w:pPr>
              <w:pStyle w:val="TAL"/>
              <w:rPr>
                <w:b/>
                <w:i/>
              </w:rPr>
            </w:pPr>
            <w:r w:rsidRPr="009E32B3">
              <w:t xml:space="preserve">Indicates the maximum output power rating at maximum modulation order and full RB allocation as specified in clause 6.2J of TS 38.101-1 [2]. Value 1 indicates 23dBm, value 2 indicates 24dBm and so on. If present, the </w:t>
            </w:r>
            <w:proofErr w:type="spellStart"/>
            <w:r w:rsidRPr="009E32B3">
              <w:rPr>
                <w:i/>
                <w:iCs/>
              </w:rPr>
              <w:t>ue-PowerClass</w:t>
            </w:r>
            <w:proofErr w:type="spellEnd"/>
            <w:r w:rsidRPr="009E32B3">
              <w:t xml:space="preserve"> is not included, and default UE power class is not applicable. The UE indicating support of this feature shall also indicate support of </w:t>
            </w:r>
            <w:r w:rsidRPr="009E32B3">
              <w:rPr>
                <w:i/>
                <w:iCs/>
              </w:rPr>
              <w:t>airToGroundNetwork-r18</w:t>
            </w:r>
            <w:r w:rsidRPr="009E32B3">
              <w:t>. This field is only applicable for bands as specified for ATG in clause 5.2J of TS 38.101-1 [2].</w:t>
            </w:r>
          </w:p>
        </w:tc>
        <w:tc>
          <w:tcPr>
            <w:tcW w:w="709" w:type="dxa"/>
          </w:tcPr>
          <w:p w14:paraId="4D2AF90D" w14:textId="77777777" w:rsidR="00DB4B94" w:rsidRPr="009E32B3" w:rsidRDefault="00DB4B94" w:rsidP="00DB4B94">
            <w:pPr>
              <w:pStyle w:val="TAL"/>
              <w:jc w:val="center"/>
              <w:rPr>
                <w:bCs/>
                <w:iCs/>
              </w:rPr>
            </w:pPr>
            <w:r w:rsidRPr="009E32B3">
              <w:t>Band</w:t>
            </w:r>
          </w:p>
        </w:tc>
        <w:tc>
          <w:tcPr>
            <w:tcW w:w="567" w:type="dxa"/>
          </w:tcPr>
          <w:p w14:paraId="04A15067" w14:textId="77777777" w:rsidR="00DB4B94" w:rsidRPr="009E32B3" w:rsidRDefault="00DB4B94" w:rsidP="00DB4B94">
            <w:pPr>
              <w:pStyle w:val="TAL"/>
              <w:jc w:val="center"/>
            </w:pPr>
            <w:r w:rsidRPr="009E32B3">
              <w:t>CY</w:t>
            </w:r>
          </w:p>
        </w:tc>
        <w:tc>
          <w:tcPr>
            <w:tcW w:w="709" w:type="dxa"/>
          </w:tcPr>
          <w:p w14:paraId="3B962961" w14:textId="77777777" w:rsidR="00DB4B94" w:rsidRPr="009E32B3" w:rsidRDefault="00DB4B94" w:rsidP="00DB4B94">
            <w:pPr>
              <w:pStyle w:val="TAL"/>
              <w:jc w:val="center"/>
              <w:rPr>
                <w:bCs/>
                <w:iCs/>
              </w:rPr>
            </w:pPr>
            <w:r w:rsidRPr="009E32B3">
              <w:t>N/A</w:t>
            </w:r>
          </w:p>
        </w:tc>
        <w:tc>
          <w:tcPr>
            <w:tcW w:w="728" w:type="dxa"/>
          </w:tcPr>
          <w:p w14:paraId="0ABE3D4B" w14:textId="77777777" w:rsidR="00DB4B94" w:rsidRPr="009E32B3" w:rsidRDefault="00DB4B94" w:rsidP="00DB4B94">
            <w:pPr>
              <w:pStyle w:val="TAL"/>
              <w:jc w:val="center"/>
            </w:pPr>
            <w:r w:rsidRPr="009E32B3">
              <w:t>FR1 only</w:t>
            </w:r>
          </w:p>
        </w:tc>
      </w:tr>
      <w:tr w:rsidR="00DB4B94" w:rsidRPr="009E32B3" w14:paraId="146DED8B" w14:textId="77777777" w:rsidTr="0026000E">
        <w:trPr>
          <w:cantSplit/>
          <w:tblHeader/>
        </w:trPr>
        <w:tc>
          <w:tcPr>
            <w:tcW w:w="6917" w:type="dxa"/>
          </w:tcPr>
          <w:p w14:paraId="5DABDA27" w14:textId="77777777" w:rsidR="00DB4B94" w:rsidRPr="009E32B3" w:rsidRDefault="00DB4B94" w:rsidP="00DB4B94">
            <w:pPr>
              <w:pStyle w:val="TAL"/>
              <w:rPr>
                <w:b/>
                <w:i/>
              </w:rPr>
            </w:pPr>
            <w:r w:rsidRPr="009E32B3">
              <w:rPr>
                <w:b/>
                <w:i/>
              </w:rPr>
              <w:t>maxPeriodicityCMR-r18</w:t>
            </w:r>
          </w:p>
          <w:p w14:paraId="24DD04C1" w14:textId="77777777" w:rsidR="00DB4B94" w:rsidRPr="009E32B3" w:rsidRDefault="00DB4B94" w:rsidP="00DB4B94">
            <w:pPr>
              <w:pStyle w:val="TAL"/>
              <w:rPr>
                <w:rFonts w:eastAsia="等线" w:cs="Arial"/>
                <w:szCs w:val="18"/>
              </w:rPr>
            </w:pPr>
            <w:r w:rsidRPr="009E32B3">
              <w:rPr>
                <w:bCs/>
                <w:iCs/>
              </w:rPr>
              <w:t xml:space="preserve">Indicates the maximum periodicity of </w:t>
            </w:r>
            <w:r w:rsidRPr="009E32B3">
              <w:rPr>
                <w:rFonts w:eastAsia="等线" w:cs="Arial"/>
                <w:szCs w:val="18"/>
              </w:rPr>
              <w:t>periodic CSI-RS (in slots) UE can handle for Type-II-Doppler CSI report.</w:t>
            </w:r>
          </w:p>
          <w:p w14:paraId="4E0C19E2" w14:textId="4BE13333" w:rsidR="00DB4B94" w:rsidRPr="009E32B3" w:rsidRDefault="00DB4B94" w:rsidP="00DB4B94">
            <w:pPr>
              <w:pStyle w:val="TAL"/>
              <w:rPr>
                <w:rFonts w:eastAsia="等线" w:cs="Arial"/>
                <w:szCs w:val="18"/>
              </w:rPr>
            </w:pPr>
            <w:r w:rsidRPr="009E32B3">
              <w:rPr>
                <w:rFonts w:eastAsia="等线" w:cs="Arial"/>
                <w:szCs w:val="18"/>
              </w:rPr>
              <w:t xml:space="preserve">The UE supporting this feature shall also indicate support of at least one of </w:t>
            </w:r>
            <w:r w:rsidRPr="009E32B3">
              <w:rPr>
                <w:rFonts w:cs="Arial"/>
                <w:i/>
                <w:iCs/>
                <w:szCs w:val="18"/>
              </w:rPr>
              <w:t xml:space="preserve">eType2Doppler-r18 </w:t>
            </w:r>
            <w:r w:rsidRPr="009E32B3">
              <w:rPr>
                <w:rFonts w:cs="Arial"/>
                <w:szCs w:val="18"/>
              </w:rPr>
              <w:t xml:space="preserve">and </w:t>
            </w:r>
            <w:r w:rsidRPr="009E32B3">
              <w:rPr>
                <w:rFonts w:cs="Arial"/>
                <w:i/>
                <w:iCs/>
                <w:szCs w:val="18"/>
              </w:rPr>
              <w:t>feType2Doppler-r18</w:t>
            </w:r>
            <w:r w:rsidRPr="009E32B3">
              <w:rPr>
                <w:rFonts w:cs="Arial"/>
                <w:szCs w:val="18"/>
              </w:rPr>
              <w:t>.</w:t>
            </w:r>
          </w:p>
          <w:p w14:paraId="48C06262" w14:textId="4149CEAA" w:rsidR="00DB4B94" w:rsidRPr="009E32B3" w:rsidRDefault="00DB4B94" w:rsidP="00DB4B94">
            <w:pPr>
              <w:pStyle w:val="TAN"/>
              <w:rPr>
                <w:b/>
                <w:i/>
              </w:rPr>
            </w:pPr>
            <w:r w:rsidRPr="009E32B3">
              <w:t>NOTE:</w:t>
            </w:r>
            <w:r w:rsidRPr="009E32B3">
              <w:tab/>
              <w:t xml:space="preserve">A UE that supports at least one of </w:t>
            </w:r>
            <w:r w:rsidRPr="009E32B3">
              <w:rPr>
                <w:i/>
                <w:iCs/>
              </w:rPr>
              <w:t xml:space="preserve">eType2Doppler-r18 </w:t>
            </w:r>
            <w:r w:rsidRPr="009E32B3">
              <w:t xml:space="preserve">and </w:t>
            </w:r>
            <w:r w:rsidRPr="009E32B3">
              <w:rPr>
                <w:i/>
                <w:iCs/>
              </w:rPr>
              <w:t xml:space="preserve">feType2Doppler-r18 </w:t>
            </w:r>
            <w:r w:rsidRPr="009E32B3">
              <w:t>must signal this feature.</w:t>
            </w:r>
          </w:p>
        </w:tc>
        <w:tc>
          <w:tcPr>
            <w:tcW w:w="709" w:type="dxa"/>
          </w:tcPr>
          <w:p w14:paraId="178B1DAD" w14:textId="478A283F" w:rsidR="00DB4B94" w:rsidRPr="009E32B3" w:rsidRDefault="00DB4B94" w:rsidP="00DB4B94">
            <w:pPr>
              <w:pStyle w:val="TAL"/>
              <w:rPr>
                <w:bCs/>
                <w:iCs/>
              </w:rPr>
            </w:pPr>
            <w:r w:rsidRPr="009E32B3">
              <w:rPr>
                <w:bCs/>
                <w:iCs/>
              </w:rPr>
              <w:t>Band</w:t>
            </w:r>
          </w:p>
        </w:tc>
        <w:tc>
          <w:tcPr>
            <w:tcW w:w="567" w:type="dxa"/>
          </w:tcPr>
          <w:p w14:paraId="4EFE21AE" w14:textId="03B16F32" w:rsidR="00DB4B94" w:rsidRPr="009E32B3" w:rsidRDefault="00DB4B94" w:rsidP="00DB4B94">
            <w:pPr>
              <w:pStyle w:val="TAL"/>
            </w:pPr>
            <w:r w:rsidRPr="009E32B3">
              <w:t>CY</w:t>
            </w:r>
          </w:p>
        </w:tc>
        <w:tc>
          <w:tcPr>
            <w:tcW w:w="709" w:type="dxa"/>
          </w:tcPr>
          <w:p w14:paraId="065EF405" w14:textId="4738B8F8" w:rsidR="00DB4B94" w:rsidRPr="009E32B3" w:rsidRDefault="00DB4B94" w:rsidP="00DB4B94">
            <w:pPr>
              <w:pStyle w:val="TAL"/>
              <w:rPr>
                <w:bCs/>
                <w:iCs/>
              </w:rPr>
            </w:pPr>
            <w:r w:rsidRPr="009E32B3">
              <w:rPr>
                <w:bCs/>
                <w:iCs/>
              </w:rPr>
              <w:t>N/A</w:t>
            </w:r>
          </w:p>
        </w:tc>
        <w:tc>
          <w:tcPr>
            <w:tcW w:w="728" w:type="dxa"/>
          </w:tcPr>
          <w:p w14:paraId="03C41533" w14:textId="661CEFF0" w:rsidR="00DB4B94" w:rsidRPr="009E32B3" w:rsidRDefault="00DB4B94" w:rsidP="00DB4B94">
            <w:pPr>
              <w:pStyle w:val="TAL"/>
              <w:rPr>
                <w:bCs/>
                <w:iCs/>
              </w:rPr>
            </w:pPr>
            <w:r w:rsidRPr="009E32B3">
              <w:rPr>
                <w:bCs/>
                <w:iCs/>
              </w:rPr>
              <w:t>N/A</w:t>
            </w:r>
          </w:p>
        </w:tc>
      </w:tr>
      <w:tr w:rsidR="00DB4B94" w:rsidRPr="009E32B3" w14:paraId="48706D10" w14:textId="77777777" w:rsidTr="004C06EC">
        <w:trPr>
          <w:cantSplit/>
          <w:tblHeader/>
        </w:trPr>
        <w:tc>
          <w:tcPr>
            <w:tcW w:w="6917" w:type="dxa"/>
          </w:tcPr>
          <w:p w14:paraId="6A91E1F2" w14:textId="77777777" w:rsidR="00DB4B94" w:rsidRPr="009E32B3" w:rsidRDefault="00DB4B94" w:rsidP="00DB4B94">
            <w:pPr>
              <w:pStyle w:val="TAL"/>
              <w:rPr>
                <w:b/>
                <w:bCs/>
                <w:i/>
                <w:iCs/>
              </w:rPr>
            </w:pPr>
            <w:r w:rsidRPr="009E32B3">
              <w:rPr>
                <w:b/>
                <w:bCs/>
                <w:i/>
                <w:iCs/>
              </w:rPr>
              <w:t>maxUplinkDutyCycle-PC2-FR1</w:t>
            </w:r>
          </w:p>
          <w:p w14:paraId="7995E53D" w14:textId="77777777" w:rsidR="00DB4B94" w:rsidRPr="009E32B3" w:rsidRDefault="00DB4B94" w:rsidP="00DB4B94">
            <w:pPr>
              <w:pStyle w:val="TAL"/>
              <w:rPr>
                <w:bCs/>
                <w:iCs/>
              </w:rPr>
            </w:pPr>
            <w:r w:rsidRPr="009E32B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E32B3">
              <w:rPr>
                <w:rFonts w:cs="Arial"/>
                <w:szCs w:val="18"/>
              </w:rPr>
              <w:t xml:space="preserve">and also applicable for FR1 power class 1.5 UE </w:t>
            </w:r>
            <w:r w:rsidRPr="009E32B3">
              <w:rPr>
                <w:bCs/>
                <w:iCs/>
              </w:rPr>
              <w:t xml:space="preserve">as specified in clause 6.2.1 of TS 38.101-1 [2]. If the field and </w:t>
            </w:r>
            <w:r w:rsidRPr="009E32B3">
              <w:rPr>
                <w:bCs/>
                <w:i/>
              </w:rPr>
              <w:t>maxUplinkDutyCycle-PC1dot5-MPE-FR1-r16</w:t>
            </w:r>
            <w:r w:rsidRPr="009E32B3">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DB4B94" w:rsidRPr="009E32B3" w:rsidRDefault="00DB4B94" w:rsidP="00DB4B94">
            <w:pPr>
              <w:pStyle w:val="TAL"/>
              <w:jc w:val="center"/>
              <w:rPr>
                <w:bCs/>
                <w:iCs/>
              </w:rPr>
            </w:pPr>
            <w:r w:rsidRPr="009E32B3">
              <w:rPr>
                <w:bCs/>
                <w:iCs/>
              </w:rPr>
              <w:t>Band</w:t>
            </w:r>
          </w:p>
        </w:tc>
        <w:tc>
          <w:tcPr>
            <w:tcW w:w="567" w:type="dxa"/>
          </w:tcPr>
          <w:p w14:paraId="387EB441" w14:textId="77777777" w:rsidR="00DB4B94" w:rsidRPr="009E32B3" w:rsidRDefault="00DB4B94" w:rsidP="00DB4B94">
            <w:pPr>
              <w:pStyle w:val="TAL"/>
              <w:jc w:val="center"/>
              <w:rPr>
                <w:bCs/>
                <w:iCs/>
              </w:rPr>
            </w:pPr>
            <w:r w:rsidRPr="009E32B3">
              <w:rPr>
                <w:bCs/>
                <w:iCs/>
              </w:rPr>
              <w:t>No</w:t>
            </w:r>
          </w:p>
        </w:tc>
        <w:tc>
          <w:tcPr>
            <w:tcW w:w="709" w:type="dxa"/>
          </w:tcPr>
          <w:p w14:paraId="6FD5E57F" w14:textId="77777777" w:rsidR="00DB4B94" w:rsidRPr="009E32B3" w:rsidRDefault="00DB4B94" w:rsidP="00DB4B94">
            <w:pPr>
              <w:pStyle w:val="TAL"/>
              <w:jc w:val="center"/>
              <w:rPr>
                <w:bCs/>
                <w:iCs/>
              </w:rPr>
            </w:pPr>
            <w:r w:rsidRPr="009E32B3">
              <w:rPr>
                <w:bCs/>
                <w:iCs/>
              </w:rPr>
              <w:t>N/A</w:t>
            </w:r>
          </w:p>
        </w:tc>
        <w:tc>
          <w:tcPr>
            <w:tcW w:w="728" w:type="dxa"/>
          </w:tcPr>
          <w:p w14:paraId="7BD228B4" w14:textId="77777777" w:rsidR="00DB4B94" w:rsidRPr="009E32B3" w:rsidRDefault="00DB4B94" w:rsidP="00DB4B94">
            <w:pPr>
              <w:pStyle w:val="TAL"/>
              <w:jc w:val="center"/>
            </w:pPr>
            <w:r w:rsidRPr="009E32B3">
              <w:t>FR1 only</w:t>
            </w:r>
          </w:p>
        </w:tc>
      </w:tr>
      <w:tr w:rsidR="00DB4B94" w:rsidRPr="009E32B3" w14:paraId="280335E2" w14:textId="77777777" w:rsidTr="004C06EC">
        <w:trPr>
          <w:cantSplit/>
          <w:tblHeader/>
        </w:trPr>
        <w:tc>
          <w:tcPr>
            <w:tcW w:w="6917" w:type="dxa"/>
          </w:tcPr>
          <w:p w14:paraId="1C14D967" w14:textId="77777777" w:rsidR="00DB4B94" w:rsidRPr="009E32B3" w:rsidRDefault="00DB4B94" w:rsidP="00DB4B94">
            <w:pPr>
              <w:pStyle w:val="TAL"/>
              <w:rPr>
                <w:b/>
                <w:bCs/>
                <w:i/>
                <w:iCs/>
              </w:rPr>
            </w:pPr>
            <w:r w:rsidRPr="009E32B3">
              <w:rPr>
                <w:b/>
                <w:bCs/>
                <w:i/>
                <w:iCs/>
              </w:rPr>
              <w:t>maxUplinkDutyCycle-FR2</w:t>
            </w:r>
          </w:p>
          <w:p w14:paraId="66E50F0B" w14:textId="77777777" w:rsidR="00DB4B94" w:rsidRPr="009E32B3" w:rsidRDefault="00DB4B94" w:rsidP="00DB4B94">
            <w:pPr>
              <w:pStyle w:val="TAL"/>
              <w:rPr>
                <w:b/>
                <w:bCs/>
                <w:i/>
                <w:iCs/>
              </w:rPr>
            </w:pPr>
            <w:r w:rsidRPr="009E32B3">
              <w:rPr>
                <w:bCs/>
                <w:iCs/>
              </w:rPr>
              <w:t xml:space="preserve">Indicates the maximum percentage of symbols during 1s that can be scheduled for uplink transmission at the UE maximum transmission power, so as to ensure compliance with applicable electromagnetic </w:t>
            </w:r>
            <w:r w:rsidRPr="009E32B3">
              <w:t>power density exposure</w:t>
            </w:r>
            <w:r w:rsidRPr="009E32B3">
              <w:rPr>
                <w:bCs/>
                <w:iCs/>
              </w:rPr>
              <w:t xml:space="preserve"> requirements provided by regulatory bodies. This field is applicable for</w:t>
            </w:r>
            <w:r w:rsidRPr="009E32B3">
              <w:rPr>
                <w:bCs/>
                <w:iCs/>
                <w:lang w:eastAsia="zh-CN"/>
              </w:rPr>
              <w:t xml:space="preserve"> all power classes</w:t>
            </w:r>
            <w:r w:rsidRPr="009E32B3">
              <w:rPr>
                <w:bCs/>
                <w:iCs/>
              </w:rPr>
              <w:t xml:space="preserve"> UE</w:t>
            </w:r>
            <w:r w:rsidRPr="009E32B3">
              <w:rPr>
                <w:bCs/>
                <w:iCs/>
                <w:lang w:eastAsia="zh-CN"/>
              </w:rPr>
              <w:t xml:space="preserve"> in FR2</w:t>
            </w:r>
            <w:r w:rsidRPr="009E32B3">
              <w:rPr>
                <w:bCs/>
                <w:iCs/>
              </w:rPr>
              <w:t xml:space="preserve"> as specified in TS 38.101-2 [3]. Value n15 corresponds to 15%, value n20 corresponds to 20% and so on.</w:t>
            </w:r>
            <w:r w:rsidRPr="009E32B3">
              <w:rPr>
                <w:bCs/>
                <w:iCs/>
                <w:lang w:eastAsia="zh-CN"/>
              </w:rPr>
              <w:t xml:space="preserve"> If the field is absent or the percentage of uplink symbols transmitted within any 1s evaluation period is larger than </w:t>
            </w:r>
            <w:r w:rsidRPr="009E32B3">
              <w:rPr>
                <w:bCs/>
                <w:i/>
                <w:iCs/>
                <w:lang w:eastAsia="zh-CN"/>
              </w:rPr>
              <w:t>maxUplinkDutyCycle-FR2</w:t>
            </w:r>
            <w:r w:rsidRPr="009E32B3">
              <w:rPr>
                <w:bCs/>
                <w:iCs/>
                <w:lang w:eastAsia="zh-CN"/>
              </w:rPr>
              <w:t xml:space="preserve">, the UE behaviour is specified in TS 38.101-2 [3]. </w:t>
            </w:r>
            <w:r w:rsidRPr="009E32B3">
              <w:rPr>
                <w:bCs/>
                <w:iCs/>
              </w:rPr>
              <w:t>This capability is not applicable to IAB-MT.</w:t>
            </w:r>
          </w:p>
        </w:tc>
        <w:tc>
          <w:tcPr>
            <w:tcW w:w="709" w:type="dxa"/>
          </w:tcPr>
          <w:p w14:paraId="7C7F15E6" w14:textId="77777777" w:rsidR="00DB4B94" w:rsidRPr="009E32B3" w:rsidRDefault="00DB4B94" w:rsidP="00DB4B94">
            <w:pPr>
              <w:pStyle w:val="TAL"/>
              <w:jc w:val="center"/>
              <w:rPr>
                <w:bCs/>
                <w:iCs/>
              </w:rPr>
            </w:pPr>
            <w:r w:rsidRPr="009E32B3">
              <w:rPr>
                <w:bCs/>
                <w:iCs/>
              </w:rPr>
              <w:t>Band</w:t>
            </w:r>
          </w:p>
        </w:tc>
        <w:tc>
          <w:tcPr>
            <w:tcW w:w="567" w:type="dxa"/>
          </w:tcPr>
          <w:p w14:paraId="327810E4" w14:textId="77777777" w:rsidR="00DB4B94" w:rsidRPr="009E32B3" w:rsidRDefault="00DB4B94" w:rsidP="00DB4B94">
            <w:pPr>
              <w:pStyle w:val="TAL"/>
              <w:jc w:val="center"/>
              <w:rPr>
                <w:bCs/>
                <w:iCs/>
              </w:rPr>
            </w:pPr>
            <w:r w:rsidRPr="009E32B3">
              <w:rPr>
                <w:bCs/>
                <w:iCs/>
              </w:rPr>
              <w:t>No</w:t>
            </w:r>
          </w:p>
        </w:tc>
        <w:tc>
          <w:tcPr>
            <w:tcW w:w="709" w:type="dxa"/>
          </w:tcPr>
          <w:p w14:paraId="432CC9E1" w14:textId="77777777" w:rsidR="00DB4B94" w:rsidRPr="009E32B3" w:rsidRDefault="00DB4B94" w:rsidP="00DB4B94">
            <w:pPr>
              <w:pStyle w:val="TAL"/>
              <w:jc w:val="center"/>
              <w:rPr>
                <w:bCs/>
                <w:iCs/>
              </w:rPr>
            </w:pPr>
            <w:r w:rsidRPr="009E32B3">
              <w:rPr>
                <w:bCs/>
                <w:iCs/>
              </w:rPr>
              <w:t>N/A</w:t>
            </w:r>
          </w:p>
        </w:tc>
        <w:tc>
          <w:tcPr>
            <w:tcW w:w="728" w:type="dxa"/>
          </w:tcPr>
          <w:p w14:paraId="2849886B" w14:textId="77777777" w:rsidR="00DB4B94" w:rsidRPr="009E32B3" w:rsidRDefault="00DB4B94" w:rsidP="00DB4B94">
            <w:pPr>
              <w:pStyle w:val="TAL"/>
              <w:jc w:val="center"/>
            </w:pPr>
            <w:r w:rsidRPr="009E32B3">
              <w:t>FR2 only</w:t>
            </w:r>
          </w:p>
        </w:tc>
      </w:tr>
      <w:tr w:rsidR="00DB4B94" w:rsidRPr="009E32B3" w14:paraId="243DAFB7" w14:textId="77777777" w:rsidTr="004C06EC">
        <w:trPr>
          <w:cantSplit/>
          <w:tblHeader/>
        </w:trPr>
        <w:tc>
          <w:tcPr>
            <w:tcW w:w="6917" w:type="dxa"/>
          </w:tcPr>
          <w:p w14:paraId="1E36DDBE" w14:textId="77777777" w:rsidR="00DB4B94" w:rsidRPr="009E32B3" w:rsidRDefault="00DB4B94" w:rsidP="00DB4B94">
            <w:pPr>
              <w:pStyle w:val="TAL"/>
              <w:rPr>
                <w:b/>
                <w:bCs/>
                <w:i/>
                <w:iCs/>
              </w:rPr>
            </w:pPr>
            <w:r w:rsidRPr="009E32B3">
              <w:rPr>
                <w:b/>
                <w:bCs/>
                <w:i/>
                <w:iCs/>
              </w:rPr>
              <w:t>maxUplinkDutyCycle-PC1dot5-MPE-FR1-r16</w:t>
            </w:r>
          </w:p>
          <w:p w14:paraId="39E5962B" w14:textId="77777777" w:rsidR="00DB4B94" w:rsidRPr="009E32B3" w:rsidRDefault="00DB4B94" w:rsidP="00DB4B94">
            <w:pPr>
              <w:pStyle w:val="TAL"/>
              <w:rPr>
                <w:b/>
                <w:i/>
              </w:rPr>
            </w:pPr>
            <w:r w:rsidRPr="009E32B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E32B3">
              <w:rPr>
                <w:bCs/>
                <w:i/>
              </w:rPr>
              <w:t>maxUplinkDutyCycle-PC2-FR1</w:t>
            </w:r>
            <w:r w:rsidRPr="009E32B3">
              <w:rPr>
                <w:bCs/>
                <w:iCs/>
              </w:rPr>
              <w:t xml:space="preserve"> are both absent, 25% shall be applied </w:t>
            </w:r>
            <w:r w:rsidRPr="009E32B3">
              <w:t>as the upper limit of the UL duty cycle for power class 1.5</w:t>
            </w:r>
            <w:r w:rsidRPr="009E32B3">
              <w:rPr>
                <w:bCs/>
                <w:iCs/>
              </w:rPr>
              <w:t>.</w:t>
            </w:r>
          </w:p>
        </w:tc>
        <w:tc>
          <w:tcPr>
            <w:tcW w:w="709" w:type="dxa"/>
          </w:tcPr>
          <w:p w14:paraId="37BEC8C9" w14:textId="77777777" w:rsidR="00DB4B94" w:rsidRPr="009E32B3" w:rsidRDefault="00DB4B94" w:rsidP="00DB4B94">
            <w:pPr>
              <w:pStyle w:val="TAL"/>
              <w:jc w:val="center"/>
            </w:pPr>
            <w:r w:rsidRPr="009E32B3">
              <w:rPr>
                <w:bCs/>
                <w:iCs/>
              </w:rPr>
              <w:t>Band</w:t>
            </w:r>
          </w:p>
        </w:tc>
        <w:tc>
          <w:tcPr>
            <w:tcW w:w="567" w:type="dxa"/>
          </w:tcPr>
          <w:p w14:paraId="2D29A6B4" w14:textId="77777777" w:rsidR="00DB4B94" w:rsidRPr="009E32B3" w:rsidRDefault="00DB4B94" w:rsidP="00DB4B94">
            <w:pPr>
              <w:pStyle w:val="TAL"/>
              <w:jc w:val="center"/>
            </w:pPr>
            <w:r w:rsidRPr="009E32B3">
              <w:rPr>
                <w:bCs/>
                <w:iCs/>
              </w:rPr>
              <w:t>No</w:t>
            </w:r>
          </w:p>
        </w:tc>
        <w:tc>
          <w:tcPr>
            <w:tcW w:w="709" w:type="dxa"/>
          </w:tcPr>
          <w:p w14:paraId="31ED1F82" w14:textId="77777777" w:rsidR="00DB4B94" w:rsidRPr="009E32B3" w:rsidRDefault="00DB4B94" w:rsidP="00DB4B94">
            <w:pPr>
              <w:pStyle w:val="TAL"/>
              <w:jc w:val="center"/>
              <w:rPr>
                <w:bCs/>
                <w:iCs/>
              </w:rPr>
            </w:pPr>
            <w:r w:rsidRPr="009E32B3">
              <w:rPr>
                <w:bCs/>
                <w:iCs/>
              </w:rPr>
              <w:t>N/A</w:t>
            </w:r>
          </w:p>
        </w:tc>
        <w:tc>
          <w:tcPr>
            <w:tcW w:w="728" w:type="dxa"/>
          </w:tcPr>
          <w:p w14:paraId="70DE8914" w14:textId="77777777" w:rsidR="00DB4B94" w:rsidRPr="009E32B3" w:rsidRDefault="00DB4B94" w:rsidP="00DB4B94">
            <w:pPr>
              <w:pStyle w:val="TAL"/>
              <w:jc w:val="center"/>
              <w:rPr>
                <w:bCs/>
                <w:iCs/>
              </w:rPr>
            </w:pPr>
            <w:r w:rsidRPr="009E32B3">
              <w:t>FR1 only</w:t>
            </w:r>
          </w:p>
        </w:tc>
      </w:tr>
      <w:tr w:rsidR="00DB4B94" w:rsidRPr="009E32B3" w14:paraId="01B7F3A9" w14:textId="77777777" w:rsidTr="0026000E">
        <w:trPr>
          <w:cantSplit/>
          <w:tblHeader/>
        </w:trPr>
        <w:tc>
          <w:tcPr>
            <w:tcW w:w="6917" w:type="dxa"/>
          </w:tcPr>
          <w:p w14:paraId="117CDF62" w14:textId="77777777" w:rsidR="00DB4B94" w:rsidRPr="009E32B3" w:rsidRDefault="00DB4B94" w:rsidP="00DB4B94">
            <w:pPr>
              <w:keepNext/>
              <w:keepLines/>
              <w:spacing w:after="0"/>
              <w:rPr>
                <w:rFonts w:ascii="Arial" w:hAnsi="Arial"/>
                <w:b/>
                <w:i/>
                <w:sz w:val="18"/>
              </w:rPr>
            </w:pPr>
            <w:r w:rsidRPr="009E32B3">
              <w:rPr>
                <w:rFonts w:ascii="Arial" w:hAnsi="Arial"/>
                <w:b/>
                <w:i/>
                <w:sz w:val="18"/>
              </w:rPr>
              <w:t>measEnhCAInterFreqFR2-r18</w:t>
            </w:r>
          </w:p>
          <w:p w14:paraId="7E92639A" w14:textId="77777777" w:rsidR="00DB4B94" w:rsidRPr="009E32B3" w:rsidRDefault="00DB4B94" w:rsidP="00DB4B94">
            <w:pPr>
              <w:keepNext/>
              <w:keepLines/>
              <w:spacing w:after="0"/>
              <w:rPr>
                <w:rFonts w:ascii="Arial" w:hAnsi="Arial"/>
                <w:bCs/>
                <w:iCs/>
                <w:sz w:val="18"/>
              </w:rPr>
            </w:pPr>
            <w:r w:rsidRPr="009E32B3">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DB4B94" w:rsidRPr="009E32B3" w:rsidRDefault="00DB4B94" w:rsidP="00DB4B94">
            <w:pPr>
              <w:pStyle w:val="TAL"/>
              <w:rPr>
                <w:b/>
                <w:i/>
              </w:rPr>
            </w:pPr>
            <w:r w:rsidRPr="009E32B3">
              <w:rPr>
                <w:bCs/>
                <w:iCs/>
              </w:rPr>
              <w:t xml:space="preserve">A UE supporting this feature shall also indicate support of PC6 in </w:t>
            </w:r>
            <w:r w:rsidRPr="009E32B3">
              <w:rPr>
                <w:bCs/>
                <w:i/>
              </w:rPr>
              <w:t>ue-PowerClass-v1700</w:t>
            </w:r>
            <w:r w:rsidRPr="009E32B3">
              <w:rPr>
                <w:bCs/>
                <w:iCs/>
              </w:rPr>
              <w:t>.</w:t>
            </w:r>
          </w:p>
        </w:tc>
        <w:tc>
          <w:tcPr>
            <w:tcW w:w="709" w:type="dxa"/>
          </w:tcPr>
          <w:p w14:paraId="22F0B947" w14:textId="21FBD043" w:rsidR="00DB4B94" w:rsidRPr="009E32B3" w:rsidRDefault="00DB4B94" w:rsidP="00DB4B94">
            <w:pPr>
              <w:pStyle w:val="TAL"/>
              <w:rPr>
                <w:bCs/>
                <w:iCs/>
              </w:rPr>
            </w:pPr>
            <w:r w:rsidRPr="009E32B3">
              <w:rPr>
                <w:bCs/>
                <w:iCs/>
              </w:rPr>
              <w:t>Band</w:t>
            </w:r>
          </w:p>
        </w:tc>
        <w:tc>
          <w:tcPr>
            <w:tcW w:w="567" w:type="dxa"/>
          </w:tcPr>
          <w:p w14:paraId="0800A4ED" w14:textId="5471632B" w:rsidR="00DB4B94" w:rsidRPr="009E32B3" w:rsidRDefault="00DB4B94" w:rsidP="00DB4B94">
            <w:pPr>
              <w:pStyle w:val="TAL"/>
            </w:pPr>
            <w:r w:rsidRPr="009E32B3">
              <w:rPr>
                <w:bCs/>
                <w:iCs/>
              </w:rPr>
              <w:t>No</w:t>
            </w:r>
          </w:p>
        </w:tc>
        <w:tc>
          <w:tcPr>
            <w:tcW w:w="709" w:type="dxa"/>
          </w:tcPr>
          <w:p w14:paraId="1BC3BA31" w14:textId="1CF657BE" w:rsidR="00DB4B94" w:rsidRPr="009E32B3" w:rsidRDefault="00DB4B94" w:rsidP="00DB4B94">
            <w:pPr>
              <w:pStyle w:val="TAL"/>
              <w:rPr>
                <w:bCs/>
                <w:iCs/>
              </w:rPr>
            </w:pPr>
            <w:r w:rsidRPr="009E32B3">
              <w:rPr>
                <w:bCs/>
                <w:iCs/>
              </w:rPr>
              <w:t>N/A</w:t>
            </w:r>
          </w:p>
        </w:tc>
        <w:tc>
          <w:tcPr>
            <w:tcW w:w="728" w:type="dxa"/>
          </w:tcPr>
          <w:p w14:paraId="3ECAB614" w14:textId="3190D5D0" w:rsidR="00DB4B94" w:rsidRPr="009E32B3" w:rsidRDefault="00DB4B94" w:rsidP="00DB4B94">
            <w:pPr>
              <w:pStyle w:val="TAL"/>
              <w:rPr>
                <w:bCs/>
                <w:iCs/>
              </w:rPr>
            </w:pPr>
            <w:r w:rsidRPr="009E32B3">
              <w:t>FR2 only</w:t>
            </w:r>
          </w:p>
        </w:tc>
      </w:tr>
      <w:tr w:rsidR="00DB4B94" w:rsidRPr="009E32B3" w14:paraId="11C35B42" w14:textId="77777777" w:rsidTr="0026000E">
        <w:trPr>
          <w:cantSplit/>
          <w:tblHeader/>
        </w:trPr>
        <w:tc>
          <w:tcPr>
            <w:tcW w:w="6917" w:type="dxa"/>
          </w:tcPr>
          <w:p w14:paraId="1BB936F6" w14:textId="77777777" w:rsidR="00DB4B94" w:rsidRPr="009E32B3" w:rsidRDefault="00DB4B94" w:rsidP="00DB4B94">
            <w:pPr>
              <w:pStyle w:val="TAL"/>
              <w:rPr>
                <w:b/>
                <w:i/>
              </w:rPr>
            </w:pPr>
            <w:r w:rsidRPr="009E32B3">
              <w:rPr>
                <w:b/>
                <w:i/>
              </w:rPr>
              <w:t>measValidationReportEMR-r18</w:t>
            </w:r>
          </w:p>
          <w:p w14:paraId="2B7E3FD1" w14:textId="77777777" w:rsidR="00DB4B94" w:rsidRPr="009E32B3" w:rsidRDefault="00DB4B94" w:rsidP="00DB4B94">
            <w:pPr>
              <w:pStyle w:val="TAL"/>
              <w:rPr>
                <w:bCs/>
                <w:iCs/>
              </w:rPr>
            </w:pPr>
            <w:r w:rsidRPr="009E32B3">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DB4B94" w:rsidRPr="009E32B3" w:rsidRDefault="00DB4B94" w:rsidP="00DB4B94">
            <w:pPr>
              <w:keepNext/>
              <w:keepLines/>
              <w:spacing w:after="0"/>
              <w:rPr>
                <w:rFonts w:ascii="Arial" w:hAnsi="Arial"/>
                <w:b/>
                <w:i/>
                <w:sz w:val="18"/>
              </w:rPr>
            </w:pPr>
            <w:r w:rsidRPr="009E32B3">
              <w:rPr>
                <w:rFonts w:ascii="Arial" w:hAnsi="Arial"/>
                <w:bCs/>
                <w:iCs/>
                <w:sz w:val="18"/>
              </w:rPr>
              <w:t xml:space="preserve">A UE supporting this feature shall also indicate support of </w:t>
            </w:r>
            <w:r w:rsidRPr="009E32B3">
              <w:rPr>
                <w:rFonts w:ascii="Arial" w:hAnsi="Arial"/>
                <w:bCs/>
                <w:i/>
                <w:sz w:val="18"/>
              </w:rPr>
              <w:t>idleInactiveNR-MeasReport-r16</w:t>
            </w:r>
            <w:r w:rsidRPr="009E32B3">
              <w:rPr>
                <w:rFonts w:ascii="Arial" w:hAnsi="Arial"/>
                <w:bCs/>
                <w:iCs/>
                <w:sz w:val="18"/>
              </w:rPr>
              <w:t xml:space="preserve"> or </w:t>
            </w:r>
            <w:r w:rsidRPr="009E32B3">
              <w:rPr>
                <w:rFonts w:ascii="Arial" w:hAnsi="Arial"/>
                <w:bCs/>
                <w:i/>
                <w:sz w:val="18"/>
              </w:rPr>
              <w:t>idleInactiveEUTRA-MeasReport-r16</w:t>
            </w:r>
            <w:r w:rsidRPr="009E32B3">
              <w:rPr>
                <w:rFonts w:ascii="Arial" w:hAnsi="Arial"/>
                <w:bCs/>
                <w:iCs/>
                <w:sz w:val="18"/>
              </w:rPr>
              <w:t>.</w:t>
            </w:r>
          </w:p>
        </w:tc>
        <w:tc>
          <w:tcPr>
            <w:tcW w:w="709" w:type="dxa"/>
          </w:tcPr>
          <w:p w14:paraId="5F06C5F6" w14:textId="60F17CB3" w:rsidR="00DB4B94" w:rsidRPr="009E32B3" w:rsidRDefault="00DB4B94" w:rsidP="00DB4B94">
            <w:pPr>
              <w:pStyle w:val="TAL"/>
              <w:rPr>
                <w:bCs/>
                <w:iCs/>
              </w:rPr>
            </w:pPr>
            <w:r w:rsidRPr="009E32B3">
              <w:t>Band</w:t>
            </w:r>
          </w:p>
        </w:tc>
        <w:tc>
          <w:tcPr>
            <w:tcW w:w="567" w:type="dxa"/>
          </w:tcPr>
          <w:p w14:paraId="21E55386" w14:textId="2B49DBBF" w:rsidR="00DB4B94" w:rsidRPr="009E32B3" w:rsidRDefault="00DB4B94" w:rsidP="00DB4B94">
            <w:pPr>
              <w:pStyle w:val="TAL"/>
              <w:rPr>
                <w:bCs/>
                <w:iCs/>
              </w:rPr>
            </w:pPr>
            <w:r w:rsidRPr="009E32B3">
              <w:t>No</w:t>
            </w:r>
          </w:p>
        </w:tc>
        <w:tc>
          <w:tcPr>
            <w:tcW w:w="709" w:type="dxa"/>
          </w:tcPr>
          <w:p w14:paraId="75C1F765" w14:textId="4B800228" w:rsidR="00DB4B94" w:rsidRPr="009E32B3" w:rsidRDefault="00DB4B94" w:rsidP="00DB4B94">
            <w:pPr>
              <w:pStyle w:val="TAL"/>
              <w:rPr>
                <w:bCs/>
                <w:iCs/>
              </w:rPr>
            </w:pPr>
            <w:r w:rsidRPr="009E32B3">
              <w:t>N/A</w:t>
            </w:r>
          </w:p>
        </w:tc>
        <w:tc>
          <w:tcPr>
            <w:tcW w:w="728" w:type="dxa"/>
          </w:tcPr>
          <w:p w14:paraId="2D3CD4FB" w14:textId="08DF9539" w:rsidR="00DB4B94" w:rsidRPr="009E32B3" w:rsidRDefault="00DB4B94" w:rsidP="00DB4B94">
            <w:pPr>
              <w:pStyle w:val="TAL"/>
            </w:pPr>
            <w:r w:rsidRPr="009E32B3">
              <w:rPr>
                <w:rFonts w:eastAsia="MS Mincho"/>
              </w:rPr>
              <w:t>N/A</w:t>
            </w:r>
          </w:p>
        </w:tc>
      </w:tr>
      <w:tr w:rsidR="00DB4B94" w:rsidRPr="009E32B3" w14:paraId="4B8959E7" w14:textId="77777777" w:rsidTr="0026000E">
        <w:trPr>
          <w:cantSplit/>
          <w:tblHeader/>
        </w:trPr>
        <w:tc>
          <w:tcPr>
            <w:tcW w:w="6917" w:type="dxa"/>
          </w:tcPr>
          <w:p w14:paraId="046C5346" w14:textId="77777777" w:rsidR="00DB4B94" w:rsidRPr="009E32B3" w:rsidRDefault="00DB4B94" w:rsidP="00DB4B94">
            <w:pPr>
              <w:pStyle w:val="TAL"/>
              <w:rPr>
                <w:b/>
                <w:bCs/>
                <w:i/>
                <w:iCs/>
              </w:rPr>
            </w:pPr>
            <w:r w:rsidRPr="009E32B3">
              <w:rPr>
                <w:b/>
                <w:bCs/>
                <w:i/>
                <w:iCs/>
              </w:rPr>
              <w:t>measValidationReportReselectionMeasurements-r18</w:t>
            </w:r>
          </w:p>
          <w:p w14:paraId="7397477A" w14:textId="4AC3544F" w:rsidR="00DB4B94" w:rsidRPr="009E32B3" w:rsidRDefault="00DB4B94" w:rsidP="00DB4B94">
            <w:pPr>
              <w:pStyle w:val="TAL"/>
            </w:pPr>
            <w:r w:rsidRPr="009E32B3">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DB4B94" w:rsidRPr="009E32B3" w:rsidRDefault="00DB4B94" w:rsidP="00DB4B94">
            <w:pPr>
              <w:pStyle w:val="TAL"/>
              <w:rPr>
                <w:bCs/>
                <w:iCs/>
              </w:rPr>
            </w:pPr>
            <w:r w:rsidRPr="009E32B3">
              <w:t>Band</w:t>
            </w:r>
          </w:p>
        </w:tc>
        <w:tc>
          <w:tcPr>
            <w:tcW w:w="567" w:type="dxa"/>
          </w:tcPr>
          <w:p w14:paraId="02ECFE30" w14:textId="31FEFF48" w:rsidR="00DB4B94" w:rsidRPr="009E32B3" w:rsidRDefault="00DB4B94" w:rsidP="00DB4B94">
            <w:pPr>
              <w:pStyle w:val="TAL"/>
              <w:rPr>
                <w:bCs/>
                <w:iCs/>
              </w:rPr>
            </w:pPr>
            <w:r w:rsidRPr="009E32B3">
              <w:t>No</w:t>
            </w:r>
          </w:p>
        </w:tc>
        <w:tc>
          <w:tcPr>
            <w:tcW w:w="709" w:type="dxa"/>
          </w:tcPr>
          <w:p w14:paraId="58E032EE" w14:textId="1E942967" w:rsidR="00DB4B94" w:rsidRPr="009E32B3" w:rsidRDefault="00DB4B94" w:rsidP="00DB4B94">
            <w:pPr>
              <w:pStyle w:val="TAL"/>
              <w:rPr>
                <w:bCs/>
                <w:iCs/>
              </w:rPr>
            </w:pPr>
            <w:r w:rsidRPr="009E32B3">
              <w:t>N/A</w:t>
            </w:r>
          </w:p>
        </w:tc>
        <w:tc>
          <w:tcPr>
            <w:tcW w:w="728" w:type="dxa"/>
          </w:tcPr>
          <w:p w14:paraId="2C0EB6D8" w14:textId="35050965" w:rsidR="00DB4B94" w:rsidRPr="009E32B3" w:rsidRDefault="00DB4B94" w:rsidP="00DB4B94">
            <w:pPr>
              <w:pStyle w:val="TAL"/>
            </w:pPr>
            <w:r w:rsidRPr="009E32B3">
              <w:rPr>
                <w:rFonts w:eastAsia="MS Mincho"/>
              </w:rPr>
              <w:t>N/A</w:t>
            </w:r>
          </w:p>
        </w:tc>
      </w:tr>
      <w:tr w:rsidR="00DB4B94" w:rsidRPr="009E32B3" w14:paraId="354D1116" w14:textId="77777777" w:rsidTr="004C06EC">
        <w:trPr>
          <w:cantSplit/>
          <w:tblHeader/>
        </w:trPr>
        <w:tc>
          <w:tcPr>
            <w:tcW w:w="6917" w:type="dxa"/>
          </w:tcPr>
          <w:p w14:paraId="28BD135F" w14:textId="77777777" w:rsidR="00DB4B94" w:rsidRPr="009E32B3" w:rsidRDefault="00DB4B94" w:rsidP="00DB4B94">
            <w:pPr>
              <w:pStyle w:val="TAL"/>
              <w:rPr>
                <w:b/>
                <w:bCs/>
                <w:i/>
                <w:iCs/>
              </w:rPr>
            </w:pPr>
            <w:r w:rsidRPr="009E32B3">
              <w:rPr>
                <w:b/>
                <w:bCs/>
                <w:i/>
                <w:iCs/>
              </w:rPr>
              <w:lastRenderedPageBreak/>
              <w:t>mixCodeBookSpatialAdaptation-r18</w:t>
            </w:r>
          </w:p>
          <w:p w14:paraId="789CDE41" w14:textId="77777777" w:rsidR="00DB4B94" w:rsidRPr="009E32B3" w:rsidRDefault="00DB4B94" w:rsidP="00DB4B94">
            <w:pPr>
              <w:pStyle w:val="TAL"/>
              <w:rPr>
                <w:rFonts w:eastAsiaTheme="minorEastAsia" w:cs="Arial"/>
                <w:szCs w:val="18"/>
                <w:lang w:eastAsia="zh-CN"/>
              </w:rPr>
            </w:pPr>
            <w:r w:rsidRPr="009E32B3">
              <w:t xml:space="preserve">Indicates whether the UE supports </w:t>
            </w:r>
            <w:r w:rsidRPr="009E32B3">
              <w:rPr>
                <w:rFonts w:cs="Arial"/>
                <w:szCs w:val="18"/>
              </w:rPr>
              <w:t>active CSI-RS resources and ports for mixed codebook types in any slot. The following codebook combination is a possible mixed codebook combination {</w:t>
            </w:r>
            <w:r w:rsidRPr="009E32B3">
              <w:rPr>
                <w:rFonts w:cs="Arial"/>
                <w:szCs w:val="18"/>
                <w:lang w:eastAsia="zh-CN"/>
              </w:rPr>
              <w:t xml:space="preserve">Type 1 Single Panel, Type 1 Multi Panel, </w:t>
            </w:r>
            <w:proofErr w:type="gramStart"/>
            <w:r w:rsidRPr="009E32B3">
              <w:rPr>
                <w:rFonts w:cs="Arial"/>
                <w:szCs w:val="18"/>
                <w:lang w:eastAsia="zh-CN"/>
              </w:rPr>
              <w:t>Null</w:t>
            </w:r>
            <w:r w:rsidRPr="009E32B3">
              <w:rPr>
                <w:rFonts w:cs="Arial"/>
                <w:szCs w:val="18"/>
              </w:rPr>
              <w:t xml:space="preserve"> }</w:t>
            </w:r>
            <w:proofErr w:type="gramEnd"/>
            <w:r w:rsidRPr="009E32B3">
              <w:rPr>
                <w:rFonts w:cs="Arial"/>
                <w:szCs w:val="18"/>
              </w:rPr>
              <w:t xml:space="preserve"> for UE supporting </w:t>
            </w:r>
            <w:r w:rsidRPr="009E32B3">
              <w:rPr>
                <w:rFonts w:eastAsiaTheme="minorEastAsia" w:cs="Arial"/>
                <w:szCs w:val="18"/>
                <w:lang w:eastAsia="zh-CN"/>
              </w:rPr>
              <w:t>CSI feedback based on CSI report sub-configuration(s), each containing one port subset configuration.</w:t>
            </w:r>
          </w:p>
          <w:p w14:paraId="35074D0A" w14:textId="77777777" w:rsidR="00DB4B94" w:rsidRPr="009E32B3" w:rsidRDefault="00DB4B94" w:rsidP="00DB4B94">
            <w:pPr>
              <w:pStyle w:val="TAL"/>
              <w:rPr>
                <w:b/>
                <w:bCs/>
                <w:i/>
                <w:iCs/>
              </w:rPr>
            </w:pPr>
            <w:r w:rsidRPr="009E32B3">
              <w:rPr>
                <w:rFonts w:eastAsiaTheme="minorEastAsia" w:cs="Arial"/>
                <w:szCs w:val="18"/>
                <w:lang w:eastAsia="zh-CN"/>
              </w:rPr>
              <w:t xml:space="preserve">A UE supporting this feature shall also indicate support of </w:t>
            </w:r>
            <w:r w:rsidRPr="009E32B3">
              <w:rPr>
                <w:i/>
                <w:iCs/>
              </w:rPr>
              <w:t>spatialAdaptation-CSI-Feedback-r18</w:t>
            </w:r>
            <w:r w:rsidRPr="009E32B3">
              <w:t xml:space="preserve">, or </w:t>
            </w:r>
            <w:r w:rsidRPr="009E32B3">
              <w:rPr>
                <w:i/>
                <w:iCs/>
              </w:rPr>
              <w:t>spatialAdaptation-CSI-FeedbackPUSCH-r18</w:t>
            </w:r>
            <w:r w:rsidRPr="009E32B3">
              <w:t xml:space="preserve">, or </w:t>
            </w:r>
            <w:r w:rsidRPr="009E32B3">
              <w:rPr>
                <w:i/>
                <w:iCs/>
              </w:rPr>
              <w:t>spatialAdaptation-CSI-FeedbackPUCCH-r18</w:t>
            </w:r>
            <w:r w:rsidRPr="009E32B3">
              <w:t xml:space="preserve">, or </w:t>
            </w:r>
            <w:r w:rsidRPr="009E32B3">
              <w:rPr>
                <w:i/>
                <w:iCs/>
              </w:rPr>
              <w:t>spatialAdaptation-CSI-FeedbackAperiodic-r18</w:t>
            </w:r>
            <w:r w:rsidRPr="009E32B3">
              <w:t>.</w:t>
            </w:r>
          </w:p>
        </w:tc>
        <w:tc>
          <w:tcPr>
            <w:tcW w:w="709" w:type="dxa"/>
          </w:tcPr>
          <w:p w14:paraId="742341FC" w14:textId="77777777" w:rsidR="00DB4B94" w:rsidRPr="009E32B3" w:rsidRDefault="00DB4B94" w:rsidP="00DB4B94">
            <w:pPr>
              <w:pStyle w:val="TAL"/>
              <w:jc w:val="center"/>
              <w:rPr>
                <w:bCs/>
                <w:iCs/>
              </w:rPr>
            </w:pPr>
            <w:r w:rsidRPr="009E32B3">
              <w:rPr>
                <w:bCs/>
                <w:iCs/>
              </w:rPr>
              <w:t>Band</w:t>
            </w:r>
          </w:p>
        </w:tc>
        <w:tc>
          <w:tcPr>
            <w:tcW w:w="567" w:type="dxa"/>
          </w:tcPr>
          <w:p w14:paraId="07A75A16" w14:textId="77777777" w:rsidR="00DB4B94" w:rsidRPr="009E32B3" w:rsidRDefault="00DB4B94" w:rsidP="00DB4B94">
            <w:pPr>
              <w:pStyle w:val="TAL"/>
              <w:jc w:val="center"/>
              <w:rPr>
                <w:bCs/>
                <w:iCs/>
              </w:rPr>
            </w:pPr>
            <w:r w:rsidRPr="009E32B3">
              <w:rPr>
                <w:bCs/>
                <w:iCs/>
              </w:rPr>
              <w:t>No</w:t>
            </w:r>
          </w:p>
        </w:tc>
        <w:tc>
          <w:tcPr>
            <w:tcW w:w="709" w:type="dxa"/>
          </w:tcPr>
          <w:p w14:paraId="3A37A315" w14:textId="77777777" w:rsidR="00DB4B94" w:rsidRPr="009E32B3" w:rsidRDefault="00DB4B94" w:rsidP="00DB4B94">
            <w:pPr>
              <w:pStyle w:val="TAL"/>
              <w:jc w:val="center"/>
              <w:rPr>
                <w:bCs/>
                <w:iCs/>
              </w:rPr>
            </w:pPr>
            <w:r w:rsidRPr="009E32B3">
              <w:rPr>
                <w:bCs/>
                <w:iCs/>
              </w:rPr>
              <w:t>N/A</w:t>
            </w:r>
          </w:p>
        </w:tc>
        <w:tc>
          <w:tcPr>
            <w:tcW w:w="728" w:type="dxa"/>
          </w:tcPr>
          <w:p w14:paraId="0378331A" w14:textId="77777777" w:rsidR="00DB4B94" w:rsidRPr="009E32B3" w:rsidRDefault="00DB4B94" w:rsidP="00DB4B94">
            <w:pPr>
              <w:pStyle w:val="TAL"/>
              <w:jc w:val="center"/>
            </w:pPr>
            <w:r w:rsidRPr="009E32B3">
              <w:t>N/A</w:t>
            </w:r>
          </w:p>
        </w:tc>
      </w:tr>
      <w:tr w:rsidR="00DB4B94" w:rsidRPr="009E32B3" w14:paraId="0FB1FB29" w14:textId="77777777" w:rsidTr="00543B41">
        <w:trPr>
          <w:cantSplit/>
          <w:tblHeader/>
        </w:trPr>
        <w:tc>
          <w:tcPr>
            <w:tcW w:w="6917" w:type="dxa"/>
          </w:tcPr>
          <w:p w14:paraId="03A1FE25" w14:textId="77777777" w:rsidR="00DB4B94" w:rsidRPr="009E32B3" w:rsidRDefault="00DB4B94" w:rsidP="00DB4B94">
            <w:pPr>
              <w:pStyle w:val="TAL"/>
              <w:rPr>
                <w:rFonts w:cs="Arial"/>
                <w:b/>
                <w:bCs/>
                <w:i/>
                <w:iCs/>
                <w:szCs w:val="18"/>
              </w:rPr>
            </w:pPr>
            <w:r w:rsidRPr="009E32B3">
              <w:rPr>
                <w:rFonts w:cs="Arial"/>
                <w:b/>
                <w:bCs/>
                <w:i/>
                <w:iCs/>
                <w:szCs w:val="18"/>
              </w:rPr>
              <w:t>mn-InitiatedCondPSCellChangeNRDC-r17</w:t>
            </w:r>
          </w:p>
          <w:p w14:paraId="0BF774C9" w14:textId="789F757B" w:rsidR="00DB4B94" w:rsidRPr="009E32B3" w:rsidRDefault="00DB4B94" w:rsidP="00DB4B94">
            <w:pPr>
              <w:pStyle w:val="TAL"/>
              <w:rPr>
                <w:b/>
                <w:bCs/>
                <w:i/>
                <w:iCs/>
              </w:rPr>
            </w:pPr>
            <w:r w:rsidRPr="009E32B3">
              <w:rPr>
                <w:rFonts w:eastAsia="MS PGothic" w:cs="Arial"/>
                <w:szCs w:val="18"/>
              </w:rPr>
              <w:t xml:space="preserve">Indicates whether the UE supports MN initiated conditional </w:t>
            </w:r>
            <w:proofErr w:type="spellStart"/>
            <w:r w:rsidRPr="009E32B3">
              <w:rPr>
                <w:rFonts w:eastAsia="MS PGothic" w:cs="Arial"/>
                <w:szCs w:val="18"/>
              </w:rPr>
              <w:t>PSCell</w:t>
            </w:r>
            <w:proofErr w:type="spellEnd"/>
            <w:r w:rsidRPr="009E32B3">
              <w:rPr>
                <w:rFonts w:eastAsia="MS PGothic" w:cs="Arial"/>
                <w:szCs w:val="18"/>
              </w:rPr>
              <w:t xml:space="preserve"> change in NR-DC, which is configured by NR </w:t>
            </w:r>
            <w:proofErr w:type="spellStart"/>
            <w:r w:rsidRPr="009E32B3">
              <w:rPr>
                <w:rFonts w:eastAsia="MS PGothic" w:cs="Arial"/>
                <w:i/>
                <w:iCs/>
                <w:szCs w:val="18"/>
              </w:rPr>
              <w:t>conditionalReconfiguration</w:t>
            </w:r>
            <w:proofErr w:type="spellEnd"/>
            <w:r w:rsidRPr="009E32B3">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9E32B3">
              <w:rPr>
                <w:rFonts w:eastAsia="MS PGothic" w:cs="Arial"/>
                <w:szCs w:val="18"/>
              </w:rPr>
              <w:t>PSCell</w:t>
            </w:r>
            <w:proofErr w:type="spellEnd"/>
            <w:r w:rsidRPr="009E32B3">
              <w:rPr>
                <w:rFonts w:eastAsia="MS PGothic" w:cs="Arial"/>
                <w:szCs w:val="18"/>
              </w:rPr>
              <w:t xml:space="preserve"> change in NR-DC. UE shall set the capability value consistently for all FDD-FR1 bands, all TDD-FR1 bands and all TDD-FR2 bands respectively.</w:t>
            </w:r>
          </w:p>
        </w:tc>
        <w:tc>
          <w:tcPr>
            <w:tcW w:w="709" w:type="dxa"/>
          </w:tcPr>
          <w:p w14:paraId="2F47F7B2" w14:textId="186AD7B0" w:rsidR="00DB4B94" w:rsidRPr="009E32B3" w:rsidRDefault="00DB4B94" w:rsidP="00DB4B94">
            <w:pPr>
              <w:pStyle w:val="TAL"/>
              <w:jc w:val="center"/>
              <w:rPr>
                <w:bCs/>
                <w:iCs/>
              </w:rPr>
            </w:pPr>
            <w:r w:rsidRPr="009E32B3">
              <w:rPr>
                <w:rFonts w:eastAsia="MS Mincho" w:cs="Arial"/>
                <w:bCs/>
                <w:iCs/>
                <w:szCs w:val="18"/>
              </w:rPr>
              <w:t>Band</w:t>
            </w:r>
          </w:p>
        </w:tc>
        <w:tc>
          <w:tcPr>
            <w:tcW w:w="567" w:type="dxa"/>
          </w:tcPr>
          <w:p w14:paraId="76F635BC" w14:textId="55E132E8" w:rsidR="00DB4B94" w:rsidRPr="009E32B3" w:rsidRDefault="00DB4B94" w:rsidP="00DB4B94">
            <w:pPr>
              <w:pStyle w:val="TAL"/>
              <w:jc w:val="center"/>
              <w:rPr>
                <w:bCs/>
                <w:iCs/>
              </w:rPr>
            </w:pPr>
            <w:r w:rsidRPr="009E32B3">
              <w:rPr>
                <w:rFonts w:eastAsia="MS Mincho" w:cs="Arial"/>
                <w:bCs/>
                <w:iCs/>
                <w:szCs w:val="18"/>
              </w:rPr>
              <w:t>No</w:t>
            </w:r>
          </w:p>
        </w:tc>
        <w:tc>
          <w:tcPr>
            <w:tcW w:w="709" w:type="dxa"/>
          </w:tcPr>
          <w:p w14:paraId="5E7877D6" w14:textId="3B6AE26C" w:rsidR="00DB4B94" w:rsidRPr="009E32B3" w:rsidRDefault="00DB4B94" w:rsidP="00DB4B94">
            <w:pPr>
              <w:pStyle w:val="TAL"/>
              <w:jc w:val="center"/>
              <w:rPr>
                <w:bCs/>
                <w:iCs/>
              </w:rPr>
            </w:pPr>
            <w:r w:rsidRPr="009E32B3">
              <w:rPr>
                <w:bCs/>
                <w:iCs/>
              </w:rPr>
              <w:t>N/A</w:t>
            </w:r>
          </w:p>
        </w:tc>
        <w:tc>
          <w:tcPr>
            <w:tcW w:w="728" w:type="dxa"/>
          </w:tcPr>
          <w:p w14:paraId="4E9A4766" w14:textId="0E7D118B" w:rsidR="00DB4B94" w:rsidRPr="009E32B3" w:rsidRDefault="00DB4B94" w:rsidP="00DB4B94">
            <w:pPr>
              <w:pStyle w:val="TAL"/>
              <w:jc w:val="center"/>
            </w:pPr>
            <w:r w:rsidRPr="009E32B3">
              <w:rPr>
                <w:bCs/>
                <w:iCs/>
              </w:rPr>
              <w:t>N/A</w:t>
            </w:r>
          </w:p>
        </w:tc>
      </w:tr>
      <w:tr w:rsidR="00DB4B94" w:rsidRPr="009E32B3" w14:paraId="0F169FD0" w14:textId="77777777" w:rsidTr="0026000E">
        <w:trPr>
          <w:cantSplit/>
          <w:tblHeader/>
        </w:trPr>
        <w:tc>
          <w:tcPr>
            <w:tcW w:w="6917" w:type="dxa"/>
          </w:tcPr>
          <w:p w14:paraId="31100B07" w14:textId="77777777" w:rsidR="00DB4B94" w:rsidRPr="009E32B3" w:rsidRDefault="00DB4B94" w:rsidP="00DB4B94">
            <w:pPr>
              <w:pStyle w:val="TAL"/>
              <w:rPr>
                <w:b/>
                <w:i/>
              </w:rPr>
            </w:pPr>
            <w:proofErr w:type="spellStart"/>
            <w:r w:rsidRPr="009E32B3">
              <w:rPr>
                <w:b/>
                <w:i/>
              </w:rPr>
              <w:t>modifiedMPR</w:t>
            </w:r>
            <w:proofErr w:type="spellEnd"/>
            <w:r w:rsidRPr="009E32B3">
              <w:rPr>
                <w:b/>
                <w:i/>
              </w:rPr>
              <w:t>-Behaviour</w:t>
            </w:r>
          </w:p>
          <w:p w14:paraId="4F83EAED" w14:textId="0F1AFEC9" w:rsidR="00DB4B94" w:rsidRPr="009E32B3" w:rsidRDefault="00DB4B94" w:rsidP="00DB4B94">
            <w:pPr>
              <w:pStyle w:val="TAL"/>
            </w:pPr>
            <w:r w:rsidRPr="009E32B3">
              <w:t>Indicates whether UE supports modified MPR behaviour defined in TS 38.101-1 [2], TS 38.101-2 [3], and TS 38.101-5 [34].</w:t>
            </w:r>
          </w:p>
        </w:tc>
        <w:tc>
          <w:tcPr>
            <w:tcW w:w="709" w:type="dxa"/>
          </w:tcPr>
          <w:p w14:paraId="12D868B5" w14:textId="77777777" w:rsidR="00DB4B94" w:rsidRPr="009E32B3" w:rsidRDefault="00DB4B94" w:rsidP="00DB4B94">
            <w:pPr>
              <w:pStyle w:val="TAL"/>
              <w:jc w:val="center"/>
            </w:pPr>
            <w:r w:rsidRPr="009E32B3">
              <w:t>Band</w:t>
            </w:r>
          </w:p>
        </w:tc>
        <w:tc>
          <w:tcPr>
            <w:tcW w:w="567" w:type="dxa"/>
          </w:tcPr>
          <w:p w14:paraId="13359CBB" w14:textId="77777777" w:rsidR="00DB4B94" w:rsidRPr="009E32B3" w:rsidRDefault="00DB4B94" w:rsidP="00DB4B94">
            <w:pPr>
              <w:pStyle w:val="TAL"/>
              <w:jc w:val="center"/>
            </w:pPr>
            <w:r w:rsidRPr="009E32B3">
              <w:t>No</w:t>
            </w:r>
          </w:p>
        </w:tc>
        <w:tc>
          <w:tcPr>
            <w:tcW w:w="709" w:type="dxa"/>
          </w:tcPr>
          <w:p w14:paraId="0ACA7586" w14:textId="77777777" w:rsidR="00DB4B94" w:rsidRPr="009E32B3" w:rsidRDefault="00DB4B94" w:rsidP="00DB4B94">
            <w:pPr>
              <w:pStyle w:val="TAL"/>
              <w:jc w:val="center"/>
            </w:pPr>
            <w:r w:rsidRPr="009E32B3">
              <w:rPr>
                <w:bCs/>
                <w:iCs/>
              </w:rPr>
              <w:t>N/A</w:t>
            </w:r>
          </w:p>
        </w:tc>
        <w:tc>
          <w:tcPr>
            <w:tcW w:w="728" w:type="dxa"/>
          </w:tcPr>
          <w:p w14:paraId="140B4304" w14:textId="77777777" w:rsidR="00DB4B94" w:rsidRPr="009E32B3" w:rsidDel="00C7429B" w:rsidRDefault="00DB4B94" w:rsidP="00DB4B94">
            <w:pPr>
              <w:pStyle w:val="TAL"/>
              <w:jc w:val="center"/>
            </w:pPr>
            <w:r w:rsidRPr="009E32B3">
              <w:rPr>
                <w:bCs/>
                <w:iCs/>
              </w:rPr>
              <w:t>N/A</w:t>
            </w:r>
          </w:p>
        </w:tc>
      </w:tr>
      <w:tr w:rsidR="00DB4B94" w:rsidRPr="009E32B3" w14:paraId="7D804E92" w14:textId="77777777" w:rsidTr="004C06EC">
        <w:trPr>
          <w:cantSplit/>
          <w:tblHeader/>
        </w:trPr>
        <w:tc>
          <w:tcPr>
            <w:tcW w:w="6917" w:type="dxa"/>
          </w:tcPr>
          <w:p w14:paraId="5BE1A2EC" w14:textId="77777777" w:rsidR="00DB4B94" w:rsidRPr="009E32B3" w:rsidRDefault="00DB4B94" w:rsidP="00DB4B94">
            <w:pPr>
              <w:keepNext/>
              <w:keepLines/>
              <w:spacing w:after="0"/>
              <w:rPr>
                <w:rFonts w:ascii="Arial" w:hAnsi="Arial"/>
                <w:b/>
                <w:i/>
                <w:sz w:val="18"/>
              </w:rPr>
            </w:pPr>
            <w:r w:rsidRPr="009E32B3">
              <w:rPr>
                <w:rFonts w:ascii="Arial" w:hAnsi="Arial"/>
                <w:b/>
                <w:i/>
                <w:sz w:val="18"/>
              </w:rPr>
              <w:t>mpe-Mitigation-r17</w:t>
            </w:r>
          </w:p>
          <w:p w14:paraId="7A34244D" w14:textId="77777777" w:rsidR="00DB4B94" w:rsidRPr="009E32B3" w:rsidRDefault="00DB4B94" w:rsidP="00DB4B94">
            <w:pPr>
              <w:pStyle w:val="TAL"/>
              <w:rPr>
                <w:rFonts w:cs="Arial"/>
                <w:szCs w:val="18"/>
              </w:rPr>
            </w:pPr>
            <w:r w:rsidRPr="009E32B3">
              <w:rPr>
                <w:rFonts w:cs="Arial"/>
                <w:szCs w:val="18"/>
              </w:rPr>
              <w:t>Indicates the support of enhanced PHR reporting which includes pairs of (P-MPR, SSBRI/CRI).</w:t>
            </w:r>
          </w:p>
          <w:p w14:paraId="3D61A5BE" w14:textId="77777777" w:rsidR="00DB4B94" w:rsidRPr="009E32B3" w:rsidRDefault="00DB4B94" w:rsidP="00DB4B94">
            <w:pPr>
              <w:pStyle w:val="TAL"/>
              <w:rPr>
                <w:rFonts w:cs="Arial"/>
                <w:szCs w:val="18"/>
              </w:rPr>
            </w:pPr>
            <w:r w:rsidRPr="009E32B3">
              <w:rPr>
                <w:rFonts w:cs="Arial"/>
                <w:szCs w:val="18"/>
              </w:rPr>
              <w:t>This feature also includes following parameters:</w:t>
            </w:r>
          </w:p>
          <w:p w14:paraId="662048F5" w14:textId="77777777" w:rsidR="00DB4B94" w:rsidRPr="009E32B3" w:rsidRDefault="00DB4B94" w:rsidP="00DB4B94">
            <w:pPr>
              <w:pStyle w:val="TAL"/>
              <w:ind w:left="601" w:hanging="283"/>
              <w:rPr>
                <w:rFonts w:cs="Arial"/>
                <w:szCs w:val="18"/>
              </w:rPr>
            </w:pPr>
            <w:r w:rsidRPr="009E32B3">
              <w:rPr>
                <w:rFonts w:cs="Arial"/>
                <w:szCs w:val="18"/>
              </w:rPr>
              <w:t>-</w:t>
            </w:r>
            <w:r w:rsidRPr="009E32B3">
              <w:rPr>
                <w:rFonts w:cs="Arial"/>
                <w:szCs w:val="18"/>
              </w:rPr>
              <w:tab/>
            </w:r>
            <w:r w:rsidRPr="009E32B3">
              <w:rPr>
                <w:rFonts w:cs="Arial"/>
                <w:i/>
                <w:iCs/>
                <w:szCs w:val="18"/>
              </w:rPr>
              <w:t>maxNumP-MPR-RI-pairs-r17</w:t>
            </w:r>
            <w:r w:rsidRPr="009E32B3">
              <w:rPr>
                <w:rFonts w:cs="Arial"/>
                <w:szCs w:val="18"/>
              </w:rPr>
              <w:t xml:space="preserve"> indicates the maximum number of reported P-MPR and SSBRI/CRI pairs;</w:t>
            </w:r>
          </w:p>
          <w:p w14:paraId="7F9BBE29" w14:textId="77777777" w:rsidR="00DB4B94" w:rsidRPr="009E32B3" w:rsidRDefault="00DB4B94" w:rsidP="00DB4B94">
            <w:pPr>
              <w:pStyle w:val="TAL"/>
              <w:ind w:left="601" w:hanging="283"/>
              <w:rPr>
                <w:rFonts w:cs="Arial"/>
                <w:szCs w:val="18"/>
              </w:rPr>
            </w:pPr>
            <w:r w:rsidRPr="009E32B3">
              <w:rPr>
                <w:rFonts w:cs="Arial"/>
                <w:szCs w:val="18"/>
              </w:rPr>
              <w:t>-</w:t>
            </w:r>
            <w:r w:rsidRPr="009E32B3">
              <w:rPr>
                <w:rFonts w:cs="Arial"/>
                <w:szCs w:val="18"/>
              </w:rPr>
              <w:tab/>
            </w:r>
            <w:r w:rsidRPr="009E32B3">
              <w:rPr>
                <w:rFonts w:cs="Arial"/>
                <w:i/>
                <w:iCs/>
                <w:szCs w:val="18"/>
              </w:rPr>
              <w:t>maxNumConfRS-r17</w:t>
            </w:r>
            <w:r w:rsidRPr="009E32B3">
              <w:rPr>
                <w:rFonts w:cs="Arial"/>
                <w:szCs w:val="18"/>
              </w:rPr>
              <w:t xml:space="preserve"> indicates the maximum number of candidate RS(s) configured in a RRC pool for MPE mitigation.</w:t>
            </w:r>
          </w:p>
          <w:p w14:paraId="14DB1EF6" w14:textId="77777777" w:rsidR="00DB4B94" w:rsidRPr="009E32B3" w:rsidRDefault="00DB4B94" w:rsidP="00DB4B94">
            <w:pPr>
              <w:pStyle w:val="TAL"/>
              <w:ind w:left="601" w:hanging="283"/>
              <w:rPr>
                <w:rFonts w:cs="Arial"/>
                <w:szCs w:val="18"/>
              </w:rPr>
            </w:pPr>
          </w:p>
          <w:p w14:paraId="353F84C8" w14:textId="77777777" w:rsidR="00DB4B94" w:rsidRPr="009E32B3" w:rsidRDefault="00DB4B94" w:rsidP="00DB4B94">
            <w:pPr>
              <w:pStyle w:val="TAN"/>
              <w:rPr>
                <w:b/>
              </w:rPr>
            </w:pPr>
            <w:r w:rsidRPr="009E32B3">
              <w:t>NOTE:</w:t>
            </w:r>
            <w:r w:rsidRPr="009E32B3">
              <w:rPr>
                <w:rFonts w:cs="Arial"/>
                <w:szCs w:val="18"/>
              </w:rPr>
              <w:tab/>
            </w:r>
            <w:r w:rsidRPr="009E32B3">
              <w:rPr>
                <w:i/>
                <w:iCs/>
              </w:rPr>
              <w:t>maxNumConfRS-r17</w:t>
            </w:r>
            <w:r w:rsidRPr="009E32B3">
              <w:t xml:space="preserve"> is also counted in </w:t>
            </w:r>
            <w:r w:rsidRPr="009E32B3">
              <w:rPr>
                <w:i/>
                <w:iCs/>
              </w:rPr>
              <w:t>maxTotalResourcesForOneFreqRange-r16</w:t>
            </w:r>
            <w:r w:rsidRPr="009E32B3">
              <w:t xml:space="preserve">/ </w:t>
            </w:r>
            <w:r w:rsidRPr="009E32B3">
              <w:rPr>
                <w:i/>
                <w:iCs/>
              </w:rPr>
              <w:t>maxTotalResourcesForAcrossFreqRanges-r16.</w:t>
            </w:r>
          </w:p>
        </w:tc>
        <w:tc>
          <w:tcPr>
            <w:tcW w:w="709" w:type="dxa"/>
          </w:tcPr>
          <w:p w14:paraId="60D5B616" w14:textId="77777777" w:rsidR="00DB4B94" w:rsidRPr="009E32B3" w:rsidRDefault="00DB4B94" w:rsidP="00DB4B94">
            <w:pPr>
              <w:pStyle w:val="TAL"/>
              <w:jc w:val="center"/>
            </w:pPr>
            <w:r w:rsidRPr="009E32B3">
              <w:t>Band</w:t>
            </w:r>
          </w:p>
        </w:tc>
        <w:tc>
          <w:tcPr>
            <w:tcW w:w="567" w:type="dxa"/>
          </w:tcPr>
          <w:p w14:paraId="01B74423" w14:textId="77777777" w:rsidR="00DB4B94" w:rsidRPr="009E32B3" w:rsidRDefault="00DB4B94" w:rsidP="00DB4B94">
            <w:pPr>
              <w:pStyle w:val="TAL"/>
              <w:jc w:val="center"/>
            </w:pPr>
            <w:r w:rsidRPr="009E32B3">
              <w:t>No</w:t>
            </w:r>
          </w:p>
        </w:tc>
        <w:tc>
          <w:tcPr>
            <w:tcW w:w="709" w:type="dxa"/>
          </w:tcPr>
          <w:p w14:paraId="6EBD9388" w14:textId="77777777" w:rsidR="00DB4B94" w:rsidRPr="009E32B3" w:rsidRDefault="00DB4B94" w:rsidP="00DB4B94">
            <w:pPr>
              <w:pStyle w:val="TAL"/>
              <w:jc w:val="center"/>
            </w:pPr>
            <w:r w:rsidRPr="009E32B3">
              <w:rPr>
                <w:bCs/>
                <w:iCs/>
              </w:rPr>
              <w:t>N/A</w:t>
            </w:r>
          </w:p>
        </w:tc>
        <w:tc>
          <w:tcPr>
            <w:tcW w:w="728" w:type="dxa"/>
          </w:tcPr>
          <w:p w14:paraId="79D1B7AD" w14:textId="77777777" w:rsidR="00DB4B94" w:rsidRPr="009E32B3" w:rsidRDefault="00DB4B94" w:rsidP="00DB4B94">
            <w:pPr>
              <w:pStyle w:val="TAL"/>
              <w:jc w:val="center"/>
            </w:pPr>
            <w:r w:rsidRPr="009E32B3">
              <w:rPr>
                <w:bCs/>
                <w:iCs/>
              </w:rPr>
              <w:t>FR2 only</w:t>
            </w:r>
          </w:p>
        </w:tc>
      </w:tr>
      <w:tr w:rsidR="00DB4B94" w:rsidRPr="009E32B3" w14:paraId="154599E6" w14:textId="77777777" w:rsidTr="0026000E">
        <w:trPr>
          <w:cantSplit/>
          <w:tblHeader/>
        </w:trPr>
        <w:tc>
          <w:tcPr>
            <w:tcW w:w="6917" w:type="dxa"/>
          </w:tcPr>
          <w:p w14:paraId="71FD9A3E" w14:textId="77777777" w:rsidR="00DB4B94" w:rsidRPr="009E32B3" w:rsidRDefault="00DB4B94" w:rsidP="00DB4B94">
            <w:pPr>
              <w:keepNext/>
              <w:keepLines/>
              <w:spacing w:after="0"/>
              <w:rPr>
                <w:rFonts w:ascii="Arial" w:hAnsi="Arial"/>
                <w:b/>
                <w:i/>
                <w:sz w:val="18"/>
              </w:rPr>
            </w:pPr>
            <w:r w:rsidRPr="009E32B3">
              <w:rPr>
                <w:rFonts w:ascii="Arial" w:hAnsi="Arial"/>
                <w:b/>
                <w:i/>
                <w:sz w:val="18"/>
              </w:rPr>
              <w:t>mpr-PowerBoost-FR2-r16</w:t>
            </w:r>
          </w:p>
          <w:p w14:paraId="291338C2" w14:textId="77777777" w:rsidR="00DB4B94" w:rsidRPr="009E32B3" w:rsidRDefault="00DB4B94" w:rsidP="00DB4B94">
            <w:pPr>
              <w:pStyle w:val="TAL"/>
              <w:rPr>
                <w:b/>
                <w:i/>
              </w:rPr>
            </w:pPr>
            <w:r w:rsidRPr="009E32B3">
              <w:rPr>
                <w:rFonts w:cs="Arial"/>
                <w:szCs w:val="18"/>
              </w:rPr>
              <w:t>Indicates whether UE supports uplink transmission power boost by suspension of in-band emission (IBE) requirements as specified in TS 38.101-2 [3].</w:t>
            </w:r>
          </w:p>
        </w:tc>
        <w:tc>
          <w:tcPr>
            <w:tcW w:w="709" w:type="dxa"/>
          </w:tcPr>
          <w:p w14:paraId="6175243F" w14:textId="77777777" w:rsidR="00DB4B94" w:rsidRPr="009E32B3" w:rsidRDefault="00DB4B94" w:rsidP="00DB4B94">
            <w:pPr>
              <w:pStyle w:val="TAL"/>
              <w:jc w:val="center"/>
            </w:pPr>
            <w:r w:rsidRPr="009E32B3">
              <w:t>Band</w:t>
            </w:r>
          </w:p>
        </w:tc>
        <w:tc>
          <w:tcPr>
            <w:tcW w:w="567" w:type="dxa"/>
          </w:tcPr>
          <w:p w14:paraId="65FC6072" w14:textId="77777777" w:rsidR="00DB4B94" w:rsidRPr="009E32B3" w:rsidRDefault="00DB4B94" w:rsidP="00DB4B94">
            <w:pPr>
              <w:pStyle w:val="TAL"/>
              <w:jc w:val="center"/>
            </w:pPr>
            <w:r w:rsidRPr="009E32B3">
              <w:t>No</w:t>
            </w:r>
          </w:p>
        </w:tc>
        <w:tc>
          <w:tcPr>
            <w:tcW w:w="709" w:type="dxa"/>
          </w:tcPr>
          <w:p w14:paraId="1E0CF445" w14:textId="77777777" w:rsidR="00DB4B94" w:rsidRPr="009E32B3" w:rsidRDefault="00DB4B94" w:rsidP="00DB4B94">
            <w:pPr>
              <w:pStyle w:val="TAL"/>
              <w:jc w:val="center"/>
              <w:rPr>
                <w:bCs/>
                <w:iCs/>
              </w:rPr>
            </w:pPr>
            <w:r w:rsidRPr="009E32B3">
              <w:t>TDD only</w:t>
            </w:r>
          </w:p>
        </w:tc>
        <w:tc>
          <w:tcPr>
            <w:tcW w:w="728" w:type="dxa"/>
          </w:tcPr>
          <w:p w14:paraId="7203C265" w14:textId="77777777" w:rsidR="00DB4B94" w:rsidRPr="009E32B3" w:rsidRDefault="00DB4B94" w:rsidP="00DB4B94">
            <w:pPr>
              <w:pStyle w:val="TAL"/>
              <w:jc w:val="center"/>
              <w:rPr>
                <w:bCs/>
                <w:iCs/>
              </w:rPr>
            </w:pPr>
            <w:r w:rsidRPr="009E32B3">
              <w:t>FR2 only</w:t>
            </w:r>
          </w:p>
        </w:tc>
      </w:tr>
      <w:tr w:rsidR="00DB4B94" w:rsidRPr="009E32B3" w14:paraId="4EDF7718" w14:textId="77777777" w:rsidTr="0026000E">
        <w:trPr>
          <w:cantSplit/>
          <w:tblHeader/>
          <w:ins w:id="2578" w:author="NR_ENDC_RF_Ph4_R2_131" w:date="2025-09-02T11:05:00Z"/>
        </w:trPr>
        <w:tc>
          <w:tcPr>
            <w:tcW w:w="6917" w:type="dxa"/>
          </w:tcPr>
          <w:p w14:paraId="323A644C" w14:textId="77777777" w:rsidR="00DB4B94" w:rsidRDefault="00DB4B94" w:rsidP="00DB4B94">
            <w:pPr>
              <w:keepNext/>
              <w:keepLines/>
              <w:spacing w:after="0"/>
              <w:rPr>
                <w:ins w:id="2579" w:author="NR_ENDC_RF_Ph4_R2_131" w:date="2025-09-02T11:06:00Z"/>
                <w:rFonts w:ascii="Arial" w:hAnsi="Arial"/>
                <w:b/>
                <w:i/>
                <w:sz w:val="18"/>
              </w:rPr>
            </w:pPr>
            <w:ins w:id="2580" w:author="NR_ENDC_RF_Ph4_R2_131" w:date="2025-09-02T11:06:00Z">
              <w:r w:rsidRPr="008B2D78">
                <w:rPr>
                  <w:rFonts w:ascii="Arial" w:hAnsi="Arial"/>
                  <w:b/>
                  <w:i/>
                  <w:sz w:val="18"/>
                </w:rPr>
                <w:t>mpr-SingleCC-</w:t>
              </w:r>
              <w:r>
                <w:rPr>
                  <w:rFonts w:ascii="Arial" w:hAnsi="Arial"/>
                  <w:b/>
                  <w:i/>
                  <w:sz w:val="18"/>
                </w:rPr>
                <w:t>Multiple</w:t>
              </w:r>
              <w:r w:rsidRPr="008B2D78">
                <w:rPr>
                  <w:rFonts w:ascii="Arial" w:hAnsi="Arial"/>
                  <w:b/>
                  <w:i/>
                  <w:sz w:val="18"/>
                </w:rPr>
                <w:t>Value-r19</w:t>
              </w:r>
            </w:ins>
          </w:p>
          <w:p w14:paraId="656671FC" w14:textId="31F8E081" w:rsidR="00DB4B94" w:rsidRDefault="00DB4B94" w:rsidP="00DB4B94">
            <w:pPr>
              <w:keepNext/>
              <w:keepLines/>
              <w:spacing w:after="0"/>
              <w:rPr>
                <w:ins w:id="2581" w:author="NR_ENDC_RF_Ph4_R2_131" w:date="2025-09-02T11:10:00Z"/>
                <w:rFonts w:ascii="Arial" w:eastAsiaTheme="minorEastAsia" w:hAnsi="Arial" w:cs="Arial"/>
                <w:sz w:val="18"/>
                <w:szCs w:val="18"/>
              </w:rPr>
            </w:pPr>
            <w:ins w:id="2582" w:author="NR_ENDC_RF_Ph4_R2_131" w:date="2025-09-02T11:06:00Z">
              <w:r>
                <w:rPr>
                  <w:rFonts w:ascii="Arial" w:eastAsia="等线" w:hAnsi="Arial" w:hint="eastAsia"/>
                  <w:bCs/>
                  <w:iCs/>
                  <w:sz w:val="18"/>
                  <w:lang w:eastAsia="zh-CN"/>
                </w:rPr>
                <w:t>I</w:t>
              </w:r>
              <w:r>
                <w:rPr>
                  <w:rFonts w:ascii="Arial" w:eastAsia="等线" w:hAnsi="Arial"/>
                  <w:bCs/>
                  <w:iCs/>
                  <w:sz w:val="18"/>
                  <w:lang w:eastAsia="zh-CN"/>
                </w:rPr>
                <w:t xml:space="preserve">ndicates whether the UE supports </w:t>
              </w:r>
            </w:ins>
            <w:proofErr w:type="spellStart"/>
            <w:ins w:id="2583" w:author="NR_ENDC_RF_Ph4_R2_131" w:date="2025-09-02T11:13:00Z">
              <w:r>
                <w:rPr>
                  <w:rFonts w:ascii="Arial" w:eastAsiaTheme="minorEastAsia" w:hAnsi="Arial" w:cs="Arial"/>
                  <w:sz w:val="18"/>
                  <w:szCs w:val="18"/>
                </w:rPr>
                <w:t>supports</w:t>
              </w:r>
              <w:proofErr w:type="spellEnd"/>
              <w:r>
                <w:rPr>
                  <w:rFonts w:ascii="Arial" w:eastAsiaTheme="minorEastAsia" w:hAnsi="Arial" w:cs="Arial"/>
                  <w:sz w:val="18"/>
                  <w:szCs w:val="18"/>
                </w:rPr>
                <w:t xml:space="preserve"> MPR reduction for single UL carrier with 1/X*UE CBW and 1/</w:t>
              </w:r>
              <w:r>
                <w:rPr>
                  <w:rFonts w:ascii="Arial" w:eastAsiaTheme="minorEastAsia" w:hAnsi="Arial" w:cs="Arial"/>
                  <w:sz w:val="18"/>
                  <w:szCs w:val="18"/>
                  <w:lang w:val="en-US" w:eastAsia="zh-CN"/>
                </w:rPr>
                <w:t>X</w:t>
              </w:r>
              <w:r>
                <w:rPr>
                  <w:rFonts w:ascii="Arial" w:eastAsiaTheme="minorEastAsia" w:hAnsi="Arial" w:cs="Arial"/>
                  <w:sz w:val="18"/>
                  <w:szCs w:val="18"/>
                </w:rPr>
                <w:t>*N</w:t>
              </w:r>
              <w:r>
                <w:rPr>
                  <w:rFonts w:ascii="Arial" w:eastAsiaTheme="minorEastAsia" w:hAnsi="Arial" w:cs="Arial"/>
                  <w:sz w:val="18"/>
                  <w:szCs w:val="18"/>
                  <w:vertAlign w:val="subscript"/>
                </w:rPr>
                <w:t>RB</w:t>
              </w:r>
              <w:r>
                <w:rPr>
                  <w:rFonts w:ascii="Arial" w:eastAsiaTheme="minorEastAsia" w:hAnsi="Arial" w:cs="Arial"/>
                  <w:sz w:val="18"/>
                  <w:szCs w:val="18"/>
                </w:rPr>
                <w:t xml:space="preserve"> extension for dual-sided symmetric and single-sided case, where 1/X is a set of ratios of {1/2, 1/4}</w:t>
              </w:r>
            </w:ins>
            <w:ins w:id="2584" w:author="NR_ENDC_RF_Ph4_R2_131" w:date="2025-09-02T11:09:00Z">
              <w:r>
                <w:rPr>
                  <w:rFonts w:ascii="Arial" w:eastAsiaTheme="minorEastAsia" w:hAnsi="Arial" w:cs="Arial"/>
                  <w:sz w:val="18"/>
                  <w:szCs w:val="18"/>
                </w:rPr>
                <w:t>. The supported cases of {ratio value on</w:t>
              </w:r>
            </w:ins>
            <w:ins w:id="2585" w:author="NR_ENDC_RF_Ph4_R2_131" w:date="2025-09-02T11:10:00Z">
              <w:r>
                <w:rPr>
                  <w:rFonts w:ascii="Arial" w:eastAsiaTheme="minorEastAsia" w:hAnsi="Arial" w:cs="Arial"/>
                  <w:sz w:val="18"/>
                  <w:szCs w:val="18"/>
                </w:rPr>
                <w:t xml:space="preserve"> low side, ratio value on high side</w:t>
              </w:r>
            </w:ins>
            <w:ins w:id="2586" w:author="NR_ENDC_RF_Ph4_R2_131" w:date="2025-09-02T11:09:00Z">
              <w:r>
                <w:rPr>
                  <w:rFonts w:ascii="Arial" w:eastAsiaTheme="minorEastAsia" w:hAnsi="Arial" w:cs="Arial"/>
                  <w:sz w:val="18"/>
                  <w:szCs w:val="18"/>
                </w:rPr>
                <w:t>}</w:t>
              </w:r>
            </w:ins>
            <w:ins w:id="2587" w:author="NR_ENDC_RF_Ph4_R2_131" w:date="2025-09-02T11:10:00Z">
              <w:r>
                <w:rPr>
                  <w:rFonts w:ascii="Arial" w:eastAsiaTheme="minorEastAsia" w:hAnsi="Arial" w:cs="Arial"/>
                  <w:sz w:val="18"/>
                  <w:szCs w:val="18"/>
                </w:rPr>
                <w:t xml:space="preserve"> include </w:t>
              </w:r>
            </w:ins>
            <w:ins w:id="2588" w:author="NR_ENDC_RF_Ph4_R2_131" w:date="2025-09-02T11:13:00Z">
              <w:r w:rsidRPr="003A43EF">
                <w:rPr>
                  <w:rFonts w:ascii="Arial" w:eastAsiaTheme="minorEastAsia" w:hAnsi="Arial" w:cs="Arial"/>
                  <w:sz w:val="18"/>
                  <w:szCs w:val="18"/>
                </w:rPr>
                <w:t xml:space="preserve">{1/2, 0}, {0, 1/2}, {1/2, 1/2}, {1/4, 0}, {0,1/4}, </w:t>
              </w:r>
              <w:r>
                <w:rPr>
                  <w:rFonts w:ascii="Arial" w:eastAsiaTheme="minorEastAsia" w:hAnsi="Arial" w:cs="Arial"/>
                  <w:sz w:val="18"/>
                  <w:szCs w:val="18"/>
                </w:rPr>
                <w:t xml:space="preserve">and </w:t>
              </w:r>
              <w:r w:rsidRPr="003A43EF">
                <w:rPr>
                  <w:rFonts w:ascii="Arial" w:eastAsiaTheme="minorEastAsia" w:hAnsi="Arial" w:cs="Arial"/>
                  <w:sz w:val="18"/>
                  <w:szCs w:val="18"/>
                </w:rPr>
                <w:t>{1/4, 1/4}</w:t>
              </w:r>
            </w:ins>
            <w:ins w:id="2589" w:author="NR_ENDC_RF_Ph4_R2_131" w:date="2025-09-02T11:10:00Z">
              <w:r>
                <w:rPr>
                  <w:rFonts w:ascii="Arial" w:eastAsiaTheme="minorEastAsia" w:hAnsi="Arial" w:cs="Arial"/>
                  <w:sz w:val="18"/>
                  <w:szCs w:val="18"/>
                </w:rPr>
                <w:t>.</w:t>
              </w:r>
            </w:ins>
            <w:ins w:id="2590" w:author="NR_ENDC_RF_Ph4_R2_131" w:date="2025-09-02T11:11:00Z">
              <w:r>
                <w:rPr>
                  <w:rFonts w:ascii="Arial" w:eastAsiaTheme="minorEastAsia" w:hAnsi="Arial" w:cs="Arial"/>
                  <w:sz w:val="18"/>
                  <w:szCs w:val="18"/>
                </w:rPr>
                <w:t xml:space="preserve"> This capability is applicable for single UL CC case.</w:t>
              </w:r>
            </w:ins>
          </w:p>
          <w:p w14:paraId="12E0B58F" w14:textId="60179DAF" w:rsidR="00DB4B94" w:rsidRPr="008B2D78" w:rsidRDefault="00DB4B94">
            <w:pPr>
              <w:pStyle w:val="TAN"/>
              <w:rPr>
                <w:ins w:id="2591" w:author="NR_ENDC_RF_Ph4_R2_131" w:date="2025-09-02T11:05:00Z"/>
                <w:rFonts w:eastAsia="等线"/>
                <w:bCs/>
                <w:iCs/>
                <w:lang w:eastAsia="zh-CN"/>
                <w:rPrChange w:id="2592" w:author="NR_ENDC_RF_Ph4_R2_131" w:date="2025-09-02T11:06:00Z">
                  <w:rPr>
                    <w:ins w:id="2593" w:author="NR_ENDC_RF_Ph4_R2_131" w:date="2025-09-02T11:05:00Z"/>
                    <w:rFonts w:ascii="Arial" w:hAnsi="Arial"/>
                    <w:b/>
                    <w:i/>
                    <w:sz w:val="18"/>
                  </w:rPr>
                </w:rPrChange>
              </w:rPr>
              <w:pPrChange w:id="2594" w:author="NR_ENDC_RF_Ph4_R2_131" w:date="2025-09-02T11:11:00Z">
                <w:pPr>
                  <w:keepNext/>
                  <w:keepLines/>
                  <w:spacing w:after="0"/>
                </w:pPr>
              </w:pPrChange>
            </w:pPr>
            <w:ins w:id="2595" w:author="NR_ENDC_RF_Ph4_R2_131" w:date="2025-09-02T11:09:00Z">
              <w:r>
                <w:rPr>
                  <w:rFonts w:eastAsiaTheme="minorEastAsia"/>
                </w:rPr>
                <w:t>NOTE:</w:t>
              </w:r>
              <w:r>
                <w:rPr>
                  <w:rFonts w:eastAsiaTheme="minorEastAsia"/>
                </w:rPr>
                <w:tab/>
                <w:t>N</w:t>
              </w:r>
              <w:r>
                <w:rPr>
                  <w:rFonts w:eastAsiaTheme="minorEastAsia"/>
                  <w:vertAlign w:val="subscript"/>
                </w:rPr>
                <w:t>RB</w:t>
              </w:r>
              <w:r>
                <w:rPr>
                  <w:rFonts w:eastAsiaTheme="minorEastAsia"/>
                </w:rPr>
                <w:t xml:space="preserve"> is the number of RBs defined per channel bandwidth, as specified in TS 38.101-1</w:t>
              </w:r>
            </w:ins>
            <w:ins w:id="2596" w:author="NR_ENDC_RF_Ph4_R2_131" w:date="2025-09-02T11:13:00Z">
              <w:r>
                <w:rPr>
                  <w:rFonts w:eastAsiaTheme="minorEastAsia"/>
                </w:rPr>
                <w:t xml:space="preserve"> [</w:t>
              </w:r>
            </w:ins>
            <w:ins w:id="2597" w:author="NR_ENDC_RF_Ph4_R2_131" w:date="2025-09-02T11:14:00Z">
              <w:r>
                <w:rPr>
                  <w:rFonts w:eastAsiaTheme="minorEastAsia"/>
                </w:rPr>
                <w:t>2</w:t>
              </w:r>
            </w:ins>
            <w:ins w:id="2598" w:author="NR_ENDC_RF_Ph4_R2_131" w:date="2025-09-02T11:13:00Z">
              <w:r>
                <w:rPr>
                  <w:rFonts w:eastAsiaTheme="minorEastAsia"/>
                </w:rPr>
                <w:t>]</w:t>
              </w:r>
            </w:ins>
            <w:ins w:id="2599" w:author="NR_ENDC_RF_Ph4_R2_131" w:date="2025-09-02T11:09:00Z">
              <w:r>
                <w:rPr>
                  <w:rFonts w:eastAsiaTheme="minorEastAsia"/>
                </w:rPr>
                <w:t>, Table 5.3.2-1 for FR1</w:t>
              </w:r>
            </w:ins>
            <w:ins w:id="2600" w:author="NR_ENDC_RF_Ph4_R2_131" w:date="2025-09-02T11:10:00Z">
              <w:r>
                <w:rPr>
                  <w:rFonts w:eastAsiaTheme="minorEastAsia"/>
                </w:rPr>
                <w:t>.</w:t>
              </w:r>
            </w:ins>
          </w:p>
        </w:tc>
        <w:tc>
          <w:tcPr>
            <w:tcW w:w="709" w:type="dxa"/>
          </w:tcPr>
          <w:p w14:paraId="51A1EE7D" w14:textId="13E250AA" w:rsidR="00DB4B94" w:rsidRPr="009E32B3" w:rsidRDefault="00DB4B94" w:rsidP="00DB4B94">
            <w:pPr>
              <w:pStyle w:val="TAL"/>
              <w:jc w:val="center"/>
              <w:rPr>
                <w:ins w:id="2601" w:author="NR_ENDC_RF_Ph4_R2_131" w:date="2025-09-02T11:05:00Z"/>
              </w:rPr>
            </w:pPr>
            <w:ins w:id="2602" w:author="NR_ENDC_RF_Ph4_R2_131" w:date="2025-09-02T11:07:00Z">
              <w:r w:rsidRPr="009E32B3">
                <w:rPr>
                  <w:rFonts w:cs="Arial"/>
                  <w:bCs/>
                  <w:iCs/>
                  <w:szCs w:val="16"/>
                </w:rPr>
                <w:t>Band</w:t>
              </w:r>
            </w:ins>
          </w:p>
        </w:tc>
        <w:tc>
          <w:tcPr>
            <w:tcW w:w="567" w:type="dxa"/>
          </w:tcPr>
          <w:p w14:paraId="4C470C73" w14:textId="6C3D5129" w:rsidR="00DB4B94" w:rsidRPr="009E32B3" w:rsidRDefault="00DB4B94" w:rsidP="00DB4B94">
            <w:pPr>
              <w:pStyle w:val="TAL"/>
              <w:jc w:val="center"/>
              <w:rPr>
                <w:ins w:id="2603" w:author="NR_ENDC_RF_Ph4_R2_131" w:date="2025-09-02T11:05:00Z"/>
              </w:rPr>
            </w:pPr>
            <w:ins w:id="2604" w:author="NR_ENDC_RF_Ph4_R2_131" w:date="2025-09-02T11:07:00Z">
              <w:r w:rsidRPr="009E32B3">
                <w:rPr>
                  <w:rFonts w:cs="Arial"/>
                  <w:bCs/>
                  <w:iCs/>
                  <w:szCs w:val="16"/>
                </w:rPr>
                <w:t>No</w:t>
              </w:r>
            </w:ins>
          </w:p>
        </w:tc>
        <w:tc>
          <w:tcPr>
            <w:tcW w:w="709" w:type="dxa"/>
          </w:tcPr>
          <w:p w14:paraId="5CB565DA" w14:textId="075F9612" w:rsidR="00DB4B94" w:rsidRPr="009E32B3" w:rsidRDefault="00DB4B94" w:rsidP="00DB4B94">
            <w:pPr>
              <w:pStyle w:val="TAL"/>
              <w:jc w:val="center"/>
              <w:rPr>
                <w:ins w:id="2605" w:author="NR_ENDC_RF_Ph4_R2_131" w:date="2025-09-02T11:05:00Z"/>
              </w:rPr>
            </w:pPr>
            <w:ins w:id="2606" w:author="NR_ENDC_RF_Ph4_R2_131" w:date="2025-09-02T11:07:00Z">
              <w:r w:rsidRPr="009E32B3">
                <w:rPr>
                  <w:rFonts w:cs="Arial"/>
                  <w:bCs/>
                  <w:iCs/>
                  <w:szCs w:val="16"/>
                </w:rPr>
                <w:t>N/A</w:t>
              </w:r>
            </w:ins>
          </w:p>
        </w:tc>
        <w:tc>
          <w:tcPr>
            <w:tcW w:w="728" w:type="dxa"/>
          </w:tcPr>
          <w:p w14:paraId="36114060" w14:textId="0813362B" w:rsidR="00DB4B94" w:rsidRPr="00444CFE" w:rsidRDefault="00DB4B94" w:rsidP="00DB4B94">
            <w:pPr>
              <w:pStyle w:val="TAL"/>
              <w:jc w:val="center"/>
              <w:rPr>
                <w:ins w:id="2607" w:author="NR_ENDC_RF_Ph4_R2_131" w:date="2025-09-02T11:05:00Z"/>
                <w:rFonts w:eastAsia="等线"/>
                <w:lang w:eastAsia="zh-CN"/>
                <w:rPrChange w:id="2608" w:author="NR_ENDC_RF_Ph4_R2_131" w:date="2025-09-02T11:07:00Z">
                  <w:rPr>
                    <w:ins w:id="2609" w:author="NR_ENDC_RF_Ph4_R2_131" w:date="2025-09-02T11:05:00Z"/>
                  </w:rPr>
                </w:rPrChange>
              </w:rPr>
            </w:pPr>
            <w:ins w:id="2610" w:author="NR_ENDC_RF_Ph4_R2_131" w:date="2025-09-02T11:07:00Z">
              <w:r>
                <w:rPr>
                  <w:rFonts w:eastAsia="等线" w:hint="eastAsia"/>
                  <w:lang w:eastAsia="zh-CN"/>
                </w:rPr>
                <w:t>F</w:t>
              </w:r>
              <w:r>
                <w:rPr>
                  <w:rFonts w:eastAsia="等线"/>
                  <w:lang w:eastAsia="zh-CN"/>
                </w:rPr>
                <w:t>R1 only</w:t>
              </w:r>
            </w:ins>
          </w:p>
        </w:tc>
      </w:tr>
      <w:tr w:rsidR="00DB4B94" w:rsidRPr="009E32B3" w14:paraId="24792207" w14:textId="77777777" w:rsidTr="0026000E">
        <w:trPr>
          <w:cantSplit/>
          <w:tblHeader/>
          <w:ins w:id="2611" w:author="NR_ENDC_RF_Ph4_R2_131" w:date="2025-09-02T11:05:00Z"/>
        </w:trPr>
        <w:tc>
          <w:tcPr>
            <w:tcW w:w="6917" w:type="dxa"/>
          </w:tcPr>
          <w:p w14:paraId="18E0CD0F" w14:textId="77777777" w:rsidR="00DB4B94" w:rsidRDefault="00DB4B94" w:rsidP="00DB4B94">
            <w:pPr>
              <w:keepNext/>
              <w:keepLines/>
              <w:spacing w:after="0"/>
              <w:rPr>
                <w:ins w:id="2612" w:author="NR_ENDC_RF_Ph4_R2_131" w:date="2025-09-02T11:06:00Z"/>
                <w:rFonts w:ascii="Arial" w:hAnsi="Arial"/>
                <w:b/>
                <w:i/>
                <w:sz w:val="18"/>
              </w:rPr>
            </w:pPr>
            <w:ins w:id="2613" w:author="NR_ENDC_RF_Ph4_R2_131" w:date="2025-09-02T11:06:00Z">
              <w:r w:rsidRPr="008B2D78">
                <w:rPr>
                  <w:rFonts w:ascii="Arial" w:hAnsi="Arial"/>
                  <w:b/>
                  <w:i/>
                  <w:sz w:val="18"/>
                </w:rPr>
                <w:t>mpr-SingleCC-SingleValue-r19</w:t>
              </w:r>
            </w:ins>
          </w:p>
          <w:p w14:paraId="6D98806B" w14:textId="77777777" w:rsidR="00DB4B94" w:rsidRPr="004D7D5D" w:rsidRDefault="00DB4B94" w:rsidP="00DB4B94">
            <w:pPr>
              <w:keepNext/>
              <w:keepLines/>
              <w:spacing w:after="0"/>
              <w:rPr>
                <w:ins w:id="2614" w:author="NR_ENDC_RF_Ph4_R2_131" w:date="2025-09-02T11:11:00Z"/>
                <w:rFonts w:ascii="Arial" w:eastAsia="等线" w:hAnsi="Arial"/>
                <w:bCs/>
                <w:iCs/>
                <w:sz w:val="18"/>
                <w:lang w:eastAsia="zh-CN"/>
              </w:rPr>
            </w:pPr>
            <w:ins w:id="2615" w:author="NR_ENDC_RF_Ph4_R2_131" w:date="2025-09-02T11:11:00Z">
              <w:r w:rsidRPr="004D7D5D">
                <w:rPr>
                  <w:rFonts w:ascii="Arial" w:eastAsia="等线" w:hAnsi="Arial"/>
                  <w:bCs/>
                  <w:iCs/>
                  <w:sz w:val="18"/>
                  <w:lang w:eastAsia="zh-CN"/>
                </w:rPr>
                <w:t>Indicates whether the UE supports MPR reduction for single UL carrier with 1/2*UE CBW and 1/2*N</w:t>
              </w:r>
              <w:r w:rsidRPr="005E63DA">
                <w:rPr>
                  <w:rFonts w:ascii="Arial" w:eastAsia="等线" w:hAnsi="Arial"/>
                  <w:bCs/>
                  <w:iCs/>
                  <w:sz w:val="18"/>
                  <w:vertAlign w:val="subscript"/>
                  <w:lang w:eastAsia="zh-CN"/>
                  <w:rPrChange w:id="2616" w:author="NR_MIMO_Ph5-Core-Ph2" w:date="2025-09-06T14:58:00Z">
                    <w:rPr>
                      <w:rFonts w:ascii="Arial" w:eastAsia="等线" w:hAnsi="Arial"/>
                      <w:bCs/>
                      <w:iCs/>
                      <w:sz w:val="18"/>
                      <w:lang w:eastAsia="zh-CN"/>
                    </w:rPr>
                  </w:rPrChange>
                </w:rPr>
                <w:t>RB</w:t>
              </w:r>
              <w:r w:rsidRPr="004D7D5D">
                <w:rPr>
                  <w:rFonts w:ascii="Arial" w:eastAsia="等线" w:hAnsi="Arial"/>
                  <w:bCs/>
                  <w:iCs/>
                  <w:sz w:val="18"/>
                  <w:lang w:eastAsia="zh-CN"/>
                </w:rPr>
                <w:t xml:space="preserve"> extension for dual-sided symmetric and single-sided case. The supported cases of {ratio value on low side, ratio value on high side} include {1/2, 0}, {0, 1/2} and {1/2, 1/2}. This capability is applicable for single UL CC case.</w:t>
              </w:r>
            </w:ins>
          </w:p>
          <w:p w14:paraId="03FDDDA0" w14:textId="05092F73" w:rsidR="00DB4B94" w:rsidRPr="00444CFE" w:rsidRDefault="00DB4B94">
            <w:pPr>
              <w:pStyle w:val="TAN"/>
              <w:rPr>
                <w:ins w:id="2617" w:author="NR_ENDC_RF_Ph4_R2_131" w:date="2025-09-02T11:05:00Z"/>
                <w:rFonts w:eastAsiaTheme="minorEastAsia"/>
                <w:b/>
                <w:i/>
                <w:rPrChange w:id="2618" w:author="NR_ENDC_RF_Ph4_R2_131" w:date="2025-09-02T11:07:00Z">
                  <w:rPr>
                    <w:ins w:id="2619" w:author="NR_ENDC_RF_Ph4_R2_131" w:date="2025-09-02T11:05:00Z"/>
                    <w:rFonts w:ascii="Arial" w:hAnsi="Arial"/>
                    <w:b/>
                    <w:i/>
                    <w:sz w:val="18"/>
                  </w:rPr>
                </w:rPrChange>
              </w:rPr>
              <w:pPrChange w:id="2620" w:author="NR_ENDC_RF_Ph4_R2_131" w:date="2025-09-02T11:12:00Z">
                <w:pPr>
                  <w:keepNext/>
                  <w:keepLines/>
                  <w:spacing w:after="0"/>
                </w:pPr>
              </w:pPrChange>
            </w:pPr>
            <w:ins w:id="2621" w:author="NR_ENDC_RF_Ph4_R2_131" w:date="2025-09-02T11:11:00Z">
              <w:r w:rsidRPr="004D7D5D">
                <w:rPr>
                  <w:rFonts w:eastAsia="等线"/>
                  <w:lang w:eastAsia="zh-CN"/>
                </w:rPr>
                <w:t>NOTE:</w:t>
              </w:r>
              <w:r w:rsidRPr="004D7D5D">
                <w:rPr>
                  <w:rFonts w:eastAsia="等线"/>
                  <w:lang w:eastAsia="zh-CN"/>
                </w:rPr>
                <w:tab/>
                <w:t>N</w:t>
              </w:r>
              <w:r w:rsidRPr="005E63DA">
                <w:rPr>
                  <w:rFonts w:eastAsia="等线"/>
                  <w:vertAlign w:val="subscript"/>
                  <w:lang w:eastAsia="zh-CN"/>
                  <w:rPrChange w:id="2622" w:author="NR_MIMO_Ph5-Core-Ph2" w:date="2025-09-06T14:58:00Z">
                    <w:rPr>
                      <w:rFonts w:eastAsia="等线"/>
                      <w:lang w:eastAsia="zh-CN"/>
                    </w:rPr>
                  </w:rPrChange>
                </w:rPr>
                <w:t>RB</w:t>
              </w:r>
              <w:r w:rsidRPr="004D7D5D">
                <w:rPr>
                  <w:rFonts w:eastAsia="等线"/>
                  <w:lang w:eastAsia="zh-CN"/>
                </w:rPr>
                <w:t xml:space="preserve"> is the number of RBs defined per channel bandwidth, as specified in TS 38.101-1</w:t>
              </w:r>
            </w:ins>
            <w:ins w:id="2623" w:author="NR_ENDC_RF_Ph4_R2_131" w:date="2025-09-02T11:12:00Z">
              <w:r>
                <w:rPr>
                  <w:rFonts w:eastAsia="等线"/>
                  <w:lang w:eastAsia="zh-CN"/>
                </w:rPr>
                <w:t xml:space="preserve"> [</w:t>
              </w:r>
            </w:ins>
            <w:ins w:id="2624" w:author="NR_ENDC_RF_Ph4_R2_131" w:date="2025-09-02T11:14:00Z">
              <w:r>
                <w:rPr>
                  <w:rFonts w:eastAsia="等线"/>
                  <w:lang w:eastAsia="zh-CN"/>
                </w:rPr>
                <w:t>2</w:t>
              </w:r>
            </w:ins>
            <w:ins w:id="2625" w:author="NR_ENDC_RF_Ph4_R2_131" w:date="2025-09-02T11:12:00Z">
              <w:r>
                <w:rPr>
                  <w:rFonts w:eastAsia="等线"/>
                  <w:lang w:eastAsia="zh-CN"/>
                </w:rPr>
                <w:t>]</w:t>
              </w:r>
            </w:ins>
            <w:ins w:id="2626" w:author="NR_ENDC_RF_Ph4_R2_131" w:date="2025-09-02T11:11:00Z">
              <w:r w:rsidRPr="004D7D5D">
                <w:rPr>
                  <w:rFonts w:eastAsia="等线"/>
                  <w:lang w:eastAsia="zh-CN"/>
                </w:rPr>
                <w:t>, Table 5.3.2-1 for FR1.</w:t>
              </w:r>
            </w:ins>
          </w:p>
        </w:tc>
        <w:tc>
          <w:tcPr>
            <w:tcW w:w="709" w:type="dxa"/>
          </w:tcPr>
          <w:p w14:paraId="3D2BEBF6" w14:textId="35114611" w:rsidR="00DB4B94" w:rsidRPr="009E32B3" w:rsidRDefault="00DB4B94" w:rsidP="00DB4B94">
            <w:pPr>
              <w:pStyle w:val="TAL"/>
              <w:jc w:val="center"/>
              <w:rPr>
                <w:ins w:id="2627" w:author="NR_ENDC_RF_Ph4_R2_131" w:date="2025-09-02T11:05:00Z"/>
              </w:rPr>
            </w:pPr>
            <w:ins w:id="2628" w:author="NR_ENDC_RF_Ph4_R2_131" w:date="2025-09-02T11:07:00Z">
              <w:r w:rsidRPr="009E32B3">
                <w:rPr>
                  <w:rFonts w:cs="Arial"/>
                  <w:bCs/>
                  <w:iCs/>
                  <w:szCs w:val="16"/>
                </w:rPr>
                <w:t>Band</w:t>
              </w:r>
            </w:ins>
          </w:p>
        </w:tc>
        <w:tc>
          <w:tcPr>
            <w:tcW w:w="567" w:type="dxa"/>
          </w:tcPr>
          <w:p w14:paraId="590815FB" w14:textId="72B9DB21" w:rsidR="00DB4B94" w:rsidRPr="009E32B3" w:rsidRDefault="00DB4B94" w:rsidP="00DB4B94">
            <w:pPr>
              <w:pStyle w:val="TAL"/>
              <w:jc w:val="center"/>
              <w:rPr>
                <w:ins w:id="2629" w:author="NR_ENDC_RF_Ph4_R2_131" w:date="2025-09-02T11:05:00Z"/>
              </w:rPr>
            </w:pPr>
            <w:ins w:id="2630" w:author="NR_ENDC_RF_Ph4_R2_131" w:date="2025-09-02T11:07:00Z">
              <w:r w:rsidRPr="009E32B3">
                <w:rPr>
                  <w:rFonts w:cs="Arial"/>
                  <w:bCs/>
                  <w:iCs/>
                  <w:szCs w:val="16"/>
                </w:rPr>
                <w:t>No</w:t>
              </w:r>
            </w:ins>
          </w:p>
        </w:tc>
        <w:tc>
          <w:tcPr>
            <w:tcW w:w="709" w:type="dxa"/>
          </w:tcPr>
          <w:p w14:paraId="26402151" w14:textId="5F1882D6" w:rsidR="00DB4B94" w:rsidRPr="009E32B3" w:rsidRDefault="00DB4B94" w:rsidP="00DB4B94">
            <w:pPr>
              <w:pStyle w:val="TAL"/>
              <w:jc w:val="center"/>
              <w:rPr>
                <w:ins w:id="2631" w:author="NR_ENDC_RF_Ph4_R2_131" w:date="2025-09-02T11:05:00Z"/>
              </w:rPr>
            </w:pPr>
            <w:ins w:id="2632" w:author="NR_ENDC_RF_Ph4_R2_131" w:date="2025-09-02T11:07:00Z">
              <w:r w:rsidRPr="009E32B3">
                <w:rPr>
                  <w:rFonts w:cs="Arial"/>
                  <w:bCs/>
                  <w:iCs/>
                  <w:szCs w:val="16"/>
                </w:rPr>
                <w:t>N/A</w:t>
              </w:r>
            </w:ins>
          </w:p>
        </w:tc>
        <w:tc>
          <w:tcPr>
            <w:tcW w:w="728" w:type="dxa"/>
          </w:tcPr>
          <w:p w14:paraId="054ADFD2" w14:textId="4A6043B4" w:rsidR="00DB4B94" w:rsidRPr="009E32B3" w:rsidRDefault="00DB4B94" w:rsidP="00DB4B94">
            <w:pPr>
              <w:pStyle w:val="TAL"/>
              <w:jc w:val="center"/>
              <w:rPr>
                <w:ins w:id="2633" w:author="NR_ENDC_RF_Ph4_R2_131" w:date="2025-09-02T11:05:00Z"/>
              </w:rPr>
            </w:pPr>
            <w:ins w:id="2634" w:author="NR_ENDC_RF_Ph4_R2_131" w:date="2025-09-02T11:07:00Z">
              <w:r>
                <w:rPr>
                  <w:rFonts w:eastAsia="等线" w:hint="eastAsia"/>
                  <w:lang w:eastAsia="zh-CN"/>
                </w:rPr>
                <w:t>F</w:t>
              </w:r>
              <w:r>
                <w:rPr>
                  <w:rFonts w:eastAsia="等线"/>
                  <w:lang w:eastAsia="zh-CN"/>
                </w:rPr>
                <w:t>R1 only</w:t>
              </w:r>
            </w:ins>
          </w:p>
        </w:tc>
      </w:tr>
      <w:tr w:rsidR="00DB4B94" w:rsidRPr="009E32B3" w14:paraId="6C8A91D5" w14:textId="77777777" w:rsidTr="0026000E">
        <w:trPr>
          <w:cantSplit/>
          <w:tblHeader/>
          <w:ins w:id="2635" w:author="NR_MIMO_Ph5_R2_131" w:date="2025-08-31T22:33:00Z"/>
        </w:trPr>
        <w:tc>
          <w:tcPr>
            <w:tcW w:w="6917" w:type="dxa"/>
          </w:tcPr>
          <w:p w14:paraId="00416054" w14:textId="77777777" w:rsidR="00DB4B94" w:rsidRDefault="00DB4B94" w:rsidP="00DB4B94">
            <w:pPr>
              <w:keepNext/>
              <w:keepLines/>
              <w:spacing w:after="0"/>
              <w:rPr>
                <w:ins w:id="2636" w:author="NR_MIMO_Ph5_R2_131" w:date="2025-08-31T22:34:00Z"/>
                <w:rFonts w:ascii="Arial" w:hAnsi="Arial"/>
                <w:b/>
                <w:i/>
                <w:sz w:val="18"/>
              </w:rPr>
            </w:pPr>
            <w:ins w:id="2637" w:author="NR_MIMO_Ph5_R2_131" w:date="2025-08-31T22:33:00Z">
              <w:r w:rsidRPr="00444406">
                <w:rPr>
                  <w:rFonts w:ascii="Arial" w:hAnsi="Arial"/>
                  <w:b/>
                  <w:i/>
                  <w:sz w:val="18"/>
                </w:rPr>
                <w:t>mr-AlwaysReported</w:t>
              </w:r>
              <w:r>
                <w:rPr>
                  <w:rFonts w:ascii="Arial" w:hAnsi="Arial"/>
                  <w:b/>
                  <w:i/>
                  <w:sz w:val="18"/>
                </w:rPr>
                <w:t>-eType2</w:t>
              </w:r>
              <w:r w:rsidRPr="00444406">
                <w:rPr>
                  <w:rFonts w:ascii="Arial" w:hAnsi="Arial"/>
                  <w:b/>
                  <w:i/>
                  <w:sz w:val="18"/>
                </w:rPr>
                <w:t>-r19</w:t>
              </w:r>
            </w:ins>
          </w:p>
          <w:p w14:paraId="3F2BB00D" w14:textId="36CE3E01" w:rsidR="00DB4B94" w:rsidRDefault="00DB4B94" w:rsidP="00DB4B94">
            <w:pPr>
              <w:keepNext/>
              <w:keepLines/>
              <w:spacing w:after="0"/>
              <w:rPr>
                <w:ins w:id="2638" w:author="NR_MIMO_Ph5_R2_131" w:date="2025-08-31T22:37:00Z"/>
                <w:rFonts w:ascii="Arial" w:eastAsia="MS Mincho" w:hAnsi="Arial" w:cs="Arial"/>
                <w:color w:val="000000" w:themeColor="text1"/>
                <w:sz w:val="18"/>
                <w:szCs w:val="18"/>
                <w:lang w:eastAsia="en-US"/>
              </w:rPr>
            </w:pPr>
            <w:ins w:id="2639" w:author="NR_MIMO_Ph5_R2_131" w:date="2025-08-31T22:34:00Z">
              <w:r>
                <w:rPr>
                  <w:rFonts w:ascii="Arial" w:eastAsiaTheme="minorEastAsia" w:hAnsi="Arial" w:hint="eastAsia"/>
                  <w:bCs/>
                  <w:iCs/>
                  <w:sz w:val="18"/>
                </w:rPr>
                <w:t>I</w:t>
              </w:r>
              <w:r>
                <w:rPr>
                  <w:rFonts w:ascii="Arial" w:eastAsiaTheme="minorEastAsia" w:hAnsi="Arial"/>
                  <w:bCs/>
                  <w:iCs/>
                  <w:sz w:val="18"/>
                </w:rPr>
                <w:t xml:space="preserve">ndicates whether the UE supports </w:t>
              </w:r>
              <w:r w:rsidRPr="006C26D2">
                <w:rPr>
                  <w:rFonts w:ascii="Arial" w:eastAsia="MS Mincho" w:hAnsi="Arial" w:cs="Arial"/>
                  <w:color w:val="000000" w:themeColor="text1"/>
                  <w:sz w:val="18"/>
                  <w:szCs w:val="18"/>
                  <w:lang w:eastAsia="en-US"/>
                </w:rPr>
                <w:t>MR</w:t>
              </w:r>
              <w:proofErr w:type="gramStart"/>
              <w:r w:rsidRPr="006C26D2">
                <w:rPr>
                  <w:rFonts w:ascii="Arial" w:eastAsia="MS Mincho" w:hAnsi="Arial" w:cs="Arial"/>
                  <w:color w:val="000000" w:themeColor="text1"/>
                  <w:sz w:val="18"/>
                  <w:szCs w:val="18"/>
                  <w:lang w:eastAsia="en-US"/>
                </w:rPr>
                <w:t>={</w:t>
              </w:r>
              <w:proofErr w:type="gramEnd"/>
              <w:r w:rsidRPr="006C26D2">
                <w:rPr>
                  <w:rFonts w:ascii="Arial" w:eastAsia="MS Mincho" w:hAnsi="Arial" w:cs="Arial"/>
                  <w:color w:val="000000" w:themeColor="text1"/>
                  <w:sz w:val="18"/>
                  <w:szCs w:val="18"/>
                  <w:lang w:eastAsia="en-US"/>
                </w:rPr>
                <w:t xml:space="preserve">1} for hybrid BF (CRI-based) with </w:t>
              </w:r>
              <w:proofErr w:type="spellStart"/>
              <w:r w:rsidRPr="006C26D2">
                <w:rPr>
                  <w:rFonts w:ascii="Arial" w:eastAsia="MS Mincho" w:hAnsi="Arial" w:cs="Arial"/>
                  <w:color w:val="000000" w:themeColor="text1"/>
                  <w:sz w:val="18"/>
                  <w:szCs w:val="18"/>
                  <w:lang w:eastAsia="en-US"/>
                </w:rPr>
                <w:t>eType</w:t>
              </w:r>
              <w:proofErr w:type="spellEnd"/>
              <w:r w:rsidRPr="006C26D2">
                <w:rPr>
                  <w:rFonts w:ascii="Arial" w:eastAsia="MS Mincho" w:hAnsi="Arial" w:cs="Arial"/>
                  <w:color w:val="000000" w:themeColor="text1"/>
                  <w:sz w:val="18"/>
                  <w:szCs w:val="18"/>
                  <w:lang w:eastAsia="en-US"/>
                </w:rPr>
                <w:t>-II codebook with R=1</w:t>
              </w:r>
              <w:r>
                <w:rPr>
                  <w:rFonts w:ascii="Arial" w:eastAsia="MS Mincho" w:hAnsi="Arial" w:cs="Arial"/>
                  <w:color w:val="000000" w:themeColor="text1"/>
                  <w:sz w:val="18"/>
                  <w:szCs w:val="18"/>
                  <w:lang w:eastAsia="en-US"/>
                </w:rPr>
                <w:t>.</w:t>
              </w:r>
            </w:ins>
          </w:p>
          <w:p w14:paraId="212D8DEC" w14:textId="17F1F5AA" w:rsidR="00DB4B94" w:rsidRDefault="00DB4B94" w:rsidP="00DB4B94">
            <w:pPr>
              <w:keepNext/>
              <w:keepLines/>
              <w:spacing w:after="0"/>
              <w:rPr>
                <w:ins w:id="2640" w:author="NR_MIMO_Ph5_R2_131" w:date="2025-08-31T22:34:00Z"/>
                <w:rFonts w:ascii="Arial" w:eastAsia="MS Mincho" w:hAnsi="Arial" w:cs="Arial"/>
                <w:color w:val="000000" w:themeColor="text1"/>
                <w:sz w:val="18"/>
                <w:szCs w:val="18"/>
                <w:lang w:eastAsia="en-US"/>
              </w:rPr>
            </w:pPr>
            <w:ins w:id="2641" w:author="NR_MIMO_Ph5_R2_131" w:date="2025-08-31T22:37:00Z">
              <w:r>
                <w:rPr>
                  <w:rFonts w:ascii="Arial" w:eastAsia="MS Mincho" w:hAnsi="Arial" w:cs="Arial" w:hint="eastAsia"/>
                  <w:color w:val="000000" w:themeColor="text1"/>
                  <w:sz w:val="18"/>
                  <w:szCs w:val="18"/>
                  <w:lang w:eastAsia="en-US"/>
                </w:rPr>
                <w:t>I</w:t>
              </w:r>
              <w:r>
                <w:rPr>
                  <w:rFonts w:ascii="Arial" w:eastAsia="MS Mincho" w:hAnsi="Arial" w:cs="Arial"/>
                  <w:color w:val="000000" w:themeColor="text1"/>
                  <w:sz w:val="18"/>
                  <w:szCs w:val="18"/>
                  <w:lang w:eastAsia="en-US"/>
                </w:rPr>
                <w:t>f UE does not support this feature, UE supports MR=0</w:t>
              </w:r>
            </w:ins>
            <w:ins w:id="2642" w:author="NR_MIMO_Ph5_R2_131" w:date="2025-08-31T22:38:00Z">
              <w:r>
                <w:rPr>
                  <w:rFonts w:ascii="Arial" w:eastAsia="MS Mincho" w:hAnsi="Arial" w:cs="Arial"/>
                  <w:color w:val="000000" w:themeColor="text1"/>
                  <w:sz w:val="18"/>
                  <w:szCs w:val="18"/>
                  <w:lang w:eastAsia="en-US"/>
                </w:rPr>
                <w:t xml:space="preserve"> </w:t>
              </w:r>
              <w:r w:rsidRPr="00E85083">
                <w:rPr>
                  <w:rFonts w:ascii="Arial" w:eastAsia="MS Mincho" w:hAnsi="Arial" w:cs="Arial"/>
                  <w:color w:val="000000" w:themeColor="text1"/>
                  <w:sz w:val="18"/>
                  <w:szCs w:val="18"/>
                  <w:lang w:eastAsia="en-US"/>
                </w:rPr>
                <w:t xml:space="preserve">with </w:t>
              </w:r>
              <w:proofErr w:type="spellStart"/>
              <w:r w:rsidRPr="00E85083">
                <w:rPr>
                  <w:rFonts w:ascii="Arial" w:eastAsia="MS Mincho" w:hAnsi="Arial" w:cs="Arial"/>
                  <w:color w:val="000000" w:themeColor="text1"/>
                  <w:sz w:val="18"/>
                  <w:szCs w:val="18"/>
                  <w:lang w:eastAsia="en-US"/>
                </w:rPr>
                <w:t>eType</w:t>
              </w:r>
              <w:proofErr w:type="spellEnd"/>
              <w:r w:rsidRPr="00E85083">
                <w:rPr>
                  <w:rFonts w:ascii="Arial" w:eastAsia="MS Mincho" w:hAnsi="Arial" w:cs="Arial"/>
                  <w:color w:val="000000" w:themeColor="text1"/>
                  <w:sz w:val="18"/>
                  <w:szCs w:val="18"/>
                  <w:lang w:eastAsia="en-US"/>
                </w:rPr>
                <w:t>-II codebook with R=1</w:t>
              </w:r>
              <w:r>
                <w:rPr>
                  <w:rFonts w:ascii="Arial" w:eastAsia="MS Mincho" w:hAnsi="Arial" w:cs="Arial"/>
                  <w:color w:val="000000" w:themeColor="text1"/>
                  <w:sz w:val="18"/>
                  <w:szCs w:val="18"/>
                  <w:lang w:eastAsia="en-US"/>
                </w:rPr>
                <w:t>.</w:t>
              </w:r>
            </w:ins>
          </w:p>
          <w:p w14:paraId="6B0AD531" w14:textId="689BC7A4" w:rsidR="00DB4B94" w:rsidRPr="001C6037" w:rsidRDefault="00DB4B94" w:rsidP="00DB4B94">
            <w:pPr>
              <w:keepNext/>
              <w:keepLines/>
              <w:spacing w:after="0"/>
              <w:rPr>
                <w:ins w:id="2643" w:author="NR_MIMO_Ph5_R2_131" w:date="2025-08-31T22:33:00Z"/>
                <w:rFonts w:ascii="Arial" w:eastAsiaTheme="minorEastAsia" w:hAnsi="Arial"/>
                <w:bCs/>
                <w:sz w:val="18"/>
              </w:rPr>
            </w:pPr>
            <w:ins w:id="2644" w:author="NR_MIMO_Ph5_R2_131" w:date="2025-08-31T22:34:00Z">
              <w:r>
                <w:rPr>
                  <w:rFonts w:ascii="Arial" w:eastAsia="MS Mincho" w:hAnsi="Arial" w:cs="Arial" w:hint="eastAsia"/>
                  <w:color w:val="000000" w:themeColor="text1"/>
                  <w:sz w:val="18"/>
                  <w:szCs w:val="18"/>
                  <w:lang w:eastAsia="en-US"/>
                </w:rPr>
                <w:t>A</w:t>
              </w:r>
              <w:r>
                <w:rPr>
                  <w:rFonts w:ascii="Arial" w:eastAsia="MS Mincho" w:hAnsi="Arial" w:cs="Arial"/>
                  <w:color w:val="000000" w:themeColor="text1"/>
                  <w:sz w:val="18"/>
                  <w:szCs w:val="18"/>
                  <w:lang w:eastAsia="en-US"/>
                </w:rPr>
                <w:t xml:space="preserve"> UE supportin</w:t>
              </w:r>
            </w:ins>
            <w:ins w:id="2645" w:author="NR_MIMO_Ph5_R2_131" w:date="2025-08-31T22:35:00Z">
              <w:r>
                <w:rPr>
                  <w:rFonts w:ascii="Arial" w:eastAsia="MS Mincho" w:hAnsi="Arial" w:cs="Arial"/>
                  <w:color w:val="000000" w:themeColor="text1"/>
                  <w:sz w:val="18"/>
                  <w:szCs w:val="18"/>
                  <w:lang w:eastAsia="en-US"/>
                </w:rPr>
                <w:t xml:space="preserve">g this feature shall also indicate the support of </w:t>
              </w:r>
            </w:ins>
            <w:ins w:id="2646" w:author="NR_MIMO_Ph5_R2_131" w:date="2025-08-31T22:36:00Z">
              <w:r w:rsidRPr="001C6037">
                <w:rPr>
                  <w:rFonts w:ascii="Arial" w:eastAsia="MS Mincho" w:hAnsi="Arial" w:cs="Arial"/>
                  <w:i/>
                  <w:iCs/>
                  <w:color w:val="000000" w:themeColor="text1"/>
                  <w:sz w:val="18"/>
                  <w:szCs w:val="18"/>
                  <w:lang w:eastAsia="en-US"/>
                </w:rPr>
                <w:t>codebookParametersHybridBF-eType2-r19</w:t>
              </w:r>
              <w:r>
                <w:rPr>
                  <w:rFonts w:ascii="Arial" w:eastAsia="MS Mincho" w:hAnsi="Arial" w:cs="Arial"/>
                  <w:color w:val="000000" w:themeColor="text1"/>
                  <w:sz w:val="18"/>
                  <w:szCs w:val="18"/>
                  <w:lang w:eastAsia="en-US"/>
                </w:rPr>
                <w:t>.</w:t>
              </w:r>
            </w:ins>
          </w:p>
        </w:tc>
        <w:tc>
          <w:tcPr>
            <w:tcW w:w="709" w:type="dxa"/>
          </w:tcPr>
          <w:p w14:paraId="19A1BAA7" w14:textId="18944E8D" w:rsidR="00DB4B94" w:rsidRPr="009E32B3" w:rsidRDefault="00DB4B94" w:rsidP="00DB4B94">
            <w:pPr>
              <w:pStyle w:val="TAL"/>
              <w:jc w:val="center"/>
              <w:rPr>
                <w:ins w:id="2647" w:author="NR_MIMO_Ph5_R2_131" w:date="2025-08-31T22:33:00Z"/>
              </w:rPr>
            </w:pPr>
            <w:ins w:id="2648" w:author="NR_MIMO_Ph5_R2_131" w:date="2025-08-31T22:34:00Z">
              <w:r w:rsidRPr="009E32B3">
                <w:rPr>
                  <w:rFonts w:cs="Arial"/>
                  <w:bCs/>
                  <w:iCs/>
                  <w:szCs w:val="16"/>
                </w:rPr>
                <w:t>Band</w:t>
              </w:r>
            </w:ins>
          </w:p>
        </w:tc>
        <w:tc>
          <w:tcPr>
            <w:tcW w:w="567" w:type="dxa"/>
          </w:tcPr>
          <w:p w14:paraId="6C826A43" w14:textId="0C96478D" w:rsidR="00DB4B94" w:rsidRPr="009E32B3" w:rsidRDefault="00DB4B94" w:rsidP="00DB4B94">
            <w:pPr>
              <w:pStyle w:val="TAL"/>
              <w:jc w:val="center"/>
              <w:rPr>
                <w:ins w:id="2649" w:author="NR_MIMO_Ph5_R2_131" w:date="2025-08-31T22:33:00Z"/>
              </w:rPr>
            </w:pPr>
            <w:ins w:id="2650" w:author="NR_MIMO_Ph5_R2_131" w:date="2025-08-31T22:34:00Z">
              <w:r w:rsidRPr="009E32B3">
                <w:rPr>
                  <w:rFonts w:cs="Arial"/>
                  <w:bCs/>
                  <w:iCs/>
                  <w:szCs w:val="16"/>
                </w:rPr>
                <w:t>No</w:t>
              </w:r>
            </w:ins>
          </w:p>
        </w:tc>
        <w:tc>
          <w:tcPr>
            <w:tcW w:w="709" w:type="dxa"/>
          </w:tcPr>
          <w:p w14:paraId="6233851F" w14:textId="7C4394E8" w:rsidR="00DB4B94" w:rsidRPr="009E32B3" w:rsidRDefault="00DB4B94" w:rsidP="00DB4B94">
            <w:pPr>
              <w:pStyle w:val="TAL"/>
              <w:jc w:val="center"/>
              <w:rPr>
                <w:ins w:id="2651" w:author="NR_MIMO_Ph5_R2_131" w:date="2025-08-31T22:33:00Z"/>
              </w:rPr>
            </w:pPr>
            <w:ins w:id="2652" w:author="NR_MIMO_Ph5_R2_131" w:date="2025-08-31T22:34:00Z">
              <w:r w:rsidRPr="009E32B3">
                <w:rPr>
                  <w:rFonts w:cs="Arial"/>
                  <w:bCs/>
                  <w:iCs/>
                  <w:szCs w:val="16"/>
                </w:rPr>
                <w:t>N/A</w:t>
              </w:r>
            </w:ins>
          </w:p>
        </w:tc>
        <w:tc>
          <w:tcPr>
            <w:tcW w:w="728" w:type="dxa"/>
          </w:tcPr>
          <w:p w14:paraId="6D86EEF8" w14:textId="47B47A52" w:rsidR="00DB4B94" w:rsidRPr="009E32B3" w:rsidRDefault="00DB4B94" w:rsidP="00DB4B94">
            <w:pPr>
              <w:pStyle w:val="TAL"/>
              <w:jc w:val="center"/>
              <w:rPr>
                <w:ins w:id="2653" w:author="NR_MIMO_Ph5_R2_131" w:date="2025-08-31T22:33:00Z"/>
              </w:rPr>
            </w:pPr>
            <w:ins w:id="2654" w:author="NR_MIMO_Ph5_R2_131" w:date="2025-08-31T22:34:00Z">
              <w:r w:rsidRPr="009E32B3">
                <w:rPr>
                  <w:rFonts w:cs="Arial"/>
                  <w:szCs w:val="16"/>
                </w:rPr>
                <w:t>N/A</w:t>
              </w:r>
            </w:ins>
          </w:p>
        </w:tc>
      </w:tr>
      <w:tr w:rsidR="00DB4B94" w:rsidRPr="009E32B3" w14:paraId="2C134B0F" w14:textId="77777777" w:rsidTr="0026000E">
        <w:trPr>
          <w:cantSplit/>
          <w:tblHeader/>
          <w:ins w:id="2655" w:author="NR_MIMO_Ph5_R2_131" w:date="2025-08-31T22:33:00Z"/>
        </w:trPr>
        <w:tc>
          <w:tcPr>
            <w:tcW w:w="6917" w:type="dxa"/>
          </w:tcPr>
          <w:p w14:paraId="3574C745" w14:textId="77777777" w:rsidR="00DB4B94" w:rsidRDefault="00DB4B94" w:rsidP="00DB4B94">
            <w:pPr>
              <w:keepNext/>
              <w:keepLines/>
              <w:spacing w:after="0"/>
              <w:rPr>
                <w:ins w:id="2656" w:author="NR_MIMO_Ph5_R2_131" w:date="2025-08-31T22:34:00Z"/>
                <w:rFonts w:ascii="Arial" w:hAnsi="Arial"/>
                <w:b/>
                <w:i/>
                <w:sz w:val="18"/>
              </w:rPr>
            </w:pPr>
            <w:ins w:id="2657" w:author="NR_MIMO_Ph5_R2_131" w:date="2025-08-31T22:33:00Z">
              <w:r w:rsidRPr="00444406">
                <w:rPr>
                  <w:rFonts w:ascii="Arial" w:hAnsi="Arial"/>
                  <w:b/>
                  <w:i/>
                  <w:sz w:val="18"/>
                </w:rPr>
                <w:t>mr-AlwaysReportedType1SP-r19</w:t>
              </w:r>
            </w:ins>
          </w:p>
          <w:p w14:paraId="51E1D601" w14:textId="31129A52" w:rsidR="00DB4B94" w:rsidRDefault="00DB4B94" w:rsidP="00DB4B94">
            <w:pPr>
              <w:keepNext/>
              <w:keepLines/>
              <w:spacing w:after="0"/>
              <w:rPr>
                <w:ins w:id="2658" w:author="NR_MIMO_Ph5_R2_131" w:date="2025-08-31T22:38:00Z"/>
                <w:rFonts w:ascii="Arial" w:hAnsi="Arial" w:cs="Arial"/>
                <w:color w:val="000000" w:themeColor="text1"/>
                <w:sz w:val="18"/>
                <w:szCs w:val="18"/>
                <w:lang w:val="en-US"/>
              </w:rPr>
            </w:pPr>
            <w:ins w:id="2659" w:author="NR_MIMO_Ph5_R2_131" w:date="2025-08-31T22:34:00Z">
              <w:r>
                <w:rPr>
                  <w:rFonts w:ascii="Arial" w:eastAsiaTheme="minorEastAsia" w:hAnsi="Arial" w:hint="eastAsia"/>
                  <w:bCs/>
                  <w:iCs/>
                  <w:sz w:val="18"/>
                </w:rPr>
                <w:t>I</w:t>
              </w:r>
              <w:r>
                <w:rPr>
                  <w:rFonts w:ascii="Arial" w:eastAsiaTheme="minorEastAsia" w:hAnsi="Arial"/>
                  <w:bCs/>
                  <w:iCs/>
                  <w:sz w:val="18"/>
                </w:rPr>
                <w:t xml:space="preserve">ndicates whether the UE supports </w:t>
              </w:r>
              <w:r w:rsidRPr="006C26D2">
                <w:rPr>
                  <w:rFonts w:ascii="Arial" w:hAnsi="Arial" w:cs="Arial"/>
                  <w:color w:val="000000" w:themeColor="text1"/>
                  <w:sz w:val="18"/>
                  <w:szCs w:val="18"/>
                </w:rPr>
                <w:t>MR</w:t>
              </w:r>
              <w:proofErr w:type="gramStart"/>
              <w:r w:rsidRPr="006C26D2">
                <w:rPr>
                  <w:rFonts w:ascii="Arial" w:hAnsi="Arial" w:cs="Arial"/>
                  <w:color w:val="000000" w:themeColor="text1"/>
                  <w:sz w:val="18"/>
                  <w:szCs w:val="18"/>
                </w:rPr>
                <w:t>={</w:t>
              </w:r>
              <w:proofErr w:type="gramEnd"/>
              <w:r w:rsidRPr="006C26D2">
                <w:rPr>
                  <w:rFonts w:ascii="Arial" w:hAnsi="Arial" w:cs="Arial"/>
                  <w:color w:val="000000" w:themeColor="text1"/>
                  <w:sz w:val="18"/>
                  <w:szCs w:val="18"/>
                </w:rPr>
                <w:t xml:space="preserve">1,2} </w:t>
              </w:r>
              <w:r w:rsidRPr="006C26D2">
                <w:rPr>
                  <w:rFonts w:ascii="Arial" w:hAnsi="Arial" w:cs="Arial"/>
                  <w:color w:val="000000" w:themeColor="text1"/>
                  <w:sz w:val="18"/>
                  <w:szCs w:val="18"/>
                  <w:lang w:val="en-US"/>
                </w:rPr>
                <w:t>for hybrid BF (CRI-based) with Type-I SP codebook</w:t>
              </w:r>
              <w:r>
                <w:rPr>
                  <w:rFonts w:ascii="Arial" w:hAnsi="Arial" w:cs="Arial"/>
                  <w:color w:val="000000" w:themeColor="text1"/>
                  <w:sz w:val="18"/>
                  <w:szCs w:val="18"/>
                  <w:lang w:val="en-US"/>
                </w:rPr>
                <w:t>.</w:t>
              </w:r>
            </w:ins>
          </w:p>
          <w:p w14:paraId="31B6F842" w14:textId="1A4E29AF" w:rsidR="00DB4B94" w:rsidRPr="001C6037" w:rsidRDefault="00DB4B94" w:rsidP="00DB4B94">
            <w:pPr>
              <w:keepNext/>
              <w:keepLines/>
              <w:spacing w:after="0"/>
              <w:rPr>
                <w:ins w:id="2660" w:author="NR_MIMO_Ph5_R2_131" w:date="2025-08-31T22:35:00Z"/>
                <w:rFonts w:ascii="Arial" w:eastAsia="MS Mincho" w:hAnsi="Arial" w:cs="Arial"/>
                <w:color w:val="000000" w:themeColor="text1"/>
                <w:sz w:val="18"/>
                <w:szCs w:val="18"/>
                <w:lang w:eastAsia="en-US"/>
              </w:rPr>
            </w:pPr>
            <w:ins w:id="2661" w:author="NR_MIMO_Ph5_R2_131" w:date="2025-08-31T22:38:00Z">
              <w:r>
                <w:rPr>
                  <w:rFonts w:ascii="Arial" w:eastAsia="MS Mincho" w:hAnsi="Arial" w:cs="Arial" w:hint="eastAsia"/>
                  <w:color w:val="000000" w:themeColor="text1"/>
                  <w:sz w:val="18"/>
                  <w:szCs w:val="18"/>
                  <w:lang w:eastAsia="en-US"/>
                </w:rPr>
                <w:t>I</w:t>
              </w:r>
              <w:r>
                <w:rPr>
                  <w:rFonts w:ascii="Arial" w:eastAsia="MS Mincho" w:hAnsi="Arial" w:cs="Arial"/>
                  <w:color w:val="000000" w:themeColor="text1"/>
                  <w:sz w:val="18"/>
                  <w:szCs w:val="18"/>
                  <w:lang w:eastAsia="en-US"/>
                </w:rPr>
                <w:t xml:space="preserve">f UE does not support this feature, UE supports MR=0 </w:t>
              </w:r>
              <w:r w:rsidRPr="00E85083">
                <w:rPr>
                  <w:rFonts w:ascii="Arial" w:eastAsia="MS Mincho" w:hAnsi="Arial" w:cs="Arial"/>
                  <w:color w:val="000000" w:themeColor="text1"/>
                  <w:sz w:val="18"/>
                  <w:szCs w:val="18"/>
                  <w:lang w:eastAsia="en-US"/>
                </w:rPr>
                <w:t>with Type-I SP codebook</w:t>
              </w:r>
              <w:r>
                <w:rPr>
                  <w:rFonts w:ascii="Arial" w:eastAsia="MS Mincho" w:hAnsi="Arial" w:cs="Arial"/>
                  <w:color w:val="000000" w:themeColor="text1"/>
                  <w:sz w:val="18"/>
                  <w:szCs w:val="18"/>
                  <w:lang w:eastAsia="en-US"/>
                </w:rPr>
                <w:t>.</w:t>
              </w:r>
            </w:ins>
          </w:p>
          <w:p w14:paraId="3F2825C3" w14:textId="06F117FE" w:rsidR="00DB4B94" w:rsidRPr="009E32B3" w:rsidRDefault="00DB4B94" w:rsidP="00DB4B94">
            <w:pPr>
              <w:keepNext/>
              <w:keepLines/>
              <w:spacing w:after="0"/>
              <w:rPr>
                <w:ins w:id="2662" w:author="NR_MIMO_Ph5_R2_131" w:date="2025-08-31T22:33:00Z"/>
                <w:rFonts w:ascii="Arial" w:hAnsi="Arial"/>
                <w:b/>
                <w:i/>
                <w:sz w:val="18"/>
              </w:rPr>
            </w:pPr>
            <w:ins w:id="2663" w:author="NR_MIMO_Ph5_R2_131" w:date="2025-08-31T22:35:00Z">
              <w:r>
                <w:rPr>
                  <w:rFonts w:ascii="Arial" w:eastAsia="MS Mincho" w:hAnsi="Arial" w:cs="Arial" w:hint="eastAsia"/>
                  <w:color w:val="000000" w:themeColor="text1"/>
                  <w:sz w:val="18"/>
                  <w:szCs w:val="18"/>
                  <w:lang w:eastAsia="en-US"/>
                </w:rPr>
                <w:t>A</w:t>
              </w:r>
              <w:r>
                <w:rPr>
                  <w:rFonts w:ascii="Arial" w:eastAsia="MS Mincho" w:hAnsi="Arial" w:cs="Arial"/>
                  <w:color w:val="000000" w:themeColor="text1"/>
                  <w:sz w:val="18"/>
                  <w:szCs w:val="18"/>
                  <w:lang w:eastAsia="en-US"/>
                </w:rPr>
                <w:t xml:space="preserve"> UE supporting this feature shall also indicate the support of </w:t>
              </w:r>
              <w:r w:rsidRPr="001C6037">
                <w:rPr>
                  <w:rFonts w:ascii="Arial" w:eastAsia="MS Mincho" w:hAnsi="Arial" w:cs="Arial"/>
                  <w:i/>
                  <w:iCs/>
                  <w:color w:val="000000" w:themeColor="text1"/>
                  <w:sz w:val="18"/>
                  <w:szCs w:val="18"/>
                  <w:lang w:eastAsia="en-US"/>
                </w:rPr>
                <w:t>codebookParametersHybridBF-Type1SP-r19</w:t>
              </w:r>
              <w:r>
                <w:rPr>
                  <w:rFonts w:ascii="Arial" w:eastAsia="MS Mincho" w:hAnsi="Arial" w:cs="Arial"/>
                  <w:color w:val="000000" w:themeColor="text1"/>
                  <w:sz w:val="18"/>
                  <w:szCs w:val="18"/>
                  <w:lang w:eastAsia="en-US"/>
                </w:rPr>
                <w:t>.</w:t>
              </w:r>
            </w:ins>
          </w:p>
        </w:tc>
        <w:tc>
          <w:tcPr>
            <w:tcW w:w="709" w:type="dxa"/>
          </w:tcPr>
          <w:p w14:paraId="023D7A8B" w14:textId="0A507D02" w:rsidR="00DB4B94" w:rsidRPr="009E32B3" w:rsidRDefault="00DB4B94" w:rsidP="00DB4B94">
            <w:pPr>
              <w:pStyle w:val="TAL"/>
              <w:jc w:val="center"/>
              <w:rPr>
                <w:ins w:id="2664" w:author="NR_MIMO_Ph5_R2_131" w:date="2025-08-31T22:33:00Z"/>
              </w:rPr>
            </w:pPr>
            <w:ins w:id="2665" w:author="NR_MIMO_Ph5_R2_131" w:date="2025-08-31T22:34:00Z">
              <w:r w:rsidRPr="009E32B3">
                <w:rPr>
                  <w:rFonts w:cs="Arial"/>
                  <w:bCs/>
                  <w:iCs/>
                  <w:szCs w:val="16"/>
                </w:rPr>
                <w:t>Band</w:t>
              </w:r>
            </w:ins>
          </w:p>
        </w:tc>
        <w:tc>
          <w:tcPr>
            <w:tcW w:w="567" w:type="dxa"/>
          </w:tcPr>
          <w:p w14:paraId="0B92CBAA" w14:textId="4CD87C62" w:rsidR="00DB4B94" w:rsidRPr="009E32B3" w:rsidRDefault="00DB4B94" w:rsidP="00DB4B94">
            <w:pPr>
              <w:pStyle w:val="TAL"/>
              <w:jc w:val="center"/>
              <w:rPr>
                <w:ins w:id="2666" w:author="NR_MIMO_Ph5_R2_131" w:date="2025-08-31T22:33:00Z"/>
              </w:rPr>
            </w:pPr>
            <w:ins w:id="2667" w:author="NR_MIMO_Ph5_R2_131" w:date="2025-08-31T22:34:00Z">
              <w:r w:rsidRPr="009E32B3">
                <w:rPr>
                  <w:rFonts w:cs="Arial"/>
                  <w:bCs/>
                  <w:iCs/>
                  <w:szCs w:val="16"/>
                </w:rPr>
                <w:t>No</w:t>
              </w:r>
            </w:ins>
          </w:p>
        </w:tc>
        <w:tc>
          <w:tcPr>
            <w:tcW w:w="709" w:type="dxa"/>
          </w:tcPr>
          <w:p w14:paraId="199BEFD6" w14:textId="2828A075" w:rsidR="00DB4B94" w:rsidRPr="009E32B3" w:rsidRDefault="00DB4B94" w:rsidP="00DB4B94">
            <w:pPr>
              <w:pStyle w:val="TAL"/>
              <w:jc w:val="center"/>
              <w:rPr>
                <w:ins w:id="2668" w:author="NR_MIMO_Ph5_R2_131" w:date="2025-08-31T22:33:00Z"/>
              </w:rPr>
            </w:pPr>
            <w:ins w:id="2669" w:author="NR_MIMO_Ph5_R2_131" w:date="2025-08-31T22:34:00Z">
              <w:r w:rsidRPr="009E32B3">
                <w:rPr>
                  <w:rFonts w:cs="Arial"/>
                  <w:bCs/>
                  <w:iCs/>
                  <w:szCs w:val="16"/>
                </w:rPr>
                <w:t>N/A</w:t>
              </w:r>
            </w:ins>
          </w:p>
        </w:tc>
        <w:tc>
          <w:tcPr>
            <w:tcW w:w="728" w:type="dxa"/>
          </w:tcPr>
          <w:p w14:paraId="0E4C9C42" w14:textId="39A06EB6" w:rsidR="00DB4B94" w:rsidRPr="009E32B3" w:rsidRDefault="00DB4B94" w:rsidP="00DB4B94">
            <w:pPr>
              <w:pStyle w:val="TAL"/>
              <w:jc w:val="center"/>
              <w:rPr>
                <w:ins w:id="2670" w:author="NR_MIMO_Ph5_R2_131" w:date="2025-08-31T22:33:00Z"/>
              </w:rPr>
            </w:pPr>
            <w:ins w:id="2671" w:author="NR_MIMO_Ph5_R2_131" w:date="2025-08-31T22:34:00Z">
              <w:r w:rsidRPr="009E32B3">
                <w:rPr>
                  <w:rFonts w:cs="Arial"/>
                  <w:szCs w:val="16"/>
                </w:rPr>
                <w:t>N/A</w:t>
              </w:r>
            </w:ins>
          </w:p>
        </w:tc>
      </w:tr>
      <w:tr w:rsidR="00DB4B94" w:rsidRPr="009E32B3" w14:paraId="10DA80F2" w14:textId="77777777" w:rsidTr="0026000E">
        <w:trPr>
          <w:cantSplit/>
          <w:tblHeader/>
        </w:trPr>
        <w:tc>
          <w:tcPr>
            <w:tcW w:w="6917" w:type="dxa"/>
          </w:tcPr>
          <w:p w14:paraId="39C51AC8" w14:textId="77777777" w:rsidR="00DB4B94" w:rsidRPr="009E32B3" w:rsidRDefault="00DB4B94" w:rsidP="00DB4B94">
            <w:pPr>
              <w:pStyle w:val="TAL"/>
              <w:rPr>
                <w:rFonts w:cs="Arial"/>
                <w:b/>
                <w:i/>
              </w:rPr>
            </w:pPr>
            <w:r w:rsidRPr="009E32B3">
              <w:rPr>
                <w:rFonts w:cs="Arial"/>
                <w:b/>
                <w:i/>
              </w:rPr>
              <w:lastRenderedPageBreak/>
              <w:t>mt-CG-SDT-r18</w:t>
            </w:r>
          </w:p>
          <w:p w14:paraId="59A13AC1" w14:textId="60316488" w:rsidR="00DB4B94" w:rsidRPr="009E32B3" w:rsidRDefault="00DB4B94" w:rsidP="00DB4B94">
            <w:pPr>
              <w:pStyle w:val="TAL"/>
              <w:rPr>
                <w:rFonts w:cs="Arial"/>
                <w:bCs/>
                <w:iCs/>
              </w:rPr>
            </w:pPr>
            <w:r w:rsidRPr="009E32B3">
              <w:rPr>
                <w:rFonts w:cs="Arial"/>
                <w:bCs/>
                <w:iCs/>
              </w:rPr>
              <w:t xml:space="preserve">Indicates whether the UE supports initiating </w:t>
            </w:r>
            <w:r w:rsidRPr="009E32B3">
              <w:rPr>
                <w:rFonts w:cs="Arial"/>
              </w:rPr>
              <w:t>MT-SDT procedure over configured grant type 1, as specified in TS 38.331</w:t>
            </w:r>
            <w:r w:rsidRPr="009E32B3">
              <w:rPr>
                <w:rFonts w:cs="Arial"/>
                <w:bCs/>
                <w:iCs/>
              </w:rPr>
              <w:t xml:space="preserve"> [9]. </w:t>
            </w:r>
            <w:r w:rsidRPr="009E32B3">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9E32B3">
              <w:rPr>
                <w:rFonts w:eastAsia="宋体"/>
                <w:bCs/>
                <w:iCs/>
                <w:lang w:eastAsia="zh-CN"/>
              </w:rPr>
              <w:t>F</w:t>
            </w:r>
            <w:r w:rsidRPr="009E32B3">
              <w:rPr>
                <w:bCs/>
                <w:iCs/>
              </w:rPr>
              <w:t>DD-FR2 NTN bands respectively.</w:t>
            </w:r>
          </w:p>
          <w:p w14:paraId="756082E9" w14:textId="1957DEA0" w:rsidR="00DB4B94" w:rsidRPr="009E32B3" w:rsidRDefault="00DB4B94" w:rsidP="00DB4B94">
            <w:pPr>
              <w:pStyle w:val="TAL"/>
              <w:rPr>
                <w:b/>
                <w:i/>
              </w:rPr>
            </w:pPr>
            <w:r w:rsidRPr="009E32B3">
              <w:t xml:space="preserve">Except for NTN, a UE supporting this feature shall also support </w:t>
            </w:r>
            <w:r w:rsidRPr="009E32B3">
              <w:rPr>
                <w:i/>
              </w:rPr>
              <w:t>mt-SDT-r18</w:t>
            </w:r>
            <w:r w:rsidRPr="009E32B3">
              <w:t xml:space="preserve">. For NTN, a UE supporting this feature shall also support </w:t>
            </w:r>
            <w:r w:rsidRPr="009E32B3">
              <w:rPr>
                <w:i/>
              </w:rPr>
              <w:t>mt-SDT-NTN-r18</w:t>
            </w:r>
            <w:r w:rsidRPr="009E32B3">
              <w:t>.</w:t>
            </w:r>
          </w:p>
        </w:tc>
        <w:tc>
          <w:tcPr>
            <w:tcW w:w="709" w:type="dxa"/>
          </w:tcPr>
          <w:p w14:paraId="128B2334" w14:textId="5B0451CD" w:rsidR="00DB4B94" w:rsidRPr="009E32B3" w:rsidRDefault="00DB4B94" w:rsidP="00DB4B94">
            <w:pPr>
              <w:pStyle w:val="TAL"/>
              <w:jc w:val="center"/>
            </w:pPr>
            <w:r w:rsidRPr="009E32B3">
              <w:rPr>
                <w:rFonts w:cs="Arial"/>
                <w:bCs/>
                <w:iCs/>
                <w:szCs w:val="16"/>
              </w:rPr>
              <w:t>Band</w:t>
            </w:r>
          </w:p>
        </w:tc>
        <w:tc>
          <w:tcPr>
            <w:tcW w:w="567" w:type="dxa"/>
          </w:tcPr>
          <w:p w14:paraId="7ED22D6C" w14:textId="4FC30FB8" w:rsidR="00DB4B94" w:rsidRPr="009E32B3" w:rsidRDefault="00DB4B94" w:rsidP="00DB4B94">
            <w:pPr>
              <w:pStyle w:val="TAL"/>
              <w:jc w:val="center"/>
            </w:pPr>
            <w:r w:rsidRPr="009E32B3">
              <w:rPr>
                <w:rFonts w:cs="Arial"/>
                <w:bCs/>
                <w:iCs/>
                <w:szCs w:val="16"/>
              </w:rPr>
              <w:t>No</w:t>
            </w:r>
          </w:p>
        </w:tc>
        <w:tc>
          <w:tcPr>
            <w:tcW w:w="709" w:type="dxa"/>
          </w:tcPr>
          <w:p w14:paraId="60257687" w14:textId="093EF56A" w:rsidR="00DB4B94" w:rsidRPr="009E32B3" w:rsidRDefault="00DB4B94" w:rsidP="00DB4B94">
            <w:pPr>
              <w:pStyle w:val="TAL"/>
              <w:jc w:val="center"/>
              <w:rPr>
                <w:bCs/>
                <w:iCs/>
              </w:rPr>
            </w:pPr>
            <w:r w:rsidRPr="009E32B3">
              <w:rPr>
                <w:rFonts w:cs="Arial"/>
                <w:bCs/>
                <w:iCs/>
                <w:szCs w:val="16"/>
              </w:rPr>
              <w:t>N/A</w:t>
            </w:r>
          </w:p>
        </w:tc>
        <w:tc>
          <w:tcPr>
            <w:tcW w:w="728" w:type="dxa"/>
          </w:tcPr>
          <w:p w14:paraId="18410145" w14:textId="4F59A8BE" w:rsidR="00DB4B94" w:rsidRPr="009E32B3" w:rsidRDefault="00DB4B94" w:rsidP="00DB4B94">
            <w:pPr>
              <w:pStyle w:val="TAL"/>
              <w:jc w:val="center"/>
              <w:rPr>
                <w:bCs/>
                <w:iCs/>
              </w:rPr>
            </w:pPr>
            <w:r w:rsidRPr="009E32B3">
              <w:rPr>
                <w:rFonts w:cs="Arial"/>
                <w:szCs w:val="16"/>
              </w:rPr>
              <w:t>N/A</w:t>
            </w:r>
          </w:p>
        </w:tc>
      </w:tr>
      <w:tr w:rsidR="00DB4B94" w:rsidRPr="009E32B3" w14:paraId="000D9631" w14:textId="77777777" w:rsidTr="004C06EC">
        <w:trPr>
          <w:cantSplit/>
          <w:tblHeader/>
        </w:trPr>
        <w:tc>
          <w:tcPr>
            <w:tcW w:w="6917" w:type="dxa"/>
          </w:tcPr>
          <w:p w14:paraId="5BBC76CF"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mTRP-BFD-RS-MAC-CE-r17</w:t>
            </w:r>
          </w:p>
          <w:p w14:paraId="6826C8BA" w14:textId="77777777" w:rsidR="00DB4B94" w:rsidRPr="009E32B3" w:rsidRDefault="00DB4B94" w:rsidP="00DB4B94">
            <w:pPr>
              <w:pStyle w:val="TAL"/>
              <w:rPr>
                <w:rFonts w:cs="Arial"/>
                <w:szCs w:val="18"/>
                <w:lang w:eastAsia="en-GB"/>
              </w:rPr>
            </w:pPr>
            <w:r w:rsidRPr="009E32B3">
              <w:rPr>
                <w:rFonts w:cs="Arial"/>
                <w:szCs w:val="18"/>
                <w:lang w:eastAsia="en-GB"/>
              </w:rPr>
              <w:t xml:space="preserve">Indicates the support of MAC-CE based update of explicit BFD-RS for </w:t>
            </w:r>
            <w:proofErr w:type="spellStart"/>
            <w:r w:rsidRPr="009E32B3">
              <w:rPr>
                <w:rFonts w:cs="Arial"/>
                <w:szCs w:val="18"/>
                <w:lang w:eastAsia="en-GB"/>
              </w:rPr>
              <w:t>mTRP</w:t>
            </w:r>
            <w:proofErr w:type="spellEnd"/>
            <w:r w:rsidRPr="009E32B3">
              <w:rPr>
                <w:rFonts w:cs="Arial"/>
                <w:szCs w:val="18"/>
                <w:lang w:eastAsia="en-GB"/>
              </w:rPr>
              <w:t xml:space="preserve"> BFR with </w:t>
            </w:r>
            <w:r w:rsidRPr="009E32B3">
              <w:rPr>
                <w:rFonts w:cs="Arial"/>
                <w:szCs w:val="18"/>
              </w:rPr>
              <w:t>maximum number of configured candidate BFD-RS per BWP for MAC-CE based update.</w:t>
            </w:r>
          </w:p>
          <w:p w14:paraId="32EF6622" w14:textId="77777777" w:rsidR="00DB4B94" w:rsidRPr="009E32B3" w:rsidRDefault="00DB4B94" w:rsidP="00DB4B94">
            <w:pPr>
              <w:pStyle w:val="TAL"/>
              <w:rPr>
                <w:b/>
                <w:i/>
              </w:rPr>
            </w:pPr>
            <w:r w:rsidRPr="009E32B3">
              <w:t xml:space="preserve">The UE indicating support of this feature shall also indicate the support of </w:t>
            </w:r>
            <w:r w:rsidRPr="009E32B3">
              <w:rPr>
                <w:i/>
                <w:iCs/>
              </w:rPr>
              <w:t>mTRP-BFR-twoBFD-RS-Set-r17</w:t>
            </w:r>
            <w:r w:rsidRPr="009E32B3">
              <w:t>.</w:t>
            </w:r>
          </w:p>
        </w:tc>
        <w:tc>
          <w:tcPr>
            <w:tcW w:w="709" w:type="dxa"/>
          </w:tcPr>
          <w:p w14:paraId="252DE2AC" w14:textId="77777777" w:rsidR="00DB4B94" w:rsidRPr="009E32B3" w:rsidRDefault="00DB4B94" w:rsidP="00DB4B94">
            <w:pPr>
              <w:pStyle w:val="TAL"/>
              <w:jc w:val="center"/>
            </w:pPr>
            <w:r w:rsidRPr="009E32B3">
              <w:t>Band</w:t>
            </w:r>
          </w:p>
        </w:tc>
        <w:tc>
          <w:tcPr>
            <w:tcW w:w="567" w:type="dxa"/>
          </w:tcPr>
          <w:p w14:paraId="6C5D9C6D" w14:textId="77777777" w:rsidR="00DB4B94" w:rsidRPr="009E32B3" w:rsidRDefault="00DB4B94" w:rsidP="00DB4B94">
            <w:pPr>
              <w:pStyle w:val="TAL"/>
              <w:jc w:val="center"/>
            </w:pPr>
            <w:r w:rsidRPr="009E32B3">
              <w:t>No</w:t>
            </w:r>
          </w:p>
        </w:tc>
        <w:tc>
          <w:tcPr>
            <w:tcW w:w="709" w:type="dxa"/>
          </w:tcPr>
          <w:p w14:paraId="5E46E76C" w14:textId="77777777" w:rsidR="00DB4B94" w:rsidRPr="009E32B3" w:rsidRDefault="00DB4B94" w:rsidP="00DB4B94">
            <w:pPr>
              <w:pStyle w:val="TAL"/>
              <w:jc w:val="center"/>
            </w:pPr>
            <w:r w:rsidRPr="009E32B3">
              <w:rPr>
                <w:bCs/>
                <w:iCs/>
              </w:rPr>
              <w:t>N/A</w:t>
            </w:r>
          </w:p>
        </w:tc>
        <w:tc>
          <w:tcPr>
            <w:tcW w:w="728" w:type="dxa"/>
          </w:tcPr>
          <w:p w14:paraId="612914BE" w14:textId="77777777" w:rsidR="00DB4B94" w:rsidRPr="009E32B3" w:rsidRDefault="00DB4B94" w:rsidP="00DB4B94">
            <w:pPr>
              <w:pStyle w:val="TAL"/>
              <w:jc w:val="center"/>
            </w:pPr>
            <w:r w:rsidRPr="009E32B3">
              <w:rPr>
                <w:bCs/>
                <w:iCs/>
              </w:rPr>
              <w:t>N/A</w:t>
            </w:r>
          </w:p>
        </w:tc>
      </w:tr>
      <w:tr w:rsidR="00DB4B94" w:rsidRPr="009E32B3" w14:paraId="5C8C7B63" w14:textId="77777777" w:rsidTr="004C06EC">
        <w:trPr>
          <w:cantSplit/>
          <w:tblHeader/>
        </w:trPr>
        <w:tc>
          <w:tcPr>
            <w:tcW w:w="6917" w:type="dxa"/>
          </w:tcPr>
          <w:p w14:paraId="2A61AE41" w14:textId="77777777" w:rsidR="00DB4B94" w:rsidRPr="009E32B3" w:rsidRDefault="00DB4B94" w:rsidP="00DB4B94">
            <w:pPr>
              <w:pStyle w:val="TAL"/>
              <w:rPr>
                <w:rFonts w:cs="Arial"/>
                <w:b/>
                <w:i/>
                <w:szCs w:val="18"/>
              </w:rPr>
            </w:pPr>
            <w:r w:rsidRPr="009E32B3">
              <w:rPr>
                <w:rFonts w:cs="Arial"/>
                <w:b/>
                <w:i/>
                <w:szCs w:val="18"/>
              </w:rPr>
              <w:t>mTRP-BFR-association-PUCCH-SR-r17</w:t>
            </w:r>
          </w:p>
          <w:p w14:paraId="0066AC6A" w14:textId="77777777" w:rsidR="00DB4B94" w:rsidRPr="009E32B3" w:rsidRDefault="00DB4B94" w:rsidP="00DB4B94">
            <w:pPr>
              <w:pStyle w:val="TAL"/>
              <w:rPr>
                <w:rFonts w:cs="Arial"/>
                <w:bCs/>
                <w:iCs/>
                <w:szCs w:val="18"/>
                <w:lang w:eastAsia="zh-CN"/>
              </w:rPr>
            </w:pPr>
            <w:r w:rsidRPr="009E32B3">
              <w:rPr>
                <w:rFonts w:cs="Arial"/>
                <w:bCs/>
                <w:iCs/>
                <w:szCs w:val="18"/>
              </w:rPr>
              <w:t xml:space="preserve">Indicates whether the UE supports association between a BFD-RS resource set on </w:t>
            </w:r>
            <w:proofErr w:type="spellStart"/>
            <w:r w:rsidRPr="009E32B3">
              <w:rPr>
                <w:rFonts w:cs="Arial"/>
                <w:bCs/>
                <w:iCs/>
                <w:szCs w:val="18"/>
              </w:rPr>
              <w:t>SpCell</w:t>
            </w:r>
            <w:proofErr w:type="spellEnd"/>
            <w:r w:rsidRPr="009E32B3">
              <w:rPr>
                <w:rFonts w:cs="Arial"/>
                <w:bCs/>
                <w:iCs/>
                <w:szCs w:val="18"/>
              </w:rPr>
              <w:t xml:space="preserve"> and a PUCCH SR resource.</w:t>
            </w:r>
          </w:p>
          <w:p w14:paraId="7DF105D7" w14:textId="77777777" w:rsidR="00DB4B94" w:rsidRPr="009E32B3" w:rsidRDefault="00DB4B94" w:rsidP="00DB4B94">
            <w:pPr>
              <w:keepNext/>
              <w:keepLines/>
              <w:spacing w:after="0"/>
              <w:rPr>
                <w:rFonts w:ascii="Arial" w:hAnsi="Arial"/>
                <w:b/>
                <w:i/>
                <w:sz w:val="18"/>
              </w:rPr>
            </w:pPr>
            <w:r w:rsidRPr="009E32B3">
              <w:rPr>
                <w:rFonts w:ascii="Arial" w:hAnsi="Arial" w:cs="Arial"/>
                <w:sz w:val="18"/>
                <w:szCs w:val="18"/>
              </w:rPr>
              <w:t xml:space="preserve">The UE indicating support of this feature shall support </w:t>
            </w:r>
            <w:r w:rsidRPr="009E32B3">
              <w:rPr>
                <w:rFonts w:ascii="Arial" w:hAnsi="Arial" w:cs="Arial"/>
                <w:i/>
                <w:iCs/>
                <w:sz w:val="18"/>
                <w:szCs w:val="18"/>
              </w:rPr>
              <w:t xml:space="preserve">mTRP-BFR-PUCCH-SR-perCG-r17. </w:t>
            </w:r>
            <w:r w:rsidRPr="009E32B3">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DB4B94" w:rsidRPr="009E32B3" w:rsidRDefault="00DB4B94" w:rsidP="00DB4B94">
            <w:pPr>
              <w:pStyle w:val="TAL"/>
              <w:jc w:val="center"/>
            </w:pPr>
            <w:r w:rsidRPr="009E32B3">
              <w:t>Band</w:t>
            </w:r>
          </w:p>
        </w:tc>
        <w:tc>
          <w:tcPr>
            <w:tcW w:w="567" w:type="dxa"/>
          </w:tcPr>
          <w:p w14:paraId="40D7C3D5" w14:textId="77777777" w:rsidR="00DB4B94" w:rsidRPr="009E32B3" w:rsidRDefault="00DB4B94" w:rsidP="00DB4B94">
            <w:pPr>
              <w:pStyle w:val="TAL"/>
              <w:jc w:val="center"/>
            </w:pPr>
            <w:r w:rsidRPr="009E32B3">
              <w:t>No</w:t>
            </w:r>
          </w:p>
        </w:tc>
        <w:tc>
          <w:tcPr>
            <w:tcW w:w="709" w:type="dxa"/>
          </w:tcPr>
          <w:p w14:paraId="30809BD8" w14:textId="77777777" w:rsidR="00DB4B94" w:rsidRPr="009E32B3" w:rsidRDefault="00DB4B94" w:rsidP="00DB4B94">
            <w:pPr>
              <w:pStyle w:val="TAL"/>
              <w:jc w:val="center"/>
            </w:pPr>
            <w:r w:rsidRPr="009E32B3">
              <w:rPr>
                <w:bCs/>
                <w:iCs/>
              </w:rPr>
              <w:t>N/A</w:t>
            </w:r>
          </w:p>
        </w:tc>
        <w:tc>
          <w:tcPr>
            <w:tcW w:w="728" w:type="dxa"/>
          </w:tcPr>
          <w:p w14:paraId="50E782A9" w14:textId="77777777" w:rsidR="00DB4B94" w:rsidRPr="009E32B3" w:rsidRDefault="00DB4B94" w:rsidP="00DB4B94">
            <w:pPr>
              <w:pStyle w:val="TAL"/>
              <w:jc w:val="center"/>
            </w:pPr>
            <w:r w:rsidRPr="009E32B3">
              <w:rPr>
                <w:bCs/>
                <w:iCs/>
              </w:rPr>
              <w:t>N/A</w:t>
            </w:r>
          </w:p>
        </w:tc>
      </w:tr>
      <w:tr w:rsidR="00DB4B94" w:rsidRPr="009E32B3" w14:paraId="0D272008" w14:textId="77777777" w:rsidTr="004C06EC">
        <w:trPr>
          <w:cantSplit/>
          <w:tblHeader/>
        </w:trPr>
        <w:tc>
          <w:tcPr>
            <w:tcW w:w="6917" w:type="dxa"/>
          </w:tcPr>
          <w:p w14:paraId="525BC329" w14:textId="77777777" w:rsidR="00DB4B94" w:rsidRPr="009E32B3" w:rsidRDefault="00DB4B94" w:rsidP="00DB4B94">
            <w:pPr>
              <w:pStyle w:val="TAL"/>
              <w:rPr>
                <w:b/>
                <w:bCs/>
                <w:i/>
                <w:iCs/>
                <w:lang w:eastAsia="zh-CN"/>
              </w:rPr>
            </w:pPr>
            <w:r w:rsidRPr="009E32B3">
              <w:rPr>
                <w:b/>
                <w:bCs/>
                <w:i/>
                <w:iCs/>
              </w:rPr>
              <w:t>mTRP-BFR-PUCCH-SR-perCG-r17</w:t>
            </w:r>
          </w:p>
          <w:p w14:paraId="255ADB48" w14:textId="77777777" w:rsidR="00DB4B94" w:rsidRPr="009E32B3" w:rsidRDefault="00DB4B94" w:rsidP="00DB4B94">
            <w:pPr>
              <w:pStyle w:val="TAL"/>
              <w:rPr>
                <w:bCs/>
                <w:iCs/>
              </w:rPr>
            </w:pPr>
            <w:r w:rsidRPr="009E32B3">
              <w:rPr>
                <w:bCs/>
                <w:iCs/>
              </w:rPr>
              <w:t>Indicates the maximum number of supported PUCCH-SR resources for MTRP BFR per cell group.</w:t>
            </w:r>
            <w:r w:rsidRPr="009E32B3">
              <w:rPr>
                <w:rFonts w:cs="Arial"/>
                <w:bCs/>
                <w:iCs/>
                <w:szCs w:val="18"/>
              </w:rPr>
              <w:t xml:space="preserve"> A UE that supports</w:t>
            </w:r>
            <w:r w:rsidRPr="009E32B3">
              <w:t xml:space="preserve"> </w:t>
            </w:r>
            <w:r w:rsidRPr="009E32B3">
              <w:rPr>
                <w:rFonts w:cs="Arial"/>
                <w:bCs/>
                <w:i/>
                <w:szCs w:val="18"/>
              </w:rPr>
              <w:t>mTRP-BFR-twoBFD-RS-Set-r17</w:t>
            </w:r>
            <w:r w:rsidRPr="009E32B3">
              <w:rPr>
                <w:rFonts w:cs="Arial"/>
                <w:bCs/>
                <w:iCs/>
                <w:szCs w:val="18"/>
              </w:rPr>
              <w:t xml:space="preserve"> shall indicate support of this feature with at least 1 PUCCH-SR resources for MTRP BFR per cell group.</w:t>
            </w:r>
          </w:p>
          <w:p w14:paraId="299B1566" w14:textId="77777777" w:rsidR="00DB4B94" w:rsidRPr="009E32B3" w:rsidRDefault="00DB4B94" w:rsidP="00DB4B94">
            <w:pPr>
              <w:pStyle w:val="TAL"/>
              <w:rPr>
                <w:bCs/>
                <w:iCs/>
              </w:rPr>
            </w:pPr>
          </w:p>
          <w:p w14:paraId="3D90C565" w14:textId="77777777" w:rsidR="00DB4B94" w:rsidRPr="009E32B3" w:rsidRDefault="00DB4B94" w:rsidP="00DB4B94">
            <w:pPr>
              <w:pStyle w:val="TAL"/>
            </w:pPr>
            <w:r w:rsidRPr="009E32B3">
              <w:rPr>
                <w:bCs/>
                <w:iCs/>
              </w:rPr>
              <w:t>UE shall set the capability value consistently for all FDD-FR1 bands, all TDD-FR1 bands, all TDD-FR2-1 bands and all TDD-FR2-2 bands respectively.</w:t>
            </w:r>
          </w:p>
        </w:tc>
        <w:tc>
          <w:tcPr>
            <w:tcW w:w="709" w:type="dxa"/>
          </w:tcPr>
          <w:p w14:paraId="75F17746" w14:textId="77777777" w:rsidR="00DB4B94" w:rsidRPr="009E32B3" w:rsidRDefault="00DB4B94" w:rsidP="00DB4B94">
            <w:pPr>
              <w:pStyle w:val="TAL"/>
              <w:jc w:val="center"/>
            </w:pPr>
            <w:r w:rsidRPr="009E32B3">
              <w:t>Band</w:t>
            </w:r>
          </w:p>
        </w:tc>
        <w:tc>
          <w:tcPr>
            <w:tcW w:w="567" w:type="dxa"/>
          </w:tcPr>
          <w:p w14:paraId="4B79B27D" w14:textId="77777777" w:rsidR="00DB4B94" w:rsidRPr="009E32B3" w:rsidRDefault="00DB4B94" w:rsidP="00DB4B94">
            <w:pPr>
              <w:pStyle w:val="TAL"/>
              <w:jc w:val="center"/>
            </w:pPr>
            <w:r w:rsidRPr="009E32B3">
              <w:t>No</w:t>
            </w:r>
          </w:p>
        </w:tc>
        <w:tc>
          <w:tcPr>
            <w:tcW w:w="709" w:type="dxa"/>
          </w:tcPr>
          <w:p w14:paraId="16C13B35" w14:textId="77777777" w:rsidR="00DB4B94" w:rsidRPr="009E32B3" w:rsidRDefault="00DB4B94" w:rsidP="00DB4B94">
            <w:pPr>
              <w:pStyle w:val="TAL"/>
              <w:jc w:val="center"/>
            </w:pPr>
            <w:r w:rsidRPr="009E32B3">
              <w:rPr>
                <w:bCs/>
                <w:iCs/>
              </w:rPr>
              <w:t>N/A</w:t>
            </w:r>
          </w:p>
        </w:tc>
        <w:tc>
          <w:tcPr>
            <w:tcW w:w="728" w:type="dxa"/>
          </w:tcPr>
          <w:p w14:paraId="0E0912E9" w14:textId="77777777" w:rsidR="00DB4B94" w:rsidRPr="009E32B3" w:rsidRDefault="00DB4B94" w:rsidP="00DB4B94">
            <w:pPr>
              <w:pStyle w:val="TAL"/>
              <w:jc w:val="center"/>
            </w:pPr>
            <w:r w:rsidRPr="009E32B3">
              <w:rPr>
                <w:bCs/>
                <w:iCs/>
              </w:rPr>
              <w:t>N/A</w:t>
            </w:r>
          </w:p>
        </w:tc>
      </w:tr>
      <w:tr w:rsidR="00DB4B94" w:rsidRPr="009E32B3" w14:paraId="6803968D" w14:textId="77777777" w:rsidTr="004C06EC">
        <w:trPr>
          <w:cantSplit/>
          <w:tblHeader/>
        </w:trPr>
        <w:tc>
          <w:tcPr>
            <w:tcW w:w="6917" w:type="dxa"/>
          </w:tcPr>
          <w:p w14:paraId="12C0965A" w14:textId="77777777" w:rsidR="00DB4B94" w:rsidRPr="009E32B3" w:rsidRDefault="00DB4B94" w:rsidP="00DB4B94">
            <w:pPr>
              <w:pStyle w:val="TAL"/>
              <w:rPr>
                <w:rFonts w:cs="Arial"/>
                <w:b/>
                <w:i/>
                <w:szCs w:val="18"/>
              </w:rPr>
            </w:pPr>
            <w:r w:rsidRPr="009E32B3">
              <w:rPr>
                <w:rFonts w:cs="Arial"/>
                <w:b/>
                <w:i/>
                <w:szCs w:val="18"/>
              </w:rPr>
              <w:t>mTRP-BFR-twoBFD-RS-Set-r17</w:t>
            </w:r>
          </w:p>
          <w:p w14:paraId="0154A76F" w14:textId="77777777" w:rsidR="00DB4B94" w:rsidRPr="009E32B3" w:rsidRDefault="00DB4B94" w:rsidP="00DB4B94">
            <w:pPr>
              <w:pStyle w:val="TAL"/>
              <w:rPr>
                <w:rFonts w:cs="Arial"/>
                <w:bCs/>
                <w:iCs/>
                <w:szCs w:val="18"/>
              </w:rPr>
            </w:pPr>
            <w:r w:rsidRPr="009E32B3">
              <w:rPr>
                <w:rFonts w:cs="Arial"/>
                <w:bCs/>
                <w:iCs/>
                <w:szCs w:val="18"/>
              </w:rPr>
              <w:t xml:space="preserve">Indicates whether the UE supports </w:t>
            </w:r>
            <w:proofErr w:type="spellStart"/>
            <w:r w:rsidRPr="009E32B3">
              <w:rPr>
                <w:rFonts w:cs="Arial"/>
                <w:bCs/>
                <w:iCs/>
                <w:szCs w:val="18"/>
              </w:rPr>
              <w:t>mTRP</w:t>
            </w:r>
            <w:proofErr w:type="spellEnd"/>
            <w:r w:rsidRPr="009E32B3">
              <w:rPr>
                <w:rFonts w:cs="Arial"/>
                <w:bCs/>
                <w:iCs/>
                <w:szCs w:val="18"/>
              </w:rPr>
              <w:t xml:space="preserve"> BFR based on two BFD-RS sets. The capability signalling comprises the following parameters:</w:t>
            </w:r>
          </w:p>
          <w:p w14:paraId="27A7EB4C" w14:textId="77777777" w:rsidR="00DB4B94" w:rsidRPr="009E32B3" w:rsidRDefault="00DB4B94" w:rsidP="00DB4B94">
            <w:pPr>
              <w:pStyle w:val="B1"/>
              <w:spacing w:after="0"/>
              <w:ind w:left="601" w:hanging="317"/>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maxBFD-RS-resourcesPerSetPerBWP-r17</w:t>
            </w:r>
            <w:r w:rsidRPr="009E32B3">
              <w:rPr>
                <w:rFonts w:ascii="Arial" w:hAnsi="Arial" w:cs="Arial"/>
                <w:sz w:val="18"/>
                <w:szCs w:val="18"/>
              </w:rPr>
              <w:t xml:space="preserve"> indicates the maximum number of supported measured BFD-RS resources per set per BWP.</w:t>
            </w:r>
          </w:p>
          <w:p w14:paraId="6FFA8F42" w14:textId="77777777" w:rsidR="00DB4B94" w:rsidRPr="009E32B3" w:rsidRDefault="00DB4B94" w:rsidP="00DB4B94">
            <w:pPr>
              <w:pStyle w:val="B1"/>
              <w:spacing w:after="0"/>
              <w:ind w:left="601" w:hanging="317"/>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maxBFR-r17</w:t>
            </w:r>
            <w:r w:rsidRPr="009E32B3">
              <w:rPr>
                <w:rFonts w:ascii="Arial" w:hAnsi="Arial" w:cs="Arial"/>
                <w:sz w:val="18"/>
                <w:szCs w:val="18"/>
              </w:rPr>
              <w:t xml:space="preserve"> indicates the maximum number of CCs per band configured with BFR (including </w:t>
            </w:r>
            <w:proofErr w:type="spellStart"/>
            <w:r w:rsidRPr="009E32B3">
              <w:rPr>
                <w:rFonts w:ascii="Arial" w:hAnsi="Arial" w:cs="Arial"/>
                <w:sz w:val="18"/>
                <w:szCs w:val="18"/>
              </w:rPr>
              <w:t>spCell</w:t>
            </w:r>
            <w:proofErr w:type="spellEnd"/>
            <w:r w:rsidRPr="009E32B3">
              <w:rPr>
                <w:rFonts w:ascii="Arial" w:hAnsi="Arial" w:cs="Arial"/>
                <w:sz w:val="18"/>
                <w:szCs w:val="18"/>
              </w:rPr>
              <w:t>/</w:t>
            </w:r>
            <w:proofErr w:type="spellStart"/>
            <w:r w:rsidRPr="009E32B3">
              <w:rPr>
                <w:rFonts w:ascii="Arial" w:hAnsi="Arial" w:cs="Arial"/>
                <w:sz w:val="18"/>
                <w:szCs w:val="18"/>
              </w:rPr>
              <w:t>SCell</w:t>
            </w:r>
            <w:proofErr w:type="spellEnd"/>
            <w:r w:rsidRPr="009E32B3">
              <w:rPr>
                <w:rFonts w:ascii="Arial" w:hAnsi="Arial" w:cs="Arial"/>
                <w:sz w:val="18"/>
                <w:szCs w:val="18"/>
              </w:rPr>
              <w:t>/MTRP BFR).</w:t>
            </w:r>
          </w:p>
          <w:p w14:paraId="7A56DBB5" w14:textId="77777777" w:rsidR="00DB4B94" w:rsidRPr="009E32B3" w:rsidRDefault="00DB4B94" w:rsidP="00DB4B94">
            <w:pPr>
              <w:keepNext/>
              <w:keepLines/>
              <w:spacing w:after="0"/>
              <w:ind w:left="601" w:hanging="317"/>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maxBFD-RS-resourcesAcrossSetsPerBWP-r17 </w:t>
            </w:r>
            <w:r w:rsidRPr="009E32B3">
              <w:rPr>
                <w:rFonts w:ascii="Arial" w:hAnsi="Arial" w:cs="Arial"/>
                <w:sz w:val="18"/>
                <w:szCs w:val="18"/>
              </w:rPr>
              <w:t>indicates the supported maximum number of measured BFD-RS resources across two BFD-RS sets per BWP.</w:t>
            </w:r>
          </w:p>
          <w:p w14:paraId="7137B998" w14:textId="77777777" w:rsidR="00DB4B94" w:rsidRPr="009E32B3" w:rsidRDefault="00DB4B94" w:rsidP="00DB4B94">
            <w:pPr>
              <w:keepNext/>
              <w:keepLines/>
              <w:spacing w:after="0"/>
              <w:rPr>
                <w:rFonts w:ascii="Arial" w:hAnsi="Arial"/>
                <w:b/>
                <w:i/>
                <w:sz w:val="18"/>
              </w:rPr>
            </w:pPr>
            <w:r w:rsidRPr="009E32B3">
              <w:rPr>
                <w:rFonts w:ascii="Arial" w:hAnsi="Arial"/>
                <w:i/>
                <w:sz w:val="18"/>
              </w:rPr>
              <w:t>maxBFD-RS-resourcesAcrossSetsPerBWP-r17</w:t>
            </w:r>
            <w:r w:rsidRPr="009E32B3">
              <w:rPr>
                <w:rFonts w:ascii="Arial" w:hAnsi="Arial"/>
                <w:bCs/>
                <w:iCs/>
                <w:sz w:val="18"/>
              </w:rPr>
              <w:t xml:space="preserve"> is also counted in </w:t>
            </w:r>
            <w:r w:rsidRPr="009E32B3">
              <w:rPr>
                <w:rFonts w:ascii="Arial" w:hAnsi="Arial"/>
                <w:i/>
                <w:sz w:val="18"/>
              </w:rPr>
              <w:t>maxTotalResourcesForOneFreqRange-r16</w:t>
            </w:r>
            <w:r w:rsidRPr="009E32B3">
              <w:rPr>
                <w:rFonts w:ascii="Arial" w:hAnsi="Arial"/>
                <w:bCs/>
                <w:iCs/>
                <w:sz w:val="18"/>
              </w:rPr>
              <w:t xml:space="preserve"> and </w:t>
            </w:r>
            <w:r w:rsidRPr="009E32B3">
              <w:rPr>
                <w:rFonts w:ascii="Arial" w:hAnsi="Arial"/>
                <w:i/>
                <w:sz w:val="18"/>
              </w:rPr>
              <w:t>maxTotalResourcesForAcrossFreqRanges-r16</w:t>
            </w:r>
            <w:r w:rsidRPr="009E32B3">
              <w:rPr>
                <w:rFonts w:ascii="Arial" w:hAnsi="Arial"/>
                <w:bCs/>
                <w:iCs/>
                <w:sz w:val="18"/>
              </w:rPr>
              <w:t>.</w:t>
            </w:r>
          </w:p>
        </w:tc>
        <w:tc>
          <w:tcPr>
            <w:tcW w:w="709" w:type="dxa"/>
          </w:tcPr>
          <w:p w14:paraId="01D7EC64" w14:textId="77777777" w:rsidR="00DB4B94" w:rsidRPr="009E32B3" w:rsidRDefault="00DB4B94" w:rsidP="00DB4B94">
            <w:pPr>
              <w:pStyle w:val="TAL"/>
              <w:jc w:val="center"/>
            </w:pPr>
            <w:r w:rsidRPr="009E32B3">
              <w:t>Band</w:t>
            </w:r>
          </w:p>
        </w:tc>
        <w:tc>
          <w:tcPr>
            <w:tcW w:w="567" w:type="dxa"/>
          </w:tcPr>
          <w:p w14:paraId="539468A8" w14:textId="77777777" w:rsidR="00DB4B94" w:rsidRPr="009E32B3" w:rsidRDefault="00DB4B94" w:rsidP="00DB4B94">
            <w:pPr>
              <w:pStyle w:val="TAL"/>
              <w:jc w:val="center"/>
            </w:pPr>
            <w:r w:rsidRPr="009E32B3">
              <w:t>No</w:t>
            </w:r>
          </w:p>
        </w:tc>
        <w:tc>
          <w:tcPr>
            <w:tcW w:w="709" w:type="dxa"/>
          </w:tcPr>
          <w:p w14:paraId="7F7FD4F0" w14:textId="77777777" w:rsidR="00DB4B94" w:rsidRPr="009E32B3" w:rsidRDefault="00DB4B94" w:rsidP="00DB4B94">
            <w:pPr>
              <w:pStyle w:val="TAL"/>
              <w:jc w:val="center"/>
            </w:pPr>
            <w:r w:rsidRPr="009E32B3">
              <w:rPr>
                <w:bCs/>
                <w:iCs/>
              </w:rPr>
              <w:t>N/A</w:t>
            </w:r>
          </w:p>
        </w:tc>
        <w:tc>
          <w:tcPr>
            <w:tcW w:w="728" w:type="dxa"/>
          </w:tcPr>
          <w:p w14:paraId="6618FF36" w14:textId="77777777" w:rsidR="00DB4B94" w:rsidRPr="009E32B3" w:rsidRDefault="00DB4B94" w:rsidP="00DB4B94">
            <w:pPr>
              <w:pStyle w:val="TAL"/>
              <w:jc w:val="center"/>
            </w:pPr>
            <w:r w:rsidRPr="009E32B3">
              <w:rPr>
                <w:bCs/>
                <w:iCs/>
              </w:rPr>
              <w:t>N/A</w:t>
            </w:r>
          </w:p>
        </w:tc>
      </w:tr>
      <w:tr w:rsidR="00DB4B94" w:rsidRPr="009E32B3" w14:paraId="06168A29" w14:textId="77777777" w:rsidTr="004C06EC">
        <w:trPr>
          <w:cantSplit/>
          <w:tblHeader/>
        </w:trPr>
        <w:tc>
          <w:tcPr>
            <w:tcW w:w="6917" w:type="dxa"/>
          </w:tcPr>
          <w:p w14:paraId="4E0BD6FD"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mTRP-CSI-additionalCSI-r17</w:t>
            </w:r>
          </w:p>
          <w:p w14:paraId="37438892" w14:textId="77777777" w:rsidR="00DB4B94" w:rsidRPr="009E32B3" w:rsidRDefault="00DB4B94" w:rsidP="00DB4B94">
            <w:pPr>
              <w:pStyle w:val="TAL"/>
              <w:rPr>
                <w:rFonts w:cs="Arial"/>
                <w:szCs w:val="18"/>
                <w:lang w:eastAsia="en-GB"/>
              </w:rPr>
            </w:pPr>
            <w:r w:rsidRPr="009E32B3">
              <w:rPr>
                <w:rFonts w:cs="Arial"/>
                <w:szCs w:val="18"/>
                <w:lang w:eastAsia="en-GB"/>
              </w:rPr>
              <w:t>Indicates</w:t>
            </w:r>
            <w:r w:rsidRPr="009E32B3">
              <w:rPr>
                <w:rFonts w:cs="Arial"/>
                <w:szCs w:val="18"/>
              </w:rPr>
              <w:t xml:space="preserve"> the maximum value of </w:t>
            </w:r>
            <w:r w:rsidRPr="009E32B3">
              <w:rPr>
                <w:rFonts w:cs="Arial"/>
                <w:i/>
                <w:iCs/>
                <w:szCs w:val="18"/>
              </w:rPr>
              <w:t>numberOfSingleTRP-CSI-Mode1</w:t>
            </w:r>
            <w:r w:rsidRPr="009E32B3">
              <w:rPr>
                <w:rFonts w:cs="Arial"/>
                <w:szCs w:val="18"/>
              </w:rPr>
              <w:t>.</w:t>
            </w:r>
          </w:p>
          <w:p w14:paraId="34DB08A7" w14:textId="77777777" w:rsidR="00DB4B94" w:rsidRPr="009E32B3" w:rsidRDefault="00DB4B94" w:rsidP="00DB4B94">
            <w:pPr>
              <w:pStyle w:val="TAL"/>
              <w:rPr>
                <w:rFonts w:cs="Arial"/>
                <w:b/>
                <w:bCs/>
                <w:i/>
                <w:iCs/>
                <w:szCs w:val="18"/>
              </w:rPr>
            </w:pPr>
          </w:p>
          <w:p w14:paraId="51E7D0AC" w14:textId="77777777" w:rsidR="00DB4B94" w:rsidRPr="009E32B3" w:rsidRDefault="00DB4B94" w:rsidP="00DB4B94">
            <w:pPr>
              <w:pStyle w:val="TAL"/>
              <w:rPr>
                <w:b/>
                <w:i/>
              </w:rPr>
            </w:pPr>
            <w:r w:rsidRPr="009E32B3">
              <w:t xml:space="preserve">The UE indicating support of this feature shall also indicate 'mode1' or 'both' in </w:t>
            </w:r>
            <w:r w:rsidRPr="009E32B3">
              <w:rPr>
                <w:i/>
              </w:rPr>
              <w:t>cSI-Report-mode-r17</w:t>
            </w:r>
            <w:r w:rsidRPr="009E32B3">
              <w:t xml:space="preserve"> of </w:t>
            </w:r>
            <w:r w:rsidRPr="009E32B3">
              <w:rPr>
                <w:i/>
                <w:iCs/>
                <w:lang w:eastAsia="en-GB"/>
              </w:rPr>
              <w:t>mTRP-CSI-EnhancementPerBand-r17</w:t>
            </w:r>
            <w:r w:rsidRPr="009E32B3">
              <w:rPr>
                <w:lang w:eastAsia="en-GB"/>
              </w:rPr>
              <w:t>.</w:t>
            </w:r>
          </w:p>
        </w:tc>
        <w:tc>
          <w:tcPr>
            <w:tcW w:w="709" w:type="dxa"/>
          </w:tcPr>
          <w:p w14:paraId="453D46CD" w14:textId="77777777" w:rsidR="00DB4B94" w:rsidRPr="009E32B3" w:rsidRDefault="00DB4B94" w:rsidP="00DB4B94">
            <w:pPr>
              <w:pStyle w:val="TAL"/>
              <w:jc w:val="center"/>
            </w:pPr>
            <w:r w:rsidRPr="009E32B3">
              <w:t>Band</w:t>
            </w:r>
          </w:p>
        </w:tc>
        <w:tc>
          <w:tcPr>
            <w:tcW w:w="567" w:type="dxa"/>
          </w:tcPr>
          <w:p w14:paraId="5AD20B06" w14:textId="77777777" w:rsidR="00DB4B94" w:rsidRPr="009E32B3" w:rsidRDefault="00DB4B94" w:rsidP="00DB4B94">
            <w:pPr>
              <w:pStyle w:val="TAL"/>
              <w:jc w:val="center"/>
            </w:pPr>
            <w:r w:rsidRPr="009E32B3">
              <w:t>No</w:t>
            </w:r>
          </w:p>
        </w:tc>
        <w:tc>
          <w:tcPr>
            <w:tcW w:w="709" w:type="dxa"/>
          </w:tcPr>
          <w:p w14:paraId="46FDDC3E" w14:textId="77777777" w:rsidR="00DB4B94" w:rsidRPr="009E32B3" w:rsidRDefault="00DB4B94" w:rsidP="00DB4B94">
            <w:pPr>
              <w:pStyle w:val="TAL"/>
              <w:jc w:val="center"/>
            </w:pPr>
            <w:r w:rsidRPr="009E32B3">
              <w:rPr>
                <w:bCs/>
                <w:iCs/>
              </w:rPr>
              <w:t>N/A</w:t>
            </w:r>
          </w:p>
        </w:tc>
        <w:tc>
          <w:tcPr>
            <w:tcW w:w="728" w:type="dxa"/>
          </w:tcPr>
          <w:p w14:paraId="13F7020E" w14:textId="77777777" w:rsidR="00DB4B94" w:rsidRPr="009E32B3" w:rsidRDefault="00DB4B94" w:rsidP="00DB4B94">
            <w:pPr>
              <w:pStyle w:val="TAL"/>
              <w:jc w:val="center"/>
            </w:pPr>
            <w:r w:rsidRPr="009E32B3">
              <w:rPr>
                <w:bCs/>
                <w:iCs/>
              </w:rPr>
              <w:t>N/A</w:t>
            </w:r>
          </w:p>
        </w:tc>
      </w:tr>
      <w:tr w:rsidR="00DB4B94" w:rsidRPr="009E32B3" w14:paraId="794D95D2" w14:textId="77777777" w:rsidTr="004C06EC">
        <w:trPr>
          <w:cantSplit/>
          <w:tblHeader/>
        </w:trPr>
        <w:tc>
          <w:tcPr>
            <w:tcW w:w="6917" w:type="dxa"/>
          </w:tcPr>
          <w:p w14:paraId="5793D42D"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mTRP-CSI-CMR-r17</w:t>
            </w:r>
          </w:p>
          <w:p w14:paraId="5D3FB643" w14:textId="77777777" w:rsidR="00DB4B94" w:rsidRPr="009E32B3" w:rsidRDefault="00DB4B94" w:rsidP="00DB4B94">
            <w:pPr>
              <w:pStyle w:val="TAL"/>
              <w:rPr>
                <w:rFonts w:cs="Arial"/>
                <w:b/>
                <w:bCs/>
                <w:i/>
                <w:iCs/>
                <w:szCs w:val="18"/>
                <w:lang w:eastAsia="en-GB"/>
              </w:rPr>
            </w:pPr>
            <w:r w:rsidRPr="009E32B3">
              <w:rPr>
                <w:rFonts w:cs="Arial"/>
                <w:szCs w:val="18"/>
              </w:rPr>
              <w:t xml:space="preserve">Indicates the support of a NZP CSI-RS resource referred by both a CMR pair configured for Rel-17 </w:t>
            </w:r>
            <w:proofErr w:type="gramStart"/>
            <w:r w:rsidRPr="009E32B3">
              <w:rPr>
                <w:rFonts w:cs="Arial"/>
                <w:szCs w:val="18"/>
              </w:rPr>
              <w:t>Multi-TRP CSI</w:t>
            </w:r>
            <w:proofErr w:type="gramEnd"/>
            <w:r w:rsidRPr="009E32B3">
              <w:rPr>
                <w:rFonts w:cs="Arial"/>
                <w:szCs w:val="18"/>
              </w:rPr>
              <w:t xml:space="preserve"> enhancement and a single CMR configured for Single-TRP measurement in a CSI reporting setting.</w:t>
            </w:r>
          </w:p>
          <w:p w14:paraId="7040021A" w14:textId="77777777" w:rsidR="00DB4B94" w:rsidRPr="009E32B3" w:rsidRDefault="00DB4B94" w:rsidP="00DB4B94">
            <w:pPr>
              <w:pStyle w:val="TAL"/>
              <w:rPr>
                <w:rFonts w:cs="Arial"/>
                <w:szCs w:val="18"/>
              </w:rPr>
            </w:pPr>
          </w:p>
          <w:p w14:paraId="629D9083" w14:textId="77777777" w:rsidR="00DB4B94" w:rsidRPr="009E32B3" w:rsidRDefault="00DB4B94" w:rsidP="00DB4B94">
            <w:pPr>
              <w:pStyle w:val="TAL"/>
              <w:rPr>
                <w:b/>
                <w:i/>
              </w:rPr>
            </w:pPr>
            <w:r w:rsidRPr="009E32B3">
              <w:t xml:space="preserve">The UE indicating support of this feature shall also indicate the support of </w:t>
            </w:r>
            <w:r w:rsidRPr="009E32B3">
              <w:rPr>
                <w:i/>
                <w:iCs/>
                <w:lang w:eastAsia="en-GB"/>
              </w:rPr>
              <w:t>mTRP-CSI-EnhancementPerBand-r17</w:t>
            </w:r>
            <w:r w:rsidRPr="009E32B3">
              <w:rPr>
                <w:lang w:eastAsia="en-GB"/>
              </w:rPr>
              <w:t>.</w:t>
            </w:r>
          </w:p>
        </w:tc>
        <w:tc>
          <w:tcPr>
            <w:tcW w:w="709" w:type="dxa"/>
          </w:tcPr>
          <w:p w14:paraId="51BDCF2D" w14:textId="77777777" w:rsidR="00DB4B94" w:rsidRPr="009E32B3" w:rsidRDefault="00DB4B94" w:rsidP="00DB4B94">
            <w:pPr>
              <w:pStyle w:val="TAL"/>
              <w:jc w:val="center"/>
            </w:pPr>
            <w:r w:rsidRPr="009E32B3">
              <w:t>Band</w:t>
            </w:r>
          </w:p>
        </w:tc>
        <w:tc>
          <w:tcPr>
            <w:tcW w:w="567" w:type="dxa"/>
          </w:tcPr>
          <w:p w14:paraId="79C1C62A" w14:textId="77777777" w:rsidR="00DB4B94" w:rsidRPr="009E32B3" w:rsidRDefault="00DB4B94" w:rsidP="00DB4B94">
            <w:pPr>
              <w:pStyle w:val="TAL"/>
              <w:jc w:val="center"/>
            </w:pPr>
            <w:r w:rsidRPr="009E32B3">
              <w:t>No</w:t>
            </w:r>
          </w:p>
        </w:tc>
        <w:tc>
          <w:tcPr>
            <w:tcW w:w="709" w:type="dxa"/>
          </w:tcPr>
          <w:p w14:paraId="19DC2AC7" w14:textId="77777777" w:rsidR="00DB4B94" w:rsidRPr="009E32B3" w:rsidRDefault="00DB4B94" w:rsidP="00DB4B94">
            <w:pPr>
              <w:pStyle w:val="TAL"/>
              <w:jc w:val="center"/>
            </w:pPr>
            <w:r w:rsidRPr="009E32B3">
              <w:rPr>
                <w:bCs/>
                <w:iCs/>
              </w:rPr>
              <w:t>N/A</w:t>
            </w:r>
          </w:p>
        </w:tc>
        <w:tc>
          <w:tcPr>
            <w:tcW w:w="728" w:type="dxa"/>
          </w:tcPr>
          <w:p w14:paraId="2E61CEF7" w14:textId="77777777" w:rsidR="00DB4B94" w:rsidRPr="009E32B3" w:rsidRDefault="00DB4B94" w:rsidP="00DB4B94">
            <w:pPr>
              <w:pStyle w:val="TAL"/>
              <w:jc w:val="center"/>
            </w:pPr>
            <w:r w:rsidRPr="009E32B3">
              <w:t>FR2 only</w:t>
            </w:r>
          </w:p>
        </w:tc>
      </w:tr>
      <w:tr w:rsidR="00DB4B94" w:rsidRPr="009E32B3" w14:paraId="74C88200" w14:textId="77777777" w:rsidTr="004C06EC">
        <w:trPr>
          <w:cantSplit/>
          <w:tblHeader/>
        </w:trPr>
        <w:tc>
          <w:tcPr>
            <w:tcW w:w="6917" w:type="dxa"/>
          </w:tcPr>
          <w:p w14:paraId="44A8F80A"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lastRenderedPageBreak/>
              <w:t>mTRP-CSI-EnhancementPerBand-r17</w:t>
            </w:r>
          </w:p>
          <w:p w14:paraId="214063C4" w14:textId="77777777" w:rsidR="00DB4B94" w:rsidRPr="009E32B3" w:rsidRDefault="00DB4B94" w:rsidP="00DB4B94">
            <w:pPr>
              <w:pStyle w:val="TAL"/>
              <w:rPr>
                <w:rFonts w:cs="Arial"/>
                <w:szCs w:val="18"/>
                <w:lang w:eastAsia="en-GB"/>
              </w:rPr>
            </w:pPr>
            <w:r w:rsidRPr="009E32B3">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DB4B94" w:rsidRPr="009E32B3" w:rsidRDefault="00DB4B94" w:rsidP="00DB4B94">
            <w:pPr>
              <w:pStyle w:val="TAL"/>
              <w:rPr>
                <w:rFonts w:cs="Arial"/>
                <w:szCs w:val="18"/>
              </w:rPr>
            </w:pPr>
            <w:r w:rsidRPr="009E32B3">
              <w:rPr>
                <w:rFonts w:cs="Arial"/>
                <w:szCs w:val="18"/>
              </w:rPr>
              <w:t>This feature also includes following parameters:</w:t>
            </w:r>
          </w:p>
          <w:p w14:paraId="3A97C02F" w14:textId="77777777" w:rsidR="00DB4B94" w:rsidRPr="009E32B3" w:rsidRDefault="00DB4B94" w:rsidP="00DB4B9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maxNumNZP-CSI-RS-r17</w:t>
            </w:r>
            <w:r w:rsidRPr="009E32B3">
              <w:rPr>
                <w:rFonts w:ascii="Arial" w:hAnsi="Arial" w:cs="Arial"/>
                <w:sz w:val="18"/>
                <w:szCs w:val="18"/>
              </w:rPr>
              <w:t xml:space="preserve"> indicates the maximum number of NZP CSI-RS resources in one CSI-RS resource set: </w:t>
            </w:r>
            <w:proofErr w:type="spellStart"/>
            <w:proofErr w:type="gramStart"/>
            <w:r w:rsidRPr="009E32B3">
              <w:rPr>
                <w:rFonts w:ascii="Arial" w:hAnsi="Arial" w:cs="Arial"/>
                <w:sz w:val="18"/>
                <w:szCs w:val="18"/>
              </w:rPr>
              <w:t>Ks,max</w:t>
            </w:r>
            <w:proofErr w:type="spellEnd"/>
            <w:proofErr w:type="gramEnd"/>
          </w:p>
          <w:p w14:paraId="6AB4A24A" w14:textId="77777777" w:rsidR="00DB4B94" w:rsidRPr="009E32B3" w:rsidRDefault="00DB4B94" w:rsidP="00DB4B9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cSI-Report-mode-r17</w:t>
            </w:r>
            <w:r w:rsidRPr="009E32B3">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A list of supported combinations, up to 16, across all CCs simultaneously, where each combination includes:</w:t>
            </w:r>
          </w:p>
          <w:p w14:paraId="0460506E" w14:textId="77777777" w:rsidR="00DB4B94" w:rsidRPr="009E32B3" w:rsidRDefault="00DB4B94" w:rsidP="00DB4B9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maxNumTx-Ports-r17</w:t>
            </w:r>
            <w:r w:rsidRPr="009E32B3">
              <w:rPr>
                <w:rFonts w:ascii="Arial" w:hAnsi="Arial" w:cs="Arial"/>
                <w:sz w:val="18"/>
                <w:szCs w:val="18"/>
              </w:rPr>
              <w:t xml:space="preserve"> indicates the maximum number of Tx ports in one NZP CSI-RS resource associated with an NCJT measurement hypothesis</w:t>
            </w:r>
          </w:p>
          <w:p w14:paraId="7DFA4D12" w14:textId="77777777" w:rsidR="00DB4B94" w:rsidRPr="009E32B3" w:rsidRDefault="00DB4B94" w:rsidP="00DB4B9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maxTotalNumCMR-r17</w:t>
            </w:r>
            <w:r w:rsidRPr="009E32B3">
              <w:rPr>
                <w:rFonts w:ascii="Arial" w:hAnsi="Arial" w:cs="Arial"/>
                <w:sz w:val="18"/>
                <w:szCs w:val="18"/>
              </w:rPr>
              <w:t xml:space="preserve"> indicates the maximum total number of CMRs for NCJT measurement</w:t>
            </w:r>
          </w:p>
          <w:p w14:paraId="066BA5D3" w14:textId="77777777" w:rsidR="00DB4B94" w:rsidRPr="009E32B3" w:rsidRDefault="00DB4B94" w:rsidP="00DB4B9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maxTotalNumTx-PortsNZP-CSI-RS-r17</w:t>
            </w:r>
            <w:r w:rsidRPr="009E32B3">
              <w:rPr>
                <w:rFonts w:ascii="Arial" w:hAnsi="Arial" w:cs="Arial"/>
                <w:sz w:val="18"/>
                <w:szCs w:val="18"/>
              </w:rPr>
              <w:t xml:space="preserve"> indicates the maximum total number of Tx ports of NZP CSI-RS resources associated with NCJT measurement hypotheses</w:t>
            </w:r>
          </w:p>
          <w:p w14:paraId="6AC553E9" w14:textId="77777777" w:rsidR="00DB4B94" w:rsidRPr="009E32B3" w:rsidRDefault="00DB4B94" w:rsidP="00DB4B94">
            <w:pPr>
              <w:pStyle w:val="B1"/>
              <w:spacing w:after="0"/>
              <w:rPr>
                <w:rFonts w:ascii="Arial" w:hAnsi="Arial"/>
                <w:b/>
                <w:i/>
                <w:sz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codebookModeNCJT-r17</w:t>
            </w:r>
            <w:r w:rsidRPr="009E32B3">
              <w:rPr>
                <w:rFonts w:ascii="Arial" w:hAnsi="Arial" w:cs="Arial"/>
                <w:sz w:val="18"/>
                <w:szCs w:val="18"/>
              </w:rPr>
              <w:t xml:space="preserve"> indicates the supported codebook modes for NCJT CSI.</w:t>
            </w:r>
          </w:p>
        </w:tc>
        <w:tc>
          <w:tcPr>
            <w:tcW w:w="709" w:type="dxa"/>
          </w:tcPr>
          <w:p w14:paraId="2F30FDB1" w14:textId="77777777" w:rsidR="00DB4B94" w:rsidRPr="009E32B3" w:rsidRDefault="00DB4B94" w:rsidP="00DB4B94">
            <w:pPr>
              <w:pStyle w:val="TAL"/>
              <w:jc w:val="center"/>
            </w:pPr>
            <w:r w:rsidRPr="009E32B3">
              <w:t>Band</w:t>
            </w:r>
          </w:p>
        </w:tc>
        <w:tc>
          <w:tcPr>
            <w:tcW w:w="567" w:type="dxa"/>
          </w:tcPr>
          <w:p w14:paraId="05814672" w14:textId="77777777" w:rsidR="00DB4B94" w:rsidRPr="009E32B3" w:rsidRDefault="00DB4B94" w:rsidP="00DB4B94">
            <w:pPr>
              <w:pStyle w:val="TAL"/>
              <w:jc w:val="center"/>
            </w:pPr>
            <w:r w:rsidRPr="009E32B3">
              <w:t>No</w:t>
            </w:r>
          </w:p>
        </w:tc>
        <w:tc>
          <w:tcPr>
            <w:tcW w:w="709" w:type="dxa"/>
          </w:tcPr>
          <w:p w14:paraId="4B784068" w14:textId="77777777" w:rsidR="00DB4B94" w:rsidRPr="009E32B3" w:rsidRDefault="00DB4B94" w:rsidP="00DB4B94">
            <w:pPr>
              <w:pStyle w:val="TAL"/>
              <w:jc w:val="center"/>
            </w:pPr>
            <w:r w:rsidRPr="009E32B3">
              <w:rPr>
                <w:bCs/>
                <w:iCs/>
              </w:rPr>
              <w:t>N/A</w:t>
            </w:r>
          </w:p>
        </w:tc>
        <w:tc>
          <w:tcPr>
            <w:tcW w:w="728" w:type="dxa"/>
          </w:tcPr>
          <w:p w14:paraId="5F4BAA13" w14:textId="77777777" w:rsidR="00DB4B94" w:rsidRPr="009E32B3" w:rsidRDefault="00DB4B94" w:rsidP="00DB4B94">
            <w:pPr>
              <w:pStyle w:val="TAL"/>
              <w:jc w:val="center"/>
            </w:pPr>
            <w:r w:rsidRPr="009E32B3">
              <w:rPr>
                <w:bCs/>
                <w:iCs/>
              </w:rPr>
              <w:t>N/A</w:t>
            </w:r>
          </w:p>
        </w:tc>
      </w:tr>
      <w:tr w:rsidR="00DB4B94" w:rsidRPr="009E32B3" w14:paraId="562E4BC1" w14:textId="77777777" w:rsidTr="004C06EC">
        <w:trPr>
          <w:cantSplit/>
          <w:tblHeader/>
        </w:trPr>
        <w:tc>
          <w:tcPr>
            <w:tcW w:w="6917" w:type="dxa"/>
          </w:tcPr>
          <w:p w14:paraId="6C0D1E82"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mTRP-CSI-N-Max2-r17</w:t>
            </w:r>
          </w:p>
          <w:p w14:paraId="4E584EC5" w14:textId="77777777" w:rsidR="00DB4B94" w:rsidRPr="009E32B3" w:rsidRDefault="00DB4B94" w:rsidP="00DB4B94">
            <w:pPr>
              <w:pStyle w:val="TAL"/>
              <w:rPr>
                <w:rFonts w:cs="Arial"/>
                <w:szCs w:val="18"/>
              </w:rPr>
            </w:pPr>
            <w:r w:rsidRPr="009E32B3">
              <w:rPr>
                <w:rFonts w:cs="Arial"/>
                <w:szCs w:val="18"/>
              </w:rPr>
              <w:t xml:space="preserve">Indicates the support of maximum number of CMR pairs </w:t>
            </w:r>
            <w:proofErr w:type="spellStart"/>
            <w:r w:rsidRPr="009E32B3">
              <w:rPr>
                <w:rFonts w:cs="Arial"/>
                <w:szCs w:val="18"/>
              </w:rPr>
              <w:t>Nmax</w:t>
            </w:r>
            <w:proofErr w:type="spellEnd"/>
            <w:r w:rsidRPr="009E32B3">
              <w:rPr>
                <w:rFonts w:cs="Arial"/>
                <w:szCs w:val="18"/>
              </w:rPr>
              <w:t xml:space="preserve">=2 configured in </w:t>
            </w:r>
            <w:r w:rsidRPr="009E32B3">
              <w:rPr>
                <w:rFonts w:cs="Arial"/>
                <w:i/>
                <w:iCs/>
                <w:szCs w:val="18"/>
              </w:rPr>
              <w:t>NZP-CSI-RS-</w:t>
            </w:r>
            <w:proofErr w:type="spellStart"/>
            <w:r w:rsidRPr="009E32B3">
              <w:rPr>
                <w:rFonts w:cs="Arial"/>
                <w:i/>
                <w:iCs/>
                <w:szCs w:val="18"/>
              </w:rPr>
              <w:t>ResourceSet</w:t>
            </w:r>
            <w:proofErr w:type="spellEnd"/>
            <w:r w:rsidRPr="009E32B3">
              <w:rPr>
                <w:rFonts w:cs="Arial"/>
                <w:szCs w:val="18"/>
              </w:rPr>
              <w:t xml:space="preserve"> for a given CSI report setting.</w:t>
            </w:r>
          </w:p>
          <w:p w14:paraId="2CD2CAFC" w14:textId="77777777" w:rsidR="00DB4B94" w:rsidRPr="009E32B3" w:rsidRDefault="00DB4B94" w:rsidP="00DB4B94">
            <w:pPr>
              <w:pStyle w:val="TAL"/>
            </w:pPr>
          </w:p>
          <w:p w14:paraId="2DC20335" w14:textId="77777777" w:rsidR="00DB4B94" w:rsidRPr="009E32B3" w:rsidRDefault="00DB4B94" w:rsidP="00DB4B94">
            <w:pPr>
              <w:pStyle w:val="TAL"/>
              <w:rPr>
                <w:b/>
                <w:i/>
              </w:rPr>
            </w:pPr>
            <w:r w:rsidRPr="009E32B3">
              <w:t xml:space="preserve">The UE indicating support of this feature shall also indicate the support of </w:t>
            </w:r>
            <w:r w:rsidRPr="009E32B3">
              <w:rPr>
                <w:i/>
                <w:iCs/>
                <w:lang w:eastAsia="en-GB"/>
              </w:rPr>
              <w:t>mTRP-CSI-EnhancementPerBand-r17.</w:t>
            </w:r>
          </w:p>
        </w:tc>
        <w:tc>
          <w:tcPr>
            <w:tcW w:w="709" w:type="dxa"/>
          </w:tcPr>
          <w:p w14:paraId="0701E40B" w14:textId="77777777" w:rsidR="00DB4B94" w:rsidRPr="009E32B3" w:rsidRDefault="00DB4B94" w:rsidP="00DB4B94">
            <w:pPr>
              <w:pStyle w:val="TAL"/>
              <w:jc w:val="center"/>
            </w:pPr>
            <w:r w:rsidRPr="009E32B3">
              <w:t>Band</w:t>
            </w:r>
          </w:p>
        </w:tc>
        <w:tc>
          <w:tcPr>
            <w:tcW w:w="567" w:type="dxa"/>
          </w:tcPr>
          <w:p w14:paraId="6E964107" w14:textId="77777777" w:rsidR="00DB4B94" w:rsidRPr="009E32B3" w:rsidRDefault="00DB4B94" w:rsidP="00DB4B94">
            <w:pPr>
              <w:pStyle w:val="TAL"/>
              <w:jc w:val="center"/>
            </w:pPr>
            <w:r w:rsidRPr="009E32B3">
              <w:t>No</w:t>
            </w:r>
          </w:p>
        </w:tc>
        <w:tc>
          <w:tcPr>
            <w:tcW w:w="709" w:type="dxa"/>
          </w:tcPr>
          <w:p w14:paraId="15498AE1" w14:textId="77777777" w:rsidR="00DB4B94" w:rsidRPr="009E32B3" w:rsidRDefault="00DB4B94" w:rsidP="00DB4B94">
            <w:pPr>
              <w:pStyle w:val="TAL"/>
              <w:jc w:val="center"/>
            </w:pPr>
            <w:r w:rsidRPr="009E32B3">
              <w:rPr>
                <w:bCs/>
                <w:iCs/>
              </w:rPr>
              <w:t>N/A</w:t>
            </w:r>
          </w:p>
        </w:tc>
        <w:tc>
          <w:tcPr>
            <w:tcW w:w="728" w:type="dxa"/>
          </w:tcPr>
          <w:p w14:paraId="41618B6A" w14:textId="77777777" w:rsidR="00DB4B94" w:rsidRPr="009E32B3" w:rsidRDefault="00DB4B94" w:rsidP="00DB4B94">
            <w:pPr>
              <w:pStyle w:val="TAL"/>
              <w:jc w:val="center"/>
            </w:pPr>
            <w:r w:rsidRPr="009E32B3">
              <w:rPr>
                <w:bCs/>
                <w:iCs/>
              </w:rPr>
              <w:t>N/A</w:t>
            </w:r>
          </w:p>
        </w:tc>
      </w:tr>
      <w:tr w:rsidR="00DB4B94" w:rsidRPr="009E32B3" w14:paraId="54449559" w14:textId="77777777" w:rsidTr="004C06EC">
        <w:trPr>
          <w:cantSplit/>
          <w:tblHeader/>
        </w:trPr>
        <w:tc>
          <w:tcPr>
            <w:tcW w:w="6917" w:type="dxa"/>
          </w:tcPr>
          <w:p w14:paraId="79247B56" w14:textId="77777777" w:rsidR="00DB4B94" w:rsidRPr="009E32B3" w:rsidRDefault="00DB4B94" w:rsidP="00DB4B94">
            <w:pPr>
              <w:pStyle w:val="TAL"/>
              <w:rPr>
                <w:rFonts w:cs="Arial"/>
                <w:b/>
                <w:i/>
                <w:szCs w:val="18"/>
                <w:lang w:eastAsia="en-GB"/>
              </w:rPr>
            </w:pPr>
            <w:r w:rsidRPr="009E32B3">
              <w:rPr>
                <w:rFonts w:cs="Arial"/>
                <w:b/>
                <w:i/>
                <w:szCs w:val="18"/>
                <w:lang w:eastAsia="en-GB"/>
              </w:rPr>
              <w:t>mTRP-CSI-numCPU-r17</w:t>
            </w:r>
          </w:p>
          <w:p w14:paraId="079C8017" w14:textId="77777777" w:rsidR="00DB4B94" w:rsidRPr="009E32B3" w:rsidRDefault="00DB4B94" w:rsidP="00DB4B94">
            <w:pPr>
              <w:pStyle w:val="TAL"/>
              <w:rPr>
                <w:rFonts w:cs="Arial"/>
                <w:szCs w:val="18"/>
                <w:lang w:eastAsia="en-GB"/>
              </w:rPr>
            </w:pPr>
            <w:r w:rsidRPr="009E32B3">
              <w:rPr>
                <w:rFonts w:cs="Arial"/>
                <w:szCs w:val="18"/>
                <w:lang w:eastAsia="en-GB"/>
              </w:rPr>
              <w:t xml:space="preserve">Indicates the number of CSI processing units (CPUs) occupied by a pair of CMRs for NCJT CSI hypotheses. Maximum number of CPUs is reported in </w:t>
            </w:r>
            <w:proofErr w:type="spellStart"/>
            <w:r w:rsidRPr="009E32B3">
              <w:rPr>
                <w:rFonts w:cs="Arial"/>
                <w:i/>
                <w:iCs/>
                <w:szCs w:val="18"/>
                <w:lang w:eastAsia="en-GB"/>
              </w:rPr>
              <w:t>csi-ReportFramework</w:t>
            </w:r>
            <w:proofErr w:type="spellEnd"/>
            <w:r w:rsidRPr="009E32B3">
              <w:rPr>
                <w:rFonts w:cs="Arial"/>
                <w:szCs w:val="18"/>
                <w:lang w:eastAsia="en-GB"/>
              </w:rPr>
              <w:t>.</w:t>
            </w:r>
          </w:p>
          <w:p w14:paraId="19EAB0EC" w14:textId="77777777" w:rsidR="00DB4B94" w:rsidRPr="009E32B3" w:rsidRDefault="00DB4B94" w:rsidP="00DB4B94">
            <w:pPr>
              <w:pStyle w:val="TAL"/>
              <w:rPr>
                <w:rFonts w:cs="Arial"/>
                <w:b/>
                <w:bCs/>
                <w:i/>
                <w:iCs/>
                <w:szCs w:val="18"/>
                <w:lang w:eastAsia="en-GB"/>
              </w:rPr>
            </w:pPr>
            <w:r w:rsidRPr="009E32B3">
              <w:t xml:space="preserve">The UE indicating support of this feature shall also indicate the support of </w:t>
            </w:r>
            <w:r w:rsidRPr="009E32B3">
              <w:rPr>
                <w:i/>
                <w:iCs/>
                <w:lang w:eastAsia="en-GB"/>
              </w:rPr>
              <w:t>mTRP-CSI-EnhancementPerBand-r17</w:t>
            </w:r>
            <w:r w:rsidRPr="009E32B3">
              <w:rPr>
                <w:lang w:eastAsia="en-GB"/>
              </w:rPr>
              <w:t>.</w:t>
            </w:r>
          </w:p>
        </w:tc>
        <w:tc>
          <w:tcPr>
            <w:tcW w:w="709" w:type="dxa"/>
          </w:tcPr>
          <w:p w14:paraId="5B921AE9" w14:textId="77777777" w:rsidR="00DB4B94" w:rsidRPr="009E32B3" w:rsidRDefault="00DB4B94" w:rsidP="00DB4B94">
            <w:pPr>
              <w:pStyle w:val="TAL"/>
              <w:jc w:val="center"/>
            </w:pPr>
            <w:r w:rsidRPr="009E32B3">
              <w:t>Band</w:t>
            </w:r>
          </w:p>
        </w:tc>
        <w:tc>
          <w:tcPr>
            <w:tcW w:w="567" w:type="dxa"/>
          </w:tcPr>
          <w:p w14:paraId="0F1F39EF" w14:textId="77777777" w:rsidR="00DB4B94" w:rsidRPr="009E32B3" w:rsidRDefault="00DB4B94" w:rsidP="00DB4B94">
            <w:pPr>
              <w:pStyle w:val="TAL"/>
              <w:jc w:val="center"/>
            </w:pPr>
            <w:r w:rsidRPr="009E32B3">
              <w:t>No</w:t>
            </w:r>
          </w:p>
        </w:tc>
        <w:tc>
          <w:tcPr>
            <w:tcW w:w="709" w:type="dxa"/>
          </w:tcPr>
          <w:p w14:paraId="3BFE3EC5" w14:textId="77777777" w:rsidR="00DB4B94" w:rsidRPr="009E32B3" w:rsidRDefault="00DB4B94" w:rsidP="00DB4B94">
            <w:pPr>
              <w:pStyle w:val="TAL"/>
              <w:jc w:val="center"/>
              <w:rPr>
                <w:bCs/>
                <w:iCs/>
              </w:rPr>
            </w:pPr>
            <w:r w:rsidRPr="009E32B3">
              <w:rPr>
                <w:bCs/>
                <w:iCs/>
              </w:rPr>
              <w:t>N/A</w:t>
            </w:r>
          </w:p>
        </w:tc>
        <w:tc>
          <w:tcPr>
            <w:tcW w:w="728" w:type="dxa"/>
          </w:tcPr>
          <w:p w14:paraId="23BAE735" w14:textId="77777777" w:rsidR="00DB4B94" w:rsidRPr="009E32B3" w:rsidRDefault="00DB4B94" w:rsidP="00DB4B94">
            <w:pPr>
              <w:pStyle w:val="TAL"/>
              <w:jc w:val="center"/>
              <w:rPr>
                <w:bCs/>
                <w:iCs/>
              </w:rPr>
            </w:pPr>
            <w:r w:rsidRPr="009E32B3">
              <w:rPr>
                <w:bCs/>
                <w:iCs/>
              </w:rPr>
              <w:t>N/A</w:t>
            </w:r>
          </w:p>
        </w:tc>
      </w:tr>
      <w:tr w:rsidR="00DB4B94" w:rsidRPr="009E32B3" w14:paraId="195511B0" w14:textId="77777777" w:rsidTr="004C06EC">
        <w:trPr>
          <w:cantSplit/>
          <w:tblHeader/>
        </w:trPr>
        <w:tc>
          <w:tcPr>
            <w:tcW w:w="6917" w:type="dxa"/>
          </w:tcPr>
          <w:p w14:paraId="72465E25"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mTRP-GroupBasedL1-RSRP-r17</w:t>
            </w:r>
          </w:p>
          <w:p w14:paraId="1096B864" w14:textId="77777777" w:rsidR="00DB4B94" w:rsidRPr="009E32B3" w:rsidRDefault="00DB4B94" w:rsidP="00DB4B94">
            <w:pPr>
              <w:pStyle w:val="TAL"/>
              <w:rPr>
                <w:rFonts w:cs="Arial"/>
                <w:szCs w:val="18"/>
                <w:lang w:eastAsia="zh-CN"/>
              </w:rPr>
            </w:pPr>
            <w:r w:rsidRPr="009E32B3">
              <w:rPr>
                <w:rFonts w:cs="Arial"/>
                <w:szCs w:val="18"/>
                <w:lang w:eastAsia="en-GB"/>
              </w:rPr>
              <w:t xml:space="preserve">Indicates the support of </w:t>
            </w:r>
            <w:r w:rsidRPr="009E32B3">
              <w:rPr>
                <w:rFonts w:cs="Arial"/>
                <w:szCs w:val="18"/>
                <w:lang w:eastAsia="zh-CN"/>
              </w:rPr>
              <w:t>group based L1-RSRP reporting enhancements.</w:t>
            </w:r>
          </w:p>
          <w:p w14:paraId="012C8D0E" w14:textId="77777777" w:rsidR="00DB4B94" w:rsidRPr="009E32B3" w:rsidRDefault="00DB4B94" w:rsidP="00DB4B94">
            <w:pPr>
              <w:pStyle w:val="TAL"/>
              <w:rPr>
                <w:rFonts w:cs="Arial"/>
                <w:szCs w:val="18"/>
              </w:rPr>
            </w:pPr>
            <w:r w:rsidRPr="009E32B3">
              <w:rPr>
                <w:rFonts w:cs="Arial"/>
                <w:szCs w:val="18"/>
              </w:rPr>
              <w:t>This feature also includes following parameters:</w:t>
            </w:r>
          </w:p>
          <w:p w14:paraId="252BF275" w14:textId="77777777" w:rsidR="00DB4B94" w:rsidRPr="009E32B3" w:rsidRDefault="00DB4B94" w:rsidP="00DB4B94">
            <w:pPr>
              <w:pStyle w:val="TAL"/>
              <w:ind w:left="601" w:hanging="283"/>
              <w:rPr>
                <w:rFonts w:cs="Arial"/>
                <w:szCs w:val="18"/>
              </w:rPr>
            </w:pPr>
            <w:r w:rsidRPr="009E32B3">
              <w:rPr>
                <w:rFonts w:cs="Arial"/>
                <w:szCs w:val="18"/>
              </w:rPr>
              <w:t>-</w:t>
            </w:r>
            <w:r w:rsidRPr="009E32B3">
              <w:rPr>
                <w:rFonts w:cs="Arial"/>
                <w:szCs w:val="18"/>
              </w:rPr>
              <w:tab/>
            </w:r>
            <w:r w:rsidRPr="009E32B3">
              <w:rPr>
                <w:rFonts w:cs="Arial"/>
                <w:i/>
                <w:iCs/>
                <w:szCs w:val="18"/>
              </w:rPr>
              <w:t>maxNumBeamGroups-r17</w:t>
            </w:r>
            <w:r w:rsidRPr="009E32B3">
              <w:rPr>
                <w:rFonts w:cs="Arial"/>
                <w:szCs w:val="18"/>
              </w:rPr>
              <w:t xml:space="preserve"> indicates the maximum number N of beam groups (M=2 beams per beam group) in a single L1-RSRP reporting instance based on measurement on two CMR resource sets.</w:t>
            </w:r>
          </w:p>
          <w:p w14:paraId="220137F7" w14:textId="77777777" w:rsidR="00DB4B94" w:rsidRPr="009E32B3" w:rsidRDefault="00DB4B94" w:rsidP="00DB4B94">
            <w:pPr>
              <w:pStyle w:val="TAL"/>
              <w:ind w:left="601" w:hanging="283"/>
              <w:rPr>
                <w:rFonts w:cs="Arial"/>
                <w:szCs w:val="18"/>
              </w:rPr>
            </w:pPr>
            <w:r w:rsidRPr="009E32B3">
              <w:rPr>
                <w:rFonts w:cs="Arial"/>
                <w:szCs w:val="18"/>
              </w:rPr>
              <w:t>-</w:t>
            </w:r>
            <w:r w:rsidRPr="009E32B3">
              <w:rPr>
                <w:rFonts w:cs="Arial"/>
                <w:szCs w:val="18"/>
              </w:rPr>
              <w:tab/>
            </w:r>
            <w:r w:rsidRPr="009E32B3">
              <w:rPr>
                <w:rFonts w:cs="Arial"/>
                <w:i/>
                <w:iCs/>
                <w:szCs w:val="18"/>
              </w:rPr>
              <w:t>maxNumRS-WithinSlot-r17</w:t>
            </w:r>
            <w:r w:rsidRPr="009E32B3">
              <w:rPr>
                <w:rFonts w:cs="Arial"/>
                <w:szCs w:val="18"/>
              </w:rPr>
              <w:t xml:space="preserve"> indicates the maximum number of SSB and CSI-RS resources for measurement in both CMR sets within a slot across all CCs.</w:t>
            </w:r>
          </w:p>
          <w:p w14:paraId="23CCCC52" w14:textId="77777777" w:rsidR="00DB4B94" w:rsidRPr="009E32B3" w:rsidRDefault="00DB4B94" w:rsidP="00DB4B94">
            <w:pPr>
              <w:pStyle w:val="TAL"/>
              <w:ind w:left="601" w:hanging="283"/>
            </w:pPr>
            <w:r w:rsidRPr="009E32B3">
              <w:rPr>
                <w:i/>
                <w:iCs/>
                <w:lang w:eastAsia="en-GB"/>
              </w:rPr>
              <w:t>-</w:t>
            </w:r>
            <w:r w:rsidRPr="009E32B3">
              <w:rPr>
                <w:rFonts w:cs="Arial"/>
                <w:szCs w:val="18"/>
              </w:rPr>
              <w:tab/>
            </w:r>
            <w:r w:rsidRPr="009E32B3">
              <w:rPr>
                <w:i/>
                <w:iCs/>
                <w:lang w:eastAsia="en-GB"/>
              </w:rPr>
              <w:t>maxNumRS-AcrossSlot-r17</w:t>
            </w:r>
            <w:r w:rsidRPr="009E32B3">
              <w:rPr>
                <w:lang w:eastAsia="en-GB"/>
              </w:rPr>
              <w:t xml:space="preserve"> </w:t>
            </w:r>
            <w:r w:rsidRPr="009E32B3">
              <w:t>indicates the maximum number of configured SSB and CSI-RS resources for measurement in both CMR sets across all CCs.</w:t>
            </w:r>
          </w:p>
          <w:p w14:paraId="02C72FDC" w14:textId="77777777" w:rsidR="00DB4B94" w:rsidRPr="009E32B3" w:rsidRDefault="00DB4B94" w:rsidP="00DB4B94">
            <w:pPr>
              <w:pStyle w:val="TAL"/>
              <w:ind w:left="34"/>
              <w:rPr>
                <w:b/>
                <w:i/>
              </w:rPr>
            </w:pPr>
            <w:r w:rsidRPr="009E32B3">
              <w:rPr>
                <w:i/>
              </w:rPr>
              <w:t>maxNumRS-WithinSlot-r17</w:t>
            </w:r>
            <w:r w:rsidRPr="009E32B3">
              <w:rPr>
                <w:bCs/>
              </w:rPr>
              <w:t xml:space="preserve"> and </w:t>
            </w:r>
            <w:r w:rsidRPr="009E32B3">
              <w:rPr>
                <w:i/>
              </w:rPr>
              <w:t xml:space="preserve">maxNumRS-AcrossSlot-r17 </w:t>
            </w:r>
            <w:r w:rsidRPr="009E32B3">
              <w:rPr>
                <w:bCs/>
              </w:rPr>
              <w:t xml:space="preserve">are also counted in </w:t>
            </w:r>
            <w:r w:rsidRPr="009E32B3">
              <w:rPr>
                <w:i/>
              </w:rPr>
              <w:t>maxTotalResourcesForOneFreqRange-r16</w:t>
            </w:r>
            <w:r w:rsidRPr="009E32B3">
              <w:rPr>
                <w:bCs/>
              </w:rPr>
              <w:t xml:space="preserve"> and </w:t>
            </w:r>
            <w:r w:rsidRPr="009E32B3">
              <w:rPr>
                <w:i/>
              </w:rPr>
              <w:t>maxTotalResourcesForAcrossFreqRanges-r16</w:t>
            </w:r>
            <w:r w:rsidRPr="009E32B3">
              <w:rPr>
                <w:bCs/>
              </w:rPr>
              <w:t>.</w:t>
            </w:r>
          </w:p>
        </w:tc>
        <w:tc>
          <w:tcPr>
            <w:tcW w:w="709" w:type="dxa"/>
          </w:tcPr>
          <w:p w14:paraId="2E83C062" w14:textId="77777777" w:rsidR="00DB4B94" w:rsidRPr="009E32B3" w:rsidRDefault="00DB4B94" w:rsidP="00DB4B94">
            <w:pPr>
              <w:pStyle w:val="TAL"/>
              <w:jc w:val="center"/>
            </w:pPr>
            <w:r w:rsidRPr="009E32B3">
              <w:t>Band</w:t>
            </w:r>
          </w:p>
        </w:tc>
        <w:tc>
          <w:tcPr>
            <w:tcW w:w="567" w:type="dxa"/>
          </w:tcPr>
          <w:p w14:paraId="0F784D4E" w14:textId="77777777" w:rsidR="00DB4B94" w:rsidRPr="009E32B3" w:rsidRDefault="00DB4B94" w:rsidP="00DB4B94">
            <w:pPr>
              <w:pStyle w:val="TAL"/>
              <w:jc w:val="center"/>
            </w:pPr>
            <w:r w:rsidRPr="009E32B3">
              <w:t>No</w:t>
            </w:r>
          </w:p>
        </w:tc>
        <w:tc>
          <w:tcPr>
            <w:tcW w:w="709" w:type="dxa"/>
          </w:tcPr>
          <w:p w14:paraId="153A6611" w14:textId="77777777" w:rsidR="00DB4B94" w:rsidRPr="009E32B3" w:rsidRDefault="00DB4B94" w:rsidP="00DB4B94">
            <w:pPr>
              <w:pStyle w:val="TAL"/>
              <w:jc w:val="center"/>
            </w:pPr>
            <w:r w:rsidRPr="009E32B3">
              <w:rPr>
                <w:bCs/>
                <w:iCs/>
              </w:rPr>
              <w:t>N/A</w:t>
            </w:r>
          </w:p>
        </w:tc>
        <w:tc>
          <w:tcPr>
            <w:tcW w:w="728" w:type="dxa"/>
          </w:tcPr>
          <w:p w14:paraId="7C6A6942" w14:textId="77777777" w:rsidR="00DB4B94" w:rsidRPr="009E32B3" w:rsidRDefault="00DB4B94" w:rsidP="00DB4B94">
            <w:pPr>
              <w:pStyle w:val="TAL"/>
              <w:jc w:val="center"/>
            </w:pPr>
            <w:r w:rsidRPr="009E32B3">
              <w:rPr>
                <w:bCs/>
                <w:iCs/>
              </w:rPr>
              <w:t>N/A</w:t>
            </w:r>
          </w:p>
        </w:tc>
      </w:tr>
      <w:tr w:rsidR="00DB4B94" w:rsidRPr="009E32B3" w14:paraId="6A8C8E40" w14:textId="77777777" w:rsidTr="004C06EC">
        <w:trPr>
          <w:cantSplit/>
          <w:tblHeader/>
        </w:trPr>
        <w:tc>
          <w:tcPr>
            <w:tcW w:w="6917" w:type="dxa"/>
          </w:tcPr>
          <w:p w14:paraId="1C2BC945"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mTRP-inter-Cell-r17</w:t>
            </w:r>
          </w:p>
          <w:p w14:paraId="56D5147D" w14:textId="77777777" w:rsidR="00DB4B94" w:rsidRPr="009E32B3" w:rsidRDefault="00DB4B94" w:rsidP="00DB4B94">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w:t>
            </w:r>
            <w:r w:rsidRPr="009E32B3">
              <w:rPr>
                <w:rFonts w:cs="Arial"/>
                <w:szCs w:val="18"/>
              </w:rPr>
              <w:t xml:space="preserve"> support of RRC configuration of additional PCI different from serving cell associated with the TCI state and/or QCL-info.</w:t>
            </w:r>
          </w:p>
          <w:p w14:paraId="477FD0A2" w14:textId="77777777" w:rsidR="00DB4B94" w:rsidRPr="009E32B3" w:rsidRDefault="00DB4B94" w:rsidP="00DB4B94">
            <w:pPr>
              <w:pStyle w:val="TAL"/>
              <w:rPr>
                <w:rFonts w:cs="Arial"/>
                <w:szCs w:val="18"/>
              </w:rPr>
            </w:pPr>
            <w:r w:rsidRPr="009E32B3">
              <w:rPr>
                <w:rFonts w:cs="Arial"/>
                <w:szCs w:val="18"/>
              </w:rPr>
              <w:t>This feature also includes following parameters:</w:t>
            </w:r>
          </w:p>
          <w:p w14:paraId="0D73ACCC" w14:textId="77777777" w:rsidR="00DB4B94" w:rsidRPr="009E32B3" w:rsidRDefault="00DB4B94" w:rsidP="00DB4B9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maxNumAdditionalPCI-Case1-r17</w:t>
            </w:r>
            <w:r w:rsidRPr="009E32B3">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DB4B94" w:rsidRPr="009E32B3" w:rsidRDefault="00DB4B94" w:rsidP="00DB4B9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maxNumAdditionalPCI-Case2-r17</w:t>
            </w:r>
            <w:r w:rsidRPr="009E32B3">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DB4B94" w:rsidRPr="009E32B3" w:rsidRDefault="00DB4B94" w:rsidP="00DB4B94">
            <w:pPr>
              <w:pStyle w:val="TAL"/>
              <w:rPr>
                <w:rFonts w:cs="Arial"/>
                <w:szCs w:val="18"/>
              </w:rPr>
            </w:pPr>
          </w:p>
          <w:p w14:paraId="3DDCAC84" w14:textId="77777777" w:rsidR="00DB4B94" w:rsidRPr="009E32B3" w:rsidRDefault="00DB4B94" w:rsidP="00DB4B94">
            <w:pPr>
              <w:pStyle w:val="TAL"/>
              <w:rPr>
                <w:b/>
                <w:i/>
              </w:rPr>
            </w:pPr>
            <w:r w:rsidRPr="009E32B3">
              <w:t xml:space="preserve">The UE indicating support of this feature shall also indicate the support of </w:t>
            </w:r>
            <w:r w:rsidRPr="009E32B3">
              <w:rPr>
                <w:i/>
                <w:iCs/>
              </w:rPr>
              <w:t>multiDCI-MultiTRP-r16.</w:t>
            </w:r>
          </w:p>
        </w:tc>
        <w:tc>
          <w:tcPr>
            <w:tcW w:w="709" w:type="dxa"/>
          </w:tcPr>
          <w:p w14:paraId="55D30703" w14:textId="77777777" w:rsidR="00DB4B94" w:rsidRPr="009E32B3" w:rsidRDefault="00DB4B94" w:rsidP="00DB4B94">
            <w:pPr>
              <w:pStyle w:val="TAL"/>
              <w:jc w:val="center"/>
            </w:pPr>
            <w:r w:rsidRPr="009E32B3">
              <w:t>Band</w:t>
            </w:r>
          </w:p>
        </w:tc>
        <w:tc>
          <w:tcPr>
            <w:tcW w:w="567" w:type="dxa"/>
          </w:tcPr>
          <w:p w14:paraId="1BC0EDBC" w14:textId="77777777" w:rsidR="00DB4B94" w:rsidRPr="009E32B3" w:rsidRDefault="00DB4B94" w:rsidP="00DB4B94">
            <w:pPr>
              <w:pStyle w:val="TAL"/>
              <w:jc w:val="center"/>
            </w:pPr>
            <w:r w:rsidRPr="009E32B3">
              <w:t>No</w:t>
            </w:r>
          </w:p>
        </w:tc>
        <w:tc>
          <w:tcPr>
            <w:tcW w:w="709" w:type="dxa"/>
          </w:tcPr>
          <w:p w14:paraId="536D1180" w14:textId="77777777" w:rsidR="00DB4B94" w:rsidRPr="009E32B3" w:rsidRDefault="00DB4B94" w:rsidP="00DB4B94">
            <w:pPr>
              <w:pStyle w:val="TAL"/>
              <w:jc w:val="center"/>
            </w:pPr>
            <w:r w:rsidRPr="009E32B3">
              <w:rPr>
                <w:bCs/>
                <w:iCs/>
              </w:rPr>
              <w:t>N/A</w:t>
            </w:r>
          </w:p>
        </w:tc>
        <w:tc>
          <w:tcPr>
            <w:tcW w:w="728" w:type="dxa"/>
          </w:tcPr>
          <w:p w14:paraId="1A452AED" w14:textId="77777777" w:rsidR="00DB4B94" w:rsidRPr="009E32B3" w:rsidRDefault="00DB4B94" w:rsidP="00DB4B94">
            <w:pPr>
              <w:pStyle w:val="TAL"/>
              <w:jc w:val="center"/>
            </w:pPr>
            <w:r w:rsidRPr="009E32B3">
              <w:rPr>
                <w:bCs/>
                <w:iCs/>
              </w:rPr>
              <w:t>N/A</w:t>
            </w:r>
          </w:p>
        </w:tc>
      </w:tr>
      <w:tr w:rsidR="00DB4B94" w:rsidRPr="009E32B3" w14:paraId="43639477" w14:textId="77777777" w:rsidTr="004C06EC">
        <w:trPr>
          <w:cantSplit/>
          <w:tblHeader/>
        </w:trPr>
        <w:tc>
          <w:tcPr>
            <w:tcW w:w="6917" w:type="dxa"/>
          </w:tcPr>
          <w:p w14:paraId="394CBF40"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lastRenderedPageBreak/>
              <w:t>mTRP-PDCCH-anySpan-3Symbols-r17</w:t>
            </w:r>
          </w:p>
          <w:p w14:paraId="5051C76D" w14:textId="77777777" w:rsidR="00DB4B94" w:rsidRPr="009E32B3" w:rsidRDefault="00DB4B94" w:rsidP="00DB4B94">
            <w:pPr>
              <w:pStyle w:val="TAL"/>
              <w:rPr>
                <w:rFonts w:cs="Arial"/>
                <w:b/>
                <w:bCs/>
                <w:i/>
                <w:iCs/>
                <w:szCs w:val="18"/>
                <w:lang w:eastAsia="en-GB"/>
              </w:rPr>
            </w:pPr>
            <w:r w:rsidRPr="009E32B3">
              <w:rPr>
                <w:rFonts w:cs="Arial"/>
                <w:szCs w:val="18"/>
              </w:rPr>
              <w:t>Indicates support of PDCCH repetition for PDCCH monitoring on any span of up to 3 consecutive OFDM symbols of a slot. It is applicable to 15kHz SCS only.</w:t>
            </w:r>
          </w:p>
          <w:p w14:paraId="6C5C7DE2" w14:textId="77777777" w:rsidR="00DB4B94" w:rsidRPr="009E32B3" w:rsidRDefault="00DB4B94" w:rsidP="00DB4B94">
            <w:pPr>
              <w:pStyle w:val="TAL"/>
              <w:rPr>
                <w:b/>
                <w:i/>
              </w:rPr>
            </w:pPr>
            <w:r w:rsidRPr="009E32B3">
              <w:t xml:space="preserve">The UE indicating support of this feature shall also indicate support of </w:t>
            </w:r>
            <w:proofErr w:type="spellStart"/>
            <w:r w:rsidRPr="009E32B3">
              <w:rPr>
                <w:i/>
                <w:iCs/>
              </w:rPr>
              <w:t>pdcchMonitoringSingleOccasion</w:t>
            </w:r>
            <w:proofErr w:type="spellEnd"/>
            <w:r w:rsidRPr="009E32B3">
              <w:t xml:space="preserve"> and </w:t>
            </w:r>
            <w:r w:rsidRPr="009E32B3">
              <w:rPr>
                <w:i/>
                <w:iCs/>
              </w:rPr>
              <w:t>mTRP-PDCCH-Repetition-r17</w:t>
            </w:r>
            <w:r w:rsidRPr="009E32B3">
              <w:t>.</w:t>
            </w:r>
          </w:p>
        </w:tc>
        <w:tc>
          <w:tcPr>
            <w:tcW w:w="709" w:type="dxa"/>
          </w:tcPr>
          <w:p w14:paraId="33562669" w14:textId="77777777" w:rsidR="00DB4B94" w:rsidRPr="009E32B3" w:rsidRDefault="00DB4B94" w:rsidP="00DB4B94">
            <w:pPr>
              <w:pStyle w:val="TAL"/>
              <w:jc w:val="center"/>
            </w:pPr>
            <w:r w:rsidRPr="009E32B3">
              <w:t>Band</w:t>
            </w:r>
          </w:p>
        </w:tc>
        <w:tc>
          <w:tcPr>
            <w:tcW w:w="567" w:type="dxa"/>
          </w:tcPr>
          <w:p w14:paraId="0B0C65C9" w14:textId="77777777" w:rsidR="00DB4B94" w:rsidRPr="009E32B3" w:rsidRDefault="00DB4B94" w:rsidP="00DB4B94">
            <w:pPr>
              <w:pStyle w:val="TAL"/>
              <w:jc w:val="center"/>
            </w:pPr>
            <w:r w:rsidRPr="009E32B3">
              <w:t>No</w:t>
            </w:r>
          </w:p>
        </w:tc>
        <w:tc>
          <w:tcPr>
            <w:tcW w:w="709" w:type="dxa"/>
          </w:tcPr>
          <w:p w14:paraId="75A9891D" w14:textId="77777777" w:rsidR="00DB4B94" w:rsidRPr="009E32B3" w:rsidRDefault="00DB4B94" w:rsidP="00DB4B94">
            <w:pPr>
              <w:pStyle w:val="TAL"/>
              <w:jc w:val="center"/>
            </w:pPr>
            <w:r w:rsidRPr="009E32B3">
              <w:rPr>
                <w:bCs/>
                <w:iCs/>
              </w:rPr>
              <w:t>N/A</w:t>
            </w:r>
          </w:p>
        </w:tc>
        <w:tc>
          <w:tcPr>
            <w:tcW w:w="728" w:type="dxa"/>
          </w:tcPr>
          <w:p w14:paraId="03FE071D" w14:textId="77777777" w:rsidR="00DB4B94" w:rsidRPr="009E32B3" w:rsidRDefault="00DB4B94" w:rsidP="00DB4B94">
            <w:pPr>
              <w:pStyle w:val="TAL"/>
              <w:jc w:val="center"/>
            </w:pPr>
            <w:r w:rsidRPr="009E32B3">
              <w:t>FR1 only</w:t>
            </w:r>
          </w:p>
        </w:tc>
      </w:tr>
      <w:tr w:rsidR="00DB4B94" w:rsidRPr="009E32B3" w14:paraId="57D522F7" w14:textId="77777777" w:rsidTr="004C06EC">
        <w:trPr>
          <w:cantSplit/>
          <w:tblHeader/>
        </w:trPr>
        <w:tc>
          <w:tcPr>
            <w:tcW w:w="6917" w:type="dxa"/>
          </w:tcPr>
          <w:p w14:paraId="0FC34545"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mTRP-PDCCH-individual-r17</w:t>
            </w:r>
          </w:p>
          <w:p w14:paraId="5145280E" w14:textId="77777777" w:rsidR="00DB4B94" w:rsidRPr="009E32B3" w:rsidRDefault="00DB4B94" w:rsidP="00DB4B94">
            <w:pPr>
              <w:pStyle w:val="TAL"/>
              <w:rPr>
                <w:rFonts w:cs="Arial"/>
                <w:b/>
                <w:bCs/>
                <w:i/>
                <w:iCs/>
                <w:szCs w:val="18"/>
                <w:lang w:eastAsia="en-GB"/>
              </w:rPr>
            </w:pPr>
            <w:r w:rsidRPr="009E32B3">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DB4B94" w:rsidRPr="009E32B3" w:rsidRDefault="00DB4B94" w:rsidP="00DB4B94">
            <w:pPr>
              <w:pStyle w:val="TAL"/>
              <w:rPr>
                <w:rFonts w:cs="Arial"/>
                <w:szCs w:val="18"/>
              </w:rPr>
            </w:pPr>
          </w:p>
          <w:p w14:paraId="5E10DFC0" w14:textId="77777777" w:rsidR="00DB4B94" w:rsidRPr="009E32B3" w:rsidRDefault="00DB4B94" w:rsidP="00DB4B94">
            <w:pPr>
              <w:pStyle w:val="TAL"/>
              <w:rPr>
                <w:b/>
                <w:i/>
              </w:rPr>
            </w:pPr>
            <w:r w:rsidRPr="009E32B3">
              <w:t xml:space="preserve">The UE indicating support of this feature shall also indicate support of </w:t>
            </w:r>
            <w:r w:rsidRPr="009E32B3">
              <w:rPr>
                <w:i/>
                <w:iCs/>
              </w:rPr>
              <w:t>mTRP-PDCCH-Repetition-r17</w:t>
            </w:r>
            <w:r w:rsidRPr="009E32B3">
              <w:t>.</w:t>
            </w:r>
          </w:p>
        </w:tc>
        <w:tc>
          <w:tcPr>
            <w:tcW w:w="709" w:type="dxa"/>
          </w:tcPr>
          <w:p w14:paraId="4864AF2D" w14:textId="77777777" w:rsidR="00DB4B94" w:rsidRPr="009E32B3" w:rsidRDefault="00DB4B94" w:rsidP="00DB4B94">
            <w:pPr>
              <w:pStyle w:val="TAL"/>
              <w:jc w:val="center"/>
            </w:pPr>
            <w:r w:rsidRPr="009E32B3">
              <w:t>Band</w:t>
            </w:r>
          </w:p>
        </w:tc>
        <w:tc>
          <w:tcPr>
            <w:tcW w:w="567" w:type="dxa"/>
          </w:tcPr>
          <w:p w14:paraId="59A136CD" w14:textId="77777777" w:rsidR="00DB4B94" w:rsidRPr="009E32B3" w:rsidRDefault="00DB4B94" w:rsidP="00DB4B94">
            <w:pPr>
              <w:pStyle w:val="TAL"/>
              <w:jc w:val="center"/>
            </w:pPr>
            <w:r w:rsidRPr="009E32B3">
              <w:t>No</w:t>
            </w:r>
          </w:p>
        </w:tc>
        <w:tc>
          <w:tcPr>
            <w:tcW w:w="709" w:type="dxa"/>
          </w:tcPr>
          <w:p w14:paraId="18C02E11" w14:textId="77777777" w:rsidR="00DB4B94" w:rsidRPr="009E32B3" w:rsidRDefault="00DB4B94" w:rsidP="00DB4B94">
            <w:pPr>
              <w:pStyle w:val="TAL"/>
              <w:jc w:val="center"/>
            </w:pPr>
            <w:r w:rsidRPr="009E32B3">
              <w:rPr>
                <w:bCs/>
                <w:iCs/>
              </w:rPr>
              <w:t>N/A</w:t>
            </w:r>
          </w:p>
        </w:tc>
        <w:tc>
          <w:tcPr>
            <w:tcW w:w="728" w:type="dxa"/>
          </w:tcPr>
          <w:p w14:paraId="1FB4029E" w14:textId="77777777" w:rsidR="00DB4B94" w:rsidRPr="009E32B3" w:rsidRDefault="00DB4B94" w:rsidP="00DB4B94">
            <w:pPr>
              <w:pStyle w:val="TAL"/>
              <w:jc w:val="center"/>
            </w:pPr>
            <w:r w:rsidRPr="009E32B3">
              <w:rPr>
                <w:bCs/>
                <w:iCs/>
              </w:rPr>
              <w:t>N/A</w:t>
            </w:r>
          </w:p>
        </w:tc>
      </w:tr>
      <w:tr w:rsidR="00DB4B94" w:rsidRPr="009E32B3" w14:paraId="317CD659" w14:textId="77777777" w:rsidTr="004C06EC">
        <w:trPr>
          <w:cantSplit/>
          <w:tblHeader/>
        </w:trPr>
        <w:tc>
          <w:tcPr>
            <w:tcW w:w="6917" w:type="dxa"/>
          </w:tcPr>
          <w:p w14:paraId="71EEAB06"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mTRP-PDCCH-TwoQCL-TypeD-r17</w:t>
            </w:r>
            <w:r w:rsidRPr="009E32B3">
              <w:rPr>
                <w:rFonts w:cs="Arial"/>
                <w:b/>
                <w:bCs/>
                <w:i/>
                <w:iCs/>
                <w:szCs w:val="18"/>
                <w:lang w:eastAsia="en-GB"/>
              </w:rPr>
              <w:tab/>
            </w:r>
          </w:p>
          <w:p w14:paraId="6C240A66" w14:textId="77777777" w:rsidR="00DB4B94" w:rsidRPr="009E32B3" w:rsidRDefault="00DB4B94" w:rsidP="00DB4B94">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 support of determining two QCL-</w:t>
            </w:r>
            <w:proofErr w:type="spellStart"/>
            <w:r w:rsidRPr="009E32B3">
              <w:rPr>
                <w:rFonts w:eastAsia="Malgun Gothic" w:cs="Arial"/>
                <w:szCs w:val="18"/>
                <w:lang w:eastAsia="ko-KR"/>
              </w:rPr>
              <w:t>TypeD</w:t>
            </w:r>
            <w:proofErr w:type="spellEnd"/>
            <w:r w:rsidRPr="009E32B3">
              <w:rPr>
                <w:rFonts w:eastAsia="Malgun Gothic" w:cs="Arial"/>
                <w:szCs w:val="18"/>
                <w:lang w:eastAsia="ko-KR"/>
              </w:rPr>
              <w:t xml:space="preserve"> for time-domain overlapping CORESETs in the same CC or for intra-band CA when UE is configured with PDCCH repetition.</w:t>
            </w:r>
          </w:p>
          <w:p w14:paraId="3DAFE9C2" w14:textId="77777777" w:rsidR="00DB4B94" w:rsidRPr="009E32B3" w:rsidRDefault="00DB4B94" w:rsidP="00DB4B94">
            <w:pPr>
              <w:pStyle w:val="TAL"/>
              <w:rPr>
                <w:rFonts w:cs="Arial"/>
                <w:szCs w:val="18"/>
              </w:rPr>
            </w:pPr>
            <w:r w:rsidRPr="009E32B3">
              <w:rPr>
                <w:rFonts w:cs="Arial"/>
                <w:szCs w:val="18"/>
              </w:rPr>
              <w:t xml:space="preserve">The UE indicating support of this feature shall also indicate support of </w:t>
            </w:r>
            <w:r w:rsidRPr="009E32B3">
              <w:rPr>
                <w:rFonts w:cs="Arial"/>
                <w:i/>
                <w:iCs/>
                <w:szCs w:val="18"/>
              </w:rPr>
              <w:t>mTRP-PDCCH-Repetition-r1</w:t>
            </w:r>
            <w:r w:rsidRPr="009E32B3">
              <w:rPr>
                <w:rFonts w:cs="Arial"/>
                <w:szCs w:val="18"/>
              </w:rPr>
              <w:t>7.</w:t>
            </w:r>
          </w:p>
        </w:tc>
        <w:tc>
          <w:tcPr>
            <w:tcW w:w="709" w:type="dxa"/>
          </w:tcPr>
          <w:p w14:paraId="20A79750" w14:textId="77777777" w:rsidR="00DB4B94" w:rsidRPr="009E32B3" w:rsidRDefault="00DB4B94" w:rsidP="00DB4B94">
            <w:pPr>
              <w:pStyle w:val="TAL"/>
              <w:jc w:val="center"/>
            </w:pPr>
            <w:r w:rsidRPr="009E32B3">
              <w:t>Band</w:t>
            </w:r>
          </w:p>
        </w:tc>
        <w:tc>
          <w:tcPr>
            <w:tcW w:w="567" w:type="dxa"/>
          </w:tcPr>
          <w:p w14:paraId="586497C0" w14:textId="77777777" w:rsidR="00DB4B94" w:rsidRPr="009E32B3" w:rsidRDefault="00DB4B94" w:rsidP="00DB4B94">
            <w:pPr>
              <w:pStyle w:val="TAL"/>
              <w:jc w:val="center"/>
            </w:pPr>
            <w:r w:rsidRPr="009E32B3">
              <w:t>No</w:t>
            </w:r>
          </w:p>
        </w:tc>
        <w:tc>
          <w:tcPr>
            <w:tcW w:w="709" w:type="dxa"/>
          </w:tcPr>
          <w:p w14:paraId="261E89BA" w14:textId="77777777" w:rsidR="00DB4B94" w:rsidRPr="009E32B3" w:rsidRDefault="00DB4B94" w:rsidP="00DB4B94">
            <w:pPr>
              <w:pStyle w:val="TAL"/>
              <w:jc w:val="center"/>
            </w:pPr>
            <w:r w:rsidRPr="009E32B3">
              <w:rPr>
                <w:bCs/>
                <w:iCs/>
              </w:rPr>
              <w:t>N/A</w:t>
            </w:r>
          </w:p>
        </w:tc>
        <w:tc>
          <w:tcPr>
            <w:tcW w:w="728" w:type="dxa"/>
          </w:tcPr>
          <w:p w14:paraId="7C966A66" w14:textId="77777777" w:rsidR="00DB4B94" w:rsidRPr="009E32B3" w:rsidRDefault="00DB4B94" w:rsidP="00DB4B94">
            <w:pPr>
              <w:pStyle w:val="TAL"/>
              <w:jc w:val="center"/>
            </w:pPr>
            <w:r w:rsidRPr="009E32B3">
              <w:t>FR2 only</w:t>
            </w:r>
          </w:p>
        </w:tc>
      </w:tr>
      <w:tr w:rsidR="00DB4B94" w:rsidRPr="009E32B3" w14:paraId="23D66C66" w14:textId="77777777" w:rsidTr="004C06EC">
        <w:trPr>
          <w:cantSplit/>
          <w:tblHeader/>
        </w:trPr>
        <w:tc>
          <w:tcPr>
            <w:tcW w:w="6917" w:type="dxa"/>
          </w:tcPr>
          <w:p w14:paraId="7C522AD8" w14:textId="77777777" w:rsidR="00DB4B94" w:rsidRPr="009E32B3" w:rsidRDefault="00DB4B94" w:rsidP="00DB4B94">
            <w:pPr>
              <w:pStyle w:val="TAL"/>
              <w:rPr>
                <w:rFonts w:cs="Arial"/>
                <w:b/>
                <w:i/>
                <w:szCs w:val="18"/>
              </w:rPr>
            </w:pPr>
            <w:r w:rsidRPr="009E32B3">
              <w:rPr>
                <w:rFonts w:cs="Arial"/>
                <w:b/>
                <w:i/>
                <w:szCs w:val="18"/>
              </w:rPr>
              <w:t>mTRP-PUCCH-CyclicMapping-r17</w:t>
            </w:r>
          </w:p>
          <w:p w14:paraId="77428DC9" w14:textId="77777777" w:rsidR="00DB4B94" w:rsidRPr="009E32B3" w:rsidRDefault="00DB4B94" w:rsidP="00DB4B94">
            <w:pPr>
              <w:pStyle w:val="TAL"/>
              <w:rPr>
                <w:rFonts w:cs="Arial"/>
                <w:bCs/>
                <w:iCs/>
                <w:szCs w:val="18"/>
              </w:rPr>
            </w:pPr>
            <w:r w:rsidRPr="009E32B3">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DB4B94" w:rsidRPr="009E32B3" w:rsidRDefault="00DB4B94" w:rsidP="00DB4B94">
            <w:pPr>
              <w:keepNext/>
              <w:keepLines/>
              <w:spacing w:after="0"/>
              <w:rPr>
                <w:rFonts w:ascii="Arial" w:hAnsi="Arial"/>
                <w:b/>
                <w:i/>
                <w:sz w:val="18"/>
              </w:rPr>
            </w:pPr>
            <w:r w:rsidRPr="009E32B3">
              <w:rPr>
                <w:rFonts w:ascii="Arial" w:hAnsi="Arial" w:cs="Arial"/>
                <w:bCs/>
                <w:iCs/>
                <w:sz w:val="18"/>
                <w:szCs w:val="18"/>
              </w:rPr>
              <w:t>T</w:t>
            </w:r>
            <w:r w:rsidRPr="009E32B3">
              <w:rPr>
                <w:rFonts w:ascii="Arial" w:hAnsi="Arial" w:cs="Arial"/>
                <w:sz w:val="18"/>
                <w:szCs w:val="18"/>
              </w:rPr>
              <w:t xml:space="preserve">he UE that indicates support of this feature shall also indicate support of </w:t>
            </w:r>
            <w:r w:rsidRPr="009E32B3">
              <w:rPr>
                <w:rFonts w:ascii="Arial" w:hAnsi="Arial" w:cs="Arial"/>
                <w:i/>
                <w:iCs/>
                <w:sz w:val="18"/>
                <w:szCs w:val="18"/>
              </w:rPr>
              <w:t>mTRP-PUCCH-InterSlot-r17.</w:t>
            </w:r>
          </w:p>
        </w:tc>
        <w:tc>
          <w:tcPr>
            <w:tcW w:w="709" w:type="dxa"/>
          </w:tcPr>
          <w:p w14:paraId="58CA536B" w14:textId="77777777" w:rsidR="00DB4B94" w:rsidRPr="009E32B3" w:rsidRDefault="00DB4B94" w:rsidP="00DB4B94">
            <w:pPr>
              <w:pStyle w:val="TAL"/>
              <w:jc w:val="center"/>
            </w:pPr>
            <w:r w:rsidRPr="009E32B3">
              <w:t>Band</w:t>
            </w:r>
          </w:p>
        </w:tc>
        <w:tc>
          <w:tcPr>
            <w:tcW w:w="567" w:type="dxa"/>
          </w:tcPr>
          <w:p w14:paraId="64EF159F" w14:textId="77777777" w:rsidR="00DB4B94" w:rsidRPr="009E32B3" w:rsidRDefault="00DB4B94" w:rsidP="00DB4B94">
            <w:pPr>
              <w:pStyle w:val="TAL"/>
              <w:jc w:val="center"/>
            </w:pPr>
            <w:r w:rsidRPr="009E32B3">
              <w:t>No</w:t>
            </w:r>
          </w:p>
        </w:tc>
        <w:tc>
          <w:tcPr>
            <w:tcW w:w="709" w:type="dxa"/>
          </w:tcPr>
          <w:p w14:paraId="431D683A" w14:textId="77777777" w:rsidR="00DB4B94" w:rsidRPr="009E32B3" w:rsidRDefault="00DB4B94" w:rsidP="00DB4B94">
            <w:pPr>
              <w:pStyle w:val="TAL"/>
              <w:jc w:val="center"/>
            </w:pPr>
            <w:r w:rsidRPr="009E32B3">
              <w:rPr>
                <w:bCs/>
                <w:iCs/>
              </w:rPr>
              <w:t>N/A</w:t>
            </w:r>
          </w:p>
        </w:tc>
        <w:tc>
          <w:tcPr>
            <w:tcW w:w="728" w:type="dxa"/>
          </w:tcPr>
          <w:p w14:paraId="5A344F63" w14:textId="77777777" w:rsidR="00DB4B94" w:rsidRPr="009E32B3" w:rsidRDefault="00DB4B94" w:rsidP="00DB4B94">
            <w:pPr>
              <w:pStyle w:val="TAL"/>
              <w:jc w:val="center"/>
            </w:pPr>
            <w:r w:rsidRPr="009E32B3">
              <w:rPr>
                <w:bCs/>
                <w:iCs/>
              </w:rPr>
              <w:t>N/A</w:t>
            </w:r>
          </w:p>
        </w:tc>
      </w:tr>
      <w:tr w:rsidR="00DB4B94" w:rsidRPr="009E32B3" w14:paraId="29B2D85A" w14:textId="77777777" w:rsidTr="0026000E">
        <w:trPr>
          <w:cantSplit/>
          <w:tblHeader/>
        </w:trPr>
        <w:tc>
          <w:tcPr>
            <w:tcW w:w="6917" w:type="dxa"/>
          </w:tcPr>
          <w:p w14:paraId="686E1757" w14:textId="77777777" w:rsidR="00DB4B94" w:rsidRPr="009E32B3" w:rsidRDefault="00DB4B94" w:rsidP="00DB4B94">
            <w:pPr>
              <w:pStyle w:val="TAL"/>
              <w:rPr>
                <w:rFonts w:cs="Arial"/>
                <w:b/>
                <w:i/>
                <w:szCs w:val="18"/>
              </w:rPr>
            </w:pPr>
            <w:r w:rsidRPr="009E32B3">
              <w:rPr>
                <w:rFonts w:cs="Arial"/>
                <w:b/>
                <w:i/>
                <w:szCs w:val="18"/>
              </w:rPr>
              <w:t>mTRP-PUCCH-InterSlot-r17</w:t>
            </w:r>
          </w:p>
          <w:p w14:paraId="628256A5" w14:textId="77777777" w:rsidR="00DB4B94" w:rsidRPr="009E32B3" w:rsidRDefault="00DB4B94" w:rsidP="00DB4B94">
            <w:pPr>
              <w:pStyle w:val="TAL"/>
              <w:rPr>
                <w:rFonts w:cs="Arial"/>
                <w:bCs/>
                <w:iCs/>
                <w:szCs w:val="18"/>
              </w:rPr>
            </w:pPr>
            <w:r w:rsidRPr="009E32B3">
              <w:rPr>
                <w:rFonts w:cs="Arial"/>
                <w:bCs/>
                <w:iCs/>
                <w:szCs w:val="18"/>
              </w:rPr>
              <w:t>Indicates whether the UE supports the following features:</w:t>
            </w:r>
          </w:p>
          <w:p w14:paraId="7BC0D8CD" w14:textId="3A4E63D1" w:rsidR="00DB4B94" w:rsidRPr="009E32B3" w:rsidRDefault="00DB4B94" w:rsidP="00DB4B94">
            <w:pPr>
              <w:keepNext/>
              <w:keepLines/>
              <w:spacing w:after="0"/>
              <w:ind w:left="601" w:hanging="283"/>
              <w:rPr>
                <w:rFonts w:ascii="Arial" w:hAnsi="Arial" w:cs="Arial"/>
                <w:bCs/>
                <w:iCs/>
                <w:sz w:val="18"/>
                <w:szCs w:val="18"/>
              </w:rPr>
            </w:pPr>
            <w:r w:rsidRPr="009E32B3">
              <w:rPr>
                <w:rFonts w:ascii="Arial" w:hAnsi="Arial" w:cs="Arial"/>
                <w:bCs/>
                <w:iCs/>
                <w:sz w:val="18"/>
                <w:szCs w:val="18"/>
              </w:rPr>
              <w:t>-</w:t>
            </w:r>
            <w:r w:rsidRPr="009E32B3">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DB4B94" w:rsidRPr="009E32B3" w:rsidRDefault="00DB4B94" w:rsidP="00DB4B94">
            <w:pPr>
              <w:keepNext/>
              <w:keepLines/>
              <w:spacing w:after="0"/>
              <w:ind w:left="601" w:hanging="283"/>
              <w:rPr>
                <w:rFonts w:ascii="Arial" w:hAnsi="Arial" w:cs="Arial"/>
                <w:bCs/>
                <w:iCs/>
                <w:sz w:val="18"/>
                <w:szCs w:val="18"/>
              </w:rPr>
            </w:pPr>
            <w:r w:rsidRPr="009E32B3">
              <w:rPr>
                <w:rFonts w:ascii="Arial" w:hAnsi="Arial" w:cs="Arial"/>
                <w:bCs/>
                <w:iCs/>
                <w:sz w:val="18"/>
                <w:szCs w:val="18"/>
              </w:rPr>
              <w:t>-</w:t>
            </w:r>
            <w:r w:rsidRPr="009E32B3">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DB4B94" w:rsidRPr="009E32B3" w:rsidRDefault="00DB4B94" w:rsidP="00DB4B94">
            <w:pPr>
              <w:keepNext/>
              <w:keepLines/>
              <w:spacing w:after="0"/>
              <w:ind w:left="601" w:hanging="283"/>
              <w:rPr>
                <w:rFonts w:ascii="Arial" w:hAnsi="Arial" w:cs="Arial"/>
                <w:bCs/>
                <w:iCs/>
                <w:sz w:val="18"/>
                <w:szCs w:val="18"/>
              </w:rPr>
            </w:pPr>
            <w:r w:rsidRPr="009E32B3">
              <w:rPr>
                <w:rFonts w:ascii="Arial" w:hAnsi="Arial" w:cs="Arial"/>
                <w:bCs/>
                <w:iCs/>
                <w:sz w:val="18"/>
                <w:szCs w:val="18"/>
              </w:rPr>
              <w:t>-</w:t>
            </w:r>
            <w:r w:rsidRPr="009E32B3">
              <w:rPr>
                <w:rFonts w:ascii="Arial" w:hAnsi="Arial" w:cs="Arial"/>
                <w:bCs/>
                <w:iCs/>
                <w:sz w:val="18"/>
                <w:szCs w:val="18"/>
              </w:rPr>
              <w:tab/>
              <w:t>supported PUCCH formats for PUCCH repetition scheme 1.</w:t>
            </w:r>
          </w:p>
        </w:tc>
        <w:tc>
          <w:tcPr>
            <w:tcW w:w="709" w:type="dxa"/>
          </w:tcPr>
          <w:p w14:paraId="3093156E" w14:textId="07F8E3F5" w:rsidR="00DB4B94" w:rsidRPr="009E32B3" w:rsidRDefault="00DB4B94" w:rsidP="00DB4B94">
            <w:pPr>
              <w:pStyle w:val="TAL"/>
              <w:jc w:val="center"/>
            </w:pPr>
            <w:r w:rsidRPr="009E32B3">
              <w:t>Band</w:t>
            </w:r>
          </w:p>
        </w:tc>
        <w:tc>
          <w:tcPr>
            <w:tcW w:w="567" w:type="dxa"/>
          </w:tcPr>
          <w:p w14:paraId="15A9DA41" w14:textId="724DE779" w:rsidR="00DB4B94" w:rsidRPr="009E32B3" w:rsidRDefault="00DB4B94" w:rsidP="00DB4B94">
            <w:pPr>
              <w:pStyle w:val="TAL"/>
              <w:jc w:val="center"/>
            </w:pPr>
            <w:r w:rsidRPr="009E32B3">
              <w:t>No</w:t>
            </w:r>
          </w:p>
        </w:tc>
        <w:tc>
          <w:tcPr>
            <w:tcW w:w="709" w:type="dxa"/>
          </w:tcPr>
          <w:p w14:paraId="3026B96B" w14:textId="31B5F303" w:rsidR="00DB4B94" w:rsidRPr="009E32B3" w:rsidRDefault="00DB4B94" w:rsidP="00DB4B94">
            <w:pPr>
              <w:pStyle w:val="TAL"/>
              <w:jc w:val="center"/>
            </w:pPr>
            <w:r w:rsidRPr="009E32B3">
              <w:rPr>
                <w:bCs/>
                <w:iCs/>
              </w:rPr>
              <w:t>N/A</w:t>
            </w:r>
          </w:p>
        </w:tc>
        <w:tc>
          <w:tcPr>
            <w:tcW w:w="728" w:type="dxa"/>
          </w:tcPr>
          <w:p w14:paraId="58A4147D" w14:textId="2C387CDA" w:rsidR="00DB4B94" w:rsidRPr="009E32B3" w:rsidRDefault="00DB4B94" w:rsidP="00DB4B94">
            <w:pPr>
              <w:pStyle w:val="TAL"/>
              <w:jc w:val="center"/>
            </w:pPr>
            <w:r w:rsidRPr="009E32B3">
              <w:rPr>
                <w:bCs/>
                <w:iCs/>
              </w:rPr>
              <w:t>N/A</w:t>
            </w:r>
          </w:p>
        </w:tc>
      </w:tr>
      <w:tr w:rsidR="00DB4B94" w:rsidRPr="009E32B3" w14:paraId="4C9D6CF4" w14:textId="77777777" w:rsidTr="004C06EC">
        <w:trPr>
          <w:cantSplit/>
          <w:tblHeader/>
        </w:trPr>
        <w:tc>
          <w:tcPr>
            <w:tcW w:w="6917" w:type="dxa"/>
          </w:tcPr>
          <w:p w14:paraId="272CB263"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mTRP-PUCCH-MAC-CE-r17</w:t>
            </w:r>
          </w:p>
          <w:p w14:paraId="78C438D5" w14:textId="77777777" w:rsidR="00DB4B94" w:rsidRPr="009E32B3" w:rsidRDefault="00DB4B94" w:rsidP="00DB4B94">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w:t>
            </w:r>
            <w:r w:rsidRPr="009E32B3">
              <w:rPr>
                <w:rFonts w:cs="Arial"/>
                <w:szCs w:val="18"/>
              </w:rPr>
              <w:t xml:space="preserve"> s</w:t>
            </w:r>
            <w:r w:rsidRPr="009E32B3">
              <w:rPr>
                <w:rFonts w:eastAsia="Malgun Gothic" w:cs="Arial"/>
                <w:szCs w:val="18"/>
                <w:lang w:eastAsia="ko-KR"/>
              </w:rPr>
              <w:t>upport of updating two Spatial Relation Info's and two sets of power control parameters for a group of PUCCH resources in a CC by MAC-CE.</w:t>
            </w:r>
          </w:p>
          <w:p w14:paraId="1AC53E6A" w14:textId="77777777" w:rsidR="00DB4B94" w:rsidRPr="009E32B3" w:rsidRDefault="00DB4B94" w:rsidP="00DB4B94">
            <w:pPr>
              <w:pStyle w:val="TAL"/>
              <w:rPr>
                <w:rFonts w:cs="Arial"/>
                <w:bCs/>
                <w:iCs/>
                <w:szCs w:val="18"/>
              </w:rPr>
            </w:pPr>
          </w:p>
          <w:p w14:paraId="1BF825E0" w14:textId="77777777" w:rsidR="00DB4B94" w:rsidRPr="009E32B3" w:rsidRDefault="00DB4B94" w:rsidP="00DB4B94">
            <w:pPr>
              <w:pStyle w:val="TAL"/>
              <w:rPr>
                <w:b/>
                <w:i/>
              </w:rPr>
            </w:pPr>
            <w:r w:rsidRPr="009E32B3">
              <w:rPr>
                <w:bCs/>
                <w:iCs/>
              </w:rPr>
              <w:t>T</w:t>
            </w:r>
            <w:r w:rsidRPr="009E32B3">
              <w:t xml:space="preserve">he UE indicates support of this feature shall also indicate support of </w:t>
            </w:r>
            <w:r w:rsidRPr="009E32B3">
              <w:rPr>
                <w:i/>
                <w:iCs/>
              </w:rPr>
              <w:t>mTRP-PUCCH-InterSlot-r17.</w:t>
            </w:r>
          </w:p>
        </w:tc>
        <w:tc>
          <w:tcPr>
            <w:tcW w:w="709" w:type="dxa"/>
          </w:tcPr>
          <w:p w14:paraId="19D1D326" w14:textId="77777777" w:rsidR="00DB4B94" w:rsidRPr="009E32B3" w:rsidRDefault="00DB4B94" w:rsidP="00DB4B94">
            <w:pPr>
              <w:pStyle w:val="TAL"/>
              <w:jc w:val="center"/>
            </w:pPr>
            <w:r w:rsidRPr="009E32B3">
              <w:t>Band</w:t>
            </w:r>
          </w:p>
        </w:tc>
        <w:tc>
          <w:tcPr>
            <w:tcW w:w="567" w:type="dxa"/>
          </w:tcPr>
          <w:p w14:paraId="219E2B4E" w14:textId="77777777" w:rsidR="00DB4B94" w:rsidRPr="009E32B3" w:rsidRDefault="00DB4B94" w:rsidP="00DB4B94">
            <w:pPr>
              <w:pStyle w:val="TAL"/>
              <w:jc w:val="center"/>
            </w:pPr>
            <w:r w:rsidRPr="009E32B3">
              <w:t>No</w:t>
            </w:r>
          </w:p>
        </w:tc>
        <w:tc>
          <w:tcPr>
            <w:tcW w:w="709" w:type="dxa"/>
          </w:tcPr>
          <w:p w14:paraId="4BF00249" w14:textId="77777777" w:rsidR="00DB4B94" w:rsidRPr="009E32B3" w:rsidRDefault="00DB4B94" w:rsidP="00DB4B94">
            <w:pPr>
              <w:pStyle w:val="TAL"/>
              <w:jc w:val="center"/>
            </w:pPr>
            <w:r w:rsidRPr="009E32B3">
              <w:rPr>
                <w:bCs/>
                <w:iCs/>
              </w:rPr>
              <w:t>N/A</w:t>
            </w:r>
          </w:p>
        </w:tc>
        <w:tc>
          <w:tcPr>
            <w:tcW w:w="728" w:type="dxa"/>
          </w:tcPr>
          <w:p w14:paraId="51949824" w14:textId="77777777" w:rsidR="00DB4B94" w:rsidRPr="009E32B3" w:rsidRDefault="00DB4B94" w:rsidP="00DB4B94">
            <w:pPr>
              <w:pStyle w:val="TAL"/>
              <w:jc w:val="center"/>
            </w:pPr>
            <w:r w:rsidRPr="009E32B3">
              <w:rPr>
                <w:bCs/>
                <w:iCs/>
              </w:rPr>
              <w:t>N/A</w:t>
            </w:r>
          </w:p>
        </w:tc>
      </w:tr>
      <w:tr w:rsidR="00DB4B94" w:rsidRPr="009E32B3" w14:paraId="17110266" w14:textId="77777777" w:rsidTr="004C06EC">
        <w:trPr>
          <w:cantSplit/>
          <w:tblHeader/>
        </w:trPr>
        <w:tc>
          <w:tcPr>
            <w:tcW w:w="6917" w:type="dxa"/>
          </w:tcPr>
          <w:p w14:paraId="4E69983E"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mTRP-PUCCH-maxNum-PC-FR1-r17</w:t>
            </w:r>
          </w:p>
          <w:p w14:paraId="440266ED" w14:textId="77777777" w:rsidR="00DB4B94" w:rsidRPr="009E32B3" w:rsidRDefault="00DB4B94" w:rsidP="00DB4B94">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 maximum number of power control parameter sets configured for multi-TRP PUCCH repetition in FR1.</w:t>
            </w:r>
          </w:p>
          <w:p w14:paraId="2B337B39" w14:textId="77777777" w:rsidR="00DB4B94" w:rsidRPr="009E32B3" w:rsidRDefault="00DB4B94" w:rsidP="00DB4B94">
            <w:pPr>
              <w:pStyle w:val="TAL"/>
            </w:pPr>
          </w:p>
          <w:p w14:paraId="710B0D79" w14:textId="77777777" w:rsidR="00DB4B94" w:rsidRPr="009E32B3" w:rsidRDefault="00DB4B94" w:rsidP="00DB4B94">
            <w:pPr>
              <w:pStyle w:val="TAL"/>
              <w:rPr>
                <w:b/>
                <w:i/>
              </w:rPr>
            </w:pPr>
            <w:r w:rsidRPr="009E32B3">
              <w:t xml:space="preserve">The UE indicating support of this feature shall also indicate the support of </w:t>
            </w:r>
            <w:r w:rsidRPr="009E32B3">
              <w:rPr>
                <w:i/>
                <w:iCs/>
                <w:lang w:eastAsia="en-GB"/>
              </w:rPr>
              <w:t>mTRP-PUCCH-InterSlot-r17.</w:t>
            </w:r>
          </w:p>
        </w:tc>
        <w:tc>
          <w:tcPr>
            <w:tcW w:w="709" w:type="dxa"/>
          </w:tcPr>
          <w:p w14:paraId="5010DE02" w14:textId="77777777" w:rsidR="00DB4B94" w:rsidRPr="009E32B3" w:rsidRDefault="00DB4B94" w:rsidP="00DB4B94">
            <w:pPr>
              <w:pStyle w:val="TAL"/>
              <w:jc w:val="center"/>
            </w:pPr>
            <w:r w:rsidRPr="009E32B3">
              <w:t>Band</w:t>
            </w:r>
          </w:p>
        </w:tc>
        <w:tc>
          <w:tcPr>
            <w:tcW w:w="567" w:type="dxa"/>
          </w:tcPr>
          <w:p w14:paraId="3221C0BA" w14:textId="77777777" w:rsidR="00DB4B94" w:rsidRPr="009E32B3" w:rsidRDefault="00DB4B94" w:rsidP="00DB4B94">
            <w:pPr>
              <w:pStyle w:val="TAL"/>
              <w:jc w:val="center"/>
            </w:pPr>
            <w:r w:rsidRPr="009E32B3">
              <w:t>No</w:t>
            </w:r>
          </w:p>
        </w:tc>
        <w:tc>
          <w:tcPr>
            <w:tcW w:w="709" w:type="dxa"/>
          </w:tcPr>
          <w:p w14:paraId="53EB7CC8" w14:textId="77777777" w:rsidR="00DB4B94" w:rsidRPr="009E32B3" w:rsidRDefault="00DB4B94" w:rsidP="00DB4B94">
            <w:pPr>
              <w:pStyle w:val="TAL"/>
              <w:jc w:val="center"/>
            </w:pPr>
            <w:r w:rsidRPr="009E32B3">
              <w:rPr>
                <w:bCs/>
                <w:iCs/>
              </w:rPr>
              <w:t>N/A</w:t>
            </w:r>
          </w:p>
        </w:tc>
        <w:tc>
          <w:tcPr>
            <w:tcW w:w="728" w:type="dxa"/>
          </w:tcPr>
          <w:p w14:paraId="0C1EDD00" w14:textId="77777777" w:rsidR="00DB4B94" w:rsidRPr="009E32B3" w:rsidRDefault="00DB4B94" w:rsidP="00DB4B94">
            <w:pPr>
              <w:pStyle w:val="TAL"/>
              <w:jc w:val="center"/>
            </w:pPr>
            <w:r w:rsidRPr="009E32B3">
              <w:t>FR1 only</w:t>
            </w:r>
          </w:p>
        </w:tc>
      </w:tr>
      <w:tr w:rsidR="00DB4B94" w:rsidRPr="009E32B3" w14:paraId="1525734D" w14:textId="77777777" w:rsidTr="0026000E">
        <w:trPr>
          <w:cantSplit/>
          <w:tblHeader/>
        </w:trPr>
        <w:tc>
          <w:tcPr>
            <w:tcW w:w="6917" w:type="dxa"/>
          </w:tcPr>
          <w:p w14:paraId="6A6A235F" w14:textId="77777777" w:rsidR="00DB4B94" w:rsidRPr="009E32B3" w:rsidRDefault="00DB4B94" w:rsidP="00DB4B94">
            <w:pPr>
              <w:pStyle w:val="TAL"/>
              <w:rPr>
                <w:rFonts w:cs="Arial"/>
                <w:b/>
                <w:i/>
                <w:szCs w:val="18"/>
              </w:rPr>
            </w:pPr>
            <w:r w:rsidRPr="009E32B3">
              <w:rPr>
                <w:rFonts w:cs="Arial"/>
                <w:b/>
                <w:i/>
                <w:szCs w:val="18"/>
              </w:rPr>
              <w:t>mTRP-PUCCH-SecondTPC-r17</w:t>
            </w:r>
          </w:p>
          <w:p w14:paraId="04DBDD77" w14:textId="77777777" w:rsidR="00DB4B94" w:rsidRPr="009E32B3" w:rsidRDefault="00DB4B94" w:rsidP="00DB4B94">
            <w:pPr>
              <w:pStyle w:val="TAL"/>
              <w:rPr>
                <w:rFonts w:cs="Arial"/>
                <w:bCs/>
                <w:iCs/>
                <w:szCs w:val="18"/>
              </w:rPr>
            </w:pPr>
            <w:r w:rsidRPr="009E32B3">
              <w:rPr>
                <w:rFonts w:cs="Arial"/>
                <w:bCs/>
                <w:iCs/>
                <w:szCs w:val="18"/>
              </w:rPr>
              <w:t>Indicates whether the UE supports second TPC field for per TRP closed-loop power control for PUCCH with DCI formats 1_1 / 1_2.</w:t>
            </w:r>
          </w:p>
          <w:p w14:paraId="6728AC00" w14:textId="76306BAD" w:rsidR="00DB4B94" w:rsidRPr="009E32B3" w:rsidRDefault="00DB4B94" w:rsidP="00DB4B94">
            <w:pPr>
              <w:keepNext/>
              <w:keepLines/>
              <w:spacing w:after="0"/>
              <w:rPr>
                <w:rFonts w:ascii="Arial" w:hAnsi="Arial"/>
                <w:b/>
                <w:i/>
                <w:sz w:val="18"/>
              </w:rPr>
            </w:pPr>
            <w:r w:rsidRPr="009E32B3">
              <w:rPr>
                <w:rFonts w:ascii="Arial" w:hAnsi="Arial" w:cs="Arial"/>
                <w:bCs/>
                <w:iCs/>
                <w:sz w:val="18"/>
                <w:szCs w:val="18"/>
              </w:rPr>
              <w:t>T</w:t>
            </w:r>
            <w:r w:rsidRPr="009E32B3">
              <w:rPr>
                <w:rFonts w:ascii="Arial" w:hAnsi="Arial" w:cs="Arial"/>
                <w:sz w:val="18"/>
                <w:szCs w:val="18"/>
              </w:rPr>
              <w:t xml:space="preserve">he UE that indicates support of this feature shall also indicate support of </w:t>
            </w:r>
            <w:r w:rsidRPr="009E32B3">
              <w:rPr>
                <w:rFonts w:ascii="Arial" w:hAnsi="Arial" w:cs="Arial"/>
                <w:i/>
                <w:iCs/>
                <w:sz w:val="18"/>
                <w:szCs w:val="18"/>
              </w:rPr>
              <w:t>mTRP-PUCCH-InterSlot-r17.</w:t>
            </w:r>
          </w:p>
        </w:tc>
        <w:tc>
          <w:tcPr>
            <w:tcW w:w="709" w:type="dxa"/>
          </w:tcPr>
          <w:p w14:paraId="1E5B661A" w14:textId="024D2909" w:rsidR="00DB4B94" w:rsidRPr="009E32B3" w:rsidRDefault="00DB4B94" w:rsidP="00DB4B94">
            <w:pPr>
              <w:pStyle w:val="TAL"/>
              <w:jc w:val="center"/>
            </w:pPr>
            <w:r w:rsidRPr="009E32B3">
              <w:t>Band</w:t>
            </w:r>
          </w:p>
        </w:tc>
        <w:tc>
          <w:tcPr>
            <w:tcW w:w="567" w:type="dxa"/>
          </w:tcPr>
          <w:p w14:paraId="3368AEB7" w14:textId="652BE9F4" w:rsidR="00DB4B94" w:rsidRPr="009E32B3" w:rsidRDefault="00DB4B94" w:rsidP="00DB4B94">
            <w:pPr>
              <w:pStyle w:val="TAL"/>
              <w:jc w:val="center"/>
            </w:pPr>
            <w:r w:rsidRPr="009E32B3">
              <w:t>No</w:t>
            </w:r>
          </w:p>
        </w:tc>
        <w:tc>
          <w:tcPr>
            <w:tcW w:w="709" w:type="dxa"/>
          </w:tcPr>
          <w:p w14:paraId="52036FF5" w14:textId="60BB2281" w:rsidR="00DB4B94" w:rsidRPr="009E32B3" w:rsidRDefault="00DB4B94" w:rsidP="00DB4B94">
            <w:pPr>
              <w:pStyle w:val="TAL"/>
              <w:jc w:val="center"/>
            </w:pPr>
            <w:r w:rsidRPr="009E32B3">
              <w:rPr>
                <w:bCs/>
                <w:iCs/>
              </w:rPr>
              <w:t>N/A</w:t>
            </w:r>
          </w:p>
        </w:tc>
        <w:tc>
          <w:tcPr>
            <w:tcW w:w="728" w:type="dxa"/>
          </w:tcPr>
          <w:p w14:paraId="68EADCCC" w14:textId="0627A481" w:rsidR="00DB4B94" w:rsidRPr="009E32B3" w:rsidRDefault="00DB4B94" w:rsidP="00DB4B94">
            <w:pPr>
              <w:pStyle w:val="TAL"/>
              <w:jc w:val="center"/>
            </w:pPr>
            <w:r w:rsidRPr="009E32B3">
              <w:rPr>
                <w:bCs/>
                <w:iCs/>
              </w:rPr>
              <w:t>N/A</w:t>
            </w:r>
          </w:p>
        </w:tc>
      </w:tr>
      <w:tr w:rsidR="00DB4B94" w:rsidRPr="009E32B3" w14:paraId="3E9D17E5" w14:textId="77777777" w:rsidTr="004C06EC">
        <w:trPr>
          <w:cantSplit/>
          <w:tblHeader/>
        </w:trPr>
        <w:tc>
          <w:tcPr>
            <w:tcW w:w="6917" w:type="dxa"/>
          </w:tcPr>
          <w:p w14:paraId="6F1452F7"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mTRP-PUSCH-A-CSI-r17</w:t>
            </w:r>
          </w:p>
          <w:p w14:paraId="79BFCF5A" w14:textId="77777777" w:rsidR="00DB4B94" w:rsidRPr="009E32B3" w:rsidRDefault="00DB4B94" w:rsidP="00DB4B94">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 s</w:t>
            </w:r>
            <w:r w:rsidRPr="009E32B3">
              <w:rPr>
                <w:rFonts w:cs="Arial"/>
                <w:szCs w:val="18"/>
              </w:rPr>
              <w:t>upport of A-CSI report on two PUSCH repetitions.</w:t>
            </w:r>
          </w:p>
          <w:p w14:paraId="4E82B930" w14:textId="77777777" w:rsidR="00DB4B94" w:rsidRPr="009E32B3" w:rsidRDefault="00DB4B94" w:rsidP="00DB4B94">
            <w:pPr>
              <w:pStyle w:val="TAL"/>
              <w:rPr>
                <w:rFonts w:eastAsia="Malgun Gothic" w:cs="Arial"/>
                <w:szCs w:val="18"/>
                <w:lang w:eastAsia="ko-KR"/>
              </w:rPr>
            </w:pPr>
          </w:p>
          <w:p w14:paraId="08074C45" w14:textId="77777777" w:rsidR="00DB4B94" w:rsidRPr="009E32B3" w:rsidRDefault="00DB4B94" w:rsidP="00DB4B94">
            <w:pPr>
              <w:pStyle w:val="TAL"/>
              <w:rPr>
                <w:i/>
              </w:rPr>
            </w:pPr>
            <w:r w:rsidRPr="009E32B3">
              <w:t xml:space="preserve">The UE indicating support of this feature shall also indicate the support of </w:t>
            </w:r>
            <w:r w:rsidRPr="009E32B3">
              <w:rPr>
                <w:i/>
              </w:rPr>
              <w:t>mTRP-PUSCH-TypeA-CB-r17</w:t>
            </w:r>
          </w:p>
          <w:p w14:paraId="1B05A0C6" w14:textId="77777777" w:rsidR="00DB4B94" w:rsidRPr="009E32B3" w:rsidRDefault="00DB4B94" w:rsidP="00DB4B94">
            <w:pPr>
              <w:pStyle w:val="TAL"/>
              <w:rPr>
                <w:b/>
                <w:i/>
              </w:rPr>
            </w:pPr>
            <w:r w:rsidRPr="009E32B3">
              <w:rPr>
                <w:iCs/>
              </w:rPr>
              <w:t xml:space="preserve">or </w:t>
            </w:r>
            <w:r w:rsidRPr="009E32B3">
              <w:rPr>
                <w:i/>
              </w:rPr>
              <w:t>mTRP-PUSCH-RepetitionTypeA-r17.</w:t>
            </w:r>
          </w:p>
        </w:tc>
        <w:tc>
          <w:tcPr>
            <w:tcW w:w="709" w:type="dxa"/>
          </w:tcPr>
          <w:p w14:paraId="41F59E20" w14:textId="77777777" w:rsidR="00DB4B94" w:rsidRPr="009E32B3" w:rsidRDefault="00DB4B94" w:rsidP="00DB4B94">
            <w:pPr>
              <w:pStyle w:val="TAL"/>
              <w:jc w:val="center"/>
            </w:pPr>
            <w:r w:rsidRPr="009E32B3">
              <w:t>Band</w:t>
            </w:r>
          </w:p>
        </w:tc>
        <w:tc>
          <w:tcPr>
            <w:tcW w:w="567" w:type="dxa"/>
          </w:tcPr>
          <w:p w14:paraId="06C0156F" w14:textId="77777777" w:rsidR="00DB4B94" w:rsidRPr="009E32B3" w:rsidRDefault="00DB4B94" w:rsidP="00DB4B94">
            <w:pPr>
              <w:pStyle w:val="TAL"/>
              <w:jc w:val="center"/>
            </w:pPr>
            <w:r w:rsidRPr="009E32B3">
              <w:t>No</w:t>
            </w:r>
          </w:p>
        </w:tc>
        <w:tc>
          <w:tcPr>
            <w:tcW w:w="709" w:type="dxa"/>
          </w:tcPr>
          <w:p w14:paraId="1202F4B5" w14:textId="77777777" w:rsidR="00DB4B94" w:rsidRPr="009E32B3" w:rsidRDefault="00DB4B94" w:rsidP="00DB4B94">
            <w:pPr>
              <w:pStyle w:val="TAL"/>
              <w:jc w:val="center"/>
            </w:pPr>
            <w:r w:rsidRPr="009E32B3">
              <w:rPr>
                <w:bCs/>
                <w:iCs/>
              </w:rPr>
              <w:t>N/A</w:t>
            </w:r>
          </w:p>
        </w:tc>
        <w:tc>
          <w:tcPr>
            <w:tcW w:w="728" w:type="dxa"/>
          </w:tcPr>
          <w:p w14:paraId="16726BC5" w14:textId="77777777" w:rsidR="00DB4B94" w:rsidRPr="009E32B3" w:rsidRDefault="00DB4B94" w:rsidP="00DB4B94">
            <w:pPr>
              <w:pStyle w:val="TAL"/>
              <w:jc w:val="center"/>
            </w:pPr>
            <w:r w:rsidRPr="009E32B3">
              <w:rPr>
                <w:bCs/>
                <w:iCs/>
              </w:rPr>
              <w:t>N/A</w:t>
            </w:r>
          </w:p>
        </w:tc>
      </w:tr>
      <w:tr w:rsidR="00DB4B94" w:rsidRPr="009E32B3" w14:paraId="7CC41380" w14:textId="77777777" w:rsidTr="004C06EC">
        <w:trPr>
          <w:cantSplit/>
          <w:tblHeader/>
        </w:trPr>
        <w:tc>
          <w:tcPr>
            <w:tcW w:w="6917" w:type="dxa"/>
          </w:tcPr>
          <w:p w14:paraId="7AAB09D6"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mTRP-PUSCH-CG-r17</w:t>
            </w:r>
          </w:p>
          <w:p w14:paraId="0EA562DD" w14:textId="77777777" w:rsidR="00DB4B94" w:rsidRPr="009E32B3" w:rsidRDefault="00DB4B94" w:rsidP="00DB4B94">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 s</w:t>
            </w:r>
            <w:r w:rsidRPr="009E32B3">
              <w:rPr>
                <w:rFonts w:cs="Arial"/>
                <w:szCs w:val="18"/>
              </w:rPr>
              <w:t>upport of CG PUSCH transmission towards M-TRPs using a single CG configuration. The UE uses same beam mapping principals as dynamic grant PUSCH repetition scheme.</w:t>
            </w:r>
          </w:p>
          <w:p w14:paraId="79CE5F2B" w14:textId="77777777" w:rsidR="00DB4B94" w:rsidRPr="009E32B3" w:rsidRDefault="00DB4B94" w:rsidP="00DB4B94">
            <w:pPr>
              <w:pStyle w:val="TAL"/>
              <w:rPr>
                <w:rFonts w:eastAsia="Malgun Gothic" w:cs="Arial"/>
                <w:szCs w:val="18"/>
                <w:lang w:eastAsia="ko-KR"/>
              </w:rPr>
            </w:pPr>
          </w:p>
          <w:p w14:paraId="7D25FF3C" w14:textId="77777777" w:rsidR="00DB4B94" w:rsidRPr="009E32B3" w:rsidRDefault="00DB4B94" w:rsidP="00DB4B94">
            <w:pPr>
              <w:pStyle w:val="TAL"/>
              <w:rPr>
                <w:rFonts w:cs="Arial"/>
                <w:i/>
                <w:szCs w:val="18"/>
              </w:rPr>
            </w:pPr>
            <w:r w:rsidRPr="009E32B3">
              <w:rPr>
                <w:rFonts w:cs="Arial"/>
                <w:szCs w:val="18"/>
              </w:rPr>
              <w:t xml:space="preserve">The UE indicating support of this feature shall also indicate the support of </w:t>
            </w:r>
            <w:r w:rsidRPr="009E32B3">
              <w:rPr>
                <w:rFonts w:cs="Arial"/>
                <w:i/>
                <w:szCs w:val="18"/>
              </w:rPr>
              <w:t>mTRP-PUSCH-TypeA-CB-r17</w:t>
            </w:r>
          </w:p>
          <w:p w14:paraId="35BDA280" w14:textId="77777777" w:rsidR="00DB4B94" w:rsidRPr="009E32B3" w:rsidRDefault="00DB4B94" w:rsidP="00DB4B94">
            <w:pPr>
              <w:pStyle w:val="TAL"/>
              <w:rPr>
                <w:b/>
              </w:rPr>
            </w:pPr>
            <w:r w:rsidRPr="009E32B3">
              <w:t xml:space="preserve">or </w:t>
            </w:r>
            <w:r w:rsidRPr="009E32B3">
              <w:rPr>
                <w:i/>
                <w:iCs/>
              </w:rPr>
              <w:t>mTRP-PUSCH-RepetitionTypeA-r17</w:t>
            </w:r>
            <w:r w:rsidRPr="009E32B3">
              <w:t>.</w:t>
            </w:r>
          </w:p>
        </w:tc>
        <w:tc>
          <w:tcPr>
            <w:tcW w:w="709" w:type="dxa"/>
          </w:tcPr>
          <w:p w14:paraId="470FCC29" w14:textId="77777777" w:rsidR="00DB4B94" w:rsidRPr="009E32B3" w:rsidRDefault="00DB4B94" w:rsidP="00DB4B94">
            <w:pPr>
              <w:pStyle w:val="TAL"/>
              <w:jc w:val="center"/>
            </w:pPr>
            <w:r w:rsidRPr="009E32B3">
              <w:t>Band</w:t>
            </w:r>
          </w:p>
        </w:tc>
        <w:tc>
          <w:tcPr>
            <w:tcW w:w="567" w:type="dxa"/>
          </w:tcPr>
          <w:p w14:paraId="44181B8F" w14:textId="77777777" w:rsidR="00DB4B94" w:rsidRPr="009E32B3" w:rsidRDefault="00DB4B94" w:rsidP="00DB4B94">
            <w:pPr>
              <w:pStyle w:val="TAL"/>
              <w:jc w:val="center"/>
            </w:pPr>
            <w:r w:rsidRPr="009E32B3">
              <w:t>No</w:t>
            </w:r>
          </w:p>
        </w:tc>
        <w:tc>
          <w:tcPr>
            <w:tcW w:w="709" w:type="dxa"/>
          </w:tcPr>
          <w:p w14:paraId="6BE60E8B" w14:textId="77777777" w:rsidR="00DB4B94" w:rsidRPr="009E32B3" w:rsidRDefault="00DB4B94" w:rsidP="00DB4B94">
            <w:pPr>
              <w:pStyle w:val="TAL"/>
              <w:jc w:val="center"/>
            </w:pPr>
            <w:r w:rsidRPr="009E32B3">
              <w:rPr>
                <w:bCs/>
                <w:iCs/>
              </w:rPr>
              <w:t>N/A</w:t>
            </w:r>
          </w:p>
        </w:tc>
        <w:tc>
          <w:tcPr>
            <w:tcW w:w="728" w:type="dxa"/>
          </w:tcPr>
          <w:p w14:paraId="73C8E347" w14:textId="77777777" w:rsidR="00DB4B94" w:rsidRPr="009E32B3" w:rsidRDefault="00DB4B94" w:rsidP="00DB4B94">
            <w:pPr>
              <w:pStyle w:val="TAL"/>
              <w:jc w:val="center"/>
            </w:pPr>
            <w:r w:rsidRPr="009E32B3">
              <w:rPr>
                <w:bCs/>
                <w:iCs/>
              </w:rPr>
              <w:t>N/A</w:t>
            </w:r>
          </w:p>
        </w:tc>
      </w:tr>
      <w:tr w:rsidR="00DB4B94" w:rsidRPr="009E32B3" w14:paraId="358644F6" w14:textId="77777777" w:rsidTr="004C06EC">
        <w:trPr>
          <w:cantSplit/>
          <w:tblHeader/>
        </w:trPr>
        <w:tc>
          <w:tcPr>
            <w:tcW w:w="6917" w:type="dxa"/>
          </w:tcPr>
          <w:p w14:paraId="256857EE"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lastRenderedPageBreak/>
              <w:t>mTRP-PUSCH-CSI-RS-r17</w:t>
            </w:r>
          </w:p>
          <w:p w14:paraId="2F02145D" w14:textId="77777777" w:rsidR="00DB4B94" w:rsidRPr="009E32B3" w:rsidRDefault="00DB4B94" w:rsidP="00DB4B94">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 support of CSI-RS processing framework for SRS with two associated CSI-RS resources.</w:t>
            </w:r>
          </w:p>
          <w:p w14:paraId="7DD3F186" w14:textId="77777777" w:rsidR="00DB4B94" w:rsidRPr="009E32B3" w:rsidRDefault="00DB4B94" w:rsidP="00DB4B94">
            <w:pPr>
              <w:pStyle w:val="TAL"/>
              <w:rPr>
                <w:rFonts w:eastAsia="Malgun Gothic" w:cs="Arial"/>
                <w:szCs w:val="18"/>
                <w:lang w:eastAsia="ko-KR"/>
              </w:rPr>
            </w:pPr>
          </w:p>
          <w:p w14:paraId="46E5954B" w14:textId="77777777" w:rsidR="00DB4B94" w:rsidRPr="009E32B3" w:rsidRDefault="00DB4B94" w:rsidP="00DB4B94">
            <w:pPr>
              <w:pStyle w:val="TAL"/>
              <w:rPr>
                <w:rFonts w:cs="Arial"/>
                <w:szCs w:val="18"/>
              </w:rPr>
            </w:pPr>
            <w:r w:rsidRPr="009E32B3">
              <w:rPr>
                <w:rFonts w:cs="Arial"/>
                <w:szCs w:val="18"/>
              </w:rPr>
              <w:t>This feature also includes following parameters:</w:t>
            </w:r>
          </w:p>
          <w:p w14:paraId="709D4293" w14:textId="77777777" w:rsidR="00DB4B94" w:rsidRPr="009E32B3" w:rsidRDefault="00DB4B94" w:rsidP="00DB4B94">
            <w:pPr>
              <w:pStyle w:val="B1"/>
              <w:spacing w:after="0"/>
              <w:rPr>
                <w:szCs w:val="18"/>
              </w:rPr>
            </w:pPr>
            <w:r w:rsidRPr="009E32B3">
              <w:rPr>
                <w:rFonts w:ascii="Arial" w:hAnsi="Arial"/>
                <w:sz w:val="18"/>
                <w:szCs w:val="18"/>
              </w:rPr>
              <w:t>-</w:t>
            </w:r>
            <w:r w:rsidRPr="009E32B3">
              <w:rPr>
                <w:rFonts w:ascii="Arial" w:hAnsi="Arial"/>
                <w:sz w:val="18"/>
                <w:szCs w:val="18"/>
              </w:rPr>
              <w:tab/>
            </w:r>
            <w:r w:rsidRPr="009E32B3">
              <w:rPr>
                <w:rFonts w:ascii="Arial" w:hAnsi="Arial"/>
                <w:i/>
                <w:iCs/>
                <w:sz w:val="18"/>
                <w:szCs w:val="18"/>
              </w:rPr>
              <w:t>maxNumPeriodicSRS-r17</w:t>
            </w:r>
            <w:r w:rsidRPr="009E32B3">
              <w:rPr>
                <w:rFonts w:ascii="Arial" w:hAnsi="Arial"/>
                <w:sz w:val="18"/>
                <w:szCs w:val="18"/>
              </w:rPr>
              <w:t xml:space="preserve"> indicates the maximum number of periodic SRS resources associated with first and second CSI-RS per BWP.</w:t>
            </w:r>
          </w:p>
          <w:p w14:paraId="5C0FE38F" w14:textId="77777777" w:rsidR="00DB4B94" w:rsidRPr="009E32B3" w:rsidRDefault="00DB4B94" w:rsidP="00DB4B94">
            <w:pPr>
              <w:pStyle w:val="B1"/>
              <w:spacing w:after="0"/>
              <w:rPr>
                <w:szCs w:val="18"/>
              </w:rPr>
            </w:pPr>
            <w:r w:rsidRPr="009E32B3">
              <w:rPr>
                <w:rFonts w:ascii="Arial" w:hAnsi="Arial"/>
                <w:sz w:val="18"/>
                <w:szCs w:val="18"/>
              </w:rPr>
              <w:t>-</w:t>
            </w:r>
            <w:r w:rsidRPr="009E32B3">
              <w:rPr>
                <w:rFonts w:ascii="Arial" w:hAnsi="Arial"/>
                <w:sz w:val="18"/>
                <w:szCs w:val="18"/>
              </w:rPr>
              <w:tab/>
            </w:r>
            <w:r w:rsidRPr="009E32B3">
              <w:rPr>
                <w:rFonts w:ascii="Arial" w:hAnsi="Arial"/>
                <w:i/>
                <w:iCs/>
                <w:sz w:val="18"/>
                <w:szCs w:val="18"/>
              </w:rPr>
              <w:t>maxNumAperiodicSRS-r17</w:t>
            </w:r>
            <w:r w:rsidRPr="009E32B3">
              <w:rPr>
                <w:rFonts w:ascii="Arial" w:hAnsi="Arial"/>
                <w:sz w:val="18"/>
                <w:szCs w:val="18"/>
              </w:rPr>
              <w:t xml:space="preserve"> indicates the maximum number of aperiodic SRS resources associated with first and second CSI-RS per BWP.</w:t>
            </w:r>
          </w:p>
          <w:p w14:paraId="6899BCFD" w14:textId="77777777" w:rsidR="00DB4B94" w:rsidRPr="009E32B3" w:rsidRDefault="00DB4B94" w:rsidP="00DB4B94">
            <w:pPr>
              <w:pStyle w:val="B1"/>
              <w:spacing w:after="0"/>
              <w:rPr>
                <w:szCs w:val="18"/>
              </w:rPr>
            </w:pPr>
            <w:r w:rsidRPr="009E32B3">
              <w:rPr>
                <w:rFonts w:ascii="Arial" w:hAnsi="Arial"/>
                <w:sz w:val="18"/>
                <w:szCs w:val="18"/>
              </w:rPr>
              <w:t>-</w:t>
            </w:r>
            <w:r w:rsidRPr="009E32B3">
              <w:rPr>
                <w:rFonts w:ascii="Arial" w:hAnsi="Arial"/>
                <w:sz w:val="18"/>
                <w:szCs w:val="18"/>
              </w:rPr>
              <w:tab/>
            </w:r>
            <w:r w:rsidRPr="009E32B3">
              <w:rPr>
                <w:rFonts w:ascii="Arial" w:hAnsi="Arial"/>
                <w:i/>
                <w:iCs/>
                <w:sz w:val="18"/>
                <w:szCs w:val="18"/>
              </w:rPr>
              <w:t>maxNumSP-SRS-r17</w:t>
            </w:r>
            <w:r w:rsidRPr="009E32B3">
              <w:rPr>
                <w:rFonts w:ascii="Arial" w:hAnsi="Arial"/>
                <w:sz w:val="18"/>
                <w:szCs w:val="18"/>
              </w:rPr>
              <w:t xml:space="preserve"> indicates the maximum number of semi-persistent SRS resources associated with first and second CSI-RS per BWP.</w:t>
            </w:r>
          </w:p>
          <w:p w14:paraId="6CF42028" w14:textId="77777777" w:rsidR="00DB4B94" w:rsidRPr="009E32B3" w:rsidRDefault="00DB4B94" w:rsidP="00DB4B94">
            <w:pPr>
              <w:pStyle w:val="B1"/>
              <w:spacing w:after="0"/>
              <w:rPr>
                <w:szCs w:val="18"/>
              </w:rPr>
            </w:pPr>
            <w:r w:rsidRPr="009E32B3">
              <w:rPr>
                <w:rFonts w:ascii="Arial" w:hAnsi="Arial"/>
                <w:sz w:val="18"/>
                <w:szCs w:val="18"/>
              </w:rPr>
              <w:t>-</w:t>
            </w:r>
            <w:r w:rsidRPr="009E32B3">
              <w:rPr>
                <w:rFonts w:ascii="Arial" w:hAnsi="Arial"/>
                <w:sz w:val="18"/>
                <w:szCs w:val="18"/>
              </w:rPr>
              <w:tab/>
            </w:r>
            <w:r w:rsidRPr="009E32B3">
              <w:rPr>
                <w:rFonts w:ascii="Arial" w:hAnsi="Arial"/>
                <w:i/>
                <w:iCs/>
                <w:sz w:val="18"/>
                <w:szCs w:val="18"/>
              </w:rPr>
              <w:t>numSRS-ResourcePerCC-r17</w:t>
            </w:r>
            <w:r w:rsidRPr="009E32B3">
              <w:rPr>
                <w:rFonts w:ascii="Arial" w:hAnsi="Arial"/>
                <w:sz w:val="18"/>
                <w:szCs w:val="18"/>
              </w:rPr>
              <w:t>: UE can process Y SRS resources associated with first and second CSI-RS resources simultaneously in a CC. Includes Periodic/Semi-Persistent/Aperiodic SRS.</w:t>
            </w:r>
          </w:p>
          <w:p w14:paraId="6C828E19" w14:textId="77777777" w:rsidR="00DB4B94" w:rsidRPr="009E32B3" w:rsidRDefault="00DB4B94" w:rsidP="00DB4B94">
            <w:pPr>
              <w:pStyle w:val="B1"/>
              <w:spacing w:after="0"/>
              <w:rPr>
                <w:szCs w:val="18"/>
              </w:rPr>
            </w:pPr>
            <w:r w:rsidRPr="009E32B3">
              <w:rPr>
                <w:rFonts w:ascii="Arial" w:hAnsi="Arial"/>
                <w:sz w:val="18"/>
                <w:szCs w:val="18"/>
              </w:rPr>
              <w:t>-</w:t>
            </w:r>
            <w:r w:rsidRPr="009E32B3">
              <w:rPr>
                <w:rFonts w:ascii="Arial" w:hAnsi="Arial"/>
                <w:sz w:val="18"/>
                <w:szCs w:val="18"/>
              </w:rPr>
              <w:tab/>
            </w:r>
            <w:r w:rsidRPr="009E32B3">
              <w:rPr>
                <w:rFonts w:ascii="Arial" w:hAnsi="Arial"/>
                <w:i/>
                <w:iCs/>
                <w:sz w:val="18"/>
                <w:szCs w:val="18"/>
              </w:rPr>
              <w:t>numSRS-ResourceNonCodebook-r17</w:t>
            </w:r>
            <w:r w:rsidRPr="009E32B3">
              <w:rPr>
                <w:rFonts w:ascii="Arial" w:hAnsi="Arial"/>
                <w:sz w:val="18"/>
                <w:szCs w:val="18"/>
              </w:rPr>
              <w:t>: UE can process up to X CSI-RS resources associated with SRS for non-</w:t>
            </w:r>
            <w:proofErr w:type="gramStart"/>
            <w:r w:rsidRPr="009E32B3">
              <w:rPr>
                <w:rFonts w:ascii="Arial" w:hAnsi="Arial"/>
                <w:sz w:val="18"/>
                <w:szCs w:val="18"/>
              </w:rPr>
              <w:t>codebook based</w:t>
            </w:r>
            <w:proofErr w:type="gramEnd"/>
            <w:r w:rsidRPr="009E32B3">
              <w:rPr>
                <w:rFonts w:ascii="Arial" w:hAnsi="Arial"/>
                <w:sz w:val="18"/>
                <w:szCs w:val="18"/>
              </w:rPr>
              <w:t xml:space="preserve"> transmission simultaneously.</w:t>
            </w:r>
          </w:p>
          <w:p w14:paraId="679240C0" w14:textId="77777777" w:rsidR="00DB4B94" w:rsidRPr="009E32B3" w:rsidRDefault="00DB4B94" w:rsidP="00DB4B94">
            <w:pPr>
              <w:pStyle w:val="TAL"/>
              <w:rPr>
                <w:rFonts w:cs="Arial"/>
                <w:b/>
                <w:bCs/>
                <w:i/>
                <w:iCs/>
                <w:szCs w:val="18"/>
                <w:lang w:eastAsia="en-GB"/>
              </w:rPr>
            </w:pPr>
          </w:p>
          <w:p w14:paraId="70CB06B3" w14:textId="77777777" w:rsidR="00DB4B94" w:rsidRPr="009E32B3" w:rsidRDefault="00DB4B94" w:rsidP="00DB4B94">
            <w:pPr>
              <w:pStyle w:val="TAL"/>
              <w:rPr>
                <w:b/>
                <w:i/>
              </w:rPr>
            </w:pPr>
            <w:r w:rsidRPr="009E32B3">
              <w:t xml:space="preserve">The UE indicating support of this feature shall also indicate the support of </w:t>
            </w:r>
            <w:r w:rsidRPr="009E32B3">
              <w:rPr>
                <w:i/>
              </w:rPr>
              <w:t>mTRP-PUSCH-twoCSI-RS-r17.</w:t>
            </w:r>
          </w:p>
        </w:tc>
        <w:tc>
          <w:tcPr>
            <w:tcW w:w="709" w:type="dxa"/>
          </w:tcPr>
          <w:p w14:paraId="37CCF205" w14:textId="77777777" w:rsidR="00DB4B94" w:rsidRPr="009E32B3" w:rsidRDefault="00DB4B94" w:rsidP="00DB4B94">
            <w:pPr>
              <w:pStyle w:val="TAL"/>
              <w:jc w:val="center"/>
            </w:pPr>
            <w:r w:rsidRPr="009E32B3">
              <w:t>Band</w:t>
            </w:r>
          </w:p>
        </w:tc>
        <w:tc>
          <w:tcPr>
            <w:tcW w:w="567" w:type="dxa"/>
          </w:tcPr>
          <w:p w14:paraId="4C6D805C" w14:textId="77777777" w:rsidR="00DB4B94" w:rsidRPr="009E32B3" w:rsidRDefault="00DB4B94" w:rsidP="00DB4B94">
            <w:pPr>
              <w:pStyle w:val="TAL"/>
              <w:jc w:val="center"/>
            </w:pPr>
            <w:r w:rsidRPr="009E32B3">
              <w:t>No</w:t>
            </w:r>
          </w:p>
        </w:tc>
        <w:tc>
          <w:tcPr>
            <w:tcW w:w="709" w:type="dxa"/>
          </w:tcPr>
          <w:p w14:paraId="1FE21B65" w14:textId="77777777" w:rsidR="00DB4B94" w:rsidRPr="009E32B3" w:rsidRDefault="00DB4B94" w:rsidP="00DB4B94">
            <w:pPr>
              <w:pStyle w:val="TAL"/>
              <w:jc w:val="center"/>
            </w:pPr>
            <w:r w:rsidRPr="009E32B3">
              <w:rPr>
                <w:bCs/>
                <w:iCs/>
              </w:rPr>
              <w:t>N/A</w:t>
            </w:r>
          </w:p>
        </w:tc>
        <w:tc>
          <w:tcPr>
            <w:tcW w:w="728" w:type="dxa"/>
          </w:tcPr>
          <w:p w14:paraId="4041C097" w14:textId="77777777" w:rsidR="00DB4B94" w:rsidRPr="009E32B3" w:rsidRDefault="00DB4B94" w:rsidP="00DB4B94">
            <w:pPr>
              <w:pStyle w:val="TAL"/>
              <w:jc w:val="center"/>
            </w:pPr>
            <w:r w:rsidRPr="009E32B3">
              <w:rPr>
                <w:bCs/>
                <w:iCs/>
              </w:rPr>
              <w:t>N/A</w:t>
            </w:r>
          </w:p>
        </w:tc>
      </w:tr>
      <w:tr w:rsidR="00DB4B94" w:rsidRPr="009E32B3" w14:paraId="62B24F88" w14:textId="77777777" w:rsidTr="004C06EC">
        <w:trPr>
          <w:cantSplit/>
          <w:tblHeader/>
        </w:trPr>
        <w:tc>
          <w:tcPr>
            <w:tcW w:w="6917" w:type="dxa"/>
          </w:tcPr>
          <w:p w14:paraId="7B105E9D"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mTRP-PUSCH-cyclicMapping-r17</w:t>
            </w:r>
          </w:p>
          <w:p w14:paraId="3E0AB7A7" w14:textId="77777777" w:rsidR="00DB4B94" w:rsidRPr="009E32B3" w:rsidRDefault="00DB4B94" w:rsidP="00DB4B94">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 s</w:t>
            </w:r>
            <w:r w:rsidRPr="009E32B3">
              <w:rPr>
                <w:rFonts w:cs="Arial"/>
                <w:szCs w:val="18"/>
              </w:rPr>
              <w:t>upport of cyclic mapping when the number of repetitions is larger than 2 with repetition type.</w:t>
            </w:r>
          </w:p>
          <w:p w14:paraId="3C345D02" w14:textId="77777777" w:rsidR="00DB4B94" w:rsidRPr="009E32B3" w:rsidRDefault="00DB4B94" w:rsidP="00DB4B94">
            <w:pPr>
              <w:pStyle w:val="TAL"/>
              <w:rPr>
                <w:rFonts w:cs="Arial"/>
                <w:szCs w:val="18"/>
              </w:rPr>
            </w:pPr>
          </w:p>
          <w:p w14:paraId="3FE0D950" w14:textId="77777777" w:rsidR="00DB4B94" w:rsidRPr="009E32B3" w:rsidRDefault="00DB4B94" w:rsidP="00DB4B94">
            <w:pPr>
              <w:pStyle w:val="TAL"/>
            </w:pPr>
            <w:r w:rsidRPr="009E32B3">
              <w:t xml:space="preserve">The UE indicating support of this feature shall also indicate the support of </w:t>
            </w:r>
            <w:r w:rsidRPr="009E32B3">
              <w:rPr>
                <w:i/>
                <w:iCs/>
              </w:rPr>
              <w:t>mTRP-PUSCH-TypeA-CB-r17</w:t>
            </w:r>
          </w:p>
          <w:p w14:paraId="2FFDA5C2" w14:textId="77777777" w:rsidR="00DB4B94" w:rsidRPr="009E32B3" w:rsidRDefault="00DB4B94" w:rsidP="00DB4B94">
            <w:pPr>
              <w:pStyle w:val="TAL"/>
              <w:rPr>
                <w:b/>
              </w:rPr>
            </w:pPr>
            <w:r w:rsidRPr="009E32B3">
              <w:t xml:space="preserve">or </w:t>
            </w:r>
            <w:r w:rsidRPr="009E32B3">
              <w:rPr>
                <w:i/>
                <w:iCs/>
              </w:rPr>
              <w:t>mTRP-PUSCH-RepetitionTypeA-r17</w:t>
            </w:r>
            <w:r w:rsidRPr="009E32B3">
              <w:t>.</w:t>
            </w:r>
          </w:p>
        </w:tc>
        <w:tc>
          <w:tcPr>
            <w:tcW w:w="709" w:type="dxa"/>
          </w:tcPr>
          <w:p w14:paraId="30CCD932" w14:textId="77777777" w:rsidR="00DB4B94" w:rsidRPr="009E32B3" w:rsidRDefault="00DB4B94" w:rsidP="00DB4B94">
            <w:pPr>
              <w:pStyle w:val="TAL"/>
              <w:jc w:val="center"/>
            </w:pPr>
            <w:r w:rsidRPr="009E32B3">
              <w:t>Band</w:t>
            </w:r>
          </w:p>
        </w:tc>
        <w:tc>
          <w:tcPr>
            <w:tcW w:w="567" w:type="dxa"/>
          </w:tcPr>
          <w:p w14:paraId="3DB52536" w14:textId="77777777" w:rsidR="00DB4B94" w:rsidRPr="009E32B3" w:rsidRDefault="00DB4B94" w:rsidP="00DB4B94">
            <w:pPr>
              <w:pStyle w:val="TAL"/>
              <w:jc w:val="center"/>
            </w:pPr>
            <w:r w:rsidRPr="009E32B3">
              <w:t>No</w:t>
            </w:r>
          </w:p>
        </w:tc>
        <w:tc>
          <w:tcPr>
            <w:tcW w:w="709" w:type="dxa"/>
          </w:tcPr>
          <w:p w14:paraId="69615E7C" w14:textId="77777777" w:rsidR="00DB4B94" w:rsidRPr="009E32B3" w:rsidRDefault="00DB4B94" w:rsidP="00DB4B94">
            <w:pPr>
              <w:pStyle w:val="TAL"/>
              <w:jc w:val="center"/>
            </w:pPr>
            <w:r w:rsidRPr="009E32B3">
              <w:rPr>
                <w:bCs/>
                <w:iCs/>
              </w:rPr>
              <w:t>N/A</w:t>
            </w:r>
          </w:p>
        </w:tc>
        <w:tc>
          <w:tcPr>
            <w:tcW w:w="728" w:type="dxa"/>
          </w:tcPr>
          <w:p w14:paraId="57729B07" w14:textId="77777777" w:rsidR="00DB4B94" w:rsidRPr="009E32B3" w:rsidRDefault="00DB4B94" w:rsidP="00DB4B94">
            <w:pPr>
              <w:pStyle w:val="TAL"/>
              <w:jc w:val="center"/>
            </w:pPr>
            <w:r w:rsidRPr="009E32B3">
              <w:rPr>
                <w:bCs/>
                <w:iCs/>
              </w:rPr>
              <w:t>N/A</w:t>
            </w:r>
          </w:p>
        </w:tc>
      </w:tr>
      <w:tr w:rsidR="00DB4B94" w:rsidRPr="009E32B3" w14:paraId="0072B346" w14:textId="77777777" w:rsidTr="004C06EC">
        <w:trPr>
          <w:cantSplit/>
          <w:tblHeader/>
        </w:trPr>
        <w:tc>
          <w:tcPr>
            <w:tcW w:w="6917" w:type="dxa"/>
          </w:tcPr>
          <w:p w14:paraId="752CD61F"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mTRP-PUSCH-secondTPC-r17</w:t>
            </w:r>
          </w:p>
          <w:p w14:paraId="541F47AA" w14:textId="77777777" w:rsidR="00DB4B94" w:rsidRPr="009E32B3" w:rsidRDefault="00DB4B94" w:rsidP="00DB4B94">
            <w:pPr>
              <w:pStyle w:val="TAL"/>
              <w:rPr>
                <w:rFonts w:cs="Arial"/>
                <w:szCs w:val="18"/>
              </w:rPr>
            </w:pPr>
            <w:r w:rsidRPr="009E32B3">
              <w:rPr>
                <w:rFonts w:cs="Arial"/>
                <w:szCs w:val="18"/>
              </w:rPr>
              <w:t>Indicates</w:t>
            </w:r>
            <w:r w:rsidRPr="009E32B3">
              <w:rPr>
                <w:rFonts w:eastAsia="Malgun Gothic" w:cs="Arial"/>
                <w:szCs w:val="18"/>
                <w:lang w:eastAsia="ko-KR"/>
              </w:rPr>
              <w:t xml:space="preserve"> the </w:t>
            </w:r>
            <w:r w:rsidRPr="009E32B3">
              <w:rPr>
                <w:rFonts w:cs="Arial"/>
                <w:szCs w:val="18"/>
              </w:rPr>
              <w:t>support of second TPC field for per TRP closed-loop power control for PUSCH with DCI formats 0_1 and 0_2.</w:t>
            </w:r>
          </w:p>
          <w:p w14:paraId="4F0D2DE2" w14:textId="77777777" w:rsidR="00DB4B94" w:rsidRPr="009E32B3" w:rsidRDefault="00DB4B94" w:rsidP="00DB4B94">
            <w:pPr>
              <w:pStyle w:val="TAL"/>
              <w:rPr>
                <w:rFonts w:cs="Arial"/>
                <w:szCs w:val="18"/>
              </w:rPr>
            </w:pPr>
          </w:p>
          <w:p w14:paraId="47A60ADF" w14:textId="77777777" w:rsidR="00DB4B94" w:rsidRPr="009E32B3" w:rsidRDefault="00DB4B94" w:rsidP="00DB4B94">
            <w:pPr>
              <w:pStyle w:val="TAL"/>
              <w:rPr>
                <w:i/>
              </w:rPr>
            </w:pPr>
            <w:r w:rsidRPr="009E32B3">
              <w:t xml:space="preserve">The UE indicating support of this feature shall also indicate the support of </w:t>
            </w:r>
            <w:r w:rsidRPr="009E32B3">
              <w:rPr>
                <w:i/>
              </w:rPr>
              <w:t>mTRP-PUSCH-TypeA-CB-r17</w:t>
            </w:r>
          </w:p>
          <w:p w14:paraId="47FBE9B3" w14:textId="77777777" w:rsidR="00DB4B94" w:rsidRPr="009E32B3" w:rsidRDefault="00DB4B94" w:rsidP="00DB4B94">
            <w:pPr>
              <w:pStyle w:val="TAL"/>
              <w:rPr>
                <w:b/>
                <w:i/>
              </w:rPr>
            </w:pPr>
            <w:r w:rsidRPr="009E32B3">
              <w:rPr>
                <w:iCs/>
              </w:rPr>
              <w:t xml:space="preserve">or </w:t>
            </w:r>
            <w:r w:rsidRPr="009E32B3">
              <w:rPr>
                <w:i/>
              </w:rPr>
              <w:t>mTRP-PUSCH-RepetitionTypeA-r17.</w:t>
            </w:r>
          </w:p>
        </w:tc>
        <w:tc>
          <w:tcPr>
            <w:tcW w:w="709" w:type="dxa"/>
          </w:tcPr>
          <w:p w14:paraId="264145F4" w14:textId="77777777" w:rsidR="00DB4B94" w:rsidRPr="009E32B3" w:rsidRDefault="00DB4B94" w:rsidP="00DB4B94">
            <w:pPr>
              <w:pStyle w:val="TAL"/>
              <w:jc w:val="center"/>
            </w:pPr>
            <w:r w:rsidRPr="009E32B3">
              <w:t>Band</w:t>
            </w:r>
          </w:p>
        </w:tc>
        <w:tc>
          <w:tcPr>
            <w:tcW w:w="567" w:type="dxa"/>
          </w:tcPr>
          <w:p w14:paraId="312577E2" w14:textId="77777777" w:rsidR="00DB4B94" w:rsidRPr="009E32B3" w:rsidRDefault="00DB4B94" w:rsidP="00DB4B94">
            <w:pPr>
              <w:pStyle w:val="TAL"/>
              <w:jc w:val="center"/>
            </w:pPr>
            <w:r w:rsidRPr="009E32B3">
              <w:t>No</w:t>
            </w:r>
          </w:p>
        </w:tc>
        <w:tc>
          <w:tcPr>
            <w:tcW w:w="709" w:type="dxa"/>
          </w:tcPr>
          <w:p w14:paraId="0574F591" w14:textId="77777777" w:rsidR="00DB4B94" w:rsidRPr="009E32B3" w:rsidRDefault="00DB4B94" w:rsidP="00DB4B94">
            <w:pPr>
              <w:pStyle w:val="TAL"/>
              <w:jc w:val="center"/>
            </w:pPr>
            <w:r w:rsidRPr="009E32B3">
              <w:rPr>
                <w:bCs/>
                <w:iCs/>
              </w:rPr>
              <w:t>N/A</w:t>
            </w:r>
          </w:p>
        </w:tc>
        <w:tc>
          <w:tcPr>
            <w:tcW w:w="728" w:type="dxa"/>
          </w:tcPr>
          <w:p w14:paraId="72FD74B2" w14:textId="77777777" w:rsidR="00DB4B94" w:rsidRPr="009E32B3" w:rsidRDefault="00DB4B94" w:rsidP="00DB4B94">
            <w:pPr>
              <w:pStyle w:val="TAL"/>
              <w:jc w:val="center"/>
            </w:pPr>
            <w:r w:rsidRPr="009E32B3">
              <w:rPr>
                <w:bCs/>
                <w:iCs/>
              </w:rPr>
              <w:t>N/A</w:t>
            </w:r>
          </w:p>
        </w:tc>
      </w:tr>
      <w:tr w:rsidR="00DB4B94" w:rsidRPr="009E32B3" w14:paraId="76BF1A3B" w14:textId="77777777" w:rsidTr="004C06EC">
        <w:trPr>
          <w:cantSplit/>
          <w:tblHeader/>
        </w:trPr>
        <w:tc>
          <w:tcPr>
            <w:tcW w:w="6917" w:type="dxa"/>
          </w:tcPr>
          <w:p w14:paraId="7559B153"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mTRP-PUSCH-SP-CSI-r17</w:t>
            </w:r>
          </w:p>
          <w:p w14:paraId="0CF4BA10" w14:textId="77777777" w:rsidR="00DB4B94" w:rsidRPr="009E32B3" w:rsidRDefault="00DB4B94" w:rsidP="00DB4B94">
            <w:pPr>
              <w:pStyle w:val="TAL"/>
              <w:rPr>
                <w:rFonts w:cs="Arial"/>
                <w:szCs w:val="18"/>
              </w:rPr>
            </w:pPr>
            <w:r w:rsidRPr="009E32B3">
              <w:rPr>
                <w:rFonts w:cs="Arial"/>
                <w:szCs w:val="18"/>
              </w:rPr>
              <w:t>Indicates</w:t>
            </w:r>
            <w:r w:rsidRPr="009E32B3">
              <w:rPr>
                <w:rFonts w:eastAsia="Malgun Gothic" w:cs="Arial"/>
                <w:szCs w:val="18"/>
                <w:lang w:eastAsia="ko-KR"/>
              </w:rPr>
              <w:t xml:space="preserve"> the</w:t>
            </w:r>
            <w:r w:rsidRPr="009E32B3">
              <w:rPr>
                <w:rFonts w:cs="Arial"/>
                <w:szCs w:val="18"/>
              </w:rPr>
              <w:t xml:space="preserve"> support of SP-CSI report on two PUSCH repetitions.</w:t>
            </w:r>
          </w:p>
          <w:p w14:paraId="2392A37F" w14:textId="77777777" w:rsidR="00DB4B94" w:rsidRPr="009E32B3" w:rsidRDefault="00DB4B94" w:rsidP="00DB4B94">
            <w:pPr>
              <w:pStyle w:val="TAL"/>
              <w:rPr>
                <w:rFonts w:cs="Arial"/>
                <w:szCs w:val="18"/>
              </w:rPr>
            </w:pPr>
          </w:p>
          <w:p w14:paraId="4B971501" w14:textId="77777777" w:rsidR="00DB4B94" w:rsidRPr="009E32B3" w:rsidRDefault="00DB4B94" w:rsidP="00DB4B94">
            <w:pPr>
              <w:pStyle w:val="TAL"/>
              <w:rPr>
                <w:i/>
              </w:rPr>
            </w:pPr>
            <w:r w:rsidRPr="009E32B3">
              <w:t xml:space="preserve">The UE indicating support of this feature shall also indicate the support of </w:t>
            </w:r>
            <w:r w:rsidRPr="009E32B3">
              <w:rPr>
                <w:i/>
              </w:rPr>
              <w:t>mTRP-PUSCH-TypeA-CB-r17</w:t>
            </w:r>
          </w:p>
          <w:p w14:paraId="7E0DA758" w14:textId="77777777" w:rsidR="00DB4B94" w:rsidRPr="009E32B3" w:rsidRDefault="00DB4B94" w:rsidP="00DB4B94">
            <w:pPr>
              <w:pStyle w:val="TAL"/>
              <w:rPr>
                <w:b/>
                <w:i/>
              </w:rPr>
            </w:pPr>
            <w:r w:rsidRPr="009E32B3">
              <w:rPr>
                <w:iCs/>
              </w:rPr>
              <w:t>or</w:t>
            </w:r>
            <w:r w:rsidRPr="009E32B3">
              <w:rPr>
                <w:i/>
              </w:rPr>
              <w:t xml:space="preserve"> mTRP-PUSCH-RepetitionTypeA-r17.</w:t>
            </w:r>
          </w:p>
        </w:tc>
        <w:tc>
          <w:tcPr>
            <w:tcW w:w="709" w:type="dxa"/>
          </w:tcPr>
          <w:p w14:paraId="6CD9CEF5" w14:textId="77777777" w:rsidR="00DB4B94" w:rsidRPr="009E32B3" w:rsidRDefault="00DB4B94" w:rsidP="00DB4B94">
            <w:pPr>
              <w:pStyle w:val="TAL"/>
              <w:jc w:val="center"/>
            </w:pPr>
            <w:r w:rsidRPr="009E32B3">
              <w:t>Band</w:t>
            </w:r>
          </w:p>
        </w:tc>
        <w:tc>
          <w:tcPr>
            <w:tcW w:w="567" w:type="dxa"/>
          </w:tcPr>
          <w:p w14:paraId="7AE56DBC" w14:textId="77777777" w:rsidR="00DB4B94" w:rsidRPr="009E32B3" w:rsidRDefault="00DB4B94" w:rsidP="00DB4B94">
            <w:pPr>
              <w:pStyle w:val="TAL"/>
              <w:jc w:val="center"/>
            </w:pPr>
            <w:r w:rsidRPr="009E32B3">
              <w:t>No</w:t>
            </w:r>
          </w:p>
        </w:tc>
        <w:tc>
          <w:tcPr>
            <w:tcW w:w="709" w:type="dxa"/>
          </w:tcPr>
          <w:p w14:paraId="4EAFB251" w14:textId="77777777" w:rsidR="00DB4B94" w:rsidRPr="009E32B3" w:rsidRDefault="00DB4B94" w:rsidP="00DB4B94">
            <w:pPr>
              <w:pStyle w:val="TAL"/>
              <w:jc w:val="center"/>
            </w:pPr>
            <w:r w:rsidRPr="009E32B3">
              <w:rPr>
                <w:bCs/>
                <w:iCs/>
              </w:rPr>
              <w:t>N/A</w:t>
            </w:r>
          </w:p>
        </w:tc>
        <w:tc>
          <w:tcPr>
            <w:tcW w:w="728" w:type="dxa"/>
          </w:tcPr>
          <w:p w14:paraId="4558B25B" w14:textId="77777777" w:rsidR="00DB4B94" w:rsidRPr="009E32B3" w:rsidRDefault="00DB4B94" w:rsidP="00DB4B94">
            <w:pPr>
              <w:pStyle w:val="TAL"/>
              <w:jc w:val="center"/>
            </w:pPr>
            <w:r w:rsidRPr="009E32B3">
              <w:rPr>
                <w:bCs/>
                <w:iCs/>
              </w:rPr>
              <w:t>N/A</w:t>
            </w:r>
          </w:p>
        </w:tc>
      </w:tr>
      <w:tr w:rsidR="00DB4B94" w:rsidRPr="009E32B3" w14:paraId="6B3DD74E" w14:textId="77777777" w:rsidTr="0026000E">
        <w:trPr>
          <w:cantSplit/>
          <w:tblHeader/>
        </w:trPr>
        <w:tc>
          <w:tcPr>
            <w:tcW w:w="6917" w:type="dxa"/>
          </w:tcPr>
          <w:p w14:paraId="39DEA315" w14:textId="77777777" w:rsidR="00DB4B94" w:rsidRPr="009E32B3" w:rsidRDefault="00DB4B94" w:rsidP="00DB4B94">
            <w:pPr>
              <w:pStyle w:val="TAL"/>
              <w:rPr>
                <w:rFonts w:cs="Arial"/>
                <w:b/>
                <w:i/>
                <w:szCs w:val="18"/>
              </w:rPr>
            </w:pPr>
            <w:r w:rsidRPr="009E32B3">
              <w:rPr>
                <w:rFonts w:cs="Arial"/>
                <w:b/>
                <w:i/>
                <w:szCs w:val="18"/>
              </w:rPr>
              <w:t>mTRP-PUSCH-twoCSI-RS-r17</w:t>
            </w:r>
          </w:p>
          <w:p w14:paraId="4694C5B9" w14:textId="77777777" w:rsidR="00DB4B94" w:rsidRPr="009E32B3" w:rsidRDefault="00DB4B94" w:rsidP="00DB4B94">
            <w:pPr>
              <w:pStyle w:val="TAL"/>
              <w:rPr>
                <w:rFonts w:cs="Arial"/>
                <w:bCs/>
                <w:iCs/>
                <w:szCs w:val="18"/>
              </w:rPr>
            </w:pPr>
            <w:r w:rsidRPr="009E32B3">
              <w:rPr>
                <w:rFonts w:cs="Arial"/>
                <w:bCs/>
                <w:iCs/>
                <w:szCs w:val="18"/>
              </w:rPr>
              <w:t xml:space="preserve">Indicates whether the UE supports up to two NZP CSI-RS resources associated with the two SRS resource sets for non-codebook-based </w:t>
            </w:r>
            <w:proofErr w:type="spellStart"/>
            <w:r w:rsidRPr="009E32B3">
              <w:rPr>
                <w:rFonts w:cs="Arial"/>
                <w:bCs/>
                <w:iCs/>
                <w:szCs w:val="18"/>
              </w:rPr>
              <w:t>mTRP</w:t>
            </w:r>
            <w:proofErr w:type="spellEnd"/>
            <w:r w:rsidRPr="009E32B3">
              <w:rPr>
                <w:rFonts w:cs="Arial"/>
                <w:bCs/>
                <w:iCs/>
                <w:szCs w:val="18"/>
              </w:rPr>
              <w:t xml:space="preserve"> PUSCH.</w:t>
            </w:r>
          </w:p>
          <w:p w14:paraId="1F5C7FA8" w14:textId="54721CB4" w:rsidR="00DB4B94" w:rsidRPr="009E32B3" w:rsidRDefault="00DB4B94" w:rsidP="00DB4B94">
            <w:pPr>
              <w:keepNext/>
              <w:keepLines/>
              <w:spacing w:after="0"/>
              <w:rPr>
                <w:rFonts w:ascii="Arial" w:hAnsi="Arial"/>
                <w:b/>
                <w:i/>
                <w:sz w:val="18"/>
              </w:rPr>
            </w:pPr>
            <w:r w:rsidRPr="009E32B3">
              <w:rPr>
                <w:rFonts w:ascii="Arial" w:hAnsi="Arial" w:cs="Arial"/>
                <w:bCs/>
                <w:iCs/>
                <w:sz w:val="18"/>
                <w:szCs w:val="18"/>
              </w:rPr>
              <w:t>T</w:t>
            </w:r>
            <w:r w:rsidRPr="009E32B3">
              <w:rPr>
                <w:rFonts w:ascii="Arial" w:hAnsi="Arial" w:cs="Arial"/>
                <w:sz w:val="18"/>
                <w:szCs w:val="18"/>
              </w:rPr>
              <w:t xml:space="preserve">he UE that indicates support of this feature shall also indicate support of </w:t>
            </w:r>
            <w:proofErr w:type="spellStart"/>
            <w:r w:rsidRPr="009E32B3">
              <w:rPr>
                <w:rFonts w:ascii="Arial" w:hAnsi="Arial" w:cs="Arial"/>
                <w:i/>
                <w:sz w:val="18"/>
                <w:szCs w:val="18"/>
              </w:rPr>
              <w:t>srs</w:t>
            </w:r>
            <w:proofErr w:type="spellEnd"/>
            <w:r w:rsidRPr="009E32B3">
              <w:rPr>
                <w:rFonts w:ascii="Arial" w:hAnsi="Arial" w:cs="Arial"/>
                <w:i/>
                <w:sz w:val="18"/>
                <w:szCs w:val="18"/>
              </w:rPr>
              <w:t>-</w:t>
            </w:r>
            <w:proofErr w:type="spellStart"/>
            <w:r w:rsidRPr="009E32B3">
              <w:rPr>
                <w:rFonts w:ascii="Arial" w:hAnsi="Arial" w:cs="Arial"/>
                <w:i/>
                <w:sz w:val="18"/>
                <w:szCs w:val="18"/>
              </w:rPr>
              <w:t>AssocCSI</w:t>
            </w:r>
            <w:proofErr w:type="spellEnd"/>
            <w:r w:rsidRPr="009E32B3">
              <w:rPr>
                <w:rFonts w:ascii="Arial" w:hAnsi="Arial" w:cs="Arial"/>
                <w:i/>
                <w:sz w:val="18"/>
                <w:szCs w:val="18"/>
              </w:rPr>
              <w:t xml:space="preserve">-RS, </w:t>
            </w:r>
            <w:proofErr w:type="spellStart"/>
            <w:r w:rsidRPr="009E32B3">
              <w:rPr>
                <w:rFonts w:ascii="Arial" w:hAnsi="Arial" w:cs="Arial"/>
                <w:i/>
                <w:sz w:val="18"/>
                <w:szCs w:val="18"/>
              </w:rPr>
              <w:t>csi</w:t>
            </w:r>
            <w:proofErr w:type="spellEnd"/>
            <w:r w:rsidRPr="009E32B3">
              <w:rPr>
                <w:rFonts w:ascii="Arial" w:hAnsi="Arial" w:cs="Arial"/>
                <w:i/>
                <w:sz w:val="18"/>
                <w:szCs w:val="18"/>
              </w:rPr>
              <w:t>-RS-IM-</w:t>
            </w:r>
            <w:proofErr w:type="spellStart"/>
            <w:r w:rsidRPr="009E32B3">
              <w:rPr>
                <w:rFonts w:ascii="Arial" w:hAnsi="Arial" w:cs="Arial"/>
                <w:i/>
                <w:sz w:val="18"/>
                <w:szCs w:val="18"/>
              </w:rPr>
              <w:t>ReceptionForFeedbackPerBandComb</w:t>
            </w:r>
            <w:proofErr w:type="spellEnd"/>
            <w:r w:rsidRPr="009E32B3">
              <w:rPr>
                <w:rFonts w:ascii="Arial" w:hAnsi="Arial" w:cs="Arial"/>
                <w:i/>
                <w:sz w:val="18"/>
                <w:szCs w:val="18"/>
              </w:rPr>
              <w:t xml:space="preserve"> and mTRP-PUSCH-RepetitionTypeA-r17.</w:t>
            </w:r>
          </w:p>
        </w:tc>
        <w:tc>
          <w:tcPr>
            <w:tcW w:w="709" w:type="dxa"/>
          </w:tcPr>
          <w:p w14:paraId="3A9A03CF" w14:textId="7A33738C" w:rsidR="00DB4B94" w:rsidRPr="009E32B3" w:rsidRDefault="00DB4B94" w:rsidP="00DB4B94">
            <w:pPr>
              <w:pStyle w:val="TAL"/>
              <w:jc w:val="center"/>
            </w:pPr>
            <w:r w:rsidRPr="009E32B3">
              <w:t>Band</w:t>
            </w:r>
          </w:p>
        </w:tc>
        <w:tc>
          <w:tcPr>
            <w:tcW w:w="567" w:type="dxa"/>
          </w:tcPr>
          <w:p w14:paraId="4190E362" w14:textId="22E4A9F0" w:rsidR="00DB4B94" w:rsidRPr="009E32B3" w:rsidRDefault="00DB4B94" w:rsidP="00DB4B94">
            <w:pPr>
              <w:pStyle w:val="TAL"/>
              <w:jc w:val="center"/>
            </w:pPr>
            <w:r w:rsidRPr="009E32B3">
              <w:t>No</w:t>
            </w:r>
          </w:p>
        </w:tc>
        <w:tc>
          <w:tcPr>
            <w:tcW w:w="709" w:type="dxa"/>
          </w:tcPr>
          <w:p w14:paraId="6E6FEF81" w14:textId="39581B34" w:rsidR="00DB4B94" w:rsidRPr="009E32B3" w:rsidRDefault="00DB4B94" w:rsidP="00DB4B94">
            <w:pPr>
              <w:pStyle w:val="TAL"/>
              <w:jc w:val="center"/>
            </w:pPr>
            <w:r w:rsidRPr="009E32B3">
              <w:rPr>
                <w:bCs/>
                <w:iCs/>
              </w:rPr>
              <w:t>N/A</w:t>
            </w:r>
          </w:p>
        </w:tc>
        <w:tc>
          <w:tcPr>
            <w:tcW w:w="728" w:type="dxa"/>
          </w:tcPr>
          <w:p w14:paraId="57441DF3" w14:textId="04186A84" w:rsidR="00DB4B94" w:rsidRPr="009E32B3" w:rsidRDefault="00DB4B94" w:rsidP="00DB4B94">
            <w:pPr>
              <w:pStyle w:val="TAL"/>
              <w:jc w:val="center"/>
            </w:pPr>
            <w:r w:rsidRPr="009E32B3">
              <w:rPr>
                <w:bCs/>
                <w:iCs/>
              </w:rPr>
              <w:t>N/A</w:t>
            </w:r>
          </w:p>
        </w:tc>
      </w:tr>
      <w:tr w:rsidR="00DB4B94" w:rsidRPr="009E32B3" w14:paraId="4703B8B4" w14:textId="77777777" w:rsidTr="004C06EC">
        <w:trPr>
          <w:cantSplit/>
          <w:tblHeader/>
        </w:trPr>
        <w:tc>
          <w:tcPr>
            <w:tcW w:w="6917" w:type="dxa"/>
          </w:tcPr>
          <w:p w14:paraId="6D2AE949"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mTRP-PUSCH-twoPHR-Reporting-r17</w:t>
            </w:r>
          </w:p>
          <w:p w14:paraId="22449666" w14:textId="77777777" w:rsidR="00DB4B94" w:rsidRPr="009E32B3" w:rsidRDefault="00DB4B94" w:rsidP="00DB4B94">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w:t>
            </w:r>
            <w:r w:rsidRPr="009E32B3">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DB4B94" w:rsidRPr="009E32B3" w:rsidRDefault="00DB4B94" w:rsidP="00DB4B94">
            <w:pPr>
              <w:pStyle w:val="TAL"/>
              <w:rPr>
                <w:rFonts w:cs="Arial"/>
                <w:i/>
                <w:szCs w:val="18"/>
              </w:rPr>
            </w:pPr>
            <w:r w:rsidRPr="009E32B3">
              <w:rPr>
                <w:rFonts w:cs="Arial"/>
                <w:szCs w:val="18"/>
              </w:rPr>
              <w:t xml:space="preserve">The UE indicating support of this feature shall also indicate the support of </w:t>
            </w:r>
            <w:r w:rsidRPr="009E32B3">
              <w:rPr>
                <w:rFonts w:cs="Arial"/>
                <w:i/>
                <w:szCs w:val="18"/>
              </w:rPr>
              <w:t xml:space="preserve">mTRP-PUSCH-TypeA-CB-r17 </w:t>
            </w:r>
            <w:r w:rsidRPr="009E32B3">
              <w:rPr>
                <w:rFonts w:cs="Arial"/>
                <w:iCs/>
                <w:szCs w:val="18"/>
              </w:rPr>
              <w:t xml:space="preserve">or </w:t>
            </w:r>
            <w:r w:rsidRPr="009E32B3">
              <w:rPr>
                <w:rFonts w:cs="Arial"/>
                <w:i/>
                <w:szCs w:val="18"/>
              </w:rPr>
              <w:t>mTRP-PUSCH-RepetitionTypeA-r17.</w:t>
            </w:r>
          </w:p>
        </w:tc>
        <w:tc>
          <w:tcPr>
            <w:tcW w:w="709" w:type="dxa"/>
          </w:tcPr>
          <w:p w14:paraId="12B86926" w14:textId="77777777" w:rsidR="00DB4B94" w:rsidRPr="009E32B3" w:rsidRDefault="00DB4B94" w:rsidP="00DB4B94">
            <w:pPr>
              <w:pStyle w:val="TAL"/>
              <w:jc w:val="center"/>
            </w:pPr>
            <w:r w:rsidRPr="009E32B3">
              <w:t>Band</w:t>
            </w:r>
          </w:p>
        </w:tc>
        <w:tc>
          <w:tcPr>
            <w:tcW w:w="567" w:type="dxa"/>
          </w:tcPr>
          <w:p w14:paraId="47A6820A" w14:textId="77777777" w:rsidR="00DB4B94" w:rsidRPr="009E32B3" w:rsidRDefault="00DB4B94" w:rsidP="00DB4B94">
            <w:pPr>
              <w:pStyle w:val="TAL"/>
              <w:jc w:val="center"/>
            </w:pPr>
            <w:r w:rsidRPr="009E32B3">
              <w:t>No</w:t>
            </w:r>
          </w:p>
        </w:tc>
        <w:tc>
          <w:tcPr>
            <w:tcW w:w="709" w:type="dxa"/>
          </w:tcPr>
          <w:p w14:paraId="59D78C0D" w14:textId="77777777" w:rsidR="00DB4B94" w:rsidRPr="009E32B3" w:rsidRDefault="00DB4B94" w:rsidP="00DB4B94">
            <w:pPr>
              <w:pStyle w:val="TAL"/>
              <w:jc w:val="center"/>
            </w:pPr>
            <w:r w:rsidRPr="009E32B3">
              <w:rPr>
                <w:bCs/>
                <w:iCs/>
              </w:rPr>
              <w:t>N/A</w:t>
            </w:r>
          </w:p>
        </w:tc>
        <w:tc>
          <w:tcPr>
            <w:tcW w:w="728" w:type="dxa"/>
          </w:tcPr>
          <w:p w14:paraId="3D24C76F" w14:textId="77777777" w:rsidR="00DB4B94" w:rsidRPr="009E32B3" w:rsidRDefault="00DB4B94" w:rsidP="00DB4B94">
            <w:pPr>
              <w:pStyle w:val="TAL"/>
              <w:jc w:val="center"/>
            </w:pPr>
            <w:r w:rsidRPr="009E32B3">
              <w:rPr>
                <w:bCs/>
                <w:iCs/>
              </w:rPr>
              <w:t>N/A</w:t>
            </w:r>
          </w:p>
        </w:tc>
      </w:tr>
      <w:tr w:rsidR="00DB4B94" w:rsidRPr="009E32B3" w14:paraId="66EBE810" w14:textId="77777777" w:rsidTr="004C06EC">
        <w:trPr>
          <w:cantSplit/>
          <w:tblHeader/>
        </w:trPr>
        <w:tc>
          <w:tcPr>
            <w:tcW w:w="6917" w:type="dxa"/>
          </w:tcPr>
          <w:p w14:paraId="6C304E6E" w14:textId="77777777" w:rsidR="00DB4B94" w:rsidRPr="009E32B3" w:rsidRDefault="00DB4B94" w:rsidP="00DB4B94">
            <w:pPr>
              <w:pStyle w:val="TAL"/>
              <w:rPr>
                <w:b/>
                <w:bCs/>
                <w:i/>
                <w:iCs/>
                <w:lang w:eastAsia="zh-CN"/>
              </w:rPr>
            </w:pPr>
            <w:r w:rsidRPr="009E32B3">
              <w:rPr>
                <w:b/>
                <w:bCs/>
                <w:i/>
                <w:iCs/>
              </w:rPr>
              <w:lastRenderedPageBreak/>
              <w:t>multicastInactive-r18</w:t>
            </w:r>
          </w:p>
          <w:p w14:paraId="143DB638" w14:textId="77777777" w:rsidR="00DB4B94" w:rsidRPr="009E32B3" w:rsidRDefault="00DB4B94" w:rsidP="00DB4B94">
            <w:pPr>
              <w:pStyle w:val="TAL"/>
            </w:pPr>
            <w:r w:rsidRPr="009E32B3">
              <w:t>Indicates whether the UE supports multicast reception in RRC_INACTIVE as specified in TS 38.331 [9], comprised of the following functional components:</w:t>
            </w:r>
          </w:p>
          <w:p w14:paraId="1E843752"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group-common PDCCH/PDSCH for multicast with CRC scrambled by Multicast MCCH-RNTI;</w:t>
            </w:r>
          </w:p>
          <w:p w14:paraId="514B0860"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group-common PDCCH/PDSCH for multicast with CRC scrambled by G-RNTI;</w:t>
            </w:r>
          </w:p>
          <w:p w14:paraId="468D1E92" w14:textId="77777777" w:rsidR="00DB4B94" w:rsidRPr="009E32B3" w:rsidRDefault="00DB4B94" w:rsidP="00DB4B9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DCI format 4_0 with CRC scrambled with Multicast MCCH-RNTI for multicast MCCH;</w:t>
            </w:r>
          </w:p>
          <w:p w14:paraId="2EDA9CC2"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DCI format 4_1 with CRC scrambled with G-RNTI for multicast MTCH;</w:t>
            </w:r>
          </w:p>
          <w:p w14:paraId="13BC9087" w14:textId="77777777" w:rsidR="00DB4B94" w:rsidRPr="009E32B3" w:rsidRDefault="00DB4B94" w:rsidP="00DB4B9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multicast MCCH change notification indication via DCI;</w:t>
            </w:r>
          </w:p>
          <w:p w14:paraId="44013A8C" w14:textId="77777777" w:rsidR="00DB4B94" w:rsidRPr="009E32B3" w:rsidRDefault="00DB4B94" w:rsidP="00DB4B9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CFR configuration for multicast;</w:t>
            </w:r>
          </w:p>
          <w:p w14:paraId="7E2FECD7" w14:textId="77777777" w:rsidR="00DB4B94" w:rsidRPr="009E32B3" w:rsidRDefault="00DB4B94" w:rsidP="00DB4B9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CORESET and common search space configuration for multicast;</w:t>
            </w:r>
          </w:p>
          <w:p w14:paraId="0F9DE819" w14:textId="77777777" w:rsidR="00DB4B94" w:rsidRPr="009E32B3" w:rsidRDefault="00DB4B94" w:rsidP="00DB4B9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one G-RNTI for multicast reception;</w:t>
            </w:r>
          </w:p>
          <w:p w14:paraId="37DDC174" w14:textId="77777777" w:rsidR="00DB4B94" w:rsidRPr="009E32B3" w:rsidRDefault="00DB4B94" w:rsidP="00DB4B9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RRC configured slot-level repetition up to 8 for multicast MTCH;</w:t>
            </w:r>
          </w:p>
          <w:p w14:paraId="515345B9" w14:textId="77777777" w:rsidR="00DB4B94" w:rsidRPr="009E32B3" w:rsidRDefault="00DB4B94" w:rsidP="00DB4B9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up to 64QAM for FR1/FR2;</w:t>
            </w:r>
          </w:p>
          <w:p w14:paraId="4E8B6B0C"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12-bit length of PDCP sequence number;</w:t>
            </w:r>
          </w:p>
          <w:p w14:paraId="55968C65"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ROHC profiles 0x0000, 0x0001 and 0x0002;</w:t>
            </w:r>
          </w:p>
          <w:p w14:paraId="0B94D1CA"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4 ROHC header compression context sessions;</w:t>
            </w:r>
          </w:p>
          <w:p w14:paraId="6740F6B7"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UM MRB with 12-bit length of RLC sequence number;</w:t>
            </w:r>
          </w:p>
          <w:p w14:paraId="4245BD7F"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UM MRB with 6-bit length of RLC sequence number;</w:t>
            </w:r>
          </w:p>
          <w:p w14:paraId="08838403"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long DRX cycle for MBS multicast reception as specified in TS 38.321 [8].</w:t>
            </w:r>
          </w:p>
          <w:p w14:paraId="386C1685" w14:textId="77777777" w:rsidR="00DB4B94" w:rsidRPr="009E32B3" w:rsidRDefault="00DB4B94" w:rsidP="00DB4B94">
            <w:pPr>
              <w:pStyle w:val="ListBullet"/>
              <w:spacing w:after="0"/>
              <w:ind w:left="0" w:firstLine="0"/>
              <w:rPr>
                <w:rFonts w:eastAsia="MS PGothic"/>
              </w:rPr>
            </w:pPr>
          </w:p>
          <w:p w14:paraId="25A8C555" w14:textId="77777777" w:rsidR="00DB4B94" w:rsidRPr="009E32B3" w:rsidRDefault="00DB4B94" w:rsidP="00DB4B94">
            <w:pPr>
              <w:pStyle w:val="TAL"/>
              <w:rPr>
                <w:b/>
                <w:bCs/>
                <w:i/>
                <w:iCs/>
              </w:rPr>
            </w:pPr>
            <w:r w:rsidRPr="009E32B3">
              <w:t xml:space="preserve">A UE supporting this feature shall also indicate support of </w:t>
            </w:r>
            <w:r w:rsidRPr="009E32B3">
              <w:rPr>
                <w:i/>
              </w:rPr>
              <w:t>dynamicMulticastPCell-r17</w:t>
            </w:r>
            <w:r w:rsidRPr="009E32B3">
              <w:t xml:space="preserve">. A UE supporting this feature and supporting Mission Critical Services as described in clause 5.16.6 in TS 23.501 [37] shall also indicate the support of </w:t>
            </w:r>
            <w:r w:rsidRPr="009E32B3">
              <w:rPr>
                <w:i/>
                <w:iCs/>
              </w:rPr>
              <w:t>thresholdBasedMulticastResume-r18</w:t>
            </w:r>
            <w:r w:rsidRPr="009E32B3">
              <w:t>.</w:t>
            </w:r>
          </w:p>
        </w:tc>
        <w:tc>
          <w:tcPr>
            <w:tcW w:w="709" w:type="dxa"/>
          </w:tcPr>
          <w:p w14:paraId="56A71FA0" w14:textId="77777777" w:rsidR="00DB4B94" w:rsidRPr="009E32B3" w:rsidRDefault="00DB4B94" w:rsidP="00DB4B94">
            <w:pPr>
              <w:pStyle w:val="TAL"/>
            </w:pPr>
            <w:r w:rsidRPr="009E32B3">
              <w:t>Band</w:t>
            </w:r>
          </w:p>
        </w:tc>
        <w:tc>
          <w:tcPr>
            <w:tcW w:w="567" w:type="dxa"/>
          </w:tcPr>
          <w:p w14:paraId="64751D7B" w14:textId="77777777" w:rsidR="00DB4B94" w:rsidRPr="009E32B3" w:rsidRDefault="00DB4B94" w:rsidP="00DB4B94">
            <w:pPr>
              <w:pStyle w:val="TAL"/>
            </w:pPr>
            <w:r w:rsidRPr="009E32B3">
              <w:t>No</w:t>
            </w:r>
          </w:p>
        </w:tc>
        <w:tc>
          <w:tcPr>
            <w:tcW w:w="709" w:type="dxa"/>
          </w:tcPr>
          <w:p w14:paraId="7BF8E826" w14:textId="77777777" w:rsidR="00DB4B94" w:rsidRPr="009E32B3" w:rsidRDefault="00DB4B94" w:rsidP="00DB4B94">
            <w:pPr>
              <w:pStyle w:val="TAL"/>
            </w:pPr>
            <w:r w:rsidRPr="009E32B3">
              <w:t>N/A</w:t>
            </w:r>
          </w:p>
        </w:tc>
        <w:tc>
          <w:tcPr>
            <w:tcW w:w="728" w:type="dxa"/>
          </w:tcPr>
          <w:p w14:paraId="16EEEC4C" w14:textId="77777777" w:rsidR="00DB4B94" w:rsidRPr="009E32B3" w:rsidRDefault="00DB4B94" w:rsidP="00DB4B94">
            <w:pPr>
              <w:pStyle w:val="TAL"/>
              <w:rPr>
                <w:rFonts w:eastAsia="MS Mincho"/>
              </w:rPr>
            </w:pPr>
            <w:r w:rsidRPr="009E32B3">
              <w:t>N/A</w:t>
            </w:r>
          </w:p>
        </w:tc>
      </w:tr>
      <w:tr w:rsidR="00DB4B94" w:rsidRPr="009E32B3" w14:paraId="60C156E5" w14:textId="77777777" w:rsidTr="0026000E">
        <w:trPr>
          <w:cantSplit/>
          <w:tblHeader/>
        </w:trPr>
        <w:tc>
          <w:tcPr>
            <w:tcW w:w="6917" w:type="dxa"/>
          </w:tcPr>
          <w:p w14:paraId="4652EFD1" w14:textId="77777777" w:rsidR="00DB4B94" w:rsidRPr="009E32B3" w:rsidRDefault="00DB4B94" w:rsidP="00DB4B94">
            <w:pPr>
              <w:pStyle w:val="TAL"/>
              <w:rPr>
                <w:rFonts w:cs="Arial"/>
                <w:bCs/>
                <w:iCs/>
                <w:szCs w:val="18"/>
              </w:rPr>
            </w:pPr>
            <w:r w:rsidRPr="009E32B3">
              <w:rPr>
                <w:rFonts w:cs="Arial"/>
                <w:b/>
                <w:i/>
                <w:szCs w:val="18"/>
              </w:rPr>
              <w:t>multiPDSCH-SingleDCI-FR2-1-SCS-120kHz-r17</w:t>
            </w:r>
          </w:p>
          <w:p w14:paraId="62434CC5" w14:textId="6312106A" w:rsidR="00DB4B94" w:rsidRPr="009E32B3" w:rsidRDefault="00DB4B94" w:rsidP="00DB4B94">
            <w:pPr>
              <w:keepNext/>
              <w:keepLines/>
              <w:spacing w:after="0"/>
              <w:rPr>
                <w:rFonts w:ascii="Arial" w:hAnsi="Arial"/>
                <w:b/>
                <w:i/>
                <w:sz w:val="18"/>
              </w:rPr>
            </w:pPr>
            <w:r w:rsidRPr="009E32B3">
              <w:rPr>
                <w:rFonts w:ascii="Arial" w:hAnsi="Arial" w:cs="Arial"/>
                <w:bCs/>
                <w:iCs/>
                <w:sz w:val="18"/>
                <w:szCs w:val="18"/>
              </w:rPr>
              <w:t>Indicates whether the UE supports</w:t>
            </w:r>
            <w:r w:rsidRPr="009E32B3">
              <w:rPr>
                <w:rFonts w:ascii="Arial" w:hAnsi="Arial" w:cs="Arial"/>
                <w:sz w:val="18"/>
                <w:szCs w:val="18"/>
              </w:rPr>
              <w:t xml:space="preserve"> </w:t>
            </w:r>
            <w:r w:rsidRPr="009E32B3">
              <w:rPr>
                <w:rFonts w:ascii="Arial" w:hAnsi="Arial" w:cs="Arial"/>
                <w:bCs/>
                <w:iCs/>
                <w:sz w:val="18"/>
                <w:szCs w:val="18"/>
              </w:rPr>
              <w:t>multi-PDSCH scheduling by single DCI for the operation with 120kHz SCS in FR2-1/FR2-NTN and HARQ enhancements for both type 1 and type 2 HARQ codebook.</w:t>
            </w:r>
          </w:p>
        </w:tc>
        <w:tc>
          <w:tcPr>
            <w:tcW w:w="709" w:type="dxa"/>
          </w:tcPr>
          <w:p w14:paraId="4AE505D2" w14:textId="4B8D1259" w:rsidR="00DB4B94" w:rsidRPr="009E32B3" w:rsidRDefault="00DB4B94" w:rsidP="00DB4B94">
            <w:pPr>
              <w:pStyle w:val="TAL"/>
              <w:jc w:val="center"/>
            </w:pPr>
            <w:r w:rsidRPr="009E32B3">
              <w:t>Band</w:t>
            </w:r>
          </w:p>
        </w:tc>
        <w:tc>
          <w:tcPr>
            <w:tcW w:w="567" w:type="dxa"/>
          </w:tcPr>
          <w:p w14:paraId="4F1D247A" w14:textId="7E05C302" w:rsidR="00DB4B94" w:rsidRPr="009E32B3" w:rsidRDefault="00DB4B94" w:rsidP="00DB4B94">
            <w:pPr>
              <w:pStyle w:val="TAL"/>
              <w:jc w:val="center"/>
            </w:pPr>
            <w:r w:rsidRPr="009E32B3">
              <w:t>No</w:t>
            </w:r>
          </w:p>
        </w:tc>
        <w:tc>
          <w:tcPr>
            <w:tcW w:w="709" w:type="dxa"/>
          </w:tcPr>
          <w:p w14:paraId="2C0D3855" w14:textId="3E172C65" w:rsidR="00DB4B94" w:rsidRPr="009E32B3" w:rsidRDefault="00DB4B94" w:rsidP="00DB4B94">
            <w:pPr>
              <w:pStyle w:val="TAL"/>
              <w:jc w:val="center"/>
            </w:pPr>
            <w:r w:rsidRPr="009E32B3">
              <w:t>N/A</w:t>
            </w:r>
          </w:p>
        </w:tc>
        <w:tc>
          <w:tcPr>
            <w:tcW w:w="728" w:type="dxa"/>
          </w:tcPr>
          <w:p w14:paraId="1236F0D2" w14:textId="1A0F0486" w:rsidR="00DB4B94" w:rsidRPr="009E32B3" w:rsidRDefault="00DB4B94" w:rsidP="00DB4B94">
            <w:pPr>
              <w:pStyle w:val="TAL"/>
              <w:jc w:val="center"/>
            </w:pPr>
            <w:r w:rsidRPr="009E32B3">
              <w:t>N/A</w:t>
            </w:r>
          </w:p>
        </w:tc>
      </w:tr>
      <w:tr w:rsidR="00DB4B94" w:rsidRPr="009E32B3" w14:paraId="51516958" w14:textId="77777777" w:rsidTr="004C06EC">
        <w:trPr>
          <w:cantSplit/>
          <w:tblHeader/>
        </w:trPr>
        <w:tc>
          <w:tcPr>
            <w:tcW w:w="6917" w:type="dxa"/>
          </w:tcPr>
          <w:p w14:paraId="7BB5F346" w14:textId="77777777" w:rsidR="00DB4B94" w:rsidRPr="009E32B3" w:rsidRDefault="00DB4B94" w:rsidP="00DB4B94">
            <w:pPr>
              <w:pStyle w:val="TAL"/>
              <w:rPr>
                <w:b/>
                <w:i/>
              </w:rPr>
            </w:pPr>
            <w:r w:rsidRPr="009E32B3">
              <w:rPr>
                <w:b/>
                <w:i/>
              </w:rPr>
              <w:t>multipleRateMatchingEUTRA-CRS-r16</w:t>
            </w:r>
          </w:p>
          <w:p w14:paraId="0E42B02E" w14:textId="77777777" w:rsidR="00DB4B94" w:rsidRPr="009E32B3" w:rsidRDefault="00DB4B94" w:rsidP="00DB4B94">
            <w:pPr>
              <w:pStyle w:val="TAL"/>
              <w:rPr>
                <w:rFonts w:cs="Arial"/>
                <w:szCs w:val="18"/>
              </w:rPr>
            </w:pPr>
            <w:r w:rsidRPr="009E32B3">
              <w:t>Indicates whether the UE supports multiple E-UTRA CRS rate matching patterns, which is supported only for FR1. The capability signalling comprises the following parameters:</w:t>
            </w:r>
          </w:p>
          <w:p w14:paraId="2F6D8FFB" w14:textId="77777777" w:rsidR="00DB4B94" w:rsidRPr="009E32B3" w:rsidRDefault="00DB4B94" w:rsidP="00DB4B94">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maxNumberPatterns-r16</w:t>
            </w:r>
            <w:r w:rsidRPr="009E32B3">
              <w:rPr>
                <w:rFonts w:ascii="Arial" w:hAnsi="Arial" w:cs="Arial"/>
                <w:sz w:val="18"/>
                <w:szCs w:val="18"/>
              </w:rPr>
              <w:t xml:space="preserve"> indicates the maximum number of LTE-CRS rate matching patterns in total within a NR carrier using 15 kHz SCS. </w:t>
            </w:r>
            <w:r w:rsidRPr="009E32B3">
              <w:rPr>
                <w:rFonts w:ascii="Arial" w:hAnsi="Arial"/>
                <w:sz w:val="18"/>
              </w:rPr>
              <w:t>The UE can report the value larger than 2 only if UE reports the value of</w:t>
            </w:r>
            <w:r w:rsidRPr="009E32B3">
              <w:t xml:space="preserve"> </w:t>
            </w:r>
            <w:r w:rsidRPr="009E32B3">
              <w:rPr>
                <w:rFonts w:ascii="Arial" w:hAnsi="Arial"/>
                <w:i/>
                <w:iCs/>
                <w:sz w:val="18"/>
              </w:rPr>
              <w:t>maxNumberNon-OverlapPatterns-r16</w:t>
            </w:r>
            <w:r w:rsidRPr="009E32B3">
              <w:rPr>
                <w:rFonts w:ascii="Arial" w:hAnsi="Arial"/>
                <w:sz w:val="18"/>
              </w:rPr>
              <w:t xml:space="preserve"> is larger than 1.</w:t>
            </w:r>
          </w:p>
          <w:p w14:paraId="19395DAA" w14:textId="77777777" w:rsidR="00DB4B94" w:rsidRPr="009E32B3" w:rsidRDefault="00DB4B94" w:rsidP="00DB4B94">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maxNumberNon-OverlapPatterns-r16</w:t>
            </w:r>
            <w:r w:rsidRPr="009E32B3">
              <w:rPr>
                <w:rFonts w:ascii="Arial" w:hAnsi="Arial" w:cs="Arial"/>
                <w:sz w:val="18"/>
                <w:szCs w:val="18"/>
              </w:rPr>
              <w:t xml:space="preserve"> indicates the maximum number of LTE-CRS non-overlapping rate matching patterns within a NR carrier using 15 kHz SCS.</w:t>
            </w:r>
          </w:p>
          <w:p w14:paraId="48CAEF31" w14:textId="77777777" w:rsidR="00DB4B94" w:rsidRPr="009E32B3" w:rsidRDefault="00DB4B94" w:rsidP="00DB4B94">
            <w:pPr>
              <w:pStyle w:val="TAL"/>
              <w:rPr>
                <w:b/>
                <w:i/>
              </w:rPr>
            </w:pPr>
            <w:r w:rsidRPr="009E32B3">
              <w:t xml:space="preserve">The UE can include this feature only if the UE indicates support of </w:t>
            </w:r>
            <w:proofErr w:type="spellStart"/>
            <w:r w:rsidRPr="009E32B3">
              <w:rPr>
                <w:i/>
                <w:iCs/>
              </w:rPr>
              <w:t>rateMatchingLTE</w:t>
            </w:r>
            <w:proofErr w:type="spellEnd"/>
            <w:r w:rsidRPr="009E32B3">
              <w:rPr>
                <w:i/>
                <w:iCs/>
              </w:rPr>
              <w:t>-CRS</w:t>
            </w:r>
            <w:r w:rsidRPr="009E32B3">
              <w:t>.</w:t>
            </w:r>
          </w:p>
        </w:tc>
        <w:tc>
          <w:tcPr>
            <w:tcW w:w="709" w:type="dxa"/>
          </w:tcPr>
          <w:p w14:paraId="2C46F9A0" w14:textId="77777777" w:rsidR="00DB4B94" w:rsidRPr="009E32B3" w:rsidRDefault="00DB4B94" w:rsidP="00DB4B94">
            <w:pPr>
              <w:pStyle w:val="TAL"/>
              <w:jc w:val="center"/>
            </w:pPr>
            <w:r w:rsidRPr="009E32B3">
              <w:t>Band</w:t>
            </w:r>
          </w:p>
        </w:tc>
        <w:tc>
          <w:tcPr>
            <w:tcW w:w="567" w:type="dxa"/>
          </w:tcPr>
          <w:p w14:paraId="39E34C43" w14:textId="77777777" w:rsidR="00DB4B94" w:rsidRPr="009E32B3" w:rsidRDefault="00DB4B94" w:rsidP="00DB4B94">
            <w:pPr>
              <w:pStyle w:val="TAL"/>
              <w:jc w:val="center"/>
            </w:pPr>
            <w:r w:rsidRPr="009E32B3">
              <w:t>No</w:t>
            </w:r>
          </w:p>
        </w:tc>
        <w:tc>
          <w:tcPr>
            <w:tcW w:w="709" w:type="dxa"/>
          </w:tcPr>
          <w:p w14:paraId="5FF177B6" w14:textId="77777777" w:rsidR="00DB4B94" w:rsidRPr="009E32B3" w:rsidRDefault="00DB4B94" w:rsidP="00DB4B94">
            <w:pPr>
              <w:pStyle w:val="TAL"/>
              <w:jc w:val="center"/>
            </w:pPr>
            <w:r w:rsidRPr="009E32B3">
              <w:rPr>
                <w:bCs/>
                <w:iCs/>
              </w:rPr>
              <w:t>N/A</w:t>
            </w:r>
          </w:p>
        </w:tc>
        <w:tc>
          <w:tcPr>
            <w:tcW w:w="728" w:type="dxa"/>
          </w:tcPr>
          <w:p w14:paraId="4D8A64FF" w14:textId="77777777" w:rsidR="00DB4B94" w:rsidRPr="009E32B3" w:rsidRDefault="00DB4B94" w:rsidP="00DB4B94">
            <w:pPr>
              <w:pStyle w:val="TAL"/>
              <w:jc w:val="center"/>
            </w:pPr>
            <w:r w:rsidRPr="009E32B3">
              <w:t>FR1 only</w:t>
            </w:r>
          </w:p>
        </w:tc>
      </w:tr>
      <w:tr w:rsidR="00DB4B94" w:rsidRPr="009E32B3" w14:paraId="7999F96A" w14:textId="77777777" w:rsidTr="004C06EC">
        <w:trPr>
          <w:cantSplit/>
          <w:tblHeader/>
        </w:trPr>
        <w:tc>
          <w:tcPr>
            <w:tcW w:w="6917" w:type="dxa"/>
          </w:tcPr>
          <w:p w14:paraId="3B434596" w14:textId="77777777" w:rsidR="00DB4B94" w:rsidRPr="009E32B3" w:rsidRDefault="00DB4B94" w:rsidP="00DB4B94">
            <w:pPr>
              <w:pStyle w:val="TAL"/>
              <w:rPr>
                <w:b/>
                <w:i/>
              </w:rPr>
            </w:pPr>
            <w:proofErr w:type="spellStart"/>
            <w:r w:rsidRPr="009E32B3">
              <w:rPr>
                <w:b/>
                <w:i/>
              </w:rPr>
              <w:t>multipleTCI</w:t>
            </w:r>
            <w:proofErr w:type="spellEnd"/>
          </w:p>
          <w:p w14:paraId="1ED1658F" w14:textId="77777777" w:rsidR="00DB4B94" w:rsidRPr="009E32B3" w:rsidRDefault="00DB4B94" w:rsidP="00DB4B94">
            <w:pPr>
              <w:pStyle w:val="TAL"/>
            </w:pPr>
            <w:r w:rsidRPr="009E32B3">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9E32B3">
              <w:rPr>
                <w:i/>
              </w:rPr>
              <w:t>tci-StatePDSCH</w:t>
            </w:r>
            <w:proofErr w:type="spellEnd"/>
            <w:r w:rsidRPr="009E32B3">
              <w:t xml:space="preserve">. This field shall be set to </w:t>
            </w:r>
            <w:r w:rsidRPr="009E32B3">
              <w:rPr>
                <w:i/>
              </w:rPr>
              <w:t>supported</w:t>
            </w:r>
            <w:r w:rsidRPr="009E32B3">
              <w:t>.</w:t>
            </w:r>
          </w:p>
        </w:tc>
        <w:tc>
          <w:tcPr>
            <w:tcW w:w="709" w:type="dxa"/>
          </w:tcPr>
          <w:p w14:paraId="6231DF29" w14:textId="77777777" w:rsidR="00DB4B94" w:rsidRPr="009E32B3" w:rsidRDefault="00DB4B94" w:rsidP="00DB4B94">
            <w:pPr>
              <w:pStyle w:val="TAL"/>
              <w:jc w:val="center"/>
            </w:pPr>
            <w:r w:rsidRPr="009E32B3">
              <w:t>Band</w:t>
            </w:r>
          </w:p>
        </w:tc>
        <w:tc>
          <w:tcPr>
            <w:tcW w:w="567" w:type="dxa"/>
          </w:tcPr>
          <w:p w14:paraId="2E4B1B49" w14:textId="77777777" w:rsidR="00DB4B94" w:rsidRPr="009E32B3" w:rsidRDefault="00DB4B94" w:rsidP="00DB4B94">
            <w:pPr>
              <w:pStyle w:val="TAL"/>
              <w:jc w:val="center"/>
            </w:pPr>
            <w:r w:rsidRPr="009E32B3">
              <w:t>Yes</w:t>
            </w:r>
          </w:p>
        </w:tc>
        <w:tc>
          <w:tcPr>
            <w:tcW w:w="709" w:type="dxa"/>
          </w:tcPr>
          <w:p w14:paraId="12628EDF" w14:textId="77777777" w:rsidR="00DB4B94" w:rsidRPr="009E32B3" w:rsidRDefault="00DB4B94" w:rsidP="00DB4B94">
            <w:pPr>
              <w:pStyle w:val="TAL"/>
              <w:jc w:val="center"/>
            </w:pPr>
            <w:r w:rsidRPr="009E32B3">
              <w:rPr>
                <w:bCs/>
                <w:iCs/>
              </w:rPr>
              <w:t>N/A</w:t>
            </w:r>
          </w:p>
        </w:tc>
        <w:tc>
          <w:tcPr>
            <w:tcW w:w="728" w:type="dxa"/>
          </w:tcPr>
          <w:p w14:paraId="6A0FC232" w14:textId="77777777" w:rsidR="00DB4B94" w:rsidRPr="009E32B3" w:rsidRDefault="00DB4B94" w:rsidP="00DB4B94">
            <w:pPr>
              <w:pStyle w:val="TAL"/>
              <w:jc w:val="center"/>
            </w:pPr>
            <w:r w:rsidRPr="009E32B3">
              <w:rPr>
                <w:bCs/>
                <w:iCs/>
              </w:rPr>
              <w:t>N/A</w:t>
            </w:r>
          </w:p>
        </w:tc>
      </w:tr>
      <w:tr w:rsidR="00DB4B94" w:rsidRPr="009E32B3"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DB4B94" w:rsidRPr="009E32B3" w:rsidRDefault="00DB4B94" w:rsidP="00DB4B94">
            <w:pPr>
              <w:pStyle w:val="TAL"/>
              <w:rPr>
                <w:b/>
                <w:i/>
              </w:rPr>
            </w:pPr>
            <w:r w:rsidRPr="009E32B3">
              <w:rPr>
                <w:b/>
                <w:i/>
              </w:rPr>
              <w:lastRenderedPageBreak/>
              <w:t>multiPUCCH-HARQ-ACK-ForMulticastUnicast-r17</w:t>
            </w:r>
          </w:p>
          <w:p w14:paraId="37851509" w14:textId="1BCCA5CA" w:rsidR="00DB4B94" w:rsidRPr="009E32B3" w:rsidRDefault="00DB4B94" w:rsidP="00DB4B94">
            <w:pPr>
              <w:pStyle w:val="TAL"/>
            </w:pPr>
            <w:r w:rsidRPr="009E32B3">
              <w:rPr>
                <w:rFonts w:cs="Arial"/>
              </w:rPr>
              <w:t>Indicates whether the UE supports two non-overlapping slot-based PUCCHs for ACK/NACK based HARQ-ACK feedback for multicast or for unicast and multicast with different priorities in a slot.</w:t>
            </w:r>
          </w:p>
          <w:p w14:paraId="0784C9FF" w14:textId="77777777" w:rsidR="00DB4B94" w:rsidRPr="009E32B3" w:rsidRDefault="00DB4B94" w:rsidP="00DB4B94">
            <w:pPr>
              <w:pStyle w:val="TAL"/>
            </w:pPr>
          </w:p>
          <w:p w14:paraId="0C45F94E" w14:textId="3CD063A7" w:rsidR="00DB4B94" w:rsidRPr="009E32B3" w:rsidRDefault="00DB4B94" w:rsidP="00DB4B94">
            <w:pPr>
              <w:pStyle w:val="TAL"/>
              <w:rPr>
                <w:rFonts w:cs="Arial"/>
              </w:rPr>
            </w:pPr>
            <w:r w:rsidRPr="009E32B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rFonts w:cs="Arial"/>
              </w:rPr>
              <w:t>.</w:t>
            </w:r>
          </w:p>
          <w:p w14:paraId="7379EB9E" w14:textId="77777777" w:rsidR="00DB4B94" w:rsidRPr="009E32B3" w:rsidRDefault="00DB4B94" w:rsidP="00DB4B94">
            <w:pPr>
              <w:pStyle w:val="TAL"/>
              <w:rPr>
                <w:b/>
                <w:i/>
              </w:rPr>
            </w:pPr>
          </w:p>
          <w:p w14:paraId="2750F4C6" w14:textId="77777777" w:rsidR="00DB4B94" w:rsidRPr="009E32B3" w:rsidRDefault="00DB4B94" w:rsidP="00DB4B94">
            <w:pPr>
              <w:pStyle w:val="TAL"/>
              <w:rPr>
                <w:rFonts w:cs="Arial"/>
                <w:b/>
                <w:i/>
                <w:szCs w:val="18"/>
              </w:rPr>
            </w:pPr>
            <w:r w:rsidRPr="009E32B3">
              <w:rPr>
                <w:rFonts w:cs="Arial"/>
              </w:rPr>
              <w:t xml:space="preserve">A UE supporting this feature shall also indicate support of </w:t>
            </w:r>
            <w:r w:rsidRPr="009E32B3">
              <w:rPr>
                <w:rFonts w:cs="Arial"/>
                <w:i/>
                <w:iCs/>
              </w:rPr>
              <w:t>priorityIndicatorInDCI-Multicast-r17</w:t>
            </w:r>
            <w:r w:rsidRPr="009E32B3">
              <w:rPr>
                <w:rFonts w:cs="Arial"/>
              </w:rPr>
              <w:t xml:space="preserve"> and </w:t>
            </w:r>
            <w:r w:rsidRPr="009E32B3">
              <w:rPr>
                <w:rFonts w:cs="Arial"/>
                <w:i/>
                <w:iCs/>
              </w:rPr>
              <w:t>twoHARQ-ACK-CodebookForUnicastAndMulticast-r17</w:t>
            </w:r>
            <w:r w:rsidRPr="009E32B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DB4B94" w:rsidRPr="009E32B3" w:rsidRDefault="00DB4B94" w:rsidP="00DB4B94">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DB4B94" w:rsidRPr="009E32B3" w:rsidRDefault="00DB4B94" w:rsidP="00DB4B94">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DB4B94" w:rsidRPr="009E32B3" w:rsidRDefault="00DB4B94" w:rsidP="00DB4B94">
            <w:pPr>
              <w:pStyle w:val="TAL"/>
              <w:jc w:val="center"/>
            </w:pPr>
            <w:r w:rsidRPr="009E32B3">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DB4B94" w:rsidRPr="009E32B3" w:rsidRDefault="00DB4B94" w:rsidP="00DB4B94">
            <w:pPr>
              <w:pStyle w:val="TAL"/>
              <w:jc w:val="center"/>
            </w:pPr>
            <w:r w:rsidRPr="009E32B3">
              <w:t>N/A</w:t>
            </w:r>
          </w:p>
        </w:tc>
      </w:tr>
      <w:tr w:rsidR="00DB4B94" w:rsidRPr="009E32B3"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DB4B94" w:rsidRPr="009E32B3" w:rsidRDefault="00DB4B94" w:rsidP="00DB4B94">
            <w:pPr>
              <w:pStyle w:val="TAL"/>
              <w:rPr>
                <w:rFonts w:cs="Arial"/>
                <w:b/>
                <w:i/>
                <w:szCs w:val="18"/>
              </w:rPr>
            </w:pPr>
            <w:r w:rsidRPr="009E32B3">
              <w:rPr>
                <w:rFonts w:cs="Arial"/>
                <w:b/>
                <w:i/>
                <w:szCs w:val="18"/>
              </w:rPr>
              <w:t>multiPUSCH-ActiveConfiguredGrant-r18</w:t>
            </w:r>
          </w:p>
          <w:p w14:paraId="214CF229" w14:textId="77777777" w:rsidR="00DB4B94" w:rsidRPr="009E32B3" w:rsidRDefault="00DB4B94" w:rsidP="00DB4B94">
            <w:pPr>
              <w:pStyle w:val="TAL"/>
              <w:rPr>
                <w:szCs w:val="18"/>
              </w:rPr>
            </w:pPr>
            <w:r w:rsidRPr="009E32B3">
              <w:rPr>
                <w:rFonts w:cs="Arial"/>
                <w:bCs/>
                <w:iCs/>
                <w:szCs w:val="18"/>
              </w:rPr>
              <w:t>Indicates whether the UE supports m</w:t>
            </w:r>
            <w:r w:rsidRPr="009E32B3">
              <w:rPr>
                <w:szCs w:val="18"/>
              </w:rPr>
              <w:t>ultiple active multi-PUSCHs configured grant configurations for a BWP of a serving cell.</w:t>
            </w:r>
          </w:p>
          <w:p w14:paraId="1FF2E00B" w14:textId="77777777" w:rsidR="00DB4B94" w:rsidRPr="009E32B3" w:rsidRDefault="00DB4B94" w:rsidP="00DB4B94">
            <w:pPr>
              <w:pStyle w:val="TAL"/>
              <w:rPr>
                <w:rFonts w:cs="Arial"/>
                <w:bCs/>
                <w:iCs/>
                <w:szCs w:val="18"/>
              </w:rPr>
            </w:pPr>
            <w:r w:rsidRPr="009E32B3">
              <w:rPr>
                <w:rFonts w:cs="Arial"/>
                <w:bCs/>
                <w:iCs/>
                <w:szCs w:val="18"/>
              </w:rPr>
              <w:t>This feature also includes following parameters:</w:t>
            </w:r>
          </w:p>
          <w:p w14:paraId="4389D4F8" w14:textId="77777777" w:rsidR="00DB4B94" w:rsidRPr="009E32B3" w:rsidRDefault="00DB4B94" w:rsidP="00DB4B94">
            <w:pPr>
              <w:pStyle w:val="TAL"/>
              <w:ind w:left="601" w:hanging="283"/>
              <w:rPr>
                <w:rFonts w:cs="Arial"/>
                <w:szCs w:val="18"/>
              </w:rPr>
            </w:pPr>
            <w:r w:rsidRPr="009E32B3">
              <w:rPr>
                <w:rFonts w:cs="Arial"/>
                <w:szCs w:val="18"/>
              </w:rPr>
              <w:t xml:space="preserve">- </w:t>
            </w:r>
            <w:proofErr w:type="spellStart"/>
            <w:r w:rsidRPr="009E32B3">
              <w:rPr>
                <w:rFonts w:cs="Arial"/>
                <w:i/>
                <w:iCs/>
                <w:szCs w:val="18"/>
              </w:rPr>
              <w:t>maxNumberConfigsPerBWP</w:t>
            </w:r>
            <w:proofErr w:type="spellEnd"/>
            <w:r w:rsidRPr="009E32B3">
              <w:rPr>
                <w:rFonts w:cs="Arial"/>
                <w:i/>
                <w:iCs/>
                <w:szCs w:val="18"/>
              </w:rPr>
              <w:t xml:space="preserve"> </w:t>
            </w:r>
            <w:r w:rsidRPr="009E32B3">
              <w:rPr>
                <w:rFonts w:cs="Arial"/>
                <w:szCs w:val="18"/>
              </w:rPr>
              <w:t>indicates the supported maximum number of configured/active configured grant configurations in a BWP of a serving cell.</w:t>
            </w:r>
          </w:p>
          <w:p w14:paraId="19BC192B" w14:textId="77777777" w:rsidR="00DB4B94" w:rsidRPr="009E32B3" w:rsidRDefault="00DB4B94" w:rsidP="00DB4B94">
            <w:pPr>
              <w:pStyle w:val="TAL"/>
              <w:ind w:left="601" w:hanging="283"/>
              <w:rPr>
                <w:rFonts w:cs="Arial"/>
                <w:szCs w:val="18"/>
              </w:rPr>
            </w:pPr>
            <w:r w:rsidRPr="009E32B3">
              <w:rPr>
                <w:rFonts w:cs="Arial"/>
                <w:szCs w:val="18"/>
              </w:rPr>
              <w:t xml:space="preserve">- </w:t>
            </w:r>
            <w:r w:rsidRPr="009E32B3">
              <w:rPr>
                <w:rFonts w:cs="Arial"/>
                <w:i/>
                <w:iCs/>
                <w:szCs w:val="18"/>
              </w:rPr>
              <w:t>maxNumberConfigsAllCC-FR1</w:t>
            </w:r>
            <w:r w:rsidRPr="009E32B3">
              <w:rPr>
                <w:rFonts w:cs="Arial"/>
                <w:szCs w:val="18"/>
              </w:rPr>
              <w:t xml:space="preserve"> indicates the supported maximum number of configured/active configured grant configurations across all serving cells, and across MCG and SCG in case of NR-DC in FR1.</w:t>
            </w:r>
          </w:p>
          <w:p w14:paraId="601E4FC0" w14:textId="77777777" w:rsidR="00DB4B94" w:rsidRPr="009E32B3" w:rsidRDefault="00DB4B94" w:rsidP="00DB4B94">
            <w:pPr>
              <w:pStyle w:val="TAL"/>
              <w:ind w:left="601" w:hanging="283"/>
              <w:rPr>
                <w:rFonts w:cs="Arial"/>
                <w:szCs w:val="18"/>
              </w:rPr>
            </w:pPr>
            <w:r w:rsidRPr="009E32B3">
              <w:rPr>
                <w:rFonts w:cs="Arial"/>
                <w:szCs w:val="18"/>
              </w:rPr>
              <w:t xml:space="preserve">- </w:t>
            </w:r>
            <w:r w:rsidRPr="009E32B3">
              <w:rPr>
                <w:rFonts w:cs="Arial"/>
                <w:i/>
                <w:iCs/>
                <w:szCs w:val="18"/>
              </w:rPr>
              <w:t>maxNumberConfigsAllCC-FR2</w:t>
            </w:r>
            <w:r w:rsidRPr="009E32B3">
              <w:rPr>
                <w:rFonts w:cs="Arial"/>
                <w:szCs w:val="18"/>
              </w:rPr>
              <w:t xml:space="preserve"> indicates the supported maximum number of configured/active configured grant configurations across all serving cells, and across MCG and SCG in case of NR-DC in FR2.</w:t>
            </w:r>
          </w:p>
          <w:p w14:paraId="05E65D62" w14:textId="77777777" w:rsidR="00DB4B94" w:rsidRPr="009E32B3" w:rsidRDefault="00DB4B94" w:rsidP="00DB4B94">
            <w:pPr>
              <w:pStyle w:val="TAL"/>
              <w:ind w:left="601" w:hanging="283"/>
              <w:rPr>
                <w:rFonts w:cs="Arial"/>
                <w:szCs w:val="18"/>
              </w:rPr>
            </w:pPr>
          </w:p>
          <w:p w14:paraId="719929E7" w14:textId="77777777" w:rsidR="00DB4B94" w:rsidRPr="009E32B3" w:rsidRDefault="00DB4B94" w:rsidP="00DB4B94">
            <w:pPr>
              <w:pStyle w:val="TAL"/>
              <w:rPr>
                <w:rFonts w:cs="Arial"/>
                <w:szCs w:val="18"/>
              </w:rPr>
            </w:pPr>
            <w:r w:rsidRPr="009E32B3">
              <w:rPr>
                <w:rFonts w:cs="Arial"/>
                <w:szCs w:val="18"/>
              </w:rPr>
              <w:t xml:space="preserve">A UE supporting this feature shall also indicate support of </w:t>
            </w:r>
            <w:r w:rsidRPr="009E32B3">
              <w:rPr>
                <w:rFonts w:cs="Arial"/>
                <w:i/>
                <w:iCs/>
                <w:szCs w:val="18"/>
              </w:rPr>
              <w:t>multiPUSCH-CG-r18</w:t>
            </w:r>
            <w:r w:rsidRPr="009E32B3">
              <w:rPr>
                <w:rFonts w:cs="Arial"/>
                <w:szCs w:val="18"/>
              </w:rPr>
              <w:t>.</w:t>
            </w:r>
          </w:p>
          <w:p w14:paraId="1BE970B1" w14:textId="77777777" w:rsidR="00DB4B94" w:rsidRPr="009E32B3" w:rsidRDefault="00DB4B94" w:rsidP="00DB4B94">
            <w:pPr>
              <w:pStyle w:val="TAL"/>
              <w:rPr>
                <w:rFonts w:cs="Arial"/>
                <w:szCs w:val="18"/>
              </w:rPr>
            </w:pPr>
          </w:p>
          <w:p w14:paraId="6594EDD2" w14:textId="6C66472F" w:rsidR="00DB4B94" w:rsidRPr="009E32B3" w:rsidRDefault="00DB4B94" w:rsidP="00DB4B94">
            <w:pPr>
              <w:pStyle w:val="TAL"/>
              <w:rPr>
                <w:rFonts w:cs="Arial"/>
                <w:szCs w:val="18"/>
              </w:rPr>
            </w:pPr>
            <w:r w:rsidRPr="009E32B3">
              <w:rPr>
                <w:rFonts w:cs="Arial"/>
                <w:szCs w:val="18"/>
              </w:rPr>
              <w:t xml:space="preserve">When UE supports both </w:t>
            </w:r>
            <w:r w:rsidRPr="009E32B3">
              <w:rPr>
                <w:i/>
                <w:iCs/>
              </w:rPr>
              <w:t>activeConfiguredGrant-r16</w:t>
            </w:r>
            <w:r w:rsidRPr="009E32B3">
              <w:rPr>
                <w:rFonts w:cs="Arial"/>
                <w:szCs w:val="18"/>
              </w:rPr>
              <w:t xml:space="preserve"> and </w:t>
            </w:r>
            <w:r w:rsidRPr="009E32B3">
              <w:rPr>
                <w:rFonts w:cs="Arial"/>
                <w:i/>
                <w:iCs/>
                <w:szCs w:val="18"/>
              </w:rPr>
              <w:t>multiPUSCH-ActiveConfiguredGrant-r18</w:t>
            </w:r>
            <w:r w:rsidRPr="009E32B3">
              <w:rPr>
                <w:rFonts w:cs="Arial"/>
                <w:szCs w:val="18"/>
              </w:rPr>
              <w:t xml:space="preserve">, the total number which can be configured for CG with single-PUSCH TO in one CG period and CG with multi-PUSCH TO in one CG period should not exceed the value reported by </w:t>
            </w:r>
            <w:r w:rsidRPr="009E32B3">
              <w:rPr>
                <w:i/>
                <w:iCs/>
              </w:rPr>
              <w:t>activeConfiguredGrant-r16</w:t>
            </w:r>
            <w:r w:rsidRPr="009E32B3">
              <w:t>.</w:t>
            </w:r>
          </w:p>
          <w:p w14:paraId="1D7481FC" w14:textId="77777777" w:rsidR="00DB4B94" w:rsidRPr="009E32B3" w:rsidRDefault="00DB4B94" w:rsidP="00DB4B94">
            <w:pPr>
              <w:pStyle w:val="TAL"/>
              <w:rPr>
                <w:rFonts w:cs="Arial"/>
                <w:szCs w:val="18"/>
              </w:rPr>
            </w:pPr>
          </w:p>
          <w:p w14:paraId="19AB5B38" w14:textId="77777777" w:rsidR="00DB4B94" w:rsidRPr="009E32B3" w:rsidRDefault="00DB4B94" w:rsidP="00DB4B94">
            <w:pPr>
              <w:pStyle w:val="TAL"/>
              <w:rPr>
                <w:rFonts w:cs="Arial"/>
                <w:szCs w:val="18"/>
              </w:rPr>
            </w:pPr>
            <w:r w:rsidRPr="009E32B3">
              <w:rPr>
                <w:rFonts w:cs="Arial"/>
                <w:szCs w:val="18"/>
              </w:rPr>
              <w:t xml:space="preserve">For all the reported bands in FR1, a same value is reported for </w:t>
            </w:r>
            <w:proofErr w:type="spellStart"/>
            <w:r w:rsidRPr="009E32B3">
              <w:rPr>
                <w:rFonts w:cs="Arial"/>
                <w:i/>
                <w:iCs/>
                <w:szCs w:val="18"/>
              </w:rPr>
              <w:t>maxNumberConfigsAllCC</w:t>
            </w:r>
            <w:proofErr w:type="spellEnd"/>
            <w:r w:rsidRPr="009E32B3">
              <w:rPr>
                <w:rFonts w:cs="Arial"/>
                <w:szCs w:val="18"/>
              </w:rPr>
              <w:t xml:space="preserve">. For all the reported bands in FR2, a same value is reported for </w:t>
            </w:r>
            <w:proofErr w:type="spellStart"/>
            <w:r w:rsidRPr="009E32B3">
              <w:rPr>
                <w:rFonts w:cs="Arial"/>
                <w:i/>
                <w:iCs/>
                <w:szCs w:val="18"/>
              </w:rPr>
              <w:t>maxNumberConfigsAllCC</w:t>
            </w:r>
            <w:proofErr w:type="spellEnd"/>
            <w:r w:rsidRPr="009E32B3">
              <w:rPr>
                <w:rFonts w:cs="Arial"/>
                <w:szCs w:val="18"/>
              </w:rPr>
              <w:t>.</w:t>
            </w:r>
          </w:p>
          <w:p w14:paraId="5DD72F6F" w14:textId="77777777" w:rsidR="00DB4B94" w:rsidRPr="009E32B3" w:rsidRDefault="00DB4B94" w:rsidP="00DB4B94">
            <w:pPr>
              <w:pStyle w:val="TAL"/>
              <w:rPr>
                <w:rFonts w:cs="Arial"/>
                <w:szCs w:val="18"/>
              </w:rPr>
            </w:pPr>
          </w:p>
          <w:p w14:paraId="2343A917" w14:textId="77777777" w:rsidR="00DB4B94" w:rsidRPr="009E32B3" w:rsidRDefault="00DB4B94" w:rsidP="00DB4B94">
            <w:pPr>
              <w:pStyle w:val="TAL"/>
              <w:rPr>
                <w:rFonts w:cs="Arial"/>
                <w:szCs w:val="18"/>
              </w:rPr>
            </w:pPr>
            <w:r w:rsidRPr="009E32B3">
              <w:rPr>
                <w:rFonts w:cs="Arial"/>
                <w:szCs w:val="18"/>
              </w:rPr>
              <w:t xml:space="preserve">The total number of configured/active configured grant configurations across all serving cells in FR1 is no greater than </w:t>
            </w:r>
            <w:proofErr w:type="spellStart"/>
            <w:r w:rsidRPr="009E32B3">
              <w:rPr>
                <w:rFonts w:cs="Arial"/>
                <w:i/>
                <w:iCs/>
                <w:szCs w:val="18"/>
              </w:rPr>
              <w:t>maxNumberConfigsAllCC</w:t>
            </w:r>
            <w:proofErr w:type="spellEnd"/>
            <w:r w:rsidRPr="009E32B3">
              <w:rPr>
                <w:rFonts w:cs="Arial"/>
                <w:i/>
                <w:iCs/>
                <w:szCs w:val="18"/>
              </w:rPr>
              <w:t xml:space="preserve"> </w:t>
            </w:r>
            <w:r w:rsidRPr="009E32B3">
              <w:rPr>
                <w:rFonts w:cs="Arial"/>
                <w:szCs w:val="18"/>
              </w:rPr>
              <w:t>in FR1.</w:t>
            </w:r>
          </w:p>
          <w:p w14:paraId="75BAA32E" w14:textId="77777777" w:rsidR="00DB4B94" w:rsidRPr="009E32B3" w:rsidRDefault="00DB4B94" w:rsidP="00DB4B94">
            <w:pPr>
              <w:pStyle w:val="TAL"/>
              <w:rPr>
                <w:rFonts w:cs="Arial"/>
                <w:szCs w:val="18"/>
              </w:rPr>
            </w:pPr>
          </w:p>
          <w:p w14:paraId="14131506" w14:textId="77777777" w:rsidR="00DB4B94" w:rsidRPr="009E32B3" w:rsidRDefault="00DB4B94" w:rsidP="00DB4B94">
            <w:pPr>
              <w:pStyle w:val="TAL"/>
              <w:rPr>
                <w:rFonts w:cs="Arial"/>
                <w:szCs w:val="18"/>
              </w:rPr>
            </w:pPr>
            <w:r w:rsidRPr="009E32B3">
              <w:rPr>
                <w:rFonts w:cs="Arial"/>
                <w:szCs w:val="18"/>
              </w:rPr>
              <w:t xml:space="preserve">The total number of configured/active configured grant configurations across all serving cells in FR2 is no greater than </w:t>
            </w:r>
            <w:proofErr w:type="spellStart"/>
            <w:r w:rsidRPr="009E32B3">
              <w:rPr>
                <w:rFonts w:cs="Arial"/>
                <w:i/>
                <w:iCs/>
                <w:szCs w:val="18"/>
              </w:rPr>
              <w:t>maxNumberConfigsAllCC</w:t>
            </w:r>
            <w:proofErr w:type="spellEnd"/>
            <w:r w:rsidRPr="009E32B3">
              <w:rPr>
                <w:rFonts w:cs="Arial"/>
                <w:i/>
                <w:iCs/>
                <w:szCs w:val="18"/>
              </w:rPr>
              <w:t xml:space="preserve"> </w:t>
            </w:r>
            <w:r w:rsidRPr="009E32B3">
              <w:rPr>
                <w:rFonts w:cs="Arial"/>
                <w:szCs w:val="18"/>
              </w:rPr>
              <w:t>in FR2.</w:t>
            </w:r>
          </w:p>
          <w:p w14:paraId="3B1A3DA7" w14:textId="77777777" w:rsidR="00DB4B94" w:rsidRPr="009E32B3" w:rsidRDefault="00DB4B94" w:rsidP="00DB4B94">
            <w:pPr>
              <w:pStyle w:val="TAL"/>
              <w:rPr>
                <w:rFonts w:cs="Arial"/>
                <w:szCs w:val="18"/>
              </w:rPr>
            </w:pPr>
          </w:p>
          <w:p w14:paraId="38EEE74D" w14:textId="77777777" w:rsidR="00DB4B94" w:rsidRPr="009E32B3" w:rsidRDefault="00DB4B94" w:rsidP="00DB4B94">
            <w:pPr>
              <w:pStyle w:val="TAL"/>
              <w:rPr>
                <w:rFonts w:cs="Arial"/>
                <w:szCs w:val="18"/>
              </w:rPr>
            </w:pPr>
            <w:r w:rsidRPr="009E32B3">
              <w:rPr>
                <w:rFonts w:cs="Arial"/>
                <w:szCs w:val="18"/>
              </w:rPr>
              <w:t xml:space="preserve">If there are some serving cell(s) in FR1 and some serving cell(s) in FR2, the total number of configured/active configured grant configurations across all serving cells is no greater than </w:t>
            </w:r>
            <w:proofErr w:type="gramStart"/>
            <w:r w:rsidRPr="009E32B3">
              <w:rPr>
                <w:rFonts w:cs="Arial"/>
                <w:szCs w:val="18"/>
              </w:rPr>
              <w:t>max(</w:t>
            </w:r>
            <w:proofErr w:type="gramEnd"/>
            <w:r w:rsidRPr="009E32B3">
              <w:rPr>
                <w:rFonts w:cs="Arial"/>
                <w:i/>
                <w:iCs/>
                <w:szCs w:val="18"/>
              </w:rPr>
              <w:t>maxNumberConfigsAllCC-FR1</w:t>
            </w:r>
            <w:r w:rsidRPr="009E32B3">
              <w:rPr>
                <w:rFonts w:cs="Arial"/>
                <w:szCs w:val="18"/>
              </w:rPr>
              <w:t xml:space="preserve">, </w:t>
            </w:r>
            <w:r w:rsidRPr="009E32B3">
              <w:rPr>
                <w:rFonts w:cs="Arial"/>
                <w:i/>
                <w:iCs/>
                <w:szCs w:val="18"/>
              </w:rPr>
              <w:t>maxNumberConfigsAllCC-FR2</w:t>
            </w:r>
            <w:r w:rsidRPr="009E32B3">
              <w:rPr>
                <w:rFonts w:cs="Arial"/>
                <w:szCs w:val="18"/>
              </w:rPr>
              <w:t>).</w:t>
            </w:r>
          </w:p>
          <w:p w14:paraId="402C5495" w14:textId="77777777" w:rsidR="00DB4B94" w:rsidRPr="009E32B3" w:rsidRDefault="00DB4B94" w:rsidP="00DB4B94">
            <w:pPr>
              <w:pStyle w:val="TAL"/>
              <w:rPr>
                <w:rFonts w:asciiTheme="majorHAnsi" w:hAnsiTheme="majorHAnsi" w:cstheme="majorHAnsi"/>
                <w:szCs w:val="18"/>
              </w:rPr>
            </w:pPr>
          </w:p>
          <w:p w14:paraId="78BC0B87" w14:textId="7FB5A946" w:rsidR="00DB4B94" w:rsidRPr="009E32B3" w:rsidRDefault="00DB4B94" w:rsidP="00DB4B94">
            <w:pPr>
              <w:pStyle w:val="TAN"/>
              <w:rPr>
                <w:rFonts w:cs="Arial"/>
                <w:szCs w:val="18"/>
              </w:rPr>
            </w:pPr>
            <w:r w:rsidRPr="009E32B3">
              <w:rPr>
                <w:rFonts w:eastAsia="Yu Mincho"/>
                <w:iCs/>
              </w:rPr>
              <w:t>NOTE:</w:t>
            </w:r>
            <w:r w:rsidRPr="009E32B3">
              <w:rPr>
                <w:rFonts w:cs="Arial"/>
                <w:szCs w:val="18"/>
              </w:rPr>
              <w:tab/>
            </w:r>
            <w:r w:rsidRPr="009E32B3">
              <w:rPr>
                <w:rFonts w:eastAsia="Yu Mincho"/>
                <w:iCs/>
              </w:rPr>
              <w:t>Se</w:t>
            </w:r>
            <w:r w:rsidRPr="009E32B3">
              <w:rPr>
                <w:rFonts w:eastAsia="宋体"/>
                <w:lang w:eastAsia="zh-CN"/>
              </w:rPr>
              <w:t>parate release of different multi-PUSCHs configuration grant Type 2 configuration, i.e., one DCI release one multi-PUSCHs configured grant Type 2 configuration is supported with this feature.</w:t>
            </w:r>
          </w:p>
          <w:p w14:paraId="5CC2E717" w14:textId="77777777" w:rsidR="00DB4B94" w:rsidRPr="009E32B3" w:rsidRDefault="00DB4B94" w:rsidP="00DB4B94">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DB4B94" w:rsidRPr="009E32B3" w:rsidRDefault="00DB4B94" w:rsidP="00DB4B94">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DB4B94" w:rsidRPr="009E32B3" w:rsidRDefault="00DB4B94" w:rsidP="00DB4B94">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DB4B94" w:rsidRPr="009E32B3" w:rsidRDefault="00DB4B94" w:rsidP="00DB4B94">
            <w:pPr>
              <w:pStyle w:val="TAL"/>
              <w:jc w:val="center"/>
            </w:pPr>
            <w:r w:rsidRPr="009E32B3">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DB4B94" w:rsidRPr="009E32B3" w:rsidRDefault="00DB4B94" w:rsidP="00DB4B94">
            <w:pPr>
              <w:pStyle w:val="TAL"/>
              <w:jc w:val="center"/>
            </w:pPr>
            <w:r w:rsidRPr="009E32B3">
              <w:t>N/A</w:t>
            </w:r>
          </w:p>
        </w:tc>
      </w:tr>
      <w:tr w:rsidR="00DB4B94" w:rsidRPr="009E32B3"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DB4B94" w:rsidRPr="009E32B3" w:rsidRDefault="00DB4B94" w:rsidP="00DB4B94">
            <w:pPr>
              <w:pStyle w:val="TAL"/>
              <w:rPr>
                <w:rFonts w:cs="Arial"/>
                <w:b/>
                <w:i/>
                <w:szCs w:val="18"/>
              </w:rPr>
            </w:pPr>
            <w:r w:rsidRPr="009E32B3">
              <w:rPr>
                <w:rFonts w:cs="Arial"/>
                <w:b/>
                <w:i/>
                <w:szCs w:val="18"/>
              </w:rPr>
              <w:t>multiPUSCH-CG-r18</w:t>
            </w:r>
          </w:p>
          <w:p w14:paraId="4844B17B" w14:textId="77777777" w:rsidR="00DB4B94" w:rsidRPr="009E32B3" w:rsidRDefault="00DB4B94" w:rsidP="00DB4B94">
            <w:pPr>
              <w:pStyle w:val="TAL"/>
              <w:rPr>
                <w:rFonts w:cs="Arial"/>
                <w:bCs/>
                <w:iCs/>
                <w:szCs w:val="18"/>
              </w:rPr>
            </w:pPr>
            <w:r w:rsidRPr="009E32B3">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DB4B94" w:rsidRPr="009E32B3" w:rsidRDefault="00DB4B94" w:rsidP="00DB4B94">
            <w:pPr>
              <w:pStyle w:val="TAL"/>
              <w:rPr>
                <w:rFonts w:cs="Arial"/>
                <w:bCs/>
                <w:iCs/>
                <w:szCs w:val="18"/>
              </w:rPr>
            </w:pPr>
            <w:r w:rsidRPr="009E32B3">
              <w:rPr>
                <w:rFonts w:cs="Arial"/>
                <w:bCs/>
                <w:iCs/>
                <w:szCs w:val="18"/>
              </w:rPr>
              <w:t>This feature also includes following parameters:</w:t>
            </w:r>
          </w:p>
          <w:p w14:paraId="1D656BE1" w14:textId="77777777" w:rsidR="00DB4B94" w:rsidRPr="009E32B3" w:rsidRDefault="00DB4B94" w:rsidP="00DB4B94">
            <w:pPr>
              <w:pStyle w:val="TAL"/>
              <w:ind w:left="601" w:hanging="283"/>
              <w:rPr>
                <w:rFonts w:cs="Arial"/>
                <w:szCs w:val="18"/>
              </w:rPr>
            </w:pPr>
            <w:r w:rsidRPr="009E32B3">
              <w:rPr>
                <w:rFonts w:cs="Arial"/>
                <w:szCs w:val="18"/>
              </w:rPr>
              <w:t xml:space="preserve">- </w:t>
            </w:r>
            <w:r w:rsidRPr="009E32B3">
              <w:rPr>
                <w:rFonts w:cs="Arial"/>
                <w:i/>
                <w:iCs/>
                <w:szCs w:val="18"/>
              </w:rPr>
              <w:t xml:space="preserve">n16 </w:t>
            </w:r>
            <w:r w:rsidRPr="009E32B3">
              <w:rPr>
                <w:rFonts w:cs="Arial"/>
                <w:szCs w:val="18"/>
              </w:rPr>
              <w:t>indicates the maximum supported number of consecutive slots configured for CG-PUSCH TOs in one CG period is 16.</w:t>
            </w:r>
          </w:p>
          <w:p w14:paraId="56E866E9" w14:textId="77777777" w:rsidR="00DB4B94" w:rsidRPr="009E32B3" w:rsidRDefault="00DB4B94" w:rsidP="00DB4B94">
            <w:pPr>
              <w:pStyle w:val="TAL"/>
              <w:ind w:left="601" w:hanging="283"/>
              <w:rPr>
                <w:rFonts w:cs="Arial"/>
                <w:szCs w:val="18"/>
              </w:rPr>
            </w:pPr>
            <w:r w:rsidRPr="009E32B3">
              <w:rPr>
                <w:rFonts w:cs="Arial"/>
                <w:szCs w:val="18"/>
              </w:rPr>
              <w:t xml:space="preserve">- </w:t>
            </w:r>
            <w:r w:rsidRPr="009E32B3">
              <w:rPr>
                <w:rFonts w:cs="Arial"/>
                <w:i/>
                <w:iCs/>
                <w:szCs w:val="18"/>
              </w:rPr>
              <w:t>n32</w:t>
            </w:r>
            <w:r w:rsidRPr="009E32B3">
              <w:rPr>
                <w:rFonts w:cs="Arial"/>
                <w:szCs w:val="18"/>
              </w:rPr>
              <w:t xml:space="preserve"> indicates the maximum supported number of consecutive slots configured for CG-PUSCH TOs in one CG period is 32.</w:t>
            </w:r>
          </w:p>
          <w:p w14:paraId="5E1101CF" w14:textId="1027B7C1" w:rsidR="00DB4B94" w:rsidRPr="009E32B3" w:rsidRDefault="00DB4B94" w:rsidP="00DB4B94">
            <w:pPr>
              <w:pStyle w:val="TAL"/>
              <w:rPr>
                <w:b/>
                <w:i/>
              </w:rPr>
            </w:pPr>
            <w:r w:rsidRPr="009E32B3">
              <w:rPr>
                <w:rFonts w:cs="Arial"/>
                <w:szCs w:val="18"/>
              </w:rPr>
              <w:t xml:space="preserve">A UE supporting this feature shall also indicate support of at least one of </w:t>
            </w:r>
            <w:r w:rsidRPr="009E32B3">
              <w:rPr>
                <w:i/>
              </w:rPr>
              <w:t xml:space="preserve">configuredUL-GrantType1, configuredUL-GrantType1-v1650, configuredUL-GrantType2, </w:t>
            </w:r>
            <w:r w:rsidRPr="009E32B3">
              <w:rPr>
                <w:iCs/>
              </w:rPr>
              <w:t xml:space="preserve">and </w:t>
            </w:r>
            <w:r w:rsidRPr="009E32B3">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DB4B94" w:rsidRPr="009E32B3" w:rsidRDefault="00DB4B94" w:rsidP="00DB4B94">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DB4B94" w:rsidRPr="009E32B3" w:rsidRDefault="00DB4B94" w:rsidP="00DB4B94">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DB4B94" w:rsidRPr="009E32B3" w:rsidRDefault="00DB4B94" w:rsidP="00DB4B94">
            <w:pPr>
              <w:pStyle w:val="TAL"/>
              <w:jc w:val="center"/>
            </w:pPr>
            <w:r w:rsidRPr="009E32B3">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DB4B94" w:rsidRPr="009E32B3" w:rsidRDefault="00DB4B94" w:rsidP="00DB4B94">
            <w:pPr>
              <w:pStyle w:val="TAL"/>
              <w:jc w:val="center"/>
            </w:pPr>
            <w:r w:rsidRPr="009E32B3">
              <w:t>N/A</w:t>
            </w:r>
          </w:p>
        </w:tc>
      </w:tr>
      <w:tr w:rsidR="00DB4B94" w:rsidRPr="009E32B3" w14:paraId="3EC67003" w14:textId="77777777" w:rsidTr="0026000E">
        <w:trPr>
          <w:cantSplit/>
          <w:tblHeader/>
        </w:trPr>
        <w:tc>
          <w:tcPr>
            <w:tcW w:w="6917" w:type="dxa"/>
          </w:tcPr>
          <w:p w14:paraId="4D2D3663" w14:textId="77777777" w:rsidR="00DB4B94" w:rsidRPr="009E32B3" w:rsidRDefault="00DB4B94" w:rsidP="00DB4B94">
            <w:pPr>
              <w:pStyle w:val="TAL"/>
              <w:rPr>
                <w:rFonts w:cs="Arial"/>
                <w:bCs/>
                <w:iCs/>
                <w:szCs w:val="18"/>
              </w:rPr>
            </w:pPr>
            <w:r w:rsidRPr="009E32B3">
              <w:rPr>
                <w:rFonts w:cs="Arial"/>
                <w:b/>
                <w:i/>
                <w:szCs w:val="18"/>
              </w:rPr>
              <w:t>multiPUSCH-SingleDCI-FR2-1-SCS-120kHz-r17</w:t>
            </w:r>
          </w:p>
          <w:p w14:paraId="328DEDD8" w14:textId="27DBD820" w:rsidR="00DB4B94" w:rsidRPr="009E32B3" w:rsidRDefault="00DB4B94" w:rsidP="00DB4B94">
            <w:pPr>
              <w:keepNext/>
              <w:keepLines/>
              <w:spacing w:after="0"/>
              <w:rPr>
                <w:rFonts w:ascii="Arial" w:hAnsi="Arial"/>
                <w:b/>
                <w:i/>
                <w:sz w:val="18"/>
              </w:rPr>
            </w:pPr>
            <w:r w:rsidRPr="009E32B3">
              <w:rPr>
                <w:rFonts w:ascii="Arial" w:hAnsi="Arial" w:cs="Arial"/>
                <w:bCs/>
                <w:iCs/>
                <w:sz w:val="18"/>
                <w:szCs w:val="18"/>
              </w:rPr>
              <w:t>Indicates whether the UE supports</w:t>
            </w:r>
            <w:r w:rsidRPr="009E32B3">
              <w:rPr>
                <w:rFonts w:ascii="Arial" w:hAnsi="Arial" w:cs="Arial"/>
                <w:sz w:val="18"/>
                <w:szCs w:val="18"/>
              </w:rPr>
              <w:t xml:space="preserve"> </w:t>
            </w:r>
            <w:r w:rsidRPr="009E32B3">
              <w:rPr>
                <w:rFonts w:ascii="Arial" w:hAnsi="Arial" w:cs="Arial"/>
                <w:bCs/>
                <w:iCs/>
                <w:sz w:val="18"/>
                <w:szCs w:val="18"/>
              </w:rPr>
              <w:t>multi-PUSCH scheduling by single DCI for the operation with 120kHz SCS in FR2-1/FR2-NTN with non-contiguous allocation.</w:t>
            </w:r>
          </w:p>
        </w:tc>
        <w:tc>
          <w:tcPr>
            <w:tcW w:w="709" w:type="dxa"/>
          </w:tcPr>
          <w:p w14:paraId="09EA35E3" w14:textId="526C76B3" w:rsidR="00DB4B94" w:rsidRPr="009E32B3" w:rsidRDefault="00DB4B94" w:rsidP="00DB4B94">
            <w:pPr>
              <w:pStyle w:val="TAL"/>
              <w:jc w:val="center"/>
            </w:pPr>
            <w:r w:rsidRPr="009E32B3">
              <w:t>Band</w:t>
            </w:r>
          </w:p>
        </w:tc>
        <w:tc>
          <w:tcPr>
            <w:tcW w:w="567" w:type="dxa"/>
          </w:tcPr>
          <w:p w14:paraId="792204B3" w14:textId="261288C5" w:rsidR="00DB4B94" w:rsidRPr="009E32B3" w:rsidRDefault="00DB4B94" w:rsidP="00DB4B94">
            <w:pPr>
              <w:pStyle w:val="TAL"/>
              <w:jc w:val="center"/>
            </w:pPr>
            <w:r w:rsidRPr="009E32B3">
              <w:t>No</w:t>
            </w:r>
          </w:p>
        </w:tc>
        <w:tc>
          <w:tcPr>
            <w:tcW w:w="709" w:type="dxa"/>
          </w:tcPr>
          <w:p w14:paraId="291B52EC" w14:textId="3015BBF1" w:rsidR="00DB4B94" w:rsidRPr="009E32B3" w:rsidRDefault="00DB4B94" w:rsidP="00DB4B94">
            <w:pPr>
              <w:pStyle w:val="TAL"/>
              <w:jc w:val="center"/>
            </w:pPr>
            <w:r w:rsidRPr="009E32B3">
              <w:t>N/A</w:t>
            </w:r>
          </w:p>
        </w:tc>
        <w:tc>
          <w:tcPr>
            <w:tcW w:w="728" w:type="dxa"/>
          </w:tcPr>
          <w:p w14:paraId="1848E002" w14:textId="4CD7E63D" w:rsidR="00DB4B94" w:rsidRPr="009E32B3" w:rsidRDefault="00DB4B94" w:rsidP="00DB4B94">
            <w:pPr>
              <w:pStyle w:val="TAL"/>
              <w:jc w:val="center"/>
            </w:pPr>
            <w:r w:rsidRPr="009E32B3">
              <w:t>N/A</w:t>
            </w:r>
          </w:p>
        </w:tc>
      </w:tr>
      <w:tr w:rsidR="00DB4B94" w:rsidRPr="009E32B3" w14:paraId="6ED4BF1F" w14:textId="77777777" w:rsidTr="0026000E">
        <w:trPr>
          <w:cantSplit/>
          <w:tblHeader/>
        </w:trPr>
        <w:tc>
          <w:tcPr>
            <w:tcW w:w="6917" w:type="dxa"/>
          </w:tcPr>
          <w:p w14:paraId="21094DA1" w14:textId="77777777" w:rsidR="00DB4B94" w:rsidRPr="009E32B3" w:rsidRDefault="00DB4B94" w:rsidP="00DB4B94">
            <w:pPr>
              <w:pStyle w:val="TAL"/>
              <w:rPr>
                <w:b/>
                <w:bCs/>
                <w:i/>
                <w:iCs/>
              </w:rPr>
            </w:pPr>
            <w:r w:rsidRPr="009E32B3">
              <w:rPr>
                <w:b/>
                <w:bCs/>
                <w:i/>
                <w:iCs/>
              </w:rPr>
              <w:lastRenderedPageBreak/>
              <w:t>multiPUSCH-SingleDCI-NonConsSlots-r18</w:t>
            </w:r>
          </w:p>
          <w:p w14:paraId="7CF3D7E6" w14:textId="77777777" w:rsidR="00DB4B94" w:rsidRPr="009E32B3" w:rsidRDefault="00DB4B94" w:rsidP="00DB4B94">
            <w:pPr>
              <w:pStyle w:val="TAL"/>
              <w:rPr>
                <w:rFonts w:cs="Arial"/>
                <w:szCs w:val="18"/>
              </w:rPr>
            </w:pPr>
            <w:r w:rsidRPr="009E32B3">
              <w:t xml:space="preserve">Indicates support of </w:t>
            </w:r>
            <w:proofErr w:type="gramStart"/>
            <w:r w:rsidRPr="009E32B3">
              <w:rPr>
                <w:rFonts w:cs="Arial"/>
                <w:szCs w:val="18"/>
              </w:rPr>
              <w:t>Multi-PUSCH</w:t>
            </w:r>
            <w:proofErr w:type="gramEnd"/>
            <w:r w:rsidRPr="009E32B3">
              <w:rPr>
                <w:rFonts w:cs="Arial"/>
                <w:szCs w:val="18"/>
              </w:rPr>
              <w:t xml:space="preserve"> scheduling by single DCI format 0_1 for the operation with non-contiguous allocation.</w:t>
            </w:r>
          </w:p>
          <w:p w14:paraId="17179A83" w14:textId="31AE9E86" w:rsidR="00DB4B94" w:rsidRPr="009E32B3" w:rsidRDefault="00DB4B94" w:rsidP="00DB4B94">
            <w:pPr>
              <w:pStyle w:val="TAL"/>
              <w:rPr>
                <w:rFonts w:cs="Arial"/>
                <w:b/>
                <w:i/>
                <w:szCs w:val="18"/>
              </w:rPr>
            </w:pPr>
            <w:r w:rsidRPr="009E32B3">
              <w:t xml:space="preserve">A UE supporting this feature shall also indicate support of </w:t>
            </w:r>
            <w:r w:rsidRPr="009E32B3">
              <w:rPr>
                <w:i/>
                <w:iCs/>
              </w:rPr>
              <w:t>multiPUSCH-UL-grant-r16.</w:t>
            </w:r>
          </w:p>
        </w:tc>
        <w:tc>
          <w:tcPr>
            <w:tcW w:w="709" w:type="dxa"/>
          </w:tcPr>
          <w:p w14:paraId="7F8F4D35" w14:textId="130439D9" w:rsidR="00DB4B94" w:rsidRPr="009E32B3" w:rsidRDefault="00DB4B94" w:rsidP="00DB4B94">
            <w:pPr>
              <w:pStyle w:val="TAL"/>
              <w:jc w:val="center"/>
            </w:pPr>
            <w:r w:rsidRPr="009E32B3">
              <w:t>Band</w:t>
            </w:r>
          </w:p>
        </w:tc>
        <w:tc>
          <w:tcPr>
            <w:tcW w:w="567" w:type="dxa"/>
          </w:tcPr>
          <w:p w14:paraId="3791F53F" w14:textId="242BF208" w:rsidR="00DB4B94" w:rsidRPr="009E32B3" w:rsidRDefault="00DB4B94" w:rsidP="00DB4B94">
            <w:pPr>
              <w:pStyle w:val="TAL"/>
              <w:jc w:val="center"/>
            </w:pPr>
            <w:r w:rsidRPr="009E32B3">
              <w:t>No</w:t>
            </w:r>
          </w:p>
        </w:tc>
        <w:tc>
          <w:tcPr>
            <w:tcW w:w="709" w:type="dxa"/>
          </w:tcPr>
          <w:p w14:paraId="757A49A0" w14:textId="44F0D939" w:rsidR="00DB4B94" w:rsidRPr="009E32B3" w:rsidRDefault="00DB4B94" w:rsidP="00DB4B94">
            <w:pPr>
              <w:pStyle w:val="TAL"/>
              <w:jc w:val="center"/>
            </w:pPr>
            <w:r w:rsidRPr="009E32B3">
              <w:t>N/A</w:t>
            </w:r>
          </w:p>
        </w:tc>
        <w:tc>
          <w:tcPr>
            <w:tcW w:w="728" w:type="dxa"/>
          </w:tcPr>
          <w:p w14:paraId="6F6773DC" w14:textId="66CA4203" w:rsidR="00DB4B94" w:rsidRPr="009E32B3" w:rsidRDefault="00DB4B94" w:rsidP="00DB4B94">
            <w:pPr>
              <w:pStyle w:val="TAL"/>
              <w:jc w:val="center"/>
            </w:pPr>
            <w:r w:rsidRPr="009E32B3">
              <w:t>FR1 only</w:t>
            </w:r>
          </w:p>
        </w:tc>
      </w:tr>
      <w:tr w:rsidR="00DB4B94" w:rsidRPr="009E32B3" w14:paraId="1EAC7E74" w14:textId="77777777" w:rsidTr="004C06EC">
        <w:trPr>
          <w:cantSplit/>
          <w:tblHeader/>
        </w:trPr>
        <w:tc>
          <w:tcPr>
            <w:tcW w:w="6917" w:type="dxa"/>
          </w:tcPr>
          <w:p w14:paraId="59786C4D" w14:textId="77777777" w:rsidR="00DB4B94" w:rsidRPr="009E32B3" w:rsidRDefault="00DB4B94" w:rsidP="00DB4B94">
            <w:pPr>
              <w:pStyle w:val="TAL"/>
              <w:rPr>
                <w:b/>
                <w:bCs/>
                <w:i/>
                <w:iCs/>
                <w:lang w:eastAsia="zh-CN"/>
              </w:rPr>
            </w:pPr>
            <w:r w:rsidRPr="009E32B3">
              <w:rPr>
                <w:b/>
                <w:bCs/>
                <w:i/>
                <w:iCs/>
              </w:rPr>
              <w:t>mux-HARQ-ACK-DiffPriorities-r17</w:t>
            </w:r>
          </w:p>
          <w:p w14:paraId="7BDFA474" w14:textId="77777777" w:rsidR="00DB4B94" w:rsidRPr="009E32B3" w:rsidRDefault="00DB4B94" w:rsidP="00DB4B94">
            <w:pPr>
              <w:pStyle w:val="TAL"/>
            </w:pPr>
            <w:r w:rsidRPr="009E32B3">
              <w:t>Indicates whether the UE supports HARQ-ACK with different priorities multiplexing on a PUCCH/PUSCH, comprised of the following functional components:</w:t>
            </w:r>
          </w:p>
          <w:p w14:paraId="4DB4F837" w14:textId="77777777" w:rsidR="00DB4B94" w:rsidRPr="009E32B3" w:rsidRDefault="00DB4B94" w:rsidP="00DB4B94">
            <w:pPr>
              <w:pStyle w:val="TAL"/>
              <w:ind w:left="743" w:hanging="425"/>
              <w:rPr>
                <w:rFonts w:cs="Arial"/>
                <w:szCs w:val="18"/>
                <w:lang w:eastAsia="en-GB"/>
              </w:rPr>
            </w:pPr>
            <w:r w:rsidRPr="009E32B3">
              <w:t>-</w:t>
            </w:r>
            <w:r w:rsidRPr="009E32B3">
              <w:tab/>
              <w:t>S</w:t>
            </w:r>
            <w:r w:rsidRPr="009E32B3">
              <w:rPr>
                <w:rFonts w:cs="Arial"/>
                <w:szCs w:val="18"/>
                <w:lang w:eastAsia="en-GB"/>
              </w:rPr>
              <w:t>upports multiplexing a high-priority HARQ-ACK and a low-priority HARQ-ACK into a PUCCH. Supports separate coding for the two HARQ-ACKs;</w:t>
            </w:r>
          </w:p>
          <w:p w14:paraId="32A33C69" w14:textId="77777777" w:rsidR="00DB4B94" w:rsidRPr="009E32B3" w:rsidRDefault="00DB4B94" w:rsidP="00DB4B94">
            <w:pPr>
              <w:pStyle w:val="TAL"/>
              <w:ind w:left="743" w:hanging="425"/>
            </w:pPr>
            <w:r w:rsidRPr="009E32B3">
              <w:t>-</w:t>
            </w:r>
            <w:r w:rsidRPr="009E32B3">
              <w:tab/>
              <w:t>S</w:t>
            </w:r>
            <w:r w:rsidRPr="009E32B3">
              <w:rPr>
                <w:rFonts w:cs="Arial"/>
                <w:szCs w:val="18"/>
                <w:lang w:eastAsia="en-GB"/>
              </w:rPr>
              <w:t>upports multiplexing a low-priority HARQ-ACK, a high-priority HARQ-ACK and a high-priority SR into a PUCCH;</w:t>
            </w:r>
          </w:p>
          <w:p w14:paraId="3B51473C" w14:textId="77777777" w:rsidR="00DB4B94" w:rsidRPr="009E32B3" w:rsidRDefault="00DB4B94" w:rsidP="00DB4B94">
            <w:pPr>
              <w:pStyle w:val="TAL"/>
              <w:ind w:left="743" w:hanging="425"/>
            </w:pPr>
            <w:r w:rsidRPr="009E32B3">
              <w:t>-</w:t>
            </w:r>
            <w:r w:rsidRPr="009E32B3">
              <w:tab/>
              <w:t>S</w:t>
            </w:r>
            <w:r w:rsidRPr="009E32B3">
              <w:rPr>
                <w:rFonts w:cs="Arial"/>
                <w:szCs w:val="18"/>
                <w:lang w:eastAsia="en-GB"/>
              </w:rPr>
              <w:t xml:space="preserve">upports multiplexing a low-priority HARQ-ACK in a high-priority PUSCH (conveying UL-SCH only). Supports separate </w:t>
            </w:r>
            <w:proofErr w:type="spellStart"/>
            <w:r w:rsidRPr="009E32B3">
              <w:rPr>
                <w:rFonts w:cs="Arial"/>
                <w:szCs w:val="18"/>
                <w:lang w:eastAsia="en-GB"/>
              </w:rPr>
              <w:t>beta_offset</w:t>
            </w:r>
            <w:proofErr w:type="spellEnd"/>
            <w:r w:rsidRPr="009E32B3">
              <w:rPr>
                <w:rFonts w:cs="Arial"/>
                <w:szCs w:val="18"/>
                <w:lang w:eastAsia="en-GB"/>
              </w:rPr>
              <w:t xml:space="preserve"> values for this priority combination;</w:t>
            </w:r>
          </w:p>
          <w:p w14:paraId="3826A064" w14:textId="77777777" w:rsidR="00DB4B94" w:rsidRPr="009E32B3" w:rsidRDefault="00DB4B94" w:rsidP="00DB4B94">
            <w:pPr>
              <w:pStyle w:val="TAL"/>
              <w:ind w:left="743" w:hanging="425"/>
            </w:pPr>
            <w:r w:rsidRPr="009E32B3">
              <w:t>-</w:t>
            </w:r>
            <w:r w:rsidRPr="009E32B3">
              <w:tab/>
              <w:t>S</w:t>
            </w:r>
            <w:r w:rsidRPr="009E32B3">
              <w:rPr>
                <w:rFonts w:cs="Arial"/>
                <w:szCs w:val="18"/>
                <w:lang w:eastAsia="en-GB"/>
              </w:rPr>
              <w:t xml:space="preserve">upports multiplexing a high-priority HARQ-ACK in a low-priority PUSCH (conveying UL-SCH only). Supports separate </w:t>
            </w:r>
            <w:proofErr w:type="spellStart"/>
            <w:r w:rsidRPr="009E32B3">
              <w:rPr>
                <w:rFonts w:cs="Arial"/>
                <w:szCs w:val="18"/>
                <w:lang w:eastAsia="en-GB"/>
              </w:rPr>
              <w:t>beta_offset</w:t>
            </w:r>
            <w:proofErr w:type="spellEnd"/>
            <w:r w:rsidRPr="009E32B3">
              <w:rPr>
                <w:rFonts w:cs="Arial"/>
                <w:szCs w:val="18"/>
                <w:lang w:eastAsia="en-GB"/>
              </w:rPr>
              <w:t xml:space="preserve"> values for this priority combination;</w:t>
            </w:r>
          </w:p>
          <w:p w14:paraId="3CE3DCC4" w14:textId="77777777" w:rsidR="00DB4B94" w:rsidRPr="009E32B3" w:rsidRDefault="00DB4B94" w:rsidP="00DB4B94">
            <w:pPr>
              <w:pStyle w:val="TAL"/>
              <w:ind w:left="743" w:hanging="425"/>
            </w:pPr>
            <w:r w:rsidRPr="009E32B3">
              <w:t>-</w:t>
            </w:r>
            <w:r w:rsidRPr="009E32B3">
              <w:tab/>
              <w:t>S</w:t>
            </w:r>
            <w:r w:rsidRPr="009E32B3">
              <w:rPr>
                <w:rFonts w:cs="Arial"/>
                <w:szCs w:val="18"/>
                <w:lang w:eastAsia="en-GB"/>
              </w:rPr>
              <w:t>upports multiplexing a low-priority HARQ-ACK, a high-priority PUSCH, a high-priority HARQ-ACK and/or CSI;</w:t>
            </w:r>
          </w:p>
          <w:p w14:paraId="0C992D23" w14:textId="77777777" w:rsidR="00DB4B94" w:rsidRPr="009E32B3" w:rsidRDefault="00DB4B94" w:rsidP="00DB4B94">
            <w:pPr>
              <w:pStyle w:val="TAL"/>
              <w:ind w:left="743" w:hanging="425"/>
              <w:rPr>
                <w:rFonts w:cs="Arial"/>
                <w:szCs w:val="18"/>
                <w:lang w:eastAsia="en-GB"/>
              </w:rPr>
            </w:pPr>
            <w:r w:rsidRPr="009E32B3">
              <w:t>-</w:t>
            </w:r>
            <w:r w:rsidRPr="009E32B3">
              <w:tab/>
              <w:t>S</w:t>
            </w:r>
            <w:r w:rsidRPr="009E32B3">
              <w:rPr>
                <w:rFonts w:cs="Arial"/>
                <w:szCs w:val="18"/>
                <w:lang w:eastAsia="en-GB"/>
              </w:rPr>
              <w:t>upports multiplexing a high-priority HARQ-ACK, a low-priority PUSCH, a low-priority HARQ-ACK and/or CSI.</w:t>
            </w:r>
          </w:p>
          <w:p w14:paraId="6B655AB3" w14:textId="77777777" w:rsidR="00DB4B94" w:rsidRPr="009E32B3" w:rsidRDefault="00DB4B94" w:rsidP="00DB4B94">
            <w:pPr>
              <w:pStyle w:val="TAL"/>
              <w:ind w:left="743" w:hanging="425"/>
              <w:rPr>
                <w:rFonts w:cs="Arial"/>
                <w:szCs w:val="18"/>
              </w:rPr>
            </w:pPr>
          </w:p>
          <w:p w14:paraId="2A556DB4" w14:textId="77777777" w:rsidR="00DB4B94" w:rsidRPr="009E32B3" w:rsidRDefault="00DB4B94" w:rsidP="00DB4B94">
            <w:pPr>
              <w:pStyle w:val="TAL"/>
            </w:pPr>
            <w:r w:rsidRPr="009E32B3">
              <w:t xml:space="preserve">The UE indicating support of this feature shall also indicate the support of </w:t>
            </w:r>
            <w:r w:rsidRPr="009E32B3">
              <w:rPr>
                <w:i/>
              </w:rPr>
              <w:t>twoHARQ-ACK-Codebook-type1-r16.</w:t>
            </w:r>
          </w:p>
        </w:tc>
        <w:tc>
          <w:tcPr>
            <w:tcW w:w="709" w:type="dxa"/>
          </w:tcPr>
          <w:p w14:paraId="2A5E62CA" w14:textId="77777777" w:rsidR="00DB4B94" w:rsidRPr="009E32B3" w:rsidRDefault="00DB4B94" w:rsidP="00DB4B94">
            <w:pPr>
              <w:pStyle w:val="TAL"/>
              <w:rPr>
                <w:bCs/>
                <w:iCs/>
              </w:rPr>
            </w:pPr>
            <w:r w:rsidRPr="009E32B3">
              <w:t>Band</w:t>
            </w:r>
          </w:p>
        </w:tc>
        <w:tc>
          <w:tcPr>
            <w:tcW w:w="567" w:type="dxa"/>
          </w:tcPr>
          <w:p w14:paraId="0200B568" w14:textId="77777777" w:rsidR="00DB4B94" w:rsidRPr="009E32B3" w:rsidRDefault="00DB4B94" w:rsidP="00DB4B94">
            <w:pPr>
              <w:pStyle w:val="TAL"/>
            </w:pPr>
            <w:r w:rsidRPr="009E32B3">
              <w:t>No</w:t>
            </w:r>
          </w:p>
        </w:tc>
        <w:tc>
          <w:tcPr>
            <w:tcW w:w="709" w:type="dxa"/>
          </w:tcPr>
          <w:p w14:paraId="703BF7F9" w14:textId="77777777" w:rsidR="00DB4B94" w:rsidRPr="009E32B3" w:rsidRDefault="00DB4B94" w:rsidP="00DB4B94">
            <w:pPr>
              <w:pStyle w:val="TAL"/>
              <w:rPr>
                <w:bCs/>
                <w:iCs/>
              </w:rPr>
            </w:pPr>
            <w:r w:rsidRPr="009E32B3">
              <w:rPr>
                <w:bCs/>
                <w:iCs/>
              </w:rPr>
              <w:t>N/A</w:t>
            </w:r>
          </w:p>
        </w:tc>
        <w:tc>
          <w:tcPr>
            <w:tcW w:w="728" w:type="dxa"/>
          </w:tcPr>
          <w:p w14:paraId="47A4F735" w14:textId="77777777" w:rsidR="00DB4B94" w:rsidRPr="009E32B3" w:rsidRDefault="00DB4B94" w:rsidP="00DB4B94">
            <w:pPr>
              <w:pStyle w:val="TAL"/>
              <w:rPr>
                <w:bCs/>
                <w:iCs/>
              </w:rPr>
            </w:pPr>
            <w:r w:rsidRPr="009E32B3">
              <w:rPr>
                <w:bCs/>
                <w:iCs/>
              </w:rPr>
              <w:t>N/A</w:t>
            </w:r>
          </w:p>
        </w:tc>
      </w:tr>
      <w:tr w:rsidR="00DB4B94" w:rsidRPr="009E32B3" w14:paraId="19239F05" w14:textId="77777777" w:rsidTr="004C06EC">
        <w:trPr>
          <w:cantSplit/>
          <w:tblHeader/>
        </w:trPr>
        <w:tc>
          <w:tcPr>
            <w:tcW w:w="6917" w:type="dxa"/>
          </w:tcPr>
          <w:p w14:paraId="76258EDB" w14:textId="77777777" w:rsidR="00DB4B94" w:rsidRPr="009E32B3" w:rsidRDefault="00DB4B94" w:rsidP="00DB4B94">
            <w:pPr>
              <w:pStyle w:val="TAL"/>
              <w:rPr>
                <w:b/>
                <w:i/>
              </w:rPr>
            </w:pPr>
            <w:r w:rsidRPr="009E32B3">
              <w:rPr>
                <w:b/>
                <w:i/>
              </w:rPr>
              <w:t>nack-OnlyFeedbackForMulticastWithDCI-Enabler-r17</w:t>
            </w:r>
          </w:p>
          <w:p w14:paraId="7D9A0183" w14:textId="3586F03E" w:rsidR="00DB4B94" w:rsidRPr="009E32B3" w:rsidRDefault="00DB4B94" w:rsidP="00DB4B94">
            <w:pPr>
              <w:pStyle w:val="TAL"/>
            </w:pPr>
            <w:r w:rsidRPr="009E32B3">
              <w:t>Indicates whether the UE supports DCI-based enabling/disabling NACK-only based HARQ-ACK feedback configured per G-RNTI by RRC signalling via DCI format 4_2.</w:t>
            </w:r>
          </w:p>
          <w:p w14:paraId="19E654F5" w14:textId="275749DF" w:rsidR="00DB4B94" w:rsidRPr="009E32B3" w:rsidRDefault="00DB4B94" w:rsidP="00DB4B94">
            <w:pPr>
              <w:pStyle w:val="TAL"/>
              <w:rPr>
                <w:b/>
                <w:i/>
              </w:rPr>
            </w:pPr>
            <w:r w:rsidRPr="009E32B3">
              <w:rPr>
                <w:rFonts w:cs="Arial"/>
              </w:rPr>
              <w:t xml:space="preserve">A UE supporting this feature shall also indicate support of </w:t>
            </w:r>
            <w:r w:rsidRPr="009E32B3">
              <w:rPr>
                <w:rFonts w:cs="Arial"/>
                <w:i/>
                <w:iCs/>
              </w:rPr>
              <w:t>nack-OnlyFeedbackForMulticast-r17</w:t>
            </w:r>
            <w:r w:rsidRPr="009E32B3">
              <w:rPr>
                <w:rFonts w:cs="Arial"/>
              </w:rPr>
              <w:t xml:space="preserve"> and </w:t>
            </w:r>
            <w:r w:rsidRPr="009E32B3">
              <w:rPr>
                <w:rFonts w:cs="Arial"/>
                <w:i/>
                <w:iCs/>
              </w:rPr>
              <w:t>dynamicMulticastDCI-Format4-2-r17</w:t>
            </w:r>
            <w:r w:rsidRPr="009E32B3">
              <w:t>.</w:t>
            </w:r>
          </w:p>
        </w:tc>
        <w:tc>
          <w:tcPr>
            <w:tcW w:w="709" w:type="dxa"/>
          </w:tcPr>
          <w:p w14:paraId="3455F5F9" w14:textId="77777777" w:rsidR="00DB4B94" w:rsidRPr="009E32B3" w:rsidRDefault="00DB4B94" w:rsidP="00DB4B94">
            <w:pPr>
              <w:pStyle w:val="TAL"/>
              <w:jc w:val="center"/>
            </w:pPr>
            <w:r w:rsidRPr="009E32B3">
              <w:t>Band</w:t>
            </w:r>
          </w:p>
        </w:tc>
        <w:tc>
          <w:tcPr>
            <w:tcW w:w="567" w:type="dxa"/>
          </w:tcPr>
          <w:p w14:paraId="60CA296C" w14:textId="77777777" w:rsidR="00DB4B94" w:rsidRPr="009E32B3" w:rsidRDefault="00DB4B94" w:rsidP="00DB4B94">
            <w:pPr>
              <w:pStyle w:val="TAL"/>
              <w:jc w:val="center"/>
            </w:pPr>
            <w:r w:rsidRPr="009E32B3">
              <w:t>No</w:t>
            </w:r>
          </w:p>
        </w:tc>
        <w:tc>
          <w:tcPr>
            <w:tcW w:w="709" w:type="dxa"/>
          </w:tcPr>
          <w:p w14:paraId="46A3F784" w14:textId="77777777" w:rsidR="00DB4B94" w:rsidRPr="009E32B3" w:rsidRDefault="00DB4B94" w:rsidP="00DB4B94">
            <w:pPr>
              <w:pStyle w:val="TAL"/>
              <w:jc w:val="center"/>
              <w:rPr>
                <w:bCs/>
                <w:iCs/>
              </w:rPr>
            </w:pPr>
            <w:r w:rsidRPr="009E32B3">
              <w:rPr>
                <w:bCs/>
                <w:iCs/>
              </w:rPr>
              <w:t>N/A</w:t>
            </w:r>
          </w:p>
        </w:tc>
        <w:tc>
          <w:tcPr>
            <w:tcW w:w="728" w:type="dxa"/>
          </w:tcPr>
          <w:p w14:paraId="1B5B5048" w14:textId="77777777" w:rsidR="00DB4B94" w:rsidRPr="009E32B3" w:rsidRDefault="00DB4B94" w:rsidP="00DB4B94">
            <w:pPr>
              <w:pStyle w:val="TAL"/>
              <w:jc w:val="center"/>
              <w:rPr>
                <w:bCs/>
                <w:iCs/>
              </w:rPr>
            </w:pPr>
            <w:r w:rsidRPr="009E32B3">
              <w:rPr>
                <w:bCs/>
                <w:iCs/>
              </w:rPr>
              <w:t>N/A</w:t>
            </w:r>
          </w:p>
        </w:tc>
      </w:tr>
      <w:tr w:rsidR="00DB4B94" w:rsidRPr="009E32B3"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DB4B94" w:rsidRPr="009E32B3" w:rsidRDefault="00DB4B94" w:rsidP="00DB4B94">
            <w:pPr>
              <w:pStyle w:val="TAL"/>
              <w:rPr>
                <w:b/>
                <w:i/>
              </w:rPr>
            </w:pPr>
            <w:r w:rsidRPr="009E32B3">
              <w:rPr>
                <w:b/>
                <w:i/>
              </w:rPr>
              <w:t>nack-OnlyFeedbackForSPS-MulticastWithDCI-Enabler-r17</w:t>
            </w:r>
          </w:p>
          <w:p w14:paraId="1345F228" w14:textId="77777777" w:rsidR="00DB4B94" w:rsidRPr="009E32B3" w:rsidRDefault="00DB4B94" w:rsidP="00DB4B94">
            <w:pPr>
              <w:pStyle w:val="TAL"/>
              <w:rPr>
                <w:bCs/>
                <w:iCs/>
              </w:rPr>
            </w:pPr>
            <w:r w:rsidRPr="009E32B3">
              <w:rPr>
                <w:bCs/>
                <w:iCs/>
              </w:rPr>
              <w:t>Indicates whether the UE supports DCI-based enabling/disabling NACK-only based HARQ-ACK feedback configured per G-CS-RNTI by RRC signalling via DCI format 4_2.</w:t>
            </w:r>
          </w:p>
          <w:p w14:paraId="7D6795C9" w14:textId="77777777" w:rsidR="00DB4B94" w:rsidRPr="009E32B3" w:rsidRDefault="00DB4B94" w:rsidP="00DB4B94">
            <w:pPr>
              <w:pStyle w:val="TAL"/>
              <w:rPr>
                <w:bCs/>
                <w:iCs/>
              </w:rPr>
            </w:pPr>
          </w:p>
          <w:p w14:paraId="09EA3523" w14:textId="77777777" w:rsidR="00DB4B94" w:rsidRPr="009E32B3" w:rsidRDefault="00DB4B94" w:rsidP="00DB4B94">
            <w:pPr>
              <w:pStyle w:val="TAL"/>
              <w:rPr>
                <w:bCs/>
                <w:iCs/>
              </w:rPr>
            </w:pPr>
            <w:r w:rsidRPr="009E32B3">
              <w:rPr>
                <w:bCs/>
                <w:iCs/>
              </w:rPr>
              <w:t xml:space="preserve">A UE that indicates support of this feature shall indicate support of </w:t>
            </w:r>
            <w:r w:rsidRPr="009E32B3">
              <w:rPr>
                <w:bCs/>
                <w:i/>
              </w:rPr>
              <w:t>nack-OnlyFeedbackForSPS-Multicast-r17</w:t>
            </w:r>
            <w:r w:rsidRPr="009E32B3">
              <w:rPr>
                <w:bCs/>
                <w:iCs/>
              </w:rPr>
              <w:t xml:space="preserve"> and</w:t>
            </w:r>
            <w:r w:rsidRPr="009E32B3">
              <w:t xml:space="preserve"> </w:t>
            </w:r>
            <w:r w:rsidRPr="009E32B3">
              <w:rPr>
                <w:bCs/>
                <w:i/>
              </w:rPr>
              <w:t>sps-MulticastDCI-Format4-2-r17</w:t>
            </w:r>
            <w:r w:rsidRPr="009E32B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DB4B94" w:rsidRPr="009E32B3" w:rsidRDefault="00DB4B94" w:rsidP="00DB4B94">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DB4B94" w:rsidRPr="009E32B3" w:rsidRDefault="00DB4B94" w:rsidP="00DB4B94">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DB4B94" w:rsidRPr="009E32B3" w:rsidRDefault="00DB4B94" w:rsidP="00DB4B94">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DB4B94" w:rsidRPr="009E32B3" w:rsidRDefault="00DB4B94" w:rsidP="00DB4B94">
            <w:pPr>
              <w:pStyle w:val="TAL"/>
              <w:jc w:val="center"/>
              <w:rPr>
                <w:bCs/>
                <w:iCs/>
              </w:rPr>
            </w:pPr>
            <w:r w:rsidRPr="009E32B3">
              <w:rPr>
                <w:bCs/>
                <w:iCs/>
              </w:rPr>
              <w:t>N/A</w:t>
            </w:r>
          </w:p>
        </w:tc>
      </w:tr>
      <w:tr w:rsidR="00DB4B94" w:rsidRPr="009E32B3"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DB4B94" w:rsidRPr="009E32B3" w:rsidRDefault="00DB4B94" w:rsidP="00DB4B94">
            <w:pPr>
              <w:pStyle w:val="TAL"/>
              <w:rPr>
                <w:b/>
                <w:bCs/>
                <w:i/>
                <w:iCs/>
              </w:rPr>
            </w:pPr>
            <w:r w:rsidRPr="009E32B3">
              <w:rPr>
                <w:b/>
                <w:bCs/>
                <w:i/>
                <w:iCs/>
              </w:rPr>
              <w:t>ncd-SSB-BWP-Wor-r18</w:t>
            </w:r>
          </w:p>
          <w:p w14:paraId="17572BD4" w14:textId="0FEC6F42" w:rsidR="00DB4B94" w:rsidRPr="009E32B3" w:rsidRDefault="00DB4B94" w:rsidP="00DB4B94">
            <w:pPr>
              <w:pStyle w:val="TAL"/>
              <w:rPr>
                <w:rFonts w:eastAsiaTheme="minorEastAsia"/>
                <w:lang w:eastAsia="en-US"/>
              </w:rPr>
            </w:pPr>
            <w:r w:rsidRPr="009E32B3">
              <w:t xml:space="preserve">Indicates whether the UE supports RLM/BM/BFD and gapless L3 intra-frequency measurements based on NCD-SSB within active BWP. For the UE that is capable of this feature, the bandwidth of UE-specific RRC configured BWP need not include bandwidth of the CORESET#0 (if CORESET#0 is present) and CD-SSB for </w:t>
            </w:r>
            <w:proofErr w:type="spellStart"/>
            <w:r w:rsidRPr="009E32B3">
              <w:t>PCell</w:t>
            </w:r>
            <w:proofErr w:type="spellEnd"/>
            <w:r w:rsidRPr="009E32B3">
              <w:t xml:space="preserve">; the </w:t>
            </w:r>
            <w:r w:rsidRPr="009E32B3">
              <w:rPr>
                <w:rFonts w:eastAsiaTheme="minorEastAsia"/>
              </w:rPr>
              <w:t>b</w:t>
            </w:r>
            <w:r w:rsidRPr="009E32B3">
              <w:t xml:space="preserve">andwidth of UE-specific RRC configured BWP </w:t>
            </w:r>
            <w:r w:rsidRPr="009E32B3">
              <w:rPr>
                <w:rFonts w:cs="Arial"/>
                <w:szCs w:val="18"/>
              </w:rPr>
              <w:t xml:space="preserve">need </w:t>
            </w:r>
            <w:r w:rsidRPr="009E32B3">
              <w:t xml:space="preserve">not include bandwidth of the CORESET#0 (if CORESET#0 is present) and </w:t>
            </w:r>
            <w:r w:rsidRPr="009E32B3">
              <w:rPr>
                <w:rFonts w:eastAsiaTheme="minorEastAsia"/>
              </w:rPr>
              <w:t xml:space="preserve">SSB indicated by </w:t>
            </w:r>
            <w:proofErr w:type="spellStart"/>
            <w:r w:rsidRPr="009E32B3">
              <w:rPr>
                <w:i/>
                <w:iCs/>
              </w:rPr>
              <w:t>absoluteFrequencySSB</w:t>
            </w:r>
            <w:proofErr w:type="spellEnd"/>
            <w:r w:rsidRPr="009E32B3">
              <w:rPr>
                <w:rFonts w:eastAsiaTheme="minorEastAsia"/>
                <w:i/>
                <w:iCs/>
              </w:rPr>
              <w:t xml:space="preserve"> </w:t>
            </w:r>
            <w:r w:rsidRPr="009E32B3">
              <w:rPr>
                <w:rFonts w:eastAsiaTheme="minorEastAsia"/>
              </w:rPr>
              <w:t>(either CD-SSB or NCD-SSB)</w:t>
            </w:r>
            <w:r w:rsidRPr="009E32B3">
              <w:t xml:space="preserve"> for </w:t>
            </w:r>
            <w:proofErr w:type="spellStart"/>
            <w:r w:rsidRPr="009E32B3">
              <w:t>PSCell</w:t>
            </w:r>
            <w:proofErr w:type="spellEnd"/>
            <w:r w:rsidRPr="009E32B3">
              <w:t xml:space="preserve"> (if configured). NCD-SSB within the active DL BWP can be used as the QCL source for other reference signal. </w:t>
            </w:r>
            <w:r w:rsidRPr="009E32B3">
              <w:rPr>
                <w:rFonts w:eastAsiaTheme="minorEastAsia"/>
                <w:lang w:eastAsia="en-US"/>
              </w:rPr>
              <w:t>UE performs L3 intra-frequency measurements without gaps based on NCD-SSB, where the NCD-SSB is within the active DL BWP.</w:t>
            </w:r>
          </w:p>
          <w:p w14:paraId="61921FEC" w14:textId="3D784371" w:rsidR="00DB4B94" w:rsidRPr="009E32B3" w:rsidRDefault="00DB4B94" w:rsidP="00DB4B94">
            <w:pPr>
              <w:pStyle w:val="NO"/>
              <w:spacing w:after="0"/>
              <w:ind w:left="885"/>
              <w:rPr>
                <w:rFonts w:cs="Arial"/>
                <w:szCs w:val="18"/>
              </w:rPr>
            </w:pPr>
            <w:r w:rsidRPr="009E32B3">
              <w:rPr>
                <w:rFonts w:ascii="Arial" w:hAnsi="Arial" w:cs="Arial"/>
                <w:sz w:val="18"/>
                <w:szCs w:val="18"/>
              </w:rPr>
              <w:t>NOTE:</w:t>
            </w:r>
            <w:r w:rsidRPr="009E32B3">
              <w:rPr>
                <w:rFonts w:ascii="Arial" w:hAnsi="Arial" w:cs="Arial"/>
                <w:sz w:val="18"/>
                <w:szCs w:val="18"/>
              </w:rPr>
              <w:tab/>
              <w:t xml:space="preserve">This feature applies only to </w:t>
            </w:r>
            <w:proofErr w:type="spellStart"/>
            <w:r w:rsidRPr="009E32B3">
              <w:rPr>
                <w:rFonts w:ascii="Arial" w:hAnsi="Arial" w:cs="Arial"/>
                <w:sz w:val="18"/>
                <w:szCs w:val="18"/>
              </w:rPr>
              <w:t>PCell</w:t>
            </w:r>
            <w:proofErr w:type="spellEnd"/>
            <w:r w:rsidRPr="009E32B3">
              <w:rPr>
                <w:rFonts w:ascii="Arial" w:hAnsi="Arial" w:cs="Arial"/>
                <w:sz w:val="18"/>
                <w:szCs w:val="18"/>
              </w:rPr>
              <w:t xml:space="preserve"> and </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(if configured). It is not applicable to </w:t>
            </w:r>
            <w:proofErr w:type="spellStart"/>
            <w:r w:rsidRPr="009E32B3">
              <w:rPr>
                <w:rFonts w:ascii="Arial" w:hAnsi="Arial" w:cs="Arial"/>
                <w:sz w:val="18"/>
                <w:szCs w:val="18"/>
              </w:rPr>
              <w:t>RedCap</w:t>
            </w:r>
            <w:proofErr w:type="spellEnd"/>
            <w:r w:rsidRPr="009E32B3">
              <w:rPr>
                <w:rFonts w:ascii="Arial" w:hAnsi="Arial" w:cs="Arial"/>
                <w:sz w:val="18"/>
                <w:szCs w:val="18"/>
              </w:rPr>
              <w:t xml:space="preserve"> or </w:t>
            </w:r>
            <w:proofErr w:type="spellStart"/>
            <w:r w:rsidRPr="009E32B3">
              <w:rPr>
                <w:rFonts w:ascii="Arial" w:hAnsi="Arial" w:cs="Arial"/>
                <w:sz w:val="18"/>
                <w:szCs w:val="18"/>
              </w:rPr>
              <w:t>eRedCap</w:t>
            </w:r>
            <w:proofErr w:type="spellEnd"/>
            <w:r w:rsidRPr="009E32B3">
              <w:rPr>
                <w:rFonts w:ascii="Arial" w:hAnsi="Arial" w:cs="Arial"/>
                <w:sz w:val="18"/>
                <w:szCs w:val="18"/>
              </w:rPr>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DB4B94" w:rsidRPr="009E32B3" w:rsidRDefault="00DB4B94" w:rsidP="00DB4B94">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DB4B94" w:rsidRPr="009E32B3" w:rsidRDefault="00DB4B94" w:rsidP="00DB4B94">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DB4B94" w:rsidRPr="009E32B3" w:rsidRDefault="00DB4B94" w:rsidP="00DB4B94">
            <w:pPr>
              <w:pStyle w:val="TAL"/>
              <w:jc w:val="center"/>
            </w:pPr>
            <w:r w:rsidRPr="009E32B3">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DB4B94" w:rsidRPr="009E32B3" w:rsidRDefault="00DB4B94" w:rsidP="00DB4B94">
            <w:pPr>
              <w:pStyle w:val="TAL"/>
              <w:jc w:val="center"/>
            </w:pPr>
            <w:r w:rsidRPr="009E32B3">
              <w:t>N/A</w:t>
            </w:r>
          </w:p>
        </w:tc>
      </w:tr>
      <w:tr w:rsidR="00DB4B94" w:rsidRPr="009E32B3"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DB4B94" w:rsidRPr="009E32B3" w:rsidRDefault="00DB4B94" w:rsidP="00DB4B94">
            <w:pPr>
              <w:pStyle w:val="TAL"/>
              <w:rPr>
                <w:rFonts w:eastAsia="Yu Mincho"/>
                <w:bCs/>
                <w:i/>
                <w:iCs/>
              </w:rPr>
            </w:pPr>
            <w:r w:rsidRPr="009E32B3">
              <w:rPr>
                <w:b/>
                <w:bCs/>
                <w:i/>
                <w:iCs/>
              </w:rPr>
              <w:t>nesBasedCondHandoverWithDCI-r18</w:t>
            </w:r>
          </w:p>
          <w:p w14:paraId="2E0DE9B2" w14:textId="58584360" w:rsidR="00DB4B94" w:rsidRPr="009E32B3" w:rsidRDefault="00DB4B94" w:rsidP="00DB4B94">
            <w:pPr>
              <w:pStyle w:val="TAL"/>
              <w:rPr>
                <w:b/>
                <w:i/>
              </w:rPr>
            </w:pPr>
            <w:r w:rsidRPr="009E32B3">
              <w:rPr>
                <w:rFonts w:eastAsia="Yu Mincho" w:cs="Arial"/>
              </w:rPr>
              <w:t xml:space="preserve">Indicates whether the UE supports DCI-based enabling/disabling NES-specific CHO execution condition, </w:t>
            </w:r>
            <w:proofErr w:type="gramStart"/>
            <w:r w:rsidRPr="009E32B3">
              <w:rPr>
                <w:rFonts w:eastAsia="Yu Mincho" w:cs="Arial"/>
              </w:rPr>
              <w:t>i.e.</w:t>
            </w:r>
            <w:proofErr w:type="gramEnd"/>
            <w:r w:rsidRPr="009E32B3">
              <w:rPr>
                <w:rFonts w:eastAsia="Yu Mincho" w:cs="Arial"/>
              </w:rPr>
              <w:t xml:space="preserve"> NES-specific CHO execution condition based on source cell NES mode indicated via DCI format 2_9 </w:t>
            </w:r>
            <w:r w:rsidRPr="009E32B3">
              <w:t xml:space="preserve">as specified in TS 38.331 [9]. </w:t>
            </w:r>
            <w:r w:rsidRPr="009E32B3">
              <w:rPr>
                <w:rFonts w:eastAsia="Yu Mincho" w:cs="Arial"/>
              </w:rPr>
              <w:t xml:space="preserve">A UE supporting this feature shall also indicate the support of </w:t>
            </w:r>
            <w:r w:rsidRPr="009E32B3">
              <w:rPr>
                <w:rFonts w:eastAsia="Yu Mincho" w:cs="Arial"/>
                <w:i/>
              </w:rPr>
              <w:t>condHandover-r16</w:t>
            </w:r>
            <w:r w:rsidRPr="009E32B3">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DB4B94" w:rsidRPr="009E32B3" w:rsidRDefault="00DB4B94" w:rsidP="00DB4B94">
            <w:pPr>
              <w:pStyle w:val="TAL"/>
              <w:jc w:val="center"/>
            </w:pPr>
            <w:r w:rsidRPr="009E32B3">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DB4B94" w:rsidRPr="009E32B3" w:rsidRDefault="00DB4B94" w:rsidP="00DB4B94">
            <w:pPr>
              <w:pStyle w:val="TAL"/>
              <w:jc w:val="center"/>
            </w:pPr>
            <w:r w:rsidRPr="009E32B3">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DB4B94" w:rsidRPr="009E32B3" w:rsidRDefault="00DB4B94" w:rsidP="00DB4B94">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DB4B94" w:rsidRPr="009E32B3" w:rsidRDefault="00DB4B94" w:rsidP="00DB4B94">
            <w:pPr>
              <w:pStyle w:val="TAL"/>
              <w:jc w:val="center"/>
              <w:rPr>
                <w:bCs/>
                <w:iCs/>
              </w:rPr>
            </w:pPr>
            <w:r w:rsidRPr="009E32B3">
              <w:rPr>
                <w:bCs/>
                <w:iCs/>
              </w:rPr>
              <w:t>N/A</w:t>
            </w:r>
          </w:p>
        </w:tc>
      </w:tr>
      <w:tr w:rsidR="00DB4B94" w:rsidRPr="009E32B3"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DB4B94" w:rsidRPr="009E32B3" w:rsidRDefault="00DB4B94" w:rsidP="00DB4B94">
            <w:pPr>
              <w:pStyle w:val="TAL"/>
              <w:rPr>
                <w:b/>
                <w:bCs/>
                <w:i/>
                <w:iCs/>
              </w:rPr>
            </w:pPr>
            <w:r w:rsidRPr="009E32B3">
              <w:rPr>
                <w:b/>
                <w:bCs/>
                <w:i/>
                <w:iCs/>
              </w:rPr>
              <w:t>nes-CellDTX-DRX-r18</w:t>
            </w:r>
          </w:p>
          <w:p w14:paraId="2F09396A" w14:textId="659BCF79" w:rsidR="00DB4B94" w:rsidRPr="009E32B3" w:rsidRDefault="00DB4B94" w:rsidP="00DB4B94">
            <w:pPr>
              <w:pStyle w:val="TAL"/>
              <w:rPr>
                <w:b/>
                <w:i/>
              </w:rPr>
            </w:pPr>
            <w:r w:rsidRPr="009E32B3">
              <w:t>Indicates whether the UE supports cell DTX and/or DRX operation by RRC configuration. The supported number of cell DTX/DRX patterns per cell group is 2, regardless of each pattern is for cell DTX only, cell DRX only, or both. A UE setting this field to the value '</w:t>
            </w:r>
            <w:proofErr w:type="spellStart"/>
            <w:r w:rsidRPr="009E32B3">
              <w:t>cellDTXonly</w:t>
            </w:r>
            <w:proofErr w:type="spellEnd"/>
            <w:r w:rsidRPr="009E32B3">
              <w:t xml:space="preserve">' or 'both' shall also indicate support of </w:t>
            </w:r>
            <w:proofErr w:type="spellStart"/>
            <w:r w:rsidRPr="009E32B3">
              <w:rPr>
                <w:i/>
              </w:rPr>
              <w:t>longDRX</w:t>
            </w:r>
            <w:proofErr w:type="spellEnd"/>
            <w:r w:rsidRPr="009E32B3">
              <w:rPr>
                <w:i/>
              </w:rPr>
              <w:t>-Cycle</w:t>
            </w:r>
            <w:r w:rsidRPr="009E32B3">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DB4B94" w:rsidRPr="009E32B3" w:rsidRDefault="00DB4B94" w:rsidP="00DB4B94">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DB4B94" w:rsidRPr="009E32B3" w:rsidRDefault="00DB4B94" w:rsidP="00DB4B94">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DB4B94" w:rsidRPr="009E32B3" w:rsidRDefault="00DB4B94" w:rsidP="00DB4B94">
            <w:pPr>
              <w:pStyle w:val="TAL"/>
              <w:jc w:val="center"/>
              <w:rPr>
                <w:bCs/>
                <w:iCs/>
              </w:rPr>
            </w:pPr>
            <w:r w:rsidRPr="009E32B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DB4B94" w:rsidRPr="009E32B3" w:rsidRDefault="00DB4B94" w:rsidP="00DB4B94">
            <w:pPr>
              <w:pStyle w:val="TAL"/>
              <w:jc w:val="center"/>
              <w:rPr>
                <w:bCs/>
                <w:iCs/>
              </w:rPr>
            </w:pPr>
            <w:r w:rsidRPr="009E32B3">
              <w:rPr>
                <w:rFonts w:cs="Arial"/>
                <w:bCs/>
                <w:iCs/>
                <w:szCs w:val="18"/>
              </w:rPr>
              <w:t>N/A</w:t>
            </w:r>
          </w:p>
        </w:tc>
      </w:tr>
      <w:tr w:rsidR="00DB4B94" w:rsidRPr="009E32B3"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DB4B94" w:rsidRPr="009E32B3" w:rsidRDefault="00DB4B94" w:rsidP="00DB4B94">
            <w:pPr>
              <w:pStyle w:val="TAL"/>
              <w:rPr>
                <w:b/>
                <w:bCs/>
                <w:i/>
                <w:iCs/>
              </w:rPr>
            </w:pPr>
            <w:r w:rsidRPr="009E32B3">
              <w:rPr>
                <w:b/>
                <w:bCs/>
                <w:i/>
                <w:iCs/>
              </w:rPr>
              <w:t>nes-CellDTX-DRX-DCI2-9-r18</w:t>
            </w:r>
          </w:p>
          <w:p w14:paraId="0044FB9E" w14:textId="77777777" w:rsidR="00DB4B94" w:rsidRPr="009E32B3" w:rsidRDefault="00DB4B94" w:rsidP="00DB4B94">
            <w:pPr>
              <w:pStyle w:val="TAL"/>
            </w:pPr>
            <w:r w:rsidRPr="009E32B3">
              <w:t>Indicates whether the UE supports cell DTX/DRX configuration activation and deactivation via DCI 2_9.</w:t>
            </w:r>
          </w:p>
          <w:p w14:paraId="0D4F1661" w14:textId="71759AE3" w:rsidR="00DB4B94" w:rsidRPr="009E32B3" w:rsidRDefault="00DB4B94" w:rsidP="00DB4B94">
            <w:pPr>
              <w:pStyle w:val="TAL"/>
              <w:rPr>
                <w:b/>
                <w:i/>
              </w:rPr>
            </w:pPr>
            <w:r w:rsidRPr="009E32B3">
              <w:t xml:space="preserve">A UE supporting this feature shall also indicate support of </w:t>
            </w:r>
            <w:r w:rsidRPr="009E32B3">
              <w:rPr>
                <w:i/>
                <w:iCs/>
              </w:rPr>
              <w:t>nes-CellDTX-DRX-r18</w:t>
            </w:r>
            <w:r w:rsidRPr="009E32B3">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DB4B94" w:rsidRPr="009E32B3" w:rsidRDefault="00DB4B94" w:rsidP="00DB4B94">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DB4B94" w:rsidRPr="009E32B3" w:rsidRDefault="00DB4B94" w:rsidP="00DB4B94">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DB4B94" w:rsidRPr="009E32B3" w:rsidRDefault="00DB4B94" w:rsidP="00DB4B94">
            <w:pPr>
              <w:pStyle w:val="TAL"/>
              <w:jc w:val="center"/>
              <w:rPr>
                <w:bCs/>
                <w:iCs/>
              </w:rPr>
            </w:pPr>
            <w:r w:rsidRPr="009E32B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DB4B94" w:rsidRPr="009E32B3" w:rsidRDefault="00DB4B94" w:rsidP="00DB4B94">
            <w:pPr>
              <w:pStyle w:val="TAL"/>
              <w:jc w:val="center"/>
              <w:rPr>
                <w:bCs/>
                <w:iCs/>
              </w:rPr>
            </w:pPr>
            <w:r w:rsidRPr="009E32B3">
              <w:rPr>
                <w:rFonts w:cs="Arial"/>
                <w:bCs/>
                <w:iCs/>
                <w:szCs w:val="18"/>
              </w:rPr>
              <w:t>N/A</w:t>
            </w:r>
          </w:p>
        </w:tc>
      </w:tr>
      <w:tr w:rsidR="00DB4B94" w:rsidRPr="009E32B3" w14:paraId="7E7AA0F4" w14:textId="77777777" w:rsidTr="0026000E">
        <w:trPr>
          <w:cantSplit/>
          <w:tblHeader/>
          <w:ins w:id="2672" w:author="NR_MIMO_Ph5_R2_131" w:date="2025-09-01T11:21:00Z"/>
        </w:trPr>
        <w:tc>
          <w:tcPr>
            <w:tcW w:w="6917" w:type="dxa"/>
          </w:tcPr>
          <w:p w14:paraId="7F438C80" w14:textId="7B24190A" w:rsidR="00DB4B94" w:rsidRPr="009E32B3" w:rsidRDefault="00DB4B94" w:rsidP="00DB4B94">
            <w:pPr>
              <w:pStyle w:val="TAL"/>
              <w:rPr>
                <w:ins w:id="2673" w:author="NR_MIMO_Ph5_R2_131" w:date="2025-09-01T11:21:00Z"/>
                <w:b/>
                <w:i/>
              </w:rPr>
            </w:pPr>
            <w:ins w:id="2674" w:author="NR_MIMO_Ph5_R2_131" w:date="2025-09-01T11:21:00Z">
              <w:r w:rsidRPr="009E32B3">
                <w:rPr>
                  <w:b/>
                  <w:i/>
                </w:rPr>
                <w:lastRenderedPageBreak/>
                <w:t>nonCodebook-CSI-RS-SRS-</w:t>
              </w:r>
              <w:r>
                <w:rPr>
                  <w:b/>
                  <w:i/>
                </w:rPr>
                <w:t>3TxPUSCH</w:t>
              </w:r>
              <w:r w:rsidRPr="009E32B3">
                <w:rPr>
                  <w:b/>
                  <w:i/>
                </w:rPr>
                <w:t>-r1</w:t>
              </w:r>
              <w:del w:id="2675" w:author="NR_XR_Ph3-Core-Ph2" w:date="2025-09-06T15:26:00Z">
                <w:r w:rsidRPr="009E32B3" w:rsidDel="00CD1A2D">
                  <w:rPr>
                    <w:b/>
                    <w:i/>
                  </w:rPr>
                  <w:delText>8</w:delText>
                </w:r>
              </w:del>
            </w:ins>
            <w:ins w:id="2676" w:author="NR_XR_Ph3-Core-Ph2" w:date="2025-09-06T15:26:00Z">
              <w:r w:rsidR="00CD1A2D">
                <w:rPr>
                  <w:b/>
                  <w:i/>
                </w:rPr>
                <w:t>9</w:t>
              </w:r>
            </w:ins>
          </w:p>
          <w:p w14:paraId="5D7208C1" w14:textId="08323600" w:rsidR="00DB4B94" w:rsidRPr="009E32B3" w:rsidRDefault="00DB4B94" w:rsidP="00DB4B94">
            <w:pPr>
              <w:pStyle w:val="TAL"/>
              <w:rPr>
                <w:ins w:id="2677" w:author="NR_MIMO_Ph5_R2_131" w:date="2025-09-01T11:21:00Z"/>
                <w:rFonts w:cs="Arial"/>
                <w:szCs w:val="18"/>
              </w:rPr>
            </w:pPr>
            <w:ins w:id="2678" w:author="NR_MIMO_Ph5_R2_131" w:date="2025-09-01T11:21:00Z">
              <w:r w:rsidRPr="009E32B3">
                <w:rPr>
                  <w:rFonts w:eastAsia="MS PGothic"/>
                </w:rPr>
                <w:t xml:space="preserve">Indicates </w:t>
              </w:r>
              <w:r w:rsidRPr="009E32B3">
                <w:rPr>
                  <w:rFonts w:cs="Arial"/>
                  <w:szCs w:val="18"/>
                </w:rPr>
                <w:t xml:space="preserve">the list of supported CSI-RS resources supporting association between CSI-RS and SRS for non-codebook </w:t>
              </w:r>
            </w:ins>
            <w:ins w:id="2679" w:author="NR_MIMO_Ph5_R2_131" w:date="2025-09-01T11:22:00Z">
              <w:r>
                <w:rPr>
                  <w:rFonts w:cs="Arial"/>
                  <w:szCs w:val="18"/>
                </w:rPr>
                <w:t xml:space="preserve">based </w:t>
              </w:r>
              <w:r w:rsidRPr="006C26D2">
                <w:rPr>
                  <w:rFonts w:eastAsia="MS Mincho" w:cs="Arial"/>
                  <w:color w:val="000000" w:themeColor="text1"/>
                  <w:szCs w:val="18"/>
                  <w:lang w:eastAsia="en-US"/>
                </w:rPr>
                <w:t>3Tx PUSCH</w:t>
              </w:r>
            </w:ins>
            <w:ins w:id="2680" w:author="NR_MIMO_Ph5_R2_131" w:date="2025-09-01T11:21:00Z">
              <w:r w:rsidRPr="009E32B3">
                <w:rPr>
                  <w:rFonts w:cs="Arial"/>
                  <w:szCs w:val="18"/>
                </w:rPr>
                <w:t xml:space="preserve"> by referring to </w:t>
              </w:r>
              <w:r w:rsidRPr="009E32B3">
                <w:rPr>
                  <w:rFonts w:cs="Arial"/>
                  <w:i/>
                  <w:szCs w:val="18"/>
                </w:rPr>
                <w:t>codebookVariantsList</w:t>
              </w:r>
            </w:ins>
            <w:ins w:id="2681" w:author="NR_XR_Ph3-Core-Ph2" w:date="2025-09-06T15:27:00Z">
              <w:r w:rsidR="00CD1A2D">
                <w:rPr>
                  <w:rFonts w:cs="Arial"/>
                  <w:i/>
                  <w:szCs w:val="18"/>
                </w:rPr>
                <w:t>-r16</w:t>
              </w:r>
            </w:ins>
            <w:ins w:id="2682" w:author="NR_MIMO_Ph5_R2_131" w:date="2025-09-01T11:21:00Z">
              <w:r w:rsidRPr="009E32B3">
                <w:rPr>
                  <w:rFonts w:cs="Arial"/>
                  <w:szCs w:val="18"/>
                </w:rPr>
                <w:t xml:space="preserve">. The following parameters are included in </w:t>
              </w:r>
              <w:r w:rsidRPr="009E32B3">
                <w:rPr>
                  <w:rFonts w:cs="Arial"/>
                  <w:i/>
                  <w:szCs w:val="18"/>
                </w:rPr>
                <w:t>codebookVariantsList</w:t>
              </w:r>
            </w:ins>
            <w:ins w:id="2683" w:author="NR_XR_Ph3-Core-Ph2" w:date="2025-09-06T15:27:00Z">
              <w:r w:rsidR="00CD1A2D">
                <w:rPr>
                  <w:rFonts w:cs="Arial"/>
                  <w:i/>
                  <w:szCs w:val="18"/>
                </w:rPr>
                <w:t>-r16</w:t>
              </w:r>
            </w:ins>
            <w:ins w:id="2684" w:author="NR_MIMO_Ph5_R2_131" w:date="2025-09-01T11:21:00Z">
              <w:r w:rsidRPr="009E32B3">
                <w:rPr>
                  <w:rFonts w:cs="Arial"/>
                  <w:szCs w:val="18"/>
                </w:rPr>
                <w:t>:</w:t>
              </w:r>
            </w:ins>
          </w:p>
          <w:p w14:paraId="7AC6B07F" w14:textId="644B680E" w:rsidR="00DB4B94" w:rsidRPr="009E32B3" w:rsidRDefault="00DB4B94" w:rsidP="00DB4B94">
            <w:pPr>
              <w:pStyle w:val="B1"/>
              <w:spacing w:after="0"/>
              <w:rPr>
                <w:ins w:id="2685" w:author="NR_MIMO_Ph5_R2_131" w:date="2025-09-01T11:21:00Z"/>
                <w:rFonts w:ascii="Arial" w:hAnsi="Arial" w:cs="Arial"/>
                <w:sz w:val="18"/>
                <w:szCs w:val="18"/>
              </w:rPr>
            </w:pPr>
            <w:ins w:id="2686" w:author="NR_MIMO_Ph5_R2_131" w:date="2025-09-01T11:21:00Z">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iCs/>
                  <w:sz w:val="18"/>
                  <w:szCs w:val="18"/>
                </w:rPr>
                <w:t>maxNumberTxPortsPerResource</w:t>
              </w:r>
              <w:proofErr w:type="spellEnd"/>
              <w:r w:rsidRPr="009E32B3">
                <w:rPr>
                  <w:rFonts w:ascii="Arial" w:hAnsi="Arial" w:cs="Arial"/>
                  <w:sz w:val="18"/>
                  <w:szCs w:val="18"/>
                </w:rPr>
                <w:t xml:space="preserve"> indicates the maximum number of Tx ports in a resource.</w:t>
              </w:r>
            </w:ins>
          </w:p>
          <w:p w14:paraId="336DF6EB" w14:textId="4E2E7E55" w:rsidR="00DB4B94" w:rsidRPr="009E32B3" w:rsidRDefault="00DB4B94" w:rsidP="00DB4B94">
            <w:pPr>
              <w:pStyle w:val="B1"/>
              <w:spacing w:after="0"/>
              <w:rPr>
                <w:ins w:id="2687" w:author="NR_MIMO_Ph5_R2_131" w:date="2025-09-01T11:21:00Z"/>
                <w:rFonts w:ascii="Arial" w:hAnsi="Arial" w:cs="Arial"/>
                <w:sz w:val="18"/>
                <w:szCs w:val="18"/>
              </w:rPr>
            </w:pPr>
            <w:ins w:id="2688" w:author="NR_MIMO_Ph5_R2_131" w:date="2025-09-01T11:21:00Z">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iCs/>
                  <w:sz w:val="18"/>
                  <w:szCs w:val="18"/>
                </w:rPr>
                <w:t>maxNumberResourcesPerBand</w:t>
              </w:r>
              <w:proofErr w:type="spellEnd"/>
              <w:r w:rsidRPr="009E32B3">
                <w:rPr>
                  <w:rFonts w:ascii="Arial" w:hAnsi="Arial" w:cs="Arial"/>
                  <w:sz w:val="18"/>
                  <w:szCs w:val="18"/>
                </w:rPr>
                <w:t xml:space="preserve"> indicates the maximum number of resources.</w:t>
              </w:r>
            </w:ins>
          </w:p>
          <w:p w14:paraId="1CA655BD" w14:textId="66A99C71" w:rsidR="00DB4B94" w:rsidRPr="009E32B3" w:rsidRDefault="00DB4B94" w:rsidP="00DB4B94">
            <w:pPr>
              <w:pStyle w:val="B1"/>
              <w:spacing w:after="0"/>
              <w:rPr>
                <w:ins w:id="2689" w:author="NR_MIMO_Ph5_R2_131" w:date="2025-09-01T11:21:00Z"/>
                <w:rFonts w:ascii="Arial" w:hAnsi="Arial" w:cs="Arial"/>
                <w:sz w:val="18"/>
                <w:szCs w:val="18"/>
              </w:rPr>
            </w:pPr>
            <w:ins w:id="2690" w:author="NR_MIMO_Ph5_R2_131" w:date="2025-09-01T11:21:00Z">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iCs/>
                  <w:sz w:val="18"/>
                  <w:szCs w:val="18"/>
                </w:rPr>
                <w:t>totalNumberTxPortsPerBand</w:t>
              </w:r>
              <w:proofErr w:type="spellEnd"/>
              <w:r w:rsidRPr="009E32B3">
                <w:rPr>
                  <w:rFonts w:ascii="Arial" w:hAnsi="Arial" w:cs="Arial"/>
                  <w:sz w:val="18"/>
                  <w:szCs w:val="18"/>
                </w:rPr>
                <w:t xml:space="preserve"> indicates the total number of Tx ports.</w:t>
              </w:r>
            </w:ins>
          </w:p>
          <w:p w14:paraId="3433E843" w14:textId="77777777" w:rsidR="00DB4B94" w:rsidRPr="009E32B3" w:rsidRDefault="00DB4B94" w:rsidP="00DB4B94">
            <w:pPr>
              <w:pStyle w:val="TAL"/>
              <w:rPr>
                <w:ins w:id="2691" w:author="NR_MIMO_Ph5_R2_131" w:date="2025-09-01T11:21:00Z"/>
                <w:rFonts w:cs="Arial"/>
                <w:szCs w:val="18"/>
                <w:lang w:eastAsia="en-GB"/>
              </w:rPr>
            </w:pPr>
          </w:p>
          <w:p w14:paraId="035E910C" w14:textId="6D211147" w:rsidR="00DB4B94" w:rsidRPr="009E32B3" w:rsidRDefault="00DB4B94" w:rsidP="00DB4B94">
            <w:pPr>
              <w:pStyle w:val="TAL"/>
              <w:rPr>
                <w:ins w:id="2692" w:author="NR_MIMO_Ph5_R2_131" w:date="2025-09-01T11:21:00Z"/>
                <w:b/>
                <w:i/>
              </w:rPr>
            </w:pPr>
            <w:ins w:id="2693" w:author="NR_MIMO_Ph5_R2_131" w:date="2025-09-01T11:21:00Z">
              <w:r w:rsidRPr="009E32B3">
                <w:rPr>
                  <w:rFonts w:cs="Arial"/>
                  <w:szCs w:val="18"/>
                  <w:lang w:eastAsia="en-GB"/>
                </w:rPr>
                <w:t xml:space="preserve">A UE supporting this feature shall indicate support of </w:t>
              </w:r>
            </w:ins>
            <w:ins w:id="2694" w:author="NR_MIMO_Ph5_R2_131" w:date="2025-09-01T11:23:00Z">
              <w:r w:rsidRPr="00FA42AA">
                <w:rPr>
                  <w:rFonts w:cs="Arial"/>
                  <w:i/>
                  <w:iCs/>
                  <w:szCs w:val="18"/>
                  <w:lang w:eastAsia="en-GB"/>
                </w:rPr>
                <w:t>nonCodebook-3TxPUSCH-SingleTRP-r19</w:t>
              </w:r>
            </w:ins>
            <w:ins w:id="2695" w:author="NR_MIMO_Ph5_R2_131" w:date="2025-09-01T11:21:00Z">
              <w:r w:rsidRPr="009E32B3">
                <w:rPr>
                  <w:rFonts w:cs="Arial"/>
                  <w:bCs/>
                  <w:szCs w:val="18"/>
                  <w:lang w:eastAsia="en-GB"/>
                </w:rPr>
                <w:t>.</w:t>
              </w:r>
            </w:ins>
          </w:p>
        </w:tc>
        <w:tc>
          <w:tcPr>
            <w:tcW w:w="709" w:type="dxa"/>
          </w:tcPr>
          <w:p w14:paraId="5DEF1B13" w14:textId="122F2E4B" w:rsidR="00DB4B94" w:rsidRPr="009E32B3" w:rsidRDefault="00DB4B94" w:rsidP="00DB4B94">
            <w:pPr>
              <w:pStyle w:val="TAL"/>
              <w:jc w:val="center"/>
              <w:rPr>
                <w:ins w:id="2696" w:author="NR_MIMO_Ph5_R2_131" w:date="2025-09-01T11:21:00Z"/>
              </w:rPr>
            </w:pPr>
            <w:ins w:id="2697" w:author="NR_MIMO_Ph5_R2_131" w:date="2025-09-01T11:21:00Z">
              <w:r>
                <w:rPr>
                  <w:rFonts w:cs="Arial"/>
                  <w:szCs w:val="18"/>
                </w:rPr>
                <w:t>Band</w:t>
              </w:r>
            </w:ins>
          </w:p>
        </w:tc>
        <w:tc>
          <w:tcPr>
            <w:tcW w:w="567" w:type="dxa"/>
          </w:tcPr>
          <w:p w14:paraId="38EE9E11" w14:textId="3F15CA53" w:rsidR="00DB4B94" w:rsidRPr="009E32B3" w:rsidRDefault="00DB4B94" w:rsidP="00DB4B94">
            <w:pPr>
              <w:pStyle w:val="TAL"/>
              <w:jc w:val="center"/>
              <w:rPr>
                <w:ins w:id="2698" w:author="NR_MIMO_Ph5_R2_131" w:date="2025-09-01T11:21:00Z"/>
              </w:rPr>
            </w:pPr>
            <w:ins w:id="2699" w:author="NR_MIMO_Ph5_R2_131" w:date="2025-09-01T11:21:00Z">
              <w:r w:rsidRPr="009E32B3">
                <w:rPr>
                  <w:rFonts w:cs="Arial"/>
                  <w:szCs w:val="18"/>
                </w:rPr>
                <w:t>No</w:t>
              </w:r>
            </w:ins>
          </w:p>
        </w:tc>
        <w:tc>
          <w:tcPr>
            <w:tcW w:w="709" w:type="dxa"/>
          </w:tcPr>
          <w:p w14:paraId="3532B6D0" w14:textId="41FFB5CF" w:rsidR="00DB4B94" w:rsidRPr="009E32B3" w:rsidRDefault="00DB4B94" w:rsidP="00DB4B94">
            <w:pPr>
              <w:pStyle w:val="TAL"/>
              <w:jc w:val="center"/>
              <w:rPr>
                <w:ins w:id="2700" w:author="NR_MIMO_Ph5_R2_131" w:date="2025-09-01T11:21:00Z"/>
                <w:bCs/>
                <w:iCs/>
              </w:rPr>
            </w:pPr>
            <w:ins w:id="2701" w:author="NR_MIMO_Ph5_R2_131" w:date="2025-09-01T11:21:00Z">
              <w:r w:rsidRPr="009E32B3">
                <w:rPr>
                  <w:rFonts w:eastAsia="等线"/>
                </w:rPr>
                <w:t>N/A</w:t>
              </w:r>
            </w:ins>
          </w:p>
        </w:tc>
        <w:tc>
          <w:tcPr>
            <w:tcW w:w="728" w:type="dxa"/>
          </w:tcPr>
          <w:p w14:paraId="759C0BB9" w14:textId="09EE9002" w:rsidR="00DB4B94" w:rsidRPr="009E32B3" w:rsidRDefault="00DB4B94" w:rsidP="00DB4B94">
            <w:pPr>
              <w:pStyle w:val="TAL"/>
              <w:jc w:val="center"/>
              <w:rPr>
                <w:ins w:id="2702" w:author="NR_MIMO_Ph5_R2_131" w:date="2025-09-01T11:21:00Z"/>
                <w:bCs/>
                <w:iCs/>
              </w:rPr>
            </w:pPr>
            <w:ins w:id="2703" w:author="NR_MIMO_Ph5_R2_131" w:date="2025-09-01T11:21:00Z">
              <w:r w:rsidRPr="009E32B3">
                <w:rPr>
                  <w:rFonts w:eastAsia="等线"/>
                </w:rPr>
                <w:t>N/A</w:t>
              </w:r>
            </w:ins>
          </w:p>
        </w:tc>
      </w:tr>
      <w:tr w:rsidR="00DB4B94" w:rsidRPr="009E32B3" w14:paraId="6EE18AB9" w14:textId="77777777" w:rsidTr="0026000E">
        <w:trPr>
          <w:cantSplit/>
          <w:tblHeader/>
        </w:trPr>
        <w:tc>
          <w:tcPr>
            <w:tcW w:w="6917" w:type="dxa"/>
          </w:tcPr>
          <w:p w14:paraId="2B8F8207" w14:textId="77777777" w:rsidR="00DB4B94" w:rsidRPr="009E32B3" w:rsidRDefault="00DB4B94" w:rsidP="00DB4B94">
            <w:pPr>
              <w:pStyle w:val="TAL"/>
              <w:rPr>
                <w:b/>
                <w:i/>
              </w:rPr>
            </w:pPr>
            <w:r w:rsidRPr="009E32B3">
              <w:rPr>
                <w:b/>
                <w:i/>
              </w:rPr>
              <w:t>nonGroupSINR-reporting-r16</w:t>
            </w:r>
          </w:p>
          <w:p w14:paraId="3B7C1DFC" w14:textId="77777777" w:rsidR="00DB4B94" w:rsidRPr="009E32B3" w:rsidRDefault="00DB4B94" w:rsidP="00DB4B94">
            <w:pPr>
              <w:pStyle w:val="TAL"/>
              <w:rPr>
                <w:b/>
                <w:i/>
              </w:rPr>
            </w:pPr>
            <w:r w:rsidRPr="009E32B3">
              <w:rPr>
                <w:bCs/>
                <w:iCs/>
              </w:rPr>
              <w:t xml:space="preserve">Indicates </w:t>
            </w:r>
            <w:proofErr w:type="spellStart"/>
            <w:r w:rsidRPr="009E32B3">
              <w:rPr>
                <w:bCs/>
                <w:iCs/>
              </w:rPr>
              <w:t>N_max</w:t>
            </w:r>
            <w:proofErr w:type="spellEnd"/>
            <w:r w:rsidRPr="009E32B3">
              <w:rPr>
                <w:bCs/>
                <w:iCs/>
              </w:rPr>
              <w:t xml:space="preserve"> L1-SINR values reported when UE supports non-group based L1-SINR reporting. UE indicates support of this feature shall indicate support of </w:t>
            </w:r>
            <w:r w:rsidRPr="009E32B3">
              <w:rPr>
                <w:i/>
                <w:iCs/>
              </w:rPr>
              <w:t>ssb-csirs-SINR-measurement-r16.</w:t>
            </w:r>
          </w:p>
        </w:tc>
        <w:tc>
          <w:tcPr>
            <w:tcW w:w="709" w:type="dxa"/>
          </w:tcPr>
          <w:p w14:paraId="2397256A" w14:textId="77777777" w:rsidR="00DB4B94" w:rsidRPr="009E32B3" w:rsidRDefault="00DB4B94" w:rsidP="00DB4B94">
            <w:pPr>
              <w:pStyle w:val="TAL"/>
              <w:jc w:val="center"/>
            </w:pPr>
            <w:r w:rsidRPr="009E32B3">
              <w:t>Band</w:t>
            </w:r>
          </w:p>
        </w:tc>
        <w:tc>
          <w:tcPr>
            <w:tcW w:w="567" w:type="dxa"/>
          </w:tcPr>
          <w:p w14:paraId="78831751" w14:textId="77777777" w:rsidR="00DB4B94" w:rsidRPr="009E32B3" w:rsidRDefault="00DB4B94" w:rsidP="00DB4B94">
            <w:pPr>
              <w:pStyle w:val="TAL"/>
              <w:jc w:val="center"/>
            </w:pPr>
            <w:r w:rsidRPr="009E32B3">
              <w:t>No</w:t>
            </w:r>
          </w:p>
        </w:tc>
        <w:tc>
          <w:tcPr>
            <w:tcW w:w="709" w:type="dxa"/>
          </w:tcPr>
          <w:p w14:paraId="58226706" w14:textId="77777777" w:rsidR="00DB4B94" w:rsidRPr="009E32B3" w:rsidRDefault="00DB4B94" w:rsidP="00DB4B94">
            <w:pPr>
              <w:pStyle w:val="TAL"/>
              <w:jc w:val="center"/>
              <w:rPr>
                <w:bCs/>
                <w:iCs/>
              </w:rPr>
            </w:pPr>
            <w:r w:rsidRPr="009E32B3">
              <w:rPr>
                <w:bCs/>
                <w:iCs/>
              </w:rPr>
              <w:t>N/A</w:t>
            </w:r>
          </w:p>
        </w:tc>
        <w:tc>
          <w:tcPr>
            <w:tcW w:w="728" w:type="dxa"/>
          </w:tcPr>
          <w:p w14:paraId="3AD740E6" w14:textId="77777777" w:rsidR="00DB4B94" w:rsidRPr="009E32B3" w:rsidRDefault="00DB4B94" w:rsidP="00DB4B94">
            <w:pPr>
              <w:pStyle w:val="TAL"/>
              <w:jc w:val="center"/>
              <w:rPr>
                <w:bCs/>
                <w:iCs/>
              </w:rPr>
            </w:pPr>
            <w:r w:rsidRPr="009E32B3">
              <w:rPr>
                <w:bCs/>
                <w:iCs/>
              </w:rPr>
              <w:t>N/A</w:t>
            </w:r>
          </w:p>
        </w:tc>
      </w:tr>
      <w:tr w:rsidR="00DB4B94" w:rsidRPr="009E32B3" w14:paraId="0C04FA60" w14:textId="77777777" w:rsidTr="0026000E">
        <w:trPr>
          <w:cantSplit/>
          <w:tblHeader/>
        </w:trPr>
        <w:tc>
          <w:tcPr>
            <w:tcW w:w="6917" w:type="dxa"/>
          </w:tcPr>
          <w:p w14:paraId="4E5F2E90" w14:textId="77777777" w:rsidR="00DB4B94" w:rsidRPr="009E32B3" w:rsidRDefault="00DB4B94" w:rsidP="00DB4B94">
            <w:pPr>
              <w:pStyle w:val="TAL"/>
              <w:rPr>
                <w:rFonts w:cs="Arial"/>
                <w:b/>
                <w:bCs/>
                <w:i/>
                <w:iCs/>
                <w:szCs w:val="18"/>
              </w:rPr>
            </w:pPr>
            <w:r w:rsidRPr="009E32B3">
              <w:rPr>
                <w:rFonts w:cs="Arial"/>
                <w:b/>
                <w:bCs/>
                <w:i/>
                <w:iCs/>
                <w:szCs w:val="18"/>
              </w:rPr>
              <w:t>nr-PDCCH-OverlapLTE-CRS-RE-r18</w:t>
            </w:r>
          </w:p>
          <w:p w14:paraId="348A3B3B" w14:textId="04E274EC" w:rsidR="00DB4B94" w:rsidRPr="009E32B3" w:rsidRDefault="00DB4B94" w:rsidP="00DB4B94">
            <w:pPr>
              <w:pStyle w:val="TAL"/>
              <w:rPr>
                <w:rFonts w:cs="Arial"/>
                <w:szCs w:val="18"/>
              </w:rPr>
            </w:pPr>
            <w:r w:rsidRPr="009E32B3">
              <w:rPr>
                <w:rFonts w:cs="Arial"/>
                <w:szCs w:val="18"/>
              </w:rPr>
              <w:t xml:space="preserve">Indicates whether the UE supports reception of NR PDCCH candidates that overlap with LTE CRS REs within an NR carrier using 15 kHz SCS. The UE is provided with LTE CRS RM pattern by configuration of one CRS rate matching pattern via </w:t>
            </w:r>
            <w:proofErr w:type="spellStart"/>
            <w:r w:rsidRPr="009E32B3">
              <w:rPr>
                <w:rFonts w:cs="Arial"/>
                <w:i/>
                <w:iCs/>
                <w:szCs w:val="18"/>
              </w:rPr>
              <w:t>lte</w:t>
            </w:r>
            <w:proofErr w:type="spellEnd"/>
            <w:r w:rsidRPr="009E32B3">
              <w:rPr>
                <w:rFonts w:cs="Arial"/>
                <w:i/>
                <w:iCs/>
                <w:szCs w:val="18"/>
              </w:rPr>
              <w:t>-CRS-</w:t>
            </w:r>
            <w:proofErr w:type="spellStart"/>
            <w:r w:rsidRPr="009E32B3">
              <w:rPr>
                <w:rFonts w:cs="Arial"/>
                <w:i/>
                <w:iCs/>
                <w:szCs w:val="18"/>
              </w:rPr>
              <w:t>ToMatchAround</w:t>
            </w:r>
            <w:proofErr w:type="spellEnd"/>
            <w:r w:rsidRPr="009E32B3">
              <w:rPr>
                <w:rFonts w:cs="Arial"/>
                <w:szCs w:val="18"/>
              </w:rPr>
              <w:t xml:space="preserve">. NR PDCCH that overlaps with LTE CRS REs is in Type-1 CSS with dedicated RRC configuration, Type-3 CSS, and/or USS that are monitored within the first 3 OFDM symbols of a slot. The capability </w:t>
            </w:r>
            <w:proofErr w:type="spellStart"/>
            <w:r w:rsidRPr="009E32B3">
              <w:rPr>
                <w:rFonts w:cs="Arial"/>
                <w:szCs w:val="18"/>
              </w:rPr>
              <w:t>signaling</w:t>
            </w:r>
            <w:proofErr w:type="spellEnd"/>
            <w:r w:rsidRPr="009E32B3">
              <w:rPr>
                <w:rFonts w:cs="Arial"/>
                <w:szCs w:val="18"/>
              </w:rPr>
              <w:t xml:space="preserve"> comprises the following parameters:</w:t>
            </w:r>
          </w:p>
          <w:p w14:paraId="360F1602" w14:textId="77777777" w:rsidR="00DB4B94" w:rsidRPr="009E32B3" w:rsidRDefault="00DB4B94" w:rsidP="00DB4B94">
            <w:pPr>
              <w:pStyle w:val="TAL"/>
              <w:rPr>
                <w:rFonts w:cs="Arial"/>
                <w:szCs w:val="18"/>
              </w:rPr>
            </w:pPr>
          </w:p>
          <w:p w14:paraId="627CDFD2" w14:textId="2D85612E" w:rsidR="00DB4B94" w:rsidRPr="009E32B3" w:rsidRDefault="00DB4B94" w:rsidP="00DB4B94">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overlapInRE-r18</w:t>
            </w:r>
            <w:r w:rsidRPr="009E32B3">
              <w:rPr>
                <w:rFonts w:ascii="Arial" w:hAnsi="Arial" w:cs="Arial"/>
                <w:sz w:val="18"/>
                <w:szCs w:val="18"/>
              </w:rPr>
              <w:t xml:space="preserve"> indicates reception of an NR PDCCH candidate in REs that overlap with LTE CRS: Value </w:t>
            </w:r>
            <w:proofErr w:type="spellStart"/>
            <w:r w:rsidRPr="009E32B3">
              <w:rPr>
                <w:rFonts w:ascii="Arial" w:hAnsi="Arial" w:cs="Arial"/>
                <w:i/>
                <w:iCs/>
                <w:sz w:val="18"/>
                <w:szCs w:val="18"/>
              </w:rPr>
              <w:t>oneSymbolNoOverlap</w:t>
            </w:r>
            <w:proofErr w:type="spellEnd"/>
            <w:r w:rsidRPr="009E32B3">
              <w:rPr>
                <w:rFonts w:ascii="Arial" w:hAnsi="Arial" w:cs="Arial"/>
                <w:sz w:val="18"/>
                <w:szCs w:val="18"/>
              </w:rPr>
              <w:t xml:space="preserve"> indicates when at least one symbol of the NR PDCCH candidate and the DMRS for demodulation of the NR PDCCH candidate is not overlapped with LTE CRS, value </w:t>
            </w:r>
            <w:proofErr w:type="spellStart"/>
            <w:r w:rsidRPr="009E32B3">
              <w:rPr>
                <w:rFonts w:ascii="Arial" w:hAnsi="Arial" w:cs="Arial"/>
                <w:i/>
                <w:iCs/>
                <w:sz w:val="18"/>
                <w:szCs w:val="18"/>
              </w:rPr>
              <w:t>someOrAllSymOverlap</w:t>
            </w:r>
            <w:proofErr w:type="spellEnd"/>
            <w:r w:rsidRPr="009E32B3">
              <w:rPr>
                <w:rFonts w:ascii="Arial" w:hAnsi="Arial" w:cs="Arial"/>
                <w:sz w:val="18"/>
                <w:szCs w:val="18"/>
              </w:rPr>
              <w:t xml:space="preserve"> indicates when some or all of symbols of NR PDCCH candidate overlap with LTE CRS;</w:t>
            </w:r>
          </w:p>
          <w:p w14:paraId="6113E6D0" w14:textId="74DDE1A2" w:rsidR="00DB4B94" w:rsidRPr="009E32B3" w:rsidRDefault="00DB4B94" w:rsidP="00DB4B94">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overlapInSymbol-r18</w:t>
            </w:r>
            <w:r w:rsidRPr="009E32B3">
              <w:rPr>
                <w:rFonts w:ascii="Arial" w:hAnsi="Arial" w:cs="Arial"/>
                <w:sz w:val="18"/>
                <w:szCs w:val="18"/>
              </w:rPr>
              <w:t xml:space="preserve"> indicates reception of NR PDCCH candidates that overlap with LTE CRS REs on the X-</w:t>
            </w:r>
            <w:proofErr w:type="spellStart"/>
            <w:r w:rsidRPr="009E32B3">
              <w:rPr>
                <w:rFonts w:ascii="Arial" w:hAnsi="Arial" w:cs="Arial"/>
                <w:sz w:val="18"/>
                <w:szCs w:val="18"/>
              </w:rPr>
              <w:t>th</w:t>
            </w:r>
            <w:proofErr w:type="spellEnd"/>
            <w:r w:rsidRPr="009E32B3">
              <w:rPr>
                <w:rFonts w:ascii="Arial" w:hAnsi="Arial" w:cs="Arial"/>
                <w:sz w:val="18"/>
                <w:szCs w:val="18"/>
              </w:rPr>
              <w:t xml:space="preserve"> symbols of an NR slot: Value </w:t>
            </w:r>
            <w:r w:rsidRPr="009E32B3">
              <w:rPr>
                <w:rFonts w:ascii="Arial" w:hAnsi="Arial" w:cs="Arial"/>
                <w:i/>
                <w:iCs/>
                <w:sz w:val="18"/>
                <w:szCs w:val="18"/>
              </w:rPr>
              <w:t>symbol2</w:t>
            </w:r>
            <w:r w:rsidRPr="009E32B3">
              <w:rPr>
                <w:rFonts w:ascii="Arial" w:hAnsi="Arial" w:cs="Arial"/>
                <w:sz w:val="18"/>
                <w:szCs w:val="18"/>
              </w:rPr>
              <w:t xml:space="preserve"> indicates only 2nd symbol, value </w:t>
            </w:r>
            <w:r w:rsidRPr="009E32B3">
              <w:rPr>
                <w:rFonts w:ascii="Arial" w:hAnsi="Arial" w:cs="Arial"/>
                <w:i/>
                <w:iCs/>
                <w:sz w:val="18"/>
                <w:szCs w:val="18"/>
              </w:rPr>
              <w:t>symbol1And2</w:t>
            </w:r>
            <w:r w:rsidRPr="009E32B3">
              <w:rPr>
                <w:rFonts w:ascii="Arial" w:hAnsi="Arial" w:cs="Arial"/>
                <w:sz w:val="18"/>
                <w:szCs w:val="18"/>
              </w:rPr>
              <w:t xml:space="preserve"> indicates 1st and 2nd symbols.</w:t>
            </w:r>
          </w:p>
          <w:p w14:paraId="538AA130" w14:textId="7F25FB5C" w:rsidR="00DB4B94" w:rsidRPr="009E32B3" w:rsidRDefault="00DB4B94" w:rsidP="00DB4B94">
            <w:pPr>
              <w:pStyle w:val="TAL"/>
              <w:rPr>
                <w:rFonts w:cs="Arial"/>
                <w:szCs w:val="18"/>
              </w:rPr>
            </w:pPr>
            <w:r w:rsidRPr="009E32B3">
              <w:rPr>
                <w:rFonts w:cs="Arial"/>
                <w:szCs w:val="18"/>
              </w:rPr>
              <w:t xml:space="preserve">A UE supporting this feature shall also indicate support of </w:t>
            </w:r>
            <w:proofErr w:type="spellStart"/>
            <w:r w:rsidRPr="009E32B3">
              <w:rPr>
                <w:rFonts w:cs="Arial"/>
                <w:i/>
                <w:iCs/>
                <w:szCs w:val="18"/>
              </w:rPr>
              <w:t>rateMatchingLTE</w:t>
            </w:r>
            <w:proofErr w:type="spellEnd"/>
            <w:r w:rsidRPr="009E32B3">
              <w:rPr>
                <w:rFonts w:cs="Arial"/>
                <w:i/>
                <w:iCs/>
                <w:szCs w:val="18"/>
              </w:rPr>
              <w:t>-CRS</w:t>
            </w:r>
            <w:r w:rsidRPr="009E32B3">
              <w:rPr>
                <w:rFonts w:cs="Arial"/>
                <w:szCs w:val="18"/>
              </w:rPr>
              <w:t>.</w:t>
            </w:r>
          </w:p>
          <w:p w14:paraId="0856904C" w14:textId="77777777" w:rsidR="00DB4B94" w:rsidRPr="009E32B3" w:rsidRDefault="00DB4B94" w:rsidP="00DB4B94">
            <w:pPr>
              <w:pStyle w:val="TAL"/>
              <w:rPr>
                <w:rFonts w:cs="Arial"/>
                <w:szCs w:val="18"/>
              </w:rPr>
            </w:pPr>
          </w:p>
          <w:p w14:paraId="56E3710D" w14:textId="6A71C10D" w:rsidR="00DB4B94" w:rsidRPr="009E32B3" w:rsidRDefault="00DB4B94" w:rsidP="00DB4B94">
            <w:pPr>
              <w:pStyle w:val="TAN"/>
              <w:rPr>
                <w:b/>
                <w:i/>
              </w:rPr>
            </w:pPr>
            <w:r w:rsidRPr="009E32B3">
              <w:t>NOTE:</w:t>
            </w:r>
            <w:r w:rsidRPr="009E32B3">
              <w:rPr>
                <w:rFonts w:cs="Arial"/>
                <w:szCs w:val="18"/>
              </w:rPr>
              <w:tab/>
            </w:r>
            <w:r w:rsidRPr="009E32B3">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E74E1BA" w14:textId="6BC939EB" w:rsidR="00DB4B94" w:rsidRPr="009E32B3" w:rsidRDefault="00DB4B94" w:rsidP="00DB4B94">
            <w:pPr>
              <w:pStyle w:val="TAL"/>
              <w:jc w:val="center"/>
            </w:pPr>
            <w:r w:rsidRPr="009E32B3">
              <w:t>Band</w:t>
            </w:r>
          </w:p>
        </w:tc>
        <w:tc>
          <w:tcPr>
            <w:tcW w:w="567" w:type="dxa"/>
          </w:tcPr>
          <w:p w14:paraId="15048CE4" w14:textId="532D650F" w:rsidR="00DB4B94" w:rsidRPr="009E32B3" w:rsidRDefault="00DB4B94" w:rsidP="00DB4B94">
            <w:pPr>
              <w:pStyle w:val="TAL"/>
              <w:jc w:val="center"/>
            </w:pPr>
            <w:r w:rsidRPr="009E32B3">
              <w:t>No</w:t>
            </w:r>
          </w:p>
        </w:tc>
        <w:tc>
          <w:tcPr>
            <w:tcW w:w="709" w:type="dxa"/>
          </w:tcPr>
          <w:p w14:paraId="6A9DC517" w14:textId="59682638" w:rsidR="00DB4B94" w:rsidRPr="009E32B3" w:rsidRDefault="00DB4B94" w:rsidP="00DB4B94">
            <w:pPr>
              <w:pStyle w:val="TAL"/>
              <w:jc w:val="center"/>
              <w:rPr>
                <w:bCs/>
                <w:iCs/>
              </w:rPr>
            </w:pPr>
            <w:r w:rsidRPr="009E32B3">
              <w:rPr>
                <w:bCs/>
                <w:iCs/>
              </w:rPr>
              <w:t>N/A</w:t>
            </w:r>
          </w:p>
        </w:tc>
        <w:tc>
          <w:tcPr>
            <w:tcW w:w="728" w:type="dxa"/>
          </w:tcPr>
          <w:p w14:paraId="419F0163" w14:textId="0B8F1999" w:rsidR="00DB4B94" w:rsidRPr="009E32B3" w:rsidRDefault="00DB4B94" w:rsidP="00DB4B94">
            <w:pPr>
              <w:pStyle w:val="TAL"/>
              <w:jc w:val="center"/>
              <w:rPr>
                <w:bCs/>
                <w:iCs/>
              </w:rPr>
            </w:pPr>
            <w:r w:rsidRPr="009E32B3">
              <w:t xml:space="preserve"> FR1 only</w:t>
            </w:r>
          </w:p>
        </w:tc>
      </w:tr>
      <w:tr w:rsidR="00DB4B94" w:rsidRPr="009E32B3" w14:paraId="786CF480" w14:textId="77777777" w:rsidTr="0026000E">
        <w:trPr>
          <w:cantSplit/>
          <w:tblHeader/>
        </w:trPr>
        <w:tc>
          <w:tcPr>
            <w:tcW w:w="6917" w:type="dxa"/>
          </w:tcPr>
          <w:p w14:paraId="0BD5C19A" w14:textId="77777777" w:rsidR="00DB4B94" w:rsidRPr="009E32B3" w:rsidRDefault="00DB4B94" w:rsidP="00DB4B94">
            <w:pPr>
              <w:pStyle w:val="TAL"/>
              <w:rPr>
                <w:b/>
                <w:i/>
              </w:rPr>
            </w:pPr>
            <w:r w:rsidRPr="009E32B3">
              <w:rPr>
                <w:b/>
                <w:i/>
              </w:rPr>
              <w:t>nr-PDCCH-OverlapLTE-CRS-RE-MultiPatterns-r18</w:t>
            </w:r>
          </w:p>
          <w:p w14:paraId="2270DB35" w14:textId="6F28EDD5" w:rsidR="00DB4B94" w:rsidRPr="009E32B3" w:rsidRDefault="00DB4B94" w:rsidP="00DB4B94">
            <w:pPr>
              <w:pStyle w:val="TAL"/>
              <w:rPr>
                <w:bCs/>
                <w:i/>
              </w:rPr>
            </w:pPr>
            <w:r w:rsidRPr="009E32B3">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9E32B3">
              <w:rPr>
                <w:bCs/>
                <w:i/>
              </w:rPr>
              <w:t>lte-CRS-PatternList1-r16</w:t>
            </w:r>
            <w:r w:rsidRPr="009E32B3">
              <w:rPr>
                <w:bCs/>
                <w:iCs/>
              </w:rPr>
              <w:t xml:space="preserve"> if the UE supports </w:t>
            </w:r>
            <w:r w:rsidRPr="009E32B3">
              <w:rPr>
                <w:rFonts w:cs="Arial"/>
                <w:i/>
                <w:iCs/>
                <w:szCs w:val="18"/>
              </w:rPr>
              <w:t xml:space="preserve">multipleRateMatchingEUTRA-CRS-r16 </w:t>
            </w:r>
            <w:r w:rsidRPr="009E32B3">
              <w:rPr>
                <w:bCs/>
                <w:iCs/>
              </w:rPr>
              <w:t xml:space="preserve">or </w:t>
            </w:r>
            <w:r w:rsidRPr="009E32B3">
              <w:rPr>
                <w:bCs/>
                <w:i/>
              </w:rPr>
              <w:t>lte-CRS-PatternList3-r18</w:t>
            </w:r>
            <w:r w:rsidRPr="009E32B3">
              <w:rPr>
                <w:bCs/>
                <w:iCs/>
              </w:rPr>
              <w:t xml:space="preserve"> if the UE supports </w:t>
            </w:r>
            <w:r w:rsidRPr="009E32B3">
              <w:rPr>
                <w:bCs/>
                <w:i/>
              </w:rPr>
              <w:t>twoRateMatchingEUTRA-CRS-patterns-3-4-r18.</w:t>
            </w:r>
          </w:p>
          <w:p w14:paraId="5E9644D0" w14:textId="74553230" w:rsidR="00DB4B94" w:rsidRPr="009E32B3" w:rsidRDefault="00DB4B94" w:rsidP="00DB4B94">
            <w:pPr>
              <w:pStyle w:val="TAL"/>
              <w:rPr>
                <w:b/>
              </w:rPr>
            </w:pPr>
            <w:r w:rsidRPr="009E32B3">
              <w:rPr>
                <w:bCs/>
                <w:iCs/>
              </w:rPr>
              <w:t xml:space="preserve">A UE supporting this feature shall also indicate support of </w:t>
            </w:r>
            <w:r w:rsidRPr="009E32B3">
              <w:rPr>
                <w:bCs/>
                <w:i/>
              </w:rPr>
              <w:t>nr-PDCCH-OverlapLTE-CRS-RE-r18</w:t>
            </w:r>
            <w:r w:rsidRPr="009E32B3">
              <w:rPr>
                <w:bCs/>
                <w:iCs/>
              </w:rPr>
              <w:t xml:space="preserve"> and at least one of </w:t>
            </w:r>
            <w:r w:rsidRPr="009E32B3">
              <w:rPr>
                <w:rFonts w:cs="Arial"/>
                <w:i/>
                <w:iCs/>
                <w:szCs w:val="18"/>
              </w:rPr>
              <w:t>multipleRateMatchingEUTRA-CRS-r16</w:t>
            </w:r>
            <w:r w:rsidRPr="009E32B3">
              <w:rPr>
                <w:rFonts w:cs="Arial"/>
                <w:szCs w:val="18"/>
              </w:rPr>
              <w:t xml:space="preserve"> and </w:t>
            </w:r>
            <w:r w:rsidRPr="009E32B3">
              <w:rPr>
                <w:i/>
                <w:iCs/>
              </w:rPr>
              <w:t>twoRateMatchingEUTRA-CRS-patterns-3-4-r18</w:t>
            </w:r>
            <w:r w:rsidRPr="009E32B3">
              <w:t>.</w:t>
            </w:r>
          </w:p>
          <w:p w14:paraId="45DAC11E" w14:textId="77777777" w:rsidR="00DB4B94" w:rsidRPr="009E32B3" w:rsidRDefault="00DB4B94" w:rsidP="00DB4B94">
            <w:pPr>
              <w:pStyle w:val="TAL"/>
              <w:rPr>
                <w:bCs/>
              </w:rPr>
            </w:pPr>
          </w:p>
          <w:p w14:paraId="40642ABD" w14:textId="3130389F" w:rsidR="00DB4B94" w:rsidRPr="009E32B3" w:rsidRDefault="00DB4B94" w:rsidP="00DB4B94">
            <w:pPr>
              <w:pStyle w:val="TAN"/>
              <w:rPr>
                <w:b/>
                <w:i/>
              </w:rPr>
            </w:pPr>
            <w:r w:rsidRPr="009E32B3">
              <w:t>NOTE:</w:t>
            </w:r>
            <w:r w:rsidRPr="009E32B3">
              <w:rPr>
                <w:rFonts w:cs="Arial"/>
                <w:szCs w:val="18"/>
              </w:rPr>
              <w:tab/>
            </w:r>
            <w:r w:rsidRPr="009E32B3">
              <w:t>The feature is supported by UE performing channel estimation with a regular Rel-15 DMRS pattern in frequency dimension, i.e., no change to UE assumption on PDCCH DMRS RE positions/pattern in a symbol that are used for the purpose of channel estimation</w:t>
            </w:r>
            <w:r w:rsidRPr="009E32B3">
              <w:rPr>
                <w:bCs/>
                <w:iCs/>
              </w:rPr>
              <w:t>.</w:t>
            </w:r>
          </w:p>
        </w:tc>
        <w:tc>
          <w:tcPr>
            <w:tcW w:w="709" w:type="dxa"/>
          </w:tcPr>
          <w:p w14:paraId="5DC86608" w14:textId="5E9EC47B" w:rsidR="00DB4B94" w:rsidRPr="009E32B3" w:rsidRDefault="00DB4B94" w:rsidP="00DB4B94">
            <w:pPr>
              <w:pStyle w:val="TAL"/>
              <w:jc w:val="center"/>
            </w:pPr>
            <w:r w:rsidRPr="009E32B3">
              <w:t>Band</w:t>
            </w:r>
          </w:p>
        </w:tc>
        <w:tc>
          <w:tcPr>
            <w:tcW w:w="567" w:type="dxa"/>
          </w:tcPr>
          <w:p w14:paraId="6BFF24C9" w14:textId="0F8AD767" w:rsidR="00DB4B94" w:rsidRPr="009E32B3" w:rsidRDefault="00DB4B94" w:rsidP="00DB4B94">
            <w:pPr>
              <w:pStyle w:val="TAL"/>
              <w:jc w:val="center"/>
            </w:pPr>
            <w:r w:rsidRPr="009E32B3">
              <w:t>No</w:t>
            </w:r>
          </w:p>
        </w:tc>
        <w:tc>
          <w:tcPr>
            <w:tcW w:w="709" w:type="dxa"/>
          </w:tcPr>
          <w:p w14:paraId="363311BB" w14:textId="5B94C3CB" w:rsidR="00DB4B94" w:rsidRPr="009E32B3" w:rsidRDefault="00DB4B94" w:rsidP="00DB4B94">
            <w:pPr>
              <w:pStyle w:val="TAL"/>
              <w:jc w:val="center"/>
              <w:rPr>
                <w:bCs/>
                <w:iCs/>
              </w:rPr>
            </w:pPr>
            <w:r w:rsidRPr="009E32B3">
              <w:rPr>
                <w:bCs/>
                <w:iCs/>
              </w:rPr>
              <w:t>N/A</w:t>
            </w:r>
          </w:p>
        </w:tc>
        <w:tc>
          <w:tcPr>
            <w:tcW w:w="728" w:type="dxa"/>
          </w:tcPr>
          <w:p w14:paraId="603BFD30" w14:textId="752828B8" w:rsidR="00DB4B94" w:rsidRPr="009E32B3" w:rsidRDefault="00DB4B94" w:rsidP="00DB4B94">
            <w:pPr>
              <w:pStyle w:val="TAL"/>
              <w:jc w:val="center"/>
              <w:rPr>
                <w:bCs/>
                <w:iCs/>
              </w:rPr>
            </w:pPr>
            <w:r w:rsidRPr="009E32B3">
              <w:t>FR1 only</w:t>
            </w:r>
          </w:p>
        </w:tc>
      </w:tr>
      <w:tr w:rsidR="00DB4B94" w:rsidRPr="009E32B3" w14:paraId="2C9BC0CA" w14:textId="77777777" w:rsidTr="0026000E">
        <w:trPr>
          <w:cantSplit/>
          <w:tblHeader/>
        </w:trPr>
        <w:tc>
          <w:tcPr>
            <w:tcW w:w="6917" w:type="dxa"/>
          </w:tcPr>
          <w:p w14:paraId="20AF2337" w14:textId="77777777" w:rsidR="00DB4B94" w:rsidRPr="009E32B3" w:rsidRDefault="00DB4B94" w:rsidP="00DB4B94">
            <w:pPr>
              <w:pStyle w:val="TAL"/>
              <w:rPr>
                <w:b/>
                <w:i/>
              </w:rPr>
            </w:pPr>
            <w:r w:rsidRPr="009E32B3">
              <w:rPr>
                <w:b/>
                <w:i/>
              </w:rPr>
              <w:t>nr-PDCCH-OverlapLTE-CRS-RE-Span-3-4-r18</w:t>
            </w:r>
          </w:p>
          <w:p w14:paraId="79E6BEEE" w14:textId="77777777" w:rsidR="00DB4B94" w:rsidRPr="009E32B3" w:rsidRDefault="00DB4B94" w:rsidP="00DB4B94">
            <w:pPr>
              <w:pStyle w:val="TAL"/>
              <w:rPr>
                <w:bCs/>
                <w:iCs/>
              </w:rPr>
            </w:pPr>
            <w:r w:rsidRPr="009E32B3">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77E93E6D" w:rsidR="00DB4B94" w:rsidRPr="009E32B3" w:rsidRDefault="00DB4B94" w:rsidP="00DB4B94">
            <w:pPr>
              <w:pStyle w:val="TAL"/>
              <w:rPr>
                <w:b/>
                <w:i/>
              </w:rPr>
            </w:pPr>
            <w:r w:rsidRPr="009E32B3">
              <w:rPr>
                <w:bCs/>
                <w:iCs/>
              </w:rPr>
              <w:t xml:space="preserve">A UE supporting this feature shall also indicate support of </w:t>
            </w:r>
            <w:r w:rsidRPr="009E32B3">
              <w:rPr>
                <w:bCs/>
                <w:i/>
              </w:rPr>
              <w:t>nr-PDCCH-OverlapLTE-CRS-RE-r18</w:t>
            </w:r>
            <w:r w:rsidRPr="009E32B3">
              <w:rPr>
                <w:bCs/>
                <w:iCs/>
              </w:rPr>
              <w:t xml:space="preserve"> and </w:t>
            </w:r>
            <w:r w:rsidRPr="009E32B3">
              <w:rPr>
                <w:bCs/>
                <w:i/>
              </w:rPr>
              <w:t>pdcch-MonitoringSingleSpanFirst4Sym-r16</w:t>
            </w:r>
            <w:r w:rsidRPr="009E32B3">
              <w:rPr>
                <w:bCs/>
                <w:iCs/>
              </w:rPr>
              <w:t>.</w:t>
            </w:r>
          </w:p>
        </w:tc>
        <w:tc>
          <w:tcPr>
            <w:tcW w:w="709" w:type="dxa"/>
          </w:tcPr>
          <w:p w14:paraId="30F1CA79" w14:textId="091C4917" w:rsidR="00DB4B94" w:rsidRPr="009E32B3" w:rsidRDefault="00DB4B94" w:rsidP="00DB4B94">
            <w:pPr>
              <w:pStyle w:val="TAL"/>
              <w:jc w:val="center"/>
            </w:pPr>
            <w:r w:rsidRPr="009E32B3">
              <w:t>Band</w:t>
            </w:r>
          </w:p>
        </w:tc>
        <w:tc>
          <w:tcPr>
            <w:tcW w:w="567" w:type="dxa"/>
          </w:tcPr>
          <w:p w14:paraId="46F15DDF" w14:textId="5C7653EC" w:rsidR="00DB4B94" w:rsidRPr="009E32B3" w:rsidRDefault="00DB4B94" w:rsidP="00DB4B94">
            <w:pPr>
              <w:pStyle w:val="TAL"/>
              <w:jc w:val="center"/>
            </w:pPr>
            <w:r w:rsidRPr="009E32B3">
              <w:t>No</w:t>
            </w:r>
          </w:p>
        </w:tc>
        <w:tc>
          <w:tcPr>
            <w:tcW w:w="709" w:type="dxa"/>
          </w:tcPr>
          <w:p w14:paraId="34AB0CA7" w14:textId="55941FB2" w:rsidR="00DB4B94" w:rsidRPr="009E32B3" w:rsidRDefault="00DB4B94" w:rsidP="00DB4B94">
            <w:pPr>
              <w:pStyle w:val="TAL"/>
              <w:jc w:val="center"/>
              <w:rPr>
                <w:bCs/>
                <w:iCs/>
              </w:rPr>
            </w:pPr>
            <w:r w:rsidRPr="009E32B3">
              <w:rPr>
                <w:bCs/>
                <w:iCs/>
              </w:rPr>
              <w:t>N/A</w:t>
            </w:r>
          </w:p>
        </w:tc>
        <w:tc>
          <w:tcPr>
            <w:tcW w:w="728" w:type="dxa"/>
          </w:tcPr>
          <w:p w14:paraId="211137F0" w14:textId="2E90DDA9" w:rsidR="00DB4B94" w:rsidRPr="009E32B3" w:rsidRDefault="00DB4B94" w:rsidP="00DB4B94">
            <w:pPr>
              <w:pStyle w:val="TAL"/>
              <w:jc w:val="center"/>
              <w:rPr>
                <w:bCs/>
                <w:iCs/>
              </w:rPr>
            </w:pPr>
            <w:r w:rsidRPr="009E32B3">
              <w:t>FR1 only</w:t>
            </w:r>
          </w:p>
        </w:tc>
      </w:tr>
      <w:tr w:rsidR="00DB4B94" w:rsidRPr="009E32B3" w14:paraId="2E9F77F1" w14:textId="77777777" w:rsidTr="0026000E">
        <w:trPr>
          <w:cantSplit/>
          <w:tblHeader/>
        </w:trPr>
        <w:tc>
          <w:tcPr>
            <w:tcW w:w="6917" w:type="dxa"/>
          </w:tcPr>
          <w:p w14:paraId="0995B184" w14:textId="77777777" w:rsidR="00DB4B94" w:rsidRPr="009E32B3" w:rsidRDefault="00DB4B94" w:rsidP="00DB4B94">
            <w:pPr>
              <w:pStyle w:val="TAL"/>
              <w:rPr>
                <w:b/>
                <w:i/>
              </w:rPr>
            </w:pPr>
            <w:r w:rsidRPr="009E32B3">
              <w:rPr>
                <w:b/>
                <w:i/>
              </w:rPr>
              <w:lastRenderedPageBreak/>
              <w:t>nr-UE-TxTEG-ID-MaxSupport-r17</w:t>
            </w:r>
          </w:p>
          <w:p w14:paraId="1EBA0605" w14:textId="4EC7C3B5" w:rsidR="00DB4B94" w:rsidRPr="009E32B3" w:rsidRDefault="00DB4B94" w:rsidP="00DB4B94">
            <w:pPr>
              <w:pStyle w:val="TAL"/>
              <w:rPr>
                <w:b/>
                <w:i/>
              </w:rPr>
            </w:pPr>
            <w:r w:rsidRPr="009E32B3">
              <w:rPr>
                <w:bCs/>
                <w:iCs/>
              </w:rPr>
              <w:t>Indicates</w:t>
            </w:r>
            <w:r w:rsidRPr="009E32B3">
              <w:t xml:space="preserve"> the maximum number of UE </w:t>
            </w:r>
            <w:proofErr w:type="spellStart"/>
            <w:r w:rsidRPr="009E32B3">
              <w:t>TxTEG</w:t>
            </w:r>
            <w:proofErr w:type="spellEnd"/>
            <w:r w:rsidRPr="009E32B3">
              <w:t xml:space="preserve"> for SRS resource for positioning, which is supported and reported by UE for UL TDOA. The UE can include this field only if the UE supports </w:t>
            </w:r>
            <w:r w:rsidRPr="009E32B3">
              <w:rPr>
                <w:i/>
                <w:iCs/>
              </w:rPr>
              <w:t>srs-AllPosResources-r16</w:t>
            </w:r>
            <w:r w:rsidRPr="009E32B3">
              <w:t>.</w:t>
            </w:r>
          </w:p>
        </w:tc>
        <w:tc>
          <w:tcPr>
            <w:tcW w:w="709" w:type="dxa"/>
          </w:tcPr>
          <w:p w14:paraId="6185B0BA" w14:textId="60ABDDC7" w:rsidR="00DB4B94" w:rsidRPr="009E32B3" w:rsidRDefault="00DB4B94" w:rsidP="00DB4B94">
            <w:pPr>
              <w:pStyle w:val="TAL"/>
              <w:jc w:val="center"/>
            </w:pPr>
            <w:r w:rsidRPr="009E32B3">
              <w:t>Band</w:t>
            </w:r>
          </w:p>
        </w:tc>
        <w:tc>
          <w:tcPr>
            <w:tcW w:w="567" w:type="dxa"/>
          </w:tcPr>
          <w:p w14:paraId="60D9B146" w14:textId="3C681221" w:rsidR="00DB4B94" w:rsidRPr="009E32B3" w:rsidRDefault="00DB4B94" w:rsidP="00DB4B94">
            <w:pPr>
              <w:pStyle w:val="TAL"/>
              <w:jc w:val="center"/>
            </w:pPr>
            <w:r w:rsidRPr="009E32B3">
              <w:t>No</w:t>
            </w:r>
          </w:p>
        </w:tc>
        <w:tc>
          <w:tcPr>
            <w:tcW w:w="709" w:type="dxa"/>
          </w:tcPr>
          <w:p w14:paraId="1A72C53D" w14:textId="7F8C58F9" w:rsidR="00DB4B94" w:rsidRPr="009E32B3" w:rsidRDefault="00DB4B94" w:rsidP="00DB4B94">
            <w:pPr>
              <w:pStyle w:val="TAL"/>
              <w:jc w:val="center"/>
              <w:rPr>
                <w:bCs/>
                <w:iCs/>
              </w:rPr>
            </w:pPr>
            <w:r w:rsidRPr="009E32B3">
              <w:rPr>
                <w:bCs/>
                <w:iCs/>
              </w:rPr>
              <w:t>N/A</w:t>
            </w:r>
          </w:p>
        </w:tc>
        <w:tc>
          <w:tcPr>
            <w:tcW w:w="728" w:type="dxa"/>
          </w:tcPr>
          <w:p w14:paraId="400583D6" w14:textId="463E3241" w:rsidR="00DB4B94" w:rsidRPr="009E32B3" w:rsidRDefault="00DB4B94" w:rsidP="00DB4B94">
            <w:pPr>
              <w:pStyle w:val="TAL"/>
              <w:jc w:val="center"/>
              <w:rPr>
                <w:bCs/>
                <w:iCs/>
              </w:rPr>
            </w:pPr>
            <w:r w:rsidRPr="009E32B3">
              <w:rPr>
                <w:bCs/>
                <w:iCs/>
              </w:rPr>
              <w:t>N/A</w:t>
            </w:r>
          </w:p>
        </w:tc>
      </w:tr>
      <w:tr w:rsidR="00DB4B94" w:rsidRPr="009E32B3" w14:paraId="49268E43" w14:textId="77777777" w:rsidTr="0026000E">
        <w:trPr>
          <w:cantSplit/>
          <w:tblHeader/>
        </w:trPr>
        <w:tc>
          <w:tcPr>
            <w:tcW w:w="6917" w:type="dxa"/>
          </w:tcPr>
          <w:p w14:paraId="3A15DF60" w14:textId="77777777" w:rsidR="00DB4B94" w:rsidRPr="009E32B3" w:rsidRDefault="00DB4B94" w:rsidP="00DB4B94">
            <w:pPr>
              <w:pStyle w:val="TAL"/>
              <w:rPr>
                <w:b/>
                <w:i/>
              </w:rPr>
            </w:pPr>
            <w:r w:rsidRPr="009E32B3">
              <w:rPr>
                <w:b/>
                <w:i/>
              </w:rPr>
              <w:t>ntn-DMRS-BundlingNGSO-r18</w:t>
            </w:r>
          </w:p>
          <w:p w14:paraId="742744E2" w14:textId="77777777" w:rsidR="00DB4B94" w:rsidRPr="009E32B3" w:rsidRDefault="00DB4B94" w:rsidP="00DB4B94">
            <w:pPr>
              <w:pStyle w:val="TAL"/>
              <w:rPr>
                <w:rFonts w:cs="Arial"/>
                <w:szCs w:val="18"/>
              </w:rPr>
            </w:pPr>
            <w:r w:rsidRPr="009E32B3">
              <w:rPr>
                <w:bCs/>
                <w:iCs/>
              </w:rPr>
              <w:t xml:space="preserve">Indicates whether the UE supports </w:t>
            </w:r>
            <w:r w:rsidRPr="009E32B3">
              <w:rPr>
                <w:rFonts w:cs="Arial"/>
                <w:szCs w:val="18"/>
              </w:rPr>
              <w:t>DM-RS bundling for PUSCH over consecutive slots</w:t>
            </w:r>
            <w:r w:rsidRPr="009E32B3">
              <w:rPr>
                <w:rFonts w:cs="Arial"/>
                <w:sz w:val="20"/>
                <w:szCs w:val="18"/>
              </w:rPr>
              <w:t xml:space="preserve"> </w:t>
            </w:r>
            <w:r w:rsidRPr="009E32B3">
              <w:rPr>
                <w:rFonts w:cs="Arial"/>
                <w:szCs w:val="18"/>
              </w:rPr>
              <w:t>in NGSO scenarios and pre-compensation to keep phase rotation due to timing drift within the phase difference limit.</w:t>
            </w:r>
          </w:p>
          <w:p w14:paraId="218A783B" w14:textId="77777777" w:rsidR="00DB4B94" w:rsidRPr="009E32B3" w:rsidRDefault="00DB4B94" w:rsidP="00DB4B94">
            <w:pPr>
              <w:pStyle w:val="TAL"/>
              <w:rPr>
                <w:rFonts w:cs="Arial"/>
                <w:szCs w:val="18"/>
              </w:rPr>
            </w:pPr>
            <w:r w:rsidRPr="009E32B3">
              <w:rPr>
                <w:rFonts w:cs="Arial"/>
                <w:szCs w:val="18"/>
              </w:rPr>
              <w:t>The UE indicates the maximum duration during which UE is able to maintain power consistency and phase continuity to support NTN DM-RS bundling for PUSCH over consecutive slots.</w:t>
            </w:r>
          </w:p>
          <w:p w14:paraId="58333916" w14:textId="77777777" w:rsidR="00DB4B94" w:rsidRPr="009E32B3" w:rsidRDefault="00DB4B94" w:rsidP="00DB4B94">
            <w:pPr>
              <w:pStyle w:val="TAL"/>
              <w:rPr>
                <w:rFonts w:cs="Arial"/>
                <w:szCs w:val="18"/>
              </w:rPr>
            </w:pPr>
          </w:p>
          <w:p w14:paraId="4021F009" w14:textId="77777777" w:rsidR="00DB4B94" w:rsidRPr="009E32B3" w:rsidRDefault="00DB4B94" w:rsidP="00DB4B94">
            <w:pPr>
              <w:pStyle w:val="TAL"/>
              <w:rPr>
                <w:rFonts w:cs="Arial"/>
                <w:szCs w:val="18"/>
              </w:rPr>
            </w:pPr>
            <w:r w:rsidRPr="009E32B3">
              <w:rPr>
                <w:rFonts w:cs="Arial"/>
                <w:szCs w:val="18"/>
              </w:rPr>
              <w:t xml:space="preserve">A UE supporting this feature shall indicate support of </w:t>
            </w:r>
            <w:r w:rsidRPr="009E32B3">
              <w:rPr>
                <w:i/>
                <w:iCs/>
              </w:rPr>
              <w:t>uplinkPreCompensation-r17</w:t>
            </w:r>
            <w:r w:rsidRPr="009E32B3">
              <w:rPr>
                <w:rFonts w:cs="Arial"/>
                <w:szCs w:val="18"/>
              </w:rPr>
              <w:t xml:space="preserve"> and at least one of </w:t>
            </w:r>
            <w:r w:rsidRPr="009E32B3">
              <w:rPr>
                <w:i/>
                <w:iCs/>
              </w:rPr>
              <w:t>dmrs-BundlingPUSCH-RepTypeA-r17</w:t>
            </w:r>
            <w:r w:rsidRPr="009E32B3">
              <w:t xml:space="preserve">, </w:t>
            </w:r>
            <w:r w:rsidRPr="009E32B3">
              <w:rPr>
                <w:i/>
                <w:iCs/>
              </w:rPr>
              <w:t>dmrs-BundlingPUSCH-RepTypeB-r17</w:t>
            </w:r>
            <w:r w:rsidRPr="009E32B3">
              <w:t xml:space="preserve"> or </w:t>
            </w:r>
            <w:r w:rsidRPr="009E32B3">
              <w:rPr>
                <w:i/>
                <w:iCs/>
              </w:rPr>
              <w:t>dmrs-BundlingPUSCH-RepTypeC-r17</w:t>
            </w:r>
            <w:r w:rsidRPr="009E32B3">
              <w:t>.</w:t>
            </w:r>
          </w:p>
          <w:p w14:paraId="71026A73" w14:textId="77777777" w:rsidR="00DB4B94" w:rsidRPr="009E32B3" w:rsidRDefault="00DB4B94" w:rsidP="00DB4B94">
            <w:pPr>
              <w:pStyle w:val="TAL"/>
              <w:rPr>
                <w:rFonts w:cs="Arial"/>
                <w:szCs w:val="18"/>
              </w:rPr>
            </w:pPr>
          </w:p>
          <w:p w14:paraId="04BAAE2C" w14:textId="21F8FB6A" w:rsidR="00DB4B94" w:rsidRPr="009E32B3" w:rsidRDefault="00DB4B94" w:rsidP="00DB4B94">
            <w:pPr>
              <w:pStyle w:val="TAN"/>
            </w:pPr>
            <w:r w:rsidRPr="009E32B3">
              <w:t>NOTE 1:</w:t>
            </w:r>
            <w:r w:rsidRPr="009E32B3">
              <w:rPr>
                <w:rFonts w:cs="Arial"/>
                <w:szCs w:val="18"/>
              </w:rPr>
              <w:tab/>
            </w:r>
            <w:r w:rsidRPr="009E32B3">
              <w:t>This UE feature group is applicable only for bands in Tables 5.2.2-1 in TS 38.101-5 [34] and HAPS operation bands in Clause 5.2 of TS 38.104 [35].</w:t>
            </w:r>
          </w:p>
          <w:p w14:paraId="2BF1BF05" w14:textId="77777777" w:rsidR="00DB4B94" w:rsidRPr="009E32B3" w:rsidRDefault="00DB4B94" w:rsidP="00DB4B94">
            <w:pPr>
              <w:pStyle w:val="TAN"/>
            </w:pPr>
            <w:r w:rsidRPr="009E32B3">
              <w:t>NOTE 2:</w:t>
            </w:r>
            <w:r w:rsidRPr="009E32B3">
              <w:rPr>
                <w:rFonts w:cs="Arial"/>
                <w:szCs w:val="18"/>
              </w:rPr>
              <w:tab/>
            </w:r>
            <w:r w:rsidRPr="009E32B3">
              <w:t xml:space="preserve">A UE that does not report support of this feature and reports support of </w:t>
            </w:r>
            <w:r w:rsidRPr="009E32B3">
              <w:rPr>
                <w:i/>
                <w:iCs/>
              </w:rPr>
              <w:t>maxDurationDMRS-Bundling-r17</w:t>
            </w:r>
            <w:r w:rsidRPr="009E32B3">
              <w:t xml:space="preserve"> for an NTN band can perform DMRS bundling only in GSO scenario in the NTN band.</w:t>
            </w:r>
          </w:p>
          <w:p w14:paraId="6D87E2C1" w14:textId="77777777" w:rsidR="00DB4B94" w:rsidRPr="009E32B3" w:rsidRDefault="00DB4B94" w:rsidP="00DB4B94">
            <w:pPr>
              <w:pStyle w:val="TAN"/>
            </w:pPr>
            <w:r w:rsidRPr="009E32B3">
              <w:t>NOTE 3:</w:t>
            </w:r>
            <w:r w:rsidRPr="009E32B3">
              <w:rPr>
                <w:rFonts w:cs="Arial"/>
                <w:szCs w:val="18"/>
              </w:rPr>
              <w:tab/>
            </w:r>
            <w:r w:rsidRPr="009E32B3">
              <w:t>DM-RS bundling is only applicable for UL transmissions with pi/2 BPSK, BPSK, and QPSK modulation orders.</w:t>
            </w:r>
          </w:p>
          <w:p w14:paraId="2FA85253" w14:textId="67D1C834" w:rsidR="00DB4B94" w:rsidRPr="009E32B3" w:rsidRDefault="00DB4B94" w:rsidP="00DB4B94">
            <w:pPr>
              <w:pStyle w:val="TAN"/>
              <w:rPr>
                <w:b/>
                <w:i/>
              </w:rPr>
            </w:pPr>
            <w:r w:rsidRPr="009E32B3">
              <w:t>NOTE 4:</w:t>
            </w:r>
            <w:r w:rsidRPr="009E32B3">
              <w:rPr>
                <w:rFonts w:cs="Arial"/>
                <w:szCs w:val="18"/>
              </w:rPr>
              <w:tab/>
            </w:r>
            <w:r w:rsidRPr="009E32B3">
              <w:t xml:space="preserve">For bands in Table 5.2.2-1 in TS 38.101-5 [34], reported value in </w:t>
            </w:r>
            <w:r w:rsidRPr="009E32B3">
              <w:rPr>
                <w:i/>
                <w:iCs/>
              </w:rPr>
              <w:t>maxDurationDMRS-Bundling-r17</w:t>
            </w:r>
            <w:r w:rsidRPr="009E32B3">
              <w:t xml:space="preserve"> is applied only for GSO scenario.</w:t>
            </w:r>
          </w:p>
        </w:tc>
        <w:tc>
          <w:tcPr>
            <w:tcW w:w="709" w:type="dxa"/>
          </w:tcPr>
          <w:p w14:paraId="676B194F" w14:textId="30799118" w:rsidR="00DB4B94" w:rsidRPr="009E32B3" w:rsidRDefault="00DB4B94" w:rsidP="00DB4B94">
            <w:pPr>
              <w:pStyle w:val="TAL"/>
              <w:jc w:val="center"/>
            </w:pPr>
            <w:r w:rsidRPr="009E32B3">
              <w:t>Band</w:t>
            </w:r>
          </w:p>
        </w:tc>
        <w:tc>
          <w:tcPr>
            <w:tcW w:w="567" w:type="dxa"/>
          </w:tcPr>
          <w:p w14:paraId="12B6DFC4" w14:textId="42C009D4" w:rsidR="00DB4B94" w:rsidRPr="009E32B3" w:rsidRDefault="00DB4B94" w:rsidP="00DB4B94">
            <w:pPr>
              <w:pStyle w:val="TAL"/>
              <w:jc w:val="center"/>
            </w:pPr>
            <w:r w:rsidRPr="009E32B3">
              <w:t>No</w:t>
            </w:r>
          </w:p>
        </w:tc>
        <w:tc>
          <w:tcPr>
            <w:tcW w:w="709" w:type="dxa"/>
          </w:tcPr>
          <w:p w14:paraId="0CB3238B" w14:textId="5C45E820" w:rsidR="00DB4B94" w:rsidRPr="009E32B3" w:rsidRDefault="00DB4B94" w:rsidP="00DB4B94">
            <w:pPr>
              <w:pStyle w:val="TAL"/>
              <w:jc w:val="center"/>
              <w:rPr>
                <w:bCs/>
                <w:iCs/>
              </w:rPr>
            </w:pPr>
            <w:r w:rsidRPr="009E32B3">
              <w:rPr>
                <w:bCs/>
                <w:iCs/>
              </w:rPr>
              <w:t>N/A</w:t>
            </w:r>
          </w:p>
        </w:tc>
        <w:tc>
          <w:tcPr>
            <w:tcW w:w="728" w:type="dxa"/>
          </w:tcPr>
          <w:p w14:paraId="4F674DF5" w14:textId="00E6F2DD" w:rsidR="00DB4B94" w:rsidRPr="009E32B3" w:rsidRDefault="00DB4B94" w:rsidP="00DB4B94">
            <w:pPr>
              <w:pStyle w:val="TAL"/>
              <w:jc w:val="center"/>
              <w:rPr>
                <w:bCs/>
                <w:iCs/>
              </w:rPr>
            </w:pPr>
            <w:r w:rsidRPr="009E32B3">
              <w:rPr>
                <w:bCs/>
                <w:iCs/>
              </w:rPr>
              <w:t>N/A</w:t>
            </w:r>
          </w:p>
        </w:tc>
      </w:tr>
      <w:tr w:rsidR="00C46A05" w:rsidRPr="009E32B3" w14:paraId="02183CCE" w14:textId="77777777" w:rsidTr="0026000E">
        <w:trPr>
          <w:cantSplit/>
          <w:tblHeader/>
          <w:ins w:id="2704" w:author="NR_NTN_Ph3_R2_131" w:date="2025-09-02T15:19:00Z"/>
        </w:trPr>
        <w:tc>
          <w:tcPr>
            <w:tcW w:w="6917" w:type="dxa"/>
          </w:tcPr>
          <w:p w14:paraId="2A28B9E8" w14:textId="77777777" w:rsidR="00C46A05" w:rsidRDefault="00C46A05" w:rsidP="00C46A05">
            <w:pPr>
              <w:pStyle w:val="TAL"/>
              <w:rPr>
                <w:ins w:id="2705" w:author="NR_NTN_Ph3_R2_131" w:date="2025-09-02T15:19:00Z"/>
                <w:b/>
                <w:i/>
              </w:rPr>
            </w:pPr>
            <w:ins w:id="2706" w:author="NR_NTN_Ph3_R2_131" w:date="2025-09-02T15:19:00Z">
              <w:r w:rsidRPr="00C46A05">
                <w:rPr>
                  <w:b/>
                  <w:i/>
                </w:rPr>
                <w:t>ntn-PowerBoosting-ERedCap-r19</w:t>
              </w:r>
            </w:ins>
          </w:p>
          <w:p w14:paraId="51AAFE29" w14:textId="55018695" w:rsidR="00C46A05" w:rsidRPr="00C46A05" w:rsidRDefault="00C46A05" w:rsidP="00551022">
            <w:pPr>
              <w:pStyle w:val="TAL"/>
              <w:rPr>
                <w:ins w:id="2707" w:author="NR_NTN_Ph3_R2_131" w:date="2025-09-02T15:19:00Z"/>
                <w:rFonts w:eastAsia="宋体" w:cs="Arial"/>
                <w:szCs w:val="18"/>
                <w:lang w:eastAsia="zh-CN" w:bidi="ar"/>
                <w:rPrChange w:id="2708" w:author="NR_NTN_Ph3_R2_131" w:date="2025-09-02T15:26:00Z">
                  <w:rPr>
                    <w:ins w:id="2709" w:author="NR_NTN_Ph3_R2_131" w:date="2025-09-02T15:19:00Z"/>
                    <w:b/>
                    <w:i/>
                  </w:rPr>
                </w:rPrChange>
              </w:rPr>
            </w:pPr>
            <w:ins w:id="2710" w:author="NR_NTN_Ph3_R2_131" w:date="2025-09-02T15:19:00Z">
              <w:r>
                <w:rPr>
                  <w:rFonts w:eastAsia="等线" w:hint="eastAsia"/>
                  <w:bCs/>
                  <w:iCs/>
                  <w:lang w:eastAsia="zh-CN"/>
                </w:rPr>
                <w:t>I</w:t>
              </w:r>
              <w:r>
                <w:rPr>
                  <w:rFonts w:eastAsia="等线"/>
                  <w:bCs/>
                  <w:iCs/>
                  <w:lang w:eastAsia="zh-CN"/>
                </w:rPr>
                <w:t xml:space="preserve">ndicates whether </w:t>
              </w:r>
            </w:ins>
            <w:ins w:id="2711" w:author="NR_NTN_Ph3_R2_131" w:date="2025-09-02T15:28:00Z">
              <w:r>
                <w:rPr>
                  <w:rFonts w:eastAsia="宋体" w:cs="Arial"/>
                  <w:szCs w:val="18"/>
                  <w:lang w:val="en-US" w:eastAsia="zh-CN" w:bidi="ar"/>
                </w:rPr>
                <w:t>NTN (e)</w:t>
              </w:r>
              <w:proofErr w:type="spellStart"/>
              <w:r>
                <w:rPr>
                  <w:rFonts w:eastAsia="宋体" w:cs="Arial"/>
                  <w:szCs w:val="18"/>
                  <w:lang w:val="en-US" w:eastAsia="zh-CN" w:bidi="ar"/>
                </w:rPr>
                <w:t>RedCap</w:t>
              </w:r>
              <w:proofErr w:type="spellEnd"/>
              <w:r>
                <w:rPr>
                  <w:rFonts w:eastAsia="宋体" w:cs="Arial"/>
                  <w:szCs w:val="18"/>
                  <w:lang w:val="en-US" w:eastAsia="zh-CN" w:bidi="ar"/>
                </w:rPr>
                <w:t xml:space="preserve"> UE </w:t>
              </w:r>
            </w:ins>
            <w:ins w:id="2712" w:author="NR_NTN_Ph3_R2_131" w:date="2025-09-02T15:19:00Z">
              <w:r>
                <w:rPr>
                  <w:rFonts w:eastAsia="等线"/>
                  <w:bCs/>
                  <w:iCs/>
                  <w:lang w:eastAsia="zh-CN"/>
                </w:rPr>
                <w:t xml:space="preserve">supports </w:t>
              </w:r>
              <w:r>
                <w:rPr>
                  <w:rFonts w:eastAsia="宋体" w:cs="Arial"/>
                  <w:szCs w:val="18"/>
                  <w:lang w:val="en-US" w:eastAsia="zh-CN" w:bidi="ar"/>
                </w:rPr>
                <w:t xml:space="preserve">power boosting when </w:t>
              </w:r>
            </w:ins>
            <w:ins w:id="2713" w:author="NR_NTN_Ph3_R2_131" w:date="2025-09-02T15:30:00Z">
              <w:r w:rsidR="00551022" w:rsidRPr="00C46A05">
                <w:rPr>
                  <w:rFonts w:eastAsia="宋体" w:cs="Arial"/>
                  <w:szCs w:val="18"/>
                  <w:lang w:eastAsia="zh-CN" w:bidi="ar"/>
                </w:rPr>
                <w:t>FR1 single band with single uplink CC configured in the band</w:t>
              </w:r>
            </w:ins>
            <w:ins w:id="2714" w:author="NR_NTN_Ph3_R2_131" w:date="2025-09-02T15:31:00Z">
              <w:r w:rsidR="00551022">
                <w:rPr>
                  <w:rFonts w:eastAsia="宋体" w:cs="Arial"/>
                  <w:szCs w:val="18"/>
                  <w:lang w:eastAsia="zh-CN" w:bidi="ar"/>
                </w:rPr>
                <w:t>,</w:t>
              </w:r>
            </w:ins>
            <w:ins w:id="2715" w:author="NR_NTN_Ph3_R2_131" w:date="2025-09-02T15:30:00Z">
              <w:r w:rsidR="00551022">
                <w:rPr>
                  <w:rFonts w:eastAsia="宋体" w:cs="Arial"/>
                  <w:szCs w:val="18"/>
                  <w:lang w:val="en-US" w:eastAsia="zh-CN" w:bidi="ar"/>
                </w:rPr>
                <w:t xml:space="preserve"> </w:t>
              </w:r>
            </w:ins>
            <w:ins w:id="2716" w:author="NR_NTN_Ph3_R2_131" w:date="2025-09-02T15:19:00Z">
              <w:r>
                <w:rPr>
                  <w:rFonts w:eastAsia="宋体" w:cs="Arial"/>
                  <w:szCs w:val="18"/>
                  <w:lang w:val="en-US" w:eastAsia="zh-CN" w:bidi="ar"/>
                </w:rPr>
                <w:t>as defined in 6.2 of TS 38.101-5 [</w:t>
              </w:r>
            </w:ins>
            <w:ins w:id="2717" w:author="NR_NTN_Ph3_R2_131" w:date="2025-09-02T15:26:00Z">
              <w:r>
                <w:rPr>
                  <w:rFonts w:eastAsia="宋体" w:cs="Arial"/>
                  <w:szCs w:val="18"/>
                  <w:lang w:val="en-US" w:eastAsia="zh-CN" w:bidi="ar"/>
                </w:rPr>
                <w:t>34</w:t>
              </w:r>
            </w:ins>
            <w:ins w:id="2718" w:author="NR_NTN_Ph3_R2_131" w:date="2025-09-02T15:19:00Z">
              <w:r>
                <w:rPr>
                  <w:rFonts w:eastAsia="宋体" w:cs="Arial"/>
                  <w:szCs w:val="18"/>
                  <w:lang w:val="en-US" w:eastAsia="zh-CN" w:bidi="ar"/>
                </w:rPr>
                <w:t>].</w:t>
              </w:r>
            </w:ins>
          </w:p>
        </w:tc>
        <w:tc>
          <w:tcPr>
            <w:tcW w:w="709" w:type="dxa"/>
          </w:tcPr>
          <w:p w14:paraId="27E5433D" w14:textId="5CFBE553" w:rsidR="00C46A05" w:rsidRPr="009E32B3" w:rsidRDefault="00C46A05" w:rsidP="00C46A05">
            <w:pPr>
              <w:pStyle w:val="TAL"/>
              <w:jc w:val="center"/>
              <w:rPr>
                <w:ins w:id="2719" w:author="NR_NTN_Ph3_R2_131" w:date="2025-09-02T15:19:00Z"/>
              </w:rPr>
            </w:pPr>
            <w:ins w:id="2720" w:author="NR_NTN_Ph3_R2_131" w:date="2025-09-02T15:19:00Z">
              <w:r w:rsidRPr="009E32B3">
                <w:rPr>
                  <w:rFonts w:cs="Arial"/>
                  <w:bCs/>
                  <w:iCs/>
                  <w:szCs w:val="18"/>
                </w:rPr>
                <w:t>Band</w:t>
              </w:r>
            </w:ins>
          </w:p>
        </w:tc>
        <w:tc>
          <w:tcPr>
            <w:tcW w:w="567" w:type="dxa"/>
          </w:tcPr>
          <w:p w14:paraId="2151348F" w14:textId="4699761F" w:rsidR="00C46A05" w:rsidRPr="009E32B3" w:rsidRDefault="00C46A05" w:rsidP="00C46A05">
            <w:pPr>
              <w:pStyle w:val="TAL"/>
              <w:jc w:val="center"/>
              <w:rPr>
                <w:ins w:id="2721" w:author="NR_NTN_Ph3_R2_131" w:date="2025-09-02T15:19:00Z"/>
              </w:rPr>
            </w:pPr>
            <w:ins w:id="2722" w:author="NR_NTN_Ph3_R2_131" w:date="2025-09-02T15:19:00Z">
              <w:r w:rsidRPr="009E32B3">
                <w:rPr>
                  <w:rFonts w:cs="Arial"/>
                  <w:bCs/>
                  <w:iCs/>
                  <w:szCs w:val="18"/>
                </w:rPr>
                <w:t>No</w:t>
              </w:r>
            </w:ins>
          </w:p>
        </w:tc>
        <w:tc>
          <w:tcPr>
            <w:tcW w:w="709" w:type="dxa"/>
          </w:tcPr>
          <w:p w14:paraId="435A0AAC" w14:textId="08555C5B" w:rsidR="00C46A05" w:rsidRPr="009E32B3" w:rsidRDefault="00C46A05" w:rsidP="00C46A05">
            <w:pPr>
              <w:pStyle w:val="TAL"/>
              <w:jc w:val="center"/>
              <w:rPr>
                <w:ins w:id="2723" w:author="NR_NTN_Ph3_R2_131" w:date="2025-09-02T15:19:00Z"/>
                <w:bCs/>
                <w:iCs/>
              </w:rPr>
            </w:pPr>
            <w:ins w:id="2724" w:author="NR_NTN_Ph3_R2_131" w:date="2025-09-02T15:19:00Z">
              <w:r w:rsidRPr="009E32B3">
                <w:rPr>
                  <w:bCs/>
                  <w:iCs/>
                </w:rPr>
                <w:t>N/A</w:t>
              </w:r>
            </w:ins>
          </w:p>
        </w:tc>
        <w:tc>
          <w:tcPr>
            <w:tcW w:w="728" w:type="dxa"/>
          </w:tcPr>
          <w:p w14:paraId="70582F37" w14:textId="2486BA2B" w:rsidR="00C46A05" w:rsidRPr="00C46A05" w:rsidRDefault="00C46A05" w:rsidP="00C46A05">
            <w:pPr>
              <w:pStyle w:val="TAL"/>
              <w:jc w:val="center"/>
              <w:rPr>
                <w:ins w:id="2725" w:author="NR_NTN_Ph3_R2_131" w:date="2025-09-02T15:19:00Z"/>
                <w:rFonts w:eastAsia="等线"/>
                <w:bCs/>
                <w:iCs/>
                <w:lang w:eastAsia="zh-CN"/>
                <w:rPrChange w:id="2726" w:author="NR_NTN_Ph3_R2_131" w:date="2025-09-02T15:19:00Z">
                  <w:rPr>
                    <w:ins w:id="2727" w:author="NR_NTN_Ph3_R2_131" w:date="2025-09-02T15:19:00Z"/>
                    <w:bCs/>
                    <w:iCs/>
                  </w:rPr>
                </w:rPrChange>
              </w:rPr>
            </w:pPr>
            <w:ins w:id="2728" w:author="NR_NTN_Ph3_R2_131" w:date="2025-09-02T15:19:00Z">
              <w:r>
                <w:rPr>
                  <w:rFonts w:eastAsia="等线" w:hint="eastAsia"/>
                  <w:bCs/>
                  <w:iCs/>
                  <w:lang w:eastAsia="zh-CN"/>
                </w:rPr>
                <w:t>F</w:t>
              </w:r>
              <w:r>
                <w:rPr>
                  <w:rFonts w:eastAsia="等线"/>
                  <w:bCs/>
                  <w:iCs/>
                  <w:lang w:eastAsia="zh-CN"/>
                </w:rPr>
                <w:t>R1 Only</w:t>
              </w:r>
            </w:ins>
          </w:p>
        </w:tc>
      </w:tr>
      <w:tr w:rsidR="00C46A05" w:rsidRPr="009E32B3" w14:paraId="2779D6A2" w14:textId="77777777" w:rsidTr="0026000E">
        <w:trPr>
          <w:cantSplit/>
          <w:tblHeader/>
          <w:ins w:id="2729" w:author="Netw_Energy_NR_enh_R2_131" w:date="2025-09-02T14:03:00Z"/>
        </w:trPr>
        <w:tc>
          <w:tcPr>
            <w:tcW w:w="6917" w:type="dxa"/>
          </w:tcPr>
          <w:p w14:paraId="25F90B68" w14:textId="77777777" w:rsidR="00C46A05" w:rsidRDefault="00C46A05" w:rsidP="00C46A05">
            <w:pPr>
              <w:pStyle w:val="TAL"/>
              <w:rPr>
                <w:ins w:id="2730" w:author="Netw_Energy_NR_enh_R2_131" w:date="2025-09-02T14:03:00Z"/>
                <w:rFonts w:eastAsia="等线" w:cs="Arial"/>
                <w:b/>
                <w:bCs/>
                <w:i/>
                <w:iCs/>
                <w:szCs w:val="18"/>
                <w:lang w:eastAsia="zh-CN"/>
              </w:rPr>
            </w:pPr>
            <w:ins w:id="2731" w:author="Netw_Energy_NR_enh_R2_131" w:date="2025-09-02T14:03:00Z">
              <w:r>
                <w:rPr>
                  <w:rFonts w:eastAsia="等线" w:cs="Arial" w:hint="eastAsia"/>
                  <w:b/>
                  <w:bCs/>
                  <w:i/>
                  <w:iCs/>
                  <w:szCs w:val="18"/>
                  <w:lang w:eastAsia="zh-CN"/>
                </w:rPr>
                <w:t>o</w:t>
              </w:r>
              <w:r>
                <w:rPr>
                  <w:rFonts w:eastAsia="等线" w:cs="Arial"/>
                  <w:b/>
                  <w:bCs/>
                  <w:i/>
                  <w:iCs/>
                  <w:szCs w:val="18"/>
                  <w:lang w:eastAsia="zh-CN"/>
                </w:rPr>
                <w:t>d-SSB-</w:t>
              </w:r>
              <w:r w:rsidRPr="00622B3E">
                <w:rPr>
                  <w:rFonts w:eastAsia="等线" w:cs="Arial"/>
                  <w:b/>
                  <w:bCs/>
                  <w:i/>
                  <w:iCs/>
                  <w:szCs w:val="18"/>
                  <w:lang w:eastAsia="zh-CN"/>
                </w:rPr>
                <w:t>AdditionalProcessingTime-r19</w:t>
              </w:r>
            </w:ins>
          </w:p>
          <w:p w14:paraId="72A66523" w14:textId="085CA427" w:rsidR="00C46A05" w:rsidRDefault="00C46A05" w:rsidP="00C46A05">
            <w:pPr>
              <w:pStyle w:val="TAL"/>
              <w:rPr>
                <w:ins w:id="2732" w:author="Netw_Energy_NR_enh_R2_131" w:date="2025-09-02T14:04:00Z"/>
                <w:rFonts w:eastAsia="等线" w:cs="Arial"/>
                <w:szCs w:val="18"/>
                <w:lang w:eastAsia="zh-CN"/>
              </w:rPr>
            </w:pPr>
            <w:ins w:id="2733" w:author="Netw_Energy_NR_enh_R2_131" w:date="2025-09-02T14:03:00Z">
              <w:r>
                <w:rPr>
                  <w:rFonts w:eastAsia="等线" w:cs="Arial" w:hint="eastAsia"/>
                  <w:szCs w:val="18"/>
                  <w:lang w:eastAsia="zh-CN"/>
                </w:rPr>
                <w:t>I</w:t>
              </w:r>
              <w:r>
                <w:rPr>
                  <w:rFonts w:eastAsia="等线" w:cs="Arial"/>
                  <w:szCs w:val="18"/>
                  <w:lang w:eastAsia="zh-CN"/>
                </w:rPr>
                <w:t xml:space="preserve">ndicates whether the UE supports </w:t>
              </w:r>
              <w:r w:rsidRPr="00622B3E">
                <w:rPr>
                  <w:rFonts w:eastAsia="等线" w:cs="Arial"/>
                  <w:szCs w:val="18"/>
                  <w:lang w:eastAsia="zh-CN"/>
                </w:rPr>
                <w:t xml:space="preserve">an additional processing time of 2ms in addition to </w:t>
              </w:r>
              <w:proofErr w:type="spellStart"/>
              <w:r w:rsidRPr="00622B3E">
                <w:rPr>
                  <w:rFonts w:eastAsia="等线" w:cs="Arial"/>
                  <w:szCs w:val="18"/>
                  <w:lang w:eastAsia="zh-CN"/>
                </w:rPr>
                <w:t>T</w:t>
              </w:r>
            </w:ins>
            <w:ins w:id="2734" w:author="Netw_Energy_NR_enh_R2_131" w:date="2025-09-02T14:04:00Z">
              <w:r w:rsidRPr="00622B3E">
                <w:rPr>
                  <w:rFonts w:eastAsia="等线" w:cs="Arial"/>
                  <w:szCs w:val="18"/>
                  <w:vertAlign w:val="subscript"/>
                  <w:lang w:eastAsia="zh-CN"/>
                  <w:rPrChange w:id="2735" w:author="Netw_Energy_NR_enh_R2_131" w:date="2025-09-02T14:04:00Z">
                    <w:rPr>
                      <w:rFonts w:eastAsia="等线" w:cs="Arial"/>
                      <w:szCs w:val="18"/>
                      <w:lang w:eastAsia="zh-CN"/>
                    </w:rPr>
                  </w:rPrChange>
                </w:rPr>
                <w:t>min</w:t>
              </w:r>
              <w:proofErr w:type="spellEnd"/>
              <w:r>
                <w:rPr>
                  <w:rFonts w:eastAsia="等线" w:cs="Arial"/>
                  <w:szCs w:val="18"/>
                  <w:lang w:eastAsia="zh-CN"/>
                </w:rPr>
                <w:t xml:space="preserve"> (as specified in TS 38.</w:t>
              </w:r>
            </w:ins>
            <w:ins w:id="2736" w:author="NR_XR_Ph3-Core-Ph2" w:date="2025-09-06T15:34:00Z">
              <w:r w:rsidR="00DA3E5F">
                <w:rPr>
                  <w:rFonts w:eastAsia="等线" w:cs="Arial"/>
                  <w:szCs w:val="18"/>
                  <w:lang w:eastAsia="zh-CN"/>
                </w:rPr>
                <w:t>214 [12]</w:t>
              </w:r>
            </w:ins>
            <w:ins w:id="2737" w:author="Netw_Energy_NR_enh_R2_131" w:date="2025-09-02T14:04:00Z">
              <w:r>
                <w:rPr>
                  <w:rFonts w:eastAsia="等线" w:cs="Arial"/>
                  <w:szCs w:val="18"/>
                  <w:lang w:eastAsia="zh-CN"/>
                </w:rPr>
                <w:t xml:space="preserve">) </w:t>
              </w:r>
            </w:ins>
            <w:ins w:id="2738" w:author="Netw_Energy_NR_enh_R2_131" w:date="2025-09-02T14:03:00Z">
              <w:r w:rsidRPr="00622B3E">
                <w:rPr>
                  <w:rFonts w:eastAsia="等线" w:cs="Arial"/>
                  <w:szCs w:val="18"/>
                  <w:lang w:eastAsia="zh-CN"/>
                </w:rPr>
                <w:t>for reception of on-demand SSB bursts from the time when UE receives OD-SSB activation or parameter update MAC CE command.</w:t>
              </w:r>
            </w:ins>
          </w:p>
          <w:p w14:paraId="7FA4E254" w14:textId="60D878A5" w:rsidR="00C46A05" w:rsidDel="00F46F35" w:rsidRDefault="00F46F35" w:rsidP="00C46A05">
            <w:pPr>
              <w:pStyle w:val="TAL"/>
              <w:rPr>
                <w:ins w:id="2739" w:author="Netw_Energy_NR_enh_R2_131" w:date="2025-09-02T14:05:00Z"/>
                <w:del w:id="2740" w:author="Netw_Energy_NR_enh-Core-Ph2" w:date="2025-09-06T15:09:00Z"/>
                <w:rFonts w:eastAsia="等线" w:cs="Arial"/>
                <w:szCs w:val="18"/>
                <w:lang w:eastAsia="zh-CN"/>
              </w:rPr>
            </w:pPr>
            <w:ins w:id="2741" w:author="Netw_Energy_NR_enh-Core-Ph2" w:date="2025-09-06T15:09:00Z">
              <w:r>
                <w:rPr>
                  <w:rFonts w:eastAsiaTheme="minorEastAsia"/>
                  <w:lang w:eastAsia="zh-CN"/>
                </w:rPr>
                <w:t>If the field is absent, the UE shall support a default value of additional processing time of 5ms.</w:t>
              </w:r>
            </w:ins>
            <w:ins w:id="2742" w:author="Netw_Energy_NR_enh_R2_131" w:date="2025-09-02T14:04:00Z">
              <w:del w:id="2743" w:author="Netw_Energy_NR_enh-Core-Ph2" w:date="2025-09-06T15:09:00Z">
                <w:r w:rsidR="00C46A05" w:rsidDel="00F46F35">
                  <w:rPr>
                    <w:rFonts w:eastAsia="等线" w:cs="Arial" w:hint="eastAsia"/>
                    <w:szCs w:val="18"/>
                    <w:lang w:eastAsia="zh-CN"/>
                  </w:rPr>
                  <w:delText>I</w:delText>
                </w:r>
                <w:r w:rsidR="00C46A05" w:rsidDel="00F46F35">
                  <w:rPr>
                    <w:rFonts w:eastAsia="等线" w:cs="Arial"/>
                    <w:szCs w:val="18"/>
                    <w:lang w:eastAsia="zh-CN"/>
                  </w:rPr>
                  <w:delText>f UE does not support this feature,</w:delText>
                </w:r>
              </w:del>
            </w:ins>
            <w:ins w:id="2744" w:author="Netw_Energy_NR_enh_R2_131" w:date="2025-09-02T14:05:00Z">
              <w:del w:id="2745" w:author="Netw_Energy_NR_enh-Core-Ph2" w:date="2025-09-06T15:09:00Z">
                <w:r w:rsidR="00C46A05" w:rsidDel="00F46F35">
                  <w:rPr>
                    <w:rFonts w:eastAsia="等线" w:cs="Arial"/>
                    <w:szCs w:val="18"/>
                    <w:lang w:eastAsia="zh-CN"/>
                  </w:rPr>
                  <w:delText xml:space="preserve"> additional processing time of 5ms is considered for r</w:delText>
                </w:r>
                <w:r w:rsidR="00C46A05" w:rsidRPr="00622B3E" w:rsidDel="00F46F35">
                  <w:rPr>
                    <w:rFonts w:eastAsia="等线" w:cs="Arial"/>
                    <w:szCs w:val="18"/>
                    <w:lang w:eastAsia="zh-CN"/>
                  </w:rPr>
                  <w:delText>eception of on-demand SSB bursts from the time when UE receives OD-SSB activation or parameter update MAC CE command.</w:delText>
                </w:r>
              </w:del>
            </w:ins>
          </w:p>
          <w:p w14:paraId="19F1752E" w14:textId="2D37B894" w:rsidR="00C46A05" w:rsidRPr="00622B3E" w:rsidRDefault="00C46A05" w:rsidP="00C46A05">
            <w:pPr>
              <w:pStyle w:val="TAL"/>
              <w:rPr>
                <w:ins w:id="2746" w:author="Netw_Energy_NR_enh_R2_131" w:date="2025-09-02T14:03:00Z"/>
                <w:rFonts w:eastAsia="等线" w:cs="Arial"/>
                <w:szCs w:val="18"/>
                <w:lang w:eastAsia="zh-CN"/>
                <w:rPrChange w:id="2747" w:author="Netw_Energy_NR_enh_R2_131" w:date="2025-09-02T14:03:00Z">
                  <w:rPr>
                    <w:ins w:id="2748" w:author="Netw_Energy_NR_enh_R2_131" w:date="2025-09-02T14:03:00Z"/>
                    <w:rFonts w:cs="Arial"/>
                    <w:b/>
                    <w:bCs/>
                    <w:i/>
                    <w:iCs/>
                    <w:szCs w:val="18"/>
                  </w:rPr>
                </w:rPrChange>
              </w:rPr>
            </w:pPr>
            <w:ins w:id="2749" w:author="Netw_Energy_NR_enh_R2_131" w:date="2025-09-02T14:05:00Z">
              <w:r>
                <w:rPr>
                  <w:rFonts w:eastAsia="等线" w:cs="Arial" w:hint="eastAsia"/>
                  <w:szCs w:val="18"/>
                  <w:lang w:eastAsia="zh-CN"/>
                </w:rPr>
                <w:t>A</w:t>
              </w:r>
              <w:r>
                <w:rPr>
                  <w:rFonts w:eastAsia="等线" w:cs="Arial"/>
                  <w:szCs w:val="18"/>
                  <w:lang w:eastAsia="zh-CN"/>
                </w:rPr>
                <w:t xml:space="preserve"> UE supporting this feature shall also indicate support of at least one </w:t>
              </w:r>
            </w:ins>
            <w:ins w:id="2750" w:author="Netw_Energy_NR_enh_R2_131" w:date="2025-09-02T14:06:00Z">
              <w:r>
                <w:rPr>
                  <w:rFonts w:eastAsia="等线" w:cs="Arial"/>
                  <w:szCs w:val="18"/>
                  <w:lang w:eastAsia="zh-CN"/>
                </w:rPr>
                <w:t>of</w:t>
              </w:r>
            </w:ins>
            <w:ins w:id="2751" w:author="Netw_Energy_NR_enh_R2_131" w:date="2025-09-02T14:05:00Z">
              <w:r>
                <w:rPr>
                  <w:rFonts w:eastAsia="等线" w:cs="Arial"/>
                  <w:szCs w:val="18"/>
                  <w:lang w:eastAsia="zh-CN"/>
                </w:rPr>
                <w:t xml:space="preserve"> </w:t>
              </w:r>
              <w:r w:rsidRPr="00653502">
                <w:rPr>
                  <w:rFonts w:cs="Arial"/>
                  <w:i/>
                  <w:iCs/>
                  <w:color w:val="000000" w:themeColor="text1"/>
                  <w:szCs w:val="18"/>
                  <w:rPrChange w:id="2752" w:author="Netw_Energy_NR_enh_R2_131" w:date="2025-09-02T14:06:00Z">
                    <w:rPr>
                      <w:rFonts w:cs="Arial"/>
                      <w:color w:val="000000" w:themeColor="text1"/>
                      <w:szCs w:val="18"/>
                    </w:rPr>
                  </w:rPrChange>
                </w:rPr>
                <w:t>od-SSB-NoAlwaysOn-MAC-CE-r19</w:t>
              </w:r>
            </w:ins>
            <w:ins w:id="2753" w:author="Netw_Energy_NR_enh_R2_131" w:date="2025-09-02T14:06:00Z">
              <w:r>
                <w:rPr>
                  <w:rFonts w:cs="Arial"/>
                  <w:color w:val="000000" w:themeColor="text1"/>
                  <w:szCs w:val="18"/>
                </w:rPr>
                <w:t xml:space="preserve">, </w:t>
              </w:r>
              <w:r w:rsidRPr="00653502">
                <w:rPr>
                  <w:rFonts w:cs="Arial"/>
                  <w:i/>
                  <w:iCs/>
                  <w:color w:val="000000" w:themeColor="text1"/>
                  <w:szCs w:val="18"/>
                  <w:rPrChange w:id="2754" w:author="Netw_Energy_NR_enh_R2_131" w:date="2025-09-02T14:06:00Z">
                    <w:rPr>
                      <w:rFonts w:cs="Arial"/>
                      <w:color w:val="000000" w:themeColor="text1"/>
                      <w:szCs w:val="18"/>
                    </w:rPr>
                  </w:rPrChange>
                </w:rPr>
                <w:t>od-SSB-AlwaysOn-MAC-CE-r19</w:t>
              </w:r>
              <w:r>
                <w:rPr>
                  <w:rFonts w:cs="Arial"/>
                  <w:color w:val="000000" w:themeColor="text1"/>
                  <w:szCs w:val="18"/>
                </w:rPr>
                <w:t xml:space="preserve">, and </w:t>
              </w:r>
              <w:r w:rsidRPr="00653502">
                <w:rPr>
                  <w:rFonts w:cs="Arial"/>
                  <w:i/>
                  <w:iCs/>
                  <w:color w:val="000000" w:themeColor="text1"/>
                  <w:szCs w:val="18"/>
                  <w:rPrChange w:id="2755" w:author="Netw_Energy_NR_enh_R2_131" w:date="2025-09-02T14:06:00Z">
                    <w:rPr>
                      <w:rFonts w:cs="Arial"/>
                      <w:color w:val="000000" w:themeColor="text1"/>
                      <w:szCs w:val="18"/>
                    </w:rPr>
                  </w:rPrChange>
                </w:rPr>
                <w:t>od-SSB-AlwaysOn-MAC-CE-Diff-r19</w:t>
              </w:r>
              <w:r>
                <w:rPr>
                  <w:rFonts w:cs="Arial"/>
                  <w:color w:val="000000" w:themeColor="text1"/>
                  <w:szCs w:val="18"/>
                </w:rPr>
                <w:t>.</w:t>
              </w:r>
            </w:ins>
          </w:p>
        </w:tc>
        <w:tc>
          <w:tcPr>
            <w:tcW w:w="709" w:type="dxa"/>
          </w:tcPr>
          <w:p w14:paraId="5F292F10" w14:textId="336B41BE" w:rsidR="00C46A05" w:rsidRPr="009E32B3" w:rsidRDefault="00C46A05" w:rsidP="00C46A05">
            <w:pPr>
              <w:pStyle w:val="TAL"/>
              <w:jc w:val="center"/>
              <w:rPr>
                <w:ins w:id="2756" w:author="Netw_Energy_NR_enh_R2_131" w:date="2025-09-02T14:03:00Z"/>
                <w:rFonts w:cs="Arial"/>
                <w:bCs/>
                <w:iCs/>
                <w:szCs w:val="18"/>
              </w:rPr>
            </w:pPr>
            <w:ins w:id="2757" w:author="Netw_Energy_NR_enh_R2_131" w:date="2025-09-02T14:06:00Z">
              <w:r w:rsidRPr="009E32B3">
                <w:rPr>
                  <w:rFonts w:cs="Arial"/>
                  <w:bCs/>
                  <w:iCs/>
                  <w:szCs w:val="18"/>
                </w:rPr>
                <w:t>Band</w:t>
              </w:r>
            </w:ins>
          </w:p>
        </w:tc>
        <w:tc>
          <w:tcPr>
            <w:tcW w:w="567" w:type="dxa"/>
          </w:tcPr>
          <w:p w14:paraId="49FF7259" w14:textId="34C5DD35" w:rsidR="00C46A05" w:rsidRPr="009E32B3" w:rsidRDefault="00C46A05" w:rsidP="00C46A05">
            <w:pPr>
              <w:pStyle w:val="TAL"/>
              <w:jc w:val="center"/>
              <w:rPr>
                <w:ins w:id="2758" w:author="Netw_Energy_NR_enh_R2_131" w:date="2025-09-02T14:03:00Z"/>
                <w:rFonts w:cs="Arial"/>
                <w:bCs/>
                <w:iCs/>
                <w:szCs w:val="18"/>
              </w:rPr>
            </w:pPr>
            <w:ins w:id="2759" w:author="Netw_Energy_NR_enh_R2_131" w:date="2025-09-02T14:06:00Z">
              <w:r w:rsidRPr="009E32B3">
                <w:rPr>
                  <w:rFonts w:cs="Arial"/>
                  <w:bCs/>
                  <w:iCs/>
                  <w:szCs w:val="18"/>
                </w:rPr>
                <w:t>No</w:t>
              </w:r>
            </w:ins>
          </w:p>
        </w:tc>
        <w:tc>
          <w:tcPr>
            <w:tcW w:w="709" w:type="dxa"/>
          </w:tcPr>
          <w:p w14:paraId="67D28BA2" w14:textId="25C40329" w:rsidR="00C46A05" w:rsidRPr="009E32B3" w:rsidRDefault="00C46A05" w:rsidP="00C46A05">
            <w:pPr>
              <w:pStyle w:val="TAL"/>
              <w:jc w:val="center"/>
              <w:rPr>
                <w:ins w:id="2760" w:author="Netw_Energy_NR_enh_R2_131" w:date="2025-09-02T14:03:00Z"/>
                <w:bCs/>
                <w:iCs/>
              </w:rPr>
            </w:pPr>
            <w:ins w:id="2761" w:author="Netw_Energy_NR_enh_R2_131" w:date="2025-09-02T14:06:00Z">
              <w:r w:rsidRPr="009E32B3">
                <w:rPr>
                  <w:bCs/>
                  <w:iCs/>
                </w:rPr>
                <w:t>N/A</w:t>
              </w:r>
            </w:ins>
          </w:p>
        </w:tc>
        <w:tc>
          <w:tcPr>
            <w:tcW w:w="728" w:type="dxa"/>
          </w:tcPr>
          <w:p w14:paraId="1343B4C0" w14:textId="6BBA0B9E" w:rsidR="00C46A05" w:rsidRPr="009E32B3" w:rsidRDefault="00C46A05" w:rsidP="00C46A05">
            <w:pPr>
              <w:pStyle w:val="TAL"/>
              <w:jc w:val="center"/>
              <w:rPr>
                <w:ins w:id="2762" w:author="Netw_Energy_NR_enh_R2_131" w:date="2025-09-02T14:03:00Z"/>
                <w:bCs/>
                <w:iCs/>
              </w:rPr>
            </w:pPr>
            <w:ins w:id="2763" w:author="Netw_Energy_NR_enh_R2_131" w:date="2025-09-02T14:06:00Z">
              <w:r w:rsidRPr="009E32B3">
                <w:rPr>
                  <w:bCs/>
                  <w:iCs/>
                </w:rPr>
                <w:t>N/A</w:t>
              </w:r>
            </w:ins>
          </w:p>
        </w:tc>
      </w:tr>
      <w:tr w:rsidR="00C46A05" w:rsidRPr="009E32B3" w14:paraId="4A02A751" w14:textId="77777777" w:rsidTr="0026000E">
        <w:trPr>
          <w:cantSplit/>
          <w:tblHeader/>
          <w:ins w:id="2764" w:author="Netw_Energy_NR_enh_R2_131" w:date="2025-09-01T15:24:00Z"/>
        </w:trPr>
        <w:tc>
          <w:tcPr>
            <w:tcW w:w="6917" w:type="dxa"/>
          </w:tcPr>
          <w:p w14:paraId="2E967D20" w14:textId="77777777" w:rsidR="00C46A05" w:rsidRDefault="00C46A05" w:rsidP="00C46A05">
            <w:pPr>
              <w:pStyle w:val="TAL"/>
              <w:rPr>
                <w:ins w:id="2765" w:author="Netw_Energy_NR_enh_R2_131" w:date="2025-09-01T15:24:00Z"/>
                <w:rFonts w:cs="Arial"/>
                <w:b/>
                <w:bCs/>
                <w:i/>
                <w:iCs/>
                <w:szCs w:val="18"/>
              </w:rPr>
            </w:pPr>
            <w:ins w:id="2766" w:author="Netw_Energy_NR_enh_R2_131" w:date="2025-09-01T15:24:00Z">
              <w:r w:rsidRPr="00411C09">
                <w:rPr>
                  <w:rFonts w:cs="Arial"/>
                  <w:b/>
                  <w:bCs/>
                  <w:i/>
                  <w:iCs/>
                  <w:szCs w:val="18"/>
                </w:rPr>
                <w:t>od-SSB-AlwaysOn-MAC-CE-r19</w:t>
              </w:r>
            </w:ins>
          </w:p>
          <w:p w14:paraId="60C220DA" w14:textId="77777777" w:rsidR="00C46A05" w:rsidRDefault="00C46A05" w:rsidP="00C46A05">
            <w:pPr>
              <w:pStyle w:val="TAL"/>
              <w:rPr>
                <w:ins w:id="2767" w:author="Netw_Energy_NR_enh_R2_131" w:date="2025-09-01T15:24:00Z"/>
                <w:rFonts w:cs="Arial"/>
                <w:color w:val="000000" w:themeColor="text1"/>
                <w:szCs w:val="18"/>
                <w:lang w:val="en-US"/>
              </w:rPr>
            </w:pPr>
            <w:ins w:id="2768" w:author="Netw_Energy_NR_enh_R2_131" w:date="2025-09-01T15:24:00Z">
              <w:r>
                <w:rPr>
                  <w:rFonts w:eastAsia="等线" w:cs="Arial" w:hint="eastAsia"/>
                  <w:szCs w:val="18"/>
                  <w:lang w:eastAsia="zh-CN"/>
                </w:rPr>
                <w:t>I</w:t>
              </w:r>
              <w:r>
                <w:rPr>
                  <w:rFonts w:eastAsia="等线" w:cs="Arial"/>
                  <w:szCs w:val="18"/>
                  <w:lang w:eastAsia="zh-CN"/>
                </w:rPr>
                <w:t xml:space="preserve">ndicates whether the UE supports </w:t>
              </w:r>
              <w:r w:rsidRPr="00AE33C4">
                <w:rPr>
                  <w:rFonts w:cs="Arial"/>
                  <w:color w:val="000000" w:themeColor="text1"/>
                  <w:szCs w:val="18"/>
                </w:rPr>
                <w:t xml:space="preserve">MAC CE based signalling to indicate activation, adaptation, and deactivation of on-demand SSB transmission on the </w:t>
              </w:r>
              <w:proofErr w:type="spellStart"/>
              <w:r w:rsidRPr="00AE33C4">
                <w:rPr>
                  <w:rFonts w:cs="Arial"/>
                  <w:color w:val="000000" w:themeColor="text1"/>
                  <w:szCs w:val="18"/>
                </w:rPr>
                <w:t>SCell</w:t>
              </w:r>
              <w:proofErr w:type="spellEnd"/>
              <w:r w:rsidRPr="00AE33C4">
                <w:rPr>
                  <w:rFonts w:cs="Arial"/>
                  <w:color w:val="000000" w:themeColor="text1"/>
                  <w:szCs w:val="18"/>
                </w:rPr>
                <w:t xml:space="preserve"> in Case #2</w:t>
              </w:r>
              <w:r>
                <w:rPr>
                  <w:rFonts w:cs="Arial"/>
                  <w:color w:val="000000" w:themeColor="text1"/>
                  <w:szCs w:val="18"/>
                </w:rPr>
                <w:t>, i.e., a</w:t>
              </w:r>
              <w:r w:rsidRPr="00AE33C4">
                <w:rPr>
                  <w:rFonts w:cs="Arial"/>
                  <w:color w:val="000000" w:themeColor="text1"/>
                  <w:szCs w:val="18"/>
                </w:rPr>
                <w:t>lways-on SSB is periodically transmitted on the cell</w:t>
              </w:r>
              <w:r>
                <w:rPr>
                  <w:rFonts w:cs="Arial"/>
                  <w:color w:val="000000" w:themeColor="text1"/>
                  <w:szCs w:val="18"/>
                </w:rPr>
                <w:t>,</w:t>
              </w:r>
              <w:r w:rsidRPr="00AE33C4">
                <w:rPr>
                  <w:rFonts w:cs="Arial"/>
                  <w:color w:val="000000" w:themeColor="text1"/>
                  <w:szCs w:val="18"/>
                </w:rPr>
                <w:t xml:space="preserve"> for same </w:t>
              </w:r>
              <w:proofErr w:type="spellStart"/>
              <w:r w:rsidRPr="00AE33C4">
                <w:rPr>
                  <w:rFonts w:cs="Arial"/>
                  <w:color w:val="000000" w:themeColor="text1"/>
                  <w:szCs w:val="18"/>
                </w:rPr>
                <w:t>center</w:t>
              </w:r>
              <w:proofErr w:type="spellEnd"/>
              <w:r w:rsidRPr="00AE33C4">
                <w:rPr>
                  <w:rFonts w:cs="Arial"/>
                  <w:color w:val="000000" w:themeColor="text1"/>
                  <w:szCs w:val="18"/>
                </w:rPr>
                <w:t xml:space="preserve"> frequency</w:t>
              </w:r>
              <w:r w:rsidRPr="00AE33C4">
                <w:rPr>
                  <w:rFonts w:cs="Arial"/>
                  <w:color w:val="EE0000"/>
                  <w:szCs w:val="18"/>
                  <w:lang w:val="en-US" w:eastAsia="en-US"/>
                </w:rPr>
                <w:t xml:space="preserve"> </w:t>
              </w:r>
              <w:r w:rsidRPr="00AE33C4">
                <w:rPr>
                  <w:rFonts w:cs="Arial"/>
                  <w:color w:val="000000" w:themeColor="text1"/>
                  <w:szCs w:val="18"/>
                  <w:lang w:val="en-US"/>
                </w:rPr>
                <w:t>between always-on SSB and on-demand SSB</w:t>
              </w:r>
              <w:r>
                <w:rPr>
                  <w:rFonts w:cs="Arial"/>
                  <w:color w:val="000000" w:themeColor="text1"/>
                  <w:szCs w:val="18"/>
                  <w:lang w:val="en-US"/>
                </w:rPr>
                <w:t>.</w:t>
              </w:r>
            </w:ins>
          </w:p>
          <w:p w14:paraId="0D4E0763" w14:textId="77777777" w:rsidR="00C46A05" w:rsidRDefault="00C46A05" w:rsidP="00C46A05">
            <w:pPr>
              <w:pStyle w:val="TAL"/>
              <w:rPr>
                <w:ins w:id="2769" w:author="Netw_Energy_NR_enh_R2_131" w:date="2025-09-01T15:25:00Z"/>
                <w:rFonts w:cs="Arial"/>
                <w:bCs/>
                <w:iCs/>
                <w:szCs w:val="18"/>
              </w:rPr>
            </w:pPr>
            <w:ins w:id="2770" w:author="Netw_Energy_NR_enh_R2_131" w:date="2025-09-01T15:25:00Z">
              <w:r w:rsidRPr="009E32B3">
                <w:rPr>
                  <w:rFonts w:cs="Arial"/>
                  <w:bCs/>
                  <w:iCs/>
                  <w:szCs w:val="18"/>
                </w:rPr>
                <w:t>The capability signalling comprises the following parameters</w:t>
              </w:r>
              <w:r>
                <w:rPr>
                  <w:rFonts w:cs="Arial"/>
                  <w:bCs/>
                  <w:iCs/>
                  <w:szCs w:val="18"/>
                </w:rPr>
                <w:t>:</w:t>
              </w:r>
            </w:ins>
          </w:p>
          <w:p w14:paraId="06135DC6" w14:textId="00F73D2A" w:rsidR="00C46A05" w:rsidRDefault="00C46A05" w:rsidP="00C46A05">
            <w:pPr>
              <w:pStyle w:val="B1"/>
              <w:rPr>
                <w:ins w:id="2771" w:author="Netw_Energy_NR_enh_R2_131" w:date="2025-09-01T15:26:00Z"/>
                <w:rFonts w:ascii="Arial" w:hAnsi="Arial" w:cs="Arial"/>
                <w:sz w:val="18"/>
                <w:szCs w:val="18"/>
              </w:rPr>
            </w:pPr>
            <w:ins w:id="2772" w:author="Netw_Energy_NR_enh_R2_131" w:date="2025-09-01T15:25:00Z">
              <w:r w:rsidRPr="009E32B3">
                <w:rPr>
                  <w:rFonts w:ascii="Arial" w:hAnsi="Arial" w:cs="Arial"/>
                  <w:sz w:val="18"/>
                  <w:szCs w:val="18"/>
                </w:rPr>
                <w:t>-</w:t>
              </w:r>
              <w:r w:rsidRPr="009E32B3">
                <w:rPr>
                  <w:rFonts w:ascii="Arial" w:hAnsi="Arial" w:cs="Arial"/>
                  <w:sz w:val="18"/>
                  <w:szCs w:val="18"/>
                </w:rPr>
                <w:tab/>
              </w:r>
              <w:proofErr w:type="spellStart"/>
              <w:r>
                <w:rPr>
                  <w:rFonts w:ascii="Arial" w:hAnsi="Arial" w:cs="Arial"/>
                  <w:i/>
                  <w:sz w:val="18"/>
                  <w:szCs w:val="18"/>
                </w:rPr>
                <w:t>timeRelation</w:t>
              </w:r>
              <w:proofErr w:type="spellEnd"/>
              <w:r w:rsidRPr="009E32B3">
                <w:rPr>
                  <w:rFonts w:ascii="Arial" w:hAnsi="Arial" w:cs="Arial"/>
                  <w:i/>
                  <w:sz w:val="18"/>
                  <w:szCs w:val="18"/>
                </w:rPr>
                <w:t xml:space="preserve"> </w:t>
              </w:r>
              <w:r w:rsidRPr="009E32B3">
                <w:rPr>
                  <w:rFonts w:ascii="Arial" w:hAnsi="Arial" w:cs="Arial"/>
                  <w:sz w:val="18"/>
                  <w:szCs w:val="18"/>
                </w:rPr>
                <w:t xml:space="preserve">indicates </w:t>
              </w:r>
              <w:r>
                <w:rPr>
                  <w:rFonts w:ascii="Arial" w:hAnsi="Arial" w:cs="Arial"/>
                  <w:sz w:val="18"/>
                  <w:szCs w:val="18"/>
                </w:rPr>
                <w:t xml:space="preserve">the supported </w:t>
              </w:r>
              <w:r w:rsidRPr="00AE33C4">
                <w:rPr>
                  <w:rFonts w:ascii="Arial" w:hAnsi="Arial" w:cs="Arial"/>
                  <w:color w:val="000000" w:themeColor="text1"/>
                  <w:sz w:val="18"/>
                  <w:szCs w:val="18"/>
                </w:rPr>
                <w:t>time domain relation between on-demand SSB and always-on SSB</w:t>
              </w:r>
            </w:ins>
            <w:ins w:id="2773" w:author="Netw_Energy_NR_enh_R2_131" w:date="2025-09-01T15:26:00Z">
              <w:r>
                <w:rPr>
                  <w:rFonts w:ascii="Arial" w:hAnsi="Arial" w:cs="Arial"/>
                  <w:sz w:val="18"/>
                  <w:szCs w:val="18"/>
                </w:rPr>
                <w:t xml:space="preserve">. </w:t>
              </w:r>
              <w:r w:rsidRPr="00C536AF">
                <w:rPr>
                  <w:rFonts w:ascii="Arial" w:hAnsi="Arial" w:cs="Arial"/>
                  <w:sz w:val="18"/>
                  <w:szCs w:val="18"/>
                </w:rPr>
                <w:t>Value ‘</w:t>
              </w:r>
              <w:r w:rsidRPr="001C6037">
                <w:rPr>
                  <w:rFonts w:ascii="Arial" w:hAnsi="Arial" w:cs="Arial"/>
                  <w:i/>
                  <w:iCs/>
                  <w:sz w:val="18"/>
                  <w:szCs w:val="18"/>
                </w:rPr>
                <w:t>timec1</w:t>
              </w:r>
              <w:r w:rsidRPr="00C536AF">
                <w:rPr>
                  <w:rFonts w:ascii="Arial" w:hAnsi="Arial" w:cs="Arial"/>
                  <w:sz w:val="18"/>
                  <w:szCs w:val="18"/>
                </w:rPr>
                <w:t xml:space="preserve">’ indicates that, during on-demand SSB transmission, UE supports the union of always-on SSB transmission and on-demand SSB transmission has a periodic time domain pattern, i.e., the interval between SSB bursts is evenly distributed and supported in </w:t>
              </w:r>
              <w:proofErr w:type="spellStart"/>
              <w:r w:rsidRPr="001C6037">
                <w:rPr>
                  <w:rFonts w:ascii="Arial" w:hAnsi="Arial" w:cs="Arial"/>
                  <w:i/>
                  <w:iCs/>
                  <w:sz w:val="18"/>
                  <w:szCs w:val="18"/>
                </w:rPr>
                <w:t>periodicityServingCell</w:t>
              </w:r>
              <w:proofErr w:type="spellEnd"/>
              <w:r w:rsidRPr="00C536AF">
                <w:rPr>
                  <w:rFonts w:ascii="Arial" w:hAnsi="Arial" w:cs="Arial"/>
                  <w:sz w:val="18"/>
                  <w:szCs w:val="18"/>
                </w:rPr>
                <w:t>.</w:t>
              </w:r>
            </w:ins>
            <w:ins w:id="2774" w:author="Netw_Energy_NR_enh_R2_131" w:date="2025-09-01T15:27:00Z">
              <w:r>
                <w:rPr>
                  <w:rFonts w:ascii="Arial" w:hAnsi="Arial" w:cs="Arial"/>
                  <w:sz w:val="18"/>
                  <w:szCs w:val="18"/>
                </w:rPr>
                <w:t xml:space="preserve"> </w:t>
              </w:r>
            </w:ins>
            <w:ins w:id="2775" w:author="Netw_Energy_NR_enh_R2_131" w:date="2025-09-01T15:26:00Z">
              <w:r w:rsidRPr="00C536AF">
                <w:rPr>
                  <w:rFonts w:ascii="Arial" w:hAnsi="Arial" w:cs="Arial"/>
                  <w:sz w:val="18"/>
                  <w:szCs w:val="18"/>
                </w:rPr>
                <w:t>Value ‘</w:t>
              </w:r>
              <w:r w:rsidRPr="001C6037">
                <w:rPr>
                  <w:rFonts w:ascii="Arial" w:hAnsi="Arial" w:cs="Arial"/>
                  <w:i/>
                  <w:iCs/>
                  <w:sz w:val="18"/>
                  <w:szCs w:val="18"/>
                </w:rPr>
                <w:t>timec1nc2</w:t>
              </w:r>
              <w:r w:rsidRPr="00C536AF">
                <w:rPr>
                  <w:rFonts w:ascii="Arial" w:hAnsi="Arial" w:cs="Arial"/>
                  <w:sz w:val="18"/>
                  <w:szCs w:val="18"/>
                </w:rPr>
                <w:t>’ indicates that, during on-demand SSB transmission, UE supports both the union of always-on SSB transmission and on-demand SSB transmission has a periodic time domain pattern and a non-periodic time domain pattern.</w:t>
              </w:r>
            </w:ins>
          </w:p>
          <w:p w14:paraId="32699256" w14:textId="3D97CB4F" w:rsidR="00C46A05" w:rsidRPr="001C6037" w:rsidRDefault="00C46A05" w:rsidP="00C46A05">
            <w:pPr>
              <w:pStyle w:val="B1"/>
              <w:rPr>
                <w:ins w:id="2776" w:author="Netw_Energy_NR_enh_R2_131" w:date="2025-09-01T15:24:00Z"/>
                <w:rFonts w:eastAsia="等线" w:cs="Arial"/>
                <w:szCs w:val="18"/>
                <w:lang w:eastAsia="zh-CN"/>
              </w:rPr>
            </w:pPr>
            <w:ins w:id="2777" w:author="Netw_Energy_NR_enh_R2_131" w:date="2025-09-01T15:26:00Z">
              <w:r w:rsidRPr="001C6037">
                <w:rPr>
                  <w:rFonts w:ascii="Arial" w:hAnsi="Arial" w:cs="Arial" w:hint="eastAsia"/>
                  <w:sz w:val="18"/>
                  <w:szCs w:val="18"/>
                </w:rPr>
                <w:t>-</w:t>
              </w:r>
              <w:r w:rsidRPr="009E32B3">
                <w:rPr>
                  <w:rFonts w:ascii="Arial" w:hAnsi="Arial" w:cs="Arial"/>
                  <w:sz w:val="18"/>
                  <w:szCs w:val="18"/>
                </w:rPr>
                <w:tab/>
              </w:r>
              <w:r w:rsidRPr="001C6037">
                <w:rPr>
                  <w:rFonts w:ascii="Arial" w:hAnsi="Arial" w:cs="Arial"/>
                  <w:i/>
                  <w:iCs/>
                  <w:sz w:val="18"/>
                  <w:szCs w:val="18"/>
                </w:rPr>
                <w:t>deactivationScheme-r19</w:t>
              </w:r>
              <w:r>
                <w:rPr>
                  <w:rFonts w:ascii="Arial" w:hAnsi="Arial" w:cs="Arial"/>
                  <w:sz w:val="18"/>
                  <w:szCs w:val="18"/>
                </w:rPr>
                <w:t xml:space="preserve"> indicates the supported </w:t>
              </w:r>
              <w:r w:rsidRPr="00AE33C4">
                <w:rPr>
                  <w:rFonts w:ascii="Arial" w:hAnsi="Arial" w:cs="Arial"/>
                  <w:color w:val="000000" w:themeColor="text1"/>
                  <w:sz w:val="18"/>
                  <w:szCs w:val="18"/>
                </w:rPr>
                <w:t>on-demand SSB deactivation mechanisms</w:t>
              </w:r>
              <w:r>
                <w:rPr>
                  <w:rFonts w:ascii="Arial" w:hAnsi="Arial" w:cs="Arial"/>
                  <w:color w:val="000000" w:themeColor="text1"/>
                  <w:sz w:val="18"/>
                  <w:szCs w:val="18"/>
                </w:rPr>
                <w:t>.</w:t>
              </w:r>
            </w:ins>
            <w:ins w:id="2778" w:author="Netw_Energy_NR_enh_R2_131" w:date="2025-09-01T15:27:00Z">
              <w:r>
                <w:rPr>
                  <w:rFonts w:ascii="Arial" w:hAnsi="Arial" w:cs="Arial"/>
                  <w:color w:val="000000" w:themeColor="text1"/>
                  <w:sz w:val="18"/>
                  <w:szCs w:val="18"/>
                </w:rPr>
                <w:t xml:space="preserve"> </w:t>
              </w:r>
              <w:r w:rsidRPr="00C536AF">
                <w:rPr>
                  <w:rFonts w:ascii="Arial" w:hAnsi="Arial" w:cs="Arial"/>
                  <w:color w:val="000000" w:themeColor="text1"/>
                  <w:sz w:val="18"/>
                  <w:szCs w:val="18"/>
                </w:rPr>
                <w:t>Value ‘</w:t>
              </w:r>
              <w:r w:rsidRPr="001C6037">
                <w:rPr>
                  <w:rFonts w:ascii="Arial" w:hAnsi="Arial" w:cs="Arial"/>
                  <w:i/>
                  <w:iCs/>
                  <w:color w:val="000000" w:themeColor="text1"/>
                  <w:sz w:val="18"/>
                  <w:szCs w:val="18"/>
                </w:rPr>
                <w:t>explicit</w:t>
              </w:r>
              <w:r w:rsidRPr="00C536AF">
                <w:rPr>
                  <w:rFonts w:ascii="Arial" w:hAnsi="Arial" w:cs="Arial"/>
                  <w:color w:val="000000" w:themeColor="text1"/>
                  <w:sz w:val="18"/>
                  <w:szCs w:val="18"/>
                </w:rPr>
                <w:t>’ indicates UE supports explicit indication of deactivation for on-demand SSB via MAC-CE for on-demand SSB transmission indication.</w:t>
              </w:r>
              <w:r>
                <w:rPr>
                  <w:rFonts w:ascii="Arial" w:hAnsi="Arial" w:cs="Arial"/>
                  <w:color w:val="000000" w:themeColor="text1"/>
                  <w:sz w:val="18"/>
                  <w:szCs w:val="18"/>
                </w:rPr>
                <w:t xml:space="preserve"> </w:t>
              </w:r>
              <w:r w:rsidRPr="00C536AF">
                <w:rPr>
                  <w:rFonts w:ascii="Arial" w:hAnsi="Arial" w:cs="Arial"/>
                  <w:color w:val="000000" w:themeColor="text1"/>
                  <w:sz w:val="18"/>
                  <w:szCs w:val="18"/>
                </w:rPr>
                <w:t>Value ‘</w:t>
              </w:r>
              <w:r w:rsidRPr="001C6037">
                <w:rPr>
                  <w:rFonts w:ascii="Arial" w:hAnsi="Arial" w:cs="Arial"/>
                  <w:i/>
                  <w:iCs/>
                  <w:color w:val="000000" w:themeColor="text1"/>
                  <w:sz w:val="18"/>
                  <w:szCs w:val="18"/>
                </w:rPr>
                <w:t>both</w:t>
              </w:r>
              <w:r w:rsidRPr="00C536AF">
                <w:rPr>
                  <w:rFonts w:ascii="Arial" w:hAnsi="Arial" w:cs="Arial"/>
                  <w:color w:val="000000" w:themeColor="text1"/>
                  <w:sz w:val="18"/>
                  <w:szCs w:val="18"/>
                </w:rPr>
                <w:t xml:space="preserve">’ indicates UE supports both explicit indication of deactivation for on-demand SSB via MAC-CE for on-demand SSB transmission indication and implicit deactivation via </w:t>
              </w:r>
              <w:r w:rsidRPr="001C6037">
                <w:rPr>
                  <w:rFonts w:ascii="Arial" w:hAnsi="Arial" w:cs="Arial"/>
                  <w:i/>
                  <w:iCs/>
                  <w:color w:val="000000" w:themeColor="text1"/>
                  <w:sz w:val="18"/>
                  <w:szCs w:val="18"/>
                </w:rPr>
                <w:t>od-</w:t>
              </w:r>
              <w:proofErr w:type="spellStart"/>
              <w:r w:rsidRPr="001C6037">
                <w:rPr>
                  <w:rFonts w:ascii="Arial" w:hAnsi="Arial" w:cs="Arial"/>
                  <w:i/>
                  <w:iCs/>
                  <w:color w:val="000000" w:themeColor="text1"/>
                  <w:sz w:val="18"/>
                  <w:szCs w:val="18"/>
                </w:rPr>
                <w:t>ssb</w:t>
              </w:r>
              <w:proofErr w:type="spellEnd"/>
              <w:r w:rsidRPr="001C6037">
                <w:rPr>
                  <w:rFonts w:ascii="Arial" w:hAnsi="Arial" w:cs="Arial"/>
                  <w:i/>
                  <w:iCs/>
                  <w:color w:val="000000" w:themeColor="text1"/>
                  <w:sz w:val="18"/>
                  <w:szCs w:val="18"/>
                </w:rPr>
                <w:t>-</w:t>
              </w:r>
              <w:proofErr w:type="spellStart"/>
              <w:r w:rsidRPr="001C6037">
                <w:rPr>
                  <w:rFonts w:ascii="Arial" w:hAnsi="Arial" w:cs="Arial"/>
                  <w:i/>
                  <w:iCs/>
                  <w:color w:val="000000" w:themeColor="text1"/>
                  <w:sz w:val="18"/>
                  <w:szCs w:val="18"/>
                </w:rPr>
                <w:t>nrofBurst</w:t>
              </w:r>
              <w:proofErr w:type="spellEnd"/>
              <w:r w:rsidRPr="00C536AF">
                <w:rPr>
                  <w:rFonts w:ascii="Arial" w:hAnsi="Arial" w:cs="Arial"/>
                  <w:color w:val="000000" w:themeColor="text1"/>
                  <w:sz w:val="18"/>
                  <w:szCs w:val="18"/>
                </w:rPr>
                <w:t xml:space="preserve"> of on-demand SSB bursts to be transmitted after on-demand SSB is indicated.</w:t>
              </w:r>
            </w:ins>
          </w:p>
        </w:tc>
        <w:tc>
          <w:tcPr>
            <w:tcW w:w="709" w:type="dxa"/>
          </w:tcPr>
          <w:p w14:paraId="171FC762" w14:textId="0A7BCF71" w:rsidR="00C46A05" w:rsidRPr="009E32B3" w:rsidRDefault="00C46A05" w:rsidP="00C46A05">
            <w:pPr>
              <w:pStyle w:val="TAL"/>
              <w:jc w:val="center"/>
              <w:rPr>
                <w:ins w:id="2779" w:author="Netw_Energy_NR_enh_R2_131" w:date="2025-09-01T15:24:00Z"/>
                <w:rFonts w:cs="Arial"/>
                <w:bCs/>
                <w:iCs/>
                <w:szCs w:val="18"/>
              </w:rPr>
            </w:pPr>
            <w:ins w:id="2780" w:author="Netw_Energy_NR_enh_R2_131" w:date="2025-09-01T15:29:00Z">
              <w:r w:rsidRPr="009E32B3">
                <w:rPr>
                  <w:rFonts w:cs="Arial"/>
                  <w:bCs/>
                  <w:iCs/>
                  <w:szCs w:val="18"/>
                </w:rPr>
                <w:t>Band</w:t>
              </w:r>
            </w:ins>
          </w:p>
        </w:tc>
        <w:tc>
          <w:tcPr>
            <w:tcW w:w="567" w:type="dxa"/>
          </w:tcPr>
          <w:p w14:paraId="3930C1C9" w14:textId="4AD1E2B7" w:rsidR="00C46A05" w:rsidRPr="009E32B3" w:rsidRDefault="00C46A05" w:rsidP="00C46A05">
            <w:pPr>
              <w:pStyle w:val="TAL"/>
              <w:jc w:val="center"/>
              <w:rPr>
                <w:ins w:id="2781" w:author="Netw_Energy_NR_enh_R2_131" w:date="2025-09-01T15:24:00Z"/>
                <w:rFonts w:cs="Arial"/>
                <w:bCs/>
                <w:iCs/>
                <w:szCs w:val="18"/>
              </w:rPr>
            </w:pPr>
            <w:ins w:id="2782" w:author="Netw_Energy_NR_enh_R2_131" w:date="2025-09-01T15:29:00Z">
              <w:r w:rsidRPr="009E32B3">
                <w:rPr>
                  <w:rFonts w:cs="Arial"/>
                  <w:bCs/>
                  <w:iCs/>
                  <w:szCs w:val="18"/>
                </w:rPr>
                <w:t>No</w:t>
              </w:r>
            </w:ins>
          </w:p>
        </w:tc>
        <w:tc>
          <w:tcPr>
            <w:tcW w:w="709" w:type="dxa"/>
          </w:tcPr>
          <w:p w14:paraId="1E8704ED" w14:textId="70F356F3" w:rsidR="00C46A05" w:rsidRPr="009E32B3" w:rsidRDefault="00C46A05" w:rsidP="00C46A05">
            <w:pPr>
              <w:pStyle w:val="TAL"/>
              <w:jc w:val="center"/>
              <w:rPr>
                <w:ins w:id="2783" w:author="Netw_Energy_NR_enh_R2_131" w:date="2025-09-01T15:24:00Z"/>
                <w:bCs/>
                <w:iCs/>
              </w:rPr>
            </w:pPr>
            <w:ins w:id="2784" w:author="Netw_Energy_NR_enh_R2_131" w:date="2025-09-01T15:29:00Z">
              <w:r w:rsidRPr="009E32B3">
                <w:rPr>
                  <w:bCs/>
                  <w:iCs/>
                </w:rPr>
                <w:t>N/A</w:t>
              </w:r>
            </w:ins>
          </w:p>
        </w:tc>
        <w:tc>
          <w:tcPr>
            <w:tcW w:w="728" w:type="dxa"/>
          </w:tcPr>
          <w:p w14:paraId="3CD4C7D2" w14:textId="425BABA0" w:rsidR="00C46A05" w:rsidRPr="009E32B3" w:rsidRDefault="00C46A05" w:rsidP="00C46A05">
            <w:pPr>
              <w:pStyle w:val="TAL"/>
              <w:jc w:val="center"/>
              <w:rPr>
                <w:ins w:id="2785" w:author="Netw_Energy_NR_enh_R2_131" w:date="2025-09-01T15:24:00Z"/>
                <w:bCs/>
                <w:iCs/>
              </w:rPr>
            </w:pPr>
            <w:ins w:id="2786" w:author="Netw_Energy_NR_enh_R2_131" w:date="2025-09-01T15:29:00Z">
              <w:r w:rsidRPr="009E32B3">
                <w:rPr>
                  <w:bCs/>
                  <w:iCs/>
                </w:rPr>
                <w:t>N/A</w:t>
              </w:r>
            </w:ins>
          </w:p>
        </w:tc>
      </w:tr>
      <w:tr w:rsidR="00C46A05" w:rsidRPr="009E32B3" w14:paraId="4A820F0E" w14:textId="77777777" w:rsidTr="0026000E">
        <w:trPr>
          <w:cantSplit/>
          <w:tblHeader/>
          <w:ins w:id="2787" w:author="Netw_Energy_NR_enh_R2_131" w:date="2025-09-01T15:30:00Z"/>
        </w:trPr>
        <w:tc>
          <w:tcPr>
            <w:tcW w:w="6917" w:type="dxa"/>
          </w:tcPr>
          <w:p w14:paraId="623CBBE7" w14:textId="271AF56A" w:rsidR="00C46A05" w:rsidRDefault="00C46A05" w:rsidP="00C46A05">
            <w:pPr>
              <w:pStyle w:val="TAL"/>
              <w:rPr>
                <w:ins w:id="2788" w:author="Netw_Energy_NR_enh_R2_131" w:date="2025-09-01T15:30:00Z"/>
                <w:rFonts w:cs="Arial"/>
                <w:b/>
                <w:bCs/>
                <w:i/>
                <w:iCs/>
                <w:szCs w:val="18"/>
              </w:rPr>
            </w:pPr>
            <w:ins w:id="2789" w:author="Netw_Energy_NR_enh_R2_131" w:date="2025-09-01T15:30:00Z">
              <w:r w:rsidRPr="00411C09">
                <w:rPr>
                  <w:rFonts w:cs="Arial"/>
                  <w:b/>
                  <w:bCs/>
                  <w:i/>
                  <w:iCs/>
                  <w:szCs w:val="18"/>
                </w:rPr>
                <w:lastRenderedPageBreak/>
                <w:t>od-SSB-AlwaysOn-MAC-CE</w:t>
              </w:r>
              <w:r>
                <w:rPr>
                  <w:rFonts w:cs="Arial"/>
                  <w:b/>
                  <w:bCs/>
                  <w:i/>
                  <w:iCs/>
                  <w:szCs w:val="18"/>
                </w:rPr>
                <w:t>-Diff</w:t>
              </w:r>
              <w:r w:rsidRPr="00411C09">
                <w:rPr>
                  <w:rFonts w:cs="Arial"/>
                  <w:b/>
                  <w:bCs/>
                  <w:i/>
                  <w:iCs/>
                  <w:szCs w:val="18"/>
                </w:rPr>
                <w:t>-r19</w:t>
              </w:r>
            </w:ins>
          </w:p>
          <w:p w14:paraId="1FFE403F" w14:textId="4CCD05AE" w:rsidR="00C46A05" w:rsidRDefault="00C46A05" w:rsidP="00C46A05">
            <w:pPr>
              <w:rPr>
                <w:ins w:id="2790" w:author="Netw_Energy_NR_enh_R2_131" w:date="2025-09-01T15:31:00Z"/>
                <w:rFonts w:ascii="Arial" w:hAnsi="Arial" w:cs="Arial"/>
                <w:color w:val="000000" w:themeColor="text1"/>
                <w:sz w:val="18"/>
                <w:szCs w:val="18"/>
                <w:lang w:val="en-US"/>
              </w:rPr>
            </w:pPr>
            <w:ins w:id="2791" w:author="Netw_Energy_NR_enh_R2_131" w:date="2025-09-01T15:30:00Z">
              <w:r w:rsidRPr="005E63DA">
                <w:rPr>
                  <w:rFonts w:ascii="Arial" w:eastAsia="等线" w:hAnsi="Arial" w:cs="Arial"/>
                  <w:sz w:val="18"/>
                  <w:szCs w:val="18"/>
                  <w:lang w:eastAsia="zh-CN"/>
                  <w:rPrChange w:id="2792" w:author="NR_MIMO_Ph5-Core-Ph2" w:date="2025-09-06T14:50:00Z">
                    <w:rPr>
                      <w:rFonts w:eastAsia="等线" w:cs="Arial"/>
                      <w:szCs w:val="18"/>
                      <w:lang w:eastAsia="zh-CN"/>
                    </w:rPr>
                  </w:rPrChange>
                </w:rPr>
                <w:t>Indic</w:t>
              </w:r>
            </w:ins>
            <w:ins w:id="2793" w:author="Netw_Energy_NR_enh_R2_131" w:date="2025-09-01T15:31:00Z">
              <w:r w:rsidRPr="005E63DA">
                <w:rPr>
                  <w:rFonts w:ascii="Arial" w:eastAsia="等线" w:hAnsi="Arial" w:cs="Arial"/>
                  <w:sz w:val="18"/>
                  <w:szCs w:val="18"/>
                  <w:lang w:eastAsia="zh-CN"/>
                  <w:rPrChange w:id="2794" w:author="NR_MIMO_Ph5-Core-Ph2" w:date="2025-09-06T14:50:00Z">
                    <w:rPr>
                      <w:rFonts w:eastAsia="等线" w:cs="Arial"/>
                      <w:szCs w:val="18"/>
                      <w:lang w:eastAsia="zh-CN"/>
                    </w:rPr>
                  </w:rPrChange>
                </w:rPr>
                <w:t xml:space="preserve">ates whether the UE supports </w:t>
              </w:r>
              <w:r w:rsidRPr="005E63DA">
                <w:rPr>
                  <w:rFonts w:ascii="Arial" w:hAnsi="Arial" w:cs="Arial"/>
                  <w:color w:val="000000" w:themeColor="text1"/>
                  <w:sz w:val="18"/>
                  <w:szCs w:val="18"/>
                </w:rPr>
                <w:t xml:space="preserve">MAC CE based signalling to indicate activation, adaptation, and deactivation of on-demand SSB transmission on the </w:t>
              </w:r>
              <w:proofErr w:type="spellStart"/>
              <w:r w:rsidRPr="005E63DA">
                <w:rPr>
                  <w:rFonts w:ascii="Arial" w:eastAsia="Yu Mincho" w:hAnsi="Arial" w:cs="Arial"/>
                  <w:color w:val="000000" w:themeColor="text1"/>
                  <w:sz w:val="18"/>
                  <w:szCs w:val="18"/>
                </w:rPr>
                <w:t>SC</w:t>
              </w:r>
              <w:r w:rsidRPr="005E63DA">
                <w:rPr>
                  <w:rFonts w:ascii="Arial" w:hAnsi="Arial" w:cs="Arial"/>
                  <w:color w:val="000000" w:themeColor="text1"/>
                  <w:sz w:val="18"/>
                  <w:szCs w:val="18"/>
                </w:rPr>
                <w:t>ell</w:t>
              </w:r>
              <w:proofErr w:type="spellEnd"/>
              <w:r w:rsidRPr="005E63DA">
                <w:rPr>
                  <w:rFonts w:ascii="Arial" w:hAnsi="Arial" w:cs="Arial"/>
                  <w:color w:val="000000" w:themeColor="text1"/>
                  <w:sz w:val="18"/>
                  <w:szCs w:val="18"/>
                </w:rPr>
                <w:t xml:space="preserve"> in Case #2, i.e., always-on SSB is periodically transmitted on the cell, for different </w:t>
              </w:r>
              <w:proofErr w:type="spellStart"/>
              <w:r w:rsidRPr="005E63DA">
                <w:rPr>
                  <w:rFonts w:ascii="Arial" w:hAnsi="Arial" w:cs="Arial"/>
                  <w:color w:val="000000" w:themeColor="text1"/>
                  <w:sz w:val="18"/>
                  <w:szCs w:val="18"/>
                </w:rPr>
                <w:t>center</w:t>
              </w:r>
              <w:proofErr w:type="spellEnd"/>
              <w:r w:rsidRPr="005E63DA">
                <w:rPr>
                  <w:rFonts w:ascii="Arial" w:hAnsi="Arial" w:cs="Arial"/>
                  <w:color w:val="000000" w:themeColor="text1"/>
                  <w:sz w:val="18"/>
                  <w:szCs w:val="18"/>
                </w:rPr>
                <w:t xml:space="preserve"> frequenc</w:t>
              </w:r>
              <w:r w:rsidRPr="00191E49">
                <w:rPr>
                  <w:rFonts w:ascii="Arial" w:hAnsi="Arial" w:cs="Arial"/>
                  <w:color w:val="000000" w:themeColor="text1"/>
                  <w:sz w:val="18"/>
                  <w:szCs w:val="18"/>
                </w:rPr>
                <w:t>ies</w:t>
              </w:r>
              <w:r w:rsidRPr="008B4F28">
                <w:rPr>
                  <w:rFonts w:ascii="Arial" w:hAnsi="Arial" w:cs="Arial"/>
                  <w:color w:val="FF0000"/>
                  <w:sz w:val="18"/>
                  <w:szCs w:val="18"/>
                  <w:lang w:val="en-US" w:eastAsia="en-US"/>
                </w:rPr>
                <w:t xml:space="preserve"> </w:t>
              </w:r>
              <w:r w:rsidRPr="005E63DA">
                <w:rPr>
                  <w:rFonts w:ascii="Arial" w:hAnsi="Arial" w:cs="Arial"/>
                  <w:color w:val="000000" w:themeColor="text1"/>
                  <w:sz w:val="18"/>
                  <w:szCs w:val="18"/>
                  <w:lang w:val="en-US"/>
                </w:rPr>
                <w:t>between always-on SSB and on-demand SS</w:t>
              </w:r>
              <w:r w:rsidRPr="00F967FD">
                <w:rPr>
                  <w:rFonts w:ascii="Arial" w:hAnsi="Arial" w:cs="Arial"/>
                  <w:color w:val="000000" w:themeColor="text1"/>
                  <w:sz w:val="18"/>
                  <w:szCs w:val="18"/>
                  <w:lang w:val="en-US"/>
                </w:rPr>
                <w:t>B</w:t>
              </w:r>
              <w:r>
                <w:rPr>
                  <w:rFonts w:ascii="Arial" w:hAnsi="Arial" w:cs="Arial"/>
                  <w:color w:val="000000" w:themeColor="text1"/>
                  <w:sz w:val="18"/>
                  <w:szCs w:val="18"/>
                  <w:lang w:val="en-US"/>
                </w:rPr>
                <w:t>.</w:t>
              </w:r>
            </w:ins>
          </w:p>
          <w:p w14:paraId="2588AD77" w14:textId="4F7F063F" w:rsidR="00C46A05" w:rsidRPr="00FD0CB7" w:rsidDel="005E63DA" w:rsidRDefault="005E63DA" w:rsidP="00C46A05">
            <w:pPr>
              <w:rPr>
                <w:ins w:id="2795" w:author="Netw_Energy_NR_enh_R2_131" w:date="2025-09-01T15:31:00Z"/>
                <w:del w:id="2796" w:author="NR_MIMO_Ph5-Core-Ph2" w:date="2025-09-06T14:52:00Z"/>
                <w:rFonts w:ascii="Arial" w:hAnsi="Arial" w:cs="Arial"/>
                <w:color w:val="000000" w:themeColor="text1"/>
                <w:sz w:val="18"/>
                <w:szCs w:val="18"/>
              </w:rPr>
            </w:pPr>
            <w:ins w:id="2797" w:author="NR_MIMO_Ph5-Core-Ph2" w:date="2025-09-06T14:52:00Z">
              <w:r w:rsidRPr="00C536AF">
                <w:rPr>
                  <w:rFonts w:ascii="Arial" w:hAnsi="Arial" w:cs="Arial"/>
                  <w:color w:val="000000" w:themeColor="text1"/>
                  <w:sz w:val="18"/>
                  <w:szCs w:val="18"/>
                </w:rPr>
                <w:t>Value ‘</w:t>
              </w:r>
              <w:r w:rsidRPr="001C6037">
                <w:rPr>
                  <w:rFonts w:ascii="Arial" w:hAnsi="Arial" w:cs="Arial"/>
                  <w:i/>
                  <w:iCs/>
                  <w:color w:val="000000" w:themeColor="text1"/>
                  <w:sz w:val="18"/>
                  <w:szCs w:val="18"/>
                </w:rPr>
                <w:t>explicit</w:t>
              </w:r>
              <w:r w:rsidRPr="00C536AF">
                <w:rPr>
                  <w:rFonts w:ascii="Arial" w:hAnsi="Arial" w:cs="Arial"/>
                  <w:color w:val="000000" w:themeColor="text1"/>
                  <w:sz w:val="18"/>
                  <w:szCs w:val="18"/>
                </w:rPr>
                <w:t xml:space="preserve">’ indicates UE supports </w:t>
              </w:r>
            </w:ins>
            <w:ins w:id="2798" w:author="NR_MIMO_Ph5-Core-Ph2" w:date="2025-09-06T14:53:00Z">
              <w:r>
                <w:rPr>
                  <w:rFonts w:ascii="Arial" w:hAnsi="Arial" w:cs="Arial"/>
                  <w:color w:val="000000" w:themeColor="text1"/>
                  <w:sz w:val="18"/>
                  <w:szCs w:val="18"/>
                  <w:lang w:val="en-US"/>
                </w:rPr>
                <w:t>e</w:t>
              </w:r>
              <w:r w:rsidRPr="00F967FD">
                <w:rPr>
                  <w:rFonts w:ascii="Arial" w:hAnsi="Arial" w:cs="Arial"/>
                  <w:color w:val="000000" w:themeColor="text1"/>
                  <w:sz w:val="18"/>
                  <w:szCs w:val="18"/>
                  <w:lang w:val="en-US"/>
                </w:rPr>
                <w:t>xplicit indication of deactivation for on-demand SSB via MAC-CE for on-demand SSB transmission indication</w:t>
              </w:r>
            </w:ins>
            <w:ins w:id="2799" w:author="NR_MIMO_Ph5-Core-Ph2" w:date="2025-09-06T14:52:00Z">
              <w:r w:rsidRPr="00C536AF">
                <w:rPr>
                  <w:rFonts w:ascii="Arial" w:hAnsi="Arial" w:cs="Arial"/>
                  <w:color w:val="000000" w:themeColor="text1"/>
                  <w:sz w:val="18"/>
                  <w:szCs w:val="18"/>
                </w:rPr>
                <w:t>.</w:t>
              </w:r>
              <w:r>
                <w:rPr>
                  <w:rFonts w:ascii="Arial" w:hAnsi="Arial" w:cs="Arial"/>
                  <w:color w:val="000000" w:themeColor="text1"/>
                  <w:sz w:val="18"/>
                  <w:szCs w:val="18"/>
                </w:rPr>
                <w:t xml:space="preserve"> </w:t>
              </w:r>
              <w:r w:rsidRPr="00C536AF">
                <w:rPr>
                  <w:rFonts w:ascii="Arial" w:hAnsi="Arial" w:cs="Arial"/>
                  <w:color w:val="000000" w:themeColor="text1"/>
                  <w:sz w:val="18"/>
                  <w:szCs w:val="18"/>
                </w:rPr>
                <w:t>Value ‘</w:t>
              </w:r>
              <w:r w:rsidRPr="001C6037">
                <w:rPr>
                  <w:rFonts w:ascii="Arial" w:hAnsi="Arial" w:cs="Arial"/>
                  <w:i/>
                  <w:iCs/>
                  <w:color w:val="000000" w:themeColor="text1"/>
                  <w:sz w:val="18"/>
                  <w:szCs w:val="18"/>
                </w:rPr>
                <w:t>both</w:t>
              </w:r>
              <w:r w:rsidRPr="00C536AF">
                <w:rPr>
                  <w:rFonts w:ascii="Arial" w:hAnsi="Arial" w:cs="Arial"/>
                  <w:color w:val="000000" w:themeColor="text1"/>
                  <w:sz w:val="18"/>
                  <w:szCs w:val="18"/>
                </w:rPr>
                <w:t xml:space="preserve">’ indicates UE supports both explicit indication of deactivation for on-demand SSB via MAC-CE for on-demand SSB transmission indication and implicit deactivation </w:t>
              </w:r>
            </w:ins>
            <w:ins w:id="2800" w:author="NR_MIMO_Ph5-Core-Ph2" w:date="2025-09-06T14:53:00Z">
              <w:r w:rsidRPr="00F967FD">
                <w:rPr>
                  <w:rFonts w:ascii="Arial" w:hAnsi="Arial" w:cs="Arial"/>
                  <w:color w:val="000000" w:themeColor="text1"/>
                  <w:sz w:val="18"/>
                  <w:szCs w:val="18"/>
                  <w:lang w:val="en-US"/>
                </w:rPr>
                <w:t xml:space="preserve">via </w:t>
              </w:r>
              <w:r w:rsidRPr="00F967FD">
                <w:rPr>
                  <w:rFonts w:ascii="Arial" w:hAnsi="Arial" w:cs="Arial"/>
                  <w:i/>
                  <w:color w:val="000000" w:themeColor="text1"/>
                  <w:sz w:val="18"/>
                  <w:szCs w:val="18"/>
                  <w:lang w:val="en-US"/>
                </w:rPr>
                <w:t>od-</w:t>
              </w:r>
              <w:proofErr w:type="spellStart"/>
              <w:r w:rsidRPr="00F967FD">
                <w:rPr>
                  <w:rFonts w:ascii="Arial" w:hAnsi="Arial" w:cs="Arial"/>
                  <w:i/>
                  <w:color w:val="000000" w:themeColor="text1"/>
                  <w:sz w:val="18"/>
                  <w:szCs w:val="18"/>
                  <w:lang w:val="en-US"/>
                </w:rPr>
                <w:t>ssb</w:t>
              </w:r>
              <w:proofErr w:type="spellEnd"/>
              <w:r w:rsidRPr="00F967FD">
                <w:rPr>
                  <w:rFonts w:ascii="Arial" w:hAnsi="Arial" w:cs="Arial"/>
                  <w:i/>
                  <w:color w:val="000000" w:themeColor="text1"/>
                  <w:sz w:val="18"/>
                  <w:szCs w:val="18"/>
                  <w:lang w:val="en-US"/>
                </w:rPr>
                <w:t>-</w:t>
              </w:r>
              <w:proofErr w:type="spellStart"/>
              <w:r w:rsidRPr="00F967FD">
                <w:rPr>
                  <w:rFonts w:ascii="Arial" w:hAnsi="Arial" w:cs="Arial"/>
                  <w:i/>
                  <w:color w:val="000000" w:themeColor="text1"/>
                  <w:sz w:val="18"/>
                  <w:szCs w:val="18"/>
                  <w:lang w:val="en-US"/>
                </w:rPr>
                <w:t>nrofBurst</w:t>
              </w:r>
              <w:proofErr w:type="spellEnd"/>
              <w:r w:rsidRPr="00F967FD">
                <w:rPr>
                  <w:rFonts w:ascii="Arial" w:hAnsi="Arial" w:cs="Arial"/>
                  <w:color w:val="000000" w:themeColor="text1"/>
                  <w:sz w:val="18"/>
                  <w:szCs w:val="18"/>
                  <w:lang w:val="en-US"/>
                </w:rPr>
                <w:t xml:space="preserve"> of on-demand SSB bursts to be transmitted after on-demand SSB is indicated</w:t>
              </w:r>
            </w:ins>
            <w:ins w:id="2801" w:author="NR_MIMO_Ph5-Core-Ph2" w:date="2025-09-06T14:52:00Z">
              <w:r w:rsidRPr="00C536AF">
                <w:rPr>
                  <w:rFonts w:ascii="Arial" w:hAnsi="Arial" w:cs="Arial"/>
                  <w:color w:val="000000" w:themeColor="text1"/>
                  <w:sz w:val="18"/>
                  <w:szCs w:val="18"/>
                </w:rPr>
                <w:t>.</w:t>
              </w:r>
            </w:ins>
            <w:ins w:id="2802" w:author="Netw_Energy_NR_enh_R2_131" w:date="2025-09-01T15:31:00Z">
              <w:del w:id="2803" w:author="NR_MIMO_Ph5-Core-Ph2" w:date="2025-09-06T14:52:00Z">
                <w:r w:rsidR="00C46A05" w:rsidRPr="00FD0CB7" w:rsidDel="005E63DA">
                  <w:rPr>
                    <w:rFonts w:ascii="Arial" w:hAnsi="Arial" w:cs="Arial" w:hint="eastAsia"/>
                    <w:color w:val="000000" w:themeColor="text1"/>
                    <w:sz w:val="18"/>
                    <w:szCs w:val="18"/>
                  </w:rPr>
                  <w:delText>V</w:delText>
                </w:r>
                <w:r w:rsidR="00C46A05" w:rsidRPr="00FD0CB7" w:rsidDel="005E63DA">
                  <w:rPr>
                    <w:rFonts w:ascii="Arial" w:hAnsi="Arial" w:cs="Arial"/>
                    <w:color w:val="000000" w:themeColor="text1"/>
                    <w:sz w:val="18"/>
                    <w:szCs w:val="18"/>
                  </w:rPr>
                  <w:delText>alue ‘</w:delText>
                </w:r>
                <w:r w:rsidR="00C46A05" w:rsidRPr="00FD0CB7" w:rsidDel="005E63DA">
                  <w:rPr>
                    <w:rFonts w:ascii="Arial" w:hAnsi="Arial" w:cs="Arial"/>
                    <w:i/>
                    <w:iCs/>
                    <w:color w:val="000000" w:themeColor="text1"/>
                    <w:sz w:val="18"/>
                    <w:szCs w:val="18"/>
                  </w:rPr>
                  <w:delText>timec1</w:delText>
                </w:r>
                <w:r w:rsidR="00C46A05" w:rsidRPr="00FD0CB7" w:rsidDel="005E63DA">
                  <w:rPr>
                    <w:rFonts w:ascii="Arial" w:hAnsi="Arial" w:cs="Arial"/>
                    <w:color w:val="000000" w:themeColor="text1"/>
                    <w:sz w:val="18"/>
                    <w:szCs w:val="18"/>
                  </w:rPr>
                  <w:delText xml:space="preserve">’ indicates that, during on-demand SSB transmission, UE supports the union of always-on SSB transmission and on-demand SSB transmission has a periodic time domain pattern, i.e., the interval between SSB bursts is evenly distributed and supported in </w:delText>
                </w:r>
                <w:r w:rsidR="00C46A05" w:rsidRPr="00FD0CB7" w:rsidDel="005E63DA">
                  <w:rPr>
                    <w:rFonts w:ascii="Arial" w:hAnsi="Arial" w:cs="Arial"/>
                    <w:i/>
                    <w:iCs/>
                    <w:color w:val="000000" w:themeColor="text1"/>
                    <w:sz w:val="18"/>
                    <w:szCs w:val="18"/>
                  </w:rPr>
                  <w:delText>periodicityServingCell</w:delText>
                </w:r>
                <w:r w:rsidR="00C46A05" w:rsidRPr="00FD0CB7" w:rsidDel="005E63DA">
                  <w:rPr>
                    <w:rFonts w:ascii="Arial" w:hAnsi="Arial" w:cs="Arial"/>
                    <w:color w:val="000000" w:themeColor="text1"/>
                    <w:sz w:val="18"/>
                    <w:szCs w:val="18"/>
                  </w:rPr>
                  <w:delText>.</w:delText>
                </w:r>
              </w:del>
            </w:ins>
          </w:p>
          <w:p w14:paraId="3FFAC529" w14:textId="768CEE90" w:rsidR="00C46A05" w:rsidRPr="00F967FD" w:rsidDel="005E63DA" w:rsidRDefault="00C46A05" w:rsidP="00C46A05">
            <w:pPr>
              <w:rPr>
                <w:ins w:id="2804" w:author="Netw_Energy_NR_enh_R2_131" w:date="2025-09-01T15:31:00Z"/>
                <w:del w:id="2805" w:author="NR_MIMO_Ph5-Core-Ph2" w:date="2025-09-06T14:52:00Z"/>
                <w:rFonts w:ascii="Arial" w:hAnsi="Arial" w:cs="Arial"/>
                <w:color w:val="000000" w:themeColor="text1"/>
                <w:sz w:val="18"/>
                <w:szCs w:val="18"/>
                <w:lang w:val="en-US"/>
              </w:rPr>
            </w:pPr>
            <w:ins w:id="2806" w:author="Netw_Energy_NR_enh_R2_131" w:date="2025-09-01T15:31:00Z">
              <w:del w:id="2807" w:author="NR_MIMO_Ph5-Core-Ph2" w:date="2025-09-06T14:52:00Z">
                <w:r w:rsidRPr="00FD0CB7" w:rsidDel="005E63DA">
                  <w:rPr>
                    <w:rFonts w:ascii="Arial" w:hAnsi="Arial" w:cs="Arial" w:hint="eastAsia"/>
                    <w:color w:val="000000" w:themeColor="text1"/>
                    <w:sz w:val="18"/>
                    <w:szCs w:val="18"/>
                  </w:rPr>
                  <w:delText>V</w:delText>
                </w:r>
                <w:r w:rsidRPr="00FD0CB7" w:rsidDel="005E63DA">
                  <w:rPr>
                    <w:rFonts w:ascii="Arial" w:hAnsi="Arial" w:cs="Arial"/>
                    <w:color w:val="000000" w:themeColor="text1"/>
                    <w:sz w:val="18"/>
                    <w:szCs w:val="18"/>
                  </w:rPr>
                  <w:delText>alue ‘</w:delText>
                </w:r>
                <w:r w:rsidRPr="00FD0CB7" w:rsidDel="005E63DA">
                  <w:rPr>
                    <w:rFonts w:ascii="Arial" w:hAnsi="Arial" w:cs="Arial"/>
                    <w:i/>
                    <w:iCs/>
                    <w:color w:val="000000" w:themeColor="text1"/>
                    <w:sz w:val="18"/>
                    <w:szCs w:val="18"/>
                  </w:rPr>
                  <w:delText>timec1nc2</w:delText>
                </w:r>
                <w:r w:rsidRPr="00FD0CB7" w:rsidDel="005E63DA">
                  <w:rPr>
                    <w:rFonts w:ascii="Arial" w:hAnsi="Arial" w:cs="Arial"/>
                    <w:color w:val="000000" w:themeColor="text1"/>
                    <w:sz w:val="18"/>
                    <w:szCs w:val="18"/>
                  </w:rPr>
                  <w:delText>’ indicates that, during on-demand SSB transmission, UE supports both the union of always-on SSB transmission and on-demand SSB transmission has a periodic time domain pattern and a non-periodic time domain pattern.</w:delText>
                </w:r>
              </w:del>
            </w:ins>
          </w:p>
          <w:p w14:paraId="4A550C17" w14:textId="5519C208" w:rsidR="00C46A05" w:rsidRPr="001C6037" w:rsidRDefault="00C46A05" w:rsidP="00C46A05">
            <w:pPr>
              <w:pStyle w:val="TAL"/>
              <w:rPr>
                <w:ins w:id="2808" w:author="Netw_Energy_NR_enh_R2_131" w:date="2025-09-01T15:30:00Z"/>
                <w:rFonts w:eastAsia="等线" w:cs="Arial"/>
                <w:szCs w:val="18"/>
                <w:lang w:eastAsia="zh-CN"/>
              </w:rPr>
            </w:pPr>
            <w:ins w:id="2809" w:author="Netw_Energy_NR_enh_R2_131" w:date="2025-09-01T15:31:00Z">
              <w:r>
                <w:rPr>
                  <w:rFonts w:eastAsia="等线" w:cs="Arial" w:hint="eastAsia"/>
                  <w:szCs w:val="18"/>
                  <w:lang w:eastAsia="zh-CN"/>
                </w:rPr>
                <w:t>A</w:t>
              </w:r>
              <w:r>
                <w:rPr>
                  <w:rFonts w:eastAsia="等线" w:cs="Arial"/>
                  <w:szCs w:val="18"/>
                  <w:lang w:eastAsia="zh-CN"/>
                </w:rPr>
                <w:t xml:space="preserve"> UE supporting this feature shall also indicate support of </w:t>
              </w:r>
            </w:ins>
            <w:ins w:id="2810" w:author="Netw_Energy_NR_enh_R2_131" w:date="2025-09-01T15:32:00Z">
              <w:r w:rsidRPr="001C6037">
                <w:rPr>
                  <w:rFonts w:eastAsia="等线" w:cs="Arial"/>
                  <w:i/>
                  <w:iCs/>
                  <w:szCs w:val="18"/>
                  <w:lang w:eastAsia="zh-CN"/>
                </w:rPr>
                <w:t>od-SSB-AlwaysOn-MAC-CE-r19</w:t>
              </w:r>
              <w:r>
                <w:rPr>
                  <w:rFonts w:eastAsia="等线" w:cs="Arial"/>
                  <w:szCs w:val="18"/>
                  <w:lang w:eastAsia="zh-CN"/>
                </w:rPr>
                <w:t>.</w:t>
              </w:r>
            </w:ins>
          </w:p>
        </w:tc>
        <w:tc>
          <w:tcPr>
            <w:tcW w:w="709" w:type="dxa"/>
          </w:tcPr>
          <w:p w14:paraId="3BBDA619" w14:textId="0204D326" w:rsidR="00C46A05" w:rsidRPr="009D7A37" w:rsidRDefault="00C46A05" w:rsidP="00C46A05">
            <w:pPr>
              <w:pStyle w:val="TAL"/>
              <w:jc w:val="center"/>
              <w:rPr>
                <w:ins w:id="2811" w:author="Netw_Energy_NR_enh_R2_131" w:date="2025-09-01T15:30:00Z"/>
                <w:rFonts w:cs="Arial"/>
                <w:bCs/>
                <w:iCs/>
                <w:szCs w:val="18"/>
              </w:rPr>
            </w:pPr>
            <w:ins w:id="2812" w:author="Netw_Energy_NR_enh_R2_131" w:date="2025-09-01T15:30:00Z">
              <w:r w:rsidRPr="009E32B3">
                <w:rPr>
                  <w:rFonts w:cs="Arial"/>
                  <w:bCs/>
                  <w:iCs/>
                  <w:szCs w:val="18"/>
                </w:rPr>
                <w:t>Band</w:t>
              </w:r>
            </w:ins>
          </w:p>
        </w:tc>
        <w:tc>
          <w:tcPr>
            <w:tcW w:w="567" w:type="dxa"/>
          </w:tcPr>
          <w:p w14:paraId="7599DB74" w14:textId="0E25059D" w:rsidR="00C46A05" w:rsidRPr="009E32B3" w:rsidRDefault="00C46A05" w:rsidP="00C46A05">
            <w:pPr>
              <w:pStyle w:val="TAL"/>
              <w:jc w:val="center"/>
              <w:rPr>
                <w:ins w:id="2813" w:author="Netw_Energy_NR_enh_R2_131" w:date="2025-09-01T15:30:00Z"/>
                <w:rFonts w:cs="Arial"/>
                <w:bCs/>
                <w:iCs/>
                <w:szCs w:val="18"/>
              </w:rPr>
            </w:pPr>
            <w:ins w:id="2814" w:author="Netw_Energy_NR_enh_R2_131" w:date="2025-09-01T15:30:00Z">
              <w:r w:rsidRPr="009E32B3">
                <w:rPr>
                  <w:rFonts w:cs="Arial"/>
                  <w:bCs/>
                  <w:iCs/>
                  <w:szCs w:val="18"/>
                </w:rPr>
                <w:t>No</w:t>
              </w:r>
            </w:ins>
          </w:p>
        </w:tc>
        <w:tc>
          <w:tcPr>
            <w:tcW w:w="709" w:type="dxa"/>
          </w:tcPr>
          <w:p w14:paraId="2A84F132" w14:textId="3D552357" w:rsidR="00C46A05" w:rsidRPr="009E32B3" w:rsidRDefault="00C46A05" w:rsidP="00C46A05">
            <w:pPr>
              <w:pStyle w:val="TAL"/>
              <w:jc w:val="center"/>
              <w:rPr>
                <w:ins w:id="2815" w:author="Netw_Energy_NR_enh_R2_131" w:date="2025-09-01T15:30:00Z"/>
                <w:bCs/>
                <w:iCs/>
              </w:rPr>
            </w:pPr>
            <w:ins w:id="2816" w:author="Netw_Energy_NR_enh_R2_131" w:date="2025-09-01T15:30:00Z">
              <w:r w:rsidRPr="009E32B3">
                <w:rPr>
                  <w:bCs/>
                  <w:iCs/>
                </w:rPr>
                <w:t>N/A</w:t>
              </w:r>
            </w:ins>
          </w:p>
        </w:tc>
        <w:tc>
          <w:tcPr>
            <w:tcW w:w="728" w:type="dxa"/>
          </w:tcPr>
          <w:p w14:paraId="4925CEF9" w14:textId="0639A025" w:rsidR="00C46A05" w:rsidRPr="009E32B3" w:rsidRDefault="00C46A05" w:rsidP="00C46A05">
            <w:pPr>
              <w:pStyle w:val="TAL"/>
              <w:jc w:val="center"/>
              <w:rPr>
                <w:ins w:id="2817" w:author="Netw_Energy_NR_enh_R2_131" w:date="2025-09-01T15:30:00Z"/>
                <w:bCs/>
                <w:iCs/>
              </w:rPr>
            </w:pPr>
            <w:ins w:id="2818" w:author="Netw_Energy_NR_enh_R2_131" w:date="2025-09-01T15:30:00Z">
              <w:r w:rsidRPr="009E32B3">
                <w:rPr>
                  <w:bCs/>
                  <w:iCs/>
                </w:rPr>
                <w:t>N/A</w:t>
              </w:r>
            </w:ins>
          </w:p>
        </w:tc>
      </w:tr>
      <w:tr w:rsidR="00C46A05" w:rsidRPr="009E32B3" w14:paraId="5DBFF4AE" w14:textId="77777777" w:rsidTr="0026000E">
        <w:trPr>
          <w:cantSplit/>
          <w:tblHeader/>
          <w:ins w:id="2819" w:author="Netw_Energy_NR_enh_R2_131" w:date="2025-09-01T14:30:00Z"/>
        </w:trPr>
        <w:tc>
          <w:tcPr>
            <w:tcW w:w="6917" w:type="dxa"/>
          </w:tcPr>
          <w:p w14:paraId="3E26D8B8" w14:textId="11502D40" w:rsidR="00C46A05" w:rsidRDefault="00C46A05" w:rsidP="00C46A05">
            <w:pPr>
              <w:pStyle w:val="TAL"/>
              <w:rPr>
                <w:ins w:id="2820" w:author="Netw_Energy_NR_enh_R2_131" w:date="2025-09-01T14:30:00Z"/>
                <w:rFonts w:cs="Arial"/>
                <w:b/>
                <w:bCs/>
                <w:i/>
                <w:iCs/>
                <w:szCs w:val="18"/>
              </w:rPr>
            </w:pPr>
            <w:ins w:id="2821" w:author="Netw_Energy_NR_enh_R2_131" w:date="2025-09-01T14:30:00Z">
              <w:r w:rsidRPr="002507BB">
                <w:rPr>
                  <w:rFonts w:cs="Arial"/>
                  <w:b/>
                  <w:bCs/>
                  <w:i/>
                  <w:iCs/>
                  <w:szCs w:val="18"/>
                </w:rPr>
                <w:t>od-SSB-AlwaysOn-RRC-r19</w:t>
              </w:r>
            </w:ins>
          </w:p>
          <w:p w14:paraId="7D5BEB23" w14:textId="5AD658FF" w:rsidR="00C46A05" w:rsidRDefault="00C46A05" w:rsidP="00C46A05">
            <w:pPr>
              <w:pStyle w:val="TAL"/>
              <w:rPr>
                <w:ins w:id="2822" w:author="Netw_Energy_NR_enh_R2_131" w:date="2025-09-01T14:31:00Z"/>
                <w:rFonts w:cs="Arial"/>
                <w:color w:val="000000" w:themeColor="text1"/>
                <w:szCs w:val="18"/>
              </w:rPr>
            </w:pPr>
            <w:ins w:id="2823" w:author="Netw_Energy_NR_enh_R2_131" w:date="2025-09-01T14:30:00Z">
              <w:r>
                <w:rPr>
                  <w:rFonts w:eastAsiaTheme="minorEastAsia" w:cs="Arial" w:hint="eastAsia"/>
                  <w:szCs w:val="18"/>
                </w:rPr>
                <w:t>I</w:t>
              </w:r>
              <w:r>
                <w:rPr>
                  <w:rFonts w:eastAsiaTheme="minorEastAsia" w:cs="Arial"/>
                  <w:szCs w:val="18"/>
                </w:rPr>
                <w:t xml:space="preserve">ndicates whether the UE supports </w:t>
              </w:r>
              <w:r w:rsidRPr="004C1641">
                <w:rPr>
                  <w:rFonts w:cs="Arial"/>
                  <w:color w:val="000000" w:themeColor="text1"/>
                  <w:szCs w:val="18"/>
                </w:rPr>
                <w:t xml:space="preserve">RRC based signalling to indicate </w:t>
              </w:r>
              <w:r w:rsidRPr="00D441CF">
                <w:rPr>
                  <w:rFonts w:cs="Arial"/>
                  <w:color w:val="000000" w:themeColor="text1"/>
                  <w:szCs w:val="18"/>
                </w:rPr>
                <w:t xml:space="preserve">activation and deactivation of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 Case #2</w:t>
              </w:r>
              <w:r>
                <w:rPr>
                  <w:rFonts w:cs="Arial"/>
                  <w:color w:val="000000" w:themeColor="text1"/>
                  <w:szCs w:val="18"/>
                </w:rPr>
                <w:t>, i.e.,</w:t>
              </w:r>
              <w:r w:rsidRPr="004C1641">
                <w:rPr>
                  <w:rFonts w:cs="Arial"/>
                  <w:color w:val="000000" w:themeColor="text1"/>
                  <w:szCs w:val="18"/>
                </w:rPr>
                <w:t xml:space="preserve"> </w:t>
              </w:r>
              <w:r>
                <w:rPr>
                  <w:rFonts w:cs="Arial"/>
                  <w:color w:val="000000" w:themeColor="text1"/>
                  <w:szCs w:val="18"/>
                </w:rPr>
                <w:t>a</w:t>
              </w:r>
              <w:r w:rsidRPr="004C1641">
                <w:rPr>
                  <w:rFonts w:cs="Arial"/>
                  <w:color w:val="000000" w:themeColor="text1"/>
                  <w:szCs w:val="18"/>
                </w:rPr>
                <w:t>lways-on SSB is periodically transmitted on the cell</w:t>
              </w:r>
            </w:ins>
            <w:ins w:id="2824" w:author="Netw_Energy_NR_enh_R2_131" w:date="2025-09-01T15:19:00Z">
              <w:r>
                <w:rPr>
                  <w:rFonts w:cs="Arial"/>
                  <w:color w:val="000000" w:themeColor="text1"/>
                  <w:szCs w:val="18"/>
                </w:rPr>
                <w:t>,</w:t>
              </w:r>
            </w:ins>
            <w:ins w:id="2825" w:author="Netw_Energy_NR_enh_R2_131" w:date="2025-09-01T14:30:00Z">
              <w:r w:rsidRPr="004C1641">
                <w:rPr>
                  <w:rFonts w:cs="Arial"/>
                  <w:color w:val="000000" w:themeColor="text1"/>
                  <w:szCs w:val="18"/>
                </w:rPr>
                <w:t xml:space="preserve">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r w:rsidRPr="00893492">
                <w:rPr>
                  <w:rFonts w:cs="Arial"/>
                  <w:color w:val="000000" w:themeColor="text1"/>
                  <w:szCs w:val="18"/>
                  <w:lang w:val="en-US"/>
                </w:rPr>
                <w:t xml:space="preserve"> between always-on SSB and on-demand SSB</w:t>
              </w:r>
              <w:r>
                <w:rPr>
                  <w:rFonts w:cs="Arial"/>
                  <w:color w:val="000000" w:themeColor="text1"/>
                  <w:szCs w:val="18"/>
                </w:rPr>
                <w:t>.</w:t>
              </w:r>
            </w:ins>
          </w:p>
          <w:p w14:paraId="5E1072F5" w14:textId="66D6BBEF" w:rsidR="00C46A05" w:rsidRDefault="00C46A05" w:rsidP="00C46A05">
            <w:pPr>
              <w:pStyle w:val="TAL"/>
              <w:rPr>
                <w:ins w:id="2826" w:author="Netw_Energy_NR_enh_R2_131" w:date="2025-09-01T15:02:00Z"/>
                <w:rFonts w:eastAsia="Yu Mincho" w:cs="Arial"/>
                <w:color w:val="000000" w:themeColor="text1"/>
                <w:szCs w:val="18"/>
              </w:rPr>
            </w:pPr>
            <w:ins w:id="2827" w:author="Netw_Energy_NR_enh_R2_131" w:date="2025-09-01T14:31:00Z">
              <w:r>
                <w:rPr>
                  <w:rFonts w:eastAsiaTheme="minorEastAsia" w:cs="Arial" w:hint="eastAsia"/>
                  <w:color w:val="000000" w:themeColor="text1"/>
                  <w:szCs w:val="18"/>
                </w:rPr>
                <w:t>V</w:t>
              </w:r>
              <w:r>
                <w:rPr>
                  <w:rFonts w:eastAsiaTheme="minorEastAsia" w:cs="Arial"/>
                  <w:color w:val="000000" w:themeColor="text1"/>
                  <w:szCs w:val="18"/>
                </w:rPr>
                <w:t>alue ‘</w:t>
              </w:r>
              <w:r w:rsidRPr="001C6037">
                <w:rPr>
                  <w:rFonts w:eastAsiaTheme="minorEastAsia" w:cs="Arial"/>
                  <w:i/>
                  <w:iCs/>
                  <w:color w:val="000000" w:themeColor="text1"/>
                  <w:szCs w:val="18"/>
                </w:rPr>
                <w:t>timec1</w:t>
              </w:r>
              <w:r>
                <w:rPr>
                  <w:rFonts w:eastAsiaTheme="minorEastAsia" w:cs="Arial"/>
                  <w:color w:val="000000" w:themeColor="text1"/>
                  <w:szCs w:val="18"/>
                </w:rPr>
                <w:t>’ indicates that, d</w:t>
              </w:r>
              <w:r w:rsidRPr="00893492">
                <w:rPr>
                  <w:rFonts w:eastAsia="Yu Mincho" w:cs="Arial"/>
                  <w:color w:val="000000" w:themeColor="text1"/>
                  <w:szCs w:val="18"/>
                </w:rPr>
                <w:t>uring</w:t>
              </w:r>
            </w:ins>
            <w:ins w:id="2828" w:author="Netw_Energy_NR_enh_R2_131" w:date="2025-09-01T14:32:00Z">
              <w:r>
                <w:rPr>
                  <w:rFonts w:eastAsia="Yu Mincho" w:cs="Arial"/>
                  <w:color w:val="000000" w:themeColor="text1"/>
                  <w:szCs w:val="18"/>
                </w:rPr>
                <w:t xml:space="preserve"> on-demand </w:t>
              </w:r>
            </w:ins>
            <w:ins w:id="2829" w:author="Netw_Energy_NR_enh_R2_131" w:date="2025-09-01T14:31:00Z">
              <w:r w:rsidRPr="00893492">
                <w:rPr>
                  <w:rFonts w:eastAsia="Yu Mincho" w:cs="Arial"/>
                  <w:color w:val="000000" w:themeColor="text1"/>
                  <w:szCs w:val="18"/>
                </w:rPr>
                <w:t>SSB transmission,</w:t>
              </w:r>
            </w:ins>
            <w:ins w:id="2830" w:author="Netw_Energy_NR_enh_R2_131" w:date="2025-09-01T15:06:00Z">
              <w:r>
                <w:rPr>
                  <w:rFonts w:eastAsia="Yu Mincho" w:cs="Arial"/>
                  <w:color w:val="000000" w:themeColor="text1"/>
                  <w:szCs w:val="18"/>
                </w:rPr>
                <w:t xml:space="preserve"> UE supports</w:t>
              </w:r>
            </w:ins>
            <w:ins w:id="2831" w:author="Netw_Energy_NR_enh_R2_131" w:date="2025-09-01T14:31:00Z">
              <w:r w:rsidRPr="00893492">
                <w:rPr>
                  <w:rFonts w:eastAsia="Yu Mincho" w:cs="Arial"/>
                  <w:color w:val="000000" w:themeColor="text1"/>
                  <w:szCs w:val="18"/>
                </w:rPr>
                <w:t xml:space="preserve"> the union of </w:t>
              </w:r>
            </w:ins>
            <w:ins w:id="2832" w:author="Netw_Energy_NR_enh_R2_131" w:date="2025-09-01T14:32:00Z">
              <w:r>
                <w:rPr>
                  <w:rFonts w:eastAsia="Yu Mincho" w:cs="Arial"/>
                  <w:color w:val="000000" w:themeColor="text1"/>
                  <w:szCs w:val="18"/>
                </w:rPr>
                <w:t xml:space="preserve">always-on </w:t>
              </w:r>
            </w:ins>
            <w:ins w:id="2833" w:author="Netw_Energy_NR_enh_R2_131" w:date="2025-09-01T14:31:00Z">
              <w:r w:rsidRPr="00893492">
                <w:rPr>
                  <w:rFonts w:eastAsia="Yu Mincho" w:cs="Arial"/>
                  <w:color w:val="000000" w:themeColor="text1"/>
                  <w:szCs w:val="18"/>
                </w:rPr>
                <w:t xml:space="preserve">SSB transmission and </w:t>
              </w:r>
            </w:ins>
            <w:ins w:id="2834" w:author="Netw_Energy_NR_enh_R2_131" w:date="2025-09-01T14:32:00Z">
              <w:r>
                <w:rPr>
                  <w:rFonts w:eastAsia="Yu Mincho" w:cs="Arial"/>
                  <w:color w:val="000000" w:themeColor="text1"/>
                  <w:szCs w:val="18"/>
                </w:rPr>
                <w:t xml:space="preserve">on-demand </w:t>
              </w:r>
            </w:ins>
            <w:ins w:id="2835" w:author="Netw_Energy_NR_enh_R2_131" w:date="2025-09-01T14:31:00Z">
              <w:r w:rsidRPr="00893492">
                <w:rPr>
                  <w:rFonts w:eastAsia="Yu Mincho" w:cs="Arial"/>
                  <w:color w:val="000000" w:themeColor="text1"/>
                  <w:szCs w:val="18"/>
                </w:rPr>
                <w:t>SSB transmission has a periodic time domain pattern</w:t>
              </w:r>
            </w:ins>
            <w:ins w:id="2836" w:author="Netw_Energy_NR_enh_R2_131" w:date="2025-09-01T15:01:00Z">
              <w:r>
                <w:rPr>
                  <w:rFonts w:eastAsia="Yu Mincho" w:cs="Arial"/>
                  <w:color w:val="000000" w:themeColor="text1"/>
                  <w:szCs w:val="18"/>
                </w:rPr>
                <w:t xml:space="preserve">, i.e., </w:t>
              </w:r>
            </w:ins>
            <w:ins w:id="2837" w:author="Netw_Energy_NR_enh_R2_131" w:date="2025-09-01T14:31:00Z">
              <w:r w:rsidRPr="00893492">
                <w:rPr>
                  <w:rFonts w:eastAsia="Yu Mincho" w:cs="Arial"/>
                  <w:color w:val="000000" w:themeColor="text1"/>
                  <w:szCs w:val="18"/>
                </w:rPr>
                <w:t>the interval between SSB bursts is even</w:t>
              </w:r>
            </w:ins>
            <w:ins w:id="2838" w:author="Netw_Energy_NR_enh_R2_131" w:date="2025-09-01T15:04:00Z">
              <w:r>
                <w:rPr>
                  <w:rFonts w:eastAsia="Yu Mincho" w:cs="Arial"/>
                  <w:color w:val="000000" w:themeColor="text1"/>
                  <w:szCs w:val="18"/>
                </w:rPr>
                <w:t>ly</w:t>
              </w:r>
            </w:ins>
            <w:ins w:id="2839" w:author="Netw_Energy_NR_enh_R2_131" w:date="2025-09-01T15:03:00Z">
              <w:r>
                <w:rPr>
                  <w:rFonts w:eastAsia="Yu Mincho" w:cs="Arial"/>
                  <w:color w:val="000000" w:themeColor="text1"/>
                  <w:szCs w:val="18"/>
                </w:rPr>
                <w:t xml:space="preserve"> distributed</w:t>
              </w:r>
            </w:ins>
            <w:ins w:id="2840" w:author="Netw_Energy_NR_enh_R2_131" w:date="2025-09-01T14:31:00Z">
              <w:r w:rsidRPr="00893492">
                <w:rPr>
                  <w:rFonts w:eastAsia="Yu Mincho" w:cs="Arial"/>
                  <w:color w:val="000000" w:themeColor="text1"/>
                  <w:szCs w:val="18"/>
                </w:rPr>
                <w:t xml:space="preserve"> and supported in</w:t>
              </w:r>
            </w:ins>
            <w:ins w:id="2841" w:author="Netw_Energy_NR_enh_R2_131" w:date="2025-09-01T15:07:00Z">
              <w:r>
                <w:t xml:space="preserve"> </w:t>
              </w:r>
              <w:proofErr w:type="spellStart"/>
              <w:r w:rsidRPr="001C6037">
                <w:rPr>
                  <w:rFonts w:eastAsia="Yu Mincho" w:cs="Arial"/>
                  <w:i/>
                  <w:iCs/>
                  <w:color w:val="000000" w:themeColor="text1"/>
                  <w:szCs w:val="18"/>
                </w:rPr>
                <w:t>periodicityServingCell</w:t>
              </w:r>
            </w:ins>
            <w:proofErr w:type="spellEnd"/>
            <w:ins w:id="2842" w:author="Netw_Energy_NR_enh_R2_131" w:date="2025-09-01T15:02:00Z">
              <w:r>
                <w:rPr>
                  <w:rFonts w:eastAsia="Yu Mincho" w:cs="Arial"/>
                  <w:color w:val="000000" w:themeColor="text1"/>
                  <w:szCs w:val="18"/>
                </w:rPr>
                <w:t>.</w:t>
              </w:r>
            </w:ins>
          </w:p>
          <w:p w14:paraId="4FB1ECD1" w14:textId="7537FA5C" w:rsidR="00C46A05" w:rsidRPr="001C6037" w:rsidRDefault="00C46A05" w:rsidP="00C46A05">
            <w:pPr>
              <w:pStyle w:val="TAL"/>
              <w:rPr>
                <w:ins w:id="2843" w:author="Netw_Energy_NR_enh_R2_131" w:date="2025-09-01T14:30:00Z"/>
                <w:rFonts w:eastAsiaTheme="minorEastAsia" w:cs="Arial"/>
                <w:color w:val="000000" w:themeColor="text1"/>
                <w:szCs w:val="18"/>
              </w:rPr>
            </w:pPr>
            <w:ins w:id="2844" w:author="Netw_Energy_NR_enh_R2_131" w:date="2025-09-01T15:02:00Z">
              <w:r w:rsidRPr="001C6037">
                <w:rPr>
                  <w:rFonts w:eastAsiaTheme="minorEastAsia" w:cs="Arial" w:hint="eastAsia"/>
                  <w:color w:val="000000" w:themeColor="text1"/>
                  <w:szCs w:val="18"/>
                </w:rPr>
                <w:t>V</w:t>
              </w:r>
              <w:r w:rsidRPr="001C6037">
                <w:rPr>
                  <w:rFonts w:eastAsiaTheme="minorEastAsia" w:cs="Arial"/>
                  <w:color w:val="000000" w:themeColor="text1"/>
                  <w:szCs w:val="18"/>
                </w:rPr>
                <w:t>alue ‘</w:t>
              </w:r>
              <w:r w:rsidRPr="001C6037">
                <w:rPr>
                  <w:rFonts w:eastAsiaTheme="minorEastAsia" w:cs="Arial"/>
                  <w:i/>
                  <w:iCs/>
                  <w:color w:val="000000" w:themeColor="text1"/>
                  <w:szCs w:val="18"/>
                </w:rPr>
                <w:t>timec1nc2</w:t>
              </w:r>
              <w:r w:rsidRPr="001C6037">
                <w:rPr>
                  <w:rFonts w:eastAsiaTheme="minorEastAsia" w:cs="Arial"/>
                  <w:color w:val="000000" w:themeColor="text1"/>
                  <w:szCs w:val="18"/>
                </w:rPr>
                <w:t>’ indicates that</w:t>
              </w:r>
            </w:ins>
            <w:ins w:id="2845" w:author="Netw_Energy_NR_enh_R2_131" w:date="2025-09-01T15:05:00Z">
              <w:r w:rsidRPr="001C6037">
                <w:rPr>
                  <w:rFonts w:eastAsiaTheme="minorEastAsia" w:cs="Arial"/>
                  <w:color w:val="000000" w:themeColor="text1"/>
                  <w:szCs w:val="18"/>
                </w:rPr>
                <w:t>, d</w:t>
              </w:r>
            </w:ins>
            <w:ins w:id="2846" w:author="Netw_Energy_NR_enh_R2_131" w:date="2025-09-01T14:36:00Z">
              <w:r w:rsidRPr="001C6037">
                <w:rPr>
                  <w:rFonts w:eastAsiaTheme="minorEastAsia" w:cs="Arial"/>
                  <w:color w:val="000000" w:themeColor="text1"/>
                  <w:szCs w:val="18"/>
                </w:rPr>
                <w:t xml:space="preserve">uring </w:t>
              </w:r>
            </w:ins>
            <w:ins w:id="2847" w:author="Netw_Energy_NR_enh_R2_131" w:date="2025-09-01T15:05:00Z">
              <w:r w:rsidRPr="001C6037">
                <w:rPr>
                  <w:rFonts w:eastAsiaTheme="minorEastAsia" w:cs="Arial"/>
                  <w:color w:val="000000" w:themeColor="text1"/>
                  <w:szCs w:val="18"/>
                </w:rPr>
                <w:t xml:space="preserve">on-demand </w:t>
              </w:r>
            </w:ins>
            <w:ins w:id="2848" w:author="Netw_Energy_NR_enh_R2_131" w:date="2025-09-01T14:36:00Z">
              <w:r w:rsidRPr="001C6037">
                <w:rPr>
                  <w:rFonts w:eastAsiaTheme="minorEastAsia" w:cs="Arial"/>
                  <w:color w:val="000000" w:themeColor="text1"/>
                  <w:szCs w:val="18"/>
                </w:rPr>
                <w:t xml:space="preserve">SSB transmission, </w:t>
              </w:r>
            </w:ins>
            <w:ins w:id="2849" w:author="Netw_Energy_NR_enh_R2_131" w:date="2025-09-01T15:06:00Z">
              <w:r w:rsidRPr="001C6037">
                <w:rPr>
                  <w:rFonts w:eastAsiaTheme="minorEastAsia" w:cs="Arial"/>
                  <w:color w:val="000000" w:themeColor="text1"/>
                  <w:szCs w:val="18"/>
                </w:rPr>
                <w:t>UE supports</w:t>
              </w:r>
            </w:ins>
            <w:ins w:id="2850" w:author="Netw_Energy_NR_enh_R2_131" w:date="2025-09-01T15:08:00Z">
              <w:r w:rsidRPr="001C6037">
                <w:rPr>
                  <w:rFonts w:eastAsiaTheme="minorEastAsia" w:cs="Arial"/>
                  <w:color w:val="000000" w:themeColor="text1"/>
                  <w:szCs w:val="18"/>
                </w:rPr>
                <w:t xml:space="preserve"> both the union of always-on SSB transmission and on-demand SSB transmission has a periodic time domain pattern</w:t>
              </w:r>
            </w:ins>
            <w:ins w:id="2851" w:author="Netw_Energy_NR_enh_R2_131" w:date="2025-09-01T15:06:00Z">
              <w:r w:rsidRPr="001C6037">
                <w:rPr>
                  <w:rFonts w:eastAsiaTheme="minorEastAsia" w:cs="Arial"/>
                  <w:color w:val="000000" w:themeColor="text1"/>
                  <w:szCs w:val="18"/>
                </w:rPr>
                <w:t xml:space="preserve"> </w:t>
              </w:r>
            </w:ins>
            <w:ins w:id="2852" w:author="Netw_Energy_NR_enh_R2_131" w:date="2025-09-01T15:09:00Z">
              <w:r>
                <w:rPr>
                  <w:rFonts w:eastAsiaTheme="minorEastAsia" w:cs="Arial"/>
                  <w:color w:val="000000" w:themeColor="text1"/>
                  <w:szCs w:val="18"/>
                </w:rPr>
                <w:t>and</w:t>
              </w:r>
            </w:ins>
            <w:ins w:id="2853" w:author="Netw_Energy_NR_enh_R2_131" w:date="2025-09-01T14:36:00Z">
              <w:r w:rsidRPr="001C6037">
                <w:rPr>
                  <w:rFonts w:eastAsiaTheme="minorEastAsia" w:cs="Arial"/>
                  <w:color w:val="000000" w:themeColor="text1"/>
                  <w:szCs w:val="18"/>
                </w:rPr>
                <w:t xml:space="preserve"> a</w:t>
              </w:r>
            </w:ins>
            <w:ins w:id="2854" w:author="Netw_Energy_NR_enh_R2_131" w:date="2025-09-01T15:06:00Z">
              <w:r w:rsidRPr="001C6037">
                <w:rPr>
                  <w:rFonts w:eastAsiaTheme="minorEastAsia" w:cs="Arial"/>
                  <w:color w:val="000000" w:themeColor="text1"/>
                  <w:szCs w:val="18"/>
                </w:rPr>
                <w:t xml:space="preserve"> </w:t>
              </w:r>
            </w:ins>
            <w:ins w:id="2855" w:author="Netw_Energy_NR_enh_R2_131" w:date="2025-09-01T14:36:00Z">
              <w:r w:rsidRPr="001C6037">
                <w:rPr>
                  <w:rFonts w:eastAsiaTheme="minorEastAsia" w:cs="Arial"/>
                  <w:color w:val="000000" w:themeColor="text1"/>
                  <w:szCs w:val="18"/>
                </w:rPr>
                <w:t>non-periodic time domain pattern</w:t>
              </w:r>
            </w:ins>
            <w:ins w:id="2856" w:author="Netw_Energy_NR_enh_R2_131" w:date="2025-09-01T15:06:00Z">
              <w:r w:rsidRPr="001C6037">
                <w:rPr>
                  <w:rFonts w:eastAsiaTheme="minorEastAsia" w:cs="Arial"/>
                  <w:color w:val="000000" w:themeColor="text1"/>
                  <w:szCs w:val="18"/>
                </w:rPr>
                <w:t>.</w:t>
              </w:r>
            </w:ins>
          </w:p>
        </w:tc>
        <w:tc>
          <w:tcPr>
            <w:tcW w:w="709" w:type="dxa"/>
          </w:tcPr>
          <w:p w14:paraId="77D6EBA8" w14:textId="19C1EBAA" w:rsidR="00C46A05" w:rsidRPr="009E32B3" w:rsidRDefault="00C46A05" w:rsidP="00C46A05">
            <w:pPr>
              <w:pStyle w:val="TAL"/>
              <w:jc w:val="center"/>
              <w:rPr>
                <w:ins w:id="2857" w:author="Netw_Energy_NR_enh_R2_131" w:date="2025-09-01T14:30:00Z"/>
                <w:rFonts w:cs="Arial"/>
                <w:bCs/>
                <w:iCs/>
                <w:szCs w:val="18"/>
              </w:rPr>
            </w:pPr>
            <w:ins w:id="2858" w:author="Netw_Energy_NR_enh_R2_131" w:date="2025-09-01T14:30:00Z">
              <w:r w:rsidRPr="009E32B3">
                <w:rPr>
                  <w:rFonts w:cs="Arial"/>
                  <w:bCs/>
                  <w:iCs/>
                  <w:szCs w:val="18"/>
                </w:rPr>
                <w:t>Band</w:t>
              </w:r>
            </w:ins>
          </w:p>
        </w:tc>
        <w:tc>
          <w:tcPr>
            <w:tcW w:w="567" w:type="dxa"/>
          </w:tcPr>
          <w:p w14:paraId="0B1B9527" w14:textId="3F7A97EC" w:rsidR="00C46A05" w:rsidRPr="009E32B3" w:rsidRDefault="00C46A05" w:rsidP="00C46A05">
            <w:pPr>
              <w:pStyle w:val="TAL"/>
              <w:jc w:val="center"/>
              <w:rPr>
                <w:ins w:id="2859" w:author="Netw_Energy_NR_enh_R2_131" w:date="2025-09-01T14:30:00Z"/>
                <w:rFonts w:cs="Arial"/>
                <w:bCs/>
                <w:iCs/>
                <w:szCs w:val="18"/>
              </w:rPr>
            </w:pPr>
            <w:ins w:id="2860" w:author="Netw_Energy_NR_enh_R2_131" w:date="2025-09-01T14:30:00Z">
              <w:r w:rsidRPr="009E32B3">
                <w:rPr>
                  <w:rFonts w:cs="Arial"/>
                  <w:bCs/>
                  <w:iCs/>
                  <w:szCs w:val="18"/>
                </w:rPr>
                <w:t>No</w:t>
              </w:r>
            </w:ins>
          </w:p>
        </w:tc>
        <w:tc>
          <w:tcPr>
            <w:tcW w:w="709" w:type="dxa"/>
          </w:tcPr>
          <w:p w14:paraId="3C35BC3B" w14:textId="5D23174B" w:rsidR="00C46A05" w:rsidRPr="009E32B3" w:rsidRDefault="00C46A05" w:rsidP="00C46A05">
            <w:pPr>
              <w:pStyle w:val="TAL"/>
              <w:jc w:val="center"/>
              <w:rPr>
                <w:ins w:id="2861" w:author="Netw_Energy_NR_enh_R2_131" w:date="2025-09-01T14:30:00Z"/>
                <w:bCs/>
                <w:iCs/>
              </w:rPr>
            </w:pPr>
            <w:ins w:id="2862" w:author="Netw_Energy_NR_enh_R2_131" w:date="2025-09-01T14:30:00Z">
              <w:r w:rsidRPr="009E32B3">
                <w:rPr>
                  <w:bCs/>
                  <w:iCs/>
                </w:rPr>
                <w:t>N/A</w:t>
              </w:r>
            </w:ins>
          </w:p>
        </w:tc>
        <w:tc>
          <w:tcPr>
            <w:tcW w:w="728" w:type="dxa"/>
          </w:tcPr>
          <w:p w14:paraId="7482ECB6" w14:textId="26417AEE" w:rsidR="00C46A05" w:rsidRPr="009E32B3" w:rsidRDefault="00C46A05" w:rsidP="00C46A05">
            <w:pPr>
              <w:pStyle w:val="TAL"/>
              <w:jc w:val="center"/>
              <w:rPr>
                <w:ins w:id="2863" w:author="Netw_Energy_NR_enh_R2_131" w:date="2025-09-01T14:30:00Z"/>
                <w:bCs/>
                <w:iCs/>
              </w:rPr>
            </w:pPr>
            <w:ins w:id="2864" w:author="Netw_Energy_NR_enh_R2_131" w:date="2025-09-01T14:30:00Z">
              <w:r w:rsidRPr="009E32B3">
                <w:rPr>
                  <w:bCs/>
                  <w:iCs/>
                </w:rPr>
                <w:t>N/A</w:t>
              </w:r>
            </w:ins>
          </w:p>
        </w:tc>
      </w:tr>
      <w:tr w:rsidR="00C46A05" w:rsidRPr="009E32B3" w14:paraId="01A5D24F" w14:textId="77777777" w:rsidTr="0026000E">
        <w:trPr>
          <w:cantSplit/>
          <w:tblHeader/>
          <w:ins w:id="2865" w:author="Netw_Energy_NR_enh_R2_131" w:date="2025-09-01T15:14:00Z"/>
        </w:trPr>
        <w:tc>
          <w:tcPr>
            <w:tcW w:w="6917" w:type="dxa"/>
          </w:tcPr>
          <w:p w14:paraId="5EAEDC1E" w14:textId="54E8D2D4" w:rsidR="00C46A05" w:rsidRDefault="00C46A05" w:rsidP="00C46A05">
            <w:pPr>
              <w:pStyle w:val="TAL"/>
              <w:rPr>
                <w:ins w:id="2866" w:author="Netw_Energy_NR_enh_R2_131" w:date="2025-09-01T15:14:00Z"/>
                <w:rFonts w:cs="Arial"/>
                <w:b/>
                <w:bCs/>
                <w:i/>
                <w:iCs/>
                <w:szCs w:val="18"/>
              </w:rPr>
            </w:pPr>
            <w:ins w:id="2867" w:author="Netw_Energy_NR_enh_R2_131" w:date="2025-09-01T15:14:00Z">
              <w:r w:rsidRPr="002507BB">
                <w:rPr>
                  <w:rFonts w:cs="Arial"/>
                  <w:b/>
                  <w:bCs/>
                  <w:i/>
                  <w:iCs/>
                  <w:szCs w:val="18"/>
                </w:rPr>
                <w:t>od-SSB-AlwaysOn-RRC</w:t>
              </w:r>
              <w:r>
                <w:rPr>
                  <w:rFonts w:cs="Arial"/>
                  <w:b/>
                  <w:bCs/>
                  <w:i/>
                  <w:iCs/>
                  <w:szCs w:val="18"/>
                </w:rPr>
                <w:t>-Diff</w:t>
              </w:r>
              <w:r w:rsidRPr="002507BB">
                <w:rPr>
                  <w:rFonts w:cs="Arial"/>
                  <w:b/>
                  <w:bCs/>
                  <w:i/>
                  <w:iCs/>
                  <w:szCs w:val="18"/>
                </w:rPr>
                <w:t>-r19</w:t>
              </w:r>
            </w:ins>
          </w:p>
          <w:p w14:paraId="74668A79" w14:textId="12227F31" w:rsidR="00C46A05" w:rsidRDefault="00C46A05" w:rsidP="00C46A05">
            <w:pPr>
              <w:pStyle w:val="TAL"/>
              <w:rPr>
                <w:ins w:id="2868" w:author="Netw_Energy_NR_enh_R2_131" w:date="2025-09-01T15:15:00Z"/>
                <w:rFonts w:cs="Arial"/>
                <w:color w:val="000000" w:themeColor="text1"/>
                <w:szCs w:val="18"/>
              </w:rPr>
            </w:pPr>
            <w:ins w:id="2869" w:author="Netw_Energy_NR_enh_R2_131" w:date="2025-09-01T15:14:00Z">
              <w:r>
                <w:rPr>
                  <w:rFonts w:eastAsia="等线" w:cs="Arial" w:hint="eastAsia"/>
                  <w:szCs w:val="18"/>
                  <w:lang w:eastAsia="zh-CN"/>
                </w:rPr>
                <w:t>I</w:t>
              </w:r>
              <w:r>
                <w:rPr>
                  <w:rFonts w:eastAsia="等线" w:cs="Arial"/>
                  <w:szCs w:val="18"/>
                  <w:lang w:eastAsia="zh-CN"/>
                </w:rPr>
                <w:t xml:space="preserve">ndicates whether the UE supports </w:t>
              </w:r>
              <w:r w:rsidRPr="004C1641">
                <w:rPr>
                  <w:rFonts w:cs="Arial"/>
                  <w:color w:val="000000" w:themeColor="text1"/>
                  <w:szCs w:val="18"/>
                </w:rPr>
                <w:t xml:space="preserve">RRC based signalling to indicate </w:t>
              </w:r>
              <w:r w:rsidRPr="00E8117F">
                <w:rPr>
                  <w:rFonts w:cs="Arial"/>
                  <w:color w:val="000000" w:themeColor="text1"/>
                  <w:szCs w:val="18"/>
                </w:rPr>
                <w:t xml:space="preserve">activation and deactivation of </w:t>
              </w:r>
              <w:r w:rsidRPr="004C1641">
                <w:rPr>
                  <w:rFonts w:cs="Arial"/>
                  <w:color w:val="000000" w:themeColor="text1"/>
                  <w:szCs w:val="18"/>
                </w:rPr>
                <w:t xml:space="preserve">on-demand SSB transmission on the </w:t>
              </w:r>
              <w:proofErr w:type="spellStart"/>
              <w:r w:rsidRPr="004C1641">
                <w:rPr>
                  <w:rFonts w:eastAsia="Yu Mincho" w:cs="Arial"/>
                  <w:color w:val="000000" w:themeColor="text1"/>
                  <w:szCs w:val="18"/>
                </w:rPr>
                <w:t>SC</w:t>
              </w:r>
              <w:r w:rsidRPr="004C1641">
                <w:rPr>
                  <w:rFonts w:cs="Arial"/>
                  <w:color w:val="000000" w:themeColor="text1"/>
                  <w:szCs w:val="18"/>
                </w:rPr>
                <w:t>ell</w:t>
              </w:r>
              <w:proofErr w:type="spellEnd"/>
              <w:r w:rsidRPr="004C1641">
                <w:rPr>
                  <w:rFonts w:cs="Arial"/>
                  <w:color w:val="000000" w:themeColor="text1"/>
                  <w:szCs w:val="18"/>
                </w:rPr>
                <w:t xml:space="preserve"> in Case #2</w:t>
              </w:r>
              <w:r>
                <w:rPr>
                  <w:rFonts w:cs="Arial"/>
                  <w:color w:val="000000" w:themeColor="text1"/>
                  <w:szCs w:val="18"/>
                </w:rPr>
                <w:t>, i.e., a</w:t>
              </w:r>
              <w:r w:rsidRPr="004C1641">
                <w:rPr>
                  <w:rFonts w:cs="Arial"/>
                  <w:color w:val="000000" w:themeColor="text1"/>
                  <w:szCs w:val="18"/>
                </w:rPr>
                <w:t>lways-on SSB is periodically transmitted on the cell</w:t>
              </w:r>
            </w:ins>
            <w:ins w:id="2870" w:author="Netw_Energy_NR_enh_R2_131" w:date="2025-09-01T15:19:00Z">
              <w:r>
                <w:rPr>
                  <w:rFonts w:cs="Arial"/>
                  <w:color w:val="000000" w:themeColor="text1"/>
                  <w:szCs w:val="18"/>
                </w:rPr>
                <w:t>,</w:t>
              </w:r>
            </w:ins>
            <w:ins w:id="2871" w:author="Netw_Energy_NR_enh_R2_131" w:date="2025-09-01T15:14:00Z">
              <w:r w:rsidRPr="004C1641">
                <w:rPr>
                  <w:rFonts w:cs="Arial"/>
                  <w:color w:val="000000" w:themeColor="text1"/>
                  <w:szCs w:val="18"/>
                </w:rPr>
                <w:t xml:space="preserve">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w:t>
              </w:r>
              <w:r>
                <w:rPr>
                  <w:rFonts w:cs="Arial"/>
                  <w:color w:val="000000" w:themeColor="text1"/>
                  <w:szCs w:val="18"/>
                </w:rPr>
                <w:t>ies</w:t>
              </w:r>
              <w:r w:rsidRPr="004C1641">
                <w:rPr>
                  <w:rFonts w:cs="Arial"/>
                  <w:color w:val="000000" w:themeColor="text1"/>
                  <w:szCs w:val="18"/>
                </w:rPr>
                <w:t xml:space="preserve"> between always-on SSB and on-demand SSB</w:t>
              </w:r>
              <w:r>
                <w:rPr>
                  <w:rFonts w:cs="Arial"/>
                  <w:color w:val="000000" w:themeColor="text1"/>
                  <w:szCs w:val="18"/>
                </w:rPr>
                <w:t>.</w:t>
              </w:r>
            </w:ins>
          </w:p>
          <w:p w14:paraId="4FF79BF9" w14:textId="6451BEAA" w:rsidR="00C46A05" w:rsidRPr="001C6037" w:rsidRDefault="00C46A05" w:rsidP="00C46A05">
            <w:pPr>
              <w:pStyle w:val="TAL"/>
              <w:rPr>
                <w:ins w:id="2872" w:author="Netw_Energy_NR_enh_R2_131" w:date="2025-09-01T15:14:00Z"/>
                <w:rFonts w:eastAsia="等线" w:cs="Arial"/>
                <w:color w:val="000000" w:themeColor="text1"/>
                <w:szCs w:val="18"/>
                <w:lang w:eastAsia="zh-CN"/>
              </w:rPr>
            </w:pPr>
            <w:ins w:id="2873" w:author="Netw_Energy_NR_enh_R2_131" w:date="2025-09-01T15:15:00Z">
              <w:r>
                <w:rPr>
                  <w:rFonts w:eastAsia="等线" w:cs="Arial" w:hint="eastAsia"/>
                  <w:color w:val="000000" w:themeColor="text1"/>
                  <w:szCs w:val="18"/>
                  <w:lang w:eastAsia="zh-CN"/>
                </w:rPr>
                <w:t>A</w:t>
              </w:r>
              <w:r>
                <w:rPr>
                  <w:rFonts w:eastAsia="等线" w:cs="Arial"/>
                  <w:color w:val="000000" w:themeColor="text1"/>
                  <w:szCs w:val="18"/>
                  <w:lang w:eastAsia="zh-CN"/>
                </w:rPr>
                <w:t xml:space="preserve"> UE supporting this feature shall also indicate support of </w:t>
              </w:r>
              <w:r w:rsidRPr="001C6037">
                <w:rPr>
                  <w:rFonts w:eastAsia="等线" w:cs="Arial"/>
                  <w:i/>
                  <w:iCs/>
                  <w:color w:val="000000" w:themeColor="text1"/>
                  <w:szCs w:val="18"/>
                  <w:lang w:eastAsia="zh-CN"/>
                </w:rPr>
                <w:t>od-SSB-AlwaysOn-RRC-r19</w:t>
              </w:r>
              <w:r>
                <w:rPr>
                  <w:rFonts w:eastAsia="等线" w:cs="Arial"/>
                  <w:color w:val="000000" w:themeColor="text1"/>
                  <w:szCs w:val="18"/>
                  <w:lang w:eastAsia="zh-CN"/>
                </w:rPr>
                <w:t>.</w:t>
              </w:r>
            </w:ins>
          </w:p>
        </w:tc>
        <w:tc>
          <w:tcPr>
            <w:tcW w:w="709" w:type="dxa"/>
          </w:tcPr>
          <w:p w14:paraId="69278B47" w14:textId="69A2F775" w:rsidR="00C46A05" w:rsidRPr="009E32B3" w:rsidRDefault="00C46A05" w:rsidP="00C46A05">
            <w:pPr>
              <w:pStyle w:val="TAL"/>
              <w:jc w:val="center"/>
              <w:rPr>
                <w:ins w:id="2874" w:author="Netw_Energy_NR_enh_R2_131" w:date="2025-09-01T15:14:00Z"/>
                <w:rFonts w:cs="Arial"/>
                <w:bCs/>
                <w:iCs/>
                <w:szCs w:val="18"/>
              </w:rPr>
            </w:pPr>
            <w:ins w:id="2875" w:author="Netw_Energy_NR_enh_R2_131" w:date="2025-09-01T15:14:00Z">
              <w:r w:rsidRPr="009E32B3">
                <w:rPr>
                  <w:rFonts w:cs="Arial"/>
                  <w:bCs/>
                  <w:iCs/>
                  <w:szCs w:val="18"/>
                </w:rPr>
                <w:t>Band</w:t>
              </w:r>
            </w:ins>
          </w:p>
        </w:tc>
        <w:tc>
          <w:tcPr>
            <w:tcW w:w="567" w:type="dxa"/>
          </w:tcPr>
          <w:p w14:paraId="2D170B3F" w14:textId="2BFC2297" w:rsidR="00C46A05" w:rsidRPr="009E32B3" w:rsidRDefault="00C46A05" w:rsidP="00C46A05">
            <w:pPr>
              <w:pStyle w:val="TAL"/>
              <w:jc w:val="center"/>
              <w:rPr>
                <w:ins w:id="2876" w:author="Netw_Energy_NR_enh_R2_131" w:date="2025-09-01T15:14:00Z"/>
                <w:rFonts w:cs="Arial"/>
                <w:bCs/>
                <w:iCs/>
                <w:szCs w:val="18"/>
              </w:rPr>
            </w:pPr>
            <w:ins w:id="2877" w:author="Netw_Energy_NR_enh_R2_131" w:date="2025-09-01T15:14:00Z">
              <w:r w:rsidRPr="009E32B3">
                <w:rPr>
                  <w:rFonts w:cs="Arial"/>
                  <w:bCs/>
                  <w:iCs/>
                  <w:szCs w:val="18"/>
                </w:rPr>
                <w:t>No</w:t>
              </w:r>
            </w:ins>
          </w:p>
        </w:tc>
        <w:tc>
          <w:tcPr>
            <w:tcW w:w="709" w:type="dxa"/>
          </w:tcPr>
          <w:p w14:paraId="68172B4E" w14:textId="02C7C198" w:rsidR="00C46A05" w:rsidRPr="009E32B3" w:rsidRDefault="00C46A05" w:rsidP="00C46A05">
            <w:pPr>
              <w:pStyle w:val="TAL"/>
              <w:jc w:val="center"/>
              <w:rPr>
                <w:ins w:id="2878" w:author="Netw_Energy_NR_enh_R2_131" w:date="2025-09-01T15:14:00Z"/>
                <w:bCs/>
                <w:iCs/>
              </w:rPr>
            </w:pPr>
            <w:ins w:id="2879" w:author="Netw_Energy_NR_enh_R2_131" w:date="2025-09-01T15:14:00Z">
              <w:r w:rsidRPr="009E32B3">
                <w:rPr>
                  <w:bCs/>
                  <w:iCs/>
                </w:rPr>
                <w:t>N/A</w:t>
              </w:r>
            </w:ins>
          </w:p>
        </w:tc>
        <w:tc>
          <w:tcPr>
            <w:tcW w:w="728" w:type="dxa"/>
          </w:tcPr>
          <w:p w14:paraId="5BE52ABF" w14:textId="445A8350" w:rsidR="00C46A05" w:rsidRPr="009E32B3" w:rsidRDefault="00C46A05" w:rsidP="00C46A05">
            <w:pPr>
              <w:pStyle w:val="TAL"/>
              <w:jc w:val="center"/>
              <w:rPr>
                <w:ins w:id="2880" w:author="Netw_Energy_NR_enh_R2_131" w:date="2025-09-01T15:14:00Z"/>
                <w:bCs/>
                <w:iCs/>
              </w:rPr>
            </w:pPr>
            <w:ins w:id="2881" w:author="Netw_Energy_NR_enh_R2_131" w:date="2025-09-01T15:14:00Z">
              <w:r w:rsidRPr="009E32B3">
                <w:rPr>
                  <w:bCs/>
                  <w:iCs/>
                </w:rPr>
                <w:t>N/A</w:t>
              </w:r>
            </w:ins>
          </w:p>
        </w:tc>
      </w:tr>
      <w:tr w:rsidR="00C46A05" w:rsidRPr="009E32B3" w14:paraId="310C49FC" w14:textId="77777777" w:rsidTr="0026000E">
        <w:trPr>
          <w:cantSplit/>
          <w:tblHeader/>
          <w:ins w:id="2882" w:author="Netw_Energy_NR_enh_R2_131" w:date="2025-09-01T15:11:00Z"/>
        </w:trPr>
        <w:tc>
          <w:tcPr>
            <w:tcW w:w="6917" w:type="dxa"/>
          </w:tcPr>
          <w:p w14:paraId="317597A0" w14:textId="77777777" w:rsidR="00C46A05" w:rsidRDefault="00C46A05" w:rsidP="00C46A05">
            <w:pPr>
              <w:pStyle w:val="TAL"/>
              <w:rPr>
                <w:ins w:id="2883" w:author="Netw_Energy_NR_enh_R2_131" w:date="2025-09-01T15:11:00Z"/>
                <w:rFonts w:cs="Arial"/>
                <w:b/>
                <w:bCs/>
                <w:i/>
                <w:iCs/>
                <w:szCs w:val="18"/>
              </w:rPr>
            </w:pPr>
            <w:ins w:id="2884" w:author="Netw_Energy_NR_enh_R2_131" w:date="2025-09-01T15:11:00Z">
              <w:r w:rsidRPr="000D1397">
                <w:rPr>
                  <w:rFonts w:cs="Arial"/>
                  <w:b/>
                  <w:bCs/>
                  <w:i/>
                  <w:iCs/>
                  <w:szCs w:val="18"/>
                </w:rPr>
                <w:t>od-SSB-AlwaysOn-RRC-MAC-CE-r19</w:t>
              </w:r>
            </w:ins>
          </w:p>
          <w:p w14:paraId="2164E6E6" w14:textId="77777777" w:rsidR="00C46A05" w:rsidRDefault="00C46A05" w:rsidP="00C46A05">
            <w:pPr>
              <w:pStyle w:val="TAL"/>
              <w:rPr>
                <w:ins w:id="2885" w:author="Netw_Energy_NR_enh_R2_131" w:date="2025-09-01T15:12:00Z"/>
                <w:rFonts w:cs="Arial"/>
                <w:color w:val="000000" w:themeColor="text1"/>
                <w:szCs w:val="18"/>
              </w:rPr>
            </w:pPr>
            <w:ins w:id="2886" w:author="Netw_Energy_NR_enh_R2_131" w:date="2025-09-01T15:12:00Z">
              <w:r>
                <w:rPr>
                  <w:rFonts w:eastAsia="等线" w:cs="Arial" w:hint="eastAsia"/>
                  <w:szCs w:val="18"/>
                  <w:lang w:eastAsia="zh-CN"/>
                </w:rPr>
                <w:t>I</w:t>
              </w:r>
              <w:r>
                <w:rPr>
                  <w:rFonts w:eastAsia="等线" w:cs="Arial"/>
                  <w:szCs w:val="18"/>
                  <w:lang w:eastAsia="zh-CN"/>
                </w:rPr>
                <w:t xml:space="preserve">ndicates whether the UE supports </w:t>
              </w:r>
              <w:r w:rsidRPr="00334AE8">
                <w:rPr>
                  <w:rFonts w:cs="Arial"/>
                  <w:color w:val="000000" w:themeColor="text1"/>
                  <w:szCs w:val="18"/>
                </w:rPr>
                <w:t xml:space="preserve">RRC based signalling to indicate activation and MAC CE based signalling to indicate adaptation and deactivation of on-demand SSB transmission on the </w:t>
              </w:r>
              <w:proofErr w:type="spellStart"/>
              <w:r w:rsidRPr="00334AE8">
                <w:rPr>
                  <w:rFonts w:cs="Arial"/>
                  <w:color w:val="000000" w:themeColor="text1"/>
                  <w:szCs w:val="18"/>
                </w:rPr>
                <w:t>SCell</w:t>
              </w:r>
              <w:proofErr w:type="spellEnd"/>
              <w:r w:rsidRPr="00334AE8">
                <w:rPr>
                  <w:rFonts w:cs="Arial"/>
                  <w:color w:val="000000" w:themeColor="text1"/>
                  <w:szCs w:val="18"/>
                </w:rPr>
                <w:t xml:space="preserve"> in Case #2</w:t>
              </w:r>
              <w:r>
                <w:rPr>
                  <w:rFonts w:cs="Arial"/>
                  <w:color w:val="000000" w:themeColor="text1"/>
                  <w:szCs w:val="18"/>
                </w:rPr>
                <w:t>, i.e., a</w:t>
              </w:r>
              <w:r w:rsidRPr="00334AE8">
                <w:rPr>
                  <w:rFonts w:cs="Arial"/>
                  <w:color w:val="000000" w:themeColor="text1"/>
                  <w:szCs w:val="18"/>
                </w:rPr>
                <w:t>lways-on SSB is periodically transmitted on the cell</w:t>
              </w:r>
              <w:r>
                <w:rPr>
                  <w:rFonts w:cs="Arial"/>
                  <w:color w:val="000000" w:themeColor="text1"/>
                  <w:szCs w:val="18"/>
                </w:rPr>
                <w:t>,</w:t>
              </w:r>
              <w:r w:rsidRPr="00334AE8">
                <w:rPr>
                  <w:rFonts w:cs="Arial"/>
                  <w:color w:val="000000" w:themeColor="text1"/>
                  <w:szCs w:val="18"/>
                </w:rPr>
                <w:t xml:space="preserve"> for same </w:t>
              </w:r>
              <w:proofErr w:type="spellStart"/>
              <w:r w:rsidRPr="00334AE8">
                <w:rPr>
                  <w:rFonts w:cs="Arial"/>
                  <w:color w:val="000000" w:themeColor="text1"/>
                  <w:szCs w:val="18"/>
                </w:rPr>
                <w:t>center</w:t>
              </w:r>
              <w:proofErr w:type="spellEnd"/>
              <w:r w:rsidRPr="00334AE8">
                <w:rPr>
                  <w:rFonts w:cs="Arial"/>
                  <w:color w:val="000000" w:themeColor="text1"/>
                  <w:szCs w:val="18"/>
                </w:rPr>
                <w:t xml:space="preserve"> frequency</w:t>
              </w:r>
              <w:r>
                <w:rPr>
                  <w:rFonts w:cs="Arial"/>
                  <w:color w:val="000000" w:themeColor="text1"/>
                  <w:szCs w:val="18"/>
                </w:rPr>
                <w:t>.</w:t>
              </w:r>
            </w:ins>
          </w:p>
          <w:p w14:paraId="4C8C8CF0" w14:textId="224D0A76" w:rsidR="00C46A05" w:rsidRPr="001C6037" w:rsidRDefault="00C46A05" w:rsidP="00C46A05">
            <w:pPr>
              <w:pStyle w:val="TAL"/>
              <w:rPr>
                <w:ins w:id="2887" w:author="Netw_Energy_NR_enh_R2_131" w:date="2025-09-01T15:11:00Z"/>
                <w:rFonts w:eastAsia="等线" w:cs="Arial"/>
                <w:szCs w:val="18"/>
                <w:lang w:eastAsia="zh-CN"/>
              </w:rPr>
            </w:pPr>
            <w:ins w:id="2888" w:author="Netw_Energy_NR_enh_R2_131" w:date="2025-09-01T15:12:00Z">
              <w:r>
                <w:rPr>
                  <w:rFonts w:eastAsia="等线" w:cs="Arial" w:hint="eastAsia"/>
                  <w:color w:val="000000" w:themeColor="text1"/>
                  <w:szCs w:val="18"/>
                  <w:lang w:eastAsia="zh-CN"/>
                </w:rPr>
                <w:t>A</w:t>
              </w:r>
              <w:r>
                <w:rPr>
                  <w:rFonts w:eastAsia="等线" w:cs="Arial"/>
                  <w:color w:val="000000" w:themeColor="text1"/>
                  <w:szCs w:val="18"/>
                  <w:lang w:eastAsia="zh-CN"/>
                </w:rPr>
                <w:t xml:space="preserve"> UE supporting this feature shall also indicate support of </w:t>
              </w:r>
              <w:r w:rsidRPr="001C6037">
                <w:rPr>
                  <w:rFonts w:eastAsia="等线" w:cs="Arial"/>
                  <w:i/>
                  <w:iCs/>
                  <w:color w:val="000000" w:themeColor="text1"/>
                  <w:szCs w:val="18"/>
                  <w:lang w:eastAsia="zh-CN"/>
                </w:rPr>
                <w:t>od-SSB-AlwaysOn-RRC-r19</w:t>
              </w:r>
              <w:r>
                <w:rPr>
                  <w:rFonts w:eastAsia="等线" w:cs="Arial"/>
                  <w:color w:val="000000" w:themeColor="text1"/>
                  <w:szCs w:val="18"/>
                  <w:lang w:eastAsia="zh-CN"/>
                </w:rPr>
                <w:t xml:space="preserve"> and </w:t>
              </w:r>
            </w:ins>
            <w:ins w:id="2889" w:author="Netw_Energy_NR_enh_R2_131" w:date="2025-09-01T15:13:00Z">
              <w:r w:rsidRPr="001C6037">
                <w:rPr>
                  <w:rFonts w:cs="Arial"/>
                  <w:i/>
                  <w:iCs/>
                  <w:color w:val="000000" w:themeColor="text1"/>
                  <w:szCs w:val="18"/>
                </w:rPr>
                <w:t>od-SSB-AlwaysOn-MAC-CE-r19</w:t>
              </w:r>
              <w:r>
                <w:rPr>
                  <w:rFonts w:cs="Arial"/>
                  <w:color w:val="000000" w:themeColor="text1"/>
                  <w:szCs w:val="18"/>
                </w:rPr>
                <w:t>.</w:t>
              </w:r>
            </w:ins>
          </w:p>
        </w:tc>
        <w:tc>
          <w:tcPr>
            <w:tcW w:w="709" w:type="dxa"/>
          </w:tcPr>
          <w:p w14:paraId="4707AC21" w14:textId="61C2B0F5" w:rsidR="00C46A05" w:rsidRPr="009E32B3" w:rsidRDefault="00C46A05" w:rsidP="00C46A05">
            <w:pPr>
              <w:pStyle w:val="TAL"/>
              <w:jc w:val="center"/>
              <w:rPr>
                <w:ins w:id="2890" w:author="Netw_Energy_NR_enh_R2_131" w:date="2025-09-01T15:11:00Z"/>
                <w:rFonts w:cs="Arial"/>
                <w:bCs/>
                <w:iCs/>
                <w:szCs w:val="18"/>
              </w:rPr>
            </w:pPr>
            <w:ins w:id="2891" w:author="Netw_Energy_NR_enh_R2_131" w:date="2025-09-01T15:12:00Z">
              <w:r w:rsidRPr="009E32B3">
                <w:rPr>
                  <w:rFonts w:cs="Arial"/>
                  <w:bCs/>
                  <w:iCs/>
                  <w:szCs w:val="18"/>
                </w:rPr>
                <w:t>Band</w:t>
              </w:r>
            </w:ins>
          </w:p>
        </w:tc>
        <w:tc>
          <w:tcPr>
            <w:tcW w:w="567" w:type="dxa"/>
          </w:tcPr>
          <w:p w14:paraId="0C6338C5" w14:textId="050BA4F6" w:rsidR="00C46A05" w:rsidRPr="009E32B3" w:rsidRDefault="00C46A05" w:rsidP="00C46A05">
            <w:pPr>
              <w:pStyle w:val="TAL"/>
              <w:jc w:val="center"/>
              <w:rPr>
                <w:ins w:id="2892" w:author="Netw_Energy_NR_enh_R2_131" w:date="2025-09-01T15:11:00Z"/>
                <w:rFonts w:cs="Arial"/>
                <w:bCs/>
                <w:iCs/>
                <w:szCs w:val="18"/>
              </w:rPr>
            </w:pPr>
            <w:ins w:id="2893" w:author="Netw_Energy_NR_enh_R2_131" w:date="2025-09-01T15:12:00Z">
              <w:r w:rsidRPr="009E32B3">
                <w:rPr>
                  <w:rFonts w:cs="Arial"/>
                  <w:bCs/>
                  <w:iCs/>
                  <w:szCs w:val="18"/>
                </w:rPr>
                <w:t>No</w:t>
              </w:r>
            </w:ins>
          </w:p>
        </w:tc>
        <w:tc>
          <w:tcPr>
            <w:tcW w:w="709" w:type="dxa"/>
          </w:tcPr>
          <w:p w14:paraId="55859BAE" w14:textId="2AC431CF" w:rsidR="00C46A05" w:rsidRPr="009E32B3" w:rsidRDefault="00C46A05" w:rsidP="00C46A05">
            <w:pPr>
              <w:pStyle w:val="TAL"/>
              <w:jc w:val="center"/>
              <w:rPr>
                <w:ins w:id="2894" w:author="Netw_Energy_NR_enh_R2_131" w:date="2025-09-01T15:11:00Z"/>
                <w:bCs/>
                <w:iCs/>
              </w:rPr>
            </w:pPr>
            <w:ins w:id="2895" w:author="Netw_Energy_NR_enh_R2_131" w:date="2025-09-01T15:12:00Z">
              <w:r w:rsidRPr="009E32B3">
                <w:rPr>
                  <w:bCs/>
                  <w:iCs/>
                </w:rPr>
                <w:t>N/A</w:t>
              </w:r>
            </w:ins>
          </w:p>
        </w:tc>
        <w:tc>
          <w:tcPr>
            <w:tcW w:w="728" w:type="dxa"/>
          </w:tcPr>
          <w:p w14:paraId="01B2524F" w14:textId="43B78DC4" w:rsidR="00C46A05" w:rsidRPr="009E32B3" w:rsidRDefault="00C46A05" w:rsidP="00C46A05">
            <w:pPr>
              <w:pStyle w:val="TAL"/>
              <w:jc w:val="center"/>
              <w:rPr>
                <w:ins w:id="2896" w:author="Netw_Energy_NR_enh_R2_131" w:date="2025-09-01T15:11:00Z"/>
                <w:bCs/>
                <w:iCs/>
              </w:rPr>
            </w:pPr>
            <w:ins w:id="2897" w:author="Netw_Energy_NR_enh_R2_131" w:date="2025-09-01T15:12:00Z">
              <w:r w:rsidRPr="009E32B3">
                <w:rPr>
                  <w:bCs/>
                  <w:iCs/>
                </w:rPr>
                <w:t>N/A</w:t>
              </w:r>
            </w:ins>
          </w:p>
        </w:tc>
      </w:tr>
      <w:tr w:rsidR="00C46A05" w:rsidRPr="009E32B3" w14:paraId="69FA6BAE" w14:textId="77777777" w:rsidTr="0026000E">
        <w:trPr>
          <w:cantSplit/>
          <w:tblHeader/>
          <w:ins w:id="2898" w:author="Netw_Energy_NR_enh_R2_131" w:date="2025-09-01T15:13:00Z"/>
        </w:trPr>
        <w:tc>
          <w:tcPr>
            <w:tcW w:w="6917" w:type="dxa"/>
          </w:tcPr>
          <w:p w14:paraId="3BC3390E" w14:textId="77777777" w:rsidR="00C46A05" w:rsidRDefault="00C46A05" w:rsidP="00C46A05">
            <w:pPr>
              <w:pStyle w:val="TAL"/>
              <w:rPr>
                <w:ins w:id="2899" w:author="Netw_Energy_NR_enh_R2_131" w:date="2025-09-01T15:19:00Z"/>
                <w:rFonts w:cs="Arial"/>
                <w:b/>
                <w:bCs/>
                <w:i/>
                <w:iCs/>
                <w:szCs w:val="18"/>
              </w:rPr>
            </w:pPr>
            <w:ins w:id="2900" w:author="Netw_Energy_NR_enh_R2_131" w:date="2025-09-01T15:18:00Z">
              <w:r w:rsidRPr="00250595">
                <w:rPr>
                  <w:rFonts w:cs="Arial"/>
                  <w:b/>
                  <w:bCs/>
                  <w:i/>
                  <w:iCs/>
                  <w:szCs w:val="18"/>
                </w:rPr>
                <w:t>od-SSB-AlwaysOn-RRC-MAC-CE-Diff-r19</w:t>
              </w:r>
            </w:ins>
          </w:p>
          <w:p w14:paraId="0002268E" w14:textId="77777777" w:rsidR="00C46A05" w:rsidRDefault="00C46A05" w:rsidP="00C46A05">
            <w:pPr>
              <w:pStyle w:val="TAL"/>
              <w:rPr>
                <w:ins w:id="2901" w:author="Netw_Energy_NR_enh_R2_131" w:date="2025-09-01T15:19:00Z"/>
                <w:rFonts w:cs="Arial"/>
                <w:color w:val="000000" w:themeColor="text1"/>
                <w:szCs w:val="18"/>
              </w:rPr>
            </w:pPr>
            <w:ins w:id="2902" w:author="Netw_Energy_NR_enh_R2_131" w:date="2025-09-01T15:19:00Z">
              <w:r>
                <w:rPr>
                  <w:rFonts w:eastAsia="等线" w:cs="Arial" w:hint="eastAsia"/>
                  <w:szCs w:val="18"/>
                  <w:lang w:eastAsia="zh-CN"/>
                </w:rPr>
                <w:t>I</w:t>
              </w:r>
              <w:r>
                <w:rPr>
                  <w:rFonts w:eastAsia="等线" w:cs="Arial"/>
                  <w:szCs w:val="18"/>
                  <w:lang w:eastAsia="zh-CN"/>
                </w:rPr>
                <w:t xml:space="preserve">ndicates whether the UE supports </w:t>
              </w:r>
              <w:r w:rsidRPr="00B713B7">
                <w:rPr>
                  <w:rFonts w:cs="Arial"/>
                  <w:color w:val="000000" w:themeColor="text1"/>
                  <w:szCs w:val="18"/>
                </w:rPr>
                <w:t xml:space="preserve">RRC based signalling to indicate activation and MAC CE based signalling to indicate adaptation and deactivation of on-demand SSB transmission on the </w:t>
              </w:r>
              <w:proofErr w:type="spellStart"/>
              <w:r w:rsidRPr="00B713B7">
                <w:rPr>
                  <w:rFonts w:cs="Arial"/>
                  <w:color w:val="000000" w:themeColor="text1"/>
                  <w:szCs w:val="18"/>
                </w:rPr>
                <w:t>SCell</w:t>
              </w:r>
              <w:proofErr w:type="spellEnd"/>
              <w:r w:rsidRPr="00B713B7">
                <w:rPr>
                  <w:rFonts w:cs="Arial"/>
                  <w:color w:val="000000" w:themeColor="text1"/>
                  <w:szCs w:val="18"/>
                </w:rPr>
                <w:t xml:space="preserve"> in Case #2</w:t>
              </w:r>
              <w:r>
                <w:rPr>
                  <w:rFonts w:cs="Arial"/>
                  <w:color w:val="000000" w:themeColor="text1"/>
                  <w:szCs w:val="18"/>
                </w:rPr>
                <w:t>, i.e., a</w:t>
              </w:r>
              <w:r w:rsidRPr="00B713B7">
                <w:rPr>
                  <w:rFonts w:cs="Arial"/>
                  <w:color w:val="000000" w:themeColor="text1"/>
                  <w:szCs w:val="18"/>
                </w:rPr>
                <w:t>lways-on SSB is periodically transmitted on the cell</w:t>
              </w:r>
              <w:r>
                <w:rPr>
                  <w:rFonts w:cs="Arial"/>
                  <w:color w:val="000000" w:themeColor="text1"/>
                  <w:szCs w:val="18"/>
                </w:rPr>
                <w:t>,</w:t>
              </w:r>
              <w:r w:rsidRPr="00B713B7">
                <w:rPr>
                  <w:rFonts w:cs="Arial"/>
                  <w:color w:val="000000" w:themeColor="text1"/>
                  <w:szCs w:val="18"/>
                </w:rPr>
                <w:t xml:space="preserve"> for different </w:t>
              </w:r>
              <w:proofErr w:type="spellStart"/>
              <w:r w:rsidRPr="00B713B7">
                <w:rPr>
                  <w:rFonts w:cs="Arial"/>
                  <w:color w:val="000000" w:themeColor="text1"/>
                  <w:szCs w:val="18"/>
                </w:rPr>
                <w:t>center</w:t>
              </w:r>
              <w:proofErr w:type="spellEnd"/>
              <w:r w:rsidRPr="00B713B7">
                <w:rPr>
                  <w:rFonts w:cs="Arial"/>
                  <w:color w:val="000000" w:themeColor="text1"/>
                  <w:szCs w:val="18"/>
                </w:rPr>
                <w:t xml:space="preserve"> frequencies between always-on SSB and on-demand SSB</w:t>
              </w:r>
              <w:r>
                <w:rPr>
                  <w:rFonts w:cs="Arial"/>
                  <w:color w:val="000000" w:themeColor="text1"/>
                  <w:szCs w:val="18"/>
                </w:rPr>
                <w:t>.</w:t>
              </w:r>
            </w:ins>
          </w:p>
          <w:p w14:paraId="011C2CB0" w14:textId="2D4F1697" w:rsidR="00C46A05" w:rsidRPr="001C6037" w:rsidRDefault="00C46A05" w:rsidP="00C46A05">
            <w:pPr>
              <w:pStyle w:val="TAL"/>
              <w:rPr>
                <w:ins w:id="2903" w:author="Netw_Energy_NR_enh_R2_131" w:date="2025-09-01T15:13:00Z"/>
                <w:rFonts w:eastAsia="等线" w:cs="Arial"/>
                <w:szCs w:val="18"/>
                <w:lang w:eastAsia="zh-CN"/>
              </w:rPr>
            </w:pPr>
            <w:ins w:id="2904" w:author="Netw_Energy_NR_enh_R2_131" w:date="2025-09-01T15:20:00Z">
              <w:r>
                <w:rPr>
                  <w:rFonts w:cs="Arial"/>
                  <w:color w:val="000000" w:themeColor="text1"/>
                  <w:szCs w:val="18"/>
                </w:rPr>
                <w:t xml:space="preserve">A UE supporting this feature shall also indicate support of </w:t>
              </w:r>
              <w:r w:rsidRPr="001C6037">
                <w:rPr>
                  <w:rFonts w:cs="Arial"/>
                  <w:i/>
                  <w:iCs/>
                  <w:color w:val="000000" w:themeColor="text1"/>
                  <w:szCs w:val="18"/>
                </w:rPr>
                <w:t>od-SSB-AlwaysOn-RRC-Diff-r19</w:t>
              </w:r>
              <w:r>
                <w:rPr>
                  <w:rFonts w:cs="Arial"/>
                  <w:color w:val="000000" w:themeColor="text1"/>
                  <w:szCs w:val="18"/>
                </w:rPr>
                <w:t xml:space="preserve"> and </w:t>
              </w:r>
              <w:r w:rsidRPr="001C6037">
                <w:rPr>
                  <w:rFonts w:cs="Arial"/>
                  <w:i/>
                  <w:iCs/>
                  <w:color w:val="000000" w:themeColor="text1"/>
                  <w:szCs w:val="18"/>
                </w:rPr>
                <w:t>od-SSB-AlwaysOn-MAC-CE-Diff-r19</w:t>
              </w:r>
              <w:r>
                <w:rPr>
                  <w:rFonts w:cs="Arial"/>
                  <w:color w:val="000000" w:themeColor="text1"/>
                  <w:szCs w:val="18"/>
                </w:rPr>
                <w:t>.</w:t>
              </w:r>
            </w:ins>
          </w:p>
        </w:tc>
        <w:tc>
          <w:tcPr>
            <w:tcW w:w="709" w:type="dxa"/>
          </w:tcPr>
          <w:p w14:paraId="30EB0586" w14:textId="17FA62F9" w:rsidR="00C46A05" w:rsidRPr="009E32B3" w:rsidRDefault="00C46A05" w:rsidP="00C46A05">
            <w:pPr>
              <w:pStyle w:val="TAL"/>
              <w:jc w:val="center"/>
              <w:rPr>
                <w:ins w:id="2905" w:author="Netw_Energy_NR_enh_R2_131" w:date="2025-09-01T15:13:00Z"/>
                <w:rFonts w:cs="Arial"/>
                <w:bCs/>
                <w:iCs/>
                <w:szCs w:val="18"/>
              </w:rPr>
            </w:pPr>
            <w:ins w:id="2906" w:author="Netw_Energy_NR_enh_R2_131" w:date="2025-09-01T15:20:00Z">
              <w:r w:rsidRPr="009E32B3">
                <w:rPr>
                  <w:rFonts w:cs="Arial"/>
                  <w:bCs/>
                  <w:iCs/>
                  <w:szCs w:val="18"/>
                </w:rPr>
                <w:t>Band</w:t>
              </w:r>
            </w:ins>
          </w:p>
        </w:tc>
        <w:tc>
          <w:tcPr>
            <w:tcW w:w="567" w:type="dxa"/>
          </w:tcPr>
          <w:p w14:paraId="433FB841" w14:textId="7BB3ABDE" w:rsidR="00C46A05" w:rsidRPr="009E32B3" w:rsidRDefault="00C46A05" w:rsidP="00C46A05">
            <w:pPr>
              <w:pStyle w:val="TAL"/>
              <w:jc w:val="center"/>
              <w:rPr>
                <w:ins w:id="2907" w:author="Netw_Energy_NR_enh_R2_131" w:date="2025-09-01T15:13:00Z"/>
                <w:rFonts w:cs="Arial"/>
                <w:bCs/>
                <w:iCs/>
                <w:szCs w:val="18"/>
              </w:rPr>
            </w:pPr>
            <w:ins w:id="2908" w:author="Netw_Energy_NR_enh_R2_131" w:date="2025-09-01T15:20:00Z">
              <w:r w:rsidRPr="009E32B3">
                <w:rPr>
                  <w:rFonts w:cs="Arial"/>
                  <w:bCs/>
                  <w:iCs/>
                  <w:szCs w:val="18"/>
                </w:rPr>
                <w:t>No</w:t>
              </w:r>
            </w:ins>
          </w:p>
        </w:tc>
        <w:tc>
          <w:tcPr>
            <w:tcW w:w="709" w:type="dxa"/>
          </w:tcPr>
          <w:p w14:paraId="7E8C5B08" w14:textId="36D55371" w:rsidR="00C46A05" w:rsidRPr="009E32B3" w:rsidRDefault="00C46A05" w:rsidP="00C46A05">
            <w:pPr>
              <w:pStyle w:val="TAL"/>
              <w:jc w:val="center"/>
              <w:rPr>
                <w:ins w:id="2909" w:author="Netw_Energy_NR_enh_R2_131" w:date="2025-09-01T15:13:00Z"/>
                <w:bCs/>
                <w:iCs/>
              </w:rPr>
            </w:pPr>
            <w:ins w:id="2910" w:author="Netw_Energy_NR_enh_R2_131" w:date="2025-09-01T15:20:00Z">
              <w:r w:rsidRPr="009E32B3">
                <w:rPr>
                  <w:bCs/>
                  <w:iCs/>
                </w:rPr>
                <w:t>N/A</w:t>
              </w:r>
            </w:ins>
          </w:p>
        </w:tc>
        <w:tc>
          <w:tcPr>
            <w:tcW w:w="728" w:type="dxa"/>
          </w:tcPr>
          <w:p w14:paraId="698D3A17" w14:textId="30EEF031" w:rsidR="00C46A05" w:rsidRPr="009E32B3" w:rsidRDefault="00C46A05" w:rsidP="00C46A05">
            <w:pPr>
              <w:pStyle w:val="TAL"/>
              <w:jc w:val="center"/>
              <w:rPr>
                <w:ins w:id="2911" w:author="Netw_Energy_NR_enh_R2_131" w:date="2025-09-01T15:13:00Z"/>
                <w:bCs/>
                <w:iCs/>
              </w:rPr>
            </w:pPr>
            <w:ins w:id="2912" w:author="Netw_Energy_NR_enh_R2_131" w:date="2025-09-01T15:20:00Z">
              <w:r w:rsidRPr="009E32B3">
                <w:rPr>
                  <w:bCs/>
                  <w:iCs/>
                </w:rPr>
                <w:t>N/A</w:t>
              </w:r>
            </w:ins>
          </w:p>
        </w:tc>
      </w:tr>
      <w:tr w:rsidR="00C46A05" w:rsidRPr="009E32B3" w14:paraId="2C07BE45" w14:textId="77777777" w:rsidTr="0026000E">
        <w:trPr>
          <w:cantSplit/>
          <w:tblHeader/>
          <w:ins w:id="2913" w:author="Netw_Energy_NR_enh_R2_131" w:date="2025-09-01T14:18:00Z"/>
        </w:trPr>
        <w:tc>
          <w:tcPr>
            <w:tcW w:w="6917" w:type="dxa"/>
          </w:tcPr>
          <w:p w14:paraId="4ED4E7E2" w14:textId="25650116" w:rsidR="00C46A05" w:rsidRDefault="00C46A05" w:rsidP="00C46A05">
            <w:pPr>
              <w:pStyle w:val="TAL"/>
              <w:rPr>
                <w:ins w:id="2914" w:author="Netw_Energy_NR_enh_R2_131" w:date="2025-09-01T14:18:00Z"/>
                <w:rFonts w:cs="Arial"/>
                <w:b/>
                <w:bCs/>
                <w:i/>
                <w:iCs/>
                <w:szCs w:val="18"/>
              </w:rPr>
            </w:pPr>
            <w:ins w:id="2915" w:author="Netw_Energy_NR_enh_R2_131" w:date="2025-09-01T14:18:00Z">
              <w:r w:rsidRPr="002507BB">
                <w:rPr>
                  <w:rFonts w:cs="Arial"/>
                  <w:b/>
                  <w:bCs/>
                  <w:i/>
                  <w:iCs/>
                  <w:szCs w:val="18"/>
                </w:rPr>
                <w:t>od-SSB-NoAlwaysOn-MAC-CE-r19</w:t>
              </w:r>
            </w:ins>
          </w:p>
          <w:p w14:paraId="025B32CB" w14:textId="3FF51090" w:rsidR="00C46A05" w:rsidRDefault="00C46A05" w:rsidP="00C46A05">
            <w:pPr>
              <w:pStyle w:val="TAL"/>
              <w:rPr>
                <w:ins w:id="2916" w:author="Netw_Energy_NR_enh_R2_131" w:date="2025-09-01T14:25:00Z"/>
                <w:rFonts w:cs="Arial"/>
                <w:color w:val="000000" w:themeColor="text1"/>
                <w:szCs w:val="18"/>
              </w:rPr>
            </w:pPr>
            <w:ins w:id="2917" w:author="Netw_Energy_NR_enh_R2_131" w:date="2025-09-01T14:18:00Z">
              <w:r>
                <w:rPr>
                  <w:rFonts w:eastAsiaTheme="minorEastAsia" w:cs="Arial" w:hint="eastAsia"/>
                  <w:szCs w:val="18"/>
                </w:rPr>
                <w:t>I</w:t>
              </w:r>
              <w:r>
                <w:rPr>
                  <w:rFonts w:eastAsiaTheme="minorEastAsia" w:cs="Arial"/>
                  <w:szCs w:val="18"/>
                </w:rPr>
                <w:t xml:space="preserve">ndicates whether the UE supports </w:t>
              </w:r>
            </w:ins>
            <w:ins w:id="2918" w:author="Netw_Energy_NR_enh_R2_131" w:date="2025-09-01T14:24:00Z">
              <w:r w:rsidRPr="006F6A9D">
                <w:rPr>
                  <w:rFonts w:cs="Arial"/>
                  <w:color w:val="000000" w:themeColor="text1"/>
                  <w:szCs w:val="18"/>
                </w:rPr>
                <w:t xml:space="preserve">MAC CE based signalling to indicate activation, adaptation, and deactivation of on-demand SSB transmission on the </w:t>
              </w:r>
              <w:proofErr w:type="spellStart"/>
              <w:r w:rsidRPr="006F6A9D">
                <w:rPr>
                  <w:rFonts w:cs="Arial"/>
                  <w:color w:val="000000" w:themeColor="text1"/>
                  <w:szCs w:val="18"/>
                </w:rPr>
                <w:t>SCell</w:t>
              </w:r>
              <w:proofErr w:type="spellEnd"/>
              <w:r w:rsidRPr="006F6A9D">
                <w:rPr>
                  <w:rFonts w:cs="Arial"/>
                  <w:color w:val="000000" w:themeColor="text1"/>
                  <w:szCs w:val="18"/>
                </w:rPr>
                <w:t xml:space="preserve"> in Case #1</w:t>
              </w:r>
              <w:r>
                <w:rPr>
                  <w:rFonts w:cs="Arial"/>
                  <w:color w:val="000000" w:themeColor="text1"/>
                  <w:szCs w:val="18"/>
                </w:rPr>
                <w:t>, i.e., n</w:t>
              </w:r>
              <w:r w:rsidRPr="006F6A9D">
                <w:rPr>
                  <w:rFonts w:cs="Arial"/>
                  <w:color w:val="000000" w:themeColor="text1"/>
                  <w:szCs w:val="18"/>
                </w:rPr>
                <w:t>o always-on SSB on the cell</w:t>
              </w:r>
              <w:r>
                <w:rPr>
                  <w:rFonts w:cs="Arial"/>
                  <w:color w:val="000000" w:themeColor="text1"/>
                  <w:szCs w:val="18"/>
                </w:rPr>
                <w:t>.</w:t>
              </w:r>
            </w:ins>
          </w:p>
          <w:p w14:paraId="37894558" w14:textId="3037BAEC" w:rsidR="00C46A05" w:rsidRDefault="00C46A05" w:rsidP="00C46A05">
            <w:pPr>
              <w:pStyle w:val="TAL"/>
              <w:rPr>
                <w:ins w:id="2919" w:author="Netw_Energy_NR_enh_R2_131" w:date="2025-09-01T14:27:00Z"/>
                <w:rFonts w:cs="Arial"/>
                <w:color w:val="000000" w:themeColor="text1"/>
                <w:szCs w:val="18"/>
              </w:rPr>
            </w:pPr>
            <w:ins w:id="2920" w:author="Netw_Energy_NR_enh_R2_131" w:date="2025-09-01T14:27:00Z">
              <w:r>
                <w:rPr>
                  <w:rFonts w:eastAsiaTheme="minorEastAsia" w:cs="Arial" w:hint="eastAsia"/>
                  <w:color w:val="000000" w:themeColor="text1"/>
                  <w:szCs w:val="18"/>
                </w:rPr>
                <w:t>V</w:t>
              </w:r>
              <w:r>
                <w:rPr>
                  <w:rFonts w:eastAsiaTheme="minorEastAsia" w:cs="Arial"/>
                  <w:color w:val="000000" w:themeColor="text1"/>
                  <w:szCs w:val="18"/>
                </w:rPr>
                <w:t>alue ‘</w:t>
              </w:r>
              <w:r w:rsidRPr="001C6037">
                <w:rPr>
                  <w:rFonts w:eastAsiaTheme="minorEastAsia" w:cs="Arial"/>
                  <w:i/>
                  <w:iCs/>
                  <w:color w:val="000000" w:themeColor="text1"/>
                  <w:szCs w:val="18"/>
                </w:rPr>
                <w:t>explicit</w:t>
              </w:r>
              <w:r>
                <w:rPr>
                  <w:rFonts w:eastAsiaTheme="minorEastAsia" w:cs="Arial"/>
                  <w:color w:val="000000" w:themeColor="text1"/>
                  <w:szCs w:val="18"/>
                </w:rPr>
                <w:t xml:space="preserve">’ indicates UE supports </w:t>
              </w:r>
              <w:r>
                <w:rPr>
                  <w:rFonts w:cs="Arial"/>
                  <w:color w:val="000000" w:themeColor="text1"/>
                  <w:szCs w:val="18"/>
                </w:rPr>
                <w:t>e</w:t>
              </w:r>
              <w:r w:rsidRPr="006F6A9D">
                <w:rPr>
                  <w:rFonts w:cs="Arial"/>
                  <w:color w:val="000000" w:themeColor="text1"/>
                  <w:szCs w:val="18"/>
                </w:rPr>
                <w:t>xplicit indication of deactivation for on-demand SSB via MAC-CE for on-demand SSB transmission indication</w:t>
              </w:r>
              <w:r>
                <w:rPr>
                  <w:rFonts w:cs="Arial"/>
                  <w:color w:val="000000" w:themeColor="text1"/>
                  <w:szCs w:val="18"/>
                </w:rPr>
                <w:t>.</w:t>
              </w:r>
            </w:ins>
          </w:p>
          <w:p w14:paraId="3EC03D2E" w14:textId="36F2E899" w:rsidR="00C46A05" w:rsidRPr="001C6037" w:rsidRDefault="00C46A05" w:rsidP="00C46A05">
            <w:pPr>
              <w:pStyle w:val="TAL"/>
              <w:rPr>
                <w:ins w:id="2921" w:author="Netw_Energy_NR_enh_R2_131" w:date="2025-09-01T14:18:00Z"/>
                <w:rFonts w:eastAsiaTheme="minorEastAsia" w:cs="Arial"/>
                <w:color w:val="000000" w:themeColor="text1"/>
                <w:szCs w:val="18"/>
              </w:rPr>
            </w:pPr>
            <w:ins w:id="2922" w:author="Netw_Energy_NR_enh_R2_131" w:date="2025-09-01T14:27:00Z">
              <w:r>
                <w:rPr>
                  <w:rFonts w:eastAsiaTheme="minorEastAsia" w:cs="Arial" w:hint="eastAsia"/>
                  <w:color w:val="000000" w:themeColor="text1"/>
                  <w:szCs w:val="18"/>
                </w:rPr>
                <w:t>V</w:t>
              </w:r>
              <w:r>
                <w:rPr>
                  <w:rFonts w:eastAsiaTheme="minorEastAsia" w:cs="Arial"/>
                  <w:color w:val="000000" w:themeColor="text1"/>
                  <w:szCs w:val="18"/>
                </w:rPr>
                <w:t>alue ‘</w:t>
              </w:r>
              <w:r w:rsidRPr="001C6037">
                <w:rPr>
                  <w:rFonts w:eastAsiaTheme="minorEastAsia" w:cs="Arial"/>
                  <w:i/>
                  <w:iCs/>
                  <w:color w:val="000000" w:themeColor="text1"/>
                  <w:szCs w:val="18"/>
                </w:rPr>
                <w:t>both</w:t>
              </w:r>
              <w:r>
                <w:rPr>
                  <w:rFonts w:eastAsiaTheme="minorEastAsia" w:cs="Arial"/>
                  <w:color w:val="000000" w:themeColor="text1"/>
                  <w:szCs w:val="18"/>
                </w:rPr>
                <w:t xml:space="preserve">’ indicates UE supports </w:t>
              </w:r>
            </w:ins>
            <w:ins w:id="2923" w:author="Netw_Energy_NR_enh_R2_131" w:date="2025-09-01T14:28:00Z">
              <w:r>
                <w:rPr>
                  <w:rFonts w:eastAsiaTheme="minorEastAsia" w:cs="Arial"/>
                  <w:color w:val="000000" w:themeColor="text1"/>
                  <w:szCs w:val="18"/>
                </w:rPr>
                <w:t xml:space="preserve">both explicit </w:t>
              </w:r>
              <w:r w:rsidRPr="006F6A9D">
                <w:rPr>
                  <w:rFonts w:cs="Arial"/>
                  <w:color w:val="000000" w:themeColor="text1"/>
                  <w:szCs w:val="18"/>
                </w:rPr>
                <w:t>indication of deactivation for on-demand SSB via MAC-CE for on-demand SSB transmission indication</w:t>
              </w:r>
              <w:r>
                <w:rPr>
                  <w:rFonts w:eastAsiaTheme="minorEastAsia" w:cs="Arial"/>
                  <w:color w:val="000000" w:themeColor="text1"/>
                  <w:szCs w:val="18"/>
                </w:rPr>
                <w:t xml:space="preserve"> and implicit </w:t>
              </w:r>
              <w:r w:rsidRPr="006F6A9D">
                <w:rPr>
                  <w:rFonts w:cs="Arial"/>
                  <w:color w:val="000000" w:themeColor="text1"/>
                  <w:szCs w:val="18"/>
                </w:rPr>
                <w:t xml:space="preserve">deactivation via </w:t>
              </w:r>
              <w:r w:rsidRPr="001C6037">
                <w:rPr>
                  <w:rFonts w:cs="Arial"/>
                  <w:i/>
                  <w:iCs/>
                  <w:color w:val="000000" w:themeColor="text1"/>
                  <w:szCs w:val="18"/>
                </w:rPr>
                <w:t>od-</w:t>
              </w:r>
              <w:proofErr w:type="spellStart"/>
              <w:r w:rsidRPr="001C6037">
                <w:rPr>
                  <w:rFonts w:cs="Arial"/>
                  <w:i/>
                  <w:iCs/>
                  <w:color w:val="000000" w:themeColor="text1"/>
                  <w:szCs w:val="18"/>
                </w:rPr>
                <w:t>ssb</w:t>
              </w:r>
              <w:proofErr w:type="spellEnd"/>
              <w:r w:rsidRPr="001C6037">
                <w:rPr>
                  <w:rFonts w:cs="Arial"/>
                  <w:i/>
                  <w:iCs/>
                  <w:color w:val="000000" w:themeColor="text1"/>
                  <w:szCs w:val="18"/>
                </w:rPr>
                <w:t>-</w:t>
              </w:r>
              <w:proofErr w:type="spellStart"/>
              <w:r w:rsidRPr="001C6037">
                <w:rPr>
                  <w:rFonts w:cs="Arial"/>
                  <w:i/>
                  <w:iCs/>
                  <w:color w:val="000000" w:themeColor="text1"/>
                  <w:szCs w:val="18"/>
                </w:rPr>
                <w:t>nrofBurst</w:t>
              </w:r>
              <w:proofErr w:type="spellEnd"/>
              <w:r w:rsidRPr="006F6A9D">
                <w:rPr>
                  <w:rFonts w:cs="Arial"/>
                  <w:color w:val="000000" w:themeColor="text1"/>
                  <w:szCs w:val="18"/>
                </w:rPr>
                <w:t xml:space="preserve"> of on-demand SSB bursts to be transmitted after on-demand SSB is indicated</w:t>
              </w:r>
              <w:r>
                <w:rPr>
                  <w:rFonts w:cs="Arial"/>
                  <w:color w:val="000000" w:themeColor="text1"/>
                  <w:szCs w:val="18"/>
                </w:rPr>
                <w:t>.</w:t>
              </w:r>
            </w:ins>
          </w:p>
        </w:tc>
        <w:tc>
          <w:tcPr>
            <w:tcW w:w="709" w:type="dxa"/>
          </w:tcPr>
          <w:p w14:paraId="6FF7DEEE" w14:textId="591D6F8C" w:rsidR="00C46A05" w:rsidRPr="009E32B3" w:rsidRDefault="00C46A05" w:rsidP="00C46A05">
            <w:pPr>
              <w:pStyle w:val="TAL"/>
              <w:jc w:val="center"/>
              <w:rPr>
                <w:ins w:id="2924" w:author="Netw_Energy_NR_enh_R2_131" w:date="2025-09-01T14:18:00Z"/>
                <w:rFonts w:cs="Arial"/>
                <w:bCs/>
                <w:iCs/>
                <w:szCs w:val="18"/>
              </w:rPr>
            </w:pPr>
            <w:ins w:id="2925" w:author="Netw_Energy_NR_enh_R2_131" w:date="2025-09-01T14:19:00Z">
              <w:r w:rsidRPr="009E32B3">
                <w:rPr>
                  <w:rFonts w:cs="Arial"/>
                  <w:bCs/>
                  <w:iCs/>
                  <w:szCs w:val="18"/>
                </w:rPr>
                <w:t>Band</w:t>
              </w:r>
            </w:ins>
          </w:p>
        </w:tc>
        <w:tc>
          <w:tcPr>
            <w:tcW w:w="567" w:type="dxa"/>
          </w:tcPr>
          <w:p w14:paraId="13304CC5" w14:textId="594D2DD7" w:rsidR="00C46A05" w:rsidRPr="009E32B3" w:rsidRDefault="00C46A05" w:rsidP="00C46A05">
            <w:pPr>
              <w:pStyle w:val="TAL"/>
              <w:jc w:val="center"/>
              <w:rPr>
                <w:ins w:id="2926" w:author="Netw_Energy_NR_enh_R2_131" w:date="2025-09-01T14:18:00Z"/>
                <w:rFonts w:cs="Arial"/>
                <w:bCs/>
                <w:iCs/>
                <w:szCs w:val="18"/>
              </w:rPr>
            </w:pPr>
            <w:ins w:id="2927" w:author="Netw_Energy_NR_enh_R2_131" w:date="2025-09-01T14:19:00Z">
              <w:r w:rsidRPr="009E32B3">
                <w:rPr>
                  <w:rFonts w:cs="Arial"/>
                  <w:bCs/>
                  <w:iCs/>
                  <w:szCs w:val="18"/>
                </w:rPr>
                <w:t>No</w:t>
              </w:r>
            </w:ins>
          </w:p>
        </w:tc>
        <w:tc>
          <w:tcPr>
            <w:tcW w:w="709" w:type="dxa"/>
          </w:tcPr>
          <w:p w14:paraId="3EFDE23B" w14:textId="00E48519" w:rsidR="00C46A05" w:rsidRPr="009E32B3" w:rsidRDefault="00C46A05" w:rsidP="00C46A05">
            <w:pPr>
              <w:pStyle w:val="TAL"/>
              <w:jc w:val="center"/>
              <w:rPr>
                <w:ins w:id="2928" w:author="Netw_Energy_NR_enh_R2_131" w:date="2025-09-01T14:18:00Z"/>
                <w:bCs/>
                <w:iCs/>
              </w:rPr>
            </w:pPr>
            <w:ins w:id="2929" w:author="Netw_Energy_NR_enh_R2_131" w:date="2025-09-01T14:19:00Z">
              <w:r w:rsidRPr="009E32B3">
                <w:rPr>
                  <w:bCs/>
                  <w:iCs/>
                </w:rPr>
                <w:t>N/A</w:t>
              </w:r>
            </w:ins>
          </w:p>
        </w:tc>
        <w:tc>
          <w:tcPr>
            <w:tcW w:w="728" w:type="dxa"/>
          </w:tcPr>
          <w:p w14:paraId="2CDCC1E8" w14:textId="59D2CA73" w:rsidR="00C46A05" w:rsidRPr="009E32B3" w:rsidRDefault="00C46A05" w:rsidP="00C46A05">
            <w:pPr>
              <w:pStyle w:val="TAL"/>
              <w:jc w:val="center"/>
              <w:rPr>
                <w:ins w:id="2930" w:author="Netw_Energy_NR_enh_R2_131" w:date="2025-09-01T14:18:00Z"/>
                <w:bCs/>
                <w:iCs/>
              </w:rPr>
            </w:pPr>
            <w:ins w:id="2931" w:author="Netw_Energy_NR_enh_R2_131" w:date="2025-09-01T14:19:00Z">
              <w:r w:rsidRPr="009E32B3">
                <w:rPr>
                  <w:bCs/>
                  <w:iCs/>
                </w:rPr>
                <w:t>N/A</w:t>
              </w:r>
            </w:ins>
          </w:p>
        </w:tc>
      </w:tr>
      <w:tr w:rsidR="00C46A05" w:rsidRPr="009E32B3" w14:paraId="7E5E7A8F" w14:textId="77777777" w:rsidTr="0026000E">
        <w:trPr>
          <w:cantSplit/>
          <w:tblHeader/>
          <w:ins w:id="2932" w:author="Netw_Energy_NR_enh_R2_131" w:date="2025-09-01T14:17:00Z"/>
        </w:trPr>
        <w:tc>
          <w:tcPr>
            <w:tcW w:w="6917" w:type="dxa"/>
          </w:tcPr>
          <w:p w14:paraId="44666425" w14:textId="77777777" w:rsidR="00C46A05" w:rsidRDefault="00C46A05" w:rsidP="00C46A05">
            <w:pPr>
              <w:pStyle w:val="TAL"/>
              <w:rPr>
                <w:ins w:id="2933" w:author="Netw_Energy_NR_enh_R2_131" w:date="2025-09-01T14:17:00Z"/>
                <w:rFonts w:cs="Arial"/>
                <w:b/>
                <w:bCs/>
                <w:i/>
                <w:iCs/>
                <w:szCs w:val="18"/>
              </w:rPr>
            </w:pPr>
            <w:ins w:id="2934" w:author="Netw_Energy_NR_enh_R2_131" w:date="2025-09-01T14:17:00Z">
              <w:r w:rsidRPr="002507BB">
                <w:rPr>
                  <w:rFonts w:cs="Arial"/>
                  <w:b/>
                  <w:bCs/>
                  <w:i/>
                  <w:iCs/>
                  <w:szCs w:val="18"/>
                </w:rPr>
                <w:lastRenderedPageBreak/>
                <w:t>od-SSB-NoAlwaysOn-RRC-r19</w:t>
              </w:r>
            </w:ins>
          </w:p>
          <w:p w14:paraId="493FD223" w14:textId="163E31BC" w:rsidR="00C46A05" w:rsidRPr="001C6037" w:rsidRDefault="00C46A05" w:rsidP="00C46A05">
            <w:pPr>
              <w:pStyle w:val="TAL"/>
              <w:rPr>
                <w:ins w:id="2935" w:author="Netw_Energy_NR_enh_R2_131" w:date="2025-09-01T14:17:00Z"/>
                <w:rFonts w:eastAsiaTheme="minorEastAsia" w:cs="Arial"/>
                <w:szCs w:val="18"/>
              </w:rPr>
            </w:pPr>
            <w:ins w:id="2936" w:author="Netw_Energy_NR_enh_R2_131" w:date="2025-09-01T14:17:00Z">
              <w:r>
                <w:rPr>
                  <w:rFonts w:eastAsiaTheme="minorEastAsia" w:cs="Arial" w:hint="eastAsia"/>
                  <w:szCs w:val="18"/>
                </w:rPr>
                <w:t>I</w:t>
              </w:r>
              <w:r>
                <w:rPr>
                  <w:rFonts w:eastAsiaTheme="minorEastAsia" w:cs="Arial"/>
                  <w:szCs w:val="18"/>
                </w:rPr>
                <w:t xml:space="preserve">ndicates whether the UE supports </w:t>
              </w:r>
              <w:r w:rsidRPr="004C1641">
                <w:rPr>
                  <w:rFonts w:cs="Arial"/>
                  <w:color w:val="000000" w:themeColor="text1"/>
                  <w:szCs w:val="18"/>
                </w:rPr>
                <w:t xml:space="preserve">RRC based signalling to indicate </w:t>
              </w:r>
              <w:r w:rsidRPr="00D441CF">
                <w:rPr>
                  <w:rFonts w:cs="Arial"/>
                  <w:color w:val="000000" w:themeColor="text1"/>
                  <w:szCs w:val="18"/>
                </w:rPr>
                <w:t xml:space="preserve">activation and deactivation of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 Case #1</w:t>
              </w:r>
            </w:ins>
            <w:ins w:id="2937" w:author="Netw_Energy_NR_enh_R2_131" w:date="2025-09-01T14:18:00Z">
              <w:r>
                <w:rPr>
                  <w:rFonts w:cs="Arial"/>
                  <w:color w:val="000000" w:themeColor="text1"/>
                  <w:szCs w:val="18"/>
                </w:rPr>
                <w:t>, i.e., n</w:t>
              </w:r>
            </w:ins>
            <w:ins w:id="2938" w:author="Netw_Energy_NR_enh_R2_131" w:date="2025-09-01T14:17:00Z">
              <w:r w:rsidRPr="004C1641">
                <w:rPr>
                  <w:rFonts w:cs="Arial"/>
                  <w:color w:val="000000" w:themeColor="text1"/>
                  <w:szCs w:val="18"/>
                </w:rPr>
                <w:t>o always-on SSB on the cell</w:t>
              </w:r>
            </w:ins>
            <w:ins w:id="2939" w:author="Netw_Energy_NR_enh_R2_131" w:date="2025-09-01T14:18:00Z">
              <w:r>
                <w:rPr>
                  <w:rFonts w:cs="Arial"/>
                  <w:color w:val="000000" w:themeColor="text1"/>
                  <w:szCs w:val="18"/>
                </w:rPr>
                <w:t>.</w:t>
              </w:r>
            </w:ins>
          </w:p>
        </w:tc>
        <w:tc>
          <w:tcPr>
            <w:tcW w:w="709" w:type="dxa"/>
          </w:tcPr>
          <w:p w14:paraId="306D7237" w14:textId="58B24F12" w:rsidR="00C46A05" w:rsidRPr="009E32B3" w:rsidRDefault="00C46A05" w:rsidP="00C46A05">
            <w:pPr>
              <w:pStyle w:val="TAL"/>
              <w:jc w:val="center"/>
              <w:rPr>
                <w:ins w:id="2940" w:author="Netw_Energy_NR_enh_R2_131" w:date="2025-09-01T14:17:00Z"/>
                <w:rFonts w:cs="Arial"/>
                <w:bCs/>
                <w:iCs/>
                <w:szCs w:val="18"/>
              </w:rPr>
            </w:pPr>
            <w:ins w:id="2941" w:author="Netw_Energy_NR_enh_R2_131" w:date="2025-09-01T14:18:00Z">
              <w:r w:rsidRPr="009E32B3">
                <w:rPr>
                  <w:rFonts w:cs="Arial"/>
                  <w:bCs/>
                  <w:iCs/>
                  <w:szCs w:val="18"/>
                </w:rPr>
                <w:t>Band</w:t>
              </w:r>
            </w:ins>
          </w:p>
        </w:tc>
        <w:tc>
          <w:tcPr>
            <w:tcW w:w="567" w:type="dxa"/>
          </w:tcPr>
          <w:p w14:paraId="71C3783A" w14:textId="4B903C28" w:rsidR="00C46A05" w:rsidRPr="009E32B3" w:rsidRDefault="00C46A05" w:rsidP="00C46A05">
            <w:pPr>
              <w:pStyle w:val="TAL"/>
              <w:jc w:val="center"/>
              <w:rPr>
                <w:ins w:id="2942" w:author="Netw_Energy_NR_enh_R2_131" w:date="2025-09-01T14:17:00Z"/>
                <w:rFonts w:cs="Arial"/>
                <w:bCs/>
                <w:iCs/>
                <w:szCs w:val="18"/>
              </w:rPr>
            </w:pPr>
            <w:ins w:id="2943" w:author="Netw_Energy_NR_enh_R2_131" w:date="2025-09-01T14:18:00Z">
              <w:r w:rsidRPr="009E32B3">
                <w:rPr>
                  <w:rFonts w:cs="Arial"/>
                  <w:bCs/>
                  <w:iCs/>
                  <w:szCs w:val="18"/>
                </w:rPr>
                <w:t>No</w:t>
              </w:r>
            </w:ins>
          </w:p>
        </w:tc>
        <w:tc>
          <w:tcPr>
            <w:tcW w:w="709" w:type="dxa"/>
          </w:tcPr>
          <w:p w14:paraId="72E83783" w14:textId="7760A378" w:rsidR="00C46A05" w:rsidRPr="009E32B3" w:rsidRDefault="00C46A05" w:rsidP="00C46A05">
            <w:pPr>
              <w:pStyle w:val="TAL"/>
              <w:jc w:val="center"/>
              <w:rPr>
                <w:ins w:id="2944" w:author="Netw_Energy_NR_enh_R2_131" w:date="2025-09-01T14:17:00Z"/>
                <w:bCs/>
                <w:iCs/>
              </w:rPr>
            </w:pPr>
            <w:ins w:id="2945" w:author="Netw_Energy_NR_enh_R2_131" w:date="2025-09-01T14:18:00Z">
              <w:r w:rsidRPr="009E32B3">
                <w:rPr>
                  <w:bCs/>
                  <w:iCs/>
                </w:rPr>
                <w:t>N/A</w:t>
              </w:r>
            </w:ins>
          </w:p>
        </w:tc>
        <w:tc>
          <w:tcPr>
            <w:tcW w:w="728" w:type="dxa"/>
          </w:tcPr>
          <w:p w14:paraId="51A692E7" w14:textId="516C23BC" w:rsidR="00C46A05" w:rsidRPr="009E32B3" w:rsidRDefault="00C46A05" w:rsidP="00C46A05">
            <w:pPr>
              <w:pStyle w:val="TAL"/>
              <w:jc w:val="center"/>
              <w:rPr>
                <w:ins w:id="2946" w:author="Netw_Energy_NR_enh_R2_131" w:date="2025-09-01T14:17:00Z"/>
                <w:bCs/>
                <w:iCs/>
              </w:rPr>
            </w:pPr>
            <w:ins w:id="2947" w:author="Netw_Energy_NR_enh_R2_131" w:date="2025-09-01T14:18:00Z">
              <w:r w:rsidRPr="009E32B3">
                <w:rPr>
                  <w:bCs/>
                  <w:iCs/>
                </w:rPr>
                <w:t>N/A</w:t>
              </w:r>
            </w:ins>
          </w:p>
        </w:tc>
      </w:tr>
      <w:tr w:rsidR="00C46A05" w:rsidRPr="009E32B3" w14:paraId="4C10022A" w14:textId="77777777" w:rsidTr="0026000E">
        <w:trPr>
          <w:cantSplit/>
          <w:tblHeader/>
          <w:ins w:id="2948" w:author="Netw_Energy_NR_enh_R2_131" w:date="2025-09-01T14:17:00Z"/>
        </w:trPr>
        <w:tc>
          <w:tcPr>
            <w:tcW w:w="6917" w:type="dxa"/>
          </w:tcPr>
          <w:p w14:paraId="64D2D863" w14:textId="77777777" w:rsidR="00C46A05" w:rsidRDefault="00C46A05" w:rsidP="00C46A05">
            <w:pPr>
              <w:pStyle w:val="TAL"/>
              <w:rPr>
                <w:ins w:id="2949" w:author="Netw_Energy_NR_enh_R2_131" w:date="2025-09-01T14:22:00Z"/>
                <w:rFonts w:cs="Arial"/>
                <w:b/>
                <w:bCs/>
                <w:i/>
                <w:iCs/>
                <w:szCs w:val="18"/>
              </w:rPr>
            </w:pPr>
            <w:ins w:id="2950" w:author="Netw_Energy_NR_enh_R2_131" w:date="2025-09-01T14:22:00Z">
              <w:r w:rsidRPr="002507BB">
                <w:rPr>
                  <w:rFonts w:cs="Arial"/>
                  <w:b/>
                  <w:bCs/>
                  <w:i/>
                  <w:iCs/>
                  <w:szCs w:val="18"/>
                </w:rPr>
                <w:t>od-SSB-NoAlwaysOn-</w:t>
              </w:r>
              <w:r>
                <w:rPr>
                  <w:rFonts w:cs="Arial"/>
                  <w:b/>
                  <w:bCs/>
                  <w:i/>
                  <w:iCs/>
                  <w:szCs w:val="18"/>
                </w:rPr>
                <w:t>RRC-</w:t>
              </w:r>
              <w:r w:rsidRPr="002507BB">
                <w:rPr>
                  <w:rFonts w:cs="Arial"/>
                  <w:b/>
                  <w:bCs/>
                  <w:i/>
                  <w:iCs/>
                  <w:szCs w:val="18"/>
                </w:rPr>
                <w:t>MAC-CE-r19</w:t>
              </w:r>
            </w:ins>
          </w:p>
          <w:p w14:paraId="07C43AB1" w14:textId="77777777" w:rsidR="00C46A05" w:rsidRDefault="00C46A05" w:rsidP="00C46A05">
            <w:pPr>
              <w:pStyle w:val="TAL"/>
              <w:rPr>
                <w:ins w:id="2951" w:author="Netw_Energy_NR_enh_R2_131" w:date="2025-09-01T14:22:00Z"/>
                <w:rFonts w:cs="Arial"/>
                <w:color w:val="000000" w:themeColor="text1"/>
                <w:szCs w:val="18"/>
              </w:rPr>
            </w:pPr>
            <w:ins w:id="2952" w:author="Netw_Energy_NR_enh_R2_131" w:date="2025-09-01T14:22:00Z">
              <w:r>
                <w:rPr>
                  <w:rFonts w:eastAsiaTheme="minorEastAsia" w:cs="Arial" w:hint="eastAsia"/>
                  <w:szCs w:val="18"/>
                </w:rPr>
                <w:t>I</w:t>
              </w:r>
              <w:r>
                <w:rPr>
                  <w:rFonts w:eastAsiaTheme="minorEastAsia" w:cs="Arial"/>
                  <w:szCs w:val="18"/>
                </w:rPr>
                <w:t xml:space="preserve">ndicates whether the UE supports </w:t>
              </w:r>
              <w:r w:rsidRPr="006E521B">
                <w:rPr>
                  <w:rFonts w:cs="Arial"/>
                  <w:color w:val="000000" w:themeColor="text1"/>
                  <w:szCs w:val="18"/>
                </w:rPr>
                <w:t xml:space="preserve">RRC based signalling to indicate activation and MAC CE based signalling to indicate adaptation and deactivation of on-demand SSB transmission on the </w:t>
              </w:r>
              <w:proofErr w:type="spellStart"/>
              <w:r w:rsidRPr="006E521B">
                <w:rPr>
                  <w:rFonts w:cs="Arial"/>
                  <w:color w:val="000000" w:themeColor="text1"/>
                  <w:szCs w:val="18"/>
                </w:rPr>
                <w:t>SCell</w:t>
              </w:r>
              <w:proofErr w:type="spellEnd"/>
              <w:r w:rsidRPr="006E521B">
                <w:rPr>
                  <w:rFonts w:cs="Arial"/>
                  <w:color w:val="000000" w:themeColor="text1"/>
                  <w:szCs w:val="18"/>
                </w:rPr>
                <w:t xml:space="preserve"> in Case #1</w:t>
              </w:r>
              <w:r>
                <w:rPr>
                  <w:rFonts w:cs="Arial"/>
                  <w:color w:val="000000" w:themeColor="text1"/>
                  <w:szCs w:val="18"/>
                </w:rPr>
                <w:t>, i.e., n</w:t>
              </w:r>
              <w:r w:rsidRPr="006E521B">
                <w:rPr>
                  <w:rFonts w:cs="Arial"/>
                  <w:color w:val="000000" w:themeColor="text1"/>
                  <w:szCs w:val="18"/>
                </w:rPr>
                <w:t>o always-on SSB on the cell</w:t>
              </w:r>
              <w:r>
                <w:rPr>
                  <w:rFonts w:cs="Arial"/>
                  <w:color w:val="000000" w:themeColor="text1"/>
                  <w:szCs w:val="18"/>
                </w:rPr>
                <w:t>.</w:t>
              </w:r>
            </w:ins>
          </w:p>
          <w:p w14:paraId="404D60BC" w14:textId="77D86345" w:rsidR="00C46A05" w:rsidRPr="001C6037" w:rsidRDefault="00C46A05" w:rsidP="00C46A05">
            <w:pPr>
              <w:pStyle w:val="TAL"/>
              <w:rPr>
                <w:ins w:id="2953" w:author="Netw_Energy_NR_enh_R2_131" w:date="2025-09-01T14:17:00Z"/>
                <w:rFonts w:eastAsiaTheme="minorEastAsia" w:cs="Arial"/>
                <w:color w:val="000000" w:themeColor="text1"/>
                <w:szCs w:val="18"/>
              </w:rPr>
            </w:pPr>
            <w:ins w:id="2954" w:author="Netw_Energy_NR_enh_R2_131" w:date="2025-09-01T14:22:00Z">
              <w:r>
                <w:rPr>
                  <w:rFonts w:eastAsiaTheme="minorEastAsia" w:cs="Arial" w:hint="eastAsia"/>
                  <w:color w:val="000000" w:themeColor="text1"/>
                  <w:szCs w:val="18"/>
                </w:rPr>
                <w:t>A</w:t>
              </w:r>
              <w:r>
                <w:rPr>
                  <w:rFonts w:eastAsiaTheme="minorEastAsia" w:cs="Arial"/>
                  <w:color w:val="000000" w:themeColor="text1"/>
                  <w:szCs w:val="18"/>
                </w:rPr>
                <w:t xml:space="preserve"> UE supporting this feature shall also indicate support of </w:t>
              </w:r>
              <w:r w:rsidRPr="00D95A37">
                <w:rPr>
                  <w:rFonts w:eastAsiaTheme="minorEastAsia" w:cs="Arial"/>
                  <w:i/>
                  <w:iCs/>
                  <w:color w:val="000000" w:themeColor="text1"/>
                  <w:szCs w:val="18"/>
                </w:rPr>
                <w:t>od-SSB-NoAlwaysOn-RRC-r19</w:t>
              </w:r>
              <w:r>
                <w:rPr>
                  <w:rFonts w:eastAsiaTheme="minorEastAsia" w:cs="Arial"/>
                  <w:color w:val="000000" w:themeColor="text1"/>
                  <w:szCs w:val="18"/>
                </w:rPr>
                <w:t xml:space="preserve"> and </w:t>
              </w:r>
              <w:r w:rsidRPr="001C6037">
                <w:rPr>
                  <w:i/>
                  <w:iCs/>
                  <w:lang w:val="en-US"/>
                </w:rPr>
                <w:t>od-SSB-NoAlwaysOn-MAC-CE-r19</w:t>
              </w:r>
              <w:r>
                <w:rPr>
                  <w:rFonts w:eastAsiaTheme="minorEastAsia" w:cs="Arial"/>
                  <w:color w:val="000000" w:themeColor="text1"/>
                  <w:szCs w:val="18"/>
                </w:rPr>
                <w:t>.</w:t>
              </w:r>
            </w:ins>
          </w:p>
        </w:tc>
        <w:tc>
          <w:tcPr>
            <w:tcW w:w="709" w:type="dxa"/>
          </w:tcPr>
          <w:p w14:paraId="7384F425" w14:textId="063D2011" w:rsidR="00C46A05" w:rsidRPr="009E32B3" w:rsidRDefault="00C46A05" w:rsidP="00C46A05">
            <w:pPr>
              <w:pStyle w:val="TAL"/>
              <w:jc w:val="center"/>
              <w:rPr>
                <w:ins w:id="2955" w:author="Netw_Energy_NR_enh_R2_131" w:date="2025-09-01T14:17:00Z"/>
                <w:rFonts w:cs="Arial"/>
                <w:bCs/>
                <w:iCs/>
                <w:szCs w:val="18"/>
              </w:rPr>
            </w:pPr>
            <w:ins w:id="2956" w:author="Netw_Energy_NR_enh_R2_131" w:date="2025-09-01T14:22:00Z">
              <w:r w:rsidRPr="009E32B3">
                <w:rPr>
                  <w:rFonts w:cs="Arial"/>
                  <w:bCs/>
                  <w:iCs/>
                  <w:szCs w:val="18"/>
                </w:rPr>
                <w:t>Band</w:t>
              </w:r>
            </w:ins>
          </w:p>
        </w:tc>
        <w:tc>
          <w:tcPr>
            <w:tcW w:w="567" w:type="dxa"/>
          </w:tcPr>
          <w:p w14:paraId="4E972634" w14:textId="7203E5B8" w:rsidR="00C46A05" w:rsidRPr="009E32B3" w:rsidRDefault="00C46A05" w:rsidP="00C46A05">
            <w:pPr>
              <w:pStyle w:val="TAL"/>
              <w:jc w:val="center"/>
              <w:rPr>
                <w:ins w:id="2957" w:author="Netw_Energy_NR_enh_R2_131" w:date="2025-09-01T14:17:00Z"/>
                <w:rFonts w:cs="Arial"/>
                <w:bCs/>
                <w:iCs/>
                <w:szCs w:val="18"/>
              </w:rPr>
            </w:pPr>
            <w:ins w:id="2958" w:author="Netw_Energy_NR_enh_R2_131" w:date="2025-09-01T14:22:00Z">
              <w:r w:rsidRPr="009E32B3">
                <w:rPr>
                  <w:rFonts w:cs="Arial"/>
                  <w:bCs/>
                  <w:iCs/>
                  <w:szCs w:val="18"/>
                </w:rPr>
                <w:t>No</w:t>
              </w:r>
            </w:ins>
          </w:p>
        </w:tc>
        <w:tc>
          <w:tcPr>
            <w:tcW w:w="709" w:type="dxa"/>
          </w:tcPr>
          <w:p w14:paraId="17A16EFC" w14:textId="1A90B0DE" w:rsidR="00C46A05" w:rsidRPr="009E32B3" w:rsidRDefault="00C46A05" w:rsidP="00C46A05">
            <w:pPr>
              <w:pStyle w:val="TAL"/>
              <w:jc w:val="center"/>
              <w:rPr>
                <w:ins w:id="2959" w:author="Netw_Energy_NR_enh_R2_131" w:date="2025-09-01T14:17:00Z"/>
                <w:bCs/>
                <w:iCs/>
              </w:rPr>
            </w:pPr>
            <w:ins w:id="2960" w:author="Netw_Energy_NR_enh_R2_131" w:date="2025-09-01T14:22:00Z">
              <w:r w:rsidRPr="009E32B3">
                <w:rPr>
                  <w:bCs/>
                  <w:iCs/>
                </w:rPr>
                <w:t>N/A</w:t>
              </w:r>
            </w:ins>
          </w:p>
        </w:tc>
        <w:tc>
          <w:tcPr>
            <w:tcW w:w="728" w:type="dxa"/>
          </w:tcPr>
          <w:p w14:paraId="272B8813" w14:textId="3BDDF337" w:rsidR="00C46A05" w:rsidRPr="009E32B3" w:rsidRDefault="00C46A05" w:rsidP="00C46A05">
            <w:pPr>
              <w:pStyle w:val="TAL"/>
              <w:jc w:val="center"/>
              <w:rPr>
                <w:ins w:id="2961" w:author="Netw_Energy_NR_enh_R2_131" w:date="2025-09-01T14:17:00Z"/>
                <w:bCs/>
                <w:iCs/>
              </w:rPr>
            </w:pPr>
            <w:ins w:id="2962" w:author="Netw_Energy_NR_enh_R2_131" w:date="2025-09-01T14:22:00Z">
              <w:r w:rsidRPr="009E32B3">
                <w:rPr>
                  <w:bCs/>
                  <w:iCs/>
                </w:rPr>
                <w:t>N/A</w:t>
              </w:r>
            </w:ins>
          </w:p>
        </w:tc>
      </w:tr>
      <w:tr w:rsidR="00C46A05" w:rsidRPr="009E32B3" w14:paraId="6278248E" w14:textId="77777777" w:rsidTr="0026000E">
        <w:trPr>
          <w:cantSplit/>
          <w:tblHeader/>
        </w:trPr>
        <w:tc>
          <w:tcPr>
            <w:tcW w:w="6917" w:type="dxa"/>
          </w:tcPr>
          <w:p w14:paraId="5D93CCDF" w14:textId="77777777" w:rsidR="00C46A05" w:rsidRPr="009E32B3" w:rsidRDefault="00C46A05" w:rsidP="00C46A05">
            <w:pPr>
              <w:pStyle w:val="TAL"/>
              <w:rPr>
                <w:rFonts w:cs="Arial"/>
                <w:b/>
                <w:bCs/>
                <w:i/>
                <w:iCs/>
                <w:szCs w:val="18"/>
              </w:rPr>
            </w:pPr>
            <w:bookmarkStart w:id="2963" w:name="_Hlk42794445"/>
            <w:r w:rsidRPr="009E32B3">
              <w:rPr>
                <w:rFonts w:cs="Arial"/>
                <w:b/>
                <w:bCs/>
                <w:i/>
                <w:iCs/>
                <w:szCs w:val="18"/>
              </w:rPr>
              <w:t>olpc-SRS-Pos-r16</w:t>
            </w:r>
          </w:p>
          <w:bookmarkEnd w:id="2963"/>
          <w:p w14:paraId="0A2775FC" w14:textId="77777777" w:rsidR="00C46A05" w:rsidRPr="009E32B3" w:rsidRDefault="00C46A05" w:rsidP="00C46A05">
            <w:pPr>
              <w:pStyle w:val="TAL"/>
              <w:rPr>
                <w:rFonts w:cs="Arial"/>
                <w:bCs/>
                <w:iCs/>
                <w:szCs w:val="18"/>
              </w:rPr>
            </w:pPr>
            <w:r w:rsidRPr="009E32B3">
              <w:rPr>
                <w:rFonts w:cs="Arial"/>
                <w:bCs/>
                <w:iCs/>
                <w:szCs w:val="18"/>
              </w:rPr>
              <w:t>Indicates whether the UE supports OLPC for SRS for positioning. The capability signalling comprises the following parameters.</w:t>
            </w:r>
          </w:p>
          <w:p w14:paraId="26E5F866"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olpc-SRS-PosBasedOnPRS-Serving-r16 </w:t>
            </w:r>
            <w:r w:rsidRPr="009E32B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E32B3">
              <w:rPr>
                <w:rFonts w:ascii="Arial" w:hAnsi="Arial" w:cs="Arial"/>
                <w:i/>
                <w:iCs/>
                <w:sz w:val="18"/>
                <w:szCs w:val="18"/>
              </w:rPr>
              <w:t>NR-DL-PRS-ProcessingCapability-r16</w:t>
            </w:r>
            <w:r w:rsidRPr="009E32B3">
              <w:rPr>
                <w:rFonts w:ascii="Arial" w:hAnsi="Arial" w:cs="Arial"/>
                <w:sz w:val="18"/>
                <w:szCs w:val="18"/>
              </w:rPr>
              <w:t xml:space="preserve"> defined in TS 37.355 [22], and </w:t>
            </w:r>
            <w:r w:rsidRPr="009E32B3">
              <w:rPr>
                <w:rFonts w:ascii="Arial" w:hAnsi="Arial" w:cs="Arial"/>
                <w:i/>
                <w:iCs/>
                <w:sz w:val="18"/>
                <w:szCs w:val="18"/>
              </w:rPr>
              <w:t>srs-PosResources-r16</w:t>
            </w:r>
            <w:r w:rsidRPr="009E32B3">
              <w:rPr>
                <w:rFonts w:ascii="Arial" w:hAnsi="Arial" w:cs="Arial"/>
                <w:sz w:val="18"/>
                <w:szCs w:val="18"/>
              </w:rPr>
              <w:t>. Otherwise, the UE does not include this field;</w:t>
            </w:r>
          </w:p>
          <w:p w14:paraId="5F772F34"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olpc-SRS-PosBasedOnSSB-Neigh-r16 </w:t>
            </w:r>
            <w:r w:rsidRPr="009E32B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E32B3">
              <w:rPr>
                <w:rFonts w:ascii="Arial" w:hAnsi="Arial" w:cs="Arial"/>
                <w:i/>
                <w:iCs/>
                <w:sz w:val="18"/>
                <w:szCs w:val="18"/>
              </w:rPr>
              <w:t>srs-PosResources-r16</w:t>
            </w:r>
            <w:r w:rsidRPr="009E32B3">
              <w:rPr>
                <w:rFonts w:ascii="Arial" w:hAnsi="Arial" w:cs="Arial"/>
                <w:sz w:val="18"/>
                <w:szCs w:val="18"/>
              </w:rPr>
              <w:t>. Otherwise, the UE does not include this field;</w:t>
            </w:r>
          </w:p>
          <w:p w14:paraId="7A5AC909" w14:textId="77A405C3"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olpc-SRS-PosBasedOnPRS-Neigh-r16 </w:t>
            </w:r>
            <w:r w:rsidRPr="009E32B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E32B3">
              <w:rPr>
                <w:rFonts w:ascii="Arial" w:hAnsi="Arial" w:cs="Arial"/>
                <w:i/>
                <w:iCs/>
                <w:sz w:val="18"/>
                <w:szCs w:val="18"/>
              </w:rPr>
              <w:t>olpc-SRS-PosBasedOnPRS-Serving-r16</w:t>
            </w:r>
            <w:r w:rsidRPr="009E32B3">
              <w:rPr>
                <w:rFonts w:ascii="Arial" w:hAnsi="Arial" w:cs="Arial"/>
                <w:sz w:val="18"/>
                <w:szCs w:val="18"/>
              </w:rPr>
              <w:t>. Otherwise, the UE does not include this field;</w:t>
            </w:r>
          </w:p>
          <w:p w14:paraId="6A7DF2F6" w14:textId="6FEFFAE8" w:rsidR="00C46A05" w:rsidRPr="009E32B3" w:rsidRDefault="00C46A05" w:rsidP="00C46A05">
            <w:pPr>
              <w:pStyle w:val="TAN"/>
              <w:ind w:hanging="533"/>
            </w:pPr>
            <w:r w:rsidRPr="009E32B3">
              <w:t>NOTE:</w:t>
            </w:r>
            <w:r w:rsidRPr="009E32B3">
              <w:rPr>
                <w:rFonts w:cs="Arial"/>
                <w:iCs/>
                <w:szCs w:val="18"/>
              </w:rPr>
              <w:tab/>
            </w:r>
            <w:r w:rsidRPr="009E32B3">
              <w:t>A PRS from a PRS-only TP is treated as PRS from a non-serving cell.</w:t>
            </w:r>
          </w:p>
          <w:p w14:paraId="77859C9C" w14:textId="77777777" w:rsidR="00C46A05" w:rsidRPr="009E32B3" w:rsidRDefault="00C46A05" w:rsidP="00C46A05">
            <w:pPr>
              <w:pStyle w:val="TAN"/>
              <w:ind w:hanging="533"/>
            </w:pPr>
          </w:p>
          <w:p w14:paraId="07DF54BC" w14:textId="77777777" w:rsidR="00C46A05" w:rsidRPr="009E32B3" w:rsidRDefault="00C46A05" w:rsidP="00C46A05">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maxNumberPathLossEstimatePerServing-r16 </w:t>
            </w:r>
            <w:r w:rsidRPr="009E32B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9E32B3">
              <w:rPr>
                <w:rFonts w:ascii="Arial" w:hAnsi="Arial" w:cs="Arial"/>
                <w:sz w:val="18"/>
                <w:szCs w:val="18"/>
              </w:rPr>
              <w:t>transmissios</w:t>
            </w:r>
            <w:proofErr w:type="spellEnd"/>
            <w:r w:rsidRPr="009E32B3">
              <w:rPr>
                <w:rFonts w:ascii="Arial" w:hAnsi="Arial" w:cs="Arial"/>
                <w:sz w:val="18"/>
                <w:szCs w:val="18"/>
              </w:rPr>
              <w:t xml:space="preserve">. The UE shall include this field if the UE supports any of </w:t>
            </w:r>
            <w:r w:rsidRPr="009E32B3">
              <w:rPr>
                <w:rFonts w:ascii="Arial" w:hAnsi="Arial" w:cs="Arial"/>
                <w:i/>
                <w:iCs/>
                <w:sz w:val="18"/>
                <w:szCs w:val="18"/>
              </w:rPr>
              <w:t>olpc-SRS-PosBasedOnPRS-Serving-r16,</w:t>
            </w:r>
            <w:r w:rsidRPr="009E32B3">
              <w:rPr>
                <w:rFonts w:ascii="Arial" w:hAnsi="Arial" w:cs="Arial"/>
                <w:i/>
                <w:sz w:val="18"/>
                <w:szCs w:val="18"/>
              </w:rPr>
              <w:t xml:space="preserve"> olpc-SRS-PosBasedOnSSB-Neigh-r16</w:t>
            </w:r>
            <w:r w:rsidRPr="009E32B3">
              <w:rPr>
                <w:rFonts w:ascii="Arial" w:hAnsi="Arial" w:cs="Arial"/>
                <w:i/>
                <w:iCs/>
                <w:sz w:val="18"/>
                <w:szCs w:val="18"/>
              </w:rPr>
              <w:t xml:space="preserve"> </w:t>
            </w:r>
            <w:r w:rsidRPr="009E32B3">
              <w:rPr>
                <w:rFonts w:ascii="Arial" w:hAnsi="Arial" w:cs="Arial"/>
                <w:sz w:val="18"/>
                <w:szCs w:val="18"/>
              </w:rPr>
              <w:t xml:space="preserve">and </w:t>
            </w:r>
            <w:r w:rsidRPr="009E32B3">
              <w:rPr>
                <w:rFonts w:ascii="Arial" w:hAnsi="Arial" w:cs="Arial"/>
                <w:i/>
                <w:sz w:val="18"/>
                <w:szCs w:val="18"/>
              </w:rPr>
              <w:t>olpc-SRS-PosBasedOnPRS-Neigh-r16.</w:t>
            </w:r>
            <w:r w:rsidRPr="009E32B3">
              <w:rPr>
                <w:rFonts w:ascii="Arial" w:hAnsi="Arial" w:cs="Arial"/>
                <w:sz w:val="18"/>
                <w:szCs w:val="18"/>
              </w:rPr>
              <w:t xml:space="preserve"> Otherwise, the UE does not include this field.</w:t>
            </w:r>
          </w:p>
        </w:tc>
        <w:tc>
          <w:tcPr>
            <w:tcW w:w="709" w:type="dxa"/>
          </w:tcPr>
          <w:p w14:paraId="1DC26A85" w14:textId="77777777" w:rsidR="00C46A05" w:rsidRPr="009E32B3" w:rsidRDefault="00C46A05" w:rsidP="00C46A05">
            <w:pPr>
              <w:pStyle w:val="TAL"/>
              <w:jc w:val="center"/>
            </w:pPr>
            <w:r w:rsidRPr="009E32B3">
              <w:rPr>
                <w:rFonts w:cs="Arial"/>
                <w:bCs/>
                <w:iCs/>
                <w:szCs w:val="18"/>
              </w:rPr>
              <w:t>Band</w:t>
            </w:r>
          </w:p>
        </w:tc>
        <w:tc>
          <w:tcPr>
            <w:tcW w:w="567" w:type="dxa"/>
          </w:tcPr>
          <w:p w14:paraId="467D28F6" w14:textId="77777777" w:rsidR="00C46A05" w:rsidRPr="009E32B3" w:rsidRDefault="00C46A05" w:rsidP="00C46A05">
            <w:pPr>
              <w:pStyle w:val="TAL"/>
              <w:jc w:val="center"/>
            </w:pPr>
            <w:r w:rsidRPr="009E32B3">
              <w:rPr>
                <w:rFonts w:cs="Arial"/>
                <w:bCs/>
                <w:iCs/>
                <w:szCs w:val="18"/>
              </w:rPr>
              <w:t>No</w:t>
            </w:r>
          </w:p>
        </w:tc>
        <w:tc>
          <w:tcPr>
            <w:tcW w:w="709" w:type="dxa"/>
          </w:tcPr>
          <w:p w14:paraId="4A994B7E" w14:textId="77777777" w:rsidR="00C46A05" w:rsidRPr="009E32B3" w:rsidRDefault="00C46A05" w:rsidP="00C46A05">
            <w:pPr>
              <w:pStyle w:val="TAL"/>
              <w:jc w:val="center"/>
            </w:pPr>
            <w:r w:rsidRPr="009E32B3">
              <w:rPr>
                <w:bCs/>
                <w:iCs/>
              </w:rPr>
              <w:t>N/A</w:t>
            </w:r>
          </w:p>
        </w:tc>
        <w:tc>
          <w:tcPr>
            <w:tcW w:w="728" w:type="dxa"/>
          </w:tcPr>
          <w:p w14:paraId="75F210B7" w14:textId="77777777" w:rsidR="00C46A05" w:rsidRPr="009E32B3" w:rsidRDefault="00C46A05" w:rsidP="00C46A05">
            <w:pPr>
              <w:pStyle w:val="TAL"/>
              <w:jc w:val="center"/>
            </w:pPr>
            <w:r w:rsidRPr="009E32B3">
              <w:rPr>
                <w:bCs/>
                <w:iCs/>
              </w:rPr>
              <w:t>N/A</w:t>
            </w:r>
          </w:p>
        </w:tc>
      </w:tr>
      <w:tr w:rsidR="00C46A05" w:rsidRPr="009E32B3" w14:paraId="2B2ECCEE" w14:textId="77777777" w:rsidTr="0026000E">
        <w:trPr>
          <w:cantSplit/>
          <w:tblHeader/>
        </w:trPr>
        <w:tc>
          <w:tcPr>
            <w:tcW w:w="6917" w:type="dxa"/>
          </w:tcPr>
          <w:p w14:paraId="5B4BC969" w14:textId="77777777" w:rsidR="00C46A05" w:rsidRPr="009E32B3" w:rsidRDefault="00C46A05" w:rsidP="00C46A05">
            <w:pPr>
              <w:pStyle w:val="TAL"/>
              <w:rPr>
                <w:rFonts w:cs="Arial"/>
                <w:b/>
                <w:bCs/>
                <w:i/>
                <w:iCs/>
                <w:szCs w:val="18"/>
              </w:rPr>
            </w:pPr>
            <w:r w:rsidRPr="009E32B3">
              <w:rPr>
                <w:rFonts w:cs="Arial"/>
                <w:b/>
                <w:bCs/>
                <w:i/>
                <w:iCs/>
                <w:szCs w:val="18"/>
              </w:rPr>
              <w:lastRenderedPageBreak/>
              <w:t>olpc-SRS-PosRRC-Inactive-r17</w:t>
            </w:r>
          </w:p>
          <w:p w14:paraId="057AB091" w14:textId="77777777" w:rsidR="00C46A05" w:rsidRPr="009E32B3" w:rsidRDefault="00C46A05" w:rsidP="00C46A05">
            <w:pPr>
              <w:pStyle w:val="TAL"/>
              <w:rPr>
                <w:rFonts w:cs="Arial"/>
                <w:bCs/>
                <w:iCs/>
                <w:szCs w:val="18"/>
              </w:rPr>
            </w:pPr>
            <w:r w:rsidRPr="009E32B3">
              <w:rPr>
                <w:rFonts w:cs="Arial"/>
                <w:bCs/>
                <w:iCs/>
                <w:szCs w:val="18"/>
              </w:rPr>
              <w:t>Indicates whether the UE supports OLPC for SRS for positioning in RRC_INACTIVE. The capability signalling comprises the following parameters.</w:t>
            </w:r>
          </w:p>
          <w:p w14:paraId="4ED461F9"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olpc-SRS-PosBasedOnPRS-Serving-r16 </w:t>
            </w:r>
            <w:r w:rsidRPr="009E32B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E32B3">
              <w:rPr>
                <w:rFonts w:ascii="Arial" w:hAnsi="Arial" w:cs="Arial"/>
                <w:i/>
                <w:iCs/>
                <w:sz w:val="18"/>
                <w:szCs w:val="18"/>
              </w:rPr>
              <w:t>NR-DL-PRS-ProcessingCapability-r16</w:t>
            </w:r>
            <w:r w:rsidRPr="009E32B3">
              <w:rPr>
                <w:rFonts w:ascii="Arial" w:hAnsi="Arial" w:cs="Arial"/>
                <w:sz w:val="18"/>
                <w:szCs w:val="18"/>
              </w:rPr>
              <w:t xml:space="preserve"> defined in TS 37.355 [22], and </w:t>
            </w:r>
            <w:r w:rsidRPr="009E32B3">
              <w:rPr>
                <w:rFonts w:ascii="Arial" w:hAnsi="Arial" w:cs="Arial"/>
                <w:i/>
                <w:iCs/>
                <w:sz w:val="18"/>
                <w:szCs w:val="18"/>
              </w:rPr>
              <w:t>srs-PosResourcesRRC-Inactive-r17</w:t>
            </w:r>
            <w:r w:rsidRPr="009E32B3">
              <w:rPr>
                <w:rFonts w:ascii="Arial" w:hAnsi="Arial" w:cs="Arial"/>
                <w:sz w:val="18"/>
                <w:szCs w:val="18"/>
              </w:rPr>
              <w:t>. Otherwise, the UE does not include this field;</w:t>
            </w:r>
          </w:p>
          <w:p w14:paraId="44BF693F"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olpc-SRS-PosBasedOnSSB-Neigh-r16 </w:t>
            </w:r>
            <w:r w:rsidRPr="009E32B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E32B3">
              <w:rPr>
                <w:rFonts w:ascii="Arial" w:hAnsi="Arial" w:cs="Arial"/>
                <w:i/>
                <w:iCs/>
                <w:sz w:val="18"/>
                <w:szCs w:val="18"/>
              </w:rPr>
              <w:t>srs-PosResourcesRRC-Inactive-r17</w:t>
            </w:r>
            <w:r w:rsidRPr="009E32B3">
              <w:rPr>
                <w:rFonts w:ascii="Arial" w:hAnsi="Arial" w:cs="Arial"/>
                <w:sz w:val="18"/>
                <w:szCs w:val="18"/>
              </w:rPr>
              <w:t>. Otherwise, the UE does not include this field;</w:t>
            </w:r>
          </w:p>
          <w:p w14:paraId="7E355CEA"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olpc-SRS-PosBasedOnPRS-Neigh-r16 </w:t>
            </w:r>
            <w:r w:rsidRPr="009E32B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E32B3">
              <w:rPr>
                <w:rFonts w:ascii="Arial" w:hAnsi="Arial" w:cs="Arial"/>
                <w:i/>
                <w:iCs/>
                <w:sz w:val="18"/>
                <w:szCs w:val="18"/>
              </w:rPr>
              <w:t>olpc-SRS-PosBasedOnPRS-Serving-r16</w:t>
            </w:r>
            <w:r w:rsidRPr="009E32B3">
              <w:rPr>
                <w:rFonts w:ascii="Arial" w:hAnsi="Arial" w:cs="Arial"/>
                <w:sz w:val="18"/>
                <w:szCs w:val="18"/>
              </w:rPr>
              <w:t>. Otherwise, the UE does not include this field;</w:t>
            </w:r>
          </w:p>
          <w:p w14:paraId="603A84B4" w14:textId="6458FC15" w:rsidR="00C46A05" w:rsidRPr="009E32B3" w:rsidRDefault="00C46A05" w:rsidP="00C46A05">
            <w:pPr>
              <w:pStyle w:val="TAN"/>
            </w:pPr>
            <w:r w:rsidRPr="009E32B3">
              <w:t>NOTE:</w:t>
            </w:r>
            <w:r w:rsidRPr="009E32B3">
              <w:rPr>
                <w:rFonts w:cs="Arial"/>
                <w:iCs/>
                <w:szCs w:val="18"/>
              </w:rPr>
              <w:tab/>
            </w:r>
            <w:r w:rsidRPr="009E32B3">
              <w:t>A PRS from a PRS-only TP is treated as PRS from a non-serving cell.</w:t>
            </w:r>
          </w:p>
          <w:p w14:paraId="4001C56F" w14:textId="77777777" w:rsidR="00C46A05" w:rsidRPr="009E32B3" w:rsidRDefault="00C46A05" w:rsidP="00C46A05">
            <w:pPr>
              <w:pStyle w:val="TAN"/>
              <w:ind w:left="568" w:hanging="284"/>
            </w:pPr>
          </w:p>
          <w:p w14:paraId="008C0E0F" w14:textId="38CD220B" w:rsidR="00C46A05" w:rsidRPr="009E32B3" w:rsidRDefault="00C46A05" w:rsidP="00C46A05">
            <w:pPr>
              <w:pStyle w:val="TAL"/>
              <w:ind w:left="568" w:hanging="284"/>
              <w:rPr>
                <w:rFonts w:cs="Arial"/>
                <w:b/>
                <w:bCs/>
                <w:i/>
                <w:iCs/>
                <w:szCs w:val="18"/>
              </w:rPr>
            </w:pPr>
            <w:r w:rsidRPr="009E32B3">
              <w:rPr>
                <w:rFonts w:cs="Arial"/>
                <w:i/>
                <w:szCs w:val="18"/>
              </w:rPr>
              <w:t>-</w:t>
            </w:r>
            <w:r w:rsidRPr="009E32B3">
              <w:rPr>
                <w:rFonts w:cs="Arial"/>
                <w:szCs w:val="18"/>
              </w:rPr>
              <w:tab/>
            </w:r>
            <w:r w:rsidRPr="009E32B3">
              <w:rPr>
                <w:rFonts w:cs="Arial"/>
                <w:i/>
                <w:szCs w:val="18"/>
              </w:rPr>
              <w:t xml:space="preserve">maxNumberPathLossEstimatePerServing-r16 </w:t>
            </w:r>
            <w:r w:rsidRPr="009E32B3">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E32B3">
              <w:rPr>
                <w:rFonts w:cs="Arial"/>
                <w:i/>
                <w:iCs/>
                <w:szCs w:val="18"/>
              </w:rPr>
              <w:t>olpc-SRS-PosBasedOnPRS-Serving-r16,</w:t>
            </w:r>
            <w:r w:rsidRPr="009E32B3">
              <w:rPr>
                <w:rFonts w:cs="Arial"/>
                <w:i/>
                <w:szCs w:val="18"/>
              </w:rPr>
              <w:t xml:space="preserve"> olpc-SRS-PosBasedOnSSB-Neigh-r16</w:t>
            </w:r>
            <w:r w:rsidRPr="009E32B3">
              <w:rPr>
                <w:rFonts w:cs="Arial"/>
                <w:i/>
                <w:iCs/>
                <w:szCs w:val="18"/>
              </w:rPr>
              <w:t xml:space="preserve"> </w:t>
            </w:r>
            <w:r w:rsidRPr="009E32B3">
              <w:rPr>
                <w:rFonts w:cs="Arial"/>
                <w:szCs w:val="18"/>
              </w:rPr>
              <w:t xml:space="preserve">and </w:t>
            </w:r>
            <w:r w:rsidRPr="009E32B3">
              <w:rPr>
                <w:rFonts w:cs="Arial"/>
                <w:i/>
                <w:szCs w:val="18"/>
              </w:rPr>
              <w:t>olpc-SRS-PosBasedOnPRS-Neigh-r16.</w:t>
            </w:r>
            <w:r w:rsidRPr="009E32B3">
              <w:rPr>
                <w:rFonts w:cs="Arial"/>
                <w:szCs w:val="18"/>
              </w:rPr>
              <w:t xml:space="preserve"> Otherwise, the UE does not include this field.</w:t>
            </w:r>
          </w:p>
        </w:tc>
        <w:tc>
          <w:tcPr>
            <w:tcW w:w="709" w:type="dxa"/>
          </w:tcPr>
          <w:p w14:paraId="1803FFF0" w14:textId="5CBB9BD2" w:rsidR="00C46A05" w:rsidRPr="009E32B3" w:rsidRDefault="00C46A05" w:rsidP="00C46A05">
            <w:pPr>
              <w:pStyle w:val="TAL"/>
              <w:jc w:val="center"/>
              <w:rPr>
                <w:rFonts w:cs="Arial"/>
                <w:bCs/>
                <w:iCs/>
                <w:szCs w:val="18"/>
              </w:rPr>
            </w:pPr>
            <w:r w:rsidRPr="009E32B3">
              <w:rPr>
                <w:rFonts w:cs="Arial"/>
                <w:bCs/>
                <w:iCs/>
                <w:szCs w:val="18"/>
              </w:rPr>
              <w:t>Band</w:t>
            </w:r>
          </w:p>
        </w:tc>
        <w:tc>
          <w:tcPr>
            <w:tcW w:w="567" w:type="dxa"/>
          </w:tcPr>
          <w:p w14:paraId="6C7E4D4A" w14:textId="2455B2E3"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4467F094" w14:textId="06BC8204" w:rsidR="00C46A05" w:rsidRPr="009E32B3" w:rsidRDefault="00C46A05" w:rsidP="00C46A05">
            <w:pPr>
              <w:pStyle w:val="TAL"/>
              <w:jc w:val="center"/>
              <w:rPr>
                <w:bCs/>
                <w:iCs/>
              </w:rPr>
            </w:pPr>
            <w:r w:rsidRPr="009E32B3">
              <w:rPr>
                <w:bCs/>
                <w:iCs/>
              </w:rPr>
              <w:t>N/A</w:t>
            </w:r>
          </w:p>
        </w:tc>
        <w:tc>
          <w:tcPr>
            <w:tcW w:w="728" w:type="dxa"/>
          </w:tcPr>
          <w:p w14:paraId="62853428" w14:textId="08D474E0" w:rsidR="00C46A05" w:rsidRPr="009E32B3" w:rsidRDefault="00C46A05" w:rsidP="00C46A05">
            <w:pPr>
              <w:pStyle w:val="TAL"/>
              <w:jc w:val="center"/>
              <w:rPr>
                <w:bCs/>
                <w:iCs/>
              </w:rPr>
            </w:pPr>
            <w:r w:rsidRPr="009E32B3">
              <w:rPr>
                <w:bCs/>
                <w:iCs/>
              </w:rPr>
              <w:t>N/A</w:t>
            </w:r>
          </w:p>
        </w:tc>
      </w:tr>
      <w:tr w:rsidR="00C46A05" w:rsidRPr="009E32B3" w14:paraId="0569AFCA" w14:textId="77777777" w:rsidTr="0026000E">
        <w:trPr>
          <w:cantSplit/>
          <w:tblHeader/>
        </w:trPr>
        <w:tc>
          <w:tcPr>
            <w:tcW w:w="6917" w:type="dxa"/>
          </w:tcPr>
          <w:p w14:paraId="68D00850" w14:textId="77777777" w:rsidR="00C46A05" w:rsidRPr="009E32B3" w:rsidRDefault="00C46A05" w:rsidP="00C46A05">
            <w:pPr>
              <w:pStyle w:val="TAL"/>
              <w:rPr>
                <w:b/>
                <w:i/>
              </w:rPr>
            </w:pPr>
            <w:r w:rsidRPr="009E32B3">
              <w:rPr>
                <w:b/>
                <w:i/>
              </w:rPr>
              <w:t>oneShotHARQ-feedbackPhy-Priority-r17</w:t>
            </w:r>
          </w:p>
          <w:p w14:paraId="0FDBC1FA" w14:textId="4227D3E6" w:rsidR="00C46A05" w:rsidRPr="009E32B3" w:rsidRDefault="00C46A05" w:rsidP="00C46A05">
            <w:pPr>
              <w:pStyle w:val="TAL"/>
            </w:pPr>
            <w:r w:rsidRPr="009E32B3">
              <w:t>Indicates whether the UE supports transmission of type 3 HARQ-ACK codebook using the first or second PUCCH configuration based on PHY priority indication in the triggering DCI.</w:t>
            </w:r>
          </w:p>
          <w:p w14:paraId="549D9C60" w14:textId="29AD27D3" w:rsidR="00C46A05" w:rsidRPr="009E32B3" w:rsidRDefault="00C46A05" w:rsidP="00C46A05">
            <w:pPr>
              <w:pStyle w:val="TAL"/>
              <w:rPr>
                <w:rFonts w:cs="Arial"/>
                <w:b/>
                <w:bCs/>
                <w:i/>
                <w:iCs/>
                <w:szCs w:val="18"/>
              </w:rPr>
            </w:pPr>
            <w:r w:rsidRPr="009E32B3">
              <w:t xml:space="preserve">A UE supporting this feature shall also indicate support of </w:t>
            </w:r>
            <w:r w:rsidRPr="009E32B3">
              <w:rPr>
                <w:i/>
                <w:iCs/>
              </w:rPr>
              <w:t>oneShotHARQ-feedback-r16</w:t>
            </w:r>
            <w:r w:rsidRPr="009E32B3">
              <w:t xml:space="preserve"> and </w:t>
            </w:r>
            <w:r w:rsidRPr="009E32B3">
              <w:rPr>
                <w:i/>
                <w:iCs/>
              </w:rPr>
              <w:t>twoHARQ-ACK-Codebook-type1-r16</w:t>
            </w:r>
            <w:r w:rsidRPr="009E32B3">
              <w:t>.</w:t>
            </w:r>
          </w:p>
        </w:tc>
        <w:tc>
          <w:tcPr>
            <w:tcW w:w="709" w:type="dxa"/>
          </w:tcPr>
          <w:p w14:paraId="3D84E1BF" w14:textId="063A4694" w:rsidR="00C46A05" w:rsidRPr="009E32B3" w:rsidRDefault="00C46A05" w:rsidP="00C46A05">
            <w:pPr>
              <w:pStyle w:val="TAL"/>
              <w:jc w:val="center"/>
              <w:rPr>
                <w:rFonts w:cs="Arial"/>
                <w:bCs/>
                <w:iCs/>
                <w:szCs w:val="18"/>
              </w:rPr>
            </w:pPr>
            <w:r w:rsidRPr="009E32B3">
              <w:t>Band</w:t>
            </w:r>
          </w:p>
        </w:tc>
        <w:tc>
          <w:tcPr>
            <w:tcW w:w="567" w:type="dxa"/>
          </w:tcPr>
          <w:p w14:paraId="2DD5322E" w14:textId="04B25829" w:rsidR="00C46A05" w:rsidRPr="009E32B3" w:rsidRDefault="00C46A05" w:rsidP="00C46A05">
            <w:pPr>
              <w:pStyle w:val="TAL"/>
              <w:jc w:val="center"/>
              <w:rPr>
                <w:rFonts w:cs="Arial"/>
                <w:bCs/>
                <w:iCs/>
                <w:szCs w:val="18"/>
              </w:rPr>
            </w:pPr>
            <w:r w:rsidRPr="009E32B3">
              <w:t>No</w:t>
            </w:r>
          </w:p>
        </w:tc>
        <w:tc>
          <w:tcPr>
            <w:tcW w:w="709" w:type="dxa"/>
          </w:tcPr>
          <w:p w14:paraId="66F2E7B9" w14:textId="48ECDFCE" w:rsidR="00C46A05" w:rsidRPr="009E32B3" w:rsidRDefault="00C46A05" w:rsidP="00C46A05">
            <w:pPr>
              <w:pStyle w:val="TAL"/>
              <w:jc w:val="center"/>
              <w:rPr>
                <w:bCs/>
                <w:iCs/>
              </w:rPr>
            </w:pPr>
            <w:r w:rsidRPr="009E32B3">
              <w:t>N/A</w:t>
            </w:r>
          </w:p>
        </w:tc>
        <w:tc>
          <w:tcPr>
            <w:tcW w:w="728" w:type="dxa"/>
          </w:tcPr>
          <w:p w14:paraId="0FB09C52" w14:textId="4252C38B" w:rsidR="00C46A05" w:rsidRPr="009E32B3" w:rsidRDefault="00C46A05" w:rsidP="00C46A05">
            <w:pPr>
              <w:pStyle w:val="TAL"/>
              <w:jc w:val="center"/>
              <w:rPr>
                <w:bCs/>
                <w:iCs/>
              </w:rPr>
            </w:pPr>
            <w:r w:rsidRPr="009E32B3">
              <w:t>N/A</w:t>
            </w:r>
          </w:p>
        </w:tc>
      </w:tr>
      <w:tr w:rsidR="00C46A05" w:rsidRPr="009E32B3" w14:paraId="6C66C484" w14:textId="77777777" w:rsidTr="004C06EC">
        <w:trPr>
          <w:cantSplit/>
          <w:tblHeader/>
        </w:trPr>
        <w:tc>
          <w:tcPr>
            <w:tcW w:w="6917" w:type="dxa"/>
          </w:tcPr>
          <w:p w14:paraId="2B8E00B4" w14:textId="77777777" w:rsidR="00C46A05" w:rsidRPr="009E32B3" w:rsidRDefault="00C46A05" w:rsidP="00C46A05">
            <w:pPr>
              <w:pStyle w:val="TAL"/>
              <w:rPr>
                <w:b/>
                <w:i/>
              </w:rPr>
            </w:pPr>
            <w:r w:rsidRPr="009E32B3">
              <w:rPr>
                <w:b/>
                <w:i/>
              </w:rPr>
              <w:t>oneShotHARQ-feedbackTriggeredByDCI-1-2-r17</w:t>
            </w:r>
          </w:p>
          <w:p w14:paraId="3563BEDB" w14:textId="77777777" w:rsidR="00C46A05" w:rsidRPr="009E32B3" w:rsidRDefault="00C46A05" w:rsidP="00C46A05">
            <w:pPr>
              <w:pStyle w:val="TAL"/>
            </w:pPr>
            <w:r w:rsidRPr="009E32B3">
              <w:t>Indicates whether the UE supports one-shot HARQ ACK feedback triggered by DCI format 1_2, comprised of the following functional components:</w:t>
            </w:r>
          </w:p>
          <w:p w14:paraId="4E9D9839" w14:textId="4945A6CC" w:rsidR="00C46A05" w:rsidRPr="009E32B3" w:rsidRDefault="00C46A05" w:rsidP="00C46A05">
            <w:pPr>
              <w:pStyle w:val="B1"/>
              <w:spacing w:after="0"/>
              <w:rPr>
                <w:rFonts w:ascii="Arial" w:hAnsi="Arial" w:cs="Arial"/>
                <w:sz w:val="18"/>
                <w:szCs w:val="18"/>
                <w:lang w:eastAsia="en-GB"/>
              </w:rPr>
            </w:pPr>
            <w:r w:rsidRPr="009E32B3">
              <w:rPr>
                <w:rFonts w:ascii="Arial" w:hAnsi="Arial" w:cs="Arial"/>
                <w:sz w:val="18"/>
                <w:szCs w:val="18"/>
                <w:lang w:eastAsia="en-GB"/>
              </w:rPr>
              <w:t>-</w:t>
            </w:r>
            <w:r w:rsidRPr="009E32B3">
              <w:rPr>
                <w:rFonts w:ascii="Arial" w:hAnsi="Arial" w:cs="Arial"/>
                <w:i/>
                <w:sz w:val="18"/>
                <w:szCs w:val="18"/>
              </w:rPr>
              <w:tab/>
            </w:r>
            <w:r w:rsidRPr="009E32B3">
              <w:rPr>
                <w:rFonts w:ascii="Arial" w:hAnsi="Arial" w:cs="Arial"/>
                <w:sz w:val="18"/>
                <w:szCs w:val="18"/>
                <w:lang w:eastAsia="en-GB"/>
              </w:rPr>
              <w:t>Supports feedback of type 3 HARQ-ACK codebook, triggered by a DCI 1_2 scheduling a PDSCH;</w:t>
            </w:r>
          </w:p>
          <w:p w14:paraId="0EE5932F" w14:textId="06114D00" w:rsidR="00C46A05" w:rsidRPr="009E32B3" w:rsidRDefault="00C46A05" w:rsidP="00C46A05">
            <w:pPr>
              <w:pStyle w:val="B1"/>
              <w:spacing w:after="0"/>
              <w:rPr>
                <w:rFonts w:ascii="Arial" w:hAnsi="Arial" w:cs="Arial"/>
                <w:sz w:val="18"/>
                <w:szCs w:val="18"/>
                <w:lang w:eastAsia="en-GB"/>
              </w:rPr>
            </w:pPr>
            <w:r w:rsidRPr="009E32B3">
              <w:rPr>
                <w:rFonts w:ascii="Arial" w:hAnsi="Arial" w:cs="Arial"/>
                <w:sz w:val="18"/>
                <w:szCs w:val="18"/>
                <w:lang w:eastAsia="en-GB"/>
              </w:rPr>
              <w:t>-</w:t>
            </w:r>
            <w:r w:rsidRPr="009E32B3">
              <w:rPr>
                <w:rFonts w:ascii="Arial" w:hAnsi="Arial" w:cs="Arial"/>
                <w:i/>
                <w:sz w:val="18"/>
                <w:szCs w:val="18"/>
              </w:rPr>
              <w:tab/>
            </w:r>
            <w:r w:rsidRPr="009E32B3">
              <w:rPr>
                <w:rFonts w:ascii="Arial" w:hAnsi="Arial" w:cs="Arial"/>
                <w:sz w:val="18"/>
                <w:szCs w:val="18"/>
                <w:lang w:eastAsia="en-GB"/>
              </w:rPr>
              <w:t>Supports feedback of type 3 HARQ-ACK codebook, triggered by a DCI 1_2 without scheduling a PDSCH using a reserved FDRA value.</w:t>
            </w:r>
          </w:p>
          <w:p w14:paraId="7FFE4342" w14:textId="309EC140" w:rsidR="00C46A05" w:rsidRPr="009E32B3" w:rsidRDefault="00C46A05" w:rsidP="00C46A05">
            <w:pPr>
              <w:pStyle w:val="TAL"/>
              <w:rPr>
                <w:rFonts w:cs="Arial"/>
                <w:b/>
                <w:bCs/>
                <w:i/>
                <w:iCs/>
                <w:szCs w:val="18"/>
              </w:rPr>
            </w:pPr>
            <w:r w:rsidRPr="009E32B3">
              <w:t xml:space="preserve">A UE supporting this feature shall also indicate support of </w:t>
            </w:r>
            <w:r w:rsidRPr="009E32B3">
              <w:rPr>
                <w:i/>
                <w:iCs/>
              </w:rPr>
              <w:t>oneShotHARQ-feedback-r16</w:t>
            </w:r>
            <w:r w:rsidRPr="009E32B3">
              <w:t xml:space="preserve"> and </w:t>
            </w:r>
            <w:r w:rsidRPr="009E32B3">
              <w:rPr>
                <w:i/>
                <w:iCs/>
              </w:rPr>
              <w:t>dci-Format1-2And0-2-r16</w:t>
            </w:r>
            <w:r w:rsidRPr="009E32B3">
              <w:t>.</w:t>
            </w:r>
          </w:p>
        </w:tc>
        <w:tc>
          <w:tcPr>
            <w:tcW w:w="709" w:type="dxa"/>
          </w:tcPr>
          <w:p w14:paraId="5867490A" w14:textId="77777777" w:rsidR="00C46A05" w:rsidRPr="009E32B3" w:rsidRDefault="00C46A05" w:rsidP="00C46A05">
            <w:pPr>
              <w:pStyle w:val="TAL"/>
              <w:jc w:val="center"/>
              <w:rPr>
                <w:rFonts w:cs="Arial"/>
                <w:bCs/>
                <w:iCs/>
                <w:szCs w:val="18"/>
              </w:rPr>
            </w:pPr>
            <w:r w:rsidRPr="009E32B3">
              <w:t>Band</w:t>
            </w:r>
          </w:p>
        </w:tc>
        <w:tc>
          <w:tcPr>
            <w:tcW w:w="567" w:type="dxa"/>
          </w:tcPr>
          <w:p w14:paraId="0D69ED76" w14:textId="77777777" w:rsidR="00C46A05" w:rsidRPr="009E32B3" w:rsidRDefault="00C46A05" w:rsidP="00C46A05">
            <w:pPr>
              <w:pStyle w:val="TAL"/>
              <w:jc w:val="center"/>
              <w:rPr>
                <w:rFonts w:cs="Arial"/>
                <w:bCs/>
                <w:iCs/>
                <w:szCs w:val="18"/>
              </w:rPr>
            </w:pPr>
            <w:r w:rsidRPr="009E32B3">
              <w:t>No</w:t>
            </w:r>
          </w:p>
        </w:tc>
        <w:tc>
          <w:tcPr>
            <w:tcW w:w="709" w:type="dxa"/>
          </w:tcPr>
          <w:p w14:paraId="33C77FC4" w14:textId="77777777" w:rsidR="00C46A05" w:rsidRPr="009E32B3" w:rsidRDefault="00C46A05" w:rsidP="00C46A05">
            <w:pPr>
              <w:pStyle w:val="TAL"/>
              <w:jc w:val="center"/>
              <w:rPr>
                <w:bCs/>
                <w:iCs/>
              </w:rPr>
            </w:pPr>
            <w:r w:rsidRPr="009E32B3">
              <w:t>N/A</w:t>
            </w:r>
          </w:p>
        </w:tc>
        <w:tc>
          <w:tcPr>
            <w:tcW w:w="728" w:type="dxa"/>
          </w:tcPr>
          <w:p w14:paraId="077D4904" w14:textId="77777777" w:rsidR="00C46A05" w:rsidRPr="009E32B3" w:rsidRDefault="00C46A05" w:rsidP="00C46A05">
            <w:pPr>
              <w:pStyle w:val="TAL"/>
              <w:jc w:val="center"/>
              <w:rPr>
                <w:bCs/>
                <w:iCs/>
              </w:rPr>
            </w:pPr>
            <w:r w:rsidRPr="009E32B3">
              <w:t>N/A</w:t>
            </w:r>
          </w:p>
        </w:tc>
      </w:tr>
      <w:tr w:rsidR="00C46A05" w:rsidRPr="009E32B3" w14:paraId="786467AC" w14:textId="77777777" w:rsidTr="0026000E">
        <w:trPr>
          <w:cantSplit/>
          <w:tblHeader/>
        </w:trPr>
        <w:tc>
          <w:tcPr>
            <w:tcW w:w="6917" w:type="dxa"/>
          </w:tcPr>
          <w:p w14:paraId="361F40F7" w14:textId="77777777" w:rsidR="00C46A05" w:rsidRPr="009E32B3" w:rsidRDefault="00C46A05" w:rsidP="00C46A05">
            <w:pPr>
              <w:pStyle w:val="TAL"/>
              <w:rPr>
                <w:b/>
                <w:bCs/>
                <w:i/>
                <w:iCs/>
              </w:rPr>
            </w:pPr>
            <w:r w:rsidRPr="009E32B3">
              <w:rPr>
                <w:b/>
                <w:bCs/>
                <w:i/>
                <w:iCs/>
              </w:rPr>
              <w:t>oneSlotPeriodicTRS-r16</w:t>
            </w:r>
          </w:p>
          <w:p w14:paraId="680C145A" w14:textId="77777777" w:rsidR="00C46A05" w:rsidRPr="009E32B3" w:rsidRDefault="00C46A05" w:rsidP="00C46A05">
            <w:pPr>
              <w:pStyle w:val="TAL"/>
              <w:rPr>
                <w:rFonts w:cs="Arial"/>
                <w:b/>
                <w:bCs/>
                <w:i/>
                <w:iCs/>
                <w:szCs w:val="18"/>
              </w:rPr>
            </w:pPr>
            <w:r w:rsidRPr="009E32B3">
              <w:rPr>
                <w:bCs/>
                <w:iCs/>
              </w:rPr>
              <w:t xml:space="preserve">Indicates whether the UE supports one-slot periodic TRS configuration only when no two consecutive slots are indicated as downlink slots by </w:t>
            </w:r>
            <w:proofErr w:type="spellStart"/>
            <w:r w:rsidRPr="009E32B3">
              <w:rPr>
                <w:bCs/>
                <w:i/>
                <w:iCs/>
              </w:rPr>
              <w:t>tdd</w:t>
            </w:r>
            <w:proofErr w:type="spellEnd"/>
            <w:r w:rsidRPr="009E32B3">
              <w:rPr>
                <w:bCs/>
                <w:i/>
                <w:iCs/>
              </w:rPr>
              <w:t>-UL-DL-</w:t>
            </w:r>
            <w:proofErr w:type="spellStart"/>
            <w:r w:rsidRPr="009E32B3">
              <w:rPr>
                <w:bCs/>
                <w:i/>
                <w:iCs/>
              </w:rPr>
              <w:t>ConfigurationCommon</w:t>
            </w:r>
            <w:proofErr w:type="spellEnd"/>
            <w:r w:rsidRPr="009E32B3">
              <w:rPr>
                <w:bCs/>
                <w:iCs/>
              </w:rPr>
              <w:t xml:space="preserve"> or </w:t>
            </w:r>
            <w:proofErr w:type="spellStart"/>
            <w:r w:rsidRPr="009E32B3">
              <w:rPr>
                <w:bCs/>
                <w:i/>
                <w:iCs/>
              </w:rPr>
              <w:t>tdd</w:t>
            </w:r>
            <w:proofErr w:type="spellEnd"/>
            <w:r w:rsidRPr="009E32B3">
              <w:rPr>
                <w:bCs/>
                <w:i/>
                <w:iCs/>
              </w:rPr>
              <w:t>-UL-DL-</w:t>
            </w:r>
            <w:proofErr w:type="spellStart"/>
            <w:r w:rsidRPr="009E32B3">
              <w:rPr>
                <w:bCs/>
                <w:i/>
                <w:iCs/>
              </w:rPr>
              <w:t>ConfigDedicated</w:t>
            </w:r>
            <w:proofErr w:type="spellEnd"/>
            <w:r w:rsidRPr="009E32B3">
              <w:rPr>
                <w:bCs/>
                <w:iCs/>
              </w:rPr>
              <w:t xml:space="preserve">. If the UE supports this feature, the UE needs to report </w:t>
            </w:r>
            <w:proofErr w:type="spellStart"/>
            <w:r w:rsidRPr="009E32B3">
              <w:rPr>
                <w:bCs/>
                <w:i/>
                <w:iCs/>
              </w:rPr>
              <w:t>csi</w:t>
            </w:r>
            <w:proofErr w:type="spellEnd"/>
            <w:r w:rsidRPr="009E32B3">
              <w:rPr>
                <w:bCs/>
                <w:i/>
                <w:iCs/>
              </w:rPr>
              <w:t>-RS-</w:t>
            </w:r>
            <w:proofErr w:type="spellStart"/>
            <w:r w:rsidRPr="009E32B3">
              <w:rPr>
                <w:bCs/>
                <w:i/>
                <w:iCs/>
              </w:rPr>
              <w:t>ForTracking</w:t>
            </w:r>
            <w:proofErr w:type="spellEnd"/>
            <w:r w:rsidRPr="009E32B3">
              <w:rPr>
                <w:bCs/>
                <w:iCs/>
              </w:rPr>
              <w:t>.</w:t>
            </w:r>
          </w:p>
        </w:tc>
        <w:tc>
          <w:tcPr>
            <w:tcW w:w="709" w:type="dxa"/>
          </w:tcPr>
          <w:p w14:paraId="3275AB9E" w14:textId="77777777" w:rsidR="00C46A05" w:rsidRPr="009E32B3" w:rsidRDefault="00C46A05" w:rsidP="00C46A05">
            <w:pPr>
              <w:pStyle w:val="TAL"/>
              <w:jc w:val="center"/>
              <w:rPr>
                <w:rFonts w:cs="Arial"/>
                <w:bCs/>
                <w:iCs/>
                <w:szCs w:val="18"/>
              </w:rPr>
            </w:pPr>
            <w:r w:rsidRPr="009E32B3">
              <w:rPr>
                <w:bCs/>
                <w:iCs/>
              </w:rPr>
              <w:t>Band</w:t>
            </w:r>
          </w:p>
        </w:tc>
        <w:tc>
          <w:tcPr>
            <w:tcW w:w="567" w:type="dxa"/>
          </w:tcPr>
          <w:p w14:paraId="6745ADF4" w14:textId="77777777" w:rsidR="00C46A05" w:rsidRPr="009E32B3" w:rsidRDefault="00C46A05" w:rsidP="00C46A05">
            <w:pPr>
              <w:pStyle w:val="TAL"/>
              <w:jc w:val="center"/>
              <w:rPr>
                <w:rFonts w:cs="Arial"/>
                <w:bCs/>
                <w:iCs/>
                <w:szCs w:val="18"/>
              </w:rPr>
            </w:pPr>
            <w:r w:rsidRPr="009E32B3">
              <w:rPr>
                <w:bCs/>
                <w:iCs/>
              </w:rPr>
              <w:t>No</w:t>
            </w:r>
          </w:p>
        </w:tc>
        <w:tc>
          <w:tcPr>
            <w:tcW w:w="709" w:type="dxa"/>
          </w:tcPr>
          <w:p w14:paraId="772F5682" w14:textId="77777777" w:rsidR="00C46A05" w:rsidRPr="009E32B3" w:rsidRDefault="00C46A05" w:rsidP="00C46A05">
            <w:pPr>
              <w:pStyle w:val="TAL"/>
              <w:jc w:val="center"/>
              <w:rPr>
                <w:rFonts w:cs="Arial"/>
                <w:bCs/>
                <w:iCs/>
                <w:szCs w:val="18"/>
              </w:rPr>
            </w:pPr>
            <w:r w:rsidRPr="009E32B3">
              <w:rPr>
                <w:bCs/>
                <w:iCs/>
              </w:rPr>
              <w:t>TDD only</w:t>
            </w:r>
          </w:p>
        </w:tc>
        <w:tc>
          <w:tcPr>
            <w:tcW w:w="728" w:type="dxa"/>
          </w:tcPr>
          <w:p w14:paraId="6E16B681" w14:textId="77777777" w:rsidR="00C46A05" w:rsidRPr="009E32B3" w:rsidRDefault="00C46A05" w:rsidP="00C46A05">
            <w:pPr>
              <w:pStyle w:val="TAL"/>
              <w:jc w:val="center"/>
              <w:rPr>
                <w:rFonts w:cs="Arial"/>
                <w:bCs/>
                <w:iCs/>
                <w:szCs w:val="18"/>
              </w:rPr>
            </w:pPr>
            <w:r w:rsidRPr="009E32B3">
              <w:t>FR1 only</w:t>
            </w:r>
          </w:p>
        </w:tc>
      </w:tr>
      <w:tr w:rsidR="00C46A05" w:rsidRPr="009E32B3" w14:paraId="453275EC" w14:textId="77777777" w:rsidTr="0026000E">
        <w:trPr>
          <w:cantSplit/>
          <w:tblHeader/>
        </w:trPr>
        <w:tc>
          <w:tcPr>
            <w:tcW w:w="6917" w:type="dxa"/>
          </w:tcPr>
          <w:p w14:paraId="3EEA3895" w14:textId="77777777" w:rsidR="00C46A05" w:rsidRPr="009E32B3" w:rsidRDefault="00C46A05" w:rsidP="00C46A05">
            <w:pPr>
              <w:pStyle w:val="TAL"/>
              <w:rPr>
                <w:b/>
                <w:bCs/>
                <w:i/>
                <w:iCs/>
              </w:rPr>
            </w:pPr>
            <w:r w:rsidRPr="009E32B3">
              <w:rPr>
                <w:b/>
                <w:bCs/>
                <w:i/>
                <w:iCs/>
              </w:rPr>
              <w:t>outOfOrderOperationDL-r16</w:t>
            </w:r>
          </w:p>
          <w:p w14:paraId="3A8972C9" w14:textId="53005A2F" w:rsidR="00C46A05" w:rsidRPr="009E32B3" w:rsidRDefault="00C46A05" w:rsidP="00C46A05">
            <w:pPr>
              <w:pStyle w:val="TAL"/>
              <w:rPr>
                <w:i/>
                <w:iCs/>
              </w:rPr>
            </w:pPr>
            <w:r w:rsidRPr="009E32B3">
              <w:t xml:space="preserve">Indicates whether the UE supports out of order operation for DL. </w:t>
            </w:r>
            <w:r w:rsidRPr="009E32B3">
              <w:rPr>
                <w:rFonts w:cs="Arial"/>
                <w:szCs w:val="18"/>
              </w:rPr>
              <w:t>The UE that indicates support of this feature shall support</w:t>
            </w:r>
            <w:r w:rsidRPr="009E32B3">
              <w:t xml:space="preserve"> </w:t>
            </w:r>
            <w:r w:rsidRPr="009E32B3">
              <w:rPr>
                <w:i/>
                <w:iCs/>
              </w:rPr>
              <w:t>multiDCI-MultiTRP-r16</w:t>
            </w:r>
            <w:r w:rsidRPr="009E32B3">
              <w:t>. The capability signalling comprises the following parameters:</w:t>
            </w:r>
          </w:p>
          <w:p w14:paraId="43EB6E1B" w14:textId="56EE8839" w:rsidR="00C46A05" w:rsidRPr="009E32B3" w:rsidRDefault="00C46A05" w:rsidP="00C46A05">
            <w:pPr>
              <w:pStyle w:val="B1"/>
              <w:spacing w:after="0"/>
              <w:rPr>
                <w:rFonts w:ascii="Arial" w:hAnsi="Arial" w:cs="Arial"/>
                <w:sz w:val="18"/>
                <w:szCs w:val="18"/>
              </w:rPr>
            </w:pPr>
            <w:r w:rsidRPr="009E32B3">
              <w:rPr>
                <w:rFonts w:ascii="Arial" w:hAnsi="Arial" w:cs="Arial"/>
                <w:i/>
                <w:sz w:val="18"/>
                <w:szCs w:val="18"/>
              </w:rPr>
              <w:t>-</w:t>
            </w:r>
            <w:r w:rsidRPr="009E32B3">
              <w:rPr>
                <w:rFonts w:ascii="Arial" w:hAnsi="Arial" w:cs="Arial"/>
                <w:i/>
                <w:sz w:val="18"/>
                <w:szCs w:val="18"/>
              </w:rPr>
              <w:tab/>
              <w:t>supportPDCCH-ToPDSCH-r16</w:t>
            </w:r>
            <w:r w:rsidRPr="009E32B3">
              <w:rPr>
                <w:rFonts w:ascii="Arial" w:hAnsi="Arial" w:cs="Arial"/>
                <w:sz w:val="18"/>
                <w:szCs w:val="18"/>
              </w:rPr>
              <w:t xml:space="preserve"> indicates support out-of-order operation for PDCCH to PDSCH;</w:t>
            </w:r>
          </w:p>
          <w:p w14:paraId="46056DDF" w14:textId="7F05DA10" w:rsidR="00C46A05" w:rsidRPr="009E32B3" w:rsidRDefault="00C46A05" w:rsidP="00C46A05">
            <w:pPr>
              <w:pStyle w:val="B1"/>
              <w:spacing w:after="0"/>
              <w:rPr>
                <w:rFonts w:ascii="Arial" w:hAnsi="Arial" w:cs="Arial"/>
                <w:i/>
                <w:sz w:val="18"/>
                <w:szCs w:val="18"/>
              </w:rPr>
            </w:pPr>
            <w:r w:rsidRPr="009E32B3">
              <w:rPr>
                <w:rFonts w:ascii="Arial" w:hAnsi="Arial" w:cs="Arial"/>
                <w:i/>
                <w:sz w:val="18"/>
                <w:szCs w:val="18"/>
              </w:rPr>
              <w:t>-</w:t>
            </w:r>
            <w:r w:rsidRPr="009E32B3">
              <w:rPr>
                <w:rFonts w:ascii="Arial" w:hAnsi="Arial" w:cs="Arial"/>
                <w:i/>
                <w:sz w:val="18"/>
                <w:szCs w:val="18"/>
              </w:rPr>
              <w:tab/>
              <w:t>supportPDSCH-ToHARQ-ACK-r16</w:t>
            </w:r>
            <w:r w:rsidRPr="009E32B3">
              <w:rPr>
                <w:rFonts w:ascii="Arial" w:hAnsi="Arial" w:cs="Arial"/>
                <w:sz w:val="18"/>
                <w:szCs w:val="18"/>
              </w:rPr>
              <w:t xml:space="preserve"> indicates support out-of-order operation for PDSCH to HARQ-ACK.</w:t>
            </w:r>
          </w:p>
        </w:tc>
        <w:tc>
          <w:tcPr>
            <w:tcW w:w="709" w:type="dxa"/>
          </w:tcPr>
          <w:p w14:paraId="5954F095" w14:textId="77777777" w:rsidR="00C46A05" w:rsidRPr="009E32B3" w:rsidRDefault="00C46A05" w:rsidP="00C46A05">
            <w:pPr>
              <w:pStyle w:val="TAL"/>
              <w:jc w:val="center"/>
              <w:rPr>
                <w:bCs/>
                <w:iCs/>
              </w:rPr>
            </w:pPr>
            <w:r w:rsidRPr="009E32B3">
              <w:rPr>
                <w:bCs/>
                <w:iCs/>
              </w:rPr>
              <w:t>Band</w:t>
            </w:r>
          </w:p>
        </w:tc>
        <w:tc>
          <w:tcPr>
            <w:tcW w:w="567" w:type="dxa"/>
          </w:tcPr>
          <w:p w14:paraId="2A9E658A" w14:textId="77777777" w:rsidR="00C46A05" w:rsidRPr="009E32B3" w:rsidRDefault="00C46A05" w:rsidP="00C46A05">
            <w:pPr>
              <w:pStyle w:val="TAL"/>
              <w:jc w:val="center"/>
              <w:rPr>
                <w:bCs/>
                <w:iCs/>
              </w:rPr>
            </w:pPr>
            <w:r w:rsidRPr="009E32B3">
              <w:rPr>
                <w:bCs/>
                <w:iCs/>
              </w:rPr>
              <w:t>No</w:t>
            </w:r>
          </w:p>
        </w:tc>
        <w:tc>
          <w:tcPr>
            <w:tcW w:w="709" w:type="dxa"/>
          </w:tcPr>
          <w:p w14:paraId="19AA17B5" w14:textId="77777777" w:rsidR="00C46A05" w:rsidRPr="009E32B3" w:rsidRDefault="00C46A05" w:rsidP="00C46A05">
            <w:pPr>
              <w:pStyle w:val="TAL"/>
              <w:jc w:val="center"/>
              <w:rPr>
                <w:bCs/>
                <w:iCs/>
              </w:rPr>
            </w:pPr>
            <w:r w:rsidRPr="009E32B3">
              <w:rPr>
                <w:bCs/>
                <w:iCs/>
              </w:rPr>
              <w:t>N/A</w:t>
            </w:r>
          </w:p>
        </w:tc>
        <w:tc>
          <w:tcPr>
            <w:tcW w:w="728" w:type="dxa"/>
          </w:tcPr>
          <w:p w14:paraId="2D5C338D" w14:textId="77777777" w:rsidR="00C46A05" w:rsidRPr="009E32B3" w:rsidRDefault="00C46A05" w:rsidP="00C46A05">
            <w:pPr>
              <w:pStyle w:val="TAL"/>
              <w:jc w:val="center"/>
            </w:pPr>
            <w:r w:rsidRPr="009E32B3">
              <w:t>N/A</w:t>
            </w:r>
          </w:p>
        </w:tc>
      </w:tr>
      <w:tr w:rsidR="00C46A05" w:rsidRPr="009E32B3" w14:paraId="287BF300" w14:textId="77777777" w:rsidTr="0026000E">
        <w:trPr>
          <w:cantSplit/>
          <w:tblHeader/>
        </w:trPr>
        <w:tc>
          <w:tcPr>
            <w:tcW w:w="6917" w:type="dxa"/>
          </w:tcPr>
          <w:p w14:paraId="3BE2C670" w14:textId="77777777" w:rsidR="00C46A05" w:rsidRPr="009E32B3" w:rsidRDefault="00C46A05" w:rsidP="00C46A05">
            <w:pPr>
              <w:pStyle w:val="TAL"/>
              <w:rPr>
                <w:b/>
                <w:bCs/>
                <w:i/>
                <w:iCs/>
              </w:rPr>
            </w:pPr>
            <w:r w:rsidRPr="009E32B3">
              <w:rPr>
                <w:b/>
                <w:bCs/>
                <w:i/>
                <w:iCs/>
              </w:rPr>
              <w:t>outOfOrderOperationUL-r16</w:t>
            </w:r>
          </w:p>
          <w:p w14:paraId="05E37927" w14:textId="77777777" w:rsidR="00C46A05" w:rsidRPr="009E32B3" w:rsidRDefault="00C46A05" w:rsidP="00C46A05">
            <w:pPr>
              <w:pStyle w:val="TAL"/>
              <w:rPr>
                <w:i/>
                <w:iCs/>
              </w:rPr>
            </w:pPr>
            <w:r w:rsidRPr="009E32B3">
              <w:t xml:space="preserve">Indicates whether the UE supports out of order operation for UL. </w:t>
            </w:r>
            <w:r w:rsidRPr="009E32B3">
              <w:rPr>
                <w:rFonts w:cs="Arial"/>
                <w:szCs w:val="18"/>
              </w:rPr>
              <w:t>The UE that indicates support of this feature shall support</w:t>
            </w:r>
            <w:r w:rsidRPr="009E32B3">
              <w:t xml:space="preserve"> </w:t>
            </w:r>
            <w:r w:rsidRPr="009E32B3">
              <w:rPr>
                <w:i/>
                <w:iCs/>
              </w:rPr>
              <w:t>multiDCI-MultiTRP-r16.</w:t>
            </w:r>
          </w:p>
          <w:p w14:paraId="02AB8512" w14:textId="77777777" w:rsidR="00C46A05" w:rsidRPr="009E32B3" w:rsidRDefault="00C46A05" w:rsidP="00C46A05">
            <w:pPr>
              <w:pStyle w:val="TAL"/>
              <w:rPr>
                <w:i/>
                <w:iCs/>
              </w:rPr>
            </w:pPr>
          </w:p>
          <w:p w14:paraId="091CA3FD" w14:textId="66C42B12" w:rsidR="00C46A05" w:rsidRPr="009E32B3" w:rsidRDefault="00C46A05" w:rsidP="00C46A05">
            <w:pPr>
              <w:pStyle w:val="TAL"/>
              <w:rPr>
                <w:b/>
                <w:bCs/>
                <w:i/>
                <w:iCs/>
              </w:rPr>
            </w:pPr>
            <w:r w:rsidRPr="009E32B3">
              <w:t xml:space="preserve">Note: Same closed loop index for power control across PUSCHs associated with different </w:t>
            </w:r>
            <w:proofErr w:type="spellStart"/>
            <w:r w:rsidRPr="009E32B3">
              <w:rPr>
                <w:i/>
                <w:iCs/>
              </w:rPr>
              <w:t>CORESETPoolIndex</w:t>
            </w:r>
            <w:proofErr w:type="spellEnd"/>
            <w:r w:rsidRPr="009E32B3">
              <w:t xml:space="preserve"> values is not supported by a UE indicating the support of this feature</w:t>
            </w:r>
            <w:r w:rsidRPr="009E32B3">
              <w:rPr>
                <w:rFonts w:cs="Arial"/>
                <w:szCs w:val="18"/>
              </w:rPr>
              <w:t xml:space="preserve"> when TPC accumulation is enabled.</w:t>
            </w:r>
          </w:p>
        </w:tc>
        <w:tc>
          <w:tcPr>
            <w:tcW w:w="709" w:type="dxa"/>
          </w:tcPr>
          <w:p w14:paraId="2ACBC6FA" w14:textId="77777777" w:rsidR="00C46A05" w:rsidRPr="009E32B3" w:rsidRDefault="00C46A05" w:rsidP="00C46A05">
            <w:pPr>
              <w:pStyle w:val="TAL"/>
              <w:jc w:val="center"/>
              <w:rPr>
                <w:bCs/>
                <w:iCs/>
              </w:rPr>
            </w:pPr>
            <w:r w:rsidRPr="009E32B3">
              <w:rPr>
                <w:bCs/>
                <w:iCs/>
              </w:rPr>
              <w:t>Band</w:t>
            </w:r>
          </w:p>
        </w:tc>
        <w:tc>
          <w:tcPr>
            <w:tcW w:w="567" w:type="dxa"/>
          </w:tcPr>
          <w:p w14:paraId="669D39C7" w14:textId="77777777" w:rsidR="00C46A05" w:rsidRPr="009E32B3" w:rsidRDefault="00C46A05" w:rsidP="00C46A05">
            <w:pPr>
              <w:pStyle w:val="TAL"/>
              <w:jc w:val="center"/>
              <w:rPr>
                <w:bCs/>
                <w:iCs/>
              </w:rPr>
            </w:pPr>
            <w:r w:rsidRPr="009E32B3">
              <w:rPr>
                <w:bCs/>
                <w:iCs/>
              </w:rPr>
              <w:t>No</w:t>
            </w:r>
          </w:p>
        </w:tc>
        <w:tc>
          <w:tcPr>
            <w:tcW w:w="709" w:type="dxa"/>
          </w:tcPr>
          <w:p w14:paraId="38BE7780" w14:textId="77777777" w:rsidR="00C46A05" w:rsidRPr="009E32B3" w:rsidRDefault="00C46A05" w:rsidP="00C46A05">
            <w:pPr>
              <w:pStyle w:val="TAL"/>
              <w:jc w:val="center"/>
              <w:rPr>
                <w:bCs/>
                <w:iCs/>
              </w:rPr>
            </w:pPr>
            <w:r w:rsidRPr="009E32B3">
              <w:rPr>
                <w:bCs/>
                <w:iCs/>
              </w:rPr>
              <w:t>N/A</w:t>
            </w:r>
          </w:p>
        </w:tc>
        <w:tc>
          <w:tcPr>
            <w:tcW w:w="728" w:type="dxa"/>
          </w:tcPr>
          <w:p w14:paraId="7DFB3061" w14:textId="77777777" w:rsidR="00C46A05" w:rsidRPr="009E32B3" w:rsidRDefault="00C46A05" w:rsidP="00C46A05">
            <w:pPr>
              <w:pStyle w:val="TAL"/>
              <w:jc w:val="center"/>
            </w:pPr>
            <w:r w:rsidRPr="009E32B3">
              <w:t>N/A</w:t>
            </w:r>
          </w:p>
        </w:tc>
      </w:tr>
      <w:tr w:rsidR="00C46A05" w:rsidRPr="009E32B3" w14:paraId="5949B0AB" w14:textId="77777777" w:rsidTr="0026000E">
        <w:trPr>
          <w:cantSplit/>
          <w:tblHeader/>
        </w:trPr>
        <w:tc>
          <w:tcPr>
            <w:tcW w:w="6917" w:type="dxa"/>
          </w:tcPr>
          <w:p w14:paraId="362600EC" w14:textId="77777777" w:rsidR="00C46A05" w:rsidRPr="009E32B3" w:rsidRDefault="00C46A05" w:rsidP="00C46A05">
            <w:pPr>
              <w:pStyle w:val="TAL"/>
              <w:rPr>
                <w:b/>
                <w:bCs/>
                <w:i/>
                <w:iCs/>
              </w:rPr>
            </w:pPr>
            <w:r w:rsidRPr="009E32B3">
              <w:rPr>
                <w:b/>
                <w:bCs/>
                <w:i/>
                <w:iCs/>
              </w:rPr>
              <w:lastRenderedPageBreak/>
              <w:t>overlapPDSCHsFullyFreqTime-r16</w:t>
            </w:r>
          </w:p>
          <w:p w14:paraId="6AFE20DE" w14:textId="5DCCE2F1" w:rsidR="00C46A05" w:rsidRPr="009E32B3" w:rsidRDefault="00C46A05" w:rsidP="00C46A05">
            <w:pPr>
              <w:pStyle w:val="TAL"/>
            </w:pPr>
            <w:r w:rsidRPr="009E32B3">
              <w:t xml:space="preserve">Indicates the maximal number of PDSCH scrambling sequences per serving cell when the UE supports </w:t>
            </w:r>
            <w:r w:rsidRPr="009E32B3">
              <w:rPr>
                <w:rFonts w:cs="Arial"/>
                <w:szCs w:val="18"/>
              </w:rPr>
              <w:t xml:space="preserve">PDSCHs with fully overlapping </w:t>
            </w:r>
            <w:r w:rsidRPr="009E32B3">
              <w:t>Resource Elements</w:t>
            </w:r>
            <w:r w:rsidRPr="009E32B3">
              <w:rPr>
                <w:rFonts w:cs="Arial"/>
                <w:szCs w:val="18"/>
              </w:rPr>
              <w:t>. The UE that indicates support of this feature shall support</w:t>
            </w:r>
            <w:r w:rsidRPr="009E32B3">
              <w:t xml:space="preserve"> </w:t>
            </w:r>
            <w:r w:rsidRPr="009E32B3">
              <w:rPr>
                <w:i/>
                <w:iCs/>
              </w:rPr>
              <w:t>multiDCI-MultiTRP-r16.</w:t>
            </w:r>
          </w:p>
          <w:p w14:paraId="323FDB43" w14:textId="77777777" w:rsidR="00C46A05" w:rsidRPr="009E32B3" w:rsidRDefault="00C46A05" w:rsidP="00C46A05">
            <w:pPr>
              <w:pStyle w:val="TAL"/>
            </w:pPr>
          </w:p>
          <w:p w14:paraId="56CB617F" w14:textId="77777777" w:rsidR="00C46A05" w:rsidRPr="009E32B3" w:rsidRDefault="00C46A05" w:rsidP="00C46A05">
            <w:pPr>
              <w:pStyle w:val="TAL"/>
              <w:rPr>
                <w:b/>
                <w:bCs/>
                <w:i/>
                <w:iCs/>
              </w:rPr>
            </w:pPr>
            <w:r w:rsidRPr="009E32B3">
              <w:rPr>
                <w:rFonts w:cs="Arial"/>
                <w:szCs w:val="18"/>
              </w:rPr>
              <w:t xml:space="preserve">Note: A UE may assume that its maximum </w:t>
            </w:r>
            <w:proofErr w:type="gramStart"/>
            <w:r w:rsidRPr="009E32B3">
              <w:rPr>
                <w:rFonts w:cs="Arial"/>
                <w:szCs w:val="18"/>
              </w:rPr>
              <w:t>receive</w:t>
            </w:r>
            <w:proofErr w:type="gramEnd"/>
            <w:r w:rsidRPr="009E32B3">
              <w:rPr>
                <w:rFonts w:cs="Arial"/>
                <w:szCs w:val="18"/>
              </w:rPr>
              <w:t xml:space="preserve"> timing difference between the DL transmissions from two TRPs is within a Cyclic Prefix</w:t>
            </w:r>
          </w:p>
        </w:tc>
        <w:tc>
          <w:tcPr>
            <w:tcW w:w="709" w:type="dxa"/>
          </w:tcPr>
          <w:p w14:paraId="53681BE7" w14:textId="77777777" w:rsidR="00C46A05" w:rsidRPr="009E32B3" w:rsidRDefault="00C46A05" w:rsidP="00C46A05">
            <w:pPr>
              <w:pStyle w:val="TAL"/>
              <w:jc w:val="center"/>
              <w:rPr>
                <w:bCs/>
                <w:iCs/>
              </w:rPr>
            </w:pPr>
            <w:r w:rsidRPr="009E32B3">
              <w:rPr>
                <w:bCs/>
                <w:iCs/>
              </w:rPr>
              <w:t>Band</w:t>
            </w:r>
          </w:p>
        </w:tc>
        <w:tc>
          <w:tcPr>
            <w:tcW w:w="567" w:type="dxa"/>
          </w:tcPr>
          <w:p w14:paraId="5C0353CB" w14:textId="77777777" w:rsidR="00C46A05" w:rsidRPr="009E32B3" w:rsidRDefault="00C46A05" w:rsidP="00C46A05">
            <w:pPr>
              <w:pStyle w:val="TAL"/>
              <w:jc w:val="center"/>
              <w:rPr>
                <w:bCs/>
                <w:iCs/>
              </w:rPr>
            </w:pPr>
            <w:r w:rsidRPr="009E32B3">
              <w:rPr>
                <w:bCs/>
                <w:iCs/>
              </w:rPr>
              <w:t>No</w:t>
            </w:r>
          </w:p>
        </w:tc>
        <w:tc>
          <w:tcPr>
            <w:tcW w:w="709" w:type="dxa"/>
          </w:tcPr>
          <w:p w14:paraId="06B27BA6" w14:textId="77777777" w:rsidR="00C46A05" w:rsidRPr="009E32B3" w:rsidRDefault="00C46A05" w:rsidP="00C46A05">
            <w:pPr>
              <w:pStyle w:val="TAL"/>
              <w:jc w:val="center"/>
              <w:rPr>
                <w:bCs/>
                <w:iCs/>
              </w:rPr>
            </w:pPr>
            <w:r w:rsidRPr="009E32B3">
              <w:rPr>
                <w:bCs/>
                <w:iCs/>
              </w:rPr>
              <w:t>N/A</w:t>
            </w:r>
          </w:p>
        </w:tc>
        <w:tc>
          <w:tcPr>
            <w:tcW w:w="728" w:type="dxa"/>
          </w:tcPr>
          <w:p w14:paraId="083E4E2C" w14:textId="77777777" w:rsidR="00C46A05" w:rsidRPr="009E32B3" w:rsidRDefault="00C46A05" w:rsidP="00C46A05">
            <w:pPr>
              <w:pStyle w:val="TAL"/>
              <w:jc w:val="center"/>
            </w:pPr>
            <w:r w:rsidRPr="009E32B3">
              <w:t>N/A</w:t>
            </w:r>
          </w:p>
        </w:tc>
      </w:tr>
      <w:tr w:rsidR="00C46A05" w:rsidRPr="009E32B3" w14:paraId="0C3BF57B" w14:textId="77777777" w:rsidTr="0026000E">
        <w:trPr>
          <w:cantSplit/>
          <w:tblHeader/>
        </w:trPr>
        <w:tc>
          <w:tcPr>
            <w:tcW w:w="6917" w:type="dxa"/>
          </w:tcPr>
          <w:p w14:paraId="7B0B8348" w14:textId="77777777" w:rsidR="00C46A05" w:rsidRPr="009E32B3" w:rsidRDefault="00C46A05" w:rsidP="00C46A05">
            <w:pPr>
              <w:pStyle w:val="TAL"/>
              <w:rPr>
                <w:b/>
                <w:bCs/>
                <w:i/>
                <w:iCs/>
              </w:rPr>
            </w:pPr>
            <w:r w:rsidRPr="009E32B3">
              <w:rPr>
                <w:b/>
                <w:bCs/>
                <w:i/>
                <w:iCs/>
              </w:rPr>
              <w:t>overlapPDSCHsInTimePartiallyFreq-r16</w:t>
            </w:r>
          </w:p>
          <w:p w14:paraId="03B86855" w14:textId="2B9D9FFF" w:rsidR="00C46A05" w:rsidRPr="009E32B3" w:rsidRDefault="00C46A05" w:rsidP="00C46A05">
            <w:pPr>
              <w:pStyle w:val="TAL"/>
              <w:rPr>
                <w:b/>
                <w:bCs/>
                <w:i/>
                <w:iCs/>
              </w:rPr>
            </w:pPr>
            <w:r w:rsidRPr="009E32B3">
              <w:t xml:space="preserve">Indicates whether the UE supports </w:t>
            </w:r>
            <w:r w:rsidRPr="009E32B3">
              <w:rPr>
                <w:rFonts w:cs="Arial"/>
                <w:szCs w:val="18"/>
              </w:rPr>
              <w:t xml:space="preserve">PDSCHs with partially overlapping </w:t>
            </w:r>
            <w:r w:rsidRPr="009E32B3">
              <w:t>Resource Elements</w:t>
            </w:r>
            <w:r w:rsidRPr="009E32B3">
              <w:rPr>
                <w:rFonts w:cs="Arial"/>
                <w:szCs w:val="18"/>
              </w:rPr>
              <w:t>. The UE that indicates support of this feature shall support</w:t>
            </w:r>
            <w:r w:rsidRPr="009E32B3">
              <w:t xml:space="preserve"> </w:t>
            </w:r>
            <w:r w:rsidRPr="009E32B3">
              <w:rPr>
                <w:rFonts w:cs="Arial"/>
                <w:i/>
                <w:iCs/>
                <w:szCs w:val="18"/>
              </w:rPr>
              <w:t>overlapPDSCHsFullyFreqTime-r16</w:t>
            </w:r>
            <w:r w:rsidRPr="009E32B3">
              <w:rPr>
                <w:i/>
                <w:iCs/>
              </w:rPr>
              <w:t>.</w:t>
            </w:r>
          </w:p>
        </w:tc>
        <w:tc>
          <w:tcPr>
            <w:tcW w:w="709" w:type="dxa"/>
          </w:tcPr>
          <w:p w14:paraId="54872C11" w14:textId="77777777" w:rsidR="00C46A05" w:rsidRPr="009E32B3" w:rsidRDefault="00C46A05" w:rsidP="00C46A05">
            <w:pPr>
              <w:pStyle w:val="TAL"/>
              <w:jc w:val="center"/>
              <w:rPr>
                <w:bCs/>
                <w:iCs/>
              </w:rPr>
            </w:pPr>
            <w:r w:rsidRPr="009E32B3">
              <w:rPr>
                <w:bCs/>
                <w:iCs/>
              </w:rPr>
              <w:t>Band</w:t>
            </w:r>
          </w:p>
        </w:tc>
        <w:tc>
          <w:tcPr>
            <w:tcW w:w="567" w:type="dxa"/>
          </w:tcPr>
          <w:p w14:paraId="60B261F0" w14:textId="77777777" w:rsidR="00C46A05" w:rsidRPr="009E32B3" w:rsidRDefault="00C46A05" w:rsidP="00C46A05">
            <w:pPr>
              <w:pStyle w:val="TAL"/>
              <w:jc w:val="center"/>
              <w:rPr>
                <w:bCs/>
                <w:iCs/>
              </w:rPr>
            </w:pPr>
            <w:r w:rsidRPr="009E32B3">
              <w:rPr>
                <w:bCs/>
                <w:iCs/>
              </w:rPr>
              <w:t>No</w:t>
            </w:r>
          </w:p>
        </w:tc>
        <w:tc>
          <w:tcPr>
            <w:tcW w:w="709" w:type="dxa"/>
          </w:tcPr>
          <w:p w14:paraId="36642541" w14:textId="77777777" w:rsidR="00C46A05" w:rsidRPr="009E32B3" w:rsidRDefault="00C46A05" w:rsidP="00C46A05">
            <w:pPr>
              <w:pStyle w:val="TAL"/>
              <w:jc w:val="center"/>
              <w:rPr>
                <w:bCs/>
                <w:iCs/>
              </w:rPr>
            </w:pPr>
            <w:r w:rsidRPr="009E32B3">
              <w:rPr>
                <w:bCs/>
                <w:iCs/>
              </w:rPr>
              <w:t>N/A</w:t>
            </w:r>
          </w:p>
        </w:tc>
        <w:tc>
          <w:tcPr>
            <w:tcW w:w="728" w:type="dxa"/>
          </w:tcPr>
          <w:p w14:paraId="3AF60C20" w14:textId="77777777" w:rsidR="00C46A05" w:rsidRPr="009E32B3" w:rsidRDefault="00C46A05" w:rsidP="00C46A05">
            <w:pPr>
              <w:pStyle w:val="TAL"/>
              <w:jc w:val="center"/>
            </w:pPr>
            <w:r w:rsidRPr="009E32B3">
              <w:t>N/A</w:t>
            </w:r>
          </w:p>
        </w:tc>
      </w:tr>
      <w:tr w:rsidR="00C46A05" w:rsidRPr="009E32B3" w14:paraId="46A4C8D7" w14:textId="77777777" w:rsidTr="0026000E">
        <w:trPr>
          <w:cantSplit/>
          <w:tblHeader/>
        </w:trPr>
        <w:tc>
          <w:tcPr>
            <w:tcW w:w="6917" w:type="dxa"/>
          </w:tcPr>
          <w:p w14:paraId="73451897" w14:textId="77777777" w:rsidR="00C46A05" w:rsidRPr="009E32B3" w:rsidRDefault="00C46A05" w:rsidP="00C46A05">
            <w:pPr>
              <w:pStyle w:val="TAL"/>
              <w:rPr>
                <w:b/>
                <w:bCs/>
                <w:i/>
                <w:iCs/>
              </w:rPr>
            </w:pPr>
            <w:r w:rsidRPr="009E32B3">
              <w:rPr>
                <w:b/>
                <w:bCs/>
                <w:i/>
                <w:iCs/>
              </w:rPr>
              <w:t>overlapRateMatchingEUTRA-CRS-r16</w:t>
            </w:r>
          </w:p>
          <w:p w14:paraId="3CCD5FCD" w14:textId="52CCADBC" w:rsidR="00C46A05" w:rsidRPr="009E32B3" w:rsidRDefault="00C46A05" w:rsidP="00C46A05">
            <w:pPr>
              <w:pStyle w:val="TAL"/>
              <w:rPr>
                <w:rFonts w:cs="Arial"/>
                <w:b/>
                <w:bCs/>
                <w:i/>
                <w:iCs/>
                <w:szCs w:val="18"/>
              </w:rPr>
            </w:pPr>
            <w:r w:rsidRPr="009E32B3">
              <w:rPr>
                <w:bCs/>
                <w:iCs/>
              </w:rPr>
              <w:t xml:space="preserve">Indicates whether the UE supports two LTE-CRS overlapping rate matching patterns within a part of NR carrier using 15 kHz SCS overlapping with </w:t>
            </w:r>
            <w:proofErr w:type="gramStart"/>
            <w:r w:rsidRPr="009E32B3">
              <w:rPr>
                <w:bCs/>
                <w:iCs/>
              </w:rPr>
              <w:t>a</w:t>
            </w:r>
            <w:proofErr w:type="gramEnd"/>
            <w:r w:rsidRPr="009E32B3">
              <w:rPr>
                <w:bCs/>
                <w:iCs/>
              </w:rPr>
              <w:t xml:space="preserve"> LTE carrier. If the UE supports this feature, the UE needs to report </w:t>
            </w:r>
            <w:r w:rsidRPr="009E32B3">
              <w:rPr>
                <w:bCs/>
                <w:i/>
                <w:iCs/>
              </w:rPr>
              <w:t>multipleRateMatchingEUTRA-CRS-r16 and multiDCI-MultiTRP-r16</w:t>
            </w:r>
            <w:r w:rsidRPr="009E32B3">
              <w:rPr>
                <w:bCs/>
                <w:iCs/>
              </w:rPr>
              <w:t>.</w:t>
            </w:r>
          </w:p>
        </w:tc>
        <w:tc>
          <w:tcPr>
            <w:tcW w:w="709" w:type="dxa"/>
          </w:tcPr>
          <w:p w14:paraId="2DE11A8F" w14:textId="77777777" w:rsidR="00C46A05" w:rsidRPr="009E32B3" w:rsidRDefault="00C46A05" w:rsidP="00C46A05">
            <w:pPr>
              <w:pStyle w:val="TAL"/>
              <w:jc w:val="center"/>
              <w:rPr>
                <w:rFonts w:cs="Arial"/>
                <w:bCs/>
                <w:iCs/>
                <w:szCs w:val="18"/>
              </w:rPr>
            </w:pPr>
            <w:r w:rsidRPr="009E32B3">
              <w:rPr>
                <w:bCs/>
                <w:iCs/>
              </w:rPr>
              <w:t>Band</w:t>
            </w:r>
          </w:p>
        </w:tc>
        <w:tc>
          <w:tcPr>
            <w:tcW w:w="567" w:type="dxa"/>
          </w:tcPr>
          <w:p w14:paraId="2FC4A6AF" w14:textId="77777777" w:rsidR="00C46A05" w:rsidRPr="009E32B3" w:rsidRDefault="00C46A05" w:rsidP="00C46A05">
            <w:pPr>
              <w:pStyle w:val="TAL"/>
              <w:jc w:val="center"/>
              <w:rPr>
                <w:rFonts w:cs="Arial"/>
                <w:bCs/>
                <w:iCs/>
                <w:szCs w:val="18"/>
              </w:rPr>
            </w:pPr>
            <w:r w:rsidRPr="009E32B3">
              <w:rPr>
                <w:bCs/>
                <w:iCs/>
              </w:rPr>
              <w:t>No</w:t>
            </w:r>
          </w:p>
        </w:tc>
        <w:tc>
          <w:tcPr>
            <w:tcW w:w="709" w:type="dxa"/>
          </w:tcPr>
          <w:p w14:paraId="263B4D09" w14:textId="77777777" w:rsidR="00C46A05" w:rsidRPr="009E32B3" w:rsidRDefault="00C46A05" w:rsidP="00C46A05">
            <w:pPr>
              <w:pStyle w:val="TAL"/>
              <w:jc w:val="center"/>
              <w:rPr>
                <w:rFonts w:cs="Arial"/>
                <w:bCs/>
                <w:iCs/>
                <w:szCs w:val="18"/>
              </w:rPr>
            </w:pPr>
            <w:r w:rsidRPr="009E32B3">
              <w:rPr>
                <w:bCs/>
                <w:iCs/>
              </w:rPr>
              <w:t>N/A</w:t>
            </w:r>
          </w:p>
        </w:tc>
        <w:tc>
          <w:tcPr>
            <w:tcW w:w="728" w:type="dxa"/>
          </w:tcPr>
          <w:p w14:paraId="4C07145B" w14:textId="77777777" w:rsidR="00C46A05" w:rsidRPr="009E32B3" w:rsidRDefault="00C46A05" w:rsidP="00C46A05">
            <w:pPr>
              <w:pStyle w:val="TAL"/>
              <w:jc w:val="center"/>
              <w:rPr>
                <w:rFonts w:cs="Arial"/>
                <w:bCs/>
                <w:iCs/>
                <w:szCs w:val="18"/>
              </w:rPr>
            </w:pPr>
            <w:r w:rsidRPr="009E32B3">
              <w:t>FR1 only</w:t>
            </w:r>
          </w:p>
        </w:tc>
      </w:tr>
      <w:tr w:rsidR="00C46A05" w:rsidRPr="009E32B3" w14:paraId="1272EF73" w14:textId="77777777" w:rsidTr="0026000E">
        <w:trPr>
          <w:cantSplit/>
          <w:tblHeader/>
        </w:trPr>
        <w:tc>
          <w:tcPr>
            <w:tcW w:w="6917" w:type="dxa"/>
          </w:tcPr>
          <w:p w14:paraId="02F6F633" w14:textId="77777777" w:rsidR="00C46A05" w:rsidRPr="009E32B3" w:rsidRDefault="00C46A05" w:rsidP="00C46A05">
            <w:pPr>
              <w:pStyle w:val="TAL"/>
              <w:rPr>
                <w:b/>
                <w:bCs/>
                <w:i/>
                <w:iCs/>
              </w:rPr>
            </w:pPr>
            <w:r w:rsidRPr="009E32B3">
              <w:rPr>
                <w:b/>
                <w:bCs/>
                <w:i/>
                <w:iCs/>
              </w:rPr>
              <w:t>overlapRateMatchingEUTRA-CRS-Patterns-3-4-Diff-CS-Pool-r18</w:t>
            </w:r>
          </w:p>
          <w:p w14:paraId="574FA944" w14:textId="4A0CE5EA" w:rsidR="00C46A05" w:rsidRPr="009E32B3" w:rsidRDefault="00C46A05" w:rsidP="00C46A05">
            <w:pPr>
              <w:pStyle w:val="TAL"/>
              <w:rPr>
                <w:bCs/>
                <w:iCs/>
              </w:rPr>
            </w:pPr>
            <w:r w:rsidRPr="009E32B3">
              <w:rPr>
                <w:bCs/>
                <w:iCs/>
              </w:rPr>
              <w:t xml:space="preserve">Indicates whether the UE supports two LTE-CRS overlapping rate matching patterns configured by </w:t>
            </w:r>
            <w:r w:rsidRPr="009E32B3">
              <w:rPr>
                <w:bCs/>
                <w:i/>
              </w:rPr>
              <w:t>lte-CRS-PatternList3-r18</w:t>
            </w:r>
            <w:r w:rsidRPr="009E32B3">
              <w:rPr>
                <w:bCs/>
                <w:iCs/>
              </w:rPr>
              <w:t xml:space="preserve"> and</w:t>
            </w:r>
            <w:r w:rsidRPr="009E32B3">
              <w:rPr>
                <w:bCs/>
                <w:i/>
              </w:rPr>
              <w:t xml:space="preserve"> lte-CRS-PatternList4-r18</w:t>
            </w:r>
            <w:r w:rsidRPr="009E32B3">
              <w:rPr>
                <w:bCs/>
                <w:iCs/>
              </w:rPr>
              <w:t xml:space="preserve"> with two different values of </w:t>
            </w:r>
            <w:proofErr w:type="spellStart"/>
            <w:r w:rsidRPr="009E32B3">
              <w:rPr>
                <w:bCs/>
                <w:i/>
              </w:rPr>
              <w:t>coresetPoolIndex</w:t>
            </w:r>
            <w:proofErr w:type="spellEnd"/>
            <w:r w:rsidRPr="009E32B3">
              <w:rPr>
                <w:bCs/>
                <w:iCs/>
              </w:rPr>
              <w:t xml:space="preserve"> within a part of NR carrier using 15 kHz SCS overlapping with an LTE carrier for the case when </w:t>
            </w:r>
            <w:r w:rsidRPr="009E32B3">
              <w:rPr>
                <w:bCs/>
                <w:i/>
              </w:rPr>
              <w:t>crs-RateMatch-PerCORESETPoolIndex-16</w:t>
            </w:r>
            <w:r w:rsidRPr="009E32B3">
              <w:rPr>
                <w:bCs/>
                <w:iCs/>
              </w:rPr>
              <w:t xml:space="preserve"> is configured.</w:t>
            </w:r>
          </w:p>
          <w:p w14:paraId="31499A14" w14:textId="3AB9BBD0" w:rsidR="00C46A05" w:rsidRPr="009E32B3" w:rsidRDefault="00C46A05" w:rsidP="00C46A05">
            <w:pPr>
              <w:pStyle w:val="TAL"/>
              <w:rPr>
                <w:b/>
                <w:bCs/>
                <w:i/>
                <w:iCs/>
              </w:rPr>
            </w:pPr>
            <w:r w:rsidRPr="009E32B3">
              <w:rPr>
                <w:bCs/>
                <w:iCs/>
              </w:rPr>
              <w:t>A UE supporting this feature shall also indicate support of</w:t>
            </w:r>
            <w:r w:rsidRPr="009E32B3">
              <w:rPr>
                <w:bCs/>
                <w:i/>
                <w:iCs/>
              </w:rPr>
              <w:t xml:space="preserve"> twoRateMatchingEUTRA-CRS-patterns-3-4-r18 </w:t>
            </w:r>
            <w:r w:rsidRPr="009E32B3">
              <w:rPr>
                <w:bCs/>
              </w:rPr>
              <w:t xml:space="preserve">and </w:t>
            </w:r>
            <w:r w:rsidRPr="009E32B3">
              <w:rPr>
                <w:rFonts w:cs="Arial"/>
                <w:i/>
                <w:iCs/>
                <w:szCs w:val="18"/>
              </w:rPr>
              <w:t>multiDCI-MultiTRP-r16.</w:t>
            </w:r>
          </w:p>
        </w:tc>
        <w:tc>
          <w:tcPr>
            <w:tcW w:w="709" w:type="dxa"/>
          </w:tcPr>
          <w:p w14:paraId="6FA8ACD5" w14:textId="51C5F640" w:rsidR="00C46A05" w:rsidRPr="009E32B3" w:rsidRDefault="00C46A05" w:rsidP="00C46A05">
            <w:pPr>
              <w:pStyle w:val="TAL"/>
              <w:jc w:val="center"/>
              <w:rPr>
                <w:bCs/>
                <w:iCs/>
              </w:rPr>
            </w:pPr>
            <w:r w:rsidRPr="009E32B3">
              <w:rPr>
                <w:bCs/>
                <w:iCs/>
              </w:rPr>
              <w:t>Band</w:t>
            </w:r>
          </w:p>
        </w:tc>
        <w:tc>
          <w:tcPr>
            <w:tcW w:w="567" w:type="dxa"/>
          </w:tcPr>
          <w:p w14:paraId="34FB50BB" w14:textId="3284C773" w:rsidR="00C46A05" w:rsidRPr="009E32B3" w:rsidRDefault="00C46A05" w:rsidP="00C46A05">
            <w:pPr>
              <w:pStyle w:val="TAL"/>
              <w:jc w:val="center"/>
              <w:rPr>
                <w:bCs/>
                <w:iCs/>
              </w:rPr>
            </w:pPr>
            <w:r w:rsidRPr="009E32B3">
              <w:rPr>
                <w:bCs/>
                <w:iCs/>
              </w:rPr>
              <w:t>No</w:t>
            </w:r>
          </w:p>
        </w:tc>
        <w:tc>
          <w:tcPr>
            <w:tcW w:w="709" w:type="dxa"/>
          </w:tcPr>
          <w:p w14:paraId="2854D866" w14:textId="2AE44438" w:rsidR="00C46A05" w:rsidRPr="009E32B3" w:rsidRDefault="00C46A05" w:rsidP="00C46A05">
            <w:pPr>
              <w:pStyle w:val="TAL"/>
              <w:jc w:val="center"/>
              <w:rPr>
                <w:bCs/>
                <w:iCs/>
              </w:rPr>
            </w:pPr>
            <w:r w:rsidRPr="009E32B3">
              <w:rPr>
                <w:bCs/>
                <w:iCs/>
              </w:rPr>
              <w:t>N/A</w:t>
            </w:r>
          </w:p>
        </w:tc>
        <w:tc>
          <w:tcPr>
            <w:tcW w:w="728" w:type="dxa"/>
          </w:tcPr>
          <w:p w14:paraId="59FE78F3" w14:textId="1219F017" w:rsidR="00C46A05" w:rsidRPr="009E32B3" w:rsidRDefault="00C46A05" w:rsidP="00C46A05">
            <w:pPr>
              <w:pStyle w:val="TAL"/>
              <w:jc w:val="center"/>
            </w:pPr>
            <w:r w:rsidRPr="009E32B3">
              <w:t>FR1 only</w:t>
            </w:r>
          </w:p>
        </w:tc>
      </w:tr>
      <w:tr w:rsidR="00C46A05" w:rsidRPr="009E32B3" w14:paraId="51F91D25" w14:textId="77777777" w:rsidTr="0026000E">
        <w:trPr>
          <w:cantSplit/>
          <w:tblHeader/>
        </w:trPr>
        <w:tc>
          <w:tcPr>
            <w:tcW w:w="6917" w:type="dxa"/>
          </w:tcPr>
          <w:p w14:paraId="081C4A5F" w14:textId="77777777" w:rsidR="00C46A05" w:rsidRPr="009E32B3" w:rsidRDefault="00C46A05" w:rsidP="00C46A05">
            <w:pPr>
              <w:pStyle w:val="TAL"/>
              <w:rPr>
                <w:b/>
                <w:bCs/>
                <w:i/>
                <w:iCs/>
              </w:rPr>
            </w:pPr>
            <w:r w:rsidRPr="009E32B3">
              <w:rPr>
                <w:b/>
                <w:bCs/>
                <w:i/>
                <w:iCs/>
              </w:rPr>
              <w:t>overlapUL-TransReduction-r18</w:t>
            </w:r>
          </w:p>
          <w:p w14:paraId="4840E0E9" w14:textId="77777777" w:rsidR="00C46A05" w:rsidRPr="009E32B3" w:rsidRDefault="00C46A05" w:rsidP="00C46A05">
            <w:pPr>
              <w:pStyle w:val="TAL"/>
              <w:rPr>
                <w:rFonts w:cs="Arial"/>
                <w:szCs w:val="18"/>
                <w:lang w:eastAsia="ko-KR"/>
              </w:rPr>
            </w:pPr>
            <w:r w:rsidRPr="009E32B3">
              <w:t xml:space="preserve">Indicates whether the UE supports </w:t>
            </w:r>
            <w:r w:rsidRPr="009E32B3">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C46A05" w:rsidRPr="009E32B3" w:rsidRDefault="00C46A05" w:rsidP="00C46A05">
            <w:pPr>
              <w:pStyle w:val="TAL"/>
              <w:rPr>
                <w:rFonts w:cs="Arial"/>
                <w:szCs w:val="18"/>
                <w:lang w:eastAsia="ko-KR"/>
              </w:rPr>
            </w:pPr>
          </w:p>
          <w:p w14:paraId="7EC96931" w14:textId="77777777" w:rsidR="00C46A05" w:rsidRPr="009E32B3" w:rsidRDefault="00C46A05" w:rsidP="00C46A05">
            <w:pPr>
              <w:pStyle w:val="TAL"/>
              <w:rPr>
                <w:rFonts w:cs="Arial"/>
                <w:szCs w:val="18"/>
                <w:lang w:eastAsia="ko-KR"/>
              </w:rPr>
            </w:pPr>
            <w:r w:rsidRPr="009E32B3">
              <w:rPr>
                <w:rFonts w:cs="Arial"/>
                <w:szCs w:val="18"/>
                <w:lang w:eastAsia="ko-KR"/>
              </w:rPr>
              <w:t xml:space="preserve">A UE supporting this feature shall indicate support of </w:t>
            </w:r>
            <w:r w:rsidRPr="009E32B3">
              <w:rPr>
                <w:rFonts w:cs="Arial"/>
                <w:i/>
                <w:iCs/>
                <w:szCs w:val="18"/>
                <w:lang w:eastAsia="ko-KR"/>
              </w:rPr>
              <w:t>multiDCI-IntraCellMultiTRP-TwoTA-r18</w:t>
            </w:r>
            <w:r w:rsidRPr="009E32B3">
              <w:rPr>
                <w:rFonts w:cs="Arial"/>
                <w:szCs w:val="18"/>
                <w:lang w:eastAsia="ko-KR"/>
              </w:rPr>
              <w:t xml:space="preserve"> or </w:t>
            </w:r>
            <w:r w:rsidRPr="009E32B3">
              <w:rPr>
                <w:rFonts w:cs="Arial"/>
                <w:i/>
                <w:iCs/>
                <w:szCs w:val="18"/>
                <w:lang w:eastAsia="ko-KR"/>
              </w:rPr>
              <w:t>multiDCI-InterCellMultiTRP-TwoTA-r18</w:t>
            </w:r>
            <w:r w:rsidRPr="009E32B3">
              <w:rPr>
                <w:rFonts w:cs="Arial"/>
                <w:szCs w:val="18"/>
                <w:lang w:eastAsia="ko-KR"/>
              </w:rPr>
              <w:t>.</w:t>
            </w:r>
          </w:p>
          <w:p w14:paraId="3F7A1AFF" w14:textId="77777777" w:rsidR="00C46A05" w:rsidRPr="009E32B3" w:rsidRDefault="00C46A05" w:rsidP="00C46A05">
            <w:pPr>
              <w:pStyle w:val="TAL"/>
              <w:rPr>
                <w:rFonts w:cs="Arial"/>
                <w:szCs w:val="18"/>
                <w:lang w:eastAsia="ko-KR"/>
              </w:rPr>
            </w:pPr>
          </w:p>
          <w:p w14:paraId="3426F219" w14:textId="735DE3A4" w:rsidR="00C46A05" w:rsidRPr="009E32B3" w:rsidRDefault="00C46A05" w:rsidP="00C46A05">
            <w:pPr>
              <w:pStyle w:val="TAN"/>
            </w:pPr>
            <w:r w:rsidRPr="009E32B3">
              <w:t>NOTE:</w:t>
            </w:r>
            <w:r w:rsidRPr="009E32B3">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C46A05" w:rsidRPr="009E32B3" w:rsidRDefault="00C46A05" w:rsidP="00C46A05">
            <w:pPr>
              <w:pStyle w:val="TAL"/>
              <w:jc w:val="center"/>
              <w:rPr>
                <w:bCs/>
                <w:iCs/>
              </w:rPr>
            </w:pPr>
            <w:r w:rsidRPr="009E32B3">
              <w:rPr>
                <w:bCs/>
                <w:iCs/>
              </w:rPr>
              <w:t>Band</w:t>
            </w:r>
          </w:p>
        </w:tc>
        <w:tc>
          <w:tcPr>
            <w:tcW w:w="567" w:type="dxa"/>
          </w:tcPr>
          <w:p w14:paraId="27BD8CA4" w14:textId="5547DA82" w:rsidR="00C46A05" w:rsidRPr="009E32B3" w:rsidRDefault="00C46A05" w:rsidP="00C46A05">
            <w:pPr>
              <w:pStyle w:val="TAL"/>
              <w:jc w:val="center"/>
              <w:rPr>
                <w:bCs/>
                <w:iCs/>
              </w:rPr>
            </w:pPr>
            <w:r w:rsidRPr="009E32B3">
              <w:rPr>
                <w:bCs/>
                <w:iCs/>
              </w:rPr>
              <w:t>No</w:t>
            </w:r>
          </w:p>
        </w:tc>
        <w:tc>
          <w:tcPr>
            <w:tcW w:w="709" w:type="dxa"/>
          </w:tcPr>
          <w:p w14:paraId="2DC93CE8" w14:textId="4096A26A" w:rsidR="00C46A05" w:rsidRPr="009E32B3" w:rsidRDefault="00C46A05" w:rsidP="00C46A05">
            <w:pPr>
              <w:pStyle w:val="TAL"/>
              <w:jc w:val="center"/>
              <w:rPr>
                <w:bCs/>
                <w:iCs/>
              </w:rPr>
            </w:pPr>
            <w:r w:rsidRPr="009E32B3">
              <w:rPr>
                <w:bCs/>
                <w:iCs/>
              </w:rPr>
              <w:t>N/A</w:t>
            </w:r>
          </w:p>
        </w:tc>
        <w:tc>
          <w:tcPr>
            <w:tcW w:w="728" w:type="dxa"/>
          </w:tcPr>
          <w:p w14:paraId="1C325525" w14:textId="6DE199A4" w:rsidR="00C46A05" w:rsidRPr="009E32B3" w:rsidRDefault="00C46A05" w:rsidP="00C46A05">
            <w:pPr>
              <w:pStyle w:val="TAL"/>
              <w:jc w:val="center"/>
            </w:pPr>
            <w:r w:rsidRPr="009E32B3">
              <w:t>N/A</w:t>
            </w:r>
          </w:p>
        </w:tc>
      </w:tr>
      <w:tr w:rsidR="00C46A05" w:rsidRPr="009E32B3" w14:paraId="5C64F74F" w14:textId="77777777" w:rsidTr="0026000E">
        <w:trPr>
          <w:cantSplit/>
          <w:tblHeader/>
          <w:ins w:id="2964" w:author="NR_MIMO_Ph5_R2_131" w:date="2025-09-01T12:50:00Z"/>
        </w:trPr>
        <w:tc>
          <w:tcPr>
            <w:tcW w:w="6917" w:type="dxa"/>
          </w:tcPr>
          <w:p w14:paraId="3F6FB621" w14:textId="444A6C3E" w:rsidR="00C46A05" w:rsidRPr="009E32B3" w:rsidRDefault="00C46A05" w:rsidP="00C46A05">
            <w:pPr>
              <w:pStyle w:val="TAL"/>
              <w:rPr>
                <w:ins w:id="2965" w:author="NR_MIMO_Ph5_R2_131" w:date="2025-09-01T12:50:00Z"/>
                <w:b/>
                <w:bCs/>
                <w:i/>
                <w:iCs/>
              </w:rPr>
            </w:pPr>
            <w:bookmarkStart w:id="2966" w:name="_Hlk207623454"/>
            <w:ins w:id="2967" w:author="NR_MIMO_Ph5_R2_131" w:date="2025-09-01T12:50:00Z">
              <w:r w:rsidRPr="009E32B3">
                <w:rPr>
                  <w:b/>
                  <w:bCs/>
                  <w:i/>
                  <w:iCs/>
                </w:rPr>
                <w:t>overlapUL-TransReduction</w:t>
              </w:r>
              <w:r>
                <w:rPr>
                  <w:b/>
                  <w:bCs/>
                  <w:i/>
                  <w:iCs/>
                </w:rPr>
                <w:t>Enh</w:t>
              </w:r>
              <w:r w:rsidRPr="009E32B3">
                <w:rPr>
                  <w:b/>
                  <w:bCs/>
                  <w:i/>
                  <w:iCs/>
                </w:rPr>
                <w:t>-r1</w:t>
              </w:r>
              <w:r>
                <w:rPr>
                  <w:b/>
                  <w:bCs/>
                  <w:i/>
                  <w:iCs/>
                </w:rPr>
                <w:t>9</w:t>
              </w:r>
            </w:ins>
          </w:p>
          <w:bookmarkEnd w:id="2966"/>
          <w:p w14:paraId="2982568D" w14:textId="17CE550C" w:rsidR="00C46A05" w:rsidRDefault="00C46A05" w:rsidP="00C46A05">
            <w:pPr>
              <w:pStyle w:val="TAL"/>
              <w:rPr>
                <w:ins w:id="2968" w:author="NR_MIMO_Ph5_R2_131" w:date="2025-09-01T12:51:00Z"/>
                <w:rFonts w:cs="Arial"/>
                <w:color w:val="000000" w:themeColor="text1"/>
                <w:szCs w:val="18"/>
              </w:rPr>
            </w:pPr>
            <w:ins w:id="2969" w:author="NR_MIMO_Ph5_R2_131" w:date="2025-09-01T12:51:00Z">
              <w:r>
                <w:rPr>
                  <w:rFonts w:eastAsiaTheme="minorEastAsia" w:hint="eastAsia"/>
                </w:rPr>
                <w:t>I</w:t>
              </w:r>
              <w:r>
                <w:rPr>
                  <w:rFonts w:eastAsiaTheme="minorEastAsia"/>
                </w:rPr>
                <w:t xml:space="preserve">ndicates whether the UE supports </w:t>
              </w:r>
              <w:r w:rsidRPr="006C26D2">
                <w:rPr>
                  <w:rFonts w:cs="Arial"/>
                  <w:color w:val="000000" w:themeColor="text1"/>
                  <w:szCs w:val="18"/>
                </w:rPr>
                <w:t>reducing the overlapping duration of the later of the two time-domain overlapping UL transmissions when the UE is with two TA enhancement</w:t>
              </w:r>
              <w:r>
                <w:rPr>
                  <w:rFonts w:cs="Arial"/>
                  <w:color w:val="000000" w:themeColor="text1"/>
                  <w:szCs w:val="18"/>
                </w:rPr>
                <w:t>.</w:t>
              </w:r>
            </w:ins>
          </w:p>
          <w:p w14:paraId="61A164F4" w14:textId="6535F678" w:rsidR="00C46A05" w:rsidRPr="001C6037" w:rsidRDefault="00C46A05" w:rsidP="00C46A05">
            <w:pPr>
              <w:pStyle w:val="TAL"/>
              <w:rPr>
                <w:ins w:id="2970" w:author="NR_MIMO_Ph5_R2_131" w:date="2025-09-01T12:51:00Z"/>
                <w:rFonts w:eastAsiaTheme="minorEastAsia" w:cs="Arial"/>
                <w:color w:val="000000" w:themeColor="text1"/>
                <w:szCs w:val="18"/>
              </w:rPr>
            </w:pPr>
            <w:ins w:id="2971" w:author="NR_MIMO_Ph5_R2_131" w:date="2025-09-01T12:51:00Z">
              <w:r>
                <w:rPr>
                  <w:rFonts w:eastAsiaTheme="minorEastAsia" w:cs="Arial" w:hint="eastAsia"/>
                  <w:color w:val="000000" w:themeColor="text1"/>
                  <w:szCs w:val="18"/>
                </w:rPr>
                <w:t>A</w:t>
              </w:r>
              <w:r>
                <w:rPr>
                  <w:rFonts w:eastAsiaTheme="minorEastAsia" w:cs="Arial"/>
                  <w:color w:val="000000" w:themeColor="text1"/>
                  <w:szCs w:val="18"/>
                </w:rPr>
                <w:t xml:space="preserve"> UE supporting this feature</w:t>
              </w:r>
            </w:ins>
            <w:ins w:id="2972" w:author="NR_MIMO_Ph5_R2_131" w:date="2025-09-01T12:52:00Z">
              <w:r>
                <w:rPr>
                  <w:rFonts w:eastAsiaTheme="minorEastAsia" w:cs="Arial"/>
                  <w:color w:val="000000" w:themeColor="text1"/>
                  <w:szCs w:val="18"/>
                </w:rPr>
                <w:t xml:space="preserve"> shall also indicate support of </w:t>
              </w:r>
              <w:r w:rsidRPr="001C6037">
                <w:rPr>
                  <w:rFonts w:eastAsiaTheme="minorEastAsia" w:cs="Arial"/>
                  <w:i/>
                  <w:iCs/>
                  <w:color w:val="000000" w:themeColor="text1"/>
                  <w:szCs w:val="18"/>
                </w:rPr>
                <w:t>twoTA-IntraCellBM-r19</w:t>
              </w:r>
              <w:r>
                <w:rPr>
                  <w:rFonts w:eastAsiaTheme="minorEastAsia" w:cs="Arial"/>
                  <w:color w:val="000000" w:themeColor="text1"/>
                  <w:szCs w:val="18"/>
                </w:rPr>
                <w:t xml:space="preserve"> or </w:t>
              </w:r>
              <w:r w:rsidRPr="001C6037">
                <w:rPr>
                  <w:i/>
                  <w:iCs/>
                </w:rPr>
                <w:t>twoTA-InterCellBM-r19</w:t>
              </w:r>
            </w:ins>
            <w:ins w:id="2973" w:author="NR_MIMO_Ph5_R2_131" w:date="2025-09-01T12:53:00Z">
              <w:r>
                <w:t>.</w:t>
              </w:r>
            </w:ins>
          </w:p>
          <w:p w14:paraId="4E0AC59B" w14:textId="3D8C0BFA" w:rsidR="00C46A05" w:rsidRPr="001C6037" w:rsidRDefault="00C46A05" w:rsidP="00C46A05">
            <w:pPr>
              <w:pStyle w:val="TAN"/>
              <w:rPr>
                <w:ins w:id="2974" w:author="NR_MIMO_Ph5_R2_131" w:date="2025-09-01T12:50:00Z"/>
                <w:rFonts w:eastAsiaTheme="minorEastAsia"/>
              </w:rPr>
            </w:pPr>
            <w:ins w:id="2975" w:author="NR_MIMO_Ph5_R2_131" w:date="2025-09-01T12:51:00Z">
              <w:r w:rsidRPr="009E32B3">
                <w:t>NOTE:</w:t>
              </w:r>
              <w:r w:rsidRPr="009E32B3">
                <w:tab/>
                <w:t>If UE does not support this feature, UE does not expect the two UL transmissions to overlap (i.e., scheduling restriction is applied to avoid overlap between the two UL transmissions).</w:t>
              </w:r>
            </w:ins>
          </w:p>
        </w:tc>
        <w:tc>
          <w:tcPr>
            <w:tcW w:w="709" w:type="dxa"/>
          </w:tcPr>
          <w:p w14:paraId="0E4BAD65" w14:textId="65D11C03" w:rsidR="00C46A05" w:rsidRPr="009E32B3" w:rsidRDefault="00C46A05" w:rsidP="00C46A05">
            <w:pPr>
              <w:pStyle w:val="TAL"/>
              <w:jc w:val="center"/>
              <w:rPr>
                <w:ins w:id="2976" w:author="NR_MIMO_Ph5_R2_131" w:date="2025-09-01T12:50:00Z"/>
                <w:bCs/>
                <w:iCs/>
              </w:rPr>
            </w:pPr>
            <w:ins w:id="2977" w:author="NR_MIMO_Ph5_R2_131" w:date="2025-09-01T12:52:00Z">
              <w:r w:rsidRPr="009E32B3">
                <w:rPr>
                  <w:bCs/>
                  <w:iCs/>
                </w:rPr>
                <w:t>Band</w:t>
              </w:r>
            </w:ins>
          </w:p>
        </w:tc>
        <w:tc>
          <w:tcPr>
            <w:tcW w:w="567" w:type="dxa"/>
          </w:tcPr>
          <w:p w14:paraId="0847A641" w14:textId="222C9494" w:rsidR="00C46A05" w:rsidRPr="009E32B3" w:rsidRDefault="00C46A05" w:rsidP="00C46A05">
            <w:pPr>
              <w:pStyle w:val="TAL"/>
              <w:jc w:val="center"/>
              <w:rPr>
                <w:ins w:id="2978" w:author="NR_MIMO_Ph5_R2_131" w:date="2025-09-01T12:50:00Z"/>
                <w:bCs/>
                <w:iCs/>
              </w:rPr>
            </w:pPr>
            <w:ins w:id="2979" w:author="NR_MIMO_Ph5_R2_131" w:date="2025-09-01T12:52:00Z">
              <w:r w:rsidRPr="009E32B3">
                <w:rPr>
                  <w:bCs/>
                  <w:iCs/>
                </w:rPr>
                <w:t>No</w:t>
              </w:r>
            </w:ins>
          </w:p>
        </w:tc>
        <w:tc>
          <w:tcPr>
            <w:tcW w:w="709" w:type="dxa"/>
          </w:tcPr>
          <w:p w14:paraId="3FC1C5AF" w14:textId="234CC46A" w:rsidR="00C46A05" w:rsidRPr="009E32B3" w:rsidRDefault="00C46A05" w:rsidP="00C46A05">
            <w:pPr>
              <w:pStyle w:val="TAL"/>
              <w:jc w:val="center"/>
              <w:rPr>
                <w:ins w:id="2980" w:author="NR_MIMO_Ph5_R2_131" w:date="2025-09-01T12:50:00Z"/>
                <w:bCs/>
                <w:iCs/>
              </w:rPr>
            </w:pPr>
            <w:ins w:id="2981" w:author="NR_MIMO_Ph5_R2_131" w:date="2025-09-01T12:52:00Z">
              <w:r w:rsidRPr="009E32B3">
                <w:rPr>
                  <w:bCs/>
                  <w:iCs/>
                </w:rPr>
                <w:t>N/A</w:t>
              </w:r>
            </w:ins>
          </w:p>
        </w:tc>
        <w:tc>
          <w:tcPr>
            <w:tcW w:w="728" w:type="dxa"/>
          </w:tcPr>
          <w:p w14:paraId="07C99BA6" w14:textId="5317D765" w:rsidR="00C46A05" w:rsidRPr="009E32B3" w:rsidRDefault="00C46A05" w:rsidP="00C46A05">
            <w:pPr>
              <w:pStyle w:val="TAL"/>
              <w:jc w:val="center"/>
              <w:rPr>
                <w:ins w:id="2982" w:author="NR_MIMO_Ph5_R2_131" w:date="2025-09-01T12:50:00Z"/>
              </w:rPr>
            </w:pPr>
            <w:ins w:id="2983" w:author="NR_MIMO_Ph5_R2_131" w:date="2025-09-01T12:52:00Z">
              <w:r w:rsidRPr="009E32B3">
                <w:t>N/A</w:t>
              </w:r>
            </w:ins>
          </w:p>
        </w:tc>
      </w:tr>
      <w:tr w:rsidR="00C46A05" w:rsidRPr="009E32B3" w14:paraId="3A7A7710" w14:textId="77777777" w:rsidTr="0026000E">
        <w:trPr>
          <w:cantSplit/>
          <w:tblHeader/>
        </w:trPr>
        <w:tc>
          <w:tcPr>
            <w:tcW w:w="6917" w:type="dxa"/>
          </w:tcPr>
          <w:p w14:paraId="7545ABF7" w14:textId="77777777" w:rsidR="00C46A05" w:rsidRPr="009E32B3" w:rsidRDefault="00C46A05" w:rsidP="00C46A05">
            <w:pPr>
              <w:pStyle w:val="TAL"/>
              <w:rPr>
                <w:b/>
                <w:i/>
              </w:rPr>
            </w:pPr>
            <w:r w:rsidRPr="009E32B3">
              <w:rPr>
                <w:b/>
                <w:i/>
              </w:rPr>
              <w:t>parallelMeasurementWithoutRestriction-r17</w:t>
            </w:r>
          </w:p>
          <w:p w14:paraId="53A6624D" w14:textId="0CE31BBE" w:rsidR="00C46A05" w:rsidRPr="009E32B3" w:rsidRDefault="00C46A05" w:rsidP="00C46A05">
            <w:pPr>
              <w:pStyle w:val="TAL"/>
              <w:rPr>
                <w:b/>
                <w:bCs/>
                <w:i/>
                <w:iCs/>
              </w:rPr>
            </w:pPr>
            <w:r w:rsidRPr="009E32B3">
              <w:t>Indicates whether the UE supports measurements on cells belonging to different satellites as the serving cell in parallel with normal operation (</w:t>
            </w:r>
            <w:proofErr w:type="gramStart"/>
            <w:r w:rsidRPr="009E32B3">
              <w:t>i.e.</w:t>
            </w:r>
            <w:proofErr w:type="gramEnd"/>
            <w:r w:rsidRPr="009E32B3">
              <w:t xml:space="preserv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C46A05" w:rsidRPr="009E32B3" w:rsidRDefault="00C46A05" w:rsidP="00C46A05">
            <w:pPr>
              <w:pStyle w:val="TAL"/>
              <w:jc w:val="center"/>
              <w:rPr>
                <w:bCs/>
                <w:iCs/>
              </w:rPr>
            </w:pPr>
            <w:r w:rsidRPr="009E32B3">
              <w:rPr>
                <w:bCs/>
                <w:iCs/>
              </w:rPr>
              <w:t>Band</w:t>
            </w:r>
          </w:p>
        </w:tc>
        <w:tc>
          <w:tcPr>
            <w:tcW w:w="567" w:type="dxa"/>
          </w:tcPr>
          <w:p w14:paraId="3540B485" w14:textId="05E197E6" w:rsidR="00C46A05" w:rsidRPr="009E32B3" w:rsidRDefault="00C46A05" w:rsidP="00C46A05">
            <w:pPr>
              <w:pStyle w:val="TAL"/>
              <w:jc w:val="center"/>
              <w:rPr>
                <w:bCs/>
                <w:iCs/>
              </w:rPr>
            </w:pPr>
            <w:r w:rsidRPr="009E32B3">
              <w:t>No</w:t>
            </w:r>
          </w:p>
        </w:tc>
        <w:tc>
          <w:tcPr>
            <w:tcW w:w="709" w:type="dxa"/>
          </w:tcPr>
          <w:p w14:paraId="0E5A1036" w14:textId="3A8CF8D8" w:rsidR="00C46A05" w:rsidRPr="009E32B3" w:rsidRDefault="00C46A05" w:rsidP="00C46A05">
            <w:pPr>
              <w:pStyle w:val="TAL"/>
              <w:jc w:val="center"/>
              <w:rPr>
                <w:bCs/>
                <w:iCs/>
              </w:rPr>
            </w:pPr>
            <w:r w:rsidRPr="009E32B3">
              <w:rPr>
                <w:bCs/>
                <w:iCs/>
              </w:rPr>
              <w:t>FDD only</w:t>
            </w:r>
          </w:p>
        </w:tc>
        <w:tc>
          <w:tcPr>
            <w:tcW w:w="728" w:type="dxa"/>
          </w:tcPr>
          <w:p w14:paraId="302C9C71" w14:textId="4D334957" w:rsidR="00C46A05" w:rsidRPr="009E32B3" w:rsidRDefault="00C46A05" w:rsidP="00C46A05">
            <w:pPr>
              <w:pStyle w:val="TAL"/>
              <w:jc w:val="center"/>
            </w:pPr>
            <w:r w:rsidRPr="009E32B3">
              <w:t>FR1 only</w:t>
            </w:r>
          </w:p>
        </w:tc>
      </w:tr>
      <w:tr w:rsidR="00C46A05" w:rsidRPr="009E32B3" w14:paraId="36446F1F" w14:textId="77777777" w:rsidTr="0026000E">
        <w:trPr>
          <w:cantSplit/>
          <w:tblHeader/>
        </w:trPr>
        <w:tc>
          <w:tcPr>
            <w:tcW w:w="6917" w:type="dxa"/>
          </w:tcPr>
          <w:p w14:paraId="43916466" w14:textId="590FD3C6" w:rsidR="00C46A05" w:rsidRPr="009E32B3" w:rsidRDefault="00C46A05" w:rsidP="00C46A05">
            <w:pPr>
              <w:pStyle w:val="TAL"/>
            </w:pPr>
            <w:r w:rsidRPr="009E32B3">
              <w:rPr>
                <w:b/>
                <w:bCs/>
                <w:i/>
                <w:iCs/>
              </w:rPr>
              <w:t>parallelPRS-MeasRRC-Inactive-r17</w:t>
            </w:r>
          </w:p>
          <w:p w14:paraId="050F48B7" w14:textId="3BC57612" w:rsidR="00C46A05" w:rsidRPr="009E32B3" w:rsidRDefault="00C46A05" w:rsidP="00C46A05">
            <w:pPr>
              <w:pStyle w:val="TAL"/>
              <w:rPr>
                <w:b/>
                <w:bCs/>
                <w:i/>
                <w:iCs/>
              </w:rPr>
            </w:pPr>
            <w:r w:rsidRPr="009E32B3">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C46A05" w:rsidRPr="009E32B3" w:rsidRDefault="00C46A05" w:rsidP="00C46A05">
            <w:pPr>
              <w:pStyle w:val="TAL"/>
              <w:jc w:val="center"/>
              <w:rPr>
                <w:bCs/>
                <w:iCs/>
              </w:rPr>
            </w:pPr>
            <w:r w:rsidRPr="009E32B3">
              <w:rPr>
                <w:bCs/>
                <w:iCs/>
              </w:rPr>
              <w:t>Band</w:t>
            </w:r>
          </w:p>
        </w:tc>
        <w:tc>
          <w:tcPr>
            <w:tcW w:w="567" w:type="dxa"/>
          </w:tcPr>
          <w:p w14:paraId="64220F38" w14:textId="7D7A6AE0" w:rsidR="00C46A05" w:rsidRPr="009E32B3" w:rsidRDefault="00C46A05" w:rsidP="00C46A05">
            <w:pPr>
              <w:pStyle w:val="TAL"/>
              <w:jc w:val="center"/>
              <w:rPr>
                <w:bCs/>
                <w:iCs/>
              </w:rPr>
            </w:pPr>
            <w:r w:rsidRPr="009E32B3">
              <w:rPr>
                <w:bCs/>
                <w:iCs/>
              </w:rPr>
              <w:t>No</w:t>
            </w:r>
          </w:p>
        </w:tc>
        <w:tc>
          <w:tcPr>
            <w:tcW w:w="709" w:type="dxa"/>
          </w:tcPr>
          <w:p w14:paraId="09AED288" w14:textId="5C6303D7" w:rsidR="00C46A05" w:rsidRPr="009E32B3" w:rsidRDefault="00C46A05" w:rsidP="00C46A05">
            <w:pPr>
              <w:pStyle w:val="TAL"/>
              <w:jc w:val="center"/>
              <w:rPr>
                <w:bCs/>
                <w:iCs/>
              </w:rPr>
            </w:pPr>
            <w:r w:rsidRPr="009E32B3">
              <w:rPr>
                <w:bCs/>
                <w:iCs/>
              </w:rPr>
              <w:t>N/A</w:t>
            </w:r>
          </w:p>
        </w:tc>
        <w:tc>
          <w:tcPr>
            <w:tcW w:w="728" w:type="dxa"/>
          </w:tcPr>
          <w:p w14:paraId="12CF5033" w14:textId="5D9741AB" w:rsidR="00C46A05" w:rsidRPr="009E32B3" w:rsidRDefault="00C46A05" w:rsidP="00C46A05">
            <w:pPr>
              <w:pStyle w:val="TAL"/>
              <w:jc w:val="center"/>
            </w:pPr>
            <w:r w:rsidRPr="009E32B3">
              <w:t>N/A</w:t>
            </w:r>
          </w:p>
        </w:tc>
      </w:tr>
      <w:tr w:rsidR="00C46A05" w:rsidRPr="009E32B3" w14:paraId="70C7A281" w14:textId="77777777" w:rsidTr="0026000E">
        <w:trPr>
          <w:cantSplit/>
          <w:tblHeader/>
          <w:ins w:id="2984" w:author="NR_MIMO_Ph5_R2_131" w:date="2025-09-01T13:11:00Z"/>
        </w:trPr>
        <w:tc>
          <w:tcPr>
            <w:tcW w:w="6917" w:type="dxa"/>
          </w:tcPr>
          <w:p w14:paraId="39C44E6D" w14:textId="573DFCB9" w:rsidR="00C46A05" w:rsidRDefault="00C46A05" w:rsidP="00C46A05">
            <w:pPr>
              <w:pStyle w:val="TAL"/>
              <w:rPr>
                <w:ins w:id="2985" w:author="NR_MIMO_Ph5_R2_131" w:date="2025-09-01T13:11:00Z"/>
                <w:rFonts w:eastAsiaTheme="minorEastAsia"/>
                <w:b/>
                <w:bCs/>
                <w:i/>
                <w:iCs/>
              </w:rPr>
            </w:pPr>
            <w:ins w:id="2986" w:author="NR_MIMO_Ph5_R2_131" w:date="2025-09-01T13:11:00Z">
              <w:r w:rsidRPr="00E07053">
                <w:rPr>
                  <w:rFonts w:eastAsiaTheme="minorEastAsia"/>
                  <w:b/>
                  <w:bCs/>
                  <w:i/>
                  <w:iCs/>
                </w:rPr>
                <w:t>pathlossOffsetPH</w:t>
              </w:r>
              <w:r>
                <w:rPr>
                  <w:rFonts w:eastAsiaTheme="minorEastAsia"/>
                  <w:b/>
                  <w:bCs/>
                  <w:i/>
                  <w:iCs/>
                </w:rPr>
                <w:t>R</w:t>
              </w:r>
              <w:r w:rsidRPr="00E07053">
                <w:rPr>
                  <w:rFonts w:eastAsiaTheme="minorEastAsia"/>
                  <w:b/>
                  <w:bCs/>
                  <w:i/>
                  <w:iCs/>
                </w:rPr>
                <w:t>-r19</w:t>
              </w:r>
            </w:ins>
          </w:p>
          <w:p w14:paraId="7A625CF6" w14:textId="31BA10E7" w:rsidR="00C46A05" w:rsidRPr="001C6037" w:rsidRDefault="00C46A05" w:rsidP="00C46A05">
            <w:pPr>
              <w:pStyle w:val="TAL"/>
              <w:rPr>
                <w:ins w:id="2987" w:author="NR_MIMO_Ph5_R2_131" w:date="2025-09-01T13:11:00Z"/>
                <w:rFonts w:eastAsiaTheme="minorEastAsia"/>
              </w:rPr>
            </w:pPr>
            <w:ins w:id="2988" w:author="NR_MIMO_Ph5_R2_131" w:date="2025-09-01T13:11:00Z">
              <w:r>
                <w:rPr>
                  <w:rFonts w:eastAsiaTheme="minorEastAsia" w:hint="eastAsia"/>
                </w:rPr>
                <w:t>I</w:t>
              </w:r>
              <w:r>
                <w:rPr>
                  <w:rFonts w:eastAsiaTheme="minorEastAsia"/>
                </w:rPr>
                <w:t xml:space="preserve">ndicates whether the UE supports </w:t>
              </w:r>
              <w:r w:rsidRPr="00E922E2">
                <w:rPr>
                  <w:rFonts w:eastAsia="等线" w:cs="Arial"/>
                  <w:bCs/>
                  <w:color w:val="000000" w:themeColor="text1"/>
                  <w:szCs w:val="18"/>
                  <w:lang w:eastAsia="zh-CN"/>
                </w:rPr>
                <w:t>including PL offset in the calculation of Type 1 PHR based on actual PUSCH transmission and Type 1 PHR based on reference PUSCH</w:t>
              </w:r>
            </w:ins>
            <w:ins w:id="2989" w:author="NR_MIMO_Ph5_R2_131" w:date="2025-09-01T13:12:00Z">
              <w:r>
                <w:rPr>
                  <w:rFonts w:eastAsia="等线" w:cs="Arial"/>
                  <w:bCs/>
                  <w:color w:val="000000" w:themeColor="text1"/>
                  <w:szCs w:val="18"/>
                  <w:lang w:eastAsia="zh-CN"/>
                </w:rPr>
                <w:t>.</w:t>
              </w:r>
            </w:ins>
          </w:p>
        </w:tc>
        <w:tc>
          <w:tcPr>
            <w:tcW w:w="709" w:type="dxa"/>
          </w:tcPr>
          <w:p w14:paraId="2A95405B" w14:textId="1A5A01DC" w:rsidR="00C46A05" w:rsidRPr="009E32B3" w:rsidRDefault="00C46A05" w:rsidP="00C46A05">
            <w:pPr>
              <w:pStyle w:val="TAL"/>
              <w:jc w:val="center"/>
              <w:rPr>
                <w:ins w:id="2990" w:author="NR_MIMO_Ph5_R2_131" w:date="2025-09-01T13:11:00Z"/>
                <w:bCs/>
                <w:iCs/>
              </w:rPr>
            </w:pPr>
            <w:ins w:id="2991" w:author="NR_MIMO_Ph5_R2_131" w:date="2025-09-01T13:12:00Z">
              <w:r w:rsidRPr="009E32B3">
                <w:rPr>
                  <w:bCs/>
                  <w:iCs/>
                </w:rPr>
                <w:t>Band</w:t>
              </w:r>
            </w:ins>
          </w:p>
        </w:tc>
        <w:tc>
          <w:tcPr>
            <w:tcW w:w="567" w:type="dxa"/>
          </w:tcPr>
          <w:p w14:paraId="3AD2A79E" w14:textId="0A061E0E" w:rsidR="00C46A05" w:rsidRPr="009E32B3" w:rsidRDefault="00C46A05" w:rsidP="00C46A05">
            <w:pPr>
              <w:pStyle w:val="TAL"/>
              <w:jc w:val="center"/>
              <w:rPr>
                <w:ins w:id="2992" w:author="NR_MIMO_Ph5_R2_131" w:date="2025-09-01T13:11:00Z"/>
                <w:bCs/>
                <w:iCs/>
              </w:rPr>
            </w:pPr>
            <w:ins w:id="2993" w:author="NR_MIMO_Ph5_R2_131" w:date="2025-09-01T13:12:00Z">
              <w:r w:rsidRPr="009E32B3">
                <w:rPr>
                  <w:bCs/>
                  <w:iCs/>
                </w:rPr>
                <w:t>No</w:t>
              </w:r>
            </w:ins>
          </w:p>
        </w:tc>
        <w:tc>
          <w:tcPr>
            <w:tcW w:w="709" w:type="dxa"/>
          </w:tcPr>
          <w:p w14:paraId="3E7539F5" w14:textId="27BBBD5A" w:rsidR="00C46A05" w:rsidRPr="009E32B3" w:rsidRDefault="00C46A05" w:rsidP="00C46A05">
            <w:pPr>
              <w:pStyle w:val="TAL"/>
              <w:jc w:val="center"/>
              <w:rPr>
                <w:ins w:id="2994" w:author="NR_MIMO_Ph5_R2_131" w:date="2025-09-01T13:11:00Z"/>
                <w:bCs/>
                <w:iCs/>
              </w:rPr>
            </w:pPr>
            <w:ins w:id="2995" w:author="NR_MIMO_Ph5_R2_131" w:date="2025-09-01T13:12:00Z">
              <w:r w:rsidRPr="009E32B3">
                <w:rPr>
                  <w:bCs/>
                  <w:iCs/>
                </w:rPr>
                <w:t>N/A</w:t>
              </w:r>
            </w:ins>
          </w:p>
        </w:tc>
        <w:tc>
          <w:tcPr>
            <w:tcW w:w="728" w:type="dxa"/>
          </w:tcPr>
          <w:p w14:paraId="323D3283" w14:textId="685BFD5C" w:rsidR="00C46A05" w:rsidRPr="009E32B3" w:rsidRDefault="00C46A05" w:rsidP="00C46A05">
            <w:pPr>
              <w:pStyle w:val="TAL"/>
              <w:jc w:val="center"/>
              <w:rPr>
                <w:ins w:id="2996" w:author="NR_MIMO_Ph5_R2_131" w:date="2025-09-01T13:11:00Z"/>
                <w:rFonts w:eastAsiaTheme="minorEastAsia"/>
              </w:rPr>
            </w:pPr>
            <w:ins w:id="2997" w:author="NR_MIMO_Ph5_R2_131" w:date="2025-09-01T13:12:00Z">
              <w:r w:rsidRPr="009E32B3">
                <w:t>N/A</w:t>
              </w:r>
            </w:ins>
          </w:p>
        </w:tc>
      </w:tr>
      <w:tr w:rsidR="00C46A05" w:rsidRPr="009E32B3" w14:paraId="3F3273E7" w14:textId="77777777" w:rsidTr="0026000E">
        <w:trPr>
          <w:cantSplit/>
          <w:tblHeader/>
          <w:ins w:id="2998" w:author="NR_MIMO_Ph5" w:date="2025-06-29T10:31:00Z"/>
        </w:trPr>
        <w:tc>
          <w:tcPr>
            <w:tcW w:w="6917" w:type="dxa"/>
          </w:tcPr>
          <w:p w14:paraId="6D3768D6" w14:textId="77777777" w:rsidR="00C46A05" w:rsidRPr="009E32B3" w:rsidRDefault="00C46A05" w:rsidP="00C46A05">
            <w:pPr>
              <w:pStyle w:val="TAL"/>
              <w:rPr>
                <w:ins w:id="2999" w:author="NR_MIMO_Ph5" w:date="2025-06-29T10:31:00Z"/>
                <w:rFonts w:eastAsiaTheme="minorEastAsia"/>
                <w:b/>
                <w:bCs/>
                <w:i/>
                <w:iCs/>
              </w:rPr>
            </w:pPr>
            <w:ins w:id="3000" w:author="NR_MIMO_Ph5" w:date="2025-06-29T10:31:00Z">
              <w:r w:rsidRPr="009E32B3">
                <w:rPr>
                  <w:rFonts w:eastAsiaTheme="minorEastAsia"/>
                  <w:b/>
                  <w:bCs/>
                  <w:i/>
                  <w:iCs/>
                </w:rPr>
                <w:t>pathlossOffsetPRACH-JointTCI-r19</w:t>
              </w:r>
            </w:ins>
          </w:p>
          <w:p w14:paraId="01BDD5E7" w14:textId="77777777" w:rsidR="00C46A05" w:rsidRPr="009E32B3" w:rsidRDefault="00C46A05" w:rsidP="00C46A05">
            <w:pPr>
              <w:pStyle w:val="TAL"/>
              <w:rPr>
                <w:ins w:id="3001" w:author="NR_MIMO_Ph5" w:date="2025-06-29T10:31:00Z"/>
                <w:rFonts w:eastAsia="等线"/>
                <w:lang w:eastAsia="zh-CN"/>
              </w:rPr>
            </w:pPr>
            <w:ins w:id="3002" w:author="NR_MIMO_Ph5" w:date="2025-06-29T10:31:00Z">
              <w:r w:rsidRPr="009E32B3">
                <w:rPr>
                  <w:rFonts w:eastAsia="等线" w:hint="eastAsia"/>
                  <w:lang w:eastAsia="zh-CN"/>
                </w:rPr>
                <w:t>I</w:t>
              </w:r>
              <w:r w:rsidRPr="009E32B3">
                <w:rPr>
                  <w:rFonts w:eastAsia="等线"/>
                  <w:lang w:eastAsia="zh-CN"/>
                </w:rPr>
                <w:t>ndicates whether the UE supports applying path loss offset on PDCCH-order PRACH for joint DL/UL TCI state(s).</w:t>
              </w:r>
            </w:ins>
          </w:p>
          <w:p w14:paraId="410437A5" w14:textId="6AC3B1A4" w:rsidR="00C46A05" w:rsidRPr="009E32B3" w:rsidRDefault="00C46A05" w:rsidP="00C46A05">
            <w:pPr>
              <w:pStyle w:val="TAL"/>
              <w:rPr>
                <w:ins w:id="3003" w:author="NR_MIMO_Ph5" w:date="2025-06-29T10:31:00Z"/>
                <w:b/>
                <w:bCs/>
                <w:i/>
                <w:iCs/>
              </w:rPr>
            </w:pPr>
            <w:ins w:id="3004" w:author="NR_MIMO_Ph5" w:date="2025-06-29T10:31:00Z">
              <w:r w:rsidRPr="009E32B3">
                <w:rPr>
                  <w:rFonts w:eastAsia="等线" w:hint="eastAsia"/>
                  <w:lang w:eastAsia="zh-CN"/>
                </w:rPr>
                <w:t>A</w:t>
              </w:r>
              <w:r w:rsidRPr="009E32B3">
                <w:rPr>
                  <w:rFonts w:eastAsia="等线"/>
                  <w:lang w:eastAsia="zh-CN"/>
                </w:rPr>
                <w:t xml:space="preserve"> UE supporting this feature shall also indicate support of </w:t>
              </w:r>
              <w:r w:rsidRPr="009E32B3">
                <w:rPr>
                  <w:rFonts w:eastAsia="等线"/>
                  <w:i/>
                  <w:iCs/>
                  <w:lang w:eastAsia="zh-CN"/>
                </w:rPr>
                <w:t>unifiedJointTCI-r17</w:t>
              </w:r>
              <w:r w:rsidRPr="009E32B3">
                <w:rPr>
                  <w:rFonts w:eastAsia="等线"/>
                  <w:lang w:eastAsia="zh-CN"/>
                </w:rPr>
                <w:t>.</w:t>
              </w:r>
            </w:ins>
          </w:p>
        </w:tc>
        <w:tc>
          <w:tcPr>
            <w:tcW w:w="709" w:type="dxa"/>
          </w:tcPr>
          <w:p w14:paraId="59D784D0" w14:textId="7082DFA8" w:rsidR="00C46A05" w:rsidRPr="009E32B3" w:rsidRDefault="00C46A05" w:rsidP="00C46A05">
            <w:pPr>
              <w:pStyle w:val="TAL"/>
              <w:jc w:val="center"/>
              <w:rPr>
                <w:ins w:id="3005" w:author="NR_MIMO_Ph5" w:date="2025-06-29T10:31:00Z"/>
                <w:bCs/>
                <w:iCs/>
              </w:rPr>
            </w:pPr>
            <w:ins w:id="3006" w:author="NR_MIMO_Ph5" w:date="2025-06-29T10:31:00Z">
              <w:r w:rsidRPr="009E32B3">
                <w:rPr>
                  <w:bCs/>
                  <w:iCs/>
                </w:rPr>
                <w:t>Band</w:t>
              </w:r>
            </w:ins>
          </w:p>
        </w:tc>
        <w:tc>
          <w:tcPr>
            <w:tcW w:w="567" w:type="dxa"/>
          </w:tcPr>
          <w:p w14:paraId="3C0F1187" w14:textId="67CB2345" w:rsidR="00C46A05" w:rsidRPr="009E32B3" w:rsidRDefault="00C46A05" w:rsidP="00C46A05">
            <w:pPr>
              <w:pStyle w:val="TAL"/>
              <w:jc w:val="center"/>
              <w:rPr>
                <w:ins w:id="3007" w:author="NR_MIMO_Ph5" w:date="2025-06-29T10:31:00Z"/>
                <w:bCs/>
                <w:iCs/>
              </w:rPr>
            </w:pPr>
            <w:ins w:id="3008" w:author="NR_MIMO_Ph5" w:date="2025-06-29T10:31:00Z">
              <w:r w:rsidRPr="009E32B3">
                <w:rPr>
                  <w:bCs/>
                  <w:iCs/>
                </w:rPr>
                <w:t>No</w:t>
              </w:r>
            </w:ins>
          </w:p>
        </w:tc>
        <w:tc>
          <w:tcPr>
            <w:tcW w:w="709" w:type="dxa"/>
          </w:tcPr>
          <w:p w14:paraId="29204C73" w14:textId="7714F5FD" w:rsidR="00C46A05" w:rsidRPr="009E32B3" w:rsidRDefault="00C46A05" w:rsidP="00C46A05">
            <w:pPr>
              <w:pStyle w:val="TAL"/>
              <w:jc w:val="center"/>
              <w:rPr>
                <w:ins w:id="3009" w:author="NR_MIMO_Ph5" w:date="2025-06-29T10:31:00Z"/>
                <w:bCs/>
                <w:iCs/>
              </w:rPr>
            </w:pPr>
            <w:ins w:id="3010" w:author="NR_MIMO_Ph5" w:date="2025-06-29T10:31:00Z">
              <w:r w:rsidRPr="009E32B3">
                <w:rPr>
                  <w:bCs/>
                  <w:iCs/>
                </w:rPr>
                <w:t>N/A</w:t>
              </w:r>
            </w:ins>
          </w:p>
        </w:tc>
        <w:tc>
          <w:tcPr>
            <w:tcW w:w="728" w:type="dxa"/>
          </w:tcPr>
          <w:p w14:paraId="57219A8A" w14:textId="7A2DE8A3" w:rsidR="00C46A05" w:rsidRPr="009E32B3" w:rsidRDefault="00C46A05" w:rsidP="00C46A05">
            <w:pPr>
              <w:pStyle w:val="TAL"/>
              <w:jc w:val="center"/>
              <w:rPr>
                <w:ins w:id="3011" w:author="NR_MIMO_Ph5" w:date="2025-06-29T10:31:00Z"/>
              </w:rPr>
            </w:pPr>
            <w:ins w:id="3012" w:author="NR_MIMO_Ph5" w:date="2025-06-29T10:31:00Z">
              <w:r w:rsidRPr="009E32B3">
                <w:rPr>
                  <w:rFonts w:eastAsiaTheme="minorEastAsia" w:hint="eastAsia"/>
                </w:rPr>
                <w:t>F</w:t>
              </w:r>
              <w:r w:rsidRPr="009E32B3">
                <w:rPr>
                  <w:rFonts w:eastAsiaTheme="minorEastAsia"/>
                </w:rPr>
                <w:t>R1 only</w:t>
              </w:r>
            </w:ins>
          </w:p>
        </w:tc>
      </w:tr>
      <w:tr w:rsidR="00C46A05" w:rsidRPr="009E32B3" w14:paraId="4F1DAAEC" w14:textId="77777777" w:rsidTr="0026000E">
        <w:trPr>
          <w:cantSplit/>
          <w:tblHeader/>
          <w:ins w:id="3013" w:author="NR_MIMO_Ph5" w:date="2025-06-29T10:31:00Z"/>
        </w:trPr>
        <w:tc>
          <w:tcPr>
            <w:tcW w:w="6917" w:type="dxa"/>
          </w:tcPr>
          <w:p w14:paraId="4E42ADA0" w14:textId="77777777" w:rsidR="00C46A05" w:rsidRPr="009E32B3" w:rsidRDefault="00C46A05" w:rsidP="00C46A05">
            <w:pPr>
              <w:pStyle w:val="TAL"/>
              <w:rPr>
                <w:ins w:id="3014" w:author="NR_MIMO_Ph5" w:date="2025-06-29T10:31:00Z"/>
                <w:rFonts w:eastAsiaTheme="minorEastAsia"/>
                <w:b/>
                <w:bCs/>
                <w:i/>
                <w:iCs/>
              </w:rPr>
            </w:pPr>
            <w:ins w:id="3015" w:author="NR_MIMO_Ph5" w:date="2025-06-29T10:31:00Z">
              <w:r w:rsidRPr="009E32B3">
                <w:rPr>
                  <w:rFonts w:eastAsiaTheme="minorEastAsia"/>
                  <w:b/>
                  <w:bCs/>
                  <w:i/>
                  <w:iCs/>
                </w:rPr>
                <w:lastRenderedPageBreak/>
                <w:t>pathlossOffsetPRACH-SeparateTCI-r19</w:t>
              </w:r>
            </w:ins>
          </w:p>
          <w:p w14:paraId="6F0BA911" w14:textId="77777777" w:rsidR="00C46A05" w:rsidRPr="009E32B3" w:rsidRDefault="00C46A05" w:rsidP="00C46A05">
            <w:pPr>
              <w:pStyle w:val="TAL"/>
              <w:rPr>
                <w:ins w:id="3016" w:author="NR_MIMO_Ph5" w:date="2025-06-29T10:31:00Z"/>
                <w:rFonts w:eastAsiaTheme="minorEastAsia"/>
              </w:rPr>
            </w:pPr>
            <w:ins w:id="3017" w:author="NR_MIMO_Ph5" w:date="2025-06-29T10:31:00Z">
              <w:r w:rsidRPr="009E32B3">
                <w:rPr>
                  <w:rFonts w:eastAsiaTheme="minorEastAsia" w:hint="eastAsia"/>
                </w:rPr>
                <w:t>I</w:t>
              </w:r>
              <w:r w:rsidRPr="009E32B3">
                <w:rPr>
                  <w:rFonts w:eastAsiaTheme="minorEastAsia"/>
                </w:rPr>
                <w:t>ndicates whether the UE supports applying path loss offset on PDCCH-order PRACH for separate DL/UL TCI state(s).</w:t>
              </w:r>
            </w:ins>
          </w:p>
          <w:p w14:paraId="33A7750E" w14:textId="2D61D821" w:rsidR="00C46A05" w:rsidRPr="009E32B3" w:rsidRDefault="00C46A05" w:rsidP="00C46A05">
            <w:pPr>
              <w:pStyle w:val="TAL"/>
              <w:rPr>
                <w:ins w:id="3018" w:author="NR_MIMO_Ph5" w:date="2025-06-29T10:31:00Z"/>
                <w:b/>
                <w:bCs/>
                <w:i/>
                <w:iCs/>
              </w:rPr>
            </w:pPr>
            <w:ins w:id="3019" w:author="NR_MIMO_Ph5" w:date="2025-06-29T10:31:00Z">
              <w:r w:rsidRPr="009E32B3">
                <w:rPr>
                  <w:rFonts w:eastAsiaTheme="minorEastAsia" w:hint="eastAsia"/>
                </w:rPr>
                <w:t>A</w:t>
              </w:r>
              <w:r w:rsidRPr="009E32B3">
                <w:rPr>
                  <w:rFonts w:eastAsiaTheme="minorEastAsia"/>
                </w:rPr>
                <w:t xml:space="preserve"> UE supporting this feature shall also indicate support of </w:t>
              </w:r>
              <w:r w:rsidRPr="009E32B3">
                <w:rPr>
                  <w:rFonts w:eastAsiaTheme="minorEastAsia"/>
                  <w:i/>
                  <w:iCs/>
                </w:rPr>
                <w:t>unifiedSeparateTCI-r17</w:t>
              </w:r>
              <w:r w:rsidRPr="009E32B3">
                <w:rPr>
                  <w:rFonts w:eastAsiaTheme="minorEastAsia"/>
                </w:rPr>
                <w:t>.</w:t>
              </w:r>
            </w:ins>
          </w:p>
        </w:tc>
        <w:tc>
          <w:tcPr>
            <w:tcW w:w="709" w:type="dxa"/>
          </w:tcPr>
          <w:p w14:paraId="3A426610" w14:textId="1DAD33A5" w:rsidR="00C46A05" w:rsidRPr="009E32B3" w:rsidRDefault="00C46A05" w:rsidP="00C46A05">
            <w:pPr>
              <w:pStyle w:val="TAL"/>
              <w:jc w:val="center"/>
              <w:rPr>
                <w:ins w:id="3020" w:author="NR_MIMO_Ph5" w:date="2025-06-29T10:31:00Z"/>
                <w:bCs/>
                <w:iCs/>
              </w:rPr>
            </w:pPr>
            <w:ins w:id="3021" w:author="NR_MIMO_Ph5" w:date="2025-06-29T10:31:00Z">
              <w:r w:rsidRPr="009E32B3">
                <w:rPr>
                  <w:bCs/>
                  <w:iCs/>
                </w:rPr>
                <w:t>Band</w:t>
              </w:r>
            </w:ins>
          </w:p>
        </w:tc>
        <w:tc>
          <w:tcPr>
            <w:tcW w:w="567" w:type="dxa"/>
          </w:tcPr>
          <w:p w14:paraId="205254B2" w14:textId="18A309A0" w:rsidR="00C46A05" w:rsidRPr="009E32B3" w:rsidRDefault="00C46A05" w:rsidP="00C46A05">
            <w:pPr>
              <w:pStyle w:val="TAL"/>
              <w:jc w:val="center"/>
              <w:rPr>
                <w:ins w:id="3022" w:author="NR_MIMO_Ph5" w:date="2025-06-29T10:31:00Z"/>
                <w:bCs/>
                <w:iCs/>
              </w:rPr>
            </w:pPr>
            <w:ins w:id="3023" w:author="NR_MIMO_Ph5" w:date="2025-06-29T10:31:00Z">
              <w:r w:rsidRPr="009E32B3">
                <w:rPr>
                  <w:bCs/>
                  <w:iCs/>
                </w:rPr>
                <w:t>No</w:t>
              </w:r>
            </w:ins>
          </w:p>
        </w:tc>
        <w:tc>
          <w:tcPr>
            <w:tcW w:w="709" w:type="dxa"/>
          </w:tcPr>
          <w:p w14:paraId="11880530" w14:textId="41B4F9F2" w:rsidR="00C46A05" w:rsidRPr="009E32B3" w:rsidRDefault="00C46A05" w:rsidP="00C46A05">
            <w:pPr>
              <w:pStyle w:val="TAL"/>
              <w:jc w:val="center"/>
              <w:rPr>
                <w:ins w:id="3024" w:author="NR_MIMO_Ph5" w:date="2025-06-29T10:31:00Z"/>
                <w:bCs/>
                <w:iCs/>
              </w:rPr>
            </w:pPr>
            <w:ins w:id="3025" w:author="NR_MIMO_Ph5" w:date="2025-06-29T10:31:00Z">
              <w:r w:rsidRPr="009E32B3">
                <w:rPr>
                  <w:bCs/>
                  <w:iCs/>
                </w:rPr>
                <w:t>N/A</w:t>
              </w:r>
            </w:ins>
          </w:p>
        </w:tc>
        <w:tc>
          <w:tcPr>
            <w:tcW w:w="728" w:type="dxa"/>
          </w:tcPr>
          <w:p w14:paraId="2A3BB1B8" w14:textId="56E582F1" w:rsidR="00C46A05" w:rsidRPr="009E32B3" w:rsidRDefault="00C46A05" w:rsidP="00C46A05">
            <w:pPr>
              <w:pStyle w:val="TAL"/>
              <w:jc w:val="center"/>
              <w:rPr>
                <w:ins w:id="3026" w:author="NR_MIMO_Ph5" w:date="2025-06-29T10:31:00Z"/>
              </w:rPr>
            </w:pPr>
            <w:ins w:id="3027" w:author="NR_MIMO_Ph5" w:date="2025-06-29T10:31:00Z">
              <w:r w:rsidRPr="009E32B3">
                <w:t>N/A</w:t>
              </w:r>
            </w:ins>
          </w:p>
        </w:tc>
      </w:tr>
      <w:tr w:rsidR="00C46A05" w:rsidRPr="009E32B3" w14:paraId="72309010" w14:textId="77777777" w:rsidTr="0026000E">
        <w:trPr>
          <w:cantSplit/>
          <w:tblHeader/>
          <w:ins w:id="3028" w:author="NR_MIMO_Ph5" w:date="2025-06-29T10:31:00Z"/>
        </w:trPr>
        <w:tc>
          <w:tcPr>
            <w:tcW w:w="6917" w:type="dxa"/>
          </w:tcPr>
          <w:p w14:paraId="3DDD4313" w14:textId="77777777" w:rsidR="00C46A05" w:rsidRPr="009E32B3" w:rsidRDefault="00C46A05" w:rsidP="00C46A05">
            <w:pPr>
              <w:pStyle w:val="TAL"/>
              <w:rPr>
                <w:ins w:id="3029" w:author="NR_MIMO_Ph5" w:date="2025-06-29T10:31:00Z"/>
                <w:b/>
                <w:bCs/>
                <w:i/>
                <w:iCs/>
              </w:rPr>
            </w:pPr>
            <w:ins w:id="3030" w:author="NR_MIMO_Ph5" w:date="2025-06-29T10:31:00Z">
              <w:r w:rsidRPr="009E32B3">
                <w:rPr>
                  <w:b/>
                  <w:bCs/>
                  <w:i/>
                  <w:iCs/>
                </w:rPr>
                <w:t>pathlossOffsetPUCCH-PUSCH-SRS-JointTCI-r19</w:t>
              </w:r>
            </w:ins>
          </w:p>
          <w:p w14:paraId="6C62FC7A" w14:textId="77777777" w:rsidR="00C46A05" w:rsidRPr="009E32B3" w:rsidRDefault="00C46A05" w:rsidP="00C46A05">
            <w:pPr>
              <w:pStyle w:val="TAL"/>
              <w:rPr>
                <w:ins w:id="3031" w:author="NR_MIMO_Ph5" w:date="2025-06-29T10:31:00Z"/>
              </w:rPr>
            </w:pPr>
            <w:ins w:id="3032" w:author="NR_MIMO_Ph5" w:date="2025-06-29T10:31:00Z">
              <w:r w:rsidRPr="009E32B3">
                <w:t>Indicates whether the UE supports applying path loss offset for PUCCH/PUSCH/SRS power controls for joint DL/UL TCI state(s).</w:t>
              </w:r>
            </w:ins>
          </w:p>
          <w:p w14:paraId="2FD1E5CD" w14:textId="2C7CC696" w:rsidR="00C46A05" w:rsidRPr="009E32B3" w:rsidRDefault="00C46A05" w:rsidP="00C46A05">
            <w:pPr>
              <w:pStyle w:val="TAL"/>
              <w:rPr>
                <w:ins w:id="3033" w:author="NR_MIMO_Ph5" w:date="2025-06-29T10:31:00Z"/>
                <w:b/>
                <w:bCs/>
                <w:i/>
                <w:iCs/>
              </w:rPr>
            </w:pPr>
            <w:ins w:id="3034" w:author="NR_MIMO_Ph5" w:date="2025-06-29T10:31:00Z">
              <w:r w:rsidRPr="009E32B3">
                <w:rPr>
                  <w:rFonts w:eastAsia="等线" w:hint="eastAsia"/>
                  <w:lang w:eastAsia="zh-CN"/>
                </w:rPr>
                <w:t>A</w:t>
              </w:r>
              <w:r w:rsidRPr="009E32B3">
                <w:rPr>
                  <w:rFonts w:eastAsia="等线"/>
                  <w:lang w:eastAsia="zh-CN"/>
                </w:rPr>
                <w:t xml:space="preserve"> UE supporting this feature shall also indicate support of </w:t>
              </w:r>
              <w:r w:rsidRPr="009E32B3">
                <w:rPr>
                  <w:rFonts w:eastAsia="等线"/>
                  <w:i/>
                  <w:iCs/>
                  <w:lang w:eastAsia="zh-CN"/>
                </w:rPr>
                <w:t>unifiedJointTCI-r17</w:t>
              </w:r>
              <w:r w:rsidRPr="009E32B3">
                <w:rPr>
                  <w:rFonts w:eastAsia="等线"/>
                  <w:lang w:eastAsia="zh-CN"/>
                </w:rPr>
                <w:t>.</w:t>
              </w:r>
            </w:ins>
          </w:p>
        </w:tc>
        <w:tc>
          <w:tcPr>
            <w:tcW w:w="709" w:type="dxa"/>
          </w:tcPr>
          <w:p w14:paraId="2269A81D" w14:textId="49DB427B" w:rsidR="00C46A05" w:rsidRPr="009E32B3" w:rsidRDefault="00C46A05" w:rsidP="00C46A05">
            <w:pPr>
              <w:pStyle w:val="TAL"/>
              <w:jc w:val="center"/>
              <w:rPr>
                <w:ins w:id="3035" w:author="NR_MIMO_Ph5" w:date="2025-06-29T10:31:00Z"/>
                <w:bCs/>
                <w:iCs/>
              </w:rPr>
            </w:pPr>
            <w:ins w:id="3036" w:author="NR_MIMO_Ph5" w:date="2025-06-29T10:31:00Z">
              <w:r w:rsidRPr="009E32B3">
                <w:rPr>
                  <w:bCs/>
                  <w:iCs/>
                </w:rPr>
                <w:t>Band</w:t>
              </w:r>
            </w:ins>
          </w:p>
        </w:tc>
        <w:tc>
          <w:tcPr>
            <w:tcW w:w="567" w:type="dxa"/>
          </w:tcPr>
          <w:p w14:paraId="4A6334AE" w14:textId="7B92484A" w:rsidR="00C46A05" w:rsidRPr="009E32B3" w:rsidRDefault="00C46A05" w:rsidP="00C46A05">
            <w:pPr>
              <w:pStyle w:val="TAL"/>
              <w:jc w:val="center"/>
              <w:rPr>
                <w:ins w:id="3037" w:author="NR_MIMO_Ph5" w:date="2025-06-29T10:31:00Z"/>
                <w:bCs/>
                <w:iCs/>
              </w:rPr>
            </w:pPr>
            <w:ins w:id="3038" w:author="NR_MIMO_Ph5" w:date="2025-06-29T10:31:00Z">
              <w:r w:rsidRPr="009E32B3">
                <w:rPr>
                  <w:bCs/>
                  <w:iCs/>
                </w:rPr>
                <w:t>No</w:t>
              </w:r>
            </w:ins>
          </w:p>
        </w:tc>
        <w:tc>
          <w:tcPr>
            <w:tcW w:w="709" w:type="dxa"/>
          </w:tcPr>
          <w:p w14:paraId="5AE8D060" w14:textId="35EC3665" w:rsidR="00C46A05" w:rsidRPr="009E32B3" w:rsidRDefault="00C46A05" w:rsidP="00C46A05">
            <w:pPr>
              <w:pStyle w:val="TAL"/>
              <w:jc w:val="center"/>
              <w:rPr>
                <w:ins w:id="3039" w:author="NR_MIMO_Ph5" w:date="2025-06-29T10:31:00Z"/>
                <w:bCs/>
                <w:iCs/>
              </w:rPr>
            </w:pPr>
            <w:ins w:id="3040" w:author="NR_MIMO_Ph5" w:date="2025-06-29T10:31:00Z">
              <w:r w:rsidRPr="009E32B3">
                <w:rPr>
                  <w:bCs/>
                  <w:iCs/>
                </w:rPr>
                <w:t>N/A</w:t>
              </w:r>
            </w:ins>
          </w:p>
        </w:tc>
        <w:tc>
          <w:tcPr>
            <w:tcW w:w="728" w:type="dxa"/>
          </w:tcPr>
          <w:p w14:paraId="308ED28F" w14:textId="41EF8FBE" w:rsidR="00C46A05" w:rsidRPr="009E32B3" w:rsidRDefault="00C46A05" w:rsidP="00C46A05">
            <w:pPr>
              <w:pStyle w:val="TAL"/>
              <w:jc w:val="center"/>
              <w:rPr>
                <w:ins w:id="3041" w:author="NR_MIMO_Ph5" w:date="2025-06-29T10:31:00Z"/>
              </w:rPr>
            </w:pPr>
            <w:ins w:id="3042" w:author="NR_MIMO_Ph5" w:date="2025-06-29T10:31:00Z">
              <w:r w:rsidRPr="009E32B3">
                <w:rPr>
                  <w:rFonts w:eastAsiaTheme="minorEastAsia" w:hint="eastAsia"/>
                </w:rPr>
                <w:t>F</w:t>
              </w:r>
              <w:r w:rsidRPr="009E32B3">
                <w:rPr>
                  <w:rFonts w:eastAsiaTheme="minorEastAsia"/>
                </w:rPr>
                <w:t>R1 only</w:t>
              </w:r>
            </w:ins>
          </w:p>
        </w:tc>
      </w:tr>
      <w:tr w:rsidR="00C46A05" w:rsidRPr="009E32B3" w14:paraId="2D7C0C2C" w14:textId="77777777" w:rsidTr="0026000E">
        <w:trPr>
          <w:cantSplit/>
          <w:tblHeader/>
          <w:ins w:id="3043" w:author="NR_MIMO_Ph5" w:date="2025-06-29T10:31:00Z"/>
        </w:trPr>
        <w:tc>
          <w:tcPr>
            <w:tcW w:w="6917" w:type="dxa"/>
          </w:tcPr>
          <w:p w14:paraId="1E6A37B4" w14:textId="77777777" w:rsidR="00C46A05" w:rsidRPr="009E32B3" w:rsidRDefault="00C46A05" w:rsidP="00C46A05">
            <w:pPr>
              <w:pStyle w:val="TAL"/>
              <w:rPr>
                <w:ins w:id="3044" w:author="NR_MIMO_Ph5" w:date="2025-06-29T10:31:00Z"/>
                <w:rFonts w:eastAsiaTheme="minorEastAsia"/>
                <w:b/>
                <w:bCs/>
                <w:i/>
                <w:iCs/>
              </w:rPr>
            </w:pPr>
            <w:ins w:id="3045" w:author="NR_MIMO_Ph5" w:date="2025-06-29T10:31:00Z">
              <w:r w:rsidRPr="009E32B3">
                <w:rPr>
                  <w:rFonts w:eastAsiaTheme="minorEastAsia" w:hint="eastAsia"/>
                  <w:b/>
                  <w:bCs/>
                  <w:i/>
                  <w:iCs/>
                </w:rPr>
                <w:t>p</w:t>
              </w:r>
              <w:r w:rsidRPr="009E32B3">
                <w:rPr>
                  <w:rFonts w:eastAsiaTheme="minorEastAsia"/>
                  <w:b/>
                  <w:bCs/>
                  <w:i/>
                  <w:iCs/>
                </w:rPr>
                <w:t>athlossOffsetPUCCH-PUSCH-SRS-SeparateTCI-r19</w:t>
              </w:r>
            </w:ins>
          </w:p>
          <w:p w14:paraId="6BE7B966" w14:textId="77777777" w:rsidR="00C46A05" w:rsidRPr="009E32B3" w:rsidRDefault="00C46A05" w:rsidP="00C46A05">
            <w:pPr>
              <w:pStyle w:val="TAL"/>
              <w:rPr>
                <w:ins w:id="3046" w:author="NR_MIMO_Ph5" w:date="2025-06-29T10:31:00Z"/>
                <w:rFonts w:eastAsiaTheme="minorEastAsia"/>
              </w:rPr>
            </w:pPr>
            <w:ins w:id="3047" w:author="NR_MIMO_Ph5" w:date="2025-06-29T10:31:00Z">
              <w:r w:rsidRPr="009E32B3">
                <w:rPr>
                  <w:rFonts w:eastAsiaTheme="minorEastAsia"/>
                </w:rPr>
                <w:t>Indicates whether the UE supports applying path loss offset for PUCCH/PUSCH/SRS power controls for separate DL/UL TCI state(s).</w:t>
              </w:r>
            </w:ins>
          </w:p>
          <w:p w14:paraId="76BAF8C9" w14:textId="33C0630F" w:rsidR="00C46A05" w:rsidRPr="009E32B3" w:rsidRDefault="00C46A05" w:rsidP="00C46A05">
            <w:pPr>
              <w:pStyle w:val="TAL"/>
              <w:rPr>
                <w:ins w:id="3048" w:author="NR_MIMO_Ph5" w:date="2025-06-29T10:31:00Z"/>
                <w:b/>
                <w:bCs/>
                <w:i/>
                <w:iCs/>
              </w:rPr>
            </w:pPr>
            <w:ins w:id="3049" w:author="NR_MIMO_Ph5" w:date="2025-06-29T10:31:00Z">
              <w:r w:rsidRPr="009E32B3">
                <w:rPr>
                  <w:rFonts w:eastAsiaTheme="minorEastAsia" w:hint="eastAsia"/>
                </w:rPr>
                <w:t>A</w:t>
              </w:r>
              <w:r w:rsidRPr="009E32B3">
                <w:rPr>
                  <w:rFonts w:eastAsiaTheme="minorEastAsia"/>
                </w:rPr>
                <w:t xml:space="preserve"> UE supporting this feature shall also indicate support of </w:t>
              </w:r>
              <w:r w:rsidRPr="009E32B3">
                <w:rPr>
                  <w:rFonts w:eastAsiaTheme="minorEastAsia"/>
                  <w:i/>
                  <w:iCs/>
                </w:rPr>
                <w:t>unifiedSeparateTCI-r17</w:t>
              </w:r>
              <w:r w:rsidRPr="009E32B3">
                <w:rPr>
                  <w:rFonts w:eastAsiaTheme="minorEastAsia"/>
                </w:rPr>
                <w:t>.</w:t>
              </w:r>
            </w:ins>
          </w:p>
        </w:tc>
        <w:tc>
          <w:tcPr>
            <w:tcW w:w="709" w:type="dxa"/>
          </w:tcPr>
          <w:p w14:paraId="7DE732A6" w14:textId="76A50A97" w:rsidR="00C46A05" w:rsidRPr="009E32B3" w:rsidRDefault="00C46A05" w:rsidP="00C46A05">
            <w:pPr>
              <w:pStyle w:val="TAL"/>
              <w:jc w:val="center"/>
              <w:rPr>
                <w:ins w:id="3050" w:author="NR_MIMO_Ph5" w:date="2025-06-29T10:31:00Z"/>
                <w:bCs/>
                <w:iCs/>
              </w:rPr>
            </w:pPr>
            <w:ins w:id="3051" w:author="NR_MIMO_Ph5" w:date="2025-06-29T10:31:00Z">
              <w:r w:rsidRPr="009E32B3">
                <w:rPr>
                  <w:bCs/>
                  <w:iCs/>
                </w:rPr>
                <w:t>Band</w:t>
              </w:r>
            </w:ins>
          </w:p>
        </w:tc>
        <w:tc>
          <w:tcPr>
            <w:tcW w:w="567" w:type="dxa"/>
          </w:tcPr>
          <w:p w14:paraId="298EFF6B" w14:textId="34944262" w:rsidR="00C46A05" w:rsidRPr="009E32B3" w:rsidRDefault="00C46A05" w:rsidP="00C46A05">
            <w:pPr>
              <w:pStyle w:val="TAL"/>
              <w:jc w:val="center"/>
              <w:rPr>
                <w:ins w:id="3052" w:author="NR_MIMO_Ph5" w:date="2025-06-29T10:31:00Z"/>
                <w:bCs/>
                <w:iCs/>
              </w:rPr>
            </w:pPr>
            <w:ins w:id="3053" w:author="NR_MIMO_Ph5" w:date="2025-06-29T10:31:00Z">
              <w:r w:rsidRPr="009E32B3">
                <w:rPr>
                  <w:bCs/>
                  <w:iCs/>
                </w:rPr>
                <w:t>No</w:t>
              </w:r>
            </w:ins>
          </w:p>
        </w:tc>
        <w:tc>
          <w:tcPr>
            <w:tcW w:w="709" w:type="dxa"/>
          </w:tcPr>
          <w:p w14:paraId="6DE9821C" w14:textId="36C38970" w:rsidR="00C46A05" w:rsidRPr="009E32B3" w:rsidRDefault="00C46A05" w:rsidP="00C46A05">
            <w:pPr>
              <w:pStyle w:val="TAL"/>
              <w:jc w:val="center"/>
              <w:rPr>
                <w:ins w:id="3054" w:author="NR_MIMO_Ph5" w:date="2025-06-29T10:31:00Z"/>
                <w:bCs/>
                <w:iCs/>
              </w:rPr>
            </w:pPr>
            <w:ins w:id="3055" w:author="NR_MIMO_Ph5" w:date="2025-06-29T10:31:00Z">
              <w:r w:rsidRPr="009E32B3">
                <w:rPr>
                  <w:bCs/>
                  <w:iCs/>
                </w:rPr>
                <w:t>N/A</w:t>
              </w:r>
            </w:ins>
          </w:p>
        </w:tc>
        <w:tc>
          <w:tcPr>
            <w:tcW w:w="728" w:type="dxa"/>
          </w:tcPr>
          <w:p w14:paraId="32316EFF" w14:textId="067C4D61" w:rsidR="00C46A05" w:rsidRPr="009E32B3" w:rsidRDefault="00C46A05" w:rsidP="00C46A05">
            <w:pPr>
              <w:pStyle w:val="TAL"/>
              <w:jc w:val="center"/>
              <w:rPr>
                <w:ins w:id="3056" w:author="NR_MIMO_Ph5" w:date="2025-06-29T10:31:00Z"/>
              </w:rPr>
            </w:pPr>
            <w:ins w:id="3057" w:author="NR_MIMO_Ph5" w:date="2025-06-29T10:31:00Z">
              <w:r w:rsidRPr="009E32B3">
                <w:t>N/A</w:t>
              </w:r>
            </w:ins>
          </w:p>
        </w:tc>
      </w:tr>
      <w:tr w:rsidR="00C46A05" w:rsidRPr="009E32B3" w14:paraId="2BCDEEF0" w14:textId="77777777" w:rsidTr="0026000E">
        <w:trPr>
          <w:cantSplit/>
          <w:tblHeader/>
          <w:ins w:id="3058" w:author="NR_MIMO_Ph5_R2_131" w:date="2025-09-01T12:55:00Z"/>
        </w:trPr>
        <w:tc>
          <w:tcPr>
            <w:tcW w:w="6917" w:type="dxa"/>
          </w:tcPr>
          <w:p w14:paraId="37828C68" w14:textId="77777777" w:rsidR="00C46A05" w:rsidRDefault="00C46A05" w:rsidP="00C46A05">
            <w:pPr>
              <w:pStyle w:val="TAL"/>
              <w:rPr>
                <w:ins w:id="3059" w:author="NR_MIMO_Ph5_R2_131" w:date="2025-09-01T12:55:00Z"/>
                <w:rFonts w:eastAsiaTheme="minorEastAsia"/>
                <w:b/>
                <w:bCs/>
                <w:i/>
                <w:iCs/>
              </w:rPr>
            </w:pPr>
            <w:ins w:id="3060" w:author="NR_MIMO_Ph5_R2_131" w:date="2025-09-01T12:55:00Z">
              <w:r w:rsidRPr="003A61B9">
                <w:rPr>
                  <w:rFonts w:eastAsiaTheme="minorEastAsia"/>
                  <w:b/>
                  <w:bCs/>
                  <w:i/>
                  <w:iCs/>
                </w:rPr>
                <w:t>pathlossOffsetUpdate-r19</w:t>
              </w:r>
            </w:ins>
          </w:p>
          <w:p w14:paraId="609028E5" w14:textId="77777777" w:rsidR="00C46A05" w:rsidRDefault="00C46A05" w:rsidP="00C46A05">
            <w:pPr>
              <w:pStyle w:val="TAL"/>
              <w:rPr>
                <w:ins w:id="3061" w:author="NR_MIMO_Ph5_R2_131" w:date="2025-09-01T12:55:00Z"/>
                <w:rFonts w:eastAsiaTheme="minorEastAsia" w:cs="Arial"/>
                <w:color w:val="000000" w:themeColor="text1"/>
                <w:szCs w:val="18"/>
              </w:rPr>
            </w:pPr>
            <w:ins w:id="3062" w:author="NR_MIMO_Ph5_R2_131" w:date="2025-09-01T12:55:00Z">
              <w:r>
                <w:rPr>
                  <w:rFonts w:eastAsiaTheme="minorEastAsia" w:hint="eastAsia"/>
                </w:rPr>
                <w:t>I</w:t>
              </w:r>
              <w:r>
                <w:rPr>
                  <w:rFonts w:eastAsiaTheme="minorEastAsia"/>
                </w:rPr>
                <w:t xml:space="preserve">ndicates whether the UE supports </w:t>
              </w:r>
              <w:r w:rsidRPr="006C26D2">
                <w:rPr>
                  <w:rFonts w:eastAsiaTheme="minorEastAsia" w:cs="Arial"/>
                  <w:color w:val="000000" w:themeColor="text1"/>
                  <w:szCs w:val="18"/>
                </w:rPr>
                <w:t>MAC-CE update of the configured PL offset value(s)</w:t>
              </w:r>
              <w:r>
                <w:rPr>
                  <w:rFonts w:eastAsiaTheme="minorEastAsia" w:cs="Arial"/>
                  <w:color w:val="000000" w:themeColor="text1"/>
                  <w:szCs w:val="18"/>
                </w:rPr>
                <w:t>.</w:t>
              </w:r>
            </w:ins>
          </w:p>
          <w:p w14:paraId="48885737" w14:textId="19D208A2" w:rsidR="00C46A05" w:rsidRPr="001C6037" w:rsidRDefault="00C46A05" w:rsidP="00C46A05">
            <w:pPr>
              <w:pStyle w:val="TAL"/>
              <w:rPr>
                <w:ins w:id="3063" w:author="NR_MIMO_Ph5_R2_131" w:date="2025-09-01T12:55:00Z"/>
                <w:rFonts w:eastAsiaTheme="minorEastAsia"/>
              </w:rPr>
            </w:pPr>
            <w:ins w:id="3064" w:author="NR_MIMO_Ph5_R2_131" w:date="2025-09-01T12:55:00Z">
              <w:r>
                <w:rPr>
                  <w:rFonts w:eastAsiaTheme="minorEastAsia" w:cs="Arial"/>
                  <w:color w:val="000000" w:themeColor="text1"/>
                  <w:szCs w:val="18"/>
                </w:rPr>
                <w:t xml:space="preserve">A UE supporting this feature shall also indicate support of </w:t>
              </w:r>
            </w:ins>
            <w:ins w:id="3065" w:author="NR_MIMO_Ph5_R2_131" w:date="2025-09-01T12:56:00Z">
              <w:r>
                <w:rPr>
                  <w:rFonts w:eastAsiaTheme="minorEastAsia" w:cs="Arial"/>
                  <w:color w:val="000000" w:themeColor="text1"/>
                  <w:szCs w:val="18"/>
                </w:rPr>
                <w:t xml:space="preserve">one or more of </w:t>
              </w:r>
              <w:r w:rsidRPr="001C6037">
                <w:rPr>
                  <w:i/>
                  <w:iCs/>
                </w:rPr>
                <w:t>pathlossOffsetPUCCH-PUSCH-SRS-JointTCI-r19</w:t>
              </w:r>
              <w:r>
                <w:t xml:space="preserve">, </w:t>
              </w:r>
              <w:r w:rsidRPr="001C6037">
                <w:rPr>
                  <w:i/>
                  <w:iCs/>
                </w:rPr>
                <w:t>pathlossOffsetPUCCH-PUSCH-SRS-SeparateTCI-r19</w:t>
              </w:r>
              <w:r>
                <w:t xml:space="preserve">, </w:t>
              </w:r>
            </w:ins>
            <w:ins w:id="3066" w:author="NR_MIMO_Ph5_R2_131" w:date="2025-09-01T12:57:00Z">
              <w:r w:rsidRPr="001C6037">
                <w:rPr>
                  <w:i/>
                  <w:iCs/>
                </w:rPr>
                <w:t>pathlossOffsetPRACH-JointTCI-r19</w:t>
              </w:r>
              <w:r>
                <w:t xml:space="preserve">, and </w:t>
              </w:r>
              <w:r w:rsidRPr="001C6037">
                <w:rPr>
                  <w:i/>
                  <w:iCs/>
                </w:rPr>
                <w:t>pathlossOffsetPRACH-SeparateTCI-r19</w:t>
              </w:r>
              <w:r>
                <w:t>.</w:t>
              </w:r>
            </w:ins>
          </w:p>
        </w:tc>
        <w:tc>
          <w:tcPr>
            <w:tcW w:w="709" w:type="dxa"/>
          </w:tcPr>
          <w:p w14:paraId="3186B42B" w14:textId="3FF725BB" w:rsidR="00C46A05" w:rsidRPr="009E32B3" w:rsidRDefault="00C46A05" w:rsidP="00C46A05">
            <w:pPr>
              <w:pStyle w:val="TAL"/>
              <w:jc w:val="center"/>
              <w:rPr>
                <w:ins w:id="3067" w:author="NR_MIMO_Ph5_R2_131" w:date="2025-09-01T12:55:00Z"/>
                <w:bCs/>
                <w:iCs/>
              </w:rPr>
            </w:pPr>
            <w:ins w:id="3068" w:author="NR_MIMO_Ph5_R2_131" w:date="2025-09-01T12:56:00Z">
              <w:r w:rsidRPr="009E32B3">
                <w:rPr>
                  <w:bCs/>
                  <w:iCs/>
                </w:rPr>
                <w:t>Band</w:t>
              </w:r>
            </w:ins>
          </w:p>
        </w:tc>
        <w:tc>
          <w:tcPr>
            <w:tcW w:w="567" w:type="dxa"/>
          </w:tcPr>
          <w:p w14:paraId="17BAB1A3" w14:textId="076F574C" w:rsidR="00C46A05" w:rsidRPr="009E32B3" w:rsidRDefault="00C46A05" w:rsidP="00C46A05">
            <w:pPr>
              <w:pStyle w:val="TAL"/>
              <w:jc w:val="center"/>
              <w:rPr>
                <w:ins w:id="3069" w:author="NR_MIMO_Ph5_R2_131" w:date="2025-09-01T12:55:00Z"/>
                <w:bCs/>
                <w:iCs/>
              </w:rPr>
            </w:pPr>
            <w:ins w:id="3070" w:author="NR_MIMO_Ph5_R2_131" w:date="2025-09-01T12:56:00Z">
              <w:r w:rsidRPr="009E32B3">
                <w:rPr>
                  <w:bCs/>
                  <w:iCs/>
                </w:rPr>
                <w:t>No</w:t>
              </w:r>
            </w:ins>
          </w:p>
        </w:tc>
        <w:tc>
          <w:tcPr>
            <w:tcW w:w="709" w:type="dxa"/>
          </w:tcPr>
          <w:p w14:paraId="703D6FC9" w14:textId="5574A259" w:rsidR="00C46A05" w:rsidRPr="009E32B3" w:rsidRDefault="00C46A05" w:rsidP="00C46A05">
            <w:pPr>
              <w:pStyle w:val="TAL"/>
              <w:jc w:val="center"/>
              <w:rPr>
                <w:ins w:id="3071" w:author="NR_MIMO_Ph5_R2_131" w:date="2025-09-01T12:55:00Z"/>
                <w:bCs/>
                <w:iCs/>
              </w:rPr>
            </w:pPr>
            <w:ins w:id="3072" w:author="NR_MIMO_Ph5_R2_131" w:date="2025-09-01T12:56:00Z">
              <w:r w:rsidRPr="009E32B3">
                <w:rPr>
                  <w:bCs/>
                  <w:iCs/>
                </w:rPr>
                <w:t>N/A</w:t>
              </w:r>
            </w:ins>
          </w:p>
        </w:tc>
        <w:tc>
          <w:tcPr>
            <w:tcW w:w="728" w:type="dxa"/>
          </w:tcPr>
          <w:p w14:paraId="7FF66D59" w14:textId="768522D2" w:rsidR="00C46A05" w:rsidRPr="009E32B3" w:rsidRDefault="00C46A05" w:rsidP="00C46A05">
            <w:pPr>
              <w:pStyle w:val="TAL"/>
              <w:jc w:val="center"/>
              <w:rPr>
                <w:ins w:id="3073" w:author="NR_MIMO_Ph5_R2_131" w:date="2025-09-01T12:55:00Z"/>
              </w:rPr>
            </w:pPr>
            <w:ins w:id="3074" w:author="NR_MIMO_Ph5_R2_131" w:date="2025-09-01T12:56:00Z">
              <w:r w:rsidRPr="009E32B3">
                <w:t>N/A</w:t>
              </w:r>
            </w:ins>
          </w:p>
        </w:tc>
      </w:tr>
      <w:tr w:rsidR="00C46A05" w:rsidRPr="009E32B3" w14:paraId="616B8B54" w14:textId="77777777" w:rsidTr="0026000E">
        <w:trPr>
          <w:cantSplit/>
          <w:tblHeader/>
        </w:trPr>
        <w:tc>
          <w:tcPr>
            <w:tcW w:w="6917" w:type="dxa"/>
          </w:tcPr>
          <w:p w14:paraId="50DE246B" w14:textId="77777777" w:rsidR="00C46A05" w:rsidRPr="009E32B3" w:rsidRDefault="00C46A05" w:rsidP="00C46A05">
            <w:pPr>
              <w:pStyle w:val="TAL"/>
              <w:rPr>
                <w:b/>
                <w:bCs/>
                <w:i/>
                <w:iCs/>
              </w:rPr>
            </w:pPr>
            <w:r w:rsidRPr="009E32B3">
              <w:rPr>
                <w:b/>
                <w:bCs/>
                <w:i/>
                <w:iCs/>
              </w:rPr>
              <w:t>pdcch-MonitoringResumptionAfterUL-NACK-r18</w:t>
            </w:r>
          </w:p>
          <w:p w14:paraId="7527EA6B" w14:textId="77777777" w:rsidR="00C46A05" w:rsidRPr="009E32B3" w:rsidRDefault="00C46A05" w:rsidP="00C46A05">
            <w:pPr>
              <w:pStyle w:val="TAL"/>
              <w:rPr>
                <w:rFonts w:cs="Arial"/>
                <w:szCs w:val="18"/>
              </w:rPr>
            </w:pPr>
            <w:r w:rsidRPr="009E32B3">
              <w:t xml:space="preserve">Indicates whether the UE supports </w:t>
            </w:r>
            <w:r w:rsidRPr="009E32B3">
              <w:rPr>
                <w:rFonts w:cs="Arial"/>
                <w:szCs w:val="18"/>
              </w:rPr>
              <w:t>PDCCH monitoring resumption after UL NACK.</w:t>
            </w:r>
          </w:p>
          <w:p w14:paraId="4DF3860D" w14:textId="17590B00" w:rsidR="00C46A05" w:rsidRPr="009E32B3" w:rsidRDefault="00C46A05" w:rsidP="00C46A05">
            <w:pPr>
              <w:pStyle w:val="TAL"/>
              <w:rPr>
                <w:b/>
                <w:bCs/>
                <w:i/>
                <w:iCs/>
              </w:rPr>
            </w:pPr>
            <w:r w:rsidRPr="009E32B3">
              <w:t xml:space="preserve">The </w:t>
            </w:r>
            <w:r w:rsidRPr="009E32B3">
              <w:rPr>
                <w:rFonts w:cs="Arial"/>
                <w:szCs w:val="18"/>
              </w:rPr>
              <w:t xml:space="preserve">UE indicating support of this feature shall also indicate support of </w:t>
            </w:r>
            <w:r w:rsidRPr="009E32B3">
              <w:rPr>
                <w:i/>
                <w:iCs/>
              </w:rPr>
              <w:t>pdcch-SkippingWithoutSSSG-r17.</w:t>
            </w:r>
          </w:p>
        </w:tc>
        <w:tc>
          <w:tcPr>
            <w:tcW w:w="709" w:type="dxa"/>
          </w:tcPr>
          <w:p w14:paraId="126A7CD0" w14:textId="4E07C9DA" w:rsidR="00C46A05" w:rsidRPr="009E32B3" w:rsidRDefault="00C46A05" w:rsidP="00C46A05">
            <w:pPr>
              <w:pStyle w:val="TAL"/>
              <w:jc w:val="center"/>
              <w:rPr>
                <w:bCs/>
                <w:iCs/>
              </w:rPr>
            </w:pPr>
            <w:r w:rsidRPr="009E32B3">
              <w:t>Band</w:t>
            </w:r>
          </w:p>
        </w:tc>
        <w:tc>
          <w:tcPr>
            <w:tcW w:w="567" w:type="dxa"/>
          </w:tcPr>
          <w:p w14:paraId="1A42F41B" w14:textId="1BD79BA5" w:rsidR="00C46A05" w:rsidRPr="009E32B3" w:rsidRDefault="00C46A05" w:rsidP="00C46A05">
            <w:pPr>
              <w:pStyle w:val="TAL"/>
              <w:jc w:val="center"/>
              <w:rPr>
                <w:bCs/>
                <w:iCs/>
              </w:rPr>
            </w:pPr>
            <w:r w:rsidRPr="009E32B3">
              <w:t>No</w:t>
            </w:r>
          </w:p>
        </w:tc>
        <w:tc>
          <w:tcPr>
            <w:tcW w:w="709" w:type="dxa"/>
          </w:tcPr>
          <w:p w14:paraId="159B80A9" w14:textId="397ACE8D" w:rsidR="00C46A05" w:rsidRPr="009E32B3" w:rsidRDefault="00C46A05" w:rsidP="00C46A05">
            <w:pPr>
              <w:pStyle w:val="TAL"/>
              <w:jc w:val="center"/>
              <w:rPr>
                <w:bCs/>
                <w:iCs/>
              </w:rPr>
            </w:pPr>
            <w:r w:rsidRPr="009E32B3">
              <w:t>N/A</w:t>
            </w:r>
          </w:p>
        </w:tc>
        <w:tc>
          <w:tcPr>
            <w:tcW w:w="728" w:type="dxa"/>
          </w:tcPr>
          <w:p w14:paraId="09A38680" w14:textId="3752C73F" w:rsidR="00C46A05" w:rsidRPr="009E32B3" w:rsidRDefault="00C46A05" w:rsidP="00C46A05">
            <w:pPr>
              <w:pStyle w:val="TAL"/>
              <w:jc w:val="center"/>
            </w:pPr>
            <w:r w:rsidRPr="009E32B3">
              <w:t>N/A</w:t>
            </w:r>
          </w:p>
        </w:tc>
      </w:tr>
      <w:tr w:rsidR="00C46A05" w:rsidRPr="009E32B3" w14:paraId="0637C0EE" w14:textId="77777777" w:rsidTr="0026000E">
        <w:trPr>
          <w:cantSplit/>
          <w:tblHeader/>
        </w:trPr>
        <w:tc>
          <w:tcPr>
            <w:tcW w:w="6917" w:type="dxa"/>
          </w:tcPr>
          <w:p w14:paraId="0EBF32E9" w14:textId="77777777" w:rsidR="00C46A05" w:rsidRPr="009E32B3" w:rsidRDefault="00C46A05" w:rsidP="00C46A05">
            <w:pPr>
              <w:pStyle w:val="TAL"/>
            </w:pPr>
            <w:r w:rsidRPr="009E32B3">
              <w:rPr>
                <w:b/>
                <w:bCs/>
                <w:i/>
                <w:iCs/>
              </w:rPr>
              <w:t>pdcch-SkippingWithoutSSSG-r17</w:t>
            </w:r>
          </w:p>
          <w:p w14:paraId="549C7EB7" w14:textId="4F3C4079" w:rsidR="00C46A05" w:rsidRPr="009E32B3" w:rsidRDefault="00C46A05" w:rsidP="00C46A05">
            <w:pPr>
              <w:pStyle w:val="TAL"/>
              <w:rPr>
                <w:b/>
                <w:bCs/>
                <w:i/>
                <w:iCs/>
              </w:rPr>
            </w:pPr>
            <w:r w:rsidRPr="009E32B3">
              <w:t>Indicates whether the UE supports up to 2-bit indication of PDCCH skipping by scheduling DCI if SSSG is not configured as specified in TS 38.213 [11], clause 10.4.</w:t>
            </w:r>
          </w:p>
        </w:tc>
        <w:tc>
          <w:tcPr>
            <w:tcW w:w="709" w:type="dxa"/>
          </w:tcPr>
          <w:p w14:paraId="12B6050E" w14:textId="19F37B3E" w:rsidR="00C46A05" w:rsidRPr="009E32B3" w:rsidRDefault="00C46A05" w:rsidP="00C46A05">
            <w:pPr>
              <w:pStyle w:val="TAL"/>
              <w:jc w:val="center"/>
              <w:rPr>
                <w:bCs/>
                <w:iCs/>
              </w:rPr>
            </w:pPr>
            <w:r w:rsidRPr="009E32B3">
              <w:rPr>
                <w:bCs/>
                <w:iCs/>
              </w:rPr>
              <w:t>Band</w:t>
            </w:r>
          </w:p>
        </w:tc>
        <w:tc>
          <w:tcPr>
            <w:tcW w:w="567" w:type="dxa"/>
          </w:tcPr>
          <w:p w14:paraId="6BECA401" w14:textId="2CCBBA0A" w:rsidR="00C46A05" w:rsidRPr="009E32B3" w:rsidRDefault="00C46A05" w:rsidP="00C46A05">
            <w:pPr>
              <w:pStyle w:val="TAL"/>
              <w:jc w:val="center"/>
              <w:rPr>
                <w:bCs/>
                <w:iCs/>
              </w:rPr>
            </w:pPr>
            <w:r w:rsidRPr="009E32B3">
              <w:rPr>
                <w:bCs/>
                <w:iCs/>
              </w:rPr>
              <w:t>No</w:t>
            </w:r>
          </w:p>
        </w:tc>
        <w:tc>
          <w:tcPr>
            <w:tcW w:w="709" w:type="dxa"/>
          </w:tcPr>
          <w:p w14:paraId="705CA3DC" w14:textId="1EACD42C" w:rsidR="00C46A05" w:rsidRPr="009E32B3" w:rsidRDefault="00C46A05" w:rsidP="00C46A05">
            <w:pPr>
              <w:pStyle w:val="TAL"/>
              <w:jc w:val="center"/>
              <w:rPr>
                <w:bCs/>
                <w:iCs/>
              </w:rPr>
            </w:pPr>
            <w:r w:rsidRPr="009E32B3">
              <w:rPr>
                <w:bCs/>
                <w:iCs/>
              </w:rPr>
              <w:t>N/A</w:t>
            </w:r>
          </w:p>
        </w:tc>
        <w:tc>
          <w:tcPr>
            <w:tcW w:w="728" w:type="dxa"/>
          </w:tcPr>
          <w:p w14:paraId="2D072589" w14:textId="67545AD9" w:rsidR="00C46A05" w:rsidRPr="009E32B3" w:rsidRDefault="00C46A05" w:rsidP="00C46A05">
            <w:pPr>
              <w:pStyle w:val="TAL"/>
              <w:jc w:val="center"/>
            </w:pPr>
            <w:r w:rsidRPr="009E32B3">
              <w:t>N/A</w:t>
            </w:r>
          </w:p>
        </w:tc>
      </w:tr>
      <w:tr w:rsidR="00C46A05" w:rsidRPr="009E32B3" w14:paraId="0B7B2868" w14:textId="77777777" w:rsidTr="0026000E">
        <w:trPr>
          <w:cantSplit/>
          <w:tblHeader/>
        </w:trPr>
        <w:tc>
          <w:tcPr>
            <w:tcW w:w="6917" w:type="dxa"/>
          </w:tcPr>
          <w:p w14:paraId="5437AC85" w14:textId="77777777" w:rsidR="00C46A05" w:rsidRPr="009E32B3" w:rsidRDefault="00C46A05" w:rsidP="00C46A05">
            <w:pPr>
              <w:pStyle w:val="TAL"/>
            </w:pPr>
            <w:r w:rsidRPr="009E32B3">
              <w:rPr>
                <w:b/>
                <w:bCs/>
                <w:i/>
                <w:iCs/>
              </w:rPr>
              <w:t>pdcch-SkippingWithSSSG-r17</w:t>
            </w:r>
          </w:p>
          <w:p w14:paraId="76E24E91" w14:textId="168DF941" w:rsidR="00C46A05" w:rsidRPr="009E32B3" w:rsidRDefault="00C46A05" w:rsidP="00C46A05">
            <w:pPr>
              <w:pStyle w:val="TAL"/>
            </w:pPr>
            <w:r w:rsidRPr="009E32B3">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C46A05" w:rsidRPr="009E32B3" w:rsidRDefault="00C46A05" w:rsidP="00C46A05">
            <w:pPr>
              <w:pStyle w:val="TAL"/>
            </w:pPr>
          </w:p>
          <w:p w14:paraId="6C14FA5C" w14:textId="3BE11728" w:rsidR="00C46A05" w:rsidRPr="009E32B3" w:rsidRDefault="00C46A05" w:rsidP="00C46A05">
            <w:pPr>
              <w:pStyle w:val="TAL"/>
              <w:rPr>
                <w:b/>
                <w:bCs/>
                <w:i/>
                <w:iCs/>
              </w:rPr>
            </w:pPr>
            <w:r w:rsidRPr="009E32B3">
              <w:t xml:space="preserve">UE indicating support of this feature shall also indicate support of </w:t>
            </w:r>
            <w:r w:rsidRPr="009E32B3">
              <w:rPr>
                <w:i/>
                <w:iCs/>
              </w:rPr>
              <w:t>pdcch-SkippingWithoutSSSG-r17</w:t>
            </w:r>
            <w:r w:rsidRPr="009E32B3">
              <w:t xml:space="preserve"> and </w:t>
            </w:r>
            <w:r w:rsidRPr="009E32B3">
              <w:rPr>
                <w:i/>
                <w:iCs/>
              </w:rPr>
              <w:t>sssg-Switching-1bitInd-r17</w:t>
            </w:r>
            <w:r w:rsidRPr="009E32B3">
              <w:t>.</w:t>
            </w:r>
          </w:p>
        </w:tc>
        <w:tc>
          <w:tcPr>
            <w:tcW w:w="709" w:type="dxa"/>
          </w:tcPr>
          <w:p w14:paraId="7BD58C30" w14:textId="45423C70" w:rsidR="00C46A05" w:rsidRPr="009E32B3" w:rsidRDefault="00C46A05" w:rsidP="00C46A05">
            <w:pPr>
              <w:pStyle w:val="TAL"/>
              <w:jc w:val="center"/>
              <w:rPr>
                <w:bCs/>
                <w:iCs/>
              </w:rPr>
            </w:pPr>
            <w:r w:rsidRPr="009E32B3">
              <w:rPr>
                <w:bCs/>
                <w:iCs/>
              </w:rPr>
              <w:t>Band</w:t>
            </w:r>
          </w:p>
        </w:tc>
        <w:tc>
          <w:tcPr>
            <w:tcW w:w="567" w:type="dxa"/>
          </w:tcPr>
          <w:p w14:paraId="4A6FF583" w14:textId="1915658A" w:rsidR="00C46A05" w:rsidRPr="009E32B3" w:rsidRDefault="00C46A05" w:rsidP="00C46A05">
            <w:pPr>
              <w:pStyle w:val="TAL"/>
              <w:jc w:val="center"/>
              <w:rPr>
                <w:bCs/>
                <w:iCs/>
              </w:rPr>
            </w:pPr>
            <w:r w:rsidRPr="009E32B3">
              <w:rPr>
                <w:bCs/>
                <w:iCs/>
              </w:rPr>
              <w:t>No</w:t>
            </w:r>
          </w:p>
        </w:tc>
        <w:tc>
          <w:tcPr>
            <w:tcW w:w="709" w:type="dxa"/>
          </w:tcPr>
          <w:p w14:paraId="442A87F8" w14:textId="64E5123B" w:rsidR="00C46A05" w:rsidRPr="009E32B3" w:rsidRDefault="00C46A05" w:rsidP="00C46A05">
            <w:pPr>
              <w:pStyle w:val="TAL"/>
              <w:jc w:val="center"/>
              <w:rPr>
                <w:bCs/>
                <w:iCs/>
              </w:rPr>
            </w:pPr>
            <w:r w:rsidRPr="009E32B3">
              <w:rPr>
                <w:bCs/>
                <w:iCs/>
              </w:rPr>
              <w:t>N/A</w:t>
            </w:r>
          </w:p>
        </w:tc>
        <w:tc>
          <w:tcPr>
            <w:tcW w:w="728" w:type="dxa"/>
          </w:tcPr>
          <w:p w14:paraId="2EAF05B8" w14:textId="42F95CFE" w:rsidR="00C46A05" w:rsidRPr="009E32B3" w:rsidRDefault="00C46A05" w:rsidP="00C46A05">
            <w:pPr>
              <w:pStyle w:val="TAL"/>
              <w:jc w:val="center"/>
            </w:pPr>
            <w:r w:rsidRPr="009E32B3">
              <w:t>N/A</w:t>
            </w:r>
          </w:p>
        </w:tc>
      </w:tr>
      <w:tr w:rsidR="00C46A05" w:rsidRPr="009E32B3" w14:paraId="13E779B2" w14:textId="77777777" w:rsidTr="0026000E">
        <w:trPr>
          <w:cantSplit/>
          <w:tblHeader/>
        </w:trPr>
        <w:tc>
          <w:tcPr>
            <w:tcW w:w="6917" w:type="dxa"/>
          </w:tcPr>
          <w:p w14:paraId="2753BF3F" w14:textId="77777777" w:rsidR="00C46A05" w:rsidRPr="009E32B3" w:rsidRDefault="00C46A05" w:rsidP="00C46A05">
            <w:pPr>
              <w:pStyle w:val="TAL"/>
              <w:rPr>
                <w:rFonts w:eastAsiaTheme="minorEastAsia"/>
                <w:b/>
                <w:bCs/>
                <w:i/>
                <w:iCs/>
              </w:rPr>
            </w:pPr>
            <w:r w:rsidRPr="009E32B3">
              <w:rPr>
                <w:rFonts w:eastAsiaTheme="minorEastAsia"/>
                <w:b/>
                <w:bCs/>
                <w:i/>
                <w:iCs/>
              </w:rPr>
              <w:t>pdc-maxNumberPRS-ResourceProcessedPerSlot-r18</w:t>
            </w:r>
          </w:p>
          <w:p w14:paraId="52DC92E7" w14:textId="77777777" w:rsidR="00C46A05" w:rsidRPr="009E32B3" w:rsidRDefault="00C46A05" w:rsidP="00C46A05">
            <w:pPr>
              <w:pStyle w:val="TAL"/>
              <w:rPr>
                <w:szCs w:val="18"/>
              </w:rPr>
            </w:pPr>
            <w:r w:rsidRPr="009E32B3">
              <w:rPr>
                <w:szCs w:val="18"/>
              </w:rPr>
              <w:t xml:space="preserve">Indicates the maximum number of single-symbol DL-PRS resources </w:t>
            </w:r>
            <w:r w:rsidRPr="009E32B3">
              <w:rPr>
                <w:rFonts w:cs="Arial"/>
                <w:szCs w:val="18"/>
              </w:rPr>
              <w:t>used</w:t>
            </w:r>
            <w:r w:rsidRPr="009E32B3">
              <w:rPr>
                <w:szCs w:val="18"/>
              </w:rPr>
              <w:t xml:space="preserve"> </w:t>
            </w:r>
            <w:r w:rsidRPr="009E32B3">
              <w:rPr>
                <w:rFonts w:cs="Arial"/>
                <w:szCs w:val="18"/>
              </w:rPr>
              <w:t>in</w:t>
            </w:r>
            <w:r w:rsidRPr="009E32B3">
              <w:rPr>
                <w:szCs w:val="18"/>
              </w:rPr>
              <w:t xml:space="preserve"> </w:t>
            </w:r>
            <w:r w:rsidRPr="009E32B3">
              <w:rPr>
                <w:rFonts w:cs="Arial"/>
                <w:szCs w:val="18"/>
              </w:rPr>
              <w:t>RTT-based Propagation delay compensation</w:t>
            </w:r>
            <w:r w:rsidRPr="009E32B3">
              <w:rPr>
                <w:szCs w:val="18"/>
              </w:rPr>
              <w:t xml:space="preserve"> that UE can process in a slot. SCS: 15 kHz, 30 kHz, 60 kHz are applicable for FR1 bands. SCS: 60 kHz, 120 kHz are applicable for FR2 bands. A UE which supports </w:t>
            </w:r>
            <w:r w:rsidRPr="009E32B3">
              <w:rPr>
                <w:i/>
                <w:szCs w:val="18"/>
              </w:rPr>
              <w:t>pdc-maxNumberPRS-ResourceProcessedPerSlo</w:t>
            </w:r>
            <w:r w:rsidRPr="009E32B3">
              <w:rPr>
                <w:rFonts w:cs="Arial"/>
                <w:i/>
                <w:szCs w:val="18"/>
              </w:rPr>
              <w:t>t</w:t>
            </w:r>
            <w:r w:rsidRPr="009E32B3">
              <w:rPr>
                <w:rFonts w:cs="Arial"/>
                <w:i/>
                <w:szCs w:val="18"/>
                <w:lang w:eastAsia="zh-CN"/>
              </w:rPr>
              <w:t>-r18</w:t>
            </w:r>
            <w:r w:rsidRPr="009E32B3">
              <w:rPr>
                <w:szCs w:val="18"/>
              </w:rPr>
              <w:t xml:space="preserve"> shall support single-symbol DL-PRS </w:t>
            </w:r>
            <w:r w:rsidRPr="009E32B3">
              <w:rPr>
                <w:rFonts w:cs="Arial"/>
                <w:szCs w:val="18"/>
              </w:rPr>
              <w:t>for PDC</w:t>
            </w:r>
            <w:r w:rsidRPr="009E32B3">
              <w:rPr>
                <w:szCs w:val="18"/>
              </w:rPr>
              <w:t xml:space="preserve"> with the comb sizes from {2,4,6,12}.</w:t>
            </w:r>
          </w:p>
          <w:p w14:paraId="3A407921" w14:textId="72FC788A" w:rsidR="00C46A05" w:rsidRPr="009E32B3" w:rsidRDefault="00C46A05" w:rsidP="00C46A05">
            <w:pPr>
              <w:pStyle w:val="TAL"/>
              <w:rPr>
                <w:bCs/>
                <w:iCs/>
              </w:rPr>
            </w:pPr>
            <w:r w:rsidRPr="009E32B3">
              <w:rPr>
                <w:szCs w:val="18"/>
              </w:rPr>
              <w:t xml:space="preserve">A UE supporting this feature shall also indicate support of </w:t>
            </w:r>
            <w:r w:rsidRPr="009E32B3">
              <w:rPr>
                <w:i/>
                <w:iCs/>
                <w:szCs w:val="18"/>
              </w:rPr>
              <w:t>rtt-BasedPDC-PRS-r17</w:t>
            </w:r>
            <w:r w:rsidRPr="009E32B3">
              <w:rPr>
                <w:szCs w:val="18"/>
              </w:rPr>
              <w:t>.</w:t>
            </w:r>
          </w:p>
        </w:tc>
        <w:tc>
          <w:tcPr>
            <w:tcW w:w="709" w:type="dxa"/>
          </w:tcPr>
          <w:p w14:paraId="5673C373" w14:textId="5AA9310E" w:rsidR="00C46A05" w:rsidRPr="009E32B3" w:rsidRDefault="00C46A05" w:rsidP="00C46A05">
            <w:pPr>
              <w:pStyle w:val="TAL"/>
              <w:jc w:val="center"/>
              <w:rPr>
                <w:bCs/>
                <w:iCs/>
              </w:rPr>
            </w:pPr>
            <w:r w:rsidRPr="009E32B3">
              <w:rPr>
                <w:rFonts w:cs="Arial"/>
                <w:szCs w:val="18"/>
                <w:lang w:eastAsia="zh-CN"/>
              </w:rPr>
              <w:t>Band</w:t>
            </w:r>
          </w:p>
        </w:tc>
        <w:tc>
          <w:tcPr>
            <w:tcW w:w="567" w:type="dxa"/>
          </w:tcPr>
          <w:p w14:paraId="321DF22A" w14:textId="27CBC7B8" w:rsidR="00C46A05" w:rsidRPr="009E32B3" w:rsidRDefault="00C46A05" w:rsidP="00C46A05">
            <w:pPr>
              <w:pStyle w:val="TAL"/>
              <w:jc w:val="center"/>
              <w:rPr>
                <w:bCs/>
                <w:iCs/>
              </w:rPr>
            </w:pPr>
            <w:r w:rsidRPr="009E32B3">
              <w:rPr>
                <w:rFonts w:cs="Arial"/>
                <w:szCs w:val="18"/>
                <w:lang w:eastAsia="zh-CN"/>
              </w:rPr>
              <w:t>No</w:t>
            </w:r>
          </w:p>
        </w:tc>
        <w:tc>
          <w:tcPr>
            <w:tcW w:w="709" w:type="dxa"/>
          </w:tcPr>
          <w:p w14:paraId="41DFF180" w14:textId="4FB9AB52" w:rsidR="00C46A05" w:rsidRPr="009E32B3" w:rsidRDefault="00C46A05" w:rsidP="00C46A05">
            <w:pPr>
              <w:pStyle w:val="TAL"/>
              <w:jc w:val="center"/>
              <w:rPr>
                <w:bCs/>
                <w:iCs/>
              </w:rPr>
            </w:pPr>
            <w:r w:rsidRPr="009E32B3">
              <w:rPr>
                <w:bCs/>
                <w:iCs/>
                <w:lang w:eastAsia="zh-CN"/>
              </w:rPr>
              <w:t>N/A</w:t>
            </w:r>
          </w:p>
        </w:tc>
        <w:tc>
          <w:tcPr>
            <w:tcW w:w="728" w:type="dxa"/>
          </w:tcPr>
          <w:p w14:paraId="474096D6" w14:textId="20EE3B96" w:rsidR="00C46A05" w:rsidRPr="009E32B3" w:rsidRDefault="00C46A05" w:rsidP="00C46A05">
            <w:pPr>
              <w:pStyle w:val="TAL"/>
              <w:jc w:val="center"/>
            </w:pPr>
            <w:r w:rsidRPr="009E32B3">
              <w:rPr>
                <w:bCs/>
                <w:iCs/>
                <w:lang w:eastAsia="zh-CN"/>
              </w:rPr>
              <w:t>N/A</w:t>
            </w:r>
          </w:p>
        </w:tc>
      </w:tr>
      <w:tr w:rsidR="00C46A05" w:rsidRPr="009E32B3" w14:paraId="1CBE5FD7" w14:textId="77777777" w:rsidTr="004C06EC">
        <w:trPr>
          <w:cantSplit/>
          <w:tblHeader/>
        </w:trPr>
        <w:tc>
          <w:tcPr>
            <w:tcW w:w="6917" w:type="dxa"/>
          </w:tcPr>
          <w:p w14:paraId="13A65D1D" w14:textId="77777777" w:rsidR="00C46A05" w:rsidRPr="009E32B3" w:rsidRDefault="00C46A05" w:rsidP="00C46A05">
            <w:pPr>
              <w:pStyle w:val="TAL"/>
              <w:rPr>
                <w:b/>
                <w:bCs/>
                <w:i/>
                <w:iCs/>
              </w:rPr>
            </w:pPr>
            <w:r w:rsidRPr="009E32B3">
              <w:rPr>
                <w:b/>
                <w:bCs/>
                <w:i/>
                <w:iCs/>
              </w:rPr>
              <w:t>pdsch-1024QAM-2MIMO-FR1-r17</w:t>
            </w:r>
          </w:p>
          <w:p w14:paraId="704EE438" w14:textId="77777777" w:rsidR="00C46A05" w:rsidRPr="009E32B3" w:rsidRDefault="00C46A05" w:rsidP="00C46A05">
            <w:pPr>
              <w:pStyle w:val="TAL"/>
            </w:pPr>
            <w:r w:rsidRPr="009E32B3">
              <w:t>Indicates whether the UE supports 1024QAM modulation scheme for PDSCH with maximum 2 MIMO layers for FR1 as defined in TS 38.211 [6], MCS and CQI feedback tables based on 1024QAM modulation order as defined in TS 38.214 [12].</w:t>
            </w:r>
          </w:p>
          <w:p w14:paraId="1D962B83" w14:textId="77777777" w:rsidR="00C46A05" w:rsidRPr="009E32B3" w:rsidRDefault="00C46A05" w:rsidP="00C46A05">
            <w:pPr>
              <w:pStyle w:val="TAL"/>
            </w:pPr>
          </w:p>
          <w:p w14:paraId="250FFB1C" w14:textId="1EBD4D01" w:rsidR="00C46A05" w:rsidRPr="009E32B3" w:rsidRDefault="00C46A05" w:rsidP="00C46A05">
            <w:pPr>
              <w:pStyle w:val="TAL"/>
              <w:rPr>
                <w:b/>
                <w:bCs/>
                <w:i/>
                <w:iCs/>
              </w:rPr>
            </w:pPr>
            <w:r w:rsidRPr="009E32B3">
              <w:t xml:space="preserve">UE indicating support of this feature shall also indicate support of </w:t>
            </w:r>
            <w:r w:rsidRPr="009E32B3">
              <w:rPr>
                <w:i/>
                <w:iCs/>
              </w:rPr>
              <w:t>pdsch-256QAM-FR1</w:t>
            </w:r>
            <w:r w:rsidRPr="009E32B3">
              <w:rPr>
                <w:rFonts w:cs="Arial"/>
                <w:iCs/>
                <w:szCs w:val="18"/>
              </w:rPr>
              <w:t xml:space="preserve"> and shall not </w:t>
            </w:r>
            <w:r w:rsidRPr="009E32B3">
              <w:rPr>
                <w:rFonts w:cs="Arial"/>
                <w:szCs w:val="18"/>
              </w:rPr>
              <w:t xml:space="preserve">indicate support of </w:t>
            </w:r>
            <w:r w:rsidRPr="009E32B3">
              <w:rPr>
                <w:rFonts w:cs="Arial"/>
                <w:i/>
                <w:iCs/>
                <w:szCs w:val="18"/>
              </w:rPr>
              <w:t>pdsch-1024QAM-FR1-r17</w:t>
            </w:r>
            <w:r w:rsidRPr="009E32B3">
              <w:t>.</w:t>
            </w:r>
          </w:p>
        </w:tc>
        <w:tc>
          <w:tcPr>
            <w:tcW w:w="709" w:type="dxa"/>
          </w:tcPr>
          <w:p w14:paraId="712135B0" w14:textId="77777777" w:rsidR="00C46A05" w:rsidRPr="009E32B3" w:rsidRDefault="00C46A05" w:rsidP="00C46A05">
            <w:pPr>
              <w:pStyle w:val="TAL"/>
              <w:jc w:val="center"/>
              <w:rPr>
                <w:bCs/>
                <w:iCs/>
              </w:rPr>
            </w:pPr>
            <w:r w:rsidRPr="009E32B3">
              <w:rPr>
                <w:bCs/>
                <w:iCs/>
              </w:rPr>
              <w:t>Band</w:t>
            </w:r>
          </w:p>
        </w:tc>
        <w:tc>
          <w:tcPr>
            <w:tcW w:w="567" w:type="dxa"/>
          </w:tcPr>
          <w:p w14:paraId="22159CF2" w14:textId="77777777" w:rsidR="00C46A05" w:rsidRPr="009E32B3" w:rsidRDefault="00C46A05" w:rsidP="00C46A05">
            <w:pPr>
              <w:pStyle w:val="TAL"/>
              <w:jc w:val="center"/>
              <w:rPr>
                <w:bCs/>
                <w:iCs/>
              </w:rPr>
            </w:pPr>
            <w:r w:rsidRPr="009E32B3">
              <w:rPr>
                <w:bCs/>
                <w:iCs/>
              </w:rPr>
              <w:t>No</w:t>
            </w:r>
          </w:p>
        </w:tc>
        <w:tc>
          <w:tcPr>
            <w:tcW w:w="709" w:type="dxa"/>
          </w:tcPr>
          <w:p w14:paraId="3232BB11" w14:textId="77777777" w:rsidR="00C46A05" w:rsidRPr="009E32B3" w:rsidRDefault="00C46A05" w:rsidP="00C46A05">
            <w:pPr>
              <w:pStyle w:val="TAL"/>
              <w:jc w:val="center"/>
              <w:rPr>
                <w:bCs/>
                <w:iCs/>
              </w:rPr>
            </w:pPr>
            <w:r w:rsidRPr="009E32B3">
              <w:rPr>
                <w:bCs/>
                <w:iCs/>
              </w:rPr>
              <w:t>N/A</w:t>
            </w:r>
          </w:p>
        </w:tc>
        <w:tc>
          <w:tcPr>
            <w:tcW w:w="728" w:type="dxa"/>
          </w:tcPr>
          <w:p w14:paraId="5F3F5C22" w14:textId="77777777" w:rsidR="00C46A05" w:rsidRPr="009E32B3" w:rsidRDefault="00C46A05" w:rsidP="00C46A05">
            <w:pPr>
              <w:pStyle w:val="TAL"/>
              <w:jc w:val="center"/>
            </w:pPr>
            <w:r w:rsidRPr="009E32B3">
              <w:t>FR1 only</w:t>
            </w:r>
          </w:p>
        </w:tc>
      </w:tr>
      <w:tr w:rsidR="00C46A05" w:rsidRPr="009E32B3" w14:paraId="1756FD9E" w14:textId="77777777" w:rsidTr="0026000E">
        <w:trPr>
          <w:cantSplit/>
          <w:tblHeader/>
        </w:trPr>
        <w:tc>
          <w:tcPr>
            <w:tcW w:w="6917" w:type="dxa"/>
          </w:tcPr>
          <w:p w14:paraId="6D793A6C" w14:textId="77777777" w:rsidR="00C46A05" w:rsidRPr="009E32B3" w:rsidRDefault="00C46A05" w:rsidP="00C46A05">
            <w:pPr>
              <w:pStyle w:val="TAL"/>
              <w:rPr>
                <w:b/>
                <w:bCs/>
                <w:i/>
                <w:iCs/>
              </w:rPr>
            </w:pPr>
            <w:r w:rsidRPr="009E32B3">
              <w:rPr>
                <w:b/>
                <w:bCs/>
                <w:i/>
                <w:iCs/>
              </w:rPr>
              <w:t>pdsch-1024QAM-FR1-r17</w:t>
            </w:r>
          </w:p>
          <w:p w14:paraId="5EC32111" w14:textId="77777777" w:rsidR="00C46A05" w:rsidRPr="009E32B3" w:rsidRDefault="00C46A05" w:rsidP="00C46A05">
            <w:pPr>
              <w:pStyle w:val="TAL"/>
              <w:rPr>
                <w:rFonts w:cs="Arial"/>
                <w:szCs w:val="18"/>
              </w:rPr>
            </w:pPr>
            <w:r w:rsidRPr="009E32B3">
              <w:rPr>
                <w:bCs/>
                <w:iCs/>
              </w:rPr>
              <w:t xml:space="preserve">Indicates whether the UE supports 1024QAM modulation scheme for PDSCH for FR1 as defined in TS 38.211 [6], </w:t>
            </w:r>
            <w:r w:rsidRPr="009E32B3">
              <w:rPr>
                <w:rFonts w:cs="Arial"/>
                <w:szCs w:val="18"/>
              </w:rPr>
              <w:t>MCS and CQI feedback tables based on 1024QAM modulation order as defined in TS 38.214 [12].</w:t>
            </w:r>
          </w:p>
          <w:p w14:paraId="7ED86F4D" w14:textId="77777777" w:rsidR="00C46A05" w:rsidRPr="009E32B3" w:rsidRDefault="00C46A05" w:rsidP="00C46A05">
            <w:pPr>
              <w:pStyle w:val="TAL"/>
              <w:rPr>
                <w:rFonts w:cs="Arial"/>
                <w:szCs w:val="18"/>
              </w:rPr>
            </w:pPr>
          </w:p>
          <w:p w14:paraId="12904CBC" w14:textId="12E02D0B" w:rsidR="00C46A05" w:rsidRPr="009E32B3" w:rsidRDefault="00C46A05" w:rsidP="00C46A05">
            <w:pPr>
              <w:pStyle w:val="TAL"/>
              <w:rPr>
                <w:b/>
                <w:bCs/>
                <w:i/>
                <w:iCs/>
              </w:rPr>
            </w:pPr>
            <w:r w:rsidRPr="009E32B3">
              <w:rPr>
                <w:rFonts w:cs="Arial"/>
                <w:szCs w:val="18"/>
              </w:rPr>
              <w:t xml:space="preserve">UE indicating support of this feature shall also indicate support of </w:t>
            </w:r>
            <w:r w:rsidRPr="009E32B3">
              <w:rPr>
                <w:rFonts w:cs="Arial"/>
                <w:i/>
                <w:iCs/>
                <w:szCs w:val="18"/>
              </w:rPr>
              <w:t xml:space="preserve">pdsch-256QAM-FR1 </w:t>
            </w:r>
            <w:r w:rsidRPr="009E32B3">
              <w:rPr>
                <w:rFonts w:cs="Arial"/>
                <w:iCs/>
                <w:szCs w:val="18"/>
              </w:rPr>
              <w:t xml:space="preserve">and shall not </w:t>
            </w:r>
            <w:r w:rsidRPr="009E32B3">
              <w:rPr>
                <w:rFonts w:cs="Arial"/>
                <w:szCs w:val="18"/>
              </w:rPr>
              <w:t xml:space="preserve">indicate support of </w:t>
            </w:r>
            <w:r w:rsidRPr="009E32B3">
              <w:rPr>
                <w:rFonts w:cs="Arial"/>
                <w:i/>
                <w:iCs/>
                <w:szCs w:val="18"/>
              </w:rPr>
              <w:t>pdsch-1024QAM-2MIMO-FR1-r17</w:t>
            </w:r>
            <w:r w:rsidRPr="009E32B3">
              <w:rPr>
                <w:rFonts w:cs="Arial"/>
                <w:szCs w:val="18"/>
              </w:rPr>
              <w:t>.</w:t>
            </w:r>
          </w:p>
        </w:tc>
        <w:tc>
          <w:tcPr>
            <w:tcW w:w="709" w:type="dxa"/>
          </w:tcPr>
          <w:p w14:paraId="44DC8357" w14:textId="47EC153C" w:rsidR="00C46A05" w:rsidRPr="009E32B3" w:rsidRDefault="00C46A05" w:rsidP="00C46A05">
            <w:pPr>
              <w:pStyle w:val="TAL"/>
              <w:jc w:val="center"/>
              <w:rPr>
                <w:bCs/>
                <w:iCs/>
              </w:rPr>
            </w:pPr>
            <w:r w:rsidRPr="009E32B3">
              <w:rPr>
                <w:bCs/>
                <w:iCs/>
              </w:rPr>
              <w:t>Band</w:t>
            </w:r>
          </w:p>
        </w:tc>
        <w:tc>
          <w:tcPr>
            <w:tcW w:w="567" w:type="dxa"/>
          </w:tcPr>
          <w:p w14:paraId="5AA77F8A" w14:textId="46F76BAC" w:rsidR="00C46A05" w:rsidRPr="009E32B3" w:rsidRDefault="00C46A05" w:rsidP="00C46A05">
            <w:pPr>
              <w:pStyle w:val="TAL"/>
              <w:jc w:val="center"/>
              <w:rPr>
                <w:bCs/>
                <w:iCs/>
              </w:rPr>
            </w:pPr>
            <w:r w:rsidRPr="009E32B3">
              <w:rPr>
                <w:bCs/>
                <w:iCs/>
              </w:rPr>
              <w:t>No</w:t>
            </w:r>
          </w:p>
        </w:tc>
        <w:tc>
          <w:tcPr>
            <w:tcW w:w="709" w:type="dxa"/>
          </w:tcPr>
          <w:p w14:paraId="66D4B04A" w14:textId="1CEA8D43" w:rsidR="00C46A05" w:rsidRPr="009E32B3" w:rsidRDefault="00C46A05" w:rsidP="00C46A05">
            <w:pPr>
              <w:pStyle w:val="TAL"/>
              <w:jc w:val="center"/>
              <w:rPr>
                <w:bCs/>
                <w:iCs/>
              </w:rPr>
            </w:pPr>
            <w:r w:rsidRPr="009E32B3">
              <w:rPr>
                <w:bCs/>
                <w:iCs/>
              </w:rPr>
              <w:t>N/A</w:t>
            </w:r>
          </w:p>
        </w:tc>
        <w:tc>
          <w:tcPr>
            <w:tcW w:w="728" w:type="dxa"/>
          </w:tcPr>
          <w:p w14:paraId="087BFAF3" w14:textId="6D3A0CC4" w:rsidR="00C46A05" w:rsidRPr="009E32B3" w:rsidRDefault="00C46A05" w:rsidP="00C46A05">
            <w:pPr>
              <w:pStyle w:val="TAL"/>
              <w:jc w:val="center"/>
            </w:pPr>
            <w:r w:rsidRPr="009E32B3">
              <w:t>FR1 only</w:t>
            </w:r>
          </w:p>
        </w:tc>
      </w:tr>
      <w:tr w:rsidR="00C46A05" w:rsidRPr="009E32B3" w14:paraId="18EC706E" w14:textId="77777777" w:rsidTr="0026000E">
        <w:trPr>
          <w:cantSplit/>
          <w:tblHeader/>
        </w:trPr>
        <w:tc>
          <w:tcPr>
            <w:tcW w:w="6917" w:type="dxa"/>
          </w:tcPr>
          <w:p w14:paraId="3AB9BB85" w14:textId="77777777" w:rsidR="00C46A05" w:rsidRPr="009E32B3" w:rsidRDefault="00C46A05" w:rsidP="00C46A05">
            <w:pPr>
              <w:pStyle w:val="TAL"/>
              <w:rPr>
                <w:b/>
                <w:bCs/>
                <w:i/>
                <w:iCs/>
              </w:rPr>
            </w:pPr>
            <w:r w:rsidRPr="009E32B3">
              <w:rPr>
                <w:b/>
                <w:bCs/>
                <w:i/>
                <w:iCs/>
              </w:rPr>
              <w:t>pdsch-256QAM-FR2</w:t>
            </w:r>
          </w:p>
          <w:p w14:paraId="025BA7E0" w14:textId="77777777" w:rsidR="00C46A05" w:rsidRPr="009E32B3" w:rsidRDefault="00C46A05" w:rsidP="00C46A05">
            <w:pPr>
              <w:pStyle w:val="TAL"/>
            </w:pPr>
            <w:r w:rsidRPr="009E32B3">
              <w:rPr>
                <w:bCs/>
                <w:iCs/>
              </w:rPr>
              <w:t>Indicates whether the UE supports 256QAM modulation scheme for PDSCH for FR2 as defined in 7.3.1.2 of TS 38.211 [6].</w:t>
            </w:r>
          </w:p>
        </w:tc>
        <w:tc>
          <w:tcPr>
            <w:tcW w:w="709" w:type="dxa"/>
          </w:tcPr>
          <w:p w14:paraId="1143E597" w14:textId="77777777" w:rsidR="00C46A05" w:rsidRPr="009E32B3" w:rsidRDefault="00C46A05" w:rsidP="00C46A05">
            <w:pPr>
              <w:pStyle w:val="TAL"/>
              <w:jc w:val="center"/>
              <w:rPr>
                <w:rFonts w:cs="Arial"/>
                <w:szCs w:val="18"/>
              </w:rPr>
            </w:pPr>
            <w:r w:rsidRPr="009E32B3">
              <w:rPr>
                <w:bCs/>
                <w:iCs/>
              </w:rPr>
              <w:t>Band</w:t>
            </w:r>
          </w:p>
        </w:tc>
        <w:tc>
          <w:tcPr>
            <w:tcW w:w="567" w:type="dxa"/>
          </w:tcPr>
          <w:p w14:paraId="74CB8196" w14:textId="77777777" w:rsidR="00C46A05" w:rsidRPr="009E32B3" w:rsidRDefault="00C46A05" w:rsidP="00C46A05">
            <w:pPr>
              <w:pStyle w:val="TAL"/>
              <w:jc w:val="center"/>
              <w:rPr>
                <w:rFonts w:cs="Arial"/>
                <w:szCs w:val="18"/>
              </w:rPr>
            </w:pPr>
            <w:r w:rsidRPr="009E32B3">
              <w:rPr>
                <w:bCs/>
                <w:iCs/>
              </w:rPr>
              <w:t>No</w:t>
            </w:r>
          </w:p>
        </w:tc>
        <w:tc>
          <w:tcPr>
            <w:tcW w:w="709" w:type="dxa"/>
          </w:tcPr>
          <w:p w14:paraId="3E373D05" w14:textId="77777777" w:rsidR="00C46A05" w:rsidRPr="009E32B3" w:rsidRDefault="00C46A05" w:rsidP="00C46A05">
            <w:pPr>
              <w:pStyle w:val="TAL"/>
              <w:jc w:val="center"/>
              <w:rPr>
                <w:rFonts w:cs="Arial"/>
                <w:szCs w:val="18"/>
              </w:rPr>
            </w:pPr>
            <w:r w:rsidRPr="009E32B3">
              <w:rPr>
                <w:bCs/>
                <w:iCs/>
              </w:rPr>
              <w:t>N/A</w:t>
            </w:r>
          </w:p>
        </w:tc>
        <w:tc>
          <w:tcPr>
            <w:tcW w:w="728" w:type="dxa"/>
          </w:tcPr>
          <w:p w14:paraId="682CC773" w14:textId="77777777" w:rsidR="00C46A05" w:rsidRPr="009E32B3" w:rsidRDefault="00C46A05" w:rsidP="00C46A05">
            <w:pPr>
              <w:pStyle w:val="TAL"/>
              <w:jc w:val="center"/>
            </w:pPr>
            <w:r w:rsidRPr="009E32B3">
              <w:t>FR2 only</w:t>
            </w:r>
          </w:p>
        </w:tc>
      </w:tr>
      <w:tr w:rsidR="00C46A05" w:rsidRPr="009E32B3" w14:paraId="555CB36B" w14:textId="77777777" w:rsidTr="0026000E">
        <w:trPr>
          <w:cantSplit/>
          <w:tblHeader/>
        </w:trPr>
        <w:tc>
          <w:tcPr>
            <w:tcW w:w="6917" w:type="dxa"/>
          </w:tcPr>
          <w:p w14:paraId="41A1E3C8" w14:textId="77777777" w:rsidR="00C46A05" w:rsidRPr="009E32B3" w:rsidRDefault="00C46A05" w:rsidP="00C46A05">
            <w:pPr>
              <w:pStyle w:val="TAL"/>
              <w:rPr>
                <w:b/>
                <w:bCs/>
                <w:i/>
                <w:iCs/>
              </w:rPr>
            </w:pPr>
            <w:r w:rsidRPr="009E32B3">
              <w:rPr>
                <w:b/>
                <w:bCs/>
                <w:i/>
                <w:iCs/>
              </w:rPr>
              <w:t>pdsch-MappingTypeB-Alt-r16</w:t>
            </w:r>
          </w:p>
          <w:p w14:paraId="7AAC55DB" w14:textId="77777777" w:rsidR="00C46A05" w:rsidRPr="009E32B3" w:rsidRDefault="00C46A05" w:rsidP="00C46A05">
            <w:pPr>
              <w:pStyle w:val="TAL"/>
              <w:rPr>
                <w:b/>
                <w:bCs/>
                <w:i/>
                <w:iCs/>
              </w:rPr>
            </w:pPr>
            <w:r w:rsidRPr="009E32B3">
              <w:rPr>
                <w:bCs/>
                <w:iCs/>
              </w:rPr>
              <w:t xml:space="preserve">Indicates whether the UE supports PDSCH Type B scheduling of length 9 and 10 OFDM symbols, and DMRS shift for length-10 symbols. If the UE supports this feature, the UE needs to report </w:t>
            </w:r>
            <w:proofErr w:type="spellStart"/>
            <w:r w:rsidRPr="009E32B3">
              <w:rPr>
                <w:bCs/>
                <w:i/>
                <w:iCs/>
              </w:rPr>
              <w:t>pdsch-MappingTypeB</w:t>
            </w:r>
            <w:proofErr w:type="spellEnd"/>
            <w:r w:rsidRPr="009E32B3">
              <w:rPr>
                <w:bCs/>
                <w:iCs/>
              </w:rPr>
              <w:t>.</w:t>
            </w:r>
          </w:p>
        </w:tc>
        <w:tc>
          <w:tcPr>
            <w:tcW w:w="709" w:type="dxa"/>
          </w:tcPr>
          <w:p w14:paraId="4066A978" w14:textId="77777777" w:rsidR="00C46A05" w:rsidRPr="009E32B3" w:rsidRDefault="00C46A05" w:rsidP="00C46A05">
            <w:pPr>
              <w:pStyle w:val="TAL"/>
              <w:jc w:val="center"/>
              <w:rPr>
                <w:bCs/>
                <w:iCs/>
              </w:rPr>
            </w:pPr>
            <w:r w:rsidRPr="009E32B3">
              <w:rPr>
                <w:bCs/>
                <w:iCs/>
              </w:rPr>
              <w:t>Band</w:t>
            </w:r>
          </w:p>
        </w:tc>
        <w:tc>
          <w:tcPr>
            <w:tcW w:w="567" w:type="dxa"/>
          </w:tcPr>
          <w:p w14:paraId="3D8044A0" w14:textId="77777777" w:rsidR="00C46A05" w:rsidRPr="009E32B3" w:rsidRDefault="00C46A05" w:rsidP="00C46A05">
            <w:pPr>
              <w:pStyle w:val="TAL"/>
              <w:jc w:val="center"/>
              <w:rPr>
                <w:bCs/>
                <w:iCs/>
              </w:rPr>
            </w:pPr>
            <w:r w:rsidRPr="009E32B3">
              <w:rPr>
                <w:bCs/>
                <w:iCs/>
              </w:rPr>
              <w:t>No</w:t>
            </w:r>
          </w:p>
        </w:tc>
        <w:tc>
          <w:tcPr>
            <w:tcW w:w="709" w:type="dxa"/>
          </w:tcPr>
          <w:p w14:paraId="7CD57468" w14:textId="77777777" w:rsidR="00C46A05" w:rsidRPr="009E32B3" w:rsidRDefault="00C46A05" w:rsidP="00C46A05">
            <w:pPr>
              <w:pStyle w:val="TAL"/>
              <w:jc w:val="center"/>
              <w:rPr>
                <w:bCs/>
                <w:iCs/>
              </w:rPr>
            </w:pPr>
            <w:r w:rsidRPr="009E32B3">
              <w:rPr>
                <w:bCs/>
                <w:iCs/>
              </w:rPr>
              <w:t>N/A</w:t>
            </w:r>
          </w:p>
        </w:tc>
        <w:tc>
          <w:tcPr>
            <w:tcW w:w="728" w:type="dxa"/>
          </w:tcPr>
          <w:p w14:paraId="23DFA229" w14:textId="77777777" w:rsidR="00C46A05" w:rsidRPr="009E32B3" w:rsidRDefault="00C46A05" w:rsidP="00C46A05">
            <w:pPr>
              <w:pStyle w:val="TAL"/>
              <w:jc w:val="center"/>
            </w:pPr>
            <w:r w:rsidRPr="009E32B3">
              <w:t>FR1 only</w:t>
            </w:r>
          </w:p>
        </w:tc>
      </w:tr>
      <w:tr w:rsidR="00C46A05" w:rsidRPr="009E32B3" w14:paraId="76F1951F" w14:textId="77777777" w:rsidTr="0026000E">
        <w:trPr>
          <w:cantSplit/>
          <w:tblHeader/>
        </w:trPr>
        <w:tc>
          <w:tcPr>
            <w:tcW w:w="6917" w:type="dxa"/>
          </w:tcPr>
          <w:p w14:paraId="605BF65F" w14:textId="77777777" w:rsidR="00C46A05" w:rsidRPr="009E32B3" w:rsidRDefault="00C46A05" w:rsidP="00C46A05">
            <w:pPr>
              <w:pStyle w:val="TAL"/>
              <w:rPr>
                <w:b/>
                <w:bCs/>
                <w:i/>
                <w:iCs/>
              </w:rPr>
            </w:pPr>
            <w:proofErr w:type="spellStart"/>
            <w:r w:rsidRPr="009E32B3">
              <w:rPr>
                <w:b/>
                <w:bCs/>
                <w:i/>
                <w:iCs/>
              </w:rPr>
              <w:t>periodicBeamReport</w:t>
            </w:r>
            <w:proofErr w:type="spellEnd"/>
          </w:p>
          <w:p w14:paraId="430786EF" w14:textId="77777777" w:rsidR="00C46A05" w:rsidRPr="009E32B3" w:rsidRDefault="00C46A05" w:rsidP="00C46A05">
            <w:pPr>
              <w:pStyle w:val="TAL"/>
              <w:rPr>
                <w:bCs/>
                <w:iCs/>
              </w:rPr>
            </w:pPr>
            <w:r w:rsidRPr="009E32B3">
              <w:rPr>
                <w:bCs/>
                <w:iCs/>
              </w:rPr>
              <w:t>Indicates whether UE supports periodic 'CRI/RSRP' or 'SSBRI/RSRP' reporting using PUCCH formats 2, 3 and 4 in one slot.</w:t>
            </w:r>
          </w:p>
        </w:tc>
        <w:tc>
          <w:tcPr>
            <w:tcW w:w="709" w:type="dxa"/>
          </w:tcPr>
          <w:p w14:paraId="12D0524C" w14:textId="77777777" w:rsidR="00C46A05" w:rsidRPr="009E32B3" w:rsidRDefault="00C46A05" w:rsidP="00C46A05">
            <w:pPr>
              <w:pStyle w:val="TAL"/>
              <w:jc w:val="center"/>
              <w:rPr>
                <w:bCs/>
                <w:iCs/>
              </w:rPr>
            </w:pPr>
            <w:r w:rsidRPr="009E32B3">
              <w:rPr>
                <w:bCs/>
                <w:iCs/>
              </w:rPr>
              <w:t>Band</w:t>
            </w:r>
          </w:p>
        </w:tc>
        <w:tc>
          <w:tcPr>
            <w:tcW w:w="567" w:type="dxa"/>
          </w:tcPr>
          <w:p w14:paraId="5CF1EE6C" w14:textId="77777777" w:rsidR="00C46A05" w:rsidRPr="009E32B3" w:rsidRDefault="00C46A05" w:rsidP="00C46A05">
            <w:pPr>
              <w:pStyle w:val="TAL"/>
              <w:jc w:val="center"/>
              <w:rPr>
                <w:bCs/>
                <w:iCs/>
              </w:rPr>
            </w:pPr>
            <w:r w:rsidRPr="009E32B3">
              <w:rPr>
                <w:bCs/>
                <w:iCs/>
              </w:rPr>
              <w:t>Yes</w:t>
            </w:r>
          </w:p>
        </w:tc>
        <w:tc>
          <w:tcPr>
            <w:tcW w:w="709" w:type="dxa"/>
          </w:tcPr>
          <w:p w14:paraId="485483A5" w14:textId="77777777" w:rsidR="00C46A05" w:rsidRPr="009E32B3" w:rsidRDefault="00C46A05" w:rsidP="00C46A05">
            <w:pPr>
              <w:pStyle w:val="TAL"/>
              <w:jc w:val="center"/>
              <w:rPr>
                <w:bCs/>
                <w:iCs/>
              </w:rPr>
            </w:pPr>
            <w:r w:rsidRPr="009E32B3">
              <w:rPr>
                <w:bCs/>
                <w:iCs/>
              </w:rPr>
              <w:t>N/A</w:t>
            </w:r>
          </w:p>
        </w:tc>
        <w:tc>
          <w:tcPr>
            <w:tcW w:w="728" w:type="dxa"/>
          </w:tcPr>
          <w:p w14:paraId="6D4B25AF" w14:textId="77777777" w:rsidR="00C46A05" w:rsidRPr="009E32B3" w:rsidRDefault="00C46A05" w:rsidP="00C46A05">
            <w:pPr>
              <w:pStyle w:val="TAL"/>
              <w:jc w:val="center"/>
            </w:pPr>
            <w:r w:rsidRPr="009E32B3">
              <w:rPr>
                <w:bCs/>
                <w:iCs/>
              </w:rPr>
              <w:t>N/A</w:t>
            </w:r>
          </w:p>
        </w:tc>
      </w:tr>
      <w:tr w:rsidR="00C46A05" w:rsidRPr="009E32B3" w14:paraId="384D41CF" w14:textId="77777777" w:rsidTr="0026000E">
        <w:trPr>
          <w:cantSplit/>
          <w:tblHeader/>
        </w:trPr>
        <w:tc>
          <w:tcPr>
            <w:tcW w:w="6917" w:type="dxa"/>
          </w:tcPr>
          <w:p w14:paraId="4CA88FCB" w14:textId="77777777" w:rsidR="00C46A05" w:rsidRPr="009E32B3" w:rsidRDefault="00C46A05" w:rsidP="00C46A05">
            <w:pPr>
              <w:pStyle w:val="TAL"/>
              <w:rPr>
                <w:b/>
                <w:bCs/>
                <w:i/>
                <w:iCs/>
              </w:rPr>
            </w:pPr>
            <w:r w:rsidRPr="009E32B3">
              <w:rPr>
                <w:b/>
                <w:bCs/>
                <w:i/>
                <w:iCs/>
              </w:rPr>
              <w:lastRenderedPageBreak/>
              <w:t>posJointTriggerBySingleDCI-RRC-Connected-r18</w:t>
            </w:r>
          </w:p>
          <w:p w14:paraId="79A130DD" w14:textId="75FA63A8" w:rsidR="00C46A05" w:rsidRPr="009E32B3" w:rsidRDefault="00C46A05" w:rsidP="00C46A05">
            <w:pPr>
              <w:pStyle w:val="TAL"/>
              <w:rPr>
                <w:rFonts w:cs="Arial"/>
              </w:rPr>
            </w:pPr>
            <w:r w:rsidRPr="009E32B3">
              <w:rPr>
                <w:rFonts w:cs="Arial"/>
              </w:rPr>
              <w:t>Indicates whether UE supports a Rel-17 single DCI scheduling positioning SRS resource sets across the linked carriers for SRS bandwidth aggregation in RRC_CONNECTED state.</w:t>
            </w:r>
          </w:p>
          <w:p w14:paraId="23C3DFD0" w14:textId="701E3F99" w:rsidR="00C46A05" w:rsidRPr="009E32B3" w:rsidRDefault="00C46A05" w:rsidP="00C46A05">
            <w:pPr>
              <w:pStyle w:val="TAL"/>
              <w:rPr>
                <w:b/>
                <w:bCs/>
                <w:i/>
                <w:iCs/>
              </w:rPr>
            </w:pPr>
            <w:r w:rsidRPr="009E32B3">
              <w:rPr>
                <w:rFonts w:cs="Arial"/>
              </w:rPr>
              <w:t xml:space="preserve">A UE indicating support of this feature shall also indicate support of </w:t>
            </w:r>
            <w:r w:rsidRPr="009E32B3">
              <w:rPr>
                <w:i/>
                <w:iCs/>
              </w:rPr>
              <w:t>posSRS-BWA-RRC-Connected-r18</w:t>
            </w:r>
            <w:r w:rsidRPr="009E32B3">
              <w:rPr>
                <w:rFonts w:cs="Arial"/>
              </w:rPr>
              <w:t>.</w:t>
            </w:r>
          </w:p>
        </w:tc>
        <w:tc>
          <w:tcPr>
            <w:tcW w:w="709" w:type="dxa"/>
          </w:tcPr>
          <w:p w14:paraId="2C6DFD3D" w14:textId="23C61DFC" w:rsidR="00C46A05" w:rsidRPr="009E32B3" w:rsidRDefault="00C46A05" w:rsidP="00C46A05">
            <w:pPr>
              <w:pStyle w:val="TAL"/>
              <w:jc w:val="center"/>
              <w:rPr>
                <w:bCs/>
                <w:iCs/>
              </w:rPr>
            </w:pPr>
            <w:r w:rsidRPr="009E32B3">
              <w:rPr>
                <w:rFonts w:cs="Arial"/>
              </w:rPr>
              <w:t>Band</w:t>
            </w:r>
          </w:p>
        </w:tc>
        <w:tc>
          <w:tcPr>
            <w:tcW w:w="567" w:type="dxa"/>
          </w:tcPr>
          <w:p w14:paraId="1298DC5D" w14:textId="02792185" w:rsidR="00C46A05" w:rsidRPr="009E32B3" w:rsidRDefault="00C46A05" w:rsidP="00C46A05">
            <w:pPr>
              <w:pStyle w:val="TAL"/>
              <w:jc w:val="center"/>
              <w:rPr>
                <w:bCs/>
                <w:iCs/>
              </w:rPr>
            </w:pPr>
            <w:r w:rsidRPr="009E32B3">
              <w:rPr>
                <w:rFonts w:cs="Arial"/>
              </w:rPr>
              <w:t>No</w:t>
            </w:r>
          </w:p>
        </w:tc>
        <w:tc>
          <w:tcPr>
            <w:tcW w:w="709" w:type="dxa"/>
          </w:tcPr>
          <w:p w14:paraId="0D4A8F0A" w14:textId="7C079E0A" w:rsidR="00C46A05" w:rsidRPr="009E32B3" w:rsidRDefault="00C46A05" w:rsidP="00C46A05">
            <w:pPr>
              <w:pStyle w:val="TAL"/>
              <w:jc w:val="center"/>
              <w:rPr>
                <w:bCs/>
                <w:iCs/>
              </w:rPr>
            </w:pPr>
            <w:r w:rsidRPr="009E32B3">
              <w:rPr>
                <w:rFonts w:cs="Arial"/>
              </w:rPr>
              <w:t>N/A</w:t>
            </w:r>
          </w:p>
        </w:tc>
        <w:tc>
          <w:tcPr>
            <w:tcW w:w="728" w:type="dxa"/>
          </w:tcPr>
          <w:p w14:paraId="005E2F67" w14:textId="4B46E4B7" w:rsidR="00C46A05" w:rsidRPr="009E32B3" w:rsidRDefault="00C46A05" w:rsidP="00C46A05">
            <w:pPr>
              <w:pStyle w:val="TAL"/>
              <w:jc w:val="center"/>
              <w:rPr>
                <w:bCs/>
                <w:iCs/>
              </w:rPr>
            </w:pPr>
            <w:r w:rsidRPr="009E32B3">
              <w:rPr>
                <w:rFonts w:cs="Arial"/>
              </w:rPr>
              <w:t>N/A</w:t>
            </w:r>
          </w:p>
        </w:tc>
      </w:tr>
      <w:tr w:rsidR="00C46A05" w:rsidRPr="009E32B3" w14:paraId="5955534F" w14:textId="77777777" w:rsidTr="0026000E">
        <w:trPr>
          <w:cantSplit/>
          <w:tblHeader/>
        </w:trPr>
        <w:tc>
          <w:tcPr>
            <w:tcW w:w="6917" w:type="dxa"/>
          </w:tcPr>
          <w:p w14:paraId="37355E68" w14:textId="77777777" w:rsidR="00C46A05" w:rsidRPr="009E32B3" w:rsidRDefault="00C46A05" w:rsidP="00C46A05">
            <w:pPr>
              <w:pStyle w:val="TAL"/>
              <w:rPr>
                <w:rFonts w:cs="Arial"/>
                <w:b/>
                <w:bCs/>
                <w:i/>
                <w:iCs/>
                <w:szCs w:val="18"/>
              </w:rPr>
            </w:pPr>
            <w:r w:rsidRPr="009E32B3">
              <w:rPr>
                <w:rFonts w:cs="Arial"/>
                <w:b/>
                <w:bCs/>
                <w:i/>
                <w:iCs/>
                <w:szCs w:val="18"/>
              </w:rPr>
              <w:t>posSRS-BWA-RRC-Inactive-r18</w:t>
            </w:r>
          </w:p>
          <w:p w14:paraId="157397B9" w14:textId="21CE0C09" w:rsidR="00C46A05" w:rsidRPr="009E32B3" w:rsidRDefault="00C46A05" w:rsidP="00C46A05">
            <w:pPr>
              <w:pStyle w:val="TAL"/>
              <w:rPr>
                <w:rFonts w:cs="Arial"/>
                <w:bCs/>
                <w:iCs/>
                <w:noProof/>
                <w:szCs w:val="18"/>
              </w:rPr>
            </w:pPr>
            <w:r w:rsidRPr="009E32B3">
              <w:rPr>
                <w:rFonts w:cs="Arial"/>
                <w:bCs/>
                <w:iCs/>
                <w:noProof/>
                <w:szCs w:val="18"/>
              </w:rPr>
              <w:t xml:space="preserve">Indicates the UE capability for support of positioning SRS bandwidth aggregation in RRC_INACTIVE and </w:t>
            </w:r>
            <w:r w:rsidRPr="009E32B3">
              <w:t xml:space="preserve">the </w:t>
            </w:r>
            <w:r w:rsidRPr="009E32B3">
              <w:rPr>
                <w:rFonts w:cs="Arial"/>
                <w:szCs w:val="18"/>
              </w:rPr>
              <w:t>support of the same SRS power reduction across aggregated carriers.</w:t>
            </w:r>
            <w:r w:rsidRPr="009E32B3">
              <w:t xml:space="preserve"> The</w:t>
            </w:r>
            <w:r w:rsidRPr="009E32B3">
              <w:rPr>
                <w:rFonts w:cs="Arial"/>
                <w:bCs/>
                <w:iCs/>
                <w:szCs w:val="18"/>
              </w:rPr>
              <w:t xml:space="preserve"> capability signalling</w:t>
            </w:r>
            <w:r w:rsidRPr="009E32B3">
              <w:rPr>
                <w:rFonts w:cs="Arial"/>
                <w:bCs/>
                <w:iCs/>
                <w:noProof/>
                <w:szCs w:val="18"/>
              </w:rPr>
              <w:t xml:space="preserve"> comprises the following parameters:</w:t>
            </w:r>
          </w:p>
          <w:p w14:paraId="0E9042D1" w14:textId="29DF1E63"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numOfCarriersIntraBandContiguous-r18</w:t>
            </w:r>
            <w:r w:rsidRPr="009E32B3">
              <w:rPr>
                <w:rFonts w:ascii="Arial" w:hAnsi="Arial" w:cs="Arial"/>
                <w:sz w:val="18"/>
                <w:szCs w:val="18"/>
              </w:rPr>
              <w:t xml:space="preserve"> indicates the number of supported aggregated carriers in intra band contiguous carriers, which is supported and reported by UE.</w:t>
            </w:r>
          </w:p>
          <w:p w14:paraId="4F5FFEA7"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maximumAggregatedBW-TwoCarriersFR1-r18</w:t>
            </w:r>
            <w:r w:rsidRPr="009E32B3">
              <w:rPr>
                <w:rFonts w:ascii="Arial" w:hAnsi="Arial" w:cs="Arial"/>
                <w:sz w:val="18"/>
                <w:szCs w:val="18"/>
              </w:rPr>
              <w:t xml:space="preserve"> indicates the maximum aggregated SRS bandwidth in MHz for two aggregated carriers for FR1, which is supported and reported by UE.</w:t>
            </w:r>
          </w:p>
          <w:p w14:paraId="30B92562"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maximumAggregatedBW-TwoCarriersFR2-r18</w:t>
            </w:r>
            <w:r w:rsidRPr="009E32B3">
              <w:rPr>
                <w:rFonts w:ascii="Arial" w:hAnsi="Arial" w:cs="Arial"/>
                <w:sz w:val="18"/>
                <w:szCs w:val="18"/>
              </w:rPr>
              <w:t xml:space="preserve"> indicates the maximum aggregated SRS bandwidth in MHz for two aggregated carriers for FR2, which is supported and reported by UE.</w:t>
            </w:r>
          </w:p>
          <w:p w14:paraId="49DBFCD7"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maximumAggregatedBW-ThreeCarriersFR1-r18</w:t>
            </w:r>
            <w:r w:rsidRPr="009E32B3">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maximumAggregatedBW-ThreeCarriersFR2-r18</w:t>
            </w:r>
            <w:r w:rsidRPr="009E32B3">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maximumAggregatedResourceSet-r18</w:t>
            </w:r>
            <w:r w:rsidRPr="009E32B3">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maximumAggregatedResourcePeriodic-r18</w:t>
            </w:r>
            <w:r w:rsidRPr="009E32B3">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maximumAggregatedResourceSemi-r18</w:t>
            </w:r>
            <w:r w:rsidRPr="009E32B3">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maximumAggregatedResourcePeriodicPerSlot-r18</w:t>
            </w:r>
            <w:r w:rsidRPr="009E32B3">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maximumAggregatedResourceSemiPerSlot-r18</w:t>
            </w:r>
            <w:r w:rsidRPr="009E32B3">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guardPeriod-r18</w:t>
            </w:r>
            <w:r w:rsidRPr="009E32B3">
              <w:rPr>
                <w:rFonts w:ascii="Arial" w:hAnsi="Arial" w:cs="Arial"/>
                <w:sz w:val="18"/>
                <w:szCs w:val="18"/>
              </w:rPr>
              <w:t xml:space="preserve"> indicates the guard period in microseconds before and after aggregated SRS transmission.</w:t>
            </w:r>
          </w:p>
          <w:p w14:paraId="5F00E24D" w14:textId="4D58B967" w:rsidR="00C46A05" w:rsidRPr="009E32B3" w:rsidRDefault="00C46A05" w:rsidP="00C46A05">
            <w:pPr>
              <w:pStyle w:val="B1"/>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powerClassForTwoAggregatedCarriers-r18 </w:t>
            </w:r>
            <w:r w:rsidRPr="009E32B3">
              <w:rPr>
                <w:rFonts w:ascii="Arial" w:hAnsi="Arial" w:cs="Arial"/>
                <w:sz w:val="18"/>
                <w:szCs w:val="18"/>
              </w:rPr>
              <w:t>indicates the power class of supported two aggregated carriers in intra band contiguous carriers</w:t>
            </w:r>
            <w:r w:rsidRPr="009E32B3">
              <w:rPr>
                <w:rFonts w:ascii="Arial" w:hAnsi="Arial" w:cs="Arial"/>
                <w:i/>
                <w:iCs/>
                <w:sz w:val="18"/>
                <w:szCs w:val="18"/>
              </w:rPr>
              <w:t>.</w:t>
            </w:r>
          </w:p>
          <w:p w14:paraId="3FF67DF6" w14:textId="3D9E2084" w:rsidR="00C46A05" w:rsidRPr="009E32B3" w:rsidRDefault="00C46A05" w:rsidP="00C46A05">
            <w:pPr>
              <w:pStyle w:val="B1"/>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powerClassForThreeAggregatedCarriers-r18 </w:t>
            </w:r>
            <w:r w:rsidRPr="009E32B3">
              <w:rPr>
                <w:rFonts w:ascii="Arial" w:hAnsi="Arial" w:cs="Arial"/>
                <w:sz w:val="18"/>
                <w:szCs w:val="18"/>
              </w:rPr>
              <w:t>indicates the power class of supported three aggregated carriers in intra band contiguous carriers</w:t>
            </w:r>
            <w:r w:rsidRPr="009E32B3">
              <w:rPr>
                <w:rFonts w:ascii="Arial" w:hAnsi="Arial" w:cs="Arial"/>
                <w:i/>
                <w:iCs/>
                <w:sz w:val="18"/>
                <w:szCs w:val="18"/>
              </w:rPr>
              <w:t>.</w:t>
            </w:r>
          </w:p>
          <w:p w14:paraId="48985705" w14:textId="6E4B25F9" w:rsidR="00C46A05" w:rsidRPr="009E32B3" w:rsidRDefault="00C46A05" w:rsidP="00C46A05">
            <w:pPr>
              <w:pStyle w:val="TAN"/>
            </w:pPr>
            <w:r w:rsidRPr="009E32B3">
              <w:t>NOTE:</w:t>
            </w:r>
            <w:r w:rsidRPr="009E32B3">
              <w:tab/>
              <w:t>The power class is only applicable for FR1 bands.</w:t>
            </w:r>
          </w:p>
          <w:p w14:paraId="37706C7C" w14:textId="77777777" w:rsidR="00C46A05" w:rsidRPr="009E32B3" w:rsidRDefault="00C46A05" w:rsidP="00C46A05">
            <w:pPr>
              <w:pStyle w:val="TAN"/>
              <w:rPr>
                <w:rFonts w:cs="Arial"/>
                <w:szCs w:val="18"/>
              </w:rPr>
            </w:pPr>
          </w:p>
          <w:p w14:paraId="654DC387" w14:textId="50E57983" w:rsidR="00C46A05" w:rsidRPr="009E32B3" w:rsidRDefault="00C46A05" w:rsidP="00C46A05">
            <w:pPr>
              <w:pStyle w:val="TAL"/>
              <w:rPr>
                <w:b/>
                <w:bCs/>
                <w:i/>
                <w:iCs/>
              </w:rPr>
            </w:pPr>
            <w:r w:rsidRPr="009E32B3">
              <w:rPr>
                <w:rFonts w:cs="Arial"/>
                <w:szCs w:val="18"/>
              </w:rPr>
              <w:t xml:space="preserve">UE indicating support of this feature shall also indicate support of </w:t>
            </w:r>
            <w:r w:rsidRPr="009E32B3">
              <w:rPr>
                <w:i/>
                <w:iCs/>
              </w:rPr>
              <w:t xml:space="preserve">posSRS-RRC-Inactive-OutsideInitialUL-BWP-r17. </w:t>
            </w:r>
            <w:r w:rsidRPr="009E32B3">
              <w:rPr>
                <w:rFonts w:cs="Arial"/>
                <w:szCs w:val="18"/>
              </w:rPr>
              <w:t>If the UE indicates support of this feature, the fie</w:t>
            </w:r>
            <w:r w:rsidRPr="009E32B3">
              <w:t xml:space="preserve">lds </w:t>
            </w:r>
            <w:r w:rsidRPr="009E32B3">
              <w:rPr>
                <w:i/>
                <w:iCs/>
              </w:rPr>
              <w:t>srsPosWithoutRestrictionOnBWP-r17</w:t>
            </w:r>
            <w:r w:rsidRPr="009E32B3">
              <w:t xml:space="preserve"> and </w:t>
            </w:r>
            <w:r w:rsidRPr="009E32B3">
              <w:rPr>
                <w:i/>
                <w:iCs/>
              </w:rPr>
              <w:t>differentCenterFreqBetweenSRSposAndInitialBWP-r17</w:t>
            </w:r>
            <w:r w:rsidRPr="009E32B3">
              <w:t xml:space="preserve"> in </w:t>
            </w:r>
            <w:r w:rsidRPr="009E32B3">
              <w:rPr>
                <w:i/>
                <w:iCs/>
              </w:rPr>
              <w:t>posSRS-RRC-Inactive-OutsideInitialUL-BWP-r17</w:t>
            </w:r>
            <w:r w:rsidRPr="009E32B3">
              <w:t xml:space="preserve"> shall be set to </w:t>
            </w:r>
            <w:r w:rsidRPr="009E32B3">
              <w:rPr>
                <w:i/>
                <w:iCs/>
              </w:rPr>
              <w:t>supported</w:t>
            </w:r>
            <w:r w:rsidRPr="009E32B3">
              <w:t>.</w:t>
            </w:r>
          </w:p>
        </w:tc>
        <w:tc>
          <w:tcPr>
            <w:tcW w:w="709" w:type="dxa"/>
          </w:tcPr>
          <w:p w14:paraId="73530069" w14:textId="571C4640" w:rsidR="00C46A05" w:rsidRPr="009E32B3" w:rsidRDefault="00C46A05" w:rsidP="00C46A05">
            <w:pPr>
              <w:pStyle w:val="TAL"/>
              <w:jc w:val="center"/>
              <w:rPr>
                <w:rFonts w:cs="Arial"/>
              </w:rPr>
            </w:pPr>
            <w:r w:rsidRPr="009E32B3">
              <w:rPr>
                <w:rFonts w:cs="Arial"/>
              </w:rPr>
              <w:t>Band</w:t>
            </w:r>
          </w:p>
        </w:tc>
        <w:tc>
          <w:tcPr>
            <w:tcW w:w="567" w:type="dxa"/>
          </w:tcPr>
          <w:p w14:paraId="5243AB56" w14:textId="72BFECB9" w:rsidR="00C46A05" w:rsidRPr="009E32B3" w:rsidRDefault="00C46A05" w:rsidP="00C46A05">
            <w:pPr>
              <w:pStyle w:val="TAL"/>
              <w:jc w:val="center"/>
              <w:rPr>
                <w:rFonts w:cs="Arial"/>
              </w:rPr>
            </w:pPr>
            <w:r w:rsidRPr="009E32B3">
              <w:rPr>
                <w:rFonts w:cs="Arial"/>
              </w:rPr>
              <w:t>No</w:t>
            </w:r>
          </w:p>
        </w:tc>
        <w:tc>
          <w:tcPr>
            <w:tcW w:w="709" w:type="dxa"/>
          </w:tcPr>
          <w:p w14:paraId="0910F15D" w14:textId="47E96F7D" w:rsidR="00C46A05" w:rsidRPr="009E32B3" w:rsidRDefault="00C46A05" w:rsidP="00C46A05">
            <w:pPr>
              <w:pStyle w:val="TAL"/>
              <w:jc w:val="center"/>
              <w:rPr>
                <w:rFonts w:cs="Arial"/>
              </w:rPr>
            </w:pPr>
            <w:r w:rsidRPr="009E32B3">
              <w:rPr>
                <w:rFonts w:cs="Arial"/>
              </w:rPr>
              <w:t>N/A</w:t>
            </w:r>
          </w:p>
        </w:tc>
        <w:tc>
          <w:tcPr>
            <w:tcW w:w="728" w:type="dxa"/>
          </w:tcPr>
          <w:p w14:paraId="6A083E92" w14:textId="6166F908" w:rsidR="00C46A05" w:rsidRPr="009E32B3" w:rsidRDefault="00C46A05" w:rsidP="00C46A05">
            <w:pPr>
              <w:pStyle w:val="TAL"/>
              <w:jc w:val="center"/>
              <w:rPr>
                <w:rFonts w:cs="Arial"/>
              </w:rPr>
            </w:pPr>
            <w:r w:rsidRPr="009E32B3">
              <w:rPr>
                <w:rFonts w:cs="Arial"/>
              </w:rPr>
              <w:t>N/A</w:t>
            </w:r>
          </w:p>
        </w:tc>
      </w:tr>
      <w:tr w:rsidR="00C46A05" w:rsidRPr="009E32B3" w14:paraId="6E090A9C" w14:textId="77777777" w:rsidTr="004C06EC">
        <w:trPr>
          <w:cantSplit/>
          <w:tblHeader/>
        </w:trPr>
        <w:tc>
          <w:tcPr>
            <w:tcW w:w="6917" w:type="dxa"/>
          </w:tcPr>
          <w:p w14:paraId="1BB1B818" w14:textId="77777777" w:rsidR="00C46A05" w:rsidRPr="009E32B3" w:rsidRDefault="00C46A05" w:rsidP="00C46A05">
            <w:pPr>
              <w:pStyle w:val="TAL"/>
              <w:rPr>
                <w:b/>
                <w:bCs/>
                <w:i/>
                <w:iCs/>
              </w:rPr>
            </w:pPr>
            <w:r w:rsidRPr="009E32B3">
              <w:rPr>
                <w:b/>
                <w:bCs/>
                <w:i/>
                <w:iCs/>
              </w:rPr>
              <w:lastRenderedPageBreak/>
              <w:t>posSRS-PreconfigureRRC-InactiveInitialUL-BWP-r18</w:t>
            </w:r>
          </w:p>
          <w:p w14:paraId="0BF03090" w14:textId="77777777" w:rsidR="00C46A05" w:rsidRPr="009E32B3" w:rsidRDefault="00C46A05" w:rsidP="00C46A05">
            <w:pPr>
              <w:pStyle w:val="TAL"/>
              <w:rPr>
                <w:rFonts w:cs="Arial"/>
              </w:rPr>
            </w:pPr>
            <w:r w:rsidRPr="009E32B3">
              <w:rPr>
                <w:rFonts w:cs="Arial"/>
              </w:rPr>
              <w:t>Indicates whether the UE supports preconfigured SRS with validity area in RRC_INACTIVE for initial UL BWP.</w:t>
            </w:r>
          </w:p>
          <w:p w14:paraId="1883AE80" w14:textId="77777777" w:rsidR="00C46A05" w:rsidRPr="009E32B3" w:rsidRDefault="00C46A05" w:rsidP="00C46A05">
            <w:pPr>
              <w:pStyle w:val="TAL"/>
              <w:rPr>
                <w:rFonts w:eastAsia="宋体"/>
                <w:b/>
                <w:bCs/>
                <w:i/>
                <w:iCs/>
                <w:lang w:eastAsia="zh-CN"/>
              </w:rPr>
            </w:pPr>
            <w:r w:rsidRPr="009E32B3">
              <w:rPr>
                <w:rFonts w:cs="Arial"/>
                <w:bCs/>
                <w:iCs/>
                <w:noProof/>
                <w:szCs w:val="18"/>
              </w:rPr>
              <w:t xml:space="preserve">UE indicating support of this feature shall also indicate support of </w:t>
            </w:r>
            <w:r w:rsidRPr="009E32B3">
              <w:rPr>
                <w:rFonts w:cs="Arial"/>
                <w:bCs/>
                <w:i/>
                <w:noProof/>
                <w:szCs w:val="18"/>
              </w:rPr>
              <w:t>posSRS-ValidityAreaRRC-InactiveInitialUL-BWP-r18</w:t>
            </w:r>
            <w:r w:rsidRPr="009E32B3">
              <w:rPr>
                <w:rFonts w:cs="Arial"/>
                <w:bCs/>
                <w:iCs/>
                <w:noProof/>
                <w:szCs w:val="18"/>
              </w:rPr>
              <w:t>.</w:t>
            </w:r>
          </w:p>
        </w:tc>
        <w:tc>
          <w:tcPr>
            <w:tcW w:w="709" w:type="dxa"/>
          </w:tcPr>
          <w:p w14:paraId="0ECA2218" w14:textId="77777777" w:rsidR="00C46A05" w:rsidRPr="009E32B3" w:rsidRDefault="00C46A05" w:rsidP="00C46A05">
            <w:pPr>
              <w:pStyle w:val="TAL"/>
              <w:jc w:val="center"/>
              <w:rPr>
                <w:bCs/>
                <w:iCs/>
              </w:rPr>
            </w:pPr>
            <w:r w:rsidRPr="009E32B3">
              <w:t>Band</w:t>
            </w:r>
          </w:p>
        </w:tc>
        <w:tc>
          <w:tcPr>
            <w:tcW w:w="567" w:type="dxa"/>
          </w:tcPr>
          <w:p w14:paraId="7B8AB208" w14:textId="77777777" w:rsidR="00C46A05" w:rsidRPr="009E32B3" w:rsidRDefault="00C46A05" w:rsidP="00C46A05">
            <w:pPr>
              <w:pStyle w:val="TAL"/>
              <w:jc w:val="center"/>
              <w:rPr>
                <w:bCs/>
                <w:iCs/>
              </w:rPr>
            </w:pPr>
            <w:r w:rsidRPr="009E32B3">
              <w:t>No</w:t>
            </w:r>
          </w:p>
        </w:tc>
        <w:tc>
          <w:tcPr>
            <w:tcW w:w="709" w:type="dxa"/>
          </w:tcPr>
          <w:p w14:paraId="12DCC968" w14:textId="77777777" w:rsidR="00C46A05" w:rsidRPr="009E32B3" w:rsidRDefault="00C46A05" w:rsidP="00C46A05">
            <w:pPr>
              <w:pStyle w:val="TAL"/>
              <w:jc w:val="center"/>
              <w:rPr>
                <w:bCs/>
                <w:iCs/>
              </w:rPr>
            </w:pPr>
            <w:r w:rsidRPr="009E32B3">
              <w:t>N/A</w:t>
            </w:r>
          </w:p>
        </w:tc>
        <w:tc>
          <w:tcPr>
            <w:tcW w:w="728" w:type="dxa"/>
          </w:tcPr>
          <w:p w14:paraId="3B274EDB" w14:textId="77777777" w:rsidR="00C46A05" w:rsidRPr="009E32B3" w:rsidRDefault="00C46A05" w:rsidP="00C46A05">
            <w:pPr>
              <w:pStyle w:val="TAL"/>
              <w:jc w:val="center"/>
              <w:rPr>
                <w:bCs/>
                <w:iCs/>
              </w:rPr>
            </w:pPr>
            <w:r w:rsidRPr="009E32B3">
              <w:t>N/A</w:t>
            </w:r>
          </w:p>
        </w:tc>
      </w:tr>
      <w:tr w:rsidR="00C46A05" w:rsidRPr="009E32B3" w14:paraId="097BE183" w14:textId="77777777" w:rsidTr="004C06EC">
        <w:trPr>
          <w:cantSplit/>
          <w:tblHeader/>
        </w:trPr>
        <w:tc>
          <w:tcPr>
            <w:tcW w:w="6917" w:type="dxa"/>
          </w:tcPr>
          <w:p w14:paraId="6BE907D1" w14:textId="77777777" w:rsidR="00C46A05" w:rsidRPr="009E32B3" w:rsidRDefault="00C46A05" w:rsidP="00C46A05">
            <w:pPr>
              <w:pStyle w:val="TAL"/>
              <w:rPr>
                <w:b/>
                <w:bCs/>
                <w:i/>
                <w:iCs/>
              </w:rPr>
            </w:pPr>
            <w:r w:rsidRPr="009E32B3">
              <w:rPr>
                <w:b/>
                <w:bCs/>
                <w:i/>
                <w:iCs/>
              </w:rPr>
              <w:t>posSRS-PreconfigureRRC-InactiveOutsideInitialUL-BWP-r18</w:t>
            </w:r>
          </w:p>
          <w:p w14:paraId="65DDD496" w14:textId="77777777" w:rsidR="00C46A05" w:rsidRPr="009E32B3" w:rsidRDefault="00C46A05" w:rsidP="00C46A05">
            <w:pPr>
              <w:pStyle w:val="TAL"/>
              <w:rPr>
                <w:rFonts w:cs="Arial"/>
              </w:rPr>
            </w:pPr>
            <w:r w:rsidRPr="009E32B3">
              <w:rPr>
                <w:rFonts w:cs="Arial"/>
              </w:rPr>
              <w:t>Indicates whether the UE supports preconfigured SRS with validity area in RRC_INACTIVE outside initial UL BWP.</w:t>
            </w:r>
          </w:p>
          <w:p w14:paraId="0A315B7B" w14:textId="77777777" w:rsidR="00C46A05" w:rsidRPr="009E32B3" w:rsidRDefault="00C46A05" w:rsidP="00C46A05">
            <w:pPr>
              <w:pStyle w:val="TAL"/>
              <w:rPr>
                <w:rFonts w:eastAsia="宋体"/>
                <w:b/>
                <w:bCs/>
                <w:i/>
                <w:iCs/>
                <w:lang w:eastAsia="zh-CN"/>
              </w:rPr>
            </w:pPr>
            <w:r w:rsidRPr="009E32B3">
              <w:rPr>
                <w:rFonts w:cs="Arial"/>
                <w:bCs/>
                <w:iCs/>
                <w:noProof/>
                <w:szCs w:val="18"/>
              </w:rPr>
              <w:t xml:space="preserve">UE indicating support of this feature shall also indicate support of </w:t>
            </w:r>
            <w:r w:rsidRPr="009E32B3">
              <w:rPr>
                <w:rFonts w:cs="Arial"/>
                <w:bCs/>
                <w:i/>
                <w:noProof/>
                <w:szCs w:val="18"/>
              </w:rPr>
              <w:t>posSRS-ValidityAreaRRC-InactiveOutsideInitialUL-BWP-r18</w:t>
            </w:r>
            <w:r w:rsidRPr="009E32B3">
              <w:rPr>
                <w:rFonts w:cs="Arial"/>
                <w:bCs/>
                <w:iCs/>
                <w:noProof/>
                <w:szCs w:val="18"/>
              </w:rPr>
              <w:t>.</w:t>
            </w:r>
          </w:p>
        </w:tc>
        <w:tc>
          <w:tcPr>
            <w:tcW w:w="709" w:type="dxa"/>
          </w:tcPr>
          <w:p w14:paraId="228F411F" w14:textId="77777777" w:rsidR="00C46A05" w:rsidRPr="009E32B3" w:rsidRDefault="00C46A05" w:rsidP="00C46A05">
            <w:pPr>
              <w:pStyle w:val="TAL"/>
              <w:jc w:val="center"/>
              <w:rPr>
                <w:bCs/>
                <w:iCs/>
              </w:rPr>
            </w:pPr>
            <w:r w:rsidRPr="009E32B3">
              <w:rPr>
                <w:rFonts w:cs="Arial"/>
              </w:rPr>
              <w:t>Band</w:t>
            </w:r>
          </w:p>
        </w:tc>
        <w:tc>
          <w:tcPr>
            <w:tcW w:w="567" w:type="dxa"/>
          </w:tcPr>
          <w:p w14:paraId="6CC20804" w14:textId="77777777" w:rsidR="00C46A05" w:rsidRPr="009E32B3" w:rsidRDefault="00C46A05" w:rsidP="00C46A05">
            <w:pPr>
              <w:pStyle w:val="TAL"/>
              <w:jc w:val="center"/>
              <w:rPr>
                <w:bCs/>
                <w:iCs/>
              </w:rPr>
            </w:pPr>
            <w:r w:rsidRPr="009E32B3">
              <w:rPr>
                <w:rFonts w:cs="Arial"/>
              </w:rPr>
              <w:t>No</w:t>
            </w:r>
          </w:p>
        </w:tc>
        <w:tc>
          <w:tcPr>
            <w:tcW w:w="709" w:type="dxa"/>
          </w:tcPr>
          <w:p w14:paraId="6ABA85C6" w14:textId="77777777" w:rsidR="00C46A05" w:rsidRPr="009E32B3" w:rsidRDefault="00C46A05" w:rsidP="00C46A05">
            <w:pPr>
              <w:pStyle w:val="TAL"/>
              <w:jc w:val="center"/>
              <w:rPr>
                <w:bCs/>
                <w:iCs/>
              </w:rPr>
            </w:pPr>
            <w:r w:rsidRPr="009E32B3">
              <w:rPr>
                <w:rFonts w:cs="Arial"/>
              </w:rPr>
              <w:t>N/A</w:t>
            </w:r>
          </w:p>
        </w:tc>
        <w:tc>
          <w:tcPr>
            <w:tcW w:w="728" w:type="dxa"/>
          </w:tcPr>
          <w:p w14:paraId="10AAF4BE" w14:textId="77777777" w:rsidR="00C46A05" w:rsidRPr="009E32B3" w:rsidRDefault="00C46A05" w:rsidP="00C46A05">
            <w:pPr>
              <w:pStyle w:val="TAL"/>
              <w:jc w:val="center"/>
              <w:rPr>
                <w:bCs/>
                <w:iCs/>
              </w:rPr>
            </w:pPr>
            <w:r w:rsidRPr="009E32B3">
              <w:rPr>
                <w:rFonts w:cs="Arial"/>
              </w:rPr>
              <w:t>N/A</w:t>
            </w:r>
          </w:p>
        </w:tc>
      </w:tr>
      <w:tr w:rsidR="00C46A05" w:rsidRPr="009E32B3" w14:paraId="35371273" w14:textId="77777777" w:rsidTr="0026000E">
        <w:trPr>
          <w:cantSplit/>
          <w:tblHeader/>
        </w:trPr>
        <w:tc>
          <w:tcPr>
            <w:tcW w:w="6917" w:type="dxa"/>
          </w:tcPr>
          <w:p w14:paraId="53C0A35B" w14:textId="43C812BA" w:rsidR="00C46A05" w:rsidRPr="009E32B3" w:rsidRDefault="00C46A05" w:rsidP="00C46A05">
            <w:pPr>
              <w:pStyle w:val="TAL"/>
              <w:rPr>
                <w:rFonts w:eastAsia="宋体"/>
                <w:b/>
                <w:bCs/>
                <w:i/>
                <w:iCs/>
                <w:lang w:eastAsia="zh-CN"/>
              </w:rPr>
            </w:pPr>
            <w:r w:rsidRPr="009E32B3">
              <w:rPr>
                <w:rFonts w:eastAsia="宋体"/>
                <w:b/>
                <w:bCs/>
                <w:i/>
                <w:iCs/>
                <w:lang w:eastAsia="zh-CN"/>
              </w:rPr>
              <w:lastRenderedPageBreak/>
              <w:t>posSRS-RRC-Inactive-OutsideInitialUL-BWP-r17</w:t>
            </w:r>
          </w:p>
          <w:p w14:paraId="2047A97C" w14:textId="77777777" w:rsidR="00C46A05" w:rsidRPr="009E32B3" w:rsidRDefault="00C46A05" w:rsidP="00C46A05">
            <w:pPr>
              <w:pStyle w:val="TAL"/>
              <w:rPr>
                <w:rFonts w:eastAsia="宋体"/>
                <w:bCs/>
                <w:iCs/>
                <w:lang w:eastAsia="zh-CN"/>
              </w:rPr>
            </w:pPr>
            <w:r w:rsidRPr="009E32B3">
              <w:rPr>
                <w:rFonts w:eastAsia="宋体"/>
                <w:bCs/>
                <w:iCs/>
                <w:lang w:eastAsia="zh-CN"/>
              </w:rPr>
              <w:t>Indicates support of Positioning SRS transmission in RRC_INACTIVE state configured outside initial UL BWP. The capability signalling comprises the following parameters:</w:t>
            </w:r>
          </w:p>
          <w:p w14:paraId="783DC233"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maxSRSposBandwidthForEachSCS-withinCC-FR1-r17 </w:t>
            </w:r>
            <w:r w:rsidRPr="009E32B3">
              <w:rPr>
                <w:rFonts w:ascii="Arial" w:hAnsi="Arial" w:cs="Arial"/>
                <w:sz w:val="18"/>
                <w:szCs w:val="18"/>
              </w:rPr>
              <w:t>Indicates the maximum SRS bandwidth supported for each SCS that UE supports within a single CC for FR1</w:t>
            </w:r>
            <w:r w:rsidRPr="009E32B3">
              <w:rPr>
                <w:rFonts w:ascii="Arial" w:hAnsi="Arial" w:cs="Arial"/>
                <w:i/>
                <w:sz w:val="18"/>
                <w:szCs w:val="18"/>
              </w:rPr>
              <w:t>;</w:t>
            </w:r>
          </w:p>
          <w:p w14:paraId="74501BA8" w14:textId="7F6E2E99"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maxSRSposBandwidthForEachSCS-withinCC-FR2-r17 </w:t>
            </w:r>
            <w:r w:rsidRPr="009E32B3">
              <w:rPr>
                <w:rFonts w:ascii="Arial" w:hAnsi="Arial" w:cs="Arial"/>
                <w:sz w:val="18"/>
                <w:szCs w:val="18"/>
              </w:rPr>
              <w:t>indicates the maximum SRS bandwidth supported for each SCS that UE supports within a single CC for FR2;</w:t>
            </w:r>
          </w:p>
          <w:p w14:paraId="4041E30F" w14:textId="0372EDCC"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maxNumOfSRSposResourceSets-r17</w:t>
            </w:r>
            <w:r w:rsidRPr="009E32B3">
              <w:rPr>
                <w:rFonts w:ascii="Arial" w:hAnsi="Arial" w:cs="Arial"/>
                <w:sz w:val="18"/>
                <w:szCs w:val="18"/>
              </w:rPr>
              <w:t xml:space="preserve"> indicates the max number of SRS Resource Sets for positioning supported by UE;</w:t>
            </w:r>
          </w:p>
          <w:p w14:paraId="3AB086FF"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maxNumOfPeriodicSRSposResources-r17 </w:t>
            </w:r>
            <w:r w:rsidRPr="009E32B3">
              <w:rPr>
                <w:rFonts w:ascii="Arial" w:hAnsi="Arial" w:cs="Arial"/>
                <w:sz w:val="18"/>
                <w:szCs w:val="18"/>
              </w:rPr>
              <w:t>indicates the max number of periodic SRS Resources for positioning;</w:t>
            </w:r>
          </w:p>
          <w:p w14:paraId="2137C898"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maxNumOfPeriodicSRSposResourcesPerSlot-r17</w:t>
            </w:r>
            <w:r w:rsidRPr="009E32B3">
              <w:rPr>
                <w:rFonts w:cs="Arial"/>
                <w:i/>
                <w:szCs w:val="18"/>
              </w:rPr>
              <w:t xml:space="preserve"> </w:t>
            </w:r>
            <w:r w:rsidRPr="009E32B3">
              <w:rPr>
                <w:rFonts w:ascii="Arial" w:hAnsi="Arial" w:cs="Arial"/>
                <w:sz w:val="18"/>
                <w:szCs w:val="18"/>
              </w:rPr>
              <w:t>indicates the max number of periodic SRS Resources for positioning per slot;</w:t>
            </w:r>
          </w:p>
          <w:p w14:paraId="74172E88" w14:textId="18EBCC6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differentNumerologyBetweenSRSposAndInitialBWP-r17 </w:t>
            </w:r>
            <w:r w:rsidRPr="009E32B3">
              <w:rPr>
                <w:rFonts w:ascii="Arial" w:hAnsi="Arial" w:cs="Arial"/>
                <w:sz w:val="18"/>
                <w:szCs w:val="18"/>
              </w:rPr>
              <w:t>indicates the support of different numerology between the SRS and the initial UL BWP;</w:t>
            </w:r>
          </w:p>
          <w:p w14:paraId="386103E7"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srsPosWithoutRestrictionOnBWP-r17 </w:t>
            </w:r>
            <w:r w:rsidRPr="009E32B3">
              <w:rPr>
                <w:rFonts w:ascii="Arial" w:hAnsi="Arial" w:cs="Arial"/>
                <w:sz w:val="18"/>
                <w:szCs w:val="18"/>
              </w:rPr>
              <w:t>indicates the support of SRS operation without restriction on the BW: BW of the SRS may not include BW of the CORESET#0 and SSB;</w:t>
            </w:r>
          </w:p>
          <w:p w14:paraId="7CDF8F5A"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maxNumOfPeriodicAndSemipersistentSRSposResources-r17 </w:t>
            </w:r>
            <w:r w:rsidRPr="009E32B3">
              <w:rPr>
                <w:rFonts w:ascii="Arial" w:hAnsi="Arial" w:cs="Arial"/>
                <w:sz w:val="18"/>
                <w:szCs w:val="18"/>
              </w:rPr>
              <w:t>indicates the max number of P/SP SRS Resources for positioning;</w:t>
            </w:r>
          </w:p>
          <w:p w14:paraId="278B791E" w14:textId="06FD9311"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maxNumOfPeriodicAndSemipersistentSRSposResourcesPerSlot-r17 </w:t>
            </w:r>
            <w:r w:rsidRPr="009E32B3">
              <w:rPr>
                <w:rFonts w:ascii="Arial" w:hAnsi="Arial" w:cs="Arial"/>
                <w:sz w:val="18"/>
                <w:szCs w:val="18"/>
              </w:rPr>
              <w:t>indicates the max number of P/SP SRS Resources for positioning per slot;</w:t>
            </w:r>
          </w:p>
          <w:p w14:paraId="2CB22C79" w14:textId="6B1968C6"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differentCenterFreqBetweenSRSposAndInitialBWP-r17 </w:t>
            </w:r>
            <w:r w:rsidRPr="009E32B3">
              <w:rPr>
                <w:rFonts w:ascii="Arial" w:hAnsi="Arial" w:cs="Arial"/>
                <w:sz w:val="18"/>
                <w:szCs w:val="18"/>
              </w:rPr>
              <w:t xml:space="preserve">indicates the support of a different </w:t>
            </w:r>
            <w:proofErr w:type="spellStart"/>
            <w:r w:rsidRPr="009E32B3">
              <w:rPr>
                <w:rFonts w:ascii="Arial" w:hAnsi="Arial" w:cs="Arial"/>
                <w:sz w:val="18"/>
                <w:szCs w:val="18"/>
              </w:rPr>
              <w:t>center</w:t>
            </w:r>
            <w:proofErr w:type="spellEnd"/>
            <w:r w:rsidRPr="009E32B3">
              <w:rPr>
                <w:rFonts w:ascii="Arial" w:hAnsi="Arial" w:cs="Arial"/>
                <w:sz w:val="18"/>
                <w:szCs w:val="18"/>
              </w:rPr>
              <w:t xml:space="preserve"> frequency between the SRS for positioning and the initial UL BWP;</w:t>
            </w:r>
          </w:p>
          <w:p w14:paraId="4A60D6C1" w14:textId="50B926BE"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switchingTimeSRS-TX-OtherTX-r17</w:t>
            </w:r>
            <w:r w:rsidRPr="009E32B3">
              <w:rPr>
                <w:rFonts w:ascii="Arial" w:hAnsi="Arial" w:cs="Arial"/>
                <w:sz w:val="18"/>
                <w:szCs w:val="18"/>
              </w:rPr>
              <w:t xml:space="preserve"> indicates the switching time between SRS TX and other TX in initial UL BWP or RX in initial DL BWP</w:t>
            </w:r>
          </w:p>
          <w:p w14:paraId="001B77D1"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maxNumOfSemiPersistentSRSposResources-r17 </w:t>
            </w:r>
            <w:r w:rsidRPr="009E32B3">
              <w:rPr>
                <w:rFonts w:ascii="Arial" w:hAnsi="Arial" w:cs="Arial"/>
                <w:sz w:val="18"/>
                <w:szCs w:val="18"/>
              </w:rPr>
              <w:t>indicates the max number of semi-persistent SRS Resources for positioning;</w:t>
            </w:r>
          </w:p>
          <w:p w14:paraId="38D04E44"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maxNumOfSemiPersistentSRSposResourcesPerSlot-r17</w:t>
            </w:r>
            <w:r w:rsidRPr="009E32B3">
              <w:rPr>
                <w:rFonts w:cs="Arial"/>
                <w:i/>
                <w:szCs w:val="18"/>
              </w:rPr>
              <w:t xml:space="preserve"> </w:t>
            </w:r>
            <w:r w:rsidRPr="009E32B3">
              <w:rPr>
                <w:rFonts w:ascii="Arial" w:hAnsi="Arial" w:cs="Arial"/>
                <w:sz w:val="18"/>
                <w:szCs w:val="18"/>
              </w:rPr>
              <w:t>indicates the max number of semi-persistent SRS Resources for positioning per slot.</w:t>
            </w:r>
          </w:p>
          <w:p w14:paraId="2A57492B" w14:textId="2EC33137" w:rsidR="00C46A05" w:rsidRPr="009E32B3" w:rsidRDefault="00C46A05" w:rsidP="00C46A05">
            <w:pPr>
              <w:pStyle w:val="TAL"/>
              <w:rPr>
                <w:bCs/>
                <w:iCs/>
              </w:rPr>
            </w:pPr>
            <w:r w:rsidRPr="009E32B3">
              <w:rPr>
                <w:rFonts w:eastAsia="宋体"/>
                <w:bCs/>
                <w:iCs/>
                <w:lang w:eastAsia="zh-CN"/>
              </w:rPr>
              <w:t xml:space="preserve">The UE can include this field only if the UE supports </w:t>
            </w:r>
            <w:r w:rsidRPr="009E32B3">
              <w:rPr>
                <w:rFonts w:eastAsia="宋体"/>
                <w:bCs/>
                <w:i/>
                <w:lang w:eastAsia="zh-CN"/>
              </w:rPr>
              <w:t>srs-PosResourcesRRC-Inactive-r17</w:t>
            </w:r>
            <w:r w:rsidRPr="009E32B3">
              <w:rPr>
                <w:rFonts w:eastAsia="宋体"/>
                <w:bCs/>
                <w:iCs/>
                <w:lang w:eastAsia="zh-CN"/>
              </w:rPr>
              <w:t>. Otherwise, the UE does not include this field;</w:t>
            </w:r>
          </w:p>
          <w:p w14:paraId="1143C8F3" w14:textId="77777777" w:rsidR="00C46A05" w:rsidRPr="009E32B3" w:rsidRDefault="00C46A05" w:rsidP="00C46A05">
            <w:pPr>
              <w:pStyle w:val="TAL"/>
              <w:rPr>
                <w:bCs/>
                <w:i/>
              </w:rPr>
            </w:pPr>
          </w:p>
          <w:p w14:paraId="71C1D24A" w14:textId="0E3A74B1" w:rsidR="00C46A05" w:rsidRPr="009E32B3" w:rsidRDefault="00C46A05" w:rsidP="00C46A05">
            <w:pPr>
              <w:pStyle w:val="TAN"/>
              <w:rPr>
                <w:rFonts w:eastAsia="宋体"/>
                <w:lang w:eastAsia="zh-CN"/>
              </w:rPr>
            </w:pPr>
            <w:r w:rsidRPr="009E32B3">
              <w:rPr>
                <w:rFonts w:eastAsia="宋体"/>
                <w:lang w:eastAsia="zh-CN"/>
              </w:rPr>
              <w:t>NOTE 1:</w:t>
            </w:r>
            <w:r w:rsidRPr="009E32B3">
              <w:rPr>
                <w:rFonts w:cs="Arial"/>
                <w:szCs w:val="18"/>
              </w:rPr>
              <w:tab/>
            </w:r>
            <w:r w:rsidRPr="009E32B3">
              <w:rPr>
                <w:rFonts w:eastAsia="宋体"/>
                <w:lang w:eastAsia="zh-CN"/>
              </w:rPr>
              <w:t xml:space="preserve">The BWP with SRS for positioning is defined by the parameters </w:t>
            </w:r>
            <w:proofErr w:type="spellStart"/>
            <w:r w:rsidRPr="009E32B3">
              <w:rPr>
                <w:rFonts w:eastAsia="宋体"/>
                <w:i/>
                <w:iCs/>
                <w:lang w:eastAsia="zh-CN"/>
              </w:rPr>
              <w:t>locationAndBandwidth</w:t>
            </w:r>
            <w:proofErr w:type="spellEnd"/>
            <w:r w:rsidRPr="009E32B3">
              <w:rPr>
                <w:rFonts w:eastAsia="宋体"/>
                <w:lang w:eastAsia="zh-CN"/>
              </w:rPr>
              <w:t>, SCS, CP in the same way as other BWPs.</w:t>
            </w:r>
          </w:p>
          <w:p w14:paraId="33AD6223" w14:textId="2D191698" w:rsidR="00C46A05" w:rsidRPr="009E32B3" w:rsidRDefault="00C46A05" w:rsidP="00C46A05">
            <w:pPr>
              <w:pStyle w:val="TAN"/>
              <w:rPr>
                <w:rFonts w:eastAsia="宋体"/>
                <w:lang w:eastAsia="zh-CN"/>
              </w:rPr>
            </w:pPr>
            <w:r w:rsidRPr="009E32B3">
              <w:rPr>
                <w:rFonts w:eastAsia="宋体"/>
                <w:lang w:eastAsia="zh-CN"/>
              </w:rPr>
              <w:t>NOTE 2:</w:t>
            </w:r>
            <w:r w:rsidRPr="009E32B3">
              <w:rPr>
                <w:rFonts w:cs="Arial"/>
                <w:szCs w:val="18"/>
              </w:rPr>
              <w:tab/>
            </w:r>
            <w:r w:rsidRPr="009E32B3">
              <w:rPr>
                <w:rFonts w:eastAsia="宋体"/>
                <w:lang w:eastAsia="zh-CN"/>
              </w:rPr>
              <w:t xml:space="preserve">If </w:t>
            </w:r>
            <w:r w:rsidRPr="009E32B3">
              <w:rPr>
                <w:rFonts w:cs="Arial"/>
                <w:i/>
                <w:szCs w:val="18"/>
              </w:rPr>
              <w:t>differentCenterFreqBetweenSRSposAndInitialBWP-r17</w:t>
            </w:r>
            <w:r w:rsidRPr="009E32B3">
              <w:rPr>
                <w:i/>
                <w:szCs w:val="18"/>
              </w:rPr>
              <w:t xml:space="preserve"> </w:t>
            </w:r>
            <w:r w:rsidRPr="009E32B3">
              <w:rPr>
                <w:rFonts w:eastAsia="宋体"/>
                <w:lang w:eastAsia="zh-CN"/>
              </w:rPr>
              <w:t xml:space="preserve">is not signalled, the UE only supports same </w:t>
            </w:r>
            <w:proofErr w:type="spellStart"/>
            <w:r w:rsidRPr="009E32B3">
              <w:rPr>
                <w:rFonts w:eastAsia="宋体"/>
                <w:lang w:eastAsia="zh-CN"/>
              </w:rPr>
              <w:t>center</w:t>
            </w:r>
            <w:proofErr w:type="spellEnd"/>
            <w:r w:rsidRPr="009E32B3">
              <w:rPr>
                <w:rFonts w:eastAsia="宋体"/>
                <w:lang w:eastAsia="zh-CN"/>
              </w:rPr>
              <w:t xml:space="preserve"> frequency between the SRS for positioning and initial UL BWP.</w:t>
            </w:r>
          </w:p>
          <w:p w14:paraId="4EE9AF7D" w14:textId="2D2E3998" w:rsidR="00C46A05" w:rsidRPr="009E32B3" w:rsidRDefault="00C46A05" w:rsidP="00C46A05">
            <w:pPr>
              <w:pStyle w:val="TAN"/>
              <w:rPr>
                <w:rFonts w:eastAsia="宋体"/>
                <w:lang w:eastAsia="zh-CN"/>
              </w:rPr>
            </w:pPr>
            <w:r w:rsidRPr="009E32B3">
              <w:rPr>
                <w:rFonts w:eastAsia="宋体"/>
                <w:lang w:eastAsia="zh-CN"/>
              </w:rPr>
              <w:t>NOTE 3:</w:t>
            </w:r>
            <w:r w:rsidRPr="009E32B3">
              <w:rPr>
                <w:rFonts w:cs="Arial"/>
                <w:szCs w:val="18"/>
              </w:rPr>
              <w:tab/>
            </w:r>
            <w:r w:rsidRPr="009E32B3">
              <w:rPr>
                <w:rFonts w:eastAsia="宋体"/>
                <w:lang w:eastAsia="zh-CN"/>
              </w:rPr>
              <w:t xml:space="preserve">If </w:t>
            </w:r>
            <w:r w:rsidRPr="009E32B3">
              <w:rPr>
                <w:i/>
                <w:szCs w:val="18"/>
              </w:rPr>
              <w:t>differentNumerologyBetweenSRSposAndInitialBWP-r17</w:t>
            </w:r>
            <w:r w:rsidRPr="009E32B3">
              <w:rPr>
                <w:rFonts w:eastAsia="宋体"/>
                <w:lang w:eastAsia="zh-CN"/>
              </w:rPr>
              <w:t xml:space="preserve"> is not signalled, the UE only supports same numerology between the SRS and the initial UL BWP.</w:t>
            </w:r>
          </w:p>
          <w:p w14:paraId="5C309909" w14:textId="4E32D0DA" w:rsidR="00C46A05" w:rsidRPr="009E32B3" w:rsidRDefault="00C46A05" w:rsidP="00C46A05">
            <w:pPr>
              <w:pStyle w:val="TAN"/>
              <w:rPr>
                <w:rFonts w:eastAsia="宋体"/>
                <w:lang w:eastAsia="zh-CN"/>
              </w:rPr>
            </w:pPr>
            <w:r w:rsidRPr="009E32B3">
              <w:rPr>
                <w:rFonts w:eastAsia="宋体"/>
                <w:lang w:eastAsia="zh-CN"/>
              </w:rPr>
              <w:t>NOTE 4:</w:t>
            </w:r>
            <w:r w:rsidRPr="009E32B3">
              <w:rPr>
                <w:rFonts w:cs="Arial"/>
                <w:szCs w:val="18"/>
              </w:rPr>
              <w:tab/>
            </w:r>
            <w:r w:rsidRPr="009E32B3">
              <w:rPr>
                <w:rFonts w:eastAsia="宋体"/>
                <w:lang w:eastAsia="zh-CN"/>
              </w:rPr>
              <w:t xml:space="preserve">If </w:t>
            </w:r>
            <w:r w:rsidRPr="009E32B3">
              <w:rPr>
                <w:i/>
                <w:szCs w:val="18"/>
              </w:rPr>
              <w:t xml:space="preserve">srsPosWithoutRestrictionOnBWP-r17 </w:t>
            </w:r>
            <w:r w:rsidRPr="009E32B3">
              <w:rPr>
                <w:rFonts w:eastAsia="宋体"/>
                <w:lang w:eastAsia="zh-CN"/>
              </w:rPr>
              <w:t>is not signalled, the UE supports only SRS BW that include the BW of the CORESET #0 and SSB.</w:t>
            </w:r>
          </w:p>
          <w:p w14:paraId="68F2D421" w14:textId="77777777" w:rsidR="00C46A05" w:rsidRPr="009E32B3" w:rsidRDefault="00C46A05" w:rsidP="00C46A05">
            <w:pPr>
              <w:pStyle w:val="TAN"/>
              <w:rPr>
                <w:rFonts w:cs="Arial"/>
                <w:szCs w:val="18"/>
                <w:lang w:eastAsia="zh-CN"/>
              </w:rPr>
            </w:pPr>
            <w:r w:rsidRPr="009E32B3">
              <w:rPr>
                <w:rFonts w:cs="Arial"/>
                <w:szCs w:val="18"/>
                <w:lang w:eastAsia="zh-CN"/>
              </w:rPr>
              <w:t>NOTE 5:</w:t>
            </w:r>
            <w:r w:rsidRPr="009E32B3">
              <w:rPr>
                <w:rFonts w:cs="Arial"/>
                <w:szCs w:val="18"/>
              </w:rPr>
              <w:tab/>
            </w:r>
            <w:r w:rsidRPr="009E32B3">
              <w:rPr>
                <w:rFonts w:cs="Arial"/>
                <w:szCs w:val="18"/>
                <w:lang w:eastAsia="zh-CN"/>
              </w:rPr>
              <w:t xml:space="preserve">The fields of </w:t>
            </w:r>
            <w:r w:rsidRPr="009E32B3">
              <w:rPr>
                <w:rFonts w:cs="Arial"/>
                <w:i/>
                <w:szCs w:val="18"/>
                <w:lang w:eastAsia="zh-CN"/>
              </w:rPr>
              <w:t>maxNumOfSemiPersistentSRSposResources-r17</w:t>
            </w:r>
            <w:r w:rsidRPr="009E32B3">
              <w:rPr>
                <w:rFonts w:cs="Arial"/>
                <w:szCs w:val="18"/>
                <w:lang w:eastAsia="zh-CN"/>
              </w:rPr>
              <w:t xml:space="preserve"> and </w:t>
            </w:r>
            <w:r w:rsidRPr="009E32B3">
              <w:rPr>
                <w:rFonts w:cs="Arial"/>
                <w:i/>
                <w:szCs w:val="18"/>
                <w:lang w:eastAsia="zh-CN"/>
              </w:rPr>
              <w:t>maxNumOfSemiPersistentSRSposResourcesPerSlot-r17</w:t>
            </w:r>
            <w:r w:rsidRPr="009E32B3">
              <w:rPr>
                <w:rFonts w:cs="Arial"/>
                <w:szCs w:val="18"/>
                <w:lang w:eastAsia="zh-CN"/>
              </w:rPr>
              <w:t xml:space="preserve"> shall be reported together if supported by UE. One of the fields between </w:t>
            </w:r>
            <w:r w:rsidRPr="009E32B3">
              <w:rPr>
                <w:rFonts w:cs="Arial"/>
                <w:i/>
                <w:szCs w:val="18"/>
                <w:lang w:eastAsia="zh-CN"/>
              </w:rPr>
              <w:t>maxSRSposBandwidthForEachSCS-withinCC-FR1-r17</w:t>
            </w:r>
            <w:r w:rsidRPr="009E32B3">
              <w:rPr>
                <w:rFonts w:cs="Arial"/>
                <w:szCs w:val="18"/>
                <w:lang w:eastAsia="zh-CN"/>
              </w:rPr>
              <w:t xml:space="preserve"> and </w:t>
            </w:r>
            <w:r w:rsidRPr="009E32B3">
              <w:rPr>
                <w:rFonts w:cs="Arial"/>
                <w:i/>
                <w:szCs w:val="18"/>
                <w:lang w:eastAsia="zh-CN"/>
              </w:rPr>
              <w:t xml:space="preserve">maxSRSposBandwidthForEachSCS-withinCC-FR2-r17, </w:t>
            </w:r>
            <w:r w:rsidRPr="009E32B3">
              <w:rPr>
                <w:rFonts w:cs="Arial"/>
                <w:szCs w:val="18"/>
                <w:lang w:eastAsia="zh-CN"/>
              </w:rPr>
              <w:t xml:space="preserve">and the fields of </w:t>
            </w:r>
            <w:r w:rsidRPr="009E32B3">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E32B3">
              <w:rPr>
                <w:rFonts w:cs="Arial"/>
                <w:szCs w:val="18"/>
                <w:lang w:eastAsia="zh-CN"/>
              </w:rPr>
              <w:lastRenderedPageBreak/>
              <w:t>and</w:t>
            </w:r>
            <w:r w:rsidRPr="009E32B3">
              <w:rPr>
                <w:rFonts w:cs="Arial"/>
                <w:i/>
                <w:szCs w:val="18"/>
                <w:lang w:eastAsia="zh-CN"/>
              </w:rPr>
              <w:t xml:space="preserve"> switchingTimeSRS-TX-OtherTX-r17</w:t>
            </w:r>
            <w:r w:rsidRPr="009E32B3">
              <w:rPr>
                <w:rFonts w:cs="Arial"/>
                <w:szCs w:val="18"/>
                <w:lang w:eastAsia="zh-CN"/>
              </w:rPr>
              <w:t xml:space="preserve"> shall be reported together if supported by UE.</w:t>
            </w:r>
          </w:p>
          <w:p w14:paraId="34BD2C2C" w14:textId="5F00BFF7" w:rsidR="00C46A05" w:rsidRPr="009E32B3" w:rsidRDefault="00C46A05" w:rsidP="00C46A05">
            <w:pPr>
              <w:pStyle w:val="TAN"/>
              <w:rPr>
                <w:b/>
                <w:i/>
              </w:rPr>
            </w:pPr>
            <w:r w:rsidRPr="009E32B3">
              <w:rPr>
                <w:rFonts w:cs="Arial"/>
                <w:szCs w:val="18"/>
                <w:lang w:eastAsia="zh-CN"/>
              </w:rPr>
              <w:t>NOTE 6:</w:t>
            </w:r>
            <w:r w:rsidRPr="009E32B3">
              <w:rPr>
                <w:rFonts w:cs="Arial"/>
                <w:szCs w:val="18"/>
              </w:rPr>
              <w:tab/>
            </w:r>
            <w:r w:rsidRPr="009E32B3">
              <w:rPr>
                <w:rFonts w:cs="Arial"/>
                <w:i/>
                <w:iCs/>
                <w:szCs w:val="18"/>
                <w:lang w:eastAsia="zh-CN"/>
              </w:rPr>
              <w:t>srsPosWithoutRestrictionOnBWP-r17</w:t>
            </w:r>
            <w:r w:rsidRPr="009E32B3">
              <w:rPr>
                <w:rFonts w:cs="Arial"/>
                <w:szCs w:val="18"/>
                <w:lang w:eastAsia="zh-CN"/>
              </w:rPr>
              <w:t xml:space="preserve"> is not applicable to FDD or SUL bands.</w:t>
            </w:r>
          </w:p>
        </w:tc>
        <w:tc>
          <w:tcPr>
            <w:tcW w:w="709" w:type="dxa"/>
          </w:tcPr>
          <w:p w14:paraId="58545CD1" w14:textId="30C88307" w:rsidR="00C46A05" w:rsidRPr="009E32B3" w:rsidRDefault="00C46A05" w:rsidP="00C46A05">
            <w:pPr>
              <w:pStyle w:val="TAL"/>
              <w:jc w:val="center"/>
              <w:rPr>
                <w:bCs/>
                <w:iCs/>
              </w:rPr>
            </w:pPr>
            <w:r w:rsidRPr="009E32B3">
              <w:rPr>
                <w:bCs/>
                <w:iCs/>
              </w:rPr>
              <w:lastRenderedPageBreak/>
              <w:t>Band</w:t>
            </w:r>
          </w:p>
        </w:tc>
        <w:tc>
          <w:tcPr>
            <w:tcW w:w="567" w:type="dxa"/>
          </w:tcPr>
          <w:p w14:paraId="37799DAF" w14:textId="17577E95" w:rsidR="00C46A05" w:rsidRPr="009E32B3" w:rsidRDefault="00C46A05" w:rsidP="00C46A05">
            <w:pPr>
              <w:pStyle w:val="TAL"/>
              <w:jc w:val="center"/>
              <w:rPr>
                <w:bCs/>
                <w:iCs/>
              </w:rPr>
            </w:pPr>
            <w:r w:rsidRPr="009E32B3">
              <w:rPr>
                <w:bCs/>
                <w:iCs/>
              </w:rPr>
              <w:t>No</w:t>
            </w:r>
          </w:p>
        </w:tc>
        <w:tc>
          <w:tcPr>
            <w:tcW w:w="709" w:type="dxa"/>
          </w:tcPr>
          <w:p w14:paraId="4FA321A8" w14:textId="129FE835" w:rsidR="00C46A05" w:rsidRPr="009E32B3" w:rsidRDefault="00C46A05" w:rsidP="00C46A05">
            <w:pPr>
              <w:pStyle w:val="TAL"/>
              <w:jc w:val="center"/>
              <w:rPr>
                <w:bCs/>
                <w:iCs/>
              </w:rPr>
            </w:pPr>
            <w:r w:rsidRPr="009E32B3">
              <w:rPr>
                <w:bCs/>
                <w:iCs/>
              </w:rPr>
              <w:t>N/A</w:t>
            </w:r>
          </w:p>
        </w:tc>
        <w:tc>
          <w:tcPr>
            <w:tcW w:w="728" w:type="dxa"/>
          </w:tcPr>
          <w:p w14:paraId="404F1721" w14:textId="1B9BF713" w:rsidR="00C46A05" w:rsidRPr="009E32B3" w:rsidRDefault="00C46A05" w:rsidP="00C46A05">
            <w:pPr>
              <w:pStyle w:val="TAL"/>
              <w:jc w:val="center"/>
              <w:rPr>
                <w:bCs/>
                <w:iCs/>
              </w:rPr>
            </w:pPr>
            <w:r w:rsidRPr="009E32B3">
              <w:rPr>
                <w:bCs/>
                <w:iCs/>
              </w:rPr>
              <w:t>N/A</w:t>
            </w:r>
          </w:p>
        </w:tc>
      </w:tr>
      <w:tr w:rsidR="00C46A05" w:rsidRPr="009E32B3" w14:paraId="451EDF88" w14:textId="77777777" w:rsidTr="0026000E">
        <w:trPr>
          <w:cantSplit/>
          <w:tblHeader/>
          <w:ins w:id="3075" w:author="TEI19_Pos_SRSHop" w:date="2025-06-29T10:58:00Z"/>
        </w:trPr>
        <w:tc>
          <w:tcPr>
            <w:tcW w:w="6917" w:type="dxa"/>
          </w:tcPr>
          <w:p w14:paraId="5A788218" w14:textId="77777777" w:rsidR="00C46A05" w:rsidRPr="009E32B3" w:rsidRDefault="00C46A05" w:rsidP="00C46A05">
            <w:pPr>
              <w:pStyle w:val="TAL"/>
              <w:rPr>
                <w:ins w:id="3076" w:author="TEI19_Pos_SRSHop" w:date="2025-06-29T10:58:00Z"/>
                <w:b/>
                <w:i/>
              </w:rPr>
            </w:pPr>
            <w:ins w:id="3077" w:author="TEI19_Pos_SRSHop" w:date="2025-06-29T10:58:00Z">
              <w:r w:rsidRPr="009E32B3">
                <w:rPr>
                  <w:b/>
                  <w:i/>
                </w:rPr>
                <w:t>posSRS-TxFH-RRC-ConnectedForNonRedCap-r19</w:t>
              </w:r>
            </w:ins>
          </w:p>
          <w:p w14:paraId="5C23C74E" w14:textId="77777777" w:rsidR="00C46A05" w:rsidRPr="009E32B3" w:rsidRDefault="00C46A05" w:rsidP="00C46A05">
            <w:pPr>
              <w:pStyle w:val="TAL"/>
              <w:rPr>
                <w:ins w:id="3078" w:author="TEI19_Pos_SRSHop" w:date="2025-06-29T10:58:00Z"/>
                <w:rFonts w:cs="Arial"/>
                <w:bCs/>
                <w:iCs/>
                <w:noProof/>
                <w:szCs w:val="18"/>
              </w:rPr>
            </w:pPr>
            <w:ins w:id="3079" w:author="TEI19_Pos_SRSHop" w:date="2025-06-29T10:58:00Z">
              <w:r w:rsidRPr="009E32B3">
                <w:rPr>
                  <w:rFonts w:cs="Arial"/>
                  <w:bCs/>
                  <w:iCs/>
                  <w:noProof/>
                  <w:szCs w:val="18"/>
                </w:rPr>
                <w:t>Indicates whether UE supports positioning SRS with Tx frequency hopping in RRC_CONNECTED for non-RedCap UEs and comprises the following parameters:</w:t>
              </w:r>
            </w:ins>
          </w:p>
          <w:p w14:paraId="63A1ED73" w14:textId="77777777" w:rsidR="00C46A05" w:rsidRPr="009E32B3" w:rsidRDefault="00C46A05" w:rsidP="00C46A05">
            <w:pPr>
              <w:pStyle w:val="B1"/>
              <w:spacing w:after="120"/>
              <w:rPr>
                <w:ins w:id="3080" w:author="TEI19_Pos_SRSHop" w:date="2025-06-29T10:58:00Z"/>
                <w:rFonts w:ascii="Arial" w:hAnsi="Arial" w:cs="Arial"/>
                <w:sz w:val="18"/>
                <w:szCs w:val="18"/>
              </w:rPr>
            </w:pPr>
            <w:ins w:id="3081"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maximumSRS-BandwidthAcrossAllHopsFR1-r19</w:t>
              </w:r>
              <w:r w:rsidRPr="009E32B3">
                <w:rPr>
                  <w:rFonts w:ascii="Arial" w:hAnsi="Arial" w:cs="Arial"/>
                  <w:sz w:val="18"/>
                  <w:szCs w:val="18"/>
                </w:rPr>
                <w:t xml:space="preserve"> indicates the maximum positioning SRS bandwidth across all hops in MHz for FR1, which is supported and reported by UE.</w:t>
              </w:r>
            </w:ins>
          </w:p>
          <w:p w14:paraId="561F471E" w14:textId="77777777" w:rsidR="00C46A05" w:rsidRPr="009E32B3" w:rsidRDefault="00C46A05" w:rsidP="00C46A05">
            <w:pPr>
              <w:pStyle w:val="B1"/>
              <w:spacing w:after="120"/>
              <w:rPr>
                <w:ins w:id="3082" w:author="TEI19_Pos_SRSHop" w:date="2025-06-29T10:58:00Z"/>
                <w:rFonts w:ascii="Arial" w:hAnsi="Arial" w:cs="Arial"/>
                <w:sz w:val="18"/>
                <w:szCs w:val="18"/>
              </w:rPr>
            </w:pPr>
            <w:ins w:id="3083"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maximumSRS-BandwidthAcrossAllHopsFR2-r19</w:t>
              </w:r>
              <w:r w:rsidRPr="009E32B3">
                <w:rPr>
                  <w:rFonts w:ascii="Arial" w:hAnsi="Arial" w:cs="Arial"/>
                  <w:sz w:val="18"/>
                  <w:szCs w:val="18"/>
                </w:rPr>
                <w:t xml:space="preserve"> indicates the maximum positioning SRS bandwidth across all hops in MHz for FR2, which is supported and reported by UE.</w:t>
              </w:r>
            </w:ins>
          </w:p>
          <w:p w14:paraId="08F82AC9" w14:textId="77777777" w:rsidR="00C46A05" w:rsidRPr="009E32B3" w:rsidRDefault="00C46A05" w:rsidP="00C46A05">
            <w:pPr>
              <w:pStyle w:val="B1"/>
              <w:spacing w:after="120"/>
              <w:rPr>
                <w:ins w:id="3084" w:author="TEI19_Pos_SRSHop" w:date="2025-06-29T10:58:00Z"/>
                <w:rFonts w:ascii="Arial" w:hAnsi="Arial" w:cs="Arial"/>
                <w:sz w:val="18"/>
                <w:szCs w:val="18"/>
              </w:rPr>
            </w:pPr>
            <w:ins w:id="3085"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maximumTxFH-Hops-r19</w:t>
              </w:r>
              <w:r w:rsidRPr="009E32B3">
                <w:rPr>
                  <w:rFonts w:ascii="Arial" w:hAnsi="Arial" w:cs="Arial"/>
                  <w:sz w:val="18"/>
                  <w:szCs w:val="18"/>
                </w:rPr>
                <w:t xml:space="preserve"> indicates the maximum number of transmission hops, which is supported and reported by UE. </w:t>
              </w:r>
            </w:ins>
          </w:p>
          <w:p w14:paraId="338E0F2D" w14:textId="11AEEE4B" w:rsidR="00C46A05" w:rsidRPr="009E32B3" w:rsidRDefault="00C46A05" w:rsidP="00C46A05">
            <w:pPr>
              <w:pStyle w:val="B1"/>
              <w:spacing w:after="120"/>
              <w:rPr>
                <w:ins w:id="3086" w:author="TEI19_Pos_SRSHop" w:date="2025-06-29T10:58:00Z"/>
                <w:rFonts w:ascii="Arial" w:hAnsi="Arial" w:cs="Arial"/>
                <w:sz w:val="18"/>
                <w:szCs w:val="18"/>
              </w:rPr>
            </w:pPr>
            <w:ins w:id="3087"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rf-TxRetuneTimeFR1-r19</w:t>
              </w:r>
              <w:r w:rsidRPr="009E32B3">
                <w:rPr>
                  <w:rFonts w:ascii="Arial" w:hAnsi="Arial" w:cs="Arial"/>
                  <w:sz w:val="18"/>
                  <w:szCs w:val="18"/>
                </w:rPr>
                <w:t xml:space="preserve"> indicates the RF Tx retune times between consecutive hops for FR1.</w:t>
              </w:r>
            </w:ins>
          </w:p>
          <w:p w14:paraId="6BE906FD" w14:textId="6E6AC4B6" w:rsidR="00C46A05" w:rsidRPr="009E32B3" w:rsidRDefault="00C46A05" w:rsidP="00C46A05">
            <w:pPr>
              <w:pStyle w:val="B1"/>
              <w:spacing w:after="120"/>
              <w:rPr>
                <w:ins w:id="3088" w:author="TEI19_Pos_SRSHop" w:date="2025-06-29T10:58:00Z"/>
                <w:rFonts w:ascii="Arial" w:hAnsi="Arial" w:cs="Arial"/>
                <w:sz w:val="18"/>
                <w:szCs w:val="18"/>
              </w:rPr>
            </w:pPr>
            <w:ins w:id="3089"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rf-TxRetuneTimeFR2-r19</w:t>
              </w:r>
              <w:r w:rsidRPr="009E32B3">
                <w:rPr>
                  <w:rFonts w:ascii="Arial" w:hAnsi="Arial" w:cs="Arial"/>
                  <w:sz w:val="18"/>
                  <w:szCs w:val="18"/>
                </w:rPr>
                <w:t xml:space="preserve"> indicates the RF Tx retune times between consecutive hops for FR2.</w:t>
              </w:r>
            </w:ins>
          </w:p>
          <w:p w14:paraId="65BE095A" w14:textId="4978530A" w:rsidR="00C46A05" w:rsidRPr="009E32B3" w:rsidRDefault="00C46A05" w:rsidP="00C46A05">
            <w:pPr>
              <w:pStyle w:val="B1"/>
              <w:spacing w:after="120"/>
              <w:rPr>
                <w:ins w:id="3090" w:author="TEI19_Pos_SRSHop" w:date="2025-06-29T10:58:00Z"/>
                <w:rFonts w:ascii="Arial" w:hAnsi="Arial" w:cs="Arial"/>
                <w:sz w:val="18"/>
                <w:szCs w:val="18"/>
              </w:rPr>
            </w:pPr>
            <w:ins w:id="3091"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switchTimeBetweenActiveBWP-FrequencyHop-r19</w:t>
              </w:r>
              <w:r w:rsidRPr="009E32B3">
                <w:rPr>
                  <w:rFonts w:ascii="Arial" w:hAnsi="Arial" w:cs="Arial"/>
                  <w:sz w:val="18"/>
                  <w:szCs w:val="18"/>
                </w:rPr>
                <w:t xml:space="preserve"> indicates the switching time between active BWP and frequency hop.</w:t>
              </w:r>
            </w:ins>
          </w:p>
          <w:p w14:paraId="46799BD5" w14:textId="600CC73E" w:rsidR="00C46A05" w:rsidRPr="009E32B3" w:rsidRDefault="00C46A05" w:rsidP="00C46A05">
            <w:pPr>
              <w:pStyle w:val="B1"/>
              <w:spacing w:after="120"/>
              <w:rPr>
                <w:ins w:id="3092" w:author="TEI19_Pos_SRSHop" w:date="2025-06-29T10:58:00Z"/>
                <w:rFonts w:ascii="Arial" w:hAnsi="Arial" w:cs="Arial"/>
                <w:sz w:val="18"/>
                <w:szCs w:val="18"/>
              </w:rPr>
            </w:pPr>
            <w:ins w:id="3093"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numOfOverlappingPRB-r19</w:t>
              </w:r>
              <w:r w:rsidRPr="009E32B3">
                <w:rPr>
                  <w:rFonts w:ascii="Arial" w:hAnsi="Arial" w:cs="Arial"/>
                  <w:sz w:val="18"/>
                  <w:szCs w:val="18"/>
                </w:rPr>
                <w:t xml:space="preserve"> indicates the overlapping PRB(s) between adjacent hops.</w:t>
              </w:r>
            </w:ins>
          </w:p>
          <w:p w14:paraId="425C27ED" w14:textId="77777777" w:rsidR="00C46A05" w:rsidRPr="009E32B3" w:rsidRDefault="00C46A05" w:rsidP="00C46A05">
            <w:pPr>
              <w:pStyle w:val="B1"/>
              <w:spacing w:after="120"/>
              <w:rPr>
                <w:ins w:id="3094" w:author="TEI19_Pos_SRSHop" w:date="2025-06-29T10:58:00Z"/>
                <w:rFonts w:ascii="Arial" w:hAnsi="Arial" w:cs="Arial"/>
                <w:sz w:val="18"/>
                <w:szCs w:val="18"/>
              </w:rPr>
            </w:pPr>
            <w:ins w:id="3095"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maximumSRS-ResourcePeriodic-r19</w:t>
              </w:r>
              <w:r w:rsidRPr="009E32B3">
                <w:rPr>
                  <w:rFonts w:ascii="Arial" w:hAnsi="Arial" w:cs="Arial"/>
                  <w:sz w:val="18"/>
                  <w:szCs w:val="18"/>
                </w:rPr>
                <w:t xml:space="preserve"> indicates the maximum number of periodic positioning SRS resources with Tx frequency hopping.</w:t>
              </w:r>
            </w:ins>
          </w:p>
          <w:p w14:paraId="64747800" w14:textId="77777777" w:rsidR="00C46A05" w:rsidRPr="009E32B3" w:rsidRDefault="00C46A05" w:rsidP="00C46A05">
            <w:pPr>
              <w:pStyle w:val="B1"/>
              <w:spacing w:after="120"/>
              <w:rPr>
                <w:ins w:id="3096" w:author="TEI19_Pos_SRSHop" w:date="2025-06-29T10:58:00Z"/>
                <w:rFonts w:ascii="Arial" w:hAnsi="Arial" w:cs="Arial"/>
                <w:sz w:val="18"/>
                <w:szCs w:val="18"/>
              </w:rPr>
            </w:pPr>
            <w:ins w:id="3097"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maximumSRS-ResourceAperiodic-r19</w:t>
              </w:r>
              <w:r w:rsidRPr="009E32B3">
                <w:rPr>
                  <w:rFonts w:ascii="Arial" w:hAnsi="Arial" w:cs="Arial"/>
                  <w:sz w:val="18"/>
                  <w:szCs w:val="18"/>
                </w:rPr>
                <w:t xml:space="preserve"> indicates the maximum number of aperiodic positioning SRS resources with Tx frequency hopping.</w:t>
              </w:r>
            </w:ins>
          </w:p>
          <w:p w14:paraId="632C8E16" w14:textId="225CCE1E" w:rsidR="00C46A05" w:rsidRPr="009E32B3" w:rsidRDefault="00C46A05" w:rsidP="00C46A05">
            <w:pPr>
              <w:pStyle w:val="B1"/>
              <w:spacing w:after="120"/>
              <w:rPr>
                <w:ins w:id="3098" w:author="TEI19_Pos_SRSHop" w:date="2025-06-29T10:58:00Z"/>
                <w:rFonts w:ascii="Arial" w:hAnsi="Arial" w:cs="Arial"/>
                <w:sz w:val="18"/>
                <w:szCs w:val="18"/>
              </w:rPr>
            </w:pPr>
            <w:ins w:id="3099"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maximumSRS-ResourceSemipersistent-r19</w:t>
              </w:r>
              <w:r w:rsidRPr="009E32B3">
                <w:rPr>
                  <w:rFonts w:ascii="Arial" w:hAnsi="Arial" w:cs="Arial"/>
                  <w:sz w:val="18"/>
                  <w:szCs w:val="18"/>
                </w:rPr>
                <w:t xml:space="preserve"> indicates maximum number of </w:t>
              </w:r>
            </w:ins>
            <w:ins w:id="3100" w:author="TEI19_Pos_SRSHop" w:date="2025-08-13T17:23:00Z">
              <w:r w:rsidRPr="009E32B3">
                <w:rPr>
                  <w:rFonts w:ascii="Arial" w:hAnsi="Arial" w:cs="Arial"/>
                  <w:sz w:val="18"/>
                  <w:szCs w:val="18"/>
                </w:rPr>
                <w:t>s</w:t>
              </w:r>
            </w:ins>
            <w:ins w:id="3101" w:author="TEI19_Pos_SRSHop" w:date="2025-06-29T10:58:00Z">
              <w:r w:rsidRPr="009E32B3">
                <w:rPr>
                  <w:rFonts w:ascii="Arial" w:hAnsi="Arial" w:cs="Arial"/>
                  <w:sz w:val="18"/>
                  <w:szCs w:val="18"/>
                </w:rPr>
                <w:t>emi-persistent positioning SRS resources with Tx frequency hopping.</w:t>
              </w:r>
            </w:ins>
          </w:p>
          <w:p w14:paraId="3F53C606" w14:textId="77777777" w:rsidR="00C46A05" w:rsidRPr="009E32B3" w:rsidRDefault="00C46A05" w:rsidP="00C46A05">
            <w:pPr>
              <w:pStyle w:val="TAL"/>
              <w:rPr>
                <w:ins w:id="3102" w:author="TEI19_Pos_SRSHop" w:date="2025-06-29T10:58:00Z"/>
                <w:rFonts w:eastAsiaTheme="minorEastAsia"/>
              </w:rPr>
            </w:pPr>
            <w:ins w:id="3103" w:author="TEI19_Pos_SRSHop" w:date="2025-06-29T10:58:00Z">
              <w:r w:rsidRPr="009E32B3">
                <w:t xml:space="preserve">UE indicating support of this feature shall also indicate the support of </w:t>
              </w:r>
              <w:r w:rsidRPr="009E32B3">
                <w:rPr>
                  <w:i/>
                  <w:iCs/>
                </w:rPr>
                <w:t>SRS-AllPosResources-r16.</w:t>
              </w:r>
            </w:ins>
          </w:p>
          <w:p w14:paraId="3CF2B6F9" w14:textId="0BE09A77" w:rsidR="00C46A05" w:rsidRPr="009E32B3" w:rsidRDefault="00C46A05" w:rsidP="00C46A05">
            <w:pPr>
              <w:pStyle w:val="TAN"/>
              <w:rPr>
                <w:ins w:id="3104" w:author="TEI19_Pos_SRSHop" w:date="2025-06-29T10:58:00Z"/>
                <w:b/>
                <w:bCs/>
                <w:i/>
                <w:iCs/>
              </w:rPr>
            </w:pPr>
            <w:ins w:id="3105" w:author="TEI19_Pos_SRSHop" w:date="2025-06-29T10:58:00Z">
              <w:r w:rsidRPr="009E32B3">
                <w:rPr>
                  <w:rFonts w:cs="Arial"/>
                  <w:szCs w:val="18"/>
                  <w:lang w:eastAsia="zh-CN"/>
                </w:rPr>
                <w:t>NOTE:</w:t>
              </w:r>
              <w:r w:rsidRPr="009E32B3">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r w:rsidRPr="009E32B3">
                <w:rPr>
                  <w:rFonts w:cs="Arial"/>
                  <w:szCs w:val="18"/>
                  <w:lang w:eastAsia="zh-CN"/>
                </w:rPr>
                <w:t>.</w:t>
              </w:r>
            </w:ins>
          </w:p>
        </w:tc>
        <w:tc>
          <w:tcPr>
            <w:tcW w:w="709" w:type="dxa"/>
          </w:tcPr>
          <w:p w14:paraId="4662338A" w14:textId="4292893E" w:rsidR="00C46A05" w:rsidRPr="009E32B3" w:rsidRDefault="00C46A05" w:rsidP="00C46A05">
            <w:pPr>
              <w:pStyle w:val="TAL"/>
              <w:jc w:val="center"/>
              <w:rPr>
                <w:ins w:id="3106" w:author="TEI19_Pos_SRSHop" w:date="2025-06-29T10:58:00Z"/>
                <w:rFonts w:cs="Arial"/>
              </w:rPr>
            </w:pPr>
            <w:ins w:id="3107" w:author="TEI19_Pos_SRSHop" w:date="2025-06-29T10:58:00Z">
              <w:r w:rsidRPr="009E32B3">
                <w:t>Band</w:t>
              </w:r>
            </w:ins>
          </w:p>
        </w:tc>
        <w:tc>
          <w:tcPr>
            <w:tcW w:w="567" w:type="dxa"/>
          </w:tcPr>
          <w:p w14:paraId="4060211B" w14:textId="0AA7EA57" w:rsidR="00C46A05" w:rsidRPr="009E32B3" w:rsidRDefault="00C46A05" w:rsidP="00C46A05">
            <w:pPr>
              <w:pStyle w:val="TAL"/>
              <w:jc w:val="center"/>
              <w:rPr>
                <w:ins w:id="3108" w:author="TEI19_Pos_SRSHop" w:date="2025-06-29T10:58:00Z"/>
                <w:rFonts w:cs="Arial"/>
              </w:rPr>
            </w:pPr>
            <w:ins w:id="3109" w:author="TEI19_Pos_SRSHop" w:date="2025-06-29T10:58:00Z">
              <w:r w:rsidRPr="009E32B3">
                <w:t>No</w:t>
              </w:r>
            </w:ins>
          </w:p>
        </w:tc>
        <w:tc>
          <w:tcPr>
            <w:tcW w:w="709" w:type="dxa"/>
          </w:tcPr>
          <w:p w14:paraId="42E2D8D5" w14:textId="66D5C4C6" w:rsidR="00C46A05" w:rsidRPr="009E32B3" w:rsidRDefault="00C46A05" w:rsidP="00C46A05">
            <w:pPr>
              <w:pStyle w:val="TAL"/>
              <w:jc w:val="center"/>
              <w:rPr>
                <w:ins w:id="3110" w:author="TEI19_Pos_SRSHop" w:date="2025-06-29T10:58:00Z"/>
                <w:rFonts w:cs="Arial"/>
              </w:rPr>
            </w:pPr>
            <w:ins w:id="3111" w:author="TEI19_Pos_SRSHop" w:date="2025-06-29T10:58:00Z">
              <w:r w:rsidRPr="009E32B3">
                <w:t>N/A</w:t>
              </w:r>
            </w:ins>
          </w:p>
        </w:tc>
        <w:tc>
          <w:tcPr>
            <w:tcW w:w="728" w:type="dxa"/>
          </w:tcPr>
          <w:p w14:paraId="13A53CEC" w14:textId="31EAD079" w:rsidR="00C46A05" w:rsidRPr="009E32B3" w:rsidRDefault="00C46A05" w:rsidP="00C46A05">
            <w:pPr>
              <w:pStyle w:val="TAL"/>
              <w:jc w:val="center"/>
              <w:rPr>
                <w:ins w:id="3112" w:author="TEI19_Pos_SRSHop" w:date="2025-06-29T10:58:00Z"/>
                <w:rFonts w:cs="Arial"/>
              </w:rPr>
            </w:pPr>
            <w:ins w:id="3113" w:author="TEI19_Pos_SRSHop" w:date="2025-06-29T10:58:00Z">
              <w:r w:rsidRPr="009E32B3">
                <w:t>N/A</w:t>
              </w:r>
            </w:ins>
          </w:p>
        </w:tc>
      </w:tr>
      <w:tr w:rsidR="00C46A05" w:rsidRPr="009E32B3" w14:paraId="5315910C" w14:textId="77777777" w:rsidTr="0026000E">
        <w:trPr>
          <w:cantSplit/>
          <w:tblHeader/>
          <w:ins w:id="3114" w:author="TEI19_Pos_SRSHop" w:date="2025-06-29T10:58:00Z"/>
        </w:trPr>
        <w:tc>
          <w:tcPr>
            <w:tcW w:w="6917" w:type="dxa"/>
          </w:tcPr>
          <w:p w14:paraId="184C850E" w14:textId="77777777" w:rsidR="00C46A05" w:rsidRPr="009E32B3" w:rsidRDefault="00C46A05" w:rsidP="00C46A05">
            <w:pPr>
              <w:pStyle w:val="TAL"/>
              <w:rPr>
                <w:ins w:id="3115" w:author="TEI19_Pos_SRSHop" w:date="2025-06-29T10:58:00Z"/>
                <w:b/>
                <w:i/>
              </w:rPr>
            </w:pPr>
            <w:ins w:id="3116" w:author="TEI19_Pos_SRSHop" w:date="2025-06-29T10:58:00Z">
              <w:r w:rsidRPr="009E32B3">
                <w:rPr>
                  <w:b/>
                  <w:i/>
                </w:rPr>
                <w:lastRenderedPageBreak/>
                <w:t>posSRS-TxFH-RRC-InactiveForNonRedCap-r19</w:t>
              </w:r>
            </w:ins>
          </w:p>
          <w:p w14:paraId="4A992E6C" w14:textId="77777777" w:rsidR="00C46A05" w:rsidRPr="009E32B3" w:rsidRDefault="00C46A05" w:rsidP="00C46A05">
            <w:pPr>
              <w:pStyle w:val="TAL"/>
              <w:rPr>
                <w:ins w:id="3117" w:author="TEI19_Pos_SRSHop" w:date="2025-06-29T10:58:00Z"/>
                <w:rFonts w:cs="Arial"/>
                <w:szCs w:val="18"/>
              </w:rPr>
            </w:pPr>
            <w:ins w:id="3118" w:author="TEI19_Pos_SRSHop" w:date="2025-06-29T10:58:00Z">
              <w:r w:rsidRPr="009E32B3">
                <w:rPr>
                  <w:rFonts w:cs="Arial"/>
                  <w:szCs w:val="18"/>
                </w:rPr>
                <w:t>Indicates whether the UE supports positioning SRS with Tx frequency hopping in RRC_INACTIVE for non-</w:t>
              </w:r>
              <w:proofErr w:type="spellStart"/>
              <w:r w:rsidRPr="009E32B3">
                <w:rPr>
                  <w:rFonts w:cs="Arial"/>
                  <w:szCs w:val="18"/>
                </w:rPr>
                <w:t>RedCap</w:t>
              </w:r>
              <w:proofErr w:type="spellEnd"/>
              <w:r w:rsidRPr="009E32B3">
                <w:rPr>
                  <w:rFonts w:cs="Arial"/>
                  <w:szCs w:val="18"/>
                </w:rPr>
                <w:t xml:space="preserve"> UEs and comprises the following parameters:</w:t>
              </w:r>
            </w:ins>
          </w:p>
          <w:p w14:paraId="7196B1E2" w14:textId="77777777" w:rsidR="00C46A05" w:rsidRPr="009E32B3" w:rsidRDefault="00C46A05" w:rsidP="00C46A05">
            <w:pPr>
              <w:pStyle w:val="B1"/>
              <w:spacing w:after="120"/>
              <w:rPr>
                <w:ins w:id="3119" w:author="TEI19_Pos_SRSHop" w:date="2025-06-29T10:58:00Z"/>
                <w:rFonts w:ascii="Arial" w:hAnsi="Arial" w:cs="Arial"/>
                <w:sz w:val="18"/>
                <w:szCs w:val="18"/>
              </w:rPr>
            </w:pPr>
            <w:ins w:id="3120"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maximumSRS-BandwidthAcrossAllHopsFR1-r19</w:t>
              </w:r>
              <w:r w:rsidRPr="009E32B3">
                <w:rPr>
                  <w:rFonts w:ascii="Arial" w:hAnsi="Arial" w:cs="Arial"/>
                  <w:sz w:val="18"/>
                  <w:szCs w:val="18"/>
                </w:rPr>
                <w:t xml:space="preserve"> indicates the maximum positioning SRS bandwidth across all hops in MHz for FR1, which is supported and reported by UE.</w:t>
              </w:r>
            </w:ins>
          </w:p>
          <w:p w14:paraId="3D332456" w14:textId="77777777" w:rsidR="00C46A05" w:rsidRPr="009E32B3" w:rsidRDefault="00C46A05" w:rsidP="00C46A05">
            <w:pPr>
              <w:pStyle w:val="B1"/>
              <w:spacing w:after="120"/>
              <w:rPr>
                <w:ins w:id="3121" w:author="TEI19_Pos_SRSHop" w:date="2025-06-29T10:58:00Z"/>
                <w:rFonts w:ascii="Arial" w:hAnsi="Arial" w:cs="Arial"/>
                <w:sz w:val="18"/>
                <w:szCs w:val="18"/>
              </w:rPr>
            </w:pPr>
            <w:ins w:id="3122"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maximumSRS-BandwidthAcrossAllHopsFR2-r19</w:t>
              </w:r>
              <w:r w:rsidRPr="009E32B3">
                <w:rPr>
                  <w:rFonts w:ascii="Arial" w:hAnsi="Arial" w:cs="Arial"/>
                  <w:sz w:val="18"/>
                  <w:szCs w:val="18"/>
                </w:rPr>
                <w:t xml:space="preserve"> indicates the maximum positioning SRS bandwidth across all hops in MHz for FR2, which is supported and reported by UE.</w:t>
              </w:r>
            </w:ins>
          </w:p>
          <w:p w14:paraId="6E05CD2F" w14:textId="77777777" w:rsidR="00C46A05" w:rsidRPr="009E32B3" w:rsidRDefault="00C46A05" w:rsidP="00C46A05">
            <w:pPr>
              <w:pStyle w:val="B1"/>
              <w:spacing w:after="120"/>
              <w:rPr>
                <w:ins w:id="3123" w:author="TEI19_Pos_SRSHop" w:date="2025-06-29T10:58:00Z"/>
                <w:rFonts w:ascii="Arial" w:hAnsi="Arial" w:cs="Arial"/>
                <w:sz w:val="18"/>
                <w:szCs w:val="18"/>
              </w:rPr>
            </w:pPr>
            <w:ins w:id="3124"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maximumTxFH-Hops-r19</w:t>
              </w:r>
              <w:r w:rsidRPr="009E32B3">
                <w:rPr>
                  <w:rFonts w:ascii="Arial" w:hAnsi="Arial" w:cs="Arial"/>
                  <w:sz w:val="18"/>
                  <w:szCs w:val="18"/>
                </w:rPr>
                <w:t xml:space="preserve"> indicates the maximum number of transmission hops, which is supported and reported by UE.</w:t>
              </w:r>
            </w:ins>
          </w:p>
          <w:p w14:paraId="6F9D6B06" w14:textId="355EC67E" w:rsidR="00C46A05" w:rsidRPr="009E32B3" w:rsidRDefault="00C46A05" w:rsidP="00C46A05">
            <w:pPr>
              <w:pStyle w:val="B1"/>
              <w:spacing w:after="120"/>
              <w:rPr>
                <w:ins w:id="3125" w:author="TEI19_Pos_SRSHop" w:date="2025-06-29T10:58:00Z"/>
                <w:rFonts w:ascii="Arial" w:hAnsi="Arial" w:cs="Arial"/>
                <w:sz w:val="18"/>
                <w:szCs w:val="18"/>
              </w:rPr>
            </w:pPr>
            <w:ins w:id="3126"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rf-TxRetuneTimeFR1-r19</w:t>
              </w:r>
              <w:r w:rsidRPr="009E32B3">
                <w:rPr>
                  <w:rFonts w:ascii="Arial" w:hAnsi="Arial" w:cs="Arial"/>
                  <w:sz w:val="18"/>
                  <w:szCs w:val="18"/>
                </w:rPr>
                <w:t xml:space="preserve"> indicates the RF Tx retune times between consecutive hops for FR1.</w:t>
              </w:r>
            </w:ins>
          </w:p>
          <w:p w14:paraId="051FB534" w14:textId="7295D764" w:rsidR="00C46A05" w:rsidRPr="009E32B3" w:rsidRDefault="00C46A05" w:rsidP="00C46A05">
            <w:pPr>
              <w:pStyle w:val="B1"/>
              <w:spacing w:after="120"/>
              <w:rPr>
                <w:ins w:id="3127" w:author="TEI19_Pos_SRSHop" w:date="2025-06-29T10:58:00Z"/>
                <w:rFonts w:ascii="Arial" w:hAnsi="Arial" w:cs="Arial"/>
                <w:sz w:val="18"/>
                <w:szCs w:val="18"/>
              </w:rPr>
            </w:pPr>
            <w:ins w:id="3128"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rf-TxRetuneTimeFR2-r19</w:t>
              </w:r>
              <w:r w:rsidRPr="009E32B3">
                <w:rPr>
                  <w:rFonts w:ascii="Arial" w:hAnsi="Arial" w:cs="Arial"/>
                  <w:sz w:val="18"/>
                  <w:szCs w:val="18"/>
                </w:rPr>
                <w:t xml:space="preserve"> indicates the RF Tx retune times between consecutive hops for FR2.</w:t>
              </w:r>
            </w:ins>
          </w:p>
          <w:p w14:paraId="2C772E49" w14:textId="1F9D2BEB" w:rsidR="00C46A05" w:rsidRPr="009E32B3" w:rsidRDefault="00C46A05" w:rsidP="00C46A05">
            <w:pPr>
              <w:pStyle w:val="B1"/>
              <w:spacing w:after="120"/>
              <w:rPr>
                <w:ins w:id="3129" w:author="TEI19_Pos_SRSHop" w:date="2025-06-29T10:58:00Z"/>
                <w:rFonts w:ascii="Arial" w:hAnsi="Arial" w:cs="Arial"/>
                <w:sz w:val="18"/>
                <w:szCs w:val="18"/>
              </w:rPr>
            </w:pPr>
            <w:ins w:id="3130"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switchTimeBetweenActiveBWP-FrequencyHop-r19</w:t>
              </w:r>
              <w:r w:rsidRPr="009E32B3">
                <w:rPr>
                  <w:rFonts w:ascii="Arial" w:hAnsi="Arial" w:cs="Arial"/>
                  <w:sz w:val="18"/>
                  <w:szCs w:val="18"/>
                </w:rPr>
                <w:t xml:space="preserve"> indicates the switching time between active BWP and frequency hop.</w:t>
              </w:r>
            </w:ins>
          </w:p>
          <w:p w14:paraId="7337684E" w14:textId="5BCEE752" w:rsidR="00C46A05" w:rsidRPr="009E32B3" w:rsidRDefault="00C46A05" w:rsidP="00C46A05">
            <w:pPr>
              <w:pStyle w:val="B1"/>
              <w:spacing w:after="120"/>
              <w:rPr>
                <w:ins w:id="3131" w:author="TEI19_Pos_SRSHop" w:date="2025-06-29T10:58:00Z"/>
                <w:rFonts w:ascii="Arial" w:hAnsi="Arial" w:cs="Arial"/>
                <w:sz w:val="18"/>
                <w:szCs w:val="18"/>
              </w:rPr>
            </w:pPr>
            <w:ins w:id="3132"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numOfOverlappingPRB-r19</w:t>
              </w:r>
              <w:r w:rsidRPr="009E32B3">
                <w:rPr>
                  <w:rFonts w:ascii="Arial" w:hAnsi="Arial" w:cs="Arial"/>
                  <w:sz w:val="18"/>
                  <w:szCs w:val="18"/>
                </w:rPr>
                <w:t xml:space="preserve"> indicates the overlapping PRB(s) between adjacent hops.</w:t>
              </w:r>
            </w:ins>
          </w:p>
          <w:p w14:paraId="2FA9649C" w14:textId="77777777" w:rsidR="00C46A05" w:rsidRPr="009E32B3" w:rsidRDefault="00C46A05" w:rsidP="00C46A05">
            <w:pPr>
              <w:pStyle w:val="B1"/>
              <w:spacing w:after="120"/>
              <w:rPr>
                <w:ins w:id="3133" w:author="TEI19_Pos_SRSHop" w:date="2025-06-29T10:58:00Z"/>
                <w:rFonts w:ascii="Arial" w:hAnsi="Arial" w:cs="Arial"/>
                <w:sz w:val="18"/>
                <w:szCs w:val="18"/>
              </w:rPr>
            </w:pPr>
            <w:ins w:id="3134"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maximumSRS-ResourcePeriodic-r19</w:t>
              </w:r>
              <w:r w:rsidRPr="009E32B3">
                <w:rPr>
                  <w:rFonts w:ascii="Arial" w:hAnsi="Arial" w:cs="Arial"/>
                  <w:sz w:val="18"/>
                  <w:szCs w:val="18"/>
                </w:rPr>
                <w:t xml:space="preserve"> indicates the maximum number of periodic positioning SRS resources with Tx frequency hopping.</w:t>
              </w:r>
            </w:ins>
          </w:p>
          <w:p w14:paraId="10857A49" w14:textId="1638090B" w:rsidR="00C46A05" w:rsidRPr="009E32B3" w:rsidRDefault="00C46A05" w:rsidP="00C46A05">
            <w:pPr>
              <w:pStyle w:val="B1"/>
              <w:spacing w:after="120"/>
              <w:rPr>
                <w:ins w:id="3135" w:author="TEI19_Pos_SRSHop" w:date="2025-06-29T10:58:00Z"/>
                <w:rFonts w:ascii="Arial" w:hAnsi="Arial" w:cs="Arial"/>
                <w:sz w:val="18"/>
                <w:szCs w:val="18"/>
              </w:rPr>
            </w:pPr>
            <w:ins w:id="3136"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maximumSRS-ResourceSemipersistent-r19</w:t>
              </w:r>
              <w:r w:rsidRPr="009E32B3">
                <w:rPr>
                  <w:rFonts w:ascii="Arial" w:hAnsi="Arial" w:cs="Arial"/>
                  <w:sz w:val="18"/>
                  <w:szCs w:val="18"/>
                </w:rPr>
                <w:t xml:space="preserve"> indicates maximum number of </w:t>
              </w:r>
            </w:ins>
            <w:ins w:id="3137" w:author="TEI19_Pos_SRSHop" w:date="2025-08-13T17:23:00Z">
              <w:r w:rsidRPr="009E32B3">
                <w:rPr>
                  <w:rFonts w:ascii="Arial" w:hAnsi="Arial" w:cs="Arial"/>
                  <w:sz w:val="18"/>
                  <w:szCs w:val="18"/>
                </w:rPr>
                <w:t>s</w:t>
              </w:r>
            </w:ins>
            <w:ins w:id="3138" w:author="TEI19_Pos_SRSHop" w:date="2025-06-29T10:58:00Z">
              <w:r w:rsidRPr="009E32B3">
                <w:rPr>
                  <w:rFonts w:ascii="Arial" w:hAnsi="Arial" w:cs="Arial"/>
                  <w:sz w:val="18"/>
                  <w:szCs w:val="18"/>
                </w:rPr>
                <w:t>emi-persistent positioning SRS resources with Tx frequency hopping.</w:t>
              </w:r>
            </w:ins>
          </w:p>
          <w:p w14:paraId="6BB0EC2D" w14:textId="77777777" w:rsidR="00C46A05" w:rsidRPr="009E32B3" w:rsidRDefault="00C46A05" w:rsidP="00C46A05">
            <w:pPr>
              <w:pStyle w:val="TAL"/>
              <w:rPr>
                <w:ins w:id="3139" w:author="TEI19_Pos_SRSHop" w:date="2025-06-29T10:58:00Z"/>
              </w:rPr>
            </w:pPr>
            <w:ins w:id="3140" w:author="TEI19_Pos_SRSHop" w:date="2025-06-29T10:58:00Z">
              <w:r w:rsidRPr="009E32B3">
                <w:t xml:space="preserve">UE indicating support of this feature shall also indicate the support of </w:t>
              </w:r>
              <w:r w:rsidRPr="009E32B3">
                <w:rPr>
                  <w:i/>
                  <w:iCs/>
                </w:rPr>
                <w:t>posSRS-RRC-Inactive-OutsideInitialUL-BWP-r17</w:t>
              </w:r>
              <w:r w:rsidRPr="009E32B3">
                <w:t>.</w:t>
              </w:r>
            </w:ins>
          </w:p>
          <w:p w14:paraId="14C198C3" w14:textId="7D617A3F" w:rsidR="00C46A05" w:rsidRPr="009E32B3" w:rsidRDefault="00C46A05" w:rsidP="00C46A05">
            <w:pPr>
              <w:pStyle w:val="TAN"/>
              <w:rPr>
                <w:ins w:id="3141" w:author="TEI19_Pos_SRSHop" w:date="2025-06-29T10:58:00Z"/>
                <w:b/>
                <w:bCs/>
                <w:i/>
                <w:iCs/>
              </w:rPr>
            </w:pPr>
            <w:ins w:id="3142" w:author="TEI19_Pos_SRSHop" w:date="2025-06-29T10:58:00Z">
              <w:r w:rsidRPr="009E32B3">
                <w:rPr>
                  <w:rFonts w:cs="Arial"/>
                  <w:szCs w:val="18"/>
                  <w:lang w:eastAsia="zh-CN"/>
                </w:rPr>
                <w:t>NOTE:</w:t>
              </w:r>
              <w:r w:rsidRPr="009E32B3">
                <w:tab/>
              </w:r>
              <w:r w:rsidRPr="009E32B3">
                <w:rPr>
                  <w:lang w:eastAsia="en-GB"/>
                </w:rP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r w:rsidRPr="009E32B3">
                <w:rPr>
                  <w:rFonts w:cs="Arial"/>
                  <w:szCs w:val="18"/>
                  <w:lang w:eastAsia="zh-CN"/>
                </w:rPr>
                <w:t>.</w:t>
              </w:r>
            </w:ins>
          </w:p>
        </w:tc>
        <w:tc>
          <w:tcPr>
            <w:tcW w:w="709" w:type="dxa"/>
          </w:tcPr>
          <w:p w14:paraId="620E3A7E" w14:textId="1F9BC57D" w:rsidR="00C46A05" w:rsidRPr="009E32B3" w:rsidRDefault="00C46A05" w:rsidP="00C46A05">
            <w:pPr>
              <w:pStyle w:val="TAL"/>
              <w:jc w:val="center"/>
              <w:rPr>
                <w:ins w:id="3143" w:author="TEI19_Pos_SRSHop" w:date="2025-06-29T10:58:00Z"/>
                <w:rFonts w:cs="Arial"/>
              </w:rPr>
            </w:pPr>
            <w:ins w:id="3144" w:author="TEI19_Pos_SRSHop" w:date="2025-06-29T10:58:00Z">
              <w:r w:rsidRPr="009E32B3">
                <w:t>Band</w:t>
              </w:r>
            </w:ins>
          </w:p>
        </w:tc>
        <w:tc>
          <w:tcPr>
            <w:tcW w:w="567" w:type="dxa"/>
          </w:tcPr>
          <w:p w14:paraId="56E6E2D1" w14:textId="35F416F7" w:rsidR="00C46A05" w:rsidRPr="009E32B3" w:rsidRDefault="00C46A05" w:rsidP="00C46A05">
            <w:pPr>
              <w:pStyle w:val="TAL"/>
              <w:jc w:val="center"/>
              <w:rPr>
                <w:ins w:id="3145" w:author="TEI19_Pos_SRSHop" w:date="2025-06-29T10:58:00Z"/>
                <w:rFonts w:cs="Arial"/>
              </w:rPr>
            </w:pPr>
            <w:ins w:id="3146" w:author="TEI19_Pos_SRSHop" w:date="2025-06-29T10:58:00Z">
              <w:r w:rsidRPr="009E32B3">
                <w:t>No</w:t>
              </w:r>
            </w:ins>
          </w:p>
        </w:tc>
        <w:tc>
          <w:tcPr>
            <w:tcW w:w="709" w:type="dxa"/>
          </w:tcPr>
          <w:p w14:paraId="72984D1B" w14:textId="7021D14D" w:rsidR="00C46A05" w:rsidRPr="009E32B3" w:rsidRDefault="00C46A05" w:rsidP="00C46A05">
            <w:pPr>
              <w:pStyle w:val="TAL"/>
              <w:jc w:val="center"/>
              <w:rPr>
                <w:ins w:id="3147" w:author="TEI19_Pos_SRSHop" w:date="2025-06-29T10:58:00Z"/>
                <w:rFonts w:cs="Arial"/>
              </w:rPr>
            </w:pPr>
            <w:ins w:id="3148" w:author="TEI19_Pos_SRSHop" w:date="2025-06-29T10:58:00Z">
              <w:r w:rsidRPr="009E32B3">
                <w:t>N/A</w:t>
              </w:r>
            </w:ins>
          </w:p>
        </w:tc>
        <w:tc>
          <w:tcPr>
            <w:tcW w:w="728" w:type="dxa"/>
          </w:tcPr>
          <w:p w14:paraId="57D2F533" w14:textId="5C67736D" w:rsidR="00C46A05" w:rsidRPr="009E32B3" w:rsidRDefault="00C46A05" w:rsidP="00C46A05">
            <w:pPr>
              <w:pStyle w:val="TAL"/>
              <w:jc w:val="center"/>
              <w:rPr>
                <w:ins w:id="3149" w:author="TEI19_Pos_SRSHop" w:date="2025-06-29T10:58:00Z"/>
                <w:rFonts w:cs="Arial"/>
              </w:rPr>
            </w:pPr>
            <w:ins w:id="3150" w:author="TEI19_Pos_SRSHop" w:date="2025-06-29T10:58:00Z">
              <w:r w:rsidRPr="009E32B3">
                <w:t>N/A</w:t>
              </w:r>
            </w:ins>
          </w:p>
        </w:tc>
      </w:tr>
      <w:tr w:rsidR="00C46A05" w:rsidRPr="009E32B3" w14:paraId="60CF7B4E" w14:textId="77777777" w:rsidTr="0026000E">
        <w:trPr>
          <w:cantSplit/>
          <w:tblHeader/>
        </w:trPr>
        <w:tc>
          <w:tcPr>
            <w:tcW w:w="6917" w:type="dxa"/>
          </w:tcPr>
          <w:p w14:paraId="7E6AA21D" w14:textId="77777777" w:rsidR="00C46A05" w:rsidRPr="009E32B3" w:rsidRDefault="00C46A05" w:rsidP="00C46A05">
            <w:pPr>
              <w:pStyle w:val="TAL"/>
              <w:rPr>
                <w:b/>
                <w:bCs/>
                <w:i/>
                <w:iCs/>
              </w:rPr>
            </w:pPr>
            <w:bookmarkStart w:id="3151" w:name="_Hlk159175798"/>
            <w:r w:rsidRPr="009E32B3">
              <w:rPr>
                <w:b/>
                <w:bCs/>
                <w:i/>
                <w:iCs/>
              </w:rPr>
              <w:t>posSRS-ValidityAreaRRC-InactiveInitialUL-BWP-r18</w:t>
            </w:r>
          </w:p>
          <w:bookmarkEnd w:id="3151"/>
          <w:p w14:paraId="5BDA2121" w14:textId="2C33FF8D" w:rsidR="00C46A05" w:rsidRPr="009E32B3" w:rsidRDefault="00C46A05" w:rsidP="00C46A05">
            <w:pPr>
              <w:pStyle w:val="TAL"/>
              <w:rPr>
                <w:rFonts w:cs="Arial"/>
                <w:bCs/>
                <w:iCs/>
                <w:noProof/>
                <w:szCs w:val="18"/>
              </w:rPr>
            </w:pPr>
            <w:r w:rsidRPr="009E32B3">
              <w:rPr>
                <w:rFonts w:cs="Arial"/>
                <w:bCs/>
                <w:iCs/>
                <w:noProof/>
                <w:szCs w:val="18"/>
              </w:rPr>
              <w:t xml:space="preserve">Indicates whether the UE support SRS for positioning configuration in multi cells in RRC_INACTIVE for initial </w:t>
            </w:r>
            <w:r w:rsidRPr="009E32B3">
              <w:rPr>
                <w:rFonts w:cs="Arial"/>
              </w:rPr>
              <w:t xml:space="preserve">UL </w:t>
            </w:r>
            <w:r w:rsidRPr="009E32B3">
              <w:rPr>
                <w:rFonts w:cs="Arial"/>
                <w:bCs/>
                <w:iCs/>
                <w:noProof/>
                <w:szCs w:val="18"/>
              </w:rPr>
              <w:t>BWP.</w:t>
            </w:r>
          </w:p>
          <w:p w14:paraId="5A35CCB9" w14:textId="77777777" w:rsidR="00C46A05" w:rsidRPr="009E32B3" w:rsidRDefault="00C46A05" w:rsidP="00C46A05">
            <w:pPr>
              <w:pStyle w:val="TAL"/>
              <w:rPr>
                <w:rFonts w:cs="Arial"/>
                <w:bCs/>
                <w:iCs/>
                <w:noProof/>
                <w:szCs w:val="18"/>
              </w:rPr>
            </w:pPr>
          </w:p>
          <w:p w14:paraId="0665345E" w14:textId="5CFBB7F6" w:rsidR="00C46A05" w:rsidRPr="009E32B3" w:rsidRDefault="00C46A05" w:rsidP="00C46A05">
            <w:pPr>
              <w:pStyle w:val="TAL"/>
              <w:rPr>
                <w:b/>
                <w:bCs/>
                <w:i/>
                <w:iCs/>
              </w:rPr>
            </w:pPr>
            <w:r w:rsidRPr="009E32B3">
              <w:rPr>
                <w:rFonts w:cs="Arial"/>
                <w:bCs/>
                <w:iCs/>
                <w:noProof/>
                <w:szCs w:val="18"/>
              </w:rPr>
              <w:t xml:space="preserve">UE indicating support of this feature shall also indicate support of </w:t>
            </w:r>
            <w:r w:rsidRPr="009E32B3">
              <w:rPr>
                <w:i/>
                <w:iCs/>
              </w:rPr>
              <w:t>posSRS-RRC-Inactive-InInitialUL-BWP</w:t>
            </w:r>
            <w:r w:rsidRPr="009E32B3">
              <w:rPr>
                <w:rFonts w:cs="Arial"/>
                <w:bCs/>
                <w:i/>
                <w:noProof/>
                <w:szCs w:val="18"/>
              </w:rPr>
              <w:t>-r17.</w:t>
            </w:r>
          </w:p>
        </w:tc>
        <w:tc>
          <w:tcPr>
            <w:tcW w:w="709" w:type="dxa"/>
          </w:tcPr>
          <w:p w14:paraId="7396B590" w14:textId="3FCD41A4" w:rsidR="00C46A05" w:rsidRPr="009E32B3" w:rsidRDefault="00C46A05" w:rsidP="00C46A05">
            <w:pPr>
              <w:pStyle w:val="TAL"/>
              <w:jc w:val="center"/>
              <w:rPr>
                <w:rFonts w:cs="Arial"/>
              </w:rPr>
            </w:pPr>
            <w:r w:rsidRPr="009E32B3">
              <w:rPr>
                <w:rFonts w:cs="Arial"/>
              </w:rPr>
              <w:t>Band</w:t>
            </w:r>
          </w:p>
        </w:tc>
        <w:tc>
          <w:tcPr>
            <w:tcW w:w="567" w:type="dxa"/>
          </w:tcPr>
          <w:p w14:paraId="77C05716" w14:textId="405C1249" w:rsidR="00C46A05" w:rsidRPr="009E32B3" w:rsidRDefault="00C46A05" w:rsidP="00C46A05">
            <w:pPr>
              <w:pStyle w:val="TAL"/>
              <w:jc w:val="center"/>
              <w:rPr>
                <w:rFonts w:cs="Arial"/>
              </w:rPr>
            </w:pPr>
            <w:r w:rsidRPr="009E32B3">
              <w:rPr>
                <w:rFonts w:cs="Arial"/>
              </w:rPr>
              <w:t>No</w:t>
            </w:r>
          </w:p>
        </w:tc>
        <w:tc>
          <w:tcPr>
            <w:tcW w:w="709" w:type="dxa"/>
          </w:tcPr>
          <w:p w14:paraId="28D9D7E9" w14:textId="27364EF7" w:rsidR="00C46A05" w:rsidRPr="009E32B3" w:rsidRDefault="00C46A05" w:rsidP="00C46A05">
            <w:pPr>
              <w:pStyle w:val="TAL"/>
              <w:jc w:val="center"/>
              <w:rPr>
                <w:rFonts w:cs="Arial"/>
              </w:rPr>
            </w:pPr>
            <w:r w:rsidRPr="009E32B3">
              <w:rPr>
                <w:rFonts w:cs="Arial"/>
              </w:rPr>
              <w:t>N/A</w:t>
            </w:r>
          </w:p>
        </w:tc>
        <w:tc>
          <w:tcPr>
            <w:tcW w:w="728" w:type="dxa"/>
          </w:tcPr>
          <w:p w14:paraId="483CD54B" w14:textId="69802867" w:rsidR="00C46A05" w:rsidRPr="009E32B3" w:rsidRDefault="00C46A05" w:rsidP="00C46A05">
            <w:pPr>
              <w:pStyle w:val="TAL"/>
              <w:jc w:val="center"/>
              <w:rPr>
                <w:rFonts w:cs="Arial"/>
              </w:rPr>
            </w:pPr>
            <w:r w:rsidRPr="009E32B3">
              <w:rPr>
                <w:rFonts w:cs="Arial"/>
              </w:rPr>
              <w:t>N/A</w:t>
            </w:r>
          </w:p>
        </w:tc>
      </w:tr>
      <w:tr w:rsidR="00C46A05" w:rsidRPr="009E32B3" w14:paraId="1B5BCCDF" w14:textId="77777777" w:rsidTr="0026000E">
        <w:trPr>
          <w:cantSplit/>
          <w:tblHeader/>
        </w:trPr>
        <w:tc>
          <w:tcPr>
            <w:tcW w:w="6917" w:type="dxa"/>
          </w:tcPr>
          <w:p w14:paraId="749AECFA" w14:textId="77777777" w:rsidR="00C46A05" w:rsidRPr="009E32B3" w:rsidRDefault="00C46A05" w:rsidP="00C46A05">
            <w:pPr>
              <w:pStyle w:val="TAL"/>
              <w:rPr>
                <w:b/>
                <w:bCs/>
                <w:i/>
                <w:iCs/>
              </w:rPr>
            </w:pPr>
            <w:bookmarkStart w:id="3152" w:name="_Hlk159175825"/>
            <w:r w:rsidRPr="009E32B3">
              <w:rPr>
                <w:b/>
                <w:bCs/>
                <w:i/>
                <w:iCs/>
              </w:rPr>
              <w:t>posSRS-ValidityAreaRRC-InactiveOutsideInitialUL-BWP-r18</w:t>
            </w:r>
          </w:p>
          <w:bookmarkEnd w:id="3152"/>
          <w:p w14:paraId="768232CB" w14:textId="175AE2E5" w:rsidR="00C46A05" w:rsidRPr="009E32B3" w:rsidRDefault="00C46A05" w:rsidP="00C46A05">
            <w:pPr>
              <w:pStyle w:val="TAL"/>
              <w:rPr>
                <w:rFonts w:cs="Arial"/>
                <w:bCs/>
                <w:iCs/>
                <w:noProof/>
                <w:szCs w:val="18"/>
              </w:rPr>
            </w:pPr>
            <w:r w:rsidRPr="009E32B3">
              <w:rPr>
                <w:rFonts w:cs="Arial"/>
                <w:bCs/>
                <w:iCs/>
                <w:noProof/>
                <w:szCs w:val="18"/>
              </w:rPr>
              <w:t xml:space="preserve">Indicates whether the UE supports SRS for positioning configuration in multi cells in RRC_INACTIVE outside initial </w:t>
            </w:r>
            <w:r w:rsidRPr="009E32B3">
              <w:rPr>
                <w:rFonts w:cs="Arial"/>
              </w:rPr>
              <w:t xml:space="preserve">UL </w:t>
            </w:r>
            <w:r w:rsidRPr="009E32B3">
              <w:rPr>
                <w:rFonts w:cs="Arial"/>
                <w:bCs/>
                <w:iCs/>
                <w:noProof/>
                <w:szCs w:val="18"/>
              </w:rPr>
              <w:t>BWP.</w:t>
            </w:r>
          </w:p>
          <w:p w14:paraId="7BE39F3C" w14:textId="77777777" w:rsidR="00C46A05" w:rsidRPr="009E32B3" w:rsidRDefault="00C46A05" w:rsidP="00C46A05">
            <w:pPr>
              <w:pStyle w:val="TAL"/>
              <w:rPr>
                <w:rFonts w:cs="Arial"/>
                <w:bCs/>
                <w:iCs/>
                <w:noProof/>
                <w:szCs w:val="18"/>
              </w:rPr>
            </w:pPr>
          </w:p>
          <w:p w14:paraId="5F54EDBC" w14:textId="6660CCFC" w:rsidR="00C46A05" w:rsidRPr="009E32B3" w:rsidRDefault="00C46A05" w:rsidP="00C46A05">
            <w:pPr>
              <w:pStyle w:val="TAL"/>
              <w:rPr>
                <w:b/>
                <w:bCs/>
                <w:i/>
                <w:iCs/>
              </w:rPr>
            </w:pPr>
            <w:r w:rsidRPr="009E32B3">
              <w:rPr>
                <w:rFonts w:cs="Arial"/>
                <w:bCs/>
                <w:iCs/>
                <w:noProof/>
                <w:szCs w:val="18"/>
              </w:rPr>
              <w:t xml:space="preserve">UE indicating support of this feature shall also indicate support of </w:t>
            </w:r>
            <w:r w:rsidRPr="009E32B3">
              <w:rPr>
                <w:i/>
                <w:iCs/>
              </w:rPr>
              <w:t xml:space="preserve">posSRS-RRC-Inactive-OutsideInitialUL-BWP-r17 </w:t>
            </w:r>
            <w:r w:rsidRPr="009E32B3">
              <w:t xml:space="preserve">and </w:t>
            </w:r>
            <w:r w:rsidRPr="009E32B3">
              <w:rPr>
                <w:i/>
                <w:iCs/>
              </w:rPr>
              <w:t>posSRS-ValidityAreaRRC-InactiveInitialUL-BWP-r18.</w:t>
            </w:r>
          </w:p>
        </w:tc>
        <w:tc>
          <w:tcPr>
            <w:tcW w:w="709" w:type="dxa"/>
          </w:tcPr>
          <w:p w14:paraId="58313636" w14:textId="2AA4DA0E" w:rsidR="00C46A05" w:rsidRPr="009E32B3" w:rsidRDefault="00C46A05" w:rsidP="00C46A05">
            <w:pPr>
              <w:pStyle w:val="TAL"/>
              <w:jc w:val="center"/>
              <w:rPr>
                <w:rFonts w:cs="Arial"/>
              </w:rPr>
            </w:pPr>
            <w:r w:rsidRPr="009E32B3">
              <w:rPr>
                <w:rFonts w:cs="Arial"/>
              </w:rPr>
              <w:t>Band</w:t>
            </w:r>
          </w:p>
        </w:tc>
        <w:tc>
          <w:tcPr>
            <w:tcW w:w="567" w:type="dxa"/>
          </w:tcPr>
          <w:p w14:paraId="72F9AB8D" w14:textId="114E2441" w:rsidR="00C46A05" w:rsidRPr="009E32B3" w:rsidRDefault="00C46A05" w:rsidP="00C46A05">
            <w:pPr>
              <w:pStyle w:val="TAL"/>
              <w:jc w:val="center"/>
              <w:rPr>
                <w:rFonts w:cs="Arial"/>
              </w:rPr>
            </w:pPr>
            <w:r w:rsidRPr="009E32B3">
              <w:rPr>
                <w:rFonts w:cs="Arial"/>
              </w:rPr>
              <w:t>No</w:t>
            </w:r>
          </w:p>
        </w:tc>
        <w:tc>
          <w:tcPr>
            <w:tcW w:w="709" w:type="dxa"/>
          </w:tcPr>
          <w:p w14:paraId="6F373CAD" w14:textId="7DD18AEE" w:rsidR="00C46A05" w:rsidRPr="009E32B3" w:rsidRDefault="00C46A05" w:rsidP="00C46A05">
            <w:pPr>
              <w:pStyle w:val="TAL"/>
              <w:jc w:val="center"/>
              <w:rPr>
                <w:rFonts w:cs="Arial"/>
              </w:rPr>
            </w:pPr>
            <w:r w:rsidRPr="009E32B3">
              <w:rPr>
                <w:rFonts w:cs="Arial"/>
              </w:rPr>
              <w:t>N/A</w:t>
            </w:r>
          </w:p>
        </w:tc>
        <w:tc>
          <w:tcPr>
            <w:tcW w:w="728" w:type="dxa"/>
          </w:tcPr>
          <w:p w14:paraId="351FADD0" w14:textId="6ACBCAF0" w:rsidR="00C46A05" w:rsidRPr="009E32B3" w:rsidRDefault="00C46A05" w:rsidP="00C46A05">
            <w:pPr>
              <w:pStyle w:val="TAL"/>
              <w:jc w:val="center"/>
              <w:rPr>
                <w:rFonts w:cs="Arial"/>
              </w:rPr>
            </w:pPr>
            <w:r w:rsidRPr="009E32B3">
              <w:rPr>
                <w:rFonts w:cs="Arial"/>
              </w:rPr>
              <w:t>N/A</w:t>
            </w:r>
          </w:p>
        </w:tc>
      </w:tr>
      <w:tr w:rsidR="00C46A05" w:rsidRPr="009E32B3" w14:paraId="4421FCFA" w14:textId="77777777" w:rsidTr="0026000E">
        <w:trPr>
          <w:cantSplit/>
          <w:tblHeader/>
        </w:trPr>
        <w:tc>
          <w:tcPr>
            <w:tcW w:w="6917" w:type="dxa"/>
          </w:tcPr>
          <w:p w14:paraId="5529C082" w14:textId="77777777" w:rsidR="00C46A05" w:rsidRPr="009E32B3" w:rsidRDefault="00C46A05" w:rsidP="00C46A05">
            <w:pPr>
              <w:pStyle w:val="TAL"/>
              <w:rPr>
                <w:b/>
                <w:bCs/>
                <w:i/>
                <w:iCs/>
              </w:rPr>
            </w:pPr>
            <w:r w:rsidRPr="009E32B3">
              <w:rPr>
                <w:b/>
                <w:bCs/>
                <w:i/>
                <w:iCs/>
              </w:rPr>
              <w:t>posUE-TA-AutoAdjustment-r18</w:t>
            </w:r>
          </w:p>
          <w:p w14:paraId="1FDA170F" w14:textId="77777777" w:rsidR="00C46A05" w:rsidRPr="009E32B3" w:rsidRDefault="00C46A05" w:rsidP="00C46A05">
            <w:pPr>
              <w:pStyle w:val="TAL"/>
              <w:rPr>
                <w:rFonts w:cs="Arial"/>
              </w:rPr>
            </w:pPr>
            <w:r w:rsidRPr="009E32B3">
              <w:rPr>
                <w:rFonts w:cs="Arial"/>
              </w:rPr>
              <w:t>Indicates whether the UE supports autonomous TA adjustment when cell-reselection happens.</w:t>
            </w:r>
          </w:p>
          <w:p w14:paraId="65ADA040" w14:textId="0CB35905" w:rsidR="00C46A05" w:rsidRPr="009E32B3" w:rsidRDefault="00C46A05" w:rsidP="00C46A05">
            <w:pPr>
              <w:pStyle w:val="TAL"/>
              <w:rPr>
                <w:rFonts w:eastAsia="宋体"/>
                <w:b/>
                <w:bCs/>
                <w:i/>
                <w:iCs/>
                <w:lang w:eastAsia="zh-CN"/>
              </w:rPr>
            </w:pPr>
            <w:r w:rsidRPr="009E32B3">
              <w:rPr>
                <w:rFonts w:cs="Arial"/>
                <w:bCs/>
                <w:iCs/>
                <w:noProof/>
                <w:szCs w:val="18"/>
              </w:rPr>
              <w:t xml:space="preserve">UE indicating support of this feature shall also indicate support of </w:t>
            </w:r>
            <w:r w:rsidRPr="009E32B3">
              <w:rPr>
                <w:rFonts w:cs="Arial"/>
                <w:bCs/>
                <w:i/>
                <w:noProof/>
                <w:szCs w:val="18"/>
              </w:rPr>
              <w:t>posSRS-ValidityAreaRRC-InactiveInitialUL-BWP-r18.</w:t>
            </w:r>
          </w:p>
        </w:tc>
        <w:tc>
          <w:tcPr>
            <w:tcW w:w="709" w:type="dxa"/>
          </w:tcPr>
          <w:p w14:paraId="50E9B042" w14:textId="33A636D5" w:rsidR="00C46A05" w:rsidRPr="009E32B3" w:rsidRDefault="00C46A05" w:rsidP="00C46A05">
            <w:pPr>
              <w:pStyle w:val="TAL"/>
              <w:jc w:val="center"/>
              <w:rPr>
                <w:bCs/>
                <w:iCs/>
              </w:rPr>
            </w:pPr>
            <w:r w:rsidRPr="009E32B3">
              <w:rPr>
                <w:rFonts w:cs="Arial"/>
              </w:rPr>
              <w:t>Band</w:t>
            </w:r>
          </w:p>
        </w:tc>
        <w:tc>
          <w:tcPr>
            <w:tcW w:w="567" w:type="dxa"/>
          </w:tcPr>
          <w:p w14:paraId="301BBB3B" w14:textId="0A924972" w:rsidR="00C46A05" w:rsidRPr="009E32B3" w:rsidRDefault="00C46A05" w:rsidP="00C46A05">
            <w:pPr>
              <w:pStyle w:val="TAL"/>
              <w:jc w:val="center"/>
              <w:rPr>
                <w:bCs/>
                <w:iCs/>
              </w:rPr>
            </w:pPr>
            <w:r w:rsidRPr="009E32B3">
              <w:rPr>
                <w:rFonts w:cs="Arial"/>
              </w:rPr>
              <w:t>No</w:t>
            </w:r>
          </w:p>
        </w:tc>
        <w:tc>
          <w:tcPr>
            <w:tcW w:w="709" w:type="dxa"/>
          </w:tcPr>
          <w:p w14:paraId="32EA8573" w14:textId="29185981" w:rsidR="00C46A05" w:rsidRPr="009E32B3" w:rsidRDefault="00C46A05" w:rsidP="00C46A05">
            <w:pPr>
              <w:pStyle w:val="TAL"/>
              <w:jc w:val="center"/>
              <w:rPr>
                <w:bCs/>
                <w:iCs/>
              </w:rPr>
            </w:pPr>
            <w:r w:rsidRPr="009E32B3">
              <w:rPr>
                <w:rFonts w:cs="Arial"/>
              </w:rPr>
              <w:t>N/A</w:t>
            </w:r>
          </w:p>
        </w:tc>
        <w:tc>
          <w:tcPr>
            <w:tcW w:w="728" w:type="dxa"/>
          </w:tcPr>
          <w:p w14:paraId="6A0E5D66" w14:textId="262E8175" w:rsidR="00C46A05" w:rsidRPr="009E32B3" w:rsidRDefault="00C46A05" w:rsidP="00C46A05">
            <w:pPr>
              <w:pStyle w:val="TAL"/>
              <w:jc w:val="center"/>
              <w:rPr>
                <w:bCs/>
                <w:iCs/>
              </w:rPr>
            </w:pPr>
            <w:r w:rsidRPr="009E32B3">
              <w:rPr>
                <w:rFonts w:cs="Arial"/>
              </w:rPr>
              <w:t>N/A</w:t>
            </w:r>
          </w:p>
        </w:tc>
      </w:tr>
      <w:tr w:rsidR="00C46A05" w:rsidRPr="009E32B3" w14:paraId="0CA16893" w14:textId="77777777" w:rsidTr="0026000E">
        <w:trPr>
          <w:cantSplit/>
          <w:tblHeader/>
        </w:trPr>
        <w:tc>
          <w:tcPr>
            <w:tcW w:w="6917" w:type="dxa"/>
          </w:tcPr>
          <w:p w14:paraId="6274C39E" w14:textId="77777777" w:rsidR="00C46A05" w:rsidRPr="009E32B3" w:rsidRDefault="00C46A05" w:rsidP="00C46A05">
            <w:pPr>
              <w:pStyle w:val="TAL"/>
              <w:rPr>
                <w:b/>
                <w:i/>
              </w:rPr>
            </w:pPr>
            <w:r w:rsidRPr="009E32B3">
              <w:rPr>
                <w:b/>
                <w:i/>
              </w:rPr>
              <w:lastRenderedPageBreak/>
              <w:t>powerAdaptation-CSI-Feedback-r18</w:t>
            </w:r>
          </w:p>
          <w:p w14:paraId="3481662E" w14:textId="3964A33E" w:rsidR="00C46A05" w:rsidRPr="009E32B3" w:rsidRDefault="00C46A05" w:rsidP="00C46A05">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 xml:space="preserve">power domain adaptation with CSI feedback based on CSI report sub-configuration(s) for periodic CSI reporting and single-panel type 1 codebook. The UE supports </w:t>
            </w:r>
            <w:r w:rsidRPr="009E32B3">
              <w:rPr>
                <w:rFonts w:eastAsiaTheme="minorEastAsia" w:cs="Arial"/>
                <w:szCs w:val="18"/>
                <w:lang w:eastAsia="zh-CN"/>
              </w:rPr>
              <w:t>CSI feedback based on CSI report sub-configuration(s), each containing one power offset for periodic CSI reporting.</w:t>
            </w:r>
            <w:r w:rsidRPr="009E32B3">
              <w:rPr>
                <w:rFonts w:eastAsia="宋体" w:cs="Arial"/>
                <w:szCs w:val="18"/>
                <w:lang w:eastAsia="zh-CN"/>
              </w:rPr>
              <w:t xml:space="preserve"> This capability signalling comprises the following parameters:</w:t>
            </w:r>
          </w:p>
          <w:p w14:paraId="6339CE1F"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 xml:space="preserve">max number of sub-configurations </w:t>
            </w:r>
            <w:proofErr w:type="spellStart"/>
            <w:r w:rsidRPr="009E32B3">
              <w:rPr>
                <w:rFonts w:ascii="Arial" w:eastAsiaTheme="minorEastAsia" w:hAnsi="Arial" w:cs="Arial"/>
                <w:sz w:val="18"/>
                <w:szCs w:val="18"/>
                <w:lang w:eastAsia="zh-CN"/>
              </w:rPr>
              <w:t>Lmax</w:t>
            </w:r>
            <w:proofErr w:type="spellEnd"/>
            <w:r w:rsidRPr="009E32B3">
              <w:rPr>
                <w:rFonts w:ascii="Arial" w:eastAsiaTheme="minorEastAsia" w:hAnsi="Arial" w:cs="Arial"/>
                <w:sz w:val="18"/>
                <w:szCs w:val="18"/>
                <w:lang w:eastAsia="zh-CN"/>
              </w:rPr>
              <w:t xml:space="preserve"> in one CSI report configuration</w:t>
            </w:r>
            <w:r w:rsidRPr="009E32B3">
              <w:rPr>
                <w:rFonts w:ascii="Arial" w:hAnsi="Arial" w:cs="Arial"/>
                <w:sz w:val="18"/>
                <w:szCs w:val="18"/>
              </w:rPr>
              <w:t>;</w:t>
            </w:r>
          </w:p>
          <w:p w14:paraId="3BA56C2E"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w:t>
            </w:r>
          </w:p>
          <w:p w14:paraId="5433F049"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 CC.</w:t>
            </w:r>
          </w:p>
          <w:p w14:paraId="6795F69C"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indicates </w:t>
            </w:r>
            <w:r w:rsidRPr="009E32B3">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9E32B3">
              <w:rPr>
                <w:rFonts w:ascii="Arial" w:hAnsi="Arial" w:cs="Arial"/>
                <w:sz w:val="18"/>
                <w:szCs w:val="18"/>
              </w:rPr>
              <w:t>.</w:t>
            </w:r>
          </w:p>
          <w:p w14:paraId="6EB1AB1F" w14:textId="77777777" w:rsidR="00C46A05" w:rsidRPr="009E32B3" w:rsidRDefault="00C46A05" w:rsidP="00C46A05">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30FEB8B4" w14:textId="77777777" w:rsidR="00C46A05" w:rsidRPr="009E32B3" w:rsidRDefault="00C46A05" w:rsidP="00C46A05">
            <w:pPr>
              <w:pStyle w:val="TAL"/>
              <w:rPr>
                <w:rFonts w:cs="Arial"/>
                <w:szCs w:val="18"/>
                <w:lang w:eastAsia="zh-CN"/>
              </w:rPr>
            </w:pPr>
          </w:p>
          <w:p w14:paraId="37008F5B" w14:textId="2BD50315" w:rsidR="00C46A05" w:rsidRPr="009E32B3" w:rsidRDefault="00C46A05" w:rsidP="00C46A05">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 xml:space="preserve">and if the UE is configured with CSI report settings with sub-configurations corresponding to a subset of the above reported features, then the supported maximum of NZP-CSI-RS resources/ports </w:t>
            </w:r>
            <w:r w:rsidRPr="009E32B3">
              <w:rPr>
                <w:rFonts w:cs="Arial"/>
                <w:szCs w:val="18"/>
              </w:rPr>
              <w:t xml:space="preserve">across all periodic, semi-persistent, aperiodic CSI report settings with sub-configurations corresponding to all of spatial and power domain adaptations and without sub-configurations </w:t>
            </w:r>
            <w:r w:rsidRPr="009E32B3">
              <w:rPr>
                <w:lang w:eastAsia="zh-CN"/>
              </w:rPr>
              <w:t>is determined by the minimum of the reported values from that subset.</w:t>
            </w:r>
          </w:p>
          <w:p w14:paraId="720DFB88" w14:textId="5253DDF4" w:rsidR="00C46A05" w:rsidRPr="009E32B3" w:rsidRDefault="00C46A05" w:rsidP="00C46A05">
            <w:pPr>
              <w:pStyle w:val="TAN"/>
              <w:rPr>
                <w:lang w:eastAsia="zh-CN"/>
              </w:rPr>
            </w:pPr>
            <w:r w:rsidRPr="009E32B3">
              <w:rPr>
                <w:rFonts w:cs="Arial"/>
                <w:szCs w:val="18"/>
                <w:lang w:eastAsia="zh-CN"/>
              </w:rPr>
              <w:t>NOTE 3:</w:t>
            </w:r>
            <w:r w:rsidRPr="009E32B3">
              <w:tab/>
            </w:r>
            <w:r w:rsidRPr="009E32B3">
              <w:rPr>
                <w:rFonts w:cs="Arial"/>
                <w:szCs w:val="18"/>
                <w:lang w:eastAsia="zh-CN"/>
              </w:rPr>
              <w:t xml:space="preserve">If a UE reports both </w:t>
            </w:r>
            <w:r w:rsidRPr="009E32B3">
              <w:rPr>
                <w:rFonts w:cs="Arial"/>
                <w:i/>
                <w:iCs/>
                <w:szCs w:val="18"/>
                <w:lang w:eastAsia="zh-CN"/>
              </w:rPr>
              <w:t>spatialAdaptation-CSI-Feedback-r18</w:t>
            </w:r>
            <w:r w:rsidRPr="009E32B3">
              <w:rPr>
                <w:rFonts w:cs="Arial"/>
                <w:szCs w:val="18"/>
                <w:lang w:eastAsia="zh-CN"/>
              </w:rPr>
              <w:t xml:space="preserve"> and </w:t>
            </w:r>
            <w:r w:rsidRPr="009E32B3">
              <w:rPr>
                <w:rFonts w:cs="Arial"/>
                <w:i/>
                <w:iCs/>
                <w:szCs w:val="18"/>
                <w:lang w:eastAsia="zh-CN"/>
              </w:rPr>
              <w:t>powerAdaptation-CSI-Feedback-r18</w:t>
            </w:r>
            <w:r w:rsidRPr="009E32B3">
              <w:rPr>
                <w:rFonts w:cs="Arial"/>
                <w:szCs w:val="18"/>
                <w:lang w:eastAsia="zh-CN"/>
              </w:rPr>
              <w:t xml:space="preserve">, and if the UE is configured with CSI report settings with sub-configurations corresponding to both </w:t>
            </w:r>
            <w:r w:rsidRPr="009E32B3">
              <w:rPr>
                <w:rFonts w:cs="Arial"/>
                <w:i/>
                <w:iCs/>
                <w:szCs w:val="18"/>
                <w:lang w:eastAsia="zh-CN"/>
              </w:rPr>
              <w:t>spatialAdaptation-CSI-Feedback-r18</w:t>
            </w:r>
            <w:r w:rsidRPr="009E32B3">
              <w:rPr>
                <w:rFonts w:cs="Arial"/>
                <w:szCs w:val="18"/>
                <w:lang w:eastAsia="zh-CN"/>
              </w:rPr>
              <w:t xml:space="preserve"> and </w:t>
            </w:r>
            <w:r w:rsidRPr="009E32B3">
              <w:rPr>
                <w:rFonts w:cs="Arial"/>
                <w:i/>
                <w:iCs/>
                <w:szCs w:val="18"/>
                <w:lang w:eastAsia="zh-CN"/>
              </w:rPr>
              <w:t>powerAdaptation-CSI-Feedback-r18</w:t>
            </w:r>
            <w:r w:rsidRPr="009E32B3">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9E32B3">
              <w:rPr>
                <w:rFonts w:cs="Arial"/>
                <w:i/>
                <w:iCs/>
                <w:szCs w:val="18"/>
                <w:lang w:eastAsia="zh-CN"/>
              </w:rPr>
              <w:t>spatialAdaptation-CSI-Feedback-r18</w:t>
            </w:r>
            <w:r w:rsidRPr="009E32B3">
              <w:rPr>
                <w:rFonts w:cs="Arial"/>
                <w:szCs w:val="18"/>
                <w:lang w:eastAsia="zh-CN"/>
              </w:rPr>
              <w:t xml:space="preserve"> and </w:t>
            </w:r>
            <w:r w:rsidRPr="009E32B3">
              <w:rPr>
                <w:rFonts w:cs="Arial"/>
                <w:i/>
                <w:iCs/>
                <w:szCs w:val="18"/>
                <w:lang w:eastAsia="zh-CN"/>
              </w:rPr>
              <w:t>powerAdaptation-CSI-Feedback-r18</w:t>
            </w:r>
            <w:r w:rsidRPr="009E32B3">
              <w:rPr>
                <w:rFonts w:cs="Arial"/>
                <w:szCs w:val="18"/>
                <w:lang w:eastAsia="zh-CN"/>
              </w:rPr>
              <w:t>.</w:t>
            </w:r>
          </w:p>
          <w:p w14:paraId="18DB5783" w14:textId="358061D8" w:rsidR="00C46A05" w:rsidRPr="009E32B3" w:rsidRDefault="00C46A05" w:rsidP="00C46A05">
            <w:pPr>
              <w:pStyle w:val="TAN"/>
              <w:rPr>
                <w:lang w:eastAsia="zh-CN"/>
              </w:rPr>
            </w:pPr>
            <w:r w:rsidRPr="009E32B3">
              <w:rPr>
                <w:lang w:eastAsia="zh-CN"/>
              </w:rPr>
              <w:t>NOTE 4:</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9E32B3">
              <w:rPr>
                <w:i/>
              </w:rPr>
              <w:t>csi</w:t>
            </w:r>
            <w:proofErr w:type="spellEnd"/>
            <w:r w:rsidRPr="009E32B3">
              <w:rPr>
                <w:i/>
              </w:rPr>
              <w:t>-RS-IM-</w:t>
            </w:r>
            <w:proofErr w:type="spellStart"/>
            <w:r w:rsidRPr="009E32B3">
              <w:rPr>
                <w:i/>
              </w:rPr>
              <w:t>ReceptionForFeedback</w:t>
            </w:r>
            <w:proofErr w:type="spellEnd"/>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iCs/>
                <w:lang w:eastAsia="zh-CN"/>
              </w:rPr>
              <w:t>csi</w:t>
            </w:r>
            <w:proofErr w:type="spellEnd"/>
            <w:r w:rsidRPr="009E32B3">
              <w:rPr>
                <w:i/>
                <w:iCs/>
                <w:lang w:eastAsia="zh-CN"/>
              </w:rPr>
              <w:t>-RS-IM-</w:t>
            </w:r>
            <w:proofErr w:type="spellStart"/>
            <w:r w:rsidRPr="009E32B3">
              <w:rPr>
                <w:i/>
                <w:iCs/>
                <w:lang w:eastAsia="zh-CN"/>
              </w:rPr>
              <w:t>ReceptionForFeedback</w:t>
            </w:r>
            <w:proofErr w:type="spellEnd"/>
            <w:r w:rsidRPr="009E32B3">
              <w:rPr>
                <w:lang w:eastAsia="zh-CN"/>
              </w:rPr>
              <w:t>.</w:t>
            </w:r>
          </w:p>
          <w:p w14:paraId="31B8F6CF" w14:textId="2ED070B2" w:rsidR="00C46A05" w:rsidRPr="009E32B3" w:rsidRDefault="00C46A05" w:rsidP="00C46A05">
            <w:pPr>
              <w:pStyle w:val="TAN"/>
              <w:rPr>
                <w:lang w:eastAsia="zh-CN"/>
              </w:rPr>
            </w:pPr>
            <w:r w:rsidRPr="009E32B3">
              <w:rPr>
                <w:lang w:eastAsia="zh-CN"/>
              </w:rPr>
              <w:t>NOTE 5:</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w:t>
            </w:r>
            <w:proofErr w:type="spellStart"/>
            <w:r w:rsidRPr="009E32B3">
              <w:rPr>
                <w:lang w:eastAsia="zh-CN"/>
              </w:rPr>
              <w:t>capabiliy</w:t>
            </w:r>
            <w:proofErr w:type="spellEnd"/>
            <w:r w:rsidRPr="009E32B3">
              <w:rPr>
                <w:lang w:eastAsia="zh-CN"/>
              </w:rPr>
              <w:t xml:space="preserve"> for the number of CSI reporting settings is used for the BWP instead of a value reported in </w:t>
            </w:r>
            <w:proofErr w:type="spellStart"/>
            <w:r w:rsidRPr="009E32B3">
              <w:rPr>
                <w:i/>
              </w:rPr>
              <w:t>csi-ReportFramework</w:t>
            </w:r>
            <w:proofErr w:type="spellEnd"/>
            <w:r w:rsidRPr="009E32B3">
              <w:rPr>
                <w:lang w:eastAsia="zh-CN"/>
              </w:rPr>
              <w:t>.</w:t>
            </w:r>
          </w:p>
          <w:p w14:paraId="2B887837" w14:textId="77777777" w:rsidR="00C46A05" w:rsidRPr="009E32B3" w:rsidRDefault="00C46A05" w:rsidP="00C46A05">
            <w:pPr>
              <w:pStyle w:val="TAN"/>
              <w:rPr>
                <w:lang w:eastAsia="zh-CN"/>
              </w:rPr>
            </w:pPr>
          </w:p>
          <w:p w14:paraId="1EEA30FB" w14:textId="308783CD" w:rsidR="00C46A05" w:rsidRPr="009E32B3" w:rsidRDefault="00C46A05" w:rsidP="00C46A05">
            <w:pPr>
              <w:pStyle w:val="TAL"/>
              <w:rPr>
                <w:b/>
                <w:bCs/>
                <w:i/>
                <w:iCs/>
              </w:rPr>
            </w:pPr>
            <w:r w:rsidRPr="009E32B3">
              <w:rPr>
                <w:rFonts w:eastAsia="宋体"/>
                <w:lang w:eastAsia="zh-CN"/>
              </w:rPr>
              <w:t xml:space="preserve">A UE indicating support of this feature shall also indicate support of </w:t>
            </w:r>
            <w:proofErr w:type="spellStart"/>
            <w:r w:rsidRPr="009E32B3">
              <w:rPr>
                <w:rFonts w:eastAsia="宋体"/>
                <w:i/>
                <w:iCs/>
                <w:lang w:eastAsia="zh-CN"/>
              </w:rPr>
              <w:t>csi-ReportFramework</w:t>
            </w:r>
            <w:proofErr w:type="spellEnd"/>
            <w:r w:rsidRPr="009E32B3">
              <w:rPr>
                <w:rFonts w:eastAsia="宋体"/>
                <w:lang w:eastAsia="zh-CN"/>
              </w:rPr>
              <w:t xml:space="preserve"> and </w:t>
            </w:r>
            <w:r w:rsidRPr="009E32B3">
              <w:rPr>
                <w:bCs/>
                <w:i/>
              </w:rPr>
              <w:t>powerAdaptation-CSI-FeedbackPerBC-r18.</w:t>
            </w:r>
          </w:p>
        </w:tc>
        <w:tc>
          <w:tcPr>
            <w:tcW w:w="709" w:type="dxa"/>
          </w:tcPr>
          <w:p w14:paraId="1965D93D" w14:textId="714F5C93" w:rsidR="00C46A05" w:rsidRPr="009E32B3" w:rsidRDefault="00C46A05" w:rsidP="00C46A05">
            <w:pPr>
              <w:pStyle w:val="TAL"/>
              <w:jc w:val="center"/>
              <w:rPr>
                <w:rFonts w:cs="Arial"/>
              </w:rPr>
            </w:pPr>
            <w:r w:rsidRPr="009E32B3">
              <w:t>Band</w:t>
            </w:r>
          </w:p>
        </w:tc>
        <w:tc>
          <w:tcPr>
            <w:tcW w:w="567" w:type="dxa"/>
          </w:tcPr>
          <w:p w14:paraId="734BBAA5" w14:textId="0C9F5556" w:rsidR="00C46A05" w:rsidRPr="009E32B3" w:rsidRDefault="00C46A05" w:rsidP="00C46A05">
            <w:pPr>
              <w:pStyle w:val="TAL"/>
              <w:jc w:val="center"/>
              <w:rPr>
                <w:rFonts w:cs="Arial"/>
              </w:rPr>
            </w:pPr>
            <w:r w:rsidRPr="009E32B3">
              <w:t>No</w:t>
            </w:r>
          </w:p>
        </w:tc>
        <w:tc>
          <w:tcPr>
            <w:tcW w:w="709" w:type="dxa"/>
          </w:tcPr>
          <w:p w14:paraId="3B4442B4" w14:textId="5799874D" w:rsidR="00C46A05" w:rsidRPr="009E32B3" w:rsidRDefault="00C46A05" w:rsidP="00C46A05">
            <w:pPr>
              <w:pStyle w:val="TAL"/>
              <w:jc w:val="center"/>
              <w:rPr>
                <w:rFonts w:cs="Arial"/>
              </w:rPr>
            </w:pPr>
            <w:r w:rsidRPr="009E32B3">
              <w:t>N/A</w:t>
            </w:r>
          </w:p>
        </w:tc>
        <w:tc>
          <w:tcPr>
            <w:tcW w:w="728" w:type="dxa"/>
          </w:tcPr>
          <w:p w14:paraId="44BFC97C" w14:textId="37E8849E" w:rsidR="00C46A05" w:rsidRPr="009E32B3" w:rsidRDefault="00C46A05" w:rsidP="00C46A05">
            <w:pPr>
              <w:pStyle w:val="TAL"/>
              <w:jc w:val="center"/>
              <w:rPr>
                <w:rFonts w:cs="Arial"/>
              </w:rPr>
            </w:pPr>
            <w:r w:rsidRPr="009E32B3">
              <w:t>N/A</w:t>
            </w:r>
          </w:p>
        </w:tc>
      </w:tr>
      <w:tr w:rsidR="00C46A05" w:rsidRPr="009E32B3" w14:paraId="6D6EC389" w14:textId="77777777" w:rsidTr="0026000E">
        <w:trPr>
          <w:cantSplit/>
          <w:tblHeader/>
        </w:trPr>
        <w:tc>
          <w:tcPr>
            <w:tcW w:w="6917" w:type="dxa"/>
          </w:tcPr>
          <w:p w14:paraId="6E346D99" w14:textId="77777777" w:rsidR="00C46A05" w:rsidRPr="009E32B3" w:rsidRDefault="00C46A05" w:rsidP="00C46A05">
            <w:pPr>
              <w:pStyle w:val="TAL"/>
              <w:rPr>
                <w:b/>
                <w:i/>
              </w:rPr>
            </w:pPr>
            <w:r w:rsidRPr="009E32B3">
              <w:rPr>
                <w:b/>
                <w:i/>
              </w:rPr>
              <w:lastRenderedPageBreak/>
              <w:t>powerAdaptation-CSI-FeedbackAperiodic-r18</w:t>
            </w:r>
          </w:p>
          <w:p w14:paraId="6C5D7C5E" w14:textId="7C636641" w:rsidR="00C46A05" w:rsidRPr="009E32B3" w:rsidRDefault="00C46A05" w:rsidP="00C46A05">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 xml:space="preserve">power domain adaptation with CSI feedback based on CSI report sub-configuration(s) for aperiodic CSI reporting and single-panel type 1 codebook. The UE supports </w:t>
            </w:r>
            <w:r w:rsidRPr="009E32B3">
              <w:rPr>
                <w:rFonts w:eastAsiaTheme="minorEastAsia" w:cs="Arial"/>
                <w:szCs w:val="18"/>
                <w:lang w:eastAsia="zh-CN"/>
              </w:rPr>
              <w:t>CSI feedback based on CSI report sub-configuration(s), each containing one power offset for aperiodic CSI reporting</w:t>
            </w:r>
            <w:r w:rsidRPr="009E32B3">
              <w:rPr>
                <w:rFonts w:eastAsia="宋体" w:cs="Arial"/>
                <w:szCs w:val="18"/>
                <w:lang w:eastAsia="zh-CN"/>
              </w:rPr>
              <w:t>. This capability signalling comprises the following parameters:</w:t>
            </w:r>
          </w:p>
          <w:p w14:paraId="597910AB"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 xml:space="preserve">max number of sub-configurations </w:t>
            </w:r>
            <w:proofErr w:type="spellStart"/>
            <w:r w:rsidRPr="009E32B3">
              <w:rPr>
                <w:rFonts w:ascii="Arial" w:eastAsiaTheme="minorEastAsia" w:hAnsi="Arial" w:cs="Arial"/>
                <w:sz w:val="18"/>
                <w:szCs w:val="18"/>
                <w:lang w:eastAsia="zh-CN"/>
              </w:rPr>
              <w:t>Lmax</w:t>
            </w:r>
            <w:proofErr w:type="spellEnd"/>
            <w:r w:rsidRPr="009E32B3">
              <w:rPr>
                <w:rFonts w:ascii="Arial" w:eastAsiaTheme="minorEastAsia" w:hAnsi="Arial" w:cs="Arial"/>
                <w:sz w:val="18"/>
                <w:szCs w:val="18"/>
                <w:lang w:eastAsia="zh-CN"/>
              </w:rPr>
              <w:t xml:space="preserve"> in one CSI report configuration</w:t>
            </w:r>
            <w:r w:rsidRPr="009E32B3">
              <w:rPr>
                <w:rFonts w:ascii="Arial" w:hAnsi="Arial" w:cs="Arial"/>
                <w:sz w:val="18"/>
                <w:szCs w:val="18"/>
              </w:rPr>
              <w:t>;</w:t>
            </w:r>
          </w:p>
          <w:p w14:paraId="148146F7"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subReportCSI-r18</w:t>
            </w:r>
            <w:r w:rsidRPr="009E32B3">
              <w:rPr>
                <w:rFonts w:ascii="Arial" w:hAnsi="Arial" w:cs="Arial"/>
                <w:sz w:val="18"/>
                <w:szCs w:val="18"/>
              </w:rPr>
              <w:t xml:space="preserve"> indicates N number of </w:t>
            </w:r>
            <w:proofErr w:type="gramStart"/>
            <w:r w:rsidRPr="009E32B3">
              <w:rPr>
                <w:rFonts w:ascii="Arial" w:hAnsi="Arial" w:cs="Arial"/>
                <w:sz w:val="18"/>
                <w:szCs w:val="18"/>
              </w:rPr>
              <w:t>report</w:t>
            </w:r>
            <w:proofErr w:type="gramEnd"/>
            <w:r w:rsidRPr="009E32B3">
              <w:rPr>
                <w:rFonts w:ascii="Arial" w:hAnsi="Arial" w:cs="Arial"/>
                <w:sz w:val="18"/>
                <w:szCs w:val="18"/>
              </w:rPr>
              <w:t xml:space="preserve"> of CSI sub-report(s) included in one SP-CSI report where each CSI sub-report corresponds to one sub-configuration.</w:t>
            </w:r>
          </w:p>
          <w:p w14:paraId="3E8C3936"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 for SD-type 1 and/or SD-type 2.</w:t>
            </w:r>
          </w:p>
          <w:p w14:paraId="247BB166"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 CC for SD-type 1 and/or SD-type 2.</w:t>
            </w:r>
          </w:p>
          <w:p w14:paraId="3851554C"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w:t>
            </w:r>
            <w:r w:rsidRPr="009E32B3">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9E32B3">
              <w:rPr>
                <w:rFonts w:ascii="Arial" w:hAnsi="Arial" w:cs="Arial"/>
                <w:sz w:val="18"/>
                <w:szCs w:val="18"/>
              </w:rPr>
              <w:t>.</w:t>
            </w:r>
          </w:p>
          <w:p w14:paraId="0891F302" w14:textId="77777777" w:rsidR="00C46A05" w:rsidRPr="009E32B3" w:rsidRDefault="00C46A05" w:rsidP="00C46A05">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6224470D" w14:textId="77777777" w:rsidR="00C46A05" w:rsidRPr="009E32B3" w:rsidRDefault="00C46A05" w:rsidP="00C46A05">
            <w:pPr>
              <w:pStyle w:val="TAL"/>
              <w:rPr>
                <w:rFonts w:cs="Arial"/>
                <w:szCs w:val="18"/>
                <w:lang w:eastAsia="zh-CN"/>
              </w:rPr>
            </w:pPr>
          </w:p>
          <w:p w14:paraId="24C6A7D3" w14:textId="37820627" w:rsidR="00C46A05" w:rsidRPr="009E32B3" w:rsidRDefault="00C46A05" w:rsidP="00C46A05">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 xml:space="preserve">and if the UE is configured with CSI report settings with sub-configurations corresponding to a subset of the above reported features, then the supported maximum of NZP-CSI-RS resources/ports </w:t>
            </w:r>
            <w:r w:rsidRPr="009E32B3">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9E32B3">
              <w:rPr>
                <w:lang w:eastAsia="zh-CN"/>
              </w:rPr>
              <w:t>is determined by the minimum of the reported values from that subset.</w:t>
            </w:r>
          </w:p>
          <w:p w14:paraId="5AED7300" w14:textId="6CB500F6" w:rsidR="00C46A05" w:rsidRPr="009E32B3" w:rsidRDefault="00C46A05" w:rsidP="00C46A05">
            <w:pPr>
              <w:pStyle w:val="TAN"/>
              <w:rPr>
                <w:lang w:eastAsia="zh-CN"/>
              </w:rPr>
            </w:pPr>
            <w:r w:rsidRPr="009E32B3">
              <w:rPr>
                <w:rFonts w:cs="Arial"/>
                <w:szCs w:val="18"/>
                <w:lang w:eastAsia="zh-CN"/>
              </w:rPr>
              <w:t>NOTE 3:</w:t>
            </w:r>
            <w:r w:rsidRPr="009E32B3">
              <w:tab/>
            </w:r>
            <w:r w:rsidRPr="009E32B3">
              <w:rPr>
                <w:rFonts w:cs="Arial"/>
                <w:szCs w:val="18"/>
                <w:lang w:eastAsia="zh-CN"/>
              </w:rPr>
              <w:t xml:space="preserve">If a UE reports both </w:t>
            </w:r>
            <w:r w:rsidRPr="009E32B3">
              <w:rPr>
                <w:rFonts w:cs="Arial"/>
                <w:i/>
                <w:iCs/>
                <w:szCs w:val="18"/>
                <w:lang w:eastAsia="zh-CN"/>
              </w:rPr>
              <w:t>spatialAdaptation-CSI-FeedbackAperiodic-r18</w:t>
            </w:r>
            <w:r w:rsidRPr="009E32B3">
              <w:rPr>
                <w:rFonts w:cs="Arial"/>
                <w:szCs w:val="18"/>
                <w:lang w:eastAsia="zh-CN"/>
              </w:rPr>
              <w:t xml:space="preserve"> and </w:t>
            </w:r>
            <w:r w:rsidRPr="009E32B3">
              <w:rPr>
                <w:rFonts w:cs="Arial"/>
                <w:i/>
                <w:iCs/>
                <w:szCs w:val="18"/>
                <w:lang w:eastAsia="zh-CN"/>
              </w:rPr>
              <w:t>powerAdaptation-CSI-FeedbackAperiodic-r18</w:t>
            </w:r>
            <w:r w:rsidRPr="009E32B3">
              <w:rPr>
                <w:rFonts w:cs="Arial"/>
                <w:szCs w:val="18"/>
                <w:lang w:eastAsia="zh-CN"/>
              </w:rPr>
              <w:t xml:space="preserve">, and if the UE is configured with CSI report settings with sub-configurations corresponding to both </w:t>
            </w:r>
            <w:r w:rsidRPr="009E32B3">
              <w:rPr>
                <w:rFonts w:cs="Arial"/>
                <w:i/>
                <w:iCs/>
                <w:szCs w:val="18"/>
                <w:lang w:eastAsia="zh-CN"/>
              </w:rPr>
              <w:t>spatialAdaptation-CSI-FeedbackAperiodic-r18</w:t>
            </w:r>
            <w:r w:rsidRPr="009E32B3">
              <w:rPr>
                <w:rFonts w:cs="Arial"/>
                <w:szCs w:val="18"/>
                <w:lang w:eastAsia="zh-CN"/>
              </w:rPr>
              <w:t xml:space="preserve"> and </w:t>
            </w:r>
            <w:r w:rsidRPr="009E32B3">
              <w:rPr>
                <w:rFonts w:cs="Arial"/>
                <w:i/>
                <w:iCs/>
                <w:szCs w:val="18"/>
                <w:lang w:eastAsia="zh-CN"/>
              </w:rPr>
              <w:t>powerAdaptation-CSI-FeedbackAperiodic-r18</w:t>
            </w:r>
            <w:r w:rsidRPr="009E32B3">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9E32B3">
              <w:rPr>
                <w:rFonts w:cs="Arial"/>
                <w:i/>
                <w:iCs/>
                <w:szCs w:val="18"/>
                <w:lang w:eastAsia="zh-CN"/>
              </w:rPr>
              <w:t>spatialAdaptation-CSI-FeedbackAperiodic-r18</w:t>
            </w:r>
            <w:r w:rsidRPr="009E32B3">
              <w:rPr>
                <w:rFonts w:cs="Arial"/>
                <w:szCs w:val="18"/>
                <w:lang w:eastAsia="zh-CN"/>
              </w:rPr>
              <w:t xml:space="preserve"> and </w:t>
            </w:r>
            <w:r w:rsidRPr="009E32B3">
              <w:rPr>
                <w:rFonts w:cs="Arial"/>
                <w:i/>
                <w:iCs/>
                <w:szCs w:val="18"/>
                <w:lang w:eastAsia="zh-CN"/>
              </w:rPr>
              <w:t>powerAdaptation-CSI-FeedbackAperiodic-r18</w:t>
            </w:r>
            <w:r w:rsidRPr="009E32B3">
              <w:rPr>
                <w:rFonts w:cs="Arial"/>
                <w:szCs w:val="18"/>
                <w:lang w:eastAsia="zh-CN"/>
              </w:rPr>
              <w:t>.</w:t>
            </w:r>
          </w:p>
          <w:p w14:paraId="59F80A82" w14:textId="18F69A76" w:rsidR="00C46A05" w:rsidRPr="009E32B3" w:rsidRDefault="00C46A05" w:rsidP="00C46A05">
            <w:pPr>
              <w:pStyle w:val="TAN"/>
              <w:rPr>
                <w:lang w:eastAsia="zh-CN"/>
              </w:rPr>
            </w:pPr>
            <w:r w:rsidRPr="009E32B3">
              <w:rPr>
                <w:lang w:eastAsia="zh-CN"/>
              </w:rPr>
              <w:t>NOTE 4:</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9E32B3">
              <w:rPr>
                <w:i/>
              </w:rPr>
              <w:t>csi</w:t>
            </w:r>
            <w:proofErr w:type="spellEnd"/>
            <w:r w:rsidRPr="009E32B3">
              <w:rPr>
                <w:i/>
              </w:rPr>
              <w:t>-RS-IM-</w:t>
            </w:r>
            <w:proofErr w:type="spellStart"/>
            <w:r w:rsidRPr="009E32B3">
              <w:rPr>
                <w:i/>
              </w:rPr>
              <w:t>ReceptionForFeedback</w:t>
            </w:r>
            <w:proofErr w:type="spellEnd"/>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iCs/>
                <w:lang w:eastAsia="zh-CN"/>
              </w:rPr>
              <w:t>csi</w:t>
            </w:r>
            <w:proofErr w:type="spellEnd"/>
            <w:r w:rsidRPr="009E32B3">
              <w:rPr>
                <w:i/>
                <w:iCs/>
                <w:lang w:eastAsia="zh-CN"/>
              </w:rPr>
              <w:t>-RS-IM-</w:t>
            </w:r>
            <w:proofErr w:type="spellStart"/>
            <w:r w:rsidRPr="009E32B3">
              <w:rPr>
                <w:i/>
                <w:iCs/>
                <w:lang w:eastAsia="zh-CN"/>
              </w:rPr>
              <w:t>ReceptionForFeedback</w:t>
            </w:r>
            <w:proofErr w:type="spellEnd"/>
            <w:r w:rsidRPr="009E32B3">
              <w:rPr>
                <w:lang w:eastAsia="zh-CN"/>
              </w:rPr>
              <w:t>.</w:t>
            </w:r>
          </w:p>
          <w:p w14:paraId="1BB7FCB0" w14:textId="3C5693BF" w:rsidR="00C46A05" w:rsidRPr="009E32B3" w:rsidRDefault="00C46A05" w:rsidP="00C46A05">
            <w:pPr>
              <w:pStyle w:val="TAN"/>
              <w:rPr>
                <w:lang w:eastAsia="zh-CN"/>
              </w:rPr>
            </w:pPr>
            <w:r w:rsidRPr="009E32B3">
              <w:rPr>
                <w:lang w:eastAsia="zh-CN"/>
              </w:rPr>
              <w:t>NOTE 5:</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9E32B3">
              <w:rPr>
                <w:i/>
              </w:rPr>
              <w:t>csi-ReportFramework</w:t>
            </w:r>
            <w:proofErr w:type="spellEnd"/>
            <w:r w:rsidRPr="009E32B3">
              <w:rPr>
                <w:lang w:eastAsia="zh-CN"/>
              </w:rPr>
              <w:t>.</w:t>
            </w:r>
          </w:p>
          <w:p w14:paraId="742104EB" w14:textId="77777777" w:rsidR="00C46A05" w:rsidRPr="009E32B3" w:rsidRDefault="00C46A05" w:rsidP="00C46A05">
            <w:pPr>
              <w:pStyle w:val="TAN"/>
              <w:rPr>
                <w:lang w:eastAsia="zh-CN"/>
              </w:rPr>
            </w:pPr>
          </w:p>
          <w:p w14:paraId="2B3280F7" w14:textId="7943985A" w:rsidR="00C46A05" w:rsidRPr="009E32B3" w:rsidRDefault="00C46A05" w:rsidP="00C46A05">
            <w:pPr>
              <w:pStyle w:val="TAL"/>
              <w:rPr>
                <w:b/>
                <w:bCs/>
                <w:i/>
                <w:iCs/>
              </w:rPr>
            </w:pPr>
            <w:r w:rsidRPr="009E32B3">
              <w:rPr>
                <w:rFonts w:eastAsia="宋体"/>
                <w:lang w:eastAsia="zh-CN"/>
              </w:rPr>
              <w:t xml:space="preserve">A UE indicating support of this feature shall also indicate support of </w:t>
            </w:r>
            <w:proofErr w:type="spellStart"/>
            <w:r w:rsidRPr="009E32B3">
              <w:rPr>
                <w:rFonts w:eastAsia="宋体"/>
                <w:i/>
                <w:iCs/>
                <w:lang w:eastAsia="zh-CN"/>
              </w:rPr>
              <w:t>csi-ReportFramework</w:t>
            </w:r>
            <w:proofErr w:type="spellEnd"/>
            <w:r w:rsidRPr="009E32B3">
              <w:rPr>
                <w:rFonts w:eastAsia="宋体"/>
                <w:lang w:eastAsia="zh-CN"/>
              </w:rPr>
              <w:t xml:space="preserve"> and </w:t>
            </w:r>
            <w:r w:rsidRPr="009E32B3">
              <w:rPr>
                <w:bCs/>
                <w:i/>
              </w:rPr>
              <w:t>powerAdaptation-CSI-FeedbackAperiodicPerBC-r18.</w:t>
            </w:r>
          </w:p>
        </w:tc>
        <w:tc>
          <w:tcPr>
            <w:tcW w:w="709" w:type="dxa"/>
          </w:tcPr>
          <w:p w14:paraId="4B8A5A33" w14:textId="3697A17D" w:rsidR="00C46A05" w:rsidRPr="009E32B3" w:rsidRDefault="00C46A05" w:rsidP="00C46A05">
            <w:pPr>
              <w:pStyle w:val="TAL"/>
              <w:jc w:val="center"/>
              <w:rPr>
                <w:rFonts w:cs="Arial"/>
              </w:rPr>
            </w:pPr>
            <w:r w:rsidRPr="009E32B3">
              <w:t>Band</w:t>
            </w:r>
          </w:p>
        </w:tc>
        <w:tc>
          <w:tcPr>
            <w:tcW w:w="567" w:type="dxa"/>
          </w:tcPr>
          <w:p w14:paraId="15B33889" w14:textId="721B1B17" w:rsidR="00C46A05" w:rsidRPr="009E32B3" w:rsidRDefault="00C46A05" w:rsidP="00C46A05">
            <w:pPr>
              <w:pStyle w:val="TAL"/>
              <w:jc w:val="center"/>
              <w:rPr>
                <w:rFonts w:cs="Arial"/>
              </w:rPr>
            </w:pPr>
            <w:r w:rsidRPr="009E32B3">
              <w:t>No</w:t>
            </w:r>
          </w:p>
        </w:tc>
        <w:tc>
          <w:tcPr>
            <w:tcW w:w="709" w:type="dxa"/>
          </w:tcPr>
          <w:p w14:paraId="178CA9BA" w14:textId="14EB23AA" w:rsidR="00C46A05" w:rsidRPr="009E32B3" w:rsidRDefault="00C46A05" w:rsidP="00C46A05">
            <w:pPr>
              <w:pStyle w:val="TAL"/>
              <w:jc w:val="center"/>
              <w:rPr>
                <w:rFonts w:cs="Arial"/>
              </w:rPr>
            </w:pPr>
            <w:r w:rsidRPr="009E32B3">
              <w:t>N/A</w:t>
            </w:r>
          </w:p>
        </w:tc>
        <w:tc>
          <w:tcPr>
            <w:tcW w:w="728" w:type="dxa"/>
          </w:tcPr>
          <w:p w14:paraId="0A5802C4" w14:textId="1BC3F03A" w:rsidR="00C46A05" w:rsidRPr="009E32B3" w:rsidRDefault="00C46A05" w:rsidP="00C46A05">
            <w:pPr>
              <w:pStyle w:val="TAL"/>
              <w:jc w:val="center"/>
              <w:rPr>
                <w:rFonts w:cs="Arial"/>
              </w:rPr>
            </w:pPr>
            <w:r w:rsidRPr="009E32B3">
              <w:t>N/A</w:t>
            </w:r>
          </w:p>
        </w:tc>
      </w:tr>
      <w:tr w:rsidR="00C46A05" w:rsidRPr="009E32B3" w14:paraId="33E86206" w14:textId="77777777" w:rsidTr="0026000E">
        <w:trPr>
          <w:cantSplit/>
          <w:tblHeader/>
        </w:trPr>
        <w:tc>
          <w:tcPr>
            <w:tcW w:w="6917" w:type="dxa"/>
          </w:tcPr>
          <w:p w14:paraId="46E38EC7" w14:textId="77777777" w:rsidR="00C46A05" w:rsidRPr="009E32B3" w:rsidRDefault="00C46A05" w:rsidP="00C46A05">
            <w:pPr>
              <w:pStyle w:val="TAL"/>
              <w:rPr>
                <w:b/>
                <w:i/>
              </w:rPr>
            </w:pPr>
            <w:r w:rsidRPr="009E32B3">
              <w:rPr>
                <w:b/>
                <w:i/>
              </w:rPr>
              <w:lastRenderedPageBreak/>
              <w:t>powerAdaptation-CSI-FeedbackPUCCH-r18</w:t>
            </w:r>
          </w:p>
          <w:p w14:paraId="22E93A7E" w14:textId="67BBB466" w:rsidR="00C46A05" w:rsidRPr="009E32B3" w:rsidRDefault="00C46A05" w:rsidP="00C46A05">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 xml:space="preserve">power domain adaptation with CSI feedback based on CSI report sub-configuration(s) for semi-persistent CSI reporting on PUCCH and single-panel type 1 codebook. The UE supports </w:t>
            </w:r>
            <w:r w:rsidRPr="009E32B3">
              <w:rPr>
                <w:rFonts w:eastAsiaTheme="minorEastAsia" w:cs="Arial"/>
                <w:szCs w:val="18"/>
                <w:lang w:eastAsia="zh-CN"/>
              </w:rPr>
              <w:t xml:space="preserve">CSI feedback based on CSI report sub-configuration(s), each containing one power offset for semi-persistent CSI reporting </w:t>
            </w:r>
            <w:r w:rsidRPr="009E32B3">
              <w:rPr>
                <w:rFonts w:eastAsia="宋体" w:cs="Arial"/>
                <w:szCs w:val="18"/>
                <w:lang w:eastAsia="zh-CN"/>
              </w:rPr>
              <w:t>on PUCCH (or piggybacked on PUSCH). This capability signalling comprises the following parameters:</w:t>
            </w:r>
          </w:p>
          <w:p w14:paraId="6875B136"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 xml:space="preserve">max number of sub-configurations </w:t>
            </w:r>
            <w:proofErr w:type="spellStart"/>
            <w:r w:rsidRPr="009E32B3">
              <w:rPr>
                <w:rFonts w:ascii="Arial" w:eastAsiaTheme="minorEastAsia" w:hAnsi="Arial" w:cs="Arial"/>
                <w:sz w:val="18"/>
                <w:szCs w:val="18"/>
                <w:lang w:eastAsia="zh-CN"/>
              </w:rPr>
              <w:t>Lmax</w:t>
            </w:r>
            <w:proofErr w:type="spellEnd"/>
            <w:r w:rsidRPr="009E32B3">
              <w:rPr>
                <w:rFonts w:ascii="Arial" w:eastAsiaTheme="minorEastAsia" w:hAnsi="Arial" w:cs="Arial"/>
                <w:sz w:val="18"/>
                <w:szCs w:val="18"/>
                <w:lang w:eastAsia="zh-CN"/>
              </w:rPr>
              <w:t xml:space="preserve"> in one CSI report configuration</w:t>
            </w:r>
            <w:r w:rsidRPr="009E32B3">
              <w:rPr>
                <w:rFonts w:ascii="Arial" w:hAnsi="Arial" w:cs="Arial"/>
                <w:sz w:val="18"/>
                <w:szCs w:val="18"/>
              </w:rPr>
              <w:t>;</w:t>
            </w:r>
          </w:p>
          <w:p w14:paraId="061C62BA"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subReportCSI-r18</w:t>
            </w:r>
            <w:r w:rsidRPr="009E32B3">
              <w:rPr>
                <w:rFonts w:ascii="Arial" w:hAnsi="Arial" w:cs="Arial"/>
                <w:sz w:val="18"/>
                <w:szCs w:val="18"/>
              </w:rPr>
              <w:t xml:space="preserve"> indicates N number of </w:t>
            </w:r>
            <w:proofErr w:type="gramStart"/>
            <w:r w:rsidRPr="009E32B3">
              <w:rPr>
                <w:rFonts w:ascii="Arial" w:hAnsi="Arial" w:cs="Arial"/>
                <w:sz w:val="18"/>
                <w:szCs w:val="18"/>
              </w:rPr>
              <w:t>report</w:t>
            </w:r>
            <w:proofErr w:type="gramEnd"/>
            <w:r w:rsidRPr="009E32B3">
              <w:rPr>
                <w:rFonts w:ascii="Arial" w:hAnsi="Arial" w:cs="Arial"/>
                <w:sz w:val="18"/>
                <w:szCs w:val="18"/>
              </w:rPr>
              <w:t xml:space="preserve"> of CSI sub-report(s) included in one SP-CSI report where each CSI sub-report corresponds to one sub-configuration.</w:t>
            </w:r>
          </w:p>
          <w:p w14:paraId="0A042196"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 for SD-type 1 and/or SD-type 2.</w:t>
            </w:r>
          </w:p>
          <w:p w14:paraId="5B892AD1"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 CC for SD-type 1 and/or SD-type 2.</w:t>
            </w:r>
          </w:p>
          <w:p w14:paraId="383C7E06" w14:textId="110DED8C"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94D7E48" w14:textId="77777777" w:rsidR="00C46A05" w:rsidRPr="009E32B3" w:rsidRDefault="00C46A05" w:rsidP="00C46A05">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5CF28950" w14:textId="4760C2CF" w:rsidR="00C46A05" w:rsidRPr="009E32B3" w:rsidRDefault="00C46A05" w:rsidP="00C46A05">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 xml:space="preserve">and if the UE is configured with CSI report settings with sub-configurations corresponding to a subset of the above reported features, then the supported maximum of NZP-CSI-RS resources/ports </w:t>
            </w:r>
            <w:r w:rsidRPr="009E32B3">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9E32B3">
              <w:rPr>
                <w:lang w:eastAsia="zh-CN"/>
              </w:rPr>
              <w:t xml:space="preserve"> is determined by the minimum of the reported values from that subset.</w:t>
            </w:r>
          </w:p>
          <w:p w14:paraId="5F8AB740" w14:textId="7E20A620" w:rsidR="00C46A05" w:rsidRPr="009E32B3" w:rsidRDefault="00C46A05" w:rsidP="00C46A05">
            <w:pPr>
              <w:pStyle w:val="TAN"/>
              <w:rPr>
                <w:lang w:eastAsia="zh-CN"/>
              </w:rPr>
            </w:pPr>
            <w:r w:rsidRPr="009E32B3">
              <w:rPr>
                <w:lang w:eastAsia="zh-CN"/>
              </w:rPr>
              <w:t>NOTE 3:</w:t>
            </w:r>
            <w:r w:rsidRPr="009E32B3">
              <w:tab/>
            </w:r>
            <w:r w:rsidRPr="009E32B3">
              <w:rPr>
                <w:rFonts w:cs="Arial"/>
                <w:szCs w:val="18"/>
              </w:rPr>
              <w:t xml:space="preserve">If a UE reports more than one capability from </w:t>
            </w:r>
            <w:r w:rsidRPr="009E32B3">
              <w:rPr>
                <w:bCs/>
                <w:i/>
              </w:rPr>
              <w:t>spatialAdaptation-CSI-FeedbackPUSCH-r18</w:t>
            </w:r>
            <w:r w:rsidRPr="009E32B3">
              <w:rPr>
                <w:bCs/>
                <w:iCs/>
              </w:rPr>
              <w:t xml:space="preserve">, </w:t>
            </w:r>
            <w:r w:rsidRPr="009E32B3">
              <w:rPr>
                <w:bCs/>
                <w:i/>
              </w:rPr>
              <w:t xml:space="preserve">spatialAdaptation-CSI-FeedbackPUCCH-r18, powerAdaptation-CSI-FeedbackPUSCH-r18 </w:t>
            </w:r>
            <w:r w:rsidRPr="009E32B3">
              <w:rPr>
                <w:rFonts w:cs="Arial"/>
                <w:bCs/>
                <w:szCs w:val="18"/>
              </w:rPr>
              <w:t xml:space="preserve">and </w:t>
            </w:r>
            <w:r w:rsidRPr="009E32B3">
              <w:rPr>
                <w:bCs/>
                <w:i/>
              </w:rPr>
              <w:t>powerAdaptation-CSI-FeedbackPUCCH-r18</w:t>
            </w:r>
            <w:r w:rsidRPr="009E32B3">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697EFCE" w14:textId="58AF2FFE" w:rsidR="00C46A05" w:rsidRPr="009E32B3" w:rsidRDefault="00C46A05" w:rsidP="00C46A05">
            <w:pPr>
              <w:pStyle w:val="TAN"/>
              <w:rPr>
                <w:lang w:eastAsia="zh-CN"/>
              </w:rPr>
            </w:pPr>
            <w:r w:rsidRPr="009E32B3">
              <w:rPr>
                <w:lang w:eastAsia="zh-CN"/>
              </w:rPr>
              <w:t>NOTE 4:</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9E32B3">
              <w:rPr>
                <w:i/>
              </w:rPr>
              <w:t>csi</w:t>
            </w:r>
            <w:proofErr w:type="spellEnd"/>
            <w:r w:rsidRPr="009E32B3">
              <w:rPr>
                <w:i/>
              </w:rPr>
              <w:t>-RS-IM-</w:t>
            </w:r>
            <w:proofErr w:type="spellStart"/>
            <w:r w:rsidRPr="009E32B3">
              <w:rPr>
                <w:i/>
              </w:rPr>
              <w:t>ReceptionForFeedback</w:t>
            </w:r>
            <w:proofErr w:type="spellEnd"/>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iCs/>
                <w:lang w:eastAsia="zh-CN"/>
              </w:rPr>
              <w:t>csi</w:t>
            </w:r>
            <w:proofErr w:type="spellEnd"/>
            <w:r w:rsidRPr="009E32B3">
              <w:rPr>
                <w:i/>
                <w:iCs/>
                <w:lang w:eastAsia="zh-CN"/>
              </w:rPr>
              <w:t>-RS-IM-</w:t>
            </w:r>
            <w:proofErr w:type="spellStart"/>
            <w:r w:rsidRPr="009E32B3">
              <w:rPr>
                <w:i/>
                <w:iCs/>
                <w:lang w:eastAsia="zh-CN"/>
              </w:rPr>
              <w:t>ReceptionForFeedback</w:t>
            </w:r>
            <w:proofErr w:type="spellEnd"/>
            <w:r w:rsidRPr="009E32B3">
              <w:rPr>
                <w:lang w:eastAsia="zh-CN"/>
              </w:rPr>
              <w:t>.</w:t>
            </w:r>
          </w:p>
          <w:p w14:paraId="4DD78F0C" w14:textId="52648D9D" w:rsidR="00C46A05" w:rsidRPr="009E32B3" w:rsidRDefault="00C46A05" w:rsidP="00C46A05">
            <w:pPr>
              <w:pStyle w:val="TAN"/>
              <w:rPr>
                <w:lang w:eastAsia="zh-CN"/>
              </w:rPr>
            </w:pPr>
            <w:r w:rsidRPr="009E32B3">
              <w:rPr>
                <w:lang w:eastAsia="zh-CN"/>
              </w:rPr>
              <w:t>NOTE 5:</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9E32B3">
              <w:rPr>
                <w:i/>
              </w:rPr>
              <w:t>csi-ReportFramework</w:t>
            </w:r>
            <w:proofErr w:type="spellEnd"/>
            <w:r w:rsidRPr="009E32B3">
              <w:rPr>
                <w:lang w:eastAsia="zh-CN"/>
              </w:rPr>
              <w:t>.</w:t>
            </w:r>
          </w:p>
          <w:p w14:paraId="67A4EF62" w14:textId="77777777" w:rsidR="00C46A05" w:rsidRPr="009E32B3" w:rsidRDefault="00C46A05" w:rsidP="00C46A05">
            <w:pPr>
              <w:pStyle w:val="TAN"/>
              <w:rPr>
                <w:lang w:eastAsia="zh-CN"/>
              </w:rPr>
            </w:pPr>
          </w:p>
          <w:p w14:paraId="4DDCB3EE" w14:textId="6D42772A" w:rsidR="00C46A05" w:rsidRPr="009E32B3" w:rsidRDefault="00C46A05" w:rsidP="00C46A05">
            <w:pPr>
              <w:pStyle w:val="TAL"/>
              <w:rPr>
                <w:b/>
                <w:bCs/>
                <w:i/>
                <w:iCs/>
              </w:rPr>
            </w:pPr>
            <w:r w:rsidRPr="009E32B3">
              <w:rPr>
                <w:rFonts w:eastAsia="宋体"/>
                <w:lang w:eastAsia="zh-CN"/>
              </w:rPr>
              <w:t xml:space="preserve">A UE indicating support of this feature shall also indicate support of </w:t>
            </w:r>
            <w:proofErr w:type="spellStart"/>
            <w:r w:rsidRPr="009E32B3">
              <w:rPr>
                <w:rFonts w:eastAsia="宋体"/>
                <w:i/>
                <w:iCs/>
                <w:lang w:eastAsia="zh-CN"/>
              </w:rPr>
              <w:t>csi-ReportFramework</w:t>
            </w:r>
            <w:proofErr w:type="spellEnd"/>
            <w:r w:rsidRPr="009E32B3">
              <w:rPr>
                <w:rFonts w:eastAsia="宋体"/>
                <w:lang w:eastAsia="zh-CN"/>
              </w:rPr>
              <w:t xml:space="preserve">, </w:t>
            </w:r>
            <w:proofErr w:type="spellStart"/>
            <w:r w:rsidRPr="009E32B3">
              <w:rPr>
                <w:i/>
              </w:rPr>
              <w:t>sp</w:t>
            </w:r>
            <w:proofErr w:type="spellEnd"/>
            <w:r w:rsidRPr="009E32B3">
              <w:rPr>
                <w:i/>
              </w:rPr>
              <w:t>-CSI-</w:t>
            </w:r>
            <w:proofErr w:type="spellStart"/>
            <w:r w:rsidRPr="009E32B3">
              <w:rPr>
                <w:i/>
              </w:rPr>
              <w:t>ReportPUCCH</w:t>
            </w:r>
            <w:proofErr w:type="spellEnd"/>
            <w:r w:rsidRPr="009E32B3">
              <w:rPr>
                <w:rFonts w:eastAsia="宋体"/>
                <w:lang w:eastAsia="zh-CN"/>
              </w:rPr>
              <w:t xml:space="preserve"> and </w:t>
            </w:r>
            <w:r w:rsidRPr="009E32B3">
              <w:rPr>
                <w:bCs/>
                <w:i/>
              </w:rPr>
              <w:t>powerAdaptation-CSI-FeedbackPUCCH-PerBC-r18.</w:t>
            </w:r>
          </w:p>
        </w:tc>
        <w:tc>
          <w:tcPr>
            <w:tcW w:w="709" w:type="dxa"/>
          </w:tcPr>
          <w:p w14:paraId="26EF9E7C" w14:textId="72AA56C8" w:rsidR="00C46A05" w:rsidRPr="009E32B3" w:rsidRDefault="00C46A05" w:rsidP="00C46A05">
            <w:pPr>
              <w:pStyle w:val="TAL"/>
              <w:jc w:val="center"/>
              <w:rPr>
                <w:rFonts w:cs="Arial"/>
              </w:rPr>
            </w:pPr>
            <w:r w:rsidRPr="009E32B3">
              <w:t>Band</w:t>
            </w:r>
          </w:p>
        </w:tc>
        <w:tc>
          <w:tcPr>
            <w:tcW w:w="567" w:type="dxa"/>
          </w:tcPr>
          <w:p w14:paraId="519FB989" w14:textId="0BD03A29" w:rsidR="00C46A05" w:rsidRPr="009E32B3" w:rsidRDefault="00C46A05" w:rsidP="00C46A05">
            <w:pPr>
              <w:pStyle w:val="TAL"/>
              <w:jc w:val="center"/>
              <w:rPr>
                <w:rFonts w:cs="Arial"/>
              </w:rPr>
            </w:pPr>
            <w:r w:rsidRPr="009E32B3">
              <w:t>No</w:t>
            </w:r>
          </w:p>
        </w:tc>
        <w:tc>
          <w:tcPr>
            <w:tcW w:w="709" w:type="dxa"/>
          </w:tcPr>
          <w:p w14:paraId="779DA956" w14:textId="4E53E1FA" w:rsidR="00C46A05" w:rsidRPr="009E32B3" w:rsidRDefault="00C46A05" w:rsidP="00C46A05">
            <w:pPr>
              <w:pStyle w:val="TAL"/>
              <w:jc w:val="center"/>
              <w:rPr>
                <w:rFonts w:cs="Arial"/>
              </w:rPr>
            </w:pPr>
            <w:r w:rsidRPr="009E32B3">
              <w:t>N/A</w:t>
            </w:r>
          </w:p>
        </w:tc>
        <w:tc>
          <w:tcPr>
            <w:tcW w:w="728" w:type="dxa"/>
          </w:tcPr>
          <w:p w14:paraId="76765002" w14:textId="03111EAC" w:rsidR="00C46A05" w:rsidRPr="009E32B3" w:rsidRDefault="00C46A05" w:rsidP="00C46A05">
            <w:pPr>
              <w:pStyle w:val="TAL"/>
              <w:jc w:val="center"/>
              <w:rPr>
                <w:rFonts w:cs="Arial"/>
              </w:rPr>
            </w:pPr>
            <w:r w:rsidRPr="009E32B3">
              <w:t>N/A</w:t>
            </w:r>
          </w:p>
        </w:tc>
      </w:tr>
      <w:tr w:rsidR="00C46A05" w:rsidRPr="009E32B3" w14:paraId="5932D0AF" w14:textId="77777777" w:rsidTr="0026000E">
        <w:trPr>
          <w:cantSplit/>
          <w:tblHeader/>
        </w:trPr>
        <w:tc>
          <w:tcPr>
            <w:tcW w:w="6917" w:type="dxa"/>
          </w:tcPr>
          <w:p w14:paraId="056DEE0D" w14:textId="77777777" w:rsidR="00C46A05" w:rsidRPr="009E32B3" w:rsidRDefault="00C46A05" w:rsidP="00C46A05">
            <w:pPr>
              <w:pStyle w:val="TAL"/>
              <w:rPr>
                <w:b/>
                <w:i/>
              </w:rPr>
            </w:pPr>
            <w:r w:rsidRPr="009E32B3">
              <w:rPr>
                <w:b/>
                <w:i/>
              </w:rPr>
              <w:lastRenderedPageBreak/>
              <w:t>powerAdaptation-CSI-FeedbackPUSCH-r18</w:t>
            </w:r>
          </w:p>
          <w:p w14:paraId="65522A6F" w14:textId="59575E6B" w:rsidR="00C46A05" w:rsidRPr="009E32B3" w:rsidRDefault="00C46A05" w:rsidP="00C46A05">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 xml:space="preserve">power domain adaptation with CSI feedback based on CSI report sub-configuration(s) for semi-persistent CSI reporting on PUSCH and single-panel type 1 codebook. The UE supports </w:t>
            </w:r>
            <w:r w:rsidRPr="009E32B3">
              <w:rPr>
                <w:rFonts w:eastAsiaTheme="minorEastAsia" w:cs="Arial"/>
                <w:szCs w:val="18"/>
                <w:lang w:eastAsia="zh-CN"/>
              </w:rPr>
              <w:t>CSI feedback based on CSI report sub-configuration(s), each containing one power offset for semi-persistent CSI reporting.</w:t>
            </w:r>
            <w:r w:rsidRPr="009E32B3">
              <w:rPr>
                <w:rFonts w:eastAsia="宋体" w:cs="Arial"/>
                <w:szCs w:val="18"/>
                <w:lang w:eastAsia="zh-CN"/>
              </w:rPr>
              <w:t xml:space="preserve"> This capability signalling comprises the following parameters:</w:t>
            </w:r>
          </w:p>
          <w:p w14:paraId="1C32C9A1"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 xml:space="preserve">max number of sub-configurations </w:t>
            </w:r>
            <w:proofErr w:type="spellStart"/>
            <w:r w:rsidRPr="009E32B3">
              <w:rPr>
                <w:rFonts w:ascii="Arial" w:eastAsiaTheme="minorEastAsia" w:hAnsi="Arial" w:cs="Arial"/>
                <w:sz w:val="18"/>
                <w:szCs w:val="18"/>
                <w:lang w:eastAsia="zh-CN"/>
              </w:rPr>
              <w:t>Lmax</w:t>
            </w:r>
            <w:proofErr w:type="spellEnd"/>
            <w:r w:rsidRPr="009E32B3">
              <w:rPr>
                <w:rFonts w:ascii="Arial" w:eastAsiaTheme="minorEastAsia" w:hAnsi="Arial" w:cs="Arial"/>
                <w:sz w:val="18"/>
                <w:szCs w:val="18"/>
                <w:lang w:eastAsia="zh-CN"/>
              </w:rPr>
              <w:t xml:space="preserve"> in one CSI report configuration</w:t>
            </w:r>
            <w:r w:rsidRPr="009E32B3">
              <w:rPr>
                <w:rFonts w:ascii="Arial" w:hAnsi="Arial" w:cs="Arial"/>
                <w:sz w:val="18"/>
                <w:szCs w:val="18"/>
              </w:rPr>
              <w:t>;</w:t>
            </w:r>
          </w:p>
          <w:p w14:paraId="636DEF24"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subReportCSI-r18</w:t>
            </w:r>
            <w:r w:rsidRPr="009E32B3">
              <w:rPr>
                <w:rFonts w:ascii="Arial" w:hAnsi="Arial" w:cs="Arial"/>
                <w:sz w:val="18"/>
                <w:szCs w:val="18"/>
              </w:rPr>
              <w:t xml:space="preserve"> indicates N number of </w:t>
            </w:r>
            <w:proofErr w:type="gramStart"/>
            <w:r w:rsidRPr="009E32B3">
              <w:rPr>
                <w:rFonts w:ascii="Arial" w:hAnsi="Arial" w:cs="Arial"/>
                <w:sz w:val="18"/>
                <w:szCs w:val="18"/>
              </w:rPr>
              <w:t>report</w:t>
            </w:r>
            <w:proofErr w:type="gramEnd"/>
            <w:r w:rsidRPr="009E32B3">
              <w:rPr>
                <w:rFonts w:ascii="Arial" w:hAnsi="Arial" w:cs="Arial"/>
                <w:sz w:val="18"/>
                <w:szCs w:val="18"/>
              </w:rPr>
              <w:t xml:space="preserve"> of CSI sub-report(s) included in one SP-CSI report where each CSI sub-report corresponds to one sub-configuration.</w:t>
            </w:r>
          </w:p>
          <w:p w14:paraId="0B7C2720"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w:t>
            </w:r>
          </w:p>
          <w:p w14:paraId="34F5B172"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 CC.</w:t>
            </w:r>
          </w:p>
          <w:p w14:paraId="50A52C71" w14:textId="14CF36A2"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E1B138" w14:textId="77777777" w:rsidR="00C46A05" w:rsidRPr="009E32B3" w:rsidRDefault="00C46A05" w:rsidP="00C46A05">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3458A1F6" w14:textId="73F01EB2" w:rsidR="00C46A05" w:rsidRPr="009E32B3" w:rsidRDefault="00C46A05" w:rsidP="00C46A05">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 xml:space="preserve">and if the UE is configured with CSI report settings with sub-configurations corresponding to a subset of the above reported features, then the supported maximum of NZP-CSI-RS resources/ports </w:t>
            </w:r>
            <w:r w:rsidRPr="009E32B3">
              <w:rPr>
                <w:rFonts w:cs="Arial"/>
                <w:szCs w:val="18"/>
              </w:rPr>
              <w:t>across all periodic, semi-persistent, aperiodic CSI report settings with sub-configurations corresponding to all of spatial and power domain adaptations and without sub-configurations</w:t>
            </w:r>
            <w:r w:rsidRPr="009E32B3">
              <w:rPr>
                <w:lang w:eastAsia="zh-CN"/>
              </w:rPr>
              <w:t xml:space="preserve"> is determined by the minimum of the reported values from that subset.</w:t>
            </w:r>
          </w:p>
          <w:p w14:paraId="30678BC8" w14:textId="77777777" w:rsidR="00C46A05" w:rsidRPr="009E32B3" w:rsidRDefault="00C46A05" w:rsidP="00C46A05">
            <w:pPr>
              <w:pStyle w:val="TAN"/>
              <w:rPr>
                <w:rFonts w:cs="Arial"/>
                <w:szCs w:val="18"/>
              </w:rPr>
            </w:pPr>
            <w:r w:rsidRPr="009E32B3">
              <w:rPr>
                <w:lang w:eastAsia="zh-CN"/>
              </w:rPr>
              <w:t>NOTE 3:</w:t>
            </w:r>
            <w:r w:rsidRPr="009E32B3">
              <w:tab/>
            </w:r>
            <w:r w:rsidRPr="009E32B3">
              <w:rPr>
                <w:rFonts w:cs="Arial"/>
                <w:szCs w:val="18"/>
              </w:rPr>
              <w:t xml:space="preserve">If a UE reports more than one capability from </w:t>
            </w:r>
            <w:r w:rsidRPr="009E32B3">
              <w:rPr>
                <w:rFonts w:cs="Arial"/>
                <w:i/>
                <w:iCs/>
                <w:szCs w:val="18"/>
              </w:rPr>
              <w:t>spatialAdaptation-CSI-FeedbackPUSCH-r18, spatialAdaptation-CSI-FeedbackPUCCH-r18</w:t>
            </w:r>
            <w:r w:rsidRPr="009E32B3">
              <w:rPr>
                <w:rFonts w:cs="Arial"/>
                <w:szCs w:val="18"/>
              </w:rPr>
              <w:t xml:space="preserve">, </w:t>
            </w:r>
            <w:r w:rsidRPr="009E32B3">
              <w:rPr>
                <w:bCs/>
                <w:i/>
              </w:rPr>
              <w:t xml:space="preserve">powerAdaptation-CSI-FeedbackPUSCH-r18 </w:t>
            </w:r>
            <w:r w:rsidRPr="009E32B3">
              <w:rPr>
                <w:rFonts w:cs="Arial"/>
                <w:bCs/>
                <w:szCs w:val="18"/>
              </w:rPr>
              <w:t xml:space="preserve">and </w:t>
            </w:r>
            <w:r w:rsidRPr="009E32B3">
              <w:rPr>
                <w:bCs/>
                <w:i/>
              </w:rPr>
              <w:t>powerAdaptation-CSI-FeedbackPUCCH-r18</w:t>
            </w:r>
            <w:r w:rsidRPr="009E32B3">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F6A3C98" w14:textId="51BD7623" w:rsidR="00C46A05" w:rsidRPr="009E32B3" w:rsidRDefault="00C46A05" w:rsidP="00C46A05">
            <w:pPr>
              <w:pStyle w:val="TAN"/>
              <w:rPr>
                <w:lang w:eastAsia="zh-CN"/>
              </w:rPr>
            </w:pPr>
            <w:r w:rsidRPr="009E32B3">
              <w:rPr>
                <w:lang w:eastAsia="zh-CN"/>
              </w:rPr>
              <w:t>NOTE 4:</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9E32B3">
              <w:rPr>
                <w:i/>
              </w:rPr>
              <w:t>csi</w:t>
            </w:r>
            <w:proofErr w:type="spellEnd"/>
            <w:r w:rsidRPr="009E32B3">
              <w:rPr>
                <w:i/>
              </w:rPr>
              <w:t>-RS-IM-</w:t>
            </w:r>
            <w:proofErr w:type="spellStart"/>
            <w:r w:rsidRPr="009E32B3">
              <w:rPr>
                <w:i/>
              </w:rPr>
              <w:t>ReceptionForFeedback</w:t>
            </w:r>
            <w:proofErr w:type="spellEnd"/>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iCs/>
                <w:lang w:eastAsia="zh-CN"/>
              </w:rPr>
              <w:t>csi</w:t>
            </w:r>
            <w:proofErr w:type="spellEnd"/>
            <w:r w:rsidRPr="009E32B3">
              <w:rPr>
                <w:i/>
                <w:iCs/>
                <w:lang w:eastAsia="zh-CN"/>
              </w:rPr>
              <w:t>-RS-IM-</w:t>
            </w:r>
            <w:proofErr w:type="spellStart"/>
            <w:r w:rsidRPr="009E32B3">
              <w:rPr>
                <w:i/>
                <w:iCs/>
                <w:lang w:eastAsia="zh-CN"/>
              </w:rPr>
              <w:t>ReceptionForFeedback</w:t>
            </w:r>
            <w:proofErr w:type="spellEnd"/>
            <w:r w:rsidRPr="009E32B3">
              <w:rPr>
                <w:lang w:eastAsia="zh-CN"/>
              </w:rPr>
              <w:t>.</w:t>
            </w:r>
          </w:p>
          <w:p w14:paraId="79A34AE3" w14:textId="002400EB" w:rsidR="00C46A05" w:rsidRPr="009E32B3" w:rsidRDefault="00C46A05" w:rsidP="00C46A05">
            <w:pPr>
              <w:pStyle w:val="TAN"/>
              <w:rPr>
                <w:lang w:eastAsia="zh-CN"/>
              </w:rPr>
            </w:pPr>
            <w:r w:rsidRPr="009E32B3">
              <w:rPr>
                <w:lang w:eastAsia="zh-CN"/>
              </w:rPr>
              <w:t>NOTE 5:</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9E32B3">
              <w:rPr>
                <w:i/>
              </w:rPr>
              <w:t>csi-ReportFramework</w:t>
            </w:r>
            <w:proofErr w:type="spellEnd"/>
            <w:r w:rsidRPr="009E32B3">
              <w:rPr>
                <w:lang w:eastAsia="zh-CN"/>
              </w:rPr>
              <w:t>.</w:t>
            </w:r>
          </w:p>
          <w:p w14:paraId="474A3481" w14:textId="087CE519" w:rsidR="00C46A05" w:rsidRPr="009E32B3" w:rsidRDefault="00C46A05" w:rsidP="00C46A05">
            <w:pPr>
              <w:pStyle w:val="TAN"/>
              <w:rPr>
                <w:lang w:eastAsia="zh-CN"/>
              </w:rPr>
            </w:pPr>
          </w:p>
          <w:p w14:paraId="0FB0BCB5" w14:textId="3E2042D1" w:rsidR="00C46A05" w:rsidRPr="009E32B3" w:rsidRDefault="00C46A05" w:rsidP="00C46A05">
            <w:pPr>
              <w:pStyle w:val="TAL"/>
              <w:rPr>
                <w:b/>
                <w:i/>
              </w:rPr>
            </w:pPr>
            <w:r w:rsidRPr="009E32B3">
              <w:rPr>
                <w:rFonts w:eastAsia="宋体"/>
                <w:lang w:eastAsia="zh-CN"/>
              </w:rPr>
              <w:t xml:space="preserve">A UE indicating support of this feature shall also indicate support of </w:t>
            </w:r>
            <w:proofErr w:type="spellStart"/>
            <w:r w:rsidRPr="009E32B3">
              <w:rPr>
                <w:rFonts w:eastAsia="宋体"/>
                <w:i/>
                <w:iCs/>
                <w:lang w:eastAsia="zh-CN"/>
              </w:rPr>
              <w:t>csi-ReportFramework</w:t>
            </w:r>
            <w:proofErr w:type="spellEnd"/>
            <w:r w:rsidRPr="009E32B3">
              <w:rPr>
                <w:rFonts w:eastAsia="宋体"/>
                <w:lang w:eastAsia="zh-CN"/>
              </w:rPr>
              <w:t xml:space="preserve">, </w:t>
            </w:r>
            <w:proofErr w:type="spellStart"/>
            <w:r w:rsidRPr="009E32B3">
              <w:rPr>
                <w:i/>
              </w:rPr>
              <w:t>sp</w:t>
            </w:r>
            <w:proofErr w:type="spellEnd"/>
            <w:r w:rsidRPr="009E32B3">
              <w:rPr>
                <w:i/>
              </w:rPr>
              <w:t>-CSI-</w:t>
            </w:r>
            <w:proofErr w:type="spellStart"/>
            <w:r w:rsidRPr="009E32B3">
              <w:rPr>
                <w:i/>
              </w:rPr>
              <w:t>ReportPUSCH</w:t>
            </w:r>
            <w:proofErr w:type="spellEnd"/>
            <w:r w:rsidRPr="009E32B3">
              <w:rPr>
                <w:rFonts w:eastAsia="宋体"/>
                <w:lang w:eastAsia="zh-CN"/>
              </w:rPr>
              <w:t xml:space="preserve"> and </w:t>
            </w:r>
            <w:r w:rsidRPr="009E32B3">
              <w:rPr>
                <w:bCs/>
                <w:i/>
              </w:rPr>
              <w:t>powerAdaptation-CSI-FeedbackPUSCH-PerBC-r18.</w:t>
            </w:r>
          </w:p>
        </w:tc>
        <w:tc>
          <w:tcPr>
            <w:tcW w:w="709" w:type="dxa"/>
          </w:tcPr>
          <w:p w14:paraId="0A442620" w14:textId="7A8291FA" w:rsidR="00C46A05" w:rsidRPr="009E32B3" w:rsidRDefault="00C46A05" w:rsidP="00C46A05">
            <w:pPr>
              <w:pStyle w:val="TAL"/>
              <w:jc w:val="center"/>
            </w:pPr>
            <w:r w:rsidRPr="009E32B3">
              <w:t>Band</w:t>
            </w:r>
          </w:p>
        </w:tc>
        <w:tc>
          <w:tcPr>
            <w:tcW w:w="567" w:type="dxa"/>
          </w:tcPr>
          <w:p w14:paraId="73776034" w14:textId="7E27163B" w:rsidR="00C46A05" w:rsidRPr="009E32B3" w:rsidRDefault="00C46A05" w:rsidP="00C46A05">
            <w:pPr>
              <w:pStyle w:val="TAL"/>
              <w:jc w:val="center"/>
            </w:pPr>
            <w:r w:rsidRPr="009E32B3">
              <w:t>No</w:t>
            </w:r>
          </w:p>
        </w:tc>
        <w:tc>
          <w:tcPr>
            <w:tcW w:w="709" w:type="dxa"/>
          </w:tcPr>
          <w:p w14:paraId="45B2AF24" w14:textId="3C8CE3B9" w:rsidR="00C46A05" w:rsidRPr="009E32B3" w:rsidRDefault="00C46A05" w:rsidP="00C46A05">
            <w:pPr>
              <w:pStyle w:val="TAL"/>
              <w:jc w:val="center"/>
            </w:pPr>
            <w:r w:rsidRPr="009E32B3">
              <w:t>N/A</w:t>
            </w:r>
          </w:p>
        </w:tc>
        <w:tc>
          <w:tcPr>
            <w:tcW w:w="728" w:type="dxa"/>
          </w:tcPr>
          <w:p w14:paraId="72F5C27B" w14:textId="040907A7" w:rsidR="00C46A05" w:rsidRPr="009E32B3" w:rsidRDefault="00C46A05" w:rsidP="00C46A05">
            <w:pPr>
              <w:pStyle w:val="TAL"/>
              <w:jc w:val="center"/>
            </w:pPr>
            <w:r w:rsidRPr="009E32B3">
              <w:t>N/A</w:t>
            </w:r>
          </w:p>
        </w:tc>
      </w:tr>
      <w:tr w:rsidR="00C46A05" w:rsidRPr="009E32B3" w14:paraId="7A6CC592" w14:textId="77777777" w:rsidTr="0026000E">
        <w:trPr>
          <w:cantSplit/>
          <w:tblHeader/>
        </w:trPr>
        <w:tc>
          <w:tcPr>
            <w:tcW w:w="6917" w:type="dxa"/>
          </w:tcPr>
          <w:p w14:paraId="2CF2AB7E" w14:textId="77777777" w:rsidR="00C46A05" w:rsidRPr="009E32B3" w:rsidRDefault="00C46A05" w:rsidP="00C46A05">
            <w:pPr>
              <w:pStyle w:val="TAL"/>
              <w:rPr>
                <w:b/>
                <w:i/>
              </w:rPr>
            </w:pPr>
            <w:r w:rsidRPr="009E32B3">
              <w:rPr>
                <w:b/>
                <w:i/>
              </w:rPr>
              <w:t>powerBoosting-pi2BPSK</w:t>
            </w:r>
          </w:p>
          <w:p w14:paraId="74A9C388" w14:textId="16808874" w:rsidR="00C46A05" w:rsidRPr="009E32B3" w:rsidRDefault="00C46A05" w:rsidP="00C46A05">
            <w:pPr>
              <w:pStyle w:val="TAL"/>
            </w:pPr>
            <w:r w:rsidRPr="009E32B3">
              <w:t>Indicates whether UE supports power boosting for pi/2 BPSK, when applicable as defined in 6.2 of TS 38.101-1 [2] / TS 38.101-5 [34]. It is mandatory with capability signalling. This capability is not applicable to IAB-MT.</w:t>
            </w:r>
          </w:p>
        </w:tc>
        <w:tc>
          <w:tcPr>
            <w:tcW w:w="709" w:type="dxa"/>
          </w:tcPr>
          <w:p w14:paraId="2FBF328A" w14:textId="77777777" w:rsidR="00C46A05" w:rsidRPr="009E32B3" w:rsidRDefault="00C46A05" w:rsidP="00C46A05">
            <w:pPr>
              <w:pStyle w:val="TAL"/>
              <w:jc w:val="center"/>
            </w:pPr>
            <w:r w:rsidRPr="009E32B3">
              <w:t>Band</w:t>
            </w:r>
          </w:p>
        </w:tc>
        <w:tc>
          <w:tcPr>
            <w:tcW w:w="567" w:type="dxa"/>
          </w:tcPr>
          <w:p w14:paraId="5502B4F8" w14:textId="1AD2DC4F" w:rsidR="00C46A05" w:rsidRPr="009E32B3" w:rsidRDefault="00C46A05" w:rsidP="00C46A05">
            <w:pPr>
              <w:pStyle w:val="TAL"/>
              <w:jc w:val="center"/>
            </w:pPr>
            <w:r w:rsidRPr="009E32B3">
              <w:t>CY</w:t>
            </w:r>
          </w:p>
        </w:tc>
        <w:tc>
          <w:tcPr>
            <w:tcW w:w="709" w:type="dxa"/>
          </w:tcPr>
          <w:p w14:paraId="63E569F4" w14:textId="77777777" w:rsidR="00C46A05" w:rsidRPr="009E32B3" w:rsidRDefault="00C46A05" w:rsidP="00C46A05">
            <w:pPr>
              <w:pStyle w:val="TAL"/>
              <w:jc w:val="center"/>
            </w:pPr>
            <w:r w:rsidRPr="009E32B3">
              <w:t>TDD only</w:t>
            </w:r>
          </w:p>
        </w:tc>
        <w:tc>
          <w:tcPr>
            <w:tcW w:w="728" w:type="dxa"/>
          </w:tcPr>
          <w:p w14:paraId="731EAA00" w14:textId="77777777" w:rsidR="00C46A05" w:rsidRPr="009E32B3" w:rsidRDefault="00C46A05" w:rsidP="00C46A05">
            <w:pPr>
              <w:pStyle w:val="TAL"/>
              <w:jc w:val="center"/>
            </w:pPr>
            <w:r w:rsidRPr="009E32B3">
              <w:t>FR1 only</w:t>
            </w:r>
          </w:p>
        </w:tc>
      </w:tr>
      <w:tr w:rsidR="00C46A05" w:rsidRPr="009E32B3" w14:paraId="4226D637" w14:textId="77777777" w:rsidTr="0026000E">
        <w:trPr>
          <w:cantSplit/>
          <w:tblHeader/>
        </w:trPr>
        <w:tc>
          <w:tcPr>
            <w:tcW w:w="6917" w:type="dxa"/>
          </w:tcPr>
          <w:p w14:paraId="2C116575" w14:textId="77777777" w:rsidR="00C46A05" w:rsidRPr="009E32B3" w:rsidRDefault="00C46A05" w:rsidP="00C46A05">
            <w:pPr>
              <w:pStyle w:val="TAL"/>
              <w:rPr>
                <w:b/>
                <w:i/>
              </w:rPr>
            </w:pPr>
            <w:r w:rsidRPr="009E32B3">
              <w:rPr>
                <w:b/>
                <w:i/>
              </w:rPr>
              <w:lastRenderedPageBreak/>
              <w:t>prach-CoverageEnh-r18</w:t>
            </w:r>
          </w:p>
          <w:p w14:paraId="083177FA" w14:textId="326DF872" w:rsidR="00C46A05" w:rsidRPr="009E32B3" w:rsidRDefault="00C46A05" w:rsidP="00C46A05">
            <w:pPr>
              <w:pStyle w:val="TAL"/>
              <w:rPr>
                <w:b/>
                <w:i/>
              </w:rPr>
            </w:pPr>
            <w:r w:rsidRPr="009E32B3">
              <w:rPr>
                <w:bCs/>
                <w:iCs/>
              </w:rPr>
              <w:t>Indicates whether the UE supports {2, 4, 8} for the number of multiple PRACH transmissions with same Tx spatial filter.</w:t>
            </w:r>
          </w:p>
        </w:tc>
        <w:tc>
          <w:tcPr>
            <w:tcW w:w="709" w:type="dxa"/>
          </w:tcPr>
          <w:p w14:paraId="6CD457F5" w14:textId="3FE0F712" w:rsidR="00C46A05" w:rsidRPr="009E32B3" w:rsidRDefault="00C46A05" w:rsidP="00C46A05">
            <w:pPr>
              <w:pStyle w:val="TAL"/>
              <w:jc w:val="center"/>
            </w:pPr>
            <w:r w:rsidRPr="009E32B3">
              <w:t>Band</w:t>
            </w:r>
          </w:p>
        </w:tc>
        <w:tc>
          <w:tcPr>
            <w:tcW w:w="567" w:type="dxa"/>
          </w:tcPr>
          <w:p w14:paraId="293F3D4E" w14:textId="34733638" w:rsidR="00C46A05" w:rsidRPr="009E32B3" w:rsidRDefault="00C46A05" w:rsidP="00C46A05">
            <w:pPr>
              <w:pStyle w:val="TAL"/>
              <w:jc w:val="center"/>
            </w:pPr>
            <w:r w:rsidRPr="009E32B3">
              <w:t>No</w:t>
            </w:r>
          </w:p>
        </w:tc>
        <w:tc>
          <w:tcPr>
            <w:tcW w:w="709" w:type="dxa"/>
          </w:tcPr>
          <w:p w14:paraId="7A1F9101" w14:textId="42F3E387" w:rsidR="00C46A05" w:rsidRPr="009E32B3" w:rsidRDefault="00C46A05" w:rsidP="00C46A05">
            <w:pPr>
              <w:pStyle w:val="TAL"/>
              <w:jc w:val="center"/>
            </w:pPr>
            <w:r w:rsidRPr="009E32B3">
              <w:t>N/A</w:t>
            </w:r>
          </w:p>
        </w:tc>
        <w:tc>
          <w:tcPr>
            <w:tcW w:w="728" w:type="dxa"/>
          </w:tcPr>
          <w:p w14:paraId="280AD1FE" w14:textId="216C7C13" w:rsidR="00C46A05" w:rsidRPr="009E32B3" w:rsidRDefault="00C46A05" w:rsidP="00C46A05">
            <w:pPr>
              <w:pStyle w:val="TAL"/>
              <w:jc w:val="center"/>
            </w:pPr>
            <w:r w:rsidRPr="009E32B3">
              <w:t>N/A</w:t>
            </w:r>
          </w:p>
        </w:tc>
      </w:tr>
      <w:tr w:rsidR="00C46A05" w:rsidRPr="009E32B3" w14:paraId="5DBDB2DD" w14:textId="77777777" w:rsidTr="0026000E">
        <w:trPr>
          <w:cantSplit/>
          <w:tblHeader/>
        </w:trPr>
        <w:tc>
          <w:tcPr>
            <w:tcW w:w="6917" w:type="dxa"/>
          </w:tcPr>
          <w:p w14:paraId="59E0AA0F" w14:textId="77777777" w:rsidR="00C46A05" w:rsidRPr="009E32B3" w:rsidRDefault="00C46A05" w:rsidP="00C46A05">
            <w:pPr>
              <w:pStyle w:val="TAL"/>
              <w:rPr>
                <w:b/>
                <w:i/>
              </w:rPr>
            </w:pPr>
            <w:r w:rsidRPr="009E32B3">
              <w:rPr>
                <w:b/>
                <w:i/>
              </w:rPr>
              <w:t>prach-Repetition-r18</w:t>
            </w:r>
          </w:p>
          <w:p w14:paraId="1AE8F464" w14:textId="77777777" w:rsidR="00C46A05" w:rsidRPr="009E32B3" w:rsidRDefault="00C46A05" w:rsidP="00C46A05">
            <w:pPr>
              <w:pStyle w:val="TAL"/>
              <w:rPr>
                <w:rFonts w:eastAsia="MS Mincho" w:cs="Arial"/>
                <w:szCs w:val="18"/>
                <w:lang w:eastAsia="zh-CN"/>
              </w:rPr>
            </w:pPr>
            <w:r w:rsidRPr="009E32B3">
              <w:rPr>
                <w:bCs/>
                <w:iCs/>
              </w:rPr>
              <w:t xml:space="preserve">Indicates whether the UE supports </w:t>
            </w:r>
            <w:r w:rsidRPr="009E32B3">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C46A05" w:rsidRPr="009E32B3" w:rsidRDefault="00C46A05" w:rsidP="00C46A05">
            <w:pPr>
              <w:pStyle w:val="TAL"/>
              <w:rPr>
                <w:b/>
                <w:i/>
              </w:rPr>
            </w:pPr>
            <w:r w:rsidRPr="009E32B3">
              <w:rPr>
                <w:rFonts w:eastAsia="MS Mincho" w:cs="Arial"/>
                <w:szCs w:val="18"/>
                <w:lang w:eastAsia="zh-CN"/>
              </w:rPr>
              <w:t xml:space="preserve">A UE supporting this feature shall also indicate support of </w:t>
            </w:r>
            <w:r w:rsidRPr="009E32B3">
              <w:rPr>
                <w:rFonts w:eastAsia="MS Mincho" w:cs="Arial"/>
                <w:i/>
                <w:iCs/>
                <w:szCs w:val="18"/>
                <w:lang w:eastAsia="zh-CN"/>
              </w:rPr>
              <w:t>prach-CoverageEnh-r18.</w:t>
            </w:r>
          </w:p>
        </w:tc>
        <w:tc>
          <w:tcPr>
            <w:tcW w:w="709" w:type="dxa"/>
          </w:tcPr>
          <w:p w14:paraId="01FF08C6" w14:textId="3CE8ED59" w:rsidR="00C46A05" w:rsidRPr="009E32B3" w:rsidRDefault="00C46A05" w:rsidP="00C46A05">
            <w:pPr>
              <w:pStyle w:val="TAL"/>
              <w:jc w:val="center"/>
            </w:pPr>
            <w:r w:rsidRPr="009E32B3">
              <w:t>Band</w:t>
            </w:r>
          </w:p>
        </w:tc>
        <w:tc>
          <w:tcPr>
            <w:tcW w:w="567" w:type="dxa"/>
          </w:tcPr>
          <w:p w14:paraId="30004B14" w14:textId="4EE647F9" w:rsidR="00C46A05" w:rsidRPr="009E32B3" w:rsidRDefault="00C46A05" w:rsidP="00C46A05">
            <w:pPr>
              <w:pStyle w:val="TAL"/>
              <w:jc w:val="center"/>
            </w:pPr>
            <w:r w:rsidRPr="009E32B3">
              <w:t>No</w:t>
            </w:r>
          </w:p>
        </w:tc>
        <w:tc>
          <w:tcPr>
            <w:tcW w:w="709" w:type="dxa"/>
          </w:tcPr>
          <w:p w14:paraId="164D0C1F" w14:textId="7363F0B9" w:rsidR="00C46A05" w:rsidRPr="009E32B3" w:rsidRDefault="00C46A05" w:rsidP="00C46A05">
            <w:pPr>
              <w:pStyle w:val="TAL"/>
              <w:jc w:val="center"/>
            </w:pPr>
            <w:r w:rsidRPr="009E32B3">
              <w:t>N/A</w:t>
            </w:r>
          </w:p>
        </w:tc>
        <w:tc>
          <w:tcPr>
            <w:tcW w:w="728" w:type="dxa"/>
          </w:tcPr>
          <w:p w14:paraId="24D6C12D" w14:textId="5C16DE2B" w:rsidR="00C46A05" w:rsidRPr="009E32B3" w:rsidRDefault="00C46A05" w:rsidP="00C46A05">
            <w:pPr>
              <w:pStyle w:val="TAL"/>
              <w:jc w:val="center"/>
            </w:pPr>
            <w:r w:rsidRPr="009E32B3">
              <w:t>N/A</w:t>
            </w:r>
          </w:p>
        </w:tc>
      </w:tr>
      <w:tr w:rsidR="00C46A05" w:rsidRPr="009E32B3"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C46A05" w:rsidRPr="009E32B3" w:rsidRDefault="00C46A05" w:rsidP="00C46A05">
            <w:pPr>
              <w:pStyle w:val="TAL"/>
              <w:rPr>
                <w:b/>
                <w:i/>
              </w:rPr>
            </w:pPr>
            <w:r w:rsidRPr="009E32B3">
              <w:rPr>
                <w:b/>
                <w:i/>
              </w:rPr>
              <w:t>priorityIndicatorInDCI-Multicast-r17</w:t>
            </w:r>
          </w:p>
          <w:p w14:paraId="22922FA0" w14:textId="77777777" w:rsidR="00C46A05" w:rsidRPr="009E32B3" w:rsidRDefault="00C46A05" w:rsidP="00C46A05">
            <w:pPr>
              <w:pStyle w:val="TAL"/>
              <w:rPr>
                <w:rFonts w:cs="Arial"/>
              </w:rPr>
            </w:pPr>
            <w:r w:rsidRPr="009E32B3">
              <w:t>Indicates whether the UE supports DL priority indication for multicast in DCI,</w:t>
            </w:r>
            <w:r w:rsidRPr="009E32B3">
              <w:rPr>
                <w:rFonts w:cs="Arial"/>
              </w:rPr>
              <w:t xml:space="preserve"> comprised of the following functional components:</w:t>
            </w:r>
          </w:p>
          <w:p w14:paraId="5D39DA73"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of priority indicator field configured in DCI formats 4_2 with CRC scrambled with G-RNTI for multicast;</w:t>
            </w:r>
          </w:p>
          <w:p w14:paraId="0F7E5901"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C46A05" w:rsidRPr="009E32B3" w:rsidRDefault="00C46A05" w:rsidP="00C46A05">
            <w:pPr>
              <w:pStyle w:val="TAL"/>
              <w:rPr>
                <w:b/>
                <w:i/>
              </w:rPr>
            </w:pPr>
          </w:p>
          <w:p w14:paraId="2F8C6490" w14:textId="716EF652" w:rsidR="00C46A05" w:rsidRPr="009E32B3" w:rsidRDefault="00C46A05" w:rsidP="00C46A05">
            <w:pPr>
              <w:pStyle w:val="TAL"/>
              <w:rPr>
                <w:rFonts w:cs="Arial"/>
              </w:rPr>
            </w:pPr>
            <w:r w:rsidRPr="009E32B3">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9E32B3">
              <w:rPr>
                <w:bCs/>
                <w:iCs/>
              </w:rPr>
              <w:t xml:space="preserve">and all </w:t>
            </w:r>
            <w:r w:rsidRPr="009E32B3">
              <w:rPr>
                <w:rFonts w:eastAsia="宋体"/>
                <w:bCs/>
                <w:iCs/>
                <w:lang w:eastAsia="zh-CN"/>
              </w:rPr>
              <w:t>F</w:t>
            </w:r>
            <w:r w:rsidRPr="009E32B3">
              <w:rPr>
                <w:bCs/>
                <w:iCs/>
              </w:rPr>
              <w:t>DD-FR2 NTN bands respectively</w:t>
            </w:r>
            <w:r w:rsidRPr="009E32B3">
              <w:rPr>
                <w:rFonts w:cs="Arial"/>
              </w:rPr>
              <w:t>.</w:t>
            </w:r>
          </w:p>
          <w:p w14:paraId="37FAC0CE" w14:textId="77777777" w:rsidR="00C46A05" w:rsidRPr="009E32B3" w:rsidRDefault="00C46A05" w:rsidP="00C46A05">
            <w:pPr>
              <w:pStyle w:val="TAL"/>
              <w:rPr>
                <w:rFonts w:cs="Arial"/>
              </w:rPr>
            </w:pPr>
          </w:p>
          <w:p w14:paraId="29C3662B" w14:textId="77777777" w:rsidR="00C46A05" w:rsidRPr="009E32B3" w:rsidRDefault="00C46A05" w:rsidP="00C46A05">
            <w:pPr>
              <w:pStyle w:val="TAL"/>
              <w:rPr>
                <w:b/>
                <w:i/>
              </w:rPr>
            </w:pPr>
            <w:r w:rsidRPr="009E32B3">
              <w:rPr>
                <w:rFonts w:cs="Arial"/>
              </w:rPr>
              <w:t xml:space="preserve">A UE supporting this feature shall also indicate support of </w:t>
            </w:r>
            <w:r w:rsidRPr="009E32B3">
              <w:rPr>
                <w:rFonts w:cs="Arial"/>
                <w:i/>
                <w:iCs/>
              </w:rPr>
              <w:t xml:space="preserve">ack-NACK-FeedbackForMulticast-r17 </w:t>
            </w:r>
            <w:r w:rsidRPr="009E32B3">
              <w:rPr>
                <w:rFonts w:cs="Arial"/>
              </w:rPr>
              <w:t xml:space="preserve">and </w:t>
            </w:r>
            <w:r w:rsidRPr="009E32B3">
              <w:rPr>
                <w:rFonts w:cs="Arial"/>
                <w:i/>
                <w:iCs/>
              </w:rPr>
              <w:t>dynamicMulticastDCI-Format4-2-r17</w:t>
            </w:r>
            <w:r w:rsidRPr="009E32B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C46A05" w:rsidRPr="009E32B3" w:rsidRDefault="00C46A05" w:rsidP="00C46A05">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C46A05" w:rsidRPr="009E32B3" w:rsidRDefault="00C46A05" w:rsidP="00C46A05">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C46A05" w:rsidRPr="009E32B3" w:rsidRDefault="00C46A05" w:rsidP="00C46A05">
            <w:pPr>
              <w:pStyle w:val="TAL"/>
              <w:jc w:val="center"/>
              <w:rPr>
                <w:bCs/>
                <w:iCs/>
              </w:rPr>
            </w:pPr>
            <w:r w:rsidRPr="009E32B3">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C46A05" w:rsidRPr="009E32B3" w:rsidRDefault="00C46A05" w:rsidP="00C46A05">
            <w:pPr>
              <w:pStyle w:val="TAL"/>
              <w:jc w:val="center"/>
              <w:rPr>
                <w:bCs/>
                <w:iCs/>
              </w:rPr>
            </w:pPr>
            <w:r w:rsidRPr="009E32B3">
              <w:t>N/A</w:t>
            </w:r>
          </w:p>
        </w:tc>
      </w:tr>
      <w:tr w:rsidR="00C46A05" w:rsidRPr="009E32B3"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C46A05" w:rsidRPr="009E32B3" w:rsidRDefault="00C46A05" w:rsidP="00C46A05">
            <w:pPr>
              <w:pStyle w:val="TAL"/>
              <w:rPr>
                <w:b/>
                <w:i/>
              </w:rPr>
            </w:pPr>
            <w:r w:rsidRPr="009E32B3">
              <w:rPr>
                <w:b/>
                <w:i/>
              </w:rPr>
              <w:t>priorityIndicatorInDCI-SPS-Multicast-r17</w:t>
            </w:r>
          </w:p>
          <w:p w14:paraId="3BE2EECB" w14:textId="77777777" w:rsidR="00C46A05" w:rsidRPr="009E32B3" w:rsidRDefault="00C46A05" w:rsidP="00C46A05">
            <w:pPr>
              <w:pStyle w:val="TAL"/>
              <w:rPr>
                <w:rFonts w:cs="Arial"/>
              </w:rPr>
            </w:pPr>
            <w:r w:rsidRPr="009E32B3">
              <w:rPr>
                <w:rFonts w:cs="Arial"/>
              </w:rPr>
              <w:t>Indicates whether the UE supports priority indicator field configured in DCI format 4_2 for multicast HARQ-ACK feedback of SPS multicast.</w:t>
            </w:r>
          </w:p>
          <w:p w14:paraId="0BEFC089" w14:textId="77777777" w:rsidR="00C46A05" w:rsidRPr="009E32B3" w:rsidRDefault="00C46A05" w:rsidP="00C46A05">
            <w:pPr>
              <w:pStyle w:val="TAL"/>
              <w:rPr>
                <w:b/>
                <w:i/>
              </w:rPr>
            </w:pPr>
          </w:p>
          <w:p w14:paraId="07B9F2A2" w14:textId="66A8D8AE" w:rsidR="00C46A05" w:rsidRPr="009E32B3" w:rsidRDefault="00C46A05" w:rsidP="00C46A05">
            <w:pPr>
              <w:pStyle w:val="TAL"/>
              <w:rPr>
                <w:rFonts w:cs="Arial"/>
              </w:rPr>
            </w:pPr>
            <w:r w:rsidRPr="009E32B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rFonts w:cs="Arial"/>
              </w:rPr>
              <w:t>.</w:t>
            </w:r>
          </w:p>
          <w:p w14:paraId="039DE06F" w14:textId="77777777" w:rsidR="00C46A05" w:rsidRPr="009E32B3" w:rsidRDefault="00C46A05" w:rsidP="00C46A05">
            <w:pPr>
              <w:pStyle w:val="TAL"/>
              <w:rPr>
                <w:rFonts w:cs="Arial"/>
              </w:rPr>
            </w:pPr>
          </w:p>
          <w:p w14:paraId="5AB7C2E9" w14:textId="77777777" w:rsidR="00C46A05" w:rsidRPr="009E32B3" w:rsidRDefault="00C46A05" w:rsidP="00C46A05">
            <w:pPr>
              <w:pStyle w:val="TAL"/>
              <w:rPr>
                <w:b/>
                <w:i/>
              </w:rPr>
            </w:pPr>
            <w:r w:rsidRPr="009E32B3">
              <w:rPr>
                <w:rFonts w:cs="Arial"/>
              </w:rPr>
              <w:t xml:space="preserve">A UE supporting this feature shall also indicate support of </w:t>
            </w:r>
            <w:r w:rsidRPr="009E32B3">
              <w:rPr>
                <w:rFonts w:cs="Arial"/>
                <w:i/>
                <w:iCs/>
              </w:rPr>
              <w:t>ack-NACK-FeedbackForSPS-Multicast-r17</w:t>
            </w:r>
            <w:r w:rsidRPr="009E32B3">
              <w:rPr>
                <w:rFonts w:cs="Arial"/>
              </w:rPr>
              <w:t xml:space="preserve"> and</w:t>
            </w:r>
            <w:r w:rsidRPr="009E32B3">
              <w:rPr>
                <w:rFonts w:ascii="Courier New" w:hAnsi="Courier New" w:cs="Courier New"/>
                <w:noProof/>
                <w:sz w:val="16"/>
                <w:lang w:eastAsia="en-GB"/>
              </w:rPr>
              <w:t xml:space="preserve"> </w:t>
            </w:r>
            <w:r w:rsidRPr="009E32B3">
              <w:rPr>
                <w:rFonts w:cs="Arial"/>
                <w:i/>
                <w:iCs/>
              </w:rPr>
              <w:t>sps-MulticastDCI-Format4-2-r17</w:t>
            </w:r>
            <w:r w:rsidRPr="009E32B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C46A05" w:rsidRPr="009E32B3" w:rsidRDefault="00C46A05" w:rsidP="00C46A05">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C46A05" w:rsidRPr="009E32B3" w:rsidRDefault="00C46A05" w:rsidP="00C46A05">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C46A05" w:rsidRPr="009E32B3" w:rsidRDefault="00C46A05" w:rsidP="00C46A05">
            <w:pPr>
              <w:pStyle w:val="TAL"/>
              <w:jc w:val="center"/>
              <w:rPr>
                <w:bCs/>
                <w:iCs/>
              </w:rPr>
            </w:pPr>
            <w:r w:rsidRPr="009E32B3">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C46A05" w:rsidRPr="009E32B3" w:rsidRDefault="00C46A05" w:rsidP="00C46A05">
            <w:pPr>
              <w:pStyle w:val="TAL"/>
              <w:jc w:val="center"/>
              <w:rPr>
                <w:bCs/>
                <w:iCs/>
              </w:rPr>
            </w:pPr>
            <w:r w:rsidRPr="009E32B3">
              <w:t>N/A</w:t>
            </w:r>
          </w:p>
        </w:tc>
      </w:tr>
      <w:tr w:rsidR="00C46A05" w:rsidRPr="009E32B3" w14:paraId="39230159" w14:textId="77777777" w:rsidTr="004C06EC">
        <w:trPr>
          <w:cantSplit/>
          <w:tblHeader/>
        </w:trPr>
        <w:tc>
          <w:tcPr>
            <w:tcW w:w="6917" w:type="dxa"/>
          </w:tcPr>
          <w:p w14:paraId="4C0A4803" w14:textId="77777777" w:rsidR="00C46A05" w:rsidRPr="009E32B3" w:rsidRDefault="00C46A05" w:rsidP="00C46A05">
            <w:pPr>
              <w:pStyle w:val="TAL"/>
              <w:rPr>
                <w:b/>
                <w:i/>
              </w:rPr>
            </w:pPr>
            <w:r w:rsidRPr="009E32B3">
              <w:rPr>
                <w:b/>
                <w:i/>
              </w:rPr>
              <w:t>prs-MeasurementWithoutMG-r17</w:t>
            </w:r>
          </w:p>
          <w:p w14:paraId="41797321" w14:textId="73779890" w:rsidR="00C46A05" w:rsidRPr="009E32B3" w:rsidRDefault="00C46A05" w:rsidP="00C46A05">
            <w:pPr>
              <w:pStyle w:val="TAL"/>
              <w:rPr>
                <w:b/>
                <w:i/>
              </w:rPr>
            </w:pPr>
            <w:r w:rsidRPr="009E32B3">
              <w:rPr>
                <w:bCs/>
                <w:iCs/>
              </w:rPr>
              <w:t>Indicates</w:t>
            </w:r>
            <w:r w:rsidRPr="009E32B3">
              <w:t xml:space="preserve"> whether the UE supports using the threshold to compare the Rx time difference</w:t>
            </w:r>
            <w:r w:rsidRPr="009E32B3">
              <w:rPr>
                <w:lang w:eastAsia="zh-CN"/>
              </w:rPr>
              <w:t xml:space="preserve"> between the serving cell and a neighbour cell/TRP for PRS measurements, as defined in clause 9.9.1.2 of TS 38.133 [5],</w:t>
            </w:r>
            <w:r w:rsidRPr="009E32B3">
              <w:t xml:space="preserve"> to determine whether the PRS from the non-serving cell satisfy the condition of PRS measurement outside MG. The UE can include this field only if the UE supports one of </w:t>
            </w:r>
            <w:r w:rsidRPr="009E32B3">
              <w:rPr>
                <w:i/>
                <w:iCs/>
              </w:rPr>
              <w:t xml:space="preserve">prs-ProcessingWindowType1A-r17, prs-ProcessingWindowType1B-r17 </w:t>
            </w:r>
            <w:r w:rsidRPr="009E32B3">
              <w:t xml:space="preserve">and </w:t>
            </w:r>
            <w:r w:rsidRPr="009E32B3">
              <w:rPr>
                <w:i/>
                <w:iCs/>
              </w:rPr>
              <w:t>prs-ProcessingWindowType2-r17</w:t>
            </w:r>
            <w:r w:rsidRPr="009E32B3">
              <w:t>.</w:t>
            </w:r>
          </w:p>
        </w:tc>
        <w:tc>
          <w:tcPr>
            <w:tcW w:w="709" w:type="dxa"/>
          </w:tcPr>
          <w:p w14:paraId="6B42A33C" w14:textId="77777777" w:rsidR="00C46A05" w:rsidRPr="009E32B3" w:rsidRDefault="00C46A05" w:rsidP="00C46A05">
            <w:pPr>
              <w:pStyle w:val="TAL"/>
              <w:jc w:val="center"/>
            </w:pPr>
            <w:r w:rsidRPr="009E32B3">
              <w:t>Band</w:t>
            </w:r>
          </w:p>
        </w:tc>
        <w:tc>
          <w:tcPr>
            <w:tcW w:w="567" w:type="dxa"/>
          </w:tcPr>
          <w:p w14:paraId="767D245D" w14:textId="77777777" w:rsidR="00C46A05" w:rsidRPr="009E32B3" w:rsidRDefault="00C46A05" w:rsidP="00C46A05">
            <w:pPr>
              <w:pStyle w:val="TAL"/>
              <w:jc w:val="center"/>
            </w:pPr>
            <w:r w:rsidRPr="009E32B3">
              <w:t>No</w:t>
            </w:r>
          </w:p>
        </w:tc>
        <w:tc>
          <w:tcPr>
            <w:tcW w:w="709" w:type="dxa"/>
          </w:tcPr>
          <w:p w14:paraId="39E8EF75" w14:textId="77777777" w:rsidR="00C46A05" w:rsidRPr="009E32B3" w:rsidRDefault="00C46A05" w:rsidP="00C46A05">
            <w:pPr>
              <w:pStyle w:val="TAL"/>
              <w:jc w:val="center"/>
            </w:pPr>
            <w:r w:rsidRPr="009E32B3">
              <w:rPr>
                <w:bCs/>
                <w:iCs/>
              </w:rPr>
              <w:t>N/A</w:t>
            </w:r>
          </w:p>
        </w:tc>
        <w:tc>
          <w:tcPr>
            <w:tcW w:w="728" w:type="dxa"/>
          </w:tcPr>
          <w:p w14:paraId="38373618" w14:textId="77777777" w:rsidR="00C46A05" w:rsidRPr="009E32B3" w:rsidRDefault="00C46A05" w:rsidP="00C46A05">
            <w:pPr>
              <w:pStyle w:val="TAL"/>
              <w:jc w:val="center"/>
            </w:pPr>
            <w:r w:rsidRPr="009E32B3">
              <w:rPr>
                <w:bCs/>
                <w:iCs/>
              </w:rPr>
              <w:t>N/A</w:t>
            </w:r>
          </w:p>
        </w:tc>
      </w:tr>
      <w:tr w:rsidR="00C46A05" w:rsidRPr="009E32B3" w14:paraId="4A17D56A" w14:textId="77777777" w:rsidTr="004C06EC">
        <w:trPr>
          <w:cantSplit/>
          <w:tblHeader/>
        </w:trPr>
        <w:tc>
          <w:tcPr>
            <w:tcW w:w="6917" w:type="dxa"/>
          </w:tcPr>
          <w:p w14:paraId="4E541421" w14:textId="77777777" w:rsidR="00C46A05" w:rsidRPr="009E32B3" w:rsidRDefault="00C46A05" w:rsidP="00C46A05">
            <w:pPr>
              <w:pStyle w:val="TAL"/>
              <w:rPr>
                <w:b/>
                <w:i/>
              </w:rPr>
            </w:pPr>
            <w:r w:rsidRPr="009E32B3">
              <w:rPr>
                <w:b/>
                <w:i/>
              </w:rPr>
              <w:lastRenderedPageBreak/>
              <w:t>prs-ProcessingCapabilityOutsideMGinPPW-r17</w:t>
            </w:r>
          </w:p>
          <w:p w14:paraId="0A952137" w14:textId="1B0AD5F0" w:rsidR="00C46A05" w:rsidRPr="009E32B3" w:rsidRDefault="00C46A05" w:rsidP="00C46A05">
            <w:pPr>
              <w:pStyle w:val="TAL"/>
            </w:pPr>
            <w:r w:rsidRPr="009E32B3">
              <w:t xml:space="preserve">Indicates the DL-PRS Processing Capability outside MG </w:t>
            </w:r>
            <w:r w:rsidRPr="009E32B3">
              <w:rPr>
                <w:bCs/>
                <w:iCs/>
                <w:noProof/>
              </w:rPr>
              <w:t>of each of the supported PRS Processing Window (PPW) Type in the case the UE supports multiple PPW Types in a band</w:t>
            </w:r>
            <w:r w:rsidRPr="009E32B3">
              <w:t xml:space="preserve"> and comprises the following parameters:</w:t>
            </w:r>
          </w:p>
          <w:p w14:paraId="5ED62D67" w14:textId="4DB71E14" w:rsidR="00C46A05" w:rsidRPr="009E32B3" w:rsidRDefault="00C46A05" w:rsidP="00C46A05">
            <w:pPr>
              <w:pStyle w:val="TAL"/>
              <w:ind w:left="601" w:hanging="283"/>
            </w:pPr>
            <w:r w:rsidRPr="009E32B3">
              <w:t>-</w:t>
            </w:r>
            <w:r w:rsidRPr="009E32B3">
              <w:rPr>
                <w:bCs/>
                <w:iCs/>
              </w:rPr>
              <w:tab/>
            </w:r>
            <w:r w:rsidRPr="009E32B3">
              <w:rPr>
                <w:bCs/>
                <w:i/>
              </w:rPr>
              <w:t>prsProcessingType-r17</w:t>
            </w:r>
            <w:r w:rsidRPr="009E32B3">
              <w:rPr>
                <w:b/>
                <w:i/>
              </w:rPr>
              <w:t xml:space="preserve">: </w:t>
            </w:r>
            <w:r w:rsidRPr="009E32B3">
              <w:t xml:space="preserve">Indicates the PPW Type for which the </w:t>
            </w:r>
            <w:r w:rsidRPr="009E32B3">
              <w:rPr>
                <w:i/>
                <w:iCs/>
              </w:rPr>
              <w:t>prs-ProcessingCapabilityOutsideMGinPPW-r17</w:t>
            </w:r>
            <w:r w:rsidRPr="009E32B3">
              <w:t xml:space="preserve"> are provided.</w:t>
            </w:r>
          </w:p>
          <w:p w14:paraId="169213E3" w14:textId="0F5104A2" w:rsidR="00C46A05" w:rsidRPr="009E32B3" w:rsidRDefault="00C46A05" w:rsidP="00C46A05">
            <w:pPr>
              <w:pStyle w:val="TAL"/>
              <w:ind w:left="601" w:hanging="283"/>
              <w:rPr>
                <w:bCs/>
                <w:i/>
              </w:rPr>
            </w:pPr>
            <w:r w:rsidRPr="009E32B3">
              <w:t>-</w:t>
            </w:r>
            <w:r w:rsidRPr="009E32B3">
              <w:rPr>
                <w:bCs/>
                <w:iCs/>
              </w:rPr>
              <w:tab/>
            </w:r>
            <w:r w:rsidRPr="009E32B3">
              <w:rPr>
                <w:bCs/>
                <w:i/>
              </w:rPr>
              <w:t>p</w:t>
            </w:r>
            <w:r w:rsidRPr="009E32B3">
              <w:rPr>
                <w:i/>
                <w:iCs/>
              </w:rPr>
              <w:t>pw-dl-PRS-BufferType-r17</w:t>
            </w:r>
            <w:r w:rsidRPr="009E32B3">
              <w:t xml:space="preserve">: Indicates DL-PRS buffering capability. Value </w:t>
            </w:r>
            <w:r w:rsidRPr="009E32B3">
              <w:rPr>
                <w:i/>
                <w:iCs/>
              </w:rPr>
              <w:t>'type1'</w:t>
            </w:r>
            <w:r w:rsidRPr="009E32B3">
              <w:t xml:space="preserve"> indicates sub-slot/symbol level buffering and value </w:t>
            </w:r>
            <w:r w:rsidRPr="009E32B3">
              <w:rPr>
                <w:i/>
                <w:iCs/>
              </w:rPr>
              <w:t>'type2'</w:t>
            </w:r>
            <w:r w:rsidRPr="009E32B3">
              <w:t xml:space="preserve"> indicates slot level buffering.</w:t>
            </w:r>
          </w:p>
          <w:p w14:paraId="2F5A76A4" w14:textId="09BE1ED9" w:rsidR="00C46A05" w:rsidRPr="009E32B3" w:rsidRDefault="00C46A05" w:rsidP="00C46A05">
            <w:pPr>
              <w:pStyle w:val="TAL"/>
              <w:ind w:left="601" w:hanging="283"/>
            </w:pPr>
            <w:r w:rsidRPr="009E32B3">
              <w:t>-</w:t>
            </w:r>
            <w:r w:rsidRPr="009E32B3">
              <w:rPr>
                <w:bCs/>
                <w:iCs/>
              </w:rPr>
              <w:tab/>
            </w:r>
            <w:r w:rsidRPr="009E32B3">
              <w:rPr>
                <w:bCs/>
                <w:i/>
              </w:rPr>
              <w:t>p</w:t>
            </w:r>
            <w:r w:rsidRPr="009E32B3">
              <w:rPr>
                <w:rFonts w:cs="Arial"/>
                <w:i/>
                <w:szCs w:val="18"/>
              </w:rPr>
              <w:t>pw-durationOfPRS-Processing1-r17</w:t>
            </w:r>
            <w:r w:rsidRPr="009E32B3">
              <w:rPr>
                <w:rFonts w:cs="Arial"/>
                <w:szCs w:val="18"/>
              </w:rPr>
              <w:t xml:space="preserve">: Indicates the duration of DL-PRS symbols N in units of </w:t>
            </w:r>
            <w:proofErr w:type="spellStart"/>
            <w:r w:rsidRPr="009E32B3">
              <w:rPr>
                <w:rFonts w:cs="Arial"/>
                <w:szCs w:val="18"/>
              </w:rPr>
              <w:t>ms</w:t>
            </w:r>
            <w:proofErr w:type="spellEnd"/>
            <w:r w:rsidRPr="009E32B3">
              <w:rPr>
                <w:rFonts w:cs="Arial"/>
                <w:szCs w:val="18"/>
              </w:rPr>
              <w:t xml:space="preserve"> a UE can process every T </w:t>
            </w:r>
            <w:proofErr w:type="spellStart"/>
            <w:r w:rsidRPr="009E32B3">
              <w:rPr>
                <w:rFonts w:cs="Arial"/>
                <w:szCs w:val="18"/>
              </w:rPr>
              <w:t>ms</w:t>
            </w:r>
            <w:proofErr w:type="spellEnd"/>
            <w:r w:rsidRPr="009E32B3">
              <w:rPr>
                <w:rFonts w:cs="Arial"/>
                <w:szCs w:val="18"/>
              </w:rPr>
              <w:t xml:space="preserve"> assuming maximum DL-PRS bandwidth provided in</w:t>
            </w:r>
            <w:r w:rsidRPr="009E32B3">
              <w:rPr>
                <w:i/>
                <w:iCs/>
              </w:rPr>
              <w:t xml:space="preserve"> ppw-maxNumOfDL-Bandwidth-r17</w:t>
            </w:r>
            <w:r w:rsidRPr="009E32B3">
              <w:rPr>
                <w:rFonts w:cs="Arial"/>
                <w:szCs w:val="18"/>
              </w:rPr>
              <w:t xml:space="preserve"> and comprises the following </w:t>
            </w:r>
            <w:r w:rsidRPr="009E32B3">
              <w:t>parameters:</w:t>
            </w:r>
          </w:p>
          <w:p w14:paraId="03A7B463" w14:textId="77777777" w:rsidR="00C46A05" w:rsidRPr="009E32B3" w:rsidRDefault="00C46A05" w:rsidP="00C46A05">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ppw-durationOfPRS-ProcessingSymbolsN-r17</w:t>
            </w:r>
            <w:r w:rsidRPr="009E32B3">
              <w:rPr>
                <w:rFonts w:ascii="Arial" w:hAnsi="Arial" w:cs="Arial"/>
                <w:sz w:val="18"/>
                <w:szCs w:val="18"/>
              </w:rPr>
              <w:t xml:space="preserve">: This field specifies the values for </w:t>
            </w:r>
            <w:r w:rsidRPr="009E32B3">
              <w:rPr>
                <w:rFonts w:ascii="Arial" w:hAnsi="Arial" w:cs="Arial"/>
                <w:i/>
                <w:sz w:val="18"/>
                <w:szCs w:val="18"/>
              </w:rPr>
              <w:t>N</w:t>
            </w:r>
            <w:r w:rsidRPr="009E32B3">
              <w:rPr>
                <w:rFonts w:ascii="Arial" w:hAnsi="Arial" w:cs="Arial"/>
                <w:sz w:val="18"/>
                <w:szCs w:val="18"/>
              </w:rPr>
              <w:t xml:space="preserve"> with values msDot125 indicates 0.125ms, msDot25 indicates 0.25ms, and so on</w:t>
            </w:r>
          </w:p>
          <w:p w14:paraId="53BFEEA3" w14:textId="012C6ED7" w:rsidR="00C46A05" w:rsidRPr="009E32B3" w:rsidRDefault="00C46A05" w:rsidP="00C46A05">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ppw-durationOfPRS-ProcessingSymbolsT-r17</w:t>
            </w:r>
            <w:r w:rsidRPr="009E32B3">
              <w:rPr>
                <w:rFonts w:ascii="Arial" w:hAnsi="Arial" w:cs="Arial"/>
                <w:sz w:val="18"/>
                <w:szCs w:val="18"/>
              </w:rPr>
              <w:t xml:space="preserve">: This field specifies the values for </w:t>
            </w:r>
            <w:r w:rsidRPr="009E32B3">
              <w:rPr>
                <w:rFonts w:ascii="Arial" w:hAnsi="Arial" w:cs="Arial"/>
                <w:i/>
                <w:sz w:val="18"/>
                <w:szCs w:val="18"/>
              </w:rPr>
              <w:t>T</w:t>
            </w:r>
            <w:r w:rsidRPr="009E32B3">
              <w:rPr>
                <w:rFonts w:ascii="Arial" w:hAnsi="Arial" w:cs="Arial"/>
                <w:sz w:val="18"/>
                <w:szCs w:val="18"/>
              </w:rPr>
              <w:t xml:space="preserve"> with values ms1 indicates 1ms, ms2 indicates 2ms, and so on.</w:t>
            </w:r>
          </w:p>
          <w:p w14:paraId="7296C9F8" w14:textId="5DB22952" w:rsidR="00C46A05" w:rsidRPr="009E32B3" w:rsidRDefault="00C46A05" w:rsidP="00C46A05">
            <w:pPr>
              <w:pStyle w:val="TAL"/>
              <w:ind w:left="601" w:hanging="283"/>
            </w:pPr>
            <w:r w:rsidRPr="009E32B3">
              <w:t>-</w:t>
            </w:r>
            <w:r w:rsidRPr="009E32B3">
              <w:rPr>
                <w:bCs/>
                <w:iCs/>
              </w:rPr>
              <w:tab/>
            </w:r>
            <w:r w:rsidRPr="009E32B3">
              <w:rPr>
                <w:bCs/>
                <w:i/>
              </w:rPr>
              <w:t>p</w:t>
            </w:r>
            <w:r w:rsidRPr="009E32B3">
              <w:rPr>
                <w:rFonts w:cs="Arial"/>
                <w:i/>
                <w:szCs w:val="18"/>
              </w:rPr>
              <w:t>pw-durationOfPRS-Processing2-r17</w:t>
            </w:r>
            <w:r w:rsidRPr="009E32B3">
              <w:rPr>
                <w:rFonts w:cs="Arial"/>
                <w:szCs w:val="18"/>
              </w:rPr>
              <w:t xml:space="preserve">: Indicates the duration of DL-PRS symbols N2 in units of </w:t>
            </w:r>
            <w:proofErr w:type="spellStart"/>
            <w:r w:rsidRPr="009E32B3">
              <w:rPr>
                <w:rFonts w:cs="Arial"/>
                <w:szCs w:val="18"/>
              </w:rPr>
              <w:t>ms</w:t>
            </w:r>
            <w:proofErr w:type="spellEnd"/>
            <w:r w:rsidRPr="009E32B3">
              <w:rPr>
                <w:rFonts w:cs="Arial"/>
                <w:szCs w:val="18"/>
              </w:rPr>
              <w:t xml:space="preserve"> a UE can process every T2 </w:t>
            </w:r>
            <w:proofErr w:type="spellStart"/>
            <w:r w:rsidRPr="009E32B3">
              <w:rPr>
                <w:rFonts w:cs="Arial"/>
                <w:szCs w:val="18"/>
              </w:rPr>
              <w:t>ms</w:t>
            </w:r>
            <w:proofErr w:type="spellEnd"/>
            <w:r w:rsidRPr="009E32B3">
              <w:rPr>
                <w:rFonts w:cs="Arial"/>
                <w:szCs w:val="18"/>
              </w:rPr>
              <w:t xml:space="preserve"> assuming maximum DL-PRS bandwidth provided in </w:t>
            </w:r>
            <w:r w:rsidRPr="009E32B3">
              <w:rPr>
                <w:i/>
                <w:iCs/>
              </w:rPr>
              <w:t xml:space="preserve">ppw-maxNumOfDL-Bandwidth-r17 </w:t>
            </w:r>
            <w:r w:rsidRPr="009E32B3">
              <w:rPr>
                <w:rFonts w:cs="Arial"/>
                <w:szCs w:val="18"/>
              </w:rPr>
              <w:t xml:space="preserve">and comprises the following </w:t>
            </w:r>
            <w:r w:rsidRPr="009E32B3">
              <w:t>parameters</w:t>
            </w:r>
            <w:r w:rsidRPr="009E32B3">
              <w:rPr>
                <w:rFonts w:cs="Arial"/>
                <w:szCs w:val="18"/>
              </w:rPr>
              <w:t>:</w:t>
            </w:r>
          </w:p>
          <w:p w14:paraId="0A8805DA" w14:textId="77777777" w:rsidR="00C46A05" w:rsidRPr="009E32B3" w:rsidRDefault="00C46A05" w:rsidP="00C46A05">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ppw-durationOfPRS-ProcessingSymbolsN2-r17</w:t>
            </w:r>
            <w:r w:rsidRPr="009E32B3">
              <w:rPr>
                <w:rFonts w:ascii="Arial" w:hAnsi="Arial" w:cs="Arial"/>
                <w:sz w:val="18"/>
                <w:szCs w:val="18"/>
              </w:rPr>
              <w:t xml:space="preserve">: This field specifies the values for </w:t>
            </w:r>
            <w:r w:rsidRPr="009E32B3">
              <w:rPr>
                <w:rFonts w:ascii="Arial" w:hAnsi="Arial" w:cs="Arial"/>
                <w:i/>
                <w:sz w:val="18"/>
                <w:szCs w:val="18"/>
              </w:rPr>
              <w:t>N2</w:t>
            </w:r>
            <w:r w:rsidRPr="009E32B3">
              <w:rPr>
                <w:rFonts w:ascii="Arial" w:hAnsi="Arial" w:cs="Arial"/>
                <w:sz w:val="18"/>
                <w:szCs w:val="18"/>
              </w:rPr>
              <w:t xml:space="preserve"> with values msDot125 indicates 0.125ms, msDot25 indicates 0.25ms, and so on.</w:t>
            </w:r>
          </w:p>
          <w:p w14:paraId="1F552A0E" w14:textId="08971462" w:rsidR="00C46A05" w:rsidRPr="009E32B3" w:rsidRDefault="00C46A05" w:rsidP="00C46A05">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ppw-durationOfPRS-ProcessingSymbolsT2-r17</w:t>
            </w:r>
            <w:r w:rsidRPr="009E32B3">
              <w:rPr>
                <w:rFonts w:ascii="Arial" w:hAnsi="Arial" w:cs="Arial"/>
                <w:sz w:val="18"/>
                <w:szCs w:val="18"/>
              </w:rPr>
              <w:t xml:space="preserve">: This field specifies the values for </w:t>
            </w:r>
            <w:r w:rsidRPr="009E32B3">
              <w:rPr>
                <w:rFonts w:ascii="Arial" w:hAnsi="Arial" w:cs="Arial"/>
                <w:i/>
                <w:sz w:val="18"/>
                <w:szCs w:val="18"/>
              </w:rPr>
              <w:t>T2</w:t>
            </w:r>
            <w:r w:rsidRPr="009E32B3">
              <w:rPr>
                <w:rFonts w:ascii="Arial" w:hAnsi="Arial" w:cs="Arial"/>
                <w:sz w:val="18"/>
                <w:szCs w:val="18"/>
              </w:rPr>
              <w:t xml:space="preserve"> with values ms4 indicates 4ms, ms5 indicates 5ms, and so on.</w:t>
            </w:r>
          </w:p>
          <w:p w14:paraId="3925DB4B" w14:textId="518B5ECD" w:rsidR="00C46A05" w:rsidRPr="009E32B3" w:rsidRDefault="00C46A05" w:rsidP="00C46A05">
            <w:pPr>
              <w:pStyle w:val="TAL"/>
              <w:ind w:left="601" w:hanging="283"/>
            </w:pPr>
            <w:r w:rsidRPr="009E32B3">
              <w:t>-</w:t>
            </w:r>
            <w:r w:rsidRPr="009E32B3">
              <w:rPr>
                <w:bCs/>
                <w:iCs/>
              </w:rPr>
              <w:tab/>
            </w:r>
            <w:r w:rsidRPr="009E32B3">
              <w:rPr>
                <w:bCs/>
                <w:i/>
              </w:rPr>
              <w:t>p</w:t>
            </w:r>
            <w:r w:rsidRPr="009E32B3">
              <w:rPr>
                <w:i/>
                <w:iCs/>
              </w:rPr>
              <w:t>pw-maxNumOfDL-PRS-ResProcessedPerSlot-r17</w:t>
            </w:r>
            <w:r w:rsidRPr="009E32B3">
              <w:t>: Indicates the maximum number of DL PRS bandwidth in MHz, which is supported and reported by UE for PRS measurement outside MG within the PPW.</w:t>
            </w:r>
          </w:p>
          <w:p w14:paraId="7C5A9107" w14:textId="1B76111F" w:rsidR="00C46A05" w:rsidRPr="009E32B3" w:rsidRDefault="00C46A05" w:rsidP="00C46A05">
            <w:pPr>
              <w:pStyle w:val="TAL"/>
              <w:ind w:left="601" w:hanging="283"/>
            </w:pPr>
            <w:r w:rsidRPr="009E32B3">
              <w:t>-</w:t>
            </w:r>
            <w:r w:rsidRPr="009E32B3">
              <w:rPr>
                <w:bCs/>
                <w:iCs/>
              </w:rPr>
              <w:tab/>
            </w:r>
            <w:r w:rsidRPr="009E32B3">
              <w:rPr>
                <w:bCs/>
                <w:i/>
              </w:rPr>
              <w:t>p</w:t>
            </w:r>
            <w:r w:rsidRPr="009E32B3">
              <w:rPr>
                <w:i/>
                <w:iCs/>
              </w:rPr>
              <w:t>pw-maxNumOfDL-Bandwidth-r17</w:t>
            </w:r>
            <w:r w:rsidRPr="009E32B3">
              <w:t>: Indicates the maximum number of DL PRS bandwidth in MHz for FR1 and FR2, which is supported and reported by UE for PRS measurement outside MG within the PPW.</w:t>
            </w:r>
          </w:p>
          <w:p w14:paraId="637E0AC0" w14:textId="77777777" w:rsidR="00C46A05" w:rsidRPr="009E32B3" w:rsidRDefault="00C46A05" w:rsidP="00C46A05">
            <w:pPr>
              <w:pStyle w:val="TAL"/>
              <w:rPr>
                <w:bCs/>
                <w:iCs/>
              </w:rPr>
            </w:pPr>
            <w:r w:rsidRPr="009E32B3">
              <w:rPr>
                <w:bCs/>
                <w:iCs/>
              </w:rPr>
              <w:t xml:space="preserve">The UE can include this field only if the UE supports one of </w:t>
            </w:r>
            <w:r w:rsidRPr="009E32B3">
              <w:rPr>
                <w:bCs/>
                <w:i/>
              </w:rPr>
              <w:t>prs-ProcessingWindowType1A-r17</w:t>
            </w:r>
            <w:r w:rsidRPr="009E32B3">
              <w:rPr>
                <w:bCs/>
                <w:iCs/>
              </w:rPr>
              <w:t xml:space="preserve">, </w:t>
            </w:r>
            <w:r w:rsidRPr="009E32B3">
              <w:rPr>
                <w:bCs/>
                <w:i/>
              </w:rPr>
              <w:t>prs-ProcessingWindowType1B-r17</w:t>
            </w:r>
            <w:r w:rsidRPr="009E32B3">
              <w:rPr>
                <w:bCs/>
                <w:iCs/>
              </w:rPr>
              <w:t xml:space="preserve"> and </w:t>
            </w:r>
            <w:r w:rsidRPr="009E32B3">
              <w:rPr>
                <w:bCs/>
                <w:i/>
              </w:rPr>
              <w:t>prs-ProcessingWindowType2-r17</w:t>
            </w:r>
            <w:r w:rsidRPr="009E32B3">
              <w:rPr>
                <w:bCs/>
                <w:iCs/>
              </w:rPr>
              <w:t>. Otherwise, the UE does not include this field.</w:t>
            </w:r>
          </w:p>
          <w:p w14:paraId="756F5584" w14:textId="77777777" w:rsidR="00C46A05" w:rsidRPr="009E32B3" w:rsidRDefault="00C46A05" w:rsidP="00C46A05">
            <w:pPr>
              <w:pStyle w:val="TAL"/>
              <w:rPr>
                <w:bCs/>
                <w:iCs/>
              </w:rPr>
            </w:pPr>
          </w:p>
          <w:p w14:paraId="1CD222CC" w14:textId="00AD054E" w:rsidR="00C46A05" w:rsidRPr="009E32B3" w:rsidRDefault="00C46A05" w:rsidP="00C46A05">
            <w:pPr>
              <w:pStyle w:val="TAN"/>
              <w:rPr>
                <w:bCs/>
                <w:iCs/>
              </w:rPr>
            </w:pPr>
            <w:r w:rsidRPr="009E32B3">
              <w:t>NOTE 1</w:t>
            </w:r>
            <w:r w:rsidRPr="009E32B3">
              <w:rPr>
                <w:bCs/>
                <w:iCs/>
              </w:rPr>
              <w:t>:</w:t>
            </w:r>
            <w:r w:rsidRPr="009E32B3">
              <w:rPr>
                <w:bCs/>
                <w:iCs/>
              </w:rPr>
              <w:tab/>
              <w:t xml:space="preserve">A UE that supports one of </w:t>
            </w:r>
            <w:r w:rsidRPr="009E32B3">
              <w:rPr>
                <w:bCs/>
                <w:i/>
              </w:rPr>
              <w:t>prs-ProcessingWindowType1A-r17</w:t>
            </w:r>
            <w:r w:rsidRPr="009E32B3">
              <w:rPr>
                <w:bCs/>
                <w:iCs/>
              </w:rPr>
              <w:t xml:space="preserve">, </w:t>
            </w:r>
            <w:r w:rsidRPr="009E32B3">
              <w:rPr>
                <w:bCs/>
                <w:i/>
              </w:rPr>
              <w:t>prs-ProcessingWindowType1B-r17</w:t>
            </w:r>
            <w:r w:rsidRPr="009E32B3">
              <w:rPr>
                <w:bCs/>
                <w:iCs/>
              </w:rPr>
              <w:t xml:space="preserve"> or </w:t>
            </w:r>
            <w:r w:rsidRPr="009E32B3">
              <w:rPr>
                <w:bCs/>
                <w:i/>
              </w:rPr>
              <w:t>prs-ProcessingWindowType2-r17</w:t>
            </w:r>
            <w:r w:rsidRPr="009E32B3">
              <w:rPr>
                <w:bCs/>
                <w:iCs/>
              </w:rPr>
              <w:t xml:space="preserve"> shall always </w:t>
            </w:r>
            <w:r w:rsidRPr="009E32B3">
              <w:rPr>
                <w:snapToGrid w:val="0"/>
              </w:rPr>
              <w:t xml:space="preserve">include the </w:t>
            </w:r>
            <w:r w:rsidRPr="009E32B3">
              <w:rPr>
                <w:i/>
                <w:iCs/>
              </w:rPr>
              <w:t>prs-ProcessingCapabilityOutsideMGinPPW-r17</w:t>
            </w:r>
            <w:r w:rsidRPr="009E32B3">
              <w:rPr>
                <w:bCs/>
                <w:iCs/>
              </w:rPr>
              <w:t>.</w:t>
            </w:r>
          </w:p>
          <w:p w14:paraId="520ED766" w14:textId="08B1412E" w:rsidR="00C46A05" w:rsidRPr="009E32B3" w:rsidRDefault="00C46A05" w:rsidP="00C46A05">
            <w:pPr>
              <w:pStyle w:val="TAN"/>
              <w:rPr>
                <w:snapToGrid w:val="0"/>
              </w:rPr>
            </w:pPr>
            <w:r w:rsidRPr="009E32B3">
              <w:rPr>
                <w:snapToGrid w:val="0"/>
              </w:rPr>
              <w:t>NOTE 2:</w:t>
            </w:r>
            <w:r w:rsidRPr="009E32B3">
              <w:rPr>
                <w:snapToGrid w:val="0"/>
              </w:rPr>
              <w:tab/>
              <w:t xml:space="preserve">The (N, T) in </w:t>
            </w:r>
            <w:r w:rsidRPr="009E32B3">
              <w:rPr>
                <w:i/>
                <w:iCs/>
              </w:rPr>
              <w:t>ppw-durationOfPRS-Processing1-r17</w:t>
            </w:r>
            <w:r w:rsidRPr="009E32B3">
              <w:t xml:space="preserve"> </w:t>
            </w:r>
            <w:r w:rsidRPr="009E32B3">
              <w:rPr>
                <w:snapToGrid w:val="0"/>
              </w:rPr>
              <w:t>is interpreted as in (</w:t>
            </w:r>
            <w:proofErr w:type="gramStart"/>
            <w:r w:rsidRPr="009E32B3">
              <w:rPr>
                <w:snapToGrid w:val="0"/>
              </w:rPr>
              <w:t>N,T</w:t>
            </w:r>
            <w:proofErr w:type="gramEnd"/>
            <w:r w:rsidRPr="009E32B3">
              <w:rPr>
                <w:snapToGrid w:val="0"/>
              </w:rPr>
              <w:t xml:space="preserve">) in </w:t>
            </w:r>
            <w:r w:rsidRPr="009E32B3">
              <w:rPr>
                <w:i/>
                <w:iCs/>
              </w:rPr>
              <w:t>durationOfPRS-Processing-r16</w:t>
            </w:r>
            <w:r w:rsidRPr="009E32B3">
              <w:rPr>
                <w:i/>
              </w:rPr>
              <w:t xml:space="preserve"> </w:t>
            </w:r>
            <w:r w:rsidRPr="009E32B3">
              <w:rPr>
                <w:snapToGrid w:val="0"/>
              </w:rPr>
              <w:t>in TS 37.355 [22], and the UE is expected to receive the DL-PRS within the PPW but the processing of the received DL-PRS may be outside a PPW</w:t>
            </w:r>
          </w:p>
          <w:p w14:paraId="1E6A4803" w14:textId="765C77EC" w:rsidR="00C46A05" w:rsidRPr="009E32B3" w:rsidRDefault="00C46A05" w:rsidP="00C46A05">
            <w:pPr>
              <w:pStyle w:val="TAN"/>
              <w:rPr>
                <w:snapToGrid w:val="0"/>
              </w:rPr>
            </w:pPr>
            <w:r w:rsidRPr="009E32B3">
              <w:rPr>
                <w:snapToGrid w:val="0"/>
              </w:rPr>
              <w:t>NOTE 3:</w:t>
            </w:r>
            <w:r w:rsidRPr="009E32B3">
              <w:rPr>
                <w:snapToGrid w:val="0"/>
              </w:rPr>
              <w:tab/>
              <w:t>The (N2, T2) in</w:t>
            </w:r>
            <w:r w:rsidRPr="009E32B3">
              <w:rPr>
                <w:i/>
                <w:iCs/>
                <w:snapToGrid w:val="0"/>
              </w:rPr>
              <w:t xml:space="preserve"> </w:t>
            </w:r>
            <w:r w:rsidRPr="009E32B3">
              <w:rPr>
                <w:i/>
                <w:iCs/>
              </w:rPr>
              <w:t>ppw-durationOfPRS-Processing2-r17</w:t>
            </w:r>
            <w:r w:rsidRPr="009E32B3">
              <w:t xml:space="preserve"> </w:t>
            </w:r>
            <w:r w:rsidRPr="009E32B3">
              <w:rPr>
                <w:snapToGrid w:val="0"/>
              </w:rPr>
              <w:t xml:space="preserve">is interpreted such that the UE is capable of measuring up to N2 </w:t>
            </w:r>
            <w:proofErr w:type="spellStart"/>
            <w:r w:rsidRPr="009E32B3">
              <w:rPr>
                <w:snapToGrid w:val="0"/>
              </w:rPr>
              <w:t>ms</w:t>
            </w:r>
            <w:proofErr w:type="spellEnd"/>
            <w:r w:rsidRPr="009E32B3">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9E32B3">
              <w:rPr>
                <w:snapToGrid w:val="0"/>
              </w:rPr>
              <w:t>ms</w:t>
            </w:r>
            <w:proofErr w:type="spellEnd"/>
            <w:r w:rsidRPr="009E32B3">
              <w:rPr>
                <w:snapToGrid w:val="0"/>
              </w:rPr>
              <w:t>.</w:t>
            </w:r>
          </w:p>
          <w:p w14:paraId="256E8E5A" w14:textId="74C58988" w:rsidR="00C46A05" w:rsidRPr="009E32B3" w:rsidRDefault="00C46A05" w:rsidP="00C46A05">
            <w:pPr>
              <w:pStyle w:val="TAN"/>
              <w:rPr>
                <w:b/>
                <w:i/>
              </w:rPr>
            </w:pPr>
            <w:r w:rsidRPr="009E32B3">
              <w:rPr>
                <w:snapToGrid w:val="0"/>
              </w:rPr>
              <w:t>NOTE 4:</w:t>
            </w:r>
            <w:r w:rsidRPr="009E32B3">
              <w:rPr>
                <w:snapToGrid w:val="0"/>
              </w:rPr>
              <w:tab/>
            </w:r>
            <w:r w:rsidRPr="009E32B3">
              <w:t xml:space="preserve">A UE which supports </w:t>
            </w:r>
            <w:r w:rsidRPr="009E32B3">
              <w:rPr>
                <w:i/>
                <w:iCs/>
              </w:rPr>
              <w:t>prs-ProcessingCapabilityOutsideMGinPPW-r17</w:t>
            </w:r>
            <w:r w:rsidRPr="009E32B3">
              <w:t xml:space="preserve"> shall support either </w:t>
            </w:r>
            <w:r w:rsidRPr="009E32B3">
              <w:rPr>
                <w:i/>
                <w:iCs/>
              </w:rPr>
              <w:t>ppw-durationOfPRS-Processing1-r17</w:t>
            </w:r>
            <w:r w:rsidRPr="009E32B3">
              <w:t xml:space="preserve"> or </w:t>
            </w:r>
            <w:r w:rsidRPr="009E32B3">
              <w:rPr>
                <w:i/>
                <w:iCs/>
              </w:rPr>
              <w:t>ppw-durationOfPRS-Processing2-r17</w:t>
            </w:r>
            <w:r w:rsidRPr="009E32B3">
              <w:t>, but not both for each supported PPW type in a band.</w:t>
            </w:r>
          </w:p>
        </w:tc>
        <w:tc>
          <w:tcPr>
            <w:tcW w:w="709" w:type="dxa"/>
          </w:tcPr>
          <w:p w14:paraId="1D57D17D" w14:textId="77777777" w:rsidR="00C46A05" w:rsidRPr="009E32B3" w:rsidRDefault="00C46A05" w:rsidP="00C46A05">
            <w:pPr>
              <w:pStyle w:val="TAL"/>
              <w:jc w:val="center"/>
            </w:pPr>
            <w:r w:rsidRPr="009E32B3">
              <w:t>Band</w:t>
            </w:r>
          </w:p>
        </w:tc>
        <w:tc>
          <w:tcPr>
            <w:tcW w:w="567" w:type="dxa"/>
          </w:tcPr>
          <w:p w14:paraId="4D0C6421" w14:textId="77777777" w:rsidR="00C46A05" w:rsidRPr="009E32B3" w:rsidRDefault="00C46A05" w:rsidP="00C46A05">
            <w:pPr>
              <w:pStyle w:val="TAL"/>
              <w:jc w:val="center"/>
            </w:pPr>
            <w:r w:rsidRPr="009E32B3">
              <w:t>No</w:t>
            </w:r>
          </w:p>
        </w:tc>
        <w:tc>
          <w:tcPr>
            <w:tcW w:w="709" w:type="dxa"/>
          </w:tcPr>
          <w:p w14:paraId="6F6A16E9" w14:textId="77777777" w:rsidR="00C46A05" w:rsidRPr="009E32B3" w:rsidRDefault="00C46A05" w:rsidP="00C46A05">
            <w:pPr>
              <w:pStyle w:val="TAL"/>
              <w:jc w:val="center"/>
              <w:rPr>
                <w:bCs/>
                <w:iCs/>
              </w:rPr>
            </w:pPr>
            <w:r w:rsidRPr="009E32B3">
              <w:rPr>
                <w:bCs/>
                <w:iCs/>
              </w:rPr>
              <w:t>N/A</w:t>
            </w:r>
          </w:p>
        </w:tc>
        <w:tc>
          <w:tcPr>
            <w:tcW w:w="728" w:type="dxa"/>
          </w:tcPr>
          <w:p w14:paraId="53FDC914" w14:textId="77777777" w:rsidR="00C46A05" w:rsidRPr="009E32B3" w:rsidRDefault="00C46A05" w:rsidP="00C46A05">
            <w:pPr>
              <w:pStyle w:val="TAL"/>
              <w:jc w:val="center"/>
              <w:rPr>
                <w:bCs/>
                <w:iCs/>
              </w:rPr>
            </w:pPr>
            <w:r w:rsidRPr="009E32B3">
              <w:rPr>
                <w:bCs/>
                <w:iCs/>
              </w:rPr>
              <w:t>N/A</w:t>
            </w:r>
          </w:p>
        </w:tc>
      </w:tr>
      <w:tr w:rsidR="00C46A05" w:rsidRPr="009E32B3" w14:paraId="6EE39C6F" w14:textId="77777777" w:rsidTr="0026000E">
        <w:trPr>
          <w:cantSplit/>
          <w:tblHeader/>
        </w:trPr>
        <w:tc>
          <w:tcPr>
            <w:tcW w:w="6917" w:type="dxa"/>
          </w:tcPr>
          <w:p w14:paraId="01C40D3F" w14:textId="125DC04E" w:rsidR="00C46A05" w:rsidRPr="009E32B3" w:rsidRDefault="00C46A05" w:rsidP="00C46A05">
            <w:pPr>
              <w:pStyle w:val="TAL"/>
            </w:pPr>
            <w:r w:rsidRPr="009E32B3">
              <w:rPr>
                <w:b/>
                <w:bCs/>
                <w:i/>
                <w:iCs/>
              </w:rPr>
              <w:t>prs-ProcessingRRC-Inactive-r17</w:t>
            </w:r>
          </w:p>
          <w:p w14:paraId="4FEEF1E1" w14:textId="6A9C2330" w:rsidR="00C46A05" w:rsidRPr="009E32B3" w:rsidRDefault="00C46A05" w:rsidP="00C46A05">
            <w:pPr>
              <w:pStyle w:val="TAL"/>
              <w:rPr>
                <w:b/>
                <w:i/>
              </w:rPr>
            </w:pPr>
            <w:r w:rsidRPr="009E32B3">
              <w:t>Indicates whether the UE supports PRS processing in RRC_INACTIVE.</w:t>
            </w:r>
          </w:p>
        </w:tc>
        <w:tc>
          <w:tcPr>
            <w:tcW w:w="709" w:type="dxa"/>
          </w:tcPr>
          <w:p w14:paraId="1CC2197C" w14:textId="0FF95F78" w:rsidR="00C46A05" w:rsidRPr="009E32B3" w:rsidRDefault="00C46A05" w:rsidP="00C46A05">
            <w:pPr>
              <w:pStyle w:val="TAL"/>
              <w:jc w:val="center"/>
            </w:pPr>
            <w:r w:rsidRPr="009E32B3">
              <w:rPr>
                <w:bCs/>
                <w:iCs/>
              </w:rPr>
              <w:t>Band</w:t>
            </w:r>
          </w:p>
        </w:tc>
        <w:tc>
          <w:tcPr>
            <w:tcW w:w="567" w:type="dxa"/>
          </w:tcPr>
          <w:p w14:paraId="5D586E3B" w14:textId="6CD0439A" w:rsidR="00C46A05" w:rsidRPr="009E32B3" w:rsidRDefault="00C46A05" w:rsidP="00C46A05">
            <w:pPr>
              <w:pStyle w:val="TAL"/>
              <w:jc w:val="center"/>
            </w:pPr>
            <w:r w:rsidRPr="009E32B3">
              <w:rPr>
                <w:bCs/>
                <w:iCs/>
              </w:rPr>
              <w:t>No</w:t>
            </w:r>
          </w:p>
        </w:tc>
        <w:tc>
          <w:tcPr>
            <w:tcW w:w="709" w:type="dxa"/>
          </w:tcPr>
          <w:p w14:paraId="2489B284" w14:textId="0CBE4FF4" w:rsidR="00C46A05" w:rsidRPr="009E32B3" w:rsidRDefault="00C46A05" w:rsidP="00C46A05">
            <w:pPr>
              <w:pStyle w:val="TAL"/>
              <w:jc w:val="center"/>
            </w:pPr>
            <w:r w:rsidRPr="009E32B3">
              <w:rPr>
                <w:bCs/>
                <w:iCs/>
              </w:rPr>
              <w:t>N/A</w:t>
            </w:r>
          </w:p>
        </w:tc>
        <w:tc>
          <w:tcPr>
            <w:tcW w:w="728" w:type="dxa"/>
          </w:tcPr>
          <w:p w14:paraId="519226B4" w14:textId="7C0DF16B" w:rsidR="00C46A05" w:rsidRPr="009E32B3" w:rsidRDefault="00C46A05" w:rsidP="00C46A05">
            <w:pPr>
              <w:pStyle w:val="TAL"/>
              <w:jc w:val="center"/>
            </w:pPr>
            <w:r w:rsidRPr="009E32B3">
              <w:t>N/A</w:t>
            </w:r>
          </w:p>
        </w:tc>
      </w:tr>
      <w:tr w:rsidR="00C46A05" w:rsidRPr="009E32B3" w14:paraId="3CC15010" w14:textId="77777777" w:rsidTr="0026000E">
        <w:trPr>
          <w:cantSplit/>
          <w:tblHeader/>
        </w:trPr>
        <w:tc>
          <w:tcPr>
            <w:tcW w:w="6917" w:type="dxa"/>
          </w:tcPr>
          <w:p w14:paraId="3DF39566" w14:textId="77777777" w:rsidR="00C46A05" w:rsidRPr="009E32B3" w:rsidRDefault="00C46A05" w:rsidP="00C46A05">
            <w:pPr>
              <w:pStyle w:val="TAL"/>
              <w:rPr>
                <w:b/>
                <w:i/>
              </w:rPr>
            </w:pPr>
            <w:r w:rsidRPr="009E32B3">
              <w:rPr>
                <w:b/>
                <w:i/>
              </w:rPr>
              <w:lastRenderedPageBreak/>
              <w:t>prs-ProcessingWindowType1A-r17</w:t>
            </w:r>
          </w:p>
          <w:p w14:paraId="44B749E3" w14:textId="39A490D3" w:rsidR="00C46A05" w:rsidRPr="009E32B3" w:rsidRDefault="00C46A05" w:rsidP="00C46A05">
            <w:pPr>
              <w:pStyle w:val="TAL"/>
            </w:pPr>
            <w:r w:rsidRPr="009E32B3">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1: Support of "st1" and "st3" defined in clause 5.1.6.5 of TS 38.214 [12].</w:t>
            </w:r>
          </w:p>
          <w:p w14:paraId="1E289596" w14:textId="1EB5CD87"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2: Support of "st1", "st2", and "st3" defined in clause 5.1.6.5 of TS 38.214 [12].</w:t>
            </w:r>
          </w:p>
          <w:p w14:paraId="15FF5A96" w14:textId="6BE792D2" w:rsidR="00C46A05" w:rsidRPr="009E32B3" w:rsidRDefault="00C46A05" w:rsidP="00C46A05">
            <w:pPr>
              <w:pStyle w:val="B1"/>
              <w:spacing w:after="0"/>
              <w:rPr>
                <w:rFonts w:cs="Arial"/>
                <w:szCs w:val="18"/>
              </w:rPr>
            </w:pPr>
            <w:r w:rsidRPr="009E32B3">
              <w:rPr>
                <w:rFonts w:ascii="Arial" w:hAnsi="Arial"/>
                <w:sz w:val="18"/>
              </w:rPr>
              <w:t>NOTE 1:</w:t>
            </w:r>
            <w:r w:rsidRPr="009E32B3">
              <w:rPr>
                <w:rFonts w:ascii="Arial" w:hAnsi="Arial"/>
                <w:sz w:val="18"/>
              </w:rPr>
              <w:tab/>
              <w:t>Void</w:t>
            </w:r>
            <w:r w:rsidRPr="009E32B3">
              <w:rPr>
                <w:rFonts w:cs="Arial"/>
                <w:szCs w:val="18"/>
              </w:rPr>
              <w:t>.</w:t>
            </w:r>
          </w:p>
          <w:p w14:paraId="01910D4D" w14:textId="13C3B127"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3: Support of "st1" only defined in clause 5.1.6.5 of TS 38.214 [12].</w:t>
            </w:r>
          </w:p>
          <w:p w14:paraId="42E0973B" w14:textId="77777777" w:rsidR="00C46A05" w:rsidRPr="009E32B3" w:rsidRDefault="00C46A05" w:rsidP="00C46A05">
            <w:pPr>
              <w:pStyle w:val="TAL"/>
            </w:pPr>
          </w:p>
          <w:p w14:paraId="3D1678B8" w14:textId="77777777" w:rsidR="00C46A05" w:rsidRPr="009E32B3" w:rsidRDefault="00C46A05" w:rsidP="00C46A05">
            <w:pPr>
              <w:pStyle w:val="TAL"/>
              <w:rPr>
                <w:lang w:eastAsia="zh-CN"/>
              </w:rPr>
            </w:pPr>
            <w:r w:rsidRPr="009E32B3">
              <w:rPr>
                <w:lang w:eastAsia="zh-CN"/>
              </w:rPr>
              <w:t xml:space="preserve">The UE can include this field only if the UE supports </w:t>
            </w:r>
            <w:r w:rsidRPr="009E32B3">
              <w:rPr>
                <w:i/>
                <w:iCs/>
                <w:lang w:eastAsia="zh-CN"/>
              </w:rPr>
              <w:t>prs-ProcessingCapabilityBandList-r16</w:t>
            </w:r>
            <w:r w:rsidRPr="009E32B3">
              <w:rPr>
                <w:lang w:eastAsia="zh-CN"/>
              </w:rPr>
              <w:t xml:space="preserve"> defined in TS 37.355 [22].</w:t>
            </w:r>
          </w:p>
          <w:p w14:paraId="2221ECDC" w14:textId="17A912FA" w:rsidR="00C46A05" w:rsidRPr="009E32B3" w:rsidRDefault="00C46A05" w:rsidP="00C46A05">
            <w:pPr>
              <w:pStyle w:val="TAL"/>
              <w:rPr>
                <w:lang w:eastAsia="zh-CN"/>
              </w:rPr>
            </w:pPr>
            <w:r w:rsidRPr="009E32B3">
              <w:rPr>
                <w:lang w:eastAsia="zh-CN"/>
              </w:rPr>
              <w:t xml:space="preserve">A UE supporting this feature shall also indicate support of </w:t>
            </w:r>
            <w:r w:rsidRPr="009E32B3">
              <w:rPr>
                <w:i/>
                <w:iCs/>
                <w:lang w:eastAsia="zh-CN"/>
              </w:rPr>
              <w:t>prs-ProcessingCapabilityOutsideMGinPPW-r17</w:t>
            </w:r>
            <w:r w:rsidRPr="009E32B3">
              <w:rPr>
                <w:lang w:eastAsia="zh-CN"/>
              </w:rPr>
              <w:t>.</w:t>
            </w:r>
          </w:p>
          <w:p w14:paraId="0A886860" w14:textId="77777777" w:rsidR="00C46A05" w:rsidRPr="009E32B3" w:rsidRDefault="00C46A05" w:rsidP="00C46A05">
            <w:pPr>
              <w:pStyle w:val="TAL"/>
              <w:rPr>
                <w:lang w:eastAsia="zh-CN"/>
              </w:rPr>
            </w:pPr>
          </w:p>
          <w:p w14:paraId="4EEB56A6" w14:textId="77777777" w:rsidR="00C46A05" w:rsidRPr="009E32B3" w:rsidRDefault="00C46A05" w:rsidP="00C46A05">
            <w:pPr>
              <w:pStyle w:val="TAN"/>
            </w:pPr>
            <w:r w:rsidRPr="009E32B3">
              <w:t>NOTE 2:</w:t>
            </w:r>
            <w:r w:rsidRPr="009E32B3">
              <w:rPr>
                <w:rFonts w:cs="Arial"/>
                <w:szCs w:val="18"/>
              </w:rPr>
              <w:tab/>
            </w:r>
            <w:r w:rsidRPr="009E32B3">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C46A05" w:rsidRPr="009E32B3" w:rsidRDefault="00C46A05" w:rsidP="00C46A05">
            <w:pPr>
              <w:pStyle w:val="TAN"/>
            </w:pPr>
            <w:r w:rsidRPr="009E32B3">
              <w:t>NOTE 3:</w:t>
            </w:r>
            <w:r w:rsidRPr="009E32B3">
              <w:rPr>
                <w:rFonts w:cs="Arial"/>
                <w:szCs w:val="18"/>
              </w:rPr>
              <w:tab/>
            </w:r>
            <w:r w:rsidRPr="009E32B3">
              <w:t>Within a PRS processing window, UE measurement is inside the active DL BWP with PRS having the same numerology as the active DL BWP.</w:t>
            </w:r>
          </w:p>
          <w:p w14:paraId="1BA719F1" w14:textId="77777777" w:rsidR="00C46A05" w:rsidRPr="009E32B3" w:rsidRDefault="00C46A05" w:rsidP="00C46A05">
            <w:pPr>
              <w:pStyle w:val="TAN"/>
            </w:pPr>
            <w:r w:rsidRPr="009E32B3">
              <w:t>NOTE 4:</w:t>
            </w:r>
            <w:r w:rsidRPr="009E32B3">
              <w:rPr>
                <w:rFonts w:cs="Arial"/>
                <w:szCs w:val="18"/>
              </w:rPr>
              <w:tab/>
            </w:r>
            <w:r w:rsidRPr="009E32B3">
              <w:t>Support of configuration of PRS processing window in RRC and support of using DL MAC CE to activate/deactivate the PRS processing window for PRS measurements is part of the feature.</w:t>
            </w:r>
          </w:p>
          <w:p w14:paraId="37945CB8" w14:textId="0960E7A3" w:rsidR="00C46A05" w:rsidRPr="009E32B3" w:rsidRDefault="00C46A05" w:rsidP="00C46A05">
            <w:pPr>
              <w:pStyle w:val="TAN"/>
              <w:rPr>
                <w:b/>
                <w:i/>
              </w:rPr>
            </w:pPr>
            <w:r w:rsidRPr="009E32B3">
              <w:t>NOTE 5:</w:t>
            </w:r>
            <w:r w:rsidRPr="009E32B3">
              <w:rPr>
                <w:rFonts w:cs="Arial"/>
                <w:szCs w:val="18"/>
              </w:rPr>
              <w:tab/>
            </w:r>
            <w:r w:rsidRPr="009E32B3">
              <w:t>When the UE determines higher priority for other DL signals/channels over the DL-PRS measurement/processing, the UE is not expected to measure/process DL-PRS.</w:t>
            </w:r>
          </w:p>
        </w:tc>
        <w:tc>
          <w:tcPr>
            <w:tcW w:w="709" w:type="dxa"/>
          </w:tcPr>
          <w:p w14:paraId="51B5BFCE" w14:textId="0BF16A8B" w:rsidR="00C46A05" w:rsidRPr="009E32B3" w:rsidRDefault="00C46A05" w:rsidP="00C46A05">
            <w:pPr>
              <w:pStyle w:val="TAL"/>
              <w:jc w:val="center"/>
            </w:pPr>
            <w:r w:rsidRPr="009E32B3">
              <w:rPr>
                <w:rFonts w:cs="Arial"/>
                <w:bCs/>
                <w:iCs/>
                <w:szCs w:val="18"/>
              </w:rPr>
              <w:t>Band</w:t>
            </w:r>
          </w:p>
        </w:tc>
        <w:tc>
          <w:tcPr>
            <w:tcW w:w="567" w:type="dxa"/>
          </w:tcPr>
          <w:p w14:paraId="448C2E2F" w14:textId="4791033A" w:rsidR="00C46A05" w:rsidRPr="009E32B3" w:rsidRDefault="00C46A05" w:rsidP="00C46A05">
            <w:pPr>
              <w:pStyle w:val="TAL"/>
              <w:jc w:val="center"/>
            </w:pPr>
            <w:r w:rsidRPr="009E32B3">
              <w:rPr>
                <w:rFonts w:cs="Arial"/>
                <w:bCs/>
                <w:iCs/>
                <w:szCs w:val="18"/>
              </w:rPr>
              <w:t>No</w:t>
            </w:r>
          </w:p>
        </w:tc>
        <w:tc>
          <w:tcPr>
            <w:tcW w:w="709" w:type="dxa"/>
          </w:tcPr>
          <w:p w14:paraId="50D48D93" w14:textId="2135B2C5" w:rsidR="00C46A05" w:rsidRPr="009E32B3" w:rsidRDefault="00C46A05" w:rsidP="00C46A05">
            <w:pPr>
              <w:pStyle w:val="TAL"/>
              <w:jc w:val="center"/>
            </w:pPr>
            <w:r w:rsidRPr="009E32B3">
              <w:rPr>
                <w:bCs/>
                <w:iCs/>
              </w:rPr>
              <w:t>N/A</w:t>
            </w:r>
          </w:p>
        </w:tc>
        <w:tc>
          <w:tcPr>
            <w:tcW w:w="728" w:type="dxa"/>
          </w:tcPr>
          <w:p w14:paraId="05482BB4" w14:textId="2417FC38" w:rsidR="00C46A05" w:rsidRPr="009E32B3" w:rsidRDefault="00C46A05" w:rsidP="00C46A05">
            <w:pPr>
              <w:pStyle w:val="TAL"/>
              <w:jc w:val="center"/>
            </w:pPr>
            <w:r w:rsidRPr="009E32B3">
              <w:rPr>
                <w:bCs/>
                <w:iCs/>
              </w:rPr>
              <w:t>N/A</w:t>
            </w:r>
          </w:p>
        </w:tc>
      </w:tr>
      <w:tr w:rsidR="00C46A05" w:rsidRPr="009E32B3" w14:paraId="52A47C43" w14:textId="77777777" w:rsidTr="0026000E">
        <w:trPr>
          <w:cantSplit/>
          <w:tblHeader/>
        </w:trPr>
        <w:tc>
          <w:tcPr>
            <w:tcW w:w="6917" w:type="dxa"/>
          </w:tcPr>
          <w:p w14:paraId="4733C337" w14:textId="77777777" w:rsidR="00C46A05" w:rsidRPr="009E32B3" w:rsidRDefault="00C46A05" w:rsidP="00C46A05">
            <w:pPr>
              <w:pStyle w:val="TAL"/>
              <w:rPr>
                <w:b/>
                <w:i/>
              </w:rPr>
            </w:pPr>
            <w:r w:rsidRPr="009E32B3">
              <w:rPr>
                <w:b/>
                <w:i/>
              </w:rPr>
              <w:t>prs-ProcessingWindowType1B-r17</w:t>
            </w:r>
          </w:p>
          <w:p w14:paraId="27D4EAC6" w14:textId="323FD879" w:rsidR="00C46A05" w:rsidRPr="009E32B3" w:rsidRDefault="00C46A05" w:rsidP="00C46A05">
            <w:pPr>
              <w:pStyle w:val="TAL"/>
            </w:pPr>
            <w:r w:rsidRPr="009E32B3">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C46A05" w:rsidRPr="009E32B3" w:rsidRDefault="00C46A05" w:rsidP="00C46A05">
            <w:pPr>
              <w:pStyle w:val="TAL"/>
            </w:pPr>
          </w:p>
          <w:p w14:paraId="50FBF826" w14:textId="5F9080C9"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1: Support of "st1" and "st3" defined in clause 5.1.6.5 of TS 38.214 [12].</w:t>
            </w:r>
          </w:p>
          <w:p w14:paraId="13AD32F6" w14:textId="0FE3E8D6"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2: Support of "st1", "st2", and "st3" defined in clause 5.1.6.5 of TS 38.214 [12].</w:t>
            </w:r>
          </w:p>
          <w:p w14:paraId="7236B507" w14:textId="57DAB349" w:rsidR="00C46A05" w:rsidRPr="009E32B3" w:rsidRDefault="00C46A05" w:rsidP="00C46A05">
            <w:pPr>
              <w:pStyle w:val="TAN"/>
              <w:ind w:left="1452"/>
            </w:pPr>
            <w:r w:rsidRPr="009E32B3">
              <w:t>NOTE 1:</w:t>
            </w:r>
            <w:r w:rsidRPr="009E32B3">
              <w:rPr>
                <w:rFonts w:cs="Arial"/>
                <w:szCs w:val="18"/>
              </w:rPr>
              <w:tab/>
              <w:t>Void.</w:t>
            </w:r>
          </w:p>
          <w:p w14:paraId="1F143BFC" w14:textId="61292F3D"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3: Support of "st1" only defined in clause 5.1.6.5 of TS 38.214 [12].</w:t>
            </w:r>
          </w:p>
          <w:p w14:paraId="3AF99A60" w14:textId="77777777" w:rsidR="00C46A05" w:rsidRPr="009E32B3" w:rsidRDefault="00C46A05" w:rsidP="00C46A05">
            <w:pPr>
              <w:pStyle w:val="B2"/>
              <w:spacing w:after="0"/>
            </w:pPr>
          </w:p>
          <w:p w14:paraId="14A43A8E" w14:textId="77777777" w:rsidR="00C46A05" w:rsidRPr="009E32B3" w:rsidRDefault="00C46A05" w:rsidP="00C46A05">
            <w:pPr>
              <w:pStyle w:val="TAL"/>
              <w:rPr>
                <w:lang w:eastAsia="zh-CN"/>
              </w:rPr>
            </w:pPr>
            <w:r w:rsidRPr="009E32B3">
              <w:rPr>
                <w:lang w:eastAsia="zh-CN"/>
              </w:rPr>
              <w:t xml:space="preserve">The UE can include this field only if the UE supports </w:t>
            </w:r>
            <w:r w:rsidRPr="009E32B3">
              <w:rPr>
                <w:i/>
                <w:iCs/>
                <w:lang w:eastAsia="zh-CN"/>
              </w:rPr>
              <w:t>prs-ProcessingCapabilityBandList-r16</w:t>
            </w:r>
            <w:r w:rsidRPr="009E32B3">
              <w:rPr>
                <w:lang w:eastAsia="zh-CN"/>
              </w:rPr>
              <w:t xml:space="preserve"> defined in TS 37.355 [22].</w:t>
            </w:r>
          </w:p>
          <w:p w14:paraId="7B671FB7" w14:textId="52E365DD" w:rsidR="00C46A05" w:rsidRPr="009E32B3" w:rsidRDefault="00C46A05" w:rsidP="00C46A05">
            <w:pPr>
              <w:pStyle w:val="TAL"/>
              <w:rPr>
                <w:lang w:eastAsia="zh-CN"/>
              </w:rPr>
            </w:pPr>
            <w:r w:rsidRPr="009E32B3">
              <w:rPr>
                <w:lang w:eastAsia="zh-CN"/>
              </w:rPr>
              <w:t xml:space="preserve">A UE supporting this feature shall also indicate support of </w:t>
            </w:r>
            <w:r w:rsidRPr="009E32B3">
              <w:rPr>
                <w:i/>
                <w:iCs/>
                <w:lang w:eastAsia="zh-CN"/>
              </w:rPr>
              <w:t>prs-ProcessingCapabilityOutsideMGinPPW-r17</w:t>
            </w:r>
            <w:r w:rsidRPr="009E32B3">
              <w:rPr>
                <w:lang w:eastAsia="zh-CN"/>
              </w:rPr>
              <w:t>.</w:t>
            </w:r>
          </w:p>
          <w:p w14:paraId="3E38B048" w14:textId="77777777" w:rsidR="00C46A05" w:rsidRPr="009E32B3" w:rsidRDefault="00C46A05" w:rsidP="00C46A05">
            <w:pPr>
              <w:pStyle w:val="TAL"/>
              <w:rPr>
                <w:lang w:eastAsia="zh-CN"/>
              </w:rPr>
            </w:pPr>
          </w:p>
          <w:p w14:paraId="3B8AB0C0" w14:textId="77777777" w:rsidR="00C46A05" w:rsidRPr="009E32B3" w:rsidRDefault="00C46A05" w:rsidP="00C46A05">
            <w:pPr>
              <w:pStyle w:val="TAN"/>
            </w:pPr>
            <w:r w:rsidRPr="009E32B3">
              <w:t>NOTE 2:</w:t>
            </w:r>
            <w:r w:rsidRPr="009E32B3">
              <w:rPr>
                <w:rFonts w:cs="Arial"/>
                <w:szCs w:val="18"/>
              </w:rPr>
              <w:tab/>
            </w:r>
            <w:r w:rsidRPr="009E32B3">
              <w:t>Type 1B refers to the determination of prioritization between DL PRS and other DL signals/channels in all OFDM symbols within the PRS processing window. The DL signals/channels from a certain band are affected.</w:t>
            </w:r>
          </w:p>
          <w:p w14:paraId="52AB91D6" w14:textId="0E741D8C" w:rsidR="00C46A05" w:rsidRPr="009E32B3" w:rsidRDefault="00C46A05" w:rsidP="00C46A05">
            <w:pPr>
              <w:pStyle w:val="TAN"/>
            </w:pPr>
            <w:r w:rsidRPr="009E32B3">
              <w:t>NOTE 3:</w:t>
            </w:r>
            <w:r w:rsidRPr="009E32B3">
              <w:rPr>
                <w:rFonts w:cs="Arial"/>
                <w:szCs w:val="18"/>
              </w:rPr>
              <w:tab/>
            </w:r>
            <w:r w:rsidRPr="009E32B3">
              <w:t>Within a PRS processing window, UE measurement is inside the active DL BWP with PRS having the same numerology as the active DL BWP.</w:t>
            </w:r>
          </w:p>
          <w:p w14:paraId="74235BE5" w14:textId="77777777" w:rsidR="00C46A05" w:rsidRPr="009E32B3" w:rsidRDefault="00C46A05" w:rsidP="00C46A05">
            <w:pPr>
              <w:pStyle w:val="TAN"/>
            </w:pPr>
            <w:r w:rsidRPr="009E32B3">
              <w:t>NOTE 4:</w:t>
            </w:r>
            <w:r w:rsidRPr="009E32B3">
              <w:rPr>
                <w:rFonts w:cs="Arial"/>
                <w:szCs w:val="18"/>
              </w:rPr>
              <w:tab/>
            </w:r>
            <w:r w:rsidRPr="009E32B3">
              <w:t>Support of configuration of PRS processing window in RRC and support of using DL MAC CE to activate/deactivate the PRS processing window for PRS measurements is part of the feature.</w:t>
            </w:r>
          </w:p>
          <w:p w14:paraId="19290E5D" w14:textId="22971EBA" w:rsidR="00C46A05" w:rsidRPr="009E32B3" w:rsidRDefault="00C46A05" w:rsidP="00C46A05">
            <w:pPr>
              <w:pStyle w:val="TAN"/>
              <w:rPr>
                <w:b/>
                <w:i/>
              </w:rPr>
            </w:pPr>
            <w:r w:rsidRPr="009E32B3">
              <w:t>NOTE 5:</w:t>
            </w:r>
            <w:r w:rsidRPr="009E32B3">
              <w:rPr>
                <w:rFonts w:cs="Arial"/>
                <w:szCs w:val="18"/>
              </w:rPr>
              <w:tab/>
            </w:r>
            <w:r w:rsidRPr="009E32B3">
              <w:t>When the UE determines higher priority for other DL signals/channels over the DL-PRS measurement/processing, the UE is not expected to measure/process DL-PRS.</w:t>
            </w:r>
          </w:p>
        </w:tc>
        <w:tc>
          <w:tcPr>
            <w:tcW w:w="709" w:type="dxa"/>
          </w:tcPr>
          <w:p w14:paraId="5718C39A" w14:textId="7AD1DF45" w:rsidR="00C46A05" w:rsidRPr="009E32B3" w:rsidRDefault="00C46A05" w:rsidP="00C46A05">
            <w:pPr>
              <w:pStyle w:val="TAL"/>
              <w:jc w:val="center"/>
            </w:pPr>
            <w:r w:rsidRPr="009E32B3">
              <w:rPr>
                <w:rFonts w:cs="Arial"/>
                <w:bCs/>
                <w:iCs/>
                <w:szCs w:val="18"/>
              </w:rPr>
              <w:t>Band</w:t>
            </w:r>
          </w:p>
        </w:tc>
        <w:tc>
          <w:tcPr>
            <w:tcW w:w="567" w:type="dxa"/>
          </w:tcPr>
          <w:p w14:paraId="6C14BF2A" w14:textId="606F4D87" w:rsidR="00C46A05" w:rsidRPr="009E32B3" w:rsidRDefault="00C46A05" w:rsidP="00C46A05">
            <w:pPr>
              <w:pStyle w:val="TAL"/>
              <w:jc w:val="center"/>
            </w:pPr>
            <w:r w:rsidRPr="009E32B3">
              <w:rPr>
                <w:rFonts w:cs="Arial"/>
                <w:bCs/>
                <w:iCs/>
                <w:szCs w:val="18"/>
              </w:rPr>
              <w:t>No</w:t>
            </w:r>
          </w:p>
        </w:tc>
        <w:tc>
          <w:tcPr>
            <w:tcW w:w="709" w:type="dxa"/>
          </w:tcPr>
          <w:p w14:paraId="72F68E63" w14:textId="28FE30CD" w:rsidR="00C46A05" w:rsidRPr="009E32B3" w:rsidRDefault="00C46A05" w:rsidP="00C46A05">
            <w:pPr>
              <w:pStyle w:val="TAL"/>
              <w:jc w:val="center"/>
            </w:pPr>
            <w:r w:rsidRPr="009E32B3">
              <w:rPr>
                <w:bCs/>
                <w:iCs/>
              </w:rPr>
              <w:t>N/A</w:t>
            </w:r>
          </w:p>
        </w:tc>
        <w:tc>
          <w:tcPr>
            <w:tcW w:w="728" w:type="dxa"/>
          </w:tcPr>
          <w:p w14:paraId="77C16DF6" w14:textId="3AA2EC82" w:rsidR="00C46A05" w:rsidRPr="009E32B3" w:rsidRDefault="00C46A05" w:rsidP="00C46A05">
            <w:pPr>
              <w:pStyle w:val="TAL"/>
              <w:jc w:val="center"/>
            </w:pPr>
            <w:r w:rsidRPr="009E32B3">
              <w:rPr>
                <w:bCs/>
                <w:iCs/>
              </w:rPr>
              <w:t>N/A</w:t>
            </w:r>
          </w:p>
        </w:tc>
      </w:tr>
      <w:tr w:rsidR="00C46A05" w:rsidRPr="009E32B3" w14:paraId="01791189" w14:textId="77777777" w:rsidTr="0026000E">
        <w:trPr>
          <w:cantSplit/>
          <w:tblHeader/>
        </w:trPr>
        <w:tc>
          <w:tcPr>
            <w:tcW w:w="6917" w:type="dxa"/>
          </w:tcPr>
          <w:p w14:paraId="17580E5F" w14:textId="77777777" w:rsidR="00C46A05" w:rsidRPr="009E32B3" w:rsidRDefault="00C46A05" w:rsidP="00C46A05">
            <w:pPr>
              <w:pStyle w:val="TAL"/>
              <w:rPr>
                <w:b/>
                <w:i/>
              </w:rPr>
            </w:pPr>
            <w:r w:rsidRPr="009E32B3">
              <w:rPr>
                <w:b/>
                <w:i/>
              </w:rPr>
              <w:lastRenderedPageBreak/>
              <w:t>prs-ProcessingWindowType2-r17</w:t>
            </w:r>
          </w:p>
          <w:p w14:paraId="282C0F81" w14:textId="3FF3DD81" w:rsidR="00C46A05" w:rsidRPr="009E32B3" w:rsidRDefault="00C46A05" w:rsidP="00C46A05">
            <w:pPr>
              <w:pStyle w:val="TAL"/>
            </w:pPr>
            <w:r w:rsidRPr="009E32B3">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1: Support of "st1" and "st3" defined in clause 5.1.6.5 of TS 38.214 [12].</w:t>
            </w:r>
          </w:p>
          <w:p w14:paraId="6152B4A5" w14:textId="01F63FA4"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2: Support of "st1", "st2", and "st3" defined in clause 5.1.6.5 of TS 38.214 [12].</w:t>
            </w:r>
          </w:p>
          <w:p w14:paraId="61454574" w14:textId="7B9D8207" w:rsidR="00C46A05" w:rsidRPr="009E32B3" w:rsidRDefault="00C46A05" w:rsidP="00C46A05">
            <w:pPr>
              <w:pStyle w:val="TAN"/>
              <w:ind w:left="1452"/>
            </w:pPr>
            <w:r w:rsidRPr="009E32B3">
              <w:t>NOTE 1:</w:t>
            </w:r>
            <w:r w:rsidRPr="009E32B3">
              <w:tab/>
              <w:t>Void.</w:t>
            </w:r>
          </w:p>
          <w:p w14:paraId="6FE52F1F" w14:textId="375CBB35"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3: Support of "st1" only defined in clause 5.1.6.5 of TS 38.214 [12].</w:t>
            </w:r>
          </w:p>
          <w:p w14:paraId="21E32C4A" w14:textId="77777777" w:rsidR="00C46A05" w:rsidRPr="009E32B3" w:rsidRDefault="00C46A05" w:rsidP="00C46A05">
            <w:pPr>
              <w:pStyle w:val="TAL"/>
            </w:pPr>
          </w:p>
          <w:p w14:paraId="2326DF9D" w14:textId="77777777" w:rsidR="00C46A05" w:rsidRPr="009E32B3" w:rsidRDefault="00C46A05" w:rsidP="00C46A05">
            <w:pPr>
              <w:pStyle w:val="TAL"/>
              <w:rPr>
                <w:lang w:eastAsia="zh-CN"/>
              </w:rPr>
            </w:pPr>
            <w:r w:rsidRPr="009E32B3">
              <w:rPr>
                <w:lang w:eastAsia="zh-CN"/>
              </w:rPr>
              <w:t xml:space="preserve">The UE can include this field only if the UE supports </w:t>
            </w:r>
            <w:r w:rsidRPr="009E32B3">
              <w:rPr>
                <w:i/>
                <w:iCs/>
                <w:lang w:eastAsia="zh-CN"/>
              </w:rPr>
              <w:t>prs-ProcessingCapabilityBandList-r16</w:t>
            </w:r>
            <w:r w:rsidRPr="009E32B3">
              <w:rPr>
                <w:lang w:eastAsia="zh-CN"/>
              </w:rPr>
              <w:t xml:space="preserve"> defined in TS 37.355 [22].</w:t>
            </w:r>
          </w:p>
          <w:p w14:paraId="38CD6AA7" w14:textId="194B84DE" w:rsidR="00C46A05" w:rsidRPr="009E32B3" w:rsidRDefault="00C46A05" w:rsidP="00C46A05">
            <w:pPr>
              <w:pStyle w:val="TAL"/>
              <w:rPr>
                <w:lang w:eastAsia="zh-CN"/>
              </w:rPr>
            </w:pPr>
            <w:r w:rsidRPr="009E32B3">
              <w:rPr>
                <w:lang w:eastAsia="zh-CN"/>
              </w:rPr>
              <w:t xml:space="preserve">A UE supporting this feature shall also indicate support of </w:t>
            </w:r>
            <w:r w:rsidRPr="009E32B3">
              <w:rPr>
                <w:i/>
                <w:iCs/>
                <w:lang w:eastAsia="zh-CN"/>
              </w:rPr>
              <w:t>prs-ProcessingCapabilityOutsideMGinPPW-r17</w:t>
            </w:r>
            <w:r w:rsidRPr="009E32B3">
              <w:rPr>
                <w:lang w:eastAsia="zh-CN"/>
              </w:rPr>
              <w:t>.</w:t>
            </w:r>
          </w:p>
          <w:p w14:paraId="050D9C44" w14:textId="3B81494B" w:rsidR="00C46A05" w:rsidRPr="009E32B3" w:rsidRDefault="00C46A05" w:rsidP="00C46A05">
            <w:pPr>
              <w:pStyle w:val="TAN"/>
              <w:rPr>
                <w:lang w:eastAsia="zh-CN"/>
              </w:rPr>
            </w:pPr>
          </w:p>
          <w:p w14:paraId="6835378C" w14:textId="77777777" w:rsidR="00C46A05" w:rsidRPr="009E32B3" w:rsidRDefault="00C46A05" w:rsidP="00C46A05">
            <w:pPr>
              <w:pStyle w:val="TAN"/>
            </w:pPr>
            <w:r w:rsidRPr="009E32B3">
              <w:t>NOTE 2:</w:t>
            </w:r>
            <w:r w:rsidRPr="009E32B3">
              <w:rPr>
                <w:rFonts w:cs="Arial"/>
                <w:szCs w:val="18"/>
              </w:rPr>
              <w:tab/>
            </w:r>
            <w:r w:rsidRPr="009E32B3">
              <w:t>Type 2 refers to the determination of prioritization between DL PRS and other DL signals/channels only in DL PRS symbols within the PRS processing window.</w:t>
            </w:r>
          </w:p>
          <w:p w14:paraId="5CA0E5E0" w14:textId="752102E9" w:rsidR="00C46A05" w:rsidRPr="009E32B3" w:rsidRDefault="00C46A05" w:rsidP="00C46A05">
            <w:pPr>
              <w:pStyle w:val="TAN"/>
            </w:pPr>
            <w:r w:rsidRPr="009E32B3">
              <w:t>NOTE 3:</w:t>
            </w:r>
            <w:r w:rsidRPr="009E32B3">
              <w:rPr>
                <w:rFonts w:cs="Arial"/>
                <w:szCs w:val="18"/>
              </w:rPr>
              <w:tab/>
            </w:r>
            <w:r w:rsidRPr="009E32B3">
              <w:t>Within a PRS processing window, UE measurement is inside the active DL BWP with PRS having the same numerology as the active DL BWP.</w:t>
            </w:r>
          </w:p>
          <w:p w14:paraId="77E2537F" w14:textId="77777777" w:rsidR="00C46A05" w:rsidRPr="009E32B3" w:rsidRDefault="00C46A05" w:rsidP="00C46A05">
            <w:pPr>
              <w:pStyle w:val="TAN"/>
            </w:pPr>
            <w:r w:rsidRPr="009E32B3">
              <w:t>NOTE 4:</w:t>
            </w:r>
            <w:r w:rsidRPr="009E32B3">
              <w:rPr>
                <w:rFonts w:cs="Arial"/>
                <w:szCs w:val="18"/>
              </w:rPr>
              <w:tab/>
            </w:r>
            <w:r w:rsidRPr="009E32B3">
              <w:t>Support of configuration of PRS processing window in RRC and support of using DL MAC CE to activate/deactivate the PRS processing window for PRS measurements is part of the feature.</w:t>
            </w:r>
          </w:p>
          <w:p w14:paraId="5A1EF168" w14:textId="76E09C63" w:rsidR="00C46A05" w:rsidRPr="009E32B3" w:rsidRDefault="00C46A05" w:rsidP="00C46A05">
            <w:pPr>
              <w:pStyle w:val="TAN"/>
              <w:rPr>
                <w:b/>
                <w:i/>
              </w:rPr>
            </w:pPr>
            <w:r w:rsidRPr="009E32B3">
              <w:t>NOTE 5:</w:t>
            </w:r>
            <w:r w:rsidRPr="009E32B3">
              <w:rPr>
                <w:rFonts w:cs="Arial"/>
                <w:szCs w:val="18"/>
              </w:rPr>
              <w:tab/>
            </w:r>
            <w:r w:rsidRPr="009E32B3">
              <w:t>When the UE determines higher priority for other DL signals/channels over the DL-PRS measurement/processing, the UE is not expected to measure/process DL-PRS.</w:t>
            </w:r>
          </w:p>
        </w:tc>
        <w:tc>
          <w:tcPr>
            <w:tcW w:w="709" w:type="dxa"/>
          </w:tcPr>
          <w:p w14:paraId="70201BB7" w14:textId="4006C729" w:rsidR="00C46A05" w:rsidRPr="009E32B3" w:rsidRDefault="00C46A05" w:rsidP="00C46A05">
            <w:pPr>
              <w:pStyle w:val="TAL"/>
              <w:jc w:val="center"/>
            </w:pPr>
            <w:r w:rsidRPr="009E32B3">
              <w:rPr>
                <w:rFonts w:cs="Arial"/>
                <w:bCs/>
                <w:iCs/>
                <w:szCs w:val="18"/>
              </w:rPr>
              <w:t>Band</w:t>
            </w:r>
          </w:p>
        </w:tc>
        <w:tc>
          <w:tcPr>
            <w:tcW w:w="567" w:type="dxa"/>
          </w:tcPr>
          <w:p w14:paraId="1AD41BC4" w14:textId="5F133BA5" w:rsidR="00C46A05" w:rsidRPr="009E32B3" w:rsidRDefault="00C46A05" w:rsidP="00C46A05">
            <w:pPr>
              <w:pStyle w:val="TAL"/>
              <w:jc w:val="center"/>
            </w:pPr>
            <w:r w:rsidRPr="009E32B3">
              <w:rPr>
                <w:rFonts w:cs="Arial"/>
                <w:bCs/>
                <w:iCs/>
                <w:szCs w:val="18"/>
              </w:rPr>
              <w:t>No</w:t>
            </w:r>
          </w:p>
        </w:tc>
        <w:tc>
          <w:tcPr>
            <w:tcW w:w="709" w:type="dxa"/>
          </w:tcPr>
          <w:p w14:paraId="5639F16A" w14:textId="7FE41B47" w:rsidR="00C46A05" w:rsidRPr="009E32B3" w:rsidRDefault="00C46A05" w:rsidP="00C46A05">
            <w:pPr>
              <w:pStyle w:val="TAL"/>
              <w:jc w:val="center"/>
            </w:pPr>
            <w:r w:rsidRPr="009E32B3">
              <w:rPr>
                <w:bCs/>
                <w:iCs/>
              </w:rPr>
              <w:t>N/A</w:t>
            </w:r>
          </w:p>
        </w:tc>
        <w:tc>
          <w:tcPr>
            <w:tcW w:w="728" w:type="dxa"/>
          </w:tcPr>
          <w:p w14:paraId="07EF46BA" w14:textId="6CF77A09" w:rsidR="00C46A05" w:rsidRPr="009E32B3" w:rsidRDefault="00C46A05" w:rsidP="00C46A05">
            <w:pPr>
              <w:pStyle w:val="TAL"/>
              <w:jc w:val="center"/>
            </w:pPr>
            <w:r w:rsidRPr="009E32B3">
              <w:rPr>
                <w:bCs/>
                <w:iCs/>
              </w:rPr>
              <w:t>N/A</w:t>
            </w:r>
          </w:p>
        </w:tc>
      </w:tr>
      <w:tr w:rsidR="00C46A05" w:rsidRPr="009E32B3" w14:paraId="37EBFE8D" w14:textId="77777777" w:rsidTr="0026000E">
        <w:trPr>
          <w:cantSplit/>
          <w:tblHeader/>
        </w:trPr>
        <w:tc>
          <w:tcPr>
            <w:tcW w:w="6917" w:type="dxa"/>
          </w:tcPr>
          <w:p w14:paraId="39E470BE" w14:textId="77777777" w:rsidR="00C46A05" w:rsidRPr="009E32B3" w:rsidRDefault="00C46A05" w:rsidP="00C46A05">
            <w:pPr>
              <w:pStyle w:val="TAL"/>
              <w:rPr>
                <w:b/>
                <w:bCs/>
                <w:i/>
                <w:iCs/>
              </w:rPr>
            </w:pPr>
            <w:proofErr w:type="spellStart"/>
            <w:r w:rsidRPr="009E32B3">
              <w:rPr>
                <w:b/>
                <w:bCs/>
                <w:i/>
                <w:iCs/>
              </w:rPr>
              <w:t>ptrs-DensityRecommendationSetDL</w:t>
            </w:r>
            <w:proofErr w:type="spellEnd"/>
          </w:p>
          <w:p w14:paraId="0BC608DC" w14:textId="77777777" w:rsidR="00C46A05" w:rsidRPr="009E32B3" w:rsidRDefault="00C46A05" w:rsidP="00C46A05">
            <w:pPr>
              <w:pStyle w:val="TAL"/>
              <w:rPr>
                <w:rFonts w:cs="Arial"/>
                <w:bCs/>
                <w:iCs/>
                <w:szCs w:val="18"/>
              </w:rPr>
            </w:pPr>
            <w:r w:rsidRPr="009E32B3">
              <w:rPr>
                <w:bCs/>
                <w:iCs/>
              </w:rPr>
              <w:t>For each supported sub-carrier spacing, indicates preferred threshold sets for determining DL PTRS density. It is mandated for FR2. For each supported sub-carrier spacing, this field comprises:</w:t>
            </w:r>
          </w:p>
          <w:p w14:paraId="474E9F9C"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two values of </w:t>
            </w:r>
            <w:proofErr w:type="spellStart"/>
            <w:r w:rsidRPr="009E32B3">
              <w:rPr>
                <w:rFonts w:ascii="Arial" w:hAnsi="Arial" w:cs="Arial"/>
                <w:i/>
                <w:sz w:val="18"/>
                <w:szCs w:val="18"/>
              </w:rPr>
              <w:t>frequencyDensity</w:t>
            </w:r>
            <w:proofErr w:type="spellEnd"/>
            <w:r w:rsidRPr="009E32B3">
              <w:rPr>
                <w:rFonts w:ascii="Arial" w:hAnsi="Arial" w:cs="Arial"/>
                <w:sz w:val="18"/>
                <w:szCs w:val="18"/>
              </w:rPr>
              <w:t>;</w:t>
            </w:r>
          </w:p>
          <w:p w14:paraId="2E4E0CA6" w14:textId="77777777" w:rsidR="00C46A05" w:rsidRPr="009E32B3" w:rsidRDefault="00C46A05" w:rsidP="00C46A05">
            <w:pPr>
              <w:pStyle w:val="B1"/>
              <w:rPr>
                <w:bCs/>
                <w:iCs/>
              </w:rPr>
            </w:pPr>
            <w:r w:rsidRPr="009E32B3">
              <w:rPr>
                <w:rFonts w:ascii="Arial" w:hAnsi="Arial" w:cs="Arial"/>
                <w:sz w:val="18"/>
                <w:szCs w:val="18"/>
              </w:rPr>
              <w:t>-</w:t>
            </w:r>
            <w:r w:rsidRPr="009E32B3">
              <w:rPr>
                <w:rFonts w:ascii="Arial" w:hAnsi="Arial" w:cs="Arial"/>
                <w:sz w:val="18"/>
                <w:szCs w:val="18"/>
              </w:rPr>
              <w:tab/>
              <w:t xml:space="preserve">three values of </w:t>
            </w:r>
            <w:proofErr w:type="spellStart"/>
            <w:r w:rsidRPr="009E32B3">
              <w:rPr>
                <w:rFonts w:ascii="Arial" w:hAnsi="Arial" w:cs="Arial"/>
                <w:i/>
                <w:sz w:val="18"/>
                <w:szCs w:val="18"/>
              </w:rPr>
              <w:t>timeDensity</w:t>
            </w:r>
            <w:proofErr w:type="spellEnd"/>
            <w:r w:rsidRPr="009E32B3">
              <w:rPr>
                <w:rFonts w:ascii="Arial" w:hAnsi="Arial" w:cs="Arial"/>
                <w:sz w:val="18"/>
                <w:szCs w:val="18"/>
              </w:rPr>
              <w:t>.</w:t>
            </w:r>
          </w:p>
        </w:tc>
        <w:tc>
          <w:tcPr>
            <w:tcW w:w="709" w:type="dxa"/>
          </w:tcPr>
          <w:p w14:paraId="03480224" w14:textId="77777777" w:rsidR="00C46A05" w:rsidRPr="009E32B3" w:rsidRDefault="00C46A05" w:rsidP="00C46A05">
            <w:pPr>
              <w:pStyle w:val="TAL"/>
              <w:jc w:val="center"/>
              <w:rPr>
                <w:bCs/>
                <w:iCs/>
              </w:rPr>
            </w:pPr>
            <w:r w:rsidRPr="009E32B3">
              <w:rPr>
                <w:rFonts w:cs="Arial"/>
                <w:bCs/>
                <w:iCs/>
                <w:szCs w:val="18"/>
              </w:rPr>
              <w:t>Band</w:t>
            </w:r>
          </w:p>
        </w:tc>
        <w:tc>
          <w:tcPr>
            <w:tcW w:w="567" w:type="dxa"/>
          </w:tcPr>
          <w:p w14:paraId="7C86DDA4" w14:textId="77777777" w:rsidR="00C46A05" w:rsidRPr="009E32B3" w:rsidRDefault="00C46A05" w:rsidP="00C46A05">
            <w:pPr>
              <w:pStyle w:val="TAL"/>
              <w:jc w:val="center"/>
              <w:rPr>
                <w:bCs/>
                <w:iCs/>
              </w:rPr>
            </w:pPr>
            <w:r w:rsidRPr="009E32B3">
              <w:rPr>
                <w:rFonts w:cs="Arial"/>
                <w:bCs/>
                <w:iCs/>
                <w:szCs w:val="18"/>
              </w:rPr>
              <w:t>CY</w:t>
            </w:r>
          </w:p>
        </w:tc>
        <w:tc>
          <w:tcPr>
            <w:tcW w:w="709" w:type="dxa"/>
          </w:tcPr>
          <w:p w14:paraId="5CF1D01E" w14:textId="77777777" w:rsidR="00C46A05" w:rsidRPr="009E32B3" w:rsidRDefault="00C46A05" w:rsidP="00C46A05">
            <w:pPr>
              <w:pStyle w:val="TAL"/>
              <w:jc w:val="center"/>
              <w:rPr>
                <w:bCs/>
                <w:iCs/>
              </w:rPr>
            </w:pPr>
            <w:r w:rsidRPr="009E32B3">
              <w:rPr>
                <w:bCs/>
                <w:iCs/>
              </w:rPr>
              <w:t>N/A</w:t>
            </w:r>
          </w:p>
        </w:tc>
        <w:tc>
          <w:tcPr>
            <w:tcW w:w="728" w:type="dxa"/>
          </w:tcPr>
          <w:p w14:paraId="43CA0343" w14:textId="77777777" w:rsidR="00C46A05" w:rsidRPr="009E32B3" w:rsidRDefault="00C46A05" w:rsidP="00C46A05">
            <w:pPr>
              <w:pStyle w:val="TAL"/>
              <w:jc w:val="center"/>
            </w:pPr>
            <w:r w:rsidRPr="009E32B3">
              <w:rPr>
                <w:bCs/>
                <w:iCs/>
              </w:rPr>
              <w:t>N/A</w:t>
            </w:r>
          </w:p>
        </w:tc>
      </w:tr>
      <w:tr w:rsidR="00C46A05" w:rsidRPr="009E32B3" w14:paraId="4B55B9A4" w14:textId="77777777" w:rsidTr="0026000E">
        <w:trPr>
          <w:cantSplit/>
          <w:tblHeader/>
        </w:trPr>
        <w:tc>
          <w:tcPr>
            <w:tcW w:w="6917" w:type="dxa"/>
          </w:tcPr>
          <w:p w14:paraId="73913F8F" w14:textId="77777777" w:rsidR="00C46A05" w:rsidRPr="009E32B3" w:rsidRDefault="00C46A05" w:rsidP="00C46A05">
            <w:pPr>
              <w:pStyle w:val="TAL"/>
              <w:rPr>
                <w:b/>
                <w:bCs/>
                <w:i/>
                <w:iCs/>
              </w:rPr>
            </w:pPr>
            <w:bookmarkStart w:id="3153" w:name="_Hlk533941701"/>
            <w:proofErr w:type="spellStart"/>
            <w:r w:rsidRPr="009E32B3">
              <w:rPr>
                <w:b/>
                <w:bCs/>
                <w:i/>
                <w:iCs/>
              </w:rPr>
              <w:t>ptrs-DensityRecommendationSetUL</w:t>
            </w:r>
            <w:bookmarkEnd w:id="3153"/>
            <w:proofErr w:type="spellEnd"/>
          </w:p>
          <w:p w14:paraId="26405713" w14:textId="77777777" w:rsidR="00C46A05" w:rsidRPr="009E32B3" w:rsidRDefault="00C46A05" w:rsidP="00C46A05">
            <w:pPr>
              <w:pStyle w:val="TAL"/>
              <w:rPr>
                <w:bCs/>
                <w:iCs/>
              </w:rPr>
            </w:pPr>
            <w:r w:rsidRPr="009E32B3">
              <w:rPr>
                <w:bCs/>
                <w:iCs/>
              </w:rPr>
              <w:t>For each supported sub-carrier spacing, indicates preferred threshold sets for determining UL PTRS density. For each supported sub-carrier spacing, this field comprises:</w:t>
            </w:r>
          </w:p>
          <w:p w14:paraId="0D592CC7"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two values of </w:t>
            </w:r>
            <w:proofErr w:type="spellStart"/>
            <w:r w:rsidRPr="009E32B3">
              <w:rPr>
                <w:rFonts w:ascii="Arial" w:hAnsi="Arial" w:cs="Arial"/>
                <w:i/>
                <w:sz w:val="18"/>
                <w:szCs w:val="18"/>
              </w:rPr>
              <w:t>frequencyDensity</w:t>
            </w:r>
            <w:proofErr w:type="spellEnd"/>
            <w:r w:rsidRPr="009E32B3">
              <w:rPr>
                <w:rFonts w:ascii="Arial" w:hAnsi="Arial" w:cs="Arial"/>
                <w:sz w:val="18"/>
                <w:szCs w:val="18"/>
              </w:rPr>
              <w:t>;</w:t>
            </w:r>
          </w:p>
          <w:p w14:paraId="31177C9A"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three values of </w:t>
            </w:r>
            <w:proofErr w:type="spellStart"/>
            <w:r w:rsidRPr="009E32B3">
              <w:rPr>
                <w:rFonts w:ascii="Arial" w:hAnsi="Arial" w:cs="Arial"/>
                <w:i/>
                <w:sz w:val="18"/>
                <w:szCs w:val="18"/>
              </w:rPr>
              <w:t>timeDensity</w:t>
            </w:r>
            <w:proofErr w:type="spellEnd"/>
            <w:r w:rsidRPr="009E32B3">
              <w:rPr>
                <w:rFonts w:ascii="Arial" w:hAnsi="Arial" w:cs="Arial"/>
                <w:sz w:val="18"/>
                <w:szCs w:val="18"/>
              </w:rPr>
              <w:t>;</w:t>
            </w:r>
          </w:p>
          <w:p w14:paraId="6D13DD29" w14:textId="77777777" w:rsidR="00C46A05" w:rsidRPr="009E32B3" w:rsidRDefault="00C46A05" w:rsidP="00C46A05">
            <w:pPr>
              <w:pStyle w:val="B1"/>
              <w:rPr>
                <w:rFonts w:ascii="Arial" w:hAnsi="Arial"/>
                <w:bCs/>
                <w:iCs/>
                <w:sz w:val="18"/>
              </w:rPr>
            </w:pPr>
            <w:r w:rsidRPr="009E32B3">
              <w:rPr>
                <w:rFonts w:ascii="Arial" w:hAnsi="Arial" w:cs="Arial"/>
                <w:sz w:val="18"/>
                <w:szCs w:val="18"/>
              </w:rPr>
              <w:t>-</w:t>
            </w:r>
            <w:r w:rsidRPr="009E32B3">
              <w:rPr>
                <w:rFonts w:ascii="Arial" w:hAnsi="Arial" w:cs="Arial"/>
                <w:sz w:val="18"/>
                <w:szCs w:val="18"/>
              </w:rPr>
              <w:tab/>
              <w:t xml:space="preserve">five values of </w:t>
            </w:r>
            <w:proofErr w:type="spellStart"/>
            <w:r w:rsidRPr="009E32B3">
              <w:rPr>
                <w:rFonts w:ascii="Arial" w:hAnsi="Arial" w:cs="Arial"/>
                <w:i/>
                <w:sz w:val="18"/>
                <w:szCs w:val="18"/>
              </w:rPr>
              <w:t>sampleDensity</w:t>
            </w:r>
            <w:proofErr w:type="spellEnd"/>
            <w:r w:rsidRPr="009E32B3">
              <w:rPr>
                <w:rFonts w:ascii="Arial" w:hAnsi="Arial" w:cs="Arial"/>
                <w:sz w:val="18"/>
                <w:szCs w:val="18"/>
              </w:rPr>
              <w:t>.</w:t>
            </w:r>
          </w:p>
        </w:tc>
        <w:tc>
          <w:tcPr>
            <w:tcW w:w="709" w:type="dxa"/>
          </w:tcPr>
          <w:p w14:paraId="2E185718" w14:textId="77777777" w:rsidR="00C46A05" w:rsidRPr="009E32B3" w:rsidRDefault="00C46A05" w:rsidP="00C46A05">
            <w:pPr>
              <w:pStyle w:val="TAL"/>
              <w:jc w:val="center"/>
              <w:rPr>
                <w:rFonts w:cs="Arial"/>
                <w:bCs/>
                <w:iCs/>
                <w:szCs w:val="18"/>
              </w:rPr>
            </w:pPr>
            <w:r w:rsidRPr="009E32B3">
              <w:rPr>
                <w:rFonts w:cs="Arial"/>
                <w:bCs/>
                <w:iCs/>
                <w:szCs w:val="18"/>
              </w:rPr>
              <w:t>Band</w:t>
            </w:r>
          </w:p>
        </w:tc>
        <w:tc>
          <w:tcPr>
            <w:tcW w:w="567" w:type="dxa"/>
          </w:tcPr>
          <w:p w14:paraId="76D20E74" w14:textId="77777777"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73817711" w14:textId="77777777" w:rsidR="00C46A05" w:rsidRPr="009E32B3" w:rsidRDefault="00C46A05" w:rsidP="00C46A05">
            <w:pPr>
              <w:pStyle w:val="TAL"/>
              <w:jc w:val="center"/>
              <w:rPr>
                <w:rFonts w:cs="Arial"/>
                <w:bCs/>
                <w:iCs/>
                <w:szCs w:val="18"/>
              </w:rPr>
            </w:pPr>
            <w:r w:rsidRPr="009E32B3">
              <w:rPr>
                <w:bCs/>
                <w:iCs/>
              </w:rPr>
              <w:t>N/A</w:t>
            </w:r>
          </w:p>
        </w:tc>
        <w:tc>
          <w:tcPr>
            <w:tcW w:w="728" w:type="dxa"/>
          </w:tcPr>
          <w:p w14:paraId="48C1BBFD" w14:textId="77777777" w:rsidR="00C46A05" w:rsidRPr="009E32B3" w:rsidRDefault="00C46A05" w:rsidP="00C46A05">
            <w:pPr>
              <w:pStyle w:val="TAL"/>
              <w:jc w:val="center"/>
            </w:pPr>
            <w:r w:rsidRPr="009E32B3">
              <w:rPr>
                <w:bCs/>
                <w:iCs/>
              </w:rPr>
              <w:t>N/A</w:t>
            </w:r>
          </w:p>
        </w:tc>
      </w:tr>
      <w:tr w:rsidR="00C46A05" w:rsidRPr="009E32B3" w14:paraId="75099DDA" w14:textId="77777777" w:rsidTr="004C06EC">
        <w:trPr>
          <w:cantSplit/>
          <w:tblHeader/>
        </w:trPr>
        <w:tc>
          <w:tcPr>
            <w:tcW w:w="6917" w:type="dxa"/>
          </w:tcPr>
          <w:p w14:paraId="7F5D3B94" w14:textId="77777777" w:rsidR="00C46A05" w:rsidRPr="009E32B3" w:rsidRDefault="00C46A05" w:rsidP="00C46A05">
            <w:pPr>
              <w:pStyle w:val="TAL"/>
              <w:rPr>
                <w:b/>
                <w:i/>
              </w:rPr>
            </w:pPr>
            <w:r w:rsidRPr="009E32B3">
              <w:rPr>
                <w:b/>
                <w:i/>
              </w:rPr>
              <w:t>pucch-RepetitionDynamicIndicationSFN-r18</w:t>
            </w:r>
          </w:p>
          <w:p w14:paraId="36C39DA5" w14:textId="77777777" w:rsidR="00C46A05" w:rsidRPr="009E32B3" w:rsidRDefault="00C46A05" w:rsidP="00C46A05">
            <w:pPr>
              <w:pStyle w:val="TAL"/>
              <w:rPr>
                <w:rFonts w:eastAsia="Malgun Gothic" w:cs="Arial"/>
                <w:szCs w:val="18"/>
                <w:lang w:eastAsia="ko-KR"/>
              </w:rPr>
            </w:pPr>
            <w:r w:rsidRPr="009E32B3">
              <w:rPr>
                <w:bCs/>
                <w:iCs/>
              </w:rPr>
              <w:t xml:space="preserve">Indicates whether the UE supports </w:t>
            </w:r>
            <w:r w:rsidRPr="009E32B3">
              <w:rPr>
                <w:rFonts w:eastAsia="Malgun Gothic" w:cs="Arial"/>
                <w:szCs w:val="18"/>
                <w:lang w:eastAsia="ko-KR"/>
              </w:rPr>
              <w:t>STx2P SFN PUCCH scheme together with</w:t>
            </w:r>
            <w:r w:rsidRPr="009E32B3">
              <w:t xml:space="preserve"> </w:t>
            </w:r>
            <w:r w:rsidRPr="009E32B3">
              <w:rPr>
                <w:rFonts w:eastAsia="Malgun Gothic" w:cs="Arial"/>
                <w:i/>
                <w:iCs/>
                <w:szCs w:val="18"/>
                <w:lang w:eastAsia="ko-KR"/>
              </w:rPr>
              <w:t>pucch-Repetition-F0-1-2-3-4-DynamicIndication-r17</w:t>
            </w:r>
            <w:r w:rsidRPr="009E32B3">
              <w:rPr>
                <w:rFonts w:eastAsia="Malgun Gothic" w:cs="Arial"/>
                <w:szCs w:val="18"/>
                <w:lang w:eastAsia="ko-KR"/>
              </w:rPr>
              <w:t>.</w:t>
            </w:r>
          </w:p>
          <w:p w14:paraId="0983869B" w14:textId="77777777" w:rsidR="00C46A05" w:rsidRPr="009E32B3" w:rsidRDefault="00C46A05" w:rsidP="00C46A05">
            <w:pPr>
              <w:pStyle w:val="TAL"/>
              <w:rPr>
                <w:b/>
                <w:i/>
              </w:rPr>
            </w:pPr>
            <w:r w:rsidRPr="009E32B3">
              <w:rPr>
                <w:rFonts w:eastAsia="Malgun Gothic" w:cs="Arial"/>
                <w:szCs w:val="18"/>
                <w:lang w:eastAsia="ko-KR"/>
              </w:rPr>
              <w:t xml:space="preserve">A UE supporting this feature shall also indicate support of </w:t>
            </w:r>
            <w:r w:rsidRPr="009E32B3">
              <w:rPr>
                <w:i/>
                <w:iCs/>
              </w:rPr>
              <w:t xml:space="preserve">pucch-SingleDCI-STx2P-SFN-r18 </w:t>
            </w:r>
            <w:r w:rsidRPr="009E32B3">
              <w:t xml:space="preserve">and </w:t>
            </w:r>
            <w:r w:rsidRPr="009E32B3">
              <w:rPr>
                <w:i/>
                <w:iCs/>
              </w:rPr>
              <w:t>slotBasedDynamicPUCCH-Rep-r17</w:t>
            </w:r>
            <w:r w:rsidRPr="009E32B3">
              <w:t>.</w:t>
            </w:r>
          </w:p>
        </w:tc>
        <w:tc>
          <w:tcPr>
            <w:tcW w:w="709" w:type="dxa"/>
          </w:tcPr>
          <w:p w14:paraId="15CF9C9D" w14:textId="77777777" w:rsidR="00C46A05" w:rsidRPr="009E32B3" w:rsidRDefault="00C46A05" w:rsidP="00C46A05">
            <w:pPr>
              <w:pStyle w:val="TAL"/>
              <w:jc w:val="center"/>
            </w:pPr>
            <w:r w:rsidRPr="009E32B3">
              <w:t>Band</w:t>
            </w:r>
          </w:p>
        </w:tc>
        <w:tc>
          <w:tcPr>
            <w:tcW w:w="567" w:type="dxa"/>
          </w:tcPr>
          <w:p w14:paraId="58B7DE45" w14:textId="77777777" w:rsidR="00C46A05" w:rsidRPr="009E32B3" w:rsidRDefault="00C46A05" w:rsidP="00C46A05">
            <w:pPr>
              <w:pStyle w:val="TAL"/>
              <w:jc w:val="center"/>
            </w:pPr>
            <w:r w:rsidRPr="009E32B3">
              <w:t>No</w:t>
            </w:r>
          </w:p>
        </w:tc>
        <w:tc>
          <w:tcPr>
            <w:tcW w:w="709" w:type="dxa"/>
          </w:tcPr>
          <w:p w14:paraId="20D6CF7D" w14:textId="77777777" w:rsidR="00C46A05" w:rsidRPr="009E32B3" w:rsidRDefault="00C46A05" w:rsidP="00C46A05">
            <w:pPr>
              <w:pStyle w:val="TAL"/>
              <w:jc w:val="center"/>
              <w:rPr>
                <w:bCs/>
                <w:iCs/>
              </w:rPr>
            </w:pPr>
            <w:r w:rsidRPr="009E32B3">
              <w:rPr>
                <w:bCs/>
                <w:iCs/>
              </w:rPr>
              <w:t>N/A</w:t>
            </w:r>
          </w:p>
        </w:tc>
        <w:tc>
          <w:tcPr>
            <w:tcW w:w="728" w:type="dxa"/>
          </w:tcPr>
          <w:p w14:paraId="6BE2C0C1" w14:textId="77777777" w:rsidR="00C46A05" w:rsidRPr="009E32B3" w:rsidRDefault="00C46A05" w:rsidP="00C46A05">
            <w:pPr>
              <w:pStyle w:val="TAL"/>
              <w:jc w:val="center"/>
              <w:rPr>
                <w:bCs/>
                <w:iCs/>
              </w:rPr>
            </w:pPr>
            <w:r w:rsidRPr="009E32B3">
              <w:rPr>
                <w:bCs/>
                <w:iCs/>
              </w:rPr>
              <w:t>FR2 only</w:t>
            </w:r>
          </w:p>
        </w:tc>
      </w:tr>
      <w:tr w:rsidR="00C46A05" w:rsidRPr="009E32B3" w14:paraId="67962FDB" w14:textId="77777777" w:rsidTr="004C06EC">
        <w:trPr>
          <w:cantSplit/>
          <w:tblHeader/>
        </w:trPr>
        <w:tc>
          <w:tcPr>
            <w:tcW w:w="6917" w:type="dxa"/>
          </w:tcPr>
          <w:p w14:paraId="3AA61F33" w14:textId="77777777" w:rsidR="00C46A05" w:rsidRPr="009E32B3" w:rsidRDefault="00C46A05" w:rsidP="00C46A05">
            <w:pPr>
              <w:pStyle w:val="TAL"/>
              <w:rPr>
                <w:b/>
                <w:i/>
              </w:rPr>
            </w:pPr>
            <w:r w:rsidRPr="009E32B3">
              <w:rPr>
                <w:b/>
                <w:i/>
              </w:rPr>
              <w:t>pucch-Repetition-F0-2-r17</w:t>
            </w:r>
          </w:p>
          <w:p w14:paraId="1207B47B" w14:textId="77777777" w:rsidR="00C46A05" w:rsidRPr="009E32B3" w:rsidRDefault="00C46A05" w:rsidP="00C46A05">
            <w:pPr>
              <w:pStyle w:val="TAL"/>
            </w:pPr>
            <w:r w:rsidRPr="009E32B3">
              <w:t>Indicates whether the UE supports transmission of a PUCCH format 0 and 2 over multiple slots with the repetition factor 2, 4 or 8.</w:t>
            </w:r>
          </w:p>
          <w:p w14:paraId="4CA39B10" w14:textId="77777777" w:rsidR="00C46A05" w:rsidRPr="009E32B3" w:rsidRDefault="00C46A05" w:rsidP="00C46A05">
            <w:pPr>
              <w:pStyle w:val="TAL"/>
              <w:rPr>
                <w:b/>
                <w:bCs/>
              </w:rPr>
            </w:pPr>
            <w:r w:rsidRPr="009E32B3">
              <w:t xml:space="preserve">A UE supporting this feature shall also indicate support of </w:t>
            </w:r>
            <w:r w:rsidRPr="009E32B3">
              <w:rPr>
                <w:i/>
              </w:rPr>
              <w:t>pucch-Repetition-F1-3-4</w:t>
            </w:r>
            <w:r w:rsidRPr="009E32B3">
              <w:t>.</w:t>
            </w:r>
          </w:p>
        </w:tc>
        <w:tc>
          <w:tcPr>
            <w:tcW w:w="709" w:type="dxa"/>
          </w:tcPr>
          <w:p w14:paraId="3B80A07C" w14:textId="77777777" w:rsidR="00C46A05" w:rsidRPr="009E32B3" w:rsidRDefault="00C46A05" w:rsidP="00C46A05">
            <w:pPr>
              <w:pStyle w:val="TAL"/>
              <w:jc w:val="center"/>
              <w:rPr>
                <w:rFonts w:cs="Arial"/>
                <w:bCs/>
                <w:iCs/>
                <w:szCs w:val="18"/>
              </w:rPr>
            </w:pPr>
            <w:r w:rsidRPr="009E32B3">
              <w:t>Band</w:t>
            </w:r>
          </w:p>
        </w:tc>
        <w:tc>
          <w:tcPr>
            <w:tcW w:w="567" w:type="dxa"/>
          </w:tcPr>
          <w:p w14:paraId="50998F8F" w14:textId="77777777" w:rsidR="00C46A05" w:rsidRPr="009E32B3" w:rsidRDefault="00C46A05" w:rsidP="00C46A05">
            <w:pPr>
              <w:pStyle w:val="TAL"/>
              <w:jc w:val="center"/>
              <w:rPr>
                <w:rFonts w:cs="Arial"/>
                <w:bCs/>
                <w:iCs/>
                <w:szCs w:val="18"/>
              </w:rPr>
            </w:pPr>
            <w:r w:rsidRPr="009E32B3">
              <w:t>No</w:t>
            </w:r>
          </w:p>
        </w:tc>
        <w:tc>
          <w:tcPr>
            <w:tcW w:w="709" w:type="dxa"/>
          </w:tcPr>
          <w:p w14:paraId="2E254AF9" w14:textId="77777777" w:rsidR="00C46A05" w:rsidRPr="009E32B3" w:rsidRDefault="00C46A05" w:rsidP="00C46A05">
            <w:pPr>
              <w:pStyle w:val="TAL"/>
              <w:jc w:val="center"/>
              <w:rPr>
                <w:bCs/>
                <w:iCs/>
              </w:rPr>
            </w:pPr>
            <w:r w:rsidRPr="009E32B3">
              <w:rPr>
                <w:bCs/>
                <w:iCs/>
              </w:rPr>
              <w:t>N/A</w:t>
            </w:r>
          </w:p>
        </w:tc>
        <w:tc>
          <w:tcPr>
            <w:tcW w:w="728" w:type="dxa"/>
          </w:tcPr>
          <w:p w14:paraId="67BA0D1E" w14:textId="77777777" w:rsidR="00C46A05" w:rsidRPr="009E32B3" w:rsidRDefault="00C46A05" w:rsidP="00C46A05">
            <w:pPr>
              <w:pStyle w:val="TAL"/>
              <w:jc w:val="center"/>
              <w:rPr>
                <w:bCs/>
                <w:iCs/>
              </w:rPr>
            </w:pPr>
            <w:r w:rsidRPr="009E32B3">
              <w:rPr>
                <w:bCs/>
                <w:iCs/>
              </w:rPr>
              <w:t>N/A</w:t>
            </w:r>
          </w:p>
        </w:tc>
      </w:tr>
      <w:tr w:rsidR="00C46A05" w:rsidRPr="009E32B3" w14:paraId="13C33C16" w14:textId="77777777" w:rsidTr="0026000E">
        <w:trPr>
          <w:cantSplit/>
          <w:tblHeader/>
        </w:trPr>
        <w:tc>
          <w:tcPr>
            <w:tcW w:w="6917" w:type="dxa"/>
          </w:tcPr>
          <w:p w14:paraId="32BFB586" w14:textId="77777777" w:rsidR="00C46A05" w:rsidRPr="009E32B3" w:rsidRDefault="00C46A05" w:rsidP="00C46A05">
            <w:pPr>
              <w:pStyle w:val="TAL"/>
              <w:rPr>
                <w:b/>
                <w:i/>
              </w:rPr>
            </w:pPr>
            <w:proofErr w:type="spellStart"/>
            <w:r w:rsidRPr="009E32B3">
              <w:rPr>
                <w:b/>
                <w:i/>
              </w:rPr>
              <w:t>pucch</w:t>
            </w:r>
            <w:proofErr w:type="spellEnd"/>
            <w:r w:rsidRPr="009E32B3">
              <w:rPr>
                <w:b/>
                <w:i/>
              </w:rPr>
              <w:t>-</w:t>
            </w:r>
            <w:proofErr w:type="spellStart"/>
            <w:r w:rsidRPr="009E32B3">
              <w:rPr>
                <w:b/>
                <w:i/>
              </w:rPr>
              <w:t>SpatialRelInfoMAC</w:t>
            </w:r>
            <w:proofErr w:type="spellEnd"/>
            <w:r w:rsidRPr="009E32B3">
              <w:rPr>
                <w:b/>
                <w:i/>
              </w:rPr>
              <w:t>-CE</w:t>
            </w:r>
          </w:p>
          <w:p w14:paraId="7FA3B390" w14:textId="77777777" w:rsidR="00C46A05" w:rsidRPr="009E32B3" w:rsidRDefault="00C46A05" w:rsidP="00C46A05">
            <w:pPr>
              <w:pStyle w:val="TAL"/>
            </w:pPr>
            <w:r w:rsidRPr="009E32B3">
              <w:t xml:space="preserve">Indicates whether the UE supports indication of </w:t>
            </w:r>
            <w:r w:rsidRPr="009E32B3">
              <w:rPr>
                <w:i/>
              </w:rPr>
              <w:t>PUCCH-</w:t>
            </w:r>
            <w:proofErr w:type="spellStart"/>
            <w:r w:rsidRPr="009E32B3">
              <w:rPr>
                <w:i/>
              </w:rPr>
              <w:t>spatialrelationinfo</w:t>
            </w:r>
            <w:proofErr w:type="spellEnd"/>
            <w:r w:rsidRPr="009E32B3">
              <w:t xml:space="preserve"> by a MAC CE per PUCCH resource. It is mandatory for FR2 and optional for FR1.</w:t>
            </w:r>
          </w:p>
        </w:tc>
        <w:tc>
          <w:tcPr>
            <w:tcW w:w="709" w:type="dxa"/>
          </w:tcPr>
          <w:p w14:paraId="462C8C01" w14:textId="77777777" w:rsidR="00C46A05" w:rsidRPr="009E32B3" w:rsidRDefault="00C46A05" w:rsidP="00C46A05">
            <w:pPr>
              <w:pStyle w:val="TAL"/>
              <w:jc w:val="center"/>
            </w:pPr>
            <w:r w:rsidRPr="009E32B3">
              <w:t>Band</w:t>
            </w:r>
          </w:p>
        </w:tc>
        <w:tc>
          <w:tcPr>
            <w:tcW w:w="567" w:type="dxa"/>
          </w:tcPr>
          <w:p w14:paraId="3603E365" w14:textId="77777777" w:rsidR="00C46A05" w:rsidRPr="009E32B3" w:rsidRDefault="00C46A05" w:rsidP="00C46A05">
            <w:pPr>
              <w:pStyle w:val="TAL"/>
              <w:jc w:val="center"/>
            </w:pPr>
            <w:r w:rsidRPr="009E32B3">
              <w:t>CY</w:t>
            </w:r>
          </w:p>
        </w:tc>
        <w:tc>
          <w:tcPr>
            <w:tcW w:w="709" w:type="dxa"/>
          </w:tcPr>
          <w:p w14:paraId="4E377C26" w14:textId="77777777" w:rsidR="00C46A05" w:rsidRPr="009E32B3" w:rsidRDefault="00C46A05" w:rsidP="00C46A05">
            <w:pPr>
              <w:pStyle w:val="TAL"/>
              <w:jc w:val="center"/>
            </w:pPr>
            <w:r w:rsidRPr="009E32B3">
              <w:rPr>
                <w:bCs/>
                <w:iCs/>
              </w:rPr>
              <w:t>N/A</w:t>
            </w:r>
          </w:p>
        </w:tc>
        <w:tc>
          <w:tcPr>
            <w:tcW w:w="728" w:type="dxa"/>
          </w:tcPr>
          <w:p w14:paraId="41A28B35" w14:textId="77777777" w:rsidR="00C46A05" w:rsidRPr="009E32B3" w:rsidRDefault="00C46A05" w:rsidP="00C46A05">
            <w:pPr>
              <w:pStyle w:val="TAL"/>
              <w:jc w:val="center"/>
            </w:pPr>
            <w:r w:rsidRPr="009E32B3">
              <w:rPr>
                <w:bCs/>
                <w:iCs/>
              </w:rPr>
              <w:t>N/A</w:t>
            </w:r>
          </w:p>
        </w:tc>
      </w:tr>
      <w:tr w:rsidR="00C46A05" w:rsidRPr="009E32B3" w14:paraId="4C5F58C1" w14:textId="77777777" w:rsidTr="0026000E">
        <w:trPr>
          <w:cantSplit/>
          <w:tblHeader/>
        </w:trPr>
        <w:tc>
          <w:tcPr>
            <w:tcW w:w="6917" w:type="dxa"/>
          </w:tcPr>
          <w:p w14:paraId="43E4C493" w14:textId="77777777" w:rsidR="00C46A05" w:rsidRPr="009E32B3" w:rsidRDefault="00C46A05" w:rsidP="00C46A05">
            <w:pPr>
              <w:pStyle w:val="TAL"/>
              <w:rPr>
                <w:b/>
                <w:bCs/>
                <w:i/>
                <w:iCs/>
              </w:rPr>
            </w:pPr>
            <w:r w:rsidRPr="009E32B3">
              <w:rPr>
                <w:b/>
                <w:bCs/>
                <w:i/>
                <w:iCs/>
              </w:rPr>
              <w:t>pusch-256QAM</w:t>
            </w:r>
          </w:p>
          <w:p w14:paraId="3A56182A" w14:textId="77777777" w:rsidR="00C46A05" w:rsidRPr="009E32B3" w:rsidRDefault="00C46A05" w:rsidP="00C46A05">
            <w:pPr>
              <w:pStyle w:val="TAL"/>
            </w:pPr>
            <w:r w:rsidRPr="009E32B3">
              <w:rPr>
                <w:bCs/>
                <w:iCs/>
              </w:rPr>
              <w:t>Indicates whether the UE supports 256QAM modulation scheme for PUSCH as defined in 6.3.1.2 of TS 38.211 [6].</w:t>
            </w:r>
          </w:p>
        </w:tc>
        <w:tc>
          <w:tcPr>
            <w:tcW w:w="709" w:type="dxa"/>
          </w:tcPr>
          <w:p w14:paraId="13E9D828" w14:textId="77777777" w:rsidR="00C46A05" w:rsidRPr="009E32B3" w:rsidRDefault="00C46A05" w:rsidP="00C46A05">
            <w:pPr>
              <w:pStyle w:val="TAL"/>
              <w:jc w:val="center"/>
              <w:rPr>
                <w:rFonts w:cs="Arial"/>
                <w:szCs w:val="18"/>
              </w:rPr>
            </w:pPr>
            <w:r w:rsidRPr="009E32B3">
              <w:rPr>
                <w:bCs/>
                <w:iCs/>
              </w:rPr>
              <w:t>Band</w:t>
            </w:r>
          </w:p>
        </w:tc>
        <w:tc>
          <w:tcPr>
            <w:tcW w:w="567" w:type="dxa"/>
          </w:tcPr>
          <w:p w14:paraId="0D16224B" w14:textId="77777777" w:rsidR="00C46A05" w:rsidRPr="009E32B3" w:rsidRDefault="00C46A05" w:rsidP="00C46A05">
            <w:pPr>
              <w:pStyle w:val="TAL"/>
              <w:jc w:val="center"/>
              <w:rPr>
                <w:rFonts w:cs="Arial"/>
                <w:szCs w:val="18"/>
              </w:rPr>
            </w:pPr>
            <w:r w:rsidRPr="009E32B3">
              <w:rPr>
                <w:bCs/>
                <w:iCs/>
              </w:rPr>
              <w:t>No</w:t>
            </w:r>
          </w:p>
        </w:tc>
        <w:tc>
          <w:tcPr>
            <w:tcW w:w="709" w:type="dxa"/>
          </w:tcPr>
          <w:p w14:paraId="252E4DB9" w14:textId="77777777" w:rsidR="00C46A05" w:rsidRPr="009E32B3" w:rsidRDefault="00C46A05" w:rsidP="00C46A05">
            <w:pPr>
              <w:pStyle w:val="TAL"/>
              <w:jc w:val="center"/>
              <w:rPr>
                <w:rFonts w:cs="Arial"/>
                <w:szCs w:val="18"/>
              </w:rPr>
            </w:pPr>
            <w:r w:rsidRPr="009E32B3">
              <w:rPr>
                <w:bCs/>
                <w:iCs/>
              </w:rPr>
              <w:t>N/A</w:t>
            </w:r>
          </w:p>
        </w:tc>
        <w:tc>
          <w:tcPr>
            <w:tcW w:w="728" w:type="dxa"/>
          </w:tcPr>
          <w:p w14:paraId="7C6867B4" w14:textId="77777777" w:rsidR="00C46A05" w:rsidRPr="009E32B3" w:rsidRDefault="00C46A05" w:rsidP="00C46A05">
            <w:pPr>
              <w:pStyle w:val="TAL"/>
              <w:jc w:val="center"/>
            </w:pPr>
            <w:r w:rsidRPr="009E32B3">
              <w:rPr>
                <w:bCs/>
                <w:iCs/>
              </w:rPr>
              <w:t>N/A</w:t>
            </w:r>
          </w:p>
        </w:tc>
      </w:tr>
      <w:tr w:rsidR="00C46A05" w:rsidRPr="009E32B3" w14:paraId="2A4438DC" w14:textId="77777777" w:rsidTr="0026000E">
        <w:trPr>
          <w:cantSplit/>
          <w:tblHeader/>
        </w:trPr>
        <w:tc>
          <w:tcPr>
            <w:tcW w:w="6917" w:type="dxa"/>
          </w:tcPr>
          <w:p w14:paraId="559AF13A" w14:textId="77777777" w:rsidR="00C46A05" w:rsidRPr="009E32B3" w:rsidRDefault="00C46A05" w:rsidP="00C46A05">
            <w:pPr>
              <w:pStyle w:val="TAL"/>
              <w:rPr>
                <w:b/>
                <w:bCs/>
                <w:i/>
                <w:iCs/>
              </w:rPr>
            </w:pPr>
            <w:r w:rsidRPr="009E32B3">
              <w:rPr>
                <w:b/>
                <w:bCs/>
                <w:i/>
                <w:iCs/>
              </w:rPr>
              <w:t>pusch-CB-2PTRS-SingleDCI-STx2P-SDM-r18</w:t>
            </w:r>
          </w:p>
          <w:p w14:paraId="34252CE4" w14:textId="77777777" w:rsidR="00C46A05" w:rsidRPr="009E32B3" w:rsidRDefault="00C46A05" w:rsidP="00C46A05">
            <w:pPr>
              <w:pStyle w:val="TAL"/>
              <w:rPr>
                <w:rFonts w:cs="Arial"/>
                <w:bCs/>
                <w:iCs/>
                <w:szCs w:val="18"/>
              </w:rPr>
            </w:pPr>
            <w:r w:rsidRPr="009E32B3">
              <w:t xml:space="preserve">Indicates whether the UE supports </w:t>
            </w:r>
            <w:r w:rsidRPr="009E32B3">
              <w:rPr>
                <w:rFonts w:cs="Arial"/>
                <w:bCs/>
                <w:iCs/>
                <w:szCs w:val="18"/>
              </w:rPr>
              <w:t>2 PTRS ports for single-DCI based STx2P SDM scheme for PUSCH codebook.</w:t>
            </w:r>
          </w:p>
          <w:p w14:paraId="6DE4E378" w14:textId="1137F31C" w:rsidR="00C46A05" w:rsidRPr="009E32B3" w:rsidRDefault="00C46A05" w:rsidP="00C46A05">
            <w:pPr>
              <w:pStyle w:val="TAL"/>
              <w:rPr>
                <w:b/>
                <w:bCs/>
                <w:i/>
                <w:iCs/>
              </w:rPr>
            </w:pPr>
            <w:r w:rsidRPr="009E32B3">
              <w:rPr>
                <w:rFonts w:cs="Arial"/>
                <w:bCs/>
                <w:iCs/>
                <w:szCs w:val="18"/>
              </w:rPr>
              <w:t xml:space="preserve">A UE supporting this feature shall also indicate support of </w:t>
            </w:r>
            <w:r w:rsidRPr="009E32B3">
              <w:rPr>
                <w:i/>
                <w:iCs/>
              </w:rPr>
              <w:t>pusch-CB-SingleDCI-STx2P-SDM-r18</w:t>
            </w:r>
            <w:r w:rsidRPr="009E32B3">
              <w:t>.</w:t>
            </w:r>
          </w:p>
        </w:tc>
        <w:tc>
          <w:tcPr>
            <w:tcW w:w="709" w:type="dxa"/>
          </w:tcPr>
          <w:p w14:paraId="00F773A0" w14:textId="2A762934" w:rsidR="00C46A05" w:rsidRPr="009E32B3" w:rsidRDefault="00C46A05" w:rsidP="00C46A05">
            <w:pPr>
              <w:pStyle w:val="TAL"/>
              <w:jc w:val="center"/>
              <w:rPr>
                <w:bCs/>
                <w:iCs/>
              </w:rPr>
            </w:pPr>
            <w:r w:rsidRPr="009E32B3">
              <w:rPr>
                <w:bCs/>
                <w:iCs/>
              </w:rPr>
              <w:t>Band</w:t>
            </w:r>
          </w:p>
        </w:tc>
        <w:tc>
          <w:tcPr>
            <w:tcW w:w="567" w:type="dxa"/>
          </w:tcPr>
          <w:p w14:paraId="301B6C83" w14:textId="121773EE" w:rsidR="00C46A05" w:rsidRPr="009E32B3" w:rsidRDefault="00C46A05" w:rsidP="00C46A05">
            <w:pPr>
              <w:pStyle w:val="TAL"/>
              <w:jc w:val="center"/>
              <w:rPr>
                <w:bCs/>
                <w:iCs/>
              </w:rPr>
            </w:pPr>
            <w:r w:rsidRPr="009E32B3">
              <w:rPr>
                <w:bCs/>
                <w:iCs/>
              </w:rPr>
              <w:t>No</w:t>
            </w:r>
          </w:p>
        </w:tc>
        <w:tc>
          <w:tcPr>
            <w:tcW w:w="709" w:type="dxa"/>
          </w:tcPr>
          <w:p w14:paraId="271E9796" w14:textId="28C7223E" w:rsidR="00C46A05" w:rsidRPr="009E32B3" w:rsidRDefault="00C46A05" w:rsidP="00C46A05">
            <w:pPr>
              <w:pStyle w:val="TAL"/>
              <w:jc w:val="center"/>
              <w:rPr>
                <w:bCs/>
                <w:iCs/>
              </w:rPr>
            </w:pPr>
            <w:r w:rsidRPr="009E32B3">
              <w:rPr>
                <w:bCs/>
                <w:iCs/>
              </w:rPr>
              <w:t>N/A</w:t>
            </w:r>
          </w:p>
        </w:tc>
        <w:tc>
          <w:tcPr>
            <w:tcW w:w="728" w:type="dxa"/>
          </w:tcPr>
          <w:p w14:paraId="5BAA2B19" w14:textId="7A796183" w:rsidR="00C46A05" w:rsidRPr="009E32B3" w:rsidRDefault="00C46A05" w:rsidP="00C46A05">
            <w:pPr>
              <w:pStyle w:val="TAL"/>
              <w:jc w:val="center"/>
              <w:rPr>
                <w:bCs/>
                <w:iCs/>
              </w:rPr>
            </w:pPr>
            <w:r w:rsidRPr="009E32B3">
              <w:rPr>
                <w:bCs/>
                <w:iCs/>
              </w:rPr>
              <w:t>FR2 only</w:t>
            </w:r>
          </w:p>
        </w:tc>
      </w:tr>
      <w:tr w:rsidR="00C46A05" w:rsidRPr="009E32B3" w14:paraId="61072F0B" w14:textId="77777777" w:rsidTr="0026000E">
        <w:trPr>
          <w:cantSplit/>
          <w:tblHeader/>
        </w:trPr>
        <w:tc>
          <w:tcPr>
            <w:tcW w:w="6917" w:type="dxa"/>
          </w:tcPr>
          <w:p w14:paraId="1D9ED940" w14:textId="77777777" w:rsidR="00C46A05" w:rsidRPr="009E32B3" w:rsidRDefault="00C46A05" w:rsidP="00C46A05">
            <w:pPr>
              <w:pStyle w:val="TAL"/>
              <w:rPr>
                <w:b/>
                <w:bCs/>
                <w:i/>
                <w:iCs/>
              </w:rPr>
            </w:pPr>
            <w:r w:rsidRPr="009E32B3">
              <w:rPr>
                <w:b/>
                <w:bCs/>
                <w:i/>
                <w:iCs/>
              </w:rPr>
              <w:lastRenderedPageBreak/>
              <w:t>pusch-CB-2PTRS-SingleDCI-STx2P-SFN-r18</w:t>
            </w:r>
          </w:p>
          <w:p w14:paraId="72012D0F" w14:textId="77777777" w:rsidR="00C46A05" w:rsidRPr="009E32B3" w:rsidRDefault="00C46A05" w:rsidP="00C46A05">
            <w:pPr>
              <w:pStyle w:val="TAL"/>
              <w:rPr>
                <w:rFonts w:cs="Arial"/>
                <w:bCs/>
                <w:iCs/>
                <w:szCs w:val="18"/>
              </w:rPr>
            </w:pPr>
            <w:r w:rsidRPr="009E32B3">
              <w:t xml:space="preserve">Indicates whether the UE supports </w:t>
            </w:r>
            <w:r w:rsidRPr="009E32B3">
              <w:rPr>
                <w:rFonts w:cs="Arial"/>
                <w:bCs/>
                <w:iCs/>
                <w:szCs w:val="18"/>
              </w:rPr>
              <w:t>2 PTRS ports for single-DCI based STx2P SFN scheme for PUSCH codebook.</w:t>
            </w:r>
          </w:p>
          <w:p w14:paraId="33E041E1" w14:textId="322A9D39" w:rsidR="00C46A05" w:rsidRPr="009E32B3" w:rsidRDefault="00C46A05" w:rsidP="00C46A05">
            <w:pPr>
              <w:pStyle w:val="TAL"/>
              <w:rPr>
                <w:b/>
                <w:bCs/>
                <w:i/>
                <w:iCs/>
              </w:rPr>
            </w:pPr>
            <w:r w:rsidRPr="009E32B3">
              <w:rPr>
                <w:rFonts w:cs="Arial"/>
                <w:bCs/>
                <w:iCs/>
                <w:szCs w:val="18"/>
              </w:rPr>
              <w:t xml:space="preserve">A UE supporting this feature shall also indicate support of </w:t>
            </w:r>
            <w:r w:rsidRPr="009E32B3">
              <w:rPr>
                <w:i/>
                <w:iCs/>
              </w:rPr>
              <w:t>pusch-CB-SingleDCI-STx2P-SFN-r18</w:t>
            </w:r>
            <w:r w:rsidRPr="009E32B3">
              <w:t>.</w:t>
            </w:r>
          </w:p>
        </w:tc>
        <w:tc>
          <w:tcPr>
            <w:tcW w:w="709" w:type="dxa"/>
          </w:tcPr>
          <w:p w14:paraId="3D4C3492" w14:textId="27DE6874" w:rsidR="00C46A05" w:rsidRPr="009E32B3" w:rsidRDefault="00C46A05" w:rsidP="00C46A05">
            <w:pPr>
              <w:pStyle w:val="TAL"/>
              <w:jc w:val="center"/>
              <w:rPr>
                <w:bCs/>
                <w:iCs/>
              </w:rPr>
            </w:pPr>
            <w:r w:rsidRPr="009E32B3">
              <w:rPr>
                <w:bCs/>
                <w:iCs/>
              </w:rPr>
              <w:t>Band</w:t>
            </w:r>
          </w:p>
        </w:tc>
        <w:tc>
          <w:tcPr>
            <w:tcW w:w="567" w:type="dxa"/>
          </w:tcPr>
          <w:p w14:paraId="2F89AB18" w14:textId="1A59EE54" w:rsidR="00C46A05" w:rsidRPr="009E32B3" w:rsidRDefault="00C46A05" w:rsidP="00C46A05">
            <w:pPr>
              <w:pStyle w:val="TAL"/>
              <w:jc w:val="center"/>
              <w:rPr>
                <w:bCs/>
                <w:iCs/>
              </w:rPr>
            </w:pPr>
            <w:r w:rsidRPr="009E32B3">
              <w:rPr>
                <w:bCs/>
                <w:iCs/>
              </w:rPr>
              <w:t>No</w:t>
            </w:r>
          </w:p>
        </w:tc>
        <w:tc>
          <w:tcPr>
            <w:tcW w:w="709" w:type="dxa"/>
          </w:tcPr>
          <w:p w14:paraId="4F757A54" w14:textId="0718CB3C" w:rsidR="00C46A05" w:rsidRPr="009E32B3" w:rsidRDefault="00C46A05" w:rsidP="00C46A05">
            <w:pPr>
              <w:pStyle w:val="TAL"/>
              <w:jc w:val="center"/>
              <w:rPr>
                <w:bCs/>
                <w:iCs/>
              </w:rPr>
            </w:pPr>
            <w:r w:rsidRPr="009E32B3">
              <w:rPr>
                <w:bCs/>
                <w:iCs/>
              </w:rPr>
              <w:t>N/A</w:t>
            </w:r>
          </w:p>
        </w:tc>
        <w:tc>
          <w:tcPr>
            <w:tcW w:w="728" w:type="dxa"/>
          </w:tcPr>
          <w:p w14:paraId="68E2D4B6" w14:textId="5D39718C" w:rsidR="00C46A05" w:rsidRPr="009E32B3" w:rsidRDefault="00C46A05" w:rsidP="00C46A05">
            <w:pPr>
              <w:pStyle w:val="TAL"/>
              <w:jc w:val="center"/>
              <w:rPr>
                <w:bCs/>
                <w:iCs/>
              </w:rPr>
            </w:pPr>
            <w:r w:rsidRPr="009E32B3">
              <w:rPr>
                <w:bCs/>
                <w:iCs/>
              </w:rPr>
              <w:t>FR2 only</w:t>
            </w:r>
          </w:p>
        </w:tc>
      </w:tr>
      <w:tr w:rsidR="00C46A05" w:rsidRPr="009E32B3" w14:paraId="66E3F3E0" w14:textId="77777777" w:rsidTr="0026000E">
        <w:trPr>
          <w:cantSplit/>
          <w:tblHeader/>
        </w:trPr>
        <w:tc>
          <w:tcPr>
            <w:tcW w:w="6917" w:type="dxa"/>
          </w:tcPr>
          <w:p w14:paraId="7FC5DCE6" w14:textId="77777777" w:rsidR="00C46A05" w:rsidRPr="009E32B3" w:rsidRDefault="00C46A05" w:rsidP="00C46A05">
            <w:pPr>
              <w:pStyle w:val="TAL"/>
              <w:rPr>
                <w:b/>
                <w:bCs/>
                <w:i/>
                <w:iCs/>
              </w:rPr>
            </w:pPr>
            <w:r w:rsidRPr="009E32B3">
              <w:rPr>
                <w:b/>
                <w:bCs/>
                <w:i/>
                <w:iCs/>
              </w:rPr>
              <w:t>pusch-NonCB-2PTRS-SingleDCI-STx2P-SDM-r18</w:t>
            </w:r>
          </w:p>
          <w:p w14:paraId="64B869F9" w14:textId="77777777" w:rsidR="00C46A05" w:rsidRPr="009E32B3" w:rsidRDefault="00C46A05" w:rsidP="00C46A05">
            <w:pPr>
              <w:pStyle w:val="TAL"/>
            </w:pPr>
            <w:r w:rsidRPr="009E32B3">
              <w:t>Indicates whether the UE supports 2 PTRS ports for single-DCI based STx2P SDM scheme for PUSCH—</w:t>
            </w:r>
            <w:proofErr w:type="spellStart"/>
            <w:r w:rsidRPr="009E32B3">
              <w:t>noncodebook</w:t>
            </w:r>
            <w:proofErr w:type="spellEnd"/>
            <w:r w:rsidRPr="009E32B3">
              <w:t>.</w:t>
            </w:r>
          </w:p>
          <w:p w14:paraId="59BEECA8" w14:textId="11C67091" w:rsidR="00C46A05" w:rsidRPr="009E32B3" w:rsidRDefault="00C46A05" w:rsidP="00C46A05">
            <w:pPr>
              <w:pStyle w:val="TAL"/>
              <w:rPr>
                <w:b/>
                <w:bCs/>
                <w:i/>
                <w:iCs/>
              </w:rPr>
            </w:pPr>
            <w:r w:rsidRPr="009E32B3">
              <w:rPr>
                <w:rFonts w:cs="Arial"/>
                <w:bCs/>
                <w:iCs/>
                <w:szCs w:val="18"/>
              </w:rPr>
              <w:t xml:space="preserve">A UE supporting this feature shall also indicate support of </w:t>
            </w:r>
            <w:r w:rsidRPr="009E32B3">
              <w:rPr>
                <w:i/>
                <w:iCs/>
              </w:rPr>
              <w:t>pusch-NonCB-SingleDCI-STx2P-SDM-r18</w:t>
            </w:r>
            <w:r w:rsidRPr="009E32B3">
              <w:t>.</w:t>
            </w:r>
          </w:p>
        </w:tc>
        <w:tc>
          <w:tcPr>
            <w:tcW w:w="709" w:type="dxa"/>
          </w:tcPr>
          <w:p w14:paraId="0C89D289" w14:textId="04D92EDD" w:rsidR="00C46A05" w:rsidRPr="009E32B3" w:rsidRDefault="00C46A05" w:rsidP="00C46A05">
            <w:pPr>
              <w:pStyle w:val="TAL"/>
              <w:jc w:val="center"/>
              <w:rPr>
                <w:bCs/>
                <w:iCs/>
              </w:rPr>
            </w:pPr>
            <w:r w:rsidRPr="009E32B3">
              <w:rPr>
                <w:bCs/>
                <w:iCs/>
              </w:rPr>
              <w:t>Band</w:t>
            </w:r>
          </w:p>
        </w:tc>
        <w:tc>
          <w:tcPr>
            <w:tcW w:w="567" w:type="dxa"/>
          </w:tcPr>
          <w:p w14:paraId="1E5E7BA8" w14:textId="1AE79301" w:rsidR="00C46A05" w:rsidRPr="009E32B3" w:rsidRDefault="00C46A05" w:rsidP="00C46A05">
            <w:pPr>
              <w:pStyle w:val="TAL"/>
              <w:jc w:val="center"/>
              <w:rPr>
                <w:bCs/>
                <w:iCs/>
              </w:rPr>
            </w:pPr>
            <w:r w:rsidRPr="009E32B3">
              <w:rPr>
                <w:bCs/>
                <w:iCs/>
              </w:rPr>
              <w:t>No</w:t>
            </w:r>
          </w:p>
        </w:tc>
        <w:tc>
          <w:tcPr>
            <w:tcW w:w="709" w:type="dxa"/>
          </w:tcPr>
          <w:p w14:paraId="29BAA41D" w14:textId="40FF421D" w:rsidR="00C46A05" w:rsidRPr="009E32B3" w:rsidRDefault="00C46A05" w:rsidP="00C46A05">
            <w:pPr>
              <w:pStyle w:val="TAL"/>
              <w:jc w:val="center"/>
              <w:rPr>
                <w:bCs/>
                <w:iCs/>
              </w:rPr>
            </w:pPr>
            <w:r w:rsidRPr="009E32B3">
              <w:rPr>
                <w:bCs/>
                <w:iCs/>
              </w:rPr>
              <w:t>N/A</w:t>
            </w:r>
          </w:p>
        </w:tc>
        <w:tc>
          <w:tcPr>
            <w:tcW w:w="728" w:type="dxa"/>
          </w:tcPr>
          <w:p w14:paraId="7836BC55" w14:textId="1B982795" w:rsidR="00C46A05" w:rsidRPr="009E32B3" w:rsidRDefault="00C46A05" w:rsidP="00C46A05">
            <w:pPr>
              <w:pStyle w:val="TAL"/>
              <w:jc w:val="center"/>
              <w:rPr>
                <w:bCs/>
                <w:iCs/>
              </w:rPr>
            </w:pPr>
            <w:r w:rsidRPr="009E32B3">
              <w:rPr>
                <w:bCs/>
                <w:iCs/>
              </w:rPr>
              <w:t>FR2 only</w:t>
            </w:r>
          </w:p>
        </w:tc>
      </w:tr>
      <w:tr w:rsidR="00C46A05" w:rsidRPr="009E32B3" w14:paraId="4DA4EEC6" w14:textId="77777777" w:rsidTr="0026000E">
        <w:trPr>
          <w:cantSplit/>
          <w:tblHeader/>
        </w:trPr>
        <w:tc>
          <w:tcPr>
            <w:tcW w:w="6917" w:type="dxa"/>
          </w:tcPr>
          <w:p w14:paraId="373338D3" w14:textId="77777777" w:rsidR="00C46A05" w:rsidRPr="009E32B3" w:rsidRDefault="00C46A05" w:rsidP="00C46A05">
            <w:pPr>
              <w:pStyle w:val="TAL"/>
              <w:rPr>
                <w:b/>
                <w:bCs/>
                <w:i/>
                <w:iCs/>
              </w:rPr>
            </w:pPr>
            <w:r w:rsidRPr="009E32B3">
              <w:rPr>
                <w:b/>
                <w:bCs/>
                <w:i/>
                <w:iCs/>
              </w:rPr>
              <w:t>pusch-NonCB-2PTRS-SingleDCI-STx2P-SFN-r18</w:t>
            </w:r>
          </w:p>
          <w:p w14:paraId="4317CB3F" w14:textId="77777777" w:rsidR="00C46A05" w:rsidRPr="009E32B3" w:rsidRDefault="00C46A05" w:rsidP="00C46A05">
            <w:pPr>
              <w:pStyle w:val="TAL"/>
            </w:pPr>
            <w:r w:rsidRPr="009E32B3">
              <w:t>Indicates whether the UE supports 2 PTRS ports for single-DCI based STx2P SFN scheme for PUSCH—</w:t>
            </w:r>
            <w:proofErr w:type="spellStart"/>
            <w:r w:rsidRPr="009E32B3">
              <w:t>noncodebook</w:t>
            </w:r>
            <w:proofErr w:type="spellEnd"/>
            <w:r w:rsidRPr="009E32B3">
              <w:t>.</w:t>
            </w:r>
          </w:p>
          <w:p w14:paraId="36031909" w14:textId="02DD0C81" w:rsidR="00C46A05" w:rsidRPr="009E32B3" w:rsidRDefault="00C46A05" w:rsidP="00C46A05">
            <w:pPr>
              <w:pStyle w:val="TAL"/>
              <w:rPr>
                <w:b/>
                <w:bCs/>
                <w:i/>
                <w:iCs/>
              </w:rPr>
            </w:pPr>
            <w:r w:rsidRPr="009E32B3">
              <w:rPr>
                <w:rFonts w:cs="Arial"/>
                <w:bCs/>
                <w:iCs/>
                <w:szCs w:val="18"/>
              </w:rPr>
              <w:t xml:space="preserve">A UE supporting this feature shall also indicate support of </w:t>
            </w:r>
            <w:r w:rsidRPr="009E32B3">
              <w:rPr>
                <w:i/>
                <w:iCs/>
              </w:rPr>
              <w:t>pusch-NonCB-SingleDCI-STx2P-SFN-r18</w:t>
            </w:r>
            <w:r w:rsidRPr="009E32B3">
              <w:t>.</w:t>
            </w:r>
          </w:p>
        </w:tc>
        <w:tc>
          <w:tcPr>
            <w:tcW w:w="709" w:type="dxa"/>
          </w:tcPr>
          <w:p w14:paraId="2FE4384D" w14:textId="75355174" w:rsidR="00C46A05" w:rsidRPr="009E32B3" w:rsidRDefault="00C46A05" w:rsidP="00C46A05">
            <w:pPr>
              <w:pStyle w:val="TAL"/>
              <w:jc w:val="center"/>
              <w:rPr>
                <w:bCs/>
                <w:iCs/>
              </w:rPr>
            </w:pPr>
            <w:r w:rsidRPr="009E32B3">
              <w:rPr>
                <w:bCs/>
                <w:iCs/>
              </w:rPr>
              <w:t>Band</w:t>
            </w:r>
          </w:p>
        </w:tc>
        <w:tc>
          <w:tcPr>
            <w:tcW w:w="567" w:type="dxa"/>
          </w:tcPr>
          <w:p w14:paraId="6150A721" w14:textId="1982CFDF" w:rsidR="00C46A05" w:rsidRPr="009E32B3" w:rsidRDefault="00C46A05" w:rsidP="00C46A05">
            <w:pPr>
              <w:pStyle w:val="TAL"/>
              <w:jc w:val="center"/>
              <w:rPr>
                <w:bCs/>
                <w:iCs/>
              </w:rPr>
            </w:pPr>
            <w:r w:rsidRPr="009E32B3">
              <w:rPr>
                <w:bCs/>
                <w:iCs/>
              </w:rPr>
              <w:t>No</w:t>
            </w:r>
          </w:p>
        </w:tc>
        <w:tc>
          <w:tcPr>
            <w:tcW w:w="709" w:type="dxa"/>
          </w:tcPr>
          <w:p w14:paraId="6E288FED" w14:textId="4A6D6AD0" w:rsidR="00C46A05" w:rsidRPr="009E32B3" w:rsidRDefault="00C46A05" w:rsidP="00C46A05">
            <w:pPr>
              <w:pStyle w:val="TAL"/>
              <w:jc w:val="center"/>
              <w:rPr>
                <w:bCs/>
                <w:iCs/>
              </w:rPr>
            </w:pPr>
            <w:r w:rsidRPr="009E32B3">
              <w:rPr>
                <w:bCs/>
                <w:iCs/>
              </w:rPr>
              <w:t>N/A</w:t>
            </w:r>
          </w:p>
        </w:tc>
        <w:tc>
          <w:tcPr>
            <w:tcW w:w="728" w:type="dxa"/>
          </w:tcPr>
          <w:p w14:paraId="2526695E" w14:textId="62A78E5E" w:rsidR="00C46A05" w:rsidRPr="009E32B3" w:rsidRDefault="00C46A05" w:rsidP="00C46A05">
            <w:pPr>
              <w:pStyle w:val="TAL"/>
              <w:jc w:val="center"/>
              <w:rPr>
                <w:bCs/>
                <w:iCs/>
              </w:rPr>
            </w:pPr>
            <w:r w:rsidRPr="009E32B3">
              <w:rPr>
                <w:bCs/>
                <w:iCs/>
              </w:rPr>
              <w:t>FR2 only</w:t>
            </w:r>
          </w:p>
        </w:tc>
      </w:tr>
      <w:tr w:rsidR="00C46A05" w:rsidRPr="009E32B3" w14:paraId="6F2A2BFD" w14:textId="77777777" w:rsidTr="0026000E">
        <w:trPr>
          <w:cantSplit/>
          <w:tblHeader/>
        </w:trPr>
        <w:tc>
          <w:tcPr>
            <w:tcW w:w="6917" w:type="dxa"/>
          </w:tcPr>
          <w:p w14:paraId="510DA010" w14:textId="77777777" w:rsidR="00C46A05" w:rsidRPr="009E32B3" w:rsidRDefault="00C46A05" w:rsidP="00C46A05">
            <w:pPr>
              <w:pStyle w:val="TAL"/>
              <w:rPr>
                <w:b/>
                <w:bCs/>
                <w:i/>
                <w:iCs/>
              </w:rPr>
            </w:pPr>
            <w:r w:rsidRPr="009E32B3">
              <w:rPr>
                <w:b/>
                <w:bCs/>
                <w:i/>
                <w:iCs/>
              </w:rPr>
              <w:t>pusch-NonCB-SingleDCI-STx2P-SDM-CSI-RS-SRS-r18</w:t>
            </w:r>
          </w:p>
          <w:p w14:paraId="12C25F94" w14:textId="616E79D4" w:rsidR="00C46A05" w:rsidRPr="009E32B3" w:rsidRDefault="00C46A05" w:rsidP="00C46A05">
            <w:pPr>
              <w:pStyle w:val="TAL"/>
            </w:pPr>
            <w:r w:rsidRPr="009E32B3">
              <w:t>Indicates whether the UE supports up to two NZP CSI-RS resources associated with the two SRS resource sets for non-codebook based STx2P SDM scheme for PUSCH. This capability comprises:</w:t>
            </w:r>
          </w:p>
          <w:p w14:paraId="45D97B78" w14:textId="3941CC30" w:rsidR="00C46A05" w:rsidRPr="009E32B3" w:rsidRDefault="00C46A05" w:rsidP="00C46A05">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maxNumberPeriodicSRS-Resource-PerBWP-r18 </w:t>
            </w:r>
            <w:r w:rsidRPr="009E32B3">
              <w:rPr>
                <w:rFonts w:ascii="Arial" w:hAnsi="Arial" w:cs="Arial"/>
                <w:sz w:val="18"/>
                <w:szCs w:val="18"/>
              </w:rPr>
              <w:t>indicates the maximum number of periodic SRS resources associated with first and second CSI-RS per BWP.</w:t>
            </w:r>
          </w:p>
          <w:p w14:paraId="4362881B" w14:textId="2C430DBA" w:rsidR="00C46A05" w:rsidRPr="009E32B3" w:rsidRDefault="00C46A05" w:rsidP="00C46A05">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maxNumberAperiodicSRS-Resource-PerBWP-r18</w:t>
            </w:r>
            <w:r w:rsidRPr="009E32B3">
              <w:rPr>
                <w:rFonts w:ascii="Arial" w:hAnsi="Arial" w:cs="Arial"/>
                <w:sz w:val="18"/>
                <w:szCs w:val="18"/>
              </w:rPr>
              <w:t xml:space="preserve"> indicates the maximum number of aperiodic SRS resources associated with first and second CSI-RS per BWP.</w:t>
            </w:r>
          </w:p>
          <w:p w14:paraId="360C41A9" w14:textId="23726C91" w:rsidR="00C46A05" w:rsidRPr="009E32B3" w:rsidRDefault="00C46A05" w:rsidP="00C46A05">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maxNumberSemiPersistentSRS-ResourcePerBWP-r18</w:t>
            </w:r>
            <w:r w:rsidRPr="009E32B3">
              <w:rPr>
                <w:rFonts w:ascii="Arial" w:hAnsi="Arial" w:cs="Arial"/>
                <w:sz w:val="18"/>
                <w:szCs w:val="18"/>
              </w:rPr>
              <w:t xml:space="preserve"> indicates the maximum number of semi-persistent SRS resources associated with first and second CSI-RS per BWP.</w:t>
            </w:r>
          </w:p>
          <w:p w14:paraId="6F19973C" w14:textId="77BBC1E7" w:rsidR="00C46A05" w:rsidRPr="009E32B3" w:rsidRDefault="00C46A05" w:rsidP="00C46A05">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valueY-SRS-ResourceAssociate-r18</w:t>
            </w:r>
            <w:r w:rsidRPr="009E32B3">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C46A05" w:rsidRPr="009E32B3" w:rsidRDefault="00C46A05" w:rsidP="00C46A05">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valueX-CSI-RS-ResourceAssociate-r18</w:t>
            </w:r>
            <w:r w:rsidRPr="009E32B3">
              <w:rPr>
                <w:rFonts w:ascii="Arial" w:hAnsi="Arial" w:cs="Arial"/>
                <w:sz w:val="18"/>
                <w:szCs w:val="18"/>
              </w:rPr>
              <w:t xml:space="preserve"> indicates UE can process up to (X) CSI-RS resources associated with SRS for non-codebook-based transmission simultaneously</w:t>
            </w:r>
          </w:p>
          <w:p w14:paraId="22010ACB" w14:textId="39344F67" w:rsidR="00C46A05" w:rsidRPr="009E32B3" w:rsidRDefault="00C46A05" w:rsidP="00C46A05">
            <w:pPr>
              <w:pStyle w:val="TAL"/>
              <w:rPr>
                <w:b/>
                <w:bCs/>
                <w:i/>
                <w:iCs/>
              </w:rPr>
            </w:pPr>
            <w:r w:rsidRPr="009E32B3">
              <w:t xml:space="preserve">A UE supporting this feature shall also indicate support of </w:t>
            </w:r>
            <w:proofErr w:type="spellStart"/>
            <w:r w:rsidRPr="009E32B3">
              <w:rPr>
                <w:i/>
              </w:rPr>
              <w:t>srs</w:t>
            </w:r>
            <w:proofErr w:type="spellEnd"/>
            <w:r w:rsidRPr="009E32B3">
              <w:rPr>
                <w:i/>
              </w:rPr>
              <w:t>-</w:t>
            </w:r>
            <w:proofErr w:type="spellStart"/>
            <w:r w:rsidRPr="009E32B3">
              <w:rPr>
                <w:i/>
              </w:rPr>
              <w:t>AssocCSI</w:t>
            </w:r>
            <w:proofErr w:type="spellEnd"/>
            <w:r w:rsidRPr="009E32B3">
              <w:rPr>
                <w:i/>
              </w:rPr>
              <w:t xml:space="preserve">-RS </w:t>
            </w:r>
            <w:r w:rsidRPr="009E32B3">
              <w:rPr>
                <w:iCs/>
              </w:rPr>
              <w:t xml:space="preserve">and </w:t>
            </w:r>
            <w:r w:rsidRPr="009E32B3">
              <w:rPr>
                <w:i/>
                <w:iCs/>
              </w:rPr>
              <w:t>pusch-NonCB-SingleDCI-STx2P-SDM-r18</w:t>
            </w:r>
            <w:r w:rsidRPr="009E32B3">
              <w:t>.</w:t>
            </w:r>
          </w:p>
        </w:tc>
        <w:tc>
          <w:tcPr>
            <w:tcW w:w="709" w:type="dxa"/>
          </w:tcPr>
          <w:p w14:paraId="1D07E228" w14:textId="26D6E22F" w:rsidR="00C46A05" w:rsidRPr="009E32B3" w:rsidRDefault="00C46A05" w:rsidP="00C46A05">
            <w:pPr>
              <w:pStyle w:val="TAL"/>
              <w:jc w:val="center"/>
              <w:rPr>
                <w:bCs/>
                <w:iCs/>
              </w:rPr>
            </w:pPr>
            <w:r w:rsidRPr="009E32B3">
              <w:rPr>
                <w:bCs/>
                <w:iCs/>
              </w:rPr>
              <w:t>Band</w:t>
            </w:r>
          </w:p>
        </w:tc>
        <w:tc>
          <w:tcPr>
            <w:tcW w:w="567" w:type="dxa"/>
          </w:tcPr>
          <w:p w14:paraId="527BD08A" w14:textId="1CAFEEA8" w:rsidR="00C46A05" w:rsidRPr="009E32B3" w:rsidRDefault="00C46A05" w:rsidP="00C46A05">
            <w:pPr>
              <w:pStyle w:val="TAL"/>
              <w:jc w:val="center"/>
              <w:rPr>
                <w:bCs/>
                <w:iCs/>
              </w:rPr>
            </w:pPr>
            <w:r w:rsidRPr="009E32B3">
              <w:rPr>
                <w:bCs/>
                <w:iCs/>
              </w:rPr>
              <w:t>No</w:t>
            </w:r>
          </w:p>
        </w:tc>
        <w:tc>
          <w:tcPr>
            <w:tcW w:w="709" w:type="dxa"/>
          </w:tcPr>
          <w:p w14:paraId="72FC2292" w14:textId="246364BF" w:rsidR="00C46A05" w:rsidRPr="009E32B3" w:rsidRDefault="00C46A05" w:rsidP="00C46A05">
            <w:pPr>
              <w:pStyle w:val="TAL"/>
              <w:jc w:val="center"/>
              <w:rPr>
                <w:bCs/>
                <w:iCs/>
              </w:rPr>
            </w:pPr>
            <w:r w:rsidRPr="009E32B3">
              <w:rPr>
                <w:bCs/>
                <w:iCs/>
              </w:rPr>
              <w:t>N/A</w:t>
            </w:r>
          </w:p>
        </w:tc>
        <w:tc>
          <w:tcPr>
            <w:tcW w:w="728" w:type="dxa"/>
          </w:tcPr>
          <w:p w14:paraId="4DC73ADE" w14:textId="141CB254" w:rsidR="00C46A05" w:rsidRPr="009E32B3" w:rsidRDefault="00C46A05" w:rsidP="00C46A05">
            <w:pPr>
              <w:pStyle w:val="TAL"/>
              <w:jc w:val="center"/>
              <w:rPr>
                <w:bCs/>
                <w:iCs/>
              </w:rPr>
            </w:pPr>
            <w:r w:rsidRPr="009E32B3">
              <w:rPr>
                <w:bCs/>
                <w:iCs/>
              </w:rPr>
              <w:t>FR2 only</w:t>
            </w:r>
          </w:p>
        </w:tc>
      </w:tr>
      <w:tr w:rsidR="00C46A05" w:rsidRPr="009E32B3" w14:paraId="475B2830" w14:textId="77777777" w:rsidTr="0026000E">
        <w:trPr>
          <w:cantSplit/>
          <w:tblHeader/>
        </w:trPr>
        <w:tc>
          <w:tcPr>
            <w:tcW w:w="6917" w:type="dxa"/>
          </w:tcPr>
          <w:p w14:paraId="2BF20A2C" w14:textId="77777777" w:rsidR="00C46A05" w:rsidRPr="009E32B3" w:rsidRDefault="00C46A05" w:rsidP="00C46A05">
            <w:pPr>
              <w:pStyle w:val="TAL"/>
              <w:rPr>
                <w:b/>
                <w:bCs/>
                <w:i/>
                <w:iCs/>
              </w:rPr>
            </w:pPr>
            <w:r w:rsidRPr="009E32B3">
              <w:rPr>
                <w:b/>
                <w:bCs/>
                <w:i/>
                <w:iCs/>
              </w:rPr>
              <w:t>pusch-NonCB-SingleDCI-STx2P-SFN-CSI-RS-SRS-r18</w:t>
            </w:r>
          </w:p>
          <w:p w14:paraId="7F7D02A9" w14:textId="664498F3" w:rsidR="00C46A05" w:rsidRPr="009E32B3" w:rsidRDefault="00C46A05" w:rsidP="00C46A05">
            <w:pPr>
              <w:pStyle w:val="TAL"/>
            </w:pPr>
            <w:r w:rsidRPr="009E32B3">
              <w:t>Indicates whether the UE supports up to two NZP CSI-RS resources associated with the two SRS resource sets for non-codebook based STx2P SFN scheme for PUSCH. This capability comprises:</w:t>
            </w:r>
          </w:p>
          <w:p w14:paraId="79DC14F0" w14:textId="28160FE9" w:rsidR="00C46A05" w:rsidRPr="009E32B3" w:rsidRDefault="00C46A05" w:rsidP="00C46A05">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maxNumberPeriodicSRS-Resource-PerBWP-r18 </w:t>
            </w:r>
            <w:r w:rsidRPr="009E32B3">
              <w:rPr>
                <w:rFonts w:ascii="Arial" w:hAnsi="Arial" w:cs="Arial"/>
                <w:sz w:val="18"/>
                <w:szCs w:val="18"/>
              </w:rPr>
              <w:t>indicates the maximum number of periodic SRS resources associated with first and second CSI-RS per BWP.</w:t>
            </w:r>
          </w:p>
          <w:p w14:paraId="0B1C2BA9" w14:textId="716D3695" w:rsidR="00C46A05" w:rsidRPr="009E32B3" w:rsidRDefault="00C46A05" w:rsidP="00C46A05">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maxNumberAperiodicSRS-Resource-PerBWP-r18</w:t>
            </w:r>
            <w:r w:rsidRPr="009E32B3">
              <w:rPr>
                <w:rFonts w:ascii="Arial" w:hAnsi="Arial" w:cs="Arial"/>
                <w:sz w:val="18"/>
                <w:szCs w:val="18"/>
              </w:rPr>
              <w:t xml:space="preserve"> indicates the maximum number of aperiodic SRS resources associated with first and second CSI-RS per BWP.</w:t>
            </w:r>
          </w:p>
          <w:p w14:paraId="52C3983C" w14:textId="05D3E346" w:rsidR="00C46A05" w:rsidRPr="009E32B3" w:rsidRDefault="00C46A05" w:rsidP="00C46A05">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maxNumberSemiPersistentSRS-ResourcePerBWP-r18</w:t>
            </w:r>
            <w:r w:rsidRPr="009E32B3">
              <w:rPr>
                <w:rFonts w:ascii="Arial" w:hAnsi="Arial" w:cs="Arial"/>
                <w:sz w:val="18"/>
                <w:szCs w:val="18"/>
              </w:rPr>
              <w:t xml:space="preserve"> indicates the maximum number of semi-persistent SRS resources associated with first and second CSI-RS per BWP.</w:t>
            </w:r>
          </w:p>
          <w:p w14:paraId="5FD2093B" w14:textId="2CC2B2B2" w:rsidR="00C46A05" w:rsidRPr="009E32B3" w:rsidRDefault="00C46A05" w:rsidP="00C46A05">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valueY-SRS-ResourceAssociate-r18</w:t>
            </w:r>
            <w:r w:rsidRPr="009E32B3">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C46A05" w:rsidRPr="009E32B3" w:rsidRDefault="00C46A05" w:rsidP="00C46A05">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valueX-CSI-RS-ResourceAssociate-r18</w:t>
            </w:r>
            <w:r w:rsidRPr="009E32B3">
              <w:rPr>
                <w:rFonts w:ascii="Arial" w:hAnsi="Arial" w:cs="Arial"/>
                <w:sz w:val="18"/>
                <w:szCs w:val="18"/>
              </w:rPr>
              <w:t xml:space="preserve"> indicates UE can process up to (X) CSI-RS resources associated with SRS for non-codebook-based transmission simultaneously</w:t>
            </w:r>
          </w:p>
          <w:p w14:paraId="2021AC0E" w14:textId="77777777" w:rsidR="00C46A05" w:rsidRPr="009E32B3" w:rsidRDefault="00C46A05" w:rsidP="00C46A05">
            <w:pPr>
              <w:pStyle w:val="TAL"/>
              <w:rPr>
                <w:i/>
              </w:rPr>
            </w:pPr>
            <w:r w:rsidRPr="009E32B3">
              <w:t xml:space="preserve">A UE supporting this feature shall also indicate support of </w:t>
            </w:r>
            <w:proofErr w:type="spellStart"/>
            <w:r w:rsidRPr="009E32B3">
              <w:rPr>
                <w:i/>
              </w:rPr>
              <w:t>srs</w:t>
            </w:r>
            <w:proofErr w:type="spellEnd"/>
            <w:r w:rsidRPr="009E32B3">
              <w:rPr>
                <w:i/>
              </w:rPr>
              <w:t>-</w:t>
            </w:r>
            <w:proofErr w:type="spellStart"/>
            <w:r w:rsidRPr="009E32B3">
              <w:rPr>
                <w:i/>
              </w:rPr>
              <w:t>AssocCSI</w:t>
            </w:r>
            <w:proofErr w:type="spellEnd"/>
            <w:r w:rsidRPr="009E32B3">
              <w:rPr>
                <w:i/>
              </w:rPr>
              <w:t>-RS</w:t>
            </w:r>
          </w:p>
          <w:p w14:paraId="2C5E3CAD" w14:textId="46D255C0" w:rsidR="00C46A05" w:rsidRPr="009E32B3" w:rsidRDefault="00C46A05" w:rsidP="00C46A05">
            <w:pPr>
              <w:pStyle w:val="TAL"/>
              <w:rPr>
                <w:b/>
                <w:bCs/>
                <w:i/>
                <w:iCs/>
              </w:rPr>
            </w:pPr>
            <w:r w:rsidRPr="009E32B3">
              <w:rPr>
                <w:iCs/>
              </w:rPr>
              <w:t xml:space="preserve">and </w:t>
            </w:r>
            <w:r w:rsidRPr="009E32B3">
              <w:rPr>
                <w:i/>
                <w:iCs/>
              </w:rPr>
              <w:t>pusch-NonCB-SingleDCI-STx2P-SFN-r18</w:t>
            </w:r>
            <w:r w:rsidRPr="009E32B3">
              <w:t>.</w:t>
            </w:r>
          </w:p>
        </w:tc>
        <w:tc>
          <w:tcPr>
            <w:tcW w:w="709" w:type="dxa"/>
          </w:tcPr>
          <w:p w14:paraId="364A7910" w14:textId="0E30773A" w:rsidR="00C46A05" w:rsidRPr="009E32B3" w:rsidRDefault="00C46A05" w:rsidP="00C46A05">
            <w:pPr>
              <w:pStyle w:val="TAL"/>
              <w:jc w:val="center"/>
              <w:rPr>
                <w:bCs/>
                <w:iCs/>
              </w:rPr>
            </w:pPr>
            <w:r w:rsidRPr="009E32B3">
              <w:rPr>
                <w:bCs/>
                <w:iCs/>
              </w:rPr>
              <w:t>Band</w:t>
            </w:r>
          </w:p>
        </w:tc>
        <w:tc>
          <w:tcPr>
            <w:tcW w:w="567" w:type="dxa"/>
          </w:tcPr>
          <w:p w14:paraId="621327D6" w14:textId="745AA2B1" w:rsidR="00C46A05" w:rsidRPr="009E32B3" w:rsidRDefault="00C46A05" w:rsidP="00C46A05">
            <w:pPr>
              <w:pStyle w:val="TAL"/>
              <w:jc w:val="center"/>
              <w:rPr>
                <w:bCs/>
                <w:iCs/>
              </w:rPr>
            </w:pPr>
            <w:r w:rsidRPr="009E32B3">
              <w:rPr>
                <w:bCs/>
                <w:iCs/>
              </w:rPr>
              <w:t>No</w:t>
            </w:r>
          </w:p>
        </w:tc>
        <w:tc>
          <w:tcPr>
            <w:tcW w:w="709" w:type="dxa"/>
          </w:tcPr>
          <w:p w14:paraId="13EC3275" w14:textId="54204A19" w:rsidR="00C46A05" w:rsidRPr="009E32B3" w:rsidRDefault="00C46A05" w:rsidP="00C46A05">
            <w:pPr>
              <w:pStyle w:val="TAL"/>
              <w:jc w:val="center"/>
              <w:rPr>
                <w:bCs/>
                <w:iCs/>
              </w:rPr>
            </w:pPr>
            <w:r w:rsidRPr="009E32B3">
              <w:rPr>
                <w:bCs/>
                <w:iCs/>
              </w:rPr>
              <w:t>N/A</w:t>
            </w:r>
          </w:p>
        </w:tc>
        <w:tc>
          <w:tcPr>
            <w:tcW w:w="728" w:type="dxa"/>
          </w:tcPr>
          <w:p w14:paraId="675873B0" w14:textId="75C78D33" w:rsidR="00C46A05" w:rsidRPr="009E32B3" w:rsidRDefault="00C46A05" w:rsidP="00C46A05">
            <w:pPr>
              <w:pStyle w:val="TAL"/>
              <w:jc w:val="center"/>
              <w:rPr>
                <w:bCs/>
                <w:iCs/>
              </w:rPr>
            </w:pPr>
            <w:r w:rsidRPr="009E32B3">
              <w:rPr>
                <w:bCs/>
                <w:iCs/>
              </w:rPr>
              <w:t>FR2 only</w:t>
            </w:r>
          </w:p>
        </w:tc>
      </w:tr>
      <w:tr w:rsidR="00C46A05" w:rsidRPr="009E32B3" w14:paraId="6A5C4E1B" w14:textId="77777777" w:rsidTr="0026000E">
        <w:trPr>
          <w:cantSplit/>
          <w:tblHeader/>
        </w:trPr>
        <w:tc>
          <w:tcPr>
            <w:tcW w:w="6917" w:type="dxa"/>
          </w:tcPr>
          <w:p w14:paraId="5EABB066" w14:textId="0134EC81" w:rsidR="00C46A05" w:rsidRPr="009E32B3" w:rsidRDefault="00C46A05" w:rsidP="00C46A05">
            <w:pPr>
              <w:pStyle w:val="TAL"/>
              <w:rPr>
                <w:b/>
                <w:bCs/>
                <w:i/>
                <w:iCs/>
              </w:rPr>
            </w:pPr>
            <w:r w:rsidRPr="009E32B3">
              <w:rPr>
                <w:b/>
                <w:bCs/>
                <w:i/>
                <w:iCs/>
              </w:rPr>
              <w:t>pusch-RepetitionMsg3-r17</w:t>
            </w:r>
          </w:p>
          <w:p w14:paraId="16D41CF5" w14:textId="3C8D5D01" w:rsidR="00C46A05" w:rsidRPr="009E32B3" w:rsidRDefault="00C46A05" w:rsidP="00C46A05">
            <w:pPr>
              <w:pStyle w:val="TAL"/>
              <w:rPr>
                <w:b/>
                <w:bCs/>
                <w:i/>
                <w:iCs/>
              </w:rPr>
            </w:pPr>
            <w:r w:rsidRPr="009E32B3">
              <w:t>Indicates whether the UE supports repetition of PUSCH transmission scheduled by RAR UL grant and DCI format 0_0 with CRC scrambled by TC-RNTI.</w:t>
            </w:r>
          </w:p>
        </w:tc>
        <w:tc>
          <w:tcPr>
            <w:tcW w:w="709" w:type="dxa"/>
          </w:tcPr>
          <w:p w14:paraId="6267B114" w14:textId="0B161FFE" w:rsidR="00C46A05" w:rsidRPr="009E32B3" w:rsidRDefault="00C46A05" w:rsidP="00C46A05">
            <w:pPr>
              <w:pStyle w:val="TAL"/>
              <w:jc w:val="center"/>
              <w:rPr>
                <w:bCs/>
                <w:iCs/>
              </w:rPr>
            </w:pPr>
            <w:r w:rsidRPr="009E32B3">
              <w:rPr>
                <w:bCs/>
                <w:iCs/>
              </w:rPr>
              <w:t>Band</w:t>
            </w:r>
          </w:p>
        </w:tc>
        <w:tc>
          <w:tcPr>
            <w:tcW w:w="567" w:type="dxa"/>
          </w:tcPr>
          <w:p w14:paraId="3F013072" w14:textId="6AD5FBCF" w:rsidR="00C46A05" w:rsidRPr="009E32B3" w:rsidRDefault="00C46A05" w:rsidP="00C46A05">
            <w:pPr>
              <w:pStyle w:val="TAL"/>
              <w:jc w:val="center"/>
              <w:rPr>
                <w:bCs/>
                <w:iCs/>
              </w:rPr>
            </w:pPr>
            <w:r w:rsidRPr="009E32B3">
              <w:rPr>
                <w:bCs/>
                <w:iCs/>
              </w:rPr>
              <w:t>No</w:t>
            </w:r>
          </w:p>
        </w:tc>
        <w:tc>
          <w:tcPr>
            <w:tcW w:w="709" w:type="dxa"/>
          </w:tcPr>
          <w:p w14:paraId="2BAC59A3" w14:textId="2E2A184E" w:rsidR="00C46A05" w:rsidRPr="009E32B3" w:rsidRDefault="00C46A05" w:rsidP="00C46A05">
            <w:pPr>
              <w:pStyle w:val="TAL"/>
              <w:jc w:val="center"/>
              <w:rPr>
                <w:bCs/>
                <w:iCs/>
              </w:rPr>
            </w:pPr>
            <w:r w:rsidRPr="009E32B3">
              <w:rPr>
                <w:bCs/>
                <w:iCs/>
              </w:rPr>
              <w:t>N/A</w:t>
            </w:r>
          </w:p>
        </w:tc>
        <w:tc>
          <w:tcPr>
            <w:tcW w:w="728" w:type="dxa"/>
          </w:tcPr>
          <w:p w14:paraId="0DF77BFD" w14:textId="1FF33597" w:rsidR="00C46A05" w:rsidRPr="009E32B3" w:rsidRDefault="00C46A05" w:rsidP="00C46A05">
            <w:pPr>
              <w:pStyle w:val="TAL"/>
              <w:jc w:val="center"/>
              <w:rPr>
                <w:bCs/>
                <w:iCs/>
              </w:rPr>
            </w:pPr>
            <w:r w:rsidRPr="009E32B3">
              <w:rPr>
                <w:bCs/>
                <w:iCs/>
              </w:rPr>
              <w:t>N/A</w:t>
            </w:r>
          </w:p>
        </w:tc>
      </w:tr>
      <w:tr w:rsidR="00C46A05" w:rsidRPr="009E32B3" w14:paraId="45D5CD14" w14:textId="77777777" w:rsidTr="0026000E">
        <w:trPr>
          <w:cantSplit/>
          <w:tblHeader/>
        </w:trPr>
        <w:tc>
          <w:tcPr>
            <w:tcW w:w="6917" w:type="dxa"/>
          </w:tcPr>
          <w:p w14:paraId="6F56E362" w14:textId="77777777" w:rsidR="00C46A05" w:rsidRPr="009E32B3" w:rsidRDefault="00C46A05" w:rsidP="00C46A05">
            <w:pPr>
              <w:pStyle w:val="TAL"/>
              <w:rPr>
                <w:b/>
                <w:bCs/>
                <w:i/>
                <w:iCs/>
              </w:rPr>
            </w:pPr>
            <w:r w:rsidRPr="009E32B3">
              <w:rPr>
                <w:b/>
                <w:bCs/>
                <w:i/>
                <w:iCs/>
              </w:rPr>
              <w:lastRenderedPageBreak/>
              <w:t>pusch-RepetitionMultiSlots-v1650</w:t>
            </w:r>
          </w:p>
          <w:p w14:paraId="735E1604" w14:textId="63E544C9" w:rsidR="00C46A05" w:rsidRPr="009E32B3" w:rsidRDefault="00C46A05" w:rsidP="00C46A05">
            <w:pPr>
              <w:pStyle w:val="TAL"/>
            </w:pPr>
            <w:r w:rsidRPr="009E32B3">
              <w:t xml:space="preserve">Indicates whether the UE supports transmitting PUSCH scheduled by DCI format 0_1 when configured with </w:t>
            </w:r>
            <w:proofErr w:type="spellStart"/>
            <w:r w:rsidRPr="009E32B3">
              <w:rPr>
                <w:i/>
                <w:iCs/>
              </w:rPr>
              <w:t>pusch-AggregationFactor</w:t>
            </w:r>
            <w:proofErr w:type="spellEnd"/>
            <w:r w:rsidRPr="009E32B3">
              <w:t xml:space="preserve"> &gt; 1, as defined in clause 6.1.2.1 of TS 38.214 [12]. This applies only to non-shared spectrum channel access. For shared spectrum channel access, </w:t>
            </w:r>
            <w:r w:rsidRPr="009E32B3">
              <w:rPr>
                <w:i/>
                <w:iCs/>
              </w:rPr>
              <w:t>pusch-RepetitionMultiSlots-r16</w:t>
            </w:r>
            <w:r w:rsidRPr="009E32B3">
              <w:t xml:space="preserve"> applies. Except for NTN bands, UE shall set the capability value consistently for all FDD-FR1 bands, all TDD-FR1 bands, all TDD-FR2-1 bands </w:t>
            </w:r>
            <w:r w:rsidRPr="009E32B3">
              <w:rPr>
                <w:rFonts w:eastAsia="MS PGothic" w:cs="Arial"/>
                <w:szCs w:val="18"/>
              </w:rPr>
              <w:t>and all TDD-FR2-2 bands</w:t>
            </w:r>
            <w:r w:rsidRPr="009E32B3">
              <w:t xml:space="preserve"> respectively. For NTN, UE shall set the capability value consistently for all FDD-FR1 NTN bands and all FDD-FR2 NTN bands respectively.</w:t>
            </w:r>
          </w:p>
          <w:p w14:paraId="7B7F9B8C" w14:textId="77777777" w:rsidR="00C46A05" w:rsidRPr="009E32B3" w:rsidRDefault="00C46A05" w:rsidP="00C46A05">
            <w:pPr>
              <w:pStyle w:val="TAL"/>
            </w:pPr>
          </w:p>
          <w:p w14:paraId="1C1049FD" w14:textId="697F530D" w:rsidR="00C46A05" w:rsidRPr="009E32B3" w:rsidRDefault="00C46A05" w:rsidP="00C46A05">
            <w:pPr>
              <w:pStyle w:val="TAL"/>
              <w:rPr>
                <w:b/>
                <w:bCs/>
                <w:i/>
                <w:iCs/>
              </w:rPr>
            </w:pPr>
            <w:r w:rsidRPr="009E32B3">
              <w:t xml:space="preserve">The UE only includes </w:t>
            </w:r>
            <w:r w:rsidRPr="009E32B3">
              <w:rPr>
                <w:i/>
                <w:iCs/>
              </w:rPr>
              <w:t>pusch-RepetitionMultiSlots-v1650</w:t>
            </w:r>
            <w:r w:rsidRPr="009E32B3">
              <w:t xml:space="preserve"> if </w:t>
            </w:r>
            <w:proofErr w:type="spellStart"/>
            <w:r w:rsidRPr="009E32B3">
              <w:rPr>
                <w:i/>
                <w:iCs/>
              </w:rPr>
              <w:t>pusch-RepetitionMultiSlots</w:t>
            </w:r>
            <w:proofErr w:type="spellEnd"/>
            <w:r w:rsidRPr="009E32B3">
              <w:t xml:space="preserve"> is absent.</w:t>
            </w:r>
          </w:p>
        </w:tc>
        <w:tc>
          <w:tcPr>
            <w:tcW w:w="709" w:type="dxa"/>
          </w:tcPr>
          <w:p w14:paraId="37F3265C" w14:textId="51EE3E35" w:rsidR="00C46A05" w:rsidRPr="009E32B3" w:rsidRDefault="00C46A05" w:rsidP="00C46A05">
            <w:pPr>
              <w:pStyle w:val="TAL"/>
              <w:jc w:val="center"/>
              <w:rPr>
                <w:bCs/>
                <w:iCs/>
              </w:rPr>
            </w:pPr>
            <w:r w:rsidRPr="009E32B3">
              <w:t>Band</w:t>
            </w:r>
          </w:p>
        </w:tc>
        <w:tc>
          <w:tcPr>
            <w:tcW w:w="567" w:type="dxa"/>
          </w:tcPr>
          <w:p w14:paraId="06135AC9" w14:textId="5147701B" w:rsidR="00C46A05" w:rsidRPr="009E32B3" w:rsidRDefault="00C46A05" w:rsidP="00C46A05">
            <w:pPr>
              <w:pStyle w:val="TAL"/>
              <w:jc w:val="center"/>
              <w:rPr>
                <w:bCs/>
                <w:iCs/>
              </w:rPr>
            </w:pPr>
            <w:r w:rsidRPr="009E32B3">
              <w:t>Yes</w:t>
            </w:r>
          </w:p>
        </w:tc>
        <w:tc>
          <w:tcPr>
            <w:tcW w:w="709" w:type="dxa"/>
          </w:tcPr>
          <w:p w14:paraId="2F8E8FD0" w14:textId="38186064" w:rsidR="00C46A05" w:rsidRPr="009E32B3" w:rsidRDefault="00C46A05" w:rsidP="00C46A05">
            <w:pPr>
              <w:pStyle w:val="TAL"/>
              <w:jc w:val="center"/>
              <w:rPr>
                <w:bCs/>
                <w:iCs/>
              </w:rPr>
            </w:pPr>
            <w:r w:rsidRPr="009E32B3">
              <w:t>N/A</w:t>
            </w:r>
          </w:p>
        </w:tc>
        <w:tc>
          <w:tcPr>
            <w:tcW w:w="728" w:type="dxa"/>
          </w:tcPr>
          <w:p w14:paraId="0B2FDA49" w14:textId="286168EE" w:rsidR="00C46A05" w:rsidRPr="009E32B3" w:rsidRDefault="00C46A05" w:rsidP="00C46A05">
            <w:pPr>
              <w:pStyle w:val="TAL"/>
              <w:jc w:val="center"/>
              <w:rPr>
                <w:bCs/>
                <w:iCs/>
              </w:rPr>
            </w:pPr>
            <w:r w:rsidRPr="009E32B3">
              <w:t>N/A</w:t>
            </w:r>
          </w:p>
        </w:tc>
      </w:tr>
      <w:tr w:rsidR="00C46A05" w:rsidRPr="009E32B3" w14:paraId="55901941" w14:textId="77777777" w:rsidTr="004C06EC">
        <w:trPr>
          <w:cantSplit/>
          <w:tblHeader/>
        </w:trPr>
        <w:tc>
          <w:tcPr>
            <w:tcW w:w="6917" w:type="dxa"/>
          </w:tcPr>
          <w:p w14:paraId="0D0249C7" w14:textId="77777777" w:rsidR="00C46A05" w:rsidRPr="009E32B3" w:rsidRDefault="00C46A05" w:rsidP="00C46A05">
            <w:pPr>
              <w:pStyle w:val="TAL"/>
              <w:rPr>
                <w:b/>
                <w:bCs/>
                <w:i/>
                <w:iCs/>
              </w:rPr>
            </w:pPr>
            <w:r w:rsidRPr="009E32B3">
              <w:rPr>
                <w:b/>
                <w:bCs/>
                <w:i/>
                <w:iCs/>
              </w:rPr>
              <w:t>pusch-RepetitionTypeA-v16c0</w:t>
            </w:r>
          </w:p>
          <w:p w14:paraId="2BD514A9" w14:textId="052D9F6E" w:rsidR="00C46A05" w:rsidRPr="009E32B3" w:rsidRDefault="00C46A05" w:rsidP="00C46A05">
            <w:pPr>
              <w:pStyle w:val="TAL"/>
            </w:pPr>
            <w:r w:rsidRPr="009E32B3">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9E32B3">
              <w:rPr>
                <w:i/>
              </w:rPr>
              <w:t xml:space="preserve"> type2-PUSCH-RepetitionMultiSlots</w:t>
            </w:r>
            <w:r w:rsidRPr="009E32B3">
              <w:t xml:space="preserve"> and </w:t>
            </w:r>
            <w:proofErr w:type="spellStart"/>
            <w:r w:rsidRPr="009E32B3">
              <w:rPr>
                <w:i/>
              </w:rPr>
              <w:t>pusch-RepetitionMultiSlots</w:t>
            </w:r>
            <w:proofErr w:type="spellEnd"/>
            <w:r w:rsidRPr="009E32B3">
              <w:t xml:space="preserve"> for shared spectrum and non-shared spectrum respectively.</w:t>
            </w:r>
          </w:p>
          <w:p w14:paraId="2886682B" w14:textId="77777777" w:rsidR="00C46A05" w:rsidRPr="009E32B3" w:rsidRDefault="00C46A05" w:rsidP="00C46A05">
            <w:pPr>
              <w:pStyle w:val="TAL"/>
            </w:pPr>
          </w:p>
          <w:p w14:paraId="47570C1E" w14:textId="5EA8ED18" w:rsidR="00C46A05" w:rsidRPr="009E32B3" w:rsidRDefault="00C46A05" w:rsidP="00C46A05">
            <w:pPr>
              <w:pStyle w:val="TAL"/>
            </w:pPr>
            <w:r w:rsidRPr="009E32B3">
              <w:t>Except for NTN bands, UE shall set the capability value consistently for all FDD-FR1 bands, all TDD-FR1 bands and all TDD-FR2 bands respectively. For NTN, UE shall set the capability value consistently for all FDD-FR1 NTN bands and all FDD-FR2 NTN bands respectively.</w:t>
            </w:r>
          </w:p>
          <w:p w14:paraId="7178B436" w14:textId="77777777" w:rsidR="00C46A05" w:rsidRPr="009E32B3" w:rsidRDefault="00C46A05" w:rsidP="00C46A05">
            <w:pPr>
              <w:pStyle w:val="TAL"/>
            </w:pPr>
          </w:p>
          <w:p w14:paraId="3EA6693D" w14:textId="77777777" w:rsidR="00C46A05" w:rsidRPr="009E32B3" w:rsidRDefault="00C46A05" w:rsidP="00C46A05">
            <w:pPr>
              <w:pStyle w:val="TAL"/>
              <w:rPr>
                <w:bCs/>
                <w:iCs/>
              </w:rPr>
            </w:pPr>
            <w:r w:rsidRPr="009E32B3">
              <w:t xml:space="preserve">The UE only includes </w:t>
            </w:r>
            <w:r w:rsidRPr="009E32B3">
              <w:rPr>
                <w:i/>
              </w:rPr>
              <w:t>pusch-RepetitionTypeA-v16c0</w:t>
            </w:r>
            <w:r w:rsidRPr="009E32B3">
              <w:t xml:space="preserve"> if </w:t>
            </w:r>
            <w:r w:rsidRPr="009E32B3">
              <w:rPr>
                <w:i/>
              </w:rPr>
              <w:t>pusch-RepetitionTypeA-r16</w:t>
            </w:r>
            <w:r w:rsidRPr="009E32B3">
              <w:t xml:space="preserve"> is absent.</w:t>
            </w:r>
          </w:p>
        </w:tc>
        <w:tc>
          <w:tcPr>
            <w:tcW w:w="709" w:type="dxa"/>
          </w:tcPr>
          <w:p w14:paraId="1120191D" w14:textId="77777777" w:rsidR="00C46A05" w:rsidRPr="009E32B3" w:rsidRDefault="00C46A05" w:rsidP="00C46A05">
            <w:pPr>
              <w:pStyle w:val="TAL"/>
            </w:pPr>
            <w:r w:rsidRPr="009E32B3">
              <w:t>Band</w:t>
            </w:r>
          </w:p>
        </w:tc>
        <w:tc>
          <w:tcPr>
            <w:tcW w:w="567" w:type="dxa"/>
          </w:tcPr>
          <w:p w14:paraId="177019BF" w14:textId="77777777" w:rsidR="00C46A05" w:rsidRPr="009E32B3" w:rsidRDefault="00C46A05" w:rsidP="00C46A05">
            <w:pPr>
              <w:pStyle w:val="TAL"/>
            </w:pPr>
            <w:r w:rsidRPr="009E32B3">
              <w:t>No</w:t>
            </w:r>
          </w:p>
        </w:tc>
        <w:tc>
          <w:tcPr>
            <w:tcW w:w="709" w:type="dxa"/>
          </w:tcPr>
          <w:p w14:paraId="42986E4E" w14:textId="77777777" w:rsidR="00C46A05" w:rsidRPr="009E32B3" w:rsidRDefault="00C46A05" w:rsidP="00C46A05">
            <w:pPr>
              <w:pStyle w:val="TAL"/>
            </w:pPr>
            <w:r w:rsidRPr="009E32B3">
              <w:t>N/A</w:t>
            </w:r>
          </w:p>
        </w:tc>
        <w:tc>
          <w:tcPr>
            <w:tcW w:w="728" w:type="dxa"/>
          </w:tcPr>
          <w:p w14:paraId="6CCC8FD5" w14:textId="77777777" w:rsidR="00C46A05" w:rsidRPr="009E32B3" w:rsidRDefault="00C46A05" w:rsidP="00C46A05">
            <w:pPr>
              <w:pStyle w:val="TAL"/>
            </w:pPr>
            <w:r w:rsidRPr="009E32B3">
              <w:t>N/A</w:t>
            </w:r>
          </w:p>
        </w:tc>
      </w:tr>
      <w:tr w:rsidR="00C46A05" w:rsidRPr="009E32B3" w14:paraId="5C553E6E" w14:textId="77777777" w:rsidTr="0026000E">
        <w:trPr>
          <w:cantSplit/>
          <w:tblHeader/>
        </w:trPr>
        <w:tc>
          <w:tcPr>
            <w:tcW w:w="6917" w:type="dxa"/>
          </w:tcPr>
          <w:p w14:paraId="00DCC167" w14:textId="77777777" w:rsidR="00C46A05" w:rsidRPr="009E32B3" w:rsidRDefault="00C46A05" w:rsidP="00C46A05">
            <w:pPr>
              <w:pStyle w:val="TAL"/>
              <w:rPr>
                <w:b/>
                <w:bCs/>
                <w:i/>
                <w:iCs/>
              </w:rPr>
            </w:pPr>
            <w:proofErr w:type="spellStart"/>
            <w:r w:rsidRPr="009E32B3">
              <w:rPr>
                <w:b/>
                <w:bCs/>
                <w:i/>
                <w:iCs/>
              </w:rPr>
              <w:t>pusch-TransCoherence</w:t>
            </w:r>
            <w:proofErr w:type="spellEnd"/>
          </w:p>
          <w:p w14:paraId="2FF4455D" w14:textId="77777777" w:rsidR="00C46A05" w:rsidRPr="009E32B3" w:rsidRDefault="00C46A05" w:rsidP="00C46A05">
            <w:pPr>
              <w:pStyle w:val="TAL"/>
              <w:rPr>
                <w:bCs/>
                <w:iCs/>
              </w:rPr>
            </w:pPr>
            <w:r w:rsidRPr="009E32B3">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C46A05" w:rsidRPr="009E32B3" w:rsidRDefault="00C46A05" w:rsidP="00C46A05">
            <w:pPr>
              <w:pStyle w:val="TAL"/>
              <w:jc w:val="center"/>
              <w:rPr>
                <w:bCs/>
                <w:iCs/>
              </w:rPr>
            </w:pPr>
            <w:r w:rsidRPr="009E32B3">
              <w:rPr>
                <w:bCs/>
                <w:iCs/>
              </w:rPr>
              <w:t>Band</w:t>
            </w:r>
          </w:p>
        </w:tc>
        <w:tc>
          <w:tcPr>
            <w:tcW w:w="567" w:type="dxa"/>
          </w:tcPr>
          <w:p w14:paraId="66B60631" w14:textId="77777777" w:rsidR="00C46A05" w:rsidRPr="009E32B3" w:rsidRDefault="00C46A05" w:rsidP="00C46A05">
            <w:pPr>
              <w:pStyle w:val="TAL"/>
              <w:jc w:val="center"/>
              <w:rPr>
                <w:bCs/>
                <w:iCs/>
              </w:rPr>
            </w:pPr>
            <w:r w:rsidRPr="009E32B3">
              <w:rPr>
                <w:bCs/>
                <w:iCs/>
              </w:rPr>
              <w:t>No</w:t>
            </w:r>
          </w:p>
        </w:tc>
        <w:tc>
          <w:tcPr>
            <w:tcW w:w="709" w:type="dxa"/>
          </w:tcPr>
          <w:p w14:paraId="70187DFC" w14:textId="77777777" w:rsidR="00C46A05" w:rsidRPr="009E32B3" w:rsidRDefault="00C46A05" w:rsidP="00C46A05">
            <w:pPr>
              <w:pStyle w:val="TAL"/>
              <w:jc w:val="center"/>
              <w:rPr>
                <w:bCs/>
                <w:iCs/>
              </w:rPr>
            </w:pPr>
            <w:r w:rsidRPr="009E32B3">
              <w:rPr>
                <w:bCs/>
                <w:iCs/>
              </w:rPr>
              <w:t>N/A</w:t>
            </w:r>
          </w:p>
        </w:tc>
        <w:tc>
          <w:tcPr>
            <w:tcW w:w="728" w:type="dxa"/>
          </w:tcPr>
          <w:p w14:paraId="76A613DF" w14:textId="77777777" w:rsidR="00C46A05" w:rsidRPr="009E32B3" w:rsidRDefault="00C46A05" w:rsidP="00C46A05">
            <w:pPr>
              <w:pStyle w:val="TAL"/>
              <w:jc w:val="center"/>
            </w:pPr>
            <w:r w:rsidRPr="009E32B3">
              <w:rPr>
                <w:bCs/>
                <w:iCs/>
              </w:rPr>
              <w:t>N/A</w:t>
            </w:r>
          </w:p>
        </w:tc>
      </w:tr>
      <w:tr w:rsidR="00C46A05" w:rsidRPr="009E32B3" w14:paraId="64EB56C2" w14:textId="77777777" w:rsidTr="0026000E">
        <w:trPr>
          <w:cantSplit/>
          <w:tblHeader/>
        </w:trPr>
        <w:tc>
          <w:tcPr>
            <w:tcW w:w="6917" w:type="dxa"/>
          </w:tcPr>
          <w:p w14:paraId="39532C5D" w14:textId="77777777" w:rsidR="00C46A05" w:rsidRPr="009E32B3" w:rsidRDefault="00C46A05" w:rsidP="00C46A05">
            <w:pPr>
              <w:pStyle w:val="TAL"/>
              <w:rPr>
                <w:b/>
                <w:bCs/>
                <w:i/>
                <w:iCs/>
              </w:rPr>
            </w:pPr>
            <w:r w:rsidRPr="009E32B3">
              <w:rPr>
                <w:b/>
                <w:bCs/>
                <w:i/>
                <w:iCs/>
              </w:rPr>
              <w:t>puschTypeA-RepetitionsAvailSlot-r17</w:t>
            </w:r>
          </w:p>
          <w:p w14:paraId="324D795F" w14:textId="77777777" w:rsidR="00C46A05" w:rsidRPr="009E32B3" w:rsidRDefault="00C46A05" w:rsidP="00C46A05">
            <w:pPr>
              <w:pStyle w:val="TAL"/>
              <w:rPr>
                <w:bCs/>
                <w:iCs/>
              </w:rPr>
            </w:pPr>
            <w:r w:rsidRPr="009E32B3">
              <w:rPr>
                <w:bCs/>
                <w:iCs/>
              </w:rPr>
              <w:t>Indicates whether UE supports dynamic and configured grant PUSCH repetitions based on available slots.</w:t>
            </w:r>
            <w:r w:rsidRPr="009E32B3">
              <w:t xml:space="preserve"> </w:t>
            </w:r>
            <w:r w:rsidRPr="009E32B3">
              <w:rPr>
                <w:bCs/>
                <w:iCs/>
              </w:rPr>
              <w:t>Transmission occasions for the repetitions for dynamic and configured grant PUSCH are determined on the basis of available slots.</w:t>
            </w:r>
          </w:p>
          <w:p w14:paraId="6135F9E4" w14:textId="77777777" w:rsidR="00C46A05" w:rsidRPr="009E32B3" w:rsidRDefault="00C46A05" w:rsidP="00C46A05">
            <w:pPr>
              <w:pStyle w:val="TAL"/>
              <w:rPr>
                <w:bCs/>
                <w:iCs/>
              </w:rPr>
            </w:pPr>
          </w:p>
          <w:p w14:paraId="016CAD95" w14:textId="09F83E14" w:rsidR="00C46A05" w:rsidRPr="009E32B3" w:rsidRDefault="00C46A05" w:rsidP="00C46A05">
            <w:pPr>
              <w:pStyle w:val="TAL"/>
            </w:pPr>
            <w:r w:rsidRPr="009E32B3">
              <w:t xml:space="preserve">A UE that indicates support of this feature shall support </w:t>
            </w:r>
            <w:r w:rsidRPr="009E32B3">
              <w:rPr>
                <w:i/>
                <w:iCs/>
              </w:rPr>
              <w:t>type1-PUSCH-RepetitionMultiSlots, type2-PUSCH-RepetitionMultiSlots</w:t>
            </w:r>
            <w:r w:rsidRPr="009E32B3">
              <w:t xml:space="preserve"> or </w:t>
            </w:r>
            <w:proofErr w:type="spellStart"/>
            <w:r w:rsidRPr="009E32B3">
              <w:rPr>
                <w:i/>
              </w:rPr>
              <w:t>pusch-RepetitionMultiSlots</w:t>
            </w:r>
            <w:proofErr w:type="spellEnd"/>
            <w:r w:rsidRPr="009E32B3">
              <w:rPr>
                <w:i/>
              </w:rPr>
              <w:t>.</w:t>
            </w:r>
          </w:p>
        </w:tc>
        <w:tc>
          <w:tcPr>
            <w:tcW w:w="709" w:type="dxa"/>
          </w:tcPr>
          <w:p w14:paraId="414BD105" w14:textId="2C0676B8" w:rsidR="00C46A05" w:rsidRPr="009E32B3" w:rsidRDefault="00C46A05" w:rsidP="00C46A05">
            <w:pPr>
              <w:pStyle w:val="TAL"/>
              <w:jc w:val="center"/>
              <w:rPr>
                <w:bCs/>
                <w:iCs/>
              </w:rPr>
            </w:pPr>
            <w:r w:rsidRPr="009E32B3">
              <w:rPr>
                <w:bCs/>
                <w:iCs/>
              </w:rPr>
              <w:t>Band</w:t>
            </w:r>
          </w:p>
        </w:tc>
        <w:tc>
          <w:tcPr>
            <w:tcW w:w="567" w:type="dxa"/>
          </w:tcPr>
          <w:p w14:paraId="149E86E2" w14:textId="0F05485D" w:rsidR="00C46A05" w:rsidRPr="009E32B3" w:rsidRDefault="00C46A05" w:rsidP="00C46A05">
            <w:pPr>
              <w:pStyle w:val="TAL"/>
              <w:jc w:val="center"/>
              <w:rPr>
                <w:bCs/>
                <w:iCs/>
              </w:rPr>
            </w:pPr>
            <w:r w:rsidRPr="009E32B3">
              <w:rPr>
                <w:bCs/>
                <w:iCs/>
              </w:rPr>
              <w:t>No</w:t>
            </w:r>
          </w:p>
        </w:tc>
        <w:tc>
          <w:tcPr>
            <w:tcW w:w="709" w:type="dxa"/>
          </w:tcPr>
          <w:p w14:paraId="20A957C8" w14:textId="58B5D141" w:rsidR="00C46A05" w:rsidRPr="009E32B3" w:rsidRDefault="00C46A05" w:rsidP="00C46A05">
            <w:pPr>
              <w:pStyle w:val="TAL"/>
              <w:jc w:val="center"/>
              <w:rPr>
                <w:bCs/>
                <w:iCs/>
              </w:rPr>
            </w:pPr>
            <w:r w:rsidRPr="009E32B3">
              <w:rPr>
                <w:bCs/>
                <w:iCs/>
              </w:rPr>
              <w:t>N/A</w:t>
            </w:r>
          </w:p>
        </w:tc>
        <w:tc>
          <w:tcPr>
            <w:tcW w:w="728" w:type="dxa"/>
          </w:tcPr>
          <w:p w14:paraId="1B9958AB" w14:textId="522990AA" w:rsidR="00C46A05" w:rsidRPr="009E32B3" w:rsidRDefault="00C46A05" w:rsidP="00C46A05">
            <w:pPr>
              <w:pStyle w:val="TAL"/>
              <w:jc w:val="center"/>
              <w:rPr>
                <w:bCs/>
                <w:iCs/>
              </w:rPr>
            </w:pPr>
            <w:r w:rsidRPr="009E32B3">
              <w:rPr>
                <w:bCs/>
                <w:iCs/>
              </w:rPr>
              <w:t>N/A</w:t>
            </w:r>
          </w:p>
        </w:tc>
      </w:tr>
      <w:tr w:rsidR="00C46A05" w:rsidRPr="009E32B3" w14:paraId="6F012E0A" w14:textId="77777777" w:rsidTr="0026000E">
        <w:trPr>
          <w:cantSplit/>
          <w:tblHeader/>
          <w:ins w:id="3154" w:author="Netw_Energy_NR_enh" w:date="2025-06-29T10:43:00Z"/>
        </w:trPr>
        <w:tc>
          <w:tcPr>
            <w:tcW w:w="6917" w:type="dxa"/>
          </w:tcPr>
          <w:p w14:paraId="03F0E6D1" w14:textId="77777777" w:rsidR="00C46A05" w:rsidRPr="009E32B3" w:rsidRDefault="00C46A05" w:rsidP="00C46A05">
            <w:pPr>
              <w:keepNext/>
              <w:keepLines/>
              <w:spacing w:after="0"/>
              <w:rPr>
                <w:ins w:id="3155" w:author="Netw_Energy_NR_enh" w:date="2025-06-29T10:43:00Z"/>
                <w:rFonts w:ascii="Arial" w:hAnsi="Arial"/>
                <w:b/>
                <w:i/>
                <w:sz w:val="18"/>
              </w:rPr>
            </w:pPr>
            <w:ins w:id="3156" w:author="Netw_Energy_NR_enh" w:date="2025-06-29T10:43:00Z">
              <w:r w:rsidRPr="009E32B3">
                <w:rPr>
                  <w:rFonts w:ascii="Arial" w:hAnsi="Arial"/>
                  <w:b/>
                  <w:i/>
                  <w:sz w:val="18"/>
                </w:rPr>
                <w:t>rach-AdaptationTimeDomain-r19</w:t>
              </w:r>
            </w:ins>
          </w:p>
          <w:p w14:paraId="4462BC77" w14:textId="28E1BE49" w:rsidR="00C46A05" w:rsidRPr="009E32B3" w:rsidRDefault="00C46A05" w:rsidP="00C46A05">
            <w:pPr>
              <w:keepNext/>
              <w:keepLines/>
              <w:spacing w:after="0"/>
              <w:rPr>
                <w:ins w:id="3157" w:author="Netw_Energy_NR_enh" w:date="2025-06-29T10:43:00Z"/>
              </w:rPr>
            </w:pPr>
            <w:ins w:id="3158" w:author="Netw_Energy_NR_enh" w:date="2025-06-29T10:43:00Z">
              <w:r w:rsidRPr="009E32B3">
                <w:rPr>
                  <w:rFonts w:ascii="Arial" w:hAnsi="Arial"/>
                  <w:bCs/>
                  <w:iCs/>
                  <w:sz w:val="18"/>
                </w:rPr>
                <w:t xml:space="preserve">Indicates whether the UE supports the adaptation of RACH in time domain based on additional RACH resources in RRC </w:t>
              </w:r>
            </w:ins>
            <w:ins w:id="3159" w:author="Netw_Energy_NR_enh" w:date="2025-08-04T10:35:00Z">
              <w:r w:rsidRPr="009E32B3">
                <w:rPr>
                  <w:rFonts w:ascii="Arial" w:hAnsi="Arial"/>
                  <w:bCs/>
                  <w:iCs/>
                  <w:sz w:val="18"/>
                </w:rPr>
                <w:t>IDLE</w:t>
              </w:r>
            </w:ins>
            <w:ins w:id="3160" w:author="Netw_Energy_NR_enh" w:date="2025-06-29T10:43:00Z">
              <w:r w:rsidRPr="009E32B3">
                <w:rPr>
                  <w:rFonts w:ascii="Arial" w:hAnsi="Arial"/>
                  <w:bCs/>
                  <w:iCs/>
                  <w:sz w:val="18"/>
                </w:rPr>
                <w:t>/</w:t>
              </w:r>
            </w:ins>
            <w:ins w:id="3161" w:author="Netw_Energy_NR_enh" w:date="2025-08-04T10:35:00Z">
              <w:r w:rsidRPr="009E32B3">
                <w:rPr>
                  <w:rFonts w:ascii="Arial" w:hAnsi="Arial"/>
                  <w:bCs/>
                  <w:iCs/>
                  <w:sz w:val="18"/>
                </w:rPr>
                <w:t>INACTIVE</w:t>
              </w:r>
            </w:ins>
            <w:ins w:id="3162" w:author="Netw_Energy_NR_enh" w:date="2025-06-29T10:43:00Z">
              <w:r w:rsidRPr="009E32B3">
                <w:rPr>
                  <w:rFonts w:ascii="Arial" w:hAnsi="Arial"/>
                  <w:bCs/>
                  <w:iCs/>
                  <w:sz w:val="18"/>
                </w:rPr>
                <w:t>/</w:t>
              </w:r>
            </w:ins>
            <w:ins w:id="3163" w:author="Netw_Energy_NR_enh" w:date="2025-08-04T10:36:00Z">
              <w:r w:rsidRPr="009E32B3">
                <w:rPr>
                  <w:rFonts w:ascii="Arial" w:hAnsi="Arial"/>
                  <w:bCs/>
                  <w:iCs/>
                  <w:sz w:val="18"/>
                </w:rPr>
                <w:t>CONNECTED</w:t>
              </w:r>
            </w:ins>
            <w:ins w:id="3164" w:author="Netw_Energy_NR_enh" w:date="2025-06-29T10:43:00Z">
              <w:r w:rsidRPr="009E32B3">
                <w:rPr>
                  <w:rFonts w:ascii="Arial" w:hAnsi="Arial"/>
                  <w:bCs/>
                  <w:iCs/>
                  <w:sz w:val="18"/>
                </w:rPr>
                <w:t xml:space="preserve"> mode. The UE also supports configuration of additional PRACH resources via higher layer </w:t>
              </w:r>
              <w:proofErr w:type="spellStart"/>
              <w:r w:rsidRPr="009E32B3">
                <w:rPr>
                  <w:rFonts w:ascii="Arial" w:hAnsi="Arial"/>
                  <w:bCs/>
                  <w:iCs/>
                  <w:sz w:val="18"/>
                </w:rPr>
                <w:t>signaling</w:t>
              </w:r>
              <w:proofErr w:type="spellEnd"/>
              <w:r w:rsidRPr="009E32B3">
                <w:rPr>
                  <w:rFonts w:ascii="Arial" w:hAnsi="Arial"/>
                  <w:bCs/>
                  <w:iCs/>
                  <w:sz w:val="18"/>
                </w:rPr>
                <w:t>, DCI-based indication of additional PRACH resources by DCI format 1_0 with P-RNTI, DCI-based indication of additional PRACH resources by DCI format 1_0 with C-RNTI for PDCCH-ordered PRACH, and semi-static PRACH mask to identify the subset of additional resources.</w:t>
              </w:r>
            </w:ins>
          </w:p>
        </w:tc>
        <w:tc>
          <w:tcPr>
            <w:tcW w:w="709" w:type="dxa"/>
          </w:tcPr>
          <w:p w14:paraId="1AE4F169" w14:textId="03921E50" w:rsidR="00C46A05" w:rsidRPr="009E32B3" w:rsidRDefault="00C46A05" w:rsidP="00C46A05">
            <w:pPr>
              <w:pStyle w:val="TAL"/>
              <w:jc w:val="center"/>
              <w:rPr>
                <w:ins w:id="3165" w:author="Netw_Energy_NR_enh" w:date="2025-06-29T10:43:00Z"/>
                <w:bCs/>
                <w:iCs/>
              </w:rPr>
            </w:pPr>
            <w:ins w:id="3166" w:author="Netw_Energy_NR_enh" w:date="2025-06-29T10:43:00Z">
              <w:r w:rsidRPr="009E32B3">
                <w:rPr>
                  <w:rFonts w:cs="Arial"/>
                  <w:szCs w:val="18"/>
                </w:rPr>
                <w:t>Band</w:t>
              </w:r>
            </w:ins>
          </w:p>
        </w:tc>
        <w:tc>
          <w:tcPr>
            <w:tcW w:w="567" w:type="dxa"/>
          </w:tcPr>
          <w:p w14:paraId="5C0DFAE5" w14:textId="17A18C33" w:rsidR="00C46A05" w:rsidRPr="009E32B3" w:rsidRDefault="00C46A05" w:rsidP="00C46A05">
            <w:pPr>
              <w:pStyle w:val="TAL"/>
              <w:jc w:val="center"/>
              <w:rPr>
                <w:ins w:id="3167" w:author="Netw_Energy_NR_enh" w:date="2025-06-29T10:43:00Z"/>
                <w:bCs/>
                <w:iCs/>
              </w:rPr>
            </w:pPr>
            <w:ins w:id="3168" w:author="Netw_Energy_NR_enh" w:date="2025-06-29T10:43:00Z">
              <w:r w:rsidRPr="009E32B3">
                <w:rPr>
                  <w:rFonts w:cs="Arial"/>
                  <w:szCs w:val="18"/>
                </w:rPr>
                <w:t>No</w:t>
              </w:r>
            </w:ins>
          </w:p>
        </w:tc>
        <w:tc>
          <w:tcPr>
            <w:tcW w:w="709" w:type="dxa"/>
          </w:tcPr>
          <w:p w14:paraId="1F5F1469" w14:textId="2B8C4FA7" w:rsidR="00C46A05" w:rsidRPr="009E32B3" w:rsidRDefault="00C46A05" w:rsidP="00C46A05">
            <w:pPr>
              <w:pStyle w:val="TAL"/>
              <w:jc w:val="center"/>
              <w:rPr>
                <w:ins w:id="3169" w:author="Netw_Energy_NR_enh" w:date="2025-06-29T10:43:00Z"/>
                <w:bCs/>
                <w:iCs/>
              </w:rPr>
            </w:pPr>
            <w:ins w:id="3170" w:author="Netw_Energy_NR_enh" w:date="2025-06-29T10:43:00Z">
              <w:r w:rsidRPr="009E32B3">
                <w:rPr>
                  <w:rFonts w:eastAsia="等线"/>
                </w:rPr>
                <w:t>N/A</w:t>
              </w:r>
            </w:ins>
          </w:p>
        </w:tc>
        <w:tc>
          <w:tcPr>
            <w:tcW w:w="728" w:type="dxa"/>
          </w:tcPr>
          <w:p w14:paraId="1D9EC53B" w14:textId="40D88C50" w:rsidR="00C46A05" w:rsidRPr="009E32B3" w:rsidRDefault="00C46A05" w:rsidP="00C46A05">
            <w:pPr>
              <w:pStyle w:val="TAL"/>
              <w:jc w:val="center"/>
              <w:rPr>
                <w:ins w:id="3171" w:author="Netw_Energy_NR_enh" w:date="2025-06-29T10:43:00Z"/>
                <w:bCs/>
                <w:iCs/>
              </w:rPr>
            </w:pPr>
            <w:ins w:id="3172" w:author="Netw_Energy_NR_enh" w:date="2025-06-29T10:43:00Z">
              <w:r w:rsidRPr="009E32B3">
                <w:rPr>
                  <w:rFonts w:eastAsia="等线"/>
                </w:rPr>
                <w:t>N/A</w:t>
              </w:r>
            </w:ins>
          </w:p>
        </w:tc>
      </w:tr>
      <w:tr w:rsidR="00C46A05" w:rsidRPr="009E32B3" w14:paraId="653FD853" w14:textId="77777777" w:rsidTr="0026000E">
        <w:trPr>
          <w:cantSplit/>
          <w:tblHeader/>
        </w:trPr>
        <w:tc>
          <w:tcPr>
            <w:tcW w:w="6917" w:type="dxa"/>
          </w:tcPr>
          <w:p w14:paraId="0FEBAD9F" w14:textId="77777777" w:rsidR="00C46A05" w:rsidRPr="009E32B3" w:rsidRDefault="00C46A05" w:rsidP="00C46A05">
            <w:pPr>
              <w:pStyle w:val="TAL"/>
              <w:rPr>
                <w:b/>
                <w:bCs/>
                <w:i/>
                <w:iCs/>
              </w:rPr>
            </w:pPr>
            <w:r w:rsidRPr="009E32B3">
              <w:rPr>
                <w:b/>
                <w:bCs/>
                <w:i/>
                <w:iCs/>
              </w:rPr>
              <w:t>rach-EarlyTA-Measurement-r18</w:t>
            </w:r>
          </w:p>
          <w:p w14:paraId="5F7074EB" w14:textId="77777777" w:rsidR="00C46A05" w:rsidRPr="009E32B3" w:rsidRDefault="00C46A05" w:rsidP="00C46A05">
            <w:pPr>
              <w:pStyle w:val="TAL"/>
              <w:rPr>
                <w:rFonts w:cs="Arial"/>
                <w:szCs w:val="18"/>
              </w:rPr>
            </w:pPr>
            <w:r w:rsidRPr="009E32B3">
              <w:t xml:space="preserve">Indicates the maximum </w:t>
            </w:r>
            <w:r w:rsidRPr="009E32B3">
              <w:rPr>
                <w:rFonts w:eastAsia="MS PGothic" w:cs="Arial"/>
                <w:szCs w:val="18"/>
                <w:lang w:eastAsia="zh-CN"/>
              </w:rPr>
              <w:t xml:space="preserve">number of candidate cells for TA acquisition based on PDCCH ordered CFRA procedure before receiving cell switch command MAC-CE. </w:t>
            </w:r>
            <w:r w:rsidRPr="009E32B3">
              <w:rPr>
                <w:rFonts w:eastAsia="MS PGothic" w:cs="Arial"/>
                <w:szCs w:val="18"/>
              </w:rPr>
              <w:t>Power ramping for PRACH retransmission based on PDCCH order indication. UE also supports</w:t>
            </w:r>
            <w:r w:rsidRPr="009E32B3">
              <w:rPr>
                <w:rFonts w:cs="Arial"/>
                <w:szCs w:val="18"/>
              </w:rPr>
              <w:t xml:space="preserve"> dropping the serving cell UL to handle the overlap between UL transmission on serving cell(s) and PRACH on candidate cell(s).</w:t>
            </w:r>
          </w:p>
          <w:p w14:paraId="1E979060" w14:textId="77777777" w:rsidR="00C46A05" w:rsidRPr="009E32B3" w:rsidRDefault="00C46A05" w:rsidP="00C46A05">
            <w:pPr>
              <w:pStyle w:val="TAL"/>
              <w:rPr>
                <w:bCs/>
                <w:iCs/>
              </w:rPr>
            </w:pPr>
            <w:r w:rsidRPr="009E32B3">
              <w:rPr>
                <w:rFonts w:cs="Arial"/>
                <w:szCs w:val="18"/>
              </w:rPr>
              <w:t xml:space="preserve">A UE supporting this feature shall also indicate support of </w:t>
            </w:r>
            <w:r w:rsidRPr="009E32B3">
              <w:rPr>
                <w:i/>
                <w:iCs/>
              </w:rPr>
              <w:t>ta-IndicationCellSwitch-r18</w:t>
            </w:r>
            <w:r w:rsidRPr="009E32B3">
              <w:t xml:space="preserve"> and at least one of </w:t>
            </w:r>
            <w:r w:rsidRPr="009E32B3">
              <w:rPr>
                <w:bCs/>
                <w:i/>
              </w:rPr>
              <w:t>ltm-MCG-IntraFreq-r18</w:t>
            </w:r>
            <w:r w:rsidRPr="009E32B3">
              <w:rPr>
                <w:bCs/>
                <w:i/>
                <w:iCs/>
              </w:rPr>
              <w:t xml:space="preserve"> </w:t>
            </w:r>
            <w:r w:rsidRPr="009E32B3">
              <w:rPr>
                <w:bCs/>
              </w:rPr>
              <w:t>or</w:t>
            </w:r>
            <w:r w:rsidRPr="009E32B3">
              <w:rPr>
                <w:bCs/>
                <w:i/>
                <w:iCs/>
              </w:rPr>
              <w:t xml:space="preserve"> </w:t>
            </w:r>
            <w:r w:rsidRPr="009E32B3">
              <w:rPr>
                <w:bCs/>
                <w:i/>
              </w:rPr>
              <w:t>ltm-SCG-IntraFreq-r18</w:t>
            </w:r>
            <w:r w:rsidRPr="009E32B3">
              <w:rPr>
                <w:bCs/>
                <w:iCs/>
              </w:rPr>
              <w:t>.</w:t>
            </w:r>
          </w:p>
          <w:p w14:paraId="44D9EA82" w14:textId="1D2AAAD0" w:rsidR="00C46A05" w:rsidRPr="009E32B3" w:rsidRDefault="00C46A05" w:rsidP="00C46A05">
            <w:pPr>
              <w:pStyle w:val="TAL"/>
              <w:rPr>
                <w:b/>
                <w:bCs/>
                <w:i/>
                <w:iCs/>
              </w:rPr>
            </w:pPr>
            <w:r w:rsidRPr="009E32B3">
              <w:t>For cross-band operation, the capability refers to the source band.</w:t>
            </w:r>
          </w:p>
        </w:tc>
        <w:tc>
          <w:tcPr>
            <w:tcW w:w="709" w:type="dxa"/>
          </w:tcPr>
          <w:p w14:paraId="7706448E" w14:textId="1E8A4F98" w:rsidR="00C46A05" w:rsidRPr="009E32B3" w:rsidRDefault="00C46A05" w:rsidP="00C46A05">
            <w:pPr>
              <w:pStyle w:val="TAL"/>
              <w:jc w:val="center"/>
              <w:rPr>
                <w:bCs/>
                <w:iCs/>
              </w:rPr>
            </w:pPr>
            <w:r w:rsidRPr="009E32B3">
              <w:rPr>
                <w:rFonts w:eastAsia="MS Mincho"/>
              </w:rPr>
              <w:t>Band</w:t>
            </w:r>
          </w:p>
        </w:tc>
        <w:tc>
          <w:tcPr>
            <w:tcW w:w="567" w:type="dxa"/>
          </w:tcPr>
          <w:p w14:paraId="4680F8CB" w14:textId="3B1C3CD5" w:rsidR="00C46A05" w:rsidRPr="009E32B3" w:rsidRDefault="00C46A05" w:rsidP="00C46A05">
            <w:pPr>
              <w:pStyle w:val="TAL"/>
              <w:jc w:val="center"/>
              <w:rPr>
                <w:bCs/>
                <w:iCs/>
              </w:rPr>
            </w:pPr>
            <w:r w:rsidRPr="009E32B3">
              <w:rPr>
                <w:rFonts w:eastAsia="MS Mincho"/>
              </w:rPr>
              <w:t>No</w:t>
            </w:r>
          </w:p>
        </w:tc>
        <w:tc>
          <w:tcPr>
            <w:tcW w:w="709" w:type="dxa"/>
          </w:tcPr>
          <w:p w14:paraId="5CD54B4D" w14:textId="45567D36" w:rsidR="00C46A05" w:rsidRPr="009E32B3" w:rsidRDefault="00C46A05" w:rsidP="00C46A05">
            <w:pPr>
              <w:pStyle w:val="TAL"/>
              <w:jc w:val="center"/>
              <w:rPr>
                <w:bCs/>
                <w:iCs/>
              </w:rPr>
            </w:pPr>
            <w:r w:rsidRPr="009E32B3">
              <w:t>N/A</w:t>
            </w:r>
          </w:p>
        </w:tc>
        <w:tc>
          <w:tcPr>
            <w:tcW w:w="728" w:type="dxa"/>
          </w:tcPr>
          <w:p w14:paraId="7DB6B4B7" w14:textId="220E658C" w:rsidR="00C46A05" w:rsidRPr="009E32B3" w:rsidRDefault="00C46A05" w:rsidP="00C46A05">
            <w:pPr>
              <w:pStyle w:val="TAL"/>
              <w:jc w:val="center"/>
              <w:rPr>
                <w:bCs/>
                <w:iCs/>
              </w:rPr>
            </w:pPr>
            <w:r w:rsidRPr="009E32B3">
              <w:t>N/A</w:t>
            </w:r>
          </w:p>
        </w:tc>
      </w:tr>
      <w:tr w:rsidR="00C46A05" w:rsidRPr="009E32B3" w14:paraId="7C9DD053" w14:textId="77777777" w:rsidTr="0026000E">
        <w:trPr>
          <w:cantSplit/>
          <w:tblHeader/>
        </w:trPr>
        <w:tc>
          <w:tcPr>
            <w:tcW w:w="6917" w:type="dxa"/>
          </w:tcPr>
          <w:p w14:paraId="018073DF" w14:textId="77777777" w:rsidR="00C46A05" w:rsidRPr="009E32B3" w:rsidRDefault="00C46A05" w:rsidP="00C46A05">
            <w:pPr>
              <w:pStyle w:val="TAL"/>
              <w:tabs>
                <w:tab w:val="left" w:pos="1107"/>
              </w:tabs>
              <w:rPr>
                <w:b/>
                <w:bCs/>
                <w:i/>
                <w:iCs/>
              </w:rPr>
            </w:pPr>
            <w:r w:rsidRPr="009E32B3">
              <w:rPr>
                <w:b/>
                <w:bCs/>
                <w:i/>
                <w:iCs/>
              </w:rPr>
              <w:t>rach-LessHandoverCG-r18</w:t>
            </w:r>
          </w:p>
          <w:p w14:paraId="37E9D23B" w14:textId="77777777" w:rsidR="00C46A05" w:rsidRPr="009E32B3" w:rsidRDefault="00C46A05" w:rsidP="00C46A05">
            <w:pPr>
              <w:pStyle w:val="TAL"/>
              <w:tabs>
                <w:tab w:val="left" w:pos="1107"/>
              </w:tabs>
            </w:pPr>
            <w:r w:rsidRPr="009E32B3">
              <w:t xml:space="preserve">Indicates whether the UE supports RACH-less handover with configured grant for </w:t>
            </w:r>
            <w:proofErr w:type="spellStart"/>
            <w:r w:rsidRPr="009E32B3">
              <w:t>SpCell</w:t>
            </w:r>
            <w:proofErr w:type="spellEnd"/>
            <w:r w:rsidRPr="009E32B3">
              <w:t>, as specified in TS 38.321 [8]. In this release, FR1-FR2 and FDD-TDD RACH-less handovers with configured grant are not supported.</w:t>
            </w:r>
          </w:p>
          <w:p w14:paraId="2032FF52" w14:textId="711904F4" w:rsidR="00C46A05" w:rsidRPr="009E32B3" w:rsidRDefault="00C46A05" w:rsidP="00C46A05">
            <w:pPr>
              <w:pStyle w:val="TAL"/>
              <w:tabs>
                <w:tab w:val="left" w:pos="1107"/>
              </w:tabs>
            </w:pPr>
            <w:r w:rsidRPr="009E32B3">
              <w:t>For NTN, UE shall set the capability value consistently for all FDD-FR1 NTN bands.</w:t>
            </w:r>
          </w:p>
          <w:p w14:paraId="5F79C295" w14:textId="77777777" w:rsidR="00C46A05" w:rsidRPr="009E32B3" w:rsidRDefault="00C46A05" w:rsidP="00C46A05">
            <w:pPr>
              <w:pStyle w:val="TAL"/>
              <w:tabs>
                <w:tab w:val="left" w:pos="1107"/>
              </w:tabs>
            </w:pPr>
            <w:r w:rsidRPr="009E32B3">
              <w:t xml:space="preserve">For NTN bands, a UE supporting this feature shall also indicate the support of </w:t>
            </w:r>
            <w:r w:rsidRPr="009E32B3">
              <w:rPr>
                <w:i/>
              </w:rPr>
              <w:t>nonTerrestrialNetwork-r17</w:t>
            </w:r>
            <w:r w:rsidRPr="009E32B3">
              <w:t>.</w:t>
            </w:r>
          </w:p>
          <w:p w14:paraId="60E1DEFA" w14:textId="62A3E94F" w:rsidR="00C46A05" w:rsidRPr="009E32B3" w:rsidRDefault="00C46A05" w:rsidP="00C46A05">
            <w:pPr>
              <w:pStyle w:val="TAL"/>
              <w:rPr>
                <w:b/>
                <w:bCs/>
                <w:i/>
                <w:iCs/>
              </w:rPr>
            </w:pPr>
            <w:r w:rsidRPr="009E32B3">
              <w:t xml:space="preserve">If an NTN UE indicates the support of both </w:t>
            </w:r>
            <w:r w:rsidRPr="009E32B3">
              <w:rPr>
                <w:i/>
              </w:rPr>
              <w:t>timeBasedCondHandover-r17</w:t>
            </w:r>
            <w:r w:rsidRPr="009E32B3">
              <w:t xml:space="preserve"> and </w:t>
            </w:r>
            <w:r w:rsidRPr="009E32B3">
              <w:rPr>
                <w:i/>
                <w:iCs/>
              </w:rPr>
              <w:t>rach-LessHandoverCG-r18</w:t>
            </w:r>
            <w:r w:rsidRPr="009E32B3">
              <w:t xml:space="preserve">, the UE supports </w:t>
            </w:r>
            <w:proofErr w:type="gramStart"/>
            <w:r w:rsidRPr="009E32B3">
              <w:t>time based</w:t>
            </w:r>
            <w:proofErr w:type="gramEnd"/>
            <w:r w:rsidRPr="009E32B3">
              <w:t xml:space="preserve"> RACH-less CHO with configured grant.</w:t>
            </w:r>
          </w:p>
        </w:tc>
        <w:tc>
          <w:tcPr>
            <w:tcW w:w="709" w:type="dxa"/>
          </w:tcPr>
          <w:p w14:paraId="54341887" w14:textId="485B0830" w:rsidR="00C46A05" w:rsidRPr="009E32B3" w:rsidRDefault="00C46A05" w:rsidP="00C46A05">
            <w:pPr>
              <w:pStyle w:val="TAL"/>
              <w:jc w:val="center"/>
              <w:rPr>
                <w:rFonts w:eastAsia="MS Mincho"/>
              </w:rPr>
            </w:pPr>
            <w:r w:rsidRPr="009E32B3">
              <w:t>Band</w:t>
            </w:r>
          </w:p>
        </w:tc>
        <w:tc>
          <w:tcPr>
            <w:tcW w:w="567" w:type="dxa"/>
          </w:tcPr>
          <w:p w14:paraId="6D9DC89C" w14:textId="6755F9CB" w:rsidR="00C46A05" w:rsidRPr="009E32B3" w:rsidRDefault="00C46A05" w:rsidP="00C46A05">
            <w:pPr>
              <w:pStyle w:val="TAL"/>
              <w:jc w:val="center"/>
              <w:rPr>
                <w:rFonts w:eastAsia="MS Mincho"/>
              </w:rPr>
            </w:pPr>
            <w:r w:rsidRPr="009E32B3">
              <w:t>No</w:t>
            </w:r>
          </w:p>
        </w:tc>
        <w:tc>
          <w:tcPr>
            <w:tcW w:w="709" w:type="dxa"/>
          </w:tcPr>
          <w:p w14:paraId="5925F325" w14:textId="685CD136" w:rsidR="00C46A05" w:rsidRPr="009E32B3" w:rsidRDefault="00C46A05" w:rsidP="00C46A05">
            <w:pPr>
              <w:pStyle w:val="TAL"/>
              <w:jc w:val="center"/>
            </w:pPr>
            <w:r w:rsidRPr="009E32B3">
              <w:rPr>
                <w:bCs/>
                <w:iCs/>
              </w:rPr>
              <w:t>N/A</w:t>
            </w:r>
          </w:p>
        </w:tc>
        <w:tc>
          <w:tcPr>
            <w:tcW w:w="728" w:type="dxa"/>
          </w:tcPr>
          <w:p w14:paraId="1FEDB0A1" w14:textId="4BD2F71B" w:rsidR="00C46A05" w:rsidRPr="009E32B3" w:rsidRDefault="00C46A05" w:rsidP="00C46A05">
            <w:pPr>
              <w:pStyle w:val="TAL"/>
              <w:jc w:val="center"/>
            </w:pPr>
            <w:r w:rsidRPr="009E32B3">
              <w:rPr>
                <w:bCs/>
                <w:iCs/>
              </w:rPr>
              <w:t>N/A</w:t>
            </w:r>
          </w:p>
        </w:tc>
      </w:tr>
      <w:tr w:rsidR="00C46A05" w:rsidRPr="009E32B3" w14:paraId="6F284FA8" w14:textId="77777777" w:rsidTr="0026000E">
        <w:trPr>
          <w:cantSplit/>
          <w:tblHeader/>
        </w:trPr>
        <w:tc>
          <w:tcPr>
            <w:tcW w:w="6917" w:type="dxa"/>
          </w:tcPr>
          <w:p w14:paraId="775EB5A0" w14:textId="77777777" w:rsidR="00C46A05" w:rsidRPr="009E32B3" w:rsidRDefault="00C46A05" w:rsidP="00C46A05">
            <w:pPr>
              <w:pStyle w:val="TAL"/>
              <w:tabs>
                <w:tab w:val="left" w:pos="1107"/>
              </w:tabs>
              <w:rPr>
                <w:b/>
                <w:bCs/>
                <w:i/>
                <w:iCs/>
              </w:rPr>
            </w:pPr>
            <w:r w:rsidRPr="009E32B3">
              <w:rPr>
                <w:b/>
                <w:bCs/>
                <w:i/>
                <w:iCs/>
              </w:rPr>
              <w:lastRenderedPageBreak/>
              <w:t>rach-LessHandoverDG-r18</w:t>
            </w:r>
          </w:p>
          <w:p w14:paraId="076AADC5" w14:textId="77777777" w:rsidR="00C46A05" w:rsidRPr="009E32B3" w:rsidRDefault="00C46A05" w:rsidP="00C46A05">
            <w:pPr>
              <w:pStyle w:val="TAL"/>
              <w:tabs>
                <w:tab w:val="left" w:pos="1107"/>
              </w:tabs>
            </w:pPr>
            <w:r w:rsidRPr="009E32B3">
              <w:t xml:space="preserve">Indicates whether the UE supports RACH-less handover with dynamic grant for </w:t>
            </w:r>
            <w:proofErr w:type="spellStart"/>
            <w:r w:rsidRPr="009E32B3">
              <w:t>SpCell</w:t>
            </w:r>
            <w:proofErr w:type="spellEnd"/>
            <w:r w:rsidRPr="009E32B3">
              <w:t>, as specified in TS 38.321 [8]. In this release, FR1-FR2 and FDD-TDD RACH-less handovers with dynamic grant are not supported.</w:t>
            </w:r>
          </w:p>
          <w:p w14:paraId="22990EBF" w14:textId="7760A893" w:rsidR="00C46A05" w:rsidRPr="009E32B3" w:rsidRDefault="00C46A05" w:rsidP="00C46A05">
            <w:pPr>
              <w:pStyle w:val="TAL"/>
              <w:tabs>
                <w:tab w:val="left" w:pos="1107"/>
              </w:tabs>
            </w:pPr>
            <w:r w:rsidRPr="009E32B3">
              <w:t>For NTN, UE shall set the capability value consistently for all FDD-FR1 NTN bands.</w:t>
            </w:r>
          </w:p>
          <w:p w14:paraId="64D7875B" w14:textId="77777777" w:rsidR="00C46A05" w:rsidRPr="009E32B3" w:rsidRDefault="00C46A05" w:rsidP="00C46A05">
            <w:pPr>
              <w:pStyle w:val="TAL"/>
              <w:tabs>
                <w:tab w:val="left" w:pos="1107"/>
              </w:tabs>
            </w:pPr>
            <w:r w:rsidRPr="009E32B3">
              <w:t xml:space="preserve">For NTN bands, a UE supporting this feature shall also indicate the support of </w:t>
            </w:r>
            <w:r w:rsidRPr="009E32B3">
              <w:rPr>
                <w:i/>
              </w:rPr>
              <w:t>nonTerrestrialNetwork-r17</w:t>
            </w:r>
            <w:r w:rsidRPr="009E32B3">
              <w:t>.</w:t>
            </w:r>
          </w:p>
          <w:p w14:paraId="3DCB2D1C" w14:textId="401905FD" w:rsidR="00C46A05" w:rsidRPr="009E32B3" w:rsidRDefault="00C46A05" w:rsidP="00C46A05">
            <w:pPr>
              <w:pStyle w:val="TAL"/>
              <w:rPr>
                <w:b/>
                <w:bCs/>
                <w:i/>
                <w:iCs/>
              </w:rPr>
            </w:pPr>
            <w:r w:rsidRPr="009E32B3">
              <w:t xml:space="preserve">If an NTN UE indicates the support of both </w:t>
            </w:r>
            <w:r w:rsidRPr="009E32B3">
              <w:rPr>
                <w:i/>
              </w:rPr>
              <w:t>timeBasedCondHandover-r17</w:t>
            </w:r>
            <w:r w:rsidRPr="009E32B3">
              <w:t xml:space="preserve"> and </w:t>
            </w:r>
            <w:r w:rsidRPr="009E32B3">
              <w:rPr>
                <w:i/>
                <w:iCs/>
              </w:rPr>
              <w:t>rach-LessHandoverDG-r18</w:t>
            </w:r>
            <w:r w:rsidRPr="009E32B3">
              <w:t xml:space="preserve">, the UE supports </w:t>
            </w:r>
            <w:proofErr w:type="gramStart"/>
            <w:r w:rsidRPr="009E32B3">
              <w:t>time based</w:t>
            </w:r>
            <w:proofErr w:type="gramEnd"/>
            <w:r w:rsidRPr="009E32B3">
              <w:t xml:space="preserve"> RACH-less CHO with dynamic grant.</w:t>
            </w:r>
          </w:p>
        </w:tc>
        <w:tc>
          <w:tcPr>
            <w:tcW w:w="709" w:type="dxa"/>
          </w:tcPr>
          <w:p w14:paraId="368E5547" w14:textId="6B3664E4" w:rsidR="00C46A05" w:rsidRPr="009E32B3" w:rsidRDefault="00C46A05" w:rsidP="00C46A05">
            <w:pPr>
              <w:pStyle w:val="TAL"/>
              <w:jc w:val="center"/>
              <w:rPr>
                <w:rFonts w:eastAsia="MS Mincho"/>
              </w:rPr>
            </w:pPr>
            <w:r w:rsidRPr="009E32B3">
              <w:t>Band</w:t>
            </w:r>
          </w:p>
        </w:tc>
        <w:tc>
          <w:tcPr>
            <w:tcW w:w="567" w:type="dxa"/>
          </w:tcPr>
          <w:p w14:paraId="0D6A50EC" w14:textId="20C97272" w:rsidR="00C46A05" w:rsidRPr="009E32B3" w:rsidRDefault="00C46A05" w:rsidP="00C46A05">
            <w:pPr>
              <w:pStyle w:val="TAL"/>
              <w:jc w:val="center"/>
              <w:rPr>
                <w:rFonts w:eastAsia="MS Mincho"/>
              </w:rPr>
            </w:pPr>
            <w:r w:rsidRPr="009E32B3">
              <w:t>No</w:t>
            </w:r>
          </w:p>
        </w:tc>
        <w:tc>
          <w:tcPr>
            <w:tcW w:w="709" w:type="dxa"/>
          </w:tcPr>
          <w:p w14:paraId="42AF3631" w14:textId="6B383D61" w:rsidR="00C46A05" w:rsidRPr="009E32B3" w:rsidRDefault="00C46A05" w:rsidP="00C46A05">
            <w:pPr>
              <w:pStyle w:val="TAL"/>
              <w:jc w:val="center"/>
            </w:pPr>
            <w:r w:rsidRPr="009E32B3">
              <w:rPr>
                <w:bCs/>
                <w:iCs/>
              </w:rPr>
              <w:t>N/A</w:t>
            </w:r>
          </w:p>
        </w:tc>
        <w:tc>
          <w:tcPr>
            <w:tcW w:w="728" w:type="dxa"/>
          </w:tcPr>
          <w:p w14:paraId="56BEC214" w14:textId="67979464" w:rsidR="00C46A05" w:rsidRPr="009E32B3" w:rsidRDefault="00C46A05" w:rsidP="00C46A05">
            <w:pPr>
              <w:pStyle w:val="TAL"/>
              <w:jc w:val="center"/>
            </w:pPr>
            <w:r w:rsidRPr="009E32B3">
              <w:rPr>
                <w:bCs/>
                <w:iCs/>
              </w:rPr>
              <w:t>N/A</w:t>
            </w:r>
          </w:p>
        </w:tc>
      </w:tr>
      <w:tr w:rsidR="00C46A05" w:rsidRPr="009E32B3" w14:paraId="3EB95160" w14:textId="77777777" w:rsidTr="0026000E">
        <w:trPr>
          <w:cantSplit/>
          <w:tblHeader/>
        </w:trPr>
        <w:tc>
          <w:tcPr>
            <w:tcW w:w="6917" w:type="dxa"/>
          </w:tcPr>
          <w:p w14:paraId="4D48FBDE" w14:textId="77777777" w:rsidR="00C46A05" w:rsidRPr="009E32B3" w:rsidRDefault="00C46A05" w:rsidP="00C46A05">
            <w:pPr>
              <w:pStyle w:val="TAL"/>
              <w:rPr>
                <w:b/>
                <w:i/>
              </w:rPr>
            </w:pPr>
            <w:proofErr w:type="spellStart"/>
            <w:r w:rsidRPr="009E32B3">
              <w:rPr>
                <w:b/>
                <w:i/>
              </w:rPr>
              <w:t>rateMatchingLTE</w:t>
            </w:r>
            <w:proofErr w:type="spellEnd"/>
            <w:r w:rsidRPr="009E32B3">
              <w:rPr>
                <w:b/>
                <w:i/>
              </w:rPr>
              <w:t>-CRS</w:t>
            </w:r>
          </w:p>
          <w:p w14:paraId="03F361CC" w14:textId="77777777" w:rsidR="00C46A05" w:rsidRPr="009E32B3" w:rsidRDefault="00C46A05" w:rsidP="00C46A05">
            <w:pPr>
              <w:pStyle w:val="TAL"/>
              <w:rPr>
                <w:bCs/>
                <w:iCs/>
              </w:rPr>
            </w:pPr>
            <w:r w:rsidRPr="009E32B3">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C46A05" w:rsidRPr="009E32B3" w:rsidRDefault="00C46A05" w:rsidP="00C46A05">
            <w:pPr>
              <w:pStyle w:val="TAL"/>
              <w:jc w:val="center"/>
              <w:rPr>
                <w:bCs/>
                <w:iCs/>
              </w:rPr>
            </w:pPr>
            <w:r w:rsidRPr="009E32B3">
              <w:t>Band</w:t>
            </w:r>
          </w:p>
        </w:tc>
        <w:tc>
          <w:tcPr>
            <w:tcW w:w="567" w:type="dxa"/>
          </w:tcPr>
          <w:p w14:paraId="0DDEC564" w14:textId="77777777" w:rsidR="00C46A05" w:rsidRPr="009E32B3" w:rsidRDefault="00C46A05" w:rsidP="00C46A05">
            <w:pPr>
              <w:pStyle w:val="TAL"/>
              <w:jc w:val="center"/>
              <w:rPr>
                <w:bCs/>
                <w:iCs/>
              </w:rPr>
            </w:pPr>
            <w:r w:rsidRPr="009E32B3">
              <w:t>Yes</w:t>
            </w:r>
          </w:p>
        </w:tc>
        <w:tc>
          <w:tcPr>
            <w:tcW w:w="709" w:type="dxa"/>
          </w:tcPr>
          <w:p w14:paraId="36474DFE" w14:textId="77777777" w:rsidR="00C46A05" w:rsidRPr="009E32B3" w:rsidRDefault="00C46A05" w:rsidP="00C46A05">
            <w:pPr>
              <w:pStyle w:val="TAL"/>
              <w:jc w:val="center"/>
              <w:rPr>
                <w:bCs/>
                <w:iCs/>
              </w:rPr>
            </w:pPr>
            <w:r w:rsidRPr="009E32B3">
              <w:rPr>
                <w:bCs/>
                <w:iCs/>
              </w:rPr>
              <w:t>N/A</w:t>
            </w:r>
          </w:p>
        </w:tc>
        <w:tc>
          <w:tcPr>
            <w:tcW w:w="728" w:type="dxa"/>
          </w:tcPr>
          <w:p w14:paraId="6887D9BF" w14:textId="77777777" w:rsidR="00C46A05" w:rsidRPr="009E32B3" w:rsidRDefault="00C46A05" w:rsidP="00C46A05">
            <w:pPr>
              <w:pStyle w:val="TAL"/>
              <w:jc w:val="center"/>
            </w:pPr>
            <w:r w:rsidRPr="009E32B3">
              <w:rPr>
                <w:bCs/>
                <w:iCs/>
              </w:rPr>
              <w:t>N/A</w:t>
            </w:r>
          </w:p>
        </w:tc>
      </w:tr>
      <w:tr w:rsidR="00C46A05" w:rsidRPr="009E32B3"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C46A05" w:rsidRPr="009E32B3" w:rsidRDefault="00C46A05" w:rsidP="00C46A05">
            <w:pPr>
              <w:pStyle w:val="TAL"/>
              <w:rPr>
                <w:b/>
                <w:i/>
              </w:rPr>
            </w:pPr>
            <w:r w:rsidRPr="009E32B3">
              <w:rPr>
                <w:b/>
                <w:i/>
              </w:rPr>
              <w:t>releaseSPS-MulticastWithCS-RNTI-r17</w:t>
            </w:r>
          </w:p>
          <w:p w14:paraId="22A2BF15" w14:textId="4025A942" w:rsidR="00C46A05" w:rsidRPr="009E32B3" w:rsidRDefault="00C46A05" w:rsidP="00C46A05">
            <w:pPr>
              <w:pStyle w:val="TAL"/>
              <w:rPr>
                <w:bCs/>
                <w:iCs/>
              </w:rPr>
            </w:pPr>
            <w:r w:rsidRPr="009E32B3">
              <w:rPr>
                <w:bCs/>
                <w:iCs/>
              </w:rPr>
              <w:t>Indicates whether UE supports unicast PDCCH scrambled with CS-RNTI to release SPS group-common PDSCH.</w:t>
            </w:r>
            <w:r w:rsidRPr="009E32B3">
              <w:t xml:space="preserve"> </w:t>
            </w:r>
            <w:r w:rsidRPr="009E32B3">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9E32B3">
              <w:rPr>
                <w:rFonts w:eastAsia="宋体"/>
                <w:bCs/>
                <w:iCs/>
                <w:lang w:eastAsia="zh-CN"/>
              </w:rPr>
              <w:t>F</w:t>
            </w:r>
            <w:r w:rsidRPr="009E32B3">
              <w:rPr>
                <w:bCs/>
                <w:iCs/>
              </w:rPr>
              <w:t>DD-FR2 NTN bands respectively.</w:t>
            </w:r>
          </w:p>
          <w:p w14:paraId="58895B33" w14:textId="77777777" w:rsidR="00C46A05" w:rsidRPr="009E32B3" w:rsidRDefault="00C46A05" w:rsidP="00C46A05">
            <w:pPr>
              <w:pStyle w:val="TAL"/>
              <w:rPr>
                <w:bCs/>
                <w:iCs/>
              </w:rPr>
            </w:pPr>
          </w:p>
          <w:p w14:paraId="287C93D0" w14:textId="514A1D62" w:rsidR="00C46A05" w:rsidRPr="009E32B3" w:rsidRDefault="00C46A05" w:rsidP="00C46A05">
            <w:pPr>
              <w:pStyle w:val="TAL"/>
              <w:rPr>
                <w:b/>
                <w:i/>
              </w:rPr>
            </w:pPr>
            <w:r w:rsidRPr="009E32B3">
              <w:rPr>
                <w:bCs/>
                <w:iCs/>
              </w:rPr>
              <w:t xml:space="preserve">A UE that indicates the support of this feature shall indicate support of </w:t>
            </w:r>
            <w:r w:rsidRPr="009E32B3">
              <w:rPr>
                <w:bCs/>
                <w:i/>
              </w:rPr>
              <w:t xml:space="preserve">sps-Multicast-r17 </w:t>
            </w:r>
            <w:r w:rsidRPr="009E32B3">
              <w:rPr>
                <w:bCs/>
                <w:iCs/>
              </w:rPr>
              <w:t xml:space="preserve">and </w:t>
            </w:r>
            <w:r w:rsidRPr="009E32B3">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C46A05" w:rsidRPr="009E32B3" w:rsidRDefault="00C46A05" w:rsidP="00C46A05">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C46A05" w:rsidRPr="009E32B3" w:rsidRDefault="00C46A05" w:rsidP="00C46A05">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C46A05" w:rsidRPr="009E32B3" w:rsidRDefault="00C46A05" w:rsidP="00C46A05">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C46A05" w:rsidRPr="009E32B3" w:rsidRDefault="00C46A05" w:rsidP="00C46A05">
            <w:pPr>
              <w:pStyle w:val="TAL"/>
              <w:jc w:val="center"/>
              <w:rPr>
                <w:bCs/>
                <w:iCs/>
              </w:rPr>
            </w:pPr>
            <w:r w:rsidRPr="009E32B3">
              <w:rPr>
                <w:bCs/>
                <w:iCs/>
              </w:rPr>
              <w:t>N/A</w:t>
            </w:r>
          </w:p>
        </w:tc>
      </w:tr>
      <w:tr w:rsidR="00C46A05" w:rsidRPr="009E32B3" w14:paraId="5CEC2AD1" w14:textId="77777777" w:rsidTr="004C06EC">
        <w:trPr>
          <w:cantSplit/>
          <w:tblHeader/>
        </w:trPr>
        <w:tc>
          <w:tcPr>
            <w:tcW w:w="6917" w:type="dxa"/>
          </w:tcPr>
          <w:p w14:paraId="64331BDE" w14:textId="77777777" w:rsidR="00C46A05" w:rsidRPr="009E32B3" w:rsidRDefault="00C46A05" w:rsidP="00C46A05">
            <w:pPr>
              <w:pStyle w:val="TAL"/>
              <w:rPr>
                <w:b/>
                <w:bCs/>
                <w:i/>
                <w:iCs/>
              </w:rPr>
            </w:pPr>
            <w:r w:rsidRPr="009E32B3">
              <w:rPr>
                <w:b/>
                <w:bCs/>
                <w:i/>
                <w:iCs/>
              </w:rPr>
              <w:t>re-LevelRateMatchingForMulticast-r17</w:t>
            </w:r>
          </w:p>
          <w:p w14:paraId="17C0EDF1" w14:textId="32E7D4FF" w:rsidR="00C46A05" w:rsidRPr="009E32B3" w:rsidRDefault="00C46A05" w:rsidP="00C46A05">
            <w:pPr>
              <w:pStyle w:val="TAL"/>
            </w:pPr>
            <w:r w:rsidRPr="009E32B3">
              <w:rPr>
                <w:rFonts w:eastAsia="MS PGothic"/>
              </w:rPr>
              <w:t>Indicates whether the UE supports group-common PDSCH RE-level rate matching for multicast</w:t>
            </w:r>
            <w:r w:rsidRPr="009E32B3">
              <w:rPr>
                <w:rFonts w:cs="Arial"/>
                <w:szCs w:val="18"/>
                <w:lang w:eastAsia="zh-CN"/>
              </w:rPr>
              <w:t>,</w:t>
            </w:r>
            <w:r w:rsidRPr="009E32B3">
              <w:t xml:space="preserve"> comprised of the following functional components:</w:t>
            </w:r>
          </w:p>
          <w:p w14:paraId="02E318F0" w14:textId="1ED44284"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SP ZP-CSI-RS for group-common PDSCH RE-mapping patterns;</w:t>
            </w:r>
          </w:p>
          <w:p w14:paraId="50088982" w14:textId="6E61C1DB"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P ZP-CSI-RS for group-common PDSCH RE-mapping patterns;</w:t>
            </w:r>
          </w:p>
          <w:p w14:paraId="08C3FD85"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Supports </w:t>
            </w:r>
            <w:r w:rsidRPr="009E32B3">
              <w:rPr>
                <w:rFonts w:ascii="Arial" w:hAnsi="Arial" w:cs="Arial"/>
                <w:i/>
                <w:iCs/>
                <w:sz w:val="18"/>
                <w:szCs w:val="18"/>
              </w:rPr>
              <w:t>p-ZP-CSI-RS-</w:t>
            </w:r>
            <w:proofErr w:type="spellStart"/>
            <w:r w:rsidRPr="009E32B3">
              <w:rPr>
                <w:rFonts w:ascii="Arial" w:hAnsi="Arial" w:cs="Arial"/>
                <w:i/>
                <w:iCs/>
                <w:sz w:val="18"/>
                <w:szCs w:val="18"/>
              </w:rPr>
              <w:t>ResourceSet</w:t>
            </w:r>
            <w:proofErr w:type="spellEnd"/>
            <w:r w:rsidRPr="009E32B3">
              <w:rPr>
                <w:rFonts w:ascii="Arial" w:hAnsi="Arial" w:cs="Arial"/>
                <w:sz w:val="18"/>
                <w:szCs w:val="18"/>
              </w:rPr>
              <w:t xml:space="preserve"> configured in </w:t>
            </w:r>
            <w:r w:rsidRPr="009E32B3">
              <w:rPr>
                <w:rFonts w:ascii="Arial" w:hAnsi="Arial" w:cs="Arial"/>
                <w:i/>
                <w:iCs/>
                <w:sz w:val="18"/>
                <w:szCs w:val="18"/>
              </w:rPr>
              <w:t>PDSCH-Config-Multicast</w:t>
            </w:r>
            <w:r w:rsidRPr="009E32B3">
              <w:rPr>
                <w:rFonts w:ascii="Arial" w:hAnsi="Arial" w:cs="Arial"/>
                <w:sz w:val="18"/>
                <w:szCs w:val="18"/>
              </w:rPr>
              <w:t xml:space="preserve"> same as or different from the </w:t>
            </w:r>
            <w:r w:rsidRPr="009E32B3">
              <w:rPr>
                <w:rFonts w:ascii="Arial" w:hAnsi="Arial" w:cs="Arial"/>
                <w:i/>
                <w:iCs/>
                <w:sz w:val="18"/>
                <w:szCs w:val="18"/>
              </w:rPr>
              <w:t>p-ZP-CSI-RS-</w:t>
            </w:r>
            <w:proofErr w:type="spellStart"/>
            <w:r w:rsidRPr="009E32B3">
              <w:rPr>
                <w:rFonts w:ascii="Arial" w:hAnsi="Arial" w:cs="Arial"/>
                <w:i/>
                <w:iCs/>
                <w:sz w:val="18"/>
                <w:szCs w:val="18"/>
              </w:rPr>
              <w:t>ResourceSet</w:t>
            </w:r>
            <w:proofErr w:type="spellEnd"/>
            <w:r w:rsidRPr="009E32B3">
              <w:rPr>
                <w:rFonts w:ascii="Arial" w:hAnsi="Arial" w:cs="Arial"/>
                <w:sz w:val="18"/>
                <w:szCs w:val="18"/>
              </w:rPr>
              <w:t xml:space="preserve"> configured in </w:t>
            </w:r>
            <w:r w:rsidRPr="009E32B3">
              <w:rPr>
                <w:rFonts w:ascii="Arial" w:hAnsi="Arial" w:cs="Arial"/>
                <w:i/>
                <w:iCs/>
                <w:sz w:val="18"/>
                <w:szCs w:val="18"/>
              </w:rPr>
              <w:t>PDSCH-Config</w:t>
            </w:r>
            <w:r w:rsidRPr="009E32B3">
              <w:rPr>
                <w:rFonts w:ascii="Arial" w:hAnsi="Arial" w:cs="Arial"/>
                <w:sz w:val="18"/>
                <w:szCs w:val="18"/>
              </w:rPr>
              <w:t>;</w:t>
            </w:r>
          </w:p>
          <w:p w14:paraId="3756E672" w14:textId="61E18000"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Supports AP ZP-CSI-RS for group-common PDSCH RE-mapping patterns.</w:t>
            </w:r>
          </w:p>
          <w:p w14:paraId="724888F6" w14:textId="77777777" w:rsidR="00C46A05" w:rsidRPr="009E32B3" w:rsidRDefault="00C46A05" w:rsidP="00C46A05">
            <w:pPr>
              <w:pStyle w:val="TAL"/>
              <w:rPr>
                <w:rFonts w:eastAsia="MS PGothic"/>
              </w:rPr>
            </w:pPr>
          </w:p>
          <w:p w14:paraId="63BB2F2A" w14:textId="3D407941" w:rsidR="00C46A05" w:rsidRPr="009E32B3" w:rsidRDefault="00C46A05" w:rsidP="00C46A05">
            <w:pPr>
              <w:pStyle w:val="TAL"/>
              <w:rPr>
                <w:rFonts w:eastAsia="MS PGothic"/>
              </w:rPr>
            </w:pPr>
            <w:r w:rsidRPr="009E32B3">
              <w:rPr>
                <w:rFonts w:eastAsia="MS PGothic"/>
              </w:rPr>
              <w:t>For TN, the UE shall set the capability value consistently for all FDD-FR1 bands, all TDD-FR1 bands and all TDD-FR2 bands, associated with supported shared and non-shared spectrum respectively.</w:t>
            </w:r>
            <w:r w:rsidRPr="009E32B3">
              <w:t xml:space="preserve"> </w:t>
            </w:r>
            <w:r w:rsidRPr="009E32B3">
              <w:rPr>
                <w:rFonts w:eastAsia="MS PGothic"/>
              </w:rPr>
              <w:t>For NTN, 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rFonts w:eastAsia="MS PGothic"/>
              </w:rPr>
              <w:t>.</w:t>
            </w:r>
          </w:p>
          <w:p w14:paraId="1F0D4A62" w14:textId="77777777" w:rsidR="00C46A05" w:rsidRPr="009E32B3" w:rsidRDefault="00C46A05" w:rsidP="00C46A05">
            <w:pPr>
              <w:pStyle w:val="TAL"/>
              <w:rPr>
                <w:rFonts w:eastAsia="MS PGothic"/>
              </w:rPr>
            </w:pPr>
          </w:p>
          <w:p w14:paraId="5BEB4932" w14:textId="77777777" w:rsidR="00C46A05" w:rsidRPr="009E32B3" w:rsidRDefault="00C46A05" w:rsidP="00C46A05">
            <w:pPr>
              <w:pStyle w:val="TAL"/>
              <w:rPr>
                <w:rFonts w:cs="Arial"/>
              </w:rPr>
            </w:pPr>
            <w:r w:rsidRPr="009E32B3">
              <w:rPr>
                <w:rFonts w:eastAsia="MS PGothic"/>
              </w:rPr>
              <w:t>A UE supporting this feature shall also indicate support of</w:t>
            </w:r>
            <w:r w:rsidRPr="009E32B3">
              <w:rPr>
                <w:rFonts w:cs="Arial"/>
                <w:i/>
                <w:iCs/>
              </w:rPr>
              <w:t xml:space="preserve"> dynamicMulticastPCell-r17</w:t>
            </w:r>
            <w:r w:rsidRPr="009E32B3">
              <w:rPr>
                <w:rFonts w:cs="Arial"/>
              </w:rPr>
              <w:t xml:space="preserve">. A UE supporting this feature in FR1 bands shall also indicate support of </w:t>
            </w:r>
            <w:r w:rsidRPr="009E32B3">
              <w:rPr>
                <w:rFonts w:cs="Arial"/>
                <w:i/>
                <w:iCs/>
              </w:rPr>
              <w:t>pdsch-RE-MappingFR1-PerSymbol</w:t>
            </w:r>
            <w:r w:rsidRPr="009E32B3">
              <w:rPr>
                <w:rFonts w:cs="Arial"/>
              </w:rPr>
              <w:t xml:space="preserve"> or </w:t>
            </w:r>
            <w:r w:rsidRPr="009E32B3">
              <w:rPr>
                <w:rFonts w:cs="Arial"/>
                <w:i/>
                <w:iCs/>
              </w:rPr>
              <w:t>pdsch-RE-MappingFR1-PerSlot</w:t>
            </w:r>
            <w:r w:rsidRPr="009E32B3">
              <w:rPr>
                <w:rFonts w:cs="Arial"/>
              </w:rPr>
              <w:t xml:space="preserve">. A UE supporting this feature in FR2 bands shall also indicate support of </w:t>
            </w:r>
            <w:r w:rsidRPr="009E32B3">
              <w:rPr>
                <w:rFonts w:cs="Arial"/>
                <w:i/>
                <w:iCs/>
              </w:rPr>
              <w:t>pdsch-RE-MappingFR2-PerSymbol</w:t>
            </w:r>
            <w:r w:rsidRPr="009E32B3">
              <w:rPr>
                <w:rFonts w:cs="Arial"/>
              </w:rPr>
              <w:t xml:space="preserve"> or </w:t>
            </w:r>
            <w:r w:rsidRPr="009E32B3">
              <w:rPr>
                <w:rFonts w:cs="Arial"/>
                <w:i/>
                <w:iCs/>
              </w:rPr>
              <w:t>pdsch-RE-MappingFR2-PerSlot</w:t>
            </w:r>
            <w:r w:rsidRPr="009E32B3">
              <w:rPr>
                <w:rFonts w:cs="Arial"/>
              </w:rPr>
              <w:t>.</w:t>
            </w:r>
          </w:p>
          <w:p w14:paraId="6C63FAD2" w14:textId="77777777" w:rsidR="00C46A05" w:rsidRPr="009E32B3" w:rsidRDefault="00C46A05" w:rsidP="00C46A05">
            <w:pPr>
              <w:pStyle w:val="B1"/>
              <w:spacing w:after="0"/>
              <w:ind w:left="34" w:firstLine="0"/>
              <w:rPr>
                <w:rFonts w:ascii="Arial" w:eastAsia="Malgun Gothic" w:hAnsi="Arial" w:cs="Arial"/>
                <w:sz w:val="18"/>
                <w:szCs w:val="18"/>
              </w:rPr>
            </w:pPr>
          </w:p>
          <w:p w14:paraId="529A4D90" w14:textId="18C08576" w:rsidR="00C46A05" w:rsidRPr="009E32B3" w:rsidRDefault="00C46A05" w:rsidP="00C46A05">
            <w:pPr>
              <w:pStyle w:val="TAN"/>
              <w:rPr>
                <w:b/>
                <w:i/>
              </w:rPr>
            </w:pPr>
            <w:r w:rsidRPr="009E32B3">
              <w:t>NOTE:</w:t>
            </w:r>
            <w:r w:rsidRPr="009E32B3">
              <w:rPr>
                <w:rFonts w:cs="Arial"/>
                <w:szCs w:val="18"/>
              </w:rPr>
              <w:tab/>
            </w:r>
            <w:r w:rsidRPr="009E32B3">
              <w:t>The total number of semi-persistent ZP-CSI-RS-</w:t>
            </w:r>
            <w:proofErr w:type="spellStart"/>
            <w:r w:rsidRPr="009E32B3">
              <w:t>ResourceSet</w:t>
            </w:r>
            <w:proofErr w:type="spellEnd"/>
            <w:r w:rsidRPr="009E32B3">
              <w:t xml:space="preserve"> that a UE can be configured with is the same as for unicast in Rel-16.</w:t>
            </w:r>
          </w:p>
        </w:tc>
        <w:tc>
          <w:tcPr>
            <w:tcW w:w="709" w:type="dxa"/>
          </w:tcPr>
          <w:p w14:paraId="049E7026" w14:textId="77777777" w:rsidR="00C46A05" w:rsidRPr="009E32B3" w:rsidRDefault="00C46A05" w:rsidP="00C46A05">
            <w:pPr>
              <w:pStyle w:val="TAL"/>
              <w:jc w:val="center"/>
            </w:pPr>
            <w:r w:rsidRPr="009E32B3">
              <w:rPr>
                <w:bCs/>
                <w:iCs/>
              </w:rPr>
              <w:t>Band</w:t>
            </w:r>
          </w:p>
        </w:tc>
        <w:tc>
          <w:tcPr>
            <w:tcW w:w="567" w:type="dxa"/>
          </w:tcPr>
          <w:p w14:paraId="4D410552" w14:textId="77777777" w:rsidR="00C46A05" w:rsidRPr="009E32B3" w:rsidRDefault="00C46A05" w:rsidP="00C46A05">
            <w:pPr>
              <w:pStyle w:val="TAL"/>
              <w:jc w:val="center"/>
            </w:pPr>
            <w:r w:rsidRPr="009E32B3">
              <w:rPr>
                <w:bCs/>
                <w:iCs/>
              </w:rPr>
              <w:t>No</w:t>
            </w:r>
          </w:p>
        </w:tc>
        <w:tc>
          <w:tcPr>
            <w:tcW w:w="709" w:type="dxa"/>
          </w:tcPr>
          <w:p w14:paraId="5275F860" w14:textId="77777777" w:rsidR="00C46A05" w:rsidRPr="009E32B3" w:rsidRDefault="00C46A05" w:rsidP="00C46A05">
            <w:pPr>
              <w:pStyle w:val="TAL"/>
              <w:jc w:val="center"/>
              <w:rPr>
                <w:bCs/>
                <w:iCs/>
              </w:rPr>
            </w:pPr>
            <w:r w:rsidRPr="009E32B3">
              <w:rPr>
                <w:bCs/>
                <w:iCs/>
              </w:rPr>
              <w:t>N/A</w:t>
            </w:r>
          </w:p>
        </w:tc>
        <w:tc>
          <w:tcPr>
            <w:tcW w:w="728" w:type="dxa"/>
          </w:tcPr>
          <w:p w14:paraId="12C64FB2" w14:textId="77777777" w:rsidR="00C46A05" w:rsidRPr="009E32B3" w:rsidRDefault="00C46A05" w:rsidP="00C46A05">
            <w:pPr>
              <w:pStyle w:val="TAL"/>
              <w:jc w:val="center"/>
              <w:rPr>
                <w:bCs/>
                <w:iCs/>
              </w:rPr>
            </w:pPr>
            <w:r w:rsidRPr="009E32B3">
              <w:rPr>
                <w:bCs/>
                <w:iCs/>
              </w:rPr>
              <w:t>N/A</w:t>
            </w:r>
          </w:p>
        </w:tc>
      </w:tr>
      <w:tr w:rsidR="00C46A05" w:rsidRPr="009E32B3" w14:paraId="362B0A3C" w14:textId="77777777" w:rsidTr="004C06EC">
        <w:trPr>
          <w:cantSplit/>
          <w:tblHeader/>
        </w:trPr>
        <w:tc>
          <w:tcPr>
            <w:tcW w:w="6917" w:type="dxa"/>
          </w:tcPr>
          <w:p w14:paraId="2D339C7F" w14:textId="77777777" w:rsidR="00C46A05" w:rsidRPr="009E32B3" w:rsidRDefault="00C46A05" w:rsidP="00C46A05">
            <w:pPr>
              <w:pStyle w:val="TAL"/>
              <w:rPr>
                <w:b/>
                <w:bCs/>
                <w:i/>
                <w:iCs/>
              </w:rPr>
            </w:pPr>
            <w:r w:rsidRPr="009E32B3">
              <w:rPr>
                <w:b/>
                <w:bCs/>
                <w:i/>
                <w:iCs/>
              </w:rPr>
              <w:lastRenderedPageBreak/>
              <w:t>rlm-BM-BFD-CSI-RS-OutsideActiveBWP-r18</w:t>
            </w:r>
          </w:p>
          <w:p w14:paraId="30078104" w14:textId="77777777" w:rsidR="00C46A05" w:rsidRPr="009E32B3" w:rsidRDefault="00C46A05" w:rsidP="00C46A05">
            <w:pPr>
              <w:pStyle w:val="TAL"/>
            </w:pPr>
            <w:r w:rsidRPr="009E32B3">
              <w:t>Indicates whether the UE supports RLM/BM/BFD measurements based on CSI-RS, when CD-SSB is outside active DL BWP.</w:t>
            </w:r>
          </w:p>
          <w:p w14:paraId="2AED37DE" w14:textId="77777777" w:rsidR="00C46A05" w:rsidRPr="009E32B3" w:rsidRDefault="00C46A05" w:rsidP="00C46A05">
            <w:pPr>
              <w:pStyle w:val="TAL"/>
            </w:pPr>
          </w:p>
          <w:p w14:paraId="69850913" w14:textId="57A3C25D" w:rsidR="00C46A05" w:rsidRPr="009E32B3" w:rsidRDefault="00C46A05" w:rsidP="00C46A05">
            <w:pPr>
              <w:pStyle w:val="TAL"/>
            </w:pPr>
            <w:r w:rsidRPr="009E32B3">
              <w:t xml:space="preserve">For the UE that is capable of this feature, the bandwidth of UE-specific RRC configured BWP need not include bandwidth of the CORESET#0 (if CORESET#0 is present) and CD-SSB for </w:t>
            </w:r>
            <w:proofErr w:type="spellStart"/>
            <w:r w:rsidRPr="009E32B3">
              <w:t>PCell</w:t>
            </w:r>
            <w:proofErr w:type="spellEnd"/>
            <w:r w:rsidRPr="009E32B3">
              <w:t xml:space="preserve">; the </w:t>
            </w:r>
            <w:r w:rsidRPr="009E32B3">
              <w:rPr>
                <w:rFonts w:eastAsiaTheme="minorEastAsia"/>
              </w:rPr>
              <w:t>b</w:t>
            </w:r>
            <w:r w:rsidRPr="009E32B3">
              <w:t xml:space="preserve">andwidth of UE-specific RRC configured BWP </w:t>
            </w:r>
            <w:r w:rsidRPr="009E32B3">
              <w:rPr>
                <w:rFonts w:cs="Arial"/>
                <w:szCs w:val="18"/>
              </w:rPr>
              <w:t xml:space="preserve">need </w:t>
            </w:r>
            <w:r w:rsidRPr="009E32B3">
              <w:t xml:space="preserve">not include bandwidth of the CORESET#0 (if CORESET#0 is present) and </w:t>
            </w:r>
            <w:r w:rsidRPr="009E32B3">
              <w:rPr>
                <w:rFonts w:eastAsiaTheme="minorEastAsia"/>
              </w:rPr>
              <w:t xml:space="preserve">SSB indicated by </w:t>
            </w:r>
            <w:proofErr w:type="spellStart"/>
            <w:r w:rsidRPr="009E32B3">
              <w:rPr>
                <w:i/>
                <w:iCs/>
              </w:rPr>
              <w:t>absoluteFrequencySSB</w:t>
            </w:r>
            <w:proofErr w:type="spellEnd"/>
            <w:r w:rsidRPr="009E32B3">
              <w:rPr>
                <w:rFonts w:eastAsiaTheme="minorEastAsia"/>
                <w:i/>
                <w:iCs/>
              </w:rPr>
              <w:t xml:space="preserve"> </w:t>
            </w:r>
            <w:r w:rsidRPr="009E32B3">
              <w:rPr>
                <w:rFonts w:eastAsiaTheme="minorEastAsia"/>
              </w:rPr>
              <w:t>(either CD-SSB or NCD-SSB)</w:t>
            </w:r>
            <w:r w:rsidRPr="009E32B3">
              <w:t xml:space="preserve"> for </w:t>
            </w:r>
            <w:proofErr w:type="spellStart"/>
            <w:r w:rsidRPr="009E32B3">
              <w:t>PSCell</w:t>
            </w:r>
            <w:proofErr w:type="spellEnd"/>
            <w:r w:rsidRPr="009E32B3">
              <w:t xml:space="preserve"> (if configured); and the bandwidth of the UE-specific RRC configured BWP need not include CD-SSB for </w:t>
            </w:r>
            <w:proofErr w:type="spellStart"/>
            <w:r w:rsidRPr="009E32B3">
              <w:t>SCell</w:t>
            </w:r>
            <w:proofErr w:type="spellEnd"/>
            <w:r w:rsidRPr="009E32B3">
              <w:t xml:space="preserve"> (if configured).</w:t>
            </w:r>
          </w:p>
          <w:p w14:paraId="5B13C05C" w14:textId="77777777" w:rsidR="00C46A05" w:rsidRPr="009E32B3" w:rsidRDefault="00C46A05" w:rsidP="00C46A05">
            <w:pPr>
              <w:pStyle w:val="TAL"/>
            </w:pPr>
          </w:p>
          <w:p w14:paraId="1FC77818" w14:textId="77777777" w:rsidR="00C46A05" w:rsidRPr="009E32B3" w:rsidRDefault="00C46A05" w:rsidP="00C46A05">
            <w:pPr>
              <w:pStyle w:val="TAL"/>
            </w:pPr>
            <w:r w:rsidRPr="009E32B3">
              <w:t xml:space="preserve">The UE also supports </w:t>
            </w:r>
            <w:r w:rsidRPr="009E32B3">
              <w:rPr>
                <w:rFonts w:eastAsiaTheme="minorEastAsia" w:cs="Arial"/>
                <w:szCs w:val="18"/>
                <w:lang w:eastAsia="en-US"/>
              </w:rPr>
              <w:t xml:space="preserve">CSI-RS within active DL BWP for RLM/BM/BFD measurements can be </w:t>
            </w:r>
            <w:proofErr w:type="spellStart"/>
            <w:r w:rsidRPr="009E32B3">
              <w:rPr>
                <w:rFonts w:eastAsiaTheme="minorEastAsia" w:cs="Arial"/>
                <w:szCs w:val="18"/>
                <w:lang w:eastAsia="en-US"/>
              </w:rPr>
              <w:t>QCLed</w:t>
            </w:r>
            <w:proofErr w:type="spellEnd"/>
            <w:r w:rsidRPr="009E32B3">
              <w:rPr>
                <w:rFonts w:eastAsiaTheme="minorEastAsia" w:cs="Arial"/>
                <w:szCs w:val="18"/>
                <w:lang w:eastAsia="en-US"/>
              </w:rPr>
              <w:t xml:space="preserve"> with CD-SSB outside active DL BWP but within the bandwidth of the corresponding carrier(s).</w:t>
            </w:r>
          </w:p>
          <w:p w14:paraId="2FBA1E68" w14:textId="77777777" w:rsidR="00C46A05" w:rsidRPr="009E32B3" w:rsidRDefault="00C46A05" w:rsidP="00C46A05">
            <w:pPr>
              <w:pStyle w:val="TAL"/>
            </w:pPr>
          </w:p>
          <w:p w14:paraId="122D42F7" w14:textId="77777777" w:rsidR="00C46A05" w:rsidRPr="009E32B3" w:rsidRDefault="00C46A05" w:rsidP="00C46A05">
            <w:pPr>
              <w:pStyle w:val="TAL"/>
            </w:pPr>
            <w:r w:rsidRPr="009E32B3">
              <w:t xml:space="preserve">The UE supporting this feature shall also indicate support of </w:t>
            </w:r>
            <w:proofErr w:type="spellStart"/>
            <w:r w:rsidRPr="009E32B3">
              <w:rPr>
                <w:i/>
                <w:iCs/>
              </w:rPr>
              <w:t>csi</w:t>
            </w:r>
            <w:proofErr w:type="spellEnd"/>
            <w:r w:rsidRPr="009E32B3">
              <w:rPr>
                <w:i/>
                <w:iCs/>
              </w:rPr>
              <w:t xml:space="preserve">-RS-RLM, </w:t>
            </w:r>
            <w:proofErr w:type="spellStart"/>
            <w:r w:rsidRPr="009E32B3">
              <w:rPr>
                <w:i/>
                <w:iCs/>
              </w:rPr>
              <w:t>beamManagementSSB</w:t>
            </w:r>
            <w:proofErr w:type="spellEnd"/>
            <w:r w:rsidRPr="009E32B3">
              <w:rPr>
                <w:i/>
                <w:iCs/>
              </w:rPr>
              <w:t>-CSI-RS</w:t>
            </w:r>
            <w:r w:rsidRPr="009E32B3">
              <w:t xml:space="preserve"> and </w:t>
            </w:r>
            <w:proofErr w:type="spellStart"/>
            <w:r w:rsidRPr="009E32B3">
              <w:rPr>
                <w:i/>
                <w:iCs/>
              </w:rPr>
              <w:t>maxNumberCSI</w:t>
            </w:r>
            <w:proofErr w:type="spellEnd"/>
            <w:r w:rsidRPr="009E32B3">
              <w:rPr>
                <w:i/>
                <w:iCs/>
              </w:rPr>
              <w:t>-RS-</w:t>
            </w:r>
            <w:proofErr w:type="spellStart"/>
            <w:proofErr w:type="gramStart"/>
            <w:r w:rsidRPr="009E32B3">
              <w:rPr>
                <w:i/>
                <w:iCs/>
              </w:rPr>
              <w:t>BFD</w:t>
            </w:r>
            <w:r w:rsidRPr="009E32B3">
              <w:rPr>
                <w:rFonts w:ascii="宋体" w:eastAsia="宋体" w:hAnsi="宋体" w:cs="宋体"/>
                <w:lang w:eastAsia="zh-CN"/>
              </w:rPr>
              <w:t>,</w:t>
            </w:r>
            <w:r w:rsidRPr="009E32B3">
              <w:rPr>
                <w:i/>
                <w:iCs/>
              </w:rPr>
              <w:t>maxNumberSSB</w:t>
            </w:r>
            <w:proofErr w:type="spellEnd"/>
            <w:proofErr w:type="gramEnd"/>
            <w:r w:rsidRPr="009E32B3">
              <w:rPr>
                <w:i/>
                <w:iCs/>
              </w:rPr>
              <w:t>-BFD</w:t>
            </w:r>
            <w:r w:rsidRPr="009E32B3">
              <w:t xml:space="preserve">, </w:t>
            </w:r>
            <w:proofErr w:type="spellStart"/>
            <w:r w:rsidRPr="009E32B3">
              <w:rPr>
                <w:i/>
                <w:iCs/>
              </w:rPr>
              <w:t>maxNumberCSI</w:t>
            </w:r>
            <w:proofErr w:type="spellEnd"/>
            <w:r w:rsidRPr="009E32B3">
              <w:rPr>
                <w:i/>
                <w:iCs/>
              </w:rPr>
              <w:t>-RS-SSB-CBD</w:t>
            </w:r>
            <w:r w:rsidRPr="009E32B3">
              <w:t xml:space="preserve">. The UEs indicating the support of this feature group shall not indicate the support of </w:t>
            </w:r>
            <w:proofErr w:type="spellStart"/>
            <w:r w:rsidRPr="009E32B3">
              <w:rPr>
                <w:i/>
                <w:iCs/>
              </w:rPr>
              <w:t>bwp-WithoutRestriction</w:t>
            </w:r>
            <w:proofErr w:type="spellEnd"/>
            <w:r w:rsidRPr="009E32B3">
              <w:t>.</w:t>
            </w:r>
          </w:p>
          <w:p w14:paraId="6D6EC6A2" w14:textId="77777777" w:rsidR="00C46A05" w:rsidRPr="009E32B3" w:rsidRDefault="00C46A05" w:rsidP="00C46A05">
            <w:pPr>
              <w:pStyle w:val="TAL"/>
            </w:pPr>
          </w:p>
          <w:p w14:paraId="4DC72AF0" w14:textId="04F5975B" w:rsidR="00C46A05" w:rsidRPr="009E32B3" w:rsidRDefault="00C46A05" w:rsidP="00C46A05">
            <w:pPr>
              <w:pStyle w:val="TAN"/>
            </w:pPr>
            <w:r w:rsidRPr="009E32B3">
              <w:t>NOTE:</w:t>
            </w:r>
            <w:r w:rsidRPr="009E32B3">
              <w:tab/>
              <w:t xml:space="preserve">The CD-SSB is still within the bandwidth of the carrier configured by </w:t>
            </w:r>
            <w:r w:rsidRPr="009E32B3">
              <w:rPr>
                <w:i/>
                <w:iCs/>
              </w:rPr>
              <w:t>SCS-</w:t>
            </w:r>
            <w:proofErr w:type="spellStart"/>
            <w:r w:rsidRPr="009E32B3">
              <w:rPr>
                <w:i/>
                <w:iCs/>
              </w:rPr>
              <w:t>SpecificCarrier</w:t>
            </w:r>
            <w:proofErr w:type="spellEnd"/>
            <w:r w:rsidRPr="009E32B3">
              <w:t xml:space="preserve"> of </w:t>
            </w:r>
            <w:proofErr w:type="spellStart"/>
            <w:r w:rsidRPr="009E32B3">
              <w:rPr>
                <w:i/>
                <w:iCs/>
              </w:rPr>
              <w:t>downlinkChannelBW</w:t>
            </w:r>
            <w:proofErr w:type="spellEnd"/>
            <w:r w:rsidRPr="009E32B3">
              <w:rPr>
                <w:i/>
                <w:iCs/>
              </w:rPr>
              <w:t>-</w:t>
            </w:r>
            <w:proofErr w:type="spellStart"/>
            <w:r w:rsidRPr="009E32B3">
              <w:rPr>
                <w:i/>
                <w:iCs/>
              </w:rPr>
              <w:t>PerSCS</w:t>
            </w:r>
            <w:proofErr w:type="spellEnd"/>
            <w:r w:rsidRPr="009E32B3">
              <w:rPr>
                <w:i/>
                <w:iCs/>
              </w:rPr>
              <w:t>-List</w:t>
            </w:r>
            <w:r w:rsidRPr="009E32B3">
              <w:t xml:space="preserve"> in </w:t>
            </w:r>
            <w:proofErr w:type="spellStart"/>
            <w:r w:rsidRPr="009E32B3">
              <w:rPr>
                <w:i/>
                <w:iCs/>
              </w:rPr>
              <w:t>ServingCellConfig</w:t>
            </w:r>
            <w:proofErr w:type="spellEnd"/>
            <w:r w:rsidRPr="009E32B3">
              <w:t>.</w:t>
            </w:r>
          </w:p>
          <w:p w14:paraId="6CC71D37" w14:textId="77777777" w:rsidR="00C46A05" w:rsidRPr="009E32B3" w:rsidRDefault="00C46A05" w:rsidP="00C46A05">
            <w:pPr>
              <w:pStyle w:val="TAL"/>
            </w:pPr>
          </w:p>
          <w:p w14:paraId="38B60BAE" w14:textId="2DB8B3A1" w:rsidR="00C46A05" w:rsidRPr="009E32B3" w:rsidRDefault="00C46A05" w:rsidP="00C46A05">
            <w:pPr>
              <w:pStyle w:val="TAL"/>
            </w:pPr>
            <w:r w:rsidRPr="009E32B3">
              <w:t xml:space="preserve">It is not applicable to </w:t>
            </w:r>
            <w:proofErr w:type="spellStart"/>
            <w:r w:rsidRPr="009E32B3">
              <w:t>RedCap</w:t>
            </w:r>
            <w:proofErr w:type="spellEnd"/>
            <w:r w:rsidRPr="009E32B3">
              <w:t xml:space="preserve"> or </w:t>
            </w:r>
            <w:proofErr w:type="spellStart"/>
            <w:r w:rsidRPr="009E32B3">
              <w:t>eRedCap</w:t>
            </w:r>
            <w:proofErr w:type="spellEnd"/>
            <w:r w:rsidRPr="009E32B3">
              <w:t xml:space="preserve"> UEs.</w:t>
            </w:r>
          </w:p>
        </w:tc>
        <w:tc>
          <w:tcPr>
            <w:tcW w:w="709" w:type="dxa"/>
          </w:tcPr>
          <w:p w14:paraId="3AEAD413" w14:textId="21CFE9A7" w:rsidR="00C46A05" w:rsidRPr="009E32B3" w:rsidRDefault="00C46A05" w:rsidP="00C46A05">
            <w:pPr>
              <w:pStyle w:val="TAL"/>
              <w:jc w:val="center"/>
            </w:pPr>
            <w:r w:rsidRPr="009E32B3">
              <w:t>Band</w:t>
            </w:r>
          </w:p>
        </w:tc>
        <w:tc>
          <w:tcPr>
            <w:tcW w:w="567" w:type="dxa"/>
          </w:tcPr>
          <w:p w14:paraId="5DD6A9C7" w14:textId="40436E0E" w:rsidR="00C46A05" w:rsidRPr="009E32B3" w:rsidRDefault="00C46A05" w:rsidP="00C46A05">
            <w:pPr>
              <w:pStyle w:val="TAL"/>
              <w:jc w:val="center"/>
            </w:pPr>
            <w:r w:rsidRPr="009E32B3">
              <w:t>No</w:t>
            </w:r>
          </w:p>
        </w:tc>
        <w:tc>
          <w:tcPr>
            <w:tcW w:w="709" w:type="dxa"/>
          </w:tcPr>
          <w:p w14:paraId="0F3C1F12" w14:textId="75E1E660" w:rsidR="00C46A05" w:rsidRPr="009E32B3" w:rsidRDefault="00C46A05" w:rsidP="00C46A05">
            <w:pPr>
              <w:pStyle w:val="TAL"/>
              <w:jc w:val="center"/>
            </w:pPr>
            <w:r w:rsidRPr="009E32B3">
              <w:t>N/A</w:t>
            </w:r>
          </w:p>
        </w:tc>
        <w:tc>
          <w:tcPr>
            <w:tcW w:w="728" w:type="dxa"/>
          </w:tcPr>
          <w:p w14:paraId="1080BEF9" w14:textId="764FE22A" w:rsidR="00C46A05" w:rsidRPr="009E32B3" w:rsidRDefault="00C46A05" w:rsidP="00C46A05">
            <w:pPr>
              <w:pStyle w:val="TAL"/>
              <w:jc w:val="center"/>
            </w:pPr>
            <w:r w:rsidRPr="009E32B3">
              <w:t>N/A</w:t>
            </w:r>
          </w:p>
        </w:tc>
      </w:tr>
      <w:tr w:rsidR="00C46A05" w:rsidRPr="009E32B3" w14:paraId="72CD0648" w14:textId="77777777" w:rsidTr="0026000E">
        <w:trPr>
          <w:cantSplit/>
          <w:tblHeader/>
        </w:trPr>
        <w:tc>
          <w:tcPr>
            <w:tcW w:w="6917" w:type="dxa"/>
          </w:tcPr>
          <w:p w14:paraId="431480C2" w14:textId="77777777" w:rsidR="00C46A05" w:rsidRPr="009E32B3" w:rsidRDefault="00C46A05" w:rsidP="00C46A05">
            <w:pPr>
              <w:pStyle w:val="TAL"/>
              <w:rPr>
                <w:b/>
                <w:i/>
              </w:rPr>
            </w:pPr>
            <w:r w:rsidRPr="009E32B3">
              <w:rPr>
                <w:b/>
                <w:i/>
              </w:rPr>
              <w:t>rlm-Relaxation-r17</w:t>
            </w:r>
          </w:p>
          <w:p w14:paraId="050D557B" w14:textId="20DA27E5" w:rsidR="00C46A05" w:rsidRPr="009E32B3" w:rsidRDefault="00C46A05" w:rsidP="00C46A05">
            <w:pPr>
              <w:pStyle w:val="TAL"/>
              <w:rPr>
                <w:bCs/>
                <w:iCs/>
              </w:rPr>
            </w:pPr>
            <w:r w:rsidRPr="009E32B3">
              <w:rPr>
                <w:bCs/>
                <w:iCs/>
              </w:rPr>
              <w:t xml:space="preserve">Indicates whether the UE supports RLM relaxation criteria and requirement </w:t>
            </w:r>
            <w:r w:rsidRPr="009E32B3">
              <w:rPr>
                <w:rFonts w:cs="Arial"/>
                <w:szCs w:val="18"/>
              </w:rPr>
              <w:t>as specified in TS 38.13</w:t>
            </w:r>
            <w:r w:rsidRPr="009E32B3">
              <w:rPr>
                <w:rFonts w:cs="Arial"/>
                <w:szCs w:val="18"/>
                <w:lang w:eastAsia="en-GB"/>
              </w:rPr>
              <w:t xml:space="preserve">3 [5]. </w:t>
            </w:r>
            <w:r w:rsidRPr="009E32B3">
              <w:rPr>
                <w:bCs/>
                <w:iCs/>
              </w:rPr>
              <w:t>UE shall set the capability value consistently for all FDD-FR1 bands, all TDD-FR1 bands, all TDD-FR2-1 bands and all TDD-FR2-2 bands respectively.</w:t>
            </w:r>
          </w:p>
          <w:p w14:paraId="6C3937E8" w14:textId="77777777" w:rsidR="00C46A05" w:rsidRPr="009E32B3" w:rsidRDefault="00C46A05" w:rsidP="00C46A05">
            <w:pPr>
              <w:pStyle w:val="TAL"/>
              <w:rPr>
                <w:bCs/>
                <w:iCs/>
              </w:rPr>
            </w:pPr>
          </w:p>
          <w:p w14:paraId="16DA8F23" w14:textId="19B7D685" w:rsidR="00C46A05" w:rsidRPr="009E32B3" w:rsidRDefault="00C46A05" w:rsidP="00C46A05">
            <w:pPr>
              <w:pStyle w:val="TAL"/>
              <w:rPr>
                <w:b/>
                <w:i/>
              </w:rPr>
            </w:pPr>
            <w:r w:rsidRPr="009E32B3">
              <w:rPr>
                <w:bCs/>
                <w:iCs/>
              </w:rPr>
              <w:t xml:space="preserve">UE indicating support of this feature shall also indicate support of </w:t>
            </w:r>
            <w:proofErr w:type="spellStart"/>
            <w:r w:rsidRPr="009E32B3">
              <w:rPr>
                <w:i/>
              </w:rPr>
              <w:t>ssb</w:t>
            </w:r>
            <w:proofErr w:type="spellEnd"/>
            <w:r w:rsidRPr="009E32B3">
              <w:rPr>
                <w:i/>
              </w:rPr>
              <w:t>-RLM</w:t>
            </w:r>
            <w:r w:rsidRPr="009E32B3">
              <w:rPr>
                <w:iCs/>
              </w:rPr>
              <w:t xml:space="preserve"> and/or </w:t>
            </w:r>
            <w:proofErr w:type="spellStart"/>
            <w:r w:rsidRPr="009E32B3">
              <w:rPr>
                <w:i/>
              </w:rPr>
              <w:t>csi</w:t>
            </w:r>
            <w:proofErr w:type="spellEnd"/>
            <w:r w:rsidRPr="009E32B3">
              <w:rPr>
                <w:i/>
              </w:rPr>
              <w:t>-RS-RLM.</w:t>
            </w:r>
          </w:p>
        </w:tc>
        <w:tc>
          <w:tcPr>
            <w:tcW w:w="709" w:type="dxa"/>
          </w:tcPr>
          <w:p w14:paraId="59B1E5B7" w14:textId="53C6B4A3" w:rsidR="00C46A05" w:rsidRPr="009E32B3" w:rsidRDefault="00C46A05" w:rsidP="00C46A05">
            <w:pPr>
              <w:pStyle w:val="TAL"/>
              <w:jc w:val="center"/>
            </w:pPr>
            <w:r w:rsidRPr="009E32B3">
              <w:t>Band</w:t>
            </w:r>
          </w:p>
        </w:tc>
        <w:tc>
          <w:tcPr>
            <w:tcW w:w="567" w:type="dxa"/>
          </w:tcPr>
          <w:p w14:paraId="18C67992" w14:textId="57F34989" w:rsidR="00C46A05" w:rsidRPr="009E32B3" w:rsidRDefault="00C46A05" w:rsidP="00C46A05">
            <w:pPr>
              <w:pStyle w:val="TAL"/>
              <w:jc w:val="center"/>
            </w:pPr>
            <w:r w:rsidRPr="009E32B3">
              <w:t>No</w:t>
            </w:r>
          </w:p>
        </w:tc>
        <w:tc>
          <w:tcPr>
            <w:tcW w:w="709" w:type="dxa"/>
          </w:tcPr>
          <w:p w14:paraId="11329296" w14:textId="2B58E87C" w:rsidR="00C46A05" w:rsidRPr="009E32B3" w:rsidRDefault="00C46A05" w:rsidP="00C46A05">
            <w:pPr>
              <w:pStyle w:val="TAL"/>
              <w:jc w:val="center"/>
              <w:rPr>
                <w:bCs/>
                <w:iCs/>
              </w:rPr>
            </w:pPr>
            <w:r w:rsidRPr="009E32B3">
              <w:rPr>
                <w:bCs/>
                <w:iCs/>
              </w:rPr>
              <w:t>N/A</w:t>
            </w:r>
          </w:p>
        </w:tc>
        <w:tc>
          <w:tcPr>
            <w:tcW w:w="728" w:type="dxa"/>
          </w:tcPr>
          <w:p w14:paraId="5C2E2EFA" w14:textId="0CDBAB80" w:rsidR="00C46A05" w:rsidRPr="009E32B3" w:rsidRDefault="00C46A05" w:rsidP="00C46A05">
            <w:pPr>
              <w:pStyle w:val="TAL"/>
              <w:jc w:val="center"/>
              <w:rPr>
                <w:bCs/>
                <w:iCs/>
              </w:rPr>
            </w:pPr>
            <w:r w:rsidRPr="009E32B3">
              <w:rPr>
                <w:bCs/>
                <w:iCs/>
              </w:rPr>
              <w:t>N/A</w:t>
            </w:r>
          </w:p>
        </w:tc>
      </w:tr>
      <w:tr w:rsidR="00C46A05" w:rsidRPr="009E32B3" w14:paraId="30A5DDCB" w14:textId="77777777" w:rsidTr="0026000E">
        <w:trPr>
          <w:cantSplit/>
          <w:tblHeader/>
        </w:trPr>
        <w:tc>
          <w:tcPr>
            <w:tcW w:w="6917" w:type="dxa"/>
          </w:tcPr>
          <w:p w14:paraId="77F90847" w14:textId="77777777" w:rsidR="00C46A05" w:rsidRPr="009E32B3" w:rsidRDefault="00C46A05" w:rsidP="00C46A05">
            <w:pPr>
              <w:pStyle w:val="TAL"/>
              <w:rPr>
                <w:b/>
                <w:i/>
              </w:rPr>
            </w:pPr>
            <w:r w:rsidRPr="009E32B3">
              <w:rPr>
                <w:b/>
                <w:i/>
              </w:rPr>
              <w:t>searchSpaceSetGrp-switchCap2-r17</w:t>
            </w:r>
          </w:p>
          <w:p w14:paraId="27BF7CC9" w14:textId="3D152176" w:rsidR="00C46A05" w:rsidRPr="009E32B3" w:rsidRDefault="00C46A05" w:rsidP="00C46A05">
            <w:pPr>
              <w:pStyle w:val="TAL"/>
              <w:rPr>
                <w:bCs/>
                <w:iCs/>
              </w:rPr>
            </w:pPr>
            <w:r w:rsidRPr="009E32B3">
              <w:rPr>
                <w:bCs/>
                <w:iCs/>
              </w:rPr>
              <w:t>Indicates whether UE supports search space set group switching capability 2 for FR1 according to Table 10.4-1 of TS 38.213 [11] for SSSG switching.</w:t>
            </w:r>
          </w:p>
          <w:p w14:paraId="7823018F" w14:textId="77777777" w:rsidR="00C46A05" w:rsidRPr="009E32B3" w:rsidRDefault="00C46A05" w:rsidP="00C46A05">
            <w:pPr>
              <w:pStyle w:val="TAL"/>
              <w:rPr>
                <w:bCs/>
                <w:iCs/>
              </w:rPr>
            </w:pPr>
          </w:p>
          <w:p w14:paraId="71FFC348" w14:textId="32BA872D" w:rsidR="00C46A05" w:rsidRPr="009E32B3" w:rsidRDefault="00C46A05" w:rsidP="00C46A05">
            <w:pPr>
              <w:pStyle w:val="TAL"/>
            </w:pPr>
            <w:r w:rsidRPr="009E32B3">
              <w:t xml:space="preserve">UE indicating support of this feature shall also indicate support of </w:t>
            </w:r>
            <w:r w:rsidRPr="009E32B3">
              <w:rPr>
                <w:i/>
                <w:iCs/>
              </w:rPr>
              <w:t>sssg-Switching-1bitInd-r17</w:t>
            </w:r>
            <w:r w:rsidRPr="009E32B3">
              <w:t>.</w:t>
            </w:r>
          </w:p>
          <w:p w14:paraId="7BF39691" w14:textId="77777777" w:rsidR="00C46A05" w:rsidRPr="009E32B3" w:rsidRDefault="00C46A05" w:rsidP="00C46A05">
            <w:pPr>
              <w:pStyle w:val="TAL"/>
            </w:pPr>
          </w:p>
          <w:p w14:paraId="289FFE74" w14:textId="2B1D263B" w:rsidR="00C46A05" w:rsidRPr="009E32B3" w:rsidRDefault="00C46A05" w:rsidP="00C46A05">
            <w:pPr>
              <w:pStyle w:val="TAN"/>
              <w:rPr>
                <w:b/>
              </w:rPr>
            </w:pPr>
            <w:r w:rsidRPr="009E32B3">
              <w:t>NOTE:</w:t>
            </w:r>
            <w:r w:rsidRPr="009E32B3">
              <w:rPr>
                <w:rFonts w:cs="Arial"/>
                <w:szCs w:val="18"/>
              </w:rPr>
              <w:tab/>
            </w:r>
            <w:r w:rsidRPr="009E32B3">
              <w:t xml:space="preserve">For UE supporting this feature and also </w:t>
            </w:r>
            <w:r w:rsidRPr="009E32B3">
              <w:rPr>
                <w:i/>
                <w:iCs/>
              </w:rPr>
              <w:t>sssg-Switching-1BitInd-r17</w:t>
            </w:r>
            <w:r w:rsidRPr="009E32B3">
              <w:t xml:space="preserve">, </w:t>
            </w:r>
            <w:r w:rsidRPr="009E32B3">
              <w:rPr>
                <w:i/>
                <w:iCs/>
              </w:rPr>
              <w:t>sssg-Switching-2BitInd-r17</w:t>
            </w:r>
            <w:r w:rsidRPr="009E32B3">
              <w:t xml:space="preserve">, and/or </w:t>
            </w:r>
            <w:r w:rsidRPr="009E32B3">
              <w:rPr>
                <w:i/>
                <w:iCs/>
              </w:rPr>
              <w:t>pdcch-SkippingWithSSSG-r17</w:t>
            </w:r>
            <w:r w:rsidRPr="009E32B3">
              <w:t xml:space="preserve">, search space set group switching Capability-2 is applied to </w:t>
            </w:r>
            <w:r w:rsidRPr="009E32B3">
              <w:rPr>
                <w:i/>
                <w:iCs/>
              </w:rPr>
              <w:t>sssg-Switching-1BitInd-r17</w:t>
            </w:r>
            <w:r w:rsidRPr="009E32B3">
              <w:t xml:space="preserve">, </w:t>
            </w:r>
            <w:r w:rsidRPr="009E32B3">
              <w:rPr>
                <w:i/>
                <w:iCs/>
              </w:rPr>
              <w:t>sssg-Switching-2BitInd-r17</w:t>
            </w:r>
            <w:r w:rsidRPr="009E32B3">
              <w:t xml:space="preserve">, and/or </w:t>
            </w:r>
            <w:r w:rsidRPr="009E32B3">
              <w:rPr>
                <w:i/>
                <w:iCs/>
              </w:rPr>
              <w:t>pdcch-SkippingWithSSSG-r17</w:t>
            </w:r>
            <w:r w:rsidRPr="009E32B3">
              <w:t>.</w:t>
            </w:r>
          </w:p>
        </w:tc>
        <w:tc>
          <w:tcPr>
            <w:tcW w:w="709" w:type="dxa"/>
          </w:tcPr>
          <w:p w14:paraId="1CF16223" w14:textId="2E4A79CD" w:rsidR="00C46A05" w:rsidRPr="009E32B3" w:rsidRDefault="00C46A05" w:rsidP="00C46A05">
            <w:pPr>
              <w:pStyle w:val="TAL"/>
              <w:jc w:val="center"/>
            </w:pPr>
            <w:r w:rsidRPr="009E32B3">
              <w:t>Band</w:t>
            </w:r>
          </w:p>
        </w:tc>
        <w:tc>
          <w:tcPr>
            <w:tcW w:w="567" w:type="dxa"/>
          </w:tcPr>
          <w:p w14:paraId="734EA2D1" w14:textId="7A2F6EF5" w:rsidR="00C46A05" w:rsidRPr="009E32B3" w:rsidRDefault="00C46A05" w:rsidP="00C46A05">
            <w:pPr>
              <w:pStyle w:val="TAL"/>
              <w:jc w:val="center"/>
            </w:pPr>
            <w:r w:rsidRPr="009E32B3">
              <w:t>No</w:t>
            </w:r>
          </w:p>
        </w:tc>
        <w:tc>
          <w:tcPr>
            <w:tcW w:w="709" w:type="dxa"/>
          </w:tcPr>
          <w:p w14:paraId="2AC91E6B" w14:textId="08C0A3C5" w:rsidR="00C46A05" w:rsidRPr="009E32B3" w:rsidRDefault="00C46A05" w:rsidP="00C46A05">
            <w:pPr>
              <w:pStyle w:val="TAL"/>
              <w:jc w:val="center"/>
              <w:rPr>
                <w:bCs/>
                <w:iCs/>
              </w:rPr>
            </w:pPr>
            <w:r w:rsidRPr="009E32B3">
              <w:rPr>
                <w:bCs/>
                <w:iCs/>
              </w:rPr>
              <w:t>N/A</w:t>
            </w:r>
          </w:p>
        </w:tc>
        <w:tc>
          <w:tcPr>
            <w:tcW w:w="728" w:type="dxa"/>
          </w:tcPr>
          <w:p w14:paraId="00A0B755" w14:textId="61576C4B" w:rsidR="00C46A05" w:rsidRPr="009E32B3" w:rsidRDefault="00C46A05" w:rsidP="00C46A05">
            <w:pPr>
              <w:pStyle w:val="TAL"/>
              <w:jc w:val="center"/>
              <w:rPr>
                <w:bCs/>
                <w:iCs/>
              </w:rPr>
            </w:pPr>
            <w:r w:rsidRPr="009E32B3">
              <w:rPr>
                <w:bCs/>
                <w:iCs/>
              </w:rPr>
              <w:t>FR1 only</w:t>
            </w:r>
          </w:p>
        </w:tc>
      </w:tr>
      <w:tr w:rsidR="00C46A05" w:rsidRPr="009E32B3" w14:paraId="26169D83" w14:textId="77777777" w:rsidTr="00963B9B">
        <w:trPr>
          <w:cantSplit/>
          <w:tblHeader/>
        </w:trPr>
        <w:tc>
          <w:tcPr>
            <w:tcW w:w="6917" w:type="dxa"/>
          </w:tcPr>
          <w:p w14:paraId="7F3F4925" w14:textId="77777777" w:rsidR="00C46A05" w:rsidRPr="009E32B3" w:rsidRDefault="00C46A05" w:rsidP="00C46A05">
            <w:pPr>
              <w:pStyle w:val="TAL"/>
              <w:rPr>
                <w:b/>
                <w:i/>
              </w:rPr>
            </w:pPr>
            <w:bookmarkStart w:id="3173" w:name="_Hlk53130838"/>
            <w:r w:rsidRPr="009E32B3">
              <w:rPr>
                <w:b/>
                <w:i/>
              </w:rPr>
              <w:t>semi-PersistentL1-SINR-Report-PUCCH-r16</w:t>
            </w:r>
          </w:p>
          <w:p w14:paraId="39E608DA" w14:textId="77777777" w:rsidR="00C46A05" w:rsidRPr="009E32B3" w:rsidRDefault="00C46A05" w:rsidP="00C46A05">
            <w:pPr>
              <w:pStyle w:val="TAL"/>
              <w:rPr>
                <w:bCs/>
                <w:iCs/>
              </w:rPr>
            </w:pPr>
            <w:r w:rsidRPr="009E32B3">
              <w:rPr>
                <w:bCs/>
                <w:iCs/>
              </w:rPr>
              <w:t xml:space="preserve">Indicates whether the UE supports semi-persistent L1-SINR report on PUCCH. The </w:t>
            </w:r>
            <w:r w:rsidRPr="009E32B3">
              <w:t xml:space="preserve">UE indicating support of this feature shall include at least one of </w:t>
            </w:r>
            <w:r w:rsidRPr="009E32B3">
              <w:rPr>
                <w:bCs/>
                <w:iCs/>
              </w:rPr>
              <w:t>the following capabilities:</w:t>
            </w:r>
          </w:p>
          <w:p w14:paraId="48EE6923"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supportReportFormat1-2OFDM-syms-r16</w:t>
            </w:r>
            <w:r w:rsidRPr="009E32B3">
              <w:rPr>
                <w:rFonts w:ascii="Arial" w:hAnsi="Arial" w:cs="Arial"/>
                <w:sz w:val="18"/>
                <w:szCs w:val="18"/>
              </w:rPr>
              <w:t xml:space="preserve"> indicates support of report on PUCCH formats over 1 – 2 OFDM symbols once per slot (or piggybacked on a PUSCH)</w:t>
            </w:r>
          </w:p>
          <w:p w14:paraId="7D444AAA"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supportReportFormat4-14OFDM-syms-r16</w:t>
            </w:r>
            <w:r w:rsidRPr="009E32B3">
              <w:rPr>
                <w:rFonts w:ascii="Arial" w:hAnsi="Arial" w:cs="Arial"/>
                <w:sz w:val="18"/>
                <w:szCs w:val="18"/>
              </w:rPr>
              <w:t xml:space="preserve"> indicates support of report on PUCCH formats over 4 – 14 OFDM symbols once per slot (or piggybacked on a PUSCH).</w:t>
            </w:r>
          </w:p>
          <w:p w14:paraId="3FF14BA0" w14:textId="77777777" w:rsidR="00C46A05" w:rsidRPr="009E32B3" w:rsidRDefault="00C46A05" w:rsidP="00C46A05">
            <w:pPr>
              <w:pStyle w:val="TAL"/>
              <w:rPr>
                <w:b/>
                <w:i/>
              </w:rPr>
            </w:pPr>
            <w:r w:rsidRPr="009E32B3">
              <w:rPr>
                <w:bCs/>
                <w:iCs/>
              </w:rPr>
              <w:t xml:space="preserve">The UE indicating support of this feature shall also indicate support of </w:t>
            </w:r>
            <w:r w:rsidRPr="009E32B3">
              <w:rPr>
                <w:i/>
                <w:iCs/>
              </w:rPr>
              <w:t>ssb-csirs-SINR-measurement-r16.</w:t>
            </w:r>
            <w:r w:rsidRPr="009E32B3">
              <w:t xml:space="preserve"> </w:t>
            </w:r>
          </w:p>
        </w:tc>
        <w:tc>
          <w:tcPr>
            <w:tcW w:w="709" w:type="dxa"/>
          </w:tcPr>
          <w:p w14:paraId="26EF1A4F" w14:textId="77777777" w:rsidR="00C46A05" w:rsidRPr="009E32B3" w:rsidRDefault="00C46A05" w:rsidP="00C46A05">
            <w:pPr>
              <w:pStyle w:val="TAL"/>
              <w:jc w:val="center"/>
            </w:pPr>
            <w:r w:rsidRPr="009E32B3">
              <w:t>Band</w:t>
            </w:r>
          </w:p>
        </w:tc>
        <w:tc>
          <w:tcPr>
            <w:tcW w:w="567" w:type="dxa"/>
          </w:tcPr>
          <w:p w14:paraId="3DD112BB" w14:textId="77777777" w:rsidR="00C46A05" w:rsidRPr="009E32B3" w:rsidRDefault="00C46A05" w:rsidP="00C46A05">
            <w:pPr>
              <w:pStyle w:val="TAL"/>
              <w:jc w:val="center"/>
            </w:pPr>
            <w:r w:rsidRPr="009E32B3">
              <w:t>No</w:t>
            </w:r>
          </w:p>
        </w:tc>
        <w:tc>
          <w:tcPr>
            <w:tcW w:w="709" w:type="dxa"/>
          </w:tcPr>
          <w:p w14:paraId="18C85518" w14:textId="77777777" w:rsidR="00C46A05" w:rsidRPr="009E32B3" w:rsidRDefault="00C46A05" w:rsidP="00C46A05">
            <w:pPr>
              <w:pStyle w:val="TAL"/>
              <w:jc w:val="center"/>
              <w:rPr>
                <w:bCs/>
                <w:iCs/>
              </w:rPr>
            </w:pPr>
            <w:r w:rsidRPr="009E32B3">
              <w:rPr>
                <w:bCs/>
                <w:iCs/>
              </w:rPr>
              <w:t>N/A</w:t>
            </w:r>
          </w:p>
        </w:tc>
        <w:tc>
          <w:tcPr>
            <w:tcW w:w="728" w:type="dxa"/>
          </w:tcPr>
          <w:p w14:paraId="5875464B" w14:textId="77777777" w:rsidR="00C46A05" w:rsidRPr="009E32B3" w:rsidRDefault="00C46A05" w:rsidP="00C46A05">
            <w:pPr>
              <w:pStyle w:val="TAL"/>
              <w:jc w:val="center"/>
              <w:rPr>
                <w:bCs/>
                <w:iCs/>
              </w:rPr>
            </w:pPr>
            <w:r w:rsidRPr="009E32B3">
              <w:rPr>
                <w:bCs/>
                <w:iCs/>
              </w:rPr>
              <w:t>N/A</w:t>
            </w:r>
          </w:p>
        </w:tc>
      </w:tr>
      <w:tr w:rsidR="00C46A05" w:rsidRPr="009E32B3" w14:paraId="13D11725" w14:textId="77777777" w:rsidTr="00963B9B">
        <w:trPr>
          <w:cantSplit/>
          <w:tblHeader/>
        </w:trPr>
        <w:tc>
          <w:tcPr>
            <w:tcW w:w="6917" w:type="dxa"/>
          </w:tcPr>
          <w:p w14:paraId="4CA58481" w14:textId="77777777" w:rsidR="00C46A05" w:rsidRPr="009E32B3" w:rsidRDefault="00C46A05" w:rsidP="00C46A05">
            <w:pPr>
              <w:pStyle w:val="TAL"/>
              <w:rPr>
                <w:b/>
                <w:i/>
              </w:rPr>
            </w:pPr>
            <w:r w:rsidRPr="009E32B3">
              <w:rPr>
                <w:b/>
                <w:i/>
              </w:rPr>
              <w:t>semi-PersistentL1-SINR-Report-PUSCH-r16</w:t>
            </w:r>
          </w:p>
          <w:p w14:paraId="04D92182" w14:textId="77777777" w:rsidR="00C46A05" w:rsidRPr="009E32B3" w:rsidRDefault="00C46A05" w:rsidP="00C46A05">
            <w:pPr>
              <w:pStyle w:val="TAL"/>
              <w:rPr>
                <w:rFonts w:cs="Arial"/>
                <w:b/>
                <w:bCs/>
                <w:i/>
                <w:iCs/>
                <w:szCs w:val="18"/>
              </w:rPr>
            </w:pPr>
            <w:r w:rsidRPr="009E32B3">
              <w:rPr>
                <w:bCs/>
                <w:iCs/>
              </w:rPr>
              <w:t xml:space="preserve">Indicates whether the UE supports semi-persistent L1-SINR report on PUSCH. The UE indicating support of this feature shall also indicate support of </w:t>
            </w:r>
            <w:r w:rsidRPr="009E32B3">
              <w:rPr>
                <w:i/>
                <w:iCs/>
              </w:rPr>
              <w:t>ssb-csirs-SINR-measurement-r16.</w:t>
            </w:r>
            <w:r w:rsidRPr="009E32B3">
              <w:t xml:space="preserve"> </w:t>
            </w:r>
          </w:p>
        </w:tc>
        <w:tc>
          <w:tcPr>
            <w:tcW w:w="709" w:type="dxa"/>
          </w:tcPr>
          <w:p w14:paraId="18E72722" w14:textId="77777777" w:rsidR="00C46A05" w:rsidRPr="009E32B3" w:rsidRDefault="00C46A05" w:rsidP="00C46A05">
            <w:pPr>
              <w:pStyle w:val="TAL"/>
              <w:jc w:val="center"/>
              <w:rPr>
                <w:bCs/>
                <w:iCs/>
              </w:rPr>
            </w:pPr>
            <w:r w:rsidRPr="009E32B3">
              <w:t>Band</w:t>
            </w:r>
          </w:p>
        </w:tc>
        <w:tc>
          <w:tcPr>
            <w:tcW w:w="567" w:type="dxa"/>
          </w:tcPr>
          <w:p w14:paraId="76D511F3" w14:textId="77777777" w:rsidR="00C46A05" w:rsidRPr="009E32B3" w:rsidRDefault="00C46A05" w:rsidP="00C46A05">
            <w:pPr>
              <w:pStyle w:val="TAL"/>
              <w:jc w:val="center"/>
              <w:rPr>
                <w:bCs/>
                <w:iCs/>
              </w:rPr>
            </w:pPr>
            <w:r w:rsidRPr="009E32B3">
              <w:t>No</w:t>
            </w:r>
          </w:p>
        </w:tc>
        <w:tc>
          <w:tcPr>
            <w:tcW w:w="709" w:type="dxa"/>
          </w:tcPr>
          <w:p w14:paraId="671E85DF" w14:textId="77777777" w:rsidR="00C46A05" w:rsidRPr="009E32B3" w:rsidRDefault="00C46A05" w:rsidP="00C46A05">
            <w:pPr>
              <w:pStyle w:val="TAL"/>
              <w:jc w:val="center"/>
              <w:rPr>
                <w:bCs/>
                <w:iCs/>
              </w:rPr>
            </w:pPr>
            <w:r w:rsidRPr="009E32B3">
              <w:rPr>
                <w:bCs/>
                <w:iCs/>
              </w:rPr>
              <w:t>N/A</w:t>
            </w:r>
          </w:p>
        </w:tc>
        <w:tc>
          <w:tcPr>
            <w:tcW w:w="728" w:type="dxa"/>
          </w:tcPr>
          <w:p w14:paraId="190299C0" w14:textId="77777777" w:rsidR="00C46A05" w:rsidRPr="009E32B3" w:rsidRDefault="00C46A05" w:rsidP="00C46A05">
            <w:pPr>
              <w:pStyle w:val="TAL"/>
              <w:jc w:val="center"/>
              <w:rPr>
                <w:bCs/>
                <w:iCs/>
              </w:rPr>
            </w:pPr>
            <w:r w:rsidRPr="009E32B3">
              <w:rPr>
                <w:bCs/>
                <w:iCs/>
              </w:rPr>
              <w:t>N/A</w:t>
            </w:r>
          </w:p>
        </w:tc>
      </w:tr>
      <w:tr w:rsidR="00C46A05" w:rsidRPr="009E32B3" w14:paraId="72E7A5C8" w14:textId="77777777" w:rsidTr="004C06EC">
        <w:trPr>
          <w:cantSplit/>
          <w:tblHeader/>
        </w:trPr>
        <w:tc>
          <w:tcPr>
            <w:tcW w:w="6917" w:type="dxa"/>
          </w:tcPr>
          <w:p w14:paraId="2E7983D8" w14:textId="77777777" w:rsidR="00C46A05" w:rsidRPr="009E32B3" w:rsidRDefault="00C46A05" w:rsidP="00C46A05">
            <w:pPr>
              <w:pStyle w:val="TAL"/>
              <w:rPr>
                <w:b/>
                <w:i/>
              </w:rPr>
            </w:pPr>
            <w:r w:rsidRPr="009E32B3">
              <w:rPr>
                <w:b/>
                <w:i/>
              </w:rPr>
              <w:lastRenderedPageBreak/>
              <w:t>separateCRS-RateMatching-r16</w:t>
            </w:r>
          </w:p>
          <w:p w14:paraId="06C3BD2E" w14:textId="77777777" w:rsidR="00C46A05" w:rsidRPr="009E32B3" w:rsidRDefault="00C46A05" w:rsidP="00C46A05">
            <w:pPr>
              <w:pStyle w:val="TAL"/>
              <w:rPr>
                <w:b/>
                <w:i/>
              </w:rPr>
            </w:pPr>
            <w:r w:rsidRPr="009E32B3">
              <w:rPr>
                <w:bCs/>
                <w:iCs/>
              </w:rPr>
              <w:t xml:space="preserve">Indicates whether the UE supports rate match around configured CRS patterns which is associated with </w:t>
            </w:r>
            <w:proofErr w:type="spellStart"/>
            <w:r w:rsidRPr="009E32B3">
              <w:rPr>
                <w:bCs/>
                <w:i/>
              </w:rPr>
              <w:t>CORESETPoolIndex</w:t>
            </w:r>
            <w:proofErr w:type="spellEnd"/>
            <w:r w:rsidRPr="009E32B3">
              <w:rPr>
                <w:bCs/>
                <w:iCs/>
              </w:rPr>
              <w:t xml:space="preserve"> (if configured) and are applied to the PDSCH scheduled with a DCI detected on a CORESET with the same value of </w:t>
            </w:r>
            <w:proofErr w:type="spellStart"/>
            <w:r w:rsidRPr="009E32B3">
              <w:rPr>
                <w:bCs/>
                <w:i/>
              </w:rPr>
              <w:t>CORESETPoolIndex</w:t>
            </w:r>
            <w:proofErr w:type="spellEnd"/>
            <w:r w:rsidRPr="009E32B3">
              <w:rPr>
                <w:bCs/>
                <w:iCs/>
              </w:rPr>
              <w:t xml:space="preserve">. </w:t>
            </w:r>
            <w:r w:rsidRPr="009E32B3">
              <w:rPr>
                <w:rFonts w:cs="Arial"/>
                <w:szCs w:val="18"/>
              </w:rPr>
              <w:t>The UE that indicates support of this feature shall support</w:t>
            </w:r>
            <w:r w:rsidRPr="009E32B3">
              <w:t xml:space="preserve"> </w:t>
            </w:r>
            <w:r w:rsidRPr="009E32B3">
              <w:rPr>
                <w:i/>
                <w:iCs/>
              </w:rPr>
              <w:t>multiDCI-MultiTRP-r16</w:t>
            </w:r>
            <w:r w:rsidRPr="009E32B3">
              <w:t xml:space="preserve"> and </w:t>
            </w:r>
            <w:r w:rsidRPr="009E32B3">
              <w:rPr>
                <w:i/>
                <w:iCs/>
              </w:rPr>
              <w:t xml:space="preserve">overlapRateMatchingEUTRA-CRS-r16. </w:t>
            </w:r>
            <w:r w:rsidRPr="009E32B3">
              <w:rPr>
                <w:rFonts w:cs="Arial"/>
                <w:szCs w:val="18"/>
              </w:rPr>
              <w:t>This is only applicable for 15kHz SCS.</w:t>
            </w:r>
          </w:p>
        </w:tc>
        <w:tc>
          <w:tcPr>
            <w:tcW w:w="709" w:type="dxa"/>
          </w:tcPr>
          <w:p w14:paraId="1E3D3AAC" w14:textId="77777777" w:rsidR="00C46A05" w:rsidRPr="009E32B3" w:rsidRDefault="00C46A05" w:rsidP="00C46A05">
            <w:pPr>
              <w:pStyle w:val="TAL"/>
              <w:jc w:val="center"/>
            </w:pPr>
            <w:r w:rsidRPr="009E32B3">
              <w:t>Band</w:t>
            </w:r>
          </w:p>
        </w:tc>
        <w:tc>
          <w:tcPr>
            <w:tcW w:w="567" w:type="dxa"/>
          </w:tcPr>
          <w:p w14:paraId="2E008B5D" w14:textId="77777777" w:rsidR="00C46A05" w:rsidRPr="009E32B3" w:rsidRDefault="00C46A05" w:rsidP="00C46A05">
            <w:pPr>
              <w:pStyle w:val="TAL"/>
              <w:jc w:val="center"/>
            </w:pPr>
            <w:r w:rsidRPr="009E32B3">
              <w:t>No</w:t>
            </w:r>
          </w:p>
        </w:tc>
        <w:tc>
          <w:tcPr>
            <w:tcW w:w="709" w:type="dxa"/>
          </w:tcPr>
          <w:p w14:paraId="65EF2F12" w14:textId="77777777" w:rsidR="00C46A05" w:rsidRPr="009E32B3" w:rsidRDefault="00C46A05" w:rsidP="00C46A05">
            <w:pPr>
              <w:pStyle w:val="TAL"/>
              <w:jc w:val="center"/>
              <w:rPr>
                <w:bCs/>
                <w:iCs/>
              </w:rPr>
            </w:pPr>
            <w:r w:rsidRPr="009E32B3">
              <w:rPr>
                <w:bCs/>
                <w:iCs/>
              </w:rPr>
              <w:t>N/A</w:t>
            </w:r>
          </w:p>
        </w:tc>
        <w:tc>
          <w:tcPr>
            <w:tcW w:w="728" w:type="dxa"/>
          </w:tcPr>
          <w:p w14:paraId="23EDBFE6" w14:textId="77777777" w:rsidR="00C46A05" w:rsidRPr="009E32B3" w:rsidRDefault="00C46A05" w:rsidP="00C46A05">
            <w:pPr>
              <w:pStyle w:val="TAL"/>
              <w:jc w:val="center"/>
              <w:rPr>
                <w:bCs/>
                <w:iCs/>
              </w:rPr>
            </w:pPr>
            <w:r w:rsidRPr="009E32B3">
              <w:rPr>
                <w:bCs/>
                <w:iCs/>
              </w:rPr>
              <w:t>FR1 only</w:t>
            </w:r>
          </w:p>
        </w:tc>
      </w:tr>
      <w:tr w:rsidR="00C46A05" w:rsidRPr="009E32B3" w14:paraId="001DE1A5" w14:textId="77777777" w:rsidTr="004C06EC">
        <w:trPr>
          <w:cantSplit/>
          <w:tblHeader/>
        </w:trPr>
        <w:tc>
          <w:tcPr>
            <w:tcW w:w="6917" w:type="dxa"/>
          </w:tcPr>
          <w:p w14:paraId="1691EC7D" w14:textId="77777777" w:rsidR="00C46A05" w:rsidRPr="009E32B3" w:rsidRDefault="00C46A05" w:rsidP="00C46A05">
            <w:pPr>
              <w:pStyle w:val="TAL"/>
              <w:rPr>
                <w:rFonts w:cs="Arial"/>
                <w:b/>
                <w:bCs/>
                <w:i/>
                <w:iCs/>
                <w:szCs w:val="18"/>
                <w:lang w:eastAsia="zh-CN"/>
              </w:rPr>
            </w:pPr>
            <w:r w:rsidRPr="009E32B3">
              <w:rPr>
                <w:rFonts w:cs="Arial"/>
                <w:b/>
                <w:bCs/>
                <w:i/>
                <w:iCs/>
                <w:szCs w:val="18"/>
              </w:rPr>
              <w:t>sfn-DefaultDL-BeamSetup-r17</w:t>
            </w:r>
          </w:p>
          <w:p w14:paraId="772A2FC1" w14:textId="2741F4E6" w:rsidR="00C46A05" w:rsidRPr="009E32B3" w:rsidRDefault="00C46A05" w:rsidP="00C46A05">
            <w:pPr>
              <w:pStyle w:val="TAL"/>
              <w:rPr>
                <w:bCs/>
                <w:iCs/>
              </w:rPr>
            </w:pPr>
            <w:r w:rsidRPr="009E32B3">
              <w:rPr>
                <w:bCs/>
                <w:iCs/>
              </w:rPr>
              <w:t>Indicates whether the UE supports the following features:</w:t>
            </w:r>
          </w:p>
          <w:p w14:paraId="050C2D37" w14:textId="743D1004"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FR2 only, PDSCH reception using default beam for enhanced SFN scheme when PDSCH is scheduled with offset less than threshold.</w:t>
            </w:r>
          </w:p>
          <w:p w14:paraId="3F2F4D14" w14:textId="3055151A"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FR2 only, aperiodic CSI-RS reception using default beam for enhanced SFN scheme when scheduling offset is less than threshold.</w:t>
            </w:r>
          </w:p>
          <w:p w14:paraId="011FE57C" w14:textId="13FFC00D" w:rsidR="00C46A05" w:rsidRPr="009E32B3" w:rsidRDefault="00C46A05" w:rsidP="00C46A05">
            <w:pPr>
              <w:pStyle w:val="TAL"/>
              <w:rPr>
                <w:b/>
                <w:i/>
              </w:rPr>
            </w:pPr>
            <w:r w:rsidRPr="009E32B3">
              <w:rPr>
                <w:bCs/>
                <w:iCs/>
              </w:rPr>
              <w:t xml:space="preserve">The UE indicating support of this feature shall also indicate </w:t>
            </w:r>
            <w:r w:rsidRPr="009E32B3">
              <w:rPr>
                <w:bCs/>
                <w:i/>
              </w:rPr>
              <w:t>sfn-schemeA-r17</w:t>
            </w:r>
            <w:r w:rsidRPr="009E32B3">
              <w:rPr>
                <w:bCs/>
                <w:iCs/>
              </w:rPr>
              <w:t xml:space="preserve"> or </w:t>
            </w:r>
            <w:r w:rsidRPr="009E32B3">
              <w:rPr>
                <w:bCs/>
                <w:i/>
              </w:rPr>
              <w:t>sfn-schemeB-r17.</w:t>
            </w:r>
          </w:p>
        </w:tc>
        <w:tc>
          <w:tcPr>
            <w:tcW w:w="709" w:type="dxa"/>
          </w:tcPr>
          <w:p w14:paraId="3FB382E4" w14:textId="55776A18" w:rsidR="00C46A05" w:rsidRPr="009E32B3" w:rsidRDefault="00C46A05" w:rsidP="00C46A05">
            <w:pPr>
              <w:pStyle w:val="TAL"/>
              <w:jc w:val="center"/>
            </w:pPr>
            <w:r w:rsidRPr="009E32B3">
              <w:rPr>
                <w:rFonts w:cs="Arial"/>
                <w:bCs/>
                <w:iCs/>
                <w:szCs w:val="18"/>
              </w:rPr>
              <w:t>Band</w:t>
            </w:r>
          </w:p>
        </w:tc>
        <w:tc>
          <w:tcPr>
            <w:tcW w:w="567" w:type="dxa"/>
          </w:tcPr>
          <w:p w14:paraId="64B12B2F" w14:textId="612DFD79" w:rsidR="00C46A05" w:rsidRPr="009E32B3" w:rsidRDefault="00C46A05" w:rsidP="00C46A05">
            <w:pPr>
              <w:pStyle w:val="TAL"/>
              <w:jc w:val="center"/>
            </w:pPr>
            <w:r w:rsidRPr="009E32B3">
              <w:rPr>
                <w:rFonts w:cs="Arial"/>
                <w:bCs/>
                <w:iCs/>
                <w:szCs w:val="18"/>
              </w:rPr>
              <w:t>No</w:t>
            </w:r>
          </w:p>
        </w:tc>
        <w:tc>
          <w:tcPr>
            <w:tcW w:w="709" w:type="dxa"/>
          </w:tcPr>
          <w:p w14:paraId="7BD2A4E1" w14:textId="3C61F43B" w:rsidR="00C46A05" w:rsidRPr="009E32B3" w:rsidRDefault="00C46A05" w:rsidP="00C46A05">
            <w:pPr>
              <w:pStyle w:val="TAL"/>
              <w:jc w:val="center"/>
              <w:rPr>
                <w:bCs/>
                <w:iCs/>
              </w:rPr>
            </w:pPr>
            <w:r w:rsidRPr="009E32B3">
              <w:rPr>
                <w:rFonts w:cs="Arial"/>
                <w:bCs/>
                <w:iCs/>
                <w:szCs w:val="18"/>
              </w:rPr>
              <w:t>N/A</w:t>
            </w:r>
          </w:p>
        </w:tc>
        <w:tc>
          <w:tcPr>
            <w:tcW w:w="728" w:type="dxa"/>
          </w:tcPr>
          <w:p w14:paraId="5B0C40C6" w14:textId="14E35D25" w:rsidR="00C46A05" w:rsidRPr="009E32B3" w:rsidRDefault="00C46A05" w:rsidP="00C46A05">
            <w:pPr>
              <w:pStyle w:val="TAL"/>
              <w:jc w:val="center"/>
              <w:rPr>
                <w:bCs/>
                <w:iCs/>
              </w:rPr>
            </w:pPr>
            <w:r w:rsidRPr="009E32B3">
              <w:rPr>
                <w:rFonts w:cs="Arial"/>
                <w:bCs/>
                <w:iCs/>
                <w:szCs w:val="18"/>
              </w:rPr>
              <w:t>N/A</w:t>
            </w:r>
          </w:p>
        </w:tc>
      </w:tr>
      <w:tr w:rsidR="00C46A05" w:rsidRPr="009E32B3" w14:paraId="09C25345" w14:textId="77777777" w:rsidTr="004C06EC">
        <w:trPr>
          <w:cantSplit/>
          <w:tblHeader/>
        </w:trPr>
        <w:tc>
          <w:tcPr>
            <w:tcW w:w="6917" w:type="dxa"/>
          </w:tcPr>
          <w:p w14:paraId="71790285" w14:textId="77777777" w:rsidR="00C46A05" w:rsidRPr="009E32B3" w:rsidRDefault="00C46A05" w:rsidP="00C46A05">
            <w:pPr>
              <w:pStyle w:val="TAL"/>
              <w:rPr>
                <w:rFonts w:cs="Arial"/>
                <w:b/>
                <w:bCs/>
                <w:i/>
                <w:iCs/>
                <w:szCs w:val="18"/>
              </w:rPr>
            </w:pPr>
            <w:r w:rsidRPr="009E32B3">
              <w:rPr>
                <w:rFonts w:cs="Arial"/>
                <w:b/>
                <w:bCs/>
                <w:i/>
                <w:iCs/>
                <w:szCs w:val="18"/>
              </w:rPr>
              <w:t>sfn-DefaultUL-BeamSetup-r17</w:t>
            </w:r>
          </w:p>
          <w:p w14:paraId="4A629D5B" w14:textId="45CDFBA5" w:rsidR="00C46A05" w:rsidRPr="009E32B3" w:rsidRDefault="00C46A05" w:rsidP="00C46A05">
            <w:pPr>
              <w:pStyle w:val="TAL"/>
              <w:rPr>
                <w:bCs/>
                <w:iCs/>
              </w:rPr>
            </w:pPr>
            <w:r w:rsidRPr="009E32B3">
              <w:rPr>
                <w:bCs/>
                <w:iCs/>
              </w:rPr>
              <w:t>Indicates whether the UE supports the following features:</w:t>
            </w:r>
          </w:p>
          <w:p w14:paraId="5F93AF31" w14:textId="2D47AB36"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single-TRP PUCCH transmission using default beam when enhanced SFN PDCCH transmission scheme is configured.</w:t>
            </w:r>
          </w:p>
          <w:p w14:paraId="3FB4CFCE" w14:textId="2EFF49C9"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single-TRP PUSCH transmission using default beam when enhanced SFN PDCCH transmission scheme is configured.</w:t>
            </w:r>
          </w:p>
          <w:p w14:paraId="0A3BB320" w14:textId="7CCA83FD"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single-TRP SRS resource transmission using default beam when enhanced SFN PDCCH transmission scheme is configured.</w:t>
            </w:r>
          </w:p>
          <w:p w14:paraId="21F9FBF1" w14:textId="02C8ACB6" w:rsidR="00C46A05" w:rsidRPr="009E32B3" w:rsidRDefault="00C46A05" w:rsidP="00C46A05">
            <w:pPr>
              <w:pStyle w:val="TAL"/>
              <w:rPr>
                <w:b/>
                <w:i/>
              </w:rPr>
            </w:pPr>
            <w:r w:rsidRPr="009E32B3">
              <w:rPr>
                <w:bCs/>
                <w:iCs/>
              </w:rPr>
              <w:t xml:space="preserve">The UE indicating support of this feature shall also indicate </w:t>
            </w:r>
            <w:r w:rsidRPr="009E32B3">
              <w:rPr>
                <w:bCs/>
                <w:i/>
              </w:rPr>
              <w:t>sfn-schemeA-r17</w:t>
            </w:r>
            <w:r w:rsidRPr="009E32B3">
              <w:rPr>
                <w:bCs/>
                <w:iCs/>
              </w:rPr>
              <w:t xml:space="preserve"> or </w:t>
            </w:r>
            <w:r w:rsidRPr="009E32B3">
              <w:rPr>
                <w:bCs/>
                <w:i/>
              </w:rPr>
              <w:t>sfn-schemeB-r17</w:t>
            </w:r>
            <w:r w:rsidRPr="009E32B3">
              <w:rPr>
                <w:bCs/>
                <w:iCs/>
              </w:rPr>
              <w:t xml:space="preserve"> or </w:t>
            </w:r>
            <w:r w:rsidRPr="009E32B3">
              <w:rPr>
                <w:bCs/>
                <w:i/>
              </w:rPr>
              <w:t>sfn-SchemeA-PDCCH-only-r17</w:t>
            </w:r>
            <w:r w:rsidRPr="009E32B3">
              <w:rPr>
                <w:bCs/>
                <w:iCs/>
              </w:rPr>
              <w:t>.</w:t>
            </w:r>
          </w:p>
        </w:tc>
        <w:tc>
          <w:tcPr>
            <w:tcW w:w="709" w:type="dxa"/>
          </w:tcPr>
          <w:p w14:paraId="0E431622" w14:textId="679661CF" w:rsidR="00C46A05" w:rsidRPr="009E32B3" w:rsidRDefault="00C46A05" w:rsidP="00C46A05">
            <w:pPr>
              <w:pStyle w:val="TAL"/>
              <w:jc w:val="center"/>
            </w:pPr>
            <w:r w:rsidRPr="009E32B3">
              <w:rPr>
                <w:rFonts w:cs="Arial"/>
                <w:bCs/>
                <w:iCs/>
                <w:szCs w:val="18"/>
              </w:rPr>
              <w:t>Band</w:t>
            </w:r>
          </w:p>
        </w:tc>
        <w:tc>
          <w:tcPr>
            <w:tcW w:w="567" w:type="dxa"/>
          </w:tcPr>
          <w:p w14:paraId="3EB4D810" w14:textId="0F333C0A" w:rsidR="00C46A05" w:rsidRPr="009E32B3" w:rsidRDefault="00C46A05" w:rsidP="00C46A05">
            <w:pPr>
              <w:pStyle w:val="TAL"/>
              <w:jc w:val="center"/>
            </w:pPr>
            <w:r w:rsidRPr="009E32B3">
              <w:rPr>
                <w:rFonts w:cs="Arial"/>
                <w:bCs/>
                <w:iCs/>
                <w:szCs w:val="18"/>
              </w:rPr>
              <w:t>No</w:t>
            </w:r>
          </w:p>
        </w:tc>
        <w:tc>
          <w:tcPr>
            <w:tcW w:w="709" w:type="dxa"/>
          </w:tcPr>
          <w:p w14:paraId="3AD1C31E" w14:textId="3B92FD16" w:rsidR="00C46A05" w:rsidRPr="009E32B3" w:rsidRDefault="00C46A05" w:rsidP="00C46A05">
            <w:pPr>
              <w:pStyle w:val="TAL"/>
              <w:jc w:val="center"/>
              <w:rPr>
                <w:bCs/>
                <w:iCs/>
              </w:rPr>
            </w:pPr>
            <w:r w:rsidRPr="009E32B3">
              <w:rPr>
                <w:rFonts w:cs="Arial"/>
                <w:bCs/>
                <w:iCs/>
                <w:szCs w:val="18"/>
              </w:rPr>
              <w:t>N/A</w:t>
            </w:r>
          </w:p>
        </w:tc>
        <w:tc>
          <w:tcPr>
            <w:tcW w:w="728" w:type="dxa"/>
          </w:tcPr>
          <w:p w14:paraId="1C371F8E" w14:textId="11040A57" w:rsidR="00C46A05" w:rsidRPr="009E32B3" w:rsidRDefault="00C46A05" w:rsidP="00C46A05">
            <w:pPr>
              <w:pStyle w:val="TAL"/>
              <w:jc w:val="center"/>
              <w:rPr>
                <w:bCs/>
                <w:iCs/>
              </w:rPr>
            </w:pPr>
            <w:r w:rsidRPr="009E32B3">
              <w:rPr>
                <w:rFonts w:cs="Arial"/>
                <w:bCs/>
                <w:iCs/>
                <w:szCs w:val="18"/>
              </w:rPr>
              <w:t>FR2 only</w:t>
            </w:r>
          </w:p>
        </w:tc>
      </w:tr>
      <w:tr w:rsidR="00C46A05" w:rsidRPr="009E32B3" w14:paraId="101D5BFF" w14:textId="77777777" w:rsidTr="004C06EC">
        <w:trPr>
          <w:cantSplit/>
          <w:tblHeader/>
        </w:trPr>
        <w:tc>
          <w:tcPr>
            <w:tcW w:w="6917" w:type="dxa"/>
          </w:tcPr>
          <w:p w14:paraId="157EE26D" w14:textId="77777777" w:rsidR="00C46A05" w:rsidRPr="009E32B3" w:rsidRDefault="00C46A05" w:rsidP="00C46A05">
            <w:pPr>
              <w:pStyle w:val="TAL"/>
              <w:rPr>
                <w:rFonts w:cs="Arial"/>
                <w:b/>
                <w:bCs/>
                <w:i/>
                <w:iCs/>
                <w:szCs w:val="18"/>
              </w:rPr>
            </w:pPr>
            <w:r w:rsidRPr="009E32B3">
              <w:rPr>
                <w:rFonts w:cs="Arial"/>
                <w:b/>
                <w:bCs/>
                <w:i/>
                <w:iCs/>
                <w:szCs w:val="18"/>
              </w:rPr>
              <w:t>sfn-ImplicitRS-twoTCI-r17</w:t>
            </w:r>
          </w:p>
          <w:p w14:paraId="3FC13DE6" w14:textId="77777777" w:rsidR="00C46A05" w:rsidRPr="009E32B3" w:rsidRDefault="00C46A05" w:rsidP="00C46A05">
            <w:pPr>
              <w:pStyle w:val="TAL"/>
              <w:rPr>
                <w:rFonts w:cs="Arial"/>
                <w:szCs w:val="18"/>
              </w:rPr>
            </w:pPr>
            <w:r w:rsidRPr="009E32B3">
              <w:rPr>
                <w:rFonts w:cs="Arial"/>
                <w:szCs w:val="18"/>
              </w:rPr>
              <w:t>Indicates whether the UE supports RS(s) with two TCI states configured implicitly for beam failure detection enhancement for HST.</w:t>
            </w:r>
          </w:p>
        </w:tc>
        <w:tc>
          <w:tcPr>
            <w:tcW w:w="709" w:type="dxa"/>
          </w:tcPr>
          <w:p w14:paraId="73707346" w14:textId="77777777" w:rsidR="00C46A05" w:rsidRPr="009E32B3" w:rsidRDefault="00C46A05" w:rsidP="00C46A05">
            <w:pPr>
              <w:pStyle w:val="TAL"/>
              <w:jc w:val="center"/>
              <w:rPr>
                <w:rFonts w:cs="Arial"/>
                <w:bCs/>
                <w:iCs/>
                <w:szCs w:val="18"/>
              </w:rPr>
            </w:pPr>
            <w:r w:rsidRPr="009E32B3">
              <w:rPr>
                <w:rFonts w:cs="Arial"/>
                <w:bCs/>
                <w:iCs/>
                <w:szCs w:val="18"/>
              </w:rPr>
              <w:t>Band</w:t>
            </w:r>
          </w:p>
        </w:tc>
        <w:tc>
          <w:tcPr>
            <w:tcW w:w="567" w:type="dxa"/>
          </w:tcPr>
          <w:p w14:paraId="3C0332A6" w14:textId="77777777"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61BAEBA3" w14:textId="77777777" w:rsidR="00C46A05" w:rsidRPr="009E32B3" w:rsidRDefault="00C46A05" w:rsidP="00C46A05">
            <w:pPr>
              <w:pStyle w:val="TAL"/>
              <w:jc w:val="center"/>
              <w:rPr>
                <w:rFonts w:cs="Arial"/>
                <w:bCs/>
                <w:iCs/>
                <w:szCs w:val="18"/>
              </w:rPr>
            </w:pPr>
            <w:r w:rsidRPr="009E32B3">
              <w:rPr>
                <w:rFonts w:cs="Arial"/>
                <w:bCs/>
                <w:iCs/>
                <w:szCs w:val="18"/>
              </w:rPr>
              <w:t>N/A</w:t>
            </w:r>
          </w:p>
        </w:tc>
        <w:tc>
          <w:tcPr>
            <w:tcW w:w="728" w:type="dxa"/>
          </w:tcPr>
          <w:p w14:paraId="5AEEA42E" w14:textId="77777777" w:rsidR="00C46A05" w:rsidRPr="009E32B3" w:rsidRDefault="00C46A05" w:rsidP="00C46A05">
            <w:pPr>
              <w:pStyle w:val="TAL"/>
              <w:jc w:val="center"/>
              <w:rPr>
                <w:rFonts w:cs="Arial"/>
                <w:bCs/>
                <w:iCs/>
                <w:szCs w:val="18"/>
              </w:rPr>
            </w:pPr>
            <w:r w:rsidRPr="009E32B3">
              <w:rPr>
                <w:rFonts w:cs="Arial"/>
                <w:bCs/>
                <w:iCs/>
                <w:szCs w:val="18"/>
              </w:rPr>
              <w:t>N/A</w:t>
            </w:r>
          </w:p>
        </w:tc>
      </w:tr>
      <w:tr w:rsidR="00C46A05" w:rsidRPr="009E32B3" w14:paraId="0608924A" w14:textId="77777777" w:rsidTr="004C06EC">
        <w:trPr>
          <w:cantSplit/>
          <w:tblHeader/>
        </w:trPr>
        <w:tc>
          <w:tcPr>
            <w:tcW w:w="6917" w:type="dxa"/>
          </w:tcPr>
          <w:p w14:paraId="515EEC99" w14:textId="77777777" w:rsidR="00C46A05" w:rsidRPr="009E32B3" w:rsidRDefault="00C46A05" w:rsidP="00C46A05">
            <w:pPr>
              <w:pStyle w:val="TAL"/>
              <w:rPr>
                <w:rFonts w:cs="Arial"/>
                <w:b/>
                <w:bCs/>
                <w:i/>
                <w:iCs/>
                <w:szCs w:val="18"/>
              </w:rPr>
            </w:pPr>
            <w:r w:rsidRPr="009E32B3">
              <w:rPr>
                <w:rFonts w:cs="Arial"/>
                <w:b/>
                <w:bCs/>
                <w:i/>
                <w:iCs/>
                <w:szCs w:val="18"/>
              </w:rPr>
              <w:t>sfn-QCL-TypeD-Collision-twoTCI-r17</w:t>
            </w:r>
          </w:p>
          <w:p w14:paraId="41A794CE" w14:textId="77777777" w:rsidR="00C46A05" w:rsidRPr="009E32B3" w:rsidRDefault="00C46A05" w:rsidP="00C46A05">
            <w:pPr>
              <w:pStyle w:val="TAL"/>
              <w:rPr>
                <w:rFonts w:cs="Arial"/>
                <w:szCs w:val="18"/>
              </w:rPr>
            </w:pPr>
            <w:r w:rsidRPr="009E32B3">
              <w:rPr>
                <w:rFonts w:cs="Arial"/>
                <w:szCs w:val="18"/>
              </w:rPr>
              <w:t>Indicates whether the UE supports identification of two QCL-</w:t>
            </w:r>
            <w:proofErr w:type="spellStart"/>
            <w:r w:rsidRPr="009E32B3">
              <w:rPr>
                <w:rFonts w:cs="Arial"/>
                <w:szCs w:val="18"/>
              </w:rPr>
              <w:t>TypeD</w:t>
            </w:r>
            <w:proofErr w:type="spellEnd"/>
            <w:r w:rsidRPr="009E32B3">
              <w:rPr>
                <w:rFonts w:cs="Arial"/>
                <w:szCs w:val="18"/>
              </w:rPr>
              <w:t xml:space="preserve"> properties for multiple overlapping CORESETs when a CORESET is activated with two TCI states which overlaps with another CORESET.</w:t>
            </w:r>
          </w:p>
        </w:tc>
        <w:tc>
          <w:tcPr>
            <w:tcW w:w="709" w:type="dxa"/>
          </w:tcPr>
          <w:p w14:paraId="550479E7" w14:textId="77777777" w:rsidR="00C46A05" w:rsidRPr="009E32B3" w:rsidRDefault="00C46A05" w:rsidP="00C46A05">
            <w:pPr>
              <w:pStyle w:val="TAL"/>
              <w:jc w:val="center"/>
              <w:rPr>
                <w:rFonts w:cs="Arial"/>
                <w:bCs/>
                <w:iCs/>
                <w:szCs w:val="18"/>
              </w:rPr>
            </w:pPr>
            <w:r w:rsidRPr="009E32B3">
              <w:rPr>
                <w:rFonts w:cs="Arial"/>
                <w:bCs/>
                <w:iCs/>
                <w:szCs w:val="18"/>
              </w:rPr>
              <w:t>Band</w:t>
            </w:r>
          </w:p>
        </w:tc>
        <w:tc>
          <w:tcPr>
            <w:tcW w:w="567" w:type="dxa"/>
          </w:tcPr>
          <w:p w14:paraId="27C56F4E" w14:textId="77777777"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5C4BDBC0" w14:textId="77777777" w:rsidR="00C46A05" w:rsidRPr="009E32B3" w:rsidRDefault="00C46A05" w:rsidP="00C46A05">
            <w:pPr>
              <w:pStyle w:val="TAL"/>
              <w:jc w:val="center"/>
              <w:rPr>
                <w:rFonts w:cs="Arial"/>
                <w:bCs/>
                <w:iCs/>
                <w:szCs w:val="18"/>
              </w:rPr>
            </w:pPr>
            <w:r w:rsidRPr="009E32B3">
              <w:rPr>
                <w:rFonts w:cs="Arial"/>
                <w:bCs/>
                <w:iCs/>
                <w:szCs w:val="18"/>
              </w:rPr>
              <w:t>N/A</w:t>
            </w:r>
          </w:p>
        </w:tc>
        <w:tc>
          <w:tcPr>
            <w:tcW w:w="728" w:type="dxa"/>
          </w:tcPr>
          <w:p w14:paraId="653A3B7A" w14:textId="77777777" w:rsidR="00C46A05" w:rsidRPr="009E32B3" w:rsidRDefault="00C46A05" w:rsidP="00C46A05">
            <w:pPr>
              <w:pStyle w:val="TAL"/>
              <w:jc w:val="center"/>
              <w:rPr>
                <w:rFonts w:cs="Arial"/>
                <w:bCs/>
                <w:iCs/>
                <w:szCs w:val="18"/>
              </w:rPr>
            </w:pPr>
            <w:r w:rsidRPr="009E32B3">
              <w:rPr>
                <w:rFonts w:cs="Arial"/>
                <w:bCs/>
                <w:iCs/>
                <w:szCs w:val="18"/>
              </w:rPr>
              <w:t>N/A</w:t>
            </w:r>
          </w:p>
        </w:tc>
      </w:tr>
      <w:tr w:rsidR="00C46A05" w:rsidRPr="009E32B3" w14:paraId="4F244C86" w14:textId="77777777" w:rsidTr="004C06EC">
        <w:trPr>
          <w:cantSplit/>
          <w:tblHeader/>
        </w:trPr>
        <w:tc>
          <w:tcPr>
            <w:tcW w:w="6917" w:type="dxa"/>
          </w:tcPr>
          <w:p w14:paraId="5E05F96C" w14:textId="77777777" w:rsidR="00C46A05" w:rsidRPr="009E32B3" w:rsidRDefault="00C46A05" w:rsidP="00C46A05">
            <w:pPr>
              <w:pStyle w:val="TAL"/>
              <w:rPr>
                <w:rFonts w:cs="Arial"/>
                <w:b/>
                <w:bCs/>
                <w:i/>
                <w:iCs/>
                <w:szCs w:val="18"/>
                <w:lang w:eastAsia="zh-CN"/>
              </w:rPr>
            </w:pPr>
            <w:r w:rsidRPr="009E32B3">
              <w:rPr>
                <w:rFonts w:cs="Arial"/>
                <w:b/>
                <w:bCs/>
                <w:i/>
                <w:iCs/>
                <w:szCs w:val="18"/>
              </w:rPr>
              <w:t>sfn-SimulTwoTCI-AcrossMultiCC-r17</w:t>
            </w:r>
          </w:p>
          <w:p w14:paraId="263E9F45" w14:textId="77777777" w:rsidR="00C46A05" w:rsidRPr="009E32B3" w:rsidRDefault="00C46A05" w:rsidP="00C46A05">
            <w:pPr>
              <w:pStyle w:val="TAL"/>
              <w:rPr>
                <w:bCs/>
                <w:iCs/>
              </w:rPr>
            </w:pPr>
            <w:r w:rsidRPr="009E32B3">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E32B3">
              <w:rPr>
                <w:bCs/>
                <w:i/>
              </w:rPr>
              <w:t>sfn-schemeA-r17</w:t>
            </w:r>
            <w:r w:rsidRPr="009E32B3">
              <w:rPr>
                <w:bCs/>
                <w:iCs/>
              </w:rPr>
              <w:t xml:space="preserve"> or </w:t>
            </w:r>
            <w:r w:rsidRPr="009E32B3">
              <w:rPr>
                <w:bCs/>
                <w:i/>
              </w:rPr>
              <w:t>sfn-schemeB-r17</w:t>
            </w:r>
            <w:r w:rsidRPr="009E32B3">
              <w:rPr>
                <w:bCs/>
                <w:iCs/>
              </w:rPr>
              <w:t xml:space="preserve"> or</w:t>
            </w:r>
            <w:r w:rsidRPr="009E32B3">
              <w:t xml:space="preserve"> </w:t>
            </w:r>
            <w:r w:rsidRPr="009E32B3">
              <w:rPr>
                <w:bCs/>
                <w:i/>
              </w:rPr>
              <w:t>sfn-SchemeA-PDCCH-only-r17</w:t>
            </w:r>
            <w:r w:rsidRPr="009E32B3">
              <w:rPr>
                <w:bCs/>
                <w:iCs/>
              </w:rPr>
              <w:t>.</w:t>
            </w:r>
          </w:p>
          <w:p w14:paraId="4B70D748" w14:textId="77777777" w:rsidR="00C46A05" w:rsidRPr="009E32B3" w:rsidRDefault="00C46A05" w:rsidP="00C46A05">
            <w:pPr>
              <w:pStyle w:val="TAL"/>
              <w:rPr>
                <w:b/>
                <w:i/>
              </w:rPr>
            </w:pPr>
            <w:r w:rsidRPr="009E32B3">
              <w:rPr>
                <w:bCs/>
                <w:iCs/>
              </w:rPr>
              <w:t>The UE shall set the capability value consistently for all FDD-FR1 bands, all TDD-FR1 bands, all TDD-FR2-1 bands and all TDD-FR2-2 bands respectively.</w:t>
            </w:r>
          </w:p>
        </w:tc>
        <w:tc>
          <w:tcPr>
            <w:tcW w:w="709" w:type="dxa"/>
          </w:tcPr>
          <w:p w14:paraId="42FFCE5B" w14:textId="77777777" w:rsidR="00C46A05" w:rsidRPr="009E32B3" w:rsidRDefault="00C46A05" w:rsidP="00C46A05">
            <w:pPr>
              <w:pStyle w:val="TAL"/>
              <w:jc w:val="center"/>
            </w:pPr>
            <w:r w:rsidRPr="009E32B3">
              <w:t>Band</w:t>
            </w:r>
          </w:p>
        </w:tc>
        <w:tc>
          <w:tcPr>
            <w:tcW w:w="567" w:type="dxa"/>
          </w:tcPr>
          <w:p w14:paraId="6A9C53CB" w14:textId="77777777" w:rsidR="00C46A05" w:rsidRPr="009E32B3" w:rsidRDefault="00C46A05" w:rsidP="00C46A05">
            <w:pPr>
              <w:pStyle w:val="TAL"/>
              <w:jc w:val="center"/>
            </w:pPr>
            <w:r w:rsidRPr="009E32B3">
              <w:t>No</w:t>
            </w:r>
          </w:p>
        </w:tc>
        <w:tc>
          <w:tcPr>
            <w:tcW w:w="709" w:type="dxa"/>
          </w:tcPr>
          <w:p w14:paraId="0A4791AE" w14:textId="77777777" w:rsidR="00C46A05" w:rsidRPr="009E32B3" w:rsidRDefault="00C46A05" w:rsidP="00C46A05">
            <w:pPr>
              <w:pStyle w:val="TAL"/>
              <w:jc w:val="center"/>
              <w:rPr>
                <w:bCs/>
                <w:iCs/>
              </w:rPr>
            </w:pPr>
            <w:r w:rsidRPr="009E32B3">
              <w:rPr>
                <w:rFonts w:cs="Arial"/>
                <w:bCs/>
                <w:iCs/>
                <w:szCs w:val="18"/>
              </w:rPr>
              <w:t>N/A</w:t>
            </w:r>
          </w:p>
        </w:tc>
        <w:tc>
          <w:tcPr>
            <w:tcW w:w="728" w:type="dxa"/>
          </w:tcPr>
          <w:p w14:paraId="76AC6825" w14:textId="77777777" w:rsidR="00C46A05" w:rsidRPr="009E32B3" w:rsidRDefault="00C46A05" w:rsidP="00C46A05">
            <w:pPr>
              <w:pStyle w:val="TAL"/>
              <w:jc w:val="center"/>
              <w:rPr>
                <w:bCs/>
                <w:iCs/>
              </w:rPr>
            </w:pPr>
            <w:r w:rsidRPr="009E32B3">
              <w:rPr>
                <w:rFonts w:cs="Arial"/>
                <w:bCs/>
                <w:iCs/>
                <w:szCs w:val="18"/>
              </w:rPr>
              <w:t>N/A</w:t>
            </w:r>
          </w:p>
        </w:tc>
      </w:tr>
      <w:bookmarkEnd w:id="3173"/>
      <w:tr w:rsidR="00C46A05" w:rsidRPr="009E32B3" w14:paraId="48C3A003" w14:textId="77777777" w:rsidTr="00963B9B">
        <w:trPr>
          <w:cantSplit/>
          <w:tblHeader/>
        </w:trPr>
        <w:tc>
          <w:tcPr>
            <w:tcW w:w="6917" w:type="dxa"/>
          </w:tcPr>
          <w:p w14:paraId="5771A95A" w14:textId="77777777" w:rsidR="00C46A05" w:rsidRPr="009E32B3" w:rsidRDefault="00C46A05" w:rsidP="00C46A05">
            <w:pPr>
              <w:pStyle w:val="TAL"/>
              <w:rPr>
                <w:b/>
                <w:bCs/>
                <w:i/>
                <w:iCs/>
              </w:rPr>
            </w:pPr>
            <w:r w:rsidRPr="009E32B3">
              <w:rPr>
                <w:rFonts w:cs="Arial"/>
                <w:b/>
                <w:bCs/>
                <w:i/>
                <w:iCs/>
                <w:szCs w:val="18"/>
              </w:rPr>
              <w:t>simul-SpatialRelationUpdatePUCCHResGroup-r16</w:t>
            </w:r>
          </w:p>
          <w:p w14:paraId="3E7AC367" w14:textId="6C98729C" w:rsidR="00C46A05" w:rsidRPr="009E32B3" w:rsidRDefault="00C46A05" w:rsidP="00C46A05">
            <w:pPr>
              <w:pStyle w:val="TAL"/>
              <w:rPr>
                <w:rFonts w:cs="Arial"/>
                <w:b/>
                <w:bCs/>
                <w:i/>
                <w:iCs/>
                <w:szCs w:val="18"/>
              </w:rPr>
            </w:pPr>
            <w:r w:rsidRPr="009E32B3">
              <w:rPr>
                <w:rFonts w:cs="Arial"/>
                <w:szCs w:val="18"/>
              </w:rPr>
              <w:t xml:space="preserve">Indicates whether the UE supports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9E32B3">
              <w:rPr>
                <w:i/>
              </w:rPr>
              <w:t>supportedSRS</w:t>
            </w:r>
            <w:proofErr w:type="spellEnd"/>
            <w:r w:rsidRPr="009E32B3">
              <w:rPr>
                <w:i/>
              </w:rPr>
              <w:t xml:space="preserve">-Resources, </w:t>
            </w:r>
            <w:proofErr w:type="spellStart"/>
            <w:r w:rsidRPr="009E32B3">
              <w:rPr>
                <w:i/>
              </w:rPr>
              <w:t>maxNumberConfiguredSpatialRelations</w:t>
            </w:r>
            <w:proofErr w:type="spellEnd"/>
            <w:r w:rsidRPr="009E32B3">
              <w:rPr>
                <w:rFonts w:cs="Arial"/>
                <w:szCs w:val="18"/>
              </w:rPr>
              <w:t xml:space="preserve"> and </w:t>
            </w:r>
            <w:proofErr w:type="spellStart"/>
            <w:r w:rsidRPr="009E32B3">
              <w:rPr>
                <w:i/>
              </w:rPr>
              <w:t>pucch</w:t>
            </w:r>
            <w:proofErr w:type="spellEnd"/>
            <w:r w:rsidRPr="009E32B3">
              <w:rPr>
                <w:i/>
              </w:rPr>
              <w:t>-</w:t>
            </w:r>
            <w:proofErr w:type="spellStart"/>
            <w:r w:rsidRPr="009E32B3">
              <w:rPr>
                <w:i/>
              </w:rPr>
              <w:t>SpatialRelInfoMAC</w:t>
            </w:r>
            <w:proofErr w:type="spellEnd"/>
            <w:r w:rsidRPr="009E32B3">
              <w:rPr>
                <w:i/>
              </w:rPr>
              <w:t>-CE</w:t>
            </w:r>
            <w:r w:rsidRPr="009E32B3">
              <w:rPr>
                <w:iCs/>
              </w:rPr>
              <w:t>.</w:t>
            </w:r>
          </w:p>
        </w:tc>
        <w:tc>
          <w:tcPr>
            <w:tcW w:w="709" w:type="dxa"/>
          </w:tcPr>
          <w:p w14:paraId="06A71ADE" w14:textId="77777777" w:rsidR="00C46A05" w:rsidRPr="009E32B3" w:rsidRDefault="00C46A05" w:rsidP="00C46A05">
            <w:pPr>
              <w:pStyle w:val="TAL"/>
              <w:jc w:val="center"/>
              <w:rPr>
                <w:bCs/>
                <w:iCs/>
              </w:rPr>
            </w:pPr>
            <w:r w:rsidRPr="009E32B3">
              <w:rPr>
                <w:rFonts w:cs="Arial"/>
                <w:bCs/>
                <w:iCs/>
                <w:szCs w:val="18"/>
              </w:rPr>
              <w:t>Band</w:t>
            </w:r>
          </w:p>
        </w:tc>
        <w:tc>
          <w:tcPr>
            <w:tcW w:w="567" w:type="dxa"/>
          </w:tcPr>
          <w:p w14:paraId="53BE5EF6" w14:textId="77777777" w:rsidR="00C46A05" w:rsidRPr="009E32B3" w:rsidRDefault="00C46A05" w:rsidP="00C46A05">
            <w:pPr>
              <w:pStyle w:val="TAL"/>
              <w:jc w:val="center"/>
              <w:rPr>
                <w:bCs/>
                <w:iCs/>
              </w:rPr>
            </w:pPr>
            <w:r w:rsidRPr="009E32B3">
              <w:rPr>
                <w:rFonts w:cs="Arial"/>
                <w:bCs/>
                <w:iCs/>
                <w:szCs w:val="18"/>
              </w:rPr>
              <w:t>No</w:t>
            </w:r>
          </w:p>
        </w:tc>
        <w:tc>
          <w:tcPr>
            <w:tcW w:w="709" w:type="dxa"/>
          </w:tcPr>
          <w:p w14:paraId="494DD291" w14:textId="77777777" w:rsidR="00C46A05" w:rsidRPr="009E32B3" w:rsidRDefault="00C46A05" w:rsidP="00C46A05">
            <w:pPr>
              <w:pStyle w:val="TAL"/>
              <w:jc w:val="center"/>
              <w:rPr>
                <w:bCs/>
                <w:iCs/>
              </w:rPr>
            </w:pPr>
            <w:r w:rsidRPr="009E32B3">
              <w:rPr>
                <w:rFonts w:cs="Arial"/>
                <w:bCs/>
                <w:iCs/>
                <w:szCs w:val="18"/>
              </w:rPr>
              <w:t>N/A</w:t>
            </w:r>
          </w:p>
        </w:tc>
        <w:tc>
          <w:tcPr>
            <w:tcW w:w="728" w:type="dxa"/>
          </w:tcPr>
          <w:p w14:paraId="4993DE4A" w14:textId="77777777" w:rsidR="00C46A05" w:rsidRPr="009E32B3" w:rsidRDefault="00C46A05" w:rsidP="00C46A05">
            <w:pPr>
              <w:pStyle w:val="TAL"/>
              <w:jc w:val="center"/>
              <w:rPr>
                <w:bCs/>
                <w:iCs/>
              </w:rPr>
            </w:pPr>
            <w:r w:rsidRPr="009E32B3">
              <w:rPr>
                <w:rFonts w:cs="Arial"/>
                <w:bCs/>
                <w:iCs/>
                <w:szCs w:val="18"/>
              </w:rPr>
              <w:t>N/A</w:t>
            </w:r>
          </w:p>
        </w:tc>
      </w:tr>
      <w:tr w:rsidR="00C46A05" w:rsidRPr="009E32B3" w14:paraId="3BE6F4E1" w14:textId="77777777" w:rsidTr="00963B9B">
        <w:trPr>
          <w:cantSplit/>
          <w:tblHeader/>
        </w:trPr>
        <w:tc>
          <w:tcPr>
            <w:tcW w:w="6917" w:type="dxa"/>
          </w:tcPr>
          <w:p w14:paraId="6BF992D9" w14:textId="77777777" w:rsidR="00C46A05" w:rsidRPr="009E32B3" w:rsidRDefault="00C46A05" w:rsidP="00C46A05">
            <w:pPr>
              <w:pStyle w:val="TAL"/>
              <w:rPr>
                <w:rFonts w:cs="Arial"/>
                <w:b/>
                <w:bCs/>
                <w:i/>
                <w:iCs/>
                <w:szCs w:val="18"/>
              </w:rPr>
            </w:pPr>
            <w:r w:rsidRPr="009E32B3">
              <w:rPr>
                <w:rFonts w:cs="Arial"/>
                <w:b/>
                <w:bCs/>
                <w:i/>
                <w:iCs/>
                <w:szCs w:val="18"/>
              </w:rPr>
              <w:t>simulConfigDMRS-DCI-1-3-r18</w:t>
            </w:r>
          </w:p>
          <w:p w14:paraId="60837269" w14:textId="77777777" w:rsidR="00C46A05" w:rsidRPr="009E32B3" w:rsidRDefault="00C46A05" w:rsidP="00C46A05">
            <w:pPr>
              <w:pStyle w:val="TAL"/>
              <w:rPr>
                <w:rFonts w:eastAsiaTheme="minorEastAsia" w:cs="Arial"/>
                <w:szCs w:val="18"/>
              </w:rPr>
            </w:pPr>
            <w:r w:rsidRPr="009E32B3">
              <w:rPr>
                <w:rFonts w:eastAsiaTheme="minorEastAsia" w:cs="Arial"/>
                <w:szCs w:val="18"/>
              </w:rPr>
              <w:t>Indicates whether the UE supports to be configured with both Rel-18 enhanced DL DMRS and DCI format 1_3.</w:t>
            </w:r>
          </w:p>
          <w:p w14:paraId="66F9E761" w14:textId="2DC90F6C" w:rsidR="00C46A05" w:rsidRPr="009E32B3" w:rsidRDefault="00C46A05" w:rsidP="00C46A05">
            <w:pPr>
              <w:pStyle w:val="TAL"/>
              <w:rPr>
                <w:rFonts w:cs="Arial"/>
                <w:b/>
                <w:bCs/>
                <w:i/>
                <w:iCs/>
                <w:szCs w:val="18"/>
              </w:rPr>
            </w:pPr>
            <w:r w:rsidRPr="009E32B3">
              <w:rPr>
                <w:rFonts w:eastAsiaTheme="minorEastAsia" w:cs="Arial"/>
                <w:szCs w:val="18"/>
              </w:rPr>
              <w:t xml:space="preserve">A UE supporting this feature shall also indicate support of </w:t>
            </w:r>
            <w:r w:rsidRPr="009E32B3">
              <w:rPr>
                <w:i/>
                <w:iCs/>
              </w:rPr>
              <w:t>pdsch-TypeA-DMRS-r18</w:t>
            </w:r>
            <w:r w:rsidRPr="009E32B3">
              <w:t xml:space="preserve"> and </w:t>
            </w:r>
            <w:r w:rsidRPr="009E32B3">
              <w:rPr>
                <w:rFonts w:eastAsiaTheme="minorEastAsia" w:cs="Arial"/>
                <w:szCs w:val="18"/>
              </w:rPr>
              <w:t>at least one of</w:t>
            </w:r>
            <w:r w:rsidRPr="009E32B3">
              <w:rPr>
                <w:rFonts w:eastAsiaTheme="minorEastAsia" w:cs="Arial"/>
                <w:i/>
                <w:iCs/>
                <w:szCs w:val="18"/>
              </w:rPr>
              <w:t xml:space="preserve"> multiCell-PDSCH-DCI-1-3-SameSCS-r18</w:t>
            </w:r>
            <w:r w:rsidRPr="009E32B3">
              <w:rPr>
                <w:rFonts w:eastAsiaTheme="minorEastAsia" w:cs="Arial"/>
                <w:szCs w:val="18"/>
              </w:rPr>
              <w:t xml:space="preserve"> and</w:t>
            </w:r>
            <w:r w:rsidRPr="009E32B3">
              <w:rPr>
                <w:rFonts w:eastAsiaTheme="minorEastAsia" w:cs="Arial"/>
                <w:i/>
                <w:iCs/>
                <w:szCs w:val="18"/>
              </w:rPr>
              <w:t xml:space="preserve"> </w:t>
            </w:r>
            <w:r w:rsidRPr="009E32B3" w:rsidDel="00855366">
              <w:rPr>
                <w:i/>
                <w:iCs/>
              </w:rPr>
              <w:t>multiCell-PDSCH-DCI-1-3-DiffSCS-r18</w:t>
            </w:r>
            <w:r w:rsidRPr="009E32B3">
              <w:t>.</w:t>
            </w:r>
          </w:p>
        </w:tc>
        <w:tc>
          <w:tcPr>
            <w:tcW w:w="709" w:type="dxa"/>
          </w:tcPr>
          <w:p w14:paraId="1C2E562C" w14:textId="15615D95" w:rsidR="00C46A05" w:rsidRPr="009E32B3" w:rsidRDefault="00C46A05" w:rsidP="00C46A05">
            <w:pPr>
              <w:pStyle w:val="TAL"/>
              <w:jc w:val="center"/>
              <w:rPr>
                <w:rFonts w:cs="Arial"/>
                <w:bCs/>
                <w:iCs/>
                <w:szCs w:val="18"/>
              </w:rPr>
            </w:pPr>
            <w:r w:rsidRPr="009E32B3">
              <w:rPr>
                <w:rFonts w:cs="Arial"/>
                <w:bCs/>
                <w:iCs/>
                <w:szCs w:val="18"/>
              </w:rPr>
              <w:t>Band</w:t>
            </w:r>
          </w:p>
        </w:tc>
        <w:tc>
          <w:tcPr>
            <w:tcW w:w="567" w:type="dxa"/>
          </w:tcPr>
          <w:p w14:paraId="38AC98F9" w14:textId="534FCB35"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50754AC5" w14:textId="3733A54B" w:rsidR="00C46A05" w:rsidRPr="009E32B3" w:rsidRDefault="00C46A05" w:rsidP="00C46A05">
            <w:pPr>
              <w:pStyle w:val="TAL"/>
              <w:jc w:val="center"/>
              <w:rPr>
                <w:rFonts w:cs="Arial"/>
                <w:bCs/>
                <w:iCs/>
                <w:szCs w:val="18"/>
              </w:rPr>
            </w:pPr>
            <w:r w:rsidRPr="009E32B3">
              <w:rPr>
                <w:rFonts w:cs="Arial"/>
                <w:bCs/>
                <w:iCs/>
                <w:szCs w:val="18"/>
              </w:rPr>
              <w:t>N/A</w:t>
            </w:r>
          </w:p>
        </w:tc>
        <w:tc>
          <w:tcPr>
            <w:tcW w:w="728" w:type="dxa"/>
          </w:tcPr>
          <w:p w14:paraId="3EC237E4" w14:textId="5358FD72" w:rsidR="00C46A05" w:rsidRPr="009E32B3" w:rsidRDefault="00C46A05" w:rsidP="00C46A05">
            <w:pPr>
              <w:pStyle w:val="TAL"/>
              <w:jc w:val="center"/>
              <w:rPr>
                <w:rFonts w:cs="Arial"/>
                <w:bCs/>
                <w:iCs/>
                <w:szCs w:val="18"/>
              </w:rPr>
            </w:pPr>
            <w:r w:rsidRPr="009E32B3">
              <w:rPr>
                <w:rFonts w:cs="Arial"/>
                <w:bCs/>
                <w:iCs/>
                <w:szCs w:val="18"/>
              </w:rPr>
              <w:t>N/A</w:t>
            </w:r>
          </w:p>
        </w:tc>
      </w:tr>
      <w:tr w:rsidR="00C46A05" w:rsidRPr="009E32B3" w14:paraId="749BED9A" w14:textId="77777777" w:rsidTr="004C06EC">
        <w:trPr>
          <w:cantSplit/>
          <w:tblHeader/>
        </w:trPr>
        <w:tc>
          <w:tcPr>
            <w:tcW w:w="6917" w:type="dxa"/>
          </w:tcPr>
          <w:p w14:paraId="3F1841B1" w14:textId="77777777" w:rsidR="00C46A05" w:rsidRPr="009E32B3" w:rsidRDefault="00C46A05" w:rsidP="00C46A05">
            <w:pPr>
              <w:pStyle w:val="TAL"/>
              <w:rPr>
                <w:rFonts w:cs="Arial"/>
                <w:b/>
                <w:bCs/>
                <w:i/>
                <w:iCs/>
                <w:szCs w:val="18"/>
              </w:rPr>
            </w:pPr>
            <w:r w:rsidRPr="009E32B3">
              <w:rPr>
                <w:rFonts w:cs="Arial"/>
                <w:b/>
                <w:bCs/>
                <w:i/>
                <w:iCs/>
                <w:szCs w:val="18"/>
              </w:rPr>
              <w:t>simulSRS-MIMO-TransWithinBand-r16</w:t>
            </w:r>
          </w:p>
          <w:p w14:paraId="209D04EF" w14:textId="77777777" w:rsidR="00C46A05" w:rsidRPr="009E32B3" w:rsidRDefault="00C46A05" w:rsidP="00C46A05">
            <w:pPr>
              <w:pStyle w:val="TAL"/>
              <w:rPr>
                <w:b/>
                <w:i/>
              </w:rPr>
            </w:pPr>
            <w:r w:rsidRPr="009E32B3">
              <w:rPr>
                <w:rFonts w:cs="Arial"/>
                <w:szCs w:val="18"/>
              </w:rPr>
              <w:t>Indicates the number of SRS resources for positioning and SRS resource for MIMO on a symbol within a band across multiple CCs.</w:t>
            </w:r>
            <w:r w:rsidRPr="009E32B3">
              <w:t xml:space="preserve"> </w:t>
            </w:r>
            <w:r w:rsidRPr="009E32B3">
              <w:rPr>
                <w:rFonts w:cs="Arial"/>
                <w:szCs w:val="18"/>
              </w:rPr>
              <w:t xml:space="preserve">The UE can include this field only if the UE supports </w:t>
            </w:r>
            <w:r w:rsidRPr="009E32B3">
              <w:rPr>
                <w:rFonts w:cs="Arial"/>
                <w:i/>
                <w:iCs/>
                <w:szCs w:val="18"/>
              </w:rPr>
              <w:t>srs-PosResources-r16</w:t>
            </w:r>
            <w:r w:rsidRPr="009E32B3">
              <w:rPr>
                <w:rFonts w:cs="Arial"/>
                <w:szCs w:val="18"/>
              </w:rPr>
              <w:t>. Otherwise, the UE does not include this field.</w:t>
            </w:r>
          </w:p>
        </w:tc>
        <w:tc>
          <w:tcPr>
            <w:tcW w:w="709" w:type="dxa"/>
          </w:tcPr>
          <w:p w14:paraId="42D3124D" w14:textId="77777777" w:rsidR="00C46A05" w:rsidRPr="009E32B3" w:rsidRDefault="00C46A05" w:rsidP="00C46A05">
            <w:pPr>
              <w:pStyle w:val="TAL"/>
              <w:jc w:val="center"/>
            </w:pPr>
            <w:r w:rsidRPr="009E32B3">
              <w:rPr>
                <w:bCs/>
                <w:iCs/>
              </w:rPr>
              <w:t>Band</w:t>
            </w:r>
          </w:p>
        </w:tc>
        <w:tc>
          <w:tcPr>
            <w:tcW w:w="567" w:type="dxa"/>
          </w:tcPr>
          <w:p w14:paraId="3671E6C5" w14:textId="77777777" w:rsidR="00C46A05" w:rsidRPr="009E32B3" w:rsidRDefault="00C46A05" w:rsidP="00C46A05">
            <w:pPr>
              <w:pStyle w:val="TAL"/>
              <w:jc w:val="center"/>
            </w:pPr>
            <w:r w:rsidRPr="009E32B3">
              <w:rPr>
                <w:bCs/>
                <w:iCs/>
              </w:rPr>
              <w:t>No</w:t>
            </w:r>
          </w:p>
        </w:tc>
        <w:tc>
          <w:tcPr>
            <w:tcW w:w="709" w:type="dxa"/>
          </w:tcPr>
          <w:p w14:paraId="4AAEE264" w14:textId="77777777" w:rsidR="00C46A05" w:rsidRPr="009E32B3" w:rsidRDefault="00C46A05" w:rsidP="00C46A05">
            <w:pPr>
              <w:pStyle w:val="TAL"/>
              <w:jc w:val="center"/>
              <w:rPr>
                <w:bCs/>
                <w:iCs/>
              </w:rPr>
            </w:pPr>
            <w:r w:rsidRPr="009E32B3">
              <w:rPr>
                <w:bCs/>
                <w:iCs/>
              </w:rPr>
              <w:t>N/A</w:t>
            </w:r>
          </w:p>
        </w:tc>
        <w:tc>
          <w:tcPr>
            <w:tcW w:w="728" w:type="dxa"/>
          </w:tcPr>
          <w:p w14:paraId="322FF377" w14:textId="77777777" w:rsidR="00C46A05" w:rsidRPr="009E32B3" w:rsidRDefault="00C46A05" w:rsidP="00C46A05">
            <w:pPr>
              <w:pStyle w:val="TAL"/>
              <w:jc w:val="center"/>
              <w:rPr>
                <w:bCs/>
                <w:iCs/>
              </w:rPr>
            </w:pPr>
            <w:r w:rsidRPr="009E32B3">
              <w:rPr>
                <w:bCs/>
                <w:iCs/>
              </w:rPr>
              <w:t>N/A</w:t>
            </w:r>
          </w:p>
        </w:tc>
      </w:tr>
      <w:tr w:rsidR="00C46A05" w:rsidRPr="009E32B3" w14:paraId="1D25D97B" w14:textId="77777777" w:rsidTr="004C06EC">
        <w:trPr>
          <w:cantSplit/>
          <w:tblHeader/>
        </w:trPr>
        <w:tc>
          <w:tcPr>
            <w:tcW w:w="6917" w:type="dxa"/>
          </w:tcPr>
          <w:p w14:paraId="1CF710D4" w14:textId="77777777" w:rsidR="00C46A05" w:rsidRPr="009E32B3" w:rsidRDefault="00C46A05" w:rsidP="00C46A05">
            <w:pPr>
              <w:pStyle w:val="TAL"/>
              <w:rPr>
                <w:rFonts w:cs="Arial"/>
                <w:b/>
                <w:bCs/>
                <w:i/>
                <w:iCs/>
                <w:szCs w:val="18"/>
              </w:rPr>
            </w:pPr>
            <w:r w:rsidRPr="009E32B3">
              <w:rPr>
                <w:rFonts w:cs="Arial"/>
                <w:b/>
                <w:bCs/>
                <w:i/>
                <w:iCs/>
                <w:szCs w:val="18"/>
              </w:rPr>
              <w:t>simulSRS-TransWithinBand-r16</w:t>
            </w:r>
          </w:p>
          <w:p w14:paraId="4D4D4D70" w14:textId="77777777" w:rsidR="00C46A05" w:rsidRPr="009E32B3" w:rsidRDefault="00C46A05" w:rsidP="00C46A05">
            <w:pPr>
              <w:pStyle w:val="TAL"/>
              <w:rPr>
                <w:b/>
                <w:i/>
              </w:rPr>
            </w:pPr>
            <w:r w:rsidRPr="009E32B3">
              <w:rPr>
                <w:rFonts w:cs="Arial"/>
                <w:szCs w:val="18"/>
              </w:rPr>
              <w:t>Indicates the number of SRS resources for positioning on a symbol within a band across multiple CCs.</w:t>
            </w:r>
            <w:r w:rsidRPr="009E32B3">
              <w:t xml:space="preserve"> </w:t>
            </w:r>
            <w:r w:rsidRPr="009E32B3">
              <w:rPr>
                <w:rFonts w:cs="Arial"/>
                <w:szCs w:val="18"/>
              </w:rPr>
              <w:t xml:space="preserve">The UE can include this field only if the UE supports </w:t>
            </w:r>
            <w:r w:rsidRPr="009E32B3">
              <w:rPr>
                <w:rFonts w:cs="Arial"/>
                <w:i/>
                <w:iCs/>
                <w:szCs w:val="18"/>
              </w:rPr>
              <w:t>srs-PosResources-r16</w:t>
            </w:r>
            <w:r w:rsidRPr="009E32B3">
              <w:rPr>
                <w:rFonts w:cs="Arial"/>
                <w:szCs w:val="18"/>
              </w:rPr>
              <w:t>. Otherwise, the UE does not include this field.</w:t>
            </w:r>
          </w:p>
        </w:tc>
        <w:tc>
          <w:tcPr>
            <w:tcW w:w="709" w:type="dxa"/>
          </w:tcPr>
          <w:p w14:paraId="29A092E9" w14:textId="77777777" w:rsidR="00C46A05" w:rsidRPr="009E32B3" w:rsidRDefault="00C46A05" w:rsidP="00C46A05">
            <w:pPr>
              <w:pStyle w:val="TAL"/>
              <w:jc w:val="center"/>
            </w:pPr>
            <w:r w:rsidRPr="009E32B3">
              <w:rPr>
                <w:bCs/>
                <w:iCs/>
              </w:rPr>
              <w:t>Band</w:t>
            </w:r>
          </w:p>
        </w:tc>
        <w:tc>
          <w:tcPr>
            <w:tcW w:w="567" w:type="dxa"/>
          </w:tcPr>
          <w:p w14:paraId="1030CA97" w14:textId="77777777" w:rsidR="00C46A05" w:rsidRPr="009E32B3" w:rsidRDefault="00C46A05" w:rsidP="00C46A05">
            <w:pPr>
              <w:pStyle w:val="TAL"/>
              <w:jc w:val="center"/>
            </w:pPr>
            <w:r w:rsidRPr="009E32B3">
              <w:rPr>
                <w:bCs/>
                <w:iCs/>
              </w:rPr>
              <w:t>No</w:t>
            </w:r>
          </w:p>
        </w:tc>
        <w:tc>
          <w:tcPr>
            <w:tcW w:w="709" w:type="dxa"/>
          </w:tcPr>
          <w:p w14:paraId="3AD8C372" w14:textId="77777777" w:rsidR="00C46A05" w:rsidRPr="009E32B3" w:rsidRDefault="00C46A05" w:rsidP="00C46A05">
            <w:pPr>
              <w:pStyle w:val="TAL"/>
              <w:jc w:val="center"/>
            </w:pPr>
            <w:r w:rsidRPr="009E32B3">
              <w:rPr>
                <w:bCs/>
                <w:iCs/>
              </w:rPr>
              <w:t>N/A</w:t>
            </w:r>
          </w:p>
        </w:tc>
        <w:tc>
          <w:tcPr>
            <w:tcW w:w="728" w:type="dxa"/>
          </w:tcPr>
          <w:p w14:paraId="28CEB5EC" w14:textId="77777777" w:rsidR="00C46A05" w:rsidRPr="009E32B3" w:rsidRDefault="00C46A05" w:rsidP="00C46A05">
            <w:pPr>
              <w:pStyle w:val="TAL"/>
              <w:jc w:val="center"/>
            </w:pPr>
            <w:r w:rsidRPr="009E32B3">
              <w:rPr>
                <w:bCs/>
                <w:iCs/>
              </w:rPr>
              <w:t>N/A</w:t>
            </w:r>
          </w:p>
        </w:tc>
      </w:tr>
      <w:tr w:rsidR="00C46A05" w:rsidRPr="009E32B3" w14:paraId="5673E2E9" w14:textId="77777777" w:rsidTr="0026000E">
        <w:trPr>
          <w:cantSplit/>
          <w:tblHeader/>
        </w:trPr>
        <w:tc>
          <w:tcPr>
            <w:tcW w:w="6917" w:type="dxa"/>
          </w:tcPr>
          <w:p w14:paraId="5BC2A22E" w14:textId="77777777" w:rsidR="00C46A05" w:rsidRPr="009E32B3" w:rsidRDefault="00C46A05" w:rsidP="00C46A05">
            <w:pPr>
              <w:pStyle w:val="TAL"/>
              <w:rPr>
                <w:b/>
                <w:i/>
              </w:rPr>
            </w:pPr>
            <w:r w:rsidRPr="009E32B3">
              <w:rPr>
                <w:b/>
                <w:i/>
              </w:rPr>
              <w:lastRenderedPageBreak/>
              <w:t>simultaneousCSI-SubReportsPerCC-r18</w:t>
            </w:r>
          </w:p>
          <w:p w14:paraId="54D4B4B9" w14:textId="77777777" w:rsidR="00C46A05" w:rsidRPr="009E32B3" w:rsidRDefault="00C46A05" w:rsidP="00C46A05">
            <w:pPr>
              <w:pStyle w:val="TAL"/>
              <w:rPr>
                <w:bCs/>
                <w:iCs/>
              </w:rPr>
            </w:pPr>
            <w:r w:rsidRPr="009E32B3">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C46A05" w:rsidRPr="009E32B3" w:rsidRDefault="00C46A05" w:rsidP="00C46A05">
            <w:pPr>
              <w:pStyle w:val="TAL"/>
              <w:rPr>
                <w:bCs/>
                <w:iCs/>
              </w:rPr>
            </w:pPr>
          </w:p>
          <w:p w14:paraId="6EFEF378" w14:textId="4FC0EC12" w:rsidR="00C46A05" w:rsidRPr="009E32B3" w:rsidRDefault="00C46A05" w:rsidP="00C46A05">
            <w:pPr>
              <w:pStyle w:val="TAN"/>
              <w:rPr>
                <w:lang w:eastAsia="zh-CN"/>
              </w:rPr>
            </w:pPr>
            <w:r w:rsidRPr="009E32B3">
              <w:rPr>
                <w:lang w:eastAsia="zh-CN"/>
              </w:rPr>
              <w:t>NOTE 1:</w:t>
            </w:r>
            <w:r w:rsidRPr="009E32B3">
              <w:tab/>
            </w:r>
            <w:r w:rsidRPr="009E32B3">
              <w:rPr>
                <w:lang w:eastAsia="zh-CN"/>
              </w:rPr>
              <w:t xml:space="preserve">UE shall report the value in this capability being equal to or larger than that in </w:t>
            </w:r>
            <w:proofErr w:type="spellStart"/>
            <w:r w:rsidRPr="009E32B3">
              <w:rPr>
                <w:i/>
                <w:iCs/>
                <w:lang w:eastAsia="zh-CN"/>
              </w:rPr>
              <w:t>simultaneousCSI-ReportsPerCC</w:t>
            </w:r>
            <w:proofErr w:type="spellEnd"/>
            <w:r w:rsidRPr="009E32B3">
              <w:rPr>
                <w:lang w:eastAsia="zh-CN"/>
              </w:rPr>
              <w:t>.</w:t>
            </w:r>
          </w:p>
          <w:p w14:paraId="01F276EF" w14:textId="77777777" w:rsidR="00C46A05" w:rsidRPr="009E32B3" w:rsidRDefault="00C46A05" w:rsidP="00C46A05">
            <w:pPr>
              <w:pStyle w:val="TAN"/>
              <w:rPr>
                <w:lang w:eastAsia="zh-CN"/>
              </w:rPr>
            </w:pPr>
            <w:r w:rsidRPr="009E32B3">
              <w:rPr>
                <w:lang w:eastAsia="zh-CN"/>
              </w:rPr>
              <w:t>NOTE 2:</w:t>
            </w:r>
            <w:r w:rsidRPr="009E32B3">
              <w:tab/>
            </w:r>
            <w:r w:rsidRPr="009E32B3">
              <w:rPr>
                <w:lang w:eastAsia="zh-CN"/>
              </w:rPr>
              <w:t xml:space="preserve">UE supporting at least one of </w:t>
            </w:r>
            <w:r w:rsidRPr="009E32B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9E32B3">
              <w:t>and</w:t>
            </w:r>
            <w:r w:rsidRPr="009E32B3">
              <w:rPr>
                <w:i/>
                <w:iCs/>
              </w:rPr>
              <w:t xml:space="preserve"> powerAdaptation-CSI-FeedbackPUCCH-r18</w:t>
            </w:r>
            <w:r w:rsidRPr="009E32B3">
              <w:rPr>
                <w:lang w:eastAsia="zh-CN"/>
              </w:rPr>
              <w:t xml:space="preserve"> shall report this feature.</w:t>
            </w:r>
          </w:p>
          <w:p w14:paraId="0DF18027" w14:textId="4DC95EEE" w:rsidR="00C46A05" w:rsidRPr="009E32B3" w:rsidRDefault="00C46A05" w:rsidP="00C46A05">
            <w:pPr>
              <w:pStyle w:val="TAN"/>
              <w:rPr>
                <w:lang w:eastAsia="zh-CN"/>
              </w:rPr>
            </w:pPr>
            <w:r w:rsidRPr="009E32B3">
              <w:rPr>
                <w:bCs/>
                <w:iCs/>
              </w:rPr>
              <w:t xml:space="preserve">A UE supporting this feature shall also indicate support of </w:t>
            </w:r>
            <w:proofErr w:type="spellStart"/>
            <w:r w:rsidRPr="009E32B3">
              <w:rPr>
                <w:bCs/>
                <w:i/>
                <w:iCs/>
              </w:rPr>
              <w:t>csi-ReportFramework</w:t>
            </w:r>
            <w:proofErr w:type="spellEnd"/>
            <w:r w:rsidRPr="009E32B3">
              <w:rPr>
                <w:bCs/>
                <w:iCs/>
              </w:rPr>
              <w:t>.</w:t>
            </w:r>
          </w:p>
        </w:tc>
        <w:tc>
          <w:tcPr>
            <w:tcW w:w="709" w:type="dxa"/>
          </w:tcPr>
          <w:p w14:paraId="04CE134A" w14:textId="37A4C780" w:rsidR="00C46A05" w:rsidRPr="009E32B3" w:rsidRDefault="00C46A05" w:rsidP="00C46A05">
            <w:pPr>
              <w:pStyle w:val="TAL"/>
              <w:jc w:val="center"/>
              <w:rPr>
                <w:bCs/>
                <w:iCs/>
              </w:rPr>
            </w:pPr>
            <w:r w:rsidRPr="009E32B3">
              <w:t>Band</w:t>
            </w:r>
          </w:p>
        </w:tc>
        <w:tc>
          <w:tcPr>
            <w:tcW w:w="567" w:type="dxa"/>
          </w:tcPr>
          <w:p w14:paraId="70C6BD6B" w14:textId="47864A1F" w:rsidR="00C46A05" w:rsidRPr="009E32B3" w:rsidRDefault="00C46A05" w:rsidP="00C46A05">
            <w:pPr>
              <w:pStyle w:val="TAL"/>
              <w:jc w:val="center"/>
              <w:rPr>
                <w:bCs/>
                <w:iCs/>
              </w:rPr>
            </w:pPr>
            <w:r w:rsidRPr="009E32B3">
              <w:t>No</w:t>
            </w:r>
          </w:p>
        </w:tc>
        <w:tc>
          <w:tcPr>
            <w:tcW w:w="709" w:type="dxa"/>
          </w:tcPr>
          <w:p w14:paraId="135DB346" w14:textId="05D67230" w:rsidR="00C46A05" w:rsidRPr="009E32B3" w:rsidRDefault="00C46A05" w:rsidP="00C46A05">
            <w:pPr>
              <w:pStyle w:val="TAL"/>
              <w:jc w:val="center"/>
              <w:rPr>
                <w:bCs/>
                <w:iCs/>
              </w:rPr>
            </w:pPr>
            <w:r w:rsidRPr="009E32B3">
              <w:t>N/A</w:t>
            </w:r>
          </w:p>
        </w:tc>
        <w:tc>
          <w:tcPr>
            <w:tcW w:w="728" w:type="dxa"/>
          </w:tcPr>
          <w:p w14:paraId="0CB35295" w14:textId="0EE756A2" w:rsidR="00C46A05" w:rsidRPr="009E32B3" w:rsidRDefault="00C46A05" w:rsidP="00C46A05">
            <w:pPr>
              <w:pStyle w:val="TAL"/>
              <w:jc w:val="center"/>
              <w:rPr>
                <w:bCs/>
                <w:iCs/>
              </w:rPr>
            </w:pPr>
            <w:r w:rsidRPr="009E32B3">
              <w:t>N/A</w:t>
            </w:r>
          </w:p>
        </w:tc>
      </w:tr>
      <w:tr w:rsidR="00C46A05" w:rsidRPr="009E32B3" w14:paraId="63AA0744" w14:textId="77777777" w:rsidTr="0026000E">
        <w:trPr>
          <w:cantSplit/>
          <w:tblHeader/>
        </w:trPr>
        <w:tc>
          <w:tcPr>
            <w:tcW w:w="6917" w:type="dxa"/>
          </w:tcPr>
          <w:p w14:paraId="2E0C835B" w14:textId="77777777" w:rsidR="00C46A05" w:rsidRPr="009E32B3" w:rsidRDefault="00C46A05" w:rsidP="00C46A05">
            <w:pPr>
              <w:pStyle w:val="TAL"/>
              <w:rPr>
                <w:b/>
                <w:i/>
              </w:rPr>
            </w:pPr>
            <w:r w:rsidRPr="009E32B3">
              <w:rPr>
                <w:b/>
                <w:i/>
              </w:rPr>
              <w:t>simultaneousReceptionDiffTypeD-r16</w:t>
            </w:r>
          </w:p>
          <w:p w14:paraId="31180F84" w14:textId="31A5C058" w:rsidR="00C46A05" w:rsidRPr="009E32B3" w:rsidRDefault="00C46A05" w:rsidP="00C46A05">
            <w:pPr>
              <w:pStyle w:val="TAL"/>
              <w:rPr>
                <w:rFonts w:cs="Arial"/>
                <w:b/>
                <w:bCs/>
                <w:i/>
                <w:iCs/>
                <w:szCs w:val="18"/>
              </w:rPr>
            </w:pPr>
            <w:r w:rsidRPr="009E32B3">
              <w:rPr>
                <w:bCs/>
                <w:iCs/>
              </w:rPr>
              <w:t>Indicates whether the UE supports simultaneous reception with different QCL Type D reference signal as specified in TS 38.213 [11].</w:t>
            </w:r>
          </w:p>
        </w:tc>
        <w:tc>
          <w:tcPr>
            <w:tcW w:w="709" w:type="dxa"/>
          </w:tcPr>
          <w:p w14:paraId="031807CC" w14:textId="77777777" w:rsidR="00C46A05" w:rsidRPr="009E32B3" w:rsidRDefault="00C46A05" w:rsidP="00C46A05">
            <w:pPr>
              <w:pStyle w:val="TAL"/>
              <w:jc w:val="center"/>
              <w:rPr>
                <w:bCs/>
                <w:iCs/>
              </w:rPr>
            </w:pPr>
            <w:r w:rsidRPr="009E32B3">
              <w:t>Band</w:t>
            </w:r>
          </w:p>
        </w:tc>
        <w:tc>
          <w:tcPr>
            <w:tcW w:w="567" w:type="dxa"/>
          </w:tcPr>
          <w:p w14:paraId="4BEFC7DB" w14:textId="77777777" w:rsidR="00C46A05" w:rsidRPr="009E32B3" w:rsidRDefault="00C46A05" w:rsidP="00C46A05">
            <w:pPr>
              <w:pStyle w:val="TAL"/>
              <w:jc w:val="center"/>
              <w:rPr>
                <w:bCs/>
                <w:iCs/>
              </w:rPr>
            </w:pPr>
            <w:r w:rsidRPr="009E32B3">
              <w:t>No</w:t>
            </w:r>
          </w:p>
        </w:tc>
        <w:tc>
          <w:tcPr>
            <w:tcW w:w="709" w:type="dxa"/>
          </w:tcPr>
          <w:p w14:paraId="48D2FB3C" w14:textId="77777777" w:rsidR="00C46A05" w:rsidRPr="009E32B3" w:rsidRDefault="00C46A05" w:rsidP="00C46A05">
            <w:pPr>
              <w:pStyle w:val="TAL"/>
              <w:jc w:val="center"/>
              <w:rPr>
                <w:bCs/>
                <w:iCs/>
              </w:rPr>
            </w:pPr>
            <w:r w:rsidRPr="009E32B3">
              <w:t>N/A</w:t>
            </w:r>
          </w:p>
        </w:tc>
        <w:tc>
          <w:tcPr>
            <w:tcW w:w="728" w:type="dxa"/>
          </w:tcPr>
          <w:p w14:paraId="60FCF759" w14:textId="77777777" w:rsidR="00C46A05" w:rsidRPr="009E32B3" w:rsidRDefault="00C46A05" w:rsidP="00C46A05">
            <w:pPr>
              <w:pStyle w:val="TAL"/>
              <w:jc w:val="center"/>
              <w:rPr>
                <w:bCs/>
                <w:iCs/>
              </w:rPr>
            </w:pPr>
            <w:r w:rsidRPr="009E32B3">
              <w:t>FR2 only</w:t>
            </w:r>
          </w:p>
        </w:tc>
      </w:tr>
      <w:tr w:rsidR="00C46A05" w:rsidRPr="009E32B3" w14:paraId="7855D6D2" w14:textId="77777777" w:rsidTr="0026000E">
        <w:trPr>
          <w:cantSplit/>
          <w:tblHeader/>
        </w:trPr>
        <w:tc>
          <w:tcPr>
            <w:tcW w:w="6917" w:type="dxa"/>
          </w:tcPr>
          <w:p w14:paraId="75DF2620" w14:textId="77777777" w:rsidR="00C46A05" w:rsidRPr="009E32B3" w:rsidRDefault="00C46A05" w:rsidP="00C46A05">
            <w:pPr>
              <w:pStyle w:val="TAL"/>
              <w:rPr>
                <w:b/>
                <w:i/>
              </w:rPr>
            </w:pPr>
            <w:r w:rsidRPr="009E32B3">
              <w:rPr>
                <w:b/>
                <w:i/>
              </w:rPr>
              <w:t>simultaneousReceptionTwoQCL-r18</w:t>
            </w:r>
          </w:p>
          <w:p w14:paraId="0CC6A392" w14:textId="77777777" w:rsidR="00C46A05" w:rsidRPr="009E32B3" w:rsidRDefault="00C46A05" w:rsidP="00C46A05">
            <w:pPr>
              <w:pStyle w:val="TAL"/>
              <w:rPr>
                <w:bCs/>
                <w:iCs/>
              </w:rPr>
            </w:pPr>
            <w:r w:rsidRPr="009E32B3">
              <w:rPr>
                <w:bCs/>
                <w:iCs/>
              </w:rPr>
              <w:t xml:space="preserve">Indicates whether the UE supports enhanced RF requirement to support FR2-1 PC6 UEs with simultaneous DL signals reception with two different QCL </w:t>
            </w:r>
            <w:proofErr w:type="spellStart"/>
            <w:r w:rsidRPr="009E32B3">
              <w:rPr>
                <w:bCs/>
                <w:iCs/>
              </w:rPr>
              <w:t>TypeD</w:t>
            </w:r>
            <w:proofErr w:type="spellEnd"/>
            <w:r w:rsidRPr="009E32B3">
              <w:rPr>
                <w:bCs/>
                <w:iCs/>
              </w:rPr>
              <w:t xml:space="preserve"> RSs and enhanced RRM requirement to support FR2-1 PC6 UEs with simultaneous DL signals reception associated with two different QCL </w:t>
            </w:r>
            <w:proofErr w:type="spellStart"/>
            <w:r w:rsidRPr="009E32B3">
              <w:rPr>
                <w:bCs/>
                <w:iCs/>
              </w:rPr>
              <w:t>TypeD</w:t>
            </w:r>
            <w:proofErr w:type="spellEnd"/>
            <w:r w:rsidRPr="009E32B3">
              <w:rPr>
                <w:bCs/>
                <w:iCs/>
              </w:rPr>
              <w:t xml:space="preserve"> RSs.</w:t>
            </w:r>
          </w:p>
          <w:p w14:paraId="3B7DDAF3" w14:textId="77777777" w:rsidR="00C46A05" w:rsidRPr="009E32B3" w:rsidRDefault="00C46A05" w:rsidP="00C46A05">
            <w:pPr>
              <w:pStyle w:val="TAL"/>
              <w:rPr>
                <w:bCs/>
                <w:iCs/>
              </w:rPr>
            </w:pPr>
            <w:r w:rsidRPr="009E32B3">
              <w:rPr>
                <w:bCs/>
                <w:iCs/>
              </w:rPr>
              <w:t xml:space="preserve">This feature is applied when </w:t>
            </w:r>
            <w:r w:rsidRPr="009E32B3">
              <w:rPr>
                <w:rFonts w:cs="Arial"/>
                <w:i/>
                <w:iCs/>
                <w:szCs w:val="18"/>
              </w:rPr>
              <w:t>highSpeedDeploymentTypeFR2-r17</w:t>
            </w:r>
            <w:r w:rsidRPr="009E32B3">
              <w:rPr>
                <w:rFonts w:cs="Arial"/>
                <w:szCs w:val="18"/>
              </w:rPr>
              <w:t xml:space="preserve"> is configured by network as bidirectional.</w:t>
            </w:r>
          </w:p>
          <w:p w14:paraId="07DC4917" w14:textId="66457DFB" w:rsidR="00C46A05" w:rsidRPr="009E32B3" w:rsidRDefault="00C46A05" w:rsidP="00C46A05">
            <w:pPr>
              <w:pStyle w:val="TAL"/>
              <w:rPr>
                <w:b/>
                <w:i/>
              </w:rPr>
            </w:pPr>
            <w:r w:rsidRPr="009E32B3">
              <w:rPr>
                <w:bCs/>
                <w:iCs/>
              </w:rPr>
              <w:t xml:space="preserve">A UE supporting this feature shall also indicate support of PC6 in </w:t>
            </w:r>
            <w:r w:rsidRPr="009E32B3">
              <w:rPr>
                <w:i/>
                <w:iCs/>
              </w:rPr>
              <w:t>ue-PowerClass-v1700</w:t>
            </w:r>
            <w:r w:rsidRPr="009E32B3">
              <w:t>.</w:t>
            </w:r>
          </w:p>
        </w:tc>
        <w:tc>
          <w:tcPr>
            <w:tcW w:w="709" w:type="dxa"/>
          </w:tcPr>
          <w:p w14:paraId="28ECA66A" w14:textId="12FF00FE" w:rsidR="00C46A05" w:rsidRPr="009E32B3" w:rsidRDefault="00C46A05" w:rsidP="00C46A05">
            <w:pPr>
              <w:pStyle w:val="TAL"/>
              <w:jc w:val="center"/>
            </w:pPr>
            <w:r w:rsidRPr="009E32B3">
              <w:t>Band</w:t>
            </w:r>
          </w:p>
        </w:tc>
        <w:tc>
          <w:tcPr>
            <w:tcW w:w="567" w:type="dxa"/>
          </w:tcPr>
          <w:p w14:paraId="19B8E6AF" w14:textId="5BD5DEF2" w:rsidR="00C46A05" w:rsidRPr="009E32B3" w:rsidRDefault="00C46A05" w:rsidP="00C46A05">
            <w:pPr>
              <w:pStyle w:val="TAL"/>
              <w:jc w:val="center"/>
            </w:pPr>
            <w:r w:rsidRPr="009E32B3">
              <w:t>No</w:t>
            </w:r>
          </w:p>
        </w:tc>
        <w:tc>
          <w:tcPr>
            <w:tcW w:w="709" w:type="dxa"/>
          </w:tcPr>
          <w:p w14:paraId="65768790" w14:textId="36D6DF7A" w:rsidR="00C46A05" w:rsidRPr="009E32B3" w:rsidRDefault="00C46A05" w:rsidP="00C46A05">
            <w:pPr>
              <w:pStyle w:val="TAL"/>
              <w:jc w:val="center"/>
            </w:pPr>
            <w:r w:rsidRPr="009E32B3">
              <w:t>N/A</w:t>
            </w:r>
          </w:p>
        </w:tc>
        <w:tc>
          <w:tcPr>
            <w:tcW w:w="728" w:type="dxa"/>
          </w:tcPr>
          <w:p w14:paraId="0F3B7DCD" w14:textId="6C4824EF" w:rsidR="00C46A05" w:rsidRPr="009E32B3" w:rsidRDefault="00C46A05" w:rsidP="00C46A05">
            <w:pPr>
              <w:pStyle w:val="TAL"/>
              <w:jc w:val="center"/>
            </w:pPr>
            <w:r w:rsidRPr="009E32B3">
              <w:t>FR2 only</w:t>
            </w:r>
          </w:p>
        </w:tc>
      </w:tr>
      <w:tr w:rsidR="00C46A05" w:rsidRPr="009E32B3" w14:paraId="07BEDBB7" w14:textId="77777777" w:rsidTr="004C06EC">
        <w:trPr>
          <w:cantSplit/>
          <w:tblHeader/>
        </w:trPr>
        <w:tc>
          <w:tcPr>
            <w:tcW w:w="6917" w:type="dxa"/>
            <w:shd w:val="clear" w:color="auto" w:fill="auto"/>
          </w:tcPr>
          <w:p w14:paraId="2CD4C154" w14:textId="77777777" w:rsidR="00C46A05" w:rsidRPr="009E32B3" w:rsidRDefault="00C46A05" w:rsidP="00C46A05">
            <w:pPr>
              <w:pStyle w:val="TAL"/>
              <w:rPr>
                <w:rFonts w:eastAsia="Malgun Gothic" w:cs="Arial"/>
                <w:b/>
                <w:bCs/>
                <w:i/>
                <w:iCs/>
                <w:szCs w:val="18"/>
              </w:rPr>
            </w:pPr>
            <w:r w:rsidRPr="009E32B3">
              <w:rPr>
                <w:rFonts w:eastAsia="Malgun Gothic" w:cs="Arial"/>
                <w:b/>
                <w:bCs/>
                <w:i/>
                <w:iCs/>
                <w:szCs w:val="18"/>
              </w:rPr>
              <w:t>simulTX-SRS-AntSwitchingIntraBandUL-CA-r16</w:t>
            </w:r>
          </w:p>
          <w:p w14:paraId="790982DD" w14:textId="77777777" w:rsidR="00C46A05" w:rsidRPr="009E32B3" w:rsidRDefault="00C46A05" w:rsidP="00C46A05">
            <w:pPr>
              <w:pStyle w:val="TAL"/>
              <w:rPr>
                <w:rFonts w:eastAsia="Malgun Gothic" w:cs="Arial"/>
                <w:szCs w:val="18"/>
              </w:rPr>
            </w:pPr>
            <w:r w:rsidRPr="009E32B3">
              <w:rPr>
                <w:rFonts w:eastAsia="Malgun Gothic" w:cs="Arial"/>
                <w:szCs w:val="18"/>
              </w:rPr>
              <w:t>Indicates whether the UE support</w:t>
            </w:r>
            <w:r w:rsidRPr="009E32B3">
              <w:t xml:space="preserve"> </w:t>
            </w:r>
            <w:r w:rsidRPr="009E32B3">
              <w:rPr>
                <w:rFonts w:eastAsia="Malgun Gothic" w:cs="Arial"/>
                <w:szCs w:val="18"/>
              </w:rPr>
              <w:t xml:space="preserve">simultaneous transmission of SRS on different CCs for intra-band UL CA. The </w:t>
            </w:r>
            <w:r w:rsidRPr="009E32B3">
              <w:t xml:space="preserve">UE indicating support of this feature shall include at least one of </w:t>
            </w:r>
            <w:r w:rsidRPr="009E32B3">
              <w:rPr>
                <w:rFonts w:eastAsia="Malgun Gothic" w:cs="Arial"/>
                <w:szCs w:val="18"/>
              </w:rPr>
              <w:t>the following capabilities:</w:t>
            </w:r>
          </w:p>
          <w:p w14:paraId="7CEE3FD5" w14:textId="77777777" w:rsidR="00C46A05" w:rsidRPr="009E32B3" w:rsidRDefault="00C46A05" w:rsidP="00C46A05">
            <w:pPr>
              <w:pStyle w:val="B1"/>
              <w:spacing w:after="0"/>
              <w:rPr>
                <w:rFonts w:ascii="Arial" w:eastAsia="Malgun Gothic"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supportSRS-xTyR-xLessThanY-r16</w:t>
            </w:r>
            <w:r w:rsidRPr="009E32B3">
              <w:rPr>
                <w:rFonts w:ascii="Arial" w:hAnsi="Arial" w:cs="Arial"/>
                <w:sz w:val="18"/>
                <w:szCs w:val="18"/>
              </w:rPr>
              <w:t xml:space="preserve"> indicates support transmission of SRS for </w:t>
            </w:r>
            <w:proofErr w:type="spellStart"/>
            <w:r w:rsidRPr="009E32B3">
              <w:rPr>
                <w:rFonts w:ascii="Arial" w:hAnsi="Arial" w:cs="Arial"/>
                <w:sz w:val="18"/>
                <w:szCs w:val="18"/>
              </w:rPr>
              <w:t>xTyR</w:t>
            </w:r>
            <w:proofErr w:type="spellEnd"/>
            <w:r w:rsidRPr="009E32B3">
              <w:rPr>
                <w:rFonts w:ascii="Arial" w:hAnsi="Arial" w:cs="Arial"/>
                <w:sz w:val="18"/>
                <w:szCs w:val="18"/>
              </w:rPr>
              <w:t xml:space="preserve"> (x&lt;y) based antenna switching and SRS for CB/NCB/BM on different CCs in overlapped symbol(s) for intra-band UL CA.</w:t>
            </w:r>
          </w:p>
          <w:p w14:paraId="5B13CFC7" w14:textId="77777777" w:rsidR="00C46A05" w:rsidRPr="009E32B3" w:rsidRDefault="00C46A05" w:rsidP="00C46A05">
            <w:pPr>
              <w:pStyle w:val="B1"/>
              <w:spacing w:after="0"/>
              <w:rPr>
                <w:rFonts w:ascii="Arial" w:eastAsia="Malgun Gothic"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eastAsia="Malgun Gothic" w:hAnsi="Arial" w:cs="Arial"/>
                <w:i/>
                <w:iCs/>
                <w:sz w:val="18"/>
                <w:szCs w:val="18"/>
              </w:rPr>
              <w:t>supportSRS-xTyR-xEqualToY-r16</w:t>
            </w:r>
            <w:r w:rsidRPr="009E32B3">
              <w:rPr>
                <w:rFonts w:ascii="Arial" w:eastAsia="Malgun Gothic" w:hAnsi="Arial" w:cs="Arial"/>
                <w:sz w:val="18"/>
                <w:szCs w:val="18"/>
              </w:rPr>
              <w:t xml:space="preserve"> indicates support transmission of SRS for </w:t>
            </w:r>
            <w:proofErr w:type="spellStart"/>
            <w:r w:rsidRPr="009E32B3">
              <w:rPr>
                <w:rFonts w:ascii="Arial" w:eastAsia="Malgun Gothic" w:hAnsi="Arial" w:cs="Arial"/>
                <w:sz w:val="18"/>
                <w:szCs w:val="18"/>
              </w:rPr>
              <w:t>xTyR</w:t>
            </w:r>
            <w:proofErr w:type="spellEnd"/>
            <w:r w:rsidRPr="009E32B3">
              <w:rPr>
                <w:rFonts w:ascii="Arial" w:eastAsia="Malgun Gothic" w:hAnsi="Arial" w:cs="Arial"/>
                <w:sz w:val="18"/>
                <w:szCs w:val="18"/>
              </w:rPr>
              <w:t xml:space="preserve"> (x=y) based antenna switching and SRS for CB/NCB/BM on different CCs in overlapped symbol(s) for intra-band UL CA.</w:t>
            </w:r>
          </w:p>
          <w:p w14:paraId="2216F9CF" w14:textId="77777777" w:rsidR="00C46A05" w:rsidRPr="009E32B3" w:rsidRDefault="00C46A05" w:rsidP="00C46A05">
            <w:pPr>
              <w:pStyle w:val="B1"/>
              <w:spacing w:after="0"/>
              <w:rPr>
                <w:rFonts w:ascii="Arial" w:eastAsia="Malgun Gothic"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eastAsia="Malgun Gothic" w:hAnsi="Arial" w:cs="Arial"/>
                <w:i/>
                <w:iCs/>
                <w:sz w:val="18"/>
                <w:szCs w:val="18"/>
              </w:rPr>
              <w:t>supportSRS-AntennaSwitching-r16</w:t>
            </w:r>
            <w:r w:rsidRPr="009E32B3">
              <w:rPr>
                <w:rFonts w:ascii="Arial" w:eastAsia="Malgun Gothic" w:hAnsi="Arial" w:cs="Arial"/>
                <w:sz w:val="18"/>
                <w:szCs w:val="18"/>
              </w:rPr>
              <w:t xml:space="preserve"> Indicates whether the UE support</w:t>
            </w:r>
            <w:r w:rsidRPr="009E32B3">
              <w:rPr>
                <w:rFonts w:ascii="Arial" w:hAnsi="Arial" w:cs="Arial"/>
                <w:sz w:val="18"/>
                <w:szCs w:val="18"/>
              </w:rPr>
              <w:t xml:space="preserve"> </w:t>
            </w:r>
            <w:r w:rsidRPr="009E32B3">
              <w:rPr>
                <w:rFonts w:ascii="Arial" w:eastAsia="Malgun Gothic" w:hAnsi="Arial" w:cs="Arial"/>
                <w:sz w:val="18"/>
                <w:szCs w:val="18"/>
              </w:rPr>
              <w:t>simultaneous transmission of SRS for antenna switching on different CCs in overlapped symbol(s) for intra-band UL CA.</w:t>
            </w:r>
          </w:p>
          <w:p w14:paraId="667A3EFB" w14:textId="77777777" w:rsidR="00C46A05" w:rsidRPr="009E32B3" w:rsidRDefault="00C46A05" w:rsidP="00C46A05">
            <w:pPr>
              <w:pStyle w:val="B1"/>
              <w:spacing w:after="0"/>
              <w:rPr>
                <w:rFonts w:ascii="Arial" w:eastAsia="Malgun Gothic" w:hAnsi="Arial" w:cs="Arial"/>
                <w:sz w:val="18"/>
                <w:szCs w:val="18"/>
              </w:rPr>
            </w:pPr>
          </w:p>
          <w:p w14:paraId="7ACF19A4" w14:textId="77777777" w:rsidR="00C46A05" w:rsidRPr="009E32B3" w:rsidRDefault="00C46A05" w:rsidP="00C46A05">
            <w:pPr>
              <w:pStyle w:val="TAN"/>
              <w:rPr>
                <w:rFonts w:eastAsia="Malgun Gothic"/>
              </w:rPr>
            </w:pPr>
            <w:r w:rsidRPr="009E32B3">
              <w:rPr>
                <w:rFonts w:eastAsia="Malgun Gothic"/>
              </w:rPr>
              <w:t>NOTE:</w:t>
            </w:r>
            <w:r w:rsidRPr="009E32B3">
              <w:tab/>
            </w:r>
            <w:r w:rsidRPr="009E32B3">
              <w:rPr>
                <w:rFonts w:eastAsia="Malgun Gothic"/>
              </w:rPr>
              <w:t xml:space="preserve">For simultaneously antenna switching and antenna switching SRS in intra-band CAs with bands whose UL are switched together according to the reported </w:t>
            </w:r>
            <w:r w:rsidRPr="009E32B3">
              <w:rPr>
                <w:rFonts w:eastAsia="Malgun Gothic"/>
                <w:i/>
                <w:iCs/>
              </w:rPr>
              <w:t>supportSRS-AntennaSwitching-r16</w:t>
            </w:r>
            <w:r w:rsidRPr="009E32B3">
              <w:rPr>
                <w:rFonts w:eastAsia="Malgun Gothic"/>
              </w:rPr>
              <w:t xml:space="preserve">, the UE expects the same configuration of </w:t>
            </w:r>
            <w:proofErr w:type="spellStart"/>
            <w:r w:rsidRPr="009E32B3">
              <w:rPr>
                <w:rFonts w:eastAsia="Malgun Gothic"/>
              </w:rPr>
              <w:t>xTyR</w:t>
            </w:r>
            <w:proofErr w:type="spellEnd"/>
            <w:r w:rsidRPr="009E32B3">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7617AF72" w14:textId="77777777" w:rsidR="00C46A05" w:rsidRPr="009E32B3" w:rsidRDefault="00C46A05" w:rsidP="00C46A05">
            <w:pPr>
              <w:pStyle w:val="TAL"/>
              <w:jc w:val="center"/>
              <w:rPr>
                <w:rFonts w:cs="Arial"/>
                <w:bCs/>
                <w:iCs/>
                <w:szCs w:val="18"/>
              </w:rPr>
            </w:pPr>
            <w:r w:rsidRPr="009E32B3">
              <w:rPr>
                <w:rFonts w:cs="Arial"/>
                <w:bCs/>
                <w:iCs/>
                <w:szCs w:val="18"/>
              </w:rPr>
              <w:t>Band</w:t>
            </w:r>
          </w:p>
        </w:tc>
        <w:tc>
          <w:tcPr>
            <w:tcW w:w="567" w:type="dxa"/>
            <w:shd w:val="clear" w:color="auto" w:fill="auto"/>
          </w:tcPr>
          <w:p w14:paraId="05B2A6D2" w14:textId="77777777" w:rsidR="00C46A05" w:rsidRPr="009E32B3" w:rsidRDefault="00C46A05" w:rsidP="00C46A05">
            <w:pPr>
              <w:pStyle w:val="TAL"/>
              <w:jc w:val="center"/>
              <w:rPr>
                <w:rFonts w:cs="Arial"/>
                <w:bCs/>
                <w:iCs/>
                <w:szCs w:val="18"/>
              </w:rPr>
            </w:pPr>
            <w:r w:rsidRPr="009E32B3">
              <w:rPr>
                <w:rFonts w:cs="Arial"/>
                <w:bCs/>
                <w:iCs/>
                <w:szCs w:val="18"/>
              </w:rPr>
              <w:t>No</w:t>
            </w:r>
          </w:p>
        </w:tc>
        <w:tc>
          <w:tcPr>
            <w:tcW w:w="709" w:type="dxa"/>
            <w:shd w:val="clear" w:color="auto" w:fill="auto"/>
          </w:tcPr>
          <w:p w14:paraId="31B68A40" w14:textId="77777777" w:rsidR="00C46A05" w:rsidRPr="009E32B3" w:rsidRDefault="00C46A05" w:rsidP="00C46A05">
            <w:pPr>
              <w:pStyle w:val="TAL"/>
              <w:jc w:val="center"/>
              <w:rPr>
                <w:rFonts w:cs="Arial"/>
                <w:bCs/>
                <w:iCs/>
                <w:szCs w:val="18"/>
              </w:rPr>
            </w:pPr>
            <w:r w:rsidRPr="009E32B3">
              <w:rPr>
                <w:rFonts w:cs="Arial"/>
                <w:bCs/>
                <w:iCs/>
                <w:szCs w:val="18"/>
              </w:rPr>
              <w:t>N/A</w:t>
            </w:r>
          </w:p>
        </w:tc>
        <w:tc>
          <w:tcPr>
            <w:tcW w:w="728" w:type="dxa"/>
            <w:shd w:val="clear" w:color="auto" w:fill="auto"/>
          </w:tcPr>
          <w:p w14:paraId="42E2896C" w14:textId="77777777" w:rsidR="00C46A05" w:rsidRPr="009E32B3" w:rsidRDefault="00C46A05" w:rsidP="00C46A05">
            <w:pPr>
              <w:pStyle w:val="TAL"/>
              <w:jc w:val="center"/>
              <w:rPr>
                <w:rFonts w:cs="Arial"/>
                <w:bCs/>
                <w:iCs/>
                <w:szCs w:val="18"/>
              </w:rPr>
            </w:pPr>
            <w:r w:rsidRPr="009E32B3">
              <w:rPr>
                <w:rFonts w:cs="Arial"/>
                <w:bCs/>
                <w:iCs/>
                <w:szCs w:val="18"/>
              </w:rPr>
              <w:t>N/A</w:t>
            </w:r>
          </w:p>
        </w:tc>
      </w:tr>
      <w:tr w:rsidR="00C46A05" w:rsidRPr="009E32B3" w14:paraId="701A63F6" w14:textId="77777777" w:rsidTr="0026000E">
        <w:trPr>
          <w:cantSplit/>
          <w:tblHeader/>
        </w:trPr>
        <w:tc>
          <w:tcPr>
            <w:tcW w:w="6917" w:type="dxa"/>
          </w:tcPr>
          <w:p w14:paraId="346468B8" w14:textId="77777777" w:rsidR="00C46A05" w:rsidRPr="009E32B3" w:rsidRDefault="00C46A05" w:rsidP="00C46A05">
            <w:pPr>
              <w:pStyle w:val="TAL"/>
              <w:rPr>
                <w:rFonts w:cs="Arial"/>
                <w:b/>
                <w:bCs/>
                <w:i/>
                <w:iCs/>
                <w:szCs w:val="18"/>
              </w:rPr>
            </w:pPr>
            <w:r w:rsidRPr="009E32B3">
              <w:rPr>
                <w:rFonts w:cs="Arial"/>
                <w:b/>
                <w:bCs/>
                <w:i/>
                <w:iCs/>
                <w:szCs w:val="18"/>
              </w:rPr>
              <w:t>sn-InitiatedCondPSCellChangeNRDC-r17</w:t>
            </w:r>
          </w:p>
          <w:p w14:paraId="366FF977" w14:textId="0B122540" w:rsidR="00C46A05" w:rsidRPr="009E32B3" w:rsidRDefault="00C46A05" w:rsidP="00C46A05">
            <w:pPr>
              <w:pStyle w:val="TAL"/>
              <w:rPr>
                <w:b/>
                <w:i/>
              </w:rPr>
            </w:pPr>
            <w:r w:rsidRPr="009E32B3">
              <w:rPr>
                <w:rFonts w:eastAsia="MS PGothic" w:cs="Arial"/>
                <w:szCs w:val="18"/>
              </w:rPr>
              <w:t xml:space="preserve">Indicates whether the UE supports SN initiated inter-SN conditional </w:t>
            </w:r>
            <w:proofErr w:type="spellStart"/>
            <w:r w:rsidRPr="009E32B3">
              <w:rPr>
                <w:rFonts w:eastAsia="MS PGothic" w:cs="Arial"/>
                <w:szCs w:val="18"/>
              </w:rPr>
              <w:t>PSCell</w:t>
            </w:r>
            <w:proofErr w:type="spellEnd"/>
            <w:r w:rsidRPr="009E32B3">
              <w:rPr>
                <w:rFonts w:eastAsia="MS PGothic" w:cs="Arial"/>
                <w:szCs w:val="18"/>
              </w:rPr>
              <w:t xml:space="preserve"> change in NR-DC, which is configured by NR </w:t>
            </w:r>
            <w:proofErr w:type="spellStart"/>
            <w:r w:rsidRPr="009E32B3">
              <w:rPr>
                <w:rFonts w:eastAsia="MS PGothic" w:cs="Arial"/>
                <w:i/>
                <w:iCs/>
                <w:szCs w:val="18"/>
              </w:rPr>
              <w:t>conditionalReconfiguration</w:t>
            </w:r>
            <w:proofErr w:type="spellEnd"/>
            <w:r w:rsidRPr="009E32B3">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9E32B3">
              <w:rPr>
                <w:rFonts w:eastAsia="MS PGothic" w:cs="Arial"/>
                <w:szCs w:val="18"/>
              </w:rPr>
              <w:t>PSCell</w:t>
            </w:r>
            <w:proofErr w:type="spellEnd"/>
            <w:r w:rsidRPr="009E32B3">
              <w:rPr>
                <w:rFonts w:eastAsia="MS PGothic" w:cs="Arial"/>
                <w:szCs w:val="18"/>
              </w:rPr>
              <w:t xml:space="preserve"> change in NR-DC. UE shall set the capability value consistently for all FDD-FR1 bands, all TDD-FR1 bands and all TDD-FR2 bands respectively.</w:t>
            </w:r>
          </w:p>
        </w:tc>
        <w:tc>
          <w:tcPr>
            <w:tcW w:w="709" w:type="dxa"/>
          </w:tcPr>
          <w:p w14:paraId="00C21F47" w14:textId="522BC9E3" w:rsidR="00C46A05" w:rsidRPr="009E32B3" w:rsidRDefault="00C46A05" w:rsidP="00C46A05">
            <w:pPr>
              <w:pStyle w:val="TAL"/>
              <w:jc w:val="center"/>
            </w:pPr>
            <w:r w:rsidRPr="009E32B3">
              <w:rPr>
                <w:rFonts w:eastAsia="MS Mincho" w:cs="Arial"/>
                <w:bCs/>
                <w:iCs/>
                <w:szCs w:val="18"/>
              </w:rPr>
              <w:t>Band</w:t>
            </w:r>
          </w:p>
        </w:tc>
        <w:tc>
          <w:tcPr>
            <w:tcW w:w="567" w:type="dxa"/>
          </w:tcPr>
          <w:p w14:paraId="3236A07D" w14:textId="74ECE7CC" w:rsidR="00C46A05" w:rsidRPr="009E32B3" w:rsidRDefault="00C46A05" w:rsidP="00C46A05">
            <w:pPr>
              <w:pStyle w:val="TAL"/>
              <w:jc w:val="center"/>
            </w:pPr>
            <w:r w:rsidRPr="009E32B3">
              <w:rPr>
                <w:rFonts w:eastAsia="MS Mincho" w:cs="Arial"/>
                <w:bCs/>
                <w:iCs/>
                <w:szCs w:val="18"/>
              </w:rPr>
              <w:t>No</w:t>
            </w:r>
          </w:p>
        </w:tc>
        <w:tc>
          <w:tcPr>
            <w:tcW w:w="709" w:type="dxa"/>
          </w:tcPr>
          <w:p w14:paraId="74B7B001" w14:textId="3F857140" w:rsidR="00C46A05" w:rsidRPr="009E32B3" w:rsidRDefault="00C46A05" w:rsidP="00C46A05">
            <w:pPr>
              <w:pStyle w:val="TAL"/>
              <w:jc w:val="center"/>
            </w:pPr>
            <w:r w:rsidRPr="009E32B3">
              <w:rPr>
                <w:bCs/>
                <w:iCs/>
              </w:rPr>
              <w:t>N/A</w:t>
            </w:r>
          </w:p>
        </w:tc>
        <w:tc>
          <w:tcPr>
            <w:tcW w:w="728" w:type="dxa"/>
          </w:tcPr>
          <w:p w14:paraId="45E7FE7A" w14:textId="7D566CB4" w:rsidR="00C46A05" w:rsidRPr="009E32B3" w:rsidRDefault="00C46A05" w:rsidP="00C46A05">
            <w:pPr>
              <w:pStyle w:val="TAL"/>
              <w:jc w:val="center"/>
            </w:pPr>
            <w:r w:rsidRPr="009E32B3">
              <w:rPr>
                <w:bCs/>
                <w:iCs/>
              </w:rPr>
              <w:t>N/A</w:t>
            </w:r>
          </w:p>
        </w:tc>
      </w:tr>
      <w:tr w:rsidR="00C46A05" w:rsidRPr="009E32B3" w14:paraId="459390C1" w14:textId="77777777" w:rsidTr="0026000E">
        <w:trPr>
          <w:cantSplit/>
          <w:tblHeader/>
        </w:trPr>
        <w:tc>
          <w:tcPr>
            <w:tcW w:w="6917" w:type="dxa"/>
          </w:tcPr>
          <w:p w14:paraId="0866D1CE" w14:textId="77777777" w:rsidR="00C46A05" w:rsidRPr="009E32B3" w:rsidRDefault="00C46A05" w:rsidP="00C46A05">
            <w:pPr>
              <w:pStyle w:val="TAL"/>
              <w:rPr>
                <w:b/>
                <w:i/>
              </w:rPr>
            </w:pPr>
            <w:r w:rsidRPr="009E32B3">
              <w:rPr>
                <w:b/>
                <w:i/>
              </w:rPr>
              <w:lastRenderedPageBreak/>
              <w:t>spatialAdaptation-CSI-Feedback-r18</w:t>
            </w:r>
          </w:p>
          <w:p w14:paraId="6B8B77D1" w14:textId="5EBAD50D" w:rsidR="00C46A05" w:rsidRPr="009E32B3" w:rsidRDefault="00C46A05" w:rsidP="00C46A05">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spatial domain adaptation with CSI feedback based on CSI report sub-configuration(s) for periodic CSI reporting and single-panel type 1 codebook. This capability signalling comprises the following parameters:</w:t>
            </w:r>
          </w:p>
          <w:p w14:paraId="60807EAA" w14:textId="1680FA3F"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csiFeedbackType-r18</w:t>
            </w:r>
            <w:r w:rsidRPr="009E32B3">
              <w:rPr>
                <w:rFonts w:ascii="Arial" w:hAnsi="Arial" w:cs="Arial"/>
                <w:sz w:val="18"/>
                <w:szCs w:val="18"/>
              </w:rPr>
              <w:t xml:space="preserve"> indicates </w:t>
            </w:r>
            <w:r w:rsidRPr="009E32B3">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indicates support of SD-type1, value </w:t>
            </w:r>
            <w:r w:rsidRPr="009E32B3">
              <w:rPr>
                <w:rFonts w:ascii="Arial" w:eastAsiaTheme="minorEastAsia" w:hAnsi="Arial" w:cs="Arial"/>
                <w:i/>
                <w:iCs/>
                <w:sz w:val="18"/>
                <w:szCs w:val="18"/>
                <w:lang w:eastAsia="zh-CN"/>
              </w:rPr>
              <w:t>sdType2</w:t>
            </w:r>
            <w:r w:rsidRPr="009E32B3">
              <w:rPr>
                <w:rFonts w:ascii="Arial" w:eastAsiaTheme="minorEastAsia" w:hAnsi="Arial" w:cs="Arial"/>
                <w:sz w:val="18"/>
                <w:szCs w:val="18"/>
                <w:lang w:eastAsia="zh-CN"/>
              </w:rPr>
              <w:t xml:space="preserve"> indicates support of SD-type2, value </w:t>
            </w:r>
            <w:r w:rsidRPr="009E32B3">
              <w:rPr>
                <w:rFonts w:ascii="Arial" w:eastAsiaTheme="minorEastAsia" w:hAnsi="Arial" w:cs="Arial"/>
                <w:i/>
                <w:iCs/>
                <w:sz w:val="18"/>
                <w:szCs w:val="18"/>
                <w:lang w:eastAsia="zh-CN"/>
              </w:rPr>
              <w:t>both</w:t>
            </w:r>
            <w:r w:rsidRPr="009E32B3">
              <w:rPr>
                <w:rFonts w:ascii="Arial" w:eastAsiaTheme="minorEastAsia" w:hAnsi="Arial" w:cs="Arial"/>
                <w:sz w:val="18"/>
                <w:szCs w:val="18"/>
                <w:lang w:eastAsia="zh-CN"/>
              </w:rPr>
              <w:t xml:space="preserve"> indicates support of both SD-type1 and SD-type2. </w:t>
            </w:r>
            <w:r w:rsidRPr="009E32B3">
              <w:rPr>
                <w:rFonts w:ascii="Arial" w:hAnsi="Arial"/>
                <w:sz w:val="18"/>
                <w:lang w:eastAsia="zh-CN"/>
              </w:rPr>
              <w:t xml:space="preserve">If a UE reports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w:t>
            </w:r>
            <w:r w:rsidRPr="009E32B3">
              <w:rPr>
                <w:rFonts w:ascii="Arial" w:hAnsi="Arial"/>
                <w:sz w:val="18"/>
                <w:lang w:eastAsia="zh-CN"/>
              </w:rPr>
              <w:t xml:space="preserve">or </w:t>
            </w:r>
            <w:r w:rsidRPr="009E32B3">
              <w:rPr>
                <w:rFonts w:ascii="Arial" w:eastAsiaTheme="minorEastAsia" w:hAnsi="Arial" w:cs="Arial"/>
                <w:i/>
                <w:iCs/>
                <w:sz w:val="18"/>
                <w:szCs w:val="18"/>
                <w:lang w:eastAsia="zh-CN"/>
              </w:rPr>
              <w:t>both</w:t>
            </w:r>
            <w:r w:rsidRPr="009E32B3">
              <w:rPr>
                <w:rFonts w:ascii="Arial" w:hAnsi="Arial"/>
                <w:sz w:val="18"/>
                <w:lang w:eastAsia="zh-CN"/>
              </w:rPr>
              <w:t xml:space="preserve">, the UE shall also indicate support of </w:t>
            </w:r>
            <w:r w:rsidRPr="009E32B3">
              <w:rPr>
                <w:rFonts w:ascii="Arial" w:hAnsi="Arial"/>
                <w:i/>
                <w:iCs/>
                <w:sz w:val="18"/>
                <w:lang w:eastAsia="zh-CN"/>
              </w:rPr>
              <w:t>powerAdaptation-CSI-Feedback-r18</w:t>
            </w:r>
            <w:r w:rsidRPr="009E32B3">
              <w:rPr>
                <w:rFonts w:ascii="Arial" w:hAnsi="Arial"/>
                <w:sz w:val="18"/>
                <w:lang w:eastAsia="zh-CN"/>
              </w:rPr>
              <w:t xml:space="preserve"> and </w:t>
            </w:r>
            <w:r w:rsidRPr="009E32B3">
              <w:rPr>
                <w:rFonts w:ascii="Arial" w:hAnsi="Arial"/>
                <w:i/>
                <w:iCs/>
                <w:sz w:val="18"/>
                <w:lang w:eastAsia="zh-CN"/>
              </w:rPr>
              <w:t>jointPowerSpatialAdaptation-r18</w:t>
            </w:r>
            <w:r w:rsidRPr="009E32B3">
              <w:rPr>
                <w:rFonts w:ascii="Arial" w:hAnsi="Arial" w:cs="Arial"/>
                <w:sz w:val="18"/>
                <w:szCs w:val="18"/>
              </w:rPr>
              <w:t>;</w:t>
            </w:r>
          </w:p>
          <w:p w14:paraId="07A5AAD2" w14:textId="77777777" w:rsidR="00C46A05" w:rsidRPr="009E32B3" w:rsidRDefault="00C46A05" w:rsidP="00C46A05">
            <w:pPr>
              <w:pStyle w:val="B1"/>
              <w:spacing w:after="0"/>
              <w:rPr>
                <w:rFonts w:ascii="Arial" w:hAnsi="Arial" w:cs="Arial"/>
                <w:sz w:val="18"/>
                <w:szCs w:val="18"/>
              </w:rPr>
            </w:pPr>
          </w:p>
          <w:p w14:paraId="11978C16" w14:textId="317579B0" w:rsidR="00C46A05" w:rsidRPr="009E32B3" w:rsidRDefault="00C46A05" w:rsidP="00C46A05">
            <w:pPr>
              <w:pStyle w:val="TAN"/>
              <w:ind w:left="0" w:firstLine="0"/>
              <w:rPr>
                <w:rFonts w:eastAsiaTheme="minorEastAsia"/>
                <w:lang w:eastAsia="zh-CN"/>
              </w:rPr>
            </w:pPr>
            <w:r w:rsidRPr="009E32B3">
              <w:rPr>
                <w:rFonts w:eastAsiaTheme="minorEastAsia"/>
                <w:lang w:eastAsia="zh-CN"/>
              </w:rPr>
              <w:t>NOTE 1:</w:t>
            </w:r>
            <w:r w:rsidRPr="009E32B3">
              <w:tab/>
            </w:r>
            <w:r w:rsidRPr="009E32B3">
              <w:rPr>
                <w:rFonts w:eastAsiaTheme="minorEastAsia"/>
                <w:lang w:eastAsia="zh-CN"/>
              </w:rPr>
              <w:t>SD-type1 refers to all sub-configurations that contain one port subset.</w:t>
            </w:r>
          </w:p>
          <w:p w14:paraId="7DE5F2FE" w14:textId="02CA257D" w:rsidR="00C46A05" w:rsidRPr="009E32B3" w:rsidRDefault="00C46A05" w:rsidP="00C46A05">
            <w:pPr>
              <w:pStyle w:val="TAN"/>
              <w:rPr>
                <w:rFonts w:eastAsiaTheme="minorEastAsia"/>
                <w:lang w:eastAsia="zh-CN"/>
              </w:rPr>
            </w:pPr>
            <w:r w:rsidRPr="009E32B3">
              <w:rPr>
                <w:rFonts w:eastAsiaTheme="minorEastAsia"/>
                <w:lang w:eastAsia="zh-CN"/>
              </w:rPr>
              <w:t>NOTE 2:</w:t>
            </w:r>
            <w:r w:rsidRPr="009E32B3">
              <w:tab/>
            </w:r>
            <w:r w:rsidRPr="009E32B3">
              <w:rPr>
                <w:rFonts w:eastAsiaTheme="minorEastAsia"/>
                <w:lang w:eastAsia="zh-CN"/>
              </w:rPr>
              <w:t>SD-type2 refers to all sub-configurations that contain list of CSI-RS resource IDs.</w:t>
            </w:r>
          </w:p>
          <w:p w14:paraId="25875AC3" w14:textId="77777777" w:rsidR="00C46A05" w:rsidRPr="009E32B3" w:rsidRDefault="00C46A05" w:rsidP="00C46A05">
            <w:pPr>
              <w:pStyle w:val="TAN"/>
              <w:rPr>
                <w:rFonts w:cs="Arial"/>
                <w:szCs w:val="18"/>
              </w:rPr>
            </w:pPr>
          </w:p>
          <w:p w14:paraId="3C8835C5"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 xml:space="preserve">max number of sub-configurations </w:t>
            </w:r>
            <w:proofErr w:type="spellStart"/>
            <w:r w:rsidRPr="009E32B3">
              <w:rPr>
                <w:rFonts w:ascii="Arial" w:eastAsiaTheme="minorEastAsia" w:hAnsi="Arial" w:cs="Arial"/>
                <w:sz w:val="18"/>
                <w:szCs w:val="18"/>
                <w:lang w:eastAsia="zh-CN"/>
              </w:rPr>
              <w:t>Lmax</w:t>
            </w:r>
            <w:proofErr w:type="spellEnd"/>
            <w:r w:rsidRPr="009E32B3">
              <w:rPr>
                <w:rFonts w:ascii="Arial" w:eastAsiaTheme="minorEastAsia" w:hAnsi="Arial" w:cs="Arial"/>
                <w:sz w:val="18"/>
                <w:szCs w:val="18"/>
                <w:lang w:eastAsia="zh-CN"/>
              </w:rPr>
              <w:t xml:space="preserve"> in one CSI report configuration</w:t>
            </w:r>
            <w:r w:rsidRPr="009E32B3">
              <w:rPr>
                <w:rFonts w:ascii="Arial" w:hAnsi="Arial" w:cs="Arial"/>
                <w:sz w:val="18"/>
                <w:szCs w:val="18"/>
              </w:rPr>
              <w:t>;</w:t>
            </w:r>
          </w:p>
          <w:p w14:paraId="5083A3A0"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 for SD-type 1 and/or SD-type 2.</w:t>
            </w:r>
          </w:p>
          <w:p w14:paraId="652921E4"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 CC for SD-type 1 and/or SD-type 2.</w:t>
            </w:r>
          </w:p>
          <w:p w14:paraId="76060FD3"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C46A05" w:rsidRPr="009E32B3" w:rsidRDefault="00C46A05" w:rsidP="00C46A05">
            <w:pPr>
              <w:pStyle w:val="B1"/>
              <w:spacing w:after="0"/>
              <w:rPr>
                <w:rFonts w:ascii="Arial" w:hAnsi="Arial" w:cs="Arial"/>
                <w:sz w:val="18"/>
                <w:szCs w:val="18"/>
              </w:rPr>
            </w:pPr>
          </w:p>
          <w:p w14:paraId="4DE2D91F" w14:textId="77777777" w:rsidR="00C46A05" w:rsidRPr="009E32B3" w:rsidRDefault="00C46A05" w:rsidP="00C46A05">
            <w:pPr>
              <w:pStyle w:val="TAN"/>
              <w:rPr>
                <w:lang w:eastAsia="zh-CN"/>
              </w:rPr>
            </w:pPr>
            <w:r w:rsidRPr="009E32B3">
              <w:rPr>
                <w:lang w:eastAsia="zh-CN"/>
              </w:rPr>
              <w:t>NOTE 3:</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12B05BD2" w14:textId="77777777" w:rsidR="00C46A05" w:rsidRPr="009E32B3" w:rsidRDefault="00C46A05" w:rsidP="00C46A05">
            <w:pPr>
              <w:pStyle w:val="TAL"/>
              <w:rPr>
                <w:rFonts w:cs="Arial"/>
                <w:szCs w:val="18"/>
                <w:lang w:eastAsia="zh-CN"/>
              </w:rPr>
            </w:pPr>
          </w:p>
          <w:p w14:paraId="12BF4DCD" w14:textId="54A11FFE" w:rsidR="00C46A05" w:rsidRPr="009E32B3" w:rsidRDefault="00C46A05" w:rsidP="00C46A05">
            <w:pPr>
              <w:pStyle w:val="TAN"/>
              <w:rPr>
                <w:lang w:eastAsia="zh-CN"/>
              </w:rPr>
            </w:pPr>
            <w:r w:rsidRPr="009E32B3">
              <w:rPr>
                <w:lang w:eastAsia="zh-CN"/>
              </w:rPr>
              <w:t>NOTE 4:</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AF6552A" w14:textId="77777777" w:rsidR="00C46A05" w:rsidRPr="009E32B3" w:rsidRDefault="00C46A05" w:rsidP="00C46A05">
            <w:pPr>
              <w:pStyle w:val="TAN"/>
            </w:pPr>
          </w:p>
          <w:p w14:paraId="772DFE4D" w14:textId="7212225D" w:rsidR="00C46A05" w:rsidRPr="009E32B3" w:rsidRDefault="00C46A05" w:rsidP="00C46A05">
            <w:pPr>
              <w:pStyle w:val="TAN"/>
            </w:pPr>
            <w:r w:rsidRPr="009E32B3">
              <w:t>NOTE 5:</w:t>
            </w:r>
            <w:r w:rsidRPr="009E32B3">
              <w:tab/>
              <w:t xml:space="preserve">If a UE reports both </w:t>
            </w:r>
            <w:r w:rsidRPr="009E32B3">
              <w:rPr>
                <w:i/>
                <w:iCs/>
              </w:rPr>
              <w:t>spatialAdaptation-CSI-Feedback-r18</w:t>
            </w:r>
            <w:r w:rsidRPr="009E32B3">
              <w:t xml:space="preserve"> and </w:t>
            </w:r>
            <w:r w:rsidRPr="009E32B3">
              <w:rPr>
                <w:i/>
                <w:iCs/>
              </w:rPr>
              <w:t>powerAdaptation-CSI-Feedback-r18</w:t>
            </w:r>
            <w:r w:rsidRPr="009E32B3">
              <w:t xml:space="preserve">, and if the UE is configured with CSI report settings with sub-configurations corresponding to both </w:t>
            </w:r>
            <w:r w:rsidRPr="009E32B3">
              <w:rPr>
                <w:i/>
                <w:iCs/>
              </w:rPr>
              <w:t>spatialAdaptation-CSI-Feedback-r18</w:t>
            </w:r>
            <w:r w:rsidRPr="009E32B3">
              <w:t xml:space="preserve"> and </w:t>
            </w:r>
            <w:r w:rsidRPr="009E32B3">
              <w:rPr>
                <w:i/>
                <w:iCs/>
              </w:rPr>
              <w:t>powerAdaptation-CSI-Feedback-r18</w:t>
            </w:r>
            <w:r w:rsidRPr="009E32B3">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9E32B3">
              <w:rPr>
                <w:i/>
                <w:iCs/>
              </w:rPr>
              <w:t>spatialAdaptation-CSI-Feedback-r18</w:t>
            </w:r>
            <w:r w:rsidRPr="009E32B3">
              <w:t xml:space="preserve"> and </w:t>
            </w:r>
            <w:r w:rsidRPr="009E32B3">
              <w:rPr>
                <w:i/>
                <w:iCs/>
              </w:rPr>
              <w:t>powerAdaptation-CSI-Feedback-r18</w:t>
            </w:r>
            <w:r w:rsidRPr="009E32B3">
              <w:t>.</w:t>
            </w:r>
          </w:p>
          <w:p w14:paraId="11B26C3F" w14:textId="77777777" w:rsidR="00C46A05" w:rsidRPr="009E32B3" w:rsidRDefault="00C46A05" w:rsidP="00C46A05">
            <w:pPr>
              <w:pStyle w:val="TAN"/>
            </w:pPr>
          </w:p>
          <w:p w14:paraId="064EB535" w14:textId="77777777" w:rsidR="00C46A05" w:rsidRPr="009E32B3" w:rsidRDefault="00C46A05" w:rsidP="00C46A05">
            <w:pPr>
              <w:pStyle w:val="TAN"/>
              <w:rPr>
                <w:lang w:eastAsia="zh-CN"/>
              </w:rPr>
            </w:pPr>
            <w:r w:rsidRPr="009E32B3">
              <w:rPr>
                <w:lang w:eastAsia="zh-CN"/>
              </w:rPr>
              <w:t>NOTE 6:</w:t>
            </w:r>
            <w:r w:rsidRPr="009E32B3">
              <w:tab/>
            </w:r>
            <w:r w:rsidRPr="009E32B3">
              <w:rPr>
                <w:lang w:eastAsia="zh-CN"/>
              </w:rPr>
              <w:t xml:space="preserve">If a UE reports </w:t>
            </w:r>
            <w:r w:rsidRPr="009E32B3">
              <w:rPr>
                <w:i/>
                <w:iCs/>
                <w:lang w:eastAsia="zh-CN"/>
              </w:rPr>
              <w:t>both</w:t>
            </w:r>
            <w:r w:rsidRPr="009E32B3">
              <w:rPr>
                <w:lang w:eastAsia="zh-CN"/>
              </w:rPr>
              <w:t xml:space="preserve"> for </w:t>
            </w:r>
            <w:r w:rsidRPr="009E32B3">
              <w:rPr>
                <w:rFonts w:cs="Arial"/>
                <w:i/>
                <w:iCs/>
                <w:szCs w:val="18"/>
              </w:rPr>
              <w:t>csiFeedbackType-r18</w:t>
            </w:r>
            <w:r w:rsidRPr="009E32B3">
              <w:rPr>
                <w:rFonts w:cs="Arial"/>
                <w:szCs w:val="18"/>
              </w:rPr>
              <w:t xml:space="preserve"> </w:t>
            </w:r>
            <w:r w:rsidRPr="009E32B3">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9E32B3">
              <w:rPr>
                <w:rFonts w:cs="Arial"/>
                <w:i/>
                <w:iCs/>
                <w:szCs w:val="18"/>
              </w:rPr>
              <w:t xml:space="preserve">maxNumberCSI-ResourcePerCC-r18 </w:t>
            </w:r>
            <w:r w:rsidRPr="009E32B3">
              <w:rPr>
                <w:rFonts w:cs="Arial"/>
                <w:szCs w:val="18"/>
              </w:rPr>
              <w:t>and</w:t>
            </w:r>
            <w:r w:rsidRPr="009E32B3">
              <w:rPr>
                <w:rFonts w:cs="Arial"/>
                <w:i/>
                <w:iCs/>
                <w:szCs w:val="18"/>
              </w:rPr>
              <w:t xml:space="preserve"> maxNumberTotalCSI-ResourcePerCC-r18 </w:t>
            </w:r>
            <w:r w:rsidRPr="009E32B3">
              <w:rPr>
                <w:rFonts w:cs="Arial"/>
                <w:szCs w:val="18"/>
              </w:rPr>
              <w:t xml:space="preserve">in </w:t>
            </w:r>
            <w:r w:rsidRPr="009E32B3">
              <w:rPr>
                <w:rFonts w:eastAsia="宋体"/>
                <w:i/>
                <w:iCs/>
                <w:lang w:eastAsia="zh-CN"/>
              </w:rPr>
              <w:t xml:space="preserve">spatialAdaptation-CSI-Feedback-r18 </w:t>
            </w:r>
            <w:r w:rsidRPr="009E32B3">
              <w:rPr>
                <w:rFonts w:cs="Arial"/>
                <w:szCs w:val="18"/>
              </w:rPr>
              <w:t xml:space="preserve">and </w:t>
            </w:r>
            <w:proofErr w:type="spellStart"/>
            <w:r w:rsidRPr="009E32B3">
              <w:rPr>
                <w:rFonts w:cs="Arial"/>
                <w:i/>
                <w:iCs/>
                <w:szCs w:val="18"/>
              </w:rPr>
              <w:t>maxNumberCSI-ResourceAcrossCC</w:t>
            </w:r>
            <w:proofErr w:type="spellEnd"/>
            <w:r w:rsidRPr="009E32B3">
              <w:rPr>
                <w:rFonts w:cs="Arial"/>
                <w:i/>
                <w:iCs/>
                <w:szCs w:val="18"/>
              </w:rPr>
              <w:t xml:space="preserve"> </w:t>
            </w:r>
            <w:r w:rsidRPr="009E32B3">
              <w:rPr>
                <w:rFonts w:cs="Arial"/>
                <w:szCs w:val="18"/>
              </w:rPr>
              <w:t>and</w:t>
            </w:r>
            <w:r w:rsidRPr="009E32B3">
              <w:rPr>
                <w:rFonts w:cs="Arial"/>
                <w:i/>
                <w:iCs/>
                <w:szCs w:val="18"/>
              </w:rPr>
              <w:t xml:space="preserve"> maxNumberTotalCSI-ResourceAcrossCC-r18</w:t>
            </w:r>
            <w:r w:rsidRPr="009E32B3">
              <w:rPr>
                <w:rFonts w:cs="Arial"/>
                <w:szCs w:val="18"/>
              </w:rPr>
              <w:t xml:space="preserve"> in </w:t>
            </w:r>
            <w:r w:rsidRPr="009E32B3">
              <w:rPr>
                <w:rFonts w:eastAsia="宋体"/>
                <w:i/>
                <w:iCs/>
                <w:lang w:eastAsia="zh-CN"/>
              </w:rPr>
              <w:t>spatialAdaptation-CSI-FeedbackPerBC-r18</w:t>
            </w:r>
            <w:r w:rsidRPr="009E32B3">
              <w:rPr>
                <w:lang w:eastAsia="zh-CN"/>
              </w:rPr>
              <w:t xml:space="preserve"> is determined by the minimum of the reported values between SD-type 1 and SD-type 2.</w:t>
            </w:r>
          </w:p>
          <w:p w14:paraId="148A6AE7" w14:textId="77777777" w:rsidR="00C46A05" w:rsidRPr="009E32B3" w:rsidRDefault="00C46A05" w:rsidP="00C46A05">
            <w:pPr>
              <w:pStyle w:val="TAN"/>
              <w:rPr>
                <w:lang w:eastAsia="zh-CN"/>
              </w:rPr>
            </w:pPr>
          </w:p>
          <w:p w14:paraId="1D33DFAF" w14:textId="46095477" w:rsidR="00C46A05" w:rsidRPr="009E32B3" w:rsidRDefault="00C46A05" w:rsidP="00C46A05">
            <w:pPr>
              <w:pStyle w:val="TAN"/>
              <w:rPr>
                <w:lang w:eastAsia="zh-CN"/>
              </w:rPr>
            </w:pPr>
            <w:r w:rsidRPr="009E32B3">
              <w:rPr>
                <w:lang w:eastAsia="zh-CN"/>
              </w:rPr>
              <w:t>NOTE 7:</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9E32B3">
              <w:rPr>
                <w:i/>
              </w:rPr>
              <w:t>csi</w:t>
            </w:r>
            <w:proofErr w:type="spellEnd"/>
            <w:r w:rsidRPr="009E32B3">
              <w:rPr>
                <w:i/>
              </w:rPr>
              <w:t>-RS-IM-</w:t>
            </w:r>
            <w:proofErr w:type="spellStart"/>
            <w:r w:rsidRPr="009E32B3">
              <w:rPr>
                <w:i/>
              </w:rPr>
              <w:t>ReceptionForFeedback</w:t>
            </w:r>
            <w:proofErr w:type="spellEnd"/>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iCs/>
                <w:lang w:eastAsia="zh-CN"/>
              </w:rPr>
              <w:t>csi</w:t>
            </w:r>
            <w:proofErr w:type="spellEnd"/>
            <w:r w:rsidRPr="009E32B3">
              <w:rPr>
                <w:i/>
                <w:iCs/>
                <w:lang w:eastAsia="zh-CN"/>
              </w:rPr>
              <w:t>-RS-IM-</w:t>
            </w:r>
            <w:proofErr w:type="spellStart"/>
            <w:r w:rsidRPr="009E32B3">
              <w:rPr>
                <w:i/>
                <w:iCs/>
                <w:lang w:eastAsia="zh-CN"/>
              </w:rPr>
              <w:t>ReceptionForFeedback</w:t>
            </w:r>
            <w:proofErr w:type="spellEnd"/>
            <w:r w:rsidRPr="009E32B3">
              <w:rPr>
                <w:lang w:eastAsia="zh-CN"/>
              </w:rPr>
              <w:t>.</w:t>
            </w:r>
          </w:p>
          <w:p w14:paraId="4E88CDA4" w14:textId="77777777" w:rsidR="00C46A05" w:rsidRPr="009E32B3" w:rsidRDefault="00C46A05" w:rsidP="00C46A05">
            <w:pPr>
              <w:pStyle w:val="TAN"/>
              <w:rPr>
                <w:lang w:eastAsia="zh-CN"/>
              </w:rPr>
            </w:pPr>
          </w:p>
          <w:p w14:paraId="6A190627" w14:textId="2A3BDBDA" w:rsidR="00C46A05" w:rsidRPr="009E32B3" w:rsidRDefault="00C46A05" w:rsidP="00C46A05">
            <w:pPr>
              <w:pStyle w:val="TAN"/>
              <w:rPr>
                <w:lang w:eastAsia="zh-CN"/>
              </w:rPr>
            </w:pPr>
            <w:r w:rsidRPr="009E32B3">
              <w:rPr>
                <w:lang w:eastAsia="zh-CN"/>
              </w:rPr>
              <w:t>NOTE 8:</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9E32B3">
              <w:rPr>
                <w:i/>
              </w:rPr>
              <w:t>csi-ReportFramework</w:t>
            </w:r>
            <w:proofErr w:type="spellEnd"/>
            <w:r w:rsidRPr="009E32B3">
              <w:rPr>
                <w:lang w:eastAsia="zh-CN"/>
              </w:rPr>
              <w:t>.</w:t>
            </w:r>
          </w:p>
          <w:p w14:paraId="01BD050C" w14:textId="77777777" w:rsidR="00C46A05" w:rsidRPr="009E32B3" w:rsidRDefault="00C46A05" w:rsidP="00C46A05">
            <w:pPr>
              <w:pStyle w:val="TAN"/>
              <w:rPr>
                <w:lang w:eastAsia="zh-CN"/>
              </w:rPr>
            </w:pPr>
          </w:p>
          <w:p w14:paraId="3CD86D6B" w14:textId="03E86A89" w:rsidR="00C46A05" w:rsidRPr="009E32B3" w:rsidRDefault="00C46A05" w:rsidP="00C46A05">
            <w:pPr>
              <w:pStyle w:val="TAL"/>
              <w:rPr>
                <w:rFonts w:eastAsia="宋体"/>
                <w:lang w:eastAsia="zh-CN"/>
              </w:rPr>
            </w:pPr>
            <w:r w:rsidRPr="009E32B3">
              <w:rPr>
                <w:rFonts w:eastAsia="宋体"/>
                <w:lang w:eastAsia="zh-CN"/>
              </w:rPr>
              <w:t xml:space="preserve">A UE indicating support of this feature shall also indicate support of </w:t>
            </w:r>
            <w:proofErr w:type="spellStart"/>
            <w:r w:rsidRPr="009E32B3">
              <w:rPr>
                <w:i/>
              </w:rPr>
              <w:t>csi-ReportFramework</w:t>
            </w:r>
            <w:proofErr w:type="spellEnd"/>
            <w:r w:rsidRPr="009E32B3">
              <w:t xml:space="preserve"> and </w:t>
            </w:r>
            <w:r w:rsidRPr="009E32B3">
              <w:rPr>
                <w:rFonts w:eastAsia="宋体"/>
                <w:i/>
                <w:iCs/>
                <w:lang w:eastAsia="zh-CN"/>
              </w:rPr>
              <w:t>spatialAdaptation-CSI-FeedbackPerBC-r18</w:t>
            </w:r>
            <w:r w:rsidRPr="009E32B3">
              <w:rPr>
                <w:rFonts w:eastAsia="宋体"/>
                <w:lang w:eastAsia="zh-CN"/>
              </w:rPr>
              <w:t>.</w:t>
            </w:r>
          </w:p>
        </w:tc>
        <w:tc>
          <w:tcPr>
            <w:tcW w:w="709" w:type="dxa"/>
          </w:tcPr>
          <w:p w14:paraId="55EA824E" w14:textId="6F58488B" w:rsidR="00C46A05" w:rsidRPr="009E32B3" w:rsidRDefault="00C46A05" w:rsidP="00C46A05">
            <w:pPr>
              <w:pStyle w:val="TAL"/>
              <w:jc w:val="center"/>
              <w:rPr>
                <w:rFonts w:eastAsia="MS Mincho" w:cs="Arial"/>
                <w:bCs/>
                <w:iCs/>
                <w:szCs w:val="18"/>
              </w:rPr>
            </w:pPr>
            <w:r w:rsidRPr="009E32B3">
              <w:lastRenderedPageBreak/>
              <w:t>Band</w:t>
            </w:r>
          </w:p>
        </w:tc>
        <w:tc>
          <w:tcPr>
            <w:tcW w:w="567" w:type="dxa"/>
          </w:tcPr>
          <w:p w14:paraId="2095BB69" w14:textId="28E3F223" w:rsidR="00C46A05" w:rsidRPr="009E32B3" w:rsidRDefault="00C46A05" w:rsidP="00C46A05">
            <w:pPr>
              <w:pStyle w:val="TAL"/>
              <w:jc w:val="center"/>
              <w:rPr>
                <w:rFonts w:eastAsia="MS Mincho" w:cs="Arial"/>
                <w:bCs/>
                <w:iCs/>
                <w:szCs w:val="18"/>
              </w:rPr>
            </w:pPr>
            <w:r w:rsidRPr="009E32B3">
              <w:t>No</w:t>
            </w:r>
          </w:p>
        </w:tc>
        <w:tc>
          <w:tcPr>
            <w:tcW w:w="709" w:type="dxa"/>
          </w:tcPr>
          <w:p w14:paraId="2B437327" w14:textId="4BCCE315" w:rsidR="00C46A05" w:rsidRPr="009E32B3" w:rsidRDefault="00C46A05" w:rsidP="00C46A05">
            <w:pPr>
              <w:pStyle w:val="TAL"/>
              <w:jc w:val="center"/>
              <w:rPr>
                <w:bCs/>
                <w:iCs/>
              </w:rPr>
            </w:pPr>
            <w:r w:rsidRPr="009E32B3">
              <w:t>N/A</w:t>
            </w:r>
          </w:p>
        </w:tc>
        <w:tc>
          <w:tcPr>
            <w:tcW w:w="728" w:type="dxa"/>
          </w:tcPr>
          <w:p w14:paraId="55A567FF" w14:textId="0E308994" w:rsidR="00C46A05" w:rsidRPr="009E32B3" w:rsidRDefault="00C46A05" w:rsidP="00C46A05">
            <w:pPr>
              <w:pStyle w:val="TAL"/>
              <w:jc w:val="center"/>
              <w:rPr>
                <w:bCs/>
                <w:iCs/>
              </w:rPr>
            </w:pPr>
            <w:r w:rsidRPr="009E32B3">
              <w:t>N/A</w:t>
            </w:r>
          </w:p>
        </w:tc>
      </w:tr>
      <w:tr w:rsidR="00C46A05" w:rsidRPr="009E32B3" w14:paraId="7F964113" w14:textId="77777777" w:rsidTr="0026000E">
        <w:trPr>
          <w:cantSplit/>
          <w:tblHeader/>
        </w:trPr>
        <w:tc>
          <w:tcPr>
            <w:tcW w:w="6917" w:type="dxa"/>
          </w:tcPr>
          <w:p w14:paraId="771AAA49" w14:textId="77777777" w:rsidR="00C46A05" w:rsidRPr="009E32B3" w:rsidRDefault="00C46A05" w:rsidP="00C46A05">
            <w:pPr>
              <w:pStyle w:val="TAL"/>
              <w:rPr>
                <w:b/>
                <w:i/>
              </w:rPr>
            </w:pPr>
            <w:r w:rsidRPr="009E32B3">
              <w:rPr>
                <w:b/>
                <w:i/>
              </w:rPr>
              <w:lastRenderedPageBreak/>
              <w:t>spatialAdaptation-CSI-FeedbackAperiodic-r18</w:t>
            </w:r>
          </w:p>
          <w:p w14:paraId="5503A336" w14:textId="3140D7F2" w:rsidR="00C46A05" w:rsidRPr="009E32B3" w:rsidRDefault="00C46A05" w:rsidP="00C46A05">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spatial domain adaptation with CSI feedback based on CSI report sub-configuration(s) for aperiodic CSI reporting and single-panel type 1 codebook. This capability signalling comprises the following parameters:</w:t>
            </w:r>
          </w:p>
          <w:p w14:paraId="07992FA7" w14:textId="788DCE3F"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csiFeedbackType-r18</w:t>
            </w:r>
            <w:r w:rsidRPr="009E32B3">
              <w:rPr>
                <w:rFonts w:ascii="Arial" w:hAnsi="Arial" w:cs="Arial"/>
                <w:sz w:val="18"/>
                <w:szCs w:val="18"/>
              </w:rPr>
              <w:t xml:space="preserve"> indicates </w:t>
            </w:r>
            <w:r w:rsidRPr="009E32B3">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indicates support of SD-type1, value </w:t>
            </w:r>
            <w:r w:rsidRPr="009E32B3">
              <w:rPr>
                <w:rFonts w:ascii="Arial" w:eastAsiaTheme="minorEastAsia" w:hAnsi="Arial" w:cs="Arial"/>
                <w:i/>
                <w:iCs/>
                <w:sz w:val="18"/>
                <w:szCs w:val="18"/>
                <w:lang w:eastAsia="zh-CN"/>
              </w:rPr>
              <w:t>sdType2</w:t>
            </w:r>
            <w:r w:rsidRPr="009E32B3">
              <w:rPr>
                <w:rFonts w:ascii="Arial" w:eastAsiaTheme="minorEastAsia" w:hAnsi="Arial" w:cs="Arial"/>
                <w:sz w:val="18"/>
                <w:szCs w:val="18"/>
                <w:lang w:eastAsia="zh-CN"/>
              </w:rPr>
              <w:t xml:space="preserve"> indicates support of SD-type2, value </w:t>
            </w:r>
            <w:r w:rsidRPr="009E32B3">
              <w:rPr>
                <w:rFonts w:ascii="Arial" w:eastAsiaTheme="minorEastAsia" w:hAnsi="Arial" w:cs="Arial"/>
                <w:i/>
                <w:iCs/>
                <w:sz w:val="18"/>
                <w:szCs w:val="18"/>
                <w:lang w:eastAsia="zh-CN"/>
              </w:rPr>
              <w:t>both</w:t>
            </w:r>
            <w:r w:rsidRPr="009E32B3">
              <w:rPr>
                <w:rFonts w:ascii="Arial" w:eastAsiaTheme="minorEastAsia" w:hAnsi="Arial" w:cs="Arial"/>
                <w:sz w:val="18"/>
                <w:szCs w:val="18"/>
                <w:lang w:eastAsia="zh-CN"/>
              </w:rPr>
              <w:t xml:space="preserve"> indicates support of both SD-type1 and SD-type2. </w:t>
            </w:r>
            <w:r w:rsidRPr="009E32B3">
              <w:rPr>
                <w:rFonts w:ascii="Arial" w:hAnsi="Arial"/>
                <w:sz w:val="18"/>
                <w:lang w:eastAsia="zh-CN"/>
              </w:rPr>
              <w:t xml:space="preserve">If a UE reports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w:t>
            </w:r>
            <w:r w:rsidRPr="009E32B3">
              <w:rPr>
                <w:rFonts w:ascii="Arial" w:hAnsi="Arial"/>
                <w:sz w:val="18"/>
                <w:lang w:eastAsia="zh-CN"/>
              </w:rPr>
              <w:t xml:space="preserve">or </w:t>
            </w:r>
            <w:r w:rsidRPr="009E32B3">
              <w:rPr>
                <w:rFonts w:ascii="Arial" w:eastAsiaTheme="minorEastAsia" w:hAnsi="Arial" w:cs="Arial"/>
                <w:i/>
                <w:iCs/>
                <w:sz w:val="18"/>
                <w:szCs w:val="18"/>
                <w:lang w:eastAsia="zh-CN"/>
              </w:rPr>
              <w:t>both</w:t>
            </w:r>
            <w:r w:rsidRPr="009E32B3">
              <w:rPr>
                <w:rFonts w:ascii="Arial" w:hAnsi="Arial"/>
                <w:sz w:val="18"/>
                <w:lang w:eastAsia="zh-CN"/>
              </w:rPr>
              <w:t xml:space="preserve">, the UE shall also indicate support of </w:t>
            </w:r>
            <w:r w:rsidRPr="009E32B3">
              <w:rPr>
                <w:rFonts w:ascii="Arial" w:hAnsi="Arial"/>
                <w:i/>
                <w:iCs/>
                <w:sz w:val="18"/>
                <w:lang w:eastAsia="zh-CN"/>
              </w:rPr>
              <w:t>powerAdaptation-CSI-FeedbackAperiodic-r18</w:t>
            </w:r>
            <w:r w:rsidRPr="009E32B3">
              <w:rPr>
                <w:rFonts w:ascii="Arial" w:hAnsi="Arial"/>
                <w:sz w:val="18"/>
                <w:lang w:eastAsia="zh-CN"/>
              </w:rPr>
              <w:t xml:space="preserve"> and </w:t>
            </w:r>
            <w:r w:rsidRPr="009E32B3">
              <w:rPr>
                <w:rFonts w:ascii="Arial" w:hAnsi="Arial"/>
                <w:i/>
                <w:iCs/>
                <w:sz w:val="18"/>
                <w:lang w:eastAsia="zh-CN"/>
              </w:rPr>
              <w:t>jointPowerSpatialAdaptation-r18</w:t>
            </w:r>
            <w:r w:rsidRPr="009E32B3">
              <w:rPr>
                <w:rFonts w:ascii="Arial" w:hAnsi="Arial" w:cs="Arial"/>
                <w:sz w:val="18"/>
                <w:szCs w:val="18"/>
              </w:rPr>
              <w:t>;</w:t>
            </w:r>
          </w:p>
          <w:p w14:paraId="30B943E0" w14:textId="77777777" w:rsidR="00C46A05" w:rsidRPr="009E32B3" w:rsidRDefault="00C46A05" w:rsidP="00C46A05">
            <w:pPr>
              <w:pStyle w:val="B1"/>
              <w:spacing w:after="0"/>
              <w:rPr>
                <w:rFonts w:ascii="Arial" w:hAnsi="Arial" w:cs="Arial"/>
                <w:sz w:val="18"/>
                <w:szCs w:val="18"/>
              </w:rPr>
            </w:pPr>
          </w:p>
          <w:p w14:paraId="4B60AD62" w14:textId="200CEA01" w:rsidR="00C46A05" w:rsidRPr="009E32B3" w:rsidRDefault="00C46A05" w:rsidP="00C46A05">
            <w:pPr>
              <w:pStyle w:val="TAN"/>
            </w:pPr>
            <w:r w:rsidRPr="009E32B3">
              <w:t>NOTE 1:</w:t>
            </w:r>
            <w:r w:rsidRPr="009E32B3">
              <w:tab/>
              <w:t>SD-type1 refers to all sub-configurations that contain one port subset.</w:t>
            </w:r>
          </w:p>
          <w:p w14:paraId="1CE94CE3" w14:textId="2A79E7AF" w:rsidR="00C46A05" w:rsidRPr="009E32B3" w:rsidRDefault="00C46A05" w:rsidP="00C46A05">
            <w:pPr>
              <w:pStyle w:val="TAN"/>
            </w:pPr>
            <w:r w:rsidRPr="009E32B3">
              <w:t>NOTE 2:</w:t>
            </w:r>
            <w:r w:rsidRPr="009E32B3">
              <w:tab/>
              <w:t>SD-type2 refers to all sub-configurations that contain list of CSI-RS resource IDs.</w:t>
            </w:r>
          </w:p>
          <w:p w14:paraId="1AC5D5C3"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 xml:space="preserve">max number of sub-configurations </w:t>
            </w:r>
            <w:proofErr w:type="spellStart"/>
            <w:r w:rsidRPr="009E32B3">
              <w:rPr>
                <w:rFonts w:ascii="Arial" w:eastAsiaTheme="minorEastAsia" w:hAnsi="Arial" w:cs="Arial"/>
                <w:sz w:val="18"/>
                <w:szCs w:val="18"/>
                <w:lang w:eastAsia="zh-CN"/>
              </w:rPr>
              <w:t>Lmax</w:t>
            </w:r>
            <w:proofErr w:type="spellEnd"/>
            <w:r w:rsidRPr="009E32B3">
              <w:rPr>
                <w:rFonts w:ascii="Arial" w:eastAsiaTheme="minorEastAsia" w:hAnsi="Arial" w:cs="Arial"/>
                <w:sz w:val="18"/>
                <w:szCs w:val="18"/>
                <w:lang w:eastAsia="zh-CN"/>
              </w:rPr>
              <w:t xml:space="preserve"> in one CSI report configuration</w:t>
            </w:r>
            <w:r w:rsidRPr="009E32B3">
              <w:rPr>
                <w:rFonts w:ascii="Arial" w:hAnsi="Arial" w:cs="Arial"/>
                <w:sz w:val="18"/>
                <w:szCs w:val="18"/>
              </w:rPr>
              <w:t>;</w:t>
            </w:r>
          </w:p>
          <w:p w14:paraId="32A6673E"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subReportCSI-r18</w:t>
            </w:r>
            <w:r w:rsidRPr="009E32B3">
              <w:rPr>
                <w:rFonts w:ascii="Arial" w:hAnsi="Arial" w:cs="Arial"/>
                <w:sz w:val="18"/>
                <w:szCs w:val="18"/>
              </w:rPr>
              <w:t xml:space="preserve"> indicates N number of </w:t>
            </w:r>
            <w:proofErr w:type="gramStart"/>
            <w:r w:rsidRPr="009E32B3">
              <w:rPr>
                <w:rFonts w:ascii="Arial" w:hAnsi="Arial" w:cs="Arial"/>
                <w:sz w:val="18"/>
                <w:szCs w:val="18"/>
              </w:rPr>
              <w:t>report</w:t>
            </w:r>
            <w:proofErr w:type="gramEnd"/>
            <w:r w:rsidRPr="009E32B3">
              <w:rPr>
                <w:rFonts w:ascii="Arial" w:hAnsi="Arial" w:cs="Arial"/>
                <w:sz w:val="18"/>
                <w:szCs w:val="18"/>
              </w:rPr>
              <w:t xml:space="preserve"> of CSI sub-report(s) included in one SP-CSI report where each CSI sub-report corresponds to one sub-configuration.</w:t>
            </w:r>
          </w:p>
          <w:p w14:paraId="34D3815A"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 for SD-type 1 and/or SD-type 2.</w:t>
            </w:r>
          </w:p>
          <w:p w14:paraId="31162CA4"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 CC for SD-type 1 and/or SD-type 2.</w:t>
            </w:r>
          </w:p>
          <w:p w14:paraId="3ABB6C57" w14:textId="74C5F0C1"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3A68963" w14:textId="77777777" w:rsidR="00C46A05" w:rsidRPr="009E32B3" w:rsidRDefault="00C46A05" w:rsidP="00C46A05">
            <w:pPr>
              <w:pStyle w:val="B1"/>
              <w:spacing w:after="0"/>
              <w:rPr>
                <w:rFonts w:ascii="Arial" w:hAnsi="Arial" w:cs="Arial"/>
                <w:sz w:val="18"/>
                <w:szCs w:val="18"/>
              </w:rPr>
            </w:pPr>
          </w:p>
          <w:p w14:paraId="109FE0AF" w14:textId="77777777" w:rsidR="00C46A05" w:rsidRPr="009E32B3" w:rsidRDefault="00C46A05" w:rsidP="00C46A05">
            <w:pPr>
              <w:pStyle w:val="TAN"/>
              <w:rPr>
                <w:lang w:eastAsia="zh-CN"/>
              </w:rPr>
            </w:pPr>
            <w:r w:rsidRPr="009E32B3">
              <w:rPr>
                <w:lang w:eastAsia="zh-CN"/>
              </w:rPr>
              <w:t>NOTE 3:</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607B434F" w14:textId="5B1BDF68" w:rsidR="00C46A05" w:rsidRPr="009E32B3" w:rsidRDefault="00C46A05" w:rsidP="00C46A05">
            <w:pPr>
              <w:pStyle w:val="TAN"/>
              <w:rPr>
                <w:lang w:eastAsia="zh-CN"/>
              </w:rPr>
            </w:pPr>
            <w:r w:rsidRPr="009E32B3">
              <w:rPr>
                <w:lang w:eastAsia="zh-CN"/>
              </w:rPr>
              <w:t>NOTE 4:</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76D9867" w14:textId="77777777" w:rsidR="00C46A05" w:rsidRPr="009E32B3" w:rsidRDefault="00C46A05" w:rsidP="00C46A05">
            <w:pPr>
              <w:pStyle w:val="TAN"/>
              <w:rPr>
                <w:lang w:eastAsia="zh-CN"/>
              </w:rPr>
            </w:pPr>
            <w:r w:rsidRPr="009E32B3">
              <w:rPr>
                <w:lang w:eastAsia="zh-CN"/>
              </w:rPr>
              <w:t>NOTE 5:</w:t>
            </w:r>
            <w:r w:rsidRPr="009E32B3">
              <w:rPr>
                <w:lang w:eastAsia="zh-CN"/>
              </w:rPr>
              <w:tab/>
              <w:t xml:space="preserve">If a UE reports both </w:t>
            </w:r>
            <w:r w:rsidRPr="009E32B3">
              <w:rPr>
                <w:i/>
                <w:iCs/>
                <w:lang w:eastAsia="zh-CN"/>
              </w:rPr>
              <w:t>spatialAdaptation-CSI-FeedbackAperiodic-r18</w:t>
            </w:r>
            <w:r w:rsidRPr="009E32B3">
              <w:rPr>
                <w:lang w:eastAsia="zh-CN"/>
              </w:rPr>
              <w:t xml:space="preserve"> and </w:t>
            </w:r>
            <w:r w:rsidRPr="009E32B3">
              <w:rPr>
                <w:i/>
                <w:iCs/>
                <w:lang w:eastAsia="zh-CN"/>
              </w:rPr>
              <w:t>powerAdaptation-CSI-FeedbackAperiodic-r18</w:t>
            </w:r>
            <w:r w:rsidRPr="009E32B3">
              <w:rPr>
                <w:lang w:eastAsia="zh-CN"/>
              </w:rPr>
              <w:t xml:space="preserve">, and if the UE is configured with CSI report settings with sub-configurations corresponding to both </w:t>
            </w:r>
            <w:r w:rsidRPr="009E32B3">
              <w:rPr>
                <w:i/>
                <w:iCs/>
                <w:lang w:eastAsia="zh-CN"/>
              </w:rPr>
              <w:t>spatialAdaptation-CSI-FeedbackAperiodic-r18</w:t>
            </w:r>
            <w:r w:rsidRPr="009E32B3">
              <w:rPr>
                <w:lang w:eastAsia="zh-CN"/>
              </w:rPr>
              <w:t xml:space="preserve"> and </w:t>
            </w:r>
            <w:r w:rsidRPr="009E32B3">
              <w:rPr>
                <w:i/>
                <w:iCs/>
                <w:lang w:eastAsia="zh-CN"/>
              </w:rPr>
              <w:t>powerAdaptation-CSI-FeedbackAperiodic-r18</w:t>
            </w:r>
            <w:r w:rsidRPr="009E32B3">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9E32B3">
              <w:rPr>
                <w:i/>
                <w:iCs/>
                <w:lang w:eastAsia="zh-CN"/>
              </w:rPr>
              <w:t>spatialAdaptation-CSI-FeedbackAperiodic-r18</w:t>
            </w:r>
            <w:r w:rsidRPr="009E32B3">
              <w:rPr>
                <w:lang w:eastAsia="zh-CN"/>
              </w:rPr>
              <w:t xml:space="preserve"> and </w:t>
            </w:r>
            <w:r w:rsidRPr="009E32B3">
              <w:rPr>
                <w:i/>
                <w:iCs/>
                <w:lang w:eastAsia="zh-CN"/>
              </w:rPr>
              <w:t>powerAdaptation-CSI-FeedbackAperiodic-r18</w:t>
            </w:r>
            <w:r w:rsidRPr="009E32B3">
              <w:rPr>
                <w:lang w:eastAsia="zh-CN"/>
              </w:rPr>
              <w:t>.</w:t>
            </w:r>
          </w:p>
          <w:p w14:paraId="127C6B9B" w14:textId="77777777" w:rsidR="00C46A05" w:rsidRPr="009E32B3" w:rsidRDefault="00C46A05" w:rsidP="00C46A05">
            <w:pPr>
              <w:pStyle w:val="TAN"/>
              <w:rPr>
                <w:lang w:eastAsia="zh-CN"/>
              </w:rPr>
            </w:pPr>
            <w:r w:rsidRPr="009E32B3">
              <w:rPr>
                <w:lang w:eastAsia="zh-CN"/>
              </w:rPr>
              <w:t>NOTE 6:</w:t>
            </w:r>
            <w:r w:rsidRPr="009E32B3">
              <w:tab/>
            </w:r>
            <w:r w:rsidRPr="009E32B3">
              <w:rPr>
                <w:lang w:eastAsia="zh-CN"/>
              </w:rPr>
              <w:t xml:space="preserve">If a UE reports </w:t>
            </w:r>
            <w:r w:rsidRPr="009E32B3">
              <w:rPr>
                <w:i/>
                <w:iCs/>
                <w:lang w:eastAsia="zh-CN"/>
              </w:rPr>
              <w:t>both</w:t>
            </w:r>
            <w:r w:rsidRPr="009E32B3">
              <w:rPr>
                <w:lang w:eastAsia="zh-CN"/>
              </w:rPr>
              <w:t xml:space="preserve"> for </w:t>
            </w:r>
            <w:r w:rsidRPr="009E32B3">
              <w:rPr>
                <w:rFonts w:cs="Arial"/>
                <w:i/>
                <w:iCs/>
                <w:szCs w:val="18"/>
              </w:rPr>
              <w:t>csiFeedbackType-r18</w:t>
            </w:r>
            <w:r w:rsidRPr="009E32B3">
              <w:rPr>
                <w:rFonts w:cs="Arial"/>
                <w:szCs w:val="18"/>
              </w:rPr>
              <w:t xml:space="preserve"> </w:t>
            </w:r>
            <w:r w:rsidRPr="009E32B3">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9E32B3">
              <w:rPr>
                <w:rFonts w:cs="Arial"/>
                <w:i/>
                <w:iCs/>
                <w:szCs w:val="18"/>
              </w:rPr>
              <w:t xml:space="preserve">maxNumberCSI-ResourcePerCC-r18 </w:t>
            </w:r>
            <w:r w:rsidRPr="009E32B3">
              <w:rPr>
                <w:rFonts w:cs="Arial"/>
                <w:szCs w:val="18"/>
              </w:rPr>
              <w:t>and</w:t>
            </w:r>
            <w:r w:rsidRPr="009E32B3">
              <w:rPr>
                <w:rFonts w:cs="Arial"/>
                <w:i/>
                <w:iCs/>
                <w:szCs w:val="18"/>
              </w:rPr>
              <w:t xml:space="preserve"> maxNumberTotalCSI-ResourcePerCC-r18 </w:t>
            </w:r>
            <w:r w:rsidRPr="009E32B3">
              <w:rPr>
                <w:rFonts w:cs="Arial"/>
                <w:szCs w:val="18"/>
              </w:rPr>
              <w:t xml:space="preserve">in </w:t>
            </w:r>
            <w:r w:rsidRPr="009E32B3">
              <w:rPr>
                <w:rFonts w:eastAsia="宋体"/>
                <w:i/>
                <w:iCs/>
                <w:lang w:eastAsia="zh-CN"/>
              </w:rPr>
              <w:t xml:space="preserve">spatialAdaptation-CSI-Feedback-r18 </w:t>
            </w:r>
            <w:r w:rsidRPr="009E32B3">
              <w:rPr>
                <w:rFonts w:cs="Arial"/>
                <w:szCs w:val="18"/>
              </w:rPr>
              <w:t xml:space="preserve">and </w:t>
            </w:r>
            <w:proofErr w:type="spellStart"/>
            <w:r w:rsidRPr="009E32B3">
              <w:rPr>
                <w:rFonts w:cs="Arial"/>
                <w:i/>
                <w:iCs/>
                <w:szCs w:val="18"/>
              </w:rPr>
              <w:t>maxNumberCSI-ResourceAcrossCC</w:t>
            </w:r>
            <w:proofErr w:type="spellEnd"/>
            <w:r w:rsidRPr="009E32B3">
              <w:rPr>
                <w:rFonts w:cs="Arial"/>
                <w:i/>
                <w:iCs/>
                <w:szCs w:val="18"/>
              </w:rPr>
              <w:t xml:space="preserve"> </w:t>
            </w:r>
            <w:r w:rsidRPr="009E32B3">
              <w:rPr>
                <w:rFonts w:cs="Arial"/>
                <w:szCs w:val="18"/>
              </w:rPr>
              <w:t>and</w:t>
            </w:r>
            <w:r w:rsidRPr="009E32B3">
              <w:rPr>
                <w:rFonts w:cs="Arial"/>
                <w:i/>
                <w:iCs/>
                <w:szCs w:val="18"/>
              </w:rPr>
              <w:t xml:space="preserve"> maxNumberTotalCSI-ResourceAcrossCC-r18</w:t>
            </w:r>
            <w:r w:rsidRPr="009E32B3">
              <w:rPr>
                <w:rFonts w:cs="Arial"/>
                <w:szCs w:val="18"/>
              </w:rPr>
              <w:t xml:space="preserve"> in </w:t>
            </w:r>
            <w:r w:rsidRPr="009E32B3">
              <w:rPr>
                <w:rFonts w:eastAsia="宋体"/>
                <w:i/>
                <w:iCs/>
                <w:lang w:eastAsia="zh-CN"/>
              </w:rPr>
              <w:t>spatialAdaptation-CSI-FeedbackPerBC-r18</w:t>
            </w:r>
            <w:r w:rsidRPr="009E32B3">
              <w:rPr>
                <w:lang w:eastAsia="zh-CN"/>
              </w:rPr>
              <w:t xml:space="preserve"> is determined by the minimum of the reported values between SD-type 1 and SD-type 2.</w:t>
            </w:r>
          </w:p>
          <w:p w14:paraId="01C4394C" w14:textId="242DEEC9" w:rsidR="00C46A05" w:rsidRPr="009E32B3" w:rsidRDefault="00C46A05" w:rsidP="00C46A05">
            <w:pPr>
              <w:pStyle w:val="TAN"/>
              <w:rPr>
                <w:lang w:eastAsia="zh-CN"/>
              </w:rPr>
            </w:pPr>
            <w:r w:rsidRPr="009E32B3">
              <w:rPr>
                <w:lang w:eastAsia="zh-CN"/>
              </w:rPr>
              <w:lastRenderedPageBreak/>
              <w:t>NOTE 7:</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9E32B3">
              <w:rPr>
                <w:i/>
              </w:rPr>
              <w:t>csi</w:t>
            </w:r>
            <w:proofErr w:type="spellEnd"/>
            <w:r w:rsidRPr="009E32B3">
              <w:rPr>
                <w:i/>
              </w:rPr>
              <w:t>-RS-IM-</w:t>
            </w:r>
            <w:proofErr w:type="spellStart"/>
            <w:r w:rsidRPr="009E32B3">
              <w:rPr>
                <w:i/>
              </w:rPr>
              <w:t>ReceptionForFeedback</w:t>
            </w:r>
            <w:proofErr w:type="spellEnd"/>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iCs/>
                <w:lang w:eastAsia="zh-CN"/>
              </w:rPr>
              <w:t>csi</w:t>
            </w:r>
            <w:proofErr w:type="spellEnd"/>
            <w:r w:rsidRPr="009E32B3">
              <w:rPr>
                <w:i/>
                <w:iCs/>
                <w:lang w:eastAsia="zh-CN"/>
              </w:rPr>
              <w:t>-RS-IM-</w:t>
            </w:r>
            <w:proofErr w:type="spellStart"/>
            <w:r w:rsidRPr="009E32B3">
              <w:rPr>
                <w:i/>
                <w:iCs/>
                <w:lang w:eastAsia="zh-CN"/>
              </w:rPr>
              <w:t>ReceptionForFeedback</w:t>
            </w:r>
            <w:proofErr w:type="spellEnd"/>
            <w:r w:rsidRPr="009E32B3">
              <w:rPr>
                <w:lang w:eastAsia="zh-CN"/>
              </w:rPr>
              <w:t>.</w:t>
            </w:r>
          </w:p>
          <w:p w14:paraId="5FD6C74A" w14:textId="472342AE" w:rsidR="00C46A05" w:rsidRPr="009E32B3" w:rsidRDefault="00C46A05" w:rsidP="00C46A05">
            <w:pPr>
              <w:pStyle w:val="TAN"/>
              <w:rPr>
                <w:lang w:eastAsia="zh-CN"/>
              </w:rPr>
            </w:pPr>
            <w:r w:rsidRPr="009E32B3">
              <w:rPr>
                <w:lang w:eastAsia="zh-CN"/>
              </w:rPr>
              <w:t>NOTE 8:</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9E32B3">
              <w:rPr>
                <w:i/>
              </w:rPr>
              <w:t>csi-ReportFramework</w:t>
            </w:r>
            <w:proofErr w:type="spellEnd"/>
            <w:r w:rsidRPr="009E32B3">
              <w:rPr>
                <w:lang w:eastAsia="zh-CN"/>
              </w:rPr>
              <w:t>.</w:t>
            </w:r>
          </w:p>
          <w:p w14:paraId="73D20E34" w14:textId="4DA841F1" w:rsidR="00C46A05" w:rsidRPr="009E32B3" w:rsidRDefault="00C46A05" w:rsidP="00C46A05">
            <w:pPr>
              <w:pStyle w:val="TAN"/>
              <w:rPr>
                <w:lang w:eastAsia="zh-CN"/>
              </w:rPr>
            </w:pPr>
          </w:p>
          <w:p w14:paraId="21FA23C2" w14:textId="5EFF2A53" w:rsidR="00C46A05" w:rsidRPr="009E32B3" w:rsidRDefault="00C46A05" w:rsidP="00C46A05">
            <w:pPr>
              <w:pStyle w:val="TAL"/>
              <w:rPr>
                <w:rFonts w:eastAsia="宋体"/>
                <w:lang w:eastAsia="zh-CN"/>
              </w:rPr>
            </w:pPr>
            <w:r w:rsidRPr="009E32B3">
              <w:rPr>
                <w:rFonts w:eastAsia="宋体"/>
                <w:lang w:eastAsia="zh-CN"/>
              </w:rPr>
              <w:t xml:space="preserve">A UE indicating support of this feature shall also indicate support of </w:t>
            </w:r>
            <w:proofErr w:type="spellStart"/>
            <w:r w:rsidRPr="009E32B3">
              <w:rPr>
                <w:i/>
              </w:rPr>
              <w:t>csi-ReportFramework</w:t>
            </w:r>
            <w:proofErr w:type="spellEnd"/>
            <w:r w:rsidRPr="009E32B3">
              <w:t xml:space="preserve"> and </w:t>
            </w:r>
            <w:r w:rsidRPr="009E32B3">
              <w:rPr>
                <w:rFonts w:eastAsia="宋体"/>
                <w:i/>
                <w:iCs/>
                <w:lang w:eastAsia="zh-CN"/>
              </w:rPr>
              <w:t>spatialAdaptation-CSI-FeedbackAperiodicPerBC-r18</w:t>
            </w:r>
            <w:r w:rsidRPr="009E32B3">
              <w:rPr>
                <w:rFonts w:eastAsia="宋体"/>
                <w:lang w:eastAsia="zh-CN"/>
              </w:rPr>
              <w:t>.</w:t>
            </w:r>
          </w:p>
        </w:tc>
        <w:tc>
          <w:tcPr>
            <w:tcW w:w="709" w:type="dxa"/>
          </w:tcPr>
          <w:p w14:paraId="143A7F6E" w14:textId="5A5D729F" w:rsidR="00C46A05" w:rsidRPr="009E32B3" w:rsidRDefault="00C46A05" w:rsidP="00C46A05">
            <w:pPr>
              <w:pStyle w:val="TAL"/>
              <w:jc w:val="center"/>
              <w:rPr>
                <w:rFonts w:eastAsia="MS Mincho" w:cs="Arial"/>
                <w:bCs/>
                <w:iCs/>
                <w:szCs w:val="18"/>
              </w:rPr>
            </w:pPr>
            <w:r w:rsidRPr="009E32B3">
              <w:lastRenderedPageBreak/>
              <w:t>Band</w:t>
            </w:r>
          </w:p>
        </w:tc>
        <w:tc>
          <w:tcPr>
            <w:tcW w:w="567" w:type="dxa"/>
          </w:tcPr>
          <w:p w14:paraId="23374A0C" w14:textId="4E031A99" w:rsidR="00C46A05" w:rsidRPr="009E32B3" w:rsidRDefault="00C46A05" w:rsidP="00C46A05">
            <w:pPr>
              <w:pStyle w:val="TAL"/>
              <w:jc w:val="center"/>
              <w:rPr>
                <w:rFonts w:eastAsia="MS Mincho" w:cs="Arial"/>
                <w:bCs/>
                <w:iCs/>
                <w:szCs w:val="18"/>
              </w:rPr>
            </w:pPr>
            <w:r w:rsidRPr="009E32B3">
              <w:t>No</w:t>
            </w:r>
          </w:p>
        </w:tc>
        <w:tc>
          <w:tcPr>
            <w:tcW w:w="709" w:type="dxa"/>
          </w:tcPr>
          <w:p w14:paraId="1B2072D9" w14:textId="68203B71" w:rsidR="00C46A05" w:rsidRPr="009E32B3" w:rsidRDefault="00C46A05" w:rsidP="00C46A05">
            <w:pPr>
              <w:pStyle w:val="TAL"/>
              <w:jc w:val="center"/>
              <w:rPr>
                <w:bCs/>
                <w:iCs/>
              </w:rPr>
            </w:pPr>
            <w:r w:rsidRPr="009E32B3">
              <w:t>N/A</w:t>
            </w:r>
          </w:p>
        </w:tc>
        <w:tc>
          <w:tcPr>
            <w:tcW w:w="728" w:type="dxa"/>
          </w:tcPr>
          <w:p w14:paraId="46E2A30F" w14:textId="3795526A" w:rsidR="00C46A05" w:rsidRPr="009E32B3" w:rsidRDefault="00C46A05" w:rsidP="00C46A05">
            <w:pPr>
              <w:pStyle w:val="TAL"/>
              <w:jc w:val="center"/>
              <w:rPr>
                <w:bCs/>
                <w:iCs/>
              </w:rPr>
            </w:pPr>
            <w:r w:rsidRPr="009E32B3">
              <w:t>N/A</w:t>
            </w:r>
          </w:p>
        </w:tc>
      </w:tr>
      <w:tr w:rsidR="00C46A05" w:rsidRPr="009E32B3" w14:paraId="34C08A23" w14:textId="77777777" w:rsidTr="0026000E">
        <w:trPr>
          <w:cantSplit/>
          <w:tblHeader/>
        </w:trPr>
        <w:tc>
          <w:tcPr>
            <w:tcW w:w="6917" w:type="dxa"/>
          </w:tcPr>
          <w:p w14:paraId="768789B7" w14:textId="77777777" w:rsidR="00C46A05" w:rsidRPr="009E32B3" w:rsidRDefault="00C46A05" w:rsidP="00C46A05">
            <w:pPr>
              <w:pStyle w:val="TAL"/>
              <w:rPr>
                <w:b/>
                <w:i/>
              </w:rPr>
            </w:pPr>
            <w:r w:rsidRPr="009E32B3">
              <w:rPr>
                <w:b/>
                <w:i/>
              </w:rPr>
              <w:lastRenderedPageBreak/>
              <w:t>spatialAdaptation-CSI-FeedbackPUCCH-r18</w:t>
            </w:r>
          </w:p>
          <w:p w14:paraId="48BB302F" w14:textId="481E31D3" w:rsidR="00C46A05" w:rsidRPr="009E32B3" w:rsidRDefault="00C46A05" w:rsidP="00C46A05">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spatial domain adaptation with CSI feedback based on CSI report sub-configuration(s) for semi-persistent CSI reporting on PUCCH (or piggybacked on PUSCH) and single-panel type 1 codebook. This capability signalling comprises the following parameters:</w:t>
            </w:r>
          </w:p>
          <w:p w14:paraId="50345AE8" w14:textId="6E6B4909"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csiFeedbackType-r18</w:t>
            </w:r>
            <w:r w:rsidRPr="009E32B3">
              <w:rPr>
                <w:rFonts w:ascii="Arial" w:hAnsi="Arial" w:cs="Arial"/>
                <w:sz w:val="18"/>
                <w:szCs w:val="18"/>
              </w:rPr>
              <w:t xml:space="preserve"> indicates </w:t>
            </w:r>
            <w:r w:rsidRPr="009E32B3">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9E32B3">
              <w:rPr>
                <w:rFonts w:ascii="Arial" w:eastAsia="宋体" w:hAnsi="Arial" w:cs="Arial"/>
                <w:sz w:val="18"/>
                <w:szCs w:val="18"/>
                <w:lang w:eastAsia="zh-CN"/>
              </w:rPr>
              <w:t>on PUCCH</w:t>
            </w:r>
            <w:r w:rsidRPr="009E32B3">
              <w:rPr>
                <w:rFonts w:ascii="Arial" w:eastAsiaTheme="minorEastAsia" w:hAnsi="Arial" w:cs="Arial"/>
                <w:sz w:val="18"/>
                <w:szCs w:val="18"/>
                <w:lang w:eastAsia="zh-CN"/>
              </w:rPr>
              <w:t xml:space="preserve">. Value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indicates support of SD-type1, value </w:t>
            </w:r>
            <w:r w:rsidRPr="009E32B3">
              <w:rPr>
                <w:rFonts w:ascii="Arial" w:eastAsiaTheme="minorEastAsia" w:hAnsi="Arial" w:cs="Arial"/>
                <w:i/>
                <w:iCs/>
                <w:sz w:val="18"/>
                <w:szCs w:val="18"/>
                <w:lang w:eastAsia="zh-CN"/>
              </w:rPr>
              <w:t>sdType2</w:t>
            </w:r>
            <w:r w:rsidRPr="009E32B3">
              <w:rPr>
                <w:rFonts w:ascii="Arial" w:eastAsiaTheme="minorEastAsia" w:hAnsi="Arial" w:cs="Arial"/>
                <w:sz w:val="18"/>
                <w:szCs w:val="18"/>
                <w:lang w:eastAsia="zh-CN"/>
              </w:rPr>
              <w:t xml:space="preserve"> indicates support of SD-type2, value </w:t>
            </w:r>
            <w:r w:rsidRPr="009E32B3">
              <w:rPr>
                <w:rFonts w:ascii="Arial" w:eastAsiaTheme="minorEastAsia" w:hAnsi="Arial" w:cs="Arial"/>
                <w:i/>
                <w:iCs/>
                <w:sz w:val="18"/>
                <w:szCs w:val="18"/>
                <w:lang w:eastAsia="zh-CN"/>
              </w:rPr>
              <w:t>both</w:t>
            </w:r>
            <w:r w:rsidRPr="009E32B3">
              <w:rPr>
                <w:rFonts w:ascii="Arial" w:eastAsiaTheme="minorEastAsia" w:hAnsi="Arial" w:cs="Arial"/>
                <w:sz w:val="18"/>
                <w:szCs w:val="18"/>
                <w:lang w:eastAsia="zh-CN"/>
              </w:rPr>
              <w:t xml:space="preserve"> indicates support of both SD-type1 and SD-type2. </w:t>
            </w:r>
            <w:r w:rsidRPr="009E32B3">
              <w:rPr>
                <w:rFonts w:ascii="Arial" w:hAnsi="Arial"/>
                <w:sz w:val="18"/>
                <w:lang w:eastAsia="zh-CN"/>
              </w:rPr>
              <w:t xml:space="preserve">If a UE reports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w:t>
            </w:r>
            <w:r w:rsidRPr="009E32B3">
              <w:rPr>
                <w:rFonts w:ascii="Arial" w:hAnsi="Arial"/>
                <w:sz w:val="18"/>
                <w:lang w:eastAsia="zh-CN"/>
              </w:rPr>
              <w:t xml:space="preserve">or </w:t>
            </w:r>
            <w:r w:rsidRPr="009E32B3">
              <w:rPr>
                <w:rFonts w:ascii="Arial" w:eastAsiaTheme="minorEastAsia" w:hAnsi="Arial" w:cs="Arial"/>
                <w:i/>
                <w:iCs/>
                <w:sz w:val="18"/>
                <w:szCs w:val="18"/>
                <w:lang w:eastAsia="zh-CN"/>
              </w:rPr>
              <w:t>both</w:t>
            </w:r>
            <w:r w:rsidRPr="009E32B3">
              <w:rPr>
                <w:rFonts w:ascii="Arial" w:hAnsi="Arial"/>
                <w:sz w:val="18"/>
                <w:lang w:eastAsia="zh-CN"/>
              </w:rPr>
              <w:t xml:space="preserve">, the UE shall also indicate support of </w:t>
            </w:r>
            <w:r w:rsidRPr="009E32B3">
              <w:rPr>
                <w:rFonts w:ascii="Arial" w:hAnsi="Arial"/>
                <w:i/>
                <w:iCs/>
                <w:sz w:val="18"/>
                <w:lang w:eastAsia="zh-CN"/>
              </w:rPr>
              <w:t>powerAdaptation-CSI-FeedbackPUCCH-r18</w:t>
            </w:r>
            <w:r w:rsidRPr="009E32B3">
              <w:rPr>
                <w:rFonts w:ascii="Arial" w:hAnsi="Arial"/>
                <w:sz w:val="18"/>
                <w:lang w:eastAsia="zh-CN"/>
              </w:rPr>
              <w:t xml:space="preserve"> and </w:t>
            </w:r>
            <w:r w:rsidRPr="009E32B3">
              <w:rPr>
                <w:rFonts w:ascii="Arial" w:hAnsi="Arial"/>
                <w:i/>
                <w:iCs/>
                <w:sz w:val="18"/>
                <w:lang w:eastAsia="zh-CN"/>
              </w:rPr>
              <w:t>jointPowerSpatialAdaptation-r18</w:t>
            </w:r>
            <w:r w:rsidRPr="009E32B3">
              <w:rPr>
                <w:rFonts w:ascii="Arial" w:hAnsi="Arial" w:cs="Arial"/>
                <w:sz w:val="18"/>
                <w:szCs w:val="18"/>
              </w:rPr>
              <w:t>;</w:t>
            </w:r>
          </w:p>
          <w:p w14:paraId="5CC05601" w14:textId="77777777" w:rsidR="00C46A05" w:rsidRPr="009E32B3" w:rsidRDefault="00C46A05" w:rsidP="00C46A05">
            <w:pPr>
              <w:pStyle w:val="B1"/>
              <w:spacing w:after="0"/>
              <w:rPr>
                <w:rFonts w:ascii="Arial" w:hAnsi="Arial" w:cs="Arial"/>
                <w:sz w:val="18"/>
                <w:szCs w:val="18"/>
              </w:rPr>
            </w:pPr>
          </w:p>
          <w:p w14:paraId="521680E3" w14:textId="21B9DB59" w:rsidR="00C46A05" w:rsidRPr="009E32B3" w:rsidRDefault="00C46A05" w:rsidP="00C46A05">
            <w:pPr>
              <w:pStyle w:val="TAN"/>
            </w:pPr>
            <w:r w:rsidRPr="009E32B3">
              <w:t>NOTE 3:</w:t>
            </w:r>
            <w:r w:rsidRPr="009E32B3">
              <w:tab/>
              <w:t>SD-type1 refers to all sub-configurations that contain one port subset.</w:t>
            </w:r>
          </w:p>
          <w:p w14:paraId="445B717C" w14:textId="7220B6B4" w:rsidR="00C46A05" w:rsidRPr="009E32B3" w:rsidRDefault="00C46A05" w:rsidP="00C46A05">
            <w:pPr>
              <w:pStyle w:val="TAN"/>
            </w:pPr>
            <w:r w:rsidRPr="009E32B3">
              <w:t>NOTE 4:</w:t>
            </w:r>
            <w:r w:rsidRPr="009E32B3">
              <w:tab/>
              <w:t>SD-type2 refers to all sub-configurations that contain list of CSI-RS resource IDs.</w:t>
            </w:r>
          </w:p>
          <w:p w14:paraId="13266B0C" w14:textId="77777777" w:rsidR="00C46A05" w:rsidRPr="009E32B3" w:rsidRDefault="00C46A05" w:rsidP="00C46A05">
            <w:pPr>
              <w:pStyle w:val="TAN"/>
            </w:pPr>
          </w:p>
          <w:p w14:paraId="03905C56"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 xml:space="preserve">max number of sub-configurations </w:t>
            </w:r>
            <w:proofErr w:type="spellStart"/>
            <w:r w:rsidRPr="009E32B3">
              <w:rPr>
                <w:rFonts w:ascii="Arial" w:eastAsiaTheme="minorEastAsia" w:hAnsi="Arial" w:cs="Arial"/>
                <w:sz w:val="18"/>
                <w:szCs w:val="18"/>
                <w:lang w:eastAsia="zh-CN"/>
              </w:rPr>
              <w:t>Lmax</w:t>
            </w:r>
            <w:proofErr w:type="spellEnd"/>
            <w:r w:rsidRPr="009E32B3">
              <w:rPr>
                <w:rFonts w:ascii="Arial" w:eastAsiaTheme="minorEastAsia" w:hAnsi="Arial" w:cs="Arial"/>
                <w:sz w:val="18"/>
                <w:szCs w:val="18"/>
                <w:lang w:eastAsia="zh-CN"/>
              </w:rPr>
              <w:t xml:space="preserve"> in one CSI report configuration</w:t>
            </w:r>
            <w:r w:rsidRPr="009E32B3">
              <w:rPr>
                <w:rFonts w:ascii="Arial" w:hAnsi="Arial" w:cs="Arial"/>
                <w:sz w:val="18"/>
                <w:szCs w:val="18"/>
              </w:rPr>
              <w:t>;</w:t>
            </w:r>
          </w:p>
          <w:p w14:paraId="543311DA"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subReportCSI-r18</w:t>
            </w:r>
            <w:r w:rsidRPr="009E32B3">
              <w:rPr>
                <w:rFonts w:ascii="Arial" w:hAnsi="Arial" w:cs="Arial"/>
                <w:sz w:val="18"/>
                <w:szCs w:val="18"/>
              </w:rPr>
              <w:t xml:space="preserve"> indicates N number of </w:t>
            </w:r>
            <w:proofErr w:type="gramStart"/>
            <w:r w:rsidRPr="009E32B3">
              <w:rPr>
                <w:rFonts w:ascii="Arial" w:hAnsi="Arial" w:cs="Arial"/>
                <w:sz w:val="18"/>
                <w:szCs w:val="18"/>
              </w:rPr>
              <w:t>report</w:t>
            </w:r>
            <w:proofErr w:type="gramEnd"/>
            <w:r w:rsidRPr="009E32B3">
              <w:rPr>
                <w:rFonts w:ascii="Arial" w:hAnsi="Arial" w:cs="Arial"/>
                <w:sz w:val="18"/>
                <w:szCs w:val="18"/>
              </w:rPr>
              <w:t xml:space="preserve"> of CSI sub-report(s) included in one SP-CSI report where each CSI sub-report corresponds to one sub-configuration.</w:t>
            </w:r>
          </w:p>
          <w:p w14:paraId="4640C464"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 for SD-type 1 and/or SD-type 2.</w:t>
            </w:r>
          </w:p>
          <w:p w14:paraId="3DBB1542"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 CC for SD-type 1 and/or SD-type 2.</w:t>
            </w:r>
          </w:p>
          <w:p w14:paraId="4D2B5227" w14:textId="33B998CB"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E52F6B5" w14:textId="67F4945A" w:rsidR="00C46A05" w:rsidRPr="009E32B3" w:rsidRDefault="00C46A05" w:rsidP="00C46A05">
            <w:pPr>
              <w:pStyle w:val="TAN"/>
              <w:rPr>
                <w:lang w:eastAsia="zh-CN"/>
              </w:rPr>
            </w:pPr>
            <w:r w:rsidRPr="009E32B3">
              <w:rPr>
                <w:lang w:eastAsia="zh-CN"/>
              </w:rPr>
              <w:t>NOTE 5:</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5FCF67DA" w14:textId="77777777" w:rsidR="00C46A05" w:rsidRPr="009E32B3" w:rsidRDefault="00C46A05" w:rsidP="00C46A05">
            <w:pPr>
              <w:pStyle w:val="TAL"/>
              <w:rPr>
                <w:rFonts w:cs="Arial"/>
                <w:szCs w:val="18"/>
                <w:lang w:eastAsia="zh-CN"/>
              </w:rPr>
            </w:pPr>
          </w:p>
          <w:p w14:paraId="32CFF7D4" w14:textId="7E34E1B8" w:rsidR="00C46A05" w:rsidRPr="009E32B3" w:rsidRDefault="00C46A05" w:rsidP="00C46A05">
            <w:pPr>
              <w:pStyle w:val="TAN"/>
              <w:rPr>
                <w:lang w:eastAsia="zh-CN"/>
              </w:rPr>
            </w:pPr>
            <w:r w:rsidRPr="009E32B3">
              <w:rPr>
                <w:lang w:eastAsia="zh-CN"/>
              </w:rPr>
              <w:t>NOTE 6:</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F634D7D" w14:textId="2A6B5247" w:rsidR="00C46A05" w:rsidRPr="009E32B3" w:rsidRDefault="00C46A05" w:rsidP="00C46A05">
            <w:pPr>
              <w:pStyle w:val="TAN"/>
              <w:rPr>
                <w:lang w:eastAsia="zh-CN"/>
              </w:rPr>
            </w:pPr>
            <w:r w:rsidRPr="009E32B3">
              <w:rPr>
                <w:lang w:eastAsia="zh-CN"/>
              </w:rPr>
              <w:t>NOTE 7:</w:t>
            </w:r>
            <w:r w:rsidRPr="009E32B3">
              <w:tab/>
            </w:r>
            <w:r w:rsidRPr="009E32B3">
              <w:rPr>
                <w:rFonts w:cs="Arial"/>
                <w:szCs w:val="18"/>
              </w:rPr>
              <w:t xml:space="preserve">If a UE reports more than one capability from </w:t>
            </w:r>
            <w:r w:rsidRPr="009E32B3">
              <w:rPr>
                <w:bCs/>
                <w:i/>
              </w:rPr>
              <w:t>spatialAdaptation-CSI-FeedbackPUSCH-r18</w:t>
            </w:r>
            <w:r w:rsidRPr="009E32B3">
              <w:rPr>
                <w:rFonts w:cs="Arial"/>
                <w:szCs w:val="18"/>
              </w:rPr>
              <w:t xml:space="preserve">, </w:t>
            </w:r>
            <w:r w:rsidRPr="009E32B3">
              <w:rPr>
                <w:i/>
                <w:iCs/>
              </w:rPr>
              <w:t>spatialAdaptation-CSI-FeedbackPUCCH-r18</w:t>
            </w:r>
            <w:r w:rsidRPr="009E32B3">
              <w:rPr>
                <w:rFonts w:cs="Arial"/>
                <w:szCs w:val="18"/>
              </w:rPr>
              <w:t>,</w:t>
            </w:r>
            <w:r w:rsidRPr="009E32B3">
              <w:rPr>
                <w:rFonts w:cs="Arial"/>
                <w:i/>
                <w:iCs/>
                <w:szCs w:val="18"/>
              </w:rPr>
              <w:t xml:space="preserve"> </w:t>
            </w:r>
            <w:r w:rsidRPr="009E32B3">
              <w:rPr>
                <w:i/>
                <w:iCs/>
              </w:rPr>
              <w:t>powerAdaptation-CSI-FeedbackPUSCH-r18</w:t>
            </w:r>
            <w:r w:rsidRPr="009E32B3">
              <w:t xml:space="preserve"> and </w:t>
            </w:r>
            <w:r w:rsidRPr="009E32B3">
              <w:rPr>
                <w:i/>
                <w:iCs/>
              </w:rPr>
              <w:t>powerAdaptation-CSI-FeedbackPUCCH-r18</w:t>
            </w:r>
            <w:r w:rsidRPr="009E32B3">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123E063" w14:textId="6755C823" w:rsidR="00C46A05" w:rsidRPr="009E32B3" w:rsidRDefault="00C46A05" w:rsidP="00C46A05">
            <w:pPr>
              <w:pStyle w:val="TAN"/>
              <w:rPr>
                <w:lang w:eastAsia="zh-CN"/>
              </w:rPr>
            </w:pPr>
            <w:r w:rsidRPr="009E32B3">
              <w:rPr>
                <w:lang w:eastAsia="zh-CN"/>
              </w:rPr>
              <w:t>NOTE 8:</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9E32B3">
              <w:rPr>
                <w:i/>
              </w:rPr>
              <w:t>csi</w:t>
            </w:r>
            <w:proofErr w:type="spellEnd"/>
            <w:r w:rsidRPr="009E32B3">
              <w:rPr>
                <w:i/>
              </w:rPr>
              <w:t>-RS-IM-</w:t>
            </w:r>
            <w:proofErr w:type="spellStart"/>
            <w:r w:rsidRPr="009E32B3">
              <w:rPr>
                <w:i/>
              </w:rPr>
              <w:t>ReceptionForFeedback</w:t>
            </w:r>
            <w:proofErr w:type="spellEnd"/>
            <w:r w:rsidRPr="009E32B3">
              <w:rPr>
                <w:lang w:eastAsia="zh-CN"/>
              </w:rPr>
              <w:t xml:space="preserve">. If CSI report configuration in active BWP of any CC includes report setting(s) with sub-configurations, values reported in this capability for the number of simultaneous NZP-CSI-RS resources </w:t>
            </w:r>
            <w:r w:rsidRPr="009E32B3">
              <w:rPr>
                <w:lang w:eastAsia="zh-CN"/>
              </w:rPr>
              <w:lastRenderedPageBreak/>
              <w:t xml:space="preserve">and ports across all CCs are used instead of values reported in </w:t>
            </w:r>
            <w:proofErr w:type="spellStart"/>
            <w:r w:rsidRPr="009E32B3">
              <w:rPr>
                <w:i/>
                <w:iCs/>
                <w:lang w:eastAsia="zh-CN"/>
              </w:rPr>
              <w:t>csi</w:t>
            </w:r>
            <w:proofErr w:type="spellEnd"/>
            <w:r w:rsidRPr="009E32B3">
              <w:rPr>
                <w:i/>
                <w:iCs/>
                <w:lang w:eastAsia="zh-CN"/>
              </w:rPr>
              <w:t>-RS-IM-</w:t>
            </w:r>
            <w:proofErr w:type="spellStart"/>
            <w:r w:rsidRPr="009E32B3">
              <w:rPr>
                <w:i/>
                <w:iCs/>
                <w:lang w:eastAsia="zh-CN"/>
              </w:rPr>
              <w:t>ReceptionForFeedback</w:t>
            </w:r>
            <w:proofErr w:type="spellEnd"/>
            <w:r w:rsidRPr="009E32B3">
              <w:rPr>
                <w:lang w:eastAsia="zh-CN"/>
              </w:rPr>
              <w:t>.</w:t>
            </w:r>
          </w:p>
          <w:p w14:paraId="286401F2" w14:textId="1604AD85" w:rsidR="00C46A05" w:rsidRPr="009E32B3" w:rsidRDefault="00C46A05" w:rsidP="00C46A05">
            <w:pPr>
              <w:pStyle w:val="TAN"/>
              <w:rPr>
                <w:lang w:eastAsia="zh-CN"/>
              </w:rPr>
            </w:pPr>
            <w:r w:rsidRPr="009E32B3">
              <w:rPr>
                <w:lang w:eastAsia="zh-CN"/>
              </w:rPr>
              <w:t>NOTE 9:</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9E32B3">
              <w:rPr>
                <w:i/>
              </w:rPr>
              <w:t>csi-ReportFramework</w:t>
            </w:r>
            <w:proofErr w:type="spellEnd"/>
            <w:r w:rsidRPr="009E32B3">
              <w:rPr>
                <w:lang w:eastAsia="zh-CN"/>
              </w:rPr>
              <w:t>.</w:t>
            </w:r>
          </w:p>
          <w:p w14:paraId="4FA0AD92" w14:textId="77777777" w:rsidR="00C46A05" w:rsidRPr="009E32B3" w:rsidRDefault="00C46A05" w:rsidP="00C46A05">
            <w:pPr>
              <w:pStyle w:val="TAN"/>
              <w:rPr>
                <w:lang w:eastAsia="zh-CN"/>
              </w:rPr>
            </w:pPr>
          </w:p>
          <w:p w14:paraId="622F88F0" w14:textId="656C626C" w:rsidR="00C46A05" w:rsidRPr="009E32B3" w:rsidRDefault="00C46A05" w:rsidP="00C46A05">
            <w:pPr>
              <w:pStyle w:val="TAL"/>
              <w:rPr>
                <w:bCs/>
                <w:i/>
              </w:rPr>
            </w:pPr>
            <w:r w:rsidRPr="009E32B3">
              <w:rPr>
                <w:rFonts w:eastAsia="宋体"/>
                <w:lang w:eastAsia="zh-CN"/>
              </w:rPr>
              <w:t xml:space="preserve">A UE indicating support of this feature shall also indicate support of </w:t>
            </w:r>
            <w:proofErr w:type="spellStart"/>
            <w:r w:rsidRPr="009E32B3">
              <w:rPr>
                <w:i/>
              </w:rPr>
              <w:t>csi-</w:t>
            </w:r>
            <w:r w:rsidRPr="009E32B3">
              <w:rPr>
                <w:i/>
                <w:iCs/>
              </w:rPr>
              <w:t>ReportFramework</w:t>
            </w:r>
            <w:proofErr w:type="spellEnd"/>
            <w:r w:rsidRPr="009E32B3">
              <w:rPr>
                <w:i/>
                <w:iCs/>
              </w:rPr>
              <w:t xml:space="preserve">, </w:t>
            </w:r>
            <w:proofErr w:type="spellStart"/>
            <w:r w:rsidRPr="009E32B3">
              <w:rPr>
                <w:i/>
                <w:iCs/>
              </w:rPr>
              <w:t>sp</w:t>
            </w:r>
            <w:proofErr w:type="spellEnd"/>
            <w:r w:rsidRPr="009E32B3">
              <w:rPr>
                <w:i/>
              </w:rPr>
              <w:t>-CSI-</w:t>
            </w:r>
            <w:proofErr w:type="spellStart"/>
            <w:r w:rsidRPr="009E32B3">
              <w:rPr>
                <w:i/>
              </w:rPr>
              <w:t>ReportPUCCH</w:t>
            </w:r>
            <w:proofErr w:type="spellEnd"/>
            <w:r w:rsidRPr="009E32B3">
              <w:rPr>
                <w:bCs/>
                <w:i/>
              </w:rPr>
              <w:t xml:space="preserve"> </w:t>
            </w:r>
            <w:r w:rsidRPr="009E32B3">
              <w:rPr>
                <w:bCs/>
                <w:iCs/>
              </w:rPr>
              <w:t xml:space="preserve">and </w:t>
            </w:r>
            <w:r w:rsidRPr="009E32B3">
              <w:rPr>
                <w:bCs/>
                <w:i/>
              </w:rPr>
              <w:t>spatialAdaptation-CSI-FeedbackPUCCH-PerBC-r18.</w:t>
            </w:r>
          </w:p>
          <w:p w14:paraId="3AC08BEB" w14:textId="77777777" w:rsidR="00C46A05" w:rsidRPr="009E32B3" w:rsidRDefault="00C46A05" w:rsidP="00C46A05">
            <w:pPr>
              <w:pStyle w:val="TAL"/>
              <w:rPr>
                <w:b/>
                <w:iCs/>
              </w:rPr>
            </w:pPr>
          </w:p>
          <w:p w14:paraId="11FB7F75" w14:textId="22C78631" w:rsidR="00C46A05" w:rsidRPr="009E32B3" w:rsidRDefault="00C46A05" w:rsidP="00C46A05">
            <w:pPr>
              <w:pStyle w:val="TAN"/>
              <w:rPr>
                <w:rFonts w:eastAsiaTheme="minorEastAsia"/>
                <w:lang w:eastAsia="zh-CN"/>
              </w:rPr>
            </w:pPr>
            <w:r w:rsidRPr="009E32B3">
              <w:rPr>
                <w:rFonts w:eastAsiaTheme="minorEastAsia"/>
                <w:lang w:eastAsia="zh-CN"/>
              </w:rPr>
              <w:t>NOTE 1:</w:t>
            </w:r>
            <w:r w:rsidRPr="009E32B3">
              <w:rPr>
                <w:rFonts w:cs="Arial"/>
                <w:szCs w:val="18"/>
              </w:rPr>
              <w:tab/>
              <w:t>Void</w:t>
            </w:r>
          </w:p>
          <w:p w14:paraId="0BB72E83" w14:textId="4FF3B66F" w:rsidR="00C46A05" w:rsidRPr="009E32B3" w:rsidRDefault="00C46A05" w:rsidP="00C46A05">
            <w:pPr>
              <w:pStyle w:val="TAN"/>
              <w:rPr>
                <w:rFonts w:cs="Arial"/>
                <w:b/>
                <w:bCs/>
                <w:i/>
                <w:iCs/>
                <w:szCs w:val="18"/>
              </w:rPr>
            </w:pPr>
            <w:r w:rsidRPr="009E32B3">
              <w:rPr>
                <w:rFonts w:eastAsiaTheme="minorEastAsia"/>
                <w:lang w:eastAsia="zh-CN"/>
              </w:rPr>
              <w:t>NOTE 2:</w:t>
            </w:r>
            <w:r w:rsidRPr="009E32B3">
              <w:rPr>
                <w:rFonts w:cs="Arial"/>
                <w:szCs w:val="18"/>
              </w:rPr>
              <w:tab/>
            </w:r>
            <w:r w:rsidRPr="009E32B3">
              <w:rPr>
                <w:rFonts w:eastAsiaTheme="minorEastAsia"/>
                <w:lang w:eastAsia="zh-CN"/>
              </w:rPr>
              <w:t>Void</w:t>
            </w:r>
          </w:p>
        </w:tc>
        <w:tc>
          <w:tcPr>
            <w:tcW w:w="709" w:type="dxa"/>
          </w:tcPr>
          <w:p w14:paraId="0D800107" w14:textId="0E54A10B" w:rsidR="00C46A05" w:rsidRPr="009E32B3" w:rsidRDefault="00C46A05" w:rsidP="00C46A05">
            <w:pPr>
              <w:pStyle w:val="TAL"/>
              <w:jc w:val="center"/>
              <w:rPr>
                <w:rFonts w:eastAsia="MS Mincho" w:cs="Arial"/>
                <w:bCs/>
                <w:iCs/>
                <w:szCs w:val="18"/>
              </w:rPr>
            </w:pPr>
            <w:r w:rsidRPr="009E32B3">
              <w:lastRenderedPageBreak/>
              <w:t>Band</w:t>
            </w:r>
          </w:p>
        </w:tc>
        <w:tc>
          <w:tcPr>
            <w:tcW w:w="567" w:type="dxa"/>
          </w:tcPr>
          <w:p w14:paraId="02B42E2E" w14:textId="5FB2ED40" w:rsidR="00C46A05" w:rsidRPr="009E32B3" w:rsidRDefault="00C46A05" w:rsidP="00C46A05">
            <w:pPr>
              <w:pStyle w:val="TAL"/>
              <w:jc w:val="center"/>
              <w:rPr>
                <w:rFonts w:eastAsia="MS Mincho" w:cs="Arial"/>
                <w:bCs/>
                <w:iCs/>
                <w:szCs w:val="18"/>
              </w:rPr>
            </w:pPr>
            <w:r w:rsidRPr="009E32B3">
              <w:t>No</w:t>
            </w:r>
          </w:p>
        </w:tc>
        <w:tc>
          <w:tcPr>
            <w:tcW w:w="709" w:type="dxa"/>
          </w:tcPr>
          <w:p w14:paraId="555C5CDF" w14:textId="6E448A50" w:rsidR="00C46A05" w:rsidRPr="009E32B3" w:rsidRDefault="00C46A05" w:rsidP="00C46A05">
            <w:pPr>
              <w:pStyle w:val="TAL"/>
              <w:jc w:val="center"/>
              <w:rPr>
                <w:bCs/>
                <w:iCs/>
              </w:rPr>
            </w:pPr>
            <w:r w:rsidRPr="009E32B3">
              <w:t>N/A</w:t>
            </w:r>
          </w:p>
        </w:tc>
        <w:tc>
          <w:tcPr>
            <w:tcW w:w="728" w:type="dxa"/>
          </w:tcPr>
          <w:p w14:paraId="5363BFC3" w14:textId="567B05A3" w:rsidR="00C46A05" w:rsidRPr="009E32B3" w:rsidRDefault="00C46A05" w:rsidP="00C46A05">
            <w:pPr>
              <w:pStyle w:val="TAL"/>
              <w:jc w:val="center"/>
              <w:rPr>
                <w:bCs/>
                <w:iCs/>
              </w:rPr>
            </w:pPr>
            <w:r w:rsidRPr="009E32B3">
              <w:t>N/A</w:t>
            </w:r>
          </w:p>
        </w:tc>
      </w:tr>
      <w:tr w:rsidR="00C46A05" w:rsidRPr="009E32B3" w14:paraId="148BCD8F" w14:textId="77777777" w:rsidTr="0026000E">
        <w:trPr>
          <w:cantSplit/>
          <w:tblHeader/>
        </w:trPr>
        <w:tc>
          <w:tcPr>
            <w:tcW w:w="6917" w:type="dxa"/>
          </w:tcPr>
          <w:p w14:paraId="23F063B6" w14:textId="77777777" w:rsidR="00C46A05" w:rsidRPr="009E32B3" w:rsidRDefault="00C46A05" w:rsidP="00C46A05">
            <w:pPr>
              <w:pStyle w:val="TAL"/>
              <w:rPr>
                <w:b/>
                <w:i/>
              </w:rPr>
            </w:pPr>
            <w:r w:rsidRPr="009E32B3">
              <w:rPr>
                <w:b/>
                <w:i/>
              </w:rPr>
              <w:lastRenderedPageBreak/>
              <w:t>spatialAdaptation-CSI-FeedbackPUSCH-r18</w:t>
            </w:r>
          </w:p>
          <w:p w14:paraId="582E0832" w14:textId="65EC3A67" w:rsidR="00C46A05" w:rsidRPr="009E32B3" w:rsidRDefault="00C46A05" w:rsidP="00C46A05">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78FD4026" w14:textId="1F32CA89"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csiFeedbackType-r18</w:t>
            </w:r>
            <w:r w:rsidRPr="009E32B3">
              <w:rPr>
                <w:rFonts w:ascii="Arial" w:hAnsi="Arial" w:cs="Arial"/>
                <w:sz w:val="18"/>
                <w:szCs w:val="18"/>
              </w:rPr>
              <w:t xml:space="preserve"> indicates </w:t>
            </w:r>
            <w:r w:rsidRPr="009E32B3">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indicates support of SD-type1, value </w:t>
            </w:r>
            <w:r w:rsidRPr="009E32B3">
              <w:rPr>
                <w:rFonts w:ascii="Arial" w:eastAsiaTheme="minorEastAsia" w:hAnsi="Arial" w:cs="Arial"/>
                <w:i/>
                <w:iCs/>
                <w:sz w:val="18"/>
                <w:szCs w:val="18"/>
                <w:lang w:eastAsia="zh-CN"/>
              </w:rPr>
              <w:t>sdType2</w:t>
            </w:r>
            <w:r w:rsidRPr="009E32B3">
              <w:rPr>
                <w:rFonts w:ascii="Arial" w:eastAsiaTheme="minorEastAsia" w:hAnsi="Arial" w:cs="Arial"/>
                <w:sz w:val="18"/>
                <w:szCs w:val="18"/>
                <w:lang w:eastAsia="zh-CN"/>
              </w:rPr>
              <w:t xml:space="preserve"> indicates support of SD-type2, value </w:t>
            </w:r>
            <w:r w:rsidRPr="009E32B3">
              <w:rPr>
                <w:rFonts w:ascii="Arial" w:eastAsiaTheme="minorEastAsia" w:hAnsi="Arial" w:cs="Arial"/>
                <w:i/>
                <w:iCs/>
                <w:sz w:val="18"/>
                <w:szCs w:val="18"/>
                <w:lang w:eastAsia="zh-CN"/>
              </w:rPr>
              <w:t>both</w:t>
            </w:r>
            <w:r w:rsidRPr="009E32B3">
              <w:rPr>
                <w:rFonts w:ascii="Arial" w:eastAsiaTheme="minorEastAsia" w:hAnsi="Arial" w:cs="Arial"/>
                <w:sz w:val="18"/>
                <w:szCs w:val="18"/>
                <w:lang w:eastAsia="zh-CN"/>
              </w:rPr>
              <w:t xml:space="preserve"> indicates support of both SD-type1 and SD-type2. </w:t>
            </w:r>
            <w:r w:rsidRPr="009E32B3">
              <w:rPr>
                <w:rFonts w:ascii="Arial" w:hAnsi="Arial"/>
                <w:sz w:val="18"/>
                <w:lang w:eastAsia="zh-CN"/>
              </w:rPr>
              <w:t xml:space="preserve">If a UE reports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w:t>
            </w:r>
            <w:r w:rsidRPr="009E32B3">
              <w:rPr>
                <w:rFonts w:ascii="Arial" w:hAnsi="Arial"/>
                <w:sz w:val="18"/>
                <w:lang w:eastAsia="zh-CN"/>
              </w:rPr>
              <w:t xml:space="preserve">or </w:t>
            </w:r>
            <w:r w:rsidRPr="009E32B3">
              <w:rPr>
                <w:rFonts w:ascii="Arial" w:eastAsiaTheme="minorEastAsia" w:hAnsi="Arial" w:cs="Arial"/>
                <w:i/>
                <w:iCs/>
                <w:sz w:val="18"/>
                <w:szCs w:val="18"/>
                <w:lang w:eastAsia="zh-CN"/>
              </w:rPr>
              <w:t>both</w:t>
            </w:r>
            <w:r w:rsidRPr="009E32B3">
              <w:rPr>
                <w:rFonts w:ascii="Arial" w:hAnsi="Arial"/>
                <w:sz w:val="18"/>
                <w:lang w:eastAsia="zh-CN"/>
              </w:rPr>
              <w:t xml:space="preserve">, the UE shall also indicate support of </w:t>
            </w:r>
            <w:r w:rsidRPr="009E32B3">
              <w:rPr>
                <w:rFonts w:ascii="Arial" w:hAnsi="Arial"/>
                <w:i/>
                <w:iCs/>
                <w:sz w:val="18"/>
                <w:lang w:eastAsia="zh-CN"/>
              </w:rPr>
              <w:t>powerAdaptation-CSI-FeedbackPUSCH-r18</w:t>
            </w:r>
            <w:r w:rsidRPr="009E32B3">
              <w:rPr>
                <w:rFonts w:ascii="Arial" w:hAnsi="Arial"/>
                <w:sz w:val="18"/>
                <w:lang w:eastAsia="zh-CN"/>
              </w:rPr>
              <w:t xml:space="preserve"> and </w:t>
            </w:r>
            <w:r w:rsidRPr="009E32B3">
              <w:rPr>
                <w:rFonts w:ascii="Arial" w:hAnsi="Arial"/>
                <w:i/>
                <w:iCs/>
                <w:sz w:val="18"/>
                <w:lang w:eastAsia="zh-CN"/>
              </w:rPr>
              <w:t>jointPowerSpatialAdaptation-r18</w:t>
            </w:r>
            <w:r w:rsidRPr="009E32B3">
              <w:rPr>
                <w:rFonts w:ascii="Arial" w:hAnsi="Arial" w:cs="Arial"/>
                <w:sz w:val="18"/>
                <w:szCs w:val="18"/>
              </w:rPr>
              <w:t>;</w:t>
            </w:r>
          </w:p>
          <w:p w14:paraId="256C8F09" w14:textId="77777777" w:rsidR="00C46A05" w:rsidRPr="009E32B3" w:rsidRDefault="00C46A05" w:rsidP="00C46A05">
            <w:pPr>
              <w:pStyle w:val="B1"/>
              <w:spacing w:after="0"/>
              <w:rPr>
                <w:rFonts w:ascii="Arial" w:hAnsi="Arial" w:cs="Arial"/>
                <w:sz w:val="18"/>
                <w:szCs w:val="18"/>
              </w:rPr>
            </w:pPr>
          </w:p>
          <w:p w14:paraId="10FEEB93" w14:textId="7240338C" w:rsidR="00C46A05" w:rsidRPr="009E32B3" w:rsidRDefault="00C46A05" w:rsidP="00C46A05">
            <w:pPr>
              <w:pStyle w:val="TAN"/>
            </w:pPr>
            <w:r w:rsidRPr="009E32B3">
              <w:t>NOTE 1:</w:t>
            </w:r>
            <w:r w:rsidRPr="009E32B3">
              <w:tab/>
              <w:t>SD-type1 refers to all sub-configurations that contain one port subset.</w:t>
            </w:r>
          </w:p>
          <w:p w14:paraId="1EA0238C" w14:textId="2406862F" w:rsidR="00C46A05" w:rsidRPr="009E32B3" w:rsidRDefault="00C46A05" w:rsidP="00C46A05">
            <w:pPr>
              <w:pStyle w:val="TAN"/>
            </w:pPr>
            <w:r w:rsidRPr="009E32B3">
              <w:t>NOTE 2:</w:t>
            </w:r>
            <w:r w:rsidRPr="009E32B3">
              <w:tab/>
              <w:t>SD-type2 refers to all sub-configurations that contain list of CSI-RS resource IDs.</w:t>
            </w:r>
          </w:p>
          <w:p w14:paraId="4B1CF9A8" w14:textId="77777777" w:rsidR="00C46A05" w:rsidRPr="009E32B3" w:rsidRDefault="00C46A05" w:rsidP="00C46A05">
            <w:pPr>
              <w:pStyle w:val="B1"/>
              <w:spacing w:after="0"/>
              <w:rPr>
                <w:rFonts w:ascii="Arial" w:hAnsi="Arial" w:cs="Arial"/>
                <w:sz w:val="18"/>
                <w:szCs w:val="18"/>
              </w:rPr>
            </w:pPr>
          </w:p>
          <w:p w14:paraId="2692F7C7"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 xml:space="preserve">max number of sub-configurations </w:t>
            </w:r>
            <w:proofErr w:type="spellStart"/>
            <w:r w:rsidRPr="009E32B3">
              <w:rPr>
                <w:rFonts w:ascii="Arial" w:eastAsiaTheme="minorEastAsia" w:hAnsi="Arial" w:cs="Arial"/>
                <w:sz w:val="18"/>
                <w:szCs w:val="18"/>
                <w:lang w:eastAsia="zh-CN"/>
              </w:rPr>
              <w:t>Lmax</w:t>
            </w:r>
            <w:proofErr w:type="spellEnd"/>
            <w:r w:rsidRPr="009E32B3">
              <w:rPr>
                <w:rFonts w:ascii="Arial" w:eastAsiaTheme="minorEastAsia" w:hAnsi="Arial" w:cs="Arial"/>
                <w:sz w:val="18"/>
                <w:szCs w:val="18"/>
                <w:lang w:eastAsia="zh-CN"/>
              </w:rPr>
              <w:t xml:space="preserve"> in one CSI report configuration</w:t>
            </w:r>
            <w:r w:rsidRPr="009E32B3">
              <w:rPr>
                <w:rFonts w:ascii="Arial" w:hAnsi="Arial" w:cs="Arial"/>
                <w:sz w:val="18"/>
                <w:szCs w:val="18"/>
              </w:rPr>
              <w:t>;</w:t>
            </w:r>
          </w:p>
          <w:p w14:paraId="6F385E70"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subReportCSI-r18</w:t>
            </w:r>
            <w:r w:rsidRPr="009E32B3">
              <w:rPr>
                <w:rFonts w:ascii="Arial" w:hAnsi="Arial" w:cs="Arial"/>
                <w:sz w:val="18"/>
                <w:szCs w:val="18"/>
              </w:rPr>
              <w:t xml:space="preserve"> indicates N number of </w:t>
            </w:r>
            <w:proofErr w:type="gramStart"/>
            <w:r w:rsidRPr="009E32B3">
              <w:rPr>
                <w:rFonts w:ascii="Arial" w:hAnsi="Arial" w:cs="Arial"/>
                <w:sz w:val="18"/>
                <w:szCs w:val="18"/>
              </w:rPr>
              <w:t>report</w:t>
            </w:r>
            <w:proofErr w:type="gramEnd"/>
            <w:r w:rsidRPr="009E32B3">
              <w:rPr>
                <w:rFonts w:ascii="Arial" w:hAnsi="Arial" w:cs="Arial"/>
                <w:sz w:val="18"/>
                <w:szCs w:val="18"/>
              </w:rPr>
              <w:t xml:space="preserve"> of CSI sub-report(s) included in one SP-CSI report where each CSI sub-report corresponds to one sub-configuration.</w:t>
            </w:r>
          </w:p>
          <w:p w14:paraId="608BE406"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w:t>
            </w:r>
          </w:p>
          <w:p w14:paraId="71B7A566"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w:t>
            </w:r>
          </w:p>
          <w:p w14:paraId="2D51377C" w14:textId="3D3071EB"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7F6AED" w14:textId="77777777" w:rsidR="00C46A05" w:rsidRPr="009E32B3" w:rsidRDefault="00C46A05" w:rsidP="00C46A05">
            <w:pPr>
              <w:pStyle w:val="TAN"/>
              <w:rPr>
                <w:lang w:eastAsia="zh-CN"/>
              </w:rPr>
            </w:pPr>
            <w:r w:rsidRPr="009E32B3">
              <w:rPr>
                <w:lang w:eastAsia="zh-CN"/>
              </w:rPr>
              <w:t>NOTE 3:</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3D3C8124" w14:textId="47C14250" w:rsidR="00C46A05" w:rsidRPr="009E32B3" w:rsidRDefault="00C46A05" w:rsidP="00C46A05">
            <w:pPr>
              <w:pStyle w:val="TAN"/>
              <w:rPr>
                <w:lang w:eastAsia="zh-CN"/>
              </w:rPr>
            </w:pPr>
            <w:r w:rsidRPr="009E32B3">
              <w:rPr>
                <w:lang w:eastAsia="zh-CN"/>
              </w:rPr>
              <w:t>NOTE 4:</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5533255B" w14:textId="11030C49" w:rsidR="00C46A05" w:rsidRPr="009E32B3" w:rsidRDefault="00C46A05" w:rsidP="00C46A05">
            <w:pPr>
              <w:pStyle w:val="TAN"/>
              <w:rPr>
                <w:lang w:eastAsia="zh-CN"/>
              </w:rPr>
            </w:pPr>
            <w:r w:rsidRPr="009E32B3">
              <w:rPr>
                <w:lang w:eastAsia="zh-CN"/>
              </w:rPr>
              <w:t>NOTE 5:</w:t>
            </w:r>
            <w:r w:rsidRPr="009E32B3">
              <w:tab/>
            </w:r>
            <w:r w:rsidRPr="009E32B3">
              <w:rPr>
                <w:rFonts w:cs="Arial"/>
                <w:szCs w:val="18"/>
              </w:rPr>
              <w:t xml:space="preserve">If a UE reports more than one capability from </w:t>
            </w:r>
            <w:r w:rsidRPr="009E32B3">
              <w:rPr>
                <w:bCs/>
                <w:i/>
              </w:rPr>
              <w:t>spatialAdaptation-CSI-FeedbackPUSCH-r18</w:t>
            </w:r>
            <w:r w:rsidRPr="009E32B3">
              <w:rPr>
                <w:rFonts w:cs="Arial"/>
                <w:szCs w:val="18"/>
              </w:rPr>
              <w:t xml:space="preserve">, </w:t>
            </w:r>
            <w:r w:rsidRPr="009E32B3">
              <w:rPr>
                <w:i/>
                <w:iCs/>
              </w:rPr>
              <w:t>spatialAdaptation-CSI-FeedbackPUCCH-r18</w:t>
            </w:r>
            <w:r w:rsidRPr="009E32B3">
              <w:t xml:space="preserve">, </w:t>
            </w:r>
            <w:r w:rsidRPr="009E32B3">
              <w:rPr>
                <w:i/>
                <w:iCs/>
              </w:rPr>
              <w:t>powerAdaptation-CSI-FeedbackPUSCH-r18</w:t>
            </w:r>
            <w:r w:rsidRPr="009E32B3">
              <w:t xml:space="preserve"> and </w:t>
            </w:r>
            <w:r w:rsidRPr="009E32B3">
              <w:rPr>
                <w:i/>
                <w:iCs/>
              </w:rPr>
              <w:t>powerAdaptation-CSI-FeedbackPUCCH-r18</w:t>
            </w:r>
            <w:r w:rsidRPr="009E32B3">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1E0585C" w14:textId="6C9C327F" w:rsidR="00C46A05" w:rsidRPr="009E32B3" w:rsidRDefault="00C46A05" w:rsidP="00C46A05">
            <w:pPr>
              <w:pStyle w:val="TAN"/>
              <w:rPr>
                <w:lang w:eastAsia="zh-CN"/>
              </w:rPr>
            </w:pPr>
            <w:r w:rsidRPr="009E32B3">
              <w:rPr>
                <w:lang w:eastAsia="zh-CN"/>
              </w:rPr>
              <w:t>NOTE 6:</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9E32B3">
              <w:rPr>
                <w:i/>
              </w:rPr>
              <w:t>csi</w:t>
            </w:r>
            <w:proofErr w:type="spellEnd"/>
            <w:r w:rsidRPr="009E32B3">
              <w:rPr>
                <w:i/>
              </w:rPr>
              <w:t>-RS-IM-</w:t>
            </w:r>
            <w:proofErr w:type="spellStart"/>
            <w:r w:rsidRPr="009E32B3">
              <w:rPr>
                <w:i/>
              </w:rPr>
              <w:t>ReceptionForFeedback</w:t>
            </w:r>
            <w:proofErr w:type="spellEnd"/>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iCs/>
                <w:lang w:eastAsia="zh-CN"/>
              </w:rPr>
              <w:t>csi</w:t>
            </w:r>
            <w:proofErr w:type="spellEnd"/>
            <w:r w:rsidRPr="009E32B3">
              <w:rPr>
                <w:i/>
                <w:iCs/>
                <w:lang w:eastAsia="zh-CN"/>
              </w:rPr>
              <w:t>-RS-IM-</w:t>
            </w:r>
            <w:proofErr w:type="spellStart"/>
            <w:r w:rsidRPr="009E32B3">
              <w:rPr>
                <w:i/>
                <w:iCs/>
                <w:lang w:eastAsia="zh-CN"/>
              </w:rPr>
              <w:t>ReceptionForFeedback</w:t>
            </w:r>
            <w:proofErr w:type="spellEnd"/>
            <w:r w:rsidRPr="009E32B3">
              <w:rPr>
                <w:lang w:eastAsia="zh-CN"/>
              </w:rPr>
              <w:t>.</w:t>
            </w:r>
          </w:p>
          <w:p w14:paraId="76AAA3CD" w14:textId="11FFF892" w:rsidR="00C46A05" w:rsidRPr="009E32B3" w:rsidRDefault="00C46A05" w:rsidP="00C46A05">
            <w:pPr>
              <w:pStyle w:val="TAN"/>
              <w:rPr>
                <w:lang w:eastAsia="zh-CN"/>
              </w:rPr>
            </w:pPr>
            <w:r w:rsidRPr="009E32B3">
              <w:rPr>
                <w:lang w:eastAsia="zh-CN"/>
              </w:rPr>
              <w:t>NOTE 7:</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w:t>
            </w:r>
            <w:r w:rsidRPr="009E32B3">
              <w:rPr>
                <w:lang w:eastAsia="zh-CN"/>
              </w:rPr>
              <w:lastRenderedPageBreak/>
              <w:t xml:space="preserve">capability for the number of CSI reporting settings is used for the BWP instead of a value reported in </w:t>
            </w:r>
            <w:proofErr w:type="spellStart"/>
            <w:r w:rsidRPr="009E32B3">
              <w:rPr>
                <w:i/>
              </w:rPr>
              <w:t>csi-ReportFramework</w:t>
            </w:r>
            <w:proofErr w:type="spellEnd"/>
            <w:r w:rsidRPr="009E32B3">
              <w:rPr>
                <w:lang w:eastAsia="zh-CN"/>
              </w:rPr>
              <w:t>.</w:t>
            </w:r>
          </w:p>
          <w:p w14:paraId="262D07C0" w14:textId="77777777" w:rsidR="00C46A05" w:rsidRPr="009E32B3" w:rsidRDefault="00C46A05" w:rsidP="00C46A05">
            <w:pPr>
              <w:pStyle w:val="TAN"/>
              <w:rPr>
                <w:lang w:eastAsia="zh-CN"/>
              </w:rPr>
            </w:pPr>
          </w:p>
          <w:p w14:paraId="7BCE5579" w14:textId="7FF3CBB8" w:rsidR="00C46A05" w:rsidRPr="009E32B3" w:rsidRDefault="00C46A05" w:rsidP="00C46A05">
            <w:pPr>
              <w:pStyle w:val="TAL"/>
              <w:rPr>
                <w:b/>
                <w:i/>
              </w:rPr>
            </w:pPr>
            <w:r w:rsidRPr="009E32B3">
              <w:rPr>
                <w:rFonts w:eastAsia="宋体"/>
                <w:lang w:eastAsia="zh-CN"/>
              </w:rPr>
              <w:t xml:space="preserve">A UE indicating support of this feature shall also indicate support of </w:t>
            </w:r>
            <w:proofErr w:type="spellStart"/>
            <w:r w:rsidRPr="009E32B3">
              <w:rPr>
                <w:i/>
              </w:rPr>
              <w:t>csi-ReportFramework</w:t>
            </w:r>
            <w:proofErr w:type="spellEnd"/>
            <w:r w:rsidRPr="009E32B3">
              <w:t xml:space="preserve">, </w:t>
            </w:r>
            <w:proofErr w:type="spellStart"/>
            <w:r w:rsidRPr="009E32B3">
              <w:rPr>
                <w:i/>
              </w:rPr>
              <w:t>sp</w:t>
            </w:r>
            <w:proofErr w:type="spellEnd"/>
            <w:r w:rsidRPr="009E32B3">
              <w:rPr>
                <w:i/>
              </w:rPr>
              <w:t>-CSI-</w:t>
            </w:r>
            <w:proofErr w:type="spellStart"/>
            <w:r w:rsidRPr="009E32B3">
              <w:rPr>
                <w:i/>
              </w:rPr>
              <w:t>ReportPUSCH</w:t>
            </w:r>
            <w:proofErr w:type="spellEnd"/>
            <w:r w:rsidRPr="009E32B3">
              <w:rPr>
                <w:iCs/>
              </w:rPr>
              <w:t xml:space="preserve"> and</w:t>
            </w:r>
            <w:r w:rsidRPr="009E32B3">
              <w:t xml:space="preserve"> </w:t>
            </w:r>
            <w:r w:rsidRPr="009E32B3">
              <w:rPr>
                <w:bCs/>
                <w:i/>
              </w:rPr>
              <w:t>spatialAdaptation-CSI-FeedbackPUSCH-PerBC-r18.</w:t>
            </w:r>
          </w:p>
        </w:tc>
        <w:tc>
          <w:tcPr>
            <w:tcW w:w="709" w:type="dxa"/>
          </w:tcPr>
          <w:p w14:paraId="35B1EB09" w14:textId="33B4767B" w:rsidR="00C46A05" w:rsidRPr="009E32B3" w:rsidRDefault="00C46A05" w:rsidP="00C46A05">
            <w:pPr>
              <w:pStyle w:val="TAL"/>
              <w:jc w:val="center"/>
            </w:pPr>
            <w:r w:rsidRPr="009E32B3">
              <w:lastRenderedPageBreak/>
              <w:t>Band</w:t>
            </w:r>
          </w:p>
        </w:tc>
        <w:tc>
          <w:tcPr>
            <w:tcW w:w="567" w:type="dxa"/>
          </w:tcPr>
          <w:p w14:paraId="0592774A" w14:textId="2D322B2B" w:rsidR="00C46A05" w:rsidRPr="009E32B3" w:rsidRDefault="00C46A05" w:rsidP="00C46A05">
            <w:pPr>
              <w:pStyle w:val="TAL"/>
              <w:jc w:val="center"/>
            </w:pPr>
            <w:r w:rsidRPr="009E32B3">
              <w:t>No</w:t>
            </w:r>
          </w:p>
        </w:tc>
        <w:tc>
          <w:tcPr>
            <w:tcW w:w="709" w:type="dxa"/>
          </w:tcPr>
          <w:p w14:paraId="5EF6FC24" w14:textId="78AEEC55" w:rsidR="00C46A05" w:rsidRPr="009E32B3" w:rsidRDefault="00C46A05" w:rsidP="00C46A05">
            <w:pPr>
              <w:pStyle w:val="TAL"/>
              <w:jc w:val="center"/>
            </w:pPr>
            <w:r w:rsidRPr="009E32B3">
              <w:t>N/A</w:t>
            </w:r>
          </w:p>
        </w:tc>
        <w:tc>
          <w:tcPr>
            <w:tcW w:w="728" w:type="dxa"/>
          </w:tcPr>
          <w:p w14:paraId="4433DC00" w14:textId="69AD5F4E" w:rsidR="00C46A05" w:rsidRPr="009E32B3" w:rsidRDefault="00C46A05" w:rsidP="00C46A05">
            <w:pPr>
              <w:pStyle w:val="TAL"/>
              <w:jc w:val="center"/>
            </w:pPr>
            <w:r w:rsidRPr="009E32B3">
              <w:t>N/A</w:t>
            </w:r>
          </w:p>
        </w:tc>
      </w:tr>
      <w:tr w:rsidR="00C46A05" w:rsidRPr="009E32B3" w14:paraId="2A799C99" w14:textId="77777777" w:rsidTr="0026000E">
        <w:trPr>
          <w:cantSplit/>
          <w:tblHeader/>
        </w:trPr>
        <w:tc>
          <w:tcPr>
            <w:tcW w:w="6917" w:type="dxa"/>
          </w:tcPr>
          <w:p w14:paraId="0CE5B82A" w14:textId="6A148B1B" w:rsidR="00C46A05" w:rsidRPr="009E32B3" w:rsidRDefault="00C46A05" w:rsidP="00C46A05">
            <w:pPr>
              <w:pStyle w:val="TAL"/>
              <w:rPr>
                <w:rFonts w:cs="Arial"/>
                <w:b/>
                <w:bCs/>
                <w:i/>
                <w:iCs/>
                <w:szCs w:val="18"/>
              </w:rPr>
            </w:pPr>
            <w:proofErr w:type="spellStart"/>
            <w:r w:rsidRPr="009E32B3">
              <w:rPr>
                <w:rFonts w:cs="Arial"/>
                <w:b/>
                <w:bCs/>
                <w:i/>
                <w:iCs/>
                <w:szCs w:val="18"/>
              </w:rPr>
              <w:t>spatialRelations</w:t>
            </w:r>
            <w:proofErr w:type="spellEnd"/>
            <w:r w:rsidRPr="009E32B3">
              <w:rPr>
                <w:rFonts w:cs="Arial"/>
                <w:b/>
                <w:bCs/>
                <w:i/>
                <w:iCs/>
                <w:szCs w:val="18"/>
              </w:rPr>
              <w:t>, spatialRelations-v1640</w:t>
            </w:r>
          </w:p>
          <w:p w14:paraId="63D6CB6B" w14:textId="77777777" w:rsidR="00C46A05" w:rsidRPr="009E32B3" w:rsidRDefault="00C46A05" w:rsidP="00C46A05">
            <w:pPr>
              <w:pStyle w:val="TAL"/>
              <w:rPr>
                <w:rFonts w:cs="Arial"/>
                <w:bCs/>
                <w:iCs/>
                <w:szCs w:val="18"/>
              </w:rPr>
            </w:pPr>
            <w:r w:rsidRPr="009E32B3">
              <w:rPr>
                <w:rFonts w:cs="Arial"/>
                <w:bCs/>
                <w:iCs/>
                <w:szCs w:val="18"/>
              </w:rPr>
              <w:t>Indicates whether the UE supports spatial relations. The capability signalling comprises the following parameters.</w:t>
            </w:r>
          </w:p>
          <w:p w14:paraId="4246AF7F" w14:textId="2E821D35"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maxNumberConfiguredSpatialRelations</w:t>
            </w:r>
            <w:proofErr w:type="spellEnd"/>
            <w:r w:rsidRPr="009E32B3">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E32B3">
              <w:rPr>
                <w:rFonts w:ascii="Arial" w:hAnsi="Arial" w:cs="Arial"/>
                <w:i/>
                <w:iCs/>
                <w:sz w:val="18"/>
                <w:szCs w:val="18"/>
              </w:rPr>
              <w:t>maxNumberConfiguredSpatialRelations-v1640</w:t>
            </w:r>
            <w:r w:rsidRPr="009E32B3">
              <w:rPr>
                <w:rFonts w:ascii="Arial" w:hAnsi="Arial"/>
                <w:sz w:val="18"/>
                <w:szCs w:val="18"/>
              </w:rPr>
              <w:t xml:space="preserve"> </w:t>
            </w:r>
            <w:r w:rsidRPr="009E32B3">
              <w:rPr>
                <w:rFonts w:ascii="Arial" w:hAnsi="Arial" w:cs="Arial"/>
                <w:sz w:val="18"/>
                <w:szCs w:val="18"/>
              </w:rPr>
              <w:t>indicates the maximum number of configured spatial relations per CC for PUCCH and SRS</w:t>
            </w:r>
            <w:r w:rsidRPr="009E32B3">
              <w:rPr>
                <w:rFonts w:ascii="Arial" w:hAnsi="Arial"/>
                <w:sz w:val="18"/>
                <w:szCs w:val="18"/>
              </w:rPr>
              <w:t xml:space="preserve"> with UE supporting the configuration of maximum 64 PUCCH spatial relations per BWP per CC</w:t>
            </w:r>
            <w:r w:rsidRPr="009E32B3">
              <w:rPr>
                <w:rFonts w:ascii="Arial" w:hAnsi="Arial" w:cs="Arial"/>
                <w:sz w:val="18"/>
                <w:szCs w:val="18"/>
              </w:rPr>
              <w:t>;</w:t>
            </w:r>
          </w:p>
          <w:p w14:paraId="2CC77CFF"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maxNumberActiveSpatialRelations</w:t>
            </w:r>
            <w:proofErr w:type="spellEnd"/>
            <w:r w:rsidRPr="009E32B3">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additionalActiveSpatialRelationPUCCH</w:t>
            </w:r>
            <w:proofErr w:type="spellEnd"/>
            <w:r w:rsidRPr="009E32B3">
              <w:rPr>
                <w:rFonts w:ascii="Arial" w:hAnsi="Arial" w:cs="Arial"/>
                <w:sz w:val="18"/>
                <w:szCs w:val="18"/>
              </w:rPr>
              <w:t xml:space="preserve"> indicates support of one additional active spatial relation for PUCCH. It is mandatory with capability signalling if </w:t>
            </w:r>
            <w:proofErr w:type="spellStart"/>
            <w:r w:rsidRPr="009E32B3">
              <w:rPr>
                <w:rFonts w:ascii="Arial" w:hAnsi="Arial" w:cs="Arial"/>
                <w:i/>
                <w:sz w:val="18"/>
                <w:szCs w:val="18"/>
              </w:rPr>
              <w:t>maxNumberActiveSpatialRelations</w:t>
            </w:r>
            <w:proofErr w:type="spellEnd"/>
            <w:r w:rsidRPr="009E32B3">
              <w:rPr>
                <w:rFonts w:ascii="Arial" w:hAnsi="Arial" w:cs="Arial"/>
                <w:i/>
                <w:sz w:val="18"/>
                <w:szCs w:val="18"/>
              </w:rPr>
              <w:t xml:space="preserve"> </w:t>
            </w:r>
            <w:r w:rsidRPr="009E32B3">
              <w:rPr>
                <w:rFonts w:ascii="Arial" w:hAnsi="Arial" w:cs="Arial"/>
                <w:sz w:val="18"/>
                <w:szCs w:val="18"/>
              </w:rPr>
              <w:t>is set to n1;</w:t>
            </w:r>
          </w:p>
          <w:p w14:paraId="7FC03976"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maxNumberDL</w:t>
            </w:r>
            <w:proofErr w:type="spellEnd"/>
            <w:r w:rsidRPr="009E32B3">
              <w:rPr>
                <w:rFonts w:ascii="Arial" w:hAnsi="Arial" w:cs="Arial"/>
                <w:i/>
                <w:sz w:val="18"/>
                <w:szCs w:val="18"/>
              </w:rPr>
              <w:t>-RS-QCL-</w:t>
            </w:r>
            <w:proofErr w:type="spellStart"/>
            <w:r w:rsidRPr="009E32B3">
              <w:rPr>
                <w:rFonts w:ascii="Arial" w:hAnsi="Arial" w:cs="Arial"/>
                <w:i/>
                <w:sz w:val="18"/>
                <w:szCs w:val="18"/>
              </w:rPr>
              <w:t>TypeD</w:t>
            </w:r>
            <w:proofErr w:type="spellEnd"/>
            <w:r w:rsidRPr="009E32B3">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C46A05" w:rsidRPr="009E32B3" w:rsidRDefault="00C46A05" w:rsidP="00C46A05">
            <w:pPr>
              <w:pStyle w:val="TAL"/>
              <w:rPr>
                <w:b/>
                <w:i/>
              </w:rPr>
            </w:pPr>
            <w:r w:rsidRPr="009E32B3">
              <w:t xml:space="preserve">The UE is mandated to report </w:t>
            </w:r>
            <w:proofErr w:type="spellStart"/>
            <w:r w:rsidRPr="009E32B3">
              <w:rPr>
                <w:i/>
                <w:iCs/>
              </w:rPr>
              <w:t>spatialRelations</w:t>
            </w:r>
            <w:proofErr w:type="spellEnd"/>
            <w:r w:rsidRPr="009E32B3">
              <w:rPr>
                <w:i/>
                <w:iCs/>
              </w:rPr>
              <w:t xml:space="preserve"> </w:t>
            </w:r>
            <w:r w:rsidRPr="009E32B3">
              <w:t xml:space="preserve">for FR2. </w:t>
            </w:r>
            <w:r w:rsidRPr="009E32B3">
              <w:rPr>
                <w:rFonts w:cs="Arial"/>
                <w:szCs w:val="18"/>
              </w:rPr>
              <w:t xml:space="preserve">if </w:t>
            </w:r>
            <w:r w:rsidRPr="009E32B3">
              <w:rPr>
                <w:rFonts w:cs="Arial"/>
                <w:i/>
                <w:szCs w:val="18"/>
              </w:rPr>
              <w:t>maxNumberConfiguredSpatialRelations-v1640</w:t>
            </w:r>
            <w:r w:rsidRPr="009E32B3">
              <w:rPr>
                <w:rFonts w:cs="Arial"/>
                <w:szCs w:val="18"/>
              </w:rPr>
              <w:t xml:space="preserve"> is reported, UE shall report value </w:t>
            </w:r>
            <w:r w:rsidRPr="009E32B3">
              <w:rPr>
                <w:rFonts w:cs="Arial"/>
                <w:i/>
                <w:iCs/>
                <w:szCs w:val="18"/>
              </w:rPr>
              <w:t>n96</w:t>
            </w:r>
            <w:r w:rsidRPr="009E32B3">
              <w:rPr>
                <w:rFonts w:cs="Arial"/>
                <w:szCs w:val="18"/>
              </w:rPr>
              <w:t xml:space="preserve"> in </w:t>
            </w:r>
            <w:proofErr w:type="spellStart"/>
            <w:r w:rsidRPr="009E32B3">
              <w:rPr>
                <w:rFonts w:cs="Arial"/>
                <w:i/>
                <w:szCs w:val="18"/>
              </w:rPr>
              <w:t>maxNumberConfiguredSpatialRelations</w:t>
            </w:r>
            <w:proofErr w:type="spellEnd"/>
            <w:r w:rsidRPr="009E32B3">
              <w:rPr>
                <w:rFonts w:cs="Arial"/>
                <w:szCs w:val="18"/>
              </w:rPr>
              <w:t>.</w:t>
            </w:r>
          </w:p>
        </w:tc>
        <w:tc>
          <w:tcPr>
            <w:tcW w:w="709" w:type="dxa"/>
          </w:tcPr>
          <w:p w14:paraId="0A97AF50" w14:textId="77777777" w:rsidR="00C46A05" w:rsidRPr="009E32B3" w:rsidRDefault="00C46A05" w:rsidP="00C46A05">
            <w:pPr>
              <w:pStyle w:val="TAL"/>
              <w:jc w:val="center"/>
            </w:pPr>
            <w:r w:rsidRPr="009E32B3">
              <w:t>Band</w:t>
            </w:r>
          </w:p>
        </w:tc>
        <w:tc>
          <w:tcPr>
            <w:tcW w:w="567" w:type="dxa"/>
          </w:tcPr>
          <w:p w14:paraId="782D4F13" w14:textId="77777777" w:rsidR="00C46A05" w:rsidRPr="009E32B3" w:rsidRDefault="00C46A05" w:rsidP="00C46A05">
            <w:pPr>
              <w:pStyle w:val="TAL"/>
              <w:jc w:val="center"/>
            </w:pPr>
            <w:r w:rsidRPr="009E32B3">
              <w:t>FD</w:t>
            </w:r>
          </w:p>
        </w:tc>
        <w:tc>
          <w:tcPr>
            <w:tcW w:w="709" w:type="dxa"/>
          </w:tcPr>
          <w:p w14:paraId="7D3F82E3" w14:textId="77777777" w:rsidR="00C46A05" w:rsidRPr="009E32B3" w:rsidRDefault="00C46A05" w:rsidP="00C46A05">
            <w:pPr>
              <w:pStyle w:val="TAL"/>
              <w:jc w:val="center"/>
            </w:pPr>
            <w:r w:rsidRPr="009E32B3">
              <w:t>N/A</w:t>
            </w:r>
          </w:p>
        </w:tc>
        <w:tc>
          <w:tcPr>
            <w:tcW w:w="728" w:type="dxa"/>
          </w:tcPr>
          <w:p w14:paraId="088D2964" w14:textId="77777777" w:rsidR="00C46A05" w:rsidRPr="009E32B3" w:rsidRDefault="00C46A05" w:rsidP="00C46A05">
            <w:pPr>
              <w:pStyle w:val="TAL"/>
              <w:jc w:val="center"/>
            </w:pPr>
            <w:r w:rsidRPr="009E32B3">
              <w:t>FD</w:t>
            </w:r>
          </w:p>
        </w:tc>
      </w:tr>
      <w:tr w:rsidR="00C46A05" w:rsidRPr="009E32B3" w14:paraId="7AD27438" w14:textId="77777777" w:rsidTr="0026000E">
        <w:trPr>
          <w:cantSplit/>
          <w:tblHeader/>
        </w:trPr>
        <w:tc>
          <w:tcPr>
            <w:tcW w:w="6917" w:type="dxa"/>
          </w:tcPr>
          <w:p w14:paraId="16796710" w14:textId="77777777" w:rsidR="00C46A05" w:rsidRPr="009E32B3" w:rsidRDefault="00C46A05" w:rsidP="00C46A05">
            <w:pPr>
              <w:pStyle w:val="TAL"/>
              <w:rPr>
                <w:rFonts w:cs="Arial"/>
                <w:b/>
                <w:bCs/>
                <w:i/>
                <w:iCs/>
                <w:szCs w:val="18"/>
              </w:rPr>
            </w:pPr>
            <w:r w:rsidRPr="009E32B3">
              <w:rPr>
                <w:rFonts w:cs="Arial"/>
                <w:b/>
                <w:bCs/>
                <w:i/>
                <w:iCs/>
                <w:szCs w:val="18"/>
              </w:rPr>
              <w:lastRenderedPageBreak/>
              <w:t>spatialRelationsSRS-Pos-r16</w:t>
            </w:r>
          </w:p>
          <w:p w14:paraId="4A737D3F" w14:textId="642FC732" w:rsidR="00C46A05" w:rsidRPr="009E32B3" w:rsidRDefault="00C46A05" w:rsidP="00C46A05">
            <w:pPr>
              <w:pStyle w:val="TAL"/>
              <w:rPr>
                <w:rFonts w:cs="Arial"/>
                <w:bCs/>
                <w:iCs/>
                <w:szCs w:val="18"/>
              </w:rPr>
            </w:pPr>
            <w:r w:rsidRPr="009E32B3">
              <w:rPr>
                <w:rFonts w:cs="Arial"/>
                <w:bCs/>
                <w:iCs/>
                <w:szCs w:val="18"/>
              </w:rPr>
              <w:t>Indicates whether the UE supports spatial relations for SRS for positioning. The capability signalling comprises the following parameters.</w:t>
            </w:r>
          </w:p>
          <w:p w14:paraId="4B98A8B6"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spatialRelation-SRS-PosBasedOnSSB-Serving-r16</w:t>
            </w:r>
            <w:r w:rsidRPr="009E32B3">
              <w:rPr>
                <w:rFonts w:ascii="Arial" w:hAnsi="Arial" w:cs="Arial"/>
                <w:sz w:val="18"/>
                <w:szCs w:val="18"/>
              </w:rPr>
              <w:t xml:space="preserve"> indicates whether the UE supports spatial relation for SRS for positioning based on SSB from the serving cell</w:t>
            </w:r>
            <w:r w:rsidRPr="009E32B3">
              <w:t xml:space="preserve"> </w:t>
            </w:r>
            <w:r w:rsidRPr="009E32B3">
              <w:rPr>
                <w:rFonts w:ascii="Arial" w:hAnsi="Arial" w:cs="Arial"/>
                <w:sz w:val="18"/>
                <w:szCs w:val="18"/>
              </w:rPr>
              <w:t xml:space="preserve">in the same band. The UE can include this field only if the UE supports </w:t>
            </w:r>
            <w:r w:rsidRPr="009E32B3">
              <w:rPr>
                <w:rFonts w:ascii="Arial" w:hAnsi="Arial" w:cs="Arial"/>
                <w:i/>
                <w:iCs/>
                <w:sz w:val="18"/>
                <w:szCs w:val="18"/>
              </w:rPr>
              <w:t>srs-PosResources-r16</w:t>
            </w:r>
            <w:r w:rsidRPr="009E32B3">
              <w:rPr>
                <w:rFonts w:ascii="Arial" w:hAnsi="Arial" w:cs="Arial"/>
                <w:sz w:val="18"/>
                <w:szCs w:val="18"/>
              </w:rPr>
              <w:t>. Otherwise, the UE does not include this field;</w:t>
            </w:r>
          </w:p>
          <w:p w14:paraId="3A8D2B41"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spatialRelation-SRS-PosBasedOnCSI-RS-Serving-r16</w:t>
            </w:r>
            <w:r w:rsidRPr="009E32B3">
              <w:rPr>
                <w:rFonts w:ascii="Arial" w:hAnsi="Arial" w:cs="Arial"/>
                <w:sz w:val="18"/>
                <w:szCs w:val="18"/>
              </w:rPr>
              <w:t xml:space="preserve"> indicates whether the UE supports spatial relation for SRS for positioning based on CSI-RS from the serving cell</w:t>
            </w:r>
            <w:r w:rsidRPr="009E32B3">
              <w:t xml:space="preserve"> </w:t>
            </w:r>
            <w:r w:rsidRPr="009E32B3">
              <w:rPr>
                <w:rFonts w:ascii="Arial" w:hAnsi="Arial" w:cs="Arial"/>
                <w:sz w:val="18"/>
                <w:szCs w:val="18"/>
              </w:rPr>
              <w:t xml:space="preserve">in the same band. The UE can include this field only if the UE supports </w:t>
            </w:r>
            <w:r w:rsidRPr="009E32B3">
              <w:rPr>
                <w:rFonts w:ascii="Arial" w:hAnsi="Arial" w:cs="Arial"/>
                <w:i/>
                <w:sz w:val="18"/>
                <w:szCs w:val="18"/>
              </w:rPr>
              <w:t>spatialRelation-SRS-PosBasedOnSSB-Serving-r16</w:t>
            </w:r>
            <w:r w:rsidRPr="009E32B3">
              <w:rPr>
                <w:rFonts w:ascii="Arial" w:hAnsi="Arial" w:cs="Arial"/>
                <w:sz w:val="18"/>
                <w:szCs w:val="18"/>
              </w:rPr>
              <w:t>. Otherwise, the UE does not include this field;</w:t>
            </w:r>
          </w:p>
          <w:p w14:paraId="54C12DFC" w14:textId="3A38D8D4"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spatialRelation-SRS-PosBasedOnPRS-Serving-r16 </w:t>
            </w:r>
            <w:r w:rsidRPr="009E32B3">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9E32B3">
              <w:rPr>
                <w:rFonts w:ascii="Arial" w:hAnsi="Arial" w:cs="Arial"/>
                <w:sz w:val="18"/>
                <w:szCs w:val="18"/>
              </w:rPr>
              <w:t>AoD</w:t>
            </w:r>
            <w:proofErr w:type="spellEnd"/>
            <w:r w:rsidRPr="009E32B3">
              <w:rPr>
                <w:rFonts w:ascii="Arial" w:hAnsi="Arial" w:cs="Arial"/>
                <w:sz w:val="18"/>
                <w:szCs w:val="18"/>
              </w:rPr>
              <w:t xml:space="preserve">, DL PRS Resources for DL-TDOA or DL PRS Resources for Multi-RTT defined in TS 37.355 [22], or </w:t>
            </w:r>
            <w:r w:rsidRPr="009E32B3">
              <w:rPr>
                <w:rFonts w:ascii="Arial" w:hAnsi="Arial" w:cs="Arial"/>
                <w:i/>
                <w:iCs/>
                <w:sz w:val="18"/>
                <w:szCs w:val="18"/>
              </w:rPr>
              <w:t>srs-PosResources-r16</w:t>
            </w:r>
            <w:r w:rsidRPr="009E32B3">
              <w:rPr>
                <w:rFonts w:ascii="Arial" w:hAnsi="Arial" w:cs="Arial"/>
                <w:sz w:val="18"/>
                <w:szCs w:val="18"/>
              </w:rPr>
              <w:t>. Otherwise, the UE does not include this field;</w:t>
            </w:r>
          </w:p>
          <w:p w14:paraId="120E006E"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spatialRelation-SRS-PosBasedOnSRS-r16 </w:t>
            </w:r>
            <w:r w:rsidRPr="009E32B3">
              <w:rPr>
                <w:rFonts w:ascii="Arial" w:hAnsi="Arial" w:cs="Arial"/>
                <w:sz w:val="18"/>
                <w:szCs w:val="18"/>
              </w:rPr>
              <w:t xml:space="preserve">indicates whether the UE supports spatial relation for SRS for positioning based on SRS in the same band. The UE can include this field only if the UE supports </w:t>
            </w:r>
            <w:r w:rsidRPr="009E32B3">
              <w:rPr>
                <w:rFonts w:ascii="Arial" w:hAnsi="Arial" w:cs="Arial"/>
                <w:i/>
                <w:iCs/>
                <w:sz w:val="18"/>
                <w:szCs w:val="18"/>
              </w:rPr>
              <w:t>srs-PosResources-r16</w:t>
            </w:r>
            <w:r w:rsidRPr="009E32B3">
              <w:rPr>
                <w:rFonts w:ascii="Arial" w:hAnsi="Arial" w:cs="Arial"/>
                <w:sz w:val="18"/>
                <w:szCs w:val="18"/>
              </w:rPr>
              <w:t>. Otherwise, the UE does not include this field;</w:t>
            </w:r>
          </w:p>
          <w:p w14:paraId="3E33344F"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spatialRelation-SRS-PosBasedOnSSB-Neigh-r16 </w:t>
            </w:r>
            <w:r w:rsidRPr="009E32B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E32B3">
              <w:rPr>
                <w:rFonts w:ascii="Arial" w:hAnsi="Arial" w:cs="Arial"/>
                <w:i/>
                <w:sz w:val="18"/>
                <w:szCs w:val="18"/>
              </w:rPr>
              <w:t>spatialRelation-SRS-PosBasedOnSSB-Serving-r16</w:t>
            </w:r>
            <w:r w:rsidRPr="009E32B3">
              <w:rPr>
                <w:rFonts w:ascii="Arial" w:hAnsi="Arial" w:cs="Arial"/>
                <w:sz w:val="18"/>
                <w:szCs w:val="18"/>
              </w:rPr>
              <w:t>. Otherwise, the UE does not include this field;</w:t>
            </w:r>
          </w:p>
          <w:p w14:paraId="5AD68041"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spatialRelation-SRS-PosBasedOnPRS-Neigh-r16 </w:t>
            </w:r>
            <w:r w:rsidRPr="009E32B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E32B3">
              <w:rPr>
                <w:rFonts w:ascii="Arial" w:hAnsi="Arial" w:cs="Arial"/>
                <w:i/>
                <w:sz w:val="18"/>
                <w:szCs w:val="18"/>
              </w:rPr>
              <w:t>spatialRelation-SRS-PosBasedOnPRS-Serving-r16</w:t>
            </w:r>
            <w:r w:rsidRPr="009E32B3">
              <w:rPr>
                <w:rFonts w:ascii="Arial" w:hAnsi="Arial" w:cs="Arial"/>
                <w:sz w:val="18"/>
                <w:szCs w:val="18"/>
              </w:rPr>
              <w:t>. Otherwise, the UE does not include this field;</w:t>
            </w:r>
          </w:p>
          <w:p w14:paraId="28DE482A" w14:textId="1D1CB0AF" w:rsidR="00C46A05" w:rsidRPr="009E32B3" w:rsidRDefault="00C46A05" w:rsidP="00C46A05">
            <w:pPr>
              <w:pStyle w:val="TAN"/>
            </w:pPr>
            <w:r w:rsidRPr="009E32B3">
              <w:t>NOTE:</w:t>
            </w:r>
            <w:r w:rsidRPr="009E32B3">
              <w:rPr>
                <w:rFonts w:cs="Arial"/>
                <w:szCs w:val="18"/>
              </w:rPr>
              <w:tab/>
            </w:r>
            <w:r w:rsidRPr="009E32B3">
              <w:t>A PRS from a PRS-only TP is treated as PRS from a non-serving cell.</w:t>
            </w:r>
          </w:p>
          <w:p w14:paraId="4D6A84F4" w14:textId="5A988976" w:rsidR="00C46A05" w:rsidRPr="009E32B3" w:rsidRDefault="00C46A05" w:rsidP="00C46A05">
            <w:pPr>
              <w:pStyle w:val="TAN"/>
            </w:pPr>
          </w:p>
        </w:tc>
        <w:tc>
          <w:tcPr>
            <w:tcW w:w="709" w:type="dxa"/>
          </w:tcPr>
          <w:p w14:paraId="0A7B5EB5" w14:textId="77777777" w:rsidR="00C46A05" w:rsidRPr="009E32B3" w:rsidRDefault="00C46A05" w:rsidP="00C46A05">
            <w:pPr>
              <w:pStyle w:val="TAL"/>
              <w:jc w:val="center"/>
            </w:pPr>
            <w:r w:rsidRPr="009E32B3">
              <w:t>Band</w:t>
            </w:r>
          </w:p>
        </w:tc>
        <w:tc>
          <w:tcPr>
            <w:tcW w:w="567" w:type="dxa"/>
          </w:tcPr>
          <w:p w14:paraId="39ED05F8" w14:textId="77777777" w:rsidR="00C46A05" w:rsidRPr="009E32B3" w:rsidRDefault="00C46A05" w:rsidP="00C46A05">
            <w:pPr>
              <w:pStyle w:val="TAL"/>
              <w:jc w:val="center"/>
            </w:pPr>
            <w:r w:rsidRPr="009E32B3">
              <w:t>No</w:t>
            </w:r>
          </w:p>
        </w:tc>
        <w:tc>
          <w:tcPr>
            <w:tcW w:w="709" w:type="dxa"/>
          </w:tcPr>
          <w:p w14:paraId="550AC81E" w14:textId="77777777" w:rsidR="00C46A05" w:rsidRPr="009E32B3" w:rsidRDefault="00C46A05" w:rsidP="00C46A05">
            <w:pPr>
              <w:pStyle w:val="TAL"/>
              <w:jc w:val="center"/>
            </w:pPr>
            <w:r w:rsidRPr="009E32B3">
              <w:t>N/A</w:t>
            </w:r>
          </w:p>
        </w:tc>
        <w:tc>
          <w:tcPr>
            <w:tcW w:w="728" w:type="dxa"/>
          </w:tcPr>
          <w:p w14:paraId="19AC1C9D" w14:textId="086365A5" w:rsidR="00C46A05" w:rsidRPr="009E32B3" w:rsidRDefault="00C46A05" w:rsidP="00C46A05">
            <w:pPr>
              <w:pStyle w:val="TAL"/>
              <w:jc w:val="center"/>
            </w:pPr>
            <w:r w:rsidRPr="009E32B3">
              <w:t>FR2 only</w:t>
            </w:r>
          </w:p>
        </w:tc>
      </w:tr>
      <w:tr w:rsidR="00C46A05" w:rsidRPr="009E32B3" w14:paraId="6E31A2FB" w14:textId="77777777" w:rsidTr="0026000E">
        <w:trPr>
          <w:cantSplit/>
          <w:tblHeader/>
        </w:trPr>
        <w:tc>
          <w:tcPr>
            <w:tcW w:w="6917" w:type="dxa"/>
          </w:tcPr>
          <w:p w14:paraId="2CF1C102" w14:textId="77777777" w:rsidR="00C46A05" w:rsidRPr="009E32B3" w:rsidRDefault="00C46A05" w:rsidP="00C46A05">
            <w:pPr>
              <w:pStyle w:val="TAL"/>
              <w:rPr>
                <w:rFonts w:cs="Arial"/>
                <w:b/>
                <w:bCs/>
                <w:i/>
                <w:iCs/>
                <w:szCs w:val="18"/>
              </w:rPr>
            </w:pPr>
            <w:r w:rsidRPr="009E32B3">
              <w:rPr>
                <w:rFonts w:cs="Arial"/>
                <w:b/>
                <w:bCs/>
                <w:i/>
                <w:iCs/>
                <w:szCs w:val="18"/>
              </w:rPr>
              <w:lastRenderedPageBreak/>
              <w:t>spatialRelationsSRS-PosRRC-Inactive-r17</w:t>
            </w:r>
          </w:p>
          <w:p w14:paraId="51862A3D" w14:textId="6880C725" w:rsidR="00C46A05" w:rsidRPr="009E32B3" w:rsidRDefault="00C46A05" w:rsidP="00C46A05">
            <w:pPr>
              <w:pStyle w:val="TAL"/>
              <w:rPr>
                <w:rFonts w:cs="Arial"/>
                <w:bCs/>
                <w:iCs/>
                <w:szCs w:val="18"/>
              </w:rPr>
            </w:pPr>
            <w:r w:rsidRPr="009E32B3">
              <w:rPr>
                <w:rFonts w:cs="Arial"/>
                <w:bCs/>
                <w:iCs/>
                <w:szCs w:val="18"/>
              </w:rPr>
              <w:t>Indicates whether the UE supports spatial relations for SRS for positioning in RRC_INACTIVE. The capability signalling comprises the following parameters:</w:t>
            </w:r>
          </w:p>
          <w:p w14:paraId="230F4F10"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spatialRelation-SRS-PosBasedOnSSB-Serving-r16</w:t>
            </w:r>
            <w:r w:rsidRPr="009E32B3">
              <w:rPr>
                <w:rFonts w:ascii="Arial" w:hAnsi="Arial" w:cs="Arial"/>
                <w:sz w:val="18"/>
                <w:szCs w:val="18"/>
              </w:rPr>
              <w:t xml:space="preserve"> indicates whether the UE supports spatial relation for SRS for positioning based on SSB from the serving cell</w:t>
            </w:r>
            <w:r w:rsidRPr="009E32B3">
              <w:t xml:space="preserve"> </w:t>
            </w:r>
            <w:r w:rsidRPr="009E32B3">
              <w:rPr>
                <w:rFonts w:ascii="Arial" w:hAnsi="Arial" w:cs="Arial"/>
                <w:sz w:val="18"/>
                <w:szCs w:val="18"/>
              </w:rPr>
              <w:t xml:space="preserve">in the same band. The UE indicating support of this feature shall also indicate support of </w:t>
            </w:r>
            <w:r w:rsidRPr="009E32B3">
              <w:rPr>
                <w:rFonts w:ascii="Arial" w:hAnsi="Arial" w:cs="Arial"/>
                <w:i/>
                <w:iCs/>
                <w:sz w:val="18"/>
                <w:szCs w:val="18"/>
              </w:rPr>
              <w:t>srs-PosResourcesRRC-Inactive-r17</w:t>
            </w:r>
            <w:r w:rsidRPr="009E32B3">
              <w:rPr>
                <w:rFonts w:ascii="Arial" w:hAnsi="Arial" w:cs="Arial"/>
                <w:sz w:val="18"/>
                <w:szCs w:val="18"/>
              </w:rPr>
              <w:t>;</w:t>
            </w:r>
          </w:p>
          <w:p w14:paraId="1D58D7AE"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spatialRelation-SRS-PosBasedOnCSI-RS-Serving-r16</w:t>
            </w:r>
            <w:r w:rsidRPr="009E32B3">
              <w:rPr>
                <w:rFonts w:ascii="Arial" w:hAnsi="Arial" w:cs="Arial"/>
                <w:sz w:val="18"/>
                <w:szCs w:val="18"/>
              </w:rPr>
              <w:t xml:space="preserve"> indicates whether the UE supports spatial relation for SRS for positioning based on CSI-RS from the serving cell</w:t>
            </w:r>
            <w:r w:rsidRPr="009E32B3">
              <w:t xml:space="preserve"> </w:t>
            </w:r>
            <w:r w:rsidRPr="009E32B3">
              <w:rPr>
                <w:rFonts w:ascii="Arial" w:hAnsi="Arial" w:cs="Arial"/>
                <w:sz w:val="18"/>
                <w:szCs w:val="18"/>
              </w:rPr>
              <w:t xml:space="preserve">in the same band. The UE indicating support of this feature shall also indicate support of </w:t>
            </w:r>
            <w:r w:rsidRPr="009E32B3">
              <w:rPr>
                <w:rFonts w:ascii="Arial" w:hAnsi="Arial" w:cs="Arial"/>
                <w:i/>
                <w:sz w:val="18"/>
                <w:szCs w:val="18"/>
              </w:rPr>
              <w:t>spatialRelation-SRS-PosBasedOnSSB-Serving-r16</w:t>
            </w:r>
            <w:r w:rsidRPr="009E32B3">
              <w:rPr>
                <w:rFonts w:ascii="Arial" w:hAnsi="Arial" w:cs="Arial"/>
                <w:sz w:val="18"/>
                <w:szCs w:val="18"/>
              </w:rPr>
              <w:t>;</w:t>
            </w:r>
          </w:p>
          <w:p w14:paraId="7456F0E5" w14:textId="509BAB11"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spatialRelation-SRS-PosBasedOnPRS-Serving-r16 </w:t>
            </w:r>
            <w:r w:rsidRPr="009E32B3">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9E32B3">
              <w:rPr>
                <w:rFonts w:ascii="Arial" w:hAnsi="Arial" w:cs="Arial"/>
                <w:sz w:val="18"/>
                <w:szCs w:val="18"/>
              </w:rPr>
              <w:t>AoD</w:t>
            </w:r>
            <w:proofErr w:type="spellEnd"/>
            <w:r w:rsidRPr="009E32B3">
              <w:rPr>
                <w:rFonts w:ascii="Arial" w:hAnsi="Arial" w:cs="Arial"/>
                <w:sz w:val="18"/>
                <w:szCs w:val="18"/>
              </w:rPr>
              <w:t xml:space="preserve">, DL PRS Resources for DL-TDOA or DL PRS Resources for Multi-RTT defined in TS 37.355 [22], or </w:t>
            </w:r>
            <w:r w:rsidRPr="009E32B3">
              <w:rPr>
                <w:rFonts w:ascii="Arial" w:hAnsi="Arial" w:cs="Arial"/>
                <w:i/>
                <w:iCs/>
                <w:sz w:val="18"/>
                <w:szCs w:val="18"/>
              </w:rPr>
              <w:t>srs-PosResourcesRRC-Inactive-r17</w:t>
            </w:r>
            <w:r w:rsidRPr="009E32B3">
              <w:rPr>
                <w:rFonts w:ascii="Arial" w:hAnsi="Arial" w:cs="Arial"/>
                <w:sz w:val="18"/>
                <w:szCs w:val="18"/>
              </w:rPr>
              <w:t>;</w:t>
            </w:r>
          </w:p>
          <w:p w14:paraId="4664745B"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spatialRelation-SRS-PosBasedOnSRS-r16 </w:t>
            </w:r>
            <w:r w:rsidRPr="009E32B3">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E32B3">
              <w:rPr>
                <w:rFonts w:ascii="Arial" w:hAnsi="Arial" w:cs="Arial"/>
                <w:i/>
                <w:iCs/>
                <w:sz w:val="18"/>
                <w:szCs w:val="18"/>
              </w:rPr>
              <w:t>srs-PosResourcesRRC-Inactive-r17</w:t>
            </w:r>
            <w:r w:rsidRPr="009E32B3">
              <w:rPr>
                <w:rFonts w:ascii="Arial" w:hAnsi="Arial" w:cs="Arial"/>
                <w:sz w:val="18"/>
                <w:szCs w:val="18"/>
              </w:rPr>
              <w:t>;</w:t>
            </w:r>
          </w:p>
          <w:p w14:paraId="16D0A7F2"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spatialRelation-SRS-PosBasedOnSSB-Neigh-r16 </w:t>
            </w:r>
            <w:r w:rsidRPr="009E32B3">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E32B3">
              <w:rPr>
                <w:rFonts w:ascii="Arial" w:hAnsi="Arial" w:cs="Arial"/>
                <w:i/>
                <w:sz w:val="18"/>
                <w:szCs w:val="18"/>
              </w:rPr>
              <w:t>spatialRelation-SRS-PosBasedOnSSB-Serving-r16</w:t>
            </w:r>
            <w:r w:rsidRPr="009E32B3">
              <w:rPr>
                <w:rFonts w:ascii="Arial" w:hAnsi="Arial" w:cs="Arial"/>
                <w:sz w:val="18"/>
                <w:szCs w:val="18"/>
              </w:rPr>
              <w:t>;</w:t>
            </w:r>
          </w:p>
          <w:p w14:paraId="7F2380DA"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spatialRelation-SRS-PosBasedOnPRS-Neigh-r16 </w:t>
            </w:r>
            <w:r w:rsidRPr="009E32B3">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E32B3">
              <w:rPr>
                <w:rFonts w:ascii="Arial" w:hAnsi="Arial" w:cs="Arial"/>
                <w:i/>
                <w:sz w:val="18"/>
                <w:szCs w:val="18"/>
              </w:rPr>
              <w:t>spatialRelation-SRS-PosBasedOnPRS-Serving-r16</w:t>
            </w:r>
            <w:r w:rsidRPr="009E32B3">
              <w:rPr>
                <w:rFonts w:ascii="Arial" w:hAnsi="Arial" w:cs="Arial"/>
                <w:sz w:val="18"/>
                <w:szCs w:val="18"/>
              </w:rPr>
              <w:t>.</w:t>
            </w:r>
          </w:p>
          <w:p w14:paraId="1142556F" w14:textId="10131945" w:rsidR="00C46A05" w:rsidRPr="009E32B3" w:rsidRDefault="00C46A05" w:rsidP="00C46A05">
            <w:pPr>
              <w:pStyle w:val="TAN"/>
            </w:pPr>
            <w:r w:rsidRPr="009E32B3">
              <w:t>NOTE:</w:t>
            </w:r>
            <w:r w:rsidRPr="009E32B3">
              <w:rPr>
                <w:rFonts w:cs="Arial"/>
                <w:szCs w:val="18"/>
              </w:rPr>
              <w:tab/>
            </w:r>
            <w:r w:rsidRPr="009E32B3">
              <w:t>A PRS from a PRS-only TP is treated as PRS from a non-serving cell.</w:t>
            </w:r>
          </w:p>
        </w:tc>
        <w:tc>
          <w:tcPr>
            <w:tcW w:w="709" w:type="dxa"/>
          </w:tcPr>
          <w:p w14:paraId="38D42CD6" w14:textId="618B8327" w:rsidR="00C46A05" w:rsidRPr="009E32B3" w:rsidRDefault="00C46A05" w:rsidP="00C46A05">
            <w:pPr>
              <w:pStyle w:val="TAL"/>
              <w:jc w:val="center"/>
            </w:pPr>
            <w:r w:rsidRPr="009E32B3">
              <w:t>Band</w:t>
            </w:r>
          </w:p>
        </w:tc>
        <w:tc>
          <w:tcPr>
            <w:tcW w:w="567" w:type="dxa"/>
          </w:tcPr>
          <w:p w14:paraId="3EC8D958" w14:textId="40334928" w:rsidR="00C46A05" w:rsidRPr="009E32B3" w:rsidRDefault="00C46A05" w:rsidP="00C46A05">
            <w:pPr>
              <w:pStyle w:val="TAL"/>
              <w:jc w:val="center"/>
            </w:pPr>
            <w:r w:rsidRPr="009E32B3">
              <w:t>No</w:t>
            </w:r>
          </w:p>
        </w:tc>
        <w:tc>
          <w:tcPr>
            <w:tcW w:w="709" w:type="dxa"/>
          </w:tcPr>
          <w:p w14:paraId="3A46E960" w14:textId="0A8A6325" w:rsidR="00C46A05" w:rsidRPr="009E32B3" w:rsidRDefault="00C46A05" w:rsidP="00C46A05">
            <w:pPr>
              <w:pStyle w:val="TAL"/>
              <w:jc w:val="center"/>
            </w:pPr>
            <w:r w:rsidRPr="009E32B3">
              <w:t>N/A</w:t>
            </w:r>
          </w:p>
        </w:tc>
        <w:tc>
          <w:tcPr>
            <w:tcW w:w="728" w:type="dxa"/>
          </w:tcPr>
          <w:p w14:paraId="4D73CAA3" w14:textId="489852F3" w:rsidR="00C46A05" w:rsidRPr="009E32B3" w:rsidRDefault="00C46A05" w:rsidP="00C46A05">
            <w:pPr>
              <w:pStyle w:val="TAL"/>
              <w:jc w:val="center"/>
            </w:pPr>
            <w:r w:rsidRPr="009E32B3">
              <w:t>FR2 only</w:t>
            </w:r>
          </w:p>
        </w:tc>
      </w:tr>
      <w:tr w:rsidR="00C46A05" w:rsidRPr="009E32B3" w14:paraId="11DD0A90" w14:textId="77777777" w:rsidTr="0026000E">
        <w:trPr>
          <w:cantSplit/>
          <w:tblHeader/>
        </w:trPr>
        <w:tc>
          <w:tcPr>
            <w:tcW w:w="6917" w:type="dxa"/>
          </w:tcPr>
          <w:p w14:paraId="76C18998" w14:textId="77777777" w:rsidR="00C46A05" w:rsidRPr="009E32B3" w:rsidRDefault="00C46A05" w:rsidP="00C46A05">
            <w:pPr>
              <w:pStyle w:val="TAL"/>
              <w:rPr>
                <w:b/>
                <w:bCs/>
                <w:i/>
                <w:iCs/>
              </w:rPr>
            </w:pPr>
            <w:proofErr w:type="spellStart"/>
            <w:r w:rsidRPr="009E32B3">
              <w:rPr>
                <w:b/>
                <w:bCs/>
                <w:i/>
                <w:iCs/>
              </w:rPr>
              <w:t>sp-BeamReportPUCCH</w:t>
            </w:r>
            <w:proofErr w:type="spellEnd"/>
          </w:p>
          <w:p w14:paraId="79C872CB" w14:textId="752A467C" w:rsidR="00C46A05" w:rsidRPr="009E32B3" w:rsidRDefault="00C46A05" w:rsidP="00C46A05">
            <w:pPr>
              <w:pStyle w:val="TAL"/>
            </w:pPr>
            <w:r w:rsidRPr="009E32B3">
              <w:rPr>
                <w:bCs/>
                <w:iCs/>
              </w:rPr>
              <w:t>Indicates support of semi-persistent 'CRI/RSRP' or 'SSBRI/RSRP' reporting using PUCCH formats 2, 3 and 4 in one slot.</w:t>
            </w:r>
          </w:p>
        </w:tc>
        <w:tc>
          <w:tcPr>
            <w:tcW w:w="709" w:type="dxa"/>
          </w:tcPr>
          <w:p w14:paraId="19E8C937" w14:textId="77777777" w:rsidR="00C46A05" w:rsidRPr="009E32B3" w:rsidRDefault="00C46A05" w:rsidP="00C46A05">
            <w:pPr>
              <w:pStyle w:val="TAL"/>
              <w:jc w:val="center"/>
            </w:pPr>
            <w:r w:rsidRPr="009E32B3">
              <w:rPr>
                <w:bCs/>
                <w:iCs/>
              </w:rPr>
              <w:t>Band</w:t>
            </w:r>
          </w:p>
        </w:tc>
        <w:tc>
          <w:tcPr>
            <w:tcW w:w="567" w:type="dxa"/>
          </w:tcPr>
          <w:p w14:paraId="127BF303" w14:textId="77777777" w:rsidR="00C46A05" w:rsidRPr="009E32B3" w:rsidRDefault="00C46A05" w:rsidP="00C46A05">
            <w:pPr>
              <w:pStyle w:val="TAL"/>
              <w:jc w:val="center"/>
            </w:pPr>
            <w:r w:rsidRPr="009E32B3">
              <w:rPr>
                <w:bCs/>
                <w:iCs/>
              </w:rPr>
              <w:t>No</w:t>
            </w:r>
          </w:p>
        </w:tc>
        <w:tc>
          <w:tcPr>
            <w:tcW w:w="709" w:type="dxa"/>
          </w:tcPr>
          <w:p w14:paraId="38267E20" w14:textId="77777777" w:rsidR="00C46A05" w:rsidRPr="009E32B3" w:rsidRDefault="00C46A05" w:rsidP="00C46A05">
            <w:pPr>
              <w:pStyle w:val="TAL"/>
              <w:jc w:val="center"/>
            </w:pPr>
            <w:r w:rsidRPr="009E32B3">
              <w:rPr>
                <w:bCs/>
                <w:iCs/>
              </w:rPr>
              <w:t>N/A</w:t>
            </w:r>
          </w:p>
        </w:tc>
        <w:tc>
          <w:tcPr>
            <w:tcW w:w="728" w:type="dxa"/>
          </w:tcPr>
          <w:p w14:paraId="37C168C4" w14:textId="77777777" w:rsidR="00C46A05" w:rsidRPr="009E32B3" w:rsidRDefault="00C46A05" w:rsidP="00C46A05">
            <w:pPr>
              <w:pStyle w:val="TAL"/>
              <w:jc w:val="center"/>
            </w:pPr>
            <w:r w:rsidRPr="009E32B3">
              <w:rPr>
                <w:bCs/>
                <w:iCs/>
              </w:rPr>
              <w:t>N/A</w:t>
            </w:r>
          </w:p>
        </w:tc>
      </w:tr>
      <w:tr w:rsidR="00C46A05" w:rsidRPr="009E32B3" w14:paraId="09AA718C" w14:textId="77777777" w:rsidTr="0026000E">
        <w:trPr>
          <w:cantSplit/>
          <w:tblHeader/>
        </w:trPr>
        <w:tc>
          <w:tcPr>
            <w:tcW w:w="6917" w:type="dxa"/>
          </w:tcPr>
          <w:p w14:paraId="67EAE43E" w14:textId="77777777" w:rsidR="00C46A05" w:rsidRPr="009E32B3" w:rsidRDefault="00C46A05" w:rsidP="00C46A05">
            <w:pPr>
              <w:pStyle w:val="TAL"/>
              <w:rPr>
                <w:b/>
                <w:bCs/>
                <w:i/>
                <w:iCs/>
              </w:rPr>
            </w:pPr>
            <w:proofErr w:type="spellStart"/>
            <w:r w:rsidRPr="009E32B3">
              <w:rPr>
                <w:b/>
                <w:bCs/>
                <w:i/>
                <w:iCs/>
              </w:rPr>
              <w:t>sp-BeamReportPUSCH</w:t>
            </w:r>
            <w:proofErr w:type="spellEnd"/>
          </w:p>
          <w:p w14:paraId="394305A0" w14:textId="77777777" w:rsidR="00C46A05" w:rsidRPr="009E32B3" w:rsidRDefault="00C46A05" w:rsidP="00C46A05">
            <w:pPr>
              <w:pStyle w:val="TAL"/>
            </w:pPr>
            <w:r w:rsidRPr="009E32B3">
              <w:rPr>
                <w:bCs/>
                <w:iCs/>
              </w:rPr>
              <w:t>Indicates support of semi-persistent 'CRI/RSRP' or 'SSBRI/RSRP' reporting on PUSCH.</w:t>
            </w:r>
          </w:p>
        </w:tc>
        <w:tc>
          <w:tcPr>
            <w:tcW w:w="709" w:type="dxa"/>
          </w:tcPr>
          <w:p w14:paraId="5B3BA291" w14:textId="77777777" w:rsidR="00C46A05" w:rsidRPr="009E32B3" w:rsidRDefault="00C46A05" w:rsidP="00C46A05">
            <w:pPr>
              <w:pStyle w:val="TAL"/>
              <w:jc w:val="center"/>
            </w:pPr>
            <w:r w:rsidRPr="009E32B3">
              <w:rPr>
                <w:bCs/>
                <w:iCs/>
              </w:rPr>
              <w:t>Band</w:t>
            </w:r>
          </w:p>
        </w:tc>
        <w:tc>
          <w:tcPr>
            <w:tcW w:w="567" w:type="dxa"/>
          </w:tcPr>
          <w:p w14:paraId="19D86D8B" w14:textId="77777777" w:rsidR="00C46A05" w:rsidRPr="009E32B3" w:rsidRDefault="00C46A05" w:rsidP="00C46A05">
            <w:pPr>
              <w:pStyle w:val="TAL"/>
              <w:jc w:val="center"/>
            </w:pPr>
            <w:r w:rsidRPr="009E32B3">
              <w:rPr>
                <w:bCs/>
                <w:iCs/>
              </w:rPr>
              <w:t>No</w:t>
            </w:r>
          </w:p>
        </w:tc>
        <w:tc>
          <w:tcPr>
            <w:tcW w:w="709" w:type="dxa"/>
          </w:tcPr>
          <w:p w14:paraId="1EEF314F" w14:textId="77777777" w:rsidR="00C46A05" w:rsidRPr="009E32B3" w:rsidRDefault="00C46A05" w:rsidP="00C46A05">
            <w:pPr>
              <w:pStyle w:val="TAL"/>
              <w:jc w:val="center"/>
            </w:pPr>
            <w:r w:rsidRPr="009E32B3">
              <w:rPr>
                <w:bCs/>
                <w:iCs/>
              </w:rPr>
              <w:t>N/A</w:t>
            </w:r>
          </w:p>
        </w:tc>
        <w:tc>
          <w:tcPr>
            <w:tcW w:w="728" w:type="dxa"/>
          </w:tcPr>
          <w:p w14:paraId="594365EF" w14:textId="77777777" w:rsidR="00C46A05" w:rsidRPr="009E32B3" w:rsidRDefault="00C46A05" w:rsidP="00C46A05">
            <w:pPr>
              <w:pStyle w:val="TAL"/>
              <w:jc w:val="center"/>
            </w:pPr>
            <w:r w:rsidRPr="009E32B3">
              <w:rPr>
                <w:bCs/>
                <w:iCs/>
              </w:rPr>
              <w:t>N/A</w:t>
            </w:r>
          </w:p>
        </w:tc>
      </w:tr>
      <w:tr w:rsidR="00C46A05" w:rsidRPr="009E32B3" w14:paraId="0C638D3B" w14:textId="77777777" w:rsidTr="0026000E">
        <w:trPr>
          <w:cantSplit/>
          <w:tblHeader/>
        </w:trPr>
        <w:tc>
          <w:tcPr>
            <w:tcW w:w="6917" w:type="dxa"/>
          </w:tcPr>
          <w:p w14:paraId="53F1B4A5" w14:textId="77777777" w:rsidR="00C46A05" w:rsidRPr="009E32B3" w:rsidRDefault="00C46A05" w:rsidP="00C46A05">
            <w:pPr>
              <w:pStyle w:val="TAL"/>
              <w:rPr>
                <w:b/>
                <w:bCs/>
                <w:i/>
                <w:iCs/>
              </w:rPr>
            </w:pPr>
            <w:r w:rsidRPr="009E32B3">
              <w:rPr>
                <w:b/>
                <w:bCs/>
                <w:i/>
                <w:iCs/>
              </w:rPr>
              <w:t>spCell-TAG-Ind-r18</w:t>
            </w:r>
          </w:p>
          <w:p w14:paraId="134CBCCC" w14:textId="77777777" w:rsidR="00C46A05" w:rsidRPr="009E32B3" w:rsidRDefault="00C46A05" w:rsidP="00C46A05">
            <w:pPr>
              <w:pStyle w:val="TAL"/>
            </w:pPr>
            <w:r w:rsidRPr="009E32B3">
              <w:t xml:space="preserve">Indicates whether the UE supports indicating one of two TAG IDs configured in the </w:t>
            </w:r>
            <w:proofErr w:type="spellStart"/>
            <w:r w:rsidRPr="009E32B3">
              <w:t>SpCell</w:t>
            </w:r>
            <w:proofErr w:type="spellEnd"/>
            <w:r w:rsidRPr="009E32B3">
              <w:t xml:space="preserve"> via absolute TA command MAC CE.</w:t>
            </w:r>
          </w:p>
          <w:p w14:paraId="2E657625" w14:textId="01F39808" w:rsidR="00C46A05" w:rsidRPr="009E32B3" w:rsidRDefault="00C46A05" w:rsidP="00C46A05">
            <w:pPr>
              <w:pStyle w:val="TAL"/>
              <w:rPr>
                <w:b/>
                <w:bCs/>
                <w:i/>
                <w:iCs/>
              </w:rPr>
            </w:pPr>
            <w:r w:rsidRPr="009E32B3">
              <w:t xml:space="preserve">A UE that indicates support of this feature shall indicate support of </w:t>
            </w:r>
            <w:r w:rsidRPr="009E32B3">
              <w:rPr>
                <w:i/>
                <w:iCs/>
              </w:rPr>
              <w:t xml:space="preserve">multiDCI-IntraCellMultiTRP-TwoTA-r18 </w:t>
            </w:r>
            <w:r w:rsidRPr="009E32B3">
              <w:t>or</w:t>
            </w:r>
            <w:r w:rsidRPr="009E32B3">
              <w:rPr>
                <w:i/>
                <w:iCs/>
              </w:rPr>
              <w:t xml:space="preserve"> multiDCI-InterCellMultiTRP-TwoTA-r18</w:t>
            </w:r>
            <w:r w:rsidRPr="009E32B3">
              <w:t>.</w:t>
            </w:r>
          </w:p>
        </w:tc>
        <w:tc>
          <w:tcPr>
            <w:tcW w:w="709" w:type="dxa"/>
          </w:tcPr>
          <w:p w14:paraId="057236D9" w14:textId="31B24C50" w:rsidR="00C46A05" w:rsidRPr="009E32B3" w:rsidRDefault="00C46A05" w:rsidP="00C46A05">
            <w:pPr>
              <w:pStyle w:val="TAL"/>
              <w:jc w:val="center"/>
              <w:rPr>
                <w:bCs/>
                <w:iCs/>
              </w:rPr>
            </w:pPr>
            <w:r w:rsidRPr="009E32B3">
              <w:rPr>
                <w:bCs/>
                <w:iCs/>
              </w:rPr>
              <w:t>Band</w:t>
            </w:r>
          </w:p>
        </w:tc>
        <w:tc>
          <w:tcPr>
            <w:tcW w:w="567" w:type="dxa"/>
          </w:tcPr>
          <w:p w14:paraId="09AEC84D" w14:textId="20266AD0" w:rsidR="00C46A05" w:rsidRPr="009E32B3" w:rsidRDefault="00C46A05" w:rsidP="00C46A05">
            <w:pPr>
              <w:pStyle w:val="TAL"/>
              <w:jc w:val="center"/>
              <w:rPr>
                <w:bCs/>
                <w:iCs/>
              </w:rPr>
            </w:pPr>
            <w:r w:rsidRPr="009E32B3">
              <w:rPr>
                <w:bCs/>
                <w:iCs/>
              </w:rPr>
              <w:t>No</w:t>
            </w:r>
          </w:p>
        </w:tc>
        <w:tc>
          <w:tcPr>
            <w:tcW w:w="709" w:type="dxa"/>
          </w:tcPr>
          <w:p w14:paraId="1146DE8F" w14:textId="7CDC678E" w:rsidR="00C46A05" w:rsidRPr="009E32B3" w:rsidRDefault="00C46A05" w:rsidP="00C46A05">
            <w:pPr>
              <w:pStyle w:val="TAL"/>
              <w:jc w:val="center"/>
              <w:rPr>
                <w:bCs/>
                <w:iCs/>
              </w:rPr>
            </w:pPr>
            <w:r w:rsidRPr="009E32B3">
              <w:rPr>
                <w:bCs/>
                <w:iCs/>
              </w:rPr>
              <w:t>N/A</w:t>
            </w:r>
          </w:p>
        </w:tc>
        <w:tc>
          <w:tcPr>
            <w:tcW w:w="728" w:type="dxa"/>
          </w:tcPr>
          <w:p w14:paraId="66D4CA58" w14:textId="2E7DA30E" w:rsidR="00C46A05" w:rsidRPr="009E32B3" w:rsidRDefault="00C46A05" w:rsidP="00C46A05">
            <w:pPr>
              <w:pStyle w:val="TAL"/>
              <w:jc w:val="center"/>
              <w:rPr>
                <w:bCs/>
                <w:iCs/>
              </w:rPr>
            </w:pPr>
            <w:r w:rsidRPr="009E32B3">
              <w:rPr>
                <w:bCs/>
                <w:iCs/>
              </w:rPr>
              <w:t>N/A</w:t>
            </w:r>
          </w:p>
        </w:tc>
      </w:tr>
      <w:tr w:rsidR="00C46A05" w:rsidRPr="009E32B3"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C46A05" w:rsidRPr="009E32B3" w:rsidRDefault="00C46A05" w:rsidP="00C46A05">
            <w:pPr>
              <w:pStyle w:val="TAL"/>
              <w:rPr>
                <w:b/>
                <w:bCs/>
                <w:i/>
                <w:iCs/>
              </w:rPr>
            </w:pPr>
            <w:r w:rsidRPr="009E32B3">
              <w:rPr>
                <w:b/>
                <w:bCs/>
                <w:i/>
                <w:iCs/>
              </w:rPr>
              <w:t>sps-MulticastDCI-Format4-2-r17</w:t>
            </w:r>
          </w:p>
          <w:p w14:paraId="19A9BD6A" w14:textId="77777777" w:rsidR="00C46A05" w:rsidRPr="009E32B3" w:rsidRDefault="00C46A05" w:rsidP="00C46A05">
            <w:pPr>
              <w:pStyle w:val="TAL"/>
            </w:pPr>
            <w:r w:rsidRPr="009E32B3">
              <w:t>Indicates whether the UE supports transmission and retransmission scheduled by DCI format 4_2 with CRC scrambled with G-CS-RNTI for multicast SPS scheduling.</w:t>
            </w:r>
          </w:p>
          <w:p w14:paraId="1FD43FF6" w14:textId="77777777" w:rsidR="00C46A05" w:rsidRPr="009E32B3" w:rsidRDefault="00C46A05" w:rsidP="00C46A05">
            <w:pPr>
              <w:pStyle w:val="TAL"/>
            </w:pPr>
          </w:p>
          <w:p w14:paraId="2CA6798A" w14:textId="77777777" w:rsidR="00C46A05" w:rsidRPr="009E32B3" w:rsidRDefault="00C46A05" w:rsidP="00C46A05">
            <w:pPr>
              <w:pStyle w:val="TAL"/>
            </w:pPr>
            <w:r w:rsidRPr="009E32B3">
              <w:t xml:space="preserve">A UE that indicates support of this feature shall indicate support of </w:t>
            </w:r>
            <w:r w:rsidRPr="009E32B3">
              <w:rPr>
                <w:i/>
                <w:iCs/>
              </w:rPr>
              <w:t>sps-Multicast-r17</w:t>
            </w:r>
            <w:r w:rsidRPr="009E32B3">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C46A05" w:rsidRPr="009E32B3" w:rsidRDefault="00C46A05" w:rsidP="00C46A05">
            <w:pPr>
              <w:pStyle w:val="TAL"/>
              <w:jc w:val="center"/>
              <w:rPr>
                <w:bCs/>
                <w:iCs/>
              </w:rPr>
            </w:pPr>
            <w:r w:rsidRPr="009E32B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C46A05" w:rsidRPr="009E32B3" w:rsidRDefault="00C46A05" w:rsidP="00C46A05">
            <w:pPr>
              <w:pStyle w:val="TAL"/>
              <w:jc w:val="center"/>
              <w:rPr>
                <w:bCs/>
                <w:iCs/>
              </w:rPr>
            </w:pPr>
            <w:r w:rsidRPr="009E32B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C46A05" w:rsidRPr="009E32B3" w:rsidRDefault="00C46A05" w:rsidP="00C46A05">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C46A05" w:rsidRPr="009E32B3" w:rsidRDefault="00C46A05" w:rsidP="00C46A05">
            <w:pPr>
              <w:pStyle w:val="TAL"/>
              <w:jc w:val="center"/>
              <w:rPr>
                <w:bCs/>
                <w:iCs/>
              </w:rPr>
            </w:pPr>
            <w:r w:rsidRPr="009E32B3">
              <w:rPr>
                <w:bCs/>
                <w:iCs/>
              </w:rPr>
              <w:t>N/A</w:t>
            </w:r>
          </w:p>
        </w:tc>
      </w:tr>
      <w:tr w:rsidR="00C46A05" w:rsidRPr="009E32B3"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C46A05" w:rsidRPr="009E32B3" w:rsidRDefault="00C46A05" w:rsidP="00C46A05">
            <w:pPr>
              <w:pStyle w:val="TAL"/>
              <w:rPr>
                <w:b/>
                <w:bCs/>
                <w:i/>
                <w:iCs/>
              </w:rPr>
            </w:pPr>
            <w:r w:rsidRPr="009E32B3">
              <w:rPr>
                <w:b/>
                <w:bCs/>
                <w:i/>
                <w:iCs/>
              </w:rPr>
              <w:lastRenderedPageBreak/>
              <w:t>sps-MulticastMultiConfig-r17</w:t>
            </w:r>
          </w:p>
          <w:p w14:paraId="2DFEAC48" w14:textId="77777777" w:rsidR="00C46A05" w:rsidRPr="009E32B3" w:rsidRDefault="00C46A05" w:rsidP="00C46A05">
            <w:pPr>
              <w:pStyle w:val="TAL"/>
            </w:pPr>
            <w:r w:rsidRPr="009E32B3">
              <w:rPr>
                <w:bCs/>
                <w:iCs/>
              </w:rPr>
              <w:t xml:space="preserve">Indicates </w:t>
            </w:r>
            <w:r w:rsidRPr="009E32B3">
              <w:t xml:space="preserve">whether the UE supports up to 8 SPS group-common PDSCH configurations per CFR for multicast on </w:t>
            </w:r>
            <w:proofErr w:type="spellStart"/>
            <w:r w:rsidRPr="009E32B3">
              <w:t>PCell</w:t>
            </w:r>
            <w:proofErr w:type="spellEnd"/>
            <w:r w:rsidRPr="009E32B3">
              <w:t>. The value indicates the maximum number of activated SPS group-common PDSCH configurations per CFR for multicast.</w:t>
            </w:r>
          </w:p>
          <w:p w14:paraId="1E2417E8" w14:textId="77777777" w:rsidR="00C46A05" w:rsidRPr="009E32B3" w:rsidRDefault="00C46A05" w:rsidP="00C46A05">
            <w:pPr>
              <w:pStyle w:val="TAL"/>
              <w:rPr>
                <w:rFonts w:cs="Arial"/>
                <w:szCs w:val="18"/>
              </w:rPr>
            </w:pPr>
            <w:r w:rsidRPr="009E32B3">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C46A05" w:rsidRPr="009E32B3" w:rsidRDefault="00C46A05" w:rsidP="00C46A05">
            <w:pPr>
              <w:pStyle w:val="TAL"/>
            </w:pPr>
          </w:p>
          <w:p w14:paraId="005D42E7" w14:textId="53CCE2C7" w:rsidR="00C46A05" w:rsidRPr="009E32B3" w:rsidRDefault="00C46A05" w:rsidP="00C46A05">
            <w:pPr>
              <w:pStyle w:val="TAL"/>
            </w:pPr>
            <w:r w:rsidRPr="009E32B3">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t>.</w:t>
            </w:r>
          </w:p>
          <w:p w14:paraId="14DC3DAF" w14:textId="77777777" w:rsidR="00C46A05" w:rsidRPr="009E32B3" w:rsidRDefault="00C46A05" w:rsidP="00C46A05">
            <w:pPr>
              <w:pStyle w:val="TAL"/>
            </w:pPr>
          </w:p>
          <w:p w14:paraId="60372B08" w14:textId="77777777" w:rsidR="00C46A05" w:rsidRPr="009E32B3" w:rsidRDefault="00C46A05" w:rsidP="00C46A05">
            <w:pPr>
              <w:pStyle w:val="TAL"/>
              <w:rPr>
                <w:b/>
                <w:bCs/>
                <w:i/>
                <w:iCs/>
              </w:rPr>
            </w:pPr>
            <w:r w:rsidRPr="009E32B3">
              <w:t xml:space="preserve">A UE that indicates support of this feature shall indicate support of </w:t>
            </w:r>
            <w:r w:rsidRPr="009E32B3">
              <w:rPr>
                <w:i/>
                <w:iCs/>
              </w:rPr>
              <w:t>sps-Multicast-r17</w:t>
            </w:r>
            <w:r w:rsidRPr="009E32B3">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C46A05" w:rsidRPr="009E32B3" w:rsidRDefault="00C46A05" w:rsidP="00C46A05">
            <w:pPr>
              <w:pStyle w:val="TAL"/>
              <w:jc w:val="center"/>
              <w:rPr>
                <w:bCs/>
                <w:iCs/>
              </w:rPr>
            </w:pPr>
            <w:r w:rsidRPr="009E32B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C46A05" w:rsidRPr="009E32B3" w:rsidRDefault="00C46A05" w:rsidP="00C46A05">
            <w:pPr>
              <w:pStyle w:val="TAL"/>
              <w:jc w:val="center"/>
              <w:rPr>
                <w:bCs/>
                <w:iCs/>
              </w:rPr>
            </w:pPr>
            <w:r w:rsidRPr="009E32B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C46A05" w:rsidRPr="009E32B3" w:rsidRDefault="00C46A05" w:rsidP="00C46A05">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C46A05" w:rsidRPr="009E32B3" w:rsidRDefault="00C46A05" w:rsidP="00C46A05">
            <w:pPr>
              <w:pStyle w:val="TAL"/>
              <w:jc w:val="center"/>
              <w:rPr>
                <w:bCs/>
                <w:iCs/>
              </w:rPr>
            </w:pPr>
            <w:r w:rsidRPr="009E32B3">
              <w:rPr>
                <w:bCs/>
                <w:iCs/>
              </w:rPr>
              <w:t>N/A</w:t>
            </w:r>
          </w:p>
        </w:tc>
      </w:tr>
      <w:tr w:rsidR="00C46A05" w:rsidRPr="009E32B3" w14:paraId="7D167447" w14:textId="77777777" w:rsidTr="00963B9B">
        <w:trPr>
          <w:cantSplit/>
          <w:tblHeader/>
        </w:trPr>
        <w:tc>
          <w:tcPr>
            <w:tcW w:w="6917" w:type="dxa"/>
          </w:tcPr>
          <w:p w14:paraId="6AD2B4AA" w14:textId="77777777" w:rsidR="00C46A05" w:rsidRPr="009E32B3" w:rsidRDefault="00C46A05" w:rsidP="00C46A05">
            <w:pPr>
              <w:pStyle w:val="TAL"/>
              <w:rPr>
                <w:b/>
                <w:i/>
              </w:rPr>
            </w:pPr>
            <w:r w:rsidRPr="009E32B3">
              <w:rPr>
                <w:b/>
                <w:i/>
              </w:rPr>
              <w:t>sps-r16</w:t>
            </w:r>
          </w:p>
          <w:p w14:paraId="3069CF6D" w14:textId="77777777" w:rsidR="00C46A05" w:rsidRPr="009E32B3" w:rsidRDefault="00C46A05" w:rsidP="00C46A05">
            <w:pPr>
              <w:pStyle w:val="TAL"/>
            </w:pPr>
            <w:r w:rsidRPr="009E32B3">
              <w:t>Indicates whether the UE support of up to 8 configured SPS configurations in a BWP of a serving cell and up to 32 configured SPS configurations in a cell group. This field includes the following parameters:</w:t>
            </w:r>
          </w:p>
          <w:p w14:paraId="66475133"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maxNumberConfigsPerBWP-r16</w:t>
            </w:r>
            <w:r w:rsidRPr="009E32B3">
              <w:rPr>
                <w:rFonts w:ascii="Arial" w:hAnsi="Arial" w:cs="Arial"/>
                <w:sz w:val="18"/>
                <w:szCs w:val="18"/>
              </w:rPr>
              <w:t xml:space="preserve"> indicates the maximum number of active SPS configurations in a BWP of a serving cell.</w:t>
            </w:r>
          </w:p>
          <w:p w14:paraId="5903121A" w14:textId="1AFF209F"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maxNumberConfigsAllCC-r16</w:t>
            </w:r>
            <w:r w:rsidRPr="009E32B3">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C46A05" w:rsidRPr="009E32B3" w:rsidRDefault="00C46A05" w:rsidP="00C46A05">
            <w:pPr>
              <w:pStyle w:val="TAL"/>
              <w:rPr>
                <w:rFonts w:cs="Arial"/>
                <w:szCs w:val="18"/>
              </w:rPr>
            </w:pPr>
            <w:r w:rsidRPr="009E32B3">
              <w:rPr>
                <w:rFonts w:cs="Arial"/>
                <w:szCs w:val="18"/>
              </w:rPr>
              <w:t xml:space="preserve">The UE can include this feature only if the UE indicates support of </w:t>
            </w:r>
            <w:proofErr w:type="spellStart"/>
            <w:r w:rsidRPr="009E32B3">
              <w:rPr>
                <w:rFonts w:cs="Arial"/>
                <w:i/>
                <w:szCs w:val="18"/>
              </w:rPr>
              <w:t>downlinkSPS</w:t>
            </w:r>
            <w:proofErr w:type="spellEnd"/>
            <w:r w:rsidRPr="009E32B3">
              <w:rPr>
                <w:rFonts w:cs="Arial"/>
                <w:szCs w:val="18"/>
              </w:rPr>
              <w:t>.</w:t>
            </w:r>
          </w:p>
          <w:p w14:paraId="014EA237" w14:textId="77777777" w:rsidR="00C46A05" w:rsidRPr="009E32B3" w:rsidRDefault="00C46A05" w:rsidP="00C46A05">
            <w:pPr>
              <w:pStyle w:val="TAL"/>
              <w:rPr>
                <w:rFonts w:cs="Arial"/>
                <w:szCs w:val="18"/>
              </w:rPr>
            </w:pPr>
          </w:p>
          <w:p w14:paraId="5BCD99DB" w14:textId="1078EFB1" w:rsidR="00C46A05" w:rsidRPr="009E32B3" w:rsidRDefault="00C46A05" w:rsidP="00C46A05">
            <w:pPr>
              <w:pStyle w:val="TAL"/>
              <w:rPr>
                <w:rFonts w:cs="Arial"/>
                <w:szCs w:val="18"/>
              </w:rPr>
            </w:pPr>
            <w:r w:rsidRPr="009E32B3">
              <w:rPr>
                <w:rFonts w:cs="Arial"/>
                <w:szCs w:val="18"/>
              </w:rPr>
              <w:t>NOTE:</w:t>
            </w:r>
          </w:p>
          <w:p w14:paraId="4BF90490" w14:textId="1CE839BF"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For all the reported bands in FR1, a same X1 value is reported for </w:t>
            </w:r>
            <w:r w:rsidRPr="009E32B3">
              <w:rPr>
                <w:rFonts w:ascii="Arial" w:hAnsi="Arial" w:cs="Arial"/>
                <w:i/>
                <w:sz w:val="18"/>
                <w:szCs w:val="18"/>
              </w:rPr>
              <w:t>maxNumberConfigsAllCC-r16</w:t>
            </w:r>
            <w:r w:rsidRPr="009E32B3">
              <w:rPr>
                <w:rFonts w:ascii="Arial" w:hAnsi="Arial" w:cs="Arial"/>
                <w:sz w:val="18"/>
                <w:szCs w:val="18"/>
              </w:rPr>
              <w:t xml:space="preserve">. For all the reported bands in FR2, a same X2 value is reported for </w:t>
            </w:r>
            <w:r w:rsidRPr="009E32B3">
              <w:rPr>
                <w:rFonts w:ascii="Arial" w:hAnsi="Arial" w:cs="Arial"/>
                <w:i/>
                <w:sz w:val="18"/>
                <w:szCs w:val="18"/>
              </w:rPr>
              <w:t>maxNumberConfigsAllCC-r16</w:t>
            </w:r>
            <w:r w:rsidRPr="009E32B3">
              <w:rPr>
                <w:rFonts w:ascii="Arial" w:hAnsi="Arial" w:cs="Arial"/>
                <w:sz w:val="18"/>
                <w:szCs w:val="18"/>
              </w:rPr>
              <w:t>.</w:t>
            </w:r>
          </w:p>
          <w:p w14:paraId="17B20C59" w14:textId="13656EF4"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The total number of active SPS configurations across all serving cells in FR1 is no greater than X1.</w:t>
            </w:r>
          </w:p>
          <w:p w14:paraId="01E75FF6" w14:textId="7B713500"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The total number of active SPS configurations across all serving cells in FR2 is no greater than X2.</w:t>
            </w:r>
          </w:p>
          <w:p w14:paraId="65DA63F5" w14:textId="26803B17" w:rsidR="00C46A05" w:rsidRPr="009E32B3" w:rsidRDefault="00C46A05" w:rsidP="00C46A05">
            <w:pPr>
              <w:pStyle w:val="B1"/>
              <w:spacing w:after="0"/>
              <w:rPr>
                <w:b/>
                <w:i/>
              </w:rPr>
            </w:pPr>
            <w:r w:rsidRPr="009E32B3">
              <w:rPr>
                <w:rFonts w:ascii="Arial" w:hAnsi="Arial" w:cs="Arial"/>
                <w:sz w:val="18"/>
                <w:szCs w:val="18"/>
              </w:rPr>
              <w:t>-</w:t>
            </w:r>
            <w:r w:rsidRPr="009E32B3">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9E32B3">
              <w:rPr>
                <w:rFonts w:ascii="Arial" w:hAnsi="Arial" w:cs="Arial"/>
                <w:sz w:val="18"/>
                <w:szCs w:val="18"/>
              </w:rPr>
              <w:t>max(</w:t>
            </w:r>
            <w:proofErr w:type="gramEnd"/>
            <w:r w:rsidRPr="009E32B3">
              <w:rPr>
                <w:rFonts w:ascii="Arial" w:hAnsi="Arial" w:cs="Arial"/>
                <w:sz w:val="18"/>
                <w:szCs w:val="18"/>
              </w:rPr>
              <w:t>X1, X2).</w:t>
            </w:r>
          </w:p>
        </w:tc>
        <w:tc>
          <w:tcPr>
            <w:tcW w:w="709" w:type="dxa"/>
          </w:tcPr>
          <w:p w14:paraId="06399928" w14:textId="77777777" w:rsidR="00C46A05" w:rsidRPr="009E32B3" w:rsidRDefault="00C46A05" w:rsidP="00C46A05">
            <w:pPr>
              <w:pStyle w:val="TAL"/>
              <w:jc w:val="center"/>
            </w:pPr>
            <w:r w:rsidRPr="009E32B3">
              <w:t>Band</w:t>
            </w:r>
          </w:p>
        </w:tc>
        <w:tc>
          <w:tcPr>
            <w:tcW w:w="567" w:type="dxa"/>
          </w:tcPr>
          <w:p w14:paraId="6AB53D44" w14:textId="77777777" w:rsidR="00C46A05" w:rsidRPr="009E32B3" w:rsidRDefault="00C46A05" w:rsidP="00C46A05">
            <w:pPr>
              <w:pStyle w:val="TAL"/>
              <w:jc w:val="center"/>
            </w:pPr>
            <w:r w:rsidRPr="009E32B3">
              <w:t>No</w:t>
            </w:r>
          </w:p>
        </w:tc>
        <w:tc>
          <w:tcPr>
            <w:tcW w:w="709" w:type="dxa"/>
          </w:tcPr>
          <w:p w14:paraId="45FC3A36" w14:textId="77777777" w:rsidR="00C46A05" w:rsidRPr="009E32B3" w:rsidRDefault="00C46A05" w:rsidP="00C46A05">
            <w:pPr>
              <w:pStyle w:val="TAL"/>
              <w:jc w:val="center"/>
              <w:rPr>
                <w:bCs/>
                <w:iCs/>
              </w:rPr>
            </w:pPr>
            <w:r w:rsidRPr="009E32B3">
              <w:rPr>
                <w:bCs/>
                <w:iCs/>
              </w:rPr>
              <w:t>N/A</w:t>
            </w:r>
          </w:p>
        </w:tc>
        <w:tc>
          <w:tcPr>
            <w:tcW w:w="728" w:type="dxa"/>
          </w:tcPr>
          <w:p w14:paraId="785201A8" w14:textId="77777777" w:rsidR="00C46A05" w:rsidRPr="009E32B3" w:rsidRDefault="00C46A05" w:rsidP="00C46A05">
            <w:pPr>
              <w:pStyle w:val="TAL"/>
              <w:jc w:val="center"/>
              <w:rPr>
                <w:bCs/>
                <w:iCs/>
              </w:rPr>
            </w:pPr>
            <w:r w:rsidRPr="009E32B3">
              <w:rPr>
                <w:bCs/>
                <w:iCs/>
              </w:rPr>
              <w:t>N/A</w:t>
            </w:r>
          </w:p>
        </w:tc>
      </w:tr>
      <w:tr w:rsidR="00C46A05" w:rsidRPr="009E32B3" w14:paraId="5F2E28A0" w14:textId="77777777" w:rsidTr="0026000E">
        <w:trPr>
          <w:cantSplit/>
          <w:tblHeader/>
          <w:ins w:id="3174" w:author="TEI19_SRTrig_SSSGSwitch" w:date="2025-06-29T11:05:00Z"/>
        </w:trPr>
        <w:tc>
          <w:tcPr>
            <w:tcW w:w="6917" w:type="dxa"/>
          </w:tcPr>
          <w:p w14:paraId="4CF48B84" w14:textId="77777777" w:rsidR="00C46A05" w:rsidRPr="009E32B3" w:rsidRDefault="00C46A05" w:rsidP="00C46A05">
            <w:pPr>
              <w:pStyle w:val="TAL"/>
              <w:rPr>
                <w:ins w:id="3175" w:author="TEI19_SRTrig_SSSGSwitch" w:date="2025-06-29T11:05:00Z"/>
                <w:rFonts w:eastAsiaTheme="minorEastAsia"/>
                <w:b/>
                <w:i/>
              </w:rPr>
            </w:pPr>
            <w:ins w:id="3176" w:author="TEI19_SRTrig_SSSGSwitch" w:date="2025-06-29T11:05:00Z">
              <w:r w:rsidRPr="009E32B3">
                <w:rPr>
                  <w:b/>
                  <w:i/>
                </w:rPr>
                <w:t>sr-TriggeredSSSG-Switching-r19</w:t>
              </w:r>
            </w:ins>
          </w:p>
          <w:p w14:paraId="5C99255D" w14:textId="77777777" w:rsidR="00C46A05" w:rsidRPr="009E32B3" w:rsidRDefault="00C46A05" w:rsidP="00C46A05">
            <w:pPr>
              <w:pStyle w:val="TAL"/>
              <w:rPr>
                <w:ins w:id="3177" w:author="TEI19_SRTrig_SSSGSwitch" w:date="2025-06-29T11:05:00Z"/>
                <w:rFonts w:eastAsia="等线"/>
                <w:bCs/>
                <w:iCs/>
                <w:lang w:eastAsia="zh-CN"/>
              </w:rPr>
            </w:pPr>
            <w:ins w:id="3178" w:author="TEI19_SRTrig_SSSGSwitch" w:date="2025-06-29T11:05:00Z">
              <w:r w:rsidRPr="009E32B3">
                <w:rPr>
                  <w:rFonts w:eastAsia="等线"/>
                  <w:bCs/>
                  <w:iCs/>
                  <w:lang w:eastAsia="zh-CN"/>
                </w:rPr>
                <w:t xml:space="preserve">Indicates whether the UE supports to start PDCCH monitoring according to search space sets with a designated group index and to stop PDCCH monitoring according to search space sets with a group index other than the designated SSSG index from the first slot that is at least </w:t>
              </w:r>
              <w:proofErr w:type="spellStart"/>
              <w:r w:rsidRPr="009E32B3">
                <w:rPr>
                  <w:rFonts w:eastAsia="等线" w:hint="eastAsia"/>
                  <w:bCs/>
                  <w:iCs/>
                  <w:lang w:eastAsia="zh-CN"/>
                </w:rPr>
                <w:t>P</w:t>
              </w:r>
              <w:r w:rsidRPr="009E32B3">
                <w:rPr>
                  <w:rFonts w:eastAsia="等线"/>
                  <w:bCs/>
                  <w:iCs/>
                  <w:vertAlign w:val="subscript"/>
                  <w:lang w:eastAsia="zh-CN"/>
                </w:rPr>
                <w:t>switch</w:t>
              </w:r>
              <w:proofErr w:type="spellEnd"/>
              <w:r w:rsidRPr="009E32B3">
                <w:rPr>
                  <w:rFonts w:eastAsia="等线"/>
                  <w:bCs/>
                  <w:iCs/>
                  <w:lang w:eastAsia="zh-CN"/>
                </w:rPr>
                <w:t xml:space="preserve"> symbols after the last symbol of a PUCCH carrying an SR, if the UE is instructed to monitor PDCCH according to search space sets with the SSSG index other than the designated SSSG index before the transmission of PUCCH carrying the SR.</w:t>
              </w:r>
            </w:ins>
          </w:p>
          <w:p w14:paraId="7A3B3587" w14:textId="77777777" w:rsidR="00C46A05" w:rsidRPr="009E32B3" w:rsidRDefault="00C46A05" w:rsidP="00C46A05">
            <w:pPr>
              <w:pStyle w:val="TAN"/>
              <w:rPr>
                <w:ins w:id="3179" w:author="TEI19_SRTrig_SSSGSwitch" w:date="2025-06-29T11:05:00Z"/>
              </w:rPr>
            </w:pPr>
          </w:p>
          <w:p w14:paraId="4C816697" w14:textId="77777777" w:rsidR="00C46A05" w:rsidRPr="009E32B3" w:rsidRDefault="00C46A05" w:rsidP="00C46A05">
            <w:pPr>
              <w:pStyle w:val="TAN"/>
              <w:rPr>
                <w:ins w:id="3180" w:author="TEI19_SRTrig_SSSGSwitch" w:date="2025-06-29T11:05:00Z"/>
              </w:rPr>
            </w:pPr>
            <w:ins w:id="3181" w:author="TEI19_SRTrig_SSSGSwitch" w:date="2025-06-29T11:05:00Z">
              <w:r w:rsidRPr="009E32B3">
                <w:t>NOTE:</w:t>
              </w:r>
              <w:r w:rsidRPr="009E32B3">
                <w:tab/>
              </w:r>
              <w:proofErr w:type="spellStart"/>
              <w:r w:rsidRPr="009E32B3">
                <w:rPr>
                  <w:rFonts w:eastAsia="等线" w:cs="Arial"/>
                  <w:bCs/>
                  <w:iCs/>
                  <w:lang w:eastAsia="zh-CN"/>
                </w:rPr>
                <w:t>P</w:t>
              </w:r>
              <w:r w:rsidRPr="009E32B3">
                <w:rPr>
                  <w:rFonts w:eastAsia="等线" w:cs="Arial"/>
                  <w:bCs/>
                  <w:iCs/>
                  <w:vertAlign w:val="subscript"/>
                  <w:lang w:eastAsia="zh-CN"/>
                </w:rPr>
                <w:t>switch</w:t>
              </w:r>
              <w:proofErr w:type="spellEnd"/>
              <w:r w:rsidRPr="009E32B3">
                <w:rPr>
                  <w:rFonts w:eastAsia="Yu Mincho" w:cs="Arial"/>
                  <w:szCs w:val="18"/>
                </w:rPr>
                <w:t xml:space="preserve"> symbols is specified in Table 10.4-1 of TS 38.213 [11]</w:t>
              </w:r>
              <w:r w:rsidRPr="009E32B3">
                <w:t>.</w:t>
              </w:r>
            </w:ins>
          </w:p>
          <w:p w14:paraId="1B499416" w14:textId="77777777" w:rsidR="00C46A05" w:rsidRPr="009E32B3" w:rsidRDefault="00C46A05" w:rsidP="00C46A05">
            <w:pPr>
              <w:pStyle w:val="TAN"/>
              <w:rPr>
                <w:ins w:id="3182" w:author="TEI19_SRTrig_SSSGSwitch" w:date="2025-06-29T11:05:00Z"/>
              </w:rPr>
            </w:pPr>
          </w:p>
          <w:p w14:paraId="05A5E518" w14:textId="01ABBBF6" w:rsidR="00C46A05" w:rsidRPr="009E32B3" w:rsidRDefault="00C46A05" w:rsidP="00C46A05">
            <w:pPr>
              <w:pStyle w:val="TAL"/>
              <w:rPr>
                <w:ins w:id="3183" w:author="TEI19_SRTrig_SSSGSwitch" w:date="2025-06-29T11:05:00Z"/>
                <w:b/>
                <w:i/>
              </w:rPr>
            </w:pPr>
            <w:ins w:id="3184" w:author="TEI19_SRTrig_SSSGSwitch" w:date="2025-06-29T11:05:00Z">
              <w:r w:rsidRPr="009E32B3">
                <w:t xml:space="preserve">The UE supporting this feature shall also indicate the support of </w:t>
              </w:r>
              <w:r w:rsidRPr="009E32B3">
                <w:rPr>
                  <w:i/>
                  <w:iCs/>
                </w:rPr>
                <w:t>sssg-Switching-1BitInd-r17.</w:t>
              </w:r>
            </w:ins>
          </w:p>
        </w:tc>
        <w:tc>
          <w:tcPr>
            <w:tcW w:w="709" w:type="dxa"/>
          </w:tcPr>
          <w:p w14:paraId="48527D6B" w14:textId="7D192A02" w:rsidR="00C46A05" w:rsidRPr="009E32B3" w:rsidRDefault="00C46A05" w:rsidP="00C46A05">
            <w:pPr>
              <w:pStyle w:val="TAL"/>
              <w:jc w:val="center"/>
              <w:rPr>
                <w:ins w:id="3185" w:author="TEI19_SRTrig_SSSGSwitch" w:date="2025-06-29T11:05:00Z"/>
                <w:bCs/>
                <w:iCs/>
              </w:rPr>
            </w:pPr>
            <w:ins w:id="3186" w:author="TEI19_SRTrig_SSSGSwitch" w:date="2025-06-29T11:05:00Z">
              <w:r w:rsidRPr="009E32B3">
                <w:rPr>
                  <w:bCs/>
                  <w:iCs/>
                </w:rPr>
                <w:t>Band</w:t>
              </w:r>
            </w:ins>
          </w:p>
        </w:tc>
        <w:tc>
          <w:tcPr>
            <w:tcW w:w="567" w:type="dxa"/>
          </w:tcPr>
          <w:p w14:paraId="1FA25873" w14:textId="496D95F9" w:rsidR="00C46A05" w:rsidRPr="009E32B3" w:rsidRDefault="00C46A05" w:rsidP="00C46A05">
            <w:pPr>
              <w:pStyle w:val="TAL"/>
              <w:jc w:val="center"/>
              <w:rPr>
                <w:ins w:id="3187" w:author="TEI19_SRTrig_SSSGSwitch" w:date="2025-06-29T11:05:00Z"/>
                <w:bCs/>
                <w:iCs/>
              </w:rPr>
            </w:pPr>
            <w:ins w:id="3188" w:author="TEI19_SRTrig_SSSGSwitch" w:date="2025-06-29T11:05:00Z">
              <w:r w:rsidRPr="009E32B3">
                <w:rPr>
                  <w:bCs/>
                  <w:iCs/>
                </w:rPr>
                <w:t>No</w:t>
              </w:r>
            </w:ins>
          </w:p>
        </w:tc>
        <w:tc>
          <w:tcPr>
            <w:tcW w:w="709" w:type="dxa"/>
          </w:tcPr>
          <w:p w14:paraId="322800CE" w14:textId="0C1F460E" w:rsidR="00C46A05" w:rsidRPr="009E32B3" w:rsidRDefault="00C46A05" w:rsidP="00C46A05">
            <w:pPr>
              <w:pStyle w:val="TAL"/>
              <w:jc w:val="center"/>
              <w:rPr>
                <w:ins w:id="3189" w:author="TEI19_SRTrig_SSSGSwitch" w:date="2025-06-29T11:05:00Z"/>
                <w:bCs/>
                <w:iCs/>
              </w:rPr>
            </w:pPr>
            <w:ins w:id="3190" w:author="TEI19_SRTrig_SSSGSwitch" w:date="2025-06-29T11:05:00Z">
              <w:r w:rsidRPr="009E32B3">
                <w:rPr>
                  <w:bCs/>
                  <w:iCs/>
                </w:rPr>
                <w:t>N/A</w:t>
              </w:r>
            </w:ins>
          </w:p>
        </w:tc>
        <w:tc>
          <w:tcPr>
            <w:tcW w:w="728" w:type="dxa"/>
          </w:tcPr>
          <w:p w14:paraId="43B3AE2F" w14:textId="26CF3D56" w:rsidR="00C46A05" w:rsidRPr="009E32B3" w:rsidRDefault="00C46A05" w:rsidP="00C46A05">
            <w:pPr>
              <w:pStyle w:val="TAL"/>
              <w:jc w:val="center"/>
              <w:rPr>
                <w:ins w:id="3191" w:author="TEI19_SRTrig_SSSGSwitch" w:date="2025-06-29T11:05:00Z"/>
                <w:bCs/>
                <w:iCs/>
              </w:rPr>
            </w:pPr>
            <w:ins w:id="3192" w:author="TEI19_SRTrig_SSSGSwitch" w:date="2025-06-29T11:05:00Z">
              <w:r w:rsidRPr="009E32B3">
                <w:rPr>
                  <w:bCs/>
                  <w:iCs/>
                </w:rPr>
                <w:t>N/A</w:t>
              </w:r>
            </w:ins>
          </w:p>
        </w:tc>
      </w:tr>
      <w:tr w:rsidR="00C46A05" w:rsidRPr="009E32B3" w14:paraId="05BEAE8E" w14:textId="77777777" w:rsidTr="0026000E">
        <w:trPr>
          <w:cantSplit/>
          <w:tblHeader/>
        </w:trPr>
        <w:tc>
          <w:tcPr>
            <w:tcW w:w="6917" w:type="dxa"/>
          </w:tcPr>
          <w:p w14:paraId="6177B782" w14:textId="77777777" w:rsidR="00C46A05" w:rsidRPr="009E32B3" w:rsidRDefault="00C46A05" w:rsidP="00C46A05">
            <w:pPr>
              <w:pStyle w:val="TAL"/>
              <w:rPr>
                <w:b/>
                <w:i/>
              </w:rPr>
            </w:pPr>
            <w:proofErr w:type="spellStart"/>
            <w:r w:rsidRPr="009E32B3">
              <w:rPr>
                <w:b/>
                <w:i/>
              </w:rPr>
              <w:t>srs</w:t>
            </w:r>
            <w:proofErr w:type="spellEnd"/>
            <w:r w:rsidRPr="009E32B3">
              <w:rPr>
                <w:b/>
                <w:i/>
              </w:rPr>
              <w:t>-</w:t>
            </w:r>
            <w:proofErr w:type="spellStart"/>
            <w:r w:rsidRPr="009E32B3">
              <w:rPr>
                <w:b/>
                <w:i/>
              </w:rPr>
              <w:t>AssocCSI</w:t>
            </w:r>
            <w:proofErr w:type="spellEnd"/>
            <w:r w:rsidRPr="009E32B3">
              <w:rPr>
                <w:b/>
                <w:i/>
              </w:rPr>
              <w:t>-RS</w:t>
            </w:r>
          </w:p>
          <w:p w14:paraId="48C7EFD6" w14:textId="77777777" w:rsidR="00C46A05" w:rsidRPr="009E32B3" w:rsidRDefault="00C46A05" w:rsidP="00C46A05">
            <w:pPr>
              <w:pStyle w:val="TAL"/>
            </w:pPr>
            <w:r w:rsidRPr="009E32B3">
              <w:t>Parameters for the calculation of the precoder for SRS transmission based on channel measurements using associated NZP CSI-RS resource (</w:t>
            </w:r>
            <w:proofErr w:type="spellStart"/>
            <w:r w:rsidRPr="009E32B3">
              <w:t>srs</w:t>
            </w:r>
            <w:proofErr w:type="spellEnd"/>
            <w:r w:rsidRPr="009E32B3">
              <w:t>-</w:t>
            </w:r>
            <w:proofErr w:type="spellStart"/>
            <w:r w:rsidRPr="009E32B3">
              <w:t>AssocCSI</w:t>
            </w:r>
            <w:proofErr w:type="spellEnd"/>
            <w:r w:rsidRPr="009E32B3">
              <w:t>-RS) as described in clause 6.1.1.2 of TS 38.214 [12]. UE supporting this feature shall also indicate support of non-codebook based PUSCH transmission.</w:t>
            </w:r>
          </w:p>
          <w:p w14:paraId="3948B704" w14:textId="77777777" w:rsidR="00C46A05" w:rsidRPr="009E32B3" w:rsidRDefault="00C46A05" w:rsidP="00C46A05">
            <w:pPr>
              <w:pStyle w:val="TAL"/>
            </w:pPr>
            <w:r w:rsidRPr="009E32B3">
              <w:rPr>
                <w:rFonts w:cs="Arial"/>
                <w:szCs w:val="18"/>
              </w:rPr>
              <w:t xml:space="preserve">This capability signalling </w:t>
            </w:r>
            <w:r w:rsidRPr="009E32B3">
              <w:t>includes list of the following parameters:</w:t>
            </w:r>
          </w:p>
          <w:p w14:paraId="35A1D8DD"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w:t>
            </w:r>
          </w:p>
          <w:p w14:paraId="1D0969E8"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within a band simultaneously;</w:t>
            </w:r>
          </w:p>
          <w:p w14:paraId="0D30B809" w14:textId="77777777" w:rsidR="00C46A05" w:rsidRPr="009E32B3" w:rsidRDefault="00C46A05" w:rsidP="00C46A05">
            <w:pPr>
              <w:pStyle w:val="B1"/>
              <w:rPr>
                <w:bCs/>
                <w:iCs/>
              </w:rPr>
            </w:pPr>
            <w:r w:rsidRPr="009E32B3">
              <w:rPr>
                <w:i/>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within a band simultaneously.</w:t>
            </w:r>
          </w:p>
        </w:tc>
        <w:tc>
          <w:tcPr>
            <w:tcW w:w="709" w:type="dxa"/>
          </w:tcPr>
          <w:p w14:paraId="2110E113" w14:textId="77777777" w:rsidR="00C46A05" w:rsidRPr="009E32B3" w:rsidRDefault="00C46A05" w:rsidP="00C46A05">
            <w:pPr>
              <w:pStyle w:val="TAL"/>
              <w:jc w:val="center"/>
              <w:rPr>
                <w:bCs/>
                <w:iCs/>
              </w:rPr>
            </w:pPr>
            <w:r w:rsidRPr="009E32B3">
              <w:rPr>
                <w:bCs/>
                <w:iCs/>
              </w:rPr>
              <w:t>Band</w:t>
            </w:r>
          </w:p>
        </w:tc>
        <w:tc>
          <w:tcPr>
            <w:tcW w:w="567" w:type="dxa"/>
          </w:tcPr>
          <w:p w14:paraId="1F976B66" w14:textId="77777777" w:rsidR="00C46A05" w:rsidRPr="009E32B3" w:rsidRDefault="00C46A05" w:rsidP="00C46A05">
            <w:pPr>
              <w:pStyle w:val="TAL"/>
              <w:jc w:val="center"/>
              <w:rPr>
                <w:bCs/>
                <w:iCs/>
              </w:rPr>
            </w:pPr>
            <w:r w:rsidRPr="009E32B3">
              <w:rPr>
                <w:bCs/>
                <w:iCs/>
              </w:rPr>
              <w:t>No</w:t>
            </w:r>
          </w:p>
        </w:tc>
        <w:tc>
          <w:tcPr>
            <w:tcW w:w="709" w:type="dxa"/>
          </w:tcPr>
          <w:p w14:paraId="0EFFE533" w14:textId="77777777" w:rsidR="00C46A05" w:rsidRPr="009E32B3" w:rsidRDefault="00C46A05" w:rsidP="00C46A05">
            <w:pPr>
              <w:pStyle w:val="TAL"/>
              <w:jc w:val="center"/>
              <w:rPr>
                <w:bCs/>
                <w:iCs/>
              </w:rPr>
            </w:pPr>
            <w:r w:rsidRPr="009E32B3">
              <w:rPr>
                <w:bCs/>
                <w:iCs/>
              </w:rPr>
              <w:t>N/A</w:t>
            </w:r>
          </w:p>
        </w:tc>
        <w:tc>
          <w:tcPr>
            <w:tcW w:w="728" w:type="dxa"/>
          </w:tcPr>
          <w:p w14:paraId="0A089166" w14:textId="77777777" w:rsidR="00C46A05" w:rsidRPr="009E32B3" w:rsidRDefault="00C46A05" w:rsidP="00C46A05">
            <w:pPr>
              <w:pStyle w:val="TAL"/>
              <w:jc w:val="center"/>
            </w:pPr>
            <w:r w:rsidRPr="009E32B3">
              <w:rPr>
                <w:bCs/>
                <w:iCs/>
              </w:rPr>
              <w:t>N/A</w:t>
            </w:r>
          </w:p>
        </w:tc>
      </w:tr>
      <w:tr w:rsidR="00C46A05" w:rsidRPr="009E32B3" w14:paraId="19AA8EB5" w14:textId="77777777" w:rsidTr="0026000E">
        <w:trPr>
          <w:cantSplit/>
          <w:tblHeader/>
        </w:trPr>
        <w:tc>
          <w:tcPr>
            <w:tcW w:w="6917" w:type="dxa"/>
          </w:tcPr>
          <w:p w14:paraId="7D92F955" w14:textId="77777777" w:rsidR="00C46A05" w:rsidRPr="009E32B3" w:rsidRDefault="00C46A05" w:rsidP="00C46A05">
            <w:pPr>
              <w:pStyle w:val="TAL"/>
              <w:rPr>
                <w:b/>
                <w:i/>
              </w:rPr>
            </w:pPr>
            <w:r w:rsidRPr="009E32B3">
              <w:rPr>
                <w:b/>
                <w:i/>
              </w:rPr>
              <w:lastRenderedPageBreak/>
              <w:t>srs-combEight-r17</w:t>
            </w:r>
          </w:p>
          <w:p w14:paraId="52502C43" w14:textId="1A2C7747" w:rsidR="00C46A05" w:rsidRPr="009E32B3" w:rsidRDefault="00C46A05" w:rsidP="00C46A05">
            <w:pPr>
              <w:pStyle w:val="TAL"/>
            </w:pPr>
            <w:r w:rsidRPr="009E32B3">
              <w:t>Indicates whether the UE supports comb-8 for SRS other than for positioning.</w:t>
            </w:r>
          </w:p>
        </w:tc>
        <w:tc>
          <w:tcPr>
            <w:tcW w:w="709" w:type="dxa"/>
          </w:tcPr>
          <w:p w14:paraId="68BED850" w14:textId="28083210" w:rsidR="00C46A05" w:rsidRPr="009E32B3" w:rsidRDefault="00C46A05" w:rsidP="00C46A05">
            <w:pPr>
              <w:pStyle w:val="TAL"/>
              <w:jc w:val="center"/>
              <w:rPr>
                <w:bCs/>
                <w:iCs/>
              </w:rPr>
            </w:pPr>
            <w:r w:rsidRPr="009E32B3">
              <w:rPr>
                <w:bCs/>
                <w:iCs/>
              </w:rPr>
              <w:t>Band</w:t>
            </w:r>
          </w:p>
        </w:tc>
        <w:tc>
          <w:tcPr>
            <w:tcW w:w="567" w:type="dxa"/>
          </w:tcPr>
          <w:p w14:paraId="7C7D5AF6" w14:textId="5D755917" w:rsidR="00C46A05" w:rsidRPr="009E32B3" w:rsidRDefault="00C46A05" w:rsidP="00C46A05">
            <w:pPr>
              <w:pStyle w:val="TAL"/>
              <w:jc w:val="center"/>
              <w:rPr>
                <w:bCs/>
                <w:iCs/>
              </w:rPr>
            </w:pPr>
            <w:r w:rsidRPr="009E32B3">
              <w:rPr>
                <w:bCs/>
                <w:iCs/>
              </w:rPr>
              <w:t>No</w:t>
            </w:r>
          </w:p>
        </w:tc>
        <w:tc>
          <w:tcPr>
            <w:tcW w:w="709" w:type="dxa"/>
          </w:tcPr>
          <w:p w14:paraId="701790C4" w14:textId="79E7B9EB" w:rsidR="00C46A05" w:rsidRPr="009E32B3" w:rsidRDefault="00C46A05" w:rsidP="00C46A05">
            <w:pPr>
              <w:pStyle w:val="TAL"/>
              <w:jc w:val="center"/>
              <w:rPr>
                <w:bCs/>
                <w:iCs/>
              </w:rPr>
            </w:pPr>
            <w:r w:rsidRPr="009E32B3">
              <w:rPr>
                <w:bCs/>
                <w:iCs/>
              </w:rPr>
              <w:t>N/A</w:t>
            </w:r>
          </w:p>
        </w:tc>
        <w:tc>
          <w:tcPr>
            <w:tcW w:w="728" w:type="dxa"/>
          </w:tcPr>
          <w:p w14:paraId="5319A3B7" w14:textId="49D46228" w:rsidR="00C46A05" w:rsidRPr="009E32B3" w:rsidRDefault="00C46A05" w:rsidP="00C46A05">
            <w:pPr>
              <w:pStyle w:val="TAL"/>
              <w:jc w:val="center"/>
              <w:rPr>
                <w:bCs/>
                <w:iCs/>
              </w:rPr>
            </w:pPr>
            <w:r w:rsidRPr="009E32B3">
              <w:rPr>
                <w:bCs/>
                <w:iCs/>
              </w:rPr>
              <w:t>N/A</w:t>
            </w:r>
          </w:p>
        </w:tc>
      </w:tr>
      <w:tr w:rsidR="00C46A05" w:rsidRPr="009E32B3" w14:paraId="32C8780C" w14:textId="77777777" w:rsidTr="0026000E">
        <w:trPr>
          <w:cantSplit/>
          <w:tblHeader/>
        </w:trPr>
        <w:tc>
          <w:tcPr>
            <w:tcW w:w="6917" w:type="dxa"/>
          </w:tcPr>
          <w:p w14:paraId="1406CD30" w14:textId="77777777" w:rsidR="00C46A05" w:rsidRPr="009E32B3" w:rsidRDefault="00C46A05" w:rsidP="00C46A05">
            <w:pPr>
              <w:pStyle w:val="TAL"/>
              <w:rPr>
                <w:b/>
                <w:i/>
              </w:rPr>
            </w:pPr>
            <w:r w:rsidRPr="009E32B3">
              <w:rPr>
                <w:b/>
                <w:i/>
              </w:rPr>
              <w:t>srs-combOffsetCombinedGroupSequence-r18</w:t>
            </w:r>
          </w:p>
          <w:p w14:paraId="63FA79B6" w14:textId="524B0D0B" w:rsidR="00C46A05" w:rsidRPr="009E32B3" w:rsidRDefault="00C46A05" w:rsidP="00C46A05">
            <w:pPr>
              <w:pStyle w:val="TAL"/>
              <w:rPr>
                <w:bCs/>
                <w:iCs/>
              </w:rPr>
            </w:pPr>
            <w:r w:rsidRPr="009E32B3">
              <w:rPr>
                <w:bCs/>
                <w:iCs/>
              </w:rPr>
              <w:t>Indicates whether the UE</w:t>
            </w:r>
            <w:r w:rsidRPr="009E32B3">
              <w:t xml:space="preserve"> </w:t>
            </w:r>
            <w:r w:rsidRPr="009E32B3">
              <w:rPr>
                <w:bCs/>
                <w:iCs/>
              </w:rPr>
              <w:t>supports SRS comb offset hopping combined with group/sequence hopping.</w:t>
            </w:r>
          </w:p>
          <w:p w14:paraId="6A7EECBD" w14:textId="70AC816F" w:rsidR="00C46A05" w:rsidRPr="009E32B3" w:rsidRDefault="00C46A05" w:rsidP="00C46A05">
            <w:pPr>
              <w:pStyle w:val="TAL"/>
              <w:rPr>
                <w:b/>
                <w:i/>
              </w:rPr>
            </w:pPr>
            <w:r w:rsidRPr="009E32B3">
              <w:rPr>
                <w:bCs/>
                <w:iCs/>
              </w:rPr>
              <w:t xml:space="preserve">The UE supporting this feature shall also indicate the support of </w:t>
            </w:r>
            <w:r w:rsidRPr="009E32B3">
              <w:rPr>
                <w:rFonts w:cs="Arial"/>
                <w:i/>
                <w:iCs/>
                <w:szCs w:val="18"/>
                <w:lang w:eastAsia="zh-CN"/>
              </w:rPr>
              <w:t>srs-combOffsetHopping-r18</w:t>
            </w:r>
            <w:r w:rsidRPr="009E32B3">
              <w:rPr>
                <w:bCs/>
                <w:iCs/>
              </w:rPr>
              <w:t>.</w:t>
            </w:r>
          </w:p>
        </w:tc>
        <w:tc>
          <w:tcPr>
            <w:tcW w:w="709" w:type="dxa"/>
          </w:tcPr>
          <w:p w14:paraId="224D04E6" w14:textId="205F810A" w:rsidR="00C46A05" w:rsidRPr="009E32B3" w:rsidRDefault="00C46A05" w:rsidP="00C46A05">
            <w:pPr>
              <w:pStyle w:val="TAL"/>
              <w:jc w:val="center"/>
              <w:rPr>
                <w:bCs/>
                <w:iCs/>
              </w:rPr>
            </w:pPr>
            <w:r w:rsidRPr="009E32B3">
              <w:rPr>
                <w:bCs/>
                <w:iCs/>
              </w:rPr>
              <w:t>Band</w:t>
            </w:r>
          </w:p>
        </w:tc>
        <w:tc>
          <w:tcPr>
            <w:tcW w:w="567" w:type="dxa"/>
          </w:tcPr>
          <w:p w14:paraId="7FC1B727" w14:textId="0AE61C66" w:rsidR="00C46A05" w:rsidRPr="009E32B3" w:rsidRDefault="00C46A05" w:rsidP="00C46A05">
            <w:pPr>
              <w:pStyle w:val="TAL"/>
              <w:jc w:val="center"/>
              <w:rPr>
                <w:bCs/>
                <w:iCs/>
              </w:rPr>
            </w:pPr>
            <w:r w:rsidRPr="009E32B3">
              <w:rPr>
                <w:bCs/>
                <w:iCs/>
              </w:rPr>
              <w:t>No</w:t>
            </w:r>
          </w:p>
        </w:tc>
        <w:tc>
          <w:tcPr>
            <w:tcW w:w="709" w:type="dxa"/>
          </w:tcPr>
          <w:p w14:paraId="459C5DEF" w14:textId="38DC3EA3" w:rsidR="00C46A05" w:rsidRPr="009E32B3" w:rsidRDefault="00C46A05" w:rsidP="00C46A05">
            <w:pPr>
              <w:pStyle w:val="TAL"/>
              <w:jc w:val="center"/>
              <w:rPr>
                <w:bCs/>
                <w:iCs/>
              </w:rPr>
            </w:pPr>
            <w:r w:rsidRPr="009E32B3">
              <w:rPr>
                <w:bCs/>
                <w:iCs/>
              </w:rPr>
              <w:t>N/A</w:t>
            </w:r>
          </w:p>
        </w:tc>
        <w:tc>
          <w:tcPr>
            <w:tcW w:w="728" w:type="dxa"/>
          </w:tcPr>
          <w:p w14:paraId="1ACC82F4" w14:textId="745BB4ED" w:rsidR="00C46A05" w:rsidRPr="009E32B3" w:rsidRDefault="00C46A05" w:rsidP="00C46A05">
            <w:pPr>
              <w:pStyle w:val="TAL"/>
              <w:jc w:val="center"/>
              <w:rPr>
                <w:bCs/>
                <w:iCs/>
              </w:rPr>
            </w:pPr>
            <w:r w:rsidRPr="009E32B3">
              <w:rPr>
                <w:bCs/>
                <w:iCs/>
              </w:rPr>
              <w:t>N/A</w:t>
            </w:r>
          </w:p>
        </w:tc>
      </w:tr>
      <w:tr w:rsidR="00C46A05" w:rsidRPr="009E32B3" w14:paraId="660822D4" w14:textId="77777777" w:rsidTr="0026000E">
        <w:trPr>
          <w:cantSplit/>
          <w:tblHeader/>
        </w:trPr>
        <w:tc>
          <w:tcPr>
            <w:tcW w:w="6917" w:type="dxa"/>
          </w:tcPr>
          <w:p w14:paraId="31E9912E" w14:textId="77777777" w:rsidR="00C46A05" w:rsidRPr="009E32B3" w:rsidRDefault="00C46A05" w:rsidP="00C46A05">
            <w:pPr>
              <w:pStyle w:val="TAL"/>
              <w:rPr>
                <w:rFonts w:cs="Arial"/>
                <w:b/>
                <w:bCs/>
                <w:i/>
                <w:iCs/>
                <w:szCs w:val="18"/>
              </w:rPr>
            </w:pPr>
            <w:r w:rsidRPr="009E32B3">
              <w:rPr>
                <w:rFonts w:cs="Arial"/>
                <w:b/>
                <w:bCs/>
                <w:i/>
                <w:iCs/>
                <w:szCs w:val="18"/>
              </w:rPr>
              <w:t>srs-combOffsetHopping-r18</w:t>
            </w:r>
          </w:p>
          <w:p w14:paraId="68734F13" w14:textId="77777777" w:rsidR="00C46A05" w:rsidRPr="009E32B3" w:rsidRDefault="00C46A05" w:rsidP="00C46A05">
            <w:pPr>
              <w:pStyle w:val="TAL"/>
              <w:rPr>
                <w:rFonts w:eastAsia="宋体" w:cs="Arial"/>
                <w:szCs w:val="18"/>
                <w:lang w:eastAsia="zh-CN"/>
              </w:rPr>
            </w:pPr>
            <w:r w:rsidRPr="009E32B3">
              <w:rPr>
                <w:rFonts w:cs="Arial"/>
                <w:szCs w:val="18"/>
              </w:rPr>
              <w:t xml:space="preserve">Indicates whether the UE supports </w:t>
            </w:r>
            <w:r w:rsidRPr="009E32B3">
              <w:rPr>
                <w:rFonts w:eastAsia="宋体" w:cs="Arial"/>
                <w:szCs w:val="18"/>
                <w:lang w:eastAsia="zh-CN"/>
              </w:rPr>
              <w:t>SRS comb offset hopping.</w:t>
            </w:r>
          </w:p>
          <w:p w14:paraId="0BEAB44B" w14:textId="2AAD830A" w:rsidR="00C46A05" w:rsidRPr="009E32B3" w:rsidRDefault="00C46A05" w:rsidP="00C46A05">
            <w:pPr>
              <w:pStyle w:val="TAL"/>
              <w:rPr>
                <w:b/>
                <w:i/>
              </w:rPr>
            </w:pPr>
            <w:r w:rsidRPr="009E32B3">
              <w:rPr>
                <w:bCs/>
                <w:iCs/>
              </w:rPr>
              <w:t xml:space="preserve">The UE supporting this feature shall also indicate the support of </w:t>
            </w:r>
            <w:proofErr w:type="spellStart"/>
            <w:r w:rsidRPr="009E32B3">
              <w:rPr>
                <w:i/>
              </w:rPr>
              <w:t>supportedSRS</w:t>
            </w:r>
            <w:proofErr w:type="spellEnd"/>
            <w:r w:rsidRPr="009E32B3">
              <w:rPr>
                <w:i/>
              </w:rPr>
              <w:t>-Resources.</w:t>
            </w:r>
          </w:p>
        </w:tc>
        <w:tc>
          <w:tcPr>
            <w:tcW w:w="709" w:type="dxa"/>
          </w:tcPr>
          <w:p w14:paraId="4613649B" w14:textId="5D88E921" w:rsidR="00C46A05" w:rsidRPr="009E32B3" w:rsidRDefault="00C46A05" w:rsidP="00C46A05">
            <w:pPr>
              <w:pStyle w:val="TAL"/>
              <w:jc w:val="center"/>
              <w:rPr>
                <w:bCs/>
                <w:iCs/>
              </w:rPr>
            </w:pPr>
            <w:r w:rsidRPr="009E32B3">
              <w:rPr>
                <w:rFonts w:eastAsia="MS Mincho" w:cs="Arial"/>
                <w:bCs/>
                <w:iCs/>
                <w:szCs w:val="18"/>
              </w:rPr>
              <w:t>Band</w:t>
            </w:r>
          </w:p>
        </w:tc>
        <w:tc>
          <w:tcPr>
            <w:tcW w:w="567" w:type="dxa"/>
          </w:tcPr>
          <w:p w14:paraId="71077376" w14:textId="6864704D" w:rsidR="00C46A05" w:rsidRPr="009E32B3" w:rsidRDefault="00C46A05" w:rsidP="00C46A05">
            <w:pPr>
              <w:pStyle w:val="TAL"/>
              <w:jc w:val="center"/>
              <w:rPr>
                <w:bCs/>
                <w:iCs/>
              </w:rPr>
            </w:pPr>
            <w:r w:rsidRPr="009E32B3">
              <w:rPr>
                <w:rFonts w:eastAsia="MS Mincho" w:cs="Arial"/>
                <w:bCs/>
                <w:iCs/>
                <w:szCs w:val="18"/>
              </w:rPr>
              <w:t>No</w:t>
            </w:r>
          </w:p>
        </w:tc>
        <w:tc>
          <w:tcPr>
            <w:tcW w:w="709" w:type="dxa"/>
          </w:tcPr>
          <w:p w14:paraId="45E557F3" w14:textId="70352797" w:rsidR="00C46A05" w:rsidRPr="009E32B3" w:rsidRDefault="00C46A05" w:rsidP="00C46A05">
            <w:pPr>
              <w:pStyle w:val="TAL"/>
              <w:jc w:val="center"/>
              <w:rPr>
                <w:bCs/>
                <w:iCs/>
              </w:rPr>
            </w:pPr>
            <w:r w:rsidRPr="009E32B3">
              <w:rPr>
                <w:bCs/>
                <w:iCs/>
              </w:rPr>
              <w:t>N/A</w:t>
            </w:r>
          </w:p>
        </w:tc>
        <w:tc>
          <w:tcPr>
            <w:tcW w:w="728" w:type="dxa"/>
          </w:tcPr>
          <w:p w14:paraId="0A6BD647" w14:textId="423CC218" w:rsidR="00C46A05" w:rsidRPr="009E32B3" w:rsidRDefault="00C46A05" w:rsidP="00C46A05">
            <w:pPr>
              <w:pStyle w:val="TAL"/>
              <w:jc w:val="center"/>
              <w:rPr>
                <w:bCs/>
                <w:iCs/>
              </w:rPr>
            </w:pPr>
            <w:r w:rsidRPr="009E32B3">
              <w:rPr>
                <w:bCs/>
                <w:iCs/>
              </w:rPr>
              <w:t>N/A</w:t>
            </w:r>
          </w:p>
        </w:tc>
      </w:tr>
      <w:tr w:rsidR="00C46A05" w:rsidRPr="009E32B3" w14:paraId="58B52DF3" w14:textId="77777777" w:rsidTr="0026000E">
        <w:trPr>
          <w:cantSplit/>
          <w:tblHeader/>
        </w:trPr>
        <w:tc>
          <w:tcPr>
            <w:tcW w:w="6917" w:type="dxa"/>
          </w:tcPr>
          <w:p w14:paraId="7D38CD66" w14:textId="77777777" w:rsidR="00C46A05" w:rsidRPr="009E32B3" w:rsidRDefault="00C46A05" w:rsidP="00C46A05">
            <w:pPr>
              <w:pStyle w:val="TAL"/>
              <w:rPr>
                <w:rFonts w:cs="Arial"/>
                <w:b/>
                <w:bCs/>
                <w:i/>
                <w:iCs/>
                <w:szCs w:val="18"/>
              </w:rPr>
            </w:pPr>
            <w:r w:rsidRPr="009E32B3">
              <w:rPr>
                <w:rFonts w:cs="Arial"/>
                <w:b/>
                <w:bCs/>
                <w:i/>
                <w:iCs/>
                <w:szCs w:val="18"/>
              </w:rPr>
              <w:t>srs-combOffsetHoppingWithinSubset-r18</w:t>
            </w:r>
          </w:p>
          <w:p w14:paraId="29D9941D" w14:textId="77777777" w:rsidR="00C46A05" w:rsidRPr="009E32B3" w:rsidRDefault="00C46A05" w:rsidP="00C46A05">
            <w:pPr>
              <w:pStyle w:val="TAL"/>
              <w:rPr>
                <w:rFonts w:cs="Arial"/>
                <w:szCs w:val="18"/>
              </w:rPr>
            </w:pPr>
            <w:r w:rsidRPr="009E32B3">
              <w:rPr>
                <w:rFonts w:cs="Arial"/>
                <w:szCs w:val="18"/>
              </w:rPr>
              <w:t>Indicates whether the UE supports configuration of subset of comb offsets for comb offset hopping.</w:t>
            </w:r>
          </w:p>
          <w:p w14:paraId="1D297ADE" w14:textId="24EE7364" w:rsidR="00C46A05" w:rsidRPr="009E32B3" w:rsidRDefault="00C46A05" w:rsidP="00C46A05">
            <w:pPr>
              <w:pStyle w:val="TAL"/>
              <w:rPr>
                <w:b/>
                <w:i/>
              </w:rPr>
            </w:pPr>
            <w:r w:rsidRPr="009E32B3">
              <w:rPr>
                <w:rFonts w:cs="Arial"/>
                <w:szCs w:val="18"/>
                <w:lang w:eastAsia="zh-CN"/>
              </w:rPr>
              <w:t xml:space="preserve">A UE supporting this feature shall also indicate support of </w:t>
            </w:r>
            <w:r w:rsidRPr="009E32B3">
              <w:rPr>
                <w:rFonts w:cs="Arial"/>
                <w:i/>
                <w:iCs/>
                <w:szCs w:val="18"/>
                <w:lang w:eastAsia="zh-CN"/>
              </w:rPr>
              <w:t>srs-combOffsetHopping-r18</w:t>
            </w:r>
            <w:r w:rsidRPr="009E32B3">
              <w:rPr>
                <w:rFonts w:cs="Arial"/>
                <w:szCs w:val="18"/>
                <w:lang w:eastAsia="zh-CN"/>
              </w:rPr>
              <w:t>.</w:t>
            </w:r>
          </w:p>
        </w:tc>
        <w:tc>
          <w:tcPr>
            <w:tcW w:w="709" w:type="dxa"/>
          </w:tcPr>
          <w:p w14:paraId="5B5B6180" w14:textId="313B542F" w:rsidR="00C46A05" w:rsidRPr="009E32B3" w:rsidRDefault="00C46A05" w:rsidP="00C46A05">
            <w:pPr>
              <w:pStyle w:val="TAL"/>
              <w:jc w:val="center"/>
              <w:rPr>
                <w:bCs/>
                <w:iCs/>
              </w:rPr>
            </w:pPr>
            <w:r w:rsidRPr="009E32B3">
              <w:rPr>
                <w:rFonts w:eastAsia="MS Mincho" w:cs="Arial"/>
                <w:bCs/>
                <w:iCs/>
                <w:szCs w:val="18"/>
              </w:rPr>
              <w:t>Band</w:t>
            </w:r>
          </w:p>
        </w:tc>
        <w:tc>
          <w:tcPr>
            <w:tcW w:w="567" w:type="dxa"/>
          </w:tcPr>
          <w:p w14:paraId="5BB856F2" w14:textId="4C1954FB" w:rsidR="00C46A05" w:rsidRPr="009E32B3" w:rsidRDefault="00C46A05" w:rsidP="00C46A05">
            <w:pPr>
              <w:pStyle w:val="TAL"/>
              <w:jc w:val="center"/>
              <w:rPr>
                <w:bCs/>
                <w:iCs/>
              </w:rPr>
            </w:pPr>
            <w:r w:rsidRPr="009E32B3">
              <w:rPr>
                <w:rFonts w:eastAsia="MS Mincho" w:cs="Arial"/>
                <w:bCs/>
                <w:iCs/>
                <w:szCs w:val="18"/>
              </w:rPr>
              <w:t>No</w:t>
            </w:r>
          </w:p>
        </w:tc>
        <w:tc>
          <w:tcPr>
            <w:tcW w:w="709" w:type="dxa"/>
          </w:tcPr>
          <w:p w14:paraId="49EC6DE3" w14:textId="02DE0D16" w:rsidR="00C46A05" w:rsidRPr="009E32B3" w:rsidRDefault="00C46A05" w:rsidP="00C46A05">
            <w:pPr>
              <w:pStyle w:val="TAL"/>
              <w:jc w:val="center"/>
              <w:rPr>
                <w:bCs/>
                <w:iCs/>
              </w:rPr>
            </w:pPr>
            <w:r w:rsidRPr="009E32B3">
              <w:rPr>
                <w:bCs/>
                <w:iCs/>
              </w:rPr>
              <w:t>N/A</w:t>
            </w:r>
          </w:p>
        </w:tc>
        <w:tc>
          <w:tcPr>
            <w:tcW w:w="728" w:type="dxa"/>
          </w:tcPr>
          <w:p w14:paraId="0E406D7E" w14:textId="1BA8A7B0" w:rsidR="00C46A05" w:rsidRPr="009E32B3" w:rsidRDefault="00C46A05" w:rsidP="00C46A05">
            <w:pPr>
              <w:pStyle w:val="TAL"/>
              <w:jc w:val="center"/>
              <w:rPr>
                <w:bCs/>
                <w:iCs/>
              </w:rPr>
            </w:pPr>
            <w:r w:rsidRPr="009E32B3">
              <w:rPr>
                <w:bCs/>
                <w:iCs/>
              </w:rPr>
              <w:t>N/A</w:t>
            </w:r>
          </w:p>
        </w:tc>
      </w:tr>
      <w:tr w:rsidR="00C46A05" w:rsidRPr="009E32B3" w14:paraId="1F5830A5" w14:textId="77777777" w:rsidTr="0026000E">
        <w:trPr>
          <w:cantSplit/>
          <w:tblHeader/>
        </w:trPr>
        <w:tc>
          <w:tcPr>
            <w:tcW w:w="6917" w:type="dxa"/>
          </w:tcPr>
          <w:p w14:paraId="3035C23D" w14:textId="77777777" w:rsidR="00C46A05" w:rsidRPr="009E32B3" w:rsidRDefault="00C46A05" w:rsidP="00C46A05">
            <w:pPr>
              <w:pStyle w:val="TAL"/>
              <w:rPr>
                <w:b/>
                <w:i/>
              </w:rPr>
            </w:pPr>
            <w:r w:rsidRPr="009E32B3">
              <w:rPr>
                <w:b/>
                <w:i/>
              </w:rPr>
              <w:t>srs-combOffsetInTime-r18</w:t>
            </w:r>
          </w:p>
          <w:p w14:paraId="19696A97" w14:textId="77777777" w:rsidR="00C46A05" w:rsidRPr="009E32B3" w:rsidRDefault="00C46A05" w:rsidP="00C46A05">
            <w:pPr>
              <w:pStyle w:val="TAL"/>
              <w:rPr>
                <w:bCs/>
                <w:iCs/>
              </w:rPr>
            </w:pPr>
            <w:r w:rsidRPr="009E32B3">
              <w:rPr>
                <w:bCs/>
                <w:iCs/>
              </w:rPr>
              <w:t xml:space="preserve">Indicates whether the UE supports comb offset hopping granularity in time when repetition factor R&gt;1 is configured. Value </w:t>
            </w:r>
            <w:proofErr w:type="spellStart"/>
            <w:r w:rsidRPr="009E32B3">
              <w:rPr>
                <w:bCs/>
                <w:i/>
              </w:rPr>
              <w:t>srs</w:t>
            </w:r>
            <w:proofErr w:type="spellEnd"/>
            <w:r w:rsidRPr="009E32B3">
              <w:rPr>
                <w:bCs/>
                <w:iCs/>
              </w:rPr>
              <w:t xml:space="preserve"> indicates the granularity is per SRS symbol, Value </w:t>
            </w:r>
            <w:proofErr w:type="spellStart"/>
            <w:r w:rsidRPr="009E32B3">
              <w:rPr>
                <w:bCs/>
                <w:i/>
              </w:rPr>
              <w:t>rsrs</w:t>
            </w:r>
            <w:proofErr w:type="spellEnd"/>
            <w:r w:rsidRPr="009E32B3">
              <w:rPr>
                <w:bCs/>
                <w:iCs/>
              </w:rPr>
              <w:t xml:space="preserve"> indicates the granularity is per R SRS symbols, Value </w:t>
            </w:r>
            <w:r w:rsidRPr="009E32B3">
              <w:rPr>
                <w:bCs/>
                <w:i/>
              </w:rPr>
              <w:t>both</w:t>
            </w:r>
            <w:r w:rsidRPr="009E32B3">
              <w:rPr>
                <w:bCs/>
                <w:iCs/>
              </w:rPr>
              <w:t xml:space="preserve"> indicates both of per SRS symbol and per R SRS symbols are supported.</w:t>
            </w:r>
          </w:p>
          <w:p w14:paraId="1315D559" w14:textId="6ACD84BD" w:rsidR="00C46A05" w:rsidRPr="009E32B3" w:rsidRDefault="00C46A05" w:rsidP="00C46A05">
            <w:pPr>
              <w:pStyle w:val="TAL"/>
              <w:rPr>
                <w:b/>
                <w:i/>
              </w:rPr>
            </w:pPr>
            <w:r w:rsidRPr="009E32B3">
              <w:rPr>
                <w:bCs/>
                <w:iCs/>
              </w:rPr>
              <w:t xml:space="preserve">The UE supporting this feature shall also indicate the support of </w:t>
            </w:r>
            <w:r w:rsidRPr="009E32B3">
              <w:rPr>
                <w:rFonts w:cs="Arial"/>
                <w:i/>
                <w:iCs/>
                <w:szCs w:val="18"/>
                <w:lang w:eastAsia="zh-CN"/>
              </w:rPr>
              <w:t>srs-combOffsetHopping-r18</w:t>
            </w:r>
            <w:r w:rsidRPr="009E32B3">
              <w:rPr>
                <w:bCs/>
                <w:iCs/>
              </w:rPr>
              <w:t>.</w:t>
            </w:r>
          </w:p>
        </w:tc>
        <w:tc>
          <w:tcPr>
            <w:tcW w:w="709" w:type="dxa"/>
          </w:tcPr>
          <w:p w14:paraId="47A671B3" w14:textId="13FFBA73" w:rsidR="00C46A05" w:rsidRPr="009E32B3" w:rsidRDefault="00C46A05" w:rsidP="00C46A05">
            <w:pPr>
              <w:pStyle w:val="TAL"/>
              <w:jc w:val="center"/>
              <w:rPr>
                <w:bCs/>
                <w:iCs/>
              </w:rPr>
            </w:pPr>
            <w:r w:rsidRPr="009E32B3">
              <w:rPr>
                <w:bCs/>
                <w:iCs/>
              </w:rPr>
              <w:t>Band</w:t>
            </w:r>
          </w:p>
        </w:tc>
        <w:tc>
          <w:tcPr>
            <w:tcW w:w="567" w:type="dxa"/>
          </w:tcPr>
          <w:p w14:paraId="5764CCF9" w14:textId="54A07F74" w:rsidR="00C46A05" w:rsidRPr="009E32B3" w:rsidRDefault="00C46A05" w:rsidP="00C46A05">
            <w:pPr>
              <w:pStyle w:val="TAL"/>
              <w:jc w:val="center"/>
              <w:rPr>
                <w:bCs/>
                <w:iCs/>
              </w:rPr>
            </w:pPr>
            <w:r w:rsidRPr="009E32B3">
              <w:rPr>
                <w:bCs/>
                <w:iCs/>
              </w:rPr>
              <w:t>No</w:t>
            </w:r>
          </w:p>
        </w:tc>
        <w:tc>
          <w:tcPr>
            <w:tcW w:w="709" w:type="dxa"/>
          </w:tcPr>
          <w:p w14:paraId="51184A57" w14:textId="2C466F64" w:rsidR="00C46A05" w:rsidRPr="009E32B3" w:rsidRDefault="00C46A05" w:rsidP="00C46A05">
            <w:pPr>
              <w:pStyle w:val="TAL"/>
              <w:jc w:val="center"/>
              <w:rPr>
                <w:bCs/>
                <w:iCs/>
              </w:rPr>
            </w:pPr>
            <w:r w:rsidRPr="009E32B3">
              <w:rPr>
                <w:bCs/>
                <w:iCs/>
              </w:rPr>
              <w:t>N/A</w:t>
            </w:r>
          </w:p>
        </w:tc>
        <w:tc>
          <w:tcPr>
            <w:tcW w:w="728" w:type="dxa"/>
          </w:tcPr>
          <w:p w14:paraId="2BE8DC4D" w14:textId="252C1889" w:rsidR="00C46A05" w:rsidRPr="009E32B3" w:rsidRDefault="00C46A05" w:rsidP="00C46A05">
            <w:pPr>
              <w:pStyle w:val="TAL"/>
              <w:jc w:val="center"/>
              <w:rPr>
                <w:bCs/>
                <w:iCs/>
              </w:rPr>
            </w:pPr>
            <w:r w:rsidRPr="009E32B3">
              <w:rPr>
                <w:bCs/>
                <w:iCs/>
              </w:rPr>
              <w:t>N/A</w:t>
            </w:r>
          </w:p>
        </w:tc>
      </w:tr>
      <w:tr w:rsidR="00C46A05" w:rsidRPr="009E32B3" w14:paraId="7087AEA4" w14:textId="77777777" w:rsidTr="0026000E">
        <w:trPr>
          <w:cantSplit/>
          <w:tblHeader/>
        </w:trPr>
        <w:tc>
          <w:tcPr>
            <w:tcW w:w="6917" w:type="dxa"/>
          </w:tcPr>
          <w:p w14:paraId="27B60501" w14:textId="77777777" w:rsidR="00C46A05" w:rsidRPr="009E32B3" w:rsidRDefault="00C46A05" w:rsidP="00C46A05">
            <w:pPr>
              <w:pStyle w:val="TAL"/>
              <w:rPr>
                <w:b/>
                <w:i/>
              </w:rPr>
            </w:pPr>
            <w:r w:rsidRPr="009E32B3">
              <w:rPr>
                <w:b/>
                <w:i/>
              </w:rPr>
              <w:t>srs-cyclicShiftCombinedCombOffset-r18</w:t>
            </w:r>
          </w:p>
          <w:p w14:paraId="0CEACAE9" w14:textId="77777777" w:rsidR="00C46A05" w:rsidRPr="009E32B3" w:rsidRDefault="00C46A05" w:rsidP="00C46A05">
            <w:pPr>
              <w:pStyle w:val="TAL"/>
              <w:rPr>
                <w:bCs/>
                <w:iCs/>
              </w:rPr>
            </w:pPr>
            <w:r w:rsidRPr="009E32B3">
              <w:rPr>
                <w:bCs/>
                <w:iCs/>
              </w:rPr>
              <w:t>Indicates whether the UE supports SRS cyclic shift hopping combined SRS comb offset hopping.</w:t>
            </w:r>
          </w:p>
          <w:p w14:paraId="58F53415" w14:textId="696A3673" w:rsidR="00C46A05" w:rsidRPr="009E32B3" w:rsidRDefault="00C46A05" w:rsidP="00C46A05">
            <w:pPr>
              <w:pStyle w:val="TAL"/>
              <w:rPr>
                <w:b/>
                <w:i/>
              </w:rPr>
            </w:pPr>
            <w:r w:rsidRPr="009E32B3">
              <w:rPr>
                <w:bCs/>
                <w:iCs/>
              </w:rPr>
              <w:t xml:space="preserve">The UE supporting this feature shall also indicate the support of </w:t>
            </w:r>
            <w:r w:rsidRPr="009E32B3">
              <w:rPr>
                <w:rFonts w:cs="Arial"/>
                <w:i/>
                <w:iCs/>
                <w:szCs w:val="18"/>
                <w:lang w:eastAsia="zh-CN"/>
              </w:rPr>
              <w:t>srs-combOffsetHopping-r18</w:t>
            </w:r>
            <w:r w:rsidRPr="009E32B3">
              <w:rPr>
                <w:bCs/>
                <w:iCs/>
              </w:rPr>
              <w:t xml:space="preserve"> and </w:t>
            </w:r>
            <w:r w:rsidRPr="009E32B3">
              <w:rPr>
                <w:rFonts w:cs="Arial"/>
                <w:i/>
                <w:iCs/>
                <w:szCs w:val="18"/>
              </w:rPr>
              <w:t>srs-cyclicShiftHopping-r18</w:t>
            </w:r>
            <w:r w:rsidRPr="009E32B3">
              <w:rPr>
                <w:bCs/>
                <w:iCs/>
              </w:rPr>
              <w:t>.</w:t>
            </w:r>
          </w:p>
        </w:tc>
        <w:tc>
          <w:tcPr>
            <w:tcW w:w="709" w:type="dxa"/>
          </w:tcPr>
          <w:p w14:paraId="51DBF7FF" w14:textId="415773E3" w:rsidR="00C46A05" w:rsidRPr="009E32B3" w:rsidRDefault="00C46A05" w:rsidP="00C46A05">
            <w:pPr>
              <w:pStyle w:val="TAL"/>
              <w:jc w:val="center"/>
              <w:rPr>
                <w:bCs/>
                <w:iCs/>
              </w:rPr>
            </w:pPr>
            <w:r w:rsidRPr="009E32B3">
              <w:rPr>
                <w:bCs/>
                <w:iCs/>
              </w:rPr>
              <w:t>Band</w:t>
            </w:r>
          </w:p>
        </w:tc>
        <w:tc>
          <w:tcPr>
            <w:tcW w:w="567" w:type="dxa"/>
          </w:tcPr>
          <w:p w14:paraId="7EC5E0D4" w14:textId="5305A095" w:rsidR="00C46A05" w:rsidRPr="009E32B3" w:rsidRDefault="00C46A05" w:rsidP="00C46A05">
            <w:pPr>
              <w:pStyle w:val="TAL"/>
              <w:jc w:val="center"/>
              <w:rPr>
                <w:bCs/>
                <w:iCs/>
              </w:rPr>
            </w:pPr>
            <w:r w:rsidRPr="009E32B3">
              <w:rPr>
                <w:bCs/>
                <w:iCs/>
              </w:rPr>
              <w:t>No</w:t>
            </w:r>
          </w:p>
        </w:tc>
        <w:tc>
          <w:tcPr>
            <w:tcW w:w="709" w:type="dxa"/>
          </w:tcPr>
          <w:p w14:paraId="084F1423" w14:textId="19EE5B28" w:rsidR="00C46A05" w:rsidRPr="009E32B3" w:rsidRDefault="00C46A05" w:rsidP="00C46A05">
            <w:pPr>
              <w:pStyle w:val="TAL"/>
              <w:jc w:val="center"/>
              <w:rPr>
                <w:bCs/>
                <w:iCs/>
              </w:rPr>
            </w:pPr>
            <w:r w:rsidRPr="009E32B3">
              <w:rPr>
                <w:bCs/>
                <w:iCs/>
              </w:rPr>
              <w:t>N/A</w:t>
            </w:r>
          </w:p>
        </w:tc>
        <w:tc>
          <w:tcPr>
            <w:tcW w:w="728" w:type="dxa"/>
          </w:tcPr>
          <w:p w14:paraId="5CC44493" w14:textId="682BDE01" w:rsidR="00C46A05" w:rsidRPr="009E32B3" w:rsidRDefault="00C46A05" w:rsidP="00C46A05">
            <w:pPr>
              <w:pStyle w:val="TAL"/>
              <w:jc w:val="center"/>
              <w:rPr>
                <w:bCs/>
                <w:iCs/>
              </w:rPr>
            </w:pPr>
            <w:r w:rsidRPr="009E32B3">
              <w:rPr>
                <w:bCs/>
                <w:iCs/>
              </w:rPr>
              <w:t>N/A</w:t>
            </w:r>
          </w:p>
        </w:tc>
      </w:tr>
      <w:tr w:rsidR="00C46A05" w:rsidRPr="009E32B3" w14:paraId="25D7E182" w14:textId="77777777" w:rsidTr="0026000E">
        <w:trPr>
          <w:cantSplit/>
          <w:tblHeader/>
        </w:trPr>
        <w:tc>
          <w:tcPr>
            <w:tcW w:w="6917" w:type="dxa"/>
          </w:tcPr>
          <w:p w14:paraId="75F0A959" w14:textId="77777777" w:rsidR="00C46A05" w:rsidRPr="009E32B3" w:rsidRDefault="00C46A05" w:rsidP="00C46A05">
            <w:pPr>
              <w:pStyle w:val="TAL"/>
              <w:rPr>
                <w:b/>
                <w:i/>
              </w:rPr>
            </w:pPr>
            <w:r w:rsidRPr="009E32B3">
              <w:rPr>
                <w:b/>
                <w:i/>
              </w:rPr>
              <w:t>srs-cyclicShiftCombinedGroupSequence-r18</w:t>
            </w:r>
          </w:p>
          <w:p w14:paraId="2C9DA522" w14:textId="2440522A" w:rsidR="00C46A05" w:rsidRPr="009E32B3" w:rsidRDefault="00C46A05" w:rsidP="00C46A05">
            <w:pPr>
              <w:pStyle w:val="TAL"/>
              <w:rPr>
                <w:bCs/>
                <w:iCs/>
              </w:rPr>
            </w:pPr>
            <w:r w:rsidRPr="009E32B3">
              <w:rPr>
                <w:bCs/>
                <w:iCs/>
              </w:rPr>
              <w:t>Indicates whether the UE supports SRS cyclic shift hopping combined with group/sequence hopping.</w:t>
            </w:r>
          </w:p>
          <w:p w14:paraId="55E85CD9" w14:textId="2AB7DA48" w:rsidR="00C46A05" w:rsidRPr="009E32B3" w:rsidRDefault="00C46A05" w:rsidP="00C46A05">
            <w:pPr>
              <w:pStyle w:val="TAL"/>
              <w:rPr>
                <w:b/>
                <w:i/>
              </w:rPr>
            </w:pPr>
            <w:r w:rsidRPr="009E32B3">
              <w:rPr>
                <w:bCs/>
                <w:iCs/>
              </w:rPr>
              <w:t xml:space="preserve">The UE supporting this feature shall also indicate the support of </w:t>
            </w:r>
            <w:r w:rsidRPr="009E32B3">
              <w:rPr>
                <w:rFonts w:cs="Arial"/>
                <w:i/>
                <w:iCs/>
                <w:szCs w:val="18"/>
              </w:rPr>
              <w:t>srs-cyclicShiftHopping-r18</w:t>
            </w:r>
            <w:r w:rsidRPr="009E32B3">
              <w:rPr>
                <w:bCs/>
                <w:iCs/>
              </w:rPr>
              <w:t>.</w:t>
            </w:r>
          </w:p>
        </w:tc>
        <w:tc>
          <w:tcPr>
            <w:tcW w:w="709" w:type="dxa"/>
          </w:tcPr>
          <w:p w14:paraId="4E3ED7EF" w14:textId="1D1A4322" w:rsidR="00C46A05" w:rsidRPr="009E32B3" w:rsidRDefault="00C46A05" w:rsidP="00C46A05">
            <w:pPr>
              <w:pStyle w:val="TAL"/>
              <w:jc w:val="center"/>
              <w:rPr>
                <w:bCs/>
                <w:iCs/>
              </w:rPr>
            </w:pPr>
            <w:r w:rsidRPr="009E32B3">
              <w:rPr>
                <w:bCs/>
                <w:iCs/>
              </w:rPr>
              <w:t>Band</w:t>
            </w:r>
          </w:p>
        </w:tc>
        <w:tc>
          <w:tcPr>
            <w:tcW w:w="567" w:type="dxa"/>
          </w:tcPr>
          <w:p w14:paraId="5BEEC344" w14:textId="138E40A7" w:rsidR="00C46A05" w:rsidRPr="009E32B3" w:rsidRDefault="00C46A05" w:rsidP="00C46A05">
            <w:pPr>
              <w:pStyle w:val="TAL"/>
              <w:jc w:val="center"/>
              <w:rPr>
                <w:bCs/>
                <w:iCs/>
              </w:rPr>
            </w:pPr>
            <w:r w:rsidRPr="009E32B3">
              <w:rPr>
                <w:bCs/>
                <w:iCs/>
              </w:rPr>
              <w:t>No</w:t>
            </w:r>
          </w:p>
        </w:tc>
        <w:tc>
          <w:tcPr>
            <w:tcW w:w="709" w:type="dxa"/>
          </w:tcPr>
          <w:p w14:paraId="71C5E091" w14:textId="5352FD37" w:rsidR="00C46A05" w:rsidRPr="009E32B3" w:rsidRDefault="00C46A05" w:rsidP="00C46A05">
            <w:pPr>
              <w:pStyle w:val="TAL"/>
              <w:jc w:val="center"/>
              <w:rPr>
                <w:bCs/>
                <w:iCs/>
              </w:rPr>
            </w:pPr>
            <w:r w:rsidRPr="009E32B3">
              <w:rPr>
                <w:bCs/>
                <w:iCs/>
              </w:rPr>
              <w:t>N/A</w:t>
            </w:r>
          </w:p>
        </w:tc>
        <w:tc>
          <w:tcPr>
            <w:tcW w:w="728" w:type="dxa"/>
          </w:tcPr>
          <w:p w14:paraId="4F4504D9" w14:textId="31C909D0" w:rsidR="00C46A05" w:rsidRPr="009E32B3" w:rsidRDefault="00C46A05" w:rsidP="00C46A05">
            <w:pPr>
              <w:pStyle w:val="TAL"/>
              <w:jc w:val="center"/>
              <w:rPr>
                <w:bCs/>
                <w:iCs/>
              </w:rPr>
            </w:pPr>
            <w:r w:rsidRPr="009E32B3">
              <w:rPr>
                <w:bCs/>
                <w:iCs/>
              </w:rPr>
              <w:t>N/A</w:t>
            </w:r>
          </w:p>
        </w:tc>
      </w:tr>
      <w:tr w:rsidR="00C46A05" w:rsidRPr="009E32B3" w14:paraId="1A00011F" w14:textId="77777777" w:rsidTr="0026000E">
        <w:trPr>
          <w:cantSplit/>
          <w:tblHeader/>
        </w:trPr>
        <w:tc>
          <w:tcPr>
            <w:tcW w:w="6917" w:type="dxa"/>
          </w:tcPr>
          <w:p w14:paraId="004788B6" w14:textId="77777777" w:rsidR="00C46A05" w:rsidRPr="009E32B3" w:rsidRDefault="00C46A05" w:rsidP="00C46A05">
            <w:pPr>
              <w:pStyle w:val="TAL"/>
              <w:rPr>
                <w:b/>
                <w:bCs/>
                <w:i/>
                <w:iCs/>
              </w:rPr>
            </w:pPr>
            <w:r w:rsidRPr="009E32B3">
              <w:rPr>
                <w:b/>
                <w:bCs/>
                <w:i/>
                <w:iCs/>
              </w:rPr>
              <w:t>srs-cyclicShiftHopping-r18</w:t>
            </w:r>
          </w:p>
          <w:p w14:paraId="535461E4" w14:textId="77777777" w:rsidR="00C46A05" w:rsidRPr="009E32B3" w:rsidRDefault="00C46A05" w:rsidP="00C46A05">
            <w:pPr>
              <w:pStyle w:val="TAL"/>
              <w:rPr>
                <w:rFonts w:eastAsia="宋体" w:cs="Arial"/>
                <w:szCs w:val="18"/>
                <w:lang w:eastAsia="zh-CN"/>
              </w:rPr>
            </w:pPr>
            <w:r w:rsidRPr="009E32B3">
              <w:t xml:space="preserve">Indicates whether the UE supports </w:t>
            </w:r>
            <w:r w:rsidRPr="009E32B3">
              <w:rPr>
                <w:rFonts w:eastAsia="宋体" w:cs="Arial"/>
                <w:szCs w:val="18"/>
                <w:lang w:eastAsia="zh-CN"/>
              </w:rPr>
              <w:t>SRS cyclic shift hopping.</w:t>
            </w:r>
          </w:p>
          <w:p w14:paraId="007BE6D4" w14:textId="673C555F" w:rsidR="00C46A05" w:rsidRPr="009E32B3" w:rsidRDefault="00C46A05" w:rsidP="00C46A05">
            <w:pPr>
              <w:pStyle w:val="TAL"/>
              <w:rPr>
                <w:b/>
                <w:i/>
              </w:rPr>
            </w:pPr>
            <w:r w:rsidRPr="009E32B3">
              <w:rPr>
                <w:rFonts w:eastAsia="宋体" w:cs="Arial"/>
                <w:szCs w:val="18"/>
                <w:lang w:eastAsia="zh-CN"/>
              </w:rPr>
              <w:t xml:space="preserve">A UE supporting this feature shall also indicate support of </w:t>
            </w:r>
            <w:proofErr w:type="spellStart"/>
            <w:r w:rsidRPr="009E32B3">
              <w:rPr>
                <w:i/>
              </w:rPr>
              <w:t>supportedSRS</w:t>
            </w:r>
            <w:proofErr w:type="spellEnd"/>
            <w:r w:rsidRPr="009E32B3">
              <w:rPr>
                <w:i/>
              </w:rPr>
              <w:t>-Resources</w:t>
            </w:r>
            <w:r w:rsidRPr="009E32B3">
              <w:rPr>
                <w:rFonts w:eastAsia="宋体" w:cs="Arial"/>
                <w:szCs w:val="18"/>
                <w:lang w:eastAsia="zh-CN"/>
              </w:rPr>
              <w:t>.</w:t>
            </w:r>
          </w:p>
        </w:tc>
        <w:tc>
          <w:tcPr>
            <w:tcW w:w="709" w:type="dxa"/>
          </w:tcPr>
          <w:p w14:paraId="2C53104F" w14:textId="10A41B2B" w:rsidR="00C46A05" w:rsidRPr="009E32B3" w:rsidRDefault="00C46A05" w:rsidP="00C46A05">
            <w:pPr>
              <w:pStyle w:val="TAL"/>
              <w:jc w:val="center"/>
              <w:rPr>
                <w:bCs/>
                <w:iCs/>
              </w:rPr>
            </w:pPr>
            <w:r w:rsidRPr="009E32B3">
              <w:rPr>
                <w:rFonts w:cs="Arial"/>
                <w:szCs w:val="18"/>
              </w:rPr>
              <w:t>Band</w:t>
            </w:r>
          </w:p>
        </w:tc>
        <w:tc>
          <w:tcPr>
            <w:tcW w:w="567" w:type="dxa"/>
          </w:tcPr>
          <w:p w14:paraId="09A57082" w14:textId="02B30B8E" w:rsidR="00C46A05" w:rsidRPr="009E32B3" w:rsidRDefault="00C46A05" w:rsidP="00C46A05">
            <w:pPr>
              <w:pStyle w:val="TAL"/>
              <w:jc w:val="center"/>
              <w:rPr>
                <w:bCs/>
                <w:iCs/>
              </w:rPr>
            </w:pPr>
            <w:r w:rsidRPr="009E32B3">
              <w:rPr>
                <w:rFonts w:cs="Arial"/>
                <w:szCs w:val="18"/>
              </w:rPr>
              <w:t>No</w:t>
            </w:r>
          </w:p>
        </w:tc>
        <w:tc>
          <w:tcPr>
            <w:tcW w:w="709" w:type="dxa"/>
          </w:tcPr>
          <w:p w14:paraId="2AD9E6FC" w14:textId="29CEEC47" w:rsidR="00C46A05" w:rsidRPr="009E32B3" w:rsidRDefault="00C46A05" w:rsidP="00C46A05">
            <w:pPr>
              <w:pStyle w:val="TAL"/>
              <w:jc w:val="center"/>
              <w:rPr>
                <w:bCs/>
                <w:iCs/>
              </w:rPr>
            </w:pPr>
            <w:r w:rsidRPr="009E32B3">
              <w:rPr>
                <w:bCs/>
                <w:iCs/>
              </w:rPr>
              <w:t>N/A</w:t>
            </w:r>
          </w:p>
        </w:tc>
        <w:tc>
          <w:tcPr>
            <w:tcW w:w="728" w:type="dxa"/>
          </w:tcPr>
          <w:p w14:paraId="047F12C7" w14:textId="024B2149" w:rsidR="00C46A05" w:rsidRPr="009E32B3" w:rsidRDefault="00C46A05" w:rsidP="00C46A05">
            <w:pPr>
              <w:pStyle w:val="TAL"/>
              <w:jc w:val="center"/>
              <w:rPr>
                <w:bCs/>
                <w:iCs/>
              </w:rPr>
            </w:pPr>
            <w:r w:rsidRPr="009E32B3">
              <w:rPr>
                <w:bCs/>
                <w:iCs/>
              </w:rPr>
              <w:t>N/A</w:t>
            </w:r>
          </w:p>
        </w:tc>
      </w:tr>
      <w:tr w:rsidR="00C46A05" w:rsidRPr="009E32B3" w14:paraId="3B8F324A" w14:textId="77777777" w:rsidTr="0026000E">
        <w:trPr>
          <w:cantSplit/>
          <w:tblHeader/>
        </w:trPr>
        <w:tc>
          <w:tcPr>
            <w:tcW w:w="6917" w:type="dxa"/>
          </w:tcPr>
          <w:p w14:paraId="088A3A72" w14:textId="77777777" w:rsidR="00C46A05" w:rsidRPr="009E32B3" w:rsidRDefault="00C46A05" w:rsidP="00C46A05">
            <w:pPr>
              <w:pStyle w:val="TAL"/>
              <w:rPr>
                <w:b/>
                <w:bCs/>
                <w:i/>
                <w:iCs/>
              </w:rPr>
            </w:pPr>
            <w:r w:rsidRPr="009E32B3">
              <w:rPr>
                <w:b/>
                <w:bCs/>
                <w:i/>
                <w:iCs/>
              </w:rPr>
              <w:t>srs-cyclicShiftHoppingSmallGranularity-r18</w:t>
            </w:r>
          </w:p>
          <w:p w14:paraId="39F0DEA3" w14:textId="77777777" w:rsidR="00C46A05" w:rsidRPr="009E32B3" w:rsidRDefault="00C46A05" w:rsidP="00C46A05">
            <w:pPr>
              <w:pStyle w:val="TAL"/>
              <w:rPr>
                <w:rFonts w:cs="Arial"/>
                <w:szCs w:val="18"/>
              </w:rPr>
            </w:pPr>
            <w:r w:rsidRPr="009E32B3">
              <w:t xml:space="preserve">Indicates whether the UE supports </w:t>
            </w:r>
            <w:r w:rsidRPr="009E32B3">
              <w:rPr>
                <w:rFonts w:cs="Arial"/>
                <w:szCs w:val="18"/>
              </w:rPr>
              <w:t>configuration of cyclic shift hopping with smaller granularity (with factor K=2).</w:t>
            </w:r>
          </w:p>
          <w:p w14:paraId="08619F67" w14:textId="5E7BA982" w:rsidR="00C46A05" w:rsidRPr="009E32B3" w:rsidRDefault="00C46A05" w:rsidP="00C46A05">
            <w:pPr>
              <w:pStyle w:val="TAL"/>
              <w:rPr>
                <w:b/>
                <w:i/>
              </w:rPr>
            </w:pPr>
            <w:r w:rsidRPr="009E32B3">
              <w:rPr>
                <w:rFonts w:cs="Arial"/>
                <w:szCs w:val="18"/>
              </w:rPr>
              <w:t xml:space="preserve">A UE supporting this feature shall also indicate the support </w:t>
            </w:r>
            <w:r w:rsidRPr="009E32B3">
              <w:rPr>
                <w:rFonts w:cs="Arial"/>
                <w:i/>
                <w:iCs/>
                <w:szCs w:val="18"/>
              </w:rPr>
              <w:t>srs-cyclicShiftHopping-r18</w:t>
            </w:r>
            <w:r w:rsidRPr="009E32B3">
              <w:rPr>
                <w:rFonts w:cs="Arial"/>
                <w:szCs w:val="18"/>
              </w:rPr>
              <w:t>.</w:t>
            </w:r>
          </w:p>
        </w:tc>
        <w:tc>
          <w:tcPr>
            <w:tcW w:w="709" w:type="dxa"/>
          </w:tcPr>
          <w:p w14:paraId="242CE1ED" w14:textId="73676C6B" w:rsidR="00C46A05" w:rsidRPr="009E32B3" w:rsidRDefault="00C46A05" w:rsidP="00C46A05">
            <w:pPr>
              <w:pStyle w:val="TAL"/>
              <w:jc w:val="center"/>
              <w:rPr>
                <w:bCs/>
                <w:iCs/>
              </w:rPr>
            </w:pPr>
            <w:r w:rsidRPr="009E32B3">
              <w:rPr>
                <w:rFonts w:cs="Arial"/>
                <w:szCs w:val="18"/>
              </w:rPr>
              <w:t>Band</w:t>
            </w:r>
          </w:p>
        </w:tc>
        <w:tc>
          <w:tcPr>
            <w:tcW w:w="567" w:type="dxa"/>
          </w:tcPr>
          <w:p w14:paraId="68E40638" w14:textId="61B74C31" w:rsidR="00C46A05" w:rsidRPr="009E32B3" w:rsidRDefault="00C46A05" w:rsidP="00C46A05">
            <w:pPr>
              <w:pStyle w:val="TAL"/>
              <w:jc w:val="center"/>
              <w:rPr>
                <w:bCs/>
                <w:iCs/>
              </w:rPr>
            </w:pPr>
            <w:r w:rsidRPr="009E32B3">
              <w:rPr>
                <w:rFonts w:cs="Arial"/>
                <w:szCs w:val="18"/>
              </w:rPr>
              <w:t>No</w:t>
            </w:r>
          </w:p>
        </w:tc>
        <w:tc>
          <w:tcPr>
            <w:tcW w:w="709" w:type="dxa"/>
          </w:tcPr>
          <w:p w14:paraId="0ECF6E9F" w14:textId="4FF2CF70" w:rsidR="00C46A05" w:rsidRPr="009E32B3" w:rsidRDefault="00C46A05" w:rsidP="00C46A05">
            <w:pPr>
              <w:pStyle w:val="TAL"/>
              <w:jc w:val="center"/>
              <w:rPr>
                <w:bCs/>
                <w:iCs/>
              </w:rPr>
            </w:pPr>
            <w:r w:rsidRPr="009E32B3">
              <w:rPr>
                <w:bCs/>
                <w:iCs/>
              </w:rPr>
              <w:t>N/A</w:t>
            </w:r>
          </w:p>
        </w:tc>
        <w:tc>
          <w:tcPr>
            <w:tcW w:w="728" w:type="dxa"/>
          </w:tcPr>
          <w:p w14:paraId="46D38481" w14:textId="310CDB26" w:rsidR="00C46A05" w:rsidRPr="009E32B3" w:rsidRDefault="00C46A05" w:rsidP="00C46A05">
            <w:pPr>
              <w:pStyle w:val="TAL"/>
              <w:jc w:val="center"/>
              <w:rPr>
                <w:bCs/>
                <w:iCs/>
              </w:rPr>
            </w:pPr>
            <w:r w:rsidRPr="009E32B3">
              <w:rPr>
                <w:bCs/>
                <w:iCs/>
              </w:rPr>
              <w:t>N/A</w:t>
            </w:r>
          </w:p>
        </w:tc>
      </w:tr>
      <w:tr w:rsidR="00C46A05" w:rsidRPr="009E32B3" w14:paraId="71390165" w14:textId="77777777" w:rsidTr="0026000E">
        <w:trPr>
          <w:cantSplit/>
          <w:tblHeader/>
        </w:trPr>
        <w:tc>
          <w:tcPr>
            <w:tcW w:w="6917" w:type="dxa"/>
          </w:tcPr>
          <w:p w14:paraId="08A5F452" w14:textId="77777777" w:rsidR="00C46A05" w:rsidRPr="009E32B3" w:rsidRDefault="00C46A05" w:rsidP="00C46A05">
            <w:pPr>
              <w:pStyle w:val="TAL"/>
              <w:rPr>
                <w:b/>
                <w:i/>
              </w:rPr>
            </w:pPr>
            <w:r w:rsidRPr="009E32B3">
              <w:rPr>
                <w:b/>
                <w:i/>
              </w:rPr>
              <w:t>srs-increasedRepetition-r17</w:t>
            </w:r>
          </w:p>
          <w:p w14:paraId="619A9619" w14:textId="77777777" w:rsidR="00C46A05" w:rsidRPr="009E32B3" w:rsidRDefault="00C46A05" w:rsidP="00C46A05">
            <w:pPr>
              <w:pStyle w:val="TAL"/>
            </w:pPr>
            <w:r w:rsidRPr="009E32B3">
              <w:t>Indicates whether the UE supports increased repetition patterns (8, 10, 12, 14 symbols) for SRS resource.</w:t>
            </w:r>
          </w:p>
          <w:p w14:paraId="027D32A6" w14:textId="77777777" w:rsidR="00C46A05" w:rsidRPr="009E32B3" w:rsidRDefault="00C46A05" w:rsidP="00C46A05">
            <w:pPr>
              <w:pStyle w:val="TAL"/>
            </w:pPr>
          </w:p>
          <w:p w14:paraId="1418BF76" w14:textId="169281D1" w:rsidR="00C46A05" w:rsidRPr="009E32B3" w:rsidRDefault="00C46A05" w:rsidP="00C46A05">
            <w:pPr>
              <w:pStyle w:val="TAL"/>
              <w:rPr>
                <w:b/>
                <w:i/>
              </w:rPr>
            </w:pPr>
            <w:r w:rsidRPr="009E32B3">
              <w:t xml:space="preserve">The UE supporting this feature shall also indicate the support of </w:t>
            </w:r>
            <w:r w:rsidRPr="009E32B3">
              <w:rPr>
                <w:i/>
                <w:iCs/>
              </w:rPr>
              <w:t>srs-StartAnyOFDM-Symbol-r16</w:t>
            </w:r>
            <w:r w:rsidRPr="009E32B3">
              <w:t>.</w:t>
            </w:r>
          </w:p>
        </w:tc>
        <w:tc>
          <w:tcPr>
            <w:tcW w:w="709" w:type="dxa"/>
          </w:tcPr>
          <w:p w14:paraId="1475DB73" w14:textId="3BD0D3B8" w:rsidR="00C46A05" w:rsidRPr="009E32B3" w:rsidRDefault="00C46A05" w:rsidP="00C46A05">
            <w:pPr>
              <w:pStyle w:val="TAL"/>
              <w:jc w:val="center"/>
              <w:rPr>
                <w:bCs/>
                <w:iCs/>
              </w:rPr>
            </w:pPr>
            <w:r w:rsidRPr="009E32B3">
              <w:rPr>
                <w:bCs/>
                <w:iCs/>
              </w:rPr>
              <w:t>Band</w:t>
            </w:r>
          </w:p>
        </w:tc>
        <w:tc>
          <w:tcPr>
            <w:tcW w:w="567" w:type="dxa"/>
          </w:tcPr>
          <w:p w14:paraId="08708C7E" w14:textId="5557103C" w:rsidR="00C46A05" w:rsidRPr="009E32B3" w:rsidRDefault="00C46A05" w:rsidP="00C46A05">
            <w:pPr>
              <w:pStyle w:val="TAL"/>
              <w:jc w:val="center"/>
              <w:rPr>
                <w:bCs/>
                <w:iCs/>
              </w:rPr>
            </w:pPr>
            <w:r w:rsidRPr="009E32B3">
              <w:rPr>
                <w:bCs/>
                <w:iCs/>
              </w:rPr>
              <w:t>No</w:t>
            </w:r>
          </w:p>
        </w:tc>
        <w:tc>
          <w:tcPr>
            <w:tcW w:w="709" w:type="dxa"/>
          </w:tcPr>
          <w:p w14:paraId="60CA7CB6" w14:textId="0816B833" w:rsidR="00C46A05" w:rsidRPr="009E32B3" w:rsidRDefault="00C46A05" w:rsidP="00C46A05">
            <w:pPr>
              <w:pStyle w:val="TAL"/>
              <w:jc w:val="center"/>
              <w:rPr>
                <w:bCs/>
                <w:iCs/>
              </w:rPr>
            </w:pPr>
            <w:r w:rsidRPr="009E32B3">
              <w:rPr>
                <w:bCs/>
                <w:iCs/>
              </w:rPr>
              <w:t>N/A</w:t>
            </w:r>
          </w:p>
        </w:tc>
        <w:tc>
          <w:tcPr>
            <w:tcW w:w="728" w:type="dxa"/>
          </w:tcPr>
          <w:p w14:paraId="531F4222" w14:textId="6AA52D4E" w:rsidR="00C46A05" w:rsidRPr="009E32B3" w:rsidRDefault="00C46A05" w:rsidP="00C46A05">
            <w:pPr>
              <w:pStyle w:val="TAL"/>
              <w:jc w:val="center"/>
              <w:rPr>
                <w:bCs/>
                <w:iCs/>
              </w:rPr>
            </w:pPr>
            <w:r w:rsidRPr="009E32B3">
              <w:rPr>
                <w:bCs/>
                <w:iCs/>
              </w:rPr>
              <w:t>N/A</w:t>
            </w:r>
          </w:p>
        </w:tc>
      </w:tr>
      <w:tr w:rsidR="00C46A05" w:rsidRPr="009E32B3" w14:paraId="1332ED6A" w14:textId="77777777" w:rsidTr="0026000E">
        <w:trPr>
          <w:cantSplit/>
          <w:tblHeader/>
        </w:trPr>
        <w:tc>
          <w:tcPr>
            <w:tcW w:w="6917" w:type="dxa"/>
          </w:tcPr>
          <w:p w14:paraId="30ED85D6" w14:textId="77777777" w:rsidR="00C46A05" w:rsidRPr="009E32B3" w:rsidRDefault="00C46A05" w:rsidP="00C46A05">
            <w:pPr>
              <w:pStyle w:val="TAL"/>
              <w:rPr>
                <w:rFonts w:cs="Arial"/>
                <w:b/>
                <w:bCs/>
                <w:i/>
                <w:iCs/>
                <w:szCs w:val="22"/>
                <w:lang w:eastAsia="en-GB"/>
              </w:rPr>
            </w:pPr>
            <w:r w:rsidRPr="009E32B3">
              <w:rPr>
                <w:rFonts w:cs="Arial"/>
                <w:b/>
                <w:bCs/>
                <w:i/>
                <w:iCs/>
                <w:szCs w:val="22"/>
                <w:lang w:eastAsia="en-GB"/>
              </w:rPr>
              <w:t>srs-partialFreqSounding-r17</w:t>
            </w:r>
          </w:p>
          <w:p w14:paraId="23343564" w14:textId="2A0C30BE" w:rsidR="00C46A05" w:rsidRPr="009E32B3" w:rsidRDefault="00C46A05" w:rsidP="00C46A05">
            <w:pPr>
              <w:pStyle w:val="TAL"/>
              <w:rPr>
                <w:rFonts w:cs="Arial"/>
                <w:szCs w:val="22"/>
                <w:lang w:eastAsia="en-GB"/>
              </w:rPr>
            </w:pPr>
            <w:r w:rsidRPr="009E32B3">
              <w:rPr>
                <w:rFonts w:cs="Arial"/>
                <w:szCs w:val="22"/>
                <w:lang w:eastAsia="en-GB"/>
              </w:rPr>
              <w:t>Indicates the support of partial frequency sounding for SRS for non-frequency hopping case.</w:t>
            </w:r>
          </w:p>
          <w:p w14:paraId="24F0FE38" w14:textId="77777777" w:rsidR="00C46A05" w:rsidRPr="009E32B3" w:rsidRDefault="00C46A05" w:rsidP="00C46A05">
            <w:pPr>
              <w:pStyle w:val="TAL"/>
              <w:rPr>
                <w:rFonts w:cs="Arial"/>
                <w:b/>
                <w:bCs/>
                <w:i/>
                <w:iCs/>
                <w:szCs w:val="22"/>
                <w:lang w:eastAsia="en-GB"/>
              </w:rPr>
            </w:pPr>
          </w:p>
          <w:p w14:paraId="2562FDAB" w14:textId="02FA96CB" w:rsidR="00C46A05" w:rsidRPr="009E32B3" w:rsidRDefault="00C46A05" w:rsidP="00C46A05">
            <w:pPr>
              <w:pStyle w:val="TAL"/>
              <w:rPr>
                <w:b/>
                <w:i/>
              </w:rPr>
            </w:pPr>
            <w:r w:rsidRPr="009E32B3">
              <w:rPr>
                <w:rFonts w:cs="Arial"/>
                <w:szCs w:val="18"/>
              </w:rPr>
              <w:t xml:space="preserve">The UE indicating support of this feature shall also indicate the support of </w:t>
            </w:r>
            <w:r w:rsidRPr="009E32B3">
              <w:rPr>
                <w:rFonts w:cs="Arial"/>
                <w:i/>
                <w:iCs/>
                <w:szCs w:val="18"/>
              </w:rPr>
              <w:t>srs-partialFrequencySounding-r17</w:t>
            </w:r>
            <w:r w:rsidRPr="009E32B3">
              <w:rPr>
                <w:rFonts w:cs="Arial"/>
                <w:szCs w:val="18"/>
              </w:rPr>
              <w:t>.</w:t>
            </w:r>
          </w:p>
        </w:tc>
        <w:tc>
          <w:tcPr>
            <w:tcW w:w="709" w:type="dxa"/>
          </w:tcPr>
          <w:p w14:paraId="61AA4549" w14:textId="03B7BF0C" w:rsidR="00C46A05" w:rsidRPr="009E32B3" w:rsidRDefault="00C46A05" w:rsidP="00C46A05">
            <w:pPr>
              <w:pStyle w:val="TAL"/>
              <w:jc w:val="center"/>
              <w:rPr>
                <w:bCs/>
                <w:iCs/>
              </w:rPr>
            </w:pPr>
            <w:r w:rsidRPr="009E32B3">
              <w:t>Band</w:t>
            </w:r>
          </w:p>
        </w:tc>
        <w:tc>
          <w:tcPr>
            <w:tcW w:w="567" w:type="dxa"/>
          </w:tcPr>
          <w:p w14:paraId="5C30FC40" w14:textId="3B28F3EB" w:rsidR="00C46A05" w:rsidRPr="009E32B3" w:rsidRDefault="00C46A05" w:rsidP="00C46A05">
            <w:pPr>
              <w:pStyle w:val="TAL"/>
              <w:jc w:val="center"/>
              <w:rPr>
                <w:bCs/>
                <w:iCs/>
              </w:rPr>
            </w:pPr>
            <w:r w:rsidRPr="009E32B3">
              <w:t>No</w:t>
            </w:r>
          </w:p>
        </w:tc>
        <w:tc>
          <w:tcPr>
            <w:tcW w:w="709" w:type="dxa"/>
          </w:tcPr>
          <w:p w14:paraId="5E4A1151" w14:textId="2D225FEE" w:rsidR="00C46A05" w:rsidRPr="009E32B3" w:rsidRDefault="00C46A05" w:rsidP="00C46A05">
            <w:pPr>
              <w:pStyle w:val="TAL"/>
              <w:jc w:val="center"/>
              <w:rPr>
                <w:bCs/>
                <w:iCs/>
              </w:rPr>
            </w:pPr>
            <w:r w:rsidRPr="009E32B3">
              <w:rPr>
                <w:bCs/>
                <w:iCs/>
              </w:rPr>
              <w:t>N/A</w:t>
            </w:r>
          </w:p>
        </w:tc>
        <w:tc>
          <w:tcPr>
            <w:tcW w:w="728" w:type="dxa"/>
          </w:tcPr>
          <w:p w14:paraId="5A874A1C" w14:textId="1AC6F3F9" w:rsidR="00C46A05" w:rsidRPr="009E32B3" w:rsidRDefault="00C46A05" w:rsidP="00C46A05">
            <w:pPr>
              <w:pStyle w:val="TAL"/>
              <w:jc w:val="center"/>
              <w:rPr>
                <w:bCs/>
                <w:iCs/>
              </w:rPr>
            </w:pPr>
            <w:r w:rsidRPr="009E32B3">
              <w:rPr>
                <w:bCs/>
                <w:iCs/>
              </w:rPr>
              <w:t>N/A</w:t>
            </w:r>
          </w:p>
        </w:tc>
      </w:tr>
      <w:tr w:rsidR="00C46A05" w:rsidRPr="009E32B3" w14:paraId="6F6A9F10" w14:textId="77777777" w:rsidTr="0026000E">
        <w:trPr>
          <w:cantSplit/>
          <w:tblHeader/>
        </w:trPr>
        <w:tc>
          <w:tcPr>
            <w:tcW w:w="6917" w:type="dxa"/>
          </w:tcPr>
          <w:p w14:paraId="5DC7ECB0" w14:textId="77777777" w:rsidR="00C46A05" w:rsidRPr="009E32B3" w:rsidRDefault="00C46A05" w:rsidP="00C46A05">
            <w:pPr>
              <w:pStyle w:val="TAL"/>
              <w:rPr>
                <w:b/>
                <w:i/>
              </w:rPr>
            </w:pPr>
            <w:r w:rsidRPr="009E32B3">
              <w:rPr>
                <w:b/>
                <w:i/>
              </w:rPr>
              <w:t>srs-partialFrequencySounding-r17</w:t>
            </w:r>
          </w:p>
          <w:p w14:paraId="6B40827F" w14:textId="33C73268" w:rsidR="00C46A05" w:rsidRPr="009E32B3" w:rsidRDefault="00C46A05" w:rsidP="00C46A05">
            <w:pPr>
              <w:pStyle w:val="TAL"/>
              <w:rPr>
                <w:b/>
                <w:i/>
              </w:rPr>
            </w:pPr>
            <w:r w:rsidRPr="009E32B3">
              <w:t>Indicates whether the UE supports partial frequency sounding for SRS with frequency hopping.</w:t>
            </w:r>
          </w:p>
        </w:tc>
        <w:tc>
          <w:tcPr>
            <w:tcW w:w="709" w:type="dxa"/>
          </w:tcPr>
          <w:p w14:paraId="24DB2AD0" w14:textId="1EFFAC53" w:rsidR="00C46A05" w:rsidRPr="009E32B3" w:rsidRDefault="00C46A05" w:rsidP="00C46A05">
            <w:pPr>
              <w:pStyle w:val="TAL"/>
              <w:jc w:val="center"/>
              <w:rPr>
                <w:bCs/>
                <w:iCs/>
              </w:rPr>
            </w:pPr>
            <w:r w:rsidRPr="009E32B3">
              <w:rPr>
                <w:bCs/>
                <w:iCs/>
              </w:rPr>
              <w:t>Band</w:t>
            </w:r>
          </w:p>
        </w:tc>
        <w:tc>
          <w:tcPr>
            <w:tcW w:w="567" w:type="dxa"/>
          </w:tcPr>
          <w:p w14:paraId="07063DF7" w14:textId="51829D3B" w:rsidR="00C46A05" w:rsidRPr="009E32B3" w:rsidRDefault="00C46A05" w:rsidP="00C46A05">
            <w:pPr>
              <w:pStyle w:val="TAL"/>
              <w:jc w:val="center"/>
              <w:rPr>
                <w:bCs/>
                <w:iCs/>
              </w:rPr>
            </w:pPr>
            <w:r w:rsidRPr="009E32B3">
              <w:rPr>
                <w:bCs/>
                <w:iCs/>
              </w:rPr>
              <w:t>No</w:t>
            </w:r>
          </w:p>
        </w:tc>
        <w:tc>
          <w:tcPr>
            <w:tcW w:w="709" w:type="dxa"/>
          </w:tcPr>
          <w:p w14:paraId="1583DC63" w14:textId="1AD6B94D" w:rsidR="00C46A05" w:rsidRPr="009E32B3" w:rsidRDefault="00C46A05" w:rsidP="00C46A05">
            <w:pPr>
              <w:pStyle w:val="TAL"/>
              <w:jc w:val="center"/>
              <w:rPr>
                <w:bCs/>
                <w:iCs/>
              </w:rPr>
            </w:pPr>
            <w:r w:rsidRPr="009E32B3">
              <w:rPr>
                <w:bCs/>
                <w:iCs/>
              </w:rPr>
              <w:t>N/A</w:t>
            </w:r>
          </w:p>
        </w:tc>
        <w:tc>
          <w:tcPr>
            <w:tcW w:w="728" w:type="dxa"/>
          </w:tcPr>
          <w:p w14:paraId="7EAA8985" w14:textId="3A8F82C9" w:rsidR="00C46A05" w:rsidRPr="009E32B3" w:rsidRDefault="00C46A05" w:rsidP="00C46A05">
            <w:pPr>
              <w:pStyle w:val="TAL"/>
              <w:jc w:val="center"/>
              <w:rPr>
                <w:bCs/>
                <w:iCs/>
              </w:rPr>
            </w:pPr>
            <w:r w:rsidRPr="009E32B3">
              <w:rPr>
                <w:bCs/>
                <w:iCs/>
              </w:rPr>
              <w:t>N/A</w:t>
            </w:r>
          </w:p>
        </w:tc>
      </w:tr>
      <w:tr w:rsidR="00C46A05" w:rsidRPr="009E32B3" w14:paraId="55B697E9" w14:textId="77777777" w:rsidTr="004C06EC">
        <w:trPr>
          <w:cantSplit/>
          <w:tblHeader/>
        </w:trPr>
        <w:tc>
          <w:tcPr>
            <w:tcW w:w="6917" w:type="dxa"/>
          </w:tcPr>
          <w:p w14:paraId="63C2046F" w14:textId="77777777" w:rsidR="00C46A05" w:rsidRPr="009E32B3" w:rsidRDefault="00C46A05" w:rsidP="00C46A05">
            <w:pPr>
              <w:pStyle w:val="TAL"/>
              <w:rPr>
                <w:b/>
                <w:i/>
              </w:rPr>
            </w:pPr>
            <w:r w:rsidRPr="009E32B3">
              <w:rPr>
                <w:b/>
                <w:i/>
              </w:rPr>
              <w:t>srs-PortReport-r17</w:t>
            </w:r>
          </w:p>
          <w:p w14:paraId="2530F9C2" w14:textId="77777777" w:rsidR="00C46A05" w:rsidRPr="009E32B3" w:rsidRDefault="00C46A05" w:rsidP="00C46A05">
            <w:pPr>
              <w:pStyle w:val="TAL"/>
              <w:rPr>
                <w:b/>
                <w:i/>
              </w:rPr>
            </w:pPr>
            <w:r w:rsidRPr="009E32B3">
              <w:t xml:space="preserve">Indicates the maximum number of </w:t>
            </w:r>
            <w:r w:rsidRPr="009E32B3">
              <w:rPr>
                <w:rFonts w:eastAsiaTheme="minorEastAsia" w:cs="Arial"/>
                <w:szCs w:val="18"/>
              </w:rPr>
              <w:t xml:space="preserve">SRS ports for each UE reported quantity in </w:t>
            </w:r>
            <w:r w:rsidRPr="009E32B3">
              <w:rPr>
                <w:rFonts w:eastAsiaTheme="minorEastAsia" w:cs="Arial"/>
                <w:i/>
                <w:iCs/>
                <w:szCs w:val="18"/>
              </w:rPr>
              <w:t>reportQuantity-r17</w:t>
            </w:r>
            <w:r w:rsidRPr="009E32B3">
              <w:rPr>
                <w:rFonts w:eastAsiaTheme="minorEastAsia" w:cs="Arial"/>
                <w:szCs w:val="18"/>
              </w:rPr>
              <w:t>.</w:t>
            </w:r>
          </w:p>
        </w:tc>
        <w:tc>
          <w:tcPr>
            <w:tcW w:w="709" w:type="dxa"/>
          </w:tcPr>
          <w:p w14:paraId="62EA3C60" w14:textId="77777777" w:rsidR="00C46A05" w:rsidRPr="009E32B3" w:rsidRDefault="00C46A05" w:rsidP="00C46A05">
            <w:pPr>
              <w:pStyle w:val="TAL"/>
              <w:jc w:val="center"/>
              <w:rPr>
                <w:bCs/>
                <w:iCs/>
              </w:rPr>
            </w:pPr>
            <w:r w:rsidRPr="009E32B3">
              <w:rPr>
                <w:bCs/>
                <w:iCs/>
              </w:rPr>
              <w:t>Band</w:t>
            </w:r>
          </w:p>
        </w:tc>
        <w:tc>
          <w:tcPr>
            <w:tcW w:w="567" w:type="dxa"/>
          </w:tcPr>
          <w:p w14:paraId="4F1B11DB" w14:textId="77777777" w:rsidR="00C46A05" w:rsidRPr="009E32B3" w:rsidRDefault="00C46A05" w:rsidP="00C46A05">
            <w:pPr>
              <w:pStyle w:val="TAL"/>
              <w:jc w:val="center"/>
              <w:rPr>
                <w:bCs/>
                <w:iCs/>
              </w:rPr>
            </w:pPr>
            <w:r w:rsidRPr="009E32B3">
              <w:rPr>
                <w:bCs/>
                <w:iCs/>
              </w:rPr>
              <w:t>No</w:t>
            </w:r>
          </w:p>
        </w:tc>
        <w:tc>
          <w:tcPr>
            <w:tcW w:w="709" w:type="dxa"/>
          </w:tcPr>
          <w:p w14:paraId="5C88D660" w14:textId="77777777" w:rsidR="00C46A05" w:rsidRPr="009E32B3" w:rsidRDefault="00C46A05" w:rsidP="00C46A05">
            <w:pPr>
              <w:pStyle w:val="TAL"/>
              <w:jc w:val="center"/>
              <w:rPr>
                <w:bCs/>
                <w:iCs/>
              </w:rPr>
            </w:pPr>
            <w:r w:rsidRPr="009E32B3">
              <w:rPr>
                <w:bCs/>
                <w:iCs/>
              </w:rPr>
              <w:t>N/A</w:t>
            </w:r>
          </w:p>
        </w:tc>
        <w:tc>
          <w:tcPr>
            <w:tcW w:w="728" w:type="dxa"/>
          </w:tcPr>
          <w:p w14:paraId="0894F639" w14:textId="77777777" w:rsidR="00C46A05" w:rsidRPr="009E32B3" w:rsidRDefault="00C46A05" w:rsidP="00C46A05">
            <w:pPr>
              <w:pStyle w:val="TAL"/>
              <w:jc w:val="center"/>
              <w:rPr>
                <w:bCs/>
                <w:iCs/>
              </w:rPr>
            </w:pPr>
            <w:r w:rsidRPr="009E32B3">
              <w:rPr>
                <w:bCs/>
                <w:iCs/>
              </w:rPr>
              <w:t>N/A</w:t>
            </w:r>
          </w:p>
        </w:tc>
      </w:tr>
      <w:tr w:rsidR="00C46A05" w:rsidRPr="009E32B3" w14:paraId="7A527B81" w14:textId="77777777" w:rsidTr="004C06EC">
        <w:trPr>
          <w:cantSplit/>
          <w:tblHeader/>
        </w:trPr>
        <w:tc>
          <w:tcPr>
            <w:tcW w:w="6917" w:type="dxa"/>
          </w:tcPr>
          <w:p w14:paraId="58EEB01E" w14:textId="77777777" w:rsidR="00C46A05" w:rsidRPr="009E32B3" w:rsidRDefault="00C46A05" w:rsidP="00C46A05">
            <w:pPr>
              <w:pStyle w:val="TAL"/>
              <w:rPr>
                <w:bCs/>
                <w:iCs/>
              </w:rPr>
            </w:pPr>
            <w:r w:rsidRPr="009E32B3">
              <w:rPr>
                <w:b/>
                <w:i/>
              </w:rPr>
              <w:t>srs-PortReportSP-AP-r17</w:t>
            </w:r>
          </w:p>
          <w:p w14:paraId="57E74D02" w14:textId="77777777" w:rsidR="00C46A05" w:rsidRPr="009E32B3" w:rsidRDefault="00C46A05" w:rsidP="00C46A05">
            <w:pPr>
              <w:pStyle w:val="TAL"/>
              <w:rPr>
                <w:bCs/>
                <w:iCs/>
              </w:rPr>
            </w:pPr>
            <w:r w:rsidRPr="009E32B3">
              <w:rPr>
                <w:bCs/>
                <w:iCs/>
              </w:rPr>
              <w:t xml:space="preserve">Indicates that the UE supports </w:t>
            </w:r>
            <w:r w:rsidRPr="009E32B3">
              <w:t xml:space="preserve">the maximum number of </w:t>
            </w:r>
            <w:r w:rsidRPr="009E32B3">
              <w:rPr>
                <w:rFonts w:eastAsiaTheme="minorEastAsia" w:cs="Arial"/>
                <w:szCs w:val="18"/>
              </w:rPr>
              <w:t xml:space="preserve">SRS ports with </w:t>
            </w:r>
            <w:r w:rsidRPr="009E32B3">
              <w:rPr>
                <w:bCs/>
                <w:iCs/>
              </w:rPr>
              <w:t>semi-persistent/aperiodic capability value reporting.</w:t>
            </w:r>
          </w:p>
          <w:p w14:paraId="5F8224F5" w14:textId="7D320BF8" w:rsidR="00C46A05" w:rsidRPr="009E32B3" w:rsidRDefault="00C46A05" w:rsidP="00C46A05">
            <w:pPr>
              <w:pStyle w:val="TAL"/>
              <w:rPr>
                <w:b/>
                <w:i/>
              </w:rPr>
            </w:pPr>
            <w:r w:rsidRPr="009E32B3">
              <w:rPr>
                <w:bCs/>
                <w:iCs/>
              </w:rPr>
              <w:t xml:space="preserve">The UE supporting this feature shall also indicate support of </w:t>
            </w:r>
            <w:r w:rsidRPr="009E32B3">
              <w:rPr>
                <w:bCs/>
                <w:i/>
              </w:rPr>
              <w:t>srs-PortReport-r17</w:t>
            </w:r>
            <w:r w:rsidRPr="009E32B3">
              <w:rPr>
                <w:bCs/>
                <w:iCs/>
              </w:rPr>
              <w:t xml:space="preserve"> and one of</w:t>
            </w:r>
            <w:r w:rsidRPr="009E32B3">
              <w:rPr>
                <w:bCs/>
                <w:i/>
              </w:rPr>
              <w:t xml:space="preserve"> </w:t>
            </w:r>
            <w:proofErr w:type="spellStart"/>
            <w:r w:rsidRPr="009E32B3">
              <w:rPr>
                <w:bCs/>
                <w:i/>
              </w:rPr>
              <w:t>aperiodicBeamReport</w:t>
            </w:r>
            <w:proofErr w:type="spellEnd"/>
            <w:r w:rsidRPr="009E32B3">
              <w:rPr>
                <w:bCs/>
                <w:iCs/>
              </w:rPr>
              <w:t>,</w:t>
            </w:r>
            <w:r w:rsidRPr="009E32B3">
              <w:t xml:space="preserve"> </w:t>
            </w:r>
            <w:proofErr w:type="spellStart"/>
            <w:r w:rsidRPr="009E32B3">
              <w:rPr>
                <w:bCs/>
                <w:i/>
              </w:rPr>
              <w:t>sp-BeamReportPUCCH</w:t>
            </w:r>
            <w:proofErr w:type="spellEnd"/>
            <w:r w:rsidRPr="009E32B3">
              <w:rPr>
                <w:bCs/>
                <w:iCs/>
              </w:rPr>
              <w:t xml:space="preserve">, </w:t>
            </w:r>
            <w:proofErr w:type="spellStart"/>
            <w:r w:rsidRPr="009E32B3">
              <w:rPr>
                <w:i/>
              </w:rPr>
              <w:t>sp-BeamReportPUSCH</w:t>
            </w:r>
            <w:proofErr w:type="spellEnd"/>
            <w:r w:rsidRPr="009E32B3">
              <w:rPr>
                <w:i/>
              </w:rPr>
              <w:t>,</w:t>
            </w:r>
            <w:r w:rsidRPr="009E32B3">
              <w:t xml:space="preserve"> </w:t>
            </w:r>
            <w:r w:rsidRPr="009E32B3">
              <w:rPr>
                <w:i/>
              </w:rPr>
              <w:t xml:space="preserve">ssb-csirs-SINR-measurement-r16, semi-PersistentL1-SINR-Report-PUCCH-r16 </w:t>
            </w:r>
            <w:r w:rsidRPr="009E32B3">
              <w:rPr>
                <w:iCs/>
              </w:rPr>
              <w:t>or</w:t>
            </w:r>
            <w:r w:rsidRPr="009E32B3">
              <w:rPr>
                <w:i/>
              </w:rPr>
              <w:t xml:space="preserve"> semi-PersistentL1-SINR-Report-PUSCH-r16.</w:t>
            </w:r>
          </w:p>
        </w:tc>
        <w:tc>
          <w:tcPr>
            <w:tcW w:w="709" w:type="dxa"/>
          </w:tcPr>
          <w:p w14:paraId="1ED0C60A" w14:textId="77777777" w:rsidR="00C46A05" w:rsidRPr="009E32B3" w:rsidRDefault="00C46A05" w:rsidP="00C46A05">
            <w:pPr>
              <w:pStyle w:val="TAL"/>
              <w:jc w:val="center"/>
              <w:rPr>
                <w:bCs/>
                <w:iCs/>
              </w:rPr>
            </w:pPr>
            <w:r w:rsidRPr="009E32B3">
              <w:rPr>
                <w:bCs/>
                <w:iCs/>
              </w:rPr>
              <w:t>Band</w:t>
            </w:r>
          </w:p>
        </w:tc>
        <w:tc>
          <w:tcPr>
            <w:tcW w:w="567" w:type="dxa"/>
          </w:tcPr>
          <w:p w14:paraId="4A4A2AD9" w14:textId="77777777" w:rsidR="00C46A05" w:rsidRPr="009E32B3" w:rsidRDefault="00C46A05" w:rsidP="00C46A05">
            <w:pPr>
              <w:pStyle w:val="TAL"/>
              <w:jc w:val="center"/>
              <w:rPr>
                <w:bCs/>
                <w:iCs/>
              </w:rPr>
            </w:pPr>
            <w:r w:rsidRPr="009E32B3">
              <w:rPr>
                <w:bCs/>
                <w:iCs/>
              </w:rPr>
              <w:t>No</w:t>
            </w:r>
          </w:p>
        </w:tc>
        <w:tc>
          <w:tcPr>
            <w:tcW w:w="709" w:type="dxa"/>
          </w:tcPr>
          <w:p w14:paraId="1A5AB009" w14:textId="77777777" w:rsidR="00C46A05" w:rsidRPr="009E32B3" w:rsidRDefault="00C46A05" w:rsidP="00C46A05">
            <w:pPr>
              <w:pStyle w:val="TAL"/>
              <w:jc w:val="center"/>
              <w:rPr>
                <w:bCs/>
                <w:iCs/>
              </w:rPr>
            </w:pPr>
            <w:r w:rsidRPr="009E32B3">
              <w:rPr>
                <w:bCs/>
                <w:iCs/>
              </w:rPr>
              <w:t>N/A</w:t>
            </w:r>
          </w:p>
        </w:tc>
        <w:tc>
          <w:tcPr>
            <w:tcW w:w="728" w:type="dxa"/>
          </w:tcPr>
          <w:p w14:paraId="241FFDA5" w14:textId="77777777" w:rsidR="00C46A05" w:rsidRPr="009E32B3" w:rsidRDefault="00C46A05" w:rsidP="00C46A05">
            <w:pPr>
              <w:pStyle w:val="TAL"/>
              <w:jc w:val="center"/>
              <w:rPr>
                <w:bCs/>
                <w:iCs/>
              </w:rPr>
            </w:pPr>
            <w:r w:rsidRPr="009E32B3">
              <w:rPr>
                <w:bCs/>
                <w:iCs/>
              </w:rPr>
              <w:t>N/A</w:t>
            </w:r>
          </w:p>
        </w:tc>
      </w:tr>
      <w:tr w:rsidR="00C46A05" w:rsidRPr="009E32B3" w14:paraId="1082A495" w14:textId="77777777" w:rsidTr="0026000E">
        <w:trPr>
          <w:cantSplit/>
          <w:tblHeader/>
        </w:trPr>
        <w:tc>
          <w:tcPr>
            <w:tcW w:w="6917" w:type="dxa"/>
          </w:tcPr>
          <w:p w14:paraId="019C8768" w14:textId="77777777" w:rsidR="00C46A05" w:rsidRPr="009E32B3" w:rsidRDefault="00C46A05" w:rsidP="00C46A05">
            <w:pPr>
              <w:pStyle w:val="TAL"/>
              <w:rPr>
                <w:rFonts w:eastAsia="宋体"/>
                <w:b/>
                <w:bCs/>
                <w:i/>
                <w:iCs/>
                <w:lang w:eastAsia="zh-CN"/>
              </w:rPr>
            </w:pPr>
            <w:r w:rsidRPr="009E32B3">
              <w:rPr>
                <w:rFonts w:eastAsia="宋体"/>
                <w:b/>
                <w:bCs/>
                <w:i/>
                <w:iCs/>
                <w:lang w:eastAsia="zh-CN"/>
              </w:rPr>
              <w:lastRenderedPageBreak/>
              <w:t>srs-PosResourcesRRC-Inactive-r17</w:t>
            </w:r>
          </w:p>
          <w:p w14:paraId="6D036018" w14:textId="77777777" w:rsidR="00C46A05" w:rsidRPr="009E32B3" w:rsidRDefault="00C46A05" w:rsidP="00C46A05">
            <w:pPr>
              <w:pStyle w:val="TAL"/>
              <w:rPr>
                <w:rFonts w:eastAsia="宋体"/>
                <w:bCs/>
                <w:iCs/>
                <w:lang w:eastAsia="zh-CN"/>
              </w:rPr>
            </w:pPr>
            <w:r w:rsidRPr="009E32B3">
              <w:rPr>
                <w:rFonts w:eastAsia="宋体"/>
                <w:bCs/>
                <w:iCs/>
                <w:lang w:eastAsia="zh-CN"/>
              </w:rPr>
              <w:t>Indicates support of positioning SRS transmission in RRC_INACTIVE for initial UL BWP. The capability signalling comprises the following parameters:</w:t>
            </w:r>
          </w:p>
          <w:p w14:paraId="358A6538"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maxNumberSRS-PosResourceSetPerBWP-r17 </w:t>
            </w:r>
            <w:r w:rsidRPr="009E32B3">
              <w:rPr>
                <w:rFonts w:ascii="Arial" w:hAnsi="Arial" w:cs="Arial"/>
                <w:sz w:val="18"/>
                <w:szCs w:val="18"/>
              </w:rPr>
              <w:t>Indicates the max number of SRS Resource Sets for positioning supported by UE</w:t>
            </w:r>
            <w:r w:rsidRPr="009E32B3">
              <w:rPr>
                <w:rFonts w:ascii="Arial" w:hAnsi="Arial" w:cs="Arial"/>
                <w:i/>
                <w:sz w:val="18"/>
                <w:szCs w:val="18"/>
              </w:rPr>
              <w:t>;</w:t>
            </w:r>
          </w:p>
          <w:p w14:paraId="1959D4F6"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maxNumberSRS-PosResourcesPerBWP-r17</w:t>
            </w:r>
            <w:r w:rsidRPr="009E32B3">
              <w:rPr>
                <w:rFonts w:ascii="Arial" w:hAnsi="Arial" w:cs="Arial"/>
                <w:sz w:val="18"/>
                <w:szCs w:val="18"/>
              </w:rPr>
              <w:t xml:space="preserve"> indicates the max number of P/SP SRS Resources for positioning;</w:t>
            </w:r>
          </w:p>
          <w:p w14:paraId="264B9D03"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maxNumberSRS-ResourcesPerBWP-PerSlot-r17</w:t>
            </w:r>
            <w:r w:rsidRPr="009E32B3">
              <w:rPr>
                <w:rFonts w:ascii="Arial" w:hAnsi="Arial" w:cs="Arial"/>
                <w:sz w:val="18"/>
                <w:szCs w:val="18"/>
              </w:rPr>
              <w:t xml:space="preserve"> indicates the max number of P/SP SRS Resources for positioning per slot;</w:t>
            </w:r>
          </w:p>
          <w:p w14:paraId="3DD3460B"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maxNumberPeriodicSRS-PosResourcesPerBWP-r17 </w:t>
            </w:r>
            <w:r w:rsidRPr="009E32B3">
              <w:rPr>
                <w:rFonts w:ascii="Arial" w:hAnsi="Arial" w:cs="Arial"/>
                <w:sz w:val="18"/>
                <w:szCs w:val="18"/>
              </w:rPr>
              <w:t>indicates the max number of periodic SRS Resources for positioning;</w:t>
            </w:r>
          </w:p>
          <w:p w14:paraId="6D32F88C" w14:textId="62D69465"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maxNumberPeriodicSRS-PosResourcesPerBWP-PerSlot-r1</w:t>
            </w:r>
            <w:r w:rsidRPr="009E32B3">
              <w:rPr>
                <w:rFonts w:cs="Arial"/>
                <w:i/>
                <w:szCs w:val="18"/>
              </w:rPr>
              <w:t xml:space="preserve">7 </w:t>
            </w:r>
            <w:r w:rsidRPr="009E32B3">
              <w:rPr>
                <w:rFonts w:ascii="Arial" w:hAnsi="Arial" w:cs="Arial"/>
                <w:sz w:val="18"/>
                <w:szCs w:val="18"/>
              </w:rPr>
              <w:t>indicates the max number of periodic SRS Resources for positioning per slot.</w:t>
            </w:r>
          </w:p>
          <w:p w14:paraId="4A9B05E2" w14:textId="77777777" w:rsidR="00C46A05" w:rsidRPr="009E32B3" w:rsidRDefault="00C46A05" w:rsidP="00C46A05">
            <w:pPr>
              <w:keepNext/>
              <w:keepLines/>
              <w:spacing w:after="0"/>
              <w:rPr>
                <w:rFonts w:ascii="Arial" w:hAnsi="Arial" w:cs="Arial"/>
                <w:sz w:val="18"/>
                <w:szCs w:val="18"/>
              </w:rPr>
            </w:pPr>
          </w:p>
          <w:p w14:paraId="42F700B1" w14:textId="607156CE" w:rsidR="00C46A05" w:rsidRPr="009E32B3" w:rsidRDefault="00C46A05" w:rsidP="00C46A05">
            <w:pPr>
              <w:pStyle w:val="TAN"/>
              <w:rPr>
                <w:b/>
                <w:i/>
              </w:rPr>
            </w:pPr>
            <w:r w:rsidRPr="009E32B3">
              <w:t>NOTE:</w:t>
            </w:r>
            <w:r w:rsidRPr="009E32B3">
              <w:rPr>
                <w:rFonts w:cs="Arial"/>
                <w:szCs w:val="18"/>
              </w:rPr>
              <w:tab/>
            </w:r>
            <w:r w:rsidRPr="009E32B3">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C46A05" w:rsidRPr="009E32B3" w:rsidRDefault="00C46A05" w:rsidP="00C46A05">
            <w:pPr>
              <w:pStyle w:val="TAL"/>
              <w:jc w:val="center"/>
              <w:rPr>
                <w:bCs/>
                <w:iCs/>
              </w:rPr>
            </w:pPr>
            <w:r w:rsidRPr="009E32B3">
              <w:rPr>
                <w:rFonts w:cs="Arial"/>
                <w:szCs w:val="18"/>
              </w:rPr>
              <w:t>Band</w:t>
            </w:r>
          </w:p>
        </w:tc>
        <w:tc>
          <w:tcPr>
            <w:tcW w:w="567" w:type="dxa"/>
          </w:tcPr>
          <w:p w14:paraId="3CC636D3" w14:textId="6DAA94DE" w:rsidR="00C46A05" w:rsidRPr="009E32B3" w:rsidRDefault="00C46A05" w:rsidP="00C46A05">
            <w:pPr>
              <w:pStyle w:val="TAL"/>
              <w:jc w:val="center"/>
              <w:rPr>
                <w:bCs/>
                <w:iCs/>
              </w:rPr>
            </w:pPr>
            <w:r w:rsidRPr="009E32B3">
              <w:rPr>
                <w:rFonts w:cs="Arial"/>
                <w:szCs w:val="18"/>
              </w:rPr>
              <w:t>No</w:t>
            </w:r>
          </w:p>
        </w:tc>
        <w:tc>
          <w:tcPr>
            <w:tcW w:w="709" w:type="dxa"/>
          </w:tcPr>
          <w:p w14:paraId="1B320842" w14:textId="441E0541" w:rsidR="00C46A05" w:rsidRPr="009E32B3" w:rsidRDefault="00C46A05" w:rsidP="00C46A05">
            <w:pPr>
              <w:pStyle w:val="TAL"/>
              <w:jc w:val="center"/>
              <w:rPr>
                <w:bCs/>
                <w:iCs/>
              </w:rPr>
            </w:pPr>
            <w:r w:rsidRPr="009E32B3">
              <w:rPr>
                <w:bCs/>
                <w:iCs/>
              </w:rPr>
              <w:t>N/A</w:t>
            </w:r>
          </w:p>
        </w:tc>
        <w:tc>
          <w:tcPr>
            <w:tcW w:w="728" w:type="dxa"/>
          </w:tcPr>
          <w:p w14:paraId="69738A04" w14:textId="4EBC6B26" w:rsidR="00C46A05" w:rsidRPr="009E32B3" w:rsidRDefault="00C46A05" w:rsidP="00C46A05">
            <w:pPr>
              <w:pStyle w:val="TAL"/>
              <w:jc w:val="center"/>
              <w:rPr>
                <w:bCs/>
                <w:iCs/>
              </w:rPr>
            </w:pPr>
            <w:r w:rsidRPr="009E32B3">
              <w:rPr>
                <w:bCs/>
                <w:iCs/>
              </w:rPr>
              <w:t>N/A</w:t>
            </w:r>
          </w:p>
        </w:tc>
      </w:tr>
      <w:tr w:rsidR="00C46A05" w:rsidRPr="009E32B3" w14:paraId="3A5B07F1" w14:textId="77777777" w:rsidTr="004C06EC">
        <w:trPr>
          <w:cantSplit/>
          <w:tblHeader/>
        </w:trPr>
        <w:tc>
          <w:tcPr>
            <w:tcW w:w="6917" w:type="dxa"/>
          </w:tcPr>
          <w:p w14:paraId="1228D4E5" w14:textId="77777777" w:rsidR="00C46A05" w:rsidRPr="009E32B3" w:rsidRDefault="00C46A05" w:rsidP="00C46A05">
            <w:pPr>
              <w:pStyle w:val="TAL"/>
              <w:rPr>
                <w:b/>
                <w:bCs/>
                <w:i/>
                <w:iCs/>
                <w:lang w:eastAsia="zh-CN"/>
              </w:rPr>
            </w:pPr>
            <w:r w:rsidRPr="009E32B3">
              <w:rPr>
                <w:b/>
                <w:bCs/>
                <w:i/>
                <w:iCs/>
                <w:lang w:eastAsia="zh-CN"/>
              </w:rPr>
              <w:t>srs-SemiPersistent-PosResourcesRRC-Inactive-r17</w:t>
            </w:r>
          </w:p>
          <w:p w14:paraId="437C0C6A" w14:textId="77777777" w:rsidR="00C46A05" w:rsidRPr="009E32B3" w:rsidRDefault="00C46A05" w:rsidP="00C46A05">
            <w:pPr>
              <w:pStyle w:val="TAL"/>
              <w:rPr>
                <w:bCs/>
                <w:iCs/>
                <w:lang w:eastAsia="zh-CN"/>
              </w:rPr>
            </w:pPr>
            <w:r w:rsidRPr="009E32B3">
              <w:rPr>
                <w:bCs/>
                <w:iCs/>
                <w:lang w:eastAsia="zh-CN"/>
              </w:rPr>
              <w:t xml:space="preserve">Indicates support of positioning SRS transmission in RRC_INACTIVE for initial UL BWP with semi-persistent SRS. UE indicating support of this feature shall indicate support of </w:t>
            </w:r>
            <w:r w:rsidRPr="009E32B3">
              <w:rPr>
                <w:bCs/>
                <w:i/>
                <w:iCs/>
                <w:lang w:eastAsia="zh-CN"/>
              </w:rPr>
              <w:t>srs-PosResourcesRRC-Inactive-r17</w:t>
            </w:r>
            <w:r w:rsidRPr="009E32B3">
              <w:rPr>
                <w:bCs/>
                <w:iCs/>
                <w:lang w:eastAsia="zh-CN"/>
              </w:rPr>
              <w:t>.</w:t>
            </w:r>
          </w:p>
          <w:p w14:paraId="08F51355" w14:textId="77777777" w:rsidR="00C46A05" w:rsidRPr="009E32B3" w:rsidRDefault="00C46A05" w:rsidP="00C46A05">
            <w:pPr>
              <w:pStyle w:val="TAL"/>
              <w:rPr>
                <w:bCs/>
                <w:iCs/>
                <w:lang w:eastAsia="zh-CN"/>
              </w:rPr>
            </w:pPr>
          </w:p>
          <w:p w14:paraId="3CF348AB" w14:textId="77777777" w:rsidR="00C46A05" w:rsidRPr="009E32B3" w:rsidRDefault="00C46A05" w:rsidP="00C46A05">
            <w:pPr>
              <w:pStyle w:val="TAL"/>
              <w:rPr>
                <w:bCs/>
                <w:iCs/>
                <w:lang w:eastAsia="zh-CN"/>
              </w:rPr>
            </w:pPr>
            <w:r w:rsidRPr="009E32B3">
              <w:rPr>
                <w:bCs/>
                <w:iCs/>
                <w:lang w:eastAsia="zh-CN"/>
              </w:rPr>
              <w:t>The capability signalling comprises the following parameters:</w:t>
            </w:r>
          </w:p>
          <w:p w14:paraId="5C37A914"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maxNumOfSemiPersistentSRSposResources-r17 </w:t>
            </w:r>
            <w:r w:rsidRPr="009E32B3">
              <w:rPr>
                <w:rFonts w:ascii="Arial" w:hAnsi="Arial" w:cs="Arial"/>
                <w:sz w:val="18"/>
                <w:szCs w:val="18"/>
              </w:rPr>
              <w:t>indicates the max number of semi-persistent SRS Resources for positioning;</w:t>
            </w:r>
          </w:p>
          <w:p w14:paraId="5E5E3FC0" w14:textId="65C1A8BB"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maxNumOfSemiPersistentSRSposResourcesPerSlot-r17</w:t>
            </w:r>
            <w:r w:rsidRPr="009E32B3">
              <w:rPr>
                <w:rFonts w:ascii="Arial" w:hAnsi="Arial" w:cs="Arial"/>
                <w:sz w:val="18"/>
                <w:szCs w:val="18"/>
              </w:rPr>
              <w:t xml:space="preserve"> indicates the max number of semi-persistent SRS Resources for positioning per slot.</w:t>
            </w:r>
          </w:p>
        </w:tc>
        <w:tc>
          <w:tcPr>
            <w:tcW w:w="709" w:type="dxa"/>
          </w:tcPr>
          <w:p w14:paraId="60C0A0A2" w14:textId="77777777" w:rsidR="00C46A05" w:rsidRPr="009E32B3" w:rsidRDefault="00C46A05" w:rsidP="00C46A05">
            <w:pPr>
              <w:pStyle w:val="TAL"/>
              <w:jc w:val="center"/>
              <w:rPr>
                <w:rFonts w:cs="Arial"/>
                <w:szCs w:val="18"/>
              </w:rPr>
            </w:pPr>
            <w:r w:rsidRPr="009E32B3">
              <w:rPr>
                <w:bCs/>
                <w:iCs/>
              </w:rPr>
              <w:t>Band</w:t>
            </w:r>
          </w:p>
        </w:tc>
        <w:tc>
          <w:tcPr>
            <w:tcW w:w="567" w:type="dxa"/>
          </w:tcPr>
          <w:p w14:paraId="58DF58AB" w14:textId="77777777" w:rsidR="00C46A05" w:rsidRPr="009E32B3" w:rsidRDefault="00C46A05" w:rsidP="00C46A05">
            <w:pPr>
              <w:pStyle w:val="TAL"/>
              <w:jc w:val="center"/>
              <w:rPr>
                <w:rFonts w:cs="Arial"/>
                <w:szCs w:val="18"/>
              </w:rPr>
            </w:pPr>
            <w:r w:rsidRPr="009E32B3">
              <w:rPr>
                <w:bCs/>
                <w:iCs/>
              </w:rPr>
              <w:t>No</w:t>
            </w:r>
          </w:p>
        </w:tc>
        <w:tc>
          <w:tcPr>
            <w:tcW w:w="709" w:type="dxa"/>
          </w:tcPr>
          <w:p w14:paraId="0B596E98" w14:textId="77777777" w:rsidR="00C46A05" w:rsidRPr="009E32B3" w:rsidRDefault="00C46A05" w:rsidP="00C46A05">
            <w:pPr>
              <w:pStyle w:val="TAL"/>
              <w:jc w:val="center"/>
              <w:rPr>
                <w:bCs/>
                <w:iCs/>
              </w:rPr>
            </w:pPr>
            <w:r w:rsidRPr="009E32B3">
              <w:rPr>
                <w:bCs/>
                <w:iCs/>
              </w:rPr>
              <w:t>N/A</w:t>
            </w:r>
          </w:p>
        </w:tc>
        <w:tc>
          <w:tcPr>
            <w:tcW w:w="728" w:type="dxa"/>
          </w:tcPr>
          <w:p w14:paraId="00F461DD" w14:textId="77777777" w:rsidR="00C46A05" w:rsidRPr="009E32B3" w:rsidRDefault="00C46A05" w:rsidP="00C46A05">
            <w:pPr>
              <w:pStyle w:val="TAL"/>
              <w:jc w:val="center"/>
              <w:rPr>
                <w:bCs/>
                <w:iCs/>
              </w:rPr>
            </w:pPr>
            <w:r w:rsidRPr="009E32B3">
              <w:rPr>
                <w:bCs/>
                <w:iCs/>
              </w:rPr>
              <w:t>N/A</w:t>
            </w:r>
          </w:p>
        </w:tc>
      </w:tr>
      <w:tr w:rsidR="00C46A05" w:rsidRPr="009E32B3" w14:paraId="1BEC67CA" w14:textId="77777777" w:rsidTr="0026000E">
        <w:trPr>
          <w:cantSplit/>
          <w:tblHeader/>
        </w:trPr>
        <w:tc>
          <w:tcPr>
            <w:tcW w:w="6917" w:type="dxa"/>
          </w:tcPr>
          <w:p w14:paraId="2E991B42" w14:textId="77777777" w:rsidR="00C46A05" w:rsidRPr="009E32B3" w:rsidRDefault="00C46A05" w:rsidP="00C46A05">
            <w:pPr>
              <w:pStyle w:val="TAL"/>
              <w:rPr>
                <w:b/>
                <w:i/>
              </w:rPr>
            </w:pPr>
            <w:r w:rsidRPr="009E32B3">
              <w:rPr>
                <w:b/>
                <w:i/>
              </w:rPr>
              <w:t>srs-startRB-locationHoppingPartial-r17</w:t>
            </w:r>
          </w:p>
          <w:p w14:paraId="42B77C55" w14:textId="47A9EC16" w:rsidR="00C46A05" w:rsidRPr="009E32B3" w:rsidRDefault="00C46A05" w:rsidP="00C46A05">
            <w:pPr>
              <w:pStyle w:val="TAL"/>
            </w:pPr>
            <w:r w:rsidRPr="009E32B3">
              <w:t>Indicates whether the UE supports start RB location hopping in partial frequency SRS transmission across different SRS frequency hopping periods for periodic/semi-persistent/aperiodic SRS.</w:t>
            </w:r>
          </w:p>
          <w:p w14:paraId="14299C0D" w14:textId="77777777" w:rsidR="00C46A05" w:rsidRPr="009E32B3" w:rsidRDefault="00C46A05" w:rsidP="00C46A05">
            <w:pPr>
              <w:pStyle w:val="TAL"/>
            </w:pPr>
          </w:p>
          <w:p w14:paraId="6B925B4D" w14:textId="073D4FBB" w:rsidR="00C46A05" w:rsidRPr="009E32B3" w:rsidRDefault="00C46A05" w:rsidP="00C46A05">
            <w:pPr>
              <w:pStyle w:val="TAL"/>
            </w:pPr>
            <w:r w:rsidRPr="009E32B3">
              <w:t xml:space="preserve">The UE supporting this feature shall also indicate the support of </w:t>
            </w:r>
            <w:r w:rsidRPr="009E32B3">
              <w:rPr>
                <w:i/>
                <w:iCs/>
              </w:rPr>
              <w:t>srs-partialFrequencySounding-r17.</w:t>
            </w:r>
          </w:p>
        </w:tc>
        <w:tc>
          <w:tcPr>
            <w:tcW w:w="709" w:type="dxa"/>
          </w:tcPr>
          <w:p w14:paraId="68C59640" w14:textId="10745714" w:rsidR="00C46A05" w:rsidRPr="009E32B3" w:rsidRDefault="00C46A05" w:rsidP="00C46A05">
            <w:pPr>
              <w:pStyle w:val="TAL"/>
              <w:jc w:val="center"/>
              <w:rPr>
                <w:bCs/>
                <w:iCs/>
              </w:rPr>
            </w:pPr>
            <w:r w:rsidRPr="009E32B3">
              <w:rPr>
                <w:bCs/>
                <w:iCs/>
              </w:rPr>
              <w:t>Band</w:t>
            </w:r>
          </w:p>
        </w:tc>
        <w:tc>
          <w:tcPr>
            <w:tcW w:w="567" w:type="dxa"/>
          </w:tcPr>
          <w:p w14:paraId="7F220A0F" w14:textId="5A3D4725" w:rsidR="00C46A05" w:rsidRPr="009E32B3" w:rsidRDefault="00C46A05" w:rsidP="00C46A05">
            <w:pPr>
              <w:pStyle w:val="TAL"/>
              <w:jc w:val="center"/>
              <w:rPr>
                <w:bCs/>
                <w:iCs/>
              </w:rPr>
            </w:pPr>
            <w:r w:rsidRPr="009E32B3">
              <w:rPr>
                <w:bCs/>
                <w:iCs/>
              </w:rPr>
              <w:t>No</w:t>
            </w:r>
          </w:p>
        </w:tc>
        <w:tc>
          <w:tcPr>
            <w:tcW w:w="709" w:type="dxa"/>
          </w:tcPr>
          <w:p w14:paraId="57E8E878" w14:textId="7BDF4F13" w:rsidR="00C46A05" w:rsidRPr="009E32B3" w:rsidRDefault="00C46A05" w:rsidP="00C46A05">
            <w:pPr>
              <w:pStyle w:val="TAL"/>
              <w:jc w:val="center"/>
              <w:rPr>
                <w:bCs/>
                <w:iCs/>
              </w:rPr>
            </w:pPr>
            <w:r w:rsidRPr="009E32B3">
              <w:rPr>
                <w:bCs/>
                <w:iCs/>
              </w:rPr>
              <w:t>N/A</w:t>
            </w:r>
          </w:p>
        </w:tc>
        <w:tc>
          <w:tcPr>
            <w:tcW w:w="728" w:type="dxa"/>
          </w:tcPr>
          <w:p w14:paraId="1D2B29B9" w14:textId="40E976AD" w:rsidR="00C46A05" w:rsidRPr="009E32B3" w:rsidRDefault="00C46A05" w:rsidP="00C46A05">
            <w:pPr>
              <w:pStyle w:val="TAL"/>
              <w:jc w:val="center"/>
              <w:rPr>
                <w:bCs/>
                <w:iCs/>
              </w:rPr>
            </w:pPr>
            <w:r w:rsidRPr="009E32B3">
              <w:rPr>
                <w:bCs/>
                <w:iCs/>
              </w:rPr>
              <w:t>N/A</w:t>
            </w:r>
          </w:p>
        </w:tc>
      </w:tr>
      <w:tr w:rsidR="00C46A05" w:rsidRPr="009E32B3" w14:paraId="0C36154D" w14:textId="77777777" w:rsidTr="004C06EC">
        <w:trPr>
          <w:cantSplit/>
          <w:tblHeader/>
          <w:ins w:id="3193" w:author="NR_MIMO_Ph5_R2_131" w:date="2025-09-01T13:04:00Z"/>
        </w:trPr>
        <w:tc>
          <w:tcPr>
            <w:tcW w:w="6917" w:type="dxa"/>
          </w:tcPr>
          <w:p w14:paraId="67A628D5" w14:textId="77777777" w:rsidR="00C46A05" w:rsidRDefault="00C46A05" w:rsidP="00C46A05">
            <w:pPr>
              <w:pStyle w:val="TAL"/>
              <w:rPr>
                <w:ins w:id="3194" w:author="NR_MIMO_Ph5_R2_131" w:date="2025-09-01T13:04:00Z"/>
                <w:b/>
                <w:i/>
              </w:rPr>
            </w:pPr>
            <w:ins w:id="3195" w:author="NR_MIMO_Ph5_R2_131" w:date="2025-09-01T13:04:00Z">
              <w:r w:rsidRPr="003271A0">
                <w:rPr>
                  <w:b/>
                  <w:i/>
                </w:rPr>
                <w:t>srs-TPC-CLPC-AdjustmentState-r19</w:t>
              </w:r>
            </w:ins>
          </w:p>
          <w:p w14:paraId="09088C57" w14:textId="77777777" w:rsidR="00C46A05" w:rsidRDefault="00C46A05" w:rsidP="00C46A05">
            <w:pPr>
              <w:pStyle w:val="TAL"/>
              <w:rPr>
                <w:ins w:id="3196" w:author="NR_MIMO_Ph5_R2_131" w:date="2025-09-01T13:04:00Z"/>
                <w:rFonts w:eastAsia="宋体" w:cs="Arial"/>
                <w:color w:val="000000" w:themeColor="text1"/>
                <w:szCs w:val="18"/>
                <w:lang w:eastAsia="zh-CN"/>
              </w:rPr>
            </w:pPr>
            <w:ins w:id="3197" w:author="NR_MIMO_Ph5_R2_131" w:date="2025-09-01T13:04:00Z">
              <w:r>
                <w:rPr>
                  <w:rFonts w:eastAsiaTheme="minorEastAsia" w:hint="eastAsia"/>
                  <w:bCs/>
                  <w:iCs/>
                </w:rPr>
                <w:t>I</w:t>
              </w:r>
              <w:r>
                <w:rPr>
                  <w:rFonts w:eastAsiaTheme="minorEastAsia"/>
                  <w:bCs/>
                  <w:iCs/>
                </w:rPr>
                <w:t xml:space="preserve">ndicates whether the UE supports using </w:t>
              </w:r>
              <w:r w:rsidRPr="006C26D2">
                <w:rPr>
                  <w:rFonts w:eastAsia="宋体" w:cs="Arial"/>
                  <w:color w:val="000000" w:themeColor="text1"/>
                  <w:szCs w:val="18"/>
                  <w:lang w:eastAsia="zh-CN"/>
                </w:rPr>
                <w:t>DCI format 1_1 to indicate TPC command for SRS associated with a separate SRS CLPC adjustment state</w:t>
              </w:r>
              <w:r>
                <w:rPr>
                  <w:rFonts w:eastAsia="宋体" w:cs="Arial"/>
                  <w:color w:val="000000" w:themeColor="text1"/>
                  <w:szCs w:val="18"/>
                  <w:lang w:eastAsia="zh-CN"/>
                </w:rPr>
                <w:t>.</w:t>
              </w:r>
            </w:ins>
          </w:p>
          <w:p w14:paraId="47CE6D6E" w14:textId="502D176D" w:rsidR="00C46A05" w:rsidRPr="001C6037" w:rsidRDefault="00C46A05" w:rsidP="00C46A05">
            <w:pPr>
              <w:pStyle w:val="TAL"/>
              <w:rPr>
                <w:ins w:id="3198" w:author="NR_MIMO_Ph5_R2_131" w:date="2025-09-01T13:04:00Z"/>
                <w:rFonts w:eastAsiaTheme="minorEastAsia"/>
                <w:bCs/>
                <w:iCs/>
              </w:rPr>
            </w:pPr>
            <w:ins w:id="3199" w:author="NR_MIMO_Ph5_R2_131" w:date="2025-09-01T13:04:00Z">
              <w:r>
                <w:rPr>
                  <w:rFonts w:eastAsia="宋体" w:cs="Arial"/>
                  <w:color w:val="000000" w:themeColor="text1"/>
                  <w:szCs w:val="18"/>
                  <w:lang w:eastAsia="zh-CN"/>
                </w:rPr>
                <w:t xml:space="preserve">A UE supporting this feature shall also indicate </w:t>
              </w:r>
              <w:r w:rsidRPr="001C6037">
                <w:rPr>
                  <w:rFonts w:eastAsia="宋体" w:cs="Arial"/>
                  <w:i/>
                  <w:iCs/>
                  <w:color w:val="000000" w:themeColor="text1"/>
                  <w:szCs w:val="18"/>
                  <w:lang w:eastAsia="zh-CN"/>
                </w:rPr>
                <w:t xml:space="preserve">support of </w:t>
              </w:r>
            </w:ins>
            <w:ins w:id="3200" w:author="NR_MIMO_Ph5_R2_131" w:date="2025-09-01T13:05:00Z">
              <w:r w:rsidRPr="001C6037">
                <w:rPr>
                  <w:i/>
                  <w:iCs/>
                </w:rPr>
                <w:t>twoSRS-PwrControlAdjust-r19</w:t>
              </w:r>
              <w:r>
                <w:t>.</w:t>
              </w:r>
            </w:ins>
          </w:p>
        </w:tc>
        <w:tc>
          <w:tcPr>
            <w:tcW w:w="709" w:type="dxa"/>
          </w:tcPr>
          <w:p w14:paraId="5549001B" w14:textId="7FF3924C" w:rsidR="00C46A05" w:rsidRPr="009E32B3" w:rsidRDefault="00C46A05" w:rsidP="00C46A05">
            <w:pPr>
              <w:pStyle w:val="TAL"/>
              <w:jc w:val="center"/>
              <w:rPr>
                <w:ins w:id="3201" w:author="NR_MIMO_Ph5_R2_131" w:date="2025-09-01T13:04:00Z"/>
                <w:bCs/>
                <w:iCs/>
              </w:rPr>
            </w:pPr>
            <w:ins w:id="3202" w:author="NR_MIMO_Ph5_R2_131" w:date="2025-09-01T13:05:00Z">
              <w:r w:rsidRPr="009E32B3">
                <w:rPr>
                  <w:bCs/>
                  <w:iCs/>
                </w:rPr>
                <w:t>Band</w:t>
              </w:r>
            </w:ins>
          </w:p>
        </w:tc>
        <w:tc>
          <w:tcPr>
            <w:tcW w:w="567" w:type="dxa"/>
          </w:tcPr>
          <w:p w14:paraId="6C960245" w14:textId="3E407621" w:rsidR="00C46A05" w:rsidRPr="009E32B3" w:rsidRDefault="00C46A05" w:rsidP="00C46A05">
            <w:pPr>
              <w:pStyle w:val="TAL"/>
              <w:jc w:val="center"/>
              <w:rPr>
                <w:ins w:id="3203" w:author="NR_MIMO_Ph5_R2_131" w:date="2025-09-01T13:04:00Z"/>
                <w:bCs/>
                <w:iCs/>
              </w:rPr>
            </w:pPr>
            <w:ins w:id="3204" w:author="NR_MIMO_Ph5_R2_131" w:date="2025-09-01T13:05:00Z">
              <w:r w:rsidRPr="009E32B3">
                <w:rPr>
                  <w:bCs/>
                  <w:iCs/>
                </w:rPr>
                <w:t>No</w:t>
              </w:r>
            </w:ins>
          </w:p>
        </w:tc>
        <w:tc>
          <w:tcPr>
            <w:tcW w:w="709" w:type="dxa"/>
          </w:tcPr>
          <w:p w14:paraId="51E1F193" w14:textId="4A00A807" w:rsidR="00C46A05" w:rsidRPr="009E32B3" w:rsidRDefault="00C46A05" w:rsidP="00C46A05">
            <w:pPr>
              <w:pStyle w:val="TAL"/>
              <w:jc w:val="center"/>
              <w:rPr>
                <w:ins w:id="3205" w:author="NR_MIMO_Ph5_R2_131" w:date="2025-09-01T13:04:00Z"/>
                <w:bCs/>
                <w:iCs/>
              </w:rPr>
            </w:pPr>
            <w:ins w:id="3206" w:author="NR_MIMO_Ph5_R2_131" w:date="2025-09-01T13:05:00Z">
              <w:r w:rsidRPr="009E32B3">
                <w:rPr>
                  <w:bCs/>
                  <w:iCs/>
                </w:rPr>
                <w:t>N/A</w:t>
              </w:r>
            </w:ins>
          </w:p>
        </w:tc>
        <w:tc>
          <w:tcPr>
            <w:tcW w:w="728" w:type="dxa"/>
          </w:tcPr>
          <w:p w14:paraId="63FD6C71" w14:textId="163AFECB" w:rsidR="00C46A05" w:rsidRPr="009E32B3" w:rsidRDefault="00C46A05" w:rsidP="00C46A05">
            <w:pPr>
              <w:pStyle w:val="TAL"/>
              <w:jc w:val="center"/>
              <w:rPr>
                <w:ins w:id="3207" w:author="NR_MIMO_Ph5_R2_131" w:date="2025-09-01T13:04:00Z"/>
                <w:bCs/>
                <w:iCs/>
              </w:rPr>
            </w:pPr>
            <w:ins w:id="3208" w:author="NR_MIMO_Ph5_R2_131" w:date="2025-09-01T13:05:00Z">
              <w:r w:rsidRPr="009E32B3">
                <w:rPr>
                  <w:bCs/>
                  <w:iCs/>
                </w:rPr>
                <w:t>N/A</w:t>
              </w:r>
            </w:ins>
          </w:p>
        </w:tc>
      </w:tr>
      <w:tr w:rsidR="00C46A05" w:rsidRPr="009E32B3" w14:paraId="4076DAEB" w14:textId="77777777" w:rsidTr="004C06EC">
        <w:trPr>
          <w:cantSplit/>
          <w:tblHeader/>
        </w:trPr>
        <w:tc>
          <w:tcPr>
            <w:tcW w:w="6917" w:type="dxa"/>
          </w:tcPr>
          <w:p w14:paraId="2E3798EE" w14:textId="77777777" w:rsidR="00C46A05" w:rsidRPr="009E32B3" w:rsidRDefault="00C46A05" w:rsidP="00C46A05">
            <w:pPr>
              <w:pStyle w:val="TAL"/>
              <w:rPr>
                <w:b/>
                <w:i/>
              </w:rPr>
            </w:pPr>
            <w:r w:rsidRPr="009E32B3">
              <w:rPr>
                <w:b/>
                <w:i/>
              </w:rPr>
              <w:t>srs-TriggeringDCI-r17</w:t>
            </w:r>
          </w:p>
          <w:p w14:paraId="25F2A560" w14:textId="77777777" w:rsidR="00C46A05" w:rsidRPr="009E32B3" w:rsidRDefault="00C46A05" w:rsidP="00C46A05">
            <w:pPr>
              <w:pStyle w:val="TAL"/>
              <w:rPr>
                <w:b/>
                <w:i/>
              </w:rPr>
            </w:pPr>
            <w:r w:rsidRPr="009E32B3">
              <w:t>Indicates whether the UE supports triggering SRS in DCI 0_1/0_2 without data and without CSI.</w:t>
            </w:r>
          </w:p>
        </w:tc>
        <w:tc>
          <w:tcPr>
            <w:tcW w:w="709" w:type="dxa"/>
          </w:tcPr>
          <w:p w14:paraId="68BF0F37" w14:textId="77777777" w:rsidR="00C46A05" w:rsidRPr="009E32B3" w:rsidRDefault="00C46A05" w:rsidP="00C46A05">
            <w:pPr>
              <w:pStyle w:val="TAL"/>
              <w:jc w:val="center"/>
              <w:rPr>
                <w:bCs/>
                <w:iCs/>
              </w:rPr>
            </w:pPr>
            <w:r w:rsidRPr="009E32B3">
              <w:rPr>
                <w:bCs/>
                <w:iCs/>
              </w:rPr>
              <w:t>Band</w:t>
            </w:r>
          </w:p>
        </w:tc>
        <w:tc>
          <w:tcPr>
            <w:tcW w:w="567" w:type="dxa"/>
          </w:tcPr>
          <w:p w14:paraId="04B7ABCB" w14:textId="77777777" w:rsidR="00C46A05" w:rsidRPr="009E32B3" w:rsidRDefault="00C46A05" w:rsidP="00C46A05">
            <w:pPr>
              <w:pStyle w:val="TAL"/>
              <w:jc w:val="center"/>
              <w:rPr>
                <w:bCs/>
                <w:iCs/>
              </w:rPr>
            </w:pPr>
            <w:r w:rsidRPr="009E32B3">
              <w:rPr>
                <w:bCs/>
                <w:iCs/>
              </w:rPr>
              <w:t>No</w:t>
            </w:r>
          </w:p>
        </w:tc>
        <w:tc>
          <w:tcPr>
            <w:tcW w:w="709" w:type="dxa"/>
          </w:tcPr>
          <w:p w14:paraId="1546330F" w14:textId="77777777" w:rsidR="00C46A05" w:rsidRPr="009E32B3" w:rsidRDefault="00C46A05" w:rsidP="00C46A05">
            <w:pPr>
              <w:pStyle w:val="TAL"/>
              <w:jc w:val="center"/>
              <w:rPr>
                <w:bCs/>
                <w:iCs/>
              </w:rPr>
            </w:pPr>
            <w:r w:rsidRPr="009E32B3">
              <w:rPr>
                <w:bCs/>
                <w:iCs/>
              </w:rPr>
              <w:t>N/A</w:t>
            </w:r>
          </w:p>
        </w:tc>
        <w:tc>
          <w:tcPr>
            <w:tcW w:w="728" w:type="dxa"/>
          </w:tcPr>
          <w:p w14:paraId="412195A6" w14:textId="77777777" w:rsidR="00C46A05" w:rsidRPr="009E32B3" w:rsidRDefault="00C46A05" w:rsidP="00C46A05">
            <w:pPr>
              <w:pStyle w:val="TAL"/>
              <w:jc w:val="center"/>
              <w:rPr>
                <w:bCs/>
                <w:iCs/>
              </w:rPr>
            </w:pPr>
            <w:r w:rsidRPr="009E32B3">
              <w:rPr>
                <w:bCs/>
                <w:iCs/>
              </w:rPr>
              <w:t>N/A</w:t>
            </w:r>
          </w:p>
        </w:tc>
      </w:tr>
      <w:tr w:rsidR="00C46A05" w:rsidRPr="009E32B3" w14:paraId="21B7CF3B" w14:textId="77777777" w:rsidTr="0026000E">
        <w:trPr>
          <w:cantSplit/>
          <w:tblHeader/>
        </w:trPr>
        <w:tc>
          <w:tcPr>
            <w:tcW w:w="6917" w:type="dxa"/>
          </w:tcPr>
          <w:p w14:paraId="6DD10F21" w14:textId="77777777" w:rsidR="00C46A05" w:rsidRPr="009E32B3" w:rsidRDefault="00C46A05" w:rsidP="00C46A05">
            <w:pPr>
              <w:pStyle w:val="TAL"/>
              <w:rPr>
                <w:b/>
                <w:i/>
              </w:rPr>
            </w:pPr>
            <w:r w:rsidRPr="009E32B3">
              <w:rPr>
                <w:b/>
                <w:i/>
              </w:rPr>
              <w:t>srs-TriggeringOffset-r17</w:t>
            </w:r>
          </w:p>
          <w:p w14:paraId="22393B7D" w14:textId="083E4B58" w:rsidR="00C46A05" w:rsidRPr="009E32B3" w:rsidRDefault="00C46A05" w:rsidP="00C46A05">
            <w:pPr>
              <w:pStyle w:val="TAL"/>
              <w:rPr>
                <w:b/>
                <w:i/>
              </w:rPr>
            </w:pPr>
            <w:r w:rsidRPr="009E32B3">
              <w:t>Indicates the maximum number of configured available slots offsets for determining aperiodic SRS location based on available slot.</w:t>
            </w:r>
          </w:p>
        </w:tc>
        <w:tc>
          <w:tcPr>
            <w:tcW w:w="709" w:type="dxa"/>
          </w:tcPr>
          <w:p w14:paraId="08ABF767" w14:textId="58DD273D" w:rsidR="00C46A05" w:rsidRPr="009E32B3" w:rsidRDefault="00C46A05" w:rsidP="00C46A05">
            <w:pPr>
              <w:pStyle w:val="TAL"/>
              <w:jc w:val="center"/>
              <w:rPr>
                <w:bCs/>
                <w:iCs/>
              </w:rPr>
            </w:pPr>
            <w:r w:rsidRPr="009E32B3">
              <w:rPr>
                <w:bCs/>
                <w:iCs/>
              </w:rPr>
              <w:t>Band</w:t>
            </w:r>
          </w:p>
        </w:tc>
        <w:tc>
          <w:tcPr>
            <w:tcW w:w="567" w:type="dxa"/>
          </w:tcPr>
          <w:p w14:paraId="483EE31A" w14:textId="373738CF" w:rsidR="00C46A05" w:rsidRPr="009E32B3" w:rsidRDefault="00C46A05" w:rsidP="00C46A05">
            <w:pPr>
              <w:pStyle w:val="TAL"/>
              <w:jc w:val="center"/>
              <w:rPr>
                <w:bCs/>
                <w:iCs/>
              </w:rPr>
            </w:pPr>
            <w:r w:rsidRPr="009E32B3">
              <w:rPr>
                <w:bCs/>
                <w:iCs/>
              </w:rPr>
              <w:t>No</w:t>
            </w:r>
          </w:p>
        </w:tc>
        <w:tc>
          <w:tcPr>
            <w:tcW w:w="709" w:type="dxa"/>
          </w:tcPr>
          <w:p w14:paraId="2F9B32E0" w14:textId="5C8B3B62" w:rsidR="00C46A05" w:rsidRPr="009E32B3" w:rsidRDefault="00C46A05" w:rsidP="00C46A05">
            <w:pPr>
              <w:pStyle w:val="TAL"/>
              <w:jc w:val="center"/>
              <w:rPr>
                <w:bCs/>
                <w:iCs/>
              </w:rPr>
            </w:pPr>
            <w:r w:rsidRPr="009E32B3">
              <w:rPr>
                <w:bCs/>
                <w:iCs/>
              </w:rPr>
              <w:t>N/A</w:t>
            </w:r>
          </w:p>
        </w:tc>
        <w:tc>
          <w:tcPr>
            <w:tcW w:w="728" w:type="dxa"/>
          </w:tcPr>
          <w:p w14:paraId="6FFB9609" w14:textId="647204CD" w:rsidR="00C46A05" w:rsidRPr="009E32B3" w:rsidRDefault="00C46A05" w:rsidP="00C46A05">
            <w:pPr>
              <w:pStyle w:val="TAL"/>
              <w:jc w:val="center"/>
              <w:rPr>
                <w:bCs/>
                <w:iCs/>
              </w:rPr>
            </w:pPr>
            <w:r w:rsidRPr="009E32B3">
              <w:rPr>
                <w:bCs/>
                <w:iCs/>
              </w:rPr>
              <w:t>N/A</w:t>
            </w:r>
          </w:p>
        </w:tc>
      </w:tr>
      <w:tr w:rsidR="00C46A05" w:rsidRPr="009E32B3" w14:paraId="0330F902" w14:textId="77777777" w:rsidTr="0026000E">
        <w:trPr>
          <w:cantSplit/>
          <w:tblHeader/>
          <w:ins w:id="3209" w:author="Netw_Energy_NR_enh" w:date="2025-06-29T10:42:00Z"/>
        </w:trPr>
        <w:tc>
          <w:tcPr>
            <w:tcW w:w="6917" w:type="dxa"/>
          </w:tcPr>
          <w:p w14:paraId="02C39AB9" w14:textId="77777777" w:rsidR="00C46A05" w:rsidRPr="009E32B3" w:rsidRDefault="00C46A05" w:rsidP="00C46A05">
            <w:pPr>
              <w:pStyle w:val="TAL"/>
              <w:rPr>
                <w:ins w:id="3210" w:author="Netw_Energy_NR_enh" w:date="2025-06-29T10:42:00Z"/>
                <w:b/>
                <w:bCs/>
                <w:i/>
                <w:iCs/>
              </w:rPr>
            </w:pPr>
            <w:ins w:id="3211" w:author="Netw_Energy_NR_enh" w:date="2025-06-29T10:42:00Z">
              <w:r w:rsidRPr="009E32B3">
                <w:rPr>
                  <w:b/>
                  <w:bCs/>
                  <w:i/>
                  <w:iCs/>
                </w:rPr>
                <w:t>ssb-BurstPeriodicityAdaptation-r19</w:t>
              </w:r>
            </w:ins>
          </w:p>
          <w:p w14:paraId="2513692D" w14:textId="77777777" w:rsidR="00C46A05" w:rsidRPr="009E32B3" w:rsidRDefault="00C46A05" w:rsidP="00C46A05">
            <w:pPr>
              <w:pStyle w:val="TAL"/>
              <w:rPr>
                <w:ins w:id="3212" w:author="Netw_Energy_NR_enh" w:date="2025-06-29T10:42:00Z"/>
              </w:rPr>
            </w:pPr>
            <w:ins w:id="3213" w:author="Netw_Energy_NR_enh" w:date="2025-06-29T10:42:00Z">
              <w:r w:rsidRPr="009E32B3">
                <w:t xml:space="preserve">Indicates whether the UE supports adaptation of SSB burst periodicity for </w:t>
              </w:r>
              <w:proofErr w:type="spellStart"/>
              <w:r w:rsidRPr="009E32B3">
                <w:t>SCell</w:t>
              </w:r>
              <w:proofErr w:type="spellEnd"/>
              <w:r w:rsidRPr="009E32B3">
                <w:t xml:space="preserve"> by DCI format 2_9.</w:t>
              </w:r>
            </w:ins>
          </w:p>
          <w:p w14:paraId="74B69F24" w14:textId="77777777" w:rsidR="00C46A05" w:rsidRPr="009E32B3" w:rsidRDefault="00C46A05" w:rsidP="00C46A05">
            <w:pPr>
              <w:pStyle w:val="TAL"/>
              <w:rPr>
                <w:ins w:id="3214" w:author="Netw_Energy_NR_enh" w:date="2025-06-29T10:42:00Z"/>
                <w:szCs w:val="18"/>
              </w:rPr>
            </w:pPr>
          </w:p>
          <w:p w14:paraId="0D7B587F" w14:textId="1D0416F9" w:rsidR="00C46A05" w:rsidRPr="009E32B3" w:rsidRDefault="00C46A05" w:rsidP="00C46A05">
            <w:pPr>
              <w:pStyle w:val="TAN"/>
              <w:rPr>
                <w:ins w:id="3215" w:author="Netw_Energy_NR_enh" w:date="2025-06-29T10:42:00Z"/>
                <w:b/>
                <w:i/>
              </w:rPr>
            </w:pPr>
            <w:ins w:id="3216" w:author="Netw_Energy_NR_enh" w:date="2025-06-29T10:42:00Z">
              <w:r w:rsidRPr="009E32B3">
                <w:rPr>
                  <w:rFonts w:eastAsia="MS Mincho"/>
                </w:rPr>
                <w:t>NOTE:</w:t>
              </w:r>
              <w:r w:rsidRPr="009E32B3">
                <w:rPr>
                  <w:rFonts w:cs="Arial"/>
                  <w:szCs w:val="18"/>
                </w:rPr>
                <w:tab/>
              </w:r>
              <w:r w:rsidRPr="009E32B3">
                <w:rPr>
                  <w:rFonts w:eastAsia="MS Mincho"/>
                </w:rPr>
                <w:t>The SSB for this feature is not cell defining SSB.</w:t>
              </w:r>
            </w:ins>
          </w:p>
        </w:tc>
        <w:tc>
          <w:tcPr>
            <w:tcW w:w="709" w:type="dxa"/>
          </w:tcPr>
          <w:p w14:paraId="4FFEB9C2" w14:textId="40F221B4" w:rsidR="00C46A05" w:rsidRPr="009E32B3" w:rsidRDefault="00C46A05" w:rsidP="00C46A05">
            <w:pPr>
              <w:pStyle w:val="TAL"/>
              <w:jc w:val="center"/>
              <w:rPr>
                <w:ins w:id="3217" w:author="Netw_Energy_NR_enh" w:date="2025-06-29T10:42:00Z"/>
                <w:bCs/>
                <w:iCs/>
              </w:rPr>
            </w:pPr>
            <w:ins w:id="3218" w:author="Netw_Energy_NR_enh" w:date="2025-06-29T10:42:00Z">
              <w:r w:rsidRPr="009E32B3">
                <w:rPr>
                  <w:bCs/>
                  <w:iCs/>
                </w:rPr>
                <w:t>Band</w:t>
              </w:r>
            </w:ins>
          </w:p>
        </w:tc>
        <w:tc>
          <w:tcPr>
            <w:tcW w:w="567" w:type="dxa"/>
          </w:tcPr>
          <w:p w14:paraId="7A291519" w14:textId="2403C8AA" w:rsidR="00C46A05" w:rsidRPr="009E32B3" w:rsidRDefault="00C46A05" w:rsidP="00C46A05">
            <w:pPr>
              <w:pStyle w:val="TAL"/>
              <w:jc w:val="center"/>
              <w:rPr>
                <w:ins w:id="3219" w:author="Netw_Energy_NR_enh" w:date="2025-06-29T10:42:00Z"/>
                <w:bCs/>
                <w:iCs/>
              </w:rPr>
            </w:pPr>
            <w:ins w:id="3220" w:author="Netw_Energy_NR_enh" w:date="2025-06-29T10:42:00Z">
              <w:r w:rsidRPr="009E32B3">
                <w:rPr>
                  <w:bCs/>
                  <w:iCs/>
                </w:rPr>
                <w:t>No</w:t>
              </w:r>
            </w:ins>
          </w:p>
        </w:tc>
        <w:tc>
          <w:tcPr>
            <w:tcW w:w="709" w:type="dxa"/>
          </w:tcPr>
          <w:p w14:paraId="151B672E" w14:textId="4035E62B" w:rsidR="00C46A05" w:rsidRPr="009E32B3" w:rsidRDefault="00C46A05" w:rsidP="00C46A05">
            <w:pPr>
              <w:pStyle w:val="TAL"/>
              <w:jc w:val="center"/>
              <w:rPr>
                <w:ins w:id="3221" w:author="Netw_Energy_NR_enh" w:date="2025-06-29T10:42:00Z"/>
                <w:bCs/>
                <w:iCs/>
              </w:rPr>
            </w:pPr>
            <w:ins w:id="3222" w:author="Netw_Energy_NR_enh" w:date="2025-06-29T10:42:00Z">
              <w:r w:rsidRPr="009E32B3">
                <w:rPr>
                  <w:bCs/>
                  <w:iCs/>
                </w:rPr>
                <w:t>N/A</w:t>
              </w:r>
            </w:ins>
          </w:p>
        </w:tc>
        <w:tc>
          <w:tcPr>
            <w:tcW w:w="728" w:type="dxa"/>
          </w:tcPr>
          <w:p w14:paraId="5752165E" w14:textId="6ECBD33D" w:rsidR="00C46A05" w:rsidRPr="009E32B3" w:rsidRDefault="00C46A05" w:rsidP="00C46A05">
            <w:pPr>
              <w:pStyle w:val="TAL"/>
              <w:jc w:val="center"/>
              <w:rPr>
                <w:ins w:id="3223" w:author="Netw_Energy_NR_enh" w:date="2025-06-29T10:42:00Z"/>
                <w:bCs/>
                <w:iCs/>
              </w:rPr>
            </w:pPr>
            <w:ins w:id="3224" w:author="Netw_Energy_NR_enh" w:date="2025-06-29T10:42:00Z">
              <w:r w:rsidRPr="009E32B3">
                <w:t>N/A</w:t>
              </w:r>
            </w:ins>
          </w:p>
        </w:tc>
      </w:tr>
      <w:tr w:rsidR="00C46A05" w:rsidRPr="009E32B3" w14:paraId="67E78B2C" w14:textId="77777777" w:rsidTr="0026000E">
        <w:trPr>
          <w:cantSplit/>
          <w:tblHeader/>
        </w:trPr>
        <w:tc>
          <w:tcPr>
            <w:tcW w:w="6917" w:type="dxa"/>
          </w:tcPr>
          <w:p w14:paraId="7F3B2F69" w14:textId="77777777" w:rsidR="00C46A05" w:rsidRPr="009E32B3" w:rsidRDefault="00C46A05" w:rsidP="00C46A05">
            <w:pPr>
              <w:pStyle w:val="TAL"/>
              <w:rPr>
                <w:b/>
                <w:i/>
              </w:rPr>
            </w:pPr>
            <w:r w:rsidRPr="009E32B3">
              <w:rPr>
                <w:b/>
                <w:i/>
              </w:rPr>
              <w:lastRenderedPageBreak/>
              <w:t>ssb-csirs-SINR-measurement-r16</w:t>
            </w:r>
          </w:p>
          <w:p w14:paraId="1C96C755" w14:textId="77777777" w:rsidR="00C46A05" w:rsidRPr="009E32B3" w:rsidRDefault="00C46A05" w:rsidP="00C46A05">
            <w:pPr>
              <w:pStyle w:val="TAL"/>
              <w:rPr>
                <w:bCs/>
                <w:iCs/>
              </w:rPr>
            </w:pPr>
            <w:r w:rsidRPr="009E32B3">
              <w:rPr>
                <w:bCs/>
                <w:iCs/>
              </w:rPr>
              <w:t>Indicates the limitations of the UE support of SSB/CSI-RS for L1-SINR measurement.</w:t>
            </w:r>
          </w:p>
          <w:p w14:paraId="5F69C8D7" w14:textId="77777777" w:rsidR="00C46A05" w:rsidRPr="009E32B3" w:rsidRDefault="00C46A05" w:rsidP="00C46A05">
            <w:pPr>
              <w:pStyle w:val="TAL"/>
              <w:rPr>
                <w:bCs/>
                <w:iCs/>
              </w:rPr>
            </w:pPr>
            <w:r w:rsidRPr="009E32B3">
              <w:rPr>
                <w:bCs/>
                <w:iCs/>
              </w:rPr>
              <w:t>This capability signalling includes list of the following parameters:</w:t>
            </w:r>
          </w:p>
          <w:p w14:paraId="784ACC73" w14:textId="77777777" w:rsidR="00C46A05" w:rsidRPr="009E32B3" w:rsidRDefault="00C46A05" w:rsidP="00C46A05">
            <w:pPr>
              <w:pStyle w:val="TAL"/>
              <w:rPr>
                <w:bCs/>
                <w:iCs/>
              </w:rPr>
            </w:pPr>
            <w:r w:rsidRPr="009E32B3">
              <w:rPr>
                <w:bCs/>
                <w:iCs/>
              </w:rPr>
              <w:t>Per slot limitations:</w:t>
            </w:r>
          </w:p>
          <w:p w14:paraId="68924AA4" w14:textId="50D928DF"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maxNumberSSB-CSIRS-OneTx-CMR-r16</w:t>
            </w:r>
            <w:r w:rsidRPr="009E32B3">
              <w:rPr>
                <w:rFonts w:ascii="Arial" w:hAnsi="Arial" w:cs="Arial"/>
                <w:sz w:val="18"/>
                <w:szCs w:val="18"/>
              </w:rPr>
              <w:t xml:space="preserve"> indicates the maximum number of SSB/CSI-RS (1TX) across all CCs within a band for Channel Measurement Report</w:t>
            </w:r>
          </w:p>
          <w:p w14:paraId="4F4660F3" w14:textId="5BC0B1C5"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maxNumberCSI-IM-NZP-IMR-res-r16</w:t>
            </w:r>
            <w:r w:rsidRPr="009E32B3">
              <w:rPr>
                <w:rFonts w:ascii="Arial" w:hAnsi="Arial" w:cs="Arial"/>
                <w:sz w:val="18"/>
                <w:szCs w:val="18"/>
              </w:rPr>
              <w:t xml:space="preserve"> indicates the maximum number of CSI-IM/NZP-IMR resources across all CCs within a band</w:t>
            </w:r>
          </w:p>
          <w:p w14:paraId="5A022F48" w14:textId="57F1068C"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maxNumberCSIRS-2Tx-res-r16 indicates the maximum number of CSI-RS (2TX) resources across all CCs within a band for Channel Measurement Report</w:t>
            </w:r>
          </w:p>
          <w:p w14:paraId="20DCB14E" w14:textId="77777777" w:rsidR="00C46A05" w:rsidRPr="009E32B3" w:rsidRDefault="00C46A05" w:rsidP="00C46A05">
            <w:pPr>
              <w:pStyle w:val="TAL"/>
              <w:rPr>
                <w:bCs/>
                <w:iCs/>
              </w:rPr>
            </w:pPr>
            <w:r w:rsidRPr="009E32B3">
              <w:rPr>
                <w:bCs/>
                <w:iCs/>
              </w:rPr>
              <w:t>Memory limitations:</w:t>
            </w:r>
          </w:p>
          <w:p w14:paraId="4D8AB023" w14:textId="3657B52C"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maxNumberSSB-CSIRS-res-r16</w:t>
            </w:r>
            <w:r w:rsidRPr="009E32B3">
              <w:rPr>
                <w:rFonts w:ascii="Arial" w:hAnsi="Arial" w:cs="Arial"/>
                <w:sz w:val="18"/>
                <w:szCs w:val="18"/>
              </w:rPr>
              <w:t xml:space="preserve"> indicates the max number of SSB/CSI-RS resources across all CCs within a band as Channel Measurement Report</w:t>
            </w:r>
          </w:p>
          <w:p w14:paraId="5C940E66" w14:textId="4BF4E949"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maxNumberCSI-IM-NZP-IMR-res-mem-r16</w:t>
            </w:r>
            <w:r w:rsidRPr="009E32B3">
              <w:rPr>
                <w:rFonts w:ascii="Arial" w:hAnsi="Arial" w:cs="Arial"/>
                <w:sz w:val="18"/>
                <w:szCs w:val="18"/>
              </w:rPr>
              <w:t xml:space="preserve"> indicates the maximum number of CSI-IM/NZP-IMR resources across all CCs within a band</w:t>
            </w:r>
          </w:p>
          <w:p w14:paraId="36F9372C" w14:textId="77777777" w:rsidR="00C46A05" w:rsidRPr="009E32B3" w:rsidRDefault="00C46A05" w:rsidP="00C46A05">
            <w:pPr>
              <w:pStyle w:val="TAL"/>
              <w:rPr>
                <w:bCs/>
                <w:iCs/>
              </w:rPr>
            </w:pPr>
            <w:r w:rsidRPr="009E32B3">
              <w:rPr>
                <w:bCs/>
                <w:iCs/>
              </w:rPr>
              <w:t>Other limitations:</w:t>
            </w:r>
          </w:p>
          <w:p w14:paraId="11C65DD7"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supportedCSI-RS-Density-CMR-r16</w:t>
            </w:r>
            <w:r w:rsidRPr="009E32B3">
              <w:rPr>
                <w:rFonts w:ascii="Arial" w:hAnsi="Arial" w:cs="Arial"/>
                <w:sz w:val="18"/>
                <w:szCs w:val="18"/>
              </w:rPr>
              <w:t xml:space="preserve"> indicates supported density of CSI-RS for Channel Measurement Report.</w:t>
            </w:r>
          </w:p>
          <w:p w14:paraId="020AC632" w14:textId="44DFC714"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maxNumberAperiodicCSI-RS-Res-r16</w:t>
            </w:r>
            <w:r w:rsidRPr="009E32B3">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iCs/>
                <w:sz w:val="18"/>
                <w:szCs w:val="18"/>
              </w:rPr>
              <w:t>supportedSINR-meas</w:t>
            </w:r>
            <w:proofErr w:type="spellEnd"/>
            <w:r w:rsidRPr="009E32B3">
              <w:rPr>
                <w:rFonts w:ascii="Arial" w:hAnsi="Arial" w:cs="Arial"/>
                <w:sz w:val="18"/>
                <w:szCs w:val="18"/>
              </w:rPr>
              <w:t xml:space="preserve"> indicates the supported SINR measurements.</w:t>
            </w:r>
          </w:p>
          <w:p w14:paraId="72620B68" w14:textId="57E523F4" w:rsidR="00C46A05" w:rsidRPr="009E32B3" w:rsidRDefault="00C46A05" w:rsidP="00C46A05">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supportedSINR-meas-r16</w:t>
            </w:r>
            <w:r w:rsidRPr="009E32B3">
              <w:rPr>
                <w:rFonts w:ascii="Arial" w:hAnsi="Arial" w:cs="Arial"/>
                <w:sz w:val="18"/>
                <w:szCs w:val="18"/>
              </w:rPr>
              <w:t xml:space="preserve"> contains values {</w:t>
            </w:r>
            <w:proofErr w:type="spellStart"/>
            <w:r w:rsidRPr="009E32B3">
              <w:rPr>
                <w:rFonts w:ascii="Arial" w:hAnsi="Arial" w:cs="Arial"/>
                <w:i/>
                <w:iCs/>
                <w:sz w:val="18"/>
                <w:szCs w:val="18"/>
              </w:rPr>
              <w:t>ssbWithCSI</w:t>
            </w:r>
            <w:proofErr w:type="spellEnd"/>
            <w:r w:rsidRPr="009E32B3">
              <w:rPr>
                <w:rFonts w:ascii="Arial" w:hAnsi="Arial" w:cs="Arial"/>
                <w:i/>
                <w:iCs/>
                <w:sz w:val="18"/>
                <w:szCs w:val="18"/>
              </w:rPr>
              <w:t>-IM</w:t>
            </w:r>
            <w:r w:rsidRPr="009E32B3">
              <w:rPr>
                <w:rFonts w:ascii="Arial" w:hAnsi="Arial" w:cs="Arial"/>
                <w:sz w:val="18"/>
                <w:szCs w:val="18"/>
              </w:rPr>
              <w:t xml:space="preserve">, </w:t>
            </w:r>
            <w:proofErr w:type="spellStart"/>
            <w:r w:rsidRPr="009E32B3">
              <w:rPr>
                <w:rFonts w:ascii="Arial" w:hAnsi="Arial" w:cs="Arial"/>
                <w:i/>
                <w:iCs/>
                <w:sz w:val="18"/>
                <w:szCs w:val="18"/>
              </w:rPr>
              <w:t>ssbWithNZP</w:t>
            </w:r>
            <w:proofErr w:type="spellEnd"/>
            <w:r w:rsidRPr="009E32B3">
              <w:rPr>
                <w:rFonts w:ascii="Arial" w:hAnsi="Arial" w:cs="Arial"/>
                <w:i/>
                <w:iCs/>
                <w:sz w:val="18"/>
                <w:szCs w:val="18"/>
              </w:rPr>
              <w:t>-IMR</w:t>
            </w:r>
            <w:r w:rsidRPr="009E32B3">
              <w:rPr>
                <w:rFonts w:ascii="Arial" w:hAnsi="Arial" w:cs="Arial"/>
                <w:sz w:val="18"/>
                <w:szCs w:val="18"/>
              </w:rPr>
              <w:t xml:space="preserve">, </w:t>
            </w:r>
            <w:proofErr w:type="spellStart"/>
            <w:r w:rsidRPr="009E32B3">
              <w:rPr>
                <w:rFonts w:ascii="Arial" w:hAnsi="Arial" w:cs="Arial"/>
                <w:i/>
                <w:iCs/>
                <w:sz w:val="18"/>
                <w:szCs w:val="18"/>
              </w:rPr>
              <w:t>csirsWithNZP</w:t>
            </w:r>
            <w:proofErr w:type="spellEnd"/>
            <w:r w:rsidRPr="009E32B3">
              <w:rPr>
                <w:rFonts w:ascii="Arial" w:hAnsi="Arial" w:cs="Arial"/>
                <w:i/>
                <w:iCs/>
                <w:sz w:val="18"/>
                <w:szCs w:val="18"/>
              </w:rPr>
              <w:t>-IMR</w:t>
            </w:r>
            <w:r w:rsidRPr="009E32B3">
              <w:rPr>
                <w:rFonts w:ascii="Arial" w:hAnsi="Arial" w:cs="Arial"/>
                <w:sz w:val="18"/>
                <w:szCs w:val="18"/>
              </w:rPr>
              <w:t xml:space="preserve">, </w:t>
            </w:r>
            <w:proofErr w:type="spellStart"/>
            <w:r w:rsidRPr="009E32B3">
              <w:rPr>
                <w:rFonts w:ascii="Arial" w:hAnsi="Arial" w:cs="Arial"/>
                <w:i/>
                <w:iCs/>
                <w:sz w:val="18"/>
                <w:szCs w:val="18"/>
              </w:rPr>
              <w:t>csi-RSWithoutIMR</w:t>
            </w:r>
            <w:proofErr w:type="spellEnd"/>
            <w:r w:rsidRPr="009E32B3">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C46A05" w:rsidRPr="009E32B3" w:rsidRDefault="00C46A05" w:rsidP="00C46A05">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supportedSINR-meas-v1670 </w:t>
            </w:r>
            <w:r w:rsidRPr="009E32B3">
              <w:rPr>
                <w:rFonts w:ascii="Arial" w:hAnsi="Arial" w:cs="Arial"/>
                <w:bCs/>
                <w:sz w:val="18"/>
                <w:szCs w:val="18"/>
              </w:rPr>
              <w:t>indicates a 4-bit bitmap {</w:t>
            </w:r>
            <w:proofErr w:type="spellStart"/>
            <w:r w:rsidRPr="009E32B3">
              <w:rPr>
                <w:rFonts w:ascii="Arial" w:hAnsi="Arial" w:cs="Arial"/>
                <w:bCs/>
                <w:sz w:val="18"/>
                <w:szCs w:val="18"/>
              </w:rPr>
              <w:t>ssbWithCSI</w:t>
            </w:r>
            <w:proofErr w:type="spellEnd"/>
            <w:r w:rsidRPr="009E32B3">
              <w:rPr>
                <w:rFonts w:ascii="Arial" w:hAnsi="Arial" w:cs="Arial"/>
                <w:bCs/>
                <w:sz w:val="18"/>
                <w:szCs w:val="18"/>
              </w:rPr>
              <w:t xml:space="preserve">-IM, </w:t>
            </w:r>
            <w:proofErr w:type="spellStart"/>
            <w:r w:rsidRPr="009E32B3">
              <w:rPr>
                <w:rFonts w:ascii="Arial" w:hAnsi="Arial" w:cs="Arial"/>
                <w:bCs/>
                <w:sz w:val="18"/>
                <w:szCs w:val="18"/>
              </w:rPr>
              <w:t>ssbWithNZP</w:t>
            </w:r>
            <w:proofErr w:type="spellEnd"/>
            <w:r w:rsidRPr="009E32B3">
              <w:rPr>
                <w:rFonts w:ascii="Arial" w:hAnsi="Arial" w:cs="Arial"/>
                <w:bCs/>
                <w:sz w:val="18"/>
                <w:szCs w:val="18"/>
              </w:rPr>
              <w:t xml:space="preserve">-IMR, </w:t>
            </w:r>
            <w:proofErr w:type="spellStart"/>
            <w:r w:rsidRPr="009E32B3">
              <w:rPr>
                <w:rFonts w:ascii="Arial" w:hAnsi="Arial" w:cs="Arial"/>
                <w:bCs/>
                <w:sz w:val="18"/>
                <w:szCs w:val="18"/>
              </w:rPr>
              <w:t>csirsWithNZP</w:t>
            </w:r>
            <w:proofErr w:type="spellEnd"/>
            <w:r w:rsidRPr="009E32B3">
              <w:rPr>
                <w:rFonts w:ascii="Arial" w:hAnsi="Arial" w:cs="Arial"/>
                <w:bCs/>
                <w:sz w:val="18"/>
                <w:szCs w:val="18"/>
              </w:rPr>
              <w:t xml:space="preserve">-IMR, </w:t>
            </w:r>
            <w:proofErr w:type="spellStart"/>
            <w:r w:rsidRPr="009E32B3">
              <w:rPr>
                <w:rFonts w:ascii="Arial" w:hAnsi="Arial" w:cs="Arial"/>
                <w:bCs/>
                <w:sz w:val="18"/>
                <w:szCs w:val="18"/>
              </w:rPr>
              <w:t>csi-RSWithoutIMR</w:t>
            </w:r>
            <w:proofErr w:type="spellEnd"/>
            <w:r w:rsidRPr="009E32B3">
              <w:rPr>
                <w:rFonts w:ascii="Arial" w:hAnsi="Arial" w:cs="Arial"/>
                <w:bCs/>
                <w:sz w:val="18"/>
                <w:szCs w:val="18"/>
              </w:rPr>
              <w:t xml:space="preserve">}, where the leftmost bit corresponds to </w:t>
            </w:r>
            <w:proofErr w:type="spellStart"/>
            <w:r w:rsidRPr="009E32B3">
              <w:rPr>
                <w:rFonts w:ascii="Arial" w:hAnsi="Arial" w:cs="Arial"/>
                <w:bCs/>
                <w:sz w:val="18"/>
                <w:szCs w:val="18"/>
              </w:rPr>
              <w:t>ssbWithCSI</w:t>
            </w:r>
            <w:proofErr w:type="spellEnd"/>
            <w:r w:rsidRPr="009E32B3">
              <w:rPr>
                <w:rFonts w:ascii="Arial" w:hAnsi="Arial" w:cs="Arial"/>
                <w:bCs/>
                <w:sz w:val="18"/>
                <w:szCs w:val="18"/>
              </w:rPr>
              <w:t xml:space="preserve">-IM, the next bit corresponds to </w:t>
            </w:r>
            <w:proofErr w:type="spellStart"/>
            <w:r w:rsidRPr="009E32B3">
              <w:rPr>
                <w:rFonts w:ascii="Arial" w:hAnsi="Arial" w:cs="Arial"/>
                <w:bCs/>
                <w:sz w:val="18"/>
                <w:szCs w:val="18"/>
              </w:rPr>
              <w:t>ssbWithNZP</w:t>
            </w:r>
            <w:proofErr w:type="spellEnd"/>
            <w:r w:rsidRPr="009E32B3">
              <w:rPr>
                <w:rFonts w:ascii="Arial" w:hAnsi="Arial" w:cs="Arial"/>
                <w:bCs/>
                <w:sz w:val="18"/>
                <w:szCs w:val="18"/>
              </w:rPr>
              <w:t xml:space="preserve">-IMR and so on. UE indicating </w:t>
            </w:r>
            <w:r w:rsidRPr="009E32B3">
              <w:rPr>
                <w:rFonts w:ascii="Arial" w:hAnsi="Arial" w:cs="Arial"/>
                <w:i/>
                <w:iCs/>
                <w:sz w:val="18"/>
                <w:szCs w:val="18"/>
              </w:rPr>
              <w:t xml:space="preserve">supportedSINR-meas-v1670 </w:t>
            </w:r>
            <w:r w:rsidRPr="009E32B3">
              <w:rPr>
                <w:rFonts w:ascii="Arial" w:hAnsi="Arial" w:cs="Arial"/>
                <w:bCs/>
                <w:sz w:val="18"/>
                <w:szCs w:val="18"/>
              </w:rPr>
              <w:t xml:space="preserve">shall always indicate </w:t>
            </w:r>
            <w:r w:rsidRPr="009E32B3">
              <w:rPr>
                <w:rFonts w:ascii="Arial" w:hAnsi="Arial" w:cs="Arial"/>
                <w:i/>
                <w:iCs/>
                <w:sz w:val="18"/>
                <w:szCs w:val="18"/>
              </w:rPr>
              <w:t>supportedSINR-meas-r16.</w:t>
            </w:r>
          </w:p>
          <w:p w14:paraId="365C8B2C" w14:textId="06D76878" w:rsidR="00C46A05" w:rsidRPr="009E32B3" w:rsidRDefault="00C46A05" w:rsidP="00C46A05">
            <w:pPr>
              <w:pStyle w:val="TAL"/>
              <w:rPr>
                <w:bCs/>
                <w:iCs/>
              </w:rPr>
            </w:pPr>
            <w:r w:rsidRPr="009E32B3">
              <w:rPr>
                <w:rFonts w:cs="Arial"/>
                <w:szCs w:val="18"/>
              </w:rPr>
              <w:t xml:space="preserve">UE supporting this feature shall also indicate support of CSI-RS as CMR with dedicated CSI-IM. </w:t>
            </w:r>
            <w:r w:rsidRPr="009E32B3">
              <w:rPr>
                <w:bCs/>
                <w:iCs/>
              </w:rPr>
              <w:t xml:space="preserve">UE indicating support of this feature shall also indicate support of </w:t>
            </w:r>
            <w:proofErr w:type="spellStart"/>
            <w:r w:rsidRPr="009E32B3">
              <w:rPr>
                <w:i/>
              </w:rPr>
              <w:t>periodicBeamReport</w:t>
            </w:r>
            <w:proofErr w:type="spellEnd"/>
            <w:r w:rsidRPr="009E32B3">
              <w:rPr>
                <w:bCs/>
                <w:iCs/>
              </w:rPr>
              <w:t xml:space="preserve"> and </w:t>
            </w:r>
            <w:proofErr w:type="spellStart"/>
            <w:r w:rsidRPr="009E32B3">
              <w:rPr>
                <w:i/>
              </w:rPr>
              <w:t>aperiodicBeamReport</w:t>
            </w:r>
            <w:proofErr w:type="spellEnd"/>
            <w:r w:rsidRPr="009E32B3">
              <w:rPr>
                <w:bCs/>
                <w:iCs/>
              </w:rPr>
              <w:t xml:space="preserve"> or </w:t>
            </w:r>
            <w:proofErr w:type="spellStart"/>
            <w:r w:rsidRPr="009E32B3">
              <w:rPr>
                <w:i/>
              </w:rPr>
              <w:t>sp-BeamReportPUCCH</w:t>
            </w:r>
            <w:proofErr w:type="spellEnd"/>
            <w:r w:rsidRPr="009E32B3">
              <w:rPr>
                <w:bCs/>
                <w:iCs/>
              </w:rPr>
              <w:t xml:space="preserve"> and</w:t>
            </w:r>
            <w:r w:rsidRPr="009E32B3">
              <w:rPr>
                <w:i/>
              </w:rPr>
              <w:t xml:space="preserve"> </w:t>
            </w:r>
            <w:proofErr w:type="spellStart"/>
            <w:r w:rsidRPr="009E32B3">
              <w:rPr>
                <w:i/>
              </w:rPr>
              <w:t>sp-BeamReportPUSCH</w:t>
            </w:r>
            <w:proofErr w:type="spellEnd"/>
            <w:r w:rsidRPr="009E32B3">
              <w:rPr>
                <w:i/>
              </w:rPr>
              <w:t>.</w:t>
            </w:r>
            <w:r w:rsidRPr="009E32B3">
              <w:rPr>
                <w:bCs/>
                <w:iCs/>
              </w:rPr>
              <w:t xml:space="preserve"> UE indicating support of</w:t>
            </w:r>
            <w:r w:rsidRPr="009E32B3">
              <w:t xml:space="preserve"> </w:t>
            </w:r>
            <w:r w:rsidRPr="009E32B3">
              <w:rPr>
                <w:bCs/>
                <w:i/>
              </w:rPr>
              <w:t>ssb-csirs-SINR-measurement-r16</w:t>
            </w:r>
            <w:r w:rsidRPr="009E32B3">
              <w:rPr>
                <w:bCs/>
                <w:iCs/>
              </w:rPr>
              <w:t xml:space="preserve"> shall support periodic and aperiodic L1-SINR report.</w:t>
            </w:r>
          </w:p>
          <w:p w14:paraId="1753E13E" w14:textId="77777777" w:rsidR="00C46A05" w:rsidRPr="009E32B3" w:rsidRDefault="00C46A05" w:rsidP="00C46A05">
            <w:pPr>
              <w:pStyle w:val="TAL"/>
              <w:rPr>
                <w:bCs/>
                <w:iCs/>
              </w:rPr>
            </w:pPr>
          </w:p>
          <w:p w14:paraId="07F4BB3A" w14:textId="77777777" w:rsidR="00C46A05" w:rsidRPr="009E32B3" w:rsidRDefault="00C46A05" w:rsidP="00C46A05">
            <w:pPr>
              <w:pStyle w:val="TAN"/>
            </w:pPr>
            <w:r w:rsidRPr="009E32B3">
              <w:t>NOTE 1:</w:t>
            </w:r>
            <w:r w:rsidRPr="009E32B3">
              <w:tab/>
              <w:t>The reference slot duration is the shortest slot duration defined for the frequency range where the reported band belongs.</w:t>
            </w:r>
          </w:p>
          <w:p w14:paraId="52BF6048" w14:textId="77777777" w:rsidR="00C46A05" w:rsidRPr="009E32B3" w:rsidRDefault="00C46A05" w:rsidP="00C46A05">
            <w:pPr>
              <w:pStyle w:val="TAN"/>
              <w:rPr>
                <w:rFonts w:cs="Arial"/>
                <w:szCs w:val="18"/>
              </w:rPr>
            </w:pPr>
            <w:r w:rsidRPr="009E32B3">
              <w:rPr>
                <w:rFonts w:cs="Arial"/>
                <w:szCs w:val="18"/>
              </w:rPr>
              <w:t>NOTE 2:</w:t>
            </w:r>
            <w:r w:rsidRPr="009E32B3">
              <w:tab/>
            </w:r>
            <w:r w:rsidRPr="009E32B3">
              <w:rPr>
                <w:rFonts w:cs="Arial"/>
                <w:szCs w:val="18"/>
              </w:rPr>
              <w:t xml:space="preserve">For </w:t>
            </w:r>
            <w:r w:rsidRPr="009E32B3">
              <w:rPr>
                <w:rFonts w:cs="Arial"/>
                <w:i/>
                <w:iCs/>
                <w:szCs w:val="18"/>
              </w:rPr>
              <w:t>maxNumberSSB-CSIRS-res-r16</w:t>
            </w:r>
            <w:r w:rsidRPr="009E32B3">
              <w:rPr>
                <w:rFonts w:cs="Arial"/>
                <w:szCs w:val="18"/>
              </w:rPr>
              <w:t xml:space="preserve"> and </w:t>
            </w:r>
            <w:r w:rsidRPr="009E32B3">
              <w:rPr>
                <w:rFonts w:cs="Arial"/>
                <w:i/>
                <w:iCs/>
                <w:szCs w:val="18"/>
              </w:rPr>
              <w:t>maxNumberCSI-IM-NZP-IMR-res-mem-r16</w:t>
            </w:r>
            <w:r w:rsidRPr="009E32B3">
              <w:rPr>
                <w:rFonts w:cs="Arial"/>
                <w:szCs w:val="18"/>
              </w:rPr>
              <w:t xml:space="preserve"> the configured CSI-RS resources for both active and inactive BWPs are counted.</w:t>
            </w:r>
          </w:p>
          <w:p w14:paraId="53288E31" w14:textId="77777777" w:rsidR="00C46A05" w:rsidRPr="009E32B3" w:rsidRDefault="00C46A05" w:rsidP="00C46A05">
            <w:pPr>
              <w:pStyle w:val="TAN"/>
              <w:rPr>
                <w:rFonts w:cs="Arial"/>
                <w:szCs w:val="18"/>
              </w:rPr>
            </w:pPr>
            <w:r w:rsidRPr="009E32B3">
              <w:rPr>
                <w:rFonts w:cs="Arial"/>
                <w:szCs w:val="18"/>
              </w:rPr>
              <w:t>NOTE 3:</w:t>
            </w:r>
            <w:r w:rsidRPr="009E32B3">
              <w:tab/>
            </w:r>
            <w:r w:rsidRPr="009E32B3">
              <w:rPr>
                <w:rFonts w:cs="Arial"/>
                <w:szCs w:val="18"/>
              </w:rPr>
              <w:t xml:space="preserve">For </w:t>
            </w:r>
            <w:r w:rsidRPr="009E32B3">
              <w:rPr>
                <w:rFonts w:cs="Arial"/>
                <w:i/>
                <w:iCs/>
                <w:szCs w:val="18"/>
              </w:rPr>
              <w:t>maxNumberSSB-CSIRS-OneTx-CMR-r16, maxNumberCSI-IM-NZP-IMR-res-r16</w:t>
            </w:r>
            <w:r w:rsidRPr="009E32B3">
              <w:rPr>
                <w:rFonts w:cs="Arial"/>
                <w:szCs w:val="18"/>
              </w:rPr>
              <w:t xml:space="preserve"> and </w:t>
            </w:r>
            <w:r w:rsidRPr="009E32B3">
              <w:rPr>
                <w:rFonts w:cs="Arial"/>
                <w:i/>
                <w:iCs/>
                <w:szCs w:val="18"/>
              </w:rPr>
              <w:t>maxNumberCSIRS-2Tx-res-r16</w:t>
            </w:r>
            <w:r w:rsidRPr="009E32B3">
              <w:rPr>
                <w:rFonts w:cs="Arial"/>
                <w:szCs w:val="18"/>
              </w:rPr>
              <w:t>, CSI-RS resources configured as CMR without dedicated IMR are counted both as CMR and IMR.</w:t>
            </w:r>
          </w:p>
          <w:p w14:paraId="5F9C777E" w14:textId="77777777" w:rsidR="00C46A05" w:rsidRPr="009E32B3" w:rsidRDefault="00C46A05" w:rsidP="00C46A05">
            <w:pPr>
              <w:pStyle w:val="TAN"/>
              <w:rPr>
                <w:rFonts w:cs="Arial"/>
                <w:szCs w:val="18"/>
              </w:rPr>
            </w:pPr>
            <w:r w:rsidRPr="009E32B3">
              <w:rPr>
                <w:rFonts w:cs="Arial"/>
                <w:szCs w:val="18"/>
              </w:rPr>
              <w:t>NOTE 4:</w:t>
            </w:r>
            <w:r w:rsidRPr="009E32B3">
              <w:tab/>
            </w:r>
            <w:r w:rsidRPr="009E32B3">
              <w:rPr>
                <w:rFonts w:cs="Arial"/>
                <w:szCs w:val="18"/>
              </w:rPr>
              <w:t xml:space="preserve">For </w:t>
            </w:r>
            <w:r w:rsidRPr="009E32B3">
              <w:rPr>
                <w:rFonts w:cs="Arial"/>
                <w:i/>
                <w:iCs/>
                <w:szCs w:val="18"/>
              </w:rPr>
              <w:t>maxNumberSSB-CSIRS-OneTx-CMR-r16</w:t>
            </w:r>
            <w:r w:rsidRPr="009E32B3">
              <w:rPr>
                <w:rFonts w:cs="Arial"/>
                <w:szCs w:val="18"/>
              </w:rPr>
              <w:t xml:space="preserve">, </w:t>
            </w:r>
            <w:r w:rsidRPr="009E32B3">
              <w:rPr>
                <w:rFonts w:cs="Arial"/>
                <w:i/>
                <w:iCs/>
                <w:szCs w:val="18"/>
              </w:rPr>
              <w:t>maxNumberCSI-IM-NZP-IMR-res-r16</w:t>
            </w:r>
            <w:r w:rsidRPr="009E32B3">
              <w:rPr>
                <w:rFonts w:cs="Arial"/>
                <w:szCs w:val="18"/>
              </w:rPr>
              <w:t xml:space="preserve">, </w:t>
            </w:r>
            <w:r w:rsidRPr="009E32B3">
              <w:rPr>
                <w:rFonts w:cs="Arial"/>
                <w:i/>
                <w:iCs/>
                <w:szCs w:val="18"/>
              </w:rPr>
              <w:t>maxNumberCSIRS-2Tx-res-r16</w:t>
            </w:r>
            <w:r w:rsidRPr="009E32B3">
              <w:rPr>
                <w:rFonts w:cs="Arial"/>
                <w:szCs w:val="18"/>
              </w:rPr>
              <w:t xml:space="preserve">, </w:t>
            </w:r>
            <w:r w:rsidRPr="009E32B3">
              <w:rPr>
                <w:rFonts w:cs="Arial"/>
                <w:i/>
                <w:iCs/>
                <w:szCs w:val="18"/>
              </w:rPr>
              <w:t>maxNumberAperiodicCSI-RS-Res-r16</w:t>
            </w:r>
            <w:r w:rsidRPr="009E32B3">
              <w:rPr>
                <w:rFonts w:cs="Arial"/>
                <w:szCs w:val="18"/>
              </w:rPr>
              <w:t xml:space="preserve">, </w:t>
            </w:r>
            <w:proofErr w:type="gramStart"/>
            <w:r w:rsidRPr="009E32B3">
              <w:rPr>
                <w:rFonts w:cs="Arial"/>
                <w:szCs w:val="18"/>
              </w:rPr>
              <w:t>a</w:t>
            </w:r>
            <w:proofErr w:type="gramEnd"/>
            <w:r w:rsidRPr="009E32B3">
              <w:rPr>
                <w:rFonts w:cs="Arial"/>
                <w:szCs w:val="18"/>
              </w:rPr>
              <w:t xml:space="preserve"> SSB/CSI-RS resource is counted within the duration of a reference slot in which the corresponding reference signals are transmitted.</w:t>
            </w:r>
          </w:p>
          <w:p w14:paraId="05E2CD1B" w14:textId="77777777" w:rsidR="00C46A05" w:rsidRPr="009E32B3" w:rsidRDefault="00C46A05" w:rsidP="00C46A05">
            <w:pPr>
              <w:pStyle w:val="TAN"/>
              <w:rPr>
                <w:rFonts w:cs="Arial"/>
                <w:szCs w:val="18"/>
              </w:rPr>
            </w:pPr>
            <w:r w:rsidRPr="009E32B3">
              <w:rPr>
                <w:rFonts w:cs="Arial"/>
                <w:szCs w:val="18"/>
              </w:rPr>
              <w:t>NOTE 5:</w:t>
            </w:r>
            <w:r w:rsidRPr="009E32B3">
              <w:tab/>
            </w:r>
            <w:r w:rsidRPr="009E32B3">
              <w:rPr>
                <w:rFonts w:cs="Arial"/>
                <w:szCs w:val="18"/>
              </w:rPr>
              <w:t xml:space="preserve">For </w:t>
            </w:r>
            <w:r w:rsidRPr="009E32B3">
              <w:rPr>
                <w:rFonts w:cs="Arial"/>
                <w:i/>
                <w:iCs/>
                <w:szCs w:val="18"/>
              </w:rPr>
              <w:t>maxNumberSSB-CSIRS-OneTx-CMR-r16</w:t>
            </w:r>
            <w:r w:rsidRPr="009E32B3">
              <w:rPr>
                <w:rFonts w:cs="Arial"/>
                <w:szCs w:val="18"/>
              </w:rPr>
              <w:t xml:space="preserve">, </w:t>
            </w:r>
            <w:r w:rsidRPr="009E32B3">
              <w:rPr>
                <w:rFonts w:cs="Arial"/>
                <w:i/>
                <w:iCs/>
                <w:szCs w:val="18"/>
              </w:rPr>
              <w:t>maxNumberCSI-IM-NZP-IMR-res-r16</w:t>
            </w:r>
            <w:r w:rsidRPr="009E32B3">
              <w:rPr>
                <w:rFonts w:cs="Arial"/>
                <w:szCs w:val="18"/>
              </w:rPr>
              <w:t xml:space="preserve">, </w:t>
            </w:r>
            <w:r w:rsidRPr="009E32B3">
              <w:rPr>
                <w:rFonts w:cs="Arial"/>
                <w:i/>
                <w:iCs/>
                <w:szCs w:val="18"/>
              </w:rPr>
              <w:t>maxNumberCSIRS-2Tx-res-r16</w:t>
            </w:r>
            <w:r w:rsidRPr="009E32B3">
              <w:rPr>
                <w:rFonts w:cs="Arial"/>
                <w:szCs w:val="18"/>
              </w:rPr>
              <w:t xml:space="preserve">, </w:t>
            </w:r>
            <w:r w:rsidRPr="009E32B3">
              <w:rPr>
                <w:rFonts w:cs="Arial"/>
                <w:i/>
                <w:iCs/>
                <w:szCs w:val="18"/>
              </w:rPr>
              <w:t>maxNumberAperiodicCSI-RS-Res-r16</w:t>
            </w:r>
            <w:r w:rsidRPr="009E32B3">
              <w:rPr>
                <w:rFonts w:cs="Arial"/>
                <w:szCs w:val="18"/>
              </w:rPr>
              <w:t xml:space="preserve">, if one resource used for L1-SINR measurement is referred N times by one or more CSI reporting settings with </w:t>
            </w:r>
            <w:r w:rsidRPr="009E32B3">
              <w:rPr>
                <w:rFonts w:cs="Arial"/>
                <w:i/>
                <w:iCs/>
                <w:szCs w:val="18"/>
              </w:rPr>
              <w:t xml:space="preserve">reportQuantity-r16 </w:t>
            </w:r>
            <w:r w:rsidRPr="009E32B3">
              <w:rPr>
                <w:rFonts w:cs="Arial"/>
                <w:szCs w:val="18"/>
              </w:rPr>
              <w:t xml:space="preserve">= </w:t>
            </w:r>
            <w:r w:rsidRPr="009E32B3">
              <w:rPr>
                <w:rFonts w:cs="Arial"/>
                <w:i/>
                <w:iCs/>
                <w:szCs w:val="18"/>
              </w:rPr>
              <w:t>ssb-Index-SINR-r16</w:t>
            </w:r>
            <w:r w:rsidRPr="009E32B3">
              <w:rPr>
                <w:rFonts w:cs="Arial"/>
                <w:szCs w:val="18"/>
              </w:rPr>
              <w:t xml:space="preserve"> or </w:t>
            </w:r>
            <w:r w:rsidRPr="009E32B3">
              <w:rPr>
                <w:rFonts w:cs="Arial"/>
                <w:i/>
                <w:iCs/>
                <w:szCs w:val="18"/>
              </w:rPr>
              <w:t>cri-SINR-r16</w:t>
            </w:r>
            <w:r w:rsidRPr="009E32B3">
              <w:rPr>
                <w:rFonts w:cs="Arial"/>
                <w:szCs w:val="18"/>
              </w:rPr>
              <w:t>, it is counted N times.</w:t>
            </w:r>
          </w:p>
          <w:p w14:paraId="12DD9D8D" w14:textId="4DEC3BEE" w:rsidR="00C46A05" w:rsidRPr="009E32B3" w:rsidRDefault="00C46A05" w:rsidP="00C46A05">
            <w:pPr>
              <w:pStyle w:val="TAN"/>
              <w:rPr>
                <w:b/>
                <w:i/>
              </w:rPr>
            </w:pPr>
            <w:r w:rsidRPr="009E32B3">
              <w:rPr>
                <w:rFonts w:cs="Arial"/>
                <w:szCs w:val="18"/>
              </w:rPr>
              <w:t>NOTE 6:</w:t>
            </w:r>
            <w:r w:rsidRPr="009E32B3">
              <w:tab/>
            </w:r>
            <w:r w:rsidRPr="009E32B3">
              <w:rPr>
                <w:rFonts w:cs="Arial"/>
                <w:szCs w:val="18"/>
              </w:rPr>
              <w:t xml:space="preserve">If more than one type of SINR measurement is indicated in </w:t>
            </w:r>
            <w:r w:rsidRPr="009E32B3">
              <w:rPr>
                <w:rFonts w:cs="Arial"/>
                <w:i/>
                <w:iCs/>
                <w:szCs w:val="18"/>
              </w:rPr>
              <w:t>supportedSINR-meas-v1670</w:t>
            </w:r>
            <w:r w:rsidRPr="009E32B3">
              <w:rPr>
                <w:rFonts w:cs="Arial"/>
                <w:szCs w:val="18"/>
              </w:rPr>
              <w:t xml:space="preserve">, it is left to UE implementation which SINR measurement to indicate in </w:t>
            </w:r>
            <w:r w:rsidRPr="009E32B3">
              <w:rPr>
                <w:rFonts w:cs="Arial"/>
                <w:i/>
                <w:iCs/>
                <w:szCs w:val="18"/>
              </w:rPr>
              <w:t>supportedSINR-meas-r16</w:t>
            </w:r>
            <w:r w:rsidRPr="009E32B3">
              <w:rPr>
                <w:rFonts w:cs="Arial"/>
                <w:szCs w:val="18"/>
              </w:rPr>
              <w:t>.</w:t>
            </w:r>
          </w:p>
        </w:tc>
        <w:tc>
          <w:tcPr>
            <w:tcW w:w="709" w:type="dxa"/>
          </w:tcPr>
          <w:p w14:paraId="5AF1D335" w14:textId="77777777" w:rsidR="00C46A05" w:rsidRPr="009E32B3" w:rsidRDefault="00C46A05" w:rsidP="00C46A05">
            <w:pPr>
              <w:pStyle w:val="TAL"/>
              <w:jc w:val="center"/>
              <w:rPr>
                <w:bCs/>
                <w:iCs/>
              </w:rPr>
            </w:pPr>
            <w:r w:rsidRPr="009E32B3">
              <w:rPr>
                <w:bCs/>
                <w:iCs/>
              </w:rPr>
              <w:t>Band</w:t>
            </w:r>
          </w:p>
        </w:tc>
        <w:tc>
          <w:tcPr>
            <w:tcW w:w="567" w:type="dxa"/>
          </w:tcPr>
          <w:p w14:paraId="0A407FCF" w14:textId="77777777" w:rsidR="00C46A05" w:rsidRPr="009E32B3" w:rsidRDefault="00C46A05" w:rsidP="00C46A05">
            <w:pPr>
              <w:pStyle w:val="TAL"/>
              <w:jc w:val="center"/>
              <w:rPr>
                <w:bCs/>
                <w:iCs/>
              </w:rPr>
            </w:pPr>
            <w:r w:rsidRPr="009E32B3">
              <w:rPr>
                <w:bCs/>
                <w:iCs/>
              </w:rPr>
              <w:t>No</w:t>
            </w:r>
          </w:p>
        </w:tc>
        <w:tc>
          <w:tcPr>
            <w:tcW w:w="709" w:type="dxa"/>
          </w:tcPr>
          <w:p w14:paraId="6773DCB9" w14:textId="77777777" w:rsidR="00C46A05" w:rsidRPr="009E32B3" w:rsidRDefault="00C46A05" w:rsidP="00C46A05">
            <w:pPr>
              <w:pStyle w:val="TAL"/>
              <w:jc w:val="center"/>
              <w:rPr>
                <w:bCs/>
                <w:iCs/>
              </w:rPr>
            </w:pPr>
            <w:r w:rsidRPr="009E32B3">
              <w:rPr>
                <w:bCs/>
                <w:iCs/>
              </w:rPr>
              <w:t>N/A</w:t>
            </w:r>
          </w:p>
        </w:tc>
        <w:tc>
          <w:tcPr>
            <w:tcW w:w="728" w:type="dxa"/>
          </w:tcPr>
          <w:p w14:paraId="62E78BB5" w14:textId="77777777" w:rsidR="00C46A05" w:rsidRPr="009E32B3" w:rsidRDefault="00C46A05" w:rsidP="00C46A05">
            <w:pPr>
              <w:pStyle w:val="TAL"/>
              <w:jc w:val="center"/>
              <w:rPr>
                <w:bCs/>
                <w:iCs/>
              </w:rPr>
            </w:pPr>
            <w:r w:rsidRPr="009E32B3">
              <w:rPr>
                <w:bCs/>
                <w:iCs/>
              </w:rPr>
              <w:t>N/A</w:t>
            </w:r>
          </w:p>
        </w:tc>
      </w:tr>
      <w:tr w:rsidR="00C46A05" w:rsidRPr="009E32B3" w14:paraId="54E23A9A" w14:textId="77777777" w:rsidTr="0026000E">
        <w:trPr>
          <w:cantSplit/>
          <w:tblHeader/>
        </w:trPr>
        <w:tc>
          <w:tcPr>
            <w:tcW w:w="6917" w:type="dxa"/>
          </w:tcPr>
          <w:p w14:paraId="5EF70E1F" w14:textId="77777777" w:rsidR="00C46A05" w:rsidRPr="009E32B3" w:rsidRDefault="00C46A05" w:rsidP="00C46A05">
            <w:pPr>
              <w:pStyle w:val="TAL"/>
            </w:pPr>
            <w:r w:rsidRPr="009E32B3">
              <w:rPr>
                <w:b/>
                <w:bCs/>
                <w:i/>
                <w:iCs/>
              </w:rPr>
              <w:lastRenderedPageBreak/>
              <w:t>sssg-Switching-1BitInd-r17</w:t>
            </w:r>
          </w:p>
          <w:p w14:paraId="2E1BE2DD" w14:textId="75FD5046" w:rsidR="00C46A05" w:rsidRPr="009E32B3" w:rsidRDefault="00C46A05" w:rsidP="00C46A05">
            <w:pPr>
              <w:pStyle w:val="TAL"/>
              <w:rPr>
                <w:b/>
                <w:i/>
              </w:rPr>
            </w:pPr>
            <w:r w:rsidRPr="009E32B3">
              <w:t xml:space="preserve">Indicates whether the UE supports 1-bit indication of SSSG switching between 2 SSSGs by scheduling DCI, and timer based SSSG switching, if </w:t>
            </w:r>
            <w:proofErr w:type="spellStart"/>
            <w:r w:rsidRPr="009E32B3">
              <w:rPr>
                <w:i/>
                <w:iCs/>
              </w:rPr>
              <w:t>pdcch-SkippingDurationList</w:t>
            </w:r>
            <w:proofErr w:type="spellEnd"/>
            <w:r w:rsidRPr="009E32B3">
              <w:t xml:space="preserve"> is not configured as specified in TS 38.213 [11], clause 10.4. UE supports search space set group switching capability-1 according to Table 10.4-1 of TS 38.213 [11].</w:t>
            </w:r>
          </w:p>
        </w:tc>
        <w:tc>
          <w:tcPr>
            <w:tcW w:w="709" w:type="dxa"/>
          </w:tcPr>
          <w:p w14:paraId="7EDAF5DF" w14:textId="72A9A030" w:rsidR="00C46A05" w:rsidRPr="009E32B3" w:rsidRDefault="00C46A05" w:rsidP="00C46A05">
            <w:pPr>
              <w:pStyle w:val="TAL"/>
              <w:jc w:val="center"/>
              <w:rPr>
                <w:bCs/>
                <w:iCs/>
              </w:rPr>
            </w:pPr>
            <w:r w:rsidRPr="009E32B3">
              <w:rPr>
                <w:bCs/>
                <w:iCs/>
              </w:rPr>
              <w:t>Band</w:t>
            </w:r>
          </w:p>
        </w:tc>
        <w:tc>
          <w:tcPr>
            <w:tcW w:w="567" w:type="dxa"/>
          </w:tcPr>
          <w:p w14:paraId="3117780E" w14:textId="7073560F" w:rsidR="00C46A05" w:rsidRPr="009E32B3" w:rsidRDefault="00C46A05" w:rsidP="00C46A05">
            <w:pPr>
              <w:pStyle w:val="TAL"/>
              <w:jc w:val="center"/>
              <w:rPr>
                <w:bCs/>
                <w:iCs/>
              </w:rPr>
            </w:pPr>
            <w:r w:rsidRPr="009E32B3">
              <w:rPr>
                <w:bCs/>
                <w:iCs/>
              </w:rPr>
              <w:t>No</w:t>
            </w:r>
          </w:p>
        </w:tc>
        <w:tc>
          <w:tcPr>
            <w:tcW w:w="709" w:type="dxa"/>
          </w:tcPr>
          <w:p w14:paraId="6C65774B" w14:textId="13B96AC6" w:rsidR="00C46A05" w:rsidRPr="009E32B3" w:rsidRDefault="00C46A05" w:rsidP="00C46A05">
            <w:pPr>
              <w:pStyle w:val="TAL"/>
              <w:jc w:val="center"/>
              <w:rPr>
                <w:bCs/>
                <w:iCs/>
              </w:rPr>
            </w:pPr>
            <w:r w:rsidRPr="009E32B3">
              <w:rPr>
                <w:bCs/>
                <w:iCs/>
              </w:rPr>
              <w:t>N/A</w:t>
            </w:r>
          </w:p>
        </w:tc>
        <w:tc>
          <w:tcPr>
            <w:tcW w:w="728" w:type="dxa"/>
          </w:tcPr>
          <w:p w14:paraId="0B9E59A8" w14:textId="4B41E201" w:rsidR="00C46A05" w:rsidRPr="009E32B3" w:rsidRDefault="00C46A05" w:rsidP="00C46A05">
            <w:pPr>
              <w:pStyle w:val="TAL"/>
              <w:jc w:val="center"/>
              <w:rPr>
                <w:bCs/>
                <w:iCs/>
              </w:rPr>
            </w:pPr>
            <w:r w:rsidRPr="009E32B3">
              <w:t>N/A</w:t>
            </w:r>
          </w:p>
        </w:tc>
      </w:tr>
      <w:tr w:rsidR="00C46A05" w:rsidRPr="009E32B3" w14:paraId="272EFA19" w14:textId="77777777" w:rsidTr="0026000E">
        <w:trPr>
          <w:cantSplit/>
          <w:tblHeader/>
        </w:trPr>
        <w:tc>
          <w:tcPr>
            <w:tcW w:w="6917" w:type="dxa"/>
          </w:tcPr>
          <w:p w14:paraId="3988236B" w14:textId="77777777" w:rsidR="00C46A05" w:rsidRPr="009E32B3" w:rsidRDefault="00C46A05" w:rsidP="00C46A05">
            <w:pPr>
              <w:pStyle w:val="TAL"/>
            </w:pPr>
            <w:r w:rsidRPr="009E32B3">
              <w:rPr>
                <w:b/>
                <w:bCs/>
                <w:i/>
                <w:iCs/>
              </w:rPr>
              <w:t>sssg-Switching-2BitInd-r17</w:t>
            </w:r>
          </w:p>
          <w:p w14:paraId="36C39EA8" w14:textId="15081AB1" w:rsidR="00C46A05" w:rsidRPr="009E32B3" w:rsidRDefault="00C46A05" w:rsidP="00C46A05">
            <w:pPr>
              <w:pStyle w:val="TAL"/>
            </w:pPr>
            <w:r w:rsidRPr="009E32B3">
              <w:t xml:space="preserve">Indicates whether the UE supports 2-bit indication of SSSG switching among 3 SSSGs by scheduling DCI and timer based SSSG switching, if </w:t>
            </w:r>
            <w:proofErr w:type="spellStart"/>
            <w:r w:rsidRPr="009E32B3">
              <w:rPr>
                <w:i/>
                <w:iCs/>
              </w:rPr>
              <w:t>pdcch-SkippingDurationList</w:t>
            </w:r>
            <w:proofErr w:type="spellEnd"/>
            <w:r w:rsidRPr="009E32B3">
              <w:rPr>
                <w:i/>
                <w:iCs/>
              </w:rPr>
              <w:t xml:space="preserve"> </w:t>
            </w:r>
            <w:r w:rsidRPr="009E32B3">
              <w:t>is not configured as specified in TS 38.213 [11], clause 10.4. UE supports search space set group switching capability-1 according to Table 10.4-1 of TS 38.213 [11].</w:t>
            </w:r>
          </w:p>
          <w:p w14:paraId="09AA6442" w14:textId="77777777" w:rsidR="00C46A05" w:rsidRPr="009E32B3" w:rsidRDefault="00C46A05" w:rsidP="00C46A05">
            <w:pPr>
              <w:pStyle w:val="TAL"/>
            </w:pPr>
          </w:p>
          <w:p w14:paraId="2BB9498A" w14:textId="3B225CFC" w:rsidR="00C46A05" w:rsidRPr="009E32B3" w:rsidRDefault="00C46A05" w:rsidP="00C46A05">
            <w:pPr>
              <w:pStyle w:val="TAL"/>
              <w:rPr>
                <w:b/>
                <w:i/>
              </w:rPr>
            </w:pPr>
            <w:r w:rsidRPr="009E32B3">
              <w:t xml:space="preserve">UE indicating support of this feature shall also indicate support of </w:t>
            </w:r>
            <w:r w:rsidRPr="009E32B3">
              <w:rPr>
                <w:i/>
                <w:iCs/>
              </w:rPr>
              <w:t>sssg-Switching-1bitInd-r17</w:t>
            </w:r>
            <w:r w:rsidRPr="009E32B3">
              <w:t>.</w:t>
            </w:r>
          </w:p>
        </w:tc>
        <w:tc>
          <w:tcPr>
            <w:tcW w:w="709" w:type="dxa"/>
          </w:tcPr>
          <w:p w14:paraId="7E46F2D2" w14:textId="4AC41989" w:rsidR="00C46A05" w:rsidRPr="009E32B3" w:rsidRDefault="00C46A05" w:rsidP="00C46A05">
            <w:pPr>
              <w:pStyle w:val="TAL"/>
              <w:jc w:val="center"/>
              <w:rPr>
                <w:bCs/>
                <w:iCs/>
              </w:rPr>
            </w:pPr>
            <w:r w:rsidRPr="009E32B3">
              <w:rPr>
                <w:bCs/>
                <w:iCs/>
              </w:rPr>
              <w:t>Band</w:t>
            </w:r>
          </w:p>
        </w:tc>
        <w:tc>
          <w:tcPr>
            <w:tcW w:w="567" w:type="dxa"/>
          </w:tcPr>
          <w:p w14:paraId="02DE4B45" w14:textId="60148CA3" w:rsidR="00C46A05" w:rsidRPr="009E32B3" w:rsidRDefault="00C46A05" w:rsidP="00C46A05">
            <w:pPr>
              <w:pStyle w:val="TAL"/>
              <w:jc w:val="center"/>
              <w:rPr>
                <w:bCs/>
                <w:iCs/>
              </w:rPr>
            </w:pPr>
            <w:r w:rsidRPr="009E32B3">
              <w:rPr>
                <w:bCs/>
                <w:iCs/>
              </w:rPr>
              <w:t>No</w:t>
            </w:r>
          </w:p>
        </w:tc>
        <w:tc>
          <w:tcPr>
            <w:tcW w:w="709" w:type="dxa"/>
          </w:tcPr>
          <w:p w14:paraId="24FA359D" w14:textId="0F642A53" w:rsidR="00C46A05" w:rsidRPr="009E32B3" w:rsidRDefault="00C46A05" w:rsidP="00C46A05">
            <w:pPr>
              <w:pStyle w:val="TAL"/>
              <w:jc w:val="center"/>
              <w:rPr>
                <w:bCs/>
                <w:iCs/>
              </w:rPr>
            </w:pPr>
            <w:r w:rsidRPr="009E32B3">
              <w:rPr>
                <w:bCs/>
                <w:iCs/>
              </w:rPr>
              <w:t>N/A</w:t>
            </w:r>
          </w:p>
        </w:tc>
        <w:tc>
          <w:tcPr>
            <w:tcW w:w="728" w:type="dxa"/>
          </w:tcPr>
          <w:p w14:paraId="2DE78D93" w14:textId="10B87537" w:rsidR="00C46A05" w:rsidRPr="009E32B3" w:rsidRDefault="00C46A05" w:rsidP="00C46A05">
            <w:pPr>
              <w:pStyle w:val="TAL"/>
              <w:jc w:val="center"/>
              <w:rPr>
                <w:bCs/>
                <w:iCs/>
              </w:rPr>
            </w:pPr>
            <w:r w:rsidRPr="009E32B3">
              <w:t>N/A</w:t>
            </w:r>
          </w:p>
        </w:tc>
      </w:tr>
      <w:tr w:rsidR="00C46A05" w:rsidRPr="009E32B3" w14:paraId="690D3C64" w14:textId="77777777" w:rsidTr="004C06EC">
        <w:trPr>
          <w:cantSplit/>
          <w:tblHeader/>
        </w:trPr>
        <w:tc>
          <w:tcPr>
            <w:tcW w:w="6917" w:type="dxa"/>
          </w:tcPr>
          <w:p w14:paraId="7305395E" w14:textId="77777777" w:rsidR="00C46A05" w:rsidRPr="009E32B3" w:rsidRDefault="00C46A05" w:rsidP="00C46A05">
            <w:pPr>
              <w:pStyle w:val="TAL"/>
              <w:rPr>
                <w:b/>
                <w:bCs/>
                <w:i/>
                <w:iCs/>
              </w:rPr>
            </w:pPr>
            <w:r w:rsidRPr="009E32B3">
              <w:rPr>
                <w:b/>
                <w:bCs/>
                <w:i/>
                <w:iCs/>
              </w:rPr>
              <w:t>support12PRB-CORESET0-r18</w:t>
            </w:r>
          </w:p>
          <w:p w14:paraId="2A76C92E" w14:textId="77777777" w:rsidR="00C46A05" w:rsidRPr="009E32B3" w:rsidRDefault="00C46A05" w:rsidP="00C46A05">
            <w:pPr>
              <w:pStyle w:val="TAL"/>
            </w:pPr>
            <w:r w:rsidRPr="009E32B3">
              <w:t xml:space="preserve">Indicates whether the UE supports reception of 12 PRB CORESET0 </w:t>
            </w:r>
            <w:r w:rsidRPr="009E32B3">
              <w:rPr>
                <w:rFonts w:cs="Arial"/>
                <w:szCs w:val="18"/>
              </w:rPr>
              <w:t>with an associated SS/PBCH block that is located according to Table 5.4.3.1-2 in TS 38.101-1 [2]</w:t>
            </w:r>
            <w:r w:rsidRPr="009E32B3">
              <w:t>.</w:t>
            </w:r>
          </w:p>
          <w:p w14:paraId="2A10B145" w14:textId="3CFAF402" w:rsidR="00C46A05" w:rsidRPr="009E32B3" w:rsidRDefault="00C46A05" w:rsidP="00C46A05">
            <w:pPr>
              <w:pStyle w:val="TAL"/>
            </w:pPr>
            <w:r w:rsidRPr="009E32B3">
              <w:t xml:space="preserve">A UE supporting this feature shall also indicate support of </w:t>
            </w:r>
            <w:r w:rsidRPr="009E32B3">
              <w:rPr>
                <w:i/>
                <w:iCs/>
              </w:rPr>
              <w:t>support3MHz-ChannelBW-Symmetric-r18</w:t>
            </w:r>
            <w:r w:rsidRPr="009E32B3">
              <w:t>.</w:t>
            </w:r>
          </w:p>
          <w:p w14:paraId="5D6D6973" w14:textId="77777777" w:rsidR="00C46A05" w:rsidRPr="009E32B3" w:rsidRDefault="00C46A05" w:rsidP="00C46A05">
            <w:pPr>
              <w:pStyle w:val="TAL"/>
              <w:rPr>
                <w:szCs w:val="18"/>
              </w:rPr>
            </w:pPr>
            <w:r w:rsidRPr="009E32B3">
              <w:rPr>
                <w:szCs w:val="18"/>
              </w:rPr>
              <w:t>This feature is supported for 15kHz SCS only.</w:t>
            </w:r>
          </w:p>
          <w:p w14:paraId="65C1C3E1" w14:textId="77777777" w:rsidR="00C46A05" w:rsidRPr="009E32B3" w:rsidRDefault="00C46A05" w:rsidP="00C46A05">
            <w:pPr>
              <w:pStyle w:val="TAL"/>
              <w:rPr>
                <w:szCs w:val="18"/>
              </w:rPr>
            </w:pPr>
          </w:p>
          <w:p w14:paraId="558469C6" w14:textId="77777777" w:rsidR="00C46A05" w:rsidRPr="009E32B3" w:rsidRDefault="00C46A05" w:rsidP="00C46A05">
            <w:pPr>
              <w:pStyle w:val="TAL"/>
              <w:rPr>
                <w:szCs w:val="18"/>
              </w:rPr>
            </w:pPr>
            <w:r w:rsidRPr="009E32B3">
              <w:rPr>
                <w:szCs w:val="18"/>
              </w:rPr>
              <w:t xml:space="preserve">This feature is not applicable to UEs indicating </w:t>
            </w:r>
            <w:r w:rsidRPr="009E32B3">
              <w:rPr>
                <w:i/>
                <w:iCs/>
                <w:szCs w:val="18"/>
              </w:rPr>
              <w:t>supportOfRedCap-r17</w:t>
            </w:r>
            <w:r w:rsidRPr="009E32B3">
              <w:rPr>
                <w:szCs w:val="18"/>
              </w:rPr>
              <w:t xml:space="preserve"> or </w:t>
            </w:r>
            <w:r w:rsidRPr="009E32B3">
              <w:rPr>
                <w:i/>
                <w:iCs/>
                <w:szCs w:val="18"/>
              </w:rPr>
              <w:t>supportOfERedCap-r18</w:t>
            </w:r>
            <w:r w:rsidRPr="009E32B3">
              <w:rPr>
                <w:szCs w:val="18"/>
              </w:rPr>
              <w:t>.</w:t>
            </w:r>
          </w:p>
          <w:p w14:paraId="53DAC55E" w14:textId="77777777" w:rsidR="00C46A05" w:rsidRPr="009E32B3" w:rsidRDefault="00C46A05" w:rsidP="00C46A05">
            <w:pPr>
              <w:pStyle w:val="TAL"/>
              <w:rPr>
                <w:szCs w:val="18"/>
              </w:rPr>
            </w:pPr>
          </w:p>
          <w:p w14:paraId="0AD28B55" w14:textId="77777777" w:rsidR="00C46A05" w:rsidRPr="009E32B3" w:rsidRDefault="00C46A05" w:rsidP="00C46A05">
            <w:pPr>
              <w:pStyle w:val="TAN"/>
              <w:rPr>
                <w:b/>
                <w:bCs/>
                <w:i/>
                <w:iCs/>
              </w:rPr>
            </w:pPr>
            <w:r w:rsidRPr="009E32B3">
              <w:rPr>
                <w:rFonts w:eastAsia="MS Mincho"/>
              </w:rPr>
              <w:t>NOTE:</w:t>
            </w:r>
            <w:r w:rsidRPr="009E32B3">
              <w:rPr>
                <w:rFonts w:cs="Arial"/>
                <w:szCs w:val="18"/>
              </w:rPr>
              <w:tab/>
            </w:r>
            <w:r w:rsidRPr="009E32B3">
              <w:rPr>
                <w:rFonts w:eastAsia="MS Mincho"/>
              </w:rPr>
              <w:t>The UE supporting this capability supports configuration of 12 PRB BWP operation.</w:t>
            </w:r>
          </w:p>
        </w:tc>
        <w:tc>
          <w:tcPr>
            <w:tcW w:w="709" w:type="dxa"/>
          </w:tcPr>
          <w:p w14:paraId="4A37E9BC" w14:textId="77777777" w:rsidR="00C46A05" w:rsidRPr="009E32B3" w:rsidRDefault="00C46A05" w:rsidP="00C46A05">
            <w:pPr>
              <w:pStyle w:val="TAL"/>
              <w:jc w:val="center"/>
              <w:rPr>
                <w:bCs/>
                <w:iCs/>
              </w:rPr>
            </w:pPr>
            <w:r w:rsidRPr="009E32B3">
              <w:rPr>
                <w:bCs/>
                <w:iCs/>
              </w:rPr>
              <w:t>Band</w:t>
            </w:r>
          </w:p>
        </w:tc>
        <w:tc>
          <w:tcPr>
            <w:tcW w:w="567" w:type="dxa"/>
          </w:tcPr>
          <w:p w14:paraId="5E0EB16E" w14:textId="77777777" w:rsidR="00C46A05" w:rsidRPr="009E32B3" w:rsidRDefault="00C46A05" w:rsidP="00C46A05">
            <w:pPr>
              <w:pStyle w:val="TAL"/>
              <w:jc w:val="center"/>
              <w:rPr>
                <w:bCs/>
                <w:iCs/>
              </w:rPr>
            </w:pPr>
            <w:r w:rsidRPr="009E32B3">
              <w:rPr>
                <w:bCs/>
                <w:iCs/>
              </w:rPr>
              <w:t>No</w:t>
            </w:r>
          </w:p>
        </w:tc>
        <w:tc>
          <w:tcPr>
            <w:tcW w:w="709" w:type="dxa"/>
          </w:tcPr>
          <w:p w14:paraId="74B9A485" w14:textId="77777777" w:rsidR="00C46A05" w:rsidRPr="009E32B3" w:rsidRDefault="00C46A05" w:rsidP="00C46A05">
            <w:pPr>
              <w:pStyle w:val="TAL"/>
              <w:jc w:val="center"/>
              <w:rPr>
                <w:bCs/>
                <w:iCs/>
              </w:rPr>
            </w:pPr>
            <w:r w:rsidRPr="009E32B3">
              <w:rPr>
                <w:bCs/>
                <w:iCs/>
              </w:rPr>
              <w:t>FDD only</w:t>
            </w:r>
          </w:p>
        </w:tc>
        <w:tc>
          <w:tcPr>
            <w:tcW w:w="728" w:type="dxa"/>
          </w:tcPr>
          <w:p w14:paraId="10E9812C" w14:textId="77777777" w:rsidR="00C46A05" w:rsidRPr="009E32B3" w:rsidRDefault="00C46A05" w:rsidP="00C46A05">
            <w:pPr>
              <w:pStyle w:val="TAL"/>
              <w:jc w:val="center"/>
            </w:pPr>
            <w:r w:rsidRPr="009E32B3">
              <w:t>FR1 only</w:t>
            </w:r>
          </w:p>
        </w:tc>
      </w:tr>
      <w:tr w:rsidR="00C46A05" w:rsidRPr="009E32B3" w14:paraId="34BEEEE9" w14:textId="77777777" w:rsidTr="0026000E">
        <w:trPr>
          <w:cantSplit/>
          <w:tblHeader/>
        </w:trPr>
        <w:tc>
          <w:tcPr>
            <w:tcW w:w="6917" w:type="dxa"/>
          </w:tcPr>
          <w:p w14:paraId="24DBED15" w14:textId="77777777" w:rsidR="00C46A05" w:rsidRPr="009E32B3" w:rsidRDefault="00C46A05" w:rsidP="00C46A05">
            <w:pPr>
              <w:pStyle w:val="TAL"/>
              <w:rPr>
                <w:b/>
                <w:bCs/>
                <w:i/>
                <w:iCs/>
              </w:rPr>
            </w:pPr>
            <w:r w:rsidRPr="009E32B3">
              <w:rPr>
                <w:b/>
                <w:bCs/>
                <w:i/>
                <w:iCs/>
              </w:rPr>
              <w:t>support3MHz-ChannelBW-Asymmetric-r18</w:t>
            </w:r>
          </w:p>
          <w:p w14:paraId="24230690" w14:textId="77777777" w:rsidR="00C46A05" w:rsidRPr="009E32B3" w:rsidRDefault="00C46A05" w:rsidP="00C46A05">
            <w:pPr>
              <w:pStyle w:val="TAL"/>
            </w:pPr>
            <w:r w:rsidRPr="009E32B3">
              <w:t>Indicates whether the UE supports 3 MHz channel bandwidth in uplink with larger than 3 MHz channel BW in DL, including s</w:t>
            </w:r>
            <w:r w:rsidRPr="009E32B3">
              <w:rPr>
                <w:rFonts w:eastAsia="宋体" w:cs="Arial"/>
                <w:szCs w:val="18"/>
                <w:lang w:eastAsia="zh-CN"/>
              </w:rPr>
              <w:t>hort RACH preamble formats with 15kHz SCS, and long PRACH formats with 1.25kHz SCS.</w:t>
            </w:r>
          </w:p>
          <w:p w14:paraId="6EBF842C" w14:textId="0EDCA7AD" w:rsidR="00C46A05" w:rsidRPr="009E32B3" w:rsidRDefault="00C46A05" w:rsidP="00C46A05">
            <w:pPr>
              <w:pStyle w:val="TAL"/>
              <w:rPr>
                <w:szCs w:val="18"/>
              </w:rPr>
            </w:pPr>
            <w:r w:rsidRPr="009E32B3">
              <w:rPr>
                <w:szCs w:val="18"/>
              </w:rPr>
              <w:t xml:space="preserve">This feature is supported for 15kHz SCS only (except for the PRACH formats </w:t>
            </w:r>
            <w:r w:rsidRPr="009E32B3">
              <w:rPr>
                <w:rFonts w:eastAsia="宋体" w:cs="Arial"/>
                <w:szCs w:val="18"/>
                <w:lang w:eastAsia="zh-CN"/>
              </w:rPr>
              <w:t>with 1.25kHz SCS</w:t>
            </w:r>
            <w:r w:rsidRPr="009E32B3">
              <w:rPr>
                <w:szCs w:val="18"/>
              </w:rPr>
              <w:t xml:space="preserve">). It </w:t>
            </w:r>
            <w:r w:rsidRPr="009E32B3">
              <w:t xml:space="preserve">applies to bands where the UE indicates support for </w:t>
            </w:r>
            <w:proofErr w:type="spellStart"/>
            <w:r w:rsidRPr="009E32B3">
              <w:rPr>
                <w:i/>
                <w:iCs/>
              </w:rPr>
              <w:t>asymmetricBandwidthCombinationSet</w:t>
            </w:r>
            <w:proofErr w:type="spellEnd"/>
            <w:r w:rsidRPr="009E32B3">
              <w:t xml:space="preserve"> with 3 MHz UL according to clause 5.3.6 of TS 38.101-1 </w:t>
            </w:r>
            <w:r w:rsidRPr="009E32B3">
              <w:rPr>
                <w:szCs w:val="18"/>
              </w:rPr>
              <w:t>[2].</w:t>
            </w:r>
          </w:p>
          <w:p w14:paraId="443E7F39" w14:textId="77777777" w:rsidR="00C46A05" w:rsidRPr="009E32B3" w:rsidRDefault="00C46A05" w:rsidP="00C46A05">
            <w:pPr>
              <w:pStyle w:val="TAL"/>
              <w:rPr>
                <w:szCs w:val="18"/>
              </w:rPr>
            </w:pPr>
            <w:r w:rsidRPr="009E32B3">
              <w:rPr>
                <w:szCs w:val="18"/>
              </w:rPr>
              <w:t xml:space="preserve">This feature is not applicable to UEs indicating </w:t>
            </w:r>
            <w:r w:rsidRPr="009E32B3">
              <w:rPr>
                <w:i/>
                <w:iCs/>
                <w:szCs w:val="18"/>
              </w:rPr>
              <w:t>supportOfRedCap-r17</w:t>
            </w:r>
            <w:r w:rsidRPr="009E32B3">
              <w:rPr>
                <w:szCs w:val="18"/>
              </w:rPr>
              <w:t xml:space="preserve"> or </w:t>
            </w:r>
            <w:r w:rsidRPr="009E32B3">
              <w:rPr>
                <w:i/>
                <w:iCs/>
                <w:szCs w:val="18"/>
              </w:rPr>
              <w:t>supportOfERedCap-r18</w:t>
            </w:r>
            <w:r w:rsidRPr="009E32B3">
              <w:rPr>
                <w:szCs w:val="18"/>
              </w:rPr>
              <w:t>.</w:t>
            </w:r>
          </w:p>
          <w:p w14:paraId="2CA395A2" w14:textId="77777777" w:rsidR="00C46A05" w:rsidRPr="009E32B3" w:rsidRDefault="00C46A05" w:rsidP="00C46A05">
            <w:pPr>
              <w:pStyle w:val="TAN"/>
            </w:pPr>
          </w:p>
          <w:p w14:paraId="1AB03F38" w14:textId="4B1DE686" w:rsidR="00C46A05" w:rsidRPr="009E32B3" w:rsidRDefault="00C46A05" w:rsidP="00C46A05">
            <w:pPr>
              <w:pStyle w:val="TAN"/>
            </w:pPr>
            <w:r w:rsidRPr="009E32B3">
              <w:t>NOTE 1:</w:t>
            </w:r>
            <w:r w:rsidRPr="009E32B3">
              <w:rPr>
                <w:rFonts w:cs="Arial"/>
                <w:szCs w:val="18"/>
              </w:rPr>
              <w:tab/>
            </w:r>
            <w:r w:rsidRPr="009E32B3">
              <w:t>The UE supporting this feature supports configuration of 15 PRB UL BWP operation.</w:t>
            </w:r>
          </w:p>
          <w:p w14:paraId="7F3183C4" w14:textId="594F9762" w:rsidR="00C46A05" w:rsidRPr="009E32B3" w:rsidRDefault="00C46A05" w:rsidP="00C46A05">
            <w:pPr>
              <w:pStyle w:val="TAN"/>
              <w:rPr>
                <w:b/>
                <w:bCs/>
                <w:i/>
                <w:iCs/>
              </w:rPr>
            </w:pPr>
            <w:r w:rsidRPr="009E32B3">
              <w:t>NOTE 2:</w:t>
            </w:r>
            <w:r w:rsidRPr="009E32B3">
              <w:rPr>
                <w:rFonts w:cs="Arial"/>
                <w:szCs w:val="18"/>
              </w:rPr>
              <w:tab/>
            </w:r>
            <w:r w:rsidRPr="009E32B3">
              <w:t xml:space="preserve">If the UE indicates support in </w:t>
            </w:r>
            <w:proofErr w:type="spellStart"/>
            <w:r w:rsidRPr="009E32B3">
              <w:rPr>
                <w:i/>
                <w:iCs/>
              </w:rPr>
              <w:t>asymmetricBandwidthCombinationSet</w:t>
            </w:r>
            <w:proofErr w:type="spellEnd"/>
            <w:r w:rsidRPr="009E32B3">
              <w:t xml:space="preserve"> for a 3MHz UL in a band according to clause 5.3.6 of 38.101-1 [2], this feature shall be indicated for the band.</w:t>
            </w:r>
          </w:p>
        </w:tc>
        <w:tc>
          <w:tcPr>
            <w:tcW w:w="709" w:type="dxa"/>
          </w:tcPr>
          <w:p w14:paraId="2998F2F6" w14:textId="2BB32775" w:rsidR="00C46A05" w:rsidRPr="009E32B3" w:rsidRDefault="00C46A05" w:rsidP="00C46A05">
            <w:pPr>
              <w:pStyle w:val="TAL"/>
              <w:jc w:val="center"/>
              <w:rPr>
                <w:bCs/>
                <w:iCs/>
              </w:rPr>
            </w:pPr>
            <w:r w:rsidRPr="009E32B3">
              <w:rPr>
                <w:bCs/>
                <w:iCs/>
              </w:rPr>
              <w:t>Band</w:t>
            </w:r>
          </w:p>
        </w:tc>
        <w:tc>
          <w:tcPr>
            <w:tcW w:w="567" w:type="dxa"/>
          </w:tcPr>
          <w:p w14:paraId="6BAD8B7A" w14:textId="12FD755E" w:rsidR="00C46A05" w:rsidRPr="009E32B3" w:rsidRDefault="00C46A05" w:rsidP="00C46A05">
            <w:pPr>
              <w:pStyle w:val="TAL"/>
              <w:jc w:val="center"/>
              <w:rPr>
                <w:bCs/>
                <w:iCs/>
              </w:rPr>
            </w:pPr>
            <w:r w:rsidRPr="009E32B3">
              <w:rPr>
                <w:bCs/>
                <w:iCs/>
              </w:rPr>
              <w:t>No</w:t>
            </w:r>
          </w:p>
        </w:tc>
        <w:tc>
          <w:tcPr>
            <w:tcW w:w="709" w:type="dxa"/>
          </w:tcPr>
          <w:p w14:paraId="7BCCA56D" w14:textId="208C6407" w:rsidR="00C46A05" w:rsidRPr="009E32B3" w:rsidRDefault="00C46A05" w:rsidP="00C46A05">
            <w:pPr>
              <w:pStyle w:val="TAL"/>
              <w:jc w:val="center"/>
              <w:rPr>
                <w:bCs/>
                <w:iCs/>
              </w:rPr>
            </w:pPr>
            <w:r w:rsidRPr="009E32B3">
              <w:rPr>
                <w:bCs/>
                <w:iCs/>
              </w:rPr>
              <w:t>FDD only</w:t>
            </w:r>
          </w:p>
        </w:tc>
        <w:tc>
          <w:tcPr>
            <w:tcW w:w="728" w:type="dxa"/>
          </w:tcPr>
          <w:p w14:paraId="74F34C31" w14:textId="44E621F5" w:rsidR="00C46A05" w:rsidRPr="009E32B3" w:rsidRDefault="00C46A05" w:rsidP="00C46A05">
            <w:pPr>
              <w:pStyle w:val="TAL"/>
              <w:jc w:val="center"/>
            </w:pPr>
            <w:r w:rsidRPr="009E32B3">
              <w:t>FR1 only</w:t>
            </w:r>
          </w:p>
        </w:tc>
      </w:tr>
      <w:tr w:rsidR="00C46A05" w:rsidRPr="009E32B3" w14:paraId="7A335CD3" w14:textId="77777777" w:rsidTr="0026000E">
        <w:trPr>
          <w:cantSplit/>
          <w:tblHeader/>
        </w:trPr>
        <w:tc>
          <w:tcPr>
            <w:tcW w:w="6917" w:type="dxa"/>
          </w:tcPr>
          <w:p w14:paraId="23E66279" w14:textId="19C2D519" w:rsidR="00C46A05" w:rsidRPr="009E32B3" w:rsidRDefault="00C46A05" w:rsidP="00C46A05">
            <w:pPr>
              <w:pStyle w:val="TAL"/>
              <w:rPr>
                <w:b/>
                <w:bCs/>
                <w:i/>
                <w:iCs/>
              </w:rPr>
            </w:pPr>
            <w:r w:rsidRPr="009E32B3">
              <w:rPr>
                <w:b/>
                <w:bCs/>
                <w:i/>
                <w:iCs/>
              </w:rPr>
              <w:t>support3MHz-ChannelBW-Symmetric-r18</w:t>
            </w:r>
          </w:p>
          <w:p w14:paraId="585C84B6" w14:textId="6275ED7B" w:rsidR="00C46A05" w:rsidRPr="009E32B3" w:rsidRDefault="00C46A05" w:rsidP="00C46A05">
            <w:pPr>
              <w:pStyle w:val="TAL"/>
            </w:pPr>
            <w:r w:rsidRPr="009E32B3">
              <w:t>Indicates whether the UE supports 3 MHz symmetric channel bandwidth in DL and UL, including the following functional components:</w:t>
            </w:r>
          </w:p>
          <w:p w14:paraId="705C2244" w14:textId="7E456F20" w:rsidR="00C46A05" w:rsidRPr="009E32B3" w:rsidRDefault="00C46A05" w:rsidP="00C46A05">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t>Reception of 12 PRB PBCH based on RB-level puncturing;</w:t>
            </w:r>
          </w:p>
          <w:p w14:paraId="199B76FA" w14:textId="48C522B9" w:rsidR="00C46A05" w:rsidRPr="009E32B3" w:rsidRDefault="00C46A05" w:rsidP="00C46A05">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t>Short RACH preamble formats with 15kHz SCS, and long PRACH formats with 1.25kHz SCS;</w:t>
            </w:r>
          </w:p>
          <w:p w14:paraId="7C301A6D" w14:textId="4DD1F609" w:rsidR="00C46A05" w:rsidRPr="009E32B3" w:rsidRDefault="00C46A05" w:rsidP="00C46A05">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t>Reception of 15 PRB CORESET0.</w:t>
            </w:r>
          </w:p>
          <w:p w14:paraId="5C72BDFC" w14:textId="24B0A541" w:rsidR="00C46A05" w:rsidRPr="009E32B3" w:rsidRDefault="00C46A05" w:rsidP="00C46A05">
            <w:pPr>
              <w:pStyle w:val="TAL"/>
              <w:rPr>
                <w:szCs w:val="18"/>
              </w:rPr>
            </w:pPr>
            <w:r w:rsidRPr="009E32B3">
              <w:rPr>
                <w:szCs w:val="18"/>
              </w:rPr>
              <w:t xml:space="preserve">This feature is supported for 15kHz SCS only (except for the PRACH formats </w:t>
            </w:r>
            <w:r w:rsidRPr="009E32B3">
              <w:rPr>
                <w:rFonts w:eastAsia="宋体" w:cs="Arial"/>
                <w:szCs w:val="18"/>
                <w:lang w:eastAsia="zh-CN"/>
              </w:rPr>
              <w:t>with 1.25kHz SCS</w:t>
            </w:r>
            <w:r w:rsidRPr="009E32B3">
              <w:rPr>
                <w:szCs w:val="18"/>
              </w:rPr>
              <w:t>). It is applicable when an associated SS/PBCH block is located according to Table 5.4.3.3-2 in TS 38.101-1 [2].</w:t>
            </w:r>
          </w:p>
          <w:p w14:paraId="16CAB92D" w14:textId="77777777" w:rsidR="00C46A05" w:rsidRPr="009E32B3" w:rsidRDefault="00C46A05" w:rsidP="00C46A05">
            <w:pPr>
              <w:pStyle w:val="TAL"/>
              <w:rPr>
                <w:szCs w:val="18"/>
              </w:rPr>
            </w:pPr>
          </w:p>
          <w:p w14:paraId="7A2EA087" w14:textId="77777777" w:rsidR="00C46A05" w:rsidRPr="009E32B3" w:rsidRDefault="00C46A05" w:rsidP="00C46A05">
            <w:pPr>
              <w:pStyle w:val="TAL"/>
              <w:rPr>
                <w:szCs w:val="18"/>
              </w:rPr>
            </w:pPr>
            <w:r w:rsidRPr="009E32B3">
              <w:rPr>
                <w:szCs w:val="18"/>
              </w:rPr>
              <w:t xml:space="preserve">This feature is not applicable to UEs indicating </w:t>
            </w:r>
            <w:r w:rsidRPr="009E32B3">
              <w:rPr>
                <w:i/>
                <w:iCs/>
                <w:szCs w:val="18"/>
              </w:rPr>
              <w:t>supportOfRedCap-r17</w:t>
            </w:r>
            <w:r w:rsidRPr="009E32B3">
              <w:rPr>
                <w:szCs w:val="18"/>
              </w:rPr>
              <w:t xml:space="preserve"> or </w:t>
            </w:r>
            <w:r w:rsidRPr="009E32B3">
              <w:rPr>
                <w:i/>
                <w:iCs/>
                <w:szCs w:val="18"/>
              </w:rPr>
              <w:t>supportOfERedCap-r18</w:t>
            </w:r>
            <w:r w:rsidRPr="009E32B3">
              <w:rPr>
                <w:szCs w:val="18"/>
              </w:rPr>
              <w:t>.</w:t>
            </w:r>
          </w:p>
          <w:p w14:paraId="38EF4616" w14:textId="77777777" w:rsidR="00C46A05" w:rsidRPr="009E32B3" w:rsidRDefault="00C46A05" w:rsidP="00C46A05">
            <w:pPr>
              <w:pStyle w:val="TAL"/>
              <w:rPr>
                <w:szCs w:val="18"/>
              </w:rPr>
            </w:pPr>
          </w:p>
          <w:p w14:paraId="1D1285D8" w14:textId="1DFB2D37" w:rsidR="00C46A05" w:rsidRPr="009E32B3" w:rsidRDefault="00C46A05" w:rsidP="00C46A05">
            <w:pPr>
              <w:pStyle w:val="TAN"/>
              <w:rPr>
                <w:b/>
                <w:bCs/>
                <w:i/>
                <w:iCs/>
              </w:rPr>
            </w:pPr>
            <w:r w:rsidRPr="009E32B3">
              <w:t>NOTE:</w:t>
            </w:r>
            <w:r w:rsidRPr="009E32B3">
              <w:rPr>
                <w:rFonts w:cs="Arial"/>
                <w:szCs w:val="18"/>
              </w:rPr>
              <w:tab/>
            </w:r>
            <w:r w:rsidRPr="009E32B3">
              <w:t>The UE supporting this capability supports configuration of 15 PRB BWP operation in DL and UL.</w:t>
            </w:r>
          </w:p>
        </w:tc>
        <w:tc>
          <w:tcPr>
            <w:tcW w:w="709" w:type="dxa"/>
          </w:tcPr>
          <w:p w14:paraId="6AA574ED" w14:textId="6A6D400A" w:rsidR="00C46A05" w:rsidRPr="009E32B3" w:rsidRDefault="00C46A05" w:rsidP="00C46A05">
            <w:pPr>
              <w:pStyle w:val="TAL"/>
              <w:jc w:val="center"/>
              <w:rPr>
                <w:bCs/>
                <w:iCs/>
              </w:rPr>
            </w:pPr>
            <w:r w:rsidRPr="009E32B3">
              <w:rPr>
                <w:bCs/>
                <w:iCs/>
              </w:rPr>
              <w:t>Band</w:t>
            </w:r>
          </w:p>
        </w:tc>
        <w:tc>
          <w:tcPr>
            <w:tcW w:w="567" w:type="dxa"/>
          </w:tcPr>
          <w:p w14:paraId="6883908C" w14:textId="7C3EB2B8" w:rsidR="00C46A05" w:rsidRPr="009E32B3" w:rsidRDefault="00C46A05" w:rsidP="00C46A05">
            <w:pPr>
              <w:pStyle w:val="TAL"/>
              <w:jc w:val="center"/>
              <w:rPr>
                <w:bCs/>
                <w:iCs/>
              </w:rPr>
            </w:pPr>
            <w:r w:rsidRPr="009E32B3">
              <w:rPr>
                <w:bCs/>
                <w:iCs/>
              </w:rPr>
              <w:t>No</w:t>
            </w:r>
          </w:p>
        </w:tc>
        <w:tc>
          <w:tcPr>
            <w:tcW w:w="709" w:type="dxa"/>
          </w:tcPr>
          <w:p w14:paraId="1A4D2CA5" w14:textId="0C5B3D0D" w:rsidR="00C46A05" w:rsidRPr="009E32B3" w:rsidRDefault="00C46A05" w:rsidP="00C46A05">
            <w:pPr>
              <w:pStyle w:val="TAL"/>
              <w:jc w:val="center"/>
              <w:rPr>
                <w:bCs/>
                <w:iCs/>
              </w:rPr>
            </w:pPr>
            <w:r w:rsidRPr="009E32B3">
              <w:rPr>
                <w:bCs/>
                <w:iCs/>
              </w:rPr>
              <w:t>FDD only</w:t>
            </w:r>
          </w:p>
        </w:tc>
        <w:tc>
          <w:tcPr>
            <w:tcW w:w="728" w:type="dxa"/>
          </w:tcPr>
          <w:p w14:paraId="1DB66AFE" w14:textId="2341C71C" w:rsidR="00C46A05" w:rsidRPr="009E32B3" w:rsidRDefault="00C46A05" w:rsidP="00C46A05">
            <w:pPr>
              <w:pStyle w:val="TAL"/>
              <w:jc w:val="center"/>
            </w:pPr>
            <w:r w:rsidRPr="009E32B3">
              <w:t>FR1 only</w:t>
            </w:r>
          </w:p>
        </w:tc>
      </w:tr>
      <w:tr w:rsidR="00C46A05" w:rsidRPr="009E32B3" w14:paraId="6450D781" w14:textId="77777777" w:rsidTr="0026000E">
        <w:trPr>
          <w:cantSplit/>
          <w:tblHeader/>
        </w:trPr>
        <w:tc>
          <w:tcPr>
            <w:tcW w:w="6917" w:type="dxa"/>
          </w:tcPr>
          <w:p w14:paraId="35F06556" w14:textId="77777777" w:rsidR="00C46A05" w:rsidRPr="009E32B3" w:rsidRDefault="00C46A05" w:rsidP="00C46A05">
            <w:pPr>
              <w:pStyle w:val="TAL"/>
              <w:rPr>
                <w:b/>
                <w:i/>
              </w:rPr>
            </w:pPr>
            <w:r w:rsidRPr="009E32B3">
              <w:rPr>
                <w:b/>
                <w:i/>
              </w:rPr>
              <w:t>support64CandidateBeamRS-BFR-r16</w:t>
            </w:r>
          </w:p>
          <w:p w14:paraId="244432AC" w14:textId="626C556E" w:rsidR="00C46A05" w:rsidRPr="009E32B3" w:rsidRDefault="00C46A05" w:rsidP="00C46A05">
            <w:pPr>
              <w:pStyle w:val="TAL"/>
              <w:rPr>
                <w:b/>
                <w:i/>
              </w:rPr>
            </w:pPr>
            <w:r w:rsidRPr="009E32B3">
              <w:rPr>
                <w:bCs/>
                <w:iCs/>
              </w:rPr>
              <w:t xml:space="preserve">Indicates UE support of configuring maximum 64 candidate beam RSs per BWP per CC. UE indicating support of this feature shall also indicate support of </w:t>
            </w:r>
            <w:proofErr w:type="spellStart"/>
            <w:r w:rsidRPr="009E32B3">
              <w:rPr>
                <w:i/>
              </w:rPr>
              <w:t>maxNumberCSI</w:t>
            </w:r>
            <w:proofErr w:type="spellEnd"/>
            <w:r w:rsidRPr="009E32B3">
              <w:rPr>
                <w:i/>
              </w:rPr>
              <w:t xml:space="preserve">-RS-BFD, </w:t>
            </w:r>
            <w:proofErr w:type="spellStart"/>
            <w:r w:rsidRPr="009E32B3">
              <w:rPr>
                <w:i/>
              </w:rPr>
              <w:t>maxNumberSSB</w:t>
            </w:r>
            <w:proofErr w:type="spellEnd"/>
            <w:r w:rsidRPr="009E32B3">
              <w:rPr>
                <w:i/>
              </w:rPr>
              <w:t xml:space="preserve">-BFD </w:t>
            </w:r>
            <w:r w:rsidRPr="009E32B3">
              <w:rPr>
                <w:iCs/>
              </w:rPr>
              <w:t>and</w:t>
            </w:r>
            <w:r w:rsidRPr="009E32B3">
              <w:rPr>
                <w:i/>
              </w:rPr>
              <w:t xml:space="preserve"> </w:t>
            </w:r>
            <w:proofErr w:type="spellStart"/>
            <w:r w:rsidRPr="009E32B3">
              <w:rPr>
                <w:i/>
              </w:rPr>
              <w:t>maxNumberCSI</w:t>
            </w:r>
            <w:proofErr w:type="spellEnd"/>
            <w:r w:rsidRPr="009E32B3">
              <w:rPr>
                <w:i/>
              </w:rPr>
              <w:t>-RS-SSB-CBD.</w:t>
            </w:r>
          </w:p>
        </w:tc>
        <w:tc>
          <w:tcPr>
            <w:tcW w:w="709" w:type="dxa"/>
          </w:tcPr>
          <w:p w14:paraId="6758A768" w14:textId="711637D9" w:rsidR="00C46A05" w:rsidRPr="009E32B3" w:rsidRDefault="00C46A05" w:rsidP="00C46A05">
            <w:pPr>
              <w:pStyle w:val="TAL"/>
              <w:jc w:val="center"/>
              <w:rPr>
                <w:bCs/>
                <w:iCs/>
              </w:rPr>
            </w:pPr>
            <w:r w:rsidRPr="009E32B3">
              <w:rPr>
                <w:bCs/>
                <w:iCs/>
              </w:rPr>
              <w:t>Band</w:t>
            </w:r>
          </w:p>
        </w:tc>
        <w:tc>
          <w:tcPr>
            <w:tcW w:w="567" w:type="dxa"/>
          </w:tcPr>
          <w:p w14:paraId="4F1B2017" w14:textId="7C696655" w:rsidR="00C46A05" w:rsidRPr="009E32B3" w:rsidRDefault="00C46A05" w:rsidP="00C46A05">
            <w:pPr>
              <w:pStyle w:val="TAL"/>
              <w:jc w:val="center"/>
              <w:rPr>
                <w:bCs/>
                <w:iCs/>
              </w:rPr>
            </w:pPr>
            <w:r w:rsidRPr="009E32B3">
              <w:rPr>
                <w:bCs/>
                <w:iCs/>
              </w:rPr>
              <w:t>No</w:t>
            </w:r>
          </w:p>
        </w:tc>
        <w:tc>
          <w:tcPr>
            <w:tcW w:w="709" w:type="dxa"/>
          </w:tcPr>
          <w:p w14:paraId="5EAAEDFE" w14:textId="7287B74C" w:rsidR="00C46A05" w:rsidRPr="009E32B3" w:rsidRDefault="00C46A05" w:rsidP="00C46A05">
            <w:pPr>
              <w:pStyle w:val="TAL"/>
              <w:jc w:val="center"/>
              <w:rPr>
                <w:bCs/>
                <w:iCs/>
              </w:rPr>
            </w:pPr>
            <w:r w:rsidRPr="009E32B3">
              <w:rPr>
                <w:bCs/>
                <w:iCs/>
              </w:rPr>
              <w:t>N/A</w:t>
            </w:r>
          </w:p>
        </w:tc>
        <w:tc>
          <w:tcPr>
            <w:tcW w:w="728" w:type="dxa"/>
          </w:tcPr>
          <w:p w14:paraId="5E7908BB" w14:textId="5B8FD884" w:rsidR="00C46A05" w:rsidRPr="009E32B3" w:rsidRDefault="00C46A05" w:rsidP="00C46A05">
            <w:pPr>
              <w:pStyle w:val="TAL"/>
              <w:jc w:val="center"/>
              <w:rPr>
                <w:bCs/>
                <w:iCs/>
              </w:rPr>
            </w:pPr>
            <w:r w:rsidRPr="009E32B3">
              <w:rPr>
                <w:bCs/>
                <w:iCs/>
              </w:rPr>
              <w:t>N/A</w:t>
            </w:r>
          </w:p>
        </w:tc>
      </w:tr>
      <w:tr w:rsidR="00C46A05" w:rsidRPr="009E32B3" w14:paraId="1799E8B3" w14:textId="77777777" w:rsidTr="0026000E">
        <w:trPr>
          <w:cantSplit/>
          <w:tblHeader/>
        </w:trPr>
        <w:tc>
          <w:tcPr>
            <w:tcW w:w="6917" w:type="dxa"/>
          </w:tcPr>
          <w:p w14:paraId="38D310D2" w14:textId="77777777" w:rsidR="00C46A05" w:rsidRPr="009E32B3" w:rsidRDefault="00C46A05" w:rsidP="00C46A05">
            <w:pPr>
              <w:pStyle w:val="TAL"/>
            </w:pPr>
            <w:r w:rsidRPr="009E32B3">
              <w:rPr>
                <w:b/>
                <w:bCs/>
                <w:i/>
                <w:iCs/>
              </w:rPr>
              <w:lastRenderedPageBreak/>
              <w:t>supportCodeWordSoftCombining-r16</w:t>
            </w:r>
          </w:p>
          <w:p w14:paraId="1439091B" w14:textId="77777777" w:rsidR="00C46A05" w:rsidRPr="009E32B3" w:rsidRDefault="00C46A05" w:rsidP="00C46A05">
            <w:pPr>
              <w:pStyle w:val="TAL"/>
              <w:rPr>
                <w:b/>
                <w:i/>
              </w:rPr>
            </w:pPr>
            <w:r w:rsidRPr="009E32B3">
              <w:t xml:space="preserve">Indicates whether UE supports codeword soft combining for </w:t>
            </w:r>
            <w:proofErr w:type="spellStart"/>
            <w:r w:rsidRPr="009E32B3">
              <w:t>FDMSchemeB</w:t>
            </w:r>
            <w:proofErr w:type="spellEnd"/>
            <w:r w:rsidRPr="009E32B3">
              <w:t xml:space="preserve">. UE indicates support of this feature depends on whether the </w:t>
            </w:r>
            <w:r w:rsidRPr="009E32B3">
              <w:rPr>
                <w:i/>
                <w:iCs/>
              </w:rPr>
              <w:t>supportFDM-SchemeB-r16</w:t>
            </w:r>
            <w:r w:rsidRPr="009E32B3">
              <w:t xml:space="preserve"> is also supported.</w:t>
            </w:r>
          </w:p>
        </w:tc>
        <w:tc>
          <w:tcPr>
            <w:tcW w:w="709" w:type="dxa"/>
          </w:tcPr>
          <w:p w14:paraId="6B1F08DA" w14:textId="77777777" w:rsidR="00C46A05" w:rsidRPr="009E32B3" w:rsidRDefault="00C46A05" w:rsidP="00C46A05">
            <w:pPr>
              <w:pStyle w:val="TAL"/>
              <w:jc w:val="center"/>
              <w:rPr>
                <w:bCs/>
                <w:iCs/>
              </w:rPr>
            </w:pPr>
            <w:r w:rsidRPr="009E32B3">
              <w:rPr>
                <w:bCs/>
                <w:iCs/>
              </w:rPr>
              <w:t>Band</w:t>
            </w:r>
          </w:p>
        </w:tc>
        <w:tc>
          <w:tcPr>
            <w:tcW w:w="567" w:type="dxa"/>
          </w:tcPr>
          <w:p w14:paraId="20A38E4E" w14:textId="77777777" w:rsidR="00C46A05" w:rsidRPr="009E32B3" w:rsidRDefault="00C46A05" w:rsidP="00C46A05">
            <w:pPr>
              <w:pStyle w:val="TAL"/>
              <w:jc w:val="center"/>
              <w:rPr>
                <w:bCs/>
                <w:iCs/>
              </w:rPr>
            </w:pPr>
            <w:r w:rsidRPr="009E32B3">
              <w:rPr>
                <w:bCs/>
                <w:iCs/>
              </w:rPr>
              <w:t>No</w:t>
            </w:r>
          </w:p>
        </w:tc>
        <w:tc>
          <w:tcPr>
            <w:tcW w:w="709" w:type="dxa"/>
          </w:tcPr>
          <w:p w14:paraId="3D970A99" w14:textId="77777777" w:rsidR="00C46A05" w:rsidRPr="009E32B3" w:rsidRDefault="00C46A05" w:rsidP="00C46A05">
            <w:pPr>
              <w:pStyle w:val="TAL"/>
              <w:jc w:val="center"/>
              <w:rPr>
                <w:bCs/>
                <w:iCs/>
              </w:rPr>
            </w:pPr>
            <w:r w:rsidRPr="009E32B3">
              <w:rPr>
                <w:bCs/>
                <w:iCs/>
              </w:rPr>
              <w:t>N/A</w:t>
            </w:r>
          </w:p>
        </w:tc>
        <w:tc>
          <w:tcPr>
            <w:tcW w:w="728" w:type="dxa"/>
          </w:tcPr>
          <w:p w14:paraId="667E5543" w14:textId="77777777" w:rsidR="00C46A05" w:rsidRPr="009E32B3" w:rsidRDefault="00C46A05" w:rsidP="00C46A05">
            <w:pPr>
              <w:pStyle w:val="TAL"/>
              <w:jc w:val="center"/>
              <w:rPr>
                <w:bCs/>
                <w:iCs/>
              </w:rPr>
            </w:pPr>
            <w:r w:rsidRPr="009E32B3">
              <w:rPr>
                <w:bCs/>
                <w:iCs/>
              </w:rPr>
              <w:t>N/A</w:t>
            </w:r>
          </w:p>
        </w:tc>
      </w:tr>
      <w:tr w:rsidR="00C46A05" w:rsidRPr="009E32B3" w14:paraId="2D6CB9BB" w14:textId="77777777" w:rsidTr="0026000E">
        <w:trPr>
          <w:cantSplit/>
          <w:tblHeader/>
        </w:trPr>
        <w:tc>
          <w:tcPr>
            <w:tcW w:w="6917" w:type="dxa"/>
          </w:tcPr>
          <w:p w14:paraId="0680CA16" w14:textId="77777777" w:rsidR="00C46A05" w:rsidRPr="009E32B3" w:rsidRDefault="00C46A05" w:rsidP="00C46A05">
            <w:pPr>
              <w:pStyle w:val="TAL"/>
              <w:rPr>
                <w:b/>
                <w:bCs/>
                <w:i/>
                <w:iCs/>
              </w:rPr>
            </w:pPr>
            <w:r w:rsidRPr="009E32B3">
              <w:rPr>
                <w:b/>
                <w:bCs/>
                <w:i/>
                <w:iCs/>
              </w:rPr>
              <w:t>supportFDM-SchemeA-r16</w:t>
            </w:r>
          </w:p>
          <w:p w14:paraId="15D5642B" w14:textId="77777777" w:rsidR="00C46A05" w:rsidRPr="009E32B3" w:rsidRDefault="00C46A05" w:rsidP="00C46A05">
            <w:pPr>
              <w:pStyle w:val="TAL"/>
              <w:rPr>
                <w:b/>
                <w:i/>
              </w:rPr>
            </w:pPr>
            <w:r w:rsidRPr="009E32B3">
              <w:rPr>
                <w:bCs/>
                <w:iCs/>
              </w:rPr>
              <w:t xml:space="preserve">Indicates whether UE supports single DCI based </w:t>
            </w:r>
            <w:proofErr w:type="spellStart"/>
            <w:r w:rsidRPr="009E32B3">
              <w:rPr>
                <w:bCs/>
                <w:iCs/>
              </w:rPr>
              <w:t>FDMSchemeA</w:t>
            </w:r>
            <w:proofErr w:type="spellEnd"/>
            <w:r w:rsidRPr="009E32B3">
              <w:rPr>
                <w:bCs/>
                <w:iCs/>
              </w:rPr>
              <w:t>.</w:t>
            </w:r>
          </w:p>
        </w:tc>
        <w:tc>
          <w:tcPr>
            <w:tcW w:w="709" w:type="dxa"/>
          </w:tcPr>
          <w:p w14:paraId="3670859C" w14:textId="77777777" w:rsidR="00C46A05" w:rsidRPr="009E32B3" w:rsidRDefault="00C46A05" w:rsidP="00C46A05">
            <w:pPr>
              <w:pStyle w:val="TAL"/>
              <w:jc w:val="center"/>
              <w:rPr>
                <w:bCs/>
                <w:iCs/>
              </w:rPr>
            </w:pPr>
            <w:r w:rsidRPr="009E32B3">
              <w:rPr>
                <w:bCs/>
                <w:iCs/>
              </w:rPr>
              <w:t>Band</w:t>
            </w:r>
          </w:p>
        </w:tc>
        <w:tc>
          <w:tcPr>
            <w:tcW w:w="567" w:type="dxa"/>
          </w:tcPr>
          <w:p w14:paraId="15C29029" w14:textId="77777777" w:rsidR="00C46A05" w:rsidRPr="009E32B3" w:rsidRDefault="00C46A05" w:rsidP="00C46A05">
            <w:pPr>
              <w:pStyle w:val="TAL"/>
              <w:jc w:val="center"/>
              <w:rPr>
                <w:bCs/>
                <w:iCs/>
              </w:rPr>
            </w:pPr>
            <w:r w:rsidRPr="009E32B3">
              <w:rPr>
                <w:bCs/>
                <w:iCs/>
              </w:rPr>
              <w:t>No</w:t>
            </w:r>
          </w:p>
        </w:tc>
        <w:tc>
          <w:tcPr>
            <w:tcW w:w="709" w:type="dxa"/>
          </w:tcPr>
          <w:p w14:paraId="64212A3E" w14:textId="77777777" w:rsidR="00C46A05" w:rsidRPr="009E32B3" w:rsidRDefault="00C46A05" w:rsidP="00C46A05">
            <w:pPr>
              <w:pStyle w:val="TAL"/>
              <w:jc w:val="center"/>
              <w:rPr>
                <w:bCs/>
                <w:iCs/>
              </w:rPr>
            </w:pPr>
            <w:r w:rsidRPr="009E32B3">
              <w:rPr>
                <w:bCs/>
                <w:iCs/>
              </w:rPr>
              <w:t>N/A</w:t>
            </w:r>
          </w:p>
        </w:tc>
        <w:tc>
          <w:tcPr>
            <w:tcW w:w="728" w:type="dxa"/>
          </w:tcPr>
          <w:p w14:paraId="675E72F3" w14:textId="77777777" w:rsidR="00C46A05" w:rsidRPr="009E32B3" w:rsidRDefault="00C46A05" w:rsidP="00C46A05">
            <w:pPr>
              <w:pStyle w:val="TAL"/>
              <w:jc w:val="center"/>
              <w:rPr>
                <w:bCs/>
                <w:iCs/>
              </w:rPr>
            </w:pPr>
            <w:r w:rsidRPr="009E32B3">
              <w:rPr>
                <w:bCs/>
                <w:iCs/>
              </w:rPr>
              <w:t>N/A</w:t>
            </w:r>
          </w:p>
        </w:tc>
      </w:tr>
      <w:tr w:rsidR="00C46A05" w:rsidRPr="009E32B3" w14:paraId="327BB31F" w14:textId="77777777" w:rsidTr="0026000E">
        <w:trPr>
          <w:cantSplit/>
          <w:tblHeader/>
        </w:trPr>
        <w:tc>
          <w:tcPr>
            <w:tcW w:w="6917" w:type="dxa"/>
          </w:tcPr>
          <w:p w14:paraId="3F1E1286" w14:textId="77777777" w:rsidR="00C46A05" w:rsidRPr="009E32B3" w:rsidRDefault="00C46A05" w:rsidP="00C46A05">
            <w:pPr>
              <w:pStyle w:val="TAL"/>
              <w:rPr>
                <w:b/>
                <w:bCs/>
                <w:i/>
                <w:iCs/>
              </w:rPr>
            </w:pPr>
            <w:r w:rsidRPr="009E32B3">
              <w:rPr>
                <w:b/>
                <w:bCs/>
                <w:i/>
                <w:iCs/>
              </w:rPr>
              <w:t>supportInter-slotTDM-r16</w:t>
            </w:r>
          </w:p>
          <w:p w14:paraId="7FB9857A" w14:textId="77777777" w:rsidR="00C46A05" w:rsidRPr="009E32B3" w:rsidRDefault="00C46A05" w:rsidP="00C46A05">
            <w:pPr>
              <w:pStyle w:val="TAL"/>
            </w:pPr>
            <w:r w:rsidRPr="009E32B3">
              <w:t>Indicates whether UE supports single-DCI based inter-slot TDM. This capability signalling includes the following:</w:t>
            </w:r>
          </w:p>
          <w:p w14:paraId="0B42A19E" w14:textId="285E4481"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supportRepNumPDSCH-TDRA-r16</w:t>
            </w:r>
            <w:r w:rsidRPr="009E32B3">
              <w:rPr>
                <w:rFonts w:ascii="Arial" w:hAnsi="Arial" w:cs="Arial"/>
                <w:sz w:val="18"/>
                <w:szCs w:val="18"/>
              </w:rPr>
              <w:t xml:space="preserve"> indicates support of </w:t>
            </w:r>
            <w:r w:rsidRPr="009E32B3">
              <w:rPr>
                <w:rFonts w:ascii="Arial" w:hAnsi="Arial" w:cs="Arial"/>
                <w:i/>
                <w:iCs/>
                <w:sz w:val="18"/>
                <w:szCs w:val="18"/>
              </w:rPr>
              <w:t>repetitionNumber-r16</w:t>
            </w:r>
            <w:r w:rsidRPr="009E32B3">
              <w:rPr>
                <w:rFonts w:ascii="Arial" w:hAnsi="Arial" w:cs="Arial"/>
                <w:sz w:val="18"/>
                <w:szCs w:val="18"/>
              </w:rPr>
              <w:t xml:space="preserve"> in </w:t>
            </w:r>
            <w:r w:rsidRPr="009E32B3">
              <w:rPr>
                <w:rFonts w:ascii="Arial" w:hAnsi="Arial" w:cs="Arial"/>
                <w:i/>
                <w:iCs/>
                <w:sz w:val="18"/>
                <w:szCs w:val="18"/>
              </w:rPr>
              <w:t>PDSCH-TimeDomainResourceAllocation-r16</w:t>
            </w:r>
            <w:r w:rsidRPr="009E32B3">
              <w:rPr>
                <w:rFonts w:ascii="Arial" w:hAnsi="Arial" w:cs="Arial"/>
                <w:sz w:val="18"/>
                <w:szCs w:val="18"/>
              </w:rPr>
              <w:t xml:space="preserve"> and the maximum value of </w:t>
            </w:r>
            <w:r w:rsidRPr="009E32B3">
              <w:rPr>
                <w:rFonts w:ascii="Arial" w:hAnsi="Arial" w:cs="Arial"/>
                <w:i/>
                <w:iCs/>
                <w:sz w:val="18"/>
                <w:szCs w:val="18"/>
              </w:rPr>
              <w:t>repetitionNumber-r16</w:t>
            </w:r>
          </w:p>
          <w:p w14:paraId="163EED76" w14:textId="13F7E9B1"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maxTBS-Size-r16</w:t>
            </w:r>
            <w:r w:rsidRPr="009E32B3">
              <w:rPr>
                <w:rFonts w:ascii="Arial" w:hAnsi="Arial" w:cs="Arial"/>
                <w:sz w:val="18"/>
                <w:szCs w:val="18"/>
              </w:rPr>
              <w:t xml:space="preserve"> indicates maximum TBS size.</w:t>
            </w:r>
          </w:p>
          <w:p w14:paraId="07289127"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maxNumberTCI-states-r16</w:t>
            </w:r>
            <w:r w:rsidRPr="009E32B3">
              <w:rPr>
                <w:rFonts w:ascii="Arial" w:hAnsi="Arial" w:cs="Arial"/>
                <w:sz w:val="18"/>
                <w:szCs w:val="18"/>
              </w:rPr>
              <w:t xml:space="preserve"> indicates the maximum number of TCI states.</w:t>
            </w:r>
          </w:p>
        </w:tc>
        <w:tc>
          <w:tcPr>
            <w:tcW w:w="709" w:type="dxa"/>
          </w:tcPr>
          <w:p w14:paraId="3A552B02" w14:textId="77777777" w:rsidR="00C46A05" w:rsidRPr="009E32B3" w:rsidRDefault="00C46A05" w:rsidP="00C46A05">
            <w:pPr>
              <w:pStyle w:val="TAL"/>
              <w:jc w:val="center"/>
              <w:rPr>
                <w:bCs/>
                <w:iCs/>
              </w:rPr>
            </w:pPr>
            <w:r w:rsidRPr="009E32B3">
              <w:rPr>
                <w:bCs/>
                <w:iCs/>
              </w:rPr>
              <w:t>Band</w:t>
            </w:r>
          </w:p>
        </w:tc>
        <w:tc>
          <w:tcPr>
            <w:tcW w:w="567" w:type="dxa"/>
          </w:tcPr>
          <w:p w14:paraId="705FBB26" w14:textId="77777777" w:rsidR="00C46A05" w:rsidRPr="009E32B3" w:rsidRDefault="00C46A05" w:rsidP="00C46A05">
            <w:pPr>
              <w:pStyle w:val="TAL"/>
              <w:jc w:val="center"/>
              <w:rPr>
                <w:bCs/>
                <w:iCs/>
              </w:rPr>
            </w:pPr>
            <w:r w:rsidRPr="009E32B3">
              <w:rPr>
                <w:bCs/>
                <w:iCs/>
              </w:rPr>
              <w:t>No</w:t>
            </w:r>
          </w:p>
        </w:tc>
        <w:tc>
          <w:tcPr>
            <w:tcW w:w="709" w:type="dxa"/>
          </w:tcPr>
          <w:p w14:paraId="239B8F53" w14:textId="77777777" w:rsidR="00C46A05" w:rsidRPr="009E32B3" w:rsidRDefault="00C46A05" w:rsidP="00C46A05">
            <w:pPr>
              <w:pStyle w:val="TAL"/>
              <w:jc w:val="center"/>
              <w:rPr>
                <w:bCs/>
                <w:iCs/>
              </w:rPr>
            </w:pPr>
            <w:r w:rsidRPr="009E32B3">
              <w:rPr>
                <w:bCs/>
                <w:iCs/>
              </w:rPr>
              <w:t>N/A</w:t>
            </w:r>
          </w:p>
        </w:tc>
        <w:tc>
          <w:tcPr>
            <w:tcW w:w="728" w:type="dxa"/>
          </w:tcPr>
          <w:p w14:paraId="21D639FF" w14:textId="77777777" w:rsidR="00C46A05" w:rsidRPr="009E32B3" w:rsidRDefault="00C46A05" w:rsidP="00C46A05">
            <w:pPr>
              <w:pStyle w:val="TAL"/>
              <w:jc w:val="center"/>
              <w:rPr>
                <w:bCs/>
                <w:iCs/>
              </w:rPr>
            </w:pPr>
            <w:r w:rsidRPr="009E32B3">
              <w:rPr>
                <w:bCs/>
                <w:iCs/>
              </w:rPr>
              <w:t>N/A</w:t>
            </w:r>
          </w:p>
        </w:tc>
      </w:tr>
      <w:tr w:rsidR="00C46A05" w:rsidRPr="009E32B3" w14:paraId="21078841" w14:textId="77777777" w:rsidTr="0026000E">
        <w:trPr>
          <w:cantSplit/>
          <w:tblHeader/>
        </w:trPr>
        <w:tc>
          <w:tcPr>
            <w:tcW w:w="6917" w:type="dxa"/>
          </w:tcPr>
          <w:p w14:paraId="4E936AAD" w14:textId="77777777" w:rsidR="00C46A05" w:rsidRPr="009E32B3" w:rsidRDefault="00C46A05" w:rsidP="00C46A05">
            <w:pPr>
              <w:pStyle w:val="TAL"/>
              <w:rPr>
                <w:b/>
                <w:i/>
              </w:rPr>
            </w:pPr>
            <w:r w:rsidRPr="009E32B3">
              <w:rPr>
                <w:b/>
                <w:i/>
              </w:rPr>
              <w:t>supportNewDMRS-Port-r16</w:t>
            </w:r>
          </w:p>
          <w:p w14:paraId="08705474" w14:textId="4C4BC811" w:rsidR="00C46A05" w:rsidRPr="009E32B3" w:rsidRDefault="00C46A05" w:rsidP="00C46A05">
            <w:pPr>
              <w:pStyle w:val="TAL"/>
              <w:rPr>
                <w:b/>
                <w:i/>
              </w:rPr>
            </w:pPr>
            <w:r w:rsidRPr="009E32B3">
              <w:rPr>
                <w:bCs/>
                <w:iCs/>
              </w:rPr>
              <w:t xml:space="preserve">Indicates whether UE supports new DMRS port entry {0,2,3}. UE supports this feature should indicate support </w:t>
            </w:r>
            <w:r w:rsidRPr="009E32B3">
              <w:rPr>
                <w:bCs/>
                <w:i/>
              </w:rPr>
              <w:t>singleDCI-SDM-scheme-r16</w:t>
            </w:r>
            <w:r w:rsidRPr="009E32B3">
              <w:rPr>
                <w:bCs/>
                <w:iCs/>
              </w:rPr>
              <w:t xml:space="preserve"> for the band.</w:t>
            </w:r>
          </w:p>
        </w:tc>
        <w:tc>
          <w:tcPr>
            <w:tcW w:w="709" w:type="dxa"/>
          </w:tcPr>
          <w:p w14:paraId="5864A54E" w14:textId="77777777" w:rsidR="00C46A05" w:rsidRPr="009E32B3" w:rsidRDefault="00C46A05" w:rsidP="00C46A05">
            <w:pPr>
              <w:pStyle w:val="TAL"/>
              <w:jc w:val="center"/>
              <w:rPr>
                <w:bCs/>
                <w:iCs/>
              </w:rPr>
            </w:pPr>
            <w:r w:rsidRPr="009E32B3">
              <w:rPr>
                <w:bCs/>
                <w:iCs/>
              </w:rPr>
              <w:t>Band</w:t>
            </w:r>
          </w:p>
        </w:tc>
        <w:tc>
          <w:tcPr>
            <w:tcW w:w="567" w:type="dxa"/>
          </w:tcPr>
          <w:p w14:paraId="28267FE6" w14:textId="77777777" w:rsidR="00C46A05" w:rsidRPr="009E32B3" w:rsidRDefault="00C46A05" w:rsidP="00C46A05">
            <w:pPr>
              <w:pStyle w:val="TAL"/>
              <w:jc w:val="center"/>
              <w:rPr>
                <w:bCs/>
                <w:iCs/>
              </w:rPr>
            </w:pPr>
            <w:r w:rsidRPr="009E32B3">
              <w:rPr>
                <w:bCs/>
                <w:iCs/>
              </w:rPr>
              <w:t>No</w:t>
            </w:r>
          </w:p>
        </w:tc>
        <w:tc>
          <w:tcPr>
            <w:tcW w:w="709" w:type="dxa"/>
          </w:tcPr>
          <w:p w14:paraId="680556DF" w14:textId="77777777" w:rsidR="00C46A05" w:rsidRPr="009E32B3" w:rsidRDefault="00C46A05" w:rsidP="00C46A05">
            <w:pPr>
              <w:pStyle w:val="TAL"/>
              <w:jc w:val="center"/>
              <w:rPr>
                <w:bCs/>
                <w:iCs/>
              </w:rPr>
            </w:pPr>
            <w:r w:rsidRPr="009E32B3">
              <w:rPr>
                <w:bCs/>
                <w:iCs/>
              </w:rPr>
              <w:t>N/A</w:t>
            </w:r>
          </w:p>
        </w:tc>
        <w:tc>
          <w:tcPr>
            <w:tcW w:w="728" w:type="dxa"/>
          </w:tcPr>
          <w:p w14:paraId="2FE28B52" w14:textId="77777777" w:rsidR="00C46A05" w:rsidRPr="009E32B3" w:rsidRDefault="00C46A05" w:rsidP="00C46A05">
            <w:pPr>
              <w:pStyle w:val="TAL"/>
              <w:jc w:val="center"/>
              <w:rPr>
                <w:bCs/>
                <w:iCs/>
              </w:rPr>
            </w:pPr>
            <w:r w:rsidRPr="009E32B3">
              <w:rPr>
                <w:bCs/>
                <w:iCs/>
              </w:rPr>
              <w:t>N/A</w:t>
            </w:r>
          </w:p>
        </w:tc>
      </w:tr>
      <w:tr w:rsidR="00C46A05" w:rsidRPr="009E32B3" w14:paraId="71514F07" w14:textId="77777777" w:rsidTr="0026000E">
        <w:trPr>
          <w:cantSplit/>
          <w:tblHeader/>
        </w:trPr>
        <w:tc>
          <w:tcPr>
            <w:tcW w:w="6917" w:type="dxa"/>
          </w:tcPr>
          <w:p w14:paraId="27B98F50" w14:textId="77777777" w:rsidR="00C46A05" w:rsidRPr="009E32B3" w:rsidRDefault="00C46A05" w:rsidP="00C46A05">
            <w:pPr>
              <w:pStyle w:val="TAL"/>
              <w:rPr>
                <w:rFonts w:cs="Arial"/>
                <w:b/>
                <w:bCs/>
                <w:i/>
                <w:iCs/>
                <w:szCs w:val="18"/>
              </w:rPr>
            </w:pPr>
            <w:r w:rsidRPr="009E32B3">
              <w:rPr>
                <w:rFonts w:cs="Arial"/>
                <w:b/>
                <w:bCs/>
                <w:i/>
                <w:iCs/>
                <w:szCs w:val="18"/>
              </w:rPr>
              <w:t>supportOf2RxXR-r18</w:t>
            </w:r>
          </w:p>
          <w:p w14:paraId="19C65295" w14:textId="02DB22CD" w:rsidR="00C46A05" w:rsidRPr="009E32B3" w:rsidRDefault="00C46A05" w:rsidP="00C46A05">
            <w:pPr>
              <w:pStyle w:val="TAL"/>
              <w:rPr>
                <w:b/>
                <w:i/>
              </w:rPr>
            </w:pPr>
            <w:r w:rsidRPr="009E32B3">
              <w:rPr>
                <w:rFonts w:cs="Arial"/>
                <w:szCs w:val="16"/>
              </w:rPr>
              <w:t xml:space="preserve">Indicates that the UE is 2Rx XR UE as specified in TS 38.101-1 [2] (see "two antenna port XR UE"). A UE reporting this parameter shall not indicate support of </w:t>
            </w:r>
            <w:r w:rsidRPr="009E32B3">
              <w:rPr>
                <w:rFonts w:cs="Arial"/>
                <w:i/>
                <w:iCs/>
                <w:szCs w:val="16"/>
              </w:rPr>
              <w:t xml:space="preserve">supportOfRedCap-r17 </w:t>
            </w:r>
            <w:r w:rsidRPr="009E32B3">
              <w:rPr>
                <w:rFonts w:cs="Arial"/>
                <w:szCs w:val="16"/>
              </w:rPr>
              <w:t xml:space="preserve">or </w:t>
            </w:r>
            <w:r w:rsidRPr="009E32B3">
              <w:rPr>
                <w:rFonts w:cs="Arial"/>
                <w:i/>
                <w:iCs/>
                <w:szCs w:val="16"/>
              </w:rPr>
              <w:t>supportOfERedCap-r18</w:t>
            </w:r>
            <w:r w:rsidRPr="009E32B3">
              <w:rPr>
                <w:rFonts w:cs="Arial"/>
                <w:szCs w:val="16"/>
              </w:rPr>
              <w:t>.</w:t>
            </w:r>
          </w:p>
        </w:tc>
        <w:tc>
          <w:tcPr>
            <w:tcW w:w="709" w:type="dxa"/>
          </w:tcPr>
          <w:p w14:paraId="685AD786" w14:textId="7F0D44D3" w:rsidR="00C46A05" w:rsidRPr="009E32B3" w:rsidRDefault="00C46A05" w:rsidP="00C46A05">
            <w:pPr>
              <w:pStyle w:val="TAL"/>
              <w:jc w:val="center"/>
              <w:rPr>
                <w:bCs/>
                <w:iCs/>
              </w:rPr>
            </w:pPr>
            <w:r w:rsidRPr="009E32B3">
              <w:rPr>
                <w:bCs/>
                <w:iCs/>
              </w:rPr>
              <w:t>Band</w:t>
            </w:r>
          </w:p>
        </w:tc>
        <w:tc>
          <w:tcPr>
            <w:tcW w:w="567" w:type="dxa"/>
          </w:tcPr>
          <w:p w14:paraId="000B0EC5" w14:textId="3B165507" w:rsidR="00C46A05" w:rsidRPr="009E32B3" w:rsidRDefault="00C46A05" w:rsidP="00C46A05">
            <w:pPr>
              <w:pStyle w:val="TAL"/>
              <w:jc w:val="center"/>
              <w:rPr>
                <w:bCs/>
                <w:iCs/>
              </w:rPr>
            </w:pPr>
            <w:r w:rsidRPr="009E32B3">
              <w:rPr>
                <w:bCs/>
                <w:iCs/>
              </w:rPr>
              <w:t>No</w:t>
            </w:r>
          </w:p>
        </w:tc>
        <w:tc>
          <w:tcPr>
            <w:tcW w:w="709" w:type="dxa"/>
          </w:tcPr>
          <w:p w14:paraId="43423BF0" w14:textId="62C8C97A" w:rsidR="00C46A05" w:rsidRPr="009E32B3" w:rsidRDefault="00C46A05" w:rsidP="00C46A05">
            <w:pPr>
              <w:pStyle w:val="TAL"/>
              <w:jc w:val="center"/>
              <w:rPr>
                <w:bCs/>
                <w:iCs/>
              </w:rPr>
            </w:pPr>
            <w:r w:rsidRPr="009E32B3">
              <w:rPr>
                <w:bCs/>
                <w:iCs/>
              </w:rPr>
              <w:t>N/A</w:t>
            </w:r>
          </w:p>
        </w:tc>
        <w:tc>
          <w:tcPr>
            <w:tcW w:w="728" w:type="dxa"/>
          </w:tcPr>
          <w:p w14:paraId="5F022BA5" w14:textId="4BE648A7" w:rsidR="00C46A05" w:rsidRPr="009E32B3" w:rsidRDefault="00C46A05" w:rsidP="00C46A05">
            <w:pPr>
              <w:pStyle w:val="TAL"/>
              <w:jc w:val="center"/>
              <w:rPr>
                <w:bCs/>
                <w:iCs/>
              </w:rPr>
            </w:pPr>
            <w:r w:rsidRPr="009E32B3">
              <w:rPr>
                <w:bCs/>
                <w:iCs/>
              </w:rPr>
              <w:t>N/A</w:t>
            </w:r>
          </w:p>
        </w:tc>
      </w:tr>
      <w:tr w:rsidR="00C46A05" w:rsidRPr="009E32B3" w14:paraId="11F6EE2B" w14:textId="77777777" w:rsidTr="004C06EC">
        <w:trPr>
          <w:cantSplit/>
          <w:tblHeader/>
        </w:trPr>
        <w:tc>
          <w:tcPr>
            <w:tcW w:w="6917" w:type="dxa"/>
          </w:tcPr>
          <w:p w14:paraId="66902406" w14:textId="77777777" w:rsidR="00C46A05" w:rsidRPr="009E32B3" w:rsidRDefault="00C46A05" w:rsidP="00C46A05">
            <w:pPr>
              <w:pStyle w:val="TAL"/>
              <w:rPr>
                <w:b/>
                <w:i/>
              </w:rPr>
            </w:pPr>
            <w:r w:rsidRPr="009E32B3">
              <w:rPr>
                <w:b/>
                <w:i/>
              </w:rPr>
              <w:t>supportRepNumPDSCH-TDRA-DCI-1-2-r17</w:t>
            </w:r>
          </w:p>
          <w:p w14:paraId="42C2F86F" w14:textId="40CA7162" w:rsidR="00C46A05" w:rsidRPr="009E32B3" w:rsidRDefault="00C46A05" w:rsidP="00C46A05">
            <w:pPr>
              <w:pStyle w:val="TAL"/>
            </w:pPr>
            <w:r w:rsidRPr="009E32B3">
              <w:t xml:space="preserve">Indicates support of </w:t>
            </w:r>
            <w:r w:rsidRPr="009E32B3">
              <w:rPr>
                <w:i/>
                <w:iCs/>
              </w:rPr>
              <w:t>repetitionNumber-v1730</w:t>
            </w:r>
            <w:r w:rsidRPr="009E32B3">
              <w:t xml:space="preserve"> in </w:t>
            </w:r>
            <w:r w:rsidRPr="009E32B3">
              <w:rPr>
                <w:i/>
                <w:iCs/>
              </w:rPr>
              <w:t>PDSCH-</w:t>
            </w:r>
            <w:proofErr w:type="spellStart"/>
            <w:r w:rsidRPr="009E32B3">
              <w:rPr>
                <w:i/>
                <w:iCs/>
              </w:rPr>
              <w:t>TimeDomainResourceAllocation</w:t>
            </w:r>
            <w:proofErr w:type="spellEnd"/>
            <w:r w:rsidRPr="009E32B3">
              <w:t xml:space="preserve"> for DCI format 1_2 and the maximum value of </w:t>
            </w:r>
            <w:r w:rsidRPr="009E32B3">
              <w:rPr>
                <w:i/>
                <w:iCs/>
              </w:rPr>
              <w:t>repetitionNumber-v1730</w:t>
            </w:r>
            <w:r w:rsidRPr="009E32B3">
              <w:t xml:space="preserve">. The UE indicating support of this field shall also indicate support of </w:t>
            </w:r>
            <w:r w:rsidRPr="009E32B3">
              <w:rPr>
                <w:i/>
              </w:rPr>
              <w:t>dci-Format1-2And0-2-r16</w:t>
            </w:r>
            <w:r w:rsidRPr="009E32B3">
              <w:t>.</w:t>
            </w:r>
          </w:p>
        </w:tc>
        <w:tc>
          <w:tcPr>
            <w:tcW w:w="709" w:type="dxa"/>
          </w:tcPr>
          <w:p w14:paraId="4CC196A3" w14:textId="77777777" w:rsidR="00C46A05" w:rsidRPr="009E32B3" w:rsidRDefault="00C46A05" w:rsidP="00C46A05">
            <w:pPr>
              <w:pStyle w:val="TAL"/>
              <w:jc w:val="center"/>
              <w:rPr>
                <w:bCs/>
                <w:iCs/>
              </w:rPr>
            </w:pPr>
            <w:r w:rsidRPr="009E32B3">
              <w:rPr>
                <w:bCs/>
                <w:iCs/>
              </w:rPr>
              <w:t>Band</w:t>
            </w:r>
          </w:p>
        </w:tc>
        <w:tc>
          <w:tcPr>
            <w:tcW w:w="567" w:type="dxa"/>
          </w:tcPr>
          <w:p w14:paraId="39BCBCAA" w14:textId="77777777" w:rsidR="00C46A05" w:rsidRPr="009E32B3" w:rsidRDefault="00C46A05" w:rsidP="00C46A05">
            <w:pPr>
              <w:pStyle w:val="TAL"/>
              <w:jc w:val="center"/>
              <w:rPr>
                <w:bCs/>
                <w:iCs/>
              </w:rPr>
            </w:pPr>
            <w:r w:rsidRPr="009E32B3">
              <w:rPr>
                <w:bCs/>
                <w:iCs/>
              </w:rPr>
              <w:t>No</w:t>
            </w:r>
          </w:p>
        </w:tc>
        <w:tc>
          <w:tcPr>
            <w:tcW w:w="709" w:type="dxa"/>
          </w:tcPr>
          <w:p w14:paraId="189E8A3F" w14:textId="77777777" w:rsidR="00C46A05" w:rsidRPr="009E32B3" w:rsidRDefault="00C46A05" w:rsidP="00C46A05">
            <w:pPr>
              <w:pStyle w:val="TAL"/>
              <w:jc w:val="center"/>
              <w:rPr>
                <w:bCs/>
                <w:iCs/>
              </w:rPr>
            </w:pPr>
            <w:r w:rsidRPr="009E32B3">
              <w:rPr>
                <w:bCs/>
                <w:iCs/>
              </w:rPr>
              <w:t>N/A</w:t>
            </w:r>
          </w:p>
        </w:tc>
        <w:tc>
          <w:tcPr>
            <w:tcW w:w="728" w:type="dxa"/>
          </w:tcPr>
          <w:p w14:paraId="152A471D" w14:textId="77777777" w:rsidR="00C46A05" w:rsidRPr="009E32B3" w:rsidRDefault="00C46A05" w:rsidP="00C46A05">
            <w:pPr>
              <w:pStyle w:val="TAL"/>
              <w:jc w:val="center"/>
              <w:rPr>
                <w:bCs/>
                <w:iCs/>
              </w:rPr>
            </w:pPr>
            <w:r w:rsidRPr="009E32B3">
              <w:rPr>
                <w:bCs/>
                <w:iCs/>
              </w:rPr>
              <w:t>N/A</w:t>
            </w:r>
          </w:p>
        </w:tc>
      </w:tr>
      <w:tr w:rsidR="00C46A05" w:rsidRPr="009E32B3" w14:paraId="50DA55D9" w14:textId="77777777" w:rsidTr="0026000E">
        <w:trPr>
          <w:cantSplit/>
          <w:tblHeader/>
        </w:trPr>
        <w:tc>
          <w:tcPr>
            <w:tcW w:w="6917" w:type="dxa"/>
          </w:tcPr>
          <w:p w14:paraId="3902F9AF" w14:textId="77777777" w:rsidR="00C46A05" w:rsidRPr="009E32B3" w:rsidRDefault="00C46A05" w:rsidP="00C46A05">
            <w:pPr>
              <w:pStyle w:val="TAL"/>
              <w:rPr>
                <w:b/>
                <w:bCs/>
                <w:i/>
                <w:iCs/>
              </w:rPr>
            </w:pPr>
            <w:r w:rsidRPr="009E32B3">
              <w:rPr>
                <w:b/>
                <w:bCs/>
                <w:i/>
                <w:iCs/>
              </w:rPr>
              <w:t>supportTDM-SchemeA-r16</w:t>
            </w:r>
          </w:p>
          <w:p w14:paraId="423180C5" w14:textId="77777777" w:rsidR="00C46A05" w:rsidRPr="009E32B3" w:rsidRDefault="00C46A05" w:rsidP="00C46A05">
            <w:pPr>
              <w:pStyle w:val="TAL"/>
              <w:rPr>
                <w:b/>
                <w:i/>
              </w:rPr>
            </w:pPr>
            <w:r w:rsidRPr="009E32B3">
              <w:rPr>
                <w:bCs/>
                <w:iCs/>
              </w:rPr>
              <w:t xml:space="preserve">Indicates whether UE supports single DCI based </w:t>
            </w:r>
            <w:proofErr w:type="spellStart"/>
            <w:r w:rsidRPr="009E32B3">
              <w:rPr>
                <w:bCs/>
                <w:iCs/>
              </w:rPr>
              <w:t>TDMSchemeA</w:t>
            </w:r>
            <w:proofErr w:type="spellEnd"/>
            <w:r w:rsidRPr="009E32B3">
              <w:rPr>
                <w:bCs/>
                <w:iCs/>
              </w:rPr>
              <w:t xml:space="preserve">. The capability signalling includes </w:t>
            </w:r>
            <w:r w:rsidRPr="009E32B3">
              <w:t>the maximum TBS size.</w:t>
            </w:r>
          </w:p>
        </w:tc>
        <w:tc>
          <w:tcPr>
            <w:tcW w:w="709" w:type="dxa"/>
          </w:tcPr>
          <w:p w14:paraId="0025E960" w14:textId="77777777" w:rsidR="00C46A05" w:rsidRPr="009E32B3" w:rsidRDefault="00C46A05" w:rsidP="00C46A05">
            <w:pPr>
              <w:pStyle w:val="TAL"/>
              <w:jc w:val="center"/>
              <w:rPr>
                <w:bCs/>
                <w:iCs/>
              </w:rPr>
            </w:pPr>
            <w:r w:rsidRPr="009E32B3">
              <w:rPr>
                <w:bCs/>
                <w:iCs/>
              </w:rPr>
              <w:t>Band</w:t>
            </w:r>
          </w:p>
        </w:tc>
        <w:tc>
          <w:tcPr>
            <w:tcW w:w="567" w:type="dxa"/>
          </w:tcPr>
          <w:p w14:paraId="4976B941" w14:textId="77777777" w:rsidR="00C46A05" w:rsidRPr="009E32B3" w:rsidRDefault="00C46A05" w:rsidP="00C46A05">
            <w:pPr>
              <w:pStyle w:val="TAL"/>
              <w:jc w:val="center"/>
              <w:rPr>
                <w:bCs/>
                <w:iCs/>
              </w:rPr>
            </w:pPr>
            <w:r w:rsidRPr="009E32B3">
              <w:rPr>
                <w:bCs/>
                <w:iCs/>
              </w:rPr>
              <w:t>No</w:t>
            </w:r>
          </w:p>
        </w:tc>
        <w:tc>
          <w:tcPr>
            <w:tcW w:w="709" w:type="dxa"/>
          </w:tcPr>
          <w:p w14:paraId="6AADC0FD" w14:textId="77777777" w:rsidR="00C46A05" w:rsidRPr="009E32B3" w:rsidRDefault="00C46A05" w:rsidP="00C46A05">
            <w:pPr>
              <w:pStyle w:val="TAL"/>
              <w:jc w:val="center"/>
              <w:rPr>
                <w:bCs/>
                <w:iCs/>
              </w:rPr>
            </w:pPr>
            <w:r w:rsidRPr="009E32B3">
              <w:rPr>
                <w:bCs/>
                <w:iCs/>
              </w:rPr>
              <w:t>N/A</w:t>
            </w:r>
          </w:p>
        </w:tc>
        <w:tc>
          <w:tcPr>
            <w:tcW w:w="728" w:type="dxa"/>
          </w:tcPr>
          <w:p w14:paraId="26D191FD" w14:textId="77777777" w:rsidR="00C46A05" w:rsidRPr="009E32B3" w:rsidRDefault="00C46A05" w:rsidP="00C46A05">
            <w:pPr>
              <w:pStyle w:val="TAL"/>
              <w:jc w:val="center"/>
              <w:rPr>
                <w:bCs/>
                <w:iCs/>
              </w:rPr>
            </w:pPr>
            <w:r w:rsidRPr="009E32B3">
              <w:rPr>
                <w:bCs/>
                <w:iCs/>
              </w:rPr>
              <w:t>N/A</w:t>
            </w:r>
          </w:p>
        </w:tc>
      </w:tr>
      <w:tr w:rsidR="00C46A05" w:rsidRPr="009E32B3" w14:paraId="41AB2DE9" w14:textId="77777777" w:rsidTr="0026000E">
        <w:trPr>
          <w:cantSplit/>
          <w:tblHeader/>
        </w:trPr>
        <w:tc>
          <w:tcPr>
            <w:tcW w:w="6917" w:type="dxa"/>
          </w:tcPr>
          <w:p w14:paraId="631C55D9" w14:textId="77777777" w:rsidR="00C46A05" w:rsidRPr="009E32B3" w:rsidRDefault="00C46A05" w:rsidP="00C46A05">
            <w:pPr>
              <w:pStyle w:val="TAL"/>
              <w:rPr>
                <w:b/>
                <w:bCs/>
                <w:i/>
                <w:iCs/>
              </w:rPr>
            </w:pPr>
            <w:r w:rsidRPr="009E32B3">
              <w:rPr>
                <w:b/>
                <w:bCs/>
                <w:i/>
                <w:iCs/>
              </w:rPr>
              <w:t>supportTwoPortDL-PTRS-r16</w:t>
            </w:r>
          </w:p>
          <w:p w14:paraId="511654E0" w14:textId="77777777" w:rsidR="00C46A05" w:rsidRPr="009E32B3" w:rsidRDefault="00C46A05" w:rsidP="00C46A05">
            <w:pPr>
              <w:pStyle w:val="TAL"/>
              <w:rPr>
                <w:b/>
                <w:i/>
              </w:rPr>
            </w:pPr>
            <w:r w:rsidRPr="009E32B3">
              <w:rPr>
                <w:bCs/>
                <w:iCs/>
              </w:rPr>
              <w:t xml:space="preserve">Indicates whether UE supports 2-port DL PT-RS. UE supports this feature should indicate support </w:t>
            </w:r>
            <w:r w:rsidRPr="009E32B3">
              <w:rPr>
                <w:bCs/>
                <w:i/>
              </w:rPr>
              <w:t>singleDCI-SDM-scheme-r16</w:t>
            </w:r>
            <w:r w:rsidRPr="009E32B3">
              <w:rPr>
                <w:bCs/>
                <w:iCs/>
              </w:rPr>
              <w:t xml:space="preserve"> for the band.</w:t>
            </w:r>
          </w:p>
        </w:tc>
        <w:tc>
          <w:tcPr>
            <w:tcW w:w="709" w:type="dxa"/>
          </w:tcPr>
          <w:p w14:paraId="60C2F68E" w14:textId="77777777" w:rsidR="00C46A05" w:rsidRPr="009E32B3" w:rsidRDefault="00C46A05" w:rsidP="00C46A05">
            <w:pPr>
              <w:pStyle w:val="TAL"/>
              <w:jc w:val="center"/>
              <w:rPr>
                <w:bCs/>
                <w:iCs/>
              </w:rPr>
            </w:pPr>
            <w:r w:rsidRPr="009E32B3">
              <w:rPr>
                <w:bCs/>
                <w:iCs/>
              </w:rPr>
              <w:t>Band</w:t>
            </w:r>
          </w:p>
        </w:tc>
        <w:tc>
          <w:tcPr>
            <w:tcW w:w="567" w:type="dxa"/>
          </w:tcPr>
          <w:p w14:paraId="327995FB" w14:textId="77777777" w:rsidR="00C46A05" w:rsidRPr="009E32B3" w:rsidRDefault="00C46A05" w:rsidP="00C46A05">
            <w:pPr>
              <w:pStyle w:val="TAL"/>
              <w:jc w:val="center"/>
              <w:rPr>
                <w:bCs/>
                <w:iCs/>
              </w:rPr>
            </w:pPr>
            <w:r w:rsidRPr="009E32B3">
              <w:rPr>
                <w:bCs/>
                <w:iCs/>
              </w:rPr>
              <w:t>No</w:t>
            </w:r>
          </w:p>
        </w:tc>
        <w:tc>
          <w:tcPr>
            <w:tcW w:w="709" w:type="dxa"/>
          </w:tcPr>
          <w:p w14:paraId="7D7B8357" w14:textId="77777777" w:rsidR="00C46A05" w:rsidRPr="009E32B3" w:rsidRDefault="00C46A05" w:rsidP="00C46A05">
            <w:pPr>
              <w:pStyle w:val="TAL"/>
              <w:jc w:val="center"/>
              <w:rPr>
                <w:bCs/>
                <w:iCs/>
              </w:rPr>
            </w:pPr>
            <w:r w:rsidRPr="009E32B3">
              <w:rPr>
                <w:bCs/>
                <w:iCs/>
              </w:rPr>
              <w:t>N/A</w:t>
            </w:r>
          </w:p>
        </w:tc>
        <w:tc>
          <w:tcPr>
            <w:tcW w:w="728" w:type="dxa"/>
          </w:tcPr>
          <w:p w14:paraId="066A938D" w14:textId="124720D3" w:rsidR="00C46A05" w:rsidRPr="009E32B3" w:rsidRDefault="00C46A05" w:rsidP="00C46A05">
            <w:pPr>
              <w:pStyle w:val="TAL"/>
              <w:jc w:val="center"/>
              <w:rPr>
                <w:bCs/>
                <w:iCs/>
              </w:rPr>
            </w:pPr>
            <w:r w:rsidRPr="009E32B3">
              <w:rPr>
                <w:bCs/>
                <w:iCs/>
              </w:rPr>
              <w:t>N/A</w:t>
            </w:r>
          </w:p>
        </w:tc>
      </w:tr>
      <w:tr w:rsidR="00C46A05" w:rsidRPr="009E32B3" w14:paraId="5197D3E4" w14:textId="77777777" w:rsidTr="004C06EC">
        <w:trPr>
          <w:cantSplit/>
          <w:tblHeader/>
        </w:trPr>
        <w:tc>
          <w:tcPr>
            <w:tcW w:w="6917" w:type="dxa"/>
          </w:tcPr>
          <w:p w14:paraId="6D6A2DD2" w14:textId="77777777" w:rsidR="00C46A05" w:rsidRPr="009E32B3" w:rsidRDefault="00C46A05" w:rsidP="00C46A05">
            <w:pPr>
              <w:pStyle w:val="TAL"/>
              <w:rPr>
                <w:b/>
                <w:bCs/>
                <w:i/>
                <w:iCs/>
              </w:rPr>
            </w:pPr>
            <w:r w:rsidRPr="009E32B3">
              <w:rPr>
                <w:b/>
                <w:bCs/>
                <w:i/>
                <w:iCs/>
              </w:rPr>
              <w:t>ta-BasedPDC-NTN-SharedSpectrumChAccess-r17</w:t>
            </w:r>
          </w:p>
          <w:p w14:paraId="1D6CD338" w14:textId="4376D105" w:rsidR="00C46A05" w:rsidRPr="009E32B3" w:rsidRDefault="00C46A05" w:rsidP="00C46A05">
            <w:pPr>
              <w:pStyle w:val="TAL"/>
              <w:rPr>
                <w:b/>
                <w:bCs/>
                <w:i/>
                <w:iCs/>
              </w:rPr>
            </w:pPr>
            <w:r w:rsidRPr="009E32B3">
              <w:rPr>
                <w:bCs/>
                <w:iCs/>
              </w:rPr>
              <w:t>Indicates whether the UE supports propagation delay compensation based on Rel-15 TA procedure for NTN and shared spectrum channel access</w:t>
            </w:r>
            <w:r w:rsidRPr="009E32B3">
              <w:t>.</w:t>
            </w:r>
          </w:p>
        </w:tc>
        <w:tc>
          <w:tcPr>
            <w:tcW w:w="709" w:type="dxa"/>
          </w:tcPr>
          <w:p w14:paraId="72EFBD9E" w14:textId="77777777" w:rsidR="00C46A05" w:rsidRPr="009E32B3" w:rsidRDefault="00C46A05" w:rsidP="00C46A05">
            <w:pPr>
              <w:pStyle w:val="TAL"/>
              <w:jc w:val="center"/>
              <w:rPr>
                <w:bCs/>
                <w:iCs/>
              </w:rPr>
            </w:pPr>
            <w:r w:rsidRPr="009E32B3">
              <w:rPr>
                <w:bCs/>
                <w:iCs/>
              </w:rPr>
              <w:t>Band</w:t>
            </w:r>
          </w:p>
        </w:tc>
        <w:tc>
          <w:tcPr>
            <w:tcW w:w="567" w:type="dxa"/>
          </w:tcPr>
          <w:p w14:paraId="724A5207" w14:textId="77777777" w:rsidR="00C46A05" w:rsidRPr="009E32B3" w:rsidRDefault="00C46A05" w:rsidP="00C46A05">
            <w:pPr>
              <w:pStyle w:val="TAL"/>
              <w:jc w:val="center"/>
              <w:rPr>
                <w:bCs/>
                <w:iCs/>
              </w:rPr>
            </w:pPr>
            <w:r w:rsidRPr="009E32B3">
              <w:rPr>
                <w:bCs/>
                <w:iCs/>
              </w:rPr>
              <w:t>No</w:t>
            </w:r>
          </w:p>
        </w:tc>
        <w:tc>
          <w:tcPr>
            <w:tcW w:w="709" w:type="dxa"/>
          </w:tcPr>
          <w:p w14:paraId="2839CBA8" w14:textId="77777777" w:rsidR="00C46A05" w:rsidRPr="009E32B3" w:rsidRDefault="00C46A05" w:rsidP="00C46A05">
            <w:pPr>
              <w:pStyle w:val="TAL"/>
              <w:jc w:val="center"/>
              <w:rPr>
                <w:bCs/>
                <w:iCs/>
              </w:rPr>
            </w:pPr>
            <w:r w:rsidRPr="009E32B3">
              <w:rPr>
                <w:bCs/>
                <w:iCs/>
              </w:rPr>
              <w:t>N/A</w:t>
            </w:r>
          </w:p>
        </w:tc>
        <w:tc>
          <w:tcPr>
            <w:tcW w:w="728" w:type="dxa"/>
          </w:tcPr>
          <w:p w14:paraId="4C46C246" w14:textId="77777777" w:rsidR="00C46A05" w:rsidRPr="009E32B3" w:rsidRDefault="00C46A05" w:rsidP="00C46A05">
            <w:pPr>
              <w:pStyle w:val="TAL"/>
              <w:jc w:val="center"/>
              <w:rPr>
                <w:bCs/>
                <w:iCs/>
              </w:rPr>
            </w:pPr>
            <w:r w:rsidRPr="009E32B3">
              <w:t>N/A</w:t>
            </w:r>
          </w:p>
        </w:tc>
      </w:tr>
      <w:tr w:rsidR="00C46A05" w:rsidRPr="009E32B3" w14:paraId="21C65742" w14:textId="77777777" w:rsidTr="004C06EC">
        <w:trPr>
          <w:cantSplit/>
          <w:tblHeader/>
        </w:trPr>
        <w:tc>
          <w:tcPr>
            <w:tcW w:w="6917" w:type="dxa"/>
          </w:tcPr>
          <w:p w14:paraId="276D810F" w14:textId="77777777" w:rsidR="00C46A05" w:rsidRPr="009E32B3" w:rsidRDefault="00C46A05" w:rsidP="00C46A05">
            <w:pPr>
              <w:pStyle w:val="TAL"/>
              <w:rPr>
                <w:b/>
                <w:bCs/>
                <w:i/>
                <w:iCs/>
              </w:rPr>
            </w:pPr>
            <w:r w:rsidRPr="009E32B3">
              <w:rPr>
                <w:b/>
                <w:bCs/>
                <w:i/>
                <w:iCs/>
              </w:rPr>
              <w:t>ta-IndicationCellSwitch-r18</w:t>
            </w:r>
          </w:p>
          <w:p w14:paraId="60ECEC5A" w14:textId="77777777" w:rsidR="00C46A05" w:rsidRPr="009E32B3" w:rsidRDefault="00C46A05" w:rsidP="00C46A05">
            <w:pPr>
              <w:pStyle w:val="TAL"/>
              <w:rPr>
                <w:rFonts w:cs="Arial"/>
                <w:szCs w:val="18"/>
                <w:lang w:eastAsia="x-none"/>
              </w:rPr>
            </w:pPr>
            <w:r w:rsidRPr="009E32B3">
              <w:t xml:space="preserve">Indicates whether the UE supports </w:t>
            </w:r>
            <w:r w:rsidRPr="009E32B3">
              <w:rPr>
                <w:rFonts w:cs="Arial"/>
                <w:szCs w:val="18"/>
                <w:lang w:eastAsia="x-none"/>
              </w:rPr>
              <w:t>TA indication in cell switch command.</w:t>
            </w:r>
          </w:p>
          <w:p w14:paraId="1BDFE3CF" w14:textId="77777777" w:rsidR="00C46A05" w:rsidRPr="009E32B3" w:rsidRDefault="00C46A05" w:rsidP="00C46A05">
            <w:pPr>
              <w:pStyle w:val="TAL"/>
              <w:rPr>
                <w:rFonts w:cs="Arial"/>
                <w:szCs w:val="18"/>
                <w:lang w:eastAsia="x-none"/>
              </w:rPr>
            </w:pPr>
            <w:r w:rsidRPr="009E32B3">
              <w:rPr>
                <w:rFonts w:cs="Arial"/>
                <w:szCs w:val="18"/>
                <w:lang w:eastAsia="x-none"/>
              </w:rPr>
              <w:t xml:space="preserve">A UE supporting this feature shall also indicate support of at least one of </w:t>
            </w:r>
            <w:r w:rsidRPr="009E32B3">
              <w:rPr>
                <w:rFonts w:cs="Arial"/>
                <w:bCs/>
                <w:i/>
                <w:iCs/>
                <w:szCs w:val="18"/>
                <w:lang w:eastAsia="x-none"/>
              </w:rPr>
              <w:t xml:space="preserve">ltm-MCG-IntraFreq-r18 </w:t>
            </w:r>
            <w:r w:rsidRPr="009E32B3">
              <w:rPr>
                <w:rFonts w:cs="Arial"/>
                <w:bCs/>
                <w:szCs w:val="18"/>
                <w:lang w:eastAsia="x-none"/>
              </w:rPr>
              <w:t>or</w:t>
            </w:r>
            <w:r w:rsidRPr="009E32B3">
              <w:rPr>
                <w:rFonts w:cs="Arial"/>
                <w:bCs/>
                <w:i/>
                <w:iCs/>
                <w:szCs w:val="18"/>
                <w:lang w:eastAsia="x-none"/>
              </w:rPr>
              <w:t xml:space="preserve"> ltm-SCG-IntraFreq-r18</w:t>
            </w:r>
            <w:r w:rsidRPr="009E32B3">
              <w:rPr>
                <w:rFonts w:cs="Arial"/>
                <w:szCs w:val="18"/>
                <w:lang w:eastAsia="x-none"/>
              </w:rPr>
              <w:t>.</w:t>
            </w:r>
          </w:p>
          <w:p w14:paraId="0B954B72" w14:textId="07A3F646" w:rsidR="00C46A05" w:rsidRPr="009E32B3" w:rsidRDefault="00C46A05" w:rsidP="00C46A05">
            <w:pPr>
              <w:pStyle w:val="TAL"/>
              <w:rPr>
                <w:b/>
                <w:bCs/>
                <w:i/>
                <w:iCs/>
              </w:rPr>
            </w:pPr>
            <w:r w:rsidRPr="009E32B3">
              <w:t>For cross-band operation, this capability refers to the source band.</w:t>
            </w:r>
          </w:p>
        </w:tc>
        <w:tc>
          <w:tcPr>
            <w:tcW w:w="709" w:type="dxa"/>
          </w:tcPr>
          <w:p w14:paraId="797BFB99" w14:textId="35AA32C9" w:rsidR="00C46A05" w:rsidRPr="009E32B3" w:rsidRDefault="00C46A05" w:rsidP="00C46A05">
            <w:pPr>
              <w:pStyle w:val="TAL"/>
              <w:jc w:val="center"/>
              <w:rPr>
                <w:bCs/>
                <w:iCs/>
              </w:rPr>
            </w:pPr>
            <w:r w:rsidRPr="009E32B3">
              <w:rPr>
                <w:bCs/>
                <w:iCs/>
              </w:rPr>
              <w:t>Band</w:t>
            </w:r>
          </w:p>
        </w:tc>
        <w:tc>
          <w:tcPr>
            <w:tcW w:w="567" w:type="dxa"/>
          </w:tcPr>
          <w:p w14:paraId="24701CB6" w14:textId="5D6B185E" w:rsidR="00C46A05" w:rsidRPr="009E32B3" w:rsidRDefault="00C46A05" w:rsidP="00C46A05">
            <w:pPr>
              <w:pStyle w:val="TAL"/>
              <w:jc w:val="center"/>
              <w:rPr>
                <w:bCs/>
                <w:iCs/>
              </w:rPr>
            </w:pPr>
            <w:r w:rsidRPr="009E32B3">
              <w:rPr>
                <w:bCs/>
                <w:iCs/>
              </w:rPr>
              <w:t>No</w:t>
            </w:r>
          </w:p>
        </w:tc>
        <w:tc>
          <w:tcPr>
            <w:tcW w:w="709" w:type="dxa"/>
          </w:tcPr>
          <w:p w14:paraId="7C0A3CF8" w14:textId="7092B5B2" w:rsidR="00C46A05" w:rsidRPr="009E32B3" w:rsidRDefault="00C46A05" w:rsidP="00C46A05">
            <w:pPr>
              <w:pStyle w:val="TAL"/>
              <w:jc w:val="center"/>
              <w:rPr>
                <w:bCs/>
                <w:iCs/>
              </w:rPr>
            </w:pPr>
            <w:r w:rsidRPr="009E32B3">
              <w:rPr>
                <w:bCs/>
                <w:iCs/>
              </w:rPr>
              <w:t>N/A</w:t>
            </w:r>
          </w:p>
        </w:tc>
        <w:tc>
          <w:tcPr>
            <w:tcW w:w="728" w:type="dxa"/>
          </w:tcPr>
          <w:p w14:paraId="2FD1E18B" w14:textId="47516EEA" w:rsidR="00C46A05" w:rsidRPr="009E32B3" w:rsidRDefault="00C46A05" w:rsidP="00C46A05">
            <w:pPr>
              <w:pStyle w:val="TAL"/>
              <w:jc w:val="center"/>
            </w:pPr>
            <w:r w:rsidRPr="009E32B3">
              <w:t>N/A</w:t>
            </w:r>
          </w:p>
        </w:tc>
      </w:tr>
      <w:tr w:rsidR="00C46A05" w:rsidRPr="009E32B3" w14:paraId="798B3C86" w14:textId="77777777" w:rsidTr="0026000E">
        <w:trPr>
          <w:cantSplit/>
          <w:tblHeader/>
        </w:trPr>
        <w:tc>
          <w:tcPr>
            <w:tcW w:w="6917" w:type="dxa"/>
          </w:tcPr>
          <w:p w14:paraId="0434A32C" w14:textId="77777777" w:rsidR="00C46A05" w:rsidRPr="009E32B3" w:rsidRDefault="00C46A05" w:rsidP="00C46A05">
            <w:pPr>
              <w:pStyle w:val="TAL"/>
              <w:rPr>
                <w:b/>
                <w:bCs/>
                <w:i/>
                <w:iCs/>
                <w:lang w:eastAsia="zh-CN"/>
              </w:rPr>
            </w:pPr>
            <w:r w:rsidRPr="009E32B3">
              <w:rPr>
                <w:b/>
                <w:bCs/>
                <w:i/>
                <w:iCs/>
              </w:rPr>
              <w:t>tb-ProcessingMultiSlotPUSCH-r17</w:t>
            </w:r>
          </w:p>
          <w:p w14:paraId="3E127372" w14:textId="33041CD6" w:rsidR="00C46A05" w:rsidRPr="009E32B3" w:rsidRDefault="00C46A05" w:rsidP="00C46A05">
            <w:pPr>
              <w:pStyle w:val="TAL"/>
              <w:rPr>
                <w:b/>
                <w:bCs/>
                <w:i/>
                <w:iCs/>
              </w:rPr>
            </w:pPr>
            <w:r w:rsidRPr="009E32B3">
              <w:rPr>
                <w:bCs/>
                <w:iCs/>
              </w:rPr>
              <w:t>Indicates whether UE supports TB processing over multi-slot PUSCH for DG and Type 2 CG without repetition in RRC connected mode.</w:t>
            </w:r>
          </w:p>
        </w:tc>
        <w:tc>
          <w:tcPr>
            <w:tcW w:w="709" w:type="dxa"/>
          </w:tcPr>
          <w:p w14:paraId="64E3B2F4" w14:textId="1612ED5A" w:rsidR="00C46A05" w:rsidRPr="009E32B3" w:rsidRDefault="00C46A05" w:rsidP="00C46A05">
            <w:pPr>
              <w:pStyle w:val="TAL"/>
              <w:jc w:val="center"/>
              <w:rPr>
                <w:bCs/>
                <w:iCs/>
              </w:rPr>
            </w:pPr>
            <w:r w:rsidRPr="009E32B3">
              <w:rPr>
                <w:bCs/>
                <w:iCs/>
              </w:rPr>
              <w:t>Band</w:t>
            </w:r>
          </w:p>
        </w:tc>
        <w:tc>
          <w:tcPr>
            <w:tcW w:w="567" w:type="dxa"/>
          </w:tcPr>
          <w:p w14:paraId="0E5532FB" w14:textId="6F284A5E" w:rsidR="00C46A05" w:rsidRPr="009E32B3" w:rsidRDefault="00C46A05" w:rsidP="00C46A05">
            <w:pPr>
              <w:pStyle w:val="TAL"/>
              <w:jc w:val="center"/>
              <w:rPr>
                <w:bCs/>
                <w:iCs/>
              </w:rPr>
            </w:pPr>
            <w:r w:rsidRPr="009E32B3">
              <w:rPr>
                <w:bCs/>
                <w:iCs/>
              </w:rPr>
              <w:t>No</w:t>
            </w:r>
          </w:p>
        </w:tc>
        <w:tc>
          <w:tcPr>
            <w:tcW w:w="709" w:type="dxa"/>
          </w:tcPr>
          <w:p w14:paraId="75916FB8" w14:textId="77B9EC95" w:rsidR="00C46A05" w:rsidRPr="009E32B3" w:rsidRDefault="00C46A05" w:rsidP="00C46A05">
            <w:pPr>
              <w:pStyle w:val="TAL"/>
              <w:jc w:val="center"/>
              <w:rPr>
                <w:bCs/>
                <w:iCs/>
              </w:rPr>
            </w:pPr>
            <w:r w:rsidRPr="009E32B3">
              <w:rPr>
                <w:bCs/>
                <w:iCs/>
              </w:rPr>
              <w:t>N/A</w:t>
            </w:r>
          </w:p>
        </w:tc>
        <w:tc>
          <w:tcPr>
            <w:tcW w:w="728" w:type="dxa"/>
          </w:tcPr>
          <w:p w14:paraId="6777C9F2" w14:textId="4CFD5492" w:rsidR="00C46A05" w:rsidRPr="009E32B3" w:rsidRDefault="00C46A05" w:rsidP="00C46A05">
            <w:pPr>
              <w:pStyle w:val="TAL"/>
              <w:jc w:val="center"/>
              <w:rPr>
                <w:bCs/>
                <w:iCs/>
              </w:rPr>
            </w:pPr>
            <w:r w:rsidRPr="009E32B3">
              <w:rPr>
                <w:bCs/>
                <w:iCs/>
              </w:rPr>
              <w:t>N/A</w:t>
            </w:r>
          </w:p>
        </w:tc>
      </w:tr>
      <w:tr w:rsidR="00C46A05" w:rsidRPr="009E32B3" w14:paraId="23DDFDBA" w14:textId="77777777" w:rsidTr="0026000E">
        <w:trPr>
          <w:cantSplit/>
          <w:tblHeader/>
        </w:trPr>
        <w:tc>
          <w:tcPr>
            <w:tcW w:w="6917" w:type="dxa"/>
          </w:tcPr>
          <w:p w14:paraId="0F2FCC86" w14:textId="77777777" w:rsidR="00C46A05" w:rsidRPr="009E32B3" w:rsidRDefault="00C46A05" w:rsidP="00C46A05">
            <w:pPr>
              <w:pStyle w:val="TAL"/>
              <w:rPr>
                <w:b/>
                <w:bCs/>
                <w:i/>
                <w:iCs/>
              </w:rPr>
            </w:pPr>
            <w:r w:rsidRPr="009E32B3">
              <w:rPr>
                <w:b/>
                <w:bCs/>
                <w:i/>
                <w:iCs/>
              </w:rPr>
              <w:t>tb-ProcessingRepMultiSlotPUSCH-r17</w:t>
            </w:r>
          </w:p>
          <w:p w14:paraId="366D0EB3" w14:textId="77777777" w:rsidR="00C46A05" w:rsidRPr="009E32B3" w:rsidRDefault="00C46A05" w:rsidP="00C46A05">
            <w:pPr>
              <w:pStyle w:val="TAL"/>
              <w:rPr>
                <w:bCs/>
                <w:iCs/>
              </w:rPr>
            </w:pPr>
            <w:r w:rsidRPr="009E32B3">
              <w:rPr>
                <w:bCs/>
                <w:iCs/>
              </w:rPr>
              <w:t>Indicates whether UE supports repetition of TB processing over multi-slot PUSCH in RRC connected mode.</w:t>
            </w:r>
          </w:p>
          <w:p w14:paraId="10D9C1F8" w14:textId="77777777" w:rsidR="00C46A05" w:rsidRPr="009E32B3" w:rsidRDefault="00C46A05" w:rsidP="00C46A05">
            <w:pPr>
              <w:pStyle w:val="TAL"/>
              <w:rPr>
                <w:bCs/>
                <w:iCs/>
              </w:rPr>
            </w:pPr>
          </w:p>
          <w:p w14:paraId="4C226D32" w14:textId="58849F17" w:rsidR="00C46A05" w:rsidRPr="009E32B3" w:rsidRDefault="00C46A05" w:rsidP="00C46A05">
            <w:pPr>
              <w:pStyle w:val="TAL"/>
              <w:rPr>
                <w:b/>
                <w:bCs/>
                <w:i/>
                <w:iCs/>
              </w:rPr>
            </w:pPr>
            <w:r w:rsidRPr="009E32B3">
              <w:rPr>
                <w:bCs/>
                <w:iCs/>
              </w:rPr>
              <w:t xml:space="preserve">UE supporting this feature shall also indicate support of </w:t>
            </w:r>
            <w:r w:rsidRPr="009E32B3">
              <w:rPr>
                <w:bCs/>
                <w:i/>
              </w:rPr>
              <w:t>tb-ProcessingMultiSlotPUSCH-r17</w:t>
            </w:r>
            <w:r w:rsidRPr="009E32B3">
              <w:rPr>
                <w:bCs/>
                <w:iCs/>
              </w:rPr>
              <w:t>.</w:t>
            </w:r>
          </w:p>
        </w:tc>
        <w:tc>
          <w:tcPr>
            <w:tcW w:w="709" w:type="dxa"/>
          </w:tcPr>
          <w:p w14:paraId="5FC3EA8F" w14:textId="3E8F3B8A" w:rsidR="00C46A05" w:rsidRPr="009E32B3" w:rsidRDefault="00C46A05" w:rsidP="00C46A05">
            <w:pPr>
              <w:pStyle w:val="TAL"/>
              <w:jc w:val="center"/>
              <w:rPr>
                <w:bCs/>
                <w:iCs/>
              </w:rPr>
            </w:pPr>
            <w:r w:rsidRPr="009E32B3">
              <w:rPr>
                <w:bCs/>
                <w:iCs/>
              </w:rPr>
              <w:t>Band</w:t>
            </w:r>
          </w:p>
        </w:tc>
        <w:tc>
          <w:tcPr>
            <w:tcW w:w="567" w:type="dxa"/>
          </w:tcPr>
          <w:p w14:paraId="7A0A5027" w14:textId="17EBEEF5" w:rsidR="00C46A05" w:rsidRPr="009E32B3" w:rsidRDefault="00C46A05" w:rsidP="00C46A05">
            <w:pPr>
              <w:pStyle w:val="TAL"/>
              <w:jc w:val="center"/>
              <w:rPr>
                <w:bCs/>
                <w:iCs/>
              </w:rPr>
            </w:pPr>
            <w:r w:rsidRPr="009E32B3">
              <w:rPr>
                <w:bCs/>
                <w:iCs/>
              </w:rPr>
              <w:t>No</w:t>
            </w:r>
          </w:p>
        </w:tc>
        <w:tc>
          <w:tcPr>
            <w:tcW w:w="709" w:type="dxa"/>
          </w:tcPr>
          <w:p w14:paraId="78B1F10F" w14:textId="513AEDF7" w:rsidR="00C46A05" w:rsidRPr="009E32B3" w:rsidRDefault="00C46A05" w:rsidP="00C46A05">
            <w:pPr>
              <w:pStyle w:val="TAL"/>
              <w:jc w:val="center"/>
              <w:rPr>
                <w:bCs/>
                <w:iCs/>
              </w:rPr>
            </w:pPr>
            <w:r w:rsidRPr="009E32B3">
              <w:rPr>
                <w:bCs/>
                <w:iCs/>
              </w:rPr>
              <w:t>N/A</w:t>
            </w:r>
          </w:p>
        </w:tc>
        <w:tc>
          <w:tcPr>
            <w:tcW w:w="728" w:type="dxa"/>
          </w:tcPr>
          <w:p w14:paraId="5D79C741" w14:textId="2DA24493" w:rsidR="00C46A05" w:rsidRPr="009E32B3" w:rsidRDefault="00C46A05" w:rsidP="00C46A05">
            <w:pPr>
              <w:pStyle w:val="TAL"/>
              <w:jc w:val="center"/>
              <w:rPr>
                <w:bCs/>
                <w:iCs/>
              </w:rPr>
            </w:pPr>
            <w:r w:rsidRPr="009E32B3">
              <w:rPr>
                <w:bCs/>
                <w:iCs/>
              </w:rPr>
              <w:t>N/A</w:t>
            </w:r>
          </w:p>
        </w:tc>
      </w:tr>
      <w:tr w:rsidR="00C46A05" w:rsidRPr="009E32B3" w14:paraId="67A8395A" w14:textId="77777777" w:rsidTr="0026000E">
        <w:trPr>
          <w:cantSplit/>
          <w:tblHeader/>
        </w:trPr>
        <w:tc>
          <w:tcPr>
            <w:tcW w:w="6917" w:type="dxa"/>
          </w:tcPr>
          <w:p w14:paraId="5F0D2B7E" w14:textId="77777777" w:rsidR="00C46A05" w:rsidRPr="009E32B3" w:rsidRDefault="00C46A05" w:rsidP="00C46A05">
            <w:pPr>
              <w:pStyle w:val="TAL"/>
              <w:rPr>
                <w:b/>
                <w:bCs/>
                <w:i/>
                <w:iCs/>
              </w:rPr>
            </w:pPr>
            <w:proofErr w:type="spellStart"/>
            <w:r w:rsidRPr="009E32B3">
              <w:rPr>
                <w:b/>
                <w:bCs/>
                <w:i/>
                <w:iCs/>
              </w:rPr>
              <w:t>tci-StatePDSCH</w:t>
            </w:r>
            <w:proofErr w:type="spellEnd"/>
          </w:p>
          <w:p w14:paraId="174A778A" w14:textId="77777777" w:rsidR="00C46A05" w:rsidRPr="009E32B3" w:rsidRDefault="00C46A05" w:rsidP="00C46A05">
            <w:pPr>
              <w:pStyle w:val="TAL"/>
              <w:rPr>
                <w:rFonts w:cs="Arial"/>
                <w:bCs/>
                <w:iCs/>
              </w:rPr>
            </w:pPr>
            <w:r w:rsidRPr="009E32B3">
              <w:rPr>
                <w:rFonts w:cs="Arial"/>
                <w:bCs/>
                <w:iCs/>
              </w:rPr>
              <w:t>Defines support of TCI-States for PDSCH. The capability signalling comprises the following parameters:</w:t>
            </w:r>
          </w:p>
          <w:p w14:paraId="1ED898CA" w14:textId="72D82200"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maxNumberConfiguredTCI-StatesPerCC</w:t>
            </w:r>
            <w:proofErr w:type="spellEnd"/>
            <w:r w:rsidRPr="009E32B3">
              <w:rPr>
                <w:rFonts w:ascii="Arial" w:hAnsi="Arial" w:cs="Arial"/>
                <w:sz w:val="18"/>
                <w:szCs w:val="18"/>
              </w:rPr>
              <w:t xml:space="preserve"> indicates the maximum number of configured TCI-states per CC for PDSCH. For FR2, the UE is mandated to set the value at least to 64 (</w:t>
            </w:r>
            <w:proofErr w:type="gramStart"/>
            <w:r w:rsidRPr="009E32B3">
              <w:rPr>
                <w:rFonts w:ascii="Arial" w:hAnsi="Arial" w:cs="Arial"/>
                <w:sz w:val="18"/>
                <w:szCs w:val="18"/>
              </w:rPr>
              <w:t>i.e.</w:t>
            </w:r>
            <w:proofErr w:type="gramEnd"/>
            <w:r w:rsidRPr="009E32B3">
              <w:rPr>
                <w:rFonts w:ascii="Arial" w:hAnsi="Arial" w:cs="Arial"/>
                <w:sz w:val="18"/>
                <w:szCs w:val="18"/>
              </w:rPr>
              <w:t xml:space="preserve"> value 128 is an optional value). For FR1, the UE is mandated to set these values at least to the maximum number of allowed SSBs in the supported band;</w:t>
            </w:r>
          </w:p>
          <w:p w14:paraId="766A44F0" w14:textId="77777777" w:rsidR="00C46A05" w:rsidRPr="009E32B3" w:rsidRDefault="00C46A05" w:rsidP="00C46A05">
            <w:pPr>
              <w:spacing w:after="0"/>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maxNumberActiveTCI-PerBWP</w:t>
            </w:r>
            <w:proofErr w:type="spellEnd"/>
            <w:r w:rsidRPr="009E32B3">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C46A05" w:rsidRPr="009E32B3" w:rsidRDefault="00C46A05" w:rsidP="00C46A05">
            <w:pPr>
              <w:spacing w:after="0"/>
              <w:ind w:left="568" w:hanging="284"/>
              <w:rPr>
                <w:rFonts w:ascii="Arial" w:hAnsi="Arial" w:cs="Arial"/>
                <w:sz w:val="18"/>
                <w:szCs w:val="18"/>
              </w:rPr>
            </w:pPr>
          </w:p>
          <w:p w14:paraId="67223074" w14:textId="689D425F" w:rsidR="00C46A05" w:rsidRPr="009E32B3" w:rsidRDefault="00C46A05" w:rsidP="00C46A05">
            <w:pPr>
              <w:pStyle w:val="TAN"/>
            </w:pPr>
            <w:r w:rsidRPr="009E32B3">
              <w:t>NOTE: the UE is required to track only the active TCI states.</w:t>
            </w:r>
          </w:p>
          <w:p w14:paraId="25A9C5FB" w14:textId="77777777" w:rsidR="00C46A05" w:rsidRPr="009E32B3" w:rsidRDefault="00C46A05" w:rsidP="00C46A05">
            <w:pPr>
              <w:pStyle w:val="TAL"/>
            </w:pPr>
          </w:p>
          <w:p w14:paraId="7D1D00FA" w14:textId="77777777" w:rsidR="00C46A05" w:rsidRPr="009E32B3" w:rsidRDefault="00C46A05" w:rsidP="00C46A05">
            <w:pPr>
              <w:pStyle w:val="TAL"/>
              <w:rPr>
                <w:rFonts w:cs="Arial"/>
                <w:szCs w:val="18"/>
              </w:rPr>
            </w:pPr>
            <w:r w:rsidRPr="009E32B3">
              <w:rPr>
                <w:rFonts w:cs="Arial"/>
                <w:szCs w:val="18"/>
              </w:rPr>
              <w:t xml:space="preserve">The UE is mandated to report </w:t>
            </w:r>
            <w:proofErr w:type="spellStart"/>
            <w:r w:rsidRPr="009E32B3">
              <w:rPr>
                <w:rFonts w:cs="Arial"/>
                <w:i/>
                <w:iCs/>
                <w:szCs w:val="18"/>
              </w:rPr>
              <w:t>tci-StatePDSCH</w:t>
            </w:r>
            <w:proofErr w:type="spellEnd"/>
            <w:r w:rsidRPr="009E32B3">
              <w:rPr>
                <w:rFonts w:cs="Arial"/>
                <w:szCs w:val="18"/>
              </w:rPr>
              <w:t>.</w:t>
            </w:r>
          </w:p>
        </w:tc>
        <w:tc>
          <w:tcPr>
            <w:tcW w:w="709" w:type="dxa"/>
          </w:tcPr>
          <w:p w14:paraId="5CBB6C02" w14:textId="77777777" w:rsidR="00C46A05" w:rsidRPr="009E32B3" w:rsidRDefault="00C46A05" w:rsidP="00C46A05">
            <w:pPr>
              <w:pStyle w:val="TAL"/>
              <w:jc w:val="center"/>
            </w:pPr>
            <w:r w:rsidRPr="009E32B3">
              <w:rPr>
                <w:rFonts w:cs="Arial"/>
                <w:szCs w:val="18"/>
              </w:rPr>
              <w:t>Band</w:t>
            </w:r>
          </w:p>
        </w:tc>
        <w:tc>
          <w:tcPr>
            <w:tcW w:w="567" w:type="dxa"/>
          </w:tcPr>
          <w:p w14:paraId="1D2B65DD" w14:textId="77777777" w:rsidR="00C46A05" w:rsidRPr="009E32B3" w:rsidRDefault="00C46A05" w:rsidP="00C46A05">
            <w:pPr>
              <w:pStyle w:val="TAL"/>
              <w:jc w:val="center"/>
            </w:pPr>
            <w:r w:rsidRPr="009E32B3">
              <w:rPr>
                <w:rFonts w:cs="Arial"/>
                <w:bCs/>
                <w:iCs/>
                <w:szCs w:val="18"/>
              </w:rPr>
              <w:t>Yes</w:t>
            </w:r>
          </w:p>
        </w:tc>
        <w:tc>
          <w:tcPr>
            <w:tcW w:w="709" w:type="dxa"/>
          </w:tcPr>
          <w:p w14:paraId="24EFA0A9" w14:textId="77777777" w:rsidR="00C46A05" w:rsidRPr="009E32B3" w:rsidRDefault="00C46A05" w:rsidP="00C46A05">
            <w:pPr>
              <w:pStyle w:val="TAL"/>
              <w:jc w:val="center"/>
            </w:pPr>
            <w:r w:rsidRPr="009E32B3">
              <w:rPr>
                <w:bCs/>
                <w:iCs/>
              </w:rPr>
              <w:t>N/A</w:t>
            </w:r>
          </w:p>
        </w:tc>
        <w:tc>
          <w:tcPr>
            <w:tcW w:w="728" w:type="dxa"/>
          </w:tcPr>
          <w:p w14:paraId="17F330EA" w14:textId="77777777" w:rsidR="00C46A05" w:rsidRPr="009E32B3" w:rsidRDefault="00C46A05" w:rsidP="00C46A05">
            <w:pPr>
              <w:pStyle w:val="TAL"/>
              <w:jc w:val="center"/>
            </w:pPr>
            <w:r w:rsidRPr="009E32B3">
              <w:rPr>
                <w:bCs/>
                <w:iCs/>
              </w:rPr>
              <w:t>N/A</w:t>
            </w:r>
          </w:p>
        </w:tc>
      </w:tr>
      <w:tr w:rsidR="00C46A05" w:rsidRPr="009E32B3" w14:paraId="3549DE93" w14:textId="77777777" w:rsidTr="0026000E">
        <w:trPr>
          <w:cantSplit/>
          <w:tblHeader/>
        </w:trPr>
        <w:tc>
          <w:tcPr>
            <w:tcW w:w="6917" w:type="dxa"/>
          </w:tcPr>
          <w:p w14:paraId="6AF5DA46" w14:textId="77777777" w:rsidR="00C46A05" w:rsidRPr="009E32B3" w:rsidRDefault="00C46A05" w:rsidP="00C46A05">
            <w:pPr>
              <w:pStyle w:val="TAL"/>
              <w:rPr>
                <w:b/>
                <w:bCs/>
                <w:i/>
                <w:iCs/>
              </w:rPr>
            </w:pPr>
            <w:r w:rsidRPr="009E32B3">
              <w:rPr>
                <w:b/>
                <w:bCs/>
                <w:i/>
                <w:iCs/>
              </w:rPr>
              <w:lastRenderedPageBreak/>
              <w:t>tci-StateSwitchInd-r18</w:t>
            </w:r>
          </w:p>
          <w:p w14:paraId="74C3945B" w14:textId="77777777" w:rsidR="00C46A05" w:rsidRPr="009E32B3" w:rsidRDefault="00C46A05" w:rsidP="00C46A05">
            <w:pPr>
              <w:pStyle w:val="TAL"/>
            </w:pPr>
            <w:r w:rsidRPr="009E32B3">
              <w:t xml:space="preserve">Indicates whether the UE supports enhanced one-shot large UL transmit timing adjustment requirement to support FR2-1 PC6 </w:t>
            </w:r>
            <w:proofErr w:type="spellStart"/>
            <w:r w:rsidRPr="009E32B3">
              <w:t>Ues</w:t>
            </w:r>
            <w:proofErr w:type="spellEnd"/>
            <w:r w:rsidRPr="009E32B3">
              <w:t xml:space="preserve"> and enhanced TCI state switching delay requirements based on [the cross-RRH TCI state indication for UE-specific PDCCH MAC CE] in HST FR2 scenario, as specified in TS 38.133 [5].</w:t>
            </w:r>
          </w:p>
          <w:p w14:paraId="383D9F98" w14:textId="0E1F5AAD" w:rsidR="00C46A05" w:rsidRPr="009E32B3" w:rsidRDefault="00C46A05" w:rsidP="00C46A05">
            <w:pPr>
              <w:pStyle w:val="TAL"/>
              <w:rPr>
                <w:b/>
                <w:bCs/>
                <w:i/>
                <w:iCs/>
              </w:rPr>
            </w:pPr>
            <w:r w:rsidRPr="009E32B3">
              <w:t xml:space="preserve">A UE supporting this feature shall also indicate support of PC6 in </w:t>
            </w:r>
            <w:r w:rsidRPr="009E32B3">
              <w:rPr>
                <w:i/>
                <w:iCs/>
              </w:rPr>
              <w:t>ue-PowerClass-v1700</w:t>
            </w:r>
            <w:r w:rsidRPr="009E32B3">
              <w:t>.</w:t>
            </w:r>
          </w:p>
        </w:tc>
        <w:tc>
          <w:tcPr>
            <w:tcW w:w="709" w:type="dxa"/>
          </w:tcPr>
          <w:p w14:paraId="2F2055F9" w14:textId="63E65CD0" w:rsidR="00C46A05" w:rsidRPr="009E32B3" w:rsidRDefault="00C46A05" w:rsidP="00C46A05">
            <w:pPr>
              <w:pStyle w:val="TAL"/>
              <w:jc w:val="center"/>
              <w:rPr>
                <w:rFonts w:cs="Arial"/>
                <w:szCs w:val="18"/>
              </w:rPr>
            </w:pPr>
            <w:r w:rsidRPr="009E32B3">
              <w:rPr>
                <w:rFonts w:cs="Arial"/>
                <w:szCs w:val="18"/>
              </w:rPr>
              <w:t>Band</w:t>
            </w:r>
          </w:p>
        </w:tc>
        <w:tc>
          <w:tcPr>
            <w:tcW w:w="567" w:type="dxa"/>
          </w:tcPr>
          <w:p w14:paraId="068EFD70" w14:textId="178379B9"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369D6C35" w14:textId="29E15FBC" w:rsidR="00C46A05" w:rsidRPr="009E32B3" w:rsidRDefault="00C46A05" w:rsidP="00C46A05">
            <w:pPr>
              <w:pStyle w:val="TAL"/>
              <w:jc w:val="center"/>
              <w:rPr>
                <w:bCs/>
                <w:iCs/>
              </w:rPr>
            </w:pPr>
            <w:r w:rsidRPr="009E32B3">
              <w:rPr>
                <w:bCs/>
                <w:iCs/>
              </w:rPr>
              <w:t>N/A</w:t>
            </w:r>
          </w:p>
        </w:tc>
        <w:tc>
          <w:tcPr>
            <w:tcW w:w="728" w:type="dxa"/>
          </w:tcPr>
          <w:p w14:paraId="504D01C6" w14:textId="46228B9C" w:rsidR="00C46A05" w:rsidRPr="009E32B3" w:rsidRDefault="00C46A05" w:rsidP="00C46A05">
            <w:pPr>
              <w:pStyle w:val="TAL"/>
              <w:jc w:val="center"/>
              <w:rPr>
                <w:bCs/>
                <w:iCs/>
              </w:rPr>
            </w:pPr>
            <w:r w:rsidRPr="009E32B3">
              <w:rPr>
                <w:bCs/>
                <w:iCs/>
              </w:rPr>
              <w:t>FR2 only</w:t>
            </w:r>
          </w:p>
        </w:tc>
      </w:tr>
      <w:tr w:rsidR="00C46A05" w:rsidRPr="009E32B3" w14:paraId="78AA3515" w14:textId="77777777" w:rsidTr="0026000E">
        <w:trPr>
          <w:cantSplit/>
          <w:tblHeader/>
        </w:trPr>
        <w:tc>
          <w:tcPr>
            <w:tcW w:w="6917" w:type="dxa"/>
          </w:tcPr>
          <w:p w14:paraId="3B8BCD4C" w14:textId="77777777" w:rsidR="00C46A05" w:rsidRPr="009E32B3" w:rsidRDefault="00C46A05" w:rsidP="00C46A05">
            <w:pPr>
              <w:pStyle w:val="TAL"/>
              <w:rPr>
                <w:b/>
                <w:bCs/>
                <w:i/>
                <w:iCs/>
              </w:rPr>
            </w:pPr>
            <w:r w:rsidRPr="009E32B3">
              <w:rPr>
                <w:b/>
                <w:bCs/>
                <w:i/>
                <w:iCs/>
              </w:rPr>
              <w:t>tci-JointTCI-UpdateMultiActiveTCI-PerCC-r18</w:t>
            </w:r>
          </w:p>
          <w:p w14:paraId="7D4FBFBC" w14:textId="6C4A611F" w:rsidR="00C46A05" w:rsidRPr="009E32B3" w:rsidRDefault="00C46A05" w:rsidP="00C46A05">
            <w:pPr>
              <w:pStyle w:val="TAL"/>
              <w:rPr>
                <w:rFonts w:eastAsia="宋体" w:cs="Arial"/>
                <w:szCs w:val="18"/>
                <w:lang w:eastAsia="zh-CN"/>
              </w:rPr>
            </w:pPr>
            <w:r w:rsidRPr="009E32B3">
              <w:t xml:space="preserve">Indicates whether the UE supports </w:t>
            </w:r>
            <w:r w:rsidRPr="009E32B3">
              <w:rPr>
                <w:rFonts w:eastAsia="宋体" w:cs="Arial"/>
                <w:szCs w:val="18"/>
                <w:lang w:eastAsia="zh-CN"/>
              </w:rPr>
              <w:t>unified TCI with joint DL/UL TCI update for single-DCI based intra-cell multi-TRP with multiple activated TCI codepoints per CC. The capability signalling comprises the following parameters:</w:t>
            </w:r>
          </w:p>
          <w:p w14:paraId="777B9B69"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tci-StateInd-r18</w:t>
            </w:r>
            <w:r w:rsidRPr="009E32B3">
              <w:rPr>
                <w:rFonts w:ascii="Arial" w:hAnsi="Arial" w:cs="Arial"/>
                <w:sz w:val="18"/>
                <w:szCs w:val="18"/>
              </w:rPr>
              <w:t xml:space="preserve"> indicates TCI state indication for update and activation. Value </w:t>
            </w:r>
            <w:proofErr w:type="spellStart"/>
            <w:r w:rsidRPr="009E32B3">
              <w:rPr>
                <w:rFonts w:ascii="Arial" w:hAnsi="Arial" w:cs="Arial"/>
                <w:i/>
                <w:iCs/>
                <w:sz w:val="18"/>
                <w:szCs w:val="18"/>
              </w:rPr>
              <w:t>withAssignment</w:t>
            </w:r>
            <w:proofErr w:type="spellEnd"/>
            <w:r w:rsidRPr="009E32B3">
              <w:rPr>
                <w:rFonts w:ascii="Arial" w:hAnsi="Arial" w:cs="Arial"/>
                <w:sz w:val="18"/>
                <w:szCs w:val="18"/>
              </w:rPr>
              <w:t xml:space="preserve"> corresponds to MAC-CE+DCI-based TCI state indication (use of monitored DCI formats 1_1 and if supported 1_2) with DL assignment, value </w:t>
            </w:r>
            <w:proofErr w:type="spellStart"/>
            <w:r w:rsidRPr="009E32B3">
              <w:rPr>
                <w:rFonts w:ascii="Arial" w:hAnsi="Arial" w:cs="Arial"/>
                <w:i/>
                <w:iCs/>
                <w:sz w:val="18"/>
                <w:szCs w:val="18"/>
              </w:rPr>
              <w:t>withoutAssignment</w:t>
            </w:r>
            <w:proofErr w:type="spellEnd"/>
            <w:r w:rsidRPr="009E32B3">
              <w:rPr>
                <w:rFonts w:ascii="Arial" w:hAnsi="Arial" w:cs="Arial"/>
                <w:sz w:val="18"/>
                <w:szCs w:val="18"/>
              </w:rPr>
              <w:t xml:space="preserve"> corresponds to MAC-CE+DCI-based TCI state indication (use of monitored DCI formats 1_1 and if supported 1_2) without DL assignment;</w:t>
            </w:r>
          </w:p>
          <w:p w14:paraId="5C05FEC2" w14:textId="77777777" w:rsidR="00C46A05" w:rsidRPr="009E32B3" w:rsidRDefault="00C46A05" w:rsidP="00C46A05">
            <w:pPr>
              <w:spacing w:after="0"/>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maxNumberActiveJointTCI-PerCC-r18 </w:t>
            </w:r>
            <w:r w:rsidRPr="009E32B3">
              <w:rPr>
                <w:rFonts w:ascii="Arial" w:hAnsi="Arial" w:cs="Arial"/>
                <w:sz w:val="18"/>
                <w:szCs w:val="18"/>
              </w:rPr>
              <w:t>indicates the maximum number of activated joint TCI states per CC.</w:t>
            </w:r>
          </w:p>
          <w:p w14:paraId="6D0B3CCE" w14:textId="740837C3" w:rsidR="00C46A05" w:rsidRPr="009E32B3" w:rsidRDefault="00C46A05" w:rsidP="00C46A05">
            <w:pPr>
              <w:pStyle w:val="TAL"/>
            </w:pPr>
            <w:r w:rsidRPr="009E32B3">
              <w:t xml:space="preserve">A UE supporting this feature shall also indicate support </w:t>
            </w:r>
            <w:r w:rsidRPr="009E32B3">
              <w:rPr>
                <w:i/>
                <w:iCs/>
              </w:rPr>
              <w:t xml:space="preserve">tci-JointTCI-UpdateSingleActiveTCI-PerCC-r18 </w:t>
            </w:r>
            <w:r w:rsidRPr="009E32B3">
              <w:t>and</w:t>
            </w:r>
            <w:r w:rsidRPr="009E32B3">
              <w:rPr>
                <w:i/>
                <w:iCs/>
              </w:rPr>
              <w:t xml:space="preserve"> unifiedJointTCI-multiMAC-CE-r17</w:t>
            </w:r>
            <w:r w:rsidRPr="009E32B3">
              <w:t>.</w:t>
            </w:r>
          </w:p>
          <w:p w14:paraId="63288CFD" w14:textId="77777777" w:rsidR="00C46A05" w:rsidRPr="009E32B3" w:rsidRDefault="00C46A05" w:rsidP="00C46A05">
            <w:pPr>
              <w:pStyle w:val="TAL"/>
            </w:pPr>
          </w:p>
          <w:p w14:paraId="030CEA5C" w14:textId="2B9A1C8B" w:rsidR="00C46A05" w:rsidRPr="009E32B3" w:rsidRDefault="00C46A05" w:rsidP="00C46A05">
            <w:pPr>
              <w:pStyle w:val="TAN"/>
              <w:rPr>
                <w:b/>
                <w:bCs/>
                <w:i/>
                <w:iCs/>
              </w:rPr>
            </w:pPr>
            <w:r w:rsidRPr="009E32B3">
              <w:t>NOTE:</w:t>
            </w:r>
            <w:r w:rsidRPr="009E32B3">
              <w:rPr>
                <w:rFonts w:cs="Arial"/>
                <w:szCs w:val="18"/>
              </w:rPr>
              <w:tab/>
            </w:r>
            <w:r w:rsidRPr="009E32B3">
              <w:rPr>
                <w:i/>
                <w:iCs/>
              </w:rPr>
              <w:t>defaultQCL-TwoTCI-r16</w:t>
            </w:r>
            <w:r w:rsidRPr="009E32B3">
              <w:t xml:space="preserve"> can be used to indicate support of two default beams</w:t>
            </w:r>
          </w:p>
        </w:tc>
        <w:tc>
          <w:tcPr>
            <w:tcW w:w="709" w:type="dxa"/>
          </w:tcPr>
          <w:p w14:paraId="21876D11" w14:textId="49391B50" w:rsidR="00C46A05" w:rsidRPr="009E32B3" w:rsidRDefault="00C46A05" w:rsidP="00C46A05">
            <w:pPr>
              <w:pStyle w:val="TAL"/>
              <w:jc w:val="center"/>
              <w:rPr>
                <w:rFonts w:cs="Arial"/>
                <w:szCs w:val="18"/>
              </w:rPr>
            </w:pPr>
            <w:r w:rsidRPr="009E32B3">
              <w:rPr>
                <w:rFonts w:cs="Arial"/>
                <w:szCs w:val="18"/>
              </w:rPr>
              <w:t>Band</w:t>
            </w:r>
          </w:p>
        </w:tc>
        <w:tc>
          <w:tcPr>
            <w:tcW w:w="567" w:type="dxa"/>
          </w:tcPr>
          <w:p w14:paraId="636FEE02" w14:textId="2ED99545"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580AA27C" w14:textId="6C403D4C" w:rsidR="00C46A05" w:rsidRPr="009E32B3" w:rsidRDefault="00C46A05" w:rsidP="00C46A05">
            <w:pPr>
              <w:pStyle w:val="TAL"/>
              <w:jc w:val="center"/>
              <w:rPr>
                <w:bCs/>
                <w:iCs/>
              </w:rPr>
            </w:pPr>
            <w:r w:rsidRPr="009E32B3">
              <w:rPr>
                <w:bCs/>
                <w:iCs/>
              </w:rPr>
              <w:t>N/A</w:t>
            </w:r>
          </w:p>
        </w:tc>
        <w:tc>
          <w:tcPr>
            <w:tcW w:w="728" w:type="dxa"/>
          </w:tcPr>
          <w:p w14:paraId="2B084E22" w14:textId="777C8684" w:rsidR="00C46A05" w:rsidRPr="009E32B3" w:rsidRDefault="00C46A05" w:rsidP="00C46A05">
            <w:pPr>
              <w:pStyle w:val="TAL"/>
              <w:jc w:val="center"/>
              <w:rPr>
                <w:bCs/>
                <w:iCs/>
              </w:rPr>
            </w:pPr>
            <w:r w:rsidRPr="009E32B3">
              <w:rPr>
                <w:bCs/>
                <w:iCs/>
              </w:rPr>
              <w:t>N/A</w:t>
            </w:r>
          </w:p>
        </w:tc>
      </w:tr>
      <w:tr w:rsidR="00C46A05" w:rsidRPr="009E32B3" w14:paraId="7B177705" w14:textId="77777777" w:rsidTr="0026000E">
        <w:trPr>
          <w:cantSplit/>
          <w:tblHeader/>
        </w:trPr>
        <w:tc>
          <w:tcPr>
            <w:tcW w:w="6917" w:type="dxa"/>
          </w:tcPr>
          <w:p w14:paraId="01312F9A" w14:textId="77777777" w:rsidR="00C46A05" w:rsidRPr="009E32B3" w:rsidRDefault="00C46A05" w:rsidP="00C46A05">
            <w:pPr>
              <w:pStyle w:val="TAL"/>
              <w:rPr>
                <w:b/>
                <w:bCs/>
                <w:i/>
                <w:iCs/>
              </w:rPr>
            </w:pPr>
            <w:r w:rsidRPr="009E32B3">
              <w:rPr>
                <w:b/>
                <w:bCs/>
                <w:i/>
                <w:iCs/>
              </w:rPr>
              <w:t>tci-JointTCI-UpdateMultiActiveTCI-PerCC-PerCORESET-r18</w:t>
            </w:r>
          </w:p>
          <w:p w14:paraId="56FBD267" w14:textId="77777777" w:rsidR="00C46A05" w:rsidRPr="009E32B3" w:rsidRDefault="00C46A05" w:rsidP="00C46A05">
            <w:pPr>
              <w:pStyle w:val="TAL"/>
              <w:rPr>
                <w:rFonts w:eastAsia="等线"/>
                <w:lang w:eastAsia="zh-CN"/>
              </w:rPr>
            </w:pPr>
            <w:r w:rsidRPr="009E32B3">
              <w:rPr>
                <w:rFonts w:eastAsia="等线"/>
                <w:lang w:eastAsia="zh-CN"/>
              </w:rPr>
              <w:t xml:space="preserve">Indicates whether the UE supports unified TCI with joint DL/UL TCI update for multi-DCI based multi-TRP with multiple activated TCI codepoints per </w:t>
            </w:r>
            <w:proofErr w:type="spellStart"/>
            <w:r w:rsidRPr="009E32B3">
              <w:rPr>
                <w:rFonts w:eastAsia="等线"/>
                <w:i/>
                <w:iCs/>
                <w:lang w:eastAsia="zh-CN"/>
              </w:rPr>
              <w:t>CORESETPoolIndex</w:t>
            </w:r>
            <w:proofErr w:type="spellEnd"/>
            <w:r w:rsidRPr="009E32B3">
              <w:rPr>
                <w:rFonts w:eastAsia="等线"/>
                <w:lang w:eastAsia="zh-CN"/>
              </w:rPr>
              <w:t xml:space="preserve"> per CC. The capability indicates the maximum number of MAC-CE activated joint TCI states per </w:t>
            </w:r>
            <w:proofErr w:type="spellStart"/>
            <w:r w:rsidRPr="009E32B3">
              <w:rPr>
                <w:rFonts w:eastAsia="等线"/>
                <w:i/>
                <w:iCs/>
                <w:lang w:eastAsia="zh-CN"/>
              </w:rPr>
              <w:t>CORESETPoolIndex</w:t>
            </w:r>
            <w:proofErr w:type="spellEnd"/>
            <w:r w:rsidRPr="009E32B3">
              <w:rPr>
                <w:rFonts w:eastAsia="等线"/>
                <w:lang w:eastAsia="zh-CN"/>
              </w:rPr>
              <w:t xml:space="preserve"> per CC.</w:t>
            </w:r>
          </w:p>
          <w:p w14:paraId="15C3A0C0" w14:textId="77777777" w:rsidR="00C46A05" w:rsidRPr="009E32B3" w:rsidRDefault="00C46A05" w:rsidP="00C46A05">
            <w:pPr>
              <w:pStyle w:val="TAL"/>
              <w:rPr>
                <w:rFonts w:eastAsia="等线"/>
                <w:lang w:eastAsia="zh-CN"/>
              </w:rPr>
            </w:pPr>
            <w:r w:rsidRPr="009E32B3">
              <w:rPr>
                <w:rFonts w:eastAsia="等线"/>
                <w:lang w:eastAsia="zh-CN"/>
              </w:rPr>
              <w:t>The TCI state indication for update and activation includes:</w:t>
            </w:r>
          </w:p>
          <w:p w14:paraId="0CFA90D6"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MAC-CE+DCI-based TCI state indication (use of monitored DCI formats 1_1 and if supported 1_2) with DL assignment;</w:t>
            </w:r>
          </w:p>
          <w:p w14:paraId="0393263B"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MAC-CE+DCI-based TCI state indication (use of monitored DCI formats 1_1 and if supported 1_2) without DL assignment.</w:t>
            </w:r>
          </w:p>
          <w:p w14:paraId="6B498835" w14:textId="3F2E59A9" w:rsidR="00C46A05" w:rsidRPr="009E32B3" w:rsidRDefault="00C46A05" w:rsidP="00C46A05">
            <w:pPr>
              <w:pStyle w:val="TAL"/>
              <w:rPr>
                <w:b/>
                <w:bCs/>
                <w:i/>
                <w:iCs/>
              </w:rPr>
            </w:pPr>
            <w:r w:rsidRPr="009E32B3">
              <w:rPr>
                <w:rFonts w:eastAsia="等线"/>
                <w:lang w:eastAsia="zh-CN"/>
              </w:rPr>
              <w:t xml:space="preserve">A UE supporting this feature shall also indicate support of </w:t>
            </w:r>
            <w:r w:rsidRPr="009E32B3">
              <w:rPr>
                <w:rFonts w:eastAsia="等线"/>
                <w:i/>
                <w:iCs/>
                <w:lang w:eastAsia="zh-CN"/>
              </w:rPr>
              <w:t>tci-JointTCI-UpdateSingleActiveTCI-PerCC-PerCORESET-r18</w:t>
            </w:r>
            <w:r w:rsidRPr="009E32B3">
              <w:rPr>
                <w:rFonts w:eastAsia="等线"/>
                <w:lang w:eastAsia="zh-CN"/>
              </w:rPr>
              <w:t xml:space="preserve"> and </w:t>
            </w:r>
            <w:r w:rsidRPr="009E32B3">
              <w:rPr>
                <w:rFonts w:eastAsia="等线"/>
                <w:i/>
                <w:iCs/>
                <w:lang w:eastAsia="zh-CN"/>
              </w:rPr>
              <w:t>unifiedJointTCI-multiMAC-CE-r17</w:t>
            </w:r>
            <w:r w:rsidRPr="009E32B3">
              <w:rPr>
                <w:rFonts w:eastAsia="等线"/>
                <w:lang w:eastAsia="zh-CN"/>
              </w:rPr>
              <w:t>.</w:t>
            </w:r>
          </w:p>
        </w:tc>
        <w:tc>
          <w:tcPr>
            <w:tcW w:w="709" w:type="dxa"/>
          </w:tcPr>
          <w:p w14:paraId="7EFB3BB5" w14:textId="70327305" w:rsidR="00C46A05" w:rsidRPr="009E32B3" w:rsidRDefault="00C46A05" w:rsidP="00C46A05">
            <w:pPr>
              <w:pStyle w:val="TAL"/>
              <w:jc w:val="center"/>
              <w:rPr>
                <w:rFonts w:cs="Arial"/>
                <w:szCs w:val="18"/>
              </w:rPr>
            </w:pPr>
            <w:r w:rsidRPr="009E32B3">
              <w:rPr>
                <w:rFonts w:cs="Arial"/>
                <w:szCs w:val="18"/>
              </w:rPr>
              <w:t>Band</w:t>
            </w:r>
          </w:p>
        </w:tc>
        <w:tc>
          <w:tcPr>
            <w:tcW w:w="567" w:type="dxa"/>
          </w:tcPr>
          <w:p w14:paraId="072E82AC" w14:textId="5A7383B8"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1E57B3F6" w14:textId="1C912242" w:rsidR="00C46A05" w:rsidRPr="009E32B3" w:rsidRDefault="00C46A05" w:rsidP="00C46A05">
            <w:pPr>
              <w:pStyle w:val="TAL"/>
              <w:jc w:val="center"/>
              <w:rPr>
                <w:bCs/>
                <w:iCs/>
              </w:rPr>
            </w:pPr>
            <w:r w:rsidRPr="009E32B3">
              <w:rPr>
                <w:bCs/>
                <w:iCs/>
              </w:rPr>
              <w:t>N/A</w:t>
            </w:r>
          </w:p>
        </w:tc>
        <w:tc>
          <w:tcPr>
            <w:tcW w:w="728" w:type="dxa"/>
          </w:tcPr>
          <w:p w14:paraId="259FB60A" w14:textId="06DBED7C" w:rsidR="00C46A05" w:rsidRPr="009E32B3" w:rsidRDefault="00C46A05" w:rsidP="00C46A05">
            <w:pPr>
              <w:pStyle w:val="TAL"/>
              <w:jc w:val="center"/>
              <w:rPr>
                <w:bCs/>
                <w:iCs/>
              </w:rPr>
            </w:pPr>
            <w:r w:rsidRPr="009E32B3">
              <w:rPr>
                <w:bCs/>
                <w:iCs/>
              </w:rPr>
              <w:t>N/A</w:t>
            </w:r>
          </w:p>
        </w:tc>
      </w:tr>
      <w:tr w:rsidR="00C46A05" w:rsidRPr="009E32B3" w14:paraId="28EB7C16" w14:textId="77777777" w:rsidTr="0026000E">
        <w:trPr>
          <w:cantSplit/>
          <w:tblHeader/>
        </w:trPr>
        <w:tc>
          <w:tcPr>
            <w:tcW w:w="6917" w:type="dxa"/>
          </w:tcPr>
          <w:p w14:paraId="3E3267AB" w14:textId="77777777" w:rsidR="00C46A05" w:rsidRPr="009E32B3" w:rsidRDefault="00C46A05" w:rsidP="00C46A05">
            <w:pPr>
              <w:pStyle w:val="TAL"/>
              <w:rPr>
                <w:b/>
                <w:bCs/>
                <w:i/>
                <w:iCs/>
              </w:rPr>
            </w:pPr>
            <w:r w:rsidRPr="009E32B3">
              <w:rPr>
                <w:b/>
                <w:bCs/>
                <w:i/>
                <w:iCs/>
              </w:rPr>
              <w:t>tci-JointTCI-UpdateSingleActiveTCI-PerCC-r18</w:t>
            </w:r>
          </w:p>
          <w:p w14:paraId="2EBFD8C0" w14:textId="77777777" w:rsidR="00C46A05" w:rsidRPr="009E32B3" w:rsidRDefault="00C46A05" w:rsidP="00C46A05">
            <w:pPr>
              <w:pStyle w:val="TAL"/>
              <w:rPr>
                <w:rFonts w:eastAsia="宋体" w:cs="Arial"/>
                <w:szCs w:val="18"/>
                <w:lang w:eastAsia="zh-CN"/>
              </w:rPr>
            </w:pPr>
            <w:r w:rsidRPr="009E32B3">
              <w:t xml:space="preserve">Indicates whether the UE supports </w:t>
            </w:r>
            <w:r w:rsidRPr="009E32B3">
              <w:rPr>
                <w:rFonts w:eastAsia="宋体" w:cs="Arial"/>
                <w:szCs w:val="18"/>
                <w:lang w:eastAsia="zh-CN"/>
              </w:rPr>
              <w:t>Unified TCI with joint DL/UL TCI update for single-DCI based intra-cell multi-TRP</w:t>
            </w:r>
            <w:r w:rsidRPr="009E32B3">
              <w:rPr>
                <w:rFonts w:cs="Arial"/>
                <w:szCs w:val="18"/>
              </w:rPr>
              <w:t xml:space="preserve"> </w:t>
            </w:r>
            <w:r w:rsidRPr="009E32B3">
              <w:rPr>
                <w:rFonts w:eastAsia="宋体" w:cs="Arial"/>
                <w:szCs w:val="18"/>
                <w:lang w:eastAsia="zh-CN"/>
              </w:rPr>
              <w:t>with single activated TCI codepoint per CC.</w:t>
            </w:r>
          </w:p>
          <w:p w14:paraId="10EAF81F" w14:textId="12240DD8" w:rsidR="00C46A05" w:rsidRPr="009E32B3" w:rsidRDefault="00C46A05" w:rsidP="00C46A05">
            <w:pPr>
              <w:pStyle w:val="TAL"/>
              <w:rPr>
                <w:rFonts w:eastAsia="宋体" w:cs="Arial"/>
                <w:szCs w:val="18"/>
                <w:lang w:eastAsia="zh-CN"/>
              </w:rPr>
            </w:pPr>
            <w:r w:rsidRPr="009E32B3">
              <w:rPr>
                <w:rFonts w:eastAsia="宋体" w:cs="Arial"/>
                <w:szCs w:val="18"/>
                <w:lang w:eastAsia="zh-CN"/>
              </w:rPr>
              <w:t>The capability signalling comprises the following parameters:</w:t>
            </w:r>
          </w:p>
          <w:p w14:paraId="213D83D9"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maxNumberConfigJointTCIPerCC-PerBWP-r18</w:t>
            </w:r>
            <w:r w:rsidRPr="009E32B3">
              <w:rPr>
                <w:rFonts w:ascii="Arial" w:hAnsi="Arial" w:cs="Arial"/>
                <w:sz w:val="18"/>
                <w:szCs w:val="18"/>
              </w:rPr>
              <w:t xml:space="preserve"> indicates the maximum number of configured joint TCI states per CC per BWP;</w:t>
            </w:r>
          </w:p>
          <w:p w14:paraId="4FF7D35A" w14:textId="5CDE6494" w:rsidR="00C46A05" w:rsidRPr="009E32B3" w:rsidRDefault="00C46A05" w:rsidP="00C46A05">
            <w:pPr>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maxNumberActiveJointTCI-AcrossCC-r18 </w:t>
            </w:r>
            <w:r w:rsidRPr="009E32B3">
              <w:rPr>
                <w:rFonts w:ascii="Arial" w:hAnsi="Arial" w:cs="Arial"/>
                <w:sz w:val="18"/>
                <w:szCs w:val="18"/>
              </w:rPr>
              <w:t>indicates the maximum number of activated joint TCI states across all CCs in a band.</w:t>
            </w:r>
          </w:p>
          <w:p w14:paraId="71741463" w14:textId="77777777" w:rsidR="00C46A05" w:rsidRPr="009E32B3" w:rsidRDefault="00C46A05" w:rsidP="00C46A05">
            <w:pPr>
              <w:rPr>
                <w:rFonts w:ascii="Arial" w:hAnsi="Arial" w:cs="Arial"/>
                <w:sz w:val="18"/>
                <w:szCs w:val="18"/>
              </w:rPr>
            </w:pPr>
            <w:r w:rsidRPr="009E32B3">
              <w:rPr>
                <w:rFonts w:ascii="Arial" w:hAnsi="Arial" w:cs="Arial"/>
                <w:sz w:val="18"/>
                <w:szCs w:val="18"/>
              </w:rPr>
              <w:t xml:space="preserve">A UE supporting this feature shall also indicate support of </w:t>
            </w:r>
            <w:r w:rsidRPr="009E32B3">
              <w:rPr>
                <w:rFonts w:ascii="Arial" w:hAnsi="Arial" w:cs="Arial"/>
                <w:i/>
                <w:iCs/>
                <w:sz w:val="18"/>
                <w:szCs w:val="18"/>
              </w:rPr>
              <w:t>unifiedJointTCI-r17</w:t>
            </w:r>
            <w:r w:rsidRPr="009E32B3">
              <w:rPr>
                <w:rFonts w:ascii="Arial" w:hAnsi="Arial" w:cs="Arial"/>
                <w:sz w:val="18"/>
                <w:szCs w:val="18"/>
              </w:rPr>
              <w:t>.</w:t>
            </w:r>
          </w:p>
          <w:p w14:paraId="13AAF288" w14:textId="1954F11A" w:rsidR="00C46A05" w:rsidRPr="009E32B3" w:rsidRDefault="00C46A05" w:rsidP="00C46A05">
            <w:pPr>
              <w:pStyle w:val="TAN"/>
              <w:rPr>
                <w:b/>
                <w:bCs/>
                <w:i/>
                <w:iCs/>
              </w:rPr>
            </w:pPr>
            <w:r w:rsidRPr="009E32B3">
              <w:t>NOTE:</w:t>
            </w:r>
            <w:r w:rsidRPr="009E32B3">
              <w:rPr>
                <w:rFonts w:cs="Arial"/>
                <w:szCs w:val="18"/>
              </w:rPr>
              <w:tab/>
            </w:r>
            <w:r w:rsidRPr="009E32B3">
              <w:rPr>
                <w:i/>
                <w:iCs/>
              </w:rPr>
              <w:t>defaultQCL-TwoTCI-r16</w:t>
            </w:r>
            <w:r w:rsidRPr="009E32B3">
              <w:t xml:space="preserve"> can be used to indicate support of two default beams.</w:t>
            </w:r>
          </w:p>
        </w:tc>
        <w:tc>
          <w:tcPr>
            <w:tcW w:w="709" w:type="dxa"/>
          </w:tcPr>
          <w:p w14:paraId="20270388" w14:textId="442FEB2B" w:rsidR="00C46A05" w:rsidRPr="009E32B3" w:rsidRDefault="00C46A05" w:rsidP="00C46A05">
            <w:pPr>
              <w:pStyle w:val="TAL"/>
              <w:jc w:val="center"/>
              <w:rPr>
                <w:rFonts w:cs="Arial"/>
                <w:szCs w:val="18"/>
              </w:rPr>
            </w:pPr>
            <w:r w:rsidRPr="009E32B3">
              <w:rPr>
                <w:rFonts w:cs="Arial"/>
                <w:szCs w:val="18"/>
              </w:rPr>
              <w:t>Band</w:t>
            </w:r>
          </w:p>
        </w:tc>
        <w:tc>
          <w:tcPr>
            <w:tcW w:w="567" w:type="dxa"/>
          </w:tcPr>
          <w:p w14:paraId="13BF2DC2" w14:textId="7D5DA4FD"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284B2B8B" w14:textId="0C8F6BFC" w:rsidR="00C46A05" w:rsidRPr="009E32B3" w:rsidRDefault="00C46A05" w:rsidP="00C46A05">
            <w:pPr>
              <w:pStyle w:val="TAL"/>
              <w:jc w:val="center"/>
              <w:rPr>
                <w:bCs/>
                <w:iCs/>
              </w:rPr>
            </w:pPr>
            <w:r w:rsidRPr="009E32B3">
              <w:rPr>
                <w:bCs/>
                <w:iCs/>
              </w:rPr>
              <w:t>N/A</w:t>
            </w:r>
          </w:p>
        </w:tc>
        <w:tc>
          <w:tcPr>
            <w:tcW w:w="728" w:type="dxa"/>
          </w:tcPr>
          <w:p w14:paraId="66D23295" w14:textId="752E4F93" w:rsidR="00C46A05" w:rsidRPr="009E32B3" w:rsidRDefault="00C46A05" w:rsidP="00C46A05">
            <w:pPr>
              <w:pStyle w:val="TAL"/>
              <w:jc w:val="center"/>
              <w:rPr>
                <w:bCs/>
                <w:iCs/>
              </w:rPr>
            </w:pPr>
            <w:r w:rsidRPr="009E32B3">
              <w:rPr>
                <w:bCs/>
                <w:iCs/>
              </w:rPr>
              <w:t>N/A</w:t>
            </w:r>
          </w:p>
        </w:tc>
      </w:tr>
      <w:tr w:rsidR="00C46A05" w:rsidRPr="009E32B3" w14:paraId="11DA5DEC" w14:textId="77777777" w:rsidTr="0026000E">
        <w:trPr>
          <w:cantSplit/>
          <w:tblHeader/>
        </w:trPr>
        <w:tc>
          <w:tcPr>
            <w:tcW w:w="6917" w:type="dxa"/>
          </w:tcPr>
          <w:p w14:paraId="0CAFC0FA" w14:textId="77777777" w:rsidR="00C46A05" w:rsidRPr="009E32B3" w:rsidRDefault="00C46A05" w:rsidP="00C46A05">
            <w:pPr>
              <w:pStyle w:val="TAL"/>
              <w:rPr>
                <w:b/>
                <w:bCs/>
                <w:i/>
                <w:iCs/>
              </w:rPr>
            </w:pPr>
            <w:r w:rsidRPr="009E32B3">
              <w:rPr>
                <w:b/>
                <w:bCs/>
                <w:i/>
                <w:iCs/>
              </w:rPr>
              <w:lastRenderedPageBreak/>
              <w:t>tci-JointTCI-UpdateSingleActiveTCI-PerCC-PerCORESET-r18</w:t>
            </w:r>
          </w:p>
          <w:p w14:paraId="4D8AF2FD" w14:textId="5689B84F" w:rsidR="00C46A05" w:rsidRPr="009E32B3" w:rsidRDefault="00C46A05" w:rsidP="00C46A05">
            <w:pPr>
              <w:pStyle w:val="TAL"/>
              <w:rPr>
                <w:rFonts w:eastAsia="宋体" w:cs="Arial"/>
                <w:szCs w:val="18"/>
                <w:lang w:eastAsia="zh-CN"/>
              </w:rPr>
            </w:pPr>
            <w:r w:rsidRPr="009E32B3">
              <w:t xml:space="preserve">Indicates whether the UE supports </w:t>
            </w:r>
            <w:r w:rsidRPr="009E32B3">
              <w:rPr>
                <w:rFonts w:eastAsia="宋体" w:cs="Arial"/>
                <w:szCs w:val="18"/>
                <w:lang w:eastAsia="zh-CN"/>
              </w:rPr>
              <w:t xml:space="preserve">unified TCI with joint DL/UL TCI update for multi-DCI based multi-TRP with single activated TCI codepoint per </w:t>
            </w:r>
            <w:proofErr w:type="spellStart"/>
            <w:r w:rsidRPr="009E32B3">
              <w:rPr>
                <w:rFonts w:eastAsia="宋体" w:cs="Arial"/>
                <w:i/>
                <w:iCs/>
                <w:szCs w:val="18"/>
                <w:lang w:eastAsia="zh-CN"/>
              </w:rPr>
              <w:t>CORESETPoolIndex</w:t>
            </w:r>
            <w:proofErr w:type="spellEnd"/>
            <w:r w:rsidRPr="009E32B3">
              <w:rPr>
                <w:rFonts w:eastAsia="宋体" w:cs="Arial"/>
                <w:szCs w:val="18"/>
                <w:lang w:eastAsia="zh-CN"/>
              </w:rPr>
              <w:t xml:space="preserve"> per CC. UE supporting this feature supports o</w:t>
            </w:r>
            <w:r w:rsidRPr="009E32B3">
              <w:rPr>
                <w:rFonts w:cs="Arial"/>
                <w:szCs w:val="18"/>
              </w:rPr>
              <w:t>ne MAC-CE activated joint TCI-states per CC in a band for a TRP associated with a '</w:t>
            </w:r>
            <w:proofErr w:type="spellStart"/>
            <w:r w:rsidRPr="009E32B3">
              <w:rPr>
                <w:rFonts w:cs="Arial"/>
                <w:i/>
                <w:iCs/>
                <w:szCs w:val="18"/>
              </w:rPr>
              <w:t>coresetPoolIndex</w:t>
            </w:r>
            <w:proofErr w:type="spellEnd"/>
            <w:r w:rsidRPr="009E32B3">
              <w:rPr>
                <w:rFonts w:cs="Arial"/>
                <w:szCs w:val="18"/>
              </w:rPr>
              <w:t>' value.</w:t>
            </w:r>
          </w:p>
          <w:p w14:paraId="6698A847" w14:textId="0E704A6B" w:rsidR="00C46A05" w:rsidRPr="009E32B3" w:rsidRDefault="00C46A05" w:rsidP="00C46A05">
            <w:pPr>
              <w:pStyle w:val="TAL"/>
            </w:pPr>
            <w:r w:rsidRPr="009E32B3">
              <w:t>The capability signalling comprises the following parameters:</w:t>
            </w:r>
          </w:p>
          <w:p w14:paraId="097C99DE"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mTRP-Operation-r18 </w:t>
            </w:r>
            <w:r w:rsidRPr="009E32B3">
              <w:rPr>
                <w:rFonts w:ascii="Arial" w:hAnsi="Arial" w:cs="Arial"/>
                <w:sz w:val="18"/>
                <w:szCs w:val="18"/>
              </w:rPr>
              <w:t xml:space="preserve">indicates </w:t>
            </w:r>
            <w:proofErr w:type="spellStart"/>
            <w:r w:rsidRPr="009E32B3">
              <w:rPr>
                <w:rFonts w:ascii="Arial" w:hAnsi="Arial" w:cs="Arial"/>
                <w:sz w:val="18"/>
                <w:szCs w:val="18"/>
              </w:rPr>
              <w:t>mTRP</w:t>
            </w:r>
            <w:proofErr w:type="spellEnd"/>
            <w:r w:rsidRPr="009E32B3">
              <w:rPr>
                <w:rFonts w:ascii="Arial" w:hAnsi="Arial" w:cs="Arial"/>
                <w:sz w:val="18"/>
                <w:szCs w:val="18"/>
              </w:rPr>
              <w:t xml:space="preserve"> operation for M-DCI with joint TCI state.</w:t>
            </w:r>
          </w:p>
          <w:p w14:paraId="0C27869C" w14:textId="77777777" w:rsidR="00C46A05" w:rsidRPr="009E32B3" w:rsidRDefault="00C46A05" w:rsidP="00C46A05">
            <w:pPr>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maxNumberConfigJointTCIPerCC-PerBWP-r18 </w:t>
            </w:r>
            <w:r w:rsidRPr="009E32B3">
              <w:rPr>
                <w:rFonts w:ascii="Arial" w:hAnsi="Arial" w:cs="Arial"/>
                <w:sz w:val="18"/>
                <w:szCs w:val="18"/>
              </w:rPr>
              <w:t>indicates the maximum number of configured joint TCI states per BWP per CC.</w:t>
            </w:r>
          </w:p>
          <w:p w14:paraId="6363C18C" w14:textId="24AEB219"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maxNumberActiveJointTCIAcrossCC-PerCORESET-r18 </w:t>
            </w:r>
            <w:r w:rsidRPr="009E32B3">
              <w:rPr>
                <w:rFonts w:ascii="Arial" w:hAnsi="Arial" w:cs="Arial"/>
                <w:sz w:val="18"/>
                <w:szCs w:val="18"/>
              </w:rPr>
              <w:t>indicates the maximum number of activated joint TCI states across all CCs in a band per '</w:t>
            </w:r>
            <w:proofErr w:type="spellStart"/>
            <w:r w:rsidRPr="009E32B3">
              <w:rPr>
                <w:rFonts w:ascii="Arial" w:hAnsi="Arial" w:cs="Arial"/>
                <w:i/>
                <w:iCs/>
                <w:sz w:val="18"/>
                <w:szCs w:val="18"/>
              </w:rPr>
              <w:t>coresetPoolIndex</w:t>
            </w:r>
            <w:proofErr w:type="spellEnd"/>
            <w:r w:rsidRPr="009E32B3">
              <w:rPr>
                <w:rFonts w:ascii="Arial" w:hAnsi="Arial" w:cs="Arial"/>
                <w:sz w:val="18"/>
                <w:szCs w:val="18"/>
              </w:rPr>
              <w:t>' value.</w:t>
            </w:r>
          </w:p>
          <w:p w14:paraId="0504FE84" w14:textId="77777777" w:rsidR="00C46A05" w:rsidRPr="009E32B3" w:rsidRDefault="00C46A05" w:rsidP="00C46A05">
            <w:pPr>
              <w:pStyle w:val="B1"/>
              <w:spacing w:after="0"/>
              <w:ind w:left="0" w:firstLine="0"/>
              <w:rPr>
                <w:rFonts w:ascii="Arial" w:hAnsi="Arial" w:cs="Arial"/>
                <w:sz w:val="18"/>
                <w:szCs w:val="18"/>
              </w:rPr>
            </w:pPr>
            <w:r w:rsidRPr="009E32B3">
              <w:rPr>
                <w:rFonts w:ascii="Arial" w:hAnsi="Arial" w:cs="Arial"/>
                <w:sz w:val="18"/>
                <w:szCs w:val="18"/>
              </w:rPr>
              <w:t>A UE supporting this feature shall also indicate support of</w:t>
            </w:r>
            <w:r w:rsidRPr="009E32B3">
              <w:t xml:space="preserve"> </w:t>
            </w:r>
            <w:r w:rsidRPr="009E32B3">
              <w:rPr>
                <w:rFonts w:ascii="Arial" w:hAnsi="Arial" w:cs="Arial"/>
                <w:i/>
                <w:iCs/>
                <w:sz w:val="18"/>
                <w:szCs w:val="18"/>
              </w:rPr>
              <w:t>unifiedJointTCI-r17</w:t>
            </w:r>
            <w:r w:rsidRPr="009E32B3">
              <w:rPr>
                <w:rFonts w:ascii="Arial" w:hAnsi="Arial" w:cs="Arial"/>
                <w:sz w:val="18"/>
                <w:szCs w:val="18"/>
              </w:rPr>
              <w:t>.</w:t>
            </w:r>
          </w:p>
          <w:p w14:paraId="2BA4BB96" w14:textId="77777777" w:rsidR="00C46A05" w:rsidRPr="009E32B3" w:rsidRDefault="00C46A05" w:rsidP="00C46A05">
            <w:pPr>
              <w:pStyle w:val="B1"/>
              <w:spacing w:after="0"/>
              <w:ind w:left="0" w:firstLine="0"/>
              <w:rPr>
                <w:rFonts w:ascii="Arial" w:hAnsi="Arial" w:cs="Arial"/>
                <w:sz w:val="18"/>
                <w:szCs w:val="18"/>
              </w:rPr>
            </w:pPr>
          </w:p>
          <w:p w14:paraId="69BD34B8" w14:textId="0F2A613E" w:rsidR="00C46A05" w:rsidRPr="009E32B3" w:rsidRDefault="00C46A05" w:rsidP="00C46A05">
            <w:pPr>
              <w:pStyle w:val="TAN"/>
            </w:pPr>
            <w:r w:rsidRPr="009E32B3">
              <w:t>NOTE 1:</w:t>
            </w:r>
            <w:r w:rsidRPr="009E32B3">
              <w:tab/>
            </w:r>
            <w:r w:rsidRPr="009E32B3">
              <w:rPr>
                <w:caps/>
              </w:rPr>
              <w:t>A</w:t>
            </w:r>
            <w:r w:rsidRPr="009E32B3">
              <w:t>ctivated joint TCI state(s) include all PDCCH/PDSCH receptions and PUSCH/PUCCH transmissions.</w:t>
            </w:r>
          </w:p>
          <w:p w14:paraId="7C8405A5" w14:textId="1A9C5EC6" w:rsidR="00C46A05" w:rsidRPr="009E32B3" w:rsidRDefault="00C46A05" w:rsidP="00C46A05">
            <w:pPr>
              <w:pStyle w:val="TAN"/>
              <w:rPr>
                <w:b/>
                <w:bCs/>
                <w:i/>
                <w:iCs/>
              </w:rPr>
            </w:pPr>
            <w:r w:rsidRPr="009E32B3">
              <w:t>NOTE 2:</w:t>
            </w:r>
            <w:r w:rsidRPr="009E32B3">
              <w:tab/>
              <w:t>defaultQCL-PerCORESETPoolIndex-r16 can be used to indicate support of two default beams.</w:t>
            </w:r>
          </w:p>
        </w:tc>
        <w:tc>
          <w:tcPr>
            <w:tcW w:w="709" w:type="dxa"/>
          </w:tcPr>
          <w:p w14:paraId="6FD99482" w14:textId="7BEC82EE" w:rsidR="00C46A05" w:rsidRPr="009E32B3" w:rsidRDefault="00C46A05" w:rsidP="00C46A05">
            <w:pPr>
              <w:pStyle w:val="TAL"/>
              <w:jc w:val="center"/>
              <w:rPr>
                <w:rFonts w:cs="Arial"/>
                <w:szCs w:val="18"/>
              </w:rPr>
            </w:pPr>
            <w:r w:rsidRPr="009E32B3">
              <w:rPr>
                <w:rFonts w:cs="Arial"/>
                <w:szCs w:val="18"/>
              </w:rPr>
              <w:t>Band</w:t>
            </w:r>
          </w:p>
        </w:tc>
        <w:tc>
          <w:tcPr>
            <w:tcW w:w="567" w:type="dxa"/>
          </w:tcPr>
          <w:p w14:paraId="09232BF4" w14:textId="3B67DCB9"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2559D256" w14:textId="1A8B6D37" w:rsidR="00C46A05" w:rsidRPr="009E32B3" w:rsidRDefault="00C46A05" w:rsidP="00C46A05">
            <w:pPr>
              <w:pStyle w:val="TAL"/>
              <w:jc w:val="center"/>
              <w:rPr>
                <w:bCs/>
                <w:iCs/>
              </w:rPr>
            </w:pPr>
            <w:r w:rsidRPr="009E32B3">
              <w:rPr>
                <w:bCs/>
                <w:iCs/>
              </w:rPr>
              <w:t>N/A</w:t>
            </w:r>
          </w:p>
        </w:tc>
        <w:tc>
          <w:tcPr>
            <w:tcW w:w="728" w:type="dxa"/>
          </w:tcPr>
          <w:p w14:paraId="01E6E48B" w14:textId="71E99FCF" w:rsidR="00C46A05" w:rsidRPr="009E32B3" w:rsidRDefault="00C46A05" w:rsidP="00C46A05">
            <w:pPr>
              <w:pStyle w:val="TAL"/>
              <w:jc w:val="center"/>
              <w:rPr>
                <w:bCs/>
                <w:iCs/>
              </w:rPr>
            </w:pPr>
            <w:r w:rsidRPr="009E32B3">
              <w:rPr>
                <w:bCs/>
                <w:iCs/>
              </w:rPr>
              <w:t>N/A</w:t>
            </w:r>
          </w:p>
        </w:tc>
      </w:tr>
      <w:tr w:rsidR="00C46A05" w:rsidRPr="009E32B3" w14:paraId="23BDD164" w14:textId="77777777" w:rsidTr="0026000E">
        <w:trPr>
          <w:cantSplit/>
          <w:tblHeader/>
        </w:trPr>
        <w:tc>
          <w:tcPr>
            <w:tcW w:w="6917" w:type="dxa"/>
          </w:tcPr>
          <w:p w14:paraId="7F41642B" w14:textId="77777777" w:rsidR="00C46A05" w:rsidRPr="009E32B3" w:rsidRDefault="00C46A05" w:rsidP="00C46A05">
            <w:pPr>
              <w:pStyle w:val="TAL"/>
              <w:rPr>
                <w:b/>
                <w:bCs/>
                <w:i/>
                <w:iCs/>
              </w:rPr>
            </w:pPr>
            <w:r w:rsidRPr="009E32B3">
              <w:rPr>
                <w:b/>
                <w:bCs/>
                <w:i/>
                <w:iCs/>
              </w:rPr>
              <w:t>tci-SelectionAperiodicCSI-RS-r18</w:t>
            </w:r>
          </w:p>
          <w:p w14:paraId="7149B18A" w14:textId="7A501A57" w:rsidR="00C46A05" w:rsidRPr="009E32B3" w:rsidRDefault="00C46A05" w:rsidP="00C46A05">
            <w:pPr>
              <w:pStyle w:val="TAL"/>
            </w:pPr>
            <w:r w:rsidRPr="009E32B3">
              <w:t>Indicates whether the UE supports per aperiodic CSI-RS resource/resource set configuration for TCI selection in S-DCI based MTRP.</w:t>
            </w:r>
          </w:p>
          <w:p w14:paraId="63AC5BF7" w14:textId="77777777" w:rsidR="00C46A05" w:rsidRPr="009E32B3" w:rsidRDefault="00C46A05" w:rsidP="00C46A05">
            <w:pPr>
              <w:pStyle w:val="TAL"/>
              <w:rPr>
                <w:rFonts w:cs="Arial"/>
                <w:i/>
                <w:iCs/>
                <w:szCs w:val="18"/>
              </w:rPr>
            </w:pPr>
            <w:r w:rsidRPr="009E32B3">
              <w:rPr>
                <w:rFonts w:cs="Arial"/>
                <w:szCs w:val="18"/>
              </w:rPr>
              <w:t>The UE supporting this feature shall also indicate support of</w:t>
            </w:r>
            <w:r w:rsidRPr="009E32B3">
              <w:t xml:space="preserve"> </w:t>
            </w:r>
            <w:r w:rsidRPr="009E32B3">
              <w:rPr>
                <w:rFonts w:cs="Arial"/>
                <w:i/>
                <w:iCs/>
                <w:szCs w:val="18"/>
              </w:rPr>
              <w:t>tci-JointTCI-UpdateSingleActiveTCI-PerCC-r18.</w:t>
            </w:r>
          </w:p>
          <w:p w14:paraId="6650FF13" w14:textId="77777777" w:rsidR="00C46A05" w:rsidRPr="009E32B3" w:rsidRDefault="00C46A05" w:rsidP="00C46A05">
            <w:pPr>
              <w:pStyle w:val="TAL"/>
              <w:rPr>
                <w:rFonts w:cs="Arial"/>
                <w:i/>
                <w:iCs/>
                <w:szCs w:val="18"/>
              </w:rPr>
            </w:pPr>
          </w:p>
          <w:p w14:paraId="3C688B25" w14:textId="47581F5F" w:rsidR="00C46A05" w:rsidRPr="009E32B3" w:rsidRDefault="00C46A05" w:rsidP="00C46A05">
            <w:pPr>
              <w:pStyle w:val="TAN"/>
              <w:rPr>
                <w:b/>
                <w:bCs/>
                <w:i/>
                <w:iCs/>
              </w:rPr>
            </w:pPr>
            <w:r w:rsidRPr="009E32B3">
              <w:t>NOTE:</w:t>
            </w:r>
            <w:r w:rsidRPr="009E32B3">
              <w:tab/>
              <w:t xml:space="preserve">When the UE supports NCJT CSI under </w:t>
            </w:r>
            <w:r w:rsidRPr="009E32B3">
              <w:rPr>
                <w:i/>
                <w:iCs/>
              </w:rPr>
              <w:t>mTRP-CSI-EnhancementPerBand-r17</w:t>
            </w:r>
            <w:r w:rsidRPr="009E32B3">
              <w:t xml:space="preserve"> or CJT CSI under </w:t>
            </w:r>
            <w:r w:rsidRPr="009E32B3">
              <w:rPr>
                <w:i/>
                <w:iCs/>
              </w:rPr>
              <w:t>twoTCI-StatePDSCH-CJT-TxScheme-r18</w:t>
            </w:r>
            <w:r w:rsidRPr="009E32B3">
              <w:t>, UE is expected to support "</w:t>
            </w:r>
            <w:r w:rsidRPr="009E32B3">
              <w:rPr>
                <w:i/>
                <w:iCs/>
              </w:rPr>
              <w:t>per resource</w:t>
            </w:r>
            <w:r w:rsidRPr="009E32B3">
              <w:t>" when the corresponding NCJT CSI or CJT CSI is configured.</w:t>
            </w:r>
          </w:p>
        </w:tc>
        <w:tc>
          <w:tcPr>
            <w:tcW w:w="709" w:type="dxa"/>
          </w:tcPr>
          <w:p w14:paraId="11AECDF4" w14:textId="224D7478" w:rsidR="00C46A05" w:rsidRPr="009E32B3" w:rsidRDefault="00C46A05" w:rsidP="00C46A05">
            <w:pPr>
              <w:pStyle w:val="TAL"/>
              <w:jc w:val="center"/>
              <w:rPr>
                <w:rFonts w:cs="Arial"/>
                <w:szCs w:val="18"/>
              </w:rPr>
            </w:pPr>
            <w:r w:rsidRPr="009E32B3">
              <w:rPr>
                <w:rFonts w:cs="Arial"/>
                <w:szCs w:val="18"/>
              </w:rPr>
              <w:t>Band</w:t>
            </w:r>
          </w:p>
        </w:tc>
        <w:tc>
          <w:tcPr>
            <w:tcW w:w="567" w:type="dxa"/>
          </w:tcPr>
          <w:p w14:paraId="7A1FD65D" w14:textId="1079E37B"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326FADFD" w14:textId="2F18AEE4" w:rsidR="00C46A05" w:rsidRPr="009E32B3" w:rsidRDefault="00C46A05" w:rsidP="00C46A05">
            <w:pPr>
              <w:pStyle w:val="TAL"/>
              <w:jc w:val="center"/>
              <w:rPr>
                <w:bCs/>
                <w:iCs/>
              </w:rPr>
            </w:pPr>
            <w:r w:rsidRPr="009E32B3">
              <w:rPr>
                <w:bCs/>
                <w:iCs/>
              </w:rPr>
              <w:t>N/A</w:t>
            </w:r>
          </w:p>
        </w:tc>
        <w:tc>
          <w:tcPr>
            <w:tcW w:w="728" w:type="dxa"/>
          </w:tcPr>
          <w:p w14:paraId="017294A9" w14:textId="60FA260F" w:rsidR="00C46A05" w:rsidRPr="009E32B3" w:rsidRDefault="00C46A05" w:rsidP="00C46A05">
            <w:pPr>
              <w:pStyle w:val="TAL"/>
              <w:jc w:val="center"/>
              <w:rPr>
                <w:bCs/>
                <w:iCs/>
              </w:rPr>
            </w:pPr>
            <w:r w:rsidRPr="009E32B3">
              <w:rPr>
                <w:bCs/>
                <w:iCs/>
              </w:rPr>
              <w:t>N/A</w:t>
            </w:r>
          </w:p>
        </w:tc>
      </w:tr>
      <w:tr w:rsidR="00C46A05" w:rsidRPr="009E32B3" w14:paraId="36523EDE" w14:textId="77777777" w:rsidTr="0026000E">
        <w:trPr>
          <w:cantSplit/>
          <w:tblHeader/>
        </w:trPr>
        <w:tc>
          <w:tcPr>
            <w:tcW w:w="6917" w:type="dxa"/>
          </w:tcPr>
          <w:p w14:paraId="30006803" w14:textId="77777777" w:rsidR="00C46A05" w:rsidRPr="009E32B3" w:rsidRDefault="00C46A05" w:rsidP="00C46A05">
            <w:pPr>
              <w:pStyle w:val="TAL"/>
              <w:rPr>
                <w:b/>
                <w:bCs/>
                <w:i/>
                <w:iCs/>
                <w:lang w:val="pt-BR"/>
              </w:rPr>
            </w:pPr>
            <w:r w:rsidRPr="009E32B3">
              <w:rPr>
                <w:b/>
                <w:bCs/>
                <w:i/>
                <w:iCs/>
                <w:lang w:val="pt-BR"/>
              </w:rPr>
              <w:t>tci-SelectionAperiodicCSI-RS-M-DCI-r18</w:t>
            </w:r>
          </w:p>
          <w:p w14:paraId="1AA2FD8E" w14:textId="77777777" w:rsidR="00C46A05" w:rsidRPr="009E32B3" w:rsidRDefault="00C46A05" w:rsidP="00C46A05">
            <w:pPr>
              <w:pStyle w:val="TAL"/>
              <w:rPr>
                <w:rFonts w:cs="Arial"/>
                <w:szCs w:val="18"/>
              </w:rPr>
            </w:pPr>
            <w:r w:rsidRPr="009E32B3">
              <w:t xml:space="preserve">Indicates whether the UE supports </w:t>
            </w:r>
            <w:r w:rsidRPr="009E32B3">
              <w:rPr>
                <w:rFonts w:cs="Arial"/>
                <w:szCs w:val="18"/>
              </w:rPr>
              <w:t>per aperiodic CSI-RS resource/resource set configuration for TCI selection in M-DCI based MTRP.</w:t>
            </w:r>
          </w:p>
          <w:p w14:paraId="31FBF222" w14:textId="79E5E87B" w:rsidR="00C46A05" w:rsidRPr="009E32B3" w:rsidRDefault="00C46A05" w:rsidP="00C46A05">
            <w:pPr>
              <w:pStyle w:val="TAL"/>
              <w:rPr>
                <w:b/>
                <w:bCs/>
                <w:i/>
                <w:iCs/>
              </w:rPr>
            </w:pPr>
            <w:r w:rsidRPr="009E32B3">
              <w:rPr>
                <w:rFonts w:cs="Arial"/>
                <w:szCs w:val="18"/>
              </w:rPr>
              <w:t xml:space="preserve">The UE supporting this feature shall also indicate support of </w:t>
            </w:r>
            <w:r w:rsidRPr="009E32B3">
              <w:rPr>
                <w:rFonts w:cs="Arial"/>
                <w:i/>
                <w:iCs/>
                <w:szCs w:val="18"/>
              </w:rPr>
              <w:t>tci-JointTCI-UpdateSingleActiveTCI-PerCC-PerCORESET-r18</w:t>
            </w:r>
            <w:r w:rsidRPr="009E32B3">
              <w:rPr>
                <w:rFonts w:cs="Arial"/>
                <w:szCs w:val="18"/>
              </w:rPr>
              <w:t>.</w:t>
            </w:r>
          </w:p>
        </w:tc>
        <w:tc>
          <w:tcPr>
            <w:tcW w:w="709" w:type="dxa"/>
          </w:tcPr>
          <w:p w14:paraId="2984CF3B" w14:textId="0414A3DC" w:rsidR="00C46A05" w:rsidRPr="009E32B3" w:rsidRDefault="00C46A05" w:rsidP="00C46A05">
            <w:pPr>
              <w:pStyle w:val="TAL"/>
              <w:jc w:val="center"/>
              <w:rPr>
                <w:rFonts w:cs="Arial"/>
                <w:szCs w:val="18"/>
              </w:rPr>
            </w:pPr>
            <w:r w:rsidRPr="009E32B3">
              <w:rPr>
                <w:rFonts w:cs="Arial"/>
                <w:szCs w:val="18"/>
              </w:rPr>
              <w:t>Band</w:t>
            </w:r>
          </w:p>
        </w:tc>
        <w:tc>
          <w:tcPr>
            <w:tcW w:w="567" w:type="dxa"/>
          </w:tcPr>
          <w:p w14:paraId="670ECBD8" w14:textId="26DED510"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3DAF0D43" w14:textId="4DA08BBF" w:rsidR="00C46A05" w:rsidRPr="009E32B3" w:rsidRDefault="00C46A05" w:rsidP="00C46A05">
            <w:pPr>
              <w:pStyle w:val="TAL"/>
              <w:jc w:val="center"/>
              <w:rPr>
                <w:bCs/>
                <w:iCs/>
              </w:rPr>
            </w:pPr>
            <w:r w:rsidRPr="009E32B3">
              <w:rPr>
                <w:bCs/>
                <w:iCs/>
              </w:rPr>
              <w:t>N/A</w:t>
            </w:r>
          </w:p>
        </w:tc>
        <w:tc>
          <w:tcPr>
            <w:tcW w:w="728" w:type="dxa"/>
          </w:tcPr>
          <w:p w14:paraId="7F9C9D7A" w14:textId="231DFC6C" w:rsidR="00C46A05" w:rsidRPr="009E32B3" w:rsidRDefault="00C46A05" w:rsidP="00C46A05">
            <w:pPr>
              <w:pStyle w:val="TAL"/>
              <w:jc w:val="center"/>
              <w:rPr>
                <w:bCs/>
                <w:iCs/>
              </w:rPr>
            </w:pPr>
            <w:r w:rsidRPr="009E32B3">
              <w:rPr>
                <w:bCs/>
                <w:iCs/>
              </w:rPr>
              <w:t>N/A</w:t>
            </w:r>
          </w:p>
        </w:tc>
      </w:tr>
      <w:tr w:rsidR="00C46A05" w:rsidRPr="009E32B3" w14:paraId="0F4DF1DA" w14:textId="77777777" w:rsidTr="0026000E">
        <w:trPr>
          <w:cantSplit/>
          <w:tblHeader/>
        </w:trPr>
        <w:tc>
          <w:tcPr>
            <w:tcW w:w="6917" w:type="dxa"/>
          </w:tcPr>
          <w:p w14:paraId="7793075B" w14:textId="77777777" w:rsidR="00C46A05" w:rsidRPr="009E32B3" w:rsidRDefault="00C46A05" w:rsidP="00C46A05">
            <w:pPr>
              <w:pStyle w:val="TAL"/>
              <w:rPr>
                <w:b/>
                <w:bCs/>
                <w:i/>
                <w:iCs/>
              </w:rPr>
            </w:pPr>
            <w:r w:rsidRPr="009E32B3">
              <w:rPr>
                <w:b/>
                <w:bCs/>
                <w:i/>
                <w:iCs/>
              </w:rPr>
              <w:t>tci-SelectionDCI-r18</w:t>
            </w:r>
          </w:p>
          <w:p w14:paraId="5E8E1C34" w14:textId="77777777" w:rsidR="00C46A05" w:rsidRPr="009E32B3" w:rsidRDefault="00C46A05" w:rsidP="00C46A05">
            <w:pPr>
              <w:pStyle w:val="TAL"/>
              <w:rPr>
                <w:rFonts w:eastAsia="MS Mincho" w:cs="Arial"/>
                <w:szCs w:val="18"/>
              </w:rPr>
            </w:pPr>
            <w:r w:rsidRPr="009E32B3">
              <w:t xml:space="preserve">Indicates whether the UE supports </w:t>
            </w:r>
            <w:r w:rsidRPr="009E32B3">
              <w:rPr>
                <w:rFonts w:eastAsia="MS Mincho" w:cs="Arial"/>
                <w:szCs w:val="18"/>
              </w:rPr>
              <w:t xml:space="preserve">DCI format 1_1 </w:t>
            </w:r>
            <w:r w:rsidRPr="009E32B3">
              <w:rPr>
                <w:rFonts w:eastAsia="宋体" w:cs="Arial"/>
                <w:szCs w:val="18"/>
                <w:lang w:eastAsia="zh-CN"/>
              </w:rPr>
              <w:t>and if supported 1_2</w:t>
            </w:r>
            <w:r w:rsidRPr="009E32B3">
              <w:rPr>
                <w:rFonts w:eastAsia="MS Mincho" w:cs="Arial"/>
                <w:szCs w:val="18"/>
              </w:rPr>
              <w:t xml:space="preserve"> configured with TCI selection field.</w:t>
            </w:r>
          </w:p>
          <w:p w14:paraId="67E11681" w14:textId="5A2AEB5A" w:rsidR="00C46A05" w:rsidRPr="009E32B3" w:rsidRDefault="00C46A05" w:rsidP="00C46A05">
            <w:pPr>
              <w:pStyle w:val="TAL"/>
              <w:rPr>
                <w:b/>
                <w:bCs/>
                <w:i/>
                <w:iCs/>
              </w:rPr>
            </w:pPr>
            <w:r w:rsidRPr="009E32B3">
              <w:rPr>
                <w:rFonts w:eastAsia="MS Mincho" w:cs="Arial"/>
                <w:szCs w:val="18"/>
              </w:rPr>
              <w:t>The UE supporting this feature shall also indicate support of</w:t>
            </w:r>
            <w:r w:rsidRPr="009E32B3">
              <w:t xml:space="preserve"> at least one of </w:t>
            </w:r>
            <w:r w:rsidRPr="009E32B3">
              <w:rPr>
                <w:i/>
                <w:iCs/>
              </w:rPr>
              <w:t>tci-JointTCI-UpdateSingleActiveTCI-PerCC-r18, tci-JointTCI-UpdateMultiActiveTCI-PerCC-r18</w:t>
            </w:r>
            <w:r w:rsidRPr="009E32B3">
              <w:t xml:space="preserve">, </w:t>
            </w:r>
            <w:r w:rsidRPr="009E32B3">
              <w:rPr>
                <w:i/>
                <w:iCs/>
              </w:rPr>
              <w:t xml:space="preserve">tci-SeparateTCI-UpdateSingleActiveTCI-PerCC-r18, </w:t>
            </w:r>
            <w:r w:rsidRPr="009E32B3">
              <w:t xml:space="preserve">and </w:t>
            </w:r>
            <w:r w:rsidRPr="009E32B3">
              <w:rPr>
                <w:i/>
                <w:iCs/>
              </w:rPr>
              <w:t>tci-SeparateTCI-UpdateMultiActiveTCI-PerCC-r18</w:t>
            </w:r>
            <w:r w:rsidRPr="009E32B3">
              <w:rPr>
                <w:rFonts w:eastAsia="MS Mincho" w:cs="Arial"/>
                <w:szCs w:val="18"/>
              </w:rPr>
              <w:t>.</w:t>
            </w:r>
          </w:p>
        </w:tc>
        <w:tc>
          <w:tcPr>
            <w:tcW w:w="709" w:type="dxa"/>
          </w:tcPr>
          <w:p w14:paraId="41294654" w14:textId="0E576693" w:rsidR="00C46A05" w:rsidRPr="009E32B3" w:rsidRDefault="00C46A05" w:rsidP="00C46A05">
            <w:pPr>
              <w:pStyle w:val="TAL"/>
              <w:jc w:val="center"/>
              <w:rPr>
                <w:rFonts w:cs="Arial"/>
                <w:szCs w:val="18"/>
              </w:rPr>
            </w:pPr>
            <w:r w:rsidRPr="009E32B3">
              <w:rPr>
                <w:rFonts w:cs="Arial"/>
                <w:szCs w:val="18"/>
              </w:rPr>
              <w:t>Band</w:t>
            </w:r>
          </w:p>
        </w:tc>
        <w:tc>
          <w:tcPr>
            <w:tcW w:w="567" w:type="dxa"/>
          </w:tcPr>
          <w:p w14:paraId="677BDAD5" w14:textId="4A06CDD3"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158700D0" w14:textId="0212E8E1" w:rsidR="00C46A05" w:rsidRPr="009E32B3" w:rsidRDefault="00C46A05" w:rsidP="00C46A05">
            <w:pPr>
              <w:pStyle w:val="TAL"/>
              <w:jc w:val="center"/>
              <w:rPr>
                <w:bCs/>
                <w:iCs/>
              </w:rPr>
            </w:pPr>
            <w:r w:rsidRPr="009E32B3">
              <w:rPr>
                <w:bCs/>
                <w:iCs/>
              </w:rPr>
              <w:t>N/A</w:t>
            </w:r>
          </w:p>
        </w:tc>
        <w:tc>
          <w:tcPr>
            <w:tcW w:w="728" w:type="dxa"/>
          </w:tcPr>
          <w:p w14:paraId="7736E075" w14:textId="2A7CAF52" w:rsidR="00C46A05" w:rsidRPr="009E32B3" w:rsidRDefault="00C46A05" w:rsidP="00C46A05">
            <w:pPr>
              <w:pStyle w:val="TAL"/>
              <w:jc w:val="center"/>
              <w:rPr>
                <w:bCs/>
                <w:iCs/>
              </w:rPr>
            </w:pPr>
            <w:r w:rsidRPr="009E32B3">
              <w:rPr>
                <w:bCs/>
                <w:iCs/>
              </w:rPr>
              <w:t>N/A</w:t>
            </w:r>
          </w:p>
        </w:tc>
      </w:tr>
      <w:tr w:rsidR="00C46A05" w:rsidRPr="009E32B3" w14:paraId="623879F8" w14:textId="77777777" w:rsidTr="0026000E">
        <w:trPr>
          <w:cantSplit/>
          <w:tblHeader/>
        </w:trPr>
        <w:tc>
          <w:tcPr>
            <w:tcW w:w="6917" w:type="dxa"/>
          </w:tcPr>
          <w:p w14:paraId="13417140" w14:textId="77777777" w:rsidR="00C46A05" w:rsidRPr="009E32B3" w:rsidRDefault="00C46A05" w:rsidP="00C46A05">
            <w:pPr>
              <w:pStyle w:val="TAL"/>
              <w:rPr>
                <w:b/>
                <w:bCs/>
                <w:i/>
                <w:iCs/>
              </w:rPr>
            </w:pPr>
            <w:r w:rsidRPr="009E32B3">
              <w:rPr>
                <w:b/>
                <w:bCs/>
                <w:i/>
                <w:iCs/>
              </w:rPr>
              <w:t>tci-SeparateTCI-UpdateMultiActiveTCI-PerCC-r18</w:t>
            </w:r>
          </w:p>
          <w:p w14:paraId="50A26B0E" w14:textId="52762AF6" w:rsidR="00C46A05" w:rsidRPr="009E32B3" w:rsidRDefault="00C46A05" w:rsidP="00C46A05">
            <w:pPr>
              <w:pStyle w:val="TAL"/>
              <w:rPr>
                <w:rFonts w:eastAsia="宋体" w:cs="Arial"/>
                <w:szCs w:val="18"/>
                <w:lang w:eastAsia="zh-CN"/>
              </w:rPr>
            </w:pPr>
            <w:r w:rsidRPr="009E32B3">
              <w:t xml:space="preserve">Indicates whether the UE supports </w:t>
            </w:r>
            <w:r w:rsidRPr="009E32B3">
              <w:rPr>
                <w:rFonts w:cs="Arial"/>
                <w:szCs w:val="18"/>
              </w:rPr>
              <w:t xml:space="preserve">unified TCI with separate DL/UL TCI update for single-DCI based intra-cell multi-TRP </w:t>
            </w:r>
            <w:r w:rsidRPr="009E32B3">
              <w:rPr>
                <w:rFonts w:eastAsia="宋体" w:cs="Arial"/>
                <w:szCs w:val="18"/>
                <w:lang w:eastAsia="zh-CN"/>
              </w:rPr>
              <w:t>with multiple activated TCI codepoints per CC.</w:t>
            </w:r>
          </w:p>
          <w:p w14:paraId="01F1EAE1" w14:textId="77777777" w:rsidR="00C46A05" w:rsidRPr="009E32B3" w:rsidRDefault="00C46A05" w:rsidP="00C46A05">
            <w:pPr>
              <w:pStyle w:val="TAL"/>
              <w:rPr>
                <w:rFonts w:eastAsia="MS Mincho" w:cs="Arial"/>
                <w:szCs w:val="18"/>
              </w:rPr>
            </w:pPr>
            <w:r w:rsidRPr="009E32B3">
              <w:rPr>
                <w:rFonts w:eastAsia="MS Mincho" w:cs="Arial"/>
                <w:szCs w:val="18"/>
              </w:rPr>
              <w:t>TCI state indication for update and activation includes:</w:t>
            </w:r>
          </w:p>
          <w:p w14:paraId="38CC77B4" w14:textId="77777777"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MAC-CE+DCI-based TCI state indication (use of monitored DCI formats 1_1 and if supported 1_2) with DL assignment;</w:t>
            </w:r>
          </w:p>
          <w:p w14:paraId="1719168D"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MAC-CE+DCI-based TCI state indication (use of monitored DCI formats 1_1 and if supported 1_2) without DL assignment.</w:t>
            </w:r>
          </w:p>
          <w:p w14:paraId="3882E7C1" w14:textId="5119C0BF" w:rsidR="00C46A05" w:rsidRPr="009E32B3" w:rsidRDefault="00C46A05" w:rsidP="00C46A05">
            <w:pPr>
              <w:pStyle w:val="B1"/>
              <w:spacing w:after="0"/>
              <w:ind w:left="0" w:firstLine="0"/>
              <w:rPr>
                <w:rFonts w:ascii="Arial" w:hAnsi="Arial" w:cs="Arial"/>
                <w:sz w:val="18"/>
                <w:szCs w:val="18"/>
              </w:rPr>
            </w:pPr>
            <w:r w:rsidRPr="009E32B3">
              <w:rPr>
                <w:rFonts w:ascii="Arial" w:hAnsi="Arial" w:cs="Arial"/>
                <w:sz w:val="18"/>
                <w:szCs w:val="18"/>
              </w:rPr>
              <w:t>The capability signalling comprises the following parameters:</w:t>
            </w:r>
          </w:p>
          <w:p w14:paraId="1101AA5D" w14:textId="04EED504"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maxNumActiveDL-TCI-AcrossCC-r18 </w:t>
            </w:r>
            <w:r w:rsidRPr="009E32B3">
              <w:rPr>
                <w:rFonts w:ascii="Arial" w:hAnsi="Arial" w:cs="Arial"/>
                <w:sz w:val="18"/>
                <w:szCs w:val="18"/>
              </w:rPr>
              <w:t>indicates the maximum number of activated DL TCI states across all CCs in a band,</w:t>
            </w:r>
          </w:p>
          <w:p w14:paraId="07F15DB2" w14:textId="0B1C243D" w:rsidR="00C46A05" w:rsidRPr="009E32B3" w:rsidRDefault="00C46A05" w:rsidP="00C46A05">
            <w:pPr>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maxNumActiveUL-TCI-AcrossCC-r18 </w:t>
            </w:r>
            <w:r w:rsidRPr="009E32B3">
              <w:rPr>
                <w:rFonts w:ascii="Arial" w:hAnsi="Arial" w:cs="Arial"/>
                <w:sz w:val="18"/>
                <w:szCs w:val="18"/>
              </w:rPr>
              <w:t>indicates the maximum number of activated UL TCI states across all CCs in a band.</w:t>
            </w:r>
          </w:p>
          <w:p w14:paraId="51A43A13" w14:textId="1ADD4C60" w:rsidR="00C46A05" w:rsidRPr="009E32B3" w:rsidRDefault="00C46A05" w:rsidP="00C46A05">
            <w:pPr>
              <w:rPr>
                <w:rFonts w:ascii="Arial" w:hAnsi="Arial" w:cs="Arial"/>
                <w:sz w:val="18"/>
                <w:szCs w:val="18"/>
              </w:rPr>
            </w:pPr>
            <w:r w:rsidRPr="009E32B3">
              <w:rPr>
                <w:rFonts w:ascii="Arial" w:hAnsi="Arial" w:cs="Arial"/>
                <w:sz w:val="18"/>
                <w:szCs w:val="18"/>
              </w:rPr>
              <w:t>The UE supporting this feature shall also indicate support of</w:t>
            </w:r>
            <w:r w:rsidRPr="009E32B3">
              <w:t xml:space="preserve"> </w:t>
            </w:r>
            <w:r w:rsidRPr="009E32B3">
              <w:rPr>
                <w:rFonts w:ascii="Arial" w:hAnsi="Arial" w:cs="Arial"/>
                <w:i/>
                <w:iCs/>
                <w:sz w:val="18"/>
                <w:szCs w:val="18"/>
              </w:rPr>
              <w:t>tci-SeparateTCI-UpdateSingleActiveTCI-PerCC-r18.</w:t>
            </w:r>
          </w:p>
          <w:p w14:paraId="6D31403C" w14:textId="0D468E14" w:rsidR="00C46A05" w:rsidRPr="009E32B3" w:rsidRDefault="00C46A05" w:rsidP="00C46A05">
            <w:pPr>
              <w:pStyle w:val="TAN"/>
              <w:rPr>
                <w:b/>
                <w:bCs/>
                <w:i/>
                <w:iCs/>
              </w:rPr>
            </w:pPr>
            <w:r w:rsidRPr="009E32B3">
              <w:t>NOTE:</w:t>
            </w:r>
            <w:r w:rsidRPr="009E32B3">
              <w:tab/>
            </w:r>
            <w:r w:rsidRPr="009E32B3">
              <w:rPr>
                <w:i/>
                <w:iCs/>
              </w:rPr>
              <w:t>defaultQCL-TwoTCI-r16</w:t>
            </w:r>
            <w:r w:rsidRPr="009E32B3">
              <w:t xml:space="preserve"> can be used to indicate support of two default beams.</w:t>
            </w:r>
          </w:p>
        </w:tc>
        <w:tc>
          <w:tcPr>
            <w:tcW w:w="709" w:type="dxa"/>
          </w:tcPr>
          <w:p w14:paraId="157A4040" w14:textId="621DE96D" w:rsidR="00C46A05" w:rsidRPr="009E32B3" w:rsidRDefault="00C46A05" w:rsidP="00C46A05">
            <w:pPr>
              <w:pStyle w:val="TAL"/>
              <w:jc w:val="center"/>
              <w:rPr>
                <w:rFonts w:cs="Arial"/>
                <w:szCs w:val="18"/>
              </w:rPr>
            </w:pPr>
            <w:r w:rsidRPr="009E32B3">
              <w:rPr>
                <w:rFonts w:cs="Arial"/>
                <w:szCs w:val="18"/>
              </w:rPr>
              <w:t>Band</w:t>
            </w:r>
          </w:p>
        </w:tc>
        <w:tc>
          <w:tcPr>
            <w:tcW w:w="567" w:type="dxa"/>
          </w:tcPr>
          <w:p w14:paraId="0DFF93DF" w14:textId="3090F721"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20D88377" w14:textId="4465827B" w:rsidR="00C46A05" w:rsidRPr="009E32B3" w:rsidRDefault="00C46A05" w:rsidP="00C46A05">
            <w:pPr>
              <w:pStyle w:val="TAL"/>
              <w:jc w:val="center"/>
              <w:rPr>
                <w:bCs/>
                <w:iCs/>
              </w:rPr>
            </w:pPr>
            <w:r w:rsidRPr="009E32B3">
              <w:rPr>
                <w:bCs/>
                <w:iCs/>
              </w:rPr>
              <w:t>N/A</w:t>
            </w:r>
          </w:p>
        </w:tc>
        <w:tc>
          <w:tcPr>
            <w:tcW w:w="728" w:type="dxa"/>
          </w:tcPr>
          <w:p w14:paraId="2D384193" w14:textId="054B8C31" w:rsidR="00C46A05" w:rsidRPr="009E32B3" w:rsidRDefault="00C46A05" w:rsidP="00C46A05">
            <w:pPr>
              <w:pStyle w:val="TAL"/>
              <w:jc w:val="center"/>
              <w:rPr>
                <w:bCs/>
                <w:iCs/>
              </w:rPr>
            </w:pPr>
            <w:r w:rsidRPr="009E32B3">
              <w:rPr>
                <w:bCs/>
                <w:iCs/>
              </w:rPr>
              <w:t>N/A</w:t>
            </w:r>
          </w:p>
        </w:tc>
      </w:tr>
      <w:tr w:rsidR="00C46A05" w:rsidRPr="009E32B3" w14:paraId="2FE2A875" w14:textId="77777777" w:rsidTr="0026000E">
        <w:trPr>
          <w:cantSplit/>
          <w:tblHeader/>
        </w:trPr>
        <w:tc>
          <w:tcPr>
            <w:tcW w:w="6917" w:type="dxa"/>
          </w:tcPr>
          <w:p w14:paraId="3E4DEFAB" w14:textId="77777777" w:rsidR="00C46A05" w:rsidRPr="009E32B3" w:rsidRDefault="00C46A05" w:rsidP="00C46A05">
            <w:pPr>
              <w:pStyle w:val="TAL"/>
              <w:rPr>
                <w:b/>
                <w:bCs/>
                <w:i/>
                <w:iCs/>
                <w:lang w:val="pt-BR"/>
              </w:rPr>
            </w:pPr>
            <w:r w:rsidRPr="009E32B3">
              <w:rPr>
                <w:b/>
                <w:bCs/>
                <w:i/>
                <w:iCs/>
                <w:lang w:val="pt-BR"/>
              </w:rPr>
              <w:lastRenderedPageBreak/>
              <w:t>tci-SeparateTCI-UpdateMultiActiveTCI-PerCC-PerCORESET-r18</w:t>
            </w:r>
          </w:p>
          <w:p w14:paraId="4EF051FB" w14:textId="77777777" w:rsidR="00C46A05" w:rsidRPr="009E32B3" w:rsidRDefault="00C46A05" w:rsidP="00C46A05">
            <w:pPr>
              <w:pStyle w:val="TAL"/>
              <w:rPr>
                <w:rFonts w:eastAsia="MS Mincho" w:cs="Arial"/>
                <w:szCs w:val="18"/>
              </w:rPr>
            </w:pPr>
            <w:r w:rsidRPr="009E32B3">
              <w:t xml:space="preserve">Indicates whether the UE supports </w:t>
            </w:r>
            <w:r w:rsidRPr="009E32B3">
              <w:rPr>
                <w:rFonts w:cs="Arial"/>
                <w:szCs w:val="18"/>
              </w:rPr>
              <w:t xml:space="preserve">unified TCI with separate DL/UL TCI update for multi-DCI based multi-TRP </w:t>
            </w:r>
            <w:r w:rsidRPr="009E32B3">
              <w:rPr>
                <w:rFonts w:eastAsia="宋体" w:cs="Arial"/>
                <w:szCs w:val="18"/>
                <w:lang w:eastAsia="zh-CN"/>
              </w:rPr>
              <w:t xml:space="preserve">with multiple activated TCI codepoints per </w:t>
            </w:r>
            <w:proofErr w:type="spellStart"/>
            <w:r w:rsidRPr="009E32B3">
              <w:rPr>
                <w:rFonts w:eastAsia="宋体" w:cs="Arial"/>
                <w:szCs w:val="18"/>
                <w:lang w:eastAsia="zh-CN"/>
              </w:rPr>
              <w:t>CORESETPoolIndex</w:t>
            </w:r>
            <w:proofErr w:type="spellEnd"/>
            <w:r w:rsidRPr="009E32B3">
              <w:rPr>
                <w:rFonts w:eastAsia="宋体" w:cs="Arial"/>
                <w:szCs w:val="18"/>
                <w:lang w:eastAsia="zh-CN"/>
              </w:rPr>
              <w:t xml:space="preserve"> per CC. </w:t>
            </w:r>
            <w:r w:rsidRPr="009E32B3">
              <w:rPr>
                <w:rFonts w:eastAsia="MS Mincho" w:cs="Arial"/>
                <w:szCs w:val="18"/>
              </w:rPr>
              <w:t>TCI state indication for update and activation includes:</w:t>
            </w:r>
          </w:p>
          <w:p w14:paraId="7485E25F"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MAC-CE+DCI-based TCI state indication (use of monitored DCI formats 1_1 and if supported 1_2) with DL assignment;</w:t>
            </w:r>
          </w:p>
          <w:p w14:paraId="4F4A4EB2"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MAC-CE+DCI-based TCI state indication (use of monitored DCI formats 1_1 and if supported 1_2) without DL assignment.</w:t>
            </w:r>
          </w:p>
          <w:p w14:paraId="70B9E9FD" w14:textId="0704C374" w:rsidR="00C46A05" w:rsidRPr="009E32B3" w:rsidRDefault="00C46A05" w:rsidP="00C46A05">
            <w:pPr>
              <w:pStyle w:val="B1"/>
              <w:spacing w:after="0"/>
              <w:ind w:left="0" w:firstLine="0"/>
              <w:rPr>
                <w:rFonts w:ascii="Arial" w:hAnsi="Arial" w:cs="Arial"/>
                <w:sz w:val="18"/>
                <w:szCs w:val="18"/>
              </w:rPr>
            </w:pPr>
            <w:r w:rsidRPr="009E32B3">
              <w:rPr>
                <w:rFonts w:ascii="Arial" w:hAnsi="Arial" w:cs="Arial"/>
                <w:sz w:val="18"/>
                <w:szCs w:val="18"/>
              </w:rPr>
              <w:t>The capability signalling comprises the following parameters:</w:t>
            </w:r>
          </w:p>
          <w:p w14:paraId="27527B42"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maxNumConfigDL-TCI-PerCC-PerBWP-r18 </w:t>
            </w:r>
            <w:r w:rsidRPr="009E32B3">
              <w:rPr>
                <w:rFonts w:ascii="Arial" w:hAnsi="Arial" w:cs="Arial"/>
                <w:sz w:val="18"/>
                <w:szCs w:val="18"/>
              </w:rPr>
              <w:t xml:space="preserve">indicates the maximum number of configured DL TCI states per CC per </w:t>
            </w:r>
            <w:proofErr w:type="gramStart"/>
            <w:r w:rsidRPr="009E32B3">
              <w:rPr>
                <w:rFonts w:ascii="Arial" w:hAnsi="Arial" w:cs="Arial"/>
                <w:sz w:val="18"/>
                <w:szCs w:val="18"/>
              </w:rPr>
              <w:t>BWP ,</w:t>
            </w:r>
            <w:proofErr w:type="gramEnd"/>
          </w:p>
          <w:p w14:paraId="224F5FA1" w14:textId="77777777" w:rsidR="00C46A05" w:rsidRPr="009E32B3" w:rsidRDefault="00C46A05" w:rsidP="00C46A05">
            <w:pPr>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maxNumConfigUL-TCI-PerCC-PerBWP-r18 </w:t>
            </w:r>
            <w:r w:rsidRPr="009E32B3">
              <w:rPr>
                <w:rFonts w:ascii="Arial" w:hAnsi="Arial" w:cs="Arial"/>
                <w:sz w:val="18"/>
                <w:szCs w:val="18"/>
              </w:rPr>
              <w:t>indicates the maximum number of configured UL TCI states per CC per BWP.</w:t>
            </w:r>
          </w:p>
          <w:p w14:paraId="4EF01CD2" w14:textId="5A14765C" w:rsidR="00C46A05" w:rsidRPr="009E32B3" w:rsidRDefault="00C46A05" w:rsidP="00C46A05">
            <w:pPr>
              <w:pStyle w:val="TAL"/>
              <w:rPr>
                <w:b/>
                <w:bCs/>
                <w:i/>
                <w:iCs/>
              </w:rPr>
            </w:pPr>
            <w:r w:rsidRPr="009E32B3">
              <w:rPr>
                <w:rFonts w:cs="Arial"/>
                <w:szCs w:val="18"/>
              </w:rPr>
              <w:t xml:space="preserve">A UE supporting this feature shall also indicate support of </w:t>
            </w:r>
            <w:r w:rsidRPr="009E32B3">
              <w:rPr>
                <w:i/>
                <w:iCs/>
              </w:rPr>
              <w:t>tci-SeparateTCI-UpdateSingleActiveTCI-PerCC-PerCORESET-r18</w:t>
            </w:r>
            <w:r w:rsidRPr="009E32B3">
              <w:t xml:space="preserve"> and </w:t>
            </w:r>
            <w:r w:rsidRPr="009E32B3">
              <w:rPr>
                <w:rFonts w:cs="Arial"/>
                <w:i/>
                <w:iCs/>
                <w:szCs w:val="18"/>
              </w:rPr>
              <w:t>unifiedSeparateTCI-multiMAC-CE-r17</w:t>
            </w:r>
            <w:r w:rsidRPr="009E32B3">
              <w:t>.</w:t>
            </w:r>
          </w:p>
        </w:tc>
        <w:tc>
          <w:tcPr>
            <w:tcW w:w="709" w:type="dxa"/>
          </w:tcPr>
          <w:p w14:paraId="6C8E9068" w14:textId="5E0D7D37" w:rsidR="00C46A05" w:rsidRPr="009E32B3" w:rsidRDefault="00C46A05" w:rsidP="00C46A05">
            <w:pPr>
              <w:pStyle w:val="TAL"/>
              <w:jc w:val="center"/>
              <w:rPr>
                <w:rFonts w:cs="Arial"/>
                <w:szCs w:val="18"/>
              </w:rPr>
            </w:pPr>
            <w:r w:rsidRPr="009E32B3">
              <w:rPr>
                <w:rFonts w:cs="Arial"/>
                <w:szCs w:val="18"/>
              </w:rPr>
              <w:t>Band</w:t>
            </w:r>
          </w:p>
        </w:tc>
        <w:tc>
          <w:tcPr>
            <w:tcW w:w="567" w:type="dxa"/>
          </w:tcPr>
          <w:p w14:paraId="3446EA1B" w14:textId="46897FFF"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1F8FDF42" w14:textId="24002B63" w:rsidR="00C46A05" w:rsidRPr="009E32B3" w:rsidRDefault="00C46A05" w:rsidP="00C46A05">
            <w:pPr>
              <w:pStyle w:val="TAL"/>
              <w:jc w:val="center"/>
              <w:rPr>
                <w:bCs/>
                <w:iCs/>
              </w:rPr>
            </w:pPr>
            <w:r w:rsidRPr="009E32B3">
              <w:rPr>
                <w:bCs/>
                <w:iCs/>
              </w:rPr>
              <w:t>N/A</w:t>
            </w:r>
          </w:p>
        </w:tc>
        <w:tc>
          <w:tcPr>
            <w:tcW w:w="728" w:type="dxa"/>
          </w:tcPr>
          <w:p w14:paraId="6D74AB75" w14:textId="358D2EF6" w:rsidR="00C46A05" w:rsidRPr="009E32B3" w:rsidRDefault="00C46A05" w:rsidP="00C46A05">
            <w:pPr>
              <w:pStyle w:val="TAL"/>
              <w:jc w:val="center"/>
              <w:rPr>
                <w:bCs/>
                <w:iCs/>
              </w:rPr>
            </w:pPr>
            <w:r w:rsidRPr="009E32B3">
              <w:rPr>
                <w:bCs/>
                <w:iCs/>
              </w:rPr>
              <w:t>N/A</w:t>
            </w:r>
          </w:p>
        </w:tc>
      </w:tr>
      <w:tr w:rsidR="00C46A05" w:rsidRPr="009E32B3" w14:paraId="2F305470" w14:textId="77777777" w:rsidTr="0026000E">
        <w:trPr>
          <w:cantSplit/>
          <w:tblHeader/>
        </w:trPr>
        <w:tc>
          <w:tcPr>
            <w:tcW w:w="6917" w:type="dxa"/>
          </w:tcPr>
          <w:p w14:paraId="0C5E9D62" w14:textId="0EAAADA1" w:rsidR="00C46A05" w:rsidRPr="009E32B3" w:rsidRDefault="00C46A05" w:rsidP="00C46A05">
            <w:pPr>
              <w:pStyle w:val="TAL"/>
              <w:rPr>
                <w:b/>
                <w:bCs/>
                <w:i/>
                <w:iCs/>
              </w:rPr>
            </w:pPr>
            <w:r w:rsidRPr="009E32B3">
              <w:rPr>
                <w:b/>
                <w:bCs/>
                <w:i/>
                <w:iCs/>
              </w:rPr>
              <w:t>tci-SeparateTCI-UpdateSingleActiveTCI-PerCC-r18</w:t>
            </w:r>
          </w:p>
          <w:p w14:paraId="24C872BF" w14:textId="36C7BFEA" w:rsidR="00C46A05" w:rsidRPr="009E32B3" w:rsidRDefault="00C46A05" w:rsidP="00C46A05">
            <w:pPr>
              <w:pStyle w:val="TAL"/>
            </w:pPr>
            <w:r w:rsidRPr="009E32B3">
              <w:t>Indicates whether the UE supports unified TCI with separate DL/UL TCI update for single-DCI based intra-cell multi-TRP with single activated TCI codepoint per CC. The capability signalling comprises the following parameters:</w:t>
            </w:r>
          </w:p>
          <w:p w14:paraId="14B3BD9E"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maxNumConfigDL-TCI-PerCC-PerBWP-r18 </w:t>
            </w:r>
            <w:r w:rsidRPr="009E32B3">
              <w:rPr>
                <w:rFonts w:ascii="Arial" w:hAnsi="Arial" w:cs="Arial"/>
                <w:sz w:val="18"/>
                <w:szCs w:val="18"/>
              </w:rPr>
              <w:t xml:space="preserve">indicates the maximum number of configured DL TCI states per CC per </w:t>
            </w:r>
            <w:proofErr w:type="gramStart"/>
            <w:r w:rsidRPr="009E32B3">
              <w:rPr>
                <w:rFonts w:ascii="Arial" w:hAnsi="Arial" w:cs="Arial"/>
                <w:sz w:val="18"/>
                <w:szCs w:val="18"/>
              </w:rPr>
              <w:t>BWP ,</w:t>
            </w:r>
            <w:proofErr w:type="gramEnd"/>
          </w:p>
          <w:p w14:paraId="0C62FCD9" w14:textId="4E7E0561" w:rsidR="00C46A05" w:rsidRPr="009E32B3" w:rsidRDefault="00C46A05" w:rsidP="00C46A05">
            <w:pPr>
              <w:spacing w:after="0"/>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maxNumConfigUL-TCI-PerCC-PerBWP-r18 </w:t>
            </w:r>
            <w:r w:rsidRPr="009E32B3">
              <w:rPr>
                <w:rFonts w:ascii="Arial" w:hAnsi="Arial" w:cs="Arial"/>
                <w:sz w:val="18"/>
                <w:szCs w:val="18"/>
              </w:rPr>
              <w:t>indicates the maximum number of configured UL TCI states per CC per BWP.</w:t>
            </w:r>
          </w:p>
          <w:p w14:paraId="3417A0CF" w14:textId="657D86A5"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maxNumActiveDL-TCI-AcrossCC-r18 </w:t>
            </w:r>
            <w:r w:rsidRPr="009E32B3">
              <w:rPr>
                <w:rFonts w:ascii="Arial" w:hAnsi="Arial" w:cs="Arial"/>
                <w:sz w:val="18"/>
                <w:szCs w:val="18"/>
              </w:rPr>
              <w:t>indicates the maximum number of activated DL TCI states across all CCs in a band,</w:t>
            </w:r>
          </w:p>
          <w:p w14:paraId="05DB76DF" w14:textId="422B1265" w:rsidR="00C46A05" w:rsidRPr="009E32B3" w:rsidRDefault="00C46A05" w:rsidP="00C46A05">
            <w:pPr>
              <w:spacing w:after="0"/>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maxNumActiveUL-TCI-AcrossCC-r18 </w:t>
            </w:r>
            <w:r w:rsidRPr="009E32B3">
              <w:rPr>
                <w:rFonts w:ascii="Arial" w:hAnsi="Arial" w:cs="Arial"/>
                <w:sz w:val="18"/>
                <w:szCs w:val="18"/>
              </w:rPr>
              <w:t>indicates the maximum number of activated UL TCI states across all CCs in a band.</w:t>
            </w:r>
          </w:p>
          <w:p w14:paraId="4F6BF631" w14:textId="281A40F6" w:rsidR="00C46A05" w:rsidRPr="009E32B3" w:rsidRDefault="00C46A05" w:rsidP="00C46A05">
            <w:pPr>
              <w:pStyle w:val="TAL"/>
            </w:pPr>
            <w:r w:rsidRPr="009E32B3">
              <w:rPr>
                <w:rFonts w:cs="Arial"/>
                <w:szCs w:val="18"/>
              </w:rPr>
              <w:t xml:space="preserve">A UE supporting this feature shall also indicate support of </w:t>
            </w:r>
            <w:r w:rsidRPr="009E32B3">
              <w:rPr>
                <w:i/>
                <w:iCs/>
              </w:rPr>
              <w:t>tci-JointTCI-UpdateSingleActiveTCI-PerCC-r18</w:t>
            </w:r>
            <w:r w:rsidRPr="009E32B3">
              <w:t xml:space="preserve"> and </w:t>
            </w:r>
            <w:r w:rsidRPr="009E32B3">
              <w:rPr>
                <w:rFonts w:cs="Arial"/>
                <w:i/>
                <w:iCs/>
                <w:szCs w:val="18"/>
              </w:rPr>
              <w:t>unifiedJointTCI-commonUpdate-r17</w:t>
            </w:r>
            <w:r w:rsidRPr="009E32B3">
              <w:t>.</w:t>
            </w:r>
          </w:p>
          <w:p w14:paraId="7BD0A3F1" w14:textId="77777777" w:rsidR="00C46A05" w:rsidRPr="009E32B3" w:rsidRDefault="00C46A05" w:rsidP="00C46A05">
            <w:pPr>
              <w:pStyle w:val="TAN"/>
            </w:pPr>
          </w:p>
          <w:p w14:paraId="48D12705" w14:textId="253648A3" w:rsidR="00C46A05" w:rsidRPr="009E32B3" w:rsidRDefault="00C46A05" w:rsidP="00C46A05">
            <w:pPr>
              <w:pStyle w:val="TAN"/>
              <w:rPr>
                <w:b/>
                <w:bCs/>
                <w:i/>
                <w:iCs/>
              </w:rPr>
            </w:pPr>
            <w:r w:rsidRPr="009E32B3">
              <w:t>NOTE:</w:t>
            </w:r>
            <w:r w:rsidRPr="009E32B3">
              <w:rPr>
                <w:rFonts w:cs="Arial"/>
                <w:szCs w:val="18"/>
              </w:rPr>
              <w:tab/>
            </w:r>
            <w:r w:rsidRPr="009E32B3">
              <w:rPr>
                <w:i/>
                <w:iCs/>
              </w:rPr>
              <w:t>defaultQCL-TwoTCI-r16</w:t>
            </w:r>
            <w:r w:rsidRPr="009E32B3">
              <w:t xml:space="preserve"> can be used to indicate support of two default beams</w:t>
            </w:r>
          </w:p>
        </w:tc>
        <w:tc>
          <w:tcPr>
            <w:tcW w:w="709" w:type="dxa"/>
          </w:tcPr>
          <w:p w14:paraId="1AD2D97D" w14:textId="22878116" w:rsidR="00C46A05" w:rsidRPr="009E32B3" w:rsidRDefault="00C46A05" w:rsidP="00C46A05">
            <w:pPr>
              <w:pStyle w:val="TAL"/>
              <w:jc w:val="center"/>
              <w:rPr>
                <w:rFonts w:cs="Arial"/>
                <w:szCs w:val="18"/>
              </w:rPr>
            </w:pPr>
            <w:r w:rsidRPr="009E32B3">
              <w:rPr>
                <w:rFonts w:cs="Arial"/>
                <w:szCs w:val="18"/>
              </w:rPr>
              <w:t>Band</w:t>
            </w:r>
          </w:p>
        </w:tc>
        <w:tc>
          <w:tcPr>
            <w:tcW w:w="567" w:type="dxa"/>
          </w:tcPr>
          <w:p w14:paraId="25EE4EC1" w14:textId="436FF0A0"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424FFA62" w14:textId="386EF67A" w:rsidR="00C46A05" w:rsidRPr="009E32B3" w:rsidRDefault="00C46A05" w:rsidP="00C46A05">
            <w:pPr>
              <w:pStyle w:val="TAL"/>
              <w:jc w:val="center"/>
              <w:rPr>
                <w:bCs/>
                <w:iCs/>
              </w:rPr>
            </w:pPr>
            <w:r w:rsidRPr="009E32B3">
              <w:rPr>
                <w:bCs/>
                <w:iCs/>
              </w:rPr>
              <w:t>N/A</w:t>
            </w:r>
          </w:p>
        </w:tc>
        <w:tc>
          <w:tcPr>
            <w:tcW w:w="728" w:type="dxa"/>
          </w:tcPr>
          <w:p w14:paraId="11456B41" w14:textId="13F283AF" w:rsidR="00C46A05" w:rsidRPr="009E32B3" w:rsidRDefault="00C46A05" w:rsidP="00C46A05">
            <w:pPr>
              <w:pStyle w:val="TAL"/>
              <w:jc w:val="center"/>
              <w:rPr>
                <w:bCs/>
                <w:iCs/>
              </w:rPr>
            </w:pPr>
            <w:r w:rsidRPr="009E32B3">
              <w:rPr>
                <w:bCs/>
                <w:iCs/>
              </w:rPr>
              <w:t>N/A</w:t>
            </w:r>
          </w:p>
        </w:tc>
      </w:tr>
      <w:tr w:rsidR="00C46A05" w:rsidRPr="009E32B3" w14:paraId="70937943" w14:textId="77777777" w:rsidTr="0026000E">
        <w:trPr>
          <w:cantSplit/>
          <w:tblHeader/>
        </w:trPr>
        <w:tc>
          <w:tcPr>
            <w:tcW w:w="6917" w:type="dxa"/>
          </w:tcPr>
          <w:p w14:paraId="5B38FEA6" w14:textId="77777777" w:rsidR="00C46A05" w:rsidRPr="009E32B3" w:rsidRDefault="00C46A05" w:rsidP="00C46A05">
            <w:pPr>
              <w:pStyle w:val="TAL"/>
              <w:rPr>
                <w:b/>
                <w:bCs/>
                <w:i/>
                <w:iCs/>
                <w:lang w:val="pt-BR"/>
              </w:rPr>
            </w:pPr>
            <w:r w:rsidRPr="009E32B3">
              <w:rPr>
                <w:b/>
                <w:bCs/>
                <w:i/>
                <w:iCs/>
                <w:lang w:val="pt-BR"/>
              </w:rPr>
              <w:t>tci-SeparateTCI-UpdateSingleActiveTCI-PerCC-PerCORESET-r18</w:t>
            </w:r>
          </w:p>
          <w:p w14:paraId="348E13A0" w14:textId="77777777" w:rsidR="00C46A05" w:rsidRPr="009E32B3" w:rsidRDefault="00C46A05" w:rsidP="00C46A05">
            <w:pPr>
              <w:pStyle w:val="TAL"/>
              <w:rPr>
                <w:rFonts w:eastAsia="宋体" w:cs="Arial"/>
                <w:szCs w:val="18"/>
                <w:lang w:eastAsia="zh-CN"/>
              </w:rPr>
            </w:pPr>
            <w:r w:rsidRPr="009E32B3">
              <w:t xml:space="preserve">Indicates whether the UE supports </w:t>
            </w:r>
            <w:r w:rsidRPr="009E32B3">
              <w:rPr>
                <w:rFonts w:cs="Arial"/>
                <w:szCs w:val="18"/>
              </w:rPr>
              <w:t xml:space="preserve">unified TCI with separate DL/UL TCI update for multi-DCI based multi-TRP </w:t>
            </w:r>
            <w:r w:rsidRPr="009E32B3">
              <w:rPr>
                <w:rFonts w:eastAsia="宋体" w:cs="Arial"/>
                <w:szCs w:val="18"/>
                <w:lang w:eastAsia="zh-CN"/>
              </w:rPr>
              <w:t xml:space="preserve">with single activated TCI codepoint per </w:t>
            </w:r>
            <w:proofErr w:type="spellStart"/>
            <w:r w:rsidRPr="009E32B3">
              <w:rPr>
                <w:rFonts w:eastAsia="宋体" w:cs="Arial"/>
                <w:i/>
                <w:iCs/>
                <w:szCs w:val="18"/>
                <w:lang w:eastAsia="zh-CN"/>
              </w:rPr>
              <w:t>CORESETPoolIndex</w:t>
            </w:r>
            <w:proofErr w:type="spellEnd"/>
            <w:r w:rsidRPr="009E32B3">
              <w:rPr>
                <w:rFonts w:eastAsia="宋体" w:cs="Arial"/>
                <w:szCs w:val="18"/>
                <w:lang w:eastAsia="zh-CN"/>
              </w:rPr>
              <w:t xml:space="preserve"> per CC.</w:t>
            </w:r>
          </w:p>
          <w:p w14:paraId="4993BB7D" w14:textId="77777777" w:rsidR="00C46A05" w:rsidRPr="009E32B3" w:rsidRDefault="00C46A05" w:rsidP="00C46A05">
            <w:pPr>
              <w:pStyle w:val="TAL"/>
            </w:pPr>
          </w:p>
          <w:p w14:paraId="438C867F" w14:textId="62D81394" w:rsidR="00C46A05" w:rsidRPr="009E32B3" w:rsidRDefault="00C46A05" w:rsidP="00C46A05">
            <w:pPr>
              <w:pStyle w:val="TAL"/>
            </w:pPr>
            <w:r w:rsidRPr="009E32B3">
              <w:t>UE supporting this feature supports one MAC-CE activated DL TCI-state per CC in a band for a TRP associated with a '</w:t>
            </w:r>
            <w:proofErr w:type="spellStart"/>
            <w:r w:rsidRPr="009E32B3">
              <w:t>coresetPoolIndex</w:t>
            </w:r>
            <w:proofErr w:type="spellEnd"/>
            <w:r w:rsidRPr="009E32B3">
              <w:t>' value and one MAC-CE activated UL TCI-state per CC in a band for a TRP associated with a '</w:t>
            </w:r>
            <w:proofErr w:type="spellStart"/>
            <w:r w:rsidRPr="009E32B3">
              <w:t>coresetPoolIndex</w:t>
            </w:r>
            <w:proofErr w:type="spellEnd"/>
            <w:r w:rsidRPr="009E32B3">
              <w:t>' value.</w:t>
            </w:r>
          </w:p>
          <w:p w14:paraId="0110990C" w14:textId="77777777" w:rsidR="00C46A05" w:rsidRPr="009E32B3" w:rsidRDefault="00C46A05" w:rsidP="00C46A05">
            <w:pPr>
              <w:pStyle w:val="TAL"/>
            </w:pPr>
          </w:p>
          <w:p w14:paraId="74CC0BD7" w14:textId="77777777" w:rsidR="00C46A05" w:rsidRPr="009E32B3" w:rsidRDefault="00C46A05" w:rsidP="00C46A05">
            <w:pPr>
              <w:pStyle w:val="TAL"/>
            </w:pPr>
            <w:r w:rsidRPr="009E32B3">
              <w:t>The capability signalling comprises the following parameters:</w:t>
            </w:r>
          </w:p>
          <w:p w14:paraId="52EF36EF"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mTRP-Operation-r18</w:t>
            </w:r>
            <w:r w:rsidRPr="009E32B3">
              <w:rPr>
                <w:rFonts w:ascii="Arial" w:hAnsi="Arial" w:cs="Arial"/>
                <w:sz w:val="18"/>
                <w:szCs w:val="18"/>
              </w:rPr>
              <w:t xml:space="preserve"> indicates the </w:t>
            </w:r>
            <w:proofErr w:type="spellStart"/>
            <w:r w:rsidRPr="009E32B3">
              <w:rPr>
                <w:rFonts w:ascii="Arial" w:hAnsi="Arial" w:cs="Arial"/>
                <w:sz w:val="18"/>
                <w:szCs w:val="18"/>
              </w:rPr>
              <w:t>mTRP</w:t>
            </w:r>
            <w:proofErr w:type="spellEnd"/>
            <w:r w:rsidRPr="009E32B3">
              <w:rPr>
                <w:rFonts w:ascii="Arial" w:hAnsi="Arial" w:cs="Arial"/>
                <w:sz w:val="18"/>
                <w:szCs w:val="18"/>
              </w:rPr>
              <w:t xml:space="preserve"> operation for M-DCI with separate DL/UL TCI state.</w:t>
            </w:r>
          </w:p>
          <w:p w14:paraId="3E1B4F8F" w14:textId="56144C7B"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maxNumConfigDL-TCI-PerCC-PerBWP-r18</w:t>
            </w:r>
            <w:r w:rsidRPr="009E32B3">
              <w:rPr>
                <w:rFonts w:ascii="Arial" w:hAnsi="Arial" w:cs="Arial"/>
                <w:sz w:val="18"/>
                <w:szCs w:val="18"/>
              </w:rPr>
              <w:t xml:space="preserve"> indicates the maximum number of configured DL TCI states per CC per BWP,</w:t>
            </w:r>
          </w:p>
          <w:p w14:paraId="38C7E788"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maxNumConfigUL-TCI-PerCC-PerBWP-r18</w:t>
            </w:r>
            <w:r w:rsidRPr="009E32B3">
              <w:rPr>
                <w:rFonts w:ascii="Arial" w:hAnsi="Arial" w:cs="Arial"/>
                <w:sz w:val="18"/>
                <w:szCs w:val="18"/>
              </w:rPr>
              <w:t xml:space="preserve"> indicates the maximum number of configured UL TCI states per CC per BWP.</w:t>
            </w:r>
          </w:p>
          <w:p w14:paraId="680A2A4A" w14:textId="64A54A24"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maxNumActiveDL-TCI-AcrossCC-r18</w:t>
            </w:r>
            <w:r w:rsidRPr="009E32B3">
              <w:rPr>
                <w:rFonts w:ascii="Arial" w:hAnsi="Arial" w:cs="Arial"/>
                <w:sz w:val="18"/>
                <w:szCs w:val="18"/>
              </w:rPr>
              <w:t xml:space="preserve"> indicates the maximum number of activated DL TCI states across all CCs in a band,</w:t>
            </w:r>
          </w:p>
          <w:p w14:paraId="69054993" w14:textId="4F9221F0"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maxNumActiveUL-TCI-AcrossCC-r18 </w:t>
            </w:r>
            <w:r w:rsidRPr="009E32B3">
              <w:rPr>
                <w:rFonts w:ascii="Arial" w:hAnsi="Arial" w:cs="Arial"/>
                <w:sz w:val="18"/>
                <w:szCs w:val="18"/>
              </w:rPr>
              <w:t>indicates the maximum number of activated UL TCI states across all CCs in a band.</w:t>
            </w:r>
          </w:p>
          <w:p w14:paraId="246652AC" w14:textId="0AE46D70" w:rsidR="00C46A05" w:rsidRPr="009E32B3" w:rsidRDefault="00C46A05" w:rsidP="00C46A05">
            <w:pPr>
              <w:pStyle w:val="TAL"/>
              <w:rPr>
                <w:b/>
                <w:bCs/>
                <w:i/>
                <w:iCs/>
              </w:rPr>
            </w:pPr>
            <w:r w:rsidRPr="009E32B3">
              <w:rPr>
                <w:rFonts w:cs="Arial"/>
                <w:szCs w:val="18"/>
              </w:rPr>
              <w:t xml:space="preserve">A UE supporting this feature shall also indicate support of </w:t>
            </w:r>
            <w:r w:rsidRPr="009E32B3">
              <w:rPr>
                <w:rFonts w:cs="Arial"/>
                <w:i/>
                <w:iCs/>
                <w:szCs w:val="18"/>
              </w:rPr>
              <w:t>tci-JointTCI-UpdateSingleActiveTCI-PerCC-PerCORESET-r18</w:t>
            </w:r>
            <w:r w:rsidRPr="009E32B3">
              <w:rPr>
                <w:rFonts w:cs="Arial"/>
                <w:szCs w:val="18"/>
              </w:rPr>
              <w:t xml:space="preserve"> and </w:t>
            </w:r>
            <w:r w:rsidRPr="009E32B3">
              <w:rPr>
                <w:rFonts w:cs="Arial"/>
                <w:i/>
                <w:iCs/>
                <w:szCs w:val="18"/>
              </w:rPr>
              <w:t>unifiedSeparateTCI-r17.</w:t>
            </w:r>
          </w:p>
        </w:tc>
        <w:tc>
          <w:tcPr>
            <w:tcW w:w="709" w:type="dxa"/>
          </w:tcPr>
          <w:p w14:paraId="047E61C9" w14:textId="78471DC7" w:rsidR="00C46A05" w:rsidRPr="009E32B3" w:rsidRDefault="00C46A05" w:rsidP="00C46A05">
            <w:pPr>
              <w:pStyle w:val="TAL"/>
              <w:jc w:val="center"/>
              <w:rPr>
                <w:rFonts w:cs="Arial"/>
                <w:szCs w:val="18"/>
              </w:rPr>
            </w:pPr>
            <w:r w:rsidRPr="009E32B3">
              <w:rPr>
                <w:rFonts w:cs="Arial"/>
                <w:szCs w:val="18"/>
              </w:rPr>
              <w:t>Band</w:t>
            </w:r>
          </w:p>
        </w:tc>
        <w:tc>
          <w:tcPr>
            <w:tcW w:w="567" w:type="dxa"/>
          </w:tcPr>
          <w:p w14:paraId="7F7A1290" w14:textId="5B4E4F0E"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09272783" w14:textId="663BBE59" w:rsidR="00C46A05" w:rsidRPr="009E32B3" w:rsidRDefault="00C46A05" w:rsidP="00C46A05">
            <w:pPr>
              <w:pStyle w:val="TAL"/>
              <w:jc w:val="center"/>
              <w:rPr>
                <w:bCs/>
                <w:iCs/>
              </w:rPr>
            </w:pPr>
            <w:r w:rsidRPr="009E32B3">
              <w:rPr>
                <w:bCs/>
                <w:iCs/>
              </w:rPr>
              <w:t>N/A</w:t>
            </w:r>
          </w:p>
        </w:tc>
        <w:tc>
          <w:tcPr>
            <w:tcW w:w="728" w:type="dxa"/>
          </w:tcPr>
          <w:p w14:paraId="3E23702E" w14:textId="1D025C9D" w:rsidR="00C46A05" w:rsidRPr="009E32B3" w:rsidRDefault="00C46A05" w:rsidP="00C46A05">
            <w:pPr>
              <w:pStyle w:val="TAL"/>
              <w:jc w:val="center"/>
              <w:rPr>
                <w:bCs/>
                <w:iCs/>
              </w:rPr>
            </w:pPr>
            <w:r w:rsidRPr="009E32B3">
              <w:rPr>
                <w:bCs/>
                <w:iCs/>
              </w:rPr>
              <w:t>N/A</w:t>
            </w:r>
          </w:p>
        </w:tc>
      </w:tr>
      <w:tr w:rsidR="00C46A05" w:rsidRPr="009E32B3" w14:paraId="72C9ABDD" w14:textId="77777777" w:rsidTr="0026000E">
        <w:trPr>
          <w:cantSplit/>
          <w:tblHeader/>
        </w:trPr>
        <w:tc>
          <w:tcPr>
            <w:tcW w:w="6917" w:type="dxa"/>
          </w:tcPr>
          <w:p w14:paraId="7EA7A54F" w14:textId="77777777" w:rsidR="00C46A05" w:rsidRPr="009E32B3" w:rsidRDefault="00C46A05" w:rsidP="00C46A05">
            <w:pPr>
              <w:pStyle w:val="TAL"/>
              <w:rPr>
                <w:b/>
                <w:bCs/>
                <w:i/>
                <w:iCs/>
              </w:rPr>
            </w:pPr>
            <w:r w:rsidRPr="009E32B3">
              <w:rPr>
                <w:b/>
                <w:bCs/>
                <w:i/>
                <w:iCs/>
              </w:rPr>
              <w:t>tci-TRP-BFR-r18</w:t>
            </w:r>
          </w:p>
          <w:p w14:paraId="007DC356" w14:textId="77777777" w:rsidR="00C46A05" w:rsidRPr="009E32B3" w:rsidRDefault="00C46A05" w:rsidP="00C46A05">
            <w:pPr>
              <w:pStyle w:val="TAL"/>
              <w:rPr>
                <w:rFonts w:eastAsia="MS Mincho" w:cs="Arial"/>
                <w:szCs w:val="18"/>
              </w:rPr>
            </w:pPr>
            <w:r w:rsidRPr="009E32B3">
              <w:t xml:space="preserve">Indicates whether the UE supports </w:t>
            </w:r>
            <w:r w:rsidRPr="009E32B3">
              <w:rPr>
                <w:rFonts w:eastAsia="MS Mincho" w:cs="Arial"/>
                <w:szCs w:val="18"/>
              </w:rPr>
              <w:t>TRP-specific BFR with unified TCI framework with Unified TCI.</w:t>
            </w:r>
          </w:p>
          <w:p w14:paraId="414D38D8" w14:textId="73BB62A0" w:rsidR="00C46A05" w:rsidRPr="009E32B3" w:rsidRDefault="00C46A05" w:rsidP="00C46A05">
            <w:pPr>
              <w:pStyle w:val="TAL"/>
              <w:rPr>
                <w:b/>
                <w:bCs/>
                <w:i/>
                <w:iCs/>
              </w:rPr>
            </w:pPr>
            <w:r w:rsidRPr="009E32B3">
              <w:rPr>
                <w:rFonts w:eastAsia="MS Mincho" w:cs="Arial"/>
                <w:szCs w:val="18"/>
              </w:rPr>
              <w:t xml:space="preserve">A UE supporting this feature shall also indicate support of </w:t>
            </w:r>
            <w:r w:rsidRPr="009E32B3">
              <w:rPr>
                <w:rFonts w:eastAsia="MS Mincho" w:cs="Arial"/>
                <w:i/>
                <w:iCs/>
                <w:szCs w:val="18"/>
              </w:rPr>
              <w:t>mTRP-BFR-twoBFD-RS-Set-r17</w:t>
            </w:r>
            <w:r w:rsidRPr="009E32B3">
              <w:rPr>
                <w:rFonts w:eastAsia="MS Mincho" w:cs="Arial"/>
                <w:szCs w:val="18"/>
              </w:rPr>
              <w:t>.</w:t>
            </w:r>
          </w:p>
        </w:tc>
        <w:tc>
          <w:tcPr>
            <w:tcW w:w="709" w:type="dxa"/>
          </w:tcPr>
          <w:p w14:paraId="4A8A9C39" w14:textId="76C390A7" w:rsidR="00C46A05" w:rsidRPr="009E32B3" w:rsidRDefault="00C46A05" w:rsidP="00C46A05">
            <w:pPr>
              <w:pStyle w:val="TAL"/>
              <w:jc w:val="center"/>
              <w:rPr>
                <w:rFonts w:cs="Arial"/>
                <w:szCs w:val="18"/>
              </w:rPr>
            </w:pPr>
            <w:r w:rsidRPr="009E32B3">
              <w:rPr>
                <w:rFonts w:cs="Arial"/>
                <w:szCs w:val="18"/>
              </w:rPr>
              <w:t>Band</w:t>
            </w:r>
          </w:p>
        </w:tc>
        <w:tc>
          <w:tcPr>
            <w:tcW w:w="567" w:type="dxa"/>
          </w:tcPr>
          <w:p w14:paraId="429803CF" w14:textId="47915E10"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5CD6F284" w14:textId="2ED26E58" w:rsidR="00C46A05" w:rsidRPr="009E32B3" w:rsidRDefault="00C46A05" w:rsidP="00C46A05">
            <w:pPr>
              <w:pStyle w:val="TAL"/>
              <w:jc w:val="center"/>
              <w:rPr>
                <w:bCs/>
                <w:iCs/>
              </w:rPr>
            </w:pPr>
            <w:r w:rsidRPr="009E32B3">
              <w:rPr>
                <w:bCs/>
                <w:iCs/>
              </w:rPr>
              <w:t>N/A</w:t>
            </w:r>
          </w:p>
        </w:tc>
        <w:tc>
          <w:tcPr>
            <w:tcW w:w="728" w:type="dxa"/>
          </w:tcPr>
          <w:p w14:paraId="3D229562" w14:textId="59DFFA56" w:rsidR="00C46A05" w:rsidRPr="009E32B3" w:rsidRDefault="00C46A05" w:rsidP="00C46A05">
            <w:pPr>
              <w:pStyle w:val="TAL"/>
              <w:jc w:val="center"/>
              <w:rPr>
                <w:bCs/>
                <w:iCs/>
              </w:rPr>
            </w:pPr>
            <w:r w:rsidRPr="009E32B3">
              <w:rPr>
                <w:bCs/>
                <w:iCs/>
              </w:rPr>
              <w:t>N/A</w:t>
            </w:r>
          </w:p>
        </w:tc>
      </w:tr>
      <w:tr w:rsidR="00C46A05" w:rsidRPr="009E32B3" w14:paraId="7FB1CBF5" w14:textId="77777777" w:rsidTr="0026000E">
        <w:trPr>
          <w:cantSplit/>
          <w:tblHeader/>
        </w:trPr>
        <w:tc>
          <w:tcPr>
            <w:tcW w:w="6917" w:type="dxa"/>
          </w:tcPr>
          <w:p w14:paraId="0093A351" w14:textId="77777777" w:rsidR="00C46A05" w:rsidRPr="009E32B3" w:rsidRDefault="00C46A05" w:rsidP="00C46A05">
            <w:pPr>
              <w:pStyle w:val="TAL"/>
              <w:rPr>
                <w:b/>
                <w:bCs/>
                <w:i/>
                <w:iCs/>
              </w:rPr>
            </w:pPr>
            <w:r w:rsidRPr="009E32B3">
              <w:rPr>
                <w:b/>
                <w:bCs/>
                <w:i/>
                <w:iCs/>
              </w:rPr>
              <w:lastRenderedPageBreak/>
              <w:t>tdcp-Report-r18</w:t>
            </w:r>
          </w:p>
          <w:p w14:paraId="7401DE02" w14:textId="77777777" w:rsidR="00C46A05" w:rsidRPr="009E32B3" w:rsidRDefault="00C46A05" w:rsidP="00C46A05">
            <w:pPr>
              <w:pStyle w:val="TAL"/>
            </w:pPr>
            <w:r w:rsidRPr="009E32B3">
              <w:t>Indicates whether the UE supports Y=1 delay value for TDCP report and amplitude report. The UE also supports to configure KTRS = 1 TRS resource set.</w:t>
            </w:r>
          </w:p>
          <w:p w14:paraId="324113D8" w14:textId="06AEDC14" w:rsidR="00C46A05" w:rsidRPr="009E32B3" w:rsidRDefault="00C46A05" w:rsidP="00C46A05">
            <w:pPr>
              <w:pStyle w:val="TAL"/>
            </w:pPr>
          </w:p>
          <w:p w14:paraId="05A3113A" w14:textId="723C5B4A" w:rsidR="00C46A05" w:rsidRPr="009E32B3" w:rsidRDefault="00C46A05" w:rsidP="00C46A05">
            <w:pPr>
              <w:pStyle w:val="TAL"/>
            </w:pPr>
            <w:r w:rsidRPr="009E32B3">
              <w:t>This capability signalling comprises the following parameters:</w:t>
            </w:r>
          </w:p>
          <w:p w14:paraId="5BD883AF" w14:textId="4F645952" w:rsidR="00C46A05" w:rsidRPr="009E32B3" w:rsidRDefault="00C46A05" w:rsidP="00C46A05">
            <w:pPr>
              <w:pStyle w:val="B1"/>
              <w:spacing w:after="0"/>
              <w:rPr>
                <w:rFonts w:ascii="Arial" w:hAnsi="Arial" w:cs="Arial"/>
                <w:sz w:val="18"/>
                <w:szCs w:val="18"/>
              </w:rPr>
            </w:pPr>
            <w:r w:rsidRPr="009E32B3">
              <w:rPr>
                <w:rFonts w:ascii="Arial" w:hAnsi="Arial" w:cs="Arial"/>
                <w:iCs/>
                <w:sz w:val="18"/>
                <w:szCs w:val="18"/>
              </w:rPr>
              <w:t>-</w:t>
            </w:r>
            <w:r w:rsidRPr="009E32B3">
              <w:rPr>
                <w:rFonts w:ascii="Arial" w:hAnsi="Arial" w:cs="Arial"/>
                <w:iCs/>
                <w:sz w:val="18"/>
                <w:szCs w:val="18"/>
              </w:rPr>
              <w:tab/>
            </w:r>
            <w:r w:rsidRPr="009E32B3">
              <w:rPr>
                <w:rFonts w:ascii="Arial" w:hAnsi="Arial" w:cs="Arial"/>
                <w:i/>
                <w:sz w:val="18"/>
                <w:szCs w:val="18"/>
              </w:rPr>
              <w:t>valueX-r18</w:t>
            </w:r>
            <w:r w:rsidRPr="009E32B3">
              <w:rPr>
                <w:rFonts w:ascii="Arial" w:hAnsi="Arial" w:cs="Arial"/>
                <w:sz w:val="18"/>
                <w:szCs w:val="18"/>
              </w:rPr>
              <w:t xml:space="preserve"> indicates CPU occupation (O</w:t>
            </w:r>
            <w:r w:rsidRPr="009E32B3">
              <w:rPr>
                <w:rFonts w:ascii="Arial" w:hAnsi="Arial" w:cs="Arial"/>
                <w:sz w:val="18"/>
                <w:szCs w:val="18"/>
                <w:vertAlign w:val="subscript"/>
              </w:rPr>
              <w:t>CPU</w:t>
            </w:r>
            <w:r w:rsidRPr="009E32B3">
              <w:rPr>
                <w:rFonts w:ascii="Arial" w:hAnsi="Arial" w:cs="Arial"/>
                <w:sz w:val="18"/>
                <w:szCs w:val="18"/>
              </w:rPr>
              <w:t>=(Y+</w:t>
            </w:r>
            <w:proofErr w:type="gramStart"/>
            <w:r w:rsidRPr="009E32B3">
              <w:rPr>
                <w:rFonts w:ascii="Arial" w:hAnsi="Arial" w:cs="Arial"/>
                <w:sz w:val="18"/>
                <w:szCs w:val="18"/>
              </w:rPr>
              <w:t>1)*</w:t>
            </w:r>
            <w:proofErr w:type="gramEnd"/>
            <w:r w:rsidRPr="009E32B3">
              <w:rPr>
                <w:rFonts w:ascii="Arial" w:hAnsi="Arial" w:cs="Arial"/>
                <w:sz w:val="18"/>
                <w:szCs w:val="18"/>
              </w:rPr>
              <w:t>X).</w:t>
            </w:r>
          </w:p>
          <w:p w14:paraId="1C40B176" w14:textId="46555C12"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maxNumberActiveResource-r18</w:t>
            </w:r>
            <w:r w:rsidRPr="009E32B3">
              <w:rPr>
                <w:rFonts w:ascii="Arial" w:hAnsi="Arial" w:cs="Arial"/>
                <w:sz w:val="18"/>
                <w:szCs w:val="18"/>
              </w:rPr>
              <w:t xml:space="preserve"> indicates the index </w:t>
            </w:r>
            <w:r w:rsidRPr="009E32B3">
              <w:rPr>
                <w:rFonts w:ascii="Arial" w:hAnsi="Arial" w:cs="Arial"/>
                <w:i/>
                <w:iCs/>
                <w:sz w:val="18"/>
                <w:szCs w:val="18"/>
              </w:rPr>
              <w:t>N</w:t>
            </w:r>
            <w:r w:rsidRPr="009E32B3">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9E32B3">
              <w:rPr>
                <w:rFonts w:ascii="Arial" w:hAnsi="Arial" w:cs="Arial"/>
                <w:i/>
                <w:iCs/>
                <w:sz w:val="18"/>
                <w:szCs w:val="18"/>
              </w:rPr>
              <w:t>N</w:t>
            </w:r>
            <w:r w:rsidRPr="009E32B3">
              <w:rPr>
                <w:rFonts w:ascii="Arial" w:hAnsi="Arial" w:cs="Arial"/>
                <w:sz w:val="18"/>
                <w:szCs w:val="18"/>
              </w:rPr>
              <w:t xml:space="preserve">*2, where </w:t>
            </w:r>
            <w:r w:rsidRPr="009E32B3">
              <w:rPr>
                <w:rFonts w:ascii="Arial" w:hAnsi="Arial" w:cs="Arial"/>
                <w:i/>
                <w:iCs/>
                <w:sz w:val="18"/>
                <w:szCs w:val="18"/>
              </w:rPr>
              <w:t>N</w:t>
            </w:r>
            <w:r w:rsidRPr="009E32B3">
              <w:rPr>
                <w:rFonts w:ascii="Arial" w:hAnsi="Arial" w:cs="Arial"/>
                <w:sz w:val="18"/>
                <w:szCs w:val="18"/>
              </w:rPr>
              <w:t xml:space="preserve"> = {</w:t>
            </w:r>
            <w:proofErr w:type="gramStart"/>
            <w:r w:rsidRPr="009E32B3">
              <w:rPr>
                <w:rFonts w:ascii="Arial" w:hAnsi="Arial" w:cs="Arial"/>
                <w:sz w:val="18"/>
                <w:szCs w:val="18"/>
              </w:rPr>
              <w:t>2..</w:t>
            </w:r>
            <w:proofErr w:type="gramEnd"/>
            <w:r w:rsidRPr="009E32B3">
              <w:rPr>
                <w:rFonts w:ascii="Arial" w:hAnsi="Arial" w:cs="Arial"/>
                <w:sz w:val="18"/>
                <w:szCs w:val="18"/>
              </w:rPr>
              <w:t>32}.</w:t>
            </w:r>
          </w:p>
          <w:p w14:paraId="78E4AA05" w14:textId="77777777" w:rsidR="00C46A05" w:rsidRPr="009E32B3" w:rsidRDefault="00C46A05" w:rsidP="00C46A05">
            <w:pPr>
              <w:pStyle w:val="TAL"/>
              <w:rPr>
                <w:rFonts w:eastAsia="MS PGothic"/>
                <w:i/>
                <w:iCs/>
              </w:rPr>
            </w:pPr>
            <w:r w:rsidRPr="009E32B3">
              <w:rPr>
                <w:rFonts w:eastAsia="等线" w:cs="Arial"/>
                <w:szCs w:val="18"/>
              </w:rPr>
              <w:t>A UE supporting this feature shall also indicate support of</w:t>
            </w:r>
            <w:r w:rsidRPr="009E32B3">
              <w:rPr>
                <w:i/>
              </w:rPr>
              <w:t xml:space="preserve"> </w:t>
            </w:r>
            <w:proofErr w:type="spellStart"/>
            <w:r w:rsidRPr="009E32B3">
              <w:rPr>
                <w:i/>
              </w:rPr>
              <w:t>csi-ReportFramework</w:t>
            </w:r>
            <w:proofErr w:type="spellEnd"/>
            <w:r w:rsidRPr="009E32B3">
              <w:rPr>
                <w:rFonts w:eastAsia="MS PGothic"/>
                <w:i/>
                <w:iCs/>
              </w:rPr>
              <w:t xml:space="preserve"> </w:t>
            </w:r>
            <w:r w:rsidRPr="009E32B3">
              <w:rPr>
                <w:rFonts w:eastAsia="MS PGothic"/>
              </w:rPr>
              <w:t xml:space="preserve">and </w:t>
            </w:r>
            <w:proofErr w:type="spellStart"/>
            <w:r w:rsidRPr="009E32B3">
              <w:rPr>
                <w:i/>
              </w:rPr>
              <w:t>simultaneousCSI-ReportsAllCC</w:t>
            </w:r>
            <w:proofErr w:type="spellEnd"/>
            <w:r w:rsidRPr="009E32B3">
              <w:rPr>
                <w:rFonts w:eastAsia="MS PGothic"/>
                <w:i/>
                <w:iCs/>
              </w:rPr>
              <w:t>.</w:t>
            </w:r>
          </w:p>
          <w:p w14:paraId="775B7DD2" w14:textId="77777777" w:rsidR="00C46A05" w:rsidRPr="009E32B3" w:rsidRDefault="00C46A05" w:rsidP="00C46A05">
            <w:pPr>
              <w:pStyle w:val="TAL"/>
              <w:rPr>
                <w:rFonts w:eastAsia="MS PGothic"/>
                <w:i/>
                <w:iCs/>
              </w:rPr>
            </w:pPr>
          </w:p>
          <w:p w14:paraId="084A07F3" w14:textId="0BF6D2CF" w:rsidR="00C46A05" w:rsidRPr="009E32B3" w:rsidRDefault="00C46A05" w:rsidP="00C46A05">
            <w:pPr>
              <w:pStyle w:val="TAN"/>
              <w:rPr>
                <w:b/>
                <w:bCs/>
                <w:i/>
                <w:iCs/>
              </w:rPr>
            </w:pPr>
            <w:r w:rsidRPr="009E32B3">
              <w:t>NOTE:</w:t>
            </w:r>
            <w:r w:rsidRPr="009E32B3">
              <w:rPr>
                <w:rFonts w:cs="Arial"/>
                <w:szCs w:val="18"/>
              </w:rPr>
              <w:tab/>
            </w:r>
            <w:r w:rsidRPr="009E32B3">
              <w:t>Counting of simultaneously active CSI-RS resources follows existing specification TS 38.214 [12].</w:t>
            </w:r>
          </w:p>
        </w:tc>
        <w:tc>
          <w:tcPr>
            <w:tcW w:w="709" w:type="dxa"/>
          </w:tcPr>
          <w:p w14:paraId="1B1FB139" w14:textId="170209DF" w:rsidR="00C46A05" w:rsidRPr="009E32B3" w:rsidRDefault="00C46A05" w:rsidP="00C46A05">
            <w:pPr>
              <w:pStyle w:val="TAL"/>
              <w:jc w:val="center"/>
              <w:rPr>
                <w:rFonts w:cs="Arial"/>
                <w:szCs w:val="18"/>
              </w:rPr>
            </w:pPr>
            <w:r w:rsidRPr="009E32B3">
              <w:t>Band</w:t>
            </w:r>
          </w:p>
        </w:tc>
        <w:tc>
          <w:tcPr>
            <w:tcW w:w="567" w:type="dxa"/>
          </w:tcPr>
          <w:p w14:paraId="29DE972C" w14:textId="44416C1B"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5B5A470D" w14:textId="1CDD1536" w:rsidR="00C46A05" w:rsidRPr="009E32B3" w:rsidRDefault="00C46A05" w:rsidP="00C46A05">
            <w:pPr>
              <w:pStyle w:val="TAL"/>
              <w:jc w:val="center"/>
              <w:rPr>
                <w:bCs/>
                <w:iCs/>
              </w:rPr>
            </w:pPr>
            <w:r w:rsidRPr="009E32B3">
              <w:rPr>
                <w:bCs/>
                <w:iCs/>
              </w:rPr>
              <w:t>N/A</w:t>
            </w:r>
          </w:p>
        </w:tc>
        <w:tc>
          <w:tcPr>
            <w:tcW w:w="728" w:type="dxa"/>
          </w:tcPr>
          <w:p w14:paraId="3164B649" w14:textId="68838471" w:rsidR="00C46A05" w:rsidRPr="009E32B3" w:rsidRDefault="00C46A05" w:rsidP="00C46A05">
            <w:pPr>
              <w:pStyle w:val="TAL"/>
              <w:jc w:val="center"/>
              <w:rPr>
                <w:bCs/>
                <w:iCs/>
              </w:rPr>
            </w:pPr>
            <w:r w:rsidRPr="009E32B3">
              <w:rPr>
                <w:rFonts w:cs="Arial"/>
                <w:bCs/>
                <w:iCs/>
                <w:szCs w:val="18"/>
              </w:rPr>
              <w:t>N/A</w:t>
            </w:r>
          </w:p>
        </w:tc>
      </w:tr>
      <w:tr w:rsidR="00C46A05" w:rsidRPr="009E32B3" w14:paraId="1F4510FE" w14:textId="77777777" w:rsidTr="0026000E">
        <w:trPr>
          <w:cantSplit/>
          <w:tblHeader/>
        </w:trPr>
        <w:tc>
          <w:tcPr>
            <w:tcW w:w="6917" w:type="dxa"/>
          </w:tcPr>
          <w:p w14:paraId="187CDC5D" w14:textId="77777777" w:rsidR="00C46A05" w:rsidRPr="009E32B3" w:rsidRDefault="00C46A05" w:rsidP="00C46A05">
            <w:pPr>
              <w:pStyle w:val="TAL"/>
              <w:rPr>
                <w:b/>
                <w:bCs/>
                <w:i/>
                <w:iCs/>
              </w:rPr>
            </w:pPr>
            <w:r w:rsidRPr="009E32B3">
              <w:rPr>
                <w:b/>
                <w:bCs/>
                <w:i/>
                <w:iCs/>
              </w:rPr>
              <w:t>tdcp-Resource-r18</w:t>
            </w:r>
          </w:p>
          <w:p w14:paraId="091E9230" w14:textId="77777777" w:rsidR="00C46A05" w:rsidRPr="009E32B3" w:rsidRDefault="00C46A05" w:rsidP="00C46A05">
            <w:pPr>
              <w:pStyle w:val="TAL"/>
            </w:pPr>
            <w:r w:rsidRPr="009E32B3">
              <w:t>Indicates the number of CSI-RS resources for TDCP that the UE supports.</w:t>
            </w:r>
          </w:p>
          <w:p w14:paraId="74DAE9F7" w14:textId="5DC6AF1F" w:rsidR="00C46A05" w:rsidRPr="009E32B3" w:rsidRDefault="00C46A05" w:rsidP="00C46A05">
            <w:pPr>
              <w:pStyle w:val="TAL"/>
            </w:pPr>
            <w:r w:rsidRPr="009E32B3">
              <w:t>This capability signalling comprises the following parameters:</w:t>
            </w:r>
          </w:p>
          <w:p w14:paraId="0D4EA138" w14:textId="77777777" w:rsidR="00C46A05" w:rsidRPr="009E32B3" w:rsidRDefault="00C46A05" w:rsidP="00C46A05">
            <w:pPr>
              <w:pStyle w:val="B1"/>
              <w:spacing w:after="0"/>
              <w:rPr>
                <w:rFonts w:ascii="Arial" w:hAnsi="Arial" w:cs="Arial"/>
                <w:sz w:val="18"/>
                <w:szCs w:val="18"/>
              </w:rPr>
            </w:pPr>
            <w:r w:rsidRPr="009E32B3">
              <w:rPr>
                <w:rFonts w:ascii="Arial" w:hAnsi="Arial" w:cs="Arial"/>
                <w:iCs/>
                <w:sz w:val="18"/>
                <w:szCs w:val="18"/>
              </w:rPr>
              <w:t>-</w:t>
            </w:r>
            <w:r w:rsidRPr="009E32B3">
              <w:rPr>
                <w:rFonts w:ascii="Arial" w:hAnsi="Arial" w:cs="Arial"/>
                <w:iCs/>
                <w:sz w:val="18"/>
                <w:szCs w:val="18"/>
              </w:rPr>
              <w:tab/>
            </w:r>
            <w:r w:rsidRPr="009E32B3">
              <w:rPr>
                <w:rFonts w:ascii="Arial" w:hAnsi="Arial" w:cs="Arial"/>
                <w:i/>
                <w:sz w:val="18"/>
                <w:szCs w:val="18"/>
              </w:rPr>
              <w:t>maxNumberConfigPerCC-r18</w:t>
            </w:r>
            <w:r w:rsidRPr="009E32B3">
              <w:rPr>
                <w:rFonts w:ascii="Arial" w:hAnsi="Arial" w:cs="Arial"/>
                <w:sz w:val="18"/>
                <w:szCs w:val="18"/>
              </w:rPr>
              <w:t xml:space="preserve"> indicates the maximum number of configured CSI-RS resources for TDCP per CC.</w:t>
            </w:r>
          </w:p>
          <w:p w14:paraId="1C8B97D2" w14:textId="012F55CC"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maxNumberConfigAcrossCC-r18</w:t>
            </w:r>
            <w:r w:rsidRPr="009E32B3">
              <w:rPr>
                <w:rFonts w:ascii="Arial" w:hAnsi="Arial" w:cs="Arial"/>
                <w:sz w:val="18"/>
                <w:szCs w:val="18"/>
              </w:rPr>
              <w:t xml:space="preserve"> indicates the index </w:t>
            </w:r>
            <w:r w:rsidRPr="009E32B3">
              <w:rPr>
                <w:rFonts w:ascii="Arial" w:hAnsi="Arial" w:cs="Arial"/>
                <w:i/>
                <w:iCs/>
                <w:sz w:val="18"/>
                <w:szCs w:val="18"/>
              </w:rPr>
              <w:t>N</w:t>
            </w:r>
            <w:r w:rsidRPr="009E32B3">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9E32B3">
              <w:rPr>
                <w:rFonts w:ascii="Arial" w:hAnsi="Arial" w:cs="Arial"/>
                <w:i/>
                <w:iCs/>
                <w:sz w:val="18"/>
                <w:szCs w:val="18"/>
              </w:rPr>
              <w:t>N</w:t>
            </w:r>
            <w:r w:rsidRPr="009E32B3">
              <w:rPr>
                <w:rFonts w:ascii="Arial" w:hAnsi="Arial" w:cs="Arial"/>
                <w:sz w:val="18"/>
                <w:szCs w:val="18"/>
              </w:rPr>
              <w:t xml:space="preserve">*2, where </w:t>
            </w:r>
            <w:r w:rsidRPr="009E32B3">
              <w:rPr>
                <w:rFonts w:ascii="Arial" w:hAnsi="Arial" w:cs="Arial"/>
                <w:i/>
                <w:iCs/>
                <w:sz w:val="18"/>
                <w:szCs w:val="18"/>
              </w:rPr>
              <w:t>N</w:t>
            </w:r>
            <w:r w:rsidRPr="009E32B3">
              <w:rPr>
                <w:rFonts w:ascii="Arial" w:hAnsi="Arial" w:cs="Arial"/>
                <w:sz w:val="18"/>
                <w:szCs w:val="18"/>
              </w:rPr>
              <w:t xml:space="preserve"> = {</w:t>
            </w:r>
            <w:proofErr w:type="gramStart"/>
            <w:r w:rsidRPr="009E32B3">
              <w:rPr>
                <w:rFonts w:ascii="Arial" w:hAnsi="Arial" w:cs="Arial"/>
                <w:sz w:val="18"/>
                <w:szCs w:val="18"/>
              </w:rPr>
              <w:t>1..</w:t>
            </w:r>
            <w:proofErr w:type="gramEnd"/>
            <w:r w:rsidRPr="009E32B3">
              <w:rPr>
                <w:rFonts w:ascii="Arial" w:hAnsi="Arial" w:cs="Arial"/>
                <w:sz w:val="18"/>
                <w:szCs w:val="18"/>
              </w:rPr>
              <w:t>32}.</w:t>
            </w:r>
          </w:p>
          <w:p w14:paraId="324C08CA"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 xml:space="preserve">maxNumberSimultaneousPerCC-r18 </w:t>
            </w:r>
            <w:r w:rsidRPr="009E32B3">
              <w:rPr>
                <w:rFonts w:ascii="Arial" w:hAnsi="Arial" w:cs="Arial"/>
                <w:sz w:val="18"/>
                <w:szCs w:val="18"/>
              </w:rPr>
              <w:t>indicates the maximum number of simultaneously active CSI-RS resources for TDCP per CC.</w:t>
            </w:r>
          </w:p>
          <w:p w14:paraId="29F9FB63" w14:textId="77777777" w:rsidR="00C46A05" w:rsidRPr="009E32B3" w:rsidRDefault="00C46A05" w:rsidP="00C46A05">
            <w:pPr>
              <w:pStyle w:val="TAN"/>
            </w:pPr>
            <w:r w:rsidRPr="009E32B3">
              <w:t xml:space="preserve">A UE supporting this feature shall indicate support of </w:t>
            </w:r>
            <w:r w:rsidRPr="009E32B3">
              <w:rPr>
                <w:i/>
                <w:iCs/>
              </w:rPr>
              <w:t>tdcp-Report-r18</w:t>
            </w:r>
            <w:r w:rsidRPr="009E32B3">
              <w:t>.</w:t>
            </w:r>
          </w:p>
          <w:p w14:paraId="762DBBCF" w14:textId="77777777" w:rsidR="00C46A05" w:rsidRPr="009E32B3" w:rsidRDefault="00C46A05" w:rsidP="00C46A05">
            <w:pPr>
              <w:pStyle w:val="TAN"/>
            </w:pPr>
          </w:p>
          <w:p w14:paraId="6512F831" w14:textId="6F7AE3BD" w:rsidR="00C46A05" w:rsidRPr="009E32B3" w:rsidRDefault="00C46A05" w:rsidP="00C46A05">
            <w:pPr>
              <w:pStyle w:val="TAN"/>
              <w:rPr>
                <w:b/>
                <w:bCs/>
                <w:i/>
                <w:iCs/>
              </w:rPr>
            </w:pPr>
            <w:r w:rsidRPr="009E32B3">
              <w:t>NOTE:</w:t>
            </w:r>
            <w:r w:rsidRPr="009E32B3">
              <w:rPr>
                <w:rFonts w:cs="Arial"/>
                <w:szCs w:val="18"/>
              </w:rPr>
              <w:tab/>
            </w:r>
            <w:r w:rsidRPr="009E32B3">
              <w:t>Counting of simultaneously active CSI-RS resources follows existing specification TS 38.214 [12].</w:t>
            </w:r>
          </w:p>
        </w:tc>
        <w:tc>
          <w:tcPr>
            <w:tcW w:w="709" w:type="dxa"/>
          </w:tcPr>
          <w:p w14:paraId="23C85614" w14:textId="149567C1" w:rsidR="00C46A05" w:rsidRPr="009E32B3" w:rsidRDefault="00C46A05" w:rsidP="00C46A05">
            <w:pPr>
              <w:pStyle w:val="TAL"/>
              <w:jc w:val="center"/>
              <w:rPr>
                <w:rFonts w:cs="Arial"/>
                <w:szCs w:val="18"/>
              </w:rPr>
            </w:pPr>
            <w:r w:rsidRPr="009E32B3">
              <w:t>Band</w:t>
            </w:r>
          </w:p>
        </w:tc>
        <w:tc>
          <w:tcPr>
            <w:tcW w:w="567" w:type="dxa"/>
          </w:tcPr>
          <w:p w14:paraId="579B14C8" w14:textId="42BA16CD"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73791C7D" w14:textId="78099F72" w:rsidR="00C46A05" w:rsidRPr="009E32B3" w:rsidRDefault="00C46A05" w:rsidP="00C46A05">
            <w:pPr>
              <w:pStyle w:val="TAL"/>
              <w:jc w:val="center"/>
              <w:rPr>
                <w:bCs/>
                <w:iCs/>
              </w:rPr>
            </w:pPr>
            <w:r w:rsidRPr="009E32B3">
              <w:rPr>
                <w:bCs/>
                <w:iCs/>
              </w:rPr>
              <w:t>N/A</w:t>
            </w:r>
          </w:p>
        </w:tc>
        <w:tc>
          <w:tcPr>
            <w:tcW w:w="728" w:type="dxa"/>
          </w:tcPr>
          <w:p w14:paraId="0846CD77" w14:textId="2436C49D" w:rsidR="00C46A05" w:rsidRPr="009E32B3" w:rsidRDefault="00C46A05" w:rsidP="00C46A05">
            <w:pPr>
              <w:pStyle w:val="TAL"/>
              <w:jc w:val="center"/>
              <w:rPr>
                <w:bCs/>
                <w:iCs/>
              </w:rPr>
            </w:pPr>
            <w:r w:rsidRPr="009E32B3">
              <w:rPr>
                <w:rFonts w:cs="Arial"/>
                <w:bCs/>
                <w:iCs/>
                <w:szCs w:val="18"/>
              </w:rPr>
              <w:t>N/A</w:t>
            </w:r>
          </w:p>
        </w:tc>
      </w:tr>
      <w:tr w:rsidR="00C46A05" w:rsidRPr="009E32B3" w14:paraId="2577017C" w14:textId="77777777" w:rsidTr="0026000E">
        <w:trPr>
          <w:cantSplit/>
          <w:tblHeader/>
        </w:trPr>
        <w:tc>
          <w:tcPr>
            <w:tcW w:w="6917" w:type="dxa"/>
          </w:tcPr>
          <w:p w14:paraId="3BD8B5F1" w14:textId="77777777" w:rsidR="00C46A05" w:rsidRPr="009E32B3" w:rsidRDefault="00C46A05" w:rsidP="00C46A05">
            <w:pPr>
              <w:pStyle w:val="TAL"/>
              <w:rPr>
                <w:b/>
                <w:i/>
              </w:rPr>
            </w:pPr>
            <w:r w:rsidRPr="009E32B3">
              <w:rPr>
                <w:b/>
                <w:i/>
              </w:rPr>
              <w:t>thresholdBasedMulticastResume-r18</w:t>
            </w:r>
          </w:p>
          <w:p w14:paraId="03C8A909" w14:textId="77777777" w:rsidR="00C46A05" w:rsidRPr="009E32B3" w:rsidRDefault="00C46A05" w:rsidP="00C46A05">
            <w:pPr>
              <w:pStyle w:val="TAL"/>
              <w:rPr>
                <w:rFonts w:eastAsia="等线"/>
                <w:lang w:eastAsia="zh-CN"/>
              </w:rPr>
            </w:pPr>
            <w:r w:rsidRPr="009E32B3">
              <w:t xml:space="preserve">Indicates whether the UE supports </w:t>
            </w:r>
            <w:r w:rsidRPr="009E32B3">
              <w:rPr>
                <w:i/>
                <w:iCs/>
              </w:rPr>
              <w:t>thresholdMBS-List-r18</w:t>
            </w:r>
            <w:r w:rsidRPr="009E32B3">
              <w:t xml:space="preserve"> as specified in TS 38.331 [9].</w:t>
            </w:r>
          </w:p>
          <w:p w14:paraId="7BE90AE7" w14:textId="44096083" w:rsidR="00C46A05" w:rsidRPr="009E32B3" w:rsidRDefault="00C46A05" w:rsidP="00C46A05">
            <w:pPr>
              <w:pStyle w:val="TAL"/>
              <w:rPr>
                <w:b/>
                <w:bCs/>
                <w:i/>
                <w:iCs/>
              </w:rPr>
            </w:pPr>
            <w:r w:rsidRPr="009E32B3">
              <w:t xml:space="preserve">A UE supporting this feature shall also indicate support of </w:t>
            </w:r>
            <w:r w:rsidRPr="009E32B3">
              <w:rPr>
                <w:i/>
                <w:iCs/>
              </w:rPr>
              <w:t>multicastInactive-r18</w:t>
            </w:r>
            <w:r w:rsidRPr="009E32B3">
              <w:t>.</w:t>
            </w:r>
          </w:p>
        </w:tc>
        <w:tc>
          <w:tcPr>
            <w:tcW w:w="709" w:type="dxa"/>
          </w:tcPr>
          <w:p w14:paraId="36542E10" w14:textId="36C85BCE" w:rsidR="00C46A05" w:rsidRPr="009E32B3" w:rsidRDefault="00C46A05" w:rsidP="00C46A05">
            <w:pPr>
              <w:pStyle w:val="TAL"/>
              <w:jc w:val="center"/>
            </w:pPr>
            <w:r w:rsidRPr="009E32B3">
              <w:rPr>
                <w:lang w:eastAsia="zh-CN"/>
              </w:rPr>
              <w:t>Band</w:t>
            </w:r>
          </w:p>
        </w:tc>
        <w:tc>
          <w:tcPr>
            <w:tcW w:w="567" w:type="dxa"/>
          </w:tcPr>
          <w:p w14:paraId="5677F640" w14:textId="3F76BBFD" w:rsidR="00C46A05" w:rsidRPr="009E32B3" w:rsidRDefault="00C46A05" w:rsidP="00C46A05">
            <w:pPr>
              <w:pStyle w:val="TAL"/>
              <w:jc w:val="center"/>
              <w:rPr>
                <w:rFonts w:cs="Arial"/>
                <w:bCs/>
                <w:iCs/>
                <w:szCs w:val="18"/>
              </w:rPr>
            </w:pPr>
            <w:r w:rsidRPr="009E32B3">
              <w:t>No</w:t>
            </w:r>
          </w:p>
        </w:tc>
        <w:tc>
          <w:tcPr>
            <w:tcW w:w="709" w:type="dxa"/>
          </w:tcPr>
          <w:p w14:paraId="532ED84E" w14:textId="49169DB2" w:rsidR="00C46A05" w:rsidRPr="009E32B3" w:rsidRDefault="00C46A05" w:rsidP="00C46A05">
            <w:pPr>
              <w:pStyle w:val="TAL"/>
              <w:jc w:val="center"/>
              <w:rPr>
                <w:bCs/>
                <w:iCs/>
              </w:rPr>
            </w:pPr>
            <w:r w:rsidRPr="009E32B3">
              <w:rPr>
                <w:bCs/>
                <w:iCs/>
              </w:rPr>
              <w:t>N/A</w:t>
            </w:r>
          </w:p>
        </w:tc>
        <w:tc>
          <w:tcPr>
            <w:tcW w:w="728" w:type="dxa"/>
          </w:tcPr>
          <w:p w14:paraId="472D071F" w14:textId="03AC85C4" w:rsidR="00C46A05" w:rsidRPr="009E32B3" w:rsidRDefault="00C46A05" w:rsidP="00C46A05">
            <w:pPr>
              <w:pStyle w:val="TAL"/>
              <w:jc w:val="center"/>
              <w:rPr>
                <w:rFonts w:cs="Arial"/>
                <w:bCs/>
                <w:iCs/>
                <w:szCs w:val="18"/>
              </w:rPr>
            </w:pPr>
            <w:r w:rsidRPr="009E32B3">
              <w:rPr>
                <w:bCs/>
                <w:iCs/>
              </w:rPr>
              <w:t>N/A</w:t>
            </w:r>
          </w:p>
        </w:tc>
      </w:tr>
      <w:tr w:rsidR="00C46A05" w:rsidRPr="009E32B3" w14:paraId="614B5457" w14:textId="77777777" w:rsidTr="0026000E">
        <w:trPr>
          <w:cantSplit/>
          <w:tblHeader/>
        </w:trPr>
        <w:tc>
          <w:tcPr>
            <w:tcW w:w="6917" w:type="dxa"/>
          </w:tcPr>
          <w:p w14:paraId="5FB0E357" w14:textId="77777777" w:rsidR="00C46A05" w:rsidRPr="009E32B3" w:rsidRDefault="00C46A05" w:rsidP="00C46A05">
            <w:pPr>
              <w:pStyle w:val="TAL"/>
              <w:rPr>
                <w:b/>
                <w:bCs/>
                <w:i/>
                <w:iCs/>
              </w:rPr>
            </w:pPr>
            <w:r w:rsidRPr="009E32B3">
              <w:rPr>
                <w:b/>
                <w:bCs/>
                <w:i/>
                <w:iCs/>
              </w:rPr>
              <w:t>timeBasedCondHandover-r17</w:t>
            </w:r>
          </w:p>
          <w:p w14:paraId="77758DA0" w14:textId="05D2626F" w:rsidR="00C46A05" w:rsidRPr="009E32B3" w:rsidRDefault="00C46A05" w:rsidP="00C46A05">
            <w:pPr>
              <w:pStyle w:val="TAL"/>
              <w:rPr>
                <w:b/>
                <w:bCs/>
                <w:i/>
                <w:iCs/>
              </w:rPr>
            </w:pPr>
            <w:r w:rsidRPr="009E32B3">
              <w:t xml:space="preserve">Indicates whether the UE supports time based conditional handover, i.e., </w:t>
            </w:r>
            <w:proofErr w:type="spellStart"/>
            <w:r w:rsidRPr="009E32B3">
              <w:rPr>
                <w:i/>
                <w:iCs/>
                <w:lang w:eastAsia="ko-KR"/>
              </w:rPr>
              <w:t>CondEvent</w:t>
            </w:r>
            <w:proofErr w:type="spellEnd"/>
            <w:r w:rsidRPr="009E32B3">
              <w:rPr>
                <w:i/>
                <w:iCs/>
                <w:lang w:eastAsia="ko-KR"/>
              </w:rPr>
              <w:t xml:space="preserve"> T1</w:t>
            </w:r>
            <w:r w:rsidRPr="009E32B3">
              <w:rPr>
                <w:lang w:eastAsia="ko-KR"/>
              </w:rPr>
              <w:t xml:space="preserve"> as specified in </w:t>
            </w:r>
            <w:r w:rsidRPr="009E32B3">
              <w:t xml:space="preserve">TS 38.331 [9]. A UE supporting this feature shall also indicate the support of </w:t>
            </w:r>
            <w:r w:rsidRPr="009E32B3">
              <w:rPr>
                <w:i/>
                <w:iCs/>
              </w:rPr>
              <w:t>condHandover-r16</w:t>
            </w:r>
            <w:r w:rsidRPr="009E32B3">
              <w:t xml:space="preserve"> for NTN bands and the </w:t>
            </w:r>
            <w:r w:rsidRPr="009E32B3">
              <w:rPr>
                <w:rFonts w:eastAsia="MS PGothic" w:cs="Arial"/>
                <w:szCs w:val="18"/>
              </w:rPr>
              <w:t xml:space="preserve">support of </w:t>
            </w:r>
            <w:r w:rsidRPr="009E32B3">
              <w:rPr>
                <w:rFonts w:eastAsia="MS PGothic" w:cs="Arial"/>
                <w:i/>
                <w:iCs/>
                <w:szCs w:val="18"/>
              </w:rPr>
              <w:t>nonTerrestrialNetwork-r17</w:t>
            </w:r>
            <w:r w:rsidRPr="009E32B3">
              <w:rPr>
                <w:rFonts w:eastAsia="MS PGothic" w:cs="Arial"/>
                <w:szCs w:val="18"/>
              </w:rPr>
              <w:t>.</w:t>
            </w:r>
            <w:r w:rsidRPr="009E32B3">
              <w:t xml:space="preserve"> </w:t>
            </w:r>
            <w:r w:rsidRPr="009E32B3">
              <w:rPr>
                <w:rFonts w:eastAsia="MS PGothic" w:cs="Arial"/>
                <w:szCs w:val="18"/>
              </w:rPr>
              <w:t>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rFonts w:eastAsia="MS PGothic" w:cs="Arial"/>
                <w:szCs w:val="18"/>
              </w:rPr>
              <w:t xml:space="preserve">. The inter-band </w:t>
            </w:r>
            <w:r w:rsidRPr="009E32B3">
              <w:t>time based conditional handover</w:t>
            </w:r>
            <w:r w:rsidRPr="009E32B3">
              <w:rPr>
                <w:rFonts w:eastAsia="MS PGothic" w:cs="Arial"/>
                <w:szCs w:val="18"/>
              </w:rPr>
              <w:t xml:space="preserve"> is supported only if the UE sets the capability value for the source </w:t>
            </w:r>
            <w:proofErr w:type="spellStart"/>
            <w:r w:rsidRPr="009E32B3">
              <w:rPr>
                <w:rFonts w:eastAsia="MS PGothic" w:cs="Arial"/>
                <w:szCs w:val="18"/>
              </w:rPr>
              <w:t>PCell</w:t>
            </w:r>
            <w:proofErr w:type="spellEnd"/>
            <w:r w:rsidRPr="009E32B3">
              <w:rPr>
                <w:rFonts w:eastAsia="MS PGothic" w:cs="Arial"/>
                <w:szCs w:val="18"/>
              </w:rPr>
              <w:t xml:space="preserve"> and the target </w:t>
            </w:r>
            <w:proofErr w:type="spellStart"/>
            <w:r w:rsidRPr="009E32B3">
              <w:rPr>
                <w:rFonts w:eastAsia="MS PGothic" w:cs="Arial"/>
                <w:szCs w:val="18"/>
              </w:rPr>
              <w:t>PCell</w:t>
            </w:r>
            <w:proofErr w:type="spellEnd"/>
            <w:r w:rsidRPr="009E32B3">
              <w:rPr>
                <w:rFonts w:eastAsia="MS PGothic" w:cs="Arial"/>
                <w:szCs w:val="18"/>
              </w:rPr>
              <w:t xml:space="preserve"> bands.</w:t>
            </w:r>
          </w:p>
        </w:tc>
        <w:tc>
          <w:tcPr>
            <w:tcW w:w="709" w:type="dxa"/>
          </w:tcPr>
          <w:p w14:paraId="73C726E3" w14:textId="63E11FDE" w:rsidR="00C46A05" w:rsidRPr="009E32B3" w:rsidRDefault="00C46A05" w:rsidP="00C46A05">
            <w:pPr>
              <w:pStyle w:val="TAL"/>
              <w:jc w:val="center"/>
              <w:rPr>
                <w:rFonts w:cs="Arial"/>
                <w:szCs w:val="18"/>
              </w:rPr>
            </w:pPr>
            <w:r w:rsidRPr="009E32B3">
              <w:t>Band</w:t>
            </w:r>
          </w:p>
        </w:tc>
        <w:tc>
          <w:tcPr>
            <w:tcW w:w="567" w:type="dxa"/>
          </w:tcPr>
          <w:p w14:paraId="3A2BD045" w14:textId="4E90630F"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3DE1C002" w14:textId="1435275F" w:rsidR="00C46A05" w:rsidRPr="009E32B3" w:rsidRDefault="00C46A05" w:rsidP="00C46A05">
            <w:pPr>
              <w:pStyle w:val="TAL"/>
              <w:jc w:val="center"/>
              <w:rPr>
                <w:bCs/>
                <w:iCs/>
              </w:rPr>
            </w:pPr>
            <w:r w:rsidRPr="009E32B3">
              <w:rPr>
                <w:bCs/>
                <w:iCs/>
              </w:rPr>
              <w:t>N/A</w:t>
            </w:r>
          </w:p>
        </w:tc>
        <w:tc>
          <w:tcPr>
            <w:tcW w:w="728" w:type="dxa"/>
          </w:tcPr>
          <w:p w14:paraId="188FD782" w14:textId="563410B9" w:rsidR="00C46A05" w:rsidRPr="009E32B3" w:rsidRDefault="00C46A05" w:rsidP="00C46A05">
            <w:pPr>
              <w:pStyle w:val="TAL"/>
              <w:jc w:val="center"/>
              <w:rPr>
                <w:bCs/>
                <w:iCs/>
              </w:rPr>
            </w:pPr>
            <w:r w:rsidRPr="009E32B3">
              <w:rPr>
                <w:rFonts w:cs="Arial"/>
                <w:bCs/>
                <w:iCs/>
                <w:szCs w:val="18"/>
              </w:rPr>
              <w:t>N/A</w:t>
            </w:r>
          </w:p>
        </w:tc>
      </w:tr>
      <w:tr w:rsidR="00C46A05" w:rsidRPr="009E32B3" w14:paraId="2D102C40" w14:textId="77777777" w:rsidTr="0026000E">
        <w:trPr>
          <w:cantSplit/>
          <w:tblHeader/>
        </w:trPr>
        <w:tc>
          <w:tcPr>
            <w:tcW w:w="6917" w:type="dxa"/>
          </w:tcPr>
          <w:p w14:paraId="20FB85EE" w14:textId="77777777" w:rsidR="00C46A05" w:rsidRPr="009E32B3" w:rsidRDefault="00C46A05" w:rsidP="00C46A05">
            <w:pPr>
              <w:pStyle w:val="TAL"/>
              <w:rPr>
                <w:b/>
                <w:bCs/>
                <w:i/>
                <w:iCs/>
              </w:rPr>
            </w:pPr>
            <w:r w:rsidRPr="009E32B3">
              <w:rPr>
                <w:b/>
                <w:bCs/>
                <w:i/>
                <w:iCs/>
              </w:rPr>
              <w:t>timelineRelax-CJT-CSI-r18</w:t>
            </w:r>
          </w:p>
          <w:p w14:paraId="6C4DD081" w14:textId="254E8712" w:rsidR="00C46A05" w:rsidRPr="009E32B3" w:rsidRDefault="00C46A05" w:rsidP="00C46A05">
            <w:pPr>
              <w:pStyle w:val="TAL"/>
              <w:rPr>
                <w:rFonts w:eastAsia="等线" w:cs="Arial"/>
                <w:szCs w:val="18"/>
              </w:rPr>
            </w:pPr>
            <w:r w:rsidRPr="009E32B3">
              <w:t xml:space="preserve">Indicates whether the UE supports </w:t>
            </w:r>
            <w:r w:rsidRPr="009E32B3">
              <w:rPr>
                <w:rFonts w:eastAsia="宋体" w:cs="Arial"/>
                <w:szCs w:val="18"/>
                <w:lang w:eastAsia="zh-CN"/>
              </w:rPr>
              <w:t>timeline relaxation parameter</w:t>
            </w:r>
            <w:r w:rsidRPr="009E32B3">
              <w:rPr>
                <w:rFonts w:eastAsia="等线" w:cs="Arial"/>
                <w:szCs w:val="18"/>
              </w:rPr>
              <w:t xml:space="preserve"> for regular </w:t>
            </w:r>
            <w:proofErr w:type="spellStart"/>
            <w:r w:rsidRPr="009E32B3">
              <w:rPr>
                <w:rFonts w:eastAsia="等线" w:cs="Arial"/>
                <w:szCs w:val="18"/>
              </w:rPr>
              <w:t>eType</w:t>
            </w:r>
            <w:proofErr w:type="spellEnd"/>
            <w:r w:rsidRPr="009E32B3">
              <w:rPr>
                <w:rFonts w:eastAsia="等线" w:cs="Arial"/>
                <w:szCs w:val="18"/>
              </w:rPr>
              <w:t xml:space="preserve">-II-CJT CSI, or for port selection </w:t>
            </w:r>
            <w:proofErr w:type="spellStart"/>
            <w:r w:rsidRPr="009E32B3">
              <w:rPr>
                <w:rFonts w:eastAsia="等线" w:cs="Arial"/>
                <w:szCs w:val="18"/>
              </w:rPr>
              <w:t>FeType</w:t>
            </w:r>
            <w:proofErr w:type="spellEnd"/>
            <w:r w:rsidRPr="009E32B3">
              <w:rPr>
                <w:rFonts w:eastAsia="等线" w:cs="Arial"/>
                <w:szCs w:val="18"/>
              </w:rPr>
              <w:t xml:space="preserve">-II-CJT CSI. Value </w:t>
            </w:r>
            <w:r w:rsidRPr="009E32B3">
              <w:rPr>
                <w:rFonts w:eastAsia="等线" w:cs="Arial"/>
                <w:i/>
                <w:iCs/>
                <w:szCs w:val="18"/>
              </w:rPr>
              <w:t>n0</w:t>
            </w:r>
            <w:r w:rsidRPr="009E32B3">
              <w:rPr>
                <w:rFonts w:eastAsia="等线" w:cs="Arial"/>
                <w:szCs w:val="18"/>
              </w:rPr>
              <w:t xml:space="preserve"> indicates 0, value </w:t>
            </w:r>
            <w:r w:rsidRPr="009E32B3">
              <w:rPr>
                <w:rFonts w:eastAsia="等线" w:cs="Arial"/>
                <w:i/>
                <w:iCs/>
                <w:szCs w:val="18"/>
              </w:rPr>
              <w:t>n2</w:t>
            </w:r>
            <w:r w:rsidRPr="009E32B3">
              <w:rPr>
                <w:rFonts w:eastAsia="等线" w:cs="Arial"/>
                <w:szCs w:val="18"/>
              </w:rPr>
              <w:t xml:space="preserve"> indicates Z2.</w:t>
            </w:r>
          </w:p>
          <w:p w14:paraId="15DB3D7A" w14:textId="77777777" w:rsidR="00C46A05" w:rsidRPr="009E32B3" w:rsidRDefault="00C46A05" w:rsidP="00C46A05">
            <w:pPr>
              <w:pStyle w:val="TAL"/>
              <w:rPr>
                <w:rFonts w:eastAsia="等线"/>
                <w:lang w:eastAsia="zh-CN"/>
              </w:rPr>
            </w:pPr>
            <w:r w:rsidRPr="009E32B3">
              <w:rPr>
                <w:rFonts w:eastAsia="等线" w:cs="Arial"/>
                <w:szCs w:val="18"/>
              </w:rPr>
              <w:t xml:space="preserve">A UE supporting this feature shall also indicate support of </w:t>
            </w:r>
            <w:r w:rsidRPr="009E32B3">
              <w:rPr>
                <w:rFonts w:eastAsia="等线"/>
                <w:i/>
                <w:iCs/>
                <w:lang w:eastAsia="zh-CN"/>
              </w:rPr>
              <w:t>eType2CJT-r18</w:t>
            </w:r>
            <w:r w:rsidRPr="009E32B3">
              <w:rPr>
                <w:rFonts w:eastAsia="等线"/>
                <w:lang w:eastAsia="zh-CN"/>
              </w:rPr>
              <w:t xml:space="preserve"> or </w:t>
            </w:r>
            <w:r w:rsidRPr="009E32B3">
              <w:rPr>
                <w:rFonts w:eastAsia="等线"/>
                <w:i/>
                <w:iCs/>
                <w:lang w:eastAsia="zh-CN"/>
              </w:rPr>
              <w:t>feType2CJT-r18</w:t>
            </w:r>
            <w:r w:rsidRPr="009E32B3">
              <w:rPr>
                <w:rFonts w:eastAsia="等线"/>
                <w:lang w:eastAsia="zh-CN"/>
              </w:rPr>
              <w:t>.</w:t>
            </w:r>
          </w:p>
          <w:p w14:paraId="16D23715" w14:textId="77777777" w:rsidR="00C46A05" w:rsidRPr="009E32B3" w:rsidRDefault="00C46A05" w:rsidP="00C46A05">
            <w:pPr>
              <w:pStyle w:val="TAL"/>
              <w:rPr>
                <w:rFonts w:eastAsia="等线"/>
                <w:lang w:eastAsia="zh-CN"/>
              </w:rPr>
            </w:pPr>
          </w:p>
          <w:p w14:paraId="5C267059" w14:textId="1CE875E8" w:rsidR="00C46A05" w:rsidRPr="009E32B3" w:rsidRDefault="00C46A05" w:rsidP="00C46A05">
            <w:pPr>
              <w:pStyle w:val="TAN"/>
              <w:rPr>
                <w:b/>
                <w:bCs/>
                <w:i/>
                <w:iCs/>
              </w:rPr>
            </w:pPr>
            <w:r w:rsidRPr="009E32B3">
              <w:rPr>
                <w:rFonts w:eastAsia="宋体"/>
              </w:rPr>
              <w:t>NOTE:</w:t>
            </w:r>
            <w:r w:rsidRPr="009E32B3">
              <w:tab/>
            </w:r>
            <w:r w:rsidRPr="009E32B3">
              <w:rPr>
                <w:rFonts w:eastAsia="宋体"/>
              </w:rPr>
              <w:t xml:space="preserve">A UE that supports </w:t>
            </w:r>
            <w:r w:rsidRPr="009E32B3">
              <w:rPr>
                <w:rFonts w:eastAsia="等线"/>
                <w:i/>
                <w:iCs/>
                <w:lang w:eastAsia="zh-CN"/>
              </w:rPr>
              <w:t>eType2CJT-r18</w:t>
            </w:r>
            <w:r w:rsidRPr="009E32B3">
              <w:rPr>
                <w:rFonts w:eastAsia="等线"/>
                <w:lang w:eastAsia="zh-CN"/>
              </w:rPr>
              <w:t xml:space="preserve"> or </w:t>
            </w:r>
            <w:r w:rsidRPr="009E32B3">
              <w:rPr>
                <w:rFonts w:eastAsia="等线"/>
                <w:i/>
                <w:iCs/>
                <w:lang w:eastAsia="zh-CN"/>
              </w:rPr>
              <w:t xml:space="preserve">feType2CJT-r18 </w:t>
            </w:r>
            <w:r w:rsidRPr="009E32B3">
              <w:rPr>
                <w:rFonts w:eastAsia="宋体"/>
              </w:rPr>
              <w:t>must signal this feature.</w:t>
            </w:r>
          </w:p>
        </w:tc>
        <w:tc>
          <w:tcPr>
            <w:tcW w:w="709" w:type="dxa"/>
          </w:tcPr>
          <w:p w14:paraId="49B0F467" w14:textId="6943667A" w:rsidR="00C46A05" w:rsidRPr="009E32B3" w:rsidRDefault="00C46A05" w:rsidP="00C46A05">
            <w:pPr>
              <w:pStyle w:val="TAL"/>
              <w:jc w:val="center"/>
            </w:pPr>
            <w:r w:rsidRPr="009E32B3">
              <w:t>Band</w:t>
            </w:r>
          </w:p>
        </w:tc>
        <w:tc>
          <w:tcPr>
            <w:tcW w:w="567" w:type="dxa"/>
          </w:tcPr>
          <w:p w14:paraId="249CE6BD" w14:textId="57C37B8D" w:rsidR="00C46A05" w:rsidRPr="009E32B3" w:rsidRDefault="00C46A05" w:rsidP="00C46A05">
            <w:pPr>
              <w:pStyle w:val="TAL"/>
              <w:jc w:val="center"/>
              <w:rPr>
                <w:rFonts w:cs="Arial"/>
                <w:bCs/>
                <w:iCs/>
                <w:szCs w:val="18"/>
              </w:rPr>
            </w:pPr>
            <w:r w:rsidRPr="009E32B3">
              <w:rPr>
                <w:rFonts w:cs="Arial"/>
                <w:bCs/>
                <w:iCs/>
                <w:szCs w:val="18"/>
              </w:rPr>
              <w:t>CY</w:t>
            </w:r>
          </w:p>
        </w:tc>
        <w:tc>
          <w:tcPr>
            <w:tcW w:w="709" w:type="dxa"/>
          </w:tcPr>
          <w:p w14:paraId="324CB9E7" w14:textId="1928781E" w:rsidR="00C46A05" w:rsidRPr="009E32B3" w:rsidRDefault="00C46A05" w:rsidP="00C46A05">
            <w:pPr>
              <w:pStyle w:val="TAL"/>
              <w:jc w:val="center"/>
              <w:rPr>
                <w:bCs/>
                <w:iCs/>
              </w:rPr>
            </w:pPr>
            <w:r w:rsidRPr="009E32B3">
              <w:rPr>
                <w:bCs/>
                <w:iCs/>
              </w:rPr>
              <w:t>N/A</w:t>
            </w:r>
          </w:p>
        </w:tc>
        <w:tc>
          <w:tcPr>
            <w:tcW w:w="728" w:type="dxa"/>
          </w:tcPr>
          <w:p w14:paraId="44849335" w14:textId="4094C6DA" w:rsidR="00C46A05" w:rsidRPr="009E32B3" w:rsidRDefault="00C46A05" w:rsidP="00C46A05">
            <w:pPr>
              <w:pStyle w:val="TAL"/>
              <w:jc w:val="center"/>
              <w:rPr>
                <w:rFonts w:cs="Arial"/>
                <w:bCs/>
                <w:iCs/>
                <w:szCs w:val="18"/>
              </w:rPr>
            </w:pPr>
            <w:r w:rsidRPr="009E32B3">
              <w:rPr>
                <w:rFonts w:cs="Arial"/>
                <w:bCs/>
                <w:iCs/>
                <w:szCs w:val="18"/>
              </w:rPr>
              <w:t>N/A</w:t>
            </w:r>
          </w:p>
        </w:tc>
      </w:tr>
      <w:tr w:rsidR="00C46A05" w:rsidRPr="009E32B3" w14:paraId="00F6A9DD" w14:textId="77777777" w:rsidTr="0026000E">
        <w:trPr>
          <w:cantSplit/>
          <w:tblHeader/>
          <w:ins w:id="3225" w:author="NR_MIMO_Ph5_R2_131" w:date="2025-09-01T09:18:00Z"/>
        </w:trPr>
        <w:tc>
          <w:tcPr>
            <w:tcW w:w="6917" w:type="dxa"/>
          </w:tcPr>
          <w:p w14:paraId="692D6C2A" w14:textId="77777777" w:rsidR="00C46A05" w:rsidRDefault="00C46A05" w:rsidP="00C46A05">
            <w:pPr>
              <w:pStyle w:val="TAL"/>
              <w:rPr>
                <w:ins w:id="3226" w:author="NR_MIMO_Ph5_R2_131" w:date="2025-09-01T09:18:00Z"/>
                <w:b/>
                <w:bCs/>
                <w:i/>
                <w:iCs/>
              </w:rPr>
            </w:pPr>
            <w:ins w:id="3227" w:author="NR_MIMO_Ph5_R2_131" w:date="2025-09-01T09:18:00Z">
              <w:r w:rsidRPr="003F57B2">
                <w:rPr>
                  <w:b/>
                  <w:bCs/>
                  <w:i/>
                  <w:iCs/>
                </w:rPr>
                <w:t>timelineRelax-CJTC-Dd-eType2CJT-r19</w:t>
              </w:r>
            </w:ins>
          </w:p>
          <w:p w14:paraId="105603A0" w14:textId="77777777" w:rsidR="00C46A05" w:rsidRDefault="00C46A05" w:rsidP="00C46A05">
            <w:pPr>
              <w:pStyle w:val="TAL"/>
              <w:rPr>
                <w:ins w:id="3228" w:author="NR_MIMO_Ph5_R2_131" w:date="2025-09-01T09:24:00Z"/>
                <w:rFonts w:eastAsiaTheme="minorEastAsia" w:cs="Arial"/>
                <w:color w:val="000000" w:themeColor="text1"/>
                <w:szCs w:val="18"/>
                <w:vertAlign w:val="subscript"/>
                <w:lang w:val="en-US" w:eastAsia="zh-CN"/>
              </w:rPr>
            </w:pPr>
            <w:ins w:id="3229" w:author="NR_MIMO_Ph5_R2_131" w:date="2025-09-01T09:18:00Z">
              <w:r>
                <w:rPr>
                  <w:rFonts w:eastAsiaTheme="minorEastAsia" w:hint="eastAsia"/>
                </w:rPr>
                <w:t>I</w:t>
              </w:r>
              <w:r>
                <w:rPr>
                  <w:rFonts w:eastAsiaTheme="minorEastAsia"/>
                </w:rPr>
                <w:t xml:space="preserve">ndicates whether the UE supports </w:t>
              </w:r>
              <w:r w:rsidRPr="006C26D2">
                <w:rPr>
                  <w:rFonts w:eastAsiaTheme="minorEastAsia" w:cs="Arial"/>
                  <w:color w:val="000000" w:themeColor="text1"/>
                  <w:szCs w:val="18"/>
                  <w:lang w:eastAsia="zh-CN"/>
                </w:rPr>
                <w:t xml:space="preserve">relaxed timeline for joint triggering of </w:t>
              </w:r>
            </w:ins>
            <w:ins w:id="3230" w:author="NR_MIMO_Ph5_R2_131" w:date="2025-09-01T09:21:00Z">
              <w:r w:rsidRPr="009E32B3">
                <w:rPr>
                  <w:rFonts w:eastAsiaTheme="minorEastAsia"/>
                  <w:bCs/>
                  <w:iCs/>
                </w:rPr>
                <w:t>coherent joint transmission calibration</w:t>
              </w:r>
              <w:r w:rsidRPr="006C26D2">
                <w:rPr>
                  <w:rFonts w:eastAsiaTheme="minorEastAsia" w:cs="Arial"/>
                  <w:color w:val="000000" w:themeColor="text1"/>
                  <w:szCs w:val="18"/>
                  <w:lang w:eastAsia="zh-CN"/>
                </w:rPr>
                <w:t xml:space="preserve"> </w:t>
              </w:r>
              <w:r>
                <w:rPr>
                  <w:rFonts w:eastAsiaTheme="minorEastAsia" w:cs="Arial"/>
                  <w:color w:val="000000" w:themeColor="text1"/>
                  <w:szCs w:val="18"/>
                  <w:lang w:eastAsia="zh-CN"/>
                </w:rPr>
                <w:t>delay offset</w:t>
              </w:r>
            </w:ins>
            <w:ins w:id="3231" w:author="NR_MIMO_Ph5_R2_131" w:date="2025-09-01T09:18:00Z">
              <w:r w:rsidRPr="006C26D2">
                <w:rPr>
                  <w:rFonts w:eastAsiaTheme="minorEastAsia" w:cs="Arial"/>
                  <w:color w:val="000000" w:themeColor="text1"/>
                  <w:szCs w:val="18"/>
                  <w:lang w:eastAsia="zh-CN"/>
                </w:rPr>
                <w:t xml:space="preserve"> and </w:t>
              </w:r>
              <w:proofErr w:type="spellStart"/>
              <w:r w:rsidRPr="006C26D2">
                <w:rPr>
                  <w:rFonts w:eastAsiaTheme="minorEastAsia" w:cs="Arial"/>
                  <w:color w:val="000000" w:themeColor="text1"/>
                  <w:szCs w:val="18"/>
                  <w:lang w:eastAsia="zh-CN"/>
                </w:rPr>
                <w:t>eType</w:t>
              </w:r>
              <w:proofErr w:type="spellEnd"/>
              <w:r w:rsidRPr="006C26D2">
                <w:rPr>
                  <w:rFonts w:eastAsiaTheme="minorEastAsia" w:cs="Arial"/>
                  <w:color w:val="000000" w:themeColor="text1"/>
                  <w:szCs w:val="18"/>
                  <w:lang w:eastAsia="zh-CN"/>
                </w:rPr>
                <w:t>-II CJT</w:t>
              </w:r>
              <w:r w:rsidRPr="006C26D2">
                <w:rPr>
                  <w:rFonts w:eastAsiaTheme="minorEastAsia" w:cs="Arial"/>
                  <w:color w:val="000000" w:themeColor="text1"/>
                  <w:szCs w:val="18"/>
                  <w:lang w:val="en-US" w:eastAsia="zh-CN"/>
                </w:rPr>
                <w:t xml:space="preserve">, i.e., </w:t>
              </w:r>
              <w:proofErr w:type="spellStart"/>
              <w:r w:rsidRPr="006C26D2">
                <w:rPr>
                  <w:rFonts w:eastAsiaTheme="minorEastAsia" w:cs="Arial"/>
                  <w:color w:val="000000" w:themeColor="text1"/>
                  <w:szCs w:val="18"/>
                  <w:lang w:val="en-US" w:eastAsia="zh-CN"/>
                </w:rPr>
                <w:t>D</w:t>
              </w:r>
              <w:r w:rsidRPr="006C26D2">
                <w:rPr>
                  <w:rFonts w:eastAsiaTheme="minorEastAsia" w:cs="Arial"/>
                  <w:color w:val="000000" w:themeColor="text1"/>
                  <w:szCs w:val="18"/>
                  <w:vertAlign w:val="subscript"/>
                  <w:lang w:val="en-US" w:eastAsia="zh-CN"/>
                </w:rPr>
                <w:t>relax</w:t>
              </w:r>
              <w:proofErr w:type="spellEnd"/>
              <w:r w:rsidRPr="006C26D2">
                <w:rPr>
                  <w:rFonts w:eastAsiaTheme="minorEastAsia" w:cs="Arial"/>
                  <w:color w:val="000000" w:themeColor="text1"/>
                  <w:szCs w:val="18"/>
                  <w:vertAlign w:val="subscript"/>
                  <w:lang w:val="en-US" w:eastAsia="zh-CN"/>
                </w:rPr>
                <w:t xml:space="preserve"> </w:t>
              </w:r>
              <w:r w:rsidRPr="006C26D2">
                <w:rPr>
                  <w:rFonts w:eastAsiaTheme="minorEastAsia" w:cs="Arial"/>
                  <w:color w:val="000000" w:themeColor="text1"/>
                  <w:szCs w:val="18"/>
                  <w:lang w:val="en-US" w:eastAsia="zh-CN"/>
                </w:rPr>
                <w:t xml:space="preserve">= </w:t>
              </w:r>
              <w:proofErr w:type="spellStart"/>
              <w:r w:rsidRPr="006C26D2">
                <w:rPr>
                  <w:rFonts w:eastAsiaTheme="minorEastAsia" w:cs="Arial"/>
                  <w:color w:val="000000" w:themeColor="text1"/>
                  <w:szCs w:val="18"/>
                  <w:lang w:val="en-US" w:eastAsia="zh-CN"/>
                </w:rPr>
                <w:t>d</w:t>
              </w:r>
              <w:r w:rsidRPr="006C26D2">
                <w:rPr>
                  <w:rFonts w:eastAsiaTheme="minorEastAsia" w:cs="Arial"/>
                  <w:color w:val="000000" w:themeColor="text1"/>
                  <w:szCs w:val="18"/>
                  <w:vertAlign w:val="subscript"/>
                  <w:lang w:val="en-US" w:eastAsia="zh-CN"/>
                </w:rPr>
                <w:t>relax</w:t>
              </w:r>
            </w:ins>
            <w:proofErr w:type="spellEnd"/>
            <w:ins w:id="3232" w:author="NR_MIMO_Ph5_R2_131" w:date="2025-09-01T09:21:00Z">
              <w:r>
                <w:rPr>
                  <w:rFonts w:eastAsiaTheme="minorEastAsia" w:cs="Arial"/>
                  <w:color w:val="000000" w:themeColor="text1"/>
                  <w:szCs w:val="18"/>
                  <w:vertAlign w:val="subscript"/>
                  <w:lang w:val="en-US" w:eastAsia="zh-CN"/>
                </w:rPr>
                <w:t>.</w:t>
              </w:r>
            </w:ins>
          </w:p>
          <w:p w14:paraId="5D18FF23" w14:textId="77777777" w:rsidR="00C46A05" w:rsidRDefault="00C46A05" w:rsidP="00C46A05">
            <w:pPr>
              <w:pStyle w:val="TAL"/>
              <w:rPr>
                <w:ins w:id="3233" w:author="NR_MIMO_Ph5_R2_131" w:date="2025-09-01T09:25:00Z"/>
                <w:rFonts w:eastAsiaTheme="minorEastAsia" w:cs="Arial"/>
                <w:color w:val="000000" w:themeColor="text1"/>
                <w:szCs w:val="18"/>
                <w:lang w:val="en-US" w:eastAsia="zh-CN"/>
              </w:rPr>
            </w:pPr>
            <w:ins w:id="3234" w:author="NR_MIMO_Ph5_R2_131" w:date="2025-09-01T09:24:00Z">
              <w:r w:rsidRPr="001C6037">
                <w:rPr>
                  <w:rFonts w:eastAsiaTheme="minorEastAsia" w:hint="eastAsia"/>
                </w:rPr>
                <w:t>I</w:t>
              </w:r>
              <w:r w:rsidRPr="001C6037">
                <w:rPr>
                  <w:rFonts w:eastAsiaTheme="minorEastAsia"/>
                </w:rPr>
                <w:t>f UE</w:t>
              </w:r>
              <w:r>
                <w:rPr>
                  <w:rFonts w:eastAsiaTheme="minorEastAsia"/>
                </w:rPr>
                <w:t xml:space="preserve"> does not support this feature, </w:t>
              </w:r>
              <w:proofErr w:type="spellStart"/>
              <w:r w:rsidRPr="006C26D2">
                <w:rPr>
                  <w:rFonts w:eastAsiaTheme="minorEastAsia" w:cs="Arial"/>
                  <w:color w:val="000000" w:themeColor="text1"/>
                  <w:szCs w:val="18"/>
                  <w:lang w:val="en-US" w:eastAsia="zh-CN"/>
                </w:rPr>
                <w:t>D</w:t>
              </w:r>
              <w:r w:rsidRPr="006C26D2">
                <w:rPr>
                  <w:rFonts w:eastAsiaTheme="minorEastAsia" w:cs="Arial"/>
                  <w:color w:val="000000" w:themeColor="text1"/>
                  <w:szCs w:val="18"/>
                  <w:vertAlign w:val="subscript"/>
                  <w:lang w:val="en-US" w:eastAsia="zh-CN"/>
                </w:rPr>
                <w:t>relax</w:t>
              </w:r>
              <w:proofErr w:type="spellEnd"/>
              <w:r w:rsidRPr="006C26D2">
                <w:rPr>
                  <w:rFonts w:eastAsiaTheme="minorEastAsia" w:cs="Arial"/>
                  <w:color w:val="000000" w:themeColor="text1"/>
                  <w:szCs w:val="18"/>
                  <w:vertAlign w:val="subscript"/>
                  <w:lang w:val="en-US" w:eastAsia="zh-CN"/>
                </w:rPr>
                <w:t xml:space="preserve"> </w:t>
              </w:r>
              <w:r w:rsidRPr="006C26D2">
                <w:rPr>
                  <w:rFonts w:eastAsiaTheme="minorEastAsia" w:cs="Arial"/>
                  <w:color w:val="000000" w:themeColor="text1"/>
                  <w:szCs w:val="18"/>
                  <w:lang w:val="en-US" w:eastAsia="zh-CN"/>
                </w:rPr>
                <w:t>=</w:t>
              </w:r>
            </w:ins>
            <w:ins w:id="3235" w:author="NR_MIMO_Ph5_R2_131" w:date="2025-09-01T09:25:00Z">
              <w:r>
                <w:rPr>
                  <w:rFonts w:eastAsiaTheme="minorEastAsia" w:cs="Arial"/>
                  <w:color w:val="000000" w:themeColor="text1"/>
                  <w:szCs w:val="18"/>
                  <w:lang w:val="en-US" w:eastAsia="zh-CN"/>
                </w:rPr>
                <w:t xml:space="preserve"> 0.</w:t>
              </w:r>
            </w:ins>
          </w:p>
          <w:p w14:paraId="416C2A81" w14:textId="70B4A8C3" w:rsidR="00C46A05" w:rsidRPr="001C6037" w:rsidRDefault="00C46A05" w:rsidP="00C46A05">
            <w:pPr>
              <w:pStyle w:val="TAL"/>
              <w:rPr>
                <w:ins w:id="3236" w:author="NR_MIMO_Ph5_R2_131" w:date="2025-09-01T09:18:00Z"/>
                <w:rFonts w:eastAsia="等线"/>
              </w:rPr>
            </w:pPr>
            <w:ins w:id="3237" w:author="NR_MIMO_Ph5_R2_131" w:date="2025-09-01T09:25:00Z">
              <w:r>
                <w:rPr>
                  <w:rFonts w:eastAsia="等线" w:cs="Arial" w:hint="eastAsia"/>
                  <w:color w:val="000000" w:themeColor="text1"/>
                  <w:szCs w:val="18"/>
                  <w:lang w:val="en-US" w:eastAsia="zh-CN"/>
                </w:rPr>
                <w:t>A</w:t>
              </w:r>
              <w:r>
                <w:rPr>
                  <w:rFonts w:eastAsia="等线" w:cs="Arial"/>
                  <w:color w:val="000000" w:themeColor="text1"/>
                  <w:szCs w:val="18"/>
                  <w:lang w:val="en-US" w:eastAsia="zh-CN"/>
                </w:rPr>
                <w:t xml:space="preserve"> UE supporting this feature shall also indicate support of </w:t>
              </w:r>
              <w:r w:rsidRPr="001C6037">
                <w:rPr>
                  <w:rFonts w:cs="Arial"/>
                  <w:i/>
                  <w:iCs/>
                  <w:color w:val="000000" w:themeColor="text1"/>
                  <w:szCs w:val="18"/>
                </w:rPr>
                <w:t>linked-CJTC-Dd-eType2CJT-Joint-r19</w:t>
              </w:r>
              <w:r>
                <w:rPr>
                  <w:rFonts w:cs="Arial"/>
                  <w:color w:val="000000" w:themeColor="text1"/>
                  <w:szCs w:val="18"/>
                </w:rPr>
                <w:t>.</w:t>
              </w:r>
            </w:ins>
          </w:p>
        </w:tc>
        <w:tc>
          <w:tcPr>
            <w:tcW w:w="709" w:type="dxa"/>
          </w:tcPr>
          <w:p w14:paraId="6DA77199" w14:textId="4211AFB1" w:rsidR="00C46A05" w:rsidRPr="009E32B3" w:rsidRDefault="00C46A05" w:rsidP="00C46A05">
            <w:pPr>
              <w:pStyle w:val="TAL"/>
              <w:jc w:val="center"/>
              <w:rPr>
                <w:ins w:id="3238" w:author="NR_MIMO_Ph5_R2_131" w:date="2025-09-01T09:18:00Z"/>
              </w:rPr>
            </w:pPr>
            <w:ins w:id="3239" w:author="NR_MIMO_Ph5_R2_131" w:date="2025-09-01T09:21:00Z">
              <w:r w:rsidRPr="009E32B3">
                <w:t>Band</w:t>
              </w:r>
            </w:ins>
          </w:p>
        </w:tc>
        <w:tc>
          <w:tcPr>
            <w:tcW w:w="567" w:type="dxa"/>
          </w:tcPr>
          <w:p w14:paraId="4BBDF983" w14:textId="3B8E0127" w:rsidR="00C46A05" w:rsidRPr="009E32B3" w:rsidRDefault="00C46A05" w:rsidP="00C46A05">
            <w:pPr>
              <w:pStyle w:val="TAL"/>
              <w:jc w:val="center"/>
              <w:rPr>
                <w:ins w:id="3240" w:author="NR_MIMO_Ph5_R2_131" w:date="2025-09-01T09:18:00Z"/>
                <w:rFonts w:cs="Arial"/>
                <w:bCs/>
                <w:iCs/>
                <w:szCs w:val="18"/>
              </w:rPr>
            </w:pPr>
            <w:ins w:id="3241" w:author="NR_MIMO_Ph5_R2_131" w:date="2025-09-01T09:21:00Z">
              <w:r w:rsidRPr="009E32B3">
                <w:t>No</w:t>
              </w:r>
            </w:ins>
          </w:p>
        </w:tc>
        <w:tc>
          <w:tcPr>
            <w:tcW w:w="709" w:type="dxa"/>
          </w:tcPr>
          <w:p w14:paraId="5219E50A" w14:textId="51CF0591" w:rsidR="00C46A05" w:rsidRPr="009E32B3" w:rsidRDefault="00C46A05" w:rsidP="00C46A05">
            <w:pPr>
              <w:pStyle w:val="TAL"/>
              <w:jc w:val="center"/>
              <w:rPr>
                <w:ins w:id="3242" w:author="NR_MIMO_Ph5_R2_131" w:date="2025-09-01T09:18:00Z"/>
                <w:bCs/>
                <w:iCs/>
              </w:rPr>
            </w:pPr>
            <w:ins w:id="3243" w:author="NR_MIMO_Ph5_R2_131" w:date="2025-09-01T09:21:00Z">
              <w:r w:rsidRPr="009E32B3">
                <w:t>N/A</w:t>
              </w:r>
            </w:ins>
          </w:p>
        </w:tc>
        <w:tc>
          <w:tcPr>
            <w:tcW w:w="728" w:type="dxa"/>
          </w:tcPr>
          <w:p w14:paraId="4674914A" w14:textId="0E1561B2" w:rsidR="00C46A05" w:rsidRPr="009E32B3" w:rsidRDefault="00C46A05" w:rsidP="00C46A05">
            <w:pPr>
              <w:pStyle w:val="TAL"/>
              <w:jc w:val="center"/>
              <w:rPr>
                <w:ins w:id="3244" w:author="NR_MIMO_Ph5_R2_131" w:date="2025-09-01T09:18:00Z"/>
                <w:rFonts w:cs="Arial"/>
                <w:bCs/>
                <w:iCs/>
                <w:szCs w:val="18"/>
              </w:rPr>
            </w:pPr>
            <w:ins w:id="3245" w:author="NR_MIMO_Ph5_R2_131" w:date="2025-09-01T09:21:00Z">
              <w:r w:rsidRPr="009E32B3">
                <w:t>N/A</w:t>
              </w:r>
            </w:ins>
          </w:p>
        </w:tc>
      </w:tr>
      <w:tr w:rsidR="00746FE7" w:rsidRPr="009E32B3" w14:paraId="0BC83BC6" w14:textId="77777777" w:rsidTr="0026000E">
        <w:trPr>
          <w:cantSplit/>
          <w:tblHeader/>
          <w:ins w:id="3246" w:author="NR_MIMO_Ph5_Ph3" w:date="2025-09-08T18:15:00Z"/>
        </w:trPr>
        <w:tc>
          <w:tcPr>
            <w:tcW w:w="6917" w:type="dxa"/>
          </w:tcPr>
          <w:p w14:paraId="615DBD79" w14:textId="77777777" w:rsidR="00746FE7" w:rsidRDefault="00746FE7" w:rsidP="00C46A05">
            <w:pPr>
              <w:pStyle w:val="TAL"/>
              <w:rPr>
                <w:ins w:id="3247" w:author="NR_MIMO_Ph5_Ph3" w:date="2025-09-08T18:15:00Z"/>
                <w:b/>
                <w:bCs/>
                <w:i/>
                <w:iCs/>
              </w:rPr>
            </w:pPr>
            <w:ins w:id="3248" w:author="NR_MIMO_Ph5_Ph3" w:date="2025-09-08T18:15:00Z">
              <w:r w:rsidRPr="00746FE7">
                <w:rPr>
                  <w:b/>
                  <w:bCs/>
                  <w:i/>
                  <w:iCs/>
                </w:rPr>
                <w:t>timeRestriction128Port-r19</w:t>
              </w:r>
            </w:ins>
          </w:p>
          <w:p w14:paraId="75F72A51" w14:textId="77777777" w:rsidR="00746FE7" w:rsidRDefault="00746FE7" w:rsidP="00C46A05">
            <w:pPr>
              <w:pStyle w:val="TAL"/>
              <w:rPr>
                <w:ins w:id="3249" w:author="NR_MIMO_Ph5_Ph3" w:date="2025-09-08T18:16:00Z"/>
                <w:rFonts w:eastAsiaTheme="minorEastAsia"/>
              </w:rPr>
            </w:pPr>
            <w:ins w:id="3250" w:author="NR_MIMO_Ph5_Ph3" w:date="2025-09-08T18:15:00Z">
              <w:r>
                <w:rPr>
                  <w:rFonts w:eastAsiaTheme="minorEastAsia" w:hint="eastAsia"/>
                </w:rPr>
                <w:t>I</w:t>
              </w:r>
              <w:r>
                <w:rPr>
                  <w:rFonts w:eastAsiaTheme="minorEastAsia"/>
                </w:rPr>
                <w:t>ndicates whether the UE supports 4</w:t>
              </w:r>
              <w:r w:rsidRPr="00746FE7">
                <w:rPr>
                  <w:rFonts w:eastAsiaTheme="minorEastAsia"/>
                </w:rPr>
                <w:t xml:space="preserve"> CSI-RS resources configured within two slots for extended Type-I and Type II codebook for up to 128 ports</w:t>
              </w:r>
            </w:ins>
            <w:ins w:id="3251" w:author="NR_MIMO_Ph5_Ph3" w:date="2025-09-08T18:16:00Z">
              <w:r>
                <w:rPr>
                  <w:rFonts w:eastAsiaTheme="minorEastAsia"/>
                </w:rPr>
                <w:t>.</w:t>
              </w:r>
            </w:ins>
          </w:p>
          <w:p w14:paraId="495D4764" w14:textId="243BA07E" w:rsidR="00746FE7" w:rsidRPr="00746FE7" w:rsidRDefault="00746FE7" w:rsidP="00C46A05">
            <w:pPr>
              <w:pStyle w:val="TAL"/>
              <w:rPr>
                <w:ins w:id="3252" w:author="NR_MIMO_Ph5_Ph3" w:date="2025-09-08T18:15:00Z"/>
                <w:rFonts w:eastAsiaTheme="minorEastAsia" w:hint="eastAsia"/>
                <w:lang w:val="en-US"/>
                <w:rPrChange w:id="3253" w:author="NR_MIMO_Ph5_Ph3" w:date="2025-09-08T18:15:00Z">
                  <w:rPr>
                    <w:ins w:id="3254" w:author="NR_MIMO_Ph5_Ph3" w:date="2025-09-08T18:15:00Z"/>
                    <w:b/>
                    <w:bCs/>
                    <w:i/>
                    <w:iCs/>
                  </w:rPr>
                </w:rPrChange>
              </w:rPr>
            </w:pPr>
            <w:ins w:id="3255" w:author="NR_MIMO_Ph5_Ph3" w:date="2025-09-08T18:16:00Z">
              <w:r>
                <w:rPr>
                  <w:rFonts w:eastAsiaTheme="minorEastAsia" w:hint="eastAsia"/>
                </w:rPr>
                <w:t>A</w:t>
              </w:r>
              <w:r>
                <w:rPr>
                  <w:rFonts w:eastAsiaTheme="minorEastAsia"/>
                </w:rPr>
                <w:t xml:space="preserve"> UE supporting this feature shall also indicate support of at least one of </w:t>
              </w:r>
              <w:r w:rsidRPr="00746FE7">
                <w:rPr>
                  <w:rFonts w:eastAsiaTheme="minorEastAsia"/>
                  <w:i/>
                  <w:iCs/>
                  <w:rPrChange w:id="3256" w:author="NR_MIMO_Ph5_Ph3" w:date="2025-09-08T18:17:00Z">
                    <w:rPr>
                      <w:rFonts w:eastAsiaTheme="minorEastAsia"/>
                    </w:rPr>
                  </w:rPrChange>
                </w:rPr>
                <w:t>enhType1SP64PortsSchemeA-r19</w:t>
              </w:r>
              <w:r>
                <w:rPr>
                  <w:rFonts w:eastAsiaTheme="minorEastAsia"/>
                </w:rPr>
                <w:t xml:space="preserve">, </w:t>
              </w:r>
            </w:ins>
            <w:ins w:id="3257" w:author="NR_MIMO_Ph5_Ph3" w:date="2025-09-08T18:17:00Z">
              <w:r w:rsidRPr="00746FE7">
                <w:rPr>
                  <w:rFonts w:eastAsia="等线"/>
                  <w:i/>
                  <w:iCs/>
                  <w:lang w:val="en-US" w:eastAsia="zh-CN"/>
                  <w:rPrChange w:id="3258" w:author="NR_MIMO_Ph5_Ph3" w:date="2025-09-08T18:18:00Z">
                    <w:rPr>
                      <w:rFonts w:eastAsia="等线"/>
                      <w:lang w:val="en-US" w:eastAsia="zh-CN"/>
                    </w:rPr>
                  </w:rPrChange>
                </w:rPr>
                <w:t>enhType1SP64PortsSchemeB-r19</w:t>
              </w:r>
              <w:r>
                <w:rPr>
                  <w:rFonts w:eastAsia="等线"/>
                  <w:lang w:val="en-US" w:eastAsia="zh-CN"/>
                </w:rPr>
                <w:t xml:space="preserve">, </w:t>
              </w:r>
              <w:r w:rsidRPr="00746FE7">
                <w:rPr>
                  <w:rFonts w:eastAsia="等线"/>
                  <w:i/>
                  <w:iCs/>
                  <w:lang w:val="en-US" w:eastAsia="zh-CN"/>
                  <w:rPrChange w:id="3259" w:author="NR_MIMO_Ph5_Ph3" w:date="2025-09-08T18:18:00Z">
                    <w:rPr>
                      <w:rFonts w:eastAsia="等线"/>
                      <w:lang w:val="en-US" w:eastAsia="zh-CN"/>
                    </w:rPr>
                  </w:rPrChange>
                </w:rPr>
                <w:t>enhType1MP64Ports-r19</w:t>
              </w:r>
              <w:r>
                <w:rPr>
                  <w:rFonts w:eastAsia="等线"/>
                  <w:lang w:val="en-US" w:eastAsia="zh-CN"/>
                </w:rPr>
                <w:t xml:space="preserve">, </w:t>
              </w:r>
              <w:r w:rsidRPr="00746FE7">
                <w:rPr>
                  <w:rFonts w:eastAsia="等线"/>
                  <w:i/>
                  <w:iCs/>
                  <w:lang w:val="en-US" w:eastAsia="zh-CN"/>
                  <w:rPrChange w:id="3260" w:author="NR_MIMO_Ph5_Ph3" w:date="2025-09-08T18:18:00Z">
                    <w:rPr>
                      <w:rFonts w:eastAsia="等线"/>
                      <w:lang w:val="en-US" w:eastAsia="zh-CN"/>
                    </w:rPr>
                  </w:rPrChange>
                </w:rPr>
                <w:t>eType2-64PortExt-r19</w:t>
              </w:r>
              <w:r>
                <w:rPr>
                  <w:rFonts w:eastAsia="等线"/>
                  <w:lang w:val="en-US" w:eastAsia="zh-CN"/>
                </w:rPr>
                <w:t xml:space="preserve">, </w:t>
              </w:r>
              <w:r w:rsidRPr="00746FE7">
                <w:rPr>
                  <w:rFonts w:eastAsia="等线"/>
                  <w:i/>
                  <w:iCs/>
                  <w:lang w:val="en-US" w:eastAsia="zh-CN"/>
                  <w:rPrChange w:id="3261" w:author="NR_MIMO_Ph5_Ph3" w:date="2025-09-08T18:18:00Z">
                    <w:rPr>
                      <w:rFonts w:eastAsia="等线"/>
                      <w:lang w:val="en-US" w:eastAsia="zh-CN"/>
                    </w:rPr>
                  </w:rPrChange>
                </w:rPr>
                <w:t>feType2-64PortExt-r19</w:t>
              </w:r>
              <w:r>
                <w:rPr>
                  <w:rFonts w:eastAsia="等线"/>
                  <w:lang w:val="en-US" w:eastAsia="zh-CN"/>
                </w:rPr>
                <w:t xml:space="preserve"> and </w:t>
              </w:r>
              <w:r w:rsidRPr="00746FE7">
                <w:rPr>
                  <w:rFonts w:eastAsia="等线"/>
                  <w:i/>
                  <w:iCs/>
                  <w:lang w:val="en-US" w:eastAsia="zh-CN"/>
                  <w:rPrChange w:id="3262" w:author="NR_MIMO_Ph5_Ph3" w:date="2025-09-08T18:18:00Z">
                    <w:rPr>
                      <w:rFonts w:eastAsia="等线"/>
                      <w:lang w:val="en-US" w:eastAsia="zh-CN"/>
                    </w:rPr>
                  </w:rPrChange>
                </w:rPr>
                <w:t>eType2Doppler-64PortExt-r19</w:t>
              </w:r>
              <w:r>
                <w:rPr>
                  <w:rFonts w:eastAsia="等线"/>
                  <w:lang w:val="en-US" w:eastAsia="zh-CN"/>
                </w:rPr>
                <w:t>.</w:t>
              </w:r>
            </w:ins>
          </w:p>
        </w:tc>
        <w:tc>
          <w:tcPr>
            <w:tcW w:w="709" w:type="dxa"/>
          </w:tcPr>
          <w:p w14:paraId="1A889CE6" w14:textId="0A9ECB4B" w:rsidR="00746FE7" w:rsidRPr="00746FE7" w:rsidRDefault="00746FE7" w:rsidP="00C46A05">
            <w:pPr>
              <w:pStyle w:val="TAL"/>
              <w:jc w:val="center"/>
              <w:rPr>
                <w:ins w:id="3263" w:author="NR_MIMO_Ph5_Ph3" w:date="2025-09-08T18:15:00Z"/>
                <w:rFonts w:eastAsiaTheme="minorEastAsia" w:hint="eastAsia"/>
                <w:rPrChange w:id="3264" w:author="NR_MIMO_Ph5_Ph3" w:date="2025-09-08T18:16:00Z">
                  <w:rPr>
                    <w:ins w:id="3265" w:author="NR_MIMO_Ph5_Ph3" w:date="2025-09-08T18:15:00Z"/>
                  </w:rPr>
                </w:rPrChange>
              </w:rPr>
            </w:pPr>
            <w:ins w:id="3266" w:author="NR_MIMO_Ph5_Ph3" w:date="2025-09-08T18:16:00Z">
              <w:r>
                <w:rPr>
                  <w:rFonts w:eastAsiaTheme="minorEastAsia" w:hint="eastAsia"/>
                </w:rPr>
                <w:t>B</w:t>
              </w:r>
              <w:r>
                <w:rPr>
                  <w:rFonts w:eastAsiaTheme="minorEastAsia"/>
                </w:rPr>
                <w:t>and</w:t>
              </w:r>
            </w:ins>
          </w:p>
        </w:tc>
        <w:tc>
          <w:tcPr>
            <w:tcW w:w="567" w:type="dxa"/>
          </w:tcPr>
          <w:p w14:paraId="05F7E7AB" w14:textId="08C4D559" w:rsidR="00746FE7" w:rsidRPr="00746FE7" w:rsidRDefault="00746FE7" w:rsidP="00C46A05">
            <w:pPr>
              <w:pStyle w:val="TAL"/>
              <w:jc w:val="center"/>
              <w:rPr>
                <w:ins w:id="3267" w:author="NR_MIMO_Ph5_Ph3" w:date="2025-09-08T18:15:00Z"/>
                <w:rFonts w:eastAsiaTheme="minorEastAsia" w:hint="eastAsia"/>
                <w:rPrChange w:id="3268" w:author="NR_MIMO_Ph5_Ph3" w:date="2025-09-08T18:16:00Z">
                  <w:rPr>
                    <w:ins w:id="3269" w:author="NR_MIMO_Ph5_Ph3" w:date="2025-09-08T18:15:00Z"/>
                  </w:rPr>
                </w:rPrChange>
              </w:rPr>
            </w:pPr>
            <w:ins w:id="3270" w:author="NR_MIMO_Ph5_Ph3" w:date="2025-09-08T18:16:00Z">
              <w:r>
                <w:rPr>
                  <w:rFonts w:eastAsiaTheme="minorEastAsia" w:hint="eastAsia"/>
                </w:rPr>
                <w:t>N</w:t>
              </w:r>
              <w:r>
                <w:rPr>
                  <w:rFonts w:eastAsiaTheme="minorEastAsia"/>
                </w:rPr>
                <w:t>o</w:t>
              </w:r>
            </w:ins>
          </w:p>
        </w:tc>
        <w:tc>
          <w:tcPr>
            <w:tcW w:w="709" w:type="dxa"/>
          </w:tcPr>
          <w:p w14:paraId="127F42DF" w14:textId="4DE7BA17" w:rsidR="00746FE7" w:rsidRPr="00746FE7" w:rsidRDefault="00746FE7" w:rsidP="00C46A05">
            <w:pPr>
              <w:pStyle w:val="TAL"/>
              <w:jc w:val="center"/>
              <w:rPr>
                <w:ins w:id="3271" w:author="NR_MIMO_Ph5_Ph3" w:date="2025-09-08T18:15:00Z"/>
                <w:rFonts w:eastAsiaTheme="minorEastAsia" w:hint="eastAsia"/>
                <w:rPrChange w:id="3272" w:author="NR_MIMO_Ph5_Ph3" w:date="2025-09-08T18:16:00Z">
                  <w:rPr>
                    <w:ins w:id="3273" w:author="NR_MIMO_Ph5_Ph3" w:date="2025-09-08T18:15:00Z"/>
                  </w:rPr>
                </w:rPrChange>
              </w:rPr>
            </w:pPr>
            <w:ins w:id="3274" w:author="NR_MIMO_Ph5_Ph3" w:date="2025-09-08T18:16:00Z">
              <w:r>
                <w:rPr>
                  <w:rFonts w:eastAsiaTheme="minorEastAsia" w:hint="eastAsia"/>
                </w:rPr>
                <w:t>N</w:t>
              </w:r>
              <w:r>
                <w:rPr>
                  <w:rFonts w:eastAsiaTheme="minorEastAsia"/>
                </w:rPr>
                <w:t>/A</w:t>
              </w:r>
            </w:ins>
          </w:p>
        </w:tc>
        <w:tc>
          <w:tcPr>
            <w:tcW w:w="728" w:type="dxa"/>
          </w:tcPr>
          <w:p w14:paraId="37351DE2" w14:textId="02CEF7AC" w:rsidR="00746FE7" w:rsidRPr="00746FE7" w:rsidRDefault="00746FE7" w:rsidP="00C46A05">
            <w:pPr>
              <w:pStyle w:val="TAL"/>
              <w:jc w:val="center"/>
              <w:rPr>
                <w:ins w:id="3275" w:author="NR_MIMO_Ph5_Ph3" w:date="2025-09-08T18:15:00Z"/>
                <w:rFonts w:eastAsiaTheme="minorEastAsia" w:hint="eastAsia"/>
                <w:rPrChange w:id="3276" w:author="NR_MIMO_Ph5_Ph3" w:date="2025-09-08T18:16:00Z">
                  <w:rPr>
                    <w:ins w:id="3277" w:author="NR_MIMO_Ph5_Ph3" w:date="2025-09-08T18:15:00Z"/>
                  </w:rPr>
                </w:rPrChange>
              </w:rPr>
            </w:pPr>
            <w:ins w:id="3278" w:author="NR_MIMO_Ph5_Ph3" w:date="2025-09-08T18:16:00Z">
              <w:r>
                <w:rPr>
                  <w:rFonts w:eastAsiaTheme="minorEastAsia" w:hint="eastAsia"/>
                </w:rPr>
                <w:t>N</w:t>
              </w:r>
              <w:r>
                <w:rPr>
                  <w:rFonts w:eastAsiaTheme="minorEastAsia"/>
                </w:rPr>
                <w:t>/A</w:t>
              </w:r>
            </w:ins>
          </w:p>
        </w:tc>
      </w:tr>
      <w:tr w:rsidR="00C46A05" w:rsidRPr="009E32B3" w14:paraId="63D83F7E" w14:textId="77777777" w:rsidTr="0026000E">
        <w:trPr>
          <w:cantSplit/>
          <w:tblHeader/>
        </w:trPr>
        <w:tc>
          <w:tcPr>
            <w:tcW w:w="6917" w:type="dxa"/>
          </w:tcPr>
          <w:p w14:paraId="579A0D9B" w14:textId="77777777" w:rsidR="00C46A05" w:rsidRPr="009E32B3" w:rsidRDefault="00C46A05" w:rsidP="00C46A05">
            <w:pPr>
              <w:pStyle w:val="TAL"/>
              <w:rPr>
                <w:b/>
                <w:i/>
              </w:rPr>
            </w:pPr>
            <w:r w:rsidRPr="009E32B3">
              <w:rPr>
                <w:b/>
                <w:i/>
              </w:rPr>
              <w:lastRenderedPageBreak/>
              <w:t>triggeredHARQ-CodebookRetx-r17</w:t>
            </w:r>
          </w:p>
          <w:p w14:paraId="4C08D085" w14:textId="697F882C" w:rsidR="00C46A05" w:rsidRPr="009E32B3" w:rsidRDefault="00C46A05" w:rsidP="00C46A05">
            <w:pPr>
              <w:pStyle w:val="TAL"/>
            </w:pPr>
            <w:r w:rsidRPr="009E32B3">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minHARQ-Retx-Offset-r17 </w:t>
            </w:r>
            <w:r w:rsidRPr="009E32B3">
              <w:rPr>
                <w:rFonts w:ascii="Arial" w:hAnsi="Arial" w:cs="Arial"/>
                <w:sz w:val="18"/>
                <w:szCs w:val="18"/>
              </w:rPr>
              <w:t>indicates minimum value for the HARQ re-</w:t>
            </w:r>
            <w:proofErr w:type="spellStart"/>
            <w:r w:rsidRPr="009E32B3">
              <w:rPr>
                <w:rFonts w:ascii="Arial" w:hAnsi="Arial" w:cs="Arial"/>
                <w:sz w:val="18"/>
                <w:szCs w:val="18"/>
              </w:rPr>
              <w:t>tx</w:t>
            </w:r>
            <w:proofErr w:type="spellEnd"/>
            <w:r w:rsidRPr="009E32B3">
              <w:rPr>
                <w:rFonts w:ascii="Arial" w:hAnsi="Arial" w:cs="Arial"/>
                <w:sz w:val="18"/>
                <w:szCs w:val="18"/>
              </w:rPr>
              <w:t xml:space="preserve"> offset. Value </w:t>
            </w:r>
            <w:r w:rsidRPr="009E32B3">
              <w:rPr>
                <w:rFonts w:ascii="Arial" w:hAnsi="Arial" w:cs="Arial"/>
                <w:i/>
                <w:iCs/>
                <w:sz w:val="18"/>
                <w:szCs w:val="18"/>
              </w:rPr>
              <w:t>n-7</w:t>
            </w:r>
            <w:r w:rsidRPr="009E32B3">
              <w:rPr>
                <w:rFonts w:ascii="Arial" w:hAnsi="Arial" w:cs="Arial"/>
                <w:sz w:val="18"/>
                <w:szCs w:val="18"/>
              </w:rPr>
              <w:t xml:space="preserve"> corresponds to -7, value </w:t>
            </w:r>
            <w:r w:rsidRPr="009E32B3">
              <w:rPr>
                <w:rFonts w:ascii="Arial" w:hAnsi="Arial" w:cs="Arial"/>
                <w:i/>
                <w:iCs/>
                <w:sz w:val="18"/>
                <w:szCs w:val="18"/>
              </w:rPr>
              <w:t>n-5</w:t>
            </w:r>
            <w:r w:rsidRPr="009E32B3">
              <w:rPr>
                <w:rFonts w:ascii="Arial" w:hAnsi="Arial" w:cs="Arial"/>
                <w:sz w:val="18"/>
                <w:szCs w:val="18"/>
              </w:rPr>
              <w:t xml:space="preserve"> corresponds to -5, and so on.</w:t>
            </w:r>
          </w:p>
          <w:p w14:paraId="255B0678" w14:textId="0DCB3A22"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maxHARQ-Retx-Offset-r17 </w:t>
            </w:r>
            <w:r w:rsidRPr="009E32B3">
              <w:rPr>
                <w:rFonts w:ascii="Arial" w:hAnsi="Arial" w:cs="Arial"/>
                <w:sz w:val="18"/>
                <w:szCs w:val="18"/>
              </w:rPr>
              <w:t>indicates maximum value for the HARQ re-</w:t>
            </w:r>
            <w:proofErr w:type="spellStart"/>
            <w:r w:rsidRPr="009E32B3">
              <w:rPr>
                <w:rFonts w:ascii="Arial" w:hAnsi="Arial" w:cs="Arial"/>
                <w:sz w:val="18"/>
                <w:szCs w:val="18"/>
              </w:rPr>
              <w:t>tx</w:t>
            </w:r>
            <w:proofErr w:type="spellEnd"/>
            <w:r w:rsidRPr="009E32B3">
              <w:rPr>
                <w:rFonts w:ascii="Arial" w:hAnsi="Arial" w:cs="Arial"/>
                <w:sz w:val="18"/>
                <w:szCs w:val="18"/>
              </w:rPr>
              <w:t xml:space="preserve"> offset.</w:t>
            </w:r>
          </w:p>
          <w:p w14:paraId="3013F054" w14:textId="77777777" w:rsidR="00C46A05" w:rsidRPr="009E32B3" w:rsidRDefault="00C46A05" w:rsidP="00C46A05">
            <w:pPr>
              <w:pStyle w:val="TAL"/>
              <w:rPr>
                <w:rFonts w:cs="Arial"/>
                <w:szCs w:val="18"/>
              </w:rPr>
            </w:pPr>
          </w:p>
          <w:p w14:paraId="322DC85C" w14:textId="00BCD27E" w:rsidR="00C46A05" w:rsidRPr="009E32B3" w:rsidRDefault="00C46A05" w:rsidP="00C46A05">
            <w:pPr>
              <w:pStyle w:val="TAN"/>
              <w:rPr>
                <w:b/>
                <w:bCs/>
                <w:i/>
                <w:iCs/>
              </w:rPr>
            </w:pPr>
            <w:r w:rsidRPr="009E32B3">
              <w:t>NOTE:</w:t>
            </w:r>
            <w:r w:rsidRPr="009E32B3">
              <w:rPr>
                <w:rFonts w:cs="Arial"/>
                <w:szCs w:val="18"/>
              </w:rPr>
              <w:tab/>
            </w:r>
            <w:r w:rsidRPr="009E32B3">
              <w:t xml:space="preserve">The minimum requirement for </w:t>
            </w:r>
            <w:r w:rsidRPr="009E32B3">
              <w:rPr>
                <w:rFonts w:cs="Arial"/>
                <w:i/>
                <w:iCs/>
                <w:szCs w:val="18"/>
              </w:rPr>
              <w:t>minHARQ-Retx-Offset-r17</w:t>
            </w:r>
            <w:r w:rsidRPr="009E32B3">
              <w:t xml:space="preserve"> and </w:t>
            </w:r>
            <w:r w:rsidRPr="009E32B3">
              <w:rPr>
                <w:rFonts w:cs="Arial"/>
                <w:i/>
                <w:iCs/>
                <w:szCs w:val="18"/>
              </w:rPr>
              <w:t>maxHARQ-Retx-Offset-r17</w:t>
            </w:r>
            <w:r w:rsidRPr="009E32B3">
              <w:t xml:space="preserve"> is valid for HARQ CBs consisted of HARQ Processes with a single HARQ bit per HARQ Process ID.</w:t>
            </w:r>
          </w:p>
        </w:tc>
        <w:tc>
          <w:tcPr>
            <w:tcW w:w="709" w:type="dxa"/>
          </w:tcPr>
          <w:p w14:paraId="216C4A10" w14:textId="3EC1B7E8" w:rsidR="00C46A05" w:rsidRPr="009E32B3" w:rsidRDefault="00C46A05" w:rsidP="00C46A05">
            <w:pPr>
              <w:pStyle w:val="TAL"/>
              <w:jc w:val="center"/>
            </w:pPr>
            <w:r w:rsidRPr="009E32B3">
              <w:t>Band</w:t>
            </w:r>
          </w:p>
        </w:tc>
        <w:tc>
          <w:tcPr>
            <w:tcW w:w="567" w:type="dxa"/>
          </w:tcPr>
          <w:p w14:paraId="52621D15" w14:textId="28B92110" w:rsidR="00C46A05" w:rsidRPr="009E32B3" w:rsidRDefault="00C46A05" w:rsidP="00C46A05">
            <w:pPr>
              <w:pStyle w:val="TAL"/>
              <w:jc w:val="center"/>
              <w:rPr>
                <w:rFonts w:cs="Arial"/>
                <w:bCs/>
                <w:iCs/>
                <w:szCs w:val="18"/>
              </w:rPr>
            </w:pPr>
            <w:r w:rsidRPr="009E32B3">
              <w:t>No</w:t>
            </w:r>
          </w:p>
        </w:tc>
        <w:tc>
          <w:tcPr>
            <w:tcW w:w="709" w:type="dxa"/>
          </w:tcPr>
          <w:p w14:paraId="19027D3B" w14:textId="61363E39" w:rsidR="00C46A05" w:rsidRPr="009E32B3" w:rsidRDefault="00C46A05" w:rsidP="00C46A05">
            <w:pPr>
              <w:pStyle w:val="TAL"/>
              <w:jc w:val="center"/>
              <w:rPr>
                <w:bCs/>
                <w:iCs/>
              </w:rPr>
            </w:pPr>
            <w:r w:rsidRPr="009E32B3">
              <w:t>N/A</w:t>
            </w:r>
          </w:p>
        </w:tc>
        <w:tc>
          <w:tcPr>
            <w:tcW w:w="728" w:type="dxa"/>
          </w:tcPr>
          <w:p w14:paraId="0F8B08AB" w14:textId="78FE019F" w:rsidR="00C46A05" w:rsidRPr="009E32B3" w:rsidRDefault="00C46A05" w:rsidP="00C46A05">
            <w:pPr>
              <w:pStyle w:val="TAL"/>
              <w:jc w:val="center"/>
              <w:rPr>
                <w:rFonts w:cs="Arial"/>
                <w:bCs/>
                <w:iCs/>
                <w:szCs w:val="18"/>
              </w:rPr>
            </w:pPr>
            <w:r w:rsidRPr="009E32B3">
              <w:t>N/A</w:t>
            </w:r>
          </w:p>
        </w:tc>
      </w:tr>
      <w:tr w:rsidR="00C46A05" w:rsidRPr="009E32B3" w14:paraId="3677772D" w14:textId="77777777" w:rsidTr="0026000E">
        <w:trPr>
          <w:cantSplit/>
          <w:tblHeader/>
        </w:trPr>
        <w:tc>
          <w:tcPr>
            <w:tcW w:w="6917" w:type="dxa"/>
          </w:tcPr>
          <w:p w14:paraId="04FE90E6" w14:textId="77777777" w:rsidR="00C46A05" w:rsidRPr="009E32B3" w:rsidRDefault="00C46A05" w:rsidP="00C46A05">
            <w:pPr>
              <w:pStyle w:val="TAL"/>
              <w:rPr>
                <w:b/>
                <w:i/>
              </w:rPr>
            </w:pPr>
            <w:r w:rsidRPr="009E32B3">
              <w:rPr>
                <w:b/>
                <w:i/>
              </w:rPr>
              <w:t>triggeredHARQ-CodebookRetxDCI-1-3-r18</w:t>
            </w:r>
          </w:p>
          <w:p w14:paraId="350983CC" w14:textId="77777777" w:rsidR="00C46A05" w:rsidRPr="009E32B3" w:rsidRDefault="00C46A05" w:rsidP="00C46A05">
            <w:pPr>
              <w:pStyle w:val="TAL"/>
              <w:rPr>
                <w:bCs/>
                <w:iCs/>
              </w:rPr>
            </w:pPr>
            <w:r w:rsidRPr="009E32B3">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9E32B3">
              <w:rPr>
                <w:i/>
                <w:iCs/>
              </w:rPr>
              <w:t>simultaneous-2-1-HARQ-ACK-CB-r18</w:t>
            </w:r>
            <w:r w:rsidRPr="009E32B3">
              <w:rPr>
                <w:bCs/>
                <w:iCs/>
              </w:rPr>
              <w:t>). The capability signalling comprises the following parameters:</w:t>
            </w:r>
          </w:p>
          <w:p w14:paraId="49120472"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minHARQ-Retx-Offset-r18 </w:t>
            </w:r>
            <w:r w:rsidRPr="009E32B3">
              <w:rPr>
                <w:rFonts w:ascii="Arial" w:hAnsi="Arial" w:cs="Arial"/>
                <w:sz w:val="18"/>
                <w:szCs w:val="18"/>
              </w:rPr>
              <w:t>indicates minimum value for the HARQ re-</w:t>
            </w:r>
            <w:proofErr w:type="spellStart"/>
            <w:r w:rsidRPr="009E32B3">
              <w:rPr>
                <w:rFonts w:ascii="Arial" w:hAnsi="Arial" w:cs="Arial"/>
                <w:sz w:val="18"/>
                <w:szCs w:val="18"/>
              </w:rPr>
              <w:t>tx</w:t>
            </w:r>
            <w:proofErr w:type="spellEnd"/>
            <w:r w:rsidRPr="009E32B3">
              <w:rPr>
                <w:rFonts w:ascii="Arial" w:hAnsi="Arial" w:cs="Arial"/>
                <w:sz w:val="18"/>
                <w:szCs w:val="18"/>
              </w:rPr>
              <w:t xml:space="preserve"> offset. Value </w:t>
            </w:r>
            <w:r w:rsidRPr="009E32B3">
              <w:rPr>
                <w:rFonts w:ascii="Arial" w:hAnsi="Arial" w:cs="Arial"/>
                <w:i/>
                <w:iCs/>
                <w:sz w:val="18"/>
                <w:szCs w:val="18"/>
              </w:rPr>
              <w:t>n-7</w:t>
            </w:r>
            <w:r w:rsidRPr="009E32B3">
              <w:rPr>
                <w:rFonts w:ascii="Arial" w:hAnsi="Arial" w:cs="Arial"/>
                <w:sz w:val="18"/>
                <w:szCs w:val="18"/>
              </w:rPr>
              <w:t xml:space="preserve"> corresponds to -7, value </w:t>
            </w:r>
            <w:r w:rsidRPr="009E32B3">
              <w:rPr>
                <w:rFonts w:ascii="Arial" w:hAnsi="Arial" w:cs="Arial"/>
                <w:i/>
                <w:iCs/>
                <w:sz w:val="18"/>
                <w:szCs w:val="18"/>
              </w:rPr>
              <w:t>n-5</w:t>
            </w:r>
            <w:r w:rsidRPr="009E32B3">
              <w:rPr>
                <w:rFonts w:ascii="Arial" w:hAnsi="Arial" w:cs="Arial"/>
                <w:sz w:val="18"/>
                <w:szCs w:val="18"/>
              </w:rPr>
              <w:t xml:space="preserve"> corresponds to -5, and so on. If the UE also supports </w:t>
            </w:r>
            <w:r w:rsidRPr="009E32B3">
              <w:rPr>
                <w:rFonts w:ascii="Arial" w:hAnsi="Arial" w:cs="Arial"/>
                <w:i/>
                <w:iCs/>
                <w:sz w:val="18"/>
                <w:szCs w:val="18"/>
              </w:rPr>
              <w:t>triggeredHARQ-CodebookRetx-r17</w:t>
            </w:r>
            <w:r w:rsidRPr="009E32B3">
              <w:rPr>
                <w:rFonts w:ascii="Arial" w:hAnsi="Arial" w:cs="Arial"/>
                <w:sz w:val="18"/>
                <w:szCs w:val="18"/>
              </w:rPr>
              <w:t xml:space="preserve">, the same values as </w:t>
            </w:r>
            <w:r w:rsidRPr="009E32B3">
              <w:rPr>
                <w:rFonts w:ascii="Arial" w:hAnsi="Arial" w:cs="Arial"/>
                <w:i/>
                <w:iCs/>
                <w:sz w:val="18"/>
                <w:szCs w:val="18"/>
              </w:rPr>
              <w:t>minHARQ-Retx-Offset-r17</w:t>
            </w:r>
            <w:r w:rsidRPr="009E32B3">
              <w:rPr>
                <w:rFonts w:ascii="Arial" w:hAnsi="Arial" w:cs="Arial"/>
                <w:sz w:val="18"/>
                <w:szCs w:val="18"/>
              </w:rPr>
              <w:t xml:space="preserve"> is reported.</w:t>
            </w:r>
          </w:p>
          <w:p w14:paraId="5341735D" w14:textId="77777777"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maxHARQ-Retx-Offset-r18 </w:t>
            </w:r>
            <w:r w:rsidRPr="009E32B3">
              <w:rPr>
                <w:rFonts w:ascii="Arial" w:hAnsi="Arial" w:cs="Arial"/>
                <w:sz w:val="18"/>
                <w:szCs w:val="18"/>
              </w:rPr>
              <w:t>indicates maximum value for the HARQ re-</w:t>
            </w:r>
            <w:proofErr w:type="spellStart"/>
            <w:r w:rsidRPr="009E32B3">
              <w:rPr>
                <w:rFonts w:ascii="Arial" w:hAnsi="Arial" w:cs="Arial"/>
                <w:sz w:val="18"/>
                <w:szCs w:val="18"/>
              </w:rPr>
              <w:t>tx</w:t>
            </w:r>
            <w:proofErr w:type="spellEnd"/>
            <w:r w:rsidRPr="009E32B3">
              <w:rPr>
                <w:rFonts w:ascii="Arial" w:hAnsi="Arial" w:cs="Arial"/>
                <w:sz w:val="18"/>
                <w:szCs w:val="18"/>
              </w:rPr>
              <w:t xml:space="preserve"> offset. If the UE also supports </w:t>
            </w:r>
            <w:r w:rsidRPr="009E32B3">
              <w:rPr>
                <w:rFonts w:ascii="Arial" w:hAnsi="Arial" w:cs="Arial"/>
                <w:i/>
                <w:iCs/>
                <w:sz w:val="18"/>
                <w:szCs w:val="18"/>
              </w:rPr>
              <w:t>triggeredHARQ-CodebookRetx-r17</w:t>
            </w:r>
            <w:r w:rsidRPr="009E32B3">
              <w:rPr>
                <w:rFonts w:ascii="Arial" w:hAnsi="Arial" w:cs="Arial"/>
                <w:sz w:val="18"/>
                <w:szCs w:val="18"/>
              </w:rPr>
              <w:t xml:space="preserve">, the same values as </w:t>
            </w:r>
            <w:r w:rsidRPr="009E32B3">
              <w:rPr>
                <w:rFonts w:ascii="Arial" w:hAnsi="Arial" w:cs="Arial"/>
                <w:i/>
                <w:iCs/>
                <w:sz w:val="18"/>
                <w:szCs w:val="18"/>
              </w:rPr>
              <w:t>maxHARQ-Retx-Offset-r17</w:t>
            </w:r>
            <w:r w:rsidRPr="009E32B3">
              <w:rPr>
                <w:rFonts w:ascii="Arial" w:hAnsi="Arial" w:cs="Arial"/>
                <w:sz w:val="18"/>
                <w:szCs w:val="18"/>
              </w:rPr>
              <w:t xml:space="preserve"> is reported.</w:t>
            </w:r>
          </w:p>
          <w:p w14:paraId="10F38A7C" w14:textId="77777777" w:rsidR="00C46A05" w:rsidRPr="009E32B3" w:rsidRDefault="00C46A05" w:rsidP="00C46A05">
            <w:pPr>
              <w:pStyle w:val="TAL"/>
              <w:rPr>
                <w:bCs/>
                <w:iCs/>
              </w:rPr>
            </w:pPr>
          </w:p>
          <w:p w14:paraId="6A146666" w14:textId="77777777" w:rsidR="00C46A05" w:rsidRPr="009E32B3" w:rsidRDefault="00C46A05" w:rsidP="00C46A05">
            <w:pPr>
              <w:pStyle w:val="TAL"/>
              <w:rPr>
                <w:bCs/>
                <w:iCs/>
              </w:rPr>
            </w:pPr>
            <w:r w:rsidRPr="009E32B3">
              <w:rPr>
                <w:bCs/>
                <w:iCs/>
              </w:rPr>
              <w:t xml:space="preserve">A UE supporting this feature shall also indicate support of at least one of </w:t>
            </w:r>
            <w:r w:rsidRPr="009E32B3">
              <w:rPr>
                <w:i/>
                <w:iCs/>
              </w:rPr>
              <w:t>multiCell-PDSCH-DCI-1-3-SameSCS-r18</w:t>
            </w:r>
            <w:r w:rsidRPr="009E32B3">
              <w:t xml:space="preserve"> and </w:t>
            </w:r>
            <w:r w:rsidRPr="009E32B3" w:rsidDel="00855366">
              <w:rPr>
                <w:i/>
                <w:iCs/>
              </w:rPr>
              <w:t>multiCell-PDSCH-DCI-1-3-DiffSCS-r18</w:t>
            </w:r>
            <w:r w:rsidRPr="009E32B3">
              <w:t>.</w:t>
            </w:r>
          </w:p>
          <w:p w14:paraId="2BA94F77" w14:textId="77777777" w:rsidR="00C46A05" w:rsidRPr="009E32B3" w:rsidRDefault="00C46A05" w:rsidP="00C46A05">
            <w:pPr>
              <w:pStyle w:val="TAL"/>
              <w:rPr>
                <w:bCs/>
                <w:iCs/>
              </w:rPr>
            </w:pPr>
          </w:p>
          <w:p w14:paraId="18119DA3" w14:textId="4EEF5119" w:rsidR="00C46A05" w:rsidRPr="009E32B3" w:rsidRDefault="00C46A05" w:rsidP="00C46A05">
            <w:pPr>
              <w:pStyle w:val="TAN"/>
              <w:rPr>
                <w:b/>
                <w:i/>
              </w:rPr>
            </w:pPr>
            <w:r w:rsidRPr="009E32B3">
              <w:t>NOTE:</w:t>
            </w:r>
            <w:r w:rsidRPr="009E32B3">
              <w:rPr>
                <w:rFonts w:cs="Arial"/>
                <w:szCs w:val="18"/>
              </w:rPr>
              <w:tab/>
            </w:r>
            <w:r w:rsidRPr="009E32B3">
              <w:t xml:space="preserve">The minimum requirement for </w:t>
            </w:r>
            <w:r w:rsidRPr="009E32B3">
              <w:rPr>
                <w:rFonts w:cs="Arial"/>
                <w:i/>
                <w:iCs/>
                <w:szCs w:val="18"/>
              </w:rPr>
              <w:t>minHARQ-Retx-Offset-r18</w:t>
            </w:r>
            <w:r w:rsidRPr="009E32B3">
              <w:t xml:space="preserve"> and </w:t>
            </w:r>
            <w:r w:rsidRPr="009E32B3">
              <w:rPr>
                <w:rFonts w:cs="Arial"/>
                <w:i/>
                <w:iCs/>
                <w:szCs w:val="18"/>
              </w:rPr>
              <w:t>maxHARQ-Retx-Offset-r18</w:t>
            </w:r>
            <w:r w:rsidRPr="009E32B3">
              <w:t xml:space="preserve"> is valid for HARQ CBs consisting of HARQ Processes with a single HARQ bit per HARQ Process ID.</w:t>
            </w:r>
          </w:p>
        </w:tc>
        <w:tc>
          <w:tcPr>
            <w:tcW w:w="709" w:type="dxa"/>
          </w:tcPr>
          <w:p w14:paraId="76D9274A" w14:textId="3AD8C511" w:rsidR="00C46A05" w:rsidRPr="009E32B3" w:rsidRDefault="00C46A05" w:rsidP="00C46A05">
            <w:pPr>
              <w:pStyle w:val="TAL"/>
              <w:jc w:val="center"/>
            </w:pPr>
            <w:r w:rsidRPr="009E32B3">
              <w:t>Band</w:t>
            </w:r>
          </w:p>
        </w:tc>
        <w:tc>
          <w:tcPr>
            <w:tcW w:w="567" w:type="dxa"/>
          </w:tcPr>
          <w:p w14:paraId="03C5411D" w14:textId="290CEACE" w:rsidR="00C46A05" w:rsidRPr="009E32B3" w:rsidRDefault="00C46A05" w:rsidP="00C46A05">
            <w:pPr>
              <w:pStyle w:val="TAL"/>
              <w:jc w:val="center"/>
            </w:pPr>
            <w:r w:rsidRPr="009E32B3">
              <w:t>No</w:t>
            </w:r>
          </w:p>
        </w:tc>
        <w:tc>
          <w:tcPr>
            <w:tcW w:w="709" w:type="dxa"/>
          </w:tcPr>
          <w:p w14:paraId="415FB97F" w14:textId="6F989B34" w:rsidR="00C46A05" w:rsidRPr="009E32B3" w:rsidRDefault="00C46A05" w:rsidP="00C46A05">
            <w:pPr>
              <w:pStyle w:val="TAL"/>
              <w:jc w:val="center"/>
            </w:pPr>
            <w:r w:rsidRPr="009E32B3">
              <w:t>N/A</w:t>
            </w:r>
          </w:p>
        </w:tc>
        <w:tc>
          <w:tcPr>
            <w:tcW w:w="728" w:type="dxa"/>
          </w:tcPr>
          <w:p w14:paraId="105C0D50" w14:textId="4C8706D6" w:rsidR="00C46A05" w:rsidRPr="009E32B3" w:rsidRDefault="00C46A05" w:rsidP="00C46A05">
            <w:pPr>
              <w:pStyle w:val="TAL"/>
              <w:jc w:val="center"/>
            </w:pPr>
            <w:r w:rsidRPr="009E32B3">
              <w:t>N/A</w:t>
            </w:r>
          </w:p>
        </w:tc>
      </w:tr>
      <w:tr w:rsidR="00C46A05" w:rsidRPr="009E32B3" w14:paraId="47F2C31B" w14:textId="77777777" w:rsidTr="0026000E">
        <w:trPr>
          <w:cantSplit/>
          <w:tblHeader/>
        </w:trPr>
        <w:tc>
          <w:tcPr>
            <w:tcW w:w="6917" w:type="dxa"/>
          </w:tcPr>
          <w:p w14:paraId="3BAD2250" w14:textId="77777777" w:rsidR="00C46A05" w:rsidRPr="009E32B3" w:rsidRDefault="00C46A05" w:rsidP="00C46A05">
            <w:pPr>
              <w:pStyle w:val="TAL"/>
              <w:rPr>
                <w:b/>
                <w:i/>
              </w:rPr>
            </w:pPr>
            <w:r w:rsidRPr="009E32B3">
              <w:rPr>
                <w:b/>
                <w:i/>
              </w:rPr>
              <w:t>trs-AdditionalBandwidth-r16</w:t>
            </w:r>
          </w:p>
          <w:p w14:paraId="7C0A311F" w14:textId="77777777" w:rsidR="00C46A05" w:rsidRPr="009E32B3" w:rsidRDefault="00C46A05" w:rsidP="00C46A05">
            <w:pPr>
              <w:pStyle w:val="TAL"/>
            </w:pPr>
            <w:r w:rsidRPr="009E32B3">
              <w:t>Indicates the UE supported TRS bandwidths, in addition to 52 RBs, for a 10MHz UE channel bandwidth</w:t>
            </w:r>
            <w:r w:rsidRPr="009E32B3">
              <w:rPr>
                <w:lang w:eastAsia="zh-CN"/>
              </w:rPr>
              <w:t xml:space="preserve">. This field only applies for the BWPs configured with </w:t>
            </w:r>
            <w:r w:rsidRPr="009E32B3">
              <w:t>52 RBs size and 15kHz SCS, in FDD bands.</w:t>
            </w:r>
          </w:p>
          <w:p w14:paraId="2E0B7F34" w14:textId="77777777" w:rsidR="00C46A05" w:rsidRPr="009E32B3" w:rsidRDefault="00C46A05" w:rsidP="00C46A05">
            <w:pPr>
              <w:pStyle w:val="TAL"/>
            </w:pPr>
            <w:r w:rsidRPr="009E32B3">
              <w:t xml:space="preserve">Value </w:t>
            </w:r>
            <w:r w:rsidRPr="009E32B3">
              <w:rPr>
                <w:i/>
              </w:rPr>
              <w:t>trs-AddBW-Set1</w:t>
            </w:r>
            <w:r w:rsidRPr="009E32B3">
              <w:t xml:space="preserve"> indicates 28, 32, 36, 40, 44, 48 RBs.</w:t>
            </w:r>
          </w:p>
          <w:p w14:paraId="0A1BBAFF" w14:textId="77777777" w:rsidR="00C46A05" w:rsidRPr="009E32B3" w:rsidRDefault="00C46A05" w:rsidP="00C46A05">
            <w:pPr>
              <w:pStyle w:val="TAL"/>
              <w:rPr>
                <w:b/>
                <w:bCs/>
                <w:i/>
                <w:iCs/>
              </w:rPr>
            </w:pPr>
            <w:r w:rsidRPr="009E32B3">
              <w:t xml:space="preserve">Value </w:t>
            </w:r>
            <w:r w:rsidRPr="009E32B3">
              <w:rPr>
                <w:i/>
              </w:rPr>
              <w:t>trs-AddBW-Set2</w:t>
            </w:r>
            <w:r w:rsidRPr="009E32B3">
              <w:t xml:space="preserve"> indicates 32, 36, 40, 44, 48 RBs.</w:t>
            </w:r>
          </w:p>
        </w:tc>
        <w:tc>
          <w:tcPr>
            <w:tcW w:w="709" w:type="dxa"/>
          </w:tcPr>
          <w:p w14:paraId="64E17897" w14:textId="77777777" w:rsidR="00C46A05" w:rsidRPr="009E32B3" w:rsidRDefault="00C46A05" w:rsidP="00C46A05">
            <w:pPr>
              <w:pStyle w:val="TAL"/>
              <w:jc w:val="center"/>
              <w:rPr>
                <w:rFonts w:cs="Arial"/>
                <w:szCs w:val="18"/>
              </w:rPr>
            </w:pPr>
            <w:r w:rsidRPr="009E32B3">
              <w:t>Band</w:t>
            </w:r>
          </w:p>
        </w:tc>
        <w:tc>
          <w:tcPr>
            <w:tcW w:w="567" w:type="dxa"/>
          </w:tcPr>
          <w:p w14:paraId="38DC1C49" w14:textId="77777777" w:rsidR="00C46A05" w:rsidRPr="009E32B3" w:rsidRDefault="00C46A05" w:rsidP="00C46A05">
            <w:pPr>
              <w:pStyle w:val="TAL"/>
              <w:jc w:val="center"/>
              <w:rPr>
                <w:rFonts w:cs="Arial"/>
                <w:bCs/>
                <w:iCs/>
                <w:szCs w:val="18"/>
              </w:rPr>
            </w:pPr>
            <w:r w:rsidRPr="009E32B3">
              <w:t>No</w:t>
            </w:r>
          </w:p>
        </w:tc>
        <w:tc>
          <w:tcPr>
            <w:tcW w:w="709" w:type="dxa"/>
          </w:tcPr>
          <w:p w14:paraId="6F35F7C8" w14:textId="77777777" w:rsidR="00C46A05" w:rsidRPr="009E32B3" w:rsidRDefault="00C46A05" w:rsidP="00C46A05">
            <w:pPr>
              <w:pStyle w:val="TAL"/>
              <w:jc w:val="center"/>
              <w:rPr>
                <w:bCs/>
                <w:iCs/>
              </w:rPr>
            </w:pPr>
            <w:r w:rsidRPr="009E32B3">
              <w:rPr>
                <w:bCs/>
                <w:iCs/>
              </w:rPr>
              <w:t>FDD only</w:t>
            </w:r>
          </w:p>
        </w:tc>
        <w:tc>
          <w:tcPr>
            <w:tcW w:w="728" w:type="dxa"/>
          </w:tcPr>
          <w:p w14:paraId="046F96A4" w14:textId="77777777" w:rsidR="00C46A05" w:rsidRPr="009E32B3" w:rsidRDefault="00C46A05" w:rsidP="00C46A05">
            <w:pPr>
              <w:pStyle w:val="TAL"/>
              <w:jc w:val="center"/>
              <w:rPr>
                <w:bCs/>
                <w:iCs/>
              </w:rPr>
            </w:pPr>
            <w:r w:rsidRPr="009E32B3">
              <w:rPr>
                <w:bCs/>
                <w:iCs/>
              </w:rPr>
              <w:t>FR1 only</w:t>
            </w:r>
          </w:p>
        </w:tc>
      </w:tr>
      <w:tr w:rsidR="00C46A05" w:rsidRPr="009E32B3"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C46A05" w:rsidRPr="009E32B3" w:rsidRDefault="00C46A05" w:rsidP="00C46A05">
            <w:pPr>
              <w:pStyle w:val="TAL"/>
              <w:rPr>
                <w:b/>
                <w:i/>
              </w:rPr>
            </w:pPr>
            <w:r w:rsidRPr="009E32B3">
              <w:rPr>
                <w:b/>
                <w:i/>
              </w:rPr>
              <w:t>twoHARQ-ACK-CodebookForUnicastAndMulticast-r17</w:t>
            </w:r>
          </w:p>
          <w:p w14:paraId="60D547D9" w14:textId="77777777" w:rsidR="00C46A05" w:rsidRPr="009E32B3" w:rsidRDefault="00C46A05" w:rsidP="00C46A05">
            <w:pPr>
              <w:pStyle w:val="TAL"/>
              <w:rPr>
                <w:rFonts w:cs="Arial"/>
              </w:rPr>
            </w:pPr>
            <w:r w:rsidRPr="009E32B3">
              <w:rPr>
                <w:rFonts w:cs="Arial"/>
              </w:rPr>
              <w:t>Indicates whether the UE supports two HARQ-ACK codebooks simultaneously constructed for supporting HARQ-ACK codebooks with different priorities for unicast and multicast at a UE.</w:t>
            </w:r>
          </w:p>
          <w:p w14:paraId="7132288B" w14:textId="77777777" w:rsidR="00C46A05" w:rsidRPr="009E32B3" w:rsidRDefault="00C46A05" w:rsidP="00C46A05">
            <w:pPr>
              <w:pStyle w:val="TAL"/>
              <w:rPr>
                <w:rFonts w:cs="Arial"/>
              </w:rPr>
            </w:pPr>
          </w:p>
          <w:p w14:paraId="2C4A5F19" w14:textId="0650210F" w:rsidR="00C46A05" w:rsidRPr="009E32B3" w:rsidRDefault="00C46A05" w:rsidP="00C46A05">
            <w:pPr>
              <w:pStyle w:val="TAL"/>
              <w:rPr>
                <w:rFonts w:cs="Arial"/>
              </w:rPr>
            </w:pPr>
            <w:r w:rsidRPr="009E32B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rFonts w:cs="Arial"/>
              </w:rPr>
              <w:t>.</w:t>
            </w:r>
          </w:p>
          <w:p w14:paraId="3C2F0CA3" w14:textId="77777777" w:rsidR="00C46A05" w:rsidRPr="009E32B3" w:rsidRDefault="00C46A05" w:rsidP="00C46A05">
            <w:pPr>
              <w:pStyle w:val="TAL"/>
              <w:rPr>
                <w:b/>
                <w:i/>
              </w:rPr>
            </w:pPr>
          </w:p>
          <w:p w14:paraId="740498C9" w14:textId="77777777" w:rsidR="00C46A05" w:rsidRPr="009E32B3" w:rsidRDefault="00C46A05" w:rsidP="00C46A05">
            <w:pPr>
              <w:pStyle w:val="TAL"/>
              <w:rPr>
                <w:b/>
                <w:i/>
              </w:rPr>
            </w:pPr>
            <w:r w:rsidRPr="009E32B3">
              <w:rPr>
                <w:rFonts w:cs="Arial"/>
              </w:rPr>
              <w:t xml:space="preserve">A UE supporting this feature shall also indicate support of </w:t>
            </w:r>
            <w:r w:rsidRPr="009E32B3">
              <w:rPr>
                <w:rFonts w:cs="Arial"/>
                <w:i/>
                <w:iCs/>
              </w:rPr>
              <w:t>priorityIndicatorInDCI-Multicast-r17</w:t>
            </w:r>
            <w:r w:rsidRPr="009E32B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C46A05" w:rsidRPr="009E32B3" w:rsidRDefault="00C46A05" w:rsidP="00C46A05">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C46A05" w:rsidRPr="009E32B3" w:rsidRDefault="00C46A05" w:rsidP="00C46A05">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C46A05" w:rsidRPr="009E32B3" w:rsidRDefault="00C46A05" w:rsidP="00C46A05">
            <w:pPr>
              <w:pStyle w:val="TAL"/>
              <w:jc w:val="center"/>
              <w:rPr>
                <w:bCs/>
                <w:iCs/>
              </w:rPr>
            </w:pPr>
            <w:r w:rsidRPr="009E32B3">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C46A05" w:rsidRPr="009E32B3" w:rsidRDefault="00C46A05" w:rsidP="00C46A05">
            <w:pPr>
              <w:pStyle w:val="TAL"/>
              <w:jc w:val="center"/>
              <w:rPr>
                <w:bCs/>
                <w:iCs/>
              </w:rPr>
            </w:pPr>
            <w:r w:rsidRPr="009E32B3">
              <w:t>N/A</w:t>
            </w:r>
          </w:p>
        </w:tc>
      </w:tr>
      <w:tr w:rsidR="00C46A05" w:rsidRPr="009E32B3"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C46A05" w:rsidRPr="009E32B3" w:rsidRDefault="00C46A05" w:rsidP="00C46A05">
            <w:pPr>
              <w:pStyle w:val="TAN"/>
              <w:rPr>
                <w:b/>
                <w:bCs/>
                <w:i/>
                <w:iCs/>
              </w:rPr>
            </w:pPr>
            <w:r w:rsidRPr="009E32B3">
              <w:rPr>
                <w:b/>
                <w:bCs/>
                <w:i/>
                <w:iCs/>
              </w:rPr>
              <w:t>twoPHR-Reporting-r18</w:t>
            </w:r>
          </w:p>
          <w:p w14:paraId="6B242A35" w14:textId="77777777" w:rsidR="00C46A05" w:rsidRPr="009E32B3" w:rsidRDefault="00C46A05" w:rsidP="00C46A05">
            <w:pPr>
              <w:pStyle w:val="TAN"/>
              <w:rPr>
                <w:bCs/>
                <w:iCs/>
              </w:rPr>
            </w:pPr>
            <w:r w:rsidRPr="009E32B3">
              <w:rPr>
                <w:bCs/>
                <w:iCs/>
              </w:rPr>
              <w:t>Indicates whether the UE supports two PHR reporting related to STx2P.</w:t>
            </w:r>
          </w:p>
          <w:p w14:paraId="6574242B" w14:textId="77777777" w:rsidR="00C46A05" w:rsidRPr="009E32B3" w:rsidRDefault="00C46A05" w:rsidP="00C46A05">
            <w:pPr>
              <w:pStyle w:val="TAL"/>
              <w:rPr>
                <w:rFonts w:eastAsia="宋体" w:cs="Arial"/>
                <w:kern w:val="24"/>
                <w:szCs w:val="18"/>
              </w:rPr>
            </w:pPr>
            <w:r w:rsidRPr="009E32B3">
              <w:rPr>
                <w:bCs/>
              </w:rPr>
              <w:t xml:space="preserve">A UE supporting this feature shall also indicate support of at least one of </w:t>
            </w:r>
            <w:r w:rsidRPr="009E32B3">
              <w:rPr>
                <w:i/>
                <w:iCs/>
              </w:rPr>
              <w:t>pusch-CB-SingleDCI-STx2P-SDM-r18</w:t>
            </w:r>
            <w:r w:rsidRPr="009E32B3">
              <w:rPr>
                <w:rFonts w:eastAsia="宋体" w:cs="Arial"/>
                <w:i/>
                <w:iCs/>
                <w:kern w:val="24"/>
                <w:szCs w:val="18"/>
              </w:rPr>
              <w:t xml:space="preserve">, </w:t>
            </w:r>
            <w:r w:rsidRPr="009E32B3">
              <w:rPr>
                <w:i/>
                <w:iCs/>
              </w:rPr>
              <w:t>pusch-NonCB-SingleDCI-STx2P-SDM-r18</w:t>
            </w:r>
            <w:r w:rsidRPr="009E32B3">
              <w:rPr>
                <w:rFonts w:eastAsia="宋体" w:cs="Arial"/>
                <w:i/>
                <w:iCs/>
                <w:kern w:val="24"/>
                <w:szCs w:val="18"/>
              </w:rPr>
              <w:t xml:space="preserve">, </w:t>
            </w:r>
            <w:r w:rsidRPr="009E32B3">
              <w:rPr>
                <w:i/>
                <w:iCs/>
              </w:rPr>
              <w:t>pusch-CB-SingleDCI-STx2P-SFN-r18</w:t>
            </w:r>
            <w:r w:rsidRPr="009E32B3">
              <w:rPr>
                <w:rFonts w:eastAsia="宋体" w:cs="Arial"/>
                <w:i/>
                <w:iCs/>
                <w:kern w:val="24"/>
                <w:szCs w:val="18"/>
              </w:rPr>
              <w:t xml:space="preserve">, </w:t>
            </w:r>
            <w:r w:rsidRPr="009E32B3">
              <w:rPr>
                <w:i/>
                <w:iCs/>
              </w:rPr>
              <w:t>pusch-NonCB-SingleDCI-STx2P-SFN-r18</w:t>
            </w:r>
            <w:r w:rsidRPr="009E32B3">
              <w:rPr>
                <w:rFonts w:eastAsia="宋体" w:cs="Arial"/>
                <w:i/>
                <w:iCs/>
                <w:kern w:val="24"/>
                <w:szCs w:val="18"/>
              </w:rPr>
              <w:t xml:space="preserve">, </w:t>
            </w:r>
            <w:r w:rsidRPr="009E32B3">
              <w:rPr>
                <w:i/>
                <w:iCs/>
              </w:rPr>
              <w:t>twoPUSCH-CB-MultiDCI-STx2P-DG-DG-r18</w:t>
            </w:r>
            <w:r w:rsidRPr="009E32B3">
              <w:rPr>
                <w:rFonts w:eastAsia="宋体" w:cs="Arial"/>
                <w:i/>
                <w:iCs/>
                <w:kern w:val="24"/>
                <w:szCs w:val="18"/>
              </w:rPr>
              <w:t>,</w:t>
            </w:r>
            <w:r w:rsidRPr="009E32B3">
              <w:rPr>
                <w:rFonts w:eastAsia="宋体" w:cs="Arial"/>
                <w:kern w:val="24"/>
                <w:szCs w:val="18"/>
              </w:rPr>
              <w:t xml:space="preserve"> and</w:t>
            </w:r>
            <w:r w:rsidRPr="009E32B3">
              <w:rPr>
                <w:rFonts w:eastAsia="宋体" w:cs="Arial"/>
                <w:i/>
                <w:iCs/>
                <w:kern w:val="24"/>
                <w:szCs w:val="18"/>
              </w:rPr>
              <w:t xml:space="preserve"> </w:t>
            </w:r>
            <w:r w:rsidRPr="009E32B3">
              <w:rPr>
                <w:i/>
                <w:iCs/>
              </w:rPr>
              <w:t>twoPUSCH-NonCB-MultiDCI-STx2P-DG-DG-r18</w:t>
            </w:r>
            <w:r w:rsidRPr="009E32B3">
              <w:rPr>
                <w:rFonts w:eastAsia="宋体" w:cs="Arial"/>
                <w:kern w:val="24"/>
                <w:szCs w:val="18"/>
              </w:rPr>
              <w:t>.</w:t>
            </w:r>
          </w:p>
          <w:p w14:paraId="767F214C" w14:textId="752056F2" w:rsidR="00C46A05" w:rsidRPr="009E32B3" w:rsidRDefault="00C46A05" w:rsidP="00C46A05">
            <w:pPr>
              <w:pStyle w:val="TAN"/>
              <w:rPr>
                <w:rFonts w:eastAsiaTheme="minorEastAsia"/>
                <w:b/>
                <w:i/>
              </w:rPr>
            </w:pPr>
            <w:r w:rsidRPr="009E32B3">
              <w:rPr>
                <w:rFonts w:eastAsia="宋体"/>
                <w:kern w:val="24"/>
              </w:rPr>
              <w:t>NOTE:</w:t>
            </w:r>
            <w:r w:rsidRPr="009E32B3">
              <w:tab/>
            </w:r>
            <w:r w:rsidRPr="009E32B3">
              <w:rPr>
                <w:rFonts w:eastAsia="宋体"/>
                <w:kern w:val="24"/>
              </w:rPr>
              <w:t xml:space="preserve">If </w:t>
            </w:r>
            <w:proofErr w:type="spellStart"/>
            <w:r w:rsidRPr="009E32B3">
              <w:rPr>
                <w:rFonts w:eastAsia="宋体"/>
                <w:kern w:val="24"/>
              </w:rPr>
              <w:t>gNB</w:t>
            </w:r>
            <w:proofErr w:type="spellEnd"/>
            <w:r w:rsidRPr="009E32B3">
              <w:rPr>
                <w:rFonts w:eastAsia="宋体"/>
                <w:kern w:val="24"/>
              </w:rPr>
              <w:t xml:space="preserve"> does not configure corresponding RRC parameter for this feature, </w:t>
            </w:r>
            <w:r w:rsidRPr="009E32B3">
              <w:rPr>
                <w:rFonts w:eastAsia="Batang"/>
              </w:rPr>
              <w:t xml:space="preserve">UE will report a PHR for an actual PUSCH transmission and PHR for the first indicated TCI state or PHR associated with </w:t>
            </w:r>
            <w:r w:rsidRPr="009E32B3">
              <w:rPr>
                <w:rFonts w:eastAsia="Batang"/>
                <w:i/>
                <w:iCs/>
              </w:rPr>
              <w:t>coresetPoolIndex0</w:t>
            </w:r>
            <w:r w:rsidRPr="009E32B3">
              <w:rPr>
                <w:rFonts w:eastAsia="Batang"/>
              </w:rPr>
              <w:t xml:space="preserve"> is reported if actual PUSCH transmission is based on STx2P schemes</w:t>
            </w:r>
            <w:r w:rsidRPr="009E32B3">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C46A05" w:rsidRPr="009E32B3" w:rsidRDefault="00C46A05" w:rsidP="00C46A05">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C46A05" w:rsidRPr="009E32B3" w:rsidRDefault="00C46A05" w:rsidP="00C46A05">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C46A05" w:rsidRPr="009E32B3" w:rsidRDefault="00C46A05" w:rsidP="00C46A05">
            <w:pPr>
              <w:pStyle w:val="TAL"/>
              <w:jc w:val="cente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C46A05" w:rsidRPr="009E32B3" w:rsidRDefault="00C46A05" w:rsidP="00C46A05">
            <w:pPr>
              <w:pStyle w:val="TAL"/>
              <w:jc w:val="center"/>
            </w:pPr>
            <w:r w:rsidRPr="009E32B3">
              <w:rPr>
                <w:bCs/>
                <w:iCs/>
              </w:rPr>
              <w:t>FR2 only</w:t>
            </w:r>
          </w:p>
        </w:tc>
      </w:tr>
      <w:tr w:rsidR="00C46A05" w:rsidRPr="009E32B3" w14:paraId="5112198E" w14:textId="77777777" w:rsidTr="0026000E">
        <w:trPr>
          <w:cantSplit/>
          <w:tblHeader/>
        </w:trPr>
        <w:tc>
          <w:tcPr>
            <w:tcW w:w="6917" w:type="dxa"/>
          </w:tcPr>
          <w:p w14:paraId="4733BF1F" w14:textId="77777777" w:rsidR="00C46A05" w:rsidRPr="009E32B3" w:rsidRDefault="00C46A05" w:rsidP="00C46A05">
            <w:pPr>
              <w:pStyle w:val="TAL"/>
              <w:rPr>
                <w:b/>
                <w:i/>
              </w:rPr>
            </w:pPr>
            <w:proofErr w:type="spellStart"/>
            <w:r w:rsidRPr="009E32B3">
              <w:rPr>
                <w:b/>
                <w:i/>
              </w:rPr>
              <w:lastRenderedPageBreak/>
              <w:t>twoPortsPTRS</w:t>
            </w:r>
            <w:proofErr w:type="spellEnd"/>
            <w:r w:rsidRPr="009E32B3">
              <w:rPr>
                <w:b/>
                <w:i/>
              </w:rPr>
              <w:t>-UL</w:t>
            </w:r>
          </w:p>
          <w:p w14:paraId="2737D9B6" w14:textId="77777777" w:rsidR="00C46A05" w:rsidRPr="009E32B3" w:rsidRDefault="00C46A05" w:rsidP="00C46A05">
            <w:pPr>
              <w:pStyle w:val="TAL"/>
              <w:rPr>
                <w:bCs/>
                <w:iCs/>
              </w:rPr>
            </w:pPr>
            <w:r w:rsidRPr="009E32B3">
              <w:t>Defines whether UE supports PT-RS with 2 antenna ports for UL transmission.</w:t>
            </w:r>
          </w:p>
        </w:tc>
        <w:tc>
          <w:tcPr>
            <w:tcW w:w="709" w:type="dxa"/>
          </w:tcPr>
          <w:p w14:paraId="24A7DF9B" w14:textId="77777777" w:rsidR="00C46A05" w:rsidRPr="009E32B3" w:rsidRDefault="00C46A05" w:rsidP="00C46A05">
            <w:pPr>
              <w:pStyle w:val="TAL"/>
              <w:jc w:val="center"/>
              <w:rPr>
                <w:rFonts w:cs="Arial"/>
                <w:szCs w:val="18"/>
              </w:rPr>
            </w:pPr>
            <w:r w:rsidRPr="009E32B3">
              <w:t>Band</w:t>
            </w:r>
          </w:p>
        </w:tc>
        <w:tc>
          <w:tcPr>
            <w:tcW w:w="567" w:type="dxa"/>
          </w:tcPr>
          <w:p w14:paraId="5739F188" w14:textId="77777777" w:rsidR="00C46A05" w:rsidRPr="009E32B3" w:rsidRDefault="00C46A05" w:rsidP="00C46A05">
            <w:pPr>
              <w:pStyle w:val="TAL"/>
              <w:jc w:val="center"/>
              <w:rPr>
                <w:rFonts w:cs="Arial"/>
                <w:bCs/>
                <w:iCs/>
                <w:szCs w:val="18"/>
              </w:rPr>
            </w:pPr>
            <w:r w:rsidRPr="009E32B3">
              <w:t>No</w:t>
            </w:r>
          </w:p>
        </w:tc>
        <w:tc>
          <w:tcPr>
            <w:tcW w:w="709" w:type="dxa"/>
          </w:tcPr>
          <w:p w14:paraId="64F3DF65" w14:textId="77777777" w:rsidR="00C46A05" w:rsidRPr="009E32B3" w:rsidRDefault="00C46A05" w:rsidP="00C46A05">
            <w:pPr>
              <w:pStyle w:val="TAL"/>
              <w:jc w:val="center"/>
              <w:rPr>
                <w:rFonts w:eastAsia="MS Mincho" w:cs="Arial"/>
                <w:szCs w:val="18"/>
              </w:rPr>
            </w:pPr>
            <w:r w:rsidRPr="009E32B3">
              <w:rPr>
                <w:bCs/>
                <w:iCs/>
              </w:rPr>
              <w:t>N/A</w:t>
            </w:r>
          </w:p>
        </w:tc>
        <w:tc>
          <w:tcPr>
            <w:tcW w:w="728" w:type="dxa"/>
          </w:tcPr>
          <w:p w14:paraId="7ACE2298" w14:textId="77777777" w:rsidR="00C46A05" w:rsidRPr="009E32B3" w:rsidRDefault="00C46A05" w:rsidP="00C46A05">
            <w:pPr>
              <w:pStyle w:val="TAL"/>
              <w:jc w:val="center"/>
            </w:pPr>
            <w:r w:rsidRPr="009E32B3">
              <w:rPr>
                <w:bCs/>
                <w:iCs/>
              </w:rPr>
              <w:t>N/A</w:t>
            </w:r>
          </w:p>
        </w:tc>
      </w:tr>
      <w:tr w:rsidR="00C46A05" w:rsidRPr="009E32B3" w14:paraId="795825C8" w14:textId="77777777" w:rsidTr="0026000E">
        <w:trPr>
          <w:cantSplit/>
          <w:tblHeader/>
        </w:trPr>
        <w:tc>
          <w:tcPr>
            <w:tcW w:w="6917" w:type="dxa"/>
          </w:tcPr>
          <w:p w14:paraId="3B8CF544" w14:textId="77777777" w:rsidR="00C46A05" w:rsidRPr="009E32B3" w:rsidRDefault="00C46A05" w:rsidP="00C46A05">
            <w:pPr>
              <w:pStyle w:val="TAL"/>
              <w:rPr>
                <w:b/>
                <w:i/>
              </w:rPr>
            </w:pPr>
            <w:r w:rsidRPr="009E32B3">
              <w:rPr>
                <w:b/>
                <w:i/>
              </w:rPr>
              <w:t>twoPUSCH-CB-MultiDCI-STx2P-CG-CG-r18</w:t>
            </w:r>
          </w:p>
          <w:p w14:paraId="29AA0CE4" w14:textId="77777777" w:rsidR="00C46A05" w:rsidRPr="009E32B3" w:rsidRDefault="00C46A05" w:rsidP="00C46A05">
            <w:pPr>
              <w:pStyle w:val="TAL"/>
              <w:rPr>
                <w:rFonts w:eastAsia="Malgun Gothic" w:cs="Arial"/>
                <w:szCs w:val="18"/>
                <w:lang w:eastAsia="ko-KR"/>
              </w:rPr>
            </w:pPr>
            <w:r w:rsidRPr="009E32B3">
              <w:rPr>
                <w:bCs/>
                <w:iCs/>
              </w:rPr>
              <w:t xml:space="preserve">Indicates whether the UE supports </w:t>
            </w:r>
            <w:r w:rsidRPr="009E32B3">
              <w:rPr>
                <w:rFonts w:eastAsia="Malgun Gothic" w:cs="Arial"/>
                <w:szCs w:val="18"/>
                <w:lang w:eastAsia="ko-KR"/>
              </w:rPr>
              <w:t>multi-DCI based STx2P CG-PUSCH+CG-PUSCH.</w:t>
            </w:r>
          </w:p>
          <w:p w14:paraId="1BFB7A63" w14:textId="7BBD62D6" w:rsidR="00C46A05" w:rsidRPr="009E32B3" w:rsidRDefault="00C46A05" w:rsidP="00C46A05">
            <w:pPr>
              <w:pStyle w:val="TAL"/>
              <w:rPr>
                <w:b/>
                <w:i/>
              </w:rPr>
            </w:pPr>
            <w:r w:rsidRPr="009E32B3">
              <w:rPr>
                <w:rFonts w:eastAsia="Malgun Gothic" w:cs="Arial"/>
                <w:szCs w:val="18"/>
                <w:lang w:eastAsia="ko-KR"/>
              </w:rPr>
              <w:t xml:space="preserve">A UE supporting this feature shall also indicate support of </w:t>
            </w:r>
            <w:r w:rsidRPr="009E32B3">
              <w:rPr>
                <w:i/>
                <w:iCs/>
              </w:rPr>
              <w:t>twoPUSCH-CB-MultiDCI-STx2P-DG-DG-r18</w:t>
            </w:r>
            <w:r w:rsidRPr="009E32B3">
              <w:rPr>
                <w:rFonts w:eastAsia="Malgun Gothic" w:cs="Arial"/>
                <w:szCs w:val="18"/>
                <w:lang w:eastAsia="ko-KR"/>
              </w:rPr>
              <w:t>.</w:t>
            </w:r>
          </w:p>
        </w:tc>
        <w:tc>
          <w:tcPr>
            <w:tcW w:w="709" w:type="dxa"/>
          </w:tcPr>
          <w:p w14:paraId="1992DA65" w14:textId="2B85AE0B" w:rsidR="00C46A05" w:rsidRPr="009E32B3" w:rsidRDefault="00C46A05" w:rsidP="00C46A05">
            <w:pPr>
              <w:pStyle w:val="TAL"/>
              <w:jc w:val="center"/>
            </w:pPr>
            <w:r w:rsidRPr="009E32B3">
              <w:t>Band</w:t>
            </w:r>
          </w:p>
        </w:tc>
        <w:tc>
          <w:tcPr>
            <w:tcW w:w="567" w:type="dxa"/>
          </w:tcPr>
          <w:p w14:paraId="31D11189" w14:textId="4272B10A" w:rsidR="00C46A05" w:rsidRPr="009E32B3" w:rsidRDefault="00C46A05" w:rsidP="00C46A05">
            <w:pPr>
              <w:pStyle w:val="TAL"/>
              <w:jc w:val="center"/>
            </w:pPr>
            <w:r w:rsidRPr="009E32B3">
              <w:t>No</w:t>
            </w:r>
          </w:p>
        </w:tc>
        <w:tc>
          <w:tcPr>
            <w:tcW w:w="709" w:type="dxa"/>
          </w:tcPr>
          <w:p w14:paraId="3C9A7B21" w14:textId="44FEACB1" w:rsidR="00C46A05" w:rsidRPr="009E32B3" w:rsidRDefault="00C46A05" w:rsidP="00C46A05">
            <w:pPr>
              <w:pStyle w:val="TAL"/>
              <w:jc w:val="center"/>
              <w:rPr>
                <w:bCs/>
                <w:iCs/>
              </w:rPr>
            </w:pPr>
            <w:r w:rsidRPr="009E32B3">
              <w:rPr>
                <w:bCs/>
                <w:iCs/>
              </w:rPr>
              <w:t>N/A</w:t>
            </w:r>
          </w:p>
        </w:tc>
        <w:tc>
          <w:tcPr>
            <w:tcW w:w="728" w:type="dxa"/>
          </w:tcPr>
          <w:p w14:paraId="0D7269F9" w14:textId="7933D6E4" w:rsidR="00C46A05" w:rsidRPr="009E32B3" w:rsidRDefault="00C46A05" w:rsidP="00C46A05">
            <w:pPr>
              <w:pStyle w:val="TAL"/>
              <w:jc w:val="center"/>
              <w:rPr>
                <w:bCs/>
                <w:iCs/>
              </w:rPr>
            </w:pPr>
            <w:r w:rsidRPr="009E32B3">
              <w:rPr>
                <w:bCs/>
                <w:iCs/>
              </w:rPr>
              <w:t>FR2 only</w:t>
            </w:r>
          </w:p>
        </w:tc>
      </w:tr>
      <w:tr w:rsidR="00C46A05" w:rsidRPr="009E32B3" w14:paraId="5799067F" w14:textId="77777777" w:rsidTr="0026000E">
        <w:trPr>
          <w:cantSplit/>
          <w:tblHeader/>
        </w:trPr>
        <w:tc>
          <w:tcPr>
            <w:tcW w:w="6917" w:type="dxa"/>
          </w:tcPr>
          <w:p w14:paraId="54C7EBCD" w14:textId="77777777" w:rsidR="00C46A05" w:rsidRPr="009E32B3" w:rsidRDefault="00C46A05" w:rsidP="00C46A05">
            <w:pPr>
              <w:pStyle w:val="TAL"/>
              <w:rPr>
                <w:b/>
                <w:i/>
              </w:rPr>
            </w:pPr>
            <w:r w:rsidRPr="009E32B3">
              <w:rPr>
                <w:b/>
                <w:i/>
              </w:rPr>
              <w:t>twoPUSCH-CB-MultiDCI-STx2P-CG-DG-r18</w:t>
            </w:r>
          </w:p>
          <w:p w14:paraId="14AE04CC" w14:textId="77777777" w:rsidR="00C46A05" w:rsidRPr="009E32B3" w:rsidRDefault="00C46A05" w:rsidP="00C46A05">
            <w:pPr>
              <w:pStyle w:val="TAL"/>
              <w:rPr>
                <w:rFonts w:eastAsia="Malgun Gothic" w:cs="Arial"/>
                <w:szCs w:val="18"/>
                <w:lang w:eastAsia="ko-KR"/>
              </w:rPr>
            </w:pPr>
            <w:r w:rsidRPr="009E32B3">
              <w:rPr>
                <w:bCs/>
                <w:iCs/>
              </w:rPr>
              <w:t xml:space="preserve">Indicates whether the UE supports </w:t>
            </w:r>
            <w:r w:rsidRPr="009E32B3">
              <w:rPr>
                <w:rFonts w:eastAsia="Malgun Gothic" w:cs="Arial"/>
                <w:szCs w:val="18"/>
                <w:lang w:eastAsia="ko-KR"/>
              </w:rPr>
              <w:t>multi-DCI based STx2P DG-PUSCH+CG-PUSCH.</w:t>
            </w:r>
          </w:p>
          <w:p w14:paraId="3C55C813" w14:textId="72FABA1B" w:rsidR="00C46A05" w:rsidRPr="009E32B3" w:rsidRDefault="00C46A05" w:rsidP="00C46A05">
            <w:pPr>
              <w:pStyle w:val="TAL"/>
              <w:rPr>
                <w:b/>
                <w:i/>
              </w:rPr>
            </w:pPr>
            <w:r w:rsidRPr="009E32B3">
              <w:rPr>
                <w:rFonts w:eastAsia="Malgun Gothic" w:cs="Arial"/>
                <w:szCs w:val="18"/>
                <w:lang w:eastAsia="ko-KR"/>
              </w:rPr>
              <w:t xml:space="preserve">A UE supporting this feature shall also indicate support of </w:t>
            </w:r>
            <w:r w:rsidRPr="009E32B3">
              <w:rPr>
                <w:i/>
                <w:iCs/>
              </w:rPr>
              <w:t>twoPUSCH-CB-MultiDCI-STx2P-DG-DG-r18</w:t>
            </w:r>
            <w:r w:rsidRPr="009E32B3">
              <w:rPr>
                <w:rFonts w:eastAsia="Malgun Gothic" w:cs="Arial"/>
                <w:szCs w:val="18"/>
                <w:lang w:eastAsia="ko-KR"/>
              </w:rPr>
              <w:t>.</w:t>
            </w:r>
          </w:p>
        </w:tc>
        <w:tc>
          <w:tcPr>
            <w:tcW w:w="709" w:type="dxa"/>
          </w:tcPr>
          <w:p w14:paraId="41E957D2" w14:textId="17C2A043" w:rsidR="00C46A05" w:rsidRPr="009E32B3" w:rsidRDefault="00C46A05" w:rsidP="00C46A05">
            <w:pPr>
              <w:pStyle w:val="TAL"/>
              <w:jc w:val="center"/>
            </w:pPr>
            <w:r w:rsidRPr="009E32B3">
              <w:t>Band</w:t>
            </w:r>
          </w:p>
        </w:tc>
        <w:tc>
          <w:tcPr>
            <w:tcW w:w="567" w:type="dxa"/>
          </w:tcPr>
          <w:p w14:paraId="2FDAE1BE" w14:textId="208AE6F6" w:rsidR="00C46A05" w:rsidRPr="009E32B3" w:rsidRDefault="00C46A05" w:rsidP="00C46A05">
            <w:pPr>
              <w:pStyle w:val="TAL"/>
              <w:jc w:val="center"/>
            </w:pPr>
            <w:r w:rsidRPr="009E32B3">
              <w:t>No</w:t>
            </w:r>
          </w:p>
        </w:tc>
        <w:tc>
          <w:tcPr>
            <w:tcW w:w="709" w:type="dxa"/>
          </w:tcPr>
          <w:p w14:paraId="7B12F050" w14:textId="0BCB1CD3" w:rsidR="00C46A05" w:rsidRPr="009E32B3" w:rsidRDefault="00C46A05" w:rsidP="00C46A05">
            <w:pPr>
              <w:pStyle w:val="TAL"/>
              <w:jc w:val="center"/>
              <w:rPr>
                <w:bCs/>
                <w:iCs/>
              </w:rPr>
            </w:pPr>
            <w:r w:rsidRPr="009E32B3">
              <w:rPr>
                <w:bCs/>
                <w:iCs/>
              </w:rPr>
              <w:t>N/A</w:t>
            </w:r>
          </w:p>
        </w:tc>
        <w:tc>
          <w:tcPr>
            <w:tcW w:w="728" w:type="dxa"/>
          </w:tcPr>
          <w:p w14:paraId="209A3968" w14:textId="0A1D79A3" w:rsidR="00C46A05" w:rsidRPr="009E32B3" w:rsidRDefault="00C46A05" w:rsidP="00C46A05">
            <w:pPr>
              <w:pStyle w:val="TAL"/>
              <w:jc w:val="center"/>
              <w:rPr>
                <w:bCs/>
                <w:iCs/>
              </w:rPr>
            </w:pPr>
            <w:r w:rsidRPr="009E32B3">
              <w:rPr>
                <w:bCs/>
                <w:iCs/>
              </w:rPr>
              <w:t>FR2 only</w:t>
            </w:r>
          </w:p>
        </w:tc>
      </w:tr>
      <w:tr w:rsidR="00C46A05" w:rsidRPr="009E32B3" w14:paraId="28DE4EFD" w14:textId="77777777" w:rsidTr="0026000E">
        <w:trPr>
          <w:cantSplit/>
          <w:tblHeader/>
        </w:trPr>
        <w:tc>
          <w:tcPr>
            <w:tcW w:w="6917" w:type="dxa"/>
          </w:tcPr>
          <w:p w14:paraId="79AC7C31" w14:textId="77777777" w:rsidR="00C46A05" w:rsidRPr="009E32B3" w:rsidRDefault="00C46A05" w:rsidP="00C46A05">
            <w:pPr>
              <w:pStyle w:val="TAL"/>
              <w:rPr>
                <w:b/>
                <w:i/>
              </w:rPr>
            </w:pPr>
            <w:r w:rsidRPr="009E32B3">
              <w:rPr>
                <w:b/>
                <w:i/>
              </w:rPr>
              <w:t>twoPUSCH-CB-MultiDCI-STx2P-FullTimeFullFreqOverlap-r18</w:t>
            </w:r>
          </w:p>
          <w:p w14:paraId="69256F3D" w14:textId="77777777" w:rsidR="00C46A05" w:rsidRPr="009E32B3" w:rsidRDefault="00C46A05" w:rsidP="00C46A05">
            <w:pPr>
              <w:pStyle w:val="TAL"/>
              <w:rPr>
                <w:rFonts w:eastAsia="宋体" w:cs="Arial"/>
                <w:szCs w:val="18"/>
                <w:lang w:eastAsia="zh-CN"/>
              </w:rPr>
            </w:pPr>
            <w:r w:rsidRPr="009E32B3">
              <w:rPr>
                <w:bCs/>
                <w:iCs/>
              </w:rPr>
              <w:t xml:space="preserve">Indicates whether the UE supports </w:t>
            </w:r>
            <w:r w:rsidRPr="009E32B3">
              <w:rPr>
                <w:rFonts w:eastAsia="Malgun Gothic" w:cs="Arial"/>
                <w:szCs w:val="18"/>
                <w:lang w:eastAsia="ko-KR"/>
              </w:rPr>
              <w:t xml:space="preserve">fully </w:t>
            </w:r>
            <w:r w:rsidRPr="009E32B3">
              <w:rPr>
                <w:rFonts w:eastAsia="宋体" w:cs="Arial"/>
                <w:szCs w:val="18"/>
                <w:lang w:eastAsia="zh-CN"/>
              </w:rPr>
              <w:t>overlapping PUSCHs in time and fully overlapping in frequency for codebook multi-DCI based STx2P PUSCH+PUSCH.</w:t>
            </w:r>
          </w:p>
          <w:p w14:paraId="3159BB5E" w14:textId="5C2978B6" w:rsidR="00C46A05" w:rsidRPr="009E32B3" w:rsidRDefault="00C46A05" w:rsidP="00C46A05">
            <w:pPr>
              <w:pStyle w:val="TAL"/>
              <w:rPr>
                <w:b/>
                <w:i/>
              </w:rPr>
            </w:pPr>
            <w:r w:rsidRPr="009E32B3">
              <w:rPr>
                <w:rFonts w:eastAsia="宋体" w:cs="Arial"/>
                <w:szCs w:val="18"/>
                <w:lang w:eastAsia="zh-CN"/>
              </w:rPr>
              <w:t>A UE supporting this feature shall also indicate support of</w:t>
            </w:r>
            <w:r w:rsidRPr="009E32B3">
              <w:rPr>
                <w:rFonts w:eastAsia="宋体" w:cs="Arial"/>
                <w:i/>
                <w:iCs/>
                <w:szCs w:val="18"/>
                <w:lang w:eastAsia="zh-CN"/>
              </w:rPr>
              <w:t xml:space="preserve"> </w:t>
            </w:r>
            <w:r w:rsidRPr="009E32B3">
              <w:rPr>
                <w:i/>
                <w:iCs/>
              </w:rPr>
              <w:t>twoPUSCH-CB-MultiDCI-STx2P-DG-DG-r18</w:t>
            </w:r>
            <w:r w:rsidRPr="009E32B3">
              <w:t>.</w:t>
            </w:r>
          </w:p>
        </w:tc>
        <w:tc>
          <w:tcPr>
            <w:tcW w:w="709" w:type="dxa"/>
          </w:tcPr>
          <w:p w14:paraId="5A75D83E" w14:textId="3E08BA21" w:rsidR="00C46A05" w:rsidRPr="009E32B3" w:rsidRDefault="00C46A05" w:rsidP="00C46A05">
            <w:pPr>
              <w:pStyle w:val="TAL"/>
              <w:jc w:val="center"/>
            </w:pPr>
            <w:r w:rsidRPr="009E32B3">
              <w:t>Band</w:t>
            </w:r>
          </w:p>
        </w:tc>
        <w:tc>
          <w:tcPr>
            <w:tcW w:w="567" w:type="dxa"/>
          </w:tcPr>
          <w:p w14:paraId="75F5AD38" w14:textId="6FD95FEC" w:rsidR="00C46A05" w:rsidRPr="009E32B3" w:rsidRDefault="00C46A05" w:rsidP="00C46A05">
            <w:pPr>
              <w:pStyle w:val="TAL"/>
              <w:jc w:val="center"/>
            </w:pPr>
            <w:r w:rsidRPr="009E32B3">
              <w:t>No</w:t>
            </w:r>
          </w:p>
        </w:tc>
        <w:tc>
          <w:tcPr>
            <w:tcW w:w="709" w:type="dxa"/>
          </w:tcPr>
          <w:p w14:paraId="6D03305B" w14:textId="0141DC12" w:rsidR="00C46A05" w:rsidRPr="009E32B3" w:rsidRDefault="00C46A05" w:rsidP="00C46A05">
            <w:pPr>
              <w:pStyle w:val="TAL"/>
              <w:jc w:val="center"/>
              <w:rPr>
                <w:bCs/>
                <w:iCs/>
              </w:rPr>
            </w:pPr>
            <w:r w:rsidRPr="009E32B3">
              <w:rPr>
                <w:bCs/>
                <w:iCs/>
              </w:rPr>
              <w:t>N/A</w:t>
            </w:r>
          </w:p>
        </w:tc>
        <w:tc>
          <w:tcPr>
            <w:tcW w:w="728" w:type="dxa"/>
          </w:tcPr>
          <w:p w14:paraId="2E630C5E" w14:textId="56A4516A" w:rsidR="00C46A05" w:rsidRPr="009E32B3" w:rsidRDefault="00C46A05" w:rsidP="00C46A05">
            <w:pPr>
              <w:pStyle w:val="TAL"/>
              <w:jc w:val="center"/>
              <w:rPr>
                <w:bCs/>
                <w:iCs/>
              </w:rPr>
            </w:pPr>
            <w:r w:rsidRPr="009E32B3">
              <w:rPr>
                <w:bCs/>
                <w:iCs/>
              </w:rPr>
              <w:t>FR2 only</w:t>
            </w:r>
          </w:p>
        </w:tc>
      </w:tr>
      <w:tr w:rsidR="00C46A05" w:rsidRPr="009E32B3" w14:paraId="4FB36533" w14:textId="77777777" w:rsidTr="0026000E">
        <w:trPr>
          <w:cantSplit/>
          <w:tblHeader/>
        </w:trPr>
        <w:tc>
          <w:tcPr>
            <w:tcW w:w="6917" w:type="dxa"/>
          </w:tcPr>
          <w:p w14:paraId="78D43628" w14:textId="77777777" w:rsidR="00C46A05" w:rsidRPr="009E32B3" w:rsidRDefault="00C46A05" w:rsidP="00C46A05">
            <w:pPr>
              <w:pStyle w:val="TAL"/>
              <w:rPr>
                <w:b/>
                <w:i/>
              </w:rPr>
            </w:pPr>
            <w:r w:rsidRPr="009E32B3">
              <w:rPr>
                <w:b/>
                <w:i/>
              </w:rPr>
              <w:t>twoPUSCH-CB-MultiDCI-STx2P-FullTimePartialFreqOverlap-r18</w:t>
            </w:r>
          </w:p>
          <w:p w14:paraId="002EA25B" w14:textId="77777777" w:rsidR="00C46A05" w:rsidRPr="009E32B3" w:rsidRDefault="00C46A05" w:rsidP="00C46A05">
            <w:pPr>
              <w:pStyle w:val="TAL"/>
              <w:rPr>
                <w:rFonts w:eastAsia="宋体" w:cs="Arial"/>
                <w:szCs w:val="18"/>
                <w:lang w:eastAsia="zh-CN"/>
              </w:rPr>
            </w:pPr>
            <w:r w:rsidRPr="009E32B3">
              <w:rPr>
                <w:bCs/>
                <w:iCs/>
              </w:rPr>
              <w:t>Indicates whether the UE supports</w:t>
            </w:r>
            <w:r w:rsidRPr="009E32B3">
              <w:rPr>
                <w:rFonts w:eastAsia="Malgun Gothic" w:cs="Arial"/>
                <w:szCs w:val="18"/>
                <w:lang w:eastAsia="ko-KR"/>
              </w:rPr>
              <w:t xml:space="preserve"> fully o</w:t>
            </w:r>
            <w:r w:rsidRPr="009E32B3">
              <w:rPr>
                <w:rFonts w:eastAsia="宋体" w:cs="Arial"/>
                <w:szCs w:val="18"/>
                <w:lang w:eastAsia="zh-CN"/>
              </w:rPr>
              <w:t>verlapping PUSCHs in time and partially overlapping in frequency</w:t>
            </w:r>
            <w:r w:rsidRPr="009E32B3">
              <w:rPr>
                <w:rFonts w:eastAsia="Malgun Gothic" w:cs="Arial"/>
                <w:szCs w:val="18"/>
                <w:lang w:eastAsia="ko-KR"/>
              </w:rPr>
              <w:t xml:space="preserve"> </w:t>
            </w:r>
            <w:r w:rsidRPr="009E32B3">
              <w:rPr>
                <w:rFonts w:eastAsia="宋体" w:cs="Arial"/>
                <w:szCs w:val="18"/>
                <w:lang w:eastAsia="zh-CN"/>
              </w:rPr>
              <w:t>for codebook multi-DCI based STx2P PUSCH+PUSCH.</w:t>
            </w:r>
          </w:p>
          <w:p w14:paraId="3DC558C5" w14:textId="1817406C" w:rsidR="00C46A05" w:rsidRPr="009E32B3" w:rsidRDefault="00C46A05" w:rsidP="00C46A05">
            <w:pPr>
              <w:pStyle w:val="TAL"/>
              <w:rPr>
                <w:b/>
                <w:i/>
              </w:rPr>
            </w:pPr>
            <w:r w:rsidRPr="009E32B3">
              <w:rPr>
                <w:rFonts w:eastAsia="宋体" w:cs="Arial"/>
                <w:szCs w:val="18"/>
                <w:lang w:eastAsia="zh-CN"/>
              </w:rPr>
              <w:t>A UE supporting this feature shall also indicate support of</w:t>
            </w:r>
            <w:r w:rsidRPr="009E32B3">
              <w:rPr>
                <w:rFonts w:eastAsia="宋体" w:cs="Arial"/>
                <w:i/>
                <w:iCs/>
                <w:szCs w:val="18"/>
                <w:lang w:eastAsia="zh-CN"/>
              </w:rPr>
              <w:t xml:space="preserve"> </w:t>
            </w:r>
            <w:r w:rsidRPr="009E32B3">
              <w:rPr>
                <w:i/>
                <w:iCs/>
              </w:rPr>
              <w:t>twoPUSCH-CB-MultiDCI-STx2P-DG-DG-r18</w:t>
            </w:r>
          </w:p>
        </w:tc>
        <w:tc>
          <w:tcPr>
            <w:tcW w:w="709" w:type="dxa"/>
          </w:tcPr>
          <w:p w14:paraId="56EB450C" w14:textId="4F0F2E06" w:rsidR="00C46A05" w:rsidRPr="009E32B3" w:rsidRDefault="00C46A05" w:rsidP="00C46A05">
            <w:pPr>
              <w:pStyle w:val="TAL"/>
              <w:jc w:val="center"/>
            </w:pPr>
            <w:r w:rsidRPr="009E32B3">
              <w:t>Band</w:t>
            </w:r>
          </w:p>
        </w:tc>
        <w:tc>
          <w:tcPr>
            <w:tcW w:w="567" w:type="dxa"/>
          </w:tcPr>
          <w:p w14:paraId="1AC4C224" w14:textId="14658CA2" w:rsidR="00C46A05" w:rsidRPr="009E32B3" w:rsidRDefault="00C46A05" w:rsidP="00C46A05">
            <w:pPr>
              <w:pStyle w:val="TAL"/>
              <w:jc w:val="center"/>
            </w:pPr>
            <w:r w:rsidRPr="009E32B3">
              <w:t>No</w:t>
            </w:r>
          </w:p>
        </w:tc>
        <w:tc>
          <w:tcPr>
            <w:tcW w:w="709" w:type="dxa"/>
          </w:tcPr>
          <w:p w14:paraId="09589E52" w14:textId="16D0D07C" w:rsidR="00C46A05" w:rsidRPr="009E32B3" w:rsidRDefault="00C46A05" w:rsidP="00C46A05">
            <w:pPr>
              <w:pStyle w:val="TAL"/>
              <w:jc w:val="center"/>
              <w:rPr>
                <w:bCs/>
                <w:iCs/>
              </w:rPr>
            </w:pPr>
            <w:r w:rsidRPr="009E32B3">
              <w:rPr>
                <w:bCs/>
                <w:iCs/>
              </w:rPr>
              <w:t>N/A</w:t>
            </w:r>
          </w:p>
        </w:tc>
        <w:tc>
          <w:tcPr>
            <w:tcW w:w="728" w:type="dxa"/>
          </w:tcPr>
          <w:p w14:paraId="27BE6EF5" w14:textId="63DAF046" w:rsidR="00C46A05" w:rsidRPr="009E32B3" w:rsidRDefault="00C46A05" w:rsidP="00C46A05">
            <w:pPr>
              <w:pStyle w:val="TAL"/>
              <w:jc w:val="center"/>
              <w:rPr>
                <w:bCs/>
                <w:iCs/>
              </w:rPr>
            </w:pPr>
            <w:r w:rsidRPr="009E32B3">
              <w:rPr>
                <w:bCs/>
                <w:iCs/>
              </w:rPr>
              <w:t>FR2 only</w:t>
            </w:r>
          </w:p>
        </w:tc>
      </w:tr>
      <w:tr w:rsidR="00C46A05" w:rsidRPr="009E32B3" w14:paraId="48E2B36C" w14:textId="77777777" w:rsidTr="0026000E">
        <w:trPr>
          <w:cantSplit/>
          <w:tblHeader/>
        </w:trPr>
        <w:tc>
          <w:tcPr>
            <w:tcW w:w="6917" w:type="dxa"/>
          </w:tcPr>
          <w:p w14:paraId="6140955B" w14:textId="77777777" w:rsidR="00C46A05" w:rsidRPr="009E32B3" w:rsidRDefault="00C46A05" w:rsidP="00C46A05">
            <w:pPr>
              <w:pStyle w:val="TAL"/>
              <w:rPr>
                <w:b/>
                <w:i/>
              </w:rPr>
            </w:pPr>
            <w:r w:rsidRPr="009E32B3">
              <w:rPr>
                <w:b/>
                <w:i/>
              </w:rPr>
              <w:t>twoPUSCH-CB-MultiDCI-STx2P-PartialTimeFullFreqOverlap-r18</w:t>
            </w:r>
          </w:p>
          <w:p w14:paraId="05AE9B6E" w14:textId="77777777" w:rsidR="00C46A05" w:rsidRPr="009E32B3" w:rsidRDefault="00C46A05" w:rsidP="00C46A05">
            <w:pPr>
              <w:pStyle w:val="TAL"/>
              <w:rPr>
                <w:rFonts w:eastAsia="宋体" w:cs="Arial"/>
                <w:szCs w:val="18"/>
                <w:lang w:eastAsia="zh-CN"/>
              </w:rPr>
            </w:pPr>
            <w:r w:rsidRPr="009E32B3">
              <w:rPr>
                <w:bCs/>
                <w:iCs/>
              </w:rPr>
              <w:t>Indicates whether the UE supports</w:t>
            </w:r>
            <w:r w:rsidRPr="009E32B3">
              <w:rPr>
                <w:rFonts w:eastAsia="Malgun Gothic" w:cs="Arial"/>
                <w:szCs w:val="18"/>
                <w:lang w:eastAsia="ko-KR"/>
              </w:rPr>
              <w:t xml:space="preserve"> partially overlapping PUSCHs in time and fully overlapping in frequency </w:t>
            </w:r>
            <w:r w:rsidRPr="009E32B3">
              <w:rPr>
                <w:rFonts w:eastAsia="宋体" w:cs="Arial"/>
                <w:szCs w:val="18"/>
                <w:lang w:eastAsia="zh-CN"/>
              </w:rPr>
              <w:t>for codebook multi-DCI based STx2P PUSCH+PUSCH.</w:t>
            </w:r>
          </w:p>
          <w:p w14:paraId="2A63716C" w14:textId="168D767F" w:rsidR="00C46A05" w:rsidRPr="009E32B3" w:rsidRDefault="00C46A05" w:rsidP="00C46A05">
            <w:pPr>
              <w:pStyle w:val="TAL"/>
              <w:rPr>
                <w:b/>
                <w:i/>
              </w:rPr>
            </w:pPr>
            <w:r w:rsidRPr="009E32B3">
              <w:rPr>
                <w:rFonts w:eastAsia="宋体" w:cs="Arial"/>
                <w:szCs w:val="18"/>
                <w:lang w:eastAsia="zh-CN"/>
              </w:rPr>
              <w:t>A UE supporting this feature shall also indicate support of</w:t>
            </w:r>
            <w:r w:rsidRPr="009E32B3">
              <w:rPr>
                <w:rFonts w:eastAsia="宋体" w:cs="Arial"/>
                <w:i/>
                <w:iCs/>
                <w:szCs w:val="18"/>
                <w:lang w:eastAsia="zh-CN"/>
              </w:rPr>
              <w:t xml:space="preserve"> </w:t>
            </w:r>
            <w:r w:rsidRPr="009E32B3">
              <w:rPr>
                <w:i/>
                <w:iCs/>
              </w:rPr>
              <w:t>twoPUSCH-CB-MultiDCI-STx2P-DG-DG-r18</w:t>
            </w:r>
          </w:p>
        </w:tc>
        <w:tc>
          <w:tcPr>
            <w:tcW w:w="709" w:type="dxa"/>
          </w:tcPr>
          <w:p w14:paraId="44030883" w14:textId="4C07AE11" w:rsidR="00C46A05" w:rsidRPr="009E32B3" w:rsidRDefault="00C46A05" w:rsidP="00C46A05">
            <w:pPr>
              <w:pStyle w:val="TAL"/>
              <w:jc w:val="center"/>
            </w:pPr>
            <w:r w:rsidRPr="009E32B3">
              <w:t>Band</w:t>
            </w:r>
          </w:p>
        </w:tc>
        <w:tc>
          <w:tcPr>
            <w:tcW w:w="567" w:type="dxa"/>
          </w:tcPr>
          <w:p w14:paraId="436A5FFB" w14:textId="5DADAA66" w:rsidR="00C46A05" w:rsidRPr="009E32B3" w:rsidRDefault="00C46A05" w:rsidP="00C46A05">
            <w:pPr>
              <w:pStyle w:val="TAL"/>
              <w:jc w:val="center"/>
            </w:pPr>
            <w:r w:rsidRPr="009E32B3">
              <w:t>No</w:t>
            </w:r>
          </w:p>
        </w:tc>
        <w:tc>
          <w:tcPr>
            <w:tcW w:w="709" w:type="dxa"/>
          </w:tcPr>
          <w:p w14:paraId="62F10A94" w14:textId="6A6EFE4B" w:rsidR="00C46A05" w:rsidRPr="009E32B3" w:rsidRDefault="00C46A05" w:rsidP="00C46A05">
            <w:pPr>
              <w:pStyle w:val="TAL"/>
              <w:jc w:val="center"/>
              <w:rPr>
                <w:bCs/>
                <w:iCs/>
              </w:rPr>
            </w:pPr>
            <w:r w:rsidRPr="009E32B3">
              <w:rPr>
                <w:bCs/>
                <w:iCs/>
              </w:rPr>
              <w:t>N/A</w:t>
            </w:r>
          </w:p>
        </w:tc>
        <w:tc>
          <w:tcPr>
            <w:tcW w:w="728" w:type="dxa"/>
          </w:tcPr>
          <w:p w14:paraId="542FCD45" w14:textId="3F1E6B06" w:rsidR="00C46A05" w:rsidRPr="009E32B3" w:rsidRDefault="00C46A05" w:rsidP="00C46A05">
            <w:pPr>
              <w:pStyle w:val="TAL"/>
              <w:jc w:val="center"/>
              <w:rPr>
                <w:bCs/>
                <w:iCs/>
              </w:rPr>
            </w:pPr>
            <w:r w:rsidRPr="009E32B3">
              <w:rPr>
                <w:bCs/>
                <w:iCs/>
              </w:rPr>
              <w:t>FR2 only</w:t>
            </w:r>
          </w:p>
        </w:tc>
      </w:tr>
      <w:tr w:rsidR="00C46A05" w:rsidRPr="009E32B3" w14:paraId="6BE6827F" w14:textId="77777777" w:rsidTr="0026000E">
        <w:trPr>
          <w:cantSplit/>
          <w:tblHeader/>
        </w:trPr>
        <w:tc>
          <w:tcPr>
            <w:tcW w:w="6917" w:type="dxa"/>
          </w:tcPr>
          <w:p w14:paraId="0CFC8E9D" w14:textId="77777777" w:rsidR="00C46A05" w:rsidRPr="009E32B3" w:rsidRDefault="00C46A05" w:rsidP="00C46A05">
            <w:pPr>
              <w:pStyle w:val="TAL"/>
              <w:rPr>
                <w:b/>
                <w:i/>
              </w:rPr>
            </w:pPr>
            <w:r w:rsidRPr="009E32B3">
              <w:rPr>
                <w:b/>
                <w:i/>
              </w:rPr>
              <w:t>twoPUSCH-CB-MultiDCI-STx2P-PartialTimeNonFreqOverlap-r18</w:t>
            </w:r>
          </w:p>
          <w:p w14:paraId="4FF7D0CF" w14:textId="77777777" w:rsidR="00C46A05" w:rsidRPr="009E32B3" w:rsidRDefault="00C46A05" w:rsidP="00C46A05">
            <w:pPr>
              <w:pStyle w:val="TAL"/>
              <w:rPr>
                <w:rFonts w:eastAsia="宋体" w:cs="Arial"/>
                <w:szCs w:val="18"/>
                <w:lang w:eastAsia="zh-CN"/>
              </w:rPr>
            </w:pPr>
            <w:r w:rsidRPr="009E32B3">
              <w:rPr>
                <w:bCs/>
                <w:iCs/>
              </w:rPr>
              <w:t xml:space="preserve">Indicates whether the UE supports the </w:t>
            </w:r>
            <w:r w:rsidRPr="009E32B3">
              <w:rPr>
                <w:rFonts w:eastAsia="宋体" w:cs="Arial"/>
                <w:szCs w:val="18"/>
                <w:lang w:eastAsia="zh-CN"/>
              </w:rPr>
              <w:t>partially overlapping PUSCHs in time, non-overlapping in frequency for codebook multi-DCI based STx2P PUSCH+PUSCH.</w:t>
            </w:r>
          </w:p>
          <w:p w14:paraId="155292A8" w14:textId="711282BE" w:rsidR="00C46A05" w:rsidRPr="009E32B3" w:rsidRDefault="00C46A05" w:rsidP="00C46A05">
            <w:pPr>
              <w:pStyle w:val="TAL"/>
              <w:rPr>
                <w:b/>
                <w:i/>
              </w:rPr>
            </w:pPr>
            <w:r w:rsidRPr="009E32B3">
              <w:rPr>
                <w:rFonts w:eastAsia="宋体" w:cs="Arial"/>
                <w:szCs w:val="18"/>
                <w:lang w:eastAsia="zh-CN"/>
              </w:rPr>
              <w:t>A UE supporting this feature shall also indicate support of</w:t>
            </w:r>
            <w:r w:rsidRPr="009E32B3">
              <w:rPr>
                <w:rFonts w:eastAsia="宋体" w:cs="Arial"/>
                <w:i/>
                <w:iCs/>
                <w:szCs w:val="18"/>
                <w:lang w:eastAsia="zh-CN"/>
              </w:rPr>
              <w:t xml:space="preserve"> </w:t>
            </w:r>
            <w:r w:rsidRPr="009E32B3">
              <w:rPr>
                <w:i/>
                <w:iCs/>
              </w:rPr>
              <w:t>twoPUSCH-CB-MultiDCI-STx2P-DG-DG-r18</w:t>
            </w:r>
          </w:p>
        </w:tc>
        <w:tc>
          <w:tcPr>
            <w:tcW w:w="709" w:type="dxa"/>
          </w:tcPr>
          <w:p w14:paraId="1BD0E869" w14:textId="6E2EA24A" w:rsidR="00C46A05" w:rsidRPr="009E32B3" w:rsidRDefault="00C46A05" w:rsidP="00C46A05">
            <w:pPr>
              <w:pStyle w:val="TAL"/>
              <w:jc w:val="center"/>
            </w:pPr>
            <w:r w:rsidRPr="009E32B3">
              <w:t>Band</w:t>
            </w:r>
          </w:p>
        </w:tc>
        <w:tc>
          <w:tcPr>
            <w:tcW w:w="567" w:type="dxa"/>
          </w:tcPr>
          <w:p w14:paraId="3870D285" w14:textId="0E14E70C" w:rsidR="00C46A05" w:rsidRPr="009E32B3" w:rsidRDefault="00C46A05" w:rsidP="00C46A05">
            <w:pPr>
              <w:pStyle w:val="TAL"/>
              <w:jc w:val="center"/>
            </w:pPr>
            <w:r w:rsidRPr="009E32B3">
              <w:t>No</w:t>
            </w:r>
          </w:p>
        </w:tc>
        <w:tc>
          <w:tcPr>
            <w:tcW w:w="709" w:type="dxa"/>
          </w:tcPr>
          <w:p w14:paraId="5B491201" w14:textId="52F07C11" w:rsidR="00C46A05" w:rsidRPr="009E32B3" w:rsidRDefault="00C46A05" w:rsidP="00C46A05">
            <w:pPr>
              <w:pStyle w:val="TAL"/>
              <w:jc w:val="center"/>
              <w:rPr>
                <w:bCs/>
                <w:iCs/>
              </w:rPr>
            </w:pPr>
            <w:r w:rsidRPr="009E32B3">
              <w:rPr>
                <w:bCs/>
                <w:iCs/>
              </w:rPr>
              <w:t>N/A</w:t>
            </w:r>
          </w:p>
        </w:tc>
        <w:tc>
          <w:tcPr>
            <w:tcW w:w="728" w:type="dxa"/>
          </w:tcPr>
          <w:p w14:paraId="1D449A77" w14:textId="6ED487AB" w:rsidR="00C46A05" w:rsidRPr="009E32B3" w:rsidRDefault="00C46A05" w:rsidP="00C46A05">
            <w:pPr>
              <w:pStyle w:val="TAL"/>
              <w:jc w:val="center"/>
              <w:rPr>
                <w:bCs/>
                <w:iCs/>
              </w:rPr>
            </w:pPr>
            <w:r w:rsidRPr="009E32B3">
              <w:rPr>
                <w:bCs/>
                <w:iCs/>
              </w:rPr>
              <w:t>FR2 only</w:t>
            </w:r>
          </w:p>
        </w:tc>
      </w:tr>
      <w:tr w:rsidR="00C46A05" w:rsidRPr="009E32B3" w14:paraId="02C844A7" w14:textId="77777777" w:rsidTr="0026000E">
        <w:trPr>
          <w:cantSplit/>
          <w:tblHeader/>
        </w:trPr>
        <w:tc>
          <w:tcPr>
            <w:tcW w:w="6917" w:type="dxa"/>
          </w:tcPr>
          <w:p w14:paraId="6A658FBF" w14:textId="77777777" w:rsidR="00C46A05" w:rsidRPr="009E32B3" w:rsidRDefault="00C46A05" w:rsidP="00C46A05">
            <w:pPr>
              <w:pStyle w:val="TAL"/>
              <w:rPr>
                <w:b/>
                <w:i/>
              </w:rPr>
            </w:pPr>
            <w:r w:rsidRPr="009E32B3">
              <w:rPr>
                <w:b/>
                <w:i/>
              </w:rPr>
              <w:t>twoPUSCH-CB-MultiDCI-STx2P-PartialTimePartialFreqOverlap-r18</w:t>
            </w:r>
          </w:p>
          <w:p w14:paraId="5548907D" w14:textId="77777777" w:rsidR="00C46A05" w:rsidRPr="009E32B3" w:rsidRDefault="00C46A05" w:rsidP="00C46A05">
            <w:pPr>
              <w:pStyle w:val="TAL"/>
              <w:rPr>
                <w:rFonts w:eastAsia="宋体" w:cs="Arial"/>
                <w:szCs w:val="18"/>
                <w:lang w:eastAsia="zh-CN"/>
              </w:rPr>
            </w:pPr>
            <w:r w:rsidRPr="009E32B3">
              <w:rPr>
                <w:bCs/>
                <w:iCs/>
              </w:rPr>
              <w:t xml:space="preserve">Indicates whether the UE supports the </w:t>
            </w:r>
            <w:r w:rsidRPr="009E32B3">
              <w:rPr>
                <w:rFonts w:eastAsia="宋体" w:cs="Arial"/>
                <w:szCs w:val="18"/>
                <w:lang w:eastAsia="zh-CN"/>
              </w:rPr>
              <w:t>partially overlapping PUSCHs in time, partially overlapping in frequency</w:t>
            </w:r>
            <w:r w:rsidRPr="009E32B3">
              <w:rPr>
                <w:rFonts w:eastAsia="Malgun Gothic" w:cs="Arial"/>
                <w:szCs w:val="18"/>
                <w:lang w:eastAsia="ko-KR"/>
              </w:rPr>
              <w:t xml:space="preserve"> </w:t>
            </w:r>
            <w:r w:rsidRPr="009E32B3">
              <w:rPr>
                <w:rFonts w:eastAsia="宋体" w:cs="Arial"/>
                <w:szCs w:val="18"/>
                <w:lang w:eastAsia="zh-CN"/>
              </w:rPr>
              <w:t>for codebook multi-DCI based STx2P PUSCH+PUSCH.</w:t>
            </w:r>
          </w:p>
          <w:p w14:paraId="4AF8F47A" w14:textId="5BDC0026" w:rsidR="00C46A05" w:rsidRPr="009E32B3" w:rsidRDefault="00C46A05" w:rsidP="00C46A05">
            <w:pPr>
              <w:pStyle w:val="TAL"/>
              <w:rPr>
                <w:b/>
                <w:i/>
              </w:rPr>
            </w:pPr>
            <w:r w:rsidRPr="009E32B3">
              <w:rPr>
                <w:rFonts w:eastAsia="宋体" w:cs="Arial"/>
                <w:szCs w:val="18"/>
                <w:lang w:eastAsia="zh-CN"/>
              </w:rPr>
              <w:t>A UE supporting this feature shall also indicate support of</w:t>
            </w:r>
            <w:r w:rsidRPr="009E32B3">
              <w:rPr>
                <w:rFonts w:eastAsia="宋体" w:cs="Arial"/>
                <w:i/>
                <w:iCs/>
                <w:szCs w:val="18"/>
                <w:lang w:eastAsia="zh-CN"/>
              </w:rPr>
              <w:t xml:space="preserve"> </w:t>
            </w:r>
            <w:r w:rsidRPr="009E32B3">
              <w:rPr>
                <w:i/>
                <w:iCs/>
              </w:rPr>
              <w:t>twoPUSCH-CB-MultiDCI-STx2P-DG-DG-r18</w:t>
            </w:r>
          </w:p>
        </w:tc>
        <w:tc>
          <w:tcPr>
            <w:tcW w:w="709" w:type="dxa"/>
          </w:tcPr>
          <w:p w14:paraId="4BC7D478" w14:textId="21FE8B7F" w:rsidR="00C46A05" w:rsidRPr="009E32B3" w:rsidRDefault="00C46A05" w:rsidP="00C46A05">
            <w:pPr>
              <w:pStyle w:val="TAL"/>
              <w:jc w:val="center"/>
            </w:pPr>
            <w:r w:rsidRPr="009E32B3">
              <w:t>Band</w:t>
            </w:r>
          </w:p>
        </w:tc>
        <w:tc>
          <w:tcPr>
            <w:tcW w:w="567" w:type="dxa"/>
          </w:tcPr>
          <w:p w14:paraId="4C2EEBDD" w14:textId="3D3A4ADF" w:rsidR="00C46A05" w:rsidRPr="009E32B3" w:rsidRDefault="00C46A05" w:rsidP="00C46A05">
            <w:pPr>
              <w:pStyle w:val="TAL"/>
              <w:jc w:val="center"/>
            </w:pPr>
            <w:r w:rsidRPr="009E32B3">
              <w:t>No</w:t>
            </w:r>
          </w:p>
        </w:tc>
        <w:tc>
          <w:tcPr>
            <w:tcW w:w="709" w:type="dxa"/>
          </w:tcPr>
          <w:p w14:paraId="3F1B692F" w14:textId="00572EA6" w:rsidR="00C46A05" w:rsidRPr="009E32B3" w:rsidRDefault="00C46A05" w:rsidP="00C46A05">
            <w:pPr>
              <w:pStyle w:val="TAL"/>
              <w:jc w:val="center"/>
              <w:rPr>
                <w:bCs/>
                <w:iCs/>
              </w:rPr>
            </w:pPr>
            <w:r w:rsidRPr="009E32B3">
              <w:rPr>
                <w:bCs/>
                <w:iCs/>
              </w:rPr>
              <w:t>N/A</w:t>
            </w:r>
          </w:p>
        </w:tc>
        <w:tc>
          <w:tcPr>
            <w:tcW w:w="728" w:type="dxa"/>
          </w:tcPr>
          <w:p w14:paraId="199EF922" w14:textId="2BA53D6B" w:rsidR="00C46A05" w:rsidRPr="009E32B3" w:rsidRDefault="00C46A05" w:rsidP="00C46A05">
            <w:pPr>
              <w:pStyle w:val="TAL"/>
              <w:jc w:val="center"/>
              <w:rPr>
                <w:bCs/>
                <w:iCs/>
              </w:rPr>
            </w:pPr>
            <w:r w:rsidRPr="009E32B3">
              <w:rPr>
                <w:bCs/>
                <w:iCs/>
              </w:rPr>
              <w:t>FR2 only</w:t>
            </w:r>
          </w:p>
        </w:tc>
      </w:tr>
      <w:tr w:rsidR="00C46A05" w:rsidRPr="009E32B3" w14:paraId="69B5D867" w14:textId="77777777" w:rsidTr="0026000E">
        <w:trPr>
          <w:cantSplit/>
          <w:tblHeader/>
        </w:trPr>
        <w:tc>
          <w:tcPr>
            <w:tcW w:w="6917" w:type="dxa"/>
          </w:tcPr>
          <w:p w14:paraId="079A3E06" w14:textId="77777777" w:rsidR="00C46A05" w:rsidRPr="009E32B3" w:rsidRDefault="00C46A05" w:rsidP="00C46A05">
            <w:pPr>
              <w:pStyle w:val="TAL"/>
              <w:rPr>
                <w:b/>
                <w:i/>
              </w:rPr>
            </w:pPr>
            <w:r w:rsidRPr="009E32B3">
              <w:rPr>
                <w:b/>
                <w:i/>
              </w:rPr>
              <w:t>twoPUSCH-NonCB-MultiDCI-STx2P-CG-CG-r18</w:t>
            </w:r>
          </w:p>
          <w:p w14:paraId="434A3190" w14:textId="77777777" w:rsidR="00C46A05" w:rsidRPr="009E32B3" w:rsidRDefault="00C46A05" w:rsidP="00C46A05">
            <w:pPr>
              <w:pStyle w:val="TAL"/>
              <w:rPr>
                <w:rFonts w:eastAsia="Malgun Gothic" w:cs="Arial"/>
                <w:szCs w:val="18"/>
                <w:lang w:eastAsia="ko-KR"/>
              </w:rPr>
            </w:pPr>
            <w:r w:rsidRPr="009E32B3">
              <w:rPr>
                <w:bCs/>
                <w:iCs/>
              </w:rPr>
              <w:t xml:space="preserve">Indicates whether the UE supports </w:t>
            </w:r>
            <w:r w:rsidRPr="009E32B3">
              <w:rPr>
                <w:rFonts w:eastAsia="Malgun Gothic" w:cs="Arial"/>
                <w:szCs w:val="18"/>
                <w:lang w:eastAsia="ko-KR"/>
              </w:rPr>
              <w:t xml:space="preserve">multi-DCI based STx2P CG-PUSCH+CG-PUSCH for </w:t>
            </w:r>
            <w:proofErr w:type="spellStart"/>
            <w:r w:rsidRPr="009E32B3">
              <w:rPr>
                <w:rFonts w:eastAsia="Malgun Gothic" w:cs="Arial"/>
                <w:szCs w:val="18"/>
                <w:lang w:eastAsia="ko-KR"/>
              </w:rPr>
              <w:t>noncodebook</w:t>
            </w:r>
            <w:proofErr w:type="spellEnd"/>
            <w:r w:rsidRPr="009E32B3">
              <w:rPr>
                <w:rFonts w:eastAsia="Malgun Gothic" w:cs="Arial"/>
                <w:szCs w:val="18"/>
                <w:lang w:eastAsia="ko-KR"/>
              </w:rPr>
              <w:t>.</w:t>
            </w:r>
          </w:p>
          <w:p w14:paraId="3DF3AF5E" w14:textId="105C42CC" w:rsidR="00C46A05" w:rsidRPr="009E32B3" w:rsidRDefault="00C46A05" w:rsidP="00C46A05">
            <w:pPr>
              <w:pStyle w:val="TAL"/>
              <w:rPr>
                <w:b/>
                <w:i/>
              </w:rPr>
            </w:pPr>
            <w:r w:rsidRPr="009E32B3">
              <w:rPr>
                <w:rFonts w:eastAsia="Malgun Gothic" w:cs="Arial"/>
                <w:szCs w:val="18"/>
                <w:lang w:eastAsia="ko-KR"/>
              </w:rPr>
              <w:t xml:space="preserve">A UE supporting this feature shall also indicate support of </w:t>
            </w:r>
            <w:r w:rsidRPr="009E32B3">
              <w:rPr>
                <w:rFonts w:eastAsia="Malgun Gothic" w:cs="Arial"/>
                <w:i/>
                <w:iCs/>
                <w:szCs w:val="18"/>
                <w:lang w:eastAsia="ko-KR"/>
              </w:rPr>
              <w:t>twoPUSCH-NonCB-MultiDCI-STx2P-DG-DG-r18</w:t>
            </w:r>
            <w:r w:rsidRPr="009E32B3">
              <w:rPr>
                <w:rFonts w:eastAsia="Malgun Gothic" w:cs="Arial"/>
                <w:szCs w:val="18"/>
                <w:lang w:eastAsia="ko-KR"/>
              </w:rPr>
              <w:t>.</w:t>
            </w:r>
          </w:p>
        </w:tc>
        <w:tc>
          <w:tcPr>
            <w:tcW w:w="709" w:type="dxa"/>
          </w:tcPr>
          <w:p w14:paraId="489B6E4F" w14:textId="3E7B4BA6" w:rsidR="00C46A05" w:rsidRPr="009E32B3" w:rsidRDefault="00C46A05" w:rsidP="00C46A05">
            <w:pPr>
              <w:pStyle w:val="TAL"/>
              <w:jc w:val="center"/>
            </w:pPr>
            <w:r w:rsidRPr="009E32B3">
              <w:t>Band</w:t>
            </w:r>
          </w:p>
        </w:tc>
        <w:tc>
          <w:tcPr>
            <w:tcW w:w="567" w:type="dxa"/>
          </w:tcPr>
          <w:p w14:paraId="0DE39948" w14:textId="1B11FA58" w:rsidR="00C46A05" w:rsidRPr="009E32B3" w:rsidRDefault="00C46A05" w:rsidP="00C46A05">
            <w:pPr>
              <w:pStyle w:val="TAL"/>
              <w:jc w:val="center"/>
            </w:pPr>
            <w:r w:rsidRPr="009E32B3">
              <w:t>No</w:t>
            </w:r>
          </w:p>
        </w:tc>
        <w:tc>
          <w:tcPr>
            <w:tcW w:w="709" w:type="dxa"/>
          </w:tcPr>
          <w:p w14:paraId="6F7C04B1" w14:textId="1BBDD00C" w:rsidR="00C46A05" w:rsidRPr="009E32B3" w:rsidRDefault="00C46A05" w:rsidP="00C46A05">
            <w:pPr>
              <w:pStyle w:val="TAL"/>
              <w:jc w:val="center"/>
              <w:rPr>
                <w:bCs/>
                <w:iCs/>
              </w:rPr>
            </w:pPr>
            <w:r w:rsidRPr="009E32B3">
              <w:rPr>
                <w:bCs/>
                <w:iCs/>
              </w:rPr>
              <w:t>N/A</w:t>
            </w:r>
          </w:p>
        </w:tc>
        <w:tc>
          <w:tcPr>
            <w:tcW w:w="728" w:type="dxa"/>
          </w:tcPr>
          <w:p w14:paraId="03CCFA95" w14:textId="5BE31A2D" w:rsidR="00C46A05" w:rsidRPr="009E32B3" w:rsidRDefault="00C46A05" w:rsidP="00C46A05">
            <w:pPr>
              <w:pStyle w:val="TAL"/>
              <w:jc w:val="center"/>
              <w:rPr>
                <w:bCs/>
                <w:iCs/>
              </w:rPr>
            </w:pPr>
            <w:r w:rsidRPr="009E32B3">
              <w:rPr>
                <w:bCs/>
                <w:iCs/>
              </w:rPr>
              <w:t>FR2 only</w:t>
            </w:r>
          </w:p>
        </w:tc>
      </w:tr>
      <w:tr w:rsidR="00C46A05" w:rsidRPr="009E32B3" w14:paraId="010DF9FA" w14:textId="77777777" w:rsidTr="0026000E">
        <w:trPr>
          <w:cantSplit/>
          <w:tblHeader/>
        </w:trPr>
        <w:tc>
          <w:tcPr>
            <w:tcW w:w="6917" w:type="dxa"/>
          </w:tcPr>
          <w:p w14:paraId="32700491" w14:textId="77777777" w:rsidR="00C46A05" w:rsidRPr="009E32B3" w:rsidRDefault="00C46A05" w:rsidP="00C46A05">
            <w:pPr>
              <w:pStyle w:val="TAL"/>
              <w:rPr>
                <w:b/>
                <w:i/>
              </w:rPr>
            </w:pPr>
            <w:r w:rsidRPr="009E32B3">
              <w:rPr>
                <w:b/>
                <w:i/>
              </w:rPr>
              <w:t>twoPUSCH-NonCB-MultiDCI-STx2P-CG-DG-r18</w:t>
            </w:r>
          </w:p>
          <w:p w14:paraId="0E6C0ED0" w14:textId="77777777" w:rsidR="00C46A05" w:rsidRPr="009E32B3" w:rsidRDefault="00C46A05" w:rsidP="00C46A05">
            <w:pPr>
              <w:pStyle w:val="TAL"/>
              <w:rPr>
                <w:bCs/>
                <w:iCs/>
              </w:rPr>
            </w:pPr>
            <w:r w:rsidRPr="009E32B3">
              <w:rPr>
                <w:bCs/>
                <w:iCs/>
              </w:rPr>
              <w:t xml:space="preserve">Indicates whether the UE supports multi-DCI based STx2P DG-PUSCH+CG-PUSCH for </w:t>
            </w:r>
            <w:proofErr w:type="spellStart"/>
            <w:r w:rsidRPr="009E32B3">
              <w:rPr>
                <w:bCs/>
                <w:iCs/>
              </w:rPr>
              <w:t>noncodebook</w:t>
            </w:r>
            <w:proofErr w:type="spellEnd"/>
            <w:r w:rsidRPr="009E32B3">
              <w:rPr>
                <w:bCs/>
                <w:iCs/>
              </w:rPr>
              <w:t>.</w:t>
            </w:r>
          </w:p>
          <w:p w14:paraId="566B062D" w14:textId="6280F6C3" w:rsidR="00C46A05" w:rsidRPr="009E32B3" w:rsidRDefault="00C46A05" w:rsidP="00C46A05">
            <w:pPr>
              <w:pStyle w:val="TAL"/>
              <w:rPr>
                <w:b/>
                <w:i/>
              </w:rPr>
            </w:pPr>
            <w:r w:rsidRPr="009E32B3">
              <w:rPr>
                <w:rFonts w:eastAsia="Malgun Gothic" w:cs="Arial"/>
                <w:szCs w:val="18"/>
                <w:lang w:eastAsia="ko-KR"/>
              </w:rPr>
              <w:t xml:space="preserve">A UE supporting this feature shall also indicate support of </w:t>
            </w:r>
            <w:r w:rsidRPr="009E32B3">
              <w:rPr>
                <w:i/>
                <w:iCs/>
              </w:rPr>
              <w:t>twoPUSCH-NonCB-MultiDCI-STx2P-DG-DG-r18</w:t>
            </w:r>
            <w:r w:rsidRPr="009E32B3">
              <w:rPr>
                <w:rFonts w:eastAsia="Malgun Gothic" w:cs="Arial"/>
                <w:szCs w:val="18"/>
                <w:lang w:eastAsia="ko-KR"/>
              </w:rPr>
              <w:t>.</w:t>
            </w:r>
          </w:p>
        </w:tc>
        <w:tc>
          <w:tcPr>
            <w:tcW w:w="709" w:type="dxa"/>
          </w:tcPr>
          <w:p w14:paraId="62D8C390" w14:textId="08876F55" w:rsidR="00C46A05" w:rsidRPr="009E32B3" w:rsidRDefault="00C46A05" w:rsidP="00C46A05">
            <w:pPr>
              <w:pStyle w:val="TAL"/>
              <w:jc w:val="center"/>
            </w:pPr>
            <w:r w:rsidRPr="009E32B3">
              <w:t>Band</w:t>
            </w:r>
          </w:p>
        </w:tc>
        <w:tc>
          <w:tcPr>
            <w:tcW w:w="567" w:type="dxa"/>
          </w:tcPr>
          <w:p w14:paraId="30D355A3" w14:textId="4EC6D736" w:rsidR="00C46A05" w:rsidRPr="009E32B3" w:rsidRDefault="00C46A05" w:rsidP="00C46A05">
            <w:pPr>
              <w:pStyle w:val="TAL"/>
              <w:jc w:val="center"/>
            </w:pPr>
            <w:r w:rsidRPr="009E32B3">
              <w:t>No</w:t>
            </w:r>
          </w:p>
        </w:tc>
        <w:tc>
          <w:tcPr>
            <w:tcW w:w="709" w:type="dxa"/>
          </w:tcPr>
          <w:p w14:paraId="36891E64" w14:textId="3D3B0976" w:rsidR="00C46A05" w:rsidRPr="009E32B3" w:rsidRDefault="00C46A05" w:rsidP="00C46A05">
            <w:pPr>
              <w:pStyle w:val="TAL"/>
              <w:jc w:val="center"/>
              <w:rPr>
                <w:bCs/>
                <w:iCs/>
              </w:rPr>
            </w:pPr>
            <w:r w:rsidRPr="009E32B3">
              <w:rPr>
                <w:bCs/>
                <w:iCs/>
              </w:rPr>
              <w:t>N/A</w:t>
            </w:r>
          </w:p>
        </w:tc>
        <w:tc>
          <w:tcPr>
            <w:tcW w:w="728" w:type="dxa"/>
          </w:tcPr>
          <w:p w14:paraId="455FA371" w14:textId="1CE6BB5A" w:rsidR="00C46A05" w:rsidRPr="009E32B3" w:rsidRDefault="00C46A05" w:rsidP="00C46A05">
            <w:pPr>
              <w:pStyle w:val="TAL"/>
              <w:jc w:val="center"/>
              <w:rPr>
                <w:bCs/>
                <w:iCs/>
              </w:rPr>
            </w:pPr>
            <w:r w:rsidRPr="009E32B3">
              <w:rPr>
                <w:bCs/>
                <w:iCs/>
              </w:rPr>
              <w:t>FR2 only</w:t>
            </w:r>
          </w:p>
        </w:tc>
      </w:tr>
      <w:tr w:rsidR="00C46A05" w:rsidRPr="009E32B3" w14:paraId="5890EAA1" w14:textId="77777777" w:rsidTr="0026000E">
        <w:trPr>
          <w:cantSplit/>
          <w:tblHeader/>
        </w:trPr>
        <w:tc>
          <w:tcPr>
            <w:tcW w:w="6917" w:type="dxa"/>
          </w:tcPr>
          <w:p w14:paraId="5AAE2A1C" w14:textId="77777777" w:rsidR="00C46A05" w:rsidRPr="009E32B3" w:rsidRDefault="00C46A05" w:rsidP="00C46A05">
            <w:pPr>
              <w:pStyle w:val="TAL"/>
              <w:rPr>
                <w:b/>
                <w:i/>
              </w:rPr>
            </w:pPr>
            <w:r w:rsidRPr="009E32B3">
              <w:rPr>
                <w:b/>
                <w:i/>
              </w:rPr>
              <w:lastRenderedPageBreak/>
              <w:t>twoPUSCH-NonCB-Multi-DCI-STx2P-CSI-RS-Resource-r18</w:t>
            </w:r>
          </w:p>
          <w:p w14:paraId="669259C6" w14:textId="77777777" w:rsidR="00C46A05" w:rsidRPr="009E32B3" w:rsidRDefault="00C46A05" w:rsidP="00C46A05">
            <w:pPr>
              <w:pStyle w:val="TAL"/>
              <w:rPr>
                <w:rFonts w:cs="Arial"/>
                <w:szCs w:val="18"/>
              </w:rPr>
            </w:pPr>
            <w:r w:rsidRPr="009E32B3">
              <w:rPr>
                <w:bCs/>
                <w:iCs/>
              </w:rPr>
              <w:t xml:space="preserve">Indicates whether the UE supports </w:t>
            </w:r>
            <w:r w:rsidRPr="009E32B3">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C46A05" w:rsidRPr="009E32B3" w:rsidRDefault="00C46A05" w:rsidP="00C46A05">
            <w:pPr>
              <w:pStyle w:val="B1"/>
              <w:spacing w:after="0"/>
              <w:rPr>
                <w:rFonts w:cs="Arial"/>
                <w:szCs w:val="18"/>
              </w:rPr>
            </w:pPr>
            <w:r w:rsidRPr="009E32B3">
              <w:rPr>
                <w:bCs/>
                <w:iCs/>
              </w:rPr>
              <w:t>-</w:t>
            </w:r>
            <w:r w:rsidRPr="009E32B3">
              <w:rPr>
                <w:rFonts w:ascii="Arial" w:hAnsi="Arial" w:cs="Arial"/>
                <w:sz w:val="18"/>
                <w:szCs w:val="18"/>
              </w:rPr>
              <w:tab/>
            </w:r>
            <w:r w:rsidRPr="009E32B3">
              <w:rPr>
                <w:rFonts w:ascii="Arial" w:hAnsi="Arial" w:cs="Arial"/>
                <w:i/>
                <w:iCs/>
                <w:sz w:val="18"/>
                <w:szCs w:val="18"/>
              </w:rPr>
              <w:t>maxNumberPeriodicSRS-r18</w:t>
            </w:r>
            <w:r w:rsidRPr="009E32B3">
              <w:rPr>
                <w:rFonts w:ascii="Arial" w:hAnsi="Arial" w:cs="Arial"/>
                <w:sz w:val="18"/>
                <w:szCs w:val="18"/>
              </w:rPr>
              <w:t xml:space="preserve"> indicates the maximum number of periodic SRS resources associated with first and second CSI-RS per BWP.</w:t>
            </w:r>
          </w:p>
          <w:p w14:paraId="46B7F510" w14:textId="77777777" w:rsidR="00C46A05" w:rsidRPr="009E32B3" w:rsidRDefault="00C46A05" w:rsidP="00C46A05">
            <w:pPr>
              <w:pStyle w:val="B1"/>
              <w:spacing w:after="0"/>
              <w:rPr>
                <w:rFonts w:cs="Arial"/>
                <w:szCs w:val="18"/>
              </w:rPr>
            </w:pPr>
            <w:r w:rsidRPr="009E32B3">
              <w:rPr>
                <w:bCs/>
                <w:iCs/>
              </w:rPr>
              <w:t>-</w:t>
            </w:r>
            <w:r w:rsidRPr="009E32B3">
              <w:rPr>
                <w:rFonts w:ascii="Arial" w:hAnsi="Arial" w:cs="Arial"/>
                <w:sz w:val="18"/>
                <w:szCs w:val="18"/>
              </w:rPr>
              <w:tab/>
            </w:r>
            <w:r w:rsidRPr="009E32B3">
              <w:rPr>
                <w:rFonts w:ascii="Arial" w:hAnsi="Arial" w:cs="Arial"/>
                <w:i/>
                <w:iCs/>
                <w:sz w:val="18"/>
                <w:szCs w:val="18"/>
              </w:rPr>
              <w:t>maxNumberAperiodicSRS-r18</w:t>
            </w:r>
            <w:r w:rsidRPr="009E32B3">
              <w:rPr>
                <w:rFonts w:ascii="Arial" w:hAnsi="Arial" w:cs="Arial"/>
                <w:sz w:val="18"/>
                <w:szCs w:val="18"/>
              </w:rPr>
              <w:t xml:space="preserve"> indicates the maximum number of aperiodic SRS resources associated with first and second CSI-RS per BWP.</w:t>
            </w:r>
          </w:p>
          <w:p w14:paraId="1A41497F" w14:textId="77777777" w:rsidR="00C46A05" w:rsidRPr="009E32B3" w:rsidRDefault="00C46A05" w:rsidP="00C46A05">
            <w:pPr>
              <w:pStyle w:val="B1"/>
              <w:spacing w:after="0"/>
              <w:rPr>
                <w:rFonts w:cs="Arial"/>
                <w:szCs w:val="18"/>
              </w:rPr>
            </w:pPr>
            <w:r w:rsidRPr="009E32B3">
              <w:rPr>
                <w:bCs/>
                <w:iCs/>
              </w:rPr>
              <w:t>-</w:t>
            </w:r>
            <w:r w:rsidRPr="009E32B3">
              <w:rPr>
                <w:rFonts w:ascii="Arial" w:hAnsi="Arial" w:cs="Arial"/>
                <w:sz w:val="18"/>
                <w:szCs w:val="18"/>
              </w:rPr>
              <w:tab/>
            </w:r>
            <w:r w:rsidRPr="009E32B3">
              <w:rPr>
                <w:rFonts w:ascii="Arial" w:hAnsi="Arial" w:cs="Arial"/>
                <w:i/>
                <w:iCs/>
                <w:sz w:val="18"/>
                <w:szCs w:val="18"/>
              </w:rPr>
              <w:t>maxNumberSemiPersistentSRS-r18</w:t>
            </w:r>
            <w:r w:rsidRPr="009E32B3">
              <w:rPr>
                <w:rFonts w:ascii="Arial" w:hAnsi="Arial" w:cs="Arial"/>
                <w:sz w:val="18"/>
                <w:szCs w:val="18"/>
              </w:rPr>
              <w:t xml:space="preserve"> indicates the maximum number of semi-persistent SRS resources associated with first and second CSI-RS per BWP.</w:t>
            </w:r>
          </w:p>
          <w:p w14:paraId="55AD4914" w14:textId="77777777" w:rsidR="00C46A05" w:rsidRPr="009E32B3" w:rsidRDefault="00C46A05" w:rsidP="00C46A05">
            <w:pPr>
              <w:pStyle w:val="B1"/>
              <w:spacing w:after="0"/>
              <w:rPr>
                <w:rFonts w:cs="Arial"/>
                <w:szCs w:val="18"/>
              </w:rPr>
            </w:pPr>
            <w:r w:rsidRPr="009E32B3">
              <w:rPr>
                <w:bCs/>
                <w:iCs/>
              </w:rPr>
              <w:t>-</w:t>
            </w:r>
            <w:r w:rsidRPr="009E32B3">
              <w:rPr>
                <w:rFonts w:ascii="Arial" w:hAnsi="Arial" w:cs="Arial"/>
                <w:sz w:val="18"/>
                <w:szCs w:val="18"/>
              </w:rPr>
              <w:tab/>
            </w:r>
            <w:r w:rsidRPr="009E32B3">
              <w:rPr>
                <w:rFonts w:ascii="Arial" w:hAnsi="Arial" w:cs="Arial"/>
                <w:i/>
                <w:iCs/>
                <w:sz w:val="18"/>
                <w:szCs w:val="18"/>
              </w:rPr>
              <w:t>simultaneousSRS-PerCC-r18</w:t>
            </w:r>
            <w:r w:rsidRPr="009E32B3">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C46A05" w:rsidRPr="009E32B3" w:rsidRDefault="00C46A05" w:rsidP="00C46A05">
            <w:pPr>
              <w:pStyle w:val="B1"/>
              <w:spacing w:after="0"/>
              <w:rPr>
                <w:rFonts w:ascii="Arial" w:hAnsi="Arial" w:cs="Arial"/>
                <w:sz w:val="18"/>
                <w:szCs w:val="18"/>
              </w:rPr>
            </w:pPr>
            <w:r w:rsidRPr="009E32B3">
              <w:rPr>
                <w:bCs/>
                <w:iCs/>
              </w:rPr>
              <w:t>-</w:t>
            </w:r>
            <w:r w:rsidRPr="009E32B3">
              <w:rPr>
                <w:rFonts w:ascii="Arial" w:hAnsi="Arial" w:cs="Arial"/>
                <w:sz w:val="18"/>
                <w:szCs w:val="18"/>
              </w:rPr>
              <w:tab/>
            </w:r>
            <w:r w:rsidRPr="009E32B3">
              <w:rPr>
                <w:rFonts w:ascii="Arial" w:hAnsi="Arial" w:cs="Arial"/>
                <w:i/>
                <w:iCs/>
                <w:sz w:val="18"/>
                <w:szCs w:val="18"/>
              </w:rPr>
              <w:t>simultaneousCSI-RS-NonCB-r18</w:t>
            </w:r>
            <w:r w:rsidRPr="009E32B3">
              <w:rPr>
                <w:rFonts w:ascii="Arial" w:hAnsi="Arial" w:cs="Arial"/>
                <w:sz w:val="18"/>
                <w:szCs w:val="18"/>
              </w:rPr>
              <w:t xml:space="preserve"> indicates the maximum number of CSI-RS resources associated with SRS for non-codebook-based transmission simultaneously that </w:t>
            </w:r>
            <w:r w:rsidRPr="009E32B3">
              <w:rPr>
                <w:bCs/>
                <w:iCs/>
              </w:rPr>
              <w:t>the</w:t>
            </w:r>
            <w:r w:rsidRPr="009E32B3">
              <w:rPr>
                <w:rFonts w:ascii="Arial" w:hAnsi="Arial" w:cs="Arial"/>
                <w:sz w:val="18"/>
                <w:szCs w:val="18"/>
              </w:rPr>
              <w:t xml:space="preserve"> UE can process.</w:t>
            </w:r>
          </w:p>
          <w:p w14:paraId="7780DD2E" w14:textId="76C7EEC9" w:rsidR="00C46A05" w:rsidRPr="009E32B3" w:rsidRDefault="00C46A05" w:rsidP="00C46A05">
            <w:pPr>
              <w:pStyle w:val="TAL"/>
              <w:rPr>
                <w:b/>
                <w:i/>
              </w:rPr>
            </w:pPr>
            <w:r w:rsidRPr="009E32B3">
              <w:rPr>
                <w:rFonts w:eastAsia="Malgun Gothic" w:cs="Arial"/>
                <w:szCs w:val="18"/>
                <w:lang w:eastAsia="ko-KR"/>
              </w:rPr>
              <w:t xml:space="preserve">A UE supporting this feature shall also indicate support of </w:t>
            </w:r>
            <w:proofErr w:type="spellStart"/>
            <w:r w:rsidRPr="009E32B3">
              <w:rPr>
                <w:i/>
              </w:rPr>
              <w:t>srs</w:t>
            </w:r>
            <w:proofErr w:type="spellEnd"/>
            <w:r w:rsidRPr="009E32B3">
              <w:rPr>
                <w:i/>
              </w:rPr>
              <w:t>-</w:t>
            </w:r>
            <w:proofErr w:type="spellStart"/>
            <w:r w:rsidRPr="009E32B3">
              <w:rPr>
                <w:i/>
              </w:rPr>
              <w:t>AssocCSI</w:t>
            </w:r>
            <w:proofErr w:type="spellEnd"/>
            <w:r w:rsidRPr="009E32B3">
              <w:rPr>
                <w:i/>
              </w:rPr>
              <w:t>-RS</w:t>
            </w:r>
            <w:r w:rsidRPr="009E32B3">
              <w:rPr>
                <w:iCs/>
              </w:rPr>
              <w:t xml:space="preserve">, </w:t>
            </w:r>
            <w:proofErr w:type="spellStart"/>
            <w:r w:rsidRPr="009E32B3">
              <w:rPr>
                <w:i/>
              </w:rPr>
              <w:t>csi</w:t>
            </w:r>
            <w:proofErr w:type="spellEnd"/>
            <w:r w:rsidRPr="009E32B3">
              <w:rPr>
                <w:i/>
              </w:rPr>
              <w:t>-RS-IM-</w:t>
            </w:r>
            <w:proofErr w:type="spellStart"/>
            <w:r w:rsidRPr="009E32B3">
              <w:rPr>
                <w:i/>
              </w:rPr>
              <w:t>ReceptionForFeedbackPerBandComb</w:t>
            </w:r>
            <w:proofErr w:type="spellEnd"/>
            <w:r w:rsidRPr="009E32B3">
              <w:rPr>
                <w:i/>
              </w:rPr>
              <w:t xml:space="preserve"> </w:t>
            </w:r>
            <w:r w:rsidRPr="009E32B3">
              <w:t xml:space="preserve">and </w:t>
            </w:r>
            <w:r w:rsidRPr="009E32B3">
              <w:rPr>
                <w:i/>
                <w:iCs/>
              </w:rPr>
              <w:t>twoPUSCH-NonCB-MultiDCI-STx2P-DG-DG-r18</w:t>
            </w:r>
            <w:r w:rsidRPr="009E32B3">
              <w:rPr>
                <w:rFonts w:eastAsia="Malgun Gothic" w:cs="Arial"/>
                <w:szCs w:val="18"/>
                <w:lang w:eastAsia="ko-KR"/>
              </w:rPr>
              <w:t>.</w:t>
            </w:r>
          </w:p>
        </w:tc>
        <w:tc>
          <w:tcPr>
            <w:tcW w:w="709" w:type="dxa"/>
          </w:tcPr>
          <w:p w14:paraId="25B22FA3" w14:textId="6F208DBA" w:rsidR="00C46A05" w:rsidRPr="009E32B3" w:rsidRDefault="00C46A05" w:rsidP="00C46A05">
            <w:pPr>
              <w:pStyle w:val="TAL"/>
              <w:jc w:val="center"/>
            </w:pPr>
            <w:r w:rsidRPr="009E32B3">
              <w:t>Band</w:t>
            </w:r>
          </w:p>
        </w:tc>
        <w:tc>
          <w:tcPr>
            <w:tcW w:w="567" w:type="dxa"/>
          </w:tcPr>
          <w:p w14:paraId="3FDA58DB" w14:textId="4EEA0A63" w:rsidR="00C46A05" w:rsidRPr="009E32B3" w:rsidRDefault="00C46A05" w:rsidP="00C46A05">
            <w:pPr>
              <w:pStyle w:val="TAL"/>
              <w:jc w:val="center"/>
            </w:pPr>
            <w:r w:rsidRPr="009E32B3">
              <w:t>No</w:t>
            </w:r>
          </w:p>
        </w:tc>
        <w:tc>
          <w:tcPr>
            <w:tcW w:w="709" w:type="dxa"/>
          </w:tcPr>
          <w:p w14:paraId="368F9ED4" w14:textId="039D4E83" w:rsidR="00C46A05" w:rsidRPr="009E32B3" w:rsidRDefault="00C46A05" w:rsidP="00C46A05">
            <w:pPr>
              <w:pStyle w:val="TAL"/>
              <w:jc w:val="center"/>
              <w:rPr>
                <w:bCs/>
                <w:iCs/>
              </w:rPr>
            </w:pPr>
            <w:r w:rsidRPr="009E32B3">
              <w:rPr>
                <w:bCs/>
                <w:iCs/>
              </w:rPr>
              <w:t>N/A</w:t>
            </w:r>
          </w:p>
        </w:tc>
        <w:tc>
          <w:tcPr>
            <w:tcW w:w="728" w:type="dxa"/>
          </w:tcPr>
          <w:p w14:paraId="3ECCF99E" w14:textId="44D9A333" w:rsidR="00C46A05" w:rsidRPr="009E32B3" w:rsidRDefault="00C46A05" w:rsidP="00C46A05">
            <w:pPr>
              <w:pStyle w:val="TAL"/>
              <w:jc w:val="center"/>
              <w:rPr>
                <w:bCs/>
                <w:iCs/>
              </w:rPr>
            </w:pPr>
            <w:r w:rsidRPr="009E32B3">
              <w:rPr>
                <w:bCs/>
                <w:iCs/>
              </w:rPr>
              <w:t>FR2 only</w:t>
            </w:r>
          </w:p>
        </w:tc>
      </w:tr>
      <w:tr w:rsidR="00C46A05" w:rsidRPr="009E32B3" w14:paraId="1F0FD67A" w14:textId="77777777" w:rsidTr="0026000E">
        <w:trPr>
          <w:cantSplit/>
          <w:tblHeader/>
        </w:trPr>
        <w:tc>
          <w:tcPr>
            <w:tcW w:w="6917" w:type="dxa"/>
          </w:tcPr>
          <w:p w14:paraId="6C56AA6D" w14:textId="77777777" w:rsidR="00C46A05" w:rsidRPr="009E32B3" w:rsidRDefault="00C46A05" w:rsidP="00C46A05">
            <w:pPr>
              <w:pStyle w:val="TAL"/>
              <w:rPr>
                <w:b/>
                <w:i/>
              </w:rPr>
            </w:pPr>
            <w:r w:rsidRPr="009E32B3">
              <w:rPr>
                <w:b/>
                <w:i/>
              </w:rPr>
              <w:t>twoPUSCH-NonCB-MultiDCI-STx2P-FullTimeFullFreqOverlap-r18</w:t>
            </w:r>
          </w:p>
          <w:p w14:paraId="53D4FBB3" w14:textId="77777777" w:rsidR="00C46A05" w:rsidRPr="009E32B3" w:rsidRDefault="00C46A05" w:rsidP="00C46A05">
            <w:pPr>
              <w:pStyle w:val="TAL"/>
              <w:rPr>
                <w:rFonts w:eastAsia="宋体" w:cs="Arial"/>
                <w:szCs w:val="18"/>
                <w:lang w:eastAsia="zh-CN"/>
              </w:rPr>
            </w:pPr>
            <w:r w:rsidRPr="009E32B3">
              <w:rPr>
                <w:bCs/>
                <w:iCs/>
              </w:rPr>
              <w:t xml:space="preserve">Indicates whether the UE supports </w:t>
            </w:r>
            <w:r w:rsidRPr="009E32B3">
              <w:rPr>
                <w:rFonts w:eastAsia="Malgun Gothic" w:cs="Arial"/>
                <w:szCs w:val="18"/>
                <w:lang w:eastAsia="ko-KR"/>
              </w:rPr>
              <w:t xml:space="preserve">fully </w:t>
            </w:r>
            <w:r w:rsidRPr="009E32B3">
              <w:rPr>
                <w:rFonts w:eastAsia="宋体" w:cs="Arial"/>
                <w:szCs w:val="18"/>
                <w:lang w:eastAsia="zh-CN"/>
              </w:rPr>
              <w:t xml:space="preserve">overlapping PUSCHs in time and fully overlapping in frequency for </w:t>
            </w:r>
            <w:proofErr w:type="spellStart"/>
            <w:r w:rsidRPr="009E32B3">
              <w:rPr>
                <w:rFonts w:eastAsia="宋体" w:cs="Arial"/>
                <w:szCs w:val="18"/>
                <w:lang w:eastAsia="zh-CN"/>
              </w:rPr>
              <w:t>noncodebook</w:t>
            </w:r>
            <w:proofErr w:type="spellEnd"/>
            <w:r w:rsidRPr="009E32B3">
              <w:rPr>
                <w:rFonts w:eastAsia="宋体" w:cs="Arial"/>
                <w:szCs w:val="18"/>
                <w:lang w:eastAsia="zh-CN"/>
              </w:rPr>
              <w:t xml:space="preserve"> multi-DCI based STx2P PUSCH+PUSCH.</w:t>
            </w:r>
          </w:p>
          <w:p w14:paraId="7CAA2930" w14:textId="2CC8F5A5" w:rsidR="00C46A05" w:rsidRPr="009E32B3" w:rsidRDefault="00C46A05" w:rsidP="00C46A05">
            <w:pPr>
              <w:pStyle w:val="TAL"/>
              <w:rPr>
                <w:b/>
                <w:i/>
              </w:rPr>
            </w:pPr>
            <w:r w:rsidRPr="009E32B3">
              <w:rPr>
                <w:rFonts w:eastAsia="宋体" w:cs="Arial"/>
                <w:szCs w:val="18"/>
                <w:lang w:eastAsia="zh-CN"/>
              </w:rPr>
              <w:t xml:space="preserve">A UE supporting this feature shall also indicate support of </w:t>
            </w:r>
            <w:r w:rsidRPr="009E32B3">
              <w:rPr>
                <w:rFonts w:eastAsia="宋体" w:cs="Arial"/>
                <w:i/>
                <w:iCs/>
                <w:szCs w:val="18"/>
                <w:lang w:eastAsia="zh-CN"/>
              </w:rPr>
              <w:t>twoPUSCH-NonCB-MultiDCI-STx2P-DG-DG-r18</w:t>
            </w:r>
            <w:r w:rsidRPr="009E32B3">
              <w:rPr>
                <w:rFonts w:eastAsia="宋体" w:cs="Arial"/>
                <w:szCs w:val="18"/>
                <w:lang w:eastAsia="zh-CN"/>
              </w:rPr>
              <w:t>.</w:t>
            </w:r>
          </w:p>
        </w:tc>
        <w:tc>
          <w:tcPr>
            <w:tcW w:w="709" w:type="dxa"/>
          </w:tcPr>
          <w:p w14:paraId="26FB23FB" w14:textId="348478D5" w:rsidR="00C46A05" w:rsidRPr="009E32B3" w:rsidRDefault="00C46A05" w:rsidP="00C46A05">
            <w:pPr>
              <w:pStyle w:val="TAL"/>
              <w:jc w:val="center"/>
            </w:pPr>
            <w:r w:rsidRPr="009E32B3">
              <w:t>Band</w:t>
            </w:r>
          </w:p>
        </w:tc>
        <w:tc>
          <w:tcPr>
            <w:tcW w:w="567" w:type="dxa"/>
          </w:tcPr>
          <w:p w14:paraId="0BA00C4F" w14:textId="591C5E91" w:rsidR="00C46A05" w:rsidRPr="009E32B3" w:rsidRDefault="00C46A05" w:rsidP="00C46A05">
            <w:pPr>
              <w:pStyle w:val="TAL"/>
              <w:jc w:val="center"/>
            </w:pPr>
            <w:r w:rsidRPr="009E32B3">
              <w:t>No</w:t>
            </w:r>
          </w:p>
        </w:tc>
        <w:tc>
          <w:tcPr>
            <w:tcW w:w="709" w:type="dxa"/>
          </w:tcPr>
          <w:p w14:paraId="1604E80D" w14:textId="3064BCB0" w:rsidR="00C46A05" w:rsidRPr="009E32B3" w:rsidRDefault="00C46A05" w:rsidP="00C46A05">
            <w:pPr>
              <w:pStyle w:val="TAL"/>
              <w:jc w:val="center"/>
              <w:rPr>
                <w:bCs/>
                <w:iCs/>
              </w:rPr>
            </w:pPr>
            <w:r w:rsidRPr="009E32B3">
              <w:rPr>
                <w:bCs/>
                <w:iCs/>
              </w:rPr>
              <w:t>N/A</w:t>
            </w:r>
          </w:p>
        </w:tc>
        <w:tc>
          <w:tcPr>
            <w:tcW w:w="728" w:type="dxa"/>
          </w:tcPr>
          <w:p w14:paraId="5546FAC9" w14:textId="23A787E0" w:rsidR="00C46A05" w:rsidRPr="009E32B3" w:rsidRDefault="00C46A05" w:rsidP="00C46A05">
            <w:pPr>
              <w:pStyle w:val="TAL"/>
              <w:jc w:val="center"/>
              <w:rPr>
                <w:bCs/>
                <w:iCs/>
              </w:rPr>
            </w:pPr>
            <w:r w:rsidRPr="009E32B3">
              <w:rPr>
                <w:bCs/>
                <w:iCs/>
              </w:rPr>
              <w:t>FR2 only</w:t>
            </w:r>
          </w:p>
        </w:tc>
      </w:tr>
      <w:tr w:rsidR="00C46A05" w:rsidRPr="009E32B3" w14:paraId="159B3A12" w14:textId="77777777" w:rsidTr="0026000E">
        <w:trPr>
          <w:cantSplit/>
          <w:tblHeader/>
        </w:trPr>
        <w:tc>
          <w:tcPr>
            <w:tcW w:w="6917" w:type="dxa"/>
          </w:tcPr>
          <w:p w14:paraId="6D147157" w14:textId="77777777" w:rsidR="00C46A05" w:rsidRPr="009E32B3" w:rsidRDefault="00C46A05" w:rsidP="00C46A05">
            <w:pPr>
              <w:pStyle w:val="TAL"/>
              <w:rPr>
                <w:b/>
                <w:i/>
              </w:rPr>
            </w:pPr>
            <w:r w:rsidRPr="009E32B3">
              <w:rPr>
                <w:b/>
                <w:i/>
              </w:rPr>
              <w:t>twoPUSCH-NonCB-MultiDCI-STx2P-FullTimePartialFreqOverlap-r18</w:t>
            </w:r>
          </w:p>
          <w:p w14:paraId="632E1574" w14:textId="444D160F" w:rsidR="00C46A05" w:rsidRPr="009E32B3" w:rsidRDefault="00C46A05" w:rsidP="00C46A05">
            <w:pPr>
              <w:pStyle w:val="TAL"/>
              <w:rPr>
                <w:b/>
                <w:i/>
              </w:rPr>
            </w:pPr>
            <w:r w:rsidRPr="009E32B3">
              <w:rPr>
                <w:bCs/>
                <w:iCs/>
              </w:rPr>
              <w:t xml:space="preserve">Indicates whether the UE supports </w:t>
            </w:r>
            <w:r w:rsidRPr="009E32B3">
              <w:rPr>
                <w:rFonts w:eastAsia="Malgun Gothic" w:cs="Arial"/>
                <w:szCs w:val="18"/>
                <w:lang w:eastAsia="ko-KR"/>
              </w:rPr>
              <w:t>fully o</w:t>
            </w:r>
            <w:r w:rsidRPr="009E32B3">
              <w:rPr>
                <w:rFonts w:eastAsia="宋体" w:cs="Arial"/>
                <w:szCs w:val="18"/>
                <w:lang w:eastAsia="zh-CN"/>
              </w:rPr>
              <w:t xml:space="preserve">verlapping PUSCHs in time and partially overlapping in frequency for </w:t>
            </w:r>
            <w:proofErr w:type="spellStart"/>
            <w:r w:rsidRPr="009E32B3">
              <w:rPr>
                <w:rFonts w:eastAsia="宋体" w:cs="Arial"/>
                <w:szCs w:val="18"/>
                <w:lang w:eastAsia="zh-CN"/>
              </w:rPr>
              <w:t>noncodebook</w:t>
            </w:r>
            <w:proofErr w:type="spellEnd"/>
            <w:r w:rsidRPr="009E32B3">
              <w:rPr>
                <w:rFonts w:eastAsia="宋体" w:cs="Arial"/>
                <w:szCs w:val="18"/>
                <w:lang w:eastAsia="zh-CN"/>
              </w:rPr>
              <w:t xml:space="preserve"> multi-DCI based STx2P PUSCH+PUSCH. A UE supporting this feature shall also indicate support of </w:t>
            </w:r>
            <w:r w:rsidRPr="009E32B3">
              <w:rPr>
                <w:rFonts w:eastAsia="宋体" w:cs="Arial"/>
                <w:i/>
                <w:iCs/>
                <w:szCs w:val="18"/>
                <w:lang w:eastAsia="zh-CN"/>
              </w:rPr>
              <w:t>twoPUSCH-NonCB-MultiDCI-STx2P-DG-DG-r18</w:t>
            </w:r>
            <w:r w:rsidRPr="009E32B3">
              <w:rPr>
                <w:rFonts w:eastAsia="宋体" w:cs="Arial"/>
                <w:szCs w:val="18"/>
                <w:lang w:eastAsia="zh-CN"/>
              </w:rPr>
              <w:t>.</w:t>
            </w:r>
          </w:p>
        </w:tc>
        <w:tc>
          <w:tcPr>
            <w:tcW w:w="709" w:type="dxa"/>
          </w:tcPr>
          <w:p w14:paraId="79F9E4FE" w14:textId="5C54163D" w:rsidR="00C46A05" w:rsidRPr="009E32B3" w:rsidRDefault="00C46A05" w:rsidP="00C46A05">
            <w:pPr>
              <w:pStyle w:val="TAL"/>
              <w:jc w:val="center"/>
            </w:pPr>
            <w:r w:rsidRPr="009E32B3">
              <w:t>Band</w:t>
            </w:r>
          </w:p>
        </w:tc>
        <w:tc>
          <w:tcPr>
            <w:tcW w:w="567" w:type="dxa"/>
          </w:tcPr>
          <w:p w14:paraId="02D2ED06" w14:textId="20E6055E" w:rsidR="00C46A05" w:rsidRPr="009E32B3" w:rsidRDefault="00C46A05" w:rsidP="00C46A05">
            <w:pPr>
              <w:pStyle w:val="TAL"/>
              <w:jc w:val="center"/>
            </w:pPr>
            <w:r w:rsidRPr="009E32B3">
              <w:t>No</w:t>
            </w:r>
          </w:p>
        </w:tc>
        <w:tc>
          <w:tcPr>
            <w:tcW w:w="709" w:type="dxa"/>
          </w:tcPr>
          <w:p w14:paraId="70DB9F52" w14:textId="3368AD82" w:rsidR="00C46A05" w:rsidRPr="009E32B3" w:rsidRDefault="00C46A05" w:rsidP="00C46A05">
            <w:pPr>
              <w:pStyle w:val="TAL"/>
              <w:jc w:val="center"/>
              <w:rPr>
                <w:bCs/>
                <w:iCs/>
              </w:rPr>
            </w:pPr>
            <w:r w:rsidRPr="009E32B3">
              <w:rPr>
                <w:bCs/>
                <w:iCs/>
              </w:rPr>
              <w:t>N/A</w:t>
            </w:r>
          </w:p>
        </w:tc>
        <w:tc>
          <w:tcPr>
            <w:tcW w:w="728" w:type="dxa"/>
          </w:tcPr>
          <w:p w14:paraId="347C0A13" w14:textId="51D51D35" w:rsidR="00C46A05" w:rsidRPr="009E32B3" w:rsidRDefault="00C46A05" w:rsidP="00C46A05">
            <w:pPr>
              <w:pStyle w:val="TAL"/>
              <w:jc w:val="center"/>
              <w:rPr>
                <w:bCs/>
                <w:iCs/>
              </w:rPr>
            </w:pPr>
            <w:r w:rsidRPr="009E32B3">
              <w:rPr>
                <w:bCs/>
                <w:iCs/>
              </w:rPr>
              <w:t>FR2 only</w:t>
            </w:r>
          </w:p>
        </w:tc>
      </w:tr>
      <w:tr w:rsidR="00C46A05" w:rsidRPr="009E32B3" w14:paraId="66B1083F" w14:textId="77777777" w:rsidTr="0026000E">
        <w:trPr>
          <w:cantSplit/>
          <w:tblHeader/>
        </w:trPr>
        <w:tc>
          <w:tcPr>
            <w:tcW w:w="6917" w:type="dxa"/>
          </w:tcPr>
          <w:p w14:paraId="77CE50F1" w14:textId="77777777" w:rsidR="00C46A05" w:rsidRPr="009E32B3" w:rsidRDefault="00C46A05" w:rsidP="00C46A05">
            <w:pPr>
              <w:pStyle w:val="TAL"/>
              <w:rPr>
                <w:b/>
                <w:i/>
              </w:rPr>
            </w:pPr>
            <w:r w:rsidRPr="009E32B3">
              <w:rPr>
                <w:b/>
                <w:i/>
              </w:rPr>
              <w:t>twoPUSCH-NonCB-MultiDCI-STx2P-PartialTimeFullFreqOverlap-r18</w:t>
            </w:r>
          </w:p>
          <w:p w14:paraId="410433D3" w14:textId="77777777" w:rsidR="00C46A05" w:rsidRPr="009E32B3" w:rsidRDefault="00C46A05" w:rsidP="00C46A05">
            <w:pPr>
              <w:pStyle w:val="TAL"/>
              <w:rPr>
                <w:rFonts w:eastAsia="宋体" w:cs="Arial"/>
                <w:szCs w:val="18"/>
                <w:lang w:eastAsia="zh-CN"/>
              </w:rPr>
            </w:pPr>
            <w:r w:rsidRPr="009E32B3">
              <w:rPr>
                <w:bCs/>
                <w:iCs/>
              </w:rPr>
              <w:t xml:space="preserve">Indicates whether the UE supports </w:t>
            </w:r>
            <w:r w:rsidRPr="009E32B3">
              <w:rPr>
                <w:rFonts w:eastAsia="Malgun Gothic" w:cs="Arial"/>
                <w:szCs w:val="18"/>
                <w:lang w:eastAsia="ko-KR"/>
              </w:rPr>
              <w:t>p</w:t>
            </w:r>
            <w:r w:rsidRPr="009E32B3">
              <w:rPr>
                <w:rFonts w:eastAsia="宋体" w:cs="Arial"/>
                <w:szCs w:val="18"/>
                <w:lang w:eastAsia="zh-CN"/>
              </w:rPr>
              <w:t>artially</w:t>
            </w:r>
            <w:r w:rsidRPr="009E32B3" w:rsidDel="00D44A62">
              <w:rPr>
                <w:rFonts w:eastAsia="宋体" w:cs="Arial"/>
                <w:szCs w:val="18"/>
                <w:lang w:eastAsia="zh-CN"/>
              </w:rPr>
              <w:t xml:space="preserve"> </w:t>
            </w:r>
            <w:r w:rsidRPr="009E32B3">
              <w:rPr>
                <w:rFonts w:eastAsia="宋体" w:cs="Arial"/>
                <w:szCs w:val="18"/>
                <w:lang w:eastAsia="zh-CN"/>
              </w:rPr>
              <w:t xml:space="preserve">overlapping PUSCHs in time and fully overlapping in frequency for </w:t>
            </w:r>
            <w:proofErr w:type="spellStart"/>
            <w:r w:rsidRPr="009E32B3">
              <w:rPr>
                <w:rFonts w:eastAsia="宋体" w:cs="Arial"/>
                <w:szCs w:val="18"/>
                <w:lang w:eastAsia="zh-CN"/>
              </w:rPr>
              <w:t>noncodebook</w:t>
            </w:r>
            <w:proofErr w:type="spellEnd"/>
            <w:r w:rsidRPr="009E32B3">
              <w:rPr>
                <w:rFonts w:eastAsia="宋体" w:cs="Arial"/>
                <w:szCs w:val="18"/>
                <w:lang w:eastAsia="zh-CN"/>
              </w:rPr>
              <w:t xml:space="preserve"> multi-DCI based STx2P PUSCH+PUSCH.</w:t>
            </w:r>
          </w:p>
          <w:p w14:paraId="6A9AF034" w14:textId="5944EC4F" w:rsidR="00C46A05" w:rsidRPr="009E32B3" w:rsidRDefault="00C46A05" w:rsidP="00C46A05">
            <w:pPr>
              <w:pStyle w:val="TAL"/>
              <w:rPr>
                <w:b/>
                <w:i/>
              </w:rPr>
            </w:pPr>
            <w:r w:rsidRPr="009E32B3">
              <w:rPr>
                <w:rFonts w:eastAsia="宋体" w:cs="Arial"/>
                <w:szCs w:val="18"/>
                <w:lang w:eastAsia="zh-CN"/>
              </w:rPr>
              <w:t xml:space="preserve">A UE supporting this feature shall also indicate support of </w:t>
            </w:r>
            <w:r w:rsidRPr="009E32B3">
              <w:rPr>
                <w:rFonts w:eastAsia="宋体" w:cs="Arial"/>
                <w:i/>
                <w:iCs/>
                <w:szCs w:val="18"/>
                <w:lang w:eastAsia="zh-CN"/>
              </w:rPr>
              <w:t>twoPUSCH-NonCB-MultiDCI-STx2P-DG-DG-r18</w:t>
            </w:r>
            <w:r w:rsidRPr="009E32B3">
              <w:rPr>
                <w:rFonts w:eastAsia="宋体" w:cs="Arial"/>
                <w:szCs w:val="18"/>
                <w:lang w:eastAsia="zh-CN"/>
              </w:rPr>
              <w:t>.</w:t>
            </w:r>
          </w:p>
        </w:tc>
        <w:tc>
          <w:tcPr>
            <w:tcW w:w="709" w:type="dxa"/>
          </w:tcPr>
          <w:p w14:paraId="54FDE118" w14:textId="442A778E" w:rsidR="00C46A05" w:rsidRPr="009E32B3" w:rsidRDefault="00C46A05" w:rsidP="00C46A05">
            <w:pPr>
              <w:pStyle w:val="TAL"/>
              <w:jc w:val="center"/>
            </w:pPr>
            <w:r w:rsidRPr="009E32B3">
              <w:t>Band</w:t>
            </w:r>
          </w:p>
        </w:tc>
        <w:tc>
          <w:tcPr>
            <w:tcW w:w="567" w:type="dxa"/>
          </w:tcPr>
          <w:p w14:paraId="2AB12645" w14:textId="2C3948CC" w:rsidR="00C46A05" w:rsidRPr="009E32B3" w:rsidRDefault="00C46A05" w:rsidP="00C46A05">
            <w:pPr>
              <w:pStyle w:val="TAL"/>
              <w:jc w:val="center"/>
            </w:pPr>
            <w:r w:rsidRPr="009E32B3">
              <w:t>No</w:t>
            </w:r>
          </w:p>
        </w:tc>
        <w:tc>
          <w:tcPr>
            <w:tcW w:w="709" w:type="dxa"/>
          </w:tcPr>
          <w:p w14:paraId="6915E2A8" w14:textId="2CAA7528" w:rsidR="00C46A05" w:rsidRPr="009E32B3" w:rsidRDefault="00C46A05" w:rsidP="00C46A05">
            <w:pPr>
              <w:pStyle w:val="TAL"/>
              <w:jc w:val="center"/>
              <w:rPr>
                <w:bCs/>
                <w:iCs/>
              </w:rPr>
            </w:pPr>
            <w:r w:rsidRPr="009E32B3">
              <w:rPr>
                <w:bCs/>
                <w:iCs/>
              </w:rPr>
              <w:t>N/A</w:t>
            </w:r>
          </w:p>
        </w:tc>
        <w:tc>
          <w:tcPr>
            <w:tcW w:w="728" w:type="dxa"/>
          </w:tcPr>
          <w:p w14:paraId="07A52CB6" w14:textId="225D381B" w:rsidR="00C46A05" w:rsidRPr="009E32B3" w:rsidRDefault="00C46A05" w:rsidP="00C46A05">
            <w:pPr>
              <w:pStyle w:val="TAL"/>
              <w:jc w:val="center"/>
              <w:rPr>
                <w:bCs/>
                <w:iCs/>
              </w:rPr>
            </w:pPr>
            <w:r w:rsidRPr="009E32B3">
              <w:rPr>
                <w:bCs/>
                <w:iCs/>
              </w:rPr>
              <w:t>FR2 only</w:t>
            </w:r>
          </w:p>
        </w:tc>
      </w:tr>
      <w:tr w:rsidR="00C46A05" w:rsidRPr="009E32B3" w14:paraId="17B45BF9" w14:textId="77777777" w:rsidTr="0026000E">
        <w:trPr>
          <w:cantSplit/>
          <w:tblHeader/>
        </w:trPr>
        <w:tc>
          <w:tcPr>
            <w:tcW w:w="6917" w:type="dxa"/>
          </w:tcPr>
          <w:p w14:paraId="6D3E1C9A" w14:textId="77777777" w:rsidR="00C46A05" w:rsidRPr="009E32B3" w:rsidRDefault="00C46A05" w:rsidP="00C46A05">
            <w:pPr>
              <w:pStyle w:val="TAL"/>
              <w:rPr>
                <w:b/>
                <w:i/>
              </w:rPr>
            </w:pPr>
            <w:r w:rsidRPr="009E32B3">
              <w:rPr>
                <w:b/>
                <w:i/>
              </w:rPr>
              <w:t>twoPUSCH-NonCB-MultiDCI-STx2P-PartialTimeNonFreqOverlap-r18</w:t>
            </w:r>
          </w:p>
          <w:p w14:paraId="02DC3403" w14:textId="77777777" w:rsidR="00C46A05" w:rsidRPr="009E32B3" w:rsidRDefault="00C46A05" w:rsidP="00C46A05">
            <w:pPr>
              <w:pStyle w:val="TAL"/>
              <w:rPr>
                <w:rFonts w:eastAsia="宋体" w:cs="Arial"/>
                <w:szCs w:val="18"/>
                <w:lang w:eastAsia="zh-CN"/>
              </w:rPr>
            </w:pPr>
            <w:r w:rsidRPr="009E32B3">
              <w:rPr>
                <w:bCs/>
                <w:iCs/>
              </w:rPr>
              <w:t xml:space="preserve">Indicates whether the UE supports </w:t>
            </w:r>
            <w:r w:rsidRPr="009E32B3">
              <w:rPr>
                <w:rFonts w:eastAsia="Malgun Gothic" w:cs="Arial"/>
                <w:szCs w:val="18"/>
                <w:lang w:eastAsia="ko-KR"/>
              </w:rPr>
              <w:t>p</w:t>
            </w:r>
            <w:r w:rsidRPr="009E32B3">
              <w:rPr>
                <w:rFonts w:eastAsia="宋体" w:cs="Arial"/>
                <w:szCs w:val="18"/>
                <w:lang w:eastAsia="zh-CN"/>
              </w:rPr>
              <w:t>artially overlapping PUSCHs in time, non-overlapping in frequency</w:t>
            </w:r>
            <w:r w:rsidRPr="009E32B3" w:rsidDel="00B97635">
              <w:rPr>
                <w:rFonts w:eastAsia="宋体" w:cs="Arial"/>
                <w:szCs w:val="18"/>
                <w:lang w:eastAsia="zh-CN"/>
              </w:rPr>
              <w:t xml:space="preserve"> </w:t>
            </w:r>
            <w:r w:rsidRPr="009E32B3">
              <w:rPr>
                <w:rFonts w:eastAsia="宋体" w:cs="Arial"/>
                <w:szCs w:val="18"/>
                <w:lang w:eastAsia="zh-CN"/>
              </w:rPr>
              <w:t xml:space="preserve">for </w:t>
            </w:r>
            <w:proofErr w:type="spellStart"/>
            <w:r w:rsidRPr="009E32B3">
              <w:rPr>
                <w:rFonts w:eastAsia="宋体" w:cs="Arial"/>
                <w:szCs w:val="18"/>
                <w:lang w:eastAsia="zh-CN"/>
              </w:rPr>
              <w:t>noncodebook</w:t>
            </w:r>
            <w:proofErr w:type="spellEnd"/>
            <w:r w:rsidRPr="009E32B3">
              <w:rPr>
                <w:rFonts w:eastAsia="宋体" w:cs="Arial"/>
                <w:szCs w:val="18"/>
                <w:lang w:eastAsia="zh-CN"/>
              </w:rPr>
              <w:t xml:space="preserve"> multi-DCI based STx2P PUSCH+PUSCH.</w:t>
            </w:r>
          </w:p>
          <w:p w14:paraId="67724ED6" w14:textId="54C41880" w:rsidR="00C46A05" w:rsidRPr="009E32B3" w:rsidRDefault="00C46A05" w:rsidP="00C46A05">
            <w:pPr>
              <w:pStyle w:val="TAL"/>
              <w:rPr>
                <w:b/>
                <w:i/>
              </w:rPr>
            </w:pPr>
            <w:r w:rsidRPr="009E32B3">
              <w:rPr>
                <w:rFonts w:eastAsia="宋体" w:cs="Arial"/>
                <w:szCs w:val="18"/>
                <w:lang w:eastAsia="zh-CN"/>
              </w:rPr>
              <w:t xml:space="preserve">A UE supporting this feature shall also indicate support of </w:t>
            </w:r>
            <w:r w:rsidRPr="009E32B3">
              <w:rPr>
                <w:rFonts w:eastAsia="宋体" w:cs="Arial"/>
                <w:i/>
                <w:iCs/>
                <w:szCs w:val="18"/>
                <w:lang w:eastAsia="zh-CN"/>
              </w:rPr>
              <w:t>twoPUSCH-NonCB-MultiDCI-STx2P-DG-DG-r18</w:t>
            </w:r>
            <w:r w:rsidRPr="009E32B3">
              <w:rPr>
                <w:rFonts w:eastAsia="宋体" w:cs="Arial"/>
                <w:szCs w:val="18"/>
                <w:lang w:eastAsia="zh-CN"/>
              </w:rPr>
              <w:t>.</w:t>
            </w:r>
          </w:p>
        </w:tc>
        <w:tc>
          <w:tcPr>
            <w:tcW w:w="709" w:type="dxa"/>
          </w:tcPr>
          <w:p w14:paraId="27474DF2" w14:textId="01ECD64D" w:rsidR="00C46A05" w:rsidRPr="009E32B3" w:rsidRDefault="00C46A05" w:rsidP="00C46A05">
            <w:pPr>
              <w:pStyle w:val="TAL"/>
              <w:jc w:val="center"/>
            </w:pPr>
            <w:r w:rsidRPr="009E32B3">
              <w:t>Band</w:t>
            </w:r>
          </w:p>
        </w:tc>
        <w:tc>
          <w:tcPr>
            <w:tcW w:w="567" w:type="dxa"/>
          </w:tcPr>
          <w:p w14:paraId="75860D76" w14:textId="75E5EC63" w:rsidR="00C46A05" w:rsidRPr="009E32B3" w:rsidRDefault="00C46A05" w:rsidP="00C46A05">
            <w:pPr>
              <w:pStyle w:val="TAL"/>
              <w:jc w:val="center"/>
            </w:pPr>
            <w:r w:rsidRPr="009E32B3">
              <w:t>No</w:t>
            </w:r>
          </w:p>
        </w:tc>
        <w:tc>
          <w:tcPr>
            <w:tcW w:w="709" w:type="dxa"/>
          </w:tcPr>
          <w:p w14:paraId="32BF4BD3" w14:textId="10AA7673" w:rsidR="00C46A05" w:rsidRPr="009E32B3" w:rsidRDefault="00C46A05" w:rsidP="00C46A05">
            <w:pPr>
              <w:pStyle w:val="TAL"/>
              <w:jc w:val="center"/>
              <w:rPr>
                <w:bCs/>
                <w:iCs/>
              </w:rPr>
            </w:pPr>
            <w:r w:rsidRPr="009E32B3">
              <w:rPr>
                <w:bCs/>
                <w:iCs/>
              </w:rPr>
              <w:t>N/A</w:t>
            </w:r>
          </w:p>
        </w:tc>
        <w:tc>
          <w:tcPr>
            <w:tcW w:w="728" w:type="dxa"/>
          </w:tcPr>
          <w:p w14:paraId="6FCC9D1D" w14:textId="768ED425" w:rsidR="00C46A05" w:rsidRPr="009E32B3" w:rsidRDefault="00C46A05" w:rsidP="00C46A05">
            <w:pPr>
              <w:pStyle w:val="TAL"/>
              <w:jc w:val="center"/>
              <w:rPr>
                <w:bCs/>
                <w:iCs/>
              </w:rPr>
            </w:pPr>
            <w:r w:rsidRPr="009E32B3">
              <w:rPr>
                <w:bCs/>
                <w:iCs/>
              </w:rPr>
              <w:t>FR2 only</w:t>
            </w:r>
          </w:p>
        </w:tc>
      </w:tr>
      <w:tr w:rsidR="00C46A05" w:rsidRPr="009E32B3" w14:paraId="268ED59C" w14:textId="77777777" w:rsidTr="0026000E">
        <w:trPr>
          <w:cantSplit/>
          <w:tblHeader/>
        </w:trPr>
        <w:tc>
          <w:tcPr>
            <w:tcW w:w="6917" w:type="dxa"/>
          </w:tcPr>
          <w:p w14:paraId="0C0E8032" w14:textId="77777777" w:rsidR="00C46A05" w:rsidRPr="009E32B3" w:rsidRDefault="00C46A05" w:rsidP="00C46A05">
            <w:pPr>
              <w:pStyle w:val="TAL"/>
              <w:rPr>
                <w:b/>
                <w:i/>
              </w:rPr>
            </w:pPr>
            <w:r w:rsidRPr="009E32B3">
              <w:rPr>
                <w:b/>
                <w:i/>
              </w:rPr>
              <w:t>twoPUSCH-NonCB-MultiDCI-STx2P-PartialTimePartialFreqOverlap-r18</w:t>
            </w:r>
          </w:p>
          <w:p w14:paraId="2358C68C" w14:textId="77777777" w:rsidR="00C46A05" w:rsidRPr="009E32B3" w:rsidRDefault="00C46A05" w:rsidP="00C46A05">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partially overlapping PUSCHs in time, partially overlapping in frequency</w:t>
            </w:r>
            <w:r w:rsidRPr="009E32B3" w:rsidDel="00D44A62">
              <w:rPr>
                <w:rFonts w:eastAsia="宋体" w:cs="Arial"/>
                <w:szCs w:val="18"/>
                <w:lang w:eastAsia="zh-CN"/>
              </w:rPr>
              <w:t xml:space="preserve"> </w:t>
            </w:r>
            <w:r w:rsidRPr="009E32B3">
              <w:rPr>
                <w:rFonts w:eastAsia="宋体" w:cs="Arial"/>
                <w:szCs w:val="18"/>
                <w:lang w:eastAsia="zh-CN"/>
              </w:rPr>
              <w:t xml:space="preserve">for </w:t>
            </w:r>
            <w:proofErr w:type="spellStart"/>
            <w:r w:rsidRPr="009E32B3">
              <w:rPr>
                <w:rFonts w:eastAsia="宋体" w:cs="Arial"/>
                <w:szCs w:val="18"/>
                <w:lang w:eastAsia="zh-CN"/>
              </w:rPr>
              <w:t>noncodebook</w:t>
            </w:r>
            <w:proofErr w:type="spellEnd"/>
            <w:r w:rsidRPr="009E32B3">
              <w:rPr>
                <w:rFonts w:eastAsia="宋体" w:cs="Arial"/>
                <w:szCs w:val="18"/>
                <w:lang w:eastAsia="zh-CN"/>
              </w:rPr>
              <w:t xml:space="preserve"> multi-DCI based STx2P PUSCH+PUSCH.</w:t>
            </w:r>
          </w:p>
          <w:p w14:paraId="3AA1EB8A" w14:textId="1FC5AE2C" w:rsidR="00C46A05" w:rsidRPr="009E32B3" w:rsidRDefault="00C46A05" w:rsidP="00C46A05">
            <w:pPr>
              <w:pStyle w:val="TAL"/>
              <w:rPr>
                <w:b/>
                <w:i/>
              </w:rPr>
            </w:pPr>
            <w:r w:rsidRPr="009E32B3">
              <w:rPr>
                <w:rFonts w:eastAsia="宋体" w:cs="Arial"/>
                <w:szCs w:val="18"/>
                <w:lang w:eastAsia="zh-CN"/>
              </w:rPr>
              <w:t xml:space="preserve">A UE supporting this feature shall also indicate support of </w:t>
            </w:r>
            <w:r w:rsidRPr="009E32B3">
              <w:rPr>
                <w:rFonts w:eastAsia="宋体" w:cs="Arial"/>
                <w:i/>
                <w:iCs/>
                <w:szCs w:val="18"/>
                <w:lang w:eastAsia="zh-CN"/>
              </w:rPr>
              <w:t>twoPUSCH-NonCB-MultiDCI-STx2P-DG-DG-r18</w:t>
            </w:r>
            <w:r w:rsidRPr="009E32B3">
              <w:rPr>
                <w:rFonts w:eastAsia="宋体" w:cs="Arial"/>
                <w:szCs w:val="18"/>
                <w:lang w:eastAsia="zh-CN"/>
              </w:rPr>
              <w:t>.</w:t>
            </w:r>
          </w:p>
        </w:tc>
        <w:tc>
          <w:tcPr>
            <w:tcW w:w="709" w:type="dxa"/>
          </w:tcPr>
          <w:p w14:paraId="70D5D91C" w14:textId="7DB78222" w:rsidR="00C46A05" w:rsidRPr="009E32B3" w:rsidRDefault="00C46A05" w:rsidP="00C46A05">
            <w:pPr>
              <w:pStyle w:val="TAL"/>
              <w:jc w:val="center"/>
            </w:pPr>
            <w:r w:rsidRPr="009E32B3">
              <w:t>Band</w:t>
            </w:r>
          </w:p>
        </w:tc>
        <w:tc>
          <w:tcPr>
            <w:tcW w:w="567" w:type="dxa"/>
          </w:tcPr>
          <w:p w14:paraId="56F6E80E" w14:textId="04083C61" w:rsidR="00C46A05" w:rsidRPr="009E32B3" w:rsidRDefault="00C46A05" w:rsidP="00C46A05">
            <w:pPr>
              <w:pStyle w:val="TAL"/>
              <w:jc w:val="center"/>
            </w:pPr>
            <w:r w:rsidRPr="009E32B3">
              <w:t>No</w:t>
            </w:r>
          </w:p>
        </w:tc>
        <w:tc>
          <w:tcPr>
            <w:tcW w:w="709" w:type="dxa"/>
          </w:tcPr>
          <w:p w14:paraId="593135AE" w14:textId="4B01099D" w:rsidR="00C46A05" w:rsidRPr="009E32B3" w:rsidRDefault="00C46A05" w:rsidP="00C46A05">
            <w:pPr>
              <w:pStyle w:val="TAL"/>
              <w:jc w:val="center"/>
              <w:rPr>
                <w:bCs/>
                <w:iCs/>
              </w:rPr>
            </w:pPr>
            <w:r w:rsidRPr="009E32B3">
              <w:rPr>
                <w:bCs/>
                <w:iCs/>
              </w:rPr>
              <w:t>N/A</w:t>
            </w:r>
          </w:p>
        </w:tc>
        <w:tc>
          <w:tcPr>
            <w:tcW w:w="728" w:type="dxa"/>
          </w:tcPr>
          <w:p w14:paraId="4FE530D2" w14:textId="01DAA49B" w:rsidR="00C46A05" w:rsidRPr="009E32B3" w:rsidRDefault="00C46A05" w:rsidP="00C46A05">
            <w:pPr>
              <w:pStyle w:val="TAL"/>
              <w:jc w:val="center"/>
              <w:rPr>
                <w:bCs/>
                <w:iCs/>
              </w:rPr>
            </w:pPr>
            <w:r w:rsidRPr="009E32B3">
              <w:rPr>
                <w:bCs/>
                <w:iCs/>
              </w:rPr>
              <w:t>FR2 only</w:t>
            </w:r>
          </w:p>
        </w:tc>
      </w:tr>
      <w:tr w:rsidR="00C46A05" w:rsidRPr="009E32B3" w14:paraId="43B0DC03" w14:textId="77777777" w:rsidTr="0026000E">
        <w:trPr>
          <w:cantSplit/>
          <w:tblHeader/>
        </w:trPr>
        <w:tc>
          <w:tcPr>
            <w:tcW w:w="6917" w:type="dxa"/>
          </w:tcPr>
          <w:p w14:paraId="7D3204AA" w14:textId="77777777" w:rsidR="00C46A05" w:rsidRPr="009E32B3" w:rsidRDefault="00C46A05" w:rsidP="00C46A05">
            <w:pPr>
              <w:pStyle w:val="TAL"/>
              <w:rPr>
                <w:b/>
                <w:i/>
              </w:rPr>
            </w:pPr>
            <w:r w:rsidRPr="009E32B3">
              <w:rPr>
                <w:b/>
                <w:bCs/>
                <w:i/>
                <w:iCs/>
              </w:rPr>
              <w:t>twoRateMatchingEUTRA-CRS-patterns-3-4-r18</w:t>
            </w:r>
          </w:p>
          <w:p w14:paraId="02E9F156" w14:textId="1E4E10D0" w:rsidR="00C46A05" w:rsidRPr="009E32B3" w:rsidRDefault="00C46A05" w:rsidP="00C46A05">
            <w:pPr>
              <w:pStyle w:val="TAL"/>
              <w:rPr>
                <w:rFonts w:cs="Arial"/>
                <w:szCs w:val="18"/>
              </w:rPr>
            </w:pPr>
            <w:r w:rsidRPr="009E32B3">
              <w:rPr>
                <w:bCs/>
                <w:iCs/>
              </w:rPr>
              <w:t xml:space="preserve">Indicates whether the UE supports two LTE-CRS overlapping rate matching patterns configured by </w:t>
            </w:r>
            <w:r w:rsidRPr="009E32B3">
              <w:rPr>
                <w:bCs/>
                <w:i/>
              </w:rPr>
              <w:t>lte-CRS-PatternList3-r18</w:t>
            </w:r>
            <w:r w:rsidRPr="009E32B3">
              <w:rPr>
                <w:bCs/>
                <w:iCs/>
              </w:rPr>
              <w:t xml:space="preserve"> and </w:t>
            </w:r>
            <w:r w:rsidRPr="009E32B3">
              <w:rPr>
                <w:bCs/>
                <w:i/>
              </w:rPr>
              <w:t>lte-CRS-PatternList4-r18</w:t>
            </w:r>
            <w:r w:rsidRPr="009E32B3">
              <w:rPr>
                <w:bCs/>
                <w:iCs/>
              </w:rPr>
              <w:t xml:space="preserve"> within a part of NR carrier using 15 kHz SCS overlapping with an LTE carrier (regardless of support or configuration of multi-TRP) for the case when </w:t>
            </w:r>
            <w:r w:rsidRPr="009E32B3">
              <w:rPr>
                <w:bCs/>
                <w:i/>
              </w:rPr>
              <w:t>crs-RateMatch-PerCORESETPoolIndex-r16</w:t>
            </w:r>
            <w:r w:rsidRPr="009E32B3">
              <w:rPr>
                <w:bCs/>
                <w:iCs/>
              </w:rPr>
              <w:t xml:space="preserve"> is not configured. </w:t>
            </w:r>
            <w:r w:rsidRPr="009E32B3">
              <w:t>The capability signalling comprises the following parameters:</w:t>
            </w:r>
          </w:p>
          <w:p w14:paraId="63DC2238" w14:textId="77777777"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maxNumberPatterns-r18</w:t>
            </w:r>
            <w:r w:rsidRPr="009E32B3">
              <w:rPr>
                <w:rFonts w:ascii="Arial" w:hAnsi="Arial" w:cs="Arial"/>
                <w:sz w:val="18"/>
                <w:szCs w:val="18"/>
              </w:rPr>
              <w:t xml:space="preserve"> indicates the maximum number of LTE-CRS rate matching patterns in total within a NR carrier using 15 kHz SCS.</w:t>
            </w:r>
          </w:p>
          <w:p w14:paraId="0F199E1C"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maxNumberNon-OverlapPatterns-r18</w:t>
            </w:r>
            <w:r w:rsidRPr="009E32B3">
              <w:rPr>
                <w:rFonts w:ascii="Arial" w:hAnsi="Arial" w:cs="Arial"/>
                <w:sz w:val="18"/>
                <w:szCs w:val="18"/>
              </w:rPr>
              <w:t xml:space="preserve"> indicates the</w:t>
            </w:r>
            <w:r w:rsidRPr="009E32B3">
              <w:t xml:space="preserve"> </w:t>
            </w:r>
            <w:r w:rsidRPr="009E32B3">
              <w:rPr>
                <w:rFonts w:ascii="Arial" w:hAnsi="Arial" w:cs="Arial"/>
                <w:sz w:val="18"/>
                <w:szCs w:val="18"/>
              </w:rPr>
              <w:t>maximum number of LTE-CRS non-overlapping rate matching patterns within a NR carrier using 15 kHz SCS.</w:t>
            </w:r>
          </w:p>
          <w:p w14:paraId="64D34188" w14:textId="31CAA778" w:rsidR="00C46A05" w:rsidRPr="009E32B3" w:rsidRDefault="00C46A05" w:rsidP="00C46A05">
            <w:pPr>
              <w:pStyle w:val="B1"/>
              <w:ind w:left="0" w:firstLine="0"/>
              <w:rPr>
                <w:rFonts w:cs="Arial"/>
                <w:szCs w:val="18"/>
              </w:rPr>
            </w:pPr>
            <w:r w:rsidRPr="009E32B3">
              <w:rPr>
                <w:rFonts w:ascii="Arial" w:hAnsi="Arial"/>
                <w:bCs/>
                <w:iCs/>
                <w:sz w:val="18"/>
              </w:rPr>
              <w:t>A UE supporting this feature shall also indicate support</w:t>
            </w:r>
            <w:r w:rsidRPr="009E32B3">
              <w:rPr>
                <w:rFonts w:cs="Arial"/>
                <w:sz w:val="18"/>
                <w:szCs w:val="18"/>
              </w:rPr>
              <w:t xml:space="preserve"> </w:t>
            </w:r>
            <w:r w:rsidRPr="009E32B3">
              <w:rPr>
                <w:rFonts w:ascii="Arial" w:hAnsi="Arial" w:cs="Arial"/>
                <w:sz w:val="18"/>
                <w:szCs w:val="18"/>
              </w:rPr>
              <w:t xml:space="preserve">of </w:t>
            </w:r>
            <w:proofErr w:type="spellStart"/>
            <w:r w:rsidRPr="009E32B3">
              <w:rPr>
                <w:rFonts w:ascii="Arial" w:hAnsi="Arial" w:cs="Arial"/>
                <w:i/>
                <w:iCs/>
                <w:sz w:val="18"/>
                <w:szCs w:val="18"/>
              </w:rPr>
              <w:t>rateMatchingLTE</w:t>
            </w:r>
            <w:proofErr w:type="spellEnd"/>
            <w:r w:rsidRPr="009E32B3">
              <w:rPr>
                <w:rFonts w:ascii="Arial" w:hAnsi="Arial" w:cs="Arial"/>
                <w:i/>
                <w:iCs/>
                <w:sz w:val="18"/>
                <w:szCs w:val="18"/>
              </w:rPr>
              <w:t>-CRS</w:t>
            </w:r>
            <w:r w:rsidRPr="009E32B3">
              <w:rPr>
                <w:rFonts w:ascii="Arial" w:hAnsi="Arial" w:cs="Arial"/>
                <w:sz w:val="18"/>
                <w:szCs w:val="18"/>
              </w:rPr>
              <w:t>.</w:t>
            </w:r>
          </w:p>
          <w:p w14:paraId="74EA45E3" w14:textId="5ED32F05" w:rsidR="00C46A05" w:rsidRPr="009E32B3" w:rsidRDefault="00C46A05" w:rsidP="00C46A05">
            <w:pPr>
              <w:pStyle w:val="TAN"/>
              <w:rPr>
                <w:b/>
              </w:rPr>
            </w:pPr>
            <w:r w:rsidRPr="009E32B3">
              <w:t>NOTE:</w:t>
            </w:r>
            <w:r w:rsidRPr="009E32B3">
              <w:rPr>
                <w:rFonts w:cs="Arial"/>
                <w:szCs w:val="18"/>
              </w:rPr>
              <w:tab/>
            </w:r>
            <w:r w:rsidRPr="009E32B3">
              <w:t xml:space="preserve">If a UE supports this feature and </w:t>
            </w:r>
            <w:r w:rsidRPr="009E32B3">
              <w:rPr>
                <w:rFonts w:cs="Arial"/>
                <w:i/>
                <w:iCs/>
                <w:szCs w:val="18"/>
              </w:rPr>
              <w:t>multipleRateMatchingEUTRA-CRS-r16</w:t>
            </w:r>
            <w:r w:rsidRPr="009E32B3">
              <w:t xml:space="preserve">, </w:t>
            </w:r>
            <w:r w:rsidRPr="009E32B3">
              <w:rPr>
                <w:rFonts w:cs="Arial"/>
                <w:i/>
                <w:iCs/>
                <w:szCs w:val="18"/>
              </w:rPr>
              <w:t>multipleRateMatchingEUTRA-CRS-r16</w:t>
            </w:r>
            <w:r w:rsidRPr="009E32B3">
              <w:t xml:space="preserve"> is reported for </w:t>
            </w:r>
            <w:r w:rsidRPr="009E32B3">
              <w:rPr>
                <w:i/>
                <w:iCs/>
              </w:rPr>
              <w:t>lte-CRS-PatternList1-r16</w:t>
            </w:r>
            <w:r w:rsidRPr="009E32B3">
              <w:t xml:space="preserve"> and </w:t>
            </w:r>
            <w:r w:rsidRPr="009E32B3">
              <w:rPr>
                <w:i/>
                <w:iCs/>
              </w:rPr>
              <w:t>lte-CRS-PatterList2-r16</w:t>
            </w:r>
            <w:r w:rsidRPr="009E32B3">
              <w:t xml:space="preserve"> and </w:t>
            </w:r>
            <w:r w:rsidRPr="009E32B3">
              <w:rPr>
                <w:i/>
                <w:iCs/>
              </w:rPr>
              <w:t>twoRateMatchingEUTRA-CRS-patterns-3-4-r18</w:t>
            </w:r>
            <w:r w:rsidRPr="009E32B3">
              <w:t xml:space="preserve"> is reported for </w:t>
            </w:r>
            <w:r w:rsidRPr="009E32B3">
              <w:rPr>
                <w:i/>
                <w:iCs/>
              </w:rPr>
              <w:t>lte-CRS-PatternList3-r18</w:t>
            </w:r>
            <w:r w:rsidRPr="009E32B3">
              <w:t xml:space="preserve"> and </w:t>
            </w:r>
            <w:r w:rsidRPr="009E32B3">
              <w:rPr>
                <w:i/>
                <w:iCs/>
              </w:rPr>
              <w:t>lte-CRS-PatternList4-r18</w:t>
            </w:r>
            <w:r w:rsidRPr="009E32B3">
              <w:t>.</w:t>
            </w:r>
          </w:p>
        </w:tc>
        <w:tc>
          <w:tcPr>
            <w:tcW w:w="709" w:type="dxa"/>
          </w:tcPr>
          <w:p w14:paraId="5A880B40" w14:textId="064CA8F9" w:rsidR="00C46A05" w:rsidRPr="009E32B3" w:rsidRDefault="00C46A05" w:rsidP="00C46A05">
            <w:pPr>
              <w:pStyle w:val="TAL"/>
              <w:jc w:val="center"/>
            </w:pPr>
            <w:r w:rsidRPr="009E32B3">
              <w:rPr>
                <w:bCs/>
                <w:iCs/>
              </w:rPr>
              <w:t>Band</w:t>
            </w:r>
          </w:p>
        </w:tc>
        <w:tc>
          <w:tcPr>
            <w:tcW w:w="567" w:type="dxa"/>
          </w:tcPr>
          <w:p w14:paraId="302484C5" w14:textId="45FB1A78" w:rsidR="00C46A05" w:rsidRPr="009E32B3" w:rsidRDefault="00C46A05" w:rsidP="00C46A05">
            <w:pPr>
              <w:pStyle w:val="TAL"/>
              <w:jc w:val="center"/>
            </w:pPr>
            <w:r w:rsidRPr="009E32B3">
              <w:rPr>
                <w:bCs/>
                <w:iCs/>
              </w:rPr>
              <w:t>No</w:t>
            </w:r>
          </w:p>
        </w:tc>
        <w:tc>
          <w:tcPr>
            <w:tcW w:w="709" w:type="dxa"/>
          </w:tcPr>
          <w:p w14:paraId="04065056" w14:textId="4D334868" w:rsidR="00C46A05" w:rsidRPr="009E32B3" w:rsidRDefault="00C46A05" w:rsidP="00C46A05">
            <w:pPr>
              <w:pStyle w:val="TAL"/>
              <w:jc w:val="center"/>
              <w:rPr>
                <w:bCs/>
                <w:iCs/>
              </w:rPr>
            </w:pPr>
            <w:r w:rsidRPr="009E32B3">
              <w:rPr>
                <w:bCs/>
                <w:iCs/>
              </w:rPr>
              <w:t>N/A</w:t>
            </w:r>
          </w:p>
        </w:tc>
        <w:tc>
          <w:tcPr>
            <w:tcW w:w="728" w:type="dxa"/>
          </w:tcPr>
          <w:p w14:paraId="0144B3C2" w14:textId="436D9D51" w:rsidR="00C46A05" w:rsidRPr="009E32B3" w:rsidRDefault="00C46A05" w:rsidP="00C46A05">
            <w:pPr>
              <w:pStyle w:val="TAL"/>
              <w:jc w:val="center"/>
              <w:rPr>
                <w:bCs/>
                <w:iCs/>
              </w:rPr>
            </w:pPr>
            <w:r w:rsidRPr="009E32B3">
              <w:t>FR1 only</w:t>
            </w:r>
          </w:p>
        </w:tc>
      </w:tr>
      <w:tr w:rsidR="00C46A05" w:rsidRPr="009E32B3" w14:paraId="3D4150F8" w14:textId="77777777" w:rsidTr="0026000E">
        <w:trPr>
          <w:cantSplit/>
          <w:tblHeader/>
          <w:ins w:id="3279" w:author="NR_MIMO_Ph5_R2_131" w:date="2025-09-01T13:07:00Z"/>
        </w:trPr>
        <w:tc>
          <w:tcPr>
            <w:tcW w:w="6917" w:type="dxa"/>
          </w:tcPr>
          <w:p w14:paraId="20185647" w14:textId="77777777" w:rsidR="00C46A05" w:rsidRDefault="00C46A05" w:rsidP="00C46A05">
            <w:pPr>
              <w:pStyle w:val="TAL"/>
              <w:rPr>
                <w:ins w:id="3280" w:author="NR_MIMO_Ph5_R2_131" w:date="2025-09-01T13:07:00Z"/>
                <w:b/>
                <w:bCs/>
                <w:i/>
                <w:iCs/>
              </w:rPr>
            </w:pPr>
            <w:ins w:id="3281" w:author="NR_MIMO_Ph5_R2_131" w:date="2025-09-01T13:07:00Z">
              <w:r w:rsidRPr="003041A7">
                <w:rPr>
                  <w:b/>
                  <w:bCs/>
                  <w:i/>
                  <w:iCs/>
                </w:rPr>
                <w:lastRenderedPageBreak/>
                <w:t>twoSRS-DCI-1-1-Joint-r19</w:t>
              </w:r>
            </w:ins>
          </w:p>
          <w:p w14:paraId="69838EDC" w14:textId="51C0F260" w:rsidR="00C46A05" w:rsidRPr="00D95A37" w:rsidRDefault="00C46A05" w:rsidP="00C46A05">
            <w:pPr>
              <w:pStyle w:val="TAL"/>
              <w:rPr>
                <w:ins w:id="3282" w:author="NR_MIMO_Ph5_R2_131" w:date="2025-09-01T13:08:00Z"/>
                <w:rFonts w:eastAsia="宋体" w:cs="Arial"/>
                <w:color w:val="000000" w:themeColor="text1"/>
                <w:szCs w:val="18"/>
                <w:lang w:eastAsia="zh-CN"/>
              </w:rPr>
            </w:pPr>
            <w:ins w:id="3283" w:author="NR_MIMO_Ph5_R2_131" w:date="2025-09-01T13:08:00Z">
              <w:r>
                <w:rPr>
                  <w:rFonts w:eastAsiaTheme="minorEastAsia" w:hint="eastAsia"/>
                </w:rPr>
                <w:t>I</w:t>
              </w:r>
              <w:r>
                <w:rPr>
                  <w:rFonts w:eastAsiaTheme="minorEastAsia"/>
                </w:rPr>
                <w:t xml:space="preserve">ndicates whether the UE supports using </w:t>
              </w:r>
              <w:r w:rsidRPr="006C26D2">
                <w:rPr>
                  <w:rFonts w:eastAsia="宋体" w:cs="Arial"/>
                  <w:color w:val="000000" w:themeColor="text1"/>
                  <w:szCs w:val="18"/>
                  <w:lang w:eastAsia="zh-CN"/>
                </w:rPr>
                <w:t>DCI format 1_1 to indicate one or two separate SRS closed loop index(es) under joint TCI state mode</w:t>
              </w:r>
              <w:r>
                <w:rPr>
                  <w:rFonts w:eastAsia="宋体" w:cs="Arial"/>
                  <w:color w:val="000000" w:themeColor="text1"/>
                  <w:szCs w:val="18"/>
                  <w:lang w:eastAsia="zh-CN"/>
                </w:rPr>
                <w:t>.</w:t>
              </w:r>
            </w:ins>
          </w:p>
          <w:p w14:paraId="6D724D13" w14:textId="7ECABD27" w:rsidR="00C46A05" w:rsidRPr="001C6037" w:rsidRDefault="00C46A05" w:rsidP="00C46A05">
            <w:pPr>
              <w:pStyle w:val="TAL"/>
              <w:rPr>
                <w:ins w:id="3284" w:author="NR_MIMO_Ph5_R2_131" w:date="2025-09-01T13:07:00Z"/>
                <w:rFonts w:eastAsiaTheme="minorEastAsia"/>
              </w:rPr>
            </w:pPr>
            <w:ins w:id="3285" w:author="NR_MIMO_Ph5_R2_131" w:date="2025-09-01T13:07:00Z">
              <w:r>
                <w:rPr>
                  <w:rFonts w:eastAsiaTheme="minorEastAsia" w:hint="eastAsia"/>
                </w:rPr>
                <w:t>A</w:t>
              </w:r>
              <w:r>
                <w:rPr>
                  <w:rFonts w:eastAsiaTheme="minorEastAsia"/>
                </w:rPr>
                <w:t xml:space="preserve"> UE supporting this feature shall also indicate support of </w:t>
              </w:r>
              <w:r w:rsidRPr="001C6037">
                <w:rPr>
                  <w:rFonts w:eastAsia="宋体" w:cs="Arial"/>
                  <w:i/>
                  <w:iCs/>
                  <w:color w:val="000000" w:themeColor="text1"/>
                  <w:szCs w:val="18"/>
                  <w:lang w:eastAsia="zh-CN"/>
                </w:rPr>
                <w:t>srs-TPC-CLPC-AdjustmentState-r19</w:t>
              </w:r>
              <w:r>
                <w:rPr>
                  <w:rFonts w:eastAsia="宋体" w:cs="Arial"/>
                  <w:color w:val="000000" w:themeColor="text1"/>
                  <w:szCs w:val="18"/>
                  <w:lang w:eastAsia="zh-CN"/>
                </w:rPr>
                <w:t>.</w:t>
              </w:r>
            </w:ins>
          </w:p>
        </w:tc>
        <w:tc>
          <w:tcPr>
            <w:tcW w:w="709" w:type="dxa"/>
          </w:tcPr>
          <w:p w14:paraId="5503CEA8" w14:textId="4A6065B6" w:rsidR="00C46A05" w:rsidRPr="009E32B3" w:rsidRDefault="00C46A05" w:rsidP="00C46A05">
            <w:pPr>
              <w:pStyle w:val="TAL"/>
              <w:jc w:val="center"/>
              <w:rPr>
                <w:ins w:id="3286" w:author="NR_MIMO_Ph5_R2_131" w:date="2025-09-01T13:07:00Z"/>
                <w:bCs/>
                <w:iCs/>
              </w:rPr>
            </w:pPr>
            <w:ins w:id="3287" w:author="NR_MIMO_Ph5_R2_131" w:date="2025-09-01T13:08:00Z">
              <w:r w:rsidRPr="009E32B3">
                <w:rPr>
                  <w:bCs/>
                  <w:iCs/>
                </w:rPr>
                <w:t>Band</w:t>
              </w:r>
            </w:ins>
          </w:p>
        </w:tc>
        <w:tc>
          <w:tcPr>
            <w:tcW w:w="567" w:type="dxa"/>
          </w:tcPr>
          <w:p w14:paraId="0E1BED82" w14:textId="6F2AE0FD" w:rsidR="00C46A05" w:rsidRPr="009E32B3" w:rsidRDefault="00C46A05" w:rsidP="00C46A05">
            <w:pPr>
              <w:pStyle w:val="TAL"/>
              <w:jc w:val="center"/>
              <w:rPr>
                <w:ins w:id="3288" w:author="NR_MIMO_Ph5_R2_131" w:date="2025-09-01T13:07:00Z"/>
                <w:bCs/>
                <w:iCs/>
              </w:rPr>
            </w:pPr>
            <w:ins w:id="3289" w:author="NR_MIMO_Ph5_R2_131" w:date="2025-09-01T13:08:00Z">
              <w:r w:rsidRPr="009E32B3">
                <w:rPr>
                  <w:bCs/>
                  <w:iCs/>
                </w:rPr>
                <w:t>No</w:t>
              </w:r>
            </w:ins>
          </w:p>
        </w:tc>
        <w:tc>
          <w:tcPr>
            <w:tcW w:w="709" w:type="dxa"/>
          </w:tcPr>
          <w:p w14:paraId="60734BF9" w14:textId="5B063D00" w:rsidR="00C46A05" w:rsidRPr="009E32B3" w:rsidRDefault="00C46A05" w:rsidP="00C46A05">
            <w:pPr>
              <w:pStyle w:val="TAL"/>
              <w:jc w:val="center"/>
              <w:rPr>
                <w:ins w:id="3290" w:author="NR_MIMO_Ph5_R2_131" w:date="2025-09-01T13:07:00Z"/>
                <w:bCs/>
                <w:iCs/>
              </w:rPr>
            </w:pPr>
            <w:ins w:id="3291" w:author="NR_MIMO_Ph5_R2_131" w:date="2025-09-01T13:08:00Z">
              <w:r w:rsidRPr="009E32B3">
                <w:rPr>
                  <w:bCs/>
                  <w:iCs/>
                </w:rPr>
                <w:t>N/A</w:t>
              </w:r>
            </w:ins>
          </w:p>
        </w:tc>
        <w:tc>
          <w:tcPr>
            <w:tcW w:w="728" w:type="dxa"/>
          </w:tcPr>
          <w:p w14:paraId="42366EB1" w14:textId="260334B9" w:rsidR="00C46A05" w:rsidRPr="001C6037" w:rsidRDefault="00C46A05" w:rsidP="00C46A05">
            <w:pPr>
              <w:pStyle w:val="TAL"/>
              <w:jc w:val="center"/>
              <w:rPr>
                <w:ins w:id="3292" w:author="NR_MIMO_Ph5_R2_131" w:date="2025-09-01T13:07:00Z"/>
                <w:rFonts w:eastAsiaTheme="minorEastAsia"/>
                <w:bCs/>
                <w:iCs/>
              </w:rPr>
            </w:pPr>
            <w:ins w:id="3293" w:author="NR_MIMO_Ph5_R2_131" w:date="2025-09-01T13:09:00Z">
              <w:r>
                <w:rPr>
                  <w:rFonts w:eastAsiaTheme="minorEastAsia" w:hint="eastAsia"/>
                  <w:bCs/>
                  <w:iCs/>
                </w:rPr>
                <w:t>F</w:t>
              </w:r>
              <w:r>
                <w:rPr>
                  <w:rFonts w:eastAsiaTheme="minorEastAsia"/>
                  <w:bCs/>
                  <w:iCs/>
                </w:rPr>
                <w:t>R1 only</w:t>
              </w:r>
            </w:ins>
          </w:p>
        </w:tc>
      </w:tr>
      <w:tr w:rsidR="00C46A05" w:rsidRPr="009E32B3" w14:paraId="4AC2EAF5" w14:textId="77777777" w:rsidTr="0026000E">
        <w:trPr>
          <w:cantSplit/>
          <w:tblHeader/>
          <w:ins w:id="3294" w:author="NR_MIMO_Ph5_R2_131" w:date="2025-09-01T13:07:00Z"/>
        </w:trPr>
        <w:tc>
          <w:tcPr>
            <w:tcW w:w="6917" w:type="dxa"/>
          </w:tcPr>
          <w:p w14:paraId="29706B41" w14:textId="1A1F22A6" w:rsidR="00C46A05" w:rsidRDefault="00C46A05" w:rsidP="00C46A05">
            <w:pPr>
              <w:pStyle w:val="TAL"/>
              <w:rPr>
                <w:ins w:id="3295" w:author="NR_MIMO_Ph5_R2_131" w:date="2025-09-01T13:08:00Z"/>
                <w:b/>
                <w:bCs/>
                <w:i/>
                <w:iCs/>
              </w:rPr>
            </w:pPr>
            <w:ins w:id="3296" w:author="NR_MIMO_Ph5_R2_131" w:date="2025-09-01T13:07:00Z">
              <w:r w:rsidRPr="003041A7">
                <w:rPr>
                  <w:b/>
                  <w:bCs/>
                  <w:i/>
                  <w:iCs/>
                </w:rPr>
                <w:t>twoSRS-DCI-1-1-Separate-r19</w:t>
              </w:r>
            </w:ins>
          </w:p>
          <w:p w14:paraId="3780EB62" w14:textId="50A077A3" w:rsidR="00C46A05" w:rsidRPr="001C6037" w:rsidRDefault="00C46A05" w:rsidP="00C46A05">
            <w:pPr>
              <w:pStyle w:val="TAL"/>
              <w:rPr>
                <w:ins w:id="3297" w:author="NR_MIMO_Ph5_R2_131" w:date="2025-09-01T13:08:00Z"/>
                <w:rFonts w:eastAsia="宋体" w:cs="Arial"/>
                <w:color w:val="000000" w:themeColor="text1"/>
                <w:szCs w:val="18"/>
                <w:lang w:eastAsia="zh-CN"/>
              </w:rPr>
            </w:pPr>
            <w:ins w:id="3298" w:author="NR_MIMO_Ph5_R2_131" w:date="2025-09-01T13:08:00Z">
              <w:r>
                <w:rPr>
                  <w:rFonts w:eastAsiaTheme="minorEastAsia" w:hint="eastAsia"/>
                </w:rPr>
                <w:t>I</w:t>
              </w:r>
              <w:r>
                <w:rPr>
                  <w:rFonts w:eastAsiaTheme="minorEastAsia"/>
                </w:rPr>
                <w:t xml:space="preserve">ndicates whether the UE supports using </w:t>
              </w:r>
              <w:r w:rsidRPr="006C26D2">
                <w:rPr>
                  <w:rFonts w:eastAsia="宋体" w:cs="Arial"/>
                  <w:color w:val="000000" w:themeColor="text1"/>
                  <w:szCs w:val="18"/>
                  <w:lang w:eastAsia="zh-CN"/>
                </w:rPr>
                <w:t>DCI format 1_1 to indicate one or two separate SRS closed loop index(es) under separate DL/UL TCI state mode</w:t>
              </w:r>
              <w:r>
                <w:rPr>
                  <w:rFonts w:eastAsia="宋体" w:cs="Arial"/>
                  <w:color w:val="000000" w:themeColor="text1"/>
                  <w:szCs w:val="18"/>
                  <w:lang w:eastAsia="zh-CN"/>
                </w:rPr>
                <w:t>.</w:t>
              </w:r>
            </w:ins>
          </w:p>
          <w:p w14:paraId="0B160407" w14:textId="02105243" w:rsidR="00C46A05" w:rsidRPr="001C6037" w:rsidRDefault="00C46A05" w:rsidP="00C46A05">
            <w:pPr>
              <w:pStyle w:val="TAL"/>
              <w:rPr>
                <w:ins w:id="3299" w:author="NR_MIMO_Ph5_R2_131" w:date="2025-09-01T13:07:00Z"/>
              </w:rPr>
            </w:pPr>
            <w:ins w:id="3300" w:author="NR_MIMO_Ph5_R2_131" w:date="2025-09-01T13:08:00Z">
              <w:r>
                <w:rPr>
                  <w:rFonts w:eastAsiaTheme="minorEastAsia" w:hint="eastAsia"/>
                </w:rPr>
                <w:t>A</w:t>
              </w:r>
              <w:r>
                <w:rPr>
                  <w:rFonts w:eastAsiaTheme="minorEastAsia"/>
                </w:rPr>
                <w:t xml:space="preserve"> UE supporting this feature shall also indicate support of </w:t>
              </w:r>
              <w:r w:rsidRPr="00D95A37">
                <w:rPr>
                  <w:rFonts w:eastAsia="宋体" w:cs="Arial"/>
                  <w:i/>
                  <w:iCs/>
                  <w:color w:val="000000" w:themeColor="text1"/>
                  <w:szCs w:val="18"/>
                  <w:lang w:eastAsia="zh-CN"/>
                </w:rPr>
                <w:t>srs-TPC-CLPC-AdjustmentState-r19</w:t>
              </w:r>
              <w:r>
                <w:rPr>
                  <w:rFonts w:eastAsia="宋体" w:cs="Arial"/>
                  <w:color w:val="000000" w:themeColor="text1"/>
                  <w:szCs w:val="18"/>
                  <w:lang w:eastAsia="zh-CN"/>
                </w:rPr>
                <w:t>.</w:t>
              </w:r>
            </w:ins>
          </w:p>
        </w:tc>
        <w:tc>
          <w:tcPr>
            <w:tcW w:w="709" w:type="dxa"/>
          </w:tcPr>
          <w:p w14:paraId="66A53990" w14:textId="73FE1086" w:rsidR="00C46A05" w:rsidRPr="009E32B3" w:rsidRDefault="00C46A05" w:rsidP="00C46A05">
            <w:pPr>
              <w:pStyle w:val="TAL"/>
              <w:jc w:val="center"/>
              <w:rPr>
                <w:ins w:id="3301" w:author="NR_MIMO_Ph5_R2_131" w:date="2025-09-01T13:07:00Z"/>
                <w:bCs/>
                <w:iCs/>
              </w:rPr>
            </w:pPr>
            <w:ins w:id="3302" w:author="NR_MIMO_Ph5_R2_131" w:date="2025-09-01T13:08:00Z">
              <w:r w:rsidRPr="009E32B3">
                <w:rPr>
                  <w:bCs/>
                  <w:iCs/>
                </w:rPr>
                <w:t>Band</w:t>
              </w:r>
            </w:ins>
          </w:p>
        </w:tc>
        <w:tc>
          <w:tcPr>
            <w:tcW w:w="567" w:type="dxa"/>
          </w:tcPr>
          <w:p w14:paraId="6B9E2BEA" w14:textId="74CCE2DB" w:rsidR="00C46A05" w:rsidRPr="009E32B3" w:rsidRDefault="00C46A05" w:rsidP="00C46A05">
            <w:pPr>
              <w:pStyle w:val="TAL"/>
              <w:jc w:val="center"/>
              <w:rPr>
                <w:ins w:id="3303" w:author="NR_MIMO_Ph5_R2_131" w:date="2025-09-01T13:07:00Z"/>
                <w:bCs/>
                <w:iCs/>
              </w:rPr>
            </w:pPr>
            <w:ins w:id="3304" w:author="NR_MIMO_Ph5_R2_131" w:date="2025-09-01T13:08:00Z">
              <w:r w:rsidRPr="009E32B3">
                <w:rPr>
                  <w:bCs/>
                  <w:iCs/>
                </w:rPr>
                <w:t>No</w:t>
              </w:r>
            </w:ins>
          </w:p>
        </w:tc>
        <w:tc>
          <w:tcPr>
            <w:tcW w:w="709" w:type="dxa"/>
          </w:tcPr>
          <w:p w14:paraId="2E07B1B6" w14:textId="7327E743" w:rsidR="00C46A05" w:rsidRPr="009E32B3" w:rsidRDefault="00C46A05" w:rsidP="00C46A05">
            <w:pPr>
              <w:pStyle w:val="TAL"/>
              <w:jc w:val="center"/>
              <w:rPr>
                <w:ins w:id="3305" w:author="NR_MIMO_Ph5_R2_131" w:date="2025-09-01T13:07:00Z"/>
                <w:bCs/>
                <w:iCs/>
              </w:rPr>
            </w:pPr>
            <w:ins w:id="3306" w:author="NR_MIMO_Ph5_R2_131" w:date="2025-09-01T13:08:00Z">
              <w:r w:rsidRPr="009E32B3">
                <w:rPr>
                  <w:bCs/>
                  <w:iCs/>
                </w:rPr>
                <w:t>N/A</w:t>
              </w:r>
            </w:ins>
          </w:p>
        </w:tc>
        <w:tc>
          <w:tcPr>
            <w:tcW w:w="728" w:type="dxa"/>
          </w:tcPr>
          <w:p w14:paraId="783956C6" w14:textId="5CDFF158" w:rsidR="00C46A05" w:rsidRPr="009E32B3" w:rsidRDefault="00C46A05" w:rsidP="00C46A05">
            <w:pPr>
              <w:pStyle w:val="TAL"/>
              <w:jc w:val="center"/>
              <w:rPr>
                <w:ins w:id="3307" w:author="NR_MIMO_Ph5_R2_131" w:date="2025-09-01T13:07:00Z"/>
                <w:bCs/>
                <w:iCs/>
              </w:rPr>
            </w:pPr>
            <w:ins w:id="3308" w:author="NR_MIMO_Ph5_R2_131" w:date="2025-09-01T13:08:00Z">
              <w:r w:rsidRPr="009E32B3">
                <w:rPr>
                  <w:bCs/>
                  <w:iCs/>
                </w:rPr>
                <w:t>N/A</w:t>
              </w:r>
            </w:ins>
          </w:p>
        </w:tc>
      </w:tr>
      <w:tr w:rsidR="00C46A05" w:rsidRPr="009E32B3" w14:paraId="34518A04" w14:textId="77777777" w:rsidTr="0026000E">
        <w:trPr>
          <w:cantSplit/>
          <w:tblHeader/>
          <w:ins w:id="3309" w:author="NR_MIMO_Ph5_R2_131" w:date="2025-09-01T12:46:00Z"/>
        </w:trPr>
        <w:tc>
          <w:tcPr>
            <w:tcW w:w="6917" w:type="dxa"/>
          </w:tcPr>
          <w:p w14:paraId="76AF9B8D" w14:textId="77777777" w:rsidR="00C46A05" w:rsidRDefault="00C46A05" w:rsidP="00C46A05">
            <w:pPr>
              <w:pStyle w:val="TAL"/>
              <w:rPr>
                <w:ins w:id="3310" w:author="NR_MIMO_Ph5_R2_131" w:date="2025-09-01T12:46:00Z"/>
                <w:b/>
                <w:bCs/>
                <w:i/>
                <w:iCs/>
              </w:rPr>
            </w:pPr>
            <w:ins w:id="3311" w:author="NR_MIMO_Ph5_R2_131" w:date="2025-09-01T12:46:00Z">
              <w:r w:rsidRPr="00440443">
                <w:rPr>
                  <w:b/>
                  <w:bCs/>
                  <w:i/>
                  <w:iCs/>
                </w:rPr>
                <w:t>twoSRS-PwrControlAdjust-r19</w:t>
              </w:r>
            </w:ins>
          </w:p>
          <w:p w14:paraId="341041A1" w14:textId="696D820C" w:rsidR="00C46A05" w:rsidRPr="001C6037" w:rsidRDefault="00C46A05" w:rsidP="00C46A05">
            <w:pPr>
              <w:pStyle w:val="TAL"/>
              <w:rPr>
                <w:ins w:id="3312" w:author="NR_MIMO_Ph5_R2_131" w:date="2025-09-01T12:46:00Z"/>
                <w:rFonts w:eastAsiaTheme="minorEastAsia"/>
              </w:rPr>
            </w:pPr>
            <w:ins w:id="3313" w:author="NR_MIMO_Ph5_R2_131" w:date="2025-09-01T12:46:00Z">
              <w:r>
                <w:rPr>
                  <w:rFonts w:eastAsiaTheme="minorEastAsia" w:hint="eastAsia"/>
                </w:rPr>
                <w:t>I</w:t>
              </w:r>
              <w:r>
                <w:rPr>
                  <w:rFonts w:eastAsiaTheme="minorEastAsia"/>
                </w:rPr>
                <w:t xml:space="preserve">ndicates whether the UE supports </w:t>
              </w:r>
              <w:r w:rsidRPr="006C26D2">
                <w:rPr>
                  <w:rFonts w:eastAsia="宋体" w:cs="Arial"/>
                  <w:color w:val="000000" w:themeColor="text1"/>
                  <w:szCs w:val="18"/>
                  <w:lang w:eastAsia="zh-CN"/>
                </w:rPr>
                <w:t xml:space="preserve">two separate SRS closed loop </w:t>
              </w:r>
            </w:ins>
            <w:ins w:id="3314" w:author="NR_MIMO_Ph5_R2_131" w:date="2025-09-01T12:47:00Z">
              <w:r w:rsidRPr="006C26D2">
                <w:rPr>
                  <w:rFonts w:eastAsia="宋体" w:cs="Arial"/>
                  <w:color w:val="000000" w:themeColor="text1"/>
                  <w:szCs w:val="18"/>
                  <w:lang w:eastAsia="zh-CN"/>
                </w:rPr>
                <w:t xml:space="preserve">power control adjustment states </w:t>
              </w:r>
            </w:ins>
            <w:ins w:id="3315" w:author="NR_MIMO_Ph5_R2_131" w:date="2025-09-01T12:46:00Z">
              <w:r w:rsidRPr="006C26D2">
                <w:rPr>
                  <w:rFonts w:eastAsia="宋体" w:cs="Arial"/>
                  <w:color w:val="000000" w:themeColor="text1"/>
                  <w:szCs w:val="18"/>
                  <w:lang w:eastAsia="zh-CN"/>
                </w:rPr>
                <w:t>separate from PUSCH</w:t>
              </w:r>
              <w:r>
                <w:rPr>
                  <w:rFonts w:eastAsia="宋体" w:cs="Arial"/>
                  <w:color w:val="000000" w:themeColor="text1"/>
                  <w:szCs w:val="18"/>
                  <w:lang w:eastAsia="zh-CN"/>
                </w:rPr>
                <w:t>.</w:t>
              </w:r>
            </w:ins>
          </w:p>
        </w:tc>
        <w:tc>
          <w:tcPr>
            <w:tcW w:w="709" w:type="dxa"/>
          </w:tcPr>
          <w:p w14:paraId="6EB291A1" w14:textId="436B214C" w:rsidR="00C46A05" w:rsidRPr="007F20A3" w:rsidRDefault="00C46A05" w:rsidP="00C46A05">
            <w:pPr>
              <w:pStyle w:val="TAL"/>
              <w:jc w:val="center"/>
              <w:rPr>
                <w:ins w:id="3316" w:author="NR_MIMO_Ph5_R2_131" w:date="2025-09-01T12:46:00Z"/>
                <w:bCs/>
                <w:iCs/>
              </w:rPr>
            </w:pPr>
            <w:ins w:id="3317" w:author="NR_MIMO_Ph5_R2_131" w:date="2025-09-01T12:47:00Z">
              <w:r w:rsidRPr="009E32B3">
                <w:rPr>
                  <w:bCs/>
                  <w:iCs/>
                </w:rPr>
                <w:t>Band</w:t>
              </w:r>
            </w:ins>
          </w:p>
        </w:tc>
        <w:tc>
          <w:tcPr>
            <w:tcW w:w="567" w:type="dxa"/>
          </w:tcPr>
          <w:p w14:paraId="5389CD04" w14:textId="7FE94802" w:rsidR="00C46A05" w:rsidRPr="009E32B3" w:rsidRDefault="00C46A05" w:rsidP="00C46A05">
            <w:pPr>
              <w:pStyle w:val="TAL"/>
              <w:jc w:val="center"/>
              <w:rPr>
                <w:ins w:id="3318" w:author="NR_MIMO_Ph5_R2_131" w:date="2025-09-01T12:46:00Z"/>
                <w:bCs/>
                <w:iCs/>
              </w:rPr>
            </w:pPr>
            <w:ins w:id="3319" w:author="NR_MIMO_Ph5_R2_131" w:date="2025-09-01T12:47:00Z">
              <w:r w:rsidRPr="009E32B3">
                <w:rPr>
                  <w:bCs/>
                  <w:iCs/>
                </w:rPr>
                <w:t>No</w:t>
              </w:r>
            </w:ins>
          </w:p>
        </w:tc>
        <w:tc>
          <w:tcPr>
            <w:tcW w:w="709" w:type="dxa"/>
          </w:tcPr>
          <w:p w14:paraId="688AF249" w14:textId="337C680B" w:rsidR="00C46A05" w:rsidRPr="009E32B3" w:rsidRDefault="00C46A05" w:rsidP="00C46A05">
            <w:pPr>
              <w:pStyle w:val="TAL"/>
              <w:jc w:val="center"/>
              <w:rPr>
                <w:ins w:id="3320" w:author="NR_MIMO_Ph5_R2_131" w:date="2025-09-01T12:46:00Z"/>
                <w:bCs/>
                <w:iCs/>
              </w:rPr>
            </w:pPr>
            <w:ins w:id="3321" w:author="NR_MIMO_Ph5_R2_131" w:date="2025-09-01T12:47:00Z">
              <w:r w:rsidRPr="009E32B3">
                <w:rPr>
                  <w:bCs/>
                  <w:iCs/>
                </w:rPr>
                <w:t>N/A</w:t>
              </w:r>
            </w:ins>
          </w:p>
        </w:tc>
        <w:tc>
          <w:tcPr>
            <w:tcW w:w="728" w:type="dxa"/>
          </w:tcPr>
          <w:p w14:paraId="357DC093" w14:textId="46B03674" w:rsidR="00C46A05" w:rsidRPr="009E32B3" w:rsidRDefault="00C46A05" w:rsidP="00C46A05">
            <w:pPr>
              <w:pStyle w:val="TAL"/>
              <w:jc w:val="center"/>
              <w:rPr>
                <w:ins w:id="3322" w:author="NR_MIMO_Ph5_R2_131" w:date="2025-09-01T12:46:00Z"/>
              </w:rPr>
            </w:pPr>
            <w:ins w:id="3323" w:author="NR_MIMO_Ph5_R2_131" w:date="2025-09-01T12:47:00Z">
              <w:r w:rsidRPr="009E32B3">
                <w:rPr>
                  <w:bCs/>
                  <w:iCs/>
                </w:rPr>
                <w:t>N/A</w:t>
              </w:r>
            </w:ins>
          </w:p>
        </w:tc>
      </w:tr>
      <w:tr w:rsidR="00C46A05" w:rsidRPr="009E32B3" w14:paraId="12A00AB1" w14:textId="77777777" w:rsidTr="0026000E">
        <w:trPr>
          <w:cantSplit/>
          <w:tblHeader/>
          <w:ins w:id="3324" w:author="NR_MIMO_Ph5_R2_131" w:date="2025-09-01T12:59:00Z"/>
        </w:trPr>
        <w:tc>
          <w:tcPr>
            <w:tcW w:w="6917" w:type="dxa"/>
          </w:tcPr>
          <w:p w14:paraId="47E048A0" w14:textId="77777777" w:rsidR="00C46A05" w:rsidRDefault="00C46A05" w:rsidP="00C46A05">
            <w:pPr>
              <w:pStyle w:val="TAL"/>
              <w:rPr>
                <w:ins w:id="3325" w:author="NR_MIMO_Ph5_R2_131" w:date="2025-09-01T12:59:00Z"/>
                <w:b/>
                <w:bCs/>
                <w:i/>
                <w:iCs/>
              </w:rPr>
            </w:pPr>
            <w:ins w:id="3326" w:author="NR_MIMO_Ph5_R2_131" w:date="2025-09-01T12:59:00Z">
              <w:r w:rsidRPr="00827731">
                <w:rPr>
                  <w:b/>
                  <w:bCs/>
                  <w:i/>
                  <w:iCs/>
                </w:rPr>
                <w:t>twoSRS-TPC-DCI-2-3-r19</w:t>
              </w:r>
            </w:ins>
          </w:p>
          <w:p w14:paraId="107BDA05" w14:textId="77777777" w:rsidR="00C46A05" w:rsidRDefault="00C46A05" w:rsidP="00C46A05">
            <w:pPr>
              <w:pStyle w:val="TAL"/>
              <w:rPr>
                <w:ins w:id="3327" w:author="NR_MIMO_Ph5_R2_131" w:date="2025-09-01T13:00:00Z"/>
                <w:rFonts w:eastAsia="宋体" w:cs="Arial"/>
                <w:color w:val="000000" w:themeColor="text1"/>
                <w:szCs w:val="18"/>
                <w:lang w:eastAsia="zh-CN"/>
              </w:rPr>
            </w:pPr>
            <w:ins w:id="3328" w:author="NR_MIMO_Ph5_R2_131" w:date="2025-09-01T12:59:00Z">
              <w:r>
                <w:rPr>
                  <w:rFonts w:eastAsiaTheme="minorEastAsia" w:hint="eastAsia"/>
                </w:rPr>
                <w:t>I</w:t>
              </w:r>
              <w:r>
                <w:rPr>
                  <w:rFonts w:eastAsiaTheme="minorEastAsia"/>
                </w:rPr>
                <w:t xml:space="preserve">ndicates whether the UE supports </w:t>
              </w:r>
            </w:ins>
            <w:ins w:id="3329" w:author="NR_MIMO_Ph5_R2_131" w:date="2025-09-01T13:00:00Z">
              <w:r>
                <w:rPr>
                  <w:rFonts w:eastAsiaTheme="minorEastAsia"/>
                </w:rPr>
                <w:t xml:space="preserve">using </w:t>
              </w:r>
              <w:r w:rsidRPr="006C26D2">
                <w:rPr>
                  <w:rFonts w:eastAsia="宋体" w:cs="Arial"/>
                  <w:color w:val="000000" w:themeColor="text1"/>
                  <w:szCs w:val="18"/>
                  <w:lang w:eastAsia="zh-CN"/>
                </w:rPr>
                <w:t>DCI format 2_3 to indicate TPC for one of two separate SRS closed loop indexes.</w:t>
              </w:r>
            </w:ins>
          </w:p>
          <w:p w14:paraId="6E99F4D4" w14:textId="351670C3" w:rsidR="00C46A05" w:rsidRPr="001C6037" w:rsidRDefault="00C46A05" w:rsidP="00C46A05">
            <w:pPr>
              <w:pStyle w:val="TAL"/>
              <w:rPr>
                <w:ins w:id="3330" w:author="NR_MIMO_Ph5_R2_131" w:date="2025-09-01T12:59:00Z"/>
                <w:rFonts w:eastAsiaTheme="minorEastAsia"/>
              </w:rPr>
            </w:pPr>
            <w:ins w:id="3331" w:author="NR_MIMO_Ph5_R2_131" w:date="2025-09-01T13:00:00Z">
              <w:r>
                <w:rPr>
                  <w:rFonts w:eastAsia="宋体" w:cs="Arial" w:hint="eastAsia"/>
                  <w:color w:val="000000" w:themeColor="text1"/>
                  <w:szCs w:val="18"/>
                  <w:lang w:eastAsia="zh-CN"/>
                </w:rPr>
                <w:t>A</w:t>
              </w:r>
              <w:r>
                <w:rPr>
                  <w:rFonts w:eastAsia="宋体" w:cs="Arial"/>
                  <w:color w:val="000000" w:themeColor="text1"/>
                  <w:szCs w:val="18"/>
                  <w:lang w:eastAsia="zh-CN"/>
                </w:rPr>
                <w:t xml:space="preserve"> UE supporting this feature shall also indicate support of </w:t>
              </w:r>
              <w:r w:rsidRPr="001C6037">
                <w:rPr>
                  <w:i/>
                  <w:iCs/>
                </w:rPr>
                <w:t>twoSRS-PwrControlAdjust-r19</w:t>
              </w:r>
              <w:r>
                <w:t>.</w:t>
              </w:r>
            </w:ins>
          </w:p>
        </w:tc>
        <w:tc>
          <w:tcPr>
            <w:tcW w:w="709" w:type="dxa"/>
          </w:tcPr>
          <w:p w14:paraId="23526A7E" w14:textId="08426843" w:rsidR="00C46A05" w:rsidRPr="009E32B3" w:rsidRDefault="00C46A05" w:rsidP="00C46A05">
            <w:pPr>
              <w:pStyle w:val="TAL"/>
              <w:jc w:val="center"/>
              <w:rPr>
                <w:ins w:id="3332" w:author="NR_MIMO_Ph5_R2_131" w:date="2025-09-01T12:59:00Z"/>
                <w:bCs/>
                <w:iCs/>
              </w:rPr>
            </w:pPr>
            <w:ins w:id="3333" w:author="NR_MIMO_Ph5_R2_131" w:date="2025-09-01T13:00:00Z">
              <w:r w:rsidRPr="009E32B3">
                <w:rPr>
                  <w:bCs/>
                  <w:iCs/>
                </w:rPr>
                <w:t>Band</w:t>
              </w:r>
            </w:ins>
          </w:p>
        </w:tc>
        <w:tc>
          <w:tcPr>
            <w:tcW w:w="567" w:type="dxa"/>
          </w:tcPr>
          <w:p w14:paraId="2BCC38D2" w14:textId="76A695EC" w:rsidR="00C46A05" w:rsidRPr="009E32B3" w:rsidRDefault="00C46A05" w:rsidP="00C46A05">
            <w:pPr>
              <w:pStyle w:val="TAL"/>
              <w:jc w:val="center"/>
              <w:rPr>
                <w:ins w:id="3334" w:author="NR_MIMO_Ph5_R2_131" w:date="2025-09-01T12:59:00Z"/>
                <w:bCs/>
                <w:iCs/>
              </w:rPr>
            </w:pPr>
            <w:ins w:id="3335" w:author="NR_MIMO_Ph5_R2_131" w:date="2025-09-01T13:00:00Z">
              <w:r w:rsidRPr="009E32B3">
                <w:rPr>
                  <w:bCs/>
                  <w:iCs/>
                </w:rPr>
                <w:t>No</w:t>
              </w:r>
            </w:ins>
          </w:p>
        </w:tc>
        <w:tc>
          <w:tcPr>
            <w:tcW w:w="709" w:type="dxa"/>
          </w:tcPr>
          <w:p w14:paraId="54AC89FC" w14:textId="6FD278CA" w:rsidR="00C46A05" w:rsidRPr="009E32B3" w:rsidRDefault="00C46A05" w:rsidP="00C46A05">
            <w:pPr>
              <w:pStyle w:val="TAL"/>
              <w:jc w:val="center"/>
              <w:rPr>
                <w:ins w:id="3336" w:author="NR_MIMO_Ph5_R2_131" w:date="2025-09-01T12:59:00Z"/>
                <w:bCs/>
                <w:iCs/>
              </w:rPr>
            </w:pPr>
            <w:ins w:id="3337" w:author="NR_MIMO_Ph5_R2_131" w:date="2025-09-01T13:00:00Z">
              <w:r w:rsidRPr="009E32B3">
                <w:rPr>
                  <w:bCs/>
                  <w:iCs/>
                </w:rPr>
                <w:t>N/A</w:t>
              </w:r>
            </w:ins>
          </w:p>
        </w:tc>
        <w:tc>
          <w:tcPr>
            <w:tcW w:w="728" w:type="dxa"/>
          </w:tcPr>
          <w:p w14:paraId="7A365D23" w14:textId="7870D989" w:rsidR="00C46A05" w:rsidRPr="009E32B3" w:rsidRDefault="00C46A05" w:rsidP="00C46A05">
            <w:pPr>
              <w:pStyle w:val="TAL"/>
              <w:jc w:val="center"/>
              <w:rPr>
                <w:ins w:id="3338" w:author="NR_MIMO_Ph5_R2_131" w:date="2025-09-01T12:59:00Z"/>
                <w:bCs/>
                <w:iCs/>
              </w:rPr>
            </w:pPr>
            <w:ins w:id="3339" w:author="NR_MIMO_Ph5_R2_131" w:date="2025-09-01T13:00:00Z">
              <w:r w:rsidRPr="009E32B3">
                <w:rPr>
                  <w:bCs/>
                  <w:iCs/>
                </w:rPr>
                <w:t>N/A</w:t>
              </w:r>
            </w:ins>
          </w:p>
        </w:tc>
      </w:tr>
      <w:tr w:rsidR="00C46A05" w:rsidRPr="009E32B3" w14:paraId="21C0E40E" w14:textId="77777777" w:rsidTr="0026000E">
        <w:trPr>
          <w:cantSplit/>
          <w:tblHeader/>
        </w:trPr>
        <w:tc>
          <w:tcPr>
            <w:tcW w:w="6917" w:type="dxa"/>
          </w:tcPr>
          <w:p w14:paraId="5F38F69A" w14:textId="77777777" w:rsidR="00C46A05" w:rsidRPr="009E32B3" w:rsidRDefault="00C46A05" w:rsidP="00C46A05">
            <w:pPr>
              <w:pStyle w:val="TAL"/>
              <w:rPr>
                <w:b/>
                <w:bCs/>
                <w:i/>
                <w:iCs/>
              </w:rPr>
            </w:pPr>
            <w:r w:rsidRPr="009E32B3">
              <w:rPr>
                <w:b/>
                <w:bCs/>
                <w:i/>
                <w:iCs/>
              </w:rPr>
              <w:t>twoTCI-StatePDSCH-CJT-TxScheme-r18</w:t>
            </w:r>
          </w:p>
          <w:p w14:paraId="67A69564" w14:textId="77777777" w:rsidR="00C46A05" w:rsidRPr="009E32B3" w:rsidRDefault="00C46A05" w:rsidP="00C46A05">
            <w:pPr>
              <w:pStyle w:val="TAL"/>
            </w:pPr>
            <w:r w:rsidRPr="009E32B3">
              <w:t>Indicates whether the UE supports two TCI states for CJT Tx scheme for PDSCH.</w:t>
            </w:r>
          </w:p>
          <w:p w14:paraId="08DCECEC" w14:textId="77777777" w:rsidR="00C46A05" w:rsidRPr="009E32B3" w:rsidRDefault="00C46A05" w:rsidP="00C46A05">
            <w:pPr>
              <w:pStyle w:val="TAL"/>
              <w:rPr>
                <w:rFonts w:cs="Arial"/>
                <w:szCs w:val="18"/>
              </w:rPr>
            </w:pPr>
            <w:r w:rsidRPr="009E32B3">
              <w:t xml:space="preserve">Value </w:t>
            </w:r>
            <w:proofErr w:type="spellStart"/>
            <w:r w:rsidRPr="009E32B3">
              <w:rPr>
                <w:i/>
                <w:iCs/>
              </w:rPr>
              <w:t>cjtSchemeA</w:t>
            </w:r>
            <w:proofErr w:type="spellEnd"/>
            <w:r w:rsidRPr="009E32B3">
              <w:t xml:space="preserve"> corresponds to </w:t>
            </w:r>
            <w:r w:rsidRPr="009E32B3">
              <w:rPr>
                <w:rFonts w:cs="Arial"/>
                <w:szCs w:val="18"/>
              </w:rPr>
              <w:t xml:space="preserve">PDSCH DMRS port(s) is </w:t>
            </w:r>
            <w:proofErr w:type="spellStart"/>
            <w:r w:rsidRPr="009E32B3">
              <w:rPr>
                <w:rFonts w:cs="Arial"/>
                <w:szCs w:val="18"/>
              </w:rPr>
              <w:t>QCLed</w:t>
            </w:r>
            <w:proofErr w:type="spellEnd"/>
            <w:r w:rsidRPr="009E32B3">
              <w:rPr>
                <w:rFonts w:cs="Arial"/>
                <w:szCs w:val="18"/>
              </w:rPr>
              <w:t xml:space="preserve"> with the DL RSs of both indicated joint/DL TCI states with respect to QCL-</w:t>
            </w:r>
            <w:proofErr w:type="spellStart"/>
            <w:r w:rsidRPr="009E32B3">
              <w:rPr>
                <w:rFonts w:cs="Arial"/>
                <w:szCs w:val="18"/>
              </w:rPr>
              <w:t>TypeA</w:t>
            </w:r>
            <w:proofErr w:type="spellEnd"/>
            <w:r w:rsidRPr="009E32B3">
              <w:rPr>
                <w:rFonts w:cs="Arial"/>
                <w:szCs w:val="18"/>
              </w:rPr>
              <w:t xml:space="preserve">, value </w:t>
            </w:r>
            <w:proofErr w:type="spellStart"/>
            <w:r w:rsidRPr="009E32B3">
              <w:rPr>
                <w:rFonts w:cs="Arial"/>
                <w:i/>
                <w:iCs/>
                <w:szCs w:val="18"/>
              </w:rPr>
              <w:t>cjtSchemeB</w:t>
            </w:r>
            <w:proofErr w:type="spellEnd"/>
            <w:r w:rsidRPr="009E32B3">
              <w:rPr>
                <w:rFonts w:cs="Arial"/>
                <w:szCs w:val="18"/>
              </w:rPr>
              <w:t xml:space="preserve"> corresponds to PDSCH DMRS port(s) is </w:t>
            </w:r>
            <w:proofErr w:type="spellStart"/>
            <w:r w:rsidRPr="009E32B3">
              <w:rPr>
                <w:rFonts w:cs="Arial"/>
                <w:szCs w:val="18"/>
              </w:rPr>
              <w:t>QCLed</w:t>
            </w:r>
            <w:proofErr w:type="spellEnd"/>
            <w:r w:rsidRPr="009E32B3">
              <w:rPr>
                <w:rFonts w:cs="Arial"/>
                <w:szCs w:val="18"/>
              </w:rPr>
              <w:t xml:space="preserve"> with the DL RSs of both indicated joint/DL TCI states with respect to QCL-</w:t>
            </w:r>
            <w:proofErr w:type="spellStart"/>
            <w:r w:rsidRPr="009E32B3">
              <w:rPr>
                <w:rFonts w:cs="Arial"/>
                <w:szCs w:val="18"/>
              </w:rPr>
              <w:t>TypeA</w:t>
            </w:r>
            <w:proofErr w:type="spellEnd"/>
            <w:r w:rsidRPr="009E32B3">
              <w:rPr>
                <w:rFonts w:cs="Arial"/>
                <w:szCs w:val="18"/>
              </w:rPr>
              <w:t xml:space="preserve"> except for QCL parameters {Doppler shift, Doppler spread} of the second indicated joint/DL TCI state. Value </w:t>
            </w:r>
            <w:r w:rsidRPr="009E32B3">
              <w:rPr>
                <w:rFonts w:cs="Arial"/>
                <w:i/>
                <w:iCs/>
                <w:szCs w:val="18"/>
              </w:rPr>
              <w:t>both</w:t>
            </w:r>
            <w:r w:rsidRPr="009E32B3">
              <w:rPr>
                <w:rFonts w:cs="Arial"/>
                <w:szCs w:val="18"/>
              </w:rPr>
              <w:t xml:space="preserve"> corresponds to the supporting of both </w:t>
            </w:r>
            <w:proofErr w:type="spellStart"/>
            <w:r w:rsidRPr="009E32B3">
              <w:rPr>
                <w:rFonts w:cs="Arial"/>
                <w:i/>
                <w:iCs/>
                <w:szCs w:val="18"/>
              </w:rPr>
              <w:t>cjtSchemeA</w:t>
            </w:r>
            <w:proofErr w:type="spellEnd"/>
            <w:r w:rsidRPr="009E32B3">
              <w:rPr>
                <w:rFonts w:cs="Arial"/>
                <w:szCs w:val="18"/>
              </w:rPr>
              <w:t xml:space="preserve"> and </w:t>
            </w:r>
            <w:proofErr w:type="spellStart"/>
            <w:r w:rsidRPr="009E32B3">
              <w:rPr>
                <w:rFonts w:cs="Arial"/>
                <w:i/>
                <w:iCs/>
                <w:szCs w:val="18"/>
              </w:rPr>
              <w:t>cjtSchemeB</w:t>
            </w:r>
            <w:proofErr w:type="spellEnd"/>
            <w:r w:rsidRPr="009E32B3">
              <w:rPr>
                <w:rFonts w:cs="Arial"/>
                <w:szCs w:val="18"/>
              </w:rPr>
              <w:t>.</w:t>
            </w:r>
          </w:p>
          <w:p w14:paraId="47BD6993" w14:textId="1E79DFCC" w:rsidR="00C46A05" w:rsidRPr="009E32B3" w:rsidRDefault="00C46A05" w:rsidP="00C46A05">
            <w:pPr>
              <w:pStyle w:val="TAL"/>
              <w:rPr>
                <w:b/>
                <w:i/>
              </w:rPr>
            </w:pPr>
            <w:r w:rsidRPr="009E32B3">
              <w:rPr>
                <w:rFonts w:cs="Arial"/>
                <w:szCs w:val="18"/>
              </w:rPr>
              <w:t xml:space="preserve">A UE supporting this feature shall also indicate support of </w:t>
            </w:r>
            <w:r w:rsidRPr="009E32B3">
              <w:rPr>
                <w:rFonts w:cs="Arial"/>
                <w:i/>
                <w:iCs/>
                <w:szCs w:val="18"/>
              </w:rPr>
              <w:t>tci-JointTCI-UpdateSingleActiveTCI-PerCC-r18</w:t>
            </w:r>
            <w:r w:rsidRPr="009E32B3">
              <w:rPr>
                <w:rFonts w:cs="Arial"/>
                <w:szCs w:val="18"/>
              </w:rPr>
              <w:t>.</w:t>
            </w:r>
          </w:p>
        </w:tc>
        <w:tc>
          <w:tcPr>
            <w:tcW w:w="709" w:type="dxa"/>
          </w:tcPr>
          <w:p w14:paraId="48880E7C" w14:textId="67EE008C" w:rsidR="00C46A05" w:rsidRPr="009E32B3" w:rsidRDefault="00C46A05" w:rsidP="00C46A05">
            <w:pPr>
              <w:pStyle w:val="TAL"/>
              <w:jc w:val="center"/>
            </w:pPr>
            <w:r w:rsidRPr="009E32B3">
              <w:rPr>
                <w:bCs/>
                <w:iCs/>
              </w:rPr>
              <w:t>Band</w:t>
            </w:r>
          </w:p>
        </w:tc>
        <w:tc>
          <w:tcPr>
            <w:tcW w:w="567" w:type="dxa"/>
          </w:tcPr>
          <w:p w14:paraId="26A07BF9" w14:textId="3097F418" w:rsidR="00C46A05" w:rsidRPr="009E32B3" w:rsidRDefault="00C46A05" w:rsidP="00C46A05">
            <w:pPr>
              <w:pStyle w:val="TAL"/>
              <w:jc w:val="center"/>
            </w:pPr>
            <w:r w:rsidRPr="009E32B3">
              <w:rPr>
                <w:bCs/>
                <w:iCs/>
              </w:rPr>
              <w:t>No</w:t>
            </w:r>
          </w:p>
        </w:tc>
        <w:tc>
          <w:tcPr>
            <w:tcW w:w="709" w:type="dxa"/>
          </w:tcPr>
          <w:p w14:paraId="75C0B986" w14:textId="507C1283" w:rsidR="00C46A05" w:rsidRPr="009E32B3" w:rsidRDefault="00C46A05" w:rsidP="00C46A05">
            <w:pPr>
              <w:pStyle w:val="TAL"/>
              <w:jc w:val="center"/>
              <w:rPr>
                <w:bCs/>
                <w:iCs/>
              </w:rPr>
            </w:pPr>
            <w:r w:rsidRPr="009E32B3">
              <w:rPr>
                <w:bCs/>
                <w:iCs/>
              </w:rPr>
              <w:t>N/A</w:t>
            </w:r>
          </w:p>
        </w:tc>
        <w:tc>
          <w:tcPr>
            <w:tcW w:w="728" w:type="dxa"/>
          </w:tcPr>
          <w:p w14:paraId="7D9A411D" w14:textId="42DF049B" w:rsidR="00C46A05" w:rsidRPr="009E32B3" w:rsidRDefault="00C46A05" w:rsidP="00C46A05">
            <w:pPr>
              <w:pStyle w:val="TAL"/>
              <w:jc w:val="center"/>
              <w:rPr>
                <w:bCs/>
                <w:iCs/>
              </w:rPr>
            </w:pPr>
            <w:r w:rsidRPr="009E32B3">
              <w:rPr>
                <w:bCs/>
                <w:iCs/>
              </w:rPr>
              <w:t>N/A</w:t>
            </w:r>
          </w:p>
        </w:tc>
      </w:tr>
      <w:tr w:rsidR="00C46A05" w:rsidRPr="009E32B3" w14:paraId="3942BE09" w14:textId="77777777" w:rsidTr="004C06EC">
        <w:trPr>
          <w:cantSplit/>
          <w:tblHeader/>
        </w:trPr>
        <w:tc>
          <w:tcPr>
            <w:tcW w:w="6917" w:type="dxa"/>
          </w:tcPr>
          <w:p w14:paraId="6900E44A" w14:textId="77777777" w:rsidR="00C46A05" w:rsidRPr="009E32B3" w:rsidRDefault="00C46A05" w:rsidP="00C46A05">
            <w:pPr>
              <w:keepNext/>
              <w:keepLines/>
              <w:spacing w:after="0"/>
              <w:rPr>
                <w:rFonts w:ascii="Arial" w:hAnsi="Arial"/>
                <w:b/>
                <w:i/>
                <w:sz w:val="18"/>
                <w:lang w:eastAsia="zh-CN"/>
              </w:rPr>
            </w:pPr>
            <w:r w:rsidRPr="009E32B3">
              <w:rPr>
                <w:rFonts w:ascii="Arial" w:hAnsi="Arial"/>
                <w:b/>
                <w:i/>
                <w:sz w:val="18"/>
                <w:lang w:eastAsia="zh-CN"/>
              </w:rPr>
              <w:t>txDiversity-r16</w:t>
            </w:r>
          </w:p>
          <w:p w14:paraId="6242DBCC" w14:textId="77777777" w:rsidR="00C46A05" w:rsidRPr="009E32B3" w:rsidRDefault="00C46A05" w:rsidP="00C46A05">
            <w:pPr>
              <w:pStyle w:val="TAL"/>
              <w:rPr>
                <w:rFonts w:cs="Arial"/>
                <w:bCs/>
                <w:szCs w:val="18"/>
              </w:rPr>
            </w:pPr>
            <w:r w:rsidRPr="009E32B3">
              <w:rPr>
                <w:rFonts w:cs="Arial"/>
                <w:bCs/>
                <w:szCs w:val="18"/>
              </w:rPr>
              <w:t>Indicates whether</w:t>
            </w:r>
            <w:r w:rsidRPr="009E32B3">
              <w:rPr>
                <w:rFonts w:cs="Arial"/>
                <w:bCs/>
                <w:szCs w:val="18"/>
                <w:lang w:eastAsia="zh-CN"/>
              </w:rPr>
              <w:t xml:space="preserve"> the</w:t>
            </w:r>
            <w:r w:rsidRPr="009E32B3">
              <w:rPr>
                <w:rFonts w:cs="Arial"/>
                <w:bCs/>
                <w:szCs w:val="18"/>
              </w:rPr>
              <w:t xml:space="preserve"> UE supports </w:t>
            </w:r>
            <w:r w:rsidRPr="009E32B3">
              <w:rPr>
                <w:rFonts w:cs="Arial"/>
                <w:bCs/>
                <w:szCs w:val="18"/>
                <w:lang w:eastAsia="zh-CN"/>
              </w:rPr>
              <w:t>transparent Tx</w:t>
            </w:r>
            <w:r w:rsidRPr="009E32B3">
              <w:rPr>
                <w:rFonts w:cs="Arial"/>
                <w:bCs/>
                <w:szCs w:val="18"/>
              </w:rPr>
              <w:t xml:space="preserve"> diversity </w:t>
            </w:r>
            <w:r w:rsidRPr="009E32B3">
              <w:rPr>
                <w:rFonts w:cs="Arial"/>
                <w:bCs/>
                <w:szCs w:val="18"/>
                <w:lang w:eastAsia="zh-CN"/>
              </w:rPr>
              <w:t xml:space="preserve">requirements for 2Tx </w:t>
            </w:r>
            <w:r w:rsidRPr="009E32B3">
              <w:rPr>
                <w:rFonts w:cs="Arial"/>
                <w:bCs/>
                <w:szCs w:val="18"/>
              </w:rPr>
              <w:t xml:space="preserve">as specified in </w:t>
            </w:r>
            <w:r w:rsidRPr="009E32B3">
              <w:rPr>
                <w:rFonts w:cs="Arial"/>
                <w:bCs/>
                <w:szCs w:val="18"/>
                <w:lang w:eastAsia="zh-CN"/>
              </w:rPr>
              <w:t xml:space="preserve">the suffix G clauses of </w:t>
            </w:r>
            <w:r w:rsidRPr="009E32B3">
              <w:rPr>
                <w:rFonts w:cs="Arial"/>
                <w:bCs/>
                <w:szCs w:val="18"/>
              </w:rPr>
              <w:t>TS 38.101-1 [2]</w:t>
            </w:r>
            <w:r w:rsidRPr="009E32B3">
              <w:rPr>
                <w:rFonts w:cs="Arial"/>
                <w:bCs/>
                <w:szCs w:val="18"/>
                <w:lang w:eastAsia="zh-CN"/>
              </w:rPr>
              <w:t xml:space="preserve"> (see also clauses 4.2 and 4.3 of TS 38.101-1 [2])</w:t>
            </w:r>
            <w:r w:rsidRPr="009E32B3">
              <w:rPr>
                <w:rFonts w:cs="Arial"/>
                <w:bCs/>
                <w:szCs w:val="18"/>
              </w:rPr>
              <w:t>.</w:t>
            </w:r>
          </w:p>
          <w:p w14:paraId="39F7170C" w14:textId="77777777" w:rsidR="00C46A05" w:rsidRPr="009E32B3" w:rsidRDefault="00C46A05" w:rsidP="00C46A05">
            <w:pPr>
              <w:pStyle w:val="TAL"/>
              <w:rPr>
                <w:b/>
                <w:i/>
              </w:rPr>
            </w:pPr>
            <w:r w:rsidRPr="009E32B3">
              <w:rPr>
                <w:rFonts w:cs="Arial"/>
                <w:bCs/>
                <w:szCs w:val="18"/>
              </w:rPr>
              <w:t>This field is only applicable for single CC case (</w:t>
            </w:r>
            <w:proofErr w:type="gramStart"/>
            <w:r w:rsidRPr="009E32B3">
              <w:rPr>
                <w:rFonts w:cs="Arial"/>
                <w:bCs/>
                <w:szCs w:val="18"/>
              </w:rPr>
              <w:t>i.e.</w:t>
            </w:r>
            <w:proofErr w:type="gramEnd"/>
            <w:r w:rsidRPr="009E32B3">
              <w:rPr>
                <w:rFonts w:cs="Arial"/>
                <w:bCs/>
                <w:szCs w:val="18"/>
              </w:rPr>
              <w:t xml:space="preserve"> non-CA).</w:t>
            </w:r>
          </w:p>
        </w:tc>
        <w:tc>
          <w:tcPr>
            <w:tcW w:w="709" w:type="dxa"/>
          </w:tcPr>
          <w:p w14:paraId="573BFD73" w14:textId="77777777" w:rsidR="00C46A05" w:rsidRPr="009E32B3" w:rsidRDefault="00C46A05" w:rsidP="00C46A05">
            <w:pPr>
              <w:pStyle w:val="TAL"/>
              <w:jc w:val="center"/>
            </w:pPr>
            <w:r w:rsidRPr="009E32B3">
              <w:rPr>
                <w:lang w:eastAsia="zh-CN"/>
              </w:rPr>
              <w:t>Band</w:t>
            </w:r>
          </w:p>
        </w:tc>
        <w:tc>
          <w:tcPr>
            <w:tcW w:w="567" w:type="dxa"/>
          </w:tcPr>
          <w:p w14:paraId="337719AB" w14:textId="77777777" w:rsidR="00C46A05" w:rsidRPr="009E32B3" w:rsidRDefault="00C46A05" w:rsidP="00C46A05">
            <w:pPr>
              <w:pStyle w:val="TAL"/>
              <w:jc w:val="center"/>
            </w:pPr>
            <w:r w:rsidRPr="009E32B3">
              <w:t>No</w:t>
            </w:r>
          </w:p>
        </w:tc>
        <w:tc>
          <w:tcPr>
            <w:tcW w:w="709" w:type="dxa"/>
          </w:tcPr>
          <w:p w14:paraId="7B207661" w14:textId="77777777" w:rsidR="00C46A05" w:rsidRPr="009E32B3" w:rsidRDefault="00C46A05" w:rsidP="00C46A05">
            <w:pPr>
              <w:pStyle w:val="TAL"/>
              <w:jc w:val="center"/>
            </w:pPr>
            <w:r w:rsidRPr="009E32B3">
              <w:t>N/A</w:t>
            </w:r>
          </w:p>
        </w:tc>
        <w:tc>
          <w:tcPr>
            <w:tcW w:w="728" w:type="dxa"/>
          </w:tcPr>
          <w:p w14:paraId="276A6F76" w14:textId="77777777" w:rsidR="00C46A05" w:rsidRPr="009E32B3" w:rsidRDefault="00C46A05" w:rsidP="00C46A05">
            <w:pPr>
              <w:pStyle w:val="TAL"/>
              <w:jc w:val="center"/>
            </w:pPr>
            <w:r w:rsidRPr="009E32B3">
              <w:rPr>
                <w:lang w:eastAsia="zh-CN"/>
              </w:rPr>
              <w:t>FR1 only</w:t>
            </w:r>
          </w:p>
        </w:tc>
      </w:tr>
      <w:tr w:rsidR="00C46A05" w:rsidRPr="009E32B3" w14:paraId="4B1BEE94" w14:textId="77777777" w:rsidTr="0026000E">
        <w:trPr>
          <w:cantSplit/>
          <w:tblHeader/>
        </w:trPr>
        <w:tc>
          <w:tcPr>
            <w:tcW w:w="6917" w:type="dxa"/>
          </w:tcPr>
          <w:p w14:paraId="1AF56353" w14:textId="77777777" w:rsidR="00C46A05" w:rsidRPr="009E32B3" w:rsidRDefault="00C46A05" w:rsidP="00C46A05">
            <w:pPr>
              <w:pStyle w:val="TAL"/>
              <w:rPr>
                <w:b/>
                <w:i/>
              </w:rPr>
            </w:pPr>
            <w:r w:rsidRPr="009E32B3">
              <w:rPr>
                <w:b/>
                <w:i/>
              </w:rPr>
              <w:t>type1-HARQ-Codebook-r17</w:t>
            </w:r>
          </w:p>
          <w:p w14:paraId="0856E49E" w14:textId="2239090C" w:rsidR="00C46A05" w:rsidRPr="009E32B3" w:rsidRDefault="00C46A05" w:rsidP="00C46A05">
            <w:pPr>
              <w:pStyle w:val="TAL"/>
              <w:rPr>
                <w:b/>
                <w:i/>
              </w:rPr>
            </w:pPr>
            <w:r w:rsidRPr="009E32B3">
              <w:rPr>
                <w:rFonts w:cs="Arial"/>
                <w:bCs/>
                <w:iCs/>
                <w:szCs w:val="18"/>
              </w:rPr>
              <w:t>Indicates whether the UE supports Type-1 HARQ codebook enhancements when there are feedback-disabled HARQ processes</w:t>
            </w:r>
            <w:r w:rsidRPr="009E32B3">
              <w:rPr>
                <w:i/>
              </w:rPr>
              <w:t>.</w:t>
            </w:r>
            <w:r w:rsidRPr="009E32B3">
              <w:t xml:space="preserve"> UE indicating support of this feature shall also indicate support of </w:t>
            </w:r>
            <w:r w:rsidRPr="009E32B3">
              <w:rPr>
                <w:i/>
              </w:rPr>
              <w:t>harq-FeedbackDisabled-r17.</w:t>
            </w:r>
            <w:r w:rsidRPr="009E32B3">
              <w:t xml:space="preserve"> This field is only applicable for bands in Table 5.2.2-1 in TS 38.101-5 [34] and HAPS operation bands in clause 5.2 of TS 38.104 [35].</w:t>
            </w:r>
          </w:p>
        </w:tc>
        <w:tc>
          <w:tcPr>
            <w:tcW w:w="709" w:type="dxa"/>
          </w:tcPr>
          <w:p w14:paraId="088D2E95" w14:textId="61E0F126" w:rsidR="00C46A05" w:rsidRPr="009E32B3" w:rsidRDefault="00C46A05" w:rsidP="00C46A05">
            <w:pPr>
              <w:pStyle w:val="TAL"/>
              <w:jc w:val="center"/>
            </w:pPr>
            <w:r w:rsidRPr="009E32B3">
              <w:rPr>
                <w:bCs/>
                <w:iCs/>
              </w:rPr>
              <w:t>Band</w:t>
            </w:r>
          </w:p>
        </w:tc>
        <w:tc>
          <w:tcPr>
            <w:tcW w:w="567" w:type="dxa"/>
          </w:tcPr>
          <w:p w14:paraId="2B40D1E9" w14:textId="0D902037" w:rsidR="00C46A05" w:rsidRPr="009E32B3" w:rsidRDefault="00C46A05" w:rsidP="00C46A05">
            <w:pPr>
              <w:pStyle w:val="TAL"/>
              <w:jc w:val="center"/>
            </w:pPr>
            <w:r w:rsidRPr="009E32B3">
              <w:rPr>
                <w:bCs/>
                <w:iCs/>
              </w:rPr>
              <w:t>No</w:t>
            </w:r>
          </w:p>
        </w:tc>
        <w:tc>
          <w:tcPr>
            <w:tcW w:w="709" w:type="dxa"/>
          </w:tcPr>
          <w:p w14:paraId="70C1B1EE" w14:textId="6D30968D" w:rsidR="00C46A05" w:rsidRPr="009E32B3" w:rsidRDefault="00C46A05" w:rsidP="00C46A05">
            <w:pPr>
              <w:pStyle w:val="TAL"/>
              <w:jc w:val="center"/>
              <w:rPr>
                <w:bCs/>
                <w:iCs/>
              </w:rPr>
            </w:pPr>
            <w:r w:rsidRPr="009E32B3">
              <w:rPr>
                <w:bCs/>
                <w:iCs/>
              </w:rPr>
              <w:t>N/A</w:t>
            </w:r>
          </w:p>
        </w:tc>
        <w:tc>
          <w:tcPr>
            <w:tcW w:w="728" w:type="dxa"/>
          </w:tcPr>
          <w:p w14:paraId="51D3F2F1" w14:textId="7C0C7E61" w:rsidR="00C46A05" w:rsidRPr="009E32B3" w:rsidRDefault="00C46A05" w:rsidP="00C46A05">
            <w:pPr>
              <w:pStyle w:val="TAL"/>
              <w:jc w:val="center"/>
              <w:rPr>
                <w:bCs/>
                <w:iCs/>
              </w:rPr>
            </w:pPr>
            <w:r w:rsidRPr="009E32B3">
              <w:rPr>
                <w:bCs/>
                <w:iCs/>
              </w:rPr>
              <w:t>N/A</w:t>
            </w:r>
          </w:p>
        </w:tc>
      </w:tr>
      <w:tr w:rsidR="00C46A05" w:rsidRPr="009E32B3" w14:paraId="1B49EDF9" w14:textId="77777777" w:rsidTr="004C06EC">
        <w:trPr>
          <w:cantSplit/>
          <w:tblHeader/>
        </w:trPr>
        <w:tc>
          <w:tcPr>
            <w:tcW w:w="6917" w:type="dxa"/>
          </w:tcPr>
          <w:p w14:paraId="4D3D7E50" w14:textId="77777777" w:rsidR="00C46A05" w:rsidRPr="009E32B3" w:rsidRDefault="00C46A05" w:rsidP="00C46A05">
            <w:pPr>
              <w:pStyle w:val="TAL"/>
              <w:rPr>
                <w:b/>
                <w:i/>
              </w:rPr>
            </w:pPr>
            <w:r w:rsidRPr="009E32B3">
              <w:rPr>
                <w:b/>
                <w:i/>
              </w:rPr>
              <w:t>type1-PUSCH-RepetitionMultiSlots-v1650</w:t>
            </w:r>
          </w:p>
          <w:p w14:paraId="4B239C4D" w14:textId="009846DA" w:rsidR="00C46A05" w:rsidRPr="009E32B3" w:rsidRDefault="00C46A05" w:rsidP="00C46A05">
            <w:pPr>
              <w:pStyle w:val="TAL"/>
              <w:rPr>
                <w:bCs/>
                <w:iCs/>
              </w:rPr>
            </w:pPr>
            <w:r w:rsidRPr="009E32B3">
              <w:rPr>
                <w:bCs/>
                <w:iCs/>
              </w:rPr>
              <w:t>Indicates whether the UE supports Type 1 PUSCH transmissions with configured grant as specified in TS 38.214 [12] with UL-TWG-</w:t>
            </w:r>
            <w:proofErr w:type="spellStart"/>
            <w:r w:rsidRPr="009E32B3">
              <w:rPr>
                <w:bCs/>
                <w:iCs/>
              </w:rPr>
              <w:t>repK</w:t>
            </w:r>
            <w:proofErr w:type="spellEnd"/>
            <w:r w:rsidRPr="009E32B3">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9E32B3">
              <w:rPr>
                <w:bCs/>
                <w:iCs/>
              </w:rPr>
              <w:t>repK</w:t>
            </w:r>
            <w:proofErr w:type="spellEnd"/>
            <w:r w:rsidRPr="009E32B3">
              <w:rPr>
                <w:bCs/>
                <w:iCs/>
              </w:rPr>
              <w:t xml:space="preserve"> value of one. This applies only to non-shared spectrum channel access. For shared spectrum channel access,</w:t>
            </w:r>
            <w:r w:rsidRPr="009E32B3">
              <w:rPr>
                <w:bCs/>
                <w:i/>
              </w:rPr>
              <w:t xml:space="preserve"> type1-PUSCH-RepetitionMultiSlots-r16</w:t>
            </w:r>
            <w:r w:rsidRPr="009E32B3">
              <w:rPr>
                <w:bCs/>
                <w:iCs/>
              </w:rPr>
              <w:t xml:space="preserve"> applies. Except for NTN bands, UE shall set the capability value consistently for all FDD-FR1 bands, all TDD-FR1 bands, all TDD-FR2-1 bands </w:t>
            </w:r>
            <w:r w:rsidRPr="009E32B3">
              <w:rPr>
                <w:rFonts w:eastAsia="MS PGothic" w:cs="Arial"/>
                <w:szCs w:val="18"/>
              </w:rPr>
              <w:t>and all TDD-FR2-2 bands</w:t>
            </w:r>
            <w:r w:rsidRPr="009E32B3">
              <w:rPr>
                <w:bCs/>
                <w:iCs/>
              </w:rPr>
              <w:t xml:space="preserve"> respectively. </w:t>
            </w:r>
            <w:bookmarkStart w:id="3340" w:name="OLE_LINK71"/>
            <w:bookmarkStart w:id="3341" w:name="OLE_LINK72"/>
            <w:r w:rsidRPr="009E32B3">
              <w:rPr>
                <w:bCs/>
                <w:iCs/>
              </w:rPr>
              <w:t>For NTN, UE shall set the capability value consistently for all FDD-FR1 NTN bands and all FDD-FR2 NTN bands respectively.</w:t>
            </w:r>
            <w:bookmarkEnd w:id="3340"/>
            <w:bookmarkEnd w:id="3341"/>
          </w:p>
          <w:p w14:paraId="30301CA0" w14:textId="77777777" w:rsidR="00C46A05" w:rsidRPr="009E32B3" w:rsidRDefault="00C46A05" w:rsidP="00C46A05">
            <w:pPr>
              <w:pStyle w:val="TAL"/>
              <w:rPr>
                <w:bCs/>
                <w:iCs/>
              </w:rPr>
            </w:pPr>
          </w:p>
          <w:p w14:paraId="40C6FA1F" w14:textId="77777777" w:rsidR="00C46A05" w:rsidRPr="009E32B3" w:rsidRDefault="00C46A05" w:rsidP="00C46A05">
            <w:pPr>
              <w:pStyle w:val="TAL"/>
              <w:rPr>
                <w:b/>
                <w:i/>
              </w:rPr>
            </w:pPr>
            <w:r w:rsidRPr="009E32B3">
              <w:rPr>
                <w:bCs/>
                <w:iCs/>
              </w:rPr>
              <w:t xml:space="preserve">The UE only includes </w:t>
            </w:r>
            <w:r w:rsidRPr="009E32B3">
              <w:rPr>
                <w:bCs/>
                <w:i/>
              </w:rPr>
              <w:t>type1-PUSCH-RepetitionMultiSlots-v1650</w:t>
            </w:r>
            <w:r w:rsidRPr="009E32B3">
              <w:rPr>
                <w:bCs/>
                <w:iCs/>
              </w:rPr>
              <w:t xml:space="preserve"> if </w:t>
            </w:r>
            <w:r w:rsidRPr="009E32B3">
              <w:rPr>
                <w:bCs/>
                <w:i/>
              </w:rPr>
              <w:t>type1-PUSCH-RepetitionMultiSlots</w:t>
            </w:r>
            <w:r w:rsidRPr="009E32B3">
              <w:rPr>
                <w:bCs/>
                <w:iCs/>
              </w:rPr>
              <w:t xml:space="preserve"> is absent</w:t>
            </w:r>
          </w:p>
        </w:tc>
        <w:tc>
          <w:tcPr>
            <w:tcW w:w="709" w:type="dxa"/>
          </w:tcPr>
          <w:p w14:paraId="2C76427E" w14:textId="77777777" w:rsidR="00C46A05" w:rsidRPr="009E32B3" w:rsidRDefault="00C46A05" w:rsidP="00C46A05">
            <w:pPr>
              <w:pStyle w:val="TAL"/>
              <w:jc w:val="center"/>
            </w:pPr>
            <w:r w:rsidRPr="009E32B3">
              <w:t>Band</w:t>
            </w:r>
          </w:p>
        </w:tc>
        <w:tc>
          <w:tcPr>
            <w:tcW w:w="567" w:type="dxa"/>
          </w:tcPr>
          <w:p w14:paraId="4FE19D56" w14:textId="77777777" w:rsidR="00C46A05" w:rsidRPr="009E32B3" w:rsidRDefault="00C46A05" w:rsidP="00C46A05">
            <w:pPr>
              <w:pStyle w:val="TAL"/>
              <w:jc w:val="center"/>
            </w:pPr>
            <w:r w:rsidRPr="009E32B3">
              <w:t>No</w:t>
            </w:r>
          </w:p>
        </w:tc>
        <w:tc>
          <w:tcPr>
            <w:tcW w:w="709" w:type="dxa"/>
          </w:tcPr>
          <w:p w14:paraId="1D5DC39C" w14:textId="77777777" w:rsidR="00C46A05" w:rsidRPr="009E32B3" w:rsidRDefault="00C46A05" w:rsidP="00C46A05">
            <w:pPr>
              <w:pStyle w:val="TAL"/>
              <w:jc w:val="center"/>
              <w:rPr>
                <w:bCs/>
                <w:iCs/>
              </w:rPr>
            </w:pPr>
            <w:r w:rsidRPr="009E32B3">
              <w:t>N/A</w:t>
            </w:r>
          </w:p>
        </w:tc>
        <w:tc>
          <w:tcPr>
            <w:tcW w:w="728" w:type="dxa"/>
          </w:tcPr>
          <w:p w14:paraId="31260992" w14:textId="77777777" w:rsidR="00C46A05" w:rsidRPr="009E32B3" w:rsidRDefault="00C46A05" w:rsidP="00C46A05">
            <w:pPr>
              <w:pStyle w:val="TAL"/>
              <w:jc w:val="center"/>
              <w:rPr>
                <w:bCs/>
                <w:iCs/>
              </w:rPr>
            </w:pPr>
            <w:r w:rsidRPr="009E32B3">
              <w:t>N/A</w:t>
            </w:r>
          </w:p>
        </w:tc>
      </w:tr>
      <w:tr w:rsidR="00C46A05" w:rsidRPr="009E32B3" w14:paraId="79928A7E" w14:textId="77777777" w:rsidTr="0026000E">
        <w:trPr>
          <w:cantSplit/>
          <w:tblHeader/>
        </w:trPr>
        <w:tc>
          <w:tcPr>
            <w:tcW w:w="6917" w:type="dxa"/>
          </w:tcPr>
          <w:p w14:paraId="0CF0A5E6" w14:textId="77777777" w:rsidR="00C46A05" w:rsidRPr="009E32B3" w:rsidRDefault="00C46A05" w:rsidP="00C46A05">
            <w:pPr>
              <w:pStyle w:val="TAL"/>
              <w:rPr>
                <w:b/>
                <w:i/>
              </w:rPr>
            </w:pPr>
            <w:r w:rsidRPr="009E32B3">
              <w:rPr>
                <w:b/>
                <w:i/>
              </w:rPr>
              <w:t>type2-HARQ-Codebook-r17</w:t>
            </w:r>
          </w:p>
          <w:p w14:paraId="5A7A2585" w14:textId="06D60316" w:rsidR="00C46A05" w:rsidRPr="009E32B3" w:rsidRDefault="00C46A05" w:rsidP="00C46A05">
            <w:pPr>
              <w:pStyle w:val="TAL"/>
              <w:rPr>
                <w:b/>
                <w:i/>
              </w:rPr>
            </w:pPr>
            <w:r w:rsidRPr="009E32B3">
              <w:rPr>
                <w:rFonts w:cs="Arial"/>
                <w:bCs/>
                <w:iCs/>
                <w:szCs w:val="18"/>
              </w:rPr>
              <w:t>Indicates whether the UE supports Type-2 HARQ codebook enhancements when there are feedback-disabled HARQ processes</w:t>
            </w:r>
            <w:r w:rsidRPr="009E32B3">
              <w:rPr>
                <w:i/>
              </w:rPr>
              <w:t>.</w:t>
            </w:r>
            <w:r w:rsidRPr="009E32B3">
              <w:t xml:space="preserve"> </w:t>
            </w:r>
            <w:r w:rsidRPr="009E32B3">
              <w:rPr>
                <w:iCs/>
              </w:rPr>
              <w:t xml:space="preserve">UE indicating support of this feature shall also indicate support of </w:t>
            </w:r>
            <w:r w:rsidRPr="009E32B3">
              <w:rPr>
                <w:i/>
              </w:rPr>
              <w:t>harq-FeedbackDisabled-r17.</w:t>
            </w:r>
            <w:r w:rsidRPr="009E32B3">
              <w:t xml:space="preserve"> This field is only applicable for bands in Table 5.2.2-1 in TS 38.101-5 [34] and HAPS operation bands in clause 5.2 of TS 38.104 [35].</w:t>
            </w:r>
          </w:p>
        </w:tc>
        <w:tc>
          <w:tcPr>
            <w:tcW w:w="709" w:type="dxa"/>
          </w:tcPr>
          <w:p w14:paraId="1AFE3DA7" w14:textId="68EDB53B" w:rsidR="00C46A05" w:rsidRPr="009E32B3" w:rsidRDefault="00C46A05" w:rsidP="00C46A05">
            <w:pPr>
              <w:pStyle w:val="TAL"/>
              <w:jc w:val="center"/>
              <w:rPr>
                <w:bCs/>
                <w:iCs/>
              </w:rPr>
            </w:pPr>
            <w:r w:rsidRPr="009E32B3">
              <w:rPr>
                <w:bCs/>
                <w:iCs/>
              </w:rPr>
              <w:t>Band</w:t>
            </w:r>
          </w:p>
        </w:tc>
        <w:tc>
          <w:tcPr>
            <w:tcW w:w="567" w:type="dxa"/>
          </w:tcPr>
          <w:p w14:paraId="268FFD72" w14:textId="024E9318" w:rsidR="00C46A05" w:rsidRPr="009E32B3" w:rsidRDefault="00C46A05" w:rsidP="00C46A05">
            <w:pPr>
              <w:pStyle w:val="TAL"/>
              <w:jc w:val="center"/>
              <w:rPr>
                <w:bCs/>
                <w:iCs/>
              </w:rPr>
            </w:pPr>
            <w:r w:rsidRPr="009E32B3">
              <w:rPr>
                <w:bCs/>
                <w:iCs/>
              </w:rPr>
              <w:t>No</w:t>
            </w:r>
          </w:p>
        </w:tc>
        <w:tc>
          <w:tcPr>
            <w:tcW w:w="709" w:type="dxa"/>
          </w:tcPr>
          <w:p w14:paraId="7CFAC6B7" w14:textId="1B6DC076" w:rsidR="00C46A05" w:rsidRPr="009E32B3" w:rsidRDefault="00C46A05" w:rsidP="00C46A05">
            <w:pPr>
              <w:pStyle w:val="TAL"/>
              <w:jc w:val="center"/>
              <w:rPr>
                <w:bCs/>
                <w:iCs/>
              </w:rPr>
            </w:pPr>
            <w:r w:rsidRPr="009E32B3">
              <w:rPr>
                <w:bCs/>
                <w:iCs/>
              </w:rPr>
              <w:t>N/A</w:t>
            </w:r>
          </w:p>
        </w:tc>
        <w:tc>
          <w:tcPr>
            <w:tcW w:w="728" w:type="dxa"/>
          </w:tcPr>
          <w:p w14:paraId="3BA6658C" w14:textId="5C7D1FF2" w:rsidR="00C46A05" w:rsidRPr="009E32B3" w:rsidRDefault="00C46A05" w:rsidP="00C46A05">
            <w:pPr>
              <w:pStyle w:val="TAL"/>
              <w:jc w:val="center"/>
              <w:rPr>
                <w:bCs/>
                <w:iCs/>
              </w:rPr>
            </w:pPr>
            <w:r w:rsidRPr="009E32B3">
              <w:rPr>
                <w:bCs/>
                <w:iCs/>
              </w:rPr>
              <w:t>N/A</w:t>
            </w:r>
          </w:p>
        </w:tc>
      </w:tr>
      <w:tr w:rsidR="00C46A05" w:rsidRPr="009E32B3" w14:paraId="2F9076A2" w14:textId="77777777" w:rsidTr="0026000E">
        <w:trPr>
          <w:cantSplit/>
          <w:tblHeader/>
        </w:trPr>
        <w:tc>
          <w:tcPr>
            <w:tcW w:w="6917" w:type="dxa"/>
          </w:tcPr>
          <w:p w14:paraId="5B91A671" w14:textId="77777777" w:rsidR="00C46A05" w:rsidRPr="009E32B3" w:rsidRDefault="00C46A05" w:rsidP="00C46A05">
            <w:pPr>
              <w:pStyle w:val="TAL"/>
              <w:rPr>
                <w:b/>
                <w:i/>
              </w:rPr>
            </w:pPr>
            <w:r w:rsidRPr="009E32B3">
              <w:rPr>
                <w:b/>
                <w:i/>
              </w:rPr>
              <w:lastRenderedPageBreak/>
              <w:t>type2-PUSCH-RepetitionMultiSlots-v1650</w:t>
            </w:r>
          </w:p>
          <w:p w14:paraId="7DAB2666" w14:textId="03CBF4D8" w:rsidR="00C46A05" w:rsidRPr="009E32B3" w:rsidRDefault="00C46A05" w:rsidP="00C46A05">
            <w:pPr>
              <w:pStyle w:val="TAL"/>
              <w:rPr>
                <w:bCs/>
                <w:iCs/>
              </w:rPr>
            </w:pPr>
            <w:r w:rsidRPr="009E32B3">
              <w:rPr>
                <w:bCs/>
                <w:iCs/>
              </w:rPr>
              <w:t>Indicates whether the UE supports Type 2 PUSCH transmissions with configured grant as specified in TS 38.214 [12] with UL-TWG-</w:t>
            </w:r>
            <w:proofErr w:type="spellStart"/>
            <w:r w:rsidRPr="009E32B3">
              <w:rPr>
                <w:bCs/>
                <w:iCs/>
              </w:rPr>
              <w:t>repK</w:t>
            </w:r>
            <w:proofErr w:type="spellEnd"/>
            <w:r w:rsidRPr="009E32B3">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9E32B3">
              <w:rPr>
                <w:bCs/>
                <w:iCs/>
              </w:rPr>
              <w:t>repK</w:t>
            </w:r>
            <w:proofErr w:type="spellEnd"/>
            <w:r w:rsidRPr="009E32B3">
              <w:rPr>
                <w:bCs/>
                <w:iCs/>
              </w:rPr>
              <w:t xml:space="preserve"> value of one. This applies only to non-shared spectrum channel access. For shared spectrum channel access, </w:t>
            </w:r>
            <w:r w:rsidRPr="009E32B3">
              <w:rPr>
                <w:bCs/>
                <w:i/>
              </w:rPr>
              <w:t>type2-PUSCH-RepetitionMultiSlots-r16</w:t>
            </w:r>
            <w:r w:rsidRPr="009E32B3">
              <w:rPr>
                <w:bCs/>
                <w:iCs/>
              </w:rPr>
              <w:t xml:space="preserve"> applies. Except for NTN bands, UE shall set the capability value consistently for all FDD-FR1 bands, all TDD-FR1 bands, all TDD-FR2-1 bands </w:t>
            </w:r>
            <w:r w:rsidRPr="009E32B3">
              <w:rPr>
                <w:rFonts w:eastAsia="MS PGothic" w:cs="Arial"/>
                <w:szCs w:val="18"/>
              </w:rPr>
              <w:t>and all TDD-FR2-2 bands</w:t>
            </w:r>
            <w:r w:rsidRPr="009E32B3">
              <w:rPr>
                <w:bCs/>
                <w:iCs/>
              </w:rPr>
              <w:t xml:space="preserve"> respectively. For NTN, UE shall set the capability value consistently for all FDD-FR1 NTN bands and all FDD-FR2 NTN bands respectively.</w:t>
            </w:r>
          </w:p>
          <w:p w14:paraId="29ECFFBB" w14:textId="77777777" w:rsidR="00C46A05" w:rsidRPr="009E32B3" w:rsidRDefault="00C46A05" w:rsidP="00C46A05">
            <w:pPr>
              <w:pStyle w:val="TAL"/>
              <w:rPr>
                <w:bCs/>
                <w:iCs/>
              </w:rPr>
            </w:pPr>
          </w:p>
          <w:p w14:paraId="573F3D4D" w14:textId="041B7956" w:rsidR="00C46A05" w:rsidRPr="009E32B3" w:rsidRDefault="00C46A05" w:rsidP="00C46A05">
            <w:pPr>
              <w:pStyle w:val="TAL"/>
              <w:rPr>
                <w:b/>
                <w:i/>
              </w:rPr>
            </w:pPr>
            <w:r w:rsidRPr="009E32B3">
              <w:rPr>
                <w:bCs/>
                <w:iCs/>
              </w:rPr>
              <w:t xml:space="preserve">The UE only includes </w:t>
            </w:r>
            <w:r w:rsidRPr="009E32B3">
              <w:rPr>
                <w:bCs/>
                <w:i/>
              </w:rPr>
              <w:t>type2-PUSCH-RepetitionMultiSlots-v1650</w:t>
            </w:r>
            <w:r w:rsidRPr="009E32B3">
              <w:rPr>
                <w:bCs/>
                <w:iCs/>
              </w:rPr>
              <w:t xml:space="preserve"> if </w:t>
            </w:r>
            <w:r w:rsidRPr="009E32B3">
              <w:rPr>
                <w:bCs/>
                <w:i/>
              </w:rPr>
              <w:t>type2-PUSCH-RepetitionMultiSlots</w:t>
            </w:r>
            <w:r w:rsidRPr="009E32B3">
              <w:rPr>
                <w:bCs/>
                <w:iCs/>
              </w:rPr>
              <w:t xml:space="preserve"> is absent</w:t>
            </w:r>
          </w:p>
        </w:tc>
        <w:tc>
          <w:tcPr>
            <w:tcW w:w="709" w:type="dxa"/>
          </w:tcPr>
          <w:p w14:paraId="301F8E76" w14:textId="71B81F22" w:rsidR="00C46A05" w:rsidRPr="009E32B3" w:rsidRDefault="00C46A05" w:rsidP="00C46A05">
            <w:pPr>
              <w:pStyle w:val="TAL"/>
              <w:jc w:val="center"/>
            </w:pPr>
            <w:r w:rsidRPr="009E32B3">
              <w:t>Band</w:t>
            </w:r>
          </w:p>
        </w:tc>
        <w:tc>
          <w:tcPr>
            <w:tcW w:w="567" w:type="dxa"/>
          </w:tcPr>
          <w:p w14:paraId="45A91664" w14:textId="2829A922" w:rsidR="00C46A05" w:rsidRPr="009E32B3" w:rsidRDefault="00C46A05" w:rsidP="00C46A05">
            <w:pPr>
              <w:pStyle w:val="TAL"/>
              <w:jc w:val="center"/>
            </w:pPr>
            <w:r w:rsidRPr="009E32B3">
              <w:t>No</w:t>
            </w:r>
          </w:p>
        </w:tc>
        <w:tc>
          <w:tcPr>
            <w:tcW w:w="709" w:type="dxa"/>
          </w:tcPr>
          <w:p w14:paraId="02CCC5C9" w14:textId="48FD16CD" w:rsidR="00C46A05" w:rsidRPr="009E32B3" w:rsidRDefault="00C46A05" w:rsidP="00C46A05">
            <w:pPr>
              <w:pStyle w:val="TAL"/>
              <w:jc w:val="center"/>
              <w:rPr>
                <w:bCs/>
                <w:iCs/>
              </w:rPr>
            </w:pPr>
            <w:r w:rsidRPr="009E32B3">
              <w:t>N/A</w:t>
            </w:r>
          </w:p>
        </w:tc>
        <w:tc>
          <w:tcPr>
            <w:tcW w:w="728" w:type="dxa"/>
          </w:tcPr>
          <w:p w14:paraId="04CC6021" w14:textId="7469ABF3" w:rsidR="00C46A05" w:rsidRPr="009E32B3" w:rsidRDefault="00C46A05" w:rsidP="00C46A05">
            <w:pPr>
              <w:pStyle w:val="TAL"/>
              <w:jc w:val="center"/>
              <w:rPr>
                <w:bCs/>
                <w:iCs/>
              </w:rPr>
            </w:pPr>
            <w:r w:rsidRPr="009E32B3">
              <w:t>N/A</w:t>
            </w:r>
          </w:p>
        </w:tc>
      </w:tr>
      <w:tr w:rsidR="00C46A05" w:rsidRPr="009E32B3" w14:paraId="46F327DC" w14:textId="77777777" w:rsidTr="0026000E">
        <w:trPr>
          <w:cantSplit/>
          <w:tblHeader/>
        </w:trPr>
        <w:tc>
          <w:tcPr>
            <w:tcW w:w="6917" w:type="dxa"/>
          </w:tcPr>
          <w:p w14:paraId="51BB7A01" w14:textId="77777777" w:rsidR="00C46A05" w:rsidRPr="009E32B3" w:rsidRDefault="00C46A05" w:rsidP="00C46A05">
            <w:pPr>
              <w:pStyle w:val="TAL"/>
              <w:rPr>
                <w:b/>
                <w:i/>
              </w:rPr>
            </w:pPr>
            <w:r w:rsidRPr="009E32B3">
              <w:rPr>
                <w:b/>
                <w:i/>
              </w:rPr>
              <w:t>type3-HARQ-Codebook-r17</w:t>
            </w:r>
          </w:p>
          <w:p w14:paraId="1EBEA76B" w14:textId="6222EEE0" w:rsidR="00C46A05" w:rsidRPr="009E32B3" w:rsidRDefault="00C46A05" w:rsidP="00C46A05">
            <w:pPr>
              <w:pStyle w:val="TAL"/>
              <w:rPr>
                <w:b/>
                <w:i/>
              </w:rPr>
            </w:pPr>
            <w:r w:rsidRPr="009E32B3">
              <w:rPr>
                <w:rFonts w:cs="Arial"/>
                <w:bCs/>
                <w:iCs/>
                <w:szCs w:val="18"/>
              </w:rPr>
              <w:t>Indicates whether the UE supports Type-3 HARQ codebook enhancements when there are feedback-disabled HARQ processes</w:t>
            </w:r>
            <w:r w:rsidRPr="009E32B3">
              <w:rPr>
                <w:i/>
              </w:rPr>
              <w:t>.</w:t>
            </w:r>
            <w:r w:rsidRPr="009E32B3">
              <w:t xml:space="preserve"> </w:t>
            </w:r>
            <w:r w:rsidRPr="009E32B3">
              <w:rPr>
                <w:iCs/>
              </w:rPr>
              <w:t xml:space="preserve">UE indicating support of this feature shall also indicate support of </w:t>
            </w:r>
            <w:r w:rsidRPr="009E32B3">
              <w:rPr>
                <w:i/>
              </w:rPr>
              <w:t>harq-FeedbackDisabled-r17.</w:t>
            </w:r>
            <w:r w:rsidRPr="009E32B3">
              <w:t xml:space="preserve"> This field is only applicable for bands in Table 5.2.2-1 in TS 38.101-5 [34] and HAPS operation bands in clause 5.2 of TS 38.104 [35].</w:t>
            </w:r>
          </w:p>
        </w:tc>
        <w:tc>
          <w:tcPr>
            <w:tcW w:w="709" w:type="dxa"/>
          </w:tcPr>
          <w:p w14:paraId="13296434" w14:textId="769137E4" w:rsidR="00C46A05" w:rsidRPr="009E32B3" w:rsidRDefault="00C46A05" w:rsidP="00C46A05">
            <w:pPr>
              <w:pStyle w:val="TAL"/>
              <w:jc w:val="center"/>
            </w:pPr>
            <w:r w:rsidRPr="009E32B3">
              <w:rPr>
                <w:bCs/>
                <w:iCs/>
              </w:rPr>
              <w:t>Band</w:t>
            </w:r>
          </w:p>
        </w:tc>
        <w:tc>
          <w:tcPr>
            <w:tcW w:w="567" w:type="dxa"/>
          </w:tcPr>
          <w:p w14:paraId="35F5D870" w14:textId="3C1A0E5B" w:rsidR="00C46A05" w:rsidRPr="009E32B3" w:rsidRDefault="00C46A05" w:rsidP="00C46A05">
            <w:pPr>
              <w:pStyle w:val="TAL"/>
              <w:jc w:val="center"/>
            </w:pPr>
            <w:r w:rsidRPr="009E32B3">
              <w:rPr>
                <w:bCs/>
                <w:iCs/>
              </w:rPr>
              <w:t>No</w:t>
            </w:r>
          </w:p>
        </w:tc>
        <w:tc>
          <w:tcPr>
            <w:tcW w:w="709" w:type="dxa"/>
          </w:tcPr>
          <w:p w14:paraId="337D0759" w14:textId="4EA57B85" w:rsidR="00C46A05" w:rsidRPr="009E32B3" w:rsidRDefault="00C46A05" w:rsidP="00C46A05">
            <w:pPr>
              <w:pStyle w:val="TAL"/>
              <w:jc w:val="center"/>
            </w:pPr>
            <w:r w:rsidRPr="009E32B3">
              <w:rPr>
                <w:bCs/>
                <w:iCs/>
              </w:rPr>
              <w:t>N/A</w:t>
            </w:r>
          </w:p>
        </w:tc>
        <w:tc>
          <w:tcPr>
            <w:tcW w:w="728" w:type="dxa"/>
          </w:tcPr>
          <w:p w14:paraId="5E8F9FD2" w14:textId="3D807B94" w:rsidR="00C46A05" w:rsidRPr="009E32B3" w:rsidRDefault="00C46A05" w:rsidP="00C46A05">
            <w:pPr>
              <w:pStyle w:val="TAL"/>
              <w:jc w:val="center"/>
            </w:pPr>
            <w:r w:rsidRPr="009E32B3">
              <w:rPr>
                <w:bCs/>
                <w:iCs/>
              </w:rPr>
              <w:t>N/A</w:t>
            </w:r>
          </w:p>
        </w:tc>
      </w:tr>
      <w:tr w:rsidR="00C46A05" w:rsidRPr="009E32B3" w14:paraId="4D4C144C" w14:textId="77777777" w:rsidTr="0026000E">
        <w:trPr>
          <w:cantSplit/>
          <w:tblHeader/>
          <w:ins w:id="3342" w:author="NR_MIMO_Ph5_R2_131" w:date="2025-08-31T11:30:00Z"/>
        </w:trPr>
        <w:tc>
          <w:tcPr>
            <w:tcW w:w="6917" w:type="dxa"/>
          </w:tcPr>
          <w:p w14:paraId="20C8D9BD" w14:textId="77777777" w:rsidR="00C46A05" w:rsidRDefault="00C46A05" w:rsidP="00C46A05">
            <w:pPr>
              <w:pStyle w:val="TAL"/>
              <w:rPr>
                <w:ins w:id="3343" w:author="NR_MIMO_Ph5_R2_131" w:date="2025-08-31T11:30:00Z"/>
                <w:b/>
                <w:i/>
              </w:rPr>
            </w:pPr>
            <w:ins w:id="3344" w:author="NR_MIMO_Ph5_R2_131" w:date="2025-08-31T11:30:00Z">
              <w:r w:rsidRPr="00BD4C06">
                <w:rPr>
                  <w:b/>
                  <w:i/>
                </w:rPr>
                <w:t>uei-ModeA-Event1-r19</w:t>
              </w:r>
            </w:ins>
          </w:p>
          <w:p w14:paraId="6D7AAAC7" w14:textId="77777777" w:rsidR="00C46A05" w:rsidRDefault="00C46A05" w:rsidP="00C46A05">
            <w:pPr>
              <w:pStyle w:val="TAL"/>
              <w:rPr>
                <w:ins w:id="3345" w:author="NR_MIMO_Ph5_R2_131" w:date="2025-08-31T11:31:00Z"/>
                <w:rFonts w:eastAsia="宋体" w:cs="Arial"/>
                <w:color w:val="000000" w:themeColor="text1"/>
                <w:szCs w:val="18"/>
              </w:rPr>
            </w:pPr>
            <w:ins w:id="3346" w:author="NR_MIMO_Ph5_R2_131" w:date="2025-08-31T11:30:00Z">
              <w:r>
                <w:rPr>
                  <w:rFonts w:eastAsiaTheme="minorEastAsia" w:hint="eastAsia"/>
                  <w:bCs/>
                  <w:iCs/>
                </w:rPr>
                <w:t>I</w:t>
              </w:r>
              <w:r>
                <w:rPr>
                  <w:rFonts w:eastAsiaTheme="minorEastAsia"/>
                  <w:bCs/>
                  <w:iCs/>
                </w:rPr>
                <w:t xml:space="preserve">ndicates whether the UE supports </w:t>
              </w:r>
              <w:r w:rsidRPr="0011116E">
                <w:rPr>
                  <w:rFonts w:eastAsia="宋体" w:cs="Arial"/>
                  <w:color w:val="000000" w:themeColor="text1"/>
                  <w:szCs w:val="18"/>
                </w:rPr>
                <w:t>Event-1 based measurement and report for Mode A that L1-RSRP of the current beam becomes worse than a configured threshold based on one event instance</w:t>
              </w:r>
              <w:r>
                <w:rPr>
                  <w:rFonts w:eastAsia="宋体" w:cs="Arial"/>
                  <w:color w:val="000000" w:themeColor="text1"/>
                  <w:szCs w:val="18"/>
                </w:rPr>
                <w:t>.</w:t>
              </w:r>
            </w:ins>
          </w:p>
          <w:p w14:paraId="7E8213EC" w14:textId="4F8DFF64" w:rsidR="00C46A05" w:rsidDel="00F22BE6" w:rsidRDefault="00C46A05" w:rsidP="00C46A05">
            <w:pPr>
              <w:pStyle w:val="TAN"/>
              <w:rPr>
                <w:ins w:id="3347" w:author="NR_MIMO_Ph5_R2_131" w:date="2025-08-31T11:31:00Z"/>
                <w:del w:id="3348" w:author="NR_MIMO_Ph5-Core-Ph2" w:date="2025-09-06T15:05:00Z"/>
              </w:rPr>
            </w:pPr>
            <w:ins w:id="3349" w:author="NR_MIMO_Ph5_R2_131" w:date="2025-08-31T11:31:00Z">
              <w:del w:id="3350" w:author="NR_MIMO_Ph5-Core-Ph2" w:date="2025-09-06T15:05:00Z">
                <w:r w:rsidDel="00F22BE6">
                  <w:rPr>
                    <w:rFonts w:eastAsiaTheme="minorEastAsia" w:hint="eastAsia"/>
                  </w:rPr>
                  <w:delText>N</w:delText>
                </w:r>
                <w:r w:rsidDel="00F22BE6">
                  <w:rPr>
                    <w:rFonts w:eastAsiaTheme="minorEastAsia"/>
                  </w:rPr>
                  <w:delText>OTE 1:</w:delText>
                </w:r>
                <w:r w:rsidRPr="00414DF9" w:rsidDel="00F22BE6">
                  <w:delText xml:space="preserve"> </w:delText>
                </w:r>
                <w:r w:rsidRPr="00414DF9" w:rsidDel="00F22BE6">
                  <w:tab/>
                </w:r>
                <w:r w:rsidRPr="006C26D2" w:rsidDel="00F22BE6">
                  <w:delText>Event 1</w:delText>
                </w:r>
                <w:r w:rsidDel="00F22BE6">
                  <w:delText xml:space="preserve"> is</w:delText>
                </w:r>
                <w:r w:rsidDel="00F22BE6">
                  <w:rPr>
                    <w:rFonts w:eastAsia="等线"/>
                    <w:lang w:eastAsia="zh-CN"/>
                  </w:rPr>
                  <w:delText xml:space="preserve"> defined as an event where the </w:delText>
                </w:r>
                <w:r w:rsidDel="00F22BE6">
                  <w:delText>q</w:delText>
                </w:r>
                <w:r w:rsidRPr="006C26D2" w:rsidDel="00F22BE6">
                  <w:delText>uality of the current beam is worse than a certain threshold</w:delText>
                </w:r>
                <w:r w:rsidDel="00F22BE6">
                  <w:delText>.</w:delText>
                </w:r>
              </w:del>
            </w:ins>
          </w:p>
          <w:p w14:paraId="475978A3" w14:textId="158B7DAA" w:rsidR="00C46A05" w:rsidRDefault="00C46A05" w:rsidP="00C46A05">
            <w:pPr>
              <w:pStyle w:val="TAN"/>
              <w:rPr>
                <w:ins w:id="3351" w:author="NR_MIMO_Ph5_R2_131" w:date="2025-08-31T11:31:00Z"/>
              </w:rPr>
            </w:pPr>
            <w:ins w:id="3352" w:author="NR_MIMO_Ph5_R2_131" w:date="2025-08-31T11:31:00Z">
              <w:r w:rsidRPr="00414DF9">
                <w:t>NOTE</w:t>
              </w:r>
              <w:del w:id="3353" w:author="NR_MIMO_Ph5-Core-Ph2" w:date="2025-09-06T15:05:00Z">
                <w:r w:rsidDel="00F22BE6">
                  <w:delText xml:space="preserve"> 2</w:delText>
                </w:r>
              </w:del>
              <w:r w:rsidRPr="00414DF9">
                <w:t>:</w:t>
              </w:r>
              <w:r w:rsidRPr="00414DF9">
                <w:tab/>
              </w:r>
              <w:r w:rsidRPr="009F3781">
                <w:t>Regarding Event-</w:t>
              </w:r>
              <w:r>
                <w:t>1</w:t>
              </w:r>
              <w:r w:rsidRPr="009F3781">
                <w:t xml:space="preserve">, QCL RS(s) in indicated TCI state(s) and resources configured for </w:t>
              </w:r>
            </w:ins>
            <w:ins w:id="3354" w:author="NR_MIMO_Ph5_R2_131" w:date="2025-08-31T11:32:00Z">
              <w:r w:rsidRPr="006C26D2">
                <w:rPr>
                  <w:rFonts w:cs="Arial"/>
                  <w:color w:val="000000" w:themeColor="text1"/>
                  <w:szCs w:val="18"/>
                </w:rPr>
                <w:t>the configured RS(s) for new beam in the RS resource set</w:t>
              </w:r>
            </w:ins>
            <w:ins w:id="3355" w:author="NR_MIMO_Ph5_R2_131" w:date="2025-08-31T11:31:00Z">
              <w:r w:rsidRPr="009F3781">
                <w:t xml:space="preserve"> </w:t>
              </w:r>
            </w:ins>
            <w:ins w:id="3356" w:author="NR_MIMO_Ph5_R2_131" w:date="2025-08-31T11:32:00Z">
              <w:r>
                <w:t xml:space="preserve">of </w:t>
              </w:r>
            </w:ins>
            <w:ins w:id="3357" w:author="NR_MIMO_Ph5_R2_131" w:date="2025-08-31T11:33:00Z">
              <w:r w:rsidRPr="001C6037">
                <w:rPr>
                  <w:i/>
                  <w:iCs/>
                </w:rPr>
                <w:t>uei-ModeA-Event2-r19</w:t>
              </w:r>
              <w:r>
                <w:t xml:space="preserve"> </w:t>
              </w:r>
            </w:ins>
            <w:ins w:id="3358" w:author="NR_MIMO_Ph5_R2_131" w:date="2025-08-31T11:31:00Z">
              <w:r w:rsidRPr="009F3781">
                <w:t xml:space="preserve">are also counted in </w:t>
              </w:r>
              <w:r w:rsidRPr="00652242">
                <w:rPr>
                  <w:rFonts w:cs="Arial"/>
                  <w:i/>
                  <w:iCs/>
                  <w:szCs w:val="18"/>
                </w:rPr>
                <w:t>maxTotalResourcesForOneFreqRange-r16</w:t>
              </w:r>
              <w:r w:rsidRPr="009F3781">
                <w:t xml:space="preserve">, and </w:t>
              </w:r>
              <w:r w:rsidRPr="00652242">
                <w:rPr>
                  <w:rFonts w:cs="Arial"/>
                  <w:i/>
                  <w:iCs/>
                  <w:szCs w:val="18"/>
                </w:rPr>
                <w:t>maxTotalResourcesForAcrossFreqRanges-r16</w:t>
              </w:r>
              <w:r>
                <w:rPr>
                  <w:rFonts w:cs="Arial"/>
                  <w:szCs w:val="18"/>
                </w:rPr>
                <w:t>.</w:t>
              </w:r>
            </w:ins>
          </w:p>
          <w:p w14:paraId="4253CFAD" w14:textId="55835F3A" w:rsidR="00C46A05" w:rsidRPr="001C6037" w:rsidRDefault="00C46A05" w:rsidP="00C46A05">
            <w:pPr>
              <w:pStyle w:val="TAL"/>
              <w:rPr>
                <w:ins w:id="3359" w:author="NR_MIMO_Ph5_R2_131" w:date="2025-08-31T11:30:00Z"/>
                <w:rFonts w:eastAsiaTheme="minorEastAsia"/>
                <w:bCs/>
                <w:iCs/>
              </w:rPr>
            </w:pPr>
            <w:ins w:id="3360" w:author="NR_MIMO_Ph5_R2_131" w:date="2025-08-31T11:31:00Z">
              <w:r w:rsidRPr="000465E5">
                <w:rPr>
                  <w:rFonts w:eastAsiaTheme="minorEastAsia"/>
                  <w:bCs/>
                  <w:iCs/>
                </w:rPr>
                <w:t xml:space="preserve">A UE supporting this feature shall also indicate the support of </w:t>
              </w:r>
              <w:r w:rsidRPr="00F73367">
                <w:rPr>
                  <w:rFonts w:eastAsiaTheme="minorEastAsia"/>
                  <w:bCs/>
                  <w:i/>
                </w:rPr>
                <w:t>uei-ModeA</w:t>
              </w:r>
            </w:ins>
            <w:ins w:id="3361" w:author="NR_MIMO_Ph5_R2_131" w:date="2025-08-31T11:34:00Z">
              <w:r>
                <w:rPr>
                  <w:rFonts w:eastAsiaTheme="minorEastAsia"/>
                  <w:bCs/>
                  <w:i/>
                </w:rPr>
                <w:t>-</w:t>
              </w:r>
              <w:r w:rsidRPr="00F73367">
                <w:rPr>
                  <w:rFonts w:eastAsiaTheme="minorEastAsia"/>
                  <w:bCs/>
                  <w:i/>
                </w:rPr>
                <w:t>Event2</w:t>
              </w:r>
            </w:ins>
            <w:ins w:id="3362" w:author="NR_MIMO_Ph5_R2_131" w:date="2025-08-31T11:31:00Z">
              <w:r w:rsidRPr="00F73367">
                <w:rPr>
                  <w:rFonts w:eastAsiaTheme="minorEastAsia"/>
                  <w:bCs/>
                  <w:i/>
                </w:rPr>
                <w:t>-r19</w:t>
              </w:r>
              <w:r w:rsidRPr="000465E5">
                <w:rPr>
                  <w:rFonts w:eastAsiaTheme="minorEastAsia"/>
                  <w:bCs/>
                  <w:iCs/>
                </w:rPr>
                <w:t>.</w:t>
              </w:r>
            </w:ins>
          </w:p>
        </w:tc>
        <w:tc>
          <w:tcPr>
            <w:tcW w:w="709" w:type="dxa"/>
          </w:tcPr>
          <w:p w14:paraId="2453029B" w14:textId="23D3913C" w:rsidR="00C46A05" w:rsidRPr="00414DF9" w:rsidRDefault="00C46A05" w:rsidP="00C46A05">
            <w:pPr>
              <w:pStyle w:val="TAL"/>
              <w:jc w:val="center"/>
              <w:rPr>
                <w:ins w:id="3363" w:author="NR_MIMO_Ph5_R2_131" w:date="2025-08-31T11:30:00Z"/>
                <w:bCs/>
                <w:iCs/>
              </w:rPr>
            </w:pPr>
            <w:ins w:id="3364" w:author="NR_MIMO_Ph5_R2_131" w:date="2025-08-31T11:33:00Z">
              <w:r w:rsidRPr="00414DF9">
                <w:rPr>
                  <w:bCs/>
                  <w:iCs/>
                </w:rPr>
                <w:t>Band</w:t>
              </w:r>
            </w:ins>
          </w:p>
        </w:tc>
        <w:tc>
          <w:tcPr>
            <w:tcW w:w="567" w:type="dxa"/>
          </w:tcPr>
          <w:p w14:paraId="1F97B739" w14:textId="067760D3" w:rsidR="00C46A05" w:rsidRPr="00414DF9" w:rsidRDefault="00C46A05" w:rsidP="00C46A05">
            <w:pPr>
              <w:pStyle w:val="TAL"/>
              <w:jc w:val="center"/>
              <w:rPr>
                <w:ins w:id="3365" w:author="NR_MIMO_Ph5_R2_131" w:date="2025-08-31T11:30:00Z"/>
                <w:bCs/>
                <w:iCs/>
              </w:rPr>
            </w:pPr>
            <w:ins w:id="3366" w:author="NR_MIMO_Ph5_R2_131" w:date="2025-08-31T11:33:00Z">
              <w:r w:rsidRPr="00414DF9">
                <w:rPr>
                  <w:bCs/>
                  <w:iCs/>
                </w:rPr>
                <w:t>No</w:t>
              </w:r>
            </w:ins>
          </w:p>
        </w:tc>
        <w:tc>
          <w:tcPr>
            <w:tcW w:w="709" w:type="dxa"/>
          </w:tcPr>
          <w:p w14:paraId="1A5CC10E" w14:textId="2CCA30B5" w:rsidR="00C46A05" w:rsidRPr="00414DF9" w:rsidRDefault="00C46A05" w:rsidP="00C46A05">
            <w:pPr>
              <w:pStyle w:val="TAL"/>
              <w:jc w:val="center"/>
              <w:rPr>
                <w:ins w:id="3367" w:author="NR_MIMO_Ph5_R2_131" w:date="2025-08-31T11:30:00Z"/>
                <w:bCs/>
                <w:iCs/>
              </w:rPr>
            </w:pPr>
            <w:ins w:id="3368" w:author="NR_MIMO_Ph5_R2_131" w:date="2025-08-31T11:33:00Z">
              <w:r w:rsidRPr="00414DF9">
                <w:rPr>
                  <w:bCs/>
                  <w:iCs/>
                </w:rPr>
                <w:t>N/A</w:t>
              </w:r>
            </w:ins>
          </w:p>
        </w:tc>
        <w:tc>
          <w:tcPr>
            <w:tcW w:w="728" w:type="dxa"/>
          </w:tcPr>
          <w:p w14:paraId="7366E42A" w14:textId="63BB501E" w:rsidR="00C46A05" w:rsidRPr="00414DF9" w:rsidRDefault="00C46A05" w:rsidP="00C46A05">
            <w:pPr>
              <w:pStyle w:val="TAL"/>
              <w:jc w:val="center"/>
              <w:rPr>
                <w:ins w:id="3369" w:author="NR_MIMO_Ph5_R2_131" w:date="2025-08-31T11:30:00Z"/>
                <w:bCs/>
                <w:iCs/>
              </w:rPr>
            </w:pPr>
            <w:ins w:id="3370" w:author="NR_MIMO_Ph5_R2_131" w:date="2025-08-31T11:33:00Z">
              <w:r w:rsidRPr="00414DF9">
                <w:rPr>
                  <w:bCs/>
                  <w:iCs/>
                </w:rPr>
                <w:t>N/A</w:t>
              </w:r>
            </w:ins>
          </w:p>
        </w:tc>
      </w:tr>
      <w:tr w:rsidR="00C46A05" w:rsidRPr="009E32B3" w14:paraId="06E5B931" w14:textId="77777777" w:rsidTr="0026000E">
        <w:trPr>
          <w:cantSplit/>
          <w:tblHeader/>
          <w:ins w:id="3371" w:author="NR_MIMO_Ph5_R2_131" w:date="2025-08-31T10:58:00Z"/>
        </w:trPr>
        <w:tc>
          <w:tcPr>
            <w:tcW w:w="6917" w:type="dxa"/>
          </w:tcPr>
          <w:p w14:paraId="168ED76F" w14:textId="6031DB29" w:rsidR="00C46A05" w:rsidRDefault="00C46A05" w:rsidP="00C46A05">
            <w:pPr>
              <w:pStyle w:val="TAL"/>
              <w:rPr>
                <w:ins w:id="3372" w:author="NR_MIMO_Ph5_R2_131" w:date="2025-08-31T10:58:00Z"/>
                <w:b/>
                <w:i/>
              </w:rPr>
            </w:pPr>
            <w:ins w:id="3373" w:author="NR_MIMO_Ph5_R2_131" w:date="2025-08-31T10:58:00Z">
              <w:r w:rsidRPr="00095821">
                <w:rPr>
                  <w:b/>
                  <w:i/>
                </w:rPr>
                <w:t>ue</w:t>
              </w:r>
              <w:r>
                <w:rPr>
                  <w:b/>
                  <w:i/>
                </w:rPr>
                <w:t>i</w:t>
              </w:r>
              <w:r w:rsidRPr="00095821">
                <w:rPr>
                  <w:b/>
                  <w:i/>
                </w:rPr>
                <w:t>-ModeA</w:t>
              </w:r>
            </w:ins>
            <w:ins w:id="3374" w:author="NR_MIMO_Ph5_R2_131" w:date="2025-08-31T11:25:00Z">
              <w:r>
                <w:rPr>
                  <w:b/>
                  <w:i/>
                </w:rPr>
                <w:t>-Event2</w:t>
              </w:r>
            </w:ins>
            <w:ins w:id="3375" w:author="NR_MIMO_Ph5_R2_131" w:date="2025-08-31T10:58:00Z">
              <w:r w:rsidRPr="00095821">
                <w:rPr>
                  <w:b/>
                  <w:i/>
                </w:rPr>
                <w:t>-r19</w:t>
              </w:r>
            </w:ins>
          </w:p>
          <w:p w14:paraId="00EB7287" w14:textId="1B25A0D3" w:rsidR="00C46A05" w:rsidRDefault="00C46A05" w:rsidP="00C46A05">
            <w:pPr>
              <w:pStyle w:val="TAL"/>
              <w:rPr>
                <w:ins w:id="3376" w:author="NR_MIMO_Ph5_R2_131" w:date="2025-08-31T10:58:00Z"/>
                <w:rFonts w:cs="Arial"/>
                <w:color w:val="000000" w:themeColor="text1"/>
                <w:szCs w:val="18"/>
              </w:rPr>
            </w:pPr>
            <w:ins w:id="3377" w:author="NR_MIMO_Ph5_R2_131" w:date="2025-08-31T10:58:00Z">
              <w:r>
                <w:rPr>
                  <w:rFonts w:eastAsia="等线" w:hint="eastAsia"/>
                  <w:bCs/>
                  <w:iCs/>
                  <w:lang w:eastAsia="zh-CN"/>
                </w:rPr>
                <w:t>I</w:t>
              </w:r>
              <w:r>
                <w:rPr>
                  <w:rFonts w:eastAsia="等线"/>
                  <w:bCs/>
                  <w:iCs/>
                  <w:lang w:eastAsia="zh-CN"/>
                </w:rPr>
                <w:t xml:space="preserve">ndicates whether the UE supports </w:t>
              </w:r>
              <w:r w:rsidRPr="004C791B">
                <w:rPr>
                  <w:rFonts w:eastAsia="等线"/>
                  <w:bCs/>
                  <w:iCs/>
                  <w:lang w:eastAsia="zh-CN"/>
                </w:rPr>
                <w:t>UE-initiated/event-driven beam report based on one event instance</w:t>
              </w:r>
            </w:ins>
            <w:ins w:id="3378" w:author="NR_MIMO_Ph5_R2_131" w:date="2025-08-31T11:19:00Z">
              <w:r>
                <w:rPr>
                  <w:rFonts w:eastAsia="等线"/>
                  <w:bCs/>
                  <w:iCs/>
                  <w:lang w:eastAsia="zh-CN"/>
                </w:rPr>
                <w:t xml:space="preserve"> and</w:t>
              </w:r>
            </w:ins>
            <w:ins w:id="3379" w:author="NR_MIMO_Ph5_R2_131" w:date="2025-08-31T10:58:00Z">
              <w:r>
                <w:rPr>
                  <w:rFonts w:eastAsia="等线"/>
                  <w:bCs/>
                  <w:iCs/>
                  <w:lang w:eastAsia="zh-CN"/>
                </w:rPr>
                <w:t xml:space="preserve"> </w:t>
              </w:r>
              <w:r w:rsidRPr="004C791B">
                <w:rPr>
                  <w:rFonts w:eastAsia="等线"/>
                  <w:bCs/>
                  <w:iCs/>
                  <w:lang w:eastAsia="zh-CN"/>
                </w:rPr>
                <w:t>Event-2 based measurement and report</w:t>
              </w:r>
              <w:r>
                <w:rPr>
                  <w:rFonts w:eastAsia="等线"/>
                  <w:bCs/>
                  <w:iCs/>
                  <w:lang w:eastAsia="zh-CN"/>
                </w:rPr>
                <w:t>,</w:t>
              </w:r>
              <w:r w:rsidRPr="004C791B">
                <w:rPr>
                  <w:rFonts w:eastAsia="等线"/>
                  <w:bCs/>
                  <w:iCs/>
                  <w:lang w:eastAsia="zh-CN"/>
                </w:rPr>
                <w:t xml:space="preserve"> Mode A UE-initiated/event-driven beam report</w:t>
              </w:r>
              <w:r>
                <w:rPr>
                  <w:rFonts w:eastAsia="等线"/>
                  <w:bCs/>
                  <w:iCs/>
                  <w:lang w:eastAsia="zh-CN"/>
                </w:rPr>
                <w:t xml:space="preserve">, and </w:t>
              </w:r>
              <w:r w:rsidRPr="006C26D2">
                <w:rPr>
                  <w:rFonts w:cs="Arial"/>
                  <w:color w:val="000000" w:themeColor="text1"/>
                  <w:szCs w:val="18"/>
                  <w:lang w:val="en-US"/>
                </w:rPr>
                <w:t>the first PUCCH and second PUSCH from the same PUCCH group</w:t>
              </w:r>
              <w:r>
                <w:rPr>
                  <w:rFonts w:cs="Arial"/>
                  <w:color w:val="000000" w:themeColor="text1"/>
                  <w:szCs w:val="18"/>
                </w:rPr>
                <w:t>.</w:t>
              </w:r>
            </w:ins>
          </w:p>
          <w:p w14:paraId="6395572B" w14:textId="3343F295" w:rsidR="00C46A05" w:rsidRDefault="00C46A05" w:rsidP="00C46A05">
            <w:pPr>
              <w:pStyle w:val="TAL"/>
              <w:rPr>
                <w:ins w:id="3380" w:author="NR_MIMO_Ph5_R2_131" w:date="2025-08-31T10:58:00Z"/>
                <w:rFonts w:cs="Arial"/>
                <w:color w:val="000000" w:themeColor="text1"/>
                <w:szCs w:val="18"/>
              </w:rPr>
            </w:pPr>
            <w:ins w:id="3381" w:author="NR_MIMO_Ph5_R2_131" w:date="2025-08-31T10:58:00Z">
              <w:r>
                <w:rPr>
                  <w:rFonts w:eastAsia="等线" w:cs="Arial" w:hint="eastAsia"/>
                  <w:color w:val="000000" w:themeColor="text1"/>
                  <w:szCs w:val="18"/>
                  <w:lang w:eastAsia="zh-CN"/>
                </w:rPr>
                <w:t>T</w:t>
              </w:r>
              <w:r>
                <w:rPr>
                  <w:rFonts w:eastAsia="等线" w:cs="Arial"/>
                  <w:color w:val="000000" w:themeColor="text1"/>
                  <w:szCs w:val="18"/>
                  <w:lang w:eastAsia="zh-CN"/>
                </w:rPr>
                <w:t xml:space="preserve">he UE </w:t>
              </w:r>
            </w:ins>
            <w:ins w:id="3382" w:author="NR_MIMO_Ph5_R2_131" w:date="2025-08-31T11:04:00Z">
              <w:r>
                <w:rPr>
                  <w:rFonts w:eastAsia="等线" w:cs="Arial"/>
                  <w:color w:val="000000" w:themeColor="text1"/>
                  <w:szCs w:val="18"/>
                  <w:lang w:eastAsia="zh-CN"/>
                </w:rPr>
                <w:t xml:space="preserve">also </w:t>
              </w:r>
            </w:ins>
            <w:ins w:id="3383" w:author="NR_MIMO_Ph5_R2_131" w:date="2025-08-31T10:58:00Z">
              <w:r>
                <w:rPr>
                  <w:rFonts w:eastAsia="等线" w:cs="Arial"/>
                  <w:color w:val="000000" w:themeColor="text1"/>
                  <w:szCs w:val="18"/>
                  <w:lang w:eastAsia="zh-CN"/>
                </w:rPr>
                <w:t>indicates the ma</w:t>
              </w:r>
              <w:r w:rsidRPr="006C26D2">
                <w:rPr>
                  <w:rFonts w:cs="Arial"/>
                  <w:color w:val="000000" w:themeColor="text1"/>
                  <w:szCs w:val="18"/>
                </w:rPr>
                <w:t>ximum number of the configured RS(s) for new beam in the RS resource set</w:t>
              </w:r>
              <w:r>
                <w:rPr>
                  <w:rFonts w:cs="Arial"/>
                  <w:color w:val="000000" w:themeColor="text1"/>
                  <w:szCs w:val="18"/>
                </w:rPr>
                <w:t xml:space="preserve"> and </w:t>
              </w:r>
            </w:ins>
            <w:ins w:id="3384" w:author="NR_MIMO_Ph5_R2_131" w:date="2025-08-31T11:04:00Z">
              <w:r>
                <w:rPr>
                  <w:rFonts w:cs="Arial"/>
                  <w:color w:val="000000" w:themeColor="text1"/>
                  <w:szCs w:val="18"/>
                </w:rPr>
                <w:t xml:space="preserve">the </w:t>
              </w:r>
            </w:ins>
            <w:ins w:id="3385" w:author="NR_MIMO_Ph5_R2_131" w:date="2025-08-31T10:58:00Z">
              <w:r>
                <w:rPr>
                  <w:rFonts w:eastAsia="等线"/>
                  <w:bCs/>
                  <w:iCs/>
                  <w:lang w:eastAsia="zh-CN"/>
                </w:rPr>
                <w:t xml:space="preserve">support of </w:t>
              </w:r>
              <w:r w:rsidRPr="006C26D2">
                <w:rPr>
                  <w:rFonts w:cs="Arial"/>
                  <w:color w:val="000000" w:themeColor="text1"/>
                  <w:szCs w:val="18"/>
                </w:rPr>
                <w:t>current beam measurement by using QCL RS in the indicated TCI state and the corresponding QCL SSB for Scheme-1 and Scheme-2, respectively</w:t>
              </w:r>
              <w:r>
                <w:rPr>
                  <w:rFonts w:cs="Arial"/>
                  <w:color w:val="000000" w:themeColor="text1"/>
                  <w:szCs w:val="18"/>
                </w:rPr>
                <w:t>.</w:t>
              </w:r>
            </w:ins>
          </w:p>
          <w:p w14:paraId="332919C5" w14:textId="6E4A0853" w:rsidR="00C46A05" w:rsidRDefault="00C46A05" w:rsidP="00C46A05">
            <w:pPr>
              <w:pStyle w:val="TAN"/>
              <w:rPr>
                <w:ins w:id="3386" w:author="NR_MIMO_Ph5_R2_131" w:date="2025-08-31T10:58:00Z"/>
              </w:rPr>
            </w:pPr>
            <w:ins w:id="3387" w:author="NR_MIMO_Ph5_R2_131" w:date="2025-08-31T10:58:00Z">
              <w:r w:rsidRPr="00414DF9">
                <w:t>NOTE</w:t>
              </w:r>
            </w:ins>
            <w:ins w:id="3388" w:author="NR_MIMO_Ph5_R2_131" w:date="2025-08-31T10:59:00Z">
              <w:r>
                <w:t xml:space="preserve"> 1</w:t>
              </w:r>
            </w:ins>
            <w:ins w:id="3389" w:author="NR_MIMO_Ph5_R2_131" w:date="2025-08-31T10:58:00Z">
              <w:r w:rsidRPr="00414DF9">
                <w:t>:</w:t>
              </w:r>
              <w:r w:rsidRPr="00414DF9">
                <w:tab/>
              </w:r>
            </w:ins>
            <w:ins w:id="3390" w:author="NR_MIMO_Ph5_R2_131" w:date="2025-08-31T11:39:00Z">
              <w:r>
                <w:t xml:space="preserve">For </w:t>
              </w:r>
              <w:r w:rsidRPr="006C26D2">
                <w:rPr>
                  <w:rFonts w:cs="Arial"/>
                  <w:color w:val="000000" w:themeColor="text1"/>
                  <w:szCs w:val="18"/>
                </w:rPr>
                <w:t>the configured RS(s) for new beam in the RS resource set</w:t>
              </w:r>
              <w:del w:id="3391" w:author="NR_MIMO_Ph5-Core-Ph2" w:date="2025-09-06T15:02:00Z">
                <w:r w:rsidDel="00F22BE6">
                  <w:delText xml:space="preserve">, </w:delText>
                </w:r>
              </w:del>
            </w:ins>
            <w:ins w:id="3392" w:author="NR_MIMO_Ph5-Core-Ph2" w:date="2025-09-06T15:02:00Z">
              <w:r w:rsidR="00F22BE6">
                <w:t xml:space="preserve"> and its corresponding </w:t>
              </w:r>
            </w:ins>
            <w:ins w:id="3393" w:author="NR_MIMO_Ph5_R2_131" w:date="2025-08-31T11:39:00Z">
              <w:r>
                <w:t xml:space="preserve">QCL RS </w:t>
              </w:r>
              <w:r w:rsidRPr="006C26D2">
                <w:rPr>
                  <w:rFonts w:cs="Arial"/>
                  <w:color w:val="000000" w:themeColor="text1"/>
                  <w:szCs w:val="18"/>
                </w:rPr>
                <w:t>in the indicated TCI state</w:t>
              </w:r>
              <w:r>
                <w:rPr>
                  <w:rFonts w:cs="Arial"/>
                  <w:color w:val="000000" w:themeColor="text1"/>
                  <w:szCs w:val="18"/>
                </w:rPr>
                <w:t xml:space="preserve"> </w:t>
              </w:r>
            </w:ins>
            <w:ins w:id="3394" w:author="NR_MIMO_Ph5_R2_131" w:date="2025-08-31T11:40:00Z">
              <w:r>
                <w:rPr>
                  <w:rFonts w:cs="Arial"/>
                  <w:color w:val="000000" w:themeColor="text1"/>
                  <w:szCs w:val="18"/>
                </w:rPr>
                <w:t>and its corresponding QCL SSB for Scheme-1 and Scheme-2</w:t>
              </w:r>
            </w:ins>
            <w:ins w:id="3395" w:author="NR_MIMO_Ph5_R2_131" w:date="2025-08-31T11:39:00Z">
              <w:r>
                <w:rPr>
                  <w:rFonts w:cs="Arial"/>
                  <w:color w:val="000000" w:themeColor="text1"/>
                  <w:szCs w:val="18"/>
                </w:rPr>
                <w:t>,</w:t>
              </w:r>
              <w:r>
                <w:t xml:space="preserve"> t</w:t>
              </w:r>
            </w:ins>
            <w:ins w:id="3396" w:author="NR_MIMO_Ph5_R2_131" w:date="2025-08-31T10:58:00Z">
              <w:r>
                <w:t>he SSB can be associated with the serving cell PCI or a PCI other than the serving cell PCI.</w:t>
              </w:r>
            </w:ins>
          </w:p>
          <w:p w14:paraId="75DFCF16" w14:textId="597F2275" w:rsidR="00C46A05" w:rsidRPr="001C6037" w:rsidRDefault="00C46A05" w:rsidP="00C46A05">
            <w:pPr>
              <w:pStyle w:val="TAN"/>
              <w:rPr>
                <w:ins w:id="3397" w:author="NR_MIMO_Ph5_R2_131" w:date="2025-08-31T10:58:00Z"/>
              </w:rPr>
            </w:pPr>
            <w:ins w:id="3398" w:author="NR_MIMO_Ph5_R2_131" w:date="2025-08-31T10:59:00Z">
              <w:r w:rsidRPr="00414DF9">
                <w:t>NOTE</w:t>
              </w:r>
              <w:r>
                <w:t xml:space="preserve"> 2</w:t>
              </w:r>
              <w:r w:rsidRPr="00414DF9">
                <w:t>:</w:t>
              </w:r>
              <w:r w:rsidRPr="00414DF9">
                <w:tab/>
              </w:r>
              <w:r w:rsidRPr="009F3781">
                <w:t xml:space="preserve">Regarding Event-2, QCL RS(s) in indicated TCI state(s) and resources configured for </w:t>
              </w:r>
            </w:ins>
            <w:ins w:id="3399" w:author="NR_MIMO_Ph5_R2_131" w:date="2025-08-31T11:32:00Z">
              <w:r w:rsidRPr="006C26D2">
                <w:rPr>
                  <w:rFonts w:cs="Arial"/>
                  <w:color w:val="000000" w:themeColor="text1"/>
                  <w:szCs w:val="18"/>
                </w:rPr>
                <w:t>the configured RS(s) for new beam in the RS resource set</w:t>
              </w:r>
            </w:ins>
            <w:ins w:id="3400" w:author="NR_MIMO_Ph5_R2_131" w:date="2025-08-31T10:59:00Z">
              <w:r w:rsidRPr="009F3781">
                <w:t xml:space="preserve"> are also counted in </w:t>
              </w:r>
            </w:ins>
            <w:ins w:id="3401" w:author="NR_MIMO_Ph5_R2_131" w:date="2025-08-31T11:01:00Z">
              <w:r w:rsidRPr="00652242">
                <w:rPr>
                  <w:rFonts w:cs="Arial"/>
                  <w:i/>
                  <w:iCs/>
                  <w:szCs w:val="18"/>
                </w:rPr>
                <w:t>maxTotalResourcesForOneFreqRange-r16</w:t>
              </w:r>
            </w:ins>
            <w:ins w:id="3402" w:author="NR_MIMO_Ph5_R2_131" w:date="2025-08-31T10:59:00Z">
              <w:r w:rsidRPr="009F3781">
                <w:t xml:space="preserve">, and </w:t>
              </w:r>
            </w:ins>
            <w:ins w:id="3403" w:author="NR_MIMO_Ph5_R2_131" w:date="2025-08-31T11:01:00Z">
              <w:r w:rsidRPr="00652242">
                <w:rPr>
                  <w:rFonts w:cs="Arial"/>
                  <w:i/>
                  <w:iCs/>
                  <w:szCs w:val="18"/>
                </w:rPr>
                <w:t>maxTotalResourcesForAcrossFreqRanges-r16</w:t>
              </w:r>
              <w:r>
                <w:rPr>
                  <w:rFonts w:cs="Arial"/>
                  <w:szCs w:val="18"/>
                </w:rPr>
                <w:t>.</w:t>
              </w:r>
            </w:ins>
          </w:p>
        </w:tc>
        <w:tc>
          <w:tcPr>
            <w:tcW w:w="709" w:type="dxa"/>
          </w:tcPr>
          <w:p w14:paraId="261868CB" w14:textId="3FC53AE9" w:rsidR="00C46A05" w:rsidRPr="009E32B3" w:rsidRDefault="00C46A05" w:rsidP="00C46A05">
            <w:pPr>
              <w:pStyle w:val="TAL"/>
              <w:jc w:val="center"/>
              <w:rPr>
                <w:ins w:id="3404" w:author="NR_MIMO_Ph5_R2_131" w:date="2025-08-31T10:58:00Z"/>
                <w:bCs/>
                <w:iCs/>
              </w:rPr>
            </w:pPr>
            <w:ins w:id="3405" w:author="NR_MIMO_Ph5_R2_131" w:date="2025-08-31T10:58:00Z">
              <w:r w:rsidRPr="00414DF9">
                <w:rPr>
                  <w:bCs/>
                  <w:iCs/>
                </w:rPr>
                <w:t>Band</w:t>
              </w:r>
            </w:ins>
          </w:p>
        </w:tc>
        <w:tc>
          <w:tcPr>
            <w:tcW w:w="567" w:type="dxa"/>
          </w:tcPr>
          <w:p w14:paraId="1178F982" w14:textId="0C71CEFF" w:rsidR="00C46A05" w:rsidRPr="009E32B3" w:rsidRDefault="00C46A05" w:rsidP="00C46A05">
            <w:pPr>
              <w:pStyle w:val="TAL"/>
              <w:jc w:val="center"/>
              <w:rPr>
                <w:ins w:id="3406" w:author="NR_MIMO_Ph5_R2_131" w:date="2025-08-31T10:58:00Z"/>
                <w:bCs/>
                <w:iCs/>
              </w:rPr>
            </w:pPr>
            <w:ins w:id="3407" w:author="NR_MIMO_Ph5_R2_131" w:date="2025-08-31T10:58:00Z">
              <w:r w:rsidRPr="00414DF9">
                <w:rPr>
                  <w:bCs/>
                  <w:iCs/>
                </w:rPr>
                <w:t>No</w:t>
              </w:r>
            </w:ins>
          </w:p>
        </w:tc>
        <w:tc>
          <w:tcPr>
            <w:tcW w:w="709" w:type="dxa"/>
          </w:tcPr>
          <w:p w14:paraId="6908A7D2" w14:textId="051EB1A8" w:rsidR="00C46A05" w:rsidRPr="009E32B3" w:rsidRDefault="00C46A05" w:rsidP="00C46A05">
            <w:pPr>
              <w:pStyle w:val="TAL"/>
              <w:jc w:val="center"/>
              <w:rPr>
                <w:ins w:id="3408" w:author="NR_MIMO_Ph5_R2_131" w:date="2025-08-31T10:58:00Z"/>
                <w:bCs/>
                <w:iCs/>
              </w:rPr>
            </w:pPr>
            <w:ins w:id="3409" w:author="NR_MIMO_Ph5_R2_131" w:date="2025-08-31T10:58:00Z">
              <w:r w:rsidRPr="00414DF9">
                <w:rPr>
                  <w:bCs/>
                  <w:iCs/>
                </w:rPr>
                <w:t>N/A</w:t>
              </w:r>
            </w:ins>
          </w:p>
        </w:tc>
        <w:tc>
          <w:tcPr>
            <w:tcW w:w="728" w:type="dxa"/>
          </w:tcPr>
          <w:p w14:paraId="0C1B1AF4" w14:textId="0592232C" w:rsidR="00C46A05" w:rsidRPr="009E32B3" w:rsidRDefault="00C46A05" w:rsidP="00C46A05">
            <w:pPr>
              <w:pStyle w:val="TAL"/>
              <w:jc w:val="center"/>
              <w:rPr>
                <w:ins w:id="3410" w:author="NR_MIMO_Ph5_R2_131" w:date="2025-08-31T10:58:00Z"/>
                <w:bCs/>
                <w:iCs/>
              </w:rPr>
            </w:pPr>
            <w:ins w:id="3411" w:author="NR_MIMO_Ph5_R2_131" w:date="2025-08-31T10:58:00Z">
              <w:r w:rsidRPr="00414DF9">
                <w:rPr>
                  <w:bCs/>
                  <w:iCs/>
                </w:rPr>
                <w:t>N/A</w:t>
              </w:r>
            </w:ins>
          </w:p>
        </w:tc>
      </w:tr>
      <w:tr w:rsidR="00C46A05" w:rsidRPr="009E32B3" w14:paraId="05FCB726" w14:textId="77777777" w:rsidTr="0026000E">
        <w:trPr>
          <w:cantSplit/>
          <w:tblHeader/>
          <w:ins w:id="3412" w:author="NR_MIMO_Ph5_R2_131" w:date="2025-08-31T11:33:00Z"/>
        </w:trPr>
        <w:tc>
          <w:tcPr>
            <w:tcW w:w="6917" w:type="dxa"/>
          </w:tcPr>
          <w:p w14:paraId="67163BFC" w14:textId="77777777" w:rsidR="00C46A05" w:rsidRDefault="00C46A05" w:rsidP="00C46A05">
            <w:pPr>
              <w:pStyle w:val="TAL"/>
              <w:rPr>
                <w:ins w:id="3413" w:author="NR_MIMO_Ph5_R2_131" w:date="2025-08-31T11:33:00Z"/>
                <w:b/>
                <w:i/>
              </w:rPr>
            </w:pPr>
            <w:ins w:id="3414" w:author="NR_MIMO_Ph5_R2_131" w:date="2025-08-31T11:33:00Z">
              <w:r w:rsidRPr="004C670C">
                <w:rPr>
                  <w:b/>
                  <w:i/>
                </w:rPr>
                <w:lastRenderedPageBreak/>
                <w:t>uei-ModeA-Event7-r19</w:t>
              </w:r>
            </w:ins>
          </w:p>
          <w:p w14:paraId="46BF037B" w14:textId="4550ECF3" w:rsidR="00C46A05" w:rsidRDefault="00C46A05" w:rsidP="00C46A05">
            <w:pPr>
              <w:pStyle w:val="TAL"/>
              <w:rPr>
                <w:ins w:id="3415" w:author="NR_MIMO_Ph5_R2_131" w:date="2025-08-31T11:41:00Z"/>
                <w:rFonts w:eastAsia="宋体" w:cs="Arial"/>
                <w:color w:val="000000" w:themeColor="text1"/>
                <w:szCs w:val="18"/>
              </w:rPr>
            </w:pPr>
            <w:ins w:id="3416" w:author="NR_MIMO_Ph5_R2_131" w:date="2025-08-31T11:33:00Z">
              <w:r>
                <w:rPr>
                  <w:rFonts w:eastAsiaTheme="minorEastAsia" w:hint="eastAsia"/>
                  <w:bCs/>
                  <w:iCs/>
                </w:rPr>
                <w:t>I</w:t>
              </w:r>
              <w:r>
                <w:rPr>
                  <w:rFonts w:eastAsiaTheme="minorEastAsia"/>
                  <w:bCs/>
                  <w:iCs/>
                </w:rPr>
                <w:t>nd</w:t>
              </w:r>
            </w:ins>
            <w:ins w:id="3417" w:author="NR_MIMO_Ph5_R2_131" w:date="2025-08-31T11:34:00Z">
              <w:r>
                <w:rPr>
                  <w:rFonts w:eastAsiaTheme="minorEastAsia"/>
                  <w:bCs/>
                  <w:iCs/>
                </w:rPr>
                <w:t xml:space="preserve">icates whether the UE supports </w:t>
              </w:r>
              <w:r w:rsidRPr="00C77150">
                <w:rPr>
                  <w:rFonts w:eastAsia="宋体" w:cs="Arial"/>
                  <w:color w:val="000000" w:themeColor="text1"/>
                  <w:szCs w:val="18"/>
                </w:rPr>
                <w:t>Event-7 based measurement and report for Mode A that L1-RSRP of at least one new beam becomes a threshold value better than the RS derived from the activated TCI state with the Q-</w:t>
              </w:r>
              <w:proofErr w:type="spellStart"/>
              <w:r w:rsidRPr="00C77150">
                <w:rPr>
                  <w:rFonts w:eastAsia="宋体" w:cs="Arial"/>
                  <w:color w:val="000000" w:themeColor="text1"/>
                  <w:szCs w:val="18"/>
                </w:rPr>
                <w:t>th</w:t>
              </w:r>
              <w:proofErr w:type="spellEnd"/>
              <w:r w:rsidRPr="00C77150">
                <w:rPr>
                  <w:rFonts w:eastAsia="宋体" w:cs="Arial"/>
                  <w:color w:val="000000" w:themeColor="text1"/>
                  <w:szCs w:val="18"/>
                </w:rPr>
                <w:t xml:space="preserve"> best quality based on one event instance. </w:t>
              </w:r>
            </w:ins>
            <w:ins w:id="3418" w:author="NR_MIMO_Ph5_R2_131" w:date="2025-08-31T11:42:00Z">
              <w:r w:rsidRPr="003F4D7F">
                <w:rPr>
                  <w:rFonts w:cs="Arial"/>
                  <w:szCs w:val="18"/>
                </w:rPr>
                <w:t xml:space="preserve">The </w:t>
              </w:r>
            </w:ins>
            <w:ins w:id="3419" w:author="NR_MIMO_Ph5_R2_131" w:date="2025-08-31T11:43:00Z">
              <w:r w:rsidRPr="003F4D7F">
                <w:rPr>
                  <w:rFonts w:eastAsia="宋体" w:cs="Arial"/>
                  <w:color w:val="000000" w:themeColor="text1"/>
                  <w:szCs w:val="18"/>
                </w:rPr>
                <w:t>Q</w:t>
              </w:r>
            </w:ins>
            <w:ins w:id="3420" w:author="NR_MIMO_Ph5_R2_131" w:date="2025-08-31T11:42:00Z">
              <w:r w:rsidRPr="003F4D7F">
                <w:rPr>
                  <w:rFonts w:cs="Arial"/>
                  <w:szCs w:val="18"/>
                </w:rPr>
                <w:t xml:space="preserve"> is encoded as a bitmap, </w:t>
              </w:r>
            </w:ins>
            <w:ins w:id="3421" w:author="NR_MIMO_Ph5_R2_131" w:date="2025-08-31T13:18:00Z">
              <w:r w:rsidRPr="004F75C0">
                <w:rPr>
                  <w:rFonts w:cs="Arial"/>
                  <w:szCs w:val="18"/>
                </w:rPr>
                <w:t>starting from the leading / leftmost bit (bit 0), each bit corresponds to</w:t>
              </w:r>
              <w:r w:rsidRPr="001C6037">
                <w:rPr>
                  <w:rFonts w:cs="Arial"/>
                  <w:color w:val="000000" w:themeColor="text1"/>
                  <w:szCs w:val="18"/>
                  <w:lang w:eastAsia="zh-CN"/>
                </w:rPr>
                <w:t xml:space="preserve"> </w:t>
              </w:r>
            </w:ins>
            <w:ins w:id="3422" w:author="NR_MIMO_Ph5_R2_131" w:date="2025-08-31T11:45:00Z">
              <w:r w:rsidRPr="003F4D7F">
                <w:rPr>
                  <w:rFonts w:cs="Arial"/>
                  <w:color w:val="000000" w:themeColor="text1"/>
                  <w:szCs w:val="18"/>
                  <w:lang w:eastAsia="zh-CN"/>
                </w:rPr>
                <w:t>the n-</w:t>
              </w:r>
              <w:proofErr w:type="spellStart"/>
              <w:r w:rsidRPr="003F4D7F">
                <w:rPr>
                  <w:rFonts w:cs="Arial"/>
                  <w:color w:val="000000" w:themeColor="text1"/>
                  <w:szCs w:val="18"/>
                  <w:lang w:eastAsia="zh-CN"/>
                </w:rPr>
                <w:t>th</w:t>
              </w:r>
            </w:ins>
            <w:proofErr w:type="spellEnd"/>
            <w:ins w:id="3423" w:author="NR_MIMO_Ph5_R2_131" w:date="2025-08-31T13:19:00Z">
              <w:r w:rsidRPr="001C6037">
                <w:rPr>
                  <w:rFonts w:cs="Arial"/>
                  <w:color w:val="000000" w:themeColor="text1"/>
                  <w:szCs w:val="18"/>
                  <w:lang w:eastAsia="zh-CN"/>
                </w:rPr>
                <w:t xml:space="preserve"> </w:t>
              </w:r>
              <w:r w:rsidRPr="003F4D7F">
                <w:rPr>
                  <w:rFonts w:eastAsia="宋体" w:cs="Arial"/>
                  <w:color w:val="000000" w:themeColor="text1"/>
                  <w:szCs w:val="18"/>
                </w:rPr>
                <w:t>best q</w:t>
              </w:r>
              <w:r w:rsidRPr="00C77150">
                <w:rPr>
                  <w:rFonts w:eastAsia="宋体" w:cs="Arial"/>
                  <w:color w:val="000000" w:themeColor="text1"/>
                  <w:szCs w:val="18"/>
                </w:rPr>
                <w:t>uality based on one event instance</w:t>
              </w:r>
            </w:ins>
            <w:ins w:id="3424" w:author="NR_MIMO_Ph5_R2_131" w:date="2025-08-31T13:22:00Z">
              <w:r>
                <w:rPr>
                  <w:rFonts w:eastAsia="宋体" w:cs="Arial"/>
                  <w:color w:val="000000" w:themeColor="text1"/>
                  <w:szCs w:val="18"/>
                </w:rPr>
                <w:t>, where value ‘</w:t>
              </w:r>
              <w:r w:rsidRPr="001C6037">
                <w:rPr>
                  <w:rFonts w:eastAsia="宋体" w:cs="Arial"/>
                  <w:i/>
                  <w:iCs/>
                  <w:color w:val="000000" w:themeColor="text1"/>
                  <w:szCs w:val="18"/>
                </w:rPr>
                <w:t>1</w:t>
              </w:r>
              <w:r>
                <w:rPr>
                  <w:rFonts w:eastAsia="宋体" w:cs="Arial"/>
                  <w:color w:val="000000" w:themeColor="text1"/>
                  <w:szCs w:val="18"/>
                </w:rPr>
                <w:t xml:space="preserve">’ indicates </w:t>
              </w:r>
            </w:ins>
            <w:ins w:id="3425" w:author="NR_MIMO_Ph5_R2_131" w:date="2025-08-31T13:23:00Z">
              <w:r>
                <w:rPr>
                  <w:rFonts w:eastAsia="宋体" w:cs="Arial"/>
                  <w:color w:val="000000" w:themeColor="text1"/>
                  <w:szCs w:val="18"/>
                </w:rPr>
                <w:t>‘</w:t>
              </w:r>
              <w:r w:rsidRPr="001C6037">
                <w:rPr>
                  <w:rFonts w:eastAsia="宋体" w:cs="Arial"/>
                  <w:i/>
                  <w:iCs/>
                  <w:color w:val="000000" w:themeColor="text1"/>
                  <w:szCs w:val="18"/>
                </w:rPr>
                <w:t>support’</w:t>
              </w:r>
              <w:r>
                <w:rPr>
                  <w:rFonts w:eastAsia="宋体" w:cs="Arial"/>
                  <w:color w:val="000000" w:themeColor="text1"/>
                  <w:szCs w:val="18"/>
                </w:rPr>
                <w:t xml:space="preserve"> and value ‘</w:t>
              </w:r>
              <w:r w:rsidRPr="001C6037">
                <w:rPr>
                  <w:rFonts w:eastAsia="宋体" w:cs="Arial"/>
                  <w:i/>
                  <w:iCs/>
                  <w:color w:val="000000" w:themeColor="text1"/>
                  <w:szCs w:val="18"/>
                </w:rPr>
                <w:t>0</w:t>
              </w:r>
              <w:r>
                <w:rPr>
                  <w:rFonts w:eastAsia="宋体" w:cs="Arial"/>
                  <w:color w:val="000000" w:themeColor="text1"/>
                  <w:szCs w:val="18"/>
                </w:rPr>
                <w:t>’ indicates ‘</w:t>
              </w:r>
              <w:r w:rsidRPr="001C6037">
                <w:rPr>
                  <w:rFonts w:eastAsia="宋体" w:cs="Arial"/>
                  <w:i/>
                  <w:iCs/>
                  <w:color w:val="000000" w:themeColor="text1"/>
                  <w:szCs w:val="18"/>
                </w:rPr>
                <w:t>not support</w:t>
              </w:r>
              <w:r>
                <w:rPr>
                  <w:rFonts w:eastAsia="宋体" w:cs="Arial"/>
                  <w:color w:val="000000" w:themeColor="text1"/>
                  <w:szCs w:val="18"/>
                </w:rPr>
                <w:t>’</w:t>
              </w:r>
            </w:ins>
            <w:ins w:id="3426" w:author="NR_MIMO_Ph5_R2_131" w:date="2025-08-31T13:20:00Z">
              <w:r>
                <w:rPr>
                  <w:rFonts w:eastAsia="宋体" w:cs="Arial"/>
                  <w:color w:val="000000" w:themeColor="text1"/>
                  <w:szCs w:val="18"/>
                </w:rPr>
                <w:t>.</w:t>
              </w:r>
            </w:ins>
            <w:ins w:id="3427" w:author="NR_MIMO_Ph5_R2_131" w:date="2025-08-31T13:21:00Z">
              <w:r>
                <w:rPr>
                  <w:rFonts w:eastAsia="宋体" w:cs="Arial"/>
                  <w:color w:val="000000" w:themeColor="text1"/>
                  <w:szCs w:val="18"/>
                </w:rPr>
                <w:t xml:space="preserve"> </w:t>
              </w:r>
            </w:ins>
          </w:p>
          <w:p w14:paraId="68B78557" w14:textId="77777777" w:rsidR="00C46A05" w:rsidRDefault="00C46A05" w:rsidP="00C46A05">
            <w:pPr>
              <w:pStyle w:val="TAL"/>
              <w:rPr>
                <w:ins w:id="3428" w:author="NR_MIMO_Ph5_R2_131" w:date="2025-08-31T11:41:00Z"/>
                <w:rFonts w:eastAsia="宋体" w:cs="Arial"/>
                <w:color w:val="000000" w:themeColor="text1"/>
                <w:szCs w:val="18"/>
              </w:rPr>
            </w:pPr>
          </w:p>
          <w:p w14:paraId="57B1DCC4" w14:textId="28F561D9" w:rsidR="00C46A05" w:rsidRDefault="00C46A05" w:rsidP="00C46A05">
            <w:pPr>
              <w:pStyle w:val="TAL"/>
              <w:rPr>
                <w:ins w:id="3429" w:author="NR_MIMO_Ph5_R2_131" w:date="2025-08-31T11:36:00Z"/>
                <w:rFonts w:eastAsia="宋体" w:cs="Arial"/>
                <w:color w:val="000000" w:themeColor="text1"/>
                <w:szCs w:val="18"/>
              </w:rPr>
            </w:pPr>
            <w:ins w:id="3430" w:author="NR_MIMO_Ph5_R2_131" w:date="2025-08-31T11:34:00Z">
              <w:r>
                <w:rPr>
                  <w:rFonts w:eastAsia="宋体" w:cs="Arial"/>
                  <w:color w:val="000000" w:themeColor="text1"/>
                  <w:szCs w:val="18"/>
                </w:rPr>
                <w:t>The UE also supports</w:t>
              </w:r>
              <w:r w:rsidRPr="00C77150">
                <w:rPr>
                  <w:rFonts w:eastAsia="宋体" w:cs="Arial"/>
                  <w:color w:val="000000" w:themeColor="text1"/>
                  <w:szCs w:val="18"/>
                </w:rPr>
                <w:t xml:space="preserve"> the RS derived from the activated TCI state with the Q-</w:t>
              </w:r>
              <w:proofErr w:type="spellStart"/>
              <w:r w:rsidRPr="00C77150">
                <w:rPr>
                  <w:rFonts w:eastAsia="宋体" w:cs="Arial"/>
                  <w:color w:val="000000" w:themeColor="text1"/>
                  <w:szCs w:val="18"/>
                </w:rPr>
                <w:t>th</w:t>
              </w:r>
              <w:proofErr w:type="spellEnd"/>
              <w:r w:rsidRPr="00C77150">
                <w:rPr>
                  <w:rFonts w:eastAsia="宋体" w:cs="Arial"/>
                  <w:color w:val="000000" w:themeColor="text1"/>
                  <w:szCs w:val="18"/>
                </w:rPr>
                <w:t xml:space="preserve"> best quality measurement by using QCL RS in the activated TCI state with the Q-</w:t>
              </w:r>
              <w:proofErr w:type="spellStart"/>
              <w:r w:rsidRPr="00C77150">
                <w:rPr>
                  <w:rFonts w:eastAsia="宋体" w:cs="Arial"/>
                  <w:color w:val="000000" w:themeColor="text1"/>
                  <w:szCs w:val="18"/>
                </w:rPr>
                <w:t>th</w:t>
              </w:r>
              <w:proofErr w:type="spellEnd"/>
              <w:r w:rsidRPr="00C77150">
                <w:rPr>
                  <w:rFonts w:eastAsia="宋体" w:cs="Arial"/>
                  <w:color w:val="000000" w:themeColor="text1"/>
                  <w:szCs w:val="18"/>
                </w:rPr>
                <w:t xml:space="preserve"> best quality and the corresponding QCL SSB for the activated TCI state with the Q-</w:t>
              </w:r>
              <w:proofErr w:type="spellStart"/>
              <w:r w:rsidRPr="00C77150">
                <w:rPr>
                  <w:rFonts w:eastAsia="宋体" w:cs="Arial"/>
                  <w:color w:val="000000" w:themeColor="text1"/>
                  <w:szCs w:val="18"/>
                </w:rPr>
                <w:t>th</w:t>
              </w:r>
              <w:proofErr w:type="spellEnd"/>
              <w:r w:rsidRPr="00C77150">
                <w:rPr>
                  <w:rFonts w:eastAsia="宋体" w:cs="Arial"/>
                  <w:color w:val="000000" w:themeColor="text1"/>
                  <w:szCs w:val="18"/>
                </w:rPr>
                <w:t xml:space="preserve"> best quality for Scheme-1 and Scheme-2, respectively</w:t>
              </w:r>
              <w:r>
                <w:rPr>
                  <w:rFonts w:eastAsia="宋体" w:cs="Arial"/>
                  <w:color w:val="000000" w:themeColor="text1"/>
                  <w:szCs w:val="18"/>
                </w:rPr>
                <w:t>.</w:t>
              </w:r>
            </w:ins>
          </w:p>
          <w:p w14:paraId="49692005" w14:textId="0DE536AA" w:rsidR="00C46A05" w:rsidRDefault="00C46A05" w:rsidP="00C46A05">
            <w:pPr>
              <w:pStyle w:val="TAL"/>
              <w:rPr>
                <w:ins w:id="3431" w:author="NR_MIMO_Ph5_R2_131" w:date="2025-08-31T11:36:00Z"/>
                <w:rFonts w:eastAsiaTheme="minorEastAsia" w:cs="Arial"/>
                <w:color w:val="000000" w:themeColor="text1"/>
                <w:szCs w:val="18"/>
              </w:rPr>
            </w:pPr>
          </w:p>
          <w:p w14:paraId="76090F7C" w14:textId="3FEDFB28" w:rsidR="00C46A05" w:rsidRDefault="00C46A05" w:rsidP="00C46A05">
            <w:pPr>
              <w:pStyle w:val="TAN"/>
              <w:rPr>
                <w:ins w:id="3432" w:author="NR_MIMO_Ph5_R2_131" w:date="2025-08-31T11:36:00Z"/>
              </w:rPr>
            </w:pPr>
            <w:ins w:id="3433" w:author="NR_MIMO_Ph5_R2_131" w:date="2025-08-31T11:36:00Z">
              <w:r>
                <w:rPr>
                  <w:rFonts w:eastAsiaTheme="minorEastAsia" w:hint="eastAsia"/>
                </w:rPr>
                <w:t>N</w:t>
              </w:r>
              <w:r>
                <w:rPr>
                  <w:rFonts w:eastAsiaTheme="minorEastAsia"/>
                </w:rPr>
                <w:t>OTE 1:</w:t>
              </w:r>
              <w:r w:rsidRPr="00414DF9">
                <w:t xml:space="preserve"> </w:t>
              </w:r>
              <w:r w:rsidRPr="00414DF9">
                <w:tab/>
              </w:r>
            </w:ins>
            <w:ins w:id="3434" w:author="NR_MIMO_Ph5_R2_131" w:date="2025-08-31T11:40:00Z">
              <w:r w:rsidRPr="00C77150">
                <w:rPr>
                  <w:rFonts w:cs="Arial"/>
                  <w:color w:val="000000" w:themeColor="text1"/>
                  <w:szCs w:val="18"/>
                  <w:lang w:val="en-US" w:eastAsia="zh-CN"/>
                </w:rPr>
                <w:t>The UE does not expect that the configured Q is greater than the number of the activated DL/joint TCI state(s)</w:t>
              </w:r>
            </w:ins>
            <w:ins w:id="3435" w:author="NR_MIMO_Ph5_R2_131" w:date="2025-08-31T11:36:00Z">
              <w:r>
                <w:t>.</w:t>
              </w:r>
            </w:ins>
          </w:p>
          <w:p w14:paraId="54A4082C" w14:textId="480EB3D5" w:rsidR="00C46A05" w:rsidRDefault="00C46A05" w:rsidP="00C46A05">
            <w:pPr>
              <w:pStyle w:val="TAN"/>
              <w:rPr>
                <w:ins w:id="3436" w:author="NR_MIMO_Ph5_R2_131" w:date="2025-08-31T11:36:00Z"/>
              </w:rPr>
            </w:pPr>
            <w:ins w:id="3437" w:author="NR_MIMO_Ph5_R2_131" w:date="2025-08-31T11:36:00Z">
              <w:r w:rsidRPr="00414DF9">
                <w:t>NOTE</w:t>
              </w:r>
              <w:r>
                <w:t xml:space="preserve"> 2</w:t>
              </w:r>
              <w:r w:rsidRPr="00414DF9">
                <w:t>:</w:t>
              </w:r>
              <w:r w:rsidRPr="00414DF9">
                <w:tab/>
              </w:r>
              <w:r w:rsidRPr="009F3781">
                <w:t>Regarding Event-</w:t>
              </w:r>
            </w:ins>
            <w:ins w:id="3438" w:author="NR_MIMO_Ph5_R2_131" w:date="2025-08-31T11:37:00Z">
              <w:r>
                <w:t>7</w:t>
              </w:r>
            </w:ins>
            <w:ins w:id="3439" w:author="NR_MIMO_Ph5_R2_131" w:date="2025-08-31T11:36:00Z">
              <w:r w:rsidRPr="009F3781">
                <w:t xml:space="preserve">, </w:t>
              </w:r>
            </w:ins>
            <w:ins w:id="3440" w:author="NR_MIMO_Ph5_R2_131" w:date="2025-08-31T11:37:00Z">
              <w:r w:rsidRPr="002E4E94">
                <w:rPr>
                  <w:rFonts w:cs="Arial"/>
                  <w:color w:val="000000" w:themeColor="text1"/>
                  <w:szCs w:val="18"/>
                  <w:lang w:eastAsia="zh-CN"/>
                </w:rPr>
                <w:t>the number of QCL RS(s) in activated TCI state(s) and resources configured for</w:t>
              </w:r>
            </w:ins>
            <w:ins w:id="3441" w:author="NR_MIMO_Ph5_R2_131" w:date="2025-08-31T11:36:00Z">
              <w:r w:rsidRPr="009F3781">
                <w:t xml:space="preserve"> </w:t>
              </w:r>
              <w:r w:rsidRPr="006C26D2">
                <w:rPr>
                  <w:rFonts w:cs="Arial"/>
                  <w:color w:val="000000" w:themeColor="text1"/>
                  <w:szCs w:val="18"/>
                </w:rPr>
                <w:t>the configured RS(s) for new beam in the RS resource set</w:t>
              </w:r>
              <w:r w:rsidRPr="009F3781">
                <w:t xml:space="preserve"> </w:t>
              </w:r>
              <w:r>
                <w:t xml:space="preserve">of </w:t>
              </w:r>
              <w:r w:rsidRPr="00D95A37">
                <w:rPr>
                  <w:i/>
                  <w:iCs/>
                </w:rPr>
                <w:t>uei-ModeA-Event2-r19</w:t>
              </w:r>
              <w:r>
                <w:t xml:space="preserve"> </w:t>
              </w:r>
              <w:r w:rsidRPr="009F3781">
                <w:t xml:space="preserve">are also counted in </w:t>
              </w:r>
              <w:r w:rsidRPr="00652242">
                <w:rPr>
                  <w:rFonts w:cs="Arial"/>
                  <w:i/>
                  <w:iCs/>
                  <w:szCs w:val="18"/>
                </w:rPr>
                <w:t>maxTotalResourcesForOneFreqRange-r16</w:t>
              </w:r>
              <w:r w:rsidRPr="009F3781">
                <w:t xml:space="preserve">, and </w:t>
              </w:r>
              <w:r w:rsidRPr="00652242">
                <w:rPr>
                  <w:rFonts w:cs="Arial"/>
                  <w:i/>
                  <w:iCs/>
                  <w:szCs w:val="18"/>
                </w:rPr>
                <w:t>maxTotalResourcesForAcrossFreqRanges-r16</w:t>
              </w:r>
              <w:r>
                <w:rPr>
                  <w:rFonts w:cs="Arial"/>
                  <w:szCs w:val="18"/>
                </w:rPr>
                <w:t>.</w:t>
              </w:r>
            </w:ins>
          </w:p>
          <w:p w14:paraId="2D6EBFC5" w14:textId="483CF08C" w:rsidR="00C46A05" w:rsidRPr="001C6037" w:rsidRDefault="00C46A05" w:rsidP="00C46A05">
            <w:pPr>
              <w:pStyle w:val="TAN"/>
              <w:rPr>
                <w:ins w:id="3442" w:author="NR_MIMO_Ph5_R2_131" w:date="2025-08-31T11:34:00Z"/>
              </w:rPr>
            </w:pPr>
            <w:ins w:id="3443" w:author="NR_MIMO_Ph5_R2_131" w:date="2025-08-31T11:38:00Z">
              <w:r w:rsidRPr="00414DF9">
                <w:t>NOTE</w:t>
              </w:r>
              <w:r>
                <w:t xml:space="preserve"> 3</w:t>
              </w:r>
              <w:r w:rsidRPr="00414DF9">
                <w:t>:</w:t>
              </w:r>
              <w:r w:rsidRPr="00414DF9">
                <w:tab/>
              </w:r>
            </w:ins>
            <w:ins w:id="3444" w:author="NR_MIMO_Ph5_R2_131" w:date="2025-08-31T11:36:00Z">
              <w:r w:rsidRPr="001C6037">
                <w:t xml:space="preserve">For </w:t>
              </w:r>
            </w:ins>
            <w:ins w:id="3445" w:author="NR_MIMO_Ph5_R2_131" w:date="2025-08-31T11:38:00Z">
              <w:r w:rsidRPr="00C77150">
                <w:rPr>
                  <w:rFonts w:eastAsia="宋体" w:cs="Arial"/>
                  <w:color w:val="000000" w:themeColor="text1"/>
                  <w:szCs w:val="18"/>
                </w:rPr>
                <w:t>the RS derived from the activated TCI state</w:t>
              </w:r>
            </w:ins>
            <w:ins w:id="3446" w:author="NR_MIMO_Ph5_R2_131" w:date="2025-08-31T11:36:00Z">
              <w:r w:rsidRPr="001C6037">
                <w:t>, an SSB can be associated with the serving cell PCI or a PCI other than the serving cell PCI</w:t>
              </w:r>
            </w:ins>
            <w:ins w:id="3447" w:author="NR_MIMO_Ph5_R2_131" w:date="2025-08-31T11:38:00Z">
              <w:r>
                <w:t>.</w:t>
              </w:r>
            </w:ins>
          </w:p>
          <w:p w14:paraId="5D6F250A" w14:textId="77777777" w:rsidR="00C46A05" w:rsidRDefault="00C46A05" w:rsidP="00C46A05">
            <w:pPr>
              <w:pStyle w:val="TAL"/>
              <w:rPr>
                <w:ins w:id="3448" w:author="NR_MIMO_Ph5_R2_131" w:date="2025-08-31T11:34:00Z"/>
                <w:rFonts w:eastAsia="宋体" w:cs="Arial"/>
                <w:color w:val="000000" w:themeColor="text1"/>
                <w:szCs w:val="18"/>
              </w:rPr>
            </w:pPr>
          </w:p>
          <w:p w14:paraId="324C9C1F" w14:textId="0216A816" w:rsidR="00C46A05" w:rsidRPr="001C6037" w:rsidRDefault="00C46A05" w:rsidP="00C46A05">
            <w:pPr>
              <w:pStyle w:val="TAL"/>
              <w:rPr>
                <w:ins w:id="3449" w:author="NR_MIMO_Ph5_R2_131" w:date="2025-08-31T11:33:00Z"/>
                <w:rFonts w:eastAsiaTheme="minorEastAsia"/>
                <w:bCs/>
                <w:iCs/>
              </w:rPr>
            </w:pPr>
            <w:ins w:id="3450" w:author="NR_MIMO_Ph5_R2_131" w:date="2025-08-31T11:34:00Z">
              <w:r>
                <w:rPr>
                  <w:rFonts w:eastAsiaTheme="minorEastAsia" w:hint="eastAsia"/>
                  <w:bCs/>
                  <w:iCs/>
                </w:rPr>
                <w:t>A</w:t>
              </w:r>
              <w:r>
                <w:rPr>
                  <w:rFonts w:eastAsiaTheme="minorEastAsia"/>
                  <w:bCs/>
                  <w:iCs/>
                </w:rPr>
                <w:t xml:space="preserve"> UE supporting this feature shall also indicate the support of </w:t>
              </w:r>
              <w:r w:rsidRPr="000B2EB6">
                <w:rPr>
                  <w:rFonts w:eastAsiaTheme="minorEastAsia"/>
                  <w:bCs/>
                  <w:i/>
                </w:rPr>
                <w:t>uei-</w:t>
              </w:r>
              <w:del w:id="3451" w:author="NR_MIMO_Ph5-Core-Ph2" w:date="2025-09-06T12:26:00Z">
                <w:r w:rsidRPr="000B2EB6" w:rsidDel="00246F95">
                  <w:rPr>
                    <w:rFonts w:eastAsiaTheme="minorEastAsia"/>
                    <w:bCs/>
                    <w:i/>
                  </w:rPr>
                  <w:delText>BR-Event2ModeA</w:delText>
                </w:r>
              </w:del>
            </w:ins>
            <w:ins w:id="3452" w:author="NR_MIMO_Ph5-Core-Ph2" w:date="2025-09-06T12:26:00Z">
              <w:r w:rsidR="00246F95">
                <w:rPr>
                  <w:rFonts w:eastAsiaTheme="minorEastAsia"/>
                  <w:bCs/>
                  <w:i/>
                </w:rPr>
                <w:t>ModeA-Event2</w:t>
              </w:r>
            </w:ins>
            <w:ins w:id="3453" w:author="NR_MIMO_Ph5_R2_131" w:date="2025-08-31T11:34:00Z">
              <w:r w:rsidRPr="000B2EB6">
                <w:rPr>
                  <w:rFonts w:eastAsiaTheme="minorEastAsia"/>
                  <w:bCs/>
                  <w:i/>
                </w:rPr>
                <w:t>-r19</w:t>
              </w:r>
              <w:r>
                <w:rPr>
                  <w:rFonts w:eastAsiaTheme="minorEastAsia"/>
                  <w:bCs/>
                  <w:iCs/>
                </w:rPr>
                <w:t>.</w:t>
              </w:r>
            </w:ins>
          </w:p>
        </w:tc>
        <w:tc>
          <w:tcPr>
            <w:tcW w:w="709" w:type="dxa"/>
          </w:tcPr>
          <w:p w14:paraId="400E1406" w14:textId="4F152FF6" w:rsidR="00C46A05" w:rsidRPr="00414DF9" w:rsidRDefault="00C46A05" w:rsidP="00C46A05">
            <w:pPr>
              <w:pStyle w:val="TAL"/>
              <w:jc w:val="center"/>
              <w:rPr>
                <w:ins w:id="3454" w:author="NR_MIMO_Ph5_R2_131" w:date="2025-08-31T11:33:00Z"/>
                <w:bCs/>
                <w:iCs/>
              </w:rPr>
            </w:pPr>
            <w:ins w:id="3455" w:author="NR_MIMO_Ph5_R2_131" w:date="2025-08-31T11:34:00Z">
              <w:r w:rsidRPr="00414DF9">
                <w:rPr>
                  <w:bCs/>
                  <w:iCs/>
                </w:rPr>
                <w:t>Band</w:t>
              </w:r>
            </w:ins>
          </w:p>
        </w:tc>
        <w:tc>
          <w:tcPr>
            <w:tcW w:w="567" w:type="dxa"/>
          </w:tcPr>
          <w:p w14:paraId="7722FDF2" w14:textId="7ADDCF26" w:rsidR="00C46A05" w:rsidRPr="00414DF9" w:rsidRDefault="00C46A05" w:rsidP="00C46A05">
            <w:pPr>
              <w:pStyle w:val="TAL"/>
              <w:jc w:val="center"/>
              <w:rPr>
                <w:ins w:id="3456" w:author="NR_MIMO_Ph5_R2_131" w:date="2025-08-31T11:33:00Z"/>
                <w:bCs/>
                <w:iCs/>
              </w:rPr>
            </w:pPr>
            <w:ins w:id="3457" w:author="NR_MIMO_Ph5_R2_131" w:date="2025-08-31T11:34:00Z">
              <w:r w:rsidRPr="00414DF9">
                <w:rPr>
                  <w:bCs/>
                  <w:iCs/>
                </w:rPr>
                <w:t>No</w:t>
              </w:r>
            </w:ins>
          </w:p>
        </w:tc>
        <w:tc>
          <w:tcPr>
            <w:tcW w:w="709" w:type="dxa"/>
          </w:tcPr>
          <w:p w14:paraId="14752FF7" w14:textId="2A60DC64" w:rsidR="00C46A05" w:rsidRPr="00414DF9" w:rsidRDefault="00C46A05" w:rsidP="00C46A05">
            <w:pPr>
              <w:pStyle w:val="TAL"/>
              <w:jc w:val="center"/>
              <w:rPr>
                <w:ins w:id="3458" w:author="NR_MIMO_Ph5_R2_131" w:date="2025-08-31T11:33:00Z"/>
                <w:bCs/>
                <w:iCs/>
              </w:rPr>
            </w:pPr>
            <w:ins w:id="3459" w:author="NR_MIMO_Ph5_R2_131" w:date="2025-08-31T11:34:00Z">
              <w:r w:rsidRPr="00414DF9">
                <w:rPr>
                  <w:bCs/>
                  <w:iCs/>
                </w:rPr>
                <w:t>N/A</w:t>
              </w:r>
            </w:ins>
          </w:p>
        </w:tc>
        <w:tc>
          <w:tcPr>
            <w:tcW w:w="728" w:type="dxa"/>
          </w:tcPr>
          <w:p w14:paraId="6EBDE4BA" w14:textId="60F3BE45" w:rsidR="00C46A05" w:rsidRPr="00414DF9" w:rsidRDefault="00C46A05" w:rsidP="00C46A05">
            <w:pPr>
              <w:pStyle w:val="TAL"/>
              <w:jc w:val="center"/>
              <w:rPr>
                <w:ins w:id="3460" w:author="NR_MIMO_Ph5_R2_131" w:date="2025-08-31T11:33:00Z"/>
                <w:bCs/>
                <w:iCs/>
              </w:rPr>
            </w:pPr>
            <w:ins w:id="3461" w:author="NR_MIMO_Ph5_R2_131" w:date="2025-08-31T11:34:00Z">
              <w:r w:rsidRPr="00414DF9">
                <w:rPr>
                  <w:bCs/>
                  <w:iCs/>
                </w:rPr>
                <w:t>N/A</w:t>
              </w:r>
            </w:ins>
          </w:p>
        </w:tc>
      </w:tr>
      <w:tr w:rsidR="00C46A05" w:rsidRPr="009E32B3" w14:paraId="40FD6481" w14:textId="77777777" w:rsidTr="0026000E">
        <w:trPr>
          <w:cantSplit/>
          <w:tblHeader/>
          <w:ins w:id="3462" w:author="NR_MIMO_Ph5_R2_131" w:date="2025-08-31T11:18:00Z"/>
        </w:trPr>
        <w:tc>
          <w:tcPr>
            <w:tcW w:w="6917" w:type="dxa"/>
          </w:tcPr>
          <w:p w14:paraId="6C19B708" w14:textId="77777777" w:rsidR="00C46A05" w:rsidRDefault="00C46A05" w:rsidP="00C46A05">
            <w:pPr>
              <w:pStyle w:val="TAL"/>
              <w:rPr>
                <w:ins w:id="3463" w:author="NR_MIMO_Ph5_R2_131" w:date="2025-08-31T11:18:00Z"/>
                <w:rFonts w:eastAsiaTheme="minorEastAsia"/>
                <w:b/>
                <w:i/>
              </w:rPr>
            </w:pPr>
            <w:ins w:id="3464" w:author="NR_MIMO_Ph5_R2_131" w:date="2025-08-31T11:18:00Z">
              <w:r>
                <w:rPr>
                  <w:rFonts w:eastAsiaTheme="minorEastAsia" w:hint="eastAsia"/>
                  <w:b/>
                  <w:i/>
                </w:rPr>
                <w:t>u</w:t>
              </w:r>
              <w:r>
                <w:rPr>
                  <w:rFonts w:eastAsiaTheme="minorEastAsia"/>
                  <w:b/>
                  <w:i/>
                </w:rPr>
                <w:t>ei-ModeB-r19</w:t>
              </w:r>
            </w:ins>
          </w:p>
          <w:p w14:paraId="4EFE4E21" w14:textId="77777777" w:rsidR="00C46A05" w:rsidRDefault="00C46A05" w:rsidP="00C46A05">
            <w:pPr>
              <w:pStyle w:val="TAL"/>
              <w:rPr>
                <w:ins w:id="3465" w:author="NR_MIMO_Ph5_R2_131" w:date="2025-08-31T11:20:00Z"/>
                <w:rFonts w:cs="Arial"/>
                <w:color w:val="000000" w:themeColor="text1"/>
                <w:szCs w:val="18"/>
              </w:rPr>
            </w:pPr>
            <w:ins w:id="3466" w:author="NR_MIMO_Ph5_R2_131" w:date="2025-08-31T11:19:00Z">
              <w:r>
                <w:rPr>
                  <w:rFonts w:eastAsiaTheme="minorEastAsia" w:hint="eastAsia"/>
                  <w:bCs/>
                  <w:iCs/>
                </w:rPr>
                <w:t>I</w:t>
              </w:r>
              <w:r>
                <w:rPr>
                  <w:rFonts w:eastAsiaTheme="minorEastAsia"/>
                  <w:bCs/>
                  <w:iCs/>
                </w:rPr>
                <w:t xml:space="preserve">ndicates whether the UE supports </w:t>
              </w:r>
              <w:r w:rsidRPr="006C26D2">
                <w:rPr>
                  <w:rFonts w:cs="Arial"/>
                  <w:color w:val="000000" w:themeColor="text1"/>
                  <w:szCs w:val="18"/>
                </w:rPr>
                <w:t>Mode B UE-initiated/event-driven beam report</w:t>
              </w:r>
            </w:ins>
            <w:ins w:id="3467" w:author="NR_MIMO_Ph5_R2_131" w:date="2025-08-31T11:20:00Z">
              <w:r>
                <w:rPr>
                  <w:rFonts w:cs="Arial"/>
                  <w:color w:val="000000" w:themeColor="text1"/>
                  <w:szCs w:val="18"/>
                </w:rPr>
                <w:t xml:space="preserve">. The UE also indicates the </w:t>
              </w:r>
              <w:r w:rsidRPr="00D50D8C">
                <w:rPr>
                  <w:rFonts w:cs="Arial"/>
                  <w:color w:val="000000" w:themeColor="text1"/>
                  <w:szCs w:val="18"/>
                </w:rPr>
                <w:t>minimum value of symbols between the last symbol of sending first PUCCH and the first available symbol of transmission occasion of second PUSCH</w:t>
              </w:r>
              <w:r>
                <w:rPr>
                  <w:rFonts w:cs="Arial"/>
                  <w:color w:val="000000" w:themeColor="text1"/>
                  <w:szCs w:val="18"/>
                </w:rPr>
                <w:t>.</w:t>
              </w:r>
            </w:ins>
          </w:p>
          <w:p w14:paraId="0EC6187E" w14:textId="173BA1EE" w:rsidR="00C46A05" w:rsidRPr="001C6037" w:rsidRDefault="00C46A05" w:rsidP="00C46A05">
            <w:pPr>
              <w:pStyle w:val="TAL"/>
              <w:rPr>
                <w:ins w:id="3468" w:author="NR_MIMO_Ph5_R2_131" w:date="2025-08-31T11:18:00Z"/>
                <w:rFonts w:eastAsiaTheme="minorEastAsia"/>
                <w:bCs/>
              </w:rPr>
            </w:pPr>
            <w:ins w:id="3469" w:author="NR_MIMO_Ph5_R2_131" w:date="2025-08-31T11:20:00Z">
              <w:r>
                <w:rPr>
                  <w:rFonts w:eastAsiaTheme="minorEastAsia" w:cs="Arial" w:hint="eastAsia"/>
                  <w:color w:val="000000" w:themeColor="text1"/>
                  <w:szCs w:val="18"/>
                </w:rPr>
                <w:t>A</w:t>
              </w:r>
              <w:r>
                <w:rPr>
                  <w:rFonts w:eastAsiaTheme="minorEastAsia" w:cs="Arial"/>
                  <w:color w:val="000000" w:themeColor="text1"/>
                  <w:szCs w:val="18"/>
                </w:rPr>
                <w:t xml:space="preserve"> UE supporting this </w:t>
              </w:r>
            </w:ins>
            <w:ins w:id="3470" w:author="NR_MIMO_Ph5_R2_131" w:date="2025-08-31T11:21:00Z">
              <w:r>
                <w:rPr>
                  <w:rFonts w:eastAsiaTheme="minorEastAsia" w:cs="Arial"/>
                  <w:color w:val="000000" w:themeColor="text1"/>
                  <w:szCs w:val="18"/>
                </w:rPr>
                <w:t xml:space="preserve">feature shall also indicate the support of </w:t>
              </w:r>
            </w:ins>
            <w:ins w:id="3471" w:author="NR_MIMO_Ph5_R2_131" w:date="2025-08-31T11:34:00Z">
              <w:r w:rsidRPr="00F73367">
                <w:rPr>
                  <w:rFonts w:eastAsiaTheme="minorEastAsia"/>
                  <w:bCs/>
                  <w:i/>
                </w:rPr>
                <w:t>uei-ModeA</w:t>
              </w:r>
              <w:r>
                <w:rPr>
                  <w:rFonts w:eastAsiaTheme="minorEastAsia"/>
                  <w:bCs/>
                  <w:i/>
                </w:rPr>
                <w:t>-</w:t>
              </w:r>
              <w:r w:rsidRPr="00F73367">
                <w:rPr>
                  <w:rFonts w:eastAsiaTheme="minorEastAsia"/>
                  <w:bCs/>
                  <w:i/>
                </w:rPr>
                <w:t>Event2-r19</w:t>
              </w:r>
            </w:ins>
            <w:ins w:id="3472" w:author="NR_MIMO_Ph5_R2_131" w:date="2025-08-31T11:22:00Z">
              <w:r>
                <w:rPr>
                  <w:rFonts w:eastAsiaTheme="minorEastAsia" w:cs="Arial"/>
                  <w:color w:val="000000" w:themeColor="text1"/>
                  <w:szCs w:val="18"/>
                </w:rPr>
                <w:t>.</w:t>
              </w:r>
            </w:ins>
          </w:p>
        </w:tc>
        <w:tc>
          <w:tcPr>
            <w:tcW w:w="709" w:type="dxa"/>
          </w:tcPr>
          <w:p w14:paraId="60A64335" w14:textId="025C46CB" w:rsidR="00C46A05" w:rsidRPr="001C6037" w:rsidRDefault="00C46A05" w:rsidP="00C46A05">
            <w:pPr>
              <w:pStyle w:val="TAL"/>
              <w:jc w:val="center"/>
              <w:rPr>
                <w:ins w:id="3473" w:author="NR_MIMO_Ph5_R2_131" w:date="2025-08-31T11:18:00Z"/>
                <w:rFonts w:eastAsiaTheme="minorEastAsia"/>
                <w:bCs/>
                <w:iCs/>
              </w:rPr>
            </w:pPr>
            <w:ins w:id="3474" w:author="NR_MIMO_Ph5_R2_131" w:date="2025-08-31T11:20:00Z">
              <w:r>
                <w:rPr>
                  <w:rFonts w:eastAsiaTheme="minorEastAsia" w:hint="eastAsia"/>
                  <w:bCs/>
                  <w:iCs/>
                </w:rPr>
                <w:t>B</w:t>
              </w:r>
              <w:r>
                <w:rPr>
                  <w:rFonts w:eastAsiaTheme="minorEastAsia"/>
                  <w:bCs/>
                  <w:iCs/>
                </w:rPr>
                <w:t>and</w:t>
              </w:r>
            </w:ins>
          </w:p>
        </w:tc>
        <w:tc>
          <w:tcPr>
            <w:tcW w:w="567" w:type="dxa"/>
          </w:tcPr>
          <w:p w14:paraId="656D3340" w14:textId="6DDAD7D3" w:rsidR="00C46A05" w:rsidRPr="001C6037" w:rsidRDefault="00C46A05" w:rsidP="00C46A05">
            <w:pPr>
              <w:pStyle w:val="TAL"/>
              <w:jc w:val="center"/>
              <w:rPr>
                <w:ins w:id="3475" w:author="NR_MIMO_Ph5_R2_131" w:date="2025-08-31T11:18:00Z"/>
                <w:rFonts w:eastAsiaTheme="minorEastAsia"/>
                <w:bCs/>
                <w:iCs/>
              </w:rPr>
            </w:pPr>
            <w:ins w:id="3476" w:author="NR_MIMO_Ph5_R2_131" w:date="2025-08-31T11:20:00Z">
              <w:r>
                <w:rPr>
                  <w:rFonts w:eastAsiaTheme="minorEastAsia" w:hint="eastAsia"/>
                  <w:bCs/>
                  <w:iCs/>
                </w:rPr>
                <w:t>N</w:t>
              </w:r>
              <w:r>
                <w:rPr>
                  <w:rFonts w:eastAsiaTheme="minorEastAsia"/>
                  <w:bCs/>
                  <w:iCs/>
                </w:rPr>
                <w:t>o</w:t>
              </w:r>
            </w:ins>
          </w:p>
        </w:tc>
        <w:tc>
          <w:tcPr>
            <w:tcW w:w="709" w:type="dxa"/>
          </w:tcPr>
          <w:p w14:paraId="295406C7" w14:textId="0377D10C" w:rsidR="00C46A05" w:rsidRPr="001C6037" w:rsidRDefault="00C46A05" w:rsidP="00C46A05">
            <w:pPr>
              <w:pStyle w:val="TAL"/>
              <w:jc w:val="center"/>
              <w:rPr>
                <w:ins w:id="3477" w:author="NR_MIMO_Ph5_R2_131" w:date="2025-08-31T11:18:00Z"/>
                <w:rFonts w:eastAsiaTheme="minorEastAsia"/>
                <w:bCs/>
                <w:iCs/>
              </w:rPr>
            </w:pPr>
            <w:ins w:id="3478" w:author="NR_MIMO_Ph5_R2_131" w:date="2025-08-31T11:20:00Z">
              <w:r>
                <w:rPr>
                  <w:rFonts w:eastAsiaTheme="minorEastAsia" w:hint="eastAsia"/>
                  <w:bCs/>
                  <w:iCs/>
                </w:rPr>
                <w:t>N</w:t>
              </w:r>
              <w:r>
                <w:rPr>
                  <w:rFonts w:eastAsiaTheme="minorEastAsia"/>
                  <w:bCs/>
                  <w:iCs/>
                </w:rPr>
                <w:t>/A</w:t>
              </w:r>
            </w:ins>
          </w:p>
        </w:tc>
        <w:tc>
          <w:tcPr>
            <w:tcW w:w="728" w:type="dxa"/>
          </w:tcPr>
          <w:p w14:paraId="1794C2AF" w14:textId="0D558B77" w:rsidR="00C46A05" w:rsidRPr="001C6037" w:rsidRDefault="00C46A05" w:rsidP="00C46A05">
            <w:pPr>
              <w:pStyle w:val="TAL"/>
              <w:jc w:val="center"/>
              <w:rPr>
                <w:ins w:id="3479" w:author="NR_MIMO_Ph5_R2_131" w:date="2025-08-31T11:18:00Z"/>
                <w:rFonts w:eastAsiaTheme="minorEastAsia"/>
                <w:bCs/>
                <w:iCs/>
              </w:rPr>
            </w:pPr>
            <w:ins w:id="3480" w:author="NR_MIMO_Ph5_R2_131" w:date="2025-08-31T11:20:00Z">
              <w:r>
                <w:rPr>
                  <w:rFonts w:eastAsiaTheme="minorEastAsia" w:hint="eastAsia"/>
                  <w:bCs/>
                  <w:iCs/>
                </w:rPr>
                <w:t>N</w:t>
              </w:r>
              <w:r>
                <w:rPr>
                  <w:rFonts w:eastAsiaTheme="minorEastAsia"/>
                  <w:bCs/>
                  <w:iCs/>
                </w:rPr>
                <w:t>/A</w:t>
              </w:r>
            </w:ins>
          </w:p>
        </w:tc>
      </w:tr>
      <w:tr w:rsidR="00C46A05" w:rsidRPr="009E32B3" w14:paraId="4CF591BD" w14:textId="77777777" w:rsidTr="0026000E">
        <w:trPr>
          <w:cantSplit/>
          <w:tblHeader/>
          <w:ins w:id="3481" w:author="NR_MIMO_Ph5_R2_131" w:date="2025-08-31T11:24:00Z"/>
        </w:trPr>
        <w:tc>
          <w:tcPr>
            <w:tcW w:w="6917" w:type="dxa"/>
          </w:tcPr>
          <w:p w14:paraId="3C0085F9" w14:textId="06D710D6" w:rsidR="00C46A05" w:rsidRDefault="00C46A05" w:rsidP="00C46A05">
            <w:pPr>
              <w:pStyle w:val="TAL"/>
              <w:rPr>
                <w:ins w:id="3482" w:author="NR_MIMO_Ph5_R2_131" w:date="2025-08-31T11:24:00Z"/>
                <w:b/>
                <w:i/>
              </w:rPr>
            </w:pPr>
            <w:ins w:id="3483" w:author="NR_MIMO_Ph5_R2_131" w:date="2025-08-31T11:24:00Z">
              <w:r w:rsidRPr="00FC7A44">
                <w:rPr>
                  <w:b/>
                  <w:i/>
                </w:rPr>
                <w:t>uei-TriggerEventDetermination-r19</w:t>
              </w:r>
            </w:ins>
          </w:p>
          <w:p w14:paraId="4FFD2DD4" w14:textId="3AF7BAE4" w:rsidR="00C46A05" w:rsidRDefault="00C46A05" w:rsidP="00C46A05">
            <w:pPr>
              <w:pStyle w:val="TAL"/>
              <w:rPr>
                <w:ins w:id="3484" w:author="NR_MIMO_Ph5_R2_131" w:date="2025-08-31T11:28:00Z"/>
                <w:rFonts w:cs="Arial"/>
                <w:color w:val="000000" w:themeColor="text1"/>
                <w:szCs w:val="18"/>
              </w:rPr>
            </w:pPr>
            <w:ins w:id="3485" w:author="NR_MIMO_Ph5_R2_131" w:date="2025-08-31T11:24:00Z">
              <w:r>
                <w:rPr>
                  <w:rFonts w:eastAsiaTheme="minorEastAsia" w:hint="eastAsia"/>
                  <w:bCs/>
                  <w:iCs/>
                </w:rPr>
                <w:t>I</w:t>
              </w:r>
              <w:r>
                <w:rPr>
                  <w:rFonts w:eastAsiaTheme="minorEastAsia"/>
                  <w:bCs/>
                  <w:iCs/>
                </w:rPr>
                <w:t>ndicates whether the UE supports</w:t>
              </w:r>
            </w:ins>
            <w:ins w:id="3486" w:author="NR_MIMO_Ph5_R2_131" w:date="2025-08-31T11:25:00Z">
              <w:r w:rsidRPr="00A1406A">
                <w:rPr>
                  <w:rFonts w:cs="Arial"/>
                  <w:color w:val="000000" w:themeColor="text1"/>
                  <w:szCs w:val="18"/>
                  <w:lang w:val="en-US"/>
                </w:rPr>
                <w:t xml:space="preserve"> initiated/event driven</w:t>
              </w:r>
              <w:r w:rsidRPr="00A1406A">
                <w:rPr>
                  <w:rFonts w:cs="Arial"/>
                  <w:color w:val="000000" w:themeColor="text1"/>
                  <w:szCs w:val="18"/>
                </w:rPr>
                <w:t xml:space="preserve"> </w:t>
              </w:r>
              <w:r w:rsidRPr="006C26D2">
                <w:rPr>
                  <w:rFonts w:cs="Arial"/>
                  <w:color w:val="000000" w:themeColor="text1"/>
                  <w:szCs w:val="18"/>
                </w:rPr>
                <w:t>beam report procedure via detecting ≥ M event instance(s) for at least one new beam within a time window, where M&gt;1</w:t>
              </w:r>
              <w:r>
                <w:rPr>
                  <w:rFonts w:cs="Arial"/>
                  <w:color w:val="000000" w:themeColor="text1"/>
                  <w:szCs w:val="18"/>
                </w:rPr>
                <w:t>.</w:t>
              </w:r>
            </w:ins>
          </w:p>
          <w:p w14:paraId="4CC9959E" w14:textId="79B3F71B" w:rsidR="00C46A05" w:rsidRPr="001C6037" w:rsidRDefault="00C46A05" w:rsidP="00C46A05">
            <w:pPr>
              <w:pStyle w:val="TAL"/>
              <w:rPr>
                <w:ins w:id="3487" w:author="NR_MIMO_Ph5_R2_131" w:date="2025-08-31T11:24:00Z"/>
                <w:rFonts w:eastAsiaTheme="minorEastAsia" w:cs="Arial"/>
                <w:color w:val="000000" w:themeColor="text1"/>
                <w:szCs w:val="18"/>
              </w:rPr>
            </w:pPr>
            <w:ins w:id="3488" w:author="NR_MIMO_Ph5_R2_131" w:date="2025-08-31T11:28:00Z">
              <w:r>
                <w:rPr>
                  <w:rFonts w:eastAsiaTheme="minorEastAsia" w:cs="Arial" w:hint="eastAsia"/>
                  <w:color w:val="000000" w:themeColor="text1"/>
                  <w:szCs w:val="18"/>
                </w:rPr>
                <w:t>T</w:t>
              </w:r>
              <w:r>
                <w:rPr>
                  <w:rFonts w:eastAsiaTheme="minorEastAsia" w:cs="Arial"/>
                  <w:color w:val="000000" w:themeColor="text1"/>
                  <w:szCs w:val="18"/>
                </w:rPr>
                <w:t>he UE also indicates the maximum number of timers.</w:t>
              </w:r>
            </w:ins>
          </w:p>
          <w:p w14:paraId="5FB88E1F" w14:textId="153C62D9" w:rsidR="00C46A05" w:rsidRDefault="00C46A05" w:rsidP="00C46A05">
            <w:pPr>
              <w:pStyle w:val="TAL"/>
              <w:rPr>
                <w:ins w:id="3489" w:author="NR_MIMO_Ph5_R2_131" w:date="2025-08-31T11:24:00Z"/>
                <w:rFonts w:eastAsiaTheme="minorEastAsia"/>
                <w:b/>
                <w:i/>
              </w:rPr>
            </w:pPr>
            <w:ins w:id="3490" w:author="NR_MIMO_Ph5_R2_131" w:date="2025-08-31T11:24:00Z">
              <w:r>
                <w:rPr>
                  <w:rFonts w:cs="Arial"/>
                  <w:color w:val="000000" w:themeColor="text1"/>
                  <w:szCs w:val="18"/>
                </w:rPr>
                <w:t xml:space="preserve">A UE supporting this feature shall also indicate the support of </w:t>
              </w:r>
              <w:r w:rsidRPr="00F73367">
                <w:rPr>
                  <w:rFonts w:cs="Arial"/>
                  <w:i/>
                  <w:iCs/>
                  <w:color w:val="000000" w:themeColor="text1"/>
                  <w:szCs w:val="18"/>
                </w:rPr>
                <w:t>uei-ModeA</w:t>
              </w:r>
            </w:ins>
            <w:ins w:id="3491" w:author="NR_MIMO_Ph5_R2_131" w:date="2025-08-31T11:26:00Z">
              <w:r>
                <w:rPr>
                  <w:rFonts w:cs="Arial"/>
                  <w:i/>
                  <w:iCs/>
                  <w:color w:val="000000" w:themeColor="text1"/>
                  <w:szCs w:val="18"/>
                </w:rPr>
                <w:t>-Event2</w:t>
              </w:r>
            </w:ins>
            <w:ins w:id="3492" w:author="NR_MIMO_Ph5_R2_131" w:date="2025-08-31T11:24:00Z">
              <w:r w:rsidRPr="00F73367">
                <w:rPr>
                  <w:rFonts w:cs="Arial"/>
                  <w:i/>
                  <w:iCs/>
                  <w:color w:val="000000" w:themeColor="text1"/>
                  <w:szCs w:val="18"/>
                </w:rPr>
                <w:t>-r19</w:t>
              </w:r>
              <w:r>
                <w:rPr>
                  <w:rFonts w:cs="Arial"/>
                  <w:color w:val="000000" w:themeColor="text1"/>
                  <w:szCs w:val="18"/>
                </w:rPr>
                <w:t>.</w:t>
              </w:r>
            </w:ins>
          </w:p>
        </w:tc>
        <w:tc>
          <w:tcPr>
            <w:tcW w:w="709" w:type="dxa"/>
          </w:tcPr>
          <w:p w14:paraId="46311F37" w14:textId="56E0841F" w:rsidR="00C46A05" w:rsidRDefault="00C46A05" w:rsidP="00C46A05">
            <w:pPr>
              <w:pStyle w:val="TAL"/>
              <w:jc w:val="center"/>
              <w:rPr>
                <w:ins w:id="3493" w:author="NR_MIMO_Ph5_R2_131" w:date="2025-08-31T11:24:00Z"/>
                <w:rFonts w:eastAsiaTheme="minorEastAsia"/>
                <w:bCs/>
                <w:iCs/>
              </w:rPr>
            </w:pPr>
            <w:ins w:id="3494" w:author="NR_MIMO_Ph5_R2_131" w:date="2025-08-31T11:24:00Z">
              <w:r w:rsidRPr="00414DF9">
                <w:rPr>
                  <w:bCs/>
                  <w:iCs/>
                </w:rPr>
                <w:t>Band</w:t>
              </w:r>
            </w:ins>
          </w:p>
        </w:tc>
        <w:tc>
          <w:tcPr>
            <w:tcW w:w="567" w:type="dxa"/>
          </w:tcPr>
          <w:p w14:paraId="658766A8" w14:textId="7E39780B" w:rsidR="00C46A05" w:rsidRDefault="00C46A05" w:rsidP="00C46A05">
            <w:pPr>
              <w:pStyle w:val="TAL"/>
              <w:jc w:val="center"/>
              <w:rPr>
                <w:ins w:id="3495" w:author="NR_MIMO_Ph5_R2_131" w:date="2025-08-31T11:24:00Z"/>
                <w:rFonts w:eastAsiaTheme="minorEastAsia"/>
                <w:bCs/>
                <w:iCs/>
              </w:rPr>
            </w:pPr>
            <w:ins w:id="3496" w:author="NR_MIMO_Ph5_R2_131" w:date="2025-08-31T11:24:00Z">
              <w:r w:rsidRPr="00414DF9">
                <w:rPr>
                  <w:bCs/>
                  <w:iCs/>
                </w:rPr>
                <w:t>No</w:t>
              </w:r>
            </w:ins>
          </w:p>
        </w:tc>
        <w:tc>
          <w:tcPr>
            <w:tcW w:w="709" w:type="dxa"/>
          </w:tcPr>
          <w:p w14:paraId="167A2788" w14:textId="7DBF3594" w:rsidR="00C46A05" w:rsidRDefault="00C46A05" w:rsidP="00C46A05">
            <w:pPr>
              <w:pStyle w:val="TAL"/>
              <w:jc w:val="center"/>
              <w:rPr>
                <w:ins w:id="3497" w:author="NR_MIMO_Ph5_R2_131" w:date="2025-08-31T11:24:00Z"/>
                <w:rFonts w:eastAsiaTheme="minorEastAsia"/>
                <w:bCs/>
                <w:iCs/>
              </w:rPr>
            </w:pPr>
            <w:ins w:id="3498" w:author="NR_MIMO_Ph5_R2_131" w:date="2025-08-31T11:24:00Z">
              <w:r w:rsidRPr="00414DF9">
                <w:rPr>
                  <w:bCs/>
                  <w:iCs/>
                </w:rPr>
                <w:t>N/A</w:t>
              </w:r>
            </w:ins>
          </w:p>
        </w:tc>
        <w:tc>
          <w:tcPr>
            <w:tcW w:w="728" w:type="dxa"/>
          </w:tcPr>
          <w:p w14:paraId="674B407B" w14:textId="2B776B13" w:rsidR="00C46A05" w:rsidRDefault="00C46A05" w:rsidP="00C46A05">
            <w:pPr>
              <w:pStyle w:val="TAL"/>
              <w:jc w:val="center"/>
              <w:rPr>
                <w:ins w:id="3499" w:author="NR_MIMO_Ph5_R2_131" w:date="2025-08-31T11:24:00Z"/>
                <w:rFonts w:eastAsiaTheme="minorEastAsia"/>
                <w:bCs/>
                <w:iCs/>
              </w:rPr>
            </w:pPr>
            <w:ins w:id="3500" w:author="NR_MIMO_Ph5_R2_131" w:date="2025-08-31T11:24:00Z">
              <w:r w:rsidRPr="00414DF9">
                <w:rPr>
                  <w:bCs/>
                  <w:iCs/>
                </w:rPr>
                <w:t>N/A</w:t>
              </w:r>
            </w:ins>
          </w:p>
        </w:tc>
      </w:tr>
      <w:tr w:rsidR="00C46A05" w:rsidRPr="009E32B3" w14:paraId="695F90DE" w14:textId="77777777" w:rsidTr="004C06EC">
        <w:trPr>
          <w:cantSplit/>
          <w:tblHeader/>
        </w:trPr>
        <w:tc>
          <w:tcPr>
            <w:tcW w:w="6917" w:type="dxa"/>
          </w:tcPr>
          <w:p w14:paraId="1545186F" w14:textId="77777777" w:rsidR="00C46A05" w:rsidRPr="009E32B3" w:rsidRDefault="00C46A05" w:rsidP="00C46A05">
            <w:pPr>
              <w:pStyle w:val="TAL"/>
              <w:rPr>
                <w:b/>
                <w:i/>
              </w:rPr>
            </w:pPr>
            <w:r w:rsidRPr="009E32B3">
              <w:rPr>
                <w:b/>
                <w:i/>
              </w:rPr>
              <w:t>ue-OneShotUL-TimingAdj-r17</w:t>
            </w:r>
          </w:p>
          <w:p w14:paraId="16C70663" w14:textId="77777777" w:rsidR="00C46A05" w:rsidRPr="009E32B3" w:rsidRDefault="00C46A05" w:rsidP="00C46A05">
            <w:pPr>
              <w:pStyle w:val="TAL"/>
              <w:rPr>
                <w:bCs/>
                <w:iCs/>
              </w:rPr>
            </w:pPr>
            <w:r w:rsidRPr="009E32B3">
              <w:rPr>
                <w:bCs/>
                <w:iCs/>
              </w:rPr>
              <w:t>Indicates whether the UE supports one shot large UL timing adjustment.</w:t>
            </w:r>
          </w:p>
          <w:p w14:paraId="6C4CAFF2" w14:textId="77777777" w:rsidR="00C46A05" w:rsidRPr="009E32B3" w:rsidRDefault="00C46A05" w:rsidP="00C46A05">
            <w:pPr>
              <w:pStyle w:val="TAL"/>
              <w:rPr>
                <w:rFonts w:cs="Arial"/>
                <w:bCs/>
                <w:iCs/>
                <w:szCs w:val="18"/>
              </w:rPr>
            </w:pPr>
          </w:p>
          <w:p w14:paraId="5506C8A7" w14:textId="26E1201C" w:rsidR="00C46A05" w:rsidRPr="009E32B3" w:rsidRDefault="00C46A05" w:rsidP="00C46A05">
            <w:pPr>
              <w:keepNext/>
              <w:keepLines/>
              <w:spacing w:after="0"/>
              <w:rPr>
                <w:rFonts w:ascii="Arial" w:hAnsi="Arial"/>
                <w:b/>
                <w:i/>
                <w:sz w:val="18"/>
                <w:lang w:eastAsia="zh-CN"/>
              </w:rPr>
            </w:pPr>
            <w:r w:rsidRPr="009E32B3">
              <w:rPr>
                <w:rFonts w:ascii="Arial" w:hAnsi="Arial" w:cs="Arial"/>
                <w:bCs/>
                <w:iCs/>
                <w:sz w:val="18"/>
                <w:szCs w:val="18"/>
              </w:rPr>
              <w:t xml:space="preserve">UE indicating support of this feature shall indicate support of </w:t>
            </w:r>
            <w:r w:rsidRPr="009E32B3">
              <w:rPr>
                <w:rFonts w:ascii="Arial" w:hAnsi="Arial" w:cs="Arial"/>
                <w:bCs/>
                <w:i/>
                <w:sz w:val="18"/>
                <w:szCs w:val="18"/>
              </w:rPr>
              <w:t xml:space="preserve">ue-PowerClass-v1700 </w:t>
            </w:r>
            <w:r w:rsidRPr="009E32B3">
              <w:rPr>
                <w:rFonts w:ascii="Arial" w:hAnsi="Arial" w:cs="Arial"/>
                <w:bCs/>
                <w:iCs/>
                <w:sz w:val="18"/>
                <w:szCs w:val="18"/>
              </w:rPr>
              <w:t>set to</w:t>
            </w:r>
            <w:r w:rsidRPr="009E32B3">
              <w:rPr>
                <w:rFonts w:ascii="Arial" w:hAnsi="Arial" w:cs="Arial"/>
                <w:bCs/>
                <w:i/>
                <w:sz w:val="18"/>
                <w:szCs w:val="18"/>
              </w:rPr>
              <w:t xml:space="preserve"> 'pc6'.</w:t>
            </w:r>
          </w:p>
        </w:tc>
        <w:tc>
          <w:tcPr>
            <w:tcW w:w="709" w:type="dxa"/>
          </w:tcPr>
          <w:p w14:paraId="004CA4AF" w14:textId="77777777" w:rsidR="00C46A05" w:rsidRPr="009E32B3" w:rsidRDefault="00C46A05" w:rsidP="00C46A05">
            <w:pPr>
              <w:pStyle w:val="TAL"/>
              <w:jc w:val="center"/>
              <w:rPr>
                <w:lang w:eastAsia="zh-CN"/>
              </w:rPr>
            </w:pPr>
            <w:r w:rsidRPr="009E32B3">
              <w:rPr>
                <w:bCs/>
                <w:iCs/>
              </w:rPr>
              <w:t>Band</w:t>
            </w:r>
          </w:p>
        </w:tc>
        <w:tc>
          <w:tcPr>
            <w:tcW w:w="567" w:type="dxa"/>
          </w:tcPr>
          <w:p w14:paraId="17568446" w14:textId="77777777" w:rsidR="00C46A05" w:rsidRPr="009E32B3" w:rsidRDefault="00C46A05" w:rsidP="00C46A05">
            <w:pPr>
              <w:pStyle w:val="TAL"/>
              <w:jc w:val="center"/>
            </w:pPr>
            <w:r w:rsidRPr="009E32B3">
              <w:rPr>
                <w:bCs/>
                <w:iCs/>
              </w:rPr>
              <w:t>No</w:t>
            </w:r>
          </w:p>
        </w:tc>
        <w:tc>
          <w:tcPr>
            <w:tcW w:w="709" w:type="dxa"/>
          </w:tcPr>
          <w:p w14:paraId="6D1D3BD5" w14:textId="77777777" w:rsidR="00C46A05" w:rsidRPr="009E32B3" w:rsidRDefault="00C46A05" w:rsidP="00C46A05">
            <w:pPr>
              <w:pStyle w:val="TAL"/>
              <w:jc w:val="center"/>
            </w:pPr>
            <w:r w:rsidRPr="009E32B3">
              <w:rPr>
                <w:bCs/>
                <w:iCs/>
              </w:rPr>
              <w:t>N/A</w:t>
            </w:r>
          </w:p>
        </w:tc>
        <w:tc>
          <w:tcPr>
            <w:tcW w:w="728" w:type="dxa"/>
          </w:tcPr>
          <w:p w14:paraId="158D50C0" w14:textId="03BC02A6" w:rsidR="00C46A05" w:rsidRPr="009E32B3" w:rsidRDefault="00C46A05" w:rsidP="00C46A05">
            <w:pPr>
              <w:pStyle w:val="TAL"/>
              <w:jc w:val="center"/>
              <w:rPr>
                <w:lang w:eastAsia="zh-CN"/>
              </w:rPr>
            </w:pPr>
            <w:r w:rsidRPr="009E32B3">
              <w:rPr>
                <w:bCs/>
                <w:iCs/>
              </w:rPr>
              <w:t>FR2 only</w:t>
            </w:r>
          </w:p>
        </w:tc>
      </w:tr>
      <w:tr w:rsidR="00C46A05" w:rsidRPr="009E32B3" w14:paraId="477BB285" w14:textId="77777777" w:rsidTr="0026000E">
        <w:trPr>
          <w:cantSplit/>
          <w:tblHeader/>
        </w:trPr>
        <w:tc>
          <w:tcPr>
            <w:tcW w:w="6917" w:type="dxa"/>
          </w:tcPr>
          <w:p w14:paraId="3E6B2BA3" w14:textId="7B5E4620" w:rsidR="00C46A05" w:rsidRPr="009E32B3" w:rsidRDefault="00C46A05" w:rsidP="00C46A05">
            <w:pPr>
              <w:pStyle w:val="TAL"/>
              <w:rPr>
                <w:b/>
                <w:i/>
              </w:rPr>
            </w:pPr>
            <w:proofErr w:type="spellStart"/>
            <w:r w:rsidRPr="009E32B3">
              <w:rPr>
                <w:b/>
                <w:i/>
              </w:rPr>
              <w:t>ue-PowerClass</w:t>
            </w:r>
            <w:proofErr w:type="spellEnd"/>
            <w:r w:rsidRPr="009E32B3">
              <w:rPr>
                <w:b/>
                <w:i/>
              </w:rPr>
              <w:t>, ue-PowerClass-v1610, ue-PowerClass-v1700</w:t>
            </w:r>
          </w:p>
          <w:p w14:paraId="3075D7E5" w14:textId="06EF71C9" w:rsidR="00C46A05" w:rsidRPr="009E32B3" w:rsidRDefault="00C46A05" w:rsidP="00C46A05">
            <w:pPr>
              <w:pStyle w:val="TAL"/>
            </w:pPr>
            <w:r w:rsidRPr="009E32B3">
              <w:rPr>
                <w:rFonts w:cs="Arial"/>
                <w:szCs w:val="18"/>
              </w:rPr>
              <w:t>For FR1, if the UE supports the different UE power class than the default UE power class as defined in clause 6.2 of TS 38.101-1 [2]</w:t>
            </w:r>
            <w:r w:rsidRPr="009E32B3">
              <w:t xml:space="preserve">, or </w:t>
            </w:r>
            <w:r w:rsidRPr="009E32B3">
              <w:rPr>
                <w:rFonts w:cs="Arial"/>
                <w:szCs w:val="18"/>
              </w:rPr>
              <w:t>in clause 6.2 of</w:t>
            </w:r>
            <w:r w:rsidRPr="009E32B3">
              <w:t xml:space="preserve"> TS 38.101-5 [34]</w:t>
            </w:r>
            <w:r w:rsidRPr="009E32B3">
              <w:rPr>
                <w:rFonts w:cs="Arial"/>
                <w:szCs w:val="18"/>
              </w:rPr>
              <w:t>, the UE shall report the supported UE power class in this field. For FR2, UE shall report the supported UE power class as defined in clause 6 and 7 of TS 38.101-2 [3] in this field.</w:t>
            </w:r>
            <w:r w:rsidRPr="009E32B3">
              <w:rPr>
                <w:rFonts w:cs="Arial"/>
                <w:bCs/>
                <w:iCs/>
                <w:lang w:eastAsia="fr-FR"/>
              </w:rPr>
              <w:t xml:space="preserve"> UE indicating support for </w:t>
            </w:r>
            <w:r w:rsidRPr="009E32B3">
              <w:rPr>
                <w:rFonts w:cs="Arial"/>
                <w:bCs/>
                <w:i/>
                <w:lang w:eastAsia="fr-FR"/>
              </w:rPr>
              <w:t>pc6</w:t>
            </w:r>
            <w:r w:rsidRPr="009E32B3">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w:t>
            </w:r>
            <w:proofErr w:type="spellStart"/>
            <w:r w:rsidRPr="009E32B3">
              <w:rPr>
                <w:rFonts w:cs="Arial"/>
                <w:bCs/>
                <w:iCs/>
                <w:lang w:eastAsia="fr-FR"/>
              </w:rPr>
              <w:t>RedCap</w:t>
            </w:r>
            <w:proofErr w:type="spellEnd"/>
            <w:r w:rsidRPr="009E32B3">
              <w:rPr>
                <w:rFonts w:cs="Arial"/>
                <w:bCs/>
                <w:iCs/>
                <w:lang w:eastAsia="fr-FR"/>
              </w:rPr>
              <w:t xml:space="preserve"> UEs operation in FR2. This capability is not applicable for UEs indicating support of </w:t>
            </w:r>
            <w:r w:rsidRPr="009E32B3">
              <w:rPr>
                <w:rFonts w:cs="Arial"/>
                <w:bCs/>
                <w:i/>
                <w:lang w:eastAsia="fr-FR"/>
              </w:rPr>
              <w:t>maxOutputPowerATG-r18</w:t>
            </w:r>
            <w:r w:rsidRPr="009E32B3">
              <w:rPr>
                <w:rFonts w:cs="Arial"/>
                <w:bCs/>
                <w:iCs/>
                <w:lang w:eastAsia="fr-FR"/>
              </w:rPr>
              <w:t>.</w:t>
            </w:r>
          </w:p>
        </w:tc>
        <w:tc>
          <w:tcPr>
            <w:tcW w:w="709" w:type="dxa"/>
          </w:tcPr>
          <w:p w14:paraId="33E83134" w14:textId="77777777" w:rsidR="00C46A05" w:rsidRPr="009E32B3" w:rsidRDefault="00C46A05" w:rsidP="00C46A05">
            <w:pPr>
              <w:pStyle w:val="TAL"/>
              <w:jc w:val="center"/>
              <w:rPr>
                <w:rFonts w:cs="Arial"/>
                <w:szCs w:val="18"/>
              </w:rPr>
            </w:pPr>
            <w:r w:rsidRPr="009E32B3">
              <w:rPr>
                <w:rFonts w:cs="Arial"/>
                <w:szCs w:val="18"/>
              </w:rPr>
              <w:t>Band</w:t>
            </w:r>
          </w:p>
        </w:tc>
        <w:tc>
          <w:tcPr>
            <w:tcW w:w="567" w:type="dxa"/>
          </w:tcPr>
          <w:p w14:paraId="6DB45687" w14:textId="77777777" w:rsidR="00C46A05" w:rsidRPr="009E32B3" w:rsidRDefault="00C46A05" w:rsidP="00C46A05">
            <w:pPr>
              <w:pStyle w:val="TAL"/>
              <w:jc w:val="center"/>
              <w:rPr>
                <w:rFonts w:cs="Arial"/>
                <w:szCs w:val="18"/>
              </w:rPr>
            </w:pPr>
            <w:r w:rsidRPr="009E32B3">
              <w:rPr>
                <w:rFonts w:cs="Arial"/>
                <w:szCs w:val="18"/>
              </w:rPr>
              <w:t>Yes</w:t>
            </w:r>
          </w:p>
        </w:tc>
        <w:tc>
          <w:tcPr>
            <w:tcW w:w="709" w:type="dxa"/>
          </w:tcPr>
          <w:p w14:paraId="3A68738D" w14:textId="77777777" w:rsidR="00C46A05" w:rsidRPr="009E32B3" w:rsidRDefault="00C46A05" w:rsidP="00C46A05">
            <w:pPr>
              <w:pStyle w:val="TAL"/>
              <w:jc w:val="center"/>
              <w:rPr>
                <w:rFonts w:cs="Arial"/>
                <w:szCs w:val="18"/>
              </w:rPr>
            </w:pPr>
            <w:r w:rsidRPr="009E32B3">
              <w:rPr>
                <w:bCs/>
                <w:iCs/>
              </w:rPr>
              <w:t>N/A</w:t>
            </w:r>
          </w:p>
        </w:tc>
        <w:tc>
          <w:tcPr>
            <w:tcW w:w="728" w:type="dxa"/>
          </w:tcPr>
          <w:p w14:paraId="5425C176" w14:textId="77777777" w:rsidR="00C46A05" w:rsidRPr="009E32B3" w:rsidRDefault="00C46A05" w:rsidP="00C46A05">
            <w:pPr>
              <w:pStyle w:val="TAL"/>
              <w:jc w:val="center"/>
            </w:pPr>
            <w:r w:rsidRPr="009E32B3">
              <w:rPr>
                <w:bCs/>
                <w:iCs/>
              </w:rPr>
              <w:t>N/A</w:t>
            </w:r>
          </w:p>
        </w:tc>
      </w:tr>
      <w:tr w:rsidR="00C46A05" w:rsidRPr="009E32B3" w14:paraId="09DD9ED4" w14:textId="77777777" w:rsidTr="0026000E">
        <w:trPr>
          <w:cantSplit/>
          <w:tblHeader/>
        </w:trPr>
        <w:tc>
          <w:tcPr>
            <w:tcW w:w="6917" w:type="dxa"/>
          </w:tcPr>
          <w:p w14:paraId="0C312261" w14:textId="77777777" w:rsidR="00C46A05" w:rsidRPr="009E32B3" w:rsidRDefault="00C46A05" w:rsidP="00C46A05">
            <w:pPr>
              <w:pStyle w:val="TAL"/>
              <w:rPr>
                <w:b/>
                <w:i/>
              </w:rPr>
            </w:pPr>
            <w:r w:rsidRPr="009E32B3">
              <w:rPr>
                <w:b/>
                <w:i/>
              </w:rPr>
              <w:t>ue-specific-K-Offset-r17</w:t>
            </w:r>
          </w:p>
          <w:p w14:paraId="540089FA" w14:textId="11A43771" w:rsidR="00C46A05" w:rsidRPr="009E32B3" w:rsidRDefault="00C46A05" w:rsidP="00C46A05">
            <w:pPr>
              <w:pStyle w:val="TAL"/>
              <w:rPr>
                <w:rFonts w:cs="Arial"/>
                <w:bCs/>
                <w:iCs/>
                <w:szCs w:val="18"/>
              </w:rPr>
            </w:pPr>
            <w:r w:rsidRPr="009E32B3">
              <w:rPr>
                <w:rFonts w:cs="Arial"/>
                <w:bCs/>
                <w:iCs/>
                <w:szCs w:val="18"/>
              </w:rPr>
              <w:t>Indicates whether the UE supports the reception of UE-specific K</w:t>
            </w:r>
            <w:r w:rsidRPr="009E32B3">
              <w:rPr>
                <w:rFonts w:eastAsiaTheme="minorEastAsia" w:cs="Arial"/>
                <w:bCs/>
                <w:iCs/>
                <w:szCs w:val="18"/>
              </w:rPr>
              <w:t>-</w:t>
            </w:r>
            <w:r w:rsidRPr="009E32B3">
              <w:rPr>
                <w:rFonts w:cs="Arial"/>
                <w:bCs/>
                <w:iCs/>
                <w:szCs w:val="18"/>
              </w:rPr>
              <w:t>offset comprised of the following functional components:</w:t>
            </w:r>
          </w:p>
          <w:p w14:paraId="77746B7D" w14:textId="797E2118"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reception of Differential K</w:t>
            </w:r>
            <w:r w:rsidRPr="009E32B3">
              <w:rPr>
                <w:rFonts w:ascii="Arial" w:eastAsiaTheme="minorEastAsia" w:hAnsi="Arial" w:cs="Arial"/>
                <w:sz w:val="18"/>
                <w:szCs w:val="18"/>
              </w:rPr>
              <w:t>-</w:t>
            </w:r>
            <w:r w:rsidRPr="009E32B3">
              <w:rPr>
                <w:rFonts w:ascii="Arial" w:hAnsi="Arial" w:cs="Arial"/>
                <w:sz w:val="18"/>
                <w:szCs w:val="18"/>
              </w:rPr>
              <w:t>offset via MAC-CE</w:t>
            </w:r>
          </w:p>
          <w:p w14:paraId="0EDFB28A" w14:textId="76C8807D"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9E32B3">
              <w:rPr>
                <w:rFonts w:ascii="Arial" w:eastAsiaTheme="minorEastAsia" w:hAnsi="Arial" w:cs="Arial"/>
                <w:sz w:val="18"/>
                <w:szCs w:val="18"/>
              </w:rPr>
              <w:t>-</w:t>
            </w:r>
            <w:r w:rsidRPr="009E32B3">
              <w:rPr>
                <w:rFonts w:ascii="Arial" w:hAnsi="Arial" w:cs="Arial"/>
                <w:sz w:val="18"/>
                <w:szCs w:val="18"/>
              </w:rPr>
              <w:t>offset</w:t>
            </w:r>
          </w:p>
          <w:p w14:paraId="7F3C3972" w14:textId="5BCB2A3F" w:rsidR="00C46A05" w:rsidRPr="009E32B3" w:rsidRDefault="00C46A05" w:rsidP="00C46A05">
            <w:pPr>
              <w:pStyle w:val="TAL"/>
              <w:rPr>
                <w:b/>
                <w:i/>
              </w:rPr>
            </w:pPr>
            <w:r w:rsidRPr="009E32B3">
              <w:rPr>
                <w:bCs/>
                <w:iCs/>
              </w:rPr>
              <w:t xml:space="preserve">UE indicating support of this feature shall also indicate support of </w:t>
            </w:r>
            <w:r w:rsidRPr="009E32B3">
              <w:rPr>
                <w:i/>
              </w:rPr>
              <w:t xml:space="preserve">uplinkPreCompensation-r17 </w:t>
            </w:r>
            <w:r w:rsidRPr="009E32B3">
              <w:rPr>
                <w:iCs/>
              </w:rPr>
              <w:t>and</w:t>
            </w:r>
            <w:r w:rsidRPr="009E32B3">
              <w:rPr>
                <w:i/>
              </w:rPr>
              <w:t xml:space="preserve"> uplink-TA-Reporting-r17 </w:t>
            </w:r>
            <w:r w:rsidRPr="009E32B3">
              <w:rPr>
                <w:iCs/>
              </w:rPr>
              <w:t>for this band</w:t>
            </w:r>
            <w:r w:rsidRPr="009E32B3">
              <w:rPr>
                <w:i/>
              </w:rPr>
              <w:t>.</w:t>
            </w:r>
            <w:r w:rsidRPr="009E32B3">
              <w:t xml:space="preserve"> This field is only applicable for bands in Table 5.2.2-1 and Table 5.2.3-1 in TS 38.101-5 [34] and HAPS operation bands in clause 5.2 of TS 38.104 [35].</w:t>
            </w:r>
          </w:p>
        </w:tc>
        <w:tc>
          <w:tcPr>
            <w:tcW w:w="709" w:type="dxa"/>
          </w:tcPr>
          <w:p w14:paraId="4474C958" w14:textId="6503F65E" w:rsidR="00C46A05" w:rsidRPr="009E32B3" w:rsidRDefault="00C46A05" w:rsidP="00C46A05">
            <w:pPr>
              <w:pStyle w:val="TAL"/>
              <w:jc w:val="center"/>
              <w:rPr>
                <w:rFonts w:cs="Arial"/>
                <w:szCs w:val="18"/>
              </w:rPr>
            </w:pPr>
            <w:r w:rsidRPr="009E32B3">
              <w:rPr>
                <w:bCs/>
                <w:iCs/>
              </w:rPr>
              <w:t>Band</w:t>
            </w:r>
          </w:p>
        </w:tc>
        <w:tc>
          <w:tcPr>
            <w:tcW w:w="567" w:type="dxa"/>
          </w:tcPr>
          <w:p w14:paraId="4F5D036B" w14:textId="640F7253" w:rsidR="00C46A05" w:rsidRPr="009E32B3" w:rsidRDefault="00C46A05" w:rsidP="00C46A05">
            <w:pPr>
              <w:pStyle w:val="TAL"/>
              <w:jc w:val="center"/>
              <w:rPr>
                <w:rFonts w:cs="Arial"/>
                <w:szCs w:val="18"/>
              </w:rPr>
            </w:pPr>
            <w:r w:rsidRPr="009E32B3">
              <w:rPr>
                <w:bCs/>
                <w:iCs/>
              </w:rPr>
              <w:t>No</w:t>
            </w:r>
          </w:p>
        </w:tc>
        <w:tc>
          <w:tcPr>
            <w:tcW w:w="709" w:type="dxa"/>
          </w:tcPr>
          <w:p w14:paraId="3E590087" w14:textId="3FA1D5DC" w:rsidR="00C46A05" w:rsidRPr="009E32B3" w:rsidRDefault="00C46A05" w:rsidP="00C46A05">
            <w:pPr>
              <w:pStyle w:val="TAL"/>
              <w:jc w:val="center"/>
              <w:rPr>
                <w:bCs/>
                <w:iCs/>
              </w:rPr>
            </w:pPr>
            <w:r w:rsidRPr="009E32B3">
              <w:rPr>
                <w:bCs/>
                <w:iCs/>
              </w:rPr>
              <w:t>N/A</w:t>
            </w:r>
          </w:p>
        </w:tc>
        <w:tc>
          <w:tcPr>
            <w:tcW w:w="728" w:type="dxa"/>
          </w:tcPr>
          <w:p w14:paraId="77762104" w14:textId="3E962E7E" w:rsidR="00C46A05" w:rsidRPr="009E32B3" w:rsidRDefault="00C46A05" w:rsidP="00C46A05">
            <w:pPr>
              <w:pStyle w:val="TAL"/>
              <w:jc w:val="center"/>
              <w:rPr>
                <w:bCs/>
                <w:iCs/>
              </w:rPr>
            </w:pPr>
            <w:r w:rsidRPr="009E32B3">
              <w:rPr>
                <w:bCs/>
                <w:iCs/>
              </w:rPr>
              <w:t>N/A</w:t>
            </w:r>
          </w:p>
        </w:tc>
      </w:tr>
      <w:tr w:rsidR="00C46A05" w:rsidRPr="009E32B3" w14:paraId="70AF3720" w14:textId="77777777" w:rsidTr="0026000E">
        <w:trPr>
          <w:cantSplit/>
          <w:tblHeader/>
        </w:trPr>
        <w:tc>
          <w:tcPr>
            <w:tcW w:w="6917" w:type="dxa"/>
          </w:tcPr>
          <w:p w14:paraId="5D4E0456" w14:textId="77777777" w:rsidR="00C46A05" w:rsidRPr="009E32B3" w:rsidRDefault="00C46A05" w:rsidP="00C46A05">
            <w:pPr>
              <w:pStyle w:val="TAL"/>
              <w:rPr>
                <w:b/>
                <w:i/>
              </w:rPr>
            </w:pPr>
            <w:r w:rsidRPr="009E32B3">
              <w:rPr>
                <w:b/>
                <w:i/>
              </w:rPr>
              <w:lastRenderedPageBreak/>
              <w:t>ue-TA-Measurement-r18</w:t>
            </w:r>
          </w:p>
          <w:p w14:paraId="7496EF37" w14:textId="77777777" w:rsidR="00C46A05" w:rsidRPr="009E32B3" w:rsidRDefault="00C46A05" w:rsidP="00C46A05">
            <w:pPr>
              <w:pStyle w:val="TAL"/>
              <w:rPr>
                <w:rFonts w:cs="Arial"/>
                <w:szCs w:val="18"/>
              </w:rPr>
            </w:pPr>
            <w:r w:rsidRPr="009E32B3">
              <w:rPr>
                <w:bCs/>
                <w:iCs/>
              </w:rPr>
              <w:t>Indicates whether the UE supports UE-based TA measurement</w:t>
            </w:r>
            <w:r w:rsidRPr="009E32B3">
              <w:rPr>
                <w:rFonts w:cs="Arial"/>
                <w:szCs w:val="18"/>
              </w:rPr>
              <w:t xml:space="preserve"> by indicating the maximum number of candidate cells that the UE maintains the TA for.</w:t>
            </w:r>
          </w:p>
          <w:p w14:paraId="20BE13F0" w14:textId="77777777" w:rsidR="00C46A05" w:rsidRPr="009E32B3" w:rsidRDefault="00C46A05" w:rsidP="00C46A05">
            <w:pPr>
              <w:pStyle w:val="TAL"/>
              <w:rPr>
                <w:rFonts w:cs="Arial"/>
                <w:szCs w:val="18"/>
              </w:rPr>
            </w:pPr>
            <w:r w:rsidRPr="009E32B3">
              <w:rPr>
                <w:rFonts w:cs="Arial"/>
                <w:szCs w:val="18"/>
              </w:rPr>
              <w:t xml:space="preserve">A UE supporting this feature shall also indicate the support of at least one of </w:t>
            </w:r>
            <w:r w:rsidRPr="009E32B3">
              <w:rPr>
                <w:rFonts w:cs="Arial"/>
                <w:bCs/>
                <w:i/>
                <w:iCs/>
                <w:szCs w:val="18"/>
              </w:rPr>
              <w:t xml:space="preserve">ltm-MCG-IntraFreq-r18 </w:t>
            </w:r>
            <w:r w:rsidRPr="009E32B3">
              <w:rPr>
                <w:rFonts w:cs="Arial"/>
                <w:bCs/>
                <w:szCs w:val="18"/>
              </w:rPr>
              <w:t>or</w:t>
            </w:r>
            <w:r w:rsidRPr="009E32B3">
              <w:rPr>
                <w:rFonts w:cs="Arial"/>
                <w:bCs/>
                <w:i/>
                <w:iCs/>
                <w:szCs w:val="18"/>
              </w:rPr>
              <w:t xml:space="preserve"> ltm-SCG-IntraFreq-r18</w:t>
            </w:r>
            <w:r w:rsidRPr="009E32B3">
              <w:rPr>
                <w:rFonts w:cs="Arial"/>
                <w:szCs w:val="18"/>
              </w:rPr>
              <w:t>.</w:t>
            </w:r>
          </w:p>
          <w:p w14:paraId="62726ADA" w14:textId="0ABB3264" w:rsidR="00C46A05" w:rsidRPr="009E32B3" w:rsidRDefault="00C46A05" w:rsidP="00C46A05">
            <w:pPr>
              <w:pStyle w:val="TAL"/>
              <w:rPr>
                <w:b/>
                <w:i/>
              </w:rPr>
            </w:pPr>
            <w:r w:rsidRPr="009E32B3">
              <w:t>For cross-band operation, this capability refers to the source band.</w:t>
            </w:r>
          </w:p>
        </w:tc>
        <w:tc>
          <w:tcPr>
            <w:tcW w:w="709" w:type="dxa"/>
          </w:tcPr>
          <w:p w14:paraId="5A7A18B7" w14:textId="1FDA3FB4" w:rsidR="00C46A05" w:rsidRPr="009E32B3" w:rsidRDefault="00C46A05" w:rsidP="00C46A05">
            <w:pPr>
              <w:pStyle w:val="TAL"/>
              <w:jc w:val="center"/>
              <w:rPr>
                <w:bCs/>
                <w:iCs/>
              </w:rPr>
            </w:pPr>
            <w:r w:rsidRPr="009E32B3">
              <w:rPr>
                <w:bCs/>
                <w:iCs/>
              </w:rPr>
              <w:t>Band</w:t>
            </w:r>
          </w:p>
        </w:tc>
        <w:tc>
          <w:tcPr>
            <w:tcW w:w="567" w:type="dxa"/>
          </w:tcPr>
          <w:p w14:paraId="1913176C" w14:textId="12CAA66C" w:rsidR="00C46A05" w:rsidRPr="009E32B3" w:rsidRDefault="00C46A05" w:rsidP="00C46A05">
            <w:pPr>
              <w:pStyle w:val="TAL"/>
              <w:jc w:val="center"/>
              <w:rPr>
                <w:bCs/>
                <w:iCs/>
              </w:rPr>
            </w:pPr>
            <w:r w:rsidRPr="009E32B3">
              <w:rPr>
                <w:bCs/>
                <w:iCs/>
              </w:rPr>
              <w:t>No</w:t>
            </w:r>
          </w:p>
        </w:tc>
        <w:tc>
          <w:tcPr>
            <w:tcW w:w="709" w:type="dxa"/>
          </w:tcPr>
          <w:p w14:paraId="0C765624" w14:textId="035F4266" w:rsidR="00C46A05" w:rsidRPr="009E32B3" w:rsidRDefault="00C46A05" w:rsidP="00C46A05">
            <w:pPr>
              <w:pStyle w:val="TAL"/>
              <w:jc w:val="center"/>
              <w:rPr>
                <w:bCs/>
                <w:iCs/>
              </w:rPr>
            </w:pPr>
            <w:r w:rsidRPr="009E32B3">
              <w:rPr>
                <w:bCs/>
                <w:iCs/>
              </w:rPr>
              <w:t>N/A</w:t>
            </w:r>
          </w:p>
        </w:tc>
        <w:tc>
          <w:tcPr>
            <w:tcW w:w="728" w:type="dxa"/>
          </w:tcPr>
          <w:p w14:paraId="32D356A1" w14:textId="7882E944" w:rsidR="00C46A05" w:rsidRPr="009E32B3" w:rsidRDefault="00C46A05" w:rsidP="00C46A05">
            <w:pPr>
              <w:pStyle w:val="TAL"/>
              <w:jc w:val="center"/>
              <w:rPr>
                <w:bCs/>
                <w:iCs/>
              </w:rPr>
            </w:pPr>
            <w:r w:rsidRPr="009E32B3">
              <w:rPr>
                <w:bCs/>
                <w:iCs/>
              </w:rPr>
              <w:t>N/A</w:t>
            </w:r>
          </w:p>
        </w:tc>
      </w:tr>
      <w:tr w:rsidR="00C46A05" w:rsidRPr="009E32B3" w14:paraId="49A6F4B4" w14:textId="77777777" w:rsidTr="0026000E">
        <w:trPr>
          <w:cantSplit/>
          <w:tblHeader/>
        </w:trPr>
        <w:tc>
          <w:tcPr>
            <w:tcW w:w="6917" w:type="dxa"/>
          </w:tcPr>
          <w:p w14:paraId="22825BE3" w14:textId="77777777" w:rsidR="00C46A05" w:rsidRPr="009E32B3" w:rsidRDefault="00C46A05" w:rsidP="00C46A05">
            <w:pPr>
              <w:keepNext/>
              <w:keepLines/>
              <w:spacing w:after="0"/>
              <w:rPr>
                <w:rFonts w:ascii="Arial" w:hAnsi="Arial"/>
                <w:b/>
                <w:i/>
                <w:sz w:val="18"/>
              </w:rPr>
            </w:pPr>
            <w:r w:rsidRPr="009E32B3">
              <w:rPr>
                <w:rFonts w:ascii="Arial" w:hAnsi="Arial"/>
                <w:b/>
                <w:i/>
                <w:sz w:val="18"/>
              </w:rPr>
              <w:t>ul-GapFR2-r17</w:t>
            </w:r>
          </w:p>
          <w:p w14:paraId="51BA77AC" w14:textId="5D61B70B" w:rsidR="00C46A05" w:rsidRPr="009E32B3" w:rsidRDefault="00C46A05" w:rsidP="00C46A05">
            <w:pPr>
              <w:pStyle w:val="TAL"/>
              <w:rPr>
                <w:b/>
                <w:i/>
              </w:rPr>
            </w:pPr>
            <w:r w:rsidRPr="009E32B3">
              <w:rPr>
                <w:rFonts w:eastAsia="MS PGothic"/>
              </w:rPr>
              <w:t>Indicates whether the UE supports FR2 UL gap to perform BPS sensing for Tx power management</w:t>
            </w:r>
            <w:r w:rsidRPr="009E32B3">
              <w:t xml:space="preserve"> </w:t>
            </w:r>
            <w:r w:rsidRPr="009E32B3">
              <w:rPr>
                <w:rFonts w:eastAsia="MS PGothic"/>
              </w:rPr>
              <w:t xml:space="preserve">by the use of uplink gap patterns as specified in TS 38.133 [5] </w:t>
            </w:r>
            <w:r w:rsidRPr="009E32B3">
              <w:rPr>
                <w:bCs/>
                <w:iCs/>
              </w:rPr>
              <w:t>if UE supports a band in FR2</w:t>
            </w:r>
            <w:r w:rsidRPr="009E32B3">
              <w:rPr>
                <w:rFonts w:eastAsia="MS PGothic"/>
              </w:rPr>
              <w:t xml:space="preserve">. A UE indicating support of this feature shall also indicate support of </w:t>
            </w:r>
            <w:r w:rsidRPr="009E32B3">
              <w:rPr>
                <w:rFonts w:eastAsia="MS PGothic"/>
                <w:i/>
              </w:rPr>
              <w:t>tdd-MPE-P-MPR-Reporting-r16</w:t>
            </w:r>
            <w:r w:rsidRPr="009E32B3">
              <w:rPr>
                <w:rFonts w:eastAsia="MS PGothic"/>
              </w:rPr>
              <w:t>.</w:t>
            </w:r>
          </w:p>
        </w:tc>
        <w:tc>
          <w:tcPr>
            <w:tcW w:w="709" w:type="dxa"/>
          </w:tcPr>
          <w:p w14:paraId="798DEE80" w14:textId="257FB5DA" w:rsidR="00C46A05" w:rsidRPr="009E32B3" w:rsidRDefault="00C46A05" w:rsidP="00C46A05">
            <w:pPr>
              <w:pStyle w:val="TAL"/>
              <w:jc w:val="center"/>
              <w:rPr>
                <w:rFonts w:cs="Arial"/>
                <w:szCs w:val="18"/>
              </w:rPr>
            </w:pPr>
            <w:r w:rsidRPr="009E32B3">
              <w:rPr>
                <w:lang w:eastAsia="zh-CN"/>
              </w:rPr>
              <w:t>Band</w:t>
            </w:r>
          </w:p>
        </w:tc>
        <w:tc>
          <w:tcPr>
            <w:tcW w:w="567" w:type="dxa"/>
          </w:tcPr>
          <w:p w14:paraId="5503AFB7" w14:textId="2F7040F1" w:rsidR="00C46A05" w:rsidRPr="009E32B3" w:rsidRDefault="00C46A05" w:rsidP="00C46A05">
            <w:pPr>
              <w:pStyle w:val="TAL"/>
              <w:jc w:val="center"/>
              <w:rPr>
                <w:rFonts w:cs="Arial"/>
                <w:szCs w:val="18"/>
              </w:rPr>
            </w:pPr>
            <w:r w:rsidRPr="009E32B3">
              <w:t>No</w:t>
            </w:r>
          </w:p>
        </w:tc>
        <w:tc>
          <w:tcPr>
            <w:tcW w:w="709" w:type="dxa"/>
          </w:tcPr>
          <w:p w14:paraId="0978EC34" w14:textId="66BFC8AD" w:rsidR="00C46A05" w:rsidRPr="009E32B3" w:rsidRDefault="00C46A05" w:rsidP="00C46A05">
            <w:pPr>
              <w:pStyle w:val="TAL"/>
              <w:jc w:val="center"/>
              <w:rPr>
                <w:bCs/>
                <w:iCs/>
              </w:rPr>
            </w:pPr>
            <w:r w:rsidRPr="009E32B3">
              <w:rPr>
                <w:bCs/>
                <w:iCs/>
              </w:rPr>
              <w:t>N/A</w:t>
            </w:r>
          </w:p>
        </w:tc>
        <w:tc>
          <w:tcPr>
            <w:tcW w:w="728" w:type="dxa"/>
          </w:tcPr>
          <w:p w14:paraId="7F0A4FDE" w14:textId="1BB30E61" w:rsidR="00C46A05" w:rsidRPr="009E32B3" w:rsidRDefault="00C46A05" w:rsidP="00C46A05">
            <w:pPr>
              <w:pStyle w:val="TAL"/>
              <w:jc w:val="center"/>
              <w:rPr>
                <w:bCs/>
                <w:iCs/>
              </w:rPr>
            </w:pPr>
            <w:r w:rsidRPr="009E32B3">
              <w:t>FR2 only</w:t>
            </w:r>
          </w:p>
        </w:tc>
      </w:tr>
      <w:tr w:rsidR="00C46A05" w:rsidRPr="009E32B3" w14:paraId="26D6EA7A" w14:textId="77777777" w:rsidTr="0026000E">
        <w:trPr>
          <w:cantSplit/>
          <w:tblHeader/>
          <w:ins w:id="3501" w:author="NR_duplex_evo_R2_131" w:date="2025-09-01T14:06:00Z"/>
        </w:trPr>
        <w:tc>
          <w:tcPr>
            <w:tcW w:w="6917" w:type="dxa"/>
          </w:tcPr>
          <w:p w14:paraId="274BF9BE" w14:textId="77777777" w:rsidR="00C46A05" w:rsidRDefault="00C46A05" w:rsidP="00C46A05">
            <w:pPr>
              <w:keepNext/>
              <w:keepLines/>
              <w:spacing w:after="0"/>
              <w:rPr>
                <w:ins w:id="3502" w:author="NR_duplex_evo_R2_131" w:date="2025-09-01T14:06:00Z"/>
                <w:rFonts w:ascii="Arial" w:hAnsi="Arial"/>
                <w:b/>
                <w:i/>
                <w:sz w:val="18"/>
              </w:rPr>
            </w:pPr>
            <w:ins w:id="3503" w:author="NR_duplex_evo_R2_131" w:date="2025-09-01T14:06:00Z">
              <w:r w:rsidRPr="00985A1C">
                <w:rPr>
                  <w:rFonts w:ascii="Arial" w:hAnsi="Arial"/>
                  <w:b/>
                  <w:i/>
                  <w:sz w:val="18"/>
                </w:rPr>
                <w:t>ul-ResourceMutingCP-OFDM-r19</w:t>
              </w:r>
            </w:ins>
          </w:p>
          <w:p w14:paraId="28B8BD00" w14:textId="77777777" w:rsidR="00C46A05" w:rsidRPr="005977DE" w:rsidRDefault="00C46A05" w:rsidP="00C46A05">
            <w:pPr>
              <w:pStyle w:val="TAL"/>
              <w:rPr>
                <w:ins w:id="3504" w:author="NR_duplex_evo_R2_131" w:date="2025-09-01T14:06:00Z"/>
                <w:rFonts w:eastAsia="宋体" w:cs="Arial"/>
                <w:color w:val="000000" w:themeColor="text1"/>
                <w:szCs w:val="18"/>
                <w:lang w:eastAsia="zh-CN"/>
              </w:rPr>
            </w:pPr>
            <w:ins w:id="3505" w:author="NR_duplex_evo_R2_131" w:date="2025-09-01T14:06:00Z">
              <w:r>
                <w:rPr>
                  <w:rFonts w:eastAsiaTheme="minorEastAsia" w:hint="eastAsia"/>
                  <w:bCs/>
                  <w:iCs/>
                </w:rPr>
                <w:t>I</w:t>
              </w:r>
              <w:r>
                <w:rPr>
                  <w:rFonts w:eastAsiaTheme="minorEastAsia"/>
                  <w:bCs/>
                  <w:iCs/>
                </w:rPr>
                <w:t>ndicates whether the UE supports s</w:t>
              </w:r>
              <w:r w:rsidRPr="005977DE">
                <w:rPr>
                  <w:rFonts w:eastAsia="宋体" w:cs="Arial"/>
                  <w:color w:val="000000" w:themeColor="text1"/>
                  <w:szCs w:val="18"/>
                  <w:lang w:eastAsia="zh-CN"/>
                </w:rPr>
                <w:t>emi-static configuration of time location and frequency location of UL resource muting for CP-OFDM waveform</w:t>
              </w:r>
              <w:r>
                <w:rPr>
                  <w:rFonts w:eastAsia="宋体" w:cs="Arial"/>
                  <w:color w:val="000000" w:themeColor="text1"/>
                  <w:szCs w:val="18"/>
                  <w:lang w:eastAsia="zh-CN"/>
                </w:rPr>
                <w:t>, comprised of the following functional components:</w:t>
              </w:r>
            </w:ins>
          </w:p>
          <w:p w14:paraId="52376DB5" w14:textId="77777777" w:rsidR="00C46A05" w:rsidRPr="00D95A37" w:rsidRDefault="00C46A05" w:rsidP="00C46A05">
            <w:pPr>
              <w:pStyle w:val="B1"/>
              <w:rPr>
                <w:ins w:id="3506" w:author="NR_duplex_evo_R2_131" w:date="2025-09-01T14:06:00Z"/>
                <w:rFonts w:ascii="Arial" w:eastAsia="宋体" w:hAnsi="Arial" w:cs="Arial"/>
                <w:sz w:val="18"/>
                <w:szCs w:val="18"/>
                <w:lang w:eastAsia="zh-CN"/>
              </w:rPr>
            </w:pPr>
            <w:ins w:id="3507" w:author="NR_duplex_evo_R2_131" w:date="2025-09-01T14:06:00Z">
              <w:r w:rsidRPr="00D95A37">
                <w:rPr>
                  <w:rFonts w:ascii="Arial" w:eastAsia="宋体" w:hAnsi="Arial" w:cs="Arial"/>
                  <w:sz w:val="18"/>
                  <w:szCs w:val="18"/>
                  <w:lang w:eastAsia="zh-CN"/>
                </w:rPr>
                <w:t>-</w:t>
              </w:r>
              <w:r w:rsidRPr="009E32B3">
                <w:rPr>
                  <w:rFonts w:ascii="Arial" w:hAnsi="Arial" w:cs="Arial"/>
                  <w:sz w:val="18"/>
                  <w:szCs w:val="18"/>
                </w:rPr>
                <w:tab/>
              </w:r>
              <w:r w:rsidRPr="00D95A37">
                <w:rPr>
                  <w:rFonts w:ascii="Arial" w:eastAsia="宋体" w:hAnsi="Arial" w:cs="Arial"/>
                  <w:sz w:val="18"/>
                  <w:szCs w:val="18"/>
                  <w:lang w:eastAsia="zh-CN"/>
                </w:rPr>
                <w:t>Up to two UL muting symbols within a slot for PUSCH;</w:t>
              </w:r>
            </w:ins>
          </w:p>
          <w:p w14:paraId="3378A840" w14:textId="77777777" w:rsidR="00C46A05" w:rsidRPr="00D95A37" w:rsidRDefault="00C46A05" w:rsidP="00C46A05">
            <w:pPr>
              <w:pStyle w:val="B1"/>
              <w:rPr>
                <w:ins w:id="3508" w:author="NR_duplex_evo_R2_131" w:date="2025-09-01T14:06:00Z"/>
                <w:rFonts w:ascii="Arial" w:eastAsia="宋体" w:hAnsi="Arial" w:cs="Arial"/>
                <w:sz w:val="18"/>
                <w:szCs w:val="18"/>
                <w:lang w:eastAsia="zh-CN"/>
              </w:rPr>
            </w:pPr>
            <w:ins w:id="3509" w:author="NR_duplex_evo_R2_131" w:date="2025-09-01T14:06:00Z">
              <w:r w:rsidRPr="00D95A37">
                <w:rPr>
                  <w:rFonts w:ascii="Arial" w:eastAsia="宋体" w:hAnsi="Arial" w:cs="Arial"/>
                  <w:sz w:val="18"/>
                  <w:szCs w:val="18"/>
                  <w:lang w:eastAsia="zh-CN"/>
                </w:rPr>
                <w:t>-</w:t>
              </w:r>
              <w:r w:rsidRPr="009E32B3">
                <w:rPr>
                  <w:rFonts w:ascii="Arial" w:hAnsi="Arial" w:cs="Arial"/>
                  <w:sz w:val="18"/>
                  <w:szCs w:val="18"/>
                </w:rPr>
                <w:tab/>
              </w:r>
              <w:r w:rsidRPr="00D95A37">
                <w:rPr>
                  <w:rFonts w:ascii="Arial" w:eastAsia="宋体" w:hAnsi="Arial" w:cs="Arial"/>
                  <w:sz w:val="18"/>
                  <w:szCs w:val="18"/>
                  <w:lang w:eastAsia="zh-CN"/>
                </w:rPr>
                <w:t>A configurable comb offset {0, 1} for the UL muting symbol;</w:t>
              </w:r>
            </w:ins>
          </w:p>
          <w:p w14:paraId="36DB5D84" w14:textId="77777777" w:rsidR="00C46A05" w:rsidRPr="00D95A37" w:rsidRDefault="00C46A05" w:rsidP="00C46A05">
            <w:pPr>
              <w:pStyle w:val="B1"/>
              <w:rPr>
                <w:ins w:id="3510" w:author="NR_duplex_evo_R2_131" w:date="2025-09-01T14:06:00Z"/>
                <w:rFonts w:ascii="Arial" w:eastAsia="宋体" w:hAnsi="Arial" w:cs="Arial"/>
                <w:sz w:val="18"/>
                <w:szCs w:val="18"/>
                <w:lang w:eastAsia="zh-CN"/>
              </w:rPr>
            </w:pPr>
            <w:ins w:id="3511" w:author="NR_duplex_evo_R2_131" w:date="2025-09-01T14:06:00Z">
              <w:r w:rsidRPr="00D95A37">
                <w:rPr>
                  <w:rFonts w:ascii="Arial" w:eastAsia="宋体" w:hAnsi="Arial" w:cs="Arial"/>
                  <w:sz w:val="18"/>
                  <w:szCs w:val="18"/>
                  <w:lang w:eastAsia="zh-CN"/>
                </w:rPr>
                <w:t>-</w:t>
              </w:r>
              <w:r w:rsidRPr="009E32B3">
                <w:rPr>
                  <w:rFonts w:ascii="Arial" w:hAnsi="Arial" w:cs="Arial"/>
                  <w:sz w:val="18"/>
                  <w:szCs w:val="18"/>
                </w:rPr>
                <w:tab/>
              </w:r>
              <w:r w:rsidRPr="00D95A37">
                <w:rPr>
                  <w:rFonts w:ascii="Arial" w:eastAsia="MS Mincho" w:hAnsi="Arial" w:cs="Arial"/>
                  <w:sz w:val="18"/>
                  <w:szCs w:val="18"/>
                </w:rPr>
                <w:t>O</w:t>
              </w:r>
              <w:r w:rsidRPr="00D95A37">
                <w:rPr>
                  <w:rFonts w:ascii="Arial" w:eastAsia="宋体" w:hAnsi="Arial" w:cs="Arial"/>
                  <w:sz w:val="18"/>
                  <w:szCs w:val="18"/>
                  <w:lang w:eastAsia="zh-CN"/>
                </w:rPr>
                <w:t xml:space="preserve">ne common pattern of UL muting </w:t>
              </w:r>
              <w:r w:rsidRPr="00D95A37">
                <w:rPr>
                  <w:rFonts w:ascii="Arial" w:eastAsia="MS Mincho" w:hAnsi="Arial" w:cs="Arial"/>
                  <w:sz w:val="18"/>
                  <w:szCs w:val="18"/>
                </w:rPr>
                <w:t>between</w:t>
              </w:r>
              <w:r w:rsidRPr="00D95A37">
                <w:rPr>
                  <w:rFonts w:ascii="Arial" w:eastAsia="宋体" w:hAnsi="Arial" w:cs="Arial"/>
                  <w:sz w:val="18"/>
                  <w:szCs w:val="18"/>
                  <w:lang w:eastAsia="zh-CN"/>
                </w:rPr>
                <w:t xml:space="preserve"> DG/Type 2 CG PUSCH and Type 1 CG PUSCH;</w:t>
              </w:r>
            </w:ins>
          </w:p>
          <w:p w14:paraId="189F689F" w14:textId="77777777" w:rsidR="00C46A05" w:rsidRDefault="00C46A05" w:rsidP="00C46A05">
            <w:pPr>
              <w:pStyle w:val="B1"/>
              <w:rPr>
                <w:ins w:id="3512" w:author="NR_duplex_evo_R2_131" w:date="2025-09-01T14:06:00Z"/>
                <w:rFonts w:ascii="Arial" w:eastAsia="宋体" w:hAnsi="Arial" w:cs="Arial"/>
                <w:sz w:val="18"/>
                <w:szCs w:val="18"/>
                <w:lang w:eastAsia="zh-CN"/>
              </w:rPr>
            </w:pPr>
            <w:ins w:id="3513" w:author="NR_duplex_evo_R2_131" w:date="2025-09-01T14:06:00Z">
              <w:r w:rsidRPr="00D95A37">
                <w:rPr>
                  <w:rFonts w:ascii="Arial" w:eastAsia="宋体" w:hAnsi="Arial" w:cs="Arial"/>
                  <w:sz w:val="18"/>
                  <w:szCs w:val="18"/>
                  <w:lang w:eastAsia="zh-CN"/>
                </w:rPr>
                <w:t>-</w:t>
              </w:r>
              <w:r w:rsidRPr="009E32B3">
                <w:rPr>
                  <w:rFonts w:ascii="Arial" w:hAnsi="Arial" w:cs="Arial"/>
                  <w:sz w:val="18"/>
                  <w:szCs w:val="18"/>
                </w:rPr>
                <w:tab/>
              </w:r>
              <w:r w:rsidRPr="00D95A37">
                <w:rPr>
                  <w:rFonts w:ascii="Arial" w:eastAsia="宋体" w:hAnsi="Arial" w:cs="Arial"/>
                  <w:sz w:val="18"/>
                  <w:szCs w:val="18"/>
                  <w:lang w:eastAsia="zh-CN"/>
                </w:rPr>
                <w:t>dynamic on/off indication of the configured UL muting symbols by TDRA field in DCI for DG-PUSCH and Type-2 CG PUSCH</w:t>
              </w:r>
              <w:r>
                <w:rPr>
                  <w:rFonts w:ascii="Arial" w:eastAsia="宋体" w:hAnsi="Arial" w:cs="Arial"/>
                  <w:sz w:val="18"/>
                  <w:szCs w:val="18"/>
                  <w:lang w:eastAsia="zh-CN"/>
                </w:rPr>
                <w:t>;</w:t>
              </w:r>
            </w:ins>
          </w:p>
          <w:p w14:paraId="5F8D06FC" w14:textId="367D632B" w:rsidR="00C46A05" w:rsidRPr="001C6037" w:rsidRDefault="00C46A05" w:rsidP="00C46A05">
            <w:pPr>
              <w:pStyle w:val="B1"/>
              <w:rPr>
                <w:ins w:id="3514" w:author="NR_duplex_evo_R2_131" w:date="2025-09-01T14:06:00Z"/>
                <w:rFonts w:ascii="Arial" w:hAnsi="Arial" w:cs="Arial"/>
                <w:b/>
                <w:i/>
              </w:rPr>
            </w:pPr>
            <w:ins w:id="3515" w:author="NR_duplex_evo_R2_131" w:date="2025-09-01T14:06:00Z">
              <w:r w:rsidRPr="001C6037">
                <w:rPr>
                  <w:rFonts w:ascii="Arial" w:eastAsia="宋体" w:hAnsi="Arial" w:cs="Arial"/>
                  <w:sz w:val="18"/>
                  <w:szCs w:val="18"/>
                  <w:lang w:eastAsia="zh-CN"/>
                </w:rPr>
                <w:t>-</w:t>
              </w:r>
              <w:r w:rsidRPr="001C6037">
                <w:rPr>
                  <w:rFonts w:ascii="Arial" w:hAnsi="Arial" w:cs="Arial"/>
                  <w:sz w:val="18"/>
                  <w:szCs w:val="18"/>
                </w:rPr>
                <w:tab/>
              </w:r>
              <w:r w:rsidRPr="001C6037">
                <w:rPr>
                  <w:rFonts w:ascii="Arial" w:eastAsia="宋体" w:hAnsi="Arial" w:cs="Arial"/>
                  <w:sz w:val="18"/>
                  <w:szCs w:val="18"/>
                  <w:lang w:eastAsia="zh-CN"/>
                </w:rPr>
                <w:t>semi-static determination of UL muting symbols for Type-1 CG PUSCH.</w:t>
              </w:r>
            </w:ins>
          </w:p>
        </w:tc>
        <w:tc>
          <w:tcPr>
            <w:tcW w:w="709" w:type="dxa"/>
          </w:tcPr>
          <w:p w14:paraId="4051CBFC" w14:textId="0352466F" w:rsidR="00C46A05" w:rsidRPr="009E32B3" w:rsidRDefault="00C46A05" w:rsidP="00C46A05">
            <w:pPr>
              <w:pStyle w:val="TAL"/>
              <w:jc w:val="center"/>
              <w:rPr>
                <w:ins w:id="3516" w:author="NR_duplex_evo_R2_131" w:date="2025-09-01T14:06:00Z"/>
              </w:rPr>
            </w:pPr>
            <w:ins w:id="3517" w:author="NR_duplex_evo_R2_131" w:date="2025-09-01T14:06:00Z">
              <w:r w:rsidRPr="009E32B3">
                <w:t>Band</w:t>
              </w:r>
            </w:ins>
          </w:p>
        </w:tc>
        <w:tc>
          <w:tcPr>
            <w:tcW w:w="567" w:type="dxa"/>
          </w:tcPr>
          <w:p w14:paraId="1D0B659B" w14:textId="0664D3B0" w:rsidR="00C46A05" w:rsidRPr="009E32B3" w:rsidRDefault="00C46A05" w:rsidP="00C46A05">
            <w:pPr>
              <w:pStyle w:val="TAL"/>
              <w:jc w:val="center"/>
              <w:rPr>
                <w:ins w:id="3518" w:author="NR_duplex_evo_R2_131" w:date="2025-09-01T14:06:00Z"/>
              </w:rPr>
            </w:pPr>
            <w:ins w:id="3519" w:author="NR_duplex_evo_R2_131" w:date="2025-09-01T14:06:00Z">
              <w:r w:rsidRPr="009E32B3">
                <w:t>No</w:t>
              </w:r>
            </w:ins>
          </w:p>
        </w:tc>
        <w:tc>
          <w:tcPr>
            <w:tcW w:w="709" w:type="dxa"/>
          </w:tcPr>
          <w:p w14:paraId="5945A3BA" w14:textId="6519C5BA" w:rsidR="00C46A05" w:rsidRPr="00E671B2" w:rsidRDefault="00C46A05" w:rsidP="00C46A05">
            <w:pPr>
              <w:pStyle w:val="TAL"/>
              <w:jc w:val="center"/>
              <w:rPr>
                <w:ins w:id="3520" w:author="NR_duplex_evo_R2_131" w:date="2025-09-01T14:06:00Z"/>
              </w:rPr>
            </w:pPr>
            <w:ins w:id="3521" w:author="NR_duplex_evo_R2_131" w:date="2025-09-01T14:06:00Z">
              <w:r w:rsidRPr="00D95A37">
                <w:t>TDD only</w:t>
              </w:r>
            </w:ins>
          </w:p>
        </w:tc>
        <w:tc>
          <w:tcPr>
            <w:tcW w:w="728" w:type="dxa"/>
          </w:tcPr>
          <w:p w14:paraId="5FA70E27" w14:textId="28C369A6" w:rsidR="00C46A05" w:rsidRPr="009E32B3" w:rsidRDefault="00C46A05" w:rsidP="00C46A05">
            <w:pPr>
              <w:pStyle w:val="TAL"/>
              <w:jc w:val="center"/>
              <w:rPr>
                <w:ins w:id="3522" w:author="NR_duplex_evo_R2_131" w:date="2025-09-01T14:06:00Z"/>
                <w:bCs/>
                <w:iCs/>
              </w:rPr>
            </w:pPr>
            <w:ins w:id="3523" w:author="NR_duplex_evo_R2_131" w:date="2025-09-01T14:06:00Z">
              <w:r w:rsidRPr="009E32B3">
                <w:rPr>
                  <w:bCs/>
                  <w:iCs/>
                </w:rPr>
                <w:t>N/A</w:t>
              </w:r>
            </w:ins>
          </w:p>
        </w:tc>
      </w:tr>
      <w:tr w:rsidR="00C46A05" w:rsidRPr="009E32B3" w14:paraId="23A1777E" w14:textId="77777777" w:rsidTr="0026000E">
        <w:trPr>
          <w:cantSplit/>
          <w:tblHeader/>
          <w:ins w:id="3524" w:author="NR_duplex_evo_R2_131" w:date="2025-09-01T14:06:00Z"/>
        </w:trPr>
        <w:tc>
          <w:tcPr>
            <w:tcW w:w="6917" w:type="dxa"/>
          </w:tcPr>
          <w:p w14:paraId="6BB8BDE0" w14:textId="77777777" w:rsidR="00C46A05" w:rsidRDefault="00C46A05" w:rsidP="00C46A05">
            <w:pPr>
              <w:keepNext/>
              <w:keepLines/>
              <w:spacing w:after="0"/>
              <w:rPr>
                <w:ins w:id="3525" w:author="NR_duplex_evo_R2_131" w:date="2025-09-01T14:06:00Z"/>
                <w:rFonts w:ascii="Arial" w:hAnsi="Arial"/>
                <w:b/>
                <w:i/>
                <w:sz w:val="18"/>
              </w:rPr>
            </w:pPr>
            <w:ins w:id="3526" w:author="NR_duplex_evo_R2_131" w:date="2025-09-01T14:06:00Z">
              <w:r w:rsidRPr="00985A1C">
                <w:rPr>
                  <w:rFonts w:ascii="Arial" w:hAnsi="Arial"/>
                  <w:b/>
                  <w:i/>
                  <w:sz w:val="18"/>
                </w:rPr>
                <w:t>ul-ResourceMutingDFTS-OFDM-r19</w:t>
              </w:r>
            </w:ins>
          </w:p>
          <w:p w14:paraId="29591989" w14:textId="77777777" w:rsidR="00C46A05" w:rsidRPr="005977DE" w:rsidRDefault="00C46A05" w:rsidP="00C46A05">
            <w:pPr>
              <w:pStyle w:val="TAL"/>
              <w:rPr>
                <w:ins w:id="3527" w:author="NR_duplex_evo_R2_131" w:date="2025-09-01T14:06:00Z"/>
                <w:rFonts w:eastAsia="宋体" w:cs="Arial"/>
                <w:color w:val="000000" w:themeColor="text1"/>
                <w:szCs w:val="18"/>
                <w:lang w:eastAsia="zh-CN"/>
              </w:rPr>
            </w:pPr>
            <w:ins w:id="3528" w:author="NR_duplex_evo_R2_131" w:date="2025-09-01T14:06:00Z">
              <w:r>
                <w:rPr>
                  <w:rFonts w:eastAsiaTheme="minorEastAsia" w:hint="eastAsia"/>
                  <w:bCs/>
                  <w:iCs/>
                </w:rPr>
                <w:t>I</w:t>
              </w:r>
              <w:r>
                <w:rPr>
                  <w:rFonts w:eastAsiaTheme="minorEastAsia"/>
                  <w:bCs/>
                  <w:iCs/>
                </w:rPr>
                <w:t xml:space="preserve">ndicates whether the UE supports </w:t>
              </w:r>
              <w:r w:rsidRPr="005977DE">
                <w:rPr>
                  <w:rFonts w:eastAsia="宋体" w:cs="Arial"/>
                  <w:color w:val="000000" w:themeColor="text1"/>
                  <w:szCs w:val="18"/>
                  <w:lang w:eastAsia="zh-CN"/>
                </w:rPr>
                <w:t>semi-static configuration of time location and frequency location of UL resource muting for DFTS-OFDM waveform</w:t>
              </w:r>
              <w:r>
                <w:rPr>
                  <w:rFonts w:eastAsia="宋体" w:cs="Arial"/>
                  <w:color w:val="000000" w:themeColor="text1"/>
                  <w:szCs w:val="18"/>
                  <w:lang w:eastAsia="zh-CN"/>
                </w:rPr>
                <w:t>, comprised of the following functional components:</w:t>
              </w:r>
            </w:ins>
          </w:p>
          <w:p w14:paraId="5A356A9E" w14:textId="77777777" w:rsidR="00C46A05" w:rsidRPr="00D95A37" w:rsidRDefault="00C46A05" w:rsidP="00C46A05">
            <w:pPr>
              <w:pStyle w:val="B1"/>
              <w:rPr>
                <w:ins w:id="3529" w:author="NR_duplex_evo_R2_131" w:date="2025-09-01T14:06:00Z"/>
                <w:rFonts w:ascii="Arial" w:eastAsia="宋体" w:hAnsi="Arial" w:cs="Arial"/>
                <w:sz w:val="18"/>
                <w:szCs w:val="18"/>
                <w:lang w:eastAsia="zh-CN"/>
              </w:rPr>
            </w:pPr>
            <w:ins w:id="3530" w:author="NR_duplex_evo_R2_131" w:date="2025-09-01T14:06:00Z">
              <w:r w:rsidRPr="00D95A37">
                <w:rPr>
                  <w:rFonts w:ascii="Arial" w:eastAsia="宋体" w:hAnsi="Arial" w:cs="Arial"/>
                  <w:sz w:val="18"/>
                  <w:szCs w:val="18"/>
                  <w:lang w:eastAsia="zh-CN"/>
                </w:rPr>
                <w:t>-</w:t>
              </w:r>
              <w:r w:rsidRPr="009E32B3">
                <w:rPr>
                  <w:rFonts w:ascii="Arial" w:hAnsi="Arial" w:cs="Arial"/>
                  <w:sz w:val="18"/>
                  <w:szCs w:val="18"/>
                </w:rPr>
                <w:tab/>
              </w:r>
              <w:r w:rsidRPr="00D95A37">
                <w:rPr>
                  <w:rFonts w:ascii="Arial" w:eastAsia="宋体" w:hAnsi="Arial" w:cs="Arial"/>
                  <w:sz w:val="18"/>
                  <w:szCs w:val="18"/>
                  <w:lang w:eastAsia="zh-CN"/>
                </w:rPr>
                <w:t>Up to two UL muting symbols within a slot for PUSCH;</w:t>
              </w:r>
            </w:ins>
          </w:p>
          <w:p w14:paraId="4E482509" w14:textId="77777777" w:rsidR="00C46A05" w:rsidRPr="00D95A37" w:rsidRDefault="00C46A05" w:rsidP="00C46A05">
            <w:pPr>
              <w:pStyle w:val="B1"/>
              <w:rPr>
                <w:ins w:id="3531" w:author="NR_duplex_evo_R2_131" w:date="2025-09-01T14:06:00Z"/>
                <w:rFonts w:ascii="Arial" w:eastAsia="宋体" w:hAnsi="Arial" w:cs="Arial"/>
                <w:sz w:val="18"/>
                <w:szCs w:val="18"/>
                <w:lang w:eastAsia="zh-CN"/>
              </w:rPr>
            </w:pPr>
            <w:ins w:id="3532" w:author="NR_duplex_evo_R2_131" w:date="2025-09-01T14:06:00Z">
              <w:r w:rsidRPr="00D95A37">
                <w:rPr>
                  <w:rFonts w:ascii="Arial" w:eastAsia="宋体" w:hAnsi="Arial" w:cs="Arial"/>
                  <w:sz w:val="18"/>
                  <w:szCs w:val="18"/>
                  <w:lang w:eastAsia="zh-CN"/>
                </w:rPr>
                <w:t>-</w:t>
              </w:r>
              <w:r w:rsidRPr="009E32B3">
                <w:rPr>
                  <w:rFonts w:ascii="Arial" w:hAnsi="Arial" w:cs="Arial"/>
                  <w:sz w:val="18"/>
                  <w:szCs w:val="18"/>
                </w:rPr>
                <w:tab/>
              </w:r>
              <w:r w:rsidRPr="00D95A37">
                <w:rPr>
                  <w:rFonts w:ascii="Arial" w:eastAsia="宋体" w:hAnsi="Arial" w:cs="Arial"/>
                  <w:sz w:val="18"/>
                  <w:szCs w:val="18"/>
                  <w:lang w:eastAsia="zh-CN"/>
                </w:rPr>
                <w:t>A configurable comb offset {0, 1} for the UL muting symbol;</w:t>
              </w:r>
            </w:ins>
          </w:p>
          <w:p w14:paraId="40C1AADA" w14:textId="77777777" w:rsidR="00C46A05" w:rsidRPr="00D95A37" w:rsidRDefault="00C46A05" w:rsidP="00C46A05">
            <w:pPr>
              <w:pStyle w:val="B1"/>
              <w:rPr>
                <w:ins w:id="3533" w:author="NR_duplex_evo_R2_131" w:date="2025-09-01T14:06:00Z"/>
                <w:rFonts w:ascii="Arial" w:eastAsia="宋体" w:hAnsi="Arial" w:cs="Arial"/>
                <w:sz w:val="18"/>
                <w:szCs w:val="18"/>
                <w:lang w:eastAsia="zh-CN"/>
              </w:rPr>
            </w:pPr>
            <w:ins w:id="3534" w:author="NR_duplex_evo_R2_131" w:date="2025-09-01T14:06:00Z">
              <w:r w:rsidRPr="00D95A37">
                <w:rPr>
                  <w:rFonts w:ascii="Arial" w:eastAsia="宋体" w:hAnsi="Arial" w:cs="Arial"/>
                  <w:sz w:val="18"/>
                  <w:szCs w:val="18"/>
                  <w:lang w:eastAsia="zh-CN"/>
                </w:rPr>
                <w:t>-</w:t>
              </w:r>
              <w:r w:rsidRPr="009E32B3">
                <w:rPr>
                  <w:rFonts w:ascii="Arial" w:hAnsi="Arial" w:cs="Arial"/>
                  <w:sz w:val="18"/>
                  <w:szCs w:val="18"/>
                </w:rPr>
                <w:tab/>
              </w:r>
              <w:r w:rsidRPr="00D95A37">
                <w:rPr>
                  <w:rFonts w:ascii="Arial" w:eastAsia="MS Mincho" w:hAnsi="Arial" w:cs="Arial"/>
                  <w:sz w:val="18"/>
                  <w:szCs w:val="18"/>
                </w:rPr>
                <w:t>O</w:t>
              </w:r>
              <w:r w:rsidRPr="00D95A37">
                <w:rPr>
                  <w:rFonts w:ascii="Arial" w:eastAsia="宋体" w:hAnsi="Arial" w:cs="Arial"/>
                  <w:sz w:val="18"/>
                  <w:szCs w:val="18"/>
                  <w:lang w:eastAsia="zh-CN"/>
                </w:rPr>
                <w:t xml:space="preserve">ne common pattern of UL muting </w:t>
              </w:r>
              <w:r w:rsidRPr="00D95A37">
                <w:rPr>
                  <w:rFonts w:ascii="Arial" w:eastAsia="MS Mincho" w:hAnsi="Arial" w:cs="Arial"/>
                  <w:sz w:val="18"/>
                  <w:szCs w:val="18"/>
                </w:rPr>
                <w:t>between</w:t>
              </w:r>
              <w:r w:rsidRPr="00D95A37">
                <w:rPr>
                  <w:rFonts w:ascii="Arial" w:eastAsia="宋体" w:hAnsi="Arial" w:cs="Arial"/>
                  <w:sz w:val="18"/>
                  <w:szCs w:val="18"/>
                  <w:lang w:eastAsia="zh-CN"/>
                </w:rPr>
                <w:t xml:space="preserve"> DG/Type 2 CG PUSCH and Type 1 CG PUSCH;</w:t>
              </w:r>
            </w:ins>
          </w:p>
          <w:p w14:paraId="60C44C34" w14:textId="77777777" w:rsidR="00C46A05" w:rsidRDefault="00C46A05" w:rsidP="00C46A05">
            <w:pPr>
              <w:pStyle w:val="B1"/>
              <w:rPr>
                <w:ins w:id="3535" w:author="NR_duplex_evo_R2_131" w:date="2025-09-01T14:06:00Z"/>
                <w:rFonts w:ascii="Arial" w:eastAsia="宋体" w:hAnsi="Arial" w:cs="Arial"/>
                <w:sz w:val="18"/>
                <w:szCs w:val="18"/>
                <w:lang w:eastAsia="zh-CN"/>
              </w:rPr>
            </w:pPr>
            <w:ins w:id="3536" w:author="NR_duplex_evo_R2_131" w:date="2025-09-01T14:06:00Z">
              <w:r w:rsidRPr="00D95A37">
                <w:rPr>
                  <w:rFonts w:ascii="Arial" w:eastAsia="宋体" w:hAnsi="Arial" w:cs="Arial"/>
                  <w:sz w:val="18"/>
                  <w:szCs w:val="18"/>
                  <w:lang w:eastAsia="zh-CN"/>
                </w:rPr>
                <w:t>-</w:t>
              </w:r>
              <w:r w:rsidRPr="009E32B3">
                <w:rPr>
                  <w:rFonts w:ascii="Arial" w:hAnsi="Arial" w:cs="Arial"/>
                  <w:sz w:val="18"/>
                  <w:szCs w:val="18"/>
                </w:rPr>
                <w:tab/>
              </w:r>
              <w:r w:rsidRPr="00D95A37">
                <w:rPr>
                  <w:rFonts w:ascii="Arial" w:eastAsia="宋体" w:hAnsi="Arial" w:cs="Arial"/>
                  <w:sz w:val="18"/>
                  <w:szCs w:val="18"/>
                  <w:lang w:eastAsia="zh-CN"/>
                </w:rPr>
                <w:t>dynamic on/off indication of the configured UL muting symbols by TDRA field in DCI for DG-PUSCH and Type-2 CG PUSCH</w:t>
              </w:r>
              <w:r>
                <w:rPr>
                  <w:rFonts w:ascii="Arial" w:eastAsia="宋体" w:hAnsi="Arial" w:cs="Arial"/>
                  <w:sz w:val="18"/>
                  <w:szCs w:val="18"/>
                  <w:lang w:eastAsia="zh-CN"/>
                </w:rPr>
                <w:t>;</w:t>
              </w:r>
            </w:ins>
          </w:p>
          <w:p w14:paraId="1DEE0AE9" w14:textId="65AC4D04" w:rsidR="00C46A05" w:rsidRPr="00985A1C" w:rsidRDefault="00C46A05" w:rsidP="00C46A05">
            <w:pPr>
              <w:pStyle w:val="B1"/>
              <w:rPr>
                <w:ins w:id="3537" w:author="NR_duplex_evo_R2_131" w:date="2025-09-01T14:06:00Z"/>
                <w:rFonts w:ascii="Arial" w:hAnsi="Arial"/>
                <w:b/>
                <w:i/>
                <w:sz w:val="18"/>
              </w:rPr>
            </w:pPr>
            <w:ins w:id="3538" w:author="NR_duplex_evo_R2_131" w:date="2025-09-01T14:06:00Z">
              <w:r w:rsidRPr="00D95A37">
                <w:rPr>
                  <w:rFonts w:ascii="Arial" w:eastAsia="宋体" w:hAnsi="Arial" w:cs="Arial"/>
                  <w:sz w:val="18"/>
                  <w:szCs w:val="18"/>
                  <w:lang w:eastAsia="zh-CN"/>
                </w:rPr>
                <w:t>-</w:t>
              </w:r>
              <w:r w:rsidRPr="00D95A37">
                <w:rPr>
                  <w:rFonts w:ascii="Arial" w:hAnsi="Arial" w:cs="Arial"/>
                  <w:sz w:val="18"/>
                  <w:szCs w:val="18"/>
                </w:rPr>
                <w:tab/>
              </w:r>
              <w:r w:rsidRPr="00D95A37">
                <w:rPr>
                  <w:rFonts w:ascii="Arial" w:eastAsia="宋体" w:hAnsi="Arial" w:cs="Arial"/>
                  <w:sz w:val="18"/>
                  <w:szCs w:val="18"/>
                  <w:lang w:eastAsia="zh-CN"/>
                </w:rPr>
                <w:t>semi-static determination of UL muting symbols for Type-1 CG PUSCH.</w:t>
              </w:r>
            </w:ins>
          </w:p>
        </w:tc>
        <w:tc>
          <w:tcPr>
            <w:tcW w:w="709" w:type="dxa"/>
          </w:tcPr>
          <w:p w14:paraId="50255626" w14:textId="1E138266" w:rsidR="00C46A05" w:rsidRPr="009E32B3" w:rsidRDefault="00C46A05" w:rsidP="00C46A05">
            <w:pPr>
              <w:pStyle w:val="TAL"/>
              <w:jc w:val="center"/>
              <w:rPr>
                <w:ins w:id="3539" w:author="NR_duplex_evo_R2_131" w:date="2025-09-01T14:06:00Z"/>
              </w:rPr>
            </w:pPr>
            <w:ins w:id="3540" w:author="NR_duplex_evo_R2_131" w:date="2025-09-01T14:06:00Z">
              <w:r w:rsidRPr="009E32B3">
                <w:t>Band</w:t>
              </w:r>
            </w:ins>
          </w:p>
        </w:tc>
        <w:tc>
          <w:tcPr>
            <w:tcW w:w="567" w:type="dxa"/>
          </w:tcPr>
          <w:p w14:paraId="4366D0E9" w14:textId="6D7E44C4" w:rsidR="00C46A05" w:rsidRPr="009E32B3" w:rsidRDefault="00C46A05" w:rsidP="00C46A05">
            <w:pPr>
              <w:pStyle w:val="TAL"/>
              <w:jc w:val="center"/>
              <w:rPr>
                <w:ins w:id="3541" w:author="NR_duplex_evo_R2_131" w:date="2025-09-01T14:06:00Z"/>
              </w:rPr>
            </w:pPr>
            <w:ins w:id="3542" w:author="NR_duplex_evo_R2_131" w:date="2025-09-01T14:06:00Z">
              <w:r w:rsidRPr="009E32B3">
                <w:t>No</w:t>
              </w:r>
            </w:ins>
          </w:p>
        </w:tc>
        <w:tc>
          <w:tcPr>
            <w:tcW w:w="709" w:type="dxa"/>
          </w:tcPr>
          <w:p w14:paraId="5A696411" w14:textId="2020F882" w:rsidR="00C46A05" w:rsidRPr="00E671B2" w:rsidRDefault="00C46A05" w:rsidP="00C46A05">
            <w:pPr>
              <w:pStyle w:val="TAL"/>
              <w:jc w:val="center"/>
              <w:rPr>
                <w:ins w:id="3543" w:author="NR_duplex_evo_R2_131" w:date="2025-09-01T14:06:00Z"/>
              </w:rPr>
            </w:pPr>
            <w:ins w:id="3544" w:author="NR_duplex_evo_R2_131" w:date="2025-09-01T14:06:00Z">
              <w:r w:rsidRPr="00D95A37">
                <w:t>TDD only</w:t>
              </w:r>
            </w:ins>
          </w:p>
        </w:tc>
        <w:tc>
          <w:tcPr>
            <w:tcW w:w="728" w:type="dxa"/>
          </w:tcPr>
          <w:p w14:paraId="1830CFD2" w14:textId="2BEA5CE2" w:rsidR="00C46A05" w:rsidRPr="009E32B3" w:rsidRDefault="00C46A05" w:rsidP="00C46A05">
            <w:pPr>
              <w:pStyle w:val="TAL"/>
              <w:jc w:val="center"/>
              <w:rPr>
                <w:ins w:id="3545" w:author="NR_duplex_evo_R2_131" w:date="2025-09-01T14:06:00Z"/>
                <w:bCs/>
                <w:iCs/>
              </w:rPr>
            </w:pPr>
            <w:ins w:id="3546" w:author="NR_duplex_evo_R2_131" w:date="2025-09-01T14:06:00Z">
              <w:r w:rsidRPr="009E32B3">
                <w:rPr>
                  <w:bCs/>
                  <w:iCs/>
                </w:rPr>
                <w:t>N/A</w:t>
              </w:r>
            </w:ins>
          </w:p>
        </w:tc>
      </w:tr>
      <w:tr w:rsidR="00C46A05" w:rsidRPr="009E32B3" w14:paraId="4218295B" w14:textId="77777777" w:rsidTr="004C06EC">
        <w:trPr>
          <w:cantSplit/>
          <w:tblHeader/>
        </w:trPr>
        <w:tc>
          <w:tcPr>
            <w:tcW w:w="6917" w:type="dxa"/>
          </w:tcPr>
          <w:p w14:paraId="2F3A02B4" w14:textId="77777777" w:rsidR="00C46A05" w:rsidRPr="009E32B3" w:rsidRDefault="00C46A05" w:rsidP="00C46A05">
            <w:pPr>
              <w:pStyle w:val="TAL"/>
              <w:rPr>
                <w:b/>
                <w:i/>
                <w:szCs w:val="18"/>
              </w:rPr>
            </w:pPr>
            <w:r w:rsidRPr="009E32B3">
              <w:rPr>
                <w:b/>
                <w:i/>
                <w:szCs w:val="18"/>
              </w:rPr>
              <w:t>unifiedJointTCI-r17</w:t>
            </w:r>
          </w:p>
          <w:p w14:paraId="5F866ECF" w14:textId="77777777" w:rsidR="00C46A05" w:rsidRPr="009E32B3" w:rsidRDefault="00C46A05" w:rsidP="00C46A05">
            <w:pPr>
              <w:pStyle w:val="TAL"/>
              <w:rPr>
                <w:bCs/>
                <w:iCs/>
                <w:szCs w:val="18"/>
              </w:rPr>
            </w:pPr>
            <w:r w:rsidRPr="009E32B3">
              <w:rPr>
                <w:bCs/>
                <w:iCs/>
                <w:szCs w:val="18"/>
              </w:rPr>
              <w:t>Indicates the support of unified TCI state operation with joint DL/UL TCI update for intra-cell beam management including the support of:</w:t>
            </w:r>
          </w:p>
          <w:p w14:paraId="4355D69D"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One MAC-CE activated joint TCI state per CC in a band</w:t>
            </w:r>
          </w:p>
          <w:p w14:paraId="4F170F97"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TCI state indication for update and activation of MAC CE based TCI state indication for one active TCI state</w:t>
            </w:r>
          </w:p>
          <w:p w14:paraId="42BDE36E" w14:textId="77777777" w:rsidR="00C46A05" w:rsidRPr="009E32B3" w:rsidRDefault="00C46A05" w:rsidP="00C46A05">
            <w:pPr>
              <w:pStyle w:val="TAL"/>
              <w:rPr>
                <w:bCs/>
                <w:iCs/>
                <w:szCs w:val="18"/>
              </w:rPr>
            </w:pPr>
          </w:p>
          <w:p w14:paraId="09CAC90F" w14:textId="77777777" w:rsidR="00C46A05" w:rsidRPr="009E32B3" w:rsidRDefault="00C46A05" w:rsidP="00C46A05">
            <w:pPr>
              <w:pStyle w:val="TAL"/>
              <w:rPr>
                <w:szCs w:val="18"/>
              </w:rPr>
            </w:pPr>
            <w:r w:rsidRPr="009E32B3">
              <w:rPr>
                <w:szCs w:val="18"/>
              </w:rPr>
              <w:t>The capability signalling comprises the following parameters:</w:t>
            </w:r>
          </w:p>
          <w:p w14:paraId="438FEC9C"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maxConfiguredJointTCI-r17</w:t>
            </w:r>
            <w:r w:rsidRPr="009E32B3">
              <w:rPr>
                <w:rFonts w:ascii="Arial" w:hAnsi="Arial" w:cs="Arial"/>
                <w:sz w:val="18"/>
                <w:szCs w:val="18"/>
              </w:rPr>
              <w:t xml:space="preserve"> indicates the maximum number of configured joint TCI states per BWP per CC in a band</w:t>
            </w:r>
          </w:p>
          <w:p w14:paraId="0375044D"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maxActivatedTCIAcrossCC-r1</w:t>
            </w:r>
            <w:r w:rsidRPr="009E32B3">
              <w:rPr>
                <w:rFonts w:ascii="Arial" w:hAnsi="Arial" w:cs="Arial"/>
                <w:sz w:val="18"/>
                <w:szCs w:val="18"/>
              </w:rPr>
              <w:t>7 indicates the maximum number of MAC-CE activated joint TCI states across all CC(s) in a band</w:t>
            </w:r>
          </w:p>
          <w:p w14:paraId="3B32B977" w14:textId="77777777" w:rsidR="00C46A05" w:rsidRPr="009E32B3" w:rsidRDefault="00C46A05" w:rsidP="00C46A05">
            <w:pPr>
              <w:pStyle w:val="B1"/>
              <w:spacing w:after="0"/>
              <w:rPr>
                <w:rFonts w:ascii="Arial" w:hAnsi="Arial" w:cs="Arial"/>
                <w:sz w:val="18"/>
                <w:szCs w:val="18"/>
              </w:rPr>
            </w:pPr>
          </w:p>
          <w:p w14:paraId="2401EC9D" w14:textId="77777777" w:rsidR="00C46A05" w:rsidRPr="009E32B3" w:rsidRDefault="00C46A05" w:rsidP="00C46A05">
            <w:pPr>
              <w:pStyle w:val="TAL"/>
            </w:pPr>
            <w:r w:rsidRPr="009E32B3">
              <w:t xml:space="preserve">If a UE supports </w:t>
            </w:r>
            <w:r w:rsidRPr="009E32B3">
              <w:rPr>
                <w:i/>
                <w:iCs/>
              </w:rPr>
              <w:t>unifiedJointTCI-InterCell-r17</w:t>
            </w:r>
            <w:r w:rsidRPr="009E32B3">
              <w:t xml:space="preserve">, the signalled component values (except </w:t>
            </w:r>
            <w:r w:rsidRPr="009E32B3">
              <w:rPr>
                <w:i/>
                <w:iCs/>
              </w:rPr>
              <w:t>additionalMAC-CE-AcrossCC-r17</w:t>
            </w:r>
            <w:r w:rsidRPr="009E32B3">
              <w:t>) also apply to inter-cell beam management,</w:t>
            </w:r>
          </w:p>
          <w:p w14:paraId="78DF0977" w14:textId="77777777" w:rsidR="00C46A05" w:rsidRPr="009E32B3" w:rsidRDefault="00C46A05" w:rsidP="00C46A05">
            <w:pPr>
              <w:pStyle w:val="TAL"/>
            </w:pPr>
          </w:p>
          <w:p w14:paraId="1F7B108B" w14:textId="77777777" w:rsidR="00C46A05" w:rsidRPr="009E32B3" w:rsidRDefault="00C46A05" w:rsidP="00C46A05">
            <w:pPr>
              <w:pStyle w:val="TAN"/>
              <w:rPr>
                <w:b/>
                <w:i/>
              </w:rPr>
            </w:pPr>
            <w:r w:rsidRPr="009E32B3">
              <w:t>NOTE:</w:t>
            </w:r>
            <w:r w:rsidRPr="009E32B3">
              <w:rPr>
                <w:rFonts w:cs="Arial"/>
                <w:szCs w:val="18"/>
              </w:rPr>
              <w:tab/>
            </w:r>
            <w:r w:rsidRPr="009E32B3">
              <w:t>Activated joint TCI state(s) include all PDCCH/PDSCH receptions and PUSCH/PUCCH transmissions</w:t>
            </w:r>
          </w:p>
        </w:tc>
        <w:tc>
          <w:tcPr>
            <w:tcW w:w="709" w:type="dxa"/>
          </w:tcPr>
          <w:p w14:paraId="4F367724" w14:textId="77777777" w:rsidR="00C46A05" w:rsidRPr="009E32B3" w:rsidRDefault="00C46A05" w:rsidP="00C46A05">
            <w:pPr>
              <w:pStyle w:val="TAL"/>
              <w:jc w:val="center"/>
              <w:rPr>
                <w:rFonts w:cs="Arial"/>
                <w:szCs w:val="18"/>
              </w:rPr>
            </w:pPr>
            <w:r w:rsidRPr="009E32B3">
              <w:t>Band</w:t>
            </w:r>
          </w:p>
        </w:tc>
        <w:tc>
          <w:tcPr>
            <w:tcW w:w="567" w:type="dxa"/>
          </w:tcPr>
          <w:p w14:paraId="77858754" w14:textId="77777777" w:rsidR="00C46A05" w:rsidRPr="009E32B3" w:rsidRDefault="00C46A05" w:rsidP="00C46A05">
            <w:pPr>
              <w:pStyle w:val="TAL"/>
              <w:jc w:val="center"/>
              <w:rPr>
                <w:rFonts w:cs="Arial"/>
                <w:szCs w:val="18"/>
              </w:rPr>
            </w:pPr>
            <w:r w:rsidRPr="009E32B3">
              <w:t>No</w:t>
            </w:r>
          </w:p>
        </w:tc>
        <w:tc>
          <w:tcPr>
            <w:tcW w:w="709" w:type="dxa"/>
          </w:tcPr>
          <w:p w14:paraId="58A586E4" w14:textId="77777777" w:rsidR="00C46A05" w:rsidRPr="009E32B3" w:rsidRDefault="00C46A05" w:rsidP="00C46A05">
            <w:pPr>
              <w:pStyle w:val="TAL"/>
              <w:jc w:val="center"/>
              <w:rPr>
                <w:bCs/>
                <w:iCs/>
              </w:rPr>
            </w:pPr>
            <w:r w:rsidRPr="009E32B3">
              <w:rPr>
                <w:bCs/>
                <w:iCs/>
              </w:rPr>
              <w:t>N/A</w:t>
            </w:r>
          </w:p>
        </w:tc>
        <w:tc>
          <w:tcPr>
            <w:tcW w:w="728" w:type="dxa"/>
          </w:tcPr>
          <w:p w14:paraId="6134CFE3" w14:textId="77777777" w:rsidR="00C46A05" w:rsidRPr="009E32B3" w:rsidRDefault="00C46A05" w:rsidP="00C46A05">
            <w:pPr>
              <w:pStyle w:val="TAL"/>
              <w:jc w:val="center"/>
              <w:rPr>
                <w:bCs/>
                <w:iCs/>
              </w:rPr>
            </w:pPr>
            <w:r w:rsidRPr="009E32B3">
              <w:rPr>
                <w:bCs/>
                <w:iCs/>
              </w:rPr>
              <w:t>N/A</w:t>
            </w:r>
          </w:p>
        </w:tc>
      </w:tr>
      <w:tr w:rsidR="00C46A05" w:rsidRPr="009E32B3" w14:paraId="38E68713" w14:textId="77777777" w:rsidTr="004C06EC">
        <w:trPr>
          <w:cantSplit/>
          <w:tblHeader/>
        </w:trPr>
        <w:tc>
          <w:tcPr>
            <w:tcW w:w="6917" w:type="dxa"/>
          </w:tcPr>
          <w:p w14:paraId="5D3BB147" w14:textId="77777777" w:rsidR="00C46A05" w:rsidRPr="009E32B3" w:rsidRDefault="00C46A05" w:rsidP="00C46A05">
            <w:pPr>
              <w:pStyle w:val="TAL"/>
              <w:rPr>
                <w:rFonts w:cs="Arial"/>
                <w:b/>
                <w:bCs/>
                <w:i/>
                <w:iCs/>
                <w:szCs w:val="18"/>
                <w:lang w:eastAsia="en-GB"/>
              </w:rPr>
            </w:pPr>
            <w:r w:rsidRPr="009E32B3">
              <w:rPr>
                <w:rFonts w:cs="Arial"/>
                <w:b/>
                <w:bCs/>
                <w:i/>
                <w:iCs/>
                <w:szCs w:val="18"/>
                <w:lang w:eastAsia="en-GB"/>
              </w:rPr>
              <w:t>unifiedJointTCI-BeamAlignDLRS-r17</w:t>
            </w:r>
          </w:p>
          <w:p w14:paraId="01B75352" w14:textId="77777777" w:rsidR="00C46A05" w:rsidRPr="009E32B3" w:rsidRDefault="00C46A05" w:rsidP="00C46A05">
            <w:pPr>
              <w:pStyle w:val="TAL"/>
              <w:rPr>
                <w:rFonts w:cs="Arial"/>
                <w:szCs w:val="18"/>
                <w:lang w:eastAsia="en-GB"/>
              </w:rPr>
            </w:pPr>
            <w:r w:rsidRPr="009E32B3">
              <w:rPr>
                <w:rFonts w:cs="Arial"/>
                <w:szCs w:val="18"/>
                <w:lang w:eastAsia="en-GB"/>
              </w:rPr>
              <w:t>Indicates the support of beam misalignment between the DL source RS in the TCI state to provide spatial relation indication and the PL-RS.</w:t>
            </w:r>
          </w:p>
          <w:p w14:paraId="454D68EF" w14:textId="710431D3" w:rsidR="00C46A05" w:rsidRPr="009E32B3" w:rsidRDefault="00C46A05" w:rsidP="00C46A05">
            <w:pPr>
              <w:pStyle w:val="TAL"/>
              <w:rPr>
                <w:rFonts w:cs="Arial"/>
                <w:szCs w:val="18"/>
                <w:lang w:eastAsia="en-GB"/>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tc>
        <w:tc>
          <w:tcPr>
            <w:tcW w:w="709" w:type="dxa"/>
          </w:tcPr>
          <w:p w14:paraId="45BF8133" w14:textId="77777777" w:rsidR="00C46A05" w:rsidRPr="009E32B3" w:rsidRDefault="00C46A05" w:rsidP="00C46A05">
            <w:pPr>
              <w:pStyle w:val="TAL"/>
              <w:jc w:val="center"/>
              <w:rPr>
                <w:rFonts w:cs="Arial"/>
                <w:szCs w:val="18"/>
              </w:rPr>
            </w:pPr>
            <w:r w:rsidRPr="009E32B3">
              <w:t>Band</w:t>
            </w:r>
          </w:p>
        </w:tc>
        <w:tc>
          <w:tcPr>
            <w:tcW w:w="567" w:type="dxa"/>
          </w:tcPr>
          <w:p w14:paraId="5ECC5C57" w14:textId="77777777" w:rsidR="00C46A05" w:rsidRPr="009E32B3" w:rsidRDefault="00C46A05" w:rsidP="00C46A05">
            <w:pPr>
              <w:pStyle w:val="TAL"/>
              <w:jc w:val="center"/>
              <w:rPr>
                <w:rFonts w:cs="Arial"/>
                <w:szCs w:val="18"/>
              </w:rPr>
            </w:pPr>
            <w:r w:rsidRPr="009E32B3">
              <w:t>No</w:t>
            </w:r>
          </w:p>
        </w:tc>
        <w:tc>
          <w:tcPr>
            <w:tcW w:w="709" w:type="dxa"/>
          </w:tcPr>
          <w:p w14:paraId="60FF5523" w14:textId="77777777" w:rsidR="00C46A05" w:rsidRPr="009E32B3" w:rsidRDefault="00C46A05" w:rsidP="00C46A05">
            <w:pPr>
              <w:pStyle w:val="TAL"/>
              <w:jc w:val="center"/>
              <w:rPr>
                <w:bCs/>
                <w:iCs/>
              </w:rPr>
            </w:pPr>
            <w:r w:rsidRPr="009E32B3">
              <w:rPr>
                <w:bCs/>
                <w:iCs/>
              </w:rPr>
              <w:t>N/A</w:t>
            </w:r>
          </w:p>
        </w:tc>
        <w:tc>
          <w:tcPr>
            <w:tcW w:w="728" w:type="dxa"/>
          </w:tcPr>
          <w:p w14:paraId="3E721042" w14:textId="77777777" w:rsidR="00C46A05" w:rsidRPr="009E32B3" w:rsidRDefault="00C46A05" w:rsidP="00C46A05">
            <w:pPr>
              <w:pStyle w:val="TAL"/>
              <w:jc w:val="center"/>
              <w:rPr>
                <w:bCs/>
                <w:iCs/>
              </w:rPr>
            </w:pPr>
            <w:r w:rsidRPr="009E32B3">
              <w:rPr>
                <w:bCs/>
                <w:iCs/>
              </w:rPr>
              <w:t>FR2 only</w:t>
            </w:r>
          </w:p>
        </w:tc>
      </w:tr>
      <w:tr w:rsidR="00C46A05" w:rsidRPr="009E32B3" w14:paraId="116D5C23" w14:textId="77777777" w:rsidTr="004C06EC">
        <w:trPr>
          <w:cantSplit/>
          <w:tblHeader/>
        </w:trPr>
        <w:tc>
          <w:tcPr>
            <w:tcW w:w="6917" w:type="dxa"/>
          </w:tcPr>
          <w:p w14:paraId="3CD3B093" w14:textId="77777777" w:rsidR="00C46A05" w:rsidRPr="009E32B3" w:rsidRDefault="00C46A05" w:rsidP="00C46A05">
            <w:pPr>
              <w:pStyle w:val="TAL"/>
              <w:rPr>
                <w:rFonts w:cs="Arial"/>
                <w:b/>
                <w:bCs/>
                <w:i/>
                <w:iCs/>
                <w:szCs w:val="18"/>
                <w:lang w:eastAsia="en-GB"/>
              </w:rPr>
            </w:pPr>
            <w:r w:rsidRPr="009E32B3">
              <w:rPr>
                <w:rFonts w:cs="Arial"/>
                <w:b/>
                <w:bCs/>
                <w:i/>
                <w:iCs/>
                <w:szCs w:val="18"/>
                <w:lang w:eastAsia="en-GB"/>
              </w:rPr>
              <w:lastRenderedPageBreak/>
              <w:t>unifiedJointTCI-commonMultiCC-r17</w:t>
            </w:r>
          </w:p>
          <w:p w14:paraId="2029D6F0" w14:textId="03EFBB58" w:rsidR="00C46A05" w:rsidRPr="009E32B3" w:rsidRDefault="00C46A05" w:rsidP="00C46A05">
            <w:pPr>
              <w:pStyle w:val="TAL"/>
              <w:rPr>
                <w:rFonts w:cs="Arial"/>
                <w:szCs w:val="18"/>
              </w:rPr>
            </w:pPr>
            <w:r w:rsidRPr="009E32B3">
              <w:rPr>
                <w:rFonts w:cs="Arial"/>
                <w:szCs w:val="18"/>
                <w:lang w:eastAsia="en-GB"/>
              </w:rPr>
              <w:t>Indicates the support of</w:t>
            </w:r>
            <w:r w:rsidRPr="009E32B3">
              <w:rPr>
                <w:rFonts w:cs="Arial"/>
                <w:sz w:val="16"/>
                <w:lang w:eastAsia="en-GB"/>
              </w:rPr>
              <w:t xml:space="preserve"> c</w:t>
            </w:r>
            <w:r w:rsidRPr="009E32B3">
              <w:rPr>
                <w:rFonts w:cs="Arial"/>
                <w:szCs w:val="18"/>
              </w:rPr>
              <w:t>ommon multi-CC TCI state ID update and activation.</w:t>
            </w:r>
          </w:p>
          <w:p w14:paraId="00277F5F" w14:textId="77777777" w:rsidR="00C46A05" w:rsidRPr="009E32B3" w:rsidRDefault="00C46A05" w:rsidP="00C46A05">
            <w:pPr>
              <w:pStyle w:val="TAL"/>
              <w:rPr>
                <w:b/>
                <w:i/>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tc>
        <w:tc>
          <w:tcPr>
            <w:tcW w:w="709" w:type="dxa"/>
          </w:tcPr>
          <w:p w14:paraId="064E0C3F" w14:textId="77777777" w:rsidR="00C46A05" w:rsidRPr="009E32B3" w:rsidRDefault="00C46A05" w:rsidP="00C46A05">
            <w:pPr>
              <w:pStyle w:val="TAL"/>
              <w:jc w:val="center"/>
              <w:rPr>
                <w:rFonts w:cs="Arial"/>
                <w:szCs w:val="18"/>
              </w:rPr>
            </w:pPr>
            <w:r w:rsidRPr="009E32B3">
              <w:t>Band</w:t>
            </w:r>
          </w:p>
        </w:tc>
        <w:tc>
          <w:tcPr>
            <w:tcW w:w="567" w:type="dxa"/>
          </w:tcPr>
          <w:p w14:paraId="7B389138" w14:textId="77777777" w:rsidR="00C46A05" w:rsidRPr="009E32B3" w:rsidRDefault="00C46A05" w:rsidP="00C46A05">
            <w:pPr>
              <w:pStyle w:val="TAL"/>
              <w:jc w:val="center"/>
              <w:rPr>
                <w:rFonts w:cs="Arial"/>
                <w:szCs w:val="18"/>
              </w:rPr>
            </w:pPr>
            <w:r w:rsidRPr="009E32B3">
              <w:t>No</w:t>
            </w:r>
          </w:p>
        </w:tc>
        <w:tc>
          <w:tcPr>
            <w:tcW w:w="709" w:type="dxa"/>
          </w:tcPr>
          <w:p w14:paraId="442812BB" w14:textId="77777777" w:rsidR="00C46A05" w:rsidRPr="009E32B3" w:rsidRDefault="00C46A05" w:rsidP="00C46A05">
            <w:pPr>
              <w:pStyle w:val="TAL"/>
              <w:jc w:val="center"/>
              <w:rPr>
                <w:bCs/>
                <w:iCs/>
              </w:rPr>
            </w:pPr>
            <w:r w:rsidRPr="009E32B3">
              <w:rPr>
                <w:bCs/>
                <w:iCs/>
              </w:rPr>
              <w:t>N/A</w:t>
            </w:r>
          </w:p>
        </w:tc>
        <w:tc>
          <w:tcPr>
            <w:tcW w:w="728" w:type="dxa"/>
          </w:tcPr>
          <w:p w14:paraId="50636D85" w14:textId="77777777" w:rsidR="00C46A05" w:rsidRPr="009E32B3" w:rsidRDefault="00C46A05" w:rsidP="00C46A05">
            <w:pPr>
              <w:pStyle w:val="TAL"/>
              <w:jc w:val="center"/>
              <w:rPr>
                <w:bCs/>
                <w:iCs/>
              </w:rPr>
            </w:pPr>
            <w:r w:rsidRPr="009E32B3">
              <w:rPr>
                <w:bCs/>
                <w:iCs/>
              </w:rPr>
              <w:t>N/A</w:t>
            </w:r>
          </w:p>
        </w:tc>
      </w:tr>
      <w:tr w:rsidR="00C46A05" w:rsidRPr="009E32B3" w14:paraId="6ACCB42C" w14:textId="77777777" w:rsidTr="0026000E">
        <w:trPr>
          <w:cantSplit/>
          <w:tblHeader/>
        </w:trPr>
        <w:tc>
          <w:tcPr>
            <w:tcW w:w="6917" w:type="dxa"/>
          </w:tcPr>
          <w:p w14:paraId="3EF43AB1" w14:textId="77777777" w:rsidR="00C46A05" w:rsidRPr="009E32B3" w:rsidRDefault="00C46A05" w:rsidP="00C46A05">
            <w:pPr>
              <w:pStyle w:val="TAL"/>
              <w:rPr>
                <w:rFonts w:cs="Arial"/>
                <w:b/>
                <w:i/>
                <w:szCs w:val="18"/>
              </w:rPr>
            </w:pPr>
            <w:r w:rsidRPr="009E32B3">
              <w:rPr>
                <w:rFonts w:cs="Arial"/>
                <w:b/>
                <w:i/>
                <w:szCs w:val="18"/>
              </w:rPr>
              <w:t>unifiedJointTCI-InterCell-r17</w:t>
            </w:r>
          </w:p>
          <w:p w14:paraId="3A7C656F" w14:textId="452D8595" w:rsidR="00C46A05" w:rsidRPr="009E32B3" w:rsidRDefault="00C46A05" w:rsidP="00C46A05">
            <w:pPr>
              <w:pStyle w:val="TAL"/>
              <w:rPr>
                <w:rFonts w:eastAsia="MS Mincho" w:cs="Arial"/>
                <w:bCs/>
                <w:iCs/>
                <w:szCs w:val="18"/>
              </w:rPr>
            </w:pPr>
            <w:r w:rsidRPr="009E32B3">
              <w:rPr>
                <w:rFonts w:eastAsia="MS Mincho" w:cs="Arial"/>
                <w:bCs/>
                <w:iCs/>
                <w:szCs w:val="18"/>
              </w:rPr>
              <w:t>Indicates the support of Unified TCI with joint DL/UL TCI update for inter-cell beam management including following parameters:</w:t>
            </w:r>
          </w:p>
          <w:p w14:paraId="47EA44B2" w14:textId="7E6A7839" w:rsidR="00C46A05" w:rsidRPr="009E32B3" w:rsidRDefault="00C46A05" w:rsidP="00C46A05">
            <w:pPr>
              <w:pStyle w:val="B1"/>
              <w:spacing w:after="0"/>
              <w:rPr>
                <w:rFonts w:eastAsia="MS Mincho" w:cs="Arial"/>
                <w:szCs w:val="18"/>
              </w:rPr>
            </w:pPr>
            <w:r w:rsidRPr="009E32B3">
              <w:rPr>
                <w:rFonts w:ascii="Arial" w:eastAsia="MS Mincho" w:hAnsi="Arial" w:cs="Arial"/>
                <w:sz w:val="18"/>
                <w:szCs w:val="18"/>
              </w:rPr>
              <w:t>-</w:t>
            </w:r>
            <w:r w:rsidRPr="009E32B3">
              <w:rPr>
                <w:rFonts w:ascii="Arial" w:eastAsia="MS Mincho" w:hAnsi="Arial" w:cs="Arial"/>
                <w:sz w:val="18"/>
                <w:szCs w:val="18"/>
              </w:rPr>
              <w:tab/>
            </w:r>
            <w:r w:rsidRPr="009E32B3">
              <w:rPr>
                <w:rFonts w:ascii="Arial" w:eastAsia="MS Mincho" w:hAnsi="Arial" w:cs="Arial"/>
                <w:i/>
                <w:iCs/>
                <w:sz w:val="18"/>
                <w:szCs w:val="18"/>
              </w:rPr>
              <w:t>additionalMAC-CE-PerCC-r17</w:t>
            </w:r>
            <w:r w:rsidRPr="009E32B3">
              <w:rPr>
                <w:rFonts w:ascii="Arial" w:eastAsia="MS Mincho" w:hAnsi="Arial" w:cs="Arial"/>
                <w:sz w:val="18"/>
                <w:szCs w:val="18"/>
              </w:rPr>
              <w:t xml:space="preserve"> indicates the number of K additional MAC-CEs to indicate joint TCI states per CC in a band.</w:t>
            </w:r>
          </w:p>
          <w:p w14:paraId="514C38B4" w14:textId="55930D67" w:rsidR="00C46A05" w:rsidRPr="009E32B3" w:rsidRDefault="00C46A05" w:rsidP="00C46A05">
            <w:pPr>
              <w:pStyle w:val="B1"/>
              <w:spacing w:after="0"/>
              <w:rPr>
                <w:rFonts w:eastAsia="MS Mincho" w:cs="Arial"/>
                <w:szCs w:val="18"/>
              </w:rPr>
            </w:pPr>
            <w:r w:rsidRPr="009E32B3">
              <w:rPr>
                <w:rFonts w:ascii="Arial" w:eastAsia="MS Mincho" w:hAnsi="Arial" w:cs="Arial"/>
                <w:sz w:val="18"/>
                <w:szCs w:val="18"/>
              </w:rPr>
              <w:t>-</w:t>
            </w:r>
            <w:r w:rsidRPr="009E32B3">
              <w:rPr>
                <w:rFonts w:ascii="Arial" w:eastAsia="MS Mincho" w:hAnsi="Arial" w:cs="Arial"/>
                <w:sz w:val="18"/>
                <w:szCs w:val="18"/>
              </w:rPr>
              <w:tab/>
            </w:r>
            <w:r w:rsidRPr="009E32B3">
              <w:rPr>
                <w:rFonts w:ascii="Arial" w:eastAsia="MS Mincho" w:hAnsi="Arial" w:cs="Arial"/>
                <w:i/>
                <w:iCs/>
                <w:sz w:val="18"/>
                <w:szCs w:val="18"/>
              </w:rPr>
              <w:t>additionalMAC-CE-AcrossCC-r17</w:t>
            </w:r>
            <w:r w:rsidRPr="009E32B3">
              <w:rPr>
                <w:rFonts w:ascii="Arial" w:eastAsia="MS Mincho" w:hAnsi="Arial" w:cs="Arial"/>
                <w:sz w:val="18"/>
                <w:szCs w:val="18"/>
              </w:rPr>
              <w:t xml:space="preserve"> indicates the number of K additional MAC-CE activated joint TCI states across all CC(s) in a band.</w:t>
            </w:r>
          </w:p>
          <w:p w14:paraId="067CC2EB" w14:textId="77777777" w:rsidR="00C46A05" w:rsidRPr="009E32B3" w:rsidRDefault="00C46A05" w:rsidP="00C46A05">
            <w:pPr>
              <w:pStyle w:val="TAL"/>
              <w:overflowPunct/>
              <w:autoSpaceDE/>
              <w:autoSpaceDN/>
              <w:adjustRightInd/>
              <w:textAlignment w:val="auto"/>
              <w:rPr>
                <w:rFonts w:eastAsia="MS Mincho" w:cs="Arial"/>
                <w:szCs w:val="18"/>
              </w:rPr>
            </w:pPr>
          </w:p>
          <w:p w14:paraId="7B4E54CF" w14:textId="77777777" w:rsidR="00C46A05" w:rsidRPr="009E32B3" w:rsidRDefault="00C46A05" w:rsidP="00C46A05">
            <w:pPr>
              <w:pStyle w:val="TAL"/>
              <w:overflowPunct/>
              <w:autoSpaceDE/>
              <w:autoSpaceDN/>
              <w:adjustRightInd/>
              <w:textAlignment w:val="auto"/>
              <w:rPr>
                <w:rFonts w:eastAsia="MS Mincho" w:cs="Arial"/>
                <w:szCs w:val="18"/>
              </w:rPr>
            </w:pPr>
            <w:r w:rsidRPr="009E32B3">
              <w:rPr>
                <w:rFonts w:eastAsia="MS Mincho" w:cs="Arial"/>
                <w:szCs w:val="18"/>
              </w:rPr>
              <w:t xml:space="preserve">A UE indicating support of this shall also indicate support of </w:t>
            </w:r>
            <w:r w:rsidRPr="009E32B3">
              <w:rPr>
                <w:rFonts w:eastAsia="MS Mincho" w:cs="Arial"/>
                <w:i/>
                <w:iCs/>
                <w:szCs w:val="18"/>
              </w:rPr>
              <w:t>unifiedJointTCI-r17</w:t>
            </w:r>
            <w:r w:rsidRPr="009E32B3">
              <w:rPr>
                <w:rFonts w:eastAsia="MS Mincho" w:cs="Arial"/>
                <w:szCs w:val="18"/>
              </w:rPr>
              <w:t xml:space="preserve"> and </w:t>
            </w:r>
            <w:r w:rsidRPr="009E32B3">
              <w:rPr>
                <w:rFonts w:eastAsia="MS Mincho" w:cs="Arial"/>
                <w:i/>
                <w:iCs/>
                <w:szCs w:val="18"/>
              </w:rPr>
              <w:t>unifiedJointTCI-mTRP-InterCell-BM-r17</w:t>
            </w:r>
            <w:r w:rsidRPr="009E32B3">
              <w:rPr>
                <w:rFonts w:eastAsia="MS Mincho" w:cs="Arial"/>
                <w:szCs w:val="18"/>
              </w:rPr>
              <w:t>.</w:t>
            </w:r>
          </w:p>
          <w:p w14:paraId="1D792CB9" w14:textId="77777777" w:rsidR="00C46A05" w:rsidRPr="009E32B3" w:rsidRDefault="00C46A05" w:rsidP="00C46A05">
            <w:pPr>
              <w:pStyle w:val="TAL"/>
              <w:overflowPunct/>
              <w:autoSpaceDE/>
              <w:autoSpaceDN/>
              <w:adjustRightInd/>
              <w:textAlignment w:val="auto"/>
              <w:rPr>
                <w:rFonts w:eastAsia="MS Mincho" w:cs="Arial"/>
                <w:szCs w:val="18"/>
              </w:rPr>
            </w:pPr>
          </w:p>
          <w:p w14:paraId="4CB582AF" w14:textId="2B0AC9EB" w:rsidR="00C46A05" w:rsidRPr="009E32B3" w:rsidRDefault="00C46A05" w:rsidP="00C46A05">
            <w:pPr>
              <w:pStyle w:val="TAN"/>
              <w:rPr>
                <w:rFonts w:eastAsia="MS Mincho"/>
              </w:rPr>
            </w:pPr>
            <w:r w:rsidRPr="009E32B3">
              <w:rPr>
                <w:rFonts w:eastAsia="MS Mincho"/>
              </w:rPr>
              <w:t>NOTE:</w:t>
            </w:r>
            <w:r w:rsidRPr="009E32B3">
              <w:rPr>
                <w:rFonts w:eastAsia="MS Mincho" w:cs="Arial"/>
                <w:szCs w:val="18"/>
              </w:rPr>
              <w:tab/>
            </w:r>
            <w:r w:rsidRPr="009E32B3">
              <w:rPr>
                <w:rFonts w:eastAsia="MS Mincho"/>
              </w:rPr>
              <w:t xml:space="preserve">A UE that supports </w:t>
            </w:r>
            <w:r w:rsidRPr="009E32B3">
              <w:rPr>
                <w:rFonts w:eastAsia="MS Mincho"/>
                <w:i/>
                <w:iCs/>
              </w:rPr>
              <w:t>unifiedJointTCI-InterCell-r17</w:t>
            </w:r>
            <w:r w:rsidRPr="009E32B3">
              <w:rPr>
                <w:rFonts w:eastAsia="MS Mincho"/>
              </w:rPr>
              <w:t xml:space="preserve"> supports K additional MAC-CE activated joint TCI states across all CC(s) in a band in addition to the maximum number of MAC-CE activated joint TCI states across all CC(s) in a band signalled in </w:t>
            </w:r>
            <w:r w:rsidRPr="009E32B3">
              <w:rPr>
                <w:rFonts w:eastAsia="MS Mincho"/>
                <w:i/>
                <w:iCs/>
              </w:rPr>
              <w:t>unifiedJointTCI-r17</w:t>
            </w:r>
            <w:r w:rsidRPr="009E32B3">
              <w:rPr>
                <w:rFonts w:eastAsia="MS Mincho"/>
              </w:rPr>
              <w:t xml:space="preserve">. The signalled value in </w:t>
            </w:r>
            <w:r w:rsidRPr="009E32B3">
              <w:rPr>
                <w:rFonts w:eastAsia="MS Mincho" w:cs="Arial"/>
                <w:i/>
                <w:iCs/>
                <w:szCs w:val="18"/>
              </w:rPr>
              <w:t>additionalMAC-CE-AcrossCC-r17</w:t>
            </w:r>
            <w:r w:rsidRPr="009E32B3">
              <w:rPr>
                <w:rFonts w:eastAsia="MS Mincho"/>
              </w:rPr>
              <w:t xml:space="preserve"> plus the signalled value in </w:t>
            </w:r>
            <w:r w:rsidRPr="009E32B3">
              <w:rPr>
                <w:rFonts w:eastAsia="MS Mincho"/>
                <w:i/>
                <w:iCs/>
              </w:rPr>
              <w:t>maxActivatedTCIAcrossCC-r17</w:t>
            </w:r>
            <w:r w:rsidRPr="009E32B3">
              <w:rPr>
                <w:rFonts w:eastAsia="MS Mincho"/>
              </w:rPr>
              <w:t xml:space="preserve"> determine the maximum number of MAC-CE activated joint TCI states across all CC(s) in a band that are applied to intra and inter-cell beam management jointly.</w:t>
            </w:r>
          </w:p>
          <w:p w14:paraId="10F98F13" w14:textId="77777777" w:rsidR="00C46A05" w:rsidRPr="009E32B3" w:rsidRDefault="00C46A05" w:rsidP="00C46A05">
            <w:pPr>
              <w:pStyle w:val="TAL"/>
              <w:rPr>
                <w:b/>
                <w:i/>
              </w:rPr>
            </w:pPr>
          </w:p>
        </w:tc>
        <w:tc>
          <w:tcPr>
            <w:tcW w:w="709" w:type="dxa"/>
          </w:tcPr>
          <w:p w14:paraId="50F28213" w14:textId="6A63465E" w:rsidR="00C46A05" w:rsidRPr="009E32B3" w:rsidRDefault="00C46A05" w:rsidP="00C46A05">
            <w:pPr>
              <w:pStyle w:val="TAL"/>
              <w:jc w:val="center"/>
              <w:rPr>
                <w:rFonts w:cs="Arial"/>
                <w:szCs w:val="18"/>
              </w:rPr>
            </w:pPr>
            <w:r w:rsidRPr="009E32B3">
              <w:t>Band</w:t>
            </w:r>
          </w:p>
        </w:tc>
        <w:tc>
          <w:tcPr>
            <w:tcW w:w="567" w:type="dxa"/>
          </w:tcPr>
          <w:p w14:paraId="0274F942" w14:textId="7D8F7955" w:rsidR="00C46A05" w:rsidRPr="009E32B3" w:rsidRDefault="00C46A05" w:rsidP="00C46A05">
            <w:pPr>
              <w:pStyle w:val="TAL"/>
              <w:jc w:val="center"/>
              <w:rPr>
                <w:rFonts w:cs="Arial"/>
                <w:szCs w:val="18"/>
              </w:rPr>
            </w:pPr>
            <w:r w:rsidRPr="009E32B3">
              <w:t>No</w:t>
            </w:r>
          </w:p>
        </w:tc>
        <w:tc>
          <w:tcPr>
            <w:tcW w:w="709" w:type="dxa"/>
          </w:tcPr>
          <w:p w14:paraId="5C8B1119" w14:textId="042EB562" w:rsidR="00C46A05" w:rsidRPr="009E32B3" w:rsidRDefault="00C46A05" w:rsidP="00C46A05">
            <w:pPr>
              <w:pStyle w:val="TAL"/>
              <w:jc w:val="center"/>
              <w:rPr>
                <w:bCs/>
                <w:iCs/>
              </w:rPr>
            </w:pPr>
            <w:r w:rsidRPr="009E32B3">
              <w:rPr>
                <w:bCs/>
                <w:iCs/>
              </w:rPr>
              <w:t>N/A</w:t>
            </w:r>
          </w:p>
        </w:tc>
        <w:tc>
          <w:tcPr>
            <w:tcW w:w="728" w:type="dxa"/>
          </w:tcPr>
          <w:p w14:paraId="5E1BC7CC" w14:textId="0EF11BB0" w:rsidR="00C46A05" w:rsidRPr="009E32B3" w:rsidRDefault="00C46A05" w:rsidP="00C46A05">
            <w:pPr>
              <w:pStyle w:val="TAL"/>
              <w:jc w:val="center"/>
              <w:rPr>
                <w:bCs/>
                <w:iCs/>
              </w:rPr>
            </w:pPr>
            <w:r w:rsidRPr="009E32B3">
              <w:rPr>
                <w:bCs/>
                <w:iCs/>
              </w:rPr>
              <w:t>N/A</w:t>
            </w:r>
          </w:p>
        </w:tc>
      </w:tr>
      <w:tr w:rsidR="00C46A05" w:rsidRPr="009E32B3" w14:paraId="3031508F" w14:textId="77777777" w:rsidTr="004C06EC">
        <w:trPr>
          <w:cantSplit/>
          <w:tblHeader/>
        </w:trPr>
        <w:tc>
          <w:tcPr>
            <w:tcW w:w="6917" w:type="dxa"/>
          </w:tcPr>
          <w:p w14:paraId="58AC58A4" w14:textId="77777777" w:rsidR="00C46A05" w:rsidRPr="009E32B3" w:rsidRDefault="00C46A05" w:rsidP="00C46A05">
            <w:pPr>
              <w:pStyle w:val="TAL"/>
              <w:rPr>
                <w:rFonts w:cs="Arial"/>
                <w:b/>
                <w:bCs/>
                <w:i/>
                <w:iCs/>
                <w:szCs w:val="18"/>
                <w:lang w:eastAsia="en-GB"/>
              </w:rPr>
            </w:pPr>
            <w:r w:rsidRPr="009E32B3">
              <w:rPr>
                <w:rFonts w:cs="Arial"/>
                <w:b/>
                <w:bCs/>
                <w:i/>
                <w:iCs/>
                <w:szCs w:val="18"/>
                <w:lang w:eastAsia="en-GB"/>
              </w:rPr>
              <w:t>unifiedJointTCI-Legacy-r17</w:t>
            </w:r>
          </w:p>
          <w:p w14:paraId="66D16DA8" w14:textId="77777777" w:rsidR="00C46A05" w:rsidRPr="009E32B3" w:rsidRDefault="00C46A05" w:rsidP="00C46A05">
            <w:pPr>
              <w:pStyle w:val="TAL"/>
              <w:rPr>
                <w:rFonts w:cs="Arial"/>
                <w:szCs w:val="18"/>
              </w:rPr>
            </w:pPr>
            <w:r w:rsidRPr="009E32B3">
              <w:rPr>
                <w:rFonts w:cs="Arial"/>
                <w:szCs w:val="18"/>
                <w:lang w:eastAsia="en-GB"/>
              </w:rPr>
              <w:t>Indicates the s</w:t>
            </w:r>
            <w:r w:rsidRPr="009E32B3">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C46A05" w:rsidRPr="009E32B3" w:rsidRDefault="00C46A05" w:rsidP="00C46A05">
            <w:pPr>
              <w:pStyle w:val="TAL"/>
              <w:rPr>
                <w:b/>
                <w:i/>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tc>
        <w:tc>
          <w:tcPr>
            <w:tcW w:w="709" w:type="dxa"/>
          </w:tcPr>
          <w:p w14:paraId="4C33ACDC" w14:textId="77777777" w:rsidR="00C46A05" w:rsidRPr="009E32B3" w:rsidRDefault="00C46A05" w:rsidP="00C46A05">
            <w:pPr>
              <w:pStyle w:val="TAL"/>
              <w:jc w:val="center"/>
              <w:rPr>
                <w:rFonts w:cs="Arial"/>
                <w:szCs w:val="18"/>
              </w:rPr>
            </w:pPr>
            <w:r w:rsidRPr="009E32B3">
              <w:t>Band</w:t>
            </w:r>
          </w:p>
        </w:tc>
        <w:tc>
          <w:tcPr>
            <w:tcW w:w="567" w:type="dxa"/>
          </w:tcPr>
          <w:p w14:paraId="757B44FE" w14:textId="77777777" w:rsidR="00C46A05" w:rsidRPr="009E32B3" w:rsidRDefault="00C46A05" w:rsidP="00C46A05">
            <w:pPr>
              <w:pStyle w:val="TAL"/>
              <w:jc w:val="center"/>
              <w:rPr>
                <w:rFonts w:cs="Arial"/>
                <w:szCs w:val="18"/>
              </w:rPr>
            </w:pPr>
            <w:r w:rsidRPr="009E32B3">
              <w:t>No</w:t>
            </w:r>
          </w:p>
        </w:tc>
        <w:tc>
          <w:tcPr>
            <w:tcW w:w="709" w:type="dxa"/>
          </w:tcPr>
          <w:p w14:paraId="1512B2A5" w14:textId="77777777" w:rsidR="00C46A05" w:rsidRPr="009E32B3" w:rsidRDefault="00C46A05" w:rsidP="00C46A05">
            <w:pPr>
              <w:pStyle w:val="TAL"/>
              <w:jc w:val="center"/>
              <w:rPr>
                <w:bCs/>
                <w:iCs/>
              </w:rPr>
            </w:pPr>
            <w:r w:rsidRPr="009E32B3">
              <w:rPr>
                <w:bCs/>
                <w:iCs/>
              </w:rPr>
              <w:t>N/A</w:t>
            </w:r>
          </w:p>
        </w:tc>
        <w:tc>
          <w:tcPr>
            <w:tcW w:w="728" w:type="dxa"/>
          </w:tcPr>
          <w:p w14:paraId="095C2CDA" w14:textId="77777777" w:rsidR="00C46A05" w:rsidRPr="009E32B3" w:rsidRDefault="00C46A05" w:rsidP="00C46A05">
            <w:pPr>
              <w:pStyle w:val="TAL"/>
              <w:jc w:val="center"/>
              <w:rPr>
                <w:bCs/>
                <w:iCs/>
              </w:rPr>
            </w:pPr>
            <w:r w:rsidRPr="009E32B3">
              <w:rPr>
                <w:bCs/>
                <w:iCs/>
              </w:rPr>
              <w:t>N/A</w:t>
            </w:r>
          </w:p>
        </w:tc>
      </w:tr>
      <w:tr w:rsidR="00C46A05" w:rsidRPr="009E32B3" w14:paraId="7751AFEF" w14:textId="77777777" w:rsidTr="004C06EC">
        <w:trPr>
          <w:cantSplit/>
          <w:tblHeader/>
        </w:trPr>
        <w:tc>
          <w:tcPr>
            <w:tcW w:w="6917" w:type="dxa"/>
          </w:tcPr>
          <w:p w14:paraId="32626F76" w14:textId="77777777" w:rsidR="00C46A05" w:rsidRPr="009E32B3" w:rsidRDefault="00C46A05" w:rsidP="00C46A05">
            <w:pPr>
              <w:pStyle w:val="TAL"/>
              <w:rPr>
                <w:rFonts w:cs="Arial"/>
                <w:b/>
                <w:bCs/>
                <w:i/>
                <w:iCs/>
                <w:szCs w:val="18"/>
                <w:lang w:eastAsia="en-GB"/>
              </w:rPr>
            </w:pPr>
            <w:r w:rsidRPr="009E32B3">
              <w:rPr>
                <w:rFonts w:cs="Arial"/>
                <w:b/>
                <w:bCs/>
                <w:i/>
                <w:iCs/>
                <w:szCs w:val="18"/>
                <w:lang w:eastAsia="en-GB"/>
              </w:rPr>
              <w:t>unifiedJointTCI-Legacy-CORESET0-r17</w:t>
            </w:r>
            <w:r w:rsidRPr="009E32B3">
              <w:rPr>
                <w:rFonts w:cs="Arial"/>
                <w:b/>
                <w:bCs/>
                <w:i/>
                <w:iCs/>
                <w:szCs w:val="18"/>
                <w:lang w:eastAsia="en-GB"/>
              </w:rPr>
              <w:tab/>
            </w:r>
          </w:p>
          <w:p w14:paraId="055ABE30" w14:textId="087F6941" w:rsidR="00C46A05" w:rsidRPr="009E32B3" w:rsidRDefault="00C46A05" w:rsidP="00C46A05">
            <w:pPr>
              <w:pStyle w:val="TAL"/>
              <w:rPr>
                <w:rFonts w:cs="Arial"/>
                <w:b/>
                <w:bCs/>
                <w:i/>
                <w:iCs/>
                <w:szCs w:val="18"/>
                <w:lang w:eastAsia="en-GB"/>
              </w:rPr>
            </w:pPr>
            <w:r w:rsidRPr="009E32B3">
              <w:rPr>
                <w:rFonts w:cs="Arial"/>
                <w:szCs w:val="18"/>
                <w:lang w:eastAsia="en-GB"/>
              </w:rPr>
              <w:t>Indicates the support of indication/configuration of R17 TCI states for CORESET #0 and the respective PDSCH reception reusing the Rel-15/16 signalling/configuration design(s)</w:t>
            </w:r>
            <w:r w:rsidRPr="009E32B3">
              <w:rPr>
                <w:rFonts w:cs="Arial"/>
                <w:b/>
                <w:bCs/>
                <w:i/>
                <w:iCs/>
                <w:szCs w:val="18"/>
                <w:lang w:eastAsia="en-GB"/>
              </w:rPr>
              <w:t>.</w:t>
            </w:r>
          </w:p>
          <w:p w14:paraId="053EF362" w14:textId="77777777" w:rsidR="00C46A05" w:rsidRPr="009E32B3" w:rsidRDefault="00C46A05" w:rsidP="00C46A05">
            <w:pPr>
              <w:pStyle w:val="TAL"/>
              <w:rPr>
                <w:rFonts w:cs="Arial"/>
                <w:szCs w:val="18"/>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tc>
        <w:tc>
          <w:tcPr>
            <w:tcW w:w="709" w:type="dxa"/>
          </w:tcPr>
          <w:p w14:paraId="5B0BB611" w14:textId="77777777" w:rsidR="00C46A05" w:rsidRPr="009E32B3" w:rsidRDefault="00C46A05" w:rsidP="00C46A05">
            <w:pPr>
              <w:pStyle w:val="TAL"/>
              <w:jc w:val="center"/>
              <w:rPr>
                <w:rFonts w:cs="Arial"/>
                <w:szCs w:val="18"/>
              </w:rPr>
            </w:pPr>
            <w:r w:rsidRPr="009E32B3">
              <w:t>Band</w:t>
            </w:r>
          </w:p>
        </w:tc>
        <w:tc>
          <w:tcPr>
            <w:tcW w:w="567" w:type="dxa"/>
          </w:tcPr>
          <w:p w14:paraId="6B547E3E" w14:textId="77777777" w:rsidR="00C46A05" w:rsidRPr="009E32B3" w:rsidRDefault="00C46A05" w:rsidP="00C46A05">
            <w:pPr>
              <w:pStyle w:val="TAL"/>
              <w:jc w:val="center"/>
              <w:rPr>
                <w:rFonts w:cs="Arial"/>
                <w:szCs w:val="18"/>
              </w:rPr>
            </w:pPr>
            <w:r w:rsidRPr="009E32B3">
              <w:t>No</w:t>
            </w:r>
          </w:p>
        </w:tc>
        <w:tc>
          <w:tcPr>
            <w:tcW w:w="709" w:type="dxa"/>
          </w:tcPr>
          <w:p w14:paraId="237C0916" w14:textId="77777777" w:rsidR="00C46A05" w:rsidRPr="009E32B3" w:rsidRDefault="00C46A05" w:rsidP="00C46A05">
            <w:pPr>
              <w:pStyle w:val="TAL"/>
              <w:jc w:val="center"/>
              <w:rPr>
                <w:bCs/>
                <w:iCs/>
              </w:rPr>
            </w:pPr>
            <w:r w:rsidRPr="009E32B3">
              <w:rPr>
                <w:bCs/>
                <w:iCs/>
              </w:rPr>
              <w:t>N/A</w:t>
            </w:r>
          </w:p>
        </w:tc>
        <w:tc>
          <w:tcPr>
            <w:tcW w:w="728" w:type="dxa"/>
          </w:tcPr>
          <w:p w14:paraId="68754E82" w14:textId="77777777" w:rsidR="00C46A05" w:rsidRPr="009E32B3" w:rsidRDefault="00C46A05" w:rsidP="00C46A05">
            <w:pPr>
              <w:pStyle w:val="TAL"/>
              <w:jc w:val="center"/>
              <w:rPr>
                <w:bCs/>
                <w:iCs/>
              </w:rPr>
            </w:pPr>
            <w:r w:rsidRPr="009E32B3">
              <w:rPr>
                <w:bCs/>
                <w:iCs/>
              </w:rPr>
              <w:t>N/A</w:t>
            </w:r>
          </w:p>
        </w:tc>
      </w:tr>
      <w:tr w:rsidR="00C46A05" w:rsidRPr="009E32B3" w14:paraId="0E44DB78" w14:textId="77777777" w:rsidTr="004C06EC">
        <w:trPr>
          <w:cantSplit/>
          <w:tblHeader/>
        </w:trPr>
        <w:tc>
          <w:tcPr>
            <w:tcW w:w="6917" w:type="dxa"/>
          </w:tcPr>
          <w:p w14:paraId="40E3D36E" w14:textId="77777777" w:rsidR="00C46A05" w:rsidRPr="009E32B3" w:rsidRDefault="00C46A05" w:rsidP="00C46A05">
            <w:pPr>
              <w:pStyle w:val="TAL"/>
              <w:rPr>
                <w:rFonts w:cs="Arial"/>
                <w:b/>
                <w:bCs/>
                <w:i/>
                <w:iCs/>
                <w:szCs w:val="18"/>
                <w:lang w:eastAsia="en-GB"/>
              </w:rPr>
            </w:pPr>
            <w:r w:rsidRPr="009E32B3">
              <w:rPr>
                <w:rFonts w:cs="Arial"/>
                <w:b/>
                <w:bCs/>
                <w:i/>
                <w:iCs/>
                <w:szCs w:val="18"/>
                <w:lang w:eastAsia="en-GB"/>
              </w:rPr>
              <w:t>unifiedJointTCI-Legacy-SRS-r17</w:t>
            </w:r>
          </w:p>
          <w:p w14:paraId="7F3304E4" w14:textId="5A74C310" w:rsidR="00C46A05" w:rsidRPr="009E32B3" w:rsidRDefault="00C46A05" w:rsidP="00C46A05">
            <w:pPr>
              <w:pStyle w:val="TAL"/>
              <w:rPr>
                <w:rFonts w:cs="Arial"/>
                <w:szCs w:val="18"/>
                <w:lang w:eastAsia="en-GB"/>
              </w:rPr>
            </w:pPr>
            <w:r w:rsidRPr="009E32B3">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C46A05" w:rsidRPr="009E32B3" w:rsidRDefault="00C46A05" w:rsidP="00C46A05">
            <w:pPr>
              <w:pStyle w:val="TAL"/>
              <w:rPr>
                <w:b/>
                <w:i/>
                <w:szCs w:val="18"/>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tc>
        <w:tc>
          <w:tcPr>
            <w:tcW w:w="709" w:type="dxa"/>
          </w:tcPr>
          <w:p w14:paraId="7D280F2B" w14:textId="77777777" w:rsidR="00C46A05" w:rsidRPr="009E32B3" w:rsidRDefault="00C46A05" w:rsidP="00C46A05">
            <w:pPr>
              <w:pStyle w:val="TAL"/>
              <w:jc w:val="center"/>
              <w:rPr>
                <w:rFonts w:cs="Arial"/>
                <w:szCs w:val="18"/>
              </w:rPr>
            </w:pPr>
            <w:r w:rsidRPr="009E32B3">
              <w:t>Band</w:t>
            </w:r>
          </w:p>
        </w:tc>
        <w:tc>
          <w:tcPr>
            <w:tcW w:w="567" w:type="dxa"/>
          </w:tcPr>
          <w:p w14:paraId="04DAE940" w14:textId="77777777" w:rsidR="00C46A05" w:rsidRPr="009E32B3" w:rsidRDefault="00C46A05" w:rsidP="00C46A05">
            <w:pPr>
              <w:pStyle w:val="TAL"/>
              <w:jc w:val="center"/>
              <w:rPr>
                <w:rFonts w:cs="Arial"/>
                <w:szCs w:val="18"/>
              </w:rPr>
            </w:pPr>
            <w:r w:rsidRPr="009E32B3">
              <w:t>No</w:t>
            </w:r>
          </w:p>
        </w:tc>
        <w:tc>
          <w:tcPr>
            <w:tcW w:w="709" w:type="dxa"/>
          </w:tcPr>
          <w:p w14:paraId="5D32DCD8" w14:textId="77777777" w:rsidR="00C46A05" w:rsidRPr="009E32B3" w:rsidRDefault="00C46A05" w:rsidP="00C46A05">
            <w:pPr>
              <w:pStyle w:val="TAL"/>
              <w:jc w:val="center"/>
              <w:rPr>
                <w:bCs/>
                <w:iCs/>
              </w:rPr>
            </w:pPr>
            <w:r w:rsidRPr="009E32B3">
              <w:rPr>
                <w:bCs/>
                <w:iCs/>
              </w:rPr>
              <w:t>N/A</w:t>
            </w:r>
          </w:p>
        </w:tc>
        <w:tc>
          <w:tcPr>
            <w:tcW w:w="728" w:type="dxa"/>
          </w:tcPr>
          <w:p w14:paraId="034F24D6" w14:textId="77777777" w:rsidR="00C46A05" w:rsidRPr="009E32B3" w:rsidRDefault="00C46A05" w:rsidP="00C46A05">
            <w:pPr>
              <w:pStyle w:val="TAL"/>
              <w:jc w:val="center"/>
              <w:rPr>
                <w:bCs/>
                <w:iCs/>
              </w:rPr>
            </w:pPr>
            <w:r w:rsidRPr="009E32B3">
              <w:rPr>
                <w:bCs/>
                <w:iCs/>
              </w:rPr>
              <w:t>N/A</w:t>
            </w:r>
          </w:p>
        </w:tc>
      </w:tr>
      <w:tr w:rsidR="00C46A05" w:rsidRPr="009E32B3" w14:paraId="117D441A" w14:textId="77777777" w:rsidTr="004C06EC">
        <w:trPr>
          <w:cantSplit/>
          <w:tblHeader/>
        </w:trPr>
        <w:tc>
          <w:tcPr>
            <w:tcW w:w="6917" w:type="dxa"/>
          </w:tcPr>
          <w:p w14:paraId="375DC843" w14:textId="77777777" w:rsidR="00C46A05" w:rsidRPr="009E32B3" w:rsidRDefault="00C46A05" w:rsidP="00C46A05">
            <w:pPr>
              <w:pStyle w:val="TAL"/>
              <w:rPr>
                <w:rFonts w:cs="Arial"/>
                <w:b/>
                <w:bCs/>
                <w:i/>
                <w:iCs/>
                <w:szCs w:val="18"/>
                <w:lang w:eastAsia="en-GB"/>
              </w:rPr>
            </w:pPr>
            <w:r w:rsidRPr="009E32B3">
              <w:rPr>
                <w:rFonts w:cs="Arial"/>
                <w:b/>
                <w:bCs/>
                <w:i/>
                <w:iCs/>
                <w:szCs w:val="18"/>
                <w:lang w:eastAsia="en-GB"/>
              </w:rPr>
              <w:t>unifiedJointTCI-ListSharingCA-r17</w:t>
            </w:r>
          </w:p>
          <w:p w14:paraId="23D87BB2" w14:textId="77777777" w:rsidR="00C46A05" w:rsidRPr="009E32B3" w:rsidRDefault="00C46A05" w:rsidP="00C46A05">
            <w:pPr>
              <w:pStyle w:val="TAL"/>
              <w:rPr>
                <w:rFonts w:cs="Arial"/>
                <w:szCs w:val="18"/>
              </w:rPr>
            </w:pPr>
            <w:r w:rsidRPr="009E32B3">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C46A05" w:rsidRPr="009E32B3" w:rsidRDefault="00C46A05" w:rsidP="00C46A05">
            <w:pPr>
              <w:pStyle w:val="TAL"/>
              <w:rPr>
                <w:rFonts w:cs="Arial"/>
                <w:szCs w:val="18"/>
              </w:rPr>
            </w:pPr>
          </w:p>
          <w:p w14:paraId="1227930C" w14:textId="339798C3" w:rsidR="00C46A05" w:rsidRPr="009E32B3" w:rsidRDefault="00C46A05" w:rsidP="00C46A05">
            <w:pPr>
              <w:pStyle w:val="TAL"/>
              <w:rPr>
                <w:rFonts w:cs="Arial"/>
                <w:szCs w:val="18"/>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 xml:space="preserve">. A UE that supports CA and </w:t>
            </w:r>
            <w:r w:rsidRPr="009E32B3">
              <w:rPr>
                <w:rFonts w:cs="Arial"/>
                <w:i/>
                <w:szCs w:val="18"/>
              </w:rPr>
              <w:t xml:space="preserve">unifiedJointTCI-r17 </w:t>
            </w:r>
            <w:r w:rsidRPr="009E32B3">
              <w:rPr>
                <w:rFonts w:cs="Arial"/>
                <w:szCs w:val="18"/>
              </w:rPr>
              <w:t>shall indicate support of this feature.</w:t>
            </w:r>
          </w:p>
        </w:tc>
        <w:tc>
          <w:tcPr>
            <w:tcW w:w="709" w:type="dxa"/>
          </w:tcPr>
          <w:p w14:paraId="1340FBE5" w14:textId="77777777" w:rsidR="00C46A05" w:rsidRPr="009E32B3" w:rsidRDefault="00C46A05" w:rsidP="00C46A05">
            <w:pPr>
              <w:pStyle w:val="TAL"/>
              <w:jc w:val="center"/>
              <w:rPr>
                <w:rFonts w:cs="Arial"/>
                <w:szCs w:val="18"/>
              </w:rPr>
            </w:pPr>
            <w:r w:rsidRPr="009E32B3">
              <w:t>Band</w:t>
            </w:r>
          </w:p>
        </w:tc>
        <w:tc>
          <w:tcPr>
            <w:tcW w:w="567" w:type="dxa"/>
          </w:tcPr>
          <w:p w14:paraId="3F0C2D13" w14:textId="77777777" w:rsidR="00C46A05" w:rsidRPr="009E32B3" w:rsidRDefault="00C46A05" w:rsidP="00C46A05">
            <w:pPr>
              <w:pStyle w:val="TAL"/>
              <w:jc w:val="center"/>
              <w:rPr>
                <w:rFonts w:cs="Arial"/>
                <w:szCs w:val="18"/>
              </w:rPr>
            </w:pPr>
            <w:r w:rsidRPr="009E32B3">
              <w:t>No</w:t>
            </w:r>
          </w:p>
        </w:tc>
        <w:tc>
          <w:tcPr>
            <w:tcW w:w="709" w:type="dxa"/>
          </w:tcPr>
          <w:p w14:paraId="512A042C" w14:textId="77777777" w:rsidR="00C46A05" w:rsidRPr="009E32B3" w:rsidRDefault="00C46A05" w:rsidP="00C46A05">
            <w:pPr>
              <w:pStyle w:val="TAL"/>
              <w:jc w:val="center"/>
              <w:rPr>
                <w:bCs/>
                <w:iCs/>
              </w:rPr>
            </w:pPr>
            <w:r w:rsidRPr="009E32B3">
              <w:rPr>
                <w:bCs/>
                <w:iCs/>
              </w:rPr>
              <w:t>N/A</w:t>
            </w:r>
          </w:p>
        </w:tc>
        <w:tc>
          <w:tcPr>
            <w:tcW w:w="728" w:type="dxa"/>
          </w:tcPr>
          <w:p w14:paraId="53EEF6C2" w14:textId="77777777" w:rsidR="00C46A05" w:rsidRPr="009E32B3" w:rsidRDefault="00C46A05" w:rsidP="00C46A05">
            <w:pPr>
              <w:pStyle w:val="TAL"/>
              <w:jc w:val="center"/>
              <w:rPr>
                <w:bCs/>
                <w:iCs/>
              </w:rPr>
            </w:pPr>
            <w:r w:rsidRPr="009E32B3">
              <w:rPr>
                <w:bCs/>
                <w:iCs/>
              </w:rPr>
              <w:t>N/A</w:t>
            </w:r>
          </w:p>
        </w:tc>
      </w:tr>
      <w:tr w:rsidR="00C46A05" w:rsidRPr="009E32B3" w14:paraId="4715593B" w14:textId="77777777" w:rsidTr="004C06EC">
        <w:trPr>
          <w:cantSplit/>
          <w:tblHeader/>
        </w:trPr>
        <w:tc>
          <w:tcPr>
            <w:tcW w:w="6917" w:type="dxa"/>
          </w:tcPr>
          <w:p w14:paraId="4577D52D" w14:textId="77777777" w:rsidR="00C46A05" w:rsidRPr="009E32B3" w:rsidRDefault="00C46A05" w:rsidP="00C46A05">
            <w:pPr>
              <w:pStyle w:val="TAL"/>
              <w:rPr>
                <w:rFonts w:cs="Arial"/>
                <w:b/>
                <w:bCs/>
                <w:i/>
                <w:iCs/>
                <w:szCs w:val="18"/>
                <w:lang w:eastAsia="en-GB"/>
              </w:rPr>
            </w:pPr>
            <w:r w:rsidRPr="009E32B3">
              <w:rPr>
                <w:rFonts w:cs="Arial"/>
                <w:b/>
                <w:bCs/>
                <w:i/>
                <w:iCs/>
                <w:szCs w:val="18"/>
                <w:lang w:eastAsia="en-GB"/>
              </w:rPr>
              <w:lastRenderedPageBreak/>
              <w:t>unifiedJointTCI-mTRP-InterCell-BM-r17</w:t>
            </w:r>
          </w:p>
          <w:p w14:paraId="2139F8BD" w14:textId="4F4C28E5" w:rsidR="00C46A05" w:rsidRPr="009E32B3" w:rsidRDefault="00C46A05" w:rsidP="00C46A05">
            <w:pPr>
              <w:pStyle w:val="TAL"/>
              <w:rPr>
                <w:rFonts w:cs="Arial"/>
                <w:szCs w:val="18"/>
              </w:rPr>
            </w:pPr>
            <w:r w:rsidRPr="009E32B3">
              <w:rPr>
                <w:rFonts w:cs="Arial"/>
                <w:szCs w:val="18"/>
              </w:rPr>
              <w:t xml:space="preserve">Indicates the support of inter-cell beam measurement and reporting for inter-cell BM and </w:t>
            </w:r>
            <w:proofErr w:type="spellStart"/>
            <w:r w:rsidRPr="009E32B3">
              <w:rPr>
                <w:rFonts w:cs="Arial"/>
                <w:szCs w:val="18"/>
              </w:rPr>
              <w:t>mTRP</w:t>
            </w:r>
            <w:proofErr w:type="spellEnd"/>
            <w:r w:rsidRPr="009E32B3">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9E32B3">
              <w:rPr>
                <w:rFonts w:cs="Arial"/>
                <w:i/>
                <w:szCs w:val="18"/>
              </w:rPr>
              <w:t>maxNumberNonGroupBeamReporting</w:t>
            </w:r>
            <w:proofErr w:type="spellEnd"/>
            <w:r w:rsidRPr="009E32B3">
              <w:rPr>
                <w:rFonts w:cs="Arial"/>
                <w:szCs w:val="18"/>
              </w:rPr>
              <w:t>.</w:t>
            </w:r>
          </w:p>
          <w:p w14:paraId="480838E3" w14:textId="77777777" w:rsidR="00C46A05" w:rsidRPr="009E32B3" w:rsidRDefault="00C46A05" w:rsidP="00C46A05">
            <w:pPr>
              <w:pStyle w:val="TAL"/>
              <w:rPr>
                <w:rFonts w:cs="Arial"/>
                <w:szCs w:val="18"/>
              </w:rPr>
            </w:pPr>
          </w:p>
          <w:p w14:paraId="7E7B2837" w14:textId="77777777" w:rsidR="00C46A05" w:rsidRPr="009E32B3" w:rsidRDefault="00C46A05" w:rsidP="00C46A05">
            <w:pPr>
              <w:pStyle w:val="TAL"/>
              <w:rPr>
                <w:rFonts w:cs="Arial"/>
                <w:szCs w:val="18"/>
              </w:rPr>
            </w:pPr>
            <w:r w:rsidRPr="009E32B3">
              <w:rPr>
                <w:rFonts w:cs="Arial"/>
                <w:szCs w:val="18"/>
              </w:rPr>
              <w:t>This feature also includes following parameters:</w:t>
            </w:r>
          </w:p>
          <w:p w14:paraId="55C2B852" w14:textId="05761B70"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maxNumAdditionalPCI-L1-RSRP-r17</w:t>
            </w:r>
            <w:r w:rsidRPr="009E32B3">
              <w:rPr>
                <w:rFonts w:ascii="Arial" w:hAnsi="Arial" w:cs="Arial"/>
                <w:sz w:val="18"/>
                <w:szCs w:val="18"/>
              </w:rPr>
              <w:t xml:space="preserve"> indicates the maximum number of RRC-configured] PCI(s) different from serving cell PCI for L1-RSRP measurement.</w:t>
            </w:r>
          </w:p>
          <w:p w14:paraId="2A2602D3" w14:textId="1F074432"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maxNumSSB-ResourceL1-RSRP-AcrossCC-r17</w:t>
            </w:r>
            <w:r w:rsidRPr="009E32B3">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C46A05" w:rsidRPr="009E32B3" w:rsidRDefault="00C46A05" w:rsidP="00C46A05">
            <w:pPr>
              <w:pStyle w:val="TAN"/>
              <w:rPr>
                <w:szCs w:val="18"/>
              </w:rPr>
            </w:pPr>
          </w:p>
          <w:p w14:paraId="34F3B0CA" w14:textId="77777777" w:rsidR="00C46A05" w:rsidRPr="009E32B3" w:rsidRDefault="00C46A05" w:rsidP="00C46A05">
            <w:pPr>
              <w:pStyle w:val="TAN"/>
              <w:rPr>
                <w:b/>
                <w:i/>
                <w:szCs w:val="18"/>
              </w:rPr>
            </w:pPr>
            <w:r w:rsidRPr="009E32B3">
              <w:rPr>
                <w:szCs w:val="18"/>
              </w:rPr>
              <w:t>NOTE:</w:t>
            </w:r>
            <w:r w:rsidRPr="009E32B3">
              <w:rPr>
                <w:rFonts w:cs="Arial"/>
                <w:szCs w:val="18"/>
              </w:rPr>
              <w:tab/>
            </w:r>
            <w:r w:rsidRPr="009E32B3">
              <w:rPr>
                <w:rFonts w:eastAsia="等线"/>
                <w:i/>
                <w:szCs w:val="18"/>
              </w:rPr>
              <w:t>maxNumSSBResource-L1-RSRP-AcrossCC-r17</w:t>
            </w:r>
            <w:r w:rsidRPr="009E32B3">
              <w:rPr>
                <w:rFonts w:eastAsia="等线"/>
                <w:szCs w:val="18"/>
              </w:rPr>
              <w:t xml:space="preserve"> is also counted in </w:t>
            </w:r>
            <w:r w:rsidRPr="009E32B3">
              <w:rPr>
                <w:i/>
                <w:szCs w:val="18"/>
              </w:rPr>
              <w:t>maxTotalResourcesForOneFreqRange-r16/ maxTotalResourcesForAcrossFreqRanges-r16</w:t>
            </w:r>
            <w:r w:rsidRPr="009E32B3">
              <w:rPr>
                <w:szCs w:val="18"/>
              </w:rPr>
              <w:t>.</w:t>
            </w:r>
          </w:p>
        </w:tc>
        <w:tc>
          <w:tcPr>
            <w:tcW w:w="709" w:type="dxa"/>
          </w:tcPr>
          <w:p w14:paraId="03D20137" w14:textId="77777777" w:rsidR="00C46A05" w:rsidRPr="009E32B3" w:rsidRDefault="00C46A05" w:rsidP="00C46A05">
            <w:pPr>
              <w:pStyle w:val="TAL"/>
              <w:jc w:val="center"/>
              <w:rPr>
                <w:rFonts w:cs="Arial"/>
                <w:szCs w:val="18"/>
              </w:rPr>
            </w:pPr>
            <w:r w:rsidRPr="009E32B3">
              <w:t>Band</w:t>
            </w:r>
          </w:p>
        </w:tc>
        <w:tc>
          <w:tcPr>
            <w:tcW w:w="567" w:type="dxa"/>
          </w:tcPr>
          <w:p w14:paraId="2A854790" w14:textId="77777777" w:rsidR="00C46A05" w:rsidRPr="009E32B3" w:rsidRDefault="00C46A05" w:rsidP="00C46A05">
            <w:pPr>
              <w:pStyle w:val="TAL"/>
              <w:jc w:val="center"/>
              <w:rPr>
                <w:rFonts w:cs="Arial"/>
                <w:szCs w:val="18"/>
              </w:rPr>
            </w:pPr>
            <w:r w:rsidRPr="009E32B3">
              <w:t>No</w:t>
            </w:r>
          </w:p>
        </w:tc>
        <w:tc>
          <w:tcPr>
            <w:tcW w:w="709" w:type="dxa"/>
          </w:tcPr>
          <w:p w14:paraId="56173C13" w14:textId="77777777" w:rsidR="00C46A05" w:rsidRPr="009E32B3" w:rsidRDefault="00C46A05" w:rsidP="00C46A05">
            <w:pPr>
              <w:pStyle w:val="TAL"/>
              <w:jc w:val="center"/>
              <w:rPr>
                <w:bCs/>
                <w:iCs/>
              </w:rPr>
            </w:pPr>
            <w:r w:rsidRPr="009E32B3">
              <w:rPr>
                <w:bCs/>
                <w:iCs/>
              </w:rPr>
              <w:t>N/A</w:t>
            </w:r>
          </w:p>
        </w:tc>
        <w:tc>
          <w:tcPr>
            <w:tcW w:w="728" w:type="dxa"/>
          </w:tcPr>
          <w:p w14:paraId="546879CC" w14:textId="77777777" w:rsidR="00C46A05" w:rsidRPr="009E32B3" w:rsidRDefault="00C46A05" w:rsidP="00C46A05">
            <w:pPr>
              <w:pStyle w:val="TAL"/>
              <w:jc w:val="center"/>
              <w:rPr>
                <w:bCs/>
                <w:iCs/>
              </w:rPr>
            </w:pPr>
            <w:r w:rsidRPr="009E32B3">
              <w:rPr>
                <w:bCs/>
                <w:iCs/>
              </w:rPr>
              <w:t>N/A</w:t>
            </w:r>
          </w:p>
        </w:tc>
      </w:tr>
      <w:tr w:rsidR="00C46A05" w:rsidRPr="009E32B3" w14:paraId="65708B62" w14:textId="77777777" w:rsidTr="0026000E">
        <w:trPr>
          <w:cantSplit/>
          <w:tblHeader/>
        </w:trPr>
        <w:tc>
          <w:tcPr>
            <w:tcW w:w="6917" w:type="dxa"/>
          </w:tcPr>
          <w:p w14:paraId="52BFF36C" w14:textId="3FF12206" w:rsidR="00C46A05" w:rsidRPr="009E32B3" w:rsidRDefault="00C46A05" w:rsidP="00C46A05">
            <w:pPr>
              <w:pStyle w:val="TAL"/>
              <w:rPr>
                <w:rFonts w:cs="Arial"/>
                <w:b/>
                <w:bCs/>
                <w:i/>
                <w:iCs/>
                <w:szCs w:val="18"/>
              </w:rPr>
            </w:pPr>
            <w:r w:rsidRPr="009E32B3">
              <w:rPr>
                <w:rFonts w:cs="Arial"/>
                <w:b/>
                <w:bCs/>
                <w:i/>
                <w:iCs/>
                <w:szCs w:val="18"/>
              </w:rPr>
              <w:t>unifiedJointTCI-multiMAC-CE-r17, unifiedJointTCI-multiMAC-CE-v17b0</w:t>
            </w:r>
          </w:p>
          <w:p w14:paraId="28EA50D3" w14:textId="0436910F" w:rsidR="00C46A05" w:rsidRPr="009E32B3" w:rsidRDefault="00C46A05" w:rsidP="00C46A05">
            <w:pPr>
              <w:pStyle w:val="TAL"/>
              <w:rPr>
                <w:rFonts w:cs="Arial"/>
                <w:szCs w:val="18"/>
              </w:rPr>
            </w:pPr>
            <w:r w:rsidRPr="009E32B3">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C46A05" w:rsidRPr="009E32B3" w:rsidRDefault="00C46A05" w:rsidP="00C46A05">
            <w:pPr>
              <w:pStyle w:val="TAL"/>
              <w:rPr>
                <w:rFonts w:cs="Arial"/>
                <w:szCs w:val="18"/>
              </w:rPr>
            </w:pPr>
            <w:r w:rsidRPr="009E32B3">
              <w:rPr>
                <w:rFonts w:cs="Arial"/>
                <w:szCs w:val="18"/>
              </w:rPr>
              <w:t>This capability signalling includes the following parameters:</w:t>
            </w:r>
          </w:p>
          <w:p w14:paraId="5954EEA6" w14:textId="7D6B8777"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minBeamApplicationTime-r17</w:t>
            </w:r>
            <w:r w:rsidRPr="009E32B3">
              <w:rPr>
                <w:rFonts w:ascii="Arial" w:hAnsi="Arial" w:cs="Arial"/>
                <w:sz w:val="18"/>
                <w:szCs w:val="18"/>
              </w:rPr>
              <w:t xml:space="preserve"> indicates the minimum beam application time in Y symbols per SCS.</w:t>
            </w:r>
          </w:p>
          <w:p w14:paraId="14A86870" w14:textId="5CEF6090"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maxNumMAC-CE-PerCC-r17</w:t>
            </w:r>
            <w:r w:rsidRPr="009E32B3">
              <w:rPr>
                <w:rFonts w:ascii="Arial" w:hAnsi="Arial" w:cs="Arial"/>
                <w:sz w:val="18"/>
                <w:szCs w:val="18"/>
              </w:rPr>
              <w:t xml:space="preserve"> indicates the maximum number of MAC-CE activated joint TCI states per CC in a band.</w:t>
            </w:r>
          </w:p>
          <w:p w14:paraId="63FFBCE6" w14:textId="77777777" w:rsidR="00C46A05" w:rsidRPr="009E32B3" w:rsidRDefault="00C46A05" w:rsidP="00C46A05">
            <w:pPr>
              <w:pStyle w:val="TAL"/>
              <w:rPr>
                <w:rFonts w:cs="Arial"/>
                <w:szCs w:val="18"/>
              </w:rPr>
            </w:pPr>
          </w:p>
          <w:p w14:paraId="64FEA7A8" w14:textId="77777777" w:rsidR="00C46A05" w:rsidRPr="009E32B3" w:rsidRDefault="00C46A05" w:rsidP="00C46A05">
            <w:pPr>
              <w:pStyle w:val="TAL"/>
              <w:rPr>
                <w:rFonts w:cs="Arial"/>
                <w:szCs w:val="18"/>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p w14:paraId="7CBA4962" w14:textId="77777777" w:rsidR="00C46A05" w:rsidRPr="009E32B3" w:rsidRDefault="00C46A05" w:rsidP="00C46A05">
            <w:pPr>
              <w:pStyle w:val="TAL"/>
              <w:rPr>
                <w:rFonts w:cs="Arial"/>
                <w:szCs w:val="18"/>
              </w:rPr>
            </w:pPr>
          </w:p>
          <w:p w14:paraId="119E1C88" w14:textId="2138E96D" w:rsidR="00C46A05" w:rsidRPr="009E32B3" w:rsidRDefault="00C46A05" w:rsidP="00C46A05">
            <w:pPr>
              <w:pStyle w:val="TAL"/>
              <w:rPr>
                <w:rFonts w:cs="Arial"/>
                <w:szCs w:val="18"/>
              </w:rPr>
            </w:pPr>
            <w:r w:rsidRPr="009E32B3">
              <w:rPr>
                <w:rFonts w:cs="Arial"/>
                <w:i/>
                <w:iCs/>
                <w:szCs w:val="18"/>
              </w:rPr>
              <w:t>unifiedJointTCI-multiMAC-CE-r17</w:t>
            </w:r>
            <w:r w:rsidRPr="009E32B3">
              <w:rPr>
                <w:rFonts w:cs="Arial"/>
                <w:szCs w:val="18"/>
              </w:rPr>
              <w:t xml:space="preserve"> is included only when </w:t>
            </w:r>
            <w:r w:rsidRPr="009E32B3">
              <w:t>the UE supports a single SCS for the band in all the supported band combinations</w:t>
            </w:r>
            <w:r w:rsidRPr="009E32B3">
              <w:rPr>
                <w:rFonts w:cs="Arial"/>
                <w:szCs w:val="18"/>
              </w:rPr>
              <w:t xml:space="preserve">. </w:t>
            </w:r>
            <w:r w:rsidRPr="009E32B3">
              <w:rPr>
                <w:rFonts w:cs="Arial"/>
                <w:i/>
                <w:iCs/>
                <w:szCs w:val="18"/>
              </w:rPr>
              <w:t xml:space="preserve">unifiedJointTCI-multiMAC-CE-v17b0 </w:t>
            </w:r>
            <w:r w:rsidRPr="009E32B3">
              <w:t xml:space="preserve">is only included when </w:t>
            </w:r>
            <w:r w:rsidRPr="009E32B3">
              <w:rPr>
                <w:i/>
              </w:rPr>
              <w:t>unifiedJointTCI-multiMAC-CE-r17</w:t>
            </w:r>
            <w:r w:rsidRPr="009E32B3">
              <w:t xml:space="preserve"> is absent.</w:t>
            </w:r>
          </w:p>
          <w:p w14:paraId="1872CBA6" w14:textId="77777777" w:rsidR="00C46A05" w:rsidRPr="009E32B3" w:rsidRDefault="00C46A05" w:rsidP="00C46A05">
            <w:pPr>
              <w:pStyle w:val="TAL"/>
              <w:rPr>
                <w:rFonts w:cs="Arial"/>
                <w:szCs w:val="18"/>
              </w:rPr>
            </w:pPr>
          </w:p>
          <w:p w14:paraId="74332259" w14:textId="56BD6AA6" w:rsidR="00C46A05" w:rsidRPr="009E32B3" w:rsidRDefault="00C46A05" w:rsidP="00C46A05">
            <w:pPr>
              <w:pStyle w:val="TAN"/>
            </w:pPr>
            <w:r w:rsidRPr="009E32B3">
              <w:t>NOTE 1:</w:t>
            </w:r>
            <w:r w:rsidRPr="009E32B3">
              <w:rPr>
                <w:rFonts w:eastAsia="MS Mincho" w:cs="Arial"/>
                <w:szCs w:val="18"/>
              </w:rPr>
              <w:tab/>
            </w:r>
            <w:r w:rsidRPr="009E32B3">
              <w:t xml:space="preserve">The maximum number of MAC-CE activated joint TCI states across all CC(s) in a band for more than one MAC-CE activated joint TCI state is </w:t>
            </w:r>
            <w:proofErr w:type="spellStart"/>
            <w:r w:rsidRPr="009E32B3">
              <w:t>signaled</w:t>
            </w:r>
            <w:proofErr w:type="spellEnd"/>
            <w:r w:rsidRPr="009E32B3">
              <w:t xml:space="preserve"> in </w:t>
            </w:r>
            <w:r w:rsidRPr="009E32B3">
              <w:rPr>
                <w:rFonts w:cs="Arial"/>
                <w:i/>
                <w:iCs/>
                <w:szCs w:val="18"/>
              </w:rPr>
              <w:t>unifiedJointTCI-r17.</w:t>
            </w:r>
          </w:p>
          <w:p w14:paraId="60181BED" w14:textId="78E6C88E" w:rsidR="00C46A05" w:rsidRPr="009E32B3" w:rsidRDefault="00C46A05" w:rsidP="00C46A05">
            <w:pPr>
              <w:pStyle w:val="TAN"/>
              <w:rPr>
                <w:b/>
                <w:i/>
              </w:rPr>
            </w:pPr>
            <w:r w:rsidRPr="009E32B3">
              <w:t>NOTE 2:</w:t>
            </w:r>
            <w:r w:rsidRPr="009E32B3">
              <w:rPr>
                <w:rFonts w:eastAsia="MS Mincho" w:cs="Arial"/>
                <w:szCs w:val="18"/>
              </w:rPr>
              <w:tab/>
            </w:r>
            <w:r w:rsidRPr="009E32B3">
              <w:t>Activated joint TCI state(s) include all PDCCH/PDSCH receptions and PUSCH/PUCCH.</w:t>
            </w:r>
          </w:p>
        </w:tc>
        <w:tc>
          <w:tcPr>
            <w:tcW w:w="709" w:type="dxa"/>
          </w:tcPr>
          <w:p w14:paraId="17F43C86" w14:textId="3709A5B1" w:rsidR="00C46A05" w:rsidRPr="009E32B3" w:rsidRDefault="00C46A05" w:rsidP="00C46A05">
            <w:pPr>
              <w:pStyle w:val="TAL"/>
              <w:jc w:val="center"/>
              <w:rPr>
                <w:rFonts w:cs="Arial"/>
                <w:szCs w:val="18"/>
              </w:rPr>
            </w:pPr>
            <w:r w:rsidRPr="009E32B3">
              <w:t>Band</w:t>
            </w:r>
          </w:p>
        </w:tc>
        <w:tc>
          <w:tcPr>
            <w:tcW w:w="567" w:type="dxa"/>
          </w:tcPr>
          <w:p w14:paraId="0FC2A9F6" w14:textId="08264C46" w:rsidR="00C46A05" w:rsidRPr="009E32B3" w:rsidRDefault="00C46A05" w:rsidP="00C46A05">
            <w:pPr>
              <w:pStyle w:val="TAL"/>
              <w:jc w:val="center"/>
              <w:rPr>
                <w:rFonts w:cs="Arial"/>
                <w:szCs w:val="18"/>
              </w:rPr>
            </w:pPr>
            <w:r w:rsidRPr="009E32B3">
              <w:t>No</w:t>
            </w:r>
          </w:p>
        </w:tc>
        <w:tc>
          <w:tcPr>
            <w:tcW w:w="709" w:type="dxa"/>
          </w:tcPr>
          <w:p w14:paraId="39FF0E92" w14:textId="4048CC28" w:rsidR="00C46A05" w:rsidRPr="009E32B3" w:rsidRDefault="00C46A05" w:rsidP="00C46A05">
            <w:pPr>
              <w:pStyle w:val="TAL"/>
              <w:jc w:val="center"/>
              <w:rPr>
                <w:bCs/>
                <w:iCs/>
              </w:rPr>
            </w:pPr>
            <w:r w:rsidRPr="009E32B3">
              <w:rPr>
                <w:bCs/>
                <w:iCs/>
              </w:rPr>
              <w:t>N/A</w:t>
            </w:r>
          </w:p>
        </w:tc>
        <w:tc>
          <w:tcPr>
            <w:tcW w:w="728" w:type="dxa"/>
          </w:tcPr>
          <w:p w14:paraId="08DEC677" w14:textId="43CCF33F" w:rsidR="00C46A05" w:rsidRPr="009E32B3" w:rsidRDefault="00C46A05" w:rsidP="00C46A05">
            <w:pPr>
              <w:pStyle w:val="TAL"/>
              <w:jc w:val="center"/>
              <w:rPr>
                <w:bCs/>
                <w:iCs/>
              </w:rPr>
            </w:pPr>
            <w:r w:rsidRPr="009E32B3">
              <w:rPr>
                <w:bCs/>
                <w:iCs/>
              </w:rPr>
              <w:t>N/A</w:t>
            </w:r>
          </w:p>
        </w:tc>
      </w:tr>
      <w:tr w:rsidR="00C46A05" w:rsidRPr="009E32B3" w14:paraId="5C0FBB36" w14:textId="77777777" w:rsidTr="0026000E">
        <w:trPr>
          <w:cantSplit/>
          <w:tblHeader/>
        </w:trPr>
        <w:tc>
          <w:tcPr>
            <w:tcW w:w="6917" w:type="dxa"/>
          </w:tcPr>
          <w:p w14:paraId="1B67EC7F" w14:textId="2F2F9DA9" w:rsidR="00C46A05" w:rsidRPr="009E32B3" w:rsidRDefault="00C46A05" w:rsidP="00C46A05">
            <w:pPr>
              <w:pStyle w:val="TAL"/>
              <w:rPr>
                <w:b/>
                <w:i/>
              </w:rPr>
            </w:pPr>
            <w:r w:rsidRPr="009E32B3">
              <w:rPr>
                <w:b/>
                <w:i/>
              </w:rPr>
              <w:lastRenderedPageBreak/>
              <w:t>unifiedJointTCI-multiMAC-CE-DCI-1-3-r18</w:t>
            </w:r>
          </w:p>
          <w:p w14:paraId="7CE873A3" w14:textId="3901D7E4" w:rsidR="00C46A05" w:rsidRPr="009E32B3" w:rsidRDefault="00C46A05" w:rsidP="00C46A05">
            <w:pPr>
              <w:pStyle w:val="TAL"/>
              <w:rPr>
                <w:bCs/>
                <w:iCs/>
              </w:rPr>
            </w:pPr>
            <w:r w:rsidRPr="009E32B3">
              <w:rPr>
                <w:bCs/>
                <w:iCs/>
              </w:rPr>
              <w:t xml:space="preserve">Indicates whether the UE supports unified TCI with joint DL/UL TCI update by DCI format 1_3 for intra-cell and inter-cell beam management with more than one MAC-CE activated joint TCI state per CC. This capability also indicates support of using TCI state indication for update and activation, </w:t>
            </w:r>
            <w:proofErr w:type="gramStart"/>
            <w:r w:rsidRPr="009E32B3">
              <w:rPr>
                <w:bCs/>
                <w:iCs/>
              </w:rPr>
              <w:t>i.e.</w:t>
            </w:r>
            <w:proofErr w:type="gramEnd"/>
            <w:r w:rsidRPr="009E32B3">
              <w:rPr>
                <w:bCs/>
                <w:iCs/>
              </w:rPr>
              <w:t xml:space="preserve"> MAC-CE+DCI-based TCI state indication (use of DCI formats 1_3 with DL assignment for at least one serving cell in a </w:t>
            </w:r>
            <w:r w:rsidRPr="009E32B3">
              <w:rPr>
                <w:bCs/>
                <w:i/>
              </w:rPr>
              <w:t>scheduledCellListDCI-1-3</w:t>
            </w:r>
            <w:r w:rsidRPr="009E32B3">
              <w:rPr>
                <w:bCs/>
                <w:iCs/>
              </w:rPr>
              <w:t xml:space="preserve"> to provide indicated unified TCI state(s) for the CC(s) in the </w:t>
            </w:r>
            <w:r w:rsidRPr="009E32B3">
              <w:rPr>
                <w:bCs/>
                <w:i/>
              </w:rPr>
              <w:t>scheduledCellListDCI-1-3</w:t>
            </w:r>
            <w:r w:rsidRPr="009E32B3">
              <w:rPr>
                <w:bCs/>
                <w:iCs/>
              </w:rPr>
              <w:t>).</w:t>
            </w:r>
          </w:p>
          <w:p w14:paraId="7CA93A8F" w14:textId="77777777" w:rsidR="00C46A05" w:rsidRPr="009E32B3" w:rsidRDefault="00C46A05" w:rsidP="00C46A05">
            <w:pPr>
              <w:pStyle w:val="TAL"/>
              <w:rPr>
                <w:bCs/>
                <w:iCs/>
              </w:rPr>
            </w:pPr>
            <w:r w:rsidRPr="009E32B3">
              <w:rPr>
                <w:bCs/>
                <w:iCs/>
              </w:rPr>
              <w:t>The capability signalling comprises the following parameters:</w:t>
            </w:r>
          </w:p>
          <w:p w14:paraId="03387404" w14:textId="3A5B7851"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minBeamApplicationTime-r18</w:t>
            </w:r>
            <w:r w:rsidRPr="009E32B3">
              <w:rPr>
                <w:rFonts w:ascii="Arial" w:hAnsi="Arial" w:cs="Arial"/>
                <w:sz w:val="18"/>
                <w:szCs w:val="18"/>
              </w:rPr>
              <w:t xml:space="preserve"> indicates the minimum beam application time in symbols per SCS. If the UE also supports </w:t>
            </w:r>
            <w:r w:rsidRPr="009E32B3">
              <w:rPr>
                <w:rFonts w:ascii="Arial" w:hAnsi="Arial" w:cs="Arial"/>
                <w:i/>
                <w:iCs/>
                <w:sz w:val="18"/>
                <w:szCs w:val="18"/>
              </w:rPr>
              <w:t>unifiedJointTCI-multiMAC-CE-r17</w:t>
            </w:r>
            <w:r w:rsidRPr="009E32B3">
              <w:rPr>
                <w:rFonts w:ascii="Arial" w:hAnsi="Arial" w:cs="Arial"/>
                <w:sz w:val="18"/>
                <w:szCs w:val="18"/>
              </w:rPr>
              <w:t xml:space="preserve">, same values as </w:t>
            </w:r>
            <w:r w:rsidRPr="009E32B3">
              <w:rPr>
                <w:rFonts w:ascii="Arial" w:hAnsi="Arial" w:cs="Arial"/>
                <w:i/>
                <w:iCs/>
                <w:sz w:val="18"/>
                <w:szCs w:val="18"/>
              </w:rPr>
              <w:t>minBeamApplicationTime-r17</w:t>
            </w:r>
            <w:r w:rsidRPr="009E32B3">
              <w:rPr>
                <w:rFonts w:ascii="Arial" w:hAnsi="Arial" w:cs="Arial"/>
                <w:sz w:val="18"/>
                <w:szCs w:val="18"/>
              </w:rPr>
              <w:t xml:space="preserve"> for </w:t>
            </w:r>
            <w:r w:rsidRPr="009E32B3">
              <w:rPr>
                <w:rFonts w:ascii="Arial" w:hAnsi="Arial" w:cs="Arial"/>
                <w:i/>
                <w:iCs/>
                <w:sz w:val="18"/>
                <w:szCs w:val="18"/>
              </w:rPr>
              <w:t>unifiedJointTCI-multiMAC-CE-r17</w:t>
            </w:r>
            <w:r w:rsidRPr="009E32B3">
              <w:rPr>
                <w:rFonts w:ascii="Arial" w:hAnsi="Arial" w:cs="Arial"/>
                <w:sz w:val="18"/>
                <w:szCs w:val="18"/>
              </w:rPr>
              <w:t xml:space="preserve"> are reported.</w:t>
            </w:r>
          </w:p>
          <w:p w14:paraId="27C77EDE" w14:textId="16C406B8"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maxActivatedTCI-PerCC-r18 </w:t>
            </w:r>
            <w:r w:rsidRPr="009E32B3">
              <w:rPr>
                <w:rFonts w:ascii="Arial" w:hAnsi="Arial" w:cs="Arial"/>
                <w:sz w:val="18"/>
                <w:szCs w:val="18"/>
              </w:rPr>
              <w:t xml:space="preserve">indicates the maximum number of MAC-CE activated joint TCI states per CC in a band. If the UE also supports </w:t>
            </w:r>
            <w:r w:rsidRPr="009E32B3">
              <w:rPr>
                <w:rFonts w:ascii="Arial" w:hAnsi="Arial" w:cs="Arial"/>
                <w:i/>
                <w:iCs/>
                <w:sz w:val="18"/>
                <w:szCs w:val="18"/>
              </w:rPr>
              <w:t>unifiedJointTCI-multiMAC-CE-r17</w:t>
            </w:r>
            <w:r w:rsidRPr="009E32B3">
              <w:rPr>
                <w:rFonts w:ascii="Arial" w:hAnsi="Arial" w:cs="Arial"/>
                <w:sz w:val="18"/>
                <w:szCs w:val="18"/>
              </w:rPr>
              <w:t xml:space="preserve">, same values as </w:t>
            </w:r>
            <w:r w:rsidRPr="009E32B3">
              <w:rPr>
                <w:rFonts w:ascii="Arial" w:hAnsi="Arial" w:cs="Arial"/>
                <w:i/>
                <w:iCs/>
                <w:sz w:val="18"/>
                <w:szCs w:val="18"/>
              </w:rPr>
              <w:t xml:space="preserve">maxNumMAC-CE-PerCC-r17 </w:t>
            </w:r>
            <w:r w:rsidRPr="009E32B3">
              <w:rPr>
                <w:rFonts w:ascii="Arial" w:hAnsi="Arial" w:cs="Arial"/>
                <w:sz w:val="18"/>
                <w:szCs w:val="18"/>
              </w:rPr>
              <w:t xml:space="preserve">for </w:t>
            </w:r>
            <w:r w:rsidRPr="009E32B3">
              <w:rPr>
                <w:rFonts w:ascii="Arial" w:hAnsi="Arial" w:cs="Arial"/>
                <w:i/>
                <w:iCs/>
                <w:sz w:val="18"/>
                <w:szCs w:val="18"/>
              </w:rPr>
              <w:t>unifiedJointTCI-multiMAC-CE-r17</w:t>
            </w:r>
            <w:r w:rsidRPr="009E32B3">
              <w:rPr>
                <w:rFonts w:ascii="Arial" w:hAnsi="Arial" w:cs="Arial"/>
                <w:sz w:val="18"/>
                <w:szCs w:val="18"/>
              </w:rPr>
              <w:t xml:space="preserve"> are reported.</w:t>
            </w:r>
          </w:p>
          <w:p w14:paraId="2B5AD415" w14:textId="739B49C5" w:rsidR="00C46A05" w:rsidRPr="009E32B3" w:rsidRDefault="00C46A05" w:rsidP="00C46A05">
            <w:pPr>
              <w:pStyle w:val="TAN"/>
            </w:pPr>
            <w:r w:rsidRPr="009E32B3">
              <w:t>NOTE 1:</w:t>
            </w:r>
            <w:r w:rsidRPr="009E32B3">
              <w:rPr>
                <w:rFonts w:cs="Arial"/>
                <w:szCs w:val="18"/>
              </w:rPr>
              <w:tab/>
            </w:r>
            <w:r w:rsidRPr="009E32B3">
              <w:t xml:space="preserve">The maximum number of MAC-CE activated joint TCI states across all CC(s) in a band for more than one MAC-CE activated joint TCI state is signalled in </w:t>
            </w:r>
            <w:r w:rsidRPr="009E32B3">
              <w:rPr>
                <w:i/>
                <w:iCs/>
              </w:rPr>
              <w:t xml:space="preserve">maxActivatedTCIAcrossCC-r17 </w:t>
            </w:r>
            <w:r w:rsidRPr="009E32B3">
              <w:t xml:space="preserve">of </w:t>
            </w:r>
            <w:r w:rsidRPr="009E32B3">
              <w:rPr>
                <w:i/>
                <w:iCs/>
              </w:rPr>
              <w:t>unifiedJointTCI-r17</w:t>
            </w:r>
            <w:r w:rsidRPr="009E32B3">
              <w:t>.</w:t>
            </w:r>
          </w:p>
          <w:p w14:paraId="5686F468" w14:textId="276A0EBE" w:rsidR="00C46A05" w:rsidRPr="009E32B3" w:rsidRDefault="00C46A05" w:rsidP="00C46A05">
            <w:pPr>
              <w:pStyle w:val="TAN"/>
            </w:pPr>
            <w:r w:rsidRPr="009E32B3">
              <w:t>NOTE 2:</w:t>
            </w:r>
            <w:r w:rsidRPr="009E32B3">
              <w:rPr>
                <w:rFonts w:cs="Arial"/>
                <w:szCs w:val="18"/>
              </w:rPr>
              <w:tab/>
              <w:t>A</w:t>
            </w:r>
            <w:r w:rsidRPr="009E32B3">
              <w:t>ctivated joint TCI state(s) include all PDCCH/PDSCH receptions and PUSCH/PUCCH.</w:t>
            </w:r>
          </w:p>
          <w:p w14:paraId="125B1E43" w14:textId="77777777" w:rsidR="00C46A05" w:rsidRPr="009E32B3" w:rsidRDefault="00C46A05" w:rsidP="00C46A05">
            <w:pPr>
              <w:pStyle w:val="B1"/>
              <w:spacing w:after="0"/>
              <w:ind w:left="0" w:firstLine="0"/>
              <w:rPr>
                <w:rFonts w:ascii="Arial" w:hAnsi="Arial"/>
                <w:bCs/>
                <w:iCs/>
                <w:sz w:val="18"/>
              </w:rPr>
            </w:pPr>
          </w:p>
          <w:p w14:paraId="36686231" w14:textId="0C7197DF" w:rsidR="00C46A05" w:rsidRPr="009E32B3" w:rsidRDefault="00C46A05" w:rsidP="00C46A05">
            <w:pPr>
              <w:pStyle w:val="TAL"/>
              <w:rPr>
                <w:rFonts w:cs="Arial"/>
                <w:b/>
                <w:bCs/>
                <w:i/>
                <w:iCs/>
                <w:szCs w:val="18"/>
              </w:rPr>
            </w:pPr>
            <w:r w:rsidRPr="009E32B3">
              <w:rPr>
                <w:bCs/>
                <w:iCs/>
              </w:rPr>
              <w:t xml:space="preserve">A UE supporting this feature shall also indicate support of </w:t>
            </w:r>
            <w:r w:rsidRPr="009E32B3">
              <w:rPr>
                <w:i/>
                <w:iCs/>
              </w:rPr>
              <w:t>unifiedJointTCI-r17</w:t>
            </w:r>
            <w:r w:rsidRPr="009E32B3">
              <w:rPr>
                <w:bCs/>
                <w:iCs/>
              </w:rPr>
              <w:t xml:space="preserve">, and at least one of </w:t>
            </w:r>
            <w:r w:rsidRPr="009E32B3">
              <w:rPr>
                <w:i/>
                <w:iCs/>
              </w:rPr>
              <w:t>multiCell-PDSCH-DCI-1-3-SameSCS-r18</w:t>
            </w:r>
            <w:r w:rsidRPr="009E32B3">
              <w:t xml:space="preserve"> and </w:t>
            </w:r>
            <w:r w:rsidRPr="009E32B3" w:rsidDel="00855366">
              <w:rPr>
                <w:i/>
                <w:iCs/>
              </w:rPr>
              <w:t>multiCell-PDSCH-DCI-1-3-DiffSCS-r18</w:t>
            </w:r>
            <w:r w:rsidRPr="009E32B3">
              <w:t>.</w:t>
            </w:r>
          </w:p>
        </w:tc>
        <w:tc>
          <w:tcPr>
            <w:tcW w:w="709" w:type="dxa"/>
          </w:tcPr>
          <w:p w14:paraId="5D8BB5D6" w14:textId="66831430" w:rsidR="00C46A05" w:rsidRPr="009E32B3" w:rsidRDefault="00C46A05" w:rsidP="00C46A05">
            <w:pPr>
              <w:pStyle w:val="TAL"/>
              <w:jc w:val="center"/>
            </w:pPr>
            <w:r w:rsidRPr="009E32B3">
              <w:t>Band</w:t>
            </w:r>
          </w:p>
        </w:tc>
        <w:tc>
          <w:tcPr>
            <w:tcW w:w="567" w:type="dxa"/>
          </w:tcPr>
          <w:p w14:paraId="53CBA9E2" w14:textId="4DAA527F" w:rsidR="00C46A05" w:rsidRPr="009E32B3" w:rsidRDefault="00C46A05" w:rsidP="00C46A05">
            <w:pPr>
              <w:pStyle w:val="TAL"/>
              <w:jc w:val="center"/>
            </w:pPr>
            <w:r w:rsidRPr="009E32B3">
              <w:t>No</w:t>
            </w:r>
          </w:p>
        </w:tc>
        <w:tc>
          <w:tcPr>
            <w:tcW w:w="709" w:type="dxa"/>
          </w:tcPr>
          <w:p w14:paraId="47412675" w14:textId="1A2BC2E8" w:rsidR="00C46A05" w:rsidRPr="009E32B3" w:rsidRDefault="00C46A05" w:rsidP="00C46A05">
            <w:pPr>
              <w:pStyle w:val="TAL"/>
              <w:jc w:val="center"/>
              <w:rPr>
                <w:bCs/>
                <w:iCs/>
              </w:rPr>
            </w:pPr>
            <w:r w:rsidRPr="009E32B3">
              <w:rPr>
                <w:bCs/>
                <w:iCs/>
              </w:rPr>
              <w:t>N/A</w:t>
            </w:r>
          </w:p>
        </w:tc>
        <w:tc>
          <w:tcPr>
            <w:tcW w:w="728" w:type="dxa"/>
          </w:tcPr>
          <w:p w14:paraId="296D2ACD" w14:textId="1BE0FFEC" w:rsidR="00C46A05" w:rsidRPr="009E32B3" w:rsidRDefault="00C46A05" w:rsidP="00C46A05">
            <w:pPr>
              <w:pStyle w:val="TAL"/>
              <w:jc w:val="center"/>
              <w:rPr>
                <w:bCs/>
                <w:iCs/>
              </w:rPr>
            </w:pPr>
            <w:r w:rsidRPr="009E32B3">
              <w:rPr>
                <w:bCs/>
                <w:iCs/>
              </w:rPr>
              <w:t>N/A</w:t>
            </w:r>
          </w:p>
        </w:tc>
      </w:tr>
      <w:tr w:rsidR="00C46A05" w:rsidRPr="009E32B3" w14:paraId="281F1494" w14:textId="77777777" w:rsidTr="004C06EC">
        <w:trPr>
          <w:cantSplit/>
          <w:tblHeader/>
        </w:trPr>
        <w:tc>
          <w:tcPr>
            <w:tcW w:w="6917" w:type="dxa"/>
          </w:tcPr>
          <w:p w14:paraId="27054CCD" w14:textId="77777777" w:rsidR="00C46A05" w:rsidRPr="009E32B3" w:rsidRDefault="00C46A05" w:rsidP="00C46A05">
            <w:pPr>
              <w:pStyle w:val="TAL"/>
              <w:rPr>
                <w:rFonts w:cs="Arial"/>
                <w:b/>
                <w:bCs/>
                <w:i/>
                <w:iCs/>
                <w:szCs w:val="18"/>
                <w:lang w:eastAsia="en-GB"/>
              </w:rPr>
            </w:pPr>
            <w:r w:rsidRPr="009E32B3">
              <w:rPr>
                <w:rFonts w:cs="Arial"/>
                <w:b/>
                <w:bCs/>
                <w:i/>
                <w:iCs/>
                <w:szCs w:val="18"/>
                <w:lang w:eastAsia="en-GB"/>
              </w:rPr>
              <w:t>unifiedJointTCI-PC-association-r17</w:t>
            </w:r>
          </w:p>
          <w:p w14:paraId="11601D28" w14:textId="77777777" w:rsidR="00C46A05" w:rsidRPr="009E32B3" w:rsidRDefault="00C46A05" w:rsidP="00C46A05">
            <w:pPr>
              <w:pStyle w:val="TAL"/>
              <w:rPr>
                <w:rFonts w:cs="Arial"/>
                <w:szCs w:val="18"/>
              </w:rPr>
            </w:pPr>
            <w:r w:rsidRPr="009E32B3">
              <w:rPr>
                <w:rFonts w:cs="Arial"/>
                <w:szCs w:val="18"/>
                <w:lang w:eastAsia="en-GB"/>
              </w:rPr>
              <w:t xml:space="preserve">Indicates the support of </w:t>
            </w:r>
            <w:r w:rsidRPr="009E32B3">
              <w:rPr>
                <w:rFonts w:cs="Arial"/>
                <w:szCs w:val="18"/>
              </w:rPr>
              <w:t>association between TCI state and UL PC settings except for PL RS</w:t>
            </w:r>
            <w:r w:rsidRPr="009E32B3">
              <w:rPr>
                <w:rFonts w:cs="Arial"/>
                <w:i/>
                <w:iCs/>
                <w:szCs w:val="18"/>
                <w:lang w:eastAsia="en-GB"/>
              </w:rPr>
              <w:t xml:space="preserve"> </w:t>
            </w:r>
            <w:r w:rsidRPr="009E32B3">
              <w:rPr>
                <w:rFonts w:cs="Arial"/>
                <w:szCs w:val="18"/>
                <w:lang w:eastAsia="en-GB"/>
              </w:rPr>
              <w:t>f</w:t>
            </w:r>
            <w:r w:rsidRPr="009E32B3">
              <w:rPr>
                <w:rFonts w:cs="Arial"/>
                <w:szCs w:val="18"/>
              </w:rPr>
              <w:t>or PUCCH, PUSCH, and SRS.</w:t>
            </w:r>
          </w:p>
          <w:p w14:paraId="2F4B425A" w14:textId="77777777" w:rsidR="00C46A05" w:rsidRPr="009E32B3" w:rsidRDefault="00C46A05" w:rsidP="00C46A05">
            <w:pPr>
              <w:pStyle w:val="TAL"/>
              <w:rPr>
                <w:b/>
                <w:i/>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tc>
        <w:tc>
          <w:tcPr>
            <w:tcW w:w="709" w:type="dxa"/>
          </w:tcPr>
          <w:p w14:paraId="753D40B9" w14:textId="77777777" w:rsidR="00C46A05" w:rsidRPr="009E32B3" w:rsidRDefault="00C46A05" w:rsidP="00C46A05">
            <w:pPr>
              <w:pStyle w:val="TAL"/>
              <w:jc w:val="center"/>
              <w:rPr>
                <w:rFonts w:cs="Arial"/>
                <w:szCs w:val="18"/>
              </w:rPr>
            </w:pPr>
            <w:r w:rsidRPr="009E32B3">
              <w:t>Band</w:t>
            </w:r>
          </w:p>
        </w:tc>
        <w:tc>
          <w:tcPr>
            <w:tcW w:w="567" w:type="dxa"/>
          </w:tcPr>
          <w:p w14:paraId="49E8E4BB" w14:textId="77777777" w:rsidR="00C46A05" w:rsidRPr="009E32B3" w:rsidRDefault="00C46A05" w:rsidP="00C46A05">
            <w:pPr>
              <w:pStyle w:val="TAL"/>
              <w:jc w:val="center"/>
              <w:rPr>
                <w:rFonts w:cs="Arial"/>
                <w:szCs w:val="18"/>
              </w:rPr>
            </w:pPr>
            <w:r w:rsidRPr="009E32B3">
              <w:t>No</w:t>
            </w:r>
          </w:p>
        </w:tc>
        <w:tc>
          <w:tcPr>
            <w:tcW w:w="709" w:type="dxa"/>
          </w:tcPr>
          <w:p w14:paraId="069BA697" w14:textId="77777777" w:rsidR="00C46A05" w:rsidRPr="009E32B3" w:rsidRDefault="00C46A05" w:rsidP="00C46A05">
            <w:pPr>
              <w:pStyle w:val="TAL"/>
              <w:jc w:val="center"/>
              <w:rPr>
                <w:bCs/>
                <w:iCs/>
              </w:rPr>
            </w:pPr>
            <w:r w:rsidRPr="009E32B3">
              <w:rPr>
                <w:bCs/>
                <w:iCs/>
              </w:rPr>
              <w:t>N/A</w:t>
            </w:r>
          </w:p>
        </w:tc>
        <w:tc>
          <w:tcPr>
            <w:tcW w:w="728" w:type="dxa"/>
          </w:tcPr>
          <w:p w14:paraId="1C529B5E" w14:textId="77777777" w:rsidR="00C46A05" w:rsidRPr="009E32B3" w:rsidRDefault="00C46A05" w:rsidP="00C46A05">
            <w:pPr>
              <w:pStyle w:val="TAL"/>
              <w:jc w:val="center"/>
              <w:rPr>
                <w:bCs/>
                <w:iCs/>
              </w:rPr>
            </w:pPr>
            <w:r w:rsidRPr="009E32B3">
              <w:rPr>
                <w:bCs/>
                <w:iCs/>
              </w:rPr>
              <w:t>N/A</w:t>
            </w:r>
          </w:p>
        </w:tc>
      </w:tr>
      <w:tr w:rsidR="00C46A05" w:rsidRPr="009E32B3" w14:paraId="674BD456" w14:textId="77777777" w:rsidTr="004C06EC">
        <w:trPr>
          <w:cantSplit/>
          <w:tblHeader/>
        </w:trPr>
        <w:tc>
          <w:tcPr>
            <w:tcW w:w="6917" w:type="dxa"/>
          </w:tcPr>
          <w:p w14:paraId="1828F3C7" w14:textId="77777777" w:rsidR="00C46A05" w:rsidRPr="009E32B3" w:rsidRDefault="00C46A05" w:rsidP="00C46A05">
            <w:pPr>
              <w:pStyle w:val="TAL"/>
              <w:rPr>
                <w:rFonts w:cs="Arial"/>
                <w:b/>
                <w:bCs/>
                <w:i/>
                <w:iCs/>
                <w:szCs w:val="18"/>
                <w:lang w:eastAsia="en-GB"/>
              </w:rPr>
            </w:pPr>
            <w:r w:rsidRPr="009E32B3">
              <w:rPr>
                <w:rFonts w:cs="Arial"/>
                <w:b/>
                <w:bCs/>
                <w:i/>
                <w:iCs/>
                <w:szCs w:val="18"/>
                <w:lang w:eastAsia="en-GB"/>
              </w:rPr>
              <w:t>unifiedJointTCI-perBWP-CA-r17</w:t>
            </w:r>
          </w:p>
          <w:p w14:paraId="761CEA4A" w14:textId="77777777" w:rsidR="00C46A05" w:rsidRPr="009E32B3" w:rsidRDefault="00C46A05" w:rsidP="00C46A05">
            <w:pPr>
              <w:pStyle w:val="TAL"/>
              <w:rPr>
                <w:rFonts w:cs="Arial"/>
                <w:szCs w:val="18"/>
              </w:rPr>
            </w:pPr>
            <w:r w:rsidRPr="009E32B3">
              <w:rPr>
                <w:rFonts w:cs="Arial"/>
                <w:szCs w:val="18"/>
              </w:rPr>
              <w:t>Indicates the support of TCI state list configuration per BWP when CA is configured.</w:t>
            </w:r>
          </w:p>
          <w:p w14:paraId="4E550049" w14:textId="77777777" w:rsidR="00C46A05" w:rsidRPr="009E32B3" w:rsidRDefault="00C46A05" w:rsidP="00C46A05">
            <w:pPr>
              <w:pStyle w:val="TAL"/>
              <w:rPr>
                <w:rFonts w:cs="Arial"/>
                <w:szCs w:val="18"/>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tc>
        <w:tc>
          <w:tcPr>
            <w:tcW w:w="709" w:type="dxa"/>
          </w:tcPr>
          <w:p w14:paraId="2DF8BD79" w14:textId="77777777" w:rsidR="00C46A05" w:rsidRPr="009E32B3" w:rsidRDefault="00C46A05" w:rsidP="00C46A05">
            <w:pPr>
              <w:pStyle w:val="TAL"/>
              <w:jc w:val="center"/>
              <w:rPr>
                <w:rFonts w:cs="Arial"/>
                <w:szCs w:val="18"/>
              </w:rPr>
            </w:pPr>
            <w:r w:rsidRPr="009E32B3">
              <w:t>Band</w:t>
            </w:r>
          </w:p>
        </w:tc>
        <w:tc>
          <w:tcPr>
            <w:tcW w:w="567" w:type="dxa"/>
          </w:tcPr>
          <w:p w14:paraId="3A899357" w14:textId="77777777" w:rsidR="00C46A05" w:rsidRPr="009E32B3" w:rsidRDefault="00C46A05" w:rsidP="00C46A05">
            <w:pPr>
              <w:pStyle w:val="TAL"/>
              <w:jc w:val="center"/>
              <w:rPr>
                <w:rFonts w:cs="Arial"/>
                <w:szCs w:val="18"/>
              </w:rPr>
            </w:pPr>
            <w:r w:rsidRPr="009E32B3">
              <w:t>No</w:t>
            </w:r>
          </w:p>
        </w:tc>
        <w:tc>
          <w:tcPr>
            <w:tcW w:w="709" w:type="dxa"/>
          </w:tcPr>
          <w:p w14:paraId="4AE635EA" w14:textId="77777777" w:rsidR="00C46A05" w:rsidRPr="009E32B3" w:rsidRDefault="00C46A05" w:rsidP="00C46A05">
            <w:pPr>
              <w:pStyle w:val="TAL"/>
              <w:jc w:val="center"/>
              <w:rPr>
                <w:bCs/>
                <w:iCs/>
              </w:rPr>
            </w:pPr>
            <w:r w:rsidRPr="009E32B3">
              <w:rPr>
                <w:bCs/>
                <w:iCs/>
              </w:rPr>
              <w:t>N/A</w:t>
            </w:r>
          </w:p>
        </w:tc>
        <w:tc>
          <w:tcPr>
            <w:tcW w:w="728" w:type="dxa"/>
          </w:tcPr>
          <w:p w14:paraId="7CAF2C85" w14:textId="77777777" w:rsidR="00C46A05" w:rsidRPr="009E32B3" w:rsidRDefault="00C46A05" w:rsidP="00C46A05">
            <w:pPr>
              <w:pStyle w:val="TAL"/>
              <w:jc w:val="center"/>
              <w:rPr>
                <w:bCs/>
                <w:iCs/>
              </w:rPr>
            </w:pPr>
            <w:r w:rsidRPr="009E32B3">
              <w:rPr>
                <w:bCs/>
                <w:iCs/>
              </w:rPr>
              <w:t>N/A</w:t>
            </w:r>
          </w:p>
        </w:tc>
      </w:tr>
      <w:tr w:rsidR="00C46A05" w:rsidRPr="009E32B3" w14:paraId="290D19D1" w14:textId="77777777" w:rsidTr="0026000E">
        <w:trPr>
          <w:cantSplit/>
          <w:tblHeader/>
        </w:trPr>
        <w:tc>
          <w:tcPr>
            <w:tcW w:w="6917" w:type="dxa"/>
          </w:tcPr>
          <w:p w14:paraId="289C9420" w14:textId="77777777" w:rsidR="00C46A05" w:rsidRPr="009E32B3" w:rsidRDefault="00C46A05" w:rsidP="00C46A05">
            <w:pPr>
              <w:pStyle w:val="TAL"/>
              <w:rPr>
                <w:rFonts w:eastAsia="MS Mincho" w:cs="Arial"/>
                <w:b/>
                <w:bCs/>
                <w:i/>
                <w:iCs/>
                <w:szCs w:val="18"/>
              </w:rPr>
            </w:pPr>
            <w:r w:rsidRPr="009E32B3">
              <w:rPr>
                <w:rFonts w:eastAsia="MS Mincho" w:cs="Arial"/>
                <w:b/>
                <w:bCs/>
                <w:i/>
                <w:iCs/>
                <w:szCs w:val="18"/>
              </w:rPr>
              <w:t>unifiedJointTCI-SCellBFR-r17</w:t>
            </w:r>
          </w:p>
          <w:p w14:paraId="19EB5A1B" w14:textId="1BE7EA1C" w:rsidR="00C46A05" w:rsidRPr="009E32B3" w:rsidRDefault="00C46A05" w:rsidP="00C46A05">
            <w:pPr>
              <w:pStyle w:val="TAL"/>
              <w:rPr>
                <w:rFonts w:eastAsia="MS Mincho" w:cs="Arial"/>
                <w:szCs w:val="18"/>
              </w:rPr>
            </w:pPr>
            <w:r w:rsidRPr="009E32B3">
              <w:rPr>
                <w:rFonts w:eastAsia="MS Mincho" w:cs="Arial"/>
                <w:szCs w:val="18"/>
              </w:rPr>
              <w:t xml:space="preserve">Indicates the support of </w:t>
            </w:r>
            <w:proofErr w:type="spellStart"/>
            <w:r w:rsidRPr="009E32B3">
              <w:rPr>
                <w:rFonts w:eastAsia="MS Mincho" w:cs="Arial"/>
                <w:szCs w:val="18"/>
              </w:rPr>
              <w:t>SCell</w:t>
            </w:r>
            <w:proofErr w:type="spellEnd"/>
            <w:r w:rsidRPr="009E32B3">
              <w:rPr>
                <w:rFonts w:eastAsia="MS Mincho" w:cs="Arial"/>
                <w:szCs w:val="18"/>
              </w:rPr>
              <w:t xml:space="preserve"> BFR with unified TCI operation. The maximum number of CCs configured with </w:t>
            </w:r>
            <w:proofErr w:type="spellStart"/>
            <w:r w:rsidRPr="009E32B3">
              <w:rPr>
                <w:rFonts w:eastAsia="MS Mincho" w:cs="Arial"/>
                <w:szCs w:val="18"/>
              </w:rPr>
              <w:t>SCell</w:t>
            </w:r>
            <w:proofErr w:type="spellEnd"/>
            <w:r w:rsidRPr="009E32B3">
              <w:rPr>
                <w:rFonts w:eastAsia="MS Mincho" w:cs="Arial"/>
                <w:szCs w:val="18"/>
              </w:rPr>
              <w:t xml:space="preserve"> BFR with unified TCI framework in a band with </w:t>
            </w:r>
            <w:proofErr w:type="spellStart"/>
            <w:r w:rsidRPr="009E32B3">
              <w:rPr>
                <w:rFonts w:eastAsia="MS Mincho" w:cs="Arial"/>
                <w:szCs w:val="18"/>
              </w:rPr>
              <w:t>SpCell</w:t>
            </w:r>
            <w:proofErr w:type="spellEnd"/>
            <w:r w:rsidRPr="009E32B3">
              <w:rPr>
                <w:rFonts w:eastAsia="MS Mincho" w:cs="Arial"/>
                <w:szCs w:val="18"/>
              </w:rPr>
              <w:t xml:space="preserve"> BFR is given by </w:t>
            </w:r>
            <w:r w:rsidRPr="009E32B3">
              <w:rPr>
                <w:rFonts w:eastAsia="MS Mincho" w:cs="Arial"/>
                <w:i/>
                <w:iCs/>
                <w:szCs w:val="18"/>
              </w:rPr>
              <w:t>maxNumberSCellBFR-r16</w:t>
            </w:r>
            <w:r w:rsidRPr="009E32B3">
              <w:rPr>
                <w:rFonts w:eastAsia="MS Mincho" w:cs="Arial"/>
                <w:szCs w:val="18"/>
              </w:rPr>
              <w:t xml:space="preserve">. The UE supporting this feature assumes that maxNumberSCellBFR-r16 includes </w:t>
            </w:r>
            <w:proofErr w:type="spellStart"/>
            <w:r w:rsidRPr="009E32B3">
              <w:rPr>
                <w:rFonts w:eastAsia="MS Mincho" w:cs="Arial"/>
                <w:szCs w:val="18"/>
              </w:rPr>
              <w:t>SpCell</w:t>
            </w:r>
            <w:proofErr w:type="spellEnd"/>
            <w:r w:rsidRPr="009E32B3">
              <w:rPr>
                <w:rFonts w:eastAsia="MS Mincho" w:cs="Arial"/>
                <w:szCs w:val="18"/>
              </w:rPr>
              <w:t>.</w:t>
            </w:r>
          </w:p>
          <w:p w14:paraId="1E4A55EA" w14:textId="77777777" w:rsidR="00C46A05" w:rsidRPr="009E32B3" w:rsidRDefault="00C46A05" w:rsidP="00C46A05">
            <w:pPr>
              <w:pStyle w:val="TAL"/>
              <w:rPr>
                <w:b/>
                <w:i/>
                <w:szCs w:val="18"/>
              </w:rPr>
            </w:pPr>
          </w:p>
        </w:tc>
        <w:tc>
          <w:tcPr>
            <w:tcW w:w="709" w:type="dxa"/>
          </w:tcPr>
          <w:p w14:paraId="24CEC627" w14:textId="74EC8669" w:rsidR="00C46A05" w:rsidRPr="009E32B3" w:rsidRDefault="00C46A05" w:rsidP="00C46A05">
            <w:pPr>
              <w:pStyle w:val="TAL"/>
              <w:jc w:val="center"/>
              <w:rPr>
                <w:rFonts w:cs="Arial"/>
                <w:szCs w:val="18"/>
              </w:rPr>
            </w:pPr>
            <w:r w:rsidRPr="009E32B3">
              <w:t>Band</w:t>
            </w:r>
          </w:p>
        </w:tc>
        <w:tc>
          <w:tcPr>
            <w:tcW w:w="567" w:type="dxa"/>
          </w:tcPr>
          <w:p w14:paraId="2B949F56" w14:textId="30ED6AB9" w:rsidR="00C46A05" w:rsidRPr="009E32B3" w:rsidRDefault="00C46A05" w:rsidP="00C46A05">
            <w:pPr>
              <w:pStyle w:val="TAL"/>
              <w:jc w:val="center"/>
              <w:rPr>
                <w:rFonts w:cs="Arial"/>
                <w:szCs w:val="18"/>
              </w:rPr>
            </w:pPr>
            <w:r w:rsidRPr="009E32B3">
              <w:t>No</w:t>
            </w:r>
          </w:p>
        </w:tc>
        <w:tc>
          <w:tcPr>
            <w:tcW w:w="709" w:type="dxa"/>
          </w:tcPr>
          <w:p w14:paraId="7FB15F8F" w14:textId="1F24095C" w:rsidR="00C46A05" w:rsidRPr="009E32B3" w:rsidRDefault="00C46A05" w:rsidP="00C46A05">
            <w:pPr>
              <w:pStyle w:val="TAL"/>
              <w:jc w:val="center"/>
              <w:rPr>
                <w:bCs/>
                <w:iCs/>
              </w:rPr>
            </w:pPr>
            <w:r w:rsidRPr="009E32B3">
              <w:rPr>
                <w:bCs/>
                <w:iCs/>
              </w:rPr>
              <w:t>N/A</w:t>
            </w:r>
          </w:p>
        </w:tc>
        <w:tc>
          <w:tcPr>
            <w:tcW w:w="728" w:type="dxa"/>
          </w:tcPr>
          <w:p w14:paraId="52ABEF6D" w14:textId="4487D335" w:rsidR="00C46A05" w:rsidRPr="009E32B3" w:rsidRDefault="00C46A05" w:rsidP="00C46A05">
            <w:pPr>
              <w:pStyle w:val="TAL"/>
              <w:jc w:val="center"/>
              <w:rPr>
                <w:bCs/>
                <w:iCs/>
              </w:rPr>
            </w:pPr>
            <w:r w:rsidRPr="009E32B3">
              <w:rPr>
                <w:bCs/>
                <w:iCs/>
              </w:rPr>
              <w:t>N/A</w:t>
            </w:r>
          </w:p>
        </w:tc>
      </w:tr>
      <w:tr w:rsidR="00C46A05" w:rsidRPr="009E32B3" w14:paraId="24E92F32" w14:textId="77777777" w:rsidTr="004C06EC">
        <w:trPr>
          <w:cantSplit/>
          <w:tblHeader/>
        </w:trPr>
        <w:tc>
          <w:tcPr>
            <w:tcW w:w="6917" w:type="dxa"/>
          </w:tcPr>
          <w:p w14:paraId="4773D82B" w14:textId="77777777" w:rsidR="00C46A05" w:rsidRPr="009E32B3" w:rsidRDefault="00C46A05" w:rsidP="00C46A05">
            <w:pPr>
              <w:pStyle w:val="TAL"/>
              <w:rPr>
                <w:rFonts w:cs="Arial"/>
                <w:b/>
                <w:bCs/>
                <w:i/>
                <w:iCs/>
                <w:szCs w:val="22"/>
                <w:lang w:eastAsia="en-GB"/>
              </w:rPr>
            </w:pPr>
            <w:r w:rsidRPr="009E32B3">
              <w:rPr>
                <w:rFonts w:cs="Arial"/>
                <w:b/>
                <w:bCs/>
                <w:i/>
                <w:iCs/>
                <w:szCs w:val="22"/>
                <w:lang w:eastAsia="en-GB"/>
              </w:rPr>
              <w:t>unifiedSeparateTCI-r17</w:t>
            </w:r>
          </w:p>
          <w:p w14:paraId="4238D345" w14:textId="77777777" w:rsidR="00C46A05" w:rsidRPr="009E32B3" w:rsidRDefault="00C46A05" w:rsidP="00C46A05">
            <w:pPr>
              <w:pStyle w:val="TAL"/>
              <w:rPr>
                <w:rFonts w:cs="Arial"/>
                <w:bCs/>
                <w:iCs/>
                <w:szCs w:val="18"/>
              </w:rPr>
            </w:pPr>
            <w:r w:rsidRPr="009E32B3">
              <w:rPr>
                <w:rFonts w:cs="Arial"/>
                <w:bCs/>
                <w:iCs/>
                <w:szCs w:val="18"/>
              </w:rPr>
              <w:t>Indicates the support of unified TCI state operation with joint DL/UL TCI update for intra-cell beam management including the support of:</w:t>
            </w:r>
          </w:p>
          <w:p w14:paraId="190DDC41"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One MAC-CE activated DL TCI state per CC in a band</w:t>
            </w:r>
          </w:p>
          <w:p w14:paraId="43C76974"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One MAC-CE activated UL TCI state per CC in a band</w:t>
            </w:r>
          </w:p>
          <w:p w14:paraId="542557B0"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TCI state indication for update and activation including MAC CE based TCI state indication for one active DL/UL TCI state</w:t>
            </w:r>
          </w:p>
          <w:p w14:paraId="37A1DEE5" w14:textId="77777777" w:rsidR="00C46A05" w:rsidRPr="009E32B3" w:rsidRDefault="00C46A05" w:rsidP="00C46A05">
            <w:pPr>
              <w:pStyle w:val="TAL"/>
              <w:rPr>
                <w:rFonts w:cs="Arial"/>
                <w:bCs/>
                <w:iCs/>
                <w:szCs w:val="18"/>
              </w:rPr>
            </w:pPr>
          </w:p>
          <w:p w14:paraId="57F0B681" w14:textId="77777777" w:rsidR="00C46A05" w:rsidRPr="009E32B3" w:rsidRDefault="00C46A05" w:rsidP="00C46A05">
            <w:pPr>
              <w:pStyle w:val="TAL"/>
              <w:rPr>
                <w:rFonts w:cs="Arial"/>
                <w:bCs/>
                <w:iCs/>
                <w:szCs w:val="18"/>
              </w:rPr>
            </w:pPr>
            <w:r w:rsidRPr="009E32B3">
              <w:rPr>
                <w:rFonts w:cs="Arial"/>
                <w:szCs w:val="18"/>
              </w:rPr>
              <w:t>The capability signalling comprises the following parameters:</w:t>
            </w:r>
          </w:p>
          <w:p w14:paraId="48965F5C"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maxConfiguredDL-TCI-r17</w:t>
            </w:r>
            <w:r w:rsidRPr="009E32B3">
              <w:rPr>
                <w:rFonts w:ascii="Arial" w:hAnsi="Arial" w:cs="Arial"/>
                <w:sz w:val="18"/>
                <w:szCs w:val="18"/>
              </w:rPr>
              <w:t xml:space="preserve"> indicates the maximum number of configured DL TCI states per BWP per CC</w:t>
            </w:r>
          </w:p>
          <w:p w14:paraId="4BD526DC"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maxConfiguredUL-TCI-r17</w:t>
            </w:r>
            <w:r w:rsidRPr="009E32B3">
              <w:rPr>
                <w:rFonts w:ascii="Arial" w:hAnsi="Arial" w:cs="Arial"/>
                <w:sz w:val="18"/>
                <w:szCs w:val="18"/>
              </w:rPr>
              <w:t xml:space="preserve"> indicates the maximum number of configured UL TCI states per BWP per CC</w:t>
            </w:r>
          </w:p>
          <w:p w14:paraId="4B40A8FA"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maxActivatedDL-TCIAcrossCC-r17</w:t>
            </w:r>
            <w:r w:rsidRPr="009E32B3">
              <w:rPr>
                <w:rFonts w:ascii="Arial" w:hAnsi="Arial" w:cs="Arial"/>
                <w:sz w:val="18"/>
                <w:szCs w:val="18"/>
              </w:rPr>
              <w:t xml:space="preserve"> indicates the maximum number of MAC-CE activated DL TCI states across all CC(s) in a band</w:t>
            </w:r>
          </w:p>
          <w:p w14:paraId="0A9F5D9C"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maxActivatedUL-TCIAcrossCC-r17</w:t>
            </w:r>
            <w:r w:rsidRPr="009E32B3">
              <w:rPr>
                <w:rFonts w:ascii="Arial" w:hAnsi="Arial" w:cs="Arial"/>
                <w:sz w:val="18"/>
                <w:szCs w:val="18"/>
              </w:rPr>
              <w:t xml:space="preserve"> indicates the maximum number of MAC-CE activated UL TCI states across all CC(s) in a band</w:t>
            </w:r>
          </w:p>
          <w:p w14:paraId="1ED6D489" w14:textId="77777777" w:rsidR="00C46A05" w:rsidRPr="009E32B3" w:rsidRDefault="00C46A05" w:rsidP="00C46A05">
            <w:pPr>
              <w:pStyle w:val="B1"/>
              <w:spacing w:after="0"/>
              <w:rPr>
                <w:rFonts w:ascii="Arial" w:hAnsi="Arial" w:cs="Arial"/>
                <w:sz w:val="18"/>
                <w:szCs w:val="18"/>
              </w:rPr>
            </w:pPr>
          </w:p>
          <w:p w14:paraId="32A43B5A" w14:textId="77777777" w:rsidR="00C46A05" w:rsidRPr="009E32B3" w:rsidRDefault="00C46A05" w:rsidP="00C46A05">
            <w:pPr>
              <w:pStyle w:val="TAL"/>
              <w:rPr>
                <w:b/>
                <w:i/>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 xml:space="preserve">. If a UE supports </w:t>
            </w:r>
            <w:r w:rsidRPr="009E32B3">
              <w:rPr>
                <w:rFonts w:cs="Arial"/>
                <w:i/>
                <w:iCs/>
                <w:szCs w:val="18"/>
              </w:rPr>
              <w:t>unifiedSeparateTCI-InterCell-r17</w:t>
            </w:r>
            <w:r w:rsidRPr="009E32B3">
              <w:rPr>
                <w:rFonts w:cs="Arial"/>
                <w:szCs w:val="18"/>
              </w:rPr>
              <w:t xml:space="preserve">, the </w:t>
            </w:r>
            <w:r w:rsidRPr="009E32B3">
              <w:rPr>
                <w:rFonts w:eastAsia="MS Mincho" w:cs="Arial"/>
                <w:i/>
                <w:szCs w:val="18"/>
              </w:rPr>
              <w:t xml:space="preserve">maxConfiguredDL-TCI-r17 </w:t>
            </w:r>
            <w:r w:rsidRPr="009E32B3">
              <w:rPr>
                <w:rFonts w:cs="Arial"/>
                <w:szCs w:val="18"/>
              </w:rPr>
              <w:t xml:space="preserve">and </w:t>
            </w:r>
            <w:r w:rsidRPr="009E32B3">
              <w:rPr>
                <w:rFonts w:eastAsiaTheme="minorEastAsia" w:cs="Arial"/>
                <w:i/>
                <w:szCs w:val="18"/>
                <w:lang w:eastAsia="en-US"/>
              </w:rPr>
              <w:t xml:space="preserve">maxConfiguredUL-TCI-r17 </w:t>
            </w:r>
            <w:r w:rsidRPr="009E32B3">
              <w:rPr>
                <w:rFonts w:cs="Arial"/>
                <w:szCs w:val="18"/>
              </w:rPr>
              <w:t>apply to intra- and inter-cell beam management jointly.</w:t>
            </w:r>
          </w:p>
        </w:tc>
        <w:tc>
          <w:tcPr>
            <w:tcW w:w="709" w:type="dxa"/>
          </w:tcPr>
          <w:p w14:paraId="6185AC48" w14:textId="77777777" w:rsidR="00C46A05" w:rsidRPr="009E32B3" w:rsidRDefault="00C46A05" w:rsidP="00C46A05">
            <w:pPr>
              <w:pStyle w:val="TAL"/>
              <w:jc w:val="center"/>
              <w:rPr>
                <w:rFonts w:cs="Arial"/>
                <w:szCs w:val="18"/>
              </w:rPr>
            </w:pPr>
            <w:r w:rsidRPr="009E32B3">
              <w:t>Band</w:t>
            </w:r>
          </w:p>
        </w:tc>
        <w:tc>
          <w:tcPr>
            <w:tcW w:w="567" w:type="dxa"/>
          </w:tcPr>
          <w:p w14:paraId="602F3606" w14:textId="77777777" w:rsidR="00C46A05" w:rsidRPr="009E32B3" w:rsidRDefault="00C46A05" w:rsidP="00C46A05">
            <w:pPr>
              <w:pStyle w:val="TAL"/>
              <w:jc w:val="center"/>
              <w:rPr>
                <w:rFonts w:cs="Arial"/>
                <w:szCs w:val="18"/>
              </w:rPr>
            </w:pPr>
            <w:r w:rsidRPr="009E32B3">
              <w:t>No</w:t>
            </w:r>
          </w:p>
        </w:tc>
        <w:tc>
          <w:tcPr>
            <w:tcW w:w="709" w:type="dxa"/>
          </w:tcPr>
          <w:p w14:paraId="0E38654A" w14:textId="77777777" w:rsidR="00C46A05" w:rsidRPr="009E32B3" w:rsidRDefault="00C46A05" w:rsidP="00C46A05">
            <w:pPr>
              <w:pStyle w:val="TAL"/>
              <w:jc w:val="center"/>
              <w:rPr>
                <w:bCs/>
                <w:iCs/>
              </w:rPr>
            </w:pPr>
            <w:r w:rsidRPr="009E32B3">
              <w:rPr>
                <w:bCs/>
                <w:iCs/>
              </w:rPr>
              <w:t>N/A</w:t>
            </w:r>
          </w:p>
        </w:tc>
        <w:tc>
          <w:tcPr>
            <w:tcW w:w="728" w:type="dxa"/>
          </w:tcPr>
          <w:p w14:paraId="24928AF2" w14:textId="77777777" w:rsidR="00C46A05" w:rsidRPr="009E32B3" w:rsidRDefault="00C46A05" w:rsidP="00C46A05">
            <w:pPr>
              <w:pStyle w:val="TAL"/>
              <w:jc w:val="center"/>
              <w:rPr>
                <w:bCs/>
                <w:iCs/>
              </w:rPr>
            </w:pPr>
            <w:r w:rsidRPr="009E32B3">
              <w:rPr>
                <w:bCs/>
                <w:iCs/>
              </w:rPr>
              <w:t>N/A</w:t>
            </w:r>
          </w:p>
        </w:tc>
      </w:tr>
      <w:tr w:rsidR="00C46A05" w:rsidRPr="009E32B3" w14:paraId="4039C7F4" w14:textId="77777777" w:rsidTr="004C06EC">
        <w:trPr>
          <w:cantSplit/>
          <w:tblHeader/>
        </w:trPr>
        <w:tc>
          <w:tcPr>
            <w:tcW w:w="6917" w:type="dxa"/>
          </w:tcPr>
          <w:p w14:paraId="43438465" w14:textId="77777777" w:rsidR="00C46A05" w:rsidRPr="009E32B3" w:rsidRDefault="00C46A05" w:rsidP="00C46A05">
            <w:pPr>
              <w:pStyle w:val="TAL"/>
              <w:rPr>
                <w:rFonts w:cs="Arial"/>
                <w:b/>
                <w:bCs/>
                <w:i/>
                <w:iCs/>
                <w:szCs w:val="22"/>
                <w:lang w:eastAsia="en-GB"/>
              </w:rPr>
            </w:pPr>
            <w:r w:rsidRPr="009E32B3">
              <w:rPr>
                <w:rFonts w:cs="Arial"/>
                <w:b/>
                <w:bCs/>
                <w:i/>
                <w:iCs/>
                <w:szCs w:val="22"/>
                <w:lang w:eastAsia="en-GB"/>
              </w:rPr>
              <w:t>unifiedSeparateTCI-commonMultiCC-r17</w:t>
            </w:r>
          </w:p>
          <w:p w14:paraId="103B00B8" w14:textId="77777777" w:rsidR="00C46A05" w:rsidRPr="009E32B3" w:rsidRDefault="00C46A05" w:rsidP="00C46A05">
            <w:pPr>
              <w:pStyle w:val="TAL"/>
              <w:rPr>
                <w:rFonts w:cs="Arial"/>
                <w:szCs w:val="22"/>
                <w:lang w:eastAsia="en-GB"/>
              </w:rPr>
            </w:pPr>
            <w:r w:rsidRPr="009E32B3">
              <w:rPr>
                <w:rFonts w:cs="Arial"/>
                <w:szCs w:val="22"/>
                <w:lang w:eastAsia="en-GB"/>
              </w:rPr>
              <w:t>Indicates the Common multi-CC DL/UL-TCI state ID update and activation.</w:t>
            </w:r>
          </w:p>
          <w:p w14:paraId="42974725" w14:textId="77777777" w:rsidR="00C46A05" w:rsidRPr="009E32B3" w:rsidRDefault="00C46A05" w:rsidP="00C46A05">
            <w:pPr>
              <w:pStyle w:val="TAL"/>
              <w:rPr>
                <w:rFonts w:cs="Arial"/>
                <w:b/>
                <w:bCs/>
                <w:i/>
                <w:iCs/>
                <w:szCs w:val="22"/>
                <w:lang w:eastAsia="en-GB"/>
              </w:rPr>
            </w:pPr>
          </w:p>
          <w:p w14:paraId="4091280A" w14:textId="5D2A1ADF" w:rsidR="00C46A05" w:rsidRPr="009E32B3" w:rsidRDefault="00C46A05" w:rsidP="00C46A05">
            <w:pPr>
              <w:pStyle w:val="TAL"/>
              <w:rPr>
                <w:b/>
                <w:i/>
              </w:rPr>
            </w:pPr>
            <w:r w:rsidRPr="009E32B3">
              <w:rPr>
                <w:rFonts w:cs="Arial"/>
                <w:szCs w:val="18"/>
              </w:rPr>
              <w:t xml:space="preserve">The UE indicating support of this feature shall also indicate support of </w:t>
            </w:r>
            <w:r w:rsidRPr="009E32B3">
              <w:rPr>
                <w:rFonts w:cs="Arial"/>
                <w:i/>
                <w:szCs w:val="18"/>
              </w:rPr>
              <w:t>unifiedSeparateTCI-r17</w:t>
            </w:r>
            <w:r w:rsidRPr="009E32B3">
              <w:rPr>
                <w:rFonts w:cs="Arial"/>
                <w:szCs w:val="18"/>
              </w:rPr>
              <w:t>.</w:t>
            </w:r>
          </w:p>
        </w:tc>
        <w:tc>
          <w:tcPr>
            <w:tcW w:w="709" w:type="dxa"/>
          </w:tcPr>
          <w:p w14:paraId="1BB9DA0E" w14:textId="77777777" w:rsidR="00C46A05" w:rsidRPr="009E32B3" w:rsidRDefault="00C46A05" w:rsidP="00C46A05">
            <w:pPr>
              <w:pStyle w:val="TAL"/>
              <w:jc w:val="center"/>
              <w:rPr>
                <w:rFonts w:cs="Arial"/>
                <w:szCs w:val="18"/>
              </w:rPr>
            </w:pPr>
            <w:r w:rsidRPr="009E32B3">
              <w:t>Band</w:t>
            </w:r>
          </w:p>
        </w:tc>
        <w:tc>
          <w:tcPr>
            <w:tcW w:w="567" w:type="dxa"/>
          </w:tcPr>
          <w:p w14:paraId="43EF1D6F" w14:textId="77777777" w:rsidR="00C46A05" w:rsidRPr="009E32B3" w:rsidRDefault="00C46A05" w:rsidP="00C46A05">
            <w:pPr>
              <w:pStyle w:val="TAL"/>
              <w:jc w:val="center"/>
              <w:rPr>
                <w:rFonts w:cs="Arial"/>
                <w:szCs w:val="18"/>
              </w:rPr>
            </w:pPr>
            <w:r w:rsidRPr="009E32B3">
              <w:t>No</w:t>
            </w:r>
          </w:p>
        </w:tc>
        <w:tc>
          <w:tcPr>
            <w:tcW w:w="709" w:type="dxa"/>
          </w:tcPr>
          <w:p w14:paraId="4748F6B4" w14:textId="77777777" w:rsidR="00C46A05" w:rsidRPr="009E32B3" w:rsidRDefault="00C46A05" w:rsidP="00C46A05">
            <w:pPr>
              <w:pStyle w:val="TAL"/>
              <w:jc w:val="center"/>
              <w:rPr>
                <w:bCs/>
                <w:iCs/>
              </w:rPr>
            </w:pPr>
            <w:r w:rsidRPr="009E32B3">
              <w:rPr>
                <w:bCs/>
                <w:iCs/>
              </w:rPr>
              <w:t>N/A</w:t>
            </w:r>
          </w:p>
        </w:tc>
        <w:tc>
          <w:tcPr>
            <w:tcW w:w="728" w:type="dxa"/>
          </w:tcPr>
          <w:p w14:paraId="552D26E3" w14:textId="77777777" w:rsidR="00C46A05" w:rsidRPr="009E32B3" w:rsidRDefault="00C46A05" w:rsidP="00C46A05">
            <w:pPr>
              <w:pStyle w:val="TAL"/>
              <w:jc w:val="center"/>
              <w:rPr>
                <w:bCs/>
                <w:iCs/>
              </w:rPr>
            </w:pPr>
            <w:r w:rsidRPr="009E32B3">
              <w:rPr>
                <w:bCs/>
                <w:iCs/>
              </w:rPr>
              <w:t>N/A</w:t>
            </w:r>
          </w:p>
        </w:tc>
      </w:tr>
      <w:tr w:rsidR="00C46A05" w:rsidRPr="009E32B3" w14:paraId="08064C66" w14:textId="77777777" w:rsidTr="004C06EC">
        <w:trPr>
          <w:cantSplit/>
          <w:tblHeader/>
        </w:trPr>
        <w:tc>
          <w:tcPr>
            <w:tcW w:w="6917" w:type="dxa"/>
          </w:tcPr>
          <w:p w14:paraId="6C55A664" w14:textId="1B04A032" w:rsidR="00C46A05" w:rsidRPr="009E32B3" w:rsidRDefault="00C46A05" w:rsidP="00C46A05">
            <w:pPr>
              <w:pStyle w:val="TAL"/>
              <w:rPr>
                <w:b/>
                <w:i/>
              </w:rPr>
            </w:pPr>
            <w:r w:rsidRPr="009E32B3">
              <w:rPr>
                <w:b/>
                <w:i/>
              </w:rPr>
              <w:lastRenderedPageBreak/>
              <w:t>unifiedSeparateTCI-InterCell-r17</w:t>
            </w:r>
          </w:p>
          <w:p w14:paraId="2CDD473C" w14:textId="77777777" w:rsidR="00C46A05" w:rsidRPr="009E32B3" w:rsidRDefault="00C46A05" w:rsidP="00C46A05">
            <w:pPr>
              <w:pStyle w:val="TAL"/>
              <w:rPr>
                <w:rFonts w:cs="Arial"/>
                <w:szCs w:val="22"/>
                <w:lang w:eastAsia="en-GB"/>
              </w:rPr>
            </w:pPr>
            <w:r w:rsidRPr="009E32B3">
              <w:rPr>
                <w:rFonts w:cs="Arial"/>
                <w:szCs w:val="22"/>
                <w:lang w:eastAsia="en-GB"/>
              </w:rPr>
              <w:t>Indicates the support of unified TCI with separate DL/UL TCI update for inter-cell beam management with more than one MAC-CE activated separate TCI state per CC.</w:t>
            </w:r>
          </w:p>
          <w:p w14:paraId="40029AD8" w14:textId="77777777" w:rsidR="00C46A05" w:rsidRPr="009E32B3" w:rsidRDefault="00C46A05" w:rsidP="00C46A05">
            <w:pPr>
              <w:pStyle w:val="TAL"/>
              <w:rPr>
                <w:rFonts w:cs="Arial"/>
                <w:b/>
                <w:bCs/>
                <w:i/>
                <w:iCs/>
                <w:szCs w:val="22"/>
                <w:lang w:eastAsia="en-GB"/>
              </w:rPr>
            </w:pPr>
          </w:p>
          <w:p w14:paraId="3EFB2656" w14:textId="77777777" w:rsidR="00C46A05" w:rsidRPr="009E32B3" w:rsidRDefault="00C46A05" w:rsidP="00C46A05">
            <w:pPr>
              <w:pStyle w:val="TAL"/>
              <w:rPr>
                <w:rFonts w:cs="Arial"/>
                <w:b/>
                <w:bCs/>
                <w:i/>
                <w:iCs/>
                <w:szCs w:val="22"/>
                <w:lang w:eastAsia="en-GB"/>
              </w:rPr>
            </w:pPr>
            <w:r w:rsidRPr="009E32B3">
              <w:rPr>
                <w:rFonts w:cs="Arial"/>
                <w:szCs w:val="18"/>
              </w:rPr>
              <w:t>This feature also includes following parameters:</w:t>
            </w:r>
          </w:p>
          <w:p w14:paraId="43FA913A" w14:textId="3355CC35" w:rsidR="00C46A05" w:rsidRPr="009E32B3" w:rsidRDefault="00C46A05" w:rsidP="00C46A05">
            <w:pPr>
              <w:pStyle w:val="B1"/>
              <w:spacing w:after="0"/>
              <w:rPr>
                <w:rFonts w:ascii="Arial" w:hAnsi="Arial" w:cs="Arial"/>
                <w:sz w:val="18"/>
                <w:szCs w:val="18"/>
                <w:lang w:eastAsia="en-GB"/>
              </w:rPr>
            </w:pPr>
            <w:r w:rsidRPr="009E32B3">
              <w:rPr>
                <w:rFonts w:ascii="Arial" w:hAnsi="Arial" w:cs="Arial"/>
                <w:sz w:val="18"/>
                <w:szCs w:val="18"/>
                <w:lang w:eastAsia="en-GB"/>
              </w:rPr>
              <w:t>-</w:t>
            </w:r>
            <w:r w:rsidRPr="009E32B3">
              <w:rPr>
                <w:rFonts w:ascii="Arial" w:hAnsi="Arial" w:cs="Arial"/>
                <w:sz w:val="18"/>
                <w:szCs w:val="18"/>
                <w:lang w:eastAsia="en-GB"/>
              </w:rPr>
              <w:tab/>
            </w:r>
            <w:r w:rsidRPr="009E32B3">
              <w:rPr>
                <w:rFonts w:ascii="Arial" w:hAnsi="Arial" w:cs="Arial"/>
                <w:i/>
                <w:iCs/>
                <w:sz w:val="18"/>
                <w:szCs w:val="18"/>
                <w:lang w:eastAsia="en-GB"/>
              </w:rPr>
              <w:t>k-DL-PerCC-r17</w:t>
            </w:r>
            <w:r w:rsidRPr="009E32B3">
              <w:rPr>
                <w:rFonts w:ascii="Arial" w:hAnsi="Arial" w:cs="Arial"/>
                <w:sz w:val="18"/>
                <w:szCs w:val="18"/>
                <w:lang w:eastAsia="en-GB"/>
              </w:rPr>
              <w:t xml:space="preserve"> indicates the number of additional MAC-CE activated DL TCI states per CC in a band</w:t>
            </w:r>
          </w:p>
          <w:p w14:paraId="7EA22BB1" w14:textId="7D87D601" w:rsidR="00C46A05" w:rsidRPr="009E32B3" w:rsidRDefault="00C46A05" w:rsidP="00C46A05">
            <w:pPr>
              <w:pStyle w:val="B1"/>
              <w:spacing w:after="0"/>
              <w:rPr>
                <w:rFonts w:ascii="Arial" w:hAnsi="Arial" w:cs="Arial"/>
                <w:sz w:val="18"/>
                <w:szCs w:val="18"/>
                <w:lang w:eastAsia="en-GB"/>
              </w:rPr>
            </w:pPr>
            <w:r w:rsidRPr="009E32B3">
              <w:rPr>
                <w:rFonts w:ascii="Arial" w:hAnsi="Arial" w:cs="Arial"/>
                <w:sz w:val="18"/>
                <w:szCs w:val="18"/>
                <w:lang w:eastAsia="en-GB"/>
              </w:rPr>
              <w:t>-</w:t>
            </w:r>
            <w:r w:rsidRPr="009E32B3">
              <w:rPr>
                <w:rFonts w:ascii="Arial" w:hAnsi="Arial" w:cs="Arial"/>
                <w:sz w:val="18"/>
                <w:szCs w:val="18"/>
                <w:lang w:eastAsia="en-GB"/>
              </w:rPr>
              <w:tab/>
            </w:r>
            <w:r w:rsidRPr="009E32B3">
              <w:rPr>
                <w:rFonts w:ascii="Arial" w:hAnsi="Arial" w:cs="Arial"/>
                <w:i/>
                <w:iCs/>
                <w:sz w:val="18"/>
                <w:szCs w:val="18"/>
                <w:lang w:eastAsia="en-GB"/>
              </w:rPr>
              <w:t>k-UL-PerCC-r17</w:t>
            </w:r>
            <w:r w:rsidRPr="009E32B3">
              <w:rPr>
                <w:rFonts w:ascii="Arial" w:hAnsi="Arial" w:cs="Arial"/>
                <w:sz w:val="18"/>
                <w:szCs w:val="18"/>
                <w:lang w:eastAsia="en-GB"/>
              </w:rPr>
              <w:t xml:space="preserve"> indicates the number of additional MAC-CE activated UL TCI states per CC in a band</w:t>
            </w:r>
          </w:p>
          <w:p w14:paraId="2E732C66" w14:textId="5F29F2E0" w:rsidR="00C46A05" w:rsidRPr="009E32B3" w:rsidRDefault="00C46A05" w:rsidP="00C46A05">
            <w:pPr>
              <w:pStyle w:val="B1"/>
              <w:spacing w:after="0"/>
              <w:rPr>
                <w:rFonts w:ascii="Arial" w:hAnsi="Arial" w:cs="Arial"/>
                <w:sz w:val="18"/>
                <w:szCs w:val="18"/>
                <w:lang w:eastAsia="en-GB"/>
              </w:rPr>
            </w:pPr>
            <w:r w:rsidRPr="009E32B3">
              <w:rPr>
                <w:rFonts w:ascii="Arial" w:hAnsi="Arial" w:cs="Arial"/>
                <w:sz w:val="18"/>
                <w:szCs w:val="18"/>
                <w:lang w:eastAsia="en-GB"/>
              </w:rPr>
              <w:t>-</w:t>
            </w:r>
            <w:r w:rsidRPr="009E32B3">
              <w:rPr>
                <w:rFonts w:ascii="Arial" w:hAnsi="Arial" w:cs="Arial"/>
                <w:sz w:val="18"/>
                <w:szCs w:val="18"/>
                <w:lang w:eastAsia="en-GB"/>
              </w:rPr>
              <w:tab/>
            </w:r>
            <w:r w:rsidRPr="009E32B3">
              <w:rPr>
                <w:rFonts w:ascii="Arial" w:hAnsi="Arial" w:cs="Arial"/>
                <w:i/>
                <w:iCs/>
                <w:sz w:val="18"/>
                <w:szCs w:val="18"/>
                <w:lang w:eastAsia="en-GB"/>
              </w:rPr>
              <w:t>k-DL-AcrossCC-r17</w:t>
            </w:r>
            <w:r w:rsidRPr="009E32B3">
              <w:rPr>
                <w:rFonts w:ascii="Arial" w:hAnsi="Arial" w:cs="Arial"/>
                <w:sz w:val="18"/>
                <w:szCs w:val="18"/>
                <w:lang w:eastAsia="en-GB"/>
              </w:rPr>
              <w:t xml:space="preserve"> indicates the number of additional MAC-CE activated DL TCI states across all CC(s) in a band</w:t>
            </w:r>
          </w:p>
          <w:p w14:paraId="137B0BB7" w14:textId="675767CB" w:rsidR="00C46A05" w:rsidRPr="009E32B3" w:rsidRDefault="00C46A05" w:rsidP="00C46A05">
            <w:pPr>
              <w:pStyle w:val="B1"/>
              <w:spacing w:after="0"/>
              <w:rPr>
                <w:rFonts w:ascii="Arial" w:hAnsi="Arial" w:cs="Arial"/>
                <w:sz w:val="18"/>
                <w:szCs w:val="18"/>
                <w:lang w:eastAsia="en-GB"/>
              </w:rPr>
            </w:pPr>
            <w:r w:rsidRPr="009E32B3">
              <w:rPr>
                <w:rFonts w:ascii="Arial" w:hAnsi="Arial" w:cs="Arial"/>
                <w:sz w:val="18"/>
                <w:szCs w:val="18"/>
                <w:lang w:eastAsia="en-GB"/>
              </w:rPr>
              <w:t>-</w:t>
            </w:r>
            <w:r w:rsidRPr="009E32B3">
              <w:rPr>
                <w:rFonts w:ascii="Arial" w:hAnsi="Arial" w:cs="Arial"/>
                <w:sz w:val="18"/>
                <w:szCs w:val="18"/>
                <w:lang w:eastAsia="en-GB"/>
              </w:rPr>
              <w:tab/>
            </w:r>
            <w:r w:rsidRPr="009E32B3">
              <w:rPr>
                <w:rFonts w:ascii="Arial" w:hAnsi="Arial" w:cs="Arial"/>
                <w:i/>
                <w:iCs/>
                <w:sz w:val="18"/>
                <w:szCs w:val="18"/>
                <w:lang w:eastAsia="en-GB"/>
              </w:rPr>
              <w:t>k-UL-AcrossCC-r17</w:t>
            </w:r>
            <w:r w:rsidRPr="009E32B3">
              <w:rPr>
                <w:rFonts w:ascii="Arial" w:hAnsi="Arial" w:cs="Arial"/>
                <w:sz w:val="18"/>
                <w:szCs w:val="18"/>
                <w:lang w:eastAsia="en-GB"/>
              </w:rPr>
              <w:t xml:space="preserve"> indicates the number of additional MAC-CE activated UL TCI states across all CC(s) in a band</w:t>
            </w:r>
          </w:p>
          <w:p w14:paraId="727D29F8" w14:textId="77777777" w:rsidR="00C46A05" w:rsidRPr="009E32B3" w:rsidRDefault="00C46A05" w:rsidP="00C46A05">
            <w:pPr>
              <w:pStyle w:val="TAL"/>
              <w:rPr>
                <w:rFonts w:cs="Arial"/>
                <w:b/>
                <w:bCs/>
                <w:i/>
                <w:iCs/>
                <w:szCs w:val="22"/>
                <w:lang w:eastAsia="en-GB"/>
              </w:rPr>
            </w:pPr>
          </w:p>
          <w:p w14:paraId="71F06084" w14:textId="77777777" w:rsidR="00C46A05" w:rsidRPr="009E32B3" w:rsidRDefault="00C46A05" w:rsidP="00C46A05">
            <w:pPr>
              <w:pStyle w:val="TAL"/>
              <w:rPr>
                <w:rFonts w:cs="Arial"/>
                <w:szCs w:val="18"/>
              </w:rPr>
            </w:pPr>
            <w:r w:rsidRPr="009E32B3">
              <w:rPr>
                <w:rFonts w:cs="Arial"/>
                <w:szCs w:val="18"/>
              </w:rPr>
              <w:t xml:space="preserve">The UE indicating support of this feature shall also indicate support of </w:t>
            </w:r>
            <w:r w:rsidRPr="009E32B3">
              <w:rPr>
                <w:rFonts w:cs="Arial"/>
                <w:i/>
                <w:iCs/>
                <w:szCs w:val="18"/>
              </w:rPr>
              <w:t>unifiedSeparateTCI-r17</w:t>
            </w:r>
            <w:r w:rsidRPr="009E32B3">
              <w:rPr>
                <w:rFonts w:cs="Arial"/>
                <w:szCs w:val="18"/>
              </w:rPr>
              <w:t>.</w:t>
            </w:r>
          </w:p>
          <w:p w14:paraId="2DB38A09" w14:textId="77777777" w:rsidR="00C46A05" w:rsidRPr="009E32B3" w:rsidRDefault="00C46A05" w:rsidP="00C46A05">
            <w:pPr>
              <w:pStyle w:val="TAL"/>
              <w:rPr>
                <w:rFonts w:cs="Arial"/>
                <w:b/>
                <w:bCs/>
                <w:i/>
                <w:iCs/>
                <w:szCs w:val="18"/>
              </w:rPr>
            </w:pPr>
          </w:p>
          <w:p w14:paraId="46BFFBAA" w14:textId="123AE5C0" w:rsidR="00C46A05" w:rsidRPr="009E32B3" w:rsidRDefault="00C46A05" w:rsidP="00C46A05">
            <w:pPr>
              <w:pStyle w:val="TAN"/>
              <w:rPr>
                <w:b/>
                <w:i/>
              </w:rPr>
            </w:pPr>
            <w:r w:rsidRPr="009E32B3">
              <w:rPr>
                <w:lang w:eastAsia="en-GB"/>
              </w:rPr>
              <w:t>NOTE:</w:t>
            </w:r>
            <w:r w:rsidRPr="009E32B3">
              <w:rPr>
                <w:rFonts w:cs="Arial"/>
                <w:szCs w:val="18"/>
                <w:lang w:eastAsia="en-GB"/>
              </w:rPr>
              <w:tab/>
            </w:r>
            <w:r w:rsidRPr="009E32B3">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E32B3">
              <w:rPr>
                <w:i/>
                <w:iCs/>
                <w:lang w:eastAsia="en-GB"/>
              </w:rPr>
              <w:t>unifiedSeparateTCI-r17</w:t>
            </w:r>
            <w:r w:rsidRPr="009E32B3">
              <w:rPr>
                <w:lang w:eastAsia="en-GB"/>
              </w:rPr>
              <w:t xml:space="preserve">. The signalled value in </w:t>
            </w:r>
            <w:r w:rsidRPr="009E32B3">
              <w:rPr>
                <w:rFonts w:cs="Arial"/>
                <w:i/>
                <w:iCs/>
                <w:szCs w:val="22"/>
                <w:lang w:eastAsia="en-GB"/>
              </w:rPr>
              <w:t xml:space="preserve">k-DL-AcrossCC-r17 </w:t>
            </w:r>
            <w:r w:rsidRPr="009E32B3">
              <w:rPr>
                <w:lang w:eastAsia="en-GB"/>
              </w:rPr>
              <w:t>(</w:t>
            </w:r>
            <w:r w:rsidRPr="009E32B3">
              <w:rPr>
                <w:rFonts w:cs="Arial"/>
                <w:i/>
                <w:iCs/>
                <w:szCs w:val="22"/>
                <w:lang w:eastAsia="en-GB"/>
              </w:rPr>
              <w:t>k-UL-AcrossCC-r17</w:t>
            </w:r>
            <w:r w:rsidRPr="009E32B3">
              <w:rPr>
                <w:lang w:eastAsia="en-GB"/>
              </w:rPr>
              <w:t xml:space="preserve">) plus the signalled value in </w:t>
            </w:r>
            <w:r w:rsidRPr="009E32B3">
              <w:rPr>
                <w:rFonts w:eastAsia="MS Mincho" w:cs="Arial"/>
                <w:i/>
                <w:szCs w:val="18"/>
              </w:rPr>
              <w:t xml:space="preserve">maxActivatedDL-TCIAcrossCC-r17 </w:t>
            </w:r>
            <w:r w:rsidRPr="009E32B3">
              <w:rPr>
                <w:rFonts w:eastAsia="MS Mincho" w:cs="Arial"/>
                <w:iCs/>
                <w:szCs w:val="18"/>
              </w:rPr>
              <w:t>(</w:t>
            </w:r>
            <w:r w:rsidRPr="009E32B3">
              <w:rPr>
                <w:rFonts w:eastAsia="MS Mincho" w:cs="Arial"/>
                <w:i/>
                <w:szCs w:val="18"/>
              </w:rPr>
              <w:t>maxActivatedUL-TCIAcrossCC-r17</w:t>
            </w:r>
            <w:r w:rsidRPr="009E32B3">
              <w:rPr>
                <w:rFonts w:eastAsia="MS Mincho" w:cs="Arial"/>
                <w:iCs/>
                <w:szCs w:val="18"/>
              </w:rPr>
              <w:t>)</w:t>
            </w:r>
            <w:r w:rsidRPr="009E32B3">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C46A05" w:rsidRPr="009E32B3" w:rsidRDefault="00C46A05" w:rsidP="00C46A05">
            <w:pPr>
              <w:pStyle w:val="TAL"/>
              <w:jc w:val="center"/>
              <w:rPr>
                <w:rFonts w:cs="Arial"/>
                <w:szCs w:val="18"/>
              </w:rPr>
            </w:pPr>
            <w:r w:rsidRPr="009E32B3">
              <w:t>Band</w:t>
            </w:r>
          </w:p>
        </w:tc>
        <w:tc>
          <w:tcPr>
            <w:tcW w:w="567" w:type="dxa"/>
          </w:tcPr>
          <w:p w14:paraId="37922C10" w14:textId="77777777" w:rsidR="00C46A05" w:rsidRPr="009E32B3" w:rsidRDefault="00C46A05" w:rsidP="00C46A05">
            <w:pPr>
              <w:pStyle w:val="TAL"/>
              <w:jc w:val="center"/>
              <w:rPr>
                <w:rFonts w:cs="Arial"/>
                <w:szCs w:val="18"/>
              </w:rPr>
            </w:pPr>
            <w:r w:rsidRPr="009E32B3">
              <w:t>No</w:t>
            </w:r>
          </w:p>
        </w:tc>
        <w:tc>
          <w:tcPr>
            <w:tcW w:w="709" w:type="dxa"/>
          </w:tcPr>
          <w:p w14:paraId="7DB13CD9" w14:textId="77777777" w:rsidR="00C46A05" w:rsidRPr="009E32B3" w:rsidRDefault="00C46A05" w:rsidP="00C46A05">
            <w:pPr>
              <w:pStyle w:val="TAL"/>
              <w:jc w:val="center"/>
              <w:rPr>
                <w:bCs/>
                <w:iCs/>
              </w:rPr>
            </w:pPr>
            <w:r w:rsidRPr="009E32B3">
              <w:rPr>
                <w:bCs/>
                <w:iCs/>
              </w:rPr>
              <w:t>N/A</w:t>
            </w:r>
          </w:p>
        </w:tc>
        <w:tc>
          <w:tcPr>
            <w:tcW w:w="728" w:type="dxa"/>
          </w:tcPr>
          <w:p w14:paraId="13784546" w14:textId="77777777" w:rsidR="00C46A05" w:rsidRPr="009E32B3" w:rsidRDefault="00C46A05" w:rsidP="00C46A05">
            <w:pPr>
              <w:pStyle w:val="TAL"/>
              <w:jc w:val="center"/>
              <w:rPr>
                <w:bCs/>
                <w:iCs/>
              </w:rPr>
            </w:pPr>
            <w:r w:rsidRPr="009E32B3">
              <w:rPr>
                <w:bCs/>
                <w:iCs/>
              </w:rPr>
              <w:t>N/A</w:t>
            </w:r>
          </w:p>
        </w:tc>
      </w:tr>
      <w:tr w:rsidR="00C46A05" w:rsidRPr="009E32B3" w14:paraId="54309703" w14:textId="77777777" w:rsidTr="004C06EC">
        <w:trPr>
          <w:cantSplit/>
          <w:tblHeader/>
        </w:trPr>
        <w:tc>
          <w:tcPr>
            <w:tcW w:w="6917" w:type="dxa"/>
          </w:tcPr>
          <w:p w14:paraId="218ACDAF" w14:textId="77777777" w:rsidR="00C46A05" w:rsidRPr="009E32B3" w:rsidRDefault="00C46A05" w:rsidP="00C46A05">
            <w:pPr>
              <w:pStyle w:val="TAL"/>
              <w:rPr>
                <w:rFonts w:cs="Arial"/>
                <w:b/>
                <w:bCs/>
                <w:i/>
                <w:iCs/>
                <w:szCs w:val="22"/>
                <w:lang w:eastAsia="en-GB"/>
              </w:rPr>
            </w:pPr>
            <w:r w:rsidRPr="009E32B3">
              <w:rPr>
                <w:rFonts w:cs="Arial"/>
                <w:b/>
                <w:bCs/>
                <w:i/>
                <w:iCs/>
                <w:szCs w:val="22"/>
                <w:lang w:eastAsia="en-GB"/>
              </w:rPr>
              <w:t>unifiedSeparateTCI-ListSharingCA-r17</w:t>
            </w:r>
          </w:p>
          <w:p w14:paraId="650187C4" w14:textId="77777777" w:rsidR="00C46A05" w:rsidRPr="009E32B3" w:rsidRDefault="00C46A05" w:rsidP="00C46A05">
            <w:pPr>
              <w:pStyle w:val="TAL"/>
              <w:rPr>
                <w:b/>
                <w:i/>
              </w:rPr>
            </w:pPr>
            <w:r w:rsidRPr="009E32B3">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C46A05" w:rsidRPr="009E32B3" w:rsidRDefault="00C46A05" w:rsidP="00C46A05">
            <w:pPr>
              <w:pStyle w:val="TAL"/>
              <w:jc w:val="center"/>
              <w:rPr>
                <w:rFonts w:cs="Arial"/>
                <w:szCs w:val="18"/>
              </w:rPr>
            </w:pPr>
            <w:r w:rsidRPr="009E32B3">
              <w:t>Band</w:t>
            </w:r>
          </w:p>
        </w:tc>
        <w:tc>
          <w:tcPr>
            <w:tcW w:w="567" w:type="dxa"/>
          </w:tcPr>
          <w:p w14:paraId="68BE68E1" w14:textId="77777777" w:rsidR="00C46A05" w:rsidRPr="009E32B3" w:rsidRDefault="00C46A05" w:rsidP="00C46A05">
            <w:pPr>
              <w:pStyle w:val="TAL"/>
              <w:jc w:val="center"/>
              <w:rPr>
                <w:rFonts w:cs="Arial"/>
                <w:szCs w:val="18"/>
              </w:rPr>
            </w:pPr>
            <w:r w:rsidRPr="009E32B3">
              <w:t>No</w:t>
            </w:r>
          </w:p>
        </w:tc>
        <w:tc>
          <w:tcPr>
            <w:tcW w:w="709" w:type="dxa"/>
          </w:tcPr>
          <w:p w14:paraId="6BCA5D19" w14:textId="77777777" w:rsidR="00C46A05" w:rsidRPr="009E32B3" w:rsidRDefault="00C46A05" w:rsidP="00C46A05">
            <w:pPr>
              <w:pStyle w:val="TAL"/>
              <w:jc w:val="center"/>
              <w:rPr>
                <w:bCs/>
                <w:iCs/>
              </w:rPr>
            </w:pPr>
            <w:r w:rsidRPr="009E32B3">
              <w:rPr>
                <w:bCs/>
                <w:iCs/>
              </w:rPr>
              <w:t>N/A</w:t>
            </w:r>
          </w:p>
        </w:tc>
        <w:tc>
          <w:tcPr>
            <w:tcW w:w="728" w:type="dxa"/>
          </w:tcPr>
          <w:p w14:paraId="4D626E5C" w14:textId="77777777" w:rsidR="00C46A05" w:rsidRPr="009E32B3" w:rsidRDefault="00C46A05" w:rsidP="00C46A05">
            <w:pPr>
              <w:pStyle w:val="TAL"/>
              <w:jc w:val="center"/>
              <w:rPr>
                <w:bCs/>
                <w:iCs/>
              </w:rPr>
            </w:pPr>
            <w:r w:rsidRPr="009E32B3">
              <w:rPr>
                <w:bCs/>
                <w:iCs/>
              </w:rPr>
              <w:t>N/A</w:t>
            </w:r>
          </w:p>
        </w:tc>
      </w:tr>
      <w:tr w:rsidR="00C46A05" w:rsidRPr="009E32B3" w14:paraId="517A5EAD" w14:textId="77777777" w:rsidTr="0026000E">
        <w:trPr>
          <w:cantSplit/>
          <w:tblHeader/>
        </w:trPr>
        <w:tc>
          <w:tcPr>
            <w:tcW w:w="6917" w:type="dxa"/>
          </w:tcPr>
          <w:p w14:paraId="3801C30F" w14:textId="1E71D894" w:rsidR="00C46A05" w:rsidRPr="009E32B3" w:rsidRDefault="00C46A05" w:rsidP="00C46A05">
            <w:pPr>
              <w:pStyle w:val="TAL"/>
              <w:rPr>
                <w:rFonts w:cs="Arial"/>
                <w:b/>
                <w:bCs/>
                <w:i/>
                <w:iCs/>
                <w:szCs w:val="22"/>
                <w:lang w:eastAsia="en-GB"/>
              </w:rPr>
            </w:pPr>
            <w:r w:rsidRPr="009E32B3">
              <w:rPr>
                <w:rFonts w:cs="Arial"/>
                <w:b/>
                <w:bCs/>
                <w:i/>
                <w:iCs/>
                <w:szCs w:val="22"/>
                <w:lang w:eastAsia="en-GB"/>
              </w:rPr>
              <w:t>unifiedSeparateTCI-multiMAC-CE-r17,</w:t>
            </w:r>
            <w:r w:rsidRPr="009E32B3">
              <w:rPr>
                <w:rFonts w:cs="Arial"/>
                <w:b/>
                <w:bCs/>
                <w:i/>
                <w:iCs/>
                <w:szCs w:val="18"/>
              </w:rPr>
              <w:t xml:space="preserve"> u</w:t>
            </w:r>
            <w:r w:rsidRPr="009E32B3">
              <w:rPr>
                <w:b/>
                <w:bCs/>
                <w:i/>
                <w:iCs/>
              </w:rPr>
              <w:t>nifiedSeparateTCI-multiMAC-CE-v17b0</w:t>
            </w:r>
          </w:p>
          <w:p w14:paraId="36A4F336" w14:textId="77777777" w:rsidR="00C46A05" w:rsidRPr="009E32B3" w:rsidRDefault="00C46A05" w:rsidP="00C46A05">
            <w:pPr>
              <w:pStyle w:val="TAL"/>
              <w:rPr>
                <w:rFonts w:cs="Arial"/>
                <w:szCs w:val="18"/>
              </w:rPr>
            </w:pPr>
            <w:r w:rsidRPr="009E32B3">
              <w:rPr>
                <w:rFonts w:cs="Arial"/>
                <w:szCs w:val="18"/>
              </w:rPr>
              <w:t>Indicates TCI state indication for update and activation a) MAC-CE+DCI-based TCI state indication (use of DCI formats 1_1/1_2 with DL assignment)</w:t>
            </w:r>
          </w:p>
          <w:p w14:paraId="71133382" w14:textId="77777777" w:rsidR="00C46A05" w:rsidRPr="009E32B3" w:rsidRDefault="00C46A05" w:rsidP="00C46A05">
            <w:pPr>
              <w:pStyle w:val="TAL"/>
              <w:rPr>
                <w:rFonts w:cs="Arial"/>
                <w:szCs w:val="18"/>
              </w:rPr>
            </w:pPr>
            <w:r w:rsidRPr="009E32B3">
              <w:rPr>
                <w:rFonts w:cs="Arial"/>
                <w:szCs w:val="18"/>
              </w:rPr>
              <w:t>And b) MAC-CE+DCI-based TCI state indication (use of DCI formats 1_1/1_2 without DL assignment).</w:t>
            </w:r>
          </w:p>
          <w:p w14:paraId="7B602F79" w14:textId="77777777" w:rsidR="00C46A05" w:rsidRPr="009E32B3" w:rsidRDefault="00C46A05" w:rsidP="00C46A05">
            <w:pPr>
              <w:pStyle w:val="TAL"/>
              <w:rPr>
                <w:rFonts w:cs="Arial"/>
                <w:szCs w:val="18"/>
              </w:rPr>
            </w:pPr>
          </w:p>
          <w:p w14:paraId="48BDF4F4" w14:textId="599D743D" w:rsidR="00C46A05" w:rsidRPr="009E32B3" w:rsidRDefault="00C46A05" w:rsidP="00C46A05">
            <w:pPr>
              <w:pStyle w:val="TAL"/>
              <w:rPr>
                <w:rFonts w:cs="Arial"/>
                <w:szCs w:val="18"/>
              </w:rPr>
            </w:pPr>
            <w:r w:rsidRPr="009E32B3">
              <w:rPr>
                <w:rFonts w:cs="Arial"/>
                <w:szCs w:val="18"/>
              </w:rPr>
              <w:t>This capability signalling includes the following parameters:</w:t>
            </w:r>
          </w:p>
          <w:p w14:paraId="374073EB" w14:textId="6E8FA4F0"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minBeamApplicationTime-r17</w:t>
            </w:r>
            <w:r w:rsidRPr="009E32B3">
              <w:rPr>
                <w:rFonts w:ascii="Arial" w:hAnsi="Arial" w:cs="Arial"/>
                <w:sz w:val="18"/>
                <w:szCs w:val="18"/>
              </w:rPr>
              <w:t xml:space="preserve"> indicates the minimum beam application time in Y symbols per SCS.</w:t>
            </w:r>
          </w:p>
          <w:p w14:paraId="3EABD19E" w14:textId="781AA51C"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maxActivatedDL-TCIPerCC-r17</w:t>
            </w:r>
            <w:r w:rsidRPr="009E32B3">
              <w:rPr>
                <w:rFonts w:ascii="Arial" w:hAnsi="Arial" w:cs="Arial"/>
                <w:sz w:val="18"/>
                <w:szCs w:val="18"/>
              </w:rPr>
              <w:t xml:space="preserve"> indicates the maximum number of MAC-CE activated DL TCI states per CC in a band</w:t>
            </w:r>
          </w:p>
          <w:p w14:paraId="0881253A" w14:textId="0E443113"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maxActivatedUL-TCIPerCC-r17</w:t>
            </w:r>
            <w:r w:rsidRPr="009E32B3">
              <w:rPr>
                <w:rFonts w:ascii="Arial" w:hAnsi="Arial" w:cs="Arial"/>
                <w:sz w:val="18"/>
                <w:szCs w:val="18"/>
              </w:rPr>
              <w:t xml:space="preserve"> indicates the maximum number of MAC-CE activated UL TCI states per CC in a band</w:t>
            </w:r>
          </w:p>
          <w:p w14:paraId="3877DD46" w14:textId="77777777" w:rsidR="00C46A05" w:rsidRPr="009E32B3" w:rsidRDefault="00C46A05" w:rsidP="00C46A05">
            <w:pPr>
              <w:pStyle w:val="TAL"/>
              <w:rPr>
                <w:rFonts w:cs="Arial"/>
                <w:szCs w:val="18"/>
              </w:rPr>
            </w:pPr>
          </w:p>
          <w:p w14:paraId="2A02117B" w14:textId="524561AE" w:rsidR="00C46A05" w:rsidRPr="009E32B3" w:rsidRDefault="00C46A05" w:rsidP="00C46A05">
            <w:pPr>
              <w:pStyle w:val="TAL"/>
            </w:pPr>
            <w:r w:rsidRPr="009E32B3">
              <w:rPr>
                <w:bCs/>
                <w:i/>
              </w:rPr>
              <w:t>unifiedSeparateTCI-multiMAC-CE-r17</w:t>
            </w:r>
            <w:r w:rsidRPr="009E32B3">
              <w:rPr>
                <w:bCs/>
                <w:iCs/>
              </w:rPr>
              <w:t xml:space="preserve"> </w:t>
            </w:r>
            <w:r w:rsidRPr="009E32B3">
              <w:rPr>
                <w:rFonts w:cs="Arial"/>
                <w:szCs w:val="18"/>
              </w:rPr>
              <w:t xml:space="preserve">is included only when </w:t>
            </w:r>
            <w:r w:rsidRPr="009E32B3">
              <w:t>the UE supports a single SCS for the band in all the supported band combinations</w:t>
            </w:r>
            <w:r w:rsidRPr="009E32B3">
              <w:rPr>
                <w:rFonts w:cs="Arial"/>
                <w:szCs w:val="18"/>
              </w:rPr>
              <w:t xml:space="preserve">. </w:t>
            </w:r>
            <w:r w:rsidRPr="009E32B3">
              <w:rPr>
                <w:rFonts w:cs="Arial"/>
                <w:i/>
                <w:iCs/>
                <w:szCs w:val="18"/>
              </w:rPr>
              <w:t>u</w:t>
            </w:r>
            <w:r w:rsidRPr="009E32B3">
              <w:rPr>
                <w:i/>
                <w:iCs/>
              </w:rPr>
              <w:t>nifiedSeparateTCI-multiMAC-CE-v17b0</w:t>
            </w:r>
            <w:r w:rsidRPr="009E32B3">
              <w:t xml:space="preserve"> is only included when </w:t>
            </w:r>
            <w:r w:rsidRPr="009E32B3">
              <w:rPr>
                <w:i/>
              </w:rPr>
              <w:t>unifiedSeparateTCI-multiMAC-CE-r17</w:t>
            </w:r>
            <w:r w:rsidRPr="009E32B3">
              <w:t xml:space="preserve"> is absent.</w:t>
            </w:r>
          </w:p>
          <w:p w14:paraId="34D66AC1" w14:textId="77777777" w:rsidR="00C46A05" w:rsidRPr="009E32B3" w:rsidRDefault="00C46A05" w:rsidP="00C46A05">
            <w:pPr>
              <w:pStyle w:val="TAL"/>
              <w:rPr>
                <w:rFonts w:cs="Arial"/>
                <w:szCs w:val="18"/>
              </w:rPr>
            </w:pPr>
          </w:p>
          <w:p w14:paraId="351A4E3A" w14:textId="691B6896" w:rsidR="00C46A05" w:rsidRPr="009E32B3" w:rsidRDefault="00C46A05" w:rsidP="00C46A05">
            <w:pPr>
              <w:pStyle w:val="TAL"/>
              <w:rPr>
                <w:b/>
                <w:i/>
              </w:rPr>
            </w:pPr>
            <w:r w:rsidRPr="009E32B3">
              <w:rPr>
                <w:rFonts w:cs="Arial"/>
                <w:szCs w:val="18"/>
              </w:rPr>
              <w:t xml:space="preserve">The UE indicating support of this feature shall also indicate support of </w:t>
            </w:r>
            <w:r w:rsidRPr="009E32B3">
              <w:rPr>
                <w:rFonts w:cs="Arial"/>
                <w:i/>
                <w:szCs w:val="18"/>
              </w:rPr>
              <w:t>unifiedSeparateTCI-r17</w:t>
            </w:r>
            <w:r w:rsidRPr="009E32B3">
              <w:rPr>
                <w:rFonts w:cs="Arial"/>
                <w:szCs w:val="18"/>
              </w:rPr>
              <w:t>.</w:t>
            </w:r>
          </w:p>
        </w:tc>
        <w:tc>
          <w:tcPr>
            <w:tcW w:w="709" w:type="dxa"/>
          </w:tcPr>
          <w:p w14:paraId="4D37D8F7" w14:textId="467DBF59" w:rsidR="00C46A05" w:rsidRPr="009E32B3" w:rsidRDefault="00C46A05" w:rsidP="00C46A05">
            <w:pPr>
              <w:pStyle w:val="TAL"/>
              <w:jc w:val="center"/>
              <w:rPr>
                <w:rFonts w:cs="Arial"/>
                <w:szCs w:val="18"/>
              </w:rPr>
            </w:pPr>
            <w:r w:rsidRPr="009E32B3">
              <w:t>Band</w:t>
            </w:r>
          </w:p>
        </w:tc>
        <w:tc>
          <w:tcPr>
            <w:tcW w:w="567" w:type="dxa"/>
          </w:tcPr>
          <w:p w14:paraId="728B6A06" w14:textId="6122A66D" w:rsidR="00C46A05" w:rsidRPr="009E32B3" w:rsidRDefault="00C46A05" w:rsidP="00C46A05">
            <w:pPr>
              <w:pStyle w:val="TAL"/>
              <w:jc w:val="center"/>
              <w:rPr>
                <w:rFonts w:cs="Arial"/>
                <w:szCs w:val="18"/>
              </w:rPr>
            </w:pPr>
            <w:r w:rsidRPr="009E32B3">
              <w:t>No</w:t>
            </w:r>
          </w:p>
        </w:tc>
        <w:tc>
          <w:tcPr>
            <w:tcW w:w="709" w:type="dxa"/>
          </w:tcPr>
          <w:p w14:paraId="696F5067" w14:textId="09578F6C" w:rsidR="00C46A05" w:rsidRPr="009E32B3" w:rsidRDefault="00C46A05" w:rsidP="00C46A05">
            <w:pPr>
              <w:pStyle w:val="TAL"/>
              <w:jc w:val="center"/>
              <w:rPr>
                <w:bCs/>
                <w:iCs/>
              </w:rPr>
            </w:pPr>
            <w:r w:rsidRPr="009E32B3">
              <w:rPr>
                <w:bCs/>
                <w:iCs/>
              </w:rPr>
              <w:t>N/A</w:t>
            </w:r>
          </w:p>
        </w:tc>
        <w:tc>
          <w:tcPr>
            <w:tcW w:w="728" w:type="dxa"/>
          </w:tcPr>
          <w:p w14:paraId="6E6C72BB" w14:textId="7F25E451" w:rsidR="00C46A05" w:rsidRPr="009E32B3" w:rsidRDefault="00C46A05" w:rsidP="00C46A05">
            <w:pPr>
              <w:pStyle w:val="TAL"/>
              <w:jc w:val="center"/>
              <w:rPr>
                <w:bCs/>
                <w:iCs/>
              </w:rPr>
            </w:pPr>
            <w:r w:rsidRPr="009E32B3">
              <w:rPr>
                <w:bCs/>
                <w:iCs/>
              </w:rPr>
              <w:t>N/A</w:t>
            </w:r>
          </w:p>
        </w:tc>
      </w:tr>
      <w:tr w:rsidR="00C46A05" w:rsidRPr="009E32B3" w14:paraId="44BBF1A3" w14:textId="77777777" w:rsidTr="0026000E">
        <w:trPr>
          <w:cantSplit/>
          <w:tblHeader/>
        </w:trPr>
        <w:tc>
          <w:tcPr>
            <w:tcW w:w="6917" w:type="dxa"/>
          </w:tcPr>
          <w:p w14:paraId="2BC39069" w14:textId="77777777" w:rsidR="00C46A05" w:rsidRPr="009E32B3" w:rsidRDefault="00C46A05" w:rsidP="00C46A05">
            <w:pPr>
              <w:pStyle w:val="TAL"/>
              <w:rPr>
                <w:b/>
                <w:i/>
              </w:rPr>
            </w:pPr>
            <w:r w:rsidRPr="009E32B3">
              <w:rPr>
                <w:b/>
                <w:i/>
              </w:rPr>
              <w:lastRenderedPageBreak/>
              <w:t>unifiedSeparateTCI-MultiMAC-CE-IntraCell-r18</w:t>
            </w:r>
          </w:p>
          <w:p w14:paraId="0887C385" w14:textId="15013FEC" w:rsidR="00C46A05" w:rsidRPr="009E32B3" w:rsidRDefault="00C46A05" w:rsidP="00C46A05">
            <w:pPr>
              <w:pStyle w:val="TAL"/>
              <w:rPr>
                <w:rFonts w:cs="Arial"/>
                <w:szCs w:val="22"/>
                <w:lang w:eastAsia="en-GB"/>
              </w:rPr>
            </w:pPr>
            <w:r w:rsidRPr="009E32B3">
              <w:rPr>
                <w:rFonts w:cs="Arial"/>
                <w:szCs w:val="22"/>
                <w:lang w:eastAsia="en-GB"/>
              </w:rPr>
              <w:t xml:space="preserve">Indicates whether the UE supports unified TCI with separate DL/UL TCI update by DCI format 1_3 for intra-cell beam management with more than one MAC-CE activated separate TCI state per CC. This capability also indicates support of TCI state indication for update and activation, </w:t>
            </w:r>
            <w:proofErr w:type="gramStart"/>
            <w:r w:rsidRPr="009E32B3">
              <w:rPr>
                <w:rFonts w:cs="Arial"/>
                <w:szCs w:val="22"/>
                <w:lang w:eastAsia="en-GB"/>
              </w:rPr>
              <w:t>i.e.</w:t>
            </w:r>
            <w:proofErr w:type="gramEnd"/>
            <w:r w:rsidRPr="009E32B3">
              <w:rPr>
                <w:rFonts w:cs="Arial"/>
                <w:szCs w:val="22"/>
                <w:lang w:eastAsia="en-GB"/>
              </w:rPr>
              <w:t xml:space="preserve"> MAC-CE+DCI-based TCI state indication (use of DCI formats 1_3 with DL assignment for at least one serving cell in a </w:t>
            </w:r>
            <w:r w:rsidRPr="009E32B3">
              <w:rPr>
                <w:rFonts w:cs="Arial"/>
                <w:i/>
                <w:iCs/>
                <w:szCs w:val="22"/>
                <w:lang w:eastAsia="en-GB"/>
              </w:rPr>
              <w:t>scheduledCellListDCI-1-3</w:t>
            </w:r>
            <w:r w:rsidRPr="009E32B3">
              <w:rPr>
                <w:rFonts w:cs="Arial"/>
                <w:szCs w:val="22"/>
                <w:lang w:eastAsia="en-GB"/>
              </w:rPr>
              <w:t xml:space="preserve"> to provide indicated unified TCI state(s) for the CC(s) in the </w:t>
            </w:r>
            <w:r w:rsidRPr="009E32B3">
              <w:rPr>
                <w:rFonts w:cs="Arial"/>
                <w:i/>
                <w:iCs/>
                <w:szCs w:val="22"/>
                <w:lang w:eastAsia="en-GB"/>
              </w:rPr>
              <w:t>scheduledCellListDCI-1-3</w:t>
            </w:r>
            <w:r w:rsidRPr="009E32B3">
              <w:rPr>
                <w:rFonts w:cs="Arial"/>
                <w:szCs w:val="22"/>
                <w:lang w:eastAsia="en-GB"/>
              </w:rPr>
              <w:t>).</w:t>
            </w:r>
          </w:p>
          <w:p w14:paraId="5B6481B5" w14:textId="77777777" w:rsidR="00C46A05" w:rsidRPr="009E32B3" w:rsidRDefault="00C46A05" w:rsidP="00C46A05">
            <w:pPr>
              <w:pStyle w:val="TAL"/>
              <w:rPr>
                <w:bCs/>
                <w:iCs/>
              </w:rPr>
            </w:pPr>
            <w:r w:rsidRPr="009E32B3">
              <w:rPr>
                <w:bCs/>
                <w:iCs/>
              </w:rPr>
              <w:t>The capability signalling comprises the following parameters:</w:t>
            </w:r>
          </w:p>
          <w:p w14:paraId="39D0E607" w14:textId="0BB70D4D"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minBeamApplicationTime-r18</w:t>
            </w:r>
            <w:r w:rsidRPr="009E32B3">
              <w:rPr>
                <w:rFonts w:ascii="Arial" w:hAnsi="Arial" w:cs="Arial"/>
                <w:sz w:val="18"/>
                <w:szCs w:val="18"/>
              </w:rPr>
              <w:t xml:space="preserve"> indicates the minimum beam application time in symbols per SCS. If the UE also supports </w:t>
            </w:r>
            <w:r w:rsidRPr="009E32B3">
              <w:rPr>
                <w:rFonts w:ascii="Arial" w:hAnsi="Arial" w:cs="Arial"/>
                <w:i/>
                <w:iCs/>
                <w:sz w:val="18"/>
                <w:szCs w:val="18"/>
              </w:rPr>
              <w:t>unifiedJointTCI-multiMAC-CE-r17</w:t>
            </w:r>
            <w:r w:rsidRPr="009E32B3">
              <w:rPr>
                <w:rFonts w:ascii="Arial" w:hAnsi="Arial" w:cs="Arial"/>
                <w:sz w:val="18"/>
                <w:szCs w:val="18"/>
              </w:rPr>
              <w:t xml:space="preserve">, same values as </w:t>
            </w:r>
            <w:r w:rsidRPr="009E32B3">
              <w:rPr>
                <w:rFonts w:ascii="Arial" w:hAnsi="Arial" w:cs="Arial"/>
                <w:i/>
                <w:iCs/>
                <w:sz w:val="18"/>
                <w:szCs w:val="18"/>
              </w:rPr>
              <w:t>minBeamApplicationTime-r17</w:t>
            </w:r>
            <w:r w:rsidRPr="009E32B3">
              <w:rPr>
                <w:rFonts w:ascii="Arial" w:hAnsi="Arial" w:cs="Arial"/>
                <w:sz w:val="18"/>
                <w:szCs w:val="18"/>
              </w:rPr>
              <w:t xml:space="preserve"> for </w:t>
            </w:r>
            <w:r w:rsidRPr="009E32B3">
              <w:rPr>
                <w:rFonts w:ascii="Arial" w:hAnsi="Arial" w:cs="Arial"/>
                <w:i/>
                <w:iCs/>
                <w:sz w:val="18"/>
                <w:szCs w:val="18"/>
              </w:rPr>
              <w:t>unifiedJointTCI-multiMAC-CE-r17</w:t>
            </w:r>
            <w:r w:rsidRPr="009E32B3">
              <w:rPr>
                <w:rFonts w:ascii="Arial" w:hAnsi="Arial" w:cs="Arial"/>
                <w:sz w:val="18"/>
                <w:szCs w:val="18"/>
              </w:rPr>
              <w:t xml:space="preserve"> are reported.</w:t>
            </w:r>
          </w:p>
          <w:p w14:paraId="1E157C40"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maxActivatedDL-TCI-PerCC-r18 </w:t>
            </w:r>
            <w:r w:rsidRPr="009E32B3">
              <w:rPr>
                <w:rFonts w:ascii="Arial" w:hAnsi="Arial" w:cs="Arial"/>
                <w:sz w:val="18"/>
                <w:szCs w:val="18"/>
              </w:rPr>
              <w:t>indicates the maximum number of MAC-CE activated DL TCI states per CC in a band.</w:t>
            </w:r>
          </w:p>
          <w:p w14:paraId="394C77B2"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maxActivatedUL-TCI-PerCC-r18 </w:t>
            </w:r>
            <w:r w:rsidRPr="009E32B3">
              <w:rPr>
                <w:rFonts w:ascii="Arial" w:hAnsi="Arial" w:cs="Arial"/>
                <w:sz w:val="18"/>
                <w:szCs w:val="18"/>
              </w:rPr>
              <w:t>indicates the maximum number of MAC-CE activated UL TCI states per CC in a band.</w:t>
            </w:r>
          </w:p>
          <w:p w14:paraId="4598B657" w14:textId="77777777" w:rsidR="00C46A05" w:rsidRPr="009E32B3" w:rsidRDefault="00C46A05" w:rsidP="00C46A05">
            <w:pPr>
              <w:pStyle w:val="B1"/>
              <w:spacing w:after="0"/>
              <w:rPr>
                <w:rFonts w:ascii="Arial" w:hAnsi="Arial" w:cs="Arial"/>
                <w:sz w:val="18"/>
                <w:szCs w:val="18"/>
              </w:rPr>
            </w:pPr>
          </w:p>
          <w:p w14:paraId="0E97F6CF" w14:textId="77777777" w:rsidR="00C46A05" w:rsidRPr="009E32B3" w:rsidRDefault="00C46A05" w:rsidP="00C46A05">
            <w:pPr>
              <w:pStyle w:val="B1"/>
              <w:spacing w:after="0"/>
              <w:ind w:left="0" w:firstLine="0"/>
              <w:rPr>
                <w:rFonts w:ascii="Arial" w:hAnsi="Arial"/>
                <w:sz w:val="18"/>
              </w:rPr>
            </w:pPr>
            <w:r w:rsidRPr="009E32B3">
              <w:rPr>
                <w:rFonts w:ascii="Arial" w:hAnsi="Arial"/>
                <w:sz w:val="18"/>
              </w:rPr>
              <w:t xml:space="preserve">If a UE supports </w:t>
            </w:r>
            <w:r w:rsidRPr="009E32B3">
              <w:rPr>
                <w:rFonts w:ascii="Arial" w:hAnsi="Arial"/>
                <w:i/>
                <w:iCs/>
                <w:sz w:val="18"/>
              </w:rPr>
              <w:t>unifiedSeparateTCI-InterCell-r17</w:t>
            </w:r>
            <w:r w:rsidRPr="009E32B3">
              <w:rPr>
                <w:rFonts w:ascii="Arial" w:hAnsi="Arial"/>
                <w:sz w:val="18"/>
              </w:rPr>
              <w:t>, the signalled component values also apply to inter-cell beam management.</w:t>
            </w:r>
          </w:p>
          <w:p w14:paraId="76E41672" w14:textId="77777777" w:rsidR="00C46A05" w:rsidRPr="009E32B3" w:rsidRDefault="00C46A05" w:rsidP="00C46A05">
            <w:pPr>
              <w:pStyle w:val="B1"/>
              <w:spacing w:after="0"/>
              <w:ind w:left="0" w:firstLine="0"/>
              <w:rPr>
                <w:rFonts w:ascii="Arial" w:hAnsi="Arial"/>
                <w:bCs/>
                <w:iCs/>
                <w:sz w:val="18"/>
              </w:rPr>
            </w:pPr>
          </w:p>
          <w:p w14:paraId="35727DD5" w14:textId="05D15D70" w:rsidR="00C46A05" w:rsidRPr="009E32B3" w:rsidRDefault="00C46A05" w:rsidP="00C46A05">
            <w:pPr>
              <w:pStyle w:val="TAL"/>
            </w:pPr>
            <w:r w:rsidRPr="009E32B3">
              <w:rPr>
                <w:bCs/>
                <w:iCs/>
              </w:rPr>
              <w:t xml:space="preserve">A UE supporting this feature shall also indicate support of </w:t>
            </w:r>
            <w:r w:rsidRPr="009E32B3">
              <w:rPr>
                <w:i/>
                <w:iCs/>
              </w:rPr>
              <w:t>unifiedSeparateTCI-r17</w:t>
            </w:r>
            <w:r w:rsidRPr="009E32B3">
              <w:rPr>
                <w:bCs/>
                <w:iCs/>
              </w:rPr>
              <w:t xml:space="preserve">, and at least one of </w:t>
            </w:r>
            <w:r w:rsidRPr="009E32B3">
              <w:rPr>
                <w:i/>
                <w:iCs/>
              </w:rPr>
              <w:t>multiCell-PDSCH-DCI-1-3-SameSCS-r18</w:t>
            </w:r>
            <w:r w:rsidRPr="009E32B3">
              <w:t xml:space="preserve"> and </w:t>
            </w:r>
            <w:r w:rsidRPr="009E32B3" w:rsidDel="00855366">
              <w:rPr>
                <w:i/>
                <w:iCs/>
              </w:rPr>
              <w:t>multiCell-PDSCH-DCI-1-3-DiffSCS-r18</w:t>
            </w:r>
            <w:r w:rsidRPr="009E32B3">
              <w:t>.</w:t>
            </w:r>
          </w:p>
          <w:p w14:paraId="35191F80" w14:textId="31E7151F" w:rsidR="00C46A05" w:rsidRPr="009E32B3" w:rsidRDefault="00C46A05" w:rsidP="00C46A05">
            <w:pPr>
              <w:pStyle w:val="TAN"/>
              <w:rPr>
                <w:rFonts w:cs="Arial"/>
                <w:b/>
                <w:bCs/>
                <w:szCs w:val="22"/>
                <w:lang w:eastAsia="en-GB"/>
              </w:rPr>
            </w:pPr>
            <w:r w:rsidRPr="009E32B3">
              <w:t>NOTE:</w:t>
            </w:r>
            <w:r w:rsidRPr="009E32B3">
              <w:tab/>
              <w:t xml:space="preserve">For </w:t>
            </w:r>
            <w:r w:rsidRPr="009E32B3">
              <w:rPr>
                <w:i/>
                <w:iCs/>
              </w:rPr>
              <w:t>minBeamApplicationTime-r18</w:t>
            </w:r>
            <w:r w:rsidRPr="009E32B3">
              <w:t xml:space="preserve">, </w:t>
            </w:r>
            <w:r w:rsidRPr="009E32B3">
              <w:rPr>
                <w:i/>
                <w:iCs/>
              </w:rPr>
              <w:t>maxActivatedDL-TCI-PerCC-r18</w:t>
            </w:r>
            <w:r w:rsidRPr="009E32B3">
              <w:t xml:space="preserve"> and </w:t>
            </w:r>
            <w:r w:rsidRPr="009E32B3">
              <w:rPr>
                <w:i/>
                <w:iCs/>
              </w:rPr>
              <w:t>maxActivatedUL-TCI-PerCC-r18</w:t>
            </w:r>
            <w:r w:rsidRPr="009E32B3">
              <w:t xml:space="preserve">, if the UE also reports </w:t>
            </w:r>
            <w:r w:rsidRPr="009E32B3">
              <w:rPr>
                <w:i/>
                <w:iCs/>
              </w:rPr>
              <w:t>unifiedSeparateTCI-multiMAC-CE-r17</w:t>
            </w:r>
            <w:r w:rsidRPr="009E32B3">
              <w:t xml:space="preserve">, same values as for </w:t>
            </w:r>
            <w:r w:rsidRPr="009E32B3">
              <w:rPr>
                <w:i/>
                <w:iCs/>
              </w:rPr>
              <w:t>unifiedSeparateTCI-multiMAC-CE-r17</w:t>
            </w:r>
            <w:r w:rsidRPr="009E32B3">
              <w:t xml:space="preserve"> are reported.</w:t>
            </w:r>
          </w:p>
        </w:tc>
        <w:tc>
          <w:tcPr>
            <w:tcW w:w="709" w:type="dxa"/>
          </w:tcPr>
          <w:p w14:paraId="1FDA3FF4" w14:textId="14E7D61D" w:rsidR="00C46A05" w:rsidRPr="009E32B3" w:rsidRDefault="00C46A05" w:rsidP="00C46A05">
            <w:pPr>
              <w:pStyle w:val="TAL"/>
              <w:jc w:val="center"/>
            </w:pPr>
            <w:r w:rsidRPr="009E32B3">
              <w:t>Band</w:t>
            </w:r>
          </w:p>
        </w:tc>
        <w:tc>
          <w:tcPr>
            <w:tcW w:w="567" w:type="dxa"/>
          </w:tcPr>
          <w:p w14:paraId="12D42DF0" w14:textId="1D0DC43E" w:rsidR="00C46A05" w:rsidRPr="009E32B3" w:rsidRDefault="00C46A05" w:rsidP="00C46A05">
            <w:pPr>
              <w:pStyle w:val="TAL"/>
              <w:jc w:val="center"/>
            </w:pPr>
            <w:r w:rsidRPr="009E32B3">
              <w:t>No</w:t>
            </w:r>
          </w:p>
        </w:tc>
        <w:tc>
          <w:tcPr>
            <w:tcW w:w="709" w:type="dxa"/>
          </w:tcPr>
          <w:p w14:paraId="70F30FCD" w14:textId="342E50B9" w:rsidR="00C46A05" w:rsidRPr="009E32B3" w:rsidRDefault="00C46A05" w:rsidP="00C46A05">
            <w:pPr>
              <w:pStyle w:val="TAL"/>
              <w:jc w:val="center"/>
              <w:rPr>
                <w:bCs/>
                <w:iCs/>
              </w:rPr>
            </w:pPr>
            <w:r w:rsidRPr="009E32B3">
              <w:rPr>
                <w:bCs/>
                <w:iCs/>
              </w:rPr>
              <w:t>N/A</w:t>
            </w:r>
          </w:p>
        </w:tc>
        <w:tc>
          <w:tcPr>
            <w:tcW w:w="728" w:type="dxa"/>
          </w:tcPr>
          <w:p w14:paraId="37B20D7B" w14:textId="6FDB86A5" w:rsidR="00C46A05" w:rsidRPr="009E32B3" w:rsidRDefault="00C46A05" w:rsidP="00C46A05">
            <w:pPr>
              <w:pStyle w:val="TAL"/>
              <w:jc w:val="center"/>
              <w:rPr>
                <w:bCs/>
                <w:iCs/>
              </w:rPr>
            </w:pPr>
            <w:r w:rsidRPr="009E32B3">
              <w:rPr>
                <w:bCs/>
                <w:iCs/>
              </w:rPr>
              <w:t>N/A</w:t>
            </w:r>
          </w:p>
        </w:tc>
      </w:tr>
      <w:tr w:rsidR="00C46A05" w:rsidRPr="009E32B3" w14:paraId="6E775A7E" w14:textId="77777777" w:rsidTr="0026000E">
        <w:trPr>
          <w:cantSplit/>
          <w:tblHeader/>
        </w:trPr>
        <w:tc>
          <w:tcPr>
            <w:tcW w:w="6917" w:type="dxa"/>
          </w:tcPr>
          <w:p w14:paraId="6BB4FF91" w14:textId="1D64D2FA" w:rsidR="00C46A05" w:rsidRPr="009E32B3" w:rsidRDefault="00C46A05" w:rsidP="00C46A05">
            <w:pPr>
              <w:pStyle w:val="TAL"/>
              <w:rPr>
                <w:rFonts w:cs="Arial"/>
                <w:b/>
                <w:bCs/>
                <w:i/>
                <w:iCs/>
                <w:szCs w:val="22"/>
                <w:lang w:eastAsia="en-GB"/>
              </w:rPr>
            </w:pPr>
            <w:r w:rsidRPr="009E32B3">
              <w:rPr>
                <w:rFonts w:cs="Arial"/>
                <w:b/>
                <w:bCs/>
                <w:i/>
                <w:iCs/>
                <w:szCs w:val="22"/>
                <w:lang w:eastAsia="en-GB"/>
              </w:rPr>
              <w:t>unifiedSeparateTCI-perBWP-CA-r17</w:t>
            </w:r>
          </w:p>
          <w:p w14:paraId="19BD5F87" w14:textId="77777777" w:rsidR="00C46A05" w:rsidRPr="009E32B3" w:rsidRDefault="00C46A05" w:rsidP="00C46A05">
            <w:pPr>
              <w:pStyle w:val="TAL"/>
              <w:rPr>
                <w:rFonts w:cs="Arial"/>
                <w:szCs w:val="22"/>
                <w:lang w:eastAsia="en-GB"/>
              </w:rPr>
            </w:pPr>
            <w:r w:rsidRPr="009E32B3">
              <w:rPr>
                <w:rFonts w:cs="Arial"/>
                <w:szCs w:val="22"/>
                <w:lang w:eastAsia="en-GB"/>
              </w:rPr>
              <w:t>Indicates the support of DL/UL TCI state pool configuration per BWP for CA mode.</w:t>
            </w:r>
          </w:p>
          <w:p w14:paraId="11068FA5" w14:textId="77777777" w:rsidR="00C46A05" w:rsidRPr="009E32B3" w:rsidRDefault="00C46A05" w:rsidP="00C46A05">
            <w:pPr>
              <w:pStyle w:val="TAL"/>
              <w:rPr>
                <w:rFonts w:cs="Arial"/>
                <w:b/>
                <w:bCs/>
                <w:i/>
                <w:iCs/>
                <w:szCs w:val="22"/>
                <w:lang w:eastAsia="en-GB"/>
              </w:rPr>
            </w:pPr>
          </w:p>
          <w:p w14:paraId="521CA72C" w14:textId="5B8835A8" w:rsidR="00C46A05" w:rsidRPr="009E32B3" w:rsidRDefault="00C46A05" w:rsidP="00C46A05">
            <w:pPr>
              <w:pStyle w:val="TAL"/>
              <w:rPr>
                <w:b/>
                <w:i/>
              </w:rPr>
            </w:pPr>
            <w:r w:rsidRPr="009E32B3">
              <w:rPr>
                <w:rFonts w:cs="Arial"/>
                <w:szCs w:val="18"/>
              </w:rPr>
              <w:t xml:space="preserve">The UE indicating support of this feature shall also indicate support of </w:t>
            </w:r>
            <w:r w:rsidRPr="009E32B3">
              <w:rPr>
                <w:rFonts w:cs="Arial"/>
                <w:i/>
                <w:szCs w:val="18"/>
              </w:rPr>
              <w:t>unifiedSeparateTCI-r17</w:t>
            </w:r>
            <w:r w:rsidRPr="009E32B3">
              <w:rPr>
                <w:rFonts w:cs="Arial"/>
                <w:szCs w:val="18"/>
              </w:rPr>
              <w:t>.</w:t>
            </w:r>
          </w:p>
        </w:tc>
        <w:tc>
          <w:tcPr>
            <w:tcW w:w="709" w:type="dxa"/>
          </w:tcPr>
          <w:p w14:paraId="30461DF3" w14:textId="6B802758" w:rsidR="00C46A05" w:rsidRPr="009E32B3" w:rsidRDefault="00C46A05" w:rsidP="00C46A05">
            <w:pPr>
              <w:pStyle w:val="TAL"/>
              <w:jc w:val="center"/>
              <w:rPr>
                <w:rFonts w:cs="Arial"/>
                <w:szCs w:val="18"/>
              </w:rPr>
            </w:pPr>
            <w:r w:rsidRPr="009E32B3">
              <w:t>Band</w:t>
            </w:r>
          </w:p>
        </w:tc>
        <w:tc>
          <w:tcPr>
            <w:tcW w:w="567" w:type="dxa"/>
          </w:tcPr>
          <w:p w14:paraId="0CF7BA63" w14:textId="2E724CB6" w:rsidR="00C46A05" w:rsidRPr="009E32B3" w:rsidRDefault="00C46A05" w:rsidP="00C46A05">
            <w:pPr>
              <w:pStyle w:val="TAL"/>
              <w:jc w:val="center"/>
              <w:rPr>
                <w:rFonts w:cs="Arial"/>
                <w:szCs w:val="18"/>
              </w:rPr>
            </w:pPr>
            <w:r w:rsidRPr="009E32B3">
              <w:t>No</w:t>
            </w:r>
          </w:p>
        </w:tc>
        <w:tc>
          <w:tcPr>
            <w:tcW w:w="709" w:type="dxa"/>
          </w:tcPr>
          <w:p w14:paraId="16B629E8" w14:textId="71F5B1C3" w:rsidR="00C46A05" w:rsidRPr="009E32B3" w:rsidRDefault="00C46A05" w:rsidP="00C46A05">
            <w:pPr>
              <w:pStyle w:val="TAL"/>
              <w:jc w:val="center"/>
              <w:rPr>
                <w:bCs/>
                <w:iCs/>
              </w:rPr>
            </w:pPr>
            <w:r w:rsidRPr="009E32B3">
              <w:rPr>
                <w:bCs/>
                <w:iCs/>
              </w:rPr>
              <w:t>N/A</w:t>
            </w:r>
          </w:p>
        </w:tc>
        <w:tc>
          <w:tcPr>
            <w:tcW w:w="728" w:type="dxa"/>
          </w:tcPr>
          <w:p w14:paraId="657256C3" w14:textId="79B18943" w:rsidR="00C46A05" w:rsidRPr="009E32B3" w:rsidRDefault="00C46A05" w:rsidP="00C46A05">
            <w:pPr>
              <w:pStyle w:val="TAL"/>
              <w:jc w:val="center"/>
              <w:rPr>
                <w:bCs/>
                <w:iCs/>
              </w:rPr>
            </w:pPr>
            <w:r w:rsidRPr="009E32B3">
              <w:rPr>
                <w:bCs/>
                <w:iCs/>
              </w:rPr>
              <w:t>N/A</w:t>
            </w:r>
          </w:p>
        </w:tc>
      </w:tr>
      <w:tr w:rsidR="00C46A05" w:rsidRPr="009E32B3" w14:paraId="43D459BB" w14:textId="77777777" w:rsidTr="0026000E">
        <w:trPr>
          <w:cantSplit/>
          <w:tblHeader/>
        </w:trPr>
        <w:tc>
          <w:tcPr>
            <w:tcW w:w="6917" w:type="dxa"/>
          </w:tcPr>
          <w:p w14:paraId="6F7C6C4F" w14:textId="77777777" w:rsidR="00C46A05" w:rsidRPr="009E32B3" w:rsidRDefault="00C46A05" w:rsidP="00C46A05">
            <w:pPr>
              <w:pStyle w:val="TAL"/>
              <w:rPr>
                <w:b/>
                <w:i/>
              </w:rPr>
            </w:pPr>
            <w:proofErr w:type="spellStart"/>
            <w:r w:rsidRPr="009E32B3">
              <w:rPr>
                <w:b/>
                <w:i/>
              </w:rPr>
              <w:t>uplinkBeamManagement</w:t>
            </w:r>
            <w:proofErr w:type="spellEnd"/>
          </w:p>
          <w:p w14:paraId="1354044B" w14:textId="77777777" w:rsidR="00C46A05" w:rsidRPr="009E32B3" w:rsidRDefault="00C46A05" w:rsidP="00C46A05">
            <w:pPr>
              <w:pStyle w:val="TAL"/>
              <w:rPr>
                <w:rFonts w:eastAsia="MS PGothic"/>
              </w:rPr>
            </w:pPr>
            <w:r w:rsidRPr="009E32B3">
              <w:rPr>
                <w:rFonts w:eastAsia="MS PGothic"/>
              </w:rPr>
              <w:t>Defines support of beam management for UL. This capability signalling comprises the following parameters:</w:t>
            </w:r>
          </w:p>
          <w:p w14:paraId="193572D0" w14:textId="77777777" w:rsidR="00C46A05" w:rsidRPr="009E32B3" w:rsidRDefault="00C46A05" w:rsidP="00C46A05">
            <w:pPr>
              <w:spacing w:after="0"/>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maxNumberSRS</w:t>
            </w:r>
            <w:proofErr w:type="spellEnd"/>
            <w:r w:rsidRPr="009E32B3">
              <w:rPr>
                <w:rFonts w:ascii="Arial" w:hAnsi="Arial" w:cs="Arial"/>
                <w:i/>
                <w:sz w:val="18"/>
                <w:szCs w:val="18"/>
              </w:rPr>
              <w:t>-</w:t>
            </w:r>
            <w:proofErr w:type="spellStart"/>
            <w:r w:rsidRPr="009E32B3">
              <w:rPr>
                <w:rFonts w:ascii="Arial" w:hAnsi="Arial" w:cs="Arial"/>
                <w:i/>
                <w:sz w:val="18"/>
                <w:szCs w:val="18"/>
              </w:rPr>
              <w:t>ResourcePerSet</w:t>
            </w:r>
            <w:proofErr w:type="spellEnd"/>
            <w:r w:rsidRPr="009E32B3">
              <w:rPr>
                <w:rFonts w:ascii="Arial" w:hAnsi="Arial" w:cs="Arial"/>
                <w:i/>
                <w:sz w:val="18"/>
                <w:szCs w:val="18"/>
              </w:rPr>
              <w:t xml:space="preserve">-BM </w:t>
            </w:r>
            <w:r w:rsidRPr="009E32B3">
              <w:rPr>
                <w:rFonts w:ascii="Arial" w:hAnsi="Arial" w:cs="Arial"/>
                <w:sz w:val="18"/>
                <w:szCs w:val="18"/>
              </w:rPr>
              <w:t>indicates the maximum number of SRS resources per SRS resource set configurable for beam management, supported by the UE.</w:t>
            </w:r>
          </w:p>
          <w:p w14:paraId="32824691"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maxNumberSRS-ResourceSet</w:t>
            </w:r>
            <w:proofErr w:type="spellEnd"/>
            <w:r w:rsidRPr="009E32B3">
              <w:rPr>
                <w:rFonts w:ascii="Arial" w:hAnsi="Arial" w:cs="Arial"/>
                <w:i/>
                <w:sz w:val="18"/>
                <w:szCs w:val="18"/>
              </w:rPr>
              <w:t xml:space="preserve"> </w:t>
            </w:r>
            <w:r w:rsidRPr="009E32B3">
              <w:rPr>
                <w:rFonts w:ascii="Arial" w:hAnsi="Arial" w:cs="Arial"/>
                <w:sz w:val="18"/>
                <w:szCs w:val="18"/>
              </w:rPr>
              <w:t>indicates the maximum number of SRS resource sets configurable for beam management, supported by the UE.</w:t>
            </w:r>
          </w:p>
          <w:p w14:paraId="4AD9FA92" w14:textId="77777777" w:rsidR="00C46A05" w:rsidRPr="009E32B3" w:rsidRDefault="00C46A05" w:rsidP="00C46A05">
            <w:pPr>
              <w:rPr>
                <w:rFonts w:ascii="Arial" w:hAnsi="Arial" w:cs="Arial"/>
                <w:sz w:val="18"/>
                <w:szCs w:val="18"/>
              </w:rPr>
            </w:pPr>
            <w:r w:rsidRPr="009E32B3">
              <w:rPr>
                <w:rFonts w:ascii="Arial" w:hAnsi="Arial" w:cs="Arial"/>
                <w:sz w:val="18"/>
                <w:szCs w:val="18"/>
              </w:rPr>
              <w:t xml:space="preserve">If the UE does not set </w:t>
            </w:r>
            <w:proofErr w:type="spellStart"/>
            <w:r w:rsidRPr="009E32B3">
              <w:rPr>
                <w:rFonts w:ascii="Arial" w:hAnsi="Arial" w:cs="Arial"/>
                <w:i/>
                <w:sz w:val="18"/>
                <w:szCs w:val="18"/>
              </w:rPr>
              <w:t>beamCorrespondenceWithoutUL-BeamSweeping</w:t>
            </w:r>
            <w:proofErr w:type="spellEnd"/>
            <w:r w:rsidRPr="009E32B3">
              <w:rPr>
                <w:rFonts w:ascii="Arial" w:hAnsi="Arial" w:cs="Arial"/>
                <w:sz w:val="18"/>
                <w:szCs w:val="18"/>
              </w:rPr>
              <w:t xml:space="preserve"> to </w:t>
            </w:r>
            <w:r w:rsidRPr="009E32B3">
              <w:rPr>
                <w:rFonts w:ascii="Arial" w:hAnsi="Arial" w:cs="Arial"/>
                <w:i/>
                <w:sz w:val="18"/>
                <w:szCs w:val="18"/>
              </w:rPr>
              <w:t>supported</w:t>
            </w:r>
            <w:r w:rsidRPr="009E32B3">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C46A05" w:rsidRPr="009E32B3" w:rsidRDefault="00C46A05" w:rsidP="00C46A05">
            <w:pPr>
              <w:pStyle w:val="TAN"/>
            </w:pPr>
            <w:r w:rsidRPr="009E32B3">
              <w:t>NOTE:</w:t>
            </w:r>
            <w:r w:rsidRPr="009E32B3">
              <w:tab/>
              <w:t xml:space="preserve">The network uses </w:t>
            </w:r>
            <w:proofErr w:type="spellStart"/>
            <w:r w:rsidRPr="009E32B3">
              <w:rPr>
                <w:i/>
              </w:rPr>
              <w:t>maxNumberSRS-ResourceSet</w:t>
            </w:r>
            <w:proofErr w:type="spellEnd"/>
            <w:r w:rsidRPr="009E32B3">
              <w:t xml:space="preserve"> to determine the maximum number of SRS resource sets that can be configured to the UE for periodic/semi-persistent/aperiodic configurations as below:</w:t>
            </w:r>
          </w:p>
          <w:p w14:paraId="5A30221A" w14:textId="77777777" w:rsidR="00C46A05" w:rsidRPr="009E32B3" w:rsidRDefault="00C46A05" w:rsidP="00C46A05">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C46A05" w:rsidRPr="009E32B3"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C46A05" w:rsidRPr="009E32B3" w:rsidRDefault="00C46A05" w:rsidP="00C46A05">
                  <w:pPr>
                    <w:pStyle w:val="TAH"/>
                    <w:jc w:val="left"/>
                    <w:rPr>
                      <w:rFonts w:ascii="Calibri" w:hAnsi="Calibri" w:cs="Calibri"/>
                    </w:rPr>
                  </w:pPr>
                  <w:r w:rsidRPr="009E32B3">
                    <w:t xml:space="preserve">Maximum number of SRS resource sets across all time domain behaviour (periodic/semi-persistent/aperiodic) reported in </w:t>
                  </w:r>
                  <w:proofErr w:type="spellStart"/>
                  <w:r w:rsidRPr="009E32B3">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C46A05" w:rsidRPr="009E32B3" w:rsidRDefault="00C46A05" w:rsidP="00C46A05">
                  <w:pPr>
                    <w:pStyle w:val="TAH"/>
                    <w:jc w:val="left"/>
                  </w:pPr>
                  <w:r w:rsidRPr="009E32B3">
                    <w:t>Additional constraint on the maximum number of SRS resource sets configured to the UE for each supported time domain behaviour (periodic/semi-persistent/aperiodic)</w:t>
                  </w:r>
                </w:p>
              </w:tc>
            </w:tr>
            <w:tr w:rsidR="00C46A05" w:rsidRPr="009E32B3"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C46A05" w:rsidRPr="009E32B3" w:rsidRDefault="00C46A05" w:rsidP="00C46A05">
                  <w:pPr>
                    <w:pStyle w:val="TAC"/>
                  </w:pPr>
                  <w:r w:rsidRPr="009E32B3">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C46A05" w:rsidRPr="009E32B3" w:rsidRDefault="00C46A05" w:rsidP="00C46A05">
                  <w:pPr>
                    <w:pStyle w:val="TAC"/>
                  </w:pPr>
                  <w:r w:rsidRPr="009E32B3">
                    <w:t>1</w:t>
                  </w:r>
                </w:p>
              </w:tc>
            </w:tr>
            <w:tr w:rsidR="00C46A05" w:rsidRPr="009E32B3"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C46A05" w:rsidRPr="009E32B3" w:rsidRDefault="00C46A05" w:rsidP="00C46A05">
                  <w:pPr>
                    <w:pStyle w:val="TAC"/>
                  </w:pPr>
                  <w:r w:rsidRPr="009E32B3">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C46A05" w:rsidRPr="009E32B3" w:rsidRDefault="00C46A05" w:rsidP="00C46A05">
                  <w:pPr>
                    <w:pStyle w:val="TAC"/>
                  </w:pPr>
                  <w:r w:rsidRPr="009E32B3">
                    <w:t>1</w:t>
                  </w:r>
                </w:p>
              </w:tc>
            </w:tr>
            <w:tr w:rsidR="00C46A05" w:rsidRPr="009E32B3"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C46A05" w:rsidRPr="009E32B3" w:rsidRDefault="00C46A05" w:rsidP="00C46A05">
                  <w:pPr>
                    <w:pStyle w:val="TAC"/>
                  </w:pPr>
                  <w:r w:rsidRPr="009E32B3">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C46A05" w:rsidRPr="009E32B3" w:rsidRDefault="00C46A05" w:rsidP="00C46A05">
                  <w:pPr>
                    <w:pStyle w:val="TAC"/>
                  </w:pPr>
                  <w:r w:rsidRPr="009E32B3">
                    <w:t>1</w:t>
                  </w:r>
                </w:p>
              </w:tc>
            </w:tr>
            <w:tr w:rsidR="00C46A05" w:rsidRPr="009E32B3"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C46A05" w:rsidRPr="009E32B3" w:rsidRDefault="00C46A05" w:rsidP="00C46A05">
                  <w:pPr>
                    <w:pStyle w:val="TAC"/>
                  </w:pPr>
                  <w:r w:rsidRPr="009E32B3">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C46A05" w:rsidRPr="009E32B3" w:rsidRDefault="00C46A05" w:rsidP="00C46A05">
                  <w:pPr>
                    <w:pStyle w:val="TAC"/>
                  </w:pPr>
                  <w:r w:rsidRPr="009E32B3">
                    <w:t>2</w:t>
                  </w:r>
                </w:p>
              </w:tc>
            </w:tr>
            <w:tr w:rsidR="00C46A05" w:rsidRPr="009E32B3"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C46A05" w:rsidRPr="009E32B3" w:rsidRDefault="00C46A05" w:rsidP="00C46A05">
                  <w:pPr>
                    <w:pStyle w:val="TAC"/>
                  </w:pPr>
                  <w:r w:rsidRPr="009E32B3">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C46A05" w:rsidRPr="009E32B3" w:rsidRDefault="00C46A05" w:rsidP="00C46A05">
                  <w:pPr>
                    <w:pStyle w:val="TAC"/>
                  </w:pPr>
                  <w:r w:rsidRPr="009E32B3">
                    <w:t>2</w:t>
                  </w:r>
                </w:p>
              </w:tc>
            </w:tr>
            <w:tr w:rsidR="00C46A05" w:rsidRPr="009E32B3"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C46A05" w:rsidRPr="009E32B3" w:rsidRDefault="00C46A05" w:rsidP="00C46A05">
                  <w:pPr>
                    <w:pStyle w:val="TAC"/>
                  </w:pPr>
                  <w:r w:rsidRPr="009E32B3">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C46A05" w:rsidRPr="009E32B3" w:rsidRDefault="00C46A05" w:rsidP="00C46A05">
                  <w:pPr>
                    <w:pStyle w:val="TAC"/>
                  </w:pPr>
                  <w:r w:rsidRPr="009E32B3">
                    <w:t>2</w:t>
                  </w:r>
                </w:p>
              </w:tc>
            </w:tr>
            <w:tr w:rsidR="00C46A05" w:rsidRPr="009E32B3"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C46A05" w:rsidRPr="009E32B3" w:rsidRDefault="00C46A05" w:rsidP="00C46A05">
                  <w:pPr>
                    <w:pStyle w:val="TAC"/>
                  </w:pPr>
                  <w:r w:rsidRPr="009E32B3">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C46A05" w:rsidRPr="009E32B3" w:rsidRDefault="00C46A05" w:rsidP="00C46A05">
                  <w:pPr>
                    <w:pStyle w:val="TAC"/>
                  </w:pPr>
                  <w:r w:rsidRPr="009E32B3">
                    <w:t>4</w:t>
                  </w:r>
                </w:p>
              </w:tc>
            </w:tr>
            <w:tr w:rsidR="00C46A05" w:rsidRPr="009E32B3"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C46A05" w:rsidRPr="009E32B3" w:rsidRDefault="00C46A05" w:rsidP="00C46A05">
                  <w:pPr>
                    <w:pStyle w:val="TAC"/>
                  </w:pPr>
                  <w:r w:rsidRPr="009E32B3">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C46A05" w:rsidRPr="009E32B3" w:rsidRDefault="00C46A05" w:rsidP="00C46A05">
                  <w:pPr>
                    <w:pStyle w:val="TAC"/>
                  </w:pPr>
                  <w:r w:rsidRPr="009E32B3">
                    <w:t>4</w:t>
                  </w:r>
                </w:p>
              </w:tc>
            </w:tr>
          </w:tbl>
          <w:p w14:paraId="4CA9B391" w14:textId="77777777" w:rsidR="00C46A05" w:rsidRPr="009E32B3" w:rsidRDefault="00C46A05" w:rsidP="00C46A05"/>
        </w:tc>
        <w:tc>
          <w:tcPr>
            <w:tcW w:w="709" w:type="dxa"/>
          </w:tcPr>
          <w:p w14:paraId="255AA316" w14:textId="77777777" w:rsidR="00C46A05" w:rsidRPr="009E32B3" w:rsidRDefault="00C46A05" w:rsidP="00C46A05">
            <w:pPr>
              <w:pStyle w:val="TAL"/>
              <w:jc w:val="center"/>
              <w:rPr>
                <w:rFonts w:cs="Arial"/>
                <w:szCs w:val="18"/>
              </w:rPr>
            </w:pPr>
            <w:r w:rsidRPr="009E32B3">
              <w:t>Band</w:t>
            </w:r>
          </w:p>
        </w:tc>
        <w:tc>
          <w:tcPr>
            <w:tcW w:w="567" w:type="dxa"/>
          </w:tcPr>
          <w:p w14:paraId="212F3B91" w14:textId="77777777" w:rsidR="00C46A05" w:rsidRPr="009E32B3" w:rsidRDefault="00C46A05" w:rsidP="00C46A05">
            <w:pPr>
              <w:pStyle w:val="TAL"/>
              <w:jc w:val="center"/>
              <w:rPr>
                <w:rFonts w:cs="Arial"/>
                <w:szCs w:val="18"/>
              </w:rPr>
            </w:pPr>
            <w:r w:rsidRPr="009E32B3">
              <w:t>No</w:t>
            </w:r>
          </w:p>
        </w:tc>
        <w:tc>
          <w:tcPr>
            <w:tcW w:w="709" w:type="dxa"/>
          </w:tcPr>
          <w:p w14:paraId="2C0CE279" w14:textId="77777777" w:rsidR="00C46A05" w:rsidRPr="009E32B3" w:rsidRDefault="00C46A05" w:rsidP="00C46A05">
            <w:pPr>
              <w:pStyle w:val="TAL"/>
              <w:jc w:val="center"/>
              <w:rPr>
                <w:rFonts w:cs="Arial"/>
                <w:szCs w:val="18"/>
              </w:rPr>
            </w:pPr>
            <w:r w:rsidRPr="009E32B3">
              <w:rPr>
                <w:bCs/>
                <w:iCs/>
              </w:rPr>
              <w:t>N/A</w:t>
            </w:r>
          </w:p>
        </w:tc>
        <w:tc>
          <w:tcPr>
            <w:tcW w:w="728" w:type="dxa"/>
          </w:tcPr>
          <w:p w14:paraId="055909A9" w14:textId="77777777" w:rsidR="00C46A05" w:rsidRPr="009E32B3" w:rsidRDefault="00C46A05" w:rsidP="00C46A05">
            <w:pPr>
              <w:pStyle w:val="TAL"/>
              <w:jc w:val="center"/>
            </w:pPr>
            <w:r w:rsidRPr="009E32B3">
              <w:t>FR2 only</w:t>
            </w:r>
          </w:p>
        </w:tc>
      </w:tr>
      <w:tr w:rsidR="00C46A05" w:rsidRPr="009E32B3" w14:paraId="6166B843" w14:textId="77777777" w:rsidTr="0026000E">
        <w:trPr>
          <w:cantSplit/>
          <w:tblHeader/>
        </w:trPr>
        <w:tc>
          <w:tcPr>
            <w:tcW w:w="6917" w:type="dxa"/>
          </w:tcPr>
          <w:p w14:paraId="3E49B5B2" w14:textId="77777777" w:rsidR="00C46A05" w:rsidRPr="009E32B3" w:rsidRDefault="00C46A05" w:rsidP="00C46A05">
            <w:pPr>
              <w:pStyle w:val="TAL"/>
              <w:rPr>
                <w:b/>
                <w:i/>
              </w:rPr>
            </w:pPr>
            <w:r w:rsidRPr="009E32B3">
              <w:rPr>
                <w:b/>
                <w:i/>
              </w:rPr>
              <w:lastRenderedPageBreak/>
              <w:t>uplinkPreCompensation-r17</w:t>
            </w:r>
          </w:p>
          <w:p w14:paraId="2CCC52BE" w14:textId="6FCD30CB" w:rsidR="00C46A05" w:rsidRPr="009E32B3" w:rsidRDefault="00C46A05" w:rsidP="00C46A05">
            <w:pPr>
              <w:pStyle w:val="TAL"/>
              <w:rPr>
                <w:rFonts w:cs="Arial"/>
                <w:bCs/>
                <w:iCs/>
                <w:szCs w:val="18"/>
              </w:rPr>
            </w:pPr>
            <w:r w:rsidRPr="009E32B3">
              <w:rPr>
                <w:rFonts w:cs="Arial"/>
                <w:bCs/>
                <w:iCs/>
                <w:szCs w:val="18"/>
              </w:rPr>
              <w:t>Indicates whether the UE supports the uplink time and frequency pre-compensation and timing relationship enhancements comprised of the following functional components:</w:t>
            </w:r>
          </w:p>
          <w:p w14:paraId="414DADFE" w14:textId="77777777"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UE specific TA calculation based on its GNSS-acquired position and the serving satellite ephemeris.</w:t>
            </w:r>
          </w:p>
          <w:p w14:paraId="5C18CAE7" w14:textId="77777777"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TA update in RRC_CONNECTED state, support of combination of both open (</w:t>
            </w:r>
            <w:proofErr w:type="gramStart"/>
            <w:r w:rsidRPr="009E32B3">
              <w:rPr>
                <w:rFonts w:ascii="Arial" w:hAnsi="Arial" w:cs="Arial"/>
                <w:sz w:val="18"/>
                <w:szCs w:val="18"/>
              </w:rPr>
              <w:t>i.e.</w:t>
            </w:r>
            <w:proofErr w:type="gramEnd"/>
            <w:r w:rsidRPr="009E32B3">
              <w:rPr>
                <w:rFonts w:ascii="Arial" w:hAnsi="Arial" w:cs="Arial"/>
                <w:sz w:val="18"/>
                <w:szCs w:val="18"/>
              </w:rPr>
              <w:t xml:space="preserve"> UE autonomous TA estimation, and common TA estimation) and closed (i.e., received TA commands) control loops</w:t>
            </w:r>
          </w:p>
          <w:p w14:paraId="5D902C45" w14:textId="77777777"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pre-compensation of the calculated TA in its uplink transmissions</w:t>
            </w:r>
          </w:p>
          <w:p w14:paraId="7EFF4840" w14:textId="77777777"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estimating UE-</w:t>
            </w:r>
            <w:proofErr w:type="spellStart"/>
            <w:r w:rsidRPr="009E32B3">
              <w:rPr>
                <w:rFonts w:ascii="Arial" w:hAnsi="Arial" w:cs="Arial"/>
                <w:sz w:val="18"/>
                <w:szCs w:val="18"/>
              </w:rPr>
              <w:t>gNB</w:t>
            </w:r>
            <w:proofErr w:type="spellEnd"/>
            <w:r w:rsidRPr="009E32B3">
              <w:rPr>
                <w:rFonts w:ascii="Arial" w:hAnsi="Arial" w:cs="Arial"/>
                <w:sz w:val="18"/>
                <w:szCs w:val="18"/>
              </w:rPr>
              <w:t xml:space="preserve"> RTT and delaying the start of RAR window by UE-</w:t>
            </w:r>
            <w:proofErr w:type="spellStart"/>
            <w:r w:rsidRPr="009E32B3">
              <w:rPr>
                <w:rFonts w:ascii="Arial" w:hAnsi="Arial" w:cs="Arial"/>
                <w:sz w:val="18"/>
                <w:szCs w:val="18"/>
              </w:rPr>
              <w:t>gNB</w:t>
            </w:r>
            <w:proofErr w:type="spellEnd"/>
            <w:r w:rsidRPr="009E32B3">
              <w:rPr>
                <w:rFonts w:ascii="Arial" w:hAnsi="Arial" w:cs="Arial"/>
                <w:sz w:val="18"/>
                <w:szCs w:val="18"/>
              </w:rPr>
              <w:t xml:space="preserve"> RTT</w:t>
            </w:r>
          </w:p>
          <w:p w14:paraId="2283C2C0" w14:textId="77777777"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frequency pre-compensation to counter shift the Doppler experienced on the service link</w:t>
            </w:r>
          </w:p>
          <w:p w14:paraId="17DCF447" w14:textId="77777777"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9E32B3">
              <w:rPr>
                <w:rFonts w:ascii="Arial" w:hAnsi="Arial" w:cs="Arial"/>
                <w:sz w:val="18"/>
                <w:szCs w:val="18"/>
              </w:rPr>
              <w:t>K_offset</w:t>
            </w:r>
            <w:proofErr w:type="spellEnd"/>
            <w:r w:rsidRPr="009E32B3">
              <w:rPr>
                <w:rFonts w:ascii="Arial" w:hAnsi="Arial" w:cs="Arial"/>
                <w:sz w:val="18"/>
                <w:szCs w:val="18"/>
              </w:rPr>
              <w:t xml:space="preserve"> if indicated</w:t>
            </w:r>
          </w:p>
          <w:p w14:paraId="43479603" w14:textId="1293F521"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Support of determining timing of the UE action and assumption on a downlink configuration carried by MAC CE command by </w:t>
            </w:r>
            <w:proofErr w:type="spellStart"/>
            <w:r w:rsidRPr="009E32B3">
              <w:rPr>
                <w:rFonts w:ascii="Arial" w:hAnsi="Arial" w:cs="Arial"/>
                <w:sz w:val="18"/>
                <w:szCs w:val="18"/>
              </w:rPr>
              <w:t>K_mac</w:t>
            </w:r>
            <w:proofErr w:type="spellEnd"/>
            <w:r w:rsidRPr="009E32B3">
              <w:rPr>
                <w:rFonts w:ascii="Arial" w:hAnsi="Arial" w:cs="Arial"/>
                <w:sz w:val="18"/>
                <w:szCs w:val="18"/>
              </w:rPr>
              <w:t xml:space="preserve"> if it is indicated and determining the timing of PDCCH monitoring in recovery search space using K-mac during beam failure recovery procedure</w:t>
            </w:r>
          </w:p>
          <w:p w14:paraId="2DD5E158" w14:textId="2C52CBAE"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Support of UE receiving cell-specific </w:t>
            </w:r>
            <w:proofErr w:type="spellStart"/>
            <w:r w:rsidRPr="009E32B3">
              <w:rPr>
                <w:rFonts w:ascii="Arial" w:hAnsi="Arial" w:cs="Arial"/>
                <w:sz w:val="18"/>
                <w:szCs w:val="18"/>
              </w:rPr>
              <w:t>K_offset</w:t>
            </w:r>
            <w:proofErr w:type="spellEnd"/>
            <w:r w:rsidRPr="009E32B3">
              <w:rPr>
                <w:rFonts w:ascii="Arial" w:hAnsi="Arial" w:cs="Arial"/>
                <w:sz w:val="18"/>
                <w:szCs w:val="18"/>
              </w:rPr>
              <w:t>/</w:t>
            </w:r>
            <w:proofErr w:type="spellStart"/>
            <w:r w:rsidRPr="009E32B3">
              <w:rPr>
                <w:rFonts w:ascii="Arial" w:hAnsi="Arial" w:cs="Arial"/>
                <w:sz w:val="18"/>
                <w:szCs w:val="18"/>
              </w:rPr>
              <w:t>K_mac</w:t>
            </w:r>
            <w:proofErr w:type="spellEnd"/>
            <w:r w:rsidRPr="009E32B3">
              <w:rPr>
                <w:rFonts w:ascii="Arial" w:hAnsi="Arial" w:cs="Arial"/>
                <w:sz w:val="18"/>
                <w:szCs w:val="18"/>
              </w:rPr>
              <w:t xml:space="preserve"> in system information</w:t>
            </w:r>
          </w:p>
          <w:p w14:paraId="6586F720" w14:textId="3A055866" w:rsidR="00C46A05" w:rsidRPr="009E32B3" w:rsidRDefault="00C46A05" w:rsidP="00C46A05">
            <w:pPr>
              <w:pStyle w:val="TAL"/>
              <w:rPr>
                <w:b/>
                <w:i/>
              </w:rPr>
            </w:pPr>
            <w:r w:rsidRPr="009E32B3">
              <w:rPr>
                <w:rFonts w:cs="Arial"/>
                <w:bCs/>
                <w:iCs/>
                <w:szCs w:val="18"/>
              </w:rPr>
              <w:t>Support of this feature in NTN bands is mandatory for UE supporting</w:t>
            </w:r>
            <w:r w:rsidRPr="009E32B3">
              <w:t xml:space="preserve"> </w:t>
            </w:r>
            <w:r w:rsidRPr="009E32B3">
              <w:rPr>
                <w:rFonts w:cs="Arial"/>
                <w:bCs/>
                <w:i/>
                <w:szCs w:val="18"/>
              </w:rPr>
              <w:t>nonTerrestrialNetwork-r17</w:t>
            </w:r>
            <w:r w:rsidRPr="009E32B3">
              <w:rPr>
                <w:rFonts w:cs="Arial"/>
                <w:bCs/>
                <w:iCs/>
                <w:szCs w:val="18"/>
              </w:rPr>
              <w:t>.</w:t>
            </w:r>
            <w:r w:rsidRPr="009E32B3">
              <w:t xml:space="preserve"> This field is only applicable for bands in Table 5.2.2-1 and Table 5.2.3-1 in TS 38.101-5 [34] and HAPS operation bands in clause 5.2 of TS 38.104 [35].</w:t>
            </w:r>
          </w:p>
        </w:tc>
        <w:tc>
          <w:tcPr>
            <w:tcW w:w="709" w:type="dxa"/>
          </w:tcPr>
          <w:p w14:paraId="05C3663D" w14:textId="53A33B7A" w:rsidR="00C46A05" w:rsidRPr="009E32B3" w:rsidRDefault="00C46A05" w:rsidP="00C46A05">
            <w:pPr>
              <w:pStyle w:val="TAL"/>
              <w:jc w:val="center"/>
            </w:pPr>
            <w:r w:rsidRPr="009E32B3">
              <w:rPr>
                <w:bCs/>
                <w:iCs/>
              </w:rPr>
              <w:t>Band</w:t>
            </w:r>
          </w:p>
        </w:tc>
        <w:tc>
          <w:tcPr>
            <w:tcW w:w="567" w:type="dxa"/>
          </w:tcPr>
          <w:p w14:paraId="3435DCF2" w14:textId="7CDEFC55" w:rsidR="00C46A05" w:rsidRPr="009E32B3" w:rsidRDefault="00C46A05" w:rsidP="00C46A05">
            <w:pPr>
              <w:pStyle w:val="TAL"/>
              <w:jc w:val="center"/>
            </w:pPr>
            <w:r w:rsidRPr="009E32B3">
              <w:rPr>
                <w:bCs/>
                <w:iCs/>
              </w:rPr>
              <w:t>CY</w:t>
            </w:r>
          </w:p>
        </w:tc>
        <w:tc>
          <w:tcPr>
            <w:tcW w:w="709" w:type="dxa"/>
          </w:tcPr>
          <w:p w14:paraId="1169FEE4" w14:textId="4682CAF0" w:rsidR="00C46A05" w:rsidRPr="009E32B3" w:rsidRDefault="00C46A05" w:rsidP="00C46A05">
            <w:pPr>
              <w:pStyle w:val="TAL"/>
              <w:jc w:val="center"/>
              <w:rPr>
                <w:bCs/>
                <w:iCs/>
              </w:rPr>
            </w:pPr>
            <w:r w:rsidRPr="009E32B3">
              <w:rPr>
                <w:bCs/>
                <w:iCs/>
              </w:rPr>
              <w:t>N/A</w:t>
            </w:r>
          </w:p>
        </w:tc>
        <w:tc>
          <w:tcPr>
            <w:tcW w:w="728" w:type="dxa"/>
          </w:tcPr>
          <w:p w14:paraId="2A64358A" w14:textId="22B0374D" w:rsidR="00C46A05" w:rsidRPr="009E32B3" w:rsidRDefault="00C46A05" w:rsidP="00C46A05">
            <w:pPr>
              <w:pStyle w:val="TAL"/>
              <w:jc w:val="center"/>
            </w:pPr>
            <w:r w:rsidRPr="009E32B3">
              <w:rPr>
                <w:bCs/>
                <w:iCs/>
              </w:rPr>
              <w:t>N/A</w:t>
            </w:r>
          </w:p>
        </w:tc>
      </w:tr>
      <w:tr w:rsidR="00C46A05" w:rsidRPr="009E32B3" w14:paraId="085C69C8" w14:textId="77777777" w:rsidTr="0026000E">
        <w:trPr>
          <w:cantSplit/>
          <w:tblHeader/>
        </w:trPr>
        <w:tc>
          <w:tcPr>
            <w:tcW w:w="6917" w:type="dxa"/>
          </w:tcPr>
          <w:p w14:paraId="5D463DD7" w14:textId="77777777" w:rsidR="00C46A05" w:rsidRPr="009E32B3" w:rsidRDefault="00C46A05" w:rsidP="00C46A05">
            <w:pPr>
              <w:pStyle w:val="TAL"/>
              <w:rPr>
                <w:b/>
                <w:i/>
              </w:rPr>
            </w:pPr>
            <w:r w:rsidRPr="009E32B3">
              <w:rPr>
                <w:b/>
                <w:i/>
              </w:rPr>
              <w:t>uplink-TA-Reporting-r17</w:t>
            </w:r>
          </w:p>
          <w:p w14:paraId="52B123D1" w14:textId="372C2906" w:rsidR="00C46A05" w:rsidRPr="009E32B3" w:rsidRDefault="00C46A05" w:rsidP="00C46A05">
            <w:pPr>
              <w:pStyle w:val="TAL"/>
              <w:rPr>
                <w:b/>
                <w:i/>
              </w:rPr>
            </w:pPr>
            <w:r w:rsidRPr="009E32B3">
              <w:rPr>
                <w:rFonts w:cs="Arial"/>
                <w:bCs/>
                <w:iCs/>
                <w:szCs w:val="18"/>
              </w:rPr>
              <w:t>Indicates whether the UE supports UE reporting of information related to TA pre-compensation as specified in TS 38.321 [8]</w:t>
            </w:r>
            <w:r w:rsidRPr="009E32B3">
              <w:rPr>
                <w:i/>
              </w:rPr>
              <w:t>.</w:t>
            </w:r>
            <w:r w:rsidRPr="009E32B3">
              <w:t xml:space="preserve"> </w:t>
            </w:r>
            <w:r w:rsidRPr="009E32B3">
              <w:rPr>
                <w:bCs/>
                <w:iCs/>
              </w:rPr>
              <w:t xml:space="preserve">UE indicating support of this feature shall also indicate support of </w:t>
            </w:r>
            <w:r w:rsidRPr="009E32B3">
              <w:rPr>
                <w:i/>
              </w:rPr>
              <w:t>uplinkPreCompensation-r17</w:t>
            </w:r>
            <w:r w:rsidRPr="009E32B3">
              <w:t xml:space="preserve"> </w:t>
            </w:r>
            <w:r w:rsidRPr="009E32B3">
              <w:rPr>
                <w:iCs/>
              </w:rPr>
              <w:t>for this band</w:t>
            </w:r>
            <w:r w:rsidRPr="009E32B3">
              <w:t>. This field is only applicable for bands in Table 5.2.2-1 and Table 5.2.3-1 in TS 38.101-5 [34] and HAPS operation bands in clause 5.2 of TS 38.104 [35].</w:t>
            </w:r>
          </w:p>
        </w:tc>
        <w:tc>
          <w:tcPr>
            <w:tcW w:w="709" w:type="dxa"/>
          </w:tcPr>
          <w:p w14:paraId="70B7E576" w14:textId="4A3E8E4B" w:rsidR="00C46A05" w:rsidRPr="009E32B3" w:rsidRDefault="00C46A05" w:rsidP="00C46A05">
            <w:pPr>
              <w:pStyle w:val="TAL"/>
              <w:jc w:val="center"/>
            </w:pPr>
            <w:r w:rsidRPr="009E32B3">
              <w:rPr>
                <w:bCs/>
                <w:iCs/>
              </w:rPr>
              <w:t>Band</w:t>
            </w:r>
          </w:p>
        </w:tc>
        <w:tc>
          <w:tcPr>
            <w:tcW w:w="567" w:type="dxa"/>
          </w:tcPr>
          <w:p w14:paraId="59EAC638" w14:textId="5CE5BC72" w:rsidR="00C46A05" w:rsidRPr="009E32B3" w:rsidRDefault="00C46A05" w:rsidP="00C46A05">
            <w:pPr>
              <w:pStyle w:val="TAL"/>
              <w:jc w:val="center"/>
            </w:pPr>
            <w:r w:rsidRPr="009E32B3">
              <w:rPr>
                <w:bCs/>
                <w:iCs/>
              </w:rPr>
              <w:t>No</w:t>
            </w:r>
          </w:p>
        </w:tc>
        <w:tc>
          <w:tcPr>
            <w:tcW w:w="709" w:type="dxa"/>
          </w:tcPr>
          <w:p w14:paraId="1EC330FB" w14:textId="747B3C26" w:rsidR="00C46A05" w:rsidRPr="009E32B3" w:rsidRDefault="00C46A05" w:rsidP="00C46A05">
            <w:pPr>
              <w:pStyle w:val="TAL"/>
              <w:jc w:val="center"/>
              <w:rPr>
                <w:bCs/>
                <w:iCs/>
              </w:rPr>
            </w:pPr>
            <w:r w:rsidRPr="009E32B3">
              <w:rPr>
                <w:bCs/>
                <w:iCs/>
              </w:rPr>
              <w:t>N/A</w:t>
            </w:r>
          </w:p>
        </w:tc>
        <w:tc>
          <w:tcPr>
            <w:tcW w:w="728" w:type="dxa"/>
          </w:tcPr>
          <w:p w14:paraId="413AD078" w14:textId="36BF7CBC" w:rsidR="00C46A05" w:rsidRPr="009E32B3" w:rsidRDefault="00C46A05" w:rsidP="00C46A05">
            <w:pPr>
              <w:pStyle w:val="TAL"/>
              <w:jc w:val="center"/>
            </w:pPr>
            <w:r w:rsidRPr="009E32B3">
              <w:rPr>
                <w:bCs/>
                <w:iCs/>
              </w:rPr>
              <w:t>N/A</w:t>
            </w:r>
          </w:p>
        </w:tc>
      </w:tr>
    </w:tbl>
    <w:p w14:paraId="448343C2" w14:textId="77777777" w:rsidR="00071325" w:rsidRPr="009E32B3" w:rsidRDefault="00071325" w:rsidP="00071325"/>
    <w:p w14:paraId="7ACB47BC" w14:textId="77777777" w:rsidR="00071325" w:rsidRPr="009E32B3" w:rsidRDefault="00071325" w:rsidP="00234276">
      <w:pPr>
        <w:pStyle w:val="Heading4"/>
      </w:pPr>
      <w:bookmarkStart w:id="3547" w:name="_Toc46488661"/>
      <w:bookmarkStart w:id="3548" w:name="_Toc52574082"/>
      <w:bookmarkStart w:id="3549" w:name="_Toc52574168"/>
      <w:bookmarkStart w:id="3550" w:name="_Toc201698598"/>
      <w:r w:rsidRPr="009E32B3">
        <w:lastRenderedPageBreak/>
        <w:t>4.2.7.2a</w:t>
      </w:r>
      <w:r w:rsidRPr="009E32B3">
        <w:tab/>
      </w:r>
      <w:proofErr w:type="spellStart"/>
      <w:r w:rsidR="00172633" w:rsidRPr="009E32B3">
        <w:rPr>
          <w:i/>
          <w:iCs/>
        </w:rPr>
        <w:t>SharedSpectrumChAccess</w:t>
      </w:r>
      <w:r w:rsidRPr="009E32B3">
        <w:rPr>
          <w:i/>
          <w:iCs/>
        </w:rPr>
        <w:t>ParamsPerBand</w:t>
      </w:r>
      <w:bookmarkEnd w:id="3547"/>
      <w:bookmarkEnd w:id="3548"/>
      <w:bookmarkEnd w:id="3549"/>
      <w:bookmarkEnd w:id="3550"/>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65AB4" w:rsidRPr="009E32B3" w14:paraId="39DC8BA3" w14:textId="77777777" w:rsidTr="000C23D7">
        <w:tc>
          <w:tcPr>
            <w:tcW w:w="6939" w:type="dxa"/>
          </w:tcPr>
          <w:p w14:paraId="638BE477" w14:textId="77777777" w:rsidR="00071325" w:rsidRPr="009E32B3" w:rsidRDefault="00071325" w:rsidP="00963B9B">
            <w:pPr>
              <w:pStyle w:val="TAH"/>
            </w:pPr>
            <w:r w:rsidRPr="009E32B3">
              <w:lastRenderedPageBreak/>
              <w:t>Definitions for parameters</w:t>
            </w:r>
          </w:p>
        </w:tc>
        <w:tc>
          <w:tcPr>
            <w:tcW w:w="709" w:type="dxa"/>
          </w:tcPr>
          <w:p w14:paraId="08C89C19" w14:textId="77777777" w:rsidR="00071325" w:rsidRPr="009E32B3" w:rsidRDefault="00071325" w:rsidP="00963B9B">
            <w:pPr>
              <w:pStyle w:val="TAH"/>
            </w:pPr>
            <w:r w:rsidRPr="009E32B3">
              <w:t>Per</w:t>
            </w:r>
          </w:p>
        </w:tc>
        <w:tc>
          <w:tcPr>
            <w:tcW w:w="567" w:type="dxa"/>
          </w:tcPr>
          <w:p w14:paraId="13193005" w14:textId="77777777" w:rsidR="00071325" w:rsidRPr="009E32B3" w:rsidRDefault="00071325" w:rsidP="00963B9B">
            <w:pPr>
              <w:pStyle w:val="TAH"/>
            </w:pPr>
            <w:r w:rsidRPr="009E32B3">
              <w:t>M</w:t>
            </w:r>
          </w:p>
        </w:tc>
        <w:tc>
          <w:tcPr>
            <w:tcW w:w="709" w:type="dxa"/>
          </w:tcPr>
          <w:p w14:paraId="4853E77D" w14:textId="77777777" w:rsidR="00071325" w:rsidRPr="009E32B3" w:rsidRDefault="00071325" w:rsidP="00963B9B">
            <w:pPr>
              <w:pStyle w:val="TAH"/>
            </w:pPr>
            <w:r w:rsidRPr="009E32B3">
              <w:t>FDD-TDD DIFF</w:t>
            </w:r>
          </w:p>
        </w:tc>
        <w:tc>
          <w:tcPr>
            <w:tcW w:w="705" w:type="dxa"/>
          </w:tcPr>
          <w:p w14:paraId="55E47EAD" w14:textId="77777777" w:rsidR="00071325" w:rsidRPr="009E32B3" w:rsidRDefault="00071325" w:rsidP="00963B9B">
            <w:pPr>
              <w:pStyle w:val="TAH"/>
            </w:pPr>
            <w:r w:rsidRPr="009E32B3">
              <w:t>FR1-FR2 DIFF</w:t>
            </w:r>
          </w:p>
        </w:tc>
      </w:tr>
      <w:tr w:rsidR="00B65AB4" w:rsidRPr="009E32B3" w14:paraId="59D0DCAE" w14:textId="77777777" w:rsidTr="000C23D7">
        <w:tc>
          <w:tcPr>
            <w:tcW w:w="6939" w:type="dxa"/>
          </w:tcPr>
          <w:p w14:paraId="5CE5CF6B" w14:textId="77777777" w:rsidR="00172633" w:rsidRPr="009E32B3" w:rsidRDefault="00172633" w:rsidP="00172633">
            <w:pPr>
              <w:pStyle w:val="TAL"/>
              <w:rPr>
                <w:b/>
                <w:i/>
              </w:rPr>
            </w:pPr>
            <w:r w:rsidRPr="009E32B3">
              <w:rPr>
                <w:b/>
                <w:i/>
              </w:rPr>
              <w:t>ul-DynamicChAccess-r16</w:t>
            </w:r>
          </w:p>
          <w:p w14:paraId="77532897" w14:textId="77777777" w:rsidR="008C7055" w:rsidRPr="009E32B3" w:rsidRDefault="00172633" w:rsidP="008C7055">
            <w:pPr>
              <w:pStyle w:val="TAL"/>
            </w:pPr>
            <w:r w:rsidRPr="009E32B3">
              <w:t>Indicates whether the UE supports UL channel access for dynamic channel access mode.</w:t>
            </w:r>
          </w:p>
          <w:p w14:paraId="4C491833" w14:textId="77777777" w:rsidR="00172633" w:rsidRPr="009E32B3" w:rsidRDefault="008C7055" w:rsidP="008C7055">
            <w:pPr>
              <w:pStyle w:val="TAL"/>
            </w:pPr>
            <w:r w:rsidRPr="009E32B3">
              <w:rPr>
                <w:rFonts w:cs="Arial"/>
                <w:szCs w:val="18"/>
              </w:rPr>
              <w:t>S</w:t>
            </w:r>
            <w:r w:rsidRPr="009E32B3">
              <w:t>upport of this feature is mandatory if UE supports any of the deployment scenarios A.2, B, C, D and E in Annex B.3 of TS 38.300 [</w:t>
            </w:r>
            <w:r w:rsidR="00963B9B" w:rsidRPr="009E32B3">
              <w:t>28</w:t>
            </w:r>
            <w:r w:rsidRPr="009E32B3">
              <w:t>] with dynamic channel access mode.</w:t>
            </w:r>
          </w:p>
        </w:tc>
        <w:tc>
          <w:tcPr>
            <w:tcW w:w="709" w:type="dxa"/>
          </w:tcPr>
          <w:p w14:paraId="2B32335F" w14:textId="77777777" w:rsidR="00172633" w:rsidRPr="009E32B3" w:rsidRDefault="00172633" w:rsidP="00006091">
            <w:pPr>
              <w:pStyle w:val="TAL"/>
              <w:jc w:val="center"/>
            </w:pPr>
            <w:r w:rsidRPr="009E32B3">
              <w:t xml:space="preserve">Band </w:t>
            </w:r>
          </w:p>
        </w:tc>
        <w:tc>
          <w:tcPr>
            <w:tcW w:w="567" w:type="dxa"/>
          </w:tcPr>
          <w:p w14:paraId="3FE98AFE" w14:textId="77777777" w:rsidR="00172633" w:rsidRPr="009E32B3" w:rsidRDefault="008C7055" w:rsidP="00006091">
            <w:pPr>
              <w:pStyle w:val="TAL"/>
              <w:jc w:val="center"/>
            </w:pPr>
            <w:r w:rsidRPr="009E32B3">
              <w:t>CY</w:t>
            </w:r>
          </w:p>
        </w:tc>
        <w:tc>
          <w:tcPr>
            <w:tcW w:w="709" w:type="dxa"/>
          </w:tcPr>
          <w:p w14:paraId="7D86170C" w14:textId="77777777" w:rsidR="00172633" w:rsidRPr="009E32B3" w:rsidRDefault="00172633" w:rsidP="00006091">
            <w:pPr>
              <w:pStyle w:val="TAL"/>
              <w:jc w:val="center"/>
            </w:pPr>
            <w:r w:rsidRPr="009E32B3">
              <w:t>N/A</w:t>
            </w:r>
          </w:p>
        </w:tc>
        <w:tc>
          <w:tcPr>
            <w:tcW w:w="705" w:type="dxa"/>
          </w:tcPr>
          <w:p w14:paraId="1C2F3354" w14:textId="77777777" w:rsidR="00172633" w:rsidRPr="009E32B3" w:rsidRDefault="00172633" w:rsidP="00006091">
            <w:pPr>
              <w:pStyle w:val="TAL"/>
              <w:jc w:val="center"/>
            </w:pPr>
            <w:r w:rsidRPr="009E32B3">
              <w:t>N/A</w:t>
            </w:r>
          </w:p>
        </w:tc>
      </w:tr>
      <w:tr w:rsidR="00B65AB4" w:rsidRPr="009E32B3" w14:paraId="3A2B6069" w14:textId="77777777" w:rsidTr="000C23D7">
        <w:tc>
          <w:tcPr>
            <w:tcW w:w="6939" w:type="dxa"/>
          </w:tcPr>
          <w:p w14:paraId="3CAEDDC5" w14:textId="77777777" w:rsidR="00172633" w:rsidRPr="009E32B3" w:rsidRDefault="00172633" w:rsidP="00172633">
            <w:pPr>
              <w:pStyle w:val="TAL"/>
              <w:rPr>
                <w:b/>
                <w:i/>
              </w:rPr>
            </w:pPr>
            <w:r w:rsidRPr="009E32B3">
              <w:rPr>
                <w:b/>
                <w:i/>
              </w:rPr>
              <w:t>ul-Semi-StaticChAccess-r16</w:t>
            </w:r>
          </w:p>
          <w:p w14:paraId="1B7EB140" w14:textId="77777777" w:rsidR="008C7055" w:rsidRPr="009E32B3" w:rsidRDefault="00172633" w:rsidP="008C7055">
            <w:pPr>
              <w:pStyle w:val="TAL"/>
            </w:pPr>
            <w:r w:rsidRPr="009E32B3">
              <w:t>Indicates whether the UE supports UL channel access for semi-static channel access mode.</w:t>
            </w:r>
          </w:p>
          <w:p w14:paraId="6662A031" w14:textId="77777777" w:rsidR="00172633" w:rsidRPr="009E32B3" w:rsidRDefault="008C7055" w:rsidP="008C7055">
            <w:pPr>
              <w:pStyle w:val="TAL"/>
            </w:pPr>
            <w:r w:rsidRPr="009E32B3">
              <w:t>Support of this feature is mandatory if UE supports any of the deployment scenarios A.2, B, C, D and E in Annex B.3 of TS 38.300 [</w:t>
            </w:r>
            <w:r w:rsidR="00963B9B" w:rsidRPr="009E32B3">
              <w:t>28</w:t>
            </w:r>
            <w:r w:rsidRPr="009E32B3">
              <w:t>] with semi-static channel access mode.</w:t>
            </w:r>
          </w:p>
        </w:tc>
        <w:tc>
          <w:tcPr>
            <w:tcW w:w="709" w:type="dxa"/>
          </w:tcPr>
          <w:p w14:paraId="70A85DA0" w14:textId="77777777" w:rsidR="00172633" w:rsidRPr="009E32B3" w:rsidRDefault="00172633" w:rsidP="00172633">
            <w:pPr>
              <w:pStyle w:val="TAL"/>
              <w:jc w:val="center"/>
            </w:pPr>
            <w:r w:rsidRPr="009E32B3">
              <w:t xml:space="preserve">Band </w:t>
            </w:r>
          </w:p>
        </w:tc>
        <w:tc>
          <w:tcPr>
            <w:tcW w:w="567" w:type="dxa"/>
          </w:tcPr>
          <w:p w14:paraId="061CBD90" w14:textId="77777777" w:rsidR="00172633" w:rsidRPr="009E32B3" w:rsidRDefault="008C7055" w:rsidP="00172633">
            <w:pPr>
              <w:pStyle w:val="TAL"/>
              <w:jc w:val="center"/>
            </w:pPr>
            <w:r w:rsidRPr="009E32B3">
              <w:t>CY</w:t>
            </w:r>
          </w:p>
        </w:tc>
        <w:tc>
          <w:tcPr>
            <w:tcW w:w="709" w:type="dxa"/>
          </w:tcPr>
          <w:p w14:paraId="17A0E94C" w14:textId="77777777" w:rsidR="00172633" w:rsidRPr="009E32B3" w:rsidRDefault="00172633" w:rsidP="00172633">
            <w:pPr>
              <w:pStyle w:val="TAL"/>
              <w:jc w:val="center"/>
            </w:pPr>
            <w:r w:rsidRPr="009E32B3">
              <w:t>N/A</w:t>
            </w:r>
          </w:p>
        </w:tc>
        <w:tc>
          <w:tcPr>
            <w:tcW w:w="705" w:type="dxa"/>
          </w:tcPr>
          <w:p w14:paraId="1322D3FE" w14:textId="77777777" w:rsidR="00172633" w:rsidRPr="009E32B3" w:rsidRDefault="00172633" w:rsidP="00172633">
            <w:pPr>
              <w:pStyle w:val="TAL"/>
              <w:jc w:val="center"/>
            </w:pPr>
            <w:r w:rsidRPr="009E32B3">
              <w:t>N/A</w:t>
            </w:r>
          </w:p>
        </w:tc>
      </w:tr>
      <w:tr w:rsidR="00B65AB4" w:rsidRPr="009E32B3" w14:paraId="549B3553" w14:textId="77777777" w:rsidTr="000C23D7">
        <w:tc>
          <w:tcPr>
            <w:tcW w:w="6939" w:type="dxa"/>
          </w:tcPr>
          <w:p w14:paraId="2D1E6B45" w14:textId="77777777" w:rsidR="00172633" w:rsidRPr="009E32B3" w:rsidRDefault="00172633" w:rsidP="00172633">
            <w:pPr>
              <w:pStyle w:val="TAL"/>
              <w:rPr>
                <w:b/>
                <w:i/>
              </w:rPr>
            </w:pPr>
            <w:r w:rsidRPr="009E32B3">
              <w:rPr>
                <w:b/>
                <w:i/>
              </w:rPr>
              <w:t>ssb-RRM-DynamicChAccess-r16</w:t>
            </w:r>
          </w:p>
          <w:p w14:paraId="030608B7" w14:textId="77777777" w:rsidR="008C7055" w:rsidRPr="009E32B3" w:rsidRDefault="00172633" w:rsidP="008C7055">
            <w:pPr>
              <w:pStyle w:val="TAL"/>
            </w:pPr>
            <w:r w:rsidRPr="009E32B3">
              <w:t>Indicates whether the UE supports SSB-based RRM for dynamic channel access mode.</w:t>
            </w:r>
          </w:p>
          <w:p w14:paraId="1989155F" w14:textId="77777777" w:rsidR="00172633" w:rsidRPr="009E32B3" w:rsidRDefault="008C7055" w:rsidP="008C7055">
            <w:pPr>
              <w:pStyle w:val="TAL"/>
            </w:pPr>
            <w:r w:rsidRPr="009E32B3">
              <w:rPr>
                <w:rFonts w:cs="Arial"/>
                <w:szCs w:val="18"/>
              </w:rPr>
              <w:t>S</w:t>
            </w:r>
            <w:r w:rsidRPr="009E32B3">
              <w:t>upport of this feature is mandatory if UE supports any of the deployment scenarios A.1, A.2, B, C, D and E in Annex B.3 of TS 38.300 [</w:t>
            </w:r>
            <w:r w:rsidR="00963B9B" w:rsidRPr="009E32B3">
              <w:t>28</w:t>
            </w:r>
            <w:r w:rsidRPr="009E32B3">
              <w:t>] with dynamic channel access mode.</w:t>
            </w:r>
          </w:p>
        </w:tc>
        <w:tc>
          <w:tcPr>
            <w:tcW w:w="709" w:type="dxa"/>
          </w:tcPr>
          <w:p w14:paraId="3B059C88" w14:textId="77777777" w:rsidR="00172633" w:rsidRPr="009E32B3" w:rsidRDefault="00172633" w:rsidP="00172633">
            <w:pPr>
              <w:pStyle w:val="TAL"/>
              <w:jc w:val="center"/>
            </w:pPr>
            <w:r w:rsidRPr="009E32B3">
              <w:t xml:space="preserve">Band </w:t>
            </w:r>
          </w:p>
        </w:tc>
        <w:tc>
          <w:tcPr>
            <w:tcW w:w="567" w:type="dxa"/>
          </w:tcPr>
          <w:p w14:paraId="6152CEAB" w14:textId="77777777" w:rsidR="00172633" w:rsidRPr="009E32B3" w:rsidRDefault="008C7055" w:rsidP="00172633">
            <w:pPr>
              <w:pStyle w:val="TAL"/>
              <w:jc w:val="center"/>
            </w:pPr>
            <w:r w:rsidRPr="009E32B3">
              <w:t>CY</w:t>
            </w:r>
          </w:p>
        </w:tc>
        <w:tc>
          <w:tcPr>
            <w:tcW w:w="709" w:type="dxa"/>
          </w:tcPr>
          <w:p w14:paraId="40CF57FA" w14:textId="77777777" w:rsidR="00172633" w:rsidRPr="009E32B3" w:rsidRDefault="00172633" w:rsidP="00172633">
            <w:pPr>
              <w:pStyle w:val="TAL"/>
              <w:jc w:val="center"/>
            </w:pPr>
            <w:r w:rsidRPr="009E32B3">
              <w:t>N/A</w:t>
            </w:r>
          </w:p>
        </w:tc>
        <w:tc>
          <w:tcPr>
            <w:tcW w:w="705" w:type="dxa"/>
          </w:tcPr>
          <w:p w14:paraId="6D6EF433" w14:textId="77777777" w:rsidR="00172633" w:rsidRPr="009E32B3" w:rsidRDefault="00172633" w:rsidP="00172633">
            <w:pPr>
              <w:pStyle w:val="TAL"/>
              <w:jc w:val="center"/>
            </w:pPr>
            <w:r w:rsidRPr="009E32B3">
              <w:t>N/A</w:t>
            </w:r>
          </w:p>
        </w:tc>
      </w:tr>
      <w:tr w:rsidR="00B65AB4" w:rsidRPr="009E32B3" w14:paraId="5F5E3648" w14:textId="77777777" w:rsidTr="000C23D7">
        <w:tc>
          <w:tcPr>
            <w:tcW w:w="6939" w:type="dxa"/>
          </w:tcPr>
          <w:p w14:paraId="61598119" w14:textId="77777777" w:rsidR="00172633" w:rsidRPr="009E32B3" w:rsidRDefault="00172633" w:rsidP="00172633">
            <w:pPr>
              <w:pStyle w:val="TAL"/>
              <w:rPr>
                <w:b/>
                <w:i/>
              </w:rPr>
            </w:pPr>
            <w:r w:rsidRPr="009E32B3">
              <w:rPr>
                <w:b/>
                <w:i/>
              </w:rPr>
              <w:t>ssb-RRM-Semi-StaticChAccess-r16</w:t>
            </w:r>
          </w:p>
          <w:p w14:paraId="41BA9504" w14:textId="77777777" w:rsidR="008C7055" w:rsidRPr="009E32B3" w:rsidRDefault="00172633" w:rsidP="008C7055">
            <w:pPr>
              <w:pStyle w:val="TAL"/>
            </w:pPr>
            <w:r w:rsidRPr="009E32B3">
              <w:t>Indicates whether the UE supports SSB-based RRM for semi-static channel access mode, when SMTC window is no longer than the fixed frame period.</w:t>
            </w:r>
          </w:p>
          <w:p w14:paraId="2DF39ABD" w14:textId="77777777" w:rsidR="00172633" w:rsidRPr="009E32B3" w:rsidRDefault="008C7055" w:rsidP="008C7055">
            <w:pPr>
              <w:pStyle w:val="TAL"/>
            </w:pPr>
            <w:r w:rsidRPr="009E32B3">
              <w:rPr>
                <w:rFonts w:cs="Arial"/>
                <w:szCs w:val="18"/>
              </w:rPr>
              <w:t>S</w:t>
            </w:r>
            <w:r w:rsidRPr="009E32B3">
              <w:t>upport of this feature is mandatory if UE supports any of the deployment scenarios A.1, A.2, B, C, D and E in Annex B.3 of TS 38.300 [</w:t>
            </w:r>
            <w:r w:rsidR="00963B9B" w:rsidRPr="009E32B3">
              <w:t>28</w:t>
            </w:r>
            <w:r w:rsidRPr="009E32B3">
              <w:t>] with semi-static channel access mode.</w:t>
            </w:r>
          </w:p>
        </w:tc>
        <w:tc>
          <w:tcPr>
            <w:tcW w:w="709" w:type="dxa"/>
          </w:tcPr>
          <w:p w14:paraId="758407CB" w14:textId="77777777" w:rsidR="00172633" w:rsidRPr="009E32B3" w:rsidRDefault="00172633" w:rsidP="00172633">
            <w:pPr>
              <w:pStyle w:val="TAL"/>
              <w:jc w:val="center"/>
            </w:pPr>
            <w:r w:rsidRPr="009E32B3">
              <w:t xml:space="preserve">Band </w:t>
            </w:r>
          </w:p>
        </w:tc>
        <w:tc>
          <w:tcPr>
            <w:tcW w:w="567" w:type="dxa"/>
          </w:tcPr>
          <w:p w14:paraId="652BED5B" w14:textId="77777777" w:rsidR="00172633" w:rsidRPr="009E32B3" w:rsidRDefault="008C7055" w:rsidP="00172633">
            <w:pPr>
              <w:pStyle w:val="TAL"/>
              <w:jc w:val="center"/>
            </w:pPr>
            <w:r w:rsidRPr="009E32B3">
              <w:t>CY</w:t>
            </w:r>
          </w:p>
        </w:tc>
        <w:tc>
          <w:tcPr>
            <w:tcW w:w="709" w:type="dxa"/>
          </w:tcPr>
          <w:p w14:paraId="613DAA93" w14:textId="77777777" w:rsidR="00172633" w:rsidRPr="009E32B3" w:rsidRDefault="00172633" w:rsidP="00172633">
            <w:pPr>
              <w:pStyle w:val="TAL"/>
              <w:jc w:val="center"/>
            </w:pPr>
            <w:r w:rsidRPr="009E32B3">
              <w:t>N/A</w:t>
            </w:r>
          </w:p>
        </w:tc>
        <w:tc>
          <w:tcPr>
            <w:tcW w:w="705" w:type="dxa"/>
          </w:tcPr>
          <w:p w14:paraId="15C5C689" w14:textId="77777777" w:rsidR="00172633" w:rsidRPr="009E32B3" w:rsidRDefault="00172633" w:rsidP="00172633">
            <w:pPr>
              <w:pStyle w:val="TAL"/>
              <w:jc w:val="center"/>
            </w:pPr>
            <w:r w:rsidRPr="009E32B3">
              <w:t>N/A</w:t>
            </w:r>
          </w:p>
        </w:tc>
      </w:tr>
      <w:tr w:rsidR="00B65AB4" w:rsidRPr="009E32B3" w14:paraId="65675E12" w14:textId="77777777" w:rsidTr="000C23D7">
        <w:tc>
          <w:tcPr>
            <w:tcW w:w="6939" w:type="dxa"/>
          </w:tcPr>
          <w:p w14:paraId="3C55510E" w14:textId="77777777" w:rsidR="00172633" w:rsidRPr="009E32B3" w:rsidRDefault="00172633" w:rsidP="00172633">
            <w:pPr>
              <w:pStyle w:val="TAL"/>
              <w:rPr>
                <w:b/>
                <w:i/>
              </w:rPr>
            </w:pPr>
            <w:r w:rsidRPr="009E32B3">
              <w:rPr>
                <w:b/>
                <w:i/>
              </w:rPr>
              <w:t>mib-Acquisition-r16</w:t>
            </w:r>
          </w:p>
          <w:p w14:paraId="30136B51" w14:textId="77777777" w:rsidR="008C7055" w:rsidRPr="009E32B3" w:rsidRDefault="00172633" w:rsidP="008C7055">
            <w:pPr>
              <w:pStyle w:val="TAL"/>
            </w:pPr>
            <w:r w:rsidRPr="009E32B3">
              <w:t xml:space="preserve">Indicates whether the UE supports acquiring MIB on an unlicensed cell for </w:t>
            </w:r>
            <w:proofErr w:type="spellStart"/>
            <w:r w:rsidRPr="009E32B3">
              <w:t>SpCell</w:t>
            </w:r>
            <w:proofErr w:type="spellEnd"/>
            <w:r w:rsidRPr="009E32B3">
              <w:t>.</w:t>
            </w:r>
          </w:p>
          <w:p w14:paraId="7408C51C" w14:textId="77777777" w:rsidR="00172633" w:rsidRPr="009E32B3" w:rsidRDefault="008C7055" w:rsidP="008C7055">
            <w:pPr>
              <w:pStyle w:val="TAL"/>
            </w:pPr>
            <w:r w:rsidRPr="009E32B3">
              <w:rPr>
                <w:rFonts w:cs="Arial"/>
                <w:szCs w:val="18"/>
              </w:rPr>
              <w:t>S</w:t>
            </w:r>
            <w:r w:rsidRPr="009E32B3">
              <w:t>upport of this feature is mandatory if UE supports any of the deployment scenarios B, C, D and E in Annex B.3 of TS 38.300 [</w:t>
            </w:r>
            <w:r w:rsidR="00963B9B" w:rsidRPr="009E32B3">
              <w:t>28</w:t>
            </w:r>
            <w:r w:rsidRPr="009E32B3">
              <w:t>].</w:t>
            </w:r>
          </w:p>
        </w:tc>
        <w:tc>
          <w:tcPr>
            <w:tcW w:w="709" w:type="dxa"/>
          </w:tcPr>
          <w:p w14:paraId="0F7EB657" w14:textId="77777777" w:rsidR="00172633" w:rsidRPr="009E32B3" w:rsidRDefault="00172633" w:rsidP="00172633">
            <w:pPr>
              <w:pStyle w:val="TAL"/>
              <w:jc w:val="center"/>
            </w:pPr>
            <w:r w:rsidRPr="009E32B3">
              <w:t xml:space="preserve">Band </w:t>
            </w:r>
          </w:p>
        </w:tc>
        <w:tc>
          <w:tcPr>
            <w:tcW w:w="567" w:type="dxa"/>
          </w:tcPr>
          <w:p w14:paraId="0B25E221" w14:textId="77777777" w:rsidR="00172633" w:rsidRPr="009E32B3" w:rsidRDefault="008C7055" w:rsidP="00172633">
            <w:pPr>
              <w:pStyle w:val="TAL"/>
              <w:jc w:val="center"/>
            </w:pPr>
            <w:r w:rsidRPr="009E32B3">
              <w:t>CY</w:t>
            </w:r>
          </w:p>
        </w:tc>
        <w:tc>
          <w:tcPr>
            <w:tcW w:w="709" w:type="dxa"/>
          </w:tcPr>
          <w:p w14:paraId="4760BA25" w14:textId="77777777" w:rsidR="00172633" w:rsidRPr="009E32B3" w:rsidRDefault="00172633" w:rsidP="00172633">
            <w:pPr>
              <w:pStyle w:val="TAL"/>
              <w:jc w:val="center"/>
            </w:pPr>
            <w:r w:rsidRPr="009E32B3">
              <w:t>N/A</w:t>
            </w:r>
          </w:p>
        </w:tc>
        <w:tc>
          <w:tcPr>
            <w:tcW w:w="705" w:type="dxa"/>
          </w:tcPr>
          <w:p w14:paraId="64D1F315" w14:textId="77777777" w:rsidR="00172633" w:rsidRPr="009E32B3" w:rsidRDefault="00172633" w:rsidP="00172633">
            <w:pPr>
              <w:pStyle w:val="TAL"/>
              <w:jc w:val="center"/>
            </w:pPr>
            <w:r w:rsidRPr="009E32B3">
              <w:t>N/A</w:t>
            </w:r>
          </w:p>
        </w:tc>
      </w:tr>
      <w:tr w:rsidR="00B65AB4" w:rsidRPr="009E32B3" w14:paraId="597A1835" w14:textId="77777777" w:rsidTr="000C23D7">
        <w:tc>
          <w:tcPr>
            <w:tcW w:w="6939" w:type="dxa"/>
          </w:tcPr>
          <w:p w14:paraId="4990B287" w14:textId="77777777" w:rsidR="00172633" w:rsidRPr="009E32B3" w:rsidRDefault="00172633" w:rsidP="00172633">
            <w:pPr>
              <w:pStyle w:val="TAL"/>
              <w:rPr>
                <w:b/>
                <w:i/>
              </w:rPr>
            </w:pPr>
            <w:r w:rsidRPr="009E32B3">
              <w:rPr>
                <w:b/>
                <w:i/>
              </w:rPr>
              <w:t>ssb-RLM-DynamicChAccess-r16</w:t>
            </w:r>
          </w:p>
          <w:p w14:paraId="4F1DC4A7" w14:textId="77777777" w:rsidR="008C7055" w:rsidRPr="009E32B3" w:rsidRDefault="00172633" w:rsidP="008C7055">
            <w:pPr>
              <w:pStyle w:val="TAL"/>
            </w:pPr>
            <w:r w:rsidRPr="009E32B3">
              <w:t>Indicates whether the UE supports SSB-based RLM for dynamic channel access mode.</w:t>
            </w:r>
          </w:p>
          <w:p w14:paraId="440E0BD1" w14:textId="77777777" w:rsidR="00172633" w:rsidRPr="009E32B3" w:rsidRDefault="008C7055" w:rsidP="008C7055">
            <w:pPr>
              <w:pStyle w:val="TAL"/>
            </w:pPr>
            <w:r w:rsidRPr="009E32B3">
              <w:t>Support of this feature is mandatory if UE supports any of the deployment scenarios B, C, D and E in An</w:t>
            </w:r>
            <w:r w:rsidR="002C05CC" w:rsidRPr="009E32B3">
              <w:t>n</w:t>
            </w:r>
            <w:r w:rsidRPr="009E32B3">
              <w:t>ex B.3 of TS 38.300 [</w:t>
            </w:r>
            <w:r w:rsidR="00963B9B" w:rsidRPr="009E32B3">
              <w:t>28</w:t>
            </w:r>
            <w:r w:rsidRPr="009E32B3">
              <w:t>] with dynamic channel access mode.</w:t>
            </w:r>
          </w:p>
        </w:tc>
        <w:tc>
          <w:tcPr>
            <w:tcW w:w="709" w:type="dxa"/>
          </w:tcPr>
          <w:p w14:paraId="69E81FE6" w14:textId="77777777" w:rsidR="00172633" w:rsidRPr="009E32B3" w:rsidRDefault="00172633" w:rsidP="00172633">
            <w:pPr>
              <w:pStyle w:val="TAL"/>
              <w:jc w:val="center"/>
            </w:pPr>
            <w:r w:rsidRPr="009E32B3">
              <w:t xml:space="preserve">Band </w:t>
            </w:r>
          </w:p>
        </w:tc>
        <w:tc>
          <w:tcPr>
            <w:tcW w:w="567" w:type="dxa"/>
          </w:tcPr>
          <w:p w14:paraId="091CA5A2" w14:textId="77777777" w:rsidR="00172633" w:rsidRPr="009E32B3" w:rsidRDefault="008C7055" w:rsidP="00172633">
            <w:pPr>
              <w:pStyle w:val="TAL"/>
              <w:jc w:val="center"/>
            </w:pPr>
            <w:r w:rsidRPr="009E32B3">
              <w:t>CY</w:t>
            </w:r>
          </w:p>
        </w:tc>
        <w:tc>
          <w:tcPr>
            <w:tcW w:w="709" w:type="dxa"/>
          </w:tcPr>
          <w:p w14:paraId="2B0ADA9F" w14:textId="77777777" w:rsidR="00172633" w:rsidRPr="009E32B3" w:rsidRDefault="00172633" w:rsidP="00172633">
            <w:pPr>
              <w:pStyle w:val="TAL"/>
              <w:jc w:val="center"/>
            </w:pPr>
            <w:r w:rsidRPr="009E32B3">
              <w:t>N/A</w:t>
            </w:r>
          </w:p>
        </w:tc>
        <w:tc>
          <w:tcPr>
            <w:tcW w:w="705" w:type="dxa"/>
          </w:tcPr>
          <w:p w14:paraId="5A71C407" w14:textId="77777777" w:rsidR="00172633" w:rsidRPr="009E32B3" w:rsidRDefault="00172633" w:rsidP="00172633">
            <w:pPr>
              <w:pStyle w:val="TAL"/>
              <w:jc w:val="center"/>
            </w:pPr>
            <w:r w:rsidRPr="009E32B3">
              <w:t>N/A</w:t>
            </w:r>
          </w:p>
        </w:tc>
      </w:tr>
      <w:tr w:rsidR="00B65AB4" w:rsidRPr="009E32B3" w14:paraId="08426425" w14:textId="77777777" w:rsidTr="000C23D7">
        <w:tc>
          <w:tcPr>
            <w:tcW w:w="6939" w:type="dxa"/>
          </w:tcPr>
          <w:p w14:paraId="3BFF9706" w14:textId="77777777" w:rsidR="00172633" w:rsidRPr="009E32B3" w:rsidRDefault="00172633" w:rsidP="00172633">
            <w:pPr>
              <w:pStyle w:val="TAL"/>
              <w:rPr>
                <w:b/>
                <w:i/>
              </w:rPr>
            </w:pPr>
            <w:r w:rsidRPr="009E32B3">
              <w:rPr>
                <w:b/>
                <w:i/>
              </w:rPr>
              <w:t>ssb-RLM-Semi-StaticChAccess-r16</w:t>
            </w:r>
          </w:p>
          <w:p w14:paraId="57519EFD" w14:textId="4CCEE51A" w:rsidR="008C7055" w:rsidRPr="009E32B3" w:rsidRDefault="00172633" w:rsidP="008C7055">
            <w:pPr>
              <w:pStyle w:val="TAL"/>
            </w:pPr>
            <w:r w:rsidRPr="009E32B3">
              <w:t xml:space="preserve">Indicates whether the UE supports SSB-based RLM for semi-static channel access mode, when </w:t>
            </w:r>
            <w:r w:rsidR="00374137" w:rsidRPr="009E32B3">
              <w:t>discovery burst transmission</w:t>
            </w:r>
            <w:r w:rsidRPr="009E32B3">
              <w:t xml:space="preserve"> window is no longer than the fixed frame period.</w:t>
            </w:r>
          </w:p>
          <w:p w14:paraId="714D39A2" w14:textId="77777777" w:rsidR="00172633" w:rsidRPr="009E32B3" w:rsidRDefault="008C7055" w:rsidP="008C7055">
            <w:pPr>
              <w:pStyle w:val="TAL"/>
            </w:pPr>
            <w:r w:rsidRPr="009E32B3">
              <w:rPr>
                <w:rFonts w:cs="Arial"/>
                <w:szCs w:val="18"/>
              </w:rPr>
              <w:t>S</w:t>
            </w:r>
            <w:r w:rsidRPr="009E32B3">
              <w:t>upport of this feature is mandatory if UE supports any of the deployment scenarios B, C, D and E in Annex B.3 of TS 38.300 [</w:t>
            </w:r>
            <w:r w:rsidR="00963B9B" w:rsidRPr="009E32B3">
              <w:t>28</w:t>
            </w:r>
            <w:r w:rsidRPr="009E32B3">
              <w:t>] with semi-static channel access mode.</w:t>
            </w:r>
          </w:p>
        </w:tc>
        <w:tc>
          <w:tcPr>
            <w:tcW w:w="709" w:type="dxa"/>
          </w:tcPr>
          <w:p w14:paraId="3AA8E101" w14:textId="77777777" w:rsidR="00172633" w:rsidRPr="009E32B3" w:rsidRDefault="00172633" w:rsidP="00172633">
            <w:pPr>
              <w:pStyle w:val="TAL"/>
              <w:jc w:val="center"/>
            </w:pPr>
            <w:r w:rsidRPr="009E32B3">
              <w:t xml:space="preserve">Band </w:t>
            </w:r>
          </w:p>
        </w:tc>
        <w:tc>
          <w:tcPr>
            <w:tcW w:w="567" w:type="dxa"/>
          </w:tcPr>
          <w:p w14:paraId="7BCCC597" w14:textId="77777777" w:rsidR="00172633" w:rsidRPr="009E32B3" w:rsidRDefault="008C7055" w:rsidP="00172633">
            <w:pPr>
              <w:pStyle w:val="TAL"/>
              <w:jc w:val="center"/>
            </w:pPr>
            <w:r w:rsidRPr="009E32B3">
              <w:t>CY</w:t>
            </w:r>
          </w:p>
        </w:tc>
        <w:tc>
          <w:tcPr>
            <w:tcW w:w="709" w:type="dxa"/>
          </w:tcPr>
          <w:p w14:paraId="79C53713" w14:textId="77777777" w:rsidR="00172633" w:rsidRPr="009E32B3" w:rsidRDefault="00172633" w:rsidP="00172633">
            <w:pPr>
              <w:pStyle w:val="TAL"/>
              <w:jc w:val="center"/>
            </w:pPr>
            <w:r w:rsidRPr="009E32B3">
              <w:t>N/A</w:t>
            </w:r>
          </w:p>
        </w:tc>
        <w:tc>
          <w:tcPr>
            <w:tcW w:w="705" w:type="dxa"/>
          </w:tcPr>
          <w:p w14:paraId="1DDED29C" w14:textId="77777777" w:rsidR="00172633" w:rsidRPr="009E32B3" w:rsidRDefault="00172633" w:rsidP="00172633">
            <w:pPr>
              <w:pStyle w:val="TAL"/>
              <w:jc w:val="center"/>
            </w:pPr>
            <w:r w:rsidRPr="009E32B3">
              <w:t>N/A</w:t>
            </w:r>
          </w:p>
        </w:tc>
      </w:tr>
      <w:tr w:rsidR="00B65AB4" w:rsidRPr="009E32B3" w14:paraId="59E1DCCC" w14:textId="77777777" w:rsidTr="000C23D7">
        <w:tc>
          <w:tcPr>
            <w:tcW w:w="6939" w:type="dxa"/>
          </w:tcPr>
          <w:p w14:paraId="76089F21" w14:textId="77777777" w:rsidR="00172633" w:rsidRPr="009E32B3" w:rsidRDefault="00172633" w:rsidP="00172633">
            <w:pPr>
              <w:pStyle w:val="TAL"/>
              <w:rPr>
                <w:b/>
                <w:i/>
              </w:rPr>
            </w:pPr>
            <w:r w:rsidRPr="009E32B3">
              <w:rPr>
                <w:b/>
                <w:i/>
              </w:rPr>
              <w:t>sib1-Acquisition-r16</w:t>
            </w:r>
          </w:p>
          <w:p w14:paraId="43CD9DF7" w14:textId="77777777" w:rsidR="008C7055" w:rsidRPr="009E32B3" w:rsidRDefault="00172633" w:rsidP="008C7055">
            <w:pPr>
              <w:pStyle w:val="TAL"/>
            </w:pPr>
            <w:r w:rsidRPr="009E32B3">
              <w:t xml:space="preserve">Indicates whether the UE supports acquiring SIB1 on an unlicensed cell for </w:t>
            </w:r>
            <w:proofErr w:type="spellStart"/>
            <w:r w:rsidRPr="009E32B3">
              <w:t>PCell</w:t>
            </w:r>
            <w:proofErr w:type="spellEnd"/>
            <w:r w:rsidRPr="009E32B3">
              <w:t>.</w:t>
            </w:r>
          </w:p>
          <w:p w14:paraId="4231D2A4" w14:textId="77777777" w:rsidR="00172633" w:rsidRPr="009E32B3" w:rsidRDefault="008C7055" w:rsidP="008C7055">
            <w:pPr>
              <w:pStyle w:val="TAL"/>
            </w:pPr>
            <w:r w:rsidRPr="009E32B3">
              <w:rPr>
                <w:rFonts w:cs="Arial"/>
                <w:szCs w:val="18"/>
              </w:rPr>
              <w:t>S</w:t>
            </w:r>
            <w:r w:rsidRPr="009E32B3">
              <w:t>upport of this feature is mandatory if UE supports any of the deployment scenarios C and D in Annex B.3 of TS 38.300 [</w:t>
            </w:r>
            <w:r w:rsidR="00963B9B" w:rsidRPr="009E32B3">
              <w:t>28</w:t>
            </w:r>
            <w:r w:rsidRPr="009E32B3">
              <w:t>].</w:t>
            </w:r>
          </w:p>
        </w:tc>
        <w:tc>
          <w:tcPr>
            <w:tcW w:w="709" w:type="dxa"/>
          </w:tcPr>
          <w:p w14:paraId="0C6AA31D" w14:textId="77777777" w:rsidR="00172633" w:rsidRPr="009E32B3" w:rsidRDefault="00172633" w:rsidP="00172633">
            <w:pPr>
              <w:pStyle w:val="TAL"/>
              <w:jc w:val="center"/>
            </w:pPr>
            <w:r w:rsidRPr="009E32B3">
              <w:t xml:space="preserve">Band </w:t>
            </w:r>
          </w:p>
        </w:tc>
        <w:tc>
          <w:tcPr>
            <w:tcW w:w="567" w:type="dxa"/>
          </w:tcPr>
          <w:p w14:paraId="72005896" w14:textId="77777777" w:rsidR="00172633" w:rsidRPr="009E32B3" w:rsidRDefault="008C7055" w:rsidP="00172633">
            <w:pPr>
              <w:pStyle w:val="TAL"/>
              <w:jc w:val="center"/>
            </w:pPr>
            <w:r w:rsidRPr="009E32B3">
              <w:t>CY</w:t>
            </w:r>
          </w:p>
        </w:tc>
        <w:tc>
          <w:tcPr>
            <w:tcW w:w="709" w:type="dxa"/>
          </w:tcPr>
          <w:p w14:paraId="12537685" w14:textId="77777777" w:rsidR="00172633" w:rsidRPr="009E32B3" w:rsidRDefault="00172633" w:rsidP="00172633">
            <w:pPr>
              <w:pStyle w:val="TAL"/>
              <w:jc w:val="center"/>
            </w:pPr>
            <w:r w:rsidRPr="009E32B3">
              <w:t>N/A</w:t>
            </w:r>
          </w:p>
        </w:tc>
        <w:tc>
          <w:tcPr>
            <w:tcW w:w="705" w:type="dxa"/>
          </w:tcPr>
          <w:p w14:paraId="26F681E4" w14:textId="77777777" w:rsidR="00172633" w:rsidRPr="009E32B3" w:rsidRDefault="00172633" w:rsidP="00172633">
            <w:pPr>
              <w:pStyle w:val="TAL"/>
              <w:jc w:val="center"/>
            </w:pPr>
            <w:r w:rsidRPr="009E32B3">
              <w:t>N/A</w:t>
            </w:r>
          </w:p>
        </w:tc>
      </w:tr>
      <w:tr w:rsidR="00B65AB4" w:rsidRPr="009E32B3" w14:paraId="17A08D6F" w14:textId="77777777" w:rsidTr="000C23D7">
        <w:tc>
          <w:tcPr>
            <w:tcW w:w="6939" w:type="dxa"/>
          </w:tcPr>
          <w:p w14:paraId="48E05733" w14:textId="77777777" w:rsidR="00172633" w:rsidRPr="009E32B3" w:rsidRDefault="00812848" w:rsidP="00172633">
            <w:pPr>
              <w:pStyle w:val="TAL"/>
              <w:rPr>
                <w:b/>
                <w:i/>
              </w:rPr>
            </w:pPr>
            <w:r w:rsidRPr="009E32B3">
              <w:rPr>
                <w:b/>
                <w:i/>
              </w:rPr>
              <w:t>extRA-ResponseWindow-r16</w:t>
            </w:r>
          </w:p>
          <w:p w14:paraId="617E183E" w14:textId="77777777" w:rsidR="00172633" w:rsidRPr="009E32B3" w:rsidRDefault="00172633" w:rsidP="00172633">
            <w:pPr>
              <w:pStyle w:val="TAL"/>
            </w:pPr>
            <w:r w:rsidRPr="009E32B3">
              <w:t xml:space="preserve">Indicates whether the UE supports </w:t>
            </w:r>
            <w:r w:rsidR="00812848" w:rsidRPr="009E32B3">
              <w:t xml:space="preserve">the configuration of maximum length of </w:t>
            </w:r>
            <w:r w:rsidRPr="009E32B3">
              <w:t xml:space="preserve">RAR </w:t>
            </w:r>
            <w:r w:rsidR="00812848" w:rsidRPr="009E32B3">
              <w:t xml:space="preserve">window with a value larger than </w:t>
            </w:r>
            <w:r w:rsidRPr="009E32B3">
              <w:t xml:space="preserve">10ms </w:t>
            </w:r>
            <w:r w:rsidR="00812848" w:rsidRPr="009E32B3">
              <w:t xml:space="preserve">and up </w:t>
            </w:r>
            <w:r w:rsidRPr="009E32B3">
              <w:t>to 40ms by decoding of the 2</w:t>
            </w:r>
            <w:r w:rsidR="00812848" w:rsidRPr="009E32B3">
              <w:t xml:space="preserve"> LSBs of </w:t>
            </w:r>
            <w:r w:rsidRPr="009E32B3">
              <w:t xml:space="preserve">SFN in </w:t>
            </w:r>
            <w:r w:rsidR="00812848" w:rsidRPr="009E32B3">
              <w:t xml:space="preserve">the </w:t>
            </w:r>
            <w:r w:rsidRPr="009E32B3">
              <w:t xml:space="preserve">DCI </w:t>
            </w:r>
            <w:r w:rsidR="00812848" w:rsidRPr="009E32B3">
              <w:t xml:space="preserve">format </w:t>
            </w:r>
            <w:r w:rsidRPr="009E32B3">
              <w:t>1_0</w:t>
            </w:r>
            <w:r w:rsidR="00812848" w:rsidRPr="009E32B3">
              <w:t xml:space="preserve"> for 4-step RA type. Support of this feature is mandatory if the UE supports any of the deployment scenarios B, C, D </w:t>
            </w:r>
            <w:r w:rsidR="002C05CC" w:rsidRPr="009E32B3">
              <w:t>and</w:t>
            </w:r>
            <w:r w:rsidR="00812848" w:rsidRPr="009E32B3">
              <w:t xml:space="preserve"> E in Annex B.3 of TS 38.300 [28]</w:t>
            </w:r>
            <w:r w:rsidRPr="009E32B3">
              <w:t>.</w:t>
            </w:r>
          </w:p>
        </w:tc>
        <w:tc>
          <w:tcPr>
            <w:tcW w:w="709" w:type="dxa"/>
          </w:tcPr>
          <w:p w14:paraId="3D74DEC3" w14:textId="77777777" w:rsidR="00172633" w:rsidRPr="009E32B3" w:rsidRDefault="00172633" w:rsidP="00172633">
            <w:pPr>
              <w:pStyle w:val="TAL"/>
              <w:jc w:val="center"/>
            </w:pPr>
            <w:r w:rsidRPr="009E32B3">
              <w:t xml:space="preserve">Band </w:t>
            </w:r>
          </w:p>
        </w:tc>
        <w:tc>
          <w:tcPr>
            <w:tcW w:w="567" w:type="dxa"/>
          </w:tcPr>
          <w:p w14:paraId="4792A952" w14:textId="77777777" w:rsidR="00172633" w:rsidRPr="009E32B3" w:rsidRDefault="00812848" w:rsidP="00172633">
            <w:pPr>
              <w:pStyle w:val="TAL"/>
              <w:jc w:val="center"/>
            </w:pPr>
            <w:r w:rsidRPr="009E32B3">
              <w:t>CY</w:t>
            </w:r>
          </w:p>
        </w:tc>
        <w:tc>
          <w:tcPr>
            <w:tcW w:w="709" w:type="dxa"/>
          </w:tcPr>
          <w:p w14:paraId="60767765" w14:textId="77777777" w:rsidR="00172633" w:rsidRPr="009E32B3" w:rsidRDefault="00172633" w:rsidP="00172633">
            <w:pPr>
              <w:pStyle w:val="TAL"/>
              <w:jc w:val="center"/>
            </w:pPr>
            <w:r w:rsidRPr="009E32B3">
              <w:t>N/A</w:t>
            </w:r>
          </w:p>
        </w:tc>
        <w:tc>
          <w:tcPr>
            <w:tcW w:w="705" w:type="dxa"/>
          </w:tcPr>
          <w:p w14:paraId="3BCF37E8" w14:textId="77777777" w:rsidR="00172633" w:rsidRPr="009E32B3" w:rsidRDefault="00172633" w:rsidP="00172633">
            <w:pPr>
              <w:pStyle w:val="TAL"/>
              <w:jc w:val="center"/>
            </w:pPr>
            <w:r w:rsidRPr="009E32B3">
              <w:t>N/A</w:t>
            </w:r>
          </w:p>
        </w:tc>
      </w:tr>
      <w:tr w:rsidR="00B65AB4" w:rsidRPr="009E32B3" w14:paraId="224FEDF3" w14:textId="77777777" w:rsidTr="000C23D7">
        <w:tc>
          <w:tcPr>
            <w:tcW w:w="6939" w:type="dxa"/>
          </w:tcPr>
          <w:p w14:paraId="055EA01D" w14:textId="77777777" w:rsidR="00071325" w:rsidRPr="009E32B3" w:rsidRDefault="00071325" w:rsidP="00963B9B">
            <w:pPr>
              <w:pStyle w:val="TAL"/>
              <w:rPr>
                <w:b/>
                <w:i/>
              </w:rPr>
            </w:pPr>
            <w:r w:rsidRPr="009E32B3">
              <w:rPr>
                <w:b/>
                <w:i/>
              </w:rPr>
              <w:t>ssb-BFD-CBD-dynamicChannelAccess-r16</w:t>
            </w:r>
          </w:p>
          <w:p w14:paraId="1A312246" w14:textId="77777777" w:rsidR="00071325" w:rsidRPr="009E32B3" w:rsidRDefault="00071325" w:rsidP="00963B9B">
            <w:pPr>
              <w:pStyle w:val="TAL"/>
            </w:pPr>
            <w:r w:rsidRPr="009E32B3">
              <w:t>Indicates whether the UE supports SSB based Beam Failure Detection and Candidate Beam Detection with N</w:t>
            </w:r>
            <w:r w:rsidRPr="009E32B3">
              <w:rPr>
                <w:vertAlign w:val="subscript"/>
              </w:rPr>
              <w:t>SSB</w:t>
            </w:r>
            <w:r w:rsidRPr="009E32B3">
              <w:rPr>
                <w:vertAlign w:val="superscript"/>
              </w:rPr>
              <w:t>QCL</w:t>
            </w:r>
            <w:r w:rsidRPr="009E32B3">
              <w:t xml:space="preserve"> for dynamic channel access mode.</w:t>
            </w:r>
          </w:p>
        </w:tc>
        <w:tc>
          <w:tcPr>
            <w:tcW w:w="709" w:type="dxa"/>
          </w:tcPr>
          <w:p w14:paraId="69FC9192" w14:textId="77777777" w:rsidR="00071325" w:rsidRPr="009E32B3" w:rsidRDefault="00071325" w:rsidP="00963B9B">
            <w:pPr>
              <w:pStyle w:val="TAC"/>
            </w:pPr>
            <w:r w:rsidRPr="009E32B3">
              <w:t>Band</w:t>
            </w:r>
          </w:p>
        </w:tc>
        <w:tc>
          <w:tcPr>
            <w:tcW w:w="567" w:type="dxa"/>
          </w:tcPr>
          <w:p w14:paraId="19698C72" w14:textId="77777777" w:rsidR="00071325" w:rsidRPr="009E32B3" w:rsidRDefault="00071325" w:rsidP="00963B9B">
            <w:pPr>
              <w:pStyle w:val="TAC"/>
            </w:pPr>
            <w:r w:rsidRPr="009E32B3">
              <w:t>No</w:t>
            </w:r>
          </w:p>
        </w:tc>
        <w:tc>
          <w:tcPr>
            <w:tcW w:w="709" w:type="dxa"/>
          </w:tcPr>
          <w:p w14:paraId="013DB54E" w14:textId="77777777" w:rsidR="00071325" w:rsidRPr="009E32B3" w:rsidRDefault="00172633" w:rsidP="00963B9B">
            <w:pPr>
              <w:pStyle w:val="TAC"/>
            </w:pPr>
            <w:r w:rsidRPr="009E32B3">
              <w:t>N/A</w:t>
            </w:r>
          </w:p>
        </w:tc>
        <w:tc>
          <w:tcPr>
            <w:tcW w:w="705" w:type="dxa"/>
          </w:tcPr>
          <w:p w14:paraId="3761142E" w14:textId="77777777" w:rsidR="00071325" w:rsidRPr="009E32B3" w:rsidRDefault="00172633" w:rsidP="00963B9B">
            <w:pPr>
              <w:pStyle w:val="TAC"/>
            </w:pPr>
            <w:r w:rsidRPr="009E32B3">
              <w:t>N/A</w:t>
            </w:r>
          </w:p>
        </w:tc>
      </w:tr>
      <w:tr w:rsidR="00B65AB4" w:rsidRPr="009E32B3" w14:paraId="2AFDB2FE" w14:textId="77777777" w:rsidTr="000C23D7">
        <w:tc>
          <w:tcPr>
            <w:tcW w:w="6939" w:type="dxa"/>
          </w:tcPr>
          <w:p w14:paraId="6F683BEC" w14:textId="77777777" w:rsidR="00071325" w:rsidRPr="009E32B3" w:rsidRDefault="00071325" w:rsidP="00963B9B">
            <w:pPr>
              <w:pStyle w:val="TAL"/>
              <w:rPr>
                <w:b/>
                <w:i/>
              </w:rPr>
            </w:pPr>
            <w:r w:rsidRPr="009E32B3">
              <w:rPr>
                <w:b/>
                <w:i/>
              </w:rPr>
              <w:t>ssb-BFD-CBD-semi-staticChannelAccess-r16</w:t>
            </w:r>
          </w:p>
          <w:p w14:paraId="0CCFB2DD" w14:textId="77777777" w:rsidR="00071325" w:rsidRPr="009E32B3" w:rsidRDefault="00071325" w:rsidP="00963B9B">
            <w:pPr>
              <w:pStyle w:val="TAL"/>
            </w:pPr>
            <w:r w:rsidRPr="009E32B3">
              <w:t>Indicates whether the UE supports SSB based Beam Failure Detection and Candidate Beam Detection with N</w:t>
            </w:r>
            <w:r w:rsidRPr="009E32B3">
              <w:rPr>
                <w:vertAlign w:val="subscript"/>
              </w:rPr>
              <w:t>SSB</w:t>
            </w:r>
            <w:r w:rsidRPr="009E32B3">
              <w:rPr>
                <w:vertAlign w:val="superscript"/>
              </w:rPr>
              <w:t>QCL</w:t>
            </w:r>
            <w:r w:rsidRPr="009E32B3">
              <w:t xml:space="preserve"> for semi-static channel access mode.</w:t>
            </w:r>
          </w:p>
        </w:tc>
        <w:tc>
          <w:tcPr>
            <w:tcW w:w="709" w:type="dxa"/>
          </w:tcPr>
          <w:p w14:paraId="170D91F1" w14:textId="77777777" w:rsidR="00071325" w:rsidRPr="009E32B3" w:rsidRDefault="00071325" w:rsidP="00963B9B">
            <w:pPr>
              <w:pStyle w:val="TAC"/>
            </w:pPr>
            <w:r w:rsidRPr="009E32B3">
              <w:t>Band</w:t>
            </w:r>
          </w:p>
        </w:tc>
        <w:tc>
          <w:tcPr>
            <w:tcW w:w="567" w:type="dxa"/>
          </w:tcPr>
          <w:p w14:paraId="7EA4933A" w14:textId="77777777" w:rsidR="00071325" w:rsidRPr="009E32B3" w:rsidRDefault="00071325" w:rsidP="00963B9B">
            <w:pPr>
              <w:pStyle w:val="TAC"/>
            </w:pPr>
            <w:r w:rsidRPr="009E32B3">
              <w:t>No</w:t>
            </w:r>
          </w:p>
        </w:tc>
        <w:tc>
          <w:tcPr>
            <w:tcW w:w="709" w:type="dxa"/>
          </w:tcPr>
          <w:p w14:paraId="0AB11F9F" w14:textId="77777777" w:rsidR="00071325" w:rsidRPr="009E32B3" w:rsidRDefault="00172633" w:rsidP="00963B9B">
            <w:pPr>
              <w:pStyle w:val="TAC"/>
            </w:pPr>
            <w:r w:rsidRPr="009E32B3">
              <w:t>N/A</w:t>
            </w:r>
          </w:p>
        </w:tc>
        <w:tc>
          <w:tcPr>
            <w:tcW w:w="705" w:type="dxa"/>
          </w:tcPr>
          <w:p w14:paraId="4816BA81" w14:textId="77777777" w:rsidR="00071325" w:rsidRPr="009E32B3" w:rsidRDefault="00172633" w:rsidP="00963B9B">
            <w:pPr>
              <w:pStyle w:val="TAC"/>
            </w:pPr>
            <w:r w:rsidRPr="009E32B3">
              <w:t>N/A</w:t>
            </w:r>
          </w:p>
        </w:tc>
      </w:tr>
      <w:tr w:rsidR="00B65AB4" w:rsidRPr="009E32B3" w14:paraId="3503EB65" w14:textId="77777777" w:rsidTr="000C23D7">
        <w:tc>
          <w:tcPr>
            <w:tcW w:w="6939" w:type="dxa"/>
          </w:tcPr>
          <w:p w14:paraId="61C882BA" w14:textId="77777777" w:rsidR="00071325" w:rsidRPr="009E32B3" w:rsidRDefault="00071325" w:rsidP="00963B9B">
            <w:pPr>
              <w:pStyle w:val="TAL"/>
              <w:rPr>
                <w:b/>
                <w:i/>
              </w:rPr>
            </w:pPr>
            <w:r w:rsidRPr="009E32B3">
              <w:rPr>
                <w:b/>
                <w:i/>
              </w:rPr>
              <w:t>csi-RS-BFD-CBD-r16</w:t>
            </w:r>
          </w:p>
          <w:p w14:paraId="644C0C35" w14:textId="77777777" w:rsidR="00071325" w:rsidRPr="009E32B3" w:rsidRDefault="00071325" w:rsidP="00963B9B">
            <w:pPr>
              <w:pStyle w:val="TAL"/>
            </w:pPr>
            <w:r w:rsidRPr="009E32B3">
              <w:t>Indicates whether the UE supports CSI-RS based B</w:t>
            </w:r>
            <w:r w:rsidR="00147AB3" w:rsidRPr="009E32B3">
              <w:t>e</w:t>
            </w:r>
            <w:r w:rsidRPr="009E32B3">
              <w:t xml:space="preserve">am Failure Detection and Candidate Beam Detection for </w:t>
            </w:r>
            <w:r w:rsidR="00172633" w:rsidRPr="009E32B3">
              <w:t>shared spectrum operation</w:t>
            </w:r>
            <w:r w:rsidRPr="009E32B3">
              <w:t>.</w:t>
            </w:r>
          </w:p>
        </w:tc>
        <w:tc>
          <w:tcPr>
            <w:tcW w:w="709" w:type="dxa"/>
          </w:tcPr>
          <w:p w14:paraId="547D4A02" w14:textId="77777777" w:rsidR="00071325" w:rsidRPr="009E32B3" w:rsidRDefault="00071325" w:rsidP="00963B9B">
            <w:pPr>
              <w:pStyle w:val="TAC"/>
            </w:pPr>
            <w:r w:rsidRPr="009E32B3">
              <w:t>Band</w:t>
            </w:r>
          </w:p>
        </w:tc>
        <w:tc>
          <w:tcPr>
            <w:tcW w:w="567" w:type="dxa"/>
          </w:tcPr>
          <w:p w14:paraId="658D191F" w14:textId="77777777" w:rsidR="00071325" w:rsidRPr="009E32B3" w:rsidRDefault="00071325" w:rsidP="00963B9B">
            <w:pPr>
              <w:pStyle w:val="TAC"/>
            </w:pPr>
            <w:r w:rsidRPr="009E32B3">
              <w:t>No</w:t>
            </w:r>
          </w:p>
        </w:tc>
        <w:tc>
          <w:tcPr>
            <w:tcW w:w="709" w:type="dxa"/>
          </w:tcPr>
          <w:p w14:paraId="7109B7C4" w14:textId="77777777" w:rsidR="00071325" w:rsidRPr="009E32B3" w:rsidRDefault="00172633" w:rsidP="00963B9B">
            <w:pPr>
              <w:pStyle w:val="TAC"/>
            </w:pPr>
            <w:r w:rsidRPr="009E32B3">
              <w:t>N/A</w:t>
            </w:r>
          </w:p>
        </w:tc>
        <w:tc>
          <w:tcPr>
            <w:tcW w:w="705" w:type="dxa"/>
          </w:tcPr>
          <w:p w14:paraId="1CDBBD8F" w14:textId="77777777" w:rsidR="00071325" w:rsidRPr="009E32B3" w:rsidRDefault="00172633" w:rsidP="00963B9B">
            <w:pPr>
              <w:pStyle w:val="TAC"/>
            </w:pPr>
            <w:r w:rsidRPr="009E32B3">
              <w:t>N/A</w:t>
            </w:r>
          </w:p>
        </w:tc>
      </w:tr>
      <w:tr w:rsidR="00B65AB4" w:rsidRPr="009E32B3" w14:paraId="055C32FB" w14:textId="77777777" w:rsidTr="000C23D7">
        <w:tc>
          <w:tcPr>
            <w:tcW w:w="6939" w:type="dxa"/>
          </w:tcPr>
          <w:p w14:paraId="726A505D" w14:textId="77777777" w:rsidR="00172633" w:rsidRPr="009E32B3" w:rsidRDefault="00172633" w:rsidP="00172633">
            <w:pPr>
              <w:pStyle w:val="TAL"/>
              <w:rPr>
                <w:b/>
                <w:i/>
              </w:rPr>
            </w:pPr>
            <w:r w:rsidRPr="009E32B3">
              <w:rPr>
                <w:b/>
                <w:i/>
              </w:rPr>
              <w:t>ul-ChannelBW-SCell-</w:t>
            </w:r>
            <w:r w:rsidR="00D04000" w:rsidRPr="009E32B3">
              <w:rPr>
                <w:b/>
                <w:i/>
              </w:rPr>
              <w:t>1</w:t>
            </w:r>
            <w:r w:rsidRPr="009E32B3">
              <w:rPr>
                <w:b/>
                <w:i/>
              </w:rPr>
              <w:t>0mhz-r16</w:t>
            </w:r>
          </w:p>
          <w:p w14:paraId="7399F558" w14:textId="77777777" w:rsidR="00172633" w:rsidRPr="009E32B3" w:rsidRDefault="00172633" w:rsidP="00172633">
            <w:pPr>
              <w:pStyle w:val="TAL"/>
              <w:rPr>
                <w:b/>
                <w:i/>
              </w:rPr>
            </w:pPr>
            <w:r w:rsidRPr="009E32B3">
              <w:t xml:space="preserve">Indicates whether the UE supports 10 MHz of LBT bandwidth for an </w:t>
            </w:r>
            <w:proofErr w:type="spellStart"/>
            <w:r w:rsidRPr="009E32B3">
              <w:t>SCell</w:t>
            </w:r>
            <w:proofErr w:type="spellEnd"/>
            <w:r w:rsidRPr="009E32B3">
              <w:t xml:space="preserve">. A UE that supports this feature shall also support </w:t>
            </w:r>
            <w:r w:rsidRPr="009E32B3">
              <w:rPr>
                <w:i/>
              </w:rPr>
              <w:t>ul-DynamicChAccess-r16</w:t>
            </w:r>
            <w:r w:rsidRPr="009E32B3">
              <w:t xml:space="preserve"> or </w:t>
            </w:r>
            <w:r w:rsidRPr="009E32B3">
              <w:rPr>
                <w:i/>
              </w:rPr>
              <w:t>ul-Semi-StaticChAccess-r16</w:t>
            </w:r>
            <w:r w:rsidRPr="009E32B3">
              <w:t>.</w:t>
            </w:r>
          </w:p>
        </w:tc>
        <w:tc>
          <w:tcPr>
            <w:tcW w:w="709" w:type="dxa"/>
          </w:tcPr>
          <w:p w14:paraId="74663105" w14:textId="77777777" w:rsidR="00172633" w:rsidRPr="009E32B3" w:rsidRDefault="00172633" w:rsidP="00172633">
            <w:pPr>
              <w:pStyle w:val="TAC"/>
            </w:pPr>
            <w:r w:rsidRPr="009E32B3">
              <w:t xml:space="preserve">Band </w:t>
            </w:r>
          </w:p>
        </w:tc>
        <w:tc>
          <w:tcPr>
            <w:tcW w:w="567" w:type="dxa"/>
          </w:tcPr>
          <w:p w14:paraId="0F7376FE" w14:textId="77777777" w:rsidR="00172633" w:rsidRPr="009E32B3" w:rsidRDefault="00172633" w:rsidP="00172633">
            <w:pPr>
              <w:pStyle w:val="TAC"/>
            </w:pPr>
            <w:r w:rsidRPr="009E32B3">
              <w:t>No</w:t>
            </w:r>
          </w:p>
        </w:tc>
        <w:tc>
          <w:tcPr>
            <w:tcW w:w="709" w:type="dxa"/>
          </w:tcPr>
          <w:p w14:paraId="5BA8B095" w14:textId="77777777" w:rsidR="00172633" w:rsidRPr="009E32B3" w:rsidRDefault="00172633" w:rsidP="00172633">
            <w:pPr>
              <w:pStyle w:val="TAC"/>
            </w:pPr>
            <w:r w:rsidRPr="009E32B3">
              <w:t>N/A</w:t>
            </w:r>
          </w:p>
        </w:tc>
        <w:tc>
          <w:tcPr>
            <w:tcW w:w="705" w:type="dxa"/>
          </w:tcPr>
          <w:p w14:paraId="718B3AD0" w14:textId="77777777" w:rsidR="00172633" w:rsidRPr="009E32B3" w:rsidRDefault="00172633" w:rsidP="00172633">
            <w:pPr>
              <w:pStyle w:val="TAC"/>
            </w:pPr>
            <w:r w:rsidRPr="009E32B3">
              <w:t>N/A</w:t>
            </w:r>
          </w:p>
        </w:tc>
      </w:tr>
      <w:tr w:rsidR="00B65AB4" w:rsidRPr="009E32B3" w14:paraId="49D435B6" w14:textId="77777777" w:rsidTr="000C23D7">
        <w:tc>
          <w:tcPr>
            <w:tcW w:w="6939" w:type="dxa"/>
          </w:tcPr>
          <w:p w14:paraId="3D1C6C93" w14:textId="77777777" w:rsidR="00071325" w:rsidRPr="009E32B3" w:rsidRDefault="00071325" w:rsidP="00963B9B">
            <w:pPr>
              <w:pStyle w:val="TAL"/>
              <w:rPr>
                <w:b/>
                <w:i/>
              </w:rPr>
            </w:pPr>
            <w:r w:rsidRPr="009E32B3">
              <w:rPr>
                <w:b/>
                <w:i/>
              </w:rPr>
              <w:lastRenderedPageBreak/>
              <w:t>rssi-ChannelOccupancyReporting-r16</w:t>
            </w:r>
          </w:p>
          <w:p w14:paraId="067E0F62" w14:textId="77777777" w:rsidR="00071325" w:rsidRPr="009E32B3" w:rsidRDefault="00071325" w:rsidP="00963B9B">
            <w:pPr>
              <w:pStyle w:val="TAL"/>
            </w:pPr>
            <w:r w:rsidRPr="009E32B3">
              <w:t>Indicates whether the UE supports RSSI measurements and channel occupancy reporting.</w:t>
            </w:r>
          </w:p>
        </w:tc>
        <w:tc>
          <w:tcPr>
            <w:tcW w:w="709" w:type="dxa"/>
          </w:tcPr>
          <w:p w14:paraId="2D20DD1F" w14:textId="77777777" w:rsidR="00071325" w:rsidRPr="009E32B3" w:rsidRDefault="00071325" w:rsidP="00963B9B">
            <w:pPr>
              <w:pStyle w:val="TAC"/>
            </w:pPr>
            <w:r w:rsidRPr="009E32B3">
              <w:t>Band</w:t>
            </w:r>
          </w:p>
        </w:tc>
        <w:tc>
          <w:tcPr>
            <w:tcW w:w="567" w:type="dxa"/>
          </w:tcPr>
          <w:p w14:paraId="60CFC2C7" w14:textId="77777777" w:rsidR="00071325" w:rsidRPr="009E32B3" w:rsidRDefault="00071325" w:rsidP="00963B9B">
            <w:pPr>
              <w:pStyle w:val="TAC"/>
            </w:pPr>
            <w:r w:rsidRPr="009E32B3">
              <w:t>No</w:t>
            </w:r>
          </w:p>
        </w:tc>
        <w:tc>
          <w:tcPr>
            <w:tcW w:w="709" w:type="dxa"/>
          </w:tcPr>
          <w:p w14:paraId="1D70484D" w14:textId="77777777" w:rsidR="00071325" w:rsidRPr="009E32B3" w:rsidRDefault="00172633" w:rsidP="00963B9B">
            <w:pPr>
              <w:pStyle w:val="TAC"/>
            </w:pPr>
            <w:r w:rsidRPr="009E32B3">
              <w:t>N/A</w:t>
            </w:r>
          </w:p>
        </w:tc>
        <w:tc>
          <w:tcPr>
            <w:tcW w:w="705" w:type="dxa"/>
          </w:tcPr>
          <w:p w14:paraId="77927D0C" w14:textId="77777777" w:rsidR="00071325" w:rsidRPr="009E32B3" w:rsidRDefault="00172633" w:rsidP="00963B9B">
            <w:pPr>
              <w:pStyle w:val="TAC"/>
            </w:pPr>
            <w:r w:rsidRPr="009E32B3">
              <w:t>N/A</w:t>
            </w:r>
          </w:p>
        </w:tc>
      </w:tr>
      <w:tr w:rsidR="00B65AB4" w:rsidRPr="009E32B3" w14:paraId="2AA0F000" w14:textId="77777777" w:rsidTr="000C23D7">
        <w:tc>
          <w:tcPr>
            <w:tcW w:w="6939" w:type="dxa"/>
          </w:tcPr>
          <w:p w14:paraId="6D1D66CC" w14:textId="77777777" w:rsidR="00071325" w:rsidRPr="009E32B3" w:rsidRDefault="00071325" w:rsidP="00963B9B">
            <w:pPr>
              <w:pStyle w:val="TAL"/>
              <w:rPr>
                <w:b/>
                <w:i/>
              </w:rPr>
            </w:pPr>
            <w:r w:rsidRPr="009E32B3">
              <w:rPr>
                <w:b/>
                <w:i/>
              </w:rPr>
              <w:t>srs-StartAnyOFDM-Symbol-r16</w:t>
            </w:r>
          </w:p>
          <w:p w14:paraId="1BFD9E97" w14:textId="2151FB35" w:rsidR="00071325" w:rsidRPr="009E32B3" w:rsidRDefault="00071325" w:rsidP="00963B9B">
            <w:pPr>
              <w:pStyle w:val="TAL"/>
            </w:pPr>
            <w:r w:rsidRPr="009E32B3">
              <w:t>Indicates whether the UE supports transmit</w:t>
            </w:r>
            <w:r w:rsidR="00890F8B" w:rsidRPr="009E32B3">
              <w:t>t</w:t>
            </w:r>
            <w:r w:rsidRPr="009E32B3">
              <w:t>ing SRS starting in all symbols (0 to 13) of a slot.</w:t>
            </w:r>
            <w:r w:rsidR="008C7055" w:rsidRPr="009E32B3">
              <w:t xml:space="preserve"> This capability is also applicable to </w:t>
            </w:r>
            <w:r w:rsidR="00CF617A" w:rsidRPr="009E32B3">
              <w:t xml:space="preserve">a </w:t>
            </w:r>
            <w:r w:rsidR="008C7055" w:rsidRPr="009E32B3">
              <w:t>frequency band that does not require shared spectrum access.</w:t>
            </w:r>
          </w:p>
        </w:tc>
        <w:tc>
          <w:tcPr>
            <w:tcW w:w="709" w:type="dxa"/>
          </w:tcPr>
          <w:p w14:paraId="6BB9D1B5" w14:textId="77777777" w:rsidR="00071325" w:rsidRPr="009E32B3" w:rsidRDefault="00071325" w:rsidP="00963B9B">
            <w:pPr>
              <w:pStyle w:val="TAC"/>
            </w:pPr>
            <w:r w:rsidRPr="009E32B3">
              <w:t>Band</w:t>
            </w:r>
          </w:p>
        </w:tc>
        <w:tc>
          <w:tcPr>
            <w:tcW w:w="567" w:type="dxa"/>
          </w:tcPr>
          <w:p w14:paraId="52AEF833" w14:textId="77777777" w:rsidR="00071325" w:rsidRPr="009E32B3" w:rsidRDefault="00071325" w:rsidP="00963B9B">
            <w:pPr>
              <w:pStyle w:val="TAC"/>
            </w:pPr>
            <w:r w:rsidRPr="009E32B3">
              <w:t>No</w:t>
            </w:r>
          </w:p>
        </w:tc>
        <w:tc>
          <w:tcPr>
            <w:tcW w:w="709" w:type="dxa"/>
          </w:tcPr>
          <w:p w14:paraId="1D74A8A7" w14:textId="77777777" w:rsidR="00071325" w:rsidRPr="009E32B3" w:rsidRDefault="00172633" w:rsidP="00963B9B">
            <w:pPr>
              <w:pStyle w:val="TAC"/>
            </w:pPr>
            <w:r w:rsidRPr="009E32B3">
              <w:t>N/A</w:t>
            </w:r>
          </w:p>
        </w:tc>
        <w:tc>
          <w:tcPr>
            <w:tcW w:w="705" w:type="dxa"/>
          </w:tcPr>
          <w:p w14:paraId="1F76C644" w14:textId="77777777" w:rsidR="00071325" w:rsidRPr="009E32B3" w:rsidRDefault="00172633" w:rsidP="00963B9B">
            <w:pPr>
              <w:pStyle w:val="TAC"/>
            </w:pPr>
            <w:r w:rsidRPr="009E32B3">
              <w:t>N/A</w:t>
            </w:r>
          </w:p>
        </w:tc>
      </w:tr>
      <w:tr w:rsidR="00B65AB4" w:rsidRPr="009E32B3" w14:paraId="27FD4BF2" w14:textId="77777777" w:rsidTr="000C23D7">
        <w:tc>
          <w:tcPr>
            <w:tcW w:w="6939" w:type="dxa"/>
          </w:tcPr>
          <w:p w14:paraId="7B240CE8" w14:textId="77777777" w:rsidR="00071325" w:rsidRPr="009E32B3" w:rsidRDefault="00071325" w:rsidP="00963B9B">
            <w:pPr>
              <w:pStyle w:val="TAL"/>
              <w:rPr>
                <w:b/>
                <w:i/>
              </w:rPr>
            </w:pPr>
            <w:r w:rsidRPr="009E32B3">
              <w:rPr>
                <w:b/>
                <w:i/>
              </w:rPr>
              <w:t>searchSpaceFreqMonitorLocation-r16</w:t>
            </w:r>
          </w:p>
          <w:p w14:paraId="3110297A" w14:textId="77777777" w:rsidR="00071325" w:rsidRPr="009E32B3" w:rsidRDefault="00071325" w:rsidP="00963B9B">
            <w:pPr>
              <w:pStyle w:val="TAL"/>
            </w:pPr>
            <w:r w:rsidRPr="009E32B3">
              <w:t>Indicates the maximum number of frequency domain locations support</w:t>
            </w:r>
            <w:r w:rsidR="00890F8B" w:rsidRPr="009E32B3">
              <w:t>e</w:t>
            </w:r>
            <w:r w:rsidRPr="009E32B3">
              <w:t xml:space="preserve">d by the UE, for a search space set configuration with </w:t>
            </w:r>
            <w:r w:rsidRPr="009E32B3">
              <w:rPr>
                <w:i/>
              </w:rPr>
              <w:t>freqMonitorLocations-r16</w:t>
            </w:r>
            <w:r w:rsidRPr="009E32B3">
              <w:t>.</w:t>
            </w:r>
          </w:p>
        </w:tc>
        <w:tc>
          <w:tcPr>
            <w:tcW w:w="709" w:type="dxa"/>
          </w:tcPr>
          <w:p w14:paraId="5413F746" w14:textId="77777777" w:rsidR="00071325" w:rsidRPr="009E32B3" w:rsidRDefault="00071325" w:rsidP="00963B9B">
            <w:pPr>
              <w:pStyle w:val="TAC"/>
            </w:pPr>
            <w:r w:rsidRPr="009E32B3">
              <w:t>Band</w:t>
            </w:r>
          </w:p>
        </w:tc>
        <w:tc>
          <w:tcPr>
            <w:tcW w:w="567" w:type="dxa"/>
          </w:tcPr>
          <w:p w14:paraId="1D021CFC" w14:textId="77777777" w:rsidR="00071325" w:rsidRPr="009E32B3" w:rsidRDefault="00071325" w:rsidP="00963B9B">
            <w:pPr>
              <w:pStyle w:val="TAC"/>
            </w:pPr>
            <w:r w:rsidRPr="009E32B3">
              <w:t>No</w:t>
            </w:r>
          </w:p>
        </w:tc>
        <w:tc>
          <w:tcPr>
            <w:tcW w:w="709" w:type="dxa"/>
          </w:tcPr>
          <w:p w14:paraId="751EC03E" w14:textId="77777777" w:rsidR="00071325" w:rsidRPr="009E32B3" w:rsidRDefault="00172633" w:rsidP="00963B9B">
            <w:pPr>
              <w:pStyle w:val="TAC"/>
            </w:pPr>
            <w:r w:rsidRPr="009E32B3">
              <w:t>N/A</w:t>
            </w:r>
          </w:p>
        </w:tc>
        <w:tc>
          <w:tcPr>
            <w:tcW w:w="705" w:type="dxa"/>
          </w:tcPr>
          <w:p w14:paraId="37C1FC6A" w14:textId="77777777" w:rsidR="00071325" w:rsidRPr="009E32B3" w:rsidRDefault="00172633" w:rsidP="00963B9B">
            <w:pPr>
              <w:pStyle w:val="TAC"/>
            </w:pPr>
            <w:r w:rsidRPr="009E32B3">
              <w:t>N/A</w:t>
            </w:r>
          </w:p>
        </w:tc>
      </w:tr>
      <w:tr w:rsidR="00B65AB4" w:rsidRPr="009E32B3" w14:paraId="4B80BFC2" w14:textId="77777777" w:rsidTr="000C23D7">
        <w:tc>
          <w:tcPr>
            <w:tcW w:w="6939" w:type="dxa"/>
          </w:tcPr>
          <w:p w14:paraId="3B5749CC" w14:textId="77777777" w:rsidR="00071325" w:rsidRPr="009E32B3" w:rsidRDefault="00071325" w:rsidP="00963B9B">
            <w:pPr>
              <w:pStyle w:val="TAL"/>
              <w:rPr>
                <w:b/>
                <w:i/>
              </w:rPr>
            </w:pPr>
            <w:r w:rsidRPr="009E32B3">
              <w:rPr>
                <w:b/>
                <w:i/>
              </w:rPr>
              <w:t>coreset-RB-Offset-r16</w:t>
            </w:r>
          </w:p>
          <w:p w14:paraId="1EB6EA82" w14:textId="78D9562F" w:rsidR="00071325" w:rsidRPr="009E32B3" w:rsidRDefault="00071325" w:rsidP="00963B9B">
            <w:pPr>
              <w:pStyle w:val="TAL"/>
            </w:pPr>
            <w:r w:rsidRPr="009E32B3">
              <w:t xml:space="preserve">Indicates whether the UE supports CORESET configuration with </w:t>
            </w:r>
            <w:r w:rsidRPr="009E32B3">
              <w:rPr>
                <w:i/>
              </w:rPr>
              <w:t>rb-Offset-r16</w:t>
            </w:r>
            <w:r w:rsidRPr="009E32B3">
              <w:t>.</w:t>
            </w:r>
            <w:r w:rsidR="008C7055" w:rsidRPr="009E32B3">
              <w:t xml:space="preserve"> This capability is also applicable to </w:t>
            </w:r>
            <w:r w:rsidR="00CF617A" w:rsidRPr="009E32B3">
              <w:t xml:space="preserve">a </w:t>
            </w:r>
            <w:r w:rsidR="008C7055" w:rsidRPr="009E32B3">
              <w:t>frequency band that does not require shared spectrum access.</w:t>
            </w:r>
          </w:p>
        </w:tc>
        <w:tc>
          <w:tcPr>
            <w:tcW w:w="709" w:type="dxa"/>
          </w:tcPr>
          <w:p w14:paraId="6A4F3712" w14:textId="77777777" w:rsidR="00071325" w:rsidRPr="009E32B3" w:rsidRDefault="00071325" w:rsidP="00963B9B">
            <w:pPr>
              <w:pStyle w:val="TAC"/>
            </w:pPr>
            <w:r w:rsidRPr="009E32B3">
              <w:t>Band</w:t>
            </w:r>
          </w:p>
        </w:tc>
        <w:tc>
          <w:tcPr>
            <w:tcW w:w="567" w:type="dxa"/>
          </w:tcPr>
          <w:p w14:paraId="7C009011" w14:textId="77777777" w:rsidR="00071325" w:rsidRPr="009E32B3" w:rsidRDefault="00071325" w:rsidP="00963B9B">
            <w:pPr>
              <w:pStyle w:val="TAC"/>
            </w:pPr>
            <w:r w:rsidRPr="009E32B3">
              <w:t>No</w:t>
            </w:r>
          </w:p>
        </w:tc>
        <w:tc>
          <w:tcPr>
            <w:tcW w:w="709" w:type="dxa"/>
          </w:tcPr>
          <w:p w14:paraId="3CA3D6E9" w14:textId="77777777" w:rsidR="00071325" w:rsidRPr="009E32B3" w:rsidRDefault="00172633" w:rsidP="00963B9B">
            <w:pPr>
              <w:pStyle w:val="TAC"/>
            </w:pPr>
            <w:r w:rsidRPr="009E32B3">
              <w:t>N/A</w:t>
            </w:r>
          </w:p>
        </w:tc>
        <w:tc>
          <w:tcPr>
            <w:tcW w:w="705" w:type="dxa"/>
          </w:tcPr>
          <w:p w14:paraId="7478707F" w14:textId="77777777" w:rsidR="00071325" w:rsidRPr="009E32B3" w:rsidRDefault="00172633" w:rsidP="00963B9B">
            <w:pPr>
              <w:pStyle w:val="TAC"/>
            </w:pPr>
            <w:r w:rsidRPr="009E32B3">
              <w:t>N/A</w:t>
            </w:r>
          </w:p>
        </w:tc>
      </w:tr>
      <w:tr w:rsidR="00B65AB4" w:rsidRPr="009E32B3" w14:paraId="5C1B853D" w14:textId="77777777" w:rsidTr="000C23D7">
        <w:tc>
          <w:tcPr>
            <w:tcW w:w="6939" w:type="dxa"/>
          </w:tcPr>
          <w:p w14:paraId="254946A0" w14:textId="77777777" w:rsidR="00071325" w:rsidRPr="009E32B3" w:rsidRDefault="00071325" w:rsidP="00963B9B">
            <w:pPr>
              <w:pStyle w:val="TAL"/>
              <w:rPr>
                <w:b/>
                <w:i/>
              </w:rPr>
            </w:pPr>
            <w:r w:rsidRPr="009E32B3">
              <w:rPr>
                <w:b/>
                <w:i/>
              </w:rPr>
              <w:t>cgi-Acquisition-r16</w:t>
            </w:r>
          </w:p>
          <w:p w14:paraId="0727371A" w14:textId="77777777" w:rsidR="00071325" w:rsidRPr="009E32B3" w:rsidRDefault="00071325" w:rsidP="00963B9B">
            <w:pPr>
              <w:pStyle w:val="TAL"/>
            </w:pPr>
            <w:r w:rsidRPr="009E32B3">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E32B3" w:rsidRDefault="00071325" w:rsidP="00963B9B">
            <w:pPr>
              <w:pStyle w:val="TAC"/>
            </w:pPr>
            <w:r w:rsidRPr="009E32B3">
              <w:t>Band</w:t>
            </w:r>
          </w:p>
        </w:tc>
        <w:tc>
          <w:tcPr>
            <w:tcW w:w="567" w:type="dxa"/>
          </w:tcPr>
          <w:p w14:paraId="03C1B8AA" w14:textId="77777777" w:rsidR="00071325" w:rsidRPr="009E32B3" w:rsidRDefault="00071325" w:rsidP="00963B9B">
            <w:pPr>
              <w:pStyle w:val="TAC"/>
            </w:pPr>
            <w:r w:rsidRPr="009E32B3">
              <w:t>No</w:t>
            </w:r>
          </w:p>
        </w:tc>
        <w:tc>
          <w:tcPr>
            <w:tcW w:w="709" w:type="dxa"/>
          </w:tcPr>
          <w:p w14:paraId="39D61006" w14:textId="77777777" w:rsidR="00071325" w:rsidRPr="009E32B3" w:rsidRDefault="00172633" w:rsidP="00963B9B">
            <w:pPr>
              <w:pStyle w:val="TAC"/>
            </w:pPr>
            <w:r w:rsidRPr="009E32B3">
              <w:t>N/A</w:t>
            </w:r>
          </w:p>
        </w:tc>
        <w:tc>
          <w:tcPr>
            <w:tcW w:w="705" w:type="dxa"/>
          </w:tcPr>
          <w:p w14:paraId="64318DD8" w14:textId="77777777" w:rsidR="00071325" w:rsidRPr="009E32B3" w:rsidRDefault="00172633" w:rsidP="00963B9B">
            <w:pPr>
              <w:pStyle w:val="TAC"/>
            </w:pPr>
            <w:r w:rsidRPr="009E32B3">
              <w:t>N/A</w:t>
            </w:r>
          </w:p>
        </w:tc>
      </w:tr>
      <w:tr w:rsidR="00B65AB4" w:rsidRPr="009E32B3" w14:paraId="2CF1876F" w14:textId="77777777" w:rsidTr="000C23D7">
        <w:tc>
          <w:tcPr>
            <w:tcW w:w="6939" w:type="dxa"/>
          </w:tcPr>
          <w:p w14:paraId="26D352F9" w14:textId="77777777" w:rsidR="00071325" w:rsidRPr="009E32B3" w:rsidRDefault="00071325" w:rsidP="00963B9B">
            <w:pPr>
              <w:pStyle w:val="TAL"/>
              <w:rPr>
                <w:b/>
                <w:i/>
              </w:rPr>
            </w:pPr>
            <w:r w:rsidRPr="009E32B3">
              <w:rPr>
                <w:b/>
                <w:i/>
              </w:rPr>
              <w:t>configuredUL-Tx-r16</w:t>
            </w:r>
          </w:p>
          <w:p w14:paraId="1422DDD2" w14:textId="77777777" w:rsidR="00071325" w:rsidRPr="009E32B3" w:rsidRDefault="00071325" w:rsidP="00963B9B">
            <w:pPr>
              <w:pStyle w:val="TAL"/>
            </w:pPr>
            <w:r w:rsidRPr="009E32B3">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E32B3" w:rsidRDefault="00071325" w:rsidP="00963B9B">
            <w:pPr>
              <w:pStyle w:val="TAC"/>
            </w:pPr>
            <w:r w:rsidRPr="009E32B3">
              <w:t>Band</w:t>
            </w:r>
          </w:p>
        </w:tc>
        <w:tc>
          <w:tcPr>
            <w:tcW w:w="567" w:type="dxa"/>
          </w:tcPr>
          <w:p w14:paraId="79D26158" w14:textId="77777777" w:rsidR="00071325" w:rsidRPr="009E32B3" w:rsidRDefault="00071325" w:rsidP="00963B9B">
            <w:pPr>
              <w:pStyle w:val="TAC"/>
            </w:pPr>
            <w:r w:rsidRPr="009E32B3">
              <w:t>No</w:t>
            </w:r>
          </w:p>
        </w:tc>
        <w:tc>
          <w:tcPr>
            <w:tcW w:w="709" w:type="dxa"/>
          </w:tcPr>
          <w:p w14:paraId="16ED6442" w14:textId="77777777" w:rsidR="00071325" w:rsidRPr="009E32B3" w:rsidRDefault="00172633" w:rsidP="00963B9B">
            <w:pPr>
              <w:pStyle w:val="TAC"/>
            </w:pPr>
            <w:r w:rsidRPr="009E32B3">
              <w:t>N/A</w:t>
            </w:r>
          </w:p>
        </w:tc>
        <w:tc>
          <w:tcPr>
            <w:tcW w:w="705" w:type="dxa"/>
          </w:tcPr>
          <w:p w14:paraId="2C2BF20C" w14:textId="77777777" w:rsidR="00071325" w:rsidRPr="009E32B3" w:rsidRDefault="00172633" w:rsidP="00963B9B">
            <w:pPr>
              <w:pStyle w:val="TAC"/>
            </w:pPr>
            <w:r w:rsidRPr="009E32B3">
              <w:t>N/A</w:t>
            </w:r>
          </w:p>
        </w:tc>
      </w:tr>
      <w:tr w:rsidR="00B65AB4" w:rsidRPr="009E32B3" w14:paraId="0B96B697" w14:textId="77777777" w:rsidTr="000C23D7">
        <w:tc>
          <w:tcPr>
            <w:tcW w:w="6939" w:type="dxa"/>
          </w:tcPr>
          <w:p w14:paraId="48E57555" w14:textId="77777777" w:rsidR="00172633" w:rsidRPr="009E32B3" w:rsidRDefault="00172633" w:rsidP="00172633">
            <w:pPr>
              <w:pStyle w:val="TAL"/>
              <w:rPr>
                <w:b/>
                <w:i/>
              </w:rPr>
            </w:pPr>
            <w:r w:rsidRPr="009E32B3">
              <w:rPr>
                <w:b/>
                <w:i/>
              </w:rPr>
              <w:t>prach-Wideband-r16</w:t>
            </w:r>
          </w:p>
          <w:p w14:paraId="25D306B6" w14:textId="77777777" w:rsidR="00172633" w:rsidRPr="009E32B3" w:rsidRDefault="00172633" w:rsidP="00172633">
            <w:pPr>
              <w:pStyle w:val="TAL"/>
              <w:rPr>
                <w:b/>
                <w:i/>
              </w:rPr>
            </w:pPr>
            <w:r w:rsidRPr="009E32B3">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E32B3" w:rsidRDefault="00172633" w:rsidP="00172633">
            <w:pPr>
              <w:pStyle w:val="TAC"/>
            </w:pPr>
            <w:r w:rsidRPr="009E32B3">
              <w:t xml:space="preserve">Band </w:t>
            </w:r>
          </w:p>
        </w:tc>
        <w:tc>
          <w:tcPr>
            <w:tcW w:w="567" w:type="dxa"/>
          </w:tcPr>
          <w:p w14:paraId="62ED1F29" w14:textId="77777777" w:rsidR="00172633" w:rsidRPr="009E32B3" w:rsidRDefault="00172633" w:rsidP="00172633">
            <w:pPr>
              <w:pStyle w:val="TAC"/>
            </w:pPr>
            <w:r w:rsidRPr="009E32B3">
              <w:t>No</w:t>
            </w:r>
          </w:p>
        </w:tc>
        <w:tc>
          <w:tcPr>
            <w:tcW w:w="709" w:type="dxa"/>
          </w:tcPr>
          <w:p w14:paraId="3DD1542B" w14:textId="77777777" w:rsidR="00172633" w:rsidRPr="009E32B3" w:rsidRDefault="00172633" w:rsidP="00172633">
            <w:pPr>
              <w:pStyle w:val="TAC"/>
            </w:pPr>
            <w:r w:rsidRPr="009E32B3">
              <w:t>N/A</w:t>
            </w:r>
          </w:p>
        </w:tc>
        <w:tc>
          <w:tcPr>
            <w:tcW w:w="705" w:type="dxa"/>
          </w:tcPr>
          <w:p w14:paraId="2296BB28" w14:textId="77777777" w:rsidR="00172633" w:rsidRPr="009E32B3" w:rsidRDefault="00172633" w:rsidP="00172633">
            <w:pPr>
              <w:pStyle w:val="TAC"/>
            </w:pPr>
            <w:r w:rsidRPr="009E32B3">
              <w:t>N/A</w:t>
            </w:r>
          </w:p>
        </w:tc>
      </w:tr>
      <w:tr w:rsidR="00B65AB4" w:rsidRPr="009E32B3" w14:paraId="0DA34A2B" w14:textId="77777777" w:rsidTr="000C23D7">
        <w:tc>
          <w:tcPr>
            <w:tcW w:w="6939" w:type="dxa"/>
          </w:tcPr>
          <w:p w14:paraId="2FE77627" w14:textId="77777777" w:rsidR="00172633" w:rsidRPr="009E32B3" w:rsidRDefault="00172633" w:rsidP="00172633">
            <w:pPr>
              <w:pStyle w:val="TAL"/>
              <w:rPr>
                <w:b/>
                <w:i/>
              </w:rPr>
            </w:pPr>
            <w:r w:rsidRPr="009E32B3">
              <w:rPr>
                <w:b/>
                <w:i/>
              </w:rPr>
              <w:t>dci-AvailableRB-Set-r16</w:t>
            </w:r>
          </w:p>
          <w:p w14:paraId="5DAC91F4" w14:textId="477C9438" w:rsidR="00172633" w:rsidRPr="009E32B3" w:rsidRDefault="00172633" w:rsidP="00172633">
            <w:pPr>
              <w:pStyle w:val="TAL"/>
              <w:rPr>
                <w:b/>
                <w:i/>
              </w:rPr>
            </w:pPr>
            <w:r w:rsidRPr="009E32B3">
              <w:t xml:space="preserve">Indicates whether the UE supports monitoring DCI 2_0 to read </w:t>
            </w:r>
            <w:r w:rsidR="00374137" w:rsidRPr="009E32B3">
              <w:rPr>
                <w:iCs/>
              </w:rPr>
              <w:t>available RB set indicator</w:t>
            </w:r>
            <w:r w:rsidRPr="009E32B3">
              <w:t>.</w:t>
            </w:r>
          </w:p>
        </w:tc>
        <w:tc>
          <w:tcPr>
            <w:tcW w:w="709" w:type="dxa"/>
          </w:tcPr>
          <w:p w14:paraId="40682B09" w14:textId="77777777" w:rsidR="00172633" w:rsidRPr="009E32B3" w:rsidRDefault="00172633" w:rsidP="00172633">
            <w:pPr>
              <w:pStyle w:val="TAC"/>
            </w:pPr>
            <w:r w:rsidRPr="009E32B3">
              <w:t xml:space="preserve">Band </w:t>
            </w:r>
          </w:p>
        </w:tc>
        <w:tc>
          <w:tcPr>
            <w:tcW w:w="567" w:type="dxa"/>
          </w:tcPr>
          <w:p w14:paraId="7747D999" w14:textId="77777777" w:rsidR="00172633" w:rsidRPr="009E32B3" w:rsidRDefault="00172633" w:rsidP="00172633">
            <w:pPr>
              <w:pStyle w:val="TAC"/>
            </w:pPr>
            <w:r w:rsidRPr="009E32B3">
              <w:t>No</w:t>
            </w:r>
          </w:p>
        </w:tc>
        <w:tc>
          <w:tcPr>
            <w:tcW w:w="709" w:type="dxa"/>
          </w:tcPr>
          <w:p w14:paraId="1A73C0EA" w14:textId="77777777" w:rsidR="00172633" w:rsidRPr="009E32B3" w:rsidRDefault="00172633" w:rsidP="00172633">
            <w:pPr>
              <w:pStyle w:val="TAC"/>
            </w:pPr>
            <w:r w:rsidRPr="009E32B3">
              <w:t>N/A</w:t>
            </w:r>
          </w:p>
        </w:tc>
        <w:tc>
          <w:tcPr>
            <w:tcW w:w="705" w:type="dxa"/>
          </w:tcPr>
          <w:p w14:paraId="65BC8E13" w14:textId="77777777" w:rsidR="00172633" w:rsidRPr="009E32B3" w:rsidRDefault="00172633" w:rsidP="00172633">
            <w:pPr>
              <w:pStyle w:val="TAC"/>
            </w:pPr>
            <w:r w:rsidRPr="009E32B3">
              <w:t>N/A</w:t>
            </w:r>
          </w:p>
        </w:tc>
      </w:tr>
      <w:tr w:rsidR="00B65AB4" w:rsidRPr="009E32B3" w14:paraId="3AF19C88" w14:textId="77777777" w:rsidTr="000C23D7">
        <w:tc>
          <w:tcPr>
            <w:tcW w:w="6939" w:type="dxa"/>
          </w:tcPr>
          <w:p w14:paraId="4C61103D" w14:textId="77777777" w:rsidR="00172633" w:rsidRPr="009E32B3" w:rsidRDefault="00172633" w:rsidP="00172633">
            <w:pPr>
              <w:pStyle w:val="TAL"/>
              <w:rPr>
                <w:b/>
                <w:i/>
              </w:rPr>
            </w:pPr>
            <w:r w:rsidRPr="009E32B3">
              <w:rPr>
                <w:b/>
                <w:i/>
              </w:rPr>
              <w:t>dci-ChOccupancyDuration-r16</w:t>
            </w:r>
          </w:p>
          <w:p w14:paraId="42B8CBFA" w14:textId="77777777" w:rsidR="00172633" w:rsidRPr="009E32B3" w:rsidRDefault="00172633" w:rsidP="00172633">
            <w:pPr>
              <w:pStyle w:val="TAL"/>
              <w:rPr>
                <w:b/>
                <w:i/>
              </w:rPr>
            </w:pPr>
            <w:r w:rsidRPr="009E32B3">
              <w:t>Indicates whether the UE supports monitoring DCI 2_0 to read COT duration.</w:t>
            </w:r>
          </w:p>
        </w:tc>
        <w:tc>
          <w:tcPr>
            <w:tcW w:w="709" w:type="dxa"/>
          </w:tcPr>
          <w:p w14:paraId="46760B2A" w14:textId="77777777" w:rsidR="00172633" w:rsidRPr="009E32B3" w:rsidRDefault="00172633" w:rsidP="00172633">
            <w:pPr>
              <w:pStyle w:val="TAC"/>
            </w:pPr>
            <w:r w:rsidRPr="009E32B3">
              <w:t xml:space="preserve">Band </w:t>
            </w:r>
          </w:p>
        </w:tc>
        <w:tc>
          <w:tcPr>
            <w:tcW w:w="567" w:type="dxa"/>
          </w:tcPr>
          <w:p w14:paraId="39971FD4" w14:textId="77777777" w:rsidR="00172633" w:rsidRPr="009E32B3" w:rsidRDefault="00172633" w:rsidP="00172633">
            <w:pPr>
              <w:pStyle w:val="TAC"/>
            </w:pPr>
            <w:r w:rsidRPr="009E32B3">
              <w:t>No</w:t>
            </w:r>
          </w:p>
        </w:tc>
        <w:tc>
          <w:tcPr>
            <w:tcW w:w="709" w:type="dxa"/>
          </w:tcPr>
          <w:p w14:paraId="75ACCC1F" w14:textId="77777777" w:rsidR="00172633" w:rsidRPr="009E32B3" w:rsidRDefault="00172633" w:rsidP="00172633">
            <w:pPr>
              <w:pStyle w:val="TAC"/>
            </w:pPr>
            <w:r w:rsidRPr="009E32B3">
              <w:t>N/A</w:t>
            </w:r>
          </w:p>
        </w:tc>
        <w:tc>
          <w:tcPr>
            <w:tcW w:w="705" w:type="dxa"/>
          </w:tcPr>
          <w:p w14:paraId="011FC5BD" w14:textId="77777777" w:rsidR="00172633" w:rsidRPr="009E32B3" w:rsidRDefault="00172633" w:rsidP="00172633">
            <w:pPr>
              <w:pStyle w:val="TAC"/>
            </w:pPr>
            <w:r w:rsidRPr="009E32B3">
              <w:t>N/A</w:t>
            </w:r>
          </w:p>
        </w:tc>
      </w:tr>
      <w:tr w:rsidR="00B65AB4" w:rsidRPr="009E32B3" w14:paraId="4EB84FA1" w14:textId="77777777" w:rsidTr="000C23D7">
        <w:tc>
          <w:tcPr>
            <w:tcW w:w="6939" w:type="dxa"/>
          </w:tcPr>
          <w:p w14:paraId="620EE213" w14:textId="77777777" w:rsidR="00071325" w:rsidRPr="009E32B3" w:rsidRDefault="00071325" w:rsidP="00963B9B">
            <w:pPr>
              <w:pStyle w:val="TAL"/>
              <w:rPr>
                <w:b/>
                <w:i/>
              </w:rPr>
            </w:pPr>
            <w:r w:rsidRPr="009E32B3">
              <w:rPr>
                <w:b/>
                <w:i/>
              </w:rPr>
              <w:t>typeB-PDSCH-length-r16</w:t>
            </w:r>
          </w:p>
          <w:p w14:paraId="7003E1F2" w14:textId="09D0361E" w:rsidR="00071325" w:rsidRPr="009E32B3" w:rsidRDefault="00071325" w:rsidP="00963B9B">
            <w:pPr>
              <w:pStyle w:val="TAL"/>
            </w:pPr>
            <w:r w:rsidRPr="009E32B3">
              <w:t>Indicates whether the UE supports 1.</w:t>
            </w:r>
            <w:r w:rsidR="00147AB3" w:rsidRPr="009E32B3">
              <w:t xml:space="preserve"> </w:t>
            </w:r>
            <w:r w:rsidRPr="009E32B3">
              <w:t>Type B PDSCH length {3, 5, 6, 8, 9, 10, 11, 12, 13} without DMRS shift due to CRS collision.</w:t>
            </w:r>
            <w:r w:rsidR="008C7055" w:rsidRPr="009E32B3">
              <w:t xml:space="preserve"> This capability is also applicable to </w:t>
            </w:r>
            <w:r w:rsidR="00CF617A" w:rsidRPr="009E32B3">
              <w:t xml:space="preserve">a </w:t>
            </w:r>
            <w:r w:rsidR="008C7055" w:rsidRPr="009E32B3">
              <w:t>frequency band that does not require shared spectrum access.</w:t>
            </w:r>
          </w:p>
        </w:tc>
        <w:tc>
          <w:tcPr>
            <w:tcW w:w="709" w:type="dxa"/>
          </w:tcPr>
          <w:p w14:paraId="5FFFE218" w14:textId="77777777" w:rsidR="00071325" w:rsidRPr="009E32B3" w:rsidRDefault="00071325" w:rsidP="00963B9B">
            <w:pPr>
              <w:pStyle w:val="TAC"/>
            </w:pPr>
            <w:r w:rsidRPr="009E32B3">
              <w:t>Band</w:t>
            </w:r>
          </w:p>
        </w:tc>
        <w:tc>
          <w:tcPr>
            <w:tcW w:w="567" w:type="dxa"/>
          </w:tcPr>
          <w:p w14:paraId="7691A32F" w14:textId="77777777" w:rsidR="00071325" w:rsidRPr="009E32B3" w:rsidRDefault="00071325" w:rsidP="00963B9B">
            <w:pPr>
              <w:pStyle w:val="TAC"/>
            </w:pPr>
            <w:r w:rsidRPr="009E32B3">
              <w:t>No</w:t>
            </w:r>
          </w:p>
        </w:tc>
        <w:tc>
          <w:tcPr>
            <w:tcW w:w="709" w:type="dxa"/>
          </w:tcPr>
          <w:p w14:paraId="4C2E3490" w14:textId="77777777" w:rsidR="00071325" w:rsidRPr="009E32B3" w:rsidRDefault="00172633" w:rsidP="00963B9B">
            <w:pPr>
              <w:pStyle w:val="TAC"/>
            </w:pPr>
            <w:r w:rsidRPr="009E32B3">
              <w:t>N/A</w:t>
            </w:r>
          </w:p>
        </w:tc>
        <w:tc>
          <w:tcPr>
            <w:tcW w:w="705" w:type="dxa"/>
          </w:tcPr>
          <w:p w14:paraId="23A36722" w14:textId="77777777" w:rsidR="00071325" w:rsidRPr="009E32B3" w:rsidRDefault="00172633" w:rsidP="00963B9B">
            <w:pPr>
              <w:pStyle w:val="TAC"/>
            </w:pPr>
            <w:r w:rsidRPr="009E32B3">
              <w:t>N/A</w:t>
            </w:r>
          </w:p>
        </w:tc>
      </w:tr>
      <w:tr w:rsidR="00B65AB4" w:rsidRPr="009E32B3" w14:paraId="10B2BFE6" w14:textId="77777777" w:rsidTr="000C23D7">
        <w:tc>
          <w:tcPr>
            <w:tcW w:w="6939" w:type="dxa"/>
          </w:tcPr>
          <w:p w14:paraId="0FD3A9E2" w14:textId="40777909" w:rsidR="00071325" w:rsidRPr="009E32B3" w:rsidRDefault="00B97E1C" w:rsidP="00963B9B">
            <w:pPr>
              <w:pStyle w:val="TAL"/>
              <w:rPr>
                <w:b/>
                <w:i/>
              </w:rPr>
            </w:pPr>
            <w:r w:rsidRPr="009E32B3">
              <w:rPr>
                <w:b/>
                <w:i/>
              </w:rPr>
              <w:t>searchSpaceSwitchWithDCI-r16</w:t>
            </w:r>
          </w:p>
          <w:p w14:paraId="46290723" w14:textId="77777777" w:rsidR="00071325" w:rsidRPr="009E32B3" w:rsidRDefault="00071325" w:rsidP="00963B9B">
            <w:pPr>
              <w:pStyle w:val="TAL"/>
            </w:pPr>
            <w:r w:rsidRPr="009E32B3">
              <w:t>Indicates whether the UE supports switching between two groups of search space sets with DCI 2_0 monitoring that comprises of the following functional components:</w:t>
            </w:r>
          </w:p>
          <w:p w14:paraId="2F03A0DC"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Monitor DCI 2_0 with a search space set switching field;</w:t>
            </w:r>
          </w:p>
          <w:p w14:paraId="393ED4EA"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switching the search space set group with PDCCH decoding in group 1;</w:t>
            </w:r>
          </w:p>
          <w:p w14:paraId="3A7AE94E"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a timer to switch back to original search space set group;</w:t>
            </w:r>
          </w:p>
          <w:p w14:paraId="18551614"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E32B3" w:rsidRDefault="00071325" w:rsidP="00203C5F">
            <w:pPr>
              <w:pStyle w:val="TAL"/>
            </w:pPr>
            <w:r w:rsidRPr="009E32B3">
              <w:t xml:space="preserve">The UE can switch search space set groups for different cells independently, unless the UE supports </w:t>
            </w:r>
            <w:r w:rsidRPr="009E32B3">
              <w:rPr>
                <w:i/>
              </w:rPr>
              <w:t>jointSearchSpaceSwitchAcrossCells-r16</w:t>
            </w:r>
            <w:r w:rsidRPr="009E32B3">
              <w:t xml:space="preserve">. The UE supports search space set group switching capability-1: P=25/25/25 symbols for µ=0/1/2, unless the UE supports </w:t>
            </w:r>
            <w:r w:rsidR="00374137" w:rsidRPr="009E32B3">
              <w:rPr>
                <w:i/>
              </w:rPr>
              <w:t>searchSpaceSwitch</w:t>
            </w:r>
            <w:r w:rsidR="00110194" w:rsidRPr="009E32B3">
              <w:rPr>
                <w:i/>
              </w:rPr>
              <w:t>C</w:t>
            </w:r>
            <w:r w:rsidR="00374137" w:rsidRPr="009E32B3">
              <w:rPr>
                <w:i/>
              </w:rPr>
              <w:t>apability2</w:t>
            </w:r>
            <w:r w:rsidRPr="009E32B3">
              <w:rPr>
                <w:i/>
              </w:rPr>
              <w:t>-r16</w:t>
            </w:r>
            <w:r w:rsidRPr="009E32B3">
              <w:t>.</w:t>
            </w:r>
            <w:r w:rsidR="00110194" w:rsidRPr="009E32B3">
              <w:t xml:space="preserve"> The UE supports search space switching triggers to be configured for up to 4 cells or 4 cell groups.</w:t>
            </w:r>
          </w:p>
        </w:tc>
        <w:tc>
          <w:tcPr>
            <w:tcW w:w="709" w:type="dxa"/>
          </w:tcPr>
          <w:p w14:paraId="19F93ED6" w14:textId="77777777" w:rsidR="00071325" w:rsidRPr="009E32B3" w:rsidRDefault="00071325" w:rsidP="00963B9B">
            <w:pPr>
              <w:pStyle w:val="TAC"/>
            </w:pPr>
            <w:r w:rsidRPr="009E32B3">
              <w:t>Band</w:t>
            </w:r>
          </w:p>
        </w:tc>
        <w:tc>
          <w:tcPr>
            <w:tcW w:w="567" w:type="dxa"/>
          </w:tcPr>
          <w:p w14:paraId="09EC5B8E" w14:textId="77777777" w:rsidR="00071325" w:rsidRPr="009E32B3" w:rsidRDefault="00071325" w:rsidP="00963B9B">
            <w:pPr>
              <w:pStyle w:val="TAC"/>
            </w:pPr>
            <w:r w:rsidRPr="009E32B3">
              <w:t>No</w:t>
            </w:r>
          </w:p>
        </w:tc>
        <w:tc>
          <w:tcPr>
            <w:tcW w:w="709" w:type="dxa"/>
          </w:tcPr>
          <w:p w14:paraId="4B8118D2" w14:textId="77777777" w:rsidR="00071325" w:rsidRPr="009E32B3" w:rsidRDefault="00172633" w:rsidP="00963B9B">
            <w:pPr>
              <w:pStyle w:val="TAC"/>
            </w:pPr>
            <w:r w:rsidRPr="009E32B3">
              <w:t>N/A</w:t>
            </w:r>
          </w:p>
        </w:tc>
        <w:tc>
          <w:tcPr>
            <w:tcW w:w="705" w:type="dxa"/>
          </w:tcPr>
          <w:p w14:paraId="32A22002" w14:textId="77777777" w:rsidR="00071325" w:rsidRPr="009E32B3" w:rsidRDefault="00172633" w:rsidP="00963B9B">
            <w:pPr>
              <w:pStyle w:val="TAC"/>
            </w:pPr>
            <w:r w:rsidRPr="009E32B3">
              <w:t>N/A</w:t>
            </w:r>
          </w:p>
        </w:tc>
      </w:tr>
      <w:tr w:rsidR="00B65AB4" w:rsidRPr="009E32B3" w14:paraId="665A5413" w14:textId="77777777" w:rsidTr="000C23D7">
        <w:tc>
          <w:tcPr>
            <w:tcW w:w="6939" w:type="dxa"/>
          </w:tcPr>
          <w:p w14:paraId="2E86DEED" w14:textId="49CA37BC" w:rsidR="00110194" w:rsidRPr="009E32B3" w:rsidRDefault="00FB11F5" w:rsidP="00110194">
            <w:pPr>
              <w:pStyle w:val="TAL"/>
              <w:rPr>
                <w:b/>
                <w:i/>
              </w:rPr>
            </w:pPr>
            <w:r w:rsidRPr="009E32B3">
              <w:rPr>
                <w:b/>
                <w:i/>
              </w:rPr>
              <w:t>extendedSearchSpaceSwitchWithDCI-r16</w:t>
            </w:r>
          </w:p>
          <w:p w14:paraId="2A6527C0" w14:textId="4CF4B6E9" w:rsidR="00110194" w:rsidRPr="009E32B3" w:rsidRDefault="00B97E1C" w:rsidP="00110194">
            <w:pPr>
              <w:pStyle w:val="TAL"/>
              <w:rPr>
                <w:bCs/>
                <w:iCs/>
              </w:rPr>
            </w:pPr>
            <w:r w:rsidRPr="009E32B3">
              <w:rPr>
                <w:bCs/>
                <w:iCs/>
              </w:rPr>
              <w:t>Indicates whether</w:t>
            </w:r>
            <w:r w:rsidR="00110194" w:rsidRPr="009E32B3">
              <w:rPr>
                <w:bCs/>
                <w:iCs/>
              </w:rPr>
              <w:t xml:space="preserve"> the UE supports search space switching triggers to be individually configured for up to 16 cells.</w:t>
            </w:r>
            <w:r w:rsidRPr="009E32B3">
              <w:rPr>
                <w:bCs/>
                <w:iCs/>
              </w:rPr>
              <w:t xml:space="preserve"> UE indicating support of this feature shall indicate support of </w:t>
            </w:r>
            <w:r w:rsidRPr="009E32B3">
              <w:rPr>
                <w:bCs/>
                <w:i/>
              </w:rPr>
              <w:t>searchSpaceSwitchWithDCI-r16</w:t>
            </w:r>
            <w:r w:rsidRPr="009E32B3">
              <w:rPr>
                <w:bCs/>
                <w:iCs/>
              </w:rPr>
              <w:t>.</w:t>
            </w:r>
          </w:p>
        </w:tc>
        <w:tc>
          <w:tcPr>
            <w:tcW w:w="709" w:type="dxa"/>
          </w:tcPr>
          <w:p w14:paraId="05B2C31A" w14:textId="462EB7C5" w:rsidR="00110194" w:rsidRPr="009E32B3" w:rsidRDefault="00110194" w:rsidP="00110194">
            <w:pPr>
              <w:pStyle w:val="TAC"/>
            </w:pPr>
            <w:r w:rsidRPr="009E32B3">
              <w:t>Band</w:t>
            </w:r>
          </w:p>
        </w:tc>
        <w:tc>
          <w:tcPr>
            <w:tcW w:w="567" w:type="dxa"/>
          </w:tcPr>
          <w:p w14:paraId="35F36176" w14:textId="094CE307" w:rsidR="00110194" w:rsidRPr="009E32B3" w:rsidRDefault="00110194" w:rsidP="00110194">
            <w:pPr>
              <w:pStyle w:val="TAC"/>
            </w:pPr>
            <w:r w:rsidRPr="009E32B3">
              <w:t>No</w:t>
            </w:r>
          </w:p>
        </w:tc>
        <w:tc>
          <w:tcPr>
            <w:tcW w:w="709" w:type="dxa"/>
          </w:tcPr>
          <w:p w14:paraId="54EEBB5D" w14:textId="65AE360B" w:rsidR="00110194" w:rsidRPr="009E32B3" w:rsidRDefault="00110194" w:rsidP="00110194">
            <w:pPr>
              <w:pStyle w:val="TAC"/>
            </w:pPr>
            <w:r w:rsidRPr="009E32B3">
              <w:t>N/A</w:t>
            </w:r>
          </w:p>
        </w:tc>
        <w:tc>
          <w:tcPr>
            <w:tcW w:w="705" w:type="dxa"/>
          </w:tcPr>
          <w:p w14:paraId="6596D445" w14:textId="675C2E2B" w:rsidR="00110194" w:rsidRPr="009E32B3" w:rsidRDefault="00110194" w:rsidP="00110194">
            <w:pPr>
              <w:pStyle w:val="TAC"/>
            </w:pPr>
            <w:r w:rsidRPr="009E32B3">
              <w:t>N/A</w:t>
            </w:r>
          </w:p>
        </w:tc>
      </w:tr>
      <w:tr w:rsidR="00B65AB4" w:rsidRPr="009E32B3" w14:paraId="42F6D7A7" w14:textId="77777777" w:rsidTr="000C23D7">
        <w:tc>
          <w:tcPr>
            <w:tcW w:w="6939" w:type="dxa"/>
          </w:tcPr>
          <w:p w14:paraId="3478A5DC" w14:textId="53AD8858" w:rsidR="00071325" w:rsidRPr="009E32B3" w:rsidRDefault="00071325" w:rsidP="00963B9B">
            <w:pPr>
              <w:pStyle w:val="TAL"/>
              <w:rPr>
                <w:b/>
                <w:i/>
              </w:rPr>
            </w:pPr>
            <w:r w:rsidRPr="009E32B3">
              <w:rPr>
                <w:b/>
                <w:i/>
              </w:rPr>
              <w:lastRenderedPageBreak/>
              <w:t>searchSpaceSwitch</w:t>
            </w:r>
            <w:r w:rsidR="00110194" w:rsidRPr="009E32B3">
              <w:rPr>
                <w:b/>
                <w:i/>
              </w:rPr>
              <w:t>W</w:t>
            </w:r>
            <w:r w:rsidRPr="009E32B3">
              <w:rPr>
                <w:b/>
                <w:i/>
              </w:rPr>
              <w:t>ithoutDCI-r16</w:t>
            </w:r>
          </w:p>
          <w:p w14:paraId="137FB175" w14:textId="77777777" w:rsidR="00071325" w:rsidRPr="009E32B3" w:rsidRDefault="00071325" w:rsidP="00963B9B">
            <w:pPr>
              <w:pStyle w:val="TAL"/>
            </w:pPr>
            <w:r w:rsidRPr="009E32B3">
              <w:t>Indicates whether the UE supports switching between two groups of search space sets without DCI 2_0 monitoring (</w:t>
            </w:r>
            <w:proofErr w:type="gramStart"/>
            <w:r w:rsidRPr="009E32B3">
              <w:t>i.e.</w:t>
            </w:r>
            <w:proofErr w:type="gramEnd"/>
            <w:r w:rsidRPr="009E32B3">
              <w:t xml:space="preserve"> implicit PDCCH decoding) that comprises of the following functional components:</w:t>
            </w:r>
          </w:p>
          <w:p w14:paraId="24C78263"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switching the search space set group with PDCCH decoding in group 1;</w:t>
            </w:r>
          </w:p>
          <w:p w14:paraId="14E1E23D"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a timer to switch back to original search space set group.</w:t>
            </w:r>
          </w:p>
          <w:p w14:paraId="38B10292" w14:textId="7759B20E" w:rsidR="00071325" w:rsidRPr="009E32B3" w:rsidRDefault="00071325" w:rsidP="008260E9">
            <w:pPr>
              <w:spacing w:after="0"/>
              <w:rPr>
                <w:rFonts w:ascii="Arial" w:hAnsi="Arial" w:cs="Arial"/>
                <w:sz w:val="18"/>
                <w:szCs w:val="18"/>
              </w:rPr>
            </w:pPr>
            <w:r w:rsidRPr="009E32B3">
              <w:rPr>
                <w:rFonts w:ascii="Arial" w:hAnsi="Arial" w:cs="Arial"/>
                <w:sz w:val="18"/>
                <w:szCs w:val="18"/>
              </w:rPr>
              <w:t xml:space="preserve">The UE can switch search space set groups for different cells independently, unless the UE supports </w:t>
            </w:r>
            <w:r w:rsidRPr="009E32B3">
              <w:rPr>
                <w:rFonts w:ascii="Arial" w:hAnsi="Arial" w:cs="Arial"/>
                <w:i/>
                <w:sz w:val="18"/>
                <w:szCs w:val="18"/>
              </w:rPr>
              <w:t>jointSearchSpaceSwitchAcrossCells-r16</w:t>
            </w:r>
            <w:r w:rsidRPr="009E32B3">
              <w:rPr>
                <w:rFonts w:ascii="Arial" w:hAnsi="Arial" w:cs="Arial"/>
                <w:sz w:val="18"/>
                <w:szCs w:val="18"/>
              </w:rPr>
              <w:t xml:space="preserve">. The UE supports search space set group switching capability-1: P=25/25/25 symbols for µ=0/1/2, unless the UE supports </w:t>
            </w:r>
            <w:r w:rsidR="00374137" w:rsidRPr="009E32B3">
              <w:rPr>
                <w:rFonts w:ascii="Arial" w:hAnsi="Arial" w:cs="Arial"/>
                <w:i/>
                <w:sz w:val="18"/>
                <w:szCs w:val="18"/>
              </w:rPr>
              <w:t>searchSpaceSwitch</w:t>
            </w:r>
            <w:r w:rsidR="00110194" w:rsidRPr="009E32B3">
              <w:rPr>
                <w:rFonts w:ascii="Arial" w:hAnsi="Arial" w:cs="Arial"/>
                <w:i/>
                <w:sz w:val="18"/>
                <w:szCs w:val="18"/>
              </w:rPr>
              <w:t>C</w:t>
            </w:r>
            <w:r w:rsidR="00374137" w:rsidRPr="009E32B3">
              <w:rPr>
                <w:rFonts w:ascii="Arial" w:hAnsi="Arial" w:cs="Arial"/>
                <w:i/>
                <w:sz w:val="18"/>
                <w:szCs w:val="18"/>
              </w:rPr>
              <w:t>apability2</w:t>
            </w:r>
            <w:r w:rsidRPr="009E32B3">
              <w:rPr>
                <w:rFonts w:ascii="Arial" w:hAnsi="Arial" w:cs="Arial"/>
                <w:i/>
                <w:sz w:val="18"/>
                <w:szCs w:val="18"/>
              </w:rPr>
              <w:t>-r16</w:t>
            </w:r>
            <w:r w:rsidRPr="009E32B3">
              <w:rPr>
                <w:rFonts w:ascii="Arial" w:hAnsi="Arial" w:cs="Arial"/>
                <w:sz w:val="18"/>
                <w:szCs w:val="18"/>
              </w:rPr>
              <w:t>.</w:t>
            </w:r>
          </w:p>
        </w:tc>
        <w:tc>
          <w:tcPr>
            <w:tcW w:w="709" w:type="dxa"/>
          </w:tcPr>
          <w:p w14:paraId="79BC6EA8" w14:textId="77777777" w:rsidR="00071325" w:rsidRPr="009E32B3" w:rsidRDefault="00071325" w:rsidP="00963B9B">
            <w:pPr>
              <w:pStyle w:val="TAC"/>
            </w:pPr>
            <w:r w:rsidRPr="009E32B3">
              <w:t>Band</w:t>
            </w:r>
          </w:p>
        </w:tc>
        <w:tc>
          <w:tcPr>
            <w:tcW w:w="567" w:type="dxa"/>
          </w:tcPr>
          <w:p w14:paraId="4CEE1825" w14:textId="77777777" w:rsidR="00071325" w:rsidRPr="009E32B3" w:rsidRDefault="00071325" w:rsidP="00963B9B">
            <w:pPr>
              <w:pStyle w:val="TAC"/>
            </w:pPr>
            <w:r w:rsidRPr="009E32B3">
              <w:t>No</w:t>
            </w:r>
          </w:p>
        </w:tc>
        <w:tc>
          <w:tcPr>
            <w:tcW w:w="709" w:type="dxa"/>
          </w:tcPr>
          <w:p w14:paraId="652119AF" w14:textId="77777777" w:rsidR="00071325" w:rsidRPr="009E32B3" w:rsidRDefault="00172633" w:rsidP="00963B9B">
            <w:pPr>
              <w:pStyle w:val="TAC"/>
            </w:pPr>
            <w:r w:rsidRPr="009E32B3">
              <w:t>N/A</w:t>
            </w:r>
          </w:p>
        </w:tc>
        <w:tc>
          <w:tcPr>
            <w:tcW w:w="705" w:type="dxa"/>
          </w:tcPr>
          <w:p w14:paraId="41E32B09" w14:textId="77777777" w:rsidR="00071325" w:rsidRPr="009E32B3" w:rsidRDefault="00172633" w:rsidP="00963B9B">
            <w:pPr>
              <w:pStyle w:val="TAC"/>
            </w:pPr>
            <w:r w:rsidRPr="009E32B3">
              <w:t>N/A</w:t>
            </w:r>
          </w:p>
        </w:tc>
      </w:tr>
      <w:tr w:rsidR="00B65AB4" w:rsidRPr="009E32B3" w14:paraId="3F8E0A16" w14:textId="77777777" w:rsidTr="000C23D7">
        <w:tc>
          <w:tcPr>
            <w:tcW w:w="6939" w:type="dxa"/>
          </w:tcPr>
          <w:p w14:paraId="12BC0447" w14:textId="65D0C5B4" w:rsidR="00071325" w:rsidRPr="009E32B3" w:rsidRDefault="00071325" w:rsidP="00963B9B">
            <w:pPr>
              <w:pStyle w:val="TAL"/>
              <w:rPr>
                <w:b/>
                <w:i/>
              </w:rPr>
            </w:pPr>
            <w:r w:rsidRPr="009E32B3">
              <w:rPr>
                <w:b/>
                <w:i/>
              </w:rPr>
              <w:t>searchSpaceSwitch</w:t>
            </w:r>
            <w:r w:rsidR="00110194" w:rsidRPr="009E32B3">
              <w:rPr>
                <w:b/>
                <w:i/>
              </w:rPr>
              <w:t>C</w:t>
            </w:r>
            <w:r w:rsidRPr="009E32B3">
              <w:rPr>
                <w:b/>
                <w:i/>
              </w:rPr>
              <w:t>apability2-r16</w:t>
            </w:r>
          </w:p>
          <w:p w14:paraId="51FCCCC4" w14:textId="0FBFFF1E" w:rsidR="00071325" w:rsidRPr="009E32B3" w:rsidRDefault="00071325" w:rsidP="00963B9B">
            <w:pPr>
              <w:pStyle w:val="TAL"/>
            </w:pPr>
            <w:r w:rsidRPr="009E32B3">
              <w:t xml:space="preserve">Indicates whether the UE supports search space set group switching Capability-2: P=10/12/22 symbols for µ = 0/1/2 SCS. If the UE supports this feature, the UE needs to report </w:t>
            </w:r>
            <w:r w:rsidRPr="009E32B3">
              <w:rPr>
                <w:i/>
              </w:rPr>
              <w:t>searchSpaceSwitch</w:t>
            </w:r>
            <w:r w:rsidR="00110194" w:rsidRPr="009E32B3">
              <w:rPr>
                <w:i/>
              </w:rPr>
              <w:t>W</w:t>
            </w:r>
            <w:r w:rsidRPr="009E32B3">
              <w:rPr>
                <w:i/>
              </w:rPr>
              <w:t>ithDCI-r16</w:t>
            </w:r>
            <w:r w:rsidRPr="009E32B3">
              <w:t xml:space="preserve"> or </w:t>
            </w:r>
            <w:r w:rsidRPr="009E32B3">
              <w:rPr>
                <w:i/>
              </w:rPr>
              <w:t>searchSpaceSwitch</w:t>
            </w:r>
            <w:r w:rsidR="00110194" w:rsidRPr="009E32B3">
              <w:rPr>
                <w:i/>
              </w:rPr>
              <w:t>W</w:t>
            </w:r>
            <w:r w:rsidRPr="009E32B3">
              <w:rPr>
                <w:i/>
              </w:rPr>
              <w:t>ithoutDCI-r16</w:t>
            </w:r>
            <w:r w:rsidRPr="009E32B3">
              <w:t>.</w:t>
            </w:r>
          </w:p>
        </w:tc>
        <w:tc>
          <w:tcPr>
            <w:tcW w:w="709" w:type="dxa"/>
          </w:tcPr>
          <w:p w14:paraId="6A486526" w14:textId="77777777" w:rsidR="00071325" w:rsidRPr="009E32B3" w:rsidRDefault="00071325" w:rsidP="00963B9B">
            <w:pPr>
              <w:pStyle w:val="TAC"/>
            </w:pPr>
            <w:r w:rsidRPr="009E32B3">
              <w:t>Band</w:t>
            </w:r>
          </w:p>
        </w:tc>
        <w:tc>
          <w:tcPr>
            <w:tcW w:w="567" w:type="dxa"/>
          </w:tcPr>
          <w:p w14:paraId="765D5CDC" w14:textId="77777777" w:rsidR="00071325" w:rsidRPr="009E32B3" w:rsidRDefault="00071325" w:rsidP="00963B9B">
            <w:pPr>
              <w:pStyle w:val="TAC"/>
            </w:pPr>
            <w:r w:rsidRPr="009E32B3">
              <w:t>No</w:t>
            </w:r>
          </w:p>
        </w:tc>
        <w:tc>
          <w:tcPr>
            <w:tcW w:w="709" w:type="dxa"/>
          </w:tcPr>
          <w:p w14:paraId="76C06000" w14:textId="77777777" w:rsidR="00071325" w:rsidRPr="009E32B3" w:rsidRDefault="00172633" w:rsidP="00963B9B">
            <w:pPr>
              <w:pStyle w:val="TAC"/>
            </w:pPr>
            <w:r w:rsidRPr="009E32B3">
              <w:t>N/A</w:t>
            </w:r>
          </w:p>
        </w:tc>
        <w:tc>
          <w:tcPr>
            <w:tcW w:w="705" w:type="dxa"/>
          </w:tcPr>
          <w:p w14:paraId="4D2FD869" w14:textId="77777777" w:rsidR="00071325" w:rsidRPr="009E32B3" w:rsidRDefault="00172633" w:rsidP="00963B9B">
            <w:pPr>
              <w:pStyle w:val="TAC"/>
            </w:pPr>
            <w:r w:rsidRPr="009E32B3">
              <w:t>N/A</w:t>
            </w:r>
          </w:p>
        </w:tc>
      </w:tr>
      <w:tr w:rsidR="00B65AB4" w:rsidRPr="009E32B3" w14:paraId="01B8F715" w14:textId="77777777" w:rsidTr="000C23D7">
        <w:tc>
          <w:tcPr>
            <w:tcW w:w="6939" w:type="dxa"/>
          </w:tcPr>
          <w:p w14:paraId="4725D4F2" w14:textId="77777777" w:rsidR="00071325" w:rsidRPr="009E32B3" w:rsidRDefault="00071325" w:rsidP="00963B9B">
            <w:pPr>
              <w:pStyle w:val="TAL"/>
              <w:rPr>
                <w:b/>
                <w:i/>
              </w:rPr>
            </w:pPr>
            <w:r w:rsidRPr="009E32B3">
              <w:rPr>
                <w:b/>
                <w:i/>
              </w:rPr>
              <w:t>non-numericalPDSCH-HARQ-timing-r16</w:t>
            </w:r>
          </w:p>
          <w:p w14:paraId="1167116C" w14:textId="0D905C8A" w:rsidR="00071325" w:rsidRPr="009E32B3" w:rsidRDefault="00071325" w:rsidP="00963B9B">
            <w:pPr>
              <w:pStyle w:val="TAL"/>
            </w:pPr>
            <w:r w:rsidRPr="009E32B3">
              <w:t xml:space="preserve">Indicates whether the UE supports configuration of a value for </w:t>
            </w:r>
            <w:r w:rsidRPr="009E32B3">
              <w:rPr>
                <w:i/>
                <w:iCs/>
              </w:rPr>
              <w:t>dl-DataToUL-ACK</w:t>
            </w:r>
            <w:r w:rsidR="00374137" w:rsidRPr="009E32B3">
              <w:rPr>
                <w:i/>
                <w:iCs/>
              </w:rPr>
              <w:t>-r16</w:t>
            </w:r>
            <w:r w:rsidRPr="009E32B3">
              <w:t xml:space="preserve"> indicating an inapplicable time to report HARQ ACK.</w:t>
            </w:r>
          </w:p>
        </w:tc>
        <w:tc>
          <w:tcPr>
            <w:tcW w:w="709" w:type="dxa"/>
          </w:tcPr>
          <w:p w14:paraId="3A1416FB" w14:textId="77777777" w:rsidR="00071325" w:rsidRPr="009E32B3" w:rsidRDefault="00071325" w:rsidP="00963B9B">
            <w:pPr>
              <w:pStyle w:val="TAC"/>
            </w:pPr>
            <w:r w:rsidRPr="009E32B3">
              <w:t>Band</w:t>
            </w:r>
          </w:p>
        </w:tc>
        <w:tc>
          <w:tcPr>
            <w:tcW w:w="567" w:type="dxa"/>
          </w:tcPr>
          <w:p w14:paraId="2FC25E3F" w14:textId="77777777" w:rsidR="00071325" w:rsidRPr="009E32B3" w:rsidRDefault="00071325" w:rsidP="00963B9B">
            <w:pPr>
              <w:pStyle w:val="TAC"/>
            </w:pPr>
            <w:r w:rsidRPr="009E32B3">
              <w:t>No</w:t>
            </w:r>
          </w:p>
        </w:tc>
        <w:tc>
          <w:tcPr>
            <w:tcW w:w="709" w:type="dxa"/>
          </w:tcPr>
          <w:p w14:paraId="4EA6602B" w14:textId="77777777" w:rsidR="00071325" w:rsidRPr="009E32B3" w:rsidRDefault="00172633" w:rsidP="00963B9B">
            <w:pPr>
              <w:pStyle w:val="TAC"/>
            </w:pPr>
            <w:r w:rsidRPr="009E32B3">
              <w:t>N/A</w:t>
            </w:r>
          </w:p>
        </w:tc>
        <w:tc>
          <w:tcPr>
            <w:tcW w:w="705" w:type="dxa"/>
          </w:tcPr>
          <w:p w14:paraId="5FC41DD2" w14:textId="77777777" w:rsidR="00071325" w:rsidRPr="009E32B3" w:rsidRDefault="00172633" w:rsidP="00963B9B">
            <w:pPr>
              <w:pStyle w:val="TAC"/>
            </w:pPr>
            <w:r w:rsidRPr="009E32B3">
              <w:t>N/A</w:t>
            </w:r>
          </w:p>
        </w:tc>
      </w:tr>
      <w:tr w:rsidR="00B65AB4" w:rsidRPr="009E32B3" w14:paraId="72F7F122" w14:textId="77777777" w:rsidTr="000C23D7">
        <w:tc>
          <w:tcPr>
            <w:tcW w:w="6939" w:type="dxa"/>
          </w:tcPr>
          <w:p w14:paraId="2FEB826C" w14:textId="77777777" w:rsidR="00071325" w:rsidRPr="009E32B3" w:rsidRDefault="00071325" w:rsidP="00963B9B">
            <w:pPr>
              <w:pStyle w:val="TAL"/>
              <w:rPr>
                <w:b/>
                <w:i/>
              </w:rPr>
            </w:pPr>
            <w:r w:rsidRPr="009E32B3">
              <w:rPr>
                <w:b/>
                <w:i/>
              </w:rPr>
              <w:t>enhancedDynamicHARQ-codebook-r16</w:t>
            </w:r>
          </w:p>
          <w:p w14:paraId="78F74000" w14:textId="45A8A1B0" w:rsidR="00071325" w:rsidRPr="009E32B3" w:rsidRDefault="00071325" w:rsidP="00963B9B">
            <w:pPr>
              <w:pStyle w:val="TAL"/>
            </w:pPr>
            <w:r w:rsidRPr="009E32B3">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Support of bit fields signalling PDSCH HARQ group index and NFI in DCI 1_1 (configuration of </w:t>
            </w:r>
            <w:proofErr w:type="spellStart"/>
            <w:r w:rsidRPr="009E32B3">
              <w:rPr>
                <w:rFonts w:ascii="Arial" w:hAnsi="Arial" w:cs="Arial"/>
                <w:sz w:val="18"/>
                <w:szCs w:val="18"/>
              </w:rPr>
              <w:t>nfi</w:t>
            </w:r>
            <w:proofErr w:type="spellEnd"/>
            <w:r w:rsidRPr="009E32B3">
              <w:rPr>
                <w:rFonts w:ascii="Arial" w:hAnsi="Arial" w:cs="Arial"/>
                <w:sz w:val="18"/>
                <w:szCs w:val="18"/>
              </w:rPr>
              <w:t>-</w:t>
            </w:r>
            <w:proofErr w:type="spellStart"/>
            <w:r w:rsidRPr="009E32B3">
              <w:rPr>
                <w:rFonts w:ascii="Arial" w:hAnsi="Arial" w:cs="Arial"/>
                <w:sz w:val="18"/>
                <w:szCs w:val="18"/>
              </w:rPr>
              <w:t>TotalDAI</w:t>
            </w:r>
            <w:proofErr w:type="spellEnd"/>
            <w:r w:rsidRPr="009E32B3">
              <w:rPr>
                <w:rFonts w:ascii="Arial" w:hAnsi="Arial" w:cs="Arial"/>
                <w:sz w:val="18"/>
                <w:szCs w:val="18"/>
              </w:rPr>
              <w:t>-Included);</w:t>
            </w:r>
          </w:p>
          <w:p w14:paraId="20D5C093"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of bit field in DCI 0_1 for other group total DAI if configured. (</w:t>
            </w:r>
            <w:proofErr w:type="gramStart"/>
            <w:r w:rsidRPr="009E32B3">
              <w:rPr>
                <w:rFonts w:ascii="Arial" w:hAnsi="Arial" w:cs="Arial"/>
                <w:sz w:val="18"/>
                <w:szCs w:val="18"/>
              </w:rPr>
              <w:t>configuration</w:t>
            </w:r>
            <w:proofErr w:type="gramEnd"/>
            <w:r w:rsidRPr="009E32B3">
              <w:rPr>
                <w:rFonts w:ascii="Arial" w:hAnsi="Arial" w:cs="Arial"/>
                <w:sz w:val="18"/>
                <w:szCs w:val="18"/>
              </w:rPr>
              <w:t xml:space="preserve"> of ul-</w:t>
            </w:r>
            <w:proofErr w:type="spellStart"/>
            <w:r w:rsidRPr="009E32B3">
              <w:rPr>
                <w:rFonts w:ascii="Arial" w:hAnsi="Arial" w:cs="Arial"/>
                <w:sz w:val="18"/>
                <w:szCs w:val="18"/>
              </w:rPr>
              <w:t>TotalDAI</w:t>
            </w:r>
            <w:proofErr w:type="spellEnd"/>
            <w:r w:rsidRPr="009E32B3">
              <w:rPr>
                <w:rFonts w:ascii="Arial" w:hAnsi="Arial" w:cs="Arial"/>
                <w:sz w:val="18"/>
                <w:szCs w:val="18"/>
              </w:rPr>
              <w:t>-Included);</w:t>
            </w:r>
          </w:p>
          <w:p w14:paraId="43498717" w14:textId="77777777" w:rsidR="008C7055" w:rsidRPr="009E32B3" w:rsidRDefault="00071325" w:rsidP="008C705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the retransmission of HARQ ACK (</w:t>
            </w:r>
            <w:proofErr w:type="spellStart"/>
            <w:r w:rsidRPr="009E32B3">
              <w:rPr>
                <w:rFonts w:ascii="Arial" w:hAnsi="Arial" w:cs="Arial"/>
                <w:sz w:val="18"/>
                <w:szCs w:val="18"/>
              </w:rPr>
              <w:t>pdsch</w:t>
            </w:r>
            <w:proofErr w:type="spellEnd"/>
            <w:r w:rsidRPr="009E32B3">
              <w:rPr>
                <w:rFonts w:ascii="Arial" w:hAnsi="Arial" w:cs="Arial"/>
                <w:sz w:val="18"/>
                <w:szCs w:val="18"/>
              </w:rPr>
              <w:t>-HARQ-ACK-Codebook = enhancedDynamic-r16).</w:t>
            </w:r>
          </w:p>
          <w:p w14:paraId="76D06654" w14:textId="64A9B839" w:rsidR="00071325" w:rsidRPr="009E32B3" w:rsidRDefault="008C7055" w:rsidP="008260E9">
            <w:pPr>
              <w:pStyle w:val="B1"/>
              <w:spacing w:after="0"/>
              <w:ind w:left="28" w:firstLine="0"/>
            </w:pPr>
            <w:r w:rsidRPr="009E32B3">
              <w:rPr>
                <w:rFonts w:ascii="Arial" w:hAnsi="Arial" w:cs="Arial"/>
                <w:sz w:val="18"/>
                <w:szCs w:val="18"/>
              </w:rPr>
              <w:t>This capability is also applicable to</w:t>
            </w:r>
            <w:r w:rsidR="00CF617A" w:rsidRPr="009E32B3">
              <w:rPr>
                <w:rFonts w:ascii="Arial" w:hAnsi="Arial" w:cs="Arial"/>
                <w:sz w:val="18"/>
                <w:szCs w:val="18"/>
              </w:rPr>
              <w:t xml:space="preserve"> a</w:t>
            </w:r>
            <w:r w:rsidRPr="009E32B3">
              <w:rPr>
                <w:rFonts w:ascii="Arial" w:hAnsi="Arial" w:cs="Arial"/>
                <w:sz w:val="18"/>
                <w:szCs w:val="18"/>
              </w:rPr>
              <w:t xml:space="preserve"> frequency band that does not require shared spectrum access.</w:t>
            </w:r>
          </w:p>
        </w:tc>
        <w:tc>
          <w:tcPr>
            <w:tcW w:w="709" w:type="dxa"/>
          </w:tcPr>
          <w:p w14:paraId="33F290B7" w14:textId="77777777" w:rsidR="00071325" w:rsidRPr="009E32B3" w:rsidRDefault="00071325" w:rsidP="00963B9B">
            <w:pPr>
              <w:pStyle w:val="TAC"/>
            </w:pPr>
            <w:r w:rsidRPr="009E32B3">
              <w:t>Band</w:t>
            </w:r>
          </w:p>
        </w:tc>
        <w:tc>
          <w:tcPr>
            <w:tcW w:w="567" w:type="dxa"/>
          </w:tcPr>
          <w:p w14:paraId="7BA67B0B" w14:textId="77777777" w:rsidR="00071325" w:rsidRPr="009E32B3" w:rsidRDefault="00071325" w:rsidP="00963B9B">
            <w:pPr>
              <w:pStyle w:val="TAC"/>
            </w:pPr>
            <w:r w:rsidRPr="009E32B3">
              <w:t>No</w:t>
            </w:r>
          </w:p>
        </w:tc>
        <w:tc>
          <w:tcPr>
            <w:tcW w:w="709" w:type="dxa"/>
          </w:tcPr>
          <w:p w14:paraId="3CCB4889" w14:textId="77777777" w:rsidR="00071325" w:rsidRPr="009E32B3" w:rsidRDefault="00172633" w:rsidP="00963B9B">
            <w:pPr>
              <w:pStyle w:val="TAC"/>
            </w:pPr>
            <w:r w:rsidRPr="009E32B3">
              <w:t>N/A</w:t>
            </w:r>
          </w:p>
        </w:tc>
        <w:tc>
          <w:tcPr>
            <w:tcW w:w="705" w:type="dxa"/>
          </w:tcPr>
          <w:p w14:paraId="5DAA8D34" w14:textId="77777777" w:rsidR="00071325" w:rsidRPr="009E32B3" w:rsidRDefault="00172633" w:rsidP="00963B9B">
            <w:pPr>
              <w:pStyle w:val="TAC"/>
            </w:pPr>
            <w:r w:rsidRPr="009E32B3">
              <w:t>N/A</w:t>
            </w:r>
          </w:p>
        </w:tc>
      </w:tr>
      <w:tr w:rsidR="00B65AB4" w:rsidRPr="009E32B3" w14:paraId="6E5F5EA9" w14:textId="77777777" w:rsidTr="000C23D7">
        <w:tc>
          <w:tcPr>
            <w:tcW w:w="6939" w:type="dxa"/>
          </w:tcPr>
          <w:p w14:paraId="2CEA9F1D" w14:textId="77777777" w:rsidR="00071325" w:rsidRPr="009E32B3" w:rsidRDefault="00071325" w:rsidP="00963B9B">
            <w:pPr>
              <w:pStyle w:val="TAL"/>
              <w:rPr>
                <w:b/>
                <w:i/>
              </w:rPr>
            </w:pPr>
            <w:r w:rsidRPr="009E32B3">
              <w:rPr>
                <w:b/>
                <w:i/>
              </w:rPr>
              <w:t>oneShotHARQ-feedback-r16</w:t>
            </w:r>
          </w:p>
          <w:p w14:paraId="3FE6D574" w14:textId="77777777" w:rsidR="00071325" w:rsidRPr="009E32B3" w:rsidRDefault="00071325" w:rsidP="00963B9B">
            <w:pPr>
              <w:pStyle w:val="TAL"/>
            </w:pPr>
            <w:r w:rsidRPr="009E32B3">
              <w:t>Indicates whether the UE supports one shot HARQ ACK feedback comprised of the following functional components:</w:t>
            </w:r>
          </w:p>
          <w:p w14:paraId="1597ACA4"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feedback of type 3 HARQ-ACK codebook, triggered by a DCI 1_1 scheduling a PDSCH;</w:t>
            </w:r>
          </w:p>
          <w:p w14:paraId="76C6DFD3" w14:textId="77777777" w:rsidR="008C7055" w:rsidRPr="009E32B3" w:rsidRDefault="00071325" w:rsidP="008C705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feedback of type 3 HARQ-ACK codebook, triggered by a DCI 1_1 without scheduling a PDSCH using a reserved FDRA value.</w:t>
            </w:r>
          </w:p>
          <w:p w14:paraId="46859019" w14:textId="4221F285" w:rsidR="00071325" w:rsidRPr="009E32B3" w:rsidRDefault="008C7055" w:rsidP="008260E9">
            <w:pPr>
              <w:pStyle w:val="B1"/>
              <w:spacing w:after="0"/>
              <w:ind w:left="28" w:firstLine="0"/>
            </w:pPr>
            <w:r w:rsidRPr="009E32B3">
              <w:rPr>
                <w:rFonts w:ascii="Arial" w:hAnsi="Arial" w:cs="Arial"/>
                <w:sz w:val="18"/>
                <w:szCs w:val="18"/>
              </w:rPr>
              <w:t xml:space="preserve">This capability is also applicable to </w:t>
            </w:r>
            <w:r w:rsidR="00CF617A" w:rsidRPr="009E32B3">
              <w:rPr>
                <w:rFonts w:ascii="Arial" w:hAnsi="Arial" w:cs="Arial"/>
                <w:sz w:val="18"/>
                <w:szCs w:val="18"/>
              </w:rPr>
              <w:t xml:space="preserve">a </w:t>
            </w:r>
            <w:r w:rsidRPr="009E32B3">
              <w:rPr>
                <w:rFonts w:ascii="Arial" w:hAnsi="Arial" w:cs="Arial"/>
                <w:sz w:val="18"/>
                <w:szCs w:val="18"/>
              </w:rPr>
              <w:t>frequency band that does not require shared spectrum access.</w:t>
            </w:r>
          </w:p>
        </w:tc>
        <w:tc>
          <w:tcPr>
            <w:tcW w:w="709" w:type="dxa"/>
          </w:tcPr>
          <w:p w14:paraId="0CF5DF09" w14:textId="77777777" w:rsidR="00071325" w:rsidRPr="009E32B3" w:rsidRDefault="00071325" w:rsidP="00963B9B">
            <w:pPr>
              <w:pStyle w:val="TAC"/>
            </w:pPr>
            <w:r w:rsidRPr="009E32B3">
              <w:t>Band</w:t>
            </w:r>
          </w:p>
        </w:tc>
        <w:tc>
          <w:tcPr>
            <w:tcW w:w="567" w:type="dxa"/>
          </w:tcPr>
          <w:p w14:paraId="4F7A087A" w14:textId="77777777" w:rsidR="00071325" w:rsidRPr="009E32B3" w:rsidRDefault="00071325" w:rsidP="00963B9B">
            <w:pPr>
              <w:pStyle w:val="TAC"/>
            </w:pPr>
            <w:r w:rsidRPr="009E32B3">
              <w:t>No</w:t>
            </w:r>
          </w:p>
        </w:tc>
        <w:tc>
          <w:tcPr>
            <w:tcW w:w="709" w:type="dxa"/>
          </w:tcPr>
          <w:p w14:paraId="17A4109B" w14:textId="77777777" w:rsidR="00071325" w:rsidRPr="009E32B3" w:rsidRDefault="00172633" w:rsidP="00963B9B">
            <w:pPr>
              <w:pStyle w:val="TAC"/>
            </w:pPr>
            <w:r w:rsidRPr="009E32B3">
              <w:t>N/A</w:t>
            </w:r>
          </w:p>
        </w:tc>
        <w:tc>
          <w:tcPr>
            <w:tcW w:w="705" w:type="dxa"/>
          </w:tcPr>
          <w:p w14:paraId="0C1DCD73" w14:textId="77777777" w:rsidR="00071325" w:rsidRPr="009E32B3" w:rsidRDefault="00172633" w:rsidP="00963B9B">
            <w:pPr>
              <w:pStyle w:val="TAC"/>
            </w:pPr>
            <w:r w:rsidRPr="009E32B3">
              <w:t>N/A</w:t>
            </w:r>
          </w:p>
        </w:tc>
      </w:tr>
      <w:tr w:rsidR="00B65AB4" w:rsidRPr="009E32B3" w14:paraId="6B65D964" w14:textId="77777777" w:rsidTr="000C23D7">
        <w:tc>
          <w:tcPr>
            <w:tcW w:w="6939" w:type="dxa"/>
          </w:tcPr>
          <w:p w14:paraId="5BBF67D6" w14:textId="77777777" w:rsidR="00071325" w:rsidRPr="009E32B3" w:rsidRDefault="00071325" w:rsidP="00963B9B">
            <w:pPr>
              <w:pStyle w:val="TAL"/>
              <w:rPr>
                <w:b/>
                <w:i/>
              </w:rPr>
            </w:pPr>
            <w:r w:rsidRPr="009E32B3">
              <w:rPr>
                <w:b/>
                <w:i/>
              </w:rPr>
              <w:t>multiPUSCH-UL-grant-r16</w:t>
            </w:r>
          </w:p>
          <w:p w14:paraId="58FF730E" w14:textId="724D5374" w:rsidR="00071325" w:rsidRPr="009E32B3" w:rsidRDefault="00071325" w:rsidP="00963B9B">
            <w:pPr>
              <w:pStyle w:val="TAL"/>
            </w:pPr>
            <w:r w:rsidRPr="009E32B3">
              <w:t>Indicates whether the UE supports scheduling up to 8 PUSCH with a single DCI 0_1.</w:t>
            </w:r>
            <w:r w:rsidR="00CF617A" w:rsidRPr="009E32B3">
              <w:rPr>
                <w:rFonts w:cs="Arial"/>
                <w:szCs w:val="18"/>
              </w:rPr>
              <w:t xml:space="preserve"> This capability is also applicable to a frequency band that does not require shared spectrum access.</w:t>
            </w:r>
          </w:p>
        </w:tc>
        <w:tc>
          <w:tcPr>
            <w:tcW w:w="709" w:type="dxa"/>
          </w:tcPr>
          <w:p w14:paraId="5AEDB2A8" w14:textId="77777777" w:rsidR="00071325" w:rsidRPr="009E32B3" w:rsidRDefault="00071325" w:rsidP="00963B9B">
            <w:pPr>
              <w:pStyle w:val="TAC"/>
            </w:pPr>
            <w:r w:rsidRPr="009E32B3">
              <w:t>Band</w:t>
            </w:r>
          </w:p>
        </w:tc>
        <w:tc>
          <w:tcPr>
            <w:tcW w:w="567" w:type="dxa"/>
          </w:tcPr>
          <w:p w14:paraId="6BEBB750" w14:textId="77777777" w:rsidR="00071325" w:rsidRPr="009E32B3" w:rsidRDefault="00071325" w:rsidP="00963B9B">
            <w:pPr>
              <w:pStyle w:val="TAC"/>
            </w:pPr>
            <w:r w:rsidRPr="009E32B3">
              <w:t>No</w:t>
            </w:r>
          </w:p>
        </w:tc>
        <w:tc>
          <w:tcPr>
            <w:tcW w:w="709" w:type="dxa"/>
          </w:tcPr>
          <w:p w14:paraId="4CE46190" w14:textId="77777777" w:rsidR="00071325" w:rsidRPr="009E32B3" w:rsidRDefault="00172633" w:rsidP="00963B9B">
            <w:pPr>
              <w:pStyle w:val="TAC"/>
            </w:pPr>
            <w:r w:rsidRPr="009E32B3">
              <w:t>N/A</w:t>
            </w:r>
          </w:p>
        </w:tc>
        <w:tc>
          <w:tcPr>
            <w:tcW w:w="705" w:type="dxa"/>
          </w:tcPr>
          <w:p w14:paraId="707FA18F" w14:textId="77777777" w:rsidR="00071325" w:rsidRPr="009E32B3" w:rsidRDefault="00172633" w:rsidP="00963B9B">
            <w:pPr>
              <w:pStyle w:val="TAC"/>
            </w:pPr>
            <w:r w:rsidRPr="009E32B3">
              <w:t>N/A</w:t>
            </w:r>
          </w:p>
        </w:tc>
      </w:tr>
      <w:tr w:rsidR="00B65AB4" w:rsidRPr="009E32B3" w14:paraId="33DCA558" w14:textId="77777777" w:rsidTr="000C23D7">
        <w:tc>
          <w:tcPr>
            <w:tcW w:w="6939" w:type="dxa"/>
          </w:tcPr>
          <w:p w14:paraId="3D51C7A4" w14:textId="77777777" w:rsidR="00071325" w:rsidRPr="009E32B3" w:rsidRDefault="00071325" w:rsidP="00963B9B">
            <w:pPr>
              <w:pStyle w:val="TAL"/>
              <w:rPr>
                <w:b/>
                <w:i/>
              </w:rPr>
            </w:pPr>
            <w:r w:rsidRPr="009E32B3">
              <w:rPr>
                <w:b/>
                <w:i/>
              </w:rPr>
              <w:t>csi-RS-RLM-r16</w:t>
            </w:r>
          </w:p>
          <w:p w14:paraId="0564B13A" w14:textId="77777777" w:rsidR="00071325" w:rsidRPr="009E32B3" w:rsidRDefault="00071325" w:rsidP="00963B9B">
            <w:pPr>
              <w:pStyle w:val="TAL"/>
            </w:pPr>
            <w:r w:rsidRPr="009E32B3">
              <w:t>Indicates whether the UE supports CSI-RS based RLM for NR-Unlicensed.</w:t>
            </w:r>
          </w:p>
        </w:tc>
        <w:tc>
          <w:tcPr>
            <w:tcW w:w="709" w:type="dxa"/>
          </w:tcPr>
          <w:p w14:paraId="02EFBEF6" w14:textId="77777777" w:rsidR="00071325" w:rsidRPr="009E32B3" w:rsidRDefault="00071325" w:rsidP="00963B9B">
            <w:pPr>
              <w:pStyle w:val="TAC"/>
            </w:pPr>
            <w:r w:rsidRPr="009E32B3">
              <w:t>Band</w:t>
            </w:r>
          </w:p>
        </w:tc>
        <w:tc>
          <w:tcPr>
            <w:tcW w:w="567" w:type="dxa"/>
          </w:tcPr>
          <w:p w14:paraId="427DA262" w14:textId="77777777" w:rsidR="00071325" w:rsidRPr="009E32B3" w:rsidRDefault="00071325" w:rsidP="00963B9B">
            <w:pPr>
              <w:pStyle w:val="TAC"/>
            </w:pPr>
            <w:r w:rsidRPr="009E32B3">
              <w:t>No</w:t>
            </w:r>
          </w:p>
        </w:tc>
        <w:tc>
          <w:tcPr>
            <w:tcW w:w="709" w:type="dxa"/>
          </w:tcPr>
          <w:p w14:paraId="68CB5A39" w14:textId="77777777" w:rsidR="00071325" w:rsidRPr="009E32B3" w:rsidRDefault="00172633" w:rsidP="00963B9B">
            <w:pPr>
              <w:pStyle w:val="TAC"/>
            </w:pPr>
            <w:r w:rsidRPr="009E32B3">
              <w:t>N/A</w:t>
            </w:r>
          </w:p>
        </w:tc>
        <w:tc>
          <w:tcPr>
            <w:tcW w:w="705" w:type="dxa"/>
          </w:tcPr>
          <w:p w14:paraId="5C513EA2" w14:textId="77777777" w:rsidR="00071325" w:rsidRPr="009E32B3" w:rsidRDefault="00172633" w:rsidP="00963B9B">
            <w:pPr>
              <w:pStyle w:val="TAC"/>
            </w:pPr>
            <w:r w:rsidRPr="009E32B3">
              <w:t>N/A</w:t>
            </w:r>
          </w:p>
        </w:tc>
      </w:tr>
      <w:tr w:rsidR="00B65AB4" w:rsidRPr="009E32B3" w:rsidDel="001E32B2" w14:paraId="1C14A1C2" w14:textId="77777777" w:rsidTr="000C23D7">
        <w:tc>
          <w:tcPr>
            <w:tcW w:w="6939" w:type="dxa"/>
          </w:tcPr>
          <w:p w14:paraId="24188B16" w14:textId="77777777" w:rsidR="001E32B2" w:rsidRPr="009E32B3" w:rsidRDefault="001E32B2" w:rsidP="001E32B2">
            <w:pPr>
              <w:pStyle w:val="TAL"/>
              <w:rPr>
                <w:rFonts w:cs="Arial"/>
                <w:b/>
                <w:bCs/>
                <w:i/>
                <w:iCs/>
                <w:szCs w:val="18"/>
              </w:rPr>
            </w:pPr>
            <w:r w:rsidRPr="009E32B3">
              <w:rPr>
                <w:rFonts w:cs="Arial"/>
                <w:b/>
                <w:bCs/>
                <w:i/>
                <w:iCs/>
                <w:szCs w:val="18"/>
              </w:rPr>
              <w:t>csi-RSRP-AndRSRQ-MeasWithSSB-r16</w:t>
            </w:r>
          </w:p>
          <w:p w14:paraId="254B4197" w14:textId="49F37DA9" w:rsidR="001E32B2" w:rsidRPr="009E32B3" w:rsidDel="001E32B2" w:rsidRDefault="001E32B2" w:rsidP="001E32B2">
            <w:pPr>
              <w:pStyle w:val="TAL"/>
              <w:rPr>
                <w:b/>
                <w:i/>
              </w:rPr>
            </w:pPr>
            <w:r w:rsidRPr="009E32B3">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E32B3" w:rsidDel="001E32B2" w:rsidRDefault="001E32B2" w:rsidP="001E32B2">
            <w:pPr>
              <w:pStyle w:val="TAC"/>
            </w:pPr>
            <w:r w:rsidRPr="009E32B3">
              <w:rPr>
                <w:rFonts w:cs="Arial"/>
                <w:bCs/>
                <w:iCs/>
                <w:szCs w:val="18"/>
              </w:rPr>
              <w:t>Band</w:t>
            </w:r>
          </w:p>
        </w:tc>
        <w:tc>
          <w:tcPr>
            <w:tcW w:w="567" w:type="dxa"/>
          </w:tcPr>
          <w:p w14:paraId="0F261144" w14:textId="2B9DB6DA" w:rsidR="001E32B2" w:rsidRPr="009E32B3" w:rsidDel="001E32B2" w:rsidRDefault="001E32B2" w:rsidP="001E32B2">
            <w:pPr>
              <w:pStyle w:val="TAC"/>
            </w:pPr>
            <w:r w:rsidRPr="009E32B3">
              <w:rPr>
                <w:rFonts w:cs="Arial"/>
                <w:bCs/>
                <w:iCs/>
                <w:szCs w:val="18"/>
              </w:rPr>
              <w:t>No</w:t>
            </w:r>
          </w:p>
        </w:tc>
        <w:tc>
          <w:tcPr>
            <w:tcW w:w="709" w:type="dxa"/>
          </w:tcPr>
          <w:p w14:paraId="42710BDC" w14:textId="5C7CA4AE" w:rsidR="001E32B2" w:rsidRPr="009E32B3" w:rsidDel="001E32B2" w:rsidRDefault="001E32B2" w:rsidP="001E32B2">
            <w:pPr>
              <w:pStyle w:val="TAC"/>
            </w:pPr>
            <w:r w:rsidRPr="009E32B3">
              <w:rPr>
                <w:rFonts w:cs="Arial"/>
                <w:bCs/>
                <w:iCs/>
                <w:szCs w:val="18"/>
              </w:rPr>
              <w:t>N/A</w:t>
            </w:r>
          </w:p>
        </w:tc>
        <w:tc>
          <w:tcPr>
            <w:tcW w:w="705" w:type="dxa"/>
          </w:tcPr>
          <w:p w14:paraId="05E0CC92" w14:textId="34C69F19" w:rsidR="001E32B2" w:rsidRPr="009E32B3" w:rsidDel="001E32B2" w:rsidRDefault="001E32B2" w:rsidP="001E32B2">
            <w:pPr>
              <w:pStyle w:val="TAC"/>
            </w:pPr>
            <w:r w:rsidRPr="009E32B3">
              <w:rPr>
                <w:rFonts w:eastAsia="MS Mincho" w:cs="Arial"/>
                <w:bCs/>
                <w:iCs/>
                <w:szCs w:val="18"/>
              </w:rPr>
              <w:t>N/A</w:t>
            </w:r>
          </w:p>
        </w:tc>
      </w:tr>
      <w:tr w:rsidR="00B65AB4" w:rsidRPr="009E32B3" w:rsidDel="001E32B2" w14:paraId="2A84CCD7" w14:textId="77777777" w:rsidTr="000C23D7">
        <w:tc>
          <w:tcPr>
            <w:tcW w:w="6939" w:type="dxa"/>
          </w:tcPr>
          <w:p w14:paraId="42D24D89" w14:textId="77777777" w:rsidR="001E32B2" w:rsidRPr="009E32B3" w:rsidRDefault="001E32B2" w:rsidP="001E32B2">
            <w:pPr>
              <w:pStyle w:val="TAL"/>
              <w:rPr>
                <w:rFonts w:cs="Arial"/>
                <w:b/>
                <w:bCs/>
                <w:i/>
                <w:iCs/>
                <w:szCs w:val="18"/>
              </w:rPr>
            </w:pPr>
            <w:r w:rsidRPr="009E32B3">
              <w:rPr>
                <w:rFonts w:cs="Arial"/>
                <w:b/>
                <w:bCs/>
                <w:i/>
                <w:iCs/>
                <w:szCs w:val="18"/>
              </w:rPr>
              <w:t>csi-RSRP-AndRSRQ-MeasWithoutSSB-r16</w:t>
            </w:r>
          </w:p>
          <w:p w14:paraId="185751C3" w14:textId="48880995" w:rsidR="001E32B2" w:rsidRPr="009E32B3" w:rsidDel="001E32B2" w:rsidRDefault="001E32B2" w:rsidP="001E32B2">
            <w:pPr>
              <w:pStyle w:val="TAL"/>
              <w:rPr>
                <w:b/>
                <w:i/>
              </w:rPr>
            </w:pPr>
            <w:r w:rsidRPr="009E32B3">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E32B3" w:rsidDel="001E32B2" w:rsidRDefault="001E32B2" w:rsidP="001E32B2">
            <w:pPr>
              <w:pStyle w:val="TAC"/>
            </w:pPr>
            <w:r w:rsidRPr="009E32B3">
              <w:rPr>
                <w:rFonts w:cs="Arial"/>
                <w:bCs/>
                <w:iCs/>
                <w:szCs w:val="18"/>
              </w:rPr>
              <w:t>Band</w:t>
            </w:r>
          </w:p>
        </w:tc>
        <w:tc>
          <w:tcPr>
            <w:tcW w:w="567" w:type="dxa"/>
          </w:tcPr>
          <w:p w14:paraId="34EDE7A4" w14:textId="56614047" w:rsidR="001E32B2" w:rsidRPr="009E32B3" w:rsidDel="001E32B2" w:rsidRDefault="001E32B2" w:rsidP="001E32B2">
            <w:pPr>
              <w:pStyle w:val="TAC"/>
            </w:pPr>
            <w:r w:rsidRPr="009E32B3">
              <w:rPr>
                <w:rFonts w:cs="Arial"/>
                <w:bCs/>
                <w:iCs/>
                <w:szCs w:val="18"/>
              </w:rPr>
              <w:t>No</w:t>
            </w:r>
          </w:p>
        </w:tc>
        <w:tc>
          <w:tcPr>
            <w:tcW w:w="709" w:type="dxa"/>
          </w:tcPr>
          <w:p w14:paraId="25DC5665" w14:textId="6BEBC785" w:rsidR="001E32B2" w:rsidRPr="009E32B3" w:rsidDel="001E32B2" w:rsidRDefault="001E32B2" w:rsidP="001E32B2">
            <w:pPr>
              <w:pStyle w:val="TAC"/>
            </w:pPr>
            <w:r w:rsidRPr="009E32B3">
              <w:rPr>
                <w:rFonts w:cs="Arial"/>
                <w:bCs/>
                <w:iCs/>
                <w:szCs w:val="18"/>
              </w:rPr>
              <w:t>N/A</w:t>
            </w:r>
          </w:p>
        </w:tc>
        <w:tc>
          <w:tcPr>
            <w:tcW w:w="705" w:type="dxa"/>
          </w:tcPr>
          <w:p w14:paraId="10EB360A" w14:textId="4F523074" w:rsidR="001E32B2" w:rsidRPr="009E32B3" w:rsidDel="001E32B2" w:rsidRDefault="001E32B2" w:rsidP="001E32B2">
            <w:pPr>
              <w:pStyle w:val="TAC"/>
            </w:pPr>
            <w:r w:rsidRPr="009E32B3">
              <w:rPr>
                <w:rFonts w:eastAsia="MS Mincho" w:cs="Arial"/>
                <w:bCs/>
                <w:iCs/>
                <w:szCs w:val="18"/>
              </w:rPr>
              <w:t>N/A</w:t>
            </w:r>
          </w:p>
        </w:tc>
      </w:tr>
      <w:tr w:rsidR="00B65AB4" w:rsidRPr="009E32B3" w:rsidDel="001E32B2" w14:paraId="7B3CFD13" w14:textId="77777777" w:rsidTr="000C23D7">
        <w:tc>
          <w:tcPr>
            <w:tcW w:w="6939" w:type="dxa"/>
          </w:tcPr>
          <w:p w14:paraId="1F19A4CA" w14:textId="77777777" w:rsidR="001E32B2" w:rsidRPr="009E32B3" w:rsidRDefault="001E32B2" w:rsidP="001E32B2">
            <w:pPr>
              <w:pStyle w:val="TAL"/>
              <w:rPr>
                <w:rFonts w:cs="Arial"/>
                <w:b/>
                <w:bCs/>
                <w:i/>
                <w:iCs/>
                <w:szCs w:val="18"/>
              </w:rPr>
            </w:pPr>
            <w:r w:rsidRPr="009E32B3">
              <w:rPr>
                <w:rFonts w:cs="Arial"/>
                <w:b/>
                <w:bCs/>
                <w:i/>
                <w:iCs/>
                <w:szCs w:val="18"/>
              </w:rPr>
              <w:t>csi-SINR-Meas-r16</w:t>
            </w:r>
          </w:p>
          <w:p w14:paraId="26CAD338" w14:textId="35D39A46" w:rsidR="001E32B2" w:rsidRPr="009E32B3" w:rsidDel="001E32B2" w:rsidRDefault="001E32B2" w:rsidP="001E32B2">
            <w:pPr>
              <w:pStyle w:val="TAL"/>
              <w:rPr>
                <w:b/>
                <w:i/>
              </w:rPr>
            </w:pPr>
            <w:r w:rsidRPr="009E32B3">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9E32B3">
              <w:rPr>
                <w:rFonts w:eastAsia="MS PGothic" w:cs="Arial"/>
                <w:i/>
                <w:szCs w:val="18"/>
              </w:rPr>
              <w:t>maxNumberCSI</w:t>
            </w:r>
            <w:proofErr w:type="spellEnd"/>
            <w:r w:rsidRPr="009E32B3">
              <w:rPr>
                <w:rFonts w:eastAsia="MS PGothic" w:cs="Arial"/>
                <w:i/>
                <w:szCs w:val="18"/>
              </w:rPr>
              <w:t>-RS-RRM-RS-SINR</w:t>
            </w:r>
            <w:r w:rsidRPr="009E32B3">
              <w:rPr>
                <w:rFonts w:eastAsia="MS PGothic" w:cs="Arial"/>
                <w:szCs w:val="18"/>
              </w:rPr>
              <w:t xml:space="preserve">. </w:t>
            </w:r>
            <w:r w:rsidRPr="009E32B3">
              <w:t xml:space="preserve">UE indicating support of this feature shall indicate support of </w:t>
            </w:r>
            <w:r w:rsidRPr="009E32B3">
              <w:rPr>
                <w:rFonts w:cs="Arial"/>
                <w:i/>
                <w:iCs/>
                <w:szCs w:val="18"/>
              </w:rPr>
              <w:t>csi-RSRP-AndRSRQ-MeasWithSSB-r16.</w:t>
            </w:r>
          </w:p>
        </w:tc>
        <w:tc>
          <w:tcPr>
            <w:tcW w:w="709" w:type="dxa"/>
          </w:tcPr>
          <w:p w14:paraId="4E15D898" w14:textId="11D22E73" w:rsidR="001E32B2" w:rsidRPr="009E32B3" w:rsidDel="001E32B2" w:rsidRDefault="001E32B2" w:rsidP="001E32B2">
            <w:pPr>
              <w:pStyle w:val="TAC"/>
            </w:pPr>
            <w:r w:rsidRPr="009E32B3">
              <w:rPr>
                <w:rFonts w:cs="Arial"/>
                <w:bCs/>
                <w:iCs/>
                <w:szCs w:val="18"/>
              </w:rPr>
              <w:t>Band</w:t>
            </w:r>
          </w:p>
        </w:tc>
        <w:tc>
          <w:tcPr>
            <w:tcW w:w="567" w:type="dxa"/>
          </w:tcPr>
          <w:p w14:paraId="37232379" w14:textId="474C9C09" w:rsidR="001E32B2" w:rsidRPr="009E32B3" w:rsidDel="001E32B2" w:rsidRDefault="001E32B2" w:rsidP="001E32B2">
            <w:pPr>
              <w:pStyle w:val="TAC"/>
            </w:pPr>
            <w:r w:rsidRPr="009E32B3">
              <w:rPr>
                <w:rFonts w:cs="Arial"/>
                <w:bCs/>
                <w:iCs/>
                <w:szCs w:val="18"/>
              </w:rPr>
              <w:t>No</w:t>
            </w:r>
          </w:p>
        </w:tc>
        <w:tc>
          <w:tcPr>
            <w:tcW w:w="709" w:type="dxa"/>
          </w:tcPr>
          <w:p w14:paraId="5A14B425" w14:textId="610AF031" w:rsidR="001E32B2" w:rsidRPr="009E32B3" w:rsidDel="001E32B2" w:rsidRDefault="001E32B2" w:rsidP="001E32B2">
            <w:pPr>
              <w:pStyle w:val="TAC"/>
            </w:pPr>
            <w:r w:rsidRPr="009E32B3">
              <w:rPr>
                <w:rFonts w:cs="Arial"/>
                <w:bCs/>
                <w:iCs/>
                <w:szCs w:val="18"/>
              </w:rPr>
              <w:t>N/A</w:t>
            </w:r>
          </w:p>
        </w:tc>
        <w:tc>
          <w:tcPr>
            <w:tcW w:w="705" w:type="dxa"/>
          </w:tcPr>
          <w:p w14:paraId="674FCB74" w14:textId="7BAD695B" w:rsidR="001E32B2" w:rsidRPr="009E32B3" w:rsidDel="001E32B2" w:rsidRDefault="001E32B2" w:rsidP="001E32B2">
            <w:pPr>
              <w:pStyle w:val="TAC"/>
            </w:pPr>
            <w:r w:rsidRPr="009E32B3">
              <w:rPr>
                <w:rFonts w:eastAsia="MS Mincho" w:cs="Arial"/>
                <w:bCs/>
                <w:iCs/>
                <w:szCs w:val="18"/>
              </w:rPr>
              <w:t>N/A</w:t>
            </w:r>
          </w:p>
        </w:tc>
      </w:tr>
      <w:tr w:rsidR="00B65AB4" w:rsidRPr="009E32B3" w:rsidDel="001E32B2" w14:paraId="4F7FA566" w14:textId="77777777" w:rsidTr="000C23D7">
        <w:tc>
          <w:tcPr>
            <w:tcW w:w="6939" w:type="dxa"/>
          </w:tcPr>
          <w:p w14:paraId="46AFB4EE" w14:textId="77777777" w:rsidR="001E32B2" w:rsidRPr="009E32B3" w:rsidRDefault="001E32B2" w:rsidP="001E32B2">
            <w:pPr>
              <w:pStyle w:val="TAL"/>
              <w:rPr>
                <w:b/>
                <w:i/>
              </w:rPr>
            </w:pPr>
            <w:r w:rsidRPr="009E32B3">
              <w:rPr>
                <w:b/>
                <w:i/>
              </w:rPr>
              <w:lastRenderedPageBreak/>
              <w:t>ssb-AndCSI-RS-RLM-r16</w:t>
            </w:r>
          </w:p>
          <w:p w14:paraId="5DBCE574" w14:textId="72C6F48F" w:rsidR="001E32B2" w:rsidRPr="009E32B3" w:rsidRDefault="001E32B2" w:rsidP="001E32B2">
            <w:pPr>
              <w:pStyle w:val="TAL"/>
              <w:rPr>
                <w:rFonts w:eastAsia="MS PGothic" w:cs="Arial"/>
                <w:szCs w:val="18"/>
              </w:rPr>
            </w:pPr>
            <w:r w:rsidRPr="009E32B3">
              <w:rPr>
                <w:rFonts w:eastAsia="MS PGothic"/>
              </w:rPr>
              <w:t>Indicates whether the UE can perform radio link monitoring procedure based on measurement of SS/PBCH block and CSI-RS as specified in TS 38.213 [</w:t>
            </w:r>
            <w:r w:rsidR="00EE3280" w:rsidRPr="009E32B3">
              <w:rPr>
                <w:rFonts w:eastAsia="MS PGothic"/>
              </w:rPr>
              <w:t>11</w:t>
            </w:r>
            <w:r w:rsidRPr="009E32B3">
              <w:rPr>
                <w:rFonts w:eastAsia="MS PGothic"/>
              </w:rPr>
              <w:t>] and TS 38.133 [5]</w:t>
            </w:r>
            <w:r w:rsidR="00CF617A" w:rsidRPr="009E32B3">
              <w:rPr>
                <w:rFonts w:eastAsia="MS PGothic"/>
                <w:lang w:eastAsia="zh-CN"/>
              </w:rPr>
              <w:t xml:space="preserve"> in shared spectrum channel access</w:t>
            </w:r>
            <w:r w:rsidRPr="009E32B3">
              <w:rPr>
                <w:rFonts w:eastAsia="MS PGothic"/>
              </w:rPr>
              <w:t>. I</w:t>
            </w:r>
            <w:r w:rsidRPr="009E32B3">
              <w:rPr>
                <w:rFonts w:eastAsia="MS PGothic" w:cs="Arial"/>
                <w:szCs w:val="18"/>
              </w:rPr>
              <w:t xml:space="preserve">f the UE supports this feature, the UE needs to report </w:t>
            </w:r>
            <w:proofErr w:type="spellStart"/>
            <w:r w:rsidRPr="009E32B3">
              <w:rPr>
                <w:rFonts w:eastAsia="MS PGothic" w:cs="Arial"/>
                <w:i/>
                <w:szCs w:val="18"/>
              </w:rPr>
              <w:t>maxNumberResource</w:t>
            </w:r>
            <w:proofErr w:type="spellEnd"/>
            <w:r w:rsidRPr="009E32B3">
              <w:rPr>
                <w:rFonts w:eastAsia="MS PGothic" w:cs="Arial"/>
                <w:i/>
                <w:szCs w:val="18"/>
              </w:rPr>
              <w:t>-CSI-RS-RLM</w:t>
            </w:r>
            <w:r w:rsidRPr="009E32B3">
              <w:rPr>
                <w:rFonts w:eastAsia="MS PGothic" w:cs="Arial"/>
                <w:szCs w:val="18"/>
              </w:rPr>
              <w:t>.</w:t>
            </w:r>
          </w:p>
          <w:p w14:paraId="32BB688F" w14:textId="77777777" w:rsidR="001E32B2" w:rsidRPr="009E32B3" w:rsidRDefault="001E32B2" w:rsidP="001E32B2">
            <w:pPr>
              <w:pStyle w:val="TAL"/>
              <w:rPr>
                <w:rFonts w:eastAsia="MS PGothic" w:cs="Arial"/>
                <w:szCs w:val="18"/>
              </w:rPr>
            </w:pPr>
          </w:p>
          <w:p w14:paraId="328A7128" w14:textId="5AA7127C" w:rsidR="001E32B2" w:rsidRPr="009E32B3" w:rsidDel="001E32B2" w:rsidRDefault="001E32B2" w:rsidP="001E32B2">
            <w:pPr>
              <w:pStyle w:val="TAL"/>
              <w:rPr>
                <w:b/>
                <w:i/>
              </w:rPr>
            </w:pPr>
            <w:r w:rsidRPr="009E32B3">
              <w:t>UE indicating support of this feature shall indicate support of</w:t>
            </w:r>
            <w:r w:rsidRPr="009E32B3">
              <w:rPr>
                <w:b/>
                <w:i/>
              </w:rPr>
              <w:t xml:space="preserve"> </w:t>
            </w:r>
            <w:r w:rsidRPr="009E32B3">
              <w:rPr>
                <w:bCs/>
                <w:i/>
              </w:rPr>
              <w:t xml:space="preserve">csi-RS-RLM-r16 </w:t>
            </w:r>
            <w:r w:rsidRPr="009E32B3">
              <w:rPr>
                <w:bCs/>
                <w:iCs/>
              </w:rPr>
              <w:t xml:space="preserve">and either </w:t>
            </w:r>
            <w:r w:rsidRPr="009E32B3">
              <w:rPr>
                <w:i/>
                <w:iCs/>
              </w:rPr>
              <w:t>ssb-RLM-DynamicChAccess-r16</w:t>
            </w:r>
            <w:r w:rsidRPr="009E32B3">
              <w:t xml:space="preserve"> or </w:t>
            </w:r>
            <w:r w:rsidRPr="009E32B3">
              <w:rPr>
                <w:i/>
                <w:iCs/>
              </w:rPr>
              <w:t>ssb-RLM-Semi-StaticChAccess-r16</w:t>
            </w:r>
            <w:r w:rsidRPr="009E32B3">
              <w:rPr>
                <w:bCs/>
                <w:iCs/>
              </w:rPr>
              <w:t>.</w:t>
            </w:r>
          </w:p>
        </w:tc>
        <w:tc>
          <w:tcPr>
            <w:tcW w:w="709" w:type="dxa"/>
          </w:tcPr>
          <w:p w14:paraId="0423D8A3" w14:textId="567D0566" w:rsidR="001E32B2" w:rsidRPr="009E32B3" w:rsidDel="001E32B2" w:rsidRDefault="001E32B2" w:rsidP="001E32B2">
            <w:pPr>
              <w:pStyle w:val="TAC"/>
            </w:pPr>
            <w:r w:rsidRPr="009E32B3">
              <w:t>Band</w:t>
            </w:r>
          </w:p>
        </w:tc>
        <w:tc>
          <w:tcPr>
            <w:tcW w:w="567" w:type="dxa"/>
          </w:tcPr>
          <w:p w14:paraId="6E3A952B" w14:textId="1544F88B" w:rsidR="001E32B2" w:rsidRPr="009E32B3" w:rsidDel="001E32B2" w:rsidRDefault="001E32B2" w:rsidP="001E32B2">
            <w:pPr>
              <w:pStyle w:val="TAC"/>
            </w:pPr>
            <w:r w:rsidRPr="009E32B3">
              <w:t>No</w:t>
            </w:r>
          </w:p>
        </w:tc>
        <w:tc>
          <w:tcPr>
            <w:tcW w:w="709" w:type="dxa"/>
          </w:tcPr>
          <w:p w14:paraId="5879760D" w14:textId="11FFA1D9" w:rsidR="001E32B2" w:rsidRPr="009E32B3" w:rsidDel="001E32B2" w:rsidRDefault="001E32B2" w:rsidP="001E32B2">
            <w:pPr>
              <w:pStyle w:val="TAC"/>
            </w:pPr>
            <w:r w:rsidRPr="009E32B3">
              <w:t>N/A</w:t>
            </w:r>
          </w:p>
        </w:tc>
        <w:tc>
          <w:tcPr>
            <w:tcW w:w="705" w:type="dxa"/>
          </w:tcPr>
          <w:p w14:paraId="46B2AC0F" w14:textId="16F0C1E6" w:rsidR="001E32B2" w:rsidRPr="009E32B3" w:rsidDel="001E32B2" w:rsidRDefault="001E32B2" w:rsidP="001E32B2">
            <w:pPr>
              <w:pStyle w:val="TAC"/>
            </w:pPr>
            <w:r w:rsidRPr="009E32B3">
              <w:rPr>
                <w:rFonts w:eastAsia="MS Mincho"/>
              </w:rPr>
              <w:t>N/A</w:t>
            </w:r>
          </w:p>
        </w:tc>
      </w:tr>
      <w:tr w:rsidR="00B65AB4" w:rsidRPr="009E32B3" w:rsidDel="001E32B2" w14:paraId="6895D5C8" w14:textId="77777777" w:rsidTr="000C23D7">
        <w:tc>
          <w:tcPr>
            <w:tcW w:w="6939" w:type="dxa"/>
          </w:tcPr>
          <w:p w14:paraId="2D4B53A5" w14:textId="77777777" w:rsidR="001E32B2" w:rsidRPr="009E32B3" w:rsidRDefault="001E32B2" w:rsidP="001E32B2">
            <w:pPr>
              <w:pStyle w:val="TAL"/>
              <w:rPr>
                <w:b/>
                <w:i/>
              </w:rPr>
            </w:pPr>
            <w:r w:rsidRPr="009E32B3">
              <w:rPr>
                <w:b/>
                <w:i/>
              </w:rPr>
              <w:t>csi-RS-CFRA-ForHO-r16</w:t>
            </w:r>
          </w:p>
          <w:p w14:paraId="3DD4B888" w14:textId="77777777" w:rsidR="001E32B2" w:rsidRPr="009E32B3" w:rsidRDefault="001E32B2" w:rsidP="001E32B2">
            <w:pPr>
              <w:pStyle w:val="TAL"/>
            </w:pPr>
            <w:r w:rsidRPr="009E32B3">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E32B3" w:rsidRDefault="001E32B2" w:rsidP="001E32B2">
            <w:pPr>
              <w:pStyle w:val="TAL"/>
            </w:pPr>
          </w:p>
          <w:p w14:paraId="30E5737C" w14:textId="46B8732F" w:rsidR="001E32B2" w:rsidRPr="009E32B3" w:rsidDel="001E32B2" w:rsidRDefault="001E32B2" w:rsidP="001E32B2">
            <w:pPr>
              <w:pStyle w:val="TAL"/>
              <w:rPr>
                <w:b/>
                <w:i/>
              </w:rPr>
            </w:pPr>
            <w:r w:rsidRPr="009E32B3">
              <w:t xml:space="preserve">UE indicating support of this feature shall indicate support of either </w:t>
            </w:r>
            <w:r w:rsidRPr="009E32B3">
              <w:rPr>
                <w:rFonts w:cs="Arial"/>
                <w:i/>
                <w:iCs/>
                <w:szCs w:val="18"/>
              </w:rPr>
              <w:t xml:space="preserve">csi-RSRP-AndRSRQ-MeasWithSSB-r16 </w:t>
            </w:r>
            <w:r w:rsidRPr="009E32B3">
              <w:rPr>
                <w:rFonts w:cs="Arial"/>
                <w:szCs w:val="18"/>
              </w:rPr>
              <w:t>or</w:t>
            </w:r>
            <w:r w:rsidRPr="009E32B3">
              <w:rPr>
                <w:rFonts w:cs="Arial"/>
                <w:i/>
                <w:iCs/>
                <w:szCs w:val="18"/>
              </w:rPr>
              <w:t xml:space="preserve"> csi-RSRP-AndRSRQ-MeasWithoutSSB-r16.</w:t>
            </w:r>
          </w:p>
        </w:tc>
        <w:tc>
          <w:tcPr>
            <w:tcW w:w="709" w:type="dxa"/>
          </w:tcPr>
          <w:p w14:paraId="6D8C1EA8" w14:textId="2D27BB6D" w:rsidR="001E32B2" w:rsidRPr="009E32B3" w:rsidDel="001E32B2" w:rsidRDefault="001E32B2" w:rsidP="001E32B2">
            <w:pPr>
              <w:pStyle w:val="TAC"/>
            </w:pPr>
            <w:r w:rsidRPr="009E32B3">
              <w:t>Band</w:t>
            </w:r>
          </w:p>
        </w:tc>
        <w:tc>
          <w:tcPr>
            <w:tcW w:w="567" w:type="dxa"/>
          </w:tcPr>
          <w:p w14:paraId="3380FF3B" w14:textId="684E06E8" w:rsidR="001E32B2" w:rsidRPr="009E32B3" w:rsidDel="001E32B2" w:rsidRDefault="001E32B2" w:rsidP="001E32B2">
            <w:pPr>
              <w:pStyle w:val="TAC"/>
            </w:pPr>
            <w:r w:rsidRPr="009E32B3">
              <w:t>No</w:t>
            </w:r>
          </w:p>
        </w:tc>
        <w:tc>
          <w:tcPr>
            <w:tcW w:w="709" w:type="dxa"/>
          </w:tcPr>
          <w:p w14:paraId="76CC38FF" w14:textId="146BE8F8" w:rsidR="001E32B2" w:rsidRPr="009E32B3" w:rsidDel="001E32B2" w:rsidRDefault="001E32B2" w:rsidP="001E32B2">
            <w:pPr>
              <w:pStyle w:val="TAC"/>
            </w:pPr>
            <w:r w:rsidRPr="009E32B3">
              <w:t>N/A</w:t>
            </w:r>
          </w:p>
        </w:tc>
        <w:tc>
          <w:tcPr>
            <w:tcW w:w="705" w:type="dxa"/>
          </w:tcPr>
          <w:p w14:paraId="13B3822E" w14:textId="0AD54126" w:rsidR="001E32B2" w:rsidRPr="009E32B3" w:rsidDel="001E32B2" w:rsidRDefault="001E32B2" w:rsidP="001E32B2">
            <w:pPr>
              <w:pStyle w:val="TAC"/>
            </w:pPr>
            <w:r w:rsidRPr="009E32B3">
              <w:t>N/A</w:t>
            </w:r>
          </w:p>
        </w:tc>
      </w:tr>
      <w:tr w:rsidR="00B65AB4" w:rsidRPr="009E32B3" w14:paraId="35A7C43A" w14:textId="77777777" w:rsidTr="000C23D7">
        <w:tc>
          <w:tcPr>
            <w:tcW w:w="6939" w:type="dxa"/>
          </w:tcPr>
          <w:p w14:paraId="6475C961" w14:textId="77777777" w:rsidR="00172633" w:rsidRPr="009E32B3" w:rsidRDefault="00172633" w:rsidP="00172633">
            <w:pPr>
              <w:pStyle w:val="TAL"/>
              <w:rPr>
                <w:b/>
                <w:i/>
              </w:rPr>
            </w:pPr>
            <w:r w:rsidRPr="009E32B3">
              <w:rPr>
                <w:b/>
                <w:i/>
              </w:rPr>
              <w:t>periodicAndSemi-PersistentCSI-RS-r16</w:t>
            </w:r>
          </w:p>
          <w:p w14:paraId="15BB878D" w14:textId="77777777" w:rsidR="00172633" w:rsidRPr="009E32B3" w:rsidRDefault="00172633" w:rsidP="00172633">
            <w:pPr>
              <w:pStyle w:val="TAL"/>
              <w:rPr>
                <w:b/>
                <w:i/>
              </w:rPr>
            </w:pPr>
            <w:r w:rsidRPr="009E32B3">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E32B3" w:rsidRDefault="00172633" w:rsidP="00172633">
            <w:pPr>
              <w:pStyle w:val="TAC"/>
            </w:pPr>
            <w:r w:rsidRPr="009E32B3">
              <w:t>Band</w:t>
            </w:r>
          </w:p>
        </w:tc>
        <w:tc>
          <w:tcPr>
            <w:tcW w:w="567" w:type="dxa"/>
          </w:tcPr>
          <w:p w14:paraId="3841C2A8" w14:textId="77777777" w:rsidR="00172633" w:rsidRPr="009E32B3" w:rsidRDefault="00172633" w:rsidP="00172633">
            <w:pPr>
              <w:pStyle w:val="TAC"/>
            </w:pPr>
            <w:r w:rsidRPr="009E32B3">
              <w:t>No</w:t>
            </w:r>
          </w:p>
        </w:tc>
        <w:tc>
          <w:tcPr>
            <w:tcW w:w="709" w:type="dxa"/>
          </w:tcPr>
          <w:p w14:paraId="4DD57927" w14:textId="77777777" w:rsidR="00172633" w:rsidRPr="009E32B3" w:rsidRDefault="00172633" w:rsidP="00172633">
            <w:pPr>
              <w:pStyle w:val="TAC"/>
            </w:pPr>
            <w:r w:rsidRPr="009E32B3">
              <w:t>N/A</w:t>
            </w:r>
          </w:p>
        </w:tc>
        <w:tc>
          <w:tcPr>
            <w:tcW w:w="705" w:type="dxa"/>
          </w:tcPr>
          <w:p w14:paraId="1195AA02" w14:textId="77777777" w:rsidR="00172633" w:rsidRPr="009E32B3" w:rsidRDefault="00172633" w:rsidP="00172633">
            <w:pPr>
              <w:pStyle w:val="TAC"/>
            </w:pPr>
            <w:r w:rsidRPr="009E32B3">
              <w:t>N/A</w:t>
            </w:r>
          </w:p>
        </w:tc>
      </w:tr>
      <w:tr w:rsidR="00B65AB4" w:rsidRPr="009E32B3" w14:paraId="57848B86" w14:textId="77777777" w:rsidTr="000C23D7">
        <w:tc>
          <w:tcPr>
            <w:tcW w:w="6939" w:type="dxa"/>
          </w:tcPr>
          <w:p w14:paraId="001FB313" w14:textId="77777777" w:rsidR="00071325" w:rsidRPr="009E32B3" w:rsidRDefault="00071325" w:rsidP="00963B9B">
            <w:pPr>
              <w:pStyle w:val="TAL"/>
              <w:rPr>
                <w:b/>
                <w:i/>
              </w:rPr>
            </w:pPr>
            <w:r w:rsidRPr="009E32B3">
              <w:rPr>
                <w:b/>
                <w:i/>
              </w:rPr>
              <w:t>pusch-PRB-interlace-r16</w:t>
            </w:r>
          </w:p>
          <w:p w14:paraId="5B2596C0" w14:textId="77777777" w:rsidR="00071325" w:rsidRPr="009E32B3" w:rsidRDefault="00071325" w:rsidP="00963B9B">
            <w:pPr>
              <w:pStyle w:val="TAL"/>
            </w:pPr>
            <w:r w:rsidRPr="009E32B3">
              <w:t>Indicates whether the UE supports PRB interlace frequency domain resource allocation for PUSCH.</w:t>
            </w:r>
          </w:p>
        </w:tc>
        <w:tc>
          <w:tcPr>
            <w:tcW w:w="709" w:type="dxa"/>
          </w:tcPr>
          <w:p w14:paraId="4C151C17" w14:textId="77777777" w:rsidR="00071325" w:rsidRPr="009E32B3" w:rsidRDefault="00071325" w:rsidP="00963B9B">
            <w:pPr>
              <w:pStyle w:val="TAC"/>
            </w:pPr>
            <w:r w:rsidRPr="009E32B3">
              <w:t>Band</w:t>
            </w:r>
          </w:p>
        </w:tc>
        <w:tc>
          <w:tcPr>
            <w:tcW w:w="567" w:type="dxa"/>
          </w:tcPr>
          <w:p w14:paraId="60E38C80" w14:textId="77777777" w:rsidR="00071325" w:rsidRPr="009E32B3" w:rsidRDefault="00071325" w:rsidP="00963B9B">
            <w:pPr>
              <w:pStyle w:val="TAC"/>
            </w:pPr>
            <w:r w:rsidRPr="009E32B3">
              <w:t>No</w:t>
            </w:r>
          </w:p>
        </w:tc>
        <w:tc>
          <w:tcPr>
            <w:tcW w:w="709" w:type="dxa"/>
          </w:tcPr>
          <w:p w14:paraId="1491E4CB" w14:textId="77777777" w:rsidR="00071325" w:rsidRPr="009E32B3" w:rsidRDefault="00172633" w:rsidP="00963B9B">
            <w:pPr>
              <w:pStyle w:val="TAC"/>
            </w:pPr>
            <w:r w:rsidRPr="009E32B3">
              <w:t>N/A</w:t>
            </w:r>
          </w:p>
        </w:tc>
        <w:tc>
          <w:tcPr>
            <w:tcW w:w="705" w:type="dxa"/>
          </w:tcPr>
          <w:p w14:paraId="3C02EE80" w14:textId="77777777" w:rsidR="00071325" w:rsidRPr="009E32B3" w:rsidRDefault="00172633" w:rsidP="00963B9B">
            <w:pPr>
              <w:pStyle w:val="TAC"/>
            </w:pPr>
            <w:r w:rsidRPr="009E32B3">
              <w:t>N/A</w:t>
            </w:r>
          </w:p>
        </w:tc>
      </w:tr>
      <w:tr w:rsidR="00B65AB4" w:rsidRPr="009E32B3" w14:paraId="20124616" w14:textId="77777777" w:rsidTr="000C23D7">
        <w:tc>
          <w:tcPr>
            <w:tcW w:w="6939" w:type="dxa"/>
          </w:tcPr>
          <w:p w14:paraId="12E98A85" w14:textId="77777777" w:rsidR="00071325" w:rsidRPr="009E32B3" w:rsidRDefault="00071325" w:rsidP="00963B9B">
            <w:pPr>
              <w:pStyle w:val="TAL"/>
              <w:rPr>
                <w:b/>
                <w:i/>
              </w:rPr>
            </w:pPr>
            <w:r w:rsidRPr="009E32B3">
              <w:rPr>
                <w:b/>
                <w:i/>
              </w:rPr>
              <w:t>pucch-F0-F1-PRB-Interlace-r16</w:t>
            </w:r>
          </w:p>
          <w:p w14:paraId="2473C6F1" w14:textId="77777777" w:rsidR="00071325" w:rsidRPr="009E32B3" w:rsidRDefault="00071325" w:rsidP="00963B9B">
            <w:pPr>
              <w:pStyle w:val="TAL"/>
            </w:pPr>
            <w:r w:rsidRPr="009E32B3">
              <w:t>Indicates whether the UE supports PRB interlace frequency domain resource allocation for PUCCH format 0, 1, 2 and 3.</w:t>
            </w:r>
          </w:p>
        </w:tc>
        <w:tc>
          <w:tcPr>
            <w:tcW w:w="709" w:type="dxa"/>
          </w:tcPr>
          <w:p w14:paraId="08A3CEFD" w14:textId="77777777" w:rsidR="00071325" w:rsidRPr="009E32B3" w:rsidRDefault="00071325" w:rsidP="00963B9B">
            <w:pPr>
              <w:pStyle w:val="TAC"/>
            </w:pPr>
            <w:r w:rsidRPr="009E32B3">
              <w:t>Band</w:t>
            </w:r>
          </w:p>
        </w:tc>
        <w:tc>
          <w:tcPr>
            <w:tcW w:w="567" w:type="dxa"/>
          </w:tcPr>
          <w:p w14:paraId="0F4885AC" w14:textId="77777777" w:rsidR="00071325" w:rsidRPr="009E32B3" w:rsidRDefault="00071325" w:rsidP="00963B9B">
            <w:pPr>
              <w:pStyle w:val="TAC"/>
            </w:pPr>
            <w:r w:rsidRPr="009E32B3">
              <w:t>No</w:t>
            </w:r>
          </w:p>
        </w:tc>
        <w:tc>
          <w:tcPr>
            <w:tcW w:w="709" w:type="dxa"/>
          </w:tcPr>
          <w:p w14:paraId="6C3CCF14" w14:textId="77777777" w:rsidR="00071325" w:rsidRPr="009E32B3" w:rsidRDefault="00172633" w:rsidP="00963B9B">
            <w:pPr>
              <w:pStyle w:val="TAC"/>
            </w:pPr>
            <w:r w:rsidRPr="009E32B3">
              <w:t>N/A</w:t>
            </w:r>
          </w:p>
        </w:tc>
        <w:tc>
          <w:tcPr>
            <w:tcW w:w="705" w:type="dxa"/>
          </w:tcPr>
          <w:p w14:paraId="73E129EC" w14:textId="77777777" w:rsidR="00071325" w:rsidRPr="009E32B3" w:rsidRDefault="00172633" w:rsidP="00963B9B">
            <w:pPr>
              <w:pStyle w:val="TAC"/>
            </w:pPr>
            <w:r w:rsidRPr="009E32B3">
              <w:t>N/A</w:t>
            </w:r>
          </w:p>
        </w:tc>
      </w:tr>
      <w:tr w:rsidR="00B65AB4" w:rsidRPr="009E32B3" w14:paraId="51BEDA04" w14:textId="77777777" w:rsidTr="000C23D7">
        <w:tc>
          <w:tcPr>
            <w:tcW w:w="6939" w:type="dxa"/>
          </w:tcPr>
          <w:p w14:paraId="78177D80" w14:textId="77777777" w:rsidR="00071325" w:rsidRPr="009E32B3" w:rsidRDefault="00071325" w:rsidP="00963B9B">
            <w:pPr>
              <w:pStyle w:val="TAL"/>
              <w:rPr>
                <w:b/>
                <w:i/>
              </w:rPr>
            </w:pPr>
            <w:r w:rsidRPr="009E32B3">
              <w:rPr>
                <w:b/>
                <w:i/>
              </w:rPr>
              <w:t>occ-PRB-PF2-PF3-r16</w:t>
            </w:r>
          </w:p>
          <w:p w14:paraId="38368A97" w14:textId="77777777" w:rsidR="00071325" w:rsidRPr="009E32B3" w:rsidRDefault="00071325" w:rsidP="00963B9B">
            <w:pPr>
              <w:pStyle w:val="TAL"/>
            </w:pPr>
            <w:r w:rsidRPr="009E32B3">
              <w:t xml:space="preserve">Indicates whether the UE supports OCC for PRB interface mapping for PUCCH format 2 and 3. If the UE supports this feature, the UE needs to report </w:t>
            </w:r>
            <w:r w:rsidRPr="009E32B3">
              <w:rPr>
                <w:i/>
              </w:rPr>
              <w:t>pucch-F0-F1-PRB-Interlace-r16</w:t>
            </w:r>
            <w:r w:rsidRPr="009E32B3">
              <w:t>.</w:t>
            </w:r>
          </w:p>
        </w:tc>
        <w:tc>
          <w:tcPr>
            <w:tcW w:w="709" w:type="dxa"/>
          </w:tcPr>
          <w:p w14:paraId="1F6F9CB2" w14:textId="77777777" w:rsidR="00071325" w:rsidRPr="009E32B3" w:rsidRDefault="00071325" w:rsidP="00963B9B">
            <w:pPr>
              <w:pStyle w:val="TAC"/>
            </w:pPr>
            <w:r w:rsidRPr="009E32B3">
              <w:t>Band</w:t>
            </w:r>
          </w:p>
        </w:tc>
        <w:tc>
          <w:tcPr>
            <w:tcW w:w="567" w:type="dxa"/>
          </w:tcPr>
          <w:p w14:paraId="17DB2A57" w14:textId="77777777" w:rsidR="00071325" w:rsidRPr="009E32B3" w:rsidRDefault="00071325" w:rsidP="00963B9B">
            <w:pPr>
              <w:pStyle w:val="TAC"/>
            </w:pPr>
            <w:r w:rsidRPr="009E32B3">
              <w:t>No</w:t>
            </w:r>
          </w:p>
        </w:tc>
        <w:tc>
          <w:tcPr>
            <w:tcW w:w="709" w:type="dxa"/>
          </w:tcPr>
          <w:p w14:paraId="4DF3FEA2" w14:textId="77777777" w:rsidR="00071325" w:rsidRPr="009E32B3" w:rsidRDefault="00172633" w:rsidP="00963B9B">
            <w:pPr>
              <w:pStyle w:val="TAC"/>
            </w:pPr>
            <w:r w:rsidRPr="009E32B3">
              <w:t>N/A</w:t>
            </w:r>
          </w:p>
        </w:tc>
        <w:tc>
          <w:tcPr>
            <w:tcW w:w="705" w:type="dxa"/>
          </w:tcPr>
          <w:p w14:paraId="247C5B14" w14:textId="77777777" w:rsidR="00071325" w:rsidRPr="009E32B3" w:rsidRDefault="00172633" w:rsidP="00963B9B">
            <w:pPr>
              <w:pStyle w:val="TAC"/>
            </w:pPr>
            <w:r w:rsidRPr="009E32B3">
              <w:t>N/A</w:t>
            </w:r>
          </w:p>
        </w:tc>
      </w:tr>
      <w:tr w:rsidR="00B65AB4" w:rsidRPr="009E32B3" w14:paraId="39368F14" w14:textId="77777777" w:rsidTr="000C23D7">
        <w:tc>
          <w:tcPr>
            <w:tcW w:w="6939" w:type="dxa"/>
          </w:tcPr>
          <w:p w14:paraId="21BEBDCC" w14:textId="77777777" w:rsidR="00071325" w:rsidRPr="009E32B3" w:rsidRDefault="00071325" w:rsidP="00963B9B">
            <w:pPr>
              <w:pStyle w:val="TAL"/>
              <w:rPr>
                <w:b/>
                <w:i/>
              </w:rPr>
            </w:pPr>
            <w:r w:rsidRPr="009E32B3">
              <w:rPr>
                <w:b/>
                <w:i/>
              </w:rPr>
              <w:t>extCP-rangeCG-PUSCH-r16</w:t>
            </w:r>
          </w:p>
          <w:p w14:paraId="2D83F5A1" w14:textId="6DE1DF7F" w:rsidR="00071325" w:rsidRPr="009E32B3" w:rsidRDefault="00071325" w:rsidP="00963B9B">
            <w:pPr>
              <w:pStyle w:val="TAL"/>
            </w:pPr>
            <w:r w:rsidRPr="009E32B3">
              <w:t xml:space="preserve">Indicates whether the UE supports generating a CP extension of length longer than 1 symbol for Configured Grant PUSCH transmission. If the UE supports this feature, the UE needs to report </w:t>
            </w:r>
            <w:r w:rsidRPr="009E32B3">
              <w:rPr>
                <w:i/>
              </w:rPr>
              <w:t>configuredUL-GrantType1</w:t>
            </w:r>
            <w:r w:rsidRPr="009E32B3">
              <w:t xml:space="preserve"> </w:t>
            </w:r>
            <w:r w:rsidR="00691A9D" w:rsidRPr="009E32B3">
              <w:t xml:space="preserve">or </w:t>
            </w:r>
            <w:r w:rsidR="00691A9D" w:rsidRPr="009E32B3">
              <w:rPr>
                <w:i/>
              </w:rPr>
              <w:t xml:space="preserve">configuredUL-GrantType1-v1650 </w:t>
            </w:r>
            <w:r w:rsidRPr="009E32B3">
              <w:t xml:space="preserve">and/or </w:t>
            </w:r>
            <w:r w:rsidRPr="009E32B3">
              <w:rPr>
                <w:i/>
              </w:rPr>
              <w:t>configuredUL-GrantType2</w:t>
            </w:r>
            <w:r w:rsidR="00691A9D" w:rsidRPr="009E32B3">
              <w:rPr>
                <w:i/>
              </w:rPr>
              <w:t xml:space="preserve"> </w:t>
            </w:r>
            <w:r w:rsidR="00691A9D" w:rsidRPr="009E32B3">
              <w:t xml:space="preserve">or </w:t>
            </w:r>
            <w:r w:rsidR="00691A9D" w:rsidRPr="009E32B3">
              <w:rPr>
                <w:i/>
              </w:rPr>
              <w:t>configuredUL-GrantType2-v1650</w:t>
            </w:r>
            <w:r w:rsidRPr="009E32B3">
              <w:t>.</w:t>
            </w:r>
          </w:p>
        </w:tc>
        <w:tc>
          <w:tcPr>
            <w:tcW w:w="709" w:type="dxa"/>
          </w:tcPr>
          <w:p w14:paraId="3A72F602" w14:textId="77777777" w:rsidR="00071325" w:rsidRPr="009E32B3" w:rsidRDefault="00071325" w:rsidP="00963B9B">
            <w:pPr>
              <w:pStyle w:val="TAC"/>
            </w:pPr>
            <w:r w:rsidRPr="009E32B3">
              <w:t>Band</w:t>
            </w:r>
          </w:p>
        </w:tc>
        <w:tc>
          <w:tcPr>
            <w:tcW w:w="567" w:type="dxa"/>
          </w:tcPr>
          <w:p w14:paraId="6754805E" w14:textId="77777777" w:rsidR="00071325" w:rsidRPr="009E32B3" w:rsidRDefault="00071325" w:rsidP="00963B9B">
            <w:pPr>
              <w:pStyle w:val="TAC"/>
            </w:pPr>
            <w:r w:rsidRPr="009E32B3">
              <w:t>No</w:t>
            </w:r>
          </w:p>
        </w:tc>
        <w:tc>
          <w:tcPr>
            <w:tcW w:w="709" w:type="dxa"/>
          </w:tcPr>
          <w:p w14:paraId="2FCD8797" w14:textId="77777777" w:rsidR="00071325" w:rsidRPr="009E32B3" w:rsidRDefault="00172633" w:rsidP="00963B9B">
            <w:pPr>
              <w:pStyle w:val="TAC"/>
            </w:pPr>
            <w:r w:rsidRPr="009E32B3">
              <w:t>N/A</w:t>
            </w:r>
          </w:p>
        </w:tc>
        <w:tc>
          <w:tcPr>
            <w:tcW w:w="705" w:type="dxa"/>
          </w:tcPr>
          <w:p w14:paraId="7AD785D7" w14:textId="77777777" w:rsidR="00071325" w:rsidRPr="009E32B3" w:rsidRDefault="00172633" w:rsidP="00963B9B">
            <w:pPr>
              <w:pStyle w:val="TAC"/>
            </w:pPr>
            <w:r w:rsidRPr="009E32B3">
              <w:t>N/A</w:t>
            </w:r>
          </w:p>
        </w:tc>
      </w:tr>
      <w:tr w:rsidR="00B65AB4" w:rsidRPr="009E32B3" w14:paraId="2BD1375B" w14:textId="77777777" w:rsidTr="000C23D7">
        <w:tc>
          <w:tcPr>
            <w:tcW w:w="6939" w:type="dxa"/>
          </w:tcPr>
          <w:p w14:paraId="7D1BC369" w14:textId="77777777" w:rsidR="00071325" w:rsidRPr="009E32B3" w:rsidRDefault="00071325" w:rsidP="00963B9B">
            <w:pPr>
              <w:pStyle w:val="TAL"/>
              <w:rPr>
                <w:b/>
                <w:i/>
              </w:rPr>
            </w:pPr>
            <w:r w:rsidRPr="009E32B3">
              <w:rPr>
                <w:b/>
                <w:i/>
              </w:rPr>
              <w:t>configuredGrantWithReTx-r16</w:t>
            </w:r>
          </w:p>
          <w:p w14:paraId="2D24887C" w14:textId="7BE6158E" w:rsidR="00071325" w:rsidRPr="009E32B3" w:rsidRDefault="00071325" w:rsidP="00963B9B">
            <w:pPr>
              <w:pStyle w:val="TAL"/>
            </w:pPr>
            <w:r w:rsidRPr="009E32B3">
              <w:t xml:space="preserve">Indicates whether the UE supports </w:t>
            </w:r>
            <w:r w:rsidR="00147AB3" w:rsidRPr="009E32B3">
              <w:t>c</w:t>
            </w:r>
            <w:r w:rsidRPr="009E32B3">
              <w:t>onfigured grant with retransmission in configured grant resource, comprised of retransmi</w:t>
            </w:r>
            <w:r w:rsidR="00147AB3" w:rsidRPr="009E32B3">
              <w:t>ss</w:t>
            </w:r>
            <w:r w:rsidRPr="009E32B3">
              <w:t xml:space="preserve">ion timer, DFI monitoring and CG-UCI in CG-PUSCH. If the UE supports this feature, the UE needs to report </w:t>
            </w:r>
            <w:r w:rsidRPr="009E32B3">
              <w:rPr>
                <w:i/>
              </w:rPr>
              <w:t>configuredUL-GrantType1</w:t>
            </w:r>
            <w:r w:rsidRPr="009E32B3">
              <w:t xml:space="preserve"> </w:t>
            </w:r>
            <w:r w:rsidR="00691A9D" w:rsidRPr="009E32B3">
              <w:t xml:space="preserve">or </w:t>
            </w:r>
            <w:r w:rsidR="00691A9D" w:rsidRPr="009E32B3">
              <w:rPr>
                <w:i/>
              </w:rPr>
              <w:t xml:space="preserve">configuredUL-GrantType1-v1650 </w:t>
            </w:r>
            <w:r w:rsidRPr="009E32B3">
              <w:t xml:space="preserve">and/or </w:t>
            </w:r>
            <w:r w:rsidRPr="009E32B3">
              <w:rPr>
                <w:i/>
              </w:rPr>
              <w:t>configuredUL-GrantType2</w:t>
            </w:r>
            <w:r w:rsidR="00691A9D" w:rsidRPr="009E32B3">
              <w:rPr>
                <w:i/>
              </w:rPr>
              <w:t xml:space="preserve"> </w:t>
            </w:r>
            <w:r w:rsidR="00691A9D" w:rsidRPr="009E32B3">
              <w:t xml:space="preserve">or </w:t>
            </w:r>
            <w:r w:rsidR="00691A9D" w:rsidRPr="009E32B3">
              <w:rPr>
                <w:i/>
              </w:rPr>
              <w:t>configuredUL-GrantType2-v1650</w:t>
            </w:r>
            <w:r w:rsidRPr="009E32B3">
              <w:t>.</w:t>
            </w:r>
          </w:p>
        </w:tc>
        <w:tc>
          <w:tcPr>
            <w:tcW w:w="709" w:type="dxa"/>
          </w:tcPr>
          <w:p w14:paraId="6D94C1E7" w14:textId="77777777" w:rsidR="00071325" w:rsidRPr="009E32B3" w:rsidRDefault="00071325" w:rsidP="00963B9B">
            <w:pPr>
              <w:pStyle w:val="TAC"/>
            </w:pPr>
            <w:r w:rsidRPr="009E32B3">
              <w:t>Band</w:t>
            </w:r>
          </w:p>
        </w:tc>
        <w:tc>
          <w:tcPr>
            <w:tcW w:w="567" w:type="dxa"/>
          </w:tcPr>
          <w:p w14:paraId="7EDFB858" w14:textId="77777777" w:rsidR="00071325" w:rsidRPr="009E32B3" w:rsidRDefault="00071325" w:rsidP="00963B9B">
            <w:pPr>
              <w:pStyle w:val="TAC"/>
            </w:pPr>
            <w:r w:rsidRPr="009E32B3">
              <w:t>No</w:t>
            </w:r>
          </w:p>
        </w:tc>
        <w:tc>
          <w:tcPr>
            <w:tcW w:w="709" w:type="dxa"/>
          </w:tcPr>
          <w:p w14:paraId="67B00ADE" w14:textId="77777777" w:rsidR="00071325" w:rsidRPr="009E32B3" w:rsidRDefault="00172633" w:rsidP="00963B9B">
            <w:pPr>
              <w:pStyle w:val="TAC"/>
            </w:pPr>
            <w:r w:rsidRPr="009E32B3">
              <w:t>N/A</w:t>
            </w:r>
          </w:p>
        </w:tc>
        <w:tc>
          <w:tcPr>
            <w:tcW w:w="705" w:type="dxa"/>
          </w:tcPr>
          <w:p w14:paraId="679DCD13" w14:textId="77777777" w:rsidR="00071325" w:rsidRPr="009E32B3" w:rsidRDefault="00172633" w:rsidP="00963B9B">
            <w:pPr>
              <w:pStyle w:val="TAC"/>
            </w:pPr>
            <w:r w:rsidRPr="009E32B3">
              <w:t>N/A</w:t>
            </w:r>
          </w:p>
        </w:tc>
      </w:tr>
      <w:tr w:rsidR="00B65AB4" w:rsidRPr="009E32B3" w14:paraId="3E161913" w14:textId="77777777" w:rsidTr="000C23D7">
        <w:tc>
          <w:tcPr>
            <w:tcW w:w="6939" w:type="dxa"/>
          </w:tcPr>
          <w:p w14:paraId="144575A7" w14:textId="77777777" w:rsidR="00172633" w:rsidRPr="009E32B3" w:rsidRDefault="00172633" w:rsidP="00172633">
            <w:pPr>
              <w:pStyle w:val="TAL"/>
              <w:rPr>
                <w:b/>
                <w:i/>
              </w:rPr>
            </w:pPr>
            <w:r w:rsidRPr="009E32B3">
              <w:rPr>
                <w:b/>
                <w:i/>
              </w:rPr>
              <w:t>ed-Threshold-r16</w:t>
            </w:r>
          </w:p>
          <w:p w14:paraId="47BF481B" w14:textId="77777777" w:rsidR="00172633" w:rsidRPr="009E32B3" w:rsidRDefault="00172633" w:rsidP="00172633">
            <w:pPr>
              <w:pStyle w:val="TAL"/>
              <w:rPr>
                <w:b/>
                <w:i/>
              </w:rPr>
            </w:pPr>
            <w:r w:rsidRPr="009E32B3">
              <w:t xml:space="preserve">Indicates whether the UE supports using ED threshold given by </w:t>
            </w:r>
            <w:proofErr w:type="spellStart"/>
            <w:r w:rsidRPr="009E32B3">
              <w:t>gNB</w:t>
            </w:r>
            <w:proofErr w:type="spellEnd"/>
            <w:r w:rsidRPr="009E32B3">
              <w:t xml:space="preserve"> for UL to DL COT sharing. A UE that supports this feature shall also support </w:t>
            </w:r>
            <w:r w:rsidRPr="009E32B3">
              <w:rPr>
                <w:i/>
              </w:rPr>
              <w:t>ul-DynamicChAccess-r16</w:t>
            </w:r>
            <w:r w:rsidRPr="009E32B3">
              <w:t>.</w:t>
            </w:r>
          </w:p>
        </w:tc>
        <w:tc>
          <w:tcPr>
            <w:tcW w:w="709" w:type="dxa"/>
          </w:tcPr>
          <w:p w14:paraId="103E15BE" w14:textId="77777777" w:rsidR="00172633" w:rsidRPr="009E32B3" w:rsidRDefault="00172633" w:rsidP="00172633">
            <w:pPr>
              <w:pStyle w:val="TAC"/>
            </w:pPr>
            <w:r w:rsidRPr="009E32B3">
              <w:t>Band</w:t>
            </w:r>
          </w:p>
        </w:tc>
        <w:tc>
          <w:tcPr>
            <w:tcW w:w="567" w:type="dxa"/>
          </w:tcPr>
          <w:p w14:paraId="38D4DD03" w14:textId="77777777" w:rsidR="00172633" w:rsidRPr="009E32B3" w:rsidRDefault="00172633" w:rsidP="00172633">
            <w:pPr>
              <w:pStyle w:val="TAC"/>
            </w:pPr>
            <w:r w:rsidRPr="009E32B3">
              <w:t>No</w:t>
            </w:r>
          </w:p>
        </w:tc>
        <w:tc>
          <w:tcPr>
            <w:tcW w:w="709" w:type="dxa"/>
          </w:tcPr>
          <w:p w14:paraId="592F7E66" w14:textId="77777777" w:rsidR="00172633" w:rsidRPr="009E32B3" w:rsidRDefault="00172633" w:rsidP="00172633">
            <w:pPr>
              <w:pStyle w:val="TAC"/>
            </w:pPr>
            <w:r w:rsidRPr="009E32B3">
              <w:t>N/A</w:t>
            </w:r>
          </w:p>
        </w:tc>
        <w:tc>
          <w:tcPr>
            <w:tcW w:w="705" w:type="dxa"/>
          </w:tcPr>
          <w:p w14:paraId="0E1105BF" w14:textId="77777777" w:rsidR="00172633" w:rsidRPr="009E32B3" w:rsidRDefault="00172633" w:rsidP="00172633">
            <w:pPr>
              <w:pStyle w:val="TAC"/>
            </w:pPr>
            <w:r w:rsidRPr="009E32B3">
              <w:t>N/A</w:t>
            </w:r>
          </w:p>
        </w:tc>
      </w:tr>
      <w:tr w:rsidR="00B65AB4" w:rsidRPr="009E32B3" w14:paraId="6B6E342D" w14:textId="77777777" w:rsidTr="000C23D7">
        <w:tc>
          <w:tcPr>
            <w:tcW w:w="6939" w:type="dxa"/>
          </w:tcPr>
          <w:p w14:paraId="70CCB994" w14:textId="77777777" w:rsidR="00172633" w:rsidRPr="009E32B3" w:rsidRDefault="00172633" w:rsidP="00172633">
            <w:pPr>
              <w:pStyle w:val="TAL"/>
              <w:rPr>
                <w:b/>
                <w:i/>
              </w:rPr>
            </w:pPr>
            <w:r w:rsidRPr="009E32B3">
              <w:rPr>
                <w:b/>
                <w:i/>
              </w:rPr>
              <w:t>ul-DL-COT-Sharing-r16</w:t>
            </w:r>
          </w:p>
          <w:p w14:paraId="78F84E22" w14:textId="77777777" w:rsidR="00172633" w:rsidRPr="009E32B3" w:rsidRDefault="00172633" w:rsidP="00172633">
            <w:pPr>
              <w:pStyle w:val="TAL"/>
              <w:rPr>
                <w:b/>
                <w:i/>
              </w:rPr>
            </w:pPr>
            <w:r w:rsidRPr="009E32B3">
              <w:t xml:space="preserve">Indicates whether the UE supports UL to DL COT sharing. A UE that supports this feature shall also support </w:t>
            </w:r>
            <w:r w:rsidRPr="009E32B3">
              <w:rPr>
                <w:i/>
              </w:rPr>
              <w:t>ul-DynamicChAccess-r16</w:t>
            </w:r>
            <w:r w:rsidRPr="009E32B3">
              <w:t>.</w:t>
            </w:r>
          </w:p>
        </w:tc>
        <w:tc>
          <w:tcPr>
            <w:tcW w:w="709" w:type="dxa"/>
          </w:tcPr>
          <w:p w14:paraId="68DA79CA" w14:textId="77777777" w:rsidR="00172633" w:rsidRPr="009E32B3" w:rsidRDefault="00172633" w:rsidP="00172633">
            <w:pPr>
              <w:pStyle w:val="TAC"/>
            </w:pPr>
            <w:r w:rsidRPr="009E32B3">
              <w:t>Band</w:t>
            </w:r>
          </w:p>
        </w:tc>
        <w:tc>
          <w:tcPr>
            <w:tcW w:w="567" w:type="dxa"/>
          </w:tcPr>
          <w:p w14:paraId="207F3BF0" w14:textId="77777777" w:rsidR="00172633" w:rsidRPr="009E32B3" w:rsidRDefault="00172633" w:rsidP="00172633">
            <w:pPr>
              <w:pStyle w:val="TAC"/>
            </w:pPr>
            <w:r w:rsidRPr="009E32B3">
              <w:t>No</w:t>
            </w:r>
          </w:p>
        </w:tc>
        <w:tc>
          <w:tcPr>
            <w:tcW w:w="709" w:type="dxa"/>
          </w:tcPr>
          <w:p w14:paraId="4C2B1BD6" w14:textId="77777777" w:rsidR="00172633" w:rsidRPr="009E32B3" w:rsidRDefault="00172633" w:rsidP="00172633">
            <w:pPr>
              <w:pStyle w:val="TAC"/>
            </w:pPr>
            <w:r w:rsidRPr="009E32B3">
              <w:t>N/A</w:t>
            </w:r>
          </w:p>
        </w:tc>
        <w:tc>
          <w:tcPr>
            <w:tcW w:w="705" w:type="dxa"/>
          </w:tcPr>
          <w:p w14:paraId="2CD7BCAE" w14:textId="77777777" w:rsidR="00172633" w:rsidRPr="009E32B3" w:rsidRDefault="00172633" w:rsidP="00172633">
            <w:pPr>
              <w:pStyle w:val="TAC"/>
            </w:pPr>
            <w:r w:rsidRPr="009E32B3">
              <w:t>N/A</w:t>
            </w:r>
          </w:p>
        </w:tc>
      </w:tr>
      <w:tr w:rsidR="00B65AB4" w:rsidRPr="009E32B3" w14:paraId="092210C0" w14:textId="77777777" w:rsidTr="000C23D7">
        <w:tc>
          <w:tcPr>
            <w:tcW w:w="6939" w:type="dxa"/>
          </w:tcPr>
          <w:p w14:paraId="7DD4A1CC" w14:textId="77777777" w:rsidR="00071325" w:rsidRPr="009E32B3" w:rsidRDefault="00071325" w:rsidP="00963B9B">
            <w:pPr>
              <w:pStyle w:val="TAL"/>
              <w:rPr>
                <w:b/>
                <w:i/>
                <w:lang w:val="pt-BR"/>
              </w:rPr>
            </w:pPr>
            <w:r w:rsidRPr="009E32B3">
              <w:rPr>
                <w:b/>
                <w:i/>
                <w:lang w:val="pt-BR"/>
              </w:rPr>
              <w:t>mux-CG-UCI-HARQ-ACK-r16</w:t>
            </w:r>
          </w:p>
          <w:p w14:paraId="61500E43" w14:textId="77777777" w:rsidR="00071325" w:rsidRPr="009E32B3" w:rsidRDefault="00071325" w:rsidP="00963B9B">
            <w:pPr>
              <w:pStyle w:val="TAL"/>
            </w:pPr>
            <w:r w:rsidRPr="009E32B3">
              <w:t xml:space="preserve">Indicates whether the UE supports multiplexing CG-UCI with HARQ ACK. If the UE supports this feature, the UE needs to report </w:t>
            </w:r>
            <w:r w:rsidRPr="009E32B3">
              <w:rPr>
                <w:i/>
              </w:rPr>
              <w:t>configuredGrantWithReTx-r16</w:t>
            </w:r>
            <w:r w:rsidRPr="009E32B3">
              <w:t>.</w:t>
            </w:r>
          </w:p>
        </w:tc>
        <w:tc>
          <w:tcPr>
            <w:tcW w:w="709" w:type="dxa"/>
          </w:tcPr>
          <w:p w14:paraId="5740039E" w14:textId="77777777" w:rsidR="00071325" w:rsidRPr="009E32B3" w:rsidRDefault="00071325" w:rsidP="00963B9B">
            <w:pPr>
              <w:pStyle w:val="TAC"/>
            </w:pPr>
            <w:r w:rsidRPr="009E32B3">
              <w:t>Band</w:t>
            </w:r>
          </w:p>
        </w:tc>
        <w:tc>
          <w:tcPr>
            <w:tcW w:w="567" w:type="dxa"/>
          </w:tcPr>
          <w:p w14:paraId="4DD7B816" w14:textId="77777777" w:rsidR="00071325" w:rsidRPr="009E32B3" w:rsidRDefault="00071325" w:rsidP="00963B9B">
            <w:pPr>
              <w:pStyle w:val="TAC"/>
            </w:pPr>
            <w:r w:rsidRPr="009E32B3">
              <w:t>No</w:t>
            </w:r>
          </w:p>
        </w:tc>
        <w:tc>
          <w:tcPr>
            <w:tcW w:w="709" w:type="dxa"/>
          </w:tcPr>
          <w:p w14:paraId="67BE0F36" w14:textId="77777777" w:rsidR="00071325" w:rsidRPr="009E32B3" w:rsidRDefault="00172633" w:rsidP="00963B9B">
            <w:pPr>
              <w:pStyle w:val="TAC"/>
            </w:pPr>
            <w:r w:rsidRPr="009E32B3">
              <w:t>N/A</w:t>
            </w:r>
          </w:p>
        </w:tc>
        <w:tc>
          <w:tcPr>
            <w:tcW w:w="705" w:type="dxa"/>
          </w:tcPr>
          <w:p w14:paraId="015A880D" w14:textId="77777777" w:rsidR="00071325" w:rsidRPr="009E32B3" w:rsidRDefault="00172633" w:rsidP="00963B9B">
            <w:pPr>
              <w:pStyle w:val="TAC"/>
            </w:pPr>
            <w:r w:rsidRPr="009E32B3">
              <w:t>N/A</w:t>
            </w:r>
          </w:p>
        </w:tc>
      </w:tr>
      <w:tr w:rsidR="00B65AB4" w:rsidRPr="009E32B3" w14:paraId="4BF74D1D" w14:textId="77777777" w:rsidTr="000C23D7">
        <w:tc>
          <w:tcPr>
            <w:tcW w:w="6939" w:type="dxa"/>
            <w:tcBorders>
              <w:bottom w:val="single" w:sz="4" w:space="0" w:color="auto"/>
            </w:tcBorders>
          </w:tcPr>
          <w:p w14:paraId="7AE947CD" w14:textId="77777777" w:rsidR="00071325" w:rsidRPr="009E32B3" w:rsidRDefault="00071325" w:rsidP="00963B9B">
            <w:pPr>
              <w:pStyle w:val="TAL"/>
              <w:rPr>
                <w:b/>
                <w:i/>
              </w:rPr>
            </w:pPr>
            <w:r w:rsidRPr="009E32B3">
              <w:rPr>
                <w:b/>
                <w:i/>
              </w:rPr>
              <w:t>cg-resourceConfig-r16</w:t>
            </w:r>
          </w:p>
          <w:p w14:paraId="627475B3" w14:textId="74C49399" w:rsidR="00071325" w:rsidRPr="009E32B3" w:rsidRDefault="00071325" w:rsidP="00963B9B">
            <w:pPr>
              <w:pStyle w:val="TAL"/>
            </w:pPr>
            <w:r w:rsidRPr="009E32B3">
              <w:t>Indicates whethe</w:t>
            </w:r>
            <w:r w:rsidR="00147AB3" w:rsidRPr="009E32B3">
              <w:t>r</w:t>
            </w:r>
            <w:r w:rsidRPr="009E32B3">
              <w:t xml:space="preserve"> the UE supports configuration of resources with </w:t>
            </w:r>
            <w:r w:rsidRPr="009E32B3">
              <w:rPr>
                <w:i/>
              </w:rPr>
              <w:t>cg-nrofSlots-r16</w:t>
            </w:r>
            <w:r w:rsidRPr="009E32B3">
              <w:t xml:space="preserve"> and </w:t>
            </w:r>
            <w:r w:rsidRPr="009E32B3">
              <w:rPr>
                <w:i/>
              </w:rPr>
              <w:t>cg-nrofPUSCH-InSlot-r16</w:t>
            </w:r>
            <w:r w:rsidRPr="009E32B3">
              <w:t xml:space="preserve">. If the UE supports this feature, the UE needs to report </w:t>
            </w:r>
            <w:r w:rsidRPr="009E32B3">
              <w:rPr>
                <w:i/>
              </w:rPr>
              <w:t>configuredUL-GrantType1</w:t>
            </w:r>
            <w:r w:rsidR="00691A9D" w:rsidRPr="009E32B3">
              <w:t xml:space="preserve"> or </w:t>
            </w:r>
            <w:r w:rsidR="00691A9D" w:rsidRPr="009E32B3">
              <w:rPr>
                <w:i/>
              </w:rPr>
              <w:t>configuredUL-GrantType1-v1650</w:t>
            </w:r>
            <w:r w:rsidRPr="009E32B3">
              <w:t xml:space="preserve"> and/or </w:t>
            </w:r>
            <w:r w:rsidRPr="009E32B3">
              <w:rPr>
                <w:i/>
              </w:rPr>
              <w:t>configuredUL-GrantType2</w:t>
            </w:r>
            <w:r w:rsidR="00691A9D" w:rsidRPr="009E32B3">
              <w:rPr>
                <w:i/>
              </w:rPr>
              <w:t xml:space="preserve"> </w:t>
            </w:r>
            <w:r w:rsidR="00691A9D" w:rsidRPr="009E32B3">
              <w:t xml:space="preserve">or </w:t>
            </w:r>
            <w:r w:rsidR="00691A9D" w:rsidRPr="009E32B3">
              <w:rPr>
                <w:i/>
              </w:rPr>
              <w:t>configuredUL-GrantType2-v1650</w:t>
            </w:r>
            <w:r w:rsidRPr="009E32B3">
              <w:t>.</w:t>
            </w:r>
          </w:p>
        </w:tc>
        <w:tc>
          <w:tcPr>
            <w:tcW w:w="709" w:type="dxa"/>
            <w:tcBorders>
              <w:bottom w:val="single" w:sz="4" w:space="0" w:color="auto"/>
            </w:tcBorders>
          </w:tcPr>
          <w:p w14:paraId="28D43DC1" w14:textId="77777777" w:rsidR="00071325" w:rsidRPr="009E32B3" w:rsidRDefault="00071325" w:rsidP="00963B9B">
            <w:pPr>
              <w:pStyle w:val="TAC"/>
            </w:pPr>
            <w:r w:rsidRPr="009E32B3">
              <w:t>Band</w:t>
            </w:r>
          </w:p>
        </w:tc>
        <w:tc>
          <w:tcPr>
            <w:tcW w:w="567" w:type="dxa"/>
            <w:tcBorders>
              <w:bottom w:val="single" w:sz="4" w:space="0" w:color="auto"/>
            </w:tcBorders>
          </w:tcPr>
          <w:p w14:paraId="7151D3E7" w14:textId="77777777" w:rsidR="00071325" w:rsidRPr="009E32B3" w:rsidRDefault="00071325" w:rsidP="00963B9B">
            <w:pPr>
              <w:pStyle w:val="TAC"/>
            </w:pPr>
            <w:r w:rsidRPr="009E32B3">
              <w:t>No</w:t>
            </w:r>
          </w:p>
        </w:tc>
        <w:tc>
          <w:tcPr>
            <w:tcW w:w="709" w:type="dxa"/>
            <w:tcBorders>
              <w:bottom w:val="single" w:sz="4" w:space="0" w:color="auto"/>
            </w:tcBorders>
          </w:tcPr>
          <w:p w14:paraId="6B3B26FF" w14:textId="77777777" w:rsidR="00071325" w:rsidRPr="009E32B3" w:rsidRDefault="00172633" w:rsidP="00963B9B">
            <w:pPr>
              <w:pStyle w:val="TAC"/>
            </w:pPr>
            <w:r w:rsidRPr="009E32B3">
              <w:t>N/A</w:t>
            </w:r>
          </w:p>
        </w:tc>
        <w:tc>
          <w:tcPr>
            <w:tcW w:w="705" w:type="dxa"/>
            <w:tcBorders>
              <w:bottom w:val="single" w:sz="4" w:space="0" w:color="auto"/>
            </w:tcBorders>
          </w:tcPr>
          <w:p w14:paraId="5753FBFF" w14:textId="77777777" w:rsidR="00071325" w:rsidRPr="009E32B3" w:rsidRDefault="00172633" w:rsidP="00963B9B">
            <w:pPr>
              <w:pStyle w:val="TAC"/>
            </w:pPr>
            <w:r w:rsidRPr="009E32B3">
              <w:t>N/A</w:t>
            </w:r>
          </w:p>
        </w:tc>
      </w:tr>
      <w:tr w:rsidR="00B65AB4" w:rsidRPr="009E32B3" w14:paraId="05F3F86C" w14:textId="77777777" w:rsidTr="000C23D7">
        <w:tc>
          <w:tcPr>
            <w:tcW w:w="6939" w:type="dxa"/>
            <w:tcBorders>
              <w:bottom w:val="single" w:sz="4" w:space="0" w:color="auto"/>
            </w:tcBorders>
          </w:tcPr>
          <w:p w14:paraId="69562574" w14:textId="77777777" w:rsidR="008C7055" w:rsidRPr="009E32B3" w:rsidRDefault="008C7055" w:rsidP="00963B9B">
            <w:pPr>
              <w:pStyle w:val="TAL"/>
              <w:rPr>
                <w:b/>
                <w:i/>
              </w:rPr>
            </w:pPr>
            <w:r w:rsidRPr="009E32B3">
              <w:rPr>
                <w:b/>
                <w:i/>
              </w:rPr>
              <w:t>dl-ReceptionLBT-subsetRB-r16</w:t>
            </w:r>
          </w:p>
          <w:p w14:paraId="28E7BDC4" w14:textId="77777777" w:rsidR="008C7055" w:rsidRPr="009E32B3" w:rsidRDefault="008C7055" w:rsidP="00963B9B">
            <w:pPr>
              <w:pStyle w:val="TAL"/>
              <w:rPr>
                <w:b/>
                <w:i/>
              </w:rPr>
            </w:pPr>
            <w:r w:rsidRPr="009E32B3">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E32B3" w:rsidRDefault="008C7055" w:rsidP="00963B9B">
            <w:pPr>
              <w:pStyle w:val="TAC"/>
            </w:pPr>
            <w:r w:rsidRPr="009E32B3">
              <w:t>Band</w:t>
            </w:r>
          </w:p>
        </w:tc>
        <w:tc>
          <w:tcPr>
            <w:tcW w:w="567" w:type="dxa"/>
            <w:tcBorders>
              <w:bottom w:val="single" w:sz="4" w:space="0" w:color="auto"/>
            </w:tcBorders>
          </w:tcPr>
          <w:p w14:paraId="72525474" w14:textId="77777777" w:rsidR="008C7055" w:rsidRPr="009E32B3" w:rsidRDefault="008C7055" w:rsidP="00963B9B">
            <w:pPr>
              <w:pStyle w:val="TAC"/>
            </w:pPr>
            <w:r w:rsidRPr="009E32B3">
              <w:t>No</w:t>
            </w:r>
          </w:p>
        </w:tc>
        <w:tc>
          <w:tcPr>
            <w:tcW w:w="709" w:type="dxa"/>
            <w:tcBorders>
              <w:bottom w:val="single" w:sz="4" w:space="0" w:color="auto"/>
            </w:tcBorders>
          </w:tcPr>
          <w:p w14:paraId="5B7EE1EC" w14:textId="77777777" w:rsidR="008C7055" w:rsidRPr="009E32B3" w:rsidRDefault="008C7055" w:rsidP="00963B9B">
            <w:pPr>
              <w:pStyle w:val="TAC"/>
            </w:pPr>
            <w:r w:rsidRPr="009E32B3">
              <w:t>N/A</w:t>
            </w:r>
          </w:p>
        </w:tc>
        <w:tc>
          <w:tcPr>
            <w:tcW w:w="705" w:type="dxa"/>
            <w:tcBorders>
              <w:bottom w:val="single" w:sz="4" w:space="0" w:color="auto"/>
            </w:tcBorders>
          </w:tcPr>
          <w:p w14:paraId="2DADF746" w14:textId="77777777" w:rsidR="008C7055" w:rsidRPr="009E32B3" w:rsidRDefault="008C7055" w:rsidP="00963B9B">
            <w:pPr>
              <w:pStyle w:val="TAC"/>
            </w:pPr>
            <w:r w:rsidRPr="009E32B3">
              <w:t>N/A</w:t>
            </w:r>
          </w:p>
        </w:tc>
      </w:tr>
      <w:tr w:rsidR="00B65AB4" w:rsidRPr="009E32B3" w14:paraId="0C85C188" w14:textId="77777777" w:rsidTr="00963B9B">
        <w:tc>
          <w:tcPr>
            <w:tcW w:w="6939" w:type="dxa"/>
          </w:tcPr>
          <w:p w14:paraId="7B8DFF5A" w14:textId="77777777" w:rsidR="008C7055" w:rsidRPr="009E32B3" w:rsidRDefault="008C7055" w:rsidP="00963B9B">
            <w:pPr>
              <w:pStyle w:val="TAL"/>
              <w:rPr>
                <w:b/>
                <w:i/>
              </w:rPr>
            </w:pPr>
            <w:r w:rsidRPr="009E32B3">
              <w:rPr>
                <w:b/>
                <w:i/>
              </w:rPr>
              <w:t>dl-ReceptionIntraCellGuardband-r16</w:t>
            </w:r>
          </w:p>
          <w:p w14:paraId="118A21C6" w14:textId="0915D72B" w:rsidR="008C7055" w:rsidRPr="009E32B3" w:rsidRDefault="008C7055" w:rsidP="00963B9B">
            <w:pPr>
              <w:pStyle w:val="TAL"/>
              <w:rPr>
                <w:b/>
                <w:i/>
              </w:rPr>
            </w:pPr>
            <w:r w:rsidRPr="009E32B3">
              <w:rPr>
                <w:bCs/>
                <w:iCs/>
              </w:rPr>
              <w:t xml:space="preserve">Indicates whether the UE supports reception in the non-zero intra-cell </w:t>
            </w:r>
            <w:proofErr w:type="spellStart"/>
            <w:r w:rsidRPr="009E32B3">
              <w:rPr>
                <w:bCs/>
                <w:iCs/>
              </w:rPr>
              <w:t>guardband</w:t>
            </w:r>
            <w:proofErr w:type="spellEnd"/>
            <w:r w:rsidRPr="009E32B3">
              <w:rPr>
                <w:bCs/>
                <w:iCs/>
              </w:rPr>
              <w:t xml:space="preserve"> between contiguous</w:t>
            </w:r>
            <w:r w:rsidRPr="009E32B3">
              <w:t xml:space="preserve"> </w:t>
            </w:r>
            <w:r w:rsidRPr="009E32B3">
              <w:rPr>
                <w:bCs/>
                <w:iCs/>
              </w:rPr>
              <w:t xml:space="preserve">RB sets in DL wideband carrier operation wider than 20MHz when LBT is successful only in a subset of RB sets. </w:t>
            </w:r>
            <w:r w:rsidR="00EA7DBC" w:rsidRPr="009E32B3">
              <w:rPr>
                <w:bCs/>
                <w:iCs/>
              </w:rPr>
              <w:t>A</w:t>
            </w:r>
            <w:r w:rsidRPr="009E32B3">
              <w:rPr>
                <w:bCs/>
                <w:iCs/>
              </w:rPr>
              <w:t xml:space="preserve"> UE </w:t>
            </w:r>
            <w:r w:rsidR="00EA7DBC" w:rsidRPr="009E32B3">
              <w:rPr>
                <w:bCs/>
                <w:iCs/>
              </w:rPr>
              <w:t xml:space="preserve">that </w:t>
            </w:r>
            <w:r w:rsidRPr="009E32B3">
              <w:rPr>
                <w:bCs/>
                <w:iCs/>
              </w:rPr>
              <w:t>indicates support of this capability shall also indicate support of</w:t>
            </w:r>
            <w:r w:rsidRPr="009E32B3">
              <w:rPr>
                <w:b/>
                <w:i/>
              </w:rPr>
              <w:t xml:space="preserve"> </w:t>
            </w:r>
            <w:r w:rsidRPr="009E32B3">
              <w:rPr>
                <w:bCs/>
                <w:i/>
              </w:rPr>
              <w:t>dl-ReceptionLBT-subsetRB-r16</w:t>
            </w:r>
            <w:r w:rsidRPr="009E32B3">
              <w:rPr>
                <w:b/>
                <w:i/>
              </w:rPr>
              <w:t>.</w:t>
            </w:r>
          </w:p>
        </w:tc>
        <w:tc>
          <w:tcPr>
            <w:tcW w:w="709" w:type="dxa"/>
          </w:tcPr>
          <w:p w14:paraId="7B3E68FD" w14:textId="77777777" w:rsidR="008C7055" w:rsidRPr="009E32B3" w:rsidRDefault="008C7055" w:rsidP="00963B9B">
            <w:pPr>
              <w:pStyle w:val="TAC"/>
            </w:pPr>
            <w:r w:rsidRPr="009E32B3">
              <w:t>Band</w:t>
            </w:r>
          </w:p>
        </w:tc>
        <w:tc>
          <w:tcPr>
            <w:tcW w:w="567" w:type="dxa"/>
          </w:tcPr>
          <w:p w14:paraId="244EBDBA" w14:textId="77777777" w:rsidR="008C7055" w:rsidRPr="009E32B3" w:rsidRDefault="008C7055" w:rsidP="00963B9B">
            <w:pPr>
              <w:pStyle w:val="TAC"/>
            </w:pPr>
            <w:r w:rsidRPr="009E32B3">
              <w:t>No</w:t>
            </w:r>
          </w:p>
        </w:tc>
        <w:tc>
          <w:tcPr>
            <w:tcW w:w="709" w:type="dxa"/>
          </w:tcPr>
          <w:p w14:paraId="7BD1604F" w14:textId="77777777" w:rsidR="008C7055" w:rsidRPr="009E32B3" w:rsidRDefault="008C7055" w:rsidP="00963B9B">
            <w:pPr>
              <w:pStyle w:val="TAC"/>
            </w:pPr>
            <w:r w:rsidRPr="009E32B3">
              <w:t>N/A</w:t>
            </w:r>
          </w:p>
        </w:tc>
        <w:tc>
          <w:tcPr>
            <w:tcW w:w="705" w:type="dxa"/>
          </w:tcPr>
          <w:p w14:paraId="2A68AB70" w14:textId="77777777" w:rsidR="008C7055" w:rsidRPr="009E32B3" w:rsidRDefault="008C7055" w:rsidP="00963B9B">
            <w:pPr>
              <w:pStyle w:val="TAC"/>
            </w:pPr>
            <w:r w:rsidRPr="009E32B3">
              <w:t>N/A</w:t>
            </w:r>
          </w:p>
        </w:tc>
      </w:tr>
      <w:tr w:rsidR="00B65AB4" w:rsidRPr="009E32B3" w14:paraId="7227C045" w14:textId="77777777" w:rsidTr="00963B9B">
        <w:tc>
          <w:tcPr>
            <w:tcW w:w="6939" w:type="dxa"/>
          </w:tcPr>
          <w:p w14:paraId="2584D903" w14:textId="77777777" w:rsidR="00C96F0D" w:rsidRPr="009E32B3" w:rsidRDefault="00C96F0D" w:rsidP="00C96F0D">
            <w:pPr>
              <w:pStyle w:val="TAL"/>
              <w:rPr>
                <w:b/>
                <w:iCs/>
              </w:rPr>
            </w:pPr>
            <w:r w:rsidRPr="009E32B3">
              <w:rPr>
                <w:b/>
                <w:i/>
              </w:rPr>
              <w:lastRenderedPageBreak/>
              <w:t>ul-Semi-StaticChAccessDependentConfig-r17</w:t>
            </w:r>
          </w:p>
          <w:p w14:paraId="394FA36C" w14:textId="77777777" w:rsidR="00B47060" w:rsidRPr="009E32B3" w:rsidRDefault="00C96F0D" w:rsidP="00C96F0D">
            <w:pPr>
              <w:pStyle w:val="TAL"/>
              <w:rPr>
                <w:bCs/>
                <w:iCs/>
              </w:rPr>
            </w:pPr>
            <w:r w:rsidRPr="009E32B3">
              <w:rPr>
                <w:bCs/>
                <w:iCs/>
              </w:rPr>
              <w:t xml:space="preserve">Indicates whether the UE supports </w:t>
            </w:r>
            <w:r w:rsidR="00B47060" w:rsidRPr="009E32B3">
              <w:rPr>
                <w:bCs/>
                <w:iCs/>
              </w:rPr>
              <w:t xml:space="preserve">initiating a semi-static channel occupancy with configurations dependent on </w:t>
            </w:r>
            <w:proofErr w:type="spellStart"/>
            <w:r w:rsidR="00B47060" w:rsidRPr="009E32B3">
              <w:rPr>
                <w:bCs/>
                <w:iCs/>
              </w:rPr>
              <w:t>gNB</w:t>
            </w:r>
            <w:proofErr w:type="spellEnd"/>
            <w:r w:rsidR="00B47060" w:rsidRPr="009E32B3">
              <w:rPr>
                <w:bCs/>
                <w:iCs/>
              </w:rPr>
              <w:t xml:space="preserve"> semi-static channel access configurations, comprised of the following functional components:</w:t>
            </w:r>
          </w:p>
          <w:p w14:paraId="3CCAE96A" w14:textId="057B7F8D" w:rsidR="00B47060" w:rsidRPr="009E32B3" w:rsidRDefault="00B47060" w:rsidP="0036510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Support </w:t>
            </w:r>
            <w:r w:rsidR="00C96F0D" w:rsidRPr="009E32B3">
              <w:rPr>
                <w:rFonts w:ascii="Arial" w:hAnsi="Arial" w:cs="Arial"/>
                <w:sz w:val="18"/>
                <w:szCs w:val="18"/>
              </w:rPr>
              <w:t xml:space="preserve">initiating a semi-static channel access occupancy by the UE where the corresponding period is the same as, integer multiple of, or inter-factor of the period configured for a semi-static channel occupancy that can be initiated by </w:t>
            </w:r>
            <w:proofErr w:type="spellStart"/>
            <w:r w:rsidR="00C96F0D" w:rsidRPr="009E32B3">
              <w:rPr>
                <w:rFonts w:ascii="Arial" w:hAnsi="Arial" w:cs="Arial"/>
                <w:sz w:val="18"/>
                <w:szCs w:val="18"/>
              </w:rPr>
              <w:t>gNB</w:t>
            </w:r>
            <w:proofErr w:type="spellEnd"/>
            <w:r w:rsidRPr="009E32B3">
              <w:rPr>
                <w:rFonts w:ascii="Arial" w:hAnsi="Arial" w:cs="Arial"/>
                <w:sz w:val="18"/>
                <w:szCs w:val="18"/>
              </w:rPr>
              <w:t>;</w:t>
            </w:r>
          </w:p>
          <w:p w14:paraId="4F69501D" w14:textId="77777777" w:rsidR="00B47060" w:rsidRPr="009E32B3" w:rsidRDefault="00B47060" w:rsidP="0036510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9E32B3" w:rsidRDefault="00B47060" w:rsidP="0036510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Determination of COT initiator assumption based on rules for configured UL</w:t>
            </w:r>
            <w:r w:rsidR="00184740" w:rsidRPr="009E32B3">
              <w:rPr>
                <w:rFonts w:ascii="Arial" w:hAnsi="Arial" w:cs="Arial"/>
                <w:sz w:val="18"/>
                <w:szCs w:val="18"/>
              </w:rPr>
              <w:t>;</w:t>
            </w:r>
          </w:p>
          <w:p w14:paraId="5FF19C6E" w14:textId="1E65F5E2" w:rsidR="00B47060" w:rsidRPr="009E32B3" w:rsidRDefault="00B47060" w:rsidP="0036510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Validating COT initiator assumption indicated in UL scheduling DCI</w:t>
            </w:r>
            <w:r w:rsidR="00C96F0D" w:rsidRPr="009E32B3">
              <w:rPr>
                <w:rFonts w:ascii="Arial" w:hAnsi="Arial" w:cs="Arial"/>
                <w:sz w:val="18"/>
                <w:szCs w:val="18"/>
              </w:rPr>
              <w:t>.</w:t>
            </w:r>
          </w:p>
          <w:p w14:paraId="699D0C91" w14:textId="758A9135" w:rsidR="00C96F0D" w:rsidRPr="009E32B3" w:rsidRDefault="00C96F0D" w:rsidP="00B47060">
            <w:pPr>
              <w:pStyle w:val="TAL"/>
              <w:rPr>
                <w:b/>
                <w:i/>
              </w:rPr>
            </w:pPr>
            <w:r w:rsidRPr="009E32B3">
              <w:rPr>
                <w:bCs/>
                <w:iCs/>
              </w:rPr>
              <w:t>A UE supporting this feature shall also indicate support of</w:t>
            </w:r>
            <w:r w:rsidRPr="009E32B3">
              <w:rPr>
                <w:b/>
                <w:i/>
              </w:rPr>
              <w:t xml:space="preserve"> </w:t>
            </w:r>
            <w:r w:rsidRPr="009E32B3">
              <w:rPr>
                <w:bCs/>
                <w:i/>
              </w:rPr>
              <w:t>ul-Semi-StaticChAccess-r16</w:t>
            </w:r>
            <w:r w:rsidRPr="009E32B3">
              <w:rPr>
                <w:b/>
                <w:i/>
              </w:rPr>
              <w:t>.</w:t>
            </w:r>
          </w:p>
        </w:tc>
        <w:tc>
          <w:tcPr>
            <w:tcW w:w="709" w:type="dxa"/>
          </w:tcPr>
          <w:p w14:paraId="48F80711" w14:textId="58046250" w:rsidR="00C96F0D" w:rsidRPr="009E32B3" w:rsidRDefault="00C96F0D" w:rsidP="00C96F0D">
            <w:pPr>
              <w:pStyle w:val="TAC"/>
            </w:pPr>
            <w:r w:rsidRPr="009E32B3">
              <w:t>Band</w:t>
            </w:r>
          </w:p>
        </w:tc>
        <w:tc>
          <w:tcPr>
            <w:tcW w:w="567" w:type="dxa"/>
          </w:tcPr>
          <w:p w14:paraId="6E3402B2" w14:textId="3B3C8894" w:rsidR="00C96F0D" w:rsidRPr="009E32B3" w:rsidRDefault="00C96F0D" w:rsidP="00C96F0D">
            <w:pPr>
              <w:pStyle w:val="TAC"/>
            </w:pPr>
            <w:r w:rsidRPr="009E32B3">
              <w:t>No</w:t>
            </w:r>
          </w:p>
        </w:tc>
        <w:tc>
          <w:tcPr>
            <w:tcW w:w="709" w:type="dxa"/>
          </w:tcPr>
          <w:p w14:paraId="5C58599A" w14:textId="1C5076BA" w:rsidR="00C96F0D" w:rsidRPr="009E32B3" w:rsidRDefault="00C96F0D" w:rsidP="00C96F0D">
            <w:pPr>
              <w:pStyle w:val="TAC"/>
            </w:pPr>
            <w:r w:rsidRPr="009E32B3">
              <w:t>N/A</w:t>
            </w:r>
          </w:p>
        </w:tc>
        <w:tc>
          <w:tcPr>
            <w:tcW w:w="705" w:type="dxa"/>
          </w:tcPr>
          <w:p w14:paraId="44725B5C" w14:textId="55E772B2" w:rsidR="00C96F0D" w:rsidRPr="009E32B3" w:rsidRDefault="00C96F0D" w:rsidP="00C96F0D">
            <w:pPr>
              <w:pStyle w:val="TAC"/>
            </w:pPr>
            <w:r w:rsidRPr="009E32B3">
              <w:t>N/A</w:t>
            </w:r>
          </w:p>
        </w:tc>
      </w:tr>
      <w:tr w:rsidR="007D1E1D" w:rsidRPr="009E32B3" w14:paraId="796A312F" w14:textId="77777777" w:rsidTr="00963B9B">
        <w:tc>
          <w:tcPr>
            <w:tcW w:w="6939" w:type="dxa"/>
          </w:tcPr>
          <w:p w14:paraId="2B27E830" w14:textId="77777777" w:rsidR="00C96F0D" w:rsidRPr="009E32B3" w:rsidRDefault="00C96F0D" w:rsidP="00C96F0D">
            <w:pPr>
              <w:pStyle w:val="TAL"/>
              <w:rPr>
                <w:b/>
                <w:iCs/>
              </w:rPr>
            </w:pPr>
            <w:r w:rsidRPr="009E32B3">
              <w:rPr>
                <w:b/>
                <w:i/>
              </w:rPr>
              <w:t>ul-Semi-StaticChAccessIndependentConfig-r17</w:t>
            </w:r>
          </w:p>
          <w:p w14:paraId="48A56865" w14:textId="350344E4" w:rsidR="00C96F0D" w:rsidRPr="009E32B3" w:rsidRDefault="00C96F0D" w:rsidP="00C96F0D">
            <w:pPr>
              <w:pStyle w:val="TAL"/>
              <w:rPr>
                <w:b/>
                <w:i/>
              </w:rPr>
            </w:pPr>
            <w:r w:rsidRPr="009E32B3">
              <w:rPr>
                <w:bCs/>
                <w:iCs/>
              </w:rPr>
              <w:t xml:space="preserve">Indicates whether the UE supports </w:t>
            </w:r>
            <w:r w:rsidRPr="009E32B3">
              <w:rPr>
                <w:rFonts w:cs="Arial"/>
                <w:szCs w:val="18"/>
              </w:rPr>
              <w:t xml:space="preserve">initiating a semi-static channel access occupancy by the UE where the corresponding period is independently configured from the period configured for a semi-static channel occupancy that can be initiated by </w:t>
            </w:r>
            <w:proofErr w:type="spellStart"/>
            <w:r w:rsidRPr="009E32B3">
              <w:rPr>
                <w:rFonts w:cs="Arial"/>
                <w:szCs w:val="18"/>
              </w:rPr>
              <w:t>gNB</w:t>
            </w:r>
            <w:proofErr w:type="spellEnd"/>
            <w:r w:rsidRPr="009E32B3">
              <w:rPr>
                <w:bCs/>
                <w:iCs/>
              </w:rPr>
              <w:t>. A UE supporting this feature shall also indicate support of</w:t>
            </w:r>
            <w:r w:rsidRPr="009E32B3">
              <w:rPr>
                <w:b/>
                <w:i/>
              </w:rPr>
              <w:t xml:space="preserve"> </w:t>
            </w:r>
            <w:r w:rsidRPr="009E32B3">
              <w:rPr>
                <w:bCs/>
                <w:i/>
              </w:rPr>
              <w:t>ul-Semi-StaticChAccess-r16</w:t>
            </w:r>
            <w:r w:rsidRPr="009E32B3">
              <w:rPr>
                <w:bCs/>
                <w:iCs/>
              </w:rPr>
              <w:t xml:space="preserve"> and </w:t>
            </w:r>
            <w:r w:rsidRPr="009E32B3">
              <w:rPr>
                <w:bCs/>
                <w:i/>
              </w:rPr>
              <w:t>ul-Semi-StaticChAccessDependentConfig-r17</w:t>
            </w:r>
            <w:r w:rsidRPr="009E32B3">
              <w:rPr>
                <w:b/>
                <w:i/>
              </w:rPr>
              <w:t>.</w:t>
            </w:r>
          </w:p>
        </w:tc>
        <w:tc>
          <w:tcPr>
            <w:tcW w:w="709" w:type="dxa"/>
          </w:tcPr>
          <w:p w14:paraId="0CA2CFFF" w14:textId="5976B54B" w:rsidR="00C96F0D" w:rsidRPr="009E32B3" w:rsidRDefault="00C96F0D" w:rsidP="00C96F0D">
            <w:pPr>
              <w:pStyle w:val="TAC"/>
            </w:pPr>
            <w:r w:rsidRPr="009E32B3">
              <w:t>Band</w:t>
            </w:r>
          </w:p>
        </w:tc>
        <w:tc>
          <w:tcPr>
            <w:tcW w:w="567" w:type="dxa"/>
          </w:tcPr>
          <w:p w14:paraId="5D12334A" w14:textId="3A15EF9D" w:rsidR="00C96F0D" w:rsidRPr="009E32B3" w:rsidRDefault="00C96F0D" w:rsidP="00C96F0D">
            <w:pPr>
              <w:pStyle w:val="TAC"/>
            </w:pPr>
            <w:r w:rsidRPr="009E32B3">
              <w:t>No</w:t>
            </w:r>
          </w:p>
        </w:tc>
        <w:tc>
          <w:tcPr>
            <w:tcW w:w="709" w:type="dxa"/>
          </w:tcPr>
          <w:p w14:paraId="1E468CEE" w14:textId="76962D0D" w:rsidR="00C96F0D" w:rsidRPr="009E32B3" w:rsidRDefault="00C96F0D" w:rsidP="00C96F0D">
            <w:pPr>
              <w:pStyle w:val="TAC"/>
            </w:pPr>
            <w:r w:rsidRPr="009E32B3">
              <w:t>N/A</w:t>
            </w:r>
          </w:p>
        </w:tc>
        <w:tc>
          <w:tcPr>
            <w:tcW w:w="705" w:type="dxa"/>
          </w:tcPr>
          <w:p w14:paraId="13994148" w14:textId="7A4B55D0" w:rsidR="00C96F0D" w:rsidRPr="009E32B3" w:rsidRDefault="00C96F0D" w:rsidP="00C96F0D">
            <w:pPr>
              <w:pStyle w:val="TAC"/>
            </w:pPr>
            <w:r w:rsidRPr="009E32B3">
              <w:t>N/A</w:t>
            </w:r>
          </w:p>
        </w:tc>
      </w:tr>
    </w:tbl>
    <w:p w14:paraId="025E29B8" w14:textId="05457899" w:rsidR="00A43323" w:rsidRPr="009E32B3" w:rsidRDefault="00A43323" w:rsidP="006323BD">
      <w:pPr>
        <w:rPr>
          <w:rFonts w:ascii="Arial" w:hAnsi="Arial"/>
        </w:rPr>
      </w:pPr>
    </w:p>
    <w:p w14:paraId="12A9DD3F" w14:textId="48697517" w:rsidR="00DB57A3" w:rsidRPr="009E32B3" w:rsidRDefault="00DB57A3" w:rsidP="00DB57A3">
      <w:pPr>
        <w:pStyle w:val="Heading4"/>
      </w:pPr>
      <w:bookmarkStart w:id="3551" w:name="_Toc201698599"/>
      <w:r w:rsidRPr="009E32B3">
        <w:lastRenderedPageBreak/>
        <w:t>4.2.7.2b</w:t>
      </w:r>
      <w:r w:rsidRPr="009E32B3">
        <w:tab/>
      </w:r>
      <w:r w:rsidRPr="009E32B3">
        <w:rPr>
          <w:i/>
          <w:iCs/>
        </w:rPr>
        <w:t>FR2-2-AccessParamsPerBand</w:t>
      </w:r>
      <w:bookmarkEnd w:id="3551"/>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65AB4" w:rsidRPr="009E32B3" w14:paraId="4B992265" w14:textId="77777777" w:rsidTr="004C06EC">
        <w:tc>
          <w:tcPr>
            <w:tcW w:w="6939" w:type="dxa"/>
          </w:tcPr>
          <w:p w14:paraId="19997EC0" w14:textId="77777777" w:rsidR="00DB57A3" w:rsidRPr="009E32B3" w:rsidRDefault="00DB57A3" w:rsidP="004C06EC">
            <w:pPr>
              <w:pStyle w:val="TAH"/>
            </w:pPr>
            <w:r w:rsidRPr="009E32B3">
              <w:lastRenderedPageBreak/>
              <w:t>Definitions for parameters</w:t>
            </w:r>
          </w:p>
        </w:tc>
        <w:tc>
          <w:tcPr>
            <w:tcW w:w="709" w:type="dxa"/>
          </w:tcPr>
          <w:p w14:paraId="30A03C74" w14:textId="77777777" w:rsidR="00DB57A3" w:rsidRPr="009E32B3" w:rsidRDefault="00DB57A3" w:rsidP="004C06EC">
            <w:pPr>
              <w:pStyle w:val="TAH"/>
            </w:pPr>
            <w:r w:rsidRPr="009E32B3">
              <w:t>Per</w:t>
            </w:r>
          </w:p>
        </w:tc>
        <w:tc>
          <w:tcPr>
            <w:tcW w:w="567" w:type="dxa"/>
          </w:tcPr>
          <w:p w14:paraId="0E3C0A88" w14:textId="77777777" w:rsidR="00DB57A3" w:rsidRPr="009E32B3" w:rsidRDefault="00DB57A3" w:rsidP="004C06EC">
            <w:pPr>
              <w:pStyle w:val="TAH"/>
            </w:pPr>
            <w:r w:rsidRPr="009E32B3">
              <w:t>M</w:t>
            </w:r>
          </w:p>
        </w:tc>
        <w:tc>
          <w:tcPr>
            <w:tcW w:w="709" w:type="dxa"/>
          </w:tcPr>
          <w:p w14:paraId="306CB576" w14:textId="77777777" w:rsidR="00DB57A3" w:rsidRPr="009E32B3" w:rsidRDefault="00DB57A3" w:rsidP="004C06EC">
            <w:pPr>
              <w:pStyle w:val="TAH"/>
            </w:pPr>
            <w:r w:rsidRPr="009E32B3">
              <w:t>FDD-TDD DIFF</w:t>
            </w:r>
          </w:p>
        </w:tc>
        <w:tc>
          <w:tcPr>
            <w:tcW w:w="705" w:type="dxa"/>
          </w:tcPr>
          <w:p w14:paraId="557A303B" w14:textId="77777777" w:rsidR="00DB57A3" w:rsidRPr="009E32B3" w:rsidRDefault="00DB57A3" w:rsidP="004C06EC">
            <w:pPr>
              <w:pStyle w:val="TAH"/>
            </w:pPr>
            <w:r w:rsidRPr="009E32B3">
              <w:t>FR1-FR2 DIFF</w:t>
            </w:r>
          </w:p>
        </w:tc>
      </w:tr>
      <w:tr w:rsidR="00B65AB4" w:rsidRPr="009E32B3" w14:paraId="16081EFD" w14:textId="77777777" w:rsidTr="004C06EC">
        <w:tc>
          <w:tcPr>
            <w:tcW w:w="6939" w:type="dxa"/>
          </w:tcPr>
          <w:p w14:paraId="4CC96A29" w14:textId="77777777" w:rsidR="00DB57A3" w:rsidRPr="009E32B3" w:rsidRDefault="00DB57A3" w:rsidP="004C06EC">
            <w:pPr>
              <w:pStyle w:val="TAL"/>
              <w:rPr>
                <w:b/>
                <w:bCs/>
                <w:i/>
                <w:iCs/>
              </w:rPr>
            </w:pPr>
            <w:r w:rsidRPr="009E32B3">
              <w:rPr>
                <w:b/>
                <w:bCs/>
                <w:i/>
                <w:iCs/>
              </w:rPr>
              <w:t>dl-FR2-2-SCS-120kHz-r17</w:t>
            </w:r>
          </w:p>
          <w:p w14:paraId="65FA8F31" w14:textId="77777777" w:rsidR="00DB57A3" w:rsidRPr="009E32B3" w:rsidRDefault="00DB57A3" w:rsidP="004C06EC">
            <w:pPr>
              <w:pStyle w:val="TAL"/>
            </w:pPr>
            <w:r w:rsidRPr="009E32B3">
              <w:t>Indicates whether the UE supports reception of 120kHz subcarrier spacing for DL data and control channels, SSB, and reference signals in FR2-2 for non-initial access.</w:t>
            </w:r>
          </w:p>
          <w:p w14:paraId="58544502" w14:textId="77777777" w:rsidR="00DB57A3" w:rsidRPr="009E32B3" w:rsidRDefault="00DB57A3" w:rsidP="004C06EC">
            <w:pPr>
              <w:pStyle w:val="TAL"/>
            </w:pPr>
          </w:p>
          <w:p w14:paraId="33E84162" w14:textId="6A7DFBDB" w:rsidR="00DB57A3" w:rsidRPr="009E32B3" w:rsidRDefault="00DB57A3" w:rsidP="004C06EC">
            <w:pPr>
              <w:pStyle w:val="TAL"/>
            </w:pPr>
            <w:r w:rsidRPr="009E32B3">
              <w:t>It is mandatory for UE supporting at least one FR2-2 frequency band.</w:t>
            </w:r>
          </w:p>
        </w:tc>
        <w:tc>
          <w:tcPr>
            <w:tcW w:w="709" w:type="dxa"/>
          </w:tcPr>
          <w:p w14:paraId="70211667" w14:textId="77777777" w:rsidR="00DB57A3" w:rsidRPr="009E32B3" w:rsidRDefault="00DB57A3" w:rsidP="004C06EC">
            <w:pPr>
              <w:pStyle w:val="TAL"/>
              <w:jc w:val="center"/>
            </w:pPr>
            <w:r w:rsidRPr="009E32B3">
              <w:t xml:space="preserve">Band </w:t>
            </w:r>
          </w:p>
        </w:tc>
        <w:tc>
          <w:tcPr>
            <w:tcW w:w="567" w:type="dxa"/>
          </w:tcPr>
          <w:p w14:paraId="40656A66" w14:textId="77777777" w:rsidR="00DB57A3" w:rsidRPr="009E32B3" w:rsidRDefault="00DB57A3" w:rsidP="004C06EC">
            <w:pPr>
              <w:pStyle w:val="TAL"/>
              <w:jc w:val="center"/>
            </w:pPr>
            <w:r w:rsidRPr="009E32B3">
              <w:t>CY</w:t>
            </w:r>
          </w:p>
        </w:tc>
        <w:tc>
          <w:tcPr>
            <w:tcW w:w="709" w:type="dxa"/>
          </w:tcPr>
          <w:p w14:paraId="0DAFA3FF" w14:textId="77777777" w:rsidR="00DB57A3" w:rsidRPr="009E32B3" w:rsidRDefault="00DB57A3" w:rsidP="004C06EC">
            <w:pPr>
              <w:pStyle w:val="TAL"/>
              <w:jc w:val="center"/>
            </w:pPr>
            <w:r w:rsidRPr="009E32B3">
              <w:t>N/A</w:t>
            </w:r>
          </w:p>
        </w:tc>
        <w:tc>
          <w:tcPr>
            <w:tcW w:w="705" w:type="dxa"/>
          </w:tcPr>
          <w:p w14:paraId="2633386B" w14:textId="77777777" w:rsidR="00DB57A3" w:rsidRPr="009E32B3" w:rsidRDefault="00DB57A3" w:rsidP="004C06EC">
            <w:pPr>
              <w:pStyle w:val="TAL"/>
              <w:jc w:val="center"/>
            </w:pPr>
            <w:r w:rsidRPr="009E32B3">
              <w:t>N/A</w:t>
            </w:r>
          </w:p>
        </w:tc>
      </w:tr>
      <w:tr w:rsidR="00B65AB4" w:rsidRPr="009E32B3" w14:paraId="6938340A" w14:textId="77777777" w:rsidTr="004C06EC">
        <w:tc>
          <w:tcPr>
            <w:tcW w:w="6939" w:type="dxa"/>
          </w:tcPr>
          <w:p w14:paraId="2C48829C" w14:textId="77777777" w:rsidR="006E4B8C" w:rsidRPr="009E32B3" w:rsidRDefault="006E4B8C" w:rsidP="006E4B8C">
            <w:pPr>
              <w:pStyle w:val="TAL"/>
              <w:rPr>
                <w:b/>
                <w:bCs/>
                <w:i/>
                <w:iCs/>
              </w:rPr>
            </w:pPr>
            <w:r w:rsidRPr="009E32B3">
              <w:rPr>
                <w:b/>
                <w:bCs/>
                <w:i/>
                <w:iCs/>
              </w:rPr>
              <w:t>dl-FR2-2-SCS-480kHz-r17</w:t>
            </w:r>
          </w:p>
          <w:p w14:paraId="74C76719" w14:textId="77777777" w:rsidR="006E4B8C" w:rsidRPr="009E32B3" w:rsidRDefault="006E4B8C" w:rsidP="006E4B8C">
            <w:pPr>
              <w:pStyle w:val="TAL"/>
            </w:pPr>
            <w:r w:rsidRPr="009E32B3">
              <w:t>Indicates whether the UE supports the following:</w:t>
            </w:r>
          </w:p>
          <w:p w14:paraId="683289BE" w14:textId="77777777"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Multiple-slot PDCCH monitoring for 480</w:t>
            </w:r>
            <w:r w:rsidR="00F41C1A" w:rsidRPr="009E32B3">
              <w:rPr>
                <w:rFonts w:ascii="Arial" w:hAnsi="Arial" w:cs="Arial"/>
                <w:sz w:val="18"/>
                <w:szCs w:val="18"/>
              </w:rPr>
              <w:t>k</w:t>
            </w:r>
            <w:r w:rsidRPr="009E32B3">
              <w:rPr>
                <w:rFonts w:ascii="Arial" w:hAnsi="Arial" w:cs="Arial"/>
                <w:sz w:val="18"/>
                <w:szCs w:val="18"/>
              </w:rPr>
              <w:t>Hz with (</w:t>
            </w:r>
            <w:proofErr w:type="spellStart"/>
            <w:proofErr w:type="gramStart"/>
            <w:r w:rsidRPr="009E32B3">
              <w:rPr>
                <w:rFonts w:ascii="Arial" w:hAnsi="Arial" w:cs="Arial"/>
                <w:sz w:val="18"/>
                <w:szCs w:val="18"/>
              </w:rPr>
              <w:t>Xs,Ys</w:t>
            </w:r>
            <w:proofErr w:type="spellEnd"/>
            <w:proofErr w:type="gramEnd"/>
            <w:r w:rsidRPr="009E32B3">
              <w:rPr>
                <w:rFonts w:ascii="Arial" w:hAnsi="Arial" w:cs="Arial"/>
                <w:sz w:val="18"/>
                <w:szCs w:val="18"/>
              </w:rPr>
              <w:t>) = (4,1)</w:t>
            </w:r>
          </w:p>
          <w:p w14:paraId="749923A4" w14:textId="407A13F3"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Multi-PDSCH scheduling by single DCI for the operation with 480 kHz SCS and corresponding HARQ enhancements.</w:t>
            </w:r>
          </w:p>
          <w:p w14:paraId="31F9314E" w14:textId="6B312D70"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Within the Ys = 1 slot (with </w:t>
            </w:r>
            <w:proofErr w:type="spellStart"/>
            <w:r w:rsidRPr="009E32B3">
              <w:rPr>
                <w:rFonts w:ascii="Arial" w:hAnsi="Arial" w:cs="Arial"/>
                <w:sz w:val="18"/>
                <w:szCs w:val="18"/>
              </w:rPr>
              <w:t>Xs</w:t>
            </w:r>
            <w:proofErr w:type="spellEnd"/>
            <w:r w:rsidRPr="009E32B3">
              <w:rPr>
                <w:rFonts w:ascii="Arial" w:hAnsi="Arial" w:cs="Arial"/>
                <w:sz w:val="18"/>
                <w:szCs w:val="18"/>
              </w:rPr>
              <w:t>=4), monitoring of type 1 CSS with dedicated RRC configuration, type 3 CSS, and UE-SS with a maximum of two monitoring spans per slot with a span duration of Y symbols and a minimum gap of X symbols between the start of two spans, where (</w:t>
            </w:r>
            <w:proofErr w:type="gramStart"/>
            <w:r w:rsidRPr="009E32B3">
              <w:rPr>
                <w:rFonts w:ascii="Arial" w:hAnsi="Arial" w:cs="Arial"/>
                <w:sz w:val="18"/>
                <w:szCs w:val="18"/>
              </w:rPr>
              <w:t>X,Y</w:t>
            </w:r>
            <w:proofErr w:type="gramEnd"/>
            <w:r w:rsidRPr="009E32B3">
              <w:rPr>
                <w:rFonts w:ascii="Arial" w:hAnsi="Arial" w:cs="Arial"/>
                <w:sz w:val="18"/>
                <w:szCs w:val="18"/>
              </w:rPr>
              <w:t>) = (4, 3) and (7, 3) are supported.</w:t>
            </w:r>
          </w:p>
          <w:p w14:paraId="3FE55860" w14:textId="67673E7D"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Processing one unicast DCI scheduling DL and one unicast DCI scheduling UL per slot group of </w:t>
            </w:r>
            <w:proofErr w:type="spellStart"/>
            <w:r w:rsidRPr="009E32B3">
              <w:rPr>
                <w:rFonts w:ascii="Arial" w:hAnsi="Arial" w:cs="Arial"/>
                <w:sz w:val="18"/>
                <w:szCs w:val="18"/>
              </w:rPr>
              <w:t>Xs</w:t>
            </w:r>
            <w:proofErr w:type="spellEnd"/>
            <w:r w:rsidRPr="009E32B3">
              <w:rPr>
                <w:rFonts w:ascii="Arial" w:hAnsi="Arial" w:cs="Arial"/>
                <w:sz w:val="18"/>
                <w:szCs w:val="18"/>
              </w:rPr>
              <w:t xml:space="preserve"> slots per scheduled CC for FDD.</w:t>
            </w:r>
          </w:p>
          <w:p w14:paraId="043182D4" w14:textId="55379787" w:rsidR="006E4B8C" w:rsidRPr="009E32B3" w:rsidRDefault="006E4B8C" w:rsidP="006E4B8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Processing one unicast DCI scheduling DL and 2 unicast DCI scheduling UL per slot group of </w:t>
            </w:r>
            <w:proofErr w:type="spellStart"/>
            <w:r w:rsidRPr="009E32B3">
              <w:rPr>
                <w:rFonts w:ascii="Arial" w:hAnsi="Arial" w:cs="Arial"/>
                <w:sz w:val="18"/>
                <w:szCs w:val="18"/>
              </w:rPr>
              <w:t>Xs</w:t>
            </w:r>
            <w:proofErr w:type="spellEnd"/>
            <w:r w:rsidRPr="009E32B3">
              <w:rPr>
                <w:rFonts w:ascii="Arial" w:hAnsi="Arial" w:cs="Arial"/>
                <w:sz w:val="18"/>
                <w:szCs w:val="18"/>
              </w:rPr>
              <w:t xml:space="preserve"> slots per scheduled CC for TDD.</w:t>
            </w:r>
          </w:p>
          <w:p w14:paraId="50BD03AA" w14:textId="2484D7AF" w:rsidR="0025281F" w:rsidRPr="009E32B3" w:rsidRDefault="0025281F" w:rsidP="006E4B8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E32B3" w:rsidRDefault="006E4B8C" w:rsidP="003D422D">
            <w:pPr>
              <w:pStyle w:val="B1"/>
              <w:spacing w:after="0"/>
              <w:rPr>
                <w:rFonts w:cs="Arial"/>
                <w:szCs w:val="18"/>
              </w:rPr>
            </w:pPr>
          </w:p>
          <w:p w14:paraId="4CDF2D9E" w14:textId="7A74A527" w:rsidR="006E4B8C" w:rsidRPr="009E32B3" w:rsidRDefault="006E4B8C" w:rsidP="006E4B8C">
            <w:pPr>
              <w:pStyle w:val="TAL"/>
              <w:rPr>
                <w:b/>
                <w:bCs/>
                <w:i/>
                <w:iCs/>
              </w:rPr>
            </w:pPr>
            <w:r w:rsidRPr="009E32B3">
              <w:t xml:space="preserve">UE indicating support of this feature shall also indicate support of </w:t>
            </w:r>
            <w:r w:rsidRPr="009E32B3">
              <w:rPr>
                <w:bCs/>
                <w:i/>
              </w:rPr>
              <w:t>dl-FR2-2-SCS-120kHz-r17.</w:t>
            </w:r>
          </w:p>
        </w:tc>
        <w:tc>
          <w:tcPr>
            <w:tcW w:w="709" w:type="dxa"/>
          </w:tcPr>
          <w:p w14:paraId="28E5D4C6" w14:textId="67F0B477" w:rsidR="006E4B8C" w:rsidRPr="009E32B3" w:rsidRDefault="006E4B8C" w:rsidP="006E4B8C">
            <w:pPr>
              <w:pStyle w:val="TAL"/>
              <w:jc w:val="center"/>
            </w:pPr>
            <w:r w:rsidRPr="009E32B3">
              <w:t xml:space="preserve">Band </w:t>
            </w:r>
          </w:p>
        </w:tc>
        <w:tc>
          <w:tcPr>
            <w:tcW w:w="567" w:type="dxa"/>
          </w:tcPr>
          <w:p w14:paraId="1420899F" w14:textId="18481745" w:rsidR="006E4B8C" w:rsidRPr="009E32B3" w:rsidRDefault="006E4B8C" w:rsidP="006E4B8C">
            <w:pPr>
              <w:pStyle w:val="TAL"/>
              <w:jc w:val="center"/>
            </w:pPr>
            <w:r w:rsidRPr="009E32B3">
              <w:t>No</w:t>
            </w:r>
          </w:p>
        </w:tc>
        <w:tc>
          <w:tcPr>
            <w:tcW w:w="709" w:type="dxa"/>
          </w:tcPr>
          <w:p w14:paraId="3F4C5C7F" w14:textId="20B163F9" w:rsidR="006E4B8C" w:rsidRPr="009E32B3" w:rsidRDefault="006E4B8C" w:rsidP="006E4B8C">
            <w:pPr>
              <w:pStyle w:val="TAL"/>
              <w:jc w:val="center"/>
            </w:pPr>
            <w:r w:rsidRPr="009E32B3">
              <w:t>N/A</w:t>
            </w:r>
          </w:p>
        </w:tc>
        <w:tc>
          <w:tcPr>
            <w:tcW w:w="705" w:type="dxa"/>
          </w:tcPr>
          <w:p w14:paraId="6F8555C4" w14:textId="5054F9E2" w:rsidR="006E4B8C" w:rsidRPr="009E32B3" w:rsidRDefault="006E4B8C" w:rsidP="006E4B8C">
            <w:pPr>
              <w:pStyle w:val="TAL"/>
              <w:jc w:val="center"/>
            </w:pPr>
            <w:r w:rsidRPr="009E32B3">
              <w:t>N/A</w:t>
            </w:r>
          </w:p>
        </w:tc>
      </w:tr>
      <w:tr w:rsidR="00B65AB4" w:rsidRPr="009E32B3" w14:paraId="3C27380B" w14:textId="77777777" w:rsidTr="004C06EC">
        <w:tc>
          <w:tcPr>
            <w:tcW w:w="6939" w:type="dxa"/>
          </w:tcPr>
          <w:p w14:paraId="6703364E" w14:textId="77777777" w:rsidR="006E4B8C" w:rsidRPr="009E32B3" w:rsidRDefault="006E4B8C" w:rsidP="006E4B8C">
            <w:pPr>
              <w:pStyle w:val="TAL"/>
              <w:rPr>
                <w:b/>
                <w:bCs/>
                <w:i/>
                <w:iCs/>
              </w:rPr>
            </w:pPr>
            <w:r w:rsidRPr="009E32B3">
              <w:rPr>
                <w:b/>
                <w:bCs/>
                <w:i/>
                <w:iCs/>
              </w:rPr>
              <w:t>dl-FR2-2-SCS-960kHz-r17</w:t>
            </w:r>
          </w:p>
          <w:p w14:paraId="01473B10" w14:textId="77777777" w:rsidR="006E4B8C" w:rsidRPr="009E32B3" w:rsidRDefault="006E4B8C" w:rsidP="006E4B8C">
            <w:pPr>
              <w:pStyle w:val="TAL"/>
            </w:pPr>
            <w:r w:rsidRPr="009E32B3">
              <w:t>Indicates whether the UE supports the following:</w:t>
            </w:r>
          </w:p>
          <w:p w14:paraId="6144C6F9" w14:textId="77777777"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Multiple-slot PDCCH monitoring for 960</w:t>
            </w:r>
            <w:r w:rsidR="00F41C1A" w:rsidRPr="009E32B3">
              <w:rPr>
                <w:rFonts w:ascii="Arial" w:hAnsi="Arial" w:cs="Arial"/>
                <w:sz w:val="18"/>
                <w:szCs w:val="18"/>
              </w:rPr>
              <w:t>k</w:t>
            </w:r>
            <w:r w:rsidRPr="009E32B3">
              <w:rPr>
                <w:rFonts w:ascii="Arial" w:hAnsi="Arial" w:cs="Arial"/>
                <w:sz w:val="18"/>
                <w:szCs w:val="18"/>
              </w:rPr>
              <w:t>Hz with (</w:t>
            </w:r>
            <w:proofErr w:type="spellStart"/>
            <w:proofErr w:type="gramStart"/>
            <w:r w:rsidRPr="009E32B3">
              <w:rPr>
                <w:rFonts w:ascii="Arial" w:hAnsi="Arial" w:cs="Arial"/>
                <w:sz w:val="18"/>
                <w:szCs w:val="18"/>
              </w:rPr>
              <w:t>Xs,Ys</w:t>
            </w:r>
            <w:proofErr w:type="spellEnd"/>
            <w:proofErr w:type="gramEnd"/>
            <w:r w:rsidRPr="009E32B3">
              <w:rPr>
                <w:rFonts w:ascii="Arial" w:hAnsi="Arial" w:cs="Arial"/>
                <w:sz w:val="18"/>
                <w:szCs w:val="18"/>
              </w:rPr>
              <w:t>) = (8,1).</w:t>
            </w:r>
          </w:p>
          <w:p w14:paraId="4E28285E" w14:textId="533E57D3"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Multi-PDSCH scheduling by single DCI for the operation with 960 kHz SCS and corresponding HARQ enhancements.</w:t>
            </w:r>
          </w:p>
          <w:p w14:paraId="75A17463" w14:textId="66BE480E"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Within the Ys = 1 slot (with </w:t>
            </w:r>
            <w:proofErr w:type="spellStart"/>
            <w:r w:rsidRPr="009E32B3">
              <w:rPr>
                <w:rFonts w:ascii="Arial" w:hAnsi="Arial" w:cs="Arial"/>
                <w:sz w:val="18"/>
                <w:szCs w:val="18"/>
              </w:rPr>
              <w:t>Xs</w:t>
            </w:r>
            <w:proofErr w:type="spellEnd"/>
            <w:r w:rsidRPr="009E32B3">
              <w:rPr>
                <w:rFonts w:ascii="Arial" w:hAnsi="Arial" w:cs="Arial"/>
                <w:sz w:val="18"/>
                <w:szCs w:val="18"/>
              </w:rPr>
              <w:t>=8), monitoring of type 1 CSS with dedicated RRC configuration, type 3 CSS, and UE-SS with a maximum of two monitoring spans per slot with a span duration of Y symbols and a minimum gap of X symbols between the start of two spans, where (</w:t>
            </w:r>
            <w:proofErr w:type="gramStart"/>
            <w:r w:rsidRPr="009E32B3">
              <w:rPr>
                <w:rFonts w:ascii="Arial" w:hAnsi="Arial" w:cs="Arial"/>
                <w:sz w:val="18"/>
                <w:szCs w:val="18"/>
              </w:rPr>
              <w:t>X,Y</w:t>
            </w:r>
            <w:proofErr w:type="gramEnd"/>
            <w:r w:rsidRPr="009E32B3">
              <w:rPr>
                <w:rFonts w:ascii="Arial" w:hAnsi="Arial" w:cs="Arial"/>
                <w:sz w:val="18"/>
                <w:szCs w:val="18"/>
              </w:rPr>
              <w:t>) = (7, 3) is supported.</w:t>
            </w:r>
          </w:p>
          <w:p w14:paraId="4DFAFCCA" w14:textId="2AF50C8B"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Processing one unicast DCI scheduling DL and one unicast DCI scheduling UL per slot group of </w:t>
            </w:r>
            <w:proofErr w:type="spellStart"/>
            <w:r w:rsidRPr="009E32B3">
              <w:rPr>
                <w:rFonts w:ascii="Arial" w:hAnsi="Arial" w:cs="Arial"/>
                <w:sz w:val="18"/>
                <w:szCs w:val="18"/>
              </w:rPr>
              <w:t>Xs</w:t>
            </w:r>
            <w:proofErr w:type="spellEnd"/>
            <w:r w:rsidRPr="009E32B3">
              <w:rPr>
                <w:rFonts w:ascii="Arial" w:hAnsi="Arial" w:cs="Arial"/>
                <w:sz w:val="18"/>
                <w:szCs w:val="18"/>
              </w:rPr>
              <w:t xml:space="preserve"> slots per scheduled CC for FDD.</w:t>
            </w:r>
          </w:p>
          <w:p w14:paraId="2D7263B1" w14:textId="47F97746" w:rsidR="006E4B8C" w:rsidRPr="009E32B3" w:rsidRDefault="006E4B8C" w:rsidP="003D422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Processing one unicast DCI scheduling DL and 2 unicast DCI scheduling UL per slot group of </w:t>
            </w:r>
            <w:proofErr w:type="spellStart"/>
            <w:r w:rsidRPr="009E32B3">
              <w:rPr>
                <w:rFonts w:ascii="Arial" w:hAnsi="Arial" w:cs="Arial"/>
                <w:sz w:val="18"/>
                <w:szCs w:val="18"/>
              </w:rPr>
              <w:t>Xs</w:t>
            </w:r>
            <w:proofErr w:type="spellEnd"/>
            <w:r w:rsidRPr="009E32B3">
              <w:rPr>
                <w:rFonts w:ascii="Arial" w:hAnsi="Arial" w:cs="Arial"/>
                <w:sz w:val="18"/>
                <w:szCs w:val="18"/>
              </w:rPr>
              <w:t xml:space="preserve"> slots per scheduled CC for TDD.</w:t>
            </w:r>
          </w:p>
          <w:p w14:paraId="48618A2D" w14:textId="0E519E9C" w:rsidR="0025281F" w:rsidRPr="009E32B3" w:rsidRDefault="0025281F"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E32B3" w:rsidRDefault="006E4B8C" w:rsidP="006E4B8C">
            <w:pPr>
              <w:pStyle w:val="TAL"/>
            </w:pPr>
          </w:p>
          <w:p w14:paraId="2267BDFA" w14:textId="18674862" w:rsidR="006E4B8C" w:rsidRPr="009E32B3" w:rsidRDefault="006E4B8C" w:rsidP="006E4B8C">
            <w:pPr>
              <w:pStyle w:val="TAL"/>
              <w:rPr>
                <w:b/>
                <w:bCs/>
                <w:i/>
                <w:iCs/>
              </w:rPr>
            </w:pPr>
            <w:r w:rsidRPr="009E32B3">
              <w:t xml:space="preserve">UE indicating support of this feature shall also indicate support of </w:t>
            </w:r>
            <w:r w:rsidRPr="009E32B3">
              <w:rPr>
                <w:bCs/>
                <w:i/>
              </w:rPr>
              <w:t>dl-FR2-2-SCS-120kHz-r17.</w:t>
            </w:r>
          </w:p>
        </w:tc>
        <w:tc>
          <w:tcPr>
            <w:tcW w:w="709" w:type="dxa"/>
          </w:tcPr>
          <w:p w14:paraId="00EFF398" w14:textId="4D508B3A" w:rsidR="006E4B8C" w:rsidRPr="009E32B3" w:rsidRDefault="006E4B8C" w:rsidP="006E4B8C">
            <w:pPr>
              <w:pStyle w:val="TAL"/>
              <w:jc w:val="center"/>
            </w:pPr>
            <w:r w:rsidRPr="009E32B3">
              <w:t xml:space="preserve">Band </w:t>
            </w:r>
          </w:p>
        </w:tc>
        <w:tc>
          <w:tcPr>
            <w:tcW w:w="567" w:type="dxa"/>
          </w:tcPr>
          <w:p w14:paraId="1060C48C" w14:textId="25FA0FAE" w:rsidR="006E4B8C" w:rsidRPr="009E32B3" w:rsidRDefault="006E4B8C" w:rsidP="006E4B8C">
            <w:pPr>
              <w:pStyle w:val="TAL"/>
              <w:jc w:val="center"/>
            </w:pPr>
            <w:r w:rsidRPr="009E32B3">
              <w:t>No</w:t>
            </w:r>
          </w:p>
        </w:tc>
        <w:tc>
          <w:tcPr>
            <w:tcW w:w="709" w:type="dxa"/>
          </w:tcPr>
          <w:p w14:paraId="6B60D66C" w14:textId="0538575D" w:rsidR="006E4B8C" w:rsidRPr="009E32B3" w:rsidRDefault="006E4B8C" w:rsidP="006E4B8C">
            <w:pPr>
              <w:pStyle w:val="TAL"/>
              <w:jc w:val="center"/>
            </w:pPr>
            <w:r w:rsidRPr="009E32B3">
              <w:t>N/A</w:t>
            </w:r>
          </w:p>
        </w:tc>
        <w:tc>
          <w:tcPr>
            <w:tcW w:w="705" w:type="dxa"/>
          </w:tcPr>
          <w:p w14:paraId="7D0ECEFA" w14:textId="5D7C3365" w:rsidR="006E4B8C" w:rsidRPr="009E32B3" w:rsidRDefault="006E4B8C" w:rsidP="006E4B8C">
            <w:pPr>
              <w:pStyle w:val="TAL"/>
              <w:jc w:val="center"/>
            </w:pPr>
            <w:r w:rsidRPr="009E32B3">
              <w:t>N/A</w:t>
            </w:r>
          </w:p>
        </w:tc>
      </w:tr>
      <w:tr w:rsidR="00B65AB4" w:rsidRPr="009E32B3" w14:paraId="38E79063" w14:textId="77777777" w:rsidTr="004C06EC">
        <w:tc>
          <w:tcPr>
            <w:tcW w:w="6939" w:type="dxa"/>
          </w:tcPr>
          <w:p w14:paraId="00CC94C5" w14:textId="77777777" w:rsidR="006E4B8C" w:rsidRPr="009E32B3" w:rsidRDefault="006E4B8C" w:rsidP="006E4B8C">
            <w:pPr>
              <w:pStyle w:val="TAL"/>
              <w:rPr>
                <w:b/>
                <w:i/>
              </w:rPr>
            </w:pPr>
            <w:r w:rsidRPr="009E32B3">
              <w:rPr>
                <w:b/>
                <w:i/>
              </w:rPr>
              <w:t>enhancedPDCCH-monitoringSCS-480kHz-r17</w:t>
            </w:r>
          </w:p>
          <w:p w14:paraId="4373EC55" w14:textId="06C09F3F" w:rsidR="006E4B8C" w:rsidRPr="009E32B3" w:rsidRDefault="006E4B8C" w:rsidP="006E4B8C">
            <w:pPr>
              <w:pStyle w:val="TAL"/>
              <w:rPr>
                <w:bCs/>
                <w:iCs/>
              </w:rPr>
            </w:pPr>
            <w:r w:rsidRPr="009E32B3">
              <w:rPr>
                <w:bCs/>
                <w:iCs/>
              </w:rPr>
              <w:t>Indicates whether the UE supports multiple-slot PDCCH monitoring</w:t>
            </w:r>
            <w:r w:rsidRPr="009E32B3">
              <w:t xml:space="preserve"> </w:t>
            </w:r>
            <w:r w:rsidRPr="009E32B3">
              <w:rPr>
                <w:bCs/>
                <w:iCs/>
              </w:rPr>
              <w:t xml:space="preserve">of type 1 CSS with dedicated RRC configuration, type 3 CSS, and UE-SS in the first 3 OFDM symbols of each slot within each of the Ys=2 slots (with </w:t>
            </w:r>
            <w:proofErr w:type="spellStart"/>
            <w:r w:rsidRPr="009E32B3">
              <w:rPr>
                <w:bCs/>
                <w:iCs/>
              </w:rPr>
              <w:t>Xs</w:t>
            </w:r>
            <w:proofErr w:type="spellEnd"/>
            <w:r w:rsidRPr="009E32B3">
              <w:rPr>
                <w:bCs/>
                <w:iCs/>
              </w:rPr>
              <w:t>=4) for 480</w:t>
            </w:r>
            <w:r w:rsidR="00F41C1A" w:rsidRPr="009E32B3">
              <w:rPr>
                <w:bCs/>
                <w:iCs/>
              </w:rPr>
              <w:t>k</w:t>
            </w:r>
            <w:r w:rsidRPr="009E32B3">
              <w:rPr>
                <w:bCs/>
                <w:iCs/>
              </w:rPr>
              <w:t>Hz with (</w:t>
            </w:r>
            <w:proofErr w:type="spellStart"/>
            <w:proofErr w:type="gramStart"/>
            <w:r w:rsidRPr="009E32B3">
              <w:rPr>
                <w:bCs/>
                <w:iCs/>
              </w:rPr>
              <w:t>Xs,Ys</w:t>
            </w:r>
            <w:proofErr w:type="spellEnd"/>
            <w:proofErr w:type="gramEnd"/>
            <w:r w:rsidRPr="009E32B3">
              <w:rPr>
                <w:bCs/>
                <w:iCs/>
              </w:rPr>
              <w:t>)=(4,2).</w:t>
            </w:r>
          </w:p>
          <w:p w14:paraId="513E5D82" w14:textId="77777777" w:rsidR="006E4B8C" w:rsidRPr="009E32B3" w:rsidRDefault="006E4B8C" w:rsidP="006E4B8C">
            <w:pPr>
              <w:pStyle w:val="TAL"/>
              <w:rPr>
                <w:bCs/>
                <w:iCs/>
              </w:rPr>
            </w:pPr>
          </w:p>
          <w:p w14:paraId="0B24537F" w14:textId="6096275B" w:rsidR="006E4B8C" w:rsidRPr="009E32B3" w:rsidRDefault="006E4B8C" w:rsidP="006E4B8C">
            <w:pPr>
              <w:pStyle w:val="TAL"/>
              <w:rPr>
                <w:b/>
                <w:bCs/>
                <w:i/>
                <w:iCs/>
              </w:rPr>
            </w:pPr>
            <w:r w:rsidRPr="009E32B3">
              <w:t xml:space="preserve">UE indicating support of this feature shall also indicate support of </w:t>
            </w:r>
            <w:r w:rsidRPr="009E32B3">
              <w:rPr>
                <w:bCs/>
                <w:i/>
              </w:rPr>
              <w:t>dl-FR2-2-SCS-480kHz-r17.</w:t>
            </w:r>
          </w:p>
        </w:tc>
        <w:tc>
          <w:tcPr>
            <w:tcW w:w="709" w:type="dxa"/>
          </w:tcPr>
          <w:p w14:paraId="0BA3E4F0" w14:textId="7B70B3CF" w:rsidR="006E4B8C" w:rsidRPr="009E32B3" w:rsidRDefault="006E4B8C" w:rsidP="006E4B8C">
            <w:pPr>
              <w:pStyle w:val="TAL"/>
              <w:jc w:val="center"/>
            </w:pPr>
            <w:r w:rsidRPr="009E32B3">
              <w:t>Band</w:t>
            </w:r>
          </w:p>
        </w:tc>
        <w:tc>
          <w:tcPr>
            <w:tcW w:w="567" w:type="dxa"/>
          </w:tcPr>
          <w:p w14:paraId="29928EB3" w14:textId="2DAEFFAA" w:rsidR="006E4B8C" w:rsidRPr="009E32B3" w:rsidRDefault="006E4B8C" w:rsidP="006E4B8C">
            <w:pPr>
              <w:pStyle w:val="TAL"/>
              <w:jc w:val="center"/>
            </w:pPr>
            <w:r w:rsidRPr="009E32B3">
              <w:t>No</w:t>
            </w:r>
          </w:p>
        </w:tc>
        <w:tc>
          <w:tcPr>
            <w:tcW w:w="709" w:type="dxa"/>
          </w:tcPr>
          <w:p w14:paraId="767935C0" w14:textId="2D92F327" w:rsidR="006E4B8C" w:rsidRPr="009E32B3" w:rsidRDefault="006E4B8C" w:rsidP="006E4B8C">
            <w:pPr>
              <w:pStyle w:val="TAL"/>
              <w:jc w:val="center"/>
            </w:pPr>
            <w:r w:rsidRPr="009E32B3">
              <w:t>N/A</w:t>
            </w:r>
          </w:p>
        </w:tc>
        <w:tc>
          <w:tcPr>
            <w:tcW w:w="705" w:type="dxa"/>
          </w:tcPr>
          <w:p w14:paraId="231006F4" w14:textId="7986E333" w:rsidR="006E4B8C" w:rsidRPr="009E32B3" w:rsidRDefault="006E4B8C" w:rsidP="006E4B8C">
            <w:pPr>
              <w:pStyle w:val="TAL"/>
              <w:jc w:val="center"/>
            </w:pPr>
            <w:r w:rsidRPr="009E32B3">
              <w:t>N/A</w:t>
            </w:r>
          </w:p>
        </w:tc>
      </w:tr>
      <w:tr w:rsidR="00B65AB4" w:rsidRPr="009E32B3" w14:paraId="0405FD95" w14:textId="77777777" w:rsidTr="004C06EC">
        <w:tc>
          <w:tcPr>
            <w:tcW w:w="6939" w:type="dxa"/>
          </w:tcPr>
          <w:p w14:paraId="46C71908" w14:textId="77777777" w:rsidR="006E4B8C" w:rsidRPr="009E32B3" w:rsidRDefault="006E4B8C" w:rsidP="006E4B8C">
            <w:pPr>
              <w:pStyle w:val="TAL"/>
              <w:rPr>
                <w:b/>
                <w:i/>
              </w:rPr>
            </w:pPr>
            <w:r w:rsidRPr="009E32B3">
              <w:rPr>
                <w:b/>
                <w:i/>
              </w:rPr>
              <w:lastRenderedPageBreak/>
              <w:t>enhancedPDCCH-monitoringSCS-960kHz-r17</w:t>
            </w:r>
          </w:p>
          <w:p w14:paraId="5F182B56" w14:textId="77777777" w:rsidR="006E4B8C" w:rsidRPr="009E32B3" w:rsidRDefault="006E4B8C" w:rsidP="006E4B8C">
            <w:pPr>
              <w:pStyle w:val="TAL"/>
            </w:pPr>
            <w:r w:rsidRPr="009E32B3">
              <w:rPr>
                <w:bCs/>
                <w:iCs/>
              </w:rPr>
              <w:t>Indicates whether the UE supports multiple-slot PDCCH monitoring for one or more of (</w:t>
            </w:r>
            <w:proofErr w:type="spellStart"/>
            <w:r w:rsidRPr="009E32B3">
              <w:rPr>
                <w:bCs/>
                <w:iCs/>
              </w:rPr>
              <w:t>Xs</w:t>
            </w:r>
            <w:proofErr w:type="spellEnd"/>
            <w:r w:rsidRPr="009E32B3">
              <w:rPr>
                <w:bCs/>
                <w:iCs/>
              </w:rPr>
              <w:t>, Ys) = {(4,1), (4,2), (8,4)} for 960kHz</w:t>
            </w:r>
            <w:r w:rsidRPr="009E32B3">
              <w:t>:</w:t>
            </w:r>
          </w:p>
          <w:p w14:paraId="1160F9E4" w14:textId="6A4D0131"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Type 1 CSS with dedicated RRC configuration, type 3 CSS, and UE-SS in the first 3 OFDM symbols of each slot within each of the Ys=2 slots (with </w:t>
            </w:r>
            <w:proofErr w:type="spellStart"/>
            <w:r w:rsidRPr="009E32B3">
              <w:rPr>
                <w:rFonts w:ascii="Arial" w:hAnsi="Arial" w:cs="Arial"/>
                <w:sz w:val="18"/>
                <w:szCs w:val="18"/>
              </w:rPr>
              <w:t>Xs</w:t>
            </w:r>
            <w:proofErr w:type="spellEnd"/>
            <w:r w:rsidRPr="009E32B3">
              <w:rPr>
                <w:rFonts w:ascii="Arial" w:hAnsi="Arial" w:cs="Arial"/>
                <w:sz w:val="18"/>
                <w:szCs w:val="18"/>
              </w:rPr>
              <w:t xml:space="preserve">=4) or Ys =4 slots (with </w:t>
            </w:r>
            <w:proofErr w:type="spellStart"/>
            <w:r w:rsidRPr="009E32B3">
              <w:rPr>
                <w:rFonts w:ascii="Arial" w:hAnsi="Arial" w:cs="Arial"/>
                <w:sz w:val="18"/>
                <w:szCs w:val="18"/>
              </w:rPr>
              <w:t>Xs</w:t>
            </w:r>
            <w:proofErr w:type="spellEnd"/>
            <w:r w:rsidRPr="009E32B3">
              <w:rPr>
                <w:rFonts w:ascii="Arial" w:hAnsi="Arial" w:cs="Arial"/>
                <w:sz w:val="18"/>
                <w:szCs w:val="18"/>
              </w:rPr>
              <w:t>=8).</w:t>
            </w:r>
          </w:p>
          <w:p w14:paraId="76983648" w14:textId="44BA82BD"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Type 1 CSS with dedicated RRC configuration, type 3 CSS, and UE-SS with a span duration of Y symbols and a minimum gap of X symbols between the start of two spans where (</w:t>
            </w:r>
            <w:proofErr w:type="gramStart"/>
            <w:r w:rsidRPr="009E32B3">
              <w:rPr>
                <w:rFonts w:ascii="Arial" w:hAnsi="Arial" w:cs="Arial"/>
                <w:sz w:val="18"/>
                <w:szCs w:val="18"/>
              </w:rPr>
              <w:t>X,Y</w:t>
            </w:r>
            <w:proofErr w:type="gramEnd"/>
            <w:r w:rsidRPr="009E32B3">
              <w:rPr>
                <w:rFonts w:ascii="Arial" w:hAnsi="Arial" w:cs="Arial"/>
                <w:sz w:val="18"/>
                <w:szCs w:val="18"/>
              </w:rPr>
              <w:t xml:space="preserve">) = (7, 3) within the Ys=1 slot (with </w:t>
            </w:r>
            <w:proofErr w:type="spellStart"/>
            <w:r w:rsidRPr="009E32B3">
              <w:rPr>
                <w:rFonts w:ascii="Arial" w:hAnsi="Arial" w:cs="Arial"/>
                <w:sz w:val="18"/>
                <w:szCs w:val="18"/>
              </w:rPr>
              <w:t>Xs</w:t>
            </w:r>
            <w:proofErr w:type="spellEnd"/>
            <w:r w:rsidRPr="009E32B3">
              <w:rPr>
                <w:rFonts w:ascii="Arial" w:hAnsi="Arial" w:cs="Arial"/>
                <w:sz w:val="18"/>
                <w:szCs w:val="18"/>
              </w:rPr>
              <w:t>=4).</w:t>
            </w:r>
          </w:p>
          <w:p w14:paraId="42365F4E" w14:textId="77777777" w:rsidR="006E4B8C" w:rsidRPr="009E32B3" w:rsidRDefault="006E4B8C" w:rsidP="006E4B8C">
            <w:pPr>
              <w:pStyle w:val="TAL"/>
              <w:rPr>
                <w:bCs/>
                <w:iCs/>
              </w:rPr>
            </w:pPr>
          </w:p>
          <w:p w14:paraId="187D7921" w14:textId="486763DD" w:rsidR="006E4B8C" w:rsidRPr="009E32B3" w:rsidRDefault="006E4B8C" w:rsidP="006E4B8C">
            <w:pPr>
              <w:pStyle w:val="TAL"/>
              <w:rPr>
                <w:b/>
                <w:bCs/>
                <w:i/>
                <w:iCs/>
              </w:rPr>
            </w:pPr>
            <w:r w:rsidRPr="009E32B3">
              <w:t xml:space="preserve">UE indicating support of this feature shall also indicate support of </w:t>
            </w:r>
            <w:r w:rsidRPr="009E32B3">
              <w:rPr>
                <w:bCs/>
                <w:i/>
              </w:rPr>
              <w:t>dl-FR2-2-SCS-960kHz-r17</w:t>
            </w:r>
            <w:r w:rsidRPr="009E32B3">
              <w:rPr>
                <w:bCs/>
                <w:iCs/>
              </w:rPr>
              <w:t xml:space="preserve"> and </w:t>
            </w:r>
            <w:r w:rsidRPr="009E32B3">
              <w:t>shall include at least one of pdcch-monitoring4-1, pdcch-monitoring4-2, or pdcch-monitoring8-4</w:t>
            </w:r>
            <w:r w:rsidRPr="009E32B3">
              <w:rPr>
                <w:bCs/>
                <w:i/>
              </w:rPr>
              <w:t>.</w:t>
            </w:r>
          </w:p>
        </w:tc>
        <w:tc>
          <w:tcPr>
            <w:tcW w:w="709" w:type="dxa"/>
          </w:tcPr>
          <w:p w14:paraId="209C9931" w14:textId="416EEAEE" w:rsidR="006E4B8C" w:rsidRPr="009E32B3" w:rsidRDefault="006E4B8C" w:rsidP="006E4B8C">
            <w:pPr>
              <w:pStyle w:val="TAL"/>
              <w:jc w:val="center"/>
            </w:pPr>
            <w:r w:rsidRPr="009E32B3">
              <w:t>Band</w:t>
            </w:r>
          </w:p>
        </w:tc>
        <w:tc>
          <w:tcPr>
            <w:tcW w:w="567" w:type="dxa"/>
          </w:tcPr>
          <w:p w14:paraId="32ADBB1A" w14:textId="5737778A" w:rsidR="006E4B8C" w:rsidRPr="009E32B3" w:rsidRDefault="006E4B8C" w:rsidP="006E4B8C">
            <w:pPr>
              <w:pStyle w:val="TAL"/>
              <w:jc w:val="center"/>
            </w:pPr>
            <w:r w:rsidRPr="009E32B3">
              <w:t>No</w:t>
            </w:r>
          </w:p>
        </w:tc>
        <w:tc>
          <w:tcPr>
            <w:tcW w:w="709" w:type="dxa"/>
          </w:tcPr>
          <w:p w14:paraId="4DEFA72A" w14:textId="05F1C320" w:rsidR="006E4B8C" w:rsidRPr="009E32B3" w:rsidRDefault="006E4B8C" w:rsidP="006E4B8C">
            <w:pPr>
              <w:pStyle w:val="TAL"/>
              <w:jc w:val="center"/>
            </w:pPr>
            <w:r w:rsidRPr="009E32B3">
              <w:t>N/A</w:t>
            </w:r>
          </w:p>
        </w:tc>
        <w:tc>
          <w:tcPr>
            <w:tcW w:w="705" w:type="dxa"/>
          </w:tcPr>
          <w:p w14:paraId="7DECE479" w14:textId="26D75BDF" w:rsidR="006E4B8C" w:rsidRPr="009E32B3" w:rsidRDefault="006E4B8C" w:rsidP="006E4B8C">
            <w:pPr>
              <w:pStyle w:val="TAL"/>
              <w:jc w:val="center"/>
            </w:pPr>
            <w:r w:rsidRPr="009E32B3">
              <w:t>N/A</w:t>
            </w:r>
          </w:p>
        </w:tc>
      </w:tr>
      <w:tr w:rsidR="00B65AB4" w:rsidRPr="009E32B3" w14:paraId="16620B82" w14:textId="77777777" w:rsidTr="004C06EC">
        <w:tc>
          <w:tcPr>
            <w:tcW w:w="6939" w:type="dxa"/>
          </w:tcPr>
          <w:p w14:paraId="690B0310" w14:textId="77777777" w:rsidR="00170F2E" w:rsidRPr="009E32B3" w:rsidRDefault="00170F2E" w:rsidP="004C06EC">
            <w:pPr>
              <w:pStyle w:val="TAL"/>
              <w:rPr>
                <w:b/>
                <w:i/>
              </w:rPr>
            </w:pPr>
            <w:r w:rsidRPr="009E32B3">
              <w:rPr>
                <w:b/>
                <w:i/>
              </w:rPr>
              <w:t>modulation64-QAM-PUSCH-FR2-2-r17</w:t>
            </w:r>
          </w:p>
          <w:p w14:paraId="66815EBE" w14:textId="77777777" w:rsidR="00170F2E" w:rsidRPr="009E32B3" w:rsidRDefault="00170F2E" w:rsidP="004C06EC">
            <w:pPr>
              <w:pStyle w:val="TAL"/>
              <w:rPr>
                <w:bCs/>
                <w:iCs/>
              </w:rPr>
            </w:pPr>
            <w:r w:rsidRPr="009E32B3">
              <w:rPr>
                <w:bCs/>
                <w:iCs/>
              </w:rPr>
              <w:t>Indicates whether the UE supports 64-QAM modulation for FR2-2 PUSCH.</w:t>
            </w:r>
          </w:p>
        </w:tc>
        <w:tc>
          <w:tcPr>
            <w:tcW w:w="709" w:type="dxa"/>
          </w:tcPr>
          <w:p w14:paraId="0C1C8860" w14:textId="77777777" w:rsidR="00170F2E" w:rsidRPr="009E32B3" w:rsidRDefault="00170F2E" w:rsidP="004C06EC">
            <w:pPr>
              <w:pStyle w:val="TAL"/>
              <w:jc w:val="center"/>
            </w:pPr>
            <w:r w:rsidRPr="009E32B3">
              <w:t>Band</w:t>
            </w:r>
          </w:p>
        </w:tc>
        <w:tc>
          <w:tcPr>
            <w:tcW w:w="567" w:type="dxa"/>
          </w:tcPr>
          <w:p w14:paraId="3DA88D30" w14:textId="77777777" w:rsidR="00170F2E" w:rsidRPr="009E32B3" w:rsidRDefault="00170F2E" w:rsidP="004C06EC">
            <w:pPr>
              <w:pStyle w:val="TAL"/>
              <w:jc w:val="center"/>
            </w:pPr>
            <w:r w:rsidRPr="009E32B3">
              <w:t>No</w:t>
            </w:r>
          </w:p>
        </w:tc>
        <w:tc>
          <w:tcPr>
            <w:tcW w:w="709" w:type="dxa"/>
          </w:tcPr>
          <w:p w14:paraId="063D3AC4" w14:textId="77777777" w:rsidR="00170F2E" w:rsidRPr="009E32B3" w:rsidRDefault="00170F2E" w:rsidP="004C06EC">
            <w:pPr>
              <w:pStyle w:val="TAL"/>
              <w:jc w:val="center"/>
            </w:pPr>
            <w:r w:rsidRPr="009E32B3">
              <w:t>N/A</w:t>
            </w:r>
          </w:p>
        </w:tc>
        <w:tc>
          <w:tcPr>
            <w:tcW w:w="705" w:type="dxa"/>
          </w:tcPr>
          <w:p w14:paraId="760419E3" w14:textId="77777777" w:rsidR="00170F2E" w:rsidRPr="009E32B3" w:rsidRDefault="00170F2E" w:rsidP="004C06EC">
            <w:pPr>
              <w:pStyle w:val="TAL"/>
              <w:jc w:val="center"/>
            </w:pPr>
            <w:r w:rsidRPr="009E32B3">
              <w:t>N/A</w:t>
            </w:r>
          </w:p>
        </w:tc>
      </w:tr>
      <w:tr w:rsidR="00B65AB4" w:rsidRPr="009E32B3" w14:paraId="13A387A5" w14:textId="77777777" w:rsidTr="004C06EC">
        <w:tc>
          <w:tcPr>
            <w:tcW w:w="6939" w:type="dxa"/>
          </w:tcPr>
          <w:p w14:paraId="509999A4" w14:textId="77777777" w:rsidR="00DB57A3" w:rsidRPr="009E32B3" w:rsidRDefault="00DB57A3" w:rsidP="004C06EC">
            <w:pPr>
              <w:pStyle w:val="TAL"/>
              <w:rPr>
                <w:b/>
                <w:bCs/>
                <w:i/>
                <w:iCs/>
              </w:rPr>
            </w:pPr>
            <w:r w:rsidRPr="009E32B3">
              <w:rPr>
                <w:b/>
                <w:bCs/>
                <w:i/>
                <w:iCs/>
              </w:rPr>
              <w:t>ul-FR2-2-SCS-120kHz-r17</w:t>
            </w:r>
          </w:p>
          <w:p w14:paraId="2FA7F83A" w14:textId="77777777" w:rsidR="00DB57A3" w:rsidRPr="009E32B3" w:rsidRDefault="00DB57A3" w:rsidP="004C06EC">
            <w:pPr>
              <w:pStyle w:val="TAL"/>
            </w:pPr>
            <w:r w:rsidRPr="009E32B3">
              <w:t>Indicates whether the UE supports PRACH with 120kHz SCS and length 139 and transmission of 120kHz subcarrier spacing for UL data and control channels and reference signals in FR2-2.</w:t>
            </w:r>
          </w:p>
          <w:p w14:paraId="59EAA621" w14:textId="77777777" w:rsidR="00DB57A3" w:rsidRPr="009E32B3" w:rsidRDefault="00DB57A3" w:rsidP="004C06EC">
            <w:pPr>
              <w:pStyle w:val="TAL"/>
            </w:pPr>
          </w:p>
          <w:p w14:paraId="19F430C2" w14:textId="77777777" w:rsidR="00DB57A3" w:rsidRPr="009E32B3" w:rsidRDefault="00DB57A3" w:rsidP="004C06EC">
            <w:pPr>
              <w:pStyle w:val="TAL"/>
              <w:rPr>
                <w:b/>
                <w:i/>
              </w:rPr>
            </w:pPr>
            <w:r w:rsidRPr="009E32B3">
              <w:t xml:space="preserve">UE indicating support of this feature shall also indicate support of </w:t>
            </w:r>
            <w:r w:rsidRPr="009E32B3">
              <w:rPr>
                <w:bCs/>
                <w:i/>
              </w:rPr>
              <w:t>dl-FR2-2-SCS-120kHz-r17.</w:t>
            </w:r>
          </w:p>
        </w:tc>
        <w:tc>
          <w:tcPr>
            <w:tcW w:w="709" w:type="dxa"/>
          </w:tcPr>
          <w:p w14:paraId="47FF441D" w14:textId="77777777" w:rsidR="00DB57A3" w:rsidRPr="009E32B3" w:rsidRDefault="00DB57A3" w:rsidP="004C06EC">
            <w:pPr>
              <w:pStyle w:val="TAL"/>
              <w:jc w:val="center"/>
            </w:pPr>
            <w:r w:rsidRPr="009E32B3">
              <w:t xml:space="preserve">Band </w:t>
            </w:r>
          </w:p>
        </w:tc>
        <w:tc>
          <w:tcPr>
            <w:tcW w:w="567" w:type="dxa"/>
          </w:tcPr>
          <w:p w14:paraId="26E4EADF" w14:textId="77777777" w:rsidR="00DB57A3" w:rsidRPr="009E32B3" w:rsidRDefault="00DB57A3" w:rsidP="004C06EC">
            <w:pPr>
              <w:pStyle w:val="TAL"/>
              <w:jc w:val="center"/>
            </w:pPr>
            <w:r w:rsidRPr="009E32B3">
              <w:t>No</w:t>
            </w:r>
          </w:p>
        </w:tc>
        <w:tc>
          <w:tcPr>
            <w:tcW w:w="709" w:type="dxa"/>
          </w:tcPr>
          <w:p w14:paraId="37133ACA" w14:textId="77777777" w:rsidR="00DB57A3" w:rsidRPr="009E32B3" w:rsidRDefault="00DB57A3" w:rsidP="004C06EC">
            <w:pPr>
              <w:pStyle w:val="TAL"/>
              <w:jc w:val="center"/>
            </w:pPr>
            <w:r w:rsidRPr="009E32B3">
              <w:t>N/A</w:t>
            </w:r>
          </w:p>
        </w:tc>
        <w:tc>
          <w:tcPr>
            <w:tcW w:w="705" w:type="dxa"/>
          </w:tcPr>
          <w:p w14:paraId="77C31FAF" w14:textId="77777777" w:rsidR="00DB57A3" w:rsidRPr="009E32B3" w:rsidRDefault="00DB57A3" w:rsidP="004C06EC">
            <w:pPr>
              <w:pStyle w:val="TAL"/>
              <w:jc w:val="center"/>
            </w:pPr>
            <w:r w:rsidRPr="009E32B3">
              <w:t>N/A</w:t>
            </w:r>
          </w:p>
        </w:tc>
      </w:tr>
      <w:tr w:rsidR="00B65AB4" w:rsidRPr="009E32B3" w14:paraId="6725F43F" w14:textId="77777777" w:rsidTr="004C06EC">
        <w:tc>
          <w:tcPr>
            <w:tcW w:w="6939" w:type="dxa"/>
          </w:tcPr>
          <w:p w14:paraId="37C33C81" w14:textId="77777777" w:rsidR="006E4B8C" w:rsidRPr="009E32B3" w:rsidRDefault="006E4B8C" w:rsidP="006E4B8C">
            <w:pPr>
              <w:pStyle w:val="TAL"/>
              <w:rPr>
                <w:b/>
                <w:bCs/>
                <w:i/>
                <w:iCs/>
              </w:rPr>
            </w:pPr>
            <w:r w:rsidRPr="009E32B3">
              <w:rPr>
                <w:b/>
                <w:bCs/>
                <w:i/>
                <w:iCs/>
              </w:rPr>
              <w:t>ul-FR2-2-SCS-480kHz-r17</w:t>
            </w:r>
          </w:p>
          <w:p w14:paraId="57F50172" w14:textId="77777777" w:rsidR="006E4B8C" w:rsidRPr="009E32B3" w:rsidRDefault="006E4B8C" w:rsidP="006E4B8C">
            <w:pPr>
              <w:pStyle w:val="TAL"/>
            </w:pPr>
            <w:r w:rsidRPr="009E32B3">
              <w:t>Indicates whether the UE supports the following:</w:t>
            </w:r>
          </w:p>
          <w:p w14:paraId="6312683F" w14:textId="110F0C60"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PRACH with 480kHz SCS and length 139.</w:t>
            </w:r>
          </w:p>
          <w:p w14:paraId="5436277B" w14:textId="77777777"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Transmission of 4800kHz subcarrier spacing for UL data and control channels and reference signals in FR2-2.</w:t>
            </w:r>
          </w:p>
          <w:p w14:paraId="6541FEBB" w14:textId="3F801FF9"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Multi-PUSCH scheduling by single DCI for the operation with 480 kHz SCS.</w:t>
            </w:r>
          </w:p>
          <w:p w14:paraId="0261A93B" w14:textId="77777777" w:rsidR="006E4B8C" w:rsidRPr="009E32B3" w:rsidRDefault="006E4B8C" w:rsidP="006E4B8C">
            <w:pPr>
              <w:pStyle w:val="TAL"/>
            </w:pPr>
          </w:p>
          <w:p w14:paraId="59475275" w14:textId="2FD62D1E" w:rsidR="006E4B8C" w:rsidRPr="009E32B3" w:rsidRDefault="006E4B8C" w:rsidP="006E4B8C">
            <w:pPr>
              <w:pStyle w:val="TAL"/>
              <w:rPr>
                <w:b/>
                <w:bCs/>
                <w:i/>
                <w:iCs/>
              </w:rPr>
            </w:pPr>
            <w:r w:rsidRPr="009E32B3">
              <w:t xml:space="preserve">UE indicating support of this feature shall also indicate support of </w:t>
            </w:r>
            <w:r w:rsidRPr="009E32B3">
              <w:rPr>
                <w:bCs/>
                <w:i/>
              </w:rPr>
              <w:t xml:space="preserve">dl-FR2-2-SCS-480kHz-r17 </w:t>
            </w:r>
            <w:r w:rsidRPr="009E32B3">
              <w:rPr>
                <w:bCs/>
                <w:iCs/>
              </w:rPr>
              <w:t>and</w:t>
            </w:r>
            <w:r w:rsidRPr="009E32B3">
              <w:rPr>
                <w:bCs/>
                <w:i/>
              </w:rPr>
              <w:t xml:space="preserve"> ul-FR2-2-SCS-120kHz-r17.</w:t>
            </w:r>
          </w:p>
        </w:tc>
        <w:tc>
          <w:tcPr>
            <w:tcW w:w="709" w:type="dxa"/>
          </w:tcPr>
          <w:p w14:paraId="20334A8B" w14:textId="468DA1ED" w:rsidR="006E4B8C" w:rsidRPr="009E32B3" w:rsidRDefault="006E4B8C" w:rsidP="006E4B8C">
            <w:pPr>
              <w:pStyle w:val="TAL"/>
              <w:jc w:val="center"/>
            </w:pPr>
            <w:r w:rsidRPr="009E32B3">
              <w:t xml:space="preserve">Band </w:t>
            </w:r>
          </w:p>
        </w:tc>
        <w:tc>
          <w:tcPr>
            <w:tcW w:w="567" w:type="dxa"/>
          </w:tcPr>
          <w:p w14:paraId="6ABF6985" w14:textId="4289EC9F" w:rsidR="006E4B8C" w:rsidRPr="009E32B3" w:rsidRDefault="006E4B8C" w:rsidP="006E4B8C">
            <w:pPr>
              <w:pStyle w:val="TAL"/>
              <w:jc w:val="center"/>
            </w:pPr>
            <w:r w:rsidRPr="009E32B3">
              <w:t>No</w:t>
            </w:r>
          </w:p>
        </w:tc>
        <w:tc>
          <w:tcPr>
            <w:tcW w:w="709" w:type="dxa"/>
          </w:tcPr>
          <w:p w14:paraId="4C4007E8" w14:textId="40475C57" w:rsidR="006E4B8C" w:rsidRPr="009E32B3" w:rsidRDefault="006E4B8C" w:rsidP="006E4B8C">
            <w:pPr>
              <w:pStyle w:val="TAL"/>
              <w:jc w:val="center"/>
            </w:pPr>
            <w:r w:rsidRPr="009E32B3">
              <w:t>N/A</w:t>
            </w:r>
          </w:p>
        </w:tc>
        <w:tc>
          <w:tcPr>
            <w:tcW w:w="705" w:type="dxa"/>
          </w:tcPr>
          <w:p w14:paraId="4F7C1B08" w14:textId="0CAE4183" w:rsidR="006E4B8C" w:rsidRPr="009E32B3" w:rsidRDefault="006E4B8C" w:rsidP="006E4B8C">
            <w:pPr>
              <w:pStyle w:val="TAL"/>
              <w:jc w:val="center"/>
            </w:pPr>
            <w:r w:rsidRPr="009E32B3">
              <w:t>N/A</w:t>
            </w:r>
          </w:p>
        </w:tc>
      </w:tr>
      <w:tr w:rsidR="00B65AB4" w:rsidRPr="009E32B3" w14:paraId="7A2ADD96" w14:textId="77777777" w:rsidTr="004C06EC">
        <w:tc>
          <w:tcPr>
            <w:tcW w:w="6939" w:type="dxa"/>
          </w:tcPr>
          <w:p w14:paraId="1413F225" w14:textId="77777777" w:rsidR="006E4B8C" w:rsidRPr="009E32B3" w:rsidRDefault="006E4B8C" w:rsidP="006E4B8C">
            <w:pPr>
              <w:pStyle w:val="TAL"/>
              <w:rPr>
                <w:b/>
                <w:bCs/>
                <w:i/>
                <w:iCs/>
              </w:rPr>
            </w:pPr>
            <w:r w:rsidRPr="009E32B3">
              <w:rPr>
                <w:b/>
                <w:bCs/>
                <w:i/>
                <w:iCs/>
              </w:rPr>
              <w:t>ul-FR2-2-SCS-960kHz-r17</w:t>
            </w:r>
          </w:p>
          <w:p w14:paraId="5C3D27B8" w14:textId="77777777" w:rsidR="006E4B8C" w:rsidRPr="009E32B3" w:rsidRDefault="006E4B8C" w:rsidP="006E4B8C">
            <w:pPr>
              <w:pStyle w:val="TAL"/>
            </w:pPr>
            <w:r w:rsidRPr="009E32B3">
              <w:t>Indicates whether the UE supports the following:</w:t>
            </w:r>
          </w:p>
          <w:p w14:paraId="0FAC218B" w14:textId="28FB2720"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PRACH with 960kHz SCS and length 139.</w:t>
            </w:r>
          </w:p>
          <w:p w14:paraId="598F89FE" w14:textId="77777777"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Transmission of 960kHz subcarrier spacing for UL data and control channels and reference signals in FR2-2.</w:t>
            </w:r>
          </w:p>
          <w:p w14:paraId="3A8BCDA6" w14:textId="05DA35B8"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Multi-PUSCH scheduling by single DCI for the operation with 960 kHz SCS.</w:t>
            </w:r>
          </w:p>
          <w:p w14:paraId="3A0A5720" w14:textId="77777777" w:rsidR="006E4B8C" w:rsidRPr="009E32B3" w:rsidRDefault="006E4B8C" w:rsidP="006E4B8C">
            <w:pPr>
              <w:pStyle w:val="TAL"/>
            </w:pPr>
          </w:p>
          <w:p w14:paraId="23C13F55" w14:textId="205D3C23" w:rsidR="006E4B8C" w:rsidRPr="009E32B3" w:rsidRDefault="006E4B8C" w:rsidP="006E4B8C">
            <w:pPr>
              <w:pStyle w:val="TAL"/>
              <w:rPr>
                <w:b/>
                <w:bCs/>
                <w:i/>
                <w:iCs/>
              </w:rPr>
            </w:pPr>
            <w:r w:rsidRPr="009E32B3">
              <w:t xml:space="preserve">UE indicating support of this feature shall also indicate support of </w:t>
            </w:r>
            <w:r w:rsidRPr="009E32B3">
              <w:rPr>
                <w:bCs/>
                <w:i/>
              </w:rPr>
              <w:t xml:space="preserve">dl-FR2-2-SCS-960kHz-r17 </w:t>
            </w:r>
            <w:r w:rsidRPr="009E32B3">
              <w:rPr>
                <w:bCs/>
                <w:iCs/>
              </w:rPr>
              <w:t>and</w:t>
            </w:r>
            <w:r w:rsidRPr="009E32B3">
              <w:rPr>
                <w:bCs/>
                <w:i/>
              </w:rPr>
              <w:t xml:space="preserve"> ul-FR2-2-SCS-120kHz-r17.</w:t>
            </w:r>
          </w:p>
        </w:tc>
        <w:tc>
          <w:tcPr>
            <w:tcW w:w="709" w:type="dxa"/>
          </w:tcPr>
          <w:p w14:paraId="47A76018" w14:textId="33D8D498" w:rsidR="006E4B8C" w:rsidRPr="009E32B3" w:rsidRDefault="006E4B8C" w:rsidP="006E4B8C">
            <w:pPr>
              <w:pStyle w:val="TAL"/>
              <w:jc w:val="center"/>
            </w:pPr>
            <w:r w:rsidRPr="009E32B3">
              <w:t xml:space="preserve">Band </w:t>
            </w:r>
          </w:p>
        </w:tc>
        <w:tc>
          <w:tcPr>
            <w:tcW w:w="567" w:type="dxa"/>
          </w:tcPr>
          <w:p w14:paraId="7B1E45BE" w14:textId="2060A8CE" w:rsidR="006E4B8C" w:rsidRPr="009E32B3" w:rsidRDefault="006E4B8C" w:rsidP="006E4B8C">
            <w:pPr>
              <w:pStyle w:val="TAL"/>
              <w:jc w:val="center"/>
            </w:pPr>
            <w:r w:rsidRPr="009E32B3">
              <w:t>No</w:t>
            </w:r>
          </w:p>
        </w:tc>
        <w:tc>
          <w:tcPr>
            <w:tcW w:w="709" w:type="dxa"/>
          </w:tcPr>
          <w:p w14:paraId="53667FBC" w14:textId="3738BBA8" w:rsidR="006E4B8C" w:rsidRPr="009E32B3" w:rsidRDefault="006E4B8C" w:rsidP="006E4B8C">
            <w:pPr>
              <w:pStyle w:val="TAL"/>
              <w:jc w:val="center"/>
            </w:pPr>
            <w:r w:rsidRPr="009E32B3">
              <w:t>N/A</w:t>
            </w:r>
          </w:p>
        </w:tc>
        <w:tc>
          <w:tcPr>
            <w:tcW w:w="705" w:type="dxa"/>
          </w:tcPr>
          <w:p w14:paraId="1E3F36ED" w14:textId="1683E730" w:rsidR="006E4B8C" w:rsidRPr="009E32B3" w:rsidRDefault="006E4B8C" w:rsidP="006E4B8C">
            <w:pPr>
              <w:pStyle w:val="TAL"/>
              <w:jc w:val="center"/>
            </w:pPr>
            <w:r w:rsidRPr="009E32B3">
              <w:t>N/A</w:t>
            </w:r>
          </w:p>
        </w:tc>
      </w:tr>
      <w:tr w:rsidR="00B65AB4" w:rsidRPr="009E32B3" w14:paraId="43E10E8F" w14:textId="77777777" w:rsidTr="004C06EC">
        <w:tc>
          <w:tcPr>
            <w:tcW w:w="6939" w:type="dxa"/>
          </w:tcPr>
          <w:p w14:paraId="03977D37" w14:textId="77777777" w:rsidR="00DB57A3" w:rsidRPr="009E32B3" w:rsidRDefault="00DB57A3" w:rsidP="004C06EC">
            <w:pPr>
              <w:pStyle w:val="TAL"/>
              <w:rPr>
                <w:b/>
                <w:i/>
              </w:rPr>
            </w:pPr>
            <w:r w:rsidRPr="009E32B3">
              <w:rPr>
                <w:b/>
                <w:i/>
              </w:rPr>
              <w:t>initialAccessSSB-120kHz-r17</w:t>
            </w:r>
          </w:p>
          <w:p w14:paraId="65AB6A44" w14:textId="77777777" w:rsidR="00DB57A3" w:rsidRPr="009E32B3" w:rsidRDefault="00DB57A3" w:rsidP="004C06EC">
            <w:pPr>
              <w:pStyle w:val="TAL"/>
            </w:pPr>
            <w:r w:rsidRPr="009E32B3">
              <w:t>Indicates whether the UE supports 120kHz SSB for initial access in FR2-2.</w:t>
            </w:r>
          </w:p>
          <w:p w14:paraId="7C1890E2" w14:textId="77777777" w:rsidR="00DB57A3" w:rsidRPr="009E32B3" w:rsidRDefault="00DB57A3" w:rsidP="004C06EC">
            <w:pPr>
              <w:pStyle w:val="TAL"/>
            </w:pPr>
          </w:p>
          <w:p w14:paraId="557B3AAB" w14:textId="77777777" w:rsidR="00DB57A3" w:rsidRPr="009E32B3" w:rsidRDefault="00DB57A3" w:rsidP="004C06EC">
            <w:pPr>
              <w:pStyle w:val="TAL"/>
              <w:rPr>
                <w:b/>
                <w:i/>
              </w:rPr>
            </w:pPr>
            <w:r w:rsidRPr="009E32B3">
              <w:t xml:space="preserve">UE indicating support of this feature shall also indicate support of </w:t>
            </w:r>
            <w:r w:rsidRPr="009E32B3">
              <w:rPr>
                <w:bCs/>
                <w:i/>
              </w:rPr>
              <w:t xml:space="preserve">dl-FR2-2-SCS-120kHz-r17 </w:t>
            </w:r>
            <w:r w:rsidRPr="009E32B3">
              <w:rPr>
                <w:bCs/>
                <w:iCs/>
              </w:rPr>
              <w:t>and</w:t>
            </w:r>
            <w:r w:rsidRPr="009E32B3">
              <w:rPr>
                <w:bCs/>
                <w:i/>
              </w:rPr>
              <w:t xml:space="preserve"> ul-FR2-2-SCS-120kHz-r17.</w:t>
            </w:r>
          </w:p>
        </w:tc>
        <w:tc>
          <w:tcPr>
            <w:tcW w:w="709" w:type="dxa"/>
          </w:tcPr>
          <w:p w14:paraId="738682AB" w14:textId="77777777" w:rsidR="00DB57A3" w:rsidRPr="009E32B3" w:rsidRDefault="00DB57A3" w:rsidP="004C06EC">
            <w:pPr>
              <w:pStyle w:val="TAL"/>
              <w:jc w:val="center"/>
            </w:pPr>
            <w:r w:rsidRPr="009E32B3">
              <w:t xml:space="preserve">Band </w:t>
            </w:r>
          </w:p>
        </w:tc>
        <w:tc>
          <w:tcPr>
            <w:tcW w:w="567" w:type="dxa"/>
          </w:tcPr>
          <w:p w14:paraId="0A4FBE14" w14:textId="77777777" w:rsidR="00DB57A3" w:rsidRPr="009E32B3" w:rsidRDefault="00DB57A3" w:rsidP="004C06EC">
            <w:pPr>
              <w:pStyle w:val="TAL"/>
              <w:jc w:val="center"/>
            </w:pPr>
            <w:r w:rsidRPr="009E32B3">
              <w:t>No</w:t>
            </w:r>
          </w:p>
        </w:tc>
        <w:tc>
          <w:tcPr>
            <w:tcW w:w="709" w:type="dxa"/>
          </w:tcPr>
          <w:p w14:paraId="303BC4BB" w14:textId="77777777" w:rsidR="00DB57A3" w:rsidRPr="009E32B3" w:rsidRDefault="00DB57A3" w:rsidP="004C06EC">
            <w:pPr>
              <w:pStyle w:val="TAL"/>
              <w:jc w:val="center"/>
            </w:pPr>
            <w:r w:rsidRPr="009E32B3">
              <w:t>N/A</w:t>
            </w:r>
          </w:p>
        </w:tc>
        <w:tc>
          <w:tcPr>
            <w:tcW w:w="705" w:type="dxa"/>
          </w:tcPr>
          <w:p w14:paraId="7FF70E00" w14:textId="77777777" w:rsidR="00DB57A3" w:rsidRPr="009E32B3" w:rsidRDefault="00DB57A3" w:rsidP="004C06EC">
            <w:pPr>
              <w:pStyle w:val="TAL"/>
              <w:jc w:val="center"/>
            </w:pPr>
            <w:r w:rsidRPr="009E32B3">
              <w:t>N/A</w:t>
            </w:r>
          </w:p>
        </w:tc>
      </w:tr>
      <w:tr w:rsidR="00B65AB4" w:rsidRPr="009E32B3" w14:paraId="29AC294F" w14:textId="77777777" w:rsidTr="004C06EC">
        <w:tc>
          <w:tcPr>
            <w:tcW w:w="6939" w:type="dxa"/>
          </w:tcPr>
          <w:p w14:paraId="09446D64" w14:textId="77777777" w:rsidR="006E4B8C" w:rsidRPr="009E32B3" w:rsidRDefault="006E4B8C" w:rsidP="006E4B8C">
            <w:pPr>
              <w:pStyle w:val="TAL"/>
              <w:rPr>
                <w:b/>
                <w:i/>
              </w:rPr>
            </w:pPr>
            <w:r w:rsidRPr="009E32B3">
              <w:rPr>
                <w:b/>
                <w:i/>
              </w:rPr>
              <w:t>initialAccessSSB-480kHz-r17</w:t>
            </w:r>
          </w:p>
          <w:p w14:paraId="21255864" w14:textId="77777777" w:rsidR="006E4B8C" w:rsidRPr="009E32B3" w:rsidRDefault="006E4B8C" w:rsidP="006E4B8C">
            <w:pPr>
              <w:pStyle w:val="TAL"/>
            </w:pPr>
            <w:r w:rsidRPr="009E32B3">
              <w:t>Indicates whether the UE supports 480kHz SSB for initial access in FR2-2.</w:t>
            </w:r>
          </w:p>
          <w:p w14:paraId="30BCBD9C" w14:textId="77777777" w:rsidR="006E4B8C" w:rsidRPr="009E32B3" w:rsidRDefault="006E4B8C" w:rsidP="006E4B8C">
            <w:pPr>
              <w:pStyle w:val="TAL"/>
            </w:pPr>
          </w:p>
          <w:p w14:paraId="4411A81F" w14:textId="53C2D5E0" w:rsidR="006E4B8C" w:rsidRPr="009E32B3" w:rsidRDefault="006E4B8C" w:rsidP="006E4B8C">
            <w:pPr>
              <w:pStyle w:val="TAL"/>
              <w:rPr>
                <w:b/>
                <w:i/>
              </w:rPr>
            </w:pPr>
            <w:r w:rsidRPr="009E32B3">
              <w:t xml:space="preserve">UE indicating support of this feature shall also indicate support of </w:t>
            </w:r>
            <w:r w:rsidRPr="009E32B3">
              <w:rPr>
                <w:bCs/>
                <w:i/>
              </w:rPr>
              <w:t xml:space="preserve">initialAccessSSB-120kHz-r17, dl-FR2-2-SCS-480kHz-r17 </w:t>
            </w:r>
            <w:r w:rsidRPr="009E32B3">
              <w:rPr>
                <w:bCs/>
                <w:iCs/>
              </w:rPr>
              <w:t>and</w:t>
            </w:r>
            <w:r w:rsidRPr="009E32B3">
              <w:rPr>
                <w:bCs/>
                <w:i/>
              </w:rPr>
              <w:t xml:space="preserve"> ul-FR2-2-SCS-480kHz-r17.</w:t>
            </w:r>
          </w:p>
        </w:tc>
        <w:tc>
          <w:tcPr>
            <w:tcW w:w="709" w:type="dxa"/>
          </w:tcPr>
          <w:p w14:paraId="746B8287" w14:textId="7493C1CC" w:rsidR="006E4B8C" w:rsidRPr="009E32B3" w:rsidRDefault="006E4B8C" w:rsidP="006E4B8C">
            <w:pPr>
              <w:pStyle w:val="TAL"/>
              <w:jc w:val="center"/>
            </w:pPr>
            <w:r w:rsidRPr="009E32B3">
              <w:t xml:space="preserve">Band </w:t>
            </w:r>
          </w:p>
        </w:tc>
        <w:tc>
          <w:tcPr>
            <w:tcW w:w="567" w:type="dxa"/>
          </w:tcPr>
          <w:p w14:paraId="5B7B6A01" w14:textId="637E9DA0" w:rsidR="006E4B8C" w:rsidRPr="009E32B3" w:rsidRDefault="006E4B8C" w:rsidP="006E4B8C">
            <w:pPr>
              <w:pStyle w:val="TAL"/>
              <w:jc w:val="center"/>
            </w:pPr>
            <w:r w:rsidRPr="009E32B3">
              <w:t>No</w:t>
            </w:r>
          </w:p>
        </w:tc>
        <w:tc>
          <w:tcPr>
            <w:tcW w:w="709" w:type="dxa"/>
          </w:tcPr>
          <w:p w14:paraId="289E9709" w14:textId="0B720055" w:rsidR="006E4B8C" w:rsidRPr="009E32B3" w:rsidRDefault="006E4B8C" w:rsidP="006E4B8C">
            <w:pPr>
              <w:pStyle w:val="TAL"/>
              <w:jc w:val="center"/>
            </w:pPr>
            <w:r w:rsidRPr="009E32B3">
              <w:t>N/A</w:t>
            </w:r>
          </w:p>
        </w:tc>
        <w:tc>
          <w:tcPr>
            <w:tcW w:w="705" w:type="dxa"/>
          </w:tcPr>
          <w:p w14:paraId="6714F29C" w14:textId="2F83845D" w:rsidR="006E4B8C" w:rsidRPr="009E32B3" w:rsidRDefault="006E4B8C" w:rsidP="006E4B8C">
            <w:pPr>
              <w:pStyle w:val="TAL"/>
              <w:jc w:val="center"/>
            </w:pPr>
            <w:r w:rsidRPr="009E32B3">
              <w:t>N/A</w:t>
            </w:r>
          </w:p>
        </w:tc>
      </w:tr>
      <w:tr w:rsidR="00B65AB4" w:rsidRPr="009E32B3" w14:paraId="4C8DAA04" w14:textId="77777777" w:rsidTr="004C06EC">
        <w:tc>
          <w:tcPr>
            <w:tcW w:w="6939" w:type="dxa"/>
          </w:tcPr>
          <w:p w14:paraId="6379A233" w14:textId="77777777" w:rsidR="006E4B8C" w:rsidRPr="009E32B3" w:rsidRDefault="006E4B8C" w:rsidP="006E4B8C">
            <w:pPr>
              <w:pStyle w:val="TAL"/>
              <w:rPr>
                <w:bCs/>
                <w:iCs/>
              </w:rPr>
            </w:pPr>
            <w:r w:rsidRPr="009E32B3">
              <w:rPr>
                <w:b/>
                <w:i/>
              </w:rPr>
              <w:t>multiPDSCH-SingleDCI-FR2-2-SCS-120kHz-r17</w:t>
            </w:r>
          </w:p>
          <w:p w14:paraId="4C506421" w14:textId="77777777" w:rsidR="006E4B8C" w:rsidRPr="009E32B3" w:rsidRDefault="006E4B8C" w:rsidP="006E4B8C">
            <w:pPr>
              <w:pStyle w:val="TAL"/>
              <w:rPr>
                <w:bCs/>
                <w:iCs/>
              </w:rPr>
            </w:pPr>
            <w:r w:rsidRPr="009E32B3">
              <w:rPr>
                <w:bCs/>
                <w:iCs/>
              </w:rPr>
              <w:t>Indicates whether the UE supports</w:t>
            </w:r>
            <w:r w:rsidRPr="009E32B3">
              <w:t xml:space="preserve"> </w:t>
            </w:r>
            <w:r w:rsidRPr="009E32B3">
              <w:rPr>
                <w:bCs/>
                <w:iCs/>
              </w:rPr>
              <w:t>multi-PDSCH scheduling by single DCI for the operation with 120 kHz SCS in FR2-2 and HARQ enhancements for both type 1 and type 2 HARQ codebook.</w:t>
            </w:r>
          </w:p>
          <w:p w14:paraId="431E2B84" w14:textId="77777777" w:rsidR="006E4B8C" w:rsidRPr="009E32B3" w:rsidRDefault="006E4B8C" w:rsidP="006E4B8C">
            <w:pPr>
              <w:pStyle w:val="TAL"/>
              <w:rPr>
                <w:bCs/>
                <w:iCs/>
              </w:rPr>
            </w:pPr>
          </w:p>
          <w:p w14:paraId="193624FC" w14:textId="77784582" w:rsidR="006E4B8C" w:rsidRPr="009E32B3" w:rsidRDefault="006E4B8C" w:rsidP="006E4B8C">
            <w:pPr>
              <w:pStyle w:val="TAL"/>
              <w:rPr>
                <w:b/>
                <w:i/>
              </w:rPr>
            </w:pPr>
            <w:r w:rsidRPr="009E32B3">
              <w:t xml:space="preserve">UE indicating support of this feature shall also indicate support of </w:t>
            </w:r>
            <w:r w:rsidRPr="009E32B3">
              <w:rPr>
                <w:bCs/>
                <w:i/>
              </w:rPr>
              <w:t>dl-FR2-2-SCS-120kHz-r17.</w:t>
            </w:r>
          </w:p>
        </w:tc>
        <w:tc>
          <w:tcPr>
            <w:tcW w:w="709" w:type="dxa"/>
          </w:tcPr>
          <w:p w14:paraId="4D358434" w14:textId="5C0F9545" w:rsidR="006E4B8C" w:rsidRPr="009E32B3" w:rsidRDefault="006E4B8C" w:rsidP="006E4B8C">
            <w:pPr>
              <w:pStyle w:val="TAL"/>
              <w:jc w:val="center"/>
            </w:pPr>
            <w:r w:rsidRPr="009E32B3">
              <w:t>Band</w:t>
            </w:r>
          </w:p>
        </w:tc>
        <w:tc>
          <w:tcPr>
            <w:tcW w:w="567" w:type="dxa"/>
          </w:tcPr>
          <w:p w14:paraId="191DA29F" w14:textId="5CDE5A72" w:rsidR="006E4B8C" w:rsidRPr="009E32B3" w:rsidRDefault="006E4B8C" w:rsidP="006E4B8C">
            <w:pPr>
              <w:pStyle w:val="TAL"/>
              <w:jc w:val="center"/>
            </w:pPr>
            <w:r w:rsidRPr="009E32B3">
              <w:t>No</w:t>
            </w:r>
          </w:p>
        </w:tc>
        <w:tc>
          <w:tcPr>
            <w:tcW w:w="709" w:type="dxa"/>
          </w:tcPr>
          <w:p w14:paraId="20F47E89" w14:textId="5940B435" w:rsidR="006E4B8C" w:rsidRPr="009E32B3" w:rsidRDefault="006E4B8C" w:rsidP="006E4B8C">
            <w:pPr>
              <w:pStyle w:val="TAL"/>
              <w:jc w:val="center"/>
            </w:pPr>
            <w:r w:rsidRPr="009E32B3">
              <w:t>N/A</w:t>
            </w:r>
          </w:p>
        </w:tc>
        <w:tc>
          <w:tcPr>
            <w:tcW w:w="705" w:type="dxa"/>
          </w:tcPr>
          <w:p w14:paraId="5EA72044" w14:textId="224E4B91" w:rsidR="006E4B8C" w:rsidRPr="009E32B3" w:rsidRDefault="006E4B8C" w:rsidP="006E4B8C">
            <w:pPr>
              <w:pStyle w:val="TAL"/>
              <w:jc w:val="center"/>
            </w:pPr>
            <w:r w:rsidRPr="009E32B3">
              <w:t>N/A</w:t>
            </w:r>
          </w:p>
        </w:tc>
      </w:tr>
      <w:tr w:rsidR="00B65AB4" w:rsidRPr="009E32B3" w14:paraId="586CD02C" w14:textId="77777777" w:rsidTr="004C06EC">
        <w:tc>
          <w:tcPr>
            <w:tcW w:w="6939" w:type="dxa"/>
          </w:tcPr>
          <w:p w14:paraId="30B5CC3F" w14:textId="77777777" w:rsidR="006E4B8C" w:rsidRPr="009E32B3" w:rsidRDefault="006E4B8C" w:rsidP="006E4B8C">
            <w:pPr>
              <w:pStyle w:val="TAL"/>
              <w:rPr>
                <w:bCs/>
                <w:iCs/>
              </w:rPr>
            </w:pPr>
            <w:r w:rsidRPr="009E32B3">
              <w:rPr>
                <w:b/>
                <w:i/>
              </w:rPr>
              <w:t>multiPUSCH-SingleDCI-FR2-2-SCS-120kHz-r17</w:t>
            </w:r>
          </w:p>
          <w:p w14:paraId="49696D2B" w14:textId="176BB4D7" w:rsidR="006E4B8C" w:rsidRPr="009E32B3" w:rsidRDefault="006E4B8C" w:rsidP="006E4B8C">
            <w:pPr>
              <w:pStyle w:val="TAL"/>
              <w:rPr>
                <w:bCs/>
                <w:iCs/>
              </w:rPr>
            </w:pPr>
            <w:r w:rsidRPr="009E32B3">
              <w:rPr>
                <w:bCs/>
                <w:iCs/>
              </w:rPr>
              <w:t>Indicates whether the UE supports</w:t>
            </w:r>
            <w:r w:rsidRPr="009E32B3">
              <w:t xml:space="preserve"> </w:t>
            </w:r>
            <w:r w:rsidRPr="009E32B3">
              <w:rPr>
                <w:bCs/>
                <w:iCs/>
              </w:rPr>
              <w:t>multi-PUSCH scheduling by single DCI for the operation with 120 kHz SCS in FR2-2</w:t>
            </w:r>
            <w:r w:rsidR="007214B1" w:rsidRPr="009E32B3">
              <w:rPr>
                <w:bCs/>
                <w:iCs/>
              </w:rPr>
              <w:t>.</w:t>
            </w:r>
          </w:p>
          <w:p w14:paraId="6C8DF41E" w14:textId="77777777" w:rsidR="006E4B8C" w:rsidRPr="009E32B3" w:rsidRDefault="006E4B8C" w:rsidP="006E4B8C">
            <w:pPr>
              <w:pStyle w:val="TAL"/>
              <w:rPr>
                <w:bCs/>
                <w:iCs/>
              </w:rPr>
            </w:pPr>
          </w:p>
          <w:p w14:paraId="4BA1C462" w14:textId="1CDB1983" w:rsidR="006E4B8C" w:rsidRPr="009E32B3" w:rsidRDefault="006E4B8C" w:rsidP="006E4B8C">
            <w:pPr>
              <w:pStyle w:val="TAL"/>
              <w:rPr>
                <w:b/>
                <w:i/>
              </w:rPr>
            </w:pPr>
            <w:r w:rsidRPr="009E32B3">
              <w:rPr>
                <w:bCs/>
                <w:iCs/>
              </w:rPr>
              <w:t xml:space="preserve">UE indicating support of this feature shall also indicate support of </w:t>
            </w:r>
            <w:r w:rsidRPr="009E32B3">
              <w:rPr>
                <w:bCs/>
                <w:i/>
              </w:rPr>
              <w:t>ul-FR2-2-SCS-120kHz-r17</w:t>
            </w:r>
            <w:r w:rsidRPr="009E32B3">
              <w:rPr>
                <w:bCs/>
                <w:iCs/>
              </w:rPr>
              <w:t>.</w:t>
            </w:r>
          </w:p>
        </w:tc>
        <w:tc>
          <w:tcPr>
            <w:tcW w:w="709" w:type="dxa"/>
          </w:tcPr>
          <w:p w14:paraId="17F7B799" w14:textId="1C6E7EC0" w:rsidR="006E4B8C" w:rsidRPr="009E32B3" w:rsidRDefault="006E4B8C" w:rsidP="006E4B8C">
            <w:pPr>
              <w:pStyle w:val="TAL"/>
              <w:jc w:val="center"/>
            </w:pPr>
            <w:r w:rsidRPr="009E32B3">
              <w:t>Band</w:t>
            </w:r>
          </w:p>
        </w:tc>
        <w:tc>
          <w:tcPr>
            <w:tcW w:w="567" w:type="dxa"/>
          </w:tcPr>
          <w:p w14:paraId="154B33D0" w14:textId="56013C27" w:rsidR="006E4B8C" w:rsidRPr="009E32B3" w:rsidRDefault="006E4B8C" w:rsidP="006E4B8C">
            <w:pPr>
              <w:pStyle w:val="TAL"/>
              <w:jc w:val="center"/>
            </w:pPr>
            <w:r w:rsidRPr="009E32B3">
              <w:t>No</w:t>
            </w:r>
          </w:p>
        </w:tc>
        <w:tc>
          <w:tcPr>
            <w:tcW w:w="709" w:type="dxa"/>
          </w:tcPr>
          <w:p w14:paraId="010F7421" w14:textId="086D8B0C" w:rsidR="006E4B8C" w:rsidRPr="009E32B3" w:rsidRDefault="006E4B8C" w:rsidP="006E4B8C">
            <w:pPr>
              <w:pStyle w:val="TAL"/>
              <w:jc w:val="center"/>
            </w:pPr>
            <w:r w:rsidRPr="009E32B3">
              <w:t>N/A</w:t>
            </w:r>
          </w:p>
        </w:tc>
        <w:tc>
          <w:tcPr>
            <w:tcW w:w="705" w:type="dxa"/>
          </w:tcPr>
          <w:p w14:paraId="48E6C6FE" w14:textId="6D7C0DE5" w:rsidR="006E4B8C" w:rsidRPr="009E32B3" w:rsidRDefault="006E4B8C" w:rsidP="006E4B8C">
            <w:pPr>
              <w:pStyle w:val="TAL"/>
              <w:jc w:val="center"/>
            </w:pPr>
            <w:r w:rsidRPr="009E32B3">
              <w:t>N/A</w:t>
            </w:r>
          </w:p>
        </w:tc>
      </w:tr>
      <w:tr w:rsidR="00B65AB4" w:rsidRPr="009E32B3" w14:paraId="5684CC55" w14:textId="77777777" w:rsidTr="004C06EC">
        <w:tc>
          <w:tcPr>
            <w:tcW w:w="6939" w:type="dxa"/>
          </w:tcPr>
          <w:p w14:paraId="4B2DEF6B" w14:textId="77777777" w:rsidR="006E4B8C" w:rsidRPr="009E32B3" w:rsidRDefault="006E4B8C" w:rsidP="006E4B8C">
            <w:pPr>
              <w:pStyle w:val="TAL"/>
              <w:rPr>
                <w:b/>
                <w:i/>
              </w:rPr>
            </w:pPr>
            <w:r w:rsidRPr="009E32B3">
              <w:rPr>
                <w:b/>
                <w:i/>
              </w:rPr>
              <w:lastRenderedPageBreak/>
              <w:t>multiRB-PUCCH-SCS-120kHz-r17</w:t>
            </w:r>
          </w:p>
          <w:p w14:paraId="3C46C4FF" w14:textId="77777777" w:rsidR="006E4B8C" w:rsidRPr="009E32B3" w:rsidRDefault="006E4B8C" w:rsidP="006E4B8C">
            <w:pPr>
              <w:pStyle w:val="TAL"/>
              <w:rPr>
                <w:bCs/>
                <w:iCs/>
              </w:rPr>
            </w:pPr>
            <w:r w:rsidRPr="009E32B3">
              <w:rPr>
                <w:bCs/>
                <w:iCs/>
              </w:rPr>
              <w:t>Indicates whether the UE supports multi-RB PUCCH format 0/1/4 for 120kHz SCS.</w:t>
            </w:r>
            <w:r w:rsidRPr="009E32B3">
              <w:t xml:space="preserve"> </w:t>
            </w:r>
            <w:r w:rsidRPr="009E32B3">
              <w:rPr>
                <w:bCs/>
                <w:iCs/>
              </w:rPr>
              <w:t>This feature is only applicable when PSD limitation applies within FR2-2 based on the regional regulations.</w:t>
            </w:r>
          </w:p>
          <w:p w14:paraId="02003E69" w14:textId="77777777" w:rsidR="006E4B8C" w:rsidRPr="009E32B3" w:rsidRDefault="006E4B8C" w:rsidP="006E4B8C">
            <w:pPr>
              <w:pStyle w:val="TAL"/>
              <w:rPr>
                <w:bCs/>
                <w:iCs/>
              </w:rPr>
            </w:pPr>
          </w:p>
          <w:p w14:paraId="0886F21C" w14:textId="5E66F877" w:rsidR="006E4B8C" w:rsidRPr="009E32B3" w:rsidRDefault="006E4B8C" w:rsidP="006E4B8C">
            <w:pPr>
              <w:pStyle w:val="TAL"/>
              <w:rPr>
                <w:b/>
                <w:i/>
              </w:rPr>
            </w:pPr>
            <w:r w:rsidRPr="009E32B3">
              <w:rPr>
                <w:bCs/>
                <w:iCs/>
              </w:rPr>
              <w:t xml:space="preserve">UE indicating support of this feature shall also indicate support of </w:t>
            </w:r>
            <w:r w:rsidRPr="009E32B3">
              <w:rPr>
                <w:bCs/>
                <w:i/>
              </w:rPr>
              <w:t>ul-FR2-2-SCS-120kHz-r17</w:t>
            </w:r>
            <w:r w:rsidRPr="009E32B3">
              <w:rPr>
                <w:bCs/>
                <w:iCs/>
              </w:rPr>
              <w:t>.</w:t>
            </w:r>
          </w:p>
        </w:tc>
        <w:tc>
          <w:tcPr>
            <w:tcW w:w="709" w:type="dxa"/>
          </w:tcPr>
          <w:p w14:paraId="3C02D797" w14:textId="2F56E186" w:rsidR="006E4B8C" w:rsidRPr="009E32B3" w:rsidRDefault="006E4B8C" w:rsidP="006E4B8C">
            <w:pPr>
              <w:pStyle w:val="TAL"/>
              <w:jc w:val="center"/>
            </w:pPr>
            <w:r w:rsidRPr="009E32B3">
              <w:t>Band</w:t>
            </w:r>
          </w:p>
        </w:tc>
        <w:tc>
          <w:tcPr>
            <w:tcW w:w="567" w:type="dxa"/>
          </w:tcPr>
          <w:p w14:paraId="54159744" w14:textId="33169890" w:rsidR="006E4B8C" w:rsidRPr="009E32B3" w:rsidRDefault="006E4B8C" w:rsidP="006E4B8C">
            <w:pPr>
              <w:pStyle w:val="TAL"/>
              <w:jc w:val="center"/>
            </w:pPr>
            <w:r w:rsidRPr="009E32B3">
              <w:t>No</w:t>
            </w:r>
          </w:p>
        </w:tc>
        <w:tc>
          <w:tcPr>
            <w:tcW w:w="709" w:type="dxa"/>
          </w:tcPr>
          <w:p w14:paraId="5B58FC9E" w14:textId="04E79FB6" w:rsidR="006E4B8C" w:rsidRPr="009E32B3" w:rsidRDefault="006E4B8C" w:rsidP="006E4B8C">
            <w:pPr>
              <w:pStyle w:val="TAL"/>
              <w:jc w:val="center"/>
            </w:pPr>
            <w:r w:rsidRPr="009E32B3">
              <w:t>N/A</w:t>
            </w:r>
          </w:p>
        </w:tc>
        <w:tc>
          <w:tcPr>
            <w:tcW w:w="705" w:type="dxa"/>
          </w:tcPr>
          <w:p w14:paraId="7FE02F55" w14:textId="44E6C2F6" w:rsidR="006E4B8C" w:rsidRPr="009E32B3" w:rsidRDefault="006E4B8C" w:rsidP="006E4B8C">
            <w:pPr>
              <w:pStyle w:val="TAL"/>
              <w:jc w:val="center"/>
            </w:pPr>
            <w:r w:rsidRPr="009E32B3">
              <w:t>N/A</w:t>
            </w:r>
          </w:p>
        </w:tc>
      </w:tr>
      <w:tr w:rsidR="00B65AB4" w:rsidRPr="009E32B3" w14:paraId="79ED9EF6" w14:textId="77777777" w:rsidTr="004C06EC">
        <w:tc>
          <w:tcPr>
            <w:tcW w:w="6939" w:type="dxa"/>
          </w:tcPr>
          <w:p w14:paraId="63D239E5" w14:textId="77777777" w:rsidR="006E4B8C" w:rsidRPr="009E32B3" w:rsidRDefault="006E4B8C" w:rsidP="006E4B8C">
            <w:pPr>
              <w:pStyle w:val="TAL"/>
              <w:rPr>
                <w:b/>
                <w:i/>
              </w:rPr>
            </w:pPr>
            <w:r w:rsidRPr="009E32B3">
              <w:rPr>
                <w:b/>
                <w:i/>
              </w:rPr>
              <w:t>multiRB-PUCCH-SCS-480kHz-r17</w:t>
            </w:r>
          </w:p>
          <w:p w14:paraId="130400ED" w14:textId="77777777" w:rsidR="006E4B8C" w:rsidRPr="009E32B3" w:rsidRDefault="006E4B8C" w:rsidP="006E4B8C">
            <w:pPr>
              <w:pStyle w:val="TAL"/>
              <w:rPr>
                <w:bCs/>
                <w:iCs/>
              </w:rPr>
            </w:pPr>
            <w:r w:rsidRPr="009E32B3">
              <w:rPr>
                <w:bCs/>
                <w:iCs/>
              </w:rPr>
              <w:t>Indicates whether the UE supports multi-RB PUCCH format 0/1/4 for 480kHz SCS. This feature is only applicable when PSD limitation applies within FR2-2 based on the regional regulations.</w:t>
            </w:r>
          </w:p>
          <w:p w14:paraId="1BA44BCE" w14:textId="77777777" w:rsidR="006E4B8C" w:rsidRPr="009E32B3" w:rsidRDefault="006E4B8C" w:rsidP="006E4B8C">
            <w:pPr>
              <w:pStyle w:val="TAL"/>
              <w:rPr>
                <w:bCs/>
                <w:iCs/>
              </w:rPr>
            </w:pPr>
          </w:p>
          <w:p w14:paraId="0D233D74" w14:textId="08FCF129" w:rsidR="006E4B8C" w:rsidRPr="009E32B3" w:rsidRDefault="006E4B8C" w:rsidP="006E4B8C">
            <w:pPr>
              <w:pStyle w:val="TAL"/>
              <w:rPr>
                <w:b/>
                <w:i/>
              </w:rPr>
            </w:pPr>
            <w:r w:rsidRPr="009E32B3">
              <w:rPr>
                <w:bCs/>
                <w:iCs/>
              </w:rPr>
              <w:t xml:space="preserve">UE indicating support of this feature shall also indicate support of </w:t>
            </w:r>
            <w:r w:rsidRPr="009E32B3">
              <w:rPr>
                <w:bCs/>
                <w:i/>
              </w:rPr>
              <w:t>ul-FR2-2-SCS-480kHz-r17</w:t>
            </w:r>
            <w:r w:rsidRPr="009E32B3">
              <w:rPr>
                <w:bCs/>
                <w:iCs/>
              </w:rPr>
              <w:t>.</w:t>
            </w:r>
          </w:p>
        </w:tc>
        <w:tc>
          <w:tcPr>
            <w:tcW w:w="709" w:type="dxa"/>
          </w:tcPr>
          <w:p w14:paraId="1BF94DE7" w14:textId="6ABC64C5" w:rsidR="006E4B8C" w:rsidRPr="009E32B3" w:rsidRDefault="006E4B8C" w:rsidP="006E4B8C">
            <w:pPr>
              <w:pStyle w:val="TAL"/>
              <w:jc w:val="center"/>
            </w:pPr>
            <w:r w:rsidRPr="009E32B3">
              <w:t>Band</w:t>
            </w:r>
          </w:p>
        </w:tc>
        <w:tc>
          <w:tcPr>
            <w:tcW w:w="567" w:type="dxa"/>
          </w:tcPr>
          <w:p w14:paraId="462E6AB0" w14:textId="5872C038" w:rsidR="006E4B8C" w:rsidRPr="009E32B3" w:rsidRDefault="006E4B8C" w:rsidP="006E4B8C">
            <w:pPr>
              <w:pStyle w:val="TAL"/>
              <w:jc w:val="center"/>
            </w:pPr>
            <w:r w:rsidRPr="009E32B3">
              <w:t>No</w:t>
            </w:r>
          </w:p>
        </w:tc>
        <w:tc>
          <w:tcPr>
            <w:tcW w:w="709" w:type="dxa"/>
          </w:tcPr>
          <w:p w14:paraId="7DBFBE9F" w14:textId="4544F857" w:rsidR="006E4B8C" w:rsidRPr="009E32B3" w:rsidRDefault="006E4B8C" w:rsidP="006E4B8C">
            <w:pPr>
              <w:pStyle w:val="TAL"/>
              <w:jc w:val="center"/>
            </w:pPr>
            <w:r w:rsidRPr="009E32B3">
              <w:t>N/A</w:t>
            </w:r>
          </w:p>
        </w:tc>
        <w:tc>
          <w:tcPr>
            <w:tcW w:w="705" w:type="dxa"/>
          </w:tcPr>
          <w:p w14:paraId="4000CE0D" w14:textId="01F7ECD6" w:rsidR="006E4B8C" w:rsidRPr="009E32B3" w:rsidRDefault="006E4B8C" w:rsidP="006E4B8C">
            <w:pPr>
              <w:pStyle w:val="TAL"/>
              <w:jc w:val="center"/>
            </w:pPr>
            <w:r w:rsidRPr="009E32B3">
              <w:t>N/A</w:t>
            </w:r>
          </w:p>
        </w:tc>
      </w:tr>
      <w:tr w:rsidR="00B65AB4" w:rsidRPr="009E32B3" w14:paraId="2F1F614B" w14:textId="77777777" w:rsidTr="004C06EC">
        <w:tc>
          <w:tcPr>
            <w:tcW w:w="6939" w:type="dxa"/>
          </w:tcPr>
          <w:p w14:paraId="1F458F4F" w14:textId="77777777" w:rsidR="006E4B8C" w:rsidRPr="009E32B3" w:rsidRDefault="006E4B8C" w:rsidP="006E4B8C">
            <w:pPr>
              <w:pStyle w:val="TAL"/>
              <w:rPr>
                <w:b/>
                <w:i/>
              </w:rPr>
            </w:pPr>
            <w:r w:rsidRPr="009E32B3">
              <w:rPr>
                <w:b/>
                <w:i/>
              </w:rPr>
              <w:t>multiRB-PUCCH-SCS-960kHz-r17</w:t>
            </w:r>
          </w:p>
          <w:p w14:paraId="4A977AB4" w14:textId="77777777" w:rsidR="006E4B8C" w:rsidRPr="009E32B3" w:rsidRDefault="006E4B8C" w:rsidP="006E4B8C">
            <w:pPr>
              <w:pStyle w:val="TAL"/>
              <w:rPr>
                <w:bCs/>
                <w:iCs/>
              </w:rPr>
            </w:pPr>
            <w:r w:rsidRPr="009E32B3">
              <w:rPr>
                <w:bCs/>
                <w:iCs/>
              </w:rPr>
              <w:t>Indicates whether the UE supports multi-RB PUCCH format 0/1/4 for 960kHz SCS. This feature is only applicable when PSD limitation applies within FR2-2 based on the regional regulations.</w:t>
            </w:r>
          </w:p>
          <w:p w14:paraId="304B344B" w14:textId="77777777" w:rsidR="006E4B8C" w:rsidRPr="009E32B3" w:rsidRDefault="006E4B8C" w:rsidP="006E4B8C">
            <w:pPr>
              <w:pStyle w:val="TAL"/>
              <w:rPr>
                <w:bCs/>
                <w:iCs/>
              </w:rPr>
            </w:pPr>
          </w:p>
          <w:p w14:paraId="114C285D" w14:textId="5021E01C" w:rsidR="006E4B8C" w:rsidRPr="009E32B3" w:rsidRDefault="006E4B8C" w:rsidP="006E4B8C">
            <w:pPr>
              <w:pStyle w:val="TAL"/>
              <w:rPr>
                <w:b/>
                <w:i/>
              </w:rPr>
            </w:pPr>
            <w:r w:rsidRPr="009E32B3">
              <w:rPr>
                <w:bCs/>
                <w:iCs/>
              </w:rPr>
              <w:t xml:space="preserve">UE indicating support of this feature shall also indicate support of </w:t>
            </w:r>
            <w:r w:rsidRPr="009E32B3">
              <w:rPr>
                <w:bCs/>
                <w:i/>
              </w:rPr>
              <w:t>ul-FR2-2-SCS-960kHz-r17</w:t>
            </w:r>
            <w:r w:rsidRPr="009E32B3">
              <w:rPr>
                <w:bCs/>
                <w:iCs/>
              </w:rPr>
              <w:t>.</w:t>
            </w:r>
          </w:p>
        </w:tc>
        <w:tc>
          <w:tcPr>
            <w:tcW w:w="709" w:type="dxa"/>
          </w:tcPr>
          <w:p w14:paraId="31B5390D" w14:textId="3E9F7B39" w:rsidR="006E4B8C" w:rsidRPr="009E32B3" w:rsidRDefault="006E4B8C" w:rsidP="006E4B8C">
            <w:pPr>
              <w:pStyle w:val="TAL"/>
              <w:jc w:val="center"/>
            </w:pPr>
            <w:r w:rsidRPr="009E32B3">
              <w:t>Band</w:t>
            </w:r>
          </w:p>
        </w:tc>
        <w:tc>
          <w:tcPr>
            <w:tcW w:w="567" w:type="dxa"/>
          </w:tcPr>
          <w:p w14:paraId="105A6338" w14:textId="07470683" w:rsidR="006E4B8C" w:rsidRPr="009E32B3" w:rsidRDefault="006E4B8C" w:rsidP="006E4B8C">
            <w:pPr>
              <w:pStyle w:val="TAL"/>
              <w:jc w:val="center"/>
            </w:pPr>
            <w:r w:rsidRPr="009E32B3">
              <w:t>No</w:t>
            </w:r>
          </w:p>
        </w:tc>
        <w:tc>
          <w:tcPr>
            <w:tcW w:w="709" w:type="dxa"/>
          </w:tcPr>
          <w:p w14:paraId="769D175C" w14:textId="4AD18A09" w:rsidR="006E4B8C" w:rsidRPr="009E32B3" w:rsidRDefault="006E4B8C" w:rsidP="006E4B8C">
            <w:pPr>
              <w:pStyle w:val="TAL"/>
              <w:jc w:val="center"/>
            </w:pPr>
            <w:r w:rsidRPr="009E32B3">
              <w:t>N/A</w:t>
            </w:r>
          </w:p>
        </w:tc>
        <w:tc>
          <w:tcPr>
            <w:tcW w:w="705" w:type="dxa"/>
          </w:tcPr>
          <w:p w14:paraId="03961139" w14:textId="63A948D2" w:rsidR="006E4B8C" w:rsidRPr="009E32B3" w:rsidRDefault="006E4B8C" w:rsidP="006E4B8C">
            <w:pPr>
              <w:pStyle w:val="TAL"/>
              <w:jc w:val="center"/>
            </w:pPr>
            <w:r w:rsidRPr="009E32B3">
              <w:t>N/A</w:t>
            </w:r>
          </w:p>
        </w:tc>
      </w:tr>
      <w:tr w:rsidR="00B65AB4" w:rsidRPr="009E32B3" w14:paraId="20FA4591" w14:textId="77777777" w:rsidTr="004C06EC">
        <w:tc>
          <w:tcPr>
            <w:tcW w:w="6939" w:type="dxa"/>
          </w:tcPr>
          <w:p w14:paraId="705B7A0D" w14:textId="7846F736" w:rsidR="006E4B8C" w:rsidRPr="009E32B3" w:rsidRDefault="006E4B8C" w:rsidP="006E4B8C">
            <w:pPr>
              <w:pStyle w:val="TAL"/>
              <w:rPr>
                <w:b/>
                <w:i/>
              </w:rPr>
            </w:pPr>
            <w:r w:rsidRPr="009E32B3">
              <w:rPr>
                <w:b/>
                <w:i/>
              </w:rPr>
              <w:t>reduced-BeamSwitchTiming-FR2-2-r17</w:t>
            </w:r>
          </w:p>
          <w:p w14:paraId="006635CB" w14:textId="26A9E112" w:rsidR="006E4B8C" w:rsidRPr="009E32B3" w:rsidRDefault="006E4B8C" w:rsidP="006E4B8C">
            <w:pPr>
              <w:pStyle w:val="TAL"/>
              <w:rPr>
                <w:bCs/>
                <w:iCs/>
              </w:rPr>
            </w:pPr>
            <w:r w:rsidRPr="009E32B3">
              <w:rPr>
                <w:bCs/>
                <w:iCs/>
              </w:rPr>
              <w:t>Indicates whether the UE supports reduced beam switching time delay d = 56 symbols for 480 kHz SCS as specified in TS 38.214 [</w:t>
            </w:r>
            <w:r w:rsidR="00F41C1A" w:rsidRPr="009E32B3">
              <w:rPr>
                <w:bCs/>
                <w:iCs/>
              </w:rPr>
              <w:t>1</w:t>
            </w:r>
            <w:r w:rsidRPr="009E32B3">
              <w:rPr>
                <w:bCs/>
                <w:iCs/>
              </w:rPr>
              <w:t>2], clause 5.2.1.5.1a.</w:t>
            </w:r>
          </w:p>
          <w:p w14:paraId="6C2A63F7" w14:textId="77777777" w:rsidR="006E4B8C" w:rsidRPr="009E32B3" w:rsidRDefault="006E4B8C" w:rsidP="006E4B8C">
            <w:pPr>
              <w:pStyle w:val="TAL"/>
              <w:rPr>
                <w:bCs/>
                <w:iCs/>
              </w:rPr>
            </w:pPr>
          </w:p>
          <w:p w14:paraId="269D873B" w14:textId="6F602C93" w:rsidR="006E4B8C" w:rsidRPr="009E32B3" w:rsidRDefault="006E4B8C" w:rsidP="006E4B8C">
            <w:pPr>
              <w:pStyle w:val="TAL"/>
              <w:rPr>
                <w:b/>
                <w:i/>
              </w:rPr>
            </w:pPr>
            <w:r w:rsidRPr="009E32B3">
              <w:rPr>
                <w:bCs/>
                <w:iCs/>
              </w:rPr>
              <w:t xml:space="preserve">If this capability is not reported and the UE supports both </w:t>
            </w:r>
            <w:r w:rsidRPr="009E32B3">
              <w:rPr>
                <w:bCs/>
                <w:i/>
              </w:rPr>
              <w:t>dl-FR2-2-SCS-480kHz-r17</w:t>
            </w:r>
            <w:r w:rsidRPr="009E32B3">
              <w:rPr>
                <w:bCs/>
                <w:iCs/>
              </w:rPr>
              <w:t xml:space="preserve"> and </w:t>
            </w:r>
            <w:r w:rsidRPr="009E32B3">
              <w:rPr>
                <w:bCs/>
                <w:i/>
              </w:rPr>
              <w:t>dl-FR2-2-SCS-960kHz-r17</w:t>
            </w:r>
            <w:r w:rsidRPr="009E32B3">
              <w:rPr>
                <w:bCs/>
                <w:iCs/>
              </w:rPr>
              <w:t>, the default value of 112 symbols is assumed</w:t>
            </w:r>
            <w:r w:rsidR="007214B1" w:rsidRPr="009E32B3">
              <w:rPr>
                <w:bCs/>
                <w:iCs/>
              </w:rPr>
              <w:t>.</w:t>
            </w:r>
          </w:p>
        </w:tc>
        <w:tc>
          <w:tcPr>
            <w:tcW w:w="709" w:type="dxa"/>
          </w:tcPr>
          <w:p w14:paraId="0459A858" w14:textId="7D6BEB8B" w:rsidR="006E4B8C" w:rsidRPr="009E32B3" w:rsidRDefault="006E4B8C" w:rsidP="006E4B8C">
            <w:pPr>
              <w:pStyle w:val="TAL"/>
              <w:jc w:val="center"/>
            </w:pPr>
            <w:r w:rsidRPr="009E32B3">
              <w:t>Band</w:t>
            </w:r>
          </w:p>
        </w:tc>
        <w:tc>
          <w:tcPr>
            <w:tcW w:w="567" w:type="dxa"/>
          </w:tcPr>
          <w:p w14:paraId="7E9BFD80" w14:textId="30383606" w:rsidR="006E4B8C" w:rsidRPr="009E32B3" w:rsidRDefault="006E4B8C" w:rsidP="006E4B8C">
            <w:pPr>
              <w:pStyle w:val="TAL"/>
              <w:jc w:val="center"/>
            </w:pPr>
            <w:r w:rsidRPr="009E32B3">
              <w:t>No</w:t>
            </w:r>
          </w:p>
        </w:tc>
        <w:tc>
          <w:tcPr>
            <w:tcW w:w="709" w:type="dxa"/>
          </w:tcPr>
          <w:p w14:paraId="415906EB" w14:textId="777D47D6" w:rsidR="006E4B8C" w:rsidRPr="009E32B3" w:rsidRDefault="006E4B8C" w:rsidP="006E4B8C">
            <w:pPr>
              <w:pStyle w:val="TAL"/>
              <w:jc w:val="center"/>
            </w:pPr>
            <w:r w:rsidRPr="009E32B3">
              <w:t>N/A</w:t>
            </w:r>
          </w:p>
        </w:tc>
        <w:tc>
          <w:tcPr>
            <w:tcW w:w="705" w:type="dxa"/>
          </w:tcPr>
          <w:p w14:paraId="0F6B431C" w14:textId="1C39DDC5" w:rsidR="006E4B8C" w:rsidRPr="009E32B3" w:rsidRDefault="006E4B8C" w:rsidP="006E4B8C">
            <w:pPr>
              <w:pStyle w:val="TAL"/>
              <w:jc w:val="center"/>
            </w:pPr>
            <w:r w:rsidRPr="009E32B3">
              <w:t>N/A</w:t>
            </w:r>
          </w:p>
        </w:tc>
      </w:tr>
      <w:tr w:rsidR="00B65AB4" w:rsidRPr="009E32B3" w14:paraId="487D5AF3" w14:textId="77777777" w:rsidTr="004C06EC">
        <w:tc>
          <w:tcPr>
            <w:tcW w:w="6939" w:type="dxa"/>
          </w:tcPr>
          <w:p w14:paraId="72FDA04F" w14:textId="77777777" w:rsidR="006E4B8C" w:rsidRPr="009E32B3" w:rsidRDefault="006E4B8C" w:rsidP="006E4B8C">
            <w:pPr>
              <w:pStyle w:val="TAL"/>
              <w:rPr>
                <w:b/>
                <w:i/>
              </w:rPr>
            </w:pPr>
            <w:r w:rsidRPr="009E32B3">
              <w:rPr>
                <w:b/>
                <w:i/>
              </w:rPr>
              <w:t>support32-DL-HARQ-ProcessPerSCS-r17</w:t>
            </w:r>
          </w:p>
          <w:p w14:paraId="06FBFD6D" w14:textId="7A58B7B3" w:rsidR="006E4B8C" w:rsidRPr="009E32B3" w:rsidRDefault="006E4B8C" w:rsidP="006E4B8C">
            <w:pPr>
              <w:pStyle w:val="TAL"/>
              <w:rPr>
                <w:bCs/>
                <w:iCs/>
              </w:rPr>
            </w:pPr>
            <w:r w:rsidRPr="009E32B3">
              <w:rPr>
                <w:bCs/>
                <w:iCs/>
              </w:rPr>
              <w:t>Indicates whether the UE supports 32 HARQ processes in DL for each SCS in FR2-2 (</w:t>
            </w:r>
            <w:proofErr w:type="gramStart"/>
            <w:r w:rsidRPr="009E32B3">
              <w:rPr>
                <w:bCs/>
                <w:iCs/>
              </w:rPr>
              <w:t>i.e.</w:t>
            </w:r>
            <w:proofErr w:type="gramEnd"/>
            <w:r w:rsidRPr="009E32B3">
              <w:rPr>
                <w:bCs/>
                <w:iCs/>
              </w:rPr>
              <w:t xml:space="preserve"> SCS 120kHz/480kHz/960kHz).</w:t>
            </w:r>
          </w:p>
          <w:p w14:paraId="0C35E27E" w14:textId="77777777" w:rsidR="006E4B8C" w:rsidRPr="009E32B3" w:rsidRDefault="006E4B8C" w:rsidP="006E4B8C">
            <w:pPr>
              <w:pStyle w:val="TAL"/>
              <w:rPr>
                <w:bCs/>
                <w:iCs/>
              </w:rPr>
            </w:pPr>
          </w:p>
          <w:p w14:paraId="26D257B0" w14:textId="0A3EAF7A" w:rsidR="006E4B8C" w:rsidRPr="009E32B3" w:rsidRDefault="006E4B8C" w:rsidP="006E4B8C">
            <w:pPr>
              <w:pStyle w:val="TAL"/>
              <w:rPr>
                <w:b/>
                <w:i/>
              </w:rPr>
            </w:pPr>
            <w:r w:rsidRPr="009E32B3">
              <w:rPr>
                <w:bCs/>
                <w:iCs/>
              </w:rPr>
              <w:t xml:space="preserve">A UE supporting 32 HARQ processes for 480/960 kHz SCS for DL shall support 32 as the maximum number of HARQ processes for 120 kHz SCS for DL in FR2-2. UE indicating support of this feature shall indicate support of </w:t>
            </w:r>
            <w:r w:rsidRPr="009E32B3">
              <w:rPr>
                <w:bCs/>
                <w:i/>
              </w:rPr>
              <w:t>dl-FR2-2-SCS-120kHz-r17</w:t>
            </w:r>
            <w:r w:rsidRPr="009E32B3">
              <w:rPr>
                <w:bCs/>
                <w:iCs/>
              </w:rPr>
              <w:t>.</w:t>
            </w:r>
          </w:p>
        </w:tc>
        <w:tc>
          <w:tcPr>
            <w:tcW w:w="709" w:type="dxa"/>
          </w:tcPr>
          <w:p w14:paraId="6E7AC351" w14:textId="21DE9B89" w:rsidR="006E4B8C" w:rsidRPr="009E32B3" w:rsidRDefault="006E4B8C" w:rsidP="006E4B8C">
            <w:pPr>
              <w:pStyle w:val="TAL"/>
              <w:jc w:val="center"/>
            </w:pPr>
            <w:r w:rsidRPr="009E32B3">
              <w:t>Band</w:t>
            </w:r>
          </w:p>
        </w:tc>
        <w:tc>
          <w:tcPr>
            <w:tcW w:w="567" w:type="dxa"/>
          </w:tcPr>
          <w:p w14:paraId="76A3E618" w14:textId="7401A3CB" w:rsidR="006E4B8C" w:rsidRPr="009E32B3" w:rsidRDefault="006E4B8C" w:rsidP="006E4B8C">
            <w:pPr>
              <w:pStyle w:val="TAL"/>
              <w:jc w:val="center"/>
            </w:pPr>
            <w:r w:rsidRPr="009E32B3">
              <w:t>No</w:t>
            </w:r>
          </w:p>
        </w:tc>
        <w:tc>
          <w:tcPr>
            <w:tcW w:w="709" w:type="dxa"/>
          </w:tcPr>
          <w:p w14:paraId="08BF27AD" w14:textId="7DF59874" w:rsidR="006E4B8C" w:rsidRPr="009E32B3" w:rsidRDefault="006E4B8C" w:rsidP="006E4B8C">
            <w:pPr>
              <w:pStyle w:val="TAL"/>
              <w:jc w:val="center"/>
            </w:pPr>
            <w:r w:rsidRPr="009E32B3">
              <w:t>N/A</w:t>
            </w:r>
          </w:p>
        </w:tc>
        <w:tc>
          <w:tcPr>
            <w:tcW w:w="705" w:type="dxa"/>
          </w:tcPr>
          <w:p w14:paraId="2861BC31" w14:textId="51E6A821" w:rsidR="006E4B8C" w:rsidRPr="009E32B3" w:rsidRDefault="006E4B8C" w:rsidP="006E4B8C">
            <w:pPr>
              <w:pStyle w:val="TAL"/>
              <w:jc w:val="center"/>
            </w:pPr>
            <w:r w:rsidRPr="009E32B3">
              <w:t>N/A</w:t>
            </w:r>
          </w:p>
        </w:tc>
      </w:tr>
      <w:tr w:rsidR="00B65AB4" w:rsidRPr="009E32B3" w14:paraId="0E4B6DC6" w14:textId="77777777" w:rsidTr="004C06EC">
        <w:tc>
          <w:tcPr>
            <w:tcW w:w="6939" w:type="dxa"/>
          </w:tcPr>
          <w:p w14:paraId="18CCDBEC" w14:textId="77777777" w:rsidR="006E4B8C" w:rsidRPr="009E32B3" w:rsidRDefault="006E4B8C" w:rsidP="006E4B8C">
            <w:pPr>
              <w:pStyle w:val="TAL"/>
              <w:rPr>
                <w:b/>
                <w:i/>
              </w:rPr>
            </w:pPr>
            <w:r w:rsidRPr="009E32B3">
              <w:rPr>
                <w:b/>
                <w:i/>
              </w:rPr>
              <w:t>support32-UL-HARQ-ProcessPerSCS-r17</w:t>
            </w:r>
          </w:p>
          <w:p w14:paraId="061DAFB9" w14:textId="0355D149" w:rsidR="006E4B8C" w:rsidRPr="009E32B3" w:rsidRDefault="006E4B8C" w:rsidP="006E4B8C">
            <w:pPr>
              <w:pStyle w:val="TAL"/>
              <w:rPr>
                <w:bCs/>
                <w:iCs/>
              </w:rPr>
            </w:pPr>
            <w:r w:rsidRPr="009E32B3">
              <w:rPr>
                <w:bCs/>
                <w:iCs/>
              </w:rPr>
              <w:t>Indicates whether the UE supports 32 HARQ processes in UL for each SCS in FR2-2 (</w:t>
            </w:r>
            <w:proofErr w:type="gramStart"/>
            <w:r w:rsidRPr="009E32B3">
              <w:rPr>
                <w:bCs/>
                <w:iCs/>
              </w:rPr>
              <w:t>i.e.</w:t>
            </w:r>
            <w:proofErr w:type="gramEnd"/>
            <w:r w:rsidRPr="009E32B3">
              <w:rPr>
                <w:bCs/>
                <w:iCs/>
              </w:rPr>
              <w:t xml:space="preserve"> SCS 120kHz/480kHz/960kHz).</w:t>
            </w:r>
          </w:p>
          <w:p w14:paraId="3BEB0E85" w14:textId="77777777" w:rsidR="006E4B8C" w:rsidRPr="009E32B3" w:rsidRDefault="006E4B8C" w:rsidP="006E4B8C">
            <w:pPr>
              <w:pStyle w:val="TAL"/>
              <w:rPr>
                <w:bCs/>
                <w:iCs/>
              </w:rPr>
            </w:pPr>
          </w:p>
          <w:p w14:paraId="6DF25E5B" w14:textId="4398D4A4" w:rsidR="006E4B8C" w:rsidRPr="009E32B3" w:rsidRDefault="006E4B8C" w:rsidP="006E4B8C">
            <w:pPr>
              <w:pStyle w:val="TAL"/>
              <w:rPr>
                <w:b/>
                <w:i/>
              </w:rPr>
            </w:pPr>
            <w:r w:rsidRPr="009E32B3">
              <w:rPr>
                <w:bCs/>
                <w:iCs/>
              </w:rPr>
              <w:t xml:space="preserve">A UE supporting 32 HARQ processes for 480/960 kHz SCS for UL shall support 32 as the maximum number of HARQ processes for 120 kHz SCS for UL in FR2-2. UE indicating support of this feature shall indicate support of </w:t>
            </w:r>
            <w:r w:rsidRPr="009E32B3">
              <w:rPr>
                <w:bCs/>
                <w:i/>
              </w:rPr>
              <w:t>dl-FR2-2-SCS-120kHz-r17</w:t>
            </w:r>
            <w:r w:rsidRPr="009E32B3">
              <w:rPr>
                <w:bCs/>
                <w:iCs/>
              </w:rPr>
              <w:t>.</w:t>
            </w:r>
          </w:p>
        </w:tc>
        <w:tc>
          <w:tcPr>
            <w:tcW w:w="709" w:type="dxa"/>
          </w:tcPr>
          <w:p w14:paraId="061AC811" w14:textId="592266A0" w:rsidR="006E4B8C" w:rsidRPr="009E32B3" w:rsidRDefault="006E4B8C" w:rsidP="006E4B8C">
            <w:pPr>
              <w:pStyle w:val="TAL"/>
              <w:jc w:val="center"/>
            </w:pPr>
            <w:r w:rsidRPr="009E32B3">
              <w:t>Band</w:t>
            </w:r>
          </w:p>
        </w:tc>
        <w:tc>
          <w:tcPr>
            <w:tcW w:w="567" w:type="dxa"/>
          </w:tcPr>
          <w:p w14:paraId="4C79E328" w14:textId="17C7FA2B" w:rsidR="006E4B8C" w:rsidRPr="009E32B3" w:rsidRDefault="006E4B8C" w:rsidP="006E4B8C">
            <w:pPr>
              <w:pStyle w:val="TAL"/>
              <w:jc w:val="center"/>
            </w:pPr>
            <w:r w:rsidRPr="009E32B3">
              <w:t>No</w:t>
            </w:r>
          </w:p>
        </w:tc>
        <w:tc>
          <w:tcPr>
            <w:tcW w:w="709" w:type="dxa"/>
          </w:tcPr>
          <w:p w14:paraId="7B0C4B19" w14:textId="6DD508A1" w:rsidR="006E4B8C" w:rsidRPr="009E32B3" w:rsidRDefault="006E4B8C" w:rsidP="006E4B8C">
            <w:pPr>
              <w:pStyle w:val="TAL"/>
              <w:jc w:val="center"/>
            </w:pPr>
            <w:r w:rsidRPr="009E32B3">
              <w:t>N/A</w:t>
            </w:r>
          </w:p>
        </w:tc>
        <w:tc>
          <w:tcPr>
            <w:tcW w:w="705" w:type="dxa"/>
          </w:tcPr>
          <w:p w14:paraId="21A9E88F" w14:textId="20B8ED7E" w:rsidR="006E4B8C" w:rsidRPr="009E32B3" w:rsidRDefault="006E4B8C" w:rsidP="006E4B8C">
            <w:pPr>
              <w:pStyle w:val="TAL"/>
              <w:jc w:val="center"/>
            </w:pPr>
            <w:r w:rsidRPr="009E32B3">
              <w:t>N/A</w:t>
            </w:r>
          </w:p>
        </w:tc>
      </w:tr>
      <w:tr w:rsidR="00B65AB4" w:rsidRPr="009E32B3" w14:paraId="4712FB22" w14:textId="77777777" w:rsidTr="004C06EC">
        <w:tc>
          <w:tcPr>
            <w:tcW w:w="6939" w:type="dxa"/>
          </w:tcPr>
          <w:p w14:paraId="717BCEEA" w14:textId="77777777" w:rsidR="006E4B8C" w:rsidRPr="009E32B3" w:rsidRDefault="006E4B8C" w:rsidP="006E4B8C">
            <w:pPr>
              <w:pStyle w:val="TAL"/>
              <w:rPr>
                <w:b/>
                <w:i/>
              </w:rPr>
            </w:pPr>
            <w:r w:rsidRPr="009E32B3">
              <w:rPr>
                <w:b/>
                <w:i/>
              </w:rPr>
              <w:t>type1-ChannelAccess-FR2-2-r17</w:t>
            </w:r>
          </w:p>
          <w:p w14:paraId="35BDE689" w14:textId="3279F1A1" w:rsidR="006E4B8C" w:rsidRPr="009E32B3" w:rsidRDefault="006E4B8C" w:rsidP="006E4B8C">
            <w:pPr>
              <w:pStyle w:val="TAL"/>
              <w:rPr>
                <w:bCs/>
                <w:iCs/>
              </w:rPr>
            </w:pPr>
            <w:r w:rsidRPr="009E32B3">
              <w:rPr>
                <w:bCs/>
                <w:iCs/>
              </w:rPr>
              <w:t xml:space="preserve">Indicates whether the UE supports Type 1 channel access procedure in uplink for FR2-2 with shared spectrum channel access and supports LBT performed per channel, as defined in </w:t>
            </w:r>
            <w:r w:rsidR="00F41C1A" w:rsidRPr="009E32B3">
              <w:rPr>
                <w:bCs/>
                <w:iCs/>
              </w:rPr>
              <w:t xml:space="preserve">TS </w:t>
            </w:r>
            <w:r w:rsidRPr="009E32B3">
              <w:rPr>
                <w:bCs/>
                <w:iCs/>
              </w:rPr>
              <w:t xml:space="preserve">37.213 </w:t>
            </w:r>
            <w:r w:rsidR="00F41C1A" w:rsidRPr="009E32B3">
              <w:rPr>
                <w:bCs/>
                <w:iCs/>
              </w:rPr>
              <w:t>[32], c</w:t>
            </w:r>
            <w:r w:rsidRPr="009E32B3">
              <w:rPr>
                <w:bCs/>
                <w:iCs/>
              </w:rPr>
              <w:t>lause 4.4.</w:t>
            </w:r>
          </w:p>
          <w:p w14:paraId="5141F59A" w14:textId="77777777" w:rsidR="006E4B8C" w:rsidRPr="009E32B3" w:rsidRDefault="006E4B8C" w:rsidP="006E4B8C">
            <w:pPr>
              <w:pStyle w:val="TAL"/>
              <w:rPr>
                <w:bCs/>
                <w:iCs/>
              </w:rPr>
            </w:pPr>
          </w:p>
          <w:p w14:paraId="5C38DA03" w14:textId="6A77FAFF" w:rsidR="006E4B8C" w:rsidRPr="009E32B3" w:rsidRDefault="006E4B8C" w:rsidP="006E4B8C">
            <w:pPr>
              <w:pStyle w:val="TAL"/>
              <w:rPr>
                <w:b/>
                <w:i/>
              </w:rPr>
            </w:pPr>
            <w:r w:rsidRPr="009E32B3">
              <w:t xml:space="preserve">UE indicating support of this feature shall also indicate support of </w:t>
            </w:r>
            <w:r w:rsidRPr="009E32B3">
              <w:rPr>
                <w:bCs/>
                <w:i/>
              </w:rPr>
              <w:t xml:space="preserve">ul-FR2-2-SCS-120kHz-r17. </w:t>
            </w:r>
            <w:r w:rsidRPr="009E32B3">
              <w:t>It is mandatory for UE supporting FR2-2 frequency band to indicate this when required by regulation.</w:t>
            </w:r>
          </w:p>
        </w:tc>
        <w:tc>
          <w:tcPr>
            <w:tcW w:w="709" w:type="dxa"/>
          </w:tcPr>
          <w:p w14:paraId="0C10891F" w14:textId="17E4F19D" w:rsidR="006E4B8C" w:rsidRPr="009E32B3" w:rsidRDefault="006E4B8C" w:rsidP="006E4B8C">
            <w:pPr>
              <w:pStyle w:val="TAL"/>
              <w:jc w:val="center"/>
            </w:pPr>
            <w:r w:rsidRPr="009E32B3">
              <w:t>Band</w:t>
            </w:r>
          </w:p>
        </w:tc>
        <w:tc>
          <w:tcPr>
            <w:tcW w:w="567" w:type="dxa"/>
          </w:tcPr>
          <w:p w14:paraId="7169308B" w14:textId="4515D9DE" w:rsidR="006E4B8C" w:rsidRPr="009E32B3" w:rsidRDefault="006E4B8C" w:rsidP="006E4B8C">
            <w:pPr>
              <w:pStyle w:val="TAL"/>
              <w:jc w:val="center"/>
            </w:pPr>
            <w:r w:rsidRPr="009E32B3">
              <w:t>CY</w:t>
            </w:r>
          </w:p>
        </w:tc>
        <w:tc>
          <w:tcPr>
            <w:tcW w:w="709" w:type="dxa"/>
          </w:tcPr>
          <w:p w14:paraId="6B782CDE" w14:textId="7253FE93" w:rsidR="006E4B8C" w:rsidRPr="009E32B3" w:rsidRDefault="006E4B8C" w:rsidP="006E4B8C">
            <w:pPr>
              <w:pStyle w:val="TAL"/>
              <w:jc w:val="center"/>
            </w:pPr>
            <w:r w:rsidRPr="009E32B3">
              <w:t>N/A</w:t>
            </w:r>
          </w:p>
        </w:tc>
        <w:tc>
          <w:tcPr>
            <w:tcW w:w="705" w:type="dxa"/>
          </w:tcPr>
          <w:p w14:paraId="7C5E41E5" w14:textId="1B5A40F2" w:rsidR="006E4B8C" w:rsidRPr="009E32B3" w:rsidRDefault="006E4B8C" w:rsidP="006E4B8C">
            <w:pPr>
              <w:pStyle w:val="TAL"/>
              <w:jc w:val="center"/>
            </w:pPr>
            <w:r w:rsidRPr="009E32B3">
              <w:t>N/A</w:t>
            </w:r>
          </w:p>
        </w:tc>
      </w:tr>
      <w:tr w:rsidR="00B65AB4" w:rsidRPr="009E32B3" w14:paraId="703EC83C" w14:textId="77777777" w:rsidTr="004C06EC">
        <w:tc>
          <w:tcPr>
            <w:tcW w:w="6939" w:type="dxa"/>
          </w:tcPr>
          <w:p w14:paraId="7F616A2C" w14:textId="77777777" w:rsidR="006E4B8C" w:rsidRPr="009E32B3" w:rsidRDefault="006E4B8C" w:rsidP="006E4B8C">
            <w:pPr>
              <w:pStyle w:val="TAL"/>
              <w:rPr>
                <w:b/>
                <w:i/>
              </w:rPr>
            </w:pPr>
            <w:r w:rsidRPr="009E32B3">
              <w:rPr>
                <w:b/>
                <w:i/>
              </w:rPr>
              <w:t>type2-ChannelAccess-FR2-2-r17</w:t>
            </w:r>
          </w:p>
          <w:p w14:paraId="573319E3" w14:textId="4DF556E5" w:rsidR="006E4B8C" w:rsidRPr="009E32B3" w:rsidRDefault="006E4B8C" w:rsidP="006E4B8C">
            <w:pPr>
              <w:pStyle w:val="TAL"/>
              <w:rPr>
                <w:bCs/>
                <w:iCs/>
              </w:rPr>
            </w:pPr>
            <w:r w:rsidRPr="009E32B3">
              <w:rPr>
                <w:bCs/>
                <w:iCs/>
              </w:rPr>
              <w:t xml:space="preserve">Indicates whether the UE supports Type 2 channel access procedure in uplink for FR2-2 with shared spectrum channel access and supports LBT performed per channel, as defined in </w:t>
            </w:r>
            <w:r w:rsidR="00F41C1A" w:rsidRPr="009E32B3">
              <w:rPr>
                <w:bCs/>
                <w:iCs/>
              </w:rPr>
              <w:t xml:space="preserve">TS </w:t>
            </w:r>
            <w:r w:rsidRPr="009E32B3">
              <w:rPr>
                <w:bCs/>
                <w:iCs/>
              </w:rPr>
              <w:t>37.213</w:t>
            </w:r>
            <w:r w:rsidR="00F41C1A" w:rsidRPr="009E32B3">
              <w:rPr>
                <w:bCs/>
                <w:iCs/>
              </w:rPr>
              <w:t xml:space="preserve"> [32],</w:t>
            </w:r>
            <w:r w:rsidRPr="009E32B3">
              <w:rPr>
                <w:bCs/>
                <w:iCs/>
              </w:rPr>
              <w:t xml:space="preserve"> </w:t>
            </w:r>
            <w:r w:rsidR="00F41C1A" w:rsidRPr="009E32B3">
              <w:rPr>
                <w:bCs/>
                <w:iCs/>
              </w:rPr>
              <w:t>c</w:t>
            </w:r>
            <w:r w:rsidRPr="009E32B3">
              <w:rPr>
                <w:bCs/>
                <w:iCs/>
              </w:rPr>
              <w:t>lause 4.4.</w:t>
            </w:r>
          </w:p>
          <w:p w14:paraId="5E74F5B3" w14:textId="77777777" w:rsidR="006E4B8C" w:rsidRPr="009E32B3" w:rsidRDefault="006E4B8C" w:rsidP="006E4B8C">
            <w:pPr>
              <w:pStyle w:val="TAL"/>
              <w:rPr>
                <w:bCs/>
                <w:iCs/>
              </w:rPr>
            </w:pPr>
          </w:p>
          <w:p w14:paraId="73F65D3A" w14:textId="040217D7" w:rsidR="006E4B8C" w:rsidRPr="009E32B3" w:rsidRDefault="006E4B8C" w:rsidP="006E4B8C">
            <w:pPr>
              <w:pStyle w:val="TAL"/>
              <w:rPr>
                <w:b/>
                <w:i/>
              </w:rPr>
            </w:pPr>
            <w:r w:rsidRPr="009E32B3">
              <w:t xml:space="preserve">UE indicating support of this feature shall also indicate support of </w:t>
            </w:r>
            <w:r w:rsidRPr="009E32B3">
              <w:rPr>
                <w:bCs/>
                <w:i/>
              </w:rPr>
              <w:t>ul-FR2-2-SCS-120kHz-r17 and</w:t>
            </w:r>
            <w:r w:rsidRPr="009E32B3">
              <w:t xml:space="preserve"> </w:t>
            </w:r>
            <w:r w:rsidRPr="009E32B3">
              <w:rPr>
                <w:bCs/>
                <w:i/>
              </w:rPr>
              <w:t xml:space="preserve">type1-ChannelAccess-FR2-2-r17. </w:t>
            </w:r>
            <w:r w:rsidRPr="009E32B3">
              <w:t>It is mandatory for UE supporting FR2-2 frequency band to indicate this when required by regulation.</w:t>
            </w:r>
          </w:p>
        </w:tc>
        <w:tc>
          <w:tcPr>
            <w:tcW w:w="709" w:type="dxa"/>
          </w:tcPr>
          <w:p w14:paraId="4D6361FF" w14:textId="2D47679E" w:rsidR="006E4B8C" w:rsidRPr="009E32B3" w:rsidRDefault="006E4B8C" w:rsidP="006E4B8C">
            <w:pPr>
              <w:pStyle w:val="TAL"/>
              <w:jc w:val="center"/>
            </w:pPr>
            <w:r w:rsidRPr="009E32B3">
              <w:t>Band</w:t>
            </w:r>
          </w:p>
        </w:tc>
        <w:tc>
          <w:tcPr>
            <w:tcW w:w="567" w:type="dxa"/>
          </w:tcPr>
          <w:p w14:paraId="78B34B13" w14:textId="275EF29D" w:rsidR="006E4B8C" w:rsidRPr="009E32B3" w:rsidRDefault="006E4B8C" w:rsidP="006E4B8C">
            <w:pPr>
              <w:pStyle w:val="TAL"/>
              <w:jc w:val="center"/>
            </w:pPr>
            <w:r w:rsidRPr="009E32B3">
              <w:t>CY</w:t>
            </w:r>
          </w:p>
        </w:tc>
        <w:tc>
          <w:tcPr>
            <w:tcW w:w="709" w:type="dxa"/>
          </w:tcPr>
          <w:p w14:paraId="11541722" w14:textId="008E3F31" w:rsidR="006E4B8C" w:rsidRPr="009E32B3" w:rsidRDefault="006E4B8C" w:rsidP="006E4B8C">
            <w:pPr>
              <w:pStyle w:val="TAL"/>
              <w:jc w:val="center"/>
            </w:pPr>
            <w:r w:rsidRPr="009E32B3">
              <w:t>N/A</w:t>
            </w:r>
          </w:p>
        </w:tc>
        <w:tc>
          <w:tcPr>
            <w:tcW w:w="705" w:type="dxa"/>
          </w:tcPr>
          <w:p w14:paraId="6208374F" w14:textId="6C1AD938" w:rsidR="006E4B8C" w:rsidRPr="009E32B3" w:rsidRDefault="006E4B8C" w:rsidP="006E4B8C">
            <w:pPr>
              <w:pStyle w:val="TAL"/>
              <w:jc w:val="center"/>
            </w:pPr>
            <w:r w:rsidRPr="009E32B3">
              <w:t>N/A</w:t>
            </w:r>
          </w:p>
        </w:tc>
      </w:tr>
      <w:tr w:rsidR="00B65AB4" w:rsidRPr="009E32B3" w14:paraId="030CAC98" w14:textId="77777777" w:rsidTr="004C06EC">
        <w:tc>
          <w:tcPr>
            <w:tcW w:w="6939" w:type="dxa"/>
          </w:tcPr>
          <w:p w14:paraId="5D0C2FCE" w14:textId="77777777" w:rsidR="006E4B8C" w:rsidRPr="009E32B3" w:rsidRDefault="006E4B8C" w:rsidP="006E4B8C">
            <w:pPr>
              <w:pStyle w:val="TAL"/>
              <w:rPr>
                <w:b/>
                <w:i/>
              </w:rPr>
            </w:pPr>
            <w:r w:rsidRPr="009E32B3">
              <w:rPr>
                <w:b/>
                <w:i/>
              </w:rPr>
              <w:t>widebandPRACH-SCS-120kHz-r17</w:t>
            </w:r>
          </w:p>
          <w:p w14:paraId="3792DDF5" w14:textId="77777777" w:rsidR="006E4B8C" w:rsidRPr="009E32B3" w:rsidRDefault="006E4B8C" w:rsidP="006E4B8C">
            <w:pPr>
              <w:pStyle w:val="TAL"/>
              <w:rPr>
                <w:bCs/>
                <w:iCs/>
              </w:rPr>
            </w:pPr>
            <w:r w:rsidRPr="009E32B3">
              <w:rPr>
                <w:bCs/>
                <w:iCs/>
              </w:rPr>
              <w:t>Indicates whether the UE supports enhanced PRACH design for operation by adopting a single long ZC sequence, with ZC sequence equal to 1151 and 571 for 120kHz SCS.</w:t>
            </w:r>
          </w:p>
          <w:p w14:paraId="1859DDF7" w14:textId="77777777" w:rsidR="006E4B8C" w:rsidRPr="009E32B3" w:rsidRDefault="006E4B8C" w:rsidP="006E4B8C">
            <w:pPr>
              <w:pStyle w:val="TAL"/>
              <w:rPr>
                <w:bCs/>
                <w:iCs/>
              </w:rPr>
            </w:pPr>
          </w:p>
          <w:p w14:paraId="4AA51E07" w14:textId="77777777" w:rsidR="006E4B8C" w:rsidRPr="009E32B3" w:rsidRDefault="006E4B8C" w:rsidP="006E4B8C">
            <w:pPr>
              <w:pStyle w:val="TAL"/>
              <w:rPr>
                <w:bCs/>
                <w:iCs/>
              </w:rPr>
            </w:pPr>
            <w:r w:rsidRPr="009E32B3">
              <w:rPr>
                <w:bCs/>
                <w:iCs/>
              </w:rPr>
              <w:t>This feature is only applicable when PSD limitation applies within FR2-2 based on the regional regulations.</w:t>
            </w:r>
          </w:p>
          <w:p w14:paraId="3B7DCF74" w14:textId="77777777" w:rsidR="006E4B8C" w:rsidRPr="009E32B3" w:rsidRDefault="006E4B8C" w:rsidP="006E4B8C">
            <w:pPr>
              <w:pStyle w:val="TAL"/>
              <w:rPr>
                <w:bCs/>
                <w:iCs/>
              </w:rPr>
            </w:pPr>
          </w:p>
          <w:p w14:paraId="0F43E1A5" w14:textId="648C77F8" w:rsidR="006E4B8C" w:rsidRPr="009E32B3" w:rsidRDefault="006E4B8C" w:rsidP="006E4B8C">
            <w:pPr>
              <w:pStyle w:val="TAL"/>
              <w:rPr>
                <w:b/>
                <w:i/>
              </w:rPr>
            </w:pPr>
            <w:r w:rsidRPr="009E32B3">
              <w:rPr>
                <w:bCs/>
                <w:iCs/>
              </w:rPr>
              <w:t xml:space="preserve">UE indicating support of this feature shall also indicate support of </w:t>
            </w:r>
            <w:r w:rsidRPr="009E32B3">
              <w:rPr>
                <w:bCs/>
                <w:i/>
              </w:rPr>
              <w:t>ul-FR2-2-SCS-120kHz-r17</w:t>
            </w:r>
            <w:r w:rsidRPr="009E32B3">
              <w:rPr>
                <w:bCs/>
                <w:iCs/>
              </w:rPr>
              <w:t>.</w:t>
            </w:r>
          </w:p>
        </w:tc>
        <w:tc>
          <w:tcPr>
            <w:tcW w:w="709" w:type="dxa"/>
          </w:tcPr>
          <w:p w14:paraId="3A342B64" w14:textId="7BE35555" w:rsidR="006E4B8C" w:rsidRPr="009E32B3" w:rsidRDefault="006E4B8C" w:rsidP="006E4B8C">
            <w:pPr>
              <w:pStyle w:val="TAL"/>
              <w:jc w:val="center"/>
            </w:pPr>
            <w:r w:rsidRPr="009E32B3">
              <w:t>Band</w:t>
            </w:r>
          </w:p>
        </w:tc>
        <w:tc>
          <w:tcPr>
            <w:tcW w:w="567" w:type="dxa"/>
          </w:tcPr>
          <w:p w14:paraId="7E717ADC" w14:textId="5B4DA1D4" w:rsidR="006E4B8C" w:rsidRPr="009E32B3" w:rsidRDefault="006E4B8C" w:rsidP="006E4B8C">
            <w:pPr>
              <w:pStyle w:val="TAL"/>
              <w:jc w:val="center"/>
            </w:pPr>
            <w:r w:rsidRPr="009E32B3">
              <w:t>No</w:t>
            </w:r>
          </w:p>
        </w:tc>
        <w:tc>
          <w:tcPr>
            <w:tcW w:w="709" w:type="dxa"/>
          </w:tcPr>
          <w:p w14:paraId="62833A76" w14:textId="4C4616E9" w:rsidR="006E4B8C" w:rsidRPr="009E32B3" w:rsidRDefault="006E4B8C" w:rsidP="006E4B8C">
            <w:pPr>
              <w:pStyle w:val="TAL"/>
              <w:jc w:val="center"/>
            </w:pPr>
            <w:r w:rsidRPr="009E32B3">
              <w:t>N/A</w:t>
            </w:r>
          </w:p>
        </w:tc>
        <w:tc>
          <w:tcPr>
            <w:tcW w:w="705" w:type="dxa"/>
          </w:tcPr>
          <w:p w14:paraId="5F66BA79" w14:textId="37E9BAC4" w:rsidR="006E4B8C" w:rsidRPr="009E32B3" w:rsidRDefault="006E4B8C" w:rsidP="006E4B8C">
            <w:pPr>
              <w:pStyle w:val="TAL"/>
              <w:jc w:val="center"/>
            </w:pPr>
            <w:r w:rsidRPr="009E32B3">
              <w:t>N/A</w:t>
            </w:r>
          </w:p>
        </w:tc>
      </w:tr>
      <w:tr w:rsidR="007D1E1D" w:rsidRPr="009E32B3" w14:paraId="645B9BB2" w14:textId="77777777" w:rsidTr="004C06EC">
        <w:tc>
          <w:tcPr>
            <w:tcW w:w="6939" w:type="dxa"/>
          </w:tcPr>
          <w:p w14:paraId="1CAECE0B" w14:textId="77777777" w:rsidR="006E4B8C" w:rsidRPr="009E32B3" w:rsidRDefault="006E4B8C" w:rsidP="006E4B8C">
            <w:pPr>
              <w:pStyle w:val="TAL"/>
              <w:rPr>
                <w:b/>
                <w:i/>
              </w:rPr>
            </w:pPr>
            <w:r w:rsidRPr="009E32B3">
              <w:rPr>
                <w:b/>
                <w:i/>
              </w:rPr>
              <w:lastRenderedPageBreak/>
              <w:t>widebandPRACH-SCS-480kHz-r17</w:t>
            </w:r>
          </w:p>
          <w:p w14:paraId="7923317E" w14:textId="1F6C1018" w:rsidR="006E4B8C" w:rsidRPr="009E32B3" w:rsidRDefault="006E4B8C" w:rsidP="006E4B8C">
            <w:pPr>
              <w:pStyle w:val="TAL"/>
              <w:rPr>
                <w:bCs/>
                <w:iCs/>
              </w:rPr>
            </w:pPr>
            <w:r w:rsidRPr="009E32B3">
              <w:rPr>
                <w:bCs/>
                <w:iCs/>
              </w:rPr>
              <w:t>Indicates whether the UE supports enhanced PRACH design for operation with ZC sequence equal to 571 for 480kHz SCS.</w:t>
            </w:r>
          </w:p>
          <w:p w14:paraId="562EA323" w14:textId="77777777" w:rsidR="006E4B8C" w:rsidRPr="009E32B3" w:rsidRDefault="006E4B8C" w:rsidP="006E4B8C">
            <w:pPr>
              <w:pStyle w:val="TAL"/>
              <w:rPr>
                <w:bCs/>
                <w:iCs/>
              </w:rPr>
            </w:pPr>
          </w:p>
          <w:p w14:paraId="56355300" w14:textId="77777777" w:rsidR="006E4B8C" w:rsidRPr="009E32B3" w:rsidRDefault="006E4B8C" w:rsidP="006E4B8C">
            <w:pPr>
              <w:pStyle w:val="TAL"/>
              <w:rPr>
                <w:bCs/>
                <w:iCs/>
              </w:rPr>
            </w:pPr>
            <w:r w:rsidRPr="009E32B3">
              <w:rPr>
                <w:bCs/>
                <w:iCs/>
              </w:rPr>
              <w:t>This feature is only applicable when PSD limitation applies within FR2-2 based on the regional regulations.</w:t>
            </w:r>
          </w:p>
          <w:p w14:paraId="56BE064F" w14:textId="77777777" w:rsidR="006E4B8C" w:rsidRPr="009E32B3" w:rsidRDefault="006E4B8C" w:rsidP="006E4B8C">
            <w:pPr>
              <w:pStyle w:val="TAL"/>
              <w:rPr>
                <w:bCs/>
                <w:iCs/>
              </w:rPr>
            </w:pPr>
          </w:p>
          <w:p w14:paraId="4AF2CD44" w14:textId="5304E056" w:rsidR="006E4B8C" w:rsidRPr="009E32B3" w:rsidRDefault="006E4B8C" w:rsidP="006E4B8C">
            <w:pPr>
              <w:pStyle w:val="TAL"/>
              <w:rPr>
                <w:b/>
                <w:i/>
              </w:rPr>
            </w:pPr>
            <w:r w:rsidRPr="009E32B3">
              <w:rPr>
                <w:bCs/>
                <w:iCs/>
              </w:rPr>
              <w:t xml:space="preserve">UE indicating support of this feature shall also indicate support of </w:t>
            </w:r>
            <w:r w:rsidRPr="009E32B3">
              <w:rPr>
                <w:bCs/>
                <w:i/>
              </w:rPr>
              <w:t>ul-FR2-2-SCS-480kHz-r17</w:t>
            </w:r>
            <w:r w:rsidRPr="009E32B3">
              <w:rPr>
                <w:bCs/>
                <w:iCs/>
              </w:rPr>
              <w:t>.</w:t>
            </w:r>
          </w:p>
        </w:tc>
        <w:tc>
          <w:tcPr>
            <w:tcW w:w="709" w:type="dxa"/>
          </w:tcPr>
          <w:p w14:paraId="5FB97B86" w14:textId="7D1F22B3" w:rsidR="006E4B8C" w:rsidRPr="009E32B3" w:rsidRDefault="006E4B8C" w:rsidP="006E4B8C">
            <w:pPr>
              <w:pStyle w:val="TAL"/>
              <w:jc w:val="center"/>
            </w:pPr>
            <w:r w:rsidRPr="009E32B3">
              <w:t>Band</w:t>
            </w:r>
          </w:p>
        </w:tc>
        <w:tc>
          <w:tcPr>
            <w:tcW w:w="567" w:type="dxa"/>
          </w:tcPr>
          <w:p w14:paraId="69C4AB01" w14:textId="2E83169A" w:rsidR="006E4B8C" w:rsidRPr="009E32B3" w:rsidRDefault="006E4B8C" w:rsidP="006E4B8C">
            <w:pPr>
              <w:pStyle w:val="TAL"/>
              <w:jc w:val="center"/>
            </w:pPr>
            <w:r w:rsidRPr="009E32B3">
              <w:t>No</w:t>
            </w:r>
          </w:p>
        </w:tc>
        <w:tc>
          <w:tcPr>
            <w:tcW w:w="709" w:type="dxa"/>
          </w:tcPr>
          <w:p w14:paraId="38E131B6" w14:textId="7606E93C" w:rsidR="006E4B8C" w:rsidRPr="009E32B3" w:rsidRDefault="006E4B8C" w:rsidP="006E4B8C">
            <w:pPr>
              <w:pStyle w:val="TAL"/>
              <w:jc w:val="center"/>
            </w:pPr>
            <w:r w:rsidRPr="009E32B3">
              <w:t>N/A</w:t>
            </w:r>
          </w:p>
        </w:tc>
        <w:tc>
          <w:tcPr>
            <w:tcW w:w="705" w:type="dxa"/>
          </w:tcPr>
          <w:p w14:paraId="323CDF9F" w14:textId="022E9418" w:rsidR="006E4B8C" w:rsidRPr="009E32B3" w:rsidRDefault="006E4B8C" w:rsidP="006E4B8C">
            <w:pPr>
              <w:pStyle w:val="TAL"/>
              <w:jc w:val="center"/>
            </w:pPr>
            <w:r w:rsidRPr="009E32B3">
              <w:t>N/A</w:t>
            </w:r>
          </w:p>
        </w:tc>
      </w:tr>
    </w:tbl>
    <w:p w14:paraId="55302E7E" w14:textId="58136D26" w:rsidR="00DB57A3" w:rsidRPr="009E32B3" w:rsidRDefault="00DB57A3" w:rsidP="006323BD">
      <w:pPr>
        <w:rPr>
          <w:rFonts w:ascii="Arial" w:hAnsi="Arial"/>
        </w:rPr>
      </w:pPr>
    </w:p>
    <w:p w14:paraId="71732ADE" w14:textId="77777777" w:rsidR="00A43323" w:rsidRPr="009E32B3" w:rsidRDefault="00A43323" w:rsidP="00AF4045">
      <w:pPr>
        <w:pStyle w:val="Heading4"/>
        <w:rPr>
          <w:i/>
        </w:rPr>
      </w:pPr>
      <w:bookmarkStart w:id="3552" w:name="_Toc12750895"/>
      <w:bookmarkStart w:id="3553" w:name="_Toc29382259"/>
      <w:bookmarkStart w:id="3554" w:name="_Toc37093376"/>
      <w:bookmarkStart w:id="3555" w:name="_Toc37238652"/>
      <w:bookmarkStart w:id="3556" w:name="_Toc37238766"/>
      <w:bookmarkStart w:id="3557" w:name="_Toc46488662"/>
      <w:bookmarkStart w:id="3558" w:name="_Toc52574083"/>
      <w:bookmarkStart w:id="3559" w:name="_Toc52574169"/>
      <w:bookmarkStart w:id="3560" w:name="_Toc201698600"/>
      <w:r w:rsidRPr="009E32B3">
        <w:t>4.2.7.3</w:t>
      </w:r>
      <w:r w:rsidRPr="009E32B3">
        <w:tab/>
      </w:r>
      <w:r w:rsidRPr="009E32B3">
        <w:rPr>
          <w:i/>
        </w:rPr>
        <w:t>CA-</w:t>
      </w:r>
      <w:proofErr w:type="spellStart"/>
      <w:r w:rsidRPr="009E32B3">
        <w:rPr>
          <w:i/>
        </w:rPr>
        <w:t>ParametersEUTRA</w:t>
      </w:r>
      <w:bookmarkEnd w:id="3552"/>
      <w:bookmarkEnd w:id="3553"/>
      <w:bookmarkEnd w:id="3554"/>
      <w:bookmarkEnd w:id="3555"/>
      <w:bookmarkEnd w:id="3556"/>
      <w:bookmarkEnd w:id="3557"/>
      <w:bookmarkEnd w:id="3558"/>
      <w:bookmarkEnd w:id="3559"/>
      <w:bookmarkEnd w:id="3560"/>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745216C8" w14:textId="77777777" w:rsidTr="0026000E">
        <w:trPr>
          <w:cantSplit/>
          <w:tblHeader/>
        </w:trPr>
        <w:tc>
          <w:tcPr>
            <w:tcW w:w="6917" w:type="dxa"/>
          </w:tcPr>
          <w:p w14:paraId="6A407B3D" w14:textId="77777777" w:rsidR="00A43323" w:rsidRPr="009E32B3" w:rsidRDefault="00A43323" w:rsidP="009C66B7">
            <w:pPr>
              <w:pStyle w:val="TAH"/>
            </w:pPr>
            <w:r w:rsidRPr="009E32B3">
              <w:t>Definitions for parameters</w:t>
            </w:r>
          </w:p>
        </w:tc>
        <w:tc>
          <w:tcPr>
            <w:tcW w:w="709" w:type="dxa"/>
          </w:tcPr>
          <w:p w14:paraId="46C4B5FE" w14:textId="77777777" w:rsidR="00A43323" w:rsidRPr="009E32B3" w:rsidRDefault="00A43323" w:rsidP="009C66B7">
            <w:pPr>
              <w:pStyle w:val="TAH"/>
            </w:pPr>
            <w:r w:rsidRPr="009E32B3">
              <w:t>Per</w:t>
            </w:r>
          </w:p>
        </w:tc>
        <w:tc>
          <w:tcPr>
            <w:tcW w:w="567" w:type="dxa"/>
          </w:tcPr>
          <w:p w14:paraId="03869B28" w14:textId="77777777" w:rsidR="00A43323" w:rsidRPr="009E32B3" w:rsidRDefault="00A43323" w:rsidP="009C66B7">
            <w:pPr>
              <w:pStyle w:val="TAH"/>
            </w:pPr>
            <w:r w:rsidRPr="009E32B3">
              <w:t>M</w:t>
            </w:r>
          </w:p>
        </w:tc>
        <w:tc>
          <w:tcPr>
            <w:tcW w:w="709" w:type="dxa"/>
          </w:tcPr>
          <w:p w14:paraId="5DFB04C0" w14:textId="77777777" w:rsidR="00A43323" w:rsidRPr="009E32B3" w:rsidRDefault="00A43323" w:rsidP="009C66B7">
            <w:pPr>
              <w:pStyle w:val="TAH"/>
            </w:pPr>
            <w:r w:rsidRPr="009E32B3">
              <w:t>FDD</w:t>
            </w:r>
            <w:r w:rsidR="0062184B" w:rsidRPr="009E32B3">
              <w:t>-</w:t>
            </w:r>
            <w:r w:rsidRPr="009E32B3">
              <w:t>TDD</w:t>
            </w:r>
          </w:p>
          <w:p w14:paraId="01F234F0" w14:textId="77777777" w:rsidR="00A43323" w:rsidRPr="009E32B3" w:rsidRDefault="00A43323" w:rsidP="009C66B7">
            <w:pPr>
              <w:pStyle w:val="TAH"/>
            </w:pPr>
            <w:r w:rsidRPr="009E32B3">
              <w:t>DIFF</w:t>
            </w:r>
          </w:p>
        </w:tc>
        <w:tc>
          <w:tcPr>
            <w:tcW w:w="728" w:type="dxa"/>
          </w:tcPr>
          <w:p w14:paraId="43E57FFA" w14:textId="77777777" w:rsidR="00A43323" w:rsidRPr="009E32B3" w:rsidRDefault="00A43323" w:rsidP="009C66B7">
            <w:pPr>
              <w:pStyle w:val="TAH"/>
            </w:pPr>
            <w:r w:rsidRPr="009E32B3">
              <w:t>FR1</w:t>
            </w:r>
            <w:r w:rsidR="00B1646F" w:rsidRPr="009E32B3">
              <w:t>-</w:t>
            </w:r>
            <w:r w:rsidRPr="009E32B3">
              <w:t>FR2</w:t>
            </w:r>
          </w:p>
          <w:p w14:paraId="566B7AC7" w14:textId="77777777" w:rsidR="00A43323" w:rsidRPr="009E32B3" w:rsidRDefault="00A43323" w:rsidP="009C66B7">
            <w:pPr>
              <w:pStyle w:val="TAH"/>
            </w:pPr>
            <w:r w:rsidRPr="009E32B3">
              <w:t>DIFF</w:t>
            </w:r>
          </w:p>
        </w:tc>
      </w:tr>
      <w:tr w:rsidR="00B65AB4" w:rsidRPr="009E32B3" w14:paraId="62E86CB1" w14:textId="77777777" w:rsidTr="0026000E">
        <w:trPr>
          <w:cantSplit/>
          <w:tblHeader/>
        </w:trPr>
        <w:tc>
          <w:tcPr>
            <w:tcW w:w="6917" w:type="dxa"/>
          </w:tcPr>
          <w:p w14:paraId="0C40E57B" w14:textId="77777777" w:rsidR="00A43323" w:rsidRPr="009E32B3" w:rsidRDefault="00A43323" w:rsidP="009C66B7">
            <w:pPr>
              <w:pStyle w:val="TAL"/>
              <w:rPr>
                <w:b/>
                <w:i/>
              </w:rPr>
            </w:pPr>
            <w:proofErr w:type="spellStart"/>
            <w:r w:rsidRPr="009E32B3">
              <w:rPr>
                <w:b/>
                <w:i/>
              </w:rPr>
              <w:t>additionalRx</w:t>
            </w:r>
            <w:proofErr w:type="spellEnd"/>
            <w:r w:rsidRPr="009E32B3">
              <w:rPr>
                <w:b/>
                <w:i/>
              </w:rPr>
              <w:t>-Tx-</w:t>
            </w:r>
            <w:proofErr w:type="spellStart"/>
            <w:r w:rsidRPr="009E32B3">
              <w:rPr>
                <w:b/>
                <w:i/>
              </w:rPr>
              <w:t>PerformanceReq</w:t>
            </w:r>
            <w:proofErr w:type="spellEnd"/>
          </w:p>
          <w:p w14:paraId="30B045AC" w14:textId="77777777" w:rsidR="00A43323" w:rsidRPr="009E32B3" w:rsidRDefault="00A43323" w:rsidP="009C66B7">
            <w:pPr>
              <w:pStyle w:val="TAL"/>
            </w:pPr>
            <w:proofErr w:type="spellStart"/>
            <w:r w:rsidRPr="009E32B3">
              <w:rPr>
                <w:i/>
              </w:rPr>
              <w:t>additionalRx</w:t>
            </w:r>
            <w:proofErr w:type="spellEnd"/>
            <w:r w:rsidRPr="009E32B3">
              <w:rPr>
                <w:i/>
              </w:rPr>
              <w:t>-Tx-</w:t>
            </w:r>
            <w:proofErr w:type="spellStart"/>
            <w:r w:rsidRPr="009E32B3">
              <w:rPr>
                <w:i/>
              </w:rPr>
              <w:t>PerformanceReq</w:t>
            </w:r>
            <w:proofErr w:type="spellEnd"/>
            <w:r w:rsidRPr="009E32B3">
              <w:t xml:space="preserve"> defined in 4.3.5.22, </w:t>
            </w:r>
            <w:r w:rsidR="00D0404E" w:rsidRPr="009E32B3">
              <w:t xml:space="preserve">TS </w:t>
            </w:r>
            <w:r w:rsidRPr="009E32B3">
              <w:t>36.306 [15].</w:t>
            </w:r>
          </w:p>
        </w:tc>
        <w:tc>
          <w:tcPr>
            <w:tcW w:w="709" w:type="dxa"/>
          </w:tcPr>
          <w:p w14:paraId="756DB4D8" w14:textId="77777777" w:rsidR="00A43323" w:rsidRPr="009E32B3" w:rsidRDefault="00A43323" w:rsidP="009C66B7">
            <w:pPr>
              <w:pStyle w:val="TAL"/>
              <w:jc w:val="center"/>
            </w:pPr>
            <w:r w:rsidRPr="009E32B3">
              <w:t>BC</w:t>
            </w:r>
          </w:p>
        </w:tc>
        <w:tc>
          <w:tcPr>
            <w:tcW w:w="567" w:type="dxa"/>
          </w:tcPr>
          <w:p w14:paraId="0CBFA8C0" w14:textId="77777777" w:rsidR="00A43323" w:rsidRPr="009E32B3" w:rsidRDefault="006E3903" w:rsidP="009C66B7">
            <w:pPr>
              <w:pStyle w:val="TAL"/>
              <w:jc w:val="center"/>
            </w:pPr>
            <w:r w:rsidRPr="009E32B3">
              <w:t>No</w:t>
            </w:r>
          </w:p>
        </w:tc>
        <w:tc>
          <w:tcPr>
            <w:tcW w:w="709" w:type="dxa"/>
          </w:tcPr>
          <w:p w14:paraId="2FB97EFB" w14:textId="77777777" w:rsidR="00A43323" w:rsidRPr="009E32B3" w:rsidRDefault="001F7FB0" w:rsidP="009C66B7">
            <w:pPr>
              <w:pStyle w:val="TAL"/>
              <w:jc w:val="center"/>
            </w:pPr>
            <w:r w:rsidRPr="009E32B3">
              <w:rPr>
                <w:bCs/>
                <w:iCs/>
              </w:rPr>
              <w:t>N/A</w:t>
            </w:r>
          </w:p>
        </w:tc>
        <w:tc>
          <w:tcPr>
            <w:tcW w:w="728" w:type="dxa"/>
          </w:tcPr>
          <w:p w14:paraId="7A49239E" w14:textId="77777777" w:rsidR="00A43323" w:rsidRPr="009E32B3" w:rsidRDefault="001F7FB0" w:rsidP="009C66B7">
            <w:pPr>
              <w:pStyle w:val="TAL"/>
              <w:jc w:val="center"/>
            </w:pPr>
            <w:r w:rsidRPr="009E32B3">
              <w:rPr>
                <w:bCs/>
                <w:iCs/>
              </w:rPr>
              <w:t>N/A</w:t>
            </w:r>
          </w:p>
        </w:tc>
      </w:tr>
      <w:tr w:rsidR="00B65AB4" w:rsidRPr="009E32B3"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E32B3" w:rsidRDefault="00ED023B" w:rsidP="002240F6">
            <w:pPr>
              <w:pStyle w:val="TAL"/>
              <w:rPr>
                <w:b/>
                <w:i/>
              </w:rPr>
            </w:pPr>
            <w:r w:rsidRPr="009E32B3">
              <w:rPr>
                <w:b/>
                <w:i/>
              </w:rPr>
              <w:t>dl-1024QAM-TotalWeightedLayers</w:t>
            </w:r>
          </w:p>
          <w:p w14:paraId="272EC7DA" w14:textId="77777777" w:rsidR="00ED023B" w:rsidRPr="009E32B3" w:rsidRDefault="00ED023B" w:rsidP="002240F6">
            <w:pPr>
              <w:pStyle w:val="TAL"/>
              <w:rPr>
                <w:b/>
                <w:i/>
              </w:rPr>
            </w:pPr>
            <w:r w:rsidRPr="009E32B3">
              <w:rPr>
                <w:rFonts w:cs="Arial"/>
                <w:bCs/>
                <w:noProof/>
                <w:szCs w:val="18"/>
                <w:lang w:eastAsia="zh-CN"/>
              </w:rPr>
              <w:t xml:space="preserve">Indicates total number of weighted layers </w:t>
            </w:r>
            <w:r w:rsidRPr="009E32B3">
              <w:rPr>
                <w:lang w:eastAsia="en-GB"/>
              </w:rPr>
              <w:t xml:space="preserve">for the LTE part of the concerned </w:t>
            </w:r>
            <w:r w:rsidR="00E8445A" w:rsidRPr="009E32B3">
              <w:t>(NG)</w:t>
            </w:r>
            <w:r w:rsidRPr="009E32B3">
              <w:rPr>
                <w:lang w:eastAsia="en-GB"/>
              </w:rPr>
              <w:t>EN-DC</w:t>
            </w:r>
            <w:r w:rsidR="00E8445A" w:rsidRPr="009E32B3">
              <w:rPr>
                <w:lang w:eastAsia="en-GB"/>
              </w:rPr>
              <w:t>/NE-DC</w:t>
            </w:r>
            <w:r w:rsidRPr="009E32B3">
              <w:rPr>
                <w:lang w:eastAsia="en-GB"/>
              </w:rPr>
              <w:t xml:space="preserve"> band combination</w:t>
            </w:r>
            <w:r w:rsidRPr="009E32B3">
              <w:rPr>
                <w:noProof/>
              </w:rPr>
              <w:t xml:space="preserve"> </w:t>
            </w:r>
            <w:r w:rsidRPr="009E32B3">
              <w:rPr>
                <w:rFonts w:cs="Arial"/>
                <w:bCs/>
                <w:noProof/>
                <w:szCs w:val="18"/>
                <w:lang w:eastAsia="zh-CN"/>
              </w:rPr>
              <w:t xml:space="preserve">the UE can process for 1024QAM, </w:t>
            </w:r>
            <w:r w:rsidRPr="009E32B3">
              <w:rPr>
                <w:noProof/>
              </w:rPr>
              <w:t xml:space="preserve">as described in TS 36.306 [15] equation 4.3.5.31-1. </w:t>
            </w:r>
            <w:r w:rsidRPr="009E32B3">
              <w:rPr>
                <w:rFonts w:cs="Arial"/>
                <w:bCs/>
                <w:noProof/>
                <w:szCs w:val="18"/>
                <w:lang w:eastAsia="zh-CN"/>
              </w:rPr>
              <w:t xml:space="preserve">Actual value = (10 + indicated value x 2), i.e. value 0 indicates 10 layers, value 1 indicates 12 layers and so on. </w:t>
            </w:r>
            <w:r w:rsidRPr="009E32B3">
              <w:t xml:space="preserve">For an </w:t>
            </w:r>
            <w:r w:rsidR="00E8445A" w:rsidRPr="009E32B3">
              <w:t>(NG)</w:t>
            </w:r>
            <w:r w:rsidRPr="009E32B3">
              <w:t>EN-DC</w:t>
            </w:r>
            <w:r w:rsidR="00E8445A" w:rsidRPr="009E32B3">
              <w:rPr>
                <w:lang w:eastAsia="en-GB"/>
              </w:rPr>
              <w:t>/NE-DC</w:t>
            </w:r>
            <w:r w:rsidRPr="009E32B3">
              <w:t xml:space="preserve"> band combination</w:t>
            </w:r>
            <w:r w:rsidRPr="009E32B3">
              <w:rPr>
                <w:noProof/>
              </w:rPr>
              <w:t xml:space="preserve"> for which this field is not included, </w:t>
            </w:r>
            <w:r w:rsidRPr="009E32B3">
              <w:rPr>
                <w:i/>
              </w:rPr>
              <w:t>dl-1024QAM-TotalWeightedLayers-r15</w:t>
            </w:r>
            <w:r w:rsidRPr="009E32B3">
              <w:t xml:space="preserve"> as described in TS 36.331 [</w:t>
            </w:r>
            <w:r w:rsidR="008F5127" w:rsidRPr="009E32B3">
              <w:t>17</w:t>
            </w:r>
            <w:r w:rsidRPr="009E32B3">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E32B3" w:rsidRDefault="00ED023B" w:rsidP="002240F6">
            <w:pPr>
              <w:pStyle w:val="TAL"/>
              <w:jc w:val="center"/>
            </w:pPr>
            <w:r w:rsidRPr="009E32B3">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E32B3" w:rsidRDefault="00ED023B" w:rsidP="002240F6">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E32B3" w:rsidRDefault="001F7FB0" w:rsidP="002240F6">
            <w:pPr>
              <w:pStyle w:val="TAL"/>
              <w:jc w:val="cente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E32B3" w:rsidRDefault="001F7FB0" w:rsidP="002240F6">
            <w:pPr>
              <w:pStyle w:val="TAL"/>
              <w:jc w:val="center"/>
            </w:pPr>
            <w:r w:rsidRPr="009E32B3">
              <w:rPr>
                <w:bCs/>
                <w:iCs/>
              </w:rPr>
              <w:t>N/A</w:t>
            </w:r>
          </w:p>
        </w:tc>
      </w:tr>
      <w:tr w:rsidR="00B65AB4" w:rsidRPr="009E32B3" w14:paraId="724E7593" w14:textId="77777777" w:rsidTr="0026000E">
        <w:trPr>
          <w:cantSplit/>
          <w:tblHeader/>
        </w:trPr>
        <w:tc>
          <w:tcPr>
            <w:tcW w:w="6917" w:type="dxa"/>
          </w:tcPr>
          <w:p w14:paraId="57250241" w14:textId="77777777" w:rsidR="00A43323" w:rsidRPr="009E32B3" w:rsidRDefault="00A43323" w:rsidP="009C66B7">
            <w:pPr>
              <w:pStyle w:val="TAL"/>
              <w:rPr>
                <w:b/>
                <w:i/>
              </w:rPr>
            </w:pPr>
            <w:proofErr w:type="spellStart"/>
            <w:r w:rsidRPr="009E32B3">
              <w:rPr>
                <w:b/>
                <w:i/>
              </w:rPr>
              <w:t>multipleTimingAdvance</w:t>
            </w:r>
            <w:proofErr w:type="spellEnd"/>
          </w:p>
          <w:p w14:paraId="41D45D37" w14:textId="77777777" w:rsidR="00A43323" w:rsidRPr="009E32B3" w:rsidRDefault="00A43323" w:rsidP="009C66B7">
            <w:pPr>
              <w:pStyle w:val="TAL"/>
            </w:pPr>
            <w:proofErr w:type="spellStart"/>
            <w:r w:rsidRPr="009E32B3">
              <w:rPr>
                <w:i/>
              </w:rPr>
              <w:t>multipleTimingAdvance</w:t>
            </w:r>
            <w:proofErr w:type="spellEnd"/>
            <w:r w:rsidRPr="009E32B3">
              <w:t xml:space="preserve"> defined in 4.3.5.3, </w:t>
            </w:r>
            <w:r w:rsidR="00D0404E" w:rsidRPr="009E32B3">
              <w:t xml:space="preserve">TS </w:t>
            </w:r>
            <w:r w:rsidRPr="009E32B3">
              <w:t>36.306 [15].</w:t>
            </w:r>
          </w:p>
        </w:tc>
        <w:tc>
          <w:tcPr>
            <w:tcW w:w="709" w:type="dxa"/>
          </w:tcPr>
          <w:p w14:paraId="0B08EC83" w14:textId="77777777" w:rsidR="00A43323" w:rsidRPr="009E32B3" w:rsidRDefault="00A43323" w:rsidP="009C66B7">
            <w:pPr>
              <w:pStyle w:val="TAL"/>
              <w:jc w:val="center"/>
            </w:pPr>
            <w:r w:rsidRPr="009E32B3">
              <w:t>BC</w:t>
            </w:r>
          </w:p>
        </w:tc>
        <w:tc>
          <w:tcPr>
            <w:tcW w:w="567" w:type="dxa"/>
          </w:tcPr>
          <w:p w14:paraId="706615C9" w14:textId="77777777" w:rsidR="00A43323" w:rsidRPr="009E32B3" w:rsidRDefault="006E3903" w:rsidP="009C66B7">
            <w:pPr>
              <w:pStyle w:val="TAL"/>
              <w:jc w:val="center"/>
            </w:pPr>
            <w:r w:rsidRPr="009E32B3">
              <w:t>No</w:t>
            </w:r>
          </w:p>
        </w:tc>
        <w:tc>
          <w:tcPr>
            <w:tcW w:w="709" w:type="dxa"/>
          </w:tcPr>
          <w:p w14:paraId="175EA2B4" w14:textId="77777777" w:rsidR="00A43323" w:rsidRPr="009E32B3" w:rsidRDefault="001F7FB0" w:rsidP="009C66B7">
            <w:pPr>
              <w:pStyle w:val="TAL"/>
              <w:jc w:val="center"/>
            </w:pPr>
            <w:r w:rsidRPr="009E32B3">
              <w:rPr>
                <w:bCs/>
                <w:iCs/>
              </w:rPr>
              <w:t>N/A</w:t>
            </w:r>
          </w:p>
        </w:tc>
        <w:tc>
          <w:tcPr>
            <w:tcW w:w="728" w:type="dxa"/>
          </w:tcPr>
          <w:p w14:paraId="24948F69" w14:textId="77777777" w:rsidR="00A43323" w:rsidRPr="009E32B3" w:rsidRDefault="001F7FB0" w:rsidP="009C66B7">
            <w:pPr>
              <w:pStyle w:val="TAL"/>
              <w:jc w:val="center"/>
            </w:pPr>
            <w:r w:rsidRPr="009E32B3">
              <w:rPr>
                <w:bCs/>
                <w:iCs/>
              </w:rPr>
              <w:t>N/A</w:t>
            </w:r>
          </w:p>
        </w:tc>
      </w:tr>
      <w:tr w:rsidR="00B65AB4" w:rsidRPr="009E32B3" w14:paraId="283194E8" w14:textId="77777777" w:rsidTr="0026000E">
        <w:trPr>
          <w:cantSplit/>
          <w:tblHeader/>
        </w:trPr>
        <w:tc>
          <w:tcPr>
            <w:tcW w:w="6917" w:type="dxa"/>
          </w:tcPr>
          <w:p w14:paraId="47017EB7" w14:textId="77777777" w:rsidR="00A43323" w:rsidRPr="009E32B3" w:rsidRDefault="00A43323" w:rsidP="009C66B7">
            <w:pPr>
              <w:pStyle w:val="TAL"/>
              <w:rPr>
                <w:b/>
                <w:i/>
              </w:rPr>
            </w:pPr>
            <w:proofErr w:type="spellStart"/>
            <w:r w:rsidRPr="009E32B3">
              <w:rPr>
                <w:b/>
                <w:i/>
              </w:rPr>
              <w:t>simultaneousRx</w:t>
            </w:r>
            <w:proofErr w:type="spellEnd"/>
            <w:r w:rsidRPr="009E32B3">
              <w:rPr>
                <w:b/>
                <w:i/>
              </w:rPr>
              <w:t>-Tx</w:t>
            </w:r>
          </w:p>
          <w:p w14:paraId="1F670521" w14:textId="77777777" w:rsidR="00A43323" w:rsidRPr="009E32B3" w:rsidRDefault="00A43323" w:rsidP="009C66B7">
            <w:pPr>
              <w:pStyle w:val="TAL"/>
            </w:pPr>
            <w:proofErr w:type="spellStart"/>
            <w:r w:rsidRPr="009E32B3">
              <w:rPr>
                <w:i/>
              </w:rPr>
              <w:t>simultaneousRx</w:t>
            </w:r>
            <w:proofErr w:type="spellEnd"/>
            <w:r w:rsidRPr="009E32B3">
              <w:rPr>
                <w:i/>
              </w:rPr>
              <w:t>-Tx</w:t>
            </w:r>
            <w:r w:rsidRPr="009E32B3">
              <w:t xml:space="preserve"> defined in 4.3.5.4, </w:t>
            </w:r>
            <w:r w:rsidR="00D0404E" w:rsidRPr="009E32B3">
              <w:t xml:space="preserve">TS </w:t>
            </w:r>
            <w:r w:rsidRPr="009E32B3">
              <w:t>36.306 [15].</w:t>
            </w:r>
          </w:p>
        </w:tc>
        <w:tc>
          <w:tcPr>
            <w:tcW w:w="709" w:type="dxa"/>
          </w:tcPr>
          <w:p w14:paraId="4E3C83E0" w14:textId="77777777" w:rsidR="00A43323" w:rsidRPr="009E32B3" w:rsidRDefault="00A43323" w:rsidP="009C66B7">
            <w:pPr>
              <w:pStyle w:val="TAL"/>
              <w:jc w:val="center"/>
            </w:pPr>
            <w:r w:rsidRPr="009E32B3">
              <w:t>BC</w:t>
            </w:r>
          </w:p>
        </w:tc>
        <w:tc>
          <w:tcPr>
            <w:tcW w:w="567" w:type="dxa"/>
          </w:tcPr>
          <w:p w14:paraId="029C0DC2" w14:textId="77777777" w:rsidR="00A43323" w:rsidRPr="009E32B3" w:rsidRDefault="006E3903" w:rsidP="009C66B7">
            <w:pPr>
              <w:pStyle w:val="TAL"/>
              <w:jc w:val="center"/>
            </w:pPr>
            <w:r w:rsidRPr="009E32B3">
              <w:t>No</w:t>
            </w:r>
          </w:p>
        </w:tc>
        <w:tc>
          <w:tcPr>
            <w:tcW w:w="709" w:type="dxa"/>
          </w:tcPr>
          <w:p w14:paraId="37C875BD" w14:textId="77777777" w:rsidR="00A43323" w:rsidRPr="009E32B3" w:rsidRDefault="001F7FB0" w:rsidP="009C66B7">
            <w:pPr>
              <w:pStyle w:val="TAL"/>
              <w:jc w:val="center"/>
            </w:pPr>
            <w:r w:rsidRPr="009E32B3">
              <w:rPr>
                <w:bCs/>
                <w:iCs/>
              </w:rPr>
              <w:t>N/A</w:t>
            </w:r>
          </w:p>
        </w:tc>
        <w:tc>
          <w:tcPr>
            <w:tcW w:w="728" w:type="dxa"/>
          </w:tcPr>
          <w:p w14:paraId="20599839" w14:textId="77777777" w:rsidR="00A43323" w:rsidRPr="009E32B3" w:rsidRDefault="001F7FB0" w:rsidP="009C66B7">
            <w:pPr>
              <w:pStyle w:val="TAL"/>
              <w:jc w:val="center"/>
            </w:pPr>
            <w:r w:rsidRPr="009E32B3">
              <w:rPr>
                <w:bCs/>
                <w:iCs/>
              </w:rPr>
              <w:t>N/A</w:t>
            </w:r>
          </w:p>
        </w:tc>
      </w:tr>
      <w:tr w:rsidR="00B65AB4" w:rsidRPr="009E32B3" w14:paraId="3F1252BC" w14:textId="77777777" w:rsidTr="0026000E">
        <w:trPr>
          <w:cantSplit/>
          <w:tblHeader/>
        </w:trPr>
        <w:tc>
          <w:tcPr>
            <w:tcW w:w="6917" w:type="dxa"/>
          </w:tcPr>
          <w:p w14:paraId="112A45BA" w14:textId="77777777" w:rsidR="00A43323" w:rsidRPr="009E32B3" w:rsidRDefault="00A43323" w:rsidP="009C66B7">
            <w:pPr>
              <w:pStyle w:val="TAL"/>
              <w:rPr>
                <w:b/>
                <w:i/>
              </w:rPr>
            </w:pPr>
            <w:proofErr w:type="spellStart"/>
            <w:r w:rsidRPr="009E32B3">
              <w:rPr>
                <w:b/>
                <w:i/>
              </w:rPr>
              <w:t>supportedBandwidthCombinationSetEUTRA</w:t>
            </w:r>
            <w:proofErr w:type="spellEnd"/>
          </w:p>
          <w:p w14:paraId="1DC1A1F3" w14:textId="6442B592" w:rsidR="00A43323" w:rsidRPr="009E32B3" w:rsidRDefault="00A43323" w:rsidP="009C66B7">
            <w:pPr>
              <w:pStyle w:val="TAL"/>
            </w:pPr>
            <w:r w:rsidRPr="009E32B3">
              <w:t xml:space="preserve">Indicates the set of supported bandwidth combinations for the LTE part for inter-band </w:t>
            </w:r>
            <w:r w:rsidR="000D4F14" w:rsidRPr="009E32B3">
              <w:rPr>
                <w:szCs w:val="22"/>
              </w:rPr>
              <w:t>(NG)</w:t>
            </w:r>
            <w:r w:rsidRPr="009E32B3">
              <w:t>EN-DC</w:t>
            </w:r>
            <w:r w:rsidR="00D75ED6" w:rsidRPr="009E32B3">
              <w:rPr>
                <w:szCs w:val="22"/>
              </w:rPr>
              <w:t xml:space="preserve"> without intra-band </w:t>
            </w:r>
            <w:r w:rsidR="000D4F14" w:rsidRPr="009E32B3">
              <w:rPr>
                <w:szCs w:val="22"/>
              </w:rPr>
              <w:t>(NG)</w:t>
            </w:r>
            <w:r w:rsidR="00D75ED6" w:rsidRPr="009E32B3">
              <w:t>EN-DC</w:t>
            </w:r>
            <w:r w:rsidR="00D75ED6" w:rsidRPr="009E32B3">
              <w:rPr>
                <w:szCs w:val="22"/>
              </w:rPr>
              <w:t xml:space="preserve"> component</w:t>
            </w:r>
            <w:r w:rsidR="003B0847" w:rsidRPr="009E32B3">
              <w:rPr>
                <w:szCs w:val="22"/>
              </w:rPr>
              <w:t>, inter-band NE-DC without intra-band NE-DC component</w:t>
            </w:r>
            <w:r w:rsidR="00D75ED6" w:rsidRPr="009E32B3">
              <w:rPr>
                <w:szCs w:val="22"/>
              </w:rPr>
              <w:t xml:space="preserve"> and intra-band </w:t>
            </w:r>
            <w:r w:rsidR="000D4F14" w:rsidRPr="009E32B3">
              <w:rPr>
                <w:szCs w:val="22"/>
              </w:rPr>
              <w:t>(NG)</w:t>
            </w:r>
            <w:r w:rsidR="00D75ED6" w:rsidRPr="009E32B3">
              <w:rPr>
                <w:szCs w:val="22"/>
              </w:rPr>
              <w:t>EN-DC</w:t>
            </w:r>
            <w:r w:rsidR="003B0847" w:rsidRPr="009E32B3">
              <w:rPr>
                <w:szCs w:val="22"/>
              </w:rPr>
              <w:t>/NE-DC</w:t>
            </w:r>
            <w:r w:rsidR="00D75ED6" w:rsidRPr="009E32B3">
              <w:rPr>
                <w:szCs w:val="22"/>
              </w:rPr>
              <w:t xml:space="preserve"> with </w:t>
            </w:r>
            <w:r w:rsidR="00D75ED6" w:rsidRPr="009E32B3">
              <w:t xml:space="preserve">additional </w:t>
            </w:r>
            <w:r w:rsidR="00D75ED6" w:rsidRPr="009E32B3">
              <w:rPr>
                <w:szCs w:val="22"/>
              </w:rPr>
              <w:t>inter-band LTE CA</w:t>
            </w:r>
            <w:r w:rsidR="00D75ED6" w:rsidRPr="009E32B3">
              <w:t xml:space="preserve"> component</w:t>
            </w:r>
            <w:r w:rsidRPr="009E32B3">
              <w:t xml:space="preserve">. </w:t>
            </w:r>
            <w:r w:rsidR="007779BF" w:rsidRPr="009E32B3">
              <w:t>The f</w:t>
            </w:r>
            <w:r w:rsidR="007779BF" w:rsidRPr="009E32B3">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9E32B3">
              <w:rPr>
                <w:szCs w:val="22"/>
              </w:rPr>
              <w:t>(NG)</w:t>
            </w:r>
            <w:r w:rsidR="007779BF" w:rsidRPr="009E32B3">
              <w:rPr>
                <w:lang w:eastAsia="en-GB"/>
              </w:rPr>
              <w:t>EN-DC</w:t>
            </w:r>
            <w:r w:rsidR="003B0847" w:rsidRPr="009E32B3">
              <w:rPr>
                <w:szCs w:val="22"/>
              </w:rPr>
              <w:t>/NE-DC</w:t>
            </w:r>
            <w:r w:rsidR="007779BF" w:rsidRPr="009E32B3">
              <w:rPr>
                <w:lang w:eastAsia="en-GB"/>
              </w:rPr>
              <w:t xml:space="preserve"> combination which has only one LTE carrier, nor for a </w:t>
            </w:r>
            <w:r w:rsidR="000D4F14" w:rsidRPr="009E32B3">
              <w:rPr>
                <w:szCs w:val="22"/>
              </w:rPr>
              <w:t>(NG)</w:t>
            </w:r>
            <w:r w:rsidR="007779BF" w:rsidRPr="009E32B3">
              <w:rPr>
                <w:lang w:eastAsia="en-GB"/>
              </w:rPr>
              <w:t>EN-DC</w:t>
            </w:r>
            <w:r w:rsidR="003B0847" w:rsidRPr="009E32B3">
              <w:rPr>
                <w:szCs w:val="22"/>
              </w:rPr>
              <w:t>/NE-DC</w:t>
            </w:r>
            <w:r w:rsidR="007779BF" w:rsidRPr="009E32B3">
              <w:rPr>
                <w:lang w:eastAsia="en-GB"/>
              </w:rPr>
              <w:t xml:space="preserve"> combination which has more than one LTE carrier for which the UE only supports Bandwidth Combination Set 0 for the LTE part. </w:t>
            </w:r>
            <w:r w:rsidR="007779BF" w:rsidRPr="009E32B3">
              <w:t xml:space="preserve">If the inter-band </w:t>
            </w:r>
            <w:r w:rsidR="000D4F14" w:rsidRPr="009E32B3">
              <w:rPr>
                <w:szCs w:val="22"/>
              </w:rPr>
              <w:t>(NG)</w:t>
            </w:r>
            <w:r w:rsidR="007779BF" w:rsidRPr="009E32B3">
              <w:t>EN-DC</w:t>
            </w:r>
            <w:r w:rsidR="003B0847" w:rsidRPr="009E32B3">
              <w:rPr>
                <w:szCs w:val="22"/>
              </w:rPr>
              <w:t>/NE-DC</w:t>
            </w:r>
            <w:r w:rsidR="007779BF" w:rsidRPr="009E32B3">
              <w:t xml:space="preserve"> has more than one LTE carrier, the UE shall support </w:t>
            </w:r>
            <w:r w:rsidR="00BD51EF" w:rsidRPr="009E32B3">
              <w:t xml:space="preserve">of </w:t>
            </w:r>
            <w:r w:rsidR="007779BF" w:rsidRPr="009E32B3">
              <w:t>at least one bandwidth combination for the supported LTE part.</w:t>
            </w:r>
          </w:p>
        </w:tc>
        <w:tc>
          <w:tcPr>
            <w:tcW w:w="709" w:type="dxa"/>
          </w:tcPr>
          <w:p w14:paraId="286EB5A7" w14:textId="77777777" w:rsidR="00A43323" w:rsidRPr="009E32B3" w:rsidRDefault="00A43323" w:rsidP="009C66B7">
            <w:pPr>
              <w:pStyle w:val="TAL"/>
              <w:jc w:val="center"/>
            </w:pPr>
            <w:r w:rsidRPr="009E32B3">
              <w:t>BC</w:t>
            </w:r>
          </w:p>
        </w:tc>
        <w:tc>
          <w:tcPr>
            <w:tcW w:w="567" w:type="dxa"/>
          </w:tcPr>
          <w:p w14:paraId="3A3BA15C" w14:textId="77777777" w:rsidR="00A43323" w:rsidRPr="009E32B3" w:rsidRDefault="007779BF" w:rsidP="009C66B7">
            <w:pPr>
              <w:pStyle w:val="TAL"/>
              <w:jc w:val="center"/>
            </w:pPr>
            <w:r w:rsidRPr="009E32B3">
              <w:t>CY</w:t>
            </w:r>
          </w:p>
        </w:tc>
        <w:tc>
          <w:tcPr>
            <w:tcW w:w="709" w:type="dxa"/>
          </w:tcPr>
          <w:p w14:paraId="1CAA0A29" w14:textId="77777777" w:rsidR="00A43323" w:rsidRPr="009E32B3" w:rsidRDefault="001F7FB0" w:rsidP="009C66B7">
            <w:pPr>
              <w:pStyle w:val="TAL"/>
              <w:jc w:val="center"/>
            </w:pPr>
            <w:r w:rsidRPr="009E32B3">
              <w:rPr>
                <w:bCs/>
                <w:iCs/>
              </w:rPr>
              <w:t>N/A</w:t>
            </w:r>
          </w:p>
        </w:tc>
        <w:tc>
          <w:tcPr>
            <w:tcW w:w="728" w:type="dxa"/>
          </w:tcPr>
          <w:p w14:paraId="4254822A" w14:textId="77777777" w:rsidR="00A43323" w:rsidRPr="009E32B3" w:rsidRDefault="001F7FB0" w:rsidP="009C66B7">
            <w:pPr>
              <w:pStyle w:val="TAL"/>
              <w:jc w:val="center"/>
            </w:pPr>
            <w:r w:rsidRPr="009E32B3">
              <w:rPr>
                <w:bCs/>
                <w:iCs/>
              </w:rPr>
              <w:t>N/A</w:t>
            </w:r>
          </w:p>
        </w:tc>
      </w:tr>
      <w:tr w:rsidR="00B65AB4" w:rsidRPr="009E32B3" w14:paraId="5E303D25" w14:textId="77777777" w:rsidTr="0026000E">
        <w:trPr>
          <w:cantSplit/>
          <w:tblHeader/>
        </w:trPr>
        <w:tc>
          <w:tcPr>
            <w:tcW w:w="6917" w:type="dxa"/>
          </w:tcPr>
          <w:p w14:paraId="3CFCC918" w14:textId="77777777" w:rsidR="00A43323" w:rsidRPr="009E32B3" w:rsidRDefault="00A43323" w:rsidP="009C66B7">
            <w:pPr>
              <w:pStyle w:val="TAL"/>
              <w:rPr>
                <w:b/>
                <w:i/>
              </w:rPr>
            </w:pPr>
            <w:r w:rsidRPr="009E32B3">
              <w:rPr>
                <w:b/>
                <w:i/>
              </w:rPr>
              <w:t>supportedNAICS-2CRS-AP</w:t>
            </w:r>
          </w:p>
          <w:p w14:paraId="48BB6C8B" w14:textId="77777777" w:rsidR="00A43323" w:rsidRPr="009E32B3" w:rsidRDefault="00A43323" w:rsidP="009C66B7">
            <w:pPr>
              <w:pStyle w:val="TAL"/>
            </w:pPr>
            <w:r w:rsidRPr="009E32B3">
              <w:rPr>
                <w:i/>
              </w:rPr>
              <w:t>supportedNAICS-2CRS-AP</w:t>
            </w:r>
            <w:r w:rsidRPr="009E32B3">
              <w:t xml:space="preserve"> defined in 4.3.5.8, </w:t>
            </w:r>
            <w:r w:rsidR="00D0404E" w:rsidRPr="009E32B3">
              <w:t xml:space="preserve">TS </w:t>
            </w:r>
            <w:r w:rsidRPr="009E32B3">
              <w:t>36.306 [15].</w:t>
            </w:r>
          </w:p>
        </w:tc>
        <w:tc>
          <w:tcPr>
            <w:tcW w:w="709" w:type="dxa"/>
          </w:tcPr>
          <w:p w14:paraId="593FEDA1" w14:textId="77777777" w:rsidR="00A43323" w:rsidRPr="009E32B3" w:rsidRDefault="00A43323" w:rsidP="009C66B7">
            <w:pPr>
              <w:pStyle w:val="TAL"/>
              <w:jc w:val="center"/>
            </w:pPr>
            <w:r w:rsidRPr="009E32B3">
              <w:t>BC</w:t>
            </w:r>
          </w:p>
        </w:tc>
        <w:tc>
          <w:tcPr>
            <w:tcW w:w="567" w:type="dxa"/>
          </w:tcPr>
          <w:p w14:paraId="048C313A" w14:textId="77777777" w:rsidR="00A43323" w:rsidRPr="009E32B3" w:rsidRDefault="006E3903" w:rsidP="009C66B7">
            <w:pPr>
              <w:pStyle w:val="TAL"/>
              <w:jc w:val="center"/>
            </w:pPr>
            <w:r w:rsidRPr="009E32B3">
              <w:t>No</w:t>
            </w:r>
          </w:p>
        </w:tc>
        <w:tc>
          <w:tcPr>
            <w:tcW w:w="709" w:type="dxa"/>
          </w:tcPr>
          <w:p w14:paraId="11493B97" w14:textId="77777777" w:rsidR="00A43323" w:rsidRPr="009E32B3" w:rsidRDefault="001F7FB0" w:rsidP="009C66B7">
            <w:pPr>
              <w:pStyle w:val="TAL"/>
              <w:jc w:val="center"/>
            </w:pPr>
            <w:r w:rsidRPr="009E32B3">
              <w:rPr>
                <w:bCs/>
                <w:iCs/>
              </w:rPr>
              <w:t>N/A</w:t>
            </w:r>
          </w:p>
        </w:tc>
        <w:tc>
          <w:tcPr>
            <w:tcW w:w="728" w:type="dxa"/>
          </w:tcPr>
          <w:p w14:paraId="417FC834" w14:textId="77777777" w:rsidR="00A43323" w:rsidRPr="009E32B3" w:rsidRDefault="001F7FB0" w:rsidP="009C66B7">
            <w:pPr>
              <w:pStyle w:val="TAL"/>
              <w:jc w:val="center"/>
            </w:pPr>
            <w:r w:rsidRPr="009E32B3">
              <w:rPr>
                <w:bCs/>
                <w:iCs/>
              </w:rPr>
              <w:t>N/A</w:t>
            </w:r>
          </w:p>
        </w:tc>
      </w:tr>
      <w:tr w:rsidR="00B65AB4" w:rsidRPr="009E32B3" w14:paraId="55F8851C" w14:textId="77777777" w:rsidTr="003B3EA8">
        <w:trPr>
          <w:cantSplit/>
          <w:tblHeader/>
        </w:trPr>
        <w:tc>
          <w:tcPr>
            <w:tcW w:w="6917" w:type="dxa"/>
          </w:tcPr>
          <w:p w14:paraId="7BA68E80" w14:textId="77777777" w:rsidR="003510A9" w:rsidRPr="009E32B3" w:rsidRDefault="00ED023B" w:rsidP="003B3EA8">
            <w:pPr>
              <w:pStyle w:val="TAL"/>
              <w:rPr>
                <w:b/>
                <w:i/>
              </w:rPr>
            </w:pPr>
            <w:proofErr w:type="spellStart"/>
            <w:r w:rsidRPr="009E32B3">
              <w:rPr>
                <w:b/>
                <w:i/>
              </w:rPr>
              <w:t>fd</w:t>
            </w:r>
            <w:proofErr w:type="spellEnd"/>
            <w:r w:rsidRPr="009E32B3">
              <w:rPr>
                <w:b/>
                <w:i/>
              </w:rPr>
              <w:t>-MIMO-</w:t>
            </w:r>
            <w:proofErr w:type="spellStart"/>
            <w:r w:rsidRPr="009E32B3">
              <w:rPr>
                <w:b/>
                <w:i/>
              </w:rPr>
              <w:t>T</w:t>
            </w:r>
            <w:r w:rsidR="003510A9" w:rsidRPr="009E32B3">
              <w:rPr>
                <w:b/>
                <w:i/>
              </w:rPr>
              <w:t>otalWeightedLayers</w:t>
            </w:r>
            <w:proofErr w:type="spellEnd"/>
          </w:p>
          <w:p w14:paraId="3FB5D171" w14:textId="77777777" w:rsidR="003510A9" w:rsidRPr="009E32B3" w:rsidRDefault="003510A9" w:rsidP="003B3EA8">
            <w:pPr>
              <w:pStyle w:val="TAL"/>
            </w:pPr>
            <w:r w:rsidRPr="009E32B3">
              <w:rPr>
                <w:noProof/>
              </w:rPr>
              <w:t xml:space="preserve">Indicates total number of weighted layers </w:t>
            </w:r>
            <w:r w:rsidRPr="009E32B3">
              <w:rPr>
                <w:lang w:eastAsia="en-GB"/>
              </w:rPr>
              <w:t xml:space="preserve">for the LTE part of the concerned </w:t>
            </w:r>
            <w:r w:rsidR="00E8445A" w:rsidRPr="009E32B3">
              <w:t>(NG)</w:t>
            </w:r>
            <w:r w:rsidRPr="009E32B3">
              <w:rPr>
                <w:lang w:eastAsia="en-GB"/>
              </w:rPr>
              <w:t>EN-DC</w:t>
            </w:r>
            <w:r w:rsidR="00E8445A" w:rsidRPr="009E32B3">
              <w:rPr>
                <w:lang w:eastAsia="en-GB"/>
              </w:rPr>
              <w:t>/NE-DC</w:t>
            </w:r>
            <w:r w:rsidRPr="009E32B3">
              <w:rPr>
                <w:lang w:eastAsia="en-GB"/>
              </w:rPr>
              <w:t xml:space="preserve"> band combination</w:t>
            </w:r>
            <w:r w:rsidRPr="009E32B3">
              <w:rPr>
                <w:noProof/>
              </w:rPr>
              <w:t xml:space="preserve"> the UE can process for FD-MIMO, as described in TS 36.306 [15] equation 4.3.28.</w:t>
            </w:r>
            <w:r w:rsidR="00EA3100" w:rsidRPr="009E32B3">
              <w:rPr>
                <w:noProof/>
              </w:rPr>
              <w:t>13</w:t>
            </w:r>
            <w:r w:rsidRPr="009E32B3">
              <w:rPr>
                <w:noProof/>
              </w:rPr>
              <w:t>-1 and TS 36.331 [</w:t>
            </w:r>
            <w:r w:rsidR="008F5127" w:rsidRPr="009E32B3">
              <w:rPr>
                <w:noProof/>
              </w:rPr>
              <w:t>17</w:t>
            </w:r>
            <w:r w:rsidRPr="009E32B3">
              <w:rPr>
                <w:noProof/>
              </w:rPr>
              <w:t xml:space="preserve">] clause 6.3.6, NOTE </w:t>
            </w:r>
            <w:r w:rsidR="00EA3100" w:rsidRPr="009E32B3">
              <w:rPr>
                <w:noProof/>
              </w:rPr>
              <w:t>8</w:t>
            </w:r>
            <w:r w:rsidRPr="009E32B3">
              <w:rPr>
                <w:noProof/>
              </w:rPr>
              <w:t xml:space="preserve"> in </w:t>
            </w:r>
            <w:r w:rsidRPr="009E32B3">
              <w:rPr>
                <w:i/>
                <w:noProof/>
                <w:lang w:eastAsia="en-GB"/>
              </w:rPr>
              <w:t>UE-EUTRA-Capability</w:t>
            </w:r>
            <w:r w:rsidRPr="009E32B3">
              <w:rPr>
                <w:iCs/>
                <w:noProof/>
                <w:lang w:eastAsia="en-GB"/>
              </w:rPr>
              <w:t xml:space="preserve"> field descriptions</w:t>
            </w:r>
            <w:r w:rsidRPr="009E32B3">
              <w:rPr>
                <w:noProof/>
              </w:rPr>
              <w:t xml:space="preserve">. </w:t>
            </w:r>
            <w:r w:rsidRPr="009E32B3">
              <w:t xml:space="preserve">For </w:t>
            </w:r>
            <w:r w:rsidR="00ED023B" w:rsidRPr="009E32B3">
              <w:t xml:space="preserve">an </w:t>
            </w:r>
            <w:r w:rsidR="00E8445A" w:rsidRPr="009E32B3">
              <w:t>(NG)</w:t>
            </w:r>
            <w:r w:rsidRPr="009E32B3">
              <w:t>EN-DC</w:t>
            </w:r>
            <w:r w:rsidR="00E8445A" w:rsidRPr="009E32B3">
              <w:rPr>
                <w:lang w:eastAsia="en-GB"/>
              </w:rPr>
              <w:t>/NE-DC</w:t>
            </w:r>
            <w:r w:rsidRPr="009E32B3">
              <w:t xml:space="preserve"> band combination</w:t>
            </w:r>
            <w:r w:rsidRPr="009E32B3">
              <w:rPr>
                <w:noProof/>
              </w:rPr>
              <w:t xml:space="preserve"> for which this field is not included, </w:t>
            </w:r>
            <w:r w:rsidRPr="009E32B3">
              <w:rPr>
                <w:i/>
              </w:rPr>
              <w:t>totalWeightedLayers-r13</w:t>
            </w:r>
            <w:r w:rsidRPr="009E32B3">
              <w:t xml:space="preserve"> as described in TS 36.331 [</w:t>
            </w:r>
            <w:r w:rsidR="008F5127" w:rsidRPr="009E32B3">
              <w:t>17</w:t>
            </w:r>
            <w:r w:rsidRPr="009E32B3">
              <w:t>] applies, if included.</w:t>
            </w:r>
          </w:p>
        </w:tc>
        <w:tc>
          <w:tcPr>
            <w:tcW w:w="709" w:type="dxa"/>
          </w:tcPr>
          <w:p w14:paraId="3D30A927" w14:textId="77777777" w:rsidR="003510A9" w:rsidRPr="009E32B3" w:rsidRDefault="003510A9" w:rsidP="003B3EA8">
            <w:pPr>
              <w:pStyle w:val="TAL"/>
              <w:jc w:val="center"/>
            </w:pPr>
            <w:r w:rsidRPr="009E32B3">
              <w:t>BC</w:t>
            </w:r>
          </w:p>
        </w:tc>
        <w:tc>
          <w:tcPr>
            <w:tcW w:w="567" w:type="dxa"/>
          </w:tcPr>
          <w:p w14:paraId="0ED6137D" w14:textId="77777777" w:rsidR="003510A9" w:rsidRPr="009E32B3" w:rsidRDefault="003510A9" w:rsidP="003B3EA8">
            <w:pPr>
              <w:pStyle w:val="TAL"/>
              <w:jc w:val="center"/>
            </w:pPr>
            <w:r w:rsidRPr="009E32B3">
              <w:t>No</w:t>
            </w:r>
          </w:p>
        </w:tc>
        <w:tc>
          <w:tcPr>
            <w:tcW w:w="709" w:type="dxa"/>
          </w:tcPr>
          <w:p w14:paraId="45B65F7A" w14:textId="77777777" w:rsidR="003510A9" w:rsidRPr="009E32B3" w:rsidRDefault="001F7FB0" w:rsidP="003B3EA8">
            <w:pPr>
              <w:pStyle w:val="TAL"/>
              <w:jc w:val="center"/>
            </w:pPr>
            <w:r w:rsidRPr="009E32B3">
              <w:rPr>
                <w:bCs/>
                <w:iCs/>
              </w:rPr>
              <w:t>N/A</w:t>
            </w:r>
          </w:p>
        </w:tc>
        <w:tc>
          <w:tcPr>
            <w:tcW w:w="728" w:type="dxa"/>
          </w:tcPr>
          <w:p w14:paraId="0079A696" w14:textId="77777777" w:rsidR="003510A9" w:rsidRPr="009E32B3" w:rsidRDefault="001F7FB0" w:rsidP="003B3EA8">
            <w:pPr>
              <w:pStyle w:val="TAL"/>
              <w:jc w:val="center"/>
            </w:pPr>
            <w:r w:rsidRPr="009E32B3">
              <w:rPr>
                <w:bCs/>
                <w:iCs/>
              </w:rPr>
              <w:t>N/A</w:t>
            </w:r>
          </w:p>
        </w:tc>
      </w:tr>
      <w:tr w:rsidR="00B65AB4" w:rsidRPr="009E32B3" w14:paraId="542A460D" w14:textId="77777777" w:rsidTr="0026000E">
        <w:trPr>
          <w:cantSplit/>
          <w:tblHeader/>
        </w:trPr>
        <w:tc>
          <w:tcPr>
            <w:tcW w:w="6917" w:type="dxa"/>
          </w:tcPr>
          <w:p w14:paraId="3A175AFD" w14:textId="77777777" w:rsidR="00A43323" w:rsidRPr="009E32B3" w:rsidRDefault="00A43323" w:rsidP="009C66B7">
            <w:pPr>
              <w:pStyle w:val="TAL"/>
              <w:rPr>
                <w:b/>
                <w:i/>
              </w:rPr>
            </w:pPr>
            <w:proofErr w:type="spellStart"/>
            <w:r w:rsidRPr="009E32B3">
              <w:rPr>
                <w:b/>
                <w:i/>
              </w:rPr>
              <w:t>ue</w:t>
            </w:r>
            <w:proofErr w:type="spellEnd"/>
            <w:r w:rsidRPr="009E32B3">
              <w:rPr>
                <w:b/>
                <w:i/>
              </w:rPr>
              <w:t>-CA-</w:t>
            </w:r>
            <w:proofErr w:type="spellStart"/>
            <w:r w:rsidRPr="009E32B3">
              <w:rPr>
                <w:b/>
                <w:i/>
              </w:rPr>
              <w:t>PowerClass</w:t>
            </w:r>
            <w:proofErr w:type="spellEnd"/>
            <w:r w:rsidRPr="009E32B3">
              <w:rPr>
                <w:b/>
                <w:i/>
              </w:rPr>
              <w:t>-N</w:t>
            </w:r>
          </w:p>
          <w:p w14:paraId="2D0A7CB8" w14:textId="77777777" w:rsidR="00A43323" w:rsidRPr="009E32B3" w:rsidRDefault="00A43323" w:rsidP="009C66B7">
            <w:pPr>
              <w:pStyle w:val="TAL"/>
            </w:pPr>
            <w:proofErr w:type="spellStart"/>
            <w:r w:rsidRPr="009E32B3">
              <w:rPr>
                <w:i/>
              </w:rPr>
              <w:t>ue</w:t>
            </w:r>
            <w:proofErr w:type="spellEnd"/>
            <w:r w:rsidRPr="009E32B3">
              <w:rPr>
                <w:i/>
              </w:rPr>
              <w:t>-CA-</w:t>
            </w:r>
            <w:proofErr w:type="spellStart"/>
            <w:r w:rsidRPr="009E32B3">
              <w:rPr>
                <w:i/>
              </w:rPr>
              <w:t>PowerClass</w:t>
            </w:r>
            <w:proofErr w:type="spellEnd"/>
            <w:r w:rsidRPr="009E32B3">
              <w:rPr>
                <w:i/>
              </w:rPr>
              <w:t>-N</w:t>
            </w:r>
            <w:r w:rsidRPr="009E32B3">
              <w:t xml:space="preserve"> defined in 4.3.5.1.3, </w:t>
            </w:r>
            <w:r w:rsidR="00D0404E" w:rsidRPr="009E32B3">
              <w:t xml:space="preserve">TS </w:t>
            </w:r>
            <w:r w:rsidRPr="009E32B3">
              <w:t>36.306 [15].</w:t>
            </w:r>
          </w:p>
        </w:tc>
        <w:tc>
          <w:tcPr>
            <w:tcW w:w="709" w:type="dxa"/>
          </w:tcPr>
          <w:p w14:paraId="065F6C66" w14:textId="77777777" w:rsidR="00A43323" w:rsidRPr="009E32B3" w:rsidRDefault="00A43323" w:rsidP="009C66B7">
            <w:pPr>
              <w:pStyle w:val="TAL"/>
              <w:jc w:val="center"/>
            </w:pPr>
            <w:r w:rsidRPr="009E32B3">
              <w:t>BC</w:t>
            </w:r>
          </w:p>
        </w:tc>
        <w:tc>
          <w:tcPr>
            <w:tcW w:w="567" w:type="dxa"/>
          </w:tcPr>
          <w:p w14:paraId="15CE3875" w14:textId="77777777" w:rsidR="00A43323" w:rsidRPr="009E32B3" w:rsidRDefault="006E3903" w:rsidP="009C66B7">
            <w:pPr>
              <w:pStyle w:val="TAL"/>
              <w:jc w:val="center"/>
            </w:pPr>
            <w:r w:rsidRPr="009E32B3">
              <w:t>No</w:t>
            </w:r>
          </w:p>
        </w:tc>
        <w:tc>
          <w:tcPr>
            <w:tcW w:w="709" w:type="dxa"/>
          </w:tcPr>
          <w:p w14:paraId="2358AB36" w14:textId="77777777" w:rsidR="00A43323" w:rsidRPr="009E32B3" w:rsidRDefault="001F7FB0" w:rsidP="009C66B7">
            <w:pPr>
              <w:pStyle w:val="TAL"/>
              <w:jc w:val="center"/>
            </w:pPr>
            <w:r w:rsidRPr="009E32B3">
              <w:rPr>
                <w:bCs/>
                <w:iCs/>
              </w:rPr>
              <w:t>N/A</w:t>
            </w:r>
          </w:p>
        </w:tc>
        <w:tc>
          <w:tcPr>
            <w:tcW w:w="728" w:type="dxa"/>
          </w:tcPr>
          <w:p w14:paraId="1BACEDC4" w14:textId="77777777" w:rsidR="00A43323" w:rsidRPr="009E32B3" w:rsidRDefault="001F7FB0" w:rsidP="009C66B7">
            <w:pPr>
              <w:pStyle w:val="TAL"/>
              <w:jc w:val="center"/>
            </w:pPr>
            <w:r w:rsidRPr="009E32B3">
              <w:rPr>
                <w:bCs/>
                <w:iCs/>
              </w:rPr>
              <w:t>N/A</w:t>
            </w:r>
          </w:p>
        </w:tc>
      </w:tr>
    </w:tbl>
    <w:p w14:paraId="74CE565B" w14:textId="77777777" w:rsidR="00A43323" w:rsidRPr="009E32B3" w:rsidRDefault="00A43323" w:rsidP="006323BD">
      <w:pPr>
        <w:rPr>
          <w:rFonts w:ascii="Arial" w:hAnsi="Arial"/>
        </w:rPr>
      </w:pPr>
    </w:p>
    <w:p w14:paraId="2AD3E802" w14:textId="77777777" w:rsidR="00A43323" w:rsidRPr="009E32B3" w:rsidRDefault="00A43323" w:rsidP="00AF4045">
      <w:pPr>
        <w:pStyle w:val="Heading4"/>
      </w:pPr>
      <w:bookmarkStart w:id="3561" w:name="_Toc12750896"/>
      <w:bookmarkStart w:id="3562" w:name="_Toc29382260"/>
      <w:bookmarkStart w:id="3563" w:name="_Toc37093377"/>
      <w:bookmarkStart w:id="3564" w:name="_Toc37238653"/>
      <w:bookmarkStart w:id="3565" w:name="_Toc37238767"/>
      <w:bookmarkStart w:id="3566" w:name="_Toc46488663"/>
      <w:bookmarkStart w:id="3567" w:name="_Toc52574084"/>
      <w:bookmarkStart w:id="3568" w:name="_Toc52574170"/>
      <w:bookmarkStart w:id="3569" w:name="_Toc201698601"/>
      <w:r w:rsidRPr="009E32B3">
        <w:lastRenderedPageBreak/>
        <w:t>4.2.7.4</w:t>
      </w:r>
      <w:r w:rsidRPr="009E32B3">
        <w:tab/>
      </w:r>
      <w:r w:rsidRPr="009E32B3">
        <w:rPr>
          <w:i/>
        </w:rPr>
        <w:t>CA-</w:t>
      </w:r>
      <w:proofErr w:type="spellStart"/>
      <w:r w:rsidRPr="009E32B3">
        <w:rPr>
          <w:i/>
        </w:rPr>
        <w:t>ParametersNR</w:t>
      </w:r>
      <w:bookmarkEnd w:id="3561"/>
      <w:bookmarkEnd w:id="3562"/>
      <w:bookmarkEnd w:id="3563"/>
      <w:bookmarkEnd w:id="3564"/>
      <w:bookmarkEnd w:id="3565"/>
      <w:bookmarkEnd w:id="3566"/>
      <w:bookmarkEnd w:id="3567"/>
      <w:bookmarkEnd w:id="3568"/>
      <w:bookmarkEnd w:id="3569"/>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6C5F6E5C" w14:textId="77777777" w:rsidTr="0026000E">
        <w:trPr>
          <w:cantSplit/>
          <w:tblHeader/>
        </w:trPr>
        <w:tc>
          <w:tcPr>
            <w:tcW w:w="6917" w:type="dxa"/>
          </w:tcPr>
          <w:p w14:paraId="1E784D73" w14:textId="77777777" w:rsidR="00A43323" w:rsidRPr="009E32B3" w:rsidRDefault="00A43323" w:rsidP="009C66B7">
            <w:pPr>
              <w:pStyle w:val="TAH"/>
            </w:pPr>
            <w:r w:rsidRPr="009E32B3">
              <w:lastRenderedPageBreak/>
              <w:t>Definitions for parameters</w:t>
            </w:r>
          </w:p>
        </w:tc>
        <w:tc>
          <w:tcPr>
            <w:tcW w:w="709" w:type="dxa"/>
          </w:tcPr>
          <w:p w14:paraId="083FFB83" w14:textId="77777777" w:rsidR="00A43323" w:rsidRPr="009E32B3" w:rsidRDefault="00A43323" w:rsidP="009C66B7">
            <w:pPr>
              <w:pStyle w:val="TAH"/>
            </w:pPr>
            <w:r w:rsidRPr="009E32B3">
              <w:t>Per</w:t>
            </w:r>
          </w:p>
        </w:tc>
        <w:tc>
          <w:tcPr>
            <w:tcW w:w="567" w:type="dxa"/>
          </w:tcPr>
          <w:p w14:paraId="19A0960D" w14:textId="77777777" w:rsidR="00A43323" w:rsidRPr="009E32B3" w:rsidRDefault="00A43323" w:rsidP="009C66B7">
            <w:pPr>
              <w:pStyle w:val="TAH"/>
            </w:pPr>
            <w:r w:rsidRPr="009E32B3">
              <w:t>M</w:t>
            </w:r>
          </w:p>
        </w:tc>
        <w:tc>
          <w:tcPr>
            <w:tcW w:w="709" w:type="dxa"/>
          </w:tcPr>
          <w:p w14:paraId="40A932CF" w14:textId="77777777" w:rsidR="00A43323" w:rsidRPr="009E32B3" w:rsidRDefault="00A43323" w:rsidP="009C66B7">
            <w:pPr>
              <w:pStyle w:val="TAH"/>
            </w:pPr>
            <w:r w:rsidRPr="009E32B3">
              <w:t>FDD</w:t>
            </w:r>
            <w:r w:rsidR="0062184B" w:rsidRPr="009E32B3">
              <w:t>-</w:t>
            </w:r>
            <w:r w:rsidRPr="009E32B3">
              <w:t>TDD</w:t>
            </w:r>
          </w:p>
          <w:p w14:paraId="360F10FB" w14:textId="77777777" w:rsidR="00A43323" w:rsidRPr="009E32B3" w:rsidRDefault="00A43323" w:rsidP="009C66B7">
            <w:pPr>
              <w:pStyle w:val="TAH"/>
            </w:pPr>
            <w:r w:rsidRPr="009E32B3">
              <w:t>DIFF</w:t>
            </w:r>
          </w:p>
        </w:tc>
        <w:tc>
          <w:tcPr>
            <w:tcW w:w="728" w:type="dxa"/>
          </w:tcPr>
          <w:p w14:paraId="7B0B4898" w14:textId="77777777" w:rsidR="00A43323" w:rsidRPr="009E32B3" w:rsidRDefault="00A43323" w:rsidP="009C66B7">
            <w:pPr>
              <w:pStyle w:val="TAH"/>
            </w:pPr>
            <w:r w:rsidRPr="009E32B3">
              <w:t>FR1</w:t>
            </w:r>
            <w:r w:rsidR="00B1646F" w:rsidRPr="009E32B3">
              <w:t>-</w:t>
            </w:r>
            <w:r w:rsidRPr="009E32B3">
              <w:t>FR2</w:t>
            </w:r>
          </w:p>
          <w:p w14:paraId="7AECE022" w14:textId="77777777" w:rsidR="00A43323" w:rsidRPr="009E32B3" w:rsidRDefault="00A43323" w:rsidP="009C66B7">
            <w:pPr>
              <w:pStyle w:val="TAH"/>
            </w:pPr>
            <w:r w:rsidRPr="009E32B3">
              <w:t>DIFF</w:t>
            </w:r>
          </w:p>
        </w:tc>
      </w:tr>
      <w:tr w:rsidR="00B65AB4" w:rsidRPr="009E32B3" w:rsidDel="00172633" w14:paraId="2A3D4972" w14:textId="77777777" w:rsidTr="004C06EC">
        <w:trPr>
          <w:cantSplit/>
          <w:tblHeader/>
        </w:trPr>
        <w:tc>
          <w:tcPr>
            <w:tcW w:w="6917" w:type="dxa"/>
          </w:tcPr>
          <w:p w14:paraId="236DF260" w14:textId="77777777" w:rsidR="00170F2E" w:rsidRPr="009E32B3" w:rsidRDefault="00170F2E" w:rsidP="004C06EC">
            <w:pPr>
              <w:pStyle w:val="TAL"/>
              <w:rPr>
                <w:b/>
                <w:i/>
              </w:rPr>
            </w:pPr>
            <w:r w:rsidRPr="009E32B3">
              <w:rPr>
                <w:b/>
                <w:i/>
              </w:rPr>
              <w:t>ack-NACK-FeedbackForMulticast-r17</w:t>
            </w:r>
          </w:p>
          <w:p w14:paraId="4BF8049F" w14:textId="77777777" w:rsidR="00170F2E" w:rsidRPr="009E32B3" w:rsidRDefault="00170F2E" w:rsidP="004C06EC">
            <w:pPr>
              <w:pStyle w:val="TAL"/>
            </w:pPr>
            <w:r w:rsidRPr="009E32B3">
              <w:rPr>
                <w:bCs/>
                <w:iCs/>
              </w:rPr>
              <w:t xml:space="preserve">Indicates </w:t>
            </w:r>
            <w:r w:rsidRPr="009E32B3">
              <w:t xml:space="preserve">whether the UE supports </w:t>
            </w:r>
            <w:r w:rsidRPr="009E32B3">
              <w:rPr>
                <w:rFonts w:cs="Arial"/>
                <w:szCs w:val="18"/>
                <w:lang w:eastAsia="zh-CN"/>
              </w:rPr>
              <w:t>ACK/NACK based HARQ-ACK feedback and RRC-based enabling/disabling ACK/NACK-based feedback for dynamic scheduling for multicast,</w:t>
            </w:r>
            <w:r w:rsidRPr="009E32B3">
              <w:t xml:space="preserve"> comprised of the following functional components:</w:t>
            </w:r>
          </w:p>
          <w:p w14:paraId="04D62700" w14:textId="77777777" w:rsidR="00170F2E" w:rsidRPr="009E32B3" w:rsidRDefault="00170F2E" w:rsidP="0036510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9E32B3" w:rsidRDefault="00170F2E" w:rsidP="0036510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PTM retransmission for multicast;</w:t>
            </w:r>
          </w:p>
          <w:p w14:paraId="507768EA" w14:textId="77777777" w:rsidR="00170F2E" w:rsidRPr="009E32B3" w:rsidRDefault="00170F2E" w:rsidP="0036510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Type-1 and Type-2 HARQ-ACK CB for multicast feedback only;</w:t>
            </w:r>
          </w:p>
          <w:p w14:paraId="73981E03" w14:textId="77777777" w:rsidR="00B47060" w:rsidRPr="009E32B3" w:rsidRDefault="00170F2E" w:rsidP="0036510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shared PUCCH resource configurations with unicast</w:t>
            </w:r>
            <w:r w:rsidR="00B47060" w:rsidRPr="009E32B3">
              <w:rPr>
                <w:rFonts w:ascii="Arial" w:hAnsi="Arial" w:cs="Arial"/>
                <w:sz w:val="18"/>
                <w:szCs w:val="18"/>
              </w:rPr>
              <w:t>;</w:t>
            </w:r>
          </w:p>
          <w:p w14:paraId="1000C236" w14:textId="2DC445E3" w:rsidR="00170F2E" w:rsidRPr="009E32B3" w:rsidRDefault="00B47060" w:rsidP="0036510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Supports Type-2 HARQ-ACK codebook for multicast on PUSCH/PUCCH with max number of G-RNTIs indicated in </w:t>
            </w:r>
            <w:r w:rsidRPr="009E32B3">
              <w:rPr>
                <w:rFonts w:ascii="Arial" w:hAnsi="Arial" w:cs="Arial"/>
                <w:i/>
                <w:iCs/>
                <w:sz w:val="18"/>
                <w:szCs w:val="18"/>
              </w:rPr>
              <w:t>maxNumberG-RNTI-HARQ-ACK-Codebook-r17</w:t>
            </w:r>
            <w:r w:rsidRPr="009E32B3">
              <w:rPr>
                <w:rFonts w:ascii="Arial" w:hAnsi="Arial" w:cs="Arial"/>
                <w:sz w:val="18"/>
                <w:szCs w:val="18"/>
              </w:rPr>
              <w:t xml:space="preserve">, which is not larger than max number of G-RNTIs indicated in </w:t>
            </w:r>
            <w:r w:rsidRPr="009E32B3">
              <w:rPr>
                <w:rFonts w:ascii="Arial" w:hAnsi="Arial" w:cs="Arial"/>
                <w:i/>
                <w:iCs/>
                <w:sz w:val="18"/>
                <w:szCs w:val="18"/>
              </w:rPr>
              <w:t>maxNumberG-RNTI-r17</w:t>
            </w:r>
            <w:r w:rsidR="00170F2E" w:rsidRPr="009E32B3">
              <w:rPr>
                <w:rFonts w:ascii="Arial" w:hAnsi="Arial" w:cs="Arial"/>
                <w:sz w:val="18"/>
                <w:szCs w:val="18"/>
              </w:rPr>
              <w:t>.</w:t>
            </w:r>
          </w:p>
          <w:p w14:paraId="0403FFC4" w14:textId="77777777" w:rsidR="00B47060" w:rsidRPr="009E32B3" w:rsidRDefault="00B47060" w:rsidP="004C06EC">
            <w:pPr>
              <w:pStyle w:val="TAL"/>
            </w:pPr>
          </w:p>
          <w:p w14:paraId="65B4F9D6" w14:textId="73439DA7" w:rsidR="00170F2E" w:rsidRPr="009E32B3" w:rsidRDefault="00170F2E" w:rsidP="004C06EC">
            <w:pPr>
              <w:pStyle w:val="TAL"/>
              <w:rPr>
                <w:b/>
                <w:i/>
              </w:rPr>
            </w:pPr>
            <w:r w:rsidRPr="009E32B3">
              <w:t xml:space="preserve">A UE supporting this feature shall also indicate support of </w:t>
            </w:r>
            <w:r w:rsidRPr="009E32B3">
              <w:rPr>
                <w:i/>
              </w:rPr>
              <w:t>dynamicMulticastPCell-r17</w:t>
            </w:r>
            <w:r w:rsidRPr="009E32B3">
              <w:t>.</w:t>
            </w:r>
          </w:p>
        </w:tc>
        <w:tc>
          <w:tcPr>
            <w:tcW w:w="709" w:type="dxa"/>
          </w:tcPr>
          <w:p w14:paraId="6AE17B67" w14:textId="77777777" w:rsidR="00170F2E" w:rsidRPr="009E32B3" w:rsidRDefault="00170F2E" w:rsidP="004C06EC">
            <w:pPr>
              <w:pStyle w:val="TAL"/>
              <w:jc w:val="center"/>
            </w:pPr>
            <w:r w:rsidRPr="009E32B3">
              <w:t>BC</w:t>
            </w:r>
          </w:p>
        </w:tc>
        <w:tc>
          <w:tcPr>
            <w:tcW w:w="567" w:type="dxa"/>
          </w:tcPr>
          <w:p w14:paraId="67481780" w14:textId="77777777" w:rsidR="00170F2E" w:rsidRPr="009E32B3" w:rsidRDefault="00170F2E" w:rsidP="004C06EC">
            <w:pPr>
              <w:pStyle w:val="TAL"/>
              <w:jc w:val="center"/>
            </w:pPr>
            <w:r w:rsidRPr="009E32B3">
              <w:t>No</w:t>
            </w:r>
          </w:p>
        </w:tc>
        <w:tc>
          <w:tcPr>
            <w:tcW w:w="709" w:type="dxa"/>
          </w:tcPr>
          <w:p w14:paraId="53BA77B8" w14:textId="77777777" w:rsidR="00170F2E" w:rsidRPr="009E32B3" w:rsidRDefault="00170F2E" w:rsidP="004C06EC">
            <w:pPr>
              <w:pStyle w:val="TAL"/>
              <w:jc w:val="center"/>
              <w:rPr>
                <w:bCs/>
                <w:iCs/>
              </w:rPr>
            </w:pPr>
            <w:r w:rsidRPr="009E32B3">
              <w:rPr>
                <w:bCs/>
                <w:iCs/>
              </w:rPr>
              <w:t>N/A</w:t>
            </w:r>
          </w:p>
        </w:tc>
        <w:tc>
          <w:tcPr>
            <w:tcW w:w="728" w:type="dxa"/>
          </w:tcPr>
          <w:p w14:paraId="338FAF1A" w14:textId="77777777" w:rsidR="00170F2E" w:rsidRPr="009E32B3" w:rsidRDefault="00170F2E" w:rsidP="004C06EC">
            <w:pPr>
              <w:pStyle w:val="TAL"/>
              <w:jc w:val="center"/>
              <w:rPr>
                <w:bCs/>
                <w:iCs/>
              </w:rPr>
            </w:pPr>
            <w:r w:rsidRPr="009E32B3">
              <w:rPr>
                <w:bCs/>
                <w:iCs/>
              </w:rPr>
              <w:t>N/A</w:t>
            </w:r>
          </w:p>
        </w:tc>
      </w:tr>
      <w:tr w:rsidR="00B65AB4" w:rsidRPr="009E32B3" w:rsidDel="00172633" w14:paraId="307D9A4C" w14:textId="77777777" w:rsidTr="004C06EC">
        <w:trPr>
          <w:cantSplit/>
          <w:tblHeader/>
        </w:trPr>
        <w:tc>
          <w:tcPr>
            <w:tcW w:w="6917" w:type="dxa"/>
          </w:tcPr>
          <w:p w14:paraId="0C375B75" w14:textId="77777777" w:rsidR="00170F2E" w:rsidRPr="009E32B3" w:rsidRDefault="00170F2E" w:rsidP="004C06EC">
            <w:pPr>
              <w:pStyle w:val="TAL"/>
              <w:rPr>
                <w:b/>
                <w:i/>
              </w:rPr>
            </w:pPr>
            <w:r w:rsidRPr="009E32B3">
              <w:rPr>
                <w:b/>
                <w:i/>
              </w:rPr>
              <w:t>ack-NACK-FeedbackForSPS-Multicast-r17</w:t>
            </w:r>
          </w:p>
          <w:p w14:paraId="30990E55" w14:textId="77777777" w:rsidR="00B47060" w:rsidRPr="009E32B3" w:rsidRDefault="00170F2E" w:rsidP="00B47060">
            <w:pPr>
              <w:pStyle w:val="TAL"/>
            </w:pPr>
            <w:r w:rsidRPr="009E32B3">
              <w:rPr>
                <w:bCs/>
                <w:iCs/>
              </w:rPr>
              <w:t xml:space="preserve">Indicates </w:t>
            </w:r>
            <w:r w:rsidRPr="009E32B3">
              <w:t xml:space="preserve">whether the UE supports </w:t>
            </w:r>
            <w:r w:rsidR="00B47060" w:rsidRPr="009E32B3">
              <w:t>ACK/NACK based HARQ-ACK feedback and RRC-based enabling/disabling ACK/NACK-based feedback for SPS group-common PDSCH for multicast, comprised of the following functional components:</w:t>
            </w:r>
          </w:p>
          <w:p w14:paraId="48E9D4B3" w14:textId="4430BEB9" w:rsidR="00B47060" w:rsidRPr="009E32B3" w:rsidRDefault="00B47060" w:rsidP="0036510F">
            <w:pPr>
              <w:pStyle w:val="B1"/>
              <w:spacing w:after="0"/>
              <w:ind w:left="576" w:hanging="288"/>
              <w:rPr>
                <w:rFonts w:cs="Arial"/>
                <w:szCs w:val="18"/>
                <w:lang w:eastAsia="zh-CN"/>
              </w:rPr>
            </w:pPr>
            <w:r w:rsidRPr="009E32B3">
              <w:rPr>
                <w:rFonts w:ascii="Arial" w:hAnsi="Arial" w:cs="Arial"/>
                <w:sz w:val="18"/>
                <w:szCs w:val="18"/>
              </w:rPr>
              <w:t>-</w:t>
            </w:r>
            <w:r w:rsidRPr="009E32B3">
              <w:rPr>
                <w:rFonts w:ascii="Arial" w:hAnsi="Arial" w:cs="Arial"/>
                <w:sz w:val="18"/>
                <w:szCs w:val="18"/>
              </w:rPr>
              <w:tab/>
              <w:t xml:space="preserve">Support of </w:t>
            </w:r>
            <w:r w:rsidR="00170F2E" w:rsidRPr="009E32B3">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E32B3">
              <w:t xml:space="preserve"> </w:t>
            </w:r>
            <w:r w:rsidR="00930840" w:rsidRPr="009E32B3">
              <w:rPr>
                <w:rFonts w:ascii="Arial" w:hAnsi="Arial" w:cs="Arial"/>
                <w:sz w:val="18"/>
                <w:szCs w:val="18"/>
                <w:lang w:eastAsia="zh-CN"/>
              </w:rPr>
              <w:t>and first PDSCH after SPS activation</w:t>
            </w:r>
            <w:r w:rsidRPr="009E32B3">
              <w:rPr>
                <w:rFonts w:ascii="Arial" w:hAnsi="Arial" w:cs="Arial"/>
                <w:sz w:val="18"/>
                <w:szCs w:val="18"/>
                <w:lang w:eastAsia="zh-CN"/>
              </w:rPr>
              <w:t>;</w:t>
            </w:r>
          </w:p>
          <w:p w14:paraId="4D91C3D3" w14:textId="77777777" w:rsidR="00B47060" w:rsidRPr="009E32B3" w:rsidRDefault="00B47060" w:rsidP="0036510F">
            <w:pPr>
              <w:pStyle w:val="B1"/>
              <w:spacing w:after="0"/>
              <w:ind w:left="576" w:hanging="288"/>
              <w:rPr>
                <w:rFonts w:cs="Arial"/>
                <w:szCs w:val="18"/>
                <w:lang w:eastAsia="zh-CN"/>
              </w:rPr>
            </w:pPr>
            <w:r w:rsidRPr="009E32B3">
              <w:rPr>
                <w:rFonts w:ascii="Arial" w:hAnsi="Arial" w:cs="Arial"/>
                <w:sz w:val="18"/>
                <w:szCs w:val="18"/>
                <w:lang w:eastAsia="zh-CN"/>
              </w:rPr>
              <w:t>-</w:t>
            </w:r>
            <w:r w:rsidRPr="009E32B3">
              <w:rPr>
                <w:rFonts w:ascii="Arial" w:hAnsi="Arial" w:cs="Arial"/>
                <w:sz w:val="18"/>
                <w:szCs w:val="18"/>
                <w:lang w:eastAsia="zh-CN"/>
              </w:rPr>
              <w:tab/>
              <w:t>Support of PTM retransmission for SPS multicast associated with G-CS-RNTI;</w:t>
            </w:r>
          </w:p>
          <w:p w14:paraId="6C124599" w14:textId="77777777" w:rsidR="00B47060" w:rsidRPr="009E32B3" w:rsidRDefault="00B47060" w:rsidP="0036510F">
            <w:pPr>
              <w:pStyle w:val="B1"/>
              <w:spacing w:after="0"/>
              <w:ind w:left="576" w:hanging="288"/>
              <w:rPr>
                <w:rFonts w:cs="Arial"/>
                <w:szCs w:val="18"/>
                <w:lang w:eastAsia="zh-CN"/>
              </w:rPr>
            </w:pPr>
            <w:r w:rsidRPr="009E32B3">
              <w:rPr>
                <w:rFonts w:ascii="Arial" w:hAnsi="Arial" w:cs="Arial"/>
                <w:sz w:val="18"/>
                <w:szCs w:val="18"/>
                <w:lang w:eastAsia="zh-CN"/>
              </w:rPr>
              <w:t>-</w:t>
            </w:r>
            <w:r w:rsidRPr="009E32B3">
              <w:rPr>
                <w:rFonts w:ascii="Arial" w:hAnsi="Arial" w:cs="Arial"/>
                <w:sz w:val="18"/>
                <w:szCs w:val="18"/>
                <w:lang w:eastAsia="zh-CN"/>
              </w:rPr>
              <w:tab/>
              <w:t>Support of Type-1 and Type-2 HARQ-ACK CB for SPS multicast feedback only;</w:t>
            </w:r>
          </w:p>
          <w:p w14:paraId="42BC3E18" w14:textId="61A8150C" w:rsidR="00170F2E" w:rsidRPr="009E32B3" w:rsidRDefault="00B47060" w:rsidP="0036510F">
            <w:pPr>
              <w:pStyle w:val="B1"/>
              <w:spacing w:after="0"/>
              <w:ind w:left="576" w:hanging="288"/>
              <w:rPr>
                <w:rFonts w:cs="Arial"/>
                <w:szCs w:val="18"/>
                <w:lang w:eastAsia="zh-CN"/>
              </w:rPr>
            </w:pPr>
            <w:r w:rsidRPr="009E32B3">
              <w:rPr>
                <w:rFonts w:ascii="Arial" w:hAnsi="Arial" w:cs="Arial"/>
                <w:sz w:val="18"/>
                <w:szCs w:val="18"/>
                <w:lang w:eastAsia="zh-CN"/>
              </w:rPr>
              <w:t>-</w:t>
            </w:r>
            <w:r w:rsidRPr="009E32B3">
              <w:rPr>
                <w:rFonts w:ascii="Arial" w:hAnsi="Arial" w:cs="Arial"/>
                <w:sz w:val="18"/>
                <w:szCs w:val="18"/>
                <w:lang w:eastAsia="zh-CN"/>
              </w:rPr>
              <w:tab/>
              <w:t xml:space="preserve">Support of shared </w:t>
            </w:r>
            <w:r w:rsidRPr="009E32B3">
              <w:rPr>
                <w:rFonts w:ascii="Arial" w:hAnsi="Arial" w:cs="Arial"/>
                <w:i/>
                <w:iCs/>
                <w:sz w:val="18"/>
                <w:szCs w:val="18"/>
                <w:lang w:eastAsia="zh-CN"/>
              </w:rPr>
              <w:t>SPS-PUCCH-AN-List</w:t>
            </w:r>
            <w:r w:rsidRPr="009E32B3">
              <w:rPr>
                <w:rFonts w:ascii="Arial" w:hAnsi="Arial" w:cs="Arial"/>
                <w:sz w:val="18"/>
                <w:szCs w:val="18"/>
                <w:lang w:eastAsia="zh-CN"/>
              </w:rPr>
              <w:t xml:space="preserve"> configuration from unicast SPS</w:t>
            </w:r>
            <w:r w:rsidR="00170F2E" w:rsidRPr="009E32B3">
              <w:rPr>
                <w:rFonts w:ascii="Arial" w:hAnsi="Arial" w:cs="Arial"/>
                <w:sz w:val="18"/>
                <w:szCs w:val="18"/>
                <w:lang w:eastAsia="zh-CN"/>
              </w:rPr>
              <w:t>.</w:t>
            </w:r>
          </w:p>
          <w:p w14:paraId="4AA6E719" w14:textId="77777777" w:rsidR="00170F2E" w:rsidRPr="009E32B3" w:rsidRDefault="00170F2E" w:rsidP="004C06EC">
            <w:pPr>
              <w:pStyle w:val="TAL"/>
              <w:rPr>
                <w:bCs/>
                <w:iCs/>
              </w:rPr>
            </w:pPr>
          </w:p>
          <w:p w14:paraId="7FFC95C0" w14:textId="77777777" w:rsidR="00170F2E" w:rsidRPr="009E32B3" w:rsidRDefault="00170F2E" w:rsidP="004C06EC">
            <w:pPr>
              <w:pStyle w:val="TAL"/>
              <w:rPr>
                <w:b/>
                <w:i/>
              </w:rPr>
            </w:pPr>
            <w:r w:rsidRPr="009E32B3">
              <w:t xml:space="preserve">A UE supporting this feature shall also indicate support of </w:t>
            </w:r>
            <w:r w:rsidRPr="009E32B3">
              <w:rPr>
                <w:i/>
              </w:rPr>
              <w:t>sps-Multicast-r17</w:t>
            </w:r>
            <w:r w:rsidRPr="009E32B3">
              <w:t>.</w:t>
            </w:r>
          </w:p>
        </w:tc>
        <w:tc>
          <w:tcPr>
            <w:tcW w:w="709" w:type="dxa"/>
          </w:tcPr>
          <w:p w14:paraId="1809E7A1" w14:textId="77777777" w:rsidR="00170F2E" w:rsidRPr="009E32B3" w:rsidRDefault="00170F2E" w:rsidP="004C06EC">
            <w:pPr>
              <w:pStyle w:val="TAL"/>
              <w:jc w:val="center"/>
            </w:pPr>
            <w:r w:rsidRPr="009E32B3">
              <w:t>BC</w:t>
            </w:r>
          </w:p>
        </w:tc>
        <w:tc>
          <w:tcPr>
            <w:tcW w:w="567" w:type="dxa"/>
          </w:tcPr>
          <w:p w14:paraId="4F07CF26" w14:textId="77777777" w:rsidR="00170F2E" w:rsidRPr="009E32B3" w:rsidRDefault="00170F2E" w:rsidP="004C06EC">
            <w:pPr>
              <w:pStyle w:val="TAL"/>
              <w:jc w:val="center"/>
            </w:pPr>
            <w:r w:rsidRPr="009E32B3">
              <w:t>No</w:t>
            </w:r>
          </w:p>
        </w:tc>
        <w:tc>
          <w:tcPr>
            <w:tcW w:w="709" w:type="dxa"/>
          </w:tcPr>
          <w:p w14:paraId="79A2BF77" w14:textId="77777777" w:rsidR="00170F2E" w:rsidRPr="009E32B3" w:rsidRDefault="00170F2E" w:rsidP="004C06EC">
            <w:pPr>
              <w:pStyle w:val="TAL"/>
              <w:jc w:val="center"/>
              <w:rPr>
                <w:bCs/>
                <w:iCs/>
              </w:rPr>
            </w:pPr>
            <w:r w:rsidRPr="009E32B3">
              <w:rPr>
                <w:bCs/>
                <w:iCs/>
              </w:rPr>
              <w:t>N/A</w:t>
            </w:r>
          </w:p>
        </w:tc>
        <w:tc>
          <w:tcPr>
            <w:tcW w:w="728" w:type="dxa"/>
          </w:tcPr>
          <w:p w14:paraId="73983030" w14:textId="77777777" w:rsidR="00170F2E" w:rsidRPr="009E32B3" w:rsidRDefault="00170F2E" w:rsidP="004C06EC">
            <w:pPr>
              <w:pStyle w:val="TAL"/>
              <w:jc w:val="center"/>
              <w:rPr>
                <w:bCs/>
                <w:iCs/>
              </w:rPr>
            </w:pPr>
            <w:r w:rsidRPr="009E32B3">
              <w:rPr>
                <w:bCs/>
                <w:iCs/>
              </w:rPr>
              <w:t>N/A</w:t>
            </w:r>
          </w:p>
        </w:tc>
      </w:tr>
      <w:tr w:rsidR="00B65AB4" w:rsidRPr="009E32B3" w:rsidDel="00172633" w14:paraId="580ABCEF" w14:textId="77777777" w:rsidTr="004C06EC">
        <w:trPr>
          <w:cantSplit/>
          <w:tblHeader/>
        </w:trPr>
        <w:tc>
          <w:tcPr>
            <w:tcW w:w="6917" w:type="dxa"/>
          </w:tcPr>
          <w:p w14:paraId="4A0CEDBA" w14:textId="77777777" w:rsidR="00B6234D" w:rsidRPr="009E32B3" w:rsidRDefault="00B6234D" w:rsidP="00B6234D">
            <w:pPr>
              <w:pStyle w:val="TAL"/>
              <w:rPr>
                <w:b/>
                <w:i/>
              </w:rPr>
            </w:pPr>
            <w:r w:rsidRPr="009E32B3">
              <w:rPr>
                <w:b/>
                <w:i/>
              </w:rPr>
              <w:t>advUnicastDCI-DL-r18</w:t>
            </w:r>
          </w:p>
          <w:p w14:paraId="6D08D75A" w14:textId="77777777" w:rsidR="00B6234D" w:rsidRPr="009E32B3" w:rsidRDefault="00B6234D" w:rsidP="00B6234D">
            <w:pPr>
              <w:pStyle w:val="TAL"/>
              <w:rPr>
                <w:bCs/>
                <w:iCs/>
              </w:rPr>
            </w:pPr>
            <w:r w:rsidRPr="009E32B3">
              <w:rPr>
                <w:bCs/>
                <w:iCs/>
              </w:rPr>
              <w:t>Indicates whether the UE supports processing up to X unicast DCI scheduling PDSCH per scheduled cell in a set of cells configured for multi-cell PDSCH scheduling by DCI format 1_3.</w:t>
            </w:r>
          </w:p>
          <w:p w14:paraId="0F16912B" w14:textId="77777777" w:rsidR="00E60A2A" w:rsidRPr="009E32B3" w:rsidRDefault="00E60A2A" w:rsidP="00E60A2A">
            <w:pPr>
              <w:pStyle w:val="TAL"/>
              <w:rPr>
                <w:bCs/>
                <w:iCs/>
              </w:rPr>
            </w:pPr>
            <w:r w:rsidRPr="009E32B3">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9E32B3" w:rsidRDefault="00B6234D" w:rsidP="00B6234D">
            <w:pPr>
              <w:pStyle w:val="TAL"/>
              <w:rPr>
                <w:bCs/>
                <w:iCs/>
              </w:rPr>
            </w:pPr>
            <w:r w:rsidRPr="009E32B3">
              <w:rPr>
                <w:bCs/>
                <w:iCs/>
              </w:rPr>
              <w:t>X is based on pair of (scheduling CC SCS, scheduled CC SCS): X</w:t>
            </w:r>
            <w:proofErr w:type="gramStart"/>
            <w:r w:rsidRPr="009E32B3">
              <w:rPr>
                <w:bCs/>
                <w:iCs/>
              </w:rPr>
              <w:t>={</w:t>
            </w:r>
            <w:proofErr w:type="gramEnd"/>
            <w:r w:rsidRPr="009E32B3">
              <w:rPr>
                <w:bCs/>
                <w:iCs/>
              </w:rPr>
              <w:t>2,4} for (15,120), (15,60), (30,120). X</w:t>
            </w:r>
            <w:proofErr w:type="gramStart"/>
            <w:r w:rsidRPr="009E32B3">
              <w:rPr>
                <w:bCs/>
                <w:iCs/>
              </w:rPr>
              <w:t>={</w:t>
            </w:r>
            <w:proofErr w:type="gramEnd"/>
            <w:r w:rsidRPr="009E32B3">
              <w:rPr>
                <w:bCs/>
                <w:iCs/>
              </w:rPr>
              <w:t>2} for (15,30), (30,60), (60,120 kHz). X applies per slot of scheduling CC.</w:t>
            </w:r>
          </w:p>
          <w:p w14:paraId="26DC55F7" w14:textId="6C979319" w:rsidR="00B6234D" w:rsidRPr="009E32B3" w:rsidRDefault="00B6234D" w:rsidP="00B6234D">
            <w:pPr>
              <w:pStyle w:val="TAL"/>
              <w:rPr>
                <w:b/>
                <w:i/>
              </w:rPr>
            </w:pPr>
            <w:r w:rsidRPr="009E32B3">
              <w:rPr>
                <w:bCs/>
                <w:iCs/>
              </w:rPr>
              <w:t xml:space="preserve">A UE supporting this feature shall also indicate support of </w:t>
            </w:r>
            <w:r w:rsidRPr="009E32B3">
              <w:rPr>
                <w:bCs/>
                <w:i/>
              </w:rPr>
              <w:t>multiCell-PDSCH-DCI-1-3-DiffSCS-r18.</w:t>
            </w:r>
          </w:p>
        </w:tc>
        <w:tc>
          <w:tcPr>
            <w:tcW w:w="709" w:type="dxa"/>
          </w:tcPr>
          <w:p w14:paraId="6DDA9B0D" w14:textId="0DF30D09" w:rsidR="00B6234D" w:rsidRPr="009E32B3" w:rsidRDefault="00B6234D" w:rsidP="00B6234D">
            <w:pPr>
              <w:pStyle w:val="TAL"/>
              <w:jc w:val="center"/>
            </w:pPr>
            <w:r w:rsidRPr="009E32B3">
              <w:t>BC</w:t>
            </w:r>
          </w:p>
        </w:tc>
        <w:tc>
          <w:tcPr>
            <w:tcW w:w="567" w:type="dxa"/>
          </w:tcPr>
          <w:p w14:paraId="767B3602" w14:textId="4047DBED" w:rsidR="00B6234D" w:rsidRPr="009E32B3" w:rsidRDefault="00B6234D" w:rsidP="00B6234D">
            <w:pPr>
              <w:pStyle w:val="TAL"/>
              <w:jc w:val="center"/>
            </w:pPr>
            <w:r w:rsidRPr="009E32B3">
              <w:t>No</w:t>
            </w:r>
          </w:p>
        </w:tc>
        <w:tc>
          <w:tcPr>
            <w:tcW w:w="709" w:type="dxa"/>
          </w:tcPr>
          <w:p w14:paraId="6FD3E754" w14:textId="1FCCDBC8" w:rsidR="00B6234D" w:rsidRPr="009E32B3" w:rsidRDefault="00B6234D" w:rsidP="00B6234D">
            <w:pPr>
              <w:pStyle w:val="TAL"/>
              <w:jc w:val="center"/>
              <w:rPr>
                <w:bCs/>
                <w:iCs/>
              </w:rPr>
            </w:pPr>
            <w:r w:rsidRPr="009E32B3">
              <w:rPr>
                <w:bCs/>
                <w:iCs/>
              </w:rPr>
              <w:t>N/A</w:t>
            </w:r>
          </w:p>
        </w:tc>
        <w:tc>
          <w:tcPr>
            <w:tcW w:w="728" w:type="dxa"/>
          </w:tcPr>
          <w:p w14:paraId="2F5E846B" w14:textId="1118427A" w:rsidR="00B6234D" w:rsidRPr="009E32B3" w:rsidRDefault="00B6234D" w:rsidP="00B6234D">
            <w:pPr>
              <w:pStyle w:val="TAL"/>
              <w:jc w:val="center"/>
              <w:rPr>
                <w:bCs/>
                <w:iCs/>
              </w:rPr>
            </w:pPr>
            <w:r w:rsidRPr="009E32B3">
              <w:rPr>
                <w:bCs/>
                <w:iCs/>
              </w:rPr>
              <w:t>N/A</w:t>
            </w:r>
          </w:p>
        </w:tc>
      </w:tr>
      <w:tr w:rsidR="00B65AB4" w:rsidRPr="009E32B3" w:rsidDel="00172633" w14:paraId="3F579C49" w14:textId="77777777" w:rsidTr="004C06EC">
        <w:trPr>
          <w:cantSplit/>
          <w:tblHeader/>
        </w:trPr>
        <w:tc>
          <w:tcPr>
            <w:tcW w:w="6917" w:type="dxa"/>
          </w:tcPr>
          <w:p w14:paraId="6ABB0C59" w14:textId="77777777" w:rsidR="00B6234D" w:rsidRPr="009E32B3" w:rsidRDefault="00B6234D" w:rsidP="00B6234D">
            <w:pPr>
              <w:pStyle w:val="TAL"/>
              <w:rPr>
                <w:b/>
                <w:i/>
              </w:rPr>
            </w:pPr>
            <w:r w:rsidRPr="009E32B3">
              <w:rPr>
                <w:b/>
                <w:i/>
              </w:rPr>
              <w:t>advUnicastDCI-UL-r18</w:t>
            </w:r>
          </w:p>
          <w:p w14:paraId="24D59DDB" w14:textId="77777777" w:rsidR="00B6234D" w:rsidRPr="009E32B3" w:rsidRDefault="00B6234D" w:rsidP="00B6234D">
            <w:pPr>
              <w:pStyle w:val="TAL"/>
              <w:rPr>
                <w:bCs/>
                <w:iCs/>
              </w:rPr>
            </w:pPr>
            <w:r w:rsidRPr="009E32B3">
              <w:rPr>
                <w:bCs/>
                <w:iCs/>
              </w:rPr>
              <w:t>Indicates whether the UE supports processing up to X unicast DCI scheduling PUSCH per scheduled cell in a set of cells configured for multi-cell PUSCH scheduling by DCI format 0_3.</w:t>
            </w:r>
          </w:p>
          <w:p w14:paraId="7D371AD7" w14:textId="77777777" w:rsidR="00E60A2A" w:rsidRPr="009E32B3" w:rsidRDefault="00E60A2A" w:rsidP="00E60A2A">
            <w:pPr>
              <w:pStyle w:val="TAL"/>
              <w:rPr>
                <w:bCs/>
                <w:iCs/>
              </w:rPr>
            </w:pPr>
            <w:r w:rsidRPr="009E32B3">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9427FDB" w:rsidR="00B6234D" w:rsidRPr="009E32B3" w:rsidRDefault="00B6234D" w:rsidP="00B6234D">
            <w:pPr>
              <w:pStyle w:val="TAL"/>
              <w:rPr>
                <w:bCs/>
                <w:iCs/>
              </w:rPr>
            </w:pPr>
            <w:r w:rsidRPr="009E32B3">
              <w:rPr>
                <w:bCs/>
                <w:iCs/>
              </w:rPr>
              <w:t>X is based on pair of (scheduling CC SCS, scheduled CC SCS): X</w:t>
            </w:r>
            <w:proofErr w:type="gramStart"/>
            <w:r w:rsidRPr="009E32B3">
              <w:rPr>
                <w:bCs/>
                <w:iCs/>
              </w:rPr>
              <w:t>={</w:t>
            </w:r>
            <w:proofErr w:type="gramEnd"/>
            <w:r w:rsidRPr="009E32B3">
              <w:rPr>
                <w:bCs/>
                <w:iCs/>
              </w:rPr>
              <w:t>2,4} for (15,120), (15,60), (30,120). X</w:t>
            </w:r>
            <w:proofErr w:type="gramStart"/>
            <w:r w:rsidRPr="009E32B3">
              <w:rPr>
                <w:bCs/>
                <w:iCs/>
              </w:rPr>
              <w:t>={</w:t>
            </w:r>
            <w:proofErr w:type="gramEnd"/>
            <w:r w:rsidRPr="009E32B3">
              <w:rPr>
                <w:bCs/>
                <w:iCs/>
              </w:rPr>
              <w:t>2} for (15,30), (30,60), (60,120 kHz)</w:t>
            </w:r>
            <w:r w:rsidR="00FA4414" w:rsidRPr="009E32B3">
              <w:rPr>
                <w:bCs/>
                <w:iCs/>
              </w:rPr>
              <w:t>.</w:t>
            </w:r>
            <w:r w:rsidRPr="009E32B3">
              <w:rPr>
                <w:bCs/>
                <w:iCs/>
              </w:rPr>
              <w:t xml:space="preserve"> X applies per slot of scheduling CC.</w:t>
            </w:r>
          </w:p>
          <w:p w14:paraId="4A2F9F7F" w14:textId="072FEB8C" w:rsidR="00B6234D" w:rsidRPr="009E32B3" w:rsidRDefault="00B6234D" w:rsidP="00B6234D">
            <w:pPr>
              <w:pStyle w:val="TAL"/>
              <w:rPr>
                <w:b/>
                <w:i/>
              </w:rPr>
            </w:pPr>
            <w:r w:rsidRPr="009E32B3">
              <w:rPr>
                <w:bCs/>
                <w:iCs/>
              </w:rPr>
              <w:t xml:space="preserve">A UE supporting this feature shall also indicate support of </w:t>
            </w:r>
            <w:r w:rsidRPr="009E32B3">
              <w:rPr>
                <w:i/>
                <w:iCs/>
              </w:rPr>
              <w:t>multi</w:t>
            </w:r>
            <w:r w:rsidR="00FA4414" w:rsidRPr="009E32B3">
              <w:rPr>
                <w:i/>
                <w:iCs/>
              </w:rPr>
              <w:t>C</w:t>
            </w:r>
            <w:r w:rsidRPr="009E32B3">
              <w:rPr>
                <w:i/>
                <w:iCs/>
              </w:rPr>
              <w:t>ell-PUSCH-DCI-0-3-DiffSCS-r18.</w:t>
            </w:r>
          </w:p>
        </w:tc>
        <w:tc>
          <w:tcPr>
            <w:tcW w:w="709" w:type="dxa"/>
          </w:tcPr>
          <w:p w14:paraId="200698B1" w14:textId="06794851" w:rsidR="00B6234D" w:rsidRPr="009E32B3" w:rsidRDefault="00B6234D" w:rsidP="00B6234D">
            <w:pPr>
              <w:pStyle w:val="TAL"/>
              <w:jc w:val="center"/>
            </w:pPr>
            <w:r w:rsidRPr="009E32B3">
              <w:t>BC</w:t>
            </w:r>
          </w:p>
        </w:tc>
        <w:tc>
          <w:tcPr>
            <w:tcW w:w="567" w:type="dxa"/>
          </w:tcPr>
          <w:p w14:paraId="381C71B4" w14:textId="75D7FDB3" w:rsidR="00B6234D" w:rsidRPr="009E32B3" w:rsidRDefault="00B6234D" w:rsidP="00B6234D">
            <w:pPr>
              <w:pStyle w:val="TAL"/>
              <w:jc w:val="center"/>
            </w:pPr>
            <w:r w:rsidRPr="009E32B3">
              <w:t>No</w:t>
            </w:r>
          </w:p>
        </w:tc>
        <w:tc>
          <w:tcPr>
            <w:tcW w:w="709" w:type="dxa"/>
          </w:tcPr>
          <w:p w14:paraId="3642D118" w14:textId="7A2CB7A8" w:rsidR="00B6234D" w:rsidRPr="009E32B3" w:rsidRDefault="00B6234D" w:rsidP="00B6234D">
            <w:pPr>
              <w:pStyle w:val="TAL"/>
              <w:jc w:val="center"/>
              <w:rPr>
                <w:bCs/>
                <w:iCs/>
              </w:rPr>
            </w:pPr>
            <w:r w:rsidRPr="009E32B3">
              <w:rPr>
                <w:bCs/>
                <w:iCs/>
              </w:rPr>
              <w:t>N/A</w:t>
            </w:r>
          </w:p>
        </w:tc>
        <w:tc>
          <w:tcPr>
            <w:tcW w:w="728" w:type="dxa"/>
          </w:tcPr>
          <w:p w14:paraId="3C5C633B" w14:textId="208E9D25" w:rsidR="00B6234D" w:rsidRPr="009E32B3" w:rsidRDefault="00B6234D" w:rsidP="00B6234D">
            <w:pPr>
              <w:pStyle w:val="TAL"/>
              <w:jc w:val="center"/>
              <w:rPr>
                <w:bCs/>
                <w:iCs/>
              </w:rPr>
            </w:pPr>
            <w:r w:rsidRPr="009E32B3">
              <w:rPr>
                <w:bCs/>
                <w:iCs/>
              </w:rPr>
              <w:t>N/A</w:t>
            </w:r>
          </w:p>
        </w:tc>
      </w:tr>
      <w:tr w:rsidR="00B53DB4" w:rsidRPr="009E32B3" w:rsidDel="00172633" w14:paraId="3B1F84AB" w14:textId="77777777" w:rsidTr="004C06EC">
        <w:trPr>
          <w:cantSplit/>
          <w:tblHeader/>
          <w:ins w:id="3570" w:author="NR_AIML_air-Ph2" w:date="2025-09-06T18:22:00Z"/>
        </w:trPr>
        <w:tc>
          <w:tcPr>
            <w:tcW w:w="6917" w:type="dxa"/>
          </w:tcPr>
          <w:p w14:paraId="43315D53" w14:textId="331813FB" w:rsidR="00B53DB4" w:rsidRDefault="003E68EA" w:rsidP="00B53DB4">
            <w:pPr>
              <w:pStyle w:val="TAL"/>
              <w:rPr>
                <w:ins w:id="3571" w:author="NR_AIML_air-Ph2" w:date="2025-09-06T18:22:00Z"/>
                <w:b/>
                <w:i/>
              </w:rPr>
            </w:pPr>
            <w:ins w:id="3572" w:author="NR_AIML_air-Ph2" w:date="2025-09-06T18:22:00Z">
              <w:r w:rsidRPr="00B53DB4">
                <w:rPr>
                  <w:b/>
                  <w:i/>
                </w:rPr>
                <w:t>aiml-CSI-Predictio</w:t>
              </w:r>
              <w:r w:rsidR="00B53DB4" w:rsidRPr="00B53DB4">
                <w:rPr>
                  <w:b/>
                  <w:i/>
                </w:rPr>
                <w:t>n</w:t>
              </w:r>
              <w:r w:rsidR="00B53DB4">
                <w:rPr>
                  <w:b/>
                  <w:i/>
                </w:rPr>
                <w:t>PerBC-r19</w:t>
              </w:r>
            </w:ins>
          </w:p>
          <w:p w14:paraId="71CED9D0" w14:textId="57D624C0" w:rsidR="00B53DB4" w:rsidRPr="009E32B3" w:rsidRDefault="00B53DB4" w:rsidP="00B53DB4">
            <w:pPr>
              <w:pStyle w:val="TAL"/>
              <w:rPr>
                <w:ins w:id="3573" w:author="NR_AIML_air-Ph2" w:date="2025-09-06T18:22:00Z"/>
                <w:b/>
                <w:i/>
              </w:rPr>
            </w:pPr>
            <w:ins w:id="3574" w:author="NR_AIML_air-Ph2" w:date="2025-09-06T18:22:00Z">
              <w:r>
                <w:rPr>
                  <w:rFonts w:eastAsiaTheme="minorEastAsia" w:hint="eastAsia"/>
                  <w:bCs/>
                  <w:iCs/>
                </w:rPr>
                <w:t>I</w:t>
              </w:r>
              <w:r>
                <w:rPr>
                  <w:rFonts w:eastAsiaTheme="minorEastAsia"/>
                  <w:bCs/>
                  <w:iCs/>
                </w:rPr>
                <w:t xml:space="preserve">ndicates whether the UE supports </w:t>
              </w:r>
              <w:r w:rsidRPr="005B6423">
                <w:rPr>
                  <w:rFonts w:eastAsia="宋体" w:cs="Arial"/>
                  <w:color w:val="000000" w:themeColor="text1"/>
                  <w:szCs w:val="18"/>
                </w:rPr>
                <w:t xml:space="preserve">CSI prediction for UE-sided </w:t>
              </w:r>
              <w:r w:rsidRPr="005B6423">
                <w:rPr>
                  <w:rFonts w:cs="Arial"/>
                  <w:color w:val="000000" w:themeColor="text1"/>
                  <w:szCs w:val="18"/>
                </w:rPr>
                <w:t xml:space="preserve">inference </w:t>
              </w:r>
              <w:r w:rsidRPr="005B6423">
                <w:rPr>
                  <w:rFonts w:eastAsia="宋体" w:cs="Arial"/>
                  <w:color w:val="000000" w:themeColor="text1"/>
                  <w:szCs w:val="18"/>
                </w:rPr>
                <w:t>when N4=1</w:t>
              </w:r>
              <w:r>
                <w:rPr>
                  <w:rFonts w:eastAsia="宋体" w:cs="Arial"/>
                  <w:color w:val="000000" w:themeColor="text1"/>
                  <w:szCs w:val="18"/>
                </w:rPr>
                <w:t>.</w:t>
              </w:r>
            </w:ins>
          </w:p>
        </w:tc>
        <w:tc>
          <w:tcPr>
            <w:tcW w:w="709" w:type="dxa"/>
          </w:tcPr>
          <w:p w14:paraId="2786F42E" w14:textId="06838706" w:rsidR="00B53DB4" w:rsidRPr="009E32B3" w:rsidRDefault="00B53DB4" w:rsidP="00B53DB4">
            <w:pPr>
              <w:pStyle w:val="TAL"/>
              <w:jc w:val="center"/>
              <w:rPr>
                <w:ins w:id="3575" w:author="NR_AIML_air-Ph2" w:date="2025-09-06T18:22:00Z"/>
              </w:rPr>
            </w:pPr>
            <w:ins w:id="3576" w:author="NR_AIML_air-Ph2" w:date="2025-09-06T18:22:00Z">
              <w:r w:rsidRPr="009E32B3">
                <w:t>BC</w:t>
              </w:r>
            </w:ins>
          </w:p>
        </w:tc>
        <w:tc>
          <w:tcPr>
            <w:tcW w:w="567" w:type="dxa"/>
          </w:tcPr>
          <w:p w14:paraId="7F5246AC" w14:textId="7EDF9691" w:rsidR="00B53DB4" w:rsidRPr="009E32B3" w:rsidRDefault="00B53DB4" w:rsidP="00B53DB4">
            <w:pPr>
              <w:pStyle w:val="TAL"/>
              <w:jc w:val="center"/>
              <w:rPr>
                <w:ins w:id="3577" w:author="NR_AIML_air-Ph2" w:date="2025-09-06T18:22:00Z"/>
              </w:rPr>
            </w:pPr>
            <w:ins w:id="3578" w:author="NR_AIML_air-Ph2" w:date="2025-09-06T18:22:00Z">
              <w:r w:rsidRPr="009E32B3">
                <w:t>No</w:t>
              </w:r>
            </w:ins>
          </w:p>
        </w:tc>
        <w:tc>
          <w:tcPr>
            <w:tcW w:w="709" w:type="dxa"/>
          </w:tcPr>
          <w:p w14:paraId="126E3D02" w14:textId="62A02B04" w:rsidR="00B53DB4" w:rsidRPr="009E32B3" w:rsidRDefault="00B53DB4" w:rsidP="00B53DB4">
            <w:pPr>
              <w:pStyle w:val="TAL"/>
              <w:jc w:val="center"/>
              <w:rPr>
                <w:ins w:id="3579" w:author="NR_AIML_air-Ph2" w:date="2025-09-06T18:22:00Z"/>
                <w:bCs/>
                <w:iCs/>
              </w:rPr>
            </w:pPr>
            <w:ins w:id="3580" w:author="NR_AIML_air-Ph2" w:date="2025-09-06T18:22:00Z">
              <w:r w:rsidRPr="009E32B3">
                <w:rPr>
                  <w:bCs/>
                  <w:iCs/>
                </w:rPr>
                <w:t>N/A</w:t>
              </w:r>
            </w:ins>
          </w:p>
        </w:tc>
        <w:tc>
          <w:tcPr>
            <w:tcW w:w="728" w:type="dxa"/>
          </w:tcPr>
          <w:p w14:paraId="2A272768" w14:textId="359F197C" w:rsidR="00B53DB4" w:rsidRPr="009E32B3" w:rsidRDefault="00B53DB4" w:rsidP="00B53DB4">
            <w:pPr>
              <w:pStyle w:val="TAL"/>
              <w:jc w:val="center"/>
              <w:rPr>
                <w:ins w:id="3581" w:author="NR_AIML_air-Ph2" w:date="2025-09-06T18:22:00Z"/>
                <w:bCs/>
                <w:iCs/>
              </w:rPr>
            </w:pPr>
            <w:ins w:id="3582" w:author="NR_AIML_air-Ph2" w:date="2025-09-06T18:22:00Z">
              <w:r w:rsidRPr="009E32B3">
                <w:rPr>
                  <w:bCs/>
                  <w:iCs/>
                </w:rPr>
                <w:t>N/A</w:t>
              </w:r>
            </w:ins>
          </w:p>
        </w:tc>
      </w:tr>
      <w:tr w:rsidR="00B53DB4" w:rsidRPr="009E32B3" w:rsidDel="00172633" w14:paraId="461B43E6" w14:textId="77777777" w:rsidTr="004C06EC">
        <w:trPr>
          <w:cantSplit/>
          <w:tblHeader/>
          <w:ins w:id="3583" w:author="NR_ATG_enh" w:date="2025-06-29T11:53:00Z"/>
        </w:trPr>
        <w:tc>
          <w:tcPr>
            <w:tcW w:w="6917" w:type="dxa"/>
          </w:tcPr>
          <w:p w14:paraId="71BE50E2" w14:textId="77777777" w:rsidR="00B53DB4" w:rsidRPr="009E32B3" w:rsidRDefault="00B53DB4" w:rsidP="00B53DB4">
            <w:pPr>
              <w:pStyle w:val="TAL"/>
              <w:rPr>
                <w:ins w:id="3584" w:author="NR_ATG_enh" w:date="2025-06-29T11:53:00Z"/>
                <w:b/>
                <w:i/>
              </w:rPr>
            </w:pPr>
            <w:ins w:id="3585" w:author="NR_ATG_enh" w:date="2025-06-29T11:53:00Z">
              <w:r w:rsidRPr="009E32B3">
                <w:rPr>
                  <w:b/>
                  <w:i/>
                </w:rPr>
                <w:lastRenderedPageBreak/>
                <w:t>atg-RxBeamType-r19</w:t>
              </w:r>
            </w:ins>
          </w:p>
          <w:p w14:paraId="4B52801A" w14:textId="26605625" w:rsidR="00B53DB4" w:rsidRPr="009E32B3" w:rsidRDefault="00B53DB4" w:rsidP="00B53DB4">
            <w:pPr>
              <w:pStyle w:val="TAL"/>
              <w:rPr>
                <w:ins w:id="3586" w:author="NR_ATG_enh" w:date="2025-06-29T11:54:00Z"/>
                <w:rFonts w:cs="Arial"/>
              </w:rPr>
            </w:pPr>
            <w:ins w:id="3587" w:author="NR_ATG_enh" w:date="2025-06-29T11:53:00Z">
              <w:r w:rsidRPr="009E32B3">
                <w:rPr>
                  <w:rFonts w:eastAsiaTheme="minorEastAsia" w:hint="eastAsia"/>
                  <w:bCs/>
                  <w:iCs/>
                </w:rPr>
                <w:t>I</w:t>
              </w:r>
              <w:r w:rsidRPr="009E32B3">
                <w:rPr>
                  <w:rFonts w:eastAsiaTheme="minorEastAsia"/>
                  <w:bCs/>
                  <w:iCs/>
                </w:rPr>
                <w:t xml:space="preserve">ndicates </w:t>
              </w:r>
            </w:ins>
            <w:ins w:id="3588" w:author="NR_ATG_enh" w:date="2025-06-29T11:54:00Z">
              <w:r w:rsidRPr="009E32B3">
                <w:rPr>
                  <w:rFonts w:eastAsiaTheme="minorEastAsia"/>
                  <w:bCs/>
                  <w:iCs/>
                </w:rPr>
                <w:t xml:space="preserve">the number of Rx beams supported by the UE when </w:t>
              </w:r>
              <w:r w:rsidRPr="009E32B3">
                <w:rPr>
                  <w:rFonts w:cs="Arial" w:hint="eastAsia"/>
                </w:rPr>
                <w:t xml:space="preserve">UE </w:t>
              </w:r>
              <w:r w:rsidRPr="009E32B3">
                <w:rPr>
                  <w:rFonts w:cs="Arial"/>
                </w:rPr>
                <w:t xml:space="preserve">is </w:t>
              </w:r>
              <w:r w:rsidRPr="009E32B3">
                <w:rPr>
                  <w:rFonts w:cs="Arial" w:hint="eastAsia"/>
                </w:rPr>
                <w:t xml:space="preserve">capable of </w:t>
              </w:r>
              <w:r w:rsidRPr="003F5181">
                <w:rPr>
                  <w:rFonts w:cs="Arial"/>
                  <w:i/>
                  <w:iCs/>
                </w:rPr>
                <w:t>antennaArrayType-r18</w:t>
              </w:r>
              <w:r w:rsidRPr="009E32B3">
                <w:rPr>
                  <w:rFonts w:cs="Arial" w:hint="eastAsia"/>
                </w:rPr>
                <w:t xml:space="preserve"> on both PCC and SCC.</w:t>
              </w:r>
              <w:r w:rsidRPr="009E32B3">
                <w:rPr>
                  <w:rFonts w:cs="Arial"/>
                </w:rPr>
                <w:t xml:space="preserve"> Value </w:t>
              </w:r>
            </w:ins>
            <w:ins w:id="3589" w:author="NR_ATG_enh" w:date="2025-08-12T04:12:00Z">
              <w:r w:rsidRPr="003F5181">
                <w:rPr>
                  <w:rFonts w:cs="Arial"/>
                  <w:i/>
                  <w:iCs/>
                </w:rPr>
                <w:t>rx</w:t>
              </w:r>
            </w:ins>
            <w:ins w:id="3590" w:author="NR_ATG_enh" w:date="2025-08-14T16:47:00Z">
              <w:r>
                <w:rPr>
                  <w:rFonts w:cs="Arial"/>
                  <w:i/>
                  <w:iCs/>
                </w:rPr>
                <w:t>T</w:t>
              </w:r>
            </w:ins>
            <w:ins w:id="3591" w:author="NR_ATG_enh" w:date="2025-08-12T04:12:00Z">
              <w:r w:rsidRPr="003F5181">
                <w:rPr>
                  <w:rFonts w:cs="Arial"/>
                  <w:i/>
                  <w:iCs/>
                </w:rPr>
                <w:t>ype</w:t>
              </w:r>
            </w:ins>
            <w:ins w:id="3592" w:author="NR_ATG_enh" w:date="2025-06-29T11:54:00Z">
              <w:r w:rsidRPr="003F5181">
                <w:rPr>
                  <w:rFonts w:cs="Arial"/>
                  <w:i/>
                  <w:iCs/>
                </w:rPr>
                <w:t>1</w:t>
              </w:r>
              <w:r w:rsidRPr="009E32B3">
                <w:rPr>
                  <w:rFonts w:cs="Arial"/>
                </w:rPr>
                <w:t xml:space="preserve"> indicates the UE supports one common Rx bea</w:t>
              </w:r>
            </w:ins>
            <w:ins w:id="3593" w:author="NR_ATG_enh" w:date="2025-06-29T11:55:00Z">
              <w:r w:rsidRPr="009E32B3">
                <w:rPr>
                  <w:rFonts w:cs="Arial"/>
                </w:rPr>
                <w:t xml:space="preserve">m, value </w:t>
              </w:r>
            </w:ins>
            <w:ins w:id="3594" w:author="NR_ATG_enh" w:date="2025-08-12T04:12:00Z">
              <w:r w:rsidRPr="003F5181">
                <w:rPr>
                  <w:rFonts w:cs="Arial"/>
                  <w:i/>
                  <w:iCs/>
                </w:rPr>
                <w:t>rx</w:t>
              </w:r>
            </w:ins>
            <w:ins w:id="3595" w:author="NR_ATG_enh" w:date="2025-08-14T16:47:00Z">
              <w:r>
                <w:rPr>
                  <w:rFonts w:cs="Arial"/>
                  <w:i/>
                  <w:iCs/>
                </w:rPr>
                <w:t>T</w:t>
              </w:r>
            </w:ins>
            <w:ins w:id="3596" w:author="NR_ATG_enh" w:date="2025-08-12T04:12:00Z">
              <w:r w:rsidRPr="003F5181">
                <w:rPr>
                  <w:rFonts w:cs="Arial"/>
                  <w:i/>
                  <w:iCs/>
                </w:rPr>
                <w:t>ype</w:t>
              </w:r>
            </w:ins>
            <w:ins w:id="3597" w:author="NR_ATG_enh" w:date="2025-06-29T11:55:00Z">
              <w:r w:rsidRPr="003F5181">
                <w:rPr>
                  <w:rFonts w:cs="Arial"/>
                  <w:i/>
                  <w:iCs/>
                </w:rPr>
                <w:t>2</w:t>
              </w:r>
              <w:r w:rsidRPr="009E32B3">
                <w:rPr>
                  <w:rFonts w:cs="Arial"/>
                </w:rPr>
                <w:t xml:space="preserve"> indicates the UE supports two simultaneous separate Rx beams.</w:t>
              </w:r>
            </w:ins>
          </w:p>
          <w:p w14:paraId="7B2F09C5" w14:textId="77777777" w:rsidR="00B53DB4" w:rsidRPr="009E32B3" w:rsidRDefault="00B53DB4" w:rsidP="00B53DB4">
            <w:pPr>
              <w:pStyle w:val="TAL"/>
              <w:rPr>
                <w:ins w:id="3598" w:author="NR_ATG_enh" w:date="2025-06-29T11:54:00Z"/>
                <w:rFonts w:eastAsiaTheme="minorEastAsia" w:cs="Arial"/>
              </w:rPr>
            </w:pPr>
          </w:p>
          <w:p w14:paraId="58F3272D" w14:textId="77777777" w:rsidR="00B53DB4" w:rsidRPr="009E32B3" w:rsidRDefault="00B53DB4" w:rsidP="00B53DB4">
            <w:pPr>
              <w:pStyle w:val="TAL"/>
              <w:rPr>
                <w:ins w:id="3599" w:author="NR_ATG_enh" w:date="2025-06-29T11:57:00Z"/>
                <w:rFonts w:cs="Arial"/>
              </w:rPr>
            </w:pPr>
            <w:ins w:id="3600" w:author="NR_ATG_enh" w:date="2025-06-29T11:55:00Z">
              <w:r w:rsidRPr="009E32B3">
                <w:rPr>
                  <w:rFonts w:cs="Arial" w:hint="eastAsia"/>
                </w:rPr>
                <w:t>This UE feature is applicable only for inter-band CA band combination(s) in TS 38.101-1</w:t>
              </w:r>
            </w:ins>
            <w:ins w:id="3601" w:author="NR_ATG_enh" w:date="2025-06-29T11:56:00Z">
              <w:r w:rsidRPr="009E32B3">
                <w:rPr>
                  <w:rFonts w:cs="Arial"/>
                </w:rPr>
                <w:t xml:space="preserve"> [2]</w:t>
              </w:r>
            </w:ins>
            <w:ins w:id="3602" w:author="NR_ATG_enh" w:date="2025-06-29T11:55:00Z">
              <w:r w:rsidRPr="009E32B3">
                <w:rPr>
                  <w:rFonts w:cs="Arial" w:hint="eastAsia"/>
                </w:rPr>
                <w:t>.</w:t>
              </w:r>
            </w:ins>
          </w:p>
          <w:p w14:paraId="5A6FE2E7" w14:textId="0F3164C3" w:rsidR="00B53DB4" w:rsidRPr="003F5181" w:rsidRDefault="00B53DB4" w:rsidP="00B53DB4">
            <w:pPr>
              <w:pStyle w:val="TAL"/>
              <w:rPr>
                <w:ins w:id="3603" w:author="NR_ATG_enh" w:date="2025-06-29T11:53:00Z"/>
                <w:rFonts w:eastAsiaTheme="minorEastAsia"/>
                <w:bCs/>
                <w:iCs/>
              </w:rPr>
            </w:pPr>
            <w:ins w:id="3604" w:author="NR_ATG_enh" w:date="2025-08-04T12:40:00Z">
              <w:r w:rsidRPr="009E32B3">
                <w:rPr>
                  <w:rFonts w:cs="Arial"/>
                </w:rPr>
                <w:t xml:space="preserve">It is mandatory </w:t>
              </w:r>
            </w:ins>
            <w:ins w:id="3605" w:author="NR_ATG_enh" w:date="2025-08-04T12:41:00Z">
              <w:r w:rsidRPr="009E32B3">
                <w:rPr>
                  <w:rFonts w:cs="Arial"/>
                </w:rPr>
                <w:t>for UE supporting</w:t>
              </w:r>
            </w:ins>
            <w:ins w:id="3606" w:author="NR_ATG_enh" w:date="2025-06-29T11:57:00Z">
              <w:r w:rsidRPr="009E32B3">
                <w:rPr>
                  <w:rFonts w:cs="Arial" w:hint="eastAsia"/>
                </w:rPr>
                <w:t xml:space="preserve"> </w:t>
              </w:r>
              <w:r w:rsidRPr="003F5181">
                <w:rPr>
                  <w:rFonts w:cs="Arial"/>
                  <w:i/>
                  <w:iCs/>
                </w:rPr>
                <w:t>antennaArrayType-r18</w:t>
              </w:r>
              <w:r w:rsidRPr="009E32B3">
                <w:rPr>
                  <w:rFonts w:cs="Arial" w:hint="eastAsia"/>
                </w:rPr>
                <w:t xml:space="preserve"> on each band of the supported </w:t>
              </w:r>
            </w:ins>
            <w:ins w:id="3607" w:author="NR_ATG_enh" w:date="2025-06-29T11:58:00Z">
              <w:r w:rsidRPr="009E32B3">
                <w:rPr>
                  <w:rFonts w:cs="Arial"/>
                </w:rPr>
                <w:t>b</w:t>
              </w:r>
            </w:ins>
            <w:ins w:id="3608" w:author="NR_ATG_enh" w:date="2025-06-29T11:57:00Z">
              <w:r w:rsidRPr="009E32B3">
                <w:rPr>
                  <w:rFonts w:cs="Arial" w:hint="eastAsia"/>
                </w:rPr>
                <w:t>and combination</w:t>
              </w:r>
            </w:ins>
            <w:ins w:id="3609" w:author="NR_ATG_enh" w:date="2025-06-29T11:58:00Z">
              <w:r w:rsidRPr="009E32B3">
                <w:rPr>
                  <w:rFonts w:cs="Arial"/>
                </w:rPr>
                <w:t>.</w:t>
              </w:r>
            </w:ins>
          </w:p>
        </w:tc>
        <w:tc>
          <w:tcPr>
            <w:tcW w:w="709" w:type="dxa"/>
          </w:tcPr>
          <w:p w14:paraId="11609595" w14:textId="1A3338DB" w:rsidR="00B53DB4" w:rsidRPr="003F5181" w:rsidRDefault="00B53DB4" w:rsidP="00B53DB4">
            <w:pPr>
              <w:pStyle w:val="TAL"/>
              <w:jc w:val="center"/>
              <w:rPr>
                <w:ins w:id="3610" w:author="NR_ATG_enh" w:date="2025-06-29T11:53:00Z"/>
                <w:rFonts w:eastAsiaTheme="minorEastAsia"/>
              </w:rPr>
            </w:pPr>
            <w:ins w:id="3611" w:author="NR_ATG_enh" w:date="2025-06-29T11:54:00Z">
              <w:r w:rsidRPr="009E32B3">
                <w:rPr>
                  <w:rFonts w:eastAsiaTheme="minorEastAsia" w:hint="eastAsia"/>
                </w:rPr>
                <w:t>B</w:t>
              </w:r>
              <w:r w:rsidRPr="009E32B3">
                <w:rPr>
                  <w:rFonts w:eastAsiaTheme="minorEastAsia"/>
                </w:rPr>
                <w:t>C</w:t>
              </w:r>
            </w:ins>
          </w:p>
        </w:tc>
        <w:tc>
          <w:tcPr>
            <w:tcW w:w="567" w:type="dxa"/>
          </w:tcPr>
          <w:p w14:paraId="41572A8E" w14:textId="25DBFA75" w:rsidR="00B53DB4" w:rsidRPr="003F5181" w:rsidRDefault="00B53DB4" w:rsidP="00B53DB4">
            <w:pPr>
              <w:pStyle w:val="TAL"/>
              <w:jc w:val="center"/>
              <w:rPr>
                <w:ins w:id="3612" w:author="NR_ATG_enh" w:date="2025-06-29T11:53:00Z"/>
                <w:rFonts w:eastAsiaTheme="minorEastAsia"/>
              </w:rPr>
            </w:pPr>
            <w:ins w:id="3613" w:author="NR_ATG_enh" w:date="2025-08-04T11:25:00Z">
              <w:r w:rsidRPr="009E32B3">
                <w:rPr>
                  <w:rFonts w:eastAsiaTheme="minorEastAsia"/>
                </w:rPr>
                <w:t>CY</w:t>
              </w:r>
            </w:ins>
          </w:p>
        </w:tc>
        <w:tc>
          <w:tcPr>
            <w:tcW w:w="709" w:type="dxa"/>
          </w:tcPr>
          <w:p w14:paraId="4808509E" w14:textId="1F72AF91" w:rsidR="00B53DB4" w:rsidRPr="003F5181" w:rsidRDefault="00B53DB4" w:rsidP="00B53DB4">
            <w:pPr>
              <w:pStyle w:val="TAL"/>
              <w:jc w:val="center"/>
              <w:rPr>
                <w:ins w:id="3614" w:author="NR_ATG_enh" w:date="2025-06-29T11:53:00Z"/>
                <w:rFonts w:eastAsiaTheme="minorEastAsia"/>
                <w:bCs/>
                <w:iCs/>
              </w:rPr>
            </w:pPr>
            <w:ins w:id="3615" w:author="NR_ATG_enh" w:date="2025-06-29T11:54:00Z">
              <w:r w:rsidRPr="009E32B3">
                <w:rPr>
                  <w:rFonts w:eastAsiaTheme="minorEastAsia" w:hint="eastAsia"/>
                  <w:bCs/>
                  <w:iCs/>
                </w:rPr>
                <w:t>N</w:t>
              </w:r>
              <w:r w:rsidRPr="009E32B3">
                <w:rPr>
                  <w:rFonts w:eastAsiaTheme="minorEastAsia"/>
                  <w:bCs/>
                  <w:iCs/>
                </w:rPr>
                <w:t>/A</w:t>
              </w:r>
            </w:ins>
          </w:p>
        </w:tc>
        <w:tc>
          <w:tcPr>
            <w:tcW w:w="728" w:type="dxa"/>
          </w:tcPr>
          <w:p w14:paraId="02099EBC" w14:textId="4D5A2C58" w:rsidR="00B53DB4" w:rsidRPr="003F5181" w:rsidRDefault="00B53DB4" w:rsidP="00B53DB4">
            <w:pPr>
              <w:pStyle w:val="TAL"/>
              <w:jc w:val="center"/>
              <w:rPr>
                <w:ins w:id="3616" w:author="NR_ATG_enh" w:date="2025-06-29T11:53:00Z"/>
                <w:rFonts w:eastAsiaTheme="minorEastAsia"/>
                <w:bCs/>
                <w:iCs/>
              </w:rPr>
            </w:pPr>
            <w:ins w:id="3617" w:author="NR_ATG_enh" w:date="2025-08-04T11:25:00Z">
              <w:r w:rsidRPr="009E32B3">
                <w:rPr>
                  <w:rFonts w:eastAsiaTheme="minorEastAsia"/>
                  <w:bCs/>
                  <w:iCs/>
                </w:rPr>
                <w:t>FR1</w:t>
              </w:r>
            </w:ins>
            <w:ins w:id="3618" w:author="NR_ATG_enh" w:date="2025-08-04T11:26:00Z">
              <w:r w:rsidRPr="009E32B3">
                <w:rPr>
                  <w:rFonts w:eastAsiaTheme="minorEastAsia"/>
                  <w:bCs/>
                  <w:iCs/>
                </w:rPr>
                <w:t xml:space="preserve"> only</w:t>
              </w:r>
            </w:ins>
          </w:p>
        </w:tc>
      </w:tr>
      <w:tr w:rsidR="00B53DB4" w:rsidRPr="009E32B3" w:rsidDel="00172633" w14:paraId="55927413" w14:textId="77777777" w:rsidTr="00963B9B">
        <w:trPr>
          <w:cantSplit/>
          <w:tblHeader/>
        </w:trPr>
        <w:tc>
          <w:tcPr>
            <w:tcW w:w="6917" w:type="dxa"/>
          </w:tcPr>
          <w:p w14:paraId="2419C2EC" w14:textId="3541A019" w:rsidR="00B53DB4" w:rsidRPr="009E32B3" w:rsidRDefault="00B53DB4" w:rsidP="00B53DB4">
            <w:pPr>
              <w:pStyle w:val="TAL"/>
              <w:rPr>
                <w:b/>
                <w:i/>
              </w:rPr>
            </w:pPr>
            <w:r w:rsidRPr="009E32B3">
              <w:rPr>
                <w:b/>
                <w:i/>
              </w:rPr>
              <w:t>beamManagementType-r16</w:t>
            </w:r>
            <w:r w:rsidRPr="009E32B3">
              <w:rPr>
                <w:b/>
                <w:bCs/>
                <w:i/>
                <w:iCs/>
                <w:szCs w:val="18"/>
                <w:lang w:eastAsia="zh-CN"/>
              </w:rPr>
              <w:t>, beamManagementType-CBM-r17</w:t>
            </w:r>
          </w:p>
          <w:p w14:paraId="0B57A92F" w14:textId="2412709C" w:rsidR="00B53DB4" w:rsidRPr="009E32B3" w:rsidRDefault="00B53DB4" w:rsidP="00B53DB4">
            <w:pPr>
              <w:pStyle w:val="TAL"/>
              <w:rPr>
                <w:bCs/>
                <w:iCs/>
              </w:rPr>
            </w:pPr>
            <w:r w:rsidRPr="009E32B3">
              <w:rPr>
                <w:bCs/>
                <w:iCs/>
              </w:rPr>
              <w:t>Indicates the supported beam management type for inter-band CA within FR2. Beam management type can be independent beam management (IBM) or common beam management (CBM).</w:t>
            </w:r>
            <w:r w:rsidRPr="009E32B3">
              <w:rPr>
                <w:szCs w:val="18"/>
                <w:lang w:eastAsia="zh-CN"/>
              </w:rPr>
              <w:t xml:space="preserve"> The UE can support independent beam management (IBM) only or common beam management (CBM) only or both.</w:t>
            </w:r>
          </w:p>
          <w:p w14:paraId="3D02348F" w14:textId="77777777" w:rsidR="00B53DB4" w:rsidRPr="009E32B3" w:rsidRDefault="00B53DB4" w:rsidP="00B53DB4">
            <w:pPr>
              <w:pStyle w:val="TAL"/>
            </w:pPr>
          </w:p>
          <w:p w14:paraId="18A72C8A" w14:textId="76491C9D" w:rsidR="00B53DB4" w:rsidRPr="009E32B3" w:rsidRDefault="00B53DB4" w:rsidP="00B53DB4">
            <w:pPr>
              <w:pStyle w:val="TAN"/>
              <w:rPr>
                <w:b/>
                <w:i/>
              </w:rPr>
            </w:pPr>
            <w:r w:rsidRPr="009E32B3">
              <w:rPr>
                <w:lang w:eastAsia="zh-CN"/>
              </w:rPr>
              <w:t>NOTE:</w:t>
            </w:r>
            <w:r w:rsidRPr="009E32B3">
              <w:tab/>
            </w:r>
            <w:r w:rsidRPr="009E32B3">
              <w:rPr>
                <w:i/>
                <w:lang w:eastAsia="zh-CN"/>
              </w:rPr>
              <w:t>beamManagementType-CBM-r17</w:t>
            </w:r>
            <w:r w:rsidRPr="009E32B3">
              <w:rPr>
                <w:lang w:eastAsia="zh-CN"/>
              </w:rPr>
              <w:t xml:space="preserve"> is only applicable to the band combinations with 2 bands.</w:t>
            </w:r>
          </w:p>
        </w:tc>
        <w:tc>
          <w:tcPr>
            <w:tcW w:w="709" w:type="dxa"/>
          </w:tcPr>
          <w:p w14:paraId="606474C2" w14:textId="77777777" w:rsidR="00B53DB4" w:rsidRPr="009E32B3" w:rsidRDefault="00B53DB4" w:rsidP="00B53DB4">
            <w:pPr>
              <w:pStyle w:val="TAL"/>
              <w:jc w:val="center"/>
            </w:pPr>
            <w:r w:rsidRPr="009E32B3">
              <w:t>BC</w:t>
            </w:r>
          </w:p>
        </w:tc>
        <w:tc>
          <w:tcPr>
            <w:tcW w:w="567" w:type="dxa"/>
          </w:tcPr>
          <w:p w14:paraId="08E03363" w14:textId="77777777" w:rsidR="00B53DB4" w:rsidRPr="009E32B3" w:rsidRDefault="00B53DB4" w:rsidP="00B53DB4">
            <w:pPr>
              <w:pStyle w:val="TAL"/>
              <w:jc w:val="center"/>
            </w:pPr>
            <w:r w:rsidRPr="009E32B3">
              <w:t>Yes</w:t>
            </w:r>
          </w:p>
        </w:tc>
        <w:tc>
          <w:tcPr>
            <w:tcW w:w="709" w:type="dxa"/>
          </w:tcPr>
          <w:p w14:paraId="1C200893" w14:textId="77777777" w:rsidR="00B53DB4" w:rsidRPr="009E32B3" w:rsidRDefault="00B53DB4" w:rsidP="00B53DB4">
            <w:pPr>
              <w:pStyle w:val="TAL"/>
              <w:jc w:val="center"/>
            </w:pPr>
            <w:r w:rsidRPr="009E32B3">
              <w:rPr>
                <w:bCs/>
                <w:iCs/>
              </w:rPr>
              <w:t>TDD only</w:t>
            </w:r>
          </w:p>
        </w:tc>
        <w:tc>
          <w:tcPr>
            <w:tcW w:w="728" w:type="dxa"/>
          </w:tcPr>
          <w:p w14:paraId="13F5BE4E" w14:textId="77777777" w:rsidR="00B53DB4" w:rsidRPr="009E32B3" w:rsidRDefault="00B53DB4" w:rsidP="00B53DB4">
            <w:pPr>
              <w:pStyle w:val="TAL"/>
              <w:jc w:val="center"/>
            </w:pPr>
            <w:r w:rsidRPr="009E32B3">
              <w:rPr>
                <w:bCs/>
                <w:iCs/>
              </w:rPr>
              <w:t>FR2 only</w:t>
            </w:r>
          </w:p>
        </w:tc>
      </w:tr>
      <w:tr w:rsidR="00B53DB4" w:rsidRPr="009E32B3" w:rsidDel="00172633" w14:paraId="5C3A505A" w14:textId="77777777" w:rsidTr="0026000E">
        <w:trPr>
          <w:cantSplit/>
          <w:tblHeader/>
        </w:trPr>
        <w:tc>
          <w:tcPr>
            <w:tcW w:w="6917" w:type="dxa"/>
          </w:tcPr>
          <w:p w14:paraId="6E7BF084" w14:textId="77777777" w:rsidR="00B53DB4" w:rsidRPr="009E32B3" w:rsidRDefault="00B53DB4" w:rsidP="00B53DB4">
            <w:pPr>
              <w:pStyle w:val="TAL"/>
              <w:rPr>
                <w:b/>
                <w:i/>
              </w:rPr>
            </w:pPr>
            <w:r w:rsidRPr="009E32B3">
              <w:rPr>
                <w:b/>
                <w:i/>
              </w:rPr>
              <w:t>blindDetectFactor-r16</w:t>
            </w:r>
          </w:p>
          <w:p w14:paraId="23C6DC36" w14:textId="77777777" w:rsidR="00B53DB4" w:rsidRPr="009E32B3" w:rsidRDefault="00B53DB4" w:rsidP="00B53DB4">
            <w:pPr>
              <w:pStyle w:val="TAL"/>
              <w:rPr>
                <w:bCs/>
                <w:iCs/>
              </w:rPr>
            </w:pPr>
            <w:r w:rsidRPr="009E32B3">
              <w:rPr>
                <w:bCs/>
                <w:iCs/>
              </w:rPr>
              <w:t>Defines the value of factor R for blind detection as specified in Clause 10.1 [11].</w:t>
            </w:r>
          </w:p>
          <w:p w14:paraId="1EFAB898" w14:textId="77777777" w:rsidR="00B53DB4" w:rsidRPr="009E32B3" w:rsidDel="00172633" w:rsidRDefault="00B53DB4" w:rsidP="00B53DB4">
            <w:pPr>
              <w:pStyle w:val="TAL"/>
              <w:rPr>
                <w:b/>
                <w:i/>
              </w:rPr>
            </w:pPr>
            <w:r w:rsidRPr="009E32B3">
              <w:rPr>
                <w:rFonts w:cs="Arial"/>
                <w:szCs w:val="18"/>
              </w:rPr>
              <w:t>The UE that indicates support of this feature shall support</w:t>
            </w:r>
            <w:r w:rsidRPr="009E32B3">
              <w:t xml:space="preserve"> </w:t>
            </w:r>
            <w:r w:rsidRPr="009E32B3">
              <w:rPr>
                <w:i/>
                <w:iCs/>
              </w:rPr>
              <w:t>multiDCI-MultiTRP-r16.</w:t>
            </w:r>
          </w:p>
        </w:tc>
        <w:tc>
          <w:tcPr>
            <w:tcW w:w="709" w:type="dxa"/>
          </w:tcPr>
          <w:p w14:paraId="138862CF" w14:textId="77777777" w:rsidR="00B53DB4" w:rsidRPr="009E32B3" w:rsidDel="00172633" w:rsidRDefault="00B53DB4" w:rsidP="00B53DB4">
            <w:pPr>
              <w:pStyle w:val="TAL"/>
              <w:jc w:val="center"/>
            </w:pPr>
            <w:r w:rsidRPr="009E32B3">
              <w:t>BC</w:t>
            </w:r>
          </w:p>
        </w:tc>
        <w:tc>
          <w:tcPr>
            <w:tcW w:w="567" w:type="dxa"/>
          </w:tcPr>
          <w:p w14:paraId="72434C87" w14:textId="77777777" w:rsidR="00B53DB4" w:rsidRPr="009E32B3" w:rsidDel="00172633" w:rsidRDefault="00B53DB4" w:rsidP="00B53DB4">
            <w:pPr>
              <w:pStyle w:val="TAL"/>
              <w:jc w:val="center"/>
            </w:pPr>
            <w:r w:rsidRPr="009E32B3">
              <w:t>No</w:t>
            </w:r>
          </w:p>
        </w:tc>
        <w:tc>
          <w:tcPr>
            <w:tcW w:w="709" w:type="dxa"/>
          </w:tcPr>
          <w:p w14:paraId="1ADBD320" w14:textId="77777777" w:rsidR="00B53DB4" w:rsidRPr="009E32B3" w:rsidDel="00172633" w:rsidRDefault="00B53DB4" w:rsidP="00B53DB4">
            <w:pPr>
              <w:pStyle w:val="TAL"/>
              <w:jc w:val="center"/>
              <w:rPr>
                <w:bCs/>
                <w:iCs/>
              </w:rPr>
            </w:pPr>
            <w:r w:rsidRPr="009E32B3">
              <w:t>N/A</w:t>
            </w:r>
          </w:p>
        </w:tc>
        <w:tc>
          <w:tcPr>
            <w:tcW w:w="728" w:type="dxa"/>
          </w:tcPr>
          <w:p w14:paraId="7E3F44AB" w14:textId="77777777" w:rsidR="00B53DB4" w:rsidRPr="009E32B3" w:rsidDel="00172633" w:rsidRDefault="00B53DB4" w:rsidP="00B53DB4">
            <w:pPr>
              <w:pStyle w:val="TAL"/>
              <w:jc w:val="center"/>
              <w:rPr>
                <w:bCs/>
                <w:iCs/>
              </w:rPr>
            </w:pPr>
            <w:r w:rsidRPr="009E32B3">
              <w:t>N/A</w:t>
            </w:r>
          </w:p>
        </w:tc>
      </w:tr>
      <w:tr w:rsidR="00B53DB4" w:rsidRPr="009E32B3" w:rsidDel="00172633" w14:paraId="15671222" w14:textId="77777777" w:rsidTr="0026000E">
        <w:trPr>
          <w:cantSplit/>
          <w:tblHeader/>
        </w:trPr>
        <w:tc>
          <w:tcPr>
            <w:tcW w:w="6917" w:type="dxa"/>
          </w:tcPr>
          <w:p w14:paraId="17734F22" w14:textId="77777777" w:rsidR="00B53DB4" w:rsidRPr="009E32B3" w:rsidRDefault="00B53DB4" w:rsidP="00B53DB4">
            <w:pPr>
              <w:pStyle w:val="TAL"/>
              <w:rPr>
                <w:b/>
                <w:i/>
              </w:rPr>
            </w:pPr>
            <w:r w:rsidRPr="009E32B3">
              <w:rPr>
                <w:b/>
                <w:i/>
              </w:rPr>
              <w:t>bwp-SwitchingDCI-0-3-And-1-3-r18</w:t>
            </w:r>
          </w:p>
          <w:p w14:paraId="3DAF89FE" w14:textId="77777777" w:rsidR="00B53DB4" w:rsidRPr="009E32B3" w:rsidRDefault="00B53DB4" w:rsidP="00B53DB4">
            <w:pPr>
              <w:pStyle w:val="TAL"/>
              <w:rPr>
                <w:bCs/>
                <w:iCs/>
              </w:rPr>
            </w:pPr>
            <w:r w:rsidRPr="009E32B3">
              <w:rPr>
                <w:bCs/>
                <w:iCs/>
              </w:rPr>
              <w:t>Indicates whether the UE supports BWP switch indication by DCI format 0_3 and 1_3.</w:t>
            </w:r>
          </w:p>
          <w:p w14:paraId="124DA96C" w14:textId="46C05DF8" w:rsidR="00B53DB4" w:rsidRPr="009E32B3" w:rsidRDefault="00B53DB4" w:rsidP="00B53DB4">
            <w:pPr>
              <w:pStyle w:val="TAL"/>
              <w:rPr>
                <w:bCs/>
                <w:iCs/>
              </w:rPr>
            </w:pPr>
            <w:r w:rsidRPr="009E32B3">
              <w:rPr>
                <w:bCs/>
                <w:iCs/>
              </w:rPr>
              <w:t xml:space="preserve">A UE supporting this feature shall indicate support of at least one of </w:t>
            </w:r>
            <w:r w:rsidRPr="009E32B3">
              <w:rPr>
                <w:bCs/>
                <w:i/>
              </w:rPr>
              <w:t>multiCell-PDSCH-DCI-1-3-SameSCS-r18, multiCell-PDSCH-DCI-1-3-DiffSCS-r18, multiCell-PUSCH-DCI-0-3-SameSCS-r18</w:t>
            </w:r>
            <w:r w:rsidRPr="009E32B3">
              <w:rPr>
                <w:bCs/>
                <w:iCs/>
              </w:rPr>
              <w:t xml:space="preserve"> and </w:t>
            </w:r>
            <w:r w:rsidRPr="009E32B3">
              <w:rPr>
                <w:bCs/>
                <w:i/>
              </w:rPr>
              <w:t>multiCell-PUSCH-DCI-0-3-DiffSCS-r18</w:t>
            </w:r>
            <w:r w:rsidRPr="009E32B3">
              <w:rPr>
                <w:bCs/>
                <w:iCs/>
              </w:rPr>
              <w:t xml:space="preserve"> for the same BC.</w:t>
            </w:r>
          </w:p>
          <w:p w14:paraId="486DECF8" w14:textId="48694709" w:rsidR="00B53DB4" w:rsidRPr="009E32B3" w:rsidRDefault="00B53DB4" w:rsidP="00B53DB4">
            <w:pPr>
              <w:pStyle w:val="TAL"/>
              <w:rPr>
                <w:b/>
                <w:i/>
              </w:rPr>
            </w:pPr>
            <w:r w:rsidRPr="009E32B3">
              <w:rPr>
                <w:bCs/>
                <w:iCs/>
              </w:rPr>
              <w:t xml:space="preserve">A UE supporting this feature shall also indicate support of at least one of </w:t>
            </w:r>
            <w:r w:rsidRPr="009E32B3">
              <w:rPr>
                <w:i/>
              </w:rPr>
              <w:t>upto2</w:t>
            </w:r>
            <w:r w:rsidRPr="009E32B3">
              <w:t xml:space="preserve"> in </w:t>
            </w:r>
            <w:proofErr w:type="spellStart"/>
            <w:r w:rsidRPr="009E32B3">
              <w:rPr>
                <w:i/>
              </w:rPr>
              <w:t>bwp-SameNumerology</w:t>
            </w:r>
            <w:proofErr w:type="spellEnd"/>
            <w:r w:rsidRPr="009E32B3">
              <w:rPr>
                <w:i/>
              </w:rPr>
              <w:t>, upto4</w:t>
            </w:r>
            <w:r w:rsidRPr="009E32B3">
              <w:t xml:space="preserve"> in </w:t>
            </w:r>
            <w:proofErr w:type="spellStart"/>
            <w:r w:rsidRPr="009E32B3">
              <w:rPr>
                <w:i/>
              </w:rPr>
              <w:t>bwp-SameNumerology</w:t>
            </w:r>
            <w:proofErr w:type="spellEnd"/>
            <w:r w:rsidRPr="009E32B3">
              <w:rPr>
                <w:i/>
              </w:rPr>
              <w:t xml:space="preserve"> </w:t>
            </w:r>
            <w:r w:rsidRPr="009E32B3">
              <w:rPr>
                <w:iCs/>
              </w:rPr>
              <w:t xml:space="preserve">and </w:t>
            </w:r>
            <w:r w:rsidRPr="009E32B3">
              <w:rPr>
                <w:i/>
              </w:rPr>
              <w:t>upto4</w:t>
            </w:r>
            <w:r w:rsidRPr="009E32B3">
              <w:t xml:space="preserve"> in </w:t>
            </w:r>
            <w:proofErr w:type="spellStart"/>
            <w:r w:rsidRPr="009E32B3">
              <w:rPr>
                <w:i/>
              </w:rPr>
              <w:t>bwp-DiffNumerology</w:t>
            </w:r>
            <w:proofErr w:type="spellEnd"/>
            <w:r w:rsidRPr="009E32B3">
              <w:rPr>
                <w:bCs/>
                <w:iCs/>
              </w:rPr>
              <w:t xml:space="preserve"> for at least one band of the same BC.</w:t>
            </w:r>
          </w:p>
        </w:tc>
        <w:tc>
          <w:tcPr>
            <w:tcW w:w="709" w:type="dxa"/>
          </w:tcPr>
          <w:p w14:paraId="3C28CD32" w14:textId="09D703F5" w:rsidR="00B53DB4" w:rsidRPr="009E32B3" w:rsidRDefault="00B53DB4" w:rsidP="00B53DB4">
            <w:pPr>
              <w:pStyle w:val="TAL"/>
              <w:jc w:val="center"/>
            </w:pPr>
            <w:r w:rsidRPr="009E32B3">
              <w:t>BC</w:t>
            </w:r>
          </w:p>
        </w:tc>
        <w:tc>
          <w:tcPr>
            <w:tcW w:w="567" w:type="dxa"/>
          </w:tcPr>
          <w:p w14:paraId="0454CE9C" w14:textId="18BF7FC2" w:rsidR="00B53DB4" w:rsidRPr="009E32B3" w:rsidRDefault="00B53DB4" w:rsidP="00B53DB4">
            <w:pPr>
              <w:pStyle w:val="TAL"/>
              <w:jc w:val="center"/>
            </w:pPr>
            <w:r w:rsidRPr="009E32B3">
              <w:t>No</w:t>
            </w:r>
          </w:p>
        </w:tc>
        <w:tc>
          <w:tcPr>
            <w:tcW w:w="709" w:type="dxa"/>
          </w:tcPr>
          <w:p w14:paraId="4486E92C" w14:textId="05950055" w:rsidR="00B53DB4" w:rsidRPr="009E32B3" w:rsidRDefault="00B53DB4" w:rsidP="00B53DB4">
            <w:pPr>
              <w:pStyle w:val="TAL"/>
              <w:jc w:val="center"/>
            </w:pPr>
            <w:r w:rsidRPr="009E32B3">
              <w:t>N/A</w:t>
            </w:r>
          </w:p>
        </w:tc>
        <w:tc>
          <w:tcPr>
            <w:tcW w:w="728" w:type="dxa"/>
          </w:tcPr>
          <w:p w14:paraId="06AC2729" w14:textId="403A81F7" w:rsidR="00B53DB4" w:rsidRPr="009E32B3" w:rsidRDefault="00B53DB4" w:rsidP="00B53DB4">
            <w:pPr>
              <w:pStyle w:val="TAL"/>
              <w:jc w:val="center"/>
            </w:pPr>
            <w:r w:rsidRPr="009E32B3">
              <w:t>N/A</w:t>
            </w:r>
          </w:p>
        </w:tc>
      </w:tr>
      <w:tr w:rsidR="00B53DB4" w:rsidRPr="009E32B3" w:rsidDel="00172633" w14:paraId="0E12FC1F" w14:textId="77777777" w:rsidTr="0026000E">
        <w:trPr>
          <w:cantSplit/>
          <w:tblHeader/>
          <w:ins w:id="3619" w:author="NR_MIMO_Ph5" w:date="2025-06-29T09:52:00Z"/>
        </w:trPr>
        <w:tc>
          <w:tcPr>
            <w:tcW w:w="6917" w:type="dxa"/>
          </w:tcPr>
          <w:p w14:paraId="56917FA0" w14:textId="09766441" w:rsidR="00B53DB4" w:rsidRPr="009E32B3" w:rsidRDefault="00B53DB4" w:rsidP="00B53DB4">
            <w:pPr>
              <w:pStyle w:val="TAL"/>
              <w:rPr>
                <w:ins w:id="3620" w:author="NR_MIMO_Ph5" w:date="2025-06-29T09:52:00Z"/>
                <w:b/>
                <w:i/>
              </w:rPr>
            </w:pPr>
            <w:ins w:id="3621" w:author="NR_MIMO_Ph5" w:date="2025-06-29T09:52:00Z">
              <w:r w:rsidRPr="009E32B3">
                <w:rPr>
                  <w:b/>
                  <w:i/>
                </w:rPr>
                <w:t>cjtc-DdFO-Report</w:t>
              </w:r>
            </w:ins>
            <w:ins w:id="3622" w:author="NR_MIMO_Ph5" w:date="2025-06-29T09:53:00Z">
              <w:r w:rsidRPr="009E32B3">
                <w:rPr>
                  <w:b/>
                  <w:i/>
                </w:rPr>
                <w:t>PerBC</w:t>
              </w:r>
            </w:ins>
            <w:ins w:id="3623" w:author="NR_MIMO_Ph5" w:date="2025-06-29T09:52:00Z">
              <w:r w:rsidRPr="009E32B3">
                <w:rPr>
                  <w:b/>
                  <w:i/>
                </w:rPr>
                <w:t>-r19</w:t>
              </w:r>
            </w:ins>
          </w:p>
          <w:p w14:paraId="26D9FAA3" w14:textId="558FD402" w:rsidR="00B53DB4" w:rsidRPr="009E32B3" w:rsidRDefault="00B53DB4" w:rsidP="00B53DB4">
            <w:pPr>
              <w:pStyle w:val="TAL"/>
              <w:rPr>
                <w:ins w:id="3624" w:author="NR_MIMO_Ph5" w:date="2025-06-29T09:52:00Z"/>
                <w:rFonts w:eastAsiaTheme="minorEastAsia"/>
                <w:bCs/>
                <w:iCs/>
              </w:rPr>
            </w:pPr>
            <w:ins w:id="3625" w:author="NR_MIMO_Ph5" w:date="2025-06-29T09:52:00Z">
              <w:r w:rsidRPr="009E32B3">
                <w:rPr>
                  <w:rFonts w:eastAsiaTheme="minorEastAsia" w:hint="eastAsia"/>
                  <w:bCs/>
                  <w:iCs/>
                </w:rPr>
                <w:t>I</w:t>
              </w:r>
              <w:r w:rsidRPr="009E32B3">
                <w:rPr>
                  <w:rFonts w:eastAsiaTheme="minorEastAsia"/>
                  <w:bCs/>
                  <w:iCs/>
                </w:rPr>
                <w:t xml:space="preserve">ndicates whether the UE supports </w:t>
              </w:r>
            </w:ins>
            <w:ins w:id="3626" w:author="NR_MIMO_Ph5" w:date="2025-08-12T22:35:00Z">
              <w:r w:rsidRPr="009E32B3">
                <w:rPr>
                  <w:rFonts w:eastAsiaTheme="minorEastAsia"/>
                  <w:bCs/>
                  <w:iCs/>
                </w:rPr>
                <w:t xml:space="preserve">coherent joint transmission calibration delay offset </w:t>
              </w:r>
            </w:ins>
            <w:ins w:id="3627" w:author="NR_MIMO_Ph5" w:date="2025-06-29T09:52:00Z">
              <w:r w:rsidRPr="009E32B3">
                <w:rPr>
                  <w:rFonts w:eastAsiaTheme="minorEastAsia"/>
                  <w:bCs/>
                  <w:iCs/>
                </w:rPr>
                <w:t xml:space="preserve">and </w:t>
              </w:r>
            </w:ins>
            <w:ins w:id="3628" w:author="NR_MIMO_Ph5" w:date="2025-08-12T22:35:00Z">
              <w:r w:rsidRPr="009E32B3">
                <w:rPr>
                  <w:rFonts w:eastAsiaTheme="minorEastAsia"/>
                  <w:bCs/>
                  <w:iCs/>
                </w:rPr>
                <w:t>frequency offset</w:t>
              </w:r>
            </w:ins>
            <w:ins w:id="3629" w:author="NR_MIMO_Ph5" w:date="2025-06-29T09:52:00Z">
              <w:r w:rsidRPr="009E32B3">
                <w:rPr>
                  <w:rFonts w:eastAsiaTheme="minorEastAsia"/>
                  <w:bCs/>
                  <w:iCs/>
                </w:rPr>
                <w:t xml:space="preserve"> report. This capability </w:t>
              </w:r>
              <w:proofErr w:type="spellStart"/>
              <w:r w:rsidRPr="009E32B3">
                <w:rPr>
                  <w:rFonts w:eastAsiaTheme="minorEastAsia"/>
                  <w:bCs/>
                  <w:iCs/>
                </w:rPr>
                <w:t>signaling</w:t>
              </w:r>
              <w:proofErr w:type="spellEnd"/>
              <w:r w:rsidRPr="009E32B3">
                <w:rPr>
                  <w:rFonts w:eastAsiaTheme="minorEastAsia"/>
                  <w:bCs/>
                  <w:iCs/>
                </w:rPr>
                <w:t xml:space="preserve"> comprises the following parameters:</w:t>
              </w:r>
            </w:ins>
          </w:p>
          <w:p w14:paraId="13710D12" w14:textId="1332FAC3" w:rsidR="00B53DB4" w:rsidRPr="009E32B3" w:rsidRDefault="00B53DB4" w:rsidP="00B53DB4">
            <w:pPr>
              <w:pStyle w:val="B1"/>
              <w:spacing w:after="0"/>
              <w:rPr>
                <w:ins w:id="3630" w:author="NR_MIMO_Ph5" w:date="2025-06-29T09:52:00Z"/>
                <w:rFonts w:ascii="Arial" w:hAnsi="Arial" w:cs="Arial"/>
                <w:i/>
                <w:iCs/>
                <w:sz w:val="18"/>
                <w:szCs w:val="18"/>
              </w:rPr>
            </w:pPr>
            <w:ins w:id="3631"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minRangeDd-r19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3632" w:author="NR_MIMO_Ph5" w:date="2025-08-12T22:35:00Z">
              <w:r w:rsidRPr="009E32B3">
                <w:rPr>
                  <w:rFonts w:ascii="Arial" w:hAnsi="Arial" w:cs="Arial"/>
                  <w:sz w:val="18"/>
                  <w:szCs w:val="18"/>
                </w:rPr>
                <w:t>coherent joint transmission calibration delay offset</w:t>
              </w:r>
            </w:ins>
            <w:ins w:id="3633" w:author="NR_MIMO_Ph5" w:date="2025-06-29T09:52:00Z">
              <w:r w:rsidRPr="009E32B3">
                <w:rPr>
                  <w:rFonts w:ascii="Arial" w:hAnsi="Arial" w:cs="Arial"/>
                  <w:sz w:val="18"/>
                  <w:szCs w:val="18"/>
                </w:rPr>
                <w:t xml:space="preserve"> reporting.</w:t>
              </w:r>
            </w:ins>
          </w:p>
          <w:p w14:paraId="730F1472" w14:textId="69BC79A3" w:rsidR="00B53DB4" w:rsidRPr="009E32B3" w:rsidRDefault="00B53DB4" w:rsidP="00B53DB4">
            <w:pPr>
              <w:pStyle w:val="B1"/>
              <w:spacing w:after="0"/>
              <w:rPr>
                <w:ins w:id="3634" w:author="NR_MIMO_Ph5" w:date="2025-06-29T09:52:00Z"/>
                <w:rFonts w:ascii="Arial" w:hAnsi="Arial" w:cs="Arial"/>
                <w:sz w:val="18"/>
                <w:szCs w:val="18"/>
              </w:rPr>
            </w:pPr>
            <w:ins w:id="3635"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maxResolutionDd-r19 </w:t>
              </w:r>
              <w:r w:rsidRPr="009E32B3">
                <w:rPr>
                  <w:rFonts w:ascii="Arial" w:hAnsi="Arial" w:cs="Arial"/>
                  <w:sz w:val="18"/>
                  <w:szCs w:val="18"/>
                </w:rPr>
                <w:t xml:space="preserve">indicates the configured maximum resolution (number of steps) for the quantization alphabet for </w:t>
              </w:r>
            </w:ins>
            <w:ins w:id="3636" w:author="NR_MIMO_Ph5" w:date="2025-08-12T22:35:00Z">
              <w:r w:rsidRPr="009E32B3">
                <w:rPr>
                  <w:rFonts w:ascii="Arial" w:hAnsi="Arial" w:cs="Arial"/>
                  <w:sz w:val="18"/>
                  <w:szCs w:val="18"/>
                </w:rPr>
                <w:t>coherent joint transmission calibration delay offset</w:t>
              </w:r>
            </w:ins>
            <w:ins w:id="3637" w:author="NR_MIMO_Ph5" w:date="2025-06-29T09:52:00Z">
              <w:r w:rsidRPr="009E32B3">
                <w:rPr>
                  <w:rFonts w:ascii="Arial" w:hAnsi="Arial" w:cs="Arial"/>
                  <w:sz w:val="18"/>
                  <w:szCs w:val="18"/>
                </w:rPr>
                <w:t xml:space="preserve"> reporting.</w:t>
              </w:r>
            </w:ins>
          </w:p>
          <w:p w14:paraId="2490605D" w14:textId="0E9534C3" w:rsidR="00B53DB4" w:rsidRPr="009E32B3" w:rsidRDefault="00B53DB4" w:rsidP="00B53DB4">
            <w:pPr>
              <w:pStyle w:val="B1"/>
              <w:spacing w:after="0"/>
              <w:rPr>
                <w:ins w:id="3638" w:author="NR_MIMO_Ph5" w:date="2025-06-29T09:52:00Z"/>
                <w:rFonts w:ascii="Arial" w:hAnsi="Arial" w:cs="Arial"/>
                <w:i/>
                <w:iCs/>
                <w:sz w:val="18"/>
                <w:szCs w:val="18"/>
              </w:rPr>
            </w:pPr>
            <w:ins w:id="3639"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minRangeFO-r19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3640" w:author="NR_MIMO_Ph5" w:date="2025-08-12T22:38:00Z">
              <w:r w:rsidRPr="009E32B3">
                <w:rPr>
                  <w:rFonts w:ascii="Arial" w:hAnsi="Arial" w:cs="Arial"/>
                  <w:sz w:val="18"/>
                  <w:szCs w:val="18"/>
                </w:rPr>
                <w:t>coherent joint transmission calibration frequency offset</w:t>
              </w:r>
            </w:ins>
            <w:ins w:id="3641" w:author="NR_MIMO_Ph5" w:date="2025-06-29T09:52:00Z">
              <w:r w:rsidRPr="009E32B3">
                <w:rPr>
                  <w:rFonts w:ascii="Arial" w:hAnsi="Arial" w:cs="Arial"/>
                  <w:sz w:val="18"/>
                  <w:szCs w:val="18"/>
                </w:rPr>
                <w:t xml:space="preserve"> reporting, where value </w:t>
              </w:r>
              <w:r w:rsidRPr="009E32B3">
                <w:rPr>
                  <w:rFonts w:ascii="Arial" w:hAnsi="Arial" w:cs="Arial"/>
                  <w:i/>
                  <w:iCs/>
                  <w:sz w:val="18"/>
                  <w:szCs w:val="18"/>
                </w:rPr>
                <w:t>ppm</w:t>
              </w:r>
            </w:ins>
            <w:ins w:id="3642" w:author="NR_MIMO_Ph5" w:date="2025-08-12T04:09:00Z">
              <w:r w:rsidRPr="009E32B3">
                <w:rPr>
                  <w:rFonts w:ascii="Arial" w:hAnsi="Arial" w:cs="Arial"/>
                  <w:i/>
                  <w:iCs/>
                  <w:sz w:val="18"/>
                  <w:szCs w:val="18"/>
                </w:rPr>
                <w:t>Dot</w:t>
              </w:r>
            </w:ins>
            <w:ins w:id="3643" w:author="NR_MIMO_Ph5" w:date="2025-06-29T09:52:00Z">
              <w:r w:rsidRPr="009E32B3">
                <w:rPr>
                  <w:rFonts w:ascii="Arial" w:hAnsi="Arial" w:cs="Arial"/>
                  <w:i/>
                  <w:iCs/>
                  <w:sz w:val="18"/>
                  <w:szCs w:val="18"/>
                </w:rPr>
                <w:t>1</w:t>
              </w:r>
              <w:r w:rsidRPr="009E32B3">
                <w:rPr>
                  <w:rFonts w:ascii="Arial" w:hAnsi="Arial" w:cs="Arial"/>
                  <w:sz w:val="18"/>
                  <w:szCs w:val="18"/>
                </w:rPr>
                <w:t xml:space="preserve"> indicates 0.1 parts per million of the carrier </w:t>
              </w:r>
              <w:proofErr w:type="gramStart"/>
              <w:r w:rsidRPr="009E32B3">
                <w:rPr>
                  <w:rFonts w:ascii="Arial" w:hAnsi="Arial" w:cs="Arial"/>
                  <w:sz w:val="18"/>
                  <w:szCs w:val="18"/>
                </w:rPr>
                <w:t>frequency</w:t>
              </w:r>
              <w:proofErr w:type="gramEnd"/>
              <w:r w:rsidRPr="009E32B3">
                <w:rPr>
                  <w:rFonts w:ascii="Arial" w:hAnsi="Arial" w:cs="Arial"/>
                  <w:sz w:val="18"/>
                  <w:szCs w:val="18"/>
                </w:rPr>
                <w:t xml:space="preserve">, value </w:t>
              </w:r>
              <w:r w:rsidRPr="009E32B3">
                <w:rPr>
                  <w:rFonts w:ascii="Arial" w:hAnsi="Arial" w:cs="Arial"/>
                  <w:i/>
                  <w:iCs/>
                  <w:sz w:val="18"/>
                  <w:szCs w:val="18"/>
                </w:rPr>
                <w:t>ppm</w:t>
              </w:r>
            </w:ins>
            <w:ins w:id="3644" w:author="NR_MIMO_Ph5" w:date="2025-08-12T04:09:00Z">
              <w:r w:rsidRPr="009E32B3">
                <w:rPr>
                  <w:rFonts w:ascii="Arial" w:hAnsi="Arial" w:cs="Arial"/>
                  <w:i/>
                  <w:iCs/>
                  <w:sz w:val="18"/>
                  <w:szCs w:val="18"/>
                </w:rPr>
                <w:t>Dot</w:t>
              </w:r>
            </w:ins>
            <w:ins w:id="3645" w:author="NR_MIMO_Ph5" w:date="2025-06-29T09:52:00Z">
              <w:r w:rsidRPr="009E32B3">
                <w:rPr>
                  <w:rFonts w:ascii="Arial" w:hAnsi="Arial" w:cs="Arial"/>
                  <w:i/>
                  <w:iCs/>
                  <w:sz w:val="18"/>
                  <w:szCs w:val="18"/>
                </w:rPr>
                <w:t>2</w:t>
              </w:r>
              <w:r w:rsidRPr="009E32B3">
                <w:rPr>
                  <w:rFonts w:ascii="Arial" w:hAnsi="Arial" w:cs="Arial"/>
                  <w:sz w:val="18"/>
                  <w:szCs w:val="18"/>
                </w:rPr>
                <w:t xml:space="preserve"> indicates 0.2parts per million of the carrier frequency.</w:t>
              </w:r>
            </w:ins>
          </w:p>
          <w:p w14:paraId="51CD8881" w14:textId="0F146826" w:rsidR="00B53DB4" w:rsidRPr="009E32B3" w:rsidRDefault="00B53DB4" w:rsidP="00B53DB4">
            <w:pPr>
              <w:pStyle w:val="B1"/>
              <w:spacing w:after="0"/>
              <w:rPr>
                <w:ins w:id="3646" w:author="NR_MIMO_Ph5" w:date="2025-06-29T09:52:00Z"/>
                <w:rFonts w:ascii="Arial" w:eastAsiaTheme="minorEastAsia" w:hAnsi="Arial" w:cs="Arial"/>
                <w:sz w:val="18"/>
                <w:szCs w:val="18"/>
              </w:rPr>
            </w:pPr>
            <w:ins w:id="3647"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maxResolutionFO-r19 </w:t>
              </w:r>
              <w:r w:rsidRPr="009E32B3">
                <w:rPr>
                  <w:rFonts w:ascii="Arial" w:hAnsi="Arial" w:cs="Arial"/>
                  <w:sz w:val="18"/>
                  <w:szCs w:val="18"/>
                </w:rPr>
                <w:t xml:space="preserve">indicates the configured maximum resolution (number of steps) for the quantization alphabet for </w:t>
              </w:r>
            </w:ins>
            <w:ins w:id="3648" w:author="NR_MIMO_Ph5" w:date="2025-08-12T22:38:00Z">
              <w:r w:rsidRPr="009E32B3">
                <w:rPr>
                  <w:rFonts w:ascii="Arial" w:hAnsi="Arial" w:cs="Arial"/>
                  <w:sz w:val="18"/>
                  <w:szCs w:val="18"/>
                </w:rPr>
                <w:t>coherent joint transmission calibration frequency offset</w:t>
              </w:r>
            </w:ins>
            <w:ins w:id="3649" w:author="NR_MIMO_Ph5" w:date="2025-06-29T09:52:00Z">
              <w:r w:rsidRPr="009E32B3">
                <w:rPr>
                  <w:rFonts w:ascii="Arial" w:hAnsi="Arial" w:cs="Arial"/>
                  <w:sz w:val="18"/>
                  <w:szCs w:val="18"/>
                </w:rPr>
                <w:t xml:space="preserve"> reporting.</w:t>
              </w:r>
            </w:ins>
          </w:p>
          <w:p w14:paraId="54FAA9F5" w14:textId="77777777" w:rsidR="00B53DB4" w:rsidRPr="009E32B3" w:rsidRDefault="00B53DB4" w:rsidP="00B53DB4">
            <w:pPr>
              <w:pStyle w:val="B1"/>
              <w:spacing w:after="0"/>
              <w:rPr>
                <w:ins w:id="3650" w:author="NR_MIMO_Ph5" w:date="2025-06-29T09:52:00Z"/>
                <w:rFonts w:ascii="Arial" w:hAnsi="Arial" w:cs="Arial"/>
                <w:sz w:val="18"/>
                <w:szCs w:val="18"/>
              </w:rPr>
            </w:pPr>
            <w:ins w:id="3651" w:author="NR_MIMO_Ph5" w:date="2025-06-29T09:5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2F5707D4" w14:textId="44D280C7" w:rsidR="00B53DB4" w:rsidRPr="009E32B3" w:rsidRDefault="00B53DB4" w:rsidP="00B53DB4">
            <w:pPr>
              <w:pStyle w:val="B1"/>
              <w:spacing w:after="0"/>
              <w:ind w:left="0" w:firstLine="0"/>
              <w:rPr>
                <w:ins w:id="3652" w:author="NR_MIMO_Ph5" w:date="2025-06-29T09:52:00Z"/>
                <w:rFonts w:ascii="Arial" w:eastAsia="MS Mincho" w:hAnsi="Arial" w:cs="Arial"/>
                <w:sz w:val="18"/>
                <w:szCs w:val="18"/>
              </w:rPr>
            </w:pPr>
            <w:ins w:id="3653" w:author="NR_MIMO_Ph5" w:date="2025-06-29T09:52:00Z">
              <w:r w:rsidRPr="009E32B3">
                <w:rPr>
                  <w:rFonts w:ascii="Arial" w:eastAsia="MS Mincho" w:hAnsi="Arial" w:cs="Arial"/>
                  <w:sz w:val="18"/>
                  <w:szCs w:val="18"/>
                </w:rPr>
                <w:t xml:space="preserve">A UE supporting this feature shall also indicate support of </w:t>
              </w:r>
            </w:ins>
            <w:proofErr w:type="spellStart"/>
            <w:ins w:id="3654" w:author="NR_MIMO_Ph5" w:date="2025-06-29T09:53:00Z">
              <w:r w:rsidRPr="009E32B3">
                <w:rPr>
                  <w:rFonts w:ascii="Arial" w:eastAsia="MS Mincho" w:hAnsi="Arial" w:cs="Arial"/>
                  <w:i/>
                  <w:iCs/>
                  <w:sz w:val="18"/>
                  <w:szCs w:val="18"/>
                </w:rPr>
                <w:t>simultaneousCSI-ReportsAllCC</w:t>
              </w:r>
            </w:ins>
            <w:proofErr w:type="spellEnd"/>
            <w:ins w:id="3655" w:author="NR_MIMO_Ph5" w:date="2025-06-29T09:52:00Z">
              <w:r w:rsidRPr="009E32B3">
                <w:rPr>
                  <w:rFonts w:ascii="Arial" w:eastAsia="MS Mincho" w:hAnsi="Arial" w:cs="Arial"/>
                  <w:sz w:val="18"/>
                  <w:szCs w:val="18"/>
                </w:rPr>
                <w:t xml:space="preserve">, </w:t>
              </w:r>
              <w:r w:rsidRPr="009E32B3">
                <w:rPr>
                  <w:rFonts w:ascii="Arial" w:eastAsia="MS Mincho" w:hAnsi="Arial" w:cs="Arial"/>
                  <w:i/>
                  <w:iCs/>
                  <w:sz w:val="18"/>
                  <w:szCs w:val="18"/>
                </w:rPr>
                <w:t>cjtc-DdReport</w:t>
              </w:r>
            </w:ins>
            <w:ins w:id="3656" w:author="NR_MIMO_Ph5" w:date="2025-06-29T09:53:00Z">
              <w:r w:rsidRPr="009E32B3">
                <w:rPr>
                  <w:rFonts w:ascii="Arial" w:eastAsia="MS Mincho" w:hAnsi="Arial" w:cs="Arial"/>
                  <w:i/>
                  <w:iCs/>
                  <w:sz w:val="18"/>
                  <w:szCs w:val="18"/>
                </w:rPr>
                <w:t>PerBC</w:t>
              </w:r>
            </w:ins>
            <w:ins w:id="3657" w:author="NR_MIMO_Ph5" w:date="2025-06-29T09:52:00Z">
              <w:r w:rsidRPr="009E32B3">
                <w:rPr>
                  <w:rFonts w:ascii="Arial" w:eastAsia="MS Mincho" w:hAnsi="Arial" w:cs="Arial"/>
                  <w:i/>
                  <w:iCs/>
                  <w:sz w:val="18"/>
                  <w:szCs w:val="18"/>
                </w:rPr>
                <w:t>-r19</w:t>
              </w:r>
              <w:r w:rsidRPr="009E32B3">
                <w:rPr>
                  <w:rFonts w:ascii="Arial" w:eastAsia="MS Mincho" w:hAnsi="Arial" w:cs="Arial"/>
                  <w:sz w:val="18"/>
                  <w:szCs w:val="18"/>
                </w:rPr>
                <w:t xml:space="preserve"> and</w:t>
              </w:r>
              <w:r w:rsidRPr="009E32B3">
                <w:rPr>
                  <w:rFonts w:ascii="Arial" w:eastAsia="MS Mincho" w:hAnsi="Arial" w:cs="Arial"/>
                  <w:i/>
                  <w:iCs/>
                  <w:sz w:val="18"/>
                  <w:szCs w:val="18"/>
                </w:rPr>
                <w:t xml:space="preserve"> cjtc-FO-Report</w:t>
              </w:r>
            </w:ins>
            <w:ins w:id="3658" w:author="NR_MIMO_Ph5" w:date="2025-06-29T09:53:00Z">
              <w:r w:rsidRPr="009E32B3">
                <w:rPr>
                  <w:rFonts w:ascii="Arial" w:eastAsia="MS Mincho" w:hAnsi="Arial" w:cs="Arial"/>
                  <w:i/>
                  <w:iCs/>
                  <w:sz w:val="18"/>
                  <w:szCs w:val="18"/>
                </w:rPr>
                <w:t>PerBC</w:t>
              </w:r>
            </w:ins>
            <w:ins w:id="3659" w:author="NR_MIMO_Ph5" w:date="2025-06-29T09:52:00Z">
              <w:r w:rsidRPr="009E32B3">
                <w:rPr>
                  <w:rFonts w:ascii="Arial" w:eastAsia="MS Mincho" w:hAnsi="Arial" w:cs="Arial"/>
                  <w:i/>
                  <w:iCs/>
                  <w:sz w:val="18"/>
                  <w:szCs w:val="18"/>
                </w:rPr>
                <w:t>-r19</w:t>
              </w:r>
              <w:r w:rsidRPr="009E32B3">
                <w:rPr>
                  <w:rFonts w:ascii="Arial" w:eastAsia="MS Mincho" w:hAnsi="Arial" w:cs="Arial"/>
                  <w:sz w:val="18"/>
                  <w:szCs w:val="18"/>
                </w:rPr>
                <w:t>.</w:t>
              </w:r>
            </w:ins>
          </w:p>
          <w:p w14:paraId="38D4121A" w14:textId="77777777" w:rsidR="00B53DB4" w:rsidRPr="009E32B3" w:rsidRDefault="00B53DB4" w:rsidP="00B53DB4">
            <w:pPr>
              <w:pStyle w:val="B1"/>
              <w:spacing w:after="0"/>
              <w:ind w:left="0" w:firstLine="0"/>
              <w:rPr>
                <w:ins w:id="3660" w:author="NR_MIMO_Ph5" w:date="2025-06-29T09:52:00Z"/>
                <w:rFonts w:ascii="Arial" w:hAnsi="Arial" w:cs="Arial"/>
                <w:sz w:val="18"/>
                <w:szCs w:val="18"/>
              </w:rPr>
            </w:pPr>
          </w:p>
          <w:p w14:paraId="0D1C72B7" w14:textId="3AC7513A" w:rsidR="00B53DB4" w:rsidRPr="009E32B3" w:rsidRDefault="00B53DB4" w:rsidP="00B53DB4">
            <w:pPr>
              <w:pStyle w:val="TAN"/>
              <w:rPr>
                <w:ins w:id="3661" w:author="NR_MIMO_Ph5" w:date="2025-06-29T09:52:00Z"/>
                <w:b/>
                <w:i/>
              </w:rPr>
            </w:pPr>
            <w:ins w:id="3662" w:author="NR_MIMO_Ph5" w:date="2025-06-29T09:52: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2X*NTRP.</w:t>
              </w:r>
            </w:ins>
          </w:p>
        </w:tc>
        <w:tc>
          <w:tcPr>
            <w:tcW w:w="709" w:type="dxa"/>
          </w:tcPr>
          <w:p w14:paraId="1769804B" w14:textId="52BEBA85" w:rsidR="00B53DB4" w:rsidRPr="009E32B3" w:rsidRDefault="00B53DB4" w:rsidP="00B53DB4">
            <w:pPr>
              <w:pStyle w:val="TAL"/>
              <w:jc w:val="center"/>
              <w:rPr>
                <w:ins w:id="3663" w:author="NR_MIMO_Ph5" w:date="2025-06-29T09:52:00Z"/>
              </w:rPr>
            </w:pPr>
            <w:ins w:id="3664" w:author="NR_MIMO_Ph5" w:date="2025-06-29T09:54:00Z">
              <w:r w:rsidRPr="009E32B3">
                <w:rPr>
                  <w:rFonts w:cs="Arial"/>
                  <w:szCs w:val="18"/>
                </w:rPr>
                <w:t>BC</w:t>
              </w:r>
            </w:ins>
          </w:p>
        </w:tc>
        <w:tc>
          <w:tcPr>
            <w:tcW w:w="567" w:type="dxa"/>
          </w:tcPr>
          <w:p w14:paraId="456B7E5C" w14:textId="6106D499" w:rsidR="00B53DB4" w:rsidRPr="009E32B3" w:rsidRDefault="00B53DB4" w:rsidP="00B53DB4">
            <w:pPr>
              <w:pStyle w:val="TAL"/>
              <w:jc w:val="center"/>
              <w:rPr>
                <w:ins w:id="3665" w:author="NR_MIMO_Ph5" w:date="2025-06-29T09:52:00Z"/>
              </w:rPr>
            </w:pPr>
            <w:ins w:id="3666" w:author="NR_MIMO_Ph5" w:date="2025-06-29T09:52:00Z">
              <w:r w:rsidRPr="009E32B3">
                <w:t>No</w:t>
              </w:r>
            </w:ins>
          </w:p>
        </w:tc>
        <w:tc>
          <w:tcPr>
            <w:tcW w:w="709" w:type="dxa"/>
          </w:tcPr>
          <w:p w14:paraId="47DB6357" w14:textId="5E16E785" w:rsidR="00B53DB4" w:rsidRPr="009E32B3" w:rsidRDefault="00B53DB4" w:rsidP="00B53DB4">
            <w:pPr>
              <w:pStyle w:val="TAL"/>
              <w:jc w:val="center"/>
              <w:rPr>
                <w:ins w:id="3667" w:author="NR_MIMO_Ph5" w:date="2025-06-29T09:52:00Z"/>
              </w:rPr>
            </w:pPr>
            <w:ins w:id="3668" w:author="NR_MIMO_Ph5" w:date="2025-06-29T09:52:00Z">
              <w:r w:rsidRPr="009E32B3">
                <w:rPr>
                  <w:bCs/>
                  <w:iCs/>
                </w:rPr>
                <w:t>N/A</w:t>
              </w:r>
            </w:ins>
          </w:p>
        </w:tc>
        <w:tc>
          <w:tcPr>
            <w:tcW w:w="728" w:type="dxa"/>
          </w:tcPr>
          <w:p w14:paraId="467EEB3A" w14:textId="2FBCAF69" w:rsidR="00B53DB4" w:rsidRPr="009E32B3" w:rsidRDefault="00B53DB4" w:rsidP="00B53DB4">
            <w:pPr>
              <w:pStyle w:val="TAL"/>
              <w:jc w:val="center"/>
              <w:rPr>
                <w:ins w:id="3669" w:author="NR_MIMO_Ph5" w:date="2025-06-29T09:52:00Z"/>
              </w:rPr>
            </w:pPr>
            <w:ins w:id="3670" w:author="NR_MIMO_Ph5" w:date="2025-06-29T09:52:00Z">
              <w:r w:rsidRPr="009E32B3">
                <w:rPr>
                  <w:bCs/>
                  <w:iCs/>
                </w:rPr>
                <w:t>N/A</w:t>
              </w:r>
            </w:ins>
          </w:p>
        </w:tc>
      </w:tr>
      <w:tr w:rsidR="00B53DB4" w:rsidRPr="009E32B3" w:rsidDel="00172633" w14:paraId="34DF50D2" w14:textId="77777777" w:rsidTr="0026000E">
        <w:trPr>
          <w:cantSplit/>
          <w:tblHeader/>
          <w:ins w:id="3671" w:author="NR_MIMO_Ph5_R2_131" w:date="2025-08-31T23:53:00Z"/>
        </w:trPr>
        <w:tc>
          <w:tcPr>
            <w:tcW w:w="6917" w:type="dxa"/>
          </w:tcPr>
          <w:p w14:paraId="370128F1" w14:textId="127625BB" w:rsidR="00B53DB4" w:rsidRDefault="00B53DB4" w:rsidP="00B53DB4">
            <w:pPr>
              <w:pStyle w:val="TAL"/>
              <w:rPr>
                <w:ins w:id="3672" w:author="NR_MIMO_Ph5_R2_131" w:date="2025-08-31T23:53:00Z"/>
                <w:rFonts w:eastAsiaTheme="minorEastAsia"/>
                <w:b/>
                <w:i/>
              </w:rPr>
            </w:pPr>
            <w:ins w:id="3673" w:author="NR_MIMO_Ph5_R2_131" w:date="2025-08-31T23:53:00Z">
              <w:r>
                <w:rPr>
                  <w:rFonts w:eastAsiaTheme="minorEastAsia" w:hint="eastAsia"/>
                  <w:b/>
                  <w:i/>
                </w:rPr>
                <w:lastRenderedPageBreak/>
                <w:t>c</w:t>
              </w:r>
              <w:r>
                <w:rPr>
                  <w:rFonts w:eastAsiaTheme="minorEastAsia"/>
                  <w:b/>
                  <w:i/>
                </w:rPr>
                <w:t>jtc-DdFO-ReportProcessingPerBC-r19</w:t>
              </w:r>
            </w:ins>
          </w:p>
          <w:p w14:paraId="428C7294" w14:textId="77777777" w:rsidR="00B53DB4" w:rsidRDefault="00B53DB4" w:rsidP="00B53DB4">
            <w:pPr>
              <w:pStyle w:val="TAL"/>
              <w:rPr>
                <w:ins w:id="3674" w:author="NR_MIMO_Ph5_R2_131" w:date="2025-08-31T23:53:00Z"/>
                <w:rFonts w:eastAsiaTheme="minorEastAsia"/>
                <w:bCs/>
                <w:iCs/>
              </w:rPr>
            </w:pPr>
            <w:ins w:id="3675" w:author="NR_MIMO_Ph5_R2_131" w:date="2025-08-31T23:53:00Z">
              <w:r>
                <w:rPr>
                  <w:rFonts w:eastAsiaTheme="minorEastAsia" w:hint="eastAsia"/>
                  <w:bCs/>
                  <w:iCs/>
                </w:rPr>
                <w:t>I</w:t>
              </w:r>
              <w:r>
                <w:rPr>
                  <w:rFonts w:eastAsiaTheme="minorEastAsia"/>
                  <w:bCs/>
                  <w:iCs/>
                </w:rPr>
                <w:t>ndicates whether the UE supports</w:t>
              </w:r>
              <w:r w:rsidRPr="009E32B3">
                <w:rPr>
                  <w:rFonts w:eastAsiaTheme="minorEastAsia"/>
                  <w:bCs/>
                  <w:iCs/>
                </w:rPr>
                <w:t xml:space="preserve"> coherent joint transmission calibration delay </w:t>
              </w:r>
              <w:r>
                <w:rPr>
                  <w:rFonts w:eastAsiaTheme="minorEastAsia"/>
                  <w:bCs/>
                  <w:iCs/>
                </w:rPr>
                <w:t xml:space="preserve">and frequency </w:t>
              </w:r>
              <w:r w:rsidRPr="009E32B3">
                <w:rPr>
                  <w:rFonts w:eastAsiaTheme="minorEastAsia"/>
                  <w:bCs/>
                  <w:iCs/>
                </w:rPr>
                <w:t>offset report</w:t>
              </w:r>
              <w:r w:rsidRPr="005F72FA">
                <w:rPr>
                  <w:rFonts w:eastAsia="宋体" w:cs="Arial"/>
                  <w:bCs/>
                  <w:color w:val="000000" w:themeColor="text1"/>
                  <w:szCs w:val="18"/>
                  <w:lang w:eastAsia="zh-CN"/>
                </w:rPr>
                <w:t xml:space="preserve"> processing</w:t>
              </w:r>
              <w:r>
                <w:rPr>
                  <w:rFonts w:eastAsia="宋体" w:cs="Arial"/>
                  <w:bCs/>
                  <w:color w:val="000000" w:themeColor="text1"/>
                  <w:szCs w:val="18"/>
                  <w:lang w:eastAsia="zh-CN"/>
                </w:rPr>
                <w:t xml:space="preserve">. </w:t>
              </w:r>
              <w:r w:rsidRPr="009E32B3">
                <w:rPr>
                  <w:rFonts w:eastAsiaTheme="minorEastAsia"/>
                  <w:bCs/>
                  <w:iCs/>
                </w:rPr>
                <w:t xml:space="preserve">This capability </w:t>
              </w:r>
              <w:proofErr w:type="spellStart"/>
              <w:r w:rsidRPr="009E32B3">
                <w:rPr>
                  <w:rFonts w:eastAsiaTheme="minorEastAsia"/>
                  <w:bCs/>
                  <w:iCs/>
                </w:rPr>
                <w:t>signaling</w:t>
              </w:r>
              <w:proofErr w:type="spellEnd"/>
              <w:r w:rsidRPr="009E32B3">
                <w:rPr>
                  <w:rFonts w:eastAsiaTheme="minorEastAsia"/>
                  <w:bCs/>
                  <w:iCs/>
                </w:rPr>
                <w:t xml:space="preserve"> comprises the following parameters:</w:t>
              </w:r>
            </w:ins>
          </w:p>
          <w:p w14:paraId="2114671E" w14:textId="77777777" w:rsidR="00B53DB4" w:rsidRDefault="00B53DB4" w:rsidP="00B53DB4">
            <w:pPr>
              <w:pStyle w:val="B1"/>
              <w:spacing w:after="0"/>
              <w:rPr>
                <w:ins w:id="3676" w:author="NR_MIMO_Ph5_R2_131" w:date="2025-08-31T23:53:00Z"/>
                <w:rFonts w:ascii="Arial" w:hAnsi="Arial" w:cs="Arial"/>
                <w:sz w:val="18"/>
                <w:szCs w:val="18"/>
              </w:rPr>
            </w:pPr>
            <w:ins w:id="3677" w:author="NR_MIMO_Ph5_R2_131" w:date="2025-08-31T23:53: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configured TRS resource sets for </w:t>
              </w:r>
              <w:r>
                <w:rPr>
                  <w:rFonts w:ascii="Arial" w:hAnsi="Arial" w:cs="Arial"/>
                  <w:sz w:val="18"/>
                  <w:szCs w:val="18"/>
                </w:rPr>
                <w:t xml:space="preserve">joint </w:t>
              </w:r>
              <w:r w:rsidRPr="00B419A4">
                <w:rPr>
                  <w:rFonts w:ascii="Arial" w:hAnsi="Arial" w:cs="Arial"/>
                  <w:sz w:val="18"/>
                  <w:szCs w:val="18"/>
                </w:rPr>
                <w:t xml:space="preserve">delay </w:t>
              </w:r>
              <w:r>
                <w:rPr>
                  <w:rFonts w:ascii="Arial" w:hAnsi="Arial" w:cs="Arial"/>
                  <w:sz w:val="18"/>
                  <w:szCs w:val="18"/>
                </w:rPr>
                <w:t xml:space="preserve">and frequency </w:t>
              </w:r>
              <w:r w:rsidRPr="00B419A4">
                <w:rPr>
                  <w:rFonts w:ascii="Arial" w:hAnsi="Arial" w:cs="Arial"/>
                  <w:sz w:val="18"/>
                  <w:szCs w:val="18"/>
                </w:rPr>
                <w:t>offset report</w:t>
              </w:r>
              <w:r>
                <w:rPr>
                  <w:rFonts w:ascii="Arial" w:hAnsi="Arial" w:cs="Arial"/>
                  <w:sz w:val="18"/>
                  <w:szCs w:val="18"/>
                </w:rPr>
                <w:t>;</w:t>
              </w:r>
            </w:ins>
          </w:p>
          <w:p w14:paraId="26C4AB17" w14:textId="0CFF100C" w:rsidR="00B53DB4" w:rsidRDefault="00B53DB4" w:rsidP="00B53DB4">
            <w:pPr>
              <w:pStyle w:val="B1"/>
              <w:spacing w:after="0"/>
              <w:rPr>
                <w:ins w:id="3678" w:author="NR_MIMO_Ph5_R2_131" w:date="2025-08-31T23:53:00Z"/>
                <w:rFonts w:ascii="Arial" w:hAnsi="Arial" w:cs="Arial"/>
                <w:sz w:val="18"/>
                <w:szCs w:val="18"/>
              </w:rPr>
            </w:pPr>
            <w:ins w:id="3679" w:author="NR_MIMO_Ph5_R2_131" w:date="2025-08-31T23:53: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w:t>
              </w:r>
              <w:r w:rsidRPr="0032447A">
                <w:rPr>
                  <w:rFonts w:ascii="Arial" w:hAnsi="Arial" w:cs="Arial"/>
                  <w:i/>
                  <w:iCs/>
                  <w:sz w:val="18"/>
                  <w:szCs w:val="18"/>
                </w:rPr>
                <w:t>AcrossCC</w:t>
              </w:r>
              <w:r w:rsidRPr="00B419A4">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configured TRS resource sets for </w:t>
              </w:r>
              <w:r>
                <w:rPr>
                  <w:rFonts w:ascii="Arial" w:hAnsi="Arial" w:cs="Arial"/>
                  <w:sz w:val="18"/>
                  <w:szCs w:val="18"/>
                </w:rPr>
                <w:t xml:space="preserve">joint </w:t>
              </w:r>
              <w:r w:rsidRPr="00B419A4">
                <w:rPr>
                  <w:rFonts w:ascii="Arial" w:hAnsi="Arial" w:cs="Arial"/>
                  <w:sz w:val="18"/>
                  <w:szCs w:val="18"/>
                </w:rPr>
                <w:t xml:space="preserve">delay </w:t>
              </w:r>
              <w:r>
                <w:rPr>
                  <w:rFonts w:ascii="Arial" w:hAnsi="Arial" w:cs="Arial"/>
                  <w:sz w:val="18"/>
                  <w:szCs w:val="18"/>
                </w:rPr>
                <w:t>and frequency</w:t>
              </w:r>
              <w:r w:rsidRPr="00B419A4">
                <w:rPr>
                  <w:rFonts w:ascii="Arial" w:hAnsi="Arial" w:cs="Arial"/>
                  <w:sz w:val="18"/>
                  <w:szCs w:val="18"/>
                </w:rPr>
                <w:t xml:space="preserve"> offset report</w:t>
              </w:r>
              <w:r>
                <w:t xml:space="preserve"> </w:t>
              </w:r>
              <w:r w:rsidRPr="0098557E">
                <w:rPr>
                  <w:rFonts w:ascii="Arial" w:hAnsi="Arial" w:cs="Arial"/>
                  <w:sz w:val="18"/>
                  <w:szCs w:val="18"/>
                </w:rPr>
                <w:t>across all CCs in a band</w:t>
              </w:r>
              <w:r>
                <w:rPr>
                  <w:rFonts w:ascii="Arial" w:hAnsi="Arial" w:cs="Arial"/>
                  <w:sz w:val="18"/>
                  <w:szCs w:val="18"/>
                </w:rPr>
                <w:t xml:space="preserve"> combination;</w:t>
              </w:r>
            </w:ins>
          </w:p>
          <w:p w14:paraId="61E445E1" w14:textId="77777777" w:rsidR="00B53DB4" w:rsidRDefault="00B53DB4" w:rsidP="00B53DB4">
            <w:pPr>
              <w:pStyle w:val="B1"/>
              <w:spacing w:after="0"/>
              <w:rPr>
                <w:ins w:id="3680" w:author="NR_MIMO_Ph5_R2_131" w:date="2025-08-31T23:53:00Z"/>
                <w:rFonts w:ascii="Arial" w:hAnsi="Arial" w:cs="Arial"/>
                <w:sz w:val="18"/>
                <w:szCs w:val="18"/>
              </w:rPr>
            </w:pPr>
            <w:ins w:id="3681" w:author="NR_MIMO_Ph5_R2_131" w:date="2025-08-31T23:53:00Z">
              <w:r w:rsidRPr="009E32B3">
                <w:rPr>
                  <w:rFonts w:ascii="Arial" w:hAnsi="Arial" w:cs="Arial"/>
                  <w:i/>
                  <w:iCs/>
                  <w:sz w:val="18"/>
                  <w:szCs w:val="18"/>
                </w:rPr>
                <w:t>-</w:t>
              </w:r>
              <w:r w:rsidRPr="009E32B3">
                <w:rPr>
                  <w:rFonts w:ascii="Arial" w:hAnsi="Arial" w:cs="Arial"/>
                  <w:i/>
                  <w:iCs/>
                  <w:sz w:val="18"/>
                  <w:szCs w:val="18"/>
                </w:rPr>
                <w:tab/>
              </w:r>
              <w:r w:rsidRPr="0098557E">
                <w:rPr>
                  <w:rFonts w:ascii="Arial" w:hAnsi="Arial" w:cs="Arial"/>
                  <w:i/>
                  <w:iCs/>
                  <w:sz w:val="18"/>
                  <w:szCs w:val="18"/>
                </w:rPr>
                <w:t>maxNumberCSI-RS-ResourcePerCC-r19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98557E">
                <w:rPr>
                  <w:rFonts w:ascii="Arial" w:hAnsi="Arial" w:cs="Arial"/>
                  <w:sz w:val="18"/>
                  <w:szCs w:val="18"/>
                </w:rPr>
                <w:t xml:space="preserve">aximum number of simultaneously active CSI-RS resources for </w:t>
              </w:r>
              <w:r>
                <w:rPr>
                  <w:rFonts w:ascii="Arial" w:hAnsi="Arial" w:cs="Arial"/>
                  <w:sz w:val="18"/>
                  <w:szCs w:val="18"/>
                </w:rPr>
                <w:t xml:space="preserve">joint </w:t>
              </w:r>
              <w:r w:rsidRPr="0098557E">
                <w:rPr>
                  <w:rFonts w:ascii="Arial" w:hAnsi="Arial" w:cs="Arial"/>
                  <w:sz w:val="18"/>
                  <w:szCs w:val="18"/>
                </w:rPr>
                <w:t>delay</w:t>
              </w:r>
              <w:r>
                <w:rPr>
                  <w:rFonts w:ascii="Arial" w:hAnsi="Arial" w:cs="Arial"/>
                  <w:sz w:val="18"/>
                  <w:szCs w:val="18"/>
                </w:rPr>
                <w:t xml:space="preserve"> and frequency</w:t>
              </w:r>
              <w:r w:rsidRPr="0098557E">
                <w:rPr>
                  <w:rFonts w:ascii="Arial" w:hAnsi="Arial" w:cs="Arial"/>
                  <w:sz w:val="18"/>
                  <w:szCs w:val="18"/>
                </w:rPr>
                <w:t xml:space="preserve"> offset report per CC</w:t>
              </w:r>
              <w:r>
                <w:rPr>
                  <w:rFonts w:ascii="Arial" w:hAnsi="Arial" w:cs="Arial"/>
                  <w:sz w:val="18"/>
                  <w:szCs w:val="18"/>
                </w:rPr>
                <w:t>;</w:t>
              </w:r>
            </w:ins>
          </w:p>
          <w:p w14:paraId="0D59AF3E" w14:textId="77EE1420" w:rsidR="00B53DB4" w:rsidRDefault="00B53DB4" w:rsidP="00B53DB4">
            <w:pPr>
              <w:pStyle w:val="B1"/>
              <w:spacing w:after="0"/>
              <w:rPr>
                <w:ins w:id="3682" w:author="NR_MIMO_Ph5_R2_131" w:date="2025-08-31T23:53:00Z"/>
                <w:rFonts w:ascii="Arial" w:hAnsi="Arial" w:cs="Arial"/>
                <w:sz w:val="18"/>
                <w:szCs w:val="18"/>
              </w:rPr>
            </w:pPr>
            <w:ins w:id="3683" w:author="NR_MIMO_Ph5_R2_131" w:date="2025-08-31T23:53:00Z">
              <w:r w:rsidRPr="009E32B3">
                <w:rPr>
                  <w:rFonts w:ascii="Arial" w:hAnsi="Arial" w:cs="Arial"/>
                  <w:i/>
                  <w:iCs/>
                  <w:sz w:val="18"/>
                  <w:szCs w:val="18"/>
                </w:rPr>
                <w:t>-</w:t>
              </w:r>
              <w:r w:rsidRPr="009E32B3">
                <w:rPr>
                  <w:rFonts w:ascii="Arial" w:hAnsi="Arial" w:cs="Arial"/>
                  <w:i/>
                  <w:iCs/>
                  <w:sz w:val="18"/>
                  <w:szCs w:val="18"/>
                </w:rPr>
                <w:tab/>
              </w:r>
              <w:r w:rsidRPr="0096058B">
                <w:rPr>
                  <w:rFonts w:ascii="Arial" w:hAnsi="Arial" w:cs="Arial"/>
                  <w:i/>
                  <w:iCs/>
                  <w:sz w:val="18"/>
                  <w:szCs w:val="18"/>
                </w:rPr>
                <w:t>maxNumberCSI-RS-ResourceAcrossCC</w:t>
              </w:r>
              <w:r>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sidRPr="0096058B">
                <w:rPr>
                  <w:rFonts w:ascii="Arial" w:hAnsi="Arial" w:cs="Arial"/>
                  <w:sz w:val="18"/>
                  <w:szCs w:val="18"/>
                </w:rPr>
                <w:t xml:space="preserve">number of simultaneously active CSI-RS resources for </w:t>
              </w:r>
              <w:r>
                <w:rPr>
                  <w:rFonts w:ascii="Arial" w:hAnsi="Arial" w:cs="Arial"/>
                  <w:sz w:val="18"/>
                  <w:szCs w:val="18"/>
                </w:rPr>
                <w:t xml:space="preserve">joint </w:t>
              </w:r>
              <w:r w:rsidRPr="0096058B">
                <w:rPr>
                  <w:rFonts w:ascii="Arial" w:hAnsi="Arial" w:cs="Arial"/>
                  <w:sz w:val="18"/>
                  <w:szCs w:val="18"/>
                </w:rPr>
                <w:t>delay</w:t>
              </w:r>
              <w:r>
                <w:rPr>
                  <w:rFonts w:ascii="Arial" w:hAnsi="Arial" w:cs="Arial"/>
                  <w:sz w:val="18"/>
                  <w:szCs w:val="18"/>
                </w:rPr>
                <w:t xml:space="preserve"> and frequency</w:t>
              </w:r>
              <w:r w:rsidRPr="0096058B">
                <w:rPr>
                  <w:rFonts w:ascii="Arial" w:hAnsi="Arial" w:cs="Arial"/>
                  <w:sz w:val="18"/>
                  <w:szCs w:val="18"/>
                </w:rPr>
                <w:t xml:space="preserve"> offset report across all CCs in a band</w:t>
              </w:r>
            </w:ins>
            <w:ins w:id="3684" w:author="NR_MIMO_Ph5_R2_131" w:date="2025-08-31T23:54:00Z">
              <w:r>
                <w:rPr>
                  <w:rFonts w:ascii="Arial" w:hAnsi="Arial" w:cs="Arial"/>
                  <w:sz w:val="18"/>
                  <w:szCs w:val="18"/>
                </w:rPr>
                <w:t xml:space="preserve"> combination</w:t>
              </w:r>
            </w:ins>
            <w:ins w:id="3685" w:author="NR_MIMO_Ph5_R2_131" w:date="2025-08-31T23:53:00Z">
              <w:r>
                <w:rPr>
                  <w:rFonts w:ascii="Arial" w:hAnsi="Arial" w:cs="Arial"/>
                  <w:sz w:val="18"/>
                  <w:szCs w:val="18"/>
                </w:rPr>
                <w:t>;</w:t>
              </w:r>
            </w:ins>
          </w:p>
          <w:p w14:paraId="44A4A395" w14:textId="736D5644" w:rsidR="00B53DB4" w:rsidRDefault="00B53DB4" w:rsidP="00B53DB4">
            <w:pPr>
              <w:pStyle w:val="B1"/>
              <w:spacing w:after="0"/>
              <w:rPr>
                <w:ins w:id="3686" w:author="NR_MIMO_Ph5_R2_131" w:date="2025-08-31T23:53:00Z"/>
                <w:rFonts w:ascii="Arial" w:hAnsi="Arial" w:cs="Arial"/>
                <w:sz w:val="18"/>
                <w:szCs w:val="18"/>
              </w:rPr>
            </w:pPr>
            <w:ins w:id="3687" w:author="NR_MIMO_Ph5_R2_131" w:date="2025-08-31T23:53:00Z">
              <w:r w:rsidRPr="009E32B3">
                <w:rPr>
                  <w:rFonts w:ascii="Arial" w:hAnsi="Arial" w:cs="Arial"/>
                  <w:i/>
                  <w:iCs/>
                  <w:sz w:val="18"/>
                  <w:szCs w:val="18"/>
                </w:rPr>
                <w:t>-</w:t>
              </w:r>
              <w:r w:rsidRPr="009E32B3">
                <w:rPr>
                  <w:rFonts w:ascii="Arial" w:hAnsi="Arial" w:cs="Arial"/>
                  <w:i/>
                  <w:iCs/>
                  <w:sz w:val="18"/>
                  <w:szCs w:val="18"/>
                </w:rPr>
                <w:tab/>
              </w:r>
              <w:r>
                <w:rPr>
                  <w:rFonts w:ascii="Arial" w:hAnsi="Arial" w:cs="Arial"/>
                  <w:i/>
                  <w:iCs/>
                  <w:sz w:val="18"/>
                  <w:szCs w:val="18"/>
                </w:rPr>
                <w:t>valueX-r19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 xml:space="preserve">value X for CPU occupation, where </w:t>
              </w:r>
              <w:r w:rsidRPr="005F72FA">
                <w:rPr>
                  <w:rFonts w:ascii="Arial" w:hAnsi="Arial" w:cs="Arial"/>
                  <w:color w:val="000000" w:themeColor="text1"/>
                  <w:sz w:val="18"/>
                  <w:szCs w:val="18"/>
                </w:rPr>
                <w:t>O</w:t>
              </w:r>
              <w:r w:rsidRPr="005F72FA">
                <w:rPr>
                  <w:rFonts w:ascii="Arial" w:hAnsi="Arial" w:cs="Arial"/>
                  <w:color w:val="000000" w:themeColor="text1"/>
                  <w:sz w:val="18"/>
                  <w:szCs w:val="18"/>
                  <w:vertAlign w:val="subscript"/>
                </w:rPr>
                <w:t>CPU</w:t>
              </w:r>
              <w:r w:rsidRPr="005F72FA">
                <w:rPr>
                  <w:rFonts w:ascii="Arial" w:hAnsi="Arial" w:cs="Arial"/>
                  <w:color w:val="000000" w:themeColor="text1"/>
                  <w:sz w:val="18"/>
                  <w:szCs w:val="18"/>
                </w:rPr>
                <w:t>=</w:t>
              </w:r>
            </w:ins>
            <w:ins w:id="3688" w:author="NR_MIMO_Ph5-Core-Ph2" w:date="2025-09-06T16:46:00Z">
              <w:r>
                <w:rPr>
                  <w:rFonts w:ascii="Arial" w:hAnsi="Arial" w:cs="Arial"/>
                  <w:color w:val="000000" w:themeColor="text1"/>
                  <w:sz w:val="18"/>
                  <w:szCs w:val="18"/>
                </w:rPr>
                <w:t>2</w:t>
              </w:r>
            </w:ins>
            <w:ins w:id="3689" w:author="NR_MIMO_Ph5_R2_131" w:date="2025-08-31T23:53:00Z">
              <w:r w:rsidRPr="005F72FA">
                <w:rPr>
                  <w:rFonts w:ascii="Arial" w:hAnsi="Arial" w:cs="Arial"/>
                  <w:color w:val="000000" w:themeColor="text1"/>
                  <w:sz w:val="18"/>
                  <w:szCs w:val="18"/>
                </w:rPr>
                <w:t>X</w:t>
              </w:r>
              <w:r>
                <w:rPr>
                  <w:rFonts w:ascii="Arial" w:hAnsi="Arial" w:cs="Arial"/>
                  <w:color w:val="000000" w:themeColor="text1"/>
                  <w:sz w:val="18"/>
                  <w:szCs w:val="18"/>
                </w:rPr>
                <w:t>*</w:t>
              </w:r>
              <w:r w:rsidRPr="005F72FA">
                <w:rPr>
                  <w:rFonts w:ascii="Arial" w:hAnsi="Arial" w:cs="Arial"/>
                  <w:color w:val="000000" w:themeColor="text1"/>
                  <w:sz w:val="18"/>
                  <w:szCs w:val="18"/>
                </w:rPr>
                <w:t>N</w:t>
              </w:r>
              <w:r w:rsidRPr="005F72FA">
                <w:rPr>
                  <w:rFonts w:ascii="Arial" w:hAnsi="Arial" w:cs="Arial"/>
                  <w:color w:val="000000" w:themeColor="text1"/>
                  <w:sz w:val="18"/>
                  <w:szCs w:val="18"/>
                  <w:vertAlign w:val="subscript"/>
                </w:rPr>
                <w:t>TRP</w:t>
              </w:r>
              <w:r>
                <w:rPr>
                  <w:rFonts w:ascii="Arial" w:hAnsi="Arial" w:cs="Arial"/>
                  <w:sz w:val="18"/>
                  <w:szCs w:val="18"/>
                </w:rPr>
                <w:t>.</w:t>
              </w:r>
            </w:ins>
          </w:p>
          <w:p w14:paraId="1DDF37C7" w14:textId="18E51885" w:rsidR="00B53DB4" w:rsidRPr="009E32B3" w:rsidRDefault="00B53DB4" w:rsidP="00B53DB4">
            <w:pPr>
              <w:pStyle w:val="TAL"/>
              <w:rPr>
                <w:ins w:id="3690" w:author="NR_MIMO_Ph5_R2_131" w:date="2025-08-31T23:53:00Z"/>
                <w:b/>
                <w:i/>
              </w:rPr>
            </w:pPr>
            <w:ins w:id="3691" w:author="NR_MIMO_Ph5_R2_131" w:date="2025-08-31T23:53:00Z">
              <w:r>
                <w:rPr>
                  <w:rFonts w:eastAsiaTheme="minorEastAsia" w:cs="Arial" w:hint="eastAsia"/>
                  <w:szCs w:val="18"/>
                </w:rPr>
                <w:t>A</w:t>
              </w:r>
              <w:r>
                <w:rPr>
                  <w:rFonts w:eastAsiaTheme="minorEastAsia" w:cs="Arial"/>
                  <w:szCs w:val="18"/>
                </w:rPr>
                <w:t xml:space="preserve"> UE supporting this feature shall also indicate support of </w:t>
              </w:r>
              <w:r w:rsidRPr="00D95A37">
                <w:rPr>
                  <w:rFonts w:eastAsiaTheme="minorEastAsia" w:cs="Arial"/>
                  <w:i/>
                  <w:iCs/>
                  <w:szCs w:val="18"/>
                </w:rPr>
                <w:t>cjtc-Dd</w:t>
              </w:r>
              <w:r>
                <w:rPr>
                  <w:rFonts w:eastAsiaTheme="minorEastAsia" w:cs="Arial"/>
                  <w:i/>
                  <w:iCs/>
                  <w:szCs w:val="18"/>
                </w:rPr>
                <w:t>FO-</w:t>
              </w:r>
              <w:r w:rsidRPr="00D95A37">
                <w:rPr>
                  <w:rFonts w:eastAsiaTheme="minorEastAsia" w:cs="Arial"/>
                  <w:i/>
                  <w:iCs/>
                  <w:szCs w:val="18"/>
                </w:rPr>
                <w:t>Report</w:t>
              </w:r>
            </w:ins>
            <w:ins w:id="3692" w:author="NR_MIMO_Ph5_R2_131" w:date="2025-08-31T23:54:00Z">
              <w:r>
                <w:rPr>
                  <w:rFonts w:eastAsiaTheme="minorEastAsia" w:cs="Arial"/>
                  <w:i/>
                  <w:iCs/>
                  <w:szCs w:val="18"/>
                </w:rPr>
                <w:t>PerBC</w:t>
              </w:r>
            </w:ins>
            <w:ins w:id="3693" w:author="NR_MIMO_Ph5_R2_131" w:date="2025-08-31T23:53:00Z">
              <w:r w:rsidRPr="00D95A37">
                <w:rPr>
                  <w:rFonts w:eastAsiaTheme="minorEastAsia" w:cs="Arial"/>
                  <w:i/>
                  <w:iCs/>
                  <w:szCs w:val="18"/>
                </w:rPr>
                <w:t>-r19</w:t>
              </w:r>
              <w:r>
                <w:rPr>
                  <w:rFonts w:eastAsiaTheme="minorEastAsia" w:cs="Arial"/>
                  <w:szCs w:val="18"/>
                </w:rPr>
                <w:t>.</w:t>
              </w:r>
            </w:ins>
          </w:p>
        </w:tc>
        <w:tc>
          <w:tcPr>
            <w:tcW w:w="709" w:type="dxa"/>
          </w:tcPr>
          <w:p w14:paraId="176B7D2D" w14:textId="12D22F7B" w:rsidR="00B53DB4" w:rsidRPr="009E32B3" w:rsidRDefault="00B53DB4" w:rsidP="00B53DB4">
            <w:pPr>
              <w:pStyle w:val="TAL"/>
              <w:jc w:val="center"/>
              <w:rPr>
                <w:ins w:id="3694" w:author="NR_MIMO_Ph5_R2_131" w:date="2025-08-31T23:53:00Z"/>
                <w:rFonts w:cs="Arial"/>
                <w:szCs w:val="18"/>
              </w:rPr>
            </w:pPr>
            <w:ins w:id="3695" w:author="NR_MIMO_Ph5_R2_131" w:date="2025-08-31T23:53:00Z">
              <w:r>
                <w:rPr>
                  <w:rFonts w:cs="Arial"/>
                  <w:szCs w:val="18"/>
                </w:rPr>
                <w:t>BC</w:t>
              </w:r>
            </w:ins>
          </w:p>
        </w:tc>
        <w:tc>
          <w:tcPr>
            <w:tcW w:w="567" w:type="dxa"/>
          </w:tcPr>
          <w:p w14:paraId="11ADDD73" w14:textId="7399C2F5" w:rsidR="00B53DB4" w:rsidRPr="009E32B3" w:rsidRDefault="00B53DB4" w:rsidP="00B53DB4">
            <w:pPr>
              <w:pStyle w:val="TAL"/>
              <w:jc w:val="center"/>
              <w:rPr>
                <w:ins w:id="3696" w:author="NR_MIMO_Ph5_R2_131" w:date="2025-08-31T23:53:00Z"/>
              </w:rPr>
            </w:pPr>
            <w:ins w:id="3697" w:author="NR_MIMO_Ph5_R2_131" w:date="2025-08-31T23:53:00Z">
              <w:r w:rsidRPr="009E32B3">
                <w:t>No</w:t>
              </w:r>
            </w:ins>
          </w:p>
        </w:tc>
        <w:tc>
          <w:tcPr>
            <w:tcW w:w="709" w:type="dxa"/>
          </w:tcPr>
          <w:p w14:paraId="56153DCC" w14:textId="6CD93314" w:rsidR="00B53DB4" w:rsidRPr="009E32B3" w:rsidRDefault="00B53DB4" w:rsidP="00B53DB4">
            <w:pPr>
              <w:pStyle w:val="TAL"/>
              <w:jc w:val="center"/>
              <w:rPr>
                <w:ins w:id="3698" w:author="NR_MIMO_Ph5_R2_131" w:date="2025-08-31T23:53:00Z"/>
                <w:bCs/>
                <w:iCs/>
              </w:rPr>
            </w:pPr>
            <w:ins w:id="3699" w:author="NR_MIMO_Ph5_R2_131" w:date="2025-08-31T23:53:00Z">
              <w:r w:rsidRPr="009E32B3">
                <w:rPr>
                  <w:bCs/>
                  <w:iCs/>
                </w:rPr>
                <w:t>N/A</w:t>
              </w:r>
            </w:ins>
          </w:p>
        </w:tc>
        <w:tc>
          <w:tcPr>
            <w:tcW w:w="728" w:type="dxa"/>
          </w:tcPr>
          <w:p w14:paraId="07F09DB8" w14:textId="63896CB1" w:rsidR="00B53DB4" w:rsidRPr="009E32B3" w:rsidRDefault="00B53DB4" w:rsidP="00B53DB4">
            <w:pPr>
              <w:pStyle w:val="TAL"/>
              <w:jc w:val="center"/>
              <w:rPr>
                <w:ins w:id="3700" w:author="NR_MIMO_Ph5_R2_131" w:date="2025-08-31T23:53:00Z"/>
                <w:bCs/>
                <w:iCs/>
              </w:rPr>
            </w:pPr>
            <w:ins w:id="3701" w:author="NR_MIMO_Ph5_R2_131" w:date="2025-08-31T23:53:00Z">
              <w:r w:rsidRPr="009E32B3">
                <w:rPr>
                  <w:bCs/>
                  <w:iCs/>
                </w:rPr>
                <w:t>N/A</w:t>
              </w:r>
            </w:ins>
          </w:p>
        </w:tc>
      </w:tr>
      <w:tr w:rsidR="00B53DB4" w:rsidRPr="009E32B3" w:rsidDel="00172633" w14:paraId="64939D53" w14:textId="77777777" w:rsidTr="0026000E">
        <w:trPr>
          <w:cantSplit/>
          <w:tblHeader/>
          <w:ins w:id="3702" w:author="NR_MIMO_Ph5" w:date="2025-06-29T09:52:00Z"/>
        </w:trPr>
        <w:tc>
          <w:tcPr>
            <w:tcW w:w="6917" w:type="dxa"/>
          </w:tcPr>
          <w:p w14:paraId="74A21DAB" w14:textId="04C8F6B4" w:rsidR="00B53DB4" w:rsidRPr="009E32B3" w:rsidRDefault="00B53DB4" w:rsidP="00B53DB4">
            <w:pPr>
              <w:pStyle w:val="TAL"/>
              <w:rPr>
                <w:ins w:id="3703" w:author="NR_MIMO_Ph5" w:date="2025-06-29T09:52:00Z"/>
                <w:b/>
                <w:i/>
              </w:rPr>
            </w:pPr>
            <w:ins w:id="3704" w:author="NR_MIMO_Ph5" w:date="2025-06-29T09:52:00Z">
              <w:r w:rsidRPr="009E32B3">
                <w:rPr>
                  <w:b/>
                  <w:i/>
                </w:rPr>
                <w:t>cjtc-DdReport</w:t>
              </w:r>
            </w:ins>
            <w:ins w:id="3705" w:author="NR_MIMO_Ph5" w:date="2025-06-29T09:53:00Z">
              <w:r w:rsidRPr="009E32B3">
                <w:rPr>
                  <w:b/>
                  <w:i/>
                </w:rPr>
                <w:t>PerBC</w:t>
              </w:r>
            </w:ins>
            <w:ins w:id="3706" w:author="NR_MIMO_Ph5" w:date="2025-06-29T09:52:00Z">
              <w:r w:rsidRPr="009E32B3">
                <w:rPr>
                  <w:b/>
                  <w:i/>
                </w:rPr>
                <w:t>-r19</w:t>
              </w:r>
            </w:ins>
          </w:p>
          <w:p w14:paraId="0A5910C0" w14:textId="6AA2C13A" w:rsidR="00B53DB4" w:rsidRPr="009E32B3" w:rsidRDefault="00B53DB4" w:rsidP="00B53DB4">
            <w:pPr>
              <w:pStyle w:val="TAL"/>
              <w:rPr>
                <w:ins w:id="3707" w:author="NR_MIMO_Ph5" w:date="2025-06-29T09:52:00Z"/>
                <w:rFonts w:eastAsiaTheme="minorEastAsia"/>
                <w:bCs/>
                <w:iCs/>
              </w:rPr>
            </w:pPr>
            <w:ins w:id="3708" w:author="NR_MIMO_Ph5" w:date="2025-06-29T09:52:00Z">
              <w:r w:rsidRPr="009E32B3">
                <w:rPr>
                  <w:rFonts w:eastAsiaTheme="minorEastAsia"/>
                  <w:bCs/>
                  <w:iCs/>
                </w:rPr>
                <w:t xml:space="preserve">Indicates whether the UE supports </w:t>
              </w:r>
            </w:ins>
            <w:ins w:id="3709" w:author="NR_MIMO_Ph5" w:date="2025-08-12T22:38:00Z">
              <w:r w:rsidRPr="009E32B3">
                <w:rPr>
                  <w:rFonts w:eastAsiaTheme="minorEastAsia"/>
                  <w:bCs/>
                  <w:iCs/>
                </w:rPr>
                <w:t>coherent joint transmission calibration delay offset</w:t>
              </w:r>
            </w:ins>
            <w:ins w:id="3710" w:author="NR_MIMO_Ph5" w:date="2025-06-29T09:52:00Z">
              <w:r w:rsidRPr="009E32B3">
                <w:rPr>
                  <w:rFonts w:eastAsiaTheme="minorEastAsia"/>
                  <w:bCs/>
                  <w:iCs/>
                </w:rPr>
                <w:t xml:space="preserve"> report. This capability </w:t>
              </w:r>
              <w:proofErr w:type="spellStart"/>
              <w:r w:rsidRPr="009E32B3">
                <w:rPr>
                  <w:rFonts w:eastAsiaTheme="minorEastAsia"/>
                  <w:bCs/>
                  <w:iCs/>
                </w:rPr>
                <w:t>signaling</w:t>
              </w:r>
              <w:proofErr w:type="spellEnd"/>
              <w:r w:rsidRPr="009E32B3">
                <w:rPr>
                  <w:rFonts w:eastAsiaTheme="minorEastAsia"/>
                  <w:bCs/>
                  <w:iCs/>
                </w:rPr>
                <w:t xml:space="preserve"> comprises the following parameters:</w:t>
              </w:r>
            </w:ins>
          </w:p>
          <w:p w14:paraId="15E45152" w14:textId="31E8141F" w:rsidR="00B53DB4" w:rsidRPr="009E32B3" w:rsidRDefault="00B53DB4" w:rsidP="00B53DB4">
            <w:pPr>
              <w:pStyle w:val="B1"/>
              <w:spacing w:after="0"/>
              <w:rPr>
                <w:ins w:id="3711" w:author="NR_MIMO_Ph5" w:date="2025-06-29T09:52:00Z"/>
                <w:rFonts w:ascii="Arial" w:hAnsi="Arial" w:cs="Arial"/>
                <w:i/>
                <w:iCs/>
                <w:sz w:val="18"/>
                <w:szCs w:val="18"/>
              </w:rPr>
            </w:pPr>
            <w:ins w:id="3712"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minRangeDd-r19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3713" w:author="NR_MIMO_Ph5" w:date="2025-08-12T22:38:00Z">
              <w:r w:rsidRPr="009E32B3">
                <w:rPr>
                  <w:rFonts w:ascii="Arial" w:hAnsi="Arial" w:cs="Arial"/>
                  <w:sz w:val="18"/>
                  <w:szCs w:val="18"/>
                </w:rPr>
                <w:t xml:space="preserve">coherent joint transmission calibration </w:t>
              </w:r>
            </w:ins>
            <w:ins w:id="3714" w:author="NR_MIMO_Ph5" w:date="2025-06-29T09:52:00Z">
              <w:r w:rsidRPr="009E32B3">
                <w:rPr>
                  <w:rFonts w:ascii="Arial" w:hAnsi="Arial" w:cs="Arial"/>
                  <w:sz w:val="18"/>
                  <w:szCs w:val="18"/>
                </w:rPr>
                <w:t>d</w:t>
              </w:r>
            </w:ins>
            <w:ins w:id="3715" w:author="NR_MIMO_Ph5" w:date="2025-08-12T22:38:00Z">
              <w:r w:rsidRPr="009E32B3">
                <w:rPr>
                  <w:rFonts w:ascii="Arial" w:hAnsi="Arial" w:cs="Arial"/>
                  <w:sz w:val="18"/>
                  <w:szCs w:val="18"/>
                </w:rPr>
                <w:t>elay offset</w:t>
              </w:r>
            </w:ins>
            <w:ins w:id="3716" w:author="NR_MIMO_Ph5" w:date="2025-06-29T09:52:00Z">
              <w:r w:rsidRPr="009E32B3">
                <w:rPr>
                  <w:rFonts w:ascii="Arial" w:hAnsi="Arial" w:cs="Arial"/>
                  <w:sz w:val="18"/>
                  <w:szCs w:val="18"/>
                </w:rPr>
                <w:t xml:space="preserve"> reporting.</w:t>
              </w:r>
            </w:ins>
          </w:p>
          <w:p w14:paraId="731079C6" w14:textId="6F036CD2" w:rsidR="00B53DB4" w:rsidRPr="009E32B3" w:rsidRDefault="00B53DB4" w:rsidP="00B53DB4">
            <w:pPr>
              <w:pStyle w:val="B1"/>
              <w:spacing w:after="0"/>
              <w:rPr>
                <w:ins w:id="3717" w:author="NR_MIMO_Ph5" w:date="2025-06-29T09:52:00Z"/>
                <w:rFonts w:ascii="Arial" w:hAnsi="Arial" w:cs="Arial"/>
                <w:sz w:val="18"/>
                <w:szCs w:val="18"/>
              </w:rPr>
            </w:pPr>
            <w:ins w:id="3718"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maxResolutionDd-r19 </w:t>
              </w:r>
              <w:r w:rsidRPr="009E32B3">
                <w:rPr>
                  <w:rFonts w:ascii="Arial" w:hAnsi="Arial" w:cs="Arial"/>
                  <w:sz w:val="18"/>
                  <w:szCs w:val="18"/>
                </w:rPr>
                <w:t xml:space="preserve">indicates the configured maximum resolution (number of steps) for the quantization alphabet for </w:t>
              </w:r>
            </w:ins>
            <w:ins w:id="3719" w:author="NR_MIMO_Ph5" w:date="2025-08-12T22:38:00Z">
              <w:r w:rsidRPr="009E32B3">
                <w:rPr>
                  <w:rFonts w:ascii="Arial" w:hAnsi="Arial" w:cs="Arial"/>
                  <w:sz w:val="18"/>
                  <w:szCs w:val="18"/>
                </w:rPr>
                <w:t>coherent joint transmission calibration delay offset</w:t>
              </w:r>
            </w:ins>
            <w:ins w:id="3720" w:author="NR_MIMO_Ph5" w:date="2025-06-29T09:52:00Z">
              <w:r w:rsidRPr="009E32B3">
                <w:rPr>
                  <w:rFonts w:ascii="Arial" w:hAnsi="Arial" w:cs="Arial"/>
                  <w:sz w:val="18"/>
                  <w:szCs w:val="18"/>
                </w:rPr>
                <w:t xml:space="preserve"> reporting.</w:t>
              </w:r>
            </w:ins>
          </w:p>
          <w:p w14:paraId="5A1C899A" w14:textId="77777777" w:rsidR="00B53DB4" w:rsidRPr="009E32B3" w:rsidRDefault="00B53DB4" w:rsidP="00B53DB4">
            <w:pPr>
              <w:pStyle w:val="B1"/>
              <w:spacing w:after="0"/>
              <w:rPr>
                <w:ins w:id="3721" w:author="NR_MIMO_Ph5" w:date="2025-06-29T09:52:00Z"/>
                <w:rFonts w:ascii="Arial" w:hAnsi="Arial" w:cs="Arial"/>
                <w:sz w:val="18"/>
                <w:szCs w:val="18"/>
              </w:rPr>
            </w:pPr>
            <w:ins w:id="3722" w:author="NR_MIMO_Ph5" w:date="2025-06-29T09:5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13D7CFB6" w14:textId="6E557282" w:rsidR="00B53DB4" w:rsidRPr="009E32B3" w:rsidRDefault="00B53DB4" w:rsidP="00B53DB4">
            <w:pPr>
              <w:pStyle w:val="B1"/>
              <w:spacing w:after="0"/>
              <w:ind w:left="0" w:firstLine="0"/>
              <w:rPr>
                <w:ins w:id="3723" w:author="NR_MIMO_Ph5" w:date="2025-06-29T09:52:00Z"/>
                <w:rFonts w:ascii="Arial" w:eastAsia="MS Mincho" w:hAnsi="Arial" w:cs="Arial"/>
                <w:sz w:val="18"/>
                <w:szCs w:val="18"/>
              </w:rPr>
            </w:pPr>
            <w:ins w:id="3724" w:author="NR_MIMO_Ph5" w:date="2025-06-29T09:52:00Z">
              <w:r w:rsidRPr="009E32B3">
                <w:rPr>
                  <w:rFonts w:ascii="Arial" w:eastAsia="MS Mincho" w:hAnsi="Arial" w:cs="Arial"/>
                  <w:sz w:val="18"/>
                  <w:szCs w:val="18"/>
                </w:rPr>
                <w:t xml:space="preserve">A UE supporting this feature shall also indicate support of </w:t>
              </w:r>
            </w:ins>
            <w:proofErr w:type="spellStart"/>
            <w:ins w:id="3725" w:author="NR_MIMO_Ph5" w:date="2025-06-29T09:53:00Z">
              <w:r w:rsidRPr="009E32B3">
                <w:rPr>
                  <w:rFonts w:ascii="Arial" w:eastAsia="MS Mincho" w:hAnsi="Arial" w:cs="Arial"/>
                  <w:i/>
                  <w:iCs/>
                  <w:sz w:val="18"/>
                  <w:szCs w:val="18"/>
                </w:rPr>
                <w:t>simultaneousCSI-ReportsAllCC</w:t>
              </w:r>
            </w:ins>
            <w:proofErr w:type="spellEnd"/>
            <w:ins w:id="3726" w:author="NR_MIMO_Ph5" w:date="2025-06-29T09:52:00Z">
              <w:r w:rsidRPr="009E32B3">
                <w:rPr>
                  <w:rFonts w:ascii="Arial" w:eastAsia="MS Mincho" w:hAnsi="Arial" w:cs="Arial"/>
                  <w:sz w:val="18"/>
                  <w:szCs w:val="18"/>
                </w:rPr>
                <w:t>.</w:t>
              </w:r>
            </w:ins>
          </w:p>
          <w:p w14:paraId="594828C5" w14:textId="77777777" w:rsidR="00B53DB4" w:rsidRPr="009E32B3" w:rsidRDefault="00B53DB4" w:rsidP="00B53DB4">
            <w:pPr>
              <w:pStyle w:val="TAL"/>
              <w:rPr>
                <w:ins w:id="3727" w:author="NR_MIMO_Ph5" w:date="2025-06-29T09:52:00Z"/>
                <w:rFonts w:eastAsiaTheme="minorEastAsia"/>
                <w:bCs/>
                <w:iCs/>
              </w:rPr>
            </w:pPr>
          </w:p>
          <w:p w14:paraId="70789588" w14:textId="4050FB7D" w:rsidR="00B53DB4" w:rsidRPr="009E32B3" w:rsidRDefault="00B53DB4" w:rsidP="00B53DB4">
            <w:pPr>
              <w:pStyle w:val="TAN"/>
              <w:rPr>
                <w:ins w:id="3728" w:author="NR_MIMO_Ph5" w:date="2025-06-29T09:52:00Z"/>
                <w:b/>
                <w:i/>
              </w:rPr>
            </w:pPr>
            <w:ins w:id="3729" w:author="NR_MIMO_Ph5" w:date="2025-06-29T09:52: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5D0D68D5" w14:textId="45DDB6BF" w:rsidR="00B53DB4" w:rsidRPr="009E32B3" w:rsidRDefault="00B53DB4" w:rsidP="00B53DB4">
            <w:pPr>
              <w:pStyle w:val="TAL"/>
              <w:jc w:val="center"/>
              <w:rPr>
                <w:ins w:id="3730" w:author="NR_MIMO_Ph5" w:date="2025-06-29T09:52:00Z"/>
              </w:rPr>
            </w:pPr>
            <w:ins w:id="3731" w:author="NR_MIMO_Ph5" w:date="2025-06-29T09:54:00Z">
              <w:r w:rsidRPr="009E32B3">
                <w:rPr>
                  <w:rFonts w:cs="Arial"/>
                  <w:szCs w:val="18"/>
                </w:rPr>
                <w:t>BC</w:t>
              </w:r>
            </w:ins>
          </w:p>
        </w:tc>
        <w:tc>
          <w:tcPr>
            <w:tcW w:w="567" w:type="dxa"/>
          </w:tcPr>
          <w:p w14:paraId="667B98E8" w14:textId="3080E03B" w:rsidR="00B53DB4" w:rsidRPr="009E32B3" w:rsidRDefault="00B53DB4" w:rsidP="00B53DB4">
            <w:pPr>
              <w:pStyle w:val="TAL"/>
              <w:jc w:val="center"/>
              <w:rPr>
                <w:ins w:id="3732" w:author="NR_MIMO_Ph5" w:date="2025-06-29T09:52:00Z"/>
              </w:rPr>
            </w:pPr>
            <w:ins w:id="3733" w:author="NR_MIMO_Ph5" w:date="2025-06-29T09:52:00Z">
              <w:r w:rsidRPr="009E32B3">
                <w:t>No</w:t>
              </w:r>
            </w:ins>
          </w:p>
        </w:tc>
        <w:tc>
          <w:tcPr>
            <w:tcW w:w="709" w:type="dxa"/>
          </w:tcPr>
          <w:p w14:paraId="2EA5DAD8" w14:textId="5B26F70C" w:rsidR="00B53DB4" w:rsidRPr="009E32B3" w:rsidRDefault="00B53DB4" w:rsidP="00B53DB4">
            <w:pPr>
              <w:pStyle w:val="TAL"/>
              <w:jc w:val="center"/>
              <w:rPr>
                <w:ins w:id="3734" w:author="NR_MIMO_Ph5" w:date="2025-06-29T09:52:00Z"/>
              </w:rPr>
            </w:pPr>
            <w:ins w:id="3735" w:author="NR_MIMO_Ph5" w:date="2025-06-29T09:52:00Z">
              <w:r w:rsidRPr="009E32B3">
                <w:rPr>
                  <w:bCs/>
                  <w:iCs/>
                </w:rPr>
                <w:t>N/A</w:t>
              </w:r>
            </w:ins>
          </w:p>
        </w:tc>
        <w:tc>
          <w:tcPr>
            <w:tcW w:w="728" w:type="dxa"/>
          </w:tcPr>
          <w:p w14:paraId="2BC94CCA" w14:textId="00E0695F" w:rsidR="00B53DB4" w:rsidRPr="009E32B3" w:rsidRDefault="00B53DB4" w:rsidP="00B53DB4">
            <w:pPr>
              <w:pStyle w:val="TAL"/>
              <w:jc w:val="center"/>
              <w:rPr>
                <w:ins w:id="3736" w:author="NR_MIMO_Ph5" w:date="2025-06-29T09:52:00Z"/>
              </w:rPr>
            </w:pPr>
            <w:ins w:id="3737" w:author="NR_MIMO_Ph5" w:date="2025-06-29T09:52:00Z">
              <w:r w:rsidRPr="009E32B3">
                <w:rPr>
                  <w:bCs/>
                  <w:iCs/>
                </w:rPr>
                <w:t>N/A</w:t>
              </w:r>
            </w:ins>
          </w:p>
        </w:tc>
      </w:tr>
      <w:tr w:rsidR="00B53DB4" w:rsidRPr="009E32B3" w:rsidDel="00172633" w14:paraId="00792234" w14:textId="77777777" w:rsidTr="0026000E">
        <w:trPr>
          <w:cantSplit/>
          <w:tblHeader/>
          <w:ins w:id="3738" w:author="NR_MIMO_Ph5_R2_131" w:date="2025-08-31T23:02:00Z"/>
        </w:trPr>
        <w:tc>
          <w:tcPr>
            <w:tcW w:w="6917" w:type="dxa"/>
          </w:tcPr>
          <w:p w14:paraId="4ECED65F" w14:textId="4642B5DF" w:rsidR="00B53DB4" w:rsidRDefault="00B53DB4" w:rsidP="00B53DB4">
            <w:pPr>
              <w:pStyle w:val="TAL"/>
              <w:rPr>
                <w:ins w:id="3739" w:author="NR_MIMO_Ph5_R2_131" w:date="2025-08-31T23:02:00Z"/>
                <w:rFonts w:eastAsiaTheme="minorEastAsia"/>
                <w:b/>
                <w:i/>
              </w:rPr>
            </w:pPr>
            <w:ins w:id="3740" w:author="NR_MIMO_Ph5_R2_131" w:date="2025-08-31T23:02:00Z">
              <w:r>
                <w:rPr>
                  <w:rFonts w:eastAsiaTheme="minorEastAsia" w:hint="eastAsia"/>
                  <w:b/>
                  <w:i/>
                </w:rPr>
                <w:t>c</w:t>
              </w:r>
              <w:r>
                <w:rPr>
                  <w:rFonts w:eastAsiaTheme="minorEastAsia"/>
                  <w:b/>
                  <w:i/>
                </w:rPr>
                <w:t>jtc-DdReportProcessingPerBC-r19</w:t>
              </w:r>
            </w:ins>
          </w:p>
          <w:p w14:paraId="7002D1F3" w14:textId="77777777" w:rsidR="00B53DB4" w:rsidRDefault="00B53DB4" w:rsidP="00B53DB4">
            <w:pPr>
              <w:pStyle w:val="TAL"/>
              <w:rPr>
                <w:ins w:id="3741" w:author="NR_MIMO_Ph5_R2_131" w:date="2025-08-31T23:02:00Z"/>
                <w:rFonts w:eastAsiaTheme="minorEastAsia"/>
                <w:bCs/>
                <w:iCs/>
              </w:rPr>
            </w:pPr>
            <w:ins w:id="3742" w:author="NR_MIMO_Ph5_R2_131" w:date="2025-08-31T23:02:00Z">
              <w:r>
                <w:rPr>
                  <w:rFonts w:eastAsiaTheme="minorEastAsia" w:hint="eastAsia"/>
                  <w:bCs/>
                  <w:iCs/>
                </w:rPr>
                <w:t>I</w:t>
              </w:r>
              <w:r>
                <w:rPr>
                  <w:rFonts w:eastAsiaTheme="minorEastAsia"/>
                  <w:bCs/>
                  <w:iCs/>
                </w:rPr>
                <w:t>ndicates whether the UE supports</w:t>
              </w:r>
              <w:r w:rsidRPr="009E32B3">
                <w:rPr>
                  <w:rFonts w:eastAsiaTheme="minorEastAsia"/>
                  <w:bCs/>
                  <w:iCs/>
                </w:rPr>
                <w:t xml:space="preserve"> coherent joint transmission calibration delay offset report</w:t>
              </w:r>
              <w:r w:rsidRPr="005F72FA">
                <w:rPr>
                  <w:rFonts w:eastAsia="宋体" w:cs="Arial"/>
                  <w:bCs/>
                  <w:color w:val="000000" w:themeColor="text1"/>
                  <w:szCs w:val="18"/>
                  <w:lang w:eastAsia="zh-CN"/>
                </w:rPr>
                <w:t xml:space="preserve"> processing</w:t>
              </w:r>
              <w:r>
                <w:rPr>
                  <w:rFonts w:eastAsia="宋体" w:cs="Arial"/>
                  <w:bCs/>
                  <w:color w:val="000000" w:themeColor="text1"/>
                  <w:szCs w:val="18"/>
                  <w:lang w:eastAsia="zh-CN"/>
                </w:rPr>
                <w:t xml:space="preserve">. </w:t>
              </w:r>
              <w:r w:rsidRPr="009E32B3">
                <w:rPr>
                  <w:rFonts w:eastAsiaTheme="minorEastAsia"/>
                  <w:bCs/>
                  <w:iCs/>
                </w:rPr>
                <w:t xml:space="preserve">This capability </w:t>
              </w:r>
              <w:proofErr w:type="spellStart"/>
              <w:r w:rsidRPr="009E32B3">
                <w:rPr>
                  <w:rFonts w:eastAsiaTheme="minorEastAsia"/>
                  <w:bCs/>
                  <w:iCs/>
                </w:rPr>
                <w:t>signaling</w:t>
              </w:r>
              <w:proofErr w:type="spellEnd"/>
              <w:r w:rsidRPr="009E32B3">
                <w:rPr>
                  <w:rFonts w:eastAsiaTheme="minorEastAsia"/>
                  <w:bCs/>
                  <w:iCs/>
                </w:rPr>
                <w:t xml:space="preserve"> comprises the following parameters:</w:t>
              </w:r>
            </w:ins>
          </w:p>
          <w:p w14:paraId="373D5682" w14:textId="77777777" w:rsidR="00B53DB4" w:rsidRDefault="00B53DB4" w:rsidP="00B53DB4">
            <w:pPr>
              <w:pStyle w:val="B1"/>
              <w:spacing w:after="0"/>
              <w:rPr>
                <w:ins w:id="3743" w:author="NR_MIMO_Ph5_R2_131" w:date="2025-08-31T23:02:00Z"/>
                <w:rFonts w:ascii="Arial" w:hAnsi="Arial" w:cs="Arial"/>
                <w:sz w:val="18"/>
                <w:szCs w:val="18"/>
              </w:rPr>
            </w:pPr>
            <w:ins w:id="3744" w:author="NR_MIMO_Ph5_R2_131" w:date="2025-08-31T23:02: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aximum number of configured TRS resource sets for delay offset report</w:t>
              </w:r>
              <w:r>
                <w:rPr>
                  <w:rFonts w:ascii="Arial" w:hAnsi="Arial" w:cs="Arial"/>
                  <w:sz w:val="18"/>
                  <w:szCs w:val="18"/>
                </w:rPr>
                <w:t>;</w:t>
              </w:r>
            </w:ins>
          </w:p>
          <w:p w14:paraId="472C7D30" w14:textId="44B794AC" w:rsidR="00B53DB4" w:rsidRDefault="00B53DB4" w:rsidP="00B53DB4">
            <w:pPr>
              <w:pStyle w:val="B1"/>
              <w:spacing w:after="0"/>
              <w:rPr>
                <w:ins w:id="3745" w:author="NR_MIMO_Ph5_R2_131" w:date="2025-08-31T23:02:00Z"/>
                <w:rFonts w:ascii="Arial" w:hAnsi="Arial" w:cs="Arial"/>
                <w:sz w:val="18"/>
                <w:szCs w:val="18"/>
              </w:rPr>
            </w:pPr>
            <w:ins w:id="3746" w:author="NR_MIMO_Ph5_R2_131" w:date="2025-08-31T23:02: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w:t>
              </w:r>
              <w:r w:rsidRPr="0032447A">
                <w:rPr>
                  <w:rFonts w:ascii="Arial" w:hAnsi="Arial" w:cs="Arial"/>
                  <w:i/>
                  <w:iCs/>
                  <w:sz w:val="18"/>
                  <w:szCs w:val="18"/>
                </w:rPr>
                <w:t>AcrossCC</w:t>
              </w:r>
              <w:r w:rsidRPr="00B419A4">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aximum number of configured TRS resource sets for delay offset report</w:t>
              </w:r>
              <w:r>
                <w:t xml:space="preserve"> </w:t>
              </w:r>
              <w:r w:rsidRPr="0098557E">
                <w:rPr>
                  <w:rFonts w:ascii="Arial" w:hAnsi="Arial" w:cs="Arial"/>
                  <w:sz w:val="18"/>
                  <w:szCs w:val="18"/>
                </w:rPr>
                <w:t>across all CCs in a band</w:t>
              </w:r>
              <w:r>
                <w:rPr>
                  <w:rFonts w:ascii="Arial" w:hAnsi="Arial" w:cs="Arial"/>
                  <w:sz w:val="18"/>
                  <w:szCs w:val="18"/>
                </w:rPr>
                <w:t xml:space="preserve"> combination;</w:t>
              </w:r>
            </w:ins>
          </w:p>
          <w:p w14:paraId="10CB6A9D" w14:textId="77777777" w:rsidR="00B53DB4" w:rsidRDefault="00B53DB4" w:rsidP="00B53DB4">
            <w:pPr>
              <w:pStyle w:val="B1"/>
              <w:spacing w:after="0"/>
              <w:rPr>
                <w:ins w:id="3747" w:author="NR_MIMO_Ph5_R2_131" w:date="2025-08-31T23:02:00Z"/>
                <w:rFonts w:ascii="Arial" w:hAnsi="Arial" w:cs="Arial"/>
                <w:sz w:val="18"/>
                <w:szCs w:val="18"/>
              </w:rPr>
            </w:pPr>
            <w:ins w:id="3748" w:author="NR_MIMO_Ph5_R2_131" w:date="2025-08-31T23:02:00Z">
              <w:r w:rsidRPr="009E32B3">
                <w:rPr>
                  <w:rFonts w:ascii="Arial" w:hAnsi="Arial" w:cs="Arial"/>
                  <w:i/>
                  <w:iCs/>
                  <w:sz w:val="18"/>
                  <w:szCs w:val="18"/>
                </w:rPr>
                <w:t>-</w:t>
              </w:r>
              <w:r w:rsidRPr="009E32B3">
                <w:rPr>
                  <w:rFonts w:ascii="Arial" w:hAnsi="Arial" w:cs="Arial"/>
                  <w:i/>
                  <w:iCs/>
                  <w:sz w:val="18"/>
                  <w:szCs w:val="18"/>
                </w:rPr>
                <w:tab/>
              </w:r>
              <w:r w:rsidRPr="0098557E">
                <w:rPr>
                  <w:rFonts w:ascii="Arial" w:hAnsi="Arial" w:cs="Arial"/>
                  <w:i/>
                  <w:iCs/>
                  <w:sz w:val="18"/>
                  <w:szCs w:val="18"/>
                </w:rPr>
                <w:t>maxNumberCSI-RS-ResourcePerCC-r19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98557E">
                <w:rPr>
                  <w:rFonts w:ascii="Arial" w:hAnsi="Arial" w:cs="Arial"/>
                  <w:sz w:val="18"/>
                  <w:szCs w:val="18"/>
                </w:rPr>
                <w:t>aximum number of simultaneously active CSI-RS resources for delay offset report per CC</w:t>
              </w:r>
              <w:r>
                <w:rPr>
                  <w:rFonts w:ascii="Arial" w:hAnsi="Arial" w:cs="Arial"/>
                  <w:sz w:val="18"/>
                  <w:szCs w:val="18"/>
                </w:rPr>
                <w:t>;</w:t>
              </w:r>
            </w:ins>
          </w:p>
          <w:p w14:paraId="66C5CA25" w14:textId="203FC4C0" w:rsidR="00B53DB4" w:rsidRDefault="00B53DB4" w:rsidP="00B53DB4">
            <w:pPr>
              <w:pStyle w:val="B1"/>
              <w:spacing w:after="0"/>
              <w:rPr>
                <w:ins w:id="3749" w:author="NR_MIMO_Ph5_R2_131" w:date="2025-08-31T23:02:00Z"/>
                <w:rFonts w:ascii="Arial" w:hAnsi="Arial" w:cs="Arial"/>
                <w:sz w:val="18"/>
                <w:szCs w:val="18"/>
              </w:rPr>
            </w:pPr>
            <w:ins w:id="3750" w:author="NR_MIMO_Ph5_R2_131" w:date="2025-08-31T23:02:00Z">
              <w:r w:rsidRPr="009E32B3">
                <w:rPr>
                  <w:rFonts w:ascii="Arial" w:hAnsi="Arial" w:cs="Arial"/>
                  <w:i/>
                  <w:iCs/>
                  <w:sz w:val="18"/>
                  <w:szCs w:val="18"/>
                </w:rPr>
                <w:t>-</w:t>
              </w:r>
              <w:r w:rsidRPr="009E32B3">
                <w:rPr>
                  <w:rFonts w:ascii="Arial" w:hAnsi="Arial" w:cs="Arial"/>
                  <w:i/>
                  <w:iCs/>
                  <w:sz w:val="18"/>
                  <w:szCs w:val="18"/>
                </w:rPr>
                <w:tab/>
              </w:r>
              <w:r w:rsidRPr="0096058B">
                <w:rPr>
                  <w:rFonts w:ascii="Arial" w:hAnsi="Arial" w:cs="Arial"/>
                  <w:i/>
                  <w:iCs/>
                  <w:sz w:val="18"/>
                  <w:szCs w:val="18"/>
                </w:rPr>
                <w:t>maxNumberCSI-RS-ResourceAcrossCC</w:t>
              </w:r>
              <w:r>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sidRPr="0096058B">
                <w:rPr>
                  <w:rFonts w:ascii="Arial" w:hAnsi="Arial" w:cs="Arial"/>
                  <w:sz w:val="18"/>
                  <w:szCs w:val="18"/>
                </w:rPr>
                <w:t>number of simultaneously active CSI-RS resources for delay offset report across all CCs in a band</w:t>
              </w:r>
              <w:r>
                <w:rPr>
                  <w:rFonts w:ascii="Arial" w:hAnsi="Arial" w:cs="Arial"/>
                  <w:sz w:val="18"/>
                  <w:szCs w:val="18"/>
                </w:rPr>
                <w:t xml:space="preserve"> combination;</w:t>
              </w:r>
            </w:ins>
          </w:p>
          <w:p w14:paraId="4CE8E7B9" w14:textId="7099AEE0" w:rsidR="00B53DB4" w:rsidRDefault="00B53DB4" w:rsidP="00B53DB4">
            <w:pPr>
              <w:pStyle w:val="B1"/>
              <w:spacing w:after="0"/>
              <w:rPr>
                <w:ins w:id="3751" w:author="NR_MIMO_Ph5_R2_131" w:date="2025-08-31T23:02:00Z"/>
                <w:rFonts w:ascii="Arial" w:hAnsi="Arial" w:cs="Arial"/>
                <w:sz w:val="18"/>
                <w:szCs w:val="18"/>
              </w:rPr>
            </w:pPr>
            <w:ins w:id="3752" w:author="NR_MIMO_Ph5_R2_131" w:date="2025-08-31T23:02:00Z">
              <w:r w:rsidRPr="009E32B3">
                <w:rPr>
                  <w:rFonts w:ascii="Arial" w:hAnsi="Arial" w:cs="Arial"/>
                  <w:i/>
                  <w:iCs/>
                  <w:sz w:val="18"/>
                  <w:szCs w:val="18"/>
                </w:rPr>
                <w:t>-</w:t>
              </w:r>
              <w:r w:rsidRPr="009E32B3">
                <w:rPr>
                  <w:rFonts w:ascii="Arial" w:hAnsi="Arial" w:cs="Arial"/>
                  <w:i/>
                  <w:iCs/>
                  <w:sz w:val="18"/>
                  <w:szCs w:val="18"/>
                </w:rPr>
                <w:tab/>
              </w:r>
              <w:r>
                <w:rPr>
                  <w:rFonts w:ascii="Arial" w:hAnsi="Arial" w:cs="Arial"/>
                  <w:i/>
                  <w:iCs/>
                  <w:sz w:val="18"/>
                  <w:szCs w:val="18"/>
                </w:rPr>
                <w:t>valueX-r19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 xml:space="preserve">value X for CPU occupation, where </w:t>
              </w:r>
              <w:r w:rsidRPr="005F72FA">
                <w:rPr>
                  <w:rFonts w:ascii="Arial" w:hAnsi="Arial" w:cs="Arial"/>
                  <w:color w:val="000000" w:themeColor="text1"/>
                  <w:sz w:val="18"/>
                  <w:szCs w:val="18"/>
                </w:rPr>
                <w:t>O</w:t>
              </w:r>
              <w:r w:rsidRPr="005F72FA">
                <w:rPr>
                  <w:rFonts w:ascii="Arial" w:hAnsi="Arial" w:cs="Arial"/>
                  <w:color w:val="000000" w:themeColor="text1"/>
                  <w:sz w:val="18"/>
                  <w:szCs w:val="18"/>
                  <w:vertAlign w:val="subscript"/>
                </w:rPr>
                <w:t>CPU</w:t>
              </w:r>
              <w:r w:rsidRPr="005F72FA">
                <w:rPr>
                  <w:rFonts w:ascii="Arial" w:hAnsi="Arial" w:cs="Arial"/>
                  <w:color w:val="000000" w:themeColor="text1"/>
                  <w:sz w:val="18"/>
                  <w:szCs w:val="18"/>
                </w:rPr>
                <w:t>=X</w:t>
              </w:r>
            </w:ins>
            <w:ins w:id="3753" w:author="NR_MIMO_Ph5_R2_131" w:date="2025-08-31T23:25:00Z">
              <w:r>
                <w:rPr>
                  <w:rFonts w:ascii="Arial" w:hAnsi="Arial" w:cs="Arial"/>
                  <w:color w:val="000000" w:themeColor="text1"/>
                  <w:sz w:val="18"/>
                  <w:szCs w:val="18"/>
                </w:rPr>
                <w:t>*</w:t>
              </w:r>
            </w:ins>
            <w:ins w:id="3754" w:author="NR_MIMO_Ph5_R2_131" w:date="2025-08-31T23:02:00Z">
              <w:r w:rsidRPr="005F72FA">
                <w:rPr>
                  <w:rFonts w:ascii="Arial" w:hAnsi="Arial" w:cs="Arial"/>
                  <w:color w:val="000000" w:themeColor="text1"/>
                  <w:sz w:val="18"/>
                  <w:szCs w:val="18"/>
                </w:rPr>
                <w:t>N</w:t>
              </w:r>
              <w:r w:rsidRPr="005F72FA">
                <w:rPr>
                  <w:rFonts w:ascii="Arial" w:hAnsi="Arial" w:cs="Arial"/>
                  <w:color w:val="000000" w:themeColor="text1"/>
                  <w:sz w:val="18"/>
                  <w:szCs w:val="18"/>
                  <w:vertAlign w:val="subscript"/>
                </w:rPr>
                <w:t>TRP</w:t>
              </w:r>
              <w:r>
                <w:rPr>
                  <w:rFonts w:ascii="Arial" w:hAnsi="Arial" w:cs="Arial"/>
                  <w:sz w:val="18"/>
                  <w:szCs w:val="18"/>
                </w:rPr>
                <w:t>.</w:t>
              </w:r>
            </w:ins>
          </w:p>
          <w:p w14:paraId="75332EF0" w14:textId="670C5B14" w:rsidR="00B53DB4" w:rsidRPr="009E32B3" w:rsidRDefault="00B53DB4" w:rsidP="00B53DB4">
            <w:pPr>
              <w:pStyle w:val="TAL"/>
              <w:rPr>
                <w:ins w:id="3755" w:author="NR_MIMO_Ph5_R2_131" w:date="2025-08-31T23:02:00Z"/>
                <w:b/>
                <w:i/>
              </w:rPr>
            </w:pPr>
            <w:ins w:id="3756" w:author="NR_MIMO_Ph5_R2_131" w:date="2025-08-31T23:02:00Z">
              <w:r>
                <w:rPr>
                  <w:rFonts w:eastAsiaTheme="minorEastAsia" w:cs="Arial" w:hint="eastAsia"/>
                  <w:szCs w:val="18"/>
                </w:rPr>
                <w:t>A</w:t>
              </w:r>
              <w:r>
                <w:rPr>
                  <w:rFonts w:eastAsiaTheme="minorEastAsia" w:cs="Arial"/>
                  <w:szCs w:val="18"/>
                </w:rPr>
                <w:t xml:space="preserve"> UE supporting this feature shall also indicate support of </w:t>
              </w:r>
              <w:r w:rsidRPr="00D95A37">
                <w:rPr>
                  <w:rFonts w:eastAsiaTheme="minorEastAsia" w:cs="Arial"/>
                  <w:i/>
                  <w:iCs/>
                  <w:szCs w:val="18"/>
                </w:rPr>
                <w:t>cjtc-DdReport</w:t>
              </w:r>
              <w:r>
                <w:rPr>
                  <w:rFonts w:eastAsiaTheme="minorEastAsia" w:cs="Arial"/>
                  <w:i/>
                  <w:iCs/>
                  <w:szCs w:val="18"/>
                </w:rPr>
                <w:t>PerBC</w:t>
              </w:r>
              <w:r w:rsidRPr="00D95A37">
                <w:rPr>
                  <w:rFonts w:eastAsiaTheme="minorEastAsia" w:cs="Arial"/>
                  <w:i/>
                  <w:iCs/>
                  <w:szCs w:val="18"/>
                </w:rPr>
                <w:t>-r19</w:t>
              </w:r>
              <w:r>
                <w:rPr>
                  <w:rFonts w:eastAsiaTheme="minorEastAsia" w:cs="Arial"/>
                  <w:szCs w:val="18"/>
                </w:rPr>
                <w:t>.</w:t>
              </w:r>
            </w:ins>
          </w:p>
        </w:tc>
        <w:tc>
          <w:tcPr>
            <w:tcW w:w="709" w:type="dxa"/>
          </w:tcPr>
          <w:p w14:paraId="479C9689" w14:textId="7B7C2BFF" w:rsidR="00B53DB4" w:rsidRPr="009E32B3" w:rsidRDefault="00B53DB4" w:rsidP="00B53DB4">
            <w:pPr>
              <w:pStyle w:val="TAL"/>
              <w:jc w:val="center"/>
              <w:rPr>
                <w:ins w:id="3757" w:author="NR_MIMO_Ph5_R2_131" w:date="2025-08-31T23:02:00Z"/>
                <w:rFonts w:cs="Arial"/>
                <w:szCs w:val="18"/>
              </w:rPr>
            </w:pPr>
            <w:ins w:id="3758" w:author="NR_MIMO_Ph5_R2_131" w:date="2025-08-31T23:02:00Z">
              <w:r>
                <w:rPr>
                  <w:rFonts w:cs="Arial"/>
                  <w:szCs w:val="18"/>
                </w:rPr>
                <w:t>BC</w:t>
              </w:r>
            </w:ins>
          </w:p>
        </w:tc>
        <w:tc>
          <w:tcPr>
            <w:tcW w:w="567" w:type="dxa"/>
          </w:tcPr>
          <w:p w14:paraId="5D47EE98" w14:textId="66D507CD" w:rsidR="00B53DB4" w:rsidRPr="009E32B3" w:rsidRDefault="00B53DB4" w:rsidP="00B53DB4">
            <w:pPr>
              <w:pStyle w:val="TAL"/>
              <w:jc w:val="center"/>
              <w:rPr>
                <w:ins w:id="3759" w:author="NR_MIMO_Ph5_R2_131" w:date="2025-08-31T23:02:00Z"/>
              </w:rPr>
            </w:pPr>
            <w:ins w:id="3760" w:author="NR_MIMO_Ph5_R2_131" w:date="2025-08-31T23:02:00Z">
              <w:r w:rsidRPr="009E32B3">
                <w:t>No</w:t>
              </w:r>
            </w:ins>
          </w:p>
        </w:tc>
        <w:tc>
          <w:tcPr>
            <w:tcW w:w="709" w:type="dxa"/>
          </w:tcPr>
          <w:p w14:paraId="2B991B7B" w14:textId="15993F42" w:rsidR="00B53DB4" w:rsidRPr="009E32B3" w:rsidRDefault="00B53DB4" w:rsidP="00B53DB4">
            <w:pPr>
              <w:pStyle w:val="TAL"/>
              <w:jc w:val="center"/>
              <w:rPr>
                <w:ins w:id="3761" w:author="NR_MIMO_Ph5_R2_131" w:date="2025-08-31T23:02:00Z"/>
                <w:bCs/>
                <w:iCs/>
              </w:rPr>
            </w:pPr>
            <w:ins w:id="3762" w:author="NR_MIMO_Ph5_R2_131" w:date="2025-08-31T23:02:00Z">
              <w:r w:rsidRPr="009E32B3">
                <w:rPr>
                  <w:bCs/>
                  <w:iCs/>
                </w:rPr>
                <w:t>N/A</w:t>
              </w:r>
            </w:ins>
          </w:p>
        </w:tc>
        <w:tc>
          <w:tcPr>
            <w:tcW w:w="728" w:type="dxa"/>
          </w:tcPr>
          <w:p w14:paraId="2BC0047E" w14:textId="331C7D27" w:rsidR="00B53DB4" w:rsidRPr="009E32B3" w:rsidRDefault="00B53DB4" w:rsidP="00B53DB4">
            <w:pPr>
              <w:pStyle w:val="TAL"/>
              <w:jc w:val="center"/>
              <w:rPr>
                <w:ins w:id="3763" w:author="NR_MIMO_Ph5_R2_131" w:date="2025-08-31T23:02:00Z"/>
                <w:bCs/>
                <w:iCs/>
              </w:rPr>
            </w:pPr>
            <w:ins w:id="3764" w:author="NR_MIMO_Ph5_R2_131" w:date="2025-08-31T23:02:00Z">
              <w:r w:rsidRPr="009E32B3">
                <w:rPr>
                  <w:bCs/>
                  <w:iCs/>
                </w:rPr>
                <w:t>N/A</w:t>
              </w:r>
            </w:ins>
          </w:p>
        </w:tc>
      </w:tr>
      <w:tr w:rsidR="00B53DB4" w:rsidRPr="009E32B3" w:rsidDel="00172633" w14:paraId="6A530FFF" w14:textId="77777777" w:rsidTr="0026000E">
        <w:trPr>
          <w:cantSplit/>
          <w:tblHeader/>
          <w:ins w:id="3765" w:author="NR_MIMO_Ph5" w:date="2025-06-29T09:52:00Z"/>
        </w:trPr>
        <w:tc>
          <w:tcPr>
            <w:tcW w:w="6917" w:type="dxa"/>
          </w:tcPr>
          <w:p w14:paraId="3C37051A" w14:textId="577ABE82" w:rsidR="00B53DB4" w:rsidRPr="009E32B3" w:rsidRDefault="00B53DB4" w:rsidP="00B53DB4">
            <w:pPr>
              <w:pStyle w:val="TAL"/>
              <w:rPr>
                <w:ins w:id="3766" w:author="NR_MIMO_Ph5" w:date="2025-06-29T09:52:00Z"/>
                <w:b/>
                <w:i/>
              </w:rPr>
            </w:pPr>
            <w:ins w:id="3767" w:author="NR_MIMO_Ph5" w:date="2025-06-29T09:52:00Z">
              <w:r w:rsidRPr="009E32B3">
                <w:rPr>
                  <w:b/>
                  <w:i/>
                </w:rPr>
                <w:t>cjtc-FO-Report</w:t>
              </w:r>
            </w:ins>
            <w:ins w:id="3768" w:author="NR_MIMO_Ph5" w:date="2025-06-29T09:53:00Z">
              <w:r w:rsidRPr="009E32B3">
                <w:rPr>
                  <w:b/>
                  <w:i/>
                </w:rPr>
                <w:t>PerBC</w:t>
              </w:r>
            </w:ins>
            <w:ins w:id="3769" w:author="NR_MIMO_Ph5" w:date="2025-06-29T09:52:00Z">
              <w:r w:rsidRPr="009E32B3">
                <w:rPr>
                  <w:b/>
                  <w:i/>
                </w:rPr>
                <w:t>-r19</w:t>
              </w:r>
            </w:ins>
          </w:p>
          <w:p w14:paraId="25CB9B01" w14:textId="27D89015" w:rsidR="00B53DB4" w:rsidRPr="009E32B3" w:rsidRDefault="00B53DB4" w:rsidP="00B53DB4">
            <w:pPr>
              <w:pStyle w:val="TAL"/>
              <w:rPr>
                <w:ins w:id="3770" w:author="NR_MIMO_Ph5" w:date="2025-06-29T09:52:00Z"/>
                <w:rFonts w:eastAsiaTheme="minorEastAsia"/>
                <w:bCs/>
                <w:iCs/>
              </w:rPr>
            </w:pPr>
            <w:ins w:id="3771" w:author="NR_MIMO_Ph5" w:date="2025-06-29T09:52:00Z">
              <w:r w:rsidRPr="009E32B3">
                <w:rPr>
                  <w:rFonts w:eastAsiaTheme="minorEastAsia"/>
                  <w:bCs/>
                  <w:iCs/>
                </w:rPr>
                <w:t xml:space="preserve">Indicates whether the UE supports </w:t>
              </w:r>
            </w:ins>
            <w:ins w:id="3772" w:author="NR_MIMO_Ph5" w:date="2025-08-12T22:38:00Z">
              <w:r w:rsidRPr="009E32B3">
                <w:rPr>
                  <w:rFonts w:eastAsiaTheme="minorEastAsia"/>
                  <w:bCs/>
                  <w:iCs/>
                </w:rPr>
                <w:t>coherent joint transmission calibration frequency offset</w:t>
              </w:r>
            </w:ins>
            <w:ins w:id="3773" w:author="NR_MIMO_Ph5" w:date="2025-06-29T09:52:00Z">
              <w:r w:rsidRPr="009E32B3">
                <w:rPr>
                  <w:rFonts w:eastAsiaTheme="minorEastAsia"/>
                  <w:bCs/>
                  <w:iCs/>
                </w:rPr>
                <w:t xml:space="preserve"> report. This capability </w:t>
              </w:r>
              <w:proofErr w:type="spellStart"/>
              <w:r w:rsidRPr="009E32B3">
                <w:rPr>
                  <w:rFonts w:eastAsiaTheme="minorEastAsia"/>
                  <w:bCs/>
                  <w:iCs/>
                </w:rPr>
                <w:t>signaling</w:t>
              </w:r>
              <w:proofErr w:type="spellEnd"/>
              <w:r w:rsidRPr="009E32B3">
                <w:rPr>
                  <w:rFonts w:eastAsiaTheme="minorEastAsia"/>
                  <w:bCs/>
                  <w:iCs/>
                </w:rPr>
                <w:t xml:space="preserve"> comprises the following parameters:</w:t>
              </w:r>
            </w:ins>
          </w:p>
          <w:p w14:paraId="0F062B2A" w14:textId="17ABAE5A" w:rsidR="00B53DB4" w:rsidRPr="009E32B3" w:rsidRDefault="00B53DB4" w:rsidP="00B53DB4">
            <w:pPr>
              <w:pStyle w:val="B1"/>
              <w:spacing w:after="0"/>
              <w:rPr>
                <w:ins w:id="3774" w:author="NR_MIMO_Ph5" w:date="2025-06-29T09:52:00Z"/>
                <w:rFonts w:ascii="Arial" w:hAnsi="Arial" w:cs="Arial"/>
                <w:i/>
                <w:iCs/>
                <w:sz w:val="18"/>
                <w:szCs w:val="18"/>
              </w:rPr>
            </w:pPr>
            <w:ins w:id="3775"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minRangeFO-r19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3776" w:author="NR_MIMO_Ph5" w:date="2025-08-12T22:38:00Z">
              <w:r w:rsidRPr="009E32B3">
                <w:rPr>
                  <w:rFonts w:ascii="Arial" w:hAnsi="Arial" w:cs="Arial"/>
                  <w:sz w:val="18"/>
                  <w:szCs w:val="18"/>
                </w:rPr>
                <w:t xml:space="preserve">coherent joint transmission calibration frequency offset </w:t>
              </w:r>
            </w:ins>
            <w:ins w:id="3777" w:author="NR_MIMO_Ph5" w:date="2025-06-29T09:52:00Z">
              <w:r w:rsidRPr="009E32B3">
                <w:rPr>
                  <w:rFonts w:ascii="Arial" w:hAnsi="Arial" w:cs="Arial"/>
                  <w:sz w:val="18"/>
                  <w:szCs w:val="18"/>
                </w:rPr>
                <w:t xml:space="preserve">reporting, where value </w:t>
              </w:r>
              <w:r w:rsidRPr="009E32B3">
                <w:rPr>
                  <w:rFonts w:ascii="Arial" w:hAnsi="Arial" w:cs="Arial"/>
                  <w:i/>
                  <w:iCs/>
                  <w:sz w:val="18"/>
                  <w:szCs w:val="18"/>
                </w:rPr>
                <w:t>ppm</w:t>
              </w:r>
            </w:ins>
            <w:ins w:id="3778" w:author="NR_MIMO_Ph5" w:date="2025-08-12T04:09:00Z">
              <w:r w:rsidRPr="009E32B3">
                <w:rPr>
                  <w:rFonts w:ascii="Arial" w:hAnsi="Arial" w:cs="Arial"/>
                  <w:i/>
                  <w:iCs/>
                  <w:sz w:val="18"/>
                  <w:szCs w:val="18"/>
                </w:rPr>
                <w:t>Dot</w:t>
              </w:r>
            </w:ins>
            <w:ins w:id="3779" w:author="NR_MIMO_Ph5" w:date="2025-06-29T09:52:00Z">
              <w:r w:rsidRPr="009E32B3">
                <w:rPr>
                  <w:rFonts w:ascii="Arial" w:hAnsi="Arial" w:cs="Arial"/>
                  <w:i/>
                  <w:iCs/>
                  <w:sz w:val="18"/>
                  <w:szCs w:val="18"/>
                </w:rPr>
                <w:t>1</w:t>
              </w:r>
              <w:r w:rsidRPr="009E32B3">
                <w:rPr>
                  <w:rFonts w:ascii="Arial" w:hAnsi="Arial" w:cs="Arial"/>
                  <w:sz w:val="18"/>
                  <w:szCs w:val="18"/>
                </w:rPr>
                <w:t xml:space="preserve"> indicates 0.1 parts per million of the carrier </w:t>
              </w:r>
              <w:proofErr w:type="gramStart"/>
              <w:r w:rsidRPr="009E32B3">
                <w:rPr>
                  <w:rFonts w:ascii="Arial" w:hAnsi="Arial" w:cs="Arial"/>
                  <w:sz w:val="18"/>
                  <w:szCs w:val="18"/>
                </w:rPr>
                <w:t>frequency</w:t>
              </w:r>
              <w:proofErr w:type="gramEnd"/>
              <w:r w:rsidRPr="009E32B3">
                <w:rPr>
                  <w:rFonts w:ascii="Arial" w:hAnsi="Arial" w:cs="Arial"/>
                  <w:sz w:val="18"/>
                  <w:szCs w:val="18"/>
                </w:rPr>
                <w:t xml:space="preserve">, value </w:t>
              </w:r>
              <w:r w:rsidRPr="009E32B3">
                <w:rPr>
                  <w:rFonts w:ascii="Arial" w:hAnsi="Arial" w:cs="Arial"/>
                  <w:i/>
                  <w:iCs/>
                  <w:sz w:val="18"/>
                  <w:szCs w:val="18"/>
                </w:rPr>
                <w:t>ppm</w:t>
              </w:r>
            </w:ins>
            <w:ins w:id="3780" w:author="NR_MIMO_Ph5" w:date="2025-08-12T04:09:00Z">
              <w:r w:rsidRPr="009E32B3">
                <w:rPr>
                  <w:rFonts w:ascii="Arial" w:hAnsi="Arial" w:cs="Arial"/>
                  <w:i/>
                  <w:iCs/>
                  <w:sz w:val="18"/>
                  <w:szCs w:val="18"/>
                </w:rPr>
                <w:t>Dot</w:t>
              </w:r>
            </w:ins>
            <w:ins w:id="3781" w:author="NR_MIMO_Ph5" w:date="2025-06-29T09:52:00Z">
              <w:r w:rsidRPr="009E32B3">
                <w:rPr>
                  <w:rFonts w:ascii="Arial" w:hAnsi="Arial" w:cs="Arial"/>
                  <w:i/>
                  <w:iCs/>
                  <w:sz w:val="18"/>
                  <w:szCs w:val="18"/>
                </w:rPr>
                <w:t>2</w:t>
              </w:r>
              <w:r w:rsidRPr="009E32B3">
                <w:rPr>
                  <w:rFonts w:ascii="Arial" w:hAnsi="Arial" w:cs="Arial"/>
                  <w:sz w:val="18"/>
                  <w:szCs w:val="18"/>
                </w:rPr>
                <w:t xml:space="preserve"> indicates 0.2 parts per million of the carrier frequency.</w:t>
              </w:r>
            </w:ins>
          </w:p>
          <w:p w14:paraId="7AB2ADC4" w14:textId="3C864232" w:rsidR="00B53DB4" w:rsidRPr="009E32B3" w:rsidRDefault="00B53DB4" w:rsidP="00B53DB4">
            <w:pPr>
              <w:pStyle w:val="B1"/>
              <w:spacing w:after="0"/>
              <w:rPr>
                <w:ins w:id="3782" w:author="NR_MIMO_Ph5" w:date="2025-06-29T09:52:00Z"/>
                <w:rFonts w:ascii="Arial" w:eastAsiaTheme="minorEastAsia" w:hAnsi="Arial" w:cs="Arial"/>
                <w:sz w:val="18"/>
                <w:szCs w:val="18"/>
              </w:rPr>
            </w:pPr>
            <w:ins w:id="3783"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maxResolutionFO-r19 </w:t>
              </w:r>
              <w:r w:rsidRPr="009E32B3">
                <w:rPr>
                  <w:rFonts w:ascii="Arial" w:hAnsi="Arial" w:cs="Arial"/>
                  <w:sz w:val="18"/>
                  <w:szCs w:val="18"/>
                </w:rPr>
                <w:t xml:space="preserve">indicates the configured maximum resolution (number of steps) for the quantization alphabet for </w:t>
              </w:r>
            </w:ins>
            <w:ins w:id="3784" w:author="NR_MIMO_Ph5" w:date="2025-08-12T22:39:00Z">
              <w:r w:rsidRPr="009E32B3">
                <w:rPr>
                  <w:rFonts w:ascii="Arial" w:hAnsi="Arial" w:cs="Arial"/>
                  <w:sz w:val="18"/>
                  <w:szCs w:val="18"/>
                </w:rPr>
                <w:t>coherent joint transmission calibration frequency offset</w:t>
              </w:r>
            </w:ins>
            <w:ins w:id="3785" w:author="NR_MIMO_Ph5" w:date="2025-06-29T09:52:00Z">
              <w:r w:rsidRPr="009E32B3">
                <w:rPr>
                  <w:rFonts w:ascii="Arial" w:hAnsi="Arial" w:cs="Arial"/>
                  <w:sz w:val="18"/>
                  <w:szCs w:val="18"/>
                </w:rPr>
                <w:t xml:space="preserve"> reporting.</w:t>
              </w:r>
            </w:ins>
          </w:p>
          <w:p w14:paraId="33C12B4B" w14:textId="77777777" w:rsidR="00B53DB4" w:rsidRPr="009E32B3" w:rsidRDefault="00B53DB4" w:rsidP="00B53DB4">
            <w:pPr>
              <w:pStyle w:val="B1"/>
              <w:spacing w:after="0"/>
              <w:rPr>
                <w:ins w:id="3786" w:author="NR_MIMO_Ph5" w:date="2025-06-29T09:52:00Z"/>
                <w:rFonts w:ascii="Arial" w:hAnsi="Arial" w:cs="Arial"/>
                <w:sz w:val="18"/>
                <w:szCs w:val="18"/>
              </w:rPr>
            </w:pPr>
            <w:ins w:id="3787" w:author="NR_MIMO_Ph5" w:date="2025-06-29T09:5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14A6B617" w14:textId="3D6672BB" w:rsidR="00B53DB4" w:rsidRPr="009E32B3" w:rsidRDefault="00B53DB4" w:rsidP="00B53DB4">
            <w:pPr>
              <w:pStyle w:val="B1"/>
              <w:spacing w:after="0"/>
              <w:ind w:left="0" w:firstLine="0"/>
              <w:rPr>
                <w:ins w:id="3788" w:author="NR_MIMO_Ph5" w:date="2025-06-29T09:52:00Z"/>
                <w:rFonts w:ascii="Arial" w:eastAsia="MS Mincho" w:hAnsi="Arial" w:cs="Arial"/>
                <w:sz w:val="18"/>
                <w:szCs w:val="18"/>
              </w:rPr>
            </w:pPr>
            <w:ins w:id="3789" w:author="NR_MIMO_Ph5" w:date="2025-06-29T09:52:00Z">
              <w:r w:rsidRPr="009E32B3">
                <w:rPr>
                  <w:rFonts w:ascii="Arial" w:eastAsia="MS Mincho" w:hAnsi="Arial" w:cs="Arial"/>
                  <w:sz w:val="18"/>
                  <w:szCs w:val="18"/>
                </w:rPr>
                <w:t xml:space="preserve">A UE supporting this feature shall also indicate support of </w:t>
              </w:r>
            </w:ins>
            <w:proofErr w:type="spellStart"/>
            <w:ins w:id="3790" w:author="NR_MIMO_Ph5" w:date="2025-06-29T09:53:00Z">
              <w:r w:rsidRPr="009E32B3">
                <w:rPr>
                  <w:rFonts w:ascii="Arial" w:eastAsia="MS Mincho" w:hAnsi="Arial" w:cs="Arial"/>
                  <w:i/>
                  <w:iCs/>
                  <w:sz w:val="18"/>
                  <w:szCs w:val="18"/>
                </w:rPr>
                <w:t>simultaneousCSI-ReportsAllCC</w:t>
              </w:r>
            </w:ins>
            <w:proofErr w:type="spellEnd"/>
            <w:ins w:id="3791" w:author="NR_MIMO_Ph5" w:date="2025-06-29T09:52:00Z">
              <w:r w:rsidRPr="009E32B3">
                <w:rPr>
                  <w:rFonts w:ascii="Arial" w:eastAsia="MS Mincho" w:hAnsi="Arial" w:cs="Arial"/>
                  <w:sz w:val="18"/>
                  <w:szCs w:val="18"/>
                </w:rPr>
                <w:t>.</w:t>
              </w:r>
            </w:ins>
          </w:p>
          <w:p w14:paraId="5AA43BAA" w14:textId="77777777" w:rsidR="00B53DB4" w:rsidRPr="009E32B3" w:rsidRDefault="00B53DB4" w:rsidP="00B53DB4">
            <w:pPr>
              <w:pStyle w:val="TAL"/>
              <w:rPr>
                <w:ins w:id="3792" w:author="NR_MIMO_Ph5" w:date="2025-06-29T09:52:00Z"/>
                <w:rFonts w:eastAsiaTheme="minorEastAsia"/>
                <w:b/>
                <w:iCs/>
              </w:rPr>
            </w:pPr>
          </w:p>
          <w:p w14:paraId="61A4232F" w14:textId="6991C225" w:rsidR="00B53DB4" w:rsidRPr="009E32B3" w:rsidRDefault="00B53DB4" w:rsidP="00B53DB4">
            <w:pPr>
              <w:pStyle w:val="TAN"/>
              <w:rPr>
                <w:ins w:id="3793" w:author="NR_MIMO_Ph5" w:date="2025-06-29T09:52:00Z"/>
                <w:b/>
                <w:i/>
              </w:rPr>
            </w:pPr>
            <w:ins w:id="3794" w:author="NR_MIMO_Ph5" w:date="2025-06-29T09:52: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70E69BC3" w14:textId="311900B4" w:rsidR="00B53DB4" w:rsidRPr="009E32B3" w:rsidRDefault="00B53DB4" w:rsidP="00B53DB4">
            <w:pPr>
              <w:pStyle w:val="TAL"/>
              <w:jc w:val="center"/>
              <w:rPr>
                <w:ins w:id="3795" w:author="NR_MIMO_Ph5" w:date="2025-06-29T09:52:00Z"/>
              </w:rPr>
            </w:pPr>
            <w:ins w:id="3796" w:author="NR_MIMO_Ph5" w:date="2025-06-29T09:54:00Z">
              <w:r w:rsidRPr="009E32B3">
                <w:rPr>
                  <w:rFonts w:cs="Arial"/>
                  <w:szCs w:val="18"/>
                </w:rPr>
                <w:t>BC</w:t>
              </w:r>
            </w:ins>
          </w:p>
        </w:tc>
        <w:tc>
          <w:tcPr>
            <w:tcW w:w="567" w:type="dxa"/>
          </w:tcPr>
          <w:p w14:paraId="59F271F0" w14:textId="6D71D0A8" w:rsidR="00B53DB4" w:rsidRPr="009E32B3" w:rsidRDefault="00B53DB4" w:rsidP="00B53DB4">
            <w:pPr>
              <w:pStyle w:val="TAL"/>
              <w:jc w:val="center"/>
              <w:rPr>
                <w:ins w:id="3797" w:author="NR_MIMO_Ph5" w:date="2025-06-29T09:52:00Z"/>
              </w:rPr>
            </w:pPr>
            <w:ins w:id="3798" w:author="NR_MIMO_Ph5" w:date="2025-06-29T09:52:00Z">
              <w:r w:rsidRPr="009E32B3">
                <w:t>No</w:t>
              </w:r>
            </w:ins>
          </w:p>
        </w:tc>
        <w:tc>
          <w:tcPr>
            <w:tcW w:w="709" w:type="dxa"/>
          </w:tcPr>
          <w:p w14:paraId="4509E5D2" w14:textId="425EAF5F" w:rsidR="00B53DB4" w:rsidRPr="009E32B3" w:rsidRDefault="00B53DB4" w:rsidP="00B53DB4">
            <w:pPr>
              <w:pStyle w:val="TAL"/>
              <w:jc w:val="center"/>
              <w:rPr>
                <w:ins w:id="3799" w:author="NR_MIMO_Ph5" w:date="2025-06-29T09:52:00Z"/>
              </w:rPr>
            </w:pPr>
            <w:ins w:id="3800" w:author="NR_MIMO_Ph5" w:date="2025-06-29T09:52:00Z">
              <w:r w:rsidRPr="009E32B3">
                <w:rPr>
                  <w:bCs/>
                  <w:iCs/>
                </w:rPr>
                <w:t>N/A</w:t>
              </w:r>
            </w:ins>
          </w:p>
        </w:tc>
        <w:tc>
          <w:tcPr>
            <w:tcW w:w="728" w:type="dxa"/>
          </w:tcPr>
          <w:p w14:paraId="27C276C4" w14:textId="457AB08B" w:rsidR="00B53DB4" w:rsidRPr="009E32B3" w:rsidRDefault="00B53DB4" w:rsidP="00B53DB4">
            <w:pPr>
              <w:pStyle w:val="TAL"/>
              <w:jc w:val="center"/>
              <w:rPr>
                <w:ins w:id="3801" w:author="NR_MIMO_Ph5" w:date="2025-06-29T09:52:00Z"/>
              </w:rPr>
            </w:pPr>
            <w:ins w:id="3802" w:author="NR_MIMO_Ph5" w:date="2025-06-29T09:52:00Z">
              <w:r w:rsidRPr="009E32B3">
                <w:rPr>
                  <w:bCs/>
                  <w:iCs/>
                </w:rPr>
                <w:t>N/A</w:t>
              </w:r>
            </w:ins>
          </w:p>
        </w:tc>
      </w:tr>
      <w:tr w:rsidR="00B53DB4" w:rsidRPr="009E32B3" w:rsidDel="00172633" w14:paraId="44BE5D7D" w14:textId="77777777" w:rsidTr="0026000E">
        <w:trPr>
          <w:cantSplit/>
          <w:tblHeader/>
          <w:ins w:id="3803" w:author="NR_MIMO_Ph5_R2_131" w:date="2025-08-31T23:07:00Z"/>
        </w:trPr>
        <w:tc>
          <w:tcPr>
            <w:tcW w:w="6917" w:type="dxa"/>
          </w:tcPr>
          <w:p w14:paraId="40482DA0" w14:textId="68F12476" w:rsidR="00B53DB4" w:rsidRDefault="00B53DB4" w:rsidP="00B53DB4">
            <w:pPr>
              <w:pStyle w:val="TAL"/>
              <w:rPr>
                <w:ins w:id="3804" w:author="NR_MIMO_Ph5_R2_131" w:date="2025-08-31T23:07:00Z"/>
                <w:rFonts w:eastAsiaTheme="minorEastAsia"/>
                <w:b/>
                <w:i/>
              </w:rPr>
            </w:pPr>
            <w:ins w:id="3805" w:author="NR_MIMO_Ph5_R2_131" w:date="2025-08-31T23:07:00Z">
              <w:r>
                <w:rPr>
                  <w:rFonts w:eastAsiaTheme="minorEastAsia" w:hint="eastAsia"/>
                  <w:b/>
                  <w:i/>
                </w:rPr>
                <w:lastRenderedPageBreak/>
                <w:t>c</w:t>
              </w:r>
              <w:r>
                <w:rPr>
                  <w:rFonts w:eastAsiaTheme="minorEastAsia"/>
                  <w:b/>
                  <w:i/>
                </w:rPr>
                <w:t>jtc-FO-ReportProcessingPerBC-r19</w:t>
              </w:r>
            </w:ins>
          </w:p>
          <w:p w14:paraId="2C0B173D" w14:textId="36ED55C3" w:rsidR="00B53DB4" w:rsidRDefault="00B53DB4" w:rsidP="00B53DB4">
            <w:pPr>
              <w:pStyle w:val="TAL"/>
              <w:rPr>
                <w:ins w:id="3806" w:author="NR_MIMO_Ph5_R2_131" w:date="2025-08-31T23:07:00Z"/>
                <w:rFonts w:eastAsiaTheme="minorEastAsia"/>
                <w:bCs/>
                <w:iCs/>
              </w:rPr>
            </w:pPr>
            <w:ins w:id="3807" w:author="NR_MIMO_Ph5_R2_131" w:date="2025-08-31T23:07:00Z">
              <w:r>
                <w:rPr>
                  <w:rFonts w:eastAsiaTheme="minorEastAsia" w:hint="eastAsia"/>
                  <w:bCs/>
                  <w:iCs/>
                </w:rPr>
                <w:t>I</w:t>
              </w:r>
              <w:r>
                <w:rPr>
                  <w:rFonts w:eastAsiaTheme="minorEastAsia"/>
                  <w:bCs/>
                  <w:iCs/>
                </w:rPr>
                <w:t>ndicates whether the UE supports</w:t>
              </w:r>
              <w:r w:rsidRPr="009E32B3">
                <w:rPr>
                  <w:rFonts w:eastAsiaTheme="minorEastAsia"/>
                  <w:bCs/>
                  <w:iCs/>
                </w:rPr>
                <w:t xml:space="preserve"> </w:t>
              </w:r>
            </w:ins>
            <w:ins w:id="3808" w:author="NR_MIMO_Ph5_R2_131" w:date="2025-08-31T23:08:00Z">
              <w:r w:rsidRPr="009E32B3">
                <w:rPr>
                  <w:rFonts w:eastAsiaTheme="minorEastAsia"/>
                  <w:bCs/>
                  <w:iCs/>
                </w:rPr>
                <w:t>coherent joint transmission calibration frequency offset report</w:t>
              </w:r>
              <w:r w:rsidRPr="005F72FA">
                <w:rPr>
                  <w:rFonts w:eastAsia="宋体" w:cs="Arial"/>
                  <w:bCs/>
                  <w:color w:val="000000" w:themeColor="text1"/>
                  <w:szCs w:val="18"/>
                  <w:lang w:eastAsia="zh-CN"/>
                </w:rPr>
                <w:t xml:space="preserve"> </w:t>
              </w:r>
            </w:ins>
            <w:ins w:id="3809" w:author="NR_MIMO_Ph5_R2_131" w:date="2025-08-31T23:07:00Z">
              <w:r w:rsidRPr="005F72FA">
                <w:rPr>
                  <w:rFonts w:eastAsia="宋体" w:cs="Arial"/>
                  <w:bCs/>
                  <w:color w:val="000000" w:themeColor="text1"/>
                  <w:szCs w:val="18"/>
                  <w:lang w:eastAsia="zh-CN"/>
                </w:rPr>
                <w:t>processing</w:t>
              </w:r>
              <w:r>
                <w:rPr>
                  <w:rFonts w:eastAsia="宋体" w:cs="Arial"/>
                  <w:bCs/>
                  <w:color w:val="000000" w:themeColor="text1"/>
                  <w:szCs w:val="18"/>
                  <w:lang w:eastAsia="zh-CN"/>
                </w:rPr>
                <w:t xml:space="preserve">. </w:t>
              </w:r>
              <w:r w:rsidRPr="009E32B3">
                <w:rPr>
                  <w:rFonts w:eastAsiaTheme="minorEastAsia"/>
                  <w:bCs/>
                  <w:iCs/>
                </w:rPr>
                <w:t xml:space="preserve">This capability </w:t>
              </w:r>
              <w:proofErr w:type="spellStart"/>
              <w:r w:rsidRPr="009E32B3">
                <w:rPr>
                  <w:rFonts w:eastAsiaTheme="minorEastAsia"/>
                  <w:bCs/>
                  <w:iCs/>
                </w:rPr>
                <w:t>signaling</w:t>
              </w:r>
              <w:proofErr w:type="spellEnd"/>
              <w:r w:rsidRPr="009E32B3">
                <w:rPr>
                  <w:rFonts w:eastAsiaTheme="minorEastAsia"/>
                  <w:bCs/>
                  <w:iCs/>
                </w:rPr>
                <w:t xml:space="preserve"> comprises the following parameters:</w:t>
              </w:r>
            </w:ins>
          </w:p>
          <w:p w14:paraId="408736E8" w14:textId="3579DADC" w:rsidR="00B53DB4" w:rsidRDefault="00B53DB4" w:rsidP="00B53DB4">
            <w:pPr>
              <w:pStyle w:val="B1"/>
              <w:spacing w:after="0"/>
              <w:rPr>
                <w:ins w:id="3810" w:author="NR_MIMO_Ph5_R2_131" w:date="2025-08-31T23:07:00Z"/>
                <w:rFonts w:ascii="Arial" w:hAnsi="Arial" w:cs="Arial"/>
                <w:sz w:val="18"/>
                <w:szCs w:val="18"/>
              </w:rPr>
            </w:pPr>
            <w:ins w:id="3811" w:author="NR_MIMO_Ph5_R2_131" w:date="2025-08-31T23:07: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configured TRS resource sets for </w:t>
              </w:r>
            </w:ins>
            <w:ins w:id="3812" w:author="NR_MIMO_Ph5_R2_131" w:date="2025-08-31T23:54:00Z">
              <w:r>
                <w:rPr>
                  <w:rFonts w:ascii="Arial" w:hAnsi="Arial" w:cs="Arial"/>
                  <w:sz w:val="18"/>
                  <w:szCs w:val="18"/>
                </w:rPr>
                <w:t>frequency</w:t>
              </w:r>
            </w:ins>
            <w:ins w:id="3813" w:author="NR_MIMO_Ph5_R2_131" w:date="2025-08-31T23:07:00Z">
              <w:r w:rsidRPr="00B419A4">
                <w:rPr>
                  <w:rFonts w:ascii="Arial" w:hAnsi="Arial" w:cs="Arial"/>
                  <w:sz w:val="18"/>
                  <w:szCs w:val="18"/>
                </w:rPr>
                <w:t xml:space="preserve"> offset report</w:t>
              </w:r>
              <w:r>
                <w:rPr>
                  <w:rFonts w:ascii="Arial" w:hAnsi="Arial" w:cs="Arial"/>
                  <w:sz w:val="18"/>
                  <w:szCs w:val="18"/>
                </w:rPr>
                <w:t>;</w:t>
              </w:r>
            </w:ins>
          </w:p>
          <w:p w14:paraId="1E524184" w14:textId="33452010" w:rsidR="00B53DB4" w:rsidRDefault="00B53DB4" w:rsidP="00B53DB4">
            <w:pPr>
              <w:pStyle w:val="B1"/>
              <w:spacing w:after="0"/>
              <w:rPr>
                <w:ins w:id="3814" w:author="NR_MIMO_Ph5_R2_131" w:date="2025-08-31T23:07:00Z"/>
                <w:rFonts w:ascii="Arial" w:hAnsi="Arial" w:cs="Arial"/>
                <w:sz w:val="18"/>
                <w:szCs w:val="18"/>
              </w:rPr>
            </w:pPr>
            <w:ins w:id="3815" w:author="NR_MIMO_Ph5_R2_131" w:date="2025-08-31T23:07: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w:t>
              </w:r>
              <w:r w:rsidRPr="0032447A">
                <w:rPr>
                  <w:rFonts w:ascii="Arial" w:hAnsi="Arial" w:cs="Arial"/>
                  <w:i/>
                  <w:iCs/>
                  <w:sz w:val="18"/>
                  <w:szCs w:val="18"/>
                </w:rPr>
                <w:t>AcrossCC</w:t>
              </w:r>
              <w:r w:rsidRPr="00B419A4">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configured TRS resource sets for </w:t>
              </w:r>
            </w:ins>
            <w:ins w:id="3816" w:author="NR_MIMO_Ph5_R2_131" w:date="2025-08-31T23:54:00Z">
              <w:r>
                <w:rPr>
                  <w:rFonts w:ascii="Arial" w:hAnsi="Arial" w:cs="Arial"/>
                  <w:sz w:val="18"/>
                  <w:szCs w:val="18"/>
                </w:rPr>
                <w:t>frequency</w:t>
              </w:r>
              <w:r w:rsidRPr="00B419A4">
                <w:rPr>
                  <w:rFonts w:ascii="Arial" w:hAnsi="Arial" w:cs="Arial"/>
                  <w:sz w:val="18"/>
                  <w:szCs w:val="18"/>
                </w:rPr>
                <w:t xml:space="preserve"> </w:t>
              </w:r>
            </w:ins>
            <w:ins w:id="3817" w:author="NR_MIMO_Ph5_R2_131" w:date="2025-08-31T23:07:00Z">
              <w:r w:rsidRPr="00B419A4">
                <w:rPr>
                  <w:rFonts w:ascii="Arial" w:hAnsi="Arial" w:cs="Arial"/>
                  <w:sz w:val="18"/>
                  <w:szCs w:val="18"/>
                </w:rPr>
                <w:t>offset report</w:t>
              </w:r>
              <w:r>
                <w:t xml:space="preserve"> </w:t>
              </w:r>
              <w:r w:rsidRPr="0098557E">
                <w:rPr>
                  <w:rFonts w:ascii="Arial" w:hAnsi="Arial" w:cs="Arial"/>
                  <w:sz w:val="18"/>
                  <w:szCs w:val="18"/>
                </w:rPr>
                <w:t>across all CCs in a band</w:t>
              </w:r>
              <w:r>
                <w:rPr>
                  <w:rFonts w:ascii="Arial" w:hAnsi="Arial" w:cs="Arial"/>
                  <w:sz w:val="18"/>
                  <w:szCs w:val="18"/>
                </w:rPr>
                <w:t xml:space="preserve"> combination;</w:t>
              </w:r>
            </w:ins>
          </w:p>
          <w:p w14:paraId="54A8399F" w14:textId="605B706A" w:rsidR="00B53DB4" w:rsidRDefault="00B53DB4" w:rsidP="00B53DB4">
            <w:pPr>
              <w:pStyle w:val="B1"/>
              <w:spacing w:after="0"/>
              <w:rPr>
                <w:ins w:id="3818" w:author="NR_MIMO_Ph5_R2_131" w:date="2025-08-31T23:07:00Z"/>
                <w:rFonts w:ascii="Arial" w:hAnsi="Arial" w:cs="Arial"/>
                <w:sz w:val="18"/>
                <w:szCs w:val="18"/>
              </w:rPr>
            </w:pPr>
            <w:ins w:id="3819" w:author="NR_MIMO_Ph5_R2_131" w:date="2025-08-31T23:07:00Z">
              <w:r w:rsidRPr="009E32B3">
                <w:rPr>
                  <w:rFonts w:ascii="Arial" w:hAnsi="Arial" w:cs="Arial"/>
                  <w:i/>
                  <w:iCs/>
                  <w:sz w:val="18"/>
                  <w:szCs w:val="18"/>
                </w:rPr>
                <w:t>-</w:t>
              </w:r>
              <w:r w:rsidRPr="009E32B3">
                <w:rPr>
                  <w:rFonts w:ascii="Arial" w:hAnsi="Arial" w:cs="Arial"/>
                  <w:i/>
                  <w:iCs/>
                  <w:sz w:val="18"/>
                  <w:szCs w:val="18"/>
                </w:rPr>
                <w:tab/>
              </w:r>
              <w:r w:rsidRPr="0098557E">
                <w:rPr>
                  <w:rFonts w:ascii="Arial" w:hAnsi="Arial" w:cs="Arial"/>
                  <w:i/>
                  <w:iCs/>
                  <w:sz w:val="18"/>
                  <w:szCs w:val="18"/>
                </w:rPr>
                <w:t>maxNumberCSI-RS-ResourcePerCC-r19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98557E">
                <w:rPr>
                  <w:rFonts w:ascii="Arial" w:hAnsi="Arial" w:cs="Arial"/>
                  <w:sz w:val="18"/>
                  <w:szCs w:val="18"/>
                </w:rPr>
                <w:t xml:space="preserve">aximum number of simultaneously active CSI-RS resources for </w:t>
              </w:r>
            </w:ins>
            <w:ins w:id="3820" w:author="NR_MIMO_Ph5_R2_131" w:date="2025-08-31T23:54:00Z">
              <w:r>
                <w:rPr>
                  <w:rFonts w:ascii="Arial" w:hAnsi="Arial" w:cs="Arial"/>
                  <w:sz w:val="18"/>
                  <w:szCs w:val="18"/>
                </w:rPr>
                <w:t>frequency</w:t>
              </w:r>
              <w:r w:rsidRPr="00B419A4">
                <w:rPr>
                  <w:rFonts w:ascii="Arial" w:hAnsi="Arial" w:cs="Arial"/>
                  <w:sz w:val="18"/>
                  <w:szCs w:val="18"/>
                </w:rPr>
                <w:t xml:space="preserve"> </w:t>
              </w:r>
            </w:ins>
            <w:ins w:id="3821" w:author="NR_MIMO_Ph5_R2_131" w:date="2025-08-31T23:07:00Z">
              <w:r w:rsidRPr="0098557E">
                <w:rPr>
                  <w:rFonts w:ascii="Arial" w:hAnsi="Arial" w:cs="Arial"/>
                  <w:sz w:val="18"/>
                  <w:szCs w:val="18"/>
                </w:rPr>
                <w:t>offset report per CC</w:t>
              </w:r>
              <w:r>
                <w:rPr>
                  <w:rFonts w:ascii="Arial" w:hAnsi="Arial" w:cs="Arial"/>
                  <w:sz w:val="18"/>
                  <w:szCs w:val="18"/>
                </w:rPr>
                <w:t>;</w:t>
              </w:r>
            </w:ins>
          </w:p>
          <w:p w14:paraId="54B76C57" w14:textId="1786E2D1" w:rsidR="00B53DB4" w:rsidRDefault="00B53DB4" w:rsidP="00B53DB4">
            <w:pPr>
              <w:pStyle w:val="B1"/>
              <w:spacing w:after="0"/>
              <w:rPr>
                <w:ins w:id="3822" w:author="NR_MIMO_Ph5_R2_131" w:date="2025-08-31T23:07:00Z"/>
                <w:rFonts w:ascii="Arial" w:hAnsi="Arial" w:cs="Arial"/>
                <w:sz w:val="18"/>
                <w:szCs w:val="18"/>
              </w:rPr>
            </w:pPr>
            <w:ins w:id="3823" w:author="NR_MIMO_Ph5_R2_131" w:date="2025-08-31T23:07:00Z">
              <w:r w:rsidRPr="009E32B3">
                <w:rPr>
                  <w:rFonts w:ascii="Arial" w:hAnsi="Arial" w:cs="Arial"/>
                  <w:i/>
                  <w:iCs/>
                  <w:sz w:val="18"/>
                  <w:szCs w:val="18"/>
                </w:rPr>
                <w:t>-</w:t>
              </w:r>
              <w:r w:rsidRPr="009E32B3">
                <w:rPr>
                  <w:rFonts w:ascii="Arial" w:hAnsi="Arial" w:cs="Arial"/>
                  <w:i/>
                  <w:iCs/>
                  <w:sz w:val="18"/>
                  <w:szCs w:val="18"/>
                </w:rPr>
                <w:tab/>
              </w:r>
              <w:r w:rsidRPr="0096058B">
                <w:rPr>
                  <w:rFonts w:ascii="Arial" w:hAnsi="Arial" w:cs="Arial"/>
                  <w:i/>
                  <w:iCs/>
                  <w:sz w:val="18"/>
                  <w:szCs w:val="18"/>
                </w:rPr>
                <w:t>maxNumberCSI-RS-ResourceAcrossCC</w:t>
              </w:r>
              <w:r>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sidRPr="0096058B">
                <w:rPr>
                  <w:rFonts w:ascii="Arial" w:hAnsi="Arial" w:cs="Arial"/>
                  <w:sz w:val="18"/>
                  <w:szCs w:val="18"/>
                </w:rPr>
                <w:t xml:space="preserve">number of simultaneously active CSI-RS resources for </w:t>
              </w:r>
            </w:ins>
            <w:ins w:id="3824" w:author="NR_MIMO_Ph5_R2_131" w:date="2025-08-31T23:54:00Z">
              <w:r>
                <w:rPr>
                  <w:rFonts w:ascii="Arial" w:hAnsi="Arial" w:cs="Arial"/>
                  <w:sz w:val="18"/>
                  <w:szCs w:val="18"/>
                </w:rPr>
                <w:t>frequency</w:t>
              </w:r>
              <w:r w:rsidRPr="00B419A4">
                <w:rPr>
                  <w:rFonts w:ascii="Arial" w:hAnsi="Arial" w:cs="Arial"/>
                  <w:sz w:val="18"/>
                  <w:szCs w:val="18"/>
                </w:rPr>
                <w:t xml:space="preserve"> </w:t>
              </w:r>
            </w:ins>
            <w:ins w:id="3825" w:author="NR_MIMO_Ph5_R2_131" w:date="2025-08-31T23:07:00Z">
              <w:r w:rsidRPr="0096058B">
                <w:rPr>
                  <w:rFonts w:ascii="Arial" w:hAnsi="Arial" w:cs="Arial"/>
                  <w:sz w:val="18"/>
                  <w:szCs w:val="18"/>
                </w:rPr>
                <w:t>offset report across all CCs in a band</w:t>
              </w:r>
              <w:r>
                <w:rPr>
                  <w:rFonts w:ascii="Arial" w:hAnsi="Arial" w:cs="Arial"/>
                  <w:sz w:val="18"/>
                  <w:szCs w:val="18"/>
                </w:rPr>
                <w:t xml:space="preserve"> combination;</w:t>
              </w:r>
            </w:ins>
          </w:p>
          <w:p w14:paraId="1BC42ECF" w14:textId="12A371D3" w:rsidR="00B53DB4" w:rsidRDefault="00B53DB4" w:rsidP="00B53DB4">
            <w:pPr>
              <w:pStyle w:val="B1"/>
              <w:spacing w:after="0"/>
              <w:rPr>
                <w:ins w:id="3826" w:author="NR_MIMO_Ph5_R2_131" w:date="2025-08-31T23:07:00Z"/>
                <w:rFonts w:ascii="Arial" w:hAnsi="Arial" w:cs="Arial"/>
                <w:sz w:val="18"/>
                <w:szCs w:val="18"/>
              </w:rPr>
            </w:pPr>
            <w:ins w:id="3827" w:author="NR_MIMO_Ph5_R2_131" w:date="2025-08-31T23:07:00Z">
              <w:r w:rsidRPr="009E32B3">
                <w:rPr>
                  <w:rFonts w:ascii="Arial" w:hAnsi="Arial" w:cs="Arial"/>
                  <w:i/>
                  <w:iCs/>
                  <w:sz w:val="18"/>
                  <w:szCs w:val="18"/>
                </w:rPr>
                <w:t>-</w:t>
              </w:r>
              <w:r w:rsidRPr="009E32B3">
                <w:rPr>
                  <w:rFonts w:ascii="Arial" w:hAnsi="Arial" w:cs="Arial"/>
                  <w:i/>
                  <w:iCs/>
                  <w:sz w:val="18"/>
                  <w:szCs w:val="18"/>
                </w:rPr>
                <w:tab/>
              </w:r>
              <w:r>
                <w:rPr>
                  <w:rFonts w:ascii="Arial" w:hAnsi="Arial" w:cs="Arial"/>
                  <w:i/>
                  <w:iCs/>
                  <w:sz w:val="18"/>
                  <w:szCs w:val="18"/>
                </w:rPr>
                <w:t>valueX-r19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 xml:space="preserve">value X for CPU occupation, where </w:t>
              </w:r>
              <w:r w:rsidRPr="005F72FA">
                <w:rPr>
                  <w:rFonts w:ascii="Arial" w:hAnsi="Arial" w:cs="Arial"/>
                  <w:color w:val="000000" w:themeColor="text1"/>
                  <w:sz w:val="18"/>
                  <w:szCs w:val="18"/>
                </w:rPr>
                <w:t>O</w:t>
              </w:r>
              <w:r w:rsidRPr="005F72FA">
                <w:rPr>
                  <w:rFonts w:ascii="Arial" w:hAnsi="Arial" w:cs="Arial"/>
                  <w:color w:val="000000" w:themeColor="text1"/>
                  <w:sz w:val="18"/>
                  <w:szCs w:val="18"/>
                  <w:vertAlign w:val="subscript"/>
                </w:rPr>
                <w:t>CPU</w:t>
              </w:r>
              <w:r w:rsidRPr="005F72FA">
                <w:rPr>
                  <w:rFonts w:ascii="Arial" w:hAnsi="Arial" w:cs="Arial"/>
                  <w:color w:val="000000" w:themeColor="text1"/>
                  <w:sz w:val="18"/>
                  <w:szCs w:val="18"/>
                </w:rPr>
                <w:t>=X</w:t>
              </w:r>
            </w:ins>
            <w:ins w:id="3828" w:author="NR_MIMO_Ph5_R2_131" w:date="2025-08-31T23:25:00Z">
              <w:r>
                <w:rPr>
                  <w:rFonts w:ascii="Arial" w:hAnsi="Arial" w:cs="Arial"/>
                  <w:color w:val="000000" w:themeColor="text1"/>
                  <w:sz w:val="18"/>
                  <w:szCs w:val="18"/>
                </w:rPr>
                <w:t>*</w:t>
              </w:r>
            </w:ins>
            <w:ins w:id="3829" w:author="NR_MIMO_Ph5_R2_131" w:date="2025-08-31T23:07:00Z">
              <w:r w:rsidRPr="005F72FA">
                <w:rPr>
                  <w:rFonts w:ascii="Arial" w:hAnsi="Arial" w:cs="Arial"/>
                  <w:color w:val="000000" w:themeColor="text1"/>
                  <w:sz w:val="18"/>
                  <w:szCs w:val="18"/>
                </w:rPr>
                <w:t>N</w:t>
              </w:r>
              <w:r w:rsidRPr="005F72FA">
                <w:rPr>
                  <w:rFonts w:ascii="Arial" w:hAnsi="Arial" w:cs="Arial"/>
                  <w:color w:val="000000" w:themeColor="text1"/>
                  <w:sz w:val="18"/>
                  <w:szCs w:val="18"/>
                  <w:vertAlign w:val="subscript"/>
                </w:rPr>
                <w:t>TRP</w:t>
              </w:r>
              <w:r>
                <w:rPr>
                  <w:rFonts w:ascii="Arial" w:hAnsi="Arial" w:cs="Arial"/>
                  <w:sz w:val="18"/>
                  <w:szCs w:val="18"/>
                </w:rPr>
                <w:t>.</w:t>
              </w:r>
            </w:ins>
          </w:p>
          <w:p w14:paraId="36535A46" w14:textId="6FCA20C8" w:rsidR="00B53DB4" w:rsidRPr="009E32B3" w:rsidRDefault="00B53DB4" w:rsidP="00B53DB4">
            <w:pPr>
              <w:pStyle w:val="TAL"/>
              <w:rPr>
                <w:ins w:id="3830" w:author="NR_MIMO_Ph5_R2_131" w:date="2025-08-31T23:07:00Z"/>
                <w:b/>
                <w:i/>
              </w:rPr>
            </w:pPr>
            <w:ins w:id="3831" w:author="NR_MIMO_Ph5_R2_131" w:date="2025-08-31T23:07:00Z">
              <w:r>
                <w:rPr>
                  <w:rFonts w:eastAsiaTheme="minorEastAsia" w:cs="Arial" w:hint="eastAsia"/>
                  <w:szCs w:val="18"/>
                </w:rPr>
                <w:t>A</w:t>
              </w:r>
              <w:r>
                <w:rPr>
                  <w:rFonts w:eastAsiaTheme="minorEastAsia" w:cs="Arial"/>
                  <w:szCs w:val="18"/>
                </w:rPr>
                <w:t xml:space="preserve"> UE supporting this feature shall also indicate support of </w:t>
              </w:r>
              <w:r w:rsidRPr="00D95A37">
                <w:rPr>
                  <w:rFonts w:eastAsiaTheme="minorEastAsia" w:cs="Arial"/>
                  <w:i/>
                  <w:iCs/>
                  <w:szCs w:val="18"/>
                </w:rPr>
                <w:t>cjtc-</w:t>
              </w:r>
            </w:ins>
            <w:ins w:id="3832" w:author="NR_MIMO_Ph5_R2_131" w:date="2025-08-31T23:08:00Z">
              <w:r>
                <w:rPr>
                  <w:rFonts w:eastAsiaTheme="minorEastAsia" w:cs="Arial"/>
                  <w:i/>
                  <w:iCs/>
                  <w:szCs w:val="18"/>
                </w:rPr>
                <w:t>FO-</w:t>
              </w:r>
            </w:ins>
            <w:ins w:id="3833" w:author="NR_MIMO_Ph5_R2_131" w:date="2025-08-31T23:07:00Z">
              <w:r w:rsidRPr="00D95A37">
                <w:rPr>
                  <w:rFonts w:eastAsiaTheme="minorEastAsia" w:cs="Arial"/>
                  <w:i/>
                  <w:iCs/>
                  <w:szCs w:val="18"/>
                </w:rPr>
                <w:t>Report</w:t>
              </w:r>
              <w:r>
                <w:rPr>
                  <w:rFonts w:eastAsiaTheme="minorEastAsia" w:cs="Arial"/>
                  <w:i/>
                  <w:iCs/>
                  <w:szCs w:val="18"/>
                </w:rPr>
                <w:t>PerBC</w:t>
              </w:r>
              <w:r w:rsidRPr="00D95A37">
                <w:rPr>
                  <w:rFonts w:eastAsiaTheme="minorEastAsia" w:cs="Arial"/>
                  <w:i/>
                  <w:iCs/>
                  <w:szCs w:val="18"/>
                </w:rPr>
                <w:t>-r19</w:t>
              </w:r>
              <w:r>
                <w:rPr>
                  <w:rFonts w:eastAsiaTheme="minorEastAsia" w:cs="Arial"/>
                  <w:szCs w:val="18"/>
                </w:rPr>
                <w:t>.</w:t>
              </w:r>
            </w:ins>
          </w:p>
        </w:tc>
        <w:tc>
          <w:tcPr>
            <w:tcW w:w="709" w:type="dxa"/>
          </w:tcPr>
          <w:p w14:paraId="36BB006E" w14:textId="6C7932F7" w:rsidR="00B53DB4" w:rsidRPr="009E32B3" w:rsidRDefault="00B53DB4" w:rsidP="00B53DB4">
            <w:pPr>
              <w:pStyle w:val="TAL"/>
              <w:jc w:val="center"/>
              <w:rPr>
                <w:ins w:id="3834" w:author="NR_MIMO_Ph5_R2_131" w:date="2025-08-31T23:07:00Z"/>
                <w:rFonts w:cs="Arial"/>
                <w:szCs w:val="18"/>
              </w:rPr>
            </w:pPr>
            <w:ins w:id="3835" w:author="NR_MIMO_Ph5_R2_131" w:date="2025-08-31T23:07:00Z">
              <w:r>
                <w:rPr>
                  <w:rFonts w:cs="Arial"/>
                  <w:szCs w:val="18"/>
                </w:rPr>
                <w:t>BC</w:t>
              </w:r>
            </w:ins>
          </w:p>
        </w:tc>
        <w:tc>
          <w:tcPr>
            <w:tcW w:w="567" w:type="dxa"/>
          </w:tcPr>
          <w:p w14:paraId="3F0C3D00" w14:textId="00A52266" w:rsidR="00B53DB4" w:rsidRPr="009E32B3" w:rsidRDefault="00B53DB4" w:rsidP="00B53DB4">
            <w:pPr>
              <w:pStyle w:val="TAL"/>
              <w:jc w:val="center"/>
              <w:rPr>
                <w:ins w:id="3836" w:author="NR_MIMO_Ph5_R2_131" w:date="2025-08-31T23:07:00Z"/>
              </w:rPr>
            </w:pPr>
            <w:ins w:id="3837" w:author="NR_MIMO_Ph5_R2_131" w:date="2025-08-31T23:07:00Z">
              <w:r w:rsidRPr="009E32B3">
                <w:t>No</w:t>
              </w:r>
            </w:ins>
          </w:p>
        </w:tc>
        <w:tc>
          <w:tcPr>
            <w:tcW w:w="709" w:type="dxa"/>
          </w:tcPr>
          <w:p w14:paraId="538CF5F3" w14:textId="5A254F7C" w:rsidR="00B53DB4" w:rsidRPr="009E32B3" w:rsidRDefault="00B53DB4" w:rsidP="00B53DB4">
            <w:pPr>
              <w:pStyle w:val="TAL"/>
              <w:jc w:val="center"/>
              <w:rPr>
                <w:ins w:id="3838" w:author="NR_MIMO_Ph5_R2_131" w:date="2025-08-31T23:07:00Z"/>
                <w:bCs/>
                <w:iCs/>
              </w:rPr>
            </w:pPr>
            <w:ins w:id="3839" w:author="NR_MIMO_Ph5_R2_131" w:date="2025-08-31T23:07:00Z">
              <w:r w:rsidRPr="009E32B3">
                <w:rPr>
                  <w:bCs/>
                  <w:iCs/>
                </w:rPr>
                <w:t>N/A</w:t>
              </w:r>
            </w:ins>
          </w:p>
        </w:tc>
        <w:tc>
          <w:tcPr>
            <w:tcW w:w="728" w:type="dxa"/>
          </w:tcPr>
          <w:p w14:paraId="61C45A05" w14:textId="64673D3C" w:rsidR="00B53DB4" w:rsidRPr="009E32B3" w:rsidRDefault="00B53DB4" w:rsidP="00B53DB4">
            <w:pPr>
              <w:pStyle w:val="TAL"/>
              <w:jc w:val="center"/>
              <w:rPr>
                <w:ins w:id="3840" w:author="NR_MIMO_Ph5_R2_131" w:date="2025-08-31T23:07:00Z"/>
                <w:bCs/>
                <w:iCs/>
              </w:rPr>
            </w:pPr>
            <w:ins w:id="3841" w:author="NR_MIMO_Ph5_R2_131" w:date="2025-08-31T23:07:00Z">
              <w:r w:rsidRPr="009E32B3">
                <w:rPr>
                  <w:bCs/>
                  <w:iCs/>
                </w:rPr>
                <w:t>N/A</w:t>
              </w:r>
            </w:ins>
          </w:p>
        </w:tc>
      </w:tr>
      <w:tr w:rsidR="00B53DB4" w:rsidRPr="009E32B3" w:rsidDel="00172633" w14:paraId="13535703" w14:textId="77777777" w:rsidTr="0026000E">
        <w:trPr>
          <w:cantSplit/>
          <w:tblHeader/>
          <w:ins w:id="3842" w:author="NR_MIMO_Ph5" w:date="2025-06-29T09:52:00Z"/>
        </w:trPr>
        <w:tc>
          <w:tcPr>
            <w:tcW w:w="6917" w:type="dxa"/>
          </w:tcPr>
          <w:p w14:paraId="0ED3A6F5" w14:textId="1AEB6110" w:rsidR="00B53DB4" w:rsidRPr="009E32B3" w:rsidRDefault="00B53DB4" w:rsidP="00B53DB4">
            <w:pPr>
              <w:pStyle w:val="TAL"/>
              <w:rPr>
                <w:ins w:id="3843" w:author="NR_MIMO_Ph5" w:date="2025-06-29T09:52:00Z"/>
                <w:b/>
                <w:bCs/>
                <w:i/>
                <w:iCs/>
              </w:rPr>
            </w:pPr>
            <w:ins w:id="3844" w:author="NR_MIMO_Ph5" w:date="2025-06-29T09:52:00Z">
              <w:r w:rsidRPr="009E32B3">
                <w:rPr>
                  <w:b/>
                  <w:bCs/>
                  <w:i/>
                  <w:iCs/>
                </w:rPr>
                <w:t>cjtc-PO-ReportSubband</w:t>
              </w:r>
            </w:ins>
            <w:ins w:id="3845" w:author="NR_MIMO_Ph5" w:date="2025-06-29T09:53:00Z">
              <w:r w:rsidRPr="009E32B3">
                <w:rPr>
                  <w:b/>
                  <w:i/>
                </w:rPr>
                <w:t>PerBC</w:t>
              </w:r>
            </w:ins>
            <w:ins w:id="3846" w:author="NR_MIMO_Ph5" w:date="2025-06-29T09:52:00Z">
              <w:r w:rsidRPr="009E32B3">
                <w:rPr>
                  <w:b/>
                  <w:bCs/>
                  <w:i/>
                  <w:iCs/>
                </w:rPr>
                <w:t>-r19</w:t>
              </w:r>
            </w:ins>
          </w:p>
          <w:p w14:paraId="68B8AC0A" w14:textId="567D3A22" w:rsidR="00B53DB4" w:rsidRPr="009E32B3" w:rsidRDefault="00B53DB4" w:rsidP="00B53DB4">
            <w:pPr>
              <w:pStyle w:val="TAL"/>
              <w:rPr>
                <w:ins w:id="3847" w:author="NR_MIMO_Ph5" w:date="2025-06-29T09:52:00Z"/>
                <w:rFonts w:eastAsiaTheme="minorEastAsia" w:cs="Arial"/>
                <w:color w:val="000000" w:themeColor="text1"/>
                <w:szCs w:val="18"/>
              </w:rPr>
            </w:pPr>
            <w:ins w:id="3848" w:author="NR_MIMO_Ph5" w:date="2025-06-29T09:52:00Z">
              <w:r w:rsidRPr="009E32B3">
                <w:rPr>
                  <w:rFonts w:eastAsiaTheme="minorEastAsia" w:hint="eastAsia"/>
                </w:rPr>
                <w:t>I</w:t>
              </w:r>
              <w:r w:rsidRPr="009E32B3">
                <w:rPr>
                  <w:rFonts w:eastAsiaTheme="minorEastAsia"/>
                </w:rPr>
                <w:t xml:space="preserve">ndicates whether the UE supports </w:t>
              </w:r>
            </w:ins>
            <w:ins w:id="3849" w:author="NR_MIMO_Ph5" w:date="2025-08-12T22:39:00Z">
              <w:r w:rsidRPr="009E32B3">
                <w:rPr>
                  <w:rFonts w:eastAsiaTheme="minorEastAsia"/>
                  <w:bCs/>
                  <w:iCs/>
                </w:rPr>
                <w:t xml:space="preserve">coherent joint transmission calibration </w:t>
              </w:r>
            </w:ins>
            <w:proofErr w:type="spellStart"/>
            <w:ins w:id="3850" w:author="NR_MIMO_Ph5" w:date="2025-06-29T09:52:00Z">
              <w:r w:rsidRPr="009E32B3">
                <w:rPr>
                  <w:rFonts w:eastAsia="宋体" w:cs="Arial"/>
                  <w:color w:val="000000" w:themeColor="text1"/>
                  <w:szCs w:val="18"/>
                  <w:lang w:eastAsia="zh-CN"/>
                </w:rPr>
                <w:t>subband</w:t>
              </w:r>
              <w:proofErr w:type="spellEnd"/>
              <w:r w:rsidRPr="009E32B3">
                <w:rPr>
                  <w:rFonts w:eastAsia="宋体" w:cs="Arial"/>
                  <w:color w:val="000000" w:themeColor="text1"/>
                  <w:szCs w:val="18"/>
                  <w:lang w:eastAsia="zh-CN"/>
                </w:rPr>
                <w:t xml:space="preserve"> </w:t>
              </w:r>
            </w:ins>
            <w:ins w:id="3851" w:author="NR_MIMO_Ph5" w:date="2025-08-12T22:39:00Z">
              <w:r w:rsidRPr="009E32B3">
                <w:rPr>
                  <w:rFonts w:eastAsia="宋体" w:cs="Arial"/>
                  <w:color w:val="000000" w:themeColor="text1"/>
                  <w:szCs w:val="18"/>
                  <w:lang w:eastAsia="zh-CN"/>
                </w:rPr>
                <w:t>phase offset</w:t>
              </w:r>
            </w:ins>
            <w:ins w:id="3852" w:author="NR_MIMO_Ph5" w:date="2025-06-29T09:52:00Z">
              <w:r w:rsidRPr="009E32B3">
                <w:rPr>
                  <w:rFonts w:eastAsia="宋体" w:cs="Arial"/>
                  <w:color w:val="000000" w:themeColor="text1"/>
                  <w:szCs w:val="18"/>
                  <w:lang w:eastAsia="zh-CN"/>
                </w:rPr>
                <w:t xml:space="preserve"> report. </w:t>
              </w:r>
              <w:r w:rsidRPr="009E32B3">
                <w:rPr>
                  <w:rFonts w:eastAsiaTheme="minorEastAsia" w:cs="Arial"/>
                  <w:color w:val="000000" w:themeColor="text1"/>
                  <w:szCs w:val="18"/>
                </w:rPr>
                <w:t>This capability signalling comprises the following parameters:</w:t>
              </w:r>
            </w:ins>
          </w:p>
          <w:p w14:paraId="0FACEDD4" w14:textId="519EBB83" w:rsidR="00B53DB4" w:rsidRPr="009E32B3" w:rsidRDefault="00B53DB4" w:rsidP="00B53DB4">
            <w:pPr>
              <w:pStyle w:val="B1"/>
              <w:spacing w:after="0"/>
              <w:rPr>
                <w:ins w:id="3853" w:author="NR_MIMO_Ph5" w:date="2025-06-29T09:52:00Z"/>
                <w:rFonts w:ascii="Arial" w:hAnsi="Arial" w:cs="Arial"/>
                <w:i/>
                <w:iCs/>
                <w:sz w:val="18"/>
                <w:szCs w:val="18"/>
              </w:rPr>
            </w:pPr>
            <w:ins w:id="3854"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maxResolution-r19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maximum resolution (number of steps) for the quantization alphabet for </w:t>
              </w:r>
            </w:ins>
            <w:ins w:id="3855" w:author="NR_MIMO_Ph5" w:date="2025-08-12T22:39:00Z">
              <w:r w:rsidRPr="009E32B3">
                <w:rPr>
                  <w:rFonts w:ascii="Arial" w:hAnsi="Arial" w:cs="Arial"/>
                  <w:sz w:val="18"/>
                  <w:szCs w:val="18"/>
                </w:rPr>
                <w:t xml:space="preserve">coherent joint transmission calibration </w:t>
              </w:r>
              <w:proofErr w:type="spellStart"/>
              <w:r w:rsidRPr="009E32B3">
                <w:rPr>
                  <w:rFonts w:ascii="Arial" w:hAnsi="Arial" w:cs="Arial"/>
                  <w:sz w:val="18"/>
                  <w:szCs w:val="18"/>
                </w:rPr>
                <w:t>subband</w:t>
              </w:r>
              <w:proofErr w:type="spellEnd"/>
              <w:r w:rsidRPr="009E32B3">
                <w:rPr>
                  <w:rFonts w:ascii="Arial" w:hAnsi="Arial" w:cs="Arial"/>
                  <w:sz w:val="18"/>
                  <w:szCs w:val="18"/>
                </w:rPr>
                <w:t xml:space="preserve"> phase offset</w:t>
              </w:r>
            </w:ins>
            <w:ins w:id="3856" w:author="NR_MIMO_Ph5" w:date="2025-06-29T09:52:00Z">
              <w:r w:rsidRPr="009E32B3">
                <w:rPr>
                  <w:rFonts w:ascii="Arial" w:hAnsi="Arial" w:cs="Arial"/>
                  <w:sz w:val="18"/>
                  <w:szCs w:val="18"/>
                </w:rPr>
                <w:t xml:space="preserve"> reporting.</w:t>
              </w:r>
            </w:ins>
          </w:p>
          <w:p w14:paraId="782C8A98" w14:textId="57C26176" w:rsidR="00B53DB4" w:rsidRPr="009E32B3" w:rsidRDefault="00B53DB4" w:rsidP="00B53DB4">
            <w:pPr>
              <w:pStyle w:val="B1"/>
              <w:spacing w:after="0"/>
              <w:rPr>
                <w:ins w:id="3857" w:author="NR_MIMO_Ph5" w:date="2025-06-29T09:52:00Z"/>
                <w:rFonts w:ascii="Arial" w:hAnsi="Arial" w:cs="Arial"/>
                <w:sz w:val="18"/>
                <w:szCs w:val="18"/>
              </w:rPr>
            </w:pPr>
            <w:ins w:id="3858"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minSubbandSize-r19 </w:t>
              </w:r>
              <w:r w:rsidRPr="009E32B3">
                <w:rPr>
                  <w:rFonts w:ascii="Arial" w:hAnsi="Arial" w:cs="Arial"/>
                  <w:sz w:val="18"/>
                  <w:szCs w:val="18"/>
                </w:rPr>
                <w:t xml:space="preserve">indicates the configured minimum </w:t>
              </w:r>
              <w:proofErr w:type="spellStart"/>
              <w:r w:rsidRPr="009E32B3">
                <w:rPr>
                  <w:rFonts w:ascii="Arial" w:hAnsi="Arial" w:cs="Arial"/>
                  <w:sz w:val="18"/>
                  <w:szCs w:val="18"/>
                </w:rPr>
                <w:t>subband</w:t>
              </w:r>
              <w:proofErr w:type="spellEnd"/>
              <w:r w:rsidRPr="009E32B3">
                <w:rPr>
                  <w:rFonts w:ascii="Arial" w:hAnsi="Arial" w:cs="Arial"/>
                  <w:sz w:val="18"/>
                  <w:szCs w:val="18"/>
                </w:rPr>
                <w:t xml:space="preserve"> size in resource blocks for the </w:t>
              </w:r>
            </w:ins>
            <w:ins w:id="3859" w:author="NR_MIMO_Ph5" w:date="2025-08-12T22:39:00Z">
              <w:r w:rsidRPr="009E32B3">
                <w:rPr>
                  <w:rFonts w:ascii="Arial" w:hAnsi="Arial" w:cs="Arial"/>
                  <w:sz w:val="18"/>
                  <w:szCs w:val="18"/>
                </w:rPr>
                <w:t xml:space="preserve">coherent joint transmission calibration </w:t>
              </w:r>
            </w:ins>
            <w:proofErr w:type="spellStart"/>
            <w:ins w:id="3860" w:author="NR_MIMO_Ph5" w:date="2025-06-29T09:52:00Z">
              <w:r w:rsidRPr="009E32B3">
                <w:rPr>
                  <w:rFonts w:ascii="Arial" w:hAnsi="Arial" w:cs="Arial"/>
                  <w:sz w:val="18"/>
                  <w:szCs w:val="18"/>
                </w:rPr>
                <w:t>subband</w:t>
              </w:r>
              <w:proofErr w:type="spellEnd"/>
              <w:r w:rsidRPr="009E32B3">
                <w:rPr>
                  <w:rFonts w:ascii="Arial" w:hAnsi="Arial" w:cs="Arial"/>
                  <w:sz w:val="18"/>
                  <w:szCs w:val="18"/>
                </w:rPr>
                <w:t xml:space="preserve"> </w:t>
              </w:r>
            </w:ins>
            <w:ins w:id="3861" w:author="NR_MIMO_Ph5" w:date="2025-08-12T22:39:00Z">
              <w:r w:rsidRPr="009E32B3">
                <w:rPr>
                  <w:rFonts w:ascii="Arial" w:hAnsi="Arial" w:cs="Arial"/>
                  <w:sz w:val="18"/>
                  <w:szCs w:val="18"/>
                </w:rPr>
                <w:t>phase offset</w:t>
              </w:r>
            </w:ins>
            <w:ins w:id="3862" w:author="NR_MIMO_Ph5" w:date="2025-06-29T09:52:00Z">
              <w:r w:rsidRPr="009E32B3">
                <w:rPr>
                  <w:rFonts w:ascii="Arial" w:hAnsi="Arial" w:cs="Arial"/>
                  <w:sz w:val="18"/>
                  <w:szCs w:val="18"/>
                </w:rPr>
                <w:t xml:space="preserve"> report.</w:t>
              </w:r>
            </w:ins>
          </w:p>
          <w:p w14:paraId="5FCDEC57" w14:textId="6FB0A3E0" w:rsidR="00B53DB4" w:rsidRDefault="00B53DB4" w:rsidP="00B53DB4">
            <w:pPr>
              <w:pStyle w:val="B1"/>
              <w:spacing w:after="0"/>
              <w:rPr>
                <w:rFonts w:ascii="Arial" w:hAnsi="Arial" w:cs="Arial"/>
                <w:sz w:val="18"/>
                <w:szCs w:val="18"/>
              </w:rPr>
            </w:pPr>
            <w:ins w:id="3863" w:author="NR_MIMO_Ph5" w:date="2025-06-29T09:5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176D57A0" w14:textId="77777777" w:rsidR="00B53DB4" w:rsidRPr="009E32B3" w:rsidRDefault="00B53DB4" w:rsidP="00B53DB4">
            <w:pPr>
              <w:pStyle w:val="B1"/>
              <w:spacing w:after="0"/>
              <w:rPr>
                <w:ins w:id="3864" w:author="NR_MIMO_Ph5" w:date="2025-06-29T09:45:00Z"/>
                <w:rFonts w:ascii="Arial" w:hAnsi="Arial" w:cs="Arial"/>
                <w:sz w:val="18"/>
                <w:szCs w:val="18"/>
              </w:rPr>
            </w:pPr>
            <w:ins w:id="3865" w:author="NR_MIMO_Ph5_R2_131" w:date="2025-08-31T23:12:00Z">
              <w:r w:rsidRPr="009E32B3">
                <w:rPr>
                  <w:rFonts w:ascii="Arial" w:hAnsi="Arial" w:cs="Arial"/>
                  <w:sz w:val="18"/>
                  <w:szCs w:val="18"/>
                </w:rPr>
                <w:t>-</w:t>
              </w:r>
              <w:r w:rsidRPr="009E32B3">
                <w:rPr>
                  <w:rFonts w:ascii="Arial" w:hAnsi="Arial" w:cs="Arial"/>
                  <w:sz w:val="18"/>
                  <w:szCs w:val="18"/>
                </w:rPr>
                <w:tab/>
              </w:r>
            </w:ins>
            <w:ins w:id="3866" w:author="NR_MIMO_Ph5_R2_131" w:date="2025-08-31T23:11:00Z">
              <w:r w:rsidRPr="001C6037">
                <w:rPr>
                  <w:rFonts w:ascii="Arial" w:hAnsi="Arial" w:cs="Arial"/>
                  <w:i/>
                  <w:iCs/>
                  <w:sz w:val="18"/>
                  <w:szCs w:val="18"/>
                </w:rPr>
                <w:t>maxSlotDuration</w:t>
              </w:r>
            </w:ins>
            <w:ins w:id="3867" w:author="NR_MIMO_Ph5_R2_131" w:date="2025-08-31T23:12:00Z">
              <w:r w:rsidRPr="001C6037">
                <w:rPr>
                  <w:rFonts w:ascii="Arial" w:hAnsi="Arial" w:cs="Arial"/>
                  <w:i/>
                  <w:iCs/>
                  <w:sz w:val="18"/>
                  <w:szCs w:val="18"/>
                </w:rPr>
                <w:t>-r19</w:t>
              </w:r>
              <w:r>
                <w:rPr>
                  <w:rFonts w:ascii="Arial" w:hAnsi="Arial" w:cs="Arial"/>
                  <w:sz w:val="18"/>
                  <w:szCs w:val="18"/>
                </w:rPr>
                <w:t xml:space="preserve"> indicates the s</w:t>
              </w:r>
              <w:proofErr w:type="spellStart"/>
              <w:r w:rsidRPr="005C1586">
                <w:rPr>
                  <w:rFonts w:ascii="Arial" w:hAnsi="Arial" w:cs="Arial" w:hint="eastAsia"/>
                  <w:color w:val="000000" w:themeColor="text1"/>
                  <w:sz w:val="18"/>
                  <w:szCs w:val="18"/>
                  <w:lang w:val="en-US"/>
                </w:rPr>
                <w:t>upported</w:t>
              </w:r>
              <w:proofErr w:type="spellEnd"/>
              <w:r w:rsidRPr="005C1586">
                <w:rPr>
                  <w:rFonts w:ascii="Arial" w:hAnsi="Arial" w:cs="Arial" w:hint="eastAsia"/>
                  <w:color w:val="000000" w:themeColor="text1"/>
                  <w:sz w:val="18"/>
                  <w:szCs w:val="18"/>
                  <w:lang w:val="en-US"/>
                </w:rPr>
                <w:t xml:space="preserve"> </w:t>
              </w:r>
              <w:r w:rsidRPr="005C1586">
                <w:rPr>
                  <w:rFonts w:ascii="Arial" w:hAnsi="Arial" w:cs="Arial"/>
                  <w:color w:val="000000" w:themeColor="text1"/>
                  <w:sz w:val="18"/>
                  <w:szCs w:val="18"/>
                  <w:lang w:val="en-US"/>
                </w:rPr>
                <w:t xml:space="preserve">maximum </w:t>
              </w:r>
              <w:r w:rsidRPr="005C1586">
                <w:rPr>
                  <w:rFonts w:ascii="Arial" w:hAnsi="Arial" w:cs="Arial" w:hint="eastAsia"/>
                  <w:color w:val="000000" w:themeColor="text1"/>
                  <w:sz w:val="18"/>
                  <w:szCs w:val="18"/>
                  <w:lang w:val="en-US"/>
                </w:rPr>
                <w:t>slot duration for N</w:t>
              </w:r>
              <w:r w:rsidRPr="005C1586">
                <w:rPr>
                  <w:rFonts w:ascii="Arial" w:hAnsi="Arial" w:cs="Arial" w:hint="eastAsia"/>
                  <w:color w:val="000000" w:themeColor="text1"/>
                  <w:sz w:val="18"/>
                  <w:szCs w:val="18"/>
                  <w:vertAlign w:val="subscript"/>
                  <w:lang w:val="en-US"/>
                </w:rPr>
                <w:t>TRP</w:t>
              </w:r>
              <w:r w:rsidRPr="005C1586">
                <w:rPr>
                  <w:rFonts w:ascii="Arial" w:hAnsi="Arial" w:cs="Arial" w:hint="eastAsia"/>
                  <w:color w:val="000000" w:themeColor="text1"/>
                  <w:sz w:val="18"/>
                  <w:szCs w:val="18"/>
                  <w:lang w:val="en-US"/>
                </w:rPr>
                <w:t xml:space="preserve"> P/SP CSI-RS </w:t>
              </w:r>
              <w:r w:rsidRPr="005C1586">
                <w:rPr>
                  <w:rFonts w:ascii="Arial" w:hAnsi="Arial" w:cs="Arial"/>
                  <w:color w:val="000000" w:themeColor="text1"/>
                  <w:sz w:val="18"/>
                  <w:szCs w:val="18"/>
                  <w:lang w:val="en-US"/>
                </w:rPr>
                <w:t>occasions</w:t>
              </w:r>
              <w:r w:rsidRPr="005C1586">
                <w:rPr>
                  <w:rFonts w:ascii="Arial" w:hAnsi="Arial" w:cs="Arial" w:hint="eastAsia"/>
                  <w:color w:val="000000" w:themeColor="text1"/>
                  <w:sz w:val="18"/>
                  <w:szCs w:val="18"/>
                  <w:lang w:val="en-US"/>
                </w:rPr>
                <w:t xml:space="preserve"> being confined in</w:t>
              </w:r>
              <w:r>
                <w:rPr>
                  <w:rFonts w:ascii="Arial" w:hAnsi="Arial" w:cs="Arial"/>
                  <w:color w:val="000000" w:themeColor="text1"/>
                  <w:sz w:val="18"/>
                  <w:szCs w:val="18"/>
                  <w:lang w:val="en-US"/>
                </w:rPr>
                <w:t>.</w:t>
              </w:r>
            </w:ins>
          </w:p>
          <w:p w14:paraId="668BACB4" w14:textId="77777777" w:rsidR="00B53DB4" w:rsidRPr="00B24CDE" w:rsidRDefault="00B53DB4" w:rsidP="00B53DB4">
            <w:pPr>
              <w:pStyle w:val="B1"/>
              <w:spacing w:after="0"/>
              <w:rPr>
                <w:ins w:id="3868" w:author="NR_MIMO_Ph5" w:date="2025-06-29T09:52:00Z"/>
                <w:rFonts w:ascii="Arial" w:hAnsi="Arial" w:cs="Arial"/>
                <w:sz w:val="18"/>
                <w:szCs w:val="18"/>
              </w:rPr>
            </w:pPr>
          </w:p>
          <w:p w14:paraId="79F0C102" w14:textId="7261465B" w:rsidR="00B53DB4" w:rsidRPr="009E32B3" w:rsidRDefault="00B53DB4" w:rsidP="00B53DB4">
            <w:pPr>
              <w:pStyle w:val="B1"/>
              <w:spacing w:after="0"/>
              <w:ind w:left="0" w:firstLine="0"/>
              <w:rPr>
                <w:ins w:id="3869" w:author="NR_MIMO_Ph5" w:date="2025-06-29T09:52:00Z"/>
                <w:rFonts w:ascii="Arial" w:eastAsia="MS Mincho" w:hAnsi="Arial" w:cs="Arial"/>
                <w:sz w:val="18"/>
                <w:szCs w:val="18"/>
              </w:rPr>
            </w:pPr>
            <w:ins w:id="3870" w:author="NR_MIMO_Ph5" w:date="2025-06-29T09:52:00Z">
              <w:r w:rsidRPr="009E32B3">
                <w:rPr>
                  <w:rFonts w:ascii="Arial" w:eastAsia="MS Mincho" w:hAnsi="Arial" w:cs="Arial"/>
                  <w:sz w:val="18"/>
                  <w:szCs w:val="18"/>
                </w:rPr>
                <w:t xml:space="preserve">A UE supporting this feature shall also indicate support of </w:t>
              </w:r>
            </w:ins>
            <w:proofErr w:type="spellStart"/>
            <w:ins w:id="3871" w:author="NR_MIMO_Ph5" w:date="2025-06-29T09:53:00Z">
              <w:r w:rsidRPr="009E32B3">
                <w:rPr>
                  <w:rFonts w:ascii="Arial" w:eastAsia="MS Mincho" w:hAnsi="Arial" w:cs="Arial"/>
                  <w:i/>
                  <w:iCs/>
                  <w:sz w:val="18"/>
                  <w:szCs w:val="18"/>
                </w:rPr>
                <w:t>simultaneousCSI-ReportsAllCC</w:t>
              </w:r>
            </w:ins>
            <w:proofErr w:type="spellEnd"/>
            <w:ins w:id="3872" w:author="NR_MIMO_Ph5" w:date="2025-06-29T09:52:00Z">
              <w:r w:rsidRPr="009E32B3">
                <w:rPr>
                  <w:rFonts w:ascii="Arial" w:eastAsia="MS Mincho" w:hAnsi="Arial" w:cs="Arial"/>
                  <w:sz w:val="18"/>
                  <w:szCs w:val="18"/>
                </w:rPr>
                <w:t>.</w:t>
              </w:r>
            </w:ins>
          </w:p>
          <w:p w14:paraId="24297026" w14:textId="77777777" w:rsidR="00B53DB4" w:rsidRPr="009E32B3" w:rsidRDefault="00B53DB4" w:rsidP="00B53DB4">
            <w:pPr>
              <w:pStyle w:val="B1"/>
              <w:spacing w:after="0"/>
              <w:ind w:left="0" w:firstLine="0"/>
              <w:rPr>
                <w:ins w:id="3873" w:author="NR_MIMO_Ph5" w:date="2025-06-29T09:52:00Z"/>
                <w:rFonts w:ascii="Arial" w:hAnsi="Arial" w:cs="Arial"/>
                <w:sz w:val="18"/>
                <w:szCs w:val="18"/>
              </w:rPr>
            </w:pPr>
          </w:p>
          <w:p w14:paraId="1BC1A9CE" w14:textId="64C0368C" w:rsidR="00B53DB4" w:rsidRPr="009E32B3" w:rsidRDefault="00B53DB4" w:rsidP="00B53DB4">
            <w:pPr>
              <w:pStyle w:val="TAN"/>
              <w:rPr>
                <w:ins w:id="3874" w:author="NR_MIMO_Ph5" w:date="2025-06-29T09:52:00Z"/>
                <w:b/>
                <w:i/>
              </w:rPr>
            </w:pPr>
            <w:ins w:id="3875" w:author="NR_MIMO_Ph5" w:date="2025-06-29T09:52: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6F9BF789" w14:textId="5EA4E2A0" w:rsidR="00B53DB4" w:rsidRPr="009E32B3" w:rsidRDefault="00B53DB4" w:rsidP="00B53DB4">
            <w:pPr>
              <w:pStyle w:val="TAL"/>
              <w:jc w:val="center"/>
              <w:rPr>
                <w:ins w:id="3876" w:author="NR_MIMO_Ph5" w:date="2025-06-29T09:52:00Z"/>
              </w:rPr>
            </w:pPr>
            <w:ins w:id="3877" w:author="NR_MIMO_Ph5" w:date="2025-06-29T09:54:00Z">
              <w:r w:rsidRPr="009E32B3">
                <w:rPr>
                  <w:rFonts w:cs="Arial"/>
                  <w:szCs w:val="18"/>
                </w:rPr>
                <w:t>BC</w:t>
              </w:r>
            </w:ins>
          </w:p>
        </w:tc>
        <w:tc>
          <w:tcPr>
            <w:tcW w:w="567" w:type="dxa"/>
          </w:tcPr>
          <w:p w14:paraId="4D742959" w14:textId="4B3311DC" w:rsidR="00B53DB4" w:rsidRPr="009E32B3" w:rsidRDefault="00B53DB4" w:rsidP="00B53DB4">
            <w:pPr>
              <w:pStyle w:val="TAL"/>
              <w:jc w:val="center"/>
              <w:rPr>
                <w:ins w:id="3878" w:author="NR_MIMO_Ph5" w:date="2025-06-29T09:52:00Z"/>
              </w:rPr>
            </w:pPr>
            <w:ins w:id="3879" w:author="NR_MIMO_Ph5" w:date="2025-06-29T09:52:00Z">
              <w:r w:rsidRPr="009E32B3">
                <w:t>No</w:t>
              </w:r>
            </w:ins>
          </w:p>
        </w:tc>
        <w:tc>
          <w:tcPr>
            <w:tcW w:w="709" w:type="dxa"/>
          </w:tcPr>
          <w:p w14:paraId="7C63086E" w14:textId="0141000A" w:rsidR="00B53DB4" w:rsidRPr="009E32B3" w:rsidRDefault="00B53DB4" w:rsidP="00B53DB4">
            <w:pPr>
              <w:pStyle w:val="TAL"/>
              <w:jc w:val="center"/>
              <w:rPr>
                <w:ins w:id="3880" w:author="NR_MIMO_Ph5" w:date="2025-06-29T09:52:00Z"/>
              </w:rPr>
            </w:pPr>
            <w:ins w:id="3881" w:author="NR_MIMO_Ph5" w:date="2025-06-29T09:52:00Z">
              <w:r w:rsidRPr="009E32B3">
                <w:rPr>
                  <w:bCs/>
                  <w:iCs/>
                </w:rPr>
                <w:t>N/A</w:t>
              </w:r>
            </w:ins>
          </w:p>
        </w:tc>
        <w:tc>
          <w:tcPr>
            <w:tcW w:w="728" w:type="dxa"/>
          </w:tcPr>
          <w:p w14:paraId="7E4760A3" w14:textId="35AB2E50" w:rsidR="00B53DB4" w:rsidRPr="009E32B3" w:rsidRDefault="00B53DB4" w:rsidP="00B53DB4">
            <w:pPr>
              <w:pStyle w:val="TAL"/>
              <w:jc w:val="center"/>
              <w:rPr>
                <w:ins w:id="3882" w:author="NR_MIMO_Ph5" w:date="2025-06-29T09:52:00Z"/>
              </w:rPr>
            </w:pPr>
            <w:ins w:id="3883" w:author="NR_MIMO_Ph5" w:date="2025-06-29T09:52:00Z">
              <w:r w:rsidRPr="009E32B3">
                <w:rPr>
                  <w:bCs/>
                  <w:iCs/>
                </w:rPr>
                <w:t>N/A</w:t>
              </w:r>
            </w:ins>
          </w:p>
        </w:tc>
      </w:tr>
      <w:tr w:rsidR="00B53DB4" w:rsidRPr="009E32B3" w:rsidDel="00172633" w14:paraId="0B09BB63" w14:textId="77777777" w:rsidTr="0026000E">
        <w:trPr>
          <w:cantSplit/>
          <w:tblHeader/>
          <w:ins w:id="3884" w:author="NR_MIMO_Ph5" w:date="2025-06-29T09:52:00Z"/>
        </w:trPr>
        <w:tc>
          <w:tcPr>
            <w:tcW w:w="6917" w:type="dxa"/>
          </w:tcPr>
          <w:p w14:paraId="031C9320" w14:textId="52F76280" w:rsidR="00B53DB4" w:rsidRPr="009E32B3" w:rsidRDefault="00B53DB4" w:rsidP="00B53DB4">
            <w:pPr>
              <w:pStyle w:val="TAL"/>
              <w:rPr>
                <w:ins w:id="3885" w:author="NR_MIMO_Ph5" w:date="2025-06-29T09:52:00Z"/>
                <w:b/>
                <w:bCs/>
                <w:i/>
                <w:iCs/>
              </w:rPr>
            </w:pPr>
            <w:ins w:id="3886" w:author="NR_MIMO_Ph5" w:date="2025-06-29T09:52:00Z">
              <w:r w:rsidRPr="009E32B3">
                <w:rPr>
                  <w:b/>
                  <w:bCs/>
                  <w:i/>
                  <w:iCs/>
                </w:rPr>
                <w:t>cjtc-PO-ReportWideband</w:t>
              </w:r>
            </w:ins>
            <w:ins w:id="3887" w:author="NR_MIMO_Ph5" w:date="2025-06-29T09:53:00Z">
              <w:r w:rsidRPr="009E32B3">
                <w:rPr>
                  <w:b/>
                  <w:i/>
                </w:rPr>
                <w:t>PerBC</w:t>
              </w:r>
            </w:ins>
            <w:ins w:id="3888" w:author="NR_MIMO_Ph5" w:date="2025-06-29T09:52:00Z">
              <w:r w:rsidRPr="009E32B3">
                <w:rPr>
                  <w:b/>
                  <w:bCs/>
                  <w:i/>
                  <w:iCs/>
                </w:rPr>
                <w:t>-r19</w:t>
              </w:r>
            </w:ins>
          </w:p>
          <w:p w14:paraId="7A44EC51" w14:textId="6E16B4F6" w:rsidR="00B53DB4" w:rsidRPr="009E32B3" w:rsidRDefault="00B53DB4" w:rsidP="00B53DB4">
            <w:pPr>
              <w:pStyle w:val="TAL"/>
              <w:rPr>
                <w:ins w:id="3889" w:author="NR_MIMO_Ph5" w:date="2025-06-29T09:52:00Z"/>
                <w:rFonts w:eastAsiaTheme="minorEastAsia" w:cs="Arial"/>
                <w:color w:val="000000" w:themeColor="text1"/>
                <w:szCs w:val="18"/>
              </w:rPr>
            </w:pPr>
            <w:ins w:id="3890" w:author="NR_MIMO_Ph5" w:date="2025-06-29T09:52:00Z">
              <w:r w:rsidRPr="009E32B3">
                <w:rPr>
                  <w:rFonts w:eastAsiaTheme="minorEastAsia" w:hint="eastAsia"/>
                </w:rPr>
                <w:t>I</w:t>
              </w:r>
              <w:r w:rsidRPr="009E32B3">
                <w:rPr>
                  <w:rFonts w:eastAsiaTheme="minorEastAsia"/>
                </w:rPr>
                <w:t xml:space="preserve">ndicates whether the UE supports </w:t>
              </w:r>
            </w:ins>
            <w:ins w:id="3891" w:author="NR_MIMO_Ph5" w:date="2025-08-12T22:39:00Z">
              <w:r w:rsidRPr="009E32B3">
                <w:rPr>
                  <w:rFonts w:eastAsiaTheme="minorEastAsia"/>
                  <w:bCs/>
                  <w:iCs/>
                </w:rPr>
                <w:t>coherent joint transmission calibration</w:t>
              </w:r>
              <w:r w:rsidRPr="009E32B3">
                <w:rPr>
                  <w:rFonts w:eastAsiaTheme="minorEastAsia"/>
                </w:rPr>
                <w:t xml:space="preserve"> </w:t>
              </w:r>
            </w:ins>
            <w:ins w:id="3892" w:author="NR_MIMO_Ph5" w:date="2025-06-29T09:52:00Z">
              <w:r w:rsidRPr="009E32B3">
                <w:rPr>
                  <w:rFonts w:eastAsiaTheme="minorEastAsia"/>
                </w:rPr>
                <w:t xml:space="preserve">wideband </w:t>
              </w:r>
            </w:ins>
            <w:ins w:id="3893" w:author="NR_MIMO_Ph5" w:date="2025-08-12T22:39:00Z">
              <w:r w:rsidRPr="009E32B3">
                <w:rPr>
                  <w:rFonts w:eastAsiaTheme="minorEastAsia"/>
                </w:rPr>
                <w:t>phase offset</w:t>
              </w:r>
            </w:ins>
            <w:ins w:id="3894" w:author="NR_MIMO_Ph5" w:date="2025-06-29T09:52:00Z">
              <w:r w:rsidRPr="009E32B3">
                <w:rPr>
                  <w:rFonts w:eastAsiaTheme="minorEastAsia"/>
                </w:rPr>
                <w:t xml:space="preserve"> report. </w:t>
              </w:r>
              <w:r w:rsidRPr="009E32B3">
                <w:rPr>
                  <w:rFonts w:eastAsiaTheme="minorEastAsia" w:cs="Arial"/>
                  <w:color w:val="000000" w:themeColor="text1"/>
                  <w:szCs w:val="18"/>
                </w:rPr>
                <w:t>This capability signalling comprises the following parameters:</w:t>
              </w:r>
            </w:ins>
          </w:p>
          <w:p w14:paraId="412ADA63" w14:textId="5386D4DF" w:rsidR="00B53DB4" w:rsidRPr="009E32B3" w:rsidRDefault="00B53DB4" w:rsidP="00B53DB4">
            <w:pPr>
              <w:pStyle w:val="B1"/>
              <w:spacing w:after="0"/>
              <w:rPr>
                <w:ins w:id="3895" w:author="NR_MIMO_Ph5" w:date="2025-06-29T09:52:00Z"/>
                <w:rFonts w:ascii="Arial" w:hAnsi="Arial" w:cs="Arial"/>
                <w:i/>
                <w:iCs/>
                <w:sz w:val="18"/>
                <w:szCs w:val="18"/>
              </w:rPr>
            </w:pPr>
            <w:ins w:id="3896"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maxResolution-r19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maximum resolution (number of steps) for the quantization alphabet for </w:t>
              </w:r>
            </w:ins>
            <w:ins w:id="3897" w:author="NR_MIMO_Ph5" w:date="2025-08-12T22:40:00Z">
              <w:r w:rsidRPr="009E32B3">
                <w:rPr>
                  <w:rFonts w:ascii="Arial" w:hAnsi="Arial" w:cs="Arial"/>
                  <w:sz w:val="18"/>
                  <w:szCs w:val="18"/>
                </w:rPr>
                <w:t>coherent joint transmission calibration wideband phase offset</w:t>
              </w:r>
            </w:ins>
            <w:ins w:id="3898" w:author="NR_MIMO_Ph5" w:date="2025-06-29T09:52:00Z">
              <w:r w:rsidRPr="009E32B3">
                <w:rPr>
                  <w:rFonts w:ascii="Arial" w:hAnsi="Arial" w:cs="Arial"/>
                  <w:sz w:val="18"/>
                  <w:szCs w:val="18"/>
                </w:rPr>
                <w:t xml:space="preserve"> reporting.</w:t>
              </w:r>
            </w:ins>
          </w:p>
          <w:p w14:paraId="2408D538" w14:textId="0ADEC27D" w:rsidR="00B53DB4" w:rsidRDefault="00B53DB4" w:rsidP="00B53DB4">
            <w:pPr>
              <w:pStyle w:val="B1"/>
              <w:spacing w:after="0"/>
              <w:rPr>
                <w:ins w:id="3899" w:author="NR_MIMO_Ph5_R2_131" w:date="2025-08-31T23:13:00Z"/>
                <w:rFonts w:ascii="Arial" w:hAnsi="Arial" w:cs="Arial"/>
                <w:sz w:val="18"/>
                <w:szCs w:val="18"/>
              </w:rPr>
            </w:pPr>
            <w:ins w:id="3900" w:author="NR_MIMO_Ph5" w:date="2025-06-29T09:5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scalingFactor-r19 </w:t>
              </w:r>
              <w:r w:rsidRPr="009E32B3">
                <w:rPr>
                  <w:rFonts w:ascii="Arial" w:hAnsi="Arial" w:cs="Arial"/>
                  <w:sz w:val="18"/>
                  <w:szCs w:val="18"/>
                </w:rPr>
                <w:t>indicates the supported value of scaling factor X for OCPU calculation.</w:t>
              </w:r>
            </w:ins>
          </w:p>
          <w:p w14:paraId="1ED7F03B" w14:textId="09BEC5E9" w:rsidR="00B53DB4" w:rsidRPr="001C6037" w:rsidRDefault="00B53DB4" w:rsidP="00B53DB4">
            <w:pPr>
              <w:pStyle w:val="B1"/>
              <w:spacing w:after="0"/>
              <w:rPr>
                <w:ins w:id="3901" w:author="NR_MIMO_Ph5" w:date="2025-06-29T09:52:00Z"/>
                <w:rFonts w:ascii="Arial" w:eastAsiaTheme="minorEastAsia" w:hAnsi="Arial" w:cs="Arial"/>
                <w:sz w:val="18"/>
                <w:szCs w:val="18"/>
              </w:rPr>
            </w:pPr>
            <w:ins w:id="3902" w:author="NR_MIMO_Ph5_R2_131" w:date="2025-08-31T23:13:00Z">
              <w:r w:rsidRPr="009E32B3">
                <w:rPr>
                  <w:rFonts w:ascii="Arial" w:hAnsi="Arial" w:cs="Arial"/>
                  <w:sz w:val="18"/>
                  <w:szCs w:val="18"/>
                </w:rPr>
                <w:t>-</w:t>
              </w:r>
              <w:r w:rsidRPr="009E32B3">
                <w:rPr>
                  <w:rFonts w:ascii="Arial" w:hAnsi="Arial" w:cs="Arial"/>
                  <w:sz w:val="18"/>
                  <w:szCs w:val="18"/>
                </w:rPr>
                <w:tab/>
              </w:r>
              <w:r w:rsidRPr="00D95A37">
                <w:rPr>
                  <w:rFonts w:ascii="Arial" w:hAnsi="Arial" w:cs="Arial"/>
                  <w:i/>
                  <w:iCs/>
                  <w:sz w:val="18"/>
                  <w:szCs w:val="18"/>
                </w:rPr>
                <w:t>maxSlotDuration-r19</w:t>
              </w:r>
              <w:r>
                <w:rPr>
                  <w:rFonts w:ascii="Arial" w:hAnsi="Arial" w:cs="Arial"/>
                  <w:sz w:val="18"/>
                  <w:szCs w:val="18"/>
                </w:rPr>
                <w:t xml:space="preserve"> indicates the s</w:t>
              </w:r>
              <w:proofErr w:type="spellStart"/>
              <w:r w:rsidRPr="005C1586">
                <w:rPr>
                  <w:rFonts w:ascii="Arial" w:hAnsi="Arial" w:cs="Arial" w:hint="eastAsia"/>
                  <w:color w:val="000000" w:themeColor="text1"/>
                  <w:sz w:val="18"/>
                  <w:szCs w:val="18"/>
                  <w:lang w:val="en-US"/>
                </w:rPr>
                <w:t>upported</w:t>
              </w:r>
              <w:proofErr w:type="spellEnd"/>
              <w:r w:rsidRPr="005C1586">
                <w:rPr>
                  <w:rFonts w:ascii="Arial" w:hAnsi="Arial" w:cs="Arial" w:hint="eastAsia"/>
                  <w:color w:val="000000" w:themeColor="text1"/>
                  <w:sz w:val="18"/>
                  <w:szCs w:val="18"/>
                  <w:lang w:val="en-US"/>
                </w:rPr>
                <w:t xml:space="preserve"> </w:t>
              </w:r>
              <w:r w:rsidRPr="005C1586">
                <w:rPr>
                  <w:rFonts w:ascii="Arial" w:hAnsi="Arial" w:cs="Arial"/>
                  <w:color w:val="000000" w:themeColor="text1"/>
                  <w:sz w:val="18"/>
                  <w:szCs w:val="18"/>
                  <w:lang w:val="en-US"/>
                </w:rPr>
                <w:t xml:space="preserve">maximum </w:t>
              </w:r>
              <w:r w:rsidRPr="005C1586">
                <w:rPr>
                  <w:rFonts w:ascii="Arial" w:hAnsi="Arial" w:cs="Arial" w:hint="eastAsia"/>
                  <w:color w:val="000000" w:themeColor="text1"/>
                  <w:sz w:val="18"/>
                  <w:szCs w:val="18"/>
                  <w:lang w:val="en-US"/>
                </w:rPr>
                <w:t>slot duration for N</w:t>
              </w:r>
              <w:r w:rsidRPr="005C1586">
                <w:rPr>
                  <w:rFonts w:ascii="Arial" w:hAnsi="Arial" w:cs="Arial" w:hint="eastAsia"/>
                  <w:color w:val="000000" w:themeColor="text1"/>
                  <w:sz w:val="18"/>
                  <w:szCs w:val="18"/>
                  <w:vertAlign w:val="subscript"/>
                  <w:lang w:val="en-US"/>
                </w:rPr>
                <w:t>TRP</w:t>
              </w:r>
              <w:r w:rsidRPr="005C1586">
                <w:rPr>
                  <w:rFonts w:ascii="Arial" w:hAnsi="Arial" w:cs="Arial" w:hint="eastAsia"/>
                  <w:color w:val="000000" w:themeColor="text1"/>
                  <w:sz w:val="18"/>
                  <w:szCs w:val="18"/>
                  <w:lang w:val="en-US"/>
                </w:rPr>
                <w:t xml:space="preserve"> P/SP CSI-RS </w:t>
              </w:r>
              <w:r w:rsidRPr="005C1586">
                <w:rPr>
                  <w:rFonts w:ascii="Arial" w:hAnsi="Arial" w:cs="Arial"/>
                  <w:color w:val="000000" w:themeColor="text1"/>
                  <w:sz w:val="18"/>
                  <w:szCs w:val="18"/>
                  <w:lang w:val="en-US"/>
                </w:rPr>
                <w:t>occasions</w:t>
              </w:r>
              <w:r w:rsidRPr="005C1586">
                <w:rPr>
                  <w:rFonts w:ascii="Arial" w:hAnsi="Arial" w:cs="Arial" w:hint="eastAsia"/>
                  <w:color w:val="000000" w:themeColor="text1"/>
                  <w:sz w:val="18"/>
                  <w:szCs w:val="18"/>
                  <w:lang w:val="en-US"/>
                </w:rPr>
                <w:t xml:space="preserve"> being confined in</w:t>
              </w:r>
              <w:r>
                <w:rPr>
                  <w:rFonts w:ascii="Arial" w:hAnsi="Arial" w:cs="Arial"/>
                  <w:color w:val="000000" w:themeColor="text1"/>
                  <w:sz w:val="18"/>
                  <w:szCs w:val="18"/>
                  <w:lang w:val="en-US"/>
                </w:rPr>
                <w:t>.</w:t>
              </w:r>
            </w:ins>
          </w:p>
          <w:p w14:paraId="01E8833D" w14:textId="253845E9" w:rsidR="00B53DB4" w:rsidRPr="009E32B3" w:rsidRDefault="00B53DB4" w:rsidP="00B53DB4">
            <w:pPr>
              <w:pStyle w:val="B1"/>
              <w:spacing w:after="0"/>
              <w:ind w:left="0" w:firstLine="0"/>
              <w:rPr>
                <w:ins w:id="3903" w:author="NR_MIMO_Ph5" w:date="2025-06-29T09:52:00Z"/>
                <w:rFonts w:ascii="Arial" w:eastAsia="MS Mincho" w:hAnsi="Arial" w:cs="Arial"/>
                <w:sz w:val="18"/>
                <w:szCs w:val="18"/>
              </w:rPr>
            </w:pPr>
            <w:ins w:id="3904" w:author="NR_MIMO_Ph5" w:date="2025-06-29T09:52:00Z">
              <w:r w:rsidRPr="009E32B3">
                <w:rPr>
                  <w:rFonts w:ascii="Arial" w:eastAsia="MS Mincho" w:hAnsi="Arial" w:cs="Arial"/>
                  <w:sz w:val="18"/>
                  <w:szCs w:val="18"/>
                </w:rPr>
                <w:t xml:space="preserve">A UE supporting this feature shall also indicate support of </w:t>
              </w:r>
            </w:ins>
            <w:proofErr w:type="spellStart"/>
            <w:ins w:id="3905" w:author="NR_MIMO_Ph5" w:date="2025-06-29T09:53:00Z">
              <w:r w:rsidRPr="009E32B3">
                <w:rPr>
                  <w:rFonts w:ascii="Arial" w:eastAsia="MS Mincho" w:hAnsi="Arial" w:cs="Arial"/>
                  <w:i/>
                  <w:iCs/>
                  <w:sz w:val="18"/>
                  <w:szCs w:val="18"/>
                </w:rPr>
                <w:t>simultaneousCSI-ReportsAllCC</w:t>
              </w:r>
            </w:ins>
            <w:proofErr w:type="spellEnd"/>
            <w:ins w:id="3906" w:author="NR_MIMO_Ph5" w:date="2025-06-29T09:52:00Z">
              <w:r w:rsidRPr="009E32B3">
                <w:rPr>
                  <w:rFonts w:ascii="Arial" w:eastAsia="MS Mincho" w:hAnsi="Arial" w:cs="Arial"/>
                  <w:sz w:val="18"/>
                  <w:szCs w:val="18"/>
                </w:rPr>
                <w:t>.</w:t>
              </w:r>
            </w:ins>
          </w:p>
          <w:p w14:paraId="4FFF6FFC" w14:textId="77777777" w:rsidR="00B53DB4" w:rsidRPr="009E32B3" w:rsidRDefault="00B53DB4" w:rsidP="00B53DB4">
            <w:pPr>
              <w:pStyle w:val="TAL"/>
              <w:rPr>
                <w:ins w:id="3907" w:author="NR_MIMO_Ph5" w:date="2025-06-29T09:52:00Z"/>
                <w:rFonts w:eastAsiaTheme="minorEastAsia"/>
              </w:rPr>
            </w:pPr>
          </w:p>
          <w:p w14:paraId="0218E8AC" w14:textId="1577F290" w:rsidR="00B53DB4" w:rsidRPr="009E32B3" w:rsidRDefault="00B53DB4" w:rsidP="00B53DB4">
            <w:pPr>
              <w:pStyle w:val="TAN"/>
              <w:rPr>
                <w:ins w:id="3908" w:author="NR_MIMO_Ph5" w:date="2025-06-29T09:52:00Z"/>
                <w:b/>
                <w:i/>
              </w:rPr>
            </w:pPr>
            <w:ins w:id="3909" w:author="NR_MIMO_Ph5" w:date="2025-06-29T09:52: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10A2C170" w14:textId="7A999D09" w:rsidR="00B53DB4" w:rsidRPr="009E32B3" w:rsidRDefault="00B53DB4" w:rsidP="00B53DB4">
            <w:pPr>
              <w:pStyle w:val="TAL"/>
              <w:jc w:val="center"/>
              <w:rPr>
                <w:ins w:id="3910" w:author="NR_MIMO_Ph5" w:date="2025-06-29T09:52:00Z"/>
              </w:rPr>
            </w:pPr>
            <w:ins w:id="3911" w:author="NR_MIMO_Ph5" w:date="2025-06-29T09:54:00Z">
              <w:r w:rsidRPr="009E32B3">
                <w:rPr>
                  <w:rFonts w:cs="Arial"/>
                  <w:szCs w:val="18"/>
                </w:rPr>
                <w:t>BC</w:t>
              </w:r>
            </w:ins>
          </w:p>
        </w:tc>
        <w:tc>
          <w:tcPr>
            <w:tcW w:w="567" w:type="dxa"/>
          </w:tcPr>
          <w:p w14:paraId="4EE3ACF2" w14:textId="07C2D8BC" w:rsidR="00B53DB4" w:rsidRPr="009E32B3" w:rsidRDefault="00B53DB4" w:rsidP="00B53DB4">
            <w:pPr>
              <w:pStyle w:val="TAL"/>
              <w:jc w:val="center"/>
              <w:rPr>
                <w:ins w:id="3912" w:author="NR_MIMO_Ph5" w:date="2025-06-29T09:52:00Z"/>
              </w:rPr>
            </w:pPr>
            <w:ins w:id="3913" w:author="NR_MIMO_Ph5" w:date="2025-06-29T09:52:00Z">
              <w:r w:rsidRPr="009E32B3">
                <w:t>No</w:t>
              </w:r>
            </w:ins>
          </w:p>
        </w:tc>
        <w:tc>
          <w:tcPr>
            <w:tcW w:w="709" w:type="dxa"/>
          </w:tcPr>
          <w:p w14:paraId="0F6EA6CB" w14:textId="590157D9" w:rsidR="00B53DB4" w:rsidRPr="009E32B3" w:rsidRDefault="00B53DB4" w:rsidP="00B53DB4">
            <w:pPr>
              <w:pStyle w:val="TAL"/>
              <w:jc w:val="center"/>
              <w:rPr>
                <w:ins w:id="3914" w:author="NR_MIMO_Ph5" w:date="2025-06-29T09:52:00Z"/>
              </w:rPr>
            </w:pPr>
            <w:ins w:id="3915" w:author="NR_MIMO_Ph5" w:date="2025-06-29T09:52:00Z">
              <w:r w:rsidRPr="009E32B3">
                <w:rPr>
                  <w:bCs/>
                  <w:iCs/>
                </w:rPr>
                <w:t>N/A</w:t>
              </w:r>
            </w:ins>
          </w:p>
        </w:tc>
        <w:tc>
          <w:tcPr>
            <w:tcW w:w="728" w:type="dxa"/>
          </w:tcPr>
          <w:p w14:paraId="23017C49" w14:textId="2393F879" w:rsidR="00B53DB4" w:rsidRPr="009E32B3" w:rsidRDefault="00B53DB4" w:rsidP="00B53DB4">
            <w:pPr>
              <w:pStyle w:val="TAL"/>
              <w:jc w:val="center"/>
              <w:rPr>
                <w:ins w:id="3916" w:author="NR_MIMO_Ph5" w:date="2025-06-29T09:52:00Z"/>
              </w:rPr>
            </w:pPr>
            <w:ins w:id="3917" w:author="NR_MIMO_Ph5" w:date="2025-06-29T09:52:00Z">
              <w:r w:rsidRPr="009E32B3">
                <w:rPr>
                  <w:bCs/>
                  <w:iCs/>
                </w:rPr>
                <w:t>N/A</w:t>
              </w:r>
            </w:ins>
          </w:p>
        </w:tc>
      </w:tr>
      <w:tr w:rsidR="00B53DB4" w:rsidRPr="009E32B3" w:rsidDel="00172633" w14:paraId="0B797E2C" w14:textId="77777777" w:rsidTr="0026000E">
        <w:trPr>
          <w:cantSplit/>
          <w:tblHeader/>
          <w:ins w:id="3918" w:author="NR_MIMO_Ph5_R2_131" w:date="2025-08-31T23:24:00Z"/>
        </w:trPr>
        <w:tc>
          <w:tcPr>
            <w:tcW w:w="6917" w:type="dxa"/>
          </w:tcPr>
          <w:p w14:paraId="05469EE4" w14:textId="754D93C0" w:rsidR="00B53DB4" w:rsidRDefault="00B53DB4" w:rsidP="00B53DB4">
            <w:pPr>
              <w:pStyle w:val="TAL"/>
              <w:rPr>
                <w:ins w:id="3919" w:author="NR_MIMO_Ph5_R2_131" w:date="2025-08-31T23:24:00Z"/>
                <w:rFonts w:eastAsiaTheme="minorEastAsia"/>
                <w:b/>
                <w:bCs/>
                <w:i/>
                <w:iCs/>
              </w:rPr>
            </w:pPr>
            <w:ins w:id="3920" w:author="NR_MIMO_Ph5_R2_131" w:date="2025-08-31T23:24:00Z">
              <w:r>
                <w:rPr>
                  <w:rFonts w:eastAsiaTheme="minorEastAsia" w:hint="eastAsia"/>
                  <w:b/>
                  <w:bCs/>
                  <w:i/>
                  <w:iCs/>
                </w:rPr>
                <w:t>c</w:t>
              </w:r>
              <w:r>
                <w:rPr>
                  <w:rFonts w:eastAsiaTheme="minorEastAsia"/>
                  <w:b/>
                  <w:bCs/>
                  <w:i/>
                  <w:iCs/>
                </w:rPr>
                <w:t>jtc-PO-ReportWidebandProcessingPerBC-r19</w:t>
              </w:r>
            </w:ins>
          </w:p>
          <w:p w14:paraId="014A4CC6" w14:textId="77777777" w:rsidR="00B53DB4" w:rsidRDefault="00B53DB4" w:rsidP="00B53DB4">
            <w:pPr>
              <w:pStyle w:val="TAL"/>
              <w:rPr>
                <w:ins w:id="3921" w:author="NR_MIMO_Ph5_R2_131" w:date="2025-08-31T23:24:00Z"/>
                <w:rFonts w:eastAsiaTheme="minorEastAsia" w:cs="Arial"/>
                <w:color w:val="000000" w:themeColor="text1"/>
                <w:szCs w:val="18"/>
              </w:rPr>
            </w:pPr>
            <w:ins w:id="3922" w:author="NR_MIMO_Ph5_R2_131" w:date="2025-08-31T23:24:00Z">
              <w:r>
                <w:rPr>
                  <w:rFonts w:eastAsiaTheme="minorEastAsia" w:hint="eastAsia"/>
                </w:rPr>
                <w:t>I</w:t>
              </w:r>
              <w:r>
                <w:rPr>
                  <w:rFonts w:eastAsiaTheme="minorEastAsia"/>
                </w:rPr>
                <w:t xml:space="preserve">ndicates whether the UE supports </w:t>
              </w:r>
              <w:r w:rsidRPr="009E32B3">
                <w:rPr>
                  <w:rFonts w:eastAsiaTheme="minorEastAsia"/>
                  <w:bCs/>
                  <w:iCs/>
                </w:rPr>
                <w:t>coherent joint transmission calibration</w:t>
              </w:r>
              <w:r w:rsidRPr="009E32B3">
                <w:rPr>
                  <w:rFonts w:eastAsiaTheme="minorEastAsia"/>
                </w:rPr>
                <w:t xml:space="preserve"> wideband phase offset report</w:t>
              </w:r>
              <w:r w:rsidRPr="005F72FA">
                <w:rPr>
                  <w:rFonts w:eastAsia="宋体" w:cs="Arial"/>
                  <w:bCs/>
                  <w:color w:val="000000" w:themeColor="text1"/>
                  <w:szCs w:val="18"/>
                  <w:lang w:eastAsia="zh-CN"/>
                </w:rPr>
                <w:t xml:space="preserve"> processing</w:t>
              </w:r>
              <w:r>
                <w:rPr>
                  <w:rFonts w:eastAsia="宋体" w:cs="Arial"/>
                  <w:bCs/>
                  <w:color w:val="000000" w:themeColor="text1"/>
                  <w:szCs w:val="18"/>
                  <w:lang w:eastAsia="zh-CN"/>
                </w:rPr>
                <w:t xml:space="preserve">. </w:t>
              </w:r>
              <w:r w:rsidRPr="009E32B3">
                <w:rPr>
                  <w:rFonts w:eastAsiaTheme="minorEastAsia" w:cs="Arial"/>
                  <w:color w:val="000000" w:themeColor="text1"/>
                  <w:szCs w:val="18"/>
                </w:rPr>
                <w:t>This capability signalling comprises the following parameters:</w:t>
              </w:r>
            </w:ins>
          </w:p>
          <w:p w14:paraId="1A700766" w14:textId="77777777" w:rsidR="00B53DB4" w:rsidRDefault="00B53DB4" w:rsidP="00B53DB4">
            <w:pPr>
              <w:pStyle w:val="B1"/>
              <w:spacing w:after="0"/>
              <w:rPr>
                <w:ins w:id="3923" w:author="NR_MIMO_Ph5_R2_131" w:date="2025-08-31T23:24:00Z"/>
                <w:rFonts w:ascii="Arial" w:hAnsi="Arial" w:cs="Arial"/>
                <w:sz w:val="18"/>
                <w:szCs w:val="18"/>
              </w:rPr>
            </w:pPr>
            <w:ins w:id="3924" w:author="NR_MIMO_Ph5_R2_131" w:date="2025-08-31T23:24:00Z">
              <w:r w:rsidRPr="009E32B3">
                <w:rPr>
                  <w:rFonts w:ascii="Arial" w:hAnsi="Arial" w:cs="Arial"/>
                  <w:i/>
                  <w:iCs/>
                  <w:sz w:val="18"/>
                  <w:szCs w:val="18"/>
                </w:rPr>
                <w:t>-</w:t>
              </w:r>
              <w:r w:rsidRPr="009E32B3">
                <w:rPr>
                  <w:rFonts w:ascii="Arial" w:hAnsi="Arial" w:cs="Arial"/>
                  <w:i/>
                  <w:iCs/>
                  <w:sz w:val="18"/>
                  <w:szCs w:val="18"/>
                </w:rPr>
                <w:tab/>
              </w:r>
              <w:r w:rsidRPr="009805BE">
                <w:rPr>
                  <w:rFonts w:ascii="Arial" w:hAnsi="Arial" w:cs="Arial"/>
                  <w:i/>
                  <w:iCs/>
                  <w:sz w:val="18"/>
                  <w:szCs w:val="18"/>
                </w:rPr>
                <w:t>maxNumberCSI-RS-Configured-r19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w:t>
              </w:r>
              <w:r w:rsidRPr="009805BE">
                <w:rPr>
                  <w:rFonts w:ascii="Arial" w:hAnsi="Arial" w:cs="Arial"/>
                  <w:sz w:val="18"/>
                  <w:szCs w:val="18"/>
                </w:rPr>
                <w:t>configured CSI-RS resources for phase offset report</w:t>
              </w:r>
              <w:r>
                <w:rPr>
                  <w:rFonts w:ascii="Arial" w:hAnsi="Arial" w:cs="Arial"/>
                  <w:sz w:val="18"/>
                  <w:szCs w:val="18"/>
                </w:rPr>
                <w:t>;</w:t>
              </w:r>
            </w:ins>
          </w:p>
          <w:p w14:paraId="56D881C3" w14:textId="70297D92" w:rsidR="00B53DB4" w:rsidRDefault="00B53DB4" w:rsidP="00B53DB4">
            <w:pPr>
              <w:pStyle w:val="B1"/>
              <w:spacing w:after="0"/>
              <w:rPr>
                <w:ins w:id="3925" w:author="NR_MIMO_Ph5_R2_131" w:date="2025-08-31T23:24:00Z"/>
                <w:rFonts w:ascii="Arial" w:hAnsi="Arial" w:cs="Arial"/>
                <w:sz w:val="18"/>
                <w:szCs w:val="18"/>
              </w:rPr>
            </w:pPr>
            <w:ins w:id="3926" w:author="NR_MIMO_Ph5_R2_131" w:date="2025-08-31T23:24:00Z">
              <w:r w:rsidRPr="009E32B3">
                <w:rPr>
                  <w:rFonts w:ascii="Arial" w:hAnsi="Arial" w:cs="Arial"/>
                  <w:i/>
                  <w:iCs/>
                  <w:sz w:val="18"/>
                  <w:szCs w:val="18"/>
                </w:rPr>
                <w:t>-</w:t>
              </w:r>
              <w:r w:rsidRPr="009E32B3">
                <w:rPr>
                  <w:rFonts w:ascii="Arial" w:hAnsi="Arial" w:cs="Arial"/>
                  <w:i/>
                  <w:iCs/>
                  <w:sz w:val="18"/>
                  <w:szCs w:val="18"/>
                </w:rPr>
                <w:tab/>
              </w:r>
              <w:r w:rsidRPr="009805BE">
                <w:rPr>
                  <w:rFonts w:ascii="Arial" w:hAnsi="Arial" w:cs="Arial"/>
                  <w:i/>
                  <w:iCs/>
                  <w:sz w:val="18"/>
                  <w:szCs w:val="18"/>
                </w:rPr>
                <w:t>maxNumberCSI-RS-ConfiguredAcrossCC-r19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w:t>
              </w:r>
              <w:r w:rsidRPr="005F1708">
                <w:rPr>
                  <w:rFonts w:ascii="Arial" w:hAnsi="Arial" w:cs="Arial"/>
                  <w:sz w:val="18"/>
                  <w:szCs w:val="18"/>
                </w:rPr>
                <w:t>configured CSI-RS resources for phase offset report across all CCs in a band</w:t>
              </w:r>
              <w:r>
                <w:rPr>
                  <w:rFonts w:ascii="Arial" w:hAnsi="Arial" w:cs="Arial"/>
                  <w:sz w:val="18"/>
                  <w:szCs w:val="18"/>
                </w:rPr>
                <w:t xml:space="preserve"> combination;</w:t>
              </w:r>
            </w:ins>
          </w:p>
          <w:p w14:paraId="4AF6F38A" w14:textId="0D085621" w:rsidR="00B53DB4" w:rsidRDefault="00B53DB4" w:rsidP="00B53DB4">
            <w:pPr>
              <w:pStyle w:val="B1"/>
              <w:spacing w:after="0"/>
              <w:rPr>
                <w:ins w:id="3927" w:author="NR_MIMO_Ph5_R2_131" w:date="2025-08-31T23:24:00Z"/>
                <w:rFonts w:ascii="Arial" w:hAnsi="Arial" w:cs="Arial"/>
                <w:sz w:val="18"/>
                <w:szCs w:val="18"/>
              </w:rPr>
            </w:pPr>
            <w:ins w:id="3928" w:author="NR_MIMO_Ph5_R2_131" w:date="2025-08-31T23:24:00Z">
              <w:r w:rsidRPr="009E32B3">
                <w:rPr>
                  <w:rFonts w:ascii="Arial" w:hAnsi="Arial" w:cs="Arial"/>
                  <w:i/>
                  <w:iCs/>
                  <w:sz w:val="18"/>
                  <w:szCs w:val="18"/>
                </w:rPr>
                <w:t>-</w:t>
              </w:r>
              <w:r w:rsidRPr="009E32B3">
                <w:rPr>
                  <w:rFonts w:ascii="Arial" w:hAnsi="Arial" w:cs="Arial"/>
                  <w:i/>
                  <w:iCs/>
                  <w:sz w:val="18"/>
                  <w:szCs w:val="18"/>
                </w:rPr>
                <w:tab/>
              </w:r>
              <w:r w:rsidRPr="0098557E">
                <w:rPr>
                  <w:rFonts w:ascii="Arial" w:hAnsi="Arial" w:cs="Arial"/>
                  <w:i/>
                  <w:iCs/>
                  <w:sz w:val="18"/>
                  <w:szCs w:val="18"/>
                </w:rPr>
                <w:t>maxNumberCSI-RS-ResourcePerCC-r19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98557E">
                <w:rPr>
                  <w:rFonts w:ascii="Arial" w:hAnsi="Arial" w:cs="Arial"/>
                  <w:sz w:val="18"/>
                  <w:szCs w:val="18"/>
                </w:rPr>
                <w:t xml:space="preserve">aximum number of simultaneously active CSI-RS resources for </w:t>
              </w:r>
            </w:ins>
            <w:ins w:id="3929" w:author="NR_MIMO_Ph5_R2_131" w:date="2025-08-31T23:54:00Z">
              <w:r>
                <w:rPr>
                  <w:rFonts w:ascii="Arial" w:hAnsi="Arial" w:cs="Arial"/>
                  <w:sz w:val="18"/>
                  <w:szCs w:val="18"/>
                </w:rPr>
                <w:t>phase</w:t>
              </w:r>
            </w:ins>
            <w:ins w:id="3930" w:author="NR_MIMO_Ph5_R2_131" w:date="2025-08-31T23:24:00Z">
              <w:r w:rsidRPr="0098557E">
                <w:rPr>
                  <w:rFonts w:ascii="Arial" w:hAnsi="Arial" w:cs="Arial"/>
                  <w:sz w:val="18"/>
                  <w:szCs w:val="18"/>
                </w:rPr>
                <w:t xml:space="preserve"> offset report per CC</w:t>
              </w:r>
              <w:r>
                <w:rPr>
                  <w:rFonts w:ascii="Arial" w:hAnsi="Arial" w:cs="Arial"/>
                  <w:sz w:val="18"/>
                  <w:szCs w:val="18"/>
                </w:rPr>
                <w:t>;</w:t>
              </w:r>
            </w:ins>
          </w:p>
          <w:p w14:paraId="7EE9C142" w14:textId="2CEA4704" w:rsidR="00B53DB4" w:rsidRDefault="00B53DB4" w:rsidP="00B53DB4">
            <w:pPr>
              <w:pStyle w:val="B1"/>
              <w:spacing w:after="0"/>
              <w:rPr>
                <w:ins w:id="3931" w:author="NR_MIMO_Ph5_R2_131" w:date="2025-08-31T23:24:00Z"/>
                <w:rFonts w:ascii="Arial" w:hAnsi="Arial" w:cs="Arial"/>
                <w:sz w:val="18"/>
                <w:szCs w:val="18"/>
              </w:rPr>
            </w:pPr>
            <w:ins w:id="3932" w:author="NR_MIMO_Ph5_R2_131" w:date="2025-08-31T23:24:00Z">
              <w:r w:rsidRPr="009E32B3">
                <w:rPr>
                  <w:rFonts w:ascii="Arial" w:hAnsi="Arial" w:cs="Arial"/>
                  <w:i/>
                  <w:iCs/>
                  <w:sz w:val="18"/>
                  <w:szCs w:val="18"/>
                </w:rPr>
                <w:t>-</w:t>
              </w:r>
              <w:r w:rsidRPr="009E32B3">
                <w:rPr>
                  <w:rFonts w:ascii="Arial" w:hAnsi="Arial" w:cs="Arial"/>
                  <w:i/>
                  <w:iCs/>
                  <w:sz w:val="18"/>
                  <w:szCs w:val="18"/>
                </w:rPr>
                <w:tab/>
              </w:r>
              <w:r w:rsidRPr="0096058B">
                <w:rPr>
                  <w:rFonts w:ascii="Arial" w:hAnsi="Arial" w:cs="Arial"/>
                  <w:i/>
                  <w:iCs/>
                  <w:sz w:val="18"/>
                  <w:szCs w:val="18"/>
                </w:rPr>
                <w:t>maxNumberCSI-RS-ResourceAcrossCC</w:t>
              </w:r>
              <w:r>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sidRPr="0096058B">
                <w:rPr>
                  <w:rFonts w:ascii="Arial" w:hAnsi="Arial" w:cs="Arial"/>
                  <w:sz w:val="18"/>
                  <w:szCs w:val="18"/>
                </w:rPr>
                <w:t xml:space="preserve">number of simultaneously active CSI-RS resources for </w:t>
              </w:r>
            </w:ins>
            <w:ins w:id="3933" w:author="NR_MIMO_Ph5_R2_131" w:date="2025-08-31T23:54:00Z">
              <w:r>
                <w:rPr>
                  <w:rFonts w:ascii="Arial" w:hAnsi="Arial" w:cs="Arial"/>
                  <w:sz w:val="18"/>
                  <w:szCs w:val="18"/>
                </w:rPr>
                <w:t>phase</w:t>
              </w:r>
            </w:ins>
            <w:ins w:id="3934" w:author="NR_MIMO_Ph5_R2_131" w:date="2025-08-31T23:24:00Z">
              <w:r w:rsidRPr="0096058B">
                <w:rPr>
                  <w:rFonts w:ascii="Arial" w:hAnsi="Arial" w:cs="Arial"/>
                  <w:sz w:val="18"/>
                  <w:szCs w:val="18"/>
                </w:rPr>
                <w:t xml:space="preserve"> offset report across all CCs in a band</w:t>
              </w:r>
            </w:ins>
            <w:ins w:id="3935" w:author="NR_MIMO_Ph5_R2_131" w:date="2025-08-31T23:25:00Z">
              <w:r>
                <w:rPr>
                  <w:rFonts w:ascii="Arial" w:hAnsi="Arial" w:cs="Arial"/>
                  <w:sz w:val="18"/>
                  <w:szCs w:val="18"/>
                </w:rPr>
                <w:t xml:space="preserve"> combination</w:t>
              </w:r>
            </w:ins>
            <w:ins w:id="3936" w:author="NR_MIMO_Ph5_R2_131" w:date="2025-08-31T23:24:00Z">
              <w:r>
                <w:rPr>
                  <w:rFonts w:ascii="Arial" w:hAnsi="Arial" w:cs="Arial"/>
                  <w:sz w:val="18"/>
                  <w:szCs w:val="18"/>
                </w:rPr>
                <w:t>;</w:t>
              </w:r>
            </w:ins>
          </w:p>
          <w:p w14:paraId="68A7EFCB" w14:textId="34ADD3E8" w:rsidR="00B53DB4" w:rsidRDefault="00B53DB4" w:rsidP="00B53DB4">
            <w:pPr>
              <w:pStyle w:val="B1"/>
              <w:spacing w:after="0"/>
              <w:rPr>
                <w:ins w:id="3937" w:author="NR_MIMO_Ph5_R2_131" w:date="2025-08-31T23:24:00Z"/>
                <w:rFonts w:ascii="Arial" w:hAnsi="Arial" w:cs="Arial"/>
                <w:sz w:val="18"/>
                <w:szCs w:val="18"/>
              </w:rPr>
            </w:pPr>
            <w:ins w:id="3938" w:author="NR_MIMO_Ph5_R2_131" w:date="2025-08-31T23:24:00Z">
              <w:r w:rsidRPr="009E32B3">
                <w:rPr>
                  <w:rFonts w:ascii="Arial" w:hAnsi="Arial" w:cs="Arial"/>
                  <w:i/>
                  <w:iCs/>
                  <w:sz w:val="18"/>
                  <w:szCs w:val="18"/>
                </w:rPr>
                <w:t>-</w:t>
              </w:r>
              <w:r w:rsidRPr="009E32B3">
                <w:rPr>
                  <w:rFonts w:ascii="Arial" w:hAnsi="Arial" w:cs="Arial"/>
                  <w:i/>
                  <w:iCs/>
                  <w:sz w:val="18"/>
                  <w:szCs w:val="18"/>
                </w:rPr>
                <w:tab/>
              </w:r>
              <w:r>
                <w:rPr>
                  <w:rFonts w:ascii="Arial" w:hAnsi="Arial" w:cs="Arial"/>
                  <w:i/>
                  <w:iCs/>
                  <w:sz w:val="18"/>
                  <w:szCs w:val="18"/>
                </w:rPr>
                <w:t>valueX-r19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 xml:space="preserve">value X for CPU occupation, where </w:t>
              </w:r>
              <w:r w:rsidRPr="005F72FA">
                <w:rPr>
                  <w:rFonts w:ascii="Arial" w:hAnsi="Arial" w:cs="Arial"/>
                  <w:color w:val="000000" w:themeColor="text1"/>
                  <w:sz w:val="18"/>
                  <w:szCs w:val="18"/>
                </w:rPr>
                <w:t>O</w:t>
              </w:r>
              <w:r w:rsidRPr="005F72FA">
                <w:rPr>
                  <w:rFonts w:ascii="Arial" w:hAnsi="Arial" w:cs="Arial"/>
                  <w:color w:val="000000" w:themeColor="text1"/>
                  <w:sz w:val="18"/>
                  <w:szCs w:val="18"/>
                  <w:vertAlign w:val="subscript"/>
                </w:rPr>
                <w:t>CPU</w:t>
              </w:r>
              <w:r w:rsidRPr="005F72FA">
                <w:rPr>
                  <w:rFonts w:ascii="Arial" w:hAnsi="Arial" w:cs="Arial"/>
                  <w:color w:val="000000" w:themeColor="text1"/>
                  <w:sz w:val="18"/>
                  <w:szCs w:val="18"/>
                </w:rPr>
                <w:t>=X</w:t>
              </w:r>
            </w:ins>
            <w:ins w:id="3939" w:author="NR_MIMO_Ph5_R2_131" w:date="2025-08-31T23:25:00Z">
              <w:r>
                <w:rPr>
                  <w:rFonts w:ascii="Arial" w:hAnsi="Arial" w:cs="Arial"/>
                  <w:color w:val="000000" w:themeColor="text1"/>
                  <w:sz w:val="18"/>
                  <w:szCs w:val="18"/>
                </w:rPr>
                <w:t>*</w:t>
              </w:r>
            </w:ins>
            <w:ins w:id="3940" w:author="NR_MIMO_Ph5_R2_131" w:date="2025-08-31T23:24:00Z">
              <w:r w:rsidRPr="005F72FA">
                <w:rPr>
                  <w:rFonts w:ascii="Arial" w:hAnsi="Arial" w:cs="Arial"/>
                  <w:color w:val="000000" w:themeColor="text1"/>
                  <w:sz w:val="18"/>
                  <w:szCs w:val="18"/>
                </w:rPr>
                <w:t>N</w:t>
              </w:r>
              <w:r w:rsidRPr="005F72FA">
                <w:rPr>
                  <w:rFonts w:ascii="Arial" w:hAnsi="Arial" w:cs="Arial"/>
                  <w:color w:val="000000" w:themeColor="text1"/>
                  <w:sz w:val="18"/>
                  <w:szCs w:val="18"/>
                  <w:vertAlign w:val="subscript"/>
                </w:rPr>
                <w:t>TRP</w:t>
              </w:r>
              <w:r>
                <w:rPr>
                  <w:rFonts w:ascii="Arial" w:hAnsi="Arial" w:cs="Arial"/>
                  <w:sz w:val="18"/>
                  <w:szCs w:val="18"/>
                </w:rPr>
                <w:t>.</w:t>
              </w:r>
            </w:ins>
          </w:p>
          <w:p w14:paraId="34FA5BA3" w14:textId="37E02137" w:rsidR="00B53DB4" w:rsidRPr="009E32B3" w:rsidRDefault="00B53DB4" w:rsidP="00B53DB4">
            <w:pPr>
              <w:pStyle w:val="TAL"/>
              <w:rPr>
                <w:ins w:id="3941" w:author="NR_MIMO_Ph5_R2_131" w:date="2025-08-31T23:24:00Z"/>
                <w:b/>
                <w:bCs/>
                <w:i/>
                <w:iCs/>
              </w:rPr>
            </w:pPr>
            <w:ins w:id="3942" w:author="NR_MIMO_Ph5_R2_131" w:date="2025-08-31T23:24:00Z">
              <w:r>
                <w:rPr>
                  <w:rFonts w:eastAsiaTheme="minorEastAsia" w:hint="eastAsia"/>
                </w:rPr>
                <w:t>A</w:t>
              </w:r>
              <w:r>
                <w:rPr>
                  <w:rFonts w:eastAsiaTheme="minorEastAsia"/>
                </w:rPr>
                <w:t xml:space="preserve"> UE supporting this feature shall also indicate support of </w:t>
              </w:r>
              <w:r w:rsidRPr="00D95A37">
                <w:rPr>
                  <w:rFonts w:eastAsiaTheme="minorEastAsia"/>
                  <w:i/>
                  <w:iCs/>
                </w:rPr>
                <w:t>cjtc-PO-ReportWideband</w:t>
              </w:r>
            </w:ins>
            <w:ins w:id="3943" w:author="NR_MIMO_Ph5_R2_131" w:date="2025-08-31T23:25:00Z">
              <w:r>
                <w:rPr>
                  <w:rFonts w:eastAsiaTheme="minorEastAsia"/>
                  <w:i/>
                  <w:iCs/>
                </w:rPr>
                <w:t>PerBC</w:t>
              </w:r>
            </w:ins>
            <w:ins w:id="3944" w:author="NR_MIMO_Ph5_R2_131" w:date="2025-08-31T23:24:00Z">
              <w:r w:rsidRPr="00D95A37">
                <w:rPr>
                  <w:rFonts w:eastAsiaTheme="minorEastAsia"/>
                  <w:i/>
                  <w:iCs/>
                </w:rPr>
                <w:t>-r19</w:t>
              </w:r>
              <w:r>
                <w:rPr>
                  <w:rFonts w:eastAsiaTheme="minorEastAsia"/>
                </w:rPr>
                <w:t>.</w:t>
              </w:r>
            </w:ins>
          </w:p>
        </w:tc>
        <w:tc>
          <w:tcPr>
            <w:tcW w:w="709" w:type="dxa"/>
          </w:tcPr>
          <w:p w14:paraId="039A3FBB" w14:textId="3E8DF4AF" w:rsidR="00B53DB4" w:rsidRPr="009E32B3" w:rsidRDefault="00B53DB4" w:rsidP="00B53DB4">
            <w:pPr>
              <w:pStyle w:val="TAL"/>
              <w:jc w:val="center"/>
              <w:rPr>
                <w:ins w:id="3945" w:author="NR_MIMO_Ph5_R2_131" w:date="2025-08-31T23:24:00Z"/>
                <w:rFonts w:cs="Arial"/>
                <w:szCs w:val="18"/>
              </w:rPr>
            </w:pPr>
            <w:ins w:id="3946" w:author="NR_MIMO_Ph5_R2_131" w:date="2025-08-31T23:25:00Z">
              <w:r>
                <w:rPr>
                  <w:rFonts w:cs="Arial"/>
                  <w:szCs w:val="18"/>
                </w:rPr>
                <w:t>BC</w:t>
              </w:r>
            </w:ins>
          </w:p>
        </w:tc>
        <w:tc>
          <w:tcPr>
            <w:tcW w:w="567" w:type="dxa"/>
          </w:tcPr>
          <w:p w14:paraId="4F8B8F4C" w14:textId="3468EC59" w:rsidR="00B53DB4" w:rsidRPr="009E32B3" w:rsidRDefault="00B53DB4" w:rsidP="00B53DB4">
            <w:pPr>
              <w:pStyle w:val="TAL"/>
              <w:jc w:val="center"/>
              <w:rPr>
                <w:ins w:id="3947" w:author="NR_MIMO_Ph5_R2_131" w:date="2025-08-31T23:24:00Z"/>
              </w:rPr>
            </w:pPr>
            <w:ins w:id="3948" w:author="NR_MIMO_Ph5_R2_131" w:date="2025-08-31T23:24:00Z">
              <w:r w:rsidRPr="009E32B3">
                <w:t>No</w:t>
              </w:r>
            </w:ins>
          </w:p>
        </w:tc>
        <w:tc>
          <w:tcPr>
            <w:tcW w:w="709" w:type="dxa"/>
          </w:tcPr>
          <w:p w14:paraId="38053073" w14:textId="383FE9D9" w:rsidR="00B53DB4" w:rsidRPr="009E32B3" w:rsidRDefault="00B53DB4" w:rsidP="00B53DB4">
            <w:pPr>
              <w:pStyle w:val="TAL"/>
              <w:jc w:val="center"/>
              <w:rPr>
                <w:ins w:id="3949" w:author="NR_MIMO_Ph5_R2_131" w:date="2025-08-31T23:24:00Z"/>
                <w:bCs/>
                <w:iCs/>
              </w:rPr>
            </w:pPr>
            <w:ins w:id="3950" w:author="NR_MIMO_Ph5_R2_131" w:date="2025-08-31T23:24:00Z">
              <w:r w:rsidRPr="009E32B3">
                <w:rPr>
                  <w:bCs/>
                  <w:iCs/>
                </w:rPr>
                <w:t>N/A</w:t>
              </w:r>
            </w:ins>
          </w:p>
        </w:tc>
        <w:tc>
          <w:tcPr>
            <w:tcW w:w="728" w:type="dxa"/>
          </w:tcPr>
          <w:p w14:paraId="3A207D73" w14:textId="06FB09AB" w:rsidR="00B53DB4" w:rsidRPr="009E32B3" w:rsidRDefault="00B53DB4" w:rsidP="00B53DB4">
            <w:pPr>
              <w:pStyle w:val="TAL"/>
              <w:jc w:val="center"/>
              <w:rPr>
                <w:ins w:id="3951" w:author="NR_MIMO_Ph5_R2_131" w:date="2025-08-31T23:24:00Z"/>
                <w:bCs/>
                <w:iCs/>
              </w:rPr>
            </w:pPr>
            <w:ins w:id="3952" w:author="NR_MIMO_Ph5_R2_131" w:date="2025-08-31T23:24:00Z">
              <w:r w:rsidRPr="009E32B3">
                <w:rPr>
                  <w:bCs/>
                  <w:iCs/>
                </w:rPr>
                <w:t>N/A</w:t>
              </w:r>
            </w:ins>
          </w:p>
        </w:tc>
      </w:tr>
      <w:tr w:rsidR="00B53DB4" w:rsidRPr="009E32B3" w:rsidDel="00172633" w14:paraId="4B2398B1" w14:textId="77777777" w:rsidTr="0026000E">
        <w:trPr>
          <w:cantSplit/>
          <w:tblHeader/>
        </w:trPr>
        <w:tc>
          <w:tcPr>
            <w:tcW w:w="6917" w:type="dxa"/>
          </w:tcPr>
          <w:p w14:paraId="44296CD4" w14:textId="77777777" w:rsidR="00B53DB4" w:rsidRPr="009E32B3" w:rsidRDefault="00B53DB4" w:rsidP="00B53DB4">
            <w:pPr>
              <w:pStyle w:val="TAL"/>
              <w:rPr>
                <w:b/>
                <w:bCs/>
                <w:i/>
                <w:iCs/>
              </w:rPr>
            </w:pPr>
            <w:r w:rsidRPr="009E32B3">
              <w:rPr>
                <w:b/>
                <w:bCs/>
                <w:i/>
                <w:iCs/>
              </w:rPr>
              <w:lastRenderedPageBreak/>
              <w:t>codebookComboParametersAdditionPerBC-r16</w:t>
            </w:r>
          </w:p>
          <w:p w14:paraId="0440DC95" w14:textId="77777777" w:rsidR="00B53DB4" w:rsidRPr="009E32B3" w:rsidRDefault="00B53DB4" w:rsidP="00B53DB4">
            <w:pPr>
              <w:pStyle w:val="TAL"/>
            </w:pPr>
            <w:r w:rsidRPr="009E32B3">
              <w:t xml:space="preserve">Indicates the list of supported CSI-RS resources across all bands in a band combination by referring to </w:t>
            </w:r>
            <w:proofErr w:type="spellStart"/>
            <w:r w:rsidRPr="009E32B3">
              <w:rPr>
                <w:i/>
              </w:rPr>
              <w:t>codebookVariantsList</w:t>
            </w:r>
            <w:proofErr w:type="spellEnd"/>
            <w:r w:rsidRPr="009E32B3">
              <w:rPr>
                <w:iCs/>
              </w:rPr>
              <w:t xml:space="preserve"> for the mixed codebook types</w:t>
            </w:r>
            <w:r w:rsidRPr="009E32B3">
              <w:t xml:space="preserve">. For mixed codebook types, UE reports support active CSI-RS resources and ports for up to 4 mixed codebook combinations in any slot. The following parameters are included in </w:t>
            </w:r>
            <w:proofErr w:type="spellStart"/>
            <w:r w:rsidRPr="009E32B3">
              <w:rPr>
                <w:i/>
              </w:rPr>
              <w:t>codebookVariantsList</w:t>
            </w:r>
            <w:proofErr w:type="spellEnd"/>
            <w:r w:rsidRPr="009E32B3">
              <w:t xml:space="preserve"> for each code book type:</w:t>
            </w:r>
          </w:p>
          <w:p w14:paraId="475AF241"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across all bands within a band combination;</w:t>
            </w:r>
          </w:p>
          <w:p w14:paraId="070C9550"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within a band combination, simultaneously;</w:t>
            </w:r>
          </w:p>
          <w:p w14:paraId="08C8CE8B"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within a band combination, simultaneously.</w:t>
            </w:r>
          </w:p>
          <w:p w14:paraId="1AA871FB" w14:textId="77777777" w:rsidR="00B53DB4" w:rsidRPr="009E32B3" w:rsidRDefault="00B53DB4" w:rsidP="00B53DB4">
            <w:pPr>
              <w:pStyle w:val="TAL"/>
              <w:rPr>
                <w:b/>
                <w:i/>
              </w:rPr>
            </w:pPr>
            <w:r w:rsidRPr="009E32B3">
              <w:t xml:space="preserve">For each band in a band combination, supported values for these three parameters are determined in conjunction with </w:t>
            </w:r>
            <w:r w:rsidRPr="009E32B3">
              <w:rPr>
                <w:i/>
                <w:iCs/>
              </w:rPr>
              <w:t xml:space="preserve">codebookComboParametersAddition-r16 </w:t>
            </w:r>
            <w:r w:rsidRPr="009E32B3">
              <w:t xml:space="preserve">reported in </w:t>
            </w:r>
            <w:r w:rsidRPr="009E32B3">
              <w:rPr>
                <w:i/>
              </w:rPr>
              <w:t>MIMO-</w:t>
            </w:r>
            <w:proofErr w:type="spellStart"/>
            <w:r w:rsidRPr="009E32B3">
              <w:rPr>
                <w:i/>
              </w:rPr>
              <w:t>ParametersPerBand</w:t>
            </w:r>
            <w:proofErr w:type="spellEnd"/>
            <w:r w:rsidRPr="009E32B3">
              <w:t>.</w:t>
            </w:r>
          </w:p>
        </w:tc>
        <w:tc>
          <w:tcPr>
            <w:tcW w:w="709" w:type="dxa"/>
          </w:tcPr>
          <w:p w14:paraId="4B296899" w14:textId="77777777" w:rsidR="00B53DB4" w:rsidRPr="009E32B3" w:rsidRDefault="00B53DB4" w:rsidP="00B53DB4">
            <w:pPr>
              <w:pStyle w:val="TAL"/>
              <w:jc w:val="center"/>
            </w:pPr>
            <w:r w:rsidRPr="009E32B3">
              <w:t>BC</w:t>
            </w:r>
          </w:p>
        </w:tc>
        <w:tc>
          <w:tcPr>
            <w:tcW w:w="567" w:type="dxa"/>
          </w:tcPr>
          <w:p w14:paraId="0E9E9B30" w14:textId="77777777" w:rsidR="00B53DB4" w:rsidRPr="009E32B3" w:rsidRDefault="00B53DB4" w:rsidP="00B53DB4">
            <w:pPr>
              <w:pStyle w:val="TAL"/>
              <w:jc w:val="center"/>
            </w:pPr>
            <w:r w:rsidRPr="009E32B3">
              <w:t>No</w:t>
            </w:r>
          </w:p>
        </w:tc>
        <w:tc>
          <w:tcPr>
            <w:tcW w:w="709" w:type="dxa"/>
          </w:tcPr>
          <w:p w14:paraId="75B43F99" w14:textId="77777777" w:rsidR="00B53DB4" w:rsidRPr="009E32B3" w:rsidRDefault="00B53DB4" w:rsidP="00B53DB4">
            <w:pPr>
              <w:pStyle w:val="TAL"/>
              <w:jc w:val="center"/>
            </w:pPr>
            <w:r w:rsidRPr="009E32B3">
              <w:rPr>
                <w:bCs/>
                <w:iCs/>
              </w:rPr>
              <w:t>N/A</w:t>
            </w:r>
          </w:p>
        </w:tc>
        <w:tc>
          <w:tcPr>
            <w:tcW w:w="728" w:type="dxa"/>
          </w:tcPr>
          <w:p w14:paraId="1EF8D582" w14:textId="77777777" w:rsidR="00B53DB4" w:rsidRPr="009E32B3" w:rsidRDefault="00B53DB4" w:rsidP="00B53DB4">
            <w:pPr>
              <w:pStyle w:val="TAL"/>
              <w:jc w:val="center"/>
            </w:pPr>
            <w:r w:rsidRPr="009E32B3">
              <w:rPr>
                <w:bCs/>
                <w:iCs/>
              </w:rPr>
              <w:t>N/A</w:t>
            </w:r>
          </w:p>
        </w:tc>
      </w:tr>
      <w:tr w:rsidR="00B53DB4" w:rsidRPr="009E32B3" w:rsidDel="00172633" w14:paraId="6A2BD80D" w14:textId="77777777" w:rsidTr="0026000E">
        <w:trPr>
          <w:cantSplit/>
          <w:tblHeader/>
        </w:trPr>
        <w:tc>
          <w:tcPr>
            <w:tcW w:w="6917" w:type="dxa"/>
          </w:tcPr>
          <w:p w14:paraId="250235E3" w14:textId="77777777" w:rsidR="00B53DB4" w:rsidRPr="009E32B3" w:rsidRDefault="00B53DB4" w:rsidP="00B53DB4">
            <w:pPr>
              <w:pStyle w:val="TAL"/>
              <w:rPr>
                <w:b/>
                <w:bCs/>
                <w:i/>
                <w:iCs/>
              </w:rPr>
            </w:pPr>
            <w:r w:rsidRPr="009E32B3">
              <w:rPr>
                <w:b/>
                <w:bCs/>
                <w:i/>
                <w:iCs/>
              </w:rPr>
              <w:t>CodebookComboParametersCJT-PerBC-r18</w:t>
            </w:r>
          </w:p>
          <w:p w14:paraId="762D3055" w14:textId="77777777" w:rsidR="00B53DB4" w:rsidRPr="009E32B3" w:rsidRDefault="00B53DB4" w:rsidP="00B53DB4">
            <w:pPr>
              <w:pStyle w:val="TAL"/>
              <w:rPr>
                <w:rFonts w:eastAsia="宋体" w:cs="Arial"/>
                <w:szCs w:val="18"/>
                <w:lang w:eastAsia="zh-CN"/>
              </w:rPr>
            </w:pPr>
            <w:r w:rsidRPr="009E32B3">
              <w:t xml:space="preserve">Indicates the support of </w:t>
            </w:r>
            <w:r w:rsidRPr="009E32B3">
              <w:rPr>
                <w:rFonts w:eastAsia="宋体" w:cs="Arial"/>
                <w:szCs w:val="18"/>
                <w:lang w:eastAsia="zh-CN"/>
              </w:rPr>
              <w:t>active CSI-RS resources and ports for mixed codebook types including Type-II-CJT in any slot.</w:t>
            </w:r>
          </w:p>
          <w:p w14:paraId="2535C6F7" w14:textId="3EA42D9B" w:rsidR="00B53DB4" w:rsidRPr="009E32B3" w:rsidRDefault="00B53DB4" w:rsidP="00B53DB4">
            <w:pPr>
              <w:pStyle w:val="TAL"/>
            </w:pPr>
            <w:r w:rsidRPr="009E32B3">
              <w:t>The UE reports supported active CSI-RS resources and ports for the following are the possible mixed codebook combinations {Codebook1, Codebook2, Codebook3}:</w:t>
            </w:r>
          </w:p>
          <w:p w14:paraId="1B1EC2E1" w14:textId="77777777" w:rsidR="00B53DB4" w:rsidRPr="009E32B3" w:rsidRDefault="00B53DB4" w:rsidP="00B53DB4">
            <w:pPr>
              <w:pStyle w:val="TAL"/>
            </w:pPr>
          </w:p>
          <w:p w14:paraId="062700B7"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cjt-Type1SP-eType2R1-null indicates {Type I SP, </w:t>
            </w:r>
            <w:proofErr w:type="spellStart"/>
            <w:r w:rsidRPr="009E32B3">
              <w:rPr>
                <w:rFonts w:ascii="Arial" w:hAnsi="Arial" w:cs="Arial"/>
                <w:sz w:val="18"/>
                <w:szCs w:val="18"/>
              </w:rPr>
              <w:t>eType</w:t>
            </w:r>
            <w:proofErr w:type="spellEnd"/>
            <w:r w:rsidRPr="009E32B3">
              <w:rPr>
                <w:rFonts w:ascii="Arial" w:hAnsi="Arial" w:cs="Arial"/>
                <w:sz w:val="18"/>
                <w:szCs w:val="18"/>
              </w:rPr>
              <w:t>-II-CJT R=1, NULL}</w:t>
            </w:r>
          </w:p>
          <w:p w14:paraId="21533131"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cjt-Type1SP-eType2R2-null indicates {Type I SP, </w:t>
            </w:r>
            <w:proofErr w:type="spellStart"/>
            <w:r w:rsidRPr="009E32B3">
              <w:rPr>
                <w:rFonts w:ascii="Arial" w:hAnsi="Arial" w:cs="Arial"/>
                <w:sz w:val="18"/>
                <w:szCs w:val="18"/>
              </w:rPr>
              <w:t>eType</w:t>
            </w:r>
            <w:proofErr w:type="spellEnd"/>
            <w:r w:rsidRPr="009E32B3">
              <w:rPr>
                <w:rFonts w:ascii="Arial" w:hAnsi="Arial" w:cs="Arial"/>
                <w:sz w:val="18"/>
                <w:szCs w:val="18"/>
              </w:rPr>
              <w:t>-II-CJT R=2, NULL}</w:t>
            </w:r>
          </w:p>
          <w:p w14:paraId="0F92EDEF"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cjt-Type1SP-feType2R1M1-null indicates {Type I SP, </w:t>
            </w:r>
            <w:proofErr w:type="spellStart"/>
            <w:r w:rsidRPr="009E32B3">
              <w:rPr>
                <w:rFonts w:ascii="Arial" w:hAnsi="Arial" w:cs="Arial"/>
                <w:sz w:val="18"/>
                <w:szCs w:val="18"/>
              </w:rPr>
              <w:t>FeType</w:t>
            </w:r>
            <w:proofErr w:type="spellEnd"/>
            <w:r w:rsidRPr="009E32B3">
              <w:rPr>
                <w:rFonts w:ascii="Arial" w:hAnsi="Arial" w:cs="Arial"/>
                <w:sz w:val="18"/>
                <w:szCs w:val="18"/>
              </w:rPr>
              <w:t>-II-CJT PS R=1 M=1, NULL}</w:t>
            </w:r>
          </w:p>
          <w:p w14:paraId="12BEA818"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cjt-Type1SP-feType2R1M2-null indicates {Type I SP, </w:t>
            </w:r>
            <w:proofErr w:type="spellStart"/>
            <w:r w:rsidRPr="009E32B3">
              <w:rPr>
                <w:rFonts w:ascii="Arial" w:hAnsi="Arial" w:cs="Arial"/>
                <w:sz w:val="18"/>
                <w:szCs w:val="18"/>
              </w:rPr>
              <w:t>FeType</w:t>
            </w:r>
            <w:proofErr w:type="spellEnd"/>
            <w:r w:rsidRPr="009E32B3">
              <w:rPr>
                <w:rFonts w:ascii="Arial" w:hAnsi="Arial" w:cs="Arial"/>
                <w:sz w:val="18"/>
                <w:szCs w:val="18"/>
              </w:rPr>
              <w:t>-II-CJT PS R=1 M=2, NULL}</w:t>
            </w:r>
          </w:p>
          <w:p w14:paraId="37435206"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cjt-Type1SP-feType2R2M2-null indicates {Type I SP, </w:t>
            </w:r>
            <w:proofErr w:type="spellStart"/>
            <w:r w:rsidRPr="009E32B3">
              <w:rPr>
                <w:rFonts w:ascii="Arial" w:hAnsi="Arial" w:cs="Arial"/>
                <w:sz w:val="18"/>
                <w:szCs w:val="18"/>
              </w:rPr>
              <w:t>FeType</w:t>
            </w:r>
            <w:proofErr w:type="spellEnd"/>
            <w:r w:rsidRPr="009E32B3">
              <w:rPr>
                <w:rFonts w:ascii="Arial" w:hAnsi="Arial" w:cs="Arial"/>
                <w:sz w:val="18"/>
                <w:szCs w:val="18"/>
              </w:rPr>
              <w:t>-II-CJT PS R=2 M=2, NULL}</w:t>
            </w:r>
          </w:p>
          <w:p w14:paraId="2CAE7796"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cjt-Type1MP-eType2R1-null indicates {Type I MP, </w:t>
            </w:r>
            <w:proofErr w:type="spellStart"/>
            <w:r w:rsidRPr="009E32B3">
              <w:rPr>
                <w:rFonts w:ascii="Arial" w:hAnsi="Arial" w:cs="Arial"/>
                <w:sz w:val="18"/>
                <w:szCs w:val="18"/>
              </w:rPr>
              <w:t>eType</w:t>
            </w:r>
            <w:proofErr w:type="spellEnd"/>
            <w:r w:rsidRPr="009E32B3">
              <w:rPr>
                <w:rFonts w:ascii="Arial" w:hAnsi="Arial" w:cs="Arial"/>
                <w:sz w:val="18"/>
                <w:szCs w:val="18"/>
              </w:rPr>
              <w:t>-II-CJT R=1, NULL}</w:t>
            </w:r>
          </w:p>
          <w:p w14:paraId="3C2E934E"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cjt-Type1MP-eType2R2-null indicates {Type I MP, </w:t>
            </w:r>
            <w:proofErr w:type="spellStart"/>
            <w:r w:rsidRPr="009E32B3">
              <w:rPr>
                <w:rFonts w:ascii="Arial" w:hAnsi="Arial" w:cs="Arial"/>
                <w:sz w:val="18"/>
                <w:szCs w:val="18"/>
              </w:rPr>
              <w:t>eType</w:t>
            </w:r>
            <w:proofErr w:type="spellEnd"/>
            <w:r w:rsidRPr="009E32B3">
              <w:rPr>
                <w:rFonts w:ascii="Arial" w:hAnsi="Arial" w:cs="Arial"/>
                <w:sz w:val="18"/>
                <w:szCs w:val="18"/>
              </w:rPr>
              <w:t>-II-CJT R=2, NULL}</w:t>
            </w:r>
          </w:p>
          <w:p w14:paraId="61D5DAB2"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cjt-Type1MP-feType2R1M1-null indicates {Type I MP, </w:t>
            </w:r>
            <w:proofErr w:type="spellStart"/>
            <w:r w:rsidRPr="009E32B3">
              <w:rPr>
                <w:rFonts w:ascii="Arial" w:hAnsi="Arial" w:cs="Arial"/>
                <w:sz w:val="18"/>
                <w:szCs w:val="18"/>
              </w:rPr>
              <w:t>FeType</w:t>
            </w:r>
            <w:proofErr w:type="spellEnd"/>
            <w:r w:rsidRPr="009E32B3">
              <w:rPr>
                <w:rFonts w:ascii="Arial" w:hAnsi="Arial" w:cs="Arial"/>
                <w:sz w:val="18"/>
                <w:szCs w:val="18"/>
              </w:rPr>
              <w:t>-II-CJT PS R=1 M=1, NULL}</w:t>
            </w:r>
          </w:p>
          <w:p w14:paraId="6433C3D1"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cjt-Type1MP-feType2R1M2-null indicates {Type I MP, </w:t>
            </w:r>
            <w:proofErr w:type="spellStart"/>
            <w:r w:rsidRPr="009E32B3">
              <w:rPr>
                <w:rFonts w:ascii="Arial" w:hAnsi="Arial" w:cs="Arial"/>
                <w:sz w:val="18"/>
                <w:szCs w:val="18"/>
              </w:rPr>
              <w:t>FeType</w:t>
            </w:r>
            <w:proofErr w:type="spellEnd"/>
            <w:r w:rsidRPr="009E32B3">
              <w:rPr>
                <w:rFonts w:ascii="Arial" w:hAnsi="Arial" w:cs="Arial"/>
                <w:sz w:val="18"/>
                <w:szCs w:val="18"/>
              </w:rPr>
              <w:t>-II-CJT PS R=1 M=2, NULL}</w:t>
            </w:r>
          </w:p>
          <w:p w14:paraId="30EC0B02"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cjt-Type1MP-feType2R2M2-null indicates {Type I MP, </w:t>
            </w:r>
            <w:proofErr w:type="spellStart"/>
            <w:r w:rsidRPr="009E32B3">
              <w:rPr>
                <w:rFonts w:ascii="Arial" w:hAnsi="Arial" w:cs="Arial"/>
                <w:sz w:val="18"/>
                <w:szCs w:val="18"/>
              </w:rPr>
              <w:t>FeType</w:t>
            </w:r>
            <w:proofErr w:type="spellEnd"/>
            <w:r w:rsidRPr="009E32B3">
              <w:rPr>
                <w:rFonts w:ascii="Arial" w:hAnsi="Arial" w:cs="Arial"/>
                <w:sz w:val="18"/>
                <w:szCs w:val="18"/>
              </w:rPr>
              <w:t>-II-CJT PS R=2 M=2, NULL}</w:t>
            </w:r>
          </w:p>
          <w:p w14:paraId="6A6F1CA6" w14:textId="77777777" w:rsidR="00B53DB4" w:rsidRPr="009E32B3" w:rsidRDefault="00B53DB4" w:rsidP="00B53DB4">
            <w:pPr>
              <w:pStyle w:val="TAL"/>
            </w:pPr>
          </w:p>
          <w:p w14:paraId="43AAECBD" w14:textId="28146293" w:rsidR="00B53DB4" w:rsidRPr="009E32B3" w:rsidRDefault="00B53DB4" w:rsidP="00B53DB4">
            <w:pPr>
              <w:pStyle w:val="TAL"/>
              <w:rPr>
                <w:rFonts w:cs="Arial"/>
                <w:szCs w:val="18"/>
              </w:rPr>
            </w:pPr>
            <w:r w:rsidRPr="009E32B3">
              <w:t xml:space="preserve">For each mixed codebook supported by the UE, </w:t>
            </w:r>
            <w:r w:rsidRPr="009E32B3">
              <w:rPr>
                <w:rFonts w:eastAsia="MS Mincho" w:cs="Arial"/>
                <w:i/>
                <w:iCs/>
                <w:szCs w:val="18"/>
              </w:rPr>
              <w:t>supportedCSI-RS-ResourceList</w:t>
            </w:r>
            <w:r w:rsidRPr="009E32B3">
              <w:rPr>
                <w:rFonts w:cs="Arial"/>
                <w:i/>
                <w:iCs/>
                <w:szCs w:val="18"/>
              </w:rPr>
              <w:t>Add-r16</w:t>
            </w:r>
            <w:r w:rsidRPr="009E32B3">
              <w:t xml:space="preserve"> </w:t>
            </w:r>
            <w:r w:rsidRPr="009E32B3">
              <w:rPr>
                <w:rFonts w:cs="Arial"/>
                <w:szCs w:val="18"/>
              </w:rPr>
              <w:t xml:space="preserve">indicates the list of supported CSI-RS resources across all CCs in a band combination by referring to </w:t>
            </w:r>
            <w:proofErr w:type="spellStart"/>
            <w:r w:rsidRPr="009E32B3">
              <w:rPr>
                <w:rFonts w:cs="Arial"/>
                <w:i/>
                <w:szCs w:val="18"/>
              </w:rPr>
              <w:t>codebookVariantsList</w:t>
            </w:r>
            <w:proofErr w:type="spellEnd"/>
            <w:r w:rsidRPr="009E32B3">
              <w:rPr>
                <w:rFonts w:cs="Arial"/>
                <w:szCs w:val="18"/>
              </w:rPr>
              <w:t xml:space="preserve">. The following parameters are included in </w:t>
            </w:r>
            <w:proofErr w:type="spellStart"/>
            <w:r w:rsidRPr="009E32B3">
              <w:rPr>
                <w:rFonts w:cs="Arial"/>
                <w:i/>
                <w:szCs w:val="18"/>
              </w:rPr>
              <w:t>codebookVariantsList</w:t>
            </w:r>
            <w:proofErr w:type="spellEnd"/>
            <w:r w:rsidRPr="009E32B3">
              <w:rPr>
                <w:rFonts w:cs="Arial"/>
                <w:szCs w:val="18"/>
              </w:rPr>
              <w:t>:</w:t>
            </w:r>
          </w:p>
          <w:p w14:paraId="0F48DFBC" w14:textId="77777777" w:rsidR="00B53DB4" w:rsidRPr="009E32B3" w:rsidRDefault="00B53DB4" w:rsidP="00B53DB4">
            <w:pPr>
              <w:pStyle w:val="B1"/>
              <w:spacing w:after="0"/>
              <w:ind w:left="852"/>
              <w:rPr>
                <w:rFonts w:ascii="Arial" w:hAnsi="Arial" w:cs="Arial"/>
                <w:sz w:val="18"/>
                <w:szCs w:val="18"/>
              </w:rPr>
            </w:pPr>
            <w:r w:rsidRPr="009E32B3">
              <w:rPr>
                <w:rFonts w:ascii="Arial" w:hAnsi="Arial" w:cs="Arial"/>
                <w:i/>
                <w:sz w:val="18"/>
                <w:szCs w:val="18"/>
              </w:rPr>
              <w:t>-</w:t>
            </w:r>
            <w:r w:rsidRPr="009E32B3">
              <w:rPr>
                <w:rFonts w:ascii="Arial" w:hAnsi="Arial" w:cs="Arial"/>
                <w:i/>
                <w:iCs/>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of a band combination. The minimum of </w:t>
            </w:r>
            <w:proofErr w:type="spellStart"/>
            <w:r w:rsidRPr="009E32B3">
              <w:rPr>
                <w:rFonts w:ascii="Arial" w:hAnsi="Arial" w:cs="Arial"/>
                <w:i/>
                <w:iCs/>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79BBF74D" w14:textId="2341C7AB" w:rsidR="00B53DB4" w:rsidRPr="009E32B3" w:rsidRDefault="00B53DB4" w:rsidP="00B53DB4">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in a band combination.</w:t>
            </w:r>
          </w:p>
          <w:p w14:paraId="3B0B342B" w14:textId="77777777" w:rsidR="00B53DB4" w:rsidRPr="009E32B3" w:rsidRDefault="00B53DB4" w:rsidP="00B53DB4">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in a band combination. The minimum value of </w:t>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is 4.</w:t>
            </w:r>
          </w:p>
          <w:p w14:paraId="37DD1E61" w14:textId="77777777" w:rsidR="00B53DB4" w:rsidRPr="009E32B3" w:rsidRDefault="00B53DB4" w:rsidP="00B53DB4">
            <w:pPr>
              <w:pStyle w:val="B1"/>
              <w:spacing w:after="0"/>
              <w:ind w:left="852"/>
              <w:rPr>
                <w:rFonts w:ascii="Arial" w:hAnsi="Arial" w:cs="Arial"/>
                <w:sz w:val="18"/>
                <w:szCs w:val="18"/>
              </w:rPr>
            </w:pPr>
          </w:p>
          <w:p w14:paraId="6F25C2A4" w14:textId="38E33107" w:rsidR="00B53DB4" w:rsidRPr="009E32B3" w:rsidRDefault="00B53DB4" w:rsidP="00B53DB4">
            <w:pPr>
              <w:pStyle w:val="TAL"/>
              <w:rPr>
                <w:b/>
                <w:bCs/>
                <w:i/>
                <w:iCs/>
              </w:rPr>
            </w:pPr>
            <w:r w:rsidRPr="009E32B3">
              <w:rPr>
                <w:rFonts w:cs="Arial"/>
                <w:szCs w:val="18"/>
              </w:rPr>
              <w:t xml:space="preserve">A UE supporting this feature shall also indicate support of individual codebook types in the reported mixed codebook combination among </w:t>
            </w:r>
            <w:r w:rsidRPr="009E32B3">
              <w:rPr>
                <w:rFonts w:cs="Arial"/>
                <w:i/>
                <w:iCs/>
                <w:szCs w:val="18"/>
              </w:rPr>
              <w:t>eType2CJT-r18</w:t>
            </w:r>
            <w:r w:rsidRPr="009E32B3">
              <w:rPr>
                <w:rFonts w:cs="Arial"/>
                <w:szCs w:val="18"/>
              </w:rPr>
              <w:t xml:space="preserve">, </w:t>
            </w:r>
            <w:r w:rsidRPr="009E32B3">
              <w:rPr>
                <w:rFonts w:cs="Arial"/>
                <w:i/>
                <w:iCs/>
                <w:szCs w:val="18"/>
              </w:rPr>
              <w:t>feType2CJT-r18</w:t>
            </w:r>
            <w:r w:rsidRPr="009E32B3">
              <w:rPr>
                <w:rFonts w:cs="Arial"/>
                <w:szCs w:val="18"/>
              </w:rPr>
              <w:t>, Type I single panel codebook and Type I multi-panel codebook.</w:t>
            </w:r>
          </w:p>
        </w:tc>
        <w:tc>
          <w:tcPr>
            <w:tcW w:w="709" w:type="dxa"/>
          </w:tcPr>
          <w:p w14:paraId="16A8FD86" w14:textId="7EDC9F73" w:rsidR="00B53DB4" w:rsidRPr="009E32B3" w:rsidRDefault="00B53DB4" w:rsidP="00B53DB4">
            <w:pPr>
              <w:pStyle w:val="TAL"/>
              <w:jc w:val="center"/>
            </w:pPr>
            <w:r w:rsidRPr="009E32B3">
              <w:t>BC</w:t>
            </w:r>
          </w:p>
        </w:tc>
        <w:tc>
          <w:tcPr>
            <w:tcW w:w="567" w:type="dxa"/>
          </w:tcPr>
          <w:p w14:paraId="6C12BF8A" w14:textId="70DDEAAC" w:rsidR="00B53DB4" w:rsidRPr="009E32B3" w:rsidRDefault="00B53DB4" w:rsidP="00B53DB4">
            <w:pPr>
              <w:pStyle w:val="TAL"/>
              <w:jc w:val="center"/>
            </w:pPr>
            <w:r w:rsidRPr="009E32B3">
              <w:t>No</w:t>
            </w:r>
          </w:p>
        </w:tc>
        <w:tc>
          <w:tcPr>
            <w:tcW w:w="709" w:type="dxa"/>
          </w:tcPr>
          <w:p w14:paraId="264B0460" w14:textId="0C80B7E8" w:rsidR="00B53DB4" w:rsidRPr="009E32B3" w:rsidRDefault="00B53DB4" w:rsidP="00B53DB4">
            <w:pPr>
              <w:pStyle w:val="TAL"/>
              <w:jc w:val="center"/>
              <w:rPr>
                <w:bCs/>
                <w:iCs/>
              </w:rPr>
            </w:pPr>
            <w:r w:rsidRPr="009E32B3">
              <w:rPr>
                <w:bCs/>
                <w:iCs/>
              </w:rPr>
              <w:t>N/A</w:t>
            </w:r>
          </w:p>
        </w:tc>
        <w:tc>
          <w:tcPr>
            <w:tcW w:w="728" w:type="dxa"/>
          </w:tcPr>
          <w:p w14:paraId="26F39870" w14:textId="411BF6A7" w:rsidR="00B53DB4" w:rsidRPr="009E32B3" w:rsidRDefault="00B53DB4" w:rsidP="00B53DB4">
            <w:pPr>
              <w:pStyle w:val="TAL"/>
              <w:jc w:val="center"/>
              <w:rPr>
                <w:bCs/>
                <w:iCs/>
              </w:rPr>
            </w:pPr>
            <w:r w:rsidRPr="009E32B3">
              <w:rPr>
                <w:bCs/>
                <w:iCs/>
              </w:rPr>
              <w:t>N/A</w:t>
            </w:r>
          </w:p>
        </w:tc>
      </w:tr>
      <w:tr w:rsidR="00B53DB4" w:rsidRPr="009E32B3" w:rsidDel="00172633" w14:paraId="7666E3ED" w14:textId="77777777" w:rsidTr="0026000E">
        <w:trPr>
          <w:cantSplit/>
          <w:tblHeader/>
        </w:trPr>
        <w:tc>
          <w:tcPr>
            <w:tcW w:w="6917" w:type="dxa"/>
          </w:tcPr>
          <w:p w14:paraId="2FA5AE8B" w14:textId="77777777" w:rsidR="00B53DB4" w:rsidRPr="009E32B3" w:rsidRDefault="00B53DB4" w:rsidP="00B53DB4">
            <w:pPr>
              <w:pStyle w:val="TAL"/>
              <w:rPr>
                <w:b/>
                <w:bCs/>
                <w:i/>
                <w:iCs/>
              </w:rPr>
            </w:pPr>
            <w:r w:rsidRPr="009E32B3">
              <w:rPr>
                <w:b/>
                <w:bCs/>
                <w:i/>
                <w:iCs/>
              </w:rPr>
              <w:t>codebookParametersAdditionPerBC-r16</w:t>
            </w:r>
          </w:p>
          <w:p w14:paraId="0225E816" w14:textId="77777777" w:rsidR="00B53DB4" w:rsidRPr="009E32B3" w:rsidRDefault="00B53DB4" w:rsidP="00B53DB4">
            <w:pPr>
              <w:pStyle w:val="TAL"/>
            </w:pPr>
            <w:r w:rsidRPr="009E32B3">
              <w:t xml:space="preserve">Indicates the list of supported CSI-RS resources across all bands in a band combination by referring to </w:t>
            </w:r>
            <w:proofErr w:type="spellStart"/>
            <w:r w:rsidRPr="009E32B3">
              <w:rPr>
                <w:i/>
              </w:rPr>
              <w:t>codebookVariantsList</w:t>
            </w:r>
            <w:proofErr w:type="spellEnd"/>
            <w:r w:rsidRPr="009E32B3">
              <w:rPr>
                <w:iCs/>
              </w:rPr>
              <w:t xml:space="preserve"> for the additional codebook types</w:t>
            </w:r>
            <w:r w:rsidRPr="009E32B3">
              <w:t xml:space="preserve">. The following parameters are included in </w:t>
            </w:r>
            <w:proofErr w:type="spellStart"/>
            <w:r w:rsidRPr="009E32B3">
              <w:rPr>
                <w:i/>
              </w:rPr>
              <w:t>codebookVariantsList</w:t>
            </w:r>
            <w:proofErr w:type="spellEnd"/>
            <w:r w:rsidRPr="009E32B3">
              <w:t xml:space="preserve"> for each code book type:</w:t>
            </w:r>
          </w:p>
          <w:p w14:paraId="03454274"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across all bands within a band combination;</w:t>
            </w:r>
          </w:p>
          <w:p w14:paraId="131300F0"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within a band combination, simultaneously;</w:t>
            </w:r>
          </w:p>
          <w:p w14:paraId="5B17A26A"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within a band combination, simultaneously.</w:t>
            </w:r>
          </w:p>
          <w:p w14:paraId="34BEADAB" w14:textId="77777777" w:rsidR="00B53DB4" w:rsidRPr="009E32B3" w:rsidRDefault="00B53DB4" w:rsidP="00B53DB4">
            <w:pPr>
              <w:pStyle w:val="TAL"/>
              <w:rPr>
                <w:b/>
                <w:i/>
              </w:rPr>
            </w:pPr>
            <w:r w:rsidRPr="009E32B3">
              <w:t xml:space="preserve">For each band in a band combination, supported values for these three parameters are determined in conjunction with </w:t>
            </w:r>
            <w:r w:rsidRPr="009E32B3">
              <w:rPr>
                <w:i/>
                <w:iCs/>
              </w:rPr>
              <w:t xml:space="preserve">codebookParametersAddition-r16 </w:t>
            </w:r>
            <w:r w:rsidRPr="009E32B3">
              <w:t xml:space="preserve">reported in </w:t>
            </w:r>
            <w:r w:rsidRPr="009E32B3">
              <w:rPr>
                <w:i/>
              </w:rPr>
              <w:t>MIMO-</w:t>
            </w:r>
            <w:proofErr w:type="spellStart"/>
            <w:r w:rsidRPr="009E32B3">
              <w:rPr>
                <w:i/>
              </w:rPr>
              <w:t>ParametersPerBand</w:t>
            </w:r>
            <w:proofErr w:type="spellEnd"/>
            <w:r w:rsidRPr="009E32B3">
              <w:t>.</w:t>
            </w:r>
          </w:p>
        </w:tc>
        <w:tc>
          <w:tcPr>
            <w:tcW w:w="709" w:type="dxa"/>
          </w:tcPr>
          <w:p w14:paraId="121955BC" w14:textId="77777777" w:rsidR="00B53DB4" w:rsidRPr="009E32B3" w:rsidRDefault="00B53DB4" w:rsidP="00B53DB4">
            <w:pPr>
              <w:pStyle w:val="TAL"/>
              <w:jc w:val="center"/>
            </w:pPr>
            <w:r w:rsidRPr="009E32B3">
              <w:t>BC</w:t>
            </w:r>
          </w:p>
        </w:tc>
        <w:tc>
          <w:tcPr>
            <w:tcW w:w="567" w:type="dxa"/>
          </w:tcPr>
          <w:p w14:paraId="70FAD440" w14:textId="77777777" w:rsidR="00B53DB4" w:rsidRPr="009E32B3" w:rsidRDefault="00B53DB4" w:rsidP="00B53DB4">
            <w:pPr>
              <w:pStyle w:val="TAL"/>
              <w:jc w:val="center"/>
            </w:pPr>
            <w:r w:rsidRPr="009E32B3">
              <w:t>No</w:t>
            </w:r>
          </w:p>
        </w:tc>
        <w:tc>
          <w:tcPr>
            <w:tcW w:w="709" w:type="dxa"/>
          </w:tcPr>
          <w:p w14:paraId="61AD9BFA" w14:textId="77777777" w:rsidR="00B53DB4" w:rsidRPr="009E32B3" w:rsidRDefault="00B53DB4" w:rsidP="00B53DB4">
            <w:pPr>
              <w:pStyle w:val="TAL"/>
              <w:jc w:val="center"/>
            </w:pPr>
            <w:r w:rsidRPr="009E32B3">
              <w:rPr>
                <w:bCs/>
                <w:iCs/>
              </w:rPr>
              <w:t>N/A</w:t>
            </w:r>
          </w:p>
        </w:tc>
        <w:tc>
          <w:tcPr>
            <w:tcW w:w="728" w:type="dxa"/>
          </w:tcPr>
          <w:p w14:paraId="5C45A20E" w14:textId="77777777" w:rsidR="00B53DB4" w:rsidRPr="009E32B3" w:rsidRDefault="00B53DB4" w:rsidP="00B53DB4">
            <w:pPr>
              <w:pStyle w:val="TAL"/>
              <w:jc w:val="center"/>
            </w:pPr>
            <w:r w:rsidRPr="009E32B3">
              <w:rPr>
                <w:bCs/>
                <w:iCs/>
              </w:rPr>
              <w:t>N/A</w:t>
            </w:r>
          </w:p>
        </w:tc>
      </w:tr>
      <w:tr w:rsidR="00B53DB4" w:rsidRPr="009E32B3" w:rsidDel="00172633" w14:paraId="3312C0B5" w14:textId="77777777" w:rsidTr="0026000E">
        <w:trPr>
          <w:cantSplit/>
          <w:tblHeader/>
        </w:trPr>
        <w:tc>
          <w:tcPr>
            <w:tcW w:w="6917" w:type="dxa"/>
          </w:tcPr>
          <w:p w14:paraId="2595F859" w14:textId="77777777" w:rsidR="00B53DB4" w:rsidRPr="009E32B3" w:rsidRDefault="00B53DB4" w:rsidP="00B53DB4">
            <w:pPr>
              <w:pStyle w:val="TAL"/>
              <w:rPr>
                <w:rFonts w:cs="Arial"/>
                <w:b/>
                <w:bCs/>
                <w:i/>
                <w:iCs/>
                <w:szCs w:val="18"/>
              </w:rPr>
            </w:pPr>
            <w:r w:rsidRPr="009E32B3">
              <w:rPr>
                <w:rFonts w:cs="Arial"/>
                <w:b/>
                <w:bCs/>
                <w:i/>
                <w:iCs/>
                <w:szCs w:val="18"/>
              </w:rPr>
              <w:lastRenderedPageBreak/>
              <w:t>codebookParametersetype2CJT-PerBC-r18</w:t>
            </w:r>
          </w:p>
          <w:p w14:paraId="0565263C" w14:textId="77777777" w:rsidR="00B53DB4" w:rsidRPr="009E32B3" w:rsidRDefault="00B53DB4" w:rsidP="00B53DB4">
            <w:pPr>
              <w:pStyle w:val="TAL"/>
              <w:rPr>
                <w:bCs/>
                <w:iCs/>
              </w:rPr>
            </w:pPr>
            <w:r w:rsidRPr="009E32B3">
              <w:rPr>
                <w:rFonts w:cs="Arial"/>
                <w:szCs w:val="18"/>
              </w:rPr>
              <w:t xml:space="preserve">Indicates the UE support of additional codebooks and the corresponding parameters supported </w:t>
            </w:r>
            <w:r w:rsidRPr="009E32B3">
              <w:t xml:space="preserve">by the UE </w:t>
            </w:r>
            <w:r w:rsidRPr="009E32B3">
              <w:rPr>
                <w:bCs/>
                <w:iCs/>
              </w:rPr>
              <w:t>of Enhanced Type II Codebook (</w:t>
            </w:r>
            <w:proofErr w:type="spellStart"/>
            <w:r w:rsidRPr="009E32B3">
              <w:rPr>
                <w:bCs/>
                <w:iCs/>
              </w:rPr>
              <w:t>eType</w:t>
            </w:r>
            <w:proofErr w:type="spellEnd"/>
            <w:r w:rsidRPr="009E32B3">
              <w:rPr>
                <w:bCs/>
                <w:iCs/>
              </w:rPr>
              <w:t>-II) with refinement for multi-TRP CJT.</w:t>
            </w:r>
          </w:p>
          <w:p w14:paraId="14786C3E" w14:textId="77777777" w:rsidR="00B53DB4" w:rsidRPr="009E32B3" w:rsidRDefault="00B53DB4" w:rsidP="00B53DB4">
            <w:pPr>
              <w:pStyle w:val="TAL"/>
              <w:rPr>
                <w:bCs/>
                <w:iCs/>
              </w:rPr>
            </w:pPr>
          </w:p>
          <w:p w14:paraId="6ADD52F3" w14:textId="77777777" w:rsidR="00B53DB4" w:rsidRPr="009E32B3" w:rsidRDefault="00B53DB4" w:rsidP="00B53DB4">
            <w:pPr>
              <w:pStyle w:val="TAL"/>
              <w:rPr>
                <w:bCs/>
              </w:rPr>
            </w:pPr>
            <w:r w:rsidRPr="009E32B3">
              <w:rPr>
                <w:bCs/>
                <w:iCs/>
              </w:rPr>
              <w:t xml:space="preserve">The UE shall include </w:t>
            </w:r>
            <w:r w:rsidRPr="009E32B3">
              <w:rPr>
                <w:bCs/>
                <w:i/>
              </w:rPr>
              <w:t>eType2CJT-r18</w:t>
            </w:r>
            <w:r w:rsidRPr="009E32B3">
              <w:rPr>
                <w:i/>
              </w:rPr>
              <w:t xml:space="preserve"> </w:t>
            </w:r>
            <w:r w:rsidRPr="009E32B3">
              <w:t xml:space="preserve">to indicate </w:t>
            </w:r>
            <w:r w:rsidRPr="009E32B3">
              <w:rPr>
                <w:bCs/>
                <w:iCs/>
              </w:rPr>
              <w:t xml:space="preserve">basic features of </w:t>
            </w:r>
            <w:proofErr w:type="spellStart"/>
            <w:r w:rsidRPr="009E32B3">
              <w:rPr>
                <w:bCs/>
                <w:iCs/>
              </w:rPr>
              <w:t>eType</w:t>
            </w:r>
            <w:proofErr w:type="spellEnd"/>
            <w:r w:rsidRPr="009E32B3">
              <w:rPr>
                <w:bCs/>
                <w:iCs/>
              </w:rPr>
              <w:t xml:space="preserve">-II codebook with refinement for multi-TRP CJT. </w:t>
            </w:r>
            <w:r w:rsidRPr="009E32B3">
              <w:rPr>
                <w:rFonts w:eastAsia="MS PGothic" w:cs="Arial"/>
                <w:szCs w:val="18"/>
              </w:rPr>
              <w:t>This capability signalling comprises the following parameters</w:t>
            </w:r>
            <w:r w:rsidRPr="009E32B3">
              <w:rPr>
                <w:bCs/>
                <w:iCs/>
              </w:rPr>
              <w:t>:</w:t>
            </w:r>
          </w:p>
          <w:p w14:paraId="47C4189B" w14:textId="5A1978F0" w:rsidR="00B53DB4" w:rsidRPr="009E32B3" w:rsidRDefault="00B53DB4" w:rsidP="00B53DB4">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combination by referring to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 xml:space="preserve">. The following parameters are included in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w:t>
            </w:r>
          </w:p>
          <w:p w14:paraId="48F0D48A" w14:textId="77777777" w:rsidR="00B53DB4" w:rsidRPr="009E32B3" w:rsidRDefault="00B53DB4" w:rsidP="00B53DB4">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one NZP CSI-RS resource associated with multi-TRP CJT</w:t>
            </w:r>
          </w:p>
          <w:p w14:paraId="5A1690FE" w14:textId="77777777" w:rsidR="00B53DB4" w:rsidRPr="009E32B3" w:rsidRDefault="00B53DB4" w:rsidP="00B53DB4">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total number of NZP CSI-RS resource associated with multi-TRP CJT</w:t>
            </w:r>
          </w:p>
          <w:p w14:paraId="2EC53877" w14:textId="77777777" w:rsidR="00B53DB4" w:rsidRPr="009E32B3" w:rsidRDefault="00B53DB4" w:rsidP="00B53DB4">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of NZP CSI-RS resources associated with multi-TRP CJT</w:t>
            </w:r>
          </w:p>
          <w:p w14:paraId="5F13FF0D"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 xml:space="preserve">the scaling factor X for CPU occupation counting for CJT </w:t>
            </w:r>
            <w:proofErr w:type="spellStart"/>
            <w:r w:rsidRPr="009E32B3">
              <w:rPr>
                <w:rFonts w:ascii="Arial" w:eastAsia="Yu Mincho" w:hAnsi="Arial" w:cs="Arial"/>
                <w:sz w:val="18"/>
                <w:szCs w:val="18"/>
              </w:rPr>
              <w:t>etype</w:t>
            </w:r>
            <w:proofErr w:type="spellEnd"/>
            <w:r w:rsidRPr="009E32B3">
              <w:rPr>
                <w:rFonts w:ascii="Arial" w:eastAsia="Yu Mincho" w:hAnsi="Arial" w:cs="Arial"/>
                <w:sz w:val="18"/>
                <w:szCs w:val="18"/>
              </w:rPr>
              <w:t>-II codebook</w:t>
            </w:r>
          </w:p>
          <w:p w14:paraId="1D2C7D0D" w14:textId="77777777" w:rsidR="00B53DB4" w:rsidRPr="009E32B3" w:rsidRDefault="00B53DB4" w:rsidP="00B53DB4">
            <w:pPr>
              <w:pStyle w:val="B1"/>
              <w:spacing w:after="0"/>
              <w:rPr>
                <w:rFonts w:ascii="Arial" w:hAnsi="Arial" w:cs="Arial"/>
                <w:b/>
                <w:b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maxNumberNZP-CSI-RS-MultiTRP-CJT-r18 </w:t>
            </w:r>
            <w:r w:rsidRPr="009E32B3">
              <w:rPr>
                <w:rFonts w:ascii="Arial" w:hAnsi="Arial" w:cs="Arial"/>
                <w:sz w:val="18"/>
                <w:szCs w:val="18"/>
              </w:rPr>
              <w:t>indicates the maximum number of NZP CSI-RS resources in one NZP CSI-RS resource set associated with multi-TRP CJT</w:t>
            </w:r>
          </w:p>
          <w:p w14:paraId="4EC621B5" w14:textId="77777777" w:rsidR="00B53DB4" w:rsidRPr="009E32B3" w:rsidRDefault="00B53DB4" w:rsidP="00B53DB4">
            <w:pPr>
              <w:pStyle w:val="TAL"/>
              <w:rPr>
                <w:rFonts w:cs="Arial"/>
                <w:szCs w:val="18"/>
              </w:rPr>
            </w:pPr>
          </w:p>
          <w:p w14:paraId="2207E942" w14:textId="77777777" w:rsidR="00B53DB4" w:rsidRPr="009E32B3" w:rsidRDefault="00B53DB4" w:rsidP="00B53DB4">
            <w:pPr>
              <w:pStyle w:val="TAL"/>
              <w:rPr>
                <w:rFonts w:eastAsia="等线" w:cs="Arial"/>
                <w:szCs w:val="18"/>
                <w:lang w:eastAsia="zh-CN"/>
              </w:rPr>
            </w:pPr>
            <w:r w:rsidRPr="009E32B3">
              <w:rPr>
                <w:rFonts w:cs="Arial"/>
                <w:szCs w:val="18"/>
              </w:rPr>
              <w:t xml:space="preserve">The UE indicating </w:t>
            </w:r>
            <w:r w:rsidRPr="009E32B3">
              <w:rPr>
                <w:bCs/>
                <w:i/>
              </w:rPr>
              <w:t xml:space="preserve">eType2CJT-r18 </w:t>
            </w:r>
            <w:r w:rsidRPr="009E32B3">
              <w:rPr>
                <w:bCs/>
                <w:iCs/>
              </w:rPr>
              <w:t xml:space="preserve">shall support </w:t>
            </w:r>
            <w:r w:rsidRPr="009E32B3">
              <w:rPr>
                <w:rFonts w:cs="Arial"/>
                <w:szCs w:val="18"/>
              </w:rPr>
              <w:t xml:space="preserve">N=N_TRP only, N_L=1 only, support mode 2 for </w:t>
            </w:r>
            <w:proofErr w:type="spellStart"/>
            <w:r w:rsidRPr="009E32B3">
              <w:rPr>
                <w:rFonts w:cs="Arial"/>
                <w:szCs w:val="18"/>
              </w:rPr>
              <w:t>eType</w:t>
            </w:r>
            <w:proofErr w:type="spellEnd"/>
            <w:r w:rsidRPr="009E32B3">
              <w:rPr>
                <w:rFonts w:cs="Arial"/>
                <w:szCs w:val="18"/>
              </w:rPr>
              <w:t xml:space="preserve">-II codebook refinement for multi-TRP CJT, support for PMI </w:t>
            </w:r>
            <w:proofErr w:type="spellStart"/>
            <w:r w:rsidRPr="009E32B3">
              <w:rPr>
                <w:rFonts w:cs="Arial"/>
                <w:szCs w:val="18"/>
              </w:rPr>
              <w:t>subband</w:t>
            </w:r>
            <w:proofErr w:type="spellEnd"/>
            <w:r w:rsidRPr="009E32B3">
              <w:rPr>
                <w:rFonts w:cs="Arial"/>
                <w:szCs w:val="18"/>
              </w:rPr>
              <w:t xml:space="preserve"> R=1, support of parameter combinations with L=2,4, support rank 1,2, and support frequency basis selection mode 2, i.e., common frequency basis selection among different TRPs.</w:t>
            </w:r>
          </w:p>
          <w:p w14:paraId="248C4DEA" w14:textId="77777777" w:rsidR="00B53DB4" w:rsidRPr="009E32B3" w:rsidRDefault="00B53DB4" w:rsidP="00B53DB4">
            <w:pPr>
              <w:pStyle w:val="TAL"/>
              <w:rPr>
                <w:rFonts w:eastAsia="MS PGothic"/>
                <w:i/>
                <w:iCs/>
              </w:rPr>
            </w:pPr>
            <w:r w:rsidRPr="009E32B3">
              <w:rPr>
                <w:rFonts w:eastAsia="MS PGothic"/>
              </w:rPr>
              <w:t xml:space="preserve">The UE indicating support of </w:t>
            </w:r>
            <w:r w:rsidRPr="009E32B3">
              <w:rPr>
                <w:bCs/>
                <w:i/>
              </w:rPr>
              <w:t xml:space="preserve">eType2CJT-r18 </w:t>
            </w:r>
            <w:r w:rsidRPr="009E32B3">
              <w:rPr>
                <w:rFonts w:eastAsia="MS PGothic"/>
              </w:rPr>
              <w:t xml:space="preserve">shall also indicate support of </w:t>
            </w:r>
            <w:proofErr w:type="spellStart"/>
            <w:r w:rsidRPr="009E32B3">
              <w:rPr>
                <w:i/>
              </w:rPr>
              <w:t>csi-ReportFramework</w:t>
            </w:r>
            <w:proofErr w:type="spellEnd"/>
            <w:r w:rsidRPr="009E32B3">
              <w:rPr>
                <w:rFonts w:eastAsia="MS PGothic"/>
                <w:i/>
                <w:iCs/>
              </w:rPr>
              <w:t xml:space="preserve"> </w:t>
            </w:r>
            <w:r w:rsidRPr="009E32B3">
              <w:rPr>
                <w:rFonts w:eastAsia="MS PGothic"/>
              </w:rPr>
              <w:t xml:space="preserve">and </w:t>
            </w:r>
            <w:proofErr w:type="spellStart"/>
            <w:r w:rsidRPr="009E32B3">
              <w:rPr>
                <w:i/>
              </w:rPr>
              <w:t>simultaneousCSI-ReportsAllCC</w:t>
            </w:r>
            <w:proofErr w:type="spellEnd"/>
            <w:r w:rsidRPr="009E32B3">
              <w:rPr>
                <w:rFonts w:eastAsia="MS PGothic"/>
                <w:i/>
                <w:iCs/>
              </w:rPr>
              <w:t>.</w:t>
            </w:r>
          </w:p>
          <w:p w14:paraId="3595C1AE" w14:textId="77777777" w:rsidR="00B53DB4" w:rsidRPr="009E32B3" w:rsidRDefault="00B53DB4" w:rsidP="00B53DB4">
            <w:pPr>
              <w:pStyle w:val="TAL"/>
              <w:rPr>
                <w:rFonts w:eastAsia="等线" w:cs="Arial"/>
                <w:szCs w:val="18"/>
                <w:lang w:eastAsia="zh-CN"/>
              </w:rPr>
            </w:pPr>
          </w:p>
          <w:p w14:paraId="4D34087A" w14:textId="77777777" w:rsidR="00B53DB4" w:rsidRPr="009E32B3" w:rsidRDefault="00B53DB4" w:rsidP="00B53DB4">
            <w:pPr>
              <w:pStyle w:val="TAN"/>
              <w:rPr>
                <w:rFonts w:eastAsia="宋体"/>
                <w:lang w:eastAsia="zh-CN"/>
              </w:rPr>
            </w:pPr>
            <w:r w:rsidRPr="009E32B3">
              <w:t>NOTE 1:</w:t>
            </w:r>
            <w:r w:rsidRPr="009E32B3">
              <w:rPr>
                <w:i/>
                <w:iCs/>
              </w:rPr>
              <w:tab/>
            </w:r>
            <w:r w:rsidRPr="009E32B3">
              <w:rPr>
                <w:rFonts w:eastAsia="宋体"/>
                <w:lang w:eastAsia="zh-CN"/>
              </w:rPr>
              <w:t xml:space="preserve">When NTRP=1 TRP is configured, OCPU =1. When NTRP&gt;1 TRPS are configured, OCPU = </w:t>
            </w:r>
            <w:proofErr w:type="gramStart"/>
            <w:r w:rsidRPr="009E32B3">
              <w:rPr>
                <w:rFonts w:eastAsia="宋体"/>
                <w:lang w:eastAsia="zh-CN"/>
              </w:rPr>
              <w:t>ceil(</w:t>
            </w:r>
            <w:proofErr w:type="gramEnd"/>
            <w:r w:rsidRPr="009E32B3">
              <w:rPr>
                <w:rFonts w:eastAsia="宋体"/>
                <w:lang w:eastAsia="zh-CN"/>
              </w:rPr>
              <w:t>X * NTRP).</w:t>
            </w:r>
          </w:p>
          <w:p w14:paraId="6036091C" w14:textId="77777777" w:rsidR="00B53DB4" w:rsidRPr="009E32B3" w:rsidRDefault="00B53DB4" w:rsidP="00B53DB4">
            <w:pPr>
              <w:pStyle w:val="TAN"/>
            </w:pPr>
            <w:r w:rsidRPr="009E32B3">
              <w:t>NOTE 2:</w:t>
            </w:r>
            <w:r w:rsidRPr="009E32B3">
              <w:rPr>
                <w:i/>
                <w:iCs/>
              </w:rPr>
              <w:tab/>
            </w:r>
            <w:r w:rsidRPr="009E32B3">
              <w:rPr>
                <w:rFonts w:eastAsia="宋体" w:cs="Arial"/>
                <w:szCs w:val="18"/>
                <w:lang w:eastAsia="zh-CN"/>
              </w:rPr>
              <w:t xml:space="preserve">A-CSI is supported, and whether UE supports SP-CSI on PUSCH is dependent on </w:t>
            </w:r>
            <w:proofErr w:type="spellStart"/>
            <w:r w:rsidRPr="009E32B3">
              <w:rPr>
                <w:i/>
              </w:rPr>
              <w:t>sp</w:t>
            </w:r>
            <w:proofErr w:type="spellEnd"/>
            <w:r w:rsidRPr="009E32B3">
              <w:rPr>
                <w:i/>
              </w:rPr>
              <w:t>-CSI-</w:t>
            </w:r>
            <w:proofErr w:type="spellStart"/>
            <w:r w:rsidRPr="009E32B3">
              <w:rPr>
                <w:i/>
              </w:rPr>
              <w:t>ReportPUSCH</w:t>
            </w:r>
            <w:proofErr w:type="spellEnd"/>
            <w:r w:rsidRPr="009E32B3">
              <w:rPr>
                <w:rFonts w:eastAsia="宋体" w:cs="Arial"/>
                <w:szCs w:val="18"/>
                <w:lang w:eastAsia="zh-CN"/>
              </w:rPr>
              <w:t>.</w:t>
            </w:r>
          </w:p>
          <w:p w14:paraId="14085A61" w14:textId="77777777" w:rsidR="00B53DB4" w:rsidRPr="009E32B3" w:rsidRDefault="00B53DB4" w:rsidP="00B53DB4">
            <w:pPr>
              <w:pStyle w:val="TAL"/>
              <w:rPr>
                <w:rFonts w:eastAsia="等线" w:cs="Arial"/>
                <w:szCs w:val="18"/>
                <w:lang w:eastAsia="zh-CN"/>
              </w:rPr>
            </w:pPr>
          </w:p>
          <w:p w14:paraId="1F800199" w14:textId="4535C332" w:rsidR="00B53DB4" w:rsidRPr="009E32B3" w:rsidRDefault="00B53DB4" w:rsidP="00B53DB4">
            <w:pPr>
              <w:pStyle w:val="TAL"/>
              <w:rPr>
                <w:rFonts w:cs="Arial"/>
                <w:szCs w:val="18"/>
              </w:rPr>
            </w:pPr>
            <w:r w:rsidRPr="009E32B3">
              <w:rPr>
                <w:rFonts w:eastAsia="等线" w:cs="Arial"/>
                <w:szCs w:val="18"/>
                <w:lang w:eastAsia="zh-CN"/>
              </w:rPr>
              <w:t xml:space="preserve">The UE optionally includes </w:t>
            </w:r>
            <w:r w:rsidRPr="009E32B3">
              <w:rPr>
                <w:i/>
                <w:iCs/>
              </w:rPr>
              <w:t xml:space="preserve">eType2CJT-FD-IO-r18 </w:t>
            </w:r>
            <w:r w:rsidRPr="009E32B3">
              <w:t xml:space="preserve">to indicate whether the UE supports mode 1 for CJT </w:t>
            </w:r>
            <w:proofErr w:type="spellStart"/>
            <w:r w:rsidRPr="009E32B3">
              <w:t>eType</w:t>
            </w:r>
            <w:proofErr w:type="spellEnd"/>
            <w:r w:rsidRPr="009E32B3">
              <w:t xml:space="preserve">-II codebook with FD basis selection integer frequency offset. </w:t>
            </w:r>
            <w:r w:rsidRPr="009E32B3">
              <w:rPr>
                <w:rFonts w:eastAsia="MS PGothic"/>
              </w:rPr>
              <w:t xml:space="preserve">This capability signalling comprises </w:t>
            </w:r>
            <w:r w:rsidRPr="009E32B3">
              <w:rPr>
                <w:rFonts w:cs="Arial"/>
                <w:szCs w:val="18"/>
              </w:rPr>
              <w:t xml:space="preserve">the list of supported NZP CSI-RS resources across all CCs in a band combination by referring to </w:t>
            </w:r>
            <w:proofErr w:type="spellStart"/>
            <w:r w:rsidRPr="009E32B3">
              <w:rPr>
                <w:rFonts w:cs="Arial"/>
                <w:i/>
                <w:szCs w:val="18"/>
              </w:rPr>
              <w:t>codebookVariantsList</w:t>
            </w:r>
            <w:proofErr w:type="spellEnd"/>
            <w:r w:rsidRPr="009E32B3">
              <w:rPr>
                <w:rFonts w:cs="Arial"/>
                <w:szCs w:val="18"/>
              </w:rPr>
              <w:t xml:space="preserve">. The UE indicating </w:t>
            </w:r>
            <w:r w:rsidRPr="009E32B3">
              <w:rPr>
                <w:i/>
                <w:iCs/>
              </w:rPr>
              <w:t xml:space="preserve">eType2CJT-FD-IO-r18 </w:t>
            </w:r>
            <w:r w:rsidRPr="009E32B3">
              <w:t xml:space="preserve">shall also support </w:t>
            </w:r>
            <w:r w:rsidRPr="009E32B3">
              <w:rPr>
                <w:rFonts w:cs="Arial"/>
                <w:szCs w:val="18"/>
              </w:rPr>
              <w:t>frequency basis selection mode 1, i.e., common frequency basis selection among different TRPs with FD basis selection integer frequency offset.</w:t>
            </w:r>
          </w:p>
          <w:p w14:paraId="0CCA1391" w14:textId="77777777" w:rsidR="00B53DB4" w:rsidRPr="009E32B3" w:rsidRDefault="00B53DB4" w:rsidP="00B53DB4">
            <w:pPr>
              <w:pStyle w:val="TAL"/>
            </w:pPr>
          </w:p>
          <w:p w14:paraId="3F5D5201" w14:textId="77777777" w:rsidR="00B53DB4" w:rsidRPr="009E32B3" w:rsidRDefault="00B53DB4" w:rsidP="00B53DB4">
            <w:pPr>
              <w:pStyle w:val="TAL"/>
              <w:rPr>
                <w:i/>
                <w:iCs/>
              </w:rPr>
            </w:pPr>
            <w:r w:rsidRPr="009E32B3">
              <w:t xml:space="preserve">The UE optionally indicates </w:t>
            </w:r>
            <w:r w:rsidRPr="009E32B3">
              <w:rPr>
                <w:i/>
                <w:iCs/>
              </w:rPr>
              <w:t>eType2CJT-FD-FO-r18</w:t>
            </w:r>
            <w:r w:rsidRPr="009E32B3">
              <w:t xml:space="preserve"> to indicate whether the UE supports </w:t>
            </w:r>
            <w:r w:rsidRPr="009E32B3">
              <w:rPr>
                <w:rFonts w:eastAsia="宋体" w:cs="Arial"/>
                <w:szCs w:val="18"/>
                <w:lang w:eastAsia="zh-CN"/>
              </w:rPr>
              <w:t xml:space="preserve">FD basis selection fractional </w:t>
            </w:r>
            <w:r w:rsidRPr="009E32B3">
              <w:rPr>
                <w:rFonts w:cs="Arial"/>
                <w:szCs w:val="18"/>
              </w:rPr>
              <w:t xml:space="preserve">offset mode for Rel-16-based CJT codebook with mode1. The UE indicating </w:t>
            </w:r>
            <w:r w:rsidRPr="009E32B3">
              <w:rPr>
                <w:i/>
                <w:iCs/>
              </w:rPr>
              <w:t>eType2CJT-FD-FO-r18</w:t>
            </w:r>
            <w:r w:rsidRPr="009E32B3">
              <w:t xml:space="preserve"> shall also indicate support of </w:t>
            </w:r>
            <w:r w:rsidRPr="009E32B3">
              <w:rPr>
                <w:i/>
                <w:iCs/>
              </w:rPr>
              <w:t>eType2CJT-FD-IO-r18.</w:t>
            </w:r>
          </w:p>
          <w:p w14:paraId="7A1FD045" w14:textId="77777777" w:rsidR="00B53DB4" w:rsidRPr="009E32B3" w:rsidRDefault="00B53DB4" w:rsidP="00B53DB4">
            <w:pPr>
              <w:pStyle w:val="TAL"/>
              <w:rPr>
                <w:i/>
                <w:iCs/>
              </w:rPr>
            </w:pPr>
          </w:p>
          <w:p w14:paraId="3185D417" w14:textId="4064B766" w:rsidR="00B53DB4" w:rsidRPr="009E32B3" w:rsidRDefault="00B53DB4" w:rsidP="00B53DB4">
            <w:pPr>
              <w:pStyle w:val="TAL"/>
              <w:rPr>
                <w:bCs/>
                <w:iCs/>
              </w:rPr>
            </w:pPr>
            <w:r w:rsidRPr="009E32B3">
              <w:t xml:space="preserve">The UE optionally indicates </w:t>
            </w:r>
            <w:r w:rsidRPr="009E32B3">
              <w:rPr>
                <w:rFonts w:eastAsia="等线"/>
                <w:i/>
                <w:iCs/>
                <w:lang w:eastAsia="zh-CN"/>
              </w:rPr>
              <w:t>eType2CJT-R2-r18</w:t>
            </w:r>
            <w:r w:rsidRPr="009E32B3">
              <w:rPr>
                <w:rFonts w:eastAsia="等线"/>
                <w:lang w:eastAsia="zh-CN"/>
              </w:rPr>
              <w:t xml:space="preserve"> to indicate whether the UE supports </w:t>
            </w:r>
            <w:proofErr w:type="spellStart"/>
            <w:r w:rsidRPr="009E32B3">
              <w:rPr>
                <w:rFonts w:eastAsia="等线"/>
                <w:lang w:eastAsia="zh-CN"/>
              </w:rPr>
              <w:t>eType</w:t>
            </w:r>
            <w:proofErr w:type="spellEnd"/>
            <w:r w:rsidRPr="009E32B3">
              <w:rPr>
                <w:rFonts w:eastAsia="等线"/>
                <w:lang w:eastAsia="zh-CN"/>
              </w:rPr>
              <w:t xml:space="preserve">-II codebook refinement for multi-TRP CJT with PMI </w:t>
            </w:r>
            <w:proofErr w:type="spellStart"/>
            <w:r w:rsidRPr="009E32B3">
              <w:rPr>
                <w:rFonts w:eastAsia="等线"/>
                <w:lang w:eastAsia="zh-CN"/>
              </w:rPr>
              <w:t>subbands</w:t>
            </w:r>
            <w:proofErr w:type="spellEnd"/>
            <w:r w:rsidRPr="009E32B3">
              <w:rPr>
                <w:rFonts w:eastAsia="等线"/>
                <w:lang w:eastAsia="zh-CN"/>
              </w:rPr>
              <w:t xml:space="preserve"> R=2. </w:t>
            </w:r>
            <w:r w:rsidRPr="009E32B3">
              <w:rPr>
                <w:rFonts w:eastAsia="MS PGothic"/>
              </w:rPr>
              <w:t xml:space="preserve">This capability signalling comprises </w:t>
            </w:r>
            <w:r w:rsidRPr="009E32B3">
              <w:rPr>
                <w:rFonts w:cs="Arial"/>
                <w:szCs w:val="18"/>
              </w:rPr>
              <w:t xml:space="preserve">the list of supported NZP CSI-RS resources with R=2 across all CCs in a band combination by referring to </w:t>
            </w:r>
            <w:proofErr w:type="spellStart"/>
            <w:r w:rsidRPr="009E32B3">
              <w:rPr>
                <w:rFonts w:cs="Arial"/>
                <w:i/>
                <w:szCs w:val="18"/>
              </w:rPr>
              <w:t>codebookVariantsList</w:t>
            </w:r>
            <w:proofErr w:type="spellEnd"/>
            <w:r w:rsidRPr="009E32B3">
              <w:rPr>
                <w:rFonts w:cs="Arial"/>
                <w:iCs/>
                <w:szCs w:val="18"/>
              </w:rPr>
              <w:t xml:space="preserve"> across all CCs</w:t>
            </w:r>
            <w:r w:rsidRPr="009E32B3">
              <w:rPr>
                <w:rFonts w:cs="Arial"/>
                <w:szCs w:val="18"/>
              </w:rPr>
              <w:t>.</w:t>
            </w:r>
          </w:p>
          <w:p w14:paraId="762634EB" w14:textId="77777777" w:rsidR="00B53DB4" w:rsidRPr="009E32B3" w:rsidRDefault="00B53DB4" w:rsidP="00B53DB4">
            <w:pPr>
              <w:pStyle w:val="TAL"/>
              <w:rPr>
                <w:bCs/>
                <w:iCs/>
              </w:rPr>
            </w:pPr>
          </w:p>
          <w:p w14:paraId="32C90EE9" w14:textId="77777777" w:rsidR="00B53DB4" w:rsidRPr="009E32B3" w:rsidRDefault="00B53DB4" w:rsidP="00B53DB4">
            <w:pPr>
              <w:pStyle w:val="TAL"/>
              <w:rPr>
                <w:bCs/>
                <w:iCs/>
              </w:rPr>
            </w:pPr>
            <w:r w:rsidRPr="009E32B3">
              <w:rPr>
                <w:bCs/>
                <w:iCs/>
              </w:rPr>
              <w:t xml:space="preserve">The UE optionally indicates </w:t>
            </w:r>
            <w:r w:rsidRPr="009E32B3">
              <w:rPr>
                <w:rFonts w:eastAsia="等线"/>
                <w:i/>
                <w:iCs/>
                <w:lang w:eastAsia="zh-CN"/>
              </w:rPr>
              <w:t>eType2CJT-PV-Beta-r18</w:t>
            </w:r>
            <w:r w:rsidRPr="009E32B3">
              <w:rPr>
                <w:rFonts w:eastAsia="等线"/>
                <w:lang w:eastAsia="zh-CN"/>
              </w:rPr>
              <w:t xml:space="preserve"> to indicate whether the UE supports</w:t>
            </w:r>
            <w:r w:rsidRPr="009E32B3">
              <w:rPr>
                <w:rFonts w:cs="Arial"/>
                <w:szCs w:val="18"/>
              </w:rPr>
              <w:t xml:space="preserve"> </w:t>
            </w:r>
            <w:proofErr w:type="spellStart"/>
            <w:r w:rsidRPr="009E32B3">
              <w:rPr>
                <w:rFonts w:cs="Arial"/>
                <w:szCs w:val="18"/>
              </w:rPr>
              <w:t>eType</w:t>
            </w:r>
            <w:proofErr w:type="spellEnd"/>
            <w:r w:rsidRPr="009E32B3">
              <w:rPr>
                <w:rFonts w:cs="Arial"/>
                <w:szCs w:val="18"/>
              </w:rPr>
              <w:t xml:space="preserve">-II codebook refinement for multi-TRP CJT with parameter combination </w:t>
            </w:r>
            <w:proofErr w:type="spellStart"/>
            <w:r w:rsidRPr="009E32B3">
              <w:rPr>
                <w:rFonts w:cs="Arial"/>
                <w:szCs w:val="18"/>
              </w:rPr>
              <w:t>pv</w:t>
            </w:r>
            <w:proofErr w:type="spellEnd"/>
            <w:proofErr w:type="gramStart"/>
            <w:r w:rsidRPr="009E32B3">
              <w:rPr>
                <w:rFonts w:cs="Arial"/>
                <w:szCs w:val="18"/>
              </w:rPr>
              <w:t>={</w:t>
            </w:r>
            <w:proofErr w:type="gramEnd"/>
            <w:r w:rsidRPr="009E32B3">
              <w:rPr>
                <w:rFonts w:cs="Arial"/>
                <w:szCs w:val="18"/>
              </w:rPr>
              <w:t>1/2,1/2,1/2,1/2} and beta=1/2.</w:t>
            </w:r>
          </w:p>
          <w:p w14:paraId="664DDE14" w14:textId="77777777" w:rsidR="00B53DB4" w:rsidRPr="009E32B3" w:rsidRDefault="00B53DB4" w:rsidP="00B53DB4">
            <w:pPr>
              <w:pStyle w:val="TAL"/>
              <w:rPr>
                <w:bCs/>
                <w:iCs/>
              </w:rPr>
            </w:pPr>
          </w:p>
          <w:p w14:paraId="6A8C8A35" w14:textId="77777777" w:rsidR="00B53DB4" w:rsidRPr="009E32B3" w:rsidRDefault="00B53DB4" w:rsidP="00B53DB4">
            <w:pPr>
              <w:pStyle w:val="TAL"/>
              <w:rPr>
                <w:rFonts w:eastAsia="等线"/>
                <w:lang w:eastAsia="zh-CN"/>
              </w:rPr>
            </w:pPr>
            <w:r w:rsidRPr="009E32B3">
              <w:rPr>
                <w:bCs/>
                <w:iCs/>
              </w:rPr>
              <w:t xml:space="preserve">The UE </w:t>
            </w:r>
            <w:r w:rsidRPr="009E32B3">
              <w:t xml:space="preserve">optionally indicates </w:t>
            </w:r>
            <w:r w:rsidRPr="009E32B3">
              <w:rPr>
                <w:rFonts w:eastAsia="等线"/>
                <w:i/>
                <w:iCs/>
                <w:lang w:eastAsia="zh-CN"/>
              </w:rPr>
              <w:t>eType2CJT-2NN1N2-r18</w:t>
            </w:r>
            <w:r w:rsidRPr="009E32B3">
              <w:rPr>
                <w:rFonts w:eastAsia="等线"/>
                <w:lang w:eastAsia="zh-CN"/>
              </w:rPr>
              <w:t xml:space="preserve"> to indicate whether the UE supports 2NN1N2 &gt;32 for </w:t>
            </w:r>
            <w:proofErr w:type="spellStart"/>
            <w:r w:rsidRPr="009E32B3">
              <w:rPr>
                <w:rFonts w:eastAsia="等线"/>
                <w:lang w:eastAsia="zh-CN"/>
              </w:rPr>
              <w:t>eType</w:t>
            </w:r>
            <w:proofErr w:type="spellEnd"/>
            <w:r w:rsidRPr="009E32B3">
              <w:rPr>
                <w:rFonts w:eastAsia="等线"/>
                <w:lang w:eastAsia="zh-CN"/>
              </w:rPr>
              <w:t>-II CJT codebook. The UE indicates the</w:t>
            </w:r>
          </w:p>
          <w:p w14:paraId="3EFA7EFC" w14:textId="2C9F13D5" w:rsidR="00B53DB4" w:rsidRPr="009E32B3" w:rsidRDefault="00B53DB4" w:rsidP="00B53DB4">
            <w:pPr>
              <w:rPr>
                <w:rFonts w:ascii="Arial" w:hAnsi="Arial" w:cs="Arial"/>
                <w:sz w:val="18"/>
                <w:szCs w:val="18"/>
              </w:rPr>
            </w:pPr>
            <w:r w:rsidRPr="009E32B3">
              <w:rPr>
                <w:rFonts w:ascii="Arial" w:hAnsi="Arial" w:cs="Arial"/>
                <w:sz w:val="18"/>
                <w:szCs w:val="18"/>
              </w:rPr>
              <w:t>maximum number of ports across all TRPs for one CJT CSI measurement.</w:t>
            </w:r>
          </w:p>
          <w:p w14:paraId="2AE669C2" w14:textId="77777777" w:rsidR="00B53DB4" w:rsidRPr="009E32B3" w:rsidRDefault="00B53DB4" w:rsidP="00B53DB4">
            <w:pPr>
              <w:pStyle w:val="TAL"/>
              <w:rPr>
                <w:rFonts w:eastAsia="等线"/>
                <w:lang w:eastAsia="zh-CN"/>
              </w:rPr>
            </w:pPr>
          </w:p>
          <w:p w14:paraId="6473F3A4" w14:textId="77777777" w:rsidR="00B53DB4" w:rsidRPr="009E32B3" w:rsidRDefault="00B53DB4" w:rsidP="00B53DB4">
            <w:pPr>
              <w:pStyle w:val="TAL"/>
              <w:rPr>
                <w:rFonts w:cs="Arial"/>
                <w:szCs w:val="18"/>
              </w:rPr>
            </w:pPr>
            <w:r w:rsidRPr="009E32B3">
              <w:rPr>
                <w:bCs/>
                <w:iCs/>
              </w:rPr>
              <w:t xml:space="preserve">The UE </w:t>
            </w:r>
            <w:r w:rsidRPr="009E32B3">
              <w:t xml:space="preserve">optionally indicates </w:t>
            </w:r>
            <w:r w:rsidRPr="009E32B3">
              <w:rPr>
                <w:rFonts w:eastAsia="等线"/>
                <w:i/>
                <w:iCs/>
                <w:lang w:eastAsia="zh-CN"/>
              </w:rPr>
              <w:t xml:space="preserve">eType2CJT-Rank3Rank4-r18 </w:t>
            </w:r>
            <w:r w:rsidRPr="009E32B3">
              <w:rPr>
                <w:rFonts w:eastAsia="等线"/>
                <w:lang w:eastAsia="zh-CN"/>
              </w:rPr>
              <w:t xml:space="preserve">to indicate whether the UE supports </w:t>
            </w:r>
            <w:proofErr w:type="spellStart"/>
            <w:r w:rsidRPr="009E32B3">
              <w:rPr>
                <w:rFonts w:eastAsia="宋体" w:cs="Arial"/>
                <w:szCs w:val="18"/>
                <w:lang w:eastAsia="zh-CN"/>
              </w:rPr>
              <w:t>eType</w:t>
            </w:r>
            <w:proofErr w:type="spellEnd"/>
            <w:r w:rsidRPr="009E32B3">
              <w:rPr>
                <w:rFonts w:eastAsia="宋体" w:cs="Arial"/>
                <w:szCs w:val="18"/>
                <w:lang w:eastAsia="zh-CN"/>
              </w:rPr>
              <w:t>-II codebook refinement for multi-TRP CJT with rank 3,4.</w:t>
            </w:r>
          </w:p>
          <w:p w14:paraId="4F56D54F" w14:textId="77777777" w:rsidR="00B53DB4" w:rsidRPr="009E32B3" w:rsidRDefault="00B53DB4" w:rsidP="00B53DB4">
            <w:pPr>
              <w:pStyle w:val="TAL"/>
              <w:rPr>
                <w:rFonts w:eastAsia="等线"/>
                <w:lang w:eastAsia="zh-CN"/>
              </w:rPr>
            </w:pPr>
          </w:p>
          <w:p w14:paraId="514225C5" w14:textId="77777777" w:rsidR="00B53DB4" w:rsidRPr="009E32B3" w:rsidRDefault="00B53DB4" w:rsidP="00B53DB4">
            <w:pPr>
              <w:pStyle w:val="TAL"/>
              <w:rPr>
                <w:rFonts w:cs="Arial"/>
                <w:szCs w:val="18"/>
              </w:rPr>
            </w:pPr>
            <w:r w:rsidRPr="009E32B3">
              <w:rPr>
                <w:bCs/>
                <w:iCs/>
              </w:rPr>
              <w:lastRenderedPageBreak/>
              <w:t xml:space="preserve">The UE </w:t>
            </w:r>
            <w:r w:rsidRPr="009E32B3">
              <w:t xml:space="preserve">optionally indicates </w:t>
            </w:r>
            <w:r w:rsidRPr="009E32B3">
              <w:rPr>
                <w:rFonts w:eastAsia="等线"/>
                <w:i/>
                <w:iCs/>
                <w:lang w:eastAsia="zh-CN"/>
              </w:rPr>
              <w:t xml:space="preserve">eType2CJT-L6-r18 </w:t>
            </w:r>
            <w:r w:rsidRPr="009E32B3">
              <w:rPr>
                <w:rFonts w:eastAsia="等线"/>
                <w:lang w:eastAsia="zh-CN"/>
              </w:rPr>
              <w:t xml:space="preserve">to indicate whether the UE supports </w:t>
            </w:r>
            <w:proofErr w:type="spellStart"/>
            <w:r w:rsidRPr="009E32B3">
              <w:rPr>
                <w:rFonts w:eastAsia="宋体" w:cs="Arial"/>
                <w:szCs w:val="18"/>
                <w:lang w:eastAsia="zh-CN"/>
              </w:rPr>
              <w:t>eType</w:t>
            </w:r>
            <w:proofErr w:type="spellEnd"/>
            <w:r w:rsidRPr="009E32B3">
              <w:rPr>
                <w:rFonts w:eastAsia="宋体" w:cs="Arial"/>
                <w:szCs w:val="18"/>
                <w:lang w:eastAsia="zh-CN"/>
              </w:rPr>
              <w:t xml:space="preserve">-II codebook refinement for multi-TRP CJT with parameter combination with L=6. The UE supports this capability only for N_TRP=1. </w:t>
            </w:r>
            <w:r w:rsidRPr="009E32B3">
              <w:rPr>
                <w:rFonts w:cs="Arial"/>
                <w:szCs w:val="18"/>
              </w:rPr>
              <w:t xml:space="preserve">The UE indicating </w:t>
            </w:r>
            <w:r w:rsidRPr="009E32B3">
              <w:rPr>
                <w:rFonts w:eastAsia="等线"/>
                <w:i/>
                <w:iCs/>
                <w:lang w:eastAsia="zh-CN"/>
              </w:rPr>
              <w:t xml:space="preserve">eType2CJT-L6-r18 </w:t>
            </w:r>
            <w:r w:rsidRPr="009E32B3">
              <w:rPr>
                <w:rFonts w:cs="Arial"/>
                <w:szCs w:val="18"/>
              </w:rPr>
              <w:t xml:space="preserve">shall also indicate support of </w:t>
            </w:r>
            <w:r w:rsidRPr="009E32B3">
              <w:rPr>
                <w:rFonts w:cs="Arial"/>
                <w:i/>
                <w:iCs/>
                <w:szCs w:val="18"/>
              </w:rPr>
              <w:t>eType2CJT-r18</w:t>
            </w:r>
            <w:r w:rsidRPr="009E32B3">
              <w:rPr>
                <w:rFonts w:cs="Arial"/>
                <w:szCs w:val="18"/>
              </w:rPr>
              <w:t>.</w:t>
            </w:r>
          </w:p>
          <w:p w14:paraId="71AFC9E2" w14:textId="77777777" w:rsidR="00B53DB4" w:rsidRPr="009E32B3" w:rsidRDefault="00B53DB4" w:rsidP="00B53DB4">
            <w:pPr>
              <w:pStyle w:val="TAL"/>
              <w:rPr>
                <w:bCs/>
                <w:iCs/>
              </w:rPr>
            </w:pPr>
          </w:p>
          <w:p w14:paraId="7FE0E2B3" w14:textId="77777777" w:rsidR="00B53DB4" w:rsidRPr="009E32B3" w:rsidRDefault="00B53DB4" w:rsidP="00B53DB4">
            <w:pPr>
              <w:pStyle w:val="TAL"/>
              <w:rPr>
                <w:rFonts w:cs="Arial"/>
                <w:szCs w:val="18"/>
              </w:rPr>
            </w:pPr>
            <w:r w:rsidRPr="009E32B3">
              <w:rPr>
                <w:bCs/>
                <w:iCs/>
              </w:rPr>
              <w:t xml:space="preserve">The UE </w:t>
            </w:r>
            <w:r w:rsidRPr="009E32B3">
              <w:t xml:space="preserve">optionally indicates </w:t>
            </w:r>
            <w:r w:rsidRPr="009E32B3">
              <w:rPr>
                <w:rFonts w:eastAsia="等线"/>
                <w:i/>
                <w:iCs/>
                <w:lang w:eastAsia="zh-CN"/>
              </w:rPr>
              <w:t xml:space="preserve">eType2CJT-NN-r18 </w:t>
            </w:r>
            <w:r w:rsidRPr="009E32B3">
              <w:rPr>
                <w:rFonts w:eastAsia="等线"/>
                <w:lang w:eastAsia="zh-CN"/>
              </w:rPr>
              <w:t>to indicate whether the UE supports selection of</w:t>
            </w:r>
            <w:r w:rsidRPr="009E32B3">
              <w:rPr>
                <w:rFonts w:cs="Arial"/>
                <w:szCs w:val="18"/>
              </w:rPr>
              <w:t xml:space="preserve"> </w:t>
            </w:r>
            <w:r w:rsidRPr="009E32B3">
              <w:rPr>
                <w:rFonts w:eastAsia="宋体" w:cs="Arial"/>
                <w:szCs w:val="18"/>
                <w:lang w:eastAsia="zh-CN"/>
              </w:rPr>
              <w:t xml:space="preserve">N &lt;= N_TRP CSI-RS resource by UE for multi-TRP CJT based on </w:t>
            </w:r>
            <w:proofErr w:type="spellStart"/>
            <w:r w:rsidRPr="009E32B3">
              <w:rPr>
                <w:rFonts w:eastAsia="宋体" w:cs="Arial"/>
                <w:szCs w:val="18"/>
                <w:lang w:eastAsia="zh-CN"/>
              </w:rPr>
              <w:t>eType</w:t>
            </w:r>
            <w:proofErr w:type="spellEnd"/>
            <w:r w:rsidRPr="009E32B3">
              <w:rPr>
                <w:rFonts w:eastAsia="宋体" w:cs="Arial"/>
                <w:szCs w:val="18"/>
                <w:lang w:eastAsia="zh-CN"/>
              </w:rPr>
              <w:t>-II codebook.</w:t>
            </w:r>
          </w:p>
          <w:p w14:paraId="7165FA1D" w14:textId="77777777" w:rsidR="00B53DB4" w:rsidRPr="009E32B3" w:rsidRDefault="00B53DB4" w:rsidP="00B53DB4">
            <w:pPr>
              <w:pStyle w:val="TAL"/>
              <w:rPr>
                <w:rFonts w:cs="Arial"/>
                <w:szCs w:val="18"/>
              </w:rPr>
            </w:pPr>
          </w:p>
          <w:p w14:paraId="1268960D" w14:textId="77777777" w:rsidR="00B53DB4" w:rsidRPr="009E32B3" w:rsidRDefault="00B53DB4" w:rsidP="00B53DB4">
            <w:pPr>
              <w:pStyle w:val="TAL"/>
              <w:rPr>
                <w:rFonts w:eastAsia="等线"/>
                <w:lang w:eastAsia="zh-CN"/>
              </w:rPr>
            </w:pPr>
            <w:r w:rsidRPr="009E32B3">
              <w:rPr>
                <w:bCs/>
                <w:iCs/>
              </w:rPr>
              <w:t xml:space="preserve">The UE </w:t>
            </w:r>
            <w:r w:rsidRPr="009E32B3">
              <w:t xml:space="preserve">optionally indicates </w:t>
            </w:r>
            <w:r w:rsidRPr="009E32B3">
              <w:rPr>
                <w:rFonts w:eastAsia="等线"/>
                <w:i/>
                <w:iCs/>
                <w:lang w:eastAsia="zh-CN"/>
              </w:rPr>
              <w:t xml:space="preserve">eType2CJT-NL-SD-r18 </w:t>
            </w:r>
            <w:r w:rsidRPr="009E32B3">
              <w:rPr>
                <w:rFonts w:eastAsia="等线"/>
                <w:lang w:eastAsia="zh-CN"/>
              </w:rPr>
              <w:t>to indicate whether the UE supports</w:t>
            </w:r>
            <w:r w:rsidRPr="009E32B3">
              <w:rPr>
                <w:rFonts w:eastAsia="宋体" w:cs="Arial"/>
                <w:szCs w:val="18"/>
                <w:lang w:eastAsia="zh-CN"/>
              </w:rPr>
              <w:t xml:space="preserve"> N_L&gt;1 combinations of number of SD basis across CSI-RS resources for CJT </w:t>
            </w:r>
            <w:proofErr w:type="spellStart"/>
            <w:r w:rsidRPr="009E32B3">
              <w:rPr>
                <w:rFonts w:eastAsia="宋体" w:cs="Arial"/>
                <w:szCs w:val="18"/>
                <w:lang w:eastAsia="zh-CN"/>
              </w:rPr>
              <w:t>eType</w:t>
            </w:r>
            <w:proofErr w:type="spellEnd"/>
            <w:r w:rsidRPr="009E32B3">
              <w:rPr>
                <w:rFonts w:eastAsia="宋体" w:cs="Arial"/>
                <w:szCs w:val="18"/>
                <w:lang w:eastAsia="zh-CN"/>
              </w:rPr>
              <w:t>-II codebook.</w:t>
            </w:r>
            <w:r w:rsidRPr="009E32B3">
              <w:rPr>
                <w:rFonts w:cs="Arial"/>
                <w:szCs w:val="18"/>
              </w:rPr>
              <w:t xml:space="preserve"> </w:t>
            </w:r>
            <w:r w:rsidRPr="009E32B3">
              <w:rPr>
                <w:rFonts w:eastAsia="等线"/>
                <w:lang w:eastAsia="zh-CN"/>
              </w:rPr>
              <w:t>The UE indicates the</w:t>
            </w:r>
          </w:p>
          <w:p w14:paraId="5C576456" w14:textId="515138CE" w:rsidR="00B53DB4" w:rsidRPr="009E32B3" w:rsidRDefault="00B53DB4" w:rsidP="00B53DB4">
            <w:pPr>
              <w:pStyle w:val="TAL"/>
              <w:rPr>
                <w:rFonts w:cs="Arial"/>
                <w:szCs w:val="18"/>
              </w:rPr>
            </w:pPr>
            <w:r w:rsidRPr="009E32B3">
              <w:rPr>
                <w:rFonts w:cs="Arial"/>
                <w:szCs w:val="18"/>
              </w:rPr>
              <w:t xml:space="preserve">maximum number of </w:t>
            </w:r>
            <w:r w:rsidRPr="009E32B3">
              <w:rPr>
                <w:rFonts w:eastAsia="宋体" w:cs="Arial"/>
                <w:szCs w:val="18"/>
                <w:lang w:eastAsia="zh-CN"/>
              </w:rPr>
              <w:t xml:space="preserve">lists for spatial basis selection, i.e., N_L, for multi-TRP CJT based on </w:t>
            </w:r>
            <w:proofErr w:type="spellStart"/>
            <w:r w:rsidRPr="009E32B3">
              <w:rPr>
                <w:rFonts w:eastAsia="宋体" w:cs="Arial"/>
                <w:szCs w:val="18"/>
                <w:lang w:eastAsia="zh-CN"/>
              </w:rPr>
              <w:t>eType</w:t>
            </w:r>
            <w:proofErr w:type="spellEnd"/>
            <w:r w:rsidRPr="009E32B3">
              <w:rPr>
                <w:rFonts w:eastAsia="宋体" w:cs="Arial"/>
                <w:szCs w:val="18"/>
                <w:lang w:eastAsia="zh-CN"/>
              </w:rPr>
              <w:t>-II codebook.</w:t>
            </w:r>
          </w:p>
          <w:p w14:paraId="1FB12278" w14:textId="77777777" w:rsidR="00B53DB4" w:rsidRPr="009E32B3" w:rsidRDefault="00B53DB4" w:rsidP="00B53DB4">
            <w:pPr>
              <w:pStyle w:val="TAL"/>
              <w:rPr>
                <w:rFonts w:cs="Arial"/>
                <w:szCs w:val="18"/>
              </w:rPr>
            </w:pPr>
          </w:p>
          <w:p w14:paraId="6984064C" w14:textId="77777777" w:rsidR="00B53DB4" w:rsidRPr="009E32B3" w:rsidRDefault="00B53DB4" w:rsidP="00B53DB4">
            <w:pPr>
              <w:pStyle w:val="TAL"/>
              <w:rPr>
                <w:rFonts w:cs="Arial"/>
                <w:szCs w:val="18"/>
              </w:rPr>
            </w:pPr>
            <w:r w:rsidRPr="009E32B3">
              <w:rPr>
                <w:bCs/>
                <w:iCs/>
              </w:rPr>
              <w:t xml:space="preserve">The UE </w:t>
            </w:r>
            <w:r w:rsidRPr="009E32B3">
              <w:t xml:space="preserve">optionally indicates </w:t>
            </w:r>
            <w:r w:rsidRPr="009E32B3">
              <w:rPr>
                <w:rFonts w:eastAsia="等线"/>
                <w:i/>
                <w:iCs/>
                <w:lang w:eastAsia="zh-CN"/>
              </w:rPr>
              <w:t xml:space="preserve">eType2CJT-Unequal-r18 </w:t>
            </w:r>
            <w:r w:rsidRPr="009E32B3">
              <w:rPr>
                <w:rFonts w:eastAsia="等线"/>
                <w:lang w:eastAsia="zh-CN"/>
              </w:rPr>
              <w:t>to indicate whether the UE supports</w:t>
            </w:r>
            <w:r w:rsidRPr="009E32B3">
              <w:rPr>
                <w:rFonts w:cs="Arial"/>
                <w:szCs w:val="18"/>
              </w:rPr>
              <w:t xml:space="preserve"> </w:t>
            </w:r>
            <w:r w:rsidRPr="009E32B3">
              <w:rPr>
                <w:rFonts w:eastAsia="宋体" w:cs="Arial"/>
                <w:szCs w:val="18"/>
                <w:lang w:eastAsia="zh-CN"/>
              </w:rPr>
              <w:t xml:space="preserve">unequal number of spatial basis selection configuration across CSI-RS resources for multi-TRP CJT including </w:t>
            </w:r>
            <w:proofErr w:type="spellStart"/>
            <w:r w:rsidRPr="009E32B3">
              <w:rPr>
                <w:rFonts w:eastAsia="宋体" w:cs="Arial"/>
                <w:szCs w:val="18"/>
                <w:lang w:eastAsia="zh-CN"/>
              </w:rPr>
              <w:t>eType</w:t>
            </w:r>
            <w:proofErr w:type="spellEnd"/>
            <w:r w:rsidRPr="009E32B3">
              <w:rPr>
                <w:rFonts w:eastAsia="宋体" w:cs="Arial"/>
                <w:szCs w:val="18"/>
                <w:lang w:eastAsia="zh-CN"/>
              </w:rPr>
              <w:t>-II codebook refinement.</w:t>
            </w:r>
          </w:p>
          <w:p w14:paraId="08F26E00" w14:textId="77777777" w:rsidR="00B53DB4" w:rsidRPr="009E32B3" w:rsidRDefault="00B53DB4" w:rsidP="00B53DB4">
            <w:pPr>
              <w:pStyle w:val="TAL"/>
              <w:rPr>
                <w:rFonts w:eastAsia="等线" w:cs="Arial"/>
                <w:szCs w:val="18"/>
                <w:lang w:eastAsia="zh-CN"/>
              </w:rPr>
            </w:pPr>
          </w:p>
          <w:p w14:paraId="5772A80D" w14:textId="77777777" w:rsidR="00B53DB4" w:rsidRPr="009E32B3" w:rsidRDefault="00B53DB4" w:rsidP="00B53DB4">
            <w:pPr>
              <w:pStyle w:val="TAL"/>
            </w:pPr>
            <w:r w:rsidRPr="009E32B3">
              <w:rPr>
                <w:iCs/>
              </w:rPr>
              <w:t xml:space="preserve">For </w:t>
            </w:r>
            <w:proofErr w:type="spellStart"/>
            <w:r w:rsidRPr="009E32B3">
              <w:rPr>
                <w:rFonts w:cs="Arial"/>
                <w:i/>
                <w:szCs w:val="18"/>
              </w:rPr>
              <w:t>codebookVariantsList</w:t>
            </w:r>
            <w:proofErr w:type="spellEnd"/>
            <w:r w:rsidRPr="009E32B3">
              <w:t xml:space="preserve"> related to the </w:t>
            </w:r>
            <w:proofErr w:type="spellStart"/>
            <w:r w:rsidRPr="009E32B3">
              <w:rPr>
                <w:bCs/>
                <w:iCs/>
              </w:rPr>
              <w:t>eType</w:t>
            </w:r>
            <w:proofErr w:type="spellEnd"/>
            <w:r w:rsidRPr="009E32B3">
              <w:rPr>
                <w:bCs/>
                <w:iCs/>
              </w:rPr>
              <w:t>-II</w:t>
            </w:r>
            <w:r w:rsidRPr="009E32B3">
              <w:t>:</w:t>
            </w:r>
          </w:p>
          <w:p w14:paraId="64A5E173" w14:textId="77777777" w:rsidR="00B53DB4" w:rsidRPr="009E32B3" w:rsidRDefault="00B53DB4" w:rsidP="00B53DB4">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4AC6D3BD" w14:textId="5825C871" w:rsidR="00B53DB4" w:rsidRPr="009E32B3" w:rsidRDefault="00B53DB4" w:rsidP="00B53DB4">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maxNumberResourcesPerBand</w:t>
            </w:r>
            <w:proofErr w:type="spellEnd"/>
            <w:r w:rsidRPr="009E32B3">
              <w:rPr>
                <w:rFonts w:ascii="Arial" w:hAnsi="Arial" w:cs="Arial"/>
                <w:iCs/>
                <w:sz w:val="18"/>
                <w:szCs w:val="18"/>
              </w:rPr>
              <w:t xml:space="preserve"> is 2;</w:t>
            </w:r>
          </w:p>
          <w:p w14:paraId="2CC63AC1" w14:textId="48B5E721" w:rsidR="00B53DB4" w:rsidRPr="009E32B3" w:rsidRDefault="00B53DB4" w:rsidP="00B53DB4">
            <w:pPr>
              <w:pStyle w:val="TAL"/>
              <w:ind w:left="568" w:hanging="284"/>
              <w:rPr>
                <w:b/>
                <w:bCs/>
                <w:i/>
                <w:iCs/>
              </w:rPr>
            </w:pPr>
            <w:r w:rsidRPr="009E32B3">
              <w:rPr>
                <w:rFonts w:eastAsia="MS Mincho" w:cs="Arial"/>
                <w:i/>
                <w:iCs/>
                <w:szCs w:val="18"/>
              </w:rPr>
              <w:t>-</w:t>
            </w:r>
            <w:r w:rsidRPr="009E32B3">
              <w:rPr>
                <w:rFonts w:cs="Arial"/>
                <w:szCs w:val="18"/>
              </w:rPr>
              <w:tab/>
              <w:t xml:space="preserve">The minimum value of </w:t>
            </w:r>
            <w:proofErr w:type="spellStart"/>
            <w:r w:rsidRPr="009E32B3">
              <w:rPr>
                <w:rFonts w:cs="Arial"/>
                <w:i/>
                <w:szCs w:val="18"/>
              </w:rPr>
              <w:t>totalNumberTxPortsPerBand</w:t>
            </w:r>
            <w:proofErr w:type="spellEnd"/>
            <w:r w:rsidRPr="009E32B3">
              <w:rPr>
                <w:rFonts w:cs="Arial"/>
                <w:szCs w:val="18"/>
              </w:rPr>
              <w:t xml:space="preserve"> is 4.</w:t>
            </w:r>
          </w:p>
        </w:tc>
        <w:tc>
          <w:tcPr>
            <w:tcW w:w="709" w:type="dxa"/>
          </w:tcPr>
          <w:p w14:paraId="4BC8CF69" w14:textId="0570C54B" w:rsidR="00B53DB4" w:rsidRPr="009E32B3" w:rsidRDefault="00B53DB4" w:rsidP="00B53DB4">
            <w:pPr>
              <w:pStyle w:val="TAL"/>
              <w:jc w:val="center"/>
            </w:pPr>
            <w:r w:rsidRPr="009E32B3">
              <w:rPr>
                <w:rFonts w:cs="Arial"/>
                <w:szCs w:val="18"/>
              </w:rPr>
              <w:lastRenderedPageBreak/>
              <w:t>BC</w:t>
            </w:r>
          </w:p>
        </w:tc>
        <w:tc>
          <w:tcPr>
            <w:tcW w:w="567" w:type="dxa"/>
          </w:tcPr>
          <w:p w14:paraId="71C9CC0E" w14:textId="524D7BBA" w:rsidR="00B53DB4" w:rsidRPr="009E32B3" w:rsidRDefault="00B53DB4" w:rsidP="00B53DB4">
            <w:pPr>
              <w:pStyle w:val="TAL"/>
              <w:jc w:val="center"/>
            </w:pPr>
            <w:r w:rsidRPr="009E32B3">
              <w:rPr>
                <w:rFonts w:cs="Arial"/>
                <w:szCs w:val="18"/>
              </w:rPr>
              <w:t>No</w:t>
            </w:r>
          </w:p>
        </w:tc>
        <w:tc>
          <w:tcPr>
            <w:tcW w:w="709" w:type="dxa"/>
          </w:tcPr>
          <w:p w14:paraId="65A617EA" w14:textId="0190723B" w:rsidR="00B53DB4" w:rsidRPr="009E32B3" w:rsidRDefault="00B53DB4" w:rsidP="00B53DB4">
            <w:pPr>
              <w:pStyle w:val="TAL"/>
              <w:jc w:val="center"/>
              <w:rPr>
                <w:bCs/>
                <w:iCs/>
              </w:rPr>
            </w:pPr>
            <w:r w:rsidRPr="009E32B3">
              <w:rPr>
                <w:bCs/>
                <w:iCs/>
              </w:rPr>
              <w:t>N/A</w:t>
            </w:r>
          </w:p>
        </w:tc>
        <w:tc>
          <w:tcPr>
            <w:tcW w:w="728" w:type="dxa"/>
          </w:tcPr>
          <w:p w14:paraId="2FF05C54" w14:textId="1D7AE4E1" w:rsidR="00B53DB4" w:rsidRPr="009E32B3" w:rsidRDefault="00B53DB4" w:rsidP="00B53DB4">
            <w:pPr>
              <w:pStyle w:val="TAL"/>
              <w:jc w:val="center"/>
              <w:rPr>
                <w:bCs/>
                <w:iCs/>
              </w:rPr>
            </w:pPr>
            <w:r w:rsidRPr="009E32B3">
              <w:rPr>
                <w:bCs/>
                <w:iCs/>
              </w:rPr>
              <w:t>N/A</w:t>
            </w:r>
          </w:p>
        </w:tc>
      </w:tr>
      <w:tr w:rsidR="00B53DB4" w:rsidRPr="009E32B3" w:rsidDel="00172633" w14:paraId="317A1DA5" w14:textId="77777777" w:rsidTr="0026000E">
        <w:trPr>
          <w:cantSplit/>
          <w:tblHeader/>
        </w:trPr>
        <w:tc>
          <w:tcPr>
            <w:tcW w:w="6917" w:type="dxa"/>
          </w:tcPr>
          <w:p w14:paraId="1F79C2A8" w14:textId="77777777" w:rsidR="00B53DB4" w:rsidRPr="009E32B3" w:rsidRDefault="00B53DB4" w:rsidP="00B53DB4">
            <w:pPr>
              <w:pStyle w:val="TAL"/>
              <w:rPr>
                <w:rFonts w:cs="Arial"/>
                <w:b/>
                <w:bCs/>
                <w:i/>
                <w:iCs/>
                <w:szCs w:val="18"/>
              </w:rPr>
            </w:pPr>
            <w:r w:rsidRPr="009E32B3">
              <w:rPr>
                <w:rFonts w:cs="Arial"/>
                <w:b/>
                <w:bCs/>
                <w:i/>
                <w:iCs/>
                <w:szCs w:val="18"/>
              </w:rPr>
              <w:lastRenderedPageBreak/>
              <w:t>codebookParametersetype2DopplerCSI-PerBC-r18</w:t>
            </w:r>
          </w:p>
          <w:p w14:paraId="1D2D6872" w14:textId="77777777" w:rsidR="00B53DB4" w:rsidRPr="009E32B3" w:rsidRDefault="00B53DB4" w:rsidP="00B53DB4">
            <w:pPr>
              <w:pStyle w:val="TAL"/>
            </w:pPr>
            <w:r w:rsidRPr="009E32B3">
              <w:t xml:space="preserve">Indicates the UE support of additional codebooks and the corresponding parameters supported by the UE </w:t>
            </w:r>
            <w:r w:rsidRPr="009E32B3">
              <w:rPr>
                <w:bCs/>
                <w:iCs/>
              </w:rPr>
              <w:t>of Enhanced Type II Codebook (</w:t>
            </w:r>
            <w:proofErr w:type="spellStart"/>
            <w:r w:rsidRPr="009E32B3">
              <w:rPr>
                <w:bCs/>
                <w:iCs/>
              </w:rPr>
              <w:t>eType</w:t>
            </w:r>
            <w:proofErr w:type="spellEnd"/>
            <w:r w:rsidRPr="009E32B3">
              <w:rPr>
                <w:bCs/>
                <w:iCs/>
              </w:rPr>
              <w:t>-II) based on doppler CSI as specified in TS 38.214 [12].</w:t>
            </w:r>
          </w:p>
          <w:p w14:paraId="720CA6D7" w14:textId="77777777" w:rsidR="00B53DB4" w:rsidRPr="009E32B3" w:rsidRDefault="00B53DB4" w:rsidP="00B53DB4">
            <w:pPr>
              <w:pStyle w:val="TAL"/>
              <w:rPr>
                <w:rFonts w:cs="Arial"/>
                <w:b/>
                <w:bCs/>
                <w:i/>
                <w:iCs/>
                <w:szCs w:val="18"/>
              </w:rPr>
            </w:pPr>
          </w:p>
          <w:p w14:paraId="6A69869B" w14:textId="2CAA6EFE" w:rsidR="00B53DB4" w:rsidRPr="009E32B3" w:rsidRDefault="00B53DB4" w:rsidP="00B53DB4">
            <w:pPr>
              <w:pStyle w:val="TAL"/>
              <w:rPr>
                <w:bCs/>
              </w:rPr>
            </w:pPr>
            <w:r w:rsidRPr="009E32B3">
              <w:rPr>
                <w:bCs/>
                <w:iCs/>
              </w:rPr>
              <w:t xml:space="preserve">The UE shall include </w:t>
            </w:r>
            <w:r w:rsidRPr="009E32B3">
              <w:rPr>
                <w:i/>
                <w:iCs/>
              </w:rPr>
              <w:t xml:space="preserve">eType2Doppler-r18 </w:t>
            </w:r>
            <w:r w:rsidRPr="009E32B3">
              <w:t xml:space="preserve">to indicate </w:t>
            </w:r>
            <w:r w:rsidRPr="009E32B3">
              <w:rPr>
                <w:bCs/>
                <w:iCs/>
              </w:rPr>
              <w:t xml:space="preserve">basic features of </w:t>
            </w:r>
            <w:proofErr w:type="spellStart"/>
            <w:r w:rsidRPr="009E32B3">
              <w:rPr>
                <w:bCs/>
                <w:iCs/>
              </w:rPr>
              <w:t>eType</w:t>
            </w:r>
            <w:proofErr w:type="spellEnd"/>
            <w:r w:rsidRPr="009E32B3">
              <w:rPr>
                <w:bCs/>
                <w:iCs/>
              </w:rPr>
              <w:t xml:space="preserve">-II doppler codebook. </w:t>
            </w:r>
            <w:r w:rsidRPr="009E32B3">
              <w:rPr>
                <w:rFonts w:eastAsia="MS PGothic" w:cs="Arial"/>
                <w:szCs w:val="18"/>
              </w:rPr>
              <w:t>This capability signalling comprises the following parameters</w:t>
            </w:r>
            <w:r w:rsidRPr="009E32B3">
              <w:rPr>
                <w:bCs/>
                <w:iCs/>
              </w:rPr>
              <w:t>:</w:t>
            </w:r>
          </w:p>
          <w:p w14:paraId="6D5DD5ED" w14:textId="0560DED4" w:rsidR="00B53DB4" w:rsidRPr="009E32B3" w:rsidRDefault="00B53DB4" w:rsidP="00B53DB4">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combination by referring to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 xml:space="preserve">. The following parameters are included in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w:t>
            </w:r>
          </w:p>
          <w:p w14:paraId="43E4DB56" w14:textId="669592D2" w:rsidR="00B53DB4" w:rsidRPr="009E32B3" w:rsidRDefault="00B53DB4" w:rsidP="00B53DB4">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of a band combination</w:t>
            </w:r>
          </w:p>
          <w:p w14:paraId="3DBF3DFF" w14:textId="7E3CE8A1" w:rsidR="00B53DB4" w:rsidRPr="009E32B3" w:rsidRDefault="00B53DB4" w:rsidP="00B53DB4">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in a band combination, simultaneously</w:t>
            </w:r>
          </w:p>
          <w:p w14:paraId="6CBA2B9D" w14:textId="4761E650" w:rsidR="00B53DB4" w:rsidRPr="009E32B3" w:rsidRDefault="00B53DB4" w:rsidP="00B53DB4">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in a band combination, simultaneously</w:t>
            </w:r>
          </w:p>
          <w:p w14:paraId="3D2806EB" w14:textId="25EC4B4D"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valueY-P-SP-CSI-RS-r18</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(OCPU = Y*</w:t>
            </w:r>
            <w:r w:rsidRPr="009E32B3">
              <w:rPr>
                <w:rFonts w:ascii="Arial" w:eastAsia="宋体" w:hAnsi="Arial" w:cs="Arial"/>
                <w:i/>
                <w:iCs/>
                <w:sz w:val="18"/>
                <w:szCs w:val="18"/>
                <w:lang w:eastAsia="zh-CN"/>
              </w:rPr>
              <w:t>vectorLengthDD-r18</w:t>
            </w:r>
            <w:r w:rsidRPr="009E32B3">
              <w:rPr>
                <w:rFonts w:ascii="Arial" w:eastAsia="宋体" w:hAnsi="Arial" w:cs="Arial"/>
                <w:sz w:val="18"/>
                <w:szCs w:val="18"/>
                <w:lang w:eastAsia="zh-CN"/>
              </w:rPr>
              <w:t>), when P/SP-CSI-RS is configured for CMR</w:t>
            </w:r>
          </w:p>
          <w:p w14:paraId="439E39F7" w14:textId="75118D6B"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valueY-A-CSI-RS-r18</w:t>
            </w:r>
            <w:r w:rsidRPr="009E32B3">
              <w:rPr>
                <w:rFonts w:ascii="Arial" w:hAnsi="Arial" w:cs="Arial"/>
                <w:sz w:val="18"/>
                <w:szCs w:val="18"/>
              </w:rPr>
              <w:t xml:space="preserve"> indicates value of Y for CPU occupation (OCPU = Y*K), when A-CSI-RS is configured for CMR</w:t>
            </w:r>
          </w:p>
          <w:p w14:paraId="28229558" w14:textId="51306AFE" w:rsidR="00B53DB4" w:rsidRPr="009E32B3" w:rsidRDefault="00B53DB4" w:rsidP="00B53DB4">
            <w:pPr>
              <w:pStyle w:val="B1"/>
              <w:spacing w:after="0"/>
              <w:rPr>
                <w:rFonts w:ascii="Arial" w:eastAsia="Yu Mincho"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 xml:space="preserve">scaling factor for active resource counting </w:t>
            </w:r>
            <w:proofErr w:type="spellStart"/>
            <w:r w:rsidRPr="009E32B3">
              <w:rPr>
                <w:rFonts w:ascii="Arial" w:eastAsia="Yu Mincho" w:hAnsi="Arial" w:cs="Arial"/>
                <w:sz w:val="18"/>
                <w:szCs w:val="18"/>
              </w:rPr>
              <w:t>Kp</w:t>
            </w:r>
            <w:proofErr w:type="spellEnd"/>
          </w:p>
          <w:p w14:paraId="3CDE987E" w14:textId="77777777" w:rsidR="00B53DB4" w:rsidRPr="009E32B3" w:rsidRDefault="00B53DB4" w:rsidP="00B53DB4">
            <w:pPr>
              <w:pStyle w:val="B1"/>
              <w:spacing w:after="0"/>
              <w:rPr>
                <w:rFonts w:ascii="Arial" w:hAnsi="Arial" w:cs="Arial"/>
                <w:sz w:val="18"/>
                <w:szCs w:val="18"/>
              </w:rPr>
            </w:pPr>
          </w:p>
          <w:p w14:paraId="51C817ED" w14:textId="546C1E6B" w:rsidR="00B53DB4" w:rsidRPr="009E32B3" w:rsidRDefault="00B53DB4" w:rsidP="00B53DB4">
            <w:pPr>
              <w:pStyle w:val="TAL"/>
              <w:rPr>
                <w:rFonts w:eastAsia="MS PGothic"/>
              </w:rPr>
            </w:pPr>
            <w:r w:rsidRPr="009E32B3">
              <w:t xml:space="preserve">The UE indicating </w:t>
            </w:r>
            <w:r w:rsidRPr="009E32B3">
              <w:rPr>
                <w:i/>
                <w:iCs/>
              </w:rPr>
              <w:t xml:space="preserve">eType2Doppler-r18 </w:t>
            </w:r>
            <w:r w:rsidRPr="009E32B3">
              <w:t xml:space="preserve">shall support </w:t>
            </w:r>
            <w:r w:rsidRPr="009E32B3">
              <w:rPr>
                <w:rFonts w:eastAsia="宋体"/>
                <w:lang w:eastAsia="zh-CN"/>
              </w:rPr>
              <w:t>X=1 CQI based on the first/earliest</w:t>
            </w:r>
            <w:r w:rsidRPr="009E32B3" w:rsidDel="00676A06">
              <w:rPr>
                <w:rFonts w:eastAsia="宋体"/>
                <w:lang w:eastAsia="zh-CN"/>
              </w:rPr>
              <w:t xml:space="preserve"> </w:t>
            </w:r>
            <w:r w:rsidRPr="009E32B3">
              <w:rPr>
                <w:rFonts w:eastAsia="宋体"/>
                <w:lang w:eastAsia="zh-CN"/>
              </w:rPr>
              <w:t xml:space="preserve">slot </w:t>
            </w:r>
            <w:r w:rsidRPr="009E32B3">
              <w:rPr>
                <w:rFonts w:eastAsia="MS PGothic"/>
              </w:rPr>
              <w:t xml:space="preserve">of the CSI reporting window and the first/earliest predicted PMI (TDCQI='1-1'), support </w:t>
            </w:r>
            <w:proofErr w:type="spellStart"/>
            <w:r w:rsidRPr="009E32B3">
              <w:rPr>
                <w:rFonts w:eastAsia="MS PGothic"/>
              </w:rPr>
              <w:t>eType</w:t>
            </w:r>
            <w:proofErr w:type="spellEnd"/>
            <w:r w:rsidRPr="009E32B3">
              <w:rPr>
                <w:rFonts w:eastAsia="MS PGothic"/>
              </w:rPr>
              <w:t xml:space="preserve">-II regular codebook refinement for predicted PMI with PMI </w:t>
            </w:r>
            <w:proofErr w:type="spellStart"/>
            <w:r w:rsidRPr="009E32B3">
              <w:rPr>
                <w:rFonts w:eastAsia="MS PGothic"/>
              </w:rPr>
              <w:t>subband</w:t>
            </w:r>
            <w:proofErr w:type="spellEnd"/>
            <w:r w:rsidRPr="009E32B3">
              <w:rPr>
                <w:rFonts w:eastAsia="MS PGothic"/>
              </w:rPr>
              <w:t xml:space="preserve"> R=1, support parameter combinations with L=2,4, support for rank = 1,2, and support for the size of DD-basis,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MS PGothic"/>
              </w:rPr>
              <w:t>=1.</w:t>
            </w:r>
          </w:p>
          <w:p w14:paraId="22E24C11" w14:textId="77777777" w:rsidR="00B53DB4" w:rsidRPr="009E32B3" w:rsidRDefault="00B53DB4" w:rsidP="00B53DB4">
            <w:pPr>
              <w:pStyle w:val="TAL"/>
              <w:rPr>
                <w:rFonts w:eastAsia="MS PGothic"/>
              </w:rPr>
            </w:pPr>
          </w:p>
          <w:p w14:paraId="044AB977" w14:textId="5C2D6E44" w:rsidR="00B53DB4" w:rsidRPr="009E32B3" w:rsidRDefault="00B53DB4" w:rsidP="00B53DB4">
            <w:pPr>
              <w:pStyle w:val="TAL"/>
              <w:rPr>
                <w:rFonts w:eastAsia="MS PGothic"/>
                <w:i/>
                <w:iCs/>
              </w:rPr>
            </w:pPr>
            <w:r w:rsidRPr="009E32B3">
              <w:rPr>
                <w:rFonts w:eastAsia="MS PGothic"/>
              </w:rPr>
              <w:t xml:space="preserve">The UE indicating support of </w:t>
            </w:r>
            <w:r w:rsidRPr="009E32B3">
              <w:rPr>
                <w:rFonts w:eastAsia="MS PGothic"/>
                <w:i/>
                <w:iCs/>
              </w:rPr>
              <w:t>eType2Doppler-r18</w:t>
            </w:r>
            <w:r w:rsidRPr="009E32B3">
              <w:rPr>
                <w:rFonts w:eastAsia="MS PGothic"/>
              </w:rPr>
              <w:t xml:space="preserve"> shall also indicate support of </w:t>
            </w:r>
            <w:proofErr w:type="spellStart"/>
            <w:r w:rsidRPr="009E32B3">
              <w:rPr>
                <w:i/>
              </w:rPr>
              <w:t>csi-ReportFramework</w:t>
            </w:r>
            <w:proofErr w:type="spellEnd"/>
            <w:r w:rsidRPr="009E32B3">
              <w:rPr>
                <w:rFonts w:eastAsia="MS PGothic"/>
                <w:i/>
                <w:iCs/>
              </w:rPr>
              <w:t xml:space="preserve"> </w:t>
            </w:r>
            <w:r w:rsidRPr="009E32B3">
              <w:rPr>
                <w:rFonts w:eastAsia="MS PGothic"/>
              </w:rPr>
              <w:t xml:space="preserve">and </w:t>
            </w:r>
            <w:proofErr w:type="spellStart"/>
            <w:r w:rsidRPr="009E32B3">
              <w:rPr>
                <w:i/>
              </w:rPr>
              <w:t>simultaneousCSI-ReportsAllCC</w:t>
            </w:r>
            <w:proofErr w:type="spellEnd"/>
            <w:r w:rsidRPr="009E32B3">
              <w:rPr>
                <w:rFonts w:eastAsia="MS PGothic"/>
                <w:i/>
                <w:iCs/>
              </w:rPr>
              <w:t>.</w:t>
            </w:r>
          </w:p>
          <w:p w14:paraId="72227754" w14:textId="77777777" w:rsidR="00B53DB4" w:rsidRPr="009E32B3" w:rsidRDefault="00B53DB4" w:rsidP="00B53DB4">
            <w:pPr>
              <w:pStyle w:val="TAL"/>
              <w:rPr>
                <w:rFonts w:eastAsia="MS PGothic"/>
              </w:rPr>
            </w:pPr>
          </w:p>
          <w:p w14:paraId="41B9BFF4" w14:textId="5389DA83" w:rsidR="00B53DB4" w:rsidRPr="009E32B3" w:rsidRDefault="00B53DB4" w:rsidP="00B53DB4">
            <w:pPr>
              <w:pStyle w:val="TAN"/>
            </w:pPr>
            <w:r w:rsidRPr="009E32B3">
              <w:t>NOTE 1:</w:t>
            </w:r>
            <w:r w:rsidRPr="009E32B3">
              <w:rPr>
                <w:i/>
                <w:iCs/>
              </w:rPr>
              <w:tab/>
            </w:r>
            <w:r w:rsidRPr="009E32B3">
              <w:t xml:space="preserve">When </w:t>
            </w:r>
            <w:r w:rsidRPr="009E32B3">
              <w:rPr>
                <w:rStyle w:val="cf01"/>
                <w:rFonts w:ascii="Arial" w:hAnsi="Arial" w:cs="Arial"/>
                <w:i/>
                <w:iCs/>
              </w:rPr>
              <w:t>vectorLengthDD-r18</w:t>
            </w:r>
            <w:r w:rsidRPr="009E32B3">
              <w:rPr>
                <w:rStyle w:val="cf01"/>
                <w:rFonts w:ascii="Arial" w:hAnsi="Arial" w:cs="Arial"/>
              </w:rPr>
              <w:t xml:space="preserve"> </w:t>
            </w:r>
            <w:r w:rsidRPr="009E32B3">
              <w:t>=1, OCPU =4.</w:t>
            </w:r>
          </w:p>
          <w:p w14:paraId="0E05D68D" w14:textId="77777777" w:rsidR="00B53DB4" w:rsidRPr="009E32B3" w:rsidRDefault="00B53DB4" w:rsidP="00B53DB4">
            <w:pPr>
              <w:pStyle w:val="TAN"/>
            </w:pPr>
            <w:r w:rsidRPr="009E32B3">
              <w:t>NOTE 2:</w:t>
            </w:r>
            <w:r w:rsidRPr="009E32B3">
              <w:rPr>
                <w:i/>
                <w:iCs/>
              </w:rPr>
              <w:tab/>
            </w:r>
            <w:r w:rsidRPr="009E32B3">
              <w:t>OCPU ≥ 4 when P/SP-CSI-RS is configured for CMR.</w:t>
            </w:r>
          </w:p>
          <w:p w14:paraId="110489B6" w14:textId="77777777" w:rsidR="00B53DB4" w:rsidRPr="009E32B3" w:rsidRDefault="00B53DB4" w:rsidP="00B53DB4">
            <w:pPr>
              <w:pStyle w:val="TAN"/>
            </w:pPr>
            <w:r w:rsidRPr="009E32B3">
              <w:t>NOTE 3:</w:t>
            </w:r>
            <w:r w:rsidRPr="009E32B3">
              <w:rPr>
                <w:i/>
                <w:iCs/>
              </w:rPr>
              <w:tab/>
            </w:r>
            <w:r w:rsidRPr="009E32B3">
              <w:rPr>
                <w:rFonts w:eastAsia="Yu Mincho"/>
              </w:rPr>
              <w:t xml:space="preserve">when K=12, </w:t>
            </w:r>
            <w:r w:rsidRPr="009E32B3">
              <w:t>OCPU =8</w:t>
            </w:r>
          </w:p>
          <w:p w14:paraId="7623BE37" w14:textId="6A90C794" w:rsidR="00B53DB4" w:rsidRPr="009E32B3" w:rsidRDefault="00B53DB4" w:rsidP="00B53DB4">
            <w:pPr>
              <w:pStyle w:val="TAN"/>
            </w:pPr>
            <w:r w:rsidRPr="009E32B3">
              <w:t>NOTE 4:</w:t>
            </w:r>
            <w:r w:rsidRPr="009E32B3">
              <w:rPr>
                <w:i/>
                <w:iCs/>
              </w:rPr>
              <w:tab/>
            </w:r>
            <w:r w:rsidRPr="009E32B3">
              <w:rPr>
                <w:rFonts w:eastAsia="Yu Mincho"/>
              </w:rPr>
              <w:t>A UE that supports CSI enhancement for Rel-16-based type-2 doppler must support this feature.</w:t>
            </w:r>
          </w:p>
          <w:p w14:paraId="54453F89" w14:textId="77777777" w:rsidR="00B53DB4" w:rsidRPr="009E32B3" w:rsidRDefault="00B53DB4" w:rsidP="00B53DB4">
            <w:pPr>
              <w:pStyle w:val="TAL"/>
              <w:rPr>
                <w:rFonts w:cs="Arial"/>
                <w:b/>
                <w:bCs/>
                <w:i/>
                <w:iCs/>
                <w:szCs w:val="18"/>
              </w:rPr>
            </w:pPr>
          </w:p>
          <w:p w14:paraId="7FA358D6" w14:textId="308E1E48" w:rsidR="00B53DB4" w:rsidRPr="009E32B3" w:rsidRDefault="00B53DB4" w:rsidP="00B53DB4">
            <w:pPr>
              <w:pStyle w:val="TAL"/>
              <w:rPr>
                <w:bCs/>
                <w:iCs/>
              </w:rPr>
            </w:pPr>
            <w:r w:rsidRPr="009E32B3">
              <w:rPr>
                <w:bCs/>
                <w:iCs/>
              </w:rPr>
              <w:t xml:space="preserve">The UE optionally includes </w:t>
            </w:r>
            <w:r w:rsidRPr="009E32B3">
              <w:rPr>
                <w:bCs/>
                <w:i/>
              </w:rPr>
              <w:t xml:space="preserve">eType2DopplerN4-r18 </w:t>
            </w:r>
            <w:r w:rsidRPr="009E32B3">
              <w:rPr>
                <w:bCs/>
                <w:iCs/>
              </w:rPr>
              <w:t xml:space="preserve">to indicate whether the UE supports </w:t>
            </w:r>
            <w:r w:rsidRPr="009E32B3">
              <w:rPr>
                <w:rFonts w:eastAsia="宋体" w:cs="Arial"/>
                <w:szCs w:val="18"/>
                <w:lang w:eastAsia="zh-CN"/>
              </w:rPr>
              <w:t xml:space="preserve">doppler measurement with N4&gt;1 </w:t>
            </w:r>
            <w:r w:rsidRPr="009E32B3">
              <w:rPr>
                <w:bCs/>
                <w:iCs/>
              </w:rPr>
              <w:t xml:space="preserve">for </w:t>
            </w:r>
            <w:proofErr w:type="spellStart"/>
            <w:r w:rsidRPr="009E32B3">
              <w:rPr>
                <w:bCs/>
                <w:iCs/>
              </w:rPr>
              <w:t>eType</w:t>
            </w:r>
            <w:proofErr w:type="spellEnd"/>
            <w:r w:rsidRPr="009E32B3">
              <w:rPr>
                <w:bCs/>
                <w:iCs/>
              </w:rPr>
              <w:t xml:space="preserve">-II doppler codebook. </w:t>
            </w:r>
            <w:r w:rsidRPr="009E32B3">
              <w:rPr>
                <w:rFonts w:eastAsia="MS PGothic" w:cs="Arial"/>
                <w:szCs w:val="18"/>
              </w:rPr>
              <w:t>This capability signalling comprises the following parameters</w:t>
            </w:r>
            <w:r w:rsidRPr="009E32B3">
              <w:rPr>
                <w:bCs/>
                <w:iCs/>
              </w:rPr>
              <w:t>:</w:t>
            </w:r>
          </w:p>
          <w:p w14:paraId="3894036D" w14:textId="308ADA76" w:rsidR="00B53DB4" w:rsidRPr="009E32B3" w:rsidRDefault="00B53DB4" w:rsidP="00B53DB4">
            <w:pPr>
              <w:pStyle w:val="B1"/>
              <w:spacing w:after="0"/>
              <w:rPr>
                <w:rFonts w:ascii="Arial" w:hAnsi="Arial" w:cs="Arial"/>
                <w:i/>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supportedCSI-RS-ReportSettingList1-r18 </w:t>
            </w:r>
            <w:r w:rsidRPr="009E32B3">
              <w:rPr>
                <w:rFonts w:ascii="Arial" w:hAnsi="Arial" w:cs="Arial"/>
                <w:sz w:val="18"/>
                <w:szCs w:val="18"/>
              </w:rPr>
              <w:t xml:space="preserve">indicates the list of supported combinations </w:t>
            </w:r>
            <w:r w:rsidRPr="009E32B3">
              <w:rPr>
                <w:rFonts w:ascii="Arial" w:eastAsia="宋体" w:hAnsi="Arial" w:cs="Arial"/>
                <w:sz w:val="18"/>
                <w:szCs w:val="18"/>
                <w:lang w:eastAsia="zh-CN"/>
              </w:rPr>
              <w:t xml:space="preserve">across all CCs in a band combination simultaneously by referring to </w:t>
            </w:r>
            <w:proofErr w:type="spellStart"/>
            <w:r w:rsidRPr="009E32B3">
              <w:rPr>
                <w:rFonts w:ascii="Arial" w:eastAsia="宋体" w:hAnsi="Arial" w:cs="Arial"/>
                <w:i/>
                <w:iCs/>
                <w:sz w:val="18"/>
                <w:szCs w:val="18"/>
                <w:lang w:eastAsia="zh-CN"/>
              </w:rPr>
              <w:t>supportedCSI</w:t>
            </w:r>
            <w:proofErr w:type="spellEnd"/>
            <w:r w:rsidRPr="009E32B3">
              <w:rPr>
                <w:rFonts w:ascii="Arial" w:eastAsia="宋体" w:hAnsi="Arial" w:cs="Arial"/>
                <w:i/>
                <w:iCs/>
                <w:sz w:val="18"/>
                <w:szCs w:val="18"/>
                <w:lang w:eastAsia="zh-CN"/>
              </w:rPr>
              <w:t>-RS-</w:t>
            </w:r>
            <w:proofErr w:type="spellStart"/>
            <w:r w:rsidRPr="009E32B3">
              <w:rPr>
                <w:rFonts w:ascii="Arial" w:eastAsia="宋体" w:hAnsi="Arial" w:cs="Arial"/>
                <w:i/>
                <w:iCs/>
                <w:sz w:val="18"/>
                <w:szCs w:val="18"/>
                <w:lang w:eastAsia="zh-CN"/>
              </w:rPr>
              <w:t>ReportSettingList</w:t>
            </w:r>
            <w:proofErr w:type="spellEnd"/>
            <w:r w:rsidRPr="009E32B3">
              <w:rPr>
                <w:rFonts w:ascii="Arial" w:hAnsi="Arial" w:cs="Arial"/>
                <w:sz w:val="18"/>
                <w:szCs w:val="18"/>
              </w:rPr>
              <w:t xml:space="preserve"> The following parameters are included in</w:t>
            </w:r>
            <w:r w:rsidRPr="009E32B3">
              <w:rPr>
                <w:rFonts w:ascii="Arial" w:eastAsia="宋体" w:hAnsi="Arial" w:cs="Arial"/>
                <w:i/>
                <w:iCs/>
                <w:sz w:val="18"/>
                <w:szCs w:val="18"/>
                <w:lang w:eastAsia="zh-CN"/>
              </w:rPr>
              <w:t xml:space="preserve"> supportedCSI-RS-ReportSettingList-r18</w:t>
            </w:r>
          </w:p>
          <w:p w14:paraId="215445D7" w14:textId="4F45597F" w:rsidR="00B53DB4" w:rsidRPr="009E32B3" w:rsidRDefault="00B53DB4" w:rsidP="00B53DB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maxN4-r18</w:t>
            </w:r>
            <w:r w:rsidRPr="009E32B3">
              <w:rPr>
                <w:rFonts w:ascii="Arial" w:hAnsi="Arial" w:cs="Arial"/>
                <w:sz w:val="18"/>
                <w:szCs w:val="18"/>
              </w:rPr>
              <w:t xml:space="preserve"> indicates the max number of </w:t>
            </w:r>
            <w:r w:rsidRPr="009E32B3">
              <w:rPr>
                <w:rStyle w:val="cf01"/>
                <w:rFonts w:ascii="Arial" w:hAnsi="Arial" w:cs="Arial"/>
                <w:i/>
                <w:iCs/>
              </w:rPr>
              <w:t>vectorLengthDD-r18</w:t>
            </w:r>
          </w:p>
          <w:p w14:paraId="39080965" w14:textId="5192F0D2" w:rsidR="00B53DB4" w:rsidRPr="009E32B3" w:rsidRDefault="00B53DB4" w:rsidP="00B53DB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maxNumberTxPortsPerResource-r18</w:t>
            </w:r>
            <w:r w:rsidRPr="009E32B3">
              <w:rPr>
                <w:rFonts w:ascii="Arial" w:hAnsi="Arial" w:cs="Arial"/>
                <w:sz w:val="18"/>
                <w:szCs w:val="18"/>
              </w:rPr>
              <w:t xml:space="preserve"> indicates the maximum number of Tx ports in a resource of a band combination</w:t>
            </w:r>
          </w:p>
          <w:p w14:paraId="045D3BB1" w14:textId="0183661C" w:rsidR="00B53DB4" w:rsidRPr="009E32B3" w:rsidRDefault="00B53DB4" w:rsidP="00B53DB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maxNumberResourcesPerBand-r18</w:t>
            </w:r>
            <w:r w:rsidRPr="009E32B3">
              <w:rPr>
                <w:rFonts w:ascii="Arial" w:hAnsi="Arial" w:cs="Arial"/>
                <w:sz w:val="18"/>
                <w:szCs w:val="18"/>
              </w:rPr>
              <w:t xml:space="preserve"> indicates the maximum number of resources across all CCs in a band combination, simultaneously</w:t>
            </w:r>
          </w:p>
          <w:p w14:paraId="07C79A2B" w14:textId="4ED546CD" w:rsidR="00B53DB4" w:rsidRPr="009E32B3" w:rsidRDefault="00B53DB4" w:rsidP="00B53DB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totalNumberTxPortsPerBand-r18</w:t>
            </w:r>
            <w:r w:rsidRPr="009E32B3">
              <w:rPr>
                <w:rFonts w:ascii="Arial" w:hAnsi="Arial" w:cs="Arial"/>
                <w:sz w:val="18"/>
                <w:szCs w:val="18"/>
              </w:rPr>
              <w:t xml:space="preserve"> indicates the total number of Tx ports across all CCs in a band combination, simultaneously</w:t>
            </w:r>
          </w:p>
          <w:p w14:paraId="0F722530" w14:textId="50815F83" w:rsidR="00B53DB4" w:rsidRPr="009E32B3" w:rsidRDefault="00B53DB4" w:rsidP="00B53DB4">
            <w:pPr>
              <w:pStyle w:val="B1"/>
              <w:spacing w:after="0"/>
              <w:rPr>
                <w:rFonts w:ascii="Arial" w:hAnsi="Arial" w:cs="Arial"/>
                <w:i/>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supportedCSI-RS-ReportSettingList2-r18 </w:t>
            </w:r>
            <w:r w:rsidRPr="009E32B3">
              <w:rPr>
                <w:rFonts w:ascii="Arial" w:hAnsi="Arial" w:cs="Arial"/>
                <w:sz w:val="18"/>
                <w:szCs w:val="18"/>
              </w:rPr>
              <w:t xml:space="preserve">indicates the list of supported combinations for one CSI report setting by referring to </w:t>
            </w:r>
            <w:r w:rsidRPr="009E32B3">
              <w:rPr>
                <w:rFonts w:ascii="Arial" w:eastAsia="宋体" w:hAnsi="Arial" w:cs="Arial"/>
                <w:i/>
                <w:iCs/>
                <w:sz w:val="18"/>
                <w:szCs w:val="18"/>
                <w:lang w:eastAsia="zh-CN"/>
              </w:rPr>
              <w:t>supportedCSI-RS-ReportSettingList-r18.</w:t>
            </w:r>
          </w:p>
          <w:p w14:paraId="29095371" w14:textId="77777777" w:rsidR="00B53DB4" w:rsidRPr="009E32B3" w:rsidRDefault="00B53DB4" w:rsidP="00B53DB4">
            <w:pPr>
              <w:pStyle w:val="B1"/>
              <w:spacing w:after="0"/>
              <w:ind w:left="0" w:firstLine="0"/>
              <w:rPr>
                <w:rFonts w:ascii="Arial" w:hAnsi="Arial" w:cs="Arial"/>
                <w:sz w:val="18"/>
                <w:szCs w:val="18"/>
              </w:rPr>
            </w:pPr>
          </w:p>
          <w:p w14:paraId="65D2E7F2" w14:textId="119D18EA" w:rsidR="00B53DB4" w:rsidRPr="009E32B3" w:rsidRDefault="00B53DB4" w:rsidP="00B53DB4">
            <w:pPr>
              <w:pStyle w:val="TAL"/>
            </w:pPr>
            <w:r w:rsidRPr="009E32B3">
              <w:t xml:space="preserve">The UE indicating support of </w:t>
            </w:r>
            <w:r w:rsidRPr="009E32B3">
              <w:rPr>
                <w:i/>
                <w:iCs/>
              </w:rPr>
              <w:t xml:space="preserve">eType2DopplerN4-r18 </w:t>
            </w:r>
            <w:r w:rsidRPr="009E32B3">
              <w:t xml:space="preserve">shall also indicate </w:t>
            </w:r>
            <w:r w:rsidRPr="009E32B3">
              <w:rPr>
                <w:rFonts w:eastAsia="宋体"/>
                <w:lang w:eastAsia="zh-CN"/>
              </w:rPr>
              <w:t xml:space="preserve">support for the size of DD-basis,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宋体"/>
                <w:lang w:eastAsia="zh-CN"/>
              </w:rPr>
              <w:t xml:space="preserve">&gt;1, and Value of </w:t>
            </w:r>
            <w:r w:rsidRPr="009E32B3">
              <w:rPr>
                <w:i/>
                <w:iCs/>
              </w:rPr>
              <w:t>unitDurationDD-r18</w:t>
            </w:r>
            <w:r w:rsidRPr="009E32B3">
              <w:rPr>
                <w:rFonts w:eastAsia="宋体"/>
                <w:lang w:eastAsia="zh-CN"/>
              </w:rPr>
              <w:t>=m for the DD unit size when A-CSI-RS is configured for CMR</w:t>
            </w:r>
            <w:r w:rsidRPr="009E32B3">
              <w:t>.</w:t>
            </w:r>
          </w:p>
          <w:p w14:paraId="67191D35" w14:textId="77777777" w:rsidR="00B53DB4" w:rsidRPr="009E32B3" w:rsidRDefault="00B53DB4" w:rsidP="00B53DB4">
            <w:pPr>
              <w:pStyle w:val="TAL"/>
            </w:pPr>
          </w:p>
          <w:p w14:paraId="4982627B" w14:textId="46D68230" w:rsidR="00B53DB4" w:rsidRPr="009E32B3" w:rsidRDefault="00B53DB4" w:rsidP="00B53DB4">
            <w:pPr>
              <w:pStyle w:val="TAL"/>
            </w:pPr>
            <w:r w:rsidRPr="009E32B3">
              <w:t xml:space="preserve">The UE optionally includes </w:t>
            </w:r>
            <w:r w:rsidRPr="009E32B3">
              <w:rPr>
                <w:i/>
                <w:iCs/>
              </w:rPr>
              <w:t>ddUnitSize-A-CSI-RS-CMR-r18</w:t>
            </w:r>
            <w:r w:rsidRPr="009E32B3">
              <w:t xml:space="preserve"> to indicate the support of value of </w:t>
            </w:r>
            <w:r w:rsidRPr="009E32B3">
              <w:rPr>
                <w:i/>
                <w:iCs/>
              </w:rPr>
              <w:t>unitDurationDD-r18</w:t>
            </w:r>
            <w:r w:rsidRPr="009E32B3">
              <w:t>=1 for the DD unit duration when A-CSI-RS is configured for CMR.</w:t>
            </w:r>
          </w:p>
          <w:p w14:paraId="2539482B" w14:textId="77777777" w:rsidR="00B53DB4" w:rsidRPr="009E32B3" w:rsidRDefault="00B53DB4" w:rsidP="00B53DB4">
            <w:pPr>
              <w:pStyle w:val="TAL"/>
            </w:pPr>
            <w:r w:rsidRPr="009E32B3">
              <w:t xml:space="preserve">A UE supporting this feature shall also indicate support of </w:t>
            </w:r>
            <w:r w:rsidRPr="009E32B3">
              <w:rPr>
                <w:i/>
                <w:iCs/>
              </w:rPr>
              <w:t>eType2DopplerN4-r18</w:t>
            </w:r>
            <w:r w:rsidRPr="009E32B3">
              <w:t>.</w:t>
            </w:r>
          </w:p>
          <w:p w14:paraId="21925FD5" w14:textId="77777777" w:rsidR="00B53DB4" w:rsidRPr="009E32B3" w:rsidRDefault="00B53DB4" w:rsidP="00B53DB4">
            <w:pPr>
              <w:pStyle w:val="TAL"/>
            </w:pPr>
          </w:p>
          <w:p w14:paraId="2A08D590" w14:textId="0773296D" w:rsidR="00B53DB4" w:rsidRPr="009E32B3" w:rsidRDefault="00B53DB4" w:rsidP="00B53DB4">
            <w:pPr>
              <w:pStyle w:val="TAL"/>
            </w:pPr>
            <w:r w:rsidRPr="009E32B3">
              <w:rPr>
                <w:bCs/>
                <w:iCs/>
              </w:rPr>
              <w:t xml:space="preserve">The UE </w:t>
            </w:r>
            <w:r w:rsidRPr="009E32B3">
              <w:t xml:space="preserve">optionally includes </w:t>
            </w:r>
            <w:r w:rsidRPr="009E32B3">
              <w:rPr>
                <w:i/>
                <w:iCs/>
              </w:rPr>
              <w:t>maxNumberAperiodicCSI-RS-Resource-r18</w:t>
            </w:r>
            <w:r w:rsidRPr="009E32B3">
              <w:t xml:space="preserve"> to indicate the m</w:t>
            </w:r>
            <w:r w:rsidRPr="009E32B3">
              <w:rPr>
                <w:rFonts w:cs="Arial"/>
                <w:szCs w:val="18"/>
              </w:rPr>
              <w:t xml:space="preserve">aximum number of aperiodic CSI-RS resources that can be configured in the same CSI report setting for </w:t>
            </w:r>
            <w:proofErr w:type="spellStart"/>
            <w:r w:rsidRPr="009E32B3">
              <w:rPr>
                <w:rFonts w:eastAsia="宋体" w:cs="Arial"/>
                <w:szCs w:val="18"/>
                <w:lang w:eastAsia="zh-CN"/>
              </w:rPr>
              <w:t>eType</w:t>
            </w:r>
            <w:proofErr w:type="spellEnd"/>
            <w:r w:rsidRPr="009E32B3">
              <w:rPr>
                <w:rFonts w:eastAsia="宋体" w:cs="Arial"/>
                <w:szCs w:val="18"/>
                <w:lang w:eastAsia="zh-CN"/>
              </w:rPr>
              <w:t>-II doppler measurement.</w:t>
            </w:r>
          </w:p>
          <w:p w14:paraId="2FF5B6BA" w14:textId="77777777" w:rsidR="00B53DB4" w:rsidRPr="009E32B3" w:rsidRDefault="00B53DB4" w:rsidP="00B53DB4">
            <w:pPr>
              <w:pStyle w:val="TAL"/>
              <w:rPr>
                <w:bCs/>
                <w:iCs/>
              </w:rPr>
            </w:pPr>
          </w:p>
          <w:p w14:paraId="5B322523" w14:textId="77EDC091" w:rsidR="00B53DB4" w:rsidRPr="009E32B3" w:rsidRDefault="00B53DB4" w:rsidP="00B53DB4">
            <w:pPr>
              <w:pStyle w:val="TAL"/>
            </w:pPr>
            <w:r w:rsidRPr="009E32B3">
              <w:rPr>
                <w:bCs/>
                <w:iCs/>
              </w:rPr>
              <w:t xml:space="preserve">The UE optionally includes </w:t>
            </w:r>
            <w:r w:rsidRPr="009E32B3">
              <w:rPr>
                <w:bCs/>
                <w:i/>
              </w:rPr>
              <w:t xml:space="preserve">eType2DopplerR2-r18 </w:t>
            </w:r>
            <w:r w:rsidRPr="009E32B3">
              <w:rPr>
                <w:bCs/>
                <w:iCs/>
              </w:rPr>
              <w:t xml:space="preserve">to indicate whether the UE supports R=2 for </w:t>
            </w:r>
            <w:proofErr w:type="spellStart"/>
            <w:r w:rsidRPr="009E32B3">
              <w:rPr>
                <w:bCs/>
                <w:iCs/>
              </w:rPr>
              <w:t>eType</w:t>
            </w:r>
            <w:proofErr w:type="spellEnd"/>
            <w:r w:rsidRPr="009E32B3">
              <w:rPr>
                <w:bCs/>
                <w:iCs/>
              </w:rPr>
              <w:t xml:space="preserve">-II doppler codebook. </w:t>
            </w:r>
            <w:r w:rsidRPr="009E32B3">
              <w:rPr>
                <w:rFonts w:eastAsia="MS PGothic" w:cs="Arial"/>
                <w:szCs w:val="18"/>
              </w:rPr>
              <w:t xml:space="preserve">This capability signalling comprises </w:t>
            </w:r>
            <w:r w:rsidRPr="009E32B3">
              <w:rPr>
                <w:rFonts w:cs="Arial"/>
                <w:szCs w:val="18"/>
              </w:rPr>
              <w:t xml:space="preserve">the list of supported CSI-RS resources across all CCs in a band combination by referring to </w:t>
            </w:r>
            <w:proofErr w:type="spellStart"/>
            <w:r w:rsidRPr="009E32B3">
              <w:rPr>
                <w:rFonts w:cs="Arial"/>
                <w:i/>
                <w:szCs w:val="18"/>
              </w:rPr>
              <w:t>codebookVariantsList</w:t>
            </w:r>
            <w:proofErr w:type="spellEnd"/>
            <w:r w:rsidRPr="009E32B3">
              <w:rPr>
                <w:rFonts w:cs="Arial"/>
                <w:szCs w:val="18"/>
              </w:rPr>
              <w:t>.</w:t>
            </w:r>
          </w:p>
          <w:p w14:paraId="405C47ED" w14:textId="77777777" w:rsidR="00B53DB4" w:rsidRPr="009E32B3" w:rsidRDefault="00B53DB4" w:rsidP="00B53DB4">
            <w:pPr>
              <w:pStyle w:val="B1"/>
              <w:spacing w:after="0"/>
              <w:ind w:left="0" w:firstLine="0"/>
              <w:rPr>
                <w:rFonts w:ascii="Arial" w:hAnsi="Arial" w:cs="Arial"/>
                <w:sz w:val="18"/>
                <w:szCs w:val="18"/>
              </w:rPr>
            </w:pPr>
          </w:p>
          <w:p w14:paraId="4B0DF8D3" w14:textId="77777777" w:rsidR="00B53DB4" w:rsidRPr="009E32B3" w:rsidRDefault="00B53DB4" w:rsidP="00B53DB4">
            <w:pPr>
              <w:pStyle w:val="TAL"/>
            </w:pPr>
            <w:r w:rsidRPr="009E32B3">
              <w:rPr>
                <w:bCs/>
                <w:iCs/>
              </w:rPr>
              <w:t xml:space="preserve">The UE optionally includes </w:t>
            </w:r>
            <w:r w:rsidRPr="009E32B3">
              <w:rPr>
                <w:bCs/>
                <w:i/>
                <w:iCs/>
              </w:rPr>
              <w:t xml:space="preserve">eType2DopplerX1-r18 </w:t>
            </w:r>
            <w:r w:rsidRPr="009E32B3">
              <w:rPr>
                <w:bCs/>
              </w:rPr>
              <w:t>to i</w:t>
            </w:r>
            <w:r w:rsidRPr="009E32B3">
              <w:rPr>
                <w:bCs/>
                <w:iCs/>
              </w:rPr>
              <w:t xml:space="preserve">ndicate whether the UE support X=1 based on first and last slot of WCSI, for </w:t>
            </w:r>
            <w:proofErr w:type="spellStart"/>
            <w:r w:rsidRPr="009E32B3">
              <w:rPr>
                <w:bCs/>
                <w:iCs/>
              </w:rPr>
              <w:t>eType</w:t>
            </w:r>
            <w:proofErr w:type="spellEnd"/>
            <w:r w:rsidRPr="009E32B3">
              <w:rPr>
                <w:bCs/>
                <w:iCs/>
              </w:rPr>
              <w:t>-II doppler codebook.</w:t>
            </w:r>
          </w:p>
          <w:p w14:paraId="720F89F8" w14:textId="77777777" w:rsidR="00B53DB4" w:rsidRPr="009E32B3" w:rsidRDefault="00B53DB4" w:rsidP="00B53DB4">
            <w:pPr>
              <w:pStyle w:val="TAL"/>
            </w:pPr>
          </w:p>
          <w:p w14:paraId="2BA7916F" w14:textId="77777777" w:rsidR="00B53DB4" w:rsidRPr="009E32B3" w:rsidRDefault="00B53DB4" w:rsidP="00B53DB4">
            <w:pPr>
              <w:pStyle w:val="TAL"/>
            </w:pPr>
            <w:r w:rsidRPr="009E32B3">
              <w:rPr>
                <w:bCs/>
                <w:iCs/>
              </w:rPr>
              <w:t xml:space="preserve">The UE optionally includes </w:t>
            </w:r>
            <w:r w:rsidRPr="009E32B3">
              <w:rPr>
                <w:bCs/>
                <w:i/>
                <w:iCs/>
              </w:rPr>
              <w:t xml:space="preserve">eType2DopplerX2-r18 </w:t>
            </w:r>
            <w:r w:rsidRPr="009E32B3">
              <w:rPr>
                <w:bCs/>
              </w:rPr>
              <w:t>to i</w:t>
            </w:r>
            <w:r w:rsidRPr="009E32B3">
              <w:rPr>
                <w:bCs/>
                <w:iCs/>
              </w:rPr>
              <w:t xml:space="preserve">ndicate whether the UE support </w:t>
            </w:r>
            <w:r w:rsidRPr="009E32B3">
              <w:rPr>
                <w:rFonts w:eastAsia="宋体" w:cs="Arial"/>
                <w:szCs w:val="18"/>
                <w:lang w:eastAsia="zh-CN"/>
              </w:rPr>
              <w:t xml:space="preserve">X=2 CQI based on 2 slots for </w:t>
            </w:r>
            <w:proofErr w:type="spellStart"/>
            <w:r w:rsidRPr="009E32B3">
              <w:rPr>
                <w:bCs/>
                <w:iCs/>
              </w:rPr>
              <w:t>eType</w:t>
            </w:r>
            <w:proofErr w:type="spellEnd"/>
            <w:r w:rsidRPr="009E32B3">
              <w:rPr>
                <w:bCs/>
                <w:iCs/>
              </w:rPr>
              <w:t xml:space="preserve">-II </w:t>
            </w:r>
            <w:r w:rsidRPr="009E32B3">
              <w:rPr>
                <w:rFonts w:eastAsia="宋体" w:cs="Arial"/>
                <w:szCs w:val="18"/>
                <w:lang w:eastAsia="zh-CN"/>
              </w:rPr>
              <w:t>doppler codebook</w:t>
            </w:r>
            <w:r w:rsidRPr="009E32B3">
              <w:rPr>
                <w:bCs/>
                <w:iCs/>
              </w:rPr>
              <w:t>.</w:t>
            </w:r>
          </w:p>
          <w:p w14:paraId="2BCE0964" w14:textId="56830F16" w:rsidR="00B53DB4" w:rsidRPr="009E32B3" w:rsidRDefault="00B53DB4" w:rsidP="00B53DB4">
            <w:pPr>
              <w:pStyle w:val="TAL"/>
              <w:rPr>
                <w:bCs/>
                <w:iCs/>
              </w:rPr>
            </w:pPr>
          </w:p>
          <w:p w14:paraId="1A4B1C4B" w14:textId="0E95D86A" w:rsidR="00B53DB4" w:rsidRPr="009E32B3" w:rsidRDefault="00B53DB4" w:rsidP="00B53DB4">
            <w:pPr>
              <w:pStyle w:val="TAL"/>
              <w:rPr>
                <w:rFonts w:cs="Arial"/>
                <w:szCs w:val="18"/>
              </w:rPr>
            </w:pPr>
            <w:r w:rsidRPr="009E32B3">
              <w:rPr>
                <w:bCs/>
                <w:iCs/>
              </w:rPr>
              <w:t xml:space="preserve">The UE optionally includes </w:t>
            </w:r>
            <w:r w:rsidRPr="009E32B3">
              <w:rPr>
                <w:bCs/>
                <w:i/>
                <w:iCs/>
              </w:rPr>
              <w:t xml:space="preserve">eType2DopplerL-N4D1-r18 </w:t>
            </w:r>
            <w:r w:rsidRPr="009E32B3">
              <w:rPr>
                <w:bCs/>
              </w:rPr>
              <w:t>to i</w:t>
            </w:r>
            <w:r w:rsidRPr="009E32B3">
              <w:rPr>
                <w:bCs/>
                <w:iCs/>
              </w:rPr>
              <w:t xml:space="preserve">ndicate whether the UE support </w:t>
            </w:r>
            <w:r w:rsidRPr="009E32B3">
              <w:rPr>
                <w:rFonts w:eastAsia="宋体" w:cs="Arial"/>
                <w:szCs w:val="18"/>
                <w:lang w:eastAsia="zh-CN"/>
              </w:rPr>
              <w:t xml:space="preserve">l = (n – </w:t>
            </w:r>
            <w:proofErr w:type="spellStart"/>
            <w:proofErr w:type="gramStart"/>
            <w:r w:rsidRPr="009E32B3">
              <w:rPr>
                <w:rFonts w:eastAsia="宋体" w:cs="Arial"/>
                <w:szCs w:val="18"/>
                <w:lang w:eastAsia="zh-CN"/>
              </w:rPr>
              <w:t>nCSI,ref</w:t>
            </w:r>
            <w:proofErr w:type="spellEnd"/>
            <w:proofErr w:type="gramEnd"/>
            <w:r w:rsidRPr="009E32B3">
              <w:rPr>
                <w:rFonts w:eastAsia="宋体" w:cs="Arial"/>
                <w:szCs w:val="18"/>
                <w:lang w:eastAsia="zh-CN"/>
              </w:rPr>
              <w:t xml:space="preserve"> ) for CSI reference slot for </w:t>
            </w:r>
            <w:proofErr w:type="spellStart"/>
            <w:r w:rsidRPr="009E32B3">
              <w:rPr>
                <w:bCs/>
                <w:iCs/>
              </w:rPr>
              <w:t>eType</w:t>
            </w:r>
            <w:proofErr w:type="spellEnd"/>
            <w:r w:rsidRPr="009E32B3">
              <w:rPr>
                <w:bCs/>
                <w:iCs/>
              </w:rPr>
              <w:t xml:space="preserve">-II </w:t>
            </w:r>
            <w:r w:rsidRPr="009E32B3">
              <w:rPr>
                <w:rFonts w:eastAsia="宋体" w:cs="Arial"/>
                <w:szCs w:val="18"/>
                <w:lang w:eastAsia="zh-CN"/>
              </w:rPr>
              <w:t>doppler codebook</w:t>
            </w:r>
            <w:r w:rsidRPr="009E32B3">
              <w:rPr>
                <w:bCs/>
                <w:iCs/>
              </w:rPr>
              <w:t>.</w:t>
            </w:r>
          </w:p>
          <w:p w14:paraId="7FF3B6A7" w14:textId="77777777" w:rsidR="00B53DB4" w:rsidRPr="009E32B3" w:rsidRDefault="00B53DB4" w:rsidP="00B53DB4">
            <w:pPr>
              <w:pStyle w:val="TAL"/>
            </w:pPr>
          </w:p>
          <w:p w14:paraId="58665591" w14:textId="77777777" w:rsidR="00B53DB4" w:rsidRPr="009E32B3" w:rsidRDefault="00B53DB4" w:rsidP="00B53DB4">
            <w:pPr>
              <w:pStyle w:val="TAL"/>
              <w:rPr>
                <w:bCs/>
                <w:iCs/>
              </w:rPr>
            </w:pPr>
            <w:r w:rsidRPr="009E32B3">
              <w:rPr>
                <w:bCs/>
                <w:iCs/>
              </w:rPr>
              <w:t xml:space="preserve">The UE optionally includes </w:t>
            </w:r>
            <w:r w:rsidRPr="009E32B3">
              <w:rPr>
                <w:bCs/>
                <w:i/>
                <w:iCs/>
              </w:rPr>
              <w:t xml:space="preserve">eType2DopplerL6-r18 </w:t>
            </w:r>
            <w:r w:rsidRPr="009E32B3">
              <w:rPr>
                <w:bCs/>
              </w:rPr>
              <w:t>to i</w:t>
            </w:r>
            <w:r w:rsidRPr="009E32B3">
              <w:rPr>
                <w:bCs/>
                <w:iCs/>
              </w:rPr>
              <w:t>ndicate whether the UE support</w:t>
            </w:r>
            <w:r w:rsidRPr="009E32B3">
              <w:rPr>
                <w:rFonts w:eastAsia="宋体" w:cs="Arial"/>
                <w:szCs w:val="18"/>
              </w:rPr>
              <w:t xml:space="preserve"> L=6 for </w:t>
            </w:r>
            <w:proofErr w:type="spellStart"/>
            <w:r w:rsidRPr="009E32B3">
              <w:rPr>
                <w:rFonts w:eastAsia="宋体" w:cs="Arial"/>
                <w:szCs w:val="18"/>
              </w:rPr>
              <w:t>eType</w:t>
            </w:r>
            <w:proofErr w:type="spellEnd"/>
            <w:r w:rsidRPr="009E32B3">
              <w:rPr>
                <w:rFonts w:eastAsia="宋体" w:cs="Arial"/>
                <w:szCs w:val="18"/>
              </w:rPr>
              <w:t>-II doppler codebook</w:t>
            </w:r>
            <w:r w:rsidRPr="009E32B3">
              <w:rPr>
                <w:bCs/>
                <w:iCs/>
              </w:rPr>
              <w:t>.</w:t>
            </w:r>
          </w:p>
          <w:p w14:paraId="68ED8E2A" w14:textId="77777777" w:rsidR="00B53DB4" w:rsidRPr="009E32B3" w:rsidRDefault="00B53DB4" w:rsidP="00B53DB4">
            <w:pPr>
              <w:pStyle w:val="TAL"/>
              <w:rPr>
                <w:bCs/>
                <w:iCs/>
              </w:rPr>
            </w:pPr>
          </w:p>
          <w:p w14:paraId="7C73D013" w14:textId="77777777" w:rsidR="00B53DB4" w:rsidRPr="009E32B3" w:rsidRDefault="00B53DB4" w:rsidP="00B53DB4">
            <w:pPr>
              <w:pStyle w:val="TAL"/>
              <w:rPr>
                <w:bCs/>
                <w:iCs/>
              </w:rPr>
            </w:pPr>
            <w:r w:rsidRPr="009E32B3">
              <w:rPr>
                <w:bCs/>
                <w:iCs/>
              </w:rPr>
              <w:t xml:space="preserve">The UE optionally includes </w:t>
            </w:r>
            <w:r w:rsidRPr="009E32B3">
              <w:rPr>
                <w:bCs/>
                <w:i/>
              </w:rPr>
              <w:t>e</w:t>
            </w:r>
            <w:r w:rsidRPr="009E32B3">
              <w:rPr>
                <w:i/>
              </w:rPr>
              <w:t>Type2DopplerR3R4-r18</w:t>
            </w:r>
            <w:r w:rsidRPr="009E32B3">
              <w:t xml:space="preserve"> </w:t>
            </w:r>
            <w:r w:rsidRPr="009E32B3">
              <w:rPr>
                <w:bCs/>
              </w:rPr>
              <w:t>to i</w:t>
            </w:r>
            <w:r w:rsidRPr="009E32B3">
              <w:rPr>
                <w:bCs/>
                <w:iCs/>
              </w:rPr>
              <w:t>ndicate whether the UE support</w:t>
            </w:r>
            <w:r w:rsidRPr="009E32B3">
              <w:rPr>
                <w:rFonts w:eastAsia="宋体" w:cs="Arial"/>
                <w:szCs w:val="18"/>
              </w:rPr>
              <w:t xml:space="preserve"> </w:t>
            </w:r>
            <w:r w:rsidRPr="009E32B3">
              <w:rPr>
                <w:rFonts w:eastAsia="宋体" w:cs="Arial"/>
                <w:szCs w:val="18"/>
                <w:lang w:eastAsia="zh-CN"/>
              </w:rPr>
              <w:t xml:space="preserve">rank </w:t>
            </w:r>
            <w:r w:rsidRPr="009E32B3">
              <w:rPr>
                <w:rFonts w:eastAsia="宋体" w:cs="Arial"/>
                <w:szCs w:val="18"/>
              </w:rPr>
              <w:t xml:space="preserve">equals 3 and 4 for </w:t>
            </w:r>
            <w:proofErr w:type="spellStart"/>
            <w:r w:rsidRPr="009E32B3">
              <w:rPr>
                <w:rFonts w:eastAsia="宋体" w:cs="Arial"/>
                <w:szCs w:val="18"/>
              </w:rPr>
              <w:t>eType</w:t>
            </w:r>
            <w:proofErr w:type="spellEnd"/>
            <w:r w:rsidRPr="009E32B3">
              <w:rPr>
                <w:rFonts w:eastAsia="宋体" w:cs="Arial"/>
                <w:szCs w:val="18"/>
              </w:rPr>
              <w:t>-II doppler codebook</w:t>
            </w:r>
            <w:r w:rsidRPr="009E32B3">
              <w:rPr>
                <w:bCs/>
                <w:iCs/>
              </w:rPr>
              <w:t>.</w:t>
            </w:r>
          </w:p>
          <w:p w14:paraId="4E89305A" w14:textId="77777777" w:rsidR="00B53DB4" w:rsidRPr="009E32B3" w:rsidRDefault="00B53DB4" w:rsidP="00B53DB4">
            <w:pPr>
              <w:pStyle w:val="TAL"/>
            </w:pPr>
          </w:p>
          <w:p w14:paraId="0010D500" w14:textId="77777777" w:rsidR="00B53DB4" w:rsidRPr="009E32B3" w:rsidRDefault="00B53DB4" w:rsidP="00B53DB4">
            <w:pPr>
              <w:pStyle w:val="TAL"/>
            </w:pPr>
            <w:r w:rsidRPr="009E32B3">
              <w:rPr>
                <w:iCs/>
              </w:rPr>
              <w:t xml:space="preserve">For </w:t>
            </w:r>
            <w:r w:rsidRPr="009E32B3">
              <w:rPr>
                <w:rFonts w:cs="Arial"/>
                <w:i/>
                <w:szCs w:val="18"/>
              </w:rPr>
              <w:t>codebookVariantsList-r16</w:t>
            </w:r>
            <w:r w:rsidRPr="009E32B3">
              <w:t xml:space="preserve"> related to the </w:t>
            </w:r>
            <w:proofErr w:type="spellStart"/>
            <w:r w:rsidRPr="009E32B3">
              <w:rPr>
                <w:bCs/>
                <w:iCs/>
              </w:rPr>
              <w:t>eType</w:t>
            </w:r>
            <w:proofErr w:type="spellEnd"/>
            <w:r w:rsidRPr="009E32B3">
              <w:rPr>
                <w:bCs/>
                <w:iCs/>
              </w:rPr>
              <w:t>-II</w:t>
            </w:r>
            <w:r w:rsidRPr="009E32B3">
              <w:t>:</w:t>
            </w:r>
          </w:p>
          <w:p w14:paraId="20C80E7C" w14:textId="38AE8A6B"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Cs/>
                <w:sz w:val="18"/>
                <w:szCs w:val="18"/>
              </w:rPr>
              <w:t>p4</w:t>
            </w:r>
            <w:r w:rsidRPr="009E32B3">
              <w:rPr>
                <w:rFonts w:ascii="Arial" w:hAnsi="Arial" w:cs="Arial"/>
                <w:sz w:val="18"/>
                <w:szCs w:val="18"/>
              </w:rPr>
              <w:t>';</w:t>
            </w:r>
          </w:p>
          <w:p w14:paraId="35E06857" w14:textId="4AD3C161"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maxNumberResourcesPerBand</w:t>
            </w:r>
            <w:proofErr w:type="spellEnd"/>
            <w:r w:rsidRPr="009E32B3">
              <w:rPr>
                <w:rFonts w:ascii="Arial" w:hAnsi="Arial" w:cs="Arial"/>
                <w:iCs/>
                <w:sz w:val="18"/>
                <w:szCs w:val="18"/>
              </w:rPr>
              <w:t xml:space="preserve"> is 2, except for </w:t>
            </w:r>
            <w:r w:rsidRPr="009E32B3">
              <w:rPr>
                <w:rFonts w:ascii="Arial" w:hAnsi="Arial" w:cs="Arial"/>
                <w:i/>
                <w:iCs/>
                <w:sz w:val="18"/>
                <w:szCs w:val="18"/>
              </w:rPr>
              <w:t>eType2DopplerR2-r18</w:t>
            </w:r>
            <w:r w:rsidRPr="009E32B3">
              <w:rPr>
                <w:rFonts w:ascii="Arial" w:hAnsi="Arial" w:cs="Arial"/>
                <w:iCs/>
                <w:sz w:val="18"/>
                <w:szCs w:val="18"/>
              </w:rPr>
              <w:t>.</w:t>
            </w:r>
          </w:p>
          <w:p w14:paraId="3B7EBACE" w14:textId="1AFF2FA6"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minimum value of </w:t>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is 4.</w:t>
            </w:r>
          </w:p>
          <w:p w14:paraId="6EA39E36" w14:textId="1A16A3B9" w:rsidR="00B53DB4" w:rsidRPr="009E32B3" w:rsidRDefault="00B53DB4" w:rsidP="00B53DB4">
            <w:pPr>
              <w:pStyle w:val="TAL"/>
              <w:rPr>
                <w:b/>
                <w:bCs/>
                <w:i/>
                <w:iCs/>
              </w:rPr>
            </w:pPr>
          </w:p>
        </w:tc>
        <w:tc>
          <w:tcPr>
            <w:tcW w:w="709" w:type="dxa"/>
          </w:tcPr>
          <w:p w14:paraId="15F96DA3" w14:textId="5CD50A39" w:rsidR="00B53DB4" w:rsidRPr="009E32B3" w:rsidRDefault="00B53DB4" w:rsidP="00B53DB4">
            <w:pPr>
              <w:pStyle w:val="TAL"/>
              <w:jc w:val="center"/>
            </w:pPr>
            <w:r w:rsidRPr="009E32B3">
              <w:rPr>
                <w:rFonts w:cs="Arial"/>
                <w:szCs w:val="18"/>
              </w:rPr>
              <w:lastRenderedPageBreak/>
              <w:t>BC</w:t>
            </w:r>
          </w:p>
        </w:tc>
        <w:tc>
          <w:tcPr>
            <w:tcW w:w="567" w:type="dxa"/>
          </w:tcPr>
          <w:p w14:paraId="1CEFCEF9" w14:textId="73F61707" w:rsidR="00B53DB4" w:rsidRPr="009E32B3" w:rsidRDefault="00B53DB4" w:rsidP="00B53DB4">
            <w:pPr>
              <w:pStyle w:val="TAL"/>
              <w:jc w:val="center"/>
            </w:pPr>
            <w:r w:rsidRPr="009E32B3">
              <w:rPr>
                <w:rFonts w:cs="Arial"/>
                <w:szCs w:val="18"/>
              </w:rPr>
              <w:t>No</w:t>
            </w:r>
          </w:p>
        </w:tc>
        <w:tc>
          <w:tcPr>
            <w:tcW w:w="709" w:type="dxa"/>
          </w:tcPr>
          <w:p w14:paraId="36E3E83F" w14:textId="42DE5E14" w:rsidR="00B53DB4" w:rsidRPr="009E32B3" w:rsidRDefault="00B53DB4" w:rsidP="00B53DB4">
            <w:pPr>
              <w:pStyle w:val="TAL"/>
              <w:jc w:val="center"/>
              <w:rPr>
                <w:bCs/>
                <w:iCs/>
              </w:rPr>
            </w:pPr>
            <w:r w:rsidRPr="009E32B3">
              <w:rPr>
                <w:bCs/>
                <w:iCs/>
              </w:rPr>
              <w:t>N/A</w:t>
            </w:r>
          </w:p>
        </w:tc>
        <w:tc>
          <w:tcPr>
            <w:tcW w:w="728" w:type="dxa"/>
          </w:tcPr>
          <w:p w14:paraId="60517ECB" w14:textId="67CC0CE4" w:rsidR="00B53DB4" w:rsidRPr="009E32B3" w:rsidRDefault="00B53DB4" w:rsidP="00B53DB4">
            <w:pPr>
              <w:pStyle w:val="TAL"/>
              <w:jc w:val="center"/>
              <w:rPr>
                <w:bCs/>
                <w:iCs/>
              </w:rPr>
            </w:pPr>
            <w:r w:rsidRPr="009E32B3">
              <w:rPr>
                <w:bCs/>
                <w:iCs/>
              </w:rPr>
              <w:t>N/A</w:t>
            </w:r>
          </w:p>
        </w:tc>
      </w:tr>
      <w:tr w:rsidR="00B53DB4" w:rsidRPr="009E32B3" w:rsidDel="00172633" w14:paraId="71101F26" w14:textId="77777777" w:rsidTr="0026000E">
        <w:trPr>
          <w:cantSplit/>
          <w:tblHeader/>
          <w:ins w:id="3953" w:author="NR_MIMO_Ph5" w:date="2025-06-28T22:48:00Z"/>
        </w:trPr>
        <w:tc>
          <w:tcPr>
            <w:tcW w:w="6917" w:type="dxa"/>
          </w:tcPr>
          <w:p w14:paraId="3250E19A" w14:textId="0CC4BBAE" w:rsidR="00B53DB4" w:rsidRPr="009E32B3" w:rsidRDefault="00B53DB4" w:rsidP="00B53DB4">
            <w:pPr>
              <w:pStyle w:val="TAL"/>
              <w:rPr>
                <w:ins w:id="3954" w:author="NR_MIMO_Ph5" w:date="2025-06-28T22:48:00Z"/>
                <w:rFonts w:cs="Arial"/>
                <w:b/>
                <w:bCs/>
                <w:i/>
                <w:iCs/>
                <w:szCs w:val="18"/>
              </w:rPr>
            </w:pPr>
            <w:ins w:id="3955" w:author="NR_MIMO_Ph5" w:date="2025-06-28T22:48:00Z">
              <w:r w:rsidRPr="009E32B3">
                <w:rPr>
                  <w:rFonts w:cs="Arial"/>
                  <w:b/>
                  <w:bCs/>
                  <w:i/>
                  <w:iCs/>
                  <w:szCs w:val="18"/>
                </w:rPr>
                <w:lastRenderedPageBreak/>
                <w:t>codebookParameterseType2DopplerExtPerBC-r19</w:t>
              </w:r>
            </w:ins>
          </w:p>
          <w:p w14:paraId="63EBB054" w14:textId="77777777" w:rsidR="00B53DB4" w:rsidRPr="009E32B3" w:rsidRDefault="00B53DB4" w:rsidP="00B53DB4">
            <w:pPr>
              <w:pStyle w:val="TAL"/>
              <w:rPr>
                <w:ins w:id="3956" w:author="NR_MIMO_Ph5" w:date="2025-06-28T22:48:00Z"/>
                <w:rFonts w:eastAsia="宋体" w:cs="Arial"/>
                <w:color w:val="000000" w:themeColor="text1"/>
                <w:szCs w:val="18"/>
                <w:lang w:eastAsia="zh-CN"/>
              </w:rPr>
            </w:pPr>
            <w:ins w:id="3957" w:author="NR_MIMO_Ph5" w:date="2025-06-28T22:48:00Z">
              <w:r w:rsidRPr="009E32B3">
                <w:rPr>
                  <w:rFonts w:eastAsiaTheme="minorEastAsia" w:cs="Arial" w:hint="eastAsia"/>
                  <w:szCs w:val="18"/>
                </w:rPr>
                <w:t>I</w:t>
              </w:r>
              <w:r w:rsidRPr="009E32B3">
                <w:rPr>
                  <w:rFonts w:eastAsiaTheme="minorEastAsia" w:cs="Arial"/>
                  <w:szCs w:val="18"/>
                </w:rPr>
                <w:t>ndicates whether the UE supports</w:t>
              </w:r>
              <w:r w:rsidRPr="009E32B3">
                <w:rPr>
                  <w:rFonts w:eastAsia="宋体" w:cs="Arial"/>
                  <w:color w:val="000000" w:themeColor="text1"/>
                  <w:szCs w:val="18"/>
                  <w:lang w:eastAsia="zh-CN"/>
                </w:rPr>
                <w:t xml:space="preserve"> 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-II Doppler codebook.</w:t>
              </w:r>
            </w:ins>
          </w:p>
          <w:p w14:paraId="63D8691F" w14:textId="77777777" w:rsidR="00B53DB4" w:rsidRPr="009E32B3" w:rsidRDefault="00B53DB4" w:rsidP="00B53DB4">
            <w:pPr>
              <w:pStyle w:val="TAL"/>
              <w:rPr>
                <w:ins w:id="3958" w:author="NR_MIMO_Ph5" w:date="2025-06-28T22:48:00Z"/>
                <w:rFonts w:eastAsiaTheme="minorEastAsia" w:cs="Arial"/>
                <w:szCs w:val="18"/>
              </w:rPr>
            </w:pPr>
          </w:p>
          <w:p w14:paraId="0045A59B" w14:textId="1C8FD845" w:rsidR="00B53DB4" w:rsidRPr="009E32B3" w:rsidRDefault="00B53DB4" w:rsidP="00B53DB4">
            <w:pPr>
              <w:pStyle w:val="TAL"/>
              <w:rPr>
                <w:ins w:id="3959" w:author="NR_MIMO_Ph5" w:date="2025-06-28T22:48:00Z"/>
                <w:bCs/>
              </w:rPr>
            </w:pPr>
            <w:ins w:id="3960" w:author="NR_MIMO_Ph5" w:date="2025-08-04T19:45:00Z">
              <w:r w:rsidRPr="009E32B3">
                <w:rPr>
                  <w:rFonts w:eastAsiaTheme="minorEastAsia" w:cs="Arial"/>
                  <w:szCs w:val="18"/>
                </w:rPr>
                <w:t xml:space="preserve">The basic features of </w:t>
              </w:r>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 xml:space="preserve">-II Doppler codebook </w:t>
              </w:r>
              <w:r w:rsidRPr="009E32B3">
                <w:rPr>
                  <w:rFonts w:eastAsia="宋体" w:cs="Arial"/>
                  <w:color w:val="000000" w:themeColor="text1"/>
                  <w:szCs w:val="18"/>
                  <w:lang w:val="en-US" w:eastAsia="zh-CN"/>
                </w:rPr>
                <w:t>for 64 Tx ports by aggregating multiple NZP CSI-RS resource groups within 1 slot</w:t>
              </w:r>
              <w:r w:rsidRPr="009E32B3">
                <w:rPr>
                  <w:rFonts w:eastAsiaTheme="minorEastAsia" w:cs="Arial" w:hint="eastAsia"/>
                  <w:szCs w:val="18"/>
                </w:rPr>
                <w:t xml:space="preserve"> </w:t>
              </w:r>
              <w:r w:rsidRPr="009E32B3">
                <w:rPr>
                  <w:rFonts w:eastAsiaTheme="minorEastAsia" w:cs="Arial"/>
                  <w:szCs w:val="18"/>
                </w:rPr>
                <w:t>are included in</w:t>
              </w:r>
            </w:ins>
            <w:ins w:id="3961" w:author="NR_MIMO_Ph5" w:date="2025-06-28T22:48:00Z">
              <w:r w:rsidRPr="009E32B3">
                <w:rPr>
                  <w:rFonts w:eastAsiaTheme="minorEastAsia" w:cs="Arial"/>
                  <w:i/>
                  <w:iCs/>
                  <w:szCs w:val="18"/>
                </w:rPr>
                <w:t xml:space="preserve"> eType2Doppler-64PortExt-r19</w:t>
              </w:r>
              <w:r w:rsidRPr="009E32B3">
                <w:rPr>
                  <w:rFonts w:eastAsia="宋体" w:cs="Arial"/>
                  <w:color w:val="000000" w:themeColor="text1"/>
                  <w:szCs w:val="18"/>
                  <w:lang w:val="en-US" w:eastAsia="zh-CN"/>
                </w:rPr>
                <w:t xml:space="preserve">. </w:t>
              </w:r>
              <w:r w:rsidRPr="009E32B3">
                <w:rPr>
                  <w:rFonts w:eastAsia="MS PGothic" w:cs="Arial"/>
                  <w:szCs w:val="18"/>
                </w:rPr>
                <w:t>This capability signalling comprises the following parameters</w:t>
              </w:r>
              <w:r w:rsidRPr="009E32B3">
                <w:rPr>
                  <w:bCs/>
                  <w:iCs/>
                </w:rPr>
                <w:t>:</w:t>
              </w:r>
            </w:ins>
          </w:p>
          <w:p w14:paraId="0AEEC889" w14:textId="3A52F4E0" w:rsidR="00B53DB4" w:rsidRPr="009E32B3" w:rsidRDefault="00B53DB4" w:rsidP="00B53DB4">
            <w:pPr>
              <w:pStyle w:val="B1"/>
              <w:spacing w:after="0"/>
              <w:rPr>
                <w:ins w:id="3962" w:author="NR_MIMO_Ph5" w:date="2025-06-28T22:48:00Z"/>
                <w:rFonts w:ascii="Arial" w:hAnsi="Arial" w:cs="Arial"/>
                <w:sz w:val="18"/>
                <w:szCs w:val="18"/>
              </w:rPr>
            </w:pPr>
            <w:ins w:id="3963" w:author="NR_MIMO_Ph5" w:date="2025-06-28T22:48: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3964" w:author="NR_MIMO_Ph5_Ph3" w:date="2025-09-08T17:17:00Z">
              <w:r w:rsidR="0038790B">
                <w:rPr>
                  <w:rFonts w:ascii="Arial" w:hAnsi="Arial" w:cs="Arial"/>
                  <w:i/>
                  <w:iCs/>
                  <w:sz w:val="18"/>
                  <w:szCs w:val="18"/>
                </w:rPr>
                <w:t>Ext</w:t>
              </w:r>
            </w:ins>
            <w:ins w:id="3965" w:author="NR_MIMO_Ph5" w:date="2025-06-28T22:48: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058FDD1B" w14:textId="4D4440F9" w:rsidR="00B53DB4" w:rsidRPr="00845DED" w:rsidRDefault="00B53DB4" w:rsidP="00B53DB4">
            <w:pPr>
              <w:pStyle w:val="B2"/>
              <w:rPr>
                <w:ins w:id="3966" w:author="NR_MIMO_Ph5" w:date="2025-06-28T22:48:00Z"/>
                <w:rFonts w:ascii="Arial" w:hAnsi="Arial" w:cs="Arial"/>
                <w:sz w:val="18"/>
                <w:szCs w:val="18"/>
              </w:rPr>
            </w:pPr>
            <w:ins w:id="3967" w:author="NR_MIMO_Ph5" w:date="2025-06-28T22:48: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combination, simultaneously.</w:t>
              </w:r>
            </w:ins>
          </w:p>
          <w:p w14:paraId="7B221289" w14:textId="3722F094" w:rsidR="00B53DB4" w:rsidRPr="00845DED" w:rsidRDefault="00B53DB4" w:rsidP="00B53DB4">
            <w:pPr>
              <w:pStyle w:val="B2"/>
              <w:rPr>
                <w:ins w:id="3968" w:author="NR_MIMO_Ph5" w:date="2025-06-28T22:48:00Z"/>
                <w:rFonts w:ascii="Arial" w:hAnsi="Arial" w:cs="Arial"/>
                <w:sz w:val="18"/>
                <w:szCs w:val="18"/>
              </w:rPr>
            </w:pPr>
            <w:ins w:id="3969" w:author="NR_MIMO_Ph5" w:date="2025-06-28T22:48: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combination, simultaneously.</w:t>
              </w:r>
            </w:ins>
          </w:p>
          <w:p w14:paraId="652E1C7D" w14:textId="77777777" w:rsidR="00B53DB4" w:rsidRPr="009E32B3" w:rsidRDefault="00B53DB4" w:rsidP="00B53DB4">
            <w:pPr>
              <w:pStyle w:val="B1"/>
              <w:spacing w:after="0"/>
              <w:rPr>
                <w:ins w:id="3970" w:author="NR_MIMO_Ph5" w:date="2025-06-28T22:48:00Z"/>
                <w:rFonts w:ascii="Arial" w:hAnsi="Arial" w:cs="Arial"/>
                <w:color w:val="000000" w:themeColor="text1"/>
                <w:sz w:val="18"/>
                <w:szCs w:val="18"/>
              </w:rPr>
            </w:pPr>
            <w:ins w:id="3971" w:author="NR_MIMO_Ph5" w:date="2025-06-28T22:48: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w:t>
              </w:r>
              <w:r w:rsidRPr="009E32B3">
                <w:rPr>
                  <w:rFonts w:ascii="Arial" w:hAnsi="Arial" w:cs="Arial"/>
                  <w:color w:val="000000" w:themeColor="text1"/>
                  <w:sz w:val="18"/>
                  <w:szCs w:val="18"/>
                </w:rPr>
                <w:t xml:space="preserve"> timeline of enhanced Type II Codebook (</w:t>
              </w:r>
              <w:proofErr w:type="spellStart"/>
              <w:r w:rsidRPr="009E32B3">
                <w:rPr>
                  <w:rFonts w:ascii="Arial" w:hAnsi="Arial" w:cs="Arial"/>
                  <w:color w:val="000000" w:themeColor="text1"/>
                  <w:sz w:val="18"/>
                  <w:szCs w:val="18"/>
                </w:rPr>
                <w:t>eType</w:t>
              </w:r>
              <w:proofErr w:type="spellEnd"/>
              <w:r w:rsidRPr="009E32B3">
                <w:rPr>
                  <w:rFonts w:ascii="Arial" w:hAnsi="Arial" w:cs="Arial"/>
                  <w:color w:val="000000" w:themeColor="text1"/>
                  <w:sz w:val="18"/>
                  <w:szCs w:val="18"/>
                </w:rPr>
                <w:t>-II) based on doppler CSI and</w:t>
              </w:r>
              <w:r w:rsidRPr="009E32B3">
                <w:rPr>
                  <w:rFonts w:ascii="Arial" w:hAnsi="Arial" w:cs="Arial"/>
                  <w:color w:val="000000" w:themeColor="text1"/>
                  <w:sz w:val="18"/>
                  <w:szCs w:val="18"/>
                  <w:lang w:val="en-US"/>
                </w:rPr>
                <w:t xml:space="preserve"> OCPU = Y</w:t>
              </w:r>
              <w:r w:rsidRPr="009E32B3">
                <w:rPr>
                  <w:rFonts w:eastAsia="宋体"/>
                  <w:lang w:eastAsia="zh-CN"/>
                </w:rPr>
                <w:t>*</w:t>
              </w:r>
              <w:r w:rsidRPr="009E32B3">
                <w:rPr>
                  <w:rStyle w:val="cf01"/>
                  <w:rFonts w:ascii="Arial" w:hAnsi="Arial" w:cs="Arial"/>
                  <w:i/>
                  <w:iCs/>
                </w:rPr>
                <w:t>vectorLengthDD-r18</w:t>
              </w:r>
              <w:r w:rsidRPr="009E32B3">
                <w:rPr>
                  <w:rFonts w:eastAsia="宋体"/>
                  <w:lang w:eastAsia="zh-CN"/>
                </w:rPr>
                <w:t>*</w:t>
              </w:r>
              <w:r w:rsidRPr="009E32B3">
                <w:rPr>
                  <w:rFonts w:ascii="Arial" w:hAnsi="Arial" w:cs="Arial"/>
                  <w:color w:val="000000" w:themeColor="text1"/>
                  <w:sz w:val="18"/>
                  <w:szCs w:val="18"/>
                  <w:lang w:val="en-US"/>
                </w:rPr>
                <w:t>ceil(P/32))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eastAsia="宋体"/>
                  <w:lang w:eastAsia="zh-CN"/>
                </w:rPr>
                <w:t>*</w:t>
              </w:r>
              <w:r w:rsidRPr="009E32B3">
                <w:rPr>
                  <w:rFonts w:ascii="Arial" w:hAnsi="Arial" w:cs="Arial"/>
                  <w:color w:val="000000" w:themeColor="text1"/>
                  <w:sz w:val="18"/>
                  <w:szCs w:val="18"/>
                  <w:lang w:val="en-US"/>
                </w:rPr>
                <w:t xml:space="preserve">ceil(P/32)) when A-CSI-RS is configured for CMR.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of</w:t>
              </w:r>
              <w:r w:rsidRPr="009E32B3">
                <w:rPr>
                  <w:rFonts w:ascii="Arial" w:hAnsi="Arial" w:cs="Arial"/>
                  <w:color w:val="000000" w:themeColor="text1"/>
                  <w:sz w:val="18"/>
                  <w:szCs w:val="18"/>
                </w:rPr>
                <w:t xml:space="preserve"> enhanced Type II Codebook (</w:t>
              </w:r>
              <w:proofErr w:type="spellStart"/>
              <w:r w:rsidRPr="009E32B3">
                <w:rPr>
                  <w:rFonts w:ascii="Arial" w:hAnsi="Arial" w:cs="Arial"/>
                  <w:color w:val="000000" w:themeColor="text1"/>
                  <w:sz w:val="18"/>
                  <w:szCs w:val="18"/>
                </w:rPr>
                <w:t>eType</w:t>
              </w:r>
              <w:proofErr w:type="spellEnd"/>
              <w:r w:rsidRPr="009E32B3">
                <w:rPr>
                  <w:rFonts w:ascii="Arial" w:hAnsi="Arial" w:cs="Arial"/>
                  <w:color w:val="000000" w:themeColor="text1"/>
                  <w:sz w:val="18"/>
                  <w:szCs w:val="18"/>
                </w:rPr>
                <w:t>-II) based on doppler CSI</w:t>
              </w:r>
              <w:r w:rsidRPr="009E32B3">
                <w:rPr>
                  <w:rFonts w:ascii="Arial" w:hAnsi="Arial" w:cs="Arial"/>
                  <w:color w:val="000000" w:themeColor="text1"/>
                  <w:sz w:val="18"/>
                  <w:szCs w:val="18"/>
                  <w:lang w:val="en-US"/>
                </w:rPr>
                <w:t xml:space="preserve"> by ceil(P/32) where P is the total number of ports across all the K aggregated CSI-RS resources and OCPU = Y</w:t>
              </w:r>
              <w:r w:rsidRPr="009E32B3">
                <w:rPr>
                  <w:rFonts w:eastAsia="宋体"/>
                  <w:lang w:eastAsia="zh-CN"/>
                </w:rPr>
                <w:t>*</w:t>
              </w:r>
              <w:r w:rsidRPr="009E32B3">
                <w:rPr>
                  <w:rStyle w:val="cf01"/>
                  <w:rFonts w:ascii="Arial" w:hAnsi="Arial" w:cs="Arial"/>
                  <w:i/>
                  <w:iCs/>
                </w:rPr>
                <w:t>vectorLengthDD-r18</w:t>
              </w:r>
              <w:r w:rsidRPr="009E32B3">
                <w:rPr>
                  <w:rFonts w:ascii="Arial" w:hAnsi="Arial" w:cs="Arial"/>
                  <w:color w:val="000000" w:themeColor="text1"/>
                  <w:sz w:val="18"/>
                  <w:szCs w:val="18"/>
                  <w:lang w:val="en-US"/>
                </w:rPr>
                <w:t>,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ascii="Arial" w:hAnsi="Arial" w:cs="Arial"/>
                  <w:color w:val="000000" w:themeColor="text1"/>
                  <w:sz w:val="18"/>
                  <w:szCs w:val="18"/>
                  <w:lang w:val="en-US"/>
                </w:rPr>
                <w:t>, when A-CSI-RS is configured for CMR.</w:t>
              </w:r>
            </w:ins>
          </w:p>
          <w:p w14:paraId="3507D0FC" w14:textId="77777777" w:rsidR="00B53DB4" w:rsidRPr="009E32B3" w:rsidRDefault="00B53DB4" w:rsidP="00B53DB4">
            <w:pPr>
              <w:pStyle w:val="B1"/>
              <w:spacing w:after="0"/>
              <w:rPr>
                <w:ins w:id="3972" w:author="NR_MIMO_Ph5" w:date="2025-06-28T22:48:00Z"/>
                <w:rFonts w:ascii="Arial" w:hAnsi="Arial" w:cs="Arial"/>
                <w:sz w:val="18"/>
                <w:szCs w:val="18"/>
              </w:rPr>
            </w:pPr>
            <w:ins w:id="3973"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valueY-P-SP-CSI-RS-r19</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when P/SP-CSI-RS is configured for CMR.</w:t>
              </w:r>
            </w:ins>
          </w:p>
          <w:p w14:paraId="07E92AC4" w14:textId="77777777" w:rsidR="00B53DB4" w:rsidRPr="009E32B3" w:rsidRDefault="00B53DB4" w:rsidP="00B53DB4">
            <w:pPr>
              <w:pStyle w:val="B1"/>
              <w:spacing w:after="0"/>
              <w:rPr>
                <w:ins w:id="3974" w:author="NR_MIMO_Ph5" w:date="2025-06-28T22:48:00Z"/>
                <w:rFonts w:ascii="Arial" w:hAnsi="Arial" w:cs="Arial"/>
                <w:sz w:val="18"/>
                <w:szCs w:val="18"/>
              </w:rPr>
            </w:pPr>
            <w:ins w:id="3975"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valueY-A-CSI-RS-r19</w:t>
              </w:r>
              <w:r w:rsidRPr="009E32B3">
                <w:rPr>
                  <w:rFonts w:ascii="Arial" w:hAnsi="Arial" w:cs="Arial"/>
                  <w:sz w:val="18"/>
                  <w:szCs w:val="18"/>
                </w:rPr>
                <w:t xml:space="preserve"> indicates value of Y for CPU occupation when A-CSI-RS is configured for CMR.</w:t>
              </w:r>
            </w:ins>
          </w:p>
          <w:p w14:paraId="171A652A" w14:textId="683A4974" w:rsidR="00B53DB4" w:rsidRDefault="00B53DB4" w:rsidP="00B53DB4">
            <w:pPr>
              <w:pStyle w:val="B1"/>
              <w:spacing w:after="0"/>
              <w:rPr>
                <w:ins w:id="3976" w:author="NR_MIMO_Ph5_R2_131" w:date="2025-08-31T15:51:00Z"/>
                <w:rFonts w:ascii="Arial" w:eastAsia="Yu Mincho" w:hAnsi="Arial" w:cs="Arial"/>
                <w:sz w:val="18"/>
                <w:szCs w:val="18"/>
              </w:rPr>
            </w:pPr>
            <w:ins w:id="3977"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w:t>
              </w:r>
              <w:r w:rsidRPr="009E32B3">
                <w:rPr>
                  <w:rFonts w:ascii="Arial" w:eastAsia="Yu Mincho" w:hAnsi="Arial" w:cs="Arial"/>
                  <w:sz w:val="18"/>
                  <w:szCs w:val="18"/>
                </w:rPr>
                <w:t xml:space="preserve">scaling factor for active resource counting </w:t>
              </w:r>
              <w:proofErr w:type="spellStart"/>
              <w:r w:rsidRPr="009E32B3">
                <w:rPr>
                  <w:rFonts w:ascii="Arial" w:eastAsia="Yu Mincho" w:hAnsi="Arial" w:cs="Arial"/>
                  <w:sz w:val="18"/>
                  <w:szCs w:val="18"/>
                </w:rPr>
                <w:t>Kp</w:t>
              </w:r>
              <w:proofErr w:type="spellEnd"/>
              <w:r w:rsidRPr="009E32B3">
                <w:rPr>
                  <w:rFonts w:ascii="Arial" w:eastAsia="Yu Mincho" w:hAnsi="Arial" w:cs="Arial"/>
                  <w:sz w:val="18"/>
                  <w:szCs w:val="18"/>
                </w:rPr>
                <w:t>.</w:t>
              </w:r>
            </w:ins>
          </w:p>
          <w:p w14:paraId="7B79A3EC" w14:textId="77777777" w:rsidR="00B53DB4" w:rsidRPr="00D95A37" w:rsidRDefault="00B53DB4" w:rsidP="00B53DB4">
            <w:pPr>
              <w:pStyle w:val="B1"/>
              <w:spacing w:after="0"/>
              <w:rPr>
                <w:ins w:id="3978" w:author="NR_MIMO_Ph5_R2_131" w:date="2025-08-31T15:51:00Z"/>
                <w:rFonts w:ascii="Arial" w:eastAsia="MS Mincho" w:hAnsi="Arial" w:cs="Arial"/>
                <w:i/>
                <w:iCs/>
                <w:sz w:val="18"/>
                <w:szCs w:val="18"/>
              </w:rPr>
            </w:pPr>
            <w:ins w:id="3979" w:author="NR_MIMO_Ph5_R2_131" w:date="2025-08-31T15:51: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w:t>
              </w:r>
              <w:r w:rsidRPr="00B547AC">
                <w:rPr>
                  <w:rFonts w:ascii="Arial" w:eastAsia="MS Mincho" w:hAnsi="Arial" w:cs="Arial"/>
                  <w:sz w:val="18"/>
                  <w:szCs w:val="18"/>
                </w:rPr>
                <w:t>group for aperiodic CSI-RS resource set or in a resource set for periodic CSI-RS resource set</w:t>
              </w:r>
              <w:r w:rsidRPr="009E32B3">
                <w:rPr>
                  <w:rFonts w:ascii="Arial" w:eastAsia="MS Mincho" w:hAnsi="Arial" w:cs="Arial"/>
                  <w:sz w:val="18"/>
                  <w:szCs w:val="18"/>
                </w:rPr>
                <w:t>.</w:t>
              </w:r>
            </w:ins>
          </w:p>
          <w:p w14:paraId="04928608" w14:textId="6C01A046" w:rsidR="00B53DB4" w:rsidRPr="009E32B3" w:rsidRDefault="00B53DB4" w:rsidP="00B53DB4">
            <w:pPr>
              <w:pStyle w:val="B1"/>
              <w:spacing w:after="0"/>
              <w:rPr>
                <w:ins w:id="3980" w:author="NR_MIMO_Ph5_R2_131" w:date="2025-08-31T15:51:00Z"/>
                <w:rFonts w:ascii="Arial" w:hAnsi="Arial" w:cs="Arial"/>
                <w:sz w:val="18"/>
                <w:szCs w:val="18"/>
              </w:rPr>
            </w:pPr>
            <w:ins w:id="3981" w:author="NR_MIMO_Ph5_R2_131" w:date="2025-08-31T15:51: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w:t>
              </w:r>
            </w:ins>
            <w:ins w:id="3982" w:author="NR_MIMO_Ph5_R2_131" w:date="2025-08-31T15:54:00Z">
              <w:r w:rsidRPr="009E32B3">
                <w:rPr>
                  <w:rFonts w:ascii="Arial" w:hAnsi="Arial" w:cs="Arial"/>
                  <w:sz w:val="18"/>
                  <w:szCs w:val="18"/>
                </w:rPr>
                <w:t xml:space="preserve">combination </w:t>
              </w:r>
            </w:ins>
            <w:ins w:id="3983" w:author="NR_MIMO_Ph5_R2_131" w:date="2025-08-31T15:51: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042C8699" w14:textId="32925FCD" w:rsidR="00B53DB4" w:rsidRPr="00D95A37" w:rsidRDefault="00B53DB4" w:rsidP="00B53DB4">
            <w:pPr>
              <w:pStyle w:val="B2"/>
              <w:rPr>
                <w:ins w:id="3984" w:author="NR_MIMO_Ph5_R2_131" w:date="2025-08-31T15:51:00Z"/>
                <w:rFonts w:ascii="Arial" w:hAnsi="Arial" w:cs="Arial"/>
                <w:sz w:val="18"/>
                <w:szCs w:val="18"/>
              </w:rPr>
            </w:pPr>
            <w:ins w:id="3985" w:author="NR_MIMO_Ph5_R2_131" w:date="2025-08-31T15:5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3986" w:author="NR_MIMO_Ph5_R2_131" w:date="2025-08-31T15:54:00Z">
              <w:r w:rsidRPr="009E32B3">
                <w:rPr>
                  <w:rFonts w:ascii="Arial" w:hAnsi="Arial" w:cs="Arial"/>
                  <w:sz w:val="18"/>
                  <w:szCs w:val="18"/>
                </w:rPr>
                <w:t xml:space="preserve"> combination</w:t>
              </w:r>
            </w:ins>
            <w:ins w:id="3987" w:author="NR_MIMO_Ph5_R2_131" w:date="2025-08-31T15:51:00Z">
              <w:r w:rsidRPr="00D95A37">
                <w:rPr>
                  <w:rFonts w:ascii="Arial" w:hAnsi="Arial" w:cs="Arial"/>
                  <w:sz w:val="18"/>
                  <w:szCs w:val="18"/>
                </w:rPr>
                <w:t>, simultaneously.</w:t>
              </w:r>
            </w:ins>
          </w:p>
          <w:p w14:paraId="3B345D12" w14:textId="37F0FB17" w:rsidR="00B53DB4" w:rsidRPr="00D95A37" w:rsidRDefault="00B53DB4" w:rsidP="00B53DB4">
            <w:pPr>
              <w:pStyle w:val="B2"/>
              <w:rPr>
                <w:ins w:id="3988" w:author="NR_MIMO_Ph5_R2_131" w:date="2025-08-31T15:51:00Z"/>
                <w:rFonts w:ascii="Arial" w:hAnsi="Arial" w:cs="Arial"/>
                <w:sz w:val="18"/>
                <w:szCs w:val="18"/>
              </w:rPr>
            </w:pPr>
            <w:ins w:id="3989" w:author="NR_MIMO_Ph5_R2_131" w:date="2025-08-31T15:5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ins>
            <w:ins w:id="3990" w:author="NR_MIMO_Ph5_R2_131" w:date="2025-08-31T15:54:00Z">
              <w:r w:rsidRPr="009E32B3">
                <w:rPr>
                  <w:rFonts w:ascii="Arial" w:hAnsi="Arial" w:cs="Arial"/>
                  <w:sz w:val="18"/>
                  <w:szCs w:val="18"/>
                </w:rPr>
                <w:t xml:space="preserve"> combination</w:t>
              </w:r>
            </w:ins>
            <w:ins w:id="3991" w:author="NR_MIMO_Ph5_R2_131" w:date="2025-08-31T15:51:00Z">
              <w:r w:rsidRPr="00D95A37">
                <w:rPr>
                  <w:rFonts w:ascii="Arial" w:hAnsi="Arial" w:cs="Arial"/>
                  <w:sz w:val="18"/>
                  <w:szCs w:val="18"/>
                </w:rPr>
                <w:t>, simultaneously.</w:t>
              </w:r>
            </w:ins>
          </w:p>
          <w:p w14:paraId="1F20D0A4" w14:textId="77777777" w:rsidR="00B53DB4" w:rsidRPr="001C6037" w:rsidRDefault="00B53DB4" w:rsidP="00B53DB4">
            <w:pPr>
              <w:pStyle w:val="B1"/>
              <w:spacing w:after="0"/>
              <w:rPr>
                <w:ins w:id="3992" w:author="NR_MIMO_Ph5" w:date="2025-06-28T22:48:00Z"/>
                <w:rFonts w:ascii="Arial" w:hAnsi="Arial" w:cs="Arial"/>
                <w:color w:val="000000" w:themeColor="text1"/>
                <w:sz w:val="18"/>
                <w:szCs w:val="18"/>
              </w:rPr>
            </w:pPr>
          </w:p>
          <w:p w14:paraId="6AA7CC6E" w14:textId="53395CDD" w:rsidR="00B53DB4" w:rsidRPr="009E32B3" w:rsidRDefault="00B53DB4" w:rsidP="00B53DB4">
            <w:pPr>
              <w:pStyle w:val="TAL"/>
              <w:rPr>
                <w:ins w:id="3993" w:author="NR_MIMO_Ph5" w:date="2025-06-28T22:48:00Z"/>
                <w:rFonts w:eastAsia="MS PGothic"/>
              </w:rPr>
            </w:pPr>
            <w:ins w:id="3994" w:author="NR_MIMO_Ph5" w:date="2025-06-28T22:48:00Z">
              <w:r w:rsidRPr="009E32B3">
                <w:rPr>
                  <w:rFonts w:eastAsia="MS Mincho" w:cs="Arial" w:hint="eastAsia"/>
                  <w:szCs w:val="18"/>
                </w:rPr>
                <w:t>T</w:t>
              </w:r>
              <w:r w:rsidRPr="009E32B3">
                <w:rPr>
                  <w:rFonts w:eastAsia="MS Mincho" w:cs="Arial"/>
                  <w:szCs w:val="18"/>
                </w:rPr>
                <w:t>he UE indicating</w:t>
              </w:r>
              <w:r w:rsidRPr="009E32B3">
                <w:rPr>
                  <w:rFonts w:eastAsia="MS Mincho" w:cs="Arial"/>
                  <w:i/>
                  <w:iCs/>
                  <w:szCs w:val="18"/>
                </w:rPr>
                <w:t xml:space="preserve"> </w:t>
              </w:r>
              <w:r w:rsidRPr="009E32B3">
                <w:rPr>
                  <w:rFonts w:eastAsiaTheme="minorEastAsia" w:cs="Arial"/>
                  <w:i/>
                  <w:iCs/>
                  <w:szCs w:val="18"/>
                </w:rPr>
                <w:t>eType2Doppler-64PortExt-r19</w:t>
              </w:r>
              <w:r w:rsidRPr="009E32B3">
                <w:rPr>
                  <w:rFonts w:eastAsiaTheme="minorEastAsia" w:cs="Arial"/>
                  <w:szCs w:val="18"/>
                </w:rPr>
                <w:t xml:space="preserve"> </w:t>
              </w:r>
              <w:r w:rsidRPr="009E32B3">
                <w:rPr>
                  <w:rFonts w:eastAsia="MS Mincho" w:cs="Arial"/>
                  <w:szCs w:val="18"/>
                </w:rPr>
                <w:t xml:space="preserve">shall also support </w:t>
              </w:r>
              <w:r w:rsidRPr="009E32B3">
                <w:rPr>
                  <w:rFonts w:eastAsia="宋体"/>
                  <w:lang w:eastAsia="zh-CN"/>
                </w:rPr>
                <w:t>X=1 CQI based on the first/earliest</w:t>
              </w:r>
              <w:r w:rsidRPr="009E32B3" w:rsidDel="00676A06">
                <w:rPr>
                  <w:rFonts w:eastAsia="宋体"/>
                  <w:lang w:eastAsia="zh-CN"/>
                </w:rPr>
                <w:t xml:space="preserve"> </w:t>
              </w:r>
              <w:r w:rsidRPr="009E32B3">
                <w:rPr>
                  <w:rFonts w:eastAsia="宋体"/>
                  <w:lang w:eastAsia="zh-CN"/>
                </w:rPr>
                <w:t xml:space="preserve">slot </w:t>
              </w:r>
              <w:r w:rsidRPr="009E32B3">
                <w:rPr>
                  <w:rFonts w:eastAsia="MS PGothic"/>
                </w:rPr>
                <w:t xml:space="preserve">of the CSI reporting window and the first/earliest predicted PMI (TDCQI='1-1'), support PMI </w:t>
              </w:r>
              <w:proofErr w:type="spellStart"/>
              <w:r w:rsidRPr="009E32B3">
                <w:rPr>
                  <w:rFonts w:eastAsia="MS PGothic"/>
                </w:rPr>
                <w:t>subband</w:t>
              </w:r>
              <w:proofErr w:type="spellEnd"/>
              <w:r w:rsidRPr="009E32B3">
                <w:rPr>
                  <w:rFonts w:eastAsia="MS PGothic"/>
                </w:rPr>
                <w:t xml:space="preserve"> R=1, support parameter combinations with L=2,4, support rank = 1,2, and support the size of DD-basis,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MS PGothic"/>
                </w:rPr>
                <w:t>=1.</w:t>
              </w:r>
            </w:ins>
          </w:p>
          <w:p w14:paraId="425A7F70" w14:textId="77777777" w:rsidR="00B53DB4" w:rsidRPr="009E32B3" w:rsidRDefault="00B53DB4" w:rsidP="00B53DB4">
            <w:pPr>
              <w:pStyle w:val="TAL"/>
              <w:rPr>
                <w:ins w:id="3995" w:author="NR_MIMO_Ph5" w:date="2025-06-28T22:48:00Z"/>
                <w:rFonts w:eastAsiaTheme="minorEastAsia" w:cs="Arial"/>
                <w:szCs w:val="18"/>
              </w:rPr>
            </w:pPr>
            <w:ins w:id="3996" w:author="NR_MIMO_Ph5" w:date="2025-06-28T22:48:00Z">
              <w:r w:rsidRPr="009E32B3">
                <w:rPr>
                  <w:rFonts w:eastAsiaTheme="minorEastAsia" w:cs="Arial"/>
                  <w:szCs w:val="18"/>
                </w:rPr>
                <w:t xml:space="preserve">A UE supporting this feature shall also indicate support of </w:t>
              </w:r>
              <w:r w:rsidRPr="009E32B3">
                <w:rPr>
                  <w:rFonts w:eastAsiaTheme="minorEastAsia" w:cs="Arial"/>
                  <w:i/>
                  <w:iCs/>
                  <w:szCs w:val="18"/>
                </w:rPr>
                <w:t>eType2Doppler-r18</w:t>
              </w:r>
              <w:r w:rsidRPr="009E32B3">
                <w:rPr>
                  <w:rFonts w:eastAsiaTheme="minorEastAsia" w:cs="Arial"/>
                  <w:szCs w:val="18"/>
                </w:rPr>
                <w:t>.</w:t>
              </w:r>
            </w:ins>
          </w:p>
          <w:p w14:paraId="24D7BF9C" w14:textId="77777777" w:rsidR="00B53DB4" w:rsidRPr="009E32B3" w:rsidRDefault="00B53DB4" w:rsidP="00B53DB4">
            <w:pPr>
              <w:pStyle w:val="TAL"/>
              <w:rPr>
                <w:ins w:id="3997" w:author="NR_MIMO_Ph5" w:date="2025-06-28T22:48:00Z"/>
                <w:rFonts w:eastAsiaTheme="minorEastAsia" w:cs="Arial"/>
                <w:szCs w:val="18"/>
              </w:rPr>
            </w:pPr>
          </w:p>
          <w:p w14:paraId="03DE87F0" w14:textId="23A92793" w:rsidR="00B53DB4" w:rsidRPr="009E32B3" w:rsidRDefault="00B53DB4" w:rsidP="00B53DB4">
            <w:pPr>
              <w:pStyle w:val="TAL"/>
              <w:rPr>
                <w:ins w:id="3998" w:author="NR_MIMO_Ph5" w:date="2025-06-28T22:48:00Z"/>
                <w:bCs/>
              </w:rPr>
            </w:pPr>
            <w:ins w:id="3999" w:author="NR_MIMO_Ph5" w:date="2025-06-28T22:48:00Z">
              <w:r w:rsidRPr="009E32B3">
                <w:rPr>
                  <w:bCs/>
                  <w:iCs/>
                </w:rPr>
                <w:t xml:space="preserve">The UE optionally includes </w:t>
              </w:r>
              <w:r w:rsidRPr="009E32B3">
                <w:rPr>
                  <w:bCs/>
                  <w:i/>
                </w:rPr>
                <w:t>eType2Doppler-48PortExt-r19</w:t>
              </w:r>
              <w:r w:rsidRPr="009E32B3">
                <w:rPr>
                  <w:i/>
                  <w:iCs/>
                </w:rPr>
                <w:t xml:space="preserve"> </w:t>
              </w:r>
              <w:r w:rsidRPr="009E32B3">
                <w:t>to indicate whether the UE support</w:t>
              </w:r>
            </w:ins>
            <w:ins w:id="4000" w:author="NR_MIMO_Ph5" w:date="2025-08-04T11:13:00Z">
              <w:r w:rsidRPr="009E32B3">
                <w:t>s</w:t>
              </w:r>
            </w:ins>
            <w:ins w:id="4001" w:author="NR_MIMO_Ph5" w:date="2025-08-13T19:06:00Z">
              <w:r>
                <w:t xml:space="preserve"> </w:t>
              </w:r>
            </w:ins>
            <w:ins w:id="4002" w:author="NR_MIMO_Ph5" w:date="2025-06-28T22:48:00Z">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 xml:space="preserve">-II Doppler codebook for 48 Tx ports </w:t>
              </w:r>
              <w:r w:rsidRPr="009E32B3">
                <w:rPr>
                  <w:rFonts w:eastAsiaTheme="minorEastAsia" w:cs="Arial"/>
                  <w:color w:val="000000" w:themeColor="text1"/>
                  <w:kern w:val="24"/>
                  <w:szCs w:val="18"/>
                </w:rPr>
                <w:t xml:space="preserve">by aggregating multiple NZP CSI-RS resource groups </w:t>
              </w:r>
              <w:r w:rsidRPr="009E32B3">
                <w:rPr>
                  <w:rFonts w:eastAsiaTheme="minorEastAsia" w:cs="Arial"/>
                  <w:color w:val="000000" w:themeColor="text1"/>
                  <w:kern w:val="24"/>
                  <w:szCs w:val="18"/>
                  <w:lang w:val="en-US"/>
                </w:rPr>
                <w:t xml:space="preserve">within 1 slot. </w:t>
              </w:r>
              <w:r w:rsidRPr="009E32B3">
                <w:rPr>
                  <w:rFonts w:eastAsia="MS PGothic" w:cs="Arial"/>
                  <w:szCs w:val="18"/>
                </w:rPr>
                <w:t>This capability signalling comprises the following parameters</w:t>
              </w:r>
              <w:r w:rsidRPr="009E32B3">
                <w:rPr>
                  <w:bCs/>
                  <w:iCs/>
                </w:rPr>
                <w:t>:</w:t>
              </w:r>
            </w:ins>
          </w:p>
          <w:p w14:paraId="0B11A183" w14:textId="64440517" w:rsidR="00B53DB4" w:rsidRPr="009E32B3" w:rsidRDefault="00B53DB4" w:rsidP="00B53DB4">
            <w:pPr>
              <w:pStyle w:val="B1"/>
              <w:spacing w:after="0"/>
              <w:rPr>
                <w:ins w:id="4003" w:author="NR_MIMO_Ph5" w:date="2025-06-28T22:48:00Z"/>
                <w:rFonts w:ascii="Arial" w:hAnsi="Arial" w:cs="Arial"/>
                <w:sz w:val="18"/>
                <w:szCs w:val="18"/>
              </w:rPr>
            </w:pPr>
            <w:ins w:id="4004" w:author="NR_MIMO_Ph5" w:date="2025-06-28T22:48: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4005" w:author="NR_MIMO_Ph5_Ph3" w:date="2025-09-08T17:17:00Z">
              <w:r w:rsidR="0038790B">
                <w:rPr>
                  <w:rFonts w:ascii="Arial" w:hAnsi="Arial" w:cs="Arial"/>
                  <w:i/>
                  <w:iCs/>
                  <w:sz w:val="18"/>
                  <w:szCs w:val="18"/>
                </w:rPr>
                <w:t>Ext</w:t>
              </w:r>
            </w:ins>
            <w:ins w:id="4006" w:author="NR_MIMO_Ph5" w:date="2025-06-28T22:48:00Z">
              <w:r w:rsidRPr="009E32B3">
                <w:rPr>
                  <w:rFonts w:ascii="Arial" w:hAnsi="Arial" w:cs="Arial"/>
                  <w:i/>
                  <w:iCs/>
                  <w:sz w:val="18"/>
                  <w:szCs w:val="18"/>
                </w:rPr>
                <w:t xml:space="preserve">List-r19 </w:t>
              </w:r>
              <w:r w:rsidRPr="009E32B3">
                <w:rPr>
                  <w:rFonts w:ascii="Arial" w:hAnsi="Arial" w:cs="Arial"/>
                  <w:sz w:val="18"/>
                  <w:szCs w:val="18"/>
                </w:rPr>
                <w:t>indicates the list of supported CSI-RS resources across all CCs in a band</w:t>
              </w:r>
            </w:ins>
            <w:ins w:id="4007" w:author="NR_MIMO_Ph5" w:date="2025-06-28T22:49:00Z">
              <w:r w:rsidRPr="009E32B3">
                <w:rPr>
                  <w:rFonts w:ascii="Arial" w:hAnsi="Arial" w:cs="Arial"/>
                  <w:sz w:val="18"/>
                  <w:szCs w:val="18"/>
                </w:rPr>
                <w:t xml:space="preserve"> combination</w:t>
              </w:r>
            </w:ins>
            <w:ins w:id="4008" w:author="NR_MIMO_Ph5" w:date="2025-06-28T22:48: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E6DCF38" w14:textId="3FB970DF" w:rsidR="00B53DB4" w:rsidRPr="00845DED" w:rsidRDefault="00B53DB4" w:rsidP="00B53DB4">
            <w:pPr>
              <w:pStyle w:val="B2"/>
              <w:rPr>
                <w:ins w:id="4009" w:author="NR_MIMO_Ph5" w:date="2025-06-28T22:48:00Z"/>
                <w:rFonts w:ascii="Arial" w:hAnsi="Arial" w:cs="Arial"/>
                <w:sz w:val="18"/>
                <w:szCs w:val="18"/>
              </w:rPr>
            </w:pPr>
            <w:ins w:id="4010" w:author="NR_MIMO_Ph5" w:date="2025-06-28T22:48: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w:t>
              </w:r>
            </w:ins>
            <w:ins w:id="4011" w:author="NR_MIMO_Ph5" w:date="2025-06-28T22:49:00Z">
              <w:r w:rsidRPr="00845DED">
                <w:rPr>
                  <w:rFonts w:ascii="Arial" w:hAnsi="Arial" w:cs="Arial"/>
                  <w:sz w:val="18"/>
                  <w:szCs w:val="18"/>
                </w:rPr>
                <w:t xml:space="preserve"> combination</w:t>
              </w:r>
            </w:ins>
            <w:ins w:id="4012" w:author="NR_MIMO_Ph5" w:date="2025-06-28T22:48:00Z">
              <w:r w:rsidRPr="00845DED">
                <w:rPr>
                  <w:rFonts w:ascii="Arial" w:hAnsi="Arial" w:cs="Arial"/>
                  <w:sz w:val="18"/>
                  <w:szCs w:val="18"/>
                </w:rPr>
                <w:t>, simultaneously.</w:t>
              </w:r>
            </w:ins>
          </w:p>
          <w:p w14:paraId="15B36CC4" w14:textId="2BD2CC94" w:rsidR="00B53DB4" w:rsidRPr="00845DED" w:rsidRDefault="00B53DB4" w:rsidP="00B53DB4">
            <w:pPr>
              <w:pStyle w:val="B2"/>
              <w:rPr>
                <w:ins w:id="4013" w:author="NR_MIMO_Ph5" w:date="2025-06-28T22:48:00Z"/>
                <w:rFonts w:ascii="Arial" w:hAnsi="Arial" w:cs="Arial"/>
                <w:sz w:val="18"/>
                <w:szCs w:val="18"/>
              </w:rPr>
            </w:pPr>
            <w:ins w:id="4014" w:author="NR_MIMO_Ph5" w:date="2025-06-28T22:48: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w:t>
              </w:r>
            </w:ins>
            <w:ins w:id="4015" w:author="NR_MIMO_Ph5" w:date="2025-06-28T22:49:00Z">
              <w:r w:rsidRPr="00845DED">
                <w:rPr>
                  <w:rFonts w:ascii="Arial" w:hAnsi="Arial" w:cs="Arial"/>
                  <w:sz w:val="18"/>
                  <w:szCs w:val="18"/>
                </w:rPr>
                <w:t xml:space="preserve"> combination</w:t>
              </w:r>
            </w:ins>
            <w:ins w:id="4016" w:author="NR_MIMO_Ph5" w:date="2025-06-28T22:48:00Z">
              <w:r w:rsidRPr="00845DED">
                <w:rPr>
                  <w:rFonts w:ascii="Arial" w:hAnsi="Arial" w:cs="Arial"/>
                  <w:sz w:val="18"/>
                  <w:szCs w:val="18"/>
                </w:rPr>
                <w:t>, simultaneously.</w:t>
              </w:r>
            </w:ins>
          </w:p>
          <w:p w14:paraId="1F605161" w14:textId="77777777" w:rsidR="00B53DB4" w:rsidRPr="009E32B3" w:rsidRDefault="00B53DB4" w:rsidP="00B53DB4">
            <w:pPr>
              <w:pStyle w:val="B1"/>
              <w:spacing w:after="0"/>
              <w:rPr>
                <w:ins w:id="4017" w:author="NR_MIMO_Ph5" w:date="2025-06-28T22:48:00Z"/>
                <w:rFonts w:ascii="Arial" w:hAnsi="Arial" w:cs="Arial"/>
                <w:color w:val="000000" w:themeColor="text1"/>
                <w:sz w:val="18"/>
                <w:szCs w:val="18"/>
              </w:rPr>
            </w:pPr>
            <w:ins w:id="4018" w:author="NR_MIMO_Ph5" w:date="2025-06-28T22:48:00Z">
              <w:r w:rsidRPr="009E32B3">
                <w:rPr>
                  <w:rFonts w:ascii="Arial" w:eastAsia="MS Mincho" w:hAnsi="Arial" w:cs="Arial"/>
                  <w:i/>
                  <w:iCs/>
                  <w:sz w:val="18"/>
                  <w:szCs w:val="18"/>
                </w:rPr>
                <w:lastRenderedPageBreak/>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w:t>
              </w:r>
              <w:r w:rsidRPr="009E32B3">
                <w:rPr>
                  <w:rFonts w:ascii="Arial" w:hAnsi="Arial" w:cs="Arial"/>
                  <w:color w:val="000000" w:themeColor="text1"/>
                  <w:sz w:val="18"/>
                  <w:szCs w:val="18"/>
                </w:rPr>
                <w:t xml:space="preserve"> timeline of enhanced Type II Codebook (</w:t>
              </w:r>
              <w:proofErr w:type="spellStart"/>
              <w:r w:rsidRPr="009E32B3">
                <w:rPr>
                  <w:rFonts w:ascii="Arial" w:hAnsi="Arial" w:cs="Arial"/>
                  <w:color w:val="000000" w:themeColor="text1"/>
                  <w:sz w:val="18"/>
                  <w:szCs w:val="18"/>
                </w:rPr>
                <w:t>eType</w:t>
              </w:r>
              <w:proofErr w:type="spellEnd"/>
              <w:r w:rsidRPr="009E32B3">
                <w:rPr>
                  <w:rFonts w:ascii="Arial" w:hAnsi="Arial" w:cs="Arial"/>
                  <w:color w:val="000000" w:themeColor="text1"/>
                  <w:sz w:val="18"/>
                  <w:szCs w:val="18"/>
                </w:rPr>
                <w:t>-II) based on doppler CSI and</w:t>
              </w:r>
              <w:r w:rsidRPr="009E32B3">
                <w:rPr>
                  <w:rFonts w:ascii="Arial" w:hAnsi="Arial" w:cs="Arial"/>
                  <w:color w:val="000000" w:themeColor="text1"/>
                  <w:sz w:val="18"/>
                  <w:szCs w:val="18"/>
                  <w:lang w:val="en-US"/>
                </w:rPr>
                <w:t xml:space="preserve"> OCPU = Y</w:t>
              </w:r>
              <w:r w:rsidRPr="009E32B3">
                <w:rPr>
                  <w:rFonts w:eastAsia="宋体"/>
                  <w:lang w:eastAsia="zh-CN"/>
                </w:rPr>
                <w:t>*</w:t>
              </w:r>
              <w:r w:rsidRPr="009E32B3">
                <w:rPr>
                  <w:rStyle w:val="cf01"/>
                  <w:rFonts w:ascii="Arial" w:hAnsi="Arial" w:cs="Arial"/>
                  <w:i/>
                  <w:iCs/>
                </w:rPr>
                <w:t>vectorLengthDD-r18</w:t>
              </w:r>
              <w:r w:rsidRPr="009E32B3">
                <w:rPr>
                  <w:rFonts w:eastAsia="宋体"/>
                  <w:lang w:eastAsia="zh-CN"/>
                </w:rPr>
                <w:t>*</w:t>
              </w:r>
              <w:r w:rsidRPr="009E32B3">
                <w:rPr>
                  <w:rFonts w:ascii="Arial" w:hAnsi="Arial" w:cs="Arial"/>
                  <w:color w:val="000000" w:themeColor="text1"/>
                  <w:sz w:val="18"/>
                  <w:szCs w:val="18"/>
                  <w:lang w:val="en-US"/>
                </w:rPr>
                <w:t>ceil(P/32))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eastAsia="宋体"/>
                  <w:lang w:eastAsia="zh-CN"/>
                </w:rPr>
                <w:t>*</w:t>
              </w:r>
              <w:r w:rsidRPr="009E32B3">
                <w:rPr>
                  <w:rFonts w:ascii="Arial" w:hAnsi="Arial" w:cs="Arial"/>
                  <w:color w:val="000000" w:themeColor="text1"/>
                  <w:sz w:val="18"/>
                  <w:szCs w:val="18"/>
                  <w:lang w:val="en-US"/>
                </w:rPr>
                <w:t xml:space="preserve">ceil(P/32)) when A-CSI-RS is configured for CMR.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of</w:t>
              </w:r>
              <w:r w:rsidRPr="009E32B3">
                <w:rPr>
                  <w:rFonts w:ascii="Arial" w:hAnsi="Arial" w:cs="Arial"/>
                  <w:color w:val="000000" w:themeColor="text1"/>
                  <w:sz w:val="18"/>
                  <w:szCs w:val="18"/>
                </w:rPr>
                <w:t xml:space="preserve"> enhanced Type II Codebook (</w:t>
              </w:r>
              <w:proofErr w:type="spellStart"/>
              <w:r w:rsidRPr="009E32B3">
                <w:rPr>
                  <w:rFonts w:ascii="Arial" w:hAnsi="Arial" w:cs="Arial"/>
                  <w:color w:val="000000" w:themeColor="text1"/>
                  <w:sz w:val="18"/>
                  <w:szCs w:val="18"/>
                </w:rPr>
                <w:t>eType</w:t>
              </w:r>
              <w:proofErr w:type="spellEnd"/>
              <w:r w:rsidRPr="009E32B3">
                <w:rPr>
                  <w:rFonts w:ascii="Arial" w:hAnsi="Arial" w:cs="Arial"/>
                  <w:color w:val="000000" w:themeColor="text1"/>
                  <w:sz w:val="18"/>
                  <w:szCs w:val="18"/>
                </w:rPr>
                <w:t>-II) based on doppler CSI</w:t>
              </w:r>
              <w:r w:rsidRPr="009E32B3">
                <w:rPr>
                  <w:rFonts w:ascii="Arial" w:hAnsi="Arial" w:cs="Arial"/>
                  <w:color w:val="000000" w:themeColor="text1"/>
                  <w:sz w:val="18"/>
                  <w:szCs w:val="18"/>
                  <w:lang w:val="en-US"/>
                </w:rPr>
                <w:t xml:space="preserve"> by ceil(P/32) where P is the total number of ports across all the K aggregated CSI-RS resources and OCPU = Y</w:t>
              </w:r>
              <w:r w:rsidRPr="009E32B3">
                <w:rPr>
                  <w:rFonts w:eastAsia="宋体"/>
                  <w:lang w:eastAsia="zh-CN"/>
                </w:rPr>
                <w:t>*</w:t>
              </w:r>
              <w:r w:rsidRPr="009E32B3">
                <w:rPr>
                  <w:rStyle w:val="cf01"/>
                  <w:rFonts w:ascii="Arial" w:hAnsi="Arial" w:cs="Arial"/>
                  <w:i/>
                  <w:iCs/>
                </w:rPr>
                <w:t>vectorLengthDD-r18</w:t>
              </w:r>
              <w:r w:rsidRPr="009E32B3">
                <w:rPr>
                  <w:rFonts w:ascii="Arial" w:hAnsi="Arial" w:cs="Arial"/>
                  <w:color w:val="000000" w:themeColor="text1"/>
                  <w:sz w:val="18"/>
                  <w:szCs w:val="18"/>
                  <w:lang w:val="en-US"/>
                </w:rPr>
                <w:t>,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ascii="Arial" w:hAnsi="Arial" w:cs="Arial"/>
                  <w:color w:val="000000" w:themeColor="text1"/>
                  <w:sz w:val="18"/>
                  <w:szCs w:val="18"/>
                  <w:lang w:val="en-US"/>
                </w:rPr>
                <w:t>, when A-CSI-RS is configured for CMR.</w:t>
              </w:r>
            </w:ins>
          </w:p>
          <w:p w14:paraId="4D1EB63A" w14:textId="77777777" w:rsidR="00B53DB4" w:rsidRPr="009E32B3" w:rsidRDefault="00B53DB4" w:rsidP="00B53DB4">
            <w:pPr>
              <w:pStyle w:val="B1"/>
              <w:spacing w:after="0"/>
              <w:rPr>
                <w:ins w:id="4019" w:author="NR_MIMO_Ph5" w:date="2025-06-28T22:48:00Z"/>
                <w:rFonts w:ascii="Arial" w:hAnsi="Arial" w:cs="Arial"/>
                <w:sz w:val="18"/>
                <w:szCs w:val="18"/>
              </w:rPr>
            </w:pPr>
            <w:ins w:id="4020"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valueY-P-SP-CSI-RS-r19</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when P/SP-CSI-RS is configured for CMR.</w:t>
              </w:r>
            </w:ins>
          </w:p>
          <w:p w14:paraId="2E41AD8E" w14:textId="77777777" w:rsidR="00B53DB4" w:rsidRPr="009E32B3" w:rsidRDefault="00B53DB4" w:rsidP="00B53DB4">
            <w:pPr>
              <w:pStyle w:val="B1"/>
              <w:spacing w:after="0"/>
              <w:rPr>
                <w:ins w:id="4021" w:author="NR_MIMO_Ph5" w:date="2025-06-28T22:48:00Z"/>
                <w:rFonts w:ascii="Arial" w:hAnsi="Arial" w:cs="Arial"/>
                <w:sz w:val="18"/>
                <w:szCs w:val="18"/>
              </w:rPr>
            </w:pPr>
            <w:ins w:id="4022"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valueY-A-CSI-RS-r19</w:t>
              </w:r>
              <w:r w:rsidRPr="009E32B3">
                <w:rPr>
                  <w:rFonts w:ascii="Arial" w:hAnsi="Arial" w:cs="Arial"/>
                  <w:sz w:val="18"/>
                  <w:szCs w:val="18"/>
                </w:rPr>
                <w:t xml:space="preserve"> indicates value of Y for CPU occupation when A-CSI-RS is configured for CMR.</w:t>
              </w:r>
            </w:ins>
          </w:p>
          <w:p w14:paraId="28ABFC4D" w14:textId="77777777" w:rsidR="00B53DB4" w:rsidRPr="009E32B3" w:rsidRDefault="00B53DB4" w:rsidP="00B53DB4">
            <w:pPr>
              <w:pStyle w:val="B1"/>
              <w:spacing w:after="0"/>
              <w:rPr>
                <w:ins w:id="4023" w:author="NR_MIMO_Ph5" w:date="2025-06-28T22:48:00Z"/>
                <w:rFonts w:ascii="Arial" w:hAnsi="Arial" w:cs="Arial"/>
                <w:color w:val="000000" w:themeColor="text1"/>
                <w:sz w:val="18"/>
                <w:szCs w:val="18"/>
                <w:lang w:val="en-US"/>
              </w:rPr>
            </w:pPr>
            <w:ins w:id="4024"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w:t>
              </w:r>
              <w:r w:rsidRPr="009E32B3">
                <w:rPr>
                  <w:rFonts w:ascii="Arial" w:eastAsia="Yu Mincho" w:hAnsi="Arial" w:cs="Arial"/>
                  <w:sz w:val="18"/>
                  <w:szCs w:val="18"/>
                </w:rPr>
                <w:t xml:space="preserve">scaling factor for active resource counting </w:t>
              </w:r>
              <w:proofErr w:type="spellStart"/>
              <w:r w:rsidRPr="009E32B3">
                <w:rPr>
                  <w:rFonts w:ascii="Arial" w:eastAsia="Yu Mincho" w:hAnsi="Arial" w:cs="Arial"/>
                  <w:sz w:val="18"/>
                  <w:szCs w:val="18"/>
                </w:rPr>
                <w:t>Kp</w:t>
              </w:r>
              <w:proofErr w:type="spellEnd"/>
              <w:r w:rsidRPr="009E32B3">
                <w:rPr>
                  <w:rFonts w:ascii="Arial" w:eastAsia="Yu Mincho" w:hAnsi="Arial" w:cs="Arial"/>
                  <w:sz w:val="18"/>
                  <w:szCs w:val="18"/>
                </w:rPr>
                <w:t>.</w:t>
              </w:r>
            </w:ins>
          </w:p>
          <w:p w14:paraId="5117D9D1" w14:textId="77777777" w:rsidR="00B53DB4" w:rsidRPr="00D95A37" w:rsidRDefault="00B53DB4" w:rsidP="00B53DB4">
            <w:pPr>
              <w:pStyle w:val="B1"/>
              <w:spacing w:after="0"/>
              <w:rPr>
                <w:ins w:id="4025" w:author="NR_MIMO_Ph5_R2_131" w:date="2025-08-31T15:52:00Z"/>
                <w:rFonts w:ascii="Arial" w:eastAsia="MS Mincho" w:hAnsi="Arial" w:cs="Arial"/>
                <w:i/>
                <w:iCs/>
                <w:sz w:val="18"/>
                <w:szCs w:val="18"/>
              </w:rPr>
            </w:pPr>
            <w:ins w:id="4026" w:author="NR_MIMO_Ph5_R2_131" w:date="2025-08-31T15:52: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w:t>
              </w:r>
              <w:r w:rsidRPr="00B547AC">
                <w:rPr>
                  <w:rFonts w:ascii="Arial" w:eastAsia="MS Mincho" w:hAnsi="Arial" w:cs="Arial"/>
                  <w:sz w:val="18"/>
                  <w:szCs w:val="18"/>
                </w:rPr>
                <w:t>group for aperiodic CSI-RS resource set or in a resource set for periodic CSI-RS resource set</w:t>
              </w:r>
              <w:r w:rsidRPr="009E32B3">
                <w:rPr>
                  <w:rFonts w:ascii="Arial" w:eastAsia="MS Mincho" w:hAnsi="Arial" w:cs="Arial"/>
                  <w:sz w:val="18"/>
                  <w:szCs w:val="18"/>
                </w:rPr>
                <w:t>.</w:t>
              </w:r>
            </w:ins>
          </w:p>
          <w:p w14:paraId="1B0C01F7" w14:textId="0D60044B" w:rsidR="00B53DB4" w:rsidRPr="009E32B3" w:rsidRDefault="00B53DB4" w:rsidP="00B53DB4">
            <w:pPr>
              <w:pStyle w:val="B1"/>
              <w:spacing w:after="0"/>
              <w:rPr>
                <w:ins w:id="4027" w:author="NR_MIMO_Ph5_R2_131" w:date="2025-08-31T15:52:00Z"/>
                <w:rFonts w:ascii="Arial" w:hAnsi="Arial" w:cs="Arial"/>
                <w:sz w:val="18"/>
                <w:szCs w:val="18"/>
              </w:rPr>
            </w:pPr>
            <w:ins w:id="4028" w:author="NR_MIMO_Ph5_R2_131" w:date="2025-08-31T15:52: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w:t>
              </w:r>
            </w:ins>
            <w:ins w:id="4029" w:author="NR_MIMO_Ph5_R2_131" w:date="2025-08-31T15:54:00Z">
              <w:r w:rsidRPr="009E32B3">
                <w:rPr>
                  <w:rFonts w:ascii="Arial" w:hAnsi="Arial" w:cs="Arial"/>
                  <w:sz w:val="18"/>
                  <w:szCs w:val="18"/>
                </w:rPr>
                <w:t xml:space="preserve"> combination</w:t>
              </w:r>
            </w:ins>
            <w:ins w:id="4030" w:author="NR_MIMO_Ph5_R2_131" w:date="2025-08-31T15:52: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6B42ECF" w14:textId="7A688222" w:rsidR="00B53DB4" w:rsidRPr="00D95A37" w:rsidRDefault="00B53DB4" w:rsidP="00B53DB4">
            <w:pPr>
              <w:pStyle w:val="B2"/>
              <w:rPr>
                <w:ins w:id="4031" w:author="NR_MIMO_Ph5_R2_131" w:date="2025-08-31T15:52:00Z"/>
                <w:rFonts w:ascii="Arial" w:hAnsi="Arial" w:cs="Arial"/>
                <w:sz w:val="18"/>
                <w:szCs w:val="18"/>
              </w:rPr>
            </w:pPr>
            <w:ins w:id="4032" w:author="NR_MIMO_Ph5_R2_131" w:date="2025-08-31T15:52: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4033" w:author="NR_MIMO_Ph5_R2_131" w:date="2025-08-31T15:54:00Z">
              <w:r w:rsidRPr="009E32B3">
                <w:rPr>
                  <w:rFonts w:ascii="Arial" w:hAnsi="Arial" w:cs="Arial"/>
                  <w:sz w:val="18"/>
                  <w:szCs w:val="18"/>
                </w:rPr>
                <w:t xml:space="preserve"> combination</w:t>
              </w:r>
            </w:ins>
            <w:ins w:id="4034" w:author="NR_MIMO_Ph5_R2_131" w:date="2025-08-31T15:52:00Z">
              <w:r w:rsidRPr="00D95A37">
                <w:rPr>
                  <w:rFonts w:ascii="Arial" w:hAnsi="Arial" w:cs="Arial"/>
                  <w:sz w:val="18"/>
                  <w:szCs w:val="18"/>
                </w:rPr>
                <w:t>, simultaneously.</w:t>
              </w:r>
            </w:ins>
          </w:p>
          <w:p w14:paraId="39747904" w14:textId="60055D82" w:rsidR="00B53DB4" w:rsidRPr="00D95A37" w:rsidRDefault="00B53DB4" w:rsidP="00B53DB4">
            <w:pPr>
              <w:pStyle w:val="B2"/>
              <w:rPr>
                <w:ins w:id="4035" w:author="NR_MIMO_Ph5_R2_131" w:date="2025-08-31T15:52:00Z"/>
                <w:rFonts w:ascii="Arial" w:hAnsi="Arial" w:cs="Arial"/>
                <w:sz w:val="18"/>
                <w:szCs w:val="18"/>
              </w:rPr>
            </w:pPr>
            <w:ins w:id="4036" w:author="NR_MIMO_Ph5_R2_131" w:date="2025-08-31T15:52: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ins>
            <w:ins w:id="4037" w:author="NR_MIMO_Ph5_R2_131" w:date="2025-08-31T15:54:00Z">
              <w:r w:rsidRPr="009E32B3">
                <w:rPr>
                  <w:rFonts w:ascii="Arial" w:hAnsi="Arial" w:cs="Arial"/>
                  <w:sz w:val="18"/>
                  <w:szCs w:val="18"/>
                </w:rPr>
                <w:t xml:space="preserve"> combination</w:t>
              </w:r>
            </w:ins>
            <w:ins w:id="4038" w:author="NR_MIMO_Ph5_R2_131" w:date="2025-08-31T15:52:00Z">
              <w:r w:rsidRPr="00D95A37">
                <w:rPr>
                  <w:rFonts w:ascii="Arial" w:hAnsi="Arial" w:cs="Arial"/>
                  <w:sz w:val="18"/>
                  <w:szCs w:val="18"/>
                </w:rPr>
                <w:t>, simultaneously.</w:t>
              </w:r>
            </w:ins>
          </w:p>
          <w:p w14:paraId="68FAD609" w14:textId="77777777" w:rsidR="00B53DB4" w:rsidRPr="001C6037" w:rsidRDefault="00B53DB4" w:rsidP="00B53DB4">
            <w:pPr>
              <w:pStyle w:val="TAL"/>
              <w:rPr>
                <w:ins w:id="4039" w:author="NR_MIMO_Ph5" w:date="2025-06-28T22:48:00Z"/>
                <w:rFonts w:eastAsia="等线" w:cs="Arial"/>
                <w:szCs w:val="18"/>
                <w:lang w:eastAsia="zh-CN"/>
              </w:rPr>
            </w:pPr>
          </w:p>
          <w:p w14:paraId="79F1FCB8" w14:textId="71DCD060" w:rsidR="00B53DB4" w:rsidRPr="009E32B3" w:rsidRDefault="00B53DB4" w:rsidP="00B53DB4">
            <w:pPr>
              <w:pStyle w:val="TAL"/>
              <w:rPr>
                <w:ins w:id="4040" w:author="NR_MIMO_Ph5" w:date="2025-06-28T22:48:00Z"/>
                <w:bCs/>
              </w:rPr>
            </w:pPr>
            <w:ins w:id="4041" w:author="NR_MIMO_Ph5" w:date="2025-06-28T22:48:00Z">
              <w:r w:rsidRPr="009E32B3">
                <w:rPr>
                  <w:bCs/>
                  <w:iCs/>
                </w:rPr>
                <w:t xml:space="preserve">The UE optionally includes </w:t>
              </w:r>
              <w:r w:rsidRPr="009E32B3">
                <w:rPr>
                  <w:bCs/>
                  <w:i/>
                </w:rPr>
                <w:t>eType2Doppler-128PortExt-r19</w:t>
              </w:r>
              <w:r w:rsidRPr="009E32B3">
                <w:rPr>
                  <w:i/>
                  <w:iCs/>
                </w:rPr>
                <w:t xml:space="preserve"> </w:t>
              </w:r>
              <w:r w:rsidRPr="009E32B3">
                <w:t>to indicate whether the UE support</w:t>
              </w:r>
            </w:ins>
            <w:ins w:id="4042" w:author="NR_MIMO_Ph5" w:date="2025-08-04T11:13:00Z">
              <w:r w:rsidRPr="009E32B3">
                <w:t>s</w:t>
              </w:r>
            </w:ins>
            <w:ins w:id="4043" w:author="NR_MIMO_Ph5" w:date="2025-08-13T19:06:00Z">
              <w:r>
                <w:t xml:space="preserve"> </w:t>
              </w:r>
            </w:ins>
            <w:ins w:id="4044" w:author="NR_MIMO_Ph5" w:date="2025-06-28T22:48:00Z">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 xml:space="preserve">-II Doppler codebook for 128 Tx ports </w:t>
              </w:r>
              <w:r w:rsidRPr="009E32B3">
                <w:rPr>
                  <w:rFonts w:eastAsiaTheme="minorEastAsia" w:cs="Arial"/>
                  <w:color w:val="000000" w:themeColor="text1"/>
                  <w:kern w:val="24"/>
                  <w:szCs w:val="18"/>
                </w:rPr>
                <w:t xml:space="preserve">by aggregating multiple NZP CSI-RS resource groups </w:t>
              </w:r>
              <w:r w:rsidRPr="009E32B3">
                <w:rPr>
                  <w:rFonts w:eastAsiaTheme="minorEastAsia" w:cs="Arial"/>
                  <w:color w:val="000000" w:themeColor="text1"/>
                  <w:kern w:val="24"/>
                  <w:szCs w:val="18"/>
                  <w:lang w:val="en-US"/>
                </w:rPr>
                <w:t>within 1 slot</w:t>
              </w:r>
            </w:ins>
            <w:ins w:id="4045" w:author="NR_MIMO_Ph5_R2_131" w:date="2025-08-31T15:52:00Z">
              <w:r>
                <w:rPr>
                  <w:rFonts w:eastAsiaTheme="minorEastAsia" w:cs="Arial"/>
                  <w:color w:val="000000" w:themeColor="text1"/>
                  <w:kern w:val="24"/>
                  <w:szCs w:val="18"/>
                  <w:lang w:val="en-US"/>
                </w:rPr>
                <w:t xml:space="preserve"> and 4 </w:t>
              </w:r>
              <w:r w:rsidRPr="00B108CC">
                <w:rPr>
                  <w:rFonts w:eastAsiaTheme="minorEastAsia" w:cs="Arial"/>
                  <w:color w:val="000000" w:themeColor="text1"/>
                  <w:kern w:val="24"/>
                  <w:szCs w:val="18"/>
                  <w:lang w:val="en-US"/>
                </w:rPr>
                <w:t xml:space="preserve">CSI-RS </w:t>
              </w:r>
              <w:proofErr w:type="gramStart"/>
              <w:r w:rsidRPr="00B108CC">
                <w:rPr>
                  <w:rFonts w:eastAsiaTheme="minorEastAsia" w:cs="Arial"/>
                  <w:color w:val="000000" w:themeColor="text1"/>
                  <w:kern w:val="24"/>
                  <w:szCs w:val="18"/>
                  <w:lang w:val="en-US"/>
                </w:rPr>
                <w:t>resource</w:t>
              </w:r>
              <w:proofErr w:type="gramEnd"/>
              <w:r w:rsidRPr="00B108CC">
                <w:rPr>
                  <w:rFonts w:eastAsiaTheme="minorEastAsia" w:cs="Arial"/>
                  <w:color w:val="000000" w:themeColor="text1"/>
                  <w:kern w:val="24"/>
                  <w:szCs w:val="18"/>
                  <w:lang w:val="en-US"/>
                </w:rPr>
                <w:t xml:space="preserve"> in a resource group for aperiodic CSI-RS resource set or in a resource set for periodic CSI-RS resource set</w:t>
              </w:r>
            </w:ins>
            <w:ins w:id="4046" w:author="NR_MIMO_Ph5" w:date="2025-06-28T22:48:00Z">
              <w:r w:rsidRPr="009E32B3">
                <w:rPr>
                  <w:rFonts w:eastAsiaTheme="minorEastAsia"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53791CCC" w14:textId="6FD54724" w:rsidR="00B53DB4" w:rsidRPr="009E32B3" w:rsidRDefault="00B53DB4" w:rsidP="00B53DB4">
            <w:pPr>
              <w:pStyle w:val="B1"/>
              <w:spacing w:after="0"/>
              <w:rPr>
                <w:ins w:id="4047" w:author="NR_MIMO_Ph5" w:date="2025-06-28T22:48:00Z"/>
                <w:rFonts w:ascii="Arial" w:hAnsi="Arial" w:cs="Arial"/>
                <w:sz w:val="18"/>
                <w:szCs w:val="18"/>
              </w:rPr>
            </w:pPr>
            <w:ins w:id="4048" w:author="NR_MIMO_Ph5" w:date="2025-06-28T22:48: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4049" w:author="NR_MIMO_Ph5_Ph3" w:date="2025-09-08T17:17:00Z">
              <w:r w:rsidR="0038790B">
                <w:rPr>
                  <w:rFonts w:ascii="Arial" w:hAnsi="Arial" w:cs="Arial"/>
                  <w:i/>
                  <w:iCs/>
                  <w:sz w:val="18"/>
                  <w:szCs w:val="18"/>
                </w:rPr>
                <w:t>Ext</w:t>
              </w:r>
            </w:ins>
            <w:ins w:id="4050" w:author="NR_MIMO_Ph5" w:date="2025-06-28T22:48:00Z">
              <w:r w:rsidRPr="009E32B3">
                <w:rPr>
                  <w:rFonts w:ascii="Arial" w:hAnsi="Arial" w:cs="Arial"/>
                  <w:i/>
                  <w:iCs/>
                  <w:sz w:val="18"/>
                  <w:szCs w:val="18"/>
                </w:rPr>
                <w:t xml:space="preserve">List-r19 </w:t>
              </w:r>
              <w:r w:rsidRPr="009E32B3">
                <w:rPr>
                  <w:rFonts w:ascii="Arial" w:hAnsi="Arial" w:cs="Arial"/>
                  <w:sz w:val="18"/>
                  <w:szCs w:val="18"/>
                </w:rPr>
                <w:t>indicates the list of supported CSI-RS resources across all CCs in a band</w:t>
              </w:r>
            </w:ins>
            <w:ins w:id="4051" w:author="NR_MIMO_Ph5" w:date="2025-06-28T22:50:00Z">
              <w:r w:rsidRPr="009E32B3">
                <w:rPr>
                  <w:rFonts w:ascii="Arial" w:hAnsi="Arial" w:cs="Arial"/>
                  <w:sz w:val="18"/>
                  <w:szCs w:val="18"/>
                </w:rPr>
                <w:t xml:space="preserve"> combination</w:t>
              </w:r>
            </w:ins>
            <w:ins w:id="4052" w:author="NR_MIMO_Ph5" w:date="2025-06-28T22:48: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852A4FC" w14:textId="775FD218" w:rsidR="00B53DB4" w:rsidRPr="00845DED" w:rsidRDefault="00B53DB4" w:rsidP="00B53DB4">
            <w:pPr>
              <w:pStyle w:val="B2"/>
              <w:rPr>
                <w:ins w:id="4053" w:author="NR_MIMO_Ph5" w:date="2025-06-28T22:48:00Z"/>
                <w:rFonts w:ascii="Arial" w:hAnsi="Arial" w:cs="Arial"/>
                <w:sz w:val="18"/>
                <w:szCs w:val="18"/>
              </w:rPr>
            </w:pPr>
            <w:ins w:id="4054" w:author="NR_MIMO_Ph5" w:date="2025-06-28T22:48: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w:t>
              </w:r>
            </w:ins>
            <w:ins w:id="4055" w:author="NR_MIMO_Ph5" w:date="2025-06-28T22:50:00Z">
              <w:r w:rsidRPr="00845DED">
                <w:rPr>
                  <w:rFonts w:ascii="Arial" w:hAnsi="Arial" w:cs="Arial"/>
                  <w:sz w:val="18"/>
                  <w:szCs w:val="18"/>
                </w:rPr>
                <w:t xml:space="preserve"> combination</w:t>
              </w:r>
            </w:ins>
            <w:ins w:id="4056" w:author="NR_MIMO_Ph5" w:date="2025-06-28T22:48:00Z">
              <w:r w:rsidRPr="00845DED">
                <w:rPr>
                  <w:rFonts w:ascii="Arial" w:hAnsi="Arial" w:cs="Arial"/>
                  <w:sz w:val="18"/>
                  <w:szCs w:val="18"/>
                </w:rPr>
                <w:t>, simultaneously.</w:t>
              </w:r>
            </w:ins>
          </w:p>
          <w:p w14:paraId="45904072" w14:textId="0C77D036" w:rsidR="00B53DB4" w:rsidRPr="00845DED" w:rsidRDefault="00B53DB4" w:rsidP="00B53DB4">
            <w:pPr>
              <w:pStyle w:val="B2"/>
              <w:rPr>
                <w:ins w:id="4057" w:author="NR_MIMO_Ph5" w:date="2025-06-28T22:48:00Z"/>
                <w:rFonts w:ascii="Arial" w:hAnsi="Arial" w:cs="Arial"/>
                <w:sz w:val="18"/>
                <w:szCs w:val="18"/>
              </w:rPr>
            </w:pPr>
            <w:ins w:id="4058" w:author="NR_MIMO_Ph5" w:date="2025-06-28T22:48: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w:t>
              </w:r>
            </w:ins>
            <w:ins w:id="4059" w:author="NR_MIMO_Ph5" w:date="2025-06-28T22:50:00Z">
              <w:r w:rsidRPr="00845DED">
                <w:rPr>
                  <w:rFonts w:ascii="Arial" w:hAnsi="Arial" w:cs="Arial"/>
                  <w:sz w:val="18"/>
                  <w:szCs w:val="18"/>
                </w:rPr>
                <w:t xml:space="preserve"> combination</w:t>
              </w:r>
            </w:ins>
            <w:ins w:id="4060" w:author="NR_MIMO_Ph5" w:date="2025-06-28T22:48:00Z">
              <w:r w:rsidRPr="00845DED">
                <w:rPr>
                  <w:rFonts w:ascii="Arial" w:hAnsi="Arial" w:cs="Arial"/>
                  <w:sz w:val="18"/>
                  <w:szCs w:val="18"/>
                </w:rPr>
                <w:t>, simultaneously.</w:t>
              </w:r>
            </w:ins>
          </w:p>
          <w:p w14:paraId="4A053AA4" w14:textId="77777777" w:rsidR="00B53DB4" w:rsidRPr="009E32B3" w:rsidRDefault="00B53DB4" w:rsidP="00B53DB4">
            <w:pPr>
              <w:pStyle w:val="B1"/>
              <w:spacing w:after="0"/>
              <w:rPr>
                <w:ins w:id="4061" w:author="NR_MIMO_Ph5" w:date="2025-06-28T22:48:00Z"/>
                <w:rFonts w:ascii="Arial" w:hAnsi="Arial" w:cs="Arial"/>
                <w:color w:val="000000" w:themeColor="text1"/>
                <w:sz w:val="18"/>
                <w:szCs w:val="18"/>
              </w:rPr>
            </w:pPr>
            <w:ins w:id="4062" w:author="NR_MIMO_Ph5" w:date="2025-06-28T22:48: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w:t>
              </w:r>
              <w:r w:rsidRPr="009E32B3">
                <w:rPr>
                  <w:rFonts w:ascii="Arial" w:hAnsi="Arial" w:cs="Arial"/>
                  <w:color w:val="000000" w:themeColor="text1"/>
                  <w:sz w:val="18"/>
                  <w:szCs w:val="18"/>
                </w:rPr>
                <w:t xml:space="preserve"> timeline of enhanced Type II Codebook (</w:t>
              </w:r>
              <w:proofErr w:type="spellStart"/>
              <w:r w:rsidRPr="009E32B3">
                <w:rPr>
                  <w:rFonts w:ascii="Arial" w:hAnsi="Arial" w:cs="Arial"/>
                  <w:color w:val="000000" w:themeColor="text1"/>
                  <w:sz w:val="18"/>
                  <w:szCs w:val="18"/>
                </w:rPr>
                <w:t>eType</w:t>
              </w:r>
              <w:proofErr w:type="spellEnd"/>
              <w:r w:rsidRPr="009E32B3">
                <w:rPr>
                  <w:rFonts w:ascii="Arial" w:hAnsi="Arial" w:cs="Arial"/>
                  <w:color w:val="000000" w:themeColor="text1"/>
                  <w:sz w:val="18"/>
                  <w:szCs w:val="18"/>
                </w:rPr>
                <w:t>-II) based on doppler CSI and</w:t>
              </w:r>
              <w:r w:rsidRPr="009E32B3">
                <w:rPr>
                  <w:rFonts w:ascii="Arial" w:hAnsi="Arial" w:cs="Arial"/>
                  <w:color w:val="000000" w:themeColor="text1"/>
                  <w:sz w:val="18"/>
                  <w:szCs w:val="18"/>
                  <w:lang w:val="en-US"/>
                </w:rPr>
                <w:t xml:space="preserve"> OCPU = Y</w:t>
              </w:r>
              <w:r w:rsidRPr="009E32B3">
                <w:rPr>
                  <w:rFonts w:eastAsia="宋体"/>
                  <w:lang w:eastAsia="zh-CN"/>
                </w:rPr>
                <w:t>*</w:t>
              </w:r>
              <w:r w:rsidRPr="009E32B3">
                <w:rPr>
                  <w:rStyle w:val="cf01"/>
                  <w:rFonts w:ascii="Arial" w:hAnsi="Arial" w:cs="Arial"/>
                  <w:i/>
                  <w:iCs/>
                </w:rPr>
                <w:t>vectorLengthDD-r18</w:t>
              </w:r>
              <w:r w:rsidRPr="009E32B3">
                <w:rPr>
                  <w:rFonts w:eastAsia="宋体"/>
                  <w:lang w:eastAsia="zh-CN"/>
                </w:rPr>
                <w:t>*</w:t>
              </w:r>
              <w:r w:rsidRPr="009E32B3">
                <w:rPr>
                  <w:rFonts w:ascii="Arial" w:hAnsi="Arial" w:cs="Arial"/>
                  <w:color w:val="000000" w:themeColor="text1"/>
                  <w:sz w:val="18"/>
                  <w:szCs w:val="18"/>
                  <w:lang w:val="en-US"/>
                </w:rPr>
                <w:t>ceil(P/32))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eastAsia="宋体"/>
                  <w:lang w:eastAsia="zh-CN"/>
                </w:rPr>
                <w:t>*</w:t>
              </w:r>
              <w:r w:rsidRPr="009E32B3">
                <w:rPr>
                  <w:rFonts w:ascii="Arial" w:hAnsi="Arial" w:cs="Arial"/>
                  <w:color w:val="000000" w:themeColor="text1"/>
                  <w:sz w:val="18"/>
                  <w:szCs w:val="18"/>
                  <w:lang w:val="en-US"/>
                </w:rPr>
                <w:t xml:space="preserve">ceil(P/32)) when A-CSI-RS is configured for CMR.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of</w:t>
              </w:r>
              <w:r w:rsidRPr="009E32B3">
                <w:rPr>
                  <w:rFonts w:ascii="Arial" w:hAnsi="Arial" w:cs="Arial"/>
                  <w:color w:val="000000" w:themeColor="text1"/>
                  <w:sz w:val="18"/>
                  <w:szCs w:val="18"/>
                </w:rPr>
                <w:t xml:space="preserve"> enhanced Type II Codebook (</w:t>
              </w:r>
              <w:proofErr w:type="spellStart"/>
              <w:r w:rsidRPr="009E32B3">
                <w:rPr>
                  <w:rFonts w:ascii="Arial" w:hAnsi="Arial" w:cs="Arial"/>
                  <w:color w:val="000000" w:themeColor="text1"/>
                  <w:sz w:val="18"/>
                  <w:szCs w:val="18"/>
                </w:rPr>
                <w:t>eType</w:t>
              </w:r>
              <w:proofErr w:type="spellEnd"/>
              <w:r w:rsidRPr="009E32B3">
                <w:rPr>
                  <w:rFonts w:ascii="Arial" w:hAnsi="Arial" w:cs="Arial"/>
                  <w:color w:val="000000" w:themeColor="text1"/>
                  <w:sz w:val="18"/>
                  <w:szCs w:val="18"/>
                </w:rPr>
                <w:t>-II) based on doppler CSI</w:t>
              </w:r>
              <w:r w:rsidRPr="009E32B3">
                <w:rPr>
                  <w:rFonts w:ascii="Arial" w:hAnsi="Arial" w:cs="Arial"/>
                  <w:color w:val="000000" w:themeColor="text1"/>
                  <w:sz w:val="18"/>
                  <w:szCs w:val="18"/>
                  <w:lang w:val="en-US"/>
                </w:rPr>
                <w:t xml:space="preserve"> by ceil(P/32) where P is the total number of ports across all the K aggregated CSI-RS resources and OCPU = Y</w:t>
              </w:r>
              <w:r w:rsidRPr="009E32B3">
                <w:rPr>
                  <w:rFonts w:eastAsia="宋体"/>
                  <w:lang w:eastAsia="zh-CN"/>
                </w:rPr>
                <w:t>*</w:t>
              </w:r>
              <w:r w:rsidRPr="009E32B3">
                <w:rPr>
                  <w:rStyle w:val="cf01"/>
                  <w:rFonts w:ascii="Arial" w:hAnsi="Arial" w:cs="Arial"/>
                  <w:i/>
                  <w:iCs/>
                </w:rPr>
                <w:t>vectorLengthDD-r18</w:t>
              </w:r>
              <w:r w:rsidRPr="009E32B3">
                <w:rPr>
                  <w:rFonts w:ascii="Arial" w:hAnsi="Arial" w:cs="Arial"/>
                  <w:color w:val="000000" w:themeColor="text1"/>
                  <w:sz w:val="18"/>
                  <w:szCs w:val="18"/>
                  <w:lang w:val="en-US"/>
                </w:rPr>
                <w:t>,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ascii="Arial" w:hAnsi="Arial" w:cs="Arial"/>
                  <w:color w:val="000000" w:themeColor="text1"/>
                  <w:sz w:val="18"/>
                  <w:szCs w:val="18"/>
                  <w:lang w:val="en-US"/>
                </w:rPr>
                <w:t>, when A-CSI-RS is configured for CMR.</w:t>
              </w:r>
            </w:ins>
          </w:p>
          <w:p w14:paraId="45A78EA1" w14:textId="77777777" w:rsidR="00B53DB4" w:rsidRPr="009E32B3" w:rsidRDefault="00B53DB4" w:rsidP="00B53DB4">
            <w:pPr>
              <w:pStyle w:val="B1"/>
              <w:spacing w:after="0"/>
              <w:rPr>
                <w:ins w:id="4063" w:author="NR_MIMO_Ph5" w:date="2025-06-28T22:48:00Z"/>
                <w:rFonts w:ascii="Arial" w:hAnsi="Arial" w:cs="Arial"/>
                <w:sz w:val="18"/>
                <w:szCs w:val="18"/>
              </w:rPr>
            </w:pPr>
            <w:ins w:id="4064"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valueY-P-SP-CSI-RS-r19</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when P/SP-CSI-RS is configured for CMR.</w:t>
              </w:r>
            </w:ins>
          </w:p>
          <w:p w14:paraId="4817834A" w14:textId="77777777" w:rsidR="00B53DB4" w:rsidRPr="009E32B3" w:rsidRDefault="00B53DB4" w:rsidP="00B53DB4">
            <w:pPr>
              <w:pStyle w:val="B1"/>
              <w:spacing w:after="0"/>
              <w:rPr>
                <w:ins w:id="4065" w:author="NR_MIMO_Ph5" w:date="2025-06-28T22:48:00Z"/>
                <w:rFonts w:ascii="Arial" w:hAnsi="Arial" w:cs="Arial"/>
                <w:sz w:val="18"/>
                <w:szCs w:val="18"/>
              </w:rPr>
            </w:pPr>
            <w:ins w:id="4066"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valueY-A-CSI-RS-r19</w:t>
              </w:r>
              <w:r w:rsidRPr="009E32B3">
                <w:rPr>
                  <w:rFonts w:ascii="Arial" w:hAnsi="Arial" w:cs="Arial"/>
                  <w:sz w:val="18"/>
                  <w:szCs w:val="18"/>
                </w:rPr>
                <w:t xml:space="preserve"> indicates value of Y for CPU occupation when A-CSI-RS is configured for CMR.</w:t>
              </w:r>
            </w:ins>
          </w:p>
          <w:p w14:paraId="49148EB1" w14:textId="77777777" w:rsidR="00B53DB4" w:rsidRPr="009E32B3" w:rsidRDefault="00B53DB4" w:rsidP="00B53DB4">
            <w:pPr>
              <w:pStyle w:val="B1"/>
              <w:spacing w:after="0"/>
              <w:rPr>
                <w:ins w:id="4067" w:author="NR_MIMO_Ph5" w:date="2025-06-28T22:48:00Z"/>
                <w:rFonts w:ascii="Arial" w:hAnsi="Arial" w:cs="Arial"/>
                <w:color w:val="000000" w:themeColor="text1"/>
                <w:sz w:val="18"/>
                <w:szCs w:val="18"/>
                <w:lang w:val="en-US"/>
              </w:rPr>
            </w:pPr>
            <w:ins w:id="4068"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w:t>
              </w:r>
              <w:r w:rsidRPr="009E32B3">
                <w:rPr>
                  <w:rFonts w:ascii="Arial" w:eastAsia="Yu Mincho" w:hAnsi="Arial" w:cs="Arial"/>
                  <w:sz w:val="18"/>
                  <w:szCs w:val="18"/>
                </w:rPr>
                <w:t xml:space="preserve">scaling factor for active resource counting </w:t>
              </w:r>
              <w:proofErr w:type="spellStart"/>
              <w:r w:rsidRPr="009E32B3">
                <w:rPr>
                  <w:rFonts w:ascii="Arial" w:eastAsia="Yu Mincho" w:hAnsi="Arial" w:cs="Arial"/>
                  <w:sz w:val="18"/>
                  <w:szCs w:val="18"/>
                </w:rPr>
                <w:t>Kp</w:t>
              </w:r>
              <w:proofErr w:type="spellEnd"/>
              <w:r w:rsidRPr="009E32B3">
                <w:rPr>
                  <w:rFonts w:ascii="Arial" w:eastAsia="Yu Mincho" w:hAnsi="Arial" w:cs="Arial"/>
                  <w:sz w:val="18"/>
                  <w:szCs w:val="18"/>
                </w:rPr>
                <w:t>.</w:t>
              </w:r>
            </w:ins>
          </w:p>
          <w:p w14:paraId="25707B9A" w14:textId="11A4BFB2" w:rsidR="00B53DB4" w:rsidRPr="009E32B3" w:rsidRDefault="00B53DB4" w:rsidP="00B53DB4">
            <w:pPr>
              <w:pStyle w:val="B1"/>
              <w:spacing w:after="0"/>
              <w:rPr>
                <w:ins w:id="4069" w:author="NR_MIMO_Ph5_R2_131" w:date="2025-08-31T15:52:00Z"/>
                <w:rFonts w:ascii="Arial" w:hAnsi="Arial" w:cs="Arial"/>
                <w:sz w:val="18"/>
                <w:szCs w:val="18"/>
              </w:rPr>
            </w:pPr>
            <w:ins w:id="4070" w:author="NR_MIMO_Ph5_R2_131" w:date="2025-08-31T15:52: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w:t>
              </w:r>
            </w:ins>
            <w:ins w:id="4071" w:author="NR_MIMO_Ph5_R2_131" w:date="2025-08-31T15:54:00Z">
              <w:r w:rsidRPr="009E32B3">
                <w:rPr>
                  <w:rFonts w:ascii="Arial" w:hAnsi="Arial" w:cs="Arial"/>
                  <w:sz w:val="18"/>
                  <w:szCs w:val="18"/>
                </w:rPr>
                <w:t xml:space="preserve">combination </w:t>
              </w:r>
            </w:ins>
            <w:ins w:id="4072" w:author="NR_MIMO_Ph5_R2_131" w:date="2025-08-31T15:52: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7428BA0" w14:textId="44861949" w:rsidR="00B53DB4" w:rsidRPr="00D95A37" w:rsidRDefault="00B53DB4" w:rsidP="00B53DB4">
            <w:pPr>
              <w:pStyle w:val="B2"/>
              <w:rPr>
                <w:ins w:id="4073" w:author="NR_MIMO_Ph5_R2_131" w:date="2025-08-31T15:52:00Z"/>
                <w:rFonts w:ascii="Arial" w:hAnsi="Arial" w:cs="Arial"/>
                <w:sz w:val="18"/>
                <w:szCs w:val="18"/>
              </w:rPr>
            </w:pPr>
            <w:ins w:id="4074" w:author="NR_MIMO_Ph5_R2_131" w:date="2025-08-31T15:52: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4075" w:author="NR_MIMO_Ph5_R2_131" w:date="2025-08-31T15:54:00Z">
              <w:r w:rsidRPr="009E32B3">
                <w:rPr>
                  <w:rFonts w:ascii="Arial" w:hAnsi="Arial" w:cs="Arial"/>
                  <w:sz w:val="18"/>
                  <w:szCs w:val="18"/>
                </w:rPr>
                <w:t xml:space="preserve"> combination</w:t>
              </w:r>
            </w:ins>
            <w:ins w:id="4076" w:author="NR_MIMO_Ph5_R2_131" w:date="2025-08-31T15:52:00Z">
              <w:r w:rsidRPr="00D95A37">
                <w:rPr>
                  <w:rFonts w:ascii="Arial" w:hAnsi="Arial" w:cs="Arial"/>
                  <w:sz w:val="18"/>
                  <w:szCs w:val="18"/>
                </w:rPr>
                <w:t>, simultaneously.</w:t>
              </w:r>
            </w:ins>
          </w:p>
          <w:p w14:paraId="7EF35A4E" w14:textId="75B80178" w:rsidR="00B53DB4" w:rsidRPr="00D95A37" w:rsidRDefault="00B53DB4" w:rsidP="00B53DB4">
            <w:pPr>
              <w:pStyle w:val="B2"/>
              <w:rPr>
                <w:ins w:id="4077" w:author="NR_MIMO_Ph5_R2_131" w:date="2025-08-31T15:52:00Z"/>
                <w:rFonts w:ascii="Arial" w:hAnsi="Arial" w:cs="Arial"/>
                <w:sz w:val="18"/>
                <w:szCs w:val="18"/>
              </w:rPr>
            </w:pPr>
            <w:ins w:id="4078" w:author="NR_MIMO_Ph5_R2_131" w:date="2025-08-31T15:52:00Z">
              <w:r w:rsidRPr="00D95A37">
                <w:rPr>
                  <w:rFonts w:ascii="Arial" w:hAnsi="Arial" w:cs="Arial"/>
                  <w:sz w:val="18"/>
                  <w:szCs w:val="18"/>
                </w:rPr>
                <w:lastRenderedPageBreak/>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ins>
            <w:ins w:id="4079" w:author="NR_MIMO_Ph5_R2_131" w:date="2025-08-31T15:54:00Z">
              <w:r w:rsidRPr="009E32B3">
                <w:rPr>
                  <w:rFonts w:ascii="Arial" w:hAnsi="Arial" w:cs="Arial"/>
                  <w:sz w:val="18"/>
                  <w:szCs w:val="18"/>
                </w:rPr>
                <w:t xml:space="preserve"> combination</w:t>
              </w:r>
            </w:ins>
            <w:ins w:id="4080" w:author="NR_MIMO_Ph5_R2_131" w:date="2025-08-31T15:52:00Z">
              <w:r w:rsidRPr="00D95A37">
                <w:rPr>
                  <w:rFonts w:ascii="Arial" w:hAnsi="Arial" w:cs="Arial"/>
                  <w:sz w:val="18"/>
                  <w:szCs w:val="18"/>
                </w:rPr>
                <w:t>, simultaneously.</w:t>
              </w:r>
            </w:ins>
          </w:p>
          <w:p w14:paraId="34B2E9DA" w14:textId="77777777" w:rsidR="00B53DB4" w:rsidRPr="001C6037" w:rsidRDefault="00B53DB4" w:rsidP="00B53DB4">
            <w:pPr>
              <w:pStyle w:val="TAL"/>
              <w:rPr>
                <w:ins w:id="4081" w:author="NR_MIMO_Ph5" w:date="2025-06-28T22:48:00Z"/>
                <w:rFonts w:eastAsia="等线" w:cs="Arial"/>
                <w:szCs w:val="18"/>
                <w:lang w:eastAsia="zh-CN"/>
              </w:rPr>
            </w:pPr>
          </w:p>
          <w:p w14:paraId="4EC229F5" w14:textId="77777777" w:rsidR="00B53DB4" w:rsidRPr="009E32B3" w:rsidRDefault="00B53DB4" w:rsidP="00B53DB4">
            <w:pPr>
              <w:pStyle w:val="TAN"/>
              <w:rPr>
                <w:ins w:id="4082" w:author="NR_MIMO_Ph5" w:date="2025-06-28T22:48:00Z"/>
                <w:rFonts w:eastAsiaTheme="minorEastAsia"/>
              </w:rPr>
            </w:pPr>
            <w:ins w:id="4083" w:author="NR_MIMO_Ph5" w:date="2025-06-28T22:48:00Z">
              <w:r w:rsidRPr="009E32B3">
                <w:t xml:space="preserve">NOTE 1: </w:t>
              </w:r>
              <w:r w:rsidRPr="009E32B3">
                <w:tab/>
                <w:t>The maximum OCPU is 8.</w:t>
              </w:r>
            </w:ins>
          </w:p>
          <w:p w14:paraId="09D08D13" w14:textId="77777777" w:rsidR="00B53DB4" w:rsidRPr="009E32B3" w:rsidRDefault="00B53DB4" w:rsidP="00B53DB4">
            <w:pPr>
              <w:pStyle w:val="TAN"/>
              <w:rPr>
                <w:ins w:id="4084" w:author="NR_MIMO_Ph5" w:date="2025-06-28T22:48:00Z"/>
              </w:rPr>
            </w:pPr>
            <w:ins w:id="4085" w:author="NR_MIMO_Ph5" w:date="2025-06-28T22:48:00Z">
              <w:r w:rsidRPr="009E32B3">
                <w:t xml:space="preserve">NOTE 2: </w:t>
              </w:r>
              <w:r w:rsidRPr="009E32B3">
                <w:tab/>
                <w:t>K</w:t>
              </w:r>
              <w:r w:rsidRPr="009E32B3">
                <w:rPr>
                  <w:vertAlign w:val="subscript"/>
                </w:rPr>
                <w:t>DOPP</w:t>
              </w:r>
              <w:r w:rsidRPr="009E32B3">
                <w:t xml:space="preserve"> is the number of CSI-RS resource groups configured for channel measurement, and each CSI-RS resource groups contain K CSI-RS resources for aggregating up to 128 ports.</w:t>
              </w:r>
            </w:ins>
          </w:p>
          <w:p w14:paraId="7AC54D0D" w14:textId="77777777" w:rsidR="00B53DB4" w:rsidRDefault="00B53DB4" w:rsidP="00B53DB4">
            <w:pPr>
              <w:pStyle w:val="TAL"/>
              <w:rPr>
                <w:ins w:id="4086" w:author="NR_MIMO_Ph5_R2_131" w:date="2025-08-31T15:54:00Z"/>
                <w:rFonts w:eastAsiaTheme="minorEastAsia"/>
                <w:iCs/>
              </w:rPr>
            </w:pPr>
          </w:p>
          <w:p w14:paraId="28196B2D" w14:textId="6D5A9C57" w:rsidR="00B53DB4" w:rsidRDefault="00B53DB4" w:rsidP="00B53DB4">
            <w:pPr>
              <w:pStyle w:val="TAL"/>
              <w:rPr>
                <w:ins w:id="4087" w:author="NR_MIMO_Ph5_R2_131" w:date="2025-08-31T15:52:00Z"/>
                <w:rFonts w:cs="Arial"/>
                <w:iCs/>
                <w:szCs w:val="18"/>
              </w:rPr>
            </w:pPr>
            <w:ins w:id="4088" w:author="NR_MIMO_Ph5_R2_131" w:date="2025-08-31T15:52: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9E32B3">
                <w:rPr>
                  <w:rFonts w:cs="Arial"/>
                  <w:i/>
                  <w:iCs/>
                  <w:szCs w:val="18"/>
                </w:rPr>
                <w:t>supportedCSI-RS-Resource</w:t>
              </w:r>
            </w:ins>
            <w:ins w:id="4089" w:author="NR_MIMO_Ph5_Ph3" w:date="2025-09-08T17:17:00Z">
              <w:r w:rsidR="0038790B">
                <w:rPr>
                  <w:rFonts w:cs="Arial"/>
                  <w:i/>
                  <w:iCs/>
                  <w:szCs w:val="18"/>
                </w:rPr>
                <w:t>Ext</w:t>
              </w:r>
            </w:ins>
            <w:ins w:id="4090" w:author="NR_MIMO_Ph5_R2_131" w:date="2025-08-31T15:52:00Z">
              <w:r w:rsidRPr="009E32B3">
                <w:rPr>
                  <w:rFonts w:cs="Arial"/>
                  <w:i/>
                  <w:iCs/>
                  <w:szCs w:val="18"/>
                </w:rPr>
                <w:t>List-r19</w:t>
              </w:r>
              <w:r>
                <w:rPr>
                  <w:rFonts w:cs="Arial"/>
                  <w:szCs w:val="18"/>
                </w:rPr>
                <w:t xml:space="preserve"> of </w:t>
              </w:r>
              <w:r w:rsidRPr="009E32B3">
                <w:rPr>
                  <w:rFonts w:eastAsiaTheme="minorEastAsia" w:cs="Arial"/>
                  <w:i/>
                  <w:iCs/>
                  <w:szCs w:val="18"/>
                </w:rPr>
                <w:t>eType2Doppler-64PortExt-r19</w:t>
              </w:r>
              <w:r>
                <w:rPr>
                  <w:rFonts w:cs="Arial"/>
                  <w:szCs w:val="18"/>
                </w:rPr>
                <w:t xml:space="preserve">, and </w:t>
              </w:r>
              <w:r w:rsidRPr="009E32B3">
                <w:rPr>
                  <w:rFonts w:eastAsiaTheme="minorEastAsia" w:cs="Arial"/>
                  <w:i/>
                  <w:iCs/>
                  <w:szCs w:val="18"/>
                </w:rPr>
                <w:t>eType2Doppler-</w:t>
              </w:r>
              <w:r>
                <w:rPr>
                  <w:rFonts w:eastAsiaTheme="minorEastAsia" w:cs="Arial"/>
                  <w:i/>
                  <w:iCs/>
                  <w:szCs w:val="18"/>
                </w:rPr>
                <w:t>48</w:t>
              </w:r>
              <w:r w:rsidRPr="009E32B3">
                <w:rPr>
                  <w:rFonts w:eastAsiaTheme="minorEastAsia" w:cs="Arial"/>
                  <w:i/>
                  <w:iCs/>
                  <w:szCs w:val="18"/>
                </w:rPr>
                <w:t>PortExt-r19</w:t>
              </w:r>
              <w:r w:rsidRPr="00B01D61">
                <w:rPr>
                  <w:rFonts w:cs="Arial"/>
                  <w:szCs w:val="18"/>
                </w:rPr>
                <w:t>:</w:t>
              </w:r>
            </w:ins>
          </w:p>
          <w:p w14:paraId="7231571D" w14:textId="77777777" w:rsidR="00B53DB4" w:rsidRPr="00D95A37" w:rsidRDefault="00B53DB4" w:rsidP="00B53DB4">
            <w:pPr>
              <w:pStyle w:val="B1"/>
              <w:rPr>
                <w:ins w:id="4091" w:author="NR_MIMO_Ph5_R2_131" w:date="2025-08-31T15:52:00Z"/>
                <w:rFonts w:ascii="Arial" w:eastAsiaTheme="minorEastAsia" w:hAnsi="Arial" w:cs="Arial"/>
                <w:iCs/>
                <w:sz w:val="18"/>
                <w:szCs w:val="18"/>
              </w:rPr>
            </w:pPr>
            <w:ins w:id="4092" w:author="NR_MIMO_Ph5_R2_131" w:date="2025-08-31T15:52:00Z">
              <w:r w:rsidRPr="00D95A37">
                <w:rPr>
                  <w:rFonts w:ascii="Arial" w:hAnsi="Arial" w:cs="Arial"/>
                  <w:sz w:val="18"/>
                  <w:szCs w:val="18"/>
                </w:rPr>
                <w:t>-</w:t>
              </w:r>
              <w:r w:rsidRPr="00D95A37">
                <w:rPr>
                  <w:rFonts w:ascii="Arial" w:hAnsi="Arial" w:cs="Arial"/>
                  <w:sz w:val="18"/>
                  <w:szCs w:val="18"/>
                </w:rPr>
                <w:tab/>
                <w:t xml:space="preserve">The </w:t>
              </w:r>
              <w:r>
                <w:rPr>
                  <w:rFonts w:ascii="Arial" w:hAnsi="Arial" w:cs="Arial"/>
                  <w:sz w:val="18"/>
                  <w:szCs w:val="18"/>
                </w:rPr>
                <w:t>maximum</w:t>
              </w:r>
              <w:r w:rsidRPr="00D95A37">
                <w:rPr>
                  <w:rFonts w:ascii="Arial" w:hAnsi="Arial" w:cs="Arial"/>
                  <w:sz w:val="18"/>
                  <w:szCs w:val="18"/>
                </w:rPr>
                <w:t xml:space="preserve"> value of</w:t>
              </w:r>
              <w:r w:rsidRPr="00D95A37">
                <w:rPr>
                  <w:rFonts w:ascii="Arial" w:hAnsi="Arial" w:cs="Arial"/>
                  <w:i/>
                  <w:sz w:val="18"/>
                  <w:szCs w:val="18"/>
                </w:rPr>
                <w:t xml:space="preserve"> maxNumberResourcesPerBand-r19</w:t>
              </w:r>
              <w:r w:rsidRPr="00D95A37">
                <w:rPr>
                  <w:rFonts w:ascii="Arial" w:hAnsi="Arial" w:cs="Arial"/>
                  <w:sz w:val="18"/>
                  <w:szCs w:val="18"/>
                </w:rPr>
                <w:t xml:space="preserve"> is '</w:t>
              </w:r>
              <w:r w:rsidRPr="00D95A37">
                <w:rPr>
                  <w:rFonts w:ascii="Arial" w:hAnsi="Arial" w:cs="Arial"/>
                  <w:i/>
                  <w:iCs/>
                  <w:sz w:val="18"/>
                  <w:szCs w:val="18"/>
                </w:rPr>
                <w:t>64</w:t>
              </w:r>
              <w:r w:rsidRPr="00D95A37">
                <w:rPr>
                  <w:rFonts w:ascii="Arial" w:hAnsi="Arial" w:cs="Arial"/>
                  <w:sz w:val="18"/>
                  <w:szCs w:val="18"/>
                </w:rPr>
                <w:t>'.</w:t>
              </w:r>
            </w:ins>
          </w:p>
          <w:p w14:paraId="69E7F575" w14:textId="77777777" w:rsidR="00B53DB4" w:rsidRPr="00D95A37" w:rsidRDefault="00B53DB4" w:rsidP="00B53DB4">
            <w:pPr>
              <w:pStyle w:val="B1"/>
              <w:rPr>
                <w:ins w:id="4093" w:author="NR_MIMO_Ph5_R2_131" w:date="2025-08-31T15:52:00Z"/>
                <w:rFonts w:ascii="Arial" w:eastAsiaTheme="minorEastAsia" w:hAnsi="Arial" w:cs="Arial"/>
                <w:iCs/>
                <w:sz w:val="18"/>
                <w:szCs w:val="18"/>
              </w:rPr>
            </w:pPr>
            <w:ins w:id="4094" w:author="NR_MIMO_Ph5_R2_131" w:date="2025-08-31T15:52:00Z">
              <w:r w:rsidRPr="00D95A37">
                <w:rPr>
                  <w:rFonts w:ascii="Arial" w:hAnsi="Arial" w:cs="Arial"/>
                  <w:sz w:val="18"/>
                  <w:szCs w:val="18"/>
                </w:rPr>
                <w:t>-</w:t>
              </w:r>
              <w:r w:rsidRPr="00D95A37">
                <w:rPr>
                  <w:rFonts w:ascii="Arial" w:hAnsi="Arial" w:cs="Arial"/>
                  <w:sz w:val="18"/>
                  <w:szCs w:val="18"/>
                </w:rPr>
                <w:tab/>
                <w:t xml:space="preserve">The </w:t>
              </w:r>
              <w:r>
                <w:rPr>
                  <w:rFonts w:ascii="Arial" w:hAnsi="Arial" w:cs="Arial"/>
                  <w:sz w:val="18"/>
                  <w:szCs w:val="18"/>
                </w:rPr>
                <w:t>maximum</w:t>
              </w:r>
              <w:r w:rsidRPr="00D95A37">
                <w:rPr>
                  <w:rFonts w:ascii="Arial" w:hAnsi="Arial" w:cs="Arial"/>
                  <w:sz w:val="18"/>
                  <w:szCs w:val="18"/>
                </w:rPr>
                <w:t xml:space="preserve"> value of</w:t>
              </w:r>
              <w:r w:rsidRPr="00D95A37">
                <w:rPr>
                  <w:rFonts w:ascii="Arial" w:hAnsi="Arial" w:cs="Arial"/>
                  <w:i/>
                  <w:sz w:val="18"/>
                  <w:szCs w:val="18"/>
                </w:rPr>
                <w:t xml:space="preserve"> </w:t>
              </w:r>
              <w:r w:rsidRPr="00845DED">
                <w:rPr>
                  <w:rFonts w:ascii="Arial" w:hAnsi="Arial" w:cs="Arial"/>
                  <w:i/>
                  <w:sz w:val="18"/>
                  <w:szCs w:val="18"/>
                </w:rPr>
                <w:t>totalNumberTxPortsPerBand-r19</w:t>
              </w:r>
              <w:r w:rsidRPr="00D95A37">
                <w:rPr>
                  <w:rFonts w:ascii="Arial" w:hAnsi="Arial" w:cs="Arial"/>
                  <w:sz w:val="18"/>
                  <w:szCs w:val="18"/>
                </w:rPr>
                <w:t xml:space="preserve"> is '</w:t>
              </w:r>
              <w:r w:rsidRPr="001C6037">
                <w:rPr>
                  <w:rFonts w:ascii="Arial" w:hAnsi="Arial" w:cs="Arial"/>
                  <w:i/>
                  <w:iCs/>
                  <w:sz w:val="18"/>
                  <w:szCs w:val="18"/>
                </w:rPr>
                <w:t>256</w:t>
              </w:r>
              <w:r w:rsidRPr="00D95A37">
                <w:rPr>
                  <w:rFonts w:ascii="Arial" w:hAnsi="Arial" w:cs="Arial"/>
                  <w:sz w:val="18"/>
                  <w:szCs w:val="18"/>
                </w:rPr>
                <w:t>'.</w:t>
              </w:r>
            </w:ins>
          </w:p>
          <w:p w14:paraId="02C08883" w14:textId="6B0DFCFB" w:rsidR="00B53DB4" w:rsidRDefault="00B53DB4" w:rsidP="00B53DB4">
            <w:pPr>
              <w:pStyle w:val="TAL"/>
              <w:rPr>
                <w:ins w:id="4095" w:author="NR_MIMO_Ph5_R2_131" w:date="2025-08-31T15:52:00Z"/>
                <w:rFonts w:cs="Arial"/>
                <w:iCs/>
                <w:szCs w:val="18"/>
              </w:rPr>
            </w:pPr>
            <w:ins w:id="4096" w:author="NR_MIMO_Ph5_R2_131" w:date="2025-08-31T15:52: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9E32B3">
                <w:rPr>
                  <w:rFonts w:eastAsiaTheme="minorEastAsia" w:cs="Arial"/>
                  <w:i/>
                  <w:iCs/>
                  <w:szCs w:val="18"/>
                </w:rPr>
                <w:t>eType2Doppler-64PortExt-r19</w:t>
              </w:r>
              <w:r>
                <w:rPr>
                  <w:rFonts w:cs="Arial"/>
                  <w:szCs w:val="18"/>
                </w:rPr>
                <w:t xml:space="preserve">, </w:t>
              </w:r>
              <w:r w:rsidRPr="009E32B3">
                <w:rPr>
                  <w:rFonts w:eastAsiaTheme="minorEastAsia" w:cs="Arial"/>
                  <w:i/>
                  <w:iCs/>
                  <w:szCs w:val="18"/>
                </w:rPr>
                <w:t>eType2Doppler-</w:t>
              </w:r>
              <w:r>
                <w:rPr>
                  <w:rFonts w:eastAsiaTheme="minorEastAsia" w:cs="Arial"/>
                  <w:i/>
                  <w:iCs/>
                  <w:szCs w:val="18"/>
                </w:rPr>
                <w:t>48</w:t>
              </w:r>
              <w:r w:rsidRPr="009E32B3">
                <w:rPr>
                  <w:rFonts w:eastAsiaTheme="minorEastAsia" w:cs="Arial"/>
                  <w:i/>
                  <w:iCs/>
                  <w:szCs w:val="18"/>
                </w:rPr>
                <w:t>PortExt-r19</w:t>
              </w:r>
              <w:r>
                <w:rPr>
                  <w:rFonts w:eastAsiaTheme="minorEastAsia" w:cs="Arial"/>
                  <w:szCs w:val="18"/>
                </w:rPr>
                <w:t xml:space="preserve">, </w:t>
              </w:r>
              <w:r w:rsidRPr="009E32B3">
                <w:rPr>
                  <w:rFonts w:eastAsiaTheme="minorEastAsia" w:cs="Arial"/>
                  <w:i/>
                  <w:iCs/>
                  <w:szCs w:val="18"/>
                </w:rPr>
                <w:t>eType2Doppler-</w:t>
              </w:r>
              <w:r>
                <w:rPr>
                  <w:rFonts w:eastAsiaTheme="minorEastAsia" w:cs="Arial"/>
                  <w:i/>
                  <w:iCs/>
                  <w:szCs w:val="18"/>
                </w:rPr>
                <w:t>128</w:t>
              </w:r>
              <w:r w:rsidRPr="009E32B3">
                <w:rPr>
                  <w:rFonts w:eastAsiaTheme="minorEastAsia" w:cs="Arial"/>
                  <w:i/>
                  <w:iCs/>
                  <w:szCs w:val="18"/>
                </w:rPr>
                <w:t>PortExt-r19</w:t>
              </w:r>
              <w:r>
                <w:rPr>
                  <w:rFonts w:eastAsiaTheme="minorEastAsia" w:cs="Arial"/>
                  <w:szCs w:val="18"/>
                </w:rPr>
                <w:t xml:space="preserve">, and </w:t>
              </w:r>
              <w:r w:rsidRPr="009E32B3">
                <w:rPr>
                  <w:rFonts w:cs="Arial"/>
                  <w:i/>
                  <w:iCs/>
                  <w:szCs w:val="18"/>
                </w:rPr>
                <w:t>supportedCSI-RS-Resource</w:t>
              </w:r>
            </w:ins>
            <w:ins w:id="4097" w:author="NR_MIMO_Ph5_Ph3" w:date="2025-09-08T17:18:00Z">
              <w:r w:rsidR="0038790B">
                <w:rPr>
                  <w:rFonts w:cs="Arial"/>
                  <w:i/>
                  <w:iCs/>
                  <w:szCs w:val="18"/>
                </w:rPr>
                <w:t>Ext</w:t>
              </w:r>
            </w:ins>
            <w:ins w:id="4098" w:author="NR_MIMO_Ph5_R2_131" w:date="2025-08-31T15:52:00Z">
              <w:r w:rsidRPr="009E32B3">
                <w:rPr>
                  <w:rFonts w:cs="Arial"/>
                  <w:i/>
                  <w:iCs/>
                  <w:szCs w:val="18"/>
                </w:rPr>
                <w:t>List-r19</w:t>
              </w:r>
              <w:r>
                <w:rPr>
                  <w:rFonts w:cs="Arial"/>
                  <w:szCs w:val="18"/>
                </w:rPr>
                <w:t xml:space="preserve"> of </w:t>
              </w:r>
              <w:r w:rsidRPr="009E32B3">
                <w:rPr>
                  <w:rFonts w:eastAsiaTheme="minorEastAsia" w:cs="Arial"/>
                  <w:i/>
                  <w:iCs/>
                  <w:szCs w:val="18"/>
                </w:rPr>
                <w:t>eType2Doppler-</w:t>
              </w:r>
              <w:r>
                <w:rPr>
                  <w:rFonts w:eastAsiaTheme="minorEastAsia" w:cs="Arial"/>
                  <w:i/>
                  <w:iCs/>
                  <w:szCs w:val="18"/>
                </w:rPr>
                <w:t>128</w:t>
              </w:r>
              <w:r w:rsidRPr="009E32B3">
                <w:rPr>
                  <w:rFonts w:eastAsiaTheme="minorEastAsia" w:cs="Arial"/>
                  <w:i/>
                  <w:iCs/>
                  <w:szCs w:val="18"/>
                </w:rPr>
                <w:t>PortExt-r19</w:t>
              </w:r>
              <w:r w:rsidRPr="00B01D61">
                <w:rPr>
                  <w:rFonts w:cs="Arial"/>
                  <w:szCs w:val="18"/>
                </w:rPr>
                <w:t>:</w:t>
              </w:r>
            </w:ins>
          </w:p>
          <w:p w14:paraId="2F41B87F" w14:textId="77777777" w:rsidR="00B53DB4" w:rsidRPr="00D95A37" w:rsidRDefault="00B53DB4" w:rsidP="00B53DB4">
            <w:pPr>
              <w:pStyle w:val="B1"/>
              <w:rPr>
                <w:ins w:id="4099" w:author="NR_MIMO_Ph5_R2_131" w:date="2025-08-31T15:52:00Z"/>
                <w:rFonts w:ascii="Arial" w:eastAsiaTheme="minorEastAsia" w:hAnsi="Arial" w:cs="Arial"/>
                <w:iCs/>
                <w:sz w:val="18"/>
                <w:szCs w:val="18"/>
              </w:rPr>
            </w:pPr>
            <w:ins w:id="4100" w:author="NR_MIMO_Ph5_R2_131" w:date="2025-08-31T15:52:00Z">
              <w:r w:rsidRPr="00D95A37">
                <w:rPr>
                  <w:rFonts w:ascii="Arial" w:hAnsi="Arial" w:cs="Arial"/>
                  <w:sz w:val="18"/>
                  <w:szCs w:val="18"/>
                </w:rPr>
                <w:t>-</w:t>
              </w:r>
              <w:r w:rsidRPr="00D95A37">
                <w:rPr>
                  <w:rFonts w:ascii="Arial" w:hAnsi="Arial" w:cs="Arial"/>
                  <w:sz w:val="18"/>
                  <w:szCs w:val="18"/>
                </w:rPr>
                <w:tab/>
                <w:t xml:space="preserve">The </w:t>
              </w:r>
              <w:r>
                <w:rPr>
                  <w:rFonts w:ascii="Arial" w:hAnsi="Arial" w:cs="Arial"/>
                  <w:sz w:val="18"/>
                  <w:szCs w:val="18"/>
                </w:rPr>
                <w:t>maximum</w:t>
              </w:r>
              <w:r w:rsidRPr="00D95A37">
                <w:rPr>
                  <w:rFonts w:ascii="Arial" w:hAnsi="Arial" w:cs="Arial"/>
                  <w:sz w:val="18"/>
                  <w:szCs w:val="18"/>
                </w:rPr>
                <w:t xml:space="preserve"> value of</w:t>
              </w:r>
              <w:r w:rsidRPr="00D95A37">
                <w:rPr>
                  <w:rFonts w:ascii="Arial" w:hAnsi="Arial" w:cs="Arial"/>
                  <w:i/>
                  <w:sz w:val="18"/>
                  <w:szCs w:val="18"/>
                </w:rPr>
                <w:t xml:space="preserve"> maxNumberResourcesPerBand-r19</w:t>
              </w:r>
              <w:r w:rsidRPr="00D95A37">
                <w:rPr>
                  <w:rFonts w:ascii="Arial" w:hAnsi="Arial" w:cs="Arial"/>
                  <w:sz w:val="18"/>
                  <w:szCs w:val="18"/>
                </w:rPr>
                <w:t xml:space="preserve"> is '</w:t>
              </w:r>
              <w:r w:rsidRPr="00D95A37">
                <w:rPr>
                  <w:rFonts w:ascii="Arial" w:hAnsi="Arial" w:cs="Arial"/>
                  <w:i/>
                  <w:iCs/>
                  <w:sz w:val="18"/>
                  <w:szCs w:val="18"/>
                </w:rPr>
                <w:t>64</w:t>
              </w:r>
              <w:r w:rsidRPr="00D95A37">
                <w:rPr>
                  <w:rFonts w:ascii="Arial" w:hAnsi="Arial" w:cs="Arial"/>
                  <w:sz w:val="18"/>
                  <w:szCs w:val="18"/>
                </w:rPr>
                <w:t>'.</w:t>
              </w:r>
            </w:ins>
          </w:p>
          <w:p w14:paraId="20C0C90D" w14:textId="77777777" w:rsidR="00B53DB4" w:rsidRPr="004F5297" w:rsidRDefault="00B53DB4" w:rsidP="00B53DB4">
            <w:pPr>
              <w:pStyle w:val="TAN"/>
              <w:rPr>
                <w:ins w:id="4101" w:author="NR_MIMO_Ph5" w:date="2025-06-28T22:48:00Z"/>
                <w:rFonts w:eastAsiaTheme="minorEastAsia"/>
              </w:rPr>
            </w:pPr>
          </w:p>
          <w:p w14:paraId="1EEDC593" w14:textId="77777777" w:rsidR="00B53DB4" w:rsidRPr="009E32B3" w:rsidRDefault="00B53DB4" w:rsidP="00B53DB4">
            <w:pPr>
              <w:pStyle w:val="TAL"/>
              <w:rPr>
                <w:ins w:id="4102" w:author="NR_MIMO_Ph5" w:date="2025-06-28T22:48:00Z"/>
                <w:bCs/>
                <w:iCs/>
              </w:rPr>
            </w:pPr>
            <w:ins w:id="4103" w:author="NR_MIMO_Ph5" w:date="2025-06-28T22:48:00Z">
              <w:r w:rsidRPr="009E32B3">
                <w:rPr>
                  <w:bCs/>
                  <w:iCs/>
                </w:rPr>
                <w:t xml:space="preserve">The UE optionally includes </w:t>
              </w:r>
              <w:r w:rsidRPr="009E32B3">
                <w:rPr>
                  <w:bCs/>
                  <w:i/>
                </w:rPr>
                <w:t xml:space="preserve">eType2DopplerN4Ext-r19 </w:t>
              </w:r>
              <w:r w:rsidRPr="009E32B3">
                <w:rPr>
                  <w:bCs/>
                  <w:iCs/>
                </w:rPr>
                <w:t xml:space="preserve">to indicate whether the UE supports </w:t>
              </w:r>
              <w:r w:rsidRPr="009E32B3">
                <w:rPr>
                  <w:rFonts w:eastAsia="宋体" w:cs="Arial"/>
                  <w:szCs w:val="18"/>
                  <w:lang w:eastAsia="zh-CN"/>
                </w:rPr>
                <w:t xml:space="preserve">doppler measurement with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宋体" w:cs="Arial"/>
                  <w:szCs w:val="18"/>
                  <w:lang w:eastAsia="zh-CN"/>
                </w:rPr>
                <w:t xml:space="preserve">&gt;1 </w:t>
              </w:r>
              <w:r w:rsidRPr="009E32B3">
                <w:rPr>
                  <w:bCs/>
                  <w:iCs/>
                </w:rPr>
                <w:t xml:space="preserve">for extended </w:t>
              </w:r>
              <w:proofErr w:type="spellStart"/>
              <w:r w:rsidRPr="009E32B3">
                <w:rPr>
                  <w:bCs/>
                  <w:iCs/>
                </w:rPr>
                <w:t>eType</w:t>
              </w:r>
              <w:proofErr w:type="spellEnd"/>
              <w:r w:rsidRPr="009E32B3">
                <w:rPr>
                  <w:bCs/>
                  <w:iCs/>
                </w:rPr>
                <w:t xml:space="preserve">-II doppler codebook for up to 128 ports. </w:t>
              </w:r>
              <w:r w:rsidRPr="009E32B3">
                <w:rPr>
                  <w:rFonts w:eastAsia="MS PGothic" w:cs="Arial"/>
                  <w:szCs w:val="18"/>
                </w:rPr>
                <w:t>This capability signalling comprises the following parameters</w:t>
              </w:r>
              <w:r w:rsidRPr="009E32B3">
                <w:rPr>
                  <w:bCs/>
                  <w:iCs/>
                </w:rPr>
                <w:t>:</w:t>
              </w:r>
            </w:ins>
          </w:p>
          <w:p w14:paraId="22C167AE" w14:textId="7ABD4B1C" w:rsidR="00B53DB4" w:rsidRPr="009E32B3" w:rsidRDefault="00B53DB4" w:rsidP="00B53DB4">
            <w:pPr>
              <w:pStyle w:val="B1"/>
              <w:spacing w:after="0"/>
              <w:rPr>
                <w:ins w:id="4104" w:author="NR_MIMO_Ph5" w:date="2025-06-28T22:48:00Z"/>
                <w:rFonts w:ascii="Arial" w:hAnsi="Arial" w:cs="Arial"/>
                <w:sz w:val="18"/>
                <w:szCs w:val="18"/>
              </w:rPr>
            </w:pPr>
            <w:ins w:id="4105"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supportedCSI-RS-ReportSettingList1-r19 </w:t>
              </w:r>
              <w:r w:rsidRPr="009E32B3">
                <w:rPr>
                  <w:rFonts w:ascii="Arial" w:hAnsi="Arial" w:cs="Arial"/>
                  <w:sz w:val="18"/>
                  <w:szCs w:val="18"/>
                </w:rPr>
                <w:t xml:space="preserve">indicates the list of supported combinations </w:t>
              </w:r>
              <w:r w:rsidRPr="009E32B3">
                <w:rPr>
                  <w:rFonts w:ascii="Arial" w:eastAsia="宋体" w:hAnsi="Arial" w:cs="Arial"/>
                  <w:sz w:val="18"/>
                  <w:szCs w:val="18"/>
                  <w:lang w:eastAsia="zh-CN"/>
                </w:rPr>
                <w:t>across all CCs in a band</w:t>
              </w:r>
            </w:ins>
            <w:ins w:id="4106" w:author="NR_MIMO_Ph5" w:date="2025-06-28T22:50:00Z">
              <w:r w:rsidRPr="009E32B3">
                <w:rPr>
                  <w:rFonts w:ascii="Arial" w:hAnsi="Arial" w:cs="Arial"/>
                  <w:sz w:val="18"/>
                  <w:szCs w:val="18"/>
                </w:rPr>
                <w:t xml:space="preserve"> combination</w:t>
              </w:r>
            </w:ins>
            <w:ins w:id="4107" w:author="NR_MIMO_Ph5" w:date="2025-06-28T22:48:00Z">
              <w:r w:rsidRPr="009E32B3">
                <w:rPr>
                  <w:rFonts w:ascii="Arial" w:eastAsia="宋体" w:hAnsi="Arial" w:cs="Arial"/>
                  <w:sz w:val="18"/>
                  <w:szCs w:val="18"/>
                  <w:lang w:eastAsia="zh-CN"/>
                </w:rPr>
                <w:t xml:space="preserve"> simultaneously by referring to </w:t>
              </w:r>
            </w:ins>
            <w:ins w:id="4108" w:author="NR_MIMO_Ph5_R2_131" w:date="2025-09-01T10:01:00Z">
              <w:r>
                <w:rPr>
                  <w:rFonts w:ascii="Arial" w:eastAsia="宋体" w:hAnsi="Arial" w:cs="Arial"/>
                  <w:i/>
                  <w:iCs/>
                  <w:sz w:val="18"/>
                  <w:szCs w:val="18"/>
                  <w:lang w:eastAsia="zh-CN"/>
                </w:rPr>
                <w:t>s</w:t>
              </w:r>
            </w:ins>
            <w:ins w:id="4109" w:author="NR_MIMO_Ph5" w:date="2025-06-28T22:48:00Z">
              <w:del w:id="4110" w:author="NR_MIMO_Ph5_R2_131" w:date="2025-09-01T10:01:00Z">
                <w:r w:rsidRPr="009E32B3" w:rsidDel="0092424F">
                  <w:rPr>
                    <w:rFonts w:ascii="Arial" w:eastAsia="宋体" w:hAnsi="Arial" w:cs="Arial"/>
                    <w:i/>
                    <w:iCs/>
                    <w:sz w:val="18"/>
                    <w:szCs w:val="18"/>
                    <w:lang w:eastAsia="zh-CN"/>
                  </w:rPr>
                  <w:delText>S</w:delText>
                </w:r>
              </w:del>
              <w:r w:rsidRPr="009E32B3">
                <w:rPr>
                  <w:rFonts w:ascii="Arial" w:eastAsia="宋体" w:hAnsi="Arial" w:cs="Arial"/>
                  <w:i/>
                  <w:iCs/>
                  <w:sz w:val="18"/>
                  <w:szCs w:val="18"/>
                  <w:lang w:eastAsia="zh-CN"/>
                </w:rPr>
                <w:t>upportedCSI-RS-ReportSettingExt-r19</w:t>
              </w:r>
              <w:r w:rsidRPr="009E32B3">
                <w:rPr>
                  <w:rFonts w:ascii="Arial" w:eastAsia="宋体" w:hAnsi="Arial" w:cs="Arial"/>
                  <w:sz w:val="18"/>
                  <w:szCs w:val="18"/>
                  <w:lang w:eastAsia="zh-CN"/>
                </w:rPr>
                <w:t>.</w:t>
              </w:r>
              <w:r w:rsidRPr="009E32B3">
                <w:rPr>
                  <w:rFonts w:ascii="Arial" w:hAnsi="Arial" w:cs="Arial"/>
                  <w:sz w:val="18"/>
                  <w:szCs w:val="18"/>
                </w:rPr>
                <w:t xml:space="preserve"> The following parameters are included in</w:t>
              </w:r>
              <w:r w:rsidRPr="009E32B3">
                <w:rPr>
                  <w:rFonts w:ascii="Arial" w:eastAsia="宋体" w:hAnsi="Arial" w:cs="Arial"/>
                  <w:i/>
                  <w:iCs/>
                  <w:sz w:val="18"/>
                  <w:szCs w:val="18"/>
                  <w:lang w:eastAsia="zh-CN"/>
                </w:rPr>
                <w:t xml:space="preserve"> </w:t>
              </w:r>
              <w:del w:id="4111" w:author="NR_MIMO_Ph5_R2_131" w:date="2025-09-01T10:01:00Z">
                <w:r w:rsidRPr="009E32B3" w:rsidDel="0092424F">
                  <w:rPr>
                    <w:rFonts w:ascii="Arial" w:eastAsia="宋体" w:hAnsi="Arial" w:cs="Arial"/>
                    <w:i/>
                    <w:iCs/>
                    <w:sz w:val="18"/>
                    <w:szCs w:val="18"/>
                    <w:lang w:eastAsia="zh-CN"/>
                  </w:rPr>
                  <w:delText>S</w:delText>
                </w:r>
              </w:del>
            </w:ins>
            <w:ins w:id="4112" w:author="NR_MIMO_Ph5_R2_131" w:date="2025-09-01T10:01:00Z">
              <w:r>
                <w:rPr>
                  <w:rFonts w:ascii="Arial" w:eastAsia="宋体" w:hAnsi="Arial" w:cs="Arial"/>
                  <w:i/>
                  <w:iCs/>
                  <w:sz w:val="18"/>
                  <w:szCs w:val="18"/>
                  <w:lang w:eastAsia="zh-CN"/>
                </w:rPr>
                <w:t>s</w:t>
              </w:r>
            </w:ins>
            <w:ins w:id="4113" w:author="NR_MIMO_Ph5" w:date="2025-06-28T22:48:00Z">
              <w:r w:rsidRPr="009E32B3">
                <w:rPr>
                  <w:rFonts w:ascii="Arial" w:eastAsia="宋体" w:hAnsi="Arial" w:cs="Arial"/>
                  <w:i/>
                  <w:iCs/>
                  <w:sz w:val="18"/>
                  <w:szCs w:val="18"/>
                  <w:lang w:eastAsia="zh-CN"/>
                </w:rPr>
                <w:t>upportedCSI-RS-ReportSettingExt-r19</w:t>
              </w:r>
              <w:r w:rsidRPr="009E32B3">
                <w:rPr>
                  <w:rFonts w:ascii="Arial" w:eastAsia="宋体" w:hAnsi="Arial" w:cs="Arial"/>
                  <w:sz w:val="18"/>
                  <w:szCs w:val="18"/>
                  <w:lang w:eastAsia="zh-CN"/>
                </w:rPr>
                <w:t>:</w:t>
              </w:r>
            </w:ins>
          </w:p>
          <w:p w14:paraId="70B3386D" w14:textId="674879AB" w:rsidR="00B53DB4" w:rsidRPr="009E32B3" w:rsidRDefault="00B53DB4" w:rsidP="00B53DB4">
            <w:pPr>
              <w:pStyle w:val="B2"/>
              <w:spacing w:after="0"/>
              <w:rPr>
                <w:ins w:id="4114" w:author="NR_MIMO_Ph5" w:date="2025-06-28T22:48:00Z"/>
                <w:rFonts w:ascii="Arial" w:hAnsi="Arial" w:cs="Arial"/>
                <w:sz w:val="18"/>
                <w:szCs w:val="18"/>
              </w:rPr>
            </w:pPr>
            <w:ins w:id="4115"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maxN4-r19</w:t>
              </w:r>
              <w:r w:rsidRPr="009E32B3">
                <w:rPr>
                  <w:rFonts w:ascii="Arial" w:hAnsi="Arial" w:cs="Arial"/>
                  <w:sz w:val="18"/>
                  <w:szCs w:val="18"/>
                </w:rPr>
                <w:t xml:space="preserve"> indicates the max number of </w:t>
              </w:r>
              <w:r w:rsidRPr="009E32B3">
                <w:rPr>
                  <w:rStyle w:val="cf01"/>
                  <w:rFonts w:ascii="Arial" w:hAnsi="Arial" w:cs="Arial"/>
                  <w:i/>
                  <w:iCs/>
                </w:rPr>
                <w:t>vectorLengthDD-r18</w:t>
              </w:r>
              <w:r w:rsidRPr="009E32B3">
                <w:rPr>
                  <w:rFonts w:ascii="Arial" w:hAnsi="Arial" w:cs="Arial"/>
                  <w:sz w:val="18"/>
                  <w:szCs w:val="18"/>
                </w:rPr>
                <w:t xml:space="preserve"> across all CCs in a band</w:t>
              </w:r>
            </w:ins>
            <w:ins w:id="4116" w:author="NR_MIMO_Ph5" w:date="2025-06-28T22:50:00Z">
              <w:r w:rsidRPr="009E32B3">
                <w:rPr>
                  <w:rFonts w:ascii="Arial" w:hAnsi="Arial" w:cs="Arial"/>
                  <w:sz w:val="18"/>
                  <w:szCs w:val="18"/>
                </w:rPr>
                <w:t xml:space="preserve"> combination</w:t>
              </w:r>
            </w:ins>
            <w:ins w:id="4117" w:author="NR_MIMO_Ph5" w:date="2025-06-28T22:48:00Z">
              <w:r w:rsidRPr="009E32B3">
                <w:rPr>
                  <w:rFonts w:ascii="Arial" w:hAnsi="Arial" w:cs="Arial"/>
                  <w:sz w:val="18"/>
                  <w:szCs w:val="18"/>
                </w:rPr>
                <w:t>, simultaneously.</w:t>
              </w:r>
            </w:ins>
          </w:p>
          <w:p w14:paraId="2688B2F9" w14:textId="306B7D80" w:rsidR="00B53DB4" w:rsidRPr="009E32B3" w:rsidRDefault="00B53DB4" w:rsidP="00B53DB4">
            <w:pPr>
              <w:pStyle w:val="B2"/>
              <w:spacing w:after="0"/>
              <w:rPr>
                <w:ins w:id="4118" w:author="NR_MIMO_Ph5" w:date="2025-06-28T22:48:00Z"/>
                <w:rFonts w:ascii="Arial" w:hAnsi="Arial" w:cs="Arial"/>
                <w:sz w:val="18"/>
                <w:szCs w:val="18"/>
              </w:rPr>
            </w:pPr>
            <w:ins w:id="4119"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maxNumberTxPortsPerAggregatedResource-r19</w:t>
              </w:r>
              <w:r w:rsidRPr="009E32B3">
                <w:rPr>
                  <w:rFonts w:ascii="Arial" w:hAnsi="Arial" w:cs="Arial"/>
                  <w:sz w:val="18"/>
                  <w:szCs w:val="18"/>
                </w:rPr>
                <w:t xml:space="preserve"> indicates the maximum number of Tx ports in a report of a band</w:t>
              </w:r>
            </w:ins>
            <w:ins w:id="4120" w:author="NR_MIMO_Ph5" w:date="2025-08-04T19:14:00Z">
              <w:r w:rsidRPr="009E32B3">
                <w:rPr>
                  <w:rFonts w:ascii="Arial" w:hAnsi="Arial" w:cs="Arial"/>
                  <w:sz w:val="18"/>
                  <w:szCs w:val="18"/>
                </w:rPr>
                <w:t xml:space="preserve"> combination</w:t>
              </w:r>
            </w:ins>
            <w:ins w:id="4121" w:author="NR_MIMO_Ph5" w:date="2025-06-28T22:48:00Z">
              <w:r w:rsidRPr="009E32B3">
                <w:rPr>
                  <w:rFonts w:ascii="Arial" w:hAnsi="Arial" w:cs="Arial"/>
                  <w:sz w:val="18"/>
                  <w:szCs w:val="18"/>
                </w:rPr>
                <w:t xml:space="preserve"> across all CCs in a band</w:t>
              </w:r>
            </w:ins>
            <w:ins w:id="4122" w:author="NR_MIMO_Ph5" w:date="2025-06-28T22:50:00Z">
              <w:r w:rsidRPr="009E32B3">
                <w:rPr>
                  <w:rFonts w:ascii="Arial" w:hAnsi="Arial" w:cs="Arial"/>
                  <w:sz w:val="18"/>
                  <w:szCs w:val="18"/>
                </w:rPr>
                <w:t xml:space="preserve"> combination</w:t>
              </w:r>
            </w:ins>
            <w:ins w:id="4123" w:author="NR_MIMO_Ph5" w:date="2025-06-28T22:48:00Z">
              <w:r w:rsidRPr="009E32B3">
                <w:rPr>
                  <w:rFonts w:ascii="Arial" w:hAnsi="Arial" w:cs="Arial"/>
                  <w:sz w:val="18"/>
                  <w:szCs w:val="18"/>
                </w:rPr>
                <w:t>, simultaneously.</w:t>
              </w:r>
            </w:ins>
          </w:p>
          <w:p w14:paraId="6546BA38" w14:textId="488AB943" w:rsidR="00B53DB4" w:rsidRPr="009E32B3" w:rsidRDefault="00B53DB4" w:rsidP="00B53DB4">
            <w:pPr>
              <w:pStyle w:val="B2"/>
              <w:spacing w:after="0"/>
              <w:rPr>
                <w:ins w:id="4124" w:author="NR_MIMO_Ph5" w:date="2025-06-28T22:48:00Z"/>
                <w:rFonts w:ascii="Arial" w:hAnsi="Arial" w:cs="Arial"/>
                <w:sz w:val="18"/>
                <w:szCs w:val="18"/>
              </w:rPr>
            </w:pPr>
            <w:ins w:id="4125"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maxNumberAggregatedResources-r19</w:t>
              </w:r>
              <w:r w:rsidRPr="009E32B3">
                <w:rPr>
                  <w:rFonts w:ascii="Arial" w:hAnsi="Arial" w:cs="Arial"/>
                  <w:sz w:val="18"/>
                  <w:szCs w:val="18"/>
                </w:rPr>
                <w:t xml:space="preserve"> indicates the maximum number of sets of aggregated resources or groups of aggregated resource across all CCs in a band</w:t>
              </w:r>
            </w:ins>
            <w:ins w:id="4126" w:author="NR_MIMO_Ph5" w:date="2025-06-28T22:50:00Z">
              <w:r w:rsidRPr="009E32B3">
                <w:rPr>
                  <w:rFonts w:ascii="Arial" w:hAnsi="Arial" w:cs="Arial"/>
                  <w:sz w:val="18"/>
                  <w:szCs w:val="18"/>
                </w:rPr>
                <w:t xml:space="preserve"> combination</w:t>
              </w:r>
            </w:ins>
            <w:ins w:id="4127" w:author="NR_MIMO_Ph5" w:date="2025-06-28T22:48:00Z">
              <w:r w:rsidRPr="009E32B3">
                <w:rPr>
                  <w:rFonts w:ascii="Arial" w:hAnsi="Arial" w:cs="Arial"/>
                  <w:sz w:val="18"/>
                  <w:szCs w:val="18"/>
                </w:rPr>
                <w:t>, simultaneously.</w:t>
              </w:r>
            </w:ins>
          </w:p>
          <w:p w14:paraId="6562E649" w14:textId="3F49A50C" w:rsidR="00B53DB4" w:rsidRPr="009E32B3" w:rsidRDefault="00B53DB4" w:rsidP="00B53DB4">
            <w:pPr>
              <w:pStyle w:val="B2"/>
              <w:spacing w:after="0"/>
              <w:rPr>
                <w:ins w:id="4128" w:author="NR_MIMO_Ph5" w:date="2025-06-28T22:48:00Z"/>
                <w:rFonts w:ascii="Arial" w:hAnsi="Arial" w:cs="Arial"/>
                <w:sz w:val="18"/>
                <w:szCs w:val="18"/>
              </w:rPr>
            </w:pPr>
            <w:ins w:id="4129"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totalNumberTxPorts-r19</w:t>
              </w:r>
              <w:r w:rsidRPr="009E32B3">
                <w:rPr>
                  <w:rFonts w:ascii="Arial" w:hAnsi="Arial" w:cs="Arial"/>
                  <w:sz w:val="18"/>
                  <w:szCs w:val="18"/>
                </w:rPr>
                <w:t xml:space="preserve"> indicates the total number of Tx ports across all CCs in a band</w:t>
              </w:r>
            </w:ins>
            <w:ins w:id="4130" w:author="NR_MIMO_Ph5" w:date="2025-06-28T22:50:00Z">
              <w:r w:rsidRPr="009E32B3">
                <w:rPr>
                  <w:rFonts w:ascii="Arial" w:hAnsi="Arial" w:cs="Arial"/>
                  <w:sz w:val="18"/>
                  <w:szCs w:val="18"/>
                </w:rPr>
                <w:t xml:space="preserve"> combination</w:t>
              </w:r>
            </w:ins>
            <w:ins w:id="4131" w:author="NR_MIMO_Ph5" w:date="2025-06-28T22:48:00Z">
              <w:r w:rsidRPr="009E32B3">
                <w:rPr>
                  <w:rFonts w:ascii="Arial" w:hAnsi="Arial" w:cs="Arial"/>
                  <w:sz w:val="18"/>
                  <w:szCs w:val="18"/>
                </w:rPr>
                <w:t>, simultaneously.</w:t>
              </w:r>
            </w:ins>
          </w:p>
          <w:p w14:paraId="1E296699" w14:textId="23E490E6" w:rsidR="00B53DB4" w:rsidRPr="009E32B3" w:rsidRDefault="00B53DB4" w:rsidP="00B53DB4">
            <w:pPr>
              <w:pStyle w:val="B1"/>
              <w:spacing w:after="0"/>
              <w:rPr>
                <w:ins w:id="4132" w:author="NR_MIMO_Ph5" w:date="2025-06-28T22:48:00Z"/>
                <w:rFonts w:ascii="Arial" w:hAnsi="Arial" w:cs="Arial"/>
                <w:sz w:val="18"/>
                <w:szCs w:val="18"/>
              </w:rPr>
            </w:pPr>
            <w:ins w:id="4133"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supportedCSI-RS-ReportSettingList2-r19 </w:t>
              </w:r>
              <w:r w:rsidRPr="009E32B3">
                <w:rPr>
                  <w:rFonts w:ascii="Arial" w:hAnsi="Arial" w:cs="Arial"/>
                  <w:sz w:val="18"/>
                  <w:szCs w:val="18"/>
                </w:rPr>
                <w:t xml:space="preserve">indicates the list of supported combinations for one CSI report setting by referring to </w:t>
              </w:r>
            </w:ins>
            <w:ins w:id="4134" w:author="NR_MIMO_Ph5_R2_131" w:date="2025-09-01T10:01:00Z">
              <w:r>
                <w:rPr>
                  <w:rFonts w:ascii="Arial" w:eastAsia="宋体" w:hAnsi="Arial" w:cs="Arial"/>
                  <w:i/>
                  <w:iCs/>
                  <w:sz w:val="18"/>
                  <w:szCs w:val="18"/>
                  <w:lang w:eastAsia="zh-CN"/>
                </w:rPr>
                <w:t>s</w:t>
              </w:r>
            </w:ins>
            <w:ins w:id="4135" w:author="NR_MIMO_Ph5" w:date="2025-06-28T22:48:00Z">
              <w:del w:id="4136" w:author="NR_MIMO_Ph5_R2_131" w:date="2025-09-01T10:01:00Z">
                <w:r w:rsidRPr="009E32B3" w:rsidDel="0092424F">
                  <w:rPr>
                    <w:rFonts w:ascii="Arial" w:eastAsia="宋体" w:hAnsi="Arial" w:cs="Arial"/>
                    <w:i/>
                    <w:iCs/>
                    <w:sz w:val="18"/>
                    <w:szCs w:val="18"/>
                    <w:lang w:eastAsia="zh-CN"/>
                  </w:rPr>
                  <w:delText>S</w:delText>
                </w:r>
              </w:del>
              <w:r w:rsidRPr="009E32B3">
                <w:rPr>
                  <w:rFonts w:ascii="Arial" w:eastAsia="宋体" w:hAnsi="Arial" w:cs="Arial"/>
                  <w:i/>
                  <w:iCs/>
                  <w:sz w:val="18"/>
                  <w:szCs w:val="18"/>
                  <w:lang w:eastAsia="zh-CN"/>
                </w:rPr>
                <w:t>upportedCSI-RS-ReportSettingExt-r19.</w:t>
              </w:r>
              <w:r w:rsidRPr="009E32B3">
                <w:rPr>
                  <w:rFonts w:ascii="Arial" w:eastAsia="宋体" w:hAnsi="Arial" w:cs="Arial"/>
                  <w:sz w:val="18"/>
                  <w:szCs w:val="18"/>
                  <w:lang w:eastAsia="zh-CN"/>
                </w:rPr>
                <w:t xml:space="preserve"> </w:t>
              </w:r>
              <w:r w:rsidRPr="009E32B3">
                <w:rPr>
                  <w:rFonts w:ascii="Arial" w:hAnsi="Arial" w:cs="Arial"/>
                  <w:sz w:val="18"/>
                  <w:szCs w:val="18"/>
                </w:rPr>
                <w:t>The following parameters are included in</w:t>
              </w:r>
              <w:r w:rsidRPr="009E32B3">
                <w:rPr>
                  <w:rFonts w:ascii="Arial" w:eastAsia="宋体" w:hAnsi="Arial" w:cs="Arial"/>
                  <w:i/>
                  <w:iCs/>
                  <w:sz w:val="18"/>
                  <w:szCs w:val="18"/>
                  <w:lang w:eastAsia="zh-CN"/>
                </w:rPr>
                <w:t xml:space="preserve"> </w:t>
              </w:r>
            </w:ins>
            <w:ins w:id="4137" w:author="NR_MIMO_Ph5_R2_131" w:date="2025-09-01T10:01:00Z">
              <w:r>
                <w:rPr>
                  <w:rFonts w:ascii="Arial" w:eastAsia="宋体" w:hAnsi="Arial" w:cs="Arial"/>
                  <w:i/>
                  <w:iCs/>
                  <w:sz w:val="18"/>
                  <w:szCs w:val="18"/>
                  <w:lang w:eastAsia="zh-CN"/>
                </w:rPr>
                <w:t>s</w:t>
              </w:r>
            </w:ins>
            <w:ins w:id="4138" w:author="NR_MIMO_Ph5" w:date="2025-06-28T22:48:00Z">
              <w:del w:id="4139" w:author="NR_MIMO_Ph5_R2_131" w:date="2025-09-01T10:01:00Z">
                <w:r w:rsidRPr="009E32B3" w:rsidDel="0092424F">
                  <w:rPr>
                    <w:rFonts w:ascii="Arial" w:eastAsia="宋体" w:hAnsi="Arial" w:cs="Arial"/>
                    <w:i/>
                    <w:iCs/>
                    <w:sz w:val="18"/>
                    <w:szCs w:val="18"/>
                    <w:lang w:eastAsia="zh-CN"/>
                  </w:rPr>
                  <w:delText>S</w:delText>
                </w:r>
              </w:del>
              <w:r w:rsidRPr="009E32B3">
                <w:rPr>
                  <w:rFonts w:ascii="Arial" w:eastAsia="宋体" w:hAnsi="Arial" w:cs="Arial"/>
                  <w:i/>
                  <w:iCs/>
                  <w:sz w:val="18"/>
                  <w:szCs w:val="18"/>
                  <w:lang w:eastAsia="zh-CN"/>
                </w:rPr>
                <w:t>upportedCSI-RS-ReportSettingExt-r19</w:t>
              </w:r>
              <w:r w:rsidRPr="009E32B3">
                <w:rPr>
                  <w:rFonts w:ascii="Arial" w:eastAsia="宋体" w:hAnsi="Arial" w:cs="Arial"/>
                  <w:sz w:val="18"/>
                  <w:szCs w:val="18"/>
                  <w:lang w:eastAsia="zh-CN"/>
                </w:rPr>
                <w:t>:</w:t>
              </w:r>
            </w:ins>
          </w:p>
          <w:p w14:paraId="3551BA86" w14:textId="77777777" w:rsidR="00B53DB4" w:rsidRPr="009E32B3" w:rsidRDefault="00B53DB4" w:rsidP="00B53DB4">
            <w:pPr>
              <w:pStyle w:val="B2"/>
              <w:spacing w:after="0"/>
              <w:rPr>
                <w:ins w:id="4140" w:author="NR_MIMO_Ph5" w:date="2025-06-28T22:48:00Z"/>
                <w:rFonts w:ascii="Arial" w:hAnsi="Arial" w:cs="Arial"/>
                <w:sz w:val="18"/>
                <w:szCs w:val="18"/>
              </w:rPr>
            </w:pPr>
            <w:ins w:id="4141"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maxN4-r19</w:t>
              </w:r>
              <w:r w:rsidRPr="009E32B3">
                <w:rPr>
                  <w:rFonts w:ascii="Arial" w:hAnsi="Arial" w:cs="Arial"/>
                  <w:sz w:val="18"/>
                  <w:szCs w:val="18"/>
                </w:rPr>
                <w:t xml:space="preserve"> indicates the max number of </w:t>
              </w:r>
              <w:r w:rsidRPr="009E32B3">
                <w:rPr>
                  <w:rStyle w:val="cf01"/>
                  <w:rFonts w:ascii="Arial" w:hAnsi="Arial" w:cs="Arial"/>
                  <w:i/>
                  <w:iCs/>
                </w:rPr>
                <w:t>vectorLengthDD-r18</w:t>
              </w:r>
              <w:r w:rsidRPr="009E32B3">
                <w:rPr>
                  <w:rFonts w:ascii="Arial" w:hAnsi="Arial" w:cs="Arial"/>
                  <w:sz w:val="18"/>
                  <w:szCs w:val="18"/>
                </w:rPr>
                <w:t xml:space="preserve"> for one CSI report setting.</w:t>
              </w:r>
            </w:ins>
          </w:p>
          <w:p w14:paraId="1B6D7056" w14:textId="4AD1DB01" w:rsidR="00B53DB4" w:rsidRPr="009E32B3" w:rsidRDefault="00B53DB4" w:rsidP="00B53DB4">
            <w:pPr>
              <w:pStyle w:val="B2"/>
              <w:spacing w:after="0"/>
              <w:rPr>
                <w:ins w:id="4142" w:author="NR_MIMO_Ph5" w:date="2025-06-28T22:48:00Z"/>
                <w:rFonts w:ascii="Arial" w:hAnsi="Arial" w:cs="Arial"/>
                <w:sz w:val="18"/>
                <w:szCs w:val="18"/>
              </w:rPr>
            </w:pPr>
            <w:ins w:id="4143"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maxNumberTxPortsPerAggregatedResource-r19</w:t>
              </w:r>
              <w:r w:rsidRPr="009E32B3">
                <w:rPr>
                  <w:rFonts w:ascii="Arial" w:hAnsi="Arial" w:cs="Arial"/>
                  <w:sz w:val="18"/>
                  <w:szCs w:val="18"/>
                </w:rPr>
                <w:t xml:space="preserve"> indicates the maximum number of Tx ports in a report</w:t>
              </w:r>
            </w:ins>
            <w:ins w:id="4144" w:author="NR_MIMO_Ph5" w:date="2025-06-28T22:52:00Z">
              <w:r w:rsidRPr="009E32B3">
                <w:rPr>
                  <w:rFonts w:ascii="Arial" w:hAnsi="Arial" w:cs="Arial"/>
                  <w:sz w:val="18"/>
                  <w:szCs w:val="18"/>
                </w:rPr>
                <w:t xml:space="preserve"> </w:t>
              </w:r>
            </w:ins>
            <w:ins w:id="4145" w:author="NR_MIMO_Ph5" w:date="2025-06-28T22:48:00Z">
              <w:r w:rsidRPr="009E32B3">
                <w:rPr>
                  <w:rFonts w:ascii="Arial" w:hAnsi="Arial" w:cs="Arial"/>
                  <w:sz w:val="18"/>
                  <w:szCs w:val="18"/>
                </w:rPr>
                <w:t>for one CSI report setting.</w:t>
              </w:r>
            </w:ins>
          </w:p>
          <w:p w14:paraId="507B5BEC" w14:textId="77777777" w:rsidR="00B53DB4" w:rsidRPr="009E32B3" w:rsidRDefault="00B53DB4" w:rsidP="00B53DB4">
            <w:pPr>
              <w:pStyle w:val="B2"/>
              <w:spacing w:after="0"/>
              <w:rPr>
                <w:ins w:id="4146" w:author="NR_MIMO_Ph5" w:date="2025-06-28T22:48:00Z"/>
                <w:rFonts w:ascii="Arial" w:hAnsi="Arial" w:cs="Arial"/>
                <w:sz w:val="18"/>
                <w:szCs w:val="18"/>
              </w:rPr>
            </w:pPr>
            <w:ins w:id="4147"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maxNumberAggregatedResources-r19</w:t>
              </w:r>
              <w:r w:rsidRPr="009E32B3">
                <w:rPr>
                  <w:rFonts w:ascii="Arial" w:hAnsi="Arial" w:cs="Arial"/>
                  <w:sz w:val="18"/>
                  <w:szCs w:val="18"/>
                </w:rPr>
                <w:t xml:space="preserve"> indicates the maximum number of sets of aggregated resources or groups of aggregated resource for one CSI report setting.</w:t>
              </w:r>
            </w:ins>
          </w:p>
          <w:p w14:paraId="27824DEB" w14:textId="77777777" w:rsidR="00B53DB4" w:rsidRPr="009E32B3" w:rsidRDefault="00B53DB4" w:rsidP="00B53DB4">
            <w:pPr>
              <w:pStyle w:val="B2"/>
              <w:spacing w:after="0"/>
              <w:rPr>
                <w:ins w:id="4148" w:author="NR_MIMO_Ph5" w:date="2025-06-28T22:48:00Z"/>
                <w:rFonts w:ascii="Arial" w:hAnsi="Arial" w:cs="Arial"/>
                <w:sz w:val="18"/>
                <w:szCs w:val="18"/>
              </w:rPr>
            </w:pPr>
            <w:ins w:id="4149"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totalNumberTxPorts-r19</w:t>
              </w:r>
              <w:r w:rsidRPr="009E32B3">
                <w:rPr>
                  <w:rFonts w:ascii="Arial" w:hAnsi="Arial" w:cs="Arial"/>
                  <w:sz w:val="18"/>
                  <w:szCs w:val="18"/>
                </w:rPr>
                <w:t xml:space="preserve"> indicates the total number of Tx ports for one CSI report setting.</w:t>
              </w:r>
            </w:ins>
          </w:p>
          <w:p w14:paraId="4CF3FA66" w14:textId="77777777" w:rsidR="00B53DB4" w:rsidRPr="009E32B3" w:rsidRDefault="00B53DB4" w:rsidP="00B53DB4">
            <w:pPr>
              <w:pStyle w:val="TAL"/>
              <w:rPr>
                <w:ins w:id="4150" w:author="NR_MIMO_Ph5" w:date="2025-06-28T22:48:00Z"/>
              </w:rPr>
            </w:pPr>
            <w:ins w:id="4151" w:author="NR_MIMO_Ph5" w:date="2025-06-28T22:48:00Z">
              <w:r w:rsidRPr="009E32B3">
                <w:rPr>
                  <w:iCs/>
                </w:rPr>
                <w:t xml:space="preserve">For </w:t>
              </w:r>
              <w:r w:rsidRPr="009E32B3">
                <w:rPr>
                  <w:rFonts w:eastAsia="宋体" w:cs="Arial"/>
                  <w:i/>
                  <w:iCs/>
                  <w:szCs w:val="18"/>
                  <w:lang w:eastAsia="zh-CN"/>
                </w:rPr>
                <w:t>supportedCSI-RS-ReportSettingList2-r19</w:t>
              </w:r>
              <w:r w:rsidRPr="009E32B3">
                <w:t xml:space="preserve"> related to </w:t>
              </w:r>
              <w:r w:rsidRPr="009E32B3">
                <w:rPr>
                  <w:bCs/>
                  <w:i/>
                </w:rPr>
                <w:t>eType2DopplerN4Ext-r19</w:t>
              </w:r>
              <w:r w:rsidRPr="009E32B3">
                <w:t>:</w:t>
              </w:r>
            </w:ins>
          </w:p>
          <w:p w14:paraId="46DA0694" w14:textId="7C51708C" w:rsidR="00B53DB4" w:rsidRPr="009E32B3" w:rsidRDefault="00B53DB4" w:rsidP="00B53DB4">
            <w:pPr>
              <w:pStyle w:val="B2"/>
              <w:spacing w:after="0"/>
              <w:rPr>
                <w:ins w:id="4152" w:author="NR_MIMO_Ph5" w:date="2025-06-28T22:48:00Z"/>
                <w:rFonts w:ascii="Arial" w:hAnsi="Arial" w:cs="Arial"/>
                <w:sz w:val="18"/>
                <w:szCs w:val="18"/>
              </w:rPr>
            </w:pPr>
            <w:ins w:id="4153" w:author="NR_MIMO_Ph5" w:date="2025-06-28T22:48:00Z">
              <w:r w:rsidRPr="009E32B3">
                <w:rPr>
                  <w:rFonts w:ascii="Arial" w:hAnsi="Arial" w:cs="Arial"/>
                  <w:sz w:val="18"/>
                  <w:szCs w:val="18"/>
                </w:rPr>
                <w:t>-</w:t>
              </w:r>
              <w:r w:rsidRPr="009E32B3">
                <w:rPr>
                  <w:rFonts w:ascii="Arial" w:hAnsi="Arial" w:cs="Arial"/>
                  <w:sz w:val="18"/>
                  <w:szCs w:val="18"/>
                </w:rPr>
                <w:tab/>
                <w:t>The value</w:t>
              </w:r>
            </w:ins>
            <w:ins w:id="4154" w:author="NR_MIMO_Ph5" w:date="2025-08-04T19:06:00Z">
              <w:r w:rsidRPr="009E32B3">
                <w:rPr>
                  <w:rFonts w:ascii="Arial" w:hAnsi="Arial" w:cs="Arial"/>
                  <w:sz w:val="18"/>
                  <w:szCs w:val="18"/>
                </w:rPr>
                <w:t>s</w:t>
              </w:r>
            </w:ins>
            <w:ins w:id="4155" w:author="NR_MIMO_Ph5" w:date="2025-06-28T22:48:00Z">
              <w:r w:rsidRPr="009E32B3">
                <w:rPr>
                  <w:rFonts w:ascii="Arial" w:hAnsi="Arial" w:cs="Arial"/>
                  <w:sz w:val="18"/>
                  <w:szCs w:val="18"/>
                </w:rPr>
                <w:t xml:space="preserve"> of </w:t>
              </w:r>
              <w:r w:rsidRPr="009E32B3">
                <w:rPr>
                  <w:rFonts w:ascii="Arial" w:hAnsi="Arial" w:cs="Arial"/>
                  <w:i/>
                  <w:iCs/>
                  <w:sz w:val="18"/>
                  <w:szCs w:val="18"/>
                </w:rPr>
                <w:t>maxNumberAggregatedResources-r19</w:t>
              </w:r>
              <w:r w:rsidRPr="009E32B3">
                <w:rPr>
                  <w:rFonts w:ascii="Arial" w:hAnsi="Arial" w:cs="Arial"/>
                  <w:sz w:val="18"/>
                  <w:szCs w:val="18"/>
                </w:rPr>
                <w:t xml:space="preserve"> </w:t>
              </w:r>
            </w:ins>
            <w:ins w:id="4156" w:author="NR_MIMO_Ph5" w:date="2025-08-04T19:06:00Z">
              <w:r w:rsidRPr="009E32B3">
                <w:rPr>
                  <w:rFonts w:ascii="Arial" w:hAnsi="Arial" w:cs="Arial"/>
                  <w:sz w:val="18"/>
                  <w:szCs w:val="18"/>
                </w:rPr>
                <w:t>are restricted to</w:t>
              </w:r>
            </w:ins>
            <w:ins w:id="4157" w:author="NR_MIMO_Ph5" w:date="2025-06-28T22:48:00Z">
              <w:r w:rsidRPr="009E32B3">
                <w:rPr>
                  <w:rFonts w:ascii="Arial" w:hAnsi="Arial" w:cs="Arial"/>
                  <w:sz w:val="18"/>
                  <w:szCs w:val="18"/>
                </w:rPr>
                <w:t xml:space="preserve"> '</w:t>
              </w:r>
              <w:r w:rsidRPr="009E32B3">
                <w:rPr>
                  <w:rFonts w:ascii="Arial" w:hAnsi="Arial" w:cs="Arial"/>
                  <w:i/>
                  <w:iCs/>
                  <w:sz w:val="18"/>
                  <w:szCs w:val="18"/>
                </w:rPr>
                <w:t>4</w:t>
              </w:r>
              <w:r w:rsidRPr="009E32B3">
                <w:rPr>
                  <w:rFonts w:ascii="Arial" w:hAnsi="Arial" w:cs="Arial"/>
                  <w:sz w:val="18"/>
                  <w:szCs w:val="18"/>
                </w:rPr>
                <w:t>', ‘</w:t>
              </w:r>
              <w:r w:rsidRPr="009E32B3">
                <w:rPr>
                  <w:rFonts w:ascii="Arial" w:hAnsi="Arial" w:cs="Arial"/>
                  <w:i/>
                  <w:iCs/>
                  <w:sz w:val="18"/>
                  <w:szCs w:val="18"/>
                </w:rPr>
                <w:t>8</w:t>
              </w:r>
              <w:r w:rsidRPr="009E32B3">
                <w:rPr>
                  <w:rFonts w:ascii="Arial" w:hAnsi="Arial" w:cs="Arial"/>
                  <w:sz w:val="18"/>
                  <w:szCs w:val="18"/>
                </w:rPr>
                <w:t>’, and ‘</w:t>
              </w:r>
              <w:r w:rsidRPr="009E32B3">
                <w:rPr>
                  <w:rFonts w:ascii="Arial" w:hAnsi="Arial" w:cs="Arial"/>
                  <w:i/>
                  <w:iCs/>
                  <w:sz w:val="18"/>
                  <w:szCs w:val="18"/>
                </w:rPr>
                <w:t>12</w:t>
              </w:r>
              <w:r w:rsidRPr="009E32B3">
                <w:rPr>
                  <w:rFonts w:ascii="Arial" w:hAnsi="Arial" w:cs="Arial"/>
                  <w:sz w:val="18"/>
                  <w:szCs w:val="18"/>
                </w:rPr>
                <w:t>’.</w:t>
              </w:r>
            </w:ins>
          </w:p>
          <w:p w14:paraId="5C7BA383" w14:textId="2FF1B968" w:rsidR="00B53DB4" w:rsidRPr="009E32B3" w:rsidRDefault="00B53DB4" w:rsidP="00B53DB4">
            <w:pPr>
              <w:pStyle w:val="TAL"/>
              <w:rPr>
                <w:ins w:id="4158" w:author="NR_MIMO_Ph5_R2_131" w:date="2025-09-01T10:13:00Z"/>
              </w:rPr>
            </w:pPr>
            <w:ins w:id="4159" w:author="NR_MIMO_Ph5_R2_131" w:date="2025-09-01T10:13:00Z">
              <w:r w:rsidRPr="009E32B3">
                <w:rPr>
                  <w:iCs/>
                </w:rPr>
                <w:t xml:space="preserve">For </w:t>
              </w:r>
              <w:r w:rsidRPr="009E32B3">
                <w:rPr>
                  <w:rFonts w:eastAsia="宋体" w:cs="Arial"/>
                  <w:i/>
                  <w:iCs/>
                  <w:szCs w:val="18"/>
                  <w:lang w:eastAsia="zh-CN"/>
                </w:rPr>
                <w:t>supportedCSI-RS-ReportSettingList</w:t>
              </w:r>
              <w:r>
                <w:rPr>
                  <w:rFonts w:eastAsia="宋体" w:cs="Arial"/>
                  <w:i/>
                  <w:iCs/>
                  <w:szCs w:val="18"/>
                  <w:lang w:eastAsia="zh-CN"/>
                </w:rPr>
                <w:t>1</w:t>
              </w:r>
              <w:r w:rsidRPr="009E32B3">
                <w:rPr>
                  <w:rFonts w:eastAsia="宋体" w:cs="Arial"/>
                  <w:i/>
                  <w:iCs/>
                  <w:szCs w:val="18"/>
                  <w:lang w:eastAsia="zh-CN"/>
                </w:rPr>
                <w:t>-r19</w:t>
              </w:r>
              <w:r>
                <w:rPr>
                  <w:rFonts w:eastAsia="宋体" w:cs="Arial"/>
                  <w:szCs w:val="18"/>
                  <w:lang w:eastAsia="zh-CN"/>
                </w:rPr>
                <w:t xml:space="preserve"> and </w:t>
              </w:r>
              <w:r w:rsidRPr="009E32B3">
                <w:rPr>
                  <w:rFonts w:eastAsia="宋体" w:cs="Arial"/>
                  <w:i/>
                  <w:iCs/>
                  <w:szCs w:val="18"/>
                  <w:lang w:eastAsia="zh-CN"/>
                </w:rPr>
                <w:t>supportedCSI-RS-ReportSettingList2-r19</w:t>
              </w:r>
              <w:r w:rsidRPr="009E32B3">
                <w:t xml:space="preserve"> related to </w:t>
              </w:r>
              <w:r w:rsidRPr="009E32B3">
                <w:rPr>
                  <w:bCs/>
                  <w:i/>
                </w:rPr>
                <w:t>eType2DopplerN4Ext-r19</w:t>
              </w:r>
              <w:r w:rsidRPr="009E32B3">
                <w:t>:</w:t>
              </w:r>
            </w:ins>
          </w:p>
          <w:p w14:paraId="0E3CBCD9" w14:textId="171B8054" w:rsidR="00B53DB4" w:rsidRPr="009E32B3" w:rsidRDefault="00B53DB4" w:rsidP="00B53DB4">
            <w:pPr>
              <w:pStyle w:val="B2"/>
              <w:spacing w:after="0"/>
              <w:rPr>
                <w:ins w:id="4160" w:author="NR_MIMO_Ph5_R2_131" w:date="2025-09-01T10:13:00Z"/>
                <w:rFonts w:ascii="Arial" w:hAnsi="Arial" w:cs="Arial"/>
                <w:sz w:val="18"/>
                <w:szCs w:val="18"/>
              </w:rPr>
            </w:pPr>
            <w:ins w:id="4161" w:author="NR_MIMO_Ph5_R2_131" w:date="2025-09-01T10:13:00Z">
              <w:r w:rsidRPr="009E32B3">
                <w:rPr>
                  <w:rFonts w:ascii="Arial" w:hAnsi="Arial" w:cs="Arial"/>
                  <w:sz w:val="18"/>
                  <w:szCs w:val="18"/>
                </w:rPr>
                <w:t>-</w:t>
              </w:r>
              <w:r w:rsidRPr="009E32B3">
                <w:rPr>
                  <w:rFonts w:ascii="Arial" w:hAnsi="Arial" w:cs="Arial"/>
                  <w:sz w:val="18"/>
                  <w:szCs w:val="18"/>
                </w:rPr>
                <w:tab/>
                <w:t xml:space="preserve">The </w:t>
              </w:r>
              <w:r>
                <w:rPr>
                  <w:rFonts w:ascii="Arial" w:hAnsi="Arial" w:cs="Arial"/>
                  <w:sz w:val="18"/>
                  <w:szCs w:val="18"/>
                </w:rPr>
                <w:t xml:space="preserve">maximum </w:t>
              </w:r>
              <w:r w:rsidRPr="009E32B3">
                <w:rPr>
                  <w:rFonts w:ascii="Arial" w:hAnsi="Arial" w:cs="Arial"/>
                  <w:sz w:val="18"/>
                  <w:szCs w:val="18"/>
                </w:rPr>
                <w:t xml:space="preserve">value of </w:t>
              </w:r>
              <w:r w:rsidRPr="009E32B3">
                <w:rPr>
                  <w:rFonts w:ascii="Arial" w:hAnsi="Arial" w:cs="Arial"/>
                  <w:i/>
                  <w:iCs/>
                  <w:sz w:val="18"/>
                  <w:szCs w:val="18"/>
                </w:rPr>
                <w:t>totalNumberTxPorts-r19</w:t>
              </w:r>
              <w:r w:rsidRPr="009E32B3">
                <w:rPr>
                  <w:rFonts w:ascii="Arial" w:hAnsi="Arial" w:cs="Arial"/>
                  <w:sz w:val="18"/>
                  <w:szCs w:val="18"/>
                </w:rPr>
                <w:t xml:space="preserve"> </w:t>
              </w:r>
              <w:r>
                <w:rPr>
                  <w:rFonts w:ascii="Arial" w:hAnsi="Arial" w:cs="Arial"/>
                  <w:sz w:val="18"/>
                  <w:szCs w:val="18"/>
                </w:rPr>
                <w:t>is</w:t>
              </w:r>
              <w:r w:rsidRPr="009E32B3">
                <w:rPr>
                  <w:rFonts w:ascii="Arial" w:hAnsi="Arial" w:cs="Arial"/>
                  <w:sz w:val="18"/>
                  <w:szCs w:val="18"/>
                </w:rPr>
                <w:t xml:space="preserve"> '</w:t>
              </w:r>
              <w:r>
                <w:rPr>
                  <w:rFonts w:ascii="Arial" w:hAnsi="Arial" w:cs="Arial"/>
                  <w:i/>
                  <w:iCs/>
                  <w:sz w:val="18"/>
                  <w:szCs w:val="18"/>
                </w:rPr>
                <w:t>256</w:t>
              </w:r>
              <w:r w:rsidRPr="009E32B3">
                <w:rPr>
                  <w:rFonts w:ascii="Arial" w:hAnsi="Arial" w:cs="Arial"/>
                  <w:sz w:val="18"/>
                  <w:szCs w:val="18"/>
                </w:rPr>
                <w:t>'.</w:t>
              </w:r>
            </w:ins>
          </w:p>
          <w:p w14:paraId="353B2858" w14:textId="77777777" w:rsidR="00B53DB4" w:rsidRPr="009E32B3" w:rsidRDefault="00B53DB4" w:rsidP="00B53DB4">
            <w:pPr>
              <w:pStyle w:val="B1"/>
              <w:spacing w:after="0"/>
              <w:ind w:left="0" w:firstLine="0"/>
              <w:rPr>
                <w:ins w:id="4162" w:author="NR_MIMO_Ph5" w:date="2025-06-28T22:48:00Z"/>
                <w:rFonts w:ascii="Arial" w:hAnsi="Arial" w:cs="Arial"/>
                <w:sz w:val="18"/>
                <w:szCs w:val="18"/>
              </w:rPr>
            </w:pPr>
          </w:p>
          <w:p w14:paraId="398783DF" w14:textId="6F3573E2" w:rsidR="00B53DB4" w:rsidRPr="009E32B3" w:rsidRDefault="00B53DB4" w:rsidP="00B53DB4">
            <w:pPr>
              <w:pStyle w:val="TAL"/>
              <w:rPr>
                <w:ins w:id="4163" w:author="NR_MIMO_Ph5" w:date="2025-06-28T22:48:00Z"/>
                <w:i/>
                <w:iCs/>
              </w:rPr>
            </w:pPr>
            <w:ins w:id="4164" w:author="NR_MIMO_Ph5" w:date="2025-06-28T22:48:00Z">
              <w:r w:rsidRPr="009E32B3">
                <w:t xml:space="preserve">The UE indicating support of </w:t>
              </w:r>
              <w:r w:rsidRPr="009E32B3">
                <w:rPr>
                  <w:i/>
                  <w:iCs/>
                </w:rPr>
                <w:t>eType2DopplerN4</w:t>
              </w:r>
              <w:r w:rsidRPr="009E32B3">
                <w:rPr>
                  <w:rFonts w:eastAsiaTheme="minorEastAsia" w:hint="eastAsia"/>
                  <w:i/>
                  <w:iCs/>
                </w:rPr>
                <w:t>E</w:t>
              </w:r>
              <w:r w:rsidRPr="009E32B3">
                <w:rPr>
                  <w:rFonts w:eastAsiaTheme="minorEastAsia"/>
                  <w:i/>
                  <w:iCs/>
                </w:rPr>
                <w:t>xt</w:t>
              </w:r>
              <w:r w:rsidRPr="009E32B3">
                <w:rPr>
                  <w:i/>
                  <w:iCs/>
                </w:rPr>
                <w:t xml:space="preserve">-r19 </w:t>
              </w:r>
              <w:r w:rsidRPr="009E32B3">
                <w:t xml:space="preserve">shall also </w:t>
              </w:r>
              <w:r w:rsidRPr="009E32B3">
                <w:rPr>
                  <w:rFonts w:eastAsia="宋体"/>
                  <w:lang w:eastAsia="zh-CN"/>
                </w:rPr>
                <w:t xml:space="preserve">support value of </w:t>
              </w:r>
              <w:r w:rsidRPr="009E32B3">
                <w:rPr>
                  <w:i/>
                  <w:iCs/>
                </w:rPr>
                <w:t>unitDurationDD-r18</w:t>
              </w:r>
              <w:r w:rsidRPr="009E32B3">
                <w:rPr>
                  <w:rFonts w:eastAsia="宋体"/>
                  <w:lang w:eastAsia="zh-CN"/>
                </w:rPr>
                <w:t>=m for the DD unit size when A-CSI-RS is configured for CMR</w:t>
              </w:r>
              <w:r w:rsidRPr="009E32B3">
                <w:t>.</w:t>
              </w:r>
            </w:ins>
          </w:p>
          <w:p w14:paraId="1EDADBEE" w14:textId="77777777" w:rsidR="00B53DB4" w:rsidRPr="009E32B3" w:rsidRDefault="00B53DB4" w:rsidP="00B53DB4">
            <w:pPr>
              <w:pStyle w:val="TAL"/>
              <w:rPr>
                <w:ins w:id="4165" w:author="NR_MIMO_Ph5" w:date="2025-06-28T22:48:00Z"/>
              </w:rPr>
            </w:pPr>
          </w:p>
          <w:p w14:paraId="4D33EBBD" w14:textId="77777777" w:rsidR="00B53DB4" w:rsidRPr="009E32B3" w:rsidRDefault="00B53DB4" w:rsidP="00B53DB4">
            <w:pPr>
              <w:pStyle w:val="TAL"/>
              <w:rPr>
                <w:ins w:id="4166" w:author="NR_MIMO_Ph5" w:date="2025-06-28T22:48:00Z"/>
              </w:rPr>
            </w:pPr>
            <w:ins w:id="4167" w:author="NR_MIMO_Ph5" w:date="2025-06-28T22:48:00Z">
              <w:r w:rsidRPr="009E32B3">
                <w:t xml:space="preserve">The UE optionally includes </w:t>
              </w:r>
              <w:r w:rsidRPr="009E32B3">
                <w:rPr>
                  <w:i/>
                  <w:iCs/>
                </w:rPr>
                <w:t>ddUnitSize-A-CSI-RS-CMR-Ext-r19</w:t>
              </w:r>
              <w:r w:rsidRPr="009E32B3">
                <w:t xml:space="preserve"> to indicate the support of value of </w:t>
              </w:r>
              <w:r w:rsidRPr="009E32B3">
                <w:rPr>
                  <w:i/>
                  <w:iCs/>
                </w:rPr>
                <w:t>unitDurationDD-r18</w:t>
              </w:r>
              <w:r w:rsidRPr="009E32B3">
                <w:t>=1 for the DD unit duration when A-CSI-RS is configured for CMR</w:t>
              </w:r>
              <w:r w:rsidRPr="009E32B3">
                <w:rPr>
                  <w:rFonts w:eastAsia="宋体" w:cs="Arial"/>
                  <w:color w:val="000000" w:themeColor="text1"/>
                  <w:szCs w:val="18"/>
                  <w:lang w:val="en-US" w:eastAsia="zh-CN"/>
                </w:rPr>
                <w:t xml:space="preserve"> for </w:t>
              </w:r>
              <w:r w:rsidRPr="009E32B3">
                <w:rPr>
                  <w:rFonts w:eastAsia="MS Mincho" w:cs="Arial"/>
                  <w:color w:val="000000" w:themeColor="text1"/>
                  <w:szCs w:val="18"/>
                  <w:lang w:val="en-US"/>
                </w:rPr>
                <w:t xml:space="preserve">extended </w:t>
              </w:r>
              <w:proofErr w:type="spellStart"/>
              <w:r w:rsidRPr="009E32B3">
                <w:rPr>
                  <w:rFonts w:eastAsia="MS Mincho" w:cs="Arial"/>
                  <w:color w:val="000000" w:themeColor="text1"/>
                  <w:szCs w:val="18"/>
                  <w:lang w:val="en-US"/>
                </w:rPr>
                <w:t>e</w:t>
              </w:r>
              <w:r w:rsidRPr="009E32B3">
                <w:rPr>
                  <w:rFonts w:eastAsia="宋体" w:cs="Arial"/>
                  <w:color w:val="000000" w:themeColor="text1"/>
                  <w:szCs w:val="18"/>
                  <w:lang w:val="en-US" w:eastAsia="zh-CN"/>
                </w:rPr>
                <w:t>Type</w:t>
              </w:r>
              <w:proofErr w:type="spellEnd"/>
              <w:r w:rsidRPr="009E32B3">
                <w:rPr>
                  <w:rFonts w:eastAsia="宋体" w:cs="Arial"/>
                  <w:color w:val="000000" w:themeColor="text1"/>
                  <w:szCs w:val="18"/>
                  <w:lang w:val="en-US" w:eastAsia="zh-CN"/>
                </w:rPr>
                <w:t>-II Doppler codebook for up to 128 ports</w:t>
              </w:r>
              <w:r w:rsidRPr="009E32B3">
                <w:t>.</w:t>
              </w:r>
            </w:ins>
          </w:p>
          <w:p w14:paraId="5BE786ED" w14:textId="77777777" w:rsidR="00B53DB4" w:rsidRPr="009E32B3" w:rsidRDefault="00B53DB4" w:rsidP="00B53DB4">
            <w:pPr>
              <w:pStyle w:val="TAL"/>
              <w:rPr>
                <w:ins w:id="4168" w:author="NR_MIMO_Ph5" w:date="2025-06-28T22:48:00Z"/>
                <w:bCs/>
                <w:iCs/>
              </w:rPr>
            </w:pPr>
          </w:p>
          <w:p w14:paraId="5C30270F" w14:textId="77777777" w:rsidR="00B53DB4" w:rsidRPr="009E32B3" w:rsidRDefault="00B53DB4" w:rsidP="00B53DB4">
            <w:pPr>
              <w:pStyle w:val="TAL"/>
              <w:rPr>
                <w:ins w:id="4169" w:author="NR_MIMO_Ph5" w:date="2025-06-28T22:48:00Z"/>
                <w:rFonts w:eastAsia="宋体" w:cs="Arial"/>
                <w:szCs w:val="18"/>
                <w:lang w:eastAsia="zh-CN"/>
              </w:rPr>
            </w:pPr>
            <w:ins w:id="4170" w:author="NR_MIMO_Ph5" w:date="2025-06-28T22:48:00Z">
              <w:r w:rsidRPr="009E32B3">
                <w:rPr>
                  <w:bCs/>
                  <w:iCs/>
                </w:rPr>
                <w:t xml:space="preserve">The UE </w:t>
              </w:r>
              <w:r w:rsidRPr="009E32B3">
                <w:t xml:space="preserve">optionally includes </w:t>
              </w:r>
              <w:r w:rsidRPr="009E32B3">
                <w:rPr>
                  <w:i/>
                  <w:iCs/>
                </w:rPr>
                <w:t>maxNumberAperiodicCSI-RS-ResourceExt-r19</w:t>
              </w:r>
              <w:r w:rsidRPr="009E32B3">
                <w:t xml:space="preserve"> to indicate the supported </w:t>
              </w:r>
              <w:r w:rsidRPr="009E32B3">
                <w:rPr>
                  <w:rFonts w:eastAsia="宋体" w:cs="Arial"/>
                  <w:color w:val="000000" w:themeColor="text1"/>
                  <w:szCs w:val="18"/>
                  <w:lang w:val="en-US" w:eastAsia="zh-CN"/>
                </w:rPr>
                <w:t xml:space="preserve">maximum number of aperiodic CSI-RS resources groups that </w:t>
              </w:r>
              <w:r w:rsidRPr="009E32B3">
                <w:rPr>
                  <w:rFonts w:eastAsia="宋体" w:cs="Arial"/>
                  <w:color w:val="000000" w:themeColor="text1"/>
                  <w:szCs w:val="18"/>
                  <w:lang w:val="en-US" w:eastAsia="zh-CN"/>
                </w:rPr>
                <w:lastRenderedPageBreak/>
                <w:t xml:space="preserve">can be configured in the same CSI report setting for extended </w:t>
              </w:r>
              <w:proofErr w:type="spellStart"/>
              <w:r w:rsidRPr="009E32B3">
                <w:rPr>
                  <w:rFonts w:eastAsia="宋体" w:cs="Arial"/>
                  <w:color w:val="000000" w:themeColor="text1"/>
                  <w:szCs w:val="18"/>
                  <w:lang w:val="en-US" w:eastAsia="zh-CN"/>
                </w:rPr>
                <w:t>eType</w:t>
              </w:r>
              <w:proofErr w:type="spellEnd"/>
              <w:r w:rsidRPr="009E32B3">
                <w:rPr>
                  <w:rFonts w:eastAsia="宋体" w:cs="Arial"/>
                  <w:color w:val="000000" w:themeColor="text1"/>
                  <w:szCs w:val="18"/>
                  <w:lang w:val="en-US" w:eastAsia="zh-CN"/>
                </w:rPr>
                <w:t>-II Doppler codebook for up to 128 ports</w:t>
              </w:r>
              <w:r w:rsidRPr="009E32B3">
                <w:rPr>
                  <w:rFonts w:eastAsia="宋体" w:cs="Arial"/>
                  <w:szCs w:val="18"/>
                  <w:lang w:eastAsia="zh-CN"/>
                </w:rPr>
                <w:t>.</w:t>
              </w:r>
            </w:ins>
          </w:p>
          <w:p w14:paraId="3E57590B" w14:textId="77777777" w:rsidR="00B53DB4" w:rsidRPr="009E32B3" w:rsidRDefault="00B53DB4" w:rsidP="00B53DB4">
            <w:pPr>
              <w:pStyle w:val="TAL"/>
              <w:rPr>
                <w:ins w:id="4171" w:author="NR_MIMO_Ph5" w:date="2025-06-28T22:48:00Z"/>
                <w:bCs/>
                <w:iCs/>
              </w:rPr>
            </w:pPr>
          </w:p>
          <w:p w14:paraId="72380DAB" w14:textId="150E5264" w:rsidR="00B53DB4" w:rsidRDefault="00B53DB4" w:rsidP="00B53DB4">
            <w:pPr>
              <w:pStyle w:val="TAL"/>
              <w:rPr>
                <w:ins w:id="4172" w:author="NR_MIMO_Ph5_R2_131" w:date="2025-09-01T09:41:00Z"/>
                <w:rFonts w:cs="Arial"/>
                <w:szCs w:val="18"/>
              </w:rPr>
            </w:pPr>
            <w:ins w:id="4173" w:author="NR_MIMO_Ph5" w:date="2025-06-28T22:48:00Z">
              <w:r w:rsidRPr="009E32B3">
                <w:rPr>
                  <w:bCs/>
                  <w:iCs/>
                </w:rPr>
                <w:t xml:space="preserve">The UE optionally includes </w:t>
              </w:r>
              <w:r w:rsidRPr="009E32B3">
                <w:rPr>
                  <w:bCs/>
                  <w:i/>
                </w:rPr>
                <w:t xml:space="preserve">eType2DopplerR2Ext-r19 </w:t>
              </w:r>
              <w:r w:rsidRPr="009E32B3">
                <w:rPr>
                  <w:bCs/>
                  <w:iCs/>
                </w:rPr>
                <w:t xml:space="preserve">to indicate whether the UE supports PMI </w:t>
              </w:r>
              <w:proofErr w:type="spellStart"/>
              <w:r w:rsidRPr="009E32B3">
                <w:rPr>
                  <w:bCs/>
                  <w:iCs/>
                </w:rPr>
                <w:t>subband</w:t>
              </w:r>
              <w:proofErr w:type="spellEnd"/>
              <w:r w:rsidRPr="009E32B3">
                <w:rPr>
                  <w:bCs/>
                  <w:iCs/>
                </w:rPr>
                <w:t xml:space="preserve"> R=2 for </w:t>
              </w:r>
              <w:proofErr w:type="spellStart"/>
              <w:r w:rsidRPr="009E32B3">
                <w:rPr>
                  <w:bCs/>
                  <w:iCs/>
                </w:rPr>
                <w:t>eType</w:t>
              </w:r>
              <w:proofErr w:type="spellEnd"/>
              <w:r w:rsidRPr="009E32B3">
                <w:rPr>
                  <w:bCs/>
                  <w:iCs/>
                </w:rPr>
                <w:t xml:space="preserve">-II Doppler codebook enhancement for up to 128 ports. </w:t>
              </w:r>
              <w:r w:rsidRPr="009E32B3">
                <w:rPr>
                  <w:rFonts w:eastAsia="MS PGothic"/>
                </w:rPr>
                <w:t>This capability signalling comprises</w:t>
              </w:r>
              <w:r w:rsidRPr="009E32B3">
                <w:rPr>
                  <w:rFonts w:cs="Arial"/>
                  <w:szCs w:val="18"/>
                </w:rPr>
                <w:t xml:space="preserve"> </w:t>
              </w:r>
            </w:ins>
            <w:ins w:id="4174" w:author="NR_MIMO_Ph5_R2_131" w:date="2025-09-01T09:44:00Z">
              <w:r w:rsidRPr="006A3F7E">
                <w:rPr>
                  <w:rFonts w:cs="Arial"/>
                  <w:szCs w:val="18"/>
                </w:rPr>
                <w:t>the list of supported combinations across all CCs in a band</w:t>
              </w:r>
            </w:ins>
            <w:ins w:id="4175" w:author="NR_MIMO_Ph5_R2_131" w:date="2025-09-01T09:50:00Z">
              <w:r>
                <w:rPr>
                  <w:rFonts w:cs="Arial"/>
                  <w:szCs w:val="18"/>
                </w:rPr>
                <w:t xml:space="preserve"> combination</w:t>
              </w:r>
            </w:ins>
            <w:ins w:id="4176" w:author="NR_MIMO_Ph5_R2_131" w:date="2025-09-01T09:44:00Z">
              <w:r w:rsidRPr="006A3F7E">
                <w:rPr>
                  <w:rFonts w:cs="Arial"/>
                  <w:szCs w:val="18"/>
                </w:rPr>
                <w:t xml:space="preserve"> simultaneously by referring to </w:t>
              </w:r>
            </w:ins>
            <w:ins w:id="4177" w:author="NR_MIMO_Ph5_R2_131" w:date="2025-09-01T09:48:00Z">
              <w:r>
                <w:rPr>
                  <w:rFonts w:cs="Arial"/>
                  <w:i/>
                  <w:iCs/>
                  <w:szCs w:val="18"/>
                </w:rPr>
                <w:t>s</w:t>
              </w:r>
            </w:ins>
            <w:ins w:id="4178" w:author="NR_MIMO_Ph5_R2_131" w:date="2025-09-01T09:44:00Z">
              <w:r w:rsidRPr="001C6037">
                <w:rPr>
                  <w:rFonts w:cs="Arial"/>
                  <w:i/>
                  <w:iCs/>
                  <w:szCs w:val="18"/>
                </w:rPr>
                <w:t>upportedCSI-RS-ReportSettingExt-r19</w:t>
              </w:r>
              <w:r w:rsidRPr="006A3F7E">
                <w:rPr>
                  <w:rFonts w:cs="Arial"/>
                  <w:szCs w:val="18"/>
                </w:rPr>
                <w:t xml:space="preserve">. The following parameters are included in </w:t>
              </w:r>
            </w:ins>
            <w:ins w:id="4179" w:author="NR_MIMO_Ph5_R2_131" w:date="2025-09-01T09:48:00Z">
              <w:r>
                <w:rPr>
                  <w:rFonts w:cs="Arial"/>
                  <w:i/>
                  <w:iCs/>
                  <w:szCs w:val="18"/>
                </w:rPr>
                <w:t>s</w:t>
              </w:r>
            </w:ins>
            <w:ins w:id="4180" w:author="NR_MIMO_Ph5_R2_131" w:date="2025-09-01T09:44:00Z">
              <w:r w:rsidRPr="001C6037">
                <w:rPr>
                  <w:rFonts w:cs="Arial"/>
                  <w:i/>
                  <w:iCs/>
                  <w:szCs w:val="18"/>
                </w:rPr>
                <w:t>upportedCSI-RS-ReportSettingExt-r19</w:t>
              </w:r>
              <w:r w:rsidRPr="006A3F7E">
                <w:rPr>
                  <w:rFonts w:cs="Arial"/>
                  <w:szCs w:val="18"/>
                </w:rPr>
                <w:t>:</w:t>
              </w:r>
            </w:ins>
            <w:ins w:id="4181" w:author="NR_MIMO_Ph5" w:date="2025-06-28T22:48:00Z">
              <w:del w:id="4182" w:author="NR_MIMO_Ph5_R2_131" w:date="2025-09-01T09:44:00Z">
                <w:r w:rsidRPr="009E32B3" w:rsidDel="006A3F7E">
                  <w:rPr>
                    <w:rFonts w:cs="Arial"/>
                    <w:szCs w:val="18"/>
                  </w:rPr>
                  <w:delText xml:space="preserve">the list of supported CSI-RS resources across all CCs in a band </w:delText>
                </w:r>
              </w:del>
            </w:ins>
            <w:ins w:id="4183" w:author="NR_MIMO_Ph5" w:date="2025-06-28T22:53:00Z">
              <w:del w:id="4184" w:author="NR_MIMO_Ph5_R2_131" w:date="2025-09-01T09:44:00Z">
                <w:r w:rsidRPr="009E32B3" w:rsidDel="006A3F7E">
                  <w:rPr>
                    <w:rFonts w:cs="Arial"/>
                    <w:szCs w:val="18"/>
                  </w:rPr>
                  <w:delText xml:space="preserve">combination </w:delText>
                </w:r>
              </w:del>
            </w:ins>
            <w:ins w:id="4185" w:author="NR_MIMO_Ph5" w:date="2025-06-28T22:48:00Z">
              <w:del w:id="4186" w:author="NR_MIMO_Ph5_R2_131" w:date="2025-09-01T09:44:00Z">
                <w:r w:rsidRPr="009E32B3" w:rsidDel="006A3F7E">
                  <w:rPr>
                    <w:rFonts w:cs="Arial"/>
                    <w:szCs w:val="18"/>
                  </w:rPr>
                  <w:delText xml:space="preserve">by referring to </w:delText>
                </w:r>
                <w:r w:rsidRPr="009E32B3" w:rsidDel="006A3F7E">
                  <w:rPr>
                    <w:rFonts w:cs="Arial"/>
                    <w:i/>
                    <w:iCs/>
                    <w:szCs w:val="18"/>
                  </w:rPr>
                  <w:delText>CodebookVariantsListAggregate-r19</w:delText>
                </w:r>
                <w:r w:rsidRPr="009E32B3" w:rsidDel="006A3F7E">
                  <w:rPr>
                    <w:rFonts w:cs="Arial"/>
                    <w:szCs w:val="18"/>
                  </w:rPr>
                  <w:delText xml:space="preserve">. </w:delText>
                </w:r>
              </w:del>
            </w:ins>
          </w:p>
          <w:p w14:paraId="29B944E1" w14:textId="579725DC" w:rsidR="00B53DB4" w:rsidRPr="001C6037" w:rsidRDefault="00B53DB4" w:rsidP="00B53DB4">
            <w:pPr>
              <w:pStyle w:val="B1"/>
              <w:rPr>
                <w:ins w:id="4187" w:author="NR_MIMO_Ph5_R2_131" w:date="2025-09-01T09:41:00Z"/>
                <w:rFonts w:ascii="Arial" w:hAnsi="Arial" w:cs="Arial"/>
                <w:sz w:val="18"/>
                <w:szCs w:val="18"/>
              </w:rPr>
            </w:pPr>
            <w:ins w:id="4188" w:author="NR_MIMO_Ph5_R2_131" w:date="2025-09-01T09:41: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iCs/>
                  <w:sz w:val="18"/>
                  <w:szCs w:val="18"/>
                </w:rPr>
                <w:t>maxN4-r19</w:t>
              </w:r>
              <w:r w:rsidRPr="001C6037">
                <w:rPr>
                  <w:rFonts w:ascii="Arial" w:hAnsi="Arial" w:cs="Arial"/>
                  <w:sz w:val="18"/>
                  <w:szCs w:val="18"/>
                </w:rPr>
                <w:t xml:space="preserve"> indicates the max number of </w:t>
              </w:r>
              <w:r w:rsidRPr="001C6037">
                <w:rPr>
                  <w:rFonts w:ascii="Arial" w:hAnsi="Arial"/>
                  <w:bCs/>
                  <w:i/>
                  <w:sz w:val="18"/>
                </w:rPr>
                <w:t xml:space="preserve">vectorLengthDD-r18 </w:t>
              </w:r>
              <w:r w:rsidRPr="001C6037">
                <w:rPr>
                  <w:rFonts w:ascii="Arial" w:hAnsi="Arial" w:cs="Arial"/>
                  <w:sz w:val="18"/>
                  <w:szCs w:val="18"/>
                </w:rPr>
                <w:t>across all CCs in a band</w:t>
              </w:r>
            </w:ins>
            <w:ins w:id="4189" w:author="NR_MIMO_Ph5_R2_131" w:date="2025-09-01T09:50:00Z">
              <w:r>
                <w:t xml:space="preserve"> </w:t>
              </w:r>
              <w:r w:rsidRPr="006A3F7E">
                <w:rPr>
                  <w:rFonts w:ascii="Arial" w:hAnsi="Arial" w:cs="Arial"/>
                  <w:sz w:val="18"/>
                  <w:szCs w:val="18"/>
                </w:rPr>
                <w:t>combination</w:t>
              </w:r>
            </w:ins>
            <w:ins w:id="4190" w:author="NR_MIMO_Ph5_R2_131" w:date="2025-09-01T09:41:00Z">
              <w:r w:rsidRPr="001C6037">
                <w:rPr>
                  <w:rFonts w:ascii="Arial" w:hAnsi="Arial" w:cs="Arial"/>
                  <w:sz w:val="18"/>
                  <w:szCs w:val="18"/>
                </w:rPr>
                <w:t>, simultaneously.</w:t>
              </w:r>
            </w:ins>
          </w:p>
          <w:p w14:paraId="43944713" w14:textId="41C7B9A8" w:rsidR="00B53DB4" w:rsidRPr="001C6037" w:rsidRDefault="00B53DB4" w:rsidP="00B53DB4">
            <w:pPr>
              <w:pStyle w:val="B1"/>
              <w:rPr>
                <w:ins w:id="4191" w:author="NR_MIMO_Ph5_R2_131" w:date="2025-09-01T09:41:00Z"/>
                <w:rFonts w:ascii="Arial" w:hAnsi="Arial" w:cs="Arial"/>
                <w:sz w:val="18"/>
                <w:szCs w:val="18"/>
              </w:rPr>
            </w:pPr>
            <w:ins w:id="4192" w:author="NR_MIMO_Ph5_R2_131" w:date="2025-09-01T09:41: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iCs/>
                  <w:sz w:val="18"/>
                  <w:szCs w:val="18"/>
                </w:rPr>
                <w:t>maxNumberTxPortsPerAggregatedResource-r19</w:t>
              </w:r>
              <w:r w:rsidRPr="001C6037">
                <w:rPr>
                  <w:rFonts w:ascii="Arial" w:hAnsi="Arial" w:cs="Arial"/>
                  <w:sz w:val="18"/>
                  <w:szCs w:val="18"/>
                </w:rPr>
                <w:t xml:space="preserve"> indicates the maximum number of Tx ports in a report of a band</w:t>
              </w:r>
            </w:ins>
            <w:ins w:id="4193" w:author="NR_MIMO_Ph5_R2_131" w:date="2025-09-01T09:50:00Z">
              <w:r w:rsidRPr="006A3F7E">
                <w:rPr>
                  <w:rFonts w:ascii="Arial" w:hAnsi="Arial" w:cs="Arial"/>
                  <w:sz w:val="18"/>
                  <w:szCs w:val="18"/>
                </w:rPr>
                <w:t xml:space="preserve"> combination</w:t>
              </w:r>
            </w:ins>
            <w:ins w:id="4194" w:author="NR_MIMO_Ph5_R2_131" w:date="2025-09-01T09:41:00Z">
              <w:r w:rsidRPr="001C6037">
                <w:rPr>
                  <w:rFonts w:ascii="Arial" w:hAnsi="Arial" w:cs="Arial"/>
                  <w:sz w:val="18"/>
                  <w:szCs w:val="18"/>
                </w:rPr>
                <w:t xml:space="preserve"> across all CCs in a band, simultaneously.</w:t>
              </w:r>
            </w:ins>
          </w:p>
          <w:p w14:paraId="2A778DDA" w14:textId="14FFA0CC" w:rsidR="00B53DB4" w:rsidRPr="001C6037" w:rsidRDefault="00B53DB4" w:rsidP="00B53DB4">
            <w:pPr>
              <w:pStyle w:val="B1"/>
              <w:rPr>
                <w:ins w:id="4195" w:author="NR_MIMO_Ph5_R2_131" w:date="2025-09-01T09:41:00Z"/>
                <w:rFonts w:ascii="Arial" w:hAnsi="Arial" w:cs="Arial"/>
                <w:sz w:val="18"/>
                <w:szCs w:val="18"/>
              </w:rPr>
            </w:pPr>
            <w:ins w:id="4196" w:author="NR_MIMO_Ph5_R2_131" w:date="2025-09-01T09:41: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iCs/>
                  <w:sz w:val="18"/>
                  <w:szCs w:val="18"/>
                </w:rPr>
                <w:t>maxNumberAggregatedResources-r19</w:t>
              </w:r>
              <w:r w:rsidRPr="001C6037">
                <w:rPr>
                  <w:rFonts w:ascii="Arial" w:hAnsi="Arial" w:cs="Arial"/>
                  <w:sz w:val="18"/>
                  <w:szCs w:val="18"/>
                </w:rPr>
                <w:t xml:space="preserve"> indicates the maximum number of sets of aggregated resources or groups of aggregated resource across all CCs in a band</w:t>
              </w:r>
            </w:ins>
            <w:ins w:id="4197" w:author="NR_MIMO_Ph5_R2_131" w:date="2025-09-01T09:50:00Z">
              <w:r w:rsidRPr="006A3F7E">
                <w:rPr>
                  <w:rFonts w:ascii="Arial" w:hAnsi="Arial" w:cs="Arial"/>
                  <w:sz w:val="18"/>
                  <w:szCs w:val="18"/>
                </w:rPr>
                <w:t xml:space="preserve"> combination</w:t>
              </w:r>
            </w:ins>
            <w:ins w:id="4198" w:author="NR_MIMO_Ph5_R2_131" w:date="2025-09-01T09:41:00Z">
              <w:r w:rsidRPr="001C6037">
                <w:rPr>
                  <w:rFonts w:ascii="Arial" w:hAnsi="Arial" w:cs="Arial"/>
                  <w:sz w:val="18"/>
                  <w:szCs w:val="18"/>
                </w:rPr>
                <w:t>, simultaneously.</w:t>
              </w:r>
            </w:ins>
          </w:p>
          <w:p w14:paraId="4789B7E4" w14:textId="043797E1" w:rsidR="00B53DB4" w:rsidRPr="001C6037" w:rsidRDefault="00B53DB4" w:rsidP="00B53DB4">
            <w:pPr>
              <w:pStyle w:val="B1"/>
              <w:rPr>
                <w:ins w:id="4199" w:author="NR_MIMO_Ph5_R2_131" w:date="2025-09-01T09:41:00Z"/>
                <w:rFonts w:ascii="Arial" w:hAnsi="Arial" w:cs="Arial"/>
                <w:sz w:val="18"/>
                <w:szCs w:val="18"/>
              </w:rPr>
            </w:pPr>
            <w:ins w:id="4200" w:author="NR_MIMO_Ph5_R2_131" w:date="2025-09-01T09:41: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iCs/>
                  <w:sz w:val="18"/>
                  <w:szCs w:val="18"/>
                </w:rPr>
                <w:t>totalNumberTxPorts-r19</w:t>
              </w:r>
              <w:r w:rsidRPr="001C6037">
                <w:rPr>
                  <w:rFonts w:ascii="Arial" w:hAnsi="Arial" w:cs="Arial"/>
                  <w:sz w:val="18"/>
                  <w:szCs w:val="18"/>
                </w:rPr>
                <w:t xml:space="preserve"> indicates the total number of Tx ports across all CCs in a band</w:t>
              </w:r>
            </w:ins>
            <w:ins w:id="4201" w:author="NR_MIMO_Ph5_R2_131" w:date="2025-09-01T09:50:00Z">
              <w:r w:rsidRPr="006A3F7E">
                <w:rPr>
                  <w:rFonts w:ascii="Arial" w:hAnsi="Arial" w:cs="Arial"/>
                  <w:sz w:val="18"/>
                  <w:szCs w:val="18"/>
                </w:rPr>
                <w:t xml:space="preserve"> combination</w:t>
              </w:r>
            </w:ins>
            <w:ins w:id="4202" w:author="NR_MIMO_Ph5_R2_131" w:date="2025-09-01T09:41:00Z">
              <w:r w:rsidRPr="001C6037">
                <w:rPr>
                  <w:rFonts w:ascii="Arial" w:hAnsi="Arial" w:cs="Arial"/>
                  <w:sz w:val="18"/>
                  <w:szCs w:val="18"/>
                </w:rPr>
                <w:t>, simultaneously.</w:t>
              </w:r>
            </w:ins>
          </w:p>
          <w:p w14:paraId="37FFD8BB" w14:textId="64AA3ECC" w:rsidR="00B53DB4" w:rsidRPr="009E32B3" w:rsidDel="006A3F7E" w:rsidRDefault="00B53DB4" w:rsidP="00B53DB4">
            <w:pPr>
              <w:pStyle w:val="TAL"/>
              <w:rPr>
                <w:ins w:id="4203" w:author="NR_MIMO_Ph5" w:date="2025-06-28T22:48:00Z"/>
                <w:del w:id="4204" w:author="NR_MIMO_Ph5_R2_131" w:date="2025-09-01T09:41:00Z"/>
                <w:rFonts w:cs="Arial"/>
                <w:iCs/>
                <w:szCs w:val="18"/>
                <w:shd w:val="clear" w:color="auto" w:fill="FFFF00"/>
              </w:rPr>
            </w:pPr>
            <w:ins w:id="4205" w:author="NR_MIMO_Ph5" w:date="2025-06-28T22:48:00Z">
              <w:del w:id="4206" w:author="NR_MIMO_Ph5_R2_131" w:date="2025-09-01T09:41:00Z">
                <w:r w:rsidRPr="009E32B3" w:rsidDel="006A3F7E">
                  <w:rPr>
                    <w:rFonts w:cs="Arial"/>
                    <w:szCs w:val="18"/>
                  </w:rPr>
                  <w:delText xml:space="preserve">The following parameters are included in </w:delText>
                </w:r>
                <w:r w:rsidRPr="009E32B3" w:rsidDel="006A3F7E">
                  <w:rPr>
                    <w:rFonts w:cs="Arial"/>
                    <w:i/>
                    <w:iCs/>
                    <w:szCs w:val="18"/>
                  </w:rPr>
                  <w:delText>CodebookVariantsListAggregate-r19</w:delText>
                </w:r>
                <w:r w:rsidRPr="009E32B3" w:rsidDel="006A3F7E">
                  <w:rPr>
                    <w:rFonts w:cs="Arial"/>
                    <w:szCs w:val="18"/>
                  </w:rPr>
                  <w:delText>:</w:delText>
                </w:r>
              </w:del>
            </w:ins>
          </w:p>
          <w:p w14:paraId="6D2A60B0" w14:textId="4E3632C7" w:rsidR="00B53DB4" w:rsidRPr="00845DED" w:rsidDel="006A3F7E" w:rsidRDefault="00B53DB4">
            <w:pPr>
              <w:pStyle w:val="TAL"/>
              <w:rPr>
                <w:ins w:id="4207" w:author="NR_MIMO_Ph5" w:date="2025-06-28T22:48:00Z"/>
                <w:del w:id="4208" w:author="NR_MIMO_Ph5_R2_131" w:date="2025-09-01T09:41:00Z"/>
                <w:rFonts w:cs="Arial"/>
                <w:szCs w:val="18"/>
              </w:rPr>
              <w:pPrChange w:id="4209" w:author="NR_MIMO_Ph5_R2_131" w:date="2025-09-01T09:41:00Z">
                <w:pPr>
                  <w:pStyle w:val="B1"/>
                </w:pPr>
              </w:pPrChange>
            </w:pPr>
            <w:ins w:id="4210" w:author="NR_MIMO_Ph5" w:date="2025-06-28T22:48:00Z">
              <w:del w:id="4211" w:author="NR_MIMO_Ph5_R2_131" w:date="2025-09-01T09:41:00Z">
                <w:r w:rsidRPr="00845DED" w:rsidDel="006A3F7E">
                  <w:rPr>
                    <w:rFonts w:cs="Arial"/>
                    <w:szCs w:val="18"/>
                  </w:rPr>
                  <w:delText>-</w:delText>
                </w:r>
                <w:r w:rsidRPr="00845DED" w:rsidDel="006A3F7E">
                  <w:rPr>
                    <w:rFonts w:cs="Arial"/>
                    <w:szCs w:val="18"/>
                  </w:rPr>
                  <w:tab/>
                </w:r>
                <w:r w:rsidRPr="00845DED" w:rsidDel="006A3F7E">
                  <w:rPr>
                    <w:rFonts w:cs="Arial"/>
                    <w:i/>
                    <w:iCs/>
                    <w:szCs w:val="18"/>
                  </w:rPr>
                  <w:delText>maxNumberTxPortsPerAggregatedResource-r19</w:delText>
                </w:r>
                <w:r w:rsidRPr="00845DED" w:rsidDel="006A3F7E">
                  <w:rPr>
                    <w:rFonts w:cs="Arial"/>
                    <w:szCs w:val="18"/>
                  </w:rPr>
                  <w:delText xml:space="preserve"> indicates the maximum number of Tx ports in a report of a band</w:delText>
                </w:r>
              </w:del>
            </w:ins>
            <w:ins w:id="4212" w:author="NR_MIMO_Ph5" w:date="2025-06-28T22:53:00Z">
              <w:del w:id="4213" w:author="NR_MIMO_Ph5_R2_131" w:date="2025-09-01T09:41:00Z">
                <w:r w:rsidRPr="00845DED" w:rsidDel="006A3F7E">
                  <w:rPr>
                    <w:rFonts w:cs="Arial"/>
                    <w:szCs w:val="18"/>
                  </w:rPr>
                  <w:delText xml:space="preserve"> combination.</w:delText>
                </w:r>
              </w:del>
            </w:ins>
          </w:p>
          <w:p w14:paraId="0DCC2937" w14:textId="3740D51F" w:rsidR="00B53DB4" w:rsidRPr="00845DED" w:rsidDel="006A3F7E" w:rsidRDefault="00B53DB4">
            <w:pPr>
              <w:pStyle w:val="TAL"/>
              <w:rPr>
                <w:ins w:id="4214" w:author="NR_MIMO_Ph5" w:date="2025-06-28T22:48:00Z"/>
                <w:del w:id="4215" w:author="NR_MIMO_Ph5_R2_131" w:date="2025-09-01T09:41:00Z"/>
                <w:rFonts w:cs="Arial"/>
                <w:szCs w:val="18"/>
              </w:rPr>
              <w:pPrChange w:id="4216" w:author="NR_MIMO_Ph5_R2_131" w:date="2025-09-01T09:41:00Z">
                <w:pPr>
                  <w:pStyle w:val="B1"/>
                </w:pPr>
              </w:pPrChange>
            </w:pPr>
            <w:ins w:id="4217" w:author="NR_MIMO_Ph5" w:date="2025-06-28T22:48:00Z">
              <w:del w:id="4218" w:author="NR_MIMO_Ph5_R2_131" w:date="2025-09-01T09:41:00Z">
                <w:r w:rsidRPr="00845DED" w:rsidDel="006A3F7E">
                  <w:rPr>
                    <w:rFonts w:cs="Arial"/>
                    <w:szCs w:val="18"/>
                  </w:rPr>
                  <w:delText>-</w:delText>
                </w:r>
                <w:r w:rsidRPr="00845DED" w:rsidDel="006A3F7E">
                  <w:rPr>
                    <w:rFonts w:cs="Arial"/>
                    <w:szCs w:val="18"/>
                  </w:rPr>
                  <w:tab/>
                </w:r>
                <w:r w:rsidRPr="00845DED" w:rsidDel="006A3F7E">
                  <w:rPr>
                    <w:rFonts w:cs="Arial"/>
                    <w:i/>
                    <w:iCs/>
                    <w:szCs w:val="18"/>
                  </w:rPr>
                  <w:delText>maxNumberAggregatedResources-r19</w:delText>
                </w:r>
                <w:r w:rsidRPr="00845DED" w:rsidDel="006A3F7E">
                  <w:rPr>
                    <w:rFonts w:cs="Arial"/>
                    <w:szCs w:val="18"/>
                  </w:rPr>
                  <w:delText xml:space="preserve"> indicates the maximum number of sets of aggregated resources or groups of aggregated resource across all CCs in a band</w:delText>
                </w:r>
              </w:del>
            </w:ins>
            <w:ins w:id="4219" w:author="NR_MIMO_Ph5" w:date="2025-06-28T22:53:00Z">
              <w:del w:id="4220" w:author="NR_MIMO_Ph5_R2_131" w:date="2025-09-01T09:41:00Z">
                <w:r w:rsidRPr="00845DED" w:rsidDel="006A3F7E">
                  <w:rPr>
                    <w:rFonts w:cs="Arial"/>
                    <w:szCs w:val="18"/>
                  </w:rPr>
                  <w:delText xml:space="preserve"> combination</w:delText>
                </w:r>
              </w:del>
            </w:ins>
            <w:ins w:id="4221" w:author="NR_MIMO_Ph5" w:date="2025-06-28T22:48:00Z">
              <w:del w:id="4222" w:author="NR_MIMO_Ph5_R2_131" w:date="2025-09-01T09:41:00Z">
                <w:r w:rsidRPr="00845DED" w:rsidDel="006A3F7E">
                  <w:rPr>
                    <w:rFonts w:cs="Arial"/>
                    <w:szCs w:val="18"/>
                  </w:rPr>
                  <w:delText>, simultaneously.</w:delText>
                </w:r>
              </w:del>
            </w:ins>
          </w:p>
          <w:p w14:paraId="6C55DE65" w14:textId="4E4FDCA8" w:rsidR="00B53DB4" w:rsidRPr="00845DED" w:rsidDel="006A3F7E" w:rsidRDefault="00B53DB4">
            <w:pPr>
              <w:pStyle w:val="TAL"/>
              <w:rPr>
                <w:ins w:id="4223" w:author="NR_MIMO_Ph5" w:date="2025-06-28T22:48:00Z"/>
                <w:del w:id="4224" w:author="NR_MIMO_Ph5_R2_131" w:date="2025-09-01T09:41:00Z"/>
                <w:rFonts w:cs="Arial"/>
                <w:szCs w:val="18"/>
              </w:rPr>
              <w:pPrChange w:id="4225" w:author="NR_MIMO_Ph5_R2_131" w:date="2025-09-01T09:41:00Z">
                <w:pPr>
                  <w:pStyle w:val="B1"/>
                </w:pPr>
              </w:pPrChange>
            </w:pPr>
            <w:ins w:id="4226" w:author="NR_MIMO_Ph5" w:date="2025-06-28T22:48:00Z">
              <w:del w:id="4227" w:author="NR_MIMO_Ph5_R2_131" w:date="2025-09-01T09:41:00Z">
                <w:r w:rsidRPr="00845DED" w:rsidDel="006A3F7E">
                  <w:rPr>
                    <w:rFonts w:cs="Arial"/>
                    <w:szCs w:val="18"/>
                  </w:rPr>
                  <w:delText>-</w:delText>
                </w:r>
                <w:r w:rsidRPr="00845DED" w:rsidDel="006A3F7E">
                  <w:rPr>
                    <w:rFonts w:cs="Arial"/>
                    <w:szCs w:val="18"/>
                  </w:rPr>
                  <w:tab/>
                </w:r>
                <w:r w:rsidRPr="00845DED" w:rsidDel="006A3F7E">
                  <w:rPr>
                    <w:rFonts w:cs="Arial"/>
                    <w:i/>
                    <w:iCs/>
                    <w:szCs w:val="18"/>
                  </w:rPr>
                  <w:delText>totalNumberTxPorts-r19</w:delText>
                </w:r>
                <w:r w:rsidRPr="00845DED" w:rsidDel="006A3F7E">
                  <w:rPr>
                    <w:rFonts w:cs="Arial"/>
                    <w:szCs w:val="18"/>
                  </w:rPr>
                  <w:delText xml:space="preserve"> indicates the total number of Tx ports across all CCs in a band</w:delText>
                </w:r>
              </w:del>
            </w:ins>
            <w:ins w:id="4228" w:author="NR_MIMO_Ph5" w:date="2025-06-28T22:53:00Z">
              <w:del w:id="4229" w:author="NR_MIMO_Ph5_R2_131" w:date="2025-09-01T09:41:00Z">
                <w:r w:rsidRPr="00845DED" w:rsidDel="006A3F7E">
                  <w:rPr>
                    <w:rFonts w:cs="Arial"/>
                    <w:szCs w:val="18"/>
                  </w:rPr>
                  <w:delText xml:space="preserve"> combination</w:delText>
                </w:r>
              </w:del>
            </w:ins>
            <w:ins w:id="4230" w:author="NR_MIMO_Ph5" w:date="2025-06-28T22:48:00Z">
              <w:del w:id="4231" w:author="NR_MIMO_Ph5_R2_131" w:date="2025-09-01T09:41:00Z">
                <w:r w:rsidRPr="00845DED" w:rsidDel="006A3F7E">
                  <w:rPr>
                    <w:rFonts w:cs="Arial"/>
                    <w:szCs w:val="18"/>
                  </w:rPr>
                  <w:delText>, simultaneously.</w:delText>
                </w:r>
              </w:del>
            </w:ins>
          </w:p>
          <w:p w14:paraId="3541CA78" w14:textId="39ADD301" w:rsidR="00B53DB4" w:rsidRPr="009E32B3" w:rsidDel="006A3F7E" w:rsidRDefault="00B53DB4" w:rsidP="00B53DB4">
            <w:pPr>
              <w:pStyle w:val="TAL"/>
              <w:rPr>
                <w:ins w:id="4232" w:author="NR_MIMO_Ph5" w:date="2025-06-28T22:48:00Z"/>
                <w:del w:id="4233" w:author="NR_MIMO_Ph5_R2_131" w:date="2025-09-01T09:41:00Z"/>
              </w:rPr>
            </w:pPr>
            <w:ins w:id="4234" w:author="NR_MIMO_Ph5" w:date="2025-06-28T22:48:00Z">
              <w:del w:id="4235" w:author="NR_MIMO_Ph5_R2_131" w:date="2025-09-01T09:41:00Z">
                <w:r w:rsidRPr="009E32B3" w:rsidDel="006A3F7E">
                  <w:rPr>
                    <w:iCs/>
                  </w:rPr>
                  <w:delText xml:space="preserve">For </w:delText>
                </w:r>
                <w:r w:rsidRPr="009E32B3" w:rsidDel="006A3F7E">
                  <w:rPr>
                    <w:rFonts w:cs="Arial"/>
                    <w:i/>
                    <w:szCs w:val="18"/>
                  </w:rPr>
                  <w:delText>codebookVariantsListAggregate-r19</w:delText>
                </w:r>
                <w:r w:rsidRPr="009E32B3" w:rsidDel="006A3F7E">
                  <w:delText xml:space="preserve"> related to </w:delText>
                </w:r>
                <w:r w:rsidRPr="009E32B3" w:rsidDel="006A3F7E">
                  <w:rPr>
                    <w:bCs/>
                    <w:i/>
                  </w:rPr>
                  <w:delText>eType2DopplerR2Ext</w:delText>
                </w:r>
                <w:r w:rsidRPr="009E32B3" w:rsidDel="006A3F7E">
                  <w:rPr>
                    <w:rFonts w:eastAsiaTheme="minorEastAsia" w:cs="Arial"/>
                    <w:i/>
                    <w:iCs/>
                    <w:color w:val="000000" w:themeColor="text1"/>
                    <w:szCs w:val="18"/>
                    <w:lang w:val="en-US"/>
                  </w:rPr>
                  <w:delText>-r19</w:delText>
                </w:r>
                <w:r w:rsidRPr="009E32B3" w:rsidDel="006A3F7E">
                  <w:delText>:</w:delText>
                </w:r>
              </w:del>
            </w:ins>
          </w:p>
          <w:p w14:paraId="38012826" w14:textId="05D6BB8F" w:rsidR="00B53DB4" w:rsidRPr="00845DED" w:rsidDel="006A3F7E" w:rsidRDefault="00B53DB4">
            <w:pPr>
              <w:pStyle w:val="TAL"/>
              <w:rPr>
                <w:ins w:id="4236" w:author="NR_MIMO_Ph5" w:date="2025-06-28T22:48:00Z"/>
                <w:del w:id="4237" w:author="NR_MIMO_Ph5_R2_131" w:date="2025-09-01T09:41:00Z"/>
                <w:rFonts w:cs="Arial"/>
                <w:szCs w:val="18"/>
              </w:rPr>
              <w:pPrChange w:id="4238" w:author="NR_MIMO_Ph5_R2_131" w:date="2025-09-01T09:41:00Z">
                <w:pPr>
                  <w:pStyle w:val="B1"/>
                </w:pPr>
              </w:pPrChange>
            </w:pPr>
            <w:ins w:id="4239" w:author="NR_MIMO_Ph5" w:date="2025-06-28T22:48:00Z">
              <w:del w:id="4240" w:author="NR_MIMO_Ph5_R2_131" w:date="2025-09-01T09:41:00Z">
                <w:r w:rsidRPr="009E32B3" w:rsidDel="006A3F7E">
                  <w:rPr>
                    <w:rFonts w:eastAsia="MS Mincho"/>
                    <w:iCs/>
                  </w:rPr>
                  <w:delText>-</w:delText>
                </w:r>
                <w:r w:rsidRPr="009E32B3" w:rsidDel="006A3F7E">
                  <w:tab/>
                  <w:delText>T</w:delText>
                </w:r>
                <w:r w:rsidRPr="00845DED" w:rsidDel="006A3F7E">
                  <w:rPr>
                    <w:rFonts w:cs="Arial"/>
                    <w:szCs w:val="18"/>
                  </w:rPr>
                  <w:delText xml:space="preserve">he minimum of </w:delText>
                </w:r>
                <w:r w:rsidRPr="00845DED" w:rsidDel="006A3F7E">
                  <w:rPr>
                    <w:rFonts w:cs="Arial"/>
                    <w:i/>
                    <w:iCs/>
                    <w:szCs w:val="18"/>
                  </w:rPr>
                  <w:delText>maxNumberAggregatedResources-r19</w:delText>
                </w:r>
                <w:r w:rsidRPr="00845DED" w:rsidDel="006A3F7E">
                  <w:rPr>
                    <w:rFonts w:cs="Arial"/>
                    <w:szCs w:val="18"/>
                  </w:rPr>
                  <w:delText xml:space="preserve"> is 2.</w:delText>
                </w:r>
              </w:del>
            </w:ins>
          </w:p>
          <w:p w14:paraId="1F6E0961" w14:textId="3514B94F" w:rsidR="00B53DB4" w:rsidRPr="00845DED" w:rsidDel="006A3F7E" w:rsidRDefault="00B53DB4">
            <w:pPr>
              <w:pStyle w:val="TAL"/>
              <w:rPr>
                <w:ins w:id="4241" w:author="NR_MIMO_Ph5" w:date="2025-06-28T22:48:00Z"/>
                <w:del w:id="4242" w:author="NR_MIMO_Ph5_R2_131" w:date="2025-09-01T09:48:00Z"/>
                <w:rFonts w:cs="Arial"/>
                <w:szCs w:val="18"/>
              </w:rPr>
              <w:pPrChange w:id="4243" w:author="NR_MIMO_Ph5_R2_131" w:date="2025-09-01T09:41:00Z">
                <w:pPr>
                  <w:pStyle w:val="B1"/>
                </w:pPr>
              </w:pPrChange>
            </w:pPr>
            <w:ins w:id="4244" w:author="NR_MIMO_Ph5" w:date="2025-06-28T22:48:00Z">
              <w:del w:id="4245" w:author="NR_MIMO_Ph5_R2_131" w:date="2025-09-01T09:41:00Z">
                <w:r w:rsidRPr="00845DED" w:rsidDel="006A3F7E">
                  <w:rPr>
                    <w:rFonts w:eastAsia="MS Mincho" w:cs="Arial"/>
                    <w:iCs/>
                    <w:szCs w:val="18"/>
                  </w:rPr>
                  <w:delText>-</w:delText>
                </w:r>
                <w:r w:rsidRPr="00845DED" w:rsidDel="006A3F7E">
                  <w:rPr>
                    <w:rFonts w:cs="Arial"/>
                    <w:szCs w:val="18"/>
                  </w:rPr>
                  <w:tab/>
                  <w:delText xml:space="preserve">The minimum of </w:delText>
                </w:r>
                <w:r w:rsidRPr="00845DED" w:rsidDel="006A3F7E">
                  <w:rPr>
                    <w:rFonts w:cs="Arial"/>
                    <w:i/>
                    <w:szCs w:val="18"/>
                  </w:rPr>
                  <w:delText>totalNumberTxPorts-r19</w:delText>
                </w:r>
                <w:r w:rsidRPr="00845DED" w:rsidDel="006A3F7E">
                  <w:rPr>
                    <w:rFonts w:cs="Arial"/>
                    <w:szCs w:val="18"/>
                  </w:rPr>
                  <w:delText xml:space="preserve"> is 64.</w:delText>
                </w:r>
              </w:del>
            </w:ins>
          </w:p>
          <w:p w14:paraId="5B6AA454" w14:textId="77777777" w:rsidR="00B53DB4" w:rsidRPr="009E32B3" w:rsidRDefault="00B53DB4" w:rsidP="00B53DB4">
            <w:pPr>
              <w:pStyle w:val="TAL"/>
              <w:rPr>
                <w:ins w:id="4246" w:author="NR_MIMO_Ph5" w:date="2025-06-28T22:48:00Z"/>
              </w:rPr>
            </w:pPr>
          </w:p>
          <w:p w14:paraId="252F1F68" w14:textId="4AA77056" w:rsidR="00B53DB4" w:rsidRPr="009E32B3" w:rsidRDefault="00B53DB4" w:rsidP="00B53DB4">
            <w:pPr>
              <w:pStyle w:val="TAL"/>
              <w:rPr>
                <w:ins w:id="4247" w:author="NR_MIMO_Ph5" w:date="2025-06-28T22:48:00Z"/>
              </w:rPr>
            </w:pPr>
            <w:ins w:id="4248" w:author="NR_MIMO_Ph5" w:date="2025-06-28T22:48:00Z">
              <w:r w:rsidRPr="009E32B3">
                <w:rPr>
                  <w:bCs/>
                  <w:iCs/>
                </w:rPr>
                <w:t xml:space="preserve">The UE optionally includes </w:t>
              </w:r>
              <w:r w:rsidRPr="009E32B3">
                <w:rPr>
                  <w:bCs/>
                  <w:i/>
                  <w:iCs/>
                </w:rPr>
                <w:t xml:space="preserve">eType2DopplerX1Ext-r19 </w:t>
              </w:r>
              <w:r w:rsidRPr="009E32B3">
                <w:rPr>
                  <w:bCs/>
                </w:rPr>
                <w:t>to i</w:t>
              </w:r>
              <w:r w:rsidRPr="009E32B3">
                <w:rPr>
                  <w:bCs/>
                  <w:iCs/>
                </w:rPr>
                <w:t>ndicate whether the UE support</w:t>
              </w:r>
            </w:ins>
            <w:ins w:id="4249" w:author="NR_MIMO_Ph5" w:date="2025-08-04T11:14:00Z">
              <w:r w:rsidRPr="009E32B3">
                <w:rPr>
                  <w:bCs/>
                  <w:iCs/>
                </w:rPr>
                <w:t>s</w:t>
              </w:r>
            </w:ins>
            <w:ins w:id="4250" w:author="NR_MIMO_Ph5" w:date="2025-08-13T19:18:00Z">
              <w:r>
                <w:rPr>
                  <w:bCs/>
                  <w:iCs/>
                </w:rPr>
                <w:t xml:space="preserve"> </w:t>
              </w:r>
            </w:ins>
            <w:ins w:id="4251" w:author="NR_MIMO_Ph5" w:date="2025-06-28T22:48:00Z">
              <w:r w:rsidRPr="009E32B3">
                <w:rPr>
                  <w:rFonts w:eastAsia="宋体" w:cs="Arial"/>
                  <w:color w:val="000000" w:themeColor="text1"/>
                  <w:szCs w:val="18"/>
                  <w:lang w:val="en-US" w:eastAsia="zh-CN"/>
                </w:rPr>
                <w:t xml:space="preserve">X=1 based on first and last slot of WCSI for extended </w:t>
              </w:r>
              <w:proofErr w:type="spellStart"/>
              <w:r w:rsidRPr="009E32B3">
                <w:rPr>
                  <w:rFonts w:eastAsia="宋体" w:cs="Arial"/>
                  <w:color w:val="000000" w:themeColor="text1"/>
                  <w:szCs w:val="18"/>
                  <w:lang w:val="en-US" w:eastAsia="zh-CN"/>
                </w:rPr>
                <w:t>eType</w:t>
              </w:r>
              <w:proofErr w:type="spellEnd"/>
              <w:r w:rsidRPr="009E32B3">
                <w:rPr>
                  <w:rFonts w:eastAsia="宋体" w:cs="Arial"/>
                  <w:color w:val="000000" w:themeColor="text1"/>
                  <w:szCs w:val="18"/>
                  <w:lang w:val="en-US" w:eastAsia="zh-CN"/>
                </w:rPr>
                <w:t>-II Doppler codebook for up to 128 ports</w:t>
              </w:r>
              <w:r w:rsidRPr="009E32B3">
                <w:rPr>
                  <w:bCs/>
                  <w:iCs/>
                </w:rPr>
                <w:t>.</w:t>
              </w:r>
            </w:ins>
          </w:p>
          <w:p w14:paraId="1BD49A0C" w14:textId="77777777" w:rsidR="00B53DB4" w:rsidRPr="009E32B3" w:rsidRDefault="00B53DB4" w:rsidP="00B53DB4">
            <w:pPr>
              <w:pStyle w:val="TAL"/>
              <w:rPr>
                <w:ins w:id="4252" w:author="NR_MIMO_Ph5" w:date="2025-06-28T22:48:00Z"/>
              </w:rPr>
            </w:pPr>
          </w:p>
          <w:p w14:paraId="462679DA" w14:textId="0AE945F4" w:rsidR="00B53DB4" w:rsidRPr="009E32B3" w:rsidRDefault="00B53DB4" w:rsidP="00B53DB4">
            <w:pPr>
              <w:pStyle w:val="TAL"/>
              <w:rPr>
                <w:ins w:id="4253" w:author="NR_MIMO_Ph5" w:date="2025-06-28T22:48:00Z"/>
              </w:rPr>
            </w:pPr>
            <w:ins w:id="4254" w:author="NR_MIMO_Ph5" w:date="2025-06-28T22:48:00Z">
              <w:r w:rsidRPr="009E32B3">
                <w:rPr>
                  <w:bCs/>
                  <w:iCs/>
                </w:rPr>
                <w:t xml:space="preserve">The UE optionally includes </w:t>
              </w:r>
              <w:r w:rsidRPr="009E32B3">
                <w:rPr>
                  <w:bCs/>
                  <w:i/>
                  <w:iCs/>
                </w:rPr>
                <w:t xml:space="preserve">eType2DopplerX2Ext-r19 </w:t>
              </w:r>
              <w:r w:rsidRPr="009E32B3">
                <w:rPr>
                  <w:bCs/>
                </w:rPr>
                <w:t>to i</w:t>
              </w:r>
              <w:r w:rsidRPr="009E32B3">
                <w:rPr>
                  <w:bCs/>
                  <w:iCs/>
                </w:rPr>
                <w:t>ndicate whether the UE support</w:t>
              </w:r>
            </w:ins>
            <w:ins w:id="4255" w:author="NR_MIMO_Ph5" w:date="2025-08-04T11:14:00Z">
              <w:r w:rsidRPr="009E32B3">
                <w:rPr>
                  <w:bCs/>
                  <w:iCs/>
                </w:rPr>
                <w:t>s</w:t>
              </w:r>
            </w:ins>
            <w:ins w:id="4256" w:author="NR_MIMO_Ph5" w:date="2025-06-28T22:48:00Z">
              <w:r w:rsidRPr="009E32B3">
                <w:rPr>
                  <w:bCs/>
                  <w:iCs/>
                </w:rPr>
                <w:t xml:space="preserve"> </w:t>
              </w:r>
              <w:r w:rsidRPr="009E32B3">
                <w:rPr>
                  <w:rFonts w:eastAsia="宋体" w:cs="Arial"/>
                  <w:szCs w:val="18"/>
                  <w:lang w:eastAsia="zh-CN"/>
                </w:rPr>
                <w:t xml:space="preserve">X=2 CQI based on 2 slots for extended </w:t>
              </w:r>
              <w:proofErr w:type="spellStart"/>
              <w:r w:rsidRPr="009E32B3">
                <w:rPr>
                  <w:rFonts w:eastAsia="宋体" w:cs="Arial"/>
                  <w:szCs w:val="18"/>
                  <w:lang w:eastAsia="zh-CN"/>
                </w:rPr>
                <w:t>eType</w:t>
              </w:r>
              <w:proofErr w:type="spellEnd"/>
              <w:r w:rsidRPr="009E32B3">
                <w:rPr>
                  <w:rFonts w:eastAsia="宋体" w:cs="Arial"/>
                  <w:szCs w:val="18"/>
                  <w:lang w:eastAsia="zh-CN"/>
                </w:rPr>
                <w:t>-II Doppler codebook for up to 128 ports and</w:t>
              </w:r>
            </w:ins>
            <w:ins w:id="4257" w:author="NR_MIMO_Ph5" w:date="2025-08-04T19:08:00Z">
              <w:r w:rsidRPr="009E32B3">
                <w:rPr>
                  <w:rFonts w:eastAsia="宋体" w:cs="Arial"/>
                  <w:szCs w:val="18"/>
                  <w:lang w:eastAsia="zh-CN"/>
                </w:rPr>
                <w:t xml:space="preserve"> supports</w:t>
              </w:r>
            </w:ins>
            <w:ins w:id="4258" w:author="NR_MIMO_Ph5" w:date="2025-06-28T22:48:00Z">
              <w:r w:rsidRPr="009E32B3">
                <w:rPr>
                  <w:rFonts w:eastAsia="宋体" w:cs="Arial"/>
                  <w:szCs w:val="18"/>
                  <w:lang w:eastAsia="zh-CN"/>
                </w:rPr>
                <w:t xml:space="preserve"> </w:t>
              </w:r>
              <w:r w:rsidRPr="009E32B3">
                <w:rPr>
                  <w:rFonts w:eastAsia="宋体" w:cs="Arial"/>
                  <w:color w:val="000000" w:themeColor="text1"/>
                  <w:szCs w:val="18"/>
                  <w:lang w:val="en-US" w:eastAsia="zh-CN"/>
                </w:rPr>
                <w:t>TDCQI=’2’</w:t>
              </w:r>
              <w:r w:rsidRPr="009E32B3">
                <w:rPr>
                  <w:bCs/>
                  <w:iCs/>
                </w:rPr>
                <w:t>.</w:t>
              </w:r>
            </w:ins>
          </w:p>
          <w:p w14:paraId="4D1D8293" w14:textId="77777777" w:rsidR="00B53DB4" w:rsidRPr="009E32B3" w:rsidRDefault="00B53DB4" w:rsidP="00B53DB4">
            <w:pPr>
              <w:pStyle w:val="TAL"/>
              <w:rPr>
                <w:ins w:id="4259" w:author="NR_MIMO_Ph5" w:date="2025-06-28T22:48:00Z"/>
                <w:bCs/>
                <w:iCs/>
              </w:rPr>
            </w:pPr>
          </w:p>
          <w:p w14:paraId="00272E34" w14:textId="20D0B8AF" w:rsidR="00B53DB4" w:rsidRPr="009E32B3" w:rsidRDefault="00B53DB4" w:rsidP="00B53DB4">
            <w:pPr>
              <w:pStyle w:val="TAL"/>
              <w:rPr>
                <w:ins w:id="4260" w:author="NR_MIMO_Ph5" w:date="2025-06-28T22:48:00Z"/>
                <w:bCs/>
                <w:iCs/>
              </w:rPr>
            </w:pPr>
            <w:ins w:id="4261" w:author="NR_MIMO_Ph5" w:date="2025-06-28T22:48:00Z">
              <w:r w:rsidRPr="009E32B3">
                <w:rPr>
                  <w:bCs/>
                  <w:iCs/>
                </w:rPr>
                <w:t xml:space="preserve">The UE optionally includes </w:t>
              </w:r>
              <w:r w:rsidRPr="009E32B3">
                <w:rPr>
                  <w:bCs/>
                  <w:i/>
                  <w:iCs/>
                </w:rPr>
                <w:t xml:space="preserve">eType2DopplerL-N4D1Ext-r19 </w:t>
              </w:r>
              <w:r w:rsidRPr="009E32B3">
                <w:rPr>
                  <w:bCs/>
                </w:rPr>
                <w:t>to i</w:t>
              </w:r>
              <w:r w:rsidRPr="009E32B3">
                <w:rPr>
                  <w:bCs/>
                  <w:iCs/>
                </w:rPr>
                <w:t>ndicate whether the UE support</w:t>
              </w:r>
            </w:ins>
            <w:ins w:id="4262" w:author="NR_MIMO_Ph5" w:date="2025-08-04T11:14:00Z">
              <w:r w:rsidRPr="009E32B3">
                <w:rPr>
                  <w:bCs/>
                  <w:iCs/>
                </w:rPr>
                <w:t>s</w:t>
              </w:r>
            </w:ins>
            <w:ins w:id="4263" w:author="NR_MIMO_Ph5" w:date="2025-06-28T22:48:00Z">
              <w:r w:rsidRPr="009E32B3">
                <w:rPr>
                  <w:bCs/>
                  <w:iCs/>
                </w:rPr>
                <w:t xml:space="preserve"> </w:t>
              </w:r>
              <w:r w:rsidRPr="009E32B3">
                <w:rPr>
                  <w:rFonts w:eastAsia="宋体" w:cs="Arial"/>
                  <w:szCs w:val="18"/>
                  <w:lang w:eastAsia="zh-CN"/>
                </w:rPr>
                <w:t xml:space="preserve">l = (n – </w:t>
              </w:r>
              <w:proofErr w:type="spellStart"/>
              <w:proofErr w:type="gramStart"/>
              <w:r w:rsidRPr="009E32B3">
                <w:rPr>
                  <w:rFonts w:eastAsia="宋体" w:cs="Arial"/>
                  <w:szCs w:val="18"/>
                  <w:lang w:eastAsia="zh-CN"/>
                </w:rPr>
                <w:t>nCSI,ref</w:t>
              </w:r>
              <w:proofErr w:type="spellEnd"/>
              <w:proofErr w:type="gramEnd"/>
              <w:r w:rsidRPr="009E32B3">
                <w:rPr>
                  <w:rFonts w:eastAsia="宋体" w:cs="Arial"/>
                  <w:szCs w:val="18"/>
                  <w:lang w:eastAsia="zh-CN"/>
                </w:rPr>
                <w:t xml:space="preserve"> ) for CSI reference slot for </w:t>
              </w:r>
              <w:r w:rsidRPr="009E32B3">
                <w:rPr>
                  <w:rFonts w:eastAsia="宋体" w:cs="Arial"/>
                  <w:color w:val="000000" w:themeColor="text1"/>
                  <w:szCs w:val="18"/>
                  <w:lang w:val="en-US" w:eastAsia="zh-CN"/>
                </w:rPr>
                <w:t xml:space="preserve">extended </w:t>
              </w:r>
              <w:proofErr w:type="spellStart"/>
              <w:r w:rsidRPr="009E32B3">
                <w:rPr>
                  <w:rFonts w:eastAsia="宋体" w:cs="Arial"/>
                  <w:color w:val="000000" w:themeColor="text1"/>
                  <w:szCs w:val="18"/>
                  <w:lang w:val="en-US" w:eastAsia="zh-CN"/>
                </w:rPr>
                <w:t>eType</w:t>
              </w:r>
              <w:proofErr w:type="spellEnd"/>
              <w:r w:rsidRPr="009E32B3">
                <w:rPr>
                  <w:rFonts w:eastAsia="宋体" w:cs="Arial"/>
                  <w:color w:val="000000" w:themeColor="text1"/>
                  <w:szCs w:val="18"/>
                  <w:lang w:val="en-US" w:eastAsia="zh-CN"/>
                </w:rPr>
                <w:t>-II Doppler codebook for up to 128 ports</w:t>
              </w:r>
              <w:r w:rsidRPr="009E32B3">
                <w:rPr>
                  <w:rFonts w:cs="Arial"/>
                  <w:color w:val="000000" w:themeColor="text1"/>
                  <w:szCs w:val="18"/>
                </w:rPr>
                <w:t xml:space="preserve"> </w:t>
              </w:r>
              <w:r w:rsidRPr="009E32B3">
                <w:rPr>
                  <w:rFonts w:eastAsia="宋体" w:cs="Arial"/>
                  <w:color w:val="000000" w:themeColor="text1"/>
                  <w:szCs w:val="18"/>
                  <w:lang w:val="en-US" w:eastAsia="zh-CN"/>
                </w:rPr>
                <w:t xml:space="preserve">when </w:t>
              </w:r>
              <w:r w:rsidRPr="009E32B3">
                <w:rPr>
                  <w:rStyle w:val="cf01"/>
                  <w:rFonts w:ascii="Arial" w:hAnsi="Arial" w:cs="Arial"/>
                  <w:i/>
                  <w:iCs/>
                </w:rPr>
                <w:t xml:space="preserve">vectorLengthDD-r18 </w:t>
              </w:r>
              <w:r w:rsidRPr="009E32B3">
                <w:rPr>
                  <w:rFonts w:eastAsia="宋体" w:cs="Arial"/>
                  <w:color w:val="000000" w:themeColor="text1"/>
                  <w:szCs w:val="18"/>
                  <w:lang w:val="en-US" w:eastAsia="zh-CN"/>
                </w:rPr>
                <w:t xml:space="preserve">= 1 and </w:t>
              </w:r>
              <w:r w:rsidRPr="009E32B3">
                <w:rPr>
                  <w:i/>
                  <w:iCs/>
                </w:rPr>
                <w:t xml:space="preserve">unitDurationDD-r18 </w:t>
              </w:r>
              <w:r w:rsidRPr="009E32B3">
                <w:rPr>
                  <w:rFonts w:eastAsia="宋体" w:cs="Arial"/>
                  <w:color w:val="000000" w:themeColor="text1"/>
                  <w:szCs w:val="18"/>
                  <w:lang w:val="en-US" w:eastAsia="zh-CN"/>
                </w:rPr>
                <w:t xml:space="preserve">&gt; 1, or when </w:t>
              </w:r>
              <w:r w:rsidRPr="009E32B3">
                <w:rPr>
                  <w:rStyle w:val="cf01"/>
                  <w:rFonts w:ascii="Arial" w:hAnsi="Arial" w:cs="Arial"/>
                  <w:i/>
                  <w:iCs/>
                </w:rPr>
                <w:t xml:space="preserve">vectorLengthDD-r18 </w:t>
              </w:r>
              <w:r w:rsidRPr="009E32B3">
                <w:rPr>
                  <w:rStyle w:val="cf01"/>
                  <w:rFonts w:ascii="Arial" w:hAnsi="Arial" w:cs="Arial"/>
                </w:rPr>
                <w:t>&gt; 1</w:t>
              </w:r>
              <w:r w:rsidRPr="009E32B3">
                <w:rPr>
                  <w:bCs/>
                  <w:iCs/>
                </w:rPr>
                <w:t>.</w:t>
              </w:r>
            </w:ins>
          </w:p>
          <w:p w14:paraId="7A242A79" w14:textId="77777777" w:rsidR="00B53DB4" w:rsidRPr="009E32B3" w:rsidRDefault="00B53DB4" w:rsidP="00B53DB4">
            <w:pPr>
              <w:pStyle w:val="TAL"/>
              <w:rPr>
                <w:ins w:id="4264" w:author="NR_MIMO_Ph5" w:date="2025-06-28T22:48:00Z"/>
              </w:rPr>
            </w:pPr>
          </w:p>
          <w:p w14:paraId="587E5CE4" w14:textId="65DE3ADC" w:rsidR="00B53DB4" w:rsidRPr="009E32B3" w:rsidRDefault="00B53DB4" w:rsidP="00B53DB4">
            <w:pPr>
              <w:pStyle w:val="TAL"/>
              <w:rPr>
                <w:ins w:id="4265" w:author="NR_MIMO_Ph5" w:date="2025-06-28T22:48:00Z"/>
                <w:bCs/>
                <w:iCs/>
              </w:rPr>
            </w:pPr>
            <w:ins w:id="4266" w:author="NR_MIMO_Ph5" w:date="2025-06-28T22:48:00Z">
              <w:r w:rsidRPr="009E32B3">
                <w:rPr>
                  <w:bCs/>
                  <w:iCs/>
                </w:rPr>
                <w:t xml:space="preserve">The UE optionally includes </w:t>
              </w:r>
              <w:r w:rsidRPr="009E32B3">
                <w:rPr>
                  <w:bCs/>
                  <w:i/>
                  <w:iCs/>
                </w:rPr>
                <w:t xml:space="preserve">eType2DopplerL6Ext-r19 </w:t>
              </w:r>
              <w:r w:rsidRPr="009E32B3">
                <w:rPr>
                  <w:bCs/>
                </w:rPr>
                <w:t>to i</w:t>
              </w:r>
              <w:r w:rsidRPr="009E32B3">
                <w:rPr>
                  <w:bCs/>
                  <w:iCs/>
                </w:rPr>
                <w:t>ndicate whether the UE suppor</w:t>
              </w:r>
            </w:ins>
            <w:ins w:id="4267" w:author="NR_MIMO_Ph5" w:date="2025-08-13T19:18:00Z">
              <w:r>
                <w:rPr>
                  <w:bCs/>
                  <w:iCs/>
                </w:rPr>
                <w:t>ts</w:t>
              </w:r>
              <w:r>
                <w:rPr>
                  <w:rFonts w:eastAsia="宋体" w:cs="Arial"/>
                  <w:szCs w:val="18"/>
                </w:rPr>
                <w:t xml:space="preserve"> </w:t>
              </w:r>
            </w:ins>
            <w:ins w:id="4268" w:author="NR_MIMO_Ph5" w:date="2025-06-28T22:48:00Z">
              <w:r w:rsidRPr="009E32B3">
                <w:rPr>
                  <w:rFonts w:eastAsia="宋体" w:cs="Arial"/>
                  <w:szCs w:val="18"/>
                </w:rPr>
                <w:t xml:space="preserve">L=6 </w:t>
              </w:r>
            </w:ins>
            <w:ins w:id="4269" w:author="NR_MIMO_Ph5" w:date="2025-08-04T19:09:00Z">
              <w:r w:rsidRPr="009E32B3">
                <w:rPr>
                  <w:rFonts w:eastAsia="宋体" w:cs="Arial"/>
                  <w:szCs w:val="18"/>
                </w:rPr>
                <w:t xml:space="preserve">for CSI reference slot </w:t>
              </w:r>
            </w:ins>
            <w:ins w:id="4270" w:author="NR_MIMO_Ph5" w:date="2025-06-28T22:48:00Z">
              <w:r w:rsidRPr="009E32B3">
                <w:rPr>
                  <w:rFonts w:eastAsia="宋体" w:cs="Arial"/>
                  <w:szCs w:val="18"/>
                </w:rPr>
                <w:t>for</w:t>
              </w:r>
            </w:ins>
            <w:ins w:id="4271" w:author="NR_MIMO_Ph5" w:date="2025-08-13T19:19:00Z">
              <w:r>
                <w:rPr>
                  <w:rFonts w:eastAsia="宋体" w:cs="Arial"/>
                  <w:szCs w:val="18"/>
                </w:rPr>
                <w:t xml:space="preserve"> </w:t>
              </w:r>
            </w:ins>
            <w:ins w:id="4272" w:author="NR_MIMO_Ph5" w:date="2025-06-28T22:48:00Z">
              <w:r w:rsidRPr="009E32B3">
                <w:rPr>
                  <w:rFonts w:eastAsia="宋体" w:cs="Arial"/>
                  <w:color w:val="000000" w:themeColor="text1"/>
                  <w:szCs w:val="18"/>
                  <w:lang w:val="en-US" w:eastAsia="zh-CN"/>
                </w:rPr>
                <w:t xml:space="preserve">extended </w:t>
              </w:r>
              <w:proofErr w:type="spellStart"/>
              <w:r w:rsidRPr="009E32B3">
                <w:rPr>
                  <w:rFonts w:eastAsia="宋体" w:cs="Arial"/>
                  <w:color w:val="000000" w:themeColor="text1"/>
                  <w:szCs w:val="18"/>
                  <w:lang w:val="en-US" w:eastAsia="zh-CN"/>
                </w:rPr>
                <w:t>eType</w:t>
              </w:r>
              <w:proofErr w:type="spellEnd"/>
              <w:r w:rsidRPr="009E32B3">
                <w:rPr>
                  <w:rFonts w:eastAsia="宋体" w:cs="Arial"/>
                  <w:color w:val="000000" w:themeColor="text1"/>
                  <w:szCs w:val="18"/>
                  <w:lang w:val="en-US" w:eastAsia="zh-CN"/>
                </w:rPr>
                <w:t>-II Doppler codebook for up to 128 ports</w:t>
              </w:r>
              <w:r w:rsidRPr="009E32B3">
                <w:rPr>
                  <w:bCs/>
                  <w:iCs/>
                </w:rPr>
                <w:t>.</w:t>
              </w:r>
            </w:ins>
          </w:p>
          <w:p w14:paraId="02BE8580" w14:textId="77777777" w:rsidR="00B53DB4" w:rsidRPr="009E32B3" w:rsidRDefault="00B53DB4" w:rsidP="00B53DB4">
            <w:pPr>
              <w:pStyle w:val="TAL"/>
              <w:rPr>
                <w:ins w:id="4273" w:author="NR_MIMO_Ph5" w:date="2025-06-28T22:48:00Z"/>
                <w:bCs/>
                <w:iCs/>
              </w:rPr>
            </w:pPr>
          </w:p>
          <w:p w14:paraId="62143DD7" w14:textId="15AF57F5" w:rsidR="00B53DB4" w:rsidRPr="009E32B3" w:rsidRDefault="00B53DB4" w:rsidP="00B53DB4">
            <w:pPr>
              <w:pStyle w:val="TAL"/>
              <w:rPr>
                <w:ins w:id="4274" w:author="NR_MIMO_Ph5" w:date="2025-06-28T22:48:00Z"/>
                <w:bCs/>
                <w:iCs/>
              </w:rPr>
            </w:pPr>
            <w:ins w:id="4275" w:author="NR_MIMO_Ph5" w:date="2025-06-28T22:48:00Z">
              <w:r w:rsidRPr="009E32B3">
                <w:rPr>
                  <w:bCs/>
                  <w:iCs/>
                </w:rPr>
                <w:t xml:space="preserve">The UE optionally includes </w:t>
              </w:r>
              <w:r w:rsidRPr="009E32B3">
                <w:rPr>
                  <w:bCs/>
                  <w:i/>
                </w:rPr>
                <w:t>e</w:t>
              </w:r>
              <w:r w:rsidRPr="009E32B3">
                <w:rPr>
                  <w:i/>
                </w:rPr>
                <w:t>Type2DopplerR3R4Ext-r19</w:t>
              </w:r>
              <w:r w:rsidRPr="009E32B3">
                <w:t xml:space="preserve"> </w:t>
              </w:r>
              <w:r w:rsidRPr="009E32B3">
                <w:rPr>
                  <w:bCs/>
                </w:rPr>
                <w:t>to i</w:t>
              </w:r>
              <w:r w:rsidRPr="009E32B3">
                <w:rPr>
                  <w:bCs/>
                  <w:iCs/>
                </w:rPr>
                <w:t>ndicate whether the UE support</w:t>
              </w:r>
            </w:ins>
            <w:ins w:id="4276" w:author="NR_MIMO_Ph5" w:date="2025-08-13T19:19:00Z">
              <w:r>
                <w:rPr>
                  <w:bCs/>
                  <w:iCs/>
                </w:rPr>
                <w:t>s</w:t>
              </w:r>
            </w:ins>
            <w:ins w:id="4277" w:author="NR_MIMO_Ph5" w:date="2025-06-28T22:48:00Z">
              <w:r w:rsidRPr="009E32B3">
                <w:rPr>
                  <w:rFonts w:eastAsia="宋体" w:cs="Arial"/>
                  <w:szCs w:val="18"/>
                </w:rPr>
                <w:t xml:space="preserve"> </w:t>
              </w:r>
              <w:r w:rsidRPr="009E32B3">
                <w:rPr>
                  <w:rFonts w:eastAsia="宋体" w:cs="Arial"/>
                  <w:szCs w:val="18"/>
                  <w:lang w:eastAsia="zh-CN"/>
                </w:rPr>
                <w:t xml:space="preserve">rank </w:t>
              </w:r>
              <w:r w:rsidRPr="009E32B3">
                <w:rPr>
                  <w:rFonts w:eastAsia="宋体" w:cs="Arial"/>
                  <w:szCs w:val="18"/>
                </w:rPr>
                <w:t xml:space="preserve">equals 3 and 4 for </w:t>
              </w:r>
            </w:ins>
            <w:ins w:id="4278" w:author="NR_MIMO_Ph5" w:date="2025-08-04T19:09:00Z">
              <w:r w:rsidRPr="009E32B3">
                <w:rPr>
                  <w:rFonts w:eastAsia="宋体" w:cs="Arial"/>
                  <w:szCs w:val="18"/>
                </w:rPr>
                <w:t xml:space="preserve">CSI reference slot </w:t>
              </w:r>
            </w:ins>
            <w:ins w:id="4279" w:author="NR_MIMO_Ph5" w:date="2025-06-28T22:48:00Z">
              <w:r w:rsidRPr="009E32B3">
                <w:rPr>
                  <w:rFonts w:eastAsia="宋体" w:cs="Arial"/>
                  <w:color w:val="000000" w:themeColor="text1"/>
                  <w:szCs w:val="18"/>
                  <w:lang w:val="en-US" w:eastAsia="zh-CN"/>
                </w:rPr>
                <w:t xml:space="preserve">for extended </w:t>
              </w:r>
              <w:proofErr w:type="spellStart"/>
              <w:r w:rsidRPr="009E32B3">
                <w:rPr>
                  <w:rFonts w:eastAsia="宋体" w:cs="Arial"/>
                  <w:color w:val="000000" w:themeColor="text1"/>
                  <w:szCs w:val="18"/>
                  <w:lang w:val="en-US" w:eastAsia="zh-CN"/>
                </w:rPr>
                <w:t>eType</w:t>
              </w:r>
              <w:proofErr w:type="spellEnd"/>
              <w:r w:rsidRPr="009E32B3">
                <w:rPr>
                  <w:rFonts w:eastAsia="宋体" w:cs="Arial"/>
                  <w:color w:val="000000" w:themeColor="text1"/>
                  <w:szCs w:val="18"/>
                  <w:lang w:val="en-US" w:eastAsia="zh-CN"/>
                </w:rPr>
                <w:t>-II Doppler codebook for up to 128 ports</w:t>
              </w:r>
              <w:r w:rsidRPr="009E32B3">
                <w:rPr>
                  <w:bCs/>
                  <w:iCs/>
                </w:rPr>
                <w:t>.</w:t>
              </w:r>
            </w:ins>
          </w:p>
          <w:p w14:paraId="3D953FBE" w14:textId="77777777" w:rsidR="00B53DB4" w:rsidRPr="009E32B3" w:rsidRDefault="00B53DB4" w:rsidP="00B53DB4">
            <w:pPr>
              <w:pStyle w:val="TAN"/>
              <w:rPr>
                <w:ins w:id="4280" w:author="NR_MIMO_Ph5" w:date="2025-06-28T22:48:00Z"/>
                <w:rFonts w:eastAsia="等线"/>
                <w:lang w:val="en-US" w:eastAsia="zh-CN"/>
              </w:rPr>
            </w:pPr>
          </w:p>
          <w:p w14:paraId="21BB3650" w14:textId="77777777" w:rsidR="00B53DB4" w:rsidRPr="009E32B3" w:rsidRDefault="00B53DB4" w:rsidP="00B53DB4">
            <w:pPr>
              <w:pStyle w:val="TAL"/>
              <w:rPr>
                <w:ins w:id="4281" w:author="NR_MIMO_Ph5" w:date="2025-06-28T22:48:00Z"/>
              </w:rPr>
            </w:pPr>
            <w:ins w:id="4282" w:author="NR_MIMO_Ph5" w:date="2025-06-28T22:48:00Z">
              <w:r w:rsidRPr="009E32B3">
                <w:rPr>
                  <w:bCs/>
                  <w:iCs/>
                </w:rPr>
                <w:t xml:space="preserve">The UE optionally includes </w:t>
              </w:r>
              <w:r w:rsidRPr="009E32B3">
                <w:rPr>
                  <w:bCs/>
                  <w:i/>
                </w:rPr>
                <w:t xml:space="preserve">eType2DopplerProcessingTimelineExt-r19 </w:t>
              </w:r>
              <w:r w:rsidRPr="009E32B3">
                <w:rPr>
                  <w:bCs/>
                  <w:iCs/>
                </w:rPr>
                <w:t xml:space="preserve">to indicate whether the UE supports aperiodic CSI report timing relaxation for </w:t>
              </w:r>
              <w:r w:rsidRPr="009E32B3">
                <w:rPr>
                  <w:rFonts w:eastAsia="宋体" w:cs="Arial"/>
                  <w:color w:val="000000" w:themeColor="text1"/>
                  <w:szCs w:val="18"/>
                  <w:lang w:val="en-US" w:eastAsia="zh-CN"/>
                </w:rPr>
                <w:t xml:space="preserve">extended </w:t>
              </w:r>
              <w:proofErr w:type="spellStart"/>
              <w:r w:rsidRPr="009E32B3">
                <w:rPr>
                  <w:rFonts w:eastAsia="宋体" w:cs="Arial"/>
                  <w:color w:val="000000" w:themeColor="text1"/>
                  <w:szCs w:val="18"/>
                  <w:lang w:val="en-US" w:eastAsia="zh-CN"/>
                </w:rPr>
                <w:t>eType</w:t>
              </w:r>
              <w:proofErr w:type="spellEnd"/>
              <w:r w:rsidRPr="009E32B3">
                <w:rPr>
                  <w:rFonts w:eastAsia="宋体" w:cs="Arial"/>
                  <w:color w:val="000000" w:themeColor="text1"/>
                  <w:szCs w:val="18"/>
                  <w:lang w:val="en-US" w:eastAsia="zh-CN"/>
                </w:rPr>
                <w:t>-II Doppler codebook for up to 128 ports</w:t>
              </w:r>
              <w:r w:rsidRPr="009E32B3">
                <w:rPr>
                  <w:bCs/>
                  <w:iCs/>
                </w:rPr>
                <w:t>.</w:t>
              </w:r>
              <w:r w:rsidRPr="009E32B3">
                <w:t xml:space="preserve"> The capability signalling comprises of the following parameters:</w:t>
              </w:r>
            </w:ins>
          </w:p>
          <w:p w14:paraId="261F702F" w14:textId="77777777" w:rsidR="00B53DB4" w:rsidRPr="009E32B3" w:rsidRDefault="00B53DB4" w:rsidP="00B53DB4">
            <w:pPr>
              <w:pStyle w:val="B1"/>
              <w:spacing w:after="0"/>
              <w:rPr>
                <w:ins w:id="4283" w:author="NR_MIMO_Ph5" w:date="2025-06-28T22:48:00Z"/>
                <w:rFonts w:ascii="Arial" w:hAnsi="Arial" w:cs="Arial"/>
                <w:sz w:val="18"/>
                <w:szCs w:val="18"/>
              </w:rPr>
            </w:pPr>
            <w:ins w:id="4284"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valueW-r19</w:t>
              </w:r>
              <w:r w:rsidRPr="009E32B3">
                <w:rPr>
                  <w:rFonts w:ascii="Arial" w:hAnsi="Arial" w:cs="Arial"/>
                  <w:sz w:val="18"/>
                  <w:szCs w:val="18"/>
                </w:rPr>
                <w:t xml:space="preserve"> indicates aperiodic CSI report timing relaxation, w, for doppler codebook based on extended </w:t>
              </w:r>
              <w:proofErr w:type="spellStart"/>
              <w:r w:rsidRPr="009E32B3">
                <w:rPr>
                  <w:rFonts w:ascii="Arial" w:hAnsi="Arial" w:cs="Arial"/>
                  <w:sz w:val="18"/>
                  <w:szCs w:val="18"/>
                </w:rPr>
                <w:t>eType</w:t>
              </w:r>
              <w:proofErr w:type="spellEnd"/>
              <w:r w:rsidRPr="009E32B3">
                <w:rPr>
                  <w:rFonts w:ascii="Arial" w:hAnsi="Arial" w:cs="Arial"/>
                  <w:sz w:val="18"/>
                  <w:szCs w:val="18"/>
                </w:rPr>
                <w:t>-II doppler codebook</w:t>
              </w:r>
              <w:r w:rsidRPr="009E32B3">
                <w:t xml:space="preserve"> </w:t>
              </w:r>
              <w:r w:rsidRPr="009E32B3">
                <w:rPr>
                  <w:rFonts w:ascii="Arial" w:hAnsi="Arial" w:cs="Arial"/>
                  <w:sz w:val="18"/>
                  <w:szCs w:val="18"/>
                </w:rPr>
                <w:t>for up to 128 ports.</w:t>
              </w:r>
              <w:r w:rsidRPr="009E32B3">
                <w:t xml:space="preserve"> </w:t>
              </w:r>
              <w:r w:rsidRPr="009E32B3">
                <w:rPr>
                  <w:rFonts w:ascii="Arial" w:hAnsi="Arial" w:cs="Arial"/>
                  <w:sz w:val="18"/>
                  <w:szCs w:val="18"/>
                </w:rPr>
                <w:t xml:space="preserve">UE reports </w:t>
              </w:r>
              <w:r w:rsidRPr="009E32B3">
                <w:rPr>
                  <w:rFonts w:ascii="Arial" w:hAnsi="Arial" w:cs="Arial"/>
                  <w:i/>
                  <w:sz w:val="18"/>
                  <w:szCs w:val="18"/>
                </w:rPr>
                <w:t>valueW-r18</w:t>
              </w:r>
              <w:r w:rsidRPr="009E32B3">
                <w:rPr>
                  <w:rFonts w:ascii="Arial" w:hAnsi="Arial" w:cs="Arial"/>
                  <w:sz w:val="18"/>
                  <w:szCs w:val="18"/>
                </w:rPr>
                <w:t xml:space="preserve">, independently for each SCS in unit of symbols. </w:t>
              </w:r>
              <w:r w:rsidRPr="009E32B3">
                <w:rPr>
                  <w:rFonts w:ascii="Arial" w:hAnsi="Arial" w:cs="Arial"/>
                  <w:i/>
                  <w:iCs/>
                  <w:sz w:val="18"/>
                  <w:szCs w:val="18"/>
                </w:rPr>
                <w:t>value1</w:t>
              </w:r>
              <w:r w:rsidRPr="009E32B3">
                <w:rPr>
                  <w:rFonts w:ascii="Arial" w:hAnsi="Arial" w:cs="Arial"/>
                  <w:sz w:val="18"/>
                  <w:szCs w:val="18"/>
                </w:rPr>
                <w:t xml:space="preserve"> indicates 14*(K</w:t>
              </w:r>
              <w:r w:rsidRPr="009E32B3">
                <w:rPr>
                  <w:rFonts w:ascii="Arial" w:hAnsi="Arial" w:cs="Arial"/>
                  <w:sz w:val="18"/>
                  <w:szCs w:val="18"/>
                  <w:vertAlign w:val="subscript"/>
                </w:rPr>
                <w:t>P</w:t>
              </w:r>
              <w:r w:rsidRPr="009E32B3">
                <w:rPr>
                  <w:rFonts w:ascii="Arial" w:hAnsi="Arial" w:cs="Arial"/>
                  <w:sz w:val="18"/>
                  <w:szCs w:val="18"/>
                </w:rPr>
                <w:t>–</w:t>
              </w:r>
              <w:proofErr w:type="gramStart"/>
              <w:r w:rsidRPr="009E32B3">
                <w:rPr>
                  <w:rFonts w:ascii="Arial" w:hAnsi="Arial" w:cs="Arial"/>
                  <w:sz w:val="18"/>
                  <w:szCs w:val="18"/>
                </w:rPr>
                <w:t>1)*</w:t>
              </w:r>
              <w:proofErr w:type="gramEnd"/>
              <w:r w:rsidRPr="009E32B3">
                <w:rPr>
                  <w:rFonts w:ascii="Arial" w:hAnsi="Arial" w:cs="Arial"/>
                  <w:sz w:val="18"/>
                  <w:szCs w:val="18"/>
                </w:rPr>
                <w:t xml:space="preserve">d symbols, </w:t>
              </w:r>
              <w:r w:rsidRPr="009E32B3">
                <w:rPr>
                  <w:rFonts w:ascii="Arial" w:hAnsi="Arial" w:cs="Arial"/>
                  <w:i/>
                  <w:iCs/>
                  <w:sz w:val="18"/>
                  <w:szCs w:val="18"/>
                </w:rPr>
                <w:t>value2</w:t>
              </w:r>
              <w:r w:rsidRPr="009E32B3">
                <w:rPr>
                  <w:rFonts w:ascii="Arial" w:hAnsi="Arial" w:cs="Arial"/>
                  <w:sz w:val="18"/>
                  <w:szCs w:val="18"/>
                </w:rPr>
                <w:t xml:space="preserve"> indicates 14*K</w:t>
              </w:r>
              <w:r w:rsidRPr="009E32B3">
                <w:rPr>
                  <w:rFonts w:ascii="Arial" w:hAnsi="Arial" w:cs="Arial"/>
                  <w:sz w:val="18"/>
                  <w:szCs w:val="18"/>
                  <w:vertAlign w:val="subscript"/>
                </w:rPr>
                <w:t>P</w:t>
              </w:r>
              <w:r w:rsidRPr="009E32B3">
                <w:rPr>
                  <w:rFonts w:ascii="Arial" w:hAnsi="Arial" w:cs="Arial"/>
                  <w:sz w:val="18"/>
                  <w:szCs w:val="18"/>
                </w:rPr>
                <w:t>*d symbols, where K</w:t>
              </w:r>
              <w:r w:rsidRPr="009E32B3">
                <w:rPr>
                  <w:rFonts w:ascii="Arial" w:hAnsi="Arial" w:cs="Arial"/>
                  <w:sz w:val="18"/>
                  <w:szCs w:val="18"/>
                  <w:vertAlign w:val="subscript"/>
                </w:rPr>
                <w:t>P</w:t>
              </w:r>
              <w:r w:rsidRPr="009E32B3">
                <w:rPr>
                  <w:rFonts w:ascii="Arial" w:hAnsi="Arial" w:cs="Arial"/>
                  <w:sz w:val="18"/>
                  <w:szCs w:val="18"/>
                </w:rPr>
                <w:t xml:space="preserve"> is according to </w:t>
              </w:r>
              <w:r w:rsidRPr="009E32B3">
                <w:rPr>
                  <w:rFonts w:ascii="Arial" w:hAnsi="Arial" w:cs="Arial"/>
                  <w:i/>
                  <w:iCs/>
                  <w:sz w:val="18"/>
                  <w:szCs w:val="18"/>
                </w:rPr>
                <w:t>scalingfactor-r19</w:t>
              </w:r>
              <w:r w:rsidRPr="009E32B3">
                <w:rPr>
                  <w:rFonts w:ascii="Arial" w:hAnsi="Arial" w:cs="Arial"/>
                  <w:sz w:val="18"/>
                  <w:szCs w:val="18"/>
                </w:rPr>
                <w:t xml:space="preserve"> of </w:t>
              </w:r>
              <w:r w:rsidRPr="009E32B3">
                <w:rPr>
                  <w:rFonts w:ascii="Arial" w:hAnsi="Arial" w:cs="Arial"/>
                  <w:i/>
                  <w:iCs/>
                  <w:sz w:val="18"/>
                  <w:szCs w:val="18"/>
                </w:rPr>
                <w:t>eType2Doppler-64PortExt-r19</w:t>
              </w:r>
              <w:r w:rsidRPr="009E32B3">
                <w:rPr>
                  <w:rFonts w:ascii="Arial" w:hAnsi="Arial" w:cs="Arial"/>
                  <w:sz w:val="18"/>
                  <w:szCs w:val="18"/>
                </w:rPr>
                <w:t xml:space="preserve"> and d =4 (minimum periodicity of periodic CSI-RS).</w:t>
              </w:r>
            </w:ins>
          </w:p>
          <w:p w14:paraId="1F1F7BBD" w14:textId="77777777" w:rsidR="00B53DB4" w:rsidRPr="009E32B3" w:rsidRDefault="00B53DB4" w:rsidP="00B53DB4">
            <w:pPr>
              <w:pStyle w:val="B1"/>
              <w:spacing w:after="0"/>
              <w:rPr>
                <w:ins w:id="4285" w:author="NR_MIMO_Ph5" w:date="2025-06-28T22:48:00Z"/>
                <w:rFonts w:ascii="Arial" w:hAnsi="Arial" w:cs="Arial"/>
                <w:sz w:val="18"/>
                <w:szCs w:val="18"/>
              </w:rPr>
            </w:pPr>
            <w:ins w:id="4286"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timeRelaxation-r18</w:t>
              </w:r>
              <w:r w:rsidRPr="009E32B3">
                <w:rPr>
                  <w:rFonts w:ascii="Arial" w:hAnsi="Arial" w:cs="Arial"/>
                  <w:sz w:val="18"/>
                  <w:szCs w:val="18"/>
                </w:rPr>
                <w:t xml:space="preserve"> indicates aperiodic </w:t>
              </w:r>
              <w:r w:rsidRPr="009E32B3">
                <w:rPr>
                  <w:rFonts w:ascii="Arial" w:eastAsia="宋体" w:hAnsi="Arial" w:cs="Arial"/>
                  <w:color w:val="000000" w:themeColor="text1"/>
                  <w:sz w:val="18"/>
                  <w:szCs w:val="18"/>
                  <w:lang w:val="en-US" w:eastAsia="zh-CN"/>
                </w:rPr>
                <w:t xml:space="preserve">CSI report timing relaxation, type, for extended </w:t>
              </w:r>
              <w:proofErr w:type="spellStart"/>
              <w:r w:rsidRPr="009E32B3">
                <w:rPr>
                  <w:rFonts w:ascii="Arial" w:eastAsia="宋体" w:hAnsi="Arial" w:cs="Arial"/>
                  <w:color w:val="000000" w:themeColor="text1"/>
                  <w:sz w:val="18"/>
                  <w:szCs w:val="18"/>
                  <w:lang w:val="en-US" w:eastAsia="zh-CN"/>
                </w:rPr>
                <w:t>eType</w:t>
              </w:r>
              <w:proofErr w:type="spellEnd"/>
              <w:r w:rsidRPr="009E32B3">
                <w:rPr>
                  <w:rFonts w:ascii="Arial" w:eastAsia="宋体" w:hAnsi="Arial" w:cs="Arial"/>
                  <w:color w:val="000000" w:themeColor="text1"/>
                  <w:sz w:val="18"/>
                  <w:szCs w:val="18"/>
                  <w:lang w:val="en-US" w:eastAsia="zh-CN"/>
                </w:rPr>
                <w:t>-II Doppler codebook for up to 128 ports.</w:t>
              </w:r>
            </w:ins>
          </w:p>
          <w:p w14:paraId="15DAD223" w14:textId="77777777" w:rsidR="00B53DB4" w:rsidRPr="009E32B3" w:rsidRDefault="00B53DB4" w:rsidP="00B53DB4">
            <w:pPr>
              <w:pStyle w:val="TAL"/>
              <w:rPr>
                <w:ins w:id="4287" w:author="NR_MIMO_Ph5" w:date="2025-06-28T22:48:00Z"/>
                <w:rFonts w:cs="Arial"/>
                <w:szCs w:val="18"/>
              </w:rPr>
            </w:pPr>
            <w:ins w:id="4288" w:author="NR_MIMO_Ph5" w:date="2025-06-28T22:48:00Z">
              <w:r w:rsidRPr="009E32B3">
                <w:rPr>
                  <w:rFonts w:cs="Arial"/>
                  <w:szCs w:val="18"/>
                </w:rPr>
                <w:lastRenderedPageBreak/>
                <w:t xml:space="preserve">For </w:t>
              </w:r>
              <w:r w:rsidRPr="009E32B3">
                <w:rPr>
                  <w:rStyle w:val="cf01"/>
                  <w:rFonts w:ascii="Arial" w:hAnsi="Arial" w:cs="Arial"/>
                  <w:i/>
                  <w:iCs/>
                </w:rPr>
                <w:t>vectorLengthDD-r18</w:t>
              </w:r>
              <w:r w:rsidRPr="009E32B3">
                <w:rPr>
                  <w:rStyle w:val="cf01"/>
                  <w:rFonts w:ascii="Arial" w:hAnsi="Arial" w:cs="Arial"/>
                </w:rPr>
                <w:t xml:space="preserve"> </w:t>
              </w:r>
              <w:r w:rsidRPr="009E32B3">
                <w:rPr>
                  <w:rFonts w:cs="Arial"/>
                  <w:szCs w:val="18"/>
                </w:rPr>
                <w:t>= 1</w:t>
              </w:r>
            </w:ins>
          </w:p>
          <w:p w14:paraId="06BC3F57" w14:textId="713B845A" w:rsidR="00B53DB4" w:rsidRPr="009E32B3" w:rsidRDefault="00B53DB4" w:rsidP="00B53DB4">
            <w:pPr>
              <w:pStyle w:val="TAL"/>
              <w:ind w:left="284"/>
              <w:rPr>
                <w:ins w:id="4289" w:author="NR_MIMO_Ph5" w:date="2025-06-28T22:48:00Z"/>
                <w:rFonts w:cs="Arial"/>
                <w:szCs w:val="18"/>
              </w:rPr>
            </w:pPr>
            <w:ins w:id="4290" w:author="NR_MIMO_Ph5" w:date="2025-06-28T22:48:00Z">
              <w:r w:rsidRPr="009E32B3">
                <w:rPr>
                  <w:rFonts w:cs="Arial"/>
                  <w:szCs w:val="18"/>
                </w:rPr>
                <w:t>1) For AP CSI-RS: (</w:t>
              </w:r>
              <w:proofErr w:type="gramStart"/>
              <w:r w:rsidRPr="009E32B3">
                <w:rPr>
                  <w:rFonts w:cs="Arial"/>
                  <w:szCs w:val="18"/>
                </w:rPr>
                <w:t>Z,Z</w:t>
              </w:r>
              <w:proofErr w:type="gramEnd"/>
              <w:r w:rsidRPr="009E32B3">
                <w:rPr>
                  <w:rFonts w:cs="Arial"/>
                  <w:szCs w:val="18"/>
                </w:rPr>
                <w:t>') = (Z</w:t>
              </w:r>
              <w:r w:rsidRPr="009E32B3">
                <w:rPr>
                  <w:rFonts w:cs="Arial"/>
                  <w:szCs w:val="18"/>
                  <w:vertAlign w:val="subscript"/>
                </w:rPr>
                <w:t xml:space="preserve">2 </w:t>
              </w:r>
              <w:r w:rsidRPr="009E32B3">
                <w:rPr>
                  <w:rFonts w:cs="Arial"/>
                  <w:szCs w:val="18"/>
                </w:rPr>
                <w:t>+ 14*(K</w:t>
              </w:r>
              <w:r w:rsidRPr="009E32B3">
                <w:rPr>
                  <w:rFonts w:cs="Arial"/>
                  <w:szCs w:val="18"/>
                  <w:vertAlign w:val="subscript"/>
                </w:rPr>
                <w:t>DO</w:t>
              </w:r>
            </w:ins>
            <w:ins w:id="4291" w:author="NR_MIMO_Ph5" w:date="2025-08-04T19:13:00Z">
              <w:r w:rsidRPr="009E32B3">
                <w:rPr>
                  <w:rFonts w:cs="Arial"/>
                  <w:szCs w:val="18"/>
                  <w:vertAlign w:val="subscript"/>
                </w:rPr>
                <w:t>P</w:t>
              </w:r>
            </w:ins>
            <w:ins w:id="4292" w:author="NR_MIMO_Ph5" w:date="2025-06-28T22:48:00Z">
              <w:r w:rsidRPr="009E32B3">
                <w:rPr>
                  <w:rFonts w:cs="Arial"/>
                  <w:szCs w:val="18"/>
                  <w:vertAlign w:val="subscript"/>
                </w:rPr>
                <w:t>P</w:t>
              </w:r>
              <w:r w:rsidRPr="009E32B3">
                <w:rPr>
                  <w:rFonts w:cs="Arial"/>
                  <w:szCs w:val="18"/>
                </w:rPr>
                <w:t>–1)*m, Z'</w:t>
              </w:r>
              <w:r w:rsidRPr="009E32B3">
                <w:rPr>
                  <w:rFonts w:cs="Arial"/>
                  <w:szCs w:val="18"/>
                  <w:vertAlign w:val="subscript"/>
                </w:rPr>
                <w:t>2</w:t>
              </w:r>
              <w:r w:rsidRPr="009E32B3">
                <w:rPr>
                  <w:rFonts w:cs="Arial"/>
                  <w:szCs w:val="18"/>
                </w:rPr>
                <w:t>)</w:t>
              </w:r>
            </w:ins>
            <w:ins w:id="4293" w:author="NR_MIMO_Ph5" w:date="2025-08-13T17:27:00Z">
              <w:r w:rsidRPr="009E32B3">
                <w:rPr>
                  <w:rFonts w:cs="Arial"/>
                  <w:szCs w:val="18"/>
                </w:rPr>
                <w:t>;</w:t>
              </w:r>
            </w:ins>
          </w:p>
          <w:p w14:paraId="7ED6B00A" w14:textId="27DD2687" w:rsidR="00B53DB4" w:rsidRPr="009E32B3" w:rsidRDefault="00B53DB4" w:rsidP="00B53DB4">
            <w:pPr>
              <w:pStyle w:val="TAL"/>
              <w:ind w:left="284"/>
              <w:rPr>
                <w:ins w:id="4294" w:author="NR_MIMO_Ph5" w:date="2025-06-28T22:48:00Z"/>
                <w:rFonts w:eastAsiaTheme="minorEastAsia" w:cs="Arial"/>
                <w:szCs w:val="18"/>
              </w:rPr>
            </w:pPr>
            <w:ins w:id="4295" w:author="NR_MIMO_Ph5" w:date="2025-06-28T22:48:00Z">
              <w:r w:rsidRPr="009E32B3">
                <w:rPr>
                  <w:rFonts w:cs="Arial"/>
                  <w:szCs w:val="18"/>
                </w:rPr>
                <w:t>2) For P/SP CSI-RS: (</w:t>
              </w:r>
              <w:proofErr w:type="gramStart"/>
              <w:r w:rsidRPr="009E32B3">
                <w:rPr>
                  <w:rFonts w:cs="Arial"/>
                  <w:szCs w:val="18"/>
                </w:rPr>
                <w:t>Z,Z</w:t>
              </w:r>
              <w:proofErr w:type="gramEnd"/>
              <w:r w:rsidRPr="009E32B3">
                <w:rPr>
                  <w:rFonts w:cs="Arial"/>
                  <w:szCs w:val="18"/>
                </w:rPr>
                <w:t>') = (Z</w:t>
              </w:r>
              <w:r w:rsidRPr="009E32B3">
                <w:rPr>
                  <w:rFonts w:cs="Arial"/>
                  <w:szCs w:val="18"/>
                  <w:vertAlign w:val="subscript"/>
                </w:rPr>
                <w:t xml:space="preserve">2 </w:t>
              </w:r>
              <w:r w:rsidRPr="009E32B3">
                <w:rPr>
                  <w:rFonts w:cs="Arial"/>
                  <w:szCs w:val="18"/>
                </w:rPr>
                <w:t>+ w, Z'</w:t>
              </w:r>
              <w:r w:rsidRPr="009E32B3">
                <w:rPr>
                  <w:rFonts w:cs="Arial"/>
                  <w:szCs w:val="18"/>
                  <w:vertAlign w:val="subscript"/>
                </w:rPr>
                <w:t>2</w:t>
              </w:r>
              <w:r w:rsidRPr="009E32B3">
                <w:rPr>
                  <w:rFonts w:cs="Arial"/>
                  <w:szCs w:val="18"/>
                </w:rPr>
                <w:t>)</w:t>
              </w:r>
            </w:ins>
            <w:ins w:id="4296" w:author="NR_MIMO_Ph5" w:date="2025-08-13T17:27:00Z">
              <w:r w:rsidRPr="009E32B3">
                <w:rPr>
                  <w:rFonts w:cs="Arial"/>
                  <w:szCs w:val="18"/>
                </w:rPr>
                <w:t>.</w:t>
              </w:r>
            </w:ins>
          </w:p>
          <w:p w14:paraId="0D2C5BC2" w14:textId="77777777" w:rsidR="00B53DB4" w:rsidRPr="009E32B3" w:rsidRDefault="00B53DB4" w:rsidP="00B53DB4">
            <w:pPr>
              <w:pStyle w:val="TAL"/>
              <w:rPr>
                <w:ins w:id="4297" w:author="NR_MIMO_Ph5" w:date="2025-06-28T22:48:00Z"/>
                <w:rFonts w:cs="Arial"/>
                <w:iCs/>
                <w:szCs w:val="18"/>
              </w:rPr>
            </w:pPr>
            <w:ins w:id="4298" w:author="NR_MIMO_Ph5" w:date="2025-06-28T22:48:00Z">
              <w:r w:rsidRPr="009E32B3">
                <w:rPr>
                  <w:rFonts w:cs="Arial"/>
                  <w:szCs w:val="18"/>
                </w:rPr>
                <w:t xml:space="preserve">For </w:t>
              </w:r>
              <w:r w:rsidRPr="009E32B3">
                <w:rPr>
                  <w:rStyle w:val="cf01"/>
                  <w:rFonts w:ascii="Arial" w:hAnsi="Arial" w:cs="Arial"/>
                  <w:i/>
                  <w:iCs/>
                </w:rPr>
                <w:t xml:space="preserve">vectorLengthDD-r18 </w:t>
              </w:r>
              <w:r w:rsidRPr="009E32B3">
                <w:rPr>
                  <w:rFonts w:cs="Arial"/>
                  <w:szCs w:val="18"/>
                </w:rPr>
                <w:t xml:space="preserve">&gt; 1 and </w:t>
              </w:r>
              <w:r w:rsidRPr="009E32B3">
                <w:rPr>
                  <w:rFonts w:cs="Arial"/>
                  <w:i/>
                  <w:iCs/>
                  <w:szCs w:val="18"/>
                </w:rPr>
                <w:t>cap1</w:t>
              </w:r>
              <w:r w:rsidRPr="009E32B3">
                <w:rPr>
                  <w:rFonts w:cs="Arial"/>
                  <w:szCs w:val="18"/>
                </w:rPr>
                <w:t xml:space="preserve"> in </w:t>
              </w:r>
              <w:r w:rsidRPr="009E32B3">
                <w:rPr>
                  <w:rFonts w:cs="Arial"/>
                  <w:i/>
                  <w:szCs w:val="18"/>
                </w:rPr>
                <w:t>timeRelaxation-r19</w:t>
              </w:r>
              <w:r w:rsidRPr="009E32B3">
                <w:rPr>
                  <w:rFonts w:cs="Arial"/>
                  <w:iCs/>
                  <w:szCs w:val="18"/>
                </w:rPr>
                <w:t>:</w:t>
              </w:r>
            </w:ins>
          </w:p>
          <w:p w14:paraId="79C8D925" w14:textId="48FB51DC" w:rsidR="00B53DB4" w:rsidRPr="009E32B3" w:rsidRDefault="00B53DB4" w:rsidP="00B53DB4">
            <w:pPr>
              <w:pStyle w:val="TAL"/>
              <w:ind w:left="284"/>
              <w:rPr>
                <w:ins w:id="4299" w:author="NR_MIMO_Ph5" w:date="2025-06-28T22:48:00Z"/>
                <w:rFonts w:cs="Arial"/>
                <w:szCs w:val="18"/>
              </w:rPr>
            </w:pPr>
            <w:ins w:id="4300" w:author="NR_MIMO_Ph5" w:date="2025-06-28T22:48:00Z">
              <w:r w:rsidRPr="009E32B3">
                <w:rPr>
                  <w:rFonts w:cs="Arial"/>
                  <w:szCs w:val="18"/>
                </w:rPr>
                <w:t>1) For AP CSI-RS: (</w:t>
              </w:r>
              <w:proofErr w:type="gramStart"/>
              <w:r w:rsidRPr="009E32B3">
                <w:rPr>
                  <w:rFonts w:cs="Arial"/>
                  <w:szCs w:val="18"/>
                </w:rPr>
                <w:t>Z,Z</w:t>
              </w:r>
              <w:proofErr w:type="gramEnd"/>
              <w:r w:rsidRPr="009E32B3">
                <w:rPr>
                  <w:rFonts w:cs="Arial"/>
                  <w:szCs w:val="18"/>
                </w:rPr>
                <w:t>') = (Z</w:t>
              </w:r>
              <w:r w:rsidRPr="009E32B3">
                <w:rPr>
                  <w:rFonts w:cs="Arial"/>
                  <w:szCs w:val="18"/>
                  <w:vertAlign w:val="subscript"/>
                </w:rPr>
                <w:t xml:space="preserve">2 </w:t>
              </w:r>
              <w:r w:rsidRPr="009E32B3">
                <w:rPr>
                  <w:rFonts w:cs="Arial"/>
                  <w:szCs w:val="18"/>
                </w:rPr>
                <w:t>+ 14*( K</w:t>
              </w:r>
              <w:r w:rsidRPr="009E32B3">
                <w:rPr>
                  <w:rFonts w:cs="Arial"/>
                  <w:szCs w:val="18"/>
                  <w:vertAlign w:val="subscript"/>
                </w:rPr>
                <w:t>DO</w:t>
              </w:r>
            </w:ins>
            <w:ins w:id="4301" w:author="NR_MIMO_Ph5" w:date="2025-08-04T19:13:00Z">
              <w:r w:rsidRPr="009E32B3">
                <w:rPr>
                  <w:rFonts w:cs="Arial"/>
                  <w:szCs w:val="18"/>
                  <w:vertAlign w:val="subscript"/>
                </w:rPr>
                <w:t>P</w:t>
              </w:r>
            </w:ins>
            <w:ins w:id="4302" w:author="NR_MIMO_Ph5" w:date="2025-06-28T22:48:00Z">
              <w:r w:rsidRPr="009E32B3">
                <w:rPr>
                  <w:rFonts w:cs="Arial"/>
                  <w:szCs w:val="18"/>
                  <w:vertAlign w:val="subscript"/>
                </w:rPr>
                <w:t>P</w:t>
              </w:r>
              <w:r w:rsidRPr="009E32B3">
                <w:rPr>
                  <w:rFonts w:cs="Arial"/>
                  <w:szCs w:val="18"/>
                </w:rPr>
                <w:t>–1)*m, Z'</w:t>
              </w:r>
              <w:r w:rsidRPr="009E32B3">
                <w:rPr>
                  <w:rFonts w:cs="Arial"/>
                  <w:szCs w:val="18"/>
                  <w:vertAlign w:val="subscript"/>
                </w:rPr>
                <w:t>2</w:t>
              </w:r>
              <w:r w:rsidRPr="009E32B3">
                <w:rPr>
                  <w:rFonts w:cs="Arial"/>
                  <w:szCs w:val="18"/>
                </w:rPr>
                <w:t>)</w:t>
              </w:r>
            </w:ins>
            <w:ins w:id="4303" w:author="NR_MIMO_Ph5" w:date="2025-08-13T17:27:00Z">
              <w:r w:rsidRPr="009E32B3">
                <w:rPr>
                  <w:rFonts w:cs="Arial"/>
                  <w:szCs w:val="18"/>
                </w:rPr>
                <w:t>;</w:t>
              </w:r>
            </w:ins>
          </w:p>
          <w:p w14:paraId="293F5F12" w14:textId="7A36219A" w:rsidR="00B53DB4" w:rsidRPr="009E32B3" w:rsidRDefault="00B53DB4" w:rsidP="00B53DB4">
            <w:pPr>
              <w:pStyle w:val="TAL"/>
              <w:ind w:left="284"/>
              <w:rPr>
                <w:ins w:id="4304" w:author="NR_MIMO_Ph5" w:date="2025-06-28T22:48:00Z"/>
                <w:rFonts w:eastAsiaTheme="minorEastAsia" w:cs="Arial"/>
                <w:szCs w:val="18"/>
              </w:rPr>
            </w:pPr>
            <w:ins w:id="4305" w:author="NR_MIMO_Ph5" w:date="2025-06-28T22:48:00Z">
              <w:r w:rsidRPr="009E32B3">
                <w:rPr>
                  <w:rFonts w:cs="Arial"/>
                  <w:szCs w:val="18"/>
                </w:rPr>
                <w:t>2) For P/SP CSI-RS: (</w:t>
              </w:r>
              <w:proofErr w:type="gramStart"/>
              <w:r w:rsidRPr="009E32B3">
                <w:rPr>
                  <w:rFonts w:cs="Arial"/>
                  <w:szCs w:val="18"/>
                </w:rPr>
                <w:t>Z,Z</w:t>
              </w:r>
              <w:proofErr w:type="gramEnd"/>
              <w:r w:rsidRPr="009E32B3">
                <w:rPr>
                  <w:rFonts w:cs="Arial"/>
                  <w:szCs w:val="18"/>
                </w:rPr>
                <w:t>') = (Z</w:t>
              </w:r>
              <w:r w:rsidRPr="009E32B3">
                <w:rPr>
                  <w:rFonts w:cs="Arial"/>
                  <w:szCs w:val="18"/>
                  <w:vertAlign w:val="subscript"/>
                </w:rPr>
                <w:t xml:space="preserve">2 </w:t>
              </w:r>
              <w:r w:rsidRPr="009E32B3">
                <w:rPr>
                  <w:rFonts w:cs="Arial"/>
                  <w:szCs w:val="18"/>
                </w:rPr>
                <w:t>+ w, Z'</w:t>
              </w:r>
              <w:r w:rsidRPr="009E32B3">
                <w:rPr>
                  <w:rFonts w:cs="Arial"/>
                  <w:szCs w:val="18"/>
                  <w:vertAlign w:val="subscript"/>
                </w:rPr>
                <w:t>2</w:t>
              </w:r>
              <w:r w:rsidRPr="009E32B3">
                <w:rPr>
                  <w:rFonts w:cs="Arial"/>
                  <w:szCs w:val="18"/>
                </w:rPr>
                <w:t>)</w:t>
              </w:r>
            </w:ins>
            <w:ins w:id="4306" w:author="NR_MIMO_Ph5" w:date="2025-08-13T17:27:00Z">
              <w:r w:rsidRPr="009E32B3">
                <w:rPr>
                  <w:rFonts w:cs="Arial"/>
                  <w:szCs w:val="18"/>
                </w:rPr>
                <w:t>.</w:t>
              </w:r>
            </w:ins>
          </w:p>
          <w:p w14:paraId="7F2F0E7A" w14:textId="77777777" w:rsidR="00B53DB4" w:rsidRPr="009E32B3" w:rsidRDefault="00B53DB4" w:rsidP="00B53DB4">
            <w:pPr>
              <w:pStyle w:val="TAL"/>
              <w:rPr>
                <w:ins w:id="4307" w:author="NR_MIMO_Ph5" w:date="2025-06-28T22:48:00Z"/>
                <w:rFonts w:cs="Arial"/>
                <w:i/>
                <w:iCs/>
                <w:szCs w:val="18"/>
              </w:rPr>
            </w:pPr>
            <w:ins w:id="4308" w:author="NR_MIMO_Ph5" w:date="2025-06-28T22:48:00Z">
              <w:r w:rsidRPr="009E32B3">
                <w:rPr>
                  <w:rFonts w:cs="Arial"/>
                  <w:szCs w:val="18"/>
                </w:rPr>
                <w:t xml:space="preserve">For </w:t>
              </w:r>
              <w:r w:rsidRPr="009E32B3">
                <w:rPr>
                  <w:rStyle w:val="cf01"/>
                  <w:rFonts w:ascii="Arial" w:hAnsi="Arial" w:cs="Arial"/>
                  <w:i/>
                  <w:iCs/>
                </w:rPr>
                <w:t xml:space="preserve">vectorLengthDD-r18 </w:t>
              </w:r>
              <w:r w:rsidRPr="009E32B3">
                <w:rPr>
                  <w:rFonts w:cs="Arial"/>
                  <w:szCs w:val="18"/>
                </w:rPr>
                <w:t xml:space="preserve">&gt; 1 and </w:t>
              </w:r>
              <w:r w:rsidRPr="009E32B3">
                <w:rPr>
                  <w:rFonts w:cs="Arial"/>
                  <w:i/>
                  <w:iCs/>
                  <w:szCs w:val="18"/>
                </w:rPr>
                <w:t>cap2</w:t>
              </w:r>
              <w:r w:rsidRPr="009E32B3">
                <w:rPr>
                  <w:rFonts w:cs="Arial"/>
                  <w:szCs w:val="18"/>
                </w:rPr>
                <w:t xml:space="preserve"> in </w:t>
              </w:r>
              <w:r w:rsidRPr="009E32B3">
                <w:rPr>
                  <w:rFonts w:cs="Arial"/>
                  <w:i/>
                  <w:szCs w:val="18"/>
                </w:rPr>
                <w:t>timeRelaxation-r19</w:t>
              </w:r>
              <w:r w:rsidRPr="009E32B3">
                <w:rPr>
                  <w:rFonts w:cs="Arial"/>
                  <w:i/>
                  <w:iCs/>
                  <w:szCs w:val="18"/>
                </w:rPr>
                <w:t>:</w:t>
              </w:r>
            </w:ins>
          </w:p>
          <w:p w14:paraId="4B4B4F76" w14:textId="268A6ED8" w:rsidR="00B53DB4" w:rsidRPr="009E32B3" w:rsidRDefault="00B53DB4" w:rsidP="00B53DB4">
            <w:pPr>
              <w:pStyle w:val="TAL"/>
              <w:ind w:left="284"/>
              <w:rPr>
                <w:ins w:id="4309" w:author="NR_MIMO_Ph5" w:date="2025-06-28T22:48:00Z"/>
                <w:rFonts w:cs="Arial"/>
                <w:szCs w:val="18"/>
              </w:rPr>
            </w:pPr>
            <w:ins w:id="4310" w:author="NR_MIMO_Ph5" w:date="2025-06-28T22:48:00Z">
              <w:r w:rsidRPr="009E32B3">
                <w:rPr>
                  <w:rFonts w:cs="Arial"/>
                  <w:szCs w:val="18"/>
                </w:rPr>
                <w:t>1) For AP CSI-RS: (</w:t>
              </w:r>
              <w:proofErr w:type="gramStart"/>
              <w:r w:rsidRPr="009E32B3">
                <w:rPr>
                  <w:rFonts w:cs="Arial"/>
                  <w:szCs w:val="18"/>
                </w:rPr>
                <w:t>Z,Z</w:t>
              </w:r>
              <w:proofErr w:type="gramEnd"/>
              <w:r w:rsidRPr="009E32B3">
                <w:rPr>
                  <w:rFonts w:cs="Arial"/>
                  <w:szCs w:val="18"/>
                </w:rPr>
                <w:t>') = (Z</w:t>
              </w:r>
              <w:r w:rsidRPr="009E32B3">
                <w:rPr>
                  <w:rFonts w:cs="Arial"/>
                  <w:szCs w:val="18"/>
                  <w:vertAlign w:val="subscript"/>
                </w:rPr>
                <w:t xml:space="preserve">2 </w:t>
              </w:r>
              <w:r w:rsidRPr="009E32B3">
                <w:rPr>
                  <w:rFonts w:cs="Arial"/>
                  <w:szCs w:val="18"/>
                </w:rPr>
                <w:t>+ 14*( K</w:t>
              </w:r>
              <w:r w:rsidRPr="009E32B3">
                <w:rPr>
                  <w:rFonts w:cs="Arial"/>
                  <w:szCs w:val="18"/>
                  <w:vertAlign w:val="subscript"/>
                </w:rPr>
                <w:t>DO</w:t>
              </w:r>
            </w:ins>
            <w:ins w:id="4311" w:author="NR_MIMO_Ph5" w:date="2025-08-04T19:14:00Z">
              <w:r w:rsidRPr="009E32B3">
                <w:rPr>
                  <w:rFonts w:cs="Arial"/>
                  <w:szCs w:val="18"/>
                  <w:vertAlign w:val="subscript"/>
                </w:rPr>
                <w:t>P</w:t>
              </w:r>
            </w:ins>
            <w:ins w:id="4312" w:author="NR_MIMO_Ph5" w:date="2025-06-28T22:48:00Z">
              <w:r w:rsidRPr="009E32B3">
                <w:rPr>
                  <w:rFonts w:cs="Arial"/>
                  <w:szCs w:val="18"/>
                  <w:vertAlign w:val="subscript"/>
                </w:rPr>
                <w:t>P</w:t>
              </w:r>
              <w:r w:rsidRPr="009E32B3">
                <w:rPr>
                  <w:rFonts w:cs="Arial"/>
                  <w:szCs w:val="18"/>
                </w:rPr>
                <w:t>–1)*m + Z'</w:t>
              </w:r>
              <w:r w:rsidRPr="009E32B3">
                <w:rPr>
                  <w:rFonts w:cs="Arial"/>
                  <w:szCs w:val="18"/>
                  <w:vertAlign w:val="subscript"/>
                </w:rPr>
                <w:t>2</w:t>
              </w:r>
              <w:r w:rsidRPr="009E32B3">
                <w:rPr>
                  <w:rFonts w:cs="Arial"/>
                  <w:szCs w:val="18"/>
                </w:rPr>
                <w:t>, 2Z'</w:t>
              </w:r>
              <w:r w:rsidRPr="009E32B3">
                <w:rPr>
                  <w:rFonts w:cs="Arial"/>
                  <w:szCs w:val="18"/>
                  <w:vertAlign w:val="subscript"/>
                </w:rPr>
                <w:t>2</w:t>
              </w:r>
              <w:r w:rsidRPr="009E32B3">
                <w:rPr>
                  <w:rFonts w:cs="Arial"/>
                  <w:szCs w:val="18"/>
                </w:rPr>
                <w:t>)</w:t>
              </w:r>
            </w:ins>
            <w:ins w:id="4313" w:author="NR_MIMO_Ph5" w:date="2025-08-13T17:27:00Z">
              <w:r w:rsidRPr="009E32B3">
                <w:rPr>
                  <w:rFonts w:cs="Arial"/>
                  <w:szCs w:val="18"/>
                </w:rPr>
                <w:t>;</w:t>
              </w:r>
            </w:ins>
          </w:p>
          <w:p w14:paraId="2334467F" w14:textId="0F00D3F7" w:rsidR="00B53DB4" w:rsidRPr="009E32B3" w:rsidRDefault="00B53DB4" w:rsidP="00B53DB4">
            <w:pPr>
              <w:pStyle w:val="TAL"/>
              <w:ind w:left="284"/>
              <w:rPr>
                <w:ins w:id="4314" w:author="NR_MIMO_Ph5" w:date="2025-06-28T22:48:00Z"/>
                <w:rFonts w:eastAsiaTheme="minorEastAsia" w:cs="Arial"/>
                <w:szCs w:val="18"/>
              </w:rPr>
            </w:pPr>
            <w:ins w:id="4315" w:author="NR_MIMO_Ph5" w:date="2025-06-28T22:48:00Z">
              <w:r w:rsidRPr="009E32B3">
                <w:rPr>
                  <w:rFonts w:cs="Arial"/>
                  <w:szCs w:val="18"/>
                </w:rPr>
                <w:t>2) For P/SP CSI-RS: (</w:t>
              </w:r>
              <w:proofErr w:type="gramStart"/>
              <w:r w:rsidRPr="009E32B3">
                <w:rPr>
                  <w:rFonts w:cs="Arial"/>
                  <w:szCs w:val="18"/>
                </w:rPr>
                <w:t>Z,Z</w:t>
              </w:r>
              <w:proofErr w:type="gramEnd"/>
              <w:r w:rsidRPr="009E32B3">
                <w:rPr>
                  <w:rFonts w:cs="Arial"/>
                  <w:szCs w:val="18"/>
                </w:rPr>
                <w:t>') = (Z</w:t>
              </w:r>
              <w:r w:rsidRPr="009E32B3">
                <w:rPr>
                  <w:rFonts w:cs="Arial"/>
                  <w:szCs w:val="18"/>
                  <w:vertAlign w:val="subscript"/>
                </w:rPr>
                <w:t xml:space="preserve">2 </w:t>
              </w:r>
              <w:r w:rsidRPr="009E32B3">
                <w:rPr>
                  <w:rFonts w:cs="Arial"/>
                  <w:szCs w:val="18"/>
                </w:rPr>
                <w:t>+ w + Z'</w:t>
              </w:r>
              <w:r w:rsidRPr="009E32B3">
                <w:rPr>
                  <w:rFonts w:cs="Arial"/>
                  <w:szCs w:val="18"/>
                  <w:vertAlign w:val="subscript"/>
                </w:rPr>
                <w:t>2</w:t>
              </w:r>
              <w:r w:rsidRPr="009E32B3">
                <w:rPr>
                  <w:rFonts w:cs="Arial"/>
                  <w:szCs w:val="18"/>
                </w:rPr>
                <w:t>, 2Z'</w:t>
              </w:r>
              <w:r w:rsidRPr="009E32B3">
                <w:rPr>
                  <w:rFonts w:cs="Arial"/>
                  <w:szCs w:val="18"/>
                  <w:vertAlign w:val="subscript"/>
                </w:rPr>
                <w:t>2</w:t>
              </w:r>
              <w:r w:rsidRPr="009E32B3">
                <w:rPr>
                  <w:rFonts w:cs="Arial"/>
                  <w:szCs w:val="18"/>
                </w:rPr>
                <w:t>)</w:t>
              </w:r>
            </w:ins>
            <w:ins w:id="4316" w:author="NR_MIMO_Ph5" w:date="2025-08-13T17:27:00Z">
              <w:r w:rsidRPr="009E32B3">
                <w:rPr>
                  <w:rFonts w:cs="Arial"/>
                  <w:szCs w:val="18"/>
                </w:rPr>
                <w:t>.</w:t>
              </w:r>
            </w:ins>
          </w:p>
          <w:p w14:paraId="27814DCE" w14:textId="10C71453" w:rsidR="00B53DB4" w:rsidRPr="009E32B3" w:rsidRDefault="00B53DB4" w:rsidP="00B53DB4">
            <w:pPr>
              <w:pStyle w:val="TAL"/>
              <w:spacing w:before="72" w:after="72"/>
              <w:rPr>
                <w:ins w:id="4317" w:author="NR_MIMO_Ph5" w:date="2025-06-28T22:48:00Z"/>
                <w:rFonts w:eastAsia="宋体" w:cs="Arial"/>
                <w:color w:val="000000" w:themeColor="text1"/>
                <w:szCs w:val="18"/>
                <w:lang w:val="en-US" w:eastAsia="zh-CN"/>
              </w:rPr>
            </w:pPr>
            <w:ins w:id="4318" w:author="NR_MIMO_Ph5" w:date="2025-06-28T22:48:00Z">
              <w:r w:rsidRPr="009E32B3">
                <w:rPr>
                  <w:rFonts w:cs="Arial"/>
                  <w:szCs w:val="18"/>
                </w:rPr>
                <w:t>Z</w:t>
              </w:r>
              <w:r w:rsidRPr="009E32B3">
                <w:rPr>
                  <w:rFonts w:cs="Arial"/>
                  <w:szCs w:val="18"/>
                  <w:vertAlign w:val="subscript"/>
                </w:rPr>
                <w:t>2</w:t>
              </w:r>
              <w:r w:rsidRPr="009E32B3">
                <w:rPr>
                  <w:rFonts w:cs="Arial"/>
                  <w:szCs w:val="18"/>
                </w:rPr>
                <w:t>/Z'</w:t>
              </w:r>
              <w:r w:rsidRPr="009E32B3">
                <w:rPr>
                  <w:rFonts w:cs="Arial"/>
                  <w:szCs w:val="18"/>
                  <w:vertAlign w:val="subscript"/>
                </w:rPr>
                <w:t>2</w:t>
              </w:r>
              <w:r w:rsidRPr="009E32B3">
                <w:rPr>
                  <w:rFonts w:cs="Arial"/>
                  <w:szCs w:val="18"/>
                </w:rPr>
                <w:t xml:space="preserve"> are defined in Table 5.4-2 in TS 38.214 [12]. </w:t>
              </w:r>
              <w:r w:rsidRPr="009E32B3">
                <w:rPr>
                  <w:rFonts w:eastAsia="宋体" w:cs="Arial"/>
                  <w:color w:val="000000" w:themeColor="text1"/>
                  <w:szCs w:val="18"/>
                  <w:lang w:val="en-US" w:eastAsia="zh-CN"/>
                </w:rPr>
                <w:t>K</w:t>
              </w:r>
              <w:r w:rsidRPr="009E32B3">
                <w:rPr>
                  <w:rFonts w:eastAsia="宋体" w:cs="Arial"/>
                  <w:color w:val="000000" w:themeColor="text1"/>
                  <w:szCs w:val="18"/>
                  <w:vertAlign w:val="subscript"/>
                  <w:lang w:val="en-US" w:eastAsia="zh-CN"/>
                </w:rPr>
                <w:t>DOPP</w:t>
              </w:r>
              <w:r w:rsidRPr="009E32B3">
                <w:rPr>
                  <w:rFonts w:eastAsia="宋体" w:cs="Arial"/>
                  <w:color w:val="000000" w:themeColor="text1"/>
                  <w:szCs w:val="18"/>
                  <w:lang w:val="en-US" w:eastAsia="zh-CN"/>
                </w:rPr>
                <w:t xml:space="preserve"> is the number of CSI-RS resource groups configured for channel measurement, and each CSI-RS resource groups contain K CSI-RS resources for aggregating up to 128 ports</w:t>
              </w:r>
              <w:r w:rsidRPr="009E32B3">
                <w:rPr>
                  <w:rFonts w:cs="Arial"/>
                  <w:szCs w:val="18"/>
                </w:rPr>
                <w:t xml:space="preserve">. </w:t>
              </w:r>
            </w:ins>
            <w:ins w:id="4319" w:author="NR_MIMO_Ph5" w:date="2025-08-04T19:14:00Z">
              <w:r w:rsidRPr="009E32B3">
                <w:rPr>
                  <w:rFonts w:cs="Arial"/>
                  <w:szCs w:val="18"/>
                </w:rPr>
                <w:t>m</w:t>
              </w:r>
            </w:ins>
            <w:ins w:id="4320" w:author="NR_MIMO_Ph5" w:date="2025-06-28T22:48:00Z">
              <w:r w:rsidRPr="009E32B3">
                <w:rPr>
                  <w:rFonts w:cs="Arial"/>
                  <w:szCs w:val="18"/>
                </w:rPr>
                <w:t xml:space="preserve"> = {1,2}, is the offset between two adjacent AP CSI-RS resources for the CMR in slots.</w:t>
              </w:r>
            </w:ins>
          </w:p>
          <w:p w14:paraId="2D7B2B42" w14:textId="77777777" w:rsidR="00B53DB4" w:rsidRPr="009E32B3" w:rsidRDefault="00B53DB4" w:rsidP="00B53DB4">
            <w:pPr>
              <w:pStyle w:val="TAL"/>
              <w:spacing w:before="72" w:after="72"/>
              <w:rPr>
                <w:ins w:id="4321" w:author="NR_MIMO_Ph5_R2_131" w:date="2025-09-01T10:21:00Z"/>
                <w:rFonts w:eastAsia="宋体" w:cs="Arial"/>
                <w:color w:val="000000" w:themeColor="text1"/>
                <w:szCs w:val="18"/>
                <w:lang w:val="en-US" w:eastAsia="zh-CN"/>
              </w:rPr>
            </w:pPr>
            <w:ins w:id="4322" w:author="NR_MIMO_Ph5_R2_131" w:date="2025-09-01T10:21:00Z">
              <w:r w:rsidRPr="009E32B3">
                <w:rPr>
                  <w:bCs/>
                  <w:i/>
                </w:rPr>
                <w:t>eType2DopplerProcessingTimelineExt-r19</w:t>
              </w:r>
              <w:r>
                <w:rPr>
                  <w:bCs/>
                  <w:i/>
                </w:rPr>
                <w:t xml:space="preserve"> </w:t>
              </w:r>
              <w:r w:rsidRPr="00984643">
                <w:rPr>
                  <w:rFonts w:eastAsia="宋体" w:cs="Arial"/>
                  <w:color w:val="000000" w:themeColor="text1"/>
                  <w:szCs w:val="18"/>
                  <w:lang w:val="en-US" w:eastAsia="zh-CN"/>
                </w:rPr>
                <w:t>is not applicable to FR 2-2</w:t>
              </w:r>
              <w:r>
                <w:rPr>
                  <w:rFonts w:eastAsia="宋体" w:cs="Arial"/>
                  <w:color w:val="000000" w:themeColor="text1"/>
                  <w:szCs w:val="18"/>
                  <w:lang w:val="en-US" w:eastAsia="zh-CN"/>
                </w:rPr>
                <w:t>.</w:t>
              </w:r>
            </w:ins>
          </w:p>
          <w:p w14:paraId="26929F3F" w14:textId="77777777" w:rsidR="00B53DB4" w:rsidRPr="00891512" w:rsidRDefault="00B53DB4" w:rsidP="00B53DB4">
            <w:pPr>
              <w:pStyle w:val="TAN"/>
              <w:rPr>
                <w:ins w:id="4323" w:author="NR_MIMO_Ph5" w:date="2025-06-28T22:48:00Z"/>
                <w:rFonts w:eastAsia="等线"/>
                <w:lang w:val="en-US" w:eastAsia="zh-CN"/>
              </w:rPr>
            </w:pPr>
          </w:p>
          <w:p w14:paraId="5E5B3C11" w14:textId="08E5AF16" w:rsidR="00B53DB4" w:rsidRPr="009E32B3" w:rsidRDefault="00B53DB4" w:rsidP="00B53DB4">
            <w:pPr>
              <w:pStyle w:val="TAL"/>
              <w:rPr>
                <w:ins w:id="4324" w:author="NR_MIMO_Ph5" w:date="2025-06-28T22:48:00Z"/>
                <w:rFonts w:cs="Arial"/>
                <w:b/>
                <w:bCs/>
                <w:i/>
                <w:iCs/>
                <w:szCs w:val="18"/>
              </w:rPr>
            </w:pPr>
            <w:ins w:id="4325" w:author="NR_MIMO_Ph5" w:date="2025-06-28T22:48:00Z">
              <w:r w:rsidRPr="009E32B3">
                <w:rPr>
                  <w:bCs/>
                  <w:iCs/>
                </w:rPr>
                <w:t xml:space="preserve">The UE optionally includes </w:t>
              </w:r>
              <w:r w:rsidRPr="009E32B3">
                <w:rPr>
                  <w:bCs/>
                  <w:i/>
                </w:rPr>
                <w:t>eType2MaxPeriodicityCMR-r19</w:t>
              </w:r>
              <w:r w:rsidRPr="009E32B3">
                <w:rPr>
                  <w:bCs/>
                  <w:iCs/>
                </w:rPr>
                <w:t xml:space="preserve"> to indicate the supported maximum periodicity</w:t>
              </w:r>
            </w:ins>
            <w:ins w:id="4326" w:author="NR_MIMO_Ph5" w:date="2025-08-04T19:10:00Z">
              <w:r w:rsidRPr="009E32B3">
                <w:rPr>
                  <w:bCs/>
                  <w:iCs/>
                </w:rPr>
                <w:t xml:space="preserve"> in slots</w:t>
              </w:r>
            </w:ins>
            <w:ins w:id="4327" w:author="NR_MIMO_Ph5" w:date="2025-06-28T22:48:00Z">
              <w:r w:rsidRPr="009E32B3">
                <w:rPr>
                  <w:bCs/>
                  <w:iCs/>
                </w:rPr>
                <w:t xml:space="preserve"> of CMR when configured as periodic CSI-R</w:t>
              </w:r>
            </w:ins>
            <w:ins w:id="4328" w:author="NR_MIMO_Ph5" w:date="2025-08-04T11:14:00Z">
              <w:r w:rsidRPr="009E32B3">
                <w:rPr>
                  <w:bCs/>
                  <w:iCs/>
                </w:rPr>
                <w:t>S</w:t>
              </w:r>
            </w:ins>
            <w:ins w:id="4329" w:author="NR_MIMO_Ph5" w:date="2025-06-28T22:48:00Z">
              <w:r w:rsidRPr="009E32B3">
                <w:rPr>
                  <w:bCs/>
                  <w:iCs/>
                </w:rPr>
                <w:t xml:space="preserve"> for extended </w:t>
              </w:r>
              <w:proofErr w:type="spellStart"/>
              <w:r w:rsidRPr="009E32B3">
                <w:rPr>
                  <w:bCs/>
                  <w:iCs/>
                </w:rPr>
                <w:t>eType</w:t>
              </w:r>
              <w:proofErr w:type="spellEnd"/>
              <w:r w:rsidRPr="009E32B3">
                <w:rPr>
                  <w:bCs/>
                  <w:iCs/>
                </w:rPr>
                <w:t>-II Doppler codebook for up to 128 ports.</w:t>
              </w:r>
            </w:ins>
          </w:p>
        </w:tc>
        <w:tc>
          <w:tcPr>
            <w:tcW w:w="709" w:type="dxa"/>
          </w:tcPr>
          <w:p w14:paraId="6D1C4738" w14:textId="10DA3AB6" w:rsidR="00B53DB4" w:rsidRPr="009E32B3" w:rsidRDefault="00B53DB4" w:rsidP="00B53DB4">
            <w:pPr>
              <w:pStyle w:val="TAL"/>
              <w:jc w:val="center"/>
              <w:rPr>
                <w:ins w:id="4330" w:author="NR_MIMO_Ph5" w:date="2025-06-28T22:48:00Z"/>
                <w:rFonts w:cs="Arial"/>
                <w:szCs w:val="18"/>
              </w:rPr>
            </w:pPr>
            <w:ins w:id="4331" w:author="NR_MIMO_Ph5" w:date="2025-06-28T22:48:00Z">
              <w:r w:rsidRPr="009E32B3">
                <w:rPr>
                  <w:rFonts w:cs="Arial"/>
                  <w:szCs w:val="18"/>
                </w:rPr>
                <w:lastRenderedPageBreak/>
                <w:t>BC</w:t>
              </w:r>
            </w:ins>
          </w:p>
        </w:tc>
        <w:tc>
          <w:tcPr>
            <w:tcW w:w="567" w:type="dxa"/>
          </w:tcPr>
          <w:p w14:paraId="70E51086" w14:textId="141BCA1A" w:rsidR="00B53DB4" w:rsidRPr="009E32B3" w:rsidRDefault="00B53DB4" w:rsidP="00B53DB4">
            <w:pPr>
              <w:pStyle w:val="TAL"/>
              <w:jc w:val="center"/>
              <w:rPr>
                <w:ins w:id="4332" w:author="NR_MIMO_Ph5" w:date="2025-06-28T22:48:00Z"/>
                <w:rFonts w:cs="Arial"/>
                <w:szCs w:val="18"/>
              </w:rPr>
            </w:pPr>
            <w:ins w:id="4333" w:author="NR_MIMO_Ph5" w:date="2025-06-28T22:48:00Z">
              <w:r w:rsidRPr="009E32B3">
                <w:rPr>
                  <w:rFonts w:cs="Arial"/>
                  <w:szCs w:val="18"/>
                </w:rPr>
                <w:t>No</w:t>
              </w:r>
            </w:ins>
          </w:p>
        </w:tc>
        <w:tc>
          <w:tcPr>
            <w:tcW w:w="709" w:type="dxa"/>
          </w:tcPr>
          <w:p w14:paraId="1EB7D526" w14:textId="0925032B" w:rsidR="00B53DB4" w:rsidRPr="009E32B3" w:rsidRDefault="00B53DB4" w:rsidP="00B53DB4">
            <w:pPr>
              <w:pStyle w:val="TAL"/>
              <w:jc w:val="center"/>
              <w:rPr>
                <w:ins w:id="4334" w:author="NR_MIMO_Ph5" w:date="2025-06-28T22:48:00Z"/>
                <w:bCs/>
                <w:iCs/>
              </w:rPr>
            </w:pPr>
            <w:ins w:id="4335" w:author="NR_MIMO_Ph5" w:date="2025-06-28T22:48:00Z">
              <w:r w:rsidRPr="009E32B3">
                <w:rPr>
                  <w:bCs/>
                  <w:iCs/>
                </w:rPr>
                <w:t>N/A</w:t>
              </w:r>
            </w:ins>
          </w:p>
        </w:tc>
        <w:tc>
          <w:tcPr>
            <w:tcW w:w="728" w:type="dxa"/>
          </w:tcPr>
          <w:p w14:paraId="0D78DF03" w14:textId="6BF7332E" w:rsidR="00B53DB4" w:rsidRPr="009E32B3" w:rsidRDefault="00B53DB4" w:rsidP="00B53DB4">
            <w:pPr>
              <w:pStyle w:val="TAL"/>
              <w:jc w:val="center"/>
              <w:rPr>
                <w:ins w:id="4336" w:author="NR_MIMO_Ph5" w:date="2025-06-28T22:48:00Z"/>
                <w:bCs/>
                <w:iCs/>
              </w:rPr>
            </w:pPr>
            <w:ins w:id="4337" w:author="NR_MIMO_Ph5" w:date="2025-06-28T22:48:00Z">
              <w:r w:rsidRPr="009E32B3">
                <w:rPr>
                  <w:bCs/>
                  <w:iCs/>
                </w:rPr>
                <w:t>N/A</w:t>
              </w:r>
            </w:ins>
          </w:p>
        </w:tc>
      </w:tr>
      <w:tr w:rsidR="00B53DB4" w:rsidRPr="009E32B3" w:rsidDel="00172633" w14:paraId="39F82E09" w14:textId="77777777" w:rsidTr="0026000E">
        <w:trPr>
          <w:cantSplit/>
          <w:tblHeader/>
          <w:ins w:id="4338" w:author="NR_MIMO_Ph5" w:date="2025-06-28T17:09:00Z"/>
        </w:trPr>
        <w:tc>
          <w:tcPr>
            <w:tcW w:w="6917" w:type="dxa"/>
          </w:tcPr>
          <w:p w14:paraId="58A151CB" w14:textId="1CB1B64E" w:rsidR="00B53DB4" w:rsidRPr="009E32B3" w:rsidRDefault="00B53DB4" w:rsidP="00B53DB4">
            <w:pPr>
              <w:pStyle w:val="TAL"/>
              <w:rPr>
                <w:ins w:id="4339" w:author="NR_MIMO_Ph5" w:date="2025-06-28T17:09:00Z"/>
                <w:rFonts w:cs="Arial"/>
                <w:b/>
                <w:bCs/>
                <w:i/>
                <w:iCs/>
                <w:szCs w:val="18"/>
              </w:rPr>
            </w:pPr>
            <w:ins w:id="4340" w:author="NR_MIMO_Ph5" w:date="2025-06-28T17:09:00Z">
              <w:r w:rsidRPr="009E32B3">
                <w:rPr>
                  <w:rFonts w:cs="Arial"/>
                  <w:b/>
                  <w:bCs/>
                  <w:i/>
                  <w:iCs/>
                  <w:szCs w:val="18"/>
                </w:rPr>
                <w:lastRenderedPageBreak/>
                <w:t>codebookParameterseType2ExtPerBC-r19</w:t>
              </w:r>
            </w:ins>
          </w:p>
          <w:p w14:paraId="3FCBB77E" w14:textId="77777777" w:rsidR="00B53DB4" w:rsidRPr="009E32B3" w:rsidRDefault="00B53DB4" w:rsidP="00B53DB4">
            <w:pPr>
              <w:pStyle w:val="TAL"/>
              <w:rPr>
                <w:ins w:id="4341" w:author="NR_MIMO_Ph5" w:date="2025-06-28T17:09:00Z"/>
                <w:rFonts w:eastAsia="宋体" w:cs="Arial"/>
                <w:color w:val="000000" w:themeColor="text1"/>
                <w:szCs w:val="18"/>
                <w:lang w:eastAsia="zh-CN"/>
              </w:rPr>
            </w:pPr>
            <w:ins w:id="4342" w:author="NR_MIMO_Ph5" w:date="2025-06-28T17:09:00Z">
              <w:r w:rsidRPr="009E32B3">
                <w:rPr>
                  <w:rFonts w:eastAsiaTheme="minorEastAsia" w:cs="Arial" w:hint="eastAsia"/>
                  <w:szCs w:val="18"/>
                </w:rPr>
                <w:t>I</w:t>
              </w:r>
              <w:r w:rsidRPr="009E32B3">
                <w:rPr>
                  <w:rFonts w:eastAsiaTheme="minorEastAsia" w:cs="Arial"/>
                  <w:szCs w:val="18"/>
                </w:rPr>
                <w:t>ndicates whether the UE supports e</w:t>
              </w:r>
              <w:r w:rsidRPr="009E32B3">
                <w:rPr>
                  <w:rFonts w:eastAsia="宋体" w:cs="Arial"/>
                  <w:color w:val="000000" w:themeColor="text1"/>
                  <w:szCs w:val="18"/>
                  <w:lang w:eastAsia="zh-CN"/>
                </w:rPr>
                <w:t xml:space="preserv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-II codebook.</w:t>
              </w:r>
            </w:ins>
          </w:p>
          <w:p w14:paraId="054B3DBC" w14:textId="77777777" w:rsidR="00B53DB4" w:rsidRPr="009E32B3" w:rsidRDefault="00B53DB4" w:rsidP="00B53DB4">
            <w:pPr>
              <w:pStyle w:val="TAL"/>
              <w:rPr>
                <w:ins w:id="4343" w:author="NR_MIMO_Ph5" w:date="2025-06-28T17:09:00Z"/>
                <w:rFonts w:eastAsia="宋体" w:cs="Arial"/>
                <w:color w:val="000000" w:themeColor="text1"/>
                <w:szCs w:val="18"/>
                <w:lang w:eastAsia="zh-CN"/>
              </w:rPr>
            </w:pPr>
          </w:p>
          <w:p w14:paraId="328C0A6C" w14:textId="63BC14A7" w:rsidR="00B53DB4" w:rsidRPr="009E32B3" w:rsidRDefault="00B53DB4" w:rsidP="00B53DB4">
            <w:pPr>
              <w:pStyle w:val="TAL"/>
              <w:rPr>
                <w:ins w:id="4344" w:author="NR_MIMO_Ph5" w:date="2025-06-28T17:09:00Z"/>
                <w:bCs/>
              </w:rPr>
            </w:pPr>
            <w:ins w:id="4345" w:author="NR_MIMO_Ph5" w:date="2025-08-04T19:47:00Z">
              <w:r w:rsidRPr="009E32B3">
                <w:rPr>
                  <w:bCs/>
                  <w:iCs/>
                </w:rPr>
                <w:t xml:space="preserve">The basic features of </w:t>
              </w:r>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 xml:space="preserve">-II codebook </w:t>
              </w:r>
              <w:r w:rsidRPr="009E32B3">
                <w:rPr>
                  <w:rFonts w:eastAsia="宋体" w:cs="Arial"/>
                  <w:color w:val="000000" w:themeColor="text1"/>
                  <w:szCs w:val="18"/>
                  <w:lang w:val="en-US" w:eastAsia="zh-CN"/>
                </w:rPr>
                <w:t>for 64 Tx ports by aggregating multiple NZP CSI-RS resources within 1 slot are included in</w:t>
              </w:r>
              <w:r w:rsidRPr="009E32B3">
                <w:rPr>
                  <w:bCs/>
                  <w:i/>
                </w:rPr>
                <w:t xml:space="preserve"> </w:t>
              </w:r>
            </w:ins>
            <w:ins w:id="4346" w:author="NR_MIMO_Ph5" w:date="2025-06-28T17:09:00Z">
              <w:r w:rsidRPr="009E32B3">
                <w:rPr>
                  <w:bCs/>
                  <w:i/>
                </w:rPr>
                <w:t>eType2-64PortExt-r19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4178A2C2" w14:textId="5BE3AA09" w:rsidR="00B53DB4" w:rsidRPr="009E32B3" w:rsidRDefault="00B53DB4" w:rsidP="00B53DB4">
            <w:pPr>
              <w:pStyle w:val="B1"/>
              <w:spacing w:after="0"/>
              <w:rPr>
                <w:ins w:id="4347" w:author="NR_MIMO_Ph5" w:date="2025-06-28T17:09:00Z"/>
                <w:rFonts w:ascii="Arial" w:hAnsi="Arial" w:cs="Arial"/>
                <w:sz w:val="18"/>
                <w:szCs w:val="18"/>
              </w:rPr>
            </w:pPr>
            <w:ins w:id="4348" w:author="NR_MIMO_Ph5" w:date="2025-06-28T17:0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4349" w:author="NR_MIMO_Ph5_Ph3" w:date="2025-09-08T17:18:00Z">
              <w:r w:rsidR="0038790B">
                <w:rPr>
                  <w:rFonts w:ascii="Arial" w:hAnsi="Arial" w:cs="Arial"/>
                  <w:i/>
                  <w:iCs/>
                  <w:sz w:val="18"/>
                  <w:szCs w:val="18"/>
                </w:rPr>
                <w:t>Ext</w:t>
              </w:r>
            </w:ins>
            <w:ins w:id="4350" w:author="NR_MIMO_Ph5" w:date="2025-06-28T17:09: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w:t>
              </w:r>
            </w:ins>
            <w:ins w:id="4351" w:author="NR_MIMO_Ph5" w:date="2025-06-28T17:10:00Z">
              <w:r w:rsidRPr="009E32B3">
                <w:rPr>
                  <w:rFonts w:ascii="Arial" w:hAnsi="Arial" w:cs="Arial"/>
                  <w:sz w:val="18"/>
                  <w:szCs w:val="18"/>
                </w:rPr>
                <w:t xml:space="preserve">combination </w:t>
              </w:r>
            </w:ins>
            <w:ins w:id="4352" w:author="NR_MIMO_Ph5" w:date="2025-06-28T17:09: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C08B7EE" w14:textId="56763433" w:rsidR="00B53DB4" w:rsidRPr="00845DED" w:rsidRDefault="00B53DB4" w:rsidP="00B53DB4">
            <w:pPr>
              <w:pStyle w:val="B2"/>
              <w:rPr>
                <w:ins w:id="4353" w:author="NR_MIMO_Ph5" w:date="2025-06-28T17:09:00Z"/>
                <w:rFonts w:ascii="Arial" w:hAnsi="Arial" w:cs="Arial"/>
                <w:sz w:val="18"/>
                <w:szCs w:val="18"/>
              </w:rPr>
            </w:pPr>
            <w:ins w:id="4354" w:author="NR_MIMO_Ph5" w:date="2025-06-28T17:09: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w:t>
              </w:r>
            </w:ins>
            <w:ins w:id="4355" w:author="NR_MIMO_Ph5" w:date="2025-06-28T17:10:00Z">
              <w:r w:rsidRPr="00845DED">
                <w:rPr>
                  <w:rFonts w:ascii="Arial" w:hAnsi="Arial" w:cs="Arial"/>
                  <w:sz w:val="18"/>
                  <w:szCs w:val="18"/>
                </w:rPr>
                <w:t xml:space="preserve"> combination</w:t>
              </w:r>
            </w:ins>
            <w:ins w:id="4356" w:author="NR_MIMO_Ph5" w:date="2025-06-28T17:09:00Z">
              <w:r w:rsidRPr="00845DED">
                <w:rPr>
                  <w:rFonts w:ascii="Arial" w:hAnsi="Arial" w:cs="Arial"/>
                  <w:sz w:val="18"/>
                  <w:szCs w:val="18"/>
                </w:rPr>
                <w:t>, simultaneously.</w:t>
              </w:r>
            </w:ins>
          </w:p>
          <w:p w14:paraId="0584FBEF" w14:textId="70033B5A" w:rsidR="00B53DB4" w:rsidRPr="00845DED" w:rsidRDefault="00B53DB4" w:rsidP="00B53DB4">
            <w:pPr>
              <w:pStyle w:val="B2"/>
              <w:rPr>
                <w:ins w:id="4357" w:author="NR_MIMO_Ph5" w:date="2025-06-28T17:09:00Z"/>
                <w:rFonts w:ascii="Arial" w:hAnsi="Arial" w:cs="Arial"/>
                <w:sz w:val="18"/>
                <w:szCs w:val="18"/>
              </w:rPr>
            </w:pPr>
            <w:ins w:id="4358" w:author="NR_MIMO_Ph5" w:date="2025-06-28T17:09: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w:t>
              </w:r>
            </w:ins>
            <w:ins w:id="4359" w:author="NR_MIMO_Ph5" w:date="2025-06-28T17:10:00Z">
              <w:r w:rsidRPr="00845DED">
                <w:rPr>
                  <w:rFonts w:ascii="Arial" w:hAnsi="Arial" w:cs="Arial"/>
                  <w:sz w:val="18"/>
                  <w:szCs w:val="18"/>
                </w:rPr>
                <w:t xml:space="preserve"> combination</w:t>
              </w:r>
            </w:ins>
            <w:ins w:id="4360" w:author="NR_MIMO_Ph5" w:date="2025-06-28T17:09:00Z">
              <w:r w:rsidRPr="00845DED">
                <w:rPr>
                  <w:rFonts w:ascii="Arial" w:hAnsi="Arial" w:cs="Arial"/>
                  <w:sz w:val="18"/>
                  <w:szCs w:val="18"/>
                </w:rPr>
                <w:t>, simultaneously.</w:t>
              </w:r>
            </w:ins>
          </w:p>
          <w:p w14:paraId="59C1A477" w14:textId="09E39795" w:rsidR="00B53DB4" w:rsidRDefault="00B53DB4" w:rsidP="00B53DB4">
            <w:pPr>
              <w:pStyle w:val="B1"/>
              <w:spacing w:after="0"/>
              <w:rPr>
                <w:ins w:id="4361" w:author="NR_MIMO_Ph5_R2_131" w:date="2025-08-31T15:33:00Z"/>
                <w:rFonts w:ascii="Arial" w:hAnsi="Arial" w:cs="Arial"/>
                <w:color w:val="000000" w:themeColor="text1"/>
                <w:sz w:val="18"/>
                <w:szCs w:val="18"/>
                <w:lang w:val="en-US"/>
              </w:rPr>
            </w:pPr>
            <w:ins w:id="4362" w:author="NR_MIMO_Ph5" w:date="2025-06-28T17:09: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4363" w:author="NR_MIMO_Ph5_R2_131" w:date="2025-08-31T15:33:00Z">
                <w:r w:rsidRPr="009E32B3" w:rsidDel="004132D4">
                  <w:rPr>
                    <w:rFonts w:ascii="Arial" w:hAnsi="Arial" w:cs="Arial"/>
                    <w:color w:val="000000" w:themeColor="text1"/>
                    <w:sz w:val="18"/>
                    <w:szCs w:val="18"/>
                    <w:lang w:val="en-US"/>
                  </w:rPr>
                  <w:delText>ceil(P/32)</w:delText>
                </w:r>
              </w:del>
            </w:ins>
            <w:ins w:id="4364" w:author="NR_MIMO_Ph5_R2_131" w:date="2025-08-31T15:33:00Z">
              <w:r>
                <w:rPr>
                  <w:rFonts w:ascii="Arial" w:hAnsi="Arial" w:cs="Arial"/>
                  <w:color w:val="000000" w:themeColor="text1"/>
                  <w:sz w:val="18"/>
                  <w:szCs w:val="18"/>
                  <w:lang w:val="en-US"/>
                </w:rPr>
                <w:t>1</w:t>
              </w:r>
            </w:ins>
            <w:ins w:id="4365" w:author="NR_MIMO_Ph5" w:date="2025-06-28T17:09:00Z">
              <w:r w:rsidRPr="009E32B3">
                <w:rPr>
                  <w:rFonts w:ascii="Arial" w:hAnsi="Arial" w:cs="Arial"/>
                  <w:color w:val="000000" w:themeColor="text1"/>
                  <w:sz w:val="18"/>
                  <w:szCs w:val="18"/>
                  <w:lang w:val="en-US"/>
                </w:rPr>
                <w:t>.</w:t>
              </w:r>
            </w:ins>
          </w:p>
          <w:p w14:paraId="2533797B" w14:textId="77777777" w:rsidR="00B53DB4" w:rsidRPr="00D95A37" w:rsidRDefault="00B53DB4" w:rsidP="00B53DB4">
            <w:pPr>
              <w:pStyle w:val="B1"/>
              <w:spacing w:after="0"/>
              <w:rPr>
                <w:ins w:id="4366" w:author="NR_MIMO_Ph5_R2_131" w:date="2025-08-31T15:33:00Z"/>
                <w:rFonts w:ascii="Arial" w:eastAsia="MS Mincho" w:hAnsi="Arial" w:cs="Arial"/>
                <w:i/>
                <w:iCs/>
                <w:sz w:val="18"/>
                <w:szCs w:val="18"/>
              </w:rPr>
            </w:pPr>
            <w:ins w:id="4367" w:author="NR_MIMO_Ph5_R2_131" w:date="2025-08-31T15:33: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42C82F49" w14:textId="27394CE0" w:rsidR="00B53DB4" w:rsidRPr="009E32B3" w:rsidRDefault="00B53DB4" w:rsidP="00B53DB4">
            <w:pPr>
              <w:pStyle w:val="B1"/>
              <w:spacing w:after="0"/>
              <w:rPr>
                <w:ins w:id="4368" w:author="NR_MIMO_Ph5_R2_131" w:date="2025-08-31T15:33:00Z"/>
                <w:rFonts w:ascii="Arial" w:hAnsi="Arial" w:cs="Arial"/>
                <w:sz w:val="18"/>
                <w:szCs w:val="18"/>
              </w:rPr>
            </w:pPr>
            <w:ins w:id="4369" w:author="NR_MIMO_Ph5_R2_131" w:date="2025-08-31T15:33: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w:t>
              </w:r>
            </w:ins>
            <w:ins w:id="4370" w:author="NR_MIMO_Ph5_R2_131" w:date="2025-08-31T15:54:00Z">
              <w:r w:rsidRPr="009E32B3">
                <w:rPr>
                  <w:rFonts w:ascii="Arial" w:hAnsi="Arial" w:cs="Arial"/>
                  <w:sz w:val="18"/>
                  <w:szCs w:val="18"/>
                </w:rPr>
                <w:t xml:space="preserve">combination </w:t>
              </w:r>
            </w:ins>
            <w:ins w:id="4371" w:author="NR_MIMO_Ph5_R2_131" w:date="2025-08-31T15:33: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14CAE7ED" w14:textId="7E54DE07" w:rsidR="00B53DB4" w:rsidRPr="00D95A37" w:rsidRDefault="00B53DB4" w:rsidP="00B53DB4">
            <w:pPr>
              <w:pStyle w:val="B2"/>
              <w:rPr>
                <w:ins w:id="4372" w:author="NR_MIMO_Ph5_R2_131" w:date="2025-08-31T15:33:00Z"/>
                <w:rFonts w:ascii="Arial" w:hAnsi="Arial" w:cs="Arial"/>
                <w:sz w:val="18"/>
                <w:szCs w:val="18"/>
              </w:rPr>
            </w:pPr>
            <w:ins w:id="4373" w:author="NR_MIMO_Ph5_R2_131" w:date="2025-08-31T15:33: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4374" w:author="NR_MIMO_Ph5_R2_131" w:date="2025-08-31T15:54:00Z">
              <w:r w:rsidRPr="009E32B3">
                <w:rPr>
                  <w:rFonts w:ascii="Arial" w:hAnsi="Arial" w:cs="Arial"/>
                  <w:sz w:val="18"/>
                  <w:szCs w:val="18"/>
                </w:rPr>
                <w:t xml:space="preserve"> combination</w:t>
              </w:r>
            </w:ins>
            <w:ins w:id="4375" w:author="NR_MIMO_Ph5_R2_131" w:date="2025-08-31T15:33:00Z">
              <w:r w:rsidRPr="00D95A37">
                <w:rPr>
                  <w:rFonts w:ascii="Arial" w:hAnsi="Arial" w:cs="Arial"/>
                  <w:sz w:val="18"/>
                  <w:szCs w:val="18"/>
                </w:rPr>
                <w:t>, simultaneously.</w:t>
              </w:r>
            </w:ins>
          </w:p>
          <w:p w14:paraId="473031DC" w14:textId="77777777" w:rsidR="00B53DB4" w:rsidRPr="00D95A37" w:rsidRDefault="00B53DB4" w:rsidP="00B53DB4">
            <w:pPr>
              <w:pStyle w:val="B2"/>
              <w:rPr>
                <w:ins w:id="4376" w:author="NR_MIMO_Ph5_R2_131" w:date="2025-08-31T15:33:00Z"/>
                <w:rFonts w:ascii="Arial" w:hAnsi="Arial" w:cs="Arial"/>
                <w:sz w:val="18"/>
                <w:szCs w:val="18"/>
              </w:rPr>
            </w:pPr>
            <w:ins w:id="4377" w:author="NR_MIMO_Ph5_R2_131" w:date="2025-08-31T15:33: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66AF5223" w14:textId="77777777" w:rsidR="00B53DB4" w:rsidRPr="001C6037" w:rsidRDefault="00B53DB4" w:rsidP="00B53DB4">
            <w:pPr>
              <w:pStyle w:val="B1"/>
              <w:spacing w:after="0"/>
              <w:rPr>
                <w:ins w:id="4378" w:author="NR_MIMO_Ph5" w:date="2025-06-28T17:09:00Z"/>
                <w:rFonts w:ascii="Arial" w:hAnsi="Arial" w:cs="Arial"/>
                <w:color w:val="000000" w:themeColor="text1"/>
                <w:sz w:val="18"/>
                <w:szCs w:val="18"/>
              </w:rPr>
            </w:pPr>
          </w:p>
          <w:p w14:paraId="74CF3C40" w14:textId="77777777" w:rsidR="00B53DB4" w:rsidRPr="009E32B3" w:rsidRDefault="00B53DB4" w:rsidP="00B53DB4">
            <w:pPr>
              <w:pStyle w:val="TAL"/>
              <w:rPr>
                <w:ins w:id="4379" w:author="NR_MIMO_Ph5" w:date="2025-06-28T17:09:00Z"/>
                <w:rFonts w:eastAsia="宋体" w:cs="Arial"/>
                <w:color w:val="000000" w:themeColor="text1"/>
                <w:szCs w:val="18"/>
                <w:lang w:val="en-US" w:eastAsia="zh-CN"/>
              </w:rPr>
            </w:pPr>
            <w:ins w:id="4380" w:author="NR_MIMO_Ph5" w:date="2025-06-28T17:09:00Z">
              <w:r w:rsidRPr="009E32B3">
                <w:rPr>
                  <w:rFonts w:eastAsia="MS Mincho" w:cs="Arial" w:hint="eastAsia"/>
                  <w:szCs w:val="18"/>
                </w:rPr>
                <w:t>T</w:t>
              </w:r>
              <w:r w:rsidRPr="009E32B3">
                <w:rPr>
                  <w:rFonts w:eastAsia="MS Mincho" w:cs="Arial"/>
                  <w:szCs w:val="18"/>
                </w:rPr>
                <w:t>he UE indicating</w:t>
              </w:r>
              <w:r w:rsidRPr="009E32B3">
                <w:rPr>
                  <w:rFonts w:eastAsia="MS Mincho" w:cs="Arial"/>
                  <w:i/>
                  <w:iCs/>
                  <w:szCs w:val="18"/>
                </w:rPr>
                <w:t xml:space="preserve"> eType2-64PortExt-r19</w:t>
              </w:r>
              <w:r w:rsidRPr="009E32B3">
                <w:rPr>
                  <w:rFonts w:eastAsia="MS Mincho" w:cs="Arial"/>
                  <w:szCs w:val="18"/>
                </w:rPr>
                <w:t xml:space="preserve"> shall also support </w:t>
              </w:r>
              <w:r w:rsidRPr="009E32B3">
                <w:rPr>
                  <w:rFonts w:eastAsia="宋体" w:cs="Arial"/>
                  <w:color w:val="000000" w:themeColor="text1"/>
                  <w:szCs w:val="18"/>
                  <w:lang w:val="en-US" w:eastAsia="zh-CN"/>
                </w:rPr>
                <w:t xml:space="preserve">parameter combination 1-6, support </w:t>
              </w:r>
              <w:r w:rsidRPr="009E32B3">
                <w:rPr>
                  <w:rFonts w:eastAsiaTheme="minorEastAsia" w:cs="Arial"/>
                  <w:szCs w:val="18"/>
                </w:rPr>
                <w:t>rank</w:t>
              </w:r>
              <w:r w:rsidRPr="009E32B3">
                <w:rPr>
                  <w:rFonts w:eastAsia="宋体" w:cs="Arial"/>
                  <w:color w:val="000000" w:themeColor="text1"/>
                  <w:szCs w:val="18"/>
                  <w:lang w:val="en-US" w:eastAsia="zh-CN"/>
                </w:rPr>
                <w:t xml:space="preserve"> 1-2 and support R=1.</w:t>
              </w:r>
            </w:ins>
          </w:p>
          <w:p w14:paraId="4D4746FB" w14:textId="77777777" w:rsidR="00B53DB4" w:rsidRPr="009E32B3" w:rsidRDefault="00B53DB4" w:rsidP="00B53DB4">
            <w:pPr>
              <w:pStyle w:val="TAL"/>
              <w:rPr>
                <w:ins w:id="4381" w:author="NR_MIMO_Ph5" w:date="2025-06-28T17:09:00Z"/>
                <w:rFonts w:eastAsiaTheme="minorEastAsia" w:cs="Arial"/>
                <w:szCs w:val="18"/>
              </w:rPr>
            </w:pPr>
            <w:ins w:id="4382" w:author="NR_MIMO_Ph5" w:date="2025-06-28T17:09:00Z">
              <w:r w:rsidRPr="009E32B3">
                <w:rPr>
                  <w:rFonts w:eastAsiaTheme="minorEastAsia" w:cs="Arial"/>
                  <w:szCs w:val="18"/>
                </w:rPr>
                <w:t xml:space="preserve">A UE supporting this feature shall also indicate support of </w:t>
              </w:r>
              <w:r w:rsidRPr="009E32B3">
                <w:rPr>
                  <w:rFonts w:eastAsiaTheme="minorEastAsia" w:cs="Arial"/>
                  <w:i/>
                  <w:iCs/>
                  <w:szCs w:val="18"/>
                </w:rPr>
                <w:t>etype2R1-r16</w:t>
              </w:r>
              <w:r w:rsidRPr="009E32B3">
                <w:rPr>
                  <w:rFonts w:eastAsiaTheme="minorEastAsia" w:cs="Arial"/>
                  <w:szCs w:val="18"/>
                </w:rPr>
                <w:t>.</w:t>
              </w:r>
            </w:ins>
          </w:p>
          <w:p w14:paraId="427ADC08" w14:textId="77777777" w:rsidR="00B53DB4" w:rsidRPr="009E32B3" w:rsidRDefault="00B53DB4" w:rsidP="00B53DB4">
            <w:pPr>
              <w:pStyle w:val="PL"/>
              <w:rPr>
                <w:ins w:id="4383" w:author="NR_MIMO_Ph5" w:date="2025-06-28T17:09:00Z"/>
                <w:rFonts w:ascii="Arial" w:eastAsia="MS Mincho" w:hAnsi="Arial" w:cs="Arial"/>
                <w:sz w:val="18"/>
                <w:szCs w:val="18"/>
              </w:rPr>
            </w:pPr>
          </w:p>
          <w:p w14:paraId="7E57F85E" w14:textId="77777777" w:rsidR="00B53DB4" w:rsidRPr="009E32B3" w:rsidRDefault="00B53DB4" w:rsidP="00B53DB4">
            <w:pPr>
              <w:pStyle w:val="TAL"/>
              <w:rPr>
                <w:ins w:id="4384" w:author="NR_MIMO_Ph5" w:date="2025-06-28T17:09:00Z"/>
                <w:bCs/>
              </w:rPr>
            </w:pPr>
            <w:ins w:id="4385" w:author="NR_MIMO_Ph5" w:date="2025-06-28T17:09:00Z">
              <w:r w:rsidRPr="009E32B3">
                <w:rPr>
                  <w:bCs/>
                  <w:iCs/>
                </w:rPr>
                <w:t xml:space="preserve">The UE optionally includes </w:t>
              </w:r>
              <w:r w:rsidRPr="009E32B3">
                <w:rPr>
                  <w:bCs/>
                  <w:i/>
                </w:rPr>
                <w:t>eType2-48PortExt-r19</w:t>
              </w:r>
              <w:r w:rsidRPr="009E32B3">
                <w:rPr>
                  <w:i/>
                  <w:iCs/>
                </w:rPr>
                <w:t xml:space="preserve"> </w:t>
              </w:r>
              <w:r w:rsidRPr="009E32B3">
                <w:t xml:space="preserve">to indicate whether the UE supports </w:t>
              </w:r>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 xml:space="preserve">-II codebook for 48 Tx ports </w:t>
              </w:r>
              <w:r w:rsidRPr="009E32B3">
                <w:rPr>
                  <w:rFonts w:eastAsiaTheme="minorEastAsia" w:cs="Arial"/>
                  <w:color w:val="000000" w:themeColor="text1"/>
                  <w:kern w:val="24"/>
                  <w:szCs w:val="18"/>
                </w:rPr>
                <w:t>by aggregating multiple NZP CSI-RS resources</w:t>
              </w:r>
              <w:r w:rsidRPr="009E32B3">
                <w:rPr>
                  <w:rFonts w:eastAsiaTheme="minorEastAsia" w:cs="Arial"/>
                  <w:color w:val="000000" w:themeColor="text1"/>
                  <w:kern w:val="24"/>
                  <w:szCs w:val="18"/>
                  <w:lang w:val="en-US"/>
                </w:rPr>
                <w:t xml:space="preserve"> within 1 slot</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0FE029B5" w14:textId="386DDCA7" w:rsidR="00B53DB4" w:rsidRPr="009E32B3" w:rsidRDefault="00B53DB4" w:rsidP="00B53DB4">
            <w:pPr>
              <w:pStyle w:val="B1"/>
              <w:spacing w:after="0"/>
              <w:rPr>
                <w:ins w:id="4386" w:author="NR_MIMO_Ph5" w:date="2025-06-28T17:09:00Z"/>
                <w:rFonts w:ascii="Arial" w:hAnsi="Arial" w:cs="Arial"/>
                <w:sz w:val="18"/>
                <w:szCs w:val="18"/>
              </w:rPr>
            </w:pPr>
            <w:ins w:id="4387" w:author="NR_MIMO_Ph5" w:date="2025-06-28T17:0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4388" w:author="NR_MIMO_Ph5_Ph3" w:date="2025-09-08T17:18:00Z">
              <w:r w:rsidR="0038790B">
                <w:rPr>
                  <w:rFonts w:ascii="Arial" w:hAnsi="Arial" w:cs="Arial"/>
                  <w:i/>
                  <w:iCs/>
                  <w:sz w:val="18"/>
                  <w:szCs w:val="18"/>
                </w:rPr>
                <w:t>Ext</w:t>
              </w:r>
            </w:ins>
            <w:ins w:id="4389" w:author="NR_MIMO_Ph5" w:date="2025-06-28T17:09:00Z">
              <w:r w:rsidRPr="009E32B3">
                <w:rPr>
                  <w:rFonts w:ascii="Arial" w:hAnsi="Arial" w:cs="Arial"/>
                  <w:i/>
                  <w:iCs/>
                  <w:sz w:val="18"/>
                  <w:szCs w:val="18"/>
                </w:rPr>
                <w:t xml:space="preserve">List-r19 </w:t>
              </w:r>
              <w:r w:rsidRPr="009E32B3">
                <w:rPr>
                  <w:rFonts w:ascii="Arial" w:hAnsi="Arial" w:cs="Arial"/>
                  <w:sz w:val="18"/>
                  <w:szCs w:val="18"/>
                </w:rPr>
                <w:t>indicates the list of supported CSI-RS resources across all CCs in a band</w:t>
              </w:r>
            </w:ins>
            <w:ins w:id="4390" w:author="NR_MIMO_Ph5" w:date="2025-06-28T17:10:00Z">
              <w:r w:rsidRPr="009E32B3">
                <w:rPr>
                  <w:rFonts w:ascii="Arial" w:hAnsi="Arial" w:cs="Arial"/>
                  <w:sz w:val="18"/>
                  <w:szCs w:val="18"/>
                </w:rPr>
                <w:t xml:space="preserve"> combination</w:t>
              </w:r>
            </w:ins>
            <w:ins w:id="4391" w:author="NR_MIMO_Ph5" w:date="2025-06-28T17:09: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5ACCC76" w14:textId="5010893D" w:rsidR="00B53DB4" w:rsidRPr="00845DED" w:rsidRDefault="00B53DB4" w:rsidP="00B53DB4">
            <w:pPr>
              <w:pStyle w:val="B2"/>
              <w:rPr>
                <w:ins w:id="4392" w:author="NR_MIMO_Ph5" w:date="2025-06-28T17:09:00Z"/>
                <w:rFonts w:ascii="Arial" w:hAnsi="Arial" w:cs="Arial"/>
                <w:sz w:val="18"/>
                <w:szCs w:val="18"/>
              </w:rPr>
            </w:pPr>
            <w:ins w:id="4393" w:author="NR_MIMO_Ph5" w:date="2025-06-28T17:09: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w:t>
              </w:r>
            </w:ins>
            <w:ins w:id="4394" w:author="NR_MIMO_Ph5" w:date="2025-06-28T17:10:00Z">
              <w:r w:rsidRPr="00845DED">
                <w:rPr>
                  <w:rFonts w:ascii="Arial" w:hAnsi="Arial" w:cs="Arial"/>
                  <w:sz w:val="18"/>
                  <w:szCs w:val="18"/>
                </w:rPr>
                <w:t xml:space="preserve"> combination</w:t>
              </w:r>
            </w:ins>
            <w:ins w:id="4395" w:author="NR_MIMO_Ph5" w:date="2025-06-28T17:09:00Z">
              <w:r w:rsidRPr="00845DED">
                <w:rPr>
                  <w:rFonts w:ascii="Arial" w:hAnsi="Arial" w:cs="Arial"/>
                  <w:sz w:val="18"/>
                  <w:szCs w:val="18"/>
                </w:rPr>
                <w:t>, simultaneously.</w:t>
              </w:r>
            </w:ins>
          </w:p>
          <w:p w14:paraId="712C9E2F" w14:textId="0284DEA5" w:rsidR="00B53DB4" w:rsidRPr="00845DED" w:rsidRDefault="00B53DB4" w:rsidP="00B53DB4">
            <w:pPr>
              <w:pStyle w:val="B2"/>
              <w:rPr>
                <w:ins w:id="4396" w:author="NR_MIMO_Ph5" w:date="2025-06-28T17:09:00Z"/>
                <w:rFonts w:ascii="Arial" w:hAnsi="Arial" w:cs="Arial"/>
                <w:sz w:val="18"/>
                <w:szCs w:val="18"/>
              </w:rPr>
            </w:pPr>
            <w:ins w:id="4397" w:author="NR_MIMO_Ph5" w:date="2025-06-28T17:09: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w:t>
              </w:r>
            </w:ins>
            <w:ins w:id="4398" w:author="NR_MIMO_Ph5" w:date="2025-06-28T17:10:00Z">
              <w:r w:rsidRPr="00845DED">
                <w:rPr>
                  <w:rFonts w:ascii="Arial" w:hAnsi="Arial" w:cs="Arial"/>
                  <w:sz w:val="18"/>
                  <w:szCs w:val="18"/>
                </w:rPr>
                <w:t xml:space="preserve"> combination</w:t>
              </w:r>
            </w:ins>
            <w:ins w:id="4399" w:author="NR_MIMO_Ph5" w:date="2025-06-28T17:09:00Z">
              <w:r w:rsidRPr="00845DED">
                <w:rPr>
                  <w:rFonts w:ascii="Arial" w:hAnsi="Arial" w:cs="Arial"/>
                  <w:sz w:val="18"/>
                  <w:szCs w:val="18"/>
                </w:rPr>
                <w:t>, simultaneously.</w:t>
              </w:r>
            </w:ins>
          </w:p>
          <w:p w14:paraId="57BD70AD" w14:textId="32005A64" w:rsidR="00B53DB4" w:rsidRPr="009E32B3" w:rsidRDefault="00B53DB4" w:rsidP="00B53DB4">
            <w:pPr>
              <w:pStyle w:val="B1"/>
              <w:spacing w:after="0"/>
              <w:rPr>
                <w:ins w:id="4400" w:author="NR_MIMO_Ph5" w:date="2025-06-28T17:09:00Z"/>
                <w:rFonts w:ascii="Arial" w:hAnsi="Arial" w:cs="Arial"/>
                <w:color w:val="000000" w:themeColor="text1"/>
                <w:sz w:val="18"/>
                <w:szCs w:val="18"/>
                <w:lang w:val="en-US"/>
              </w:rPr>
            </w:pPr>
            <w:ins w:id="4401" w:author="NR_MIMO_Ph5" w:date="2025-06-28T17:09: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4402" w:author="NR_MIMO_Ph5_R2_131" w:date="2025-08-31T15:34:00Z">
                <w:r w:rsidRPr="009E32B3" w:rsidDel="004132D4">
                  <w:rPr>
                    <w:rFonts w:ascii="Arial" w:hAnsi="Arial" w:cs="Arial"/>
                    <w:color w:val="000000" w:themeColor="text1"/>
                    <w:sz w:val="18"/>
                    <w:szCs w:val="18"/>
                    <w:lang w:val="en-US"/>
                  </w:rPr>
                  <w:delText>ceil(P/32)</w:delText>
                </w:r>
              </w:del>
            </w:ins>
            <w:ins w:id="4403" w:author="NR_MIMO_Ph5_R2_131" w:date="2025-08-31T15:34:00Z">
              <w:r>
                <w:rPr>
                  <w:rFonts w:ascii="Arial" w:hAnsi="Arial" w:cs="Arial"/>
                  <w:color w:val="000000" w:themeColor="text1"/>
                  <w:sz w:val="18"/>
                  <w:szCs w:val="18"/>
                  <w:lang w:val="en-US"/>
                </w:rPr>
                <w:t>1</w:t>
              </w:r>
            </w:ins>
            <w:ins w:id="4404" w:author="NR_MIMO_Ph5" w:date="2025-06-28T17:09:00Z">
              <w:r w:rsidRPr="009E32B3">
                <w:rPr>
                  <w:rFonts w:ascii="Arial" w:hAnsi="Arial" w:cs="Arial"/>
                  <w:color w:val="000000" w:themeColor="text1"/>
                  <w:sz w:val="18"/>
                  <w:szCs w:val="18"/>
                  <w:lang w:val="en-US"/>
                </w:rPr>
                <w:t>.</w:t>
              </w:r>
            </w:ins>
          </w:p>
          <w:p w14:paraId="18063978" w14:textId="77777777" w:rsidR="00B53DB4" w:rsidRPr="00D95A37" w:rsidRDefault="00B53DB4" w:rsidP="00B53DB4">
            <w:pPr>
              <w:pStyle w:val="B1"/>
              <w:spacing w:after="0"/>
              <w:rPr>
                <w:ins w:id="4405" w:author="NR_MIMO_Ph5_R2_131" w:date="2025-08-31T15:34:00Z"/>
                <w:rFonts w:ascii="Arial" w:eastAsia="MS Mincho" w:hAnsi="Arial" w:cs="Arial"/>
                <w:i/>
                <w:iCs/>
                <w:sz w:val="18"/>
                <w:szCs w:val="18"/>
              </w:rPr>
            </w:pPr>
            <w:ins w:id="4406" w:author="NR_MIMO_Ph5_R2_131" w:date="2025-08-31T15:34: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41D7608C" w14:textId="2DF89177" w:rsidR="00B53DB4" w:rsidRPr="009E32B3" w:rsidRDefault="00B53DB4" w:rsidP="00B53DB4">
            <w:pPr>
              <w:pStyle w:val="B1"/>
              <w:spacing w:after="0"/>
              <w:rPr>
                <w:ins w:id="4407" w:author="NR_MIMO_Ph5_R2_131" w:date="2025-08-31T15:34:00Z"/>
                <w:rFonts w:ascii="Arial" w:hAnsi="Arial" w:cs="Arial"/>
                <w:sz w:val="18"/>
                <w:szCs w:val="18"/>
              </w:rPr>
            </w:pPr>
            <w:ins w:id="4408" w:author="NR_MIMO_Ph5_R2_131" w:date="2025-08-31T15:34: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w:t>
              </w:r>
            </w:ins>
            <w:ins w:id="4409" w:author="NR_MIMO_Ph5_R2_131" w:date="2025-08-31T15:55:00Z">
              <w:r w:rsidRPr="009E32B3">
                <w:rPr>
                  <w:rFonts w:ascii="Arial" w:hAnsi="Arial" w:cs="Arial"/>
                  <w:sz w:val="18"/>
                  <w:szCs w:val="18"/>
                </w:rPr>
                <w:t xml:space="preserve">combination </w:t>
              </w:r>
            </w:ins>
            <w:ins w:id="4410" w:author="NR_MIMO_Ph5_R2_131" w:date="2025-08-31T15:34: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7E9FBE49" w14:textId="736862A4" w:rsidR="00B53DB4" w:rsidRPr="00D95A37" w:rsidRDefault="00B53DB4" w:rsidP="00B53DB4">
            <w:pPr>
              <w:pStyle w:val="B2"/>
              <w:rPr>
                <w:ins w:id="4411" w:author="NR_MIMO_Ph5_R2_131" w:date="2025-08-31T15:34:00Z"/>
                <w:rFonts w:ascii="Arial" w:hAnsi="Arial" w:cs="Arial"/>
                <w:sz w:val="18"/>
                <w:szCs w:val="18"/>
              </w:rPr>
            </w:pPr>
            <w:ins w:id="4412" w:author="NR_MIMO_Ph5_R2_131" w:date="2025-08-31T15:34: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4413" w:author="NR_MIMO_Ph5_R2_131" w:date="2025-08-31T15:54:00Z">
              <w:r w:rsidRPr="009E32B3">
                <w:rPr>
                  <w:rFonts w:ascii="Arial" w:hAnsi="Arial" w:cs="Arial"/>
                  <w:sz w:val="18"/>
                  <w:szCs w:val="18"/>
                </w:rPr>
                <w:t xml:space="preserve"> combination</w:t>
              </w:r>
            </w:ins>
            <w:ins w:id="4414" w:author="NR_MIMO_Ph5_R2_131" w:date="2025-08-31T15:34:00Z">
              <w:r w:rsidRPr="00D95A37">
                <w:rPr>
                  <w:rFonts w:ascii="Arial" w:hAnsi="Arial" w:cs="Arial"/>
                  <w:sz w:val="18"/>
                  <w:szCs w:val="18"/>
                </w:rPr>
                <w:t>, simultaneously.</w:t>
              </w:r>
            </w:ins>
          </w:p>
          <w:p w14:paraId="5153F825" w14:textId="1BB9B866" w:rsidR="00B53DB4" w:rsidRPr="00D95A37" w:rsidRDefault="00B53DB4" w:rsidP="00B53DB4">
            <w:pPr>
              <w:pStyle w:val="B2"/>
              <w:rPr>
                <w:ins w:id="4415" w:author="NR_MIMO_Ph5_R2_131" w:date="2025-08-31T15:34:00Z"/>
                <w:rFonts w:ascii="Arial" w:hAnsi="Arial" w:cs="Arial"/>
                <w:sz w:val="18"/>
                <w:szCs w:val="18"/>
              </w:rPr>
            </w:pPr>
            <w:ins w:id="4416" w:author="NR_MIMO_Ph5_R2_131" w:date="2025-08-31T15:34: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ins>
            <w:ins w:id="4417" w:author="NR_MIMO_Ph5_R2_131" w:date="2025-08-31T15:55:00Z">
              <w:r w:rsidRPr="009E32B3">
                <w:rPr>
                  <w:rFonts w:ascii="Arial" w:hAnsi="Arial" w:cs="Arial"/>
                  <w:sz w:val="18"/>
                  <w:szCs w:val="18"/>
                </w:rPr>
                <w:t xml:space="preserve"> combination</w:t>
              </w:r>
            </w:ins>
            <w:ins w:id="4418" w:author="NR_MIMO_Ph5_R2_131" w:date="2025-08-31T15:34:00Z">
              <w:r w:rsidRPr="00D95A37">
                <w:rPr>
                  <w:rFonts w:ascii="Arial" w:hAnsi="Arial" w:cs="Arial"/>
                  <w:sz w:val="18"/>
                  <w:szCs w:val="18"/>
                </w:rPr>
                <w:t>, simultaneously.</w:t>
              </w:r>
            </w:ins>
          </w:p>
          <w:p w14:paraId="19988394" w14:textId="77777777" w:rsidR="00B53DB4" w:rsidRPr="001C6037" w:rsidRDefault="00B53DB4" w:rsidP="00B53DB4">
            <w:pPr>
              <w:pStyle w:val="PL"/>
              <w:rPr>
                <w:ins w:id="4419" w:author="NR_MIMO_Ph5" w:date="2025-06-28T17:09:00Z"/>
                <w:rFonts w:eastAsiaTheme="minorEastAsia" w:cs="Arial"/>
                <w:szCs w:val="18"/>
              </w:rPr>
            </w:pPr>
          </w:p>
          <w:p w14:paraId="0AFC795E" w14:textId="1842FD2F" w:rsidR="00B53DB4" w:rsidRPr="009E32B3" w:rsidRDefault="00B53DB4" w:rsidP="00B53DB4">
            <w:pPr>
              <w:pStyle w:val="TAL"/>
              <w:rPr>
                <w:ins w:id="4420" w:author="NR_MIMO_Ph5" w:date="2025-06-28T17:09:00Z"/>
                <w:bCs/>
              </w:rPr>
            </w:pPr>
            <w:ins w:id="4421" w:author="NR_MIMO_Ph5" w:date="2025-06-28T17:09:00Z">
              <w:r w:rsidRPr="009E32B3">
                <w:rPr>
                  <w:bCs/>
                  <w:iCs/>
                </w:rPr>
                <w:t xml:space="preserve">The UE optionally includes </w:t>
              </w:r>
              <w:r w:rsidRPr="009E32B3">
                <w:rPr>
                  <w:bCs/>
                  <w:i/>
                </w:rPr>
                <w:t>eType2-128PortExt-r19</w:t>
              </w:r>
              <w:r w:rsidRPr="009E32B3">
                <w:rPr>
                  <w:i/>
                  <w:iCs/>
                </w:rPr>
                <w:t xml:space="preserve"> </w:t>
              </w:r>
              <w:r w:rsidRPr="009E32B3">
                <w:t xml:space="preserve">to indicate whether the UE supports </w:t>
              </w:r>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 xml:space="preserve">-II codebook for 128 Tx ports </w:t>
              </w:r>
              <w:r w:rsidRPr="009E32B3">
                <w:rPr>
                  <w:rFonts w:eastAsiaTheme="minorEastAsia" w:cs="Arial"/>
                  <w:color w:val="000000" w:themeColor="text1"/>
                  <w:kern w:val="24"/>
                  <w:szCs w:val="18"/>
                </w:rPr>
                <w:t>by aggregating multiple NZP CSI-RS resources</w:t>
              </w:r>
              <w:r w:rsidRPr="009E32B3">
                <w:rPr>
                  <w:rFonts w:eastAsiaTheme="minorEastAsia" w:cs="Arial"/>
                  <w:color w:val="000000" w:themeColor="text1"/>
                  <w:kern w:val="24"/>
                  <w:szCs w:val="18"/>
                  <w:lang w:val="en-US"/>
                </w:rPr>
                <w:t xml:space="preserve"> within 1 slot</w:t>
              </w:r>
            </w:ins>
            <w:ins w:id="4422" w:author="NR_MIMO_Ph5_R2_131" w:date="2025-08-31T15:34:00Z">
              <w:r>
                <w:rPr>
                  <w:rFonts w:eastAsiaTheme="minorEastAsia" w:cs="Arial"/>
                  <w:color w:val="000000" w:themeColor="text1"/>
                  <w:kern w:val="24"/>
                  <w:szCs w:val="18"/>
                  <w:lang w:val="en-US"/>
                </w:rPr>
                <w:t xml:space="preserve"> and 4 CSI-RS resources in a resource set</w:t>
              </w:r>
            </w:ins>
            <w:ins w:id="4423" w:author="NR_MIMO_Ph5" w:date="2025-06-28T17:09:00Z">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12C8D242" w14:textId="060D97CE" w:rsidR="00B53DB4" w:rsidRPr="009E32B3" w:rsidRDefault="00B53DB4" w:rsidP="00B53DB4">
            <w:pPr>
              <w:pStyle w:val="B1"/>
              <w:spacing w:after="0"/>
              <w:rPr>
                <w:ins w:id="4424" w:author="NR_MIMO_Ph5" w:date="2025-06-28T17:09:00Z"/>
                <w:rFonts w:ascii="Arial" w:hAnsi="Arial" w:cs="Arial"/>
                <w:sz w:val="18"/>
                <w:szCs w:val="18"/>
              </w:rPr>
            </w:pPr>
            <w:ins w:id="4425" w:author="NR_MIMO_Ph5" w:date="2025-06-28T17:0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4426" w:author="NR_MIMO_Ph5_Ph3" w:date="2025-09-08T17:18:00Z">
              <w:r w:rsidR="0038790B">
                <w:rPr>
                  <w:rFonts w:ascii="Arial" w:hAnsi="Arial" w:cs="Arial"/>
                  <w:i/>
                  <w:iCs/>
                  <w:sz w:val="18"/>
                  <w:szCs w:val="18"/>
                </w:rPr>
                <w:t>Ext</w:t>
              </w:r>
            </w:ins>
            <w:ins w:id="4427" w:author="NR_MIMO_Ph5" w:date="2025-06-28T17:09:00Z">
              <w:r w:rsidRPr="009E32B3">
                <w:rPr>
                  <w:rFonts w:ascii="Arial" w:hAnsi="Arial" w:cs="Arial"/>
                  <w:i/>
                  <w:iCs/>
                  <w:sz w:val="18"/>
                  <w:szCs w:val="18"/>
                </w:rPr>
                <w:t xml:space="preserve">List-r19 </w:t>
              </w:r>
              <w:r w:rsidRPr="009E32B3">
                <w:rPr>
                  <w:rFonts w:ascii="Arial" w:hAnsi="Arial" w:cs="Arial"/>
                  <w:sz w:val="18"/>
                  <w:szCs w:val="18"/>
                </w:rPr>
                <w:t>indicates the list of supported CSI-RS resources across all CCs in a band</w:t>
              </w:r>
            </w:ins>
            <w:ins w:id="4428" w:author="NR_MIMO_Ph5" w:date="2025-06-28T17:10:00Z">
              <w:r w:rsidRPr="009E32B3">
                <w:rPr>
                  <w:rFonts w:ascii="Arial" w:hAnsi="Arial" w:cs="Arial"/>
                  <w:sz w:val="18"/>
                  <w:szCs w:val="18"/>
                </w:rPr>
                <w:t xml:space="preserve"> combination</w:t>
              </w:r>
            </w:ins>
            <w:ins w:id="4429" w:author="NR_MIMO_Ph5" w:date="2025-06-28T17:09: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D36EFEA" w14:textId="1672E4E6" w:rsidR="00B53DB4" w:rsidRPr="00845DED" w:rsidRDefault="00B53DB4" w:rsidP="00B53DB4">
            <w:pPr>
              <w:pStyle w:val="B2"/>
              <w:rPr>
                <w:ins w:id="4430" w:author="NR_MIMO_Ph5" w:date="2025-06-28T17:09:00Z"/>
                <w:rFonts w:ascii="Arial" w:hAnsi="Arial" w:cs="Arial"/>
                <w:sz w:val="18"/>
                <w:szCs w:val="18"/>
              </w:rPr>
            </w:pPr>
            <w:ins w:id="4431" w:author="NR_MIMO_Ph5" w:date="2025-06-28T17:09: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w:t>
              </w:r>
            </w:ins>
            <w:ins w:id="4432" w:author="NR_MIMO_Ph5" w:date="2025-06-28T17:10:00Z">
              <w:r w:rsidRPr="00845DED">
                <w:rPr>
                  <w:rFonts w:ascii="Arial" w:hAnsi="Arial" w:cs="Arial"/>
                  <w:sz w:val="18"/>
                  <w:szCs w:val="18"/>
                </w:rPr>
                <w:t xml:space="preserve"> combination</w:t>
              </w:r>
            </w:ins>
            <w:ins w:id="4433" w:author="NR_MIMO_Ph5" w:date="2025-06-28T17:09:00Z">
              <w:r w:rsidRPr="00845DED">
                <w:rPr>
                  <w:rFonts w:ascii="Arial" w:hAnsi="Arial" w:cs="Arial"/>
                  <w:sz w:val="18"/>
                  <w:szCs w:val="18"/>
                </w:rPr>
                <w:t>, simultaneously.</w:t>
              </w:r>
            </w:ins>
          </w:p>
          <w:p w14:paraId="7F9EB7D9" w14:textId="0A88E2AB" w:rsidR="00B53DB4" w:rsidRPr="00845DED" w:rsidRDefault="00B53DB4" w:rsidP="00B53DB4">
            <w:pPr>
              <w:pStyle w:val="B2"/>
              <w:rPr>
                <w:ins w:id="4434" w:author="NR_MIMO_Ph5" w:date="2025-06-28T17:09:00Z"/>
                <w:rFonts w:ascii="Arial" w:hAnsi="Arial" w:cs="Arial"/>
                <w:sz w:val="18"/>
                <w:szCs w:val="18"/>
              </w:rPr>
            </w:pPr>
            <w:ins w:id="4435" w:author="NR_MIMO_Ph5" w:date="2025-06-28T17:09: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w:t>
              </w:r>
            </w:ins>
            <w:ins w:id="4436" w:author="NR_MIMO_Ph5" w:date="2025-06-28T17:10:00Z">
              <w:r w:rsidRPr="00845DED">
                <w:rPr>
                  <w:rFonts w:ascii="Arial" w:hAnsi="Arial" w:cs="Arial"/>
                  <w:sz w:val="18"/>
                  <w:szCs w:val="18"/>
                </w:rPr>
                <w:t xml:space="preserve"> combination</w:t>
              </w:r>
            </w:ins>
            <w:ins w:id="4437" w:author="NR_MIMO_Ph5" w:date="2025-06-28T17:09:00Z">
              <w:r w:rsidRPr="00845DED">
                <w:rPr>
                  <w:rFonts w:ascii="Arial" w:hAnsi="Arial" w:cs="Arial"/>
                  <w:sz w:val="18"/>
                  <w:szCs w:val="18"/>
                </w:rPr>
                <w:t>, simultaneously.</w:t>
              </w:r>
            </w:ins>
          </w:p>
          <w:p w14:paraId="070009DB" w14:textId="6945AE0F" w:rsidR="00B53DB4" w:rsidRDefault="00B53DB4" w:rsidP="00B53DB4">
            <w:pPr>
              <w:pStyle w:val="B1"/>
              <w:spacing w:after="0"/>
              <w:rPr>
                <w:ins w:id="4438" w:author="NR_MIMO_Ph5_R2_131" w:date="2025-08-31T15:34:00Z"/>
                <w:rFonts w:ascii="Arial" w:hAnsi="Arial" w:cs="Arial"/>
                <w:color w:val="000000" w:themeColor="text1"/>
                <w:sz w:val="18"/>
                <w:szCs w:val="18"/>
                <w:lang w:val="en-US"/>
              </w:rPr>
            </w:pPr>
            <w:ins w:id="4439" w:author="NR_MIMO_Ph5" w:date="2025-06-28T17:09: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4440" w:author="NR_MIMO_Ph5_R2_131" w:date="2025-08-31T15:35:00Z">
                <w:r w:rsidRPr="009E32B3" w:rsidDel="004132D4">
                  <w:rPr>
                    <w:rFonts w:ascii="Arial" w:hAnsi="Arial" w:cs="Arial"/>
                    <w:color w:val="000000" w:themeColor="text1"/>
                    <w:sz w:val="18"/>
                    <w:szCs w:val="18"/>
                    <w:lang w:val="en-US"/>
                  </w:rPr>
                  <w:delText>ceil(P/32)</w:delText>
                </w:r>
              </w:del>
            </w:ins>
            <w:ins w:id="4441" w:author="NR_MIMO_Ph5_R2_131" w:date="2025-08-31T15:35:00Z">
              <w:r>
                <w:rPr>
                  <w:rFonts w:ascii="Arial" w:hAnsi="Arial" w:cs="Arial"/>
                  <w:color w:val="000000" w:themeColor="text1"/>
                  <w:sz w:val="18"/>
                  <w:szCs w:val="18"/>
                  <w:lang w:val="en-US"/>
                </w:rPr>
                <w:t>1</w:t>
              </w:r>
            </w:ins>
            <w:ins w:id="4442" w:author="NR_MIMO_Ph5" w:date="2025-06-28T17:09:00Z">
              <w:r w:rsidRPr="009E32B3">
                <w:rPr>
                  <w:rFonts w:ascii="Arial" w:hAnsi="Arial" w:cs="Arial"/>
                  <w:color w:val="000000" w:themeColor="text1"/>
                  <w:sz w:val="18"/>
                  <w:szCs w:val="18"/>
                  <w:lang w:val="en-US"/>
                </w:rPr>
                <w:t>.</w:t>
              </w:r>
            </w:ins>
          </w:p>
          <w:p w14:paraId="59F02990" w14:textId="3EC8193E" w:rsidR="00B53DB4" w:rsidRPr="009E32B3" w:rsidRDefault="00B53DB4" w:rsidP="00B53DB4">
            <w:pPr>
              <w:pStyle w:val="B1"/>
              <w:spacing w:after="0"/>
              <w:rPr>
                <w:ins w:id="4443" w:author="NR_MIMO_Ph5_R2_131" w:date="2025-08-31T15:34:00Z"/>
                <w:rFonts w:ascii="Arial" w:hAnsi="Arial" w:cs="Arial"/>
                <w:sz w:val="18"/>
                <w:szCs w:val="18"/>
              </w:rPr>
            </w:pPr>
            <w:ins w:id="4444" w:author="NR_MIMO_Ph5_R2_131" w:date="2025-08-31T15:34: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w:t>
              </w:r>
            </w:ins>
            <w:ins w:id="4445" w:author="NR_MIMO_Ph5_R2_131" w:date="2025-08-31T15:55:00Z">
              <w:r w:rsidRPr="009E32B3">
                <w:rPr>
                  <w:rFonts w:ascii="Arial" w:hAnsi="Arial" w:cs="Arial"/>
                  <w:sz w:val="18"/>
                  <w:szCs w:val="18"/>
                </w:rPr>
                <w:t xml:space="preserve"> combination</w:t>
              </w:r>
            </w:ins>
            <w:ins w:id="4446" w:author="NR_MIMO_Ph5_R2_131" w:date="2025-08-31T15:34: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D7756D2" w14:textId="1FA2460C" w:rsidR="00B53DB4" w:rsidRPr="00D95A37" w:rsidRDefault="00B53DB4" w:rsidP="00B53DB4">
            <w:pPr>
              <w:pStyle w:val="B2"/>
              <w:rPr>
                <w:ins w:id="4447" w:author="NR_MIMO_Ph5_R2_131" w:date="2025-08-31T15:34:00Z"/>
                <w:rFonts w:ascii="Arial" w:hAnsi="Arial" w:cs="Arial"/>
                <w:sz w:val="18"/>
                <w:szCs w:val="18"/>
              </w:rPr>
            </w:pPr>
            <w:ins w:id="4448" w:author="NR_MIMO_Ph5_R2_131" w:date="2025-08-31T15:34: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4449" w:author="NR_MIMO_Ph5_R2_131" w:date="2025-08-31T15:55:00Z">
              <w:r w:rsidRPr="009E32B3">
                <w:rPr>
                  <w:rFonts w:ascii="Arial" w:hAnsi="Arial" w:cs="Arial"/>
                  <w:sz w:val="18"/>
                  <w:szCs w:val="18"/>
                </w:rPr>
                <w:t xml:space="preserve"> combination</w:t>
              </w:r>
            </w:ins>
            <w:ins w:id="4450" w:author="NR_MIMO_Ph5_R2_131" w:date="2025-08-31T15:34:00Z">
              <w:r w:rsidRPr="00D95A37">
                <w:rPr>
                  <w:rFonts w:ascii="Arial" w:hAnsi="Arial" w:cs="Arial"/>
                  <w:sz w:val="18"/>
                  <w:szCs w:val="18"/>
                </w:rPr>
                <w:t>, simultaneously.</w:t>
              </w:r>
            </w:ins>
          </w:p>
          <w:p w14:paraId="659C9910" w14:textId="21B8C9D6" w:rsidR="00B53DB4" w:rsidRPr="001C6037" w:rsidRDefault="00B53DB4" w:rsidP="00B53DB4">
            <w:pPr>
              <w:pStyle w:val="B2"/>
              <w:rPr>
                <w:ins w:id="4451" w:author="NR_MIMO_Ph5" w:date="2025-06-28T17:09:00Z"/>
                <w:rFonts w:ascii="Arial" w:hAnsi="Arial" w:cs="Arial"/>
                <w:sz w:val="18"/>
                <w:szCs w:val="18"/>
              </w:rPr>
            </w:pPr>
            <w:ins w:id="4452" w:author="NR_MIMO_Ph5_R2_131" w:date="2025-08-31T15:34: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ins>
            <w:ins w:id="4453" w:author="NR_MIMO_Ph5_R2_131" w:date="2025-08-31T15:55:00Z">
              <w:r w:rsidRPr="009E32B3">
                <w:rPr>
                  <w:rFonts w:ascii="Arial" w:hAnsi="Arial" w:cs="Arial"/>
                  <w:sz w:val="18"/>
                  <w:szCs w:val="18"/>
                </w:rPr>
                <w:t xml:space="preserve"> combination</w:t>
              </w:r>
            </w:ins>
            <w:ins w:id="4454" w:author="NR_MIMO_Ph5_R2_131" w:date="2025-08-31T15:34:00Z">
              <w:r w:rsidRPr="00D95A37">
                <w:rPr>
                  <w:rFonts w:ascii="Arial" w:hAnsi="Arial" w:cs="Arial"/>
                  <w:sz w:val="18"/>
                  <w:szCs w:val="18"/>
                </w:rPr>
                <w:t>, simultaneously.</w:t>
              </w:r>
            </w:ins>
          </w:p>
          <w:p w14:paraId="2786BA27" w14:textId="77777777" w:rsidR="00B53DB4" w:rsidRPr="009E32B3" w:rsidRDefault="00B53DB4" w:rsidP="00B53DB4">
            <w:pPr>
              <w:pStyle w:val="B1"/>
              <w:spacing w:after="0"/>
              <w:ind w:left="0" w:firstLine="0"/>
              <w:rPr>
                <w:ins w:id="4455" w:author="NR_MIMO_Ph5" w:date="2025-06-28T17:09:00Z"/>
                <w:rFonts w:ascii="Arial" w:eastAsiaTheme="minorEastAsia" w:hAnsi="Arial" w:cs="Arial"/>
                <w:color w:val="000000" w:themeColor="text1"/>
                <w:sz w:val="18"/>
                <w:szCs w:val="18"/>
                <w:lang w:val="en-US"/>
              </w:rPr>
            </w:pPr>
          </w:p>
          <w:p w14:paraId="76A0285B" w14:textId="406C6A00" w:rsidR="00B53DB4" w:rsidRPr="009E32B3" w:rsidRDefault="00B53DB4" w:rsidP="00B53DB4">
            <w:pPr>
              <w:pStyle w:val="TAL"/>
              <w:rPr>
                <w:ins w:id="4456" w:author="NR_MIMO_Ph5" w:date="2025-06-28T17:09:00Z"/>
                <w:rFonts w:cs="Arial"/>
                <w:szCs w:val="18"/>
              </w:rPr>
            </w:pPr>
            <w:ins w:id="4457" w:author="NR_MIMO_Ph5" w:date="2025-06-28T17:09:00Z">
              <w:r w:rsidRPr="009E32B3">
                <w:rPr>
                  <w:rFonts w:eastAsiaTheme="minorEastAsia" w:cs="Arial" w:hint="eastAsia"/>
                  <w:color w:val="000000" w:themeColor="text1"/>
                  <w:szCs w:val="18"/>
                  <w:lang w:val="en-US"/>
                </w:rPr>
                <w:t>T</w:t>
              </w:r>
              <w:r w:rsidRPr="009E32B3">
                <w:rPr>
                  <w:rFonts w:eastAsiaTheme="minorEastAsia" w:cs="Arial"/>
                  <w:color w:val="000000" w:themeColor="text1"/>
                  <w:szCs w:val="18"/>
                  <w:lang w:val="en-US"/>
                </w:rPr>
                <w:t xml:space="preserve">he UE optionally includes </w:t>
              </w:r>
              <w:r w:rsidRPr="009E32B3">
                <w:rPr>
                  <w:rFonts w:eastAsiaTheme="minorEastAsia" w:cs="Arial"/>
                  <w:i/>
                  <w:iCs/>
                  <w:color w:val="000000" w:themeColor="text1"/>
                  <w:szCs w:val="18"/>
                  <w:lang w:val="en-US"/>
                </w:rPr>
                <w:t>eType2R2Ext-r19</w:t>
              </w:r>
              <w:r w:rsidRPr="009E32B3">
                <w:rPr>
                  <w:rFonts w:eastAsiaTheme="minorEastAsia" w:cs="Arial"/>
                  <w:color w:val="000000" w:themeColor="text1"/>
                  <w:szCs w:val="18"/>
                  <w:lang w:val="en-US"/>
                </w:rPr>
                <w:t xml:space="preserve"> to indicate whether the UE supports PMI sub-bands with R=2 for extended </w:t>
              </w:r>
              <w:proofErr w:type="spellStart"/>
              <w:r w:rsidRPr="009E32B3">
                <w:rPr>
                  <w:rFonts w:eastAsiaTheme="minorEastAsia" w:cs="Arial"/>
                  <w:color w:val="000000" w:themeColor="text1"/>
                  <w:szCs w:val="18"/>
                  <w:lang w:val="en-US"/>
                </w:rPr>
                <w:t>eType</w:t>
              </w:r>
              <w:proofErr w:type="spellEnd"/>
              <w:r w:rsidRPr="009E32B3">
                <w:rPr>
                  <w:rFonts w:eastAsiaTheme="minorEastAsia" w:cs="Arial"/>
                  <w:color w:val="000000" w:themeColor="text1"/>
                  <w:szCs w:val="18"/>
                  <w:lang w:val="en-US"/>
                </w:rPr>
                <w:t xml:space="preserve">-II codebook for up to 128 ports. </w:t>
              </w:r>
              <w:r w:rsidRPr="009E32B3">
                <w:rPr>
                  <w:rFonts w:eastAsia="MS PGothic" w:cs="Arial"/>
                  <w:szCs w:val="18"/>
                </w:rPr>
                <w:t xml:space="preserve">This capability </w:t>
              </w:r>
              <w:r w:rsidRPr="009E32B3">
                <w:rPr>
                  <w:rFonts w:cs="Arial"/>
                  <w:szCs w:val="18"/>
                </w:rPr>
                <w:t xml:space="preserve">indicates the list of supported CSI-RS resources across all CCs in a band </w:t>
              </w:r>
            </w:ins>
            <w:ins w:id="4458" w:author="NR_MIMO_Ph5" w:date="2025-06-28T17:10:00Z">
              <w:r w:rsidRPr="009E32B3">
                <w:rPr>
                  <w:rFonts w:cs="Arial"/>
                  <w:szCs w:val="18"/>
                </w:rPr>
                <w:t xml:space="preserve">combination </w:t>
              </w:r>
            </w:ins>
            <w:ins w:id="4459" w:author="NR_MIMO_Ph5" w:date="2025-06-28T17:09:00Z">
              <w:r w:rsidRPr="009E32B3">
                <w:rPr>
                  <w:rFonts w:cs="Arial"/>
                  <w:szCs w:val="18"/>
                </w:rPr>
                <w:t xml:space="preserve">by referring to </w:t>
              </w:r>
              <w:r w:rsidRPr="009E32B3">
                <w:rPr>
                  <w:rFonts w:cs="Arial"/>
                  <w:i/>
                  <w:szCs w:val="18"/>
                </w:rPr>
                <w:t>codebookVariantsListAggregate-r19</w:t>
              </w:r>
              <w:r w:rsidRPr="009E32B3">
                <w:rPr>
                  <w:rFonts w:cs="Arial"/>
                  <w:szCs w:val="18"/>
                </w:rPr>
                <w:t xml:space="preserve">. The following parameters are included in </w:t>
              </w:r>
              <w:r w:rsidRPr="009E32B3">
                <w:rPr>
                  <w:rFonts w:cs="Arial"/>
                  <w:i/>
                  <w:szCs w:val="18"/>
                </w:rPr>
                <w:t>codebookVariantsListAggregate-r19</w:t>
              </w:r>
              <w:r w:rsidRPr="009E32B3">
                <w:rPr>
                  <w:rFonts w:cs="Arial"/>
                  <w:szCs w:val="18"/>
                </w:rPr>
                <w:t>:</w:t>
              </w:r>
            </w:ins>
          </w:p>
          <w:p w14:paraId="7939221E" w14:textId="0CD3B441" w:rsidR="00B53DB4" w:rsidRPr="009E32B3" w:rsidRDefault="00B53DB4" w:rsidP="00B53DB4">
            <w:pPr>
              <w:pStyle w:val="B1"/>
              <w:spacing w:after="0"/>
              <w:rPr>
                <w:ins w:id="4460" w:author="NR_MIMO_Ph5" w:date="2025-06-28T17:09:00Z"/>
                <w:rFonts w:ascii="Arial" w:hAnsi="Arial" w:cs="Arial"/>
                <w:sz w:val="18"/>
                <w:szCs w:val="18"/>
              </w:rPr>
            </w:pPr>
            <w:ins w:id="4461" w:author="NR_MIMO_Ph5" w:date="2025-06-28T17:0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w:t>
              </w:r>
            </w:ins>
            <w:ins w:id="4462" w:author="NR_MIMO_Ph5" w:date="2025-06-28T17:11:00Z">
              <w:r w:rsidRPr="009E32B3">
                <w:rPr>
                  <w:rFonts w:ascii="Arial" w:hAnsi="Arial" w:cs="Arial"/>
                  <w:sz w:val="18"/>
                  <w:szCs w:val="18"/>
                </w:rPr>
                <w:t xml:space="preserve"> combination</w:t>
              </w:r>
            </w:ins>
            <w:ins w:id="4463" w:author="NR_MIMO_Ph5" w:date="2025-06-28T17:09:00Z">
              <w:r w:rsidRPr="009E32B3">
                <w:rPr>
                  <w:rFonts w:ascii="Arial" w:hAnsi="Arial" w:cs="Arial"/>
                  <w:sz w:val="18"/>
                  <w:szCs w:val="18"/>
                </w:rPr>
                <w:t>.</w:t>
              </w:r>
            </w:ins>
          </w:p>
          <w:p w14:paraId="1FDECADE" w14:textId="7269F5E5" w:rsidR="00B53DB4" w:rsidRPr="009E32B3" w:rsidRDefault="00B53DB4" w:rsidP="00B53DB4">
            <w:pPr>
              <w:pStyle w:val="B1"/>
              <w:spacing w:after="0"/>
              <w:rPr>
                <w:ins w:id="4464" w:author="NR_MIMO_Ph5" w:date="2025-06-28T17:09:00Z"/>
                <w:rFonts w:ascii="Arial" w:hAnsi="Arial" w:cs="Arial"/>
                <w:sz w:val="18"/>
                <w:szCs w:val="18"/>
              </w:rPr>
            </w:pPr>
            <w:ins w:id="4465" w:author="NR_MIMO_Ph5" w:date="2025-06-28T17:0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w:t>
              </w:r>
            </w:ins>
            <w:ins w:id="4466" w:author="NR_MIMO_Ph5" w:date="2025-06-28T17:11:00Z">
              <w:r w:rsidRPr="009E32B3">
                <w:rPr>
                  <w:rFonts w:ascii="Arial" w:hAnsi="Arial" w:cs="Arial"/>
                  <w:sz w:val="18"/>
                  <w:szCs w:val="18"/>
                </w:rPr>
                <w:t xml:space="preserve"> combination</w:t>
              </w:r>
            </w:ins>
            <w:ins w:id="4467" w:author="NR_MIMO_Ph5" w:date="2025-06-28T17:09:00Z">
              <w:r w:rsidRPr="009E32B3">
                <w:rPr>
                  <w:rFonts w:ascii="Arial" w:hAnsi="Arial" w:cs="Arial"/>
                  <w:sz w:val="18"/>
                  <w:szCs w:val="18"/>
                </w:rPr>
                <w:t>, simultaneously.</w:t>
              </w:r>
            </w:ins>
          </w:p>
          <w:p w14:paraId="411964C4" w14:textId="580F04EC" w:rsidR="00B53DB4" w:rsidRPr="009E32B3" w:rsidRDefault="00B53DB4" w:rsidP="00B53DB4">
            <w:pPr>
              <w:pStyle w:val="B1"/>
              <w:spacing w:after="0"/>
              <w:rPr>
                <w:ins w:id="4468" w:author="NR_MIMO_Ph5" w:date="2025-06-28T17:09:00Z"/>
                <w:rFonts w:ascii="Arial" w:eastAsiaTheme="minorEastAsia" w:hAnsi="Arial" w:cs="Arial"/>
                <w:sz w:val="18"/>
                <w:szCs w:val="18"/>
              </w:rPr>
            </w:pPr>
            <w:ins w:id="4469" w:author="NR_MIMO_Ph5" w:date="2025-06-28T17:0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w:t>
              </w:r>
            </w:ins>
            <w:ins w:id="4470" w:author="NR_MIMO_Ph5" w:date="2025-06-28T17:11:00Z">
              <w:r w:rsidRPr="009E32B3">
                <w:rPr>
                  <w:rFonts w:ascii="Arial" w:hAnsi="Arial" w:cs="Arial"/>
                  <w:sz w:val="18"/>
                  <w:szCs w:val="18"/>
                </w:rPr>
                <w:t xml:space="preserve"> combination</w:t>
              </w:r>
            </w:ins>
            <w:ins w:id="4471" w:author="NR_MIMO_Ph5" w:date="2025-06-28T17:09:00Z">
              <w:r w:rsidRPr="009E32B3">
                <w:rPr>
                  <w:rFonts w:ascii="Arial" w:hAnsi="Arial" w:cs="Arial"/>
                  <w:sz w:val="18"/>
                  <w:szCs w:val="18"/>
                </w:rPr>
                <w:t>, simultaneously.</w:t>
              </w:r>
            </w:ins>
          </w:p>
          <w:p w14:paraId="063B7CF0" w14:textId="77777777" w:rsidR="00B53DB4" w:rsidRPr="009E32B3" w:rsidRDefault="00B53DB4" w:rsidP="00B53DB4">
            <w:pPr>
              <w:pStyle w:val="B1"/>
              <w:spacing w:after="0"/>
              <w:ind w:left="0" w:firstLine="0"/>
              <w:rPr>
                <w:ins w:id="4472" w:author="NR_MIMO_Ph5" w:date="2025-06-28T17:09:00Z"/>
                <w:rFonts w:ascii="Arial" w:eastAsia="宋体" w:hAnsi="Arial" w:cs="Arial"/>
                <w:color w:val="000000" w:themeColor="text1"/>
                <w:sz w:val="18"/>
                <w:szCs w:val="18"/>
                <w:lang w:eastAsia="zh-CN"/>
              </w:rPr>
            </w:pPr>
            <w:ins w:id="4473" w:author="NR_MIMO_Ph5" w:date="2025-06-28T17:09:00Z">
              <w:r w:rsidRPr="009E32B3">
                <w:rPr>
                  <w:rFonts w:ascii="Arial" w:eastAsiaTheme="minorEastAsia" w:hAnsi="Arial" w:cs="Arial" w:hint="eastAsia"/>
                  <w:color w:val="000000" w:themeColor="text1"/>
                  <w:sz w:val="18"/>
                  <w:szCs w:val="18"/>
                </w:rPr>
                <w:t>T</w:t>
              </w:r>
              <w:r w:rsidRPr="009E32B3">
                <w:rPr>
                  <w:rFonts w:ascii="Arial" w:eastAsiaTheme="minorEastAsia" w:hAnsi="Arial" w:cs="Arial"/>
                  <w:color w:val="000000" w:themeColor="text1"/>
                  <w:sz w:val="18"/>
                  <w:szCs w:val="18"/>
                </w:rPr>
                <w:t xml:space="preserve">he UE optionally includes </w:t>
              </w:r>
              <w:r w:rsidRPr="009E32B3">
                <w:rPr>
                  <w:rFonts w:ascii="Arial" w:eastAsiaTheme="minorEastAsia" w:hAnsi="Arial" w:cs="Arial"/>
                  <w:i/>
                  <w:iCs/>
                  <w:color w:val="000000" w:themeColor="text1"/>
                  <w:sz w:val="18"/>
                  <w:szCs w:val="18"/>
                </w:rPr>
                <w:t>eType2ExtPC7-8-r19</w:t>
              </w:r>
              <w:r w:rsidRPr="009E32B3">
                <w:rPr>
                  <w:rFonts w:ascii="Arial" w:eastAsiaTheme="minorEastAsia" w:hAnsi="Arial" w:cs="Arial"/>
                  <w:color w:val="000000" w:themeColor="text1"/>
                  <w:sz w:val="18"/>
                  <w:szCs w:val="18"/>
                </w:rPr>
                <w:t xml:space="preserve"> to indicate whether the UE supports </w:t>
              </w:r>
              <w:r w:rsidRPr="009E32B3">
                <w:rPr>
                  <w:rFonts w:ascii="Arial" w:eastAsia="宋体" w:hAnsi="Arial" w:cs="Arial"/>
                  <w:color w:val="000000" w:themeColor="text1"/>
                  <w:sz w:val="18"/>
                  <w:szCs w:val="18"/>
                  <w:lang w:eastAsia="zh-CN"/>
                </w:rPr>
                <w:t xml:space="preserve">parameter combinations 7-8 for extended </w:t>
              </w:r>
              <w:proofErr w:type="spellStart"/>
              <w:r w:rsidRPr="009E32B3">
                <w:rPr>
                  <w:rFonts w:ascii="Arial" w:eastAsia="宋体" w:hAnsi="Arial" w:cs="Arial"/>
                  <w:color w:val="000000" w:themeColor="text1"/>
                  <w:sz w:val="18"/>
                  <w:szCs w:val="18"/>
                  <w:lang w:eastAsia="zh-CN"/>
                </w:rPr>
                <w:t>eType</w:t>
              </w:r>
              <w:proofErr w:type="spellEnd"/>
              <w:r w:rsidRPr="009E32B3">
                <w:rPr>
                  <w:rFonts w:ascii="Arial" w:eastAsia="宋体" w:hAnsi="Arial" w:cs="Arial"/>
                  <w:color w:val="000000" w:themeColor="text1"/>
                  <w:sz w:val="18"/>
                  <w:szCs w:val="18"/>
                  <w:lang w:eastAsia="zh-CN"/>
                </w:rPr>
                <w:t>-II codebook for up to 128 ports.</w:t>
              </w:r>
            </w:ins>
          </w:p>
          <w:p w14:paraId="3334AC79" w14:textId="77777777" w:rsidR="00B53DB4" w:rsidRPr="009E32B3" w:rsidRDefault="00B53DB4" w:rsidP="00B53DB4">
            <w:pPr>
              <w:pStyle w:val="B1"/>
              <w:spacing w:after="0"/>
              <w:ind w:left="0" w:firstLine="0"/>
              <w:rPr>
                <w:ins w:id="4474" w:author="NR_MIMO_Ph5" w:date="2025-06-28T17:09:00Z"/>
                <w:rFonts w:ascii="Arial" w:eastAsia="宋体" w:hAnsi="Arial" w:cs="Arial"/>
                <w:color w:val="000000" w:themeColor="text1"/>
                <w:sz w:val="18"/>
                <w:szCs w:val="18"/>
                <w:lang w:eastAsia="zh-CN"/>
              </w:rPr>
            </w:pPr>
          </w:p>
          <w:p w14:paraId="06C97B06" w14:textId="5B078722" w:rsidR="00B53DB4" w:rsidRPr="009E32B3" w:rsidRDefault="00B53DB4" w:rsidP="00B53DB4">
            <w:pPr>
              <w:pStyle w:val="TAL"/>
              <w:rPr>
                <w:ins w:id="4475" w:author="NR_MIMO_Ph5" w:date="2025-06-28T17:09:00Z"/>
                <w:rFonts w:cs="Arial"/>
                <w:szCs w:val="18"/>
              </w:rPr>
            </w:pPr>
            <w:ins w:id="4476" w:author="NR_MIMO_Ph5" w:date="2025-06-28T17:09:00Z">
              <w:r w:rsidRPr="009E32B3">
                <w:rPr>
                  <w:rFonts w:eastAsiaTheme="minorEastAsia" w:cs="Arial" w:hint="eastAsia"/>
                  <w:color w:val="000000" w:themeColor="text1"/>
                  <w:szCs w:val="18"/>
                </w:rPr>
                <w:t>T</w:t>
              </w:r>
              <w:r w:rsidRPr="009E32B3">
                <w:rPr>
                  <w:rFonts w:eastAsiaTheme="minorEastAsia" w:cs="Arial"/>
                  <w:color w:val="000000" w:themeColor="text1"/>
                  <w:szCs w:val="18"/>
                </w:rPr>
                <w:t xml:space="preserve">he UE optionally includes </w:t>
              </w:r>
              <w:r w:rsidRPr="009E32B3">
                <w:rPr>
                  <w:rFonts w:eastAsiaTheme="minorEastAsia" w:cs="Arial"/>
                  <w:i/>
                  <w:iCs/>
                  <w:color w:val="000000" w:themeColor="text1"/>
                  <w:szCs w:val="18"/>
                </w:rPr>
                <w:t>eType2R3R4Ext-r19</w:t>
              </w:r>
              <w:r w:rsidRPr="009E32B3">
                <w:rPr>
                  <w:rFonts w:eastAsiaTheme="minorEastAsia" w:cs="Arial"/>
                  <w:color w:val="000000" w:themeColor="text1"/>
                  <w:szCs w:val="18"/>
                </w:rPr>
                <w:t xml:space="preserve"> to indicate whether the UE supports Rank 3,4 for extended </w:t>
              </w:r>
              <w:proofErr w:type="spellStart"/>
              <w:r w:rsidRPr="009E32B3">
                <w:rPr>
                  <w:rFonts w:eastAsiaTheme="minorEastAsia" w:cs="Arial"/>
                  <w:color w:val="000000" w:themeColor="text1"/>
                  <w:szCs w:val="18"/>
                </w:rPr>
                <w:t>eType</w:t>
              </w:r>
              <w:proofErr w:type="spellEnd"/>
              <w:r w:rsidRPr="009E32B3">
                <w:rPr>
                  <w:rFonts w:eastAsiaTheme="minorEastAsia" w:cs="Arial"/>
                  <w:color w:val="000000" w:themeColor="text1"/>
                  <w:szCs w:val="18"/>
                </w:rPr>
                <w:t xml:space="preserve">-II codebook for up to 128 ports. </w:t>
              </w:r>
              <w:r w:rsidRPr="009E32B3">
                <w:rPr>
                  <w:rFonts w:eastAsia="MS PGothic" w:cs="Arial"/>
                  <w:szCs w:val="18"/>
                </w:rPr>
                <w:t xml:space="preserve">This capability </w:t>
              </w:r>
              <w:r w:rsidRPr="009E32B3">
                <w:rPr>
                  <w:rFonts w:cs="Arial"/>
                  <w:szCs w:val="18"/>
                </w:rPr>
                <w:t>indicates the list of supported CSI-RS resources across all CCs in a band</w:t>
              </w:r>
            </w:ins>
            <w:ins w:id="4477" w:author="NR_MIMO_Ph5" w:date="2025-06-28T17:11:00Z">
              <w:r w:rsidRPr="009E32B3">
                <w:rPr>
                  <w:rFonts w:cs="Arial"/>
                  <w:szCs w:val="18"/>
                </w:rPr>
                <w:t xml:space="preserve"> combination</w:t>
              </w:r>
            </w:ins>
            <w:ins w:id="4478" w:author="NR_MIMO_Ph5" w:date="2025-06-28T17:09:00Z">
              <w:r w:rsidRPr="009E32B3">
                <w:rPr>
                  <w:rFonts w:cs="Arial"/>
                  <w:szCs w:val="18"/>
                </w:rPr>
                <w:t xml:space="preserve"> by referring to </w:t>
              </w:r>
              <w:r w:rsidRPr="009E32B3">
                <w:rPr>
                  <w:rFonts w:cs="Arial"/>
                  <w:i/>
                  <w:szCs w:val="18"/>
                </w:rPr>
                <w:t>codebookVariantsListAggregate-r19</w:t>
              </w:r>
              <w:r w:rsidRPr="009E32B3">
                <w:rPr>
                  <w:rFonts w:cs="Arial"/>
                  <w:szCs w:val="18"/>
                </w:rPr>
                <w:t xml:space="preserve">. The following parameters are included in </w:t>
              </w:r>
              <w:r w:rsidRPr="009E32B3">
                <w:rPr>
                  <w:rFonts w:cs="Arial"/>
                  <w:i/>
                  <w:szCs w:val="18"/>
                </w:rPr>
                <w:t>codebookVariantsListAggregate-r19</w:t>
              </w:r>
              <w:r w:rsidRPr="009E32B3">
                <w:rPr>
                  <w:rFonts w:cs="Arial"/>
                  <w:szCs w:val="18"/>
                </w:rPr>
                <w:t>:</w:t>
              </w:r>
            </w:ins>
          </w:p>
          <w:p w14:paraId="7A813938" w14:textId="5A9D7808" w:rsidR="00B53DB4" w:rsidRPr="009E32B3" w:rsidRDefault="00B53DB4" w:rsidP="00B53DB4">
            <w:pPr>
              <w:pStyle w:val="B1"/>
              <w:spacing w:after="0"/>
              <w:rPr>
                <w:ins w:id="4479" w:author="NR_MIMO_Ph5" w:date="2025-06-28T17:09:00Z"/>
                <w:rFonts w:ascii="Arial" w:hAnsi="Arial" w:cs="Arial"/>
                <w:sz w:val="18"/>
                <w:szCs w:val="18"/>
              </w:rPr>
            </w:pPr>
            <w:ins w:id="4480" w:author="NR_MIMO_Ph5" w:date="2025-06-28T17:0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w:t>
              </w:r>
            </w:ins>
            <w:ins w:id="4481" w:author="NR_MIMO_Ph5" w:date="2025-06-28T17:11:00Z">
              <w:r w:rsidRPr="009E32B3">
                <w:rPr>
                  <w:rFonts w:ascii="Arial" w:hAnsi="Arial" w:cs="Arial"/>
                  <w:sz w:val="18"/>
                  <w:szCs w:val="18"/>
                </w:rPr>
                <w:t xml:space="preserve"> combination</w:t>
              </w:r>
            </w:ins>
            <w:ins w:id="4482" w:author="NR_MIMO_Ph5" w:date="2025-06-28T17:09:00Z">
              <w:r w:rsidRPr="009E32B3">
                <w:rPr>
                  <w:rFonts w:ascii="Arial" w:hAnsi="Arial" w:cs="Arial"/>
                  <w:sz w:val="18"/>
                  <w:szCs w:val="18"/>
                </w:rPr>
                <w:t>.</w:t>
              </w:r>
            </w:ins>
          </w:p>
          <w:p w14:paraId="4A7D0158" w14:textId="77C4FCD6" w:rsidR="00B53DB4" w:rsidRPr="009E32B3" w:rsidRDefault="00B53DB4" w:rsidP="00B53DB4">
            <w:pPr>
              <w:pStyle w:val="B1"/>
              <w:spacing w:after="0"/>
              <w:rPr>
                <w:ins w:id="4483" w:author="NR_MIMO_Ph5" w:date="2025-06-28T17:09:00Z"/>
                <w:rFonts w:ascii="Arial" w:hAnsi="Arial" w:cs="Arial"/>
                <w:sz w:val="18"/>
                <w:szCs w:val="18"/>
              </w:rPr>
            </w:pPr>
            <w:ins w:id="4484" w:author="NR_MIMO_Ph5" w:date="2025-06-28T17:0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w:t>
              </w:r>
            </w:ins>
            <w:ins w:id="4485" w:author="NR_MIMO_Ph5" w:date="2025-06-28T17:11:00Z">
              <w:r w:rsidRPr="009E32B3">
                <w:rPr>
                  <w:rFonts w:ascii="Arial" w:hAnsi="Arial" w:cs="Arial"/>
                  <w:sz w:val="18"/>
                  <w:szCs w:val="18"/>
                </w:rPr>
                <w:t xml:space="preserve"> combination</w:t>
              </w:r>
            </w:ins>
            <w:ins w:id="4486" w:author="NR_MIMO_Ph5" w:date="2025-06-28T17:09:00Z">
              <w:r w:rsidRPr="009E32B3">
                <w:rPr>
                  <w:rFonts w:ascii="Arial" w:hAnsi="Arial" w:cs="Arial"/>
                  <w:sz w:val="18"/>
                  <w:szCs w:val="18"/>
                </w:rPr>
                <w:t>, simultaneously.</w:t>
              </w:r>
            </w:ins>
          </w:p>
          <w:p w14:paraId="38A96B4E" w14:textId="24621A65" w:rsidR="00B53DB4" w:rsidRPr="009E32B3" w:rsidRDefault="00B53DB4" w:rsidP="00B53DB4">
            <w:pPr>
              <w:pStyle w:val="B1"/>
              <w:spacing w:after="0"/>
              <w:rPr>
                <w:ins w:id="4487" w:author="NR_MIMO_Ph5" w:date="2025-06-28T17:09:00Z"/>
                <w:rFonts w:ascii="Arial" w:hAnsi="Arial" w:cs="Arial"/>
                <w:sz w:val="18"/>
                <w:szCs w:val="18"/>
              </w:rPr>
            </w:pPr>
            <w:ins w:id="4488" w:author="NR_MIMO_Ph5" w:date="2025-06-28T17:0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w:t>
              </w:r>
            </w:ins>
            <w:ins w:id="4489" w:author="NR_MIMO_Ph5" w:date="2025-06-28T17:11:00Z">
              <w:r w:rsidRPr="009E32B3">
                <w:rPr>
                  <w:rFonts w:ascii="Arial" w:hAnsi="Arial" w:cs="Arial"/>
                  <w:sz w:val="18"/>
                  <w:szCs w:val="18"/>
                </w:rPr>
                <w:t xml:space="preserve"> combination</w:t>
              </w:r>
            </w:ins>
            <w:ins w:id="4490" w:author="NR_MIMO_Ph5" w:date="2025-06-28T17:09:00Z">
              <w:r w:rsidRPr="009E32B3">
                <w:rPr>
                  <w:rFonts w:ascii="Arial" w:hAnsi="Arial" w:cs="Arial"/>
                  <w:sz w:val="18"/>
                  <w:szCs w:val="18"/>
                </w:rPr>
                <w:t>, simultaneously.</w:t>
              </w:r>
            </w:ins>
          </w:p>
          <w:p w14:paraId="56865D1C" w14:textId="3F9F607A" w:rsidR="00B53DB4" w:rsidRPr="009E32B3" w:rsidDel="00922678" w:rsidRDefault="00B53DB4" w:rsidP="00B53DB4">
            <w:pPr>
              <w:pStyle w:val="B1"/>
              <w:spacing w:after="0"/>
              <w:ind w:left="0" w:firstLine="0"/>
              <w:rPr>
                <w:ins w:id="4491" w:author="NR_MIMO_Ph5" w:date="2025-06-28T17:09:00Z"/>
                <w:del w:id="4492" w:author="NR_MIMO_Ph5_R2_131" w:date="2025-08-31T23:40:00Z"/>
                <w:rFonts w:ascii="Arial" w:eastAsiaTheme="minorEastAsia" w:hAnsi="Arial" w:cs="Arial"/>
                <w:sz w:val="18"/>
                <w:szCs w:val="18"/>
              </w:rPr>
            </w:pPr>
            <w:ins w:id="4493" w:author="NR_MIMO_Ph5" w:date="2025-06-28T17:09:00Z">
              <w:del w:id="4494" w:author="NR_MIMO_Ph5_R2_131" w:date="2025-08-31T23:40:00Z">
                <w:r w:rsidRPr="009E32B3" w:rsidDel="00922678">
                  <w:rPr>
                    <w:rFonts w:ascii="Arial" w:eastAsiaTheme="minorEastAsia" w:hAnsi="Arial" w:cs="Arial" w:hint="eastAsia"/>
                    <w:sz w:val="18"/>
                    <w:szCs w:val="18"/>
                  </w:rPr>
                  <w:delText>A</w:delText>
                </w:r>
                <w:r w:rsidRPr="009E32B3" w:rsidDel="00922678">
                  <w:rPr>
                    <w:rFonts w:ascii="Arial" w:eastAsiaTheme="minorEastAsia" w:hAnsi="Arial" w:cs="Arial"/>
                    <w:sz w:val="18"/>
                    <w:szCs w:val="18"/>
                  </w:rPr>
                  <w:delText xml:space="preserve"> UE supporting this feature shall also indicate support one or more of </w:delText>
                </w:r>
                <w:r w:rsidRPr="009E32B3" w:rsidDel="00922678">
                  <w:rPr>
                    <w:rFonts w:ascii="Arial" w:eastAsiaTheme="minorEastAsia" w:hAnsi="Arial" w:cs="Arial"/>
                    <w:i/>
                    <w:iCs/>
                    <w:sz w:val="18"/>
                    <w:szCs w:val="18"/>
                  </w:rPr>
                  <w:delText xml:space="preserve">eType2-48PortExt-r19 </w:delText>
                </w:r>
                <w:r w:rsidRPr="009E32B3" w:rsidDel="00922678">
                  <w:rPr>
                    <w:rFonts w:ascii="Arial" w:eastAsiaTheme="minorEastAsia" w:hAnsi="Arial" w:cs="Arial"/>
                    <w:sz w:val="18"/>
                    <w:szCs w:val="18"/>
                  </w:rPr>
                  <w:delText xml:space="preserve">and </w:delText>
                </w:r>
                <w:r w:rsidRPr="009E32B3" w:rsidDel="00922678">
                  <w:rPr>
                    <w:rFonts w:ascii="Arial" w:eastAsiaTheme="minorEastAsia" w:hAnsi="Arial" w:cs="Arial"/>
                    <w:i/>
                    <w:iCs/>
                    <w:sz w:val="18"/>
                    <w:szCs w:val="18"/>
                  </w:rPr>
                  <w:delText>eType2-128PortExt-r19</w:delText>
                </w:r>
                <w:r w:rsidRPr="009E32B3" w:rsidDel="00922678">
                  <w:rPr>
                    <w:rFonts w:ascii="Arial" w:eastAsiaTheme="minorEastAsia" w:hAnsi="Arial" w:cs="Arial"/>
                    <w:sz w:val="18"/>
                    <w:szCs w:val="18"/>
                  </w:rPr>
                  <w:delText>.</w:delText>
                </w:r>
              </w:del>
            </w:ins>
          </w:p>
          <w:p w14:paraId="7BAEE9D6" w14:textId="7440AD5D" w:rsidR="00B53DB4" w:rsidRDefault="00B53DB4" w:rsidP="00B53DB4">
            <w:pPr>
              <w:pStyle w:val="B1"/>
              <w:spacing w:after="0"/>
              <w:ind w:left="0" w:firstLine="0"/>
              <w:rPr>
                <w:ins w:id="4495" w:author="NR_MIMO_Ph5_R2_131" w:date="2025-08-31T15:35:00Z"/>
                <w:rFonts w:ascii="Arial" w:eastAsiaTheme="minorEastAsia" w:hAnsi="Arial" w:cs="Arial"/>
                <w:sz w:val="18"/>
                <w:szCs w:val="18"/>
              </w:rPr>
            </w:pPr>
          </w:p>
          <w:p w14:paraId="368CE74D" w14:textId="77777777" w:rsidR="00B53DB4" w:rsidRDefault="00B53DB4" w:rsidP="00B53DB4">
            <w:pPr>
              <w:pStyle w:val="TAL"/>
              <w:rPr>
                <w:ins w:id="4496" w:author="NR_MIMO_Ph5_R2_131" w:date="2025-08-31T15:35:00Z"/>
                <w:rFonts w:cs="Arial"/>
                <w:iCs/>
                <w:szCs w:val="18"/>
              </w:rPr>
            </w:pPr>
            <w:ins w:id="4497" w:author="NR_MIMO_Ph5_R2_131" w:date="2025-08-31T15:35: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D95A37">
                <w:rPr>
                  <w:rFonts w:cs="Arial"/>
                  <w:i/>
                  <w:iCs/>
                  <w:szCs w:val="18"/>
                </w:rPr>
                <w:t>eType2-64PortExt-r19</w:t>
              </w:r>
              <w:r>
                <w:rPr>
                  <w:rFonts w:cs="Arial"/>
                  <w:szCs w:val="18"/>
                </w:rPr>
                <w:t xml:space="preserve">, </w:t>
              </w:r>
              <w:r w:rsidRPr="009E32B3">
                <w:rPr>
                  <w:bCs/>
                  <w:i/>
                </w:rPr>
                <w:t>eType2-48PortExt-r19</w:t>
              </w:r>
              <w:r>
                <w:rPr>
                  <w:bCs/>
                  <w:iCs/>
                </w:rPr>
                <w:t xml:space="preserve">, and </w:t>
              </w:r>
              <w:r w:rsidRPr="009E32B3">
                <w:rPr>
                  <w:bCs/>
                  <w:i/>
                </w:rPr>
                <w:t>eType2-128PortExt-r19</w:t>
              </w:r>
              <w:r w:rsidRPr="00B01D61">
                <w:rPr>
                  <w:rFonts w:cs="Arial"/>
                  <w:szCs w:val="18"/>
                </w:rPr>
                <w:t>:</w:t>
              </w:r>
            </w:ins>
          </w:p>
          <w:p w14:paraId="7047C922" w14:textId="224CC6ED" w:rsidR="00B53DB4" w:rsidRPr="001C6037" w:rsidRDefault="00B53DB4" w:rsidP="00B53DB4">
            <w:pPr>
              <w:pStyle w:val="B1"/>
              <w:rPr>
                <w:ins w:id="4498" w:author="NR_MIMO_Ph5_R2_131" w:date="2025-08-31T15:35:00Z"/>
                <w:rFonts w:ascii="Arial" w:eastAsiaTheme="minorEastAsia" w:hAnsi="Arial" w:cs="Arial"/>
                <w:iCs/>
                <w:sz w:val="18"/>
                <w:szCs w:val="18"/>
              </w:rPr>
            </w:pPr>
            <w:ins w:id="4499" w:author="NR_MIMO_Ph5_R2_131" w:date="2025-08-31T15:35:00Z">
              <w:r w:rsidRPr="00D95A37">
                <w:rPr>
                  <w:rFonts w:ascii="Arial" w:hAnsi="Arial" w:cs="Arial"/>
                  <w:sz w:val="18"/>
                  <w:szCs w:val="18"/>
                </w:rPr>
                <w:t>-</w:t>
              </w:r>
              <w:r w:rsidRPr="00D95A37">
                <w:rPr>
                  <w:rFonts w:ascii="Arial" w:hAnsi="Arial" w:cs="Arial"/>
                  <w:sz w:val="18"/>
                  <w:szCs w:val="18"/>
                </w:rPr>
                <w:tab/>
                <w:t xml:space="preserve">The </w:t>
              </w:r>
              <w:r>
                <w:rPr>
                  <w:rFonts w:ascii="Arial" w:hAnsi="Arial" w:cs="Arial"/>
                  <w:sz w:val="18"/>
                  <w:szCs w:val="18"/>
                </w:rPr>
                <w:t>maximum</w:t>
              </w:r>
              <w:r w:rsidRPr="00D95A37">
                <w:rPr>
                  <w:rFonts w:ascii="Arial" w:hAnsi="Arial" w:cs="Arial"/>
                  <w:sz w:val="18"/>
                  <w:szCs w:val="18"/>
                </w:rPr>
                <w:t xml:space="preserve"> value of</w:t>
              </w:r>
              <w:r w:rsidRPr="00D95A37">
                <w:rPr>
                  <w:rFonts w:ascii="Arial" w:hAnsi="Arial" w:cs="Arial"/>
                  <w:i/>
                  <w:sz w:val="18"/>
                  <w:szCs w:val="18"/>
                </w:rPr>
                <w:t xml:space="preserve"> maxNumberResourcesPerBand-r19</w:t>
              </w:r>
              <w:r w:rsidRPr="00D95A37">
                <w:rPr>
                  <w:rFonts w:ascii="Arial" w:hAnsi="Arial" w:cs="Arial"/>
                  <w:sz w:val="18"/>
                  <w:szCs w:val="18"/>
                </w:rPr>
                <w:t xml:space="preserve"> is '</w:t>
              </w:r>
              <w:r w:rsidRPr="00D95A37">
                <w:rPr>
                  <w:rFonts w:ascii="Arial" w:hAnsi="Arial" w:cs="Arial"/>
                  <w:i/>
                  <w:iCs/>
                  <w:sz w:val="18"/>
                  <w:szCs w:val="18"/>
                </w:rPr>
                <w:t>64</w:t>
              </w:r>
              <w:r w:rsidRPr="00D95A37">
                <w:rPr>
                  <w:rFonts w:ascii="Arial" w:hAnsi="Arial" w:cs="Arial"/>
                  <w:sz w:val="18"/>
                  <w:szCs w:val="18"/>
                </w:rPr>
                <w:t>'.</w:t>
              </w:r>
            </w:ins>
          </w:p>
          <w:p w14:paraId="3FE6D83F" w14:textId="77777777" w:rsidR="00B53DB4" w:rsidRPr="009E32B3" w:rsidRDefault="00B53DB4" w:rsidP="00B53DB4">
            <w:pPr>
              <w:pStyle w:val="B1"/>
              <w:spacing w:after="0"/>
              <w:ind w:left="0" w:firstLine="0"/>
              <w:rPr>
                <w:ins w:id="4500" w:author="NR_MIMO_Ph5" w:date="2025-06-28T17:09:00Z"/>
                <w:rFonts w:ascii="Arial" w:eastAsiaTheme="minorEastAsia" w:hAnsi="Arial" w:cs="Arial"/>
                <w:sz w:val="18"/>
                <w:szCs w:val="18"/>
              </w:rPr>
            </w:pPr>
          </w:p>
          <w:p w14:paraId="004DC1D0" w14:textId="77777777" w:rsidR="00B53DB4" w:rsidRPr="009E32B3" w:rsidRDefault="00B53DB4" w:rsidP="00B53DB4">
            <w:pPr>
              <w:pStyle w:val="TAL"/>
              <w:rPr>
                <w:ins w:id="4501" w:author="NR_MIMO_Ph5" w:date="2025-06-28T17:09:00Z"/>
              </w:rPr>
            </w:pPr>
            <w:ins w:id="4502" w:author="NR_MIMO_Ph5" w:date="2025-06-28T17:09:00Z">
              <w:r w:rsidRPr="009E32B3">
                <w:rPr>
                  <w:iCs/>
                </w:rPr>
                <w:t xml:space="preserve">For </w:t>
              </w:r>
              <w:r w:rsidRPr="009E32B3">
                <w:rPr>
                  <w:rFonts w:cs="Arial"/>
                  <w:i/>
                  <w:szCs w:val="18"/>
                </w:rPr>
                <w:t>codebookVariantsListAggregate-r19</w:t>
              </w:r>
              <w:r w:rsidRPr="009E32B3">
                <w:t xml:space="preserve"> related to </w:t>
              </w:r>
              <w:r w:rsidRPr="009E32B3">
                <w:rPr>
                  <w:rFonts w:eastAsiaTheme="minorEastAsia" w:cs="Arial"/>
                  <w:i/>
                  <w:iCs/>
                  <w:color w:val="000000" w:themeColor="text1"/>
                  <w:szCs w:val="18"/>
                  <w:lang w:val="en-US"/>
                </w:rPr>
                <w:t xml:space="preserve">eType2R2Ext-r19 </w:t>
              </w:r>
              <w:r w:rsidRPr="009E32B3">
                <w:rPr>
                  <w:rFonts w:eastAsiaTheme="minorEastAsia" w:cs="Arial"/>
                  <w:color w:val="000000" w:themeColor="text1"/>
                  <w:szCs w:val="18"/>
                  <w:lang w:val="en-US"/>
                </w:rPr>
                <w:t xml:space="preserve">and </w:t>
              </w:r>
              <w:r w:rsidRPr="009E32B3">
                <w:rPr>
                  <w:rFonts w:eastAsiaTheme="minorEastAsia" w:cs="Arial"/>
                  <w:i/>
                  <w:iCs/>
                  <w:color w:val="000000" w:themeColor="text1"/>
                  <w:szCs w:val="18"/>
                  <w:lang w:val="en-US"/>
                </w:rPr>
                <w:t>e</w:t>
              </w:r>
              <w:r w:rsidRPr="009E32B3">
                <w:rPr>
                  <w:rFonts w:eastAsiaTheme="minorEastAsia" w:cs="Arial"/>
                  <w:i/>
                  <w:iCs/>
                  <w:color w:val="000000" w:themeColor="text1"/>
                  <w:szCs w:val="18"/>
                </w:rPr>
                <w:t>Type2R3R4Ext-r19</w:t>
              </w:r>
              <w:r w:rsidRPr="009E32B3">
                <w:t>:</w:t>
              </w:r>
            </w:ins>
          </w:p>
          <w:p w14:paraId="1E385B30" w14:textId="37ABF21F" w:rsidR="00B53DB4" w:rsidRPr="00845DED" w:rsidRDefault="00B53DB4" w:rsidP="00B53DB4">
            <w:pPr>
              <w:pStyle w:val="B1"/>
              <w:rPr>
                <w:ins w:id="4503" w:author="NR_MIMO_Ph5" w:date="2025-06-28T17:09:00Z"/>
                <w:rFonts w:ascii="Arial" w:hAnsi="Arial" w:cs="Arial"/>
                <w:b/>
                <w:bCs/>
                <w:i/>
                <w:iCs/>
              </w:rPr>
            </w:pPr>
            <w:ins w:id="4504" w:author="NR_MIMO_Ph5" w:date="2025-06-28T17:09:00Z">
              <w:r w:rsidRPr="00845DED">
                <w:rPr>
                  <w:rFonts w:ascii="Arial" w:hAnsi="Arial" w:cs="Arial"/>
                  <w:sz w:val="18"/>
                  <w:szCs w:val="18"/>
                </w:rPr>
                <w:t>-</w:t>
              </w:r>
              <w:r w:rsidRPr="00845DED">
                <w:rPr>
                  <w:rFonts w:ascii="Arial" w:hAnsi="Arial" w:cs="Arial"/>
                  <w:sz w:val="18"/>
                  <w:szCs w:val="18"/>
                </w:rPr>
                <w:tab/>
                <w:t xml:space="preserve">The minimum of </w:t>
              </w:r>
              <w:r w:rsidRPr="00845DED">
                <w:rPr>
                  <w:rFonts w:ascii="Arial" w:hAnsi="Arial" w:cs="Arial"/>
                  <w:i/>
                  <w:iCs/>
                  <w:sz w:val="18"/>
                  <w:szCs w:val="18"/>
                </w:rPr>
                <w:t>totalNumberTxPorts-r19</w:t>
              </w:r>
              <w:r w:rsidRPr="00845DED">
                <w:rPr>
                  <w:rFonts w:ascii="Arial" w:hAnsi="Arial" w:cs="Arial"/>
                  <w:sz w:val="18"/>
                  <w:szCs w:val="18"/>
                </w:rPr>
                <w:t xml:space="preserve"> is '</w:t>
              </w:r>
              <w:r w:rsidRPr="00845DED">
                <w:rPr>
                  <w:rFonts w:ascii="Arial" w:hAnsi="Arial" w:cs="Arial"/>
                  <w:i/>
                  <w:iCs/>
                  <w:sz w:val="18"/>
                  <w:szCs w:val="18"/>
                </w:rPr>
                <w:t>64</w:t>
              </w:r>
              <w:r w:rsidRPr="00845DED">
                <w:rPr>
                  <w:rFonts w:ascii="Arial" w:hAnsi="Arial" w:cs="Arial"/>
                  <w:sz w:val="18"/>
                  <w:szCs w:val="18"/>
                </w:rPr>
                <w:t>'.</w:t>
              </w:r>
            </w:ins>
          </w:p>
        </w:tc>
        <w:tc>
          <w:tcPr>
            <w:tcW w:w="709" w:type="dxa"/>
          </w:tcPr>
          <w:p w14:paraId="730F060B" w14:textId="421539FB" w:rsidR="00B53DB4" w:rsidRPr="009E32B3" w:rsidRDefault="00B53DB4" w:rsidP="00B53DB4">
            <w:pPr>
              <w:pStyle w:val="TAL"/>
              <w:jc w:val="center"/>
              <w:rPr>
                <w:ins w:id="4505" w:author="NR_MIMO_Ph5" w:date="2025-06-28T17:09:00Z"/>
                <w:rFonts w:cs="Arial"/>
                <w:szCs w:val="18"/>
              </w:rPr>
            </w:pPr>
            <w:ins w:id="4506" w:author="NR_MIMO_Ph5" w:date="2025-06-28T17:10:00Z">
              <w:r w:rsidRPr="009E32B3">
                <w:rPr>
                  <w:rFonts w:cs="Arial"/>
                  <w:szCs w:val="18"/>
                </w:rPr>
                <w:lastRenderedPageBreak/>
                <w:t>BC</w:t>
              </w:r>
            </w:ins>
          </w:p>
        </w:tc>
        <w:tc>
          <w:tcPr>
            <w:tcW w:w="567" w:type="dxa"/>
          </w:tcPr>
          <w:p w14:paraId="2267CA63" w14:textId="6EE3EBF0" w:rsidR="00B53DB4" w:rsidRPr="009E32B3" w:rsidRDefault="00B53DB4" w:rsidP="00B53DB4">
            <w:pPr>
              <w:pStyle w:val="TAL"/>
              <w:jc w:val="center"/>
              <w:rPr>
                <w:ins w:id="4507" w:author="NR_MIMO_Ph5" w:date="2025-06-28T17:09:00Z"/>
                <w:rFonts w:cs="Arial"/>
                <w:szCs w:val="18"/>
              </w:rPr>
            </w:pPr>
            <w:ins w:id="4508" w:author="NR_MIMO_Ph5" w:date="2025-06-28T17:09:00Z">
              <w:r w:rsidRPr="009E32B3">
                <w:rPr>
                  <w:rFonts w:cs="Arial"/>
                  <w:szCs w:val="18"/>
                </w:rPr>
                <w:t>No</w:t>
              </w:r>
            </w:ins>
          </w:p>
        </w:tc>
        <w:tc>
          <w:tcPr>
            <w:tcW w:w="709" w:type="dxa"/>
          </w:tcPr>
          <w:p w14:paraId="02CBEB25" w14:textId="38DF5B7C" w:rsidR="00B53DB4" w:rsidRPr="009E32B3" w:rsidRDefault="00B53DB4" w:rsidP="00B53DB4">
            <w:pPr>
              <w:pStyle w:val="TAL"/>
              <w:jc w:val="center"/>
              <w:rPr>
                <w:ins w:id="4509" w:author="NR_MIMO_Ph5" w:date="2025-06-28T17:09:00Z"/>
                <w:bCs/>
                <w:iCs/>
              </w:rPr>
            </w:pPr>
            <w:ins w:id="4510" w:author="NR_MIMO_Ph5" w:date="2025-06-28T17:09:00Z">
              <w:r w:rsidRPr="009E32B3">
                <w:rPr>
                  <w:bCs/>
                  <w:iCs/>
                </w:rPr>
                <w:t>N/A</w:t>
              </w:r>
            </w:ins>
          </w:p>
        </w:tc>
        <w:tc>
          <w:tcPr>
            <w:tcW w:w="728" w:type="dxa"/>
          </w:tcPr>
          <w:p w14:paraId="6408A03D" w14:textId="6BC58347" w:rsidR="00B53DB4" w:rsidRPr="009E32B3" w:rsidRDefault="00B53DB4" w:rsidP="00B53DB4">
            <w:pPr>
              <w:pStyle w:val="TAL"/>
              <w:jc w:val="center"/>
              <w:rPr>
                <w:ins w:id="4511" w:author="NR_MIMO_Ph5" w:date="2025-06-28T17:09:00Z"/>
                <w:bCs/>
                <w:iCs/>
              </w:rPr>
            </w:pPr>
            <w:ins w:id="4512" w:author="NR_MIMO_Ph5" w:date="2025-06-28T17:09:00Z">
              <w:r w:rsidRPr="009E32B3">
                <w:rPr>
                  <w:bCs/>
                  <w:iCs/>
                </w:rPr>
                <w:t>N/A</w:t>
              </w:r>
            </w:ins>
          </w:p>
        </w:tc>
      </w:tr>
      <w:tr w:rsidR="00B53DB4" w:rsidRPr="009E32B3" w:rsidDel="00172633" w14:paraId="525C6BC6" w14:textId="77777777" w:rsidTr="0026000E">
        <w:trPr>
          <w:cantSplit/>
          <w:tblHeader/>
        </w:trPr>
        <w:tc>
          <w:tcPr>
            <w:tcW w:w="6917" w:type="dxa"/>
          </w:tcPr>
          <w:p w14:paraId="0065E4EA" w14:textId="77777777" w:rsidR="00B53DB4" w:rsidRPr="009E32B3" w:rsidRDefault="00B53DB4" w:rsidP="00B53DB4">
            <w:pPr>
              <w:pStyle w:val="TAL"/>
              <w:rPr>
                <w:rFonts w:cs="Arial"/>
                <w:b/>
                <w:bCs/>
                <w:i/>
                <w:iCs/>
                <w:szCs w:val="18"/>
              </w:rPr>
            </w:pPr>
            <w:r w:rsidRPr="009E32B3">
              <w:rPr>
                <w:rFonts w:cs="Arial"/>
                <w:b/>
                <w:bCs/>
                <w:i/>
                <w:iCs/>
                <w:szCs w:val="18"/>
              </w:rPr>
              <w:lastRenderedPageBreak/>
              <w:t>codebookParametersfetype2CJT-PerBC-r18</w:t>
            </w:r>
          </w:p>
          <w:p w14:paraId="600BA512" w14:textId="77777777" w:rsidR="00B53DB4" w:rsidRPr="009E32B3" w:rsidRDefault="00B53DB4" w:rsidP="00B53DB4">
            <w:pPr>
              <w:pStyle w:val="TAL"/>
              <w:rPr>
                <w:bCs/>
                <w:iCs/>
              </w:rPr>
            </w:pPr>
            <w:r w:rsidRPr="009E32B3">
              <w:rPr>
                <w:rFonts w:cs="Arial"/>
                <w:szCs w:val="18"/>
              </w:rPr>
              <w:t xml:space="preserve">Indicates the UE support of additional codebooks and the corresponding parameters supported </w:t>
            </w:r>
            <w:r w:rsidRPr="009E32B3">
              <w:t xml:space="preserve">by the UE </w:t>
            </w:r>
            <w:r w:rsidRPr="009E32B3">
              <w:rPr>
                <w:bCs/>
                <w:iCs/>
              </w:rPr>
              <w:t>of Further Enhanced Type II Codebook (</w:t>
            </w:r>
            <w:proofErr w:type="spellStart"/>
            <w:r w:rsidRPr="009E32B3">
              <w:rPr>
                <w:bCs/>
                <w:iCs/>
              </w:rPr>
              <w:t>feType</w:t>
            </w:r>
            <w:proofErr w:type="spellEnd"/>
            <w:r w:rsidRPr="009E32B3">
              <w:rPr>
                <w:bCs/>
                <w:iCs/>
              </w:rPr>
              <w:t>-II) with refinement for multi-TRP CJT.</w:t>
            </w:r>
          </w:p>
          <w:p w14:paraId="39C888FE" w14:textId="77777777" w:rsidR="00B53DB4" w:rsidRPr="009E32B3" w:rsidRDefault="00B53DB4" w:rsidP="00B53DB4">
            <w:pPr>
              <w:pStyle w:val="TAL"/>
              <w:rPr>
                <w:bCs/>
                <w:iCs/>
              </w:rPr>
            </w:pPr>
          </w:p>
          <w:p w14:paraId="5D3C5E40" w14:textId="77777777" w:rsidR="00B53DB4" w:rsidRPr="009E32B3" w:rsidRDefault="00B53DB4" w:rsidP="00B53DB4">
            <w:pPr>
              <w:pStyle w:val="TAL"/>
              <w:rPr>
                <w:bCs/>
              </w:rPr>
            </w:pPr>
            <w:r w:rsidRPr="009E32B3">
              <w:rPr>
                <w:bCs/>
                <w:iCs/>
              </w:rPr>
              <w:t xml:space="preserve">The UE shall include </w:t>
            </w:r>
            <w:r w:rsidRPr="009E32B3">
              <w:rPr>
                <w:bCs/>
                <w:i/>
              </w:rPr>
              <w:t>feType2CJT-r18</w:t>
            </w:r>
            <w:r w:rsidRPr="009E32B3">
              <w:rPr>
                <w:i/>
              </w:rPr>
              <w:t xml:space="preserve"> </w:t>
            </w:r>
            <w:r w:rsidRPr="009E32B3">
              <w:t xml:space="preserve">to indicate </w:t>
            </w:r>
            <w:r w:rsidRPr="009E32B3">
              <w:rPr>
                <w:bCs/>
                <w:iCs/>
              </w:rPr>
              <w:t xml:space="preserve">basic features of </w:t>
            </w:r>
            <w:proofErr w:type="spellStart"/>
            <w:r w:rsidRPr="009E32B3">
              <w:rPr>
                <w:bCs/>
                <w:iCs/>
              </w:rPr>
              <w:t>feType</w:t>
            </w:r>
            <w:proofErr w:type="spellEnd"/>
            <w:r w:rsidRPr="009E32B3">
              <w:rPr>
                <w:bCs/>
                <w:iCs/>
              </w:rPr>
              <w:t xml:space="preserve">-II codebook with refinement for multi-TRP CJT. </w:t>
            </w:r>
            <w:r w:rsidRPr="009E32B3">
              <w:rPr>
                <w:rFonts w:eastAsia="MS PGothic" w:cs="Arial"/>
                <w:szCs w:val="18"/>
              </w:rPr>
              <w:t>This capability signalling comprises the following parameters</w:t>
            </w:r>
            <w:r w:rsidRPr="009E32B3">
              <w:rPr>
                <w:bCs/>
                <w:iCs/>
              </w:rPr>
              <w:t>:</w:t>
            </w:r>
          </w:p>
          <w:p w14:paraId="6FF89F41" w14:textId="0ED3946E" w:rsidR="00B53DB4" w:rsidRPr="009E32B3" w:rsidRDefault="00B53DB4" w:rsidP="00B53DB4">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combination by referring to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 xml:space="preserve">. The following parameters are included in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w:t>
            </w:r>
          </w:p>
          <w:p w14:paraId="300270EF" w14:textId="77777777" w:rsidR="00B53DB4" w:rsidRPr="009E32B3" w:rsidRDefault="00B53DB4" w:rsidP="00B53DB4">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one NZP CSI-RS resource associated with multi-TRP CJT</w:t>
            </w:r>
          </w:p>
          <w:p w14:paraId="68B33F16" w14:textId="77777777" w:rsidR="00B53DB4" w:rsidRPr="009E32B3" w:rsidRDefault="00B53DB4" w:rsidP="00B53DB4">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total number of NZP CSI-RS resource associated with multi-TRP CJT</w:t>
            </w:r>
          </w:p>
          <w:p w14:paraId="3F882D06" w14:textId="77777777" w:rsidR="00B53DB4" w:rsidRPr="009E32B3" w:rsidRDefault="00B53DB4" w:rsidP="00B53DB4">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of NZP CSI-RS resources associated with multi-TRP CJT</w:t>
            </w:r>
          </w:p>
          <w:p w14:paraId="66340696"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 xml:space="preserve">the scaling factor X for CPU occupation counting for CJT </w:t>
            </w:r>
            <w:proofErr w:type="spellStart"/>
            <w:r w:rsidRPr="009E32B3">
              <w:rPr>
                <w:rFonts w:ascii="Arial" w:eastAsia="Yu Mincho" w:hAnsi="Arial" w:cs="Arial"/>
                <w:sz w:val="18"/>
                <w:szCs w:val="18"/>
              </w:rPr>
              <w:t>fetype</w:t>
            </w:r>
            <w:proofErr w:type="spellEnd"/>
            <w:r w:rsidRPr="009E32B3">
              <w:rPr>
                <w:rFonts w:ascii="Arial" w:eastAsia="Yu Mincho" w:hAnsi="Arial" w:cs="Arial"/>
                <w:sz w:val="18"/>
                <w:szCs w:val="18"/>
              </w:rPr>
              <w:t>-II codebook</w:t>
            </w:r>
          </w:p>
          <w:p w14:paraId="74ED864D" w14:textId="77777777" w:rsidR="00B53DB4" w:rsidRPr="009E32B3" w:rsidRDefault="00B53DB4" w:rsidP="00B53DB4">
            <w:pPr>
              <w:pStyle w:val="B1"/>
              <w:spacing w:after="0"/>
              <w:rPr>
                <w:rFonts w:ascii="Arial" w:hAnsi="Arial" w:cs="Arial"/>
                <w:b/>
                <w:b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maxNumberNZP-CSI-RS-MultiTRP-CJT-r18 </w:t>
            </w:r>
            <w:r w:rsidRPr="009E32B3">
              <w:rPr>
                <w:rFonts w:ascii="Arial" w:hAnsi="Arial" w:cs="Arial"/>
                <w:sz w:val="18"/>
                <w:szCs w:val="18"/>
              </w:rPr>
              <w:t>indicates the maximum number of NZP CSI-RS resources in one NZP CSI-RS resource set associated with multi-TRP CJT</w:t>
            </w:r>
          </w:p>
          <w:p w14:paraId="574621B2" w14:textId="77777777" w:rsidR="00B53DB4" w:rsidRPr="009E32B3" w:rsidRDefault="00B53DB4" w:rsidP="00B53DB4">
            <w:pPr>
              <w:pStyle w:val="TAL"/>
              <w:rPr>
                <w:rFonts w:cs="Arial"/>
                <w:szCs w:val="18"/>
              </w:rPr>
            </w:pPr>
          </w:p>
          <w:p w14:paraId="38878EE5" w14:textId="77777777" w:rsidR="00B53DB4" w:rsidRPr="009E32B3" w:rsidRDefault="00B53DB4" w:rsidP="00B53DB4">
            <w:pPr>
              <w:pStyle w:val="TAL"/>
              <w:rPr>
                <w:rFonts w:eastAsia="等线" w:cs="Arial"/>
                <w:szCs w:val="18"/>
                <w:lang w:eastAsia="zh-CN"/>
              </w:rPr>
            </w:pPr>
            <w:r w:rsidRPr="009E32B3">
              <w:rPr>
                <w:rFonts w:cs="Arial"/>
                <w:szCs w:val="18"/>
              </w:rPr>
              <w:t xml:space="preserve">The UE indicating </w:t>
            </w:r>
            <w:r w:rsidRPr="009E32B3">
              <w:rPr>
                <w:rFonts w:cs="Arial"/>
                <w:i/>
                <w:iCs/>
                <w:szCs w:val="18"/>
              </w:rPr>
              <w:t>f</w:t>
            </w:r>
            <w:r w:rsidRPr="009E32B3">
              <w:rPr>
                <w:bCs/>
                <w:i/>
              </w:rPr>
              <w:t xml:space="preserve">eType2CJT-r18 </w:t>
            </w:r>
            <w:r w:rsidRPr="009E32B3">
              <w:rPr>
                <w:bCs/>
                <w:iCs/>
              </w:rPr>
              <w:t xml:space="preserve">shall support </w:t>
            </w:r>
            <w:r w:rsidRPr="009E32B3">
              <w:rPr>
                <w:rFonts w:cs="Arial"/>
                <w:szCs w:val="18"/>
              </w:rPr>
              <w:t xml:space="preserve">N=N_TRP only, N_L=1 only, support mode 2 for </w:t>
            </w:r>
            <w:proofErr w:type="spellStart"/>
            <w:r w:rsidRPr="009E32B3">
              <w:rPr>
                <w:rFonts w:cs="Arial"/>
                <w:szCs w:val="18"/>
              </w:rPr>
              <w:t>FeType</w:t>
            </w:r>
            <w:proofErr w:type="spellEnd"/>
            <w:r w:rsidRPr="009E32B3">
              <w:rPr>
                <w:rFonts w:cs="Arial"/>
                <w:szCs w:val="18"/>
              </w:rPr>
              <w:t xml:space="preserve">-II port selection codebook refinement for multi-TRP CJT, support for PMI </w:t>
            </w:r>
            <w:proofErr w:type="spellStart"/>
            <w:r w:rsidRPr="009E32B3">
              <w:rPr>
                <w:rFonts w:cs="Arial"/>
                <w:szCs w:val="18"/>
              </w:rPr>
              <w:t>subband</w:t>
            </w:r>
            <w:proofErr w:type="spellEnd"/>
            <w:r w:rsidRPr="009E32B3">
              <w:rPr>
                <w:rFonts w:cs="Arial"/>
                <w:szCs w:val="18"/>
              </w:rPr>
              <w:t xml:space="preserve"> R=1, support of parameter combinations with M=1, support rank 1,2, and support frequency basis selection mode 2, i.e., common frequency basis selection among different TRPs.</w:t>
            </w:r>
          </w:p>
          <w:p w14:paraId="4381A9E1" w14:textId="77777777" w:rsidR="00B53DB4" w:rsidRPr="009E32B3" w:rsidRDefault="00B53DB4" w:rsidP="00B53DB4">
            <w:pPr>
              <w:pStyle w:val="TAL"/>
              <w:rPr>
                <w:rFonts w:eastAsia="MS PGothic"/>
                <w:i/>
                <w:iCs/>
              </w:rPr>
            </w:pPr>
            <w:r w:rsidRPr="009E32B3">
              <w:rPr>
                <w:rFonts w:eastAsia="MS PGothic"/>
              </w:rPr>
              <w:t xml:space="preserve">The UE indicating support of </w:t>
            </w:r>
            <w:r w:rsidRPr="009E32B3">
              <w:rPr>
                <w:rFonts w:eastAsia="MS PGothic"/>
                <w:i/>
                <w:iCs/>
              </w:rPr>
              <w:t>f</w:t>
            </w:r>
            <w:r w:rsidRPr="009E32B3">
              <w:rPr>
                <w:bCs/>
                <w:i/>
              </w:rPr>
              <w:t xml:space="preserve">eType2CJT-r18 </w:t>
            </w:r>
            <w:r w:rsidRPr="009E32B3">
              <w:rPr>
                <w:rFonts w:eastAsia="MS PGothic"/>
              </w:rPr>
              <w:t xml:space="preserve">shall also indicate support of </w:t>
            </w:r>
            <w:proofErr w:type="spellStart"/>
            <w:r w:rsidRPr="009E32B3">
              <w:rPr>
                <w:i/>
              </w:rPr>
              <w:t>csi-ReportFramework</w:t>
            </w:r>
            <w:proofErr w:type="spellEnd"/>
            <w:r w:rsidRPr="009E32B3">
              <w:rPr>
                <w:rFonts w:eastAsia="MS PGothic"/>
                <w:i/>
                <w:iCs/>
              </w:rPr>
              <w:t xml:space="preserve"> </w:t>
            </w:r>
            <w:r w:rsidRPr="009E32B3">
              <w:rPr>
                <w:rFonts w:eastAsia="MS PGothic"/>
              </w:rPr>
              <w:t xml:space="preserve">and </w:t>
            </w:r>
            <w:proofErr w:type="spellStart"/>
            <w:r w:rsidRPr="009E32B3">
              <w:rPr>
                <w:i/>
              </w:rPr>
              <w:t>simultaneousCSI-ReportsAllCC</w:t>
            </w:r>
            <w:proofErr w:type="spellEnd"/>
            <w:r w:rsidRPr="009E32B3">
              <w:rPr>
                <w:rFonts w:eastAsia="MS PGothic"/>
                <w:i/>
                <w:iCs/>
              </w:rPr>
              <w:t>.</w:t>
            </w:r>
          </w:p>
          <w:p w14:paraId="605EE98A" w14:textId="77777777" w:rsidR="00B53DB4" w:rsidRPr="009E32B3" w:rsidRDefault="00B53DB4" w:rsidP="00B53DB4">
            <w:pPr>
              <w:pStyle w:val="TAL"/>
              <w:rPr>
                <w:rFonts w:eastAsia="等线" w:cs="Arial"/>
                <w:szCs w:val="18"/>
                <w:lang w:eastAsia="zh-CN"/>
              </w:rPr>
            </w:pPr>
          </w:p>
          <w:p w14:paraId="343233F1" w14:textId="77777777" w:rsidR="00B53DB4" w:rsidRPr="009E32B3" w:rsidRDefault="00B53DB4" w:rsidP="00B53DB4">
            <w:pPr>
              <w:pStyle w:val="TAN"/>
              <w:rPr>
                <w:rFonts w:eastAsia="宋体"/>
                <w:lang w:eastAsia="zh-CN"/>
              </w:rPr>
            </w:pPr>
            <w:r w:rsidRPr="009E32B3">
              <w:t>NOTE 1:</w:t>
            </w:r>
            <w:r w:rsidRPr="009E32B3">
              <w:rPr>
                <w:i/>
                <w:iCs/>
              </w:rPr>
              <w:tab/>
            </w:r>
            <w:r w:rsidRPr="009E32B3">
              <w:rPr>
                <w:rFonts w:eastAsia="宋体"/>
                <w:lang w:eastAsia="zh-CN"/>
              </w:rPr>
              <w:t xml:space="preserve">When NTRP=1 TRP is configured, OCPU =1. When NTRP&gt;1 TRPS are configured, OCPU = </w:t>
            </w:r>
            <w:proofErr w:type="gramStart"/>
            <w:r w:rsidRPr="009E32B3">
              <w:rPr>
                <w:rFonts w:eastAsia="宋体"/>
                <w:lang w:eastAsia="zh-CN"/>
              </w:rPr>
              <w:t>ceil(</w:t>
            </w:r>
            <w:proofErr w:type="gramEnd"/>
            <w:r w:rsidRPr="009E32B3">
              <w:rPr>
                <w:rFonts w:eastAsia="宋体"/>
                <w:lang w:eastAsia="zh-CN"/>
              </w:rPr>
              <w:t>X * NTRP).</w:t>
            </w:r>
          </w:p>
          <w:p w14:paraId="04FF721B" w14:textId="77777777" w:rsidR="00B53DB4" w:rsidRPr="009E32B3" w:rsidRDefault="00B53DB4" w:rsidP="00B53DB4">
            <w:pPr>
              <w:pStyle w:val="TAN"/>
            </w:pPr>
            <w:r w:rsidRPr="009E32B3">
              <w:t>NOTE 2:</w:t>
            </w:r>
            <w:r w:rsidRPr="009E32B3">
              <w:rPr>
                <w:i/>
                <w:iCs/>
              </w:rPr>
              <w:tab/>
            </w:r>
            <w:r w:rsidRPr="009E32B3">
              <w:rPr>
                <w:rFonts w:eastAsia="宋体" w:cs="Arial"/>
                <w:szCs w:val="18"/>
                <w:lang w:eastAsia="zh-CN"/>
              </w:rPr>
              <w:t xml:space="preserve">A-CSI is supported, and whether UE supports SP-CSI on PUSCH is dependent on </w:t>
            </w:r>
            <w:proofErr w:type="spellStart"/>
            <w:r w:rsidRPr="009E32B3">
              <w:rPr>
                <w:i/>
              </w:rPr>
              <w:t>sp</w:t>
            </w:r>
            <w:proofErr w:type="spellEnd"/>
            <w:r w:rsidRPr="009E32B3">
              <w:rPr>
                <w:i/>
              </w:rPr>
              <w:t>-CSI-</w:t>
            </w:r>
            <w:proofErr w:type="spellStart"/>
            <w:r w:rsidRPr="009E32B3">
              <w:rPr>
                <w:i/>
              </w:rPr>
              <w:t>ReportPUSCH</w:t>
            </w:r>
            <w:proofErr w:type="spellEnd"/>
            <w:r w:rsidRPr="009E32B3">
              <w:rPr>
                <w:rFonts w:eastAsia="宋体" w:cs="Arial"/>
                <w:szCs w:val="18"/>
                <w:lang w:eastAsia="zh-CN"/>
              </w:rPr>
              <w:t>.</w:t>
            </w:r>
          </w:p>
          <w:p w14:paraId="56C92935" w14:textId="7C9AD55A" w:rsidR="00B53DB4" w:rsidRPr="009E32B3" w:rsidRDefault="00B53DB4" w:rsidP="00B53DB4">
            <w:pPr>
              <w:pStyle w:val="TAN"/>
            </w:pPr>
            <w:r w:rsidRPr="009E32B3">
              <w:t>NOTE 3:</w:t>
            </w:r>
            <w:r w:rsidRPr="009E32B3">
              <w:rPr>
                <w:i/>
                <w:iCs/>
              </w:rPr>
              <w:tab/>
            </w:r>
            <w:r w:rsidRPr="009E32B3">
              <w:t xml:space="preserve">A UE that supports CSI enhancement for </w:t>
            </w:r>
            <w:proofErr w:type="spellStart"/>
            <w:r w:rsidRPr="009E32B3">
              <w:t>Rel</w:t>
            </w:r>
            <w:proofErr w:type="spellEnd"/>
            <w:r w:rsidRPr="009E32B3">
              <w:t xml:space="preserve"> 17 based type-II CJT must support this feature.</w:t>
            </w:r>
          </w:p>
          <w:p w14:paraId="7E3EC751" w14:textId="77777777" w:rsidR="00B53DB4" w:rsidRPr="009E32B3" w:rsidRDefault="00B53DB4" w:rsidP="00B53DB4">
            <w:pPr>
              <w:pStyle w:val="TAL"/>
              <w:rPr>
                <w:rFonts w:eastAsia="等线" w:cs="Arial"/>
                <w:szCs w:val="18"/>
                <w:lang w:eastAsia="zh-CN"/>
              </w:rPr>
            </w:pPr>
          </w:p>
          <w:p w14:paraId="4971724D" w14:textId="4CCB26DE" w:rsidR="00B53DB4" w:rsidRPr="009E32B3" w:rsidRDefault="00B53DB4" w:rsidP="00B53DB4">
            <w:pPr>
              <w:pStyle w:val="TAL"/>
              <w:rPr>
                <w:rFonts w:cs="Arial"/>
                <w:szCs w:val="18"/>
              </w:rPr>
            </w:pPr>
            <w:r w:rsidRPr="009E32B3">
              <w:rPr>
                <w:rFonts w:eastAsia="等线" w:cs="Arial"/>
                <w:szCs w:val="18"/>
                <w:lang w:eastAsia="zh-CN"/>
              </w:rPr>
              <w:t xml:space="preserve">The UE optionally includes </w:t>
            </w:r>
            <w:r w:rsidRPr="009E32B3">
              <w:rPr>
                <w:rFonts w:eastAsia="等线" w:cs="Arial"/>
                <w:i/>
                <w:iCs/>
                <w:szCs w:val="18"/>
                <w:lang w:eastAsia="zh-CN"/>
              </w:rPr>
              <w:t>f</w:t>
            </w:r>
            <w:r w:rsidRPr="009E32B3">
              <w:rPr>
                <w:i/>
                <w:iCs/>
              </w:rPr>
              <w:t xml:space="preserve">eType2CJT-FD-IO-r18 </w:t>
            </w:r>
            <w:r w:rsidRPr="009E32B3">
              <w:t xml:space="preserve">to indicate whether the UE supports </w:t>
            </w:r>
            <w:proofErr w:type="spellStart"/>
            <w:r w:rsidRPr="009E32B3">
              <w:rPr>
                <w:rFonts w:cs="Arial"/>
                <w:szCs w:val="18"/>
              </w:rPr>
              <w:t>FeType</w:t>
            </w:r>
            <w:proofErr w:type="spellEnd"/>
            <w:r w:rsidRPr="009E32B3">
              <w:rPr>
                <w:rFonts w:cs="Arial"/>
                <w:szCs w:val="18"/>
              </w:rPr>
              <w:t xml:space="preserve">-II port selection codebook refinement for multi-TRP CJT with PMI </w:t>
            </w:r>
            <w:proofErr w:type="spellStart"/>
            <w:r w:rsidRPr="009E32B3">
              <w:rPr>
                <w:rFonts w:cs="Arial"/>
                <w:szCs w:val="18"/>
              </w:rPr>
              <w:t>subband</w:t>
            </w:r>
            <w:proofErr w:type="spellEnd"/>
            <w:r w:rsidRPr="009E32B3">
              <w:rPr>
                <w:rFonts w:cs="Arial"/>
                <w:szCs w:val="18"/>
              </w:rPr>
              <w:t xml:space="preserve"> R=1</w:t>
            </w:r>
            <w:r w:rsidRPr="009E32B3">
              <w:t xml:space="preserve">. </w:t>
            </w:r>
            <w:r w:rsidRPr="009E32B3">
              <w:rPr>
                <w:rFonts w:eastAsia="MS PGothic"/>
              </w:rPr>
              <w:t xml:space="preserve">This capability signalling comprises </w:t>
            </w:r>
            <w:r w:rsidRPr="009E32B3">
              <w:rPr>
                <w:rFonts w:cs="Arial"/>
                <w:szCs w:val="18"/>
              </w:rPr>
              <w:t xml:space="preserve">the list of supported NZP CSI-RS resources across all CCs in a band combination by referring to </w:t>
            </w:r>
            <w:proofErr w:type="spellStart"/>
            <w:r w:rsidRPr="009E32B3">
              <w:rPr>
                <w:rFonts w:cs="Arial"/>
                <w:i/>
                <w:szCs w:val="18"/>
              </w:rPr>
              <w:t>codebookVariantsList</w:t>
            </w:r>
            <w:proofErr w:type="spellEnd"/>
            <w:r w:rsidRPr="009E32B3">
              <w:rPr>
                <w:rFonts w:cs="Arial"/>
                <w:szCs w:val="18"/>
              </w:rPr>
              <w:t xml:space="preserve">. The UE indicating </w:t>
            </w:r>
            <w:r w:rsidRPr="009E32B3">
              <w:rPr>
                <w:rFonts w:cs="Arial"/>
                <w:i/>
                <w:iCs/>
                <w:szCs w:val="18"/>
              </w:rPr>
              <w:t>f</w:t>
            </w:r>
            <w:r w:rsidRPr="009E32B3">
              <w:rPr>
                <w:i/>
                <w:iCs/>
              </w:rPr>
              <w:t xml:space="preserve">eType2CJT-FD-IO-r18 </w:t>
            </w:r>
            <w:r w:rsidRPr="009E32B3">
              <w:t xml:space="preserve">shall also support </w:t>
            </w:r>
            <w:r w:rsidRPr="009E32B3">
              <w:rPr>
                <w:rFonts w:cs="Arial"/>
                <w:szCs w:val="18"/>
              </w:rPr>
              <w:t>frequency basis selection mode 1, i.e., common frequency basis selection among different TRPs with FD basis selection integer frequency offset.</w:t>
            </w:r>
          </w:p>
          <w:p w14:paraId="203AC1D3" w14:textId="77777777" w:rsidR="00B53DB4" w:rsidRPr="009E32B3" w:rsidRDefault="00B53DB4" w:rsidP="00B53DB4">
            <w:pPr>
              <w:pStyle w:val="TAL"/>
            </w:pPr>
          </w:p>
          <w:p w14:paraId="092A8AEE" w14:textId="77777777" w:rsidR="00B53DB4" w:rsidRPr="009E32B3" w:rsidRDefault="00B53DB4" w:rsidP="00B53DB4">
            <w:pPr>
              <w:pStyle w:val="TAL"/>
              <w:rPr>
                <w:i/>
                <w:iCs/>
              </w:rPr>
            </w:pPr>
            <w:r w:rsidRPr="009E32B3">
              <w:t xml:space="preserve">The UE optionally Indicates </w:t>
            </w:r>
            <w:r w:rsidRPr="009E32B3">
              <w:rPr>
                <w:i/>
                <w:iCs/>
              </w:rPr>
              <w:t>feType2CJT-FD-FO-r18</w:t>
            </w:r>
            <w:r w:rsidRPr="009E32B3">
              <w:t xml:space="preserve"> to indicate whether the UE supports </w:t>
            </w:r>
            <w:r w:rsidRPr="009E32B3">
              <w:rPr>
                <w:rFonts w:eastAsia="宋体" w:cs="Arial"/>
                <w:szCs w:val="18"/>
                <w:lang w:eastAsia="zh-CN"/>
              </w:rPr>
              <w:t xml:space="preserve">frequency basis selection mode 1 with FD basis selection fractional frequency offset for </w:t>
            </w:r>
            <w:proofErr w:type="spellStart"/>
            <w:r w:rsidRPr="009E32B3">
              <w:rPr>
                <w:rFonts w:eastAsia="宋体" w:cs="Arial"/>
                <w:szCs w:val="18"/>
                <w:lang w:eastAsia="zh-CN"/>
              </w:rPr>
              <w:t>FeType</w:t>
            </w:r>
            <w:proofErr w:type="spellEnd"/>
            <w:r w:rsidRPr="009E32B3">
              <w:rPr>
                <w:rFonts w:eastAsia="宋体" w:cs="Arial"/>
                <w:szCs w:val="18"/>
                <w:lang w:eastAsia="zh-CN"/>
              </w:rPr>
              <w:t>-II port selection based CJT codebook</w:t>
            </w:r>
            <w:r w:rsidRPr="009E32B3">
              <w:rPr>
                <w:rFonts w:cs="Arial"/>
                <w:szCs w:val="18"/>
              </w:rPr>
              <w:t xml:space="preserve">. The UE indicating </w:t>
            </w:r>
            <w:r w:rsidRPr="009E32B3">
              <w:rPr>
                <w:rFonts w:cs="Arial"/>
                <w:i/>
                <w:iCs/>
                <w:szCs w:val="18"/>
              </w:rPr>
              <w:t>f</w:t>
            </w:r>
            <w:r w:rsidRPr="009E32B3">
              <w:rPr>
                <w:i/>
                <w:iCs/>
              </w:rPr>
              <w:t>eType2CJT-FD-FO-r18</w:t>
            </w:r>
            <w:r w:rsidRPr="009E32B3">
              <w:t xml:space="preserve"> shall also indicate support of </w:t>
            </w:r>
            <w:r w:rsidRPr="009E32B3">
              <w:rPr>
                <w:i/>
                <w:iCs/>
              </w:rPr>
              <w:t>feType2CJT-FD-IO-r18.</w:t>
            </w:r>
          </w:p>
          <w:p w14:paraId="402086AE" w14:textId="77777777" w:rsidR="00B53DB4" w:rsidRPr="009E32B3" w:rsidRDefault="00B53DB4" w:rsidP="00B53DB4">
            <w:pPr>
              <w:pStyle w:val="TAL"/>
              <w:rPr>
                <w:i/>
                <w:iCs/>
              </w:rPr>
            </w:pPr>
          </w:p>
          <w:p w14:paraId="3ADBA038" w14:textId="68961D19" w:rsidR="00B53DB4" w:rsidRPr="009E32B3" w:rsidRDefault="00B53DB4" w:rsidP="00B53DB4">
            <w:pPr>
              <w:pStyle w:val="TAL"/>
              <w:rPr>
                <w:bCs/>
                <w:iCs/>
              </w:rPr>
            </w:pPr>
            <w:r w:rsidRPr="009E32B3">
              <w:t xml:space="preserve">The UE optionally Indicates </w:t>
            </w:r>
            <w:r w:rsidRPr="009E32B3">
              <w:rPr>
                <w:rFonts w:eastAsia="等线"/>
                <w:i/>
                <w:iCs/>
                <w:lang w:eastAsia="zh-CN"/>
              </w:rPr>
              <w:t>eType2CJT-M2R1-r18</w:t>
            </w:r>
            <w:r w:rsidRPr="009E32B3">
              <w:rPr>
                <w:rFonts w:eastAsia="等线"/>
                <w:lang w:eastAsia="zh-CN"/>
              </w:rPr>
              <w:t xml:space="preserve"> to indicate whether the UE supports </w:t>
            </w:r>
            <w:proofErr w:type="spellStart"/>
            <w:r w:rsidRPr="009E32B3">
              <w:rPr>
                <w:rFonts w:cs="Arial"/>
                <w:szCs w:val="18"/>
                <w:lang w:eastAsia="zh-CN"/>
              </w:rPr>
              <w:t>FeType</w:t>
            </w:r>
            <w:proofErr w:type="spellEnd"/>
            <w:r w:rsidRPr="009E32B3">
              <w:rPr>
                <w:rFonts w:cs="Arial"/>
                <w:szCs w:val="18"/>
                <w:lang w:eastAsia="zh-CN"/>
              </w:rPr>
              <w:t xml:space="preserve">-II port selection codebook refinement for multi-TRP CJT with M=2 and PMI </w:t>
            </w:r>
            <w:proofErr w:type="spellStart"/>
            <w:r w:rsidRPr="009E32B3">
              <w:rPr>
                <w:rFonts w:cs="Arial"/>
                <w:szCs w:val="18"/>
                <w:lang w:eastAsia="zh-CN"/>
              </w:rPr>
              <w:t>subband</w:t>
            </w:r>
            <w:proofErr w:type="spellEnd"/>
            <w:r w:rsidRPr="009E32B3">
              <w:rPr>
                <w:rFonts w:cs="Arial"/>
                <w:szCs w:val="18"/>
                <w:lang w:eastAsia="zh-CN"/>
              </w:rPr>
              <w:t xml:space="preserve"> R=1</w:t>
            </w:r>
            <w:r w:rsidRPr="009E32B3">
              <w:rPr>
                <w:rFonts w:eastAsia="等线"/>
                <w:lang w:eastAsia="zh-CN"/>
              </w:rPr>
              <w:t xml:space="preserve">. </w:t>
            </w:r>
            <w:r w:rsidRPr="009E32B3">
              <w:rPr>
                <w:rFonts w:eastAsia="MS PGothic"/>
              </w:rPr>
              <w:t xml:space="preserve">This capability signalling comprises </w:t>
            </w:r>
            <w:r w:rsidRPr="009E32B3">
              <w:rPr>
                <w:rFonts w:cs="Arial"/>
                <w:szCs w:val="18"/>
              </w:rPr>
              <w:t xml:space="preserve">the list of supported NZP CSI-RS resources with R=2 across all CCs in a band combination by referring to </w:t>
            </w:r>
            <w:proofErr w:type="spellStart"/>
            <w:r w:rsidRPr="009E32B3">
              <w:rPr>
                <w:rFonts w:cs="Arial"/>
                <w:i/>
                <w:szCs w:val="18"/>
              </w:rPr>
              <w:t>codebookVariantsList</w:t>
            </w:r>
            <w:proofErr w:type="spellEnd"/>
            <w:r w:rsidRPr="009E32B3">
              <w:rPr>
                <w:rFonts w:cs="Arial"/>
                <w:szCs w:val="18"/>
              </w:rPr>
              <w:t xml:space="preserve">. The UE indicating </w:t>
            </w:r>
            <w:r w:rsidRPr="009E32B3">
              <w:rPr>
                <w:rFonts w:cs="Arial"/>
                <w:i/>
                <w:iCs/>
                <w:szCs w:val="18"/>
              </w:rPr>
              <w:t>f</w:t>
            </w:r>
            <w:r w:rsidRPr="009E32B3">
              <w:rPr>
                <w:rFonts w:eastAsia="等线"/>
                <w:i/>
                <w:iCs/>
                <w:lang w:eastAsia="zh-CN"/>
              </w:rPr>
              <w:t>eType2CJT-M2R1-r18</w:t>
            </w:r>
            <w:r w:rsidRPr="009E32B3">
              <w:rPr>
                <w:rFonts w:eastAsia="等线"/>
                <w:lang w:eastAsia="zh-CN"/>
              </w:rPr>
              <w:t xml:space="preserve"> </w:t>
            </w:r>
            <w:r w:rsidRPr="009E32B3">
              <w:t xml:space="preserve">shall also indicate support of </w:t>
            </w:r>
            <w:r w:rsidRPr="009E32B3">
              <w:rPr>
                <w:i/>
                <w:iCs/>
              </w:rPr>
              <w:t>f</w:t>
            </w:r>
            <w:r w:rsidRPr="009E32B3">
              <w:rPr>
                <w:bCs/>
                <w:i/>
              </w:rPr>
              <w:t>eType2CJT-r18</w:t>
            </w:r>
            <w:r w:rsidRPr="009E32B3">
              <w:rPr>
                <w:bCs/>
                <w:iCs/>
              </w:rPr>
              <w:t xml:space="preserve"> or </w:t>
            </w:r>
            <w:r w:rsidRPr="009E32B3">
              <w:rPr>
                <w:bCs/>
                <w:i/>
              </w:rPr>
              <w:t>feType2CJT-FD-IO-r18</w:t>
            </w:r>
            <w:r w:rsidRPr="009E32B3">
              <w:rPr>
                <w:bCs/>
                <w:iCs/>
              </w:rPr>
              <w:t>.</w:t>
            </w:r>
          </w:p>
          <w:p w14:paraId="169E6A79" w14:textId="77777777" w:rsidR="00B53DB4" w:rsidRPr="009E32B3" w:rsidRDefault="00B53DB4" w:rsidP="00B53DB4">
            <w:pPr>
              <w:pStyle w:val="TAL"/>
              <w:rPr>
                <w:bCs/>
                <w:iCs/>
              </w:rPr>
            </w:pPr>
          </w:p>
          <w:p w14:paraId="56676D89" w14:textId="63019BB5" w:rsidR="00B53DB4" w:rsidRPr="009E32B3" w:rsidRDefault="00B53DB4" w:rsidP="00B53DB4">
            <w:pPr>
              <w:pStyle w:val="TAL"/>
              <w:rPr>
                <w:bCs/>
                <w:iCs/>
              </w:rPr>
            </w:pPr>
            <w:r w:rsidRPr="009E32B3">
              <w:t xml:space="preserve">The UE optionally indicates </w:t>
            </w:r>
            <w:r w:rsidRPr="009E32B3">
              <w:rPr>
                <w:i/>
                <w:iCs/>
              </w:rPr>
              <w:t>f</w:t>
            </w:r>
            <w:r w:rsidRPr="009E32B3">
              <w:rPr>
                <w:rFonts w:eastAsia="等线"/>
                <w:i/>
                <w:iCs/>
                <w:lang w:eastAsia="zh-CN"/>
              </w:rPr>
              <w:t>eType2CJT-R2-r18</w:t>
            </w:r>
            <w:r w:rsidRPr="009E32B3">
              <w:rPr>
                <w:rFonts w:eastAsia="等线"/>
                <w:lang w:eastAsia="zh-CN"/>
              </w:rPr>
              <w:t xml:space="preserve"> to indicate whether the UE supports </w:t>
            </w:r>
            <w:proofErr w:type="spellStart"/>
            <w:r w:rsidRPr="009E32B3">
              <w:rPr>
                <w:rFonts w:cs="Arial"/>
                <w:szCs w:val="18"/>
                <w:lang w:eastAsia="zh-CN"/>
              </w:rPr>
              <w:t>FeType</w:t>
            </w:r>
            <w:proofErr w:type="spellEnd"/>
            <w:r w:rsidRPr="009E32B3">
              <w:rPr>
                <w:rFonts w:cs="Arial"/>
                <w:szCs w:val="18"/>
                <w:lang w:eastAsia="zh-CN"/>
              </w:rPr>
              <w:t xml:space="preserve">-II port selection codebook refinement for multi-TRP CJT with PMI </w:t>
            </w:r>
            <w:proofErr w:type="spellStart"/>
            <w:r w:rsidRPr="009E32B3">
              <w:rPr>
                <w:rFonts w:cs="Arial"/>
                <w:szCs w:val="18"/>
                <w:lang w:eastAsia="zh-CN"/>
              </w:rPr>
              <w:t>subband</w:t>
            </w:r>
            <w:proofErr w:type="spellEnd"/>
            <w:r w:rsidRPr="009E32B3">
              <w:rPr>
                <w:rFonts w:cs="Arial"/>
                <w:szCs w:val="18"/>
                <w:lang w:eastAsia="zh-CN"/>
              </w:rPr>
              <w:t xml:space="preserve"> R=2</w:t>
            </w:r>
            <w:r w:rsidRPr="009E32B3">
              <w:rPr>
                <w:rFonts w:eastAsia="等线"/>
                <w:lang w:eastAsia="zh-CN"/>
              </w:rPr>
              <w:t xml:space="preserve">. </w:t>
            </w:r>
            <w:r w:rsidRPr="009E32B3">
              <w:rPr>
                <w:rFonts w:eastAsia="MS PGothic"/>
              </w:rPr>
              <w:t xml:space="preserve">This capability signalling comprises </w:t>
            </w:r>
            <w:r w:rsidRPr="009E32B3">
              <w:rPr>
                <w:rFonts w:cs="Arial"/>
                <w:szCs w:val="18"/>
              </w:rPr>
              <w:t xml:space="preserve">the list of supported NZP CSI-RS resources with R=2 across all CCs in a band combination by referring to </w:t>
            </w:r>
            <w:proofErr w:type="spellStart"/>
            <w:r w:rsidRPr="009E32B3">
              <w:rPr>
                <w:rFonts w:cs="Arial"/>
                <w:i/>
                <w:szCs w:val="18"/>
              </w:rPr>
              <w:t>codebookVariantsList</w:t>
            </w:r>
            <w:proofErr w:type="spellEnd"/>
            <w:r w:rsidRPr="009E32B3">
              <w:rPr>
                <w:rFonts w:cs="Arial"/>
                <w:szCs w:val="18"/>
              </w:rPr>
              <w:t xml:space="preserve">. The UE indicating </w:t>
            </w:r>
            <w:r w:rsidRPr="009E32B3">
              <w:rPr>
                <w:rFonts w:cs="Arial"/>
                <w:i/>
                <w:iCs/>
                <w:szCs w:val="18"/>
              </w:rPr>
              <w:t>f</w:t>
            </w:r>
            <w:r w:rsidRPr="009E32B3">
              <w:rPr>
                <w:rFonts w:eastAsia="等线"/>
                <w:i/>
                <w:iCs/>
                <w:lang w:eastAsia="zh-CN"/>
              </w:rPr>
              <w:t>eType2CJT-R2-r18</w:t>
            </w:r>
            <w:r w:rsidRPr="009E32B3">
              <w:rPr>
                <w:rFonts w:eastAsia="等线"/>
                <w:lang w:eastAsia="zh-CN"/>
              </w:rPr>
              <w:t xml:space="preserve"> </w:t>
            </w:r>
            <w:r w:rsidRPr="009E32B3">
              <w:t xml:space="preserve">shall also indicate support of </w:t>
            </w:r>
            <w:r w:rsidRPr="009E32B3">
              <w:rPr>
                <w:i/>
                <w:iCs/>
              </w:rPr>
              <w:t>f</w:t>
            </w:r>
            <w:r w:rsidRPr="009E32B3">
              <w:rPr>
                <w:bCs/>
                <w:i/>
              </w:rPr>
              <w:t>eType2CJT-r18</w:t>
            </w:r>
            <w:r w:rsidRPr="009E32B3">
              <w:rPr>
                <w:bCs/>
                <w:iCs/>
              </w:rPr>
              <w:t xml:space="preserve"> or </w:t>
            </w:r>
            <w:r w:rsidRPr="009E32B3">
              <w:rPr>
                <w:bCs/>
                <w:i/>
              </w:rPr>
              <w:t>feType2CJT-FD-IO-r18</w:t>
            </w:r>
            <w:r w:rsidRPr="009E32B3">
              <w:rPr>
                <w:bCs/>
                <w:iCs/>
              </w:rPr>
              <w:t>.</w:t>
            </w:r>
          </w:p>
          <w:p w14:paraId="58E208D8" w14:textId="77777777" w:rsidR="00B53DB4" w:rsidRPr="009E32B3" w:rsidRDefault="00B53DB4" w:rsidP="00B53DB4">
            <w:pPr>
              <w:pStyle w:val="TAL"/>
              <w:rPr>
                <w:bCs/>
                <w:iCs/>
              </w:rPr>
            </w:pPr>
          </w:p>
          <w:p w14:paraId="160DF05C" w14:textId="77777777" w:rsidR="00B53DB4" w:rsidRPr="009E32B3" w:rsidRDefault="00B53DB4" w:rsidP="00B53DB4">
            <w:pPr>
              <w:pStyle w:val="TAL"/>
              <w:rPr>
                <w:rFonts w:eastAsia="等线"/>
                <w:lang w:eastAsia="zh-CN"/>
              </w:rPr>
            </w:pPr>
            <w:r w:rsidRPr="009E32B3">
              <w:rPr>
                <w:bCs/>
                <w:iCs/>
              </w:rPr>
              <w:lastRenderedPageBreak/>
              <w:t xml:space="preserve">The UE </w:t>
            </w:r>
            <w:r w:rsidRPr="009E32B3">
              <w:t xml:space="preserve">optionally indicates </w:t>
            </w:r>
            <w:r w:rsidRPr="009E32B3">
              <w:rPr>
                <w:i/>
                <w:iCs/>
              </w:rPr>
              <w:t>f</w:t>
            </w:r>
            <w:r w:rsidRPr="009E32B3">
              <w:rPr>
                <w:rFonts w:eastAsia="等线"/>
                <w:i/>
                <w:iCs/>
                <w:lang w:eastAsia="zh-CN"/>
              </w:rPr>
              <w:t>eType2CJT-2NN1N2-r18</w:t>
            </w:r>
            <w:r w:rsidRPr="009E32B3">
              <w:rPr>
                <w:rFonts w:eastAsia="等线"/>
                <w:lang w:eastAsia="zh-CN"/>
              </w:rPr>
              <w:t xml:space="preserve"> to indicate whether the UE supports 2NN1N2 &gt;32 for </w:t>
            </w:r>
            <w:proofErr w:type="spellStart"/>
            <w:r w:rsidRPr="009E32B3">
              <w:rPr>
                <w:rFonts w:eastAsia="等线"/>
                <w:lang w:eastAsia="zh-CN"/>
              </w:rPr>
              <w:t>FeType</w:t>
            </w:r>
            <w:proofErr w:type="spellEnd"/>
            <w:r w:rsidRPr="009E32B3">
              <w:rPr>
                <w:rFonts w:eastAsia="等线"/>
                <w:lang w:eastAsia="zh-CN"/>
              </w:rPr>
              <w:t>-II CJT codebook. The UE indicates the</w:t>
            </w:r>
          </w:p>
          <w:p w14:paraId="53EE1495" w14:textId="2FCABBCF" w:rsidR="00B53DB4" w:rsidRPr="009E32B3" w:rsidRDefault="00B53DB4" w:rsidP="00B53DB4">
            <w:pPr>
              <w:rPr>
                <w:rFonts w:ascii="Arial" w:hAnsi="Arial" w:cs="Arial"/>
                <w:sz w:val="18"/>
                <w:szCs w:val="18"/>
              </w:rPr>
            </w:pPr>
            <w:r w:rsidRPr="009E32B3">
              <w:rPr>
                <w:rFonts w:ascii="Arial" w:hAnsi="Arial" w:cs="Arial"/>
                <w:sz w:val="18"/>
                <w:szCs w:val="18"/>
              </w:rPr>
              <w:t>maximum number of ports across all TRPs for one CJT CSI measurement.</w:t>
            </w:r>
          </w:p>
          <w:p w14:paraId="6F98873F" w14:textId="77777777" w:rsidR="00B53DB4" w:rsidRPr="009E32B3" w:rsidRDefault="00B53DB4" w:rsidP="00B53DB4">
            <w:pPr>
              <w:pStyle w:val="TAL"/>
              <w:rPr>
                <w:rFonts w:eastAsia="等线"/>
                <w:lang w:eastAsia="zh-CN"/>
              </w:rPr>
            </w:pPr>
          </w:p>
          <w:p w14:paraId="49896409" w14:textId="77777777" w:rsidR="00B53DB4" w:rsidRPr="009E32B3" w:rsidRDefault="00B53DB4" w:rsidP="00B53DB4">
            <w:pPr>
              <w:pStyle w:val="TAL"/>
              <w:rPr>
                <w:rFonts w:cs="Arial"/>
                <w:szCs w:val="18"/>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eType2CJT-Rank3Rank4-r18 </w:t>
            </w:r>
            <w:r w:rsidRPr="009E32B3">
              <w:rPr>
                <w:rFonts w:eastAsia="等线"/>
                <w:lang w:eastAsia="zh-CN"/>
              </w:rPr>
              <w:t xml:space="preserve">to indicate whether the UE supports </w:t>
            </w:r>
            <w:proofErr w:type="spellStart"/>
            <w:r w:rsidRPr="009E32B3">
              <w:rPr>
                <w:rFonts w:eastAsia="宋体" w:cs="Arial"/>
                <w:szCs w:val="18"/>
                <w:lang w:eastAsia="zh-CN"/>
              </w:rPr>
              <w:t>FeType</w:t>
            </w:r>
            <w:proofErr w:type="spellEnd"/>
            <w:r w:rsidRPr="009E32B3">
              <w:rPr>
                <w:rFonts w:eastAsia="宋体" w:cs="Arial"/>
                <w:szCs w:val="18"/>
                <w:lang w:eastAsia="zh-CN"/>
              </w:rPr>
              <w:t>-II port selection codebook refinement for multi-TRP CJT with rank 3,4.</w:t>
            </w:r>
          </w:p>
          <w:p w14:paraId="36CF99B1" w14:textId="77777777" w:rsidR="00B53DB4" w:rsidRPr="009E32B3" w:rsidRDefault="00B53DB4" w:rsidP="00B53DB4">
            <w:pPr>
              <w:pStyle w:val="TAL"/>
              <w:rPr>
                <w:bCs/>
                <w:iCs/>
              </w:rPr>
            </w:pPr>
          </w:p>
          <w:p w14:paraId="5547EEC5" w14:textId="77777777" w:rsidR="00B53DB4" w:rsidRPr="009E32B3" w:rsidRDefault="00B53DB4" w:rsidP="00B53DB4">
            <w:pPr>
              <w:pStyle w:val="TAL"/>
              <w:rPr>
                <w:rFonts w:cs="Arial"/>
                <w:szCs w:val="18"/>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eType2CJT-NN-r18 </w:t>
            </w:r>
            <w:r w:rsidRPr="009E32B3">
              <w:rPr>
                <w:rFonts w:eastAsia="等线"/>
                <w:lang w:eastAsia="zh-CN"/>
              </w:rPr>
              <w:t>to indicate whether the UE supports</w:t>
            </w:r>
            <w:r w:rsidRPr="009E32B3">
              <w:rPr>
                <w:rFonts w:cs="Arial"/>
                <w:szCs w:val="18"/>
              </w:rPr>
              <w:t xml:space="preserve"> </w:t>
            </w:r>
            <w:r w:rsidRPr="009E32B3">
              <w:rPr>
                <w:rFonts w:eastAsia="宋体" w:cs="Arial"/>
                <w:szCs w:val="18"/>
                <w:lang w:eastAsia="zh-CN"/>
              </w:rPr>
              <w:t xml:space="preserve">selection of N &lt;= N_TRP CSI-RS resource by UE for multi-TRP CJT based on </w:t>
            </w:r>
            <w:proofErr w:type="spellStart"/>
            <w:r w:rsidRPr="009E32B3">
              <w:rPr>
                <w:rFonts w:eastAsia="宋体" w:cs="Arial"/>
                <w:szCs w:val="18"/>
                <w:lang w:eastAsia="zh-CN"/>
              </w:rPr>
              <w:t>FeType</w:t>
            </w:r>
            <w:proofErr w:type="spellEnd"/>
            <w:r w:rsidRPr="009E32B3">
              <w:rPr>
                <w:rFonts w:eastAsia="宋体" w:cs="Arial"/>
                <w:szCs w:val="18"/>
                <w:lang w:eastAsia="zh-CN"/>
              </w:rPr>
              <w:t>-II port selection codebook.</w:t>
            </w:r>
          </w:p>
          <w:p w14:paraId="439FE2BE" w14:textId="77777777" w:rsidR="00B53DB4" w:rsidRPr="009E32B3" w:rsidRDefault="00B53DB4" w:rsidP="00B53DB4">
            <w:pPr>
              <w:pStyle w:val="TAL"/>
              <w:rPr>
                <w:rFonts w:cs="Arial"/>
                <w:szCs w:val="18"/>
              </w:rPr>
            </w:pPr>
          </w:p>
          <w:p w14:paraId="5C6E8411" w14:textId="2E4D4DE5" w:rsidR="00B53DB4" w:rsidRPr="009E32B3" w:rsidRDefault="00B53DB4" w:rsidP="00B53DB4">
            <w:pPr>
              <w:pStyle w:val="TAL"/>
              <w:rPr>
                <w:rFonts w:cs="Arial"/>
                <w:szCs w:val="18"/>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eType2CJT-NL-r18 </w:t>
            </w:r>
            <w:r w:rsidRPr="009E32B3">
              <w:rPr>
                <w:rFonts w:eastAsia="等线"/>
                <w:lang w:eastAsia="zh-CN"/>
              </w:rPr>
              <w:t>to indicate whether the UE supports</w:t>
            </w:r>
            <w:r w:rsidRPr="009E32B3">
              <w:rPr>
                <w:rFonts w:eastAsia="宋体" w:cs="Arial"/>
                <w:szCs w:val="18"/>
                <w:lang w:eastAsia="zh-CN"/>
              </w:rPr>
              <w:t xml:space="preserve"> N_L&gt;1 combinations of number of ports across CSI-RS resources for CJT </w:t>
            </w:r>
            <w:proofErr w:type="spellStart"/>
            <w:r w:rsidRPr="009E32B3">
              <w:rPr>
                <w:rFonts w:eastAsia="宋体" w:cs="Arial"/>
                <w:szCs w:val="18"/>
                <w:lang w:eastAsia="zh-CN"/>
              </w:rPr>
              <w:t>Fetype</w:t>
            </w:r>
            <w:proofErr w:type="spellEnd"/>
            <w:r w:rsidRPr="009E32B3">
              <w:rPr>
                <w:rFonts w:eastAsia="宋体" w:cs="Arial"/>
                <w:szCs w:val="18"/>
                <w:lang w:eastAsia="zh-CN"/>
              </w:rPr>
              <w:t>-II codebook.</w:t>
            </w:r>
            <w:r w:rsidRPr="009E32B3">
              <w:rPr>
                <w:rFonts w:cs="Arial"/>
                <w:szCs w:val="18"/>
              </w:rPr>
              <w:t xml:space="preserve"> </w:t>
            </w:r>
            <w:r w:rsidRPr="009E32B3">
              <w:rPr>
                <w:rFonts w:eastAsia="等线"/>
                <w:lang w:eastAsia="zh-CN"/>
              </w:rPr>
              <w:t>The UE indicates the</w:t>
            </w:r>
            <w:r w:rsidRPr="009E32B3">
              <w:rPr>
                <w:rFonts w:cs="Arial"/>
                <w:szCs w:val="18"/>
              </w:rPr>
              <w:t xml:space="preserve"> maximum number of </w:t>
            </w:r>
            <w:r w:rsidRPr="009E32B3">
              <w:rPr>
                <w:rFonts w:eastAsia="宋体" w:cs="Arial"/>
                <w:szCs w:val="18"/>
                <w:lang w:eastAsia="zh-CN"/>
              </w:rPr>
              <w:t xml:space="preserve">lists for ports selection, i.e., NL, for multi-TRP CJT based on </w:t>
            </w:r>
            <w:proofErr w:type="spellStart"/>
            <w:r w:rsidRPr="009E32B3">
              <w:rPr>
                <w:rFonts w:eastAsia="宋体" w:cs="Arial"/>
                <w:szCs w:val="18"/>
                <w:lang w:eastAsia="zh-CN"/>
              </w:rPr>
              <w:t>FeType</w:t>
            </w:r>
            <w:proofErr w:type="spellEnd"/>
            <w:r w:rsidRPr="009E32B3">
              <w:rPr>
                <w:rFonts w:eastAsia="宋体" w:cs="Arial"/>
                <w:szCs w:val="18"/>
                <w:lang w:eastAsia="zh-CN"/>
              </w:rPr>
              <w:t>-II port selection codebook.</w:t>
            </w:r>
          </w:p>
          <w:p w14:paraId="16CD6ABA" w14:textId="77777777" w:rsidR="00B53DB4" w:rsidRPr="009E32B3" w:rsidRDefault="00B53DB4" w:rsidP="00B53DB4">
            <w:pPr>
              <w:pStyle w:val="TAL"/>
              <w:rPr>
                <w:rFonts w:cs="Arial"/>
                <w:szCs w:val="18"/>
              </w:rPr>
            </w:pPr>
          </w:p>
          <w:p w14:paraId="61842049" w14:textId="77777777" w:rsidR="00B53DB4" w:rsidRPr="009E32B3" w:rsidRDefault="00B53DB4" w:rsidP="00B53DB4">
            <w:pPr>
              <w:pStyle w:val="TAL"/>
              <w:rPr>
                <w:rFonts w:cs="Arial"/>
                <w:szCs w:val="18"/>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eType2CJT-Unequal-r18 </w:t>
            </w:r>
            <w:r w:rsidRPr="009E32B3">
              <w:rPr>
                <w:rFonts w:eastAsia="等线"/>
                <w:lang w:eastAsia="zh-CN"/>
              </w:rPr>
              <w:t>to indicate whether the UE supports</w:t>
            </w:r>
            <w:r w:rsidRPr="009E32B3">
              <w:rPr>
                <w:rFonts w:cs="Arial"/>
                <w:szCs w:val="18"/>
              </w:rPr>
              <w:t xml:space="preserve"> </w:t>
            </w:r>
            <w:r w:rsidRPr="009E32B3">
              <w:rPr>
                <w:rFonts w:eastAsia="宋体" w:cs="Arial"/>
                <w:szCs w:val="18"/>
                <w:lang w:eastAsia="zh-CN"/>
              </w:rPr>
              <w:t xml:space="preserve">unequal number of port selection configuration across CSI-RS resources for multi-TRP CJT including </w:t>
            </w:r>
            <w:proofErr w:type="spellStart"/>
            <w:r w:rsidRPr="009E32B3">
              <w:rPr>
                <w:rFonts w:eastAsia="宋体" w:cs="Arial"/>
                <w:szCs w:val="18"/>
                <w:lang w:eastAsia="zh-CN"/>
              </w:rPr>
              <w:t>FeType</w:t>
            </w:r>
            <w:proofErr w:type="spellEnd"/>
            <w:r w:rsidRPr="009E32B3">
              <w:rPr>
                <w:rFonts w:eastAsia="宋体" w:cs="Arial"/>
                <w:szCs w:val="18"/>
                <w:lang w:eastAsia="zh-CN"/>
              </w:rPr>
              <w:t>-II port selection codebook refinement.</w:t>
            </w:r>
          </w:p>
          <w:p w14:paraId="24D76BA2" w14:textId="77777777" w:rsidR="00B53DB4" w:rsidRPr="009E32B3" w:rsidRDefault="00B53DB4" w:rsidP="00B53DB4">
            <w:pPr>
              <w:pStyle w:val="TAL"/>
              <w:rPr>
                <w:rFonts w:eastAsia="等线" w:cs="Arial"/>
                <w:szCs w:val="18"/>
                <w:lang w:eastAsia="zh-CN"/>
              </w:rPr>
            </w:pPr>
          </w:p>
          <w:p w14:paraId="7748FAE4" w14:textId="77777777" w:rsidR="00B53DB4" w:rsidRPr="009E32B3" w:rsidRDefault="00B53DB4" w:rsidP="00B53DB4">
            <w:pPr>
              <w:pStyle w:val="TAL"/>
            </w:pPr>
            <w:r w:rsidRPr="009E32B3">
              <w:rPr>
                <w:iCs/>
              </w:rPr>
              <w:t xml:space="preserve">For </w:t>
            </w:r>
            <w:proofErr w:type="spellStart"/>
            <w:r w:rsidRPr="009E32B3">
              <w:rPr>
                <w:rFonts w:cs="Arial"/>
                <w:i/>
                <w:szCs w:val="18"/>
              </w:rPr>
              <w:t>codebookVariantsList</w:t>
            </w:r>
            <w:proofErr w:type="spellEnd"/>
            <w:r w:rsidRPr="009E32B3">
              <w:t xml:space="preserve"> related to the </w:t>
            </w:r>
            <w:proofErr w:type="spellStart"/>
            <w:r w:rsidRPr="009E32B3">
              <w:t>F</w:t>
            </w:r>
            <w:r w:rsidRPr="009E32B3">
              <w:rPr>
                <w:bCs/>
                <w:iCs/>
              </w:rPr>
              <w:t>eType</w:t>
            </w:r>
            <w:proofErr w:type="spellEnd"/>
            <w:r w:rsidRPr="009E32B3">
              <w:rPr>
                <w:bCs/>
                <w:iCs/>
              </w:rPr>
              <w:t>-II</w:t>
            </w:r>
            <w:r w:rsidRPr="009E32B3">
              <w:t>:</w:t>
            </w:r>
          </w:p>
          <w:p w14:paraId="45CE0340" w14:textId="6364651F" w:rsidR="00B53DB4" w:rsidRPr="009E32B3" w:rsidRDefault="00B53DB4" w:rsidP="00B53DB4">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0B5F82FF" w14:textId="77777777" w:rsidR="00B53DB4" w:rsidRPr="009E32B3" w:rsidRDefault="00B53DB4" w:rsidP="00B53DB4">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maxNumberResourcesPerBand</w:t>
            </w:r>
            <w:proofErr w:type="spellEnd"/>
            <w:r w:rsidRPr="009E32B3">
              <w:rPr>
                <w:rFonts w:ascii="Arial" w:hAnsi="Arial" w:cs="Arial"/>
                <w:iCs/>
                <w:sz w:val="18"/>
                <w:szCs w:val="18"/>
              </w:rPr>
              <w:t xml:space="preserve"> is 2;</w:t>
            </w:r>
          </w:p>
          <w:p w14:paraId="6A3134D2" w14:textId="77777777" w:rsidR="00B53DB4" w:rsidRPr="009E32B3" w:rsidRDefault="00B53DB4" w:rsidP="00B53DB4">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value of </w:t>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is 4.</w:t>
            </w:r>
          </w:p>
          <w:p w14:paraId="447A0EC6" w14:textId="77777777" w:rsidR="00B53DB4" w:rsidRPr="009E32B3" w:rsidRDefault="00B53DB4" w:rsidP="00B53DB4">
            <w:pPr>
              <w:pStyle w:val="TAL"/>
              <w:rPr>
                <w:rFonts w:cs="Arial"/>
                <w:b/>
                <w:bCs/>
                <w:i/>
                <w:iCs/>
                <w:szCs w:val="18"/>
              </w:rPr>
            </w:pPr>
          </w:p>
        </w:tc>
        <w:tc>
          <w:tcPr>
            <w:tcW w:w="709" w:type="dxa"/>
          </w:tcPr>
          <w:p w14:paraId="1995927B" w14:textId="7CC4415D" w:rsidR="00B53DB4" w:rsidRPr="009E32B3" w:rsidRDefault="00B53DB4" w:rsidP="00B53DB4">
            <w:pPr>
              <w:pStyle w:val="TAL"/>
              <w:jc w:val="center"/>
              <w:rPr>
                <w:rFonts w:cs="Arial"/>
                <w:szCs w:val="18"/>
              </w:rPr>
            </w:pPr>
            <w:r w:rsidRPr="009E32B3">
              <w:rPr>
                <w:rFonts w:cs="Arial"/>
                <w:szCs w:val="18"/>
              </w:rPr>
              <w:lastRenderedPageBreak/>
              <w:t>BC</w:t>
            </w:r>
          </w:p>
        </w:tc>
        <w:tc>
          <w:tcPr>
            <w:tcW w:w="567" w:type="dxa"/>
          </w:tcPr>
          <w:p w14:paraId="1A213647" w14:textId="100C8E44" w:rsidR="00B53DB4" w:rsidRPr="009E32B3" w:rsidRDefault="00B53DB4" w:rsidP="00B53DB4">
            <w:pPr>
              <w:pStyle w:val="TAL"/>
              <w:jc w:val="center"/>
              <w:rPr>
                <w:rFonts w:cs="Arial"/>
                <w:szCs w:val="18"/>
              </w:rPr>
            </w:pPr>
            <w:r w:rsidRPr="009E32B3">
              <w:rPr>
                <w:rFonts w:cs="Arial"/>
                <w:szCs w:val="18"/>
              </w:rPr>
              <w:t>No</w:t>
            </w:r>
          </w:p>
        </w:tc>
        <w:tc>
          <w:tcPr>
            <w:tcW w:w="709" w:type="dxa"/>
          </w:tcPr>
          <w:p w14:paraId="072C011C" w14:textId="4CBA7562" w:rsidR="00B53DB4" w:rsidRPr="009E32B3" w:rsidRDefault="00B53DB4" w:rsidP="00B53DB4">
            <w:pPr>
              <w:pStyle w:val="TAL"/>
              <w:jc w:val="center"/>
              <w:rPr>
                <w:bCs/>
                <w:iCs/>
              </w:rPr>
            </w:pPr>
            <w:r w:rsidRPr="009E32B3">
              <w:rPr>
                <w:bCs/>
                <w:iCs/>
              </w:rPr>
              <w:t>N/A</w:t>
            </w:r>
          </w:p>
        </w:tc>
        <w:tc>
          <w:tcPr>
            <w:tcW w:w="728" w:type="dxa"/>
          </w:tcPr>
          <w:p w14:paraId="3E33554E" w14:textId="283610A9" w:rsidR="00B53DB4" w:rsidRPr="009E32B3" w:rsidRDefault="00B53DB4" w:rsidP="00B53DB4">
            <w:pPr>
              <w:pStyle w:val="TAL"/>
              <w:jc w:val="center"/>
              <w:rPr>
                <w:bCs/>
                <w:iCs/>
              </w:rPr>
            </w:pPr>
            <w:r w:rsidRPr="009E32B3">
              <w:rPr>
                <w:bCs/>
                <w:iCs/>
              </w:rPr>
              <w:t>N/A</w:t>
            </w:r>
          </w:p>
        </w:tc>
      </w:tr>
      <w:tr w:rsidR="00B53DB4" w:rsidRPr="009E32B3" w:rsidDel="00172633" w14:paraId="72D7BE5E" w14:textId="77777777" w:rsidTr="0026000E">
        <w:trPr>
          <w:cantSplit/>
          <w:tblHeader/>
        </w:trPr>
        <w:tc>
          <w:tcPr>
            <w:tcW w:w="6917" w:type="dxa"/>
          </w:tcPr>
          <w:p w14:paraId="7F748258" w14:textId="52F3B45A" w:rsidR="00B53DB4" w:rsidRPr="009E32B3" w:rsidRDefault="00B53DB4" w:rsidP="00B53DB4">
            <w:pPr>
              <w:pStyle w:val="TAL"/>
              <w:rPr>
                <w:rFonts w:cs="Arial"/>
                <w:b/>
                <w:bCs/>
                <w:i/>
                <w:iCs/>
                <w:szCs w:val="18"/>
              </w:rPr>
            </w:pPr>
            <w:r w:rsidRPr="009E32B3">
              <w:rPr>
                <w:rFonts w:cs="Arial"/>
                <w:b/>
                <w:bCs/>
                <w:i/>
                <w:iCs/>
                <w:szCs w:val="18"/>
              </w:rPr>
              <w:lastRenderedPageBreak/>
              <w:t>codebookParametersfetype2DopplerCSI-PerBC-r18</w:t>
            </w:r>
          </w:p>
          <w:p w14:paraId="33B96693" w14:textId="77777777" w:rsidR="00B53DB4" w:rsidRPr="009E32B3" w:rsidRDefault="00B53DB4" w:rsidP="00B53DB4">
            <w:pPr>
              <w:pStyle w:val="TAL"/>
            </w:pPr>
            <w:r w:rsidRPr="009E32B3">
              <w:t xml:space="preserve">Indicates the UE support of additional codebooks and the corresponding parameters supported by the UE </w:t>
            </w:r>
            <w:r w:rsidRPr="009E32B3">
              <w:rPr>
                <w:bCs/>
                <w:iCs/>
              </w:rPr>
              <w:t>of Further Enhanced Type II Codebook (</w:t>
            </w:r>
            <w:proofErr w:type="spellStart"/>
            <w:r w:rsidRPr="009E32B3">
              <w:rPr>
                <w:bCs/>
                <w:iCs/>
              </w:rPr>
              <w:t>FeType</w:t>
            </w:r>
            <w:proofErr w:type="spellEnd"/>
            <w:r w:rsidRPr="009E32B3">
              <w:rPr>
                <w:bCs/>
                <w:iCs/>
              </w:rPr>
              <w:t>-II) based on doppler CSI as specified in TS 38.214 [12].</w:t>
            </w:r>
          </w:p>
          <w:p w14:paraId="6AA0F1F0" w14:textId="77777777" w:rsidR="00B53DB4" w:rsidRPr="009E32B3" w:rsidRDefault="00B53DB4" w:rsidP="00B53DB4">
            <w:pPr>
              <w:pStyle w:val="TAL"/>
              <w:rPr>
                <w:rFonts w:cs="Arial"/>
                <w:b/>
                <w:bCs/>
                <w:i/>
                <w:iCs/>
                <w:szCs w:val="18"/>
              </w:rPr>
            </w:pPr>
          </w:p>
          <w:p w14:paraId="3B6E6A8A" w14:textId="259C212B" w:rsidR="00B53DB4" w:rsidRPr="009E32B3" w:rsidRDefault="00B53DB4" w:rsidP="00B53DB4">
            <w:pPr>
              <w:pStyle w:val="TAL"/>
              <w:rPr>
                <w:bCs/>
              </w:rPr>
            </w:pPr>
            <w:r w:rsidRPr="009E32B3">
              <w:rPr>
                <w:bCs/>
                <w:iCs/>
              </w:rPr>
              <w:t xml:space="preserve">The UE shall include </w:t>
            </w:r>
            <w:r w:rsidRPr="009E32B3">
              <w:rPr>
                <w:bCs/>
                <w:i/>
              </w:rPr>
              <w:t>f</w:t>
            </w:r>
            <w:r w:rsidRPr="009E32B3">
              <w:rPr>
                <w:i/>
                <w:iCs/>
              </w:rPr>
              <w:t xml:space="preserve">eType2Doppler-r18 </w:t>
            </w:r>
            <w:r w:rsidRPr="009E32B3">
              <w:t xml:space="preserve">to indicate </w:t>
            </w:r>
            <w:r w:rsidRPr="009E32B3">
              <w:rPr>
                <w:bCs/>
                <w:iCs/>
              </w:rPr>
              <w:t xml:space="preserve">basic features of </w:t>
            </w:r>
            <w:proofErr w:type="spellStart"/>
            <w:r w:rsidRPr="009E32B3">
              <w:rPr>
                <w:bCs/>
                <w:iCs/>
              </w:rPr>
              <w:t>FeType</w:t>
            </w:r>
            <w:proofErr w:type="spellEnd"/>
            <w:r w:rsidRPr="009E32B3">
              <w:rPr>
                <w:bCs/>
                <w:iCs/>
              </w:rPr>
              <w:t xml:space="preserve">-II doppler codebook. </w:t>
            </w:r>
            <w:r w:rsidRPr="009E32B3">
              <w:rPr>
                <w:rFonts w:eastAsia="MS PGothic" w:cs="Arial"/>
                <w:szCs w:val="18"/>
              </w:rPr>
              <w:t>This capability signalling comprises the following parameters</w:t>
            </w:r>
            <w:r w:rsidRPr="009E32B3">
              <w:rPr>
                <w:bCs/>
                <w:iCs/>
              </w:rPr>
              <w:t>:</w:t>
            </w:r>
          </w:p>
          <w:p w14:paraId="15FA0E9F" w14:textId="341B3B9C" w:rsidR="00B53DB4" w:rsidRPr="009E32B3" w:rsidRDefault="00B53DB4" w:rsidP="00B53DB4">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combination by referring to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 xml:space="preserve">. The following parameters are included in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w:t>
            </w:r>
          </w:p>
          <w:p w14:paraId="68C6D2EE" w14:textId="77777777" w:rsidR="00B53DB4" w:rsidRPr="009E32B3" w:rsidRDefault="00B53DB4" w:rsidP="00B53DB4">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of a band combination</w:t>
            </w:r>
          </w:p>
          <w:p w14:paraId="3357DB9A" w14:textId="2E96EB73" w:rsidR="00B53DB4" w:rsidRPr="009E32B3" w:rsidRDefault="00B53DB4" w:rsidP="00B53DB4">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within a band combination, simultaneously</w:t>
            </w:r>
          </w:p>
          <w:p w14:paraId="4C906209" w14:textId="77777777" w:rsidR="00B53DB4" w:rsidRPr="009E32B3" w:rsidRDefault="00B53DB4" w:rsidP="00B53DB4">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within a band combination, simultaneously</w:t>
            </w:r>
          </w:p>
          <w:p w14:paraId="5A0DCADC" w14:textId="66B2179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valueY-A-CSI-RS-r18</w:t>
            </w:r>
            <w:r w:rsidRPr="009E32B3">
              <w:rPr>
                <w:rFonts w:ascii="Arial" w:hAnsi="Arial" w:cs="Arial"/>
                <w:sz w:val="18"/>
                <w:szCs w:val="18"/>
              </w:rPr>
              <w:t xml:space="preserve"> indicates value of Y for CPU occupation (OCPU = Y*K), when A-CSI-RS is configured for CMR</w:t>
            </w:r>
          </w:p>
          <w:p w14:paraId="5E2C40B9" w14:textId="7510ED5D"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 xml:space="preserve">scaling factor for active resource counting </w:t>
            </w:r>
            <w:proofErr w:type="spellStart"/>
            <w:r w:rsidRPr="009E32B3">
              <w:rPr>
                <w:rFonts w:ascii="Arial" w:eastAsia="Yu Mincho" w:hAnsi="Arial" w:cs="Arial"/>
                <w:sz w:val="18"/>
                <w:szCs w:val="18"/>
              </w:rPr>
              <w:t>Kp</w:t>
            </w:r>
            <w:proofErr w:type="spellEnd"/>
          </w:p>
          <w:p w14:paraId="62BBDB23" w14:textId="77777777" w:rsidR="00B53DB4" w:rsidRPr="009E32B3" w:rsidRDefault="00B53DB4" w:rsidP="00B53DB4">
            <w:pPr>
              <w:pStyle w:val="maintext"/>
              <w:spacing w:line="240" w:lineRule="auto"/>
              <w:ind w:firstLineChars="0" w:firstLine="0"/>
              <w:jc w:val="left"/>
              <w:rPr>
                <w:rFonts w:ascii="Arial" w:hAnsi="Arial" w:cs="Arial"/>
                <w:sz w:val="18"/>
                <w:szCs w:val="18"/>
              </w:rPr>
            </w:pPr>
          </w:p>
          <w:p w14:paraId="5BD2B710" w14:textId="593FEE0C" w:rsidR="00B53DB4" w:rsidRPr="009E32B3" w:rsidRDefault="00B53DB4" w:rsidP="00B53DB4">
            <w:pPr>
              <w:pStyle w:val="TAL"/>
              <w:rPr>
                <w:rFonts w:eastAsia="MS PGothic"/>
              </w:rPr>
            </w:pPr>
            <w:r w:rsidRPr="009E32B3">
              <w:t xml:space="preserve">The UE indicating </w:t>
            </w:r>
            <w:r w:rsidRPr="009E32B3">
              <w:rPr>
                <w:i/>
                <w:iCs/>
              </w:rPr>
              <w:t xml:space="preserve">feType2Doppler-r18 </w:t>
            </w:r>
            <w:r w:rsidRPr="009E32B3">
              <w:t xml:space="preserve">shall support </w:t>
            </w:r>
            <w:r w:rsidRPr="009E32B3">
              <w:rPr>
                <w:rFonts w:eastAsia="宋体"/>
                <w:lang w:eastAsia="zh-CN"/>
              </w:rPr>
              <w:t>X=1 CQI based on the first/earliest</w:t>
            </w:r>
            <w:r w:rsidRPr="009E32B3" w:rsidDel="00676A06">
              <w:rPr>
                <w:rFonts w:eastAsia="宋体"/>
                <w:lang w:eastAsia="zh-CN"/>
              </w:rPr>
              <w:t xml:space="preserve"> </w:t>
            </w:r>
            <w:r w:rsidRPr="009E32B3">
              <w:rPr>
                <w:rFonts w:eastAsia="宋体"/>
                <w:lang w:eastAsia="zh-CN"/>
              </w:rPr>
              <w:t xml:space="preserve">slot </w:t>
            </w:r>
            <w:r w:rsidRPr="009E32B3">
              <w:rPr>
                <w:rFonts w:eastAsia="MS PGothic"/>
              </w:rPr>
              <w:t xml:space="preserve">of the CSI reporting window and the first/earliest predicted PMI, support </w:t>
            </w:r>
            <w:proofErr w:type="spellStart"/>
            <w:r w:rsidRPr="009E32B3">
              <w:rPr>
                <w:rFonts w:eastAsia="MS PGothic"/>
              </w:rPr>
              <w:t>FeType</w:t>
            </w:r>
            <w:proofErr w:type="spellEnd"/>
            <w:r w:rsidRPr="009E32B3">
              <w:rPr>
                <w:rFonts w:eastAsia="MS PGothic"/>
              </w:rPr>
              <w:t xml:space="preserve">-II regular codebook refinement for predicted PMI with PMI </w:t>
            </w:r>
            <w:proofErr w:type="spellStart"/>
            <w:r w:rsidRPr="009E32B3">
              <w:rPr>
                <w:rFonts w:eastAsia="MS PGothic"/>
              </w:rPr>
              <w:t>subband</w:t>
            </w:r>
            <w:proofErr w:type="spellEnd"/>
            <w:r w:rsidRPr="009E32B3">
              <w:rPr>
                <w:rFonts w:eastAsia="MS PGothic"/>
              </w:rPr>
              <w:t xml:space="preserve"> R=1, support parameter combinations with M=1, support for rank = 1,2, and support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MS PGothic"/>
              </w:rPr>
              <w:t xml:space="preserve">=1. A UE indicating this feature shall also indicate the support of </w:t>
            </w:r>
            <w:proofErr w:type="spellStart"/>
            <w:r w:rsidRPr="009E32B3">
              <w:rPr>
                <w:rFonts w:eastAsia="MS PGothic"/>
                <w:i/>
                <w:iCs/>
              </w:rPr>
              <w:t>csi-ReportFramework</w:t>
            </w:r>
            <w:proofErr w:type="spellEnd"/>
            <w:r w:rsidRPr="009E32B3">
              <w:rPr>
                <w:rFonts w:eastAsia="MS PGothic"/>
              </w:rPr>
              <w:t>.</w:t>
            </w:r>
          </w:p>
          <w:p w14:paraId="3BE9B586" w14:textId="77777777" w:rsidR="00B53DB4" w:rsidRPr="009E32B3" w:rsidRDefault="00B53DB4" w:rsidP="00B53DB4">
            <w:pPr>
              <w:pStyle w:val="TAL"/>
              <w:rPr>
                <w:rFonts w:eastAsia="MS PGothic"/>
              </w:rPr>
            </w:pPr>
          </w:p>
          <w:p w14:paraId="3DC5C97D" w14:textId="202A9582" w:rsidR="00B53DB4" w:rsidRPr="009E32B3" w:rsidRDefault="00B53DB4" w:rsidP="00B53DB4">
            <w:pPr>
              <w:pStyle w:val="TAL"/>
              <w:rPr>
                <w:rFonts w:eastAsia="MS PGothic"/>
                <w:i/>
                <w:iCs/>
              </w:rPr>
            </w:pPr>
            <w:r w:rsidRPr="009E32B3">
              <w:rPr>
                <w:rFonts w:eastAsia="MS PGothic"/>
              </w:rPr>
              <w:t xml:space="preserve">The UE indicating support of </w:t>
            </w:r>
            <w:r w:rsidRPr="009E32B3">
              <w:rPr>
                <w:rFonts w:eastAsia="MS PGothic"/>
                <w:i/>
                <w:iCs/>
              </w:rPr>
              <w:t>feType2Doppler-r18</w:t>
            </w:r>
            <w:r w:rsidRPr="009E32B3">
              <w:rPr>
                <w:rFonts w:eastAsia="MS PGothic"/>
              </w:rPr>
              <w:t xml:space="preserve"> shall also indicate support of </w:t>
            </w:r>
            <w:r w:rsidRPr="009E32B3">
              <w:rPr>
                <w:rFonts w:eastAsia="MS PGothic"/>
                <w:i/>
                <w:iCs/>
              </w:rPr>
              <w:t>eType2Doppler-r18</w:t>
            </w:r>
            <w:r w:rsidRPr="009E32B3">
              <w:rPr>
                <w:rFonts w:eastAsia="MS PGothic"/>
              </w:rPr>
              <w:t xml:space="preserve">, </w:t>
            </w:r>
            <w:proofErr w:type="spellStart"/>
            <w:r w:rsidRPr="009E32B3">
              <w:rPr>
                <w:i/>
              </w:rPr>
              <w:t>csi-ReportFramework</w:t>
            </w:r>
            <w:proofErr w:type="spellEnd"/>
            <w:r w:rsidRPr="009E32B3">
              <w:rPr>
                <w:rFonts w:eastAsia="MS PGothic"/>
                <w:i/>
                <w:iCs/>
              </w:rPr>
              <w:t xml:space="preserve"> </w:t>
            </w:r>
            <w:r w:rsidRPr="009E32B3">
              <w:rPr>
                <w:rFonts w:eastAsia="MS PGothic"/>
              </w:rPr>
              <w:t xml:space="preserve">and </w:t>
            </w:r>
            <w:proofErr w:type="spellStart"/>
            <w:r w:rsidRPr="009E32B3">
              <w:rPr>
                <w:i/>
              </w:rPr>
              <w:t>simultaneousCSI-ReportsAllCC</w:t>
            </w:r>
            <w:proofErr w:type="spellEnd"/>
            <w:r w:rsidRPr="009E32B3">
              <w:rPr>
                <w:rFonts w:eastAsia="MS PGothic"/>
                <w:i/>
                <w:iCs/>
              </w:rPr>
              <w:t>.</w:t>
            </w:r>
          </w:p>
          <w:p w14:paraId="7CBAA4A7" w14:textId="77777777" w:rsidR="00B53DB4" w:rsidRPr="009E32B3" w:rsidRDefault="00B53DB4" w:rsidP="00B53DB4">
            <w:pPr>
              <w:pStyle w:val="TAL"/>
              <w:rPr>
                <w:rFonts w:eastAsia="MS PGothic"/>
              </w:rPr>
            </w:pPr>
          </w:p>
          <w:p w14:paraId="67CF90BB" w14:textId="77777777" w:rsidR="00B53DB4" w:rsidRPr="009E32B3" w:rsidRDefault="00B53DB4" w:rsidP="00B53DB4">
            <w:pPr>
              <w:pStyle w:val="TAN"/>
            </w:pPr>
            <w:r w:rsidRPr="009E32B3">
              <w:t>NOTE 1:</w:t>
            </w:r>
            <w:r w:rsidRPr="009E32B3">
              <w:rPr>
                <w:i/>
                <w:iCs/>
              </w:rPr>
              <w:tab/>
            </w:r>
            <w:r w:rsidRPr="009E32B3">
              <w:t>OCPU = 4 when P/SP-CSI-RS is configured for CMR.</w:t>
            </w:r>
          </w:p>
          <w:p w14:paraId="20F04B59" w14:textId="77777777" w:rsidR="00B53DB4" w:rsidRPr="009E32B3" w:rsidRDefault="00B53DB4" w:rsidP="00B53DB4">
            <w:pPr>
              <w:pStyle w:val="TAN"/>
            </w:pPr>
            <w:r w:rsidRPr="009E32B3">
              <w:t>NOTE 2:</w:t>
            </w:r>
            <w:r w:rsidRPr="009E32B3">
              <w:rPr>
                <w:i/>
                <w:iCs/>
              </w:rPr>
              <w:tab/>
            </w:r>
            <w:r w:rsidRPr="009E32B3">
              <w:rPr>
                <w:rFonts w:eastAsia="Yu Mincho"/>
              </w:rPr>
              <w:t xml:space="preserve">when K=12, </w:t>
            </w:r>
            <w:r w:rsidRPr="009E32B3">
              <w:t>OCPU =8.</w:t>
            </w:r>
          </w:p>
          <w:p w14:paraId="3D876103" w14:textId="1CB65BC5" w:rsidR="00B53DB4" w:rsidRPr="009E32B3" w:rsidRDefault="00B53DB4" w:rsidP="00B53DB4">
            <w:pPr>
              <w:pStyle w:val="TAN"/>
            </w:pPr>
            <w:r w:rsidRPr="009E32B3">
              <w:t>NOTE 3:</w:t>
            </w:r>
            <w:r w:rsidRPr="009E32B3">
              <w:rPr>
                <w:i/>
                <w:iCs/>
              </w:rPr>
              <w:tab/>
            </w:r>
            <w:r w:rsidRPr="009E32B3">
              <w:t>Void.</w:t>
            </w:r>
          </w:p>
          <w:p w14:paraId="070E65BA" w14:textId="77777777" w:rsidR="00B53DB4" w:rsidRPr="009E32B3" w:rsidRDefault="00B53DB4" w:rsidP="00B53DB4">
            <w:pPr>
              <w:pStyle w:val="TAL"/>
              <w:rPr>
                <w:rFonts w:cs="Arial"/>
                <w:b/>
                <w:bCs/>
                <w:i/>
                <w:iCs/>
                <w:szCs w:val="18"/>
              </w:rPr>
            </w:pPr>
          </w:p>
          <w:p w14:paraId="4E615727" w14:textId="77777777" w:rsidR="00B53DB4" w:rsidRPr="009E32B3" w:rsidRDefault="00B53DB4" w:rsidP="00B53DB4">
            <w:pPr>
              <w:pStyle w:val="TAL"/>
              <w:rPr>
                <w:rFonts w:eastAsia="宋体" w:cs="Arial"/>
                <w:szCs w:val="18"/>
                <w:lang w:eastAsia="zh-CN"/>
              </w:rPr>
            </w:pPr>
            <w:r w:rsidRPr="009E32B3">
              <w:rPr>
                <w:bCs/>
                <w:iCs/>
              </w:rPr>
              <w:t xml:space="preserve">The UE </w:t>
            </w:r>
            <w:r w:rsidRPr="009E32B3">
              <w:t xml:space="preserve">optionally includes </w:t>
            </w:r>
            <w:r w:rsidRPr="009E32B3">
              <w:rPr>
                <w:i/>
                <w:iCs/>
              </w:rPr>
              <w:t>maxNumberAperiodicCSI-RS-Resource-r18</w:t>
            </w:r>
            <w:r w:rsidRPr="009E32B3">
              <w:t xml:space="preserve"> to indicate the m</w:t>
            </w:r>
            <w:r w:rsidRPr="009E32B3">
              <w:rPr>
                <w:rFonts w:cs="Arial"/>
                <w:szCs w:val="18"/>
              </w:rPr>
              <w:t xml:space="preserve">aximum number of aperiodic CSI-RS resources that can be configured in the same CSI report setting for </w:t>
            </w:r>
            <w:proofErr w:type="spellStart"/>
            <w:r w:rsidRPr="009E32B3">
              <w:rPr>
                <w:rFonts w:cs="Arial"/>
                <w:szCs w:val="18"/>
              </w:rPr>
              <w:t>F</w:t>
            </w:r>
            <w:r w:rsidRPr="009E32B3">
              <w:rPr>
                <w:rFonts w:eastAsia="宋体" w:cs="Arial"/>
                <w:szCs w:val="18"/>
                <w:lang w:eastAsia="zh-CN"/>
              </w:rPr>
              <w:t>eType</w:t>
            </w:r>
            <w:proofErr w:type="spellEnd"/>
            <w:r w:rsidRPr="009E32B3">
              <w:rPr>
                <w:rFonts w:eastAsia="宋体" w:cs="Arial"/>
                <w:szCs w:val="18"/>
                <w:lang w:eastAsia="zh-CN"/>
              </w:rPr>
              <w:t>-II doppler measurement.</w:t>
            </w:r>
          </w:p>
          <w:p w14:paraId="0DA1751A" w14:textId="77777777" w:rsidR="00B53DB4" w:rsidRPr="009E32B3" w:rsidRDefault="00B53DB4" w:rsidP="00B53DB4">
            <w:pPr>
              <w:pStyle w:val="TAL"/>
              <w:rPr>
                <w:rFonts w:cs="Arial"/>
                <w:b/>
                <w:bCs/>
                <w:i/>
                <w:iCs/>
                <w:szCs w:val="18"/>
              </w:rPr>
            </w:pPr>
          </w:p>
          <w:p w14:paraId="1A999124" w14:textId="195E7A03" w:rsidR="00B53DB4" w:rsidRPr="009E32B3" w:rsidRDefault="00B53DB4" w:rsidP="00B53DB4">
            <w:pPr>
              <w:pStyle w:val="TAL"/>
            </w:pPr>
            <w:r w:rsidRPr="009E32B3">
              <w:rPr>
                <w:bCs/>
                <w:iCs/>
              </w:rPr>
              <w:t xml:space="preserve">The UE optionally includes </w:t>
            </w:r>
            <w:r w:rsidRPr="009E32B3">
              <w:rPr>
                <w:bCs/>
                <w:i/>
              </w:rPr>
              <w:t xml:space="preserve">feType2DopplerM2R1-r18 </w:t>
            </w:r>
            <w:r w:rsidRPr="009E32B3">
              <w:rPr>
                <w:bCs/>
                <w:iCs/>
              </w:rPr>
              <w:t xml:space="preserve">to indicate whether the UE supports </w:t>
            </w:r>
            <w:r w:rsidRPr="009E32B3">
              <w:rPr>
                <w:rFonts w:eastAsia="宋体" w:cs="Arial"/>
                <w:szCs w:val="18"/>
                <w:lang w:eastAsia="zh-CN"/>
              </w:rPr>
              <w:t xml:space="preserve">M=2 and R=1 for </w:t>
            </w:r>
            <w:proofErr w:type="spellStart"/>
            <w:r w:rsidRPr="009E32B3">
              <w:rPr>
                <w:rFonts w:eastAsia="宋体" w:cs="Arial"/>
                <w:szCs w:val="18"/>
                <w:lang w:eastAsia="zh-CN"/>
              </w:rPr>
              <w:t>FeType</w:t>
            </w:r>
            <w:proofErr w:type="spellEnd"/>
            <w:r w:rsidRPr="009E32B3">
              <w:rPr>
                <w:rFonts w:eastAsia="宋体" w:cs="Arial"/>
                <w:szCs w:val="18"/>
                <w:lang w:eastAsia="zh-CN"/>
              </w:rPr>
              <w:t>-II doppler codebook</w:t>
            </w:r>
            <w:r w:rsidRPr="009E32B3">
              <w:rPr>
                <w:bCs/>
                <w:iCs/>
              </w:rPr>
              <w:t xml:space="preserve">. </w:t>
            </w:r>
            <w:r w:rsidRPr="009E32B3">
              <w:rPr>
                <w:rFonts w:eastAsia="MS PGothic" w:cs="Arial"/>
                <w:szCs w:val="18"/>
              </w:rPr>
              <w:t xml:space="preserve">This capability signalling comprises </w:t>
            </w:r>
            <w:r w:rsidRPr="009E32B3">
              <w:rPr>
                <w:rFonts w:cs="Arial"/>
                <w:szCs w:val="18"/>
              </w:rPr>
              <w:t xml:space="preserve">the list of supported CSI-RS resources across all CCs in a band combination by referring to </w:t>
            </w:r>
            <w:proofErr w:type="spellStart"/>
            <w:r w:rsidRPr="009E32B3">
              <w:rPr>
                <w:rFonts w:cs="Arial"/>
                <w:i/>
                <w:szCs w:val="18"/>
              </w:rPr>
              <w:t>codebookVariantsList</w:t>
            </w:r>
            <w:proofErr w:type="spellEnd"/>
            <w:r w:rsidRPr="009E32B3">
              <w:rPr>
                <w:rFonts w:cs="Arial"/>
                <w:szCs w:val="18"/>
              </w:rPr>
              <w:t>.</w:t>
            </w:r>
          </w:p>
          <w:p w14:paraId="19A7778B" w14:textId="77777777" w:rsidR="00B53DB4" w:rsidRPr="009E32B3" w:rsidRDefault="00B53DB4" w:rsidP="00B53DB4">
            <w:pPr>
              <w:pStyle w:val="TAL"/>
            </w:pPr>
          </w:p>
          <w:p w14:paraId="68C8358C" w14:textId="1E356F43" w:rsidR="00B53DB4" w:rsidRPr="009E32B3" w:rsidRDefault="00B53DB4" w:rsidP="00B53DB4">
            <w:pPr>
              <w:pStyle w:val="TAL"/>
            </w:pPr>
            <w:r w:rsidRPr="009E32B3">
              <w:rPr>
                <w:bCs/>
                <w:iCs/>
              </w:rPr>
              <w:t xml:space="preserve">The UE optionally includes </w:t>
            </w:r>
            <w:r w:rsidRPr="009E32B3">
              <w:rPr>
                <w:bCs/>
                <w:i/>
              </w:rPr>
              <w:t xml:space="preserve">feType2DopplerR2-r18 </w:t>
            </w:r>
            <w:r w:rsidRPr="009E32B3">
              <w:rPr>
                <w:bCs/>
                <w:iCs/>
              </w:rPr>
              <w:t xml:space="preserve">to indicate whether the UE supports R=2 for </w:t>
            </w:r>
            <w:proofErr w:type="spellStart"/>
            <w:r w:rsidRPr="009E32B3">
              <w:rPr>
                <w:bCs/>
                <w:iCs/>
              </w:rPr>
              <w:t>FeType</w:t>
            </w:r>
            <w:proofErr w:type="spellEnd"/>
            <w:r w:rsidRPr="009E32B3">
              <w:rPr>
                <w:bCs/>
                <w:iCs/>
              </w:rPr>
              <w:t xml:space="preserve">-II doppler codebook. </w:t>
            </w:r>
            <w:r w:rsidRPr="009E32B3">
              <w:rPr>
                <w:rFonts w:eastAsia="MS PGothic" w:cs="Arial"/>
                <w:szCs w:val="18"/>
              </w:rPr>
              <w:t xml:space="preserve">This capability signalling comprises </w:t>
            </w:r>
            <w:r w:rsidRPr="009E32B3">
              <w:rPr>
                <w:rFonts w:cs="Arial"/>
                <w:szCs w:val="18"/>
              </w:rPr>
              <w:t xml:space="preserve">the list of supported CSI-RS resources across all CCs in a band combination by referring to </w:t>
            </w:r>
            <w:proofErr w:type="spellStart"/>
            <w:r w:rsidRPr="009E32B3">
              <w:rPr>
                <w:rFonts w:cs="Arial"/>
                <w:i/>
                <w:szCs w:val="18"/>
              </w:rPr>
              <w:t>codebookVariantsList</w:t>
            </w:r>
            <w:proofErr w:type="spellEnd"/>
            <w:r w:rsidRPr="009E32B3">
              <w:rPr>
                <w:rFonts w:cs="Arial"/>
                <w:szCs w:val="18"/>
              </w:rPr>
              <w:t>.</w:t>
            </w:r>
          </w:p>
          <w:p w14:paraId="26FE5B0F" w14:textId="77777777" w:rsidR="00B53DB4" w:rsidRPr="009E32B3" w:rsidRDefault="00B53DB4" w:rsidP="00B53DB4">
            <w:pPr>
              <w:pStyle w:val="TAL"/>
            </w:pPr>
          </w:p>
          <w:p w14:paraId="2CEDF1B9" w14:textId="049C154F" w:rsidR="00B53DB4" w:rsidRPr="009E32B3" w:rsidRDefault="00B53DB4" w:rsidP="00B53DB4">
            <w:pPr>
              <w:pStyle w:val="TAL"/>
            </w:pPr>
            <w:r w:rsidRPr="009E32B3">
              <w:rPr>
                <w:bCs/>
                <w:iCs/>
              </w:rPr>
              <w:t xml:space="preserve">The UE optionally includes </w:t>
            </w:r>
            <w:r w:rsidRPr="009E32B3">
              <w:rPr>
                <w:bCs/>
                <w:i/>
              </w:rPr>
              <w:t>f</w:t>
            </w:r>
            <w:r w:rsidRPr="009E32B3">
              <w:rPr>
                <w:bCs/>
                <w:i/>
                <w:iCs/>
              </w:rPr>
              <w:t xml:space="preserve">eType2DopplerL-N4D1-r18 </w:t>
            </w:r>
            <w:r w:rsidRPr="009E32B3">
              <w:rPr>
                <w:bCs/>
              </w:rPr>
              <w:t>to i</w:t>
            </w:r>
            <w:r w:rsidRPr="009E32B3">
              <w:rPr>
                <w:bCs/>
                <w:iCs/>
              </w:rPr>
              <w:t xml:space="preserve">ndicate whether the UE support </w:t>
            </w:r>
            <w:proofErr w:type="spellStart"/>
            <w:r w:rsidRPr="009E32B3">
              <w:rPr>
                <w:rFonts w:eastAsia="宋体" w:cs="Arial"/>
                <w:szCs w:val="18"/>
                <w:lang w:eastAsia="zh-CN"/>
              </w:rPr>
              <w:t>support</w:t>
            </w:r>
            <w:proofErr w:type="spellEnd"/>
            <w:r w:rsidRPr="009E32B3">
              <w:rPr>
                <w:rFonts w:eastAsia="宋体" w:cs="Arial"/>
                <w:szCs w:val="18"/>
                <w:lang w:eastAsia="zh-CN"/>
              </w:rPr>
              <w:t xml:space="preserve"> of l = (n – </w:t>
            </w:r>
            <w:proofErr w:type="spellStart"/>
            <w:proofErr w:type="gramStart"/>
            <w:r w:rsidRPr="009E32B3">
              <w:rPr>
                <w:rFonts w:eastAsia="宋体" w:cs="Arial"/>
                <w:szCs w:val="18"/>
                <w:lang w:eastAsia="zh-CN"/>
              </w:rPr>
              <w:t>nCSI,ref</w:t>
            </w:r>
            <w:proofErr w:type="spellEnd"/>
            <w:proofErr w:type="gramEnd"/>
            <w:r w:rsidRPr="009E32B3">
              <w:rPr>
                <w:rFonts w:eastAsia="宋体" w:cs="Arial"/>
                <w:szCs w:val="18"/>
                <w:lang w:eastAsia="zh-CN"/>
              </w:rPr>
              <w:t xml:space="preserve"> ) for CSI reference slot for </w:t>
            </w:r>
            <w:proofErr w:type="spellStart"/>
            <w:r w:rsidRPr="009E32B3">
              <w:rPr>
                <w:bCs/>
                <w:iCs/>
              </w:rPr>
              <w:t>FeType</w:t>
            </w:r>
            <w:proofErr w:type="spellEnd"/>
            <w:r w:rsidRPr="009E32B3">
              <w:rPr>
                <w:bCs/>
                <w:iCs/>
              </w:rPr>
              <w:t>-II</w:t>
            </w:r>
            <w:r w:rsidRPr="009E32B3">
              <w:rPr>
                <w:rFonts w:eastAsia="宋体" w:cs="Arial"/>
                <w:szCs w:val="18"/>
                <w:lang w:eastAsia="zh-CN"/>
              </w:rPr>
              <w:t xml:space="preserve"> doppler codebook</w:t>
            </w:r>
            <w:r w:rsidRPr="009E32B3">
              <w:rPr>
                <w:bCs/>
                <w:iCs/>
              </w:rPr>
              <w:t>.</w:t>
            </w:r>
          </w:p>
          <w:p w14:paraId="5165D0DC" w14:textId="77777777" w:rsidR="00B53DB4" w:rsidRPr="009E32B3" w:rsidRDefault="00B53DB4" w:rsidP="00B53DB4">
            <w:pPr>
              <w:pStyle w:val="TAL"/>
            </w:pPr>
          </w:p>
          <w:p w14:paraId="4A0A7BD6" w14:textId="77777777" w:rsidR="00B53DB4" w:rsidRPr="009E32B3" w:rsidRDefault="00B53DB4" w:rsidP="00B53DB4">
            <w:pPr>
              <w:pStyle w:val="TAL"/>
              <w:rPr>
                <w:bCs/>
                <w:iCs/>
              </w:rPr>
            </w:pPr>
            <w:r w:rsidRPr="009E32B3">
              <w:rPr>
                <w:bCs/>
                <w:iCs/>
              </w:rPr>
              <w:t xml:space="preserve">The UE optionally includes </w:t>
            </w:r>
            <w:r w:rsidRPr="009E32B3">
              <w:rPr>
                <w:bCs/>
                <w:i/>
              </w:rPr>
              <w:t>fe</w:t>
            </w:r>
            <w:r w:rsidRPr="009E32B3">
              <w:rPr>
                <w:i/>
              </w:rPr>
              <w:t>Type2DopplerR3R4-r18</w:t>
            </w:r>
            <w:r w:rsidRPr="009E32B3">
              <w:t xml:space="preserve"> </w:t>
            </w:r>
            <w:r w:rsidRPr="009E32B3">
              <w:rPr>
                <w:bCs/>
              </w:rPr>
              <w:t>to i</w:t>
            </w:r>
            <w:r w:rsidRPr="009E32B3">
              <w:rPr>
                <w:bCs/>
                <w:iCs/>
              </w:rPr>
              <w:t>ndicate whether the UE support</w:t>
            </w:r>
            <w:r w:rsidRPr="009E32B3">
              <w:rPr>
                <w:rFonts w:eastAsia="宋体" w:cs="Arial"/>
                <w:szCs w:val="18"/>
              </w:rPr>
              <w:t xml:space="preserve"> </w:t>
            </w:r>
            <w:r w:rsidRPr="009E32B3">
              <w:rPr>
                <w:rFonts w:eastAsia="宋体" w:cs="Arial"/>
                <w:szCs w:val="18"/>
                <w:lang w:eastAsia="zh-CN"/>
              </w:rPr>
              <w:t xml:space="preserve">rank </w:t>
            </w:r>
            <w:r w:rsidRPr="009E32B3">
              <w:rPr>
                <w:rFonts w:eastAsia="宋体" w:cs="Arial"/>
                <w:szCs w:val="18"/>
              </w:rPr>
              <w:t xml:space="preserve">equals 3 and 4 for </w:t>
            </w:r>
            <w:proofErr w:type="spellStart"/>
            <w:r w:rsidRPr="009E32B3">
              <w:rPr>
                <w:rFonts w:eastAsia="宋体" w:cs="Arial"/>
                <w:szCs w:val="18"/>
              </w:rPr>
              <w:t>FeType</w:t>
            </w:r>
            <w:proofErr w:type="spellEnd"/>
            <w:r w:rsidRPr="009E32B3">
              <w:rPr>
                <w:rFonts w:eastAsia="宋体" w:cs="Arial"/>
                <w:szCs w:val="18"/>
              </w:rPr>
              <w:t>-II doppler codebook</w:t>
            </w:r>
            <w:r w:rsidRPr="009E32B3">
              <w:rPr>
                <w:bCs/>
                <w:iCs/>
              </w:rPr>
              <w:t>.</w:t>
            </w:r>
          </w:p>
          <w:p w14:paraId="3F5F1FBF" w14:textId="77777777" w:rsidR="00B53DB4" w:rsidRPr="009E32B3" w:rsidRDefault="00B53DB4" w:rsidP="00B53DB4">
            <w:pPr>
              <w:pStyle w:val="TAL"/>
            </w:pPr>
          </w:p>
          <w:p w14:paraId="3F51BE8D" w14:textId="77777777" w:rsidR="00B53DB4" w:rsidRPr="009E32B3" w:rsidRDefault="00B53DB4" w:rsidP="00B53DB4">
            <w:pPr>
              <w:pStyle w:val="TAL"/>
            </w:pPr>
            <w:r w:rsidRPr="009E32B3">
              <w:rPr>
                <w:iCs/>
              </w:rPr>
              <w:t xml:space="preserve">For </w:t>
            </w:r>
            <w:r w:rsidRPr="009E32B3">
              <w:rPr>
                <w:rFonts w:cs="Arial"/>
                <w:i/>
                <w:szCs w:val="18"/>
              </w:rPr>
              <w:t>codebookVariantsList-r16</w:t>
            </w:r>
            <w:r w:rsidRPr="009E32B3">
              <w:t xml:space="preserve"> related to the </w:t>
            </w:r>
            <w:proofErr w:type="spellStart"/>
            <w:r w:rsidRPr="009E32B3">
              <w:t>f</w:t>
            </w:r>
            <w:r w:rsidRPr="009E32B3">
              <w:rPr>
                <w:bCs/>
                <w:iCs/>
              </w:rPr>
              <w:t>eType</w:t>
            </w:r>
            <w:proofErr w:type="spellEnd"/>
            <w:r w:rsidRPr="009E32B3">
              <w:rPr>
                <w:bCs/>
                <w:iCs/>
              </w:rPr>
              <w:t>-II</w:t>
            </w:r>
            <w:r w:rsidRPr="009E32B3">
              <w:t>:</w:t>
            </w:r>
          </w:p>
          <w:p w14:paraId="3E07EABC" w14:textId="04BDF8B0" w:rsidR="00B53DB4" w:rsidRPr="009E32B3" w:rsidRDefault="00B53DB4" w:rsidP="00B53DB4">
            <w:pPr>
              <w:pStyle w:val="B1"/>
              <w:spacing w:after="0"/>
              <w:rPr>
                <w:rFonts w:ascii="Arial" w:hAnsi="Arial" w:cs="Arial"/>
                <w:sz w:val="18"/>
                <w:szCs w:val="18"/>
              </w:rPr>
            </w:pPr>
            <w:r w:rsidRPr="009E32B3">
              <w:rPr>
                <w:rFonts w:ascii="Arial" w:eastAsia="MS Mincho" w:hAnsi="Arial" w:cs="Arial"/>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50C4FB06" w14:textId="06FA2606" w:rsidR="00B53DB4" w:rsidRPr="009E32B3" w:rsidRDefault="00B53DB4" w:rsidP="00B53DB4">
            <w:pPr>
              <w:pStyle w:val="B1"/>
              <w:spacing w:after="0"/>
              <w:rPr>
                <w:rFonts w:ascii="Arial" w:hAnsi="Arial" w:cs="Arial"/>
                <w:sz w:val="18"/>
                <w:szCs w:val="18"/>
              </w:rPr>
            </w:pPr>
            <w:r w:rsidRPr="009E32B3">
              <w:rPr>
                <w:rFonts w:ascii="Arial" w:eastAsia="MS Mincho" w:hAnsi="Arial" w:cs="Arial"/>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maxNumberResourcesPerBand</w:t>
            </w:r>
            <w:proofErr w:type="spellEnd"/>
            <w:r w:rsidRPr="009E32B3">
              <w:rPr>
                <w:rFonts w:ascii="Arial" w:hAnsi="Arial" w:cs="Arial"/>
                <w:iCs/>
                <w:sz w:val="18"/>
                <w:szCs w:val="18"/>
              </w:rPr>
              <w:t xml:space="preserve"> is 2, except for </w:t>
            </w:r>
            <w:r w:rsidRPr="009E32B3">
              <w:rPr>
                <w:rFonts w:ascii="Arial" w:hAnsi="Arial" w:cs="Arial"/>
                <w:i/>
                <w:iCs/>
                <w:sz w:val="18"/>
                <w:szCs w:val="18"/>
              </w:rPr>
              <w:t>eType2DopplerR2-r18</w:t>
            </w:r>
            <w:r w:rsidRPr="009E32B3">
              <w:rPr>
                <w:rFonts w:ascii="Arial" w:hAnsi="Arial" w:cs="Arial"/>
                <w:iCs/>
                <w:sz w:val="18"/>
                <w:szCs w:val="18"/>
              </w:rPr>
              <w:t>.</w:t>
            </w:r>
          </w:p>
          <w:p w14:paraId="13052300" w14:textId="45915C7E" w:rsidR="00B53DB4" w:rsidRPr="009E32B3" w:rsidRDefault="00B53DB4" w:rsidP="00B53DB4">
            <w:pPr>
              <w:pStyle w:val="B1"/>
              <w:spacing w:after="0"/>
              <w:rPr>
                <w:rFonts w:ascii="Arial" w:hAnsi="Arial" w:cs="Arial"/>
                <w:sz w:val="18"/>
                <w:szCs w:val="18"/>
              </w:rPr>
            </w:pPr>
            <w:r w:rsidRPr="009E32B3">
              <w:rPr>
                <w:rFonts w:ascii="Arial" w:eastAsia="MS Mincho" w:hAnsi="Arial" w:cs="Arial"/>
                <w:sz w:val="18"/>
                <w:szCs w:val="18"/>
              </w:rPr>
              <w:t>-</w:t>
            </w:r>
            <w:r w:rsidRPr="009E32B3">
              <w:rPr>
                <w:rFonts w:ascii="Arial" w:hAnsi="Arial" w:cs="Arial"/>
                <w:sz w:val="18"/>
                <w:szCs w:val="18"/>
              </w:rPr>
              <w:tab/>
              <w:t xml:space="preserve">The minimum value of </w:t>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is 4.</w:t>
            </w:r>
          </w:p>
          <w:p w14:paraId="16F45E64" w14:textId="66F982D3" w:rsidR="00B53DB4" w:rsidRPr="009E32B3" w:rsidRDefault="00B53DB4" w:rsidP="00B53DB4">
            <w:pPr>
              <w:pStyle w:val="TAL"/>
              <w:rPr>
                <w:rFonts w:cs="Arial"/>
                <w:b/>
                <w:bCs/>
                <w:i/>
                <w:iCs/>
                <w:szCs w:val="18"/>
              </w:rPr>
            </w:pPr>
          </w:p>
        </w:tc>
        <w:tc>
          <w:tcPr>
            <w:tcW w:w="709" w:type="dxa"/>
          </w:tcPr>
          <w:p w14:paraId="37D5DF3F" w14:textId="1684647E" w:rsidR="00B53DB4" w:rsidRPr="009E32B3" w:rsidRDefault="00B53DB4" w:rsidP="00B53DB4">
            <w:pPr>
              <w:pStyle w:val="TAL"/>
              <w:jc w:val="center"/>
              <w:rPr>
                <w:rFonts w:cs="Arial"/>
                <w:szCs w:val="18"/>
              </w:rPr>
            </w:pPr>
            <w:r w:rsidRPr="009E32B3">
              <w:rPr>
                <w:rFonts w:cs="Arial"/>
                <w:szCs w:val="18"/>
              </w:rPr>
              <w:t>BC</w:t>
            </w:r>
          </w:p>
        </w:tc>
        <w:tc>
          <w:tcPr>
            <w:tcW w:w="567" w:type="dxa"/>
          </w:tcPr>
          <w:p w14:paraId="22E24137" w14:textId="700FE8CC" w:rsidR="00B53DB4" w:rsidRPr="009E32B3" w:rsidRDefault="00B53DB4" w:rsidP="00B53DB4">
            <w:pPr>
              <w:pStyle w:val="TAL"/>
              <w:jc w:val="center"/>
              <w:rPr>
                <w:rFonts w:cs="Arial"/>
                <w:szCs w:val="18"/>
              </w:rPr>
            </w:pPr>
            <w:r w:rsidRPr="009E32B3">
              <w:rPr>
                <w:rFonts w:cs="Arial"/>
                <w:szCs w:val="18"/>
              </w:rPr>
              <w:t>No</w:t>
            </w:r>
          </w:p>
        </w:tc>
        <w:tc>
          <w:tcPr>
            <w:tcW w:w="709" w:type="dxa"/>
          </w:tcPr>
          <w:p w14:paraId="5CEC9FD7" w14:textId="2D62CEB3" w:rsidR="00B53DB4" w:rsidRPr="009E32B3" w:rsidRDefault="00B53DB4" w:rsidP="00B53DB4">
            <w:pPr>
              <w:pStyle w:val="TAL"/>
              <w:jc w:val="center"/>
              <w:rPr>
                <w:bCs/>
                <w:iCs/>
              </w:rPr>
            </w:pPr>
            <w:r w:rsidRPr="009E32B3">
              <w:rPr>
                <w:bCs/>
                <w:iCs/>
              </w:rPr>
              <w:t>N/A</w:t>
            </w:r>
          </w:p>
        </w:tc>
        <w:tc>
          <w:tcPr>
            <w:tcW w:w="728" w:type="dxa"/>
          </w:tcPr>
          <w:p w14:paraId="7CBCD22B" w14:textId="42A074C8" w:rsidR="00B53DB4" w:rsidRPr="009E32B3" w:rsidRDefault="00B53DB4" w:rsidP="00B53DB4">
            <w:pPr>
              <w:pStyle w:val="TAL"/>
              <w:jc w:val="center"/>
              <w:rPr>
                <w:bCs/>
                <w:iCs/>
              </w:rPr>
            </w:pPr>
            <w:r w:rsidRPr="009E32B3">
              <w:rPr>
                <w:bCs/>
                <w:iCs/>
              </w:rPr>
              <w:t>N/A</w:t>
            </w:r>
          </w:p>
        </w:tc>
      </w:tr>
      <w:tr w:rsidR="00B53DB4" w:rsidRPr="009E32B3" w:rsidDel="00172633" w14:paraId="2CA825E8" w14:textId="77777777" w:rsidTr="0026000E">
        <w:trPr>
          <w:cantSplit/>
          <w:tblHeader/>
          <w:ins w:id="4513" w:author="NR_MIMO_Ph5" w:date="2025-06-28T17:26:00Z"/>
        </w:trPr>
        <w:tc>
          <w:tcPr>
            <w:tcW w:w="6917" w:type="dxa"/>
          </w:tcPr>
          <w:p w14:paraId="5C6977C4" w14:textId="27F5DD6E" w:rsidR="00B53DB4" w:rsidRPr="009E32B3" w:rsidRDefault="00B53DB4" w:rsidP="00B53DB4">
            <w:pPr>
              <w:pStyle w:val="TAL"/>
              <w:rPr>
                <w:ins w:id="4514" w:author="NR_MIMO_Ph5" w:date="2025-06-28T17:26:00Z"/>
                <w:rFonts w:cs="Arial"/>
                <w:b/>
                <w:bCs/>
                <w:i/>
                <w:iCs/>
                <w:szCs w:val="18"/>
              </w:rPr>
            </w:pPr>
            <w:ins w:id="4515" w:author="NR_MIMO_Ph5" w:date="2025-06-28T17:26:00Z">
              <w:r w:rsidRPr="009E32B3">
                <w:rPr>
                  <w:rFonts w:cs="Arial"/>
                  <w:b/>
                  <w:bCs/>
                  <w:i/>
                  <w:iCs/>
                  <w:szCs w:val="18"/>
                </w:rPr>
                <w:lastRenderedPageBreak/>
                <w:t>codebookParametersfeType2ExtPerBC-r19</w:t>
              </w:r>
            </w:ins>
          </w:p>
          <w:p w14:paraId="552479D0" w14:textId="77777777" w:rsidR="00B53DB4" w:rsidRPr="009E32B3" w:rsidRDefault="00B53DB4" w:rsidP="00B53DB4">
            <w:pPr>
              <w:pStyle w:val="TAL"/>
              <w:rPr>
                <w:ins w:id="4516" w:author="NR_MIMO_Ph5" w:date="2025-06-28T17:26:00Z"/>
                <w:rFonts w:eastAsia="宋体" w:cs="Arial"/>
                <w:color w:val="000000" w:themeColor="text1"/>
                <w:szCs w:val="18"/>
                <w:lang w:eastAsia="zh-CN"/>
              </w:rPr>
            </w:pPr>
            <w:ins w:id="4517" w:author="NR_MIMO_Ph5" w:date="2025-06-28T17:26:00Z">
              <w:r w:rsidRPr="009E32B3">
                <w:rPr>
                  <w:rFonts w:eastAsiaTheme="minorEastAsia" w:cs="Arial" w:hint="eastAsia"/>
                  <w:szCs w:val="18"/>
                </w:rPr>
                <w:t>I</w:t>
              </w:r>
              <w:r w:rsidRPr="009E32B3">
                <w:rPr>
                  <w:rFonts w:eastAsiaTheme="minorEastAsia" w:cs="Arial"/>
                  <w:szCs w:val="18"/>
                </w:rPr>
                <w:t>ndicates whether the UE supports e</w:t>
              </w:r>
              <w:r w:rsidRPr="009E32B3">
                <w:rPr>
                  <w:rFonts w:eastAsia="宋体" w:cs="Arial"/>
                  <w:color w:val="000000" w:themeColor="text1"/>
                  <w:szCs w:val="18"/>
                  <w:lang w:eastAsia="zh-CN"/>
                </w:rPr>
                <w:t xml:space="preserve">xtended </w:t>
              </w:r>
              <w:proofErr w:type="spellStart"/>
              <w:r w:rsidRPr="009E32B3">
                <w:rPr>
                  <w:rFonts w:eastAsia="宋体" w:cs="Arial"/>
                  <w:color w:val="000000" w:themeColor="text1"/>
                  <w:szCs w:val="18"/>
                  <w:lang w:eastAsia="zh-CN"/>
                </w:rPr>
                <w:t>feType</w:t>
              </w:r>
              <w:proofErr w:type="spellEnd"/>
              <w:r w:rsidRPr="009E32B3">
                <w:rPr>
                  <w:rFonts w:eastAsia="宋体" w:cs="Arial"/>
                  <w:color w:val="000000" w:themeColor="text1"/>
                  <w:szCs w:val="18"/>
                  <w:lang w:eastAsia="zh-CN"/>
                </w:rPr>
                <w:t xml:space="preserve">-II codebook. </w:t>
              </w:r>
            </w:ins>
          </w:p>
          <w:p w14:paraId="7361F1B5" w14:textId="77777777" w:rsidR="00B53DB4" w:rsidRPr="009E32B3" w:rsidRDefault="00B53DB4" w:rsidP="00B53DB4">
            <w:pPr>
              <w:pStyle w:val="TAL"/>
              <w:rPr>
                <w:ins w:id="4518" w:author="NR_MIMO_Ph5" w:date="2025-06-28T17:26:00Z"/>
                <w:rFonts w:eastAsia="宋体" w:cs="Arial"/>
                <w:color w:val="000000" w:themeColor="text1"/>
                <w:szCs w:val="18"/>
                <w:lang w:eastAsia="zh-CN"/>
              </w:rPr>
            </w:pPr>
          </w:p>
          <w:p w14:paraId="0F82A218" w14:textId="476661DB" w:rsidR="00B53DB4" w:rsidRPr="009E32B3" w:rsidRDefault="00B53DB4" w:rsidP="00B53DB4">
            <w:pPr>
              <w:pStyle w:val="TAL"/>
              <w:rPr>
                <w:ins w:id="4519" w:author="NR_MIMO_Ph5" w:date="2025-06-28T17:26:00Z"/>
                <w:bCs/>
              </w:rPr>
            </w:pPr>
            <w:ins w:id="4520" w:author="NR_MIMO_Ph5" w:date="2025-08-04T19:48:00Z">
              <w:r w:rsidRPr="009E32B3">
                <w:rPr>
                  <w:bCs/>
                  <w:iCs/>
                </w:rPr>
                <w:t xml:space="preserve">The basic features of </w:t>
              </w:r>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feType</w:t>
              </w:r>
              <w:proofErr w:type="spellEnd"/>
              <w:r w:rsidRPr="009E32B3">
                <w:rPr>
                  <w:rFonts w:eastAsia="宋体" w:cs="Arial"/>
                  <w:color w:val="000000" w:themeColor="text1"/>
                  <w:szCs w:val="18"/>
                  <w:lang w:eastAsia="zh-CN"/>
                </w:rPr>
                <w:t xml:space="preserve">-II codebook </w:t>
              </w:r>
              <w:r w:rsidRPr="009E32B3">
                <w:rPr>
                  <w:rFonts w:eastAsia="宋体" w:cs="Arial"/>
                  <w:color w:val="000000" w:themeColor="text1"/>
                  <w:szCs w:val="18"/>
                  <w:lang w:val="en-US" w:eastAsia="zh-CN"/>
                </w:rPr>
                <w:t>for 64 Tx ports by aggregating multiple NZP CSI-RS resources within 1 slot</w:t>
              </w:r>
              <w:r w:rsidRPr="009E32B3">
                <w:rPr>
                  <w:bCs/>
                  <w:iCs/>
                </w:rPr>
                <w:t xml:space="preserve"> are included in</w:t>
              </w:r>
            </w:ins>
            <w:ins w:id="4521" w:author="NR_MIMO_Ph5" w:date="2025-06-28T17:26:00Z">
              <w:r w:rsidRPr="009E32B3">
                <w:rPr>
                  <w:bCs/>
                  <w:i/>
                </w:rPr>
                <w:t xml:space="preserve"> feType2-64PortExt-r19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21913794" w14:textId="13C795F0" w:rsidR="00B53DB4" w:rsidRPr="009E32B3" w:rsidRDefault="00B53DB4" w:rsidP="00B53DB4">
            <w:pPr>
              <w:pStyle w:val="B1"/>
              <w:spacing w:after="0"/>
              <w:rPr>
                <w:ins w:id="4522" w:author="NR_MIMO_Ph5" w:date="2025-06-28T17:26:00Z"/>
                <w:rFonts w:ascii="Arial" w:hAnsi="Arial" w:cs="Arial"/>
                <w:sz w:val="18"/>
                <w:szCs w:val="18"/>
              </w:rPr>
            </w:pPr>
            <w:ins w:id="4523" w:author="NR_MIMO_Ph5" w:date="2025-06-28T17:2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4524" w:author="NR_MIMO_Ph5_Ph3" w:date="2025-09-08T17:18:00Z">
              <w:r w:rsidR="0038790B">
                <w:rPr>
                  <w:rFonts w:ascii="Arial" w:hAnsi="Arial" w:cs="Arial"/>
                  <w:i/>
                  <w:iCs/>
                  <w:sz w:val="18"/>
                  <w:szCs w:val="18"/>
                </w:rPr>
                <w:t>Ext</w:t>
              </w:r>
            </w:ins>
            <w:ins w:id="4525" w:author="NR_MIMO_Ph5" w:date="2025-06-28T17:26: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5B0DFFD5" w14:textId="474F7366" w:rsidR="00B53DB4" w:rsidRPr="00F56304" w:rsidRDefault="00B53DB4" w:rsidP="00B53DB4">
            <w:pPr>
              <w:pStyle w:val="B2"/>
              <w:rPr>
                <w:ins w:id="4526" w:author="NR_MIMO_Ph5" w:date="2025-06-28T17:26:00Z"/>
                <w:rFonts w:ascii="Arial" w:hAnsi="Arial" w:cs="Arial"/>
                <w:sz w:val="18"/>
                <w:szCs w:val="18"/>
              </w:rPr>
            </w:pPr>
            <w:ins w:id="4527" w:author="NR_MIMO_Ph5" w:date="2025-06-28T17:26:00Z">
              <w:r w:rsidRPr="009E32B3">
                <w:t>-</w:t>
              </w:r>
              <w:r w:rsidRPr="009E32B3">
                <w:tab/>
              </w:r>
              <w:r w:rsidRPr="00F56304">
                <w:rPr>
                  <w:rFonts w:ascii="Arial" w:hAnsi="Arial" w:cs="Arial"/>
                  <w:i/>
                  <w:sz w:val="18"/>
                  <w:szCs w:val="18"/>
                </w:rPr>
                <w:t>maxNumberResourcesPerBand-r19</w:t>
              </w:r>
              <w:r w:rsidRPr="00F56304">
                <w:rPr>
                  <w:rFonts w:ascii="Arial" w:hAnsi="Arial" w:cs="Arial"/>
                  <w:sz w:val="18"/>
                  <w:szCs w:val="18"/>
                </w:rPr>
                <w:t xml:space="preserve"> indicates the maximum number of resources across all CCs in a band combination, simultaneously.</w:t>
              </w:r>
            </w:ins>
          </w:p>
          <w:p w14:paraId="431C6AC4" w14:textId="3A14B07A" w:rsidR="00B53DB4" w:rsidRPr="00F56304" w:rsidRDefault="00B53DB4" w:rsidP="00B53DB4">
            <w:pPr>
              <w:pStyle w:val="B2"/>
              <w:rPr>
                <w:ins w:id="4528" w:author="NR_MIMO_Ph5" w:date="2025-06-28T17:26:00Z"/>
                <w:rFonts w:ascii="Arial" w:hAnsi="Arial" w:cs="Arial"/>
                <w:sz w:val="18"/>
                <w:szCs w:val="18"/>
              </w:rPr>
            </w:pPr>
            <w:ins w:id="4529" w:author="NR_MIMO_Ph5" w:date="2025-06-28T17:26:00Z">
              <w:r w:rsidRPr="00F56304">
                <w:rPr>
                  <w:rFonts w:ascii="Arial" w:hAnsi="Arial" w:cs="Arial"/>
                  <w:sz w:val="18"/>
                  <w:szCs w:val="18"/>
                </w:rPr>
                <w:t>-</w:t>
              </w:r>
              <w:r w:rsidRPr="00F56304">
                <w:rPr>
                  <w:rFonts w:ascii="Arial" w:hAnsi="Arial" w:cs="Arial"/>
                  <w:sz w:val="18"/>
                  <w:szCs w:val="18"/>
                </w:rPr>
                <w:tab/>
              </w:r>
              <w:r w:rsidRPr="00F56304">
                <w:rPr>
                  <w:rFonts w:ascii="Arial" w:hAnsi="Arial" w:cs="Arial"/>
                  <w:i/>
                  <w:sz w:val="18"/>
                  <w:szCs w:val="18"/>
                </w:rPr>
                <w:t>totalNumberTxPortsPerBand-r19</w:t>
              </w:r>
              <w:r w:rsidRPr="00F56304">
                <w:rPr>
                  <w:rFonts w:ascii="Arial" w:hAnsi="Arial" w:cs="Arial"/>
                  <w:sz w:val="18"/>
                  <w:szCs w:val="18"/>
                </w:rPr>
                <w:t xml:space="preserve"> indicates the total number of Tx ports across all CCs in a band combination, simultaneously.</w:t>
              </w:r>
            </w:ins>
          </w:p>
          <w:p w14:paraId="3438B99F" w14:textId="0632F088" w:rsidR="00B53DB4" w:rsidRDefault="00B53DB4" w:rsidP="00B53DB4">
            <w:pPr>
              <w:pStyle w:val="B1"/>
              <w:spacing w:after="0"/>
              <w:rPr>
                <w:ins w:id="4530" w:author="NR_MIMO_Ph5_R2_131" w:date="2025-08-31T15:36:00Z"/>
                <w:rFonts w:ascii="Arial" w:hAnsi="Arial" w:cs="Arial"/>
                <w:color w:val="000000" w:themeColor="text1"/>
                <w:sz w:val="18"/>
                <w:szCs w:val="18"/>
                <w:lang w:val="en-US"/>
              </w:rPr>
            </w:pPr>
            <w:ins w:id="4531" w:author="NR_MIMO_Ph5" w:date="2025-06-28T17:26: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4532" w:author="NR_MIMO_Ph5_R2_131" w:date="2025-08-31T15:36:00Z">
                <w:r w:rsidRPr="009E32B3" w:rsidDel="00452644">
                  <w:rPr>
                    <w:rFonts w:ascii="Arial" w:hAnsi="Arial" w:cs="Arial"/>
                    <w:color w:val="000000" w:themeColor="text1"/>
                    <w:sz w:val="18"/>
                    <w:szCs w:val="18"/>
                    <w:lang w:val="en-US"/>
                  </w:rPr>
                  <w:delText>ceil(P/32)</w:delText>
                </w:r>
              </w:del>
            </w:ins>
            <w:ins w:id="4533" w:author="NR_MIMO_Ph5_R2_131" w:date="2025-08-31T15:36:00Z">
              <w:r>
                <w:rPr>
                  <w:rFonts w:ascii="Arial" w:hAnsi="Arial" w:cs="Arial"/>
                  <w:color w:val="000000" w:themeColor="text1"/>
                  <w:sz w:val="18"/>
                  <w:szCs w:val="18"/>
                  <w:lang w:val="en-US"/>
                </w:rPr>
                <w:t>1</w:t>
              </w:r>
            </w:ins>
            <w:ins w:id="4534" w:author="NR_MIMO_Ph5" w:date="2025-06-28T17:26:00Z">
              <w:r w:rsidRPr="009E32B3">
                <w:rPr>
                  <w:rFonts w:ascii="Arial" w:hAnsi="Arial" w:cs="Arial"/>
                  <w:color w:val="000000" w:themeColor="text1"/>
                  <w:sz w:val="18"/>
                  <w:szCs w:val="18"/>
                  <w:lang w:val="en-US"/>
                </w:rPr>
                <w:t>.</w:t>
              </w:r>
            </w:ins>
          </w:p>
          <w:p w14:paraId="46BB8F54" w14:textId="77777777" w:rsidR="00B53DB4" w:rsidRPr="00D95A37" w:rsidRDefault="00B53DB4" w:rsidP="00B53DB4">
            <w:pPr>
              <w:pStyle w:val="B1"/>
              <w:spacing w:after="0"/>
              <w:rPr>
                <w:ins w:id="4535" w:author="NR_MIMO_Ph5_R2_131" w:date="2025-08-31T15:36:00Z"/>
                <w:rFonts w:ascii="Arial" w:eastAsia="MS Mincho" w:hAnsi="Arial" w:cs="Arial"/>
                <w:i/>
                <w:iCs/>
                <w:sz w:val="18"/>
                <w:szCs w:val="18"/>
              </w:rPr>
            </w:pPr>
            <w:ins w:id="4536" w:author="NR_MIMO_Ph5_R2_131" w:date="2025-08-31T15:36: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247658CB" w14:textId="5785060D" w:rsidR="00B53DB4" w:rsidRPr="009E32B3" w:rsidRDefault="00B53DB4" w:rsidP="00B53DB4">
            <w:pPr>
              <w:pStyle w:val="B1"/>
              <w:spacing w:after="0"/>
              <w:rPr>
                <w:ins w:id="4537" w:author="NR_MIMO_Ph5_R2_131" w:date="2025-08-31T15:36:00Z"/>
                <w:rFonts w:ascii="Arial" w:hAnsi="Arial" w:cs="Arial"/>
                <w:sz w:val="18"/>
                <w:szCs w:val="18"/>
              </w:rPr>
            </w:pPr>
            <w:ins w:id="4538" w:author="NR_MIMO_Ph5_R2_131" w:date="2025-08-31T15:36: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w:t>
              </w:r>
            </w:ins>
            <w:ins w:id="4539" w:author="NR_MIMO_Ph5_R2_131" w:date="2025-08-31T15:55:00Z">
              <w:r w:rsidRPr="009E32B3">
                <w:rPr>
                  <w:rFonts w:ascii="Arial" w:hAnsi="Arial" w:cs="Arial"/>
                  <w:sz w:val="18"/>
                  <w:szCs w:val="18"/>
                </w:rPr>
                <w:t xml:space="preserve">combination </w:t>
              </w:r>
            </w:ins>
            <w:ins w:id="4540" w:author="NR_MIMO_Ph5_R2_131" w:date="2025-08-31T15:36: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B391DF7" w14:textId="2B45E718" w:rsidR="00B53DB4" w:rsidRPr="00D95A37" w:rsidRDefault="00B53DB4" w:rsidP="00B53DB4">
            <w:pPr>
              <w:pStyle w:val="B2"/>
              <w:rPr>
                <w:ins w:id="4541" w:author="NR_MIMO_Ph5_R2_131" w:date="2025-08-31T15:36:00Z"/>
                <w:rFonts w:ascii="Arial" w:hAnsi="Arial" w:cs="Arial"/>
                <w:sz w:val="18"/>
                <w:szCs w:val="18"/>
              </w:rPr>
            </w:pPr>
            <w:ins w:id="4542" w:author="NR_MIMO_Ph5_R2_131" w:date="2025-08-31T15:36: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4543" w:author="NR_MIMO_Ph5_R2_131" w:date="2025-08-31T15:55:00Z">
              <w:r w:rsidRPr="009E32B3">
                <w:rPr>
                  <w:rFonts w:ascii="Arial" w:hAnsi="Arial" w:cs="Arial"/>
                  <w:sz w:val="18"/>
                  <w:szCs w:val="18"/>
                </w:rPr>
                <w:t xml:space="preserve"> combination</w:t>
              </w:r>
            </w:ins>
            <w:ins w:id="4544" w:author="NR_MIMO_Ph5_R2_131" w:date="2025-08-31T15:36:00Z">
              <w:r w:rsidRPr="00D95A37">
                <w:rPr>
                  <w:rFonts w:ascii="Arial" w:hAnsi="Arial" w:cs="Arial"/>
                  <w:sz w:val="18"/>
                  <w:szCs w:val="18"/>
                </w:rPr>
                <w:t>, simultaneously.</w:t>
              </w:r>
            </w:ins>
          </w:p>
          <w:p w14:paraId="093F6BBE" w14:textId="65CE0A10" w:rsidR="00B53DB4" w:rsidRPr="00D95A37" w:rsidRDefault="00B53DB4" w:rsidP="00B53DB4">
            <w:pPr>
              <w:pStyle w:val="B2"/>
              <w:rPr>
                <w:ins w:id="4545" w:author="NR_MIMO_Ph5_R2_131" w:date="2025-08-31T15:36:00Z"/>
                <w:rFonts w:ascii="Arial" w:hAnsi="Arial" w:cs="Arial"/>
                <w:sz w:val="18"/>
                <w:szCs w:val="18"/>
              </w:rPr>
            </w:pPr>
            <w:ins w:id="4546" w:author="NR_MIMO_Ph5_R2_131" w:date="2025-08-31T15:36: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ins>
            <w:ins w:id="4547" w:author="NR_MIMO_Ph5_R2_131" w:date="2025-08-31T15:55:00Z">
              <w:r w:rsidRPr="009E32B3">
                <w:rPr>
                  <w:rFonts w:ascii="Arial" w:hAnsi="Arial" w:cs="Arial"/>
                  <w:sz w:val="18"/>
                  <w:szCs w:val="18"/>
                </w:rPr>
                <w:t xml:space="preserve"> combination</w:t>
              </w:r>
            </w:ins>
            <w:ins w:id="4548" w:author="NR_MIMO_Ph5_R2_131" w:date="2025-08-31T15:36:00Z">
              <w:r w:rsidRPr="00D95A37">
                <w:rPr>
                  <w:rFonts w:ascii="Arial" w:hAnsi="Arial" w:cs="Arial"/>
                  <w:sz w:val="18"/>
                  <w:szCs w:val="18"/>
                </w:rPr>
                <w:t>, simultaneously.</w:t>
              </w:r>
            </w:ins>
          </w:p>
          <w:p w14:paraId="6AB006E0" w14:textId="77777777" w:rsidR="00B53DB4" w:rsidRPr="009E32B3" w:rsidRDefault="00B53DB4" w:rsidP="00B53DB4">
            <w:pPr>
              <w:pStyle w:val="B1"/>
              <w:spacing w:after="0"/>
              <w:rPr>
                <w:ins w:id="4549" w:author="NR_MIMO_Ph5" w:date="2025-06-28T17:26:00Z"/>
                <w:rFonts w:ascii="Arial" w:hAnsi="Arial" w:cs="Arial"/>
                <w:color w:val="000000" w:themeColor="text1"/>
                <w:sz w:val="18"/>
                <w:szCs w:val="18"/>
                <w:lang w:val="en-US"/>
              </w:rPr>
            </w:pPr>
          </w:p>
          <w:p w14:paraId="7F35C91F" w14:textId="77777777" w:rsidR="00B53DB4" w:rsidRPr="009E32B3" w:rsidRDefault="00B53DB4" w:rsidP="00B53DB4">
            <w:pPr>
              <w:pStyle w:val="TAL"/>
              <w:rPr>
                <w:ins w:id="4550" w:author="NR_MIMO_Ph5" w:date="2025-06-28T17:26:00Z"/>
                <w:rFonts w:eastAsia="宋体" w:cs="Arial"/>
                <w:color w:val="000000" w:themeColor="text1"/>
                <w:szCs w:val="18"/>
                <w:lang w:val="en-US" w:eastAsia="zh-CN"/>
              </w:rPr>
            </w:pPr>
            <w:ins w:id="4551" w:author="NR_MIMO_Ph5" w:date="2025-06-28T17:26:00Z">
              <w:r w:rsidRPr="009E32B3">
                <w:rPr>
                  <w:rFonts w:eastAsia="MS Mincho" w:cs="Arial" w:hint="eastAsia"/>
                  <w:szCs w:val="18"/>
                </w:rPr>
                <w:t>T</w:t>
              </w:r>
              <w:r w:rsidRPr="009E32B3">
                <w:rPr>
                  <w:rFonts w:eastAsia="MS Mincho" w:cs="Arial"/>
                  <w:szCs w:val="18"/>
                </w:rPr>
                <w:t>he UE indicating</w:t>
              </w:r>
              <w:r w:rsidRPr="009E32B3">
                <w:rPr>
                  <w:rFonts w:eastAsia="MS Mincho" w:cs="Arial"/>
                  <w:i/>
                  <w:iCs/>
                  <w:szCs w:val="18"/>
                </w:rPr>
                <w:t xml:space="preserve"> feType2-64PortExt-r19</w:t>
              </w:r>
              <w:r w:rsidRPr="009E32B3">
                <w:rPr>
                  <w:rFonts w:eastAsia="MS Mincho" w:cs="Arial"/>
                  <w:szCs w:val="18"/>
                </w:rPr>
                <w:t xml:space="preserve"> shall also support </w:t>
              </w:r>
              <w:r w:rsidRPr="009E32B3">
                <w:rPr>
                  <w:rFonts w:eastAsia="宋体" w:cs="Arial"/>
                  <w:color w:val="000000" w:themeColor="text1"/>
                  <w:szCs w:val="18"/>
                  <w:lang w:val="en-US" w:eastAsia="zh-CN"/>
                </w:rPr>
                <w:t xml:space="preserve">parameter combination with M=1, support </w:t>
              </w:r>
              <w:r w:rsidRPr="009E32B3">
                <w:rPr>
                  <w:rFonts w:eastAsiaTheme="minorEastAsia" w:cs="Arial"/>
                  <w:szCs w:val="18"/>
                </w:rPr>
                <w:t>rank</w:t>
              </w:r>
              <w:r w:rsidRPr="009E32B3">
                <w:rPr>
                  <w:rFonts w:eastAsia="宋体" w:cs="Arial"/>
                  <w:color w:val="000000" w:themeColor="text1"/>
                  <w:szCs w:val="18"/>
                  <w:lang w:val="en-US" w:eastAsia="zh-CN"/>
                </w:rPr>
                <w:t xml:space="preserve"> 1-2 and support R=1.</w:t>
              </w:r>
            </w:ins>
          </w:p>
          <w:p w14:paraId="4D71AB96" w14:textId="77777777" w:rsidR="00B53DB4" w:rsidRPr="009E32B3" w:rsidRDefault="00B53DB4" w:rsidP="00B53DB4">
            <w:pPr>
              <w:pStyle w:val="TAL"/>
              <w:rPr>
                <w:ins w:id="4552" w:author="NR_MIMO_Ph5" w:date="2025-06-28T17:26:00Z"/>
                <w:rFonts w:eastAsiaTheme="minorEastAsia" w:cs="Arial"/>
                <w:szCs w:val="18"/>
              </w:rPr>
            </w:pPr>
            <w:ins w:id="4553" w:author="NR_MIMO_Ph5" w:date="2025-06-28T17:26:00Z">
              <w:r w:rsidRPr="009E32B3">
                <w:rPr>
                  <w:rFonts w:eastAsiaTheme="minorEastAsia" w:cs="Arial"/>
                  <w:szCs w:val="18"/>
                </w:rPr>
                <w:t xml:space="preserve">A UE supporting this feature shall also indicate support of </w:t>
              </w:r>
              <w:r w:rsidRPr="009E32B3">
                <w:rPr>
                  <w:rFonts w:eastAsiaTheme="minorEastAsia" w:cs="Arial"/>
                  <w:i/>
                  <w:iCs/>
                  <w:szCs w:val="18"/>
                </w:rPr>
                <w:t>fetype2basic-r17</w:t>
              </w:r>
              <w:r w:rsidRPr="009E32B3">
                <w:rPr>
                  <w:rFonts w:eastAsiaTheme="minorEastAsia" w:cs="Arial"/>
                  <w:szCs w:val="18"/>
                </w:rPr>
                <w:t>.</w:t>
              </w:r>
            </w:ins>
          </w:p>
          <w:p w14:paraId="1CD0871D" w14:textId="77777777" w:rsidR="00B53DB4" w:rsidRPr="009E32B3" w:rsidRDefault="00B53DB4" w:rsidP="00B53DB4">
            <w:pPr>
              <w:pStyle w:val="PL"/>
              <w:rPr>
                <w:ins w:id="4554" w:author="NR_MIMO_Ph5" w:date="2025-06-28T17:26:00Z"/>
                <w:rFonts w:ascii="Arial" w:eastAsia="MS Mincho" w:hAnsi="Arial" w:cs="Arial"/>
                <w:sz w:val="18"/>
                <w:szCs w:val="18"/>
              </w:rPr>
            </w:pPr>
          </w:p>
          <w:p w14:paraId="06DC336A" w14:textId="0CAADD6C" w:rsidR="00B53DB4" w:rsidRPr="009E32B3" w:rsidRDefault="00B53DB4" w:rsidP="00B53DB4">
            <w:pPr>
              <w:pStyle w:val="TAL"/>
              <w:rPr>
                <w:ins w:id="4555" w:author="NR_MIMO_Ph5" w:date="2025-06-28T17:26:00Z"/>
                <w:bCs/>
              </w:rPr>
            </w:pPr>
            <w:ins w:id="4556" w:author="NR_MIMO_Ph5" w:date="2025-06-28T17:26:00Z">
              <w:r w:rsidRPr="009E32B3">
                <w:rPr>
                  <w:bCs/>
                  <w:iCs/>
                </w:rPr>
                <w:t xml:space="preserve">The UE optionally includes </w:t>
              </w:r>
              <w:r w:rsidRPr="009E32B3">
                <w:rPr>
                  <w:bCs/>
                  <w:i/>
                </w:rPr>
                <w:t>feType2-48PortExt-r19</w:t>
              </w:r>
              <w:r w:rsidRPr="009E32B3">
                <w:rPr>
                  <w:i/>
                  <w:iCs/>
                </w:rPr>
                <w:t xml:space="preserve"> </w:t>
              </w:r>
              <w:r w:rsidRPr="009E32B3">
                <w:t>to indicate whether the UE support</w:t>
              </w:r>
            </w:ins>
            <w:ins w:id="4557" w:author="NR_MIMO_Ph5" w:date="2025-08-13T19:14:00Z">
              <w:r>
                <w:t xml:space="preserve">s </w:t>
              </w:r>
            </w:ins>
            <w:ins w:id="4558" w:author="NR_MIMO_Ph5" w:date="2025-06-28T17:26:00Z">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feType</w:t>
              </w:r>
              <w:proofErr w:type="spellEnd"/>
              <w:r w:rsidRPr="009E32B3">
                <w:rPr>
                  <w:rFonts w:eastAsia="宋体" w:cs="Arial"/>
                  <w:color w:val="000000" w:themeColor="text1"/>
                  <w:szCs w:val="18"/>
                  <w:lang w:eastAsia="zh-CN"/>
                </w:rPr>
                <w:t xml:space="preserve">-II codebook for 48 Tx ports </w:t>
              </w:r>
              <w:r w:rsidRPr="009E32B3">
                <w:rPr>
                  <w:rFonts w:eastAsiaTheme="minorEastAsia" w:cs="Arial"/>
                  <w:color w:val="000000" w:themeColor="text1"/>
                  <w:kern w:val="24"/>
                  <w:szCs w:val="18"/>
                </w:rPr>
                <w:t>by aggregating multiple NZP CSI-RS resources</w:t>
              </w:r>
              <w:r w:rsidRPr="009E32B3">
                <w:rPr>
                  <w:rFonts w:eastAsiaTheme="minorEastAsia" w:cs="Arial"/>
                  <w:color w:val="000000" w:themeColor="text1"/>
                  <w:kern w:val="24"/>
                  <w:szCs w:val="18"/>
                  <w:lang w:val="en-US"/>
                </w:rPr>
                <w:t xml:space="preserve"> within 1 slot</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48AD0EBF" w14:textId="485C5CA2" w:rsidR="00B53DB4" w:rsidRPr="009E32B3" w:rsidRDefault="00B53DB4" w:rsidP="00B53DB4">
            <w:pPr>
              <w:pStyle w:val="B1"/>
              <w:spacing w:after="0"/>
              <w:rPr>
                <w:ins w:id="4559" w:author="NR_MIMO_Ph5" w:date="2025-06-28T17:26:00Z"/>
                <w:rFonts w:ascii="Arial" w:hAnsi="Arial" w:cs="Arial"/>
                <w:sz w:val="18"/>
                <w:szCs w:val="18"/>
              </w:rPr>
            </w:pPr>
            <w:ins w:id="4560" w:author="NR_MIMO_Ph5" w:date="2025-06-28T17:2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4561" w:author="NR_MIMO_Ph5_Ph3" w:date="2025-09-08T17:21:00Z">
              <w:r w:rsidR="0038790B">
                <w:rPr>
                  <w:rFonts w:ascii="Arial" w:hAnsi="Arial" w:cs="Arial"/>
                  <w:i/>
                  <w:iCs/>
                  <w:sz w:val="18"/>
                  <w:szCs w:val="18"/>
                </w:rPr>
                <w:t>Ext</w:t>
              </w:r>
            </w:ins>
            <w:ins w:id="4562" w:author="NR_MIMO_Ph5" w:date="2025-06-28T17:26: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21B99CB" w14:textId="0FC5BFDA" w:rsidR="00B53DB4" w:rsidRPr="00F56304" w:rsidRDefault="00B53DB4" w:rsidP="00B53DB4">
            <w:pPr>
              <w:pStyle w:val="B2"/>
              <w:rPr>
                <w:ins w:id="4563" w:author="NR_MIMO_Ph5" w:date="2025-06-28T17:26:00Z"/>
                <w:rFonts w:ascii="Arial" w:hAnsi="Arial" w:cs="Arial"/>
                <w:sz w:val="18"/>
                <w:szCs w:val="18"/>
              </w:rPr>
            </w:pPr>
            <w:ins w:id="4564" w:author="NR_MIMO_Ph5" w:date="2025-06-28T17:26:00Z">
              <w:r w:rsidRPr="009E32B3">
                <w:t>-</w:t>
              </w:r>
              <w:r w:rsidRPr="009E32B3">
                <w:tab/>
              </w:r>
              <w:r w:rsidRPr="00F56304">
                <w:rPr>
                  <w:rFonts w:ascii="Arial" w:hAnsi="Arial" w:cs="Arial"/>
                  <w:i/>
                  <w:sz w:val="18"/>
                  <w:szCs w:val="18"/>
                </w:rPr>
                <w:t>maxNumberResourcesPerBand-r19</w:t>
              </w:r>
              <w:r w:rsidRPr="00F56304">
                <w:rPr>
                  <w:rFonts w:ascii="Arial" w:hAnsi="Arial" w:cs="Arial"/>
                  <w:sz w:val="18"/>
                  <w:szCs w:val="18"/>
                </w:rPr>
                <w:t xml:space="preserve"> indicates the maximum number of resources across all CCs in a band combination, simultaneously.</w:t>
              </w:r>
            </w:ins>
          </w:p>
          <w:p w14:paraId="67E7C381" w14:textId="15F30B25" w:rsidR="00B53DB4" w:rsidRPr="00F56304" w:rsidRDefault="00B53DB4" w:rsidP="00B53DB4">
            <w:pPr>
              <w:pStyle w:val="B2"/>
              <w:rPr>
                <w:ins w:id="4565" w:author="NR_MIMO_Ph5" w:date="2025-06-28T17:26:00Z"/>
                <w:rFonts w:ascii="Arial" w:hAnsi="Arial" w:cs="Arial"/>
                <w:sz w:val="18"/>
                <w:szCs w:val="18"/>
              </w:rPr>
            </w:pPr>
            <w:ins w:id="4566" w:author="NR_MIMO_Ph5" w:date="2025-06-28T17:26:00Z">
              <w:r w:rsidRPr="00F56304">
                <w:rPr>
                  <w:rFonts w:ascii="Arial" w:hAnsi="Arial" w:cs="Arial"/>
                  <w:sz w:val="18"/>
                  <w:szCs w:val="18"/>
                </w:rPr>
                <w:t>-</w:t>
              </w:r>
              <w:r w:rsidRPr="00F56304">
                <w:rPr>
                  <w:rFonts w:ascii="Arial" w:hAnsi="Arial" w:cs="Arial"/>
                  <w:sz w:val="18"/>
                  <w:szCs w:val="18"/>
                </w:rPr>
                <w:tab/>
              </w:r>
              <w:r w:rsidRPr="00F56304">
                <w:rPr>
                  <w:rFonts w:ascii="Arial" w:hAnsi="Arial" w:cs="Arial"/>
                  <w:i/>
                  <w:sz w:val="18"/>
                  <w:szCs w:val="18"/>
                </w:rPr>
                <w:t>totalNumberTxPortsPerBand-r19</w:t>
              </w:r>
              <w:r w:rsidRPr="00F56304">
                <w:rPr>
                  <w:rFonts w:ascii="Arial" w:hAnsi="Arial" w:cs="Arial"/>
                  <w:sz w:val="18"/>
                  <w:szCs w:val="18"/>
                </w:rPr>
                <w:t xml:space="preserve"> indicates the total number of Tx ports across all CCs in a band combination, simultaneously.</w:t>
              </w:r>
            </w:ins>
          </w:p>
          <w:p w14:paraId="414425FF" w14:textId="71362988" w:rsidR="00B53DB4" w:rsidRPr="009E32B3" w:rsidRDefault="00B53DB4" w:rsidP="00B53DB4">
            <w:pPr>
              <w:pStyle w:val="B1"/>
              <w:spacing w:after="0"/>
              <w:rPr>
                <w:ins w:id="4567" w:author="NR_MIMO_Ph5" w:date="2025-06-28T17:26:00Z"/>
                <w:rFonts w:ascii="Arial" w:hAnsi="Arial" w:cs="Arial"/>
                <w:color w:val="000000" w:themeColor="text1"/>
                <w:sz w:val="18"/>
                <w:szCs w:val="18"/>
                <w:lang w:val="en-US"/>
              </w:rPr>
            </w:pPr>
            <w:ins w:id="4568" w:author="NR_MIMO_Ph5" w:date="2025-06-28T17:26: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4569" w:author="NR_MIMO_Ph5_R2_131" w:date="2025-08-31T15:36:00Z">
                <w:r w:rsidRPr="009E32B3" w:rsidDel="00452644">
                  <w:rPr>
                    <w:rFonts w:ascii="Arial" w:hAnsi="Arial" w:cs="Arial"/>
                    <w:color w:val="000000" w:themeColor="text1"/>
                    <w:sz w:val="18"/>
                    <w:szCs w:val="18"/>
                    <w:lang w:val="en-US"/>
                  </w:rPr>
                  <w:delText>ceil(P/32)</w:delText>
                </w:r>
              </w:del>
            </w:ins>
            <w:ins w:id="4570" w:author="NR_MIMO_Ph5_R2_131" w:date="2025-08-31T15:36:00Z">
              <w:r>
                <w:rPr>
                  <w:rFonts w:ascii="Arial" w:hAnsi="Arial" w:cs="Arial"/>
                  <w:color w:val="000000" w:themeColor="text1"/>
                  <w:sz w:val="18"/>
                  <w:szCs w:val="18"/>
                  <w:lang w:val="en-US"/>
                </w:rPr>
                <w:t>1</w:t>
              </w:r>
            </w:ins>
            <w:ins w:id="4571" w:author="NR_MIMO_Ph5" w:date="2025-06-28T17:26:00Z">
              <w:r w:rsidRPr="009E32B3">
                <w:rPr>
                  <w:rFonts w:ascii="Arial" w:hAnsi="Arial" w:cs="Arial"/>
                  <w:color w:val="000000" w:themeColor="text1"/>
                  <w:sz w:val="18"/>
                  <w:szCs w:val="18"/>
                  <w:lang w:val="en-US"/>
                </w:rPr>
                <w:t>.</w:t>
              </w:r>
            </w:ins>
          </w:p>
          <w:p w14:paraId="76368DF0" w14:textId="77777777" w:rsidR="00B53DB4" w:rsidRPr="00D95A37" w:rsidRDefault="00B53DB4" w:rsidP="00B53DB4">
            <w:pPr>
              <w:pStyle w:val="B1"/>
              <w:spacing w:after="0"/>
              <w:rPr>
                <w:ins w:id="4572" w:author="NR_MIMO_Ph5_R2_131" w:date="2025-08-31T15:36:00Z"/>
                <w:rFonts w:ascii="Arial" w:eastAsia="MS Mincho" w:hAnsi="Arial" w:cs="Arial"/>
                <w:i/>
                <w:iCs/>
                <w:sz w:val="18"/>
                <w:szCs w:val="18"/>
              </w:rPr>
            </w:pPr>
            <w:ins w:id="4573" w:author="NR_MIMO_Ph5_R2_131" w:date="2025-08-31T15:36: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25F03530" w14:textId="78873908" w:rsidR="00B53DB4" w:rsidRPr="009E32B3" w:rsidRDefault="00B53DB4" w:rsidP="00B53DB4">
            <w:pPr>
              <w:pStyle w:val="B1"/>
              <w:spacing w:after="0"/>
              <w:rPr>
                <w:ins w:id="4574" w:author="NR_MIMO_Ph5_R2_131" w:date="2025-08-31T15:36:00Z"/>
                <w:rFonts w:ascii="Arial" w:hAnsi="Arial" w:cs="Arial"/>
                <w:sz w:val="18"/>
                <w:szCs w:val="18"/>
              </w:rPr>
            </w:pPr>
            <w:ins w:id="4575" w:author="NR_MIMO_Ph5_R2_131" w:date="2025-08-31T15:36: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w:t>
              </w:r>
            </w:ins>
            <w:ins w:id="4576" w:author="NR_MIMO_Ph5_R2_131" w:date="2025-08-31T15:55:00Z">
              <w:r w:rsidRPr="009E32B3">
                <w:rPr>
                  <w:rFonts w:ascii="Arial" w:hAnsi="Arial" w:cs="Arial"/>
                  <w:sz w:val="18"/>
                  <w:szCs w:val="18"/>
                </w:rPr>
                <w:t xml:space="preserve">combination </w:t>
              </w:r>
            </w:ins>
            <w:ins w:id="4577" w:author="NR_MIMO_Ph5_R2_131" w:date="2025-08-31T15:36: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0B3535CD" w14:textId="5536837F" w:rsidR="00B53DB4" w:rsidRPr="00D95A37" w:rsidRDefault="00B53DB4" w:rsidP="00B53DB4">
            <w:pPr>
              <w:pStyle w:val="B2"/>
              <w:rPr>
                <w:ins w:id="4578" w:author="NR_MIMO_Ph5_R2_131" w:date="2025-08-31T15:36:00Z"/>
                <w:rFonts w:ascii="Arial" w:hAnsi="Arial" w:cs="Arial"/>
                <w:sz w:val="18"/>
                <w:szCs w:val="18"/>
              </w:rPr>
            </w:pPr>
            <w:ins w:id="4579" w:author="NR_MIMO_Ph5_R2_131" w:date="2025-08-31T15:36: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4580" w:author="NR_MIMO_Ph5_R2_131" w:date="2025-08-31T15:55:00Z">
              <w:r w:rsidRPr="009E32B3">
                <w:rPr>
                  <w:rFonts w:ascii="Arial" w:hAnsi="Arial" w:cs="Arial"/>
                  <w:sz w:val="18"/>
                  <w:szCs w:val="18"/>
                </w:rPr>
                <w:t xml:space="preserve"> combination</w:t>
              </w:r>
            </w:ins>
            <w:ins w:id="4581" w:author="NR_MIMO_Ph5_R2_131" w:date="2025-08-31T15:36:00Z">
              <w:r w:rsidRPr="00D95A37">
                <w:rPr>
                  <w:rFonts w:ascii="Arial" w:hAnsi="Arial" w:cs="Arial"/>
                  <w:sz w:val="18"/>
                  <w:szCs w:val="18"/>
                </w:rPr>
                <w:t>, simultaneously.</w:t>
              </w:r>
            </w:ins>
          </w:p>
          <w:p w14:paraId="6E728452" w14:textId="77777777" w:rsidR="00B53DB4" w:rsidRPr="00452644" w:rsidRDefault="00B53DB4" w:rsidP="00B53DB4">
            <w:pPr>
              <w:pStyle w:val="B1"/>
              <w:spacing w:after="0"/>
              <w:ind w:left="0" w:firstLine="0"/>
              <w:rPr>
                <w:ins w:id="4582" w:author="NR_MIMO_Ph5" w:date="2025-06-28T17:26:00Z"/>
                <w:rFonts w:ascii="Arial" w:eastAsia="MS Mincho" w:hAnsi="Arial" w:cs="Arial"/>
                <w:sz w:val="18"/>
                <w:szCs w:val="18"/>
              </w:rPr>
            </w:pPr>
          </w:p>
          <w:p w14:paraId="3A4B3214" w14:textId="2117E372" w:rsidR="00B53DB4" w:rsidRPr="009E32B3" w:rsidRDefault="00B53DB4" w:rsidP="00B53DB4">
            <w:pPr>
              <w:rPr>
                <w:ins w:id="4583" w:author="NR_MIMO_Ph5" w:date="2025-06-28T17:26:00Z"/>
                <w:rFonts w:eastAsiaTheme="minorEastAsia" w:cs="Arial"/>
                <w:color w:val="000000" w:themeColor="text1"/>
                <w:szCs w:val="18"/>
                <w:lang w:val="en-US"/>
              </w:rPr>
            </w:pPr>
            <w:ins w:id="4584" w:author="NR_MIMO_Ph5" w:date="2025-06-28T17:26:00Z">
              <w:r w:rsidRPr="009E32B3">
                <w:rPr>
                  <w:rFonts w:ascii="Arial" w:eastAsiaTheme="minorEastAsia" w:hAnsi="Arial" w:cs="Arial" w:hint="eastAsia"/>
                  <w:color w:val="000000" w:themeColor="text1"/>
                  <w:sz w:val="18"/>
                  <w:szCs w:val="18"/>
                  <w:lang w:val="en-US"/>
                </w:rPr>
                <w:t>T</w:t>
              </w:r>
              <w:r w:rsidRPr="009E32B3">
                <w:rPr>
                  <w:rFonts w:ascii="Arial" w:eastAsiaTheme="minorEastAsia" w:hAnsi="Arial" w:cs="Arial"/>
                  <w:color w:val="000000" w:themeColor="text1"/>
                  <w:sz w:val="18"/>
                  <w:szCs w:val="18"/>
                  <w:lang w:val="en-US"/>
                </w:rPr>
                <w:t xml:space="preserve">he UE optionally includes </w:t>
              </w:r>
              <w:r w:rsidRPr="009E32B3">
                <w:rPr>
                  <w:rFonts w:ascii="Arial" w:eastAsiaTheme="minorEastAsia" w:hAnsi="Arial" w:cs="Arial"/>
                  <w:i/>
                  <w:iCs/>
                  <w:color w:val="000000" w:themeColor="text1"/>
                  <w:sz w:val="18"/>
                  <w:szCs w:val="18"/>
                  <w:lang w:val="en-US"/>
                </w:rPr>
                <w:t>feType2</w:t>
              </w:r>
            </w:ins>
            <w:ins w:id="4585" w:author="NR_MIMO_Ph5" w:date="2025-08-04T11:21:00Z">
              <w:r w:rsidRPr="009E32B3">
                <w:rPr>
                  <w:rFonts w:ascii="Arial" w:eastAsiaTheme="minorEastAsia" w:hAnsi="Arial" w:cs="Arial"/>
                  <w:i/>
                  <w:iCs/>
                  <w:color w:val="000000" w:themeColor="text1"/>
                  <w:sz w:val="18"/>
                  <w:szCs w:val="18"/>
                  <w:lang w:val="en-US"/>
                </w:rPr>
                <w:t>-</w:t>
              </w:r>
            </w:ins>
            <w:ins w:id="4586" w:author="NR_MIMO_Ph5" w:date="2025-06-28T17:26:00Z">
              <w:r w:rsidRPr="009E32B3">
                <w:rPr>
                  <w:rFonts w:ascii="Arial" w:eastAsiaTheme="minorEastAsia" w:hAnsi="Arial" w:cs="Arial"/>
                  <w:i/>
                  <w:iCs/>
                  <w:color w:val="000000" w:themeColor="text1"/>
                  <w:sz w:val="18"/>
                  <w:szCs w:val="18"/>
                  <w:lang w:val="en-US"/>
                </w:rPr>
                <w:t>M</w:t>
              </w:r>
            </w:ins>
            <w:ins w:id="4587" w:author="NR_MIMO_Ph5" w:date="2025-08-04T11:23:00Z">
              <w:r w:rsidRPr="009E32B3">
                <w:rPr>
                  <w:rFonts w:ascii="Arial" w:eastAsiaTheme="minorEastAsia" w:hAnsi="Arial" w:cs="Arial"/>
                  <w:i/>
                  <w:iCs/>
                  <w:color w:val="000000" w:themeColor="text1"/>
                  <w:sz w:val="18"/>
                  <w:szCs w:val="18"/>
                  <w:lang w:val="en-US"/>
                </w:rPr>
                <w:t>2</w:t>
              </w:r>
            </w:ins>
            <w:ins w:id="4588" w:author="NR_MIMO_Ph5" w:date="2025-06-28T17:26:00Z">
              <w:r w:rsidRPr="009E32B3">
                <w:rPr>
                  <w:rFonts w:ascii="Arial" w:eastAsiaTheme="minorEastAsia" w:hAnsi="Arial" w:cs="Arial"/>
                  <w:i/>
                  <w:iCs/>
                  <w:color w:val="000000" w:themeColor="text1"/>
                  <w:sz w:val="18"/>
                  <w:szCs w:val="18"/>
                  <w:lang w:val="en-US"/>
                </w:rPr>
                <w:t>R1Ext-r19</w:t>
              </w:r>
              <w:r w:rsidRPr="009E32B3">
                <w:rPr>
                  <w:rFonts w:ascii="Arial" w:eastAsiaTheme="minorEastAsia" w:hAnsi="Arial" w:cs="Arial"/>
                  <w:color w:val="000000" w:themeColor="text1"/>
                  <w:sz w:val="18"/>
                  <w:szCs w:val="18"/>
                  <w:lang w:val="en-US"/>
                </w:rPr>
                <w:t xml:space="preserve"> to indicate whether the UE supports parameter combinations with M=2 and R=1 for extended </w:t>
              </w:r>
              <w:proofErr w:type="spellStart"/>
              <w:r w:rsidRPr="009E32B3">
                <w:rPr>
                  <w:rFonts w:ascii="Arial" w:eastAsiaTheme="minorEastAsia" w:hAnsi="Arial" w:cs="Arial"/>
                  <w:color w:val="000000" w:themeColor="text1"/>
                  <w:sz w:val="18"/>
                  <w:szCs w:val="18"/>
                  <w:lang w:val="en-US"/>
                </w:rPr>
                <w:t>FeType</w:t>
              </w:r>
              <w:proofErr w:type="spellEnd"/>
              <w:r w:rsidRPr="009E32B3">
                <w:rPr>
                  <w:rFonts w:ascii="Arial" w:eastAsiaTheme="minorEastAsia" w:hAnsi="Arial" w:cs="Arial"/>
                  <w:color w:val="000000" w:themeColor="text1"/>
                  <w:sz w:val="18"/>
                  <w:szCs w:val="18"/>
                  <w:lang w:val="en-US"/>
                </w:rPr>
                <w:t xml:space="preserve">-II port </w:t>
              </w:r>
              <w:r w:rsidRPr="009E32B3">
                <w:rPr>
                  <w:rFonts w:ascii="Arial" w:eastAsiaTheme="minorEastAsia" w:hAnsi="Arial" w:cs="Arial"/>
                  <w:color w:val="000000" w:themeColor="text1"/>
                  <w:sz w:val="18"/>
                  <w:szCs w:val="18"/>
                  <w:lang w:val="en-US"/>
                </w:rPr>
                <w:lastRenderedPageBreak/>
                <w:t>selection codebook for up to 64 ports. This capability indicates the list of supported CSI-RS resources across all CCs in a band</w:t>
              </w:r>
              <w:r w:rsidRPr="009E32B3">
                <w:rPr>
                  <w:rFonts w:ascii="Arial" w:hAnsi="Arial" w:cs="Arial"/>
                  <w:sz w:val="18"/>
                  <w:szCs w:val="18"/>
                </w:rPr>
                <w:t xml:space="preserve"> combination</w:t>
              </w:r>
              <w:r w:rsidRPr="009E32B3">
                <w:rPr>
                  <w:rFonts w:ascii="Arial" w:eastAsiaTheme="minorEastAsia" w:hAnsi="Arial" w:cs="Arial"/>
                  <w:color w:val="000000" w:themeColor="text1"/>
                  <w:sz w:val="18"/>
                  <w:szCs w:val="18"/>
                  <w:lang w:val="en-US"/>
                </w:rPr>
                <w:t xml:space="preserve"> by referring to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 xml:space="preserve">. The following parameters are included in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w:t>
              </w:r>
            </w:ins>
          </w:p>
          <w:p w14:paraId="71CCFF81" w14:textId="39622325" w:rsidR="00B53DB4" w:rsidRPr="009E32B3" w:rsidRDefault="00B53DB4" w:rsidP="00B53DB4">
            <w:pPr>
              <w:pStyle w:val="B1"/>
              <w:spacing w:after="0"/>
              <w:rPr>
                <w:ins w:id="4589" w:author="NR_MIMO_Ph5" w:date="2025-06-28T17:26:00Z"/>
                <w:rFonts w:ascii="Arial" w:hAnsi="Arial" w:cs="Arial"/>
                <w:sz w:val="18"/>
                <w:szCs w:val="18"/>
              </w:rPr>
            </w:pPr>
            <w:ins w:id="4590" w:author="NR_MIMO_Ph5" w:date="2025-06-28T17:2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 combination.</w:t>
              </w:r>
            </w:ins>
          </w:p>
          <w:p w14:paraId="6072FAB0" w14:textId="49FC4F96" w:rsidR="00B53DB4" w:rsidRPr="009E32B3" w:rsidRDefault="00B53DB4" w:rsidP="00B53DB4">
            <w:pPr>
              <w:pStyle w:val="B1"/>
              <w:spacing w:after="0"/>
              <w:rPr>
                <w:ins w:id="4591" w:author="NR_MIMO_Ph5" w:date="2025-06-28T17:26:00Z"/>
                <w:rFonts w:ascii="Arial" w:hAnsi="Arial" w:cs="Arial"/>
                <w:sz w:val="18"/>
                <w:szCs w:val="18"/>
              </w:rPr>
            </w:pPr>
            <w:ins w:id="4592" w:author="NR_MIMO_Ph5" w:date="2025-06-28T17:2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 combination, simultaneously.</w:t>
              </w:r>
            </w:ins>
          </w:p>
          <w:p w14:paraId="36081179" w14:textId="06523CD8" w:rsidR="00B53DB4" w:rsidRPr="009E32B3" w:rsidRDefault="00B53DB4" w:rsidP="00B53DB4">
            <w:pPr>
              <w:pStyle w:val="B1"/>
              <w:spacing w:after="0"/>
              <w:rPr>
                <w:ins w:id="4593" w:author="NR_MIMO_Ph5" w:date="2025-06-28T17:26:00Z"/>
                <w:rFonts w:ascii="Arial" w:hAnsi="Arial" w:cs="Arial"/>
                <w:sz w:val="18"/>
                <w:szCs w:val="18"/>
              </w:rPr>
            </w:pPr>
            <w:ins w:id="4594" w:author="NR_MIMO_Ph5" w:date="2025-06-28T17:2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 combination, simultaneously.</w:t>
              </w:r>
            </w:ins>
          </w:p>
          <w:p w14:paraId="6E931922" w14:textId="77777777" w:rsidR="00B53DB4" w:rsidRPr="009E32B3" w:rsidRDefault="00B53DB4" w:rsidP="00B53DB4">
            <w:pPr>
              <w:pStyle w:val="B1"/>
              <w:spacing w:after="0"/>
              <w:ind w:left="0" w:firstLine="0"/>
              <w:rPr>
                <w:ins w:id="4595" w:author="NR_MIMO_Ph5" w:date="2025-06-28T17:26:00Z"/>
                <w:rFonts w:ascii="Arial" w:eastAsiaTheme="minorEastAsia" w:hAnsi="Arial" w:cs="Arial"/>
                <w:color w:val="000000" w:themeColor="text1"/>
                <w:sz w:val="18"/>
                <w:szCs w:val="18"/>
              </w:rPr>
            </w:pPr>
          </w:p>
          <w:p w14:paraId="1C3826D0" w14:textId="6F7DF669" w:rsidR="00B53DB4" w:rsidRPr="009E32B3" w:rsidRDefault="00B53DB4" w:rsidP="00B53DB4">
            <w:pPr>
              <w:rPr>
                <w:ins w:id="4596" w:author="NR_MIMO_Ph5" w:date="2025-06-28T17:26:00Z"/>
                <w:rFonts w:ascii="Arial" w:eastAsiaTheme="minorEastAsia" w:hAnsi="Arial" w:cs="Arial"/>
                <w:color w:val="000000" w:themeColor="text1"/>
                <w:sz w:val="18"/>
                <w:szCs w:val="18"/>
                <w:lang w:val="en-US"/>
              </w:rPr>
            </w:pPr>
            <w:ins w:id="4597" w:author="NR_MIMO_Ph5" w:date="2025-06-28T17:26:00Z">
              <w:r w:rsidRPr="009E32B3">
                <w:rPr>
                  <w:rFonts w:ascii="Arial" w:eastAsiaTheme="minorEastAsia" w:hAnsi="Arial" w:cs="Arial" w:hint="eastAsia"/>
                  <w:color w:val="000000" w:themeColor="text1"/>
                  <w:sz w:val="18"/>
                  <w:szCs w:val="18"/>
                  <w:lang w:val="en-US"/>
                </w:rPr>
                <w:t>T</w:t>
              </w:r>
              <w:r w:rsidRPr="009E32B3">
                <w:rPr>
                  <w:rFonts w:ascii="Arial" w:eastAsiaTheme="minorEastAsia" w:hAnsi="Arial" w:cs="Arial"/>
                  <w:color w:val="000000" w:themeColor="text1"/>
                  <w:sz w:val="18"/>
                  <w:szCs w:val="18"/>
                  <w:lang w:val="en-US"/>
                </w:rPr>
                <w:t xml:space="preserve">he UE optionally includes </w:t>
              </w:r>
              <w:r w:rsidRPr="009E32B3">
                <w:rPr>
                  <w:rFonts w:ascii="Arial" w:eastAsiaTheme="minorEastAsia" w:hAnsi="Arial" w:cs="Arial"/>
                  <w:i/>
                  <w:iCs/>
                  <w:color w:val="000000" w:themeColor="text1"/>
                  <w:sz w:val="18"/>
                  <w:szCs w:val="18"/>
                  <w:lang w:val="en-US"/>
                </w:rPr>
                <w:t>feType2</w:t>
              </w:r>
            </w:ins>
            <w:ins w:id="4598" w:author="NR_MIMO_Ph5" w:date="2025-08-04T11:23:00Z">
              <w:r w:rsidRPr="009E32B3">
                <w:rPr>
                  <w:rFonts w:ascii="Arial" w:eastAsiaTheme="minorEastAsia" w:hAnsi="Arial" w:cs="Arial"/>
                  <w:i/>
                  <w:iCs/>
                  <w:color w:val="000000" w:themeColor="text1"/>
                  <w:sz w:val="18"/>
                  <w:szCs w:val="18"/>
                  <w:lang w:val="en-US"/>
                </w:rPr>
                <w:t>-</w:t>
              </w:r>
            </w:ins>
            <w:ins w:id="4599" w:author="NR_MIMO_Ph5" w:date="2025-06-28T17:26:00Z">
              <w:r w:rsidRPr="009E32B3">
                <w:rPr>
                  <w:rFonts w:ascii="Arial" w:eastAsiaTheme="minorEastAsia" w:hAnsi="Arial" w:cs="Arial"/>
                  <w:i/>
                  <w:iCs/>
                  <w:color w:val="000000" w:themeColor="text1"/>
                  <w:sz w:val="18"/>
                  <w:szCs w:val="18"/>
                  <w:lang w:val="en-US"/>
                </w:rPr>
                <w:t>M</w:t>
              </w:r>
            </w:ins>
            <w:ins w:id="4600" w:author="NR_MIMO_Ph5" w:date="2025-08-04T11:23:00Z">
              <w:r w:rsidRPr="009E32B3">
                <w:rPr>
                  <w:rFonts w:ascii="Arial" w:eastAsiaTheme="minorEastAsia" w:hAnsi="Arial" w:cs="Arial"/>
                  <w:i/>
                  <w:iCs/>
                  <w:color w:val="000000" w:themeColor="text1"/>
                  <w:sz w:val="18"/>
                  <w:szCs w:val="18"/>
                  <w:lang w:val="en-US"/>
                </w:rPr>
                <w:t>2</w:t>
              </w:r>
            </w:ins>
            <w:ins w:id="4601" w:author="NR_MIMO_Ph5" w:date="2025-06-28T17:26:00Z">
              <w:r w:rsidRPr="009E32B3">
                <w:rPr>
                  <w:rFonts w:ascii="Arial" w:eastAsiaTheme="minorEastAsia" w:hAnsi="Arial" w:cs="Arial"/>
                  <w:i/>
                  <w:iCs/>
                  <w:color w:val="000000" w:themeColor="text1"/>
                  <w:sz w:val="18"/>
                  <w:szCs w:val="18"/>
                  <w:lang w:val="en-US"/>
                </w:rPr>
                <w:t>R2Ext-r19</w:t>
              </w:r>
              <w:r w:rsidRPr="009E32B3">
                <w:rPr>
                  <w:rFonts w:ascii="Arial" w:eastAsiaTheme="minorEastAsia" w:hAnsi="Arial" w:cs="Arial"/>
                  <w:color w:val="000000" w:themeColor="text1"/>
                  <w:sz w:val="18"/>
                  <w:szCs w:val="18"/>
                  <w:lang w:val="en-US"/>
                </w:rPr>
                <w:t xml:space="preserve"> to indicate whether the UE supports parameter combinations with M=2 and R=2 for extended </w:t>
              </w:r>
              <w:proofErr w:type="spellStart"/>
              <w:r w:rsidRPr="009E32B3">
                <w:rPr>
                  <w:rFonts w:ascii="Arial" w:eastAsiaTheme="minorEastAsia" w:hAnsi="Arial" w:cs="Arial"/>
                  <w:color w:val="000000" w:themeColor="text1"/>
                  <w:sz w:val="18"/>
                  <w:szCs w:val="18"/>
                  <w:lang w:val="en-US"/>
                </w:rPr>
                <w:t>FeType</w:t>
              </w:r>
              <w:proofErr w:type="spellEnd"/>
              <w:r w:rsidRPr="009E32B3">
                <w:rPr>
                  <w:rFonts w:ascii="Arial" w:eastAsiaTheme="minorEastAsia" w:hAnsi="Arial" w:cs="Arial"/>
                  <w:color w:val="000000" w:themeColor="text1"/>
                  <w:sz w:val="18"/>
                  <w:szCs w:val="18"/>
                  <w:lang w:val="en-US"/>
                </w:rPr>
                <w:t>-II port selection codebook for up to 64 ports. This capability indicates the list of supported CSI-RS resources across all CCs in a band</w:t>
              </w:r>
              <w:r w:rsidRPr="009E32B3">
                <w:rPr>
                  <w:rFonts w:ascii="Arial" w:hAnsi="Arial" w:cs="Arial"/>
                  <w:sz w:val="18"/>
                  <w:szCs w:val="18"/>
                </w:rPr>
                <w:t xml:space="preserve"> combination</w:t>
              </w:r>
              <w:r w:rsidRPr="009E32B3">
                <w:rPr>
                  <w:rFonts w:ascii="Arial" w:eastAsiaTheme="minorEastAsia" w:hAnsi="Arial" w:cs="Arial"/>
                  <w:color w:val="000000" w:themeColor="text1"/>
                  <w:sz w:val="18"/>
                  <w:szCs w:val="18"/>
                  <w:lang w:val="en-US"/>
                </w:rPr>
                <w:t xml:space="preserve"> by referring to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 xml:space="preserve">. The following parameters are included in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w:t>
              </w:r>
            </w:ins>
          </w:p>
          <w:p w14:paraId="3135BDF9" w14:textId="63472FED" w:rsidR="00B53DB4" w:rsidRPr="009E32B3" w:rsidRDefault="00B53DB4" w:rsidP="00B53DB4">
            <w:pPr>
              <w:pStyle w:val="B1"/>
              <w:spacing w:after="0"/>
              <w:rPr>
                <w:ins w:id="4602" w:author="NR_MIMO_Ph5" w:date="2025-06-28T17:26:00Z"/>
                <w:rFonts w:ascii="Arial" w:hAnsi="Arial" w:cs="Arial"/>
                <w:sz w:val="18"/>
                <w:szCs w:val="18"/>
              </w:rPr>
            </w:pPr>
            <w:ins w:id="4603" w:author="NR_MIMO_Ph5" w:date="2025-06-28T17:2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w:t>
              </w:r>
            </w:ins>
            <w:ins w:id="4604" w:author="NR_MIMO_Ph5" w:date="2025-06-28T17:27:00Z">
              <w:r w:rsidRPr="009E32B3">
                <w:rPr>
                  <w:rFonts w:ascii="Arial" w:hAnsi="Arial" w:cs="Arial"/>
                  <w:sz w:val="18"/>
                  <w:szCs w:val="18"/>
                </w:rPr>
                <w:t xml:space="preserve"> combination</w:t>
              </w:r>
            </w:ins>
            <w:ins w:id="4605" w:author="NR_MIMO_Ph5" w:date="2025-06-28T17:26:00Z">
              <w:r w:rsidRPr="009E32B3">
                <w:rPr>
                  <w:rFonts w:ascii="Arial" w:hAnsi="Arial" w:cs="Arial"/>
                  <w:sz w:val="18"/>
                  <w:szCs w:val="18"/>
                </w:rPr>
                <w:t>.</w:t>
              </w:r>
            </w:ins>
          </w:p>
          <w:p w14:paraId="75C5CD13" w14:textId="3B49F74F" w:rsidR="00B53DB4" w:rsidRPr="009E32B3" w:rsidRDefault="00B53DB4" w:rsidP="00B53DB4">
            <w:pPr>
              <w:pStyle w:val="B1"/>
              <w:spacing w:after="0"/>
              <w:rPr>
                <w:ins w:id="4606" w:author="NR_MIMO_Ph5" w:date="2025-06-28T17:26:00Z"/>
                <w:rFonts w:ascii="Arial" w:hAnsi="Arial" w:cs="Arial"/>
                <w:sz w:val="18"/>
                <w:szCs w:val="18"/>
              </w:rPr>
            </w:pPr>
            <w:ins w:id="4607" w:author="NR_MIMO_Ph5" w:date="2025-06-28T17:2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w:t>
              </w:r>
            </w:ins>
            <w:ins w:id="4608" w:author="NR_MIMO_Ph5" w:date="2025-06-28T17:27:00Z">
              <w:r w:rsidRPr="009E32B3">
                <w:rPr>
                  <w:rFonts w:ascii="Arial" w:hAnsi="Arial" w:cs="Arial"/>
                  <w:sz w:val="18"/>
                  <w:szCs w:val="18"/>
                </w:rPr>
                <w:t xml:space="preserve"> combination</w:t>
              </w:r>
            </w:ins>
            <w:ins w:id="4609" w:author="NR_MIMO_Ph5" w:date="2025-06-28T17:26:00Z">
              <w:r w:rsidRPr="009E32B3">
                <w:rPr>
                  <w:rFonts w:ascii="Arial" w:hAnsi="Arial" w:cs="Arial"/>
                  <w:sz w:val="18"/>
                  <w:szCs w:val="18"/>
                </w:rPr>
                <w:t>, simultaneously.</w:t>
              </w:r>
            </w:ins>
          </w:p>
          <w:p w14:paraId="40594704" w14:textId="0CECB2B9" w:rsidR="00B53DB4" w:rsidRPr="009E32B3" w:rsidRDefault="00B53DB4" w:rsidP="00B53DB4">
            <w:pPr>
              <w:pStyle w:val="B1"/>
              <w:spacing w:after="0"/>
              <w:rPr>
                <w:ins w:id="4610" w:author="NR_MIMO_Ph5" w:date="2025-06-28T17:26:00Z"/>
                <w:rFonts w:ascii="Arial" w:hAnsi="Arial" w:cs="Arial"/>
                <w:sz w:val="18"/>
                <w:szCs w:val="18"/>
              </w:rPr>
            </w:pPr>
            <w:ins w:id="4611" w:author="NR_MIMO_Ph5" w:date="2025-06-28T17:2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w:t>
              </w:r>
            </w:ins>
            <w:ins w:id="4612" w:author="NR_MIMO_Ph5" w:date="2025-06-28T17:27:00Z">
              <w:r w:rsidRPr="009E32B3">
                <w:rPr>
                  <w:rFonts w:ascii="Arial" w:hAnsi="Arial" w:cs="Arial"/>
                  <w:sz w:val="18"/>
                  <w:szCs w:val="18"/>
                </w:rPr>
                <w:t xml:space="preserve"> combination</w:t>
              </w:r>
            </w:ins>
            <w:ins w:id="4613" w:author="NR_MIMO_Ph5" w:date="2025-06-28T17:26:00Z">
              <w:r w:rsidRPr="009E32B3">
                <w:rPr>
                  <w:rFonts w:ascii="Arial" w:hAnsi="Arial" w:cs="Arial"/>
                  <w:sz w:val="18"/>
                  <w:szCs w:val="18"/>
                </w:rPr>
                <w:t>, simultaneously.</w:t>
              </w:r>
            </w:ins>
          </w:p>
          <w:p w14:paraId="3C063AB2" w14:textId="77777777" w:rsidR="00B53DB4" w:rsidRPr="009E32B3" w:rsidRDefault="00B53DB4" w:rsidP="00B53DB4">
            <w:pPr>
              <w:pStyle w:val="B1"/>
              <w:spacing w:after="0"/>
              <w:ind w:left="0" w:firstLine="0"/>
              <w:rPr>
                <w:ins w:id="4614" w:author="NR_MIMO_Ph5" w:date="2025-06-28T17:26:00Z"/>
                <w:rFonts w:ascii="Arial" w:eastAsiaTheme="minorEastAsia" w:hAnsi="Arial" w:cs="Arial"/>
                <w:sz w:val="18"/>
                <w:szCs w:val="18"/>
              </w:rPr>
            </w:pPr>
          </w:p>
          <w:p w14:paraId="56069B20" w14:textId="6E51DFA2" w:rsidR="00B53DB4" w:rsidRPr="009E32B3" w:rsidRDefault="00B53DB4" w:rsidP="00B53DB4">
            <w:pPr>
              <w:pStyle w:val="B1"/>
              <w:spacing w:after="0"/>
              <w:ind w:left="0" w:firstLine="0"/>
              <w:rPr>
                <w:ins w:id="4615" w:author="NR_MIMO_Ph5" w:date="2025-06-28T17:26:00Z"/>
                <w:rFonts w:ascii="Arial" w:eastAsiaTheme="minorEastAsia" w:hAnsi="Arial" w:cs="Arial"/>
                <w:b/>
                <w:bCs/>
                <w:sz w:val="18"/>
                <w:szCs w:val="18"/>
              </w:rPr>
            </w:pPr>
            <w:ins w:id="4616" w:author="NR_MIMO_Ph5" w:date="2025-06-28T17:26:00Z">
              <w:r w:rsidRPr="009E32B3">
                <w:rPr>
                  <w:rFonts w:ascii="Arial" w:eastAsiaTheme="minorEastAsia" w:hAnsi="Arial" w:cs="Arial" w:hint="eastAsia"/>
                  <w:sz w:val="18"/>
                  <w:szCs w:val="18"/>
                </w:rPr>
                <w:t>T</w:t>
              </w:r>
              <w:r w:rsidRPr="009E32B3">
                <w:rPr>
                  <w:rFonts w:ascii="Arial" w:eastAsiaTheme="minorEastAsia" w:hAnsi="Arial" w:cs="Arial"/>
                  <w:sz w:val="18"/>
                  <w:szCs w:val="18"/>
                </w:rPr>
                <w:t xml:space="preserve">he UE optionally includes </w:t>
              </w:r>
              <w:r w:rsidRPr="009E32B3">
                <w:rPr>
                  <w:rFonts w:ascii="Arial" w:eastAsiaTheme="minorEastAsia" w:hAnsi="Arial" w:cs="Arial"/>
                  <w:i/>
                  <w:iCs/>
                  <w:sz w:val="18"/>
                  <w:szCs w:val="18"/>
                </w:rPr>
                <w:t>feType2-R3R4Ext-r19</w:t>
              </w:r>
              <w:r w:rsidRPr="009E32B3">
                <w:rPr>
                  <w:rFonts w:ascii="Arial" w:eastAsiaTheme="minorEastAsia" w:hAnsi="Arial" w:cs="Arial"/>
                  <w:sz w:val="18"/>
                  <w:szCs w:val="18"/>
                </w:rPr>
                <w:t xml:space="preserve"> to indicate whether the UE supports rank 3, 4 for extended </w:t>
              </w:r>
              <w:proofErr w:type="spellStart"/>
              <w:r w:rsidRPr="009E32B3">
                <w:rPr>
                  <w:rFonts w:ascii="Arial" w:eastAsiaTheme="minorEastAsia" w:hAnsi="Arial" w:cs="Arial"/>
                  <w:sz w:val="18"/>
                  <w:szCs w:val="18"/>
                </w:rPr>
                <w:t>FeType</w:t>
              </w:r>
              <w:proofErr w:type="spellEnd"/>
              <w:r w:rsidRPr="009E32B3">
                <w:rPr>
                  <w:rFonts w:ascii="Arial" w:eastAsiaTheme="minorEastAsia" w:hAnsi="Arial" w:cs="Arial"/>
                  <w:sz w:val="18"/>
                  <w:szCs w:val="18"/>
                </w:rPr>
                <w:t>-II port selection codebook for up to 64ports.</w:t>
              </w:r>
            </w:ins>
          </w:p>
          <w:p w14:paraId="28DF1985" w14:textId="77777777" w:rsidR="00B53DB4" w:rsidRDefault="00B53DB4" w:rsidP="00B53DB4">
            <w:pPr>
              <w:pStyle w:val="TAL"/>
              <w:rPr>
                <w:ins w:id="4617" w:author="NR_MIMO_Ph5_R2_131" w:date="2025-08-31T15:37:00Z"/>
                <w:rFonts w:eastAsiaTheme="minorEastAsia"/>
                <w:iCs/>
              </w:rPr>
            </w:pPr>
          </w:p>
          <w:p w14:paraId="5A5995B4" w14:textId="0AE13DA6" w:rsidR="00B53DB4" w:rsidRDefault="00B53DB4" w:rsidP="00B53DB4">
            <w:pPr>
              <w:pStyle w:val="TAL"/>
              <w:rPr>
                <w:ins w:id="4618" w:author="NR_MIMO_Ph5_R2_131" w:date="2025-08-31T15:36:00Z"/>
                <w:rFonts w:cs="Arial"/>
                <w:iCs/>
                <w:szCs w:val="18"/>
              </w:rPr>
            </w:pPr>
            <w:ins w:id="4619" w:author="NR_MIMO_Ph5_R2_131" w:date="2025-08-31T15:36: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D95A37">
                <w:rPr>
                  <w:rFonts w:cs="Arial"/>
                  <w:i/>
                  <w:szCs w:val="18"/>
                </w:rPr>
                <w:t>supportedCSI-RS-Resource</w:t>
              </w:r>
            </w:ins>
            <w:ins w:id="4620" w:author="NR_MIMO_Ph5_Ph3" w:date="2025-09-08T17:21:00Z">
              <w:r w:rsidR="0038790B">
                <w:rPr>
                  <w:rFonts w:cs="Arial"/>
                  <w:i/>
                  <w:szCs w:val="18"/>
                </w:rPr>
                <w:t>Ext</w:t>
              </w:r>
            </w:ins>
            <w:ins w:id="4621" w:author="NR_MIMO_Ph5_R2_131" w:date="2025-08-31T15:36:00Z">
              <w:r w:rsidRPr="00D95A37">
                <w:rPr>
                  <w:rFonts w:cs="Arial"/>
                  <w:i/>
                  <w:szCs w:val="18"/>
                </w:rPr>
                <w:t>List-r19</w:t>
              </w:r>
              <w:r>
                <w:rPr>
                  <w:rFonts w:cs="Arial"/>
                  <w:iCs/>
                  <w:szCs w:val="18"/>
                </w:rPr>
                <w:t xml:space="preserve"> and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F11A78">
                <w:rPr>
                  <w:bCs/>
                  <w:i/>
                </w:rPr>
                <w:t>feType2-64PortExt-r19</w:t>
              </w:r>
              <w:r>
                <w:rPr>
                  <w:rFonts w:cs="Arial"/>
                  <w:szCs w:val="18"/>
                </w:rPr>
                <w:t xml:space="preserve">, and </w:t>
              </w:r>
              <w:r w:rsidRPr="00F11A78">
                <w:rPr>
                  <w:bCs/>
                  <w:i/>
                </w:rPr>
                <w:t>feType2-</w:t>
              </w:r>
              <w:r>
                <w:rPr>
                  <w:bCs/>
                  <w:i/>
                </w:rPr>
                <w:t>48</w:t>
              </w:r>
              <w:r w:rsidRPr="00F11A78">
                <w:rPr>
                  <w:bCs/>
                  <w:i/>
                </w:rPr>
                <w:t>PortExt-r19</w:t>
              </w:r>
              <w:r w:rsidRPr="00B01D61">
                <w:rPr>
                  <w:rFonts w:cs="Arial"/>
                  <w:szCs w:val="18"/>
                </w:rPr>
                <w:t>:</w:t>
              </w:r>
            </w:ins>
          </w:p>
          <w:p w14:paraId="39D10C48" w14:textId="77777777" w:rsidR="00B53DB4" w:rsidRPr="00D95A37" w:rsidRDefault="00B53DB4" w:rsidP="00B53DB4">
            <w:pPr>
              <w:pStyle w:val="B1"/>
              <w:rPr>
                <w:ins w:id="4622" w:author="NR_MIMO_Ph5_R2_131" w:date="2025-08-31T15:36:00Z"/>
                <w:rFonts w:ascii="Arial" w:eastAsiaTheme="minorEastAsia" w:hAnsi="Arial" w:cs="Arial"/>
                <w:sz w:val="18"/>
                <w:szCs w:val="18"/>
              </w:rPr>
            </w:pPr>
            <w:ins w:id="4623" w:author="NR_MIMO_Ph5_R2_131" w:date="2025-08-31T15:36:00Z">
              <w:r w:rsidRPr="004132D4">
                <w:rPr>
                  <w:rFonts w:ascii="Arial" w:hAnsi="Arial" w:cs="Arial"/>
                  <w:sz w:val="18"/>
                  <w:szCs w:val="18"/>
                </w:rPr>
                <w:t>-</w:t>
              </w:r>
              <w:r w:rsidRPr="004132D4">
                <w:rPr>
                  <w:rFonts w:ascii="Arial" w:hAnsi="Arial" w:cs="Arial"/>
                  <w:sz w:val="18"/>
                  <w:szCs w:val="18"/>
                </w:rPr>
                <w:tab/>
                <w:t>The max</w:t>
              </w:r>
              <w:r w:rsidRPr="00D95A37">
                <w:rPr>
                  <w:rFonts w:ascii="Arial" w:hAnsi="Arial" w:cs="Arial"/>
                  <w:sz w:val="18"/>
                  <w:szCs w:val="18"/>
                </w:rPr>
                <w:t xml:space="preserve">imum value of </w:t>
              </w:r>
              <w:r w:rsidRPr="00D95A37">
                <w:rPr>
                  <w:rFonts w:ascii="Arial" w:hAnsi="Arial" w:cs="Arial"/>
                  <w:i/>
                  <w:iCs/>
                  <w:sz w:val="18"/>
                  <w:szCs w:val="18"/>
                </w:rPr>
                <w:t>maxNumberResourcesPerBand-r19</w:t>
              </w:r>
              <w:r w:rsidRPr="00D95A37">
                <w:rPr>
                  <w:rFonts w:ascii="Arial" w:hAnsi="Arial" w:cs="Arial"/>
                  <w:sz w:val="18"/>
                  <w:szCs w:val="18"/>
                </w:rPr>
                <w:t xml:space="preserve"> is '64'.</w:t>
              </w:r>
            </w:ins>
          </w:p>
          <w:p w14:paraId="5679FA02" w14:textId="77777777" w:rsidR="00B53DB4" w:rsidRPr="000272E5" w:rsidRDefault="00B53DB4" w:rsidP="00B53DB4">
            <w:pPr>
              <w:pStyle w:val="B1"/>
              <w:spacing w:after="0"/>
              <w:ind w:left="0" w:firstLine="0"/>
              <w:rPr>
                <w:ins w:id="4624" w:author="NR_MIMO_Ph5" w:date="2025-06-28T17:26:00Z"/>
                <w:rFonts w:ascii="Arial" w:eastAsiaTheme="minorEastAsia" w:hAnsi="Arial" w:cs="Arial"/>
                <w:color w:val="000000" w:themeColor="text1"/>
                <w:sz w:val="18"/>
                <w:szCs w:val="18"/>
              </w:rPr>
            </w:pPr>
          </w:p>
          <w:p w14:paraId="20790156" w14:textId="656639D6" w:rsidR="00B53DB4" w:rsidRPr="009E32B3" w:rsidRDefault="00B53DB4" w:rsidP="00B53DB4">
            <w:pPr>
              <w:pStyle w:val="TAL"/>
              <w:rPr>
                <w:ins w:id="4625" w:author="NR_MIMO_Ph5" w:date="2025-06-28T17:26:00Z"/>
              </w:rPr>
            </w:pPr>
            <w:ins w:id="4626" w:author="NR_MIMO_Ph5" w:date="2025-06-28T17:26:00Z">
              <w:r w:rsidRPr="009E32B3">
                <w:rPr>
                  <w:iCs/>
                </w:rPr>
                <w:t xml:space="preserve">For </w:t>
              </w:r>
              <w:proofErr w:type="spellStart"/>
              <w:r w:rsidRPr="009E32B3">
                <w:rPr>
                  <w:rFonts w:eastAsiaTheme="minorEastAsia" w:cs="Arial"/>
                  <w:i/>
                  <w:iCs/>
                  <w:color w:val="000000" w:themeColor="text1"/>
                  <w:szCs w:val="18"/>
                  <w:lang w:val="en-US"/>
                </w:rPr>
                <w:t>codebookVariantsListAggregate</w:t>
              </w:r>
              <w:proofErr w:type="spellEnd"/>
              <w:r w:rsidRPr="009E32B3">
                <w:rPr>
                  <w:rFonts w:cs="Arial"/>
                  <w:i/>
                  <w:szCs w:val="18"/>
                </w:rPr>
                <w:t>-r19</w:t>
              </w:r>
              <w:r w:rsidRPr="009E32B3">
                <w:t xml:space="preserve"> related to the </w:t>
              </w:r>
              <w:r w:rsidRPr="009E32B3">
                <w:rPr>
                  <w:rFonts w:eastAsiaTheme="minorEastAsia" w:cs="Arial"/>
                  <w:i/>
                  <w:iCs/>
                  <w:color w:val="000000" w:themeColor="text1"/>
                  <w:szCs w:val="18"/>
                  <w:lang w:val="en-US"/>
                </w:rPr>
                <w:t>feType2</w:t>
              </w:r>
            </w:ins>
            <w:ins w:id="4627" w:author="NR_MIMO_Ph5" w:date="2025-08-04T11:21:00Z">
              <w:r w:rsidRPr="009E32B3">
                <w:rPr>
                  <w:rFonts w:eastAsiaTheme="minorEastAsia" w:cs="Arial"/>
                  <w:i/>
                  <w:iCs/>
                  <w:color w:val="000000" w:themeColor="text1"/>
                  <w:szCs w:val="18"/>
                  <w:lang w:val="en-US"/>
                </w:rPr>
                <w:t>-</w:t>
              </w:r>
            </w:ins>
            <w:ins w:id="4628" w:author="NR_MIMO_Ph5" w:date="2025-06-28T17:26:00Z">
              <w:r w:rsidRPr="009E32B3">
                <w:rPr>
                  <w:rFonts w:eastAsiaTheme="minorEastAsia" w:cs="Arial"/>
                  <w:i/>
                  <w:iCs/>
                  <w:color w:val="000000" w:themeColor="text1"/>
                  <w:szCs w:val="18"/>
                  <w:lang w:val="en-US"/>
                </w:rPr>
                <w:t>M</w:t>
              </w:r>
            </w:ins>
            <w:ins w:id="4629" w:author="NR_MIMO_Ph5" w:date="2025-08-04T11:23:00Z">
              <w:r w:rsidRPr="009E32B3">
                <w:rPr>
                  <w:rFonts w:eastAsiaTheme="minorEastAsia" w:cs="Arial"/>
                  <w:i/>
                  <w:iCs/>
                  <w:color w:val="000000" w:themeColor="text1"/>
                  <w:szCs w:val="18"/>
                  <w:lang w:val="en-US"/>
                </w:rPr>
                <w:t>2</w:t>
              </w:r>
            </w:ins>
            <w:ins w:id="4630" w:author="NR_MIMO_Ph5" w:date="2025-06-28T17:26:00Z">
              <w:r w:rsidRPr="009E32B3">
                <w:rPr>
                  <w:rFonts w:eastAsiaTheme="minorEastAsia" w:cs="Arial"/>
                  <w:i/>
                  <w:iCs/>
                  <w:color w:val="000000" w:themeColor="text1"/>
                  <w:szCs w:val="18"/>
                  <w:lang w:val="en-US"/>
                </w:rPr>
                <w:t>R1Ext-r19</w:t>
              </w:r>
              <w:r w:rsidRPr="009E32B3">
                <w:rPr>
                  <w:rFonts w:eastAsiaTheme="minorEastAsia" w:cs="Arial"/>
                  <w:color w:val="000000" w:themeColor="text1"/>
                  <w:szCs w:val="18"/>
                  <w:lang w:val="en-US"/>
                </w:rPr>
                <w:t xml:space="preserve"> and </w:t>
              </w:r>
              <w:r w:rsidRPr="009E32B3">
                <w:rPr>
                  <w:rFonts w:eastAsiaTheme="minorEastAsia" w:cs="Arial"/>
                  <w:i/>
                  <w:iCs/>
                  <w:color w:val="000000" w:themeColor="text1"/>
                  <w:szCs w:val="18"/>
                  <w:lang w:val="en-US"/>
                </w:rPr>
                <w:t>feType2</w:t>
              </w:r>
            </w:ins>
            <w:ins w:id="4631" w:author="NR_MIMO_Ph5" w:date="2025-08-04T11:23:00Z">
              <w:r w:rsidRPr="009E32B3">
                <w:rPr>
                  <w:rFonts w:eastAsiaTheme="minorEastAsia" w:cs="Arial"/>
                  <w:i/>
                  <w:iCs/>
                  <w:color w:val="000000" w:themeColor="text1"/>
                  <w:szCs w:val="18"/>
                  <w:lang w:val="en-US"/>
                </w:rPr>
                <w:t>-</w:t>
              </w:r>
            </w:ins>
            <w:ins w:id="4632" w:author="NR_MIMO_Ph5" w:date="2025-06-28T17:26:00Z">
              <w:r w:rsidRPr="009E32B3">
                <w:rPr>
                  <w:rFonts w:eastAsiaTheme="minorEastAsia" w:cs="Arial"/>
                  <w:i/>
                  <w:iCs/>
                  <w:color w:val="000000" w:themeColor="text1"/>
                  <w:szCs w:val="18"/>
                  <w:lang w:val="en-US"/>
                </w:rPr>
                <w:t>M</w:t>
              </w:r>
            </w:ins>
            <w:ins w:id="4633" w:author="NR_MIMO_Ph5" w:date="2025-08-04T11:23:00Z">
              <w:r w:rsidRPr="009E32B3">
                <w:rPr>
                  <w:rFonts w:eastAsiaTheme="minorEastAsia" w:cs="Arial"/>
                  <w:i/>
                  <w:iCs/>
                  <w:color w:val="000000" w:themeColor="text1"/>
                  <w:szCs w:val="18"/>
                  <w:lang w:val="en-US"/>
                </w:rPr>
                <w:t>2</w:t>
              </w:r>
            </w:ins>
            <w:ins w:id="4634" w:author="NR_MIMO_Ph5" w:date="2025-06-28T17:26:00Z">
              <w:r w:rsidRPr="009E32B3">
                <w:rPr>
                  <w:rFonts w:eastAsiaTheme="minorEastAsia" w:cs="Arial"/>
                  <w:i/>
                  <w:iCs/>
                  <w:color w:val="000000" w:themeColor="text1"/>
                  <w:szCs w:val="18"/>
                  <w:lang w:val="en-US"/>
                </w:rPr>
                <w:t>R2Ext-r19</w:t>
              </w:r>
              <w:r w:rsidRPr="009E32B3">
                <w:t>:</w:t>
              </w:r>
            </w:ins>
          </w:p>
          <w:p w14:paraId="5D34F537" w14:textId="77777777" w:rsidR="00B53DB4" w:rsidRPr="009E32B3" w:rsidRDefault="00B53DB4" w:rsidP="00B53DB4">
            <w:pPr>
              <w:pStyle w:val="B1"/>
              <w:spacing w:after="0"/>
              <w:rPr>
                <w:ins w:id="4635" w:author="NR_MIMO_Ph5" w:date="2025-06-28T17:26:00Z"/>
                <w:rFonts w:ascii="Arial" w:hAnsi="Arial" w:cs="Arial"/>
                <w:sz w:val="18"/>
                <w:szCs w:val="18"/>
              </w:rPr>
            </w:pPr>
            <w:ins w:id="4636" w:author="NR_MIMO_Ph5" w:date="2025-06-28T17:26:00Z">
              <w:r w:rsidRPr="009E32B3">
                <w:rPr>
                  <w:rFonts w:ascii="Arial" w:eastAsia="MS Mincho" w:hAnsi="Arial" w:cs="Arial"/>
                  <w:i/>
                  <w:iCs/>
                  <w:sz w:val="18"/>
                  <w:szCs w:val="18"/>
                </w:rPr>
                <w:t>-</w:t>
              </w:r>
              <w:r w:rsidRPr="009E32B3">
                <w:rPr>
                  <w:rFonts w:ascii="Arial" w:hAnsi="Arial" w:cs="Arial"/>
                  <w:sz w:val="18"/>
                  <w:szCs w:val="18"/>
                </w:rPr>
                <w:tab/>
                <w:t xml:space="preserve">The maximum of </w:t>
              </w:r>
              <w:r w:rsidRPr="009E32B3">
                <w:rPr>
                  <w:rFonts w:ascii="Arial" w:hAnsi="Arial" w:cs="Arial"/>
                  <w:i/>
                  <w:iCs/>
                  <w:sz w:val="18"/>
                  <w:szCs w:val="18"/>
                </w:rPr>
                <w:t xml:space="preserve">maxNumberTxPortsPerAggregatedResource-r19 </w:t>
              </w:r>
              <w:r w:rsidRPr="009E32B3">
                <w:rPr>
                  <w:rFonts w:ascii="Arial" w:hAnsi="Arial" w:cs="Arial"/>
                  <w:sz w:val="18"/>
                  <w:szCs w:val="18"/>
                </w:rPr>
                <w:t>is '</w:t>
              </w:r>
              <w:r w:rsidRPr="009E32B3">
                <w:rPr>
                  <w:rFonts w:ascii="Arial" w:hAnsi="Arial" w:cs="Arial"/>
                  <w:i/>
                  <w:sz w:val="18"/>
                  <w:szCs w:val="18"/>
                </w:rPr>
                <w:t>p64</w:t>
              </w:r>
              <w:r w:rsidRPr="009E32B3">
                <w:rPr>
                  <w:rFonts w:ascii="Arial" w:hAnsi="Arial" w:cs="Arial"/>
                  <w:sz w:val="18"/>
                  <w:szCs w:val="18"/>
                </w:rPr>
                <w:t>';</w:t>
              </w:r>
            </w:ins>
          </w:p>
          <w:p w14:paraId="27A97BF9" w14:textId="5835D97B" w:rsidR="00B53DB4" w:rsidRPr="009E32B3" w:rsidRDefault="00B53DB4" w:rsidP="00B53DB4">
            <w:pPr>
              <w:pStyle w:val="B1"/>
              <w:spacing w:after="0"/>
              <w:rPr>
                <w:ins w:id="4637" w:author="NR_MIMO_Ph5" w:date="2025-06-28T17:26:00Z"/>
                <w:rFonts w:cs="Arial"/>
                <w:b/>
                <w:bCs/>
                <w:szCs w:val="18"/>
              </w:rPr>
            </w:pPr>
            <w:ins w:id="4638" w:author="NR_MIMO_Ph5" w:date="2025-06-28T17:26:00Z">
              <w:r w:rsidRPr="009E32B3">
                <w:rPr>
                  <w:rFonts w:ascii="Arial" w:eastAsia="MS Mincho" w:hAnsi="Arial" w:cs="Arial"/>
                  <w:sz w:val="18"/>
                  <w:szCs w:val="18"/>
                </w:rPr>
                <w:t>-</w:t>
              </w:r>
              <w:r w:rsidRPr="009E32B3">
                <w:rPr>
                  <w:rFonts w:ascii="Arial" w:eastAsia="MS Mincho" w:hAnsi="Arial" w:cs="Arial"/>
                  <w:sz w:val="18"/>
                  <w:szCs w:val="18"/>
                </w:rPr>
                <w:tab/>
                <w:t xml:space="preserve">The minimum value of </w:t>
              </w:r>
              <w:r w:rsidRPr="009E32B3">
                <w:rPr>
                  <w:rFonts w:ascii="Arial" w:eastAsia="MS Mincho" w:hAnsi="Arial" w:cs="Arial"/>
                  <w:i/>
                  <w:iCs/>
                  <w:sz w:val="18"/>
                  <w:szCs w:val="18"/>
                </w:rPr>
                <w:t xml:space="preserve">totalNumberTxPorts-r19 </w:t>
              </w:r>
              <w:r w:rsidRPr="009E32B3">
                <w:rPr>
                  <w:rFonts w:ascii="Arial" w:eastAsia="MS Mincho" w:hAnsi="Arial" w:cs="Arial"/>
                  <w:sz w:val="18"/>
                  <w:szCs w:val="18"/>
                </w:rPr>
                <w:t>is ‘</w:t>
              </w:r>
              <w:r w:rsidRPr="009E32B3">
                <w:rPr>
                  <w:rFonts w:ascii="Arial" w:eastAsia="MS Mincho" w:hAnsi="Arial" w:cs="Arial"/>
                  <w:i/>
                  <w:iCs/>
                  <w:sz w:val="18"/>
                  <w:szCs w:val="18"/>
                </w:rPr>
                <w:t>64’</w:t>
              </w:r>
              <w:r w:rsidRPr="009E32B3">
                <w:rPr>
                  <w:rFonts w:ascii="Arial" w:eastAsia="MS Mincho" w:hAnsi="Arial" w:cs="Arial"/>
                  <w:sz w:val="18"/>
                  <w:szCs w:val="18"/>
                </w:rPr>
                <w:t xml:space="preserve">, and the maximum value of </w:t>
              </w:r>
              <w:r w:rsidRPr="009E32B3">
                <w:rPr>
                  <w:rFonts w:ascii="Arial" w:eastAsia="MS Mincho" w:hAnsi="Arial" w:cs="Arial"/>
                  <w:i/>
                  <w:iCs/>
                  <w:sz w:val="18"/>
                  <w:szCs w:val="18"/>
                </w:rPr>
                <w:t>totalNumberTxPorts-r19</w:t>
              </w:r>
              <w:r w:rsidRPr="009E32B3">
                <w:rPr>
                  <w:rFonts w:ascii="Arial" w:eastAsia="MS Mincho" w:hAnsi="Arial" w:cs="Arial"/>
                  <w:sz w:val="18"/>
                  <w:szCs w:val="18"/>
                </w:rPr>
                <w:t xml:space="preserve"> is ‘</w:t>
              </w:r>
              <w:r w:rsidRPr="009E32B3">
                <w:rPr>
                  <w:rFonts w:ascii="Arial" w:eastAsia="MS Mincho" w:hAnsi="Arial" w:cs="Arial"/>
                  <w:i/>
                  <w:iCs/>
                  <w:sz w:val="18"/>
                  <w:szCs w:val="18"/>
                </w:rPr>
                <w:t>256’</w:t>
              </w:r>
              <w:r w:rsidRPr="009E32B3">
                <w:rPr>
                  <w:rFonts w:ascii="Arial" w:eastAsia="MS Mincho" w:hAnsi="Arial" w:cs="Arial"/>
                  <w:sz w:val="18"/>
                  <w:szCs w:val="18"/>
                </w:rPr>
                <w:t>.</w:t>
              </w:r>
            </w:ins>
          </w:p>
        </w:tc>
        <w:tc>
          <w:tcPr>
            <w:tcW w:w="709" w:type="dxa"/>
          </w:tcPr>
          <w:p w14:paraId="2C05D8C6" w14:textId="1DAEA3A2" w:rsidR="00B53DB4" w:rsidRPr="009E32B3" w:rsidRDefault="00B53DB4" w:rsidP="00B53DB4">
            <w:pPr>
              <w:pStyle w:val="TAL"/>
              <w:jc w:val="center"/>
              <w:rPr>
                <w:ins w:id="4639" w:author="NR_MIMO_Ph5" w:date="2025-06-28T17:26:00Z"/>
                <w:rFonts w:cs="Arial"/>
                <w:szCs w:val="18"/>
              </w:rPr>
            </w:pPr>
            <w:ins w:id="4640" w:author="NR_MIMO_Ph5" w:date="2025-06-28T17:26:00Z">
              <w:r w:rsidRPr="009E32B3">
                <w:rPr>
                  <w:rFonts w:cs="Arial"/>
                  <w:szCs w:val="18"/>
                </w:rPr>
                <w:lastRenderedPageBreak/>
                <w:t>BC</w:t>
              </w:r>
            </w:ins>
          </w:p>
        </w:tc>
        <w:tc>
          <w:tcPr>
            <w:tcW w:w="567" w:type="dxa"/>
          </w:tcPr>
          <w:p w14:paraId="7759EB2F" w14:textId="493C0240" w:rsidR="00B53DB4" w:rsidRPr="009E32B3" w:rsidRDefault="00B53DB4" w:rsidP="00B53DB4">
            <w:pPr>
              <w:pStyle w:val="TAL"/>
              <w:jc w:val="center"/>
              <w:rPr>
                <w:ins w:id="4641" w:author="NR_MIMO_Ph5" w:date="2025-06-28T17:26:00Z"/>
                <w:rFonts w:cs="Arial"/>
                <w:szCs w:val="18"/>
              </w:rPr>
            </w:pPr>
            <w:ins w:id="4642" w:author="NR_MIMO_Ph5" w:date="2025-06-28T17:26:00Z">
              <w:r w:rsidRPr="009E32B3">
                <w:rPr>
                  <w:rFonts w:cs="Arial"/>
                  <w:szCs w:val="18"/>
                </w:rPr>
                <w:t>No</w:t>
              </w:r>
            </w:ins>
          </w:p>
        </w:tc>
        <w:tc>
          <w:tcPr>
            <w:tcW w:w="709" w:type="dxa"/>
          </w:tcPr>
          <w:p w14:paraId="4FA0604F" w14:textId="1E2F234D" w:rsidR="00B53DB4" w:rsidRPr="009E32B3" w:rsidRDefault="00B53DB4" w:rsidP="00B53DB4">
            <w:pPr>
              <w:pStyle w:val="TAL"/>
              <w:jc w:val="center"/>
              <w:rPr>
                <w:ins w:id="4643" w:author="NR_MIMO_Ph5" w:date="2025-06-28T17:26:00Z"/>
                <w:bCs/>
                <w:iCs/>
              </w:rPr>
            </w:pPr>
            <w:ins w:id="4644" w:author="NR_MIMO_Ph5" w:date="2025-06-28T17:26:00Z">
              <w:r w:rsidRPr="009E32B3">
                <w:rPr>
                  <w:bCs/>
                  <w:iCs/>
                </w:rPr>
                <w:t>N/A</w:t>
              </w:r>
            </w:ins>
          </w:p>
        </w:tc>
        <w:tc>
          <w:tcPr>
            <w:tcW w:w="728" w:type="dxa"/>
          </w:tcPr>
          <w:p w14:paraId="569BA8D0" w14:textId="1169F07B" w:rsidR="00B53DB4" w:rsidRPr="009E32B3" w:rsidRDefault="00B53DB4" w:rsidP="00B53DB4">
            <w:pPr>
              <w:pStyle w:val="TAL"/>
              <w:jc w:val="center"/>
              <w:rPr>
                <w:ins w:id="4645" w:author="NR_MIMO_Ph5" w:date="2025-06-28T17:26:00Z"/>
                <w:bCs/>
                <w:iCs/>
              </w:rPr>
            </w:pPr>
            <w:ins w:id="4646" w:author="NR_MIMO_Ph5" w:date="2025-06-28T17:26:00Z">
              <w:r w:rsidRPr="009E32B3">
                <w:rPr>
                  <w:bCs/>
                  <w:iCs/>
                </w:rPr>
                <w:t>N/A</w:t>
              </w:r>
            </w:ins>
          </w:p>
        </w:tc>
      </w:tr>
      <w:tr w:rsidR="00B53DB4" w:rsidRPr="009E32B3" w:rsidDel="00172633" w14:paraId="6C8BC862" w14:textId="77777777" w:rsidTr="0026000E">
        <w:trPr>
          <w:cantSplit/>
          <w:tblHeader/>
        </w:trPr>
        <w:tc>
          <w:tcPr>
            <w:tcW w:w="6917" w:type="dxa"/>
          </w:tcPr>
          <w:p w14:paraId="0A05D814" w14:textId="3F5AFCF4" w:rsidR="00B53DB4" w:rsidRPr="009E32B3" w:rsidRDefault="00B53DB4" w:rsidP="00B53DB4">
            <w:pPr>
              <w:pStyle w:val="TAL"/>
              <w:rPr>
                <w:rFonts w:cs="Arial"/>
                <w:b/>
                <w:bCs/>
                <w:i/>
                <w:iCs/>
                <w:szCs w:val="18"/>
              </w:rPr>
            </w:pPr>
            <w:r w:rsidRPr="009E32B3">
              <w:rPr>
                <w:rFonts w:cs="Arial"/>
                <w:b/>
                <w:bCs/>
                <w:i/>
                <w:iCs/>
                <w:szCs w:val="18"/>
              </w:rPr>
              <w:t>codebookParametersfetype2perBC-r17</w:t>
            </w:r>
          </w:p>
          <w:p w14:paraId="1D3F1B9C" w14:textId="77777777" w:rsidR="00B53DB4" w:rsidRPr="009E32B3" w:rsidRDefault="00B53DB4" w:rsidP="00B53DB4">
            <w:pPr>
              <w:pStyle w:val="TAL"/>
            </w:pPr>
            <w:r w:rsidRPr="009E32B3">
              <w:t xml:space="preserve">Indicates the list of supported CSI-RS resources across all bands in a band combination by referring to </w:t>
            </w:r>
            <w:proofErr w:type="spellStart"/>
            <w:r w:rsidRPr="009E32B3">
              <w:rPr>
                <w:i/>
              </w:rPr>
              <w:t>codebookVariantsList</w:t>
            </w:r>
            <w:proofErr w:type="spellEnd"/>
            <w:r w:rsidRPr="009E32B3">
              <w:rPr>
                <w:iCs/>
              </w:rPr>
              <w:t xml:space="preserve"> for the additional codebook types</w:t>
            </w:r>
            <w:r w:rsidRPr="009E32B3">
              <w:t xml:space="preserve">. The following parameters are included in </w:t>
            </w:r>
            <w:proofErr w:type="spellStart"/>
            <w:r w:rsidRPr="009E32B3">
              <w:rPr>
                <w:i/>
              </w:rPr>
              <w:t>codebookVariantsList</w:t>
            </w:r>
            <w:proofErr w:type="spellEnd"/>
            <w:r w:rsidRPr="009E32B3">
              <w:t xml:space="preserve"> for each code book type:</w:t>
            </w:r>
          </w:p>
          <w:p w14:paraId="1912E6D2"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across all bands within a band combination;</w:t>
            </w:r>
          </w:p>
          <w:p w14:paraId="052DD425"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within a band combination, simultaneously;</w:t>
            </w:r>
          </w:p>
          <w:p w14:paraId="4A30385A"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within a band combination, simultaneously.</w:t>
            </w:r>
          </w:p>
          <w:p w14:paraId="7EAD43CC" w14:textId="263E96A6" w:rsidR="00B53DB4" w:rsidRPr="009E32B3" w:rsidRDefault="00B53DB4" w:rsidP="00B53DB4">
            <w:pPr>
              <w:pStyle w:val="TAL"/>
            </w:pPr>
            <w:r w:rsidRPr="009E32B3">
              <w:t xml:space="preserve">For each band in a band combination, supported values for these three parameters are determined in conjunction with </w:t>
            </w:r>
            <w:r w:rsidRPr="009E32B3">
              <w:rPr>
                <w:rFonts w:cs="Arial"/>
                <w:i/>
                <w:iCs/>
                <w:szCs w:val="18"/>
              </w:rPr>
              <w:t xml:space="preserve">CodebookParametersfetyp2-r17 </w:t>
            </w:r>
            <w:r w:rsidRPr="009E32B3">
              <w:t xml:space="preserve">reported in </w:t>
            </w:r>
            <w:r w:rsidRPr="009E32B3">
              <w:rPr>
                <w:i/>
              </w:rPr>
              <w:t>MIMO-</w:t>
            </w:r>
            <w:proofErr w:type="spellStart"/>
            <w:r w:rsidRPr="009E32B3">
              <w:rPr>
                <w:i/>
              </w:rPr>
              <w:t>ParametersPerBand</w:t>
            </w:r>
            <w:proofErr w:type="spellEnd"/>
            <w:r w:rsidRPr="009E32B3">
              <w:t>.</w:t>
            </w:r>
          </w:p>
          <w:p w14:paraId="580EF599" w14:textId="77777777" w:rsidR="00B53DB4" w:rsidRPr="009E32B3" w:rsidRDefault="00B53DB4" w:rsidP="00B53DB4">
            <w:pPr>
              <w:pStyle w:val="TAL"/>
            </w:pPr>
          </w:p>
          <w:p w14:paraId="50F0DE99" w14:textId="77777777" w:rsidR="00B53DB4" w:rsidRPr="009E32B3" w:rsidRDefault="00B53DB4" w:rsidP="00B53DB4">
            <w:pPr>
              <w:pStyle w:val="TAL"/>
            </w:pPr>
            <w:r w:rsidRPr="009E32B3">
              <w:rPr>
                <w:iCs/>
              </w:rPr>
              <w:t xml:space="preserve">For </w:t>
            </w:r>
            <w:proofErr w:type="spellStart"/>
            <w:r w:rsidRPr="009E32B3">
              <w:rPr>
                <w:rFonts w:cs="Arial"/>
                <w:i/>
                <w:szCs w:val="18"/>
              </w:rPr>
              <w:t>codebookVariantsList</w:t>
            </w:r>
            <w:proofErr w:type="spellEnd"/>
            <w:r w:rsidRPr="009E32B3">
              <w:t xml:space="preserve"> related to the </w:t>
            </w:r>
            <w:proofErr w:type="spellStart"/>
            <w:r w:rsidRPr="009E32B3">
              <w:rPr>
                <w:bCs/>
                <w:iCs/>
              </w:rPr>
              <w:t>FeType</w:t>
            </w:r>
            <w:proofErr w:type="spellEnd"/>
            <w:r w:rsidRPr="009E32B3">
              <w:rPr>
                <w:bCs/>
                <w:iCs/>
              </w:rPr>
              <w:t>-II</w:t>
            </w:r>
            <w:r w:rsidRPr="009E32B3">
              <w:t>:</w:t>
            </w:r>
          </w:p>
          <w:p w14:paraId="439882A0"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minimum of </w:t>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
                <w:iCs/>
                <w:sz w:val="18"/>
                <w:szCs w:val="18"/>
              </w:rPr>
              <w:t>p4</w:t>
            </w:r>
            <w:r w:rsidRPr="009E32B3">
              <w:rPr>
                <w:rFonts w:ascii="Arial" w:hAnsi="Arial" w:cs="Arial"/>
                <w:sz w:val="18"/>
                <w:szCs w:val="18"/>
              </w:rPr>
              <w:t>';</w:t>
            </w:r>
          </w:p>
          <w:p w14:paraId="0F88A11B" w14:textId="7025A2FE" w:rsidR="00B53DB4" w:rsidRPr="009E32B3" w:rsidRDefault="00B53DB4" w:rsidP="00B53DB4">
            <w:pPr>
              <w:pStyle w:val="B1"/>
              <w:rPr>
                <w:rFonts w:cs="Arial"/>
                <w:b/>
                <w:bCs/>
                <w:i/>
                <w:iCs/>
                <w:szCs w:val="18"/>
              </w:rPr>
            </w:pPr>
            <w:r w:rsidRPr="009E32B3">
              <w:rPr>
                <w:rFonts w:ascii="Arial" w:hAnsi="Arial" w:cs="Arial"/>
                <w:sz w:val="18"/>
                <w:szCs w:val="18"/>
              </w:rPr>
              <w:t>-</w:t>
            </w:r>
            <w:r w:rsidRPr="009E32B3">
              <w:rPr>
                <w:rFonts w:ascii="Arial" w:hAnsi="Arial" w:cs="Arial"/>
                <w:sz w:val="18"/>
                <w:szCs w:val="18"/>
              </w:rPr>
              <w:tab/>
              <w:t xml:space="preserve">The minimum value of </w:t>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is 4.</w:t>
            </w:r>
          </w:p>
        </w:tc>
        <w:tc>
          <w:tcPr>
            <w:tcW w:w="709" w:type="dxa"/>
          </w:tcPr>
          <w:p w14:paraId="0799335F" w14:textId="18B641BB" w:rsidR="00B53DB4" w:rsidRPr="009E32B3" w:rsidRDefault="00B53DB4" w:rsidP="00B53DB4">
            <w:pPr>
              <w:pStyle w:val="TAL"/>
              <w:jc w:val="center"/>
            </w:pPr>
            <w:r w:rsidRPr="009E32B3">
              <w:rPr>
                <w:rFonts w:cs="Arial"/>
                <w:szCs w:val="18"/>
              </w:rPr>
              <w:t>BC</w:t>
            </w:r>
          </w:p>
        </w:tc>
        <w:tc>
          <w:tcPr>
            <w:tcW w:w="567" w:type="dxa"/>
          </w:tcPr>
          <w:p w14:paraId="1B547D95" w14:textId="23046818" w:rsidR="00B53DB4" w:rsidRPr="009E32B3" w:rsidRDefault="00B53DB4" w:rsidP="00B53DB4">
            <w:pPr>
              <w:pStyle w:val="TAL"/>
              <w:jc w:val="center"/>
            </w:pPr>
            <w:r w:rsidRPr="009E32B3">
              <w:rPr>
                <w:rFonts w:cs="Arial"/>
                <w:szCs w:val="18"/>
              </w:rPr>
              <w:t>No</w:t>
            </w:r>
          </w:p>
        </w:tc>
        <w:tc>
          <w:tcPr>
            <w:tcW w:w="709" w:type="dxa"/>
          </w:tcPr>
          <w:p w14:paraId="13628E34" w14:textId="7B1A2D4B" w:rsidR="00B53DB4" w:rsidRPr="009E32B3" w:rsidRDefault="00B53DB4" w:rsidP="00B53DB4">
            <w:pPr>
              <w:pStyle w:val="TAL"/>
              <w:jc w:val="center"/>
              <w:rPr>
                <w:bCs/>
                <w:iCs/>
              </w:rPr>
            </w:pPr>
            <w:r w:rsidRPr="009E32B3">
              <w:rPr>
                <w:bCs/>
                <w:iCs/>
              </w:rPr>
              <w:t>N/A</w:t>
            </w:r>
          </w:p>
        </w:tc>
        <w:tc>
          <w:tcPr>
            <w:tcW w:w="728" w:type="dxa"/>
          </w:tcPr>
          <w:p w14:paraId="46F628E6" w14:textId="36488883" w:rsidR="00B53DB4" w:rsidRPr="009E32B3" w:rsidRDefault="00B53DB4" w:rsidP="00B53DB4">
            <w:pPr>
              <w:pStyle w:val="TAL"/>
              <w:jc w:val="center"/>
              <w:rPr>
                <w:bCs/>
                <w:iCs/>
              </w:rPr>
            </w:pPr>
            <w:r w:rsidRPr="009E32B3">
              <w:rPr>
                <w:bCs/>
                <w:iCs/>
              </w:rPr>
              <w:t>N/A</w:t>
            </w:r>
          </w:p>
        </w:tc>
      </w:tr>
      <w:tr w:rsidR="00B53DB4" w:rsidRPr="009E32B3" w:rsidDel="00172633" w14:paraId="6D28B48A" w14:textId="77777777" w:rsidTr="0026000E">
        <w:trPr>
          <w:cantSplit/>
          <w:tblHeader/>
        </w:trPr>
        <w:tc>
          <w:tcPr>
            <w:tcW w:w="6917" w:type="dxa"/>
          </w:tcPr>
          <w:p w14:paraId="00D9EC0E" w14:textId="77777777" w:rsidR="00B53DB4" w:rsidRPr="009E32B3" w:rsidRDefault="00B53DB4" w:rsidP="00B53DB4">
            <w:pPr>
              <w:pStyle w:val="TAL"/>
              <w:rPr>
                <w:rFonts w:cs="Arial"/>
                <w:b/>
                <w:bCs/>
                <w:i/>
                <w:iCs/>
                <w:szCs w:val="18"/>
              </w:rPr>
            </w:pPr>
            <w:r w:rsidRPr="009E32B3">
              <w:rPr>
                <w:rFonts w:cs="Arial"/>
                <w:b/>
                <w:bCs/>
                <w:i/>
                <w:iCs/>
                <w:szCs w:val="18"/>
              </w:rPr>
              <w:lastRenderedPageBreak/>
              <w:t>codebookParametersHARQ-ACK-PUSCH-PerBC-r18</w:t>
            </w:r>
          </w:p>
          <w:p w14:paraId="43418D5B" w14:textId="77777777" w:rsidR="00B53DB4" w:rsidRPr="009E32B3" w:rsidRDefault="00B53DB4" w:rsidP="00B53DB4">
            <w:pPr>
              <w:pStyle w:val="TAL"/>
              <w:rPr>
                <w:rFonts w:cs="Arial"/>
                <w:szCs w:val="18"/>
              </w:rPr>
            </w:pPr>
            <w:r w:rsidRPr="009E32B3">
              <w:rPr>
                <w:rFonts w:cs="Arial"/>
                <w:szCs w:val="18"/>
              </w:rPr>
              <w:t>Indicates whether the UE supports Multiplexing HARQ-ACK codebook in a PUSCH for PDSCH scheduled after UL grant.</w:t>
            </w:r>
          </w:p>
          <w:p w14:paraId="44D8C5B5" w14:textId="77777777" w:rsidR="00B53DB4" w:rsidRPr="009E32B3" w:rsidRDefault="00B53DB4" w:rsidP="00B53DB4">
            <w:pPr>
              <w:pStyle w:val="TAL"/>
              <w:rPr>
                <w:rFonts w:cs="Arial"/>
                <w:szCs w:val="18"/>
              </w:rPr>
            </w:pPr>
          </w:p>
          <w:p w14:paraId="4B259A67" w14:textId="12B5724A" w:rsidR="00B53DB4" w:rsidRPr="009E32B3" w:rsidRDefault="00B53DB4" w:rsidP="00B53DB4">
            <w:pPr>
              <w:pStyle w:val="TAL"/>
              <w:rPr>
                <w:rFonts w:cs="Arial"/>
                <w:szCs w:val="18"/>
              </w:rPr>
            </w:pPr>
            <w:r w:rsidRPr="009E32B3">
              <w:rPr>
                <w:rFonts w:cs="Arial"/>
                <w:szCs w:val="18"/>
              </w:rPr>
              <w:t>This capability signalling comprises the following parameters:</w:t>
            </w:r>
          </w:p>
          <w:p w14:paraId="7CA13F99"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multiplexingType1-r18 </w:t>
            </w:r>
            <w:r w:rsidRPr="009E32B3">
              <w:rPr>
                <w:rFonts w:ascii="Arial" w:hAnsi="Arial" w:cs="Arial"/>
                <w:iCs/>
                <w:sz w:val="18"/>
                <w:szCs w:val="18"/>
              </w:rPr>
              <w:t xml:space="preserve">indicates whether the UE supports </w:t>
            </w:r>
            <w:r w:rsidRPr="009E32B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9E32B3">
              <w:rPr>
                <w:rFonts w:ascii="Arial" w:hAnsi="Arial" w:cs="Arial"/>
                <w:i/>
                <w:iCs/>
                <w:sz w:val="18"/>
                <w:szCs w:val="18"/>
              </w:rPr>
              <w:t>semiItaticHARQ</w:t>
            </w:r>
            <w:proofErr w:type="spellEnd"/>
            <w:r w:rsidRPr="009E32B3">
              <w:rPr>
                <w:rFonts w:ascii="Arial" w:hAnsi="Arial" w:cs="Arial"/>
                <w:i/>
                <w:iCs/>
                <w:sz w:val="18"/>
                <w:szCs w:val="18"/>
              </w:rPr>
              <w:t>-ACK-Codebook.</w:t>
            </w:r>
          </w:p>
          <w:p w14:paraId="5111DD26"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multiplexingType2-r18 </w:t>
            </w:r>
            <w:r w:rsidRPr="009E32B3">
              <w:rPr>
                <w:rFonts w:ascii="Arial" w:hAnsi="Arial" w:cs="Arial"/>
                <w:iCs/>
                <w:sz w:val="18"/>
                <w:szCs w:val="18"/>
              </w:rPr>
              <w:t xml:space="preserve">indicates whether the UE supports </w:t>
            </w:r>
            <w:r w:rsidRPr="009E32B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9E32B3">
              <w:rPr>
                <w:rFonts w:ascii="Arial" w:hAnsi="Arial" w:cs="Arial"/>
                <w:i/>
                <w:iCs/>
                <w:sz w:val="18"/>
                <w:szCs w:val="18"/>
              </w:rPr>
              <w:t>dynamicHARQ</w:t>
            </w:r>
            <w:proofErr w:type="spellEnd"/>
            <w:r w:rsidRPr="009E32B3">
              <w:rPr>
                <w:rFonts w:ascii="Arial" w:hAnsi="Arial" w:cs="Arial"/>
                <w:i/>
                <w:iCs/>
                <w:sz w:val="18"/>
                <w:szCs w:val="18"/>
              </w:rPr>
              <w:t>-ACK-Codebook</w:t>
            </w:r>
            <w:r w:rsidRPr="009E32B3">
              <w:rPr>
                <w:rFonts w:ascii="Arial" w:hAnsi="Arial" w:cs="Arial"/>
                <w:sz w:val="18"/>
                <w:szCs w:val="18"/>
              </w:rPr>
              <w:t>.</w:t>
            </w:r>
          </w:p>
          <w:p w14:paraId="355DCB5B" w14:textId="77777777" w:rsidR="00B53DB4" w:rsidRPr="009E32B3" w:rsidRDefault="00B53DB4" w:rsidP="00B53DB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multiplexingType3-r18 </w:t>
            </w:r>
            <w:r w:rsidRPr="009E32B3">
              <w:rPr>
                <w:rFonts w:ascii="Arial" w:hAnsi="Arial" w:cs="Arial"/>
                <w:iCs/>
                <w:sz w:val="18"/>
                <w:szCs w:val="18"/>
              </w:rPr>
              <w:t xml:space="preserve">indicates whether the UE supports </w:t>
            </w:r>
            <w:r w:rsidRPr="009E32B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9E32B3">
              <w:rPr>
                <w:rFonts w:ascii="Arial" w:hAnsi="Arial" w:cs="Arial"/>
                <w:i/>
                <w:iCs/>
                <w:sz w:val="18"/>
                <w:szCs w:val="18"/>
              </w:rPr>
              <w:t>oneShotHARQ-feedback-r16</w:t>
            </w:r>
            <w:r w:rsidRPr="009E32B3">
              <w:rPr>
                <w:rFonts w:ascii="Arial" w:hAnsi="Arial" w:cs="Arial"/>
                <w:sz w:val="18"/>
                <w:szCs w:val="18"/>
              </w:rPr>
              <w:t>.</w:t>
            </w:r>
          </w:p>
          <w:p w14:paraId="6A4F1FA6" w14:textId="6ED81C1A" w:rsidR="00B53DB4" w:rsidRPr="009E32B3" w:rsidRDefault="00B53DB4" w:rsidP="00B53DB4">
            <w:pPr>
              <w:pStyle w:val="B1"/>
              <w:ind w:left="0" w:firstLine="0"/>
              <w:rPr>
                <w:rFonts w:ascii="Arial" w:hAnsi="Arial" w:cs="Arial"/>
                <w:sz w:val="18"/>
                <w:szCs w:val="18"/>
              </w:rPr>
            </w:pPr>
            <w:r w:rsidRPr="009E32B3">
              <w:rPr>
                <w:rFonts w:ascii="Arial" w:hAnsi="Arial" w:cs="Arial"/>
                <w:sz w:val="18"/>
                <w:szCs w:val="18"/>
              </w:rPr>
              <w:t xml:space="preserve">A UE supporting this feature shall also indicate support of one of </w:t>
            </w:r>
            <w:r w:rsidRPr="009E32B3">
              <w:rPr>
                <w:rFonts w:ascii="Arial" w:hAnsi="Arial" w:cs="Arial"/>
                <w:i/>
                <w:iCs/>
                <w:sz w:val="18"/>
                <w:szCs w:val="18"/>
              </w:rPr>
              <w:t>pusch-RepetitionMultiSlots-r16</w:t>
            </w:r>
            <w:r w:rsidRPr="009E32B3">
              <w:rPr>
                <w:rFonts w:ascii="Arial" w:hAnsi="Arial" w:cs="Arial"/>
                <w:sz w:val="18"/>
                <w:szCs w:val="18"/>
              </w:rPr>
              <w:t xml:space="preserve"> and </w:t>
            </w:r>
            <w:r w:rsidRPr="009E32B3">
              <w:rPr>
                <w:rFonts w:ascii="Arial" w:hAnsi="Arial" w:cs="Arial"/>
                <w:i/>
                <w:iCs/>
                <w:sz w:val="18"/>
                <w:szCs w:val="18"/>
              </w:rPr>
              <w:t>pusch-RepetitionTypeB-r16</w:t>
            </w:r>
            <w:r w:rsidRPr="009E32B3">
              <w:rPr>
                <w:rFonts w:ascii="Arial" w:hAnsi="Arial" w:cs="Arial"/>
                <w:sz w:val="18"/>
                <w:szCs w:val="18"/>
              </w:rPr>
              <w:t>.</w:t>
            </w:r>
          </w:p>
          <w:p w14:paraId="787E08FB" w14:textId="77777777" w:rsidR="00B53DB4" w:rsidRPr="009E32B3" w:rsidRDefault="00B53DB4" w:rsidP="00B53DB4">
            <w:pPr>
              <w:pStyle w:val="TAL"/>
              <w:rPr>
                <w:rFonts w:cs="Arial"/>
                <w:szCs w:val="18"/>
              </w:rPr>
            </w:pPr>
          </w:p>
          <w:p w14:paraId="162B71AF" w14:textId="77777777" w:rsidR="00B53DB4" w:rsidRPr="009E32B3" w:rsidRDefault="00B53DB4" w:rsidP="00B53DB4">
            <w:pPr>
              <w:pStyle w:val="TAL"/>
              <w:rPr>
                <w:rFonts w:cs="Arial"/>
                <w:szCs w:val="18"/>
              </w:rPr>
            </w:pPr>
            <w:r w:rsidRPr="009E32B3">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53DB4" w:rsidRPr="009E32B3" w:rsidRDefault="00B53DB4" w:rsidP="00B53DB4">
            <w:pPr>
              <w:pStyle w:val="TAL"/>
              <w:rPr>
                <w:rFonts w:cs="Arial"/>
                <w:szCs w:val="18"/>
              </w:rPr>
            </w:pPr>
          </w:p>
          <w:p w14:paraId="0900955D" w14:textId="77777777" w:rsidR="00B53DB4" w:rsidRPr="009E32B3" w:rsidRDefault="00B53DB4" w:rsidP="00B53DB4">
            <w:pPr>
              <w:pStyle w:val="TAL"/>
              <w:rPr>
                <w:rFonts w:cs="Arial"/>
                <w:szCs w:val="18"/>
              </w:rPr>
            </w:pPr>
            <w:r w:rsidRPr="009E32B3">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53DB4" w:rsidRPr="009E32B3" w:rsidRDefault="00B53DB4" w:rsidP="00B53DB4">
            <w:pPr>
              <w:pStyle w:val="TAL"/>
              <w:rPr>
                <w:rFonts w:cs="Arial"/>
                <w:szCs w:val="18"/>
              </w:rPr>
            </w:pPr>
          </w:p>
          <w:p w14:paraId="1329C77B" w14:textId="77777777" w:rsidR="00B53DB4" w:rsidRPr="009E32B3" w:rsidRDefault="00B53DB4" w:rsidP="00B53DB4">
            <w:pPr>
              <w:pStyle w:val="TAL"/>
              <w:rPr>
                <w:rFonts w:cs="Arial"/>
                <w:szCs w:val="18"/>
              </w:rPr>
            </w:pPr>
            <w:r w:rsidRPr="009E32B3">
              <w:rPr>
                <w:rFonts w:cs="Arial"/>
                <w:szCs w:val="18"/>
              </w:rPr>
              <w:t xml:space="preserve">The UE optionally includes </w:t>
            </w:r>
            <w:r w:rsidRPr="009E32B3">
              <w:rPr>
                <w:rFonts w:cs="Arial"/>
                <w:i/>
                <w:iCs/>
                <w:szCs w:val="18"/>
              </w:rPr>
              <w:t>pucch-DiffResource-PDSCH-r18</w:t>
            </w:r>
            <w:r w:rsidRPr="009E32B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53DB4" w:rsidRPr="009E32B3" w:rsidRDefault="00B53DB4" w:rsidP="00B53DB4">
            <w:pPr>
              <w:pStyle w:val="TAL"/>
              <w:rPr>
                <w:rFonts w:cs="Arial"/>
                <w:szCs w:val="18"/>
              </w:rPr>
            </w:pPr>
          </w:p>
          <w:p w14:paraId="09EA1B38" w14:textId="555AF85C" w:rsidR="00B53DB4" w:rsidRPr="009E32B3" w:rsidRDefault="00B53DB4" w:rsidP="00B53DB4">
            <w:pPr>
              <w:pStyle w:val="TAL"/>
              <w:rPr>
                <w:rFonts w:cs="Arial"/>
                <w:szCs w:val="18"/>
              </w:rPr>
            </w:pPr>
            <w:r w:rsidRPr="009E32B3">
              <w:rPr>
                <w:rFonts w:cs="Arial"/>
                <w:szCs w:val="18"/>
              </w:rPr>
              <w:t xml:space="preserve">The UE optionally includes </w:t>
            </w:r>
            <w:r w:rsidRPr="009E32B3">
              <w:rPr>
                <w:i/>
                <w:iCs/>
              </w:rPr>
              <w:t>diffCB-Size-PDSCH-r18</w:t>
            </w:r>
            <w:r w:rsidRPr="009E32B3">
              <w:t xml:space="preserve"> to indicate whether the UE supports </w:t>
            </w:r>
            <w:r w:rsidRPr="009E32B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53DB4" w:rsidRPr="009E32B3" w:rsidRDefault="00B53DB4" w:rsidP="00B53DB4">
            <w:pPr>
              <w:pStyle w:val="TAL"/>
              <w:jc w:val="center"/>
              <w:rPr>
                <w:rFonts w:cs="Arial"/>
                <w:szCs w:val="18"/>
              </w:rPr>
            </w:pPr>
            <w:r w:rsidRPr="009E32B3">
              <w:rPr>
                <w:rFonts w:cs="Arial"/>
                <w:szCs w:val="18"/>
              </w:rPr>
              <w:t>BC</w:t>
            </w:r>
          </w:p>
        </w:tc>
        <w:tc>
          <w:tcPr>
            <w:tcW w:w="567" w:type="dxa"/>
          </w:tcPr>
          <w:p w14:paraId="58960598" w14:textId="6CF01AEE" w:rsidR="00B53DB4" w:rsidRPr="009E32B3" w:rsidRDefault="00B53DB4" w:rsidP="00B53DB4">
            <w:pPr>
              <w:pStyle w:val="TAL"/>
              <w:jc w:val="center"/>
              <w:rPr>
                <w:rFonts w:cs="Arial"/>
                <w:szCs w:val="18"/>
              </w:rPr>
            </w:pPr>
            <w:r w:rsidRPr="009E32B3">
              <w:rPr>
                <w:rFonts w:cs="Arial"/>
                <w:szCs w:val="18"/>
              </w:rPr>
              <w:t>No</w:t>
            </w:r>
          </w:p>
        </w:tc>
        <w:tc>
          <w:tcPr>
            <w:tcW w:w="709" w:type="dxa"/>
          </w:tcPr>
          <w:p w14:paraId="0E618E3C" w14:textId="52460CDA" w:rsidR="00B53DB4" w:rsidRPr="009E32B3" w:rsidRDefault="00B53DB4" w:rsidP="00B53DB4">
            <w:pPr>
              <w:pStyle w:val="TAL"/>
              <w:jc w:val="center"/>
              <w:rPr>
                <w:bCs/>
                <w:iCs/>
              </w:rPr>
            </w:pPr>
            <w:r w:rsidRPr="009E32B3">
              <w:rPr>
                <w:bCs/>
                <w:iCs/>
              </w:rPr>
              <w:t>N/A</w:t>
            </w:r>
          </w:p>
        </w:tc>
        <w:tc>
          <w:tcPr>
            <w:tcW w:w="728" w:type="dxa"/>
          </w:tcPr>
          <w:p w14:paraId="4F9A4A7E" w14:textId="6467F2B7" w:rsidR="00B53DB4" w:rsidRPr="009E32B3" w:rsidRDefault="00B53DB4" w:rsidP="00B53DB4">
            <w:pPr>
              <w:pStyle w:val="TAL"/>
              <w:jc w:val="center"/>
              <w:rPr>
                <w:bCs/>
                <w:iCs/>
              </w:rPr>
            </w:pPr>
            <w:r w:rsidRPr="009E32B3">
              <w:rPr>
                <w:bCs/>
                <w:iCs/>
              </w:rPr>
              <w:t>N/A</w:t>
            </w:r>
          </w:p>
        </w:tc>
      </w:tr>
      <w:tr w:rsidR="00B53DB4" w:rsidRPr="009E32B3" w:rsidDel="00172633" w14:paraId="54B74455" w14:textId="77777777" w:rsidTr="0026000E">
        <w:trPr>
          <w:cantSplit/>
          <w:tblHeader/>
          <w:ins w:id="4647" w:author="NR_MIMO_Ph5_R2_131" w:date="2025-08-31T22:19:00Z"/>
        </w:trPr>
        <w:tc>
          <w:tcPr>
            <w:tcW w:w="6917" w:type="dxa"/>
          </w:tcPr>
          <w:p w14:paraId="2B956F98" w14:textId="6190452F" w:rsidR="00B53DB4" w:rsidRDefault="00B53DB4" w:rsidP="00B53DB4">
            <w:pPr>
              <w:pStyle w:val="TAL"/>
              <w:rPr>
                <w:ins w:id="4648" w:author="NR_MIMO_Ph5_R2_131" w:date="2025-08-31T22:19:00Z"/>
                <w:rFonts w:cs="Arial"/>
                <w:b/>
                <w:bCs/>
                <w:i/>
                <w:iCs/>
                <w:szCs w:val="18"/>
              </w:rPr>
            </w:pPr>
            <w:ins w:id="4649" w:author="NR_MIMO_Ph5_R2_131" w:date="2025-08-31T22:19:00Z">
              <w:r>
                <w:rPr>
                  <w:rFonts w:cs="Arial"/>
                  <w:b/>
                  <w:bCs/>
                  <w:i/>
                  <w:iCs/>
                  <w:szCs w:val="18"/>
                </w:rPr>
                <w:lastRenderedPageBreak/>
                <w:t>c</w:t>
              </w:r>
              <w:r w:rsidRPr="00C4636F">
                <w:rPr>
                  <w:rFonts w:cs="Arial"/>
                  <w:b/>
                  <w:bCs/>
                  <w:i/>
                  <w:iCs/>
                  <w:szCs w:val="18"/>
                </w:rPr>
                <w:t>odebookParametersHybridBF-eType2</w:t>
              </w:r>
              <w:r>
                <w:rPr>
                  <w:rFonts w:cs="Arial"/>
                  <w:b/>
                  <w:bCs/>
                  <w:i/>
                  <w:iCs/>
                  <w:szCs w:val="18"/>
                </w:rPr>
                <w:t>PerBC</w:t>
              </w:r>
              <w:r w:rsidRPr="00C4636F">
                <w:rPr>
                  <w:rFonts w:cs="Arial"/>
                  <w:b/>
                  <w:bCs/>
                  <w:i/>
                  <w:iCs/>
                  <w:szCs w:val="18"/>
                </w:rPr>
                <w:t>-r19</w:t>
              </w:r>
            </w:ins>
          </w:p>
          <w:p w14:paraId="1EE6DB55" w14:textId="77777777" w:rsidR="00B53DB4" w:rsidRDefault="00B53DB4" w:rsidP="00B53DB4">
            <w:pPr>
              <w:pStyle w:val="TAL"/>
              <w:rPr>
                <w:ins w:id="4650" w:author="NR_MIMO_Ph5_R2_131" w:date="2025-08-31T22:19:00Z"/>
                <w:bCs/>
                <w:iCs/>
              </w:rPr>
            </w:pPr>
            <w:ins w:id="4651" w:author="NR_MIMO_Ph5_R2_131" w:date="2025-08-31T22:19:00Z">
              <w:r>
                <w:rPr>
                  <w:rFonts w:eastAsiaTheme="minorEastAsia" w:cs="Arial" w:hint="eastAsia"/>
                  <w:szCs w:val="18"/>
                </w:rPr>
                <w:t>I</w:t>
              </w:r>
              <w:r>
                <w:rPr>
                  <w:rFonts w:eastAsiaTheme="minorEastAsia" w:cs="Arial"/>
                  <w:szCs w:val="18"/>
                </w:rPr>
                <w:t>ndicates whether the UE supports</w:t>
              </w:r>
              <w:r w:rsidRPr="006C26D2">
                <w:rPr>
                  <w:rFonts w:eastAsia="宋体" w:cs="Arial"/>
                  <w:color w:val="000000" w:themeColor="text1"/>
                  <w:szCs w:val="18"/>
                  <w:lang w:eastAsia="zh-CN"/>
                </w:rPr>
                <w:t xml:space="preserve"> </w:t>
              </w:r>
              <w:r>
                <w:rPr>
                  <w:rFonts w:eastAsia="宋体" w:cs="Arial"/>
                  <w:color w:val="000000" w:themeColor="text1"/>
                  <w:szCs w:val="18"/>
                  <w:lang w:eastAsia="zh-CN"/>
                </w:rPr>
                <w:t>h</w:t>
              </w:r>
              <w:r w:rsidRPr="006C26D2">
                <w:rPr>
                  <w:rFonts w:eastAsia="宋体" w:cs="Arial"/>
                  <w:color w:val="000000" w:themeColor="text1"/>
                  <w:szCs w:val="18"/>
                  <w:lang w:eastAsia="zh-CN"/>
                </w:rPr>
                <w:t xml:space="preserve">ybrid BF (CRI-based) with </w:t>
              </w:r>
              <w:proofErr w:type="spellStart"/>
              <w:r w:rsidRPr="006C26D2">
                <w:rPr>
                  <w:rFonts w:eastAsia="宋体" w:cs="Arial"/>
                  <w:color w:val="000000" w:themeColor="text1"/>
                  <w:szCs w:val="18"/>
                  <w:lang w:eastAsia="zh-CN"/>
                </w:rPr>
                <w:t>eType</w:t>
              </w:r>
              <w:proofErr w:type="spellEnd"/>
              <w:r w:rsidRPr="006C26D2">
                <w:rPr>
                  <w:rFonts w:eastAsia="宋体" w:cs="Arial"/>
                  <w:color w:val="000000" w:themeColor="text1"/>
                  <w:szCs w:val="18"/>
                  <w:lang w:eastAsia="zh-CN"/>
                </w:rPr>
                <w:t>-II codebook</w:t>
              </w:r>
              <w:r>
                <w:rPr>
                  <w:rFonts w:eastAsia="宋体" w:cs="Arial"/>
                  <w:color w:val="000000" w:themeColor="text1"/>
                  <w:szCs w:val="18"/>
                  <w:lang w:eastAsia="zh-CN"/>
                </w:rPr>
                <w:t xml:space="preserve">. </w:t>
              </w:r>
              <w:r w:rsidRPr="009E32B3">
                <w:rPr>
                  <w:rFonts w:eastAsia="MS PGothic" w:cs="Arial"/>
                  <w:szCs w:val="18"/>
                </w:rPr>
                <w:t>This capability signalling comprises the following parameters</w:t>
              </w:r>
              <w:r w:rsidRPr="009E32B3">
                <w:rPr>
                  <w:bCs/>
                  <w:iCs/>
                </w:rPr>
                <w:t>:</w:t>
              </w:r>
            </w:ins>
          </w:p>
          <w:p w14:paraId="19791FCD" w14:textId="77777777" w:rsidR="00B53DB4" w:rsidRPr="00D95A37" w:rsidRDefault="00B53DB4" w:rsidP="00B53DB4">
            <w:pPr>
              <w:pStyle w:val="B1"/>
              <w:rPr>
                <w:ins w:id="4652" w:author="NR_MIMO_Ph5_R2_131" w:date="2025-08-31T22:19:00Z"/>
                <w:rFonts w:ascii="Arial" w:eastAsia="宋体" w:hAnsi="Arial" w:cs="Arial"/>
                <w:sz w:val="18"/>
                <w:szCs w:val="18"/>
                <w:lang w:eastAsia="zh-CN"/>
              </w:rPr>
            </w:pPr>
            <w:ins w:id="4653" w:author="NR_MIMO_Ph5_R2_131" w:date="2025-08-31T22:19:00Z">
              <w:r w:rsidRPr="009E32B3">
                <w:rPr>
                  <w:rFonts w:ascii="Arial" w:eastAsia="MS Mincho" w:hAnsi="Arial" w:cs="Arial"/>
                  <w:i/>
                  <w:iCs/>
                  <w:sz w:val="18"/>
                  <w:szCs w:val="18"/>
                </w:rPr>
                <w:t>-</w:t>
              </w:r>
              <w:r w:rsidRPr="009E32B3">
                <w:rPr>
                  <w:rFonts w:ascii="Arial" w:hAnsi="Arial" w:cs="Arial"/>
                  <w:sz w:val="18"/>
                  <w:szCs w:val="18"/>
                </w:rPr>
                <w:tab/>
              </w:r>
              <w:r w:rsidRPr="00D95A37">
                <w:rPr>
                  <w:rFonts w:ascii="Arial" w:hAnsi="Arial" w:cs="Arial"/>
                  <w:i/>
                  <w:iCs/>
                  <w:sz w:val="18"/>
                  <w:szCs w:val="18"/>
                </w:rPr>
                <w:t>maxNumberCRI-Report-r19</w:t>
              </w:r>
              <w:r>
                <w:rPr>
                  <w:rFonts w:ascii="Arial" w:hAnsi="Arial" w:cs="Arial"/>
                  <w:sz w:val="18"/>
                  <w:szCs w:val="18"/>
                </w:rPr>
                <w:t xml:space="preserve"> indicates the maximal supported number of CRI report M;</w:t>
              </w:r>
            </w:ins>
          </w:p>
          <w:p w14:paraId="56C5BFBB" w14:textId="7604FBB8" w:rsidR="00B53DB4" w:rsidRPr="009E32B3" w:rsidRDefault="00B53DB4" w:rsidP="00B53DB4">
            <w:pPr>
              <w:pStyle w:val="B1"/>
              <w:spacing w:after="0"/>
              <w:rPr>
                <w:ins w:id="4654" w:author="NR_MIMO_Ph5_R2_131" w:date="2025-08-31T22:19:00Z"/>
                <w:rFonts w:ascii="Arial" w:hAnsi="Arial" w:cs="Arial"/>
                <w:sz w:val="18"/>
                <w:szCs w:val="18"/>
              </w:rPr>
            </w:pPr>
            <w:ins w:id="4655" w:author="NR_MIMO_Ph5_R2_131" w:date="2025-08-31T22:1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4656" w:author="NR_MIMO_Ph5_Ph3" w:date="2025-09-08T17:21:00Z">
              <w:r w:rsidR="0038790B">
                <w:rPr>
                  <w:rFonts w:ascii="Arial" w:hAnsi="Arial" w:cs="Arial"/>
                  <w:i/>
                  <w:iCs/>
                  <w:sz w:val="18"/>
                  <w:szCs w:val="18"/>
                </w:rPr>
                <w:t>Hybrid</w:t>
              </w:r>
            </w:ins>
            <w:ins w:id="4657" w:author="NR_MIMO_Ph5_R2_131" w:date="2025-08-31T22:19: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w:t>
              </w:r>
              <w:r>
                <w:rPr>
                  <w:rFonts w:ascii="Arial" w:hAnsi="Arial" w:cs="Arial"/>
                  <w:sz w:val="18"/>
                  <w:szCs w:val="18"/>
                </w:rPr>
                <w:t>combination</w:t>
              </w:r>
              <w:r w:rsidRPr="009E32B3">
                <w:rPr>
                  <w:rFonts w:ascii="Arial" w:hAnsi="Arial" w:cs="Arial"/>
                  <w:sz w:val="18"/>
                  <w:szCs w:val="18"/>
                </w:rPr>
                <w:t xml:space="preserve"> by referring to </w:t>
              </w:r>
              <w:r w:rsidRPr="009E32B3">
                <w:rPr>
                  <w:rFonts w:ascii="Arial" w:hAnsi="Arial" w:cs="Arial"/>
                  <w:i/>
                  <w:sz w:val="18"/>
                  <w:szCs w:val="18"/>
                </w:rPr>
                <w:t>codebookVariantsList</w:t>
              </w:r>
              <w:r>
                <w:rPr>
                  <w:rFonts w:ascii="Arial" w:hAnsi="Arial" w:cs="Arial"/>
                  <w:i/>
                  <w:sz w:val="18"/>
                  <w:szCs w:val="18"/>
                </w:rPr>
                <w:t>Hybrid</w:t>
              </w:r>
              <w:r w:rsidRPr="009E32B3">
                <w:rPr>
                  <w:rFonts w:ascii="Arial" w:hAnsi="Arial" w:cs="Arial"/>
                  <w:i/>
                  <w:sz w:val="18"/>
                  <w:szCs w:val="18"/>
                </w:rPr>
                <w: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Pr>
                  <w:rFonts w:ascii="Arial" w:hAnsi="Arial" w:cs="Arial"/>
                  <w:i/>
                  <w:sz w:val="18"/>
                  <w:szCs w:val="18"/>
                </w:rPr>
                <w:t>Hybrid</w:t>
              </w:r>
              <w:r w:rsidRPr="009E32B3">
                <w:rPr>
                  <w:rFonts w:ascii="Arial" w:hAnsi="Arial" w:cs="Arial"/>
                  <w:i/>
                  <w:sz w:val="18"/>
                  <w:szCs w:val="18"/>
                </w:rPr>
                <w:t>-r19</w:t>
              </w:r>
              <w:r w:rsidRPr="009E32B3">
                <w:rPr>
                  <w:rFonts w:ascii="Arial" w:hAnsi="Arial" w:cs="Arial"/>
                  <w:sz w:val="18"/>
                  <w:szCs w:val="18"/>
                </w:rPr>
                <w:t>:</w:t>
              </w:r>
            </w:ins>
          </w:p>
          <w:p w14:paraId="7B5954FA" w14:textId="0C0FA3EB" w:rsidR="00B53DB4" w:rsidRDefault="00B53DB4" w:rsidP="00B53DB4">
            <w:pPr>
              <w:pStyle w:val="B2"/>
              <w:rPr>
                <w:ins w:id="4658" w:author="NR_MIMO_Ph5_R2_131" w:date="2025-08-31T22:19:00Z"/>
                <w:rFonts w:ascii="Arial" w:hAnsi="Arial" w:cs="Arial"/>
                <w:sz w:val="18"/>
                <w:szCs w:val="18"/>
              </w:rPr>
            </w:pPr>
            <w:ins w:id="4659" w:author="NR_MIMO_Ph5_R2_131" w:date="2025-08-31T22:19:00Z">
              <w:r w:rsidRPr="009E32B3">
                <w:t>-</w:t>
              </w:r>
              <w:r w:rsidRPr="009E32B3">
                <w:tab/>
              </w:r>
              <w:r w:rsidRPr="00A15132">
                <w:rPr>
                  <w:rFonts w:ascii="Arial" w:hAnsi="Arial" w:cs="Arial"/>
                  <w:i/>
                  <w:sz w:val="18"/>
                  <w:szCs w:val="18"/>
                </w:rPr>
                <w:t>maxNumberTxPortsPerResource-r19</w:t>
              </w:r>
              <w:r w:rsidRPr="00845DED">
                <w:rPr>
                  <w:rFonts w:ascii="Arial" w:hAnsi="Arial" w:cs="Arial"/>
                  <w:sz w:val="18"/>
                  <w:szCs w:val="18"/>
                </w:rPr>
                <w:t xml:space="preserve"> indicates the maximum number of </w:t>
              </w:r>
              <w:r>
                <w:rPr>
                  <w:rFonts w:ascii="Arial" w:hAnsi="Arial" w:cs="Arial"/>
                  <w:sz w:val="18"/>
                  <w:szCs w:val="18"/>
                </w:rPr>
                <w:t>Tx ports in one resource</w:t>
              </w:r>
              <w:r w:rsidRPr="00845DED">
                <w:rPr>
                  <w:rFonts w:ascii="Arial" w:hAnsi="Arial" w:cs="Arial"/>
                  <w:sz w:val="18"/>
                  <w:szCs w:val="18"/>
                </w:rPr>
                <w:t xml:space="preserve"> across all CCs in a band</w:t>
              </w:r>
              <w:r>
                <w:rPr>
                  <w:rFonts w:ascii="Arial" w:hAnsi="Arial" w:cs="Arial"/>
                  <w:sz w:val="18"/>
                  <w:szCs w:val="18"/>
                </w:rPr>
                <w:t xml:space="preserve"> combination</w:t>
              </w:r>
              <w:r w:rsidRPr="00845DED">
                <w:rPr>
                  <w:rFonts w:ascii="Arial" w:hAnsi="Arial" w:cs="Arial"/>
                  <w:sz w:val="18"/>
                  <w:szCs w:val="18"/>
                </w:rPr>
                <w:t>, simultaneously</w:t>
              </w:r>
              <w:r>
                <w:rPr>
                  <w:rFonts w:ascii="Arial" w:hAnsi="Arial" w:cs="Arial"/>
                  <w:sz w:val="18"/>
                  <w:szCs w:val="18"/>
                </w:rPr>
                <w:t>;</w:t>
              </w:r>
            </w:ins>
          </w:p>
          <w:p w14:paraId="2D1DF82D" w14:textId="0DB46778" w:rsidR="00B53DB4" w:rsidRPr="00845DED" w:rsidRDefault="00B53DB4" w:rsidP="00B53DB4">
            <w:pPr>
              <w:pStyle w:val="B2"/>
              <w:rPr>
                <w:ins w:id="4660" w:author="NR_MIMO_Ph5_R2_131" w:date="2025-08-31T22:19:00Z"/>
                <w:rFonts w:ascii="Arial" w:hAnsi="Arial" w:cs="Arial"/>
                <w:sz w:val="18"/>
                <w:szCs w:val="18"/>
              </w:rPr>
            </w:pPr>
            <w:ins w:id="4661" w:author="NR_MIMO_Ph5_R2_131" w:date="2025-08-31T22:19:00Z">
              <w:r w:rsidRPr="009E32B3">
                <w:t>-</w:t>
              </w:r>
              <w:r w:rsidRPr="009E32B3">
                <w:tab/>
              </w:r>
              <w:r w:rsidRPr="00D95A37">
                <w:rPr>
                  <w:rFonts w:ascii="Arial" w:hAnsi="Arial" w:cs="Arial"/>
                  <w:i/>
                  <w:iCs/>
                  <w:sz w:val="18"/>
                  <w:szCs w:val="18"/>
                </w:rPr>
                <w:t>maxNumberResources-r19</w:t>
              </w:r>
              <w:r>
                <w:rPr>
                  <w:rFonts w:ascii="Arial" w:hAnsi="Arial" w:cs="Arial"/>
                  <w:sz w:val="18"/>
                  <w:szCs w:val="18"/>
                </w:rPr>
                <w:t xml:space="preserve"> indicates the maximum number of resources across all CCs in a band combination, simultaneously;</w:t>
              </w:r>
            </w:ins>
          </w:p>
          <w:p w14:paraId="71C6ABD7" w14:textId="6462F8D5" w:rsidR="00B53DB4" w:rsidRPr="00845DED" w:rsidRDefault="00B53DB4" w:rsidP="00B53DB4">
            <w:pPr>
              <w:pStyle w:val="B2"/>
              <w:rPr>
                <w:ins w:id="4662" w:author="NR_MIMO_Ph5_R2_131" w:date="2025-08-31T22:19:00Z"/>
                <w:rFonts w:ascii="Arial" w:hAnsi="Arial" w:cs="Arial"/>
                <w:sz w:val="18"/>
                <w:szCs w:val="18"/>
              </w:rPr>
            </w:pPr>
            <w:ins w:id="4663" w:author="NR_MIMO_Ph5_R2_131" w:date="2025-08-31T22:19:00Z">
              <w:r w:rsidRPr="00845DED">
                <w:rPr>
                  <w:rFonts w:ascii="Arial" w:hAnsi="Arial" w:cs="Arial"/>
                  <w:sz w:val="18"/>
                  <w:szCs w:val="18"/>
                </w:rPr>
                <w:t>-</w:t>
              </w:r>
              <w:r w:rsidRPr="00845DED">
                <w:rPr>
                  <w:rFonts w:ascii="Arial" w:hAnsi="Arial" w:cs="Arial"/>
                  <w:sz w:val="18"/>
                  <w:szCs w:val="18"/>
                </w:rPr>
                <w:tab/>
              </w:r>
              <w:r w:rsidRPr="00A15132">
                <w:rPr>
                  <w:rFonts w:ascii="Arial" w:hAnsi="Arial" w:cs="Arial"/>
                  <w:i/>
                  <w:sz w:val="18"/>
                  <w:szCs w:val="18"/>
                </w:rPr>
                <w:t>totalNumberTxPorts-r19</w:t>
              </w:r>
              <w:r w:rsidRPr="00845DED">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845DED">
                <w:rPr>
                  <w:rFonts w:ascii="Arial" w:hAnsi="Arial" w:cs="Arial"/>
                  <w:sz w:val="18"/>
                  <w:szCs w:val="18"/>
                </w:rPr>
                <w:t>, simultaneously.</w:t>
              </w:r>
            </w:ins>
          </w:p>
          <w:p w14:paraId="6DBB3A9C" w14:textId="77777777" w:rsidR="00B53DB4" w:rsidRDefault="00B53DB4" w:rsidP="00B53DB4">
            <w:pPr>
              <w:pStyle w:val="B1"/>
              <w:rPr>
                <w:ins w:id="4664" w:author="NR_MIMO_Ph5_R2_131" w:date="2025-08-31T22:19:00Z"/>
                <w:rFonts w:ascii="Arial" w:hAnsi="Arial" w:cs="Arial"/>
                <w:sz w:val="18"/>
                <w:szCs w:val="18"/>
                <w:vertAlign w:val="subscript"/>
              </w:rPr>
            </w:pPr>
            <w:ins w:id="4665" w:author="NR_MIMO_Ph5_R2_131" w:date="2025-08-31T22:19:00Z">
              <w:r w:rsidRPr="009E32B3">
                <w:rPr>
                  <w:rFonts w:ascii="Arial" w:eastAsia="MS Mincho" w:hAnsi="Arial" w:cs="Arial"/>
                  <w:i/>
                  <w:iCs/>
                  <w:sz w:val="18"/>
                  <w:szCs w:val="18"/>
                </w:rPr>
                <w:t>-</w:t>
              </w:r>
              <w:r w:rsidRPr="009E32B3">
                <w:rPr>
                  <w:rFonts w:ascii="Arial" w:hAnsi="Arial" w:cs="Arial"/>
                  <w:sz w:val="18"/>
                  <w:szCs w:val="18"/>
                </w:rPr>
                <w:tab/>
              </w:r>
              <w:r w:rsidRPr="00D95A37">
                <w:rPr>
                  <w:rFonts w:ascii="Arial" w:hAnsi="Arial" w:cs="Arial"/>
                  <w:i/>
                  <w:iCs/>
                  <w:sz w:val="18"/>
                  <w:szCs w:val="18"/>
                </w:rPr>
                <w:t>maxValueKs-r19</w:t>
              </w:r>
              <w:r>
                <w:rPr>
                  <w:rFonts w:ascii="Arial" w:hAnsi="Arial" w:cs="Arial"/>
                  <w:sz w:val="18"/>
                  <w:szCs w:val="18"/>
                </w:rPr>
                <w:t xml:space="preserve"> indicates the maximum value of K</w:t>
              </w:r>
              <w:r w:rsidRPr="00D95A37">
                <w:rPr>
                  <w:rFonts w:ascii="Arial" w:hAnsi="Arial" w:cs="Arial"/>
                  <w:sz w:val="18"/>
                  <w:szCs w:val="18"/>
                  <w:vertAlign w:val="subscript"/>
                </w:rPr>
                <w:t>s</w:t>
              </w:r>
              <w:r>
                <w:rPr>
                  <w:rFonts w:ascii="Arial" w:hAnsi="Arial" w:cs="Arial"/>
                  <w:sz w:val="18"/>
                  <w:szCs w:val="18"/>
                  <w:vertAlign w:val="subscript"/>
                </w:rPr>
                <w:t>.</w:t>
              </w:r>
            </w:ins>
          </w:p>
          <w:p w14:paraId="5950CE9B" w14:textId="42C454E7" w:rsidR="00B53DB4" w:rsidRPr="009E32B3" w:rsidRDefault="00B53DB4" w:rsidP="00B53DB4">
            <w:pPr>
              <w:pStyle w:val="TAL"/>
              <w:rPr>
                <w:ins w:id="4666" w:author="NR_MIMO_Ph5_R2_131" w:date="2025-08-31T22:19:00Z"/>
                <w:rFonts w:cs="Arial"/>
                <w:b/>
                <w:bCs/>
                <w:i/>
                <w:iCs/>
                <w:szCs w:val="18"/>
              </w:rPr>
            </w:pPr>
            <w:ins w:id="4667" w:author="NR_MIMO_Ph5_R2_131" w:date="2025-08-31T22:19:00Z">
              <w:r>
                <w:rPr>
                  <w:rFonts w:eastAsiaTheme="minorEastAsia" w:hint="eastAsia"/>
                </w:rPr>
                <w:t>A</w:t>
              </w:r>
              <w:r>
                <w:rPr>
                  <w:rFonts w:eastAsiaTheme="minorEastAsia"/>
                </w:rPr>
                <w:t xml:space="preserve"> UE supporting this feature shall also indicate the support of </w:t>
              </w:r>
              <w:r w:rsidRPr="00D95A37">
                <w:rPr>
                  <w:i/>
                  <w:iCs/>
                </w:rPr>
                <w:t>etype2R1-r16</w:t>
              </w:r>
              <w:r>
                <w:t>.</w:t>
              </w:r>
            </w:ins>
          </w:p>
        </w:tc>
        <w:tc>
          <w:tcPr>
            <w:tcW w:w="709" w:type="dxa"/>
          </w:tcPr>
          <w:p w14:paraId="0C12F53E" w14:textId="2AC963A5" w:rsidR="00B53DB4" w:rsidRPr="009E32B3" w:rsidRDefault="00B53DB4" w:rsidP="00B53DB4">
            <w:pPr>
              <w:pStyle w:val="TAL"/>
              <w:jc w:val="center"/>
              <w:rPr>
                <w:ins w:id="4668" w:author="NR_MIMO_Ph5_R2_131" w:date="2025-08-31T22:19:00Z"/>
                <w:rFonts w:eastAsia="MS Mincho" w:cs="Arial"/>
                <w:bCs/>
                <w:iCs/>
                <w:szCs w:val="18"/>
              </w:rPr>
            </w:pPr>
            <w:ins w:id="4669" w:author="NR_MIMO_Ph5_R2_131" w:date="2025-08-31T22:19:00Z">
              <w:r>
                <w:rPr>
                  <w:rFonts w:eastAsia="MS Mincho" w:cs="Arial"/>
                  <w:bCs/>
                  <w:iCs/>
                  <w:szCs w:val="18"/>
                </w:rPr>
                <w:t>BC</w:t>
              </w:r>
            </w:ins>
          </w:p>
        </w:tc>
        <w:tc>
          <w:tcPr>
            <w:tcW w:w="567" w:type="dxa"/>
          </w:tcPr>
          <w:p w14:paraId="4E56F256" w14:textId="11FF8A5B" w:rsidR="00B53DB4" w:rsidRPr="009E32B3" w:rsidRDefault="00B53DB4" w:rsidP="00B53DB4">
            <w:pPr>
              <w:pStyle w:val="TAL"/>
              <w:jc w:val="center"/>
              <w:rPr>
                <w:ins w:id="4670" w:author="NR_MIMO_Ph5_R2_131" w:date="2025-08-31T22:19:00Z"/>
                <w:rFonts w:eastAsia="MS Mincho" w:cs="Arial"/>
                <w:bCs/>
                <w:iCs/>
                <w:szCs w:val="18"/>
              </w:rPr>
            </w:pPr>
            <w:ins w:id="4671" w:author="NR_MIMO_Ph5_R2_131" w:date="2025-08-31T22:19:00Z">
              <w:r w:rsidRPr="009E32B3">
                <w:rPr>
                  <w:rFonts w:eastAsia="MS Mincho" w:cs="Arial"/>
                  <w:bCs/>
                  <w:iCs/>
                  <w:szCs w:val="18"/>
                </w:rPr>
                <w:t>No</w:t>
              </w:r>
            </w:ins>
          </w:p>
        </w:tc>
        <w:tc>
          <w:tcPr>
            <w:tcW w:w="709" w:type="dxa"/>
          </w:tcPr>
          <w:p w14:paraId="789BAA86" w14:textId="136B92C3" w:rsidR="00B53DB4" w:rsidRPr="009E32B3" w:rsidRDefault="00B53DB4" w:rsidP="00B53DB4">
            <w:pPr>
              <w:pStyle w:val="TAL"/>
              <w:jc w:val="center"/>
              <w:rPr>
                <w:ins w:id="4672" w:author="NR_MIMO_Ph5_R2_131" w:date="2025-08-31T22:19:00Z"/>
                <w:bCs/>
                <w:iCs/>
              </w:rPr>
            </w:pPr>
            <w:ins w:id="4673" w:author="NR_MIMO_Ph5_R2_131" w:date="2025-08-31T22:19:00Z">
              <w:r w:rsidRPr="009E32B3">
                <w:rPr>
                  <w:bCs/>
                  <w:iCs/>
                </w:rPr>
                <w:t>N/A</w:t>
              </w:r>
            </w:ins>
          </w:p>
        </w:tc>
        <w:tc>
          <w:tcPr>
            <w:tcW w:w="728" w:type="dxa"/>
          </w:tcPr>
          <w:p w14:paraId="06E9DC5B" w14:textId="20EA0FAE" w:rsidR="00B53DB4" w:rsidRPr="009E32B3" w:rsidRDefault="00B53DB4" w:rsidP="00B53DB4">
            <w:pPr>
              <w:pStyle w:val="TAL"/>
              <w:jc w:val="center"/>
              <w:rPr>
                <w:ins w:id="4674" w:author="NR_MIMO_Ph5_R2_131" w:date="2025-08-31T22:19:00Z"/>
                <w:bCs/>
                <w:iCs/>
              </w:rPr>
            </w:pPr>
            <w:ins w:id="4675" w:author="NR_MIMO_Ph5_R2_131" w:date="2025-08-31T22:19:00Z">
              <w:r w:rsidRPr="009E32B3">
                <w:rPr>
                  <w:bCs/>
                  <w:iCs/>
                </w:rPr>
                <w:t>N/A</w:t>
              </w:r>
            </w:ins>
          </w:p>
        </w:tc>
      </w:tr>
      <w:tr w:rsidR="00B53DB4" w:rsidRPr="009E32B3" w:rsidDel="00172633" w14:paraId="099C96B0" w14:textId="77777777" w:rsidTr="0026000E">
        <w:trPr>
          <w:cantSplit/>
          <w:tblHeader/>
          <w:ins w:id="4676" w:author="NR_MIMO_Ph5_R2_131" w:date="2025-08-31T22:19:00Z"/>
        </w:trPr>
        <w:tc>
          <w:tcPr>
            <w:tcW w:w="6917" w:type="dxa"/>
          </w:tcPr>
          <w:p w14:paraId="4E685752" w14:textId="762D9A38" w:rsidR="00B53DB4" w:rsidRDefault="00B53DB4" w:rsidP="00B53DB4">
            <w:pPr>
              <w:pStyle w:val="TAL"/>
              <w:rPr>
                <w:ins w:id="4677" w:author="NR_MIMO_Ph5_R2_131" w:date="2025-08-31T22:19:00Z"/>
                <w:rFonts w:cs="Arial"/>
                <w:b/>
                <w:bCs/>
                <w:i/>
                <w:iCs/>
                <w:szCs w:val="18"/>
              </w:rPr>
            </w:pPr>
            <w:ins w:id="4678" w:author="NR_MIMO_Ph5_R2_131" w:date="2025-08-31T22:19:00Z">
              <w:r w:rsidRPr="00C4636F">
                <w:rPr>
                  <w:rFonts w:cs="Arial"/>
                  <w:b/>
                  <w:bCs/>
                  <w:i/>
                  <w:iCs/>
                  <w:szCs w:val="18"/>
                </w:rPr>
                <w:t>codebookParametersHybridBF-Type1SP</w:t>
              </w:r>
              <w:r>
                <w:rPr>
                  <w:rFonts w:cs="Arial"/>
                  <w:b/>
                  <w:bCs/>
                  <w:i/>
                  <w:iCs/>
                  <w:szCs w:val="18"/>
                </w:rPr>
                <w:t>-PerBC-r19</w:t>
              </w:r>
            </w:ins>
          </w:p>
          <w:p w14:paraId="13EAC377" w14:textId="745BD279" w:rsidR="00B53DB4" w:rsidRPr="00D95A37" w:rsidRDefault="00B53DB4" w:rsidP="00B53DB4">
            <w:pPr>
              <w:pStyle w:val="TAL"/>
              <w:rPr>
                <w:ins w:id="4679" w:author="NR_MIMO_Ph5_R2_131" w:date="2025-08-31T22:19:00Z"/>
                <w:rFonts w:eastAsiaTheme="minorEastAsia" w:cs="Arial"/>
                <w:szCs w:val="18"/>
              </w:rPr>
            </w:pPr>
            <w:ins w:id="4680" w:author="NR_MIMO_Ph5_R2_131" w:date="2025-08-31T22:19:00Z">
              <w:r>
                <w:rPr>
                  <w:rFonts w:eastAsiaTheme="minorEastAsia" w:cs="Arial" w:hint="eastAsia"/>
                  <w:szCs w:val="18"/>
                </w:rPr>
                <w:t>I</w:t>
              </w:r>
              <w:r>
                <w:rPr>
                  <w:rFonts w:eastAsiaTheme="minorEastAsia" w:cs="Arial"/>
                  <w:szCs w:val="18"/>
                </w:rPr>
                <w:t xml:space="preserve">ndicates whether the UE supports </w:t>
              </w:r>
              <w:r>
                <w:rPr>
                  <w:rFonts w:eastAsia="宋体" w:cs="Arial"/>
                  <w:color w:val="000000" w:themeColor="text1"/>
                  <w:szCs w:val="18"/>
                  <w:lang w:eastAsia="zh-CN"/>
                </w:rPr>
                <w:t>h</w:t>
              </w:r>
              <w:r w:rsidRPr="006C26D2">
                <w:rPr>
                  <w:rFonts w:eastAsia="宋体" w:cs="Arial"/>
                  <w:color w:val="000000" w:themeColor="text1"/>
                  <w:szCs w:val="18"/>
                  <w:lang w:eastAsia="zh-CN"/>
                </w:rPr>
                <w:t>ybrid BF (CRI-based) with Rel-15 Type-I SP codebook</w:t>
              </w:r>
              <w:r>
                <w:rPr>
                  <w:rFonts w:eastAsia="宋体" w:cs="Arial"/>
                  <w:color w:val="000000" w:themeColor="text1"/>
                  <w:szCs w:val="18"/>
                  <w:lang w:eastAsia="zh-CN"/>
                </w:rPr>
                <w:t>.</w:t>
              </w:r>
            </w:ins>
          </w:p>
          <w:p w14:paraId="30595FC8" w14:textId="77777777" w:rsidR="00B53DB4" w:rsidRDefault="00B53DB4" w:rsidP="00B53DB4">
            <w:pPr>
              <w:pStyle w:val="TAL"/>
              <w:rPr>
                <w:ins w:id="4681" w:author="NR_MIMO_Ph5_R2_131" w:date="2025-08-31T22:19:00Z"/>
                <w:bCs/>
                <w:iCs/>
              </w:rPr>
            </w:pPr>
            <w:ins w:id="4682" w:author="NR_MIMO_Ph5_R2_131" w:date="2025-08-31T22:19:00Z">
              <w:r w:rsidRPr="009E32B3">
                <w:rPr>
                  <w:rFonts w:eastAsia="MS PGothic" w:cs="Arial"/>
                  <w:szCs w:val="18"/>
                </w:rPr>
                <w:t>This capability signalling comprises the following parameters</w:t>
              </w:r>
              <w:r w:rsidRPr="009E32B3">
                <w:rPr>
                  <w:bCs/>
                  <w:iCs/>
                </w:rPr>
                <w:t>:</w:t>
              </w:r>
            </w:ins>
          </w:p>
          <w:p w14:paraId="6FBC544B" w14:textId="77777777" w:rsidR="00B53DB4" w:rsidRPr="00D95A37" w:rsidRDefault="00B53DB4" w:rsidP="00B53DB4">
            <w:pPr>
              <w:pStyle w:val="B1"/>
              <w:rPr>
                <w:ins w:id="4683" w:author="NR_MIMO_Ph5_R2_131" w:date="2025-08-31T22:19:00Z"/>
                <w:rFonts w:ascii="Arial" w:eastAsia="宋体" w:hAnsi="Arial" w:cs="Arial"/>
                <w:sz w:val="18"/>
                <w:szCs w:val="18"/>
                <w:lang w:eastAsia="zh-CN"/>
              </w:rPr>
            </w:pPr>
            <w:ins w:id="4684" w:author="NR_MIMO_Ph5_R2_131" w:date="2025-08-31T22:19:00Z">
              <w:r w:rsidRPr="009E32B3">
                <w:rPr>
                  <w:rFonts w:ascii="Arial" w:eastAsia="MS Mincho" w:hAnsi="Arial" w:cs="Arial"/>
                  <w:i/>
                  <w:iCs/>
                  <w:sz w:val="18"/>
                  <w:szCs w:val="18"/>
                </w:rPr>
                <w:t>-</w:t>
              </w:r>
              <w:r w:rsidRPr="009E32B3">
                <w:rPr>
                  <w:rFonts w:ascii="Arial" w:hAnsi="Arial" w:cs="Arial"/>
                  <w:sz w:val="18"/>
                  <w:szCs w:val="18"/>
                </w:rPr>
                <w:tab/>
              </w:r>
              <w:r w:rsidRPr="00D95A37">
                <w:rPr>
                  <w:rFonts w:ascii="Arial" w:hAnsi="Arial" w:cs="Arial"/>
                  <w:i/>
                  <w:iCs/>
                  <w:sz w:val="18"/>
                  <w:szCs w:val="18"/>
                </w:rPr>
                <w:t>maxNumberCRI-Report-r19</w:t>
              </w:r>
              <w:r>
                <w:rPr>
                  <w:rFonts w:ascii="Arial" w:hAnsi="Arial" w:cs="Arial"/>
                  <w:sz w:val="18"/>
                  <w:szCs w:val="18"/>
                </w:rPr>
                <w:t xml:space="preserve"> indicates the maximal supported number of CRI report M;</w:t>
              </w:r>
            </w:ins>
          </w:p>
          <w:p w14:paraId="26FABCE1" w14:textId="0918882D" w:rsidR="00B53DB4" w:rsidRPr="009E32B3" w:rsidRDefault="00B53DB4" w:rsidP="00B53DB4">
            <w:pPr>
              <w:pStyle w:val="B1"/>
              <w:spacing w:after="0"/>
              <w:rPr>
                <w:ins w:id="4685" w:author="NR_MIMO_Ph5_R2_131" w:date="2025-08-31T22:19:00Z"/>
                <w:rFonts w:ascii="Arial" w:hAnsi="Arial" w:cs="Arial"/>
                <w:sz w:val="18"/>
                <w:szCs w:val="18"/>
              </w:rPr>
            </w:pPr>
            <w:ins w:id="4686" w:author="NR_MIMO_Ph5_R2_131" w:date="2025-08-31T22:1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4687" w:author="NR_MIMO_Ph5_Ph3" w:date="2025-09-08T17:21:00Z">
              <w:r w:rsidR="0038790B">
                <w:rPr>
                  <w:rFonts w:ascii="Arial" w:hAnsi="Arial" w:cs="Arial"/>
                  <w:i/>
                  <w:iCs/>
                  <w:sz w:val="18"/>
                  <w:szCs w:val="18"/>
                </w:rPr>
                <w:t>Hybrid</w:t>
              </w:r>
            </w:ins>
            <w:ins w:id="4688" w:author="NR_MIMO_Ph5_R2_131" w:date="2025-08-31T22:19:00Z">
              <w:r w:rsidRPr="009E32B3">
                <w:rPr>
                  <w:rFonts w:ascii="Arial" w:hAnsi="Arial" w:cs="Arial"/>
                  <w:i/>
                  <w:iCs/>
                  <w:sz w:val="18"/>
                  <w:szCs w:val="18"/>
                </w:rPr>
                <w:t xml:space="preserve">List-r19 </w:t>
              </w:r>
              <w:r w:rsidRPr="009E32B3">
                <w:rPr>
                  <w:rFonts w:ascii="Arial" w:hAnsi="Arial" w:cs="Arial"/>
                  <w:sz w:val="18"/>
                  <w:szCs w:val="18"/>
                </w:rPr>
                <w:t>indicates the list of supported CSI-RS resources across all CCs in a band</w:t>
              </w:r>
              <w:r>
                <w:rPr>
                  <w:rFonts w:ascii="Arial" w:hAnsi="Arial" w:cs="Arial"/>
                  <w:sz w:val="18"/>
                  <w:szCs w:val="18"/>
                </w:rPr>
                <w:t xml:space="preserve"> combination</w:t>
              </w:r>
              <w:r w:rsidRPr="009E32B3">
                <w:rPr>
                  <w:rFonts w:ascii="Arial" w:hAnsi="Arial" w:cs="Arial"/>
                  <w:sz w:val="18"/>
                  <w:szCs w:val="18"/>
                </w:rPr>
                <w:t xml:space="preserve"> by referring to </w:t>
              </w:r>
              <w:r w:rsidRPr="009E32B3">
                <w:rPr>
                  <w:rFonts w:ascii="Arial" w:hAnsi="Arial" w:cs="Arial"/>
                  <w:i/>
                  <w:sz w:val="18"/>
                  <w:szCs w:val="18"/>
                </w:rPr>
                <w:t>codebookVariantsList</w:t>
              </w:r>
              <w:r>
                <w:rPr>
                  <w:rFonts w:ascii="Arial" w:hAnsi="Arial" w:cs="Arial"/>
                  <w:i/>
                  <w:sz w:val="18"/>
                  <w:szCs w:val="18"/>
                </w:rPr>
                <w:t>Hybrid</w:t>
              </w:r>
              <w:r w:rsidRPr="009E32B3">
                <w:rPr>
                  <w:rFonts w:ascii="Arial" w:hAnsi="Arial" w:cs="Arial"/>
                  <w:i/>
                  <w:sz w:val="18"/>
                  <w:szCs w:val="18"/>
                </w:rPr>
                <w: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Pr>
                  <w:rFonts w:ascii="Arial" w:hAnsi="Arial" w:cs="Arial"/>
                  <w:i/>
                  <w:sz w:val="18"/>
                  <w:szCs w:val="18"/>
                </w:rPr>
                <w:t>Hybrid</w:t>
              </w:r>
              <w:r w:rsidRPr="009E32B3">
                <w:rPr>
                  <w:rFonts w:ascii="Arial" w:hAnsi="Arial" w:cs="Arial"/>
                  <w:i/>
                  <w:sz w:val="18"/>
                  <w:szCs w:val="18"/>
                </w:rPr>
                <w:t>-r19</w:t>
              </w:r>
              <w:r w:rsidRPr="009E32B3">
                <w:rPr>
                  <w:rFonts w:ascii="Arial" w:hAnsi="Arial" w:cs="Arial"/>
                  <w:sz w:val="18"/>
                  <w:szCs w:val="18"/>
                </w:rPr>
                <w:t>:</w:t>
              </w:r>
            </w:ins>
          </w:p>
          <w:p w14:paraId="7C2CD27C" w14:textId="1542F95F" w:rsidR="00B53DB4" w:rsidRDefault="00B53DB4" w:rsidP="00B53DB4">
            <w:pPr>
              <w:pStyle w:val="B2"/>
              <w:rPr>
                <w:ins w:id="4689" w:author="NR_MIMO_Ph5_R2_131" w:date="2025-08-31T22:19:00Z"/>
                <w:rFonts w:ascii="Arial" w:hAnsi="Arial" w:cs="Arial"/>
                <w:sz w:val="18"/>
                <w:szCs w:val="18"/>
              </w:rPr>
            </w:pPr>
            <w:ins w:id="4690" w:author="NR_MIMO_Ph5_R2_131" w:date="2025-08-31T22:19:00Z">
              <w:r w:rsidRPr="009E32B3">
                <w:t>-</w:t>
              </w:r>
              <w:r w:rsidRPr="009E32B3">
                <w:tab/>
              </w:r>
              <w:r w:rsidRPr="00A15132">
                <w:rPr>
                  <w:rFonts w:ascii="Arial" w:hAnsi="Arial" w:cs="Arial"/>
                  <w:i/>
                  <w:sz w:val="18"/>
                  <w:szCs w:val="18"/>
                </w:rPr>
                <w:t>maxNumberTxPortsPerResource-r19</w:t>
              </w:r>
              <w:r w:rsidRPr="00845DED">
                <w:rPr>
                  <w:rFonts w:ascii="Arial" w:hAnsi="Arial" w:cs="Arial"/>
                  <w:sz w:val="18"/>
                  <w:szCs w:val="18"/>
                </w:rPr>
                <w:t xml:space="preserve"> indicates the maximum number of </w:t>
              </w:r>
              <w:r>
                <w:rPr>
                  <w:rFonts w:ascii="Arial" w:hAnsi="Arial" w:cs="Arial"/>
                  <w:sz w:val="18"/>
                  <w:szCs w:val="18"/>
                </w:rPr>
                <w:t>Tx ports in one resource</w:t>
              </w:r>
              <w:r w:rsidRPr="00845DED">
                <w:rPr>
                  <w:rFonts w:ascii="Arial" w:hAnsi="Arial" w:cs="Arial"/>
                  <w:sz w:val="18"/>
                  <w:szCs w:val="18"/>
                </w:rPr>
                <w:t xml:space="preserve"> across all CCs in a band</w:t>
              </w:r>
              <w:r>
                <w:rPr>
                  <w:rFonts w:ascii="Arial" w:hAnsi="Arial" w:cs="Arial"/>
                  <w:sz w:val="18"/>
                  <w:szCs w:val="18"/>
                </w:rPr>
                <w:t xml:space="preserve"> combination</w:t>
              </w:r>
              <w:r w:rsidRPr="00845DED">
                <w:rPr>
                  <w:rFonts w:ascii="Arial" w:hAnsi="Arial" w:cs="Arial"/>
                  <w:sz w:val="18"/>
                  <w:szCs w:val="18"/>
                </w:rPr>
                <w:t>, simultaneously</w:t>
              </w:r>
              <w:r>
                <w:rPr>
                  <w:rFonts w:ascii="Arial" w:hAnsi="Arial" w:cs="Arial"/>
                  <w:sz w:val="18"/>
                  <w:szCs w:val="18"/>
                </w:rPr>
                <w:t>;</w:t>
              </w:r>
            </w:ins>
          </w:p>
          <w:p w14:paraId="5E93DB93" w14:textId="621A9A25" w:rsidR="00B53DB4" w:rsidRPr="00845DED" w:rsidRDefault="00B53DB4" w:rsidP="00B53DB4">
            <w:pPr>
              <w:pStyle w:val="B2"/>
              <w:rPr>
                <w:ins w:id="4691" w:author="NR_MIMO_Ph5_R2_131" w:date="2025-08-31T22:19:00Z"/>
                <w:rFonts w:ascii="Arial" w:hAnsi="Arial" w:cs="Arial"/>
                <w:sz w:val="18"/>
                <w:szCs w:val="18"/>
              </w:rPr>
            </w:pPr>
            <w:ins w:id="4692" w:author="NR_MIMO_Ph5_R2_131" w:date="2025-08-31T22:19:00Z">
              <w:r w:rsidRPr="009E32B3">
                <w:t>-</w:t>
              </w:r>
              <w:r w:rsidRPr="009E32B3">
                <w:tab/>
              </w:r>
              <w:r w:rsidRPr="00D95A37">
                <w:rPr>
                  <w:rFonts w:ascii="Arial" w:hAnsi="Arial" w:cs="Arial"/>
                  <w:i/>
                  <w:iCs/>
                  <w:sz w:val="18"/>
                  <w:szCs w:val="18"/>
                </w:rPr>
                <w:t>maxNumberResources-r19</w:t>
              </w:r>
              <w:r>
                <w:rPr>
                  <w:rFonts w:ascii="Arial" w:hAnsi="Arial" w:cs="Arial"/>
                  <w:sz w:val="18"/>
                  <w:szCs w:val="18"/>
                </w:rPr>
                <w:t xml:space="preserve"> indicates the maximum number of resources across all CCs in a band</w:t>
              </w:r>
            </w:ins>
            <w:ins w:id="4693" w:author="NR_MIMO_Ph5_R2_131" w:date="2025-08-31T22:20:00Z">
              <w:r>
                <w:rPr>
                  <w:rFonts w:ascii="Arial" w:hAnsi="Arial" w:cs="Arial"/>
                  <w:sz w:val="18"/>
                  <w:szCs w:val="18"/>
                </w:rPr>
                <w:t xml:space="preserve"> combination</w:t>
              </w:r>
            </w:ins>
            <w:ins w:id="4694" w:author="NR_MIMO_Ph5_R2_131" w:date="2025-08-31T22:19:00Z">
              <w:r>
                <w:rPr>
                  <w:rFonts w:ascii="Arial" w:hAnsi="Arial" w:cs="Arial"/>
                  <w:sz w:val="18"/>
                  <w:szCs w:val="18"/>
                </w:rPr>
                <w:t>, simultaneously;</w:t>
              </w:r>
            </w:ins>
          </w:p>
          <w:p w14:paraId="695B9268" w14:textId="5F83BCB3" w:rsidR="00B53DB4" w:rsidRPr="00845DED" w:rsidRDefault="00B53DB4" w:rsidP="00B53DB4">
            <w:pPr>
              <w:pStyle w:val="B2"/>
              <w:rPr>
                <w:ins w:id="4695" w:author="NR_MIMO_Ph5_R2_131" w:date="2025-08-31T22:19:00Z"/>
                <w:rFonts w:ascii="Arial" w:hAnsi="Arial" w:cs="Arial"/>
                <w:sz w:val="18"/>
                <w:szCs w:val="18"/>
              </w:rPr>
            </w:pPr>
            <w:ins w:id="4696" w:author="NR_MIMO_Ph5_R2_131" w:date="2025-08-31T22:19:00Z">
              <w:r w:rsidRPr="00845DED">
                <w:rPr>
                  <w:rFonts w:ascii="Arial" w:hAnsi="Arial" w:cs="Arial"/>
                  <w:sz w:val="18"/>
                  <w:szCs w:val="18"/>
                </w:rPr>
                <w:t>-</w:t>
              </w:r>
              <w:r w:rsidRPr="00845DED">
                <w:rPr>
                  <w:rFonts w:ascii="Arial" w:hAnsi="Arial" w:cs="Arial"/>
                  <w:sz w:val="18"/>
                  <w:szCs w:val="18"/>
                </w:rPr>
                <w:tab/>
              </w:r>
              <w:r w:rsidRPr="00A15132">
                <w:rPr>
                  <w:rFonts w:ascii="Arial" w:hAnsi="Arial" w:cs="Arial"/>
                  <w:i/>
                  <w:sz w:val="18"/>
                  <w:szCs w:val="18"/>
                </w:rPr>
                <w:t>totalNumberTxPorts-r19</w:t>
              </w:r>
              <w:r w:rsidRPr="00845DED">
                <w:rPr>
                  <w:rFonts w:ascii="Arial" w:hAnsi="Arial" w:cs="Arial"/>
                  <w:sz w:val="18"/>
                  <w:szCs w:val="18"/>
                </w:rPr>
                <w:t xml:space="preserve"> indicates the total number of Tx ports across all CCs in a band</w:t>
              </w:r>
            </w:ins>
            <w:ins w:id="4697" w:author="NR_MIMO_Ph5_R2_131" w:date="2025-08-31T22:20:00Z">
              <w:r>
                <w:rPr>
                  <w:rFonts w:ascii="Arial" w:hAnsi="Arial" w:cs="Arial"/>
                  <w:sz w:val="18"/>
                  <w:szCs w:val="18"/>
                </w:rPr>
                <w:t xml:space="preserve"> combination</w:t>
              </w:r>
            </w:ins>
            <w:ins w:id="4698" w:author="NR_MIMO_Ph5_R2_131" w:date="2025-08-31T22:19:00Z">
              <w:r w:rsidRPr="00845DED">
                <w:rPr>
                  <w:rFonts w:ascii="Arial" w:hAnsi="Arial" w:cs="Arial"/>
                  <w:sz w:val="18"/>
                  <w:szCs w:val="18"/>
                </w:rPr>
                <w:t>, simultaneously.</w:t>
              </w:r>
            </w:ins>
          </w:p>
          <w:p w14:paraId="790C9138" w14:textId="77777777" w:rsidR="00B53DB4" w:rsidRDefault="00B53DB4" w:rsidP="00B53DB4">
            <w:pPr>
              <w:pStyle w:val="B1"/>
              <w:rPr>
                <w:ins w:id="4699" w:author="NR_MIMO_Ph5_R2_131" w:date="2025-08-31T22:19:00Z"/>
                <w:rFonts w:ascii="Arial" w:hAnsi="Arial" w:cs="Arial"/>
                <w:sz w:val="18"/>
                <w:szCs w:val="18"/>
                <w:vertAlign w:val="subscript"/>
              </w:rPr>
            </w:pPr>
            <w:ins w:id="4700" w:author="NR_MIMO_Ph5_R2_131" w:date="2025-08-31T22:19:00Z">
              <w:r w:rsidRPr="009E32B3">
                <w:rPr>
                  <w:rFonts w:ascii="Arial" w:eastAsia="MS Mincho" w:hAnsi="Arial" w:cs="Arial"/>
                  <w:i/>
                  <w:iCs/>
                  <w:sz w:val="18"/>
                  <w:szCs w:val="18"/>
                </w:rPr>
                <w:t>-</w:t>
              </w:r>
              <w:r w:rsidRPr="009E32B3">
                <w:rPr>
                  <w:rFonts w:ascii="Arial" w:hAnsi="Arial" w:cs="Arial"/>
                  <w:sz w:val="18"/>
                  <w:szCs w:val="18"/>
                </w:rPr>
                <w:tab/>
              </w:r>
              <w:r w:rsidRPr="00D95A37">
                <w:rPr>
                  <w:rFonts w:ascii="Arial" w:hAnsi="Arial" w:cs="Arial"/>
                  <w:i/>
                  <w:iCs/>
                  <w:sz w:val="18"/>
                  <w:szCs w:val="18"/>
                </w:rPr>
                <w:t>maxValueKs-r19</w:t>
              </w:r>
              <w:r>
                <w:rPr>
                  <w:rFonts w:ascii="Arial" w:hAnsi="Arial" w:cs="Arial"/>
                  <w:sz w:val="18"/>
                  <w:szCs w:val="18"/>
                </w:rPr>
                <w:t xml:space="preserve"> indicates the maximum value of K</w:t>
              </w:r>
              <w:r w:rsidRPr="00D95A37">
                <w:rPr>
                  <w:rFonts w:ascii="Arial" w:hAnsi="Arial" w:cs="Arial"/>
                  <w:sz w:val="18"/>
                  <w:szCs w:val="18"/>
                  <w:vertAlign w:val="subscript"/>
                </w:rPr>
                <w:t>s</w:t>
              </w:r>
              <w:r>
                <w:rPr>
                  <w:rFonts w:ascii="Arial" w:hAnsi="Arial" w:cs="Arial"/>
                  <w:sz w:val="18"/>
                  <w:szCs w:val="18"/>
                  <w:vertAlign w:val="subscript"/>
                </w:rPr>
                <w:t>.</w:t>
              </w:r>
            </w:ins>
          </w:p>
          <w:p w14:paraId="0CF38A22" w14:textId="722C11B1" w:rsidR="00B53DB4" w:rsidRPr="009E32B3" w:rsidRDefault="00B53DB4" w:rsidP="00B53DB4">
            <w:pPr>
              <w:pStyle w:val="TAL"/>
              <w:rPr>
                <w:ins w:id="4701" w:author="NR_MIMO_Ph5_R2_131" w:date="2025-08-31T22:19:00Z"/>
                <w:rFonts w:cs="Arial"/>
                <w:b/>
                <w:bCs/>
                <w:i/>
                <w:iCs/>
                <w:szCs w:val="18"/>
              </w:rPr>
            </w:pPr>
            <w:ins w:id="4702" w:author="NR_MIMO_Ph5_R2_131" w:date="2025-08-31T22:19:00Z">
              <w:r>
                <w:rPr>
                  <w:rFonts w:eastAsiaTheme="minorEastAsia" w:hint="eastAsia"/>
                </w:rPr>
                <w:t>A</w:t>
              </w:r>
              <w:r>
                <w:rPr>
                  <w:rFonts w:eastAsiaTheme="minorEastAsia"/>
                </w:rPr>
                <w:t xml:space="preserve"> UE supporting this feature shall also indicate the support of </w:t>
              </w:r>
              <w:r w:rsidRPr="00652242">
                <w:t>Type</w:t>
              </w:r>
              <w:r>
                <w:t>-</w:t>
              </w:r>
              <w:r w:rsidRPr="00652242">
                <w:t>I single panel codebook</w:t>
              </w:r>
              <w:r>
                <w:t>.</w:t>
              </w:r>
            </w:ins>
          </w:p>
        </w:tc>
        <w:tc>
          <w:tcPr>
            <w:tcW w:w="709" w:type="dxa"/>
          </w:tcPr>
          <w:p w14:paraId="7606E8F4" w14:textId="2E2955B2" w:rsidR="00B53DB4" w:rsidRPr="009E32B3" w:rsidRDefault="00B53DB4" w:rsidP="00B53DB4">
            <w:pPr>
              <w:pStyle w:val="TAL"/>
              <w:jc w:val="center"/>
              <w:rPr>
                <w:ins w:id="4703" w:author="NR_MIMO_Ph5_R2_131" w:date="2025-08-31T22:19:00Z"/>
                <w:rFonts w:eastAsia="MS Mincho" w:cs="Arial"/>
                <w:bCs/>
                <w:iCs/>
                <w:szCs w:val="18"/>
              </w:rPr>
            </w:pPr>
            <w:ins w:id="4704" w:author="NR_MIMO_Ph5_R2_131" w:date="2025-08-31T22:20:00Z">
              <w:r>
                <w:rPr>
                  <w:rFonts w:eastAsia="MS Mincho" w:cs="Arial"/>
                  <w:bCs/>
                  <w:iCs/>
                  <w:szCs w:val="18"/>
                </w:rPr>
                <w:t>BC</w:t>
              </w:r>
            </w:ins>
          </w:p>
        </w:tc>
        <w:tc>
          <w:tcPr>
            <w:tcW w:w="567" w:type="dxa"/>
          </w:tcPr>
          <w:p w14:paraId="0223D819" w14:textId="33666386" w:rsidR="00B53DB4" w:rsidRPr="009E32B3" w:rsidRDefault="00B53DB4" w:rsidP="00B53DB4">
            <w:pPr>
              <w:pStyle w:val="TAL"/>
              <w:jc w:val="center"/>
              <w:rPr>
                <w:ins w:id="4705" w:author="NR_MIMO_Ph5_R2_131" w:date="2025-08-31T22:19:00Z"/>
                <w:rFonts w:eastAsia="MS Mincho" w:cs="Arial"/>
                <w:bCs/>
                <w:iCs/>
                <w:szCs w:val="18"/>
              </w:rPr>
            </w:pPr>
            <w:ins w:id="4706" w:author="NR_MIMO_Ph5_R2_131" w:date="2025-08-31T22:19:00Z">
              <w:r w:rsidRPr="009E32B3">
                <w:rPr>
                  <w:rFonts w:eastAsia="MS Mincho" w:cs="Arial"/>
                  <w:bCs/>
                  <w:iCs/>
                  <w:szCs w:val="18"/>
                </w:rPr>
                <w:t>No</w:t>
              </w:r>
            </w:ins>
          </w:p>
        </w:tc>
        <w:tc>
          <w:tcPr>
            <w:tcW w:w="709" w:type="dxa"/>
          </w:tcPr>
          <w:p w14:paraId="3425E983" w14:textId="7A04DD80" w:rsidR="00B53DB4" w:rsidRPr="009E32B3" w:rsidRDefault="00B53DB4" w:rsidP="00B53DB4">
            <w:pPr>
              <w:pStyle w:val="TAL"/>
              <w:jc w:val="center"/>
              <w:rPr>
                <w:ins w:id="4707" w:author="NR_MIMO_Ph5_R2_131" w:date="2025-08-31T22:19:00Z"/>
                <w:bCs/>
                <w:iCs/>
              </w:rPr>
            </w:pPr>
            <w:ins w:id="4708" w:author="NR_MIMO_Ph5_R2_131" w:date="2025-08-31T22:19:00Z">
              <w:r w:rsidRPr="009E32B3">
                <w:rPr>
                  <w:bCs/>
                  <w:iCs/>
                </w:rPr>
                <w:t>N/A</w:t>
              </w:r>
            </w:ins>
          </w:p>
        </w:tc>
        <w:tc>
          <w:tcPr>
            <w:tcW w:w="728" w:type="dxa"/>
          </w:tcPr>
          <w:p w14:paraId="2D7C036F" w14:textId="27B25ED4" w:rsidR="00B53DB4" w:rsidRPr="009E32B3" w:rsidRDefault="00B53DB4" w:rsidP="00B53DB4">
            <w:pPr>
              <w:pStyle w:val="TAL"/>
              <w:jc w:val="center"/>
              <w:rPr>
                <w:ins w:id="4709" w:author="NR_MIMO_Ph5_R2_131" w:date="2025-08-31T22:19:00Z"/>
                <w:bCs/>
                <w:iCs/>
              </w:rPr>
            </w:pPr>
            <w:ins w:id="4710" w:author="NR_MIMO_Ph5_R2_131" w:date="2025-08-31T22:19:00Z">
              <w:r w:rsidRPr="009E32B3">
                <w:rPr>
                  <w:bCs/>
                  <w:iCs/>
                </w:rPr>
                <w:t>N/A</w:t>
              </w:r>
            </w:ins>
          </w:p>
        </w:tc>
      </w:tr>
      <w:tr w:rsidR="00B53DB4" w:rsidRPr="009E32B3" w:rsidDel="00172633" w14:paraId="0D20A03C" w14:textId="77777777" w:rsidTr="0026000E">
        <w:trPr>
          <w:cantSplit/>
          <w:tblHeader/>
          <w:ins w:id="4711" w:author="NR_MIMO_Ph5" w:date="2025-06-28T16:45:00Z"/>
        </w:trPr>
        <w:tc>
          <w:tcPr>
            <w:tcW w:w="6917" w:type="dxa"/>
          </w:tcPr>
          <w:p w14:paraId="4577068F" w14:textId="5C138391" w:rsidR="00B53DB4" w:rsidRPr="009E32B3" w:rsidRDefault="00B53DB4" w:rsidP="00B53DB4">
            <w:pPr>
              <w:pStyle w:val="TAL"/>
              <w:rPr>
                <w:ins w:id="4712" w:author="NR_MIMO_Ph5" w:date="2025-06-28T16:45:00Z"/>
                <w:rFonts w:eastAsiaTheme="minorEastAsia" w:cs="Arial"/>
                <w:b/>
                <w:bCs/>
                <w:i/>
                <w:iCs/>
                <w:szCs w:val="18"/>
              </w:rPr>
            </w:pPr>
            <w:ins w:id="4713" w:author="NR_MIMO_Ph5" w:date="2025-06-28T16:45:00Z">
              <w:r w:rsidRPr="009E32B3">
                <w:rPr>
                  <w:rFonts w:cs="Arial"/>
                  <w:b/>
                  <w:bCs/>
                  <w:i/>
                  <w:iCs/>
                  <w:szCs w:val="18"/>
                </w:rPr>
                <w:lastRenderedPageBreak/>
                <w:t>codebookParametersType1MP-PerBC-r19</w:t>
              </w:r>
            </w:ins>
          </w:p>
          <w:p w14:paraId="024385D4" w14:textId="77777777" w:rsidR="00B53DB4" w:rsidRPr="009E32B3" w:rsidRDefault="00B53DB4" w:rsidP="00B53DB4">
            <w:pPr>
              <w:rPr>
                <w:ins w:id="4714" w:author="NR_MIMO_Ph5" w:date="2025-06-28T16:45:00Z"/>
                <w:rFonts w:ascii="Arial" w:hAnsi="Arial" w:cs="Arial"/>
                <w:sz w:val="18"/>
                <w:szCs w:val="18"/>
              </w:rPr>
            </w:pPr>
            <w:ins w:id="4715" w:author="NR_MIMO_Ph5" w:date="2025-06-28T16:45:00Z">
              <w:r w:rsidRPr="009E32B3">
                <w:rPr>
                  <w:rFonts w:ascii="Arial" w:hAnsi="Arial" w:cs="Arial" w:hint="eastAsia"/>
                  <w:sz w:val="18"/>
                  <w:szCs w:val="18"/>
                </w:rPr>
                <w:t>I</w:t>
              </w:r>
              <w:r w:rsidRPr="009E32B3">
                <w:rPr>
                  <w:rFonts w:ascii="Arial" w:hAnsi="Arial" w:cs="Arial"/>
                  <w:sz w:val="18"/>
                  <w:szCs w:val="18"/>
                </w:rPr>
                <w:t xml:space="preserve">ndicates whether the UE supports </w:t>
              </w:r>
              <w:r w:rsidRPr="009E32B3">
                <w:rPr>
                  <w:rFonts w:ascii="Arial" w:eastAsia="宋体" w:hAnsi="Arial" w:cs="Arial"/>
                  <w:color w:val="000000" w:themeColor="text1"/>
                  <w:sz w:val="18"/>
                  <w:szCs w:val="18"/>
                  <w:lang w:eastAsia="zh-CN"/>
                </w:rPr>
                <w:t xml:space="preserve">enhanced Type-I MP codebook </w:t>
              </w:r>
              <w:r w:rsidRPr="009E32B3">
                <w:rPr>
                  <w:rFonts w:ascii="Arial" w:eastAsia="宋体" w:hAnsi="Arial" w:cs="Arial"/>
                  <w:color w:val="000000" w:themeColor="text1"/>
                  <w:sz w:val="18"/>
                  <w:szCs w:val="18"/>
                  <w:lang w:val="en-US" w:eastAsia="zh-CN"/>
                </w:rPr>
                <w:t>within 1 slot</w:t>
              </w:r>
              <w:r w:rsidRPr="009E32B3">
                <w:rPr>
                  <w:rFonts w:ascii="Arial" w:hAnsi="Arial" w:cs="Arial"/>
                  <w:sz w:val="18"/>
                  <w:szCs w:val="18"/>
                </w:rPr>
                <w:t>.</w:t>
              </w:r>
            </w:ins>
          </w:p>
          <w:p w14:paraId="7371BC60" w14:textId="324FACBC" w:rsidR="00B53DB4" w:rsidRPr="009E32B3" w:rsidRDefault="00B53DB4" w:rsidP="00B53DB4">
            <w:pPr>
              <w:pStyle w:val="TAL"/>
              <w:rPr>
                <w:ins w:id="4716" w:author="NR_MIMO_Ph5" w:date="2025-06-28T16:45:00Z"/>
                <w:bCs/>
              </w:rPr>
            </w:pPr>
            <w:ins w:id="4717" w:author="NR_MIMO_Ph5" w:date="2025-08-04T19:38:00Z">
              <w:r w:rsidRPr="009E32B3">
                <w:rPr>
                  <w:rFonts w:eastAsiaTheme="minorEastAsia"/>
                </w:rPr>
                <w:t xml:space="preserve">The basic features of enhanced Type-I MP codebook for 64 ports within 1 slot are included in </w:t>
              </w:r>
            </w:ins>
            <w:ins w:id="4718" w:author="NR_MIMO_Ph5" w:date="2025-06-28T16:45:00Z">
              <w:r w:rsidRPr="009E32B3">
                <w:rPr>
                  <w:bCs/>
                  <w:i/>
                </w:rPr>
                <w:t>enhType1MP64Port</w:t>
              </w:r>
            </w:ins>
            <w:ins w:id="4719" w:author="NR_MIMO_Ph5_R2_131" w:date="2025-08-31T15:14:00Z">
              <w:r>
                <w:rPr>
                  <w:bCs/>
                  <w:i/>
                </w:rPr>
                <w:t>s</w:t>
              </w:r>
            </w:ins>
            <w:ins w:id="4720" w:author="NR_MIMO_Ph5" w:date="2025-06-28T16:45:00Z">
              <w:r w:rsidRPr="009E32B3">
                <w:rPr>
                  <w:bCs/>
                  <w:i/>
                </w:rPr>
                <w:t>-r19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6D54AF14" w14:textId="7FA9D2C2" w:rsidR="00B53DB4" w:rsidRPr="009E32B3" w:rsidRDefault="00B53DB4" w:rsidP="00B53DB4">
            <w:pPr>
              <w:pStyle w:val="B1"/>
              <w:spacing w:after="0"/>
              <w:rPr>
                <w:ins w:id="4721" w:author="NR_MIMO_Ph5" w:date="2025-06-28T16:45:00Z"/>
                <w:rFonts w:ascii="Arial" w:hAnsi="Arial" w:cs="Arial"/>
                <w:sz w:val="18"/>
                <w:szCs w:val="18"/>
              </w:rPr>
            </w:pPr>
            <w:ins w:id="4722" w:author="NR_MIMO_Ph5" w:date="2025-06-28T16:45: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4723" w:author="NR_MIMO_Ph5_Ph3" w:date="2025-09-08T17:05:00Z">
              <w:r w:rsidR="00F749E8">
                <w:rPr>
                  <w:rFonts w:ascii="Arial" w:hAnsi="Arial" w:cs="Arial"/>
                  <w:i/>
                  <w:iCs/>
                  <w:sz w:val="18"/>
                  <w:szCs w:val="18"/>
                </w:rPr>
                <w:t>Ext</w:t>
              </w:r>
            </w:ins>
            <w:ins w:id="4724" w:author="NR_MIMO_Ph5" w:date="2025-06-28T16:45:00Z">
              <w:r w:rsidRPr="009E32B3">
                <w:rPr>
                  <w:rFonts w:ascii="Arial" w:hAnsi="Arial" w:cs="Arial"/>
                  <w:i/>
                  <w:iCs/>
                  <w:sz w:val="18"/>
                  <w:szCs w:val="18"/>
                </w:rPr>
                <w:t xml:space="preserve">List-r19 </w:t>
              </w:r>
              <w:r w:rsidRPr="009E32B3">
                <w:rPr>
                  <w:rFonts w:ascii="Arial" w:hAnsi="Arial" w:cs="Arial"/>
                  <w:sz w:val="18"/>
                  <w:szCs w:val="18"/>
                </w:rPr>
                <w:t>indicates the list of supported CSI-RS resources across all CCs in a band c</w:t>
              </w:r>
            </w:ins>
            <w:ins w:id="4725" w:author="NR_MIMO_Ph5" w:date="2025-06-28T16:46:00Z">
              <w:r w:rsidRPr="009E32B3">
                <w:rPr>
                  <w:rFonts w:ascii="Arial" w:hAnsi="Arial" w:cs="Arial"/>
                  <w:sz w:val="18"/>
                  <w:szCs w:val="18"/>
                </w:rPr>
                <w:t xml:space="preserve">ombination </w:t>
              </w:r>
            </w:ins>
            <w:ins w:id="4726" w:author="NR_MIMO_Ph5" w:date="2025-06-28T16:45: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4CD7AF0" w14:textId="2F566FC2" w:rsidR="00B53DB4" w:rsidRPr="001C6037" w:rsidRDefault="00B53DB4" w:rsidP="00B53DB4">
            <w:pPr>
              <w:pStyle w:val="B2"/>
              <w:rPr>
                <w:ins w:id="4727" w:author="NR_MIMO_Ph5" w:date="2025-06-28T16:45:00Z"/>
                <w:rFonts w:ascii="Arial" w:hAnsi="Arial" w:cs="Arial"/>
                <w:sz w:val="18"/>
                <w:szCs w:val="18"/>
              </w:rPr>
            </w:pPr>
            <w:ins w:id="4728" w:author="NR_MIMO_Ph5" w:date="2025-06-28T16:45: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maxNumberResourcesPerBand-r19</w:t>
              </w:r>
              <w:r w:rsidRPr="001C6037">
                <w:rPr>
                  <w:rFonts w:ascii="Arial" w:hAnsi="Arial" w:cs="Arial"/>
                  <w:sz w:val="18"/>
                  <w:szCs w:val="18"/>
                </w:rPr>
                <w:t xml:space="preserve"> indicates the maximum number of resources across all CCs in a band</w:t>
              </w:r>
            </w:ins>
            <w:ins w:id="4729" w:author="NR_MIMO_Ph5" w:date="2025-06-28T16:46:00Z">
              <w:r w:rsidRPr="001C6037">
                <w:rPr>
                  <w:rFonts w:ascii="Arial" w:hAnsi="Arial" w:cs="Arial"/>
                  <w:sz w:val="18"/>
                  <w:szCs w:val="18"/>
                </w:rPr>
                <w:t xml:space="preserve"> combination</w:t>
              </w:r>
            </w:ins>
            <w:ins w:id="4730" w:author="NR_MIMO_Ph5" w:date="2025-06-28T16:45:00Z">
              <w:r w:rsidRPr="001C6037">
                <w:rPr>
                  <w:rFonts w:ascii="Arial" w:hAnsi="Arial" w:cs="Arial"/>
                  <w:sz w:val="18"/>
                  <w:szCs w:val="18"/>
                </w:rPr>
                <w:t>, simultaneously.</w:t>
              </w:r>
            </w:ins>
          </w:p>
          <w:p w14:paraId="39F23FF3" w14:textId="7EF22F2C" w:rsidR="00B53DB4" w:rsidRPr="001C6037" w:rsidRDefault="00B53DB4" w:rsidP="00B53DB4">
            <w:pPr>
              <w:pStyle w:val="B2"/>
              <w:rPr>
                <w:ins w:id="4731" w:author="NR_MIMO_Ph5" w:date="2025-06-28T16:45:00Z"/>
                <w:rFonts w:ascii="Arial" w:hAnsi="Arial" w:cs="Arial"/>
                <w:sz w:val="18"/>
                <w:szCs w:val="18"/>
              </w:rPr>
            </w:pPr>
            <w:ins w:id="4732" w:author="NR_MIMO_Ph5" w:date="2025-06-28T16:45: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all CCs in a band</w:t>
              </w:r>
            </w:ins>
            <w:ins w:id="4733" w:author="NR_MIMO_Ph5" w:date="2025-06-28T16:46:00Z">
              <w:r w:rsidRPr="001C6037">
                <w:rPr>
                  <w:rFonts w:ascii="Arial" w:hAnsi="Arial" w:cs="Arial"/>
                  <w:sz w:val="18"/>
                  <w:szCs w:val="18"/>
                </w:rPr>
                <w:t xml:space="preserve"> combination</w:t>
              </w:r>
            </w:ins>
            <w:ins w:id="4734" w:author="NR_MIMO_Ph5" w:date="2025-06-28T16:45:00Z">
              <w:r w:rsidRPr="001C6037">
                <w:rPr>
                  <w:rFonts w:ascii="Arial" w:hAnsi="Arial" w:cs="Arial"/>
                  <w:sz w:val="18"/>
                  <w:szCs w:val="18"/>
                </w:rPr>
                <w:t>, simultaneously.</w:t>
              </w:r>
            </w:ins>
          </w:p>
          <w:p w14:paraId="1D8C234C" w14:textId="77777777" w:rsidR="00B53DB4" w:rsidRPr="009E32B3" w:rsidRDefault="00B53DB4" w:rsidP="00B53DB4">
            <w:pPr>
              <w:pStyle w:val="B1"/>
              <w:spacing w:after="0"/>
              <w:rPr>
                <w:ins w:id="4735" w:author="NR_MIMO_Ph5" w:date="2025-06-28T16:45:00Z"/>
                <w:rFonts w:ascii="Arial" w:hAnsi="Arial" w:cs="Arial"/>
                <w:sz w:val="18"/>
                <w:szCs w:val="18"/>
              </w:rPr>
            </w:pPr>
            <w:ins w:id="4736" w:author="NR_MIMO_Ph5" w:date="2025-06-28T16:45: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maxPanel-r19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 xml:space="preserve">the supported </w:t>
              </w:r>
              <w:r w:rsidRPr="009E32B3">
                <w:rPr>
                  <w:rFonts w:ascii="Arial" w:eastAsia="宋体" w:hAnsi="Arial" w:cs="Arial"/>
                  <w:color w:val="000000" w:themeColor="text1"/>
                  <w:sz w:val="18"/>
                  <w:szCs w:val="18"/>
                  <w:lang w:val="en-US" w:eastAsia="zh-CN"/>
                </w:rPr>
                <w:t>maximum number of panels.</w:t>
              </w:r>
            </w:ins>
          </w:p>
          <w:p w14:paraId="2432E22B" w14:textId="77777777" w:rsidR="00B53DB4" w:rsidRPr="009E32B3" w:rsidRDefault="00B53DB4" w:rsidP="00B53DB4">
            <w:pPr>
              <w:pStyle w:val="B1"/>
              <w:spacing w:after="0"/>
              <w:rPr>
                <w:ins w:id="4737" w:author="NR_MIMO_Ph5" w:date="2025-06-28T16:45:00Z"/>
                <w:rFonts w:ascii="Arial" w:eastAsia="MS Mincho" w:hAnsi="Arial" w:cs="Arial"/>
                <w:i/>
                <w:iCs/>
                <w:sz w:val="18"/>
                <w:szCs w:val="18"/>
              </w:rPr>
            </w:pPr>
            <w:ins w:id="4738" w:author="NR_MIMO_Ph5" w:date="2025-06-28T16:45: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4F1B5101" w14:textId="402DFCF5" w:rsidR="00B53DB4" w:rsidRDefault="00B53DB4" w:rsidP="00B53DB4">
            <w:pPr>
              <w:pStyle w:val="B1"/>
              <w:spacing w:after="0"/>
              <w:rPr>
                <w:ins w:id="4739" w:author="NR_MIMO_Ph5_R2_131" w:date="2025-08-31T14:38:00Z"/>
                <w:rFonts w:ascii="Arial" w:hAnsi="Arial" w:cs="Arial"/>
                <w:color w:val="000000" w:themeColor="text1"/>
                <w:sz w:val="18"/>
                <w:szCs w:val="18"/>
                <w:lang w:val="en-US"/>
              </w:rPr>
            </w:pPr>
            <w:ins w:id="4740" w:author="NR_MIMO_Ph5" w:date="2025-06-28T16:45: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4741" w:author="NR_MIMO_Ph5_R2_131" w:date="2025-08-31T14:38:00Z">
                <w:r w:rsidRPr="009E32B3" w:rsidDel="00495C27">
                  <w:rPr>
                    <w:rFonts w:ascii="Arial" w:hAnsi="Arial" w:cs="Arial"/>
                    <w:color w:val="000000" w:themeColor="text1"/>
                    <w:sz w:val="18"/>
                    <w:szCs w:val="18"/>
                    <w:lang w:val="en-US"/>
                  </w:rPr>
                  <w:delText>ceil(P/32)</w:delText>
                </w:r>
              </w:del>
            </w:ins>
            <w:ins w:id="4742" w:author="NR_MIMO_Ph5_R2_131" w:date="2025-08-31T14:38:00Z">
              <w:r>
                <w:rPr>
                  <w:rFonts w:ascii="Arial" w:hAnsi="Arial" w:cs="Arial"/>
                  <w:color w:val="000000" w:themeColor="text1"/>
                  <w:sz w:val="18"/>
                  <w:szCs w:val="18"/>
                  <w:lang w:val="en-US"/>
                </w:rPr>
                <w:t>1</w:t>
              </w:r>
            </w:ins>
            <w:ins w:id="4743" w:author="NR_MIMO_Ph5" w:date="2025-06-28T16:45:00Z">
              <w:r w:rsidRPr="009E32B3">
                <w:rPr>
                  <w:rFonts w:ascii="Arial" w:hAnsi="Arial" w:cs="Arial"/>
                  <w:color w:val="000000" w:themeColor="text1"/>
                  <w:sz w:val="18"/>
                  <w:szCs w:val="18"/>
                  <w:lang w:val="en-US"/>
                </w:rPr>
                <w:t>.</w:t>
              </w:r>
            </w:ins>
          </w:p>
          <w:p w14:paraId="245D8824" w14:textId="4E8F29A2" w:rsidR="00B53DB4" w:rsidRPr="009E32B3" w:rsidRDefault="00B53DB4" w:rsidP="00B53DB4">
            <w:pPr>
              <w:pStyle w:val="B1"/>
              <w:spacing w:after="0"/>
              <w:rPr>
                <w:ins w:id="4744" w:author="NR_MIMO_Ph5_R2_131" w:date="2025-08-31T14:38:00Z"/>
                <w:rFonts w:ascii="Arial" w:hAnsi="Arial" w:cs="Arial"/>
                <w:sz w:val="18"/>
                <w:szCs w:val="18"/>
              </w:rPr>
            </w:pPr>
            <w:ins w:id="4745" w:author="NR_MIMO_Ph5_R2_131" w:date="2025-08-31T14:38: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w:t>
              </w:r>
            </w:ins>
            <w:ins w:id="4746" w:author="NR_MIMO_Ph5_R2_131" w:date="2025-08-31T15:55:00Z">
              <w:r w:rsidRPr="009E32B3">
                <w:rPr>
                  <w:rFonts w:ascii="Arial" w:hAnsi="Arial" w:cs="Arial"/>
                  <w:sz w:val="18"/>
                  <w:szCs w:val="18"/>
                </w:rPr>
                <w:t xml:space="preserve"> combination</w:t>
              </w:r>
            </w:ins>
            <w:ins w:id="4747" w:author="NR_MIMO_Ph5_R2_131" w:date="2025-08-31T14:38: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33C99A8" w14:textId="081F52D3" w:rsidR="00B53DB4" w:rsidRPr="00D95A37" w:rsidRDefault="00B53DB4" w:rsidP="00B53DB4">
            <w:pPr>
              <w:pStyle w:val="B2"/>
              <w:rPr>
                <w:ins w:id="4748" w:author="NR_MIMO_Ph5_R2_131" w:date="2025-08-31T14:38:00Z"/>
                <w:rFonts w:ascii="Arial" w:hAnsi="Arial" w:cs="Arial"/>
                <w:sz w:val="18"/>
                <w:szCs w:val="18"/>
              </w:rPr>
            </w:pPr>
            <w:ins w:id="4749" w:author="NR_MIMO_Ph5_R2_131" w:date="2025-08-31T14:38: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4750" w:author="NR_MIMO_Ph5_R2_131" w:date="2025-08-31T15:55:00Z">
              <w:r w:rsidRPr="009E32B3">
                <w:rPr>
                  <w:rFonts w:ascii="Arial" w:hAnsi="Arial" w:cs="Arial"/>
                  <w:sz w:val="18"/>
                  <w:szCs w:val="18"/>
                </w:rPr>
                <w:t xml:space="preserve"> combination</w:t>
              </w:r>
            </w:ins>
            <w:ins w:id="4751" w:author="NR_MIMO_Ph5_R2_131" w:date="2025-08-31T14:38:00Z">
              <w:r w:rsidRPr="00D95A37">
                <w:rPr>
                  <w:rFonts w:ascii="Arial" w:hAnsi="Arial" w:cs="Arial"/>
                  <w:sz w:val="18"/>
                  <w:szCs w:val="18"/>
                </w:rPr>
                <w:t>, simultaneously.</w:t>
              </w:r>
            </w:ins>
          </w:p>
          <w:p w14:paraId="3F4E2636" w14:textId="27EF6B1D" w:rsidR="00B53DB4" w:rsidRPr="001C6037" w:rsidRDefault="00B53DB4" w:rsidP="00B53DB4">
            <w:pPr>
              <w:pStyle w:val="B2"/>
              <w:rPr>
                <w:ins w:id="4752" w:author="NR_MIMO_Ph5" w:date="2025-06-28T16:45:00Z"/>
                <w:rFonts w:ascii="Arial" w:hAnsi="Arial" w:cs="Arial"/>
                <w:sz w:val="18"/>
                <w:szCs w:val="18"/>
              </w:rPr>
            </w:pPr>
            <w:ins w:id="4753" w:author="NR_MIMO_Ph5_R2_131" w:date="2025-08-31T14:38: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ins>
            <w:ins w:id="4754" w:author="NR_MIMO_Ph5_R2_131" w:date="2025-08-31T15:55:00Z">
              <w:r w:rsidRPr="009E32B3">
                <w:rPr>
                  <w:rFonts w:ascii="Arial" w:hAnsi="Arial" w:cs="Arial"/>
                  <w:sz w:val="18"/>
                  <w:szCs w:val="18"/>
                </w:rPr>
                <w:t xml:space="preserve"> combination</w:t>
              </w:r>
            </w:ins>
            <w:ins w:id="4755" w:author="NR_MIMO_Ph5_R2_131" w:date="2025-08-31T14:38:00Z">
              <w:r w:rsidRPr="00D95A37">
                <w:rPr>
                  <w:rFonts w:ascii="Arial" w:hAnsi="Arial" w:cs="Arial"/>
                  <w:sz w:val="18"/>
                  <w:szCs w:val="18"/>
                </w:rPr>
                <w:t>, simultaneously.</w:t>
              </w:r>
            </w:ins>
          </w:p>
          <w:p w14:paraId="65FF74D8" w14:textId="410DC28D" w:rsidR="00B53DB4" w:rsidRPr="009E32B3" w:rsidRDefault="00B53DB4" w:rsidP="00B53DB4">
            <w:pPr>
              <w:pStyle w:val="B1"/>
              <w:spacing w:after="0"/>
              <w:ind w:left="0" w:firstLine="0"/>
              <w:rPr>
                <w:ins w:id="4756" w:author="NR_MIMO_Ph5" w:date="2025-06-28T16:45:00Z"/>
                <w:rFonts w:ascii="Arial" w:eastAsia="MS Mincho" w:hAnsi="Arial" w:cs="Arial"/>
                <w:sz w:val="18"/>
                <w:szCs w:val="18"/>
              </w:rPr>
            </w:pPr>
            <w:ins w:id="4757" w:author="NR_MIMO_Ph5" w:date="2025-06-28T16:45:00Z">
              <w:r w:rsidRPr="009E32B3">
                <w:rPr>
                  <w:rFonts w:ascii="Arial" w:eastAsia="MS Mincho" w:hAnsi="Arial" w:cs="Arial"/>
                  <w:sz w:val="18"/>
                  <w:szCs w:val="18"/>
                </w:rPr>
                <w:t xml:space="preserve">A UE supporting this feature shall also indicate support of </w:t>
              </w:r>
            </w:ins>
            <w:proofErr w:type="spellStart"/>
            <w:ins w:id="4758" w:author="NR_MIMO_Ph5" w:date="2025-06-28T16:47:00Z">
              <w:r w:rsidRPr="009E32B3">
                <w:rPr>
                  <w:rFonts w:ascii="Arial" w:eastAsia="MS Mincho" w:hAnsi="Arial" w:cs="Arial"/>
                  <w:i/>
                  <w:iCs/>
                  <w:sz w:val="18"/>
                  <w:szCs w:val="18"/>
                </w:rPr>
                <w:t>simultaneousCSI-ReportsAllCC</w:t>
              </w:r>
            </w:ins>
            <w:proofErr w:type="spellEnd"/>
            <w:ins w:id="4759" w:author="NR_MIMO_Ph5" w:date="2025-06-28T16:45:00Z">
              <w:r w:rsidRPr="009E32B3">
                <w:rPr>
                  <w:rFonts w:ascii="Arial" w:eastAsia="MS Mincho" w:hAnsi="Arial" w:cs="Arial"/>
                  <w:sz w:val="18"/>
                  <w:szCs w:val="18"/>
                </w:rPr>
                <w:t>.</w:t>
              </w:r>
            </w:ins>
          </w:p>
          <w:p w14:paraId="14326860" w14:textId="77777777" w:rsidR="00B53DB4" w:rsidRPr="009E32B3" w:rsidRDefault="00B53DB4" w:rsidP="00B53DB4">
            <w:pPr>
              <w:pStyle w:val="B1"/>
              <w:spacing w:after="0"/>
              <w:ind w:left="0" w:firstLine="0"/>
              <w:rPr>
                <w:ins w:id="4760" w:author="NR_MIMO_Ph5" w:date="2025-06-28T16:45:00Z"/>
                <w:rFonts w:ascii="Arial" w:eastAsiaTheme="minorEastAsia" w:hAnsi="Arial" w:cs="Arial"/>
                <w:color w:val="000000" w:themeColor="text1"/>
                <w:sz w:val="18"/>
                <w:szCs w:val="18"/>
                <w:lang w:val="en-US"/>
              </w:rPr>
            </w:pPr>
          </w:p>
          <w:p w14:paraId="6CDADF8C" w14:textId="77777777" w:rsidR="00B53DB4" w:rsidRPr="009E32B3" w:rsidRDefault="00B53DB4" w:rsidP="00B53DB4">
            <w:pPr>
              <w:pStyle w:val="TAL"/>
              <w:rPr>
                <w:ins w:id="4761" w:author="NR_MIMO_Ph5" w:date="2025-06-28T16:45:00Z"/>
                <w:bCs/>
              </w:rPr>
            </w:pPr>
            <w:ins w:id="4762" w:author="NR_MIMO_Ph5" w:date="2025-06-28T16:45:00Z">
              <w:r w:rsidRPr="009E32B3">
                <w:rPr>
                  <w:rFonts w:eastAsiaTheme="minorEastAsia" w:cs="Arial" w:hint="eastAsia"/>
                  <w:szCs w:val="18"/>
                </w:rPr>
                <w:t>T</w:t>
              </w:r>
              <w:r w:rsidRPr="009E32B3">
                <w:rPr>
                  <w:rFonts w:eastAsiaTheme="minorEastAsia" w:cs="Arial"/>
                  <w:szCs w:val="18"/>
                </w:rPr>
                <w:t xml:space="preserve">he UE optionally includes </w:t>
              </w:r>
              <w:r w:rsidRPr="009E32B3">
                <w:rPr>
                  <w:rFonts w:eastAsia="等线"/>
                  <w:i/>
                  <w:iCs/>
                  <w:lang w:val="en-US" w:eastAsia="zh-CN"/>
                </w:rPr>
                <w:t>enhType1MP48Ports-r19</w:t>
              </w:r>
              <w:r w:rsidRPr="009E32B3">
                <w:rPr>
                  <w:rFonts w:eastAsia="等线"/>
                  <w:lang w:val="en-US" w:eastAsia="zh-CN"/>
                </w:rPr>
                <w:t xml:space="preserve"> to indicate whether the UE supports </w:t>
              </w:r>
              <w:r w:rsidRPr="009E32B3">
                <w:rPr>
                  <w:rFonts w:eastAsiaTheme="minorEastAsia" w:cs="Arial"/>
                  <w:color w:val="000000" w:themeColor="text1"/>
                  <w:szCs w:val="18"/>
                  <w:lang w:eastAsia="en-US"/>
                </w:rPr>
                <w:t xml:space="preserve">enhanced Type-I MP codebook for 48 ports </w:t>
              </w:r>
              <w:r w:rsidRPr="009E32B3">
                <w:rPr>
                  <w:rFonts w:eastAsiaTheme="minorEastAsia" w:cs="Arial"/>
                  <w:color w:val="000000" w:themeColor="text1"/>
                  <w:szCs w:val="18"/>
                  <w:lang w:val="en-US" w:eastAsia="en-US"/>
                </w:rPr>
                <w:t>within 1 slot</w:t>
              </w:r>
              <w:r w:rsidRPr="009E32B3">
                <w:rPr>
                  <w:rFonts w:eastAsiaTheme="minorEastAsia"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23BEF24D" w14:textId="7F36A063" w:rsidR="00B53DB4" w:rsidRPr="009E32B3" w:rsidRDefault="00B53DB4" w:rsidP="00B53DB4">
            <w:pPr>
              <w:pStyle w:val="B1"/>
              <w:spacing w:after="0"/>
              <w:rPr>
                <w:ins w:id="4763" w:author="NR_MIMO_Ph5" w:date="2025-06-28T16:45:00Z"/>
                <w:rFonts w:ascii="Arial" w:hAnsi="Arial" w:cs="Arial"/>
                <w:sz w:val="18"/>
                <w:szCs w:val="18"/>
              </w:rPr>
            </w:pPr>
            <w:ins w:id="4764" w:author="NR_MIMO_Ph5" w:date="2025-06-28T16:45: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4765" w:author="NR_MIMO_Ph5_Ph3" w:date="2025-09-08T17:06:00Z">
              <w:r w:rsidR="00F749E8">
                <w:rPr>
                  <w:rFonts w:ascii="Arial" w:hAnsi="Arial" w:cs="Arial"/>
                  <w:i/>
                  <w:iCs/>
                  <w:sz w:val="18"/>
                  <w:szCs w:val="18"/>
                </w:rPr>
                <w:t>Ext</w:t>
              </w:r>
            </w:ins>
            <w:ins w:id="4766" w:author="NR_MIMO_Ph5" w:date="2025-06-28T16:45: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w:t>
              </w:r>
            </w:ins>
            <w:ins w:id="4767" w:author="NR_MIMO_Ph5" w:date="2025-06-28T16:46:00Z">
              <w:r w:rsidRPr="009E32B3">
                <w:rPr>
                  <w:rFonts w:ascii="Arial" w:hAnsi="Arial" w:cs="Arial"/>
                  <w:sz w:val="18"/>
                  <w:szCs w:val="18"/>
                </w:rPr>
                <w:t xml:space="preserve">combination </w:t>
              </w:r>
            </w:ins>
            <w:ins w:id="4768" w:author="NR_MIMO_Ph5" w:date="2025-06-28T16:45: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F6231F0" w14:textId="7E2B6306" w:rsidR="00B53DB4" w:rsidRPr="001C6037" w:rsidRDefault="00B53DB4" w:rsidP="00B53DB4">
            <w:pPr>
              <w:pStyle w:val="B2"/>
              <w:rPr>
                <w:ins w:id="4769" w:author="NR_MIMO_Ph5" w:date="2025-06-28T16:45:00Z"/>
                <w:rFonts w:ascii="Arial" w:hAnsi="Arial" w:cs="Arial"/>
                <w:sz w:val="18"/>
                <w:szCs w:val="18"/>
              </w:rPr>
            </w:pPr>
            <w:ins w:id="4770" w:author="NR_MIMO_Ph5" w:date="2025-06-28T16:45: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maxNumberResourcesPerBand-r19</w:t>
              </w:r>
              <w:r w:rsidRPr="001C6037">
                <w:rPr>
                  <w:rFonts w:ascii="Arial" w:hAnsi="Arial" w:cs="Arial"/>
                  <w:sz w:val="18"/>
                  <w:szCs w:val="18"/>
                </w:rPr>
                <w:t xml:space="preserve"> indicates the maximum number of resources across all CCs in a band</w:t>
              </w:r>
            </w:ins>
            <w:ins w:id="4771" w:author="NR_MIMO_Ph5" w:date="2025-06-28T16:46:00Z">
              <w:r w:rsidRPr="001C6037">
                <w:rPr>
                  <w:rFonts w:ascii="Arial" w:hAnsi="Arial" w:cs="Arial"/>
                  <w:sz w:val="18"/>
                  <w:szCs w:val="18"/>
                </w:rPr>
                <w:t xml:space="preserve"> combination</w:t>
              </w:r>
            </w:ins>
            <w:ins w:id="4772" w:author="NR_MIMO_Ph5" w:date="2025-06-28T16:45:00Z">
              <w:r w:rsidRPr="001C6037">
                <w:rPr>
                  <w:rFonts w:ascii="Arial" w:hAnsi="Arial" w:cs="Arial"/>
                  <w:sz w:val="18"/>
                  <w:szCs w:val="18"/>
                </w:rPr>
                <w:t>, simultaneously.</w:t>
              </w:r>
            </w:ins>
          </w:p>
          <w:p w14:paraId="2522A658" w14:textId="768A724A" w:rsidR="00B53DB4" w:rsidRPr="001C6037" w:rsidRDefault="00B53DB4" w:rsidP="00B53DB4">
            <w:pPr>
              <w:pStyle w:val="B2"/>
              <w:rPr>
                <w:ins w:id="4773" w:author="NR_MIMO_Ph5" w:date="2025-06-28T16:45:00Z"/>
                <w:rFonts w:ascii="Arial" w:hAnsi="Arial" w:cs="Arial"/>
                <w:sz w:val="18"/>
                <w:szCs w:val="18"/>
              </w:rPr>
            </w:pPr>
            <w:ins w:id="4774" w:author="NR_MIMO_Ph5" w:date="2025-06-28T16:45: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all CCs in a band</w:t>
              </w:r>
            </w:ins>
            <w:ins w:id="4775" w:author="NR_MIMO_Ph5" w:date="2025-06-28T16:46:00Z">
              <w:r w:rsidRPr="001C6037">
                <w:rPr>
                  <w:rFonts w:ascii="Arial" w:hAnsi="Arial" w:cs="Arial"/>
                  <w:sz w:val="18"/>
                  <w:szCs w:val="18"/>
                </w:rPr>
                <w:t xml:space="preserve"> combination</w:t>
              </w:r>
            </w:ins>
            <w:ins w:id="4776" w:author="NR_MIMO_Ph5" w:date="2025-06-28T16:45:00Z">
              <w:r w:rsidRPr="001C6037">
                <w:rPr>
                  <w:rFonts w:ascii="Arial" w:hAnsi="Arial" w:cs="Arial"/>
                  <w:sz w:val="18"/>
                  <w:szCs w:val="18"/>
                </w:rPr>
                <w:t>, simultaneously.</w:t>
              </w:r>
            </w:ins>
          </w:p>
          <w:p w14:paraId="3D545603" w14:textId="77777777" w:rsidR="00B53DB4" w:rsidRPr="009E32B3" w:rsidRDefault="00B53DB4" w:rsidP="00B53DB4">
            <w:pPr>
              <w:pStyle w:val="B1"/>
              <w:spacing w:after="0"/>
              <w:rPr>
                <w:ins w:id="4777" w:author="NR_MIMO_Ph5" w:date="2025-06-28T16:45:00Z"/>
                <w:rFonts w:ascii="Arial" w:hAnsi="Arial" w:cs="Arial"/>
                <w:sz w:val="18"/>
                <w:szCs w:val="18"/>
              </w:rPr>
            </w:pPr>
            <w:ins w:id="4778" w:author="NR_MIMO_Ph5" w:date="2025-06-28T16:45: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maxPanel-r19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 xml:space="preserve">the supported </w:t>
              </w:r>
              <w:r w:rsidRPr="009E32B3">
                <w:rPr>
                  <w:rFonts w:ascii="Arial" w:eastAsia="宋体" w:hAnsi="Arial" w:cs="Arial"/>
                  <w:color w:val="000000" w:themeColor="text1"/>
                  <w:sz w:val="18"/>
                  <w:szCs w:val="18"/>
                  <w:lang w:val="en-US" w:eastAsia="zh-CN"/>
                </w:rPr>
                <w:t>maximum number of panels.</w:t>
              </w:r>
            </w:ins>
          </w:p>
          <w:p w14:paraId="677474F9" w14:textId="77777777" w:rsidR="00B53DB4" w:rsidRPr="009E32B3" w:rsidRDefault="00B53DB4" w:rsidP="00B53DB4">
            <w:pPr>
              <w:pStyle w:val="B1"/>
              <w:spacing w:after="0"/>
              <w:rPr>
                <w:ins w:id="4779" w:author="NR_MIMO_Ph5" w:date="2025-06-28T16:45:00Z"/>
                <w:rFonts w:ascii="Arial" w:eastAsia="MS Mincho" w:hAnsi="Arial" w:cs="Arial"/>
                <w:i/>
                <w:iCs/>
                <w:sz w:val="18"/>
                <w:szCs w:val="18"/>
              </w:rPr>
            </w:pPr>
            <w:ins w:id="4780" w:author="NR_MIMO_Ph5" w:date="2025-06-28T16:45: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79B86406" w14:textId="52B343E7" w:rsidR="00B53DB4" w:rsidRDefault="00B53DB4" w:rsidP="00B53DB4">
            <w:pPr>
              <w:pStyle w:val="B1"/>
              <w:spacing w:after="0"/>
              <w:rPr>
                <w:ins w:id="4781" w:author="NR_MIMO_Ph5_R2_131" w:date="2025-08-31T14:39:00Z"/>
                <w:rFonts w:ascii="Arial" w:hAnsi="Arial" w:cs="Arial"/>
                <w:color w:val="000000" w:themeColor="text1"/>
                <w:sz w:val="18"/>
                <w:szCs w:val="18"/>
                <w:lang w:val="en-US"/>
              </w:rPr>
            </w:pPr>
            <w:ins w:id="4782" w:author="NR_MIMO_Ph5" w:date="2025-06-28T16:45: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4783" w:author="NR_MIMO_Ph5_R2_131" w:date="2025-08-31T14:39:00Z">
                <w:r w:rsidRPr="009E32B3" w:rsidDel="00495C27">
                  <w:rPr>
                    <w:rFonts w:ascii="Arial" w:hAnsi="Arial" w:cs="Arial"/>
                    <w:color w:val="000000" w:themeColor="text1"/>
                    <w:sz w:val="18"/>
                    <w:szCs w:val="18"/>
                    <w:lang w:val="en-US"/>
                  </w:rPr>
                  <w:delText>ceil(P/32)</w:delText>
                </w:r>
              </w:del>
            </w:ins>
            <w:ins w:id="4784" w:author="NR_MIMO_Ph5_R2_131" w:date="2025-08-31T14:39:00Z">
              <w:r>
                <w:rPr>
                  <w:rFonts w:ascii="Arial" w:hAnsi="Arial" w:cs="Arial"/>
                  <w:color w:val="000000" w:themeColor="text1"/>
                  <w:sz w:val="18"/>
                  <w:szCs w:val="18"/>
                  <w:lang w:val="en-US"/>
                </w:rPr>
                <w:t>1</w:t>
              </w:r>
            </w:ins>
            <w:ins w:id="4785" w:author="NR_MIMO_Ph5" w:date="2025-06-28T16:45:00Z">
              <w:r w:rsidRPr="009E32B3">
                <w:rPr>
                  <w:rFonts w:ascii="Arial" w:hAnsi="Arial" w:cs="Arial"/>
                  <w:color w:val="000000" w:themeColor="text1"/>
                  <w:sz w:val="18"/>
                  <w:szCs w:val="18"/>
                  <w:lang w:val="en-US"/>
                </w:rPr>
                <w:t>.</w:t>
              </w:r>
            </w:ins>
          </w:p>
          <w:p w14:paraId="060D0E90" w14:textId="52A040FE" w:rsidR="00B53DB4" w:rsidRPr="009E32B3" w:rsidRDefault="00B53DB4" w:rsidP="00B53DB4">
            <w:pPr>
              <w:pStyle w:val="B1"/>
              <w:spacing w:after="0"/>
              <w:rPr>
                <w:ins w:id="4786" w:author="NR_MIMO_Ph5_R2_131" w:date="2025-08-31T14:39:00Z"/>
                <w:rFonts w:ascii="Arial" w:hAnsi="Arial" w:cs="Arial"/>
                <w:sz w:val="18"/>
                <w:szCs w:val="18"/>
              </w:rPr>
            </w:pPr>
            <w:ins w:id="4787" w:author="NR_MIMO_Ph5_R2_131" w:date="2025-08-31T14:39: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w:t>
              </w:r>
            </w:ins>
            <w:ins w:id="4788" w:author="NR_MIMO_Ph5_R2_131" w:date="2025-08-31T15:55:00Z">
              <w:r w:rsidRPr="009E32B3">
                <w:rPr>
                  <w:rFonts w:ascii="Arial" w:hAnsi="Arial" w:cs="Arial"/>
                  <w:sz w:val="18"/>
                  <w:szCs w:val="18"/>
                </w:rPr>
                <w:t xml:space="preserve"> combination</w:t>
              </w:r>
            </w:ins>
            <w:ins w:id="4789" w:author="NR_MIMO_Ph5_R2_131" w:date="2025-08-31T14:39: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DF45D90" w14:textId="34C662AD" w:rsidR="00B53DB4" w:rsidRPr="00D95A37" w:rsidRDefault="00B53DB4" w:rsidP="00B53DB4">
            <w:pPr>
              <w:pStyle w:val="B2"/>
              <w:rPr>
                <w:ins w:id="4790" w:author="NR_MIMO_Ph5_R2_131" w:date="2025-08-31T14:39:00Z"/>
                <w:rFonts w:ascii="Arial" w:hAnsi="Arial" w:cs="Arial"/>
                <w:sz w:val="18"/>
                <w:szCs w:val="18"/>
              </w:rPr>
            </w:pPr>
            <w:ins w:id="4791" w:author="NR_MIMO_Ph5_R2_131" w:date="2025-08-31T14:39: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4792" w:author="NR_MIMO_Ph5_R2_131" w:date="2025-08-31T15:55:00Z">
              <w:r w:rsidRPr="009E32B3">
                <w:rPr>
                  <w:rFonts w:ascii="Arial" w:hAnsi="Arial" w:cs="Arial"/>
                  <w:sz w:val="18"/>
                  <w:szCs w:val="18"/>
                </w:rPr>
                <w:t xml:space="preserve"> combination</w:t>
              </w:r>
            </w:ins>
            <w:ins w:id="4793" w:author="NR_MIMO_Ph5_R2_131" w:date="2025-08-31T14:39:00Z">
              <w:r w:rsidRPr="00D95A37">
                <w:rPr>
                  <w:rFonts w:ascii="Arial" w:hAnsi="Arial" w:cs="Arial"/>
                  <w:sz w:val="18"/>
                  <w:szCs w:val="18"/>
                </w:rPr>
                <w:t>, simultaneously.</w:t>
              </w:r>
            </w:ins>
          </w:p>
          <w:p w14:paraId="4240D2BA" w14:textId="4C663B9D" w:rsidR="00B53DB4" w:rsidRPr="001C6037" w:rsidRDefault="00B53DB4" w:rsidP="00B53DB4">
            <w:pPr>
              <w:pStyle w:val="B2"/>
              <w:rPr>
                <w:ins w:id="4794" w:author="NR_MIMO_Ph5" w:date="2025-06-28T16:45:00Z"/>
                <w:rFonts w:ascii="Arial" w:hAnsi="Arial" w:cs="Arial"/>
                <w:sz w:val="18"/>
                <w:szCs w:val="18"/>
              </w:rPr>
            </w:pPr>
            <w:ins w:id="4795" w:author="NR_MIMO_Ph5_R2_131" w:date="2025-08-31T14:39: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ins>
            <w:ins w:id="4796" w:author="NR_MIMO_Ph5_R2_131" w:date="2025-08-31T15:55:00Z">
              <w:r w:rsidRPr="009E32B3">
                <w:rPr>
                  <w:rFonts w:ascii="Arial" w:hAnsi="Arial" w:cs="Arial"/>
                  <w:sz w:val="18"/>
                  <w:szCs w:val="18"/>
                </w:rPr>
                <w:t xml:space="preserve"> combination</w:t>
              </w:r>
            </w:ins>
            <w:ins w:id="4797" w:author="NR_MIMO_Ph5_R2_131" w:date="2025-08-31T14:39:00Z">
              <w:r w:rsidRPr="00D95A37">
                <w:rPr>
                  <w:rFonts w:ascii="Arial" w:hAnsi="Arial" w:cs="Arial"/>
                  <w:sz w:val="18"/>
                  <w:szCs w:val="18"/>
                </w:rPr>
                <w:t>, simultaneously.</w:t>
              </w:r>
            </w:ins>
          </w:p>
          <w:p w14:paraId="31E225C7" w14:textId="77777777" w:rsidR="00B53DB4" w:rsidRPr="009E32B3" w:rsidRDefault="00B53DB4" w:rsidP="00B53DB4">
            <w:pPr>
              <w:pStyle w:val="TAL"/>
              <w:rPr>
                <w:ins w:id="4798" w:author="NR_MIMO_Ph5" w:date="2025-06-28T16:45:00Z"/>
                <w:rFonts w:eastAsiaTheme="minorEastAsia" w:cs="Arial"/>
                <w:szCs w:val="18"/>
                <w:lang w:val="en-US"/>
              </w:rPr>
            </w:pPr>
          </w:p>
          <w:p w14:paraId="4BD016D6" w14:textId="60BFB921" w:rsidR="00B53DB4" w:rsidRPr="009E32B3" w:rsidRDefault="00B53DB4" w:rsidP="00B53DB4">
            <w:pPr>
              <w:pStyle w:val="TAL"/>
              <w:rPr>
                <w:ins w:id="4799" w:author="NR_MIMO_Ph5" w:date="2025-06-28T16:45:00Z"/>
                <w:bCs/>
              </w:rPr>
            </w:pPr>
            <w:ins w:id="4800" w:author="NR_MIMO_Ph5" w:date="2025-06-28T16:45:00Z">
              <w:r w:rsidRPr="009E32B3">
                <w:rPr>
                  <w:rFonts w:eastAsiaTheme="minorEastAsia" w:cs="Arial" w:hint="eastAsia"/>
                  <w:szCs w:val="18"/>
                </w:rPr>
                <w:lastRenderedPageBreak/>
                <w:t>T</w:t>
              </w:r>
              <w:r w:rsidRPr="009E32B3">
                <w:rPr>
                  <w:rFonts w:eastAsiaTheme="minorEastAsia" w:cs="Arial"/>
                  <w:szCs w:val="18"/>
                </w:rPr>
                <w:t>he UE optionally includes</w:t>
              </w:r>
              <w:r w:rsidRPr="009E32B3">
                <w:rPr>
                  <w:rFonts w:eastAsiaTheme="minorEastAsia" w:cs="Arial"/>
                  <w:i/>
                  <w:iCs/>
                  <w:szCs w:val="18"/>
                </w:rPr>
                <w:t xml:space="preserve"> enhType1MP128Ports-r19</w:t>
              </w:r>
              <w:r w:rsidRPr="009E32B3">
                <w:rPr>
                  <w:rFonts w:eastAsiaTheme="minorEastAsia" w:cs="Arial"/>
                  <w:szCs w:val="18"/>
                </w:rPr>
                <w:t xml:space="preserve"> to indicate whether the UE supports</w:t>
              </w:r>
              <w:r w:rsidRPr="009E32B3">
                <w:rPr>
                  <w:rFonts w:eastAsiaTheme="minorEastAsia" w:cs="Arial"/>
                  <w:color w:val="000000" w:themeColor="text1"/>
                  <w:szCs w:val="18"/>
                  <w:lang w:eastAsia="en-US"/>
                </w:rPr>
                <w:t xml:space="preserve"> enhanced Type-I MP codebook for 128 ports </w:t>
              </w:r>
              <w:r w:rsidRPr="009E32B3">
                <w:rPr>
                  <w:rFonts w:eastAsiaTheme="minorEastAsia" w:cs="Arial"/>
                  <w:color w:val="000000" w:themeColor="text1"/>
                  <w:szCs w:val="18"/>
                  <w:lang w:val="en-US" w:eastAsia="en-US"/>
                </w:rPr>
                <w:t>within 1 slot</w:t>
              </w:r>
            </w:ins>
            <w:ins w:id="4801" w:author="NR_MIMO_Ph5_R2_131" w:date="2025-08-31T14:39:00Z">
              <w:r>
                <w:rPr>
                  <w:rFonts w:eastAsiaTheme="minorEastAsia" w:cs="Arial"/>
                  <w:color w:val="000000" w:themeColor="text1"/>
                  <w:szCs w:val="18"/>
                  <w:lang w:val="en-US" w:eastAsia="en-US"/>
                </w:rPr>
                <w:t xml:space="preserve"> and 4 CSI-RS resources in a resource set</w:t>
              </w:r>
            </w:ins>
            <w:ins w:id="4802" w:author="NR_MIMO_Ph5" w:date="2025-06-28T16:45:00Z">
              <w:r w:rsidRPr="009E32B3">
                <w:rPr>
                  <w:rFonts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0908FDE4" w14:textId="5D33D422" w:rsidR="00B53DB4" w:rsidRPr="009E32B3" w:rsidRDefault="00B53DB4" w:rsidP="00B53DB4">
            <w:pPr>
              <w:pStyle w:val="B1"/>
              <w:spacing w:after="0"/>
              <w:rPr>
                <w:ins w:id="4803" w:author="NR_MIMO_Ph5" w:date="2025-06-28T16:45:00Z"/>
                <w:rFonts w:ascii="Arial" w:hAnsi="Arial" w:cs="Arial"/>
                <w:sz w:val="18"/>
                <w:szCs w:val="18"/>
              </w:rPr>
            </w:pPr>
            <w:ins w:id="4804" w:author="NR_MIMO_Ph5" w:date="2025-06-28T16:45: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4805" w:author="NR_MIMO_Ph5_Ph3" w:date="2025-09-08T17:06:00Z">
              <w:r w:rsidR="00F749E8">
                <w:rPr>
                  <w:rFonts w:ascii="Arial" w:hAnsi="Arial" w:cs="Arial"/>
                  <w:i/>
                  <w:iCs/>
                  <w:sz w:val="18"/>
                  <w:szCs w:val="18"/>
                </w:rPr>
                <w:t>Ext</w:t>
              </w:r>
            </w:ins>
            <w:ins w:id="4806" w:author="NR_MIMO_Ph5" w:date="2025-06-28T16:45: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w:t>
              </w:r>
            </w:ins>
            <w:ins w:id="4807" w:author="NR_MIMO_Ph5" w:date="2025-06-28T16:46:00Z">
              <w:r w:rsidRPr="009E32B3">
                <w:rPr>
                  <w:rFonts w:ascii="Arial" w:hAnsi="Arial" w:cs="Arial"/>
                  <w:sz w:val="18"/>
                  <w:szCs w:val="18"/>
                </w:rPr>
                <w:t xml:space="preserve">combination </w:t>
              </w:r>
            </w:ins>
            <w:ins w:id="4808" w:author="NR_MIMO_Ph5" w:date="2025-06-28T16:45: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900C7C1" w14:textId="44A6448B" w:rsidR="00B53DB4" w:rsidRPr="001C6037" w:rsidRDefault="00B53DB4" w:rsidP="00B53DB4">
            <w:pPr>
              <w:pStyle w:val="B2"/>
              <w:rPr>
                <w:ins w:id="4809" w:author="NR_MIMO_Ph5" w:date="2025-06-28T16:45:00Z"/>
                <w:rFonts w:ascii="Arial" w:hAnsi="Arial" w:cs="Arial"/>
                <w:sz w:val="18"/>
                <w:szCs w:val="18"/>
              </w:rPr>
            </w:pPr>
            <w:ins w:id="4810" w:author="NR_MIMO_Ph5" w:date="2025-06-28T16:45: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maxNumberResourcesPerBand-r19</w:t>
              </w:r>
              <w:r w:rsidRPr="001C6037">
                <w:rPr>
                  <w:rFonts w:ascii="Arial" w:hAnsi="Arial" w:cs="Arial"/>
                  <w:sz w:val="18"/>
                  <w:szCs w:val="18"/>
                </w:rPr>
                <w:t xml:space="preserve"> indicates the maximum number of resources across all CCs in a band</w:t>
              </w:r>
            </w:ins>
            <w:ins w:id="4811" w:author="NR_MIMO_Ph5" w:date="2025-06-28T16:46:00Z">
              <w:r w:rsidRPr="001C6037">
                <w:rPr>
                  <w:rFonts w:ascii="Arial" w:hAnsi="Arial" w:cs="Arial"/>
                  <w:sz w:val="18"/>
                  <w:szCs w:val="18"/>
                </w:rPr>
                <w:t xml:space="preserve"> combination</w:t>
              </w:r>
            </w:ins>
            <w:ins w:id="4812" w:author="NR_MIMO_Ph5" w:date="2025-06-28T16:45:00Z">
              <w:r w:rsidRPr="001C6037">
                <w:rPr>
                  <w:rFonts w:ascii="Arial" w:hAnsi="Arial" w:cs="Arial"/>
                  <w:sz w:val="18"/>
                  <w:szCs w:val="18"/>
                </w:rPr>
                <w:t>, simultaneously.</w:t>
              </w:r>
            </w:ins>
          </w:p>
          <w:p w14:paraId="6DFC0C3B" w14:textId="56DE2673" w:rsidR="00B53DB4" w:rsidRPr="001C6037" w:rsidRDefault="00B53DB4" w:rsidP="00B53DB4">
            <w:pPr>
              <w:pStyle w:val="B2"/>
              <w:rPr>
                <w:ins w:id="4813" w:author="NR_MIMO_Ph5" w:date="2025-06-28T16:45:00Z"/>
                <w:rFonts w:ascii="Arial" w:hAnsi="Arial" w:cs="Arial"/>
                <w:sz w:val="18"/>
                <w:szCs w:val="18"/>
              </w:rPr>
            </w:pPr>
            <w:ins w:id="4814" w:author="NR_MIMO_Ph5" w:date="2025-06-28T16:45: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all CCs in a band</w:t>
              </w:r>
            </w:ins>
            <w:ins w:id="4815" w:author="NR_MIMO_Ph5" w:date="2025-06-28T16:46:00Z">
              <w:r w:rsidRPr="001C6037">
                <w:rPr>
                  <w:rFonts w:ascii="Arial" w:hAnsi="Arial" w:cs="Arial"/>
                  <w:sz w:val="18"/>
                  <w:szCs w:val="18"/>
                </w:rPr>
                <w:t xml:space="preserve"> combination</w:t>
              </w:r>
            </w:ins>
            <w:ins w:id="4816" w:author="NR_MIMO_Ph5" w:date="2025-06-28T16:45:00Z">
              <w:r w:rsidRPr="001C6037">
                <w:rPr>
                  <w:rFonts w:ascii="Arial" w:hAnsi="Arial" w:cs="Arial"/>
                  <w:sz w:val="18"/>
                  <w:szCs w:val="18"/>
                </w:rPr>
                <w:t>, simultaneously.</w:t>
              </w:r>
            </w:ins>
          </w:p>
          <w:p w14:paraId="796E1A75" w14:textId="77777777" w:rsidR="00B53DB4" w:rsidRPr="009E32B3" w:rsidRDefault="00B53DB4" w:rsidP="00B53DB4">
            <w:pPr>
              <w:pStyle w:val="B1"/>
              <w:spacing w:after="0"/>
              <w:rPr>
                <w:ins w:id="4817" w:author="NR_MIMO_Ph5" w:date="2025-06-28T16:45:00Z"/>
                <w:rFonts w:ascii="Arial" w:hAnsi="Arial" w:cs="Arial"/>
                <w:sz w:val="18"/>
                <w:szCs w:val="18"/>
              </w:rPr>
            </w:pPr>
            <w:ins w:id="4818" w:author="NR_MIMO_Ph5" w:date="2025-06-28T16:45: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p>
          <w:p w14:paraId="0FF9F16B" w14:textId="65D4A2D2" w:rsidR="00B53DB4" w:rsidRPr="009E32B3" w:rsidDel="00495C27" w:rsidRDefault="00B53DB4" w:rsidP="00B53DB4">
            <w:pPr>
              <w:pStyle w:val="B1"/>
              <w:spacing w:after="0"/>
              <w:rPr>
                <w:ins w:id="4819" w:author="NR_MIMO_Ph5" w:date="2025-06-28T16:45:00Z"/>
                <w:del w:id="4820" w:author="NR_MIMO_Ph5_R2_131" w:date="2025-08-31T14:40:00Z"/>
                <w:rFonts w:ascii="Arial" w:eastAsia="MS Mincho" w:hAnsi="Arial" w:cs="Arial"/>
                <w:i/>
                <w:iCs/>
                <w:sz w:val="18"/>
                <w:szCs w:val="18"/>
              </w:rPr>
            </w:pPr>
            <w:ins w:id="4821" w:author="NR_MIMO_Ph5" w:date="2025-06-28T16:45:00Z">
              <w:del w:id="4822" w:author="NR_MIMO_Ph5_R2_131" w:date="2025-08-31T14:40:00Z">
                <w:r w:rsidRPr="009E32B3" w:rsidDel="00495C27">
                  <w:rPr>
                    <w:rFonts w:ascii="Arial" w:eastAsia="MS Mincho" w:hAnsi="Arial" w:cs="Arial"/>
                    <w:i/>
                    <w:iCs/>
                    <w:sz w:val="18"/>
                    <w:szCs w:val="18"/>
                  </w:rPr>
                  <w:delText>-</w:delText>
                </w:r>
                <w:r w:rsidRPr="009E32B3" w:rsidDel="00495C27">
                  <w:rPr>
                    <w:rFonts w:ascii="Arial" w:eastAsia="MS Mincho" w:hAnsi="Arial" w:cs="Arial"/>
                    <w:i/>
                    <w:iCs/>
                    <w:sz w:val="18"/>
                    <w:szCs w:val="18"/>
                  </w:rPr>
                  <w:tab/>
                  <w:delText>maxNumberResource-r19</w:delText>
                </w:r>
                <w:r w:rsidRPr="009E32B3" w:rsidDel="00495C27">
                  <w:rPr>
                    <w:rFonts w:ascii="Arial" w:eastAsia="MS Mincho" w:hAnsi="Arial" w:cs="Arial"/>
                    <w:sz w:val="18"/>
                    <w:szCs w:val="18"/>
                  </w:rPr>
                  <w:delText xml:space="preserve"> indicates the maximum number of CSI-RS resource in a resource set.</w:delText>
                </w:r>
              </w:del>
            </w:ins>
          </w:p>
          <w:p w14:paraId="68F3C44E" w14:textId="77777777" w:rsidR="00B53DB4" w:rsidRDefault="00B53DB4" w:rsidP="00B53DB4">
            <w:pPr>
              <w:pStyle w:val="B1"/>
              <w:spacing w:after="0"/>
              <w:rPr>
                <w:ins w:id="4823" w:author="NR_MIMO_Ph5_R2_131" w:date="2025-08-31T14:40:00Z"/>
                <w:rFonts w:ascii="Arial" w:eastAsia="MS Mincho" w:hAnsi="Arial" w:cs="Arial"/>
                <w:sz w:val="18"/>
                <w:szCs w:val="18"/>
              </w:rPr>
            </w:pPr>
            <w:ins w:id="4824" w:author="NR_MIMO_Ph5" w:date="2025-06-28T16:45:00Z">
              <w:r w:rsidRPr="009E32B3">
                <w:rPr>
                  <w:rFonts w:ascii="Arial" w:eastAsia="MS Mincho" w:hAnsi="Arial" w:cs="Arial"/>
                  <w:i/>
                  <w:iCs/>
                  <w:sz w:val="18"/>
                  <w:szCs w:val="18"/>
                </w:rPr>
                <w:t>-</w:t>
              </w:r>
              <w:r w:rsidRPr="009E32B3">
                <w:rPr>
                  <w:rFonts w:ascii="Arial" w:eastAsia="MS Mincho" w:hAnsi="Arial" w:cs="Arial"/>
                  <w:i/>
                  <w:iCs/>
                  <w:sz w:val="18"/>
                  <w:szCs w:val="18"/>
                </w:rPr>
                <w:tab/>
                <w:t xml:space="preserve">processingCapability-r19 </w:t>
              </w:r>
              <w:r w:rsidRPr="009E32B3">
                <w:rPr>
                  <w:rFonts w:ascii="Arial" w:eastAsia="MS Mincho" w:hAnsi="Arial" w:cs="Arial"/>
                  <w:sz w:val="18"/>
                  <w:szCs w:val="18"/>
                </w:rPr>
                <w:t xml:space="preserve">indicates the supported processing capability. Value </w:t>
              </w:r>
              <w:r w:rsidRPr="009E32B3">
                <w:rPr>
                  <w:rFonts w:ascii="Arial" w:eastAsia="MS Mincho" w:hAnsi="Arial" w:cs="Arial"/>
                  <w:i/>
                  <w:iCs/>
                  <w:sz w:val="18"/>
                  <w:szCs w:val="18"/>
                </w:rPr>
                <w:t>cap1</w:t>
              </w:r>
              <w:r w:rsidRPr="009E32B3">
                <w:rPr>
                  <w:rFonts w:ascii="Arial" w:eastAsia="MS Mincho" w:hAnsi="Arial" w:cs="Arial"/>
                  <w:sz w:val="18"/>
                  <w:szCs w:val="18"/>
                </w:rPr>
                <w:t xml:space="preserve"> indicates the processing capability reuses Z/Z’ values and OCPU = ceil(P/32). Value </w:t>
              </w:r>
              <w:r w:rsidRPr="009E32B3">
                <w:rPr>
                  <w:rFonts w:ascii="Arial" w:eastAsia="MS Mincho" w:hAnsi="Arial" w:cs="Arial"/>
                  <w:i/>
                  <w:iCs/>
                  <w:sz w:val="18"/>
                  <w:szCs w:val="18"/>
                </w:rPr>
                <w:t>cap2</w:t>
              </w:r>
              <w:r w:rsidRPr="009E32B3">
                <w:rPr>
                  <w:rFonts w:ascii="Arial" w:eastAsia="MS Mincho" w:hAnsi="Arial" w:cs="Arial"/>
                  <w:sz w:val="18"/>
                  <w:szCs w:val="18"/>
                </w:rPr>
                <w:t xml:space="preserve"> indicates the processing capability scales the timeline Z/Z’ by ceil(P/32) where P is the total number of ports across all the K aggregated CSI-RS resources and OCPU = </w:t>
              </w:r>
              <w:del w:id="4825" w:author="NR_MIMO_Ph5_R2_131" w:date="2025-08-31T14:40:00Z">
                <w:r w:rsidRPr="009E32B3" w:rsidDel="00495C27">
                  <w:rPr>
                    <w:rFonts w:ascii="Arial" w:eastAsia="MS Mincho" w:hAnsi="Arial" w:cs="Arial"/>
                    <w:sz w:val="18"/>
                    <w:szCs w:val="18"/>
                  </w:rPr>
                  <w:delText>ceil(P/32)</w:delText>
                </w:r>
              </w:del>
            </w:ins>
            <w:ins w:id="4826" w:author="NR_MIMO_Ph5_R2_131" w:date="2025-08-31T14:40:00Z">
              <w:r>
                <w:rPr>
                  <w:rFonts w:ascii="Arial" w:eastAsia="MS Mincho" w:hAnsi="Arial" w:cs="Arial"/>
                  <w:sz w:val="18"/>
                  <w:szCs w:val="18"/>
                </w:rPr>
                <w:t>1</w:t>
              </w:r>
            </w:ins>
            <w:ins w:id="4827" w:author="NR_MIMO_Ph5" w:date="2025-06-28T16:45:00Z">
              <w:r w:rsidRPr="009E32B3">
                <w:rPr>
                  <w:rFonts w:ascii="Arial" w:eastAsia="MS Mincho" w:hAnsi="Arial" w:cs="Arial"/>
                  <w:sz w:val="18"/>
                  <w:szCs w:val="18"/>
                </w:rPr>
                <w:t>.</w:t>
              </w:r>
            </w:ins>
          </w:p>
          <w:p w14:paraId="66966F2E" w14:textId="734881C1" w:rsidR="00B53DB4" w:rsidRPr="009E32B3" w:rsidRDefault="00B53DB4" w:rsidP="00B53DB4">
            <w:pPr>
              <w:pStyle w:val="B1"/>
              <w:spacing w:after="0"/>
              <w:rPr>
                <w:ins w:id="4828" w:author="NR_MIMO_Ph5_R2_131" w:date="2025-08-31T14:40:00Z"/>
                <w:rFonts w:ascii="Arial" w:hAnsi="Arial" w:cs="Arial"/>
                <w:sz w:val="18"/>
                <w:szCs w:val="18"/>
              </w:rPr>
            </w:pPr>
            <w:ins w:id="4829" w:author="NR_MIMO_Ph5_R2_131" w:date="2025-08-31T14:40: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w:t>
              </w:r>
            </w:ins>
            <w:ins w:id="4830" w:author="NR_MIMO_Ph5_R2_131" w:date="2025-08-31T15:55:00Z">
              <w:r w:rsidRPr="009E32B3">
                <w:rPr>
                  <w:rFonts w:ascii="Arial" w:hAnsi="Arial" w:cs="Arial"/>
                  <w:sz w:val="18"/>
                  <w:szCs w:val="18"/>
                </w:rPr>
                <w:t xml:space="preserve">combination </w:t>
              </w:r>
            </w:ins>
            <w:ins w:id="4831" w:author="NR_MIMO_Ph5_R2_131" w:date="2025-08-31T14:40: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43417C5" w14:textId="4EACDE90" w:rsidR="00B53DB4" w:rsidRPr="00D95A37" w:rsidRDefault="00B53DB4" w:rsidP="00B53DB4">
            <w:pPr>
              <w:pStyle w:val="B2"/>
              <w:rPr>
                <w:ins w:id="4832" w:author="NR_MIMO_Ph5_R2_131" w:date="2025-08-31T14:40:00Z"/>
                <w:rFonts w:ascii="Arial" w:hAnsi="Arial" w:cs="Arial"/>
                <w:sz w:val="18"/>
                <w:szCs w:val="18"/>
              </w:rPr>
            </w:pPr>
            <w:ins w:id="4833" w:author="NR_MIMO_Ph5_R2_131" w:date="2025-08-31T14:40: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4834" w:author="NR_MIMO_Ph5_R2_131" w:date="2025-08-31T15:55:00Z">
              <w:r w:rsidRPr="009E32B3">
                <w:rPr>
                  <w:rFonts w:ascii="Arial" w:hAnsi="Arial" w:cs="Arial"/>
                  <w:sz w:val="18"/>
                  <w:szCs w:val="18"/>
                </w:rPr>
                <w:t xml:space="preserve"> combination</w:t>
              </w:r>
            </w:ins>
            <w:ins w:id="4835" w:author="NR_MIMO_Ph5_R2_131" w:date="2025-08-31T14:40:00Z">
              <w:r w:rsidRPr="00D95A37">
                <w:rPr>
                  <w:rFonts w:ascii="Arial" w:hAnsi="Arial" w:cs="Arial"/>
                  <w:sz w:val="18"/>
                  <w:szCs w:val="18"/>
                </w:rPr>
                <w:t>, simultaneously.</w:t>
              </w:r>
            </w:ins>
          </w:p>
          <w:p w14:paraId="4757B888" w14:textId="7E53BE39" w:rsidR="00B53DB4" w:rsidRDefault="00B53DB4" w:rsidP="00B53DB4">
            <w:pPr>
              <w:pStyle w:val="B2"/>
              <w:rPr>
                <w:ins w:id="4836" w:author="NR_MIMO_Ph5_R2_131" w:date="2025-08-31T15:17:00Z"/>
                <w:rFonts w:ascii="Arial" w:hAnsi="Arial" w:cs="Arial"/>
                <w:sz w:val="18"/>
                <w:szCs w:val="18"/>
              </w:rPr>
            </w:pPr>
            <w:ins w:id="4837" w:author="NR_MIMO_Ph5_R2_131" w:date="2025-08-31T14:40: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per CC in a band</w:t>
              </w:r>
            </w:ins>
            <w:ins w:id="4838" w:author="NR_MIMO_Ph5_R2_131" w:date="2025-08-31T15:55:00Z">
              <w:r w:rsidRPr="009E32B3">
                <w:rPr>
                  <w:rFonts w:ascii="Arial" w:hAnsi="Arial" w:cs="Arial"/>
                  <w:sz w:val="18"/>
                  <w:szCs w:val="18"/>
                </w:rPr>
                <w:t xml:space="preserve"> combination</w:t>
              </w:r>
            </w:ins>
            <w:ins w:id="4839" w:author="NR_MIMO_Ph5_R2_131" w:date="2025-08-31T14:40:00Z">
              <w:r w:rsidRPr="001C6037">
                <w:rPr>
                  <w:rFonts w:ascii="Arial" w:hAnsi="Arial" w:cs="Arial"/>
                  <w:sz w:val="18"/>
                  <w:szCs w:val="18"/>
                </w:rPr>
                <w:t>, simultaneously.</w:t>
              </w:r>
            </w:ins>
          </w:p>
          <w:p w14:paraId="59792910" w14:textId="044D2D36" w:rsidR="00B53DB4" w:rsidRDefault="00B53DB4" w:rsidP="00B53DB4">
            <w:pPr>
              <w:pStyle w:val="TAL"/>
              <w:rPr>
                <w:ins w:id="4840" w:author="NR_MIMO_Ph5_R2_131" w:date="2025-08-31T15:17:00Z"/>
                <w:rFonts w:cs="Arial"/>
                <w:iCs/>
                <w:szCs w:val="18"/>
              </w:rPr>
            </w:pPr>
            <w:ins w:id="4841" w:author="NR_MIMO_Ph5_R2_131" w:date="2025-08-31T15:17: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D95A37">
                <w:rPr>
                  <w:rFonts w:cs="Arial"/>
                  <w:i/>
                  <w:szCs w:val="18"/>
                </w:rPr>
                <w:t>supportedCSI-RS-Resource</w:t>
              </w:r>
            </w:ins>
            <w:ins w:id="4842" w:author="NR_MIMO_Ph5_Ph3" w:date="2025-09-08T17:21:00Z">
              <w:r w:rsidR="0038790B">
                <w:rPr>
                  <w:rFonts w:cs="Arial"/>
                  <w:i/>
                  <w:szCs w:val="18"/>
                </w:rPr>
                <w:t>Ext</w:t>
              </w:r>
            </w:ins>
            <w:ins w:id="4843" w:author="NR_MIMO_Ph5_R2_131" w:date="2025-08-31T15:17:00Z">
              <w:r w:rsidRPr="00D95A37">
                <w:rPr>
                  <w:rFonts w:cs="Arial"/>
                  <w:i/>
                  <w:szCs w:val="18"/>
                </w:rPr>
                <w:t>List-r19</w:t>
              </w:r>
              <w:r>
                <w:rPr>
                  <w:rFonts w:cs="Arial"/>
                  <w:iCs/>
                  <w:szCs w:val="18"/>
                </w:rPr>
                <w:t xml:space="preserve"> and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9E32B3">
                <w:rPr>
                  <w:bCs/>
                  <w:i/>
                </w:rPr>
                <w:t>enhType1MP64Port</w:t>
              </w:r>
              <w:r>
                <w:rPr>
                  <w:bCs/>
                  <w:i/>
                </w:rPr>
                <w:t>s</w:t>
              </w:r>
              <w:r w:rsidRPr="009E32B3">
                <w:rPr>
                  <w:bCs/>
                  <w:i/>
                </w:rPr>
                <w:t>-r19</w:t>
              </w:r>
              <w:r>
                <w:rPr>
                  <w:rFonts w:cs="Arial"/>
                  <w:szCs w:val="18"/>
                </w:rPr>
                <w:t xml:space="preserve">, </w:t>
              </w:r>
              <w:r w:rsidRPr="0018593E">
                <w:rPr>
                  <w:bCs/>
                  <w:i/>
                </w:rPr>
                <w:t>enhType1MP</w:t>
              </w:r>
              <w:r>
                <w:rPr>
                  <w:bCs/>
                  <w:i/>
                </w:rPr>
                <w:t>48</w:t>
              </w:r>
              <w:r w:rsidRPr="0018593E">
                <w:rPr>
                  <w:bCs/>
                  <w:i/>
                </w:rPr>
                <w:t>Ports-r19</w:t>
              </w:r>
              <w:r>
                <w:rPr>
                  <w:bCs/>
                  <w:iCs/>
                </w:rPr>
                <w:t xml:space="preserve">, and </w:t>
              </w:r>
              <w:r w:rsidRPr="009E32B3">
                <w:rPr>
                  <w:rFonts w:eastAsiaTheme="minorEastAsia" w:cs="Arial"/>
                  <w:i/>
                  <w:iCs/>
                  <w:szCs w:val="18"/>
                </w:rPr>
                <w:t>enhType1MP128Ports-r19</w:t>
              </w:r>
              <w:r w:rsidRPr="00B01D61">
                <w:rPr>
                  <w:rFonts w:cs="Arial"/>
                  <w:szCs w:val="18"/>
                </w:rPr>
                <w:t>:</w:t>
              </w:r>
            </w:ins>
          </w:p>
          <w:p w14:paraId="7297EE55" w14:textId="18292B19" w:rsidR="00B53DB4" w:rsidRPr="001C6037" w:rsidRDefault="00B53DB4" w:rsidP="00B53DB4">
            <w:pPr>
              <w:pStyle w:val="B1"/>
              <w:rPr>
                <w:ins w:id="4844" w:author="NR_MIMO_Ph5" w:date="2025-06-28T16:45:00Z"/>
                <w:rFonts w:ascii="Arial" w:eastAsiaTheme="minorEastAsia" w:hAnsi="Arial" w:cs="Arial"/>
                <w:b/>
                <w:bCs/>
                <w:iCs/>
              </w:rPr>
            </w:pPr>
            <w:ins w:id="4845" w:author="NR_MIMO_Ph5_R2_131" w:date="2025-08-31T15:17:00Z">
              <w:r w:rsidRPr="001C6037">
                <w:rPr>
                  <w:rFonts w:ascii="Arial" w:hAnsi="Arial" w:cs="Arial"/>
                  <w:sz w:val="18"/>
                  <w:szCs w:val="18"/>
                </w:rPr>
                <w:t>-</w:t>
              </w:r>
              <w:r w:rsidRPr="001C6037">
                <w:rPr>
                  <w:rFonts w:ascii="Arial" w:hAnsi="Arial" w:cs="Arial"/>
                  <w:sz w:val="18"/>
                  <w:szCs w:val="18"/>
                </w:rPr>
                <w:tab/>
                <w:t xml:space="preserve">The maximum value of </w:t>
              </w:r>
              <w:r w:rsidRPr="001C6037">
                <w:rPr>
                  <w:rFonts w:ascii="Arial" w:hAnsi="Arial" w:cs="Arial"/>
                  <w:i/>
                  <w:iCs/>
                  <w:sz w:val="18"/>
                  <w:szCs w:val="18"/>
                </w:rPr>
                <w:t>maxNumberResourcesPerBand-r19</w:t>
              </w:r>
              <w:r w:rsidRPr="001C6037">
                <w:rPr>
                  <w:rFonts w:ascii="Arial" w:hAnsi="Arial" w:cs="Arial"/>
                  <w:sz w:val="18"/>
                  <w:szCs w:val="18"/>
                </w:rPr>
                <w:t xml:space="preserve"> is '</w:t>
              </w:r>
              <w:r w:rsidRPr="001C6037">
                <w:rPr>
                  <w:rFonts w:ascii="Arial" w:hAnsi="Arial" w:cs="Arial"/>
                  <w:iCs/>
                  <w:sz w:val="18"/>
                  <w:szCs w:val="18"/>
                </w:rPr>
                <w:t>64</w:t>
              </w:r>
              <w:r w:rsidRPr="001C6037">
                <w:rPr>
                  <w:rFonts w:ascii="Arial" w:hAnsi="Arial" w:cs="Arial"/>
                  <w:sz w:val="18"/>
                  <w:szCs w:val="18"/>
                </w:rPr>
                <w:t>'.</w:t>
              </w:r>
            </w:ins>
          </w:p>
        </w:tc>
        <w:tc>
          <w:tcPr>
            <w:tcW w:w="709" w:type="dxa"/>
          </w:tcPr>
          <w:p w14:paraId="499F1FD3" w14:textId="4A735ECD" w:rsidR="00B53DB4" w:rsidRPr="009E32B3" w:rsidRDefault="00B53DB4" w:rsidP="00B53DB4">
            <w:pPr>
              <w:pStyle w:val="TAL"/>
              <w:jc w:val="center"/>
              <w:rPr>
                <w:ins w:id="4846" w:author="NR_MIMO_Ph5" w:date="2025-06-28T16:45:00Z"/>
                <w:rFonts w:eastAsia="MS Mincho" w:cs="Arial"/>
                <w:bCs/>
                <w:iCs/>
                <w:szCs w:val="18"/>
              </w:rPr>
            </w:pPr>
            <w:ins w:id="4847" w:author="NR_MIMO_Ph5" w:date="2025-06-28T16:45:00Z">
              <w:r w:rsidRPr="009E32B3">
                <w:rPr>
                  <w:rFonts w:eastAsia="MS Mincho" w:cs="Arial"/>
                  <w:bCs/>
                  <w:iCs/>
                  <w:szCs w:val="18"/>
                </w:rPr>
                <w:lastRenderedPageBreak/>
                <w:t>BC</w:t>
              </w:r>
            </w:ins>
          </w:p>
        </w:tc>
        <w:tc>
          <w:tcPr>
            <w:tcW w:w="567" w:type="dxa"/>
          </w:tcPr>
          <w:p w14:paraId="7894BFAF" w14:textId="666B19E2" w:rsidR="00B53DB4" w:rsidRPr="009E32B3" w:rsidRDefault="00B53DB4" w:rsidP="00B53DB4">
            <w:pPr>
              <w:pStyle w:val="TAL"/>
              <w:jc w:val="center"/>
              <w:rPr>
                <w:ins w:id="4848" w:author="NR_MIMO_Ph5" w:date="2025-06-28T16:45:00Z"/>
                <w:rFonts w:eastAsia="MS Mincho" w:cs="Arial"/>
                <w:bCs/>
                <w:iCs/>
                <w:szCs w:val="18"/>
              </w:rPr>
            </w:pPr>
            <w:ins w:id="4849" w:author="NR_MIMO_Ph5" w:date="2025-06-28T16:45:00Z">
              <w:r w:rsidRPr="009E32B3">
                <w:rPr>
                  <w:rFonts w:eastAsia="MS Mincho" w:cs="Arial"/>
                  <w:bCs/>
                  <w:iCs/>
                  <w:szCs w:val="18"/>
                </w:rPr>
                <w:t>No</w:t>
              </w:r>
            </w:ins>
          </w:p>
        </w:tc>
        <w:tc>
          <w:tcPr>
            <w:tcW w:w="709" w:type="dxa"/>
          </w:tcPr>
          <w:p w14:paraId="7D8A9B33" w14:textId="35CCE4EB" w:rsidR="00B53DB4" w:rsidRPr="009E32B3" w:rsidRDefault="00B53DB4" w:rsidP="00B53DB4">
            <w:pPr>
              <w:pStyle w:val="TAL"/>
              <w:jc w:val="center"/>
              <w:rPr>
                <w:ins w:id="4850" w:author="NR_MIMO_Ph5" w:date="2025-06-28T16:45:00Z"/>
                <w:bCs/>
                <w:iCs/>
              </w:rPr>
            </w:pPr>
            <w:ins w:id="4851" w:author="NR_MIMO_Ph5" w:date="2025-06-28T16:45:00Z">
              <w:r w:rsidRPr="009E32B3">
                <w:rPr>
                  <w:bCs/>
                  <w:iCs/>
                </w:rPr>
                <w:t>N/A</w:t>
              </w:r>
            </w:ins>
          </w:p>
        </w:tc>
        <w:tc>
          <w:tcPr>
            <w:tcW w:w="728" w:type="dxa"/>
          </w:tcPr>
          <w:p w14:paraId="4970F2D5" w14:textId="1076E1D7" w:rsidR="00B53DB4" w:rsidRPr="009E32B3" w:rsidRDefault="00B53DB4" w:rsidP="00B53DB4">
            <w:pPr>
              <w:pStyle w:val="TAL"/>
              <w:jc w:val="center"/>
              <w:rPr>
                <w:ins w:id="4852" w:author="NR_MIMO_Ph5" w:date="2025-06-28T16:45:00Z"/>
                <w:bCs/>
                <w:iCs/>
              </w:rPr>
            </w:pPr>
            <w:ins w:id="4853" w:author="NR_MIMO_Ph5" w:date="2025-06-28T16:45:00Z">
              <w:r w:rsidRPr="009E32B3">
                <w:rPr>
                  <w:bCs/>
                  <w:iCs/>
                </w:rPr>
                <w:t>N/A</w:t>
              </w:r>
            </w:ins>
          </w:p>
        </w:tc>
      </w:tr>
      <w:tr w:rsidR="00B53DB4" w:rsidRPr="009E32B3" w:rsidDel="00172633" w14:paraId="0A71AD55" w14:textId="77777777" w:rsidTr="0026000E">
        <w:trPr>
          <w:cantSplit/>
          <w:tblHeader/>
          <w:ins w:id="4854" w:author="NR_MIMO_Ph5" w:date="2025-06-28T16:27:00Z"/>
        </w:trPr>
        <w:tc>
          <w:tcPr>
            <w:tcW w:w="6917" w:type="dxa"/>
          </w:tcPr>
          <w:p w14:paraId="7BADA7DE" w14:textId="2E1A7D8B" w:rsidR="00B53DB4" w:rsidRPr="009E32B3" w:rsidRDefault="00B53DB4" w:rsidP="00B53DB4">
            <w:pPr>
              <w:pStyle w:val="TAL"/>
              <w:rPr>
                <w:ins w:id="4855" w:author="NR_MIMO_Ph5" w:date="2025-06-28T16:27:00Z"/>
                <w:rFonts w:eastAsiaTheme="minorEastAsia" w:cs="Arial"/>
                <w:b/>
                <w:bCs/>
                <w:i/>
                <w:iCs/>
                <w:szCs w:val="18"/>
              </w:rPr>
            </w:pPr>
            <w:ins w:id="4856" w:author="NR_MIMO_Ph5" w:date="2025-06-28T16:27:00Z">
              <w:r w:rsidRPr="009E32B3">
                <w:rPr>
                  <w:rFonts w:cs="Arial"/>
                  <w:b/>
                  <w:bCs/>
                  <w:i/>
                  <w:iCs/>
                  <w:szCs w:val="18"/>
                </w:rPr>
                <w:lastRenderedPageBreak/>
                <w:t>codebookParametersType1SP-SchemeA-PerBC-r19</w:t>
              </w:r>
            </w:ins>
          </w:p>
          <w:p w14:paraId="500DE702" w14:textId="77777777" w:rsidR="00B53DB4" w:rsidRPr="009E32B3" w:rsidRDefault="00B53DB4" w:rsidP="00B53DB4">
            <w:pPr>
              <w:rPr>
                <w:ins w:id="4857" w:author="NR_MIMO_Ph5" w:date="2025-06-28T16:27:00Z"/>
                <w:rFonts w:ascii="Arial" w:hAnsi="Arial" w:cs="Arial"/>
                <w:sz w:val="18"/>
                <w:szCs w:val="18"/>
              </w:rPr>
            </w:pPr>
            <w:ins w:id="4858" w:author="NR_MIMO_Ph5" w:date="2025-06-28T16:27:00Z">
              <w:r w:rsidRPr="009E32B3">
                <w:rPr>
                  <w:rFonts w:ascii="Arial" w:hAnsi="Arial" w:cs="Arial" w:hint="eastAsia"/>
                  <w:sz w:val="18"/>
                  <w:szCs w:val="18"/>
                </w:rPr>
                <w:t>I</w:t>
              </w:r>
              <w:r w:rsidRPr="009E32B3">
                <w:rPr>
                  <w:rFonts w:ascii="Arial" w:hAnsi="Arial" w:cs="Arial"/>
                  <w:sz w:val="18"/>
                  <w:szCs w:val="18"/>
                </w:rPr>
                <w:t>ndicates whether the UE supports enhanced Type-I SP codebook for Scheme-A by aggregating multiple NZP CSI-RS resources within one slot.</w:t>
              </w:r>
            </w:ins>
          </w:p>
          <w:p w14:paraId="40641F34" w14:textId="4AE0D174" w:rsidR="00B53DB4" w:rsidRPr="009E32B3" w:rsidRDefault="00B53DB4" w:rsidP="00B53DB4">
            <w:pPr>
              <w:pStyle w:val="TAL"/>
              <w:rPr>
                <w:ins w:id="4859" w:author="NR_MIMO_Ph5" w:date="2025-06-28T16:27:00Z"/>
                <w:bCs/>
              </w:rPr>
            </w:pPr>
            <w:ins w:id="4860" w:author="NR_MIMO_Ph5" w:date="2025-08-04T19:49:00Z">
              <w:r w:rsidRPr="009E32B3">
                <w:rPr>
                  <w:bCs/>
                  <w:iCs/>
                </w:rPr>
                <w:t>The basic features of e</w:t>
              </w:r>
              <w:r w:rsidRPr="009E32B3">
                <w:rPr>
                  <w:rFonts w:eastAsia="宋体" w:cs="Arial"/>
                  <w:color w:val="000000" w:themeColor="text1"/>
                  <w:szCs w:val="18"/>
                  <w:lang w:eastAsia="zh-CN"/>
                </w:rPr>
                <w:t>nhanced Type-I SP codebook</w:t>
              </w:r>
              <w:r w:rsidRPr="009E32B3">
                <w:rPr>
                  <w:rFonts w:eastAsia="宋体" w:cs="Arial"/>
                  <w:color w:val="000000" w:themeColor="text1"/>
                  <w:szCs w:val="18"/>
                  <w:lang w:val="en-US" w:eastAsia="zh-CN"/>
                </w:rPr>
                <w:t xml:space="preserve"> for 64 ports Scheme-A</w:t>
              </w:r>
              <w:r w:rsidRPr="009E32B3">
                <w:rPr>
                  <w:bCs/>
                  <w:iCs/>
                </w:rPr>
                <w:t xml:space="preserve"> are included in</w:t>
              </w:r>
            </w:ins>
            <w:ins w:id="4861" w:author="NR_MIMO_Ph5" w:date="2025-06-28T16:27:00Z">
              <w:r w:rsidRPr="009E32B3">
                <w:rPr>
                  <w:bCs/>
                  <w:iCs/>
                </w:rPr>
                <w:t xml:space="preserve"> </w:t>
              </w:r>
              <w:r w:rsidRPr="009E32B3">
                <w:rPr>
                  <w:bCs/>
                  <w:i/>
                </w:rPr>
                <w:t>enhType1SP64Port</w:t>
              </w:r>
            </w:ins>
            <w:ins w:id="4862" w:author="NR_MIMO_Ph5_R2_131" w:date="2025-08-31T15:15:00Z">
              <w:r>
                <w:rPr>
                  <w:bCs/>
                  <w:i/>
                </w:rPr>
                <w:t>s</w:t>
              </w:r>
            </w:ins>
            <w:ins w:id="4863" w:author="NR_MIMO_Ph5" w:date="2025-06-28T16:27:00Z">
              <w:r w:rsidRPr="009E32B3">
                <w:rPr>
                  <w:bCs/>
                  <w:i/>
                </w:rPr>
                <w:t>SchemeA-r19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5C0DE1CF" w14:textId="7DB1530D" w:rsidR="00B53DB4" w:rsidRPr="009E32B3" w:rsidRDefault="00B53DB4" w:rsidP="00B53DB4">
            <w:pPr>
              <w:pStyle w:val="B1"/>
              <w:spacing w:after="0"/>
              <w:rPr>
                <w:ins w:id="4864" w:author="NR_MIMO_Ph5" w:date="2025-06-28T16:27:00Z"/>
                <w:rFonts w:ascii="Arial" w:hAnsi="Arial" w:cs="Arial"/>
                <w:sz w:val="18"/>
                <w:szCs w:val="18"/>
              </w:rPr>
            </w:pPr>
            <w:ins w:id="4865" w:author="NR_MIMO_Ph5" w:date="2025-06-28T16:2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4866" w:author="NR_MIMO_Ph5_Ph3" w:date="2025-09-08T17:23:00Z">
              <w:r w:rsidR="00C2567C">
                <w:rPr>
                  <w:rFonts w:ascii="Arial" w:hAnsi="Arial" w:cs="Arial"/>
                  <w:i/>
                  <w:iCs/>
                  <w:sz w:val="18"/>
                  <w:szCs w:val="18"/>
                </w:rPr>
                <w:t>Ext</w:t>
              </w:r>
            </w:ins>
            <w:ins w:id="4867" w:author="NR_MIMO_Ph5" w:date="2025-06-28T16:27: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w:t>
              </w:r>
            </w:ins>
            <w:ins w:id="4868" w:author="NR_MIMO_Ph5" w:date="2025-06-28T16:28:00Z">
              <w:r w:rsidRPr="009E32B3">
                <w:rPr>
                  <w:rFonts w:ascii="Arial" w:hAnsi="Arial" w:cs="Arial"/>
                  <w:sz w:val="18"/>
                  <w:szCs w:val="18"/>
                </w:rPr>
                <w:t xml:space="preserve">combination </w:t>
              </w:r>
            </w:ins>
            <w:ins w:id="4869" w:author="NR_MIMO_Ph5" w:date="2025-06-28T16:27: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1B9CACD3" w14:textId="18E05BEC" w:rsidR="00B53DB4" w:rsidRPr="001C6037" w:rsidRDefault="00B53DB4" w:rsidP="00B53DB4">
            <w:pPr>
              <w:pStyle w:val="B2"/>
              <w:rPr>
                <w:ins w:id="4870" w:author="NR_MIMO_Ph5" w:date="2025-06-28T16:27:00Z"/>
                <w:rFonts w:ascii="Arial" w:hAnsi="Arial" w:cs="Arial"/>
                <w:sz w:val="18"/>
                <w:szCs w:val="18"/>
              </w:rPr>
            </w:pPr>
            <w:ins w:id="4871" w:author="NR_MIMO_Ph5" w:date="2025-06-28T16:27: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maxNumberResourcesPerBand-r19</w:t>
              </w:r>
              <w:r w:rsidRPr="001C6037">
                <w:rPr>
                  <w:rFonts w:ascii="Arial" w:hAnsi="Arial" w:cs="Arial"/>
                  <w:sz w:val="18"/>
                  <w:szCs w:val="18"/>
                </w:rPr>
                <w:t xml:space="preserve"> indicates the maximum number of resources across all CCs in a band combination, simultaneously.</w:t>
              </w:r>
            </w:ins>
          </w:p>
          <w:p w14:paraId="649EE055" w14:textId="1D002D98" w:rsidR="00B53DB4" w:rsidRPr="001C6037" w:rsidRDefault="00B53DB4" w:rsidP="00B53DB4">
            <w:pPr>
              <w:pStyle w:val="B2"/>
              <w:rPr>
                <w:ins w:id="4872" w:author="NR_MIMO_Ph5" w:date="2025-06-28T16:27:00Z"/>
                <w:rFonts w:ascii="Arial" w:hAnsi="Arial" w:cs="Arial"/>
                <w:sz w:val="18"/>
                <w:szCs w:val="18"/>
              </w:rPr>
            </w:pPr>
            <w:ins w:id="4873" w:author="NR_MIMO_Ph5" w:date="2025-06-28T16:27: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all CCs in a band combination, simultaneously.</w:t>
              </w:r>
            </w:ins>
          </w:p>
          <w:p w14:paraId="3E111A3C" w14:textId="77777777" w:rsidR="00B53DB4" w:rsidRPr="009E32B3" w:rsidRDefault="00B53DB4" w:rsidP="00B53DB4">
            <w:pPr>
              <w:pStyle w:val="B1"/>
              <w:spacing w:after="0"/>
              <w:rPr>
                <w:ins w:id="4874" w:author="NR_MIMO_Ph5" w:date="2025-06-28T16:27:00Z"/>
                <w:rFonts w:ascii="Arial" w:hAnsi="Arial" w:cs="Arial"/>
                <w:sz w:val="18"/>
                <w:szCs w:val="18"/>
              </w:rPr>
            </w:pPr>
            <w:ins w:id="4875" w:author="NR_MIMO_Ph5" w:date="2025-06-28T16:2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p>
          <w:p w14:paraId="31284537" w14:textId="77777777" w:rsidR="00B53DB4" w:rsidRPr="009E32B3" w:rsidRDefault="00B53DB4" w:rsidP="00B53DB4">
            <w:pPr>
              <w:pStyle w:val="B1"/>
              <w:spacing w:after="0"/>
              <w:rPr>
                <w:ins w:id="4876" w:author="NR_MIMO_Ph5" w:date="2025-06-28T16:27:00Z"/>
                <w:rFonts w:ascii="Arial" w:eastAsia="MS Mincho" w:hAnsi="Arial" w:cs="Arial"/>
                <w:i/>
                <w:iCs/>
                <w:sz w:val="18"/>
                <w:szCs w:val="18"/>
              </w:rPr>
            </w:pPr>
            <w:ins w:id="4877" w:author="NR_MIMO_Ph5" w:date="2025-06-28T16:27: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70F42B84" w14:textId="3853E140" w:rsidR="00B53DB4" w:rsidRDefault="00B53DB4" w:rsidP="00B53DB4">
            <w:pPr>
              <w:pStyle w:val="B1"/>
              <w:spacing w:after="0"/>
              <w:rPr>
                <w:ins w:id="4878" w:author="NR_MIMO_Ph5_R2_131" w:date="2025-08-31T13:46:00Z"/>
                <w:rFonts w:ascii="Arial" w:hAnsi="Arial" w:cs="Arial"/>
                <w:color w:val="000000" w:themeColor="text1"/>
                <w:sz w:val="18"/>
                <w:szCs w:val="18"/>
                <w:lang w:val="en-US"/>
              </w:rPr>
            </w:pPr>
            <w:ins w:id="4879" w:author="NR_MIMO_Ph5" w:date="2025-06-28T16:27: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4880" w:author="NR_MIMO_Ph5_R2_131" w:date="2025-08-31T13:49:00Z">
                <w:r w:rsidRPr="009E32B3" w:rsidDel="004F75C0">
                  <w:rPr>
                    <w:rFonts w:ascii="Arial" w:hAnsi="Arial" w:cs="Arial"/>
                    <w:color w:val="000000" w:themeColor="text1"/>
                    <w:sz w:val="18"/>
                    <w:szCs w:val="18"/>
                    <w:lang w:val="en-US"/>
                  </w:rPr>
                  <w:delText>ceil(P/32)</w:delText>
                </w:r>
              </w:del>
            </w:ins>
            <w:ins w:id="4881" w:author="NR_MIMO_Ph5_R2_131" w:date="2025-08-31T13:49:00Z">
              <w:r>
                <w:rPr>
                  <w:rFonts w:ascii="Arial" w:hAnsi="Arial" w:cs="Arial"/>
                  <w:color w:val="000000" w:themeColor="text1"/>
                  <w:sz w:val="18"/>
                  <w:szCs w:val="18"/>
                  <w:lang w:val="en-US"/>
                </w:rPr>
                <w:t>1</w:t>
              </w:r>
            </w:ins>
            <w:ins w:id="4882" w:author="NR_MIMO_Ph5" w:date="2025-06-28T16:27:00Z">
              <w:r w:rsidRPr="009E32B3">
                <w:rPr>
                  <w:rFonts w:ascii="Arial" w:hAnsi="Arial" w:cs="Arial"/>
                  <w:color w:val="000000" w:themeColor="text1"/>
                  <w:sz w:val="18"/>
                  <w:szCs w:val="18"/>
                  <w:lang w:val="en-US"/>
                </w:rPr>
                <w:t>.</w:t>
              </w:r>
            </w:ins>
          </w:p>
          <w:p w14:paraId="550B2CF3" w14:textId="4C49909A" w:rsidR="00B53DB4" w:rsidRPr="009E32B3" w:rsidRDefault="00B53DB4" w:rsidP="00B53DB4">
            <w:pPr>
              <w:pStyle w:val="B1"/>
              <w:spacing w:after="0"/>
              <w:rPr>
                <w:ins w:id="4883" w:author="NR_MIMO_Ph5_R2_131" w:date="2025-08-31T13:52:00Z"/>
                <w:rFonts w:ascii="Arial" w:hAnsi="Arial" w:cs="Arial"/>
                <w:sz w:val="18"/>
                <w:szCs w:val="18"/>
              </w:rPr>
            </w:pPr>
            <w:ins w:id="4884" w:author="NR_MIMO_Ph5_R2_131" w:date="2025-08-31T13:48:00Z">
              <w:r w:rsidRPr="009E32B3">
                <w:rPr>
                  <w:rFonts w:ascii="Arial" w:eastAsia="MS Mincho" w:hAnsi="Arial" w:cs="Arial"/>
                  <w:i/>
                  <w:iCs/>
                  <w:sz w:val="18"/>
                  <w:szCs w:val="18"/>
                </w:rPr>
                <w:t>-</w:t>
              </w:r>
              <w:r w:rsidRPr="009E32B3">
                <w:rPr>
                  <w:rFonts w:ascii="Arial" w:eastAsia="MS Mincho" w:hAnsi="Arial" w:cs="Arial"/>
                  <w:i/>
                  <w:iCs/>
                  <w:sz w:val="18"/>
                  <w:szCs w:val="18"/>
                </w:rPr>
                <w:tab/>
              </w:r>
            </w:ins>
            <w:ins w:id="4885" w:author="NR_MIMO_Ph5_R2_131" w:date="2025-08-31T13:52:00Z">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ins>
            <w:ins w:id="4886" w:author="NR_MIMO_Ph5_R2_131" w:date="2025-08-31T13:53:00Z">
              <w:r>
                <w:rPr>
                  <w:rFonts w:ascii="Arial" w:hAnsi="Arial" w:cs="Arial"/>
                  <w:sz w:val="18"/>
                  <w:szCs w:val="18"/>
                </w:rPr>
                <w:t>per CC simultaneously</w:t>
              </w:r>
            </w:ins>
            <w:ins w:id="4887" w:author="NR_MIMO_Ph5_R2_131" w:date="2025-08-31T13:52:00Z">
              <w:r w:rsidRPr="009E32B3">
                <w:rPr>
                  <w:rFonts w:ascii="Arial" w:hAnsi="Arial" w:cs="Arial"/>
                  <w:sz w:val="18"/>
                  <w:szCs w:val="18"/>
                </w:rPr>
                <w:t xml:space="preserve">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8C83C5F" w14:textId="7D030564" w:rsidR="00B53DB4" w:rsidRPr="001C6037" w:rsidRDefault="00B53DB4" w:rsidP="00B53DB4">
            <w:pPr>
              <w:pStyle w:val="B2"/>
              <w:rPr>
                <w:ins w:id="4888" w:author="NR_MIMO_Ph5_R2_131" w:date="2025-08-31T13:52:00Z"/>
                <w:rFonts w:ascii="Arial" w:hAnsi="Arial" w:cs="Arial"/>
                <w:sz w:val="18"/>
                <w:szCs w:val="18"/>
              </w:rPr>
            </w:pPr>
            <w:ins w:id="4889" w:author="NR_MIMO_Ph5_R2_131" w:date="2025-08-31T13:52: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maxNumberResourcesPerBand-r19</w:t>
              </w:r>
              <w:r w:rsidRPr="001C6037">
                <w:rPr>
                  <w:rFonts w:ascii="Arial" w:hAnsi="Arial" w:cs="Arial"/>
                  <w:sz w:val="18"/>
                  <w:szCs w:val="18"/>
                </w:rPr>
                <w:t xml:space="preserve"> indicates the maximum number of resources </w:t>
              </w:r>
            </w:ins>
            <w:ins w:id="4890" w:author="NR_MIMO_Ph5_R2_131" w:date="2025-08-31T13:53:00Z">
              <w:r w:rsidRPr="001C6037">
                <w:rPr>
                  <w:rFonts w:ascii="Arial" w:hAnsi="Arial" w:cs="Arial"/>
                  <w:sz w:val="18"/>
                  <w:szCs w:val="18"/>
                </w:rPr>
                <w:t>per CC</w:t>
              </w:r>
            </w:ins>
            <w:ins w:id="4891" w:author="NR_MIMO_Ph5_R2_131" w:date="2025-08-31T13:52:00Z">
              <w:r w:rsidRPr="001C6037">
                <w:rPr>
                  <w:rFonts w:ascii="Arial" w:hAnsi="Arial" w:cs="Arial"/>
                  <w:sz w:val="18"/>
                  <w:szCs w:val="18"/>
                </w:rPr>
                <w:t xml:space="preserve"> in a band combination, simultaneously.</w:t>
              </w:r>
            </w:ins>
          </w:p>
          <w:p w14:paraId="24C0D70A" w14:textId="30EABA98" w:rsidR="00B53DB4" w:rsidRPr="001C6037" w:rsidRDefault="00B53DB4" w:rsidP="00B53DB4">
            <w:pPr>
              <w:pStyle w:val="B2"/>
              <w:rPr>
                <w:ins w:id="4892" w:author="NR_MIMO_Ph5_R2_131" w:date="2025-08-31T13:52:00Z"/>
                <w:rFonts w:ascii="Arial" w:hAnsi="Arial" w:cs="Arial"/>
                <w:sz w:val="18"/>
                <w:szCs w:val="18"/>
              </w:rPr>
            </w:pPr>
            <w:ins w:id="4893" w:author="NR_MIMO_Ph5_R2_131" w:date="2025-08-31T13:52: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w:t>
              </w:r>
            </w:ins>
            <w:ins w:id="4894" w:author="NR_MIMO_Ph5_R2_131" w:date="2025-08-31T13:53:00Z">
              <w:r w:rsidRPr="001C6037">
                <w:rPr>
                  <w:rFonts w:ascii="Arial" w:hAnsi="Arial" w:cs="Arial"/>
                  <w:sz w:val="18"/>
                  <w:szCs w:val="18"/>
                </w:rPr>
                <w:t>per</w:t>
              </w:r>
            </w:ins>
            <w:ins w:id="4895" w:author="NR_MIMO_Ph5_R2_131" w:date="2025-08-31T13:52:00Z">
              <w:r w:rsidRPr="001C6037">
                <w:rPr>
                  <w:rFonts w:ascii="Arial" w:hAnsi="Arial" w:cs="Arial"/>
                  <w:sz w:val="18"/>
                  <w:szCs w:val="18"/>
                </w:rPr>
                <w:t xml:space="preserve"> CC in a band combination, simultaneously.</w:t>
              </w:r>
            </w:ins>
          </w:p>
          <w:p w14:paraId="3BB86713" w14:textId="15065BE6" w:rsidR="00B53DB4" w:rsidRPr="001C6037" w:rsidDel="004F75C0" w:rsidRDefault="00B53DB4" w:rsidP="00B53DB4">
            <w:pPr>
              <w:pStyle w:val="B1"/>
              <w:spacing w:after="0"/>
              <w:rPr>
                <w:ins w:id="4896" w:author="NR_MIMO_Ph5" w:date="2025-06-28T16:27:00Z"/>
                <w:del w:id="4897" w:author="NR_MIMO_Ph5_R2_131" w:date="2025-08-31T13:48:00Z"/>
                <w:rFonts w:ascii="Arial" w:eastAsiaTheme="minorEastAsia" w:hAnsi="Arial" w:cs="Arial"/>
                <w:color w:val="000000" w:themeColor="text1"/>
                <w:sz w:val="18"/>
                <w:szCs w:val="18"/>
                <w:lang w:val="en-US"/>
              </w:rPr>
            </w:pPr>
          </w:p>
          <w:p w14:paraId="62364D4E" w14:textId="45C0F5E6" w:rsidR="00B53DB4" w:rsidRPr="009E32B3" w:rsidRDefault="00B53DB4" w:rsidP="00B53DB4">
            <w:pPr>
              <w:pStyle w:val="B1"/>
              <w:spacing w:after="0"/>
              <w:ind w:left="0" w:firstLine="0"/>
              <w:rPr>
                <w:ins w:id="4898" w:author="NR_MIMO_Ph5" w:date="2025-06-28T16:27:00Z"/>
                <w:rFonts w:ascii="Arial" w:eastAsia="MS Mincho" w:hAnsi="Arial" w:cs="Arial"/>
                <w:sz w:val="18"/>
                <w:szCs w:val="18"/>
              </w:rPr>
            </w:pPr>
            <w:ins w:id="4899" w:author="NR_MIMO_Ph5" w:date="2025-06-28T16:27:00Z">
              <w:r w:rsidRPr="009E32B3">
                <w:rPr>
                  <w:rFonts w:ascii="Arial" w:eastAsia="MS Mincho" w:hAnsi="Arial" w:cs="Arial"/>
                  <w:sz w:val="18"/>
                  <w:szCs w:val="18"/>
                </w:rPr>
                <w:t xml:space="preserve">A UE supporting this feature shall also indicate support of </w:t>
              </w:r>
            </w:ins>
            <w:proofErr w:type="spellStart"/>
            <w:ins w:id="4900" w:author="NR_MIMO_Ph5" w:date="2025-06-28T16:31:00Z">
              <w:r w:rsidRPr="009E32B3">
                <w:rPr>
                  <w:rFonts w:ascii="Arial" w:eastAsia="MS Mincho" w:hAnsi="Arial" w:cs="Arial"/>
                  <w:i/>
                  <w:iCs/>
                  <w:sz w:val="18"/>
                  <w:szCs w:val="18"/>
                </w:rPr>
                <w:t>simultaneousCSI-ReportsAllCC</w:t>
              </w:r>
              <w:proofErr w:type="spellEnd"/>
              <w:r w:rsidRPr="009E32B3">
                <w:rPr>
                  <w:rFonts w:ascii="Arial" w:eastAsia="MS Mincho" w:hAnsi="Arial" w:cs="Arial"/>
                  <w:sz w:val="18"/>
                  <w:szCs w:val="18"/>
                </w:rPr>
                <w:t>.</w:t>
              </w:r>
            </w:ins>
          </w:p>
          <w:p w14:paraId="584087F8" w14:textId="77777777" w:rsidR="00B53DB4" w:rsidRPr="009E32B3" w:rsidRDefault="00B53DB4" w:rsidP="00B53DB4">
            <w:pPr>
              <w:pStyle w:val="B1"/>
              <w:spacing w:after="0"/>
              <w:ind w:left="0" w:firstLine="0"/>
              <w:rPr>
                <w:ins w:id="4901" w:author="NR_MIMO_Ph5" w:date="2025-06-28T16:27:00Z"/>
                <w:rFonts w:ascii="Arial" w:eastAsiaTheme="minorEastAsia" w:hAnsi="Arial" w:cs="Arial"/>
                <w:color w:val="000000" w:themeColor="text1"/>
                <w:sz w:val="18"/>
                <w:szCs w:val="18"/>
                <w:lang w:val="en-US"/>
              </w:rPr>
            </w:pPr>
          </w:p>
          <w:p w14:paraId="3EAD1EBE" w14:textId="77777777" w:rsidR="00B53DB4" w:rsidRPr="009E32B3" w:rsidRDefault="00B53DB4" w:rsidP="00B53DB4">
            <w:pPr>
              <w:pStyle w:val="TAL"/>
              <w:rPr>
                <w:ins w:id="4902" w:author="NR_MIMO_Ph5" w:date="2025-06-28T16:27:00Z"/>
                <w:bCs/>
              </w:rPr>
            </w:pPr>
            <w:ins w:id="4903" w:author="NR_MIMO_Ph5" w:date="2025-06-28T16:27:00Z">
              <w:r w:rsidRPr="009E32B3">
                <w:rPr>
                  <w:rFonts w:eastAsiaTheme="minorEastAsia" w:cs="Arial" w:hint="eastAsia"/>
                  <w:szCs w:val="18"/>
                </w:rPr>
                <w:t>T</w:t>
              </w:r>
              <w:r w:rsidRPr="009E32B3">
                <w:rPr>
                  <w:rFonts w:eastAsiaTheme="minorEastAsia" w:cs="Arial"/>
                  <w:szCs w:val="18"/>
                </w:rPr>
                <w:t xml:space="preserve">he UE optionally includes </w:t>
              </w:r>
              <w:r w:rsidRPr="009E32B3">
                <w:rPr>
                  <w:rFonts w:eastAsia="等线"/>
                  <w:i/>
                  <w:iCs/>
                  <w:lang w:val="en-US" w:eastAsia="zh-CN"/>
                </w:rPr>
                <w:t>enhType1SP48PortsSchemeA-r19</w:t>
              </w:r>
              <w:r w:rsidRPr="009E32B3">
                <w:rPr>
                  <w:rFonts w:eastAsia="等线"/>
                  <w:lang w:val="en-US" w:eastAsia="zh-CN"/>
                </w:rPr>
                <w:t xml:space="preserve"> to indicate whether the UE supports </w:t>
              </w:r>
              <w:r w:rsidRPr="009E32B3">
                <w:rPr>
                  <w:rFonts w:eastAsia="宋体" w:cs="Arial"/>
                  <w:color w:val="000000" w:themeColor="text1"/>
                  <w:szCs w:val="18"/>
                  <w:lang w:eastAsia="zh-CN"/>
                </w:rPr>
                <w:t>enhanced Type-I SP codebook for Scheme-A</w:t>
              </w:r>
              <w:r w:rsidRPr="009E32B3">
                <w:rPr>
                  <w:rFonts w:eastAsiaTheme="minorEastAsia" w:cs="Arial"/>
                  <w:color w:val="000000" w:themeColor="text1"/>
                  <w:kern w:val="24"/>
                  <w:szCs w:val="18"/>
                </w:rPr>
                <w:t xml:space="preserve"> with 48 Tx ports by aggregating multiple NZP CSI-RS resources </w:t>
              </w:r>
              <w:r w:rsidRPr="009E32B3">
                <w:rPr>
                  <w:rFonts w:eastAsiaTheme="minorEastAsia" w:cs="Arial"/>
                  <w:color w:val="000000" w:themeColor="text1"/>
                  <w:kern w:val="24"/>
                  <w:szCs w:val="18"/>
                  <w:lang w:val="en-US"/>
                </w:rPr>
                <w:t xml:space="preserve">within one slot. </w:t>
              </w:r>
              <w:r w:rsidRPr="009E32B3">
                <w:rPr>
                  <w:rFonts w:eastAsia="MS PGothic" w:cs="Arial"/>
                  <w:szCs w:val="18"/>
                </w:rPr>
                <w:t>This capability signalling comprises the following parameters</w:t>
              </w:r>
              <w:r w:rsidRPr="009E32B3">
                <w:rPr>
                  <w:bCs/>
                  <w:iCs/>
                </w:rPr>
                <w:t>:</w:t>
              </w:r>
            </w:ins>
          </w:p>
          <w:p w14:paraId="12813D36" w14:textId="3719204A" w:rsidR="00B53DB4" w:rsidRPr="009E32B3" w:rsidRDefault="00B53DB4" w:rsidP="00B53DB4">
            <w:pPr>
              <w:pStyle w:val="B1"/>
              <w:spacing w:after="0"/>
              <w:rPr>
                <w:ins w:id="4904" w:author="NR_MIMO_Ph5" w:date="2025-06-28T16:27:00Z"/>
                <w:rFonts w:ascii="Arial" w:hAnsi="Arial" w:cs="Arial"/>
                <w:sz w:val="18"/>
                <w:szCs w:val="18"/>
              </w:rPr>
            </w:pPr>
            <w:ins w:id="4905" w:author="NR_MIMO_Ph5" w:date="2025-06-28T16:2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4906" w:author="NR_MIMO_Ph5_Ph3" w:date="2025-09-08T17:23:00Z">
              <w:r w:rsidR="00C2567C">
                <w:rPr>
                  <w:rFonts w:ascii="Arial" w:hAnsi="Arial" w:cs="Arial"/>
                  <w:i/>
                  <w:iCs/>
                  <w:sz w:val="18"/>
                  <w:szCs w:val="18"/>
                </w:rPr>
                <w:t>Ext</w:t>
              </w:r>
            </w:ins>
            <w:ins w:id="4907" w:author="NR_MIMO_Ph5" w:date="2025-06-28T16:27:00Z">
              <w:r w:rsidRPr="009E32B3">
                <w:rPr>
                  <w:rFonts w:ascii="Arial" w:hAnsi="Arial" w:cs="Arial"/>
                  <w:i/>
                  <w:iCs/>
                  <w:sz w:val="18"/>
                  <w:szCs w:val="18"/>
                </w:rPr>
                <w:t xml:space="preserve">List-r19 </w:t>
              </w:r>
              <w:r w:rsidRPr="009E32B3">
                <w:rPr>
                  <w:rFonts w:ascii="Arial" w:hAnsi="Arial" w:cs="Arial"/>
                  <w:sz w:val="18"/>
                  <w:szCs w:val="18"/>
                </w:rPr>
                <w:t>indicates the list of supported CSI-RS resources across all CCs in a band</w:t>
              </w:r>
            </w:ins>
            <w:ins w:id="4908" w:author="NR_MIMO_Ph5" w:date="2025-06-28T16:28:00Z">
              <w:r w:rsidRPr="009E32B3">
                <w:rPr>
                  <w:rFonts w:ascii="Arial" w:hAnsi="Arial" w:cs="Arial"/>
                  <w:sz w:val="18"/>
                  <w:szCs w:val="18"/>
                </w:rPr>
                <w:t xml:space="preserve"> combination</w:t>
              </w:r>
            </w:ins>
            <w:ins w:id="4909" w:author="NR_MIMO_Ph5" w:date="2025-06-28T16:27: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03160076" w14:textId="0EDF1154" w:rsidR="00B53DB4" w:rsidRPr="001C6037" w:rsidRDefault="00B53DB4" w:rsidP="00B53DB4">
            <w:pPr>
              <w:pStyle w:val="B2"/>
              <w:rPr>
                <w:ins w:id="4910" w:author="NR_MIMO_Ph5" w:date="2025-06-28T16:27:00Z"/>
                <w:rFonts w:ascii="Arial" w:hAnsi="Arial" w:cs="Arial"/>
                <w:sz w:val="18"/>
                <w:szCs w:val="18"/>
              </w:rPr>
            </w:pPr>
            <w:ins w:id="4911" w:author="NR_MIMO_Ph5" w:date="2025-06-28T16:27: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maxNumberResourcesPerBand-r19</w:t>
              </w:r>
              <w:r w:rsidRPr="001C6037">
                <w:rPr>
                  <w:rFonts w:ascii="Arial" w:hAnsi="Arial" w:cs="Arial"/>
                  <w:sz w:val="18"/>
                  <w:szCs w:val="18"/>
                </w:rPr>
                <w:t xml:space="preserve"> indicates the maximum number of resources across all CCs in a band</w:t>
              </w:r>
            </w:ins>
            <w:ins w:id="4912" w:author="NR_MIMO_Ph5" w:date="2025-06-28T16:29:00Z">
              <w:r w:rsidRPr="001C6037">
                <w:rPr>
                  <w:rFonts w:ascii="Arial" w:hAnsi="Arial" w:cs="Arial"/>
                  <w:sz w:val="18"/>
                  <w:szCs w:val="18"/>
                </w:rPr>
                <w:t xml:space="preserve"> combination</w:t>
              </w:r>
            </w:ins>
            <w:ins w:id="4913" w:author="NR_MIMO_Ph5" w:date="2025-06-28T16:27:00Z">
              <w:r w:rsidRPr="001C6037">
                <w:rPr>
                  <w:rFonts w:ascii="Arial" w:hAnsi="Arial" w:cs="Arial"/>
                  <w:sz w:val="18"/>
                  <w:szCs w:val="18"/>
                </w:rPr>
                <w:t>, simultaneously.</w:t>
              </w:r>
            </w:ins>
          </w:p>
          <w:p w14:paraId="7E1C590C" w14:textId="419EAC4A" w:rsidR="00B53DB4" w:rsidRPr="001C6037" w:rsidRDefault="00B53DB4" w:rsidP="00B53DB4">
            <w:pPr>
              <w:pStyle w:val="B2"/>
              <w:rPr>
                <w:ins w:id="4914" w:author="NR_MIMO_Ph5" w:date="2025-06-28T16:27:00Z"/>
                <w:rFonts w:ascii="Arial" w:hAnsi="Arial" w:cs="Arial"/>
                <w:sz w:val="18"/>
                <w:szCs w:val="18"/>
              </w:rPr>
            </w:pPr>
            <w:ins w:id="4915" w:author="NR_MIMO_Ph5" w:date="2025-06-28T16:27: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all CCs in a band</w:t>
              </w:r>
            </w:ins>
            <w:ins w:id="4916" w:author="NR_MIMO_Ph5" w:date="2025-06-28T16:29:00Z">
              <w:r w:rsidRPr="001C6037">
                <w:rPr>
                  <w:rFonts w:ascii="Arial" w:hAnsi="Arial" w:cs="Arial"/>
                  <w:sz w:val="18"/>
                  <w:szCs w:val="18"/>
                </w:rPr>
                <w:t xml:space="preserve"> combination</w:t>
              </w:r>
            </w:ins>
            <w:ins w:id="4917" w:author="NR_MIMO_Ph5" w:date="2025-06-28T16:27:00Z">
              <w:r w:rsidRPr="001C6037">
                <w:rPr>
                  <w:rFonts w:ascii="Arial" w:hAnsi="Arial" w:cs="Arial"/>
                  <w:sz w:val="18"/>
                  <w:szCs w:val="18"/>
                </w:rPr>
                <w:t>, simultaneously.</w:t>
              </w:r>
            </w:ins>
          </w:p>
          <w:p w14:paraId="20912BAE" w14:textId="77777777" w:rsidR="00B53DB4" w:rsidRPr="009E32B3" w:rsidRDefault="00B53DB4" w:rsidP="00B53DB4">
            <w:pPr>
              <w:pStyle w:val="B1"/>
              <w:spacing w:after="0"/>
              <w:rPr>
                <w:ins w:id="4918" w:author="NR_MIMO_Ph5" w:date="2025-06-28T16:27:00Z"/>
                <w:rFonts w:ascii="Arial" w:hAnsi="Arial" w:cs="Arial"/>
                <w:sz w:val="18"/>
                <w:szCs w:val="18"/>
              </w:rPr>
            </w:pPr>
            <w:ins w:id="4919" w:author="NR_MIMO_Ph5" w:date="2025-06-28T16:2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p>
          <w:p w14:paraId="7C45889A" w14:textId="77777777" w:rsidR="00B53DB4" w:rsidRPr="009E32B3" w:rsidRDefault="00B53DB4" w:rsidP="00B53DB4">
            <w:pPr>
              <w:pStyle w:val="B1"/>
              <w:spacing w:after="0"/>
              <w:rPr>
                <w:ins w:id="4920" w:author="NR_MIMO_Ph5" w:date="2025-06-28T16:27:00Z"/>
                <w:rFonts w:ascii="Arial" w:eastAsia="MS Mincho" w:hAnsi="Arial" w:cs="Arial"/>
                <w:i/>
                <w:iCs/>
                <w:sz w:val="18"/>
                <w:szCs w:val="18"/>
              </w:rPr>
            </w:pPr>
            <w:ins w:id="4921" w:author="NR_MIMO_Ph5" w:date="2025-06-28T16:27: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12966659" w14:textId="545FDEAC" w:rsidR="00B53DB4" w:rsidRDefault="00B53DB4" w:rsidP="00B53DB4">
            <w:pPr>
              <w:pStyle w:val="B1"/>
              <w:spacing w:after="0"/>
              <w:rPr>
                <w:ins w:id="4922" w:author="NR_MIMO_Ph5_R2_131" w:date="2025-08-31T14:21:00Z"/>
                <w:rFonts w:ascii="Arial" w:hAnsi="Arial" w:cs="Arial"/>
                <w:color w:val="000000" w:themeColor="text1"/>
                <w:sz w:val="18"/>
                <w:szCs w:val="18"/>
                <w:lang w:val="en-US"/>
              </w:rPr>
            </w:pPr>
            <w:ins w:id="4923" w:author="NR_MIMO_Ph5" w:date="2025-06-28T16:27: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4924" w:author="NR_MIMO_Ph5_R2_131" w:date="2025-08-31T14:21:00Z">
                <w:r w:rsidRPr="009E32B3" w:rsidDel="00792F07">
                  <w:rPr>
                    <w:rFonts w:ascii="Arial" w:hAnsi="Arial" w:cs="Arial"/>
                    <w:color w:val="000000" w:themeColor="text1"/>
                    <w:sz w:val="18"/>
                    <w:szCs w:val="18"/>
                    <w:lang w:val="en-US"/>
                  </w:rPr>
                  <w:delText>ceil(P/32)</w:delText>
                </w:r>
              </w:del>
            </w:ins>
            <w:ins w:id="4925" w:author="NR_MIMO_Ph5_R2_131" w:date="2025-08-31T14:21:00Z">
              <w:r>
                <w:rPr>
                  <w:rFonts w:ascii="Arial" w:hAnsi="Arial" w:cs="Arial"/>
                  <w:color w:val="000000" w:themeColor="text1"/>
                  <w:sz w:val="18"/>
                  <w:szCs w:val="18"/>
                  <w:lang w:val="en-US"/>
                </w:rPr>
                <w:t>1</w:t>
              </w:r>
            </w:ins>
            <w:ins w:id="4926" w:author="NR_MIMO_Ph5" w:date="2025-06-28T16:27:00Z">
              <w:r w:rsidRPr="009E32B3">
                <w:rPr>
                  <w:rFonts w:ascii="Arial" w:hAnsi="Arial" w:cs="Arial"/>
                  <w:color w:val="000000" w:themeColor="text1"/>
                  <w:sz w:val="18"/>
                  <w:szCs w:val="18"/>
                  <w:lang w:val="en-US"/>
                </w:rPr>
                <w:t>.</w:t>
              </w:r>
            </w:ins>
          </w:p>
          <w:p w14:paraId="28B7BB1B" w14:textId="79548715" w:rsidR="00B53DB4" w:rsidRPr="009E32B3" w:rsidRDefault="00B53DB4" w:rsidP="00B53DB4">
            <w:pPr>
              <w:pStyle w:val="B1"/>
              <w:spacing w:after="0"/>
              <w:rPr>
                <w:ins w:id="4927" w:author="NR_MIMO_Ph5_R2_131" w:date="2025-08-31T14:21:00Z"/>
                <w:rFonts w:ascii="Arial" w:hAnsi="Arial" w:cs="Arial"/>
                <w:sz w:val="18"/>
                <w:szCs w:val="18"/>
              </w:rPr>
            </w:pPr>
            <w:ins w:id="4928" w:author="NR_MIMO_Ph5_R2_131" w:date="2025-08-31T14:21: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w:t>
              </w:r>
            </w:ins>
            <w:ins w:id="4929" w:author="NR_MIMO_Ph5_R2_131" w:date="2025-08-31T14:25:00Z">
              <w:r w:rsidRPr="000A6137">
                <w:rPr>
                  <w:rFonts w:ascii="Arial" w:hAnsi="Arial" w:cs="Arial"/>
                  <w:sz w:val="18"/>
                  <w:szCs w:val="18"/>
                </w:rPr>
                <w:t xml:space="preserve"> combination</w:t>
              </w:r>
            </w:ins>
            <w:ins w:id="4930" w:author="NR_MIMO_Ph5_R2_131" w:date="2025-08-31T14:21: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B91CF41" w14:textId="724CE13D" w:rsidR="00B53DB4" w:rsidRPr="00D95A37" w:rsidRDefault="00B53DB4" w:rsidP="00B53DB4">
            <w:pPr>
              <w:pStyle w:val="B2"/>
              <w:rPr>
                <w:ins w:id="4931" w:author="NR_MIMO_Ph5_R2_131" w:date="2025-08-31T14:21:00Z"/>
                <w:rFonts w:ascii="Arial" w:hAnsi="Arial" w:cs="Arial"/>
                <w:sz w:val="18"/>
                <w:szCs w:val="18"/>
              </w:rPr>
            </w:pPr>
            <w:ins w:id="4932" w:author="NR_MIMO_Ph5_R2_131" w:date="2025-08-31T14:2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4933" w:author="NR_MIMO_Ph5_R2_131" w:date="2025-08-31T14:25:00Z">
              <w:r w:rsidRPr="000A6137">
                <w:rPr>
                  <w:rFonts w:ascii="Arial" w:hAnsi="Arial" w:cs="Arial"/>
                  <w:sz w:val="18"/>
                  <w:szCs w:val="18"/>
                </w:rPr>
                <w:t xml:space="preserve"> combination</w:t>
              </w:r>
            </w:ins>
            <w:ins w:id="4934" w:author="NR_MIMO_Ph5_R2_131" w:date="2025-08-31T14:21:00Z">
              <w:r w:rsidRPr="00D95A37">
                <w:rPr>
                  <w:rFonts w:ascii="Arial" w:hAnsi="Arial" w:cs="Arial"/>
                  <w:sz w:val="18"/>
                  <w:szCs w:val="18"/>
                </w:rPr>
                <w:t>, simultaneously.</w:t>
              </w:r>
            </w:ins>
          </w:p>
          <w:p w14:paraId="7CEE42A6" w14:textId="5100789D" w:rsidR="00B53DB4" w:rsidRPr="001C6037" w:rsidRDefault="00B53DB4" w:rsidP="00B53DB4">
            <w:pPr>
              <w:pStyle w:val="B2"/>
              <w:rPr>
                <w:ins w:id="4935" w:author="NR_MIMO_Ph5" w:date="2025-06-28T16:27:00Z"/>
                <w:rFonts w:ascii="Arial" w:hAnsi="Arial" w:cs="Arial"/>
                <w:sz w:val="18"/>
                <w:szCs w:val="18"/>
              </w:rPr>
            </w:pPr>
            <w:ins w:id="4936" w:author="NR_MIMO_Ph5_R2_131" w:date="2025-08-31T14:21:00Z">
              <w:r w:rsidRPr="00D95A37">
                <w:rPr>
                  <w:rFonts w:ascii="Arial" w:hAnsi="Arial" w:cs="Arial"/>
                  <w:sz w:val="18"/>
                  <w:szCs w:val="18"/>
                </w:rPr>
                <w:lastRenderedPageBreak/>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ins>
            <w:ins w:id="4937" w:author="NR_MIMO_Ph5_R2_131" w:date="2025-08-31T14:25:00Z">
              <w:r w:rsidRPr="000A6137">
                <w:rPr>
                  <w:rFonts w:ascii="Arial" w:hAnsi="Arial" w:cs="Arial"/>
                  <w:sz w:val="18"/>
                  <w:szCs w:val="18"/>
                </w:rPr>
                <w:t xml:space="preserve"> combination</w:t>
              </w:r>
            </w:ins>
            <w:ins w:id="4938" w:author="NR_MIMO_Ph5_R2_131" w:date="2025-08-31T14:21:00Z">
              <w:r w:rsidRPr="00D95A37">
                <w:rPr>
                  <w:rFonts w:ascii="Arial" w:hAnsi="Arial" w:cs="Arial"/>
                  <w:sz w:val="18"/>
                  <w:szCs w:val="18"/>
                </w:rPr>
                <w:t>, simultaneously.</w:t>
              </w:r>
            </w:ins>
          </w:p>
          <w:p w14:paraId="2EE1151D" w14:textId="77777777" w:rsidR="00B53DB4" w:rsidRPr="009E32B3" w:rsidRDefault="00B53DB4" w:rsidP="00B53DB4">
            <w:pPr>
              <w:pStyle w:val="TAL"/>
              <w:rPr>
                <w:ins w:id="4939" w:author="NR_MIMO_Ph5" w:date="2025-06-28T16:27:00Z"/>
                <w:rFonts w:eastAsiaTheme="minorEastAsia" w:cs="Arial"/>
                <w:szCs w:val="18"/>
                <w:lang w:val="en-US"/>
              </w:rPr>
            </w:pPr>
          </w:p>
          <w:p w14:paraId="0BF3B688" w14:textId="146F78CF" w:rsidR="00B53DB4" w:rsidRPr="009E32B3" w:rsidRDefault="00B53DB4" w:rsidP="00B53DB4">
            <w:pPr>
              <w:pStyle w:val="TAL"/>
              <w:rPr>
                <w:ins w:id="4940" w:author="NR_MIMO_Ph5" w:date="2025-06-28T16:27:00Z"/>
                <w:bCs/>
              </w:rPr>
            </w:pPr>
            <w:ins w:id="4941" w:author="NR_MIMO_Ph5" w:date="2025-06-28T16:27:00Z">
              <w:r w:rsidRPr="009E32B3">
                <w:rPr>
                  <w:rFonts w:eastAsiaTheme="minorEastAsia" w:cs="Arial" w:hint="eastAsia"/>
                  <w:szCs w:val="18"/>
                </w:rPr>
                <w:t>T</w:t>
              </w:r>
              <w:r w:rsidRPr="009E32B3">
                <w:rPr>
                  <w:rFonts w:eastAsiaTheme="minorEastAsia" w:cs="Arial"/>
                  <w:szCs w:val="18"/>
                </w:rPr>
                <w:t>he UE optionally includes</w:t>
              </w:r>
              <w:r w:rsidRPr="009E32B3">
                <w:rPr>
                  <w:rFonts w:eastAsiaTheme="minorEastAsia" w:cs="Arial"/>
                  <w:i/>
                  <w:iCs/>
                  <w:szCs w:val="18"/>
                </w:rPr>
                <w:t xml:space="preserve"> enhType1SP128PortsSchemeA-r19</w:t>
              </w:r>
              <w:r w:rsidRPr="009E32B3">
                <w:rPr>
                  <w:rFonts w:eastAsiaTheme="minorEastAsia" w:cs="Arial"/>
                  <w:szCs w:val="18"/>
                </w:rPr>
                <w:t xml:space="preserve"> to indicate whether the UE supports </w:t>
              </w:r>
              <w:r w:rsidRPr="009E32B3">
                <w:rPr>
                  <w:rFonts w:eastAsia="宋体" w:cs="Arial"/>
                  <w:color w:val="000000" w:themeColor="text1"/>
                  <w:szCs w:val="18"/>
                  <w:lang w:eastAsia="zh-CN"/>
                </w:rPr>
                <w:t>enhanced Type-I SP codebook for Scheme-A</w:t>
              </w:r>
              <w:r w:rsidRPr="009E32B3">
                <w:rPr>
                  <w:rFonts w:cs="Arial"/>
                  <w:color w:val="000000" w:themeColor="text1"/>
                  <w:kern w:val="24"/>
                  <w:szCs w:val="18"/>
                </w:rPr>
                <w:t xml:space="preserve"> with 128 Tx ports by aggregating multiple NZP CSI-RS resources </w:t>
              </w:r>
              <w:r w:rsidRPr="009E32B3">
                <w:rPr>
                  <w:rFonts w:cs="Arial"/>
                  <w:color w:val="000000" w:themeColor="text1"/>
                  <w:kern w:val="24"/>
                  <w:szCs w:val="18"/>
                  <w:lang w:val="en-US"/>
                </w:rPr>
                <w:t>within one slot</w:t>
              </w:r>
            </w:ins>
            <w:ins w:id="4942" w:author="NR_MIMO_Ph5_R2_131" w:date="2025-08-31T14:21:00Z">
              <w:r>
                <w:rPr>
                  <w:rFonts w:cs="Arial"/>
                  <w:color w:val="000000" w:themeColor="text1"/>
                  <w:kern w:val="24"/>
                  <w:szCs w:val="18"/>
                  <w:lang w:val="en-US"/>
                </w:rPr>
                <w:t xml:space="preserve"> and 4 CSI-RS resources in a resource set</w:t>
              </w:r>
            </w:ins>
            <w:ins w:id="4943" w:author="NR_MIMO_Ph5" w:date="2025-06-28T16:27:00Z">
              <w:r w:rsidRPr="009E32B3">
                <w:rPr>
                  <w:rFonts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1FAE2D57" w14:textId="56F65370" w:rsidR="00B53DB4" w:rsidRPr="009E32B3" w:rsidRDefault="00B53DB4" w:rsidP="00B53DB4">
            <w:pPr>
              <w:pStyle w:val="B1"/>
              <w:spacing w:after="0"/>
              <w:rPr>
                <w:ins w:id="4944" w:author="NR_MIMO_Ph5" w:date="2025-06-28T16:27:00Z"/>
                <w:rFonts w:ascii="Arial" w:hAnsi="Arial" w:cs="Arial"/>
                <w:sz w:val="18"/>
                <w:szCs w:val="18"/>
              </w:rPr>
            </w:pPr>
            <w:ins w:id="4945" w:author="NR_MIMO_Ph5" w:date="2025-06-28T16:2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4946" w:author="NR_MIMO_Ph5_Ph3" w:date="2025-09-08T17:23:00Z">
              <w:r w:rsidR="00C2567C">
                <w:rPr>
                  <w:rFonts w:ascii="Arial" w:hAnsi="Arial" w:cs="Arial"/>
                  <w:i/>
                  <w:iCs/>
                  <w:sz w:val="18"/>
                  <w:szCs w:val="18"/>
                </w:rPr>
                <w:t>Ext</w:t>
              </w:r>
            </w:ins>
            <w:ins w:id="4947" w:author="NR_MIMO_Ph5" w:date="2025-06-28T16:27: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w:t>
              </w:r>
            </w:ins>
            <w:ins w:id="4948" w:author="NR_MIMO_Ph5" w:date="2025-06-28T16:29:00Z">
              <w:r w:rsidRPr="009E32B3">
                <w:rPr>
                  <w:rFonts w:ascii="Arial" w:hAnsi="Arial" w:cs="Arial"/>
                  <w:sz w:val="18"/>
                  <w:szCs w:val="18"/>
                </w:rPr>
                <w:t xml:space="preserve">combination </w:t>
              </w:r>
            </w:ins>
            <w:ins w:id="4949" w:author="NR_MIMO_Ph5" w:date="2025-06-28T16:27: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780E2357" w14:textId="52106002" w:rsidR="00B53DB4" w:rsidRPr="001C6037" w:rsidRDefault="00B53DB4" w:rsidP="00B53DB4">
            <w:pPr>
              <w:pStyle w:val="B2"/>
              <w:rPr>
                <w:ins w:id="4950" w:author="NR_MIMO_Ph5" w:date="2025-06-28T16:27:00Z"/>
                <w:rFonts w:ascii="Arial" w:hAnsi="Arial" w:cs="Arial"/>
                <w:sz w:val="18"/>
                <w:szCs w:val="18"/>
              </w:rPr>
            </w:pPr>
            <w:ins w:id="4951" w:author="NR_MIMO_Ph5" w:date="2025-06-28T16:27: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maxNumberResourcesPerBand-r19</w:t>
              </w:r>
              <w:r w:rsidRPr="001C6037">
                <w:rPr>
                  <w:rFonts w:ascii="Arial" w:hAnsi="Arial" w:cs="Arial"/>
                  <w:sz w:val="18"/>
                  <w:szCs w:val="18"/>
                </w:rPr>
                <w:t xml:space="preserve"> indicates the maximum number of resources across all CCs in a band</w:t>
              </w:r>
            </w:ins>
            <w:ins w:id="4952" w:author="NR_MIMO_Ph5" w:date="2025-06-28T16:29:00Z">
              <w:r w:rsidRPr="001C6037">
                <w:rPr>
                  <w:rFonts w:ascii="Arial" w:hAnsi="Arial" w:cs="Arial"/>
                  <w:sz w:val="18"/>
                  <w:szCs w:val="18"/>
                </w:rPr>
                <w:t xml:space="preserve"> combination</w:t>
              </w:r>
            </w:ins>
            <w:ins w:id="4953" w:author="NR_MIMO_Ph5" w:date="2025-06-28T16:27:00Z">
              <w:r w:rsidRPr="001C6037">
                <w:rPr>
                  <w:rFonts w:ascii="Arial" w:hAnsi="Arial" w:cs="Arial"/>
                  <w:sz w:val="18"/>
                  <w:szCs w:val="18"/>
                </w:rPr>
                <w:t>, simultaneously.</w:t>
              </w:r>
            </w:ins>
          </w:p>
          <w:p w14:paraId="516EBE69" w14:textId="070F6873" w:rsidR="00B53DB4" w:rsidRPr="001C6037" w:rsidRDefault="00B53DB4" w:rsidP="00B53DB4">
            <w:pPr>
              <w:pStyle w:val="B2"/>
              <w:rPr>
                <w:ins w:id="4954" w:author="NR_MIMO_Ph5" w:date="2025-06-28T16:27:00Z"/>
                <w:rFonts w:ascii="Arial" w:hAnsi="Arial" w:cs="Arial"/>
                <w:sz w:val="18"/>
                <w:szCs w:val="18"/>
              </w:rPr>
            </w:pPr>
            <w:ins w:id="4955" w:author="NR_MIMO_Ph5" w:date="2025-06-28T16:27: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all CCs in a band</w:t>
              </w:r>
            </w:ins>
            <w:ins w:id="4956" w:author="NR_MIMO_Ph5" w:date="2025-06-28T16:29:00Z">
              <w:r w:rsidRPr="001C6037">
                <w:rPr>
                  <w:rFonts w:ascii="Arial" w:hAnsi="Arial" w:cs="Arial"/>
                  <w:sz w:val="18"/>
                  <w:szCs w:val="18"/>
                </w:rPr>
                <w:t xml:space="preserve"> combination</w:t>
              </w:r>
            </w:ins>
            <w:ins w:id="4957" w:author="NR_MIMO_Ph5" w:date="2025-06-28T16:27:00Z">
              <w:r w:rsidRPr="001C6037">
                <w:rPr>
                  <w:rFonts w:ascii="Arial" w:hAnsi="Arial" w:cs="Arial"/>
                  <w:sz w:val="18"/>
                  <w:szCs w:val="18"/>
                </w:rPr>
                <w:t>, simultaneously.</w:t>
              </w:r>
            </w:ins>
          </w:p>
          <w:p w14:paraId="208B9B16" w14:textId="77777777" w:rsidR="00B53DB4" w:rsidRPr="009E32B3" w:rsidRDefault="00B53DB4" w:rsidP="00B53DB4">
            <w:pPr>
              <w:pStyle w:val="B1"/>
              <w:spacing w:after="0"/>
              <w:rPr>
                <w:ins w:id="4958" w:author="NR_MIMO_Ph5" w:date="2025-06-28T16:27:00Z"/>
                <w:rFonts w:ascii="Arial" w:hAnsi="Arial" w:cs="Arial"/>
                <w:sz w:val="18"/>
                <w:szCs w:val="18"/>
              </w:rPr>
            </w:pPr>
            <w:ins w:id="4959" w:author="NR_MIMO_Ph5" w:date="2025-06-28T16:2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p>
          <w:p w14:paraId="26C965C6" w14:textId="225B07C7" w:rsidR="00B53DB4" w:rsidRPr="009E32B3" w:rsidDel="00792F07" w:rsidRDefault="00B53DB4" w:rsidP="00B53DB4">
            <w:pPr>
              <w:pStyle w:val="B1"/>
              <w:spacing w:after="0"/>
              <w:rPr>
                <w:ins w:id="4960" w:author="NR_MIMO_Ph5" w:date="2025-06-28T16:27:00Z"/>
                <w:del w:id="4961" w:author="NR_MIMO_Ph5_R2_131" w:date="2025-08-31T14:21:00Z"/>
                <w:rFonts w:ascii="Arial" w:eastAsia="MS Mincho" w:hAnsi="Arial" w:cs="Arial"/>
                <w:i/>
                <w:iCs/>
                <w:sz w:val="18"/>
                <w:szCs w:val="18"/>
              </w:rPr>
            </w:pPr>
            <w:ins w:id="4962" w:author="NR_MIMO_Ph5" w:date="2025-06-28T16:27:00Z">
              <w:del w:id="4963" w:author="NR_MIMO_Ph5_R2_131" w:date="2025-08-31T14:21:00Z">
                <w:r w:rsidRPr="009E32B3" w:rsidDel="00792F07">
                  <w:rPr>
                    <w:rFonts w:ascii="Arial" w:eastAsia="MS Mincho" w:hAnsi="Arial" w:cs="Arial"/>
                    <w:i/>
                    <w:iCs/>
                    <w:sz w:val="18"/>
                    <w:szCs w:val="18"/>
                  </w:rPr>
                  <w:delText>-</w:delText>
                </w:r>
                <w:r w:rsidRPr="009E32B3" w:rsidDel="00792F07">
                  <w:rPr>
                    <w:rFonts w:ascii="Arial" w:eastAsia="MS Mincho" w:hAnsi="Arial" w:cs="Arial"/>
                    <w:i/>
                    <w:iCs/>
                    <w:sz w:val="18"/>
                    <w:szCs w:val="18"/>
                  </w:rPr>
                  <w:tab/>
                  <w:delText>maxNumberResource-r19</w:delText>
                </w:r>
                <w:r w:rsidRPr="009E32B3" w:rsidDel="00792F07">
                  <w:rPr>
                    <w:rFonts w:ascii="Arial" w:eastAsia="MS Mincho" w:hAnsi="Arial" w:cs="Arial"/>
                    <w:sz w:val="18"/>
                    <w:szCs w:val="18"/>
                  </w:rPr>
                  <w:delText xml:space="preserve"> indicates the maximum number of CSI-RS resource in a resource set.</w:delText>
                </w:r>
              </w:del>
            </w:ins>
          </w:p>
          <w:p w14:paraId="1C06C60A" w14:textId="293305D3" w:rsidR="00B53DB4" w:rsidRDefault="00B53DB4" w:rsidP="00B53DB4">
            <w:pPr>
              <w:pStyle w:val="B1"/>
              <w:spacing w:after="0"/>
              <w:rPr>
                <w:ins w:id="4964" w:author="NR_MIMO_Ph5_R2_131" w:date="2025-08-31T14:22:00Z"/>
                <w:rFonts w:ascii="Arial" w:eastAsia="MS Mincho" w:hAnsi="Arial" w:cs="Arial"/>
                <w:sz w:val="18"/>
                <w:szCs w:val="18"/>
              </w:rPr>
            </w:pPr>
            <w:ins w:id="4965" w:author="NR_MIMO_Ph5" w:date="2025-06-28T16:27:00Z">
              <w:r w:rsidRPr="009E32B3">
                <w:rPr>
                  <w:rFonts w:ascii="Arial" w:eastAsia="MS Mincho" w:hAnsi="Arial" w:cs="Arial"/>
                  <w:i/>
                  <w:iCs/>
                  <w:sz w:val="18"/>
                  <w:szCs w:val="18"/>
                </w:rPr>
                <w:t>-</w:t>
              </w:r>
              <w:r w:rsidRPr="009E32B3">
                <w:rPr>
                  <w:rFonts w:ascii="Arial" w:eastAsia="MS Mincho" w:hAnsi="Arial" w:cs="Arial"/>
                  <w:i/>
                  <w:iCs/>
                  <w:sz w:val="18"/>
                  <w:szCs w:val="18"/>
                </w:rPr>
                <w:tab/>
                <w:t xml:space="preserve">processingCapability-r19 </w:t>
              </w:r>
              <w:r w:rsidRPr="009E32B3">
                <w:rPr>
                  <w:rFonts w:ascii="Arial" w:eastAsia="MS Mincho" w:hAnsi="Arial" w:cs="Arial"/>
                  <w:sz w:val="18"/>
                  <w:szCs w:val="18"/>
                </w:rPr>
                <w:t xml:space="preserve">indicates the supported processing capability. Value </w:t>
              </w:r>
              <w:r w:rsidRPr="009E32B3">
                <w:rPr>
                  <w:rFonts w:ascii="Arial" w:eastAsia="MS Mincho" w:hAnsi="Arial" w:cs="Arial"/>
                  <w:i/>
                  <w:iCs/>
                  <w:sz w:val="18"/>
                  <w:szCs w:val="18"/>
                </w:rPr>
                <w:t>cap1</w:t>
              </w:r>
              <w:r w:rsidRPr="009E32B3">
                <w:rPr>
                  <w:rFonts w:ascii="Arial" w:eastAsia="MS Mincho" w:hAnsi="Arial" w:cs="Arial"/>
                  <w:sz w:val="18"/>
                  <w:szCs w:val="18"/>
                </w:rPr>
                <w:t xml:space="preserve"> indicates the processing capability reuses Z/Z’ values and OCPU = ceil(P/32). Value </w:t>
              </w:r>
              <w:r w:rsidRPr="009E32B3">
                <w:rPr>
                  <w:rFonts w:ascii="Arial" w:eastAsia="MS Mincho" w:hAnsi="Arial" w:cs="Arial"/>
                  <w:i/>
                  <w:iCs/>
                  <w:sz w:val="18"/>
                  <w:szCs w:val="18"/>
                </w:rPr>
                <w:t>cap2</w:t>
              </w:r>
              <w:r w:rsidRPr="009E32B3">
                <w:rPr>
                  <w:rFonts w:ascii="Arial" w:eastAsia="MS Mincho" w:hAnsi="Arial" w:cs="Arial"/>
                  <w:sz w:val="18"/>
                  <w:szCs w:val="18"/>
                </w:rPr>
                <w:t xml:space="preserve"> indicates the processing capability scales the timeline Z/Z’ by ceil(P/32) where P is the total number of ports across all the K aggregated CSI-RS resources and OCPU = </w:t>
              </w:r>
              <w:del w:id="4966" w:author="NR_MIMO_Ph5_R2_131" w:date="2025-08-31T14:22:00Z">
                <w:r w:rsidRPr="009E32B3" w:rsidDel="00792F07">
                  <w:rPr>
                    <w:rFonts w:ascii="Arial" w:eastAsia="MS Mincho" w:hAnsi="Arial" w:cs="Arial"/>
                    <w:sz w:val="18"/>
                    <w:szCs w:val="18"/>
                  </w:rPr>
                  <w:delText>ceil(P/32)</w:delText>
                </w:r>
              </w:del>
            </w:ins>
            <w:ins w:id="4967" w:author="NR_MIMO_Ph5_R2_131" w:date="2025-08-31T14:22:00Z">
              <w:r>
                <w:rPr>
                  <w:rFonts w:ascii="Arial" w:eastAsia="MS Mincho" w:hAnsi="Arial" w:cs="Arial"/>
                  <w:sz w:val="18"/>
                  <w:szCs w:val="18"/>
                </w:rPr>
                <w:t>1</w:t>
              </w:r>
            </w:ins>
            <w:ins w:id="4968" w:author="NR_MIMO_Ph5" w:date="2025-06-28T16:27:00Z">
              <w:r w:rsidRPr="009E32B3">
                <w:rPr>
                  <w:rFonts w:ascii="Arial" w:eastAsia="MS Mincho" w:hAnsi="Arial" w:cs="Arial"/>
                  <w:sz w:val="18"/>
                  <w:szCs w:val="18"/>
                </w:rPr>
                <w:t>.</w:t>
              </w:r>
            </w:ins>
          </w:p>
          <w:p w14:paraId="72A2811E" w14:textId="3178A65E" w:rsidR="00B53DB4" w:rsidRPr="009E32B3" w:rsidRDefault="00B53DB4" w:rsidP="00B53DB4">
            <w:pPr>
              <w:pStyle w:val="B1"/>
              <w:spacing w:after="0"/>
              <w:rPr>
                <w:ins w:id="4969" w:author="NR_MIMO_Ph5_R2_131" w:date="2025-08-31T14:22:00Z"/>
                <w:rFonts w:ascii="Arial" w:hAnsi="Arial" w:cs="Arial"/>
                <w:sz w:val="18"/>
                <w:szCs w:val="18"/>
              </w:rPr>
            </w:pPr>
            <w:ins w:id="4970" w:author="NR_MIMO_Ph5_R2_131" w:date="2025-08-31T14:22: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w:t>
              </w:r>
            </w:ins>
            <w:ins w:id="4971" w:author="NR_MIMO_Ph5_R2_131" w:date="2025-08-31T14:25:00Z">
              <w:r w:rsidRPr="000A6137">
                <w:rPr>
                  <w:rFonts w:ascii="Arial" w:hAnsi="Arial" w:cs="Arial"/>
                  <w:sz w:val="18"/>
                  <w:szCs w:val="18"/>
                </w:rPr>
                <w:t xml:space="preserve"> combination</w:t>
              </w:r>
            </w:ins>
            <w:ins w:id="4972" w:author="NR_MIMO_Ph5_R2_131" w:date="2025-08-31T14:22: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5F404F23" w14:textId="521D0148" w:rsidR="00B53DB4" w:rsidRPr="00D95A37" w:rsidRDefault="00B53DB4" w:rsidP="00B53DB4">
            <w:pPr>
              <w:pStyle w:val="B2"/>
              <w:rPr>
                <w:ins w:id="4973" w:author="NR_MIMO_Ph5_R2_131" w:date="2025-08-31T14:22:00Z"/>
                <w:rFonts w:ascii="Arial" w:hAnsi="Arial" w:cs="Arial"/>
                <w:sz w:val="18"/>
                <w:szCs w:val="18"/>
              </w:rPr>
            </w:pPr>
            <w:ins w:id="4974" w:author="NR_MIMO_Ph5_R2_131" w:date="2025-08-31T14:22: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4975" w:author="NR_MIMO_Ph5_R2_131" w:date="2025-08-31T14:25:00Z">
              <w:r w:rsidRPr="000A6137">
                <w:rPr>
                  <w:rFonts w:ascii="Arial" w:hAnsi="Arial" w:cs="Arial"/>
                  <w:sz w:val="18"/>
                  <w:szCs w:val="18"/>
                </w:rPr>
                <w:t xml:space="preserve"> combination</w:t>
              </w:r>
            </w:ins>
            <w:ins w:id="4976" w:author="NR_MIMO_Ph5_R2_131" w:date="2025-08-31T14:22:00Z">
              <w:r w:rsidRPr="00D95A37">
                <w:rPr>
                  <w:rFonts w:ascii="Arial" w:hAnsi="Arial" w:cs="Arial"/>
                  <w:sz w:val="18"/>
                  <w:szCs w:val="18"/>
                </w:rPr>
                <w:t>, simultaneously.</w:t>
              </w:r>
            </w:ins>
          </w:p>
          <w:p w14:paraId="00EB3564" w14:textId="77777777" w:rsidR="00B53DB4" w:rsidRDefault="00B53DB4" w:rsidP="00B53DB4">
            <w:pPr>
              <w:pStyle w:val="B2"/>
              <w:rPr>
                <w:ins w:id="4977" w:author="NR_MIMO_Ph5_R2_131" w:date="2025-08-31T15:18:00Z"/>
                <w:rFonts w:ascii="Arial" w:hAnsi="Arial" w:cs="Arial"/>
                <w:sz w:val="18"/>
                <w:szCs w:val="18"/>
              </w:rPr>
            </w:pPr>
            <w:ins w:id="4978" w:author="NR_MIMO_Ph5_R2_131" w:date="2025-08-31T14:22:00Z">
              <w:r w:rsidRPr="00D95A37">
                <w:rPr>
                  <w:rFonts w:ascii="Arial" w:hAnsi="Arial" w:cs="Arial"/>
                  <w:sz w:val="18"/>
                  <w:szCs w:val="18"/>
                </w:rPr>
                <w:t>-</w:t>
              </w:r>
              <w:r w:rsidRPr="00D95A37">
                <w:rPr>
                  <w:rFonts w:ascii="Arial" w:hAnsi="Arial" w:cs="Arial"/>
                  <w:sz w:val="18"/>
                  <w:szCs w:val="18"/>
                </w:rPr>
                <w:tab/>
              </w:r>
              <w:r w:rsidRPr="00792F07">
                <w:rPr>
                  <w:rFonts w:ascii="Arial" w:hAnsi="Arial" w:cs="Arial"/>
                  <w:i/>
                  <w:iCs/>
                  <w:sz w:val="18"/>
                  <w:szCs w:val="18"/>
                </w:rPr>
                <w:t>totalNumberTxPortsPerBand-r19</w:t>
              </w:r>
              <w:r w:rsidRPr="00D95A37">
                <w:rPr>
                  <w:rFonts w:ascii="Arial" w:hAnsi="Arial" w:cs="Arial"/>
                  <w:sz w:val="18"/>
                  <w:szCs w:val="18"/>
                </w:rPr>
                <w:t xml:space="preserve"> indicates the total number of Tx ports across per CC in a band</w:t>
              </w:r>
            </w:ins>
            <w:ins w:id="4979" w:author="NR_MIMO_Ph5_R2_131" w:date="2025-08-31T14:25:00Z">
              <w:r w:rsidRPr="000A6137">
                <w:rPr>
                  <w:rFonts w:ascii="Arial" w:hAnsi="Arial" w:cs="Arial"/>
                  <w:sz w:val="18"/>
                  <w:szCs w:val="18"/>
                </w:rPr>
                <w:t xml:space="preserve"> combination</w:t>
              </w:r>
            </w:ins>
            <w:ins w:id="4980" w:author="NR_MIMO_Ph5_R2_131" w:date="2025-08-31T14:22:00Z">
              <w:r w:rsidRPr="00D95A37">
                <w:rPr>
                  <w:rFonts w:ascii="Arial" w:hAnsi="Arial" w:cs="Arial"/>
                  <w:sz w:val="18"/>
                  <w:szCs w:val="18"/>
                </w:rPr>
                <w:t>, simultaneously.</w:t>
              </w:r>
            </w:ins>
          </w:p>
          <w:p w14:paraId="1F001D45" w14:textId="0B23EF63" w:rsidR="00B53DB4" w:rsidRDefault="00B53DB4" w:rsidP="00B53DB4">
            <w:pPr>
              <w:pStyle w:val="TAL"/>
              <w:rPr>
                <w:ins w:id="4981" w:author="NR_MIMO_Ph5_R2_131" w:date="2025-08-31T15:18:00Z"/>
                <w:rFonts w:cs="Arial"/>
                <w:iCs/>
                <w:szCs w:val="18"/>
              </w:rPr>
            </w:pPr>
            <w:ins w:id="4982" w:author="NR_MIMO_Ph5_R2_131" w:date="2025-08-31T15:18: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D95A37">
                <w:rPr>
                  <w:rFonts w:cs="Arial"/>
                  <w:i/>
                  <w:szCs w:val="18"/>
                </w:rPr>
                <w:t>supportedCSI-RS-Resource</w:t>
              </w:r>
            </w:ins>
            <w:ins w:id="4983" w:author="NR_MIMO_Ph5_Ph3" w:date="2025-09-08T17:23:00Z">
              <w:r w:rsidR="00C2567C">
                <w:rPr>
                  <w:rFonts w:cs="Arial"/>
                  <w:i/>
                  <w:szCs w:val="18"/>
                </w:rPr>
                <w:t>Ext</w:t>
              </w:r>
            </w:ins>
            <w:ins w:id="4984" w:author="NR_MIMO_Ph5_R2_131" w:date="2025-08-31T15:18:00Z">
              <w:r w:rsidRPr="00D95A37">
                <w:rPr>
                  <w:rFonts w:cs="Arial"/>
                  <w:i/>
                  <w:szCs w:val="18"/>
                </w:rPr>
                <w:t>List-r19</w:t>
              </w:r>
              <w:r>
                <w:rPr>
                  <w:rFonts w:cs="Arial"/>
                  <w:iCs/>
                  <w:szCs w:val="18"/>
                </w:rPr>
                <w:t xml:space="preserve"> and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9B59FA">
                <w:rPr>
                  <w:bCs/>
                  <w:i/>
                </w:rPr>
                <w:t>enhType1SP</w:t>
              </w:r>
              <w:r>
                <w:rPr>
                  <w:bCs/>
                  <w:i/>
                </w:rPr>
                <w:t>64</w:t>
              </w:r>
              <w:r w:rsidRPr="009B59FA">
                <w:rPr>
                  <w:bCs/>
                  <w:i/>
                </w:rPr>
                <w:t>PortsSchemeA-r19</w:t>
              </w:r>
              <w:r>
                <w:rPr>
                  <w:rFonts w:cs="Arial"/>
                  <w:szCs w:val="18"/>
                </w:rPr>
                <w:t xml:space="preserve">, </w:t>
              </w:r>
              <w:r w:rsidRPr="009B59FA">
                <w:rPr>
                  <w:bCs/>
                  <w:i/>
                </w:rPr>
                <w:t>enhType1SP</w:t>
              </w:r>
              <w:r>
                <w:rPr>
                  <w:bCs/>
                  <w:i/>
                </w:rPr>
                <w:t>4</w:t>
              </w:r>
              <w:r w:rsidRPr="009B59FA">
                <w:rPr>
                  <w:bCs/>
                  <w:i/>
                </w:rPr>
                <w:t>8PortsSchemeA-r19</w:t>
              </w:r>
              <w:r>
                <w:rPr>
                  <w:bCs/>
                  <w:iCs/>
                </w:rPr>
                <w:t xml:space="preserve">, and </w:t>
              </w:r>
              <w:r w:rsidRPr="009B59FA">
                <w:rPr>
                  <w:rFonts w:eastAsiaTheme="minorEastAsia" w:cs="Arial"/>
                  <w:i/>
                  <w:iCs/>
                  <w:szCs w:val="18"/>
                </w:rPr>
                <w:t>enhType1SP128PortsSchemeA-r19</w:t>
              </w:r>
              <w:r w:rsidRPr="00B01D61">
                <w:rPr>
                  <w:rFonts w:cs="Arial"/>
                  <w:szCs w:val="18"/>
                </w:rPr>
                <w:t>:</w:t>
              </w:r>
            </w:ins>
          </w:p>
          <w:p w14:paraId="233205D3" w14:textId="626FA5F9" w:rsidR="00B53DB4" w:rsidRPr="001C6037" w:rsidRDefault="00B53DB4" w:rsidP="00B53DB4">
            <w:pPr>
              <w:pStyle w:val="B1"/>
              <w:rPr>
                <w:ins w:id="4985" w:author="NR_MIMO_Ph5" w:date="2025-06-28T16:27:00Z"/>
                <w:rFonts w:ascii="Arial" w:eastAsiaTheme="minorEastAsia" w:hAnsi="Arial" w:cs="Arial"/>
                <w:b/>
                <w:bCs/>
                <w:i/>
              </w:rPr>
            </w:pPr>
            <w:ins w:id="4986" w:author="NR_MIMO_Ph5_R2_131" w:date="2025-08-31T15:18:00Z">
              <w:r w:rsidRPr="001C6037">
                <w:rPr>
                  <w:rFonts w:ascii="Arial" w:hAnsi="Arial" w:cs="Arial"/>
                  <w:sz w:val="18"/>
                  <w:szCs w:val="18"/>
                </w:rPr>
                <w:t>-</w:t>
              </w:r>
              <w:r w:rsidRPr="001C6037">
                <w:rPr>
                  <w:rFonts w:ascii="Arial" w:hAnsi="Arial" w:cs="Arial"/>
                  <w:sz w:val="18"/>
                  <w:szCs w:val="18"/>
                </w:rPr>
                <w:tab/>
                <w:t xml:space="preserve">The maximum value of </w:t>
              </w:r>
              <w:r w:rsidRPr="001C6037">
                <w:rPr>
                  <w:rFonts w:ascii="Arial" w:hAnsi="Arial" w:cs="Arial"/>
                  <w:i/>
                  <w:sz w:val="18"/>
                  <w:szCs w:val="18"/>
                </w:rPr>
                <w:t>maxNumberResourcesPerBand-r19</w:t>
              </w:r>
              <w:r w:rsidRPr="001C6037">
                <w:rPr>
                  <w:rFonts w:ascii="Arial" w:hAnsi="Arial" w:cs="Arial"/>
                  <w:sz w:val="18"/>
                  <w:szCs w:val="18"/>
                </w:rPr>
                <w:t xml:space="preserve"> is '64'.</w:t>
              </w:r>
            </w:ins>
          </w:p>
        </w:tc>
        <w:tc>
          <w:tcPr>
            <w:tcW w:w="709" w:type="dxa"/>
          </w:tcPr>
          <w:p w14:paraId="511623E0" w14:textId="7445F78F" w:rsidR="00B53DB4" w:rsidRPr="009E32B3" w:rsidRDefault="00B53DB4" w:rsidP="00B53DB4">
            <w:pPr>
              <w:pStyle w:val="TAL"/>
              <w:jc w:val="center"/>
              <w:rPr>
                <w:ins w:id="4987" w:author="NR_MIMO_Ph5" w:date="2025-06-28T16:27:00Z"/>
                <w:rFonts w:cs="Arial"/>
                <w:szCs w:val="18"/>
              </w:rPr>
            </w:pPr>
            <w:ins w:id="4988" w:author="NR_MIMO_Ph5" w:date="2025-06-28T16:27:00Z">
              <w:r w:rsidRPr="009E32B3">
                <w:rPr>
                  <w:rFonts w:eastAsia="MS Mincho" w:cs="Arial"/>
                  <w:bCs/>
                  <w:iCs/>
                  <w:szCs w:val="18"/>
                </w:rPr>
                <w:lastRenderedPageBreak/>
                <w:t>BC</w:t>
              </w:r>
            </w:ins>
          </w:p>
        </w:tc>
        <w:tc>
          <w:tcPr>
            <w:tcW w:w="567" w:type="dxa"/>
          </w:tcPr>
          <w:p w14:paraId="596B395E" w14:textId="2C06F301" w:rsidR="00B53DB4" w:rsidRPr="009E32B3" w:rsidRDefault="00B53DB4" w:rsidP="00B53DB4">
            <w:pPr>
              <w:pStyle w:val="TAL"/>
              <w:jc w:val="center"/>
              <w:rPr>
                <w:ins w:id="4989" w:author="NR_MIMO_Ph5" w:date="2025-06-28T16:27:00Z"/>
                <w:rFonts w:cs="Arial"/>
                <w:szCs w:val="18"/>
              </w:rPr>
            </w:pPr>
            <w:ins w:id="4990" w:author="NR_MIMO_Ph5" w:date="2025-06-28T16:27:00Z">
              <w:r w:rsidRPr="009E32B3">
                <w:rPr>
                  <w:rFonts w:eastAsia="MS Mincho" w:cs="Arial"/>
                  <w:bCs/>
                  <w:iCs/>
                  <w:szCs w:val="18"/>
                </w:rPr>
                <w:t>No</w:t>
              </w:r>
            </w:ins>
          </w:p>
        </w:tc>
        <w:tc>
          <w:tcPr>
            <w:tcW w:w="709" w:type="dxa"/>
          </w:tcPr>
          <w:p w14:paraId="0184A1B2" w14:textId="21A54A6D" w:rsidR="00B53DB4" w:rsidRPr="009E32B3" w:rsidRDefault="00B53DB4" w:rsidP="00B53DB4">
            <w:pPr>
              <w:pStyle w:val="TAL"/>
              <w:jc w:val="center"/>
              <w:rPr>
                <w:ins w:id="4991" w:author="NR_MIMO_Ph5" w:date="2025-06-28T16:27:00Z"/>
                <w:bCs/>
                <w:iCs/>
              </w:rPr>
            </w:pPr>
            <w:ins w:id="4992" w:author="NR_MIMO_Ph5" w:date="2025-06-28T16:27:00Z">
              <w:r w:rsidRPr="009E32B3">
                <w:rPr>
                  <w:bCs/>
                  <w:iCs/>
                </w:rPr>
                <w:t>N/A</w:t>
              </w:r>
            </w:ins>
          </w:p>
        </w:tc>
        <w:tc>
          <w:tcPr>
            <w:tcW w:w="728" w:type="dxa"/>
          </w:tcPr>
          <w:p w14:paraId="583BD545" w14:textId="5D250200" w:rsidR="00B53DB4" w:rsidRPr="009E32B3" w:rsidRDefault="00B53DB4" w:rsidP="00B53DB4">
            <w:pPr>
              <w:pStyle w:val="TAL"/>
              <w:jc w:val="center"/>
              <w:rPr>
                <w:ins w:id="4993" w:author="NR_MIMO_Ph5" w:date="2025-06-28T16:27:00Z"/>
                <w:bCs/>
                <w:iCs/>
              </w:rPr>
            </w:pPr>
            <w:ins w:id="4994" w:author="NR_MIMO_Ph5" w:date="2025-06-28T16:27:00Z">
              <w:r w:rsidRPr="009E32B3">
                <w:rPr>
                  <w:bCs/>
                  <w:iCs/>
                </w:rPr>
                <w:t>N/A</w:t>
              </w:r>
            </w:ins>
          </w:p>
        </w:tc>
      </w:tr>
      <w:tr w:rsidR="00B53DB4" w:rsidRPr="009E32B3" w:rsidDel="00172633" w14:paraId="474C283E" w14:textId="77777777" w:rsidTr="0026000E">
        <w:trPr>
          <w:cantSplit/>
          <w:tblHeader/>
          <w:ins w:id="4995" w:author="NR_MIMO_Ph5" w:date="2025-06-28T16:31:00Z"/>
        </w:trPr>
        <w:tc>
          <w:tcPr>
            <w:tcW w:w="6917" w:type="dxa"/>
          </w:tcPr>
          <w:p w14:paraId="364CCFD7" w14:textId="62AD922C" w:rsidR="00B53DB4" w:rsidRPr="009E32B3" w:rsidRDefault="00B53DB4" w:rsidP="00B53DB4">
            <w:pPr>
              <w:pStyle w:val="TAL"/>
              <w:rPr>
                <w:ins w:id="4996" w:author="NR_MIMO_Ph5" w:date="2025-06-28T16:31:00Z"/>
                <w:rFonts w:eastAsiaTheme="minorEastAsia" w:cs="Arial"/>
                <w:b/>
                <w:bCs/>
                <w:i/>
                <w:iCs/>
                <w:szCs w:val="18"/>
              </w:rPr>
            </w:pPr>
            <w:ins w:id="4997" w:author="NR_MIMO_Ph5" w:date="2025-06-28T16:31:00Z">
              <w:r w:rsidRPr="009E32B3">
                <w:rPr>
                  <w:rFonts w:cs="Arial"/>
                  <w:b/>
                  <w:bCs/>
                  <w:i/>
                  <w:iCs/>
                  <w:szCs w:val="18"/>
                </w:rPr>
                <w:lastRenderedPageBreak/>
                <w:t>codebookParametersType1SP-SchemeB-PerBC-r19</w:t>
              </w:r>
            </w:ins>
          </w:p>
          <w:p w14:paraId="3BCE440C" w14:textId="77777777" w:rsidR="00B53DB4" w:rsidRPr="009E32B3" w:rsidRDefault="00B53DB4" w:rsidP="00B53DB4">
            <w:pPr>
              <w:rPr>
                <w:ins w:id="4998" w:author="NR_MIMO_Ph5" w:date="2025-06-28T16:31:00Z"/>
                <w:rFonts w:ascii="Arial" w:hAnsi="Arial" w:cs="Arial"/>
                <w:sz w:val="18"/>
                <w:szCs w:val="18"/>
              </w:rPr>
            </w:pPr>
            <w:ins w:id="4999" w:author="NR_MIMO_Ph5" w:date="2025-06-28T16:31:00Z">
              <w:r w:rsidRPr="009E32B3">
                <w:rPr>
                  <w:rFonts w:ascii="Arial" w:hAnsi="Arial" w:cs="Arial" w:hint="eastAsia"/>
                  <w:sz w:val="18"/>
                  <w:szCs w:val="18"/>
                </w:rPr>
                <w:t>I</w:t>
              </w:r>
              <w:r w:rsidRPr="009E32B3">
                <w:rPr>
                  <w:rFonts w:ascii="Arial" w:hAnsi="Arial" w:cs="Arial"/>
                  <w:sz w:val="18"/>
                  <w:szCs w:val="18"/>
                </w:rPr>
                <w:t>ndicates whether the UE supports enhanced Type-I SP codebook for Scheme-B by aggregating multiple NZP CSI-RS resources within one slot.</w:t>
              </w:r>
            </w:ins>
          </w:p>
          <w:p w14:paraId="73154B23" w14:textId="1D88F8A7" w:rsidR="00B53DB4" w:rsidRPr="009E32B3" w:rsidRDefault="00B53DB4" w:rsidP="00B53DB4">
            <w:pPr>
              <w:pStyle w:val="TAL"/>
              <w:rPr>
                <w:ins w:id="5000" w:author="NR_MIMO_Ph5" w:date="2025-06-28T16:31:00Z"/>
                <w:bCs/>
              </w:rPr>
            </w:pPr>
            <w:ins w:id="5001" w:author="NR_MIMO_Ph5" w:date="2025-08-04T19:49:00Z">
              <w:r w:rsidRPr="009E32B3">
                <w:rPr>
                  <w:bCs/>
                  <w:iCs/>
                </w:rPr>
                <w:t>The basic features of e</w:t>
              </w:r>
              <w:r w:rsidRPr="009E32B3">
                <w:rPr>
                  <w:rFonts w:eastAsia="宋体" w:cs="Arial"/>
                  <w:color w:val="000000" w:themeColor="text1"/>
                  <w:szCs w:val="18"/>
                  <w:lang w:eastAsia="zh-CN"/>
                </w:rPr>
                <w:t>nhanced Type-I SP codebook</w:t>
              </w:r>
              <w:r w:rsidRPr="009E32B3">
                <w:rPr>
                  <w:rFonts w:eastAsia="宋体" w:cs="Arial"/>
                  <w:color w:val="000000" w:themeColor="text1"/>
                  <w:szCs w:val="18"/>
                  <w:lang w:val="en-US" w:eastAsia="zh-CN"/>
                </w:rPr>
                <w:t xml:space="preserve"> for 64 ports Scheme-B</w:t>
              </w:r>
              <w:r w:rsidRPr="009E32B3">
                <w:rPr>
                  <w:bCs/>
                  <w:iCs/>
                </w:rPr>
                <w:t xml:space="preserve"> </w:t>
              </w:r>
            </w:ins>
            <w:proofErr w:type="spellStart"/>
            <w:ins w:id="5002" w:author="NR_MIMO_Ph5" w:date="2025-08-04T19:50:00Z">
              <w:r w:rsidRPr="009E32B3">
                <w:rPr>
                  <w:bCs/>
                  <w:iCs/>
                </w:rPr>
                <w:t>aree</w:t>
              </w:r>
              <w:proofErr w:type="spellEnd"/>
              <w:r w:rsidRPr="009E32B3">
                <w:rPr>
                  <w:bCs/>
                  <w:iCs/>
                </w:rPr>
                <w:t xml:space="preserve"> included in </w:t>
              </w:r>
            </w:ins>
            <w:ins w:id="5003" w:author="NR_MIMO_Ph5" w:date="2025-06-28T16:31:00Z">
              <w:r w:rsidRPr="009E32B3">
                <w:rPr>
                  <w:bCs/>
                  <w:i/>
                </w:rPr>
                <w:t>enhType1SP64Port</w:t>
              </w:r>
            </w:ins>
            <w:ins w:id="5004" w:author="NR_MIMO_Ph5_R2_131" w:date="2025-08-31T15:19:00Z">
              <w:r>
                <w:rPr>
                  <w:bCs/>
                  <w:i/>
                </w:rPr>
                <w:t>s</w:t>
              </w:r>
            </w:ins>
            <w:ins w:id="5005" w:author="NR_MIMO_Ph5" w:date="2025-06-28T16:31:00Z">
              <w:r w:rsidRPr="009E32B3">
                <w:rPr>
                  <w:bCs/>
                  <w:i/>
                </w:rPr>
                <w:t>SchemeB-r19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12F06232" w14:textId="3936A823" w:rsidR="00B53DB4" w:rsidRPr="009E32B3" w:rsidRDefault="00B53DB4" w:rsidP="00B53DB4">
            <w:pPr>
              <w:pStyle w:val="B1"/>
              <w:spacing w:after="0"/>
              <w:rPr>
                <w:ins w:id="5006" w:author="NR_MIMO_Ph5" w:date="2025-06-28T16:31:00Z"/>
                <w:rFonts w:ascii="Arial" w:hAnsi="Arial" w:cs="Arial"/>
                <w:sz w:val="18"/>
                <w:szCs w:val="18"/>
              </w:rPr>
            </w:pPr>
            <w:ins w:id="5007" w:author="NR_MIMO_Ph5" w:date="2025-06-28T16:31: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5008" w:author="NR_MIMO_Ph5_Ph3" w:date="2025-09-08T17:23:00Z">
              <w:r w:rsidR="00C2567C">
                <w:rPr>
                  <w:rFonts w:ascii="Arial" w:hAnsi="Arial" w:cs="Arial"/>
                  <w:i/>
                  <w:iCs/>
                  <w:sz w:val="18"/>
                  <w:szCs w:val="18"/>
                </w:rPr>
                <w:t>Ext</w:t>
              </w:r>
            </w:ins>
            <w:ins w:id="5009" w:author="NR_MIMO_Ph5" w:date="2025-06-28T16:31: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AF3E1F8" w14:textId="33034B64" w:rsidR="00B53DB4" w:rsidRPr="000A6137" w:rsidRDefault="00B53DB4" w:rsidP="00B53DB4">
            <w:pPr>
              <w:pStyle w:val="B2"/>
              <w:rPr>
                <w:ins w:id="5010" w:author="NR_MIMO_Ph5" w:date="2025-06-28T16:31:00Z"/>
                <w:rFonts w:ascii="Arial" w:hAnsi="Arial" w:cs="Arial"/>
                <w:sz w:val="18"/>
                <w:szCs w:val="18"/>
              </w:rPr>
            </w:pPr>
            <w:ins w:id="5011" w:author="NR_MIMO_Ph5" w:date="2025-06-28T16:31:00Z">
              <w:r w:rsidRPr="009E32B3">
                <w:t>-</w:t>
              </w:r>
              <w:r w:rsidRPr="009E32B3">
                <w:tab/>
              </w:r>
              <w:r w:rsidRPr="000A6137">
                <w:rPr>
                  <w:rFonts w:ascii="Arial" w:hAnsi="Arial" w:cs="Arial"/>
                  <w:i/>
                  <w:sz w:val="18"/>
                  <w:szCs w:val="18"/>
                </w:rPr>
                <w:t>maxNumberResourcesPerBand-r19</w:t>
              </w:r>
              <w:r w:rsidRPr="000A6137">
                <w:rPr>
                  <w:rFonts w:ascii="Arial" w:hAnsi="Arial" w:cs="Arial"/>
                  <w:sz w:val="18"/>
                  <w:szCs w:val="18"/>
                </w:rPr>
                <w:t xml:space="preserve"> indicates the maximum number of resources across all CCs in a band combination, simultaneously</w:t>
              </w:r>
            </w:ins>
            <w:ins w:id="5012" w:author="NR_MIMO_Ph5" w:date="2025-06-28T16:32:00Z">
              <w:r w:rsidRPr="000A6137">
                <w:rPr>
                  <w:rFonts w:ascii="Arial" w:hAnsi="Arial" w:cs="Arial"/>
                  <w:sz w:val="18"/>
                  <w:szCs w:val="18"/>
                </w:rPr>
                <w:t>.</w:t>
              </w:r>
            </w:ins>
          </w:p>
          <w:p w14:paraId="6930BDB5" w14:textId="207013D2" w:rsidR="00B53DB4" w:rsidRPr="000A6137" w:rsidRDefault="00B53DB4" w:rsidP="00B53DB4">
            <w:pPr>
              <w:pStyle w:val="B2"/>
              <w:rPr>
                <w:ins w:id="5013" w:author="NR_MIMO_Ph5" w:date="2025-06-28T16:31:00Z"/>
                <w:rFonts w:ascii="Arial" w:hAnsi="Arial" w:cs="Arial"/>
                <w:sz w:val="18"/>
                <w:szCs w:val="18"/>
              </w:rPr>
            </w:pPr>
            <w:ins w:id="5014" w:author="NR_MIMO_Ph5" w:date="2025-06-28T16:31:00Z">
              <w:r w:rsidRPr="000A6137">
                <w:rPr>
                  <w:rFonts w:ascii="Arial" w:hAnsi="Arial" w:cs="Arial"/>
                  <w:sz w:val="18"/>
                  <w:szCs w:val="18"/>
                </w:rPr>
                <w:t>-</w:t>
              </w:r>
              <w:r w:rsidRPr="000A6137">
                <w:rPr>
                  <w:rFonts w:ascii="Arial" w:hAnsi="Arial" w:cs="Arial"/>
                  <w:sz w:val="18"/>
                  <w:szCs w:val="18"/>
                </w:rPr>
                <w:tab/>
              </w:r>
              <w:r w:rsidRPr="000A6137">
                <w:rPr>
                  <w:rFonts w:ascii="Arial" w:hAnsi="Arial" w:cs="Arial"/>
                  <w:i/>
                  <w:sz w:val="18"/>
                  <w:szCs w:val="18"/>
                </w:rPr>
                <w:t>totalNumberTxPortsPerBand-r19</w:t>
              </w:r>
              <w:r w:rsidRPr="000A6137">
                <w:rPr>
                  <w:rFonts w:ascii="Arial" w:hAnsi="Arial" w:cs="Arial"/>
                  <w:sz w:val="18"/>
                  <w:szCs w:val="18"/>
                </w:rPr>
                <w:t xml:space="preserve"> indicates the total number of Tx ports across all CCs in a band combination, simultaneously</w:t>
              </w:r>
            </w:ins>
            <w:ins w:id="5015" w:author="NR_MIMO_Ph5" w:date="2025-06-28T16:32:00Z">
              <w:r w:rsidRPr="000A6137">
                <w:rPr>
                  <w:rFonts w:ascii="Arial" w:hAnsi="Arial" w:cs="Arial"/>
                  <w:sz w:val="18"/>
                  <w:szCs w:val="18"/>
                </w:rPr>
                <w:t>.</w:t>
              </w:r>
            </w:ins>
          </w:p>
          <w:p w14:paraId="0DEAC80F" w14:textId="06B526A0" w:rsidR="00B53DB4" w:rsidRPr="009E32B3" w:rsidRDefault="00B53DB4" w:rsidP="00B53DB4">
            <w:pPr>
              <w:pStyle w:val="B1"/>
              <w:spacing w:after="0"/>
              <w:rPr>
                <w:ins w:id="5016" w:author="NR_MIMO_Ph5" w:date="2025-06-28T16:31:00Z"/>
                <w:rFonts w:ascii="Arial" w:hAnsi="Arial" w:cs="Arial"/>
                <w:sz w:val="18"/>
                <w:szCs w:val="18"/>
              </w:rPr>
            </w:pPr>
            <w:ins w:id="5017" w:author="NR_MIMO_Ph5" w:date="2025-06-28T16:31: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5018" w:author="NR_MIMO_Ph5" w:date="2025-06-28T16:32:00Z">
              <w:r w:rsidRPr="009E32B3">
                <w:rPr>
                  <w:rFonts w:ascii="Arial" w:hAnsi="Arial" w:cs="Arial"/>
                  <w:color w:val="000000" w:themeColor="text1"/>
                  <w:sz w:val="18"/>
                  <w:szCs w:val="18"/>
                  <w:lang w:val="en-US"/>
                </w:rPr>
                <w:t>.</w:t>
              </w:r>
            </w:ins>
          </w:p>
          <w:p w14:paraId="0309B23B" w14:textId="6E97789A" w:rsidR="00B53DB4" w:rsidRPr="009E32B3" w:rsidRDefault="00B53DB4" w:rsidP="00B53DB4">
            <w:pPr>
              <w:pStyle w:val="B1"/>
              <w:spacing w:after="0"/>
              <w:rPr>
                <w:ins w:id="5019" w:author="NR_MIMO_Ph5" w:date="2025-06-28T16:31:00Z"/>
                <w:rFonts w:ascii="Arial" w:eastAsia="MS Mincho" w:hAnsi="Arial" w:cs="Arial"/>
                <w:i/>
                <w:iCs/>
                <w:sz w:val="18"/>
                <w:szCs w:val="18"/>
              </w:rPr>
            </w:pPr>
            <w:ins w:id="5020" w:author="NR_MIMO_Ph5" w:date="2025-06-28T16:31: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ins w:id="5021" w:author="NR_MIMO_Ph5" w:date="2025-06-28T16:32:00Z">
              <w:r w:rsidRPr="009E32B3">
                <w:rPr>
                  <w:rFonts w:ascii="Arial" w:eastAsia="MS Mincho" w:hAnsi="Arial" w:cs="Arial"/>
                  <w:sz w:val="18"/>
                  <w:szCs w:val="18"/>
                </w:rPr>
                <w:t>.</w:t>
              </w:r>
            </w:ins>
          </w:p>
          <w:p w14:paraId="26073F8D" w14:textId="1E932DDF" w:rsidR="00B53DB4" w:rsidRDefault="00B53DB4" w:rsidP="00B53DB4">
            <w:pPr>
              <w:pStyle w:val="B1"/>
              <w:spacing w:after="0"/>
              <w:rPr>
                <w:ins w:id="5022" w:author="NR_MIMO_Ph5_R2_131" w:date="2025-08-31T14:23:00Z"/>
                <w:rFonts w:ascii="Arial" w:hAnsi="Arial" w:cs="Arial"/>
                <w:color w:val="000000" w:themeColor="text1"/>
                <w:sz w:val="18"/>
                <w:szCs w:val="18"/>
                <w:lang w:val="en-US"/>
              </w:rPr>
            </w:pPr>
            <w:ins w:id="5023" w:author="NR_MIMO_Ph5" w:date="2025-06-28T16:31: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w:t>
              </w:r>
              <w:del w:id="5024" w:author="NR_MIMO_Ph5_R2_131" w:date="2025-08-31T14:23:00Z">
                <w:r w:rsidRPr="009E32B3" w:rsidDel="00E90164">
                  <w:rPr>
                    <w:rFonts w:ascii="Arial" w:hAnsi="Arial" w:cs="Arial"/>
                    <w:color w:val="000000" w:themeColor="text1"/>
                    <w:sz w:val="18"/>
                    <w:szCs w:val="18"/>
                    <w:lang w:val="en-US"/>
                  </w:rPr>
                  <w:delText xml:space="preserve"> ceil(P/32)</w:delText>
                </w:r>
              </w:del>
            </w:ins>
            <w:ins w:id="5025" w:author="NR_MIMO_Ph5_R2_131" w:date="2025-08-31T14:23:00Z">
              <w:r>
                <w:rPr>
                  <w:rFonts w:ascii="Arial" w:hAnsi="Arial" w:cs="Arial"/>
                  <w:color w:val="000000" w:themeColor="text1"/>
                  <w:sz w:val="18"/>
                  <w:szCs w:val="18"/>
                  <w:lang w:val="en-US"/>
                </w:rPr>
                <w:t>1</w:t>
              </w:r>
            </w:ins>
            <w:ins w:id="5026" w:author="NR_MIMO_Ph5" w:date="2025-06-28T16:32:00Z">
              <w:r w:rsidRPr="009E32B3">
                <w:rPr>
                  <w:rFonts w:ascii="Arial" w:hAnsi="Arial" w:cs="Arial"/>
                  <w:color w:val="000000" w:themeColor="text1"/>
                  <w:sz w:val="18"/>
                  <w:szCs w:val="18"/>
                  <w:lang w:val="en-US"/>
                </w:rPr>
                <w:t>.</w:t>
              </w:r>
            </w:ins>
          </w:p>
          <w:p w14:paraId="58D11B20" w14:textId="5083CF1D" w:rsidR="00B53DB4" w:rsidRPr="00D95A37" w:rsidRDefault="00B53DB4" w:rsidP="00B53DB4">
            <w:pPr>
              <w:pStyle w:val="B1"/>
              <w:spacing w:after="0"/>
              <w:rPr>
                <w:ins w:id="5027" w:author="NR_MIMO_Ph5_R2_131" w:date="2025-08-31T14:23:00Z"/>
                <w:rFonts w:ascii="Arial" w:hAnsi="Arial" w:cs="Arial"/>
                <w:sz w:val="18"/>
                <w:szCs w:val="18"/>
              </w:rPr>
            </w:pPr>
            <w:ins w:id="5028" w:author="NR_MIMO_Ph5_R2_131" w:date="2025-08-31T14:23:00Z">
              <w:r w:rsidRPr="00D95A37">
                <w:rPr>
                  <w:rFonts w:ascii="Arial" w:eastAsia="MS Mincho" w:hAnsi="Arial" w:cs="Arial"/>
                  <w:sz w:val="18"/>
                  <w:szCs w:val="18"/>
                </w:rPr>
                <w:t>-</w:t>
              </w:r>
              <w:r w:rsidRPr="00D95A37">
                <w:rPr>
                  <w:rFonts w:ascii="Arial" w:eastAsia="MS Mincho" w:hAnsi="Arial" w:cs="Arial"/>
                  <w:sz w:val="18"/>
                  <w:szCs w:val="18"/>
                </w:rPr>
                <w:tab/>
              </w:r>
              <w:r w:rsidRPr="00792F07">
                <w:rPr>
                  <w:rFonts w:ascii="Arial" w:hAnsi="Arial" w:cs="Arial"/>
                  <w:i/>
                  <w:iCs/>
                  <w:sz w:val="18"/>
                  <w:szCs w:val="18"/>
                </w:rPr>
                <w:t>supportedCSI-RS-ResourceList</w:t>
              </w:r>
              <w:r w:rsidRPr="00D95A37">
                <w:rPr>
                  <w:rFonts w:ascii="Arial" w:hAnsi="Arial" w:cs="Arial"/>
                  <w:i/>
                  <w:iCs/>
                  <w:sz w:val="18"/>
                  <w:szCs w:val="18"/>
                </w:rPr>
                <w:t>PerCC-r19</w:t>
              </w:r>
              <w:r w:rsidRPr="00D95A37">
                <w:rPr>
                  <w:rFonts w:ascii="Arial" w:hAnsi="Arial" w:cs="Arial"/>
                  <w:sz w:val="18"/>
                  <w:szCs w:val="18"/>
                </w:rPr>
                <w:t xml:space="preserve"> </w:t>
              </w:r>
              <w:r w:rsidRPr="00792F07">
                <w:rPr>
                  <w:rFonts w:ascii="Arial" w:hAnsi="Arial" w:cs="Arial"/>
                  <w:sz w:val="18"/>
                  <w:szCs w:val="18"/>
                </w:rPr>
                <w:t xml:space="preserve">indicates the list of supported CSI-RS resources </w:t>
              </w:r>
              <w:r w:rsidRPr="00D95A37">
                <w:rPr>
                  <w:rFonts w:ascii="Arial" w:hAnsi="Arial" w:cs="Arial"/>
                  <w:sz w:val="18"/>
                  <w:szCs w:val="18"/>
                </w:rPr>
                <w:t xml:space="preserve">per CC simultaneously in a band </w:t>
              </w:r>
            </w:ins>
            <w:ins w:id="5029" w:author="NR_MIMO_Ph5_R2_131" w:date="2025-08-31T14:25:00Z">
              <w:r w:rsidRPr="000A6137">
                <w:rPr>
                  <w:rFonts w:ascii="Arial" w:hAnsi="Arial" w:cs="Arial"/>
                  <w:sz w:val="18"/>
                  <w:szCs w:val="18"/>
                </w:rPr>
                <w:t>combination</w:t>
              </w:r>
              <w:r w:rsidRPr="00D95A37">
                <w:rPr>
                  <w:rFonts w:ascii="Arial" w:hAnsi="Arial" w:cs="Arial"/>
                  <w:sz w:val="18"/>
                  <w:szCs w:val="18"/>
                </w:rPr>
                <w:t xml:space="preserve"> </w:t>
              </w:r>
            </w:ins>
            <w:ins w:id="5030" w:author="NR_MIMO_Ph5_R2_131" w:date="2025-08-31T14:23:00Z">
              <w:r w:rsidRPr="00D95A37">
                <w:rPr>
                  <w:rFonts w:ascii="Arial" w:hAnsi="Arial" w:cs="Arial"/>
                  <w:sz w:val="18"/>
                  <w:szCs w:val="18"/>
                </w:rPr>
                <w:t xml:space="preserve">by referring to </w:t>
              </w:r>
              <w:r w:rsidRPr="00D95A37">
                <w:rPr>
                  <w:rFonts w:ascii="Arial" w:hAnsi="Arial" w:cs="Arial"/>
                  <w:i/>
                  <w:iCs/>
                  <w:sz w:val="18"/>
                  <w:szCs w:val="18"/>
                </w:rPr>
                <w:t>codebookVariantsListExt-r19</w:t>
              </w:r>
              <w:r w:rsidRPr="00D95A37">
                <w:rPr>
                  <w:rFonts w:ascii="Arial" w:hAnsi="Arial" w:cs="Arial"/>
                  <w:sz w:val="18"/>
                  <w:szCs w:val="18"/>
                </w:rPr>
                <w:t xml:space="preserve">. The following parameters are included in </w:t>
              </w:r>
              <w:r w:rsidRPr="00D95A37">
                <w:rPr>
                  <w:rFonts w:ascii="Arial" w:hAnsi="Arial" w:cs="Arial"/>
                  <w:i/>
                  <w:iCs/>
                  <w:sz w:val="18"/>
                  <w:szCs w:val="18"/>
                </w:rPr>
                <w:t>codebookVariantsListExt-r19</w:t>
              </w:r>
              <w:r w:rsidRPr="00D95A37">
                <w:rPr>
                  <w:rFonts w:ascii="Arial" w:hAnsi="Arial" w:cs="Arial"/>
                  <w:sz w:val="18"/>
                  <w:szCs w:val="18"/>
                </w:rPr>
                <w:t>:</w:t>
              </w:r>
            </w:ins>
          </w:p>
          <w:p w14:paraId="690A82FF" w14:textId="72C01609" w:rsidR="00B53DB4" w:rsidRPr="00D95A37" w:rsidRDefault="00B53DB4" w:rsidP="00B53DB4">
            <w:pPr>
              <w:pStyle w:val="B2"/>
              <w:rPr>
                <w:ins w:id="5031" w:author="NR_MIMO_Ph5_R2_131" w:date="2025-08-31T14:23:00Z"/>
                <w:rFonts w:ascii="Arial" w:hAnsi="Arial" w:cs="Arial"/>
                <w:sz w:val="18"/>
                <w:szCs w:val="18"/>
              </w:rPr>
            </w:pPr>
            <w:ins w:id="5032" w:author="NR_MIMO_Ph5_R2_131" w:date="2025-08-31T14:23: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iCs/>
                  <w:sz w:val="18"/>
                  <w:szCs w:val="18"/>
                </w:rPr>
                <w:t>maxNumberResourcesPerBand-r19</w:t>
              </w:r>
              <w:r w:rsidRPr="00D95A37">
                <w:rPr>
                  <w:rFonts w:ascii="Arial" w:hAnsi="Arial" w:cs="Arial"/>
                  <w:sz w:val="18"/>
                  <w:szCs w:val="18"/>
                </w:rPr>
                <w:t xml:space="preserve"> indicates the maximum number of resources per CC in a band</w:t>
              </w:r>
            </w:ins>
            <w:ins w:id="5033" w:author="NR_MIMO_Ph5_R2_131" w:date="2025-08-31T14:25:00Z">
              <w:r w:rsidRPr="000A6137">
                <w:rPr>
                  <w:rFonts w:ascii="Arial" w:hAnsi="Arial" w:cs="Arial"/>
                  <w:sz w:val="18"/>
                  <w:szCs w:val="18"/>
                </w:rPr>
                <w:t xml:space="preserve"> combination</w:t>
              </w:r>
            </w:ins>
            <w:ins w:id="5034" w:author="NR_MIMO_Ph5_R2_131" w:date="2025-08-31T14:23:00Z">
              <w:r w:rsidRPr="00D95A37">
                <w:rPr>
                  <w:rFonts w:ascii="Arial" w:hAnsi="Arial" w:cs="Arial"/>
                  <w:sz w:val="18"/>
                  <w:szCs w:val="18"/>
                </w:rPr>
                <w:t>, simultaneously.</w:t>
              </w:r>
            </w:ins>
          </w:p>
          <w:p w14:paraId="0F53958A" w14:textId="4FB844AF" w:rsidR="00B53DB4" w:rsidRPr="001C6037" w:rsidRDefault="00B53DB4" w:rsidP="00B53DB4">
            <w:pPr>
              <w:pStyle w:val="B2"/>
              <w:rPr>
                <w:ins w:id="5035" w:author="NR_MIMO_Ph5" w:date="2025-06-28T16:31:00Z"/>
                <w:rFonts w:ascii="Arial" w:hAnsi="Arial" w:cs="Arial"/>
                <w:sz w:val="18"/>
                <w:szCs w:val="18"/>
              </w:rPr>
            </w:pPr>
            <w:ins w:id="5036" w:author="NR_MIMO_Ph5_R2_131" w:date="2025-08-31T14:23: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iCs/>
                  <w:sz w:val="18"/>
                  <w:szCs w:val="18"/>
                </w:rPr>
                <w:t>totalNumberTxPortsPerBand-r19</w:t>
              </w:r>
              <w:r w:rsidRPr="00D95A37">
                <w:rPr>
                  <w:rFonts w:ascii="Arial" w:hAnsi="Arial" w:cs="Arial"/>
                  <w:sz w:val="18"/>
                  <w:szCs w:val="18"/>
                </w:rPr>
                <w:t xml:space="preserve"> indicates the total number of Tx ports across per CC in a band</w:t>
              </w:r>
            </w:ins>
            <w:ins w:id="5037" w:author="NR_MIMO_Ph5_R2_131" w:date="2025-08-31T14:25:00Z">
              <w:r w:rsidRPr="000A6137">
                <w:rPr>
                  <w:rFonts w:ascii="Arial" w:hAnsi="Arial" w:cs="Arial"/>
                  <w:sz w:val="18"/>
                  <w:szCs w:val="18"/>
                </w:rPr>
                <w:t xml:space="preserve"> combination</w:t>
              </w:r>
            </w:ins>
            <w:ins w:id="5038" w:author="NR_MIMO_Ph5_R2_131" w:date="2025-08-31T14:23:00Z">
              <w:r w:rsidRPr="00D95A37">
                <w:rPr>
                  <w:rFonts w:ascii="Arial" w:hAnsi="Arial" w:cs="Arial"/>
                  <w:sz w:val="18"/>
                  <w:szCs w:val="18"/>
                </w:rPr>
                <w:t>, simultaneously.</w:t>
              </w:r>
            </w:ins>
          </w:p>
          <w:p w14:paraId="7F1DCDF3" w14:textId="77777777" w:rsidR="00B53DB4" w:rsidRPr="009E32B3" w:rsidRDefault="00B53DB4" w:rsidP="00B53DB4">
            <w:pPr>
              <w:pStyle w:val="B1"/>
              <w:spacing w:after="0"/>
              <w:ind w:left="0" w:firstLine="0"/>
              <w:rPr>
                <w:ins w:id="5039" w:author="NR_MIMO_Ph5" w:date="2025-06-28T16:31:00Z"/>
                <w:rFonts w:ascii="Arial" w:eastAsia="MS Mincho" w:hAnsi="Arial" w:cs="Arial"/>
                <w:sz w:val="18"/>
                <w:szCs w:val="18"/>
              </w:rPr>
            </w:pPr>
            <w:ins w:id="5040" w:author="NR_MIMO_Ph5" w:date="2025-06-28T16:31:00Z">
              <w:r w:rsidRPr="009E32B3">
                <w:rPr>
                  <w:rFonts w:ascii="Arial" w:eastAsia="MS Mincho" w:hAnsi="Arial" w:cs="Arial"/>
                  <w:sz w:val="18"/>
                  <w:szCs w:val="18"/>
                </w:rPr>
                <w:t xml:space="preserve">A UE supporting this feature shall also indicate support of </w:t>
              </w:r>
              <w:proofErr w:type="spellStart"/>
              <w:r w:rsidRPr="009E32B3">
                <w:rPr>
                  <w:rFonts w:ascii="Arial" w:eastAsia="MS Mincho" w:hAnsi="Arial" w:cs="Arial"/>
                  <w:i/>
                  <w:iCs/>
                  <w:sz w:val="18"/>
                  <w:szCs w:val="18"/>
                </w:rPr>
                <w:t>simultaneousCSI-ReportsAllCC</w:t>
              </w:r>
              <w:proofErr w:type="spellEnd"/>
              <w:r w:rsidRPr="009E32B3">
                <w:rPr>
                  <w:rFonts w:ascii="Arial" w:eastAsia="MS Mincho" w:hAnsi="Arial" w:cs="Arial"/>
                  <w:sz w:val="18"/>
                  <w:szCs w:val="18"/>
                </w:rPr>
                <w:t>.</w:t>
              </w:r>
            </w:ins>
          </w:p>
          <w:p w14:paraId="3572F04B" w14:textId="77777777" w:rsidR="00B53DB4" w:rsidRPr="009E32B3" w:rsidRDefault="00B53DB4" w:rsidP="00B53DB4">
            <w:pPr>
              <w:pStyle w:val="B1"/>
              <w:spacing w:after="0"/>
              <w:ind w:left="0" w:firstLine="0"/>
              <w:rPr>
                <w:ins w:id="5041" w:author="NR_MIMO_Ph5" w:date="2025-06-28T16:31:00Z"/>
                <w:rFonts w:ascii="Arial" w:eastAsiaTheme="minorEastAsia" w:hAnsi="Arial" w:cs="Arial"/>
                <w:color w:val="000000" w:themeColor="text1"/>
                <w:sz w:val="18"/>
                <w:szCs w:val="18"/>
                <w:lang w:val="en-US"/>
              </w:rPr>
            </w:pPr>
          </w:p>
          <w:p w14:paraId="15794165" w14:textId="77777777" w:rsidR="00B53DB4" w:rsidRPr="009E32B3" w:rsidRDefault="00B53DB4" w:rsidP="00B53DB4">
            <w:pPr>
              <w:pStyle w:val="TAL"/>
              <w:rPr>
                <w:ins w:id="5042" w:author="NR_MIMO_Ph5" w:date="2025-06-28T16:31:00Z"/>
                <w:bCs/>
              </w:rPr>
            </w:pPr>
            <w:ins w:id="5043" w:author="NR_MIMO_Ph5" w:date="2025-06-28T16:31:00Z">
              <w:r w:rsidRPr="009E32B3">
                <w:rPr>
                  <w:rFonts w:eastAsiaTheme="minorEastAsia" w:cs="Arial" w:hint="eastAsia"/>
                  <w:szCs w:val="18"/>
                </w:rPr>
                <w:t>T</w:t>
              </w:r>
              <w:r w:rsidRPr="009E32B3">
                <w:rPr>
                  <w:rFonts w:eastAsiaTheme="minorEastAsia" w:cs="Arial"/>
                  <w:szCs w:val="18"/>
                </w:rPr>
                <w:t xml:space="preserve">he UE optionally includes </w:t>
              </w:r>
              <w:r w:rsidRPr="009E32B3">
                <w:rPr>
                  <w:rFonts w:eastAsia="等线"/>
                  <w:i/>
                  <w:iCs/>
                  <w:lang w:val="en-US" w:eastAsia="zh-CN"/>
                </w:rPr>
                <w:t>enhType1SP48PortsSchemeB-r19</w:t>
              </w:r>
              <w:r w:rsidRPr="009E32B3">
                <w:rPr>
                  <w:rFonts w:eastAsia="等线"/>
                  <w:lang w:val="en-US" w:eastAsia="zh-CN"/>
                </w:rPr>
                <w:t xml:space="preserve"> to indicate whether the UE supports </w:t>
              </w:r>
              <w:r w:rsidRPr="009E32B3">
                <w:rPr>
                  <w:rFonts w:eastAsia="宋体" w:cs="Arial"/>
                  <w:color w:val="000000" w:themeColor="text1"/>
                  <w:szCs w:val="18"/>
                  <w:lang w:eastAsia="zh-CN"/>
                </w:rPr>
                <w:t>enhanced Type-I SP codebook for Scheme-B</w:t>
              </w:r>
              <w:r w:rsidRPr="009E32B3">
                <w:rPr>
                  <w:rFonts w:eastAsiaTheme="minorEastAsia" w:cs="Arial"/>
                  <w:color w:val="000000" w:themeColor="text1"/>
                  <w:kern w:val="24"/>
                  <w:szCs w:val="18"/>
                </w:rPr>
                <w:t xml:space="preserve"> with 48 Tx ports by aggregating multiple NZP CSI-RS resources </w:t>
              </w:r>
              <w:r w:rsidRPr="009E32B3">
                <w:rPr>
                  <w:rFonts w:eastAsiaTheme="minorEastAsia" w:cs="Arial"/>
                  <w:color w:val="000000" w:themeColor="text1"/>
                  <w:kern w:val="24"/>
                  <w:szCs w:val="18"/>
                  <w:lang w:val="en-US"/>
                </w:rPr>
                <w:t xml:space="preserve">within one slot. </w:t>
              </w:r>
              <w:r w:rsidRPr="009E32B3">
                <w:rPr>
                  <w:rFonts w:eastAsia="MS PGothic" w:cs="Arial"/>
                  <w:szCs w:val="18"/>
                </w:rPr>
                <w:t>This capability signalling comprises the following parameters</w:t>
              </w:r>
              <w:r w:rsidRPr="009E32B3">
                <w:rPr>
                  <w:bCs/>
                  <w:iCs/>
                </w:rPr>
                <w:t>:</w:t>
              </w:r>
            </w:ins>
          </w:p>
          <w:p w14:paraId="67CE727E" w14:textId="2EF4C4FB" w:rsidR="00B53DB4" w:rsidRPr="009E32B3" w:rsidRDefault="00B53DB4" w:rsidP="00B53DB4">
            <w:pPr>
              <w:pStyle w:val="B1"/>
              <w:spacing w:after="0"/>
              <w:rPr>
                <w:ins w:id="5044" w:author="NR_MIMO_Ph5" w:date="2025-06-28T16:31:00Z"/>
                <w:rFonts w:ascii="Arial" w:hAnsi="Arial" w:cs="Arial"/>
                <w:sz w:val="18"/>
                <w:szCs w:val="18"/>
              </w:rPr>
            </w:pPr>
            <w:ins w:id="5045" w:author="NR_MIMO_Ph5" w:date="2025-06-28T16:31: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5046" w:author="NR_MIMO_Ph5_Ph3" w:date="2025-09-08T17:23:00Z">
              <w:r w:rsidR="00C2567C">
                <w:rPr>
                  <w:rFonts w:ascii="Arial" w:hAnsi="Arial" w:cs="Arial"/>
                  <w:i/>
                  <w:iCs/>
                  <w:sz w:val="18"/>
                  <w:szCs w:val="18"/>
                </w:rPr>
                <w:t>Ext</w:t>
              </w:r>
            </w:ins>
            <w:ins w:id="5047" w:author="NR_MIMO_Ph5" w:date="2025-06-28T16:31: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760B2B74" w14:textId="7FEABF4F" w:rsidR="00B53DB4" w:rsidRPr="000A6137" w:rsidRDefault="00B53DB4" w:rsidP="00B53DB4">
            <w:pPr>
              <w:pStyle w:val="B2"/>
              <w:rPr>
                <w:ins w:id="5048" w:author="NR_MIMO_Ph5" w:date="2025-06-28T16:31:00Z"/>
                <w:rFonts w:ascii="Arial" w:hAnsi="Arial" w:cs="Arial"/>
                <w:sz w:val="18"/>
                <w:szCs w:val="18"/>
              </w:rPr>
            </w:pPr>
            <w:ins w:id="5049" w:author="NR_MIMO_Ph5" w:date="2025-06-28T16:31:00Z">
              <w:r w:rsidRPr="009E32B3">
                <w:t>-</w:t>
              </w:r>
              <w:r w:rsidRPr="009E32B3">
                <w:tab/>
              </w:r>
              <w:r w:rsidRPr="000A6137">
                <w:rPr>
                  <w:rFonts w:ascii="Arial" w:hAnsi="Arial" w:cs="Arial"/>
                  <w:i/>
                  <w:sz w:val="18"/>
                  <w:szCs w:val="18"/>
                </w:rPr>
                <w:t>maxNumberResourcesPerBand-r19</w:t>
              </w:r>
              <w:r w:rsidRPr="000A6137">
                <w:rPr>
                  <w:rFonts w:ascii="Arial" w:hAnsi="Arial" w:cs="Arial"/>
                  <w:sz w:val="18"/>
                  <w:szCs w:val="18"/>
                </w:rPr>
                <w:t xml:space="preserve"> indicates the maximum number of resources across all CCs in a band combination, simultaneously</w:t>
              </w:r>
            </w:ins>
            <w:ins w:id="5050" w:author="NR_MIMO_Ph5" w:date="2025-06-28T16:32:00Z">
              <w:r w:rsidRPr="000A6137">
                <w:rPr>
                  <w:rFonts w:ascii="Arial" w:hAnsi="Arial" w:cs="Arial"/>
                  <w:sz w:val="18"/>
                  <w:szCs w:val="18"/>
                </w:rPr>
                <w:t>.</w:t>
              </w:r>
            </w:ins>
          </w:p>
          <w:p w14:paraId="258EFF9F" w14:textId="6BBA2D3C" w:rsidR="00B53DB4" w:rsidRPr="000A6137" w:rsidRDefault="00B53DB4" w:rsidP="00B53DB4">
            <w:pPr>
              <w:pStyle w:val="B2"/>
              <w:rPr>
                <w:ins w:id="5051" w:author="NR_MIMO_Ph5" w:date="2025-06-28T16:31:00Z"/>
                <w:rFonts w:ascii="Arial" w:hAnsi="Arial" w:cs="Arial"/>
                <w:sz w:val="18"/>
                <w:szCs w:val="18"/>
              </w:rPr>
            </w:pPr>
            <w:ins w:id="5052" w:author="NR_MIMO_Ph5" w:date="2025-06-28T16:31:00Z">
              <w:r w:rsidRPr="000A6137">
                <w:rPr>
                  <w:rFonts w:ascii="Arial" w:hAnsi="Arial" w:cs="Arial"/>
                  <w:sz w:val="18"/>
                  <w:szCs w:val="18"/>
                </w:rPr>
                <w:t>-</w:t>
              </w:r>
              <w:r w:rsidRPr="000A6137">
                <w:rPr>
                  <w:rFonts w:ascii="Arial" w:hAnsi="Arial" w:cs="Arial"/>
                  <w:sz w:val="18"/>
                  <w:szCs w:val="18"/>
                </w:rPr>
                <w:tab/>
              </w:r>
              <w:r w:rsidRPr="000A6137">
                <w:rPr>
                  <w:rFonts w:ascii="Arial" w:hAnsi="Arial" w:cs="Arial"/>
                  <w:i/>
                  <w:sz w:val="18"/>
                  <w:szCs w:val="18"/>
                </w:rPr>
                <w:t>totalNumberTxPortsPerBand-r19</w:t>
              </w:r>
              <w:r w:rsidRPr="000A6137">
                <w:rPr>
                  <w:rFonts w:ascii="Arial" w:hAnsi="Arial" w:cs="Arial"/>
                  <w:sz w:val="18"/>
                  <w:szCs w:val="18"/>
                </w:rPr>
                <w:t xml:space="preserve"> indicates the total number of Tx ports across all CCs in a band combination, simultaneously</w:t>
              </w:r>
            </w:ins>
            <w:ins w:id="5053" w:author="NR_MIMO_Ph5" w:date="2025-06-28T16:32:00Z">
              <w:r w:rsidRPr="000A6137">
                <w:rPr>
                  <w:rFonts w:ascii="Arial" w:hAnsi="Arial" w:cs="Arial"/>
                  <w:sz w:val="18"/>
                  <w:szCs w:val="18"/>
                </w:rPr>
                <w:t>.</w:t>
              </w:r>
            </w:ins>
          </w:p>
          <w:p w14:paraId="79F1419D" w14:textId="51AE668A" w:rsidR="00B53DB4" w:rsidRPr="009E32B3" w:rsidRDefault="00B53DB4" w:rsidP="00B53DB4">
            <w:pPr>
              <w:pStyle w:val="B1"/>
              <w:spacing w:after="0"/>
              <w:rPr>
                <w:ins w:id="5054" w:author="NR_MIMO_Ph5" w:date="2025-06-28T16:31:00Z"/>
                <w:rFonts w:ascii="Arial" w:hAnsi="Arial" w:cs="Arial"/>
                <w:sz w:val="18"/>
                <w:szCs w:val="18"/>
              </w:rPr>
            </w:pPr>
            <w:ins w:id="5055" w:author="NR_MIMO_Ph5" w:date="2025-06-28T16:31: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5056" w:author="NR_MIMO_Ph5" w:date="2025-06-28T16:32:00Z">
              <w:r w:rsidRPr="009E32B3">
                <w:rPr>
                  <w:rFonts w:ascii="Arial" w:hAnsi="Arial" w:cs="Arial"/>
                  <w:color w:val="000000" w:themeColor="text1"/>
                  <w:sz w:val="18"/>
                  <w:szCs w:val="18"/>
                  <w:lang w:val="en-US"/>
                </w:rPr>
                <w:t>.</w:t>
              </w:r>
            </w:ins>
          </w:p>
          <w:p w14:paraId="376F0F7C" w14:textId="60665A98" w:rsidR="00B53DB4" w:rsidRPr="009E32B3" w:rsidRDefault="00B53DB4" w:rsidP="00B53DB4">
            <w:pPr>
              <w:pStyle w:val="B1"/>
              <w:spacing w:after="0"/>
              <w:rPr>
                <w:ins w:id="5057" w:author="NR_MIMO_Ph5" w:date="2025-06-28T16:31:00Z"/>
                <w:rFonts w:ascii="Arial" w:eastAsia="MS Mincho" w:hAnsi="Arial" w:cs="Arial"/>
                <w:i/>
                <w:iCs/>
                <w:sz w:val="18"/>
                <w:szCs w:val="18"/>
              </w:rPr>
            </w:pPr>
            <w:ins w:id="5058" w:author="NR_MIMO_Ph5" w:date="2025-06-28T16:31: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ins w:id="5059" w:author="NR_MIMO_Ph5" w:date="2025-06-28T16:32:00Z">
              <w:r w:rsidRPr="009E32B3">
                <w:rPr>
                  <w:rFonts w:ascii="Arial" w:eastAsia="MS Mincho" w:hAnsi="Arial" w:cs="Arial"/>
                  <w:sz w:val="18"/>
                  <w:szCs w:val="18"/>
                </w:rPr>
                <w:t>.</w:t>
              </w:r>
            </w:ins>
          </w:p>
          <w:p w14:paraId="3AB1CDCE" w14:textId="0C73D31C" w:rsidR="00B53DB4" w:rsidRDefault="00B53DB4" w:rsidP="00B53DB4">
            <w:pPr>
              <w:pStyle w:val="B1"/>
              <w:spacing w:after="0"/>
              <w:rPr>
                <w:ins w:id="5060" w:author="NR_MIMO_Ph5_R2_131" w:date="2025-08-31T14:23:00Z"/>
                <w:rFonts w:ascii="Arial" w:hAnsi="Arial" w:cs="Arial"/>
                <w:color w:val="000000" w:themeColor="text1"/>
                <w:sz w:val="18"/>
                <w:szCs w:val="18"/>
                <w:lang w:val="en-US"/>
              </w:rPr>
            </w:pPr>
            <w:ins w:id="5061" w:author="NR_MIMO_Ph5" w:date="2025-06-28T16:31: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w:t>
              </w:r>
              <w:del w:id="5062" w:author="NR_MIMO_Ph5_R2_131" w:date="2025-08-31T14:23:00Z">
                <w:r w:rsidRPr="009E32B3" w:rsidDel="00E90164">
                  <w:rPr>
                    <w:rFonts w:ascii="Arial" w:hAnsi="Arial" w:cs="Arial"/>
                    <w:color w:val="000000" w:themeColor="text1"/>
                    <w:sz w:val="18"/>
                    <w:szCs w:val="18"/>
                    <w:lang w:val="en-US"/>
                  </w:rPr>
                  <w:delText xml:space="preserve"> ceil(P/32)</w:delText>
                </w:r>
              </w:del>
            </w:ins>
            <w:ins w:id="5063" w:author="NR_MIMO_Ph5_R2_131" w:date="2025-08-31T14:23:00Z">
              <w:r>
                <w:rPr>
                  <w:rFonts w:ascii="Arial" w:hAnsi="Arial" w:cs="Arial"/>
                  <w:color w:val="000000" w:themeColor="text1"/>
                  <w:sz w:val="18"/>
                  <w:szCs w:val="18"/>
                  <w:lang w:val="en-US"/>
                </w:rPr>
                <w:t>1</w:t>
              </w:r>
            </w:ins>
            <w:ins w:id="5064" w:author="NR_MIMO_Ph5" w:date="2025-06-28T16:32:00Z">
              <w:r w:rsidRPr="009E32B3">
                <w:rPr>
                  <w:rFonts w:ascii="Arial" w:hAnsi="Arial" w:cs="Arial"/>
                  <w:color w:val="000000" w:themeColor="text1"/>
                  <w:sz w:val="18"/>
                  <w:szCs w:val="18"/>
                  <w:lang w:val="en-US"/>
                </w:rPr>
                <w:t>.</w:t>
              </w:r>
            </w:ins>
          </w:p>
          <w:p w14:paraId="363AC63E" w14:textId="527326C1" w:rsidR="00B53DB4" w:rsidRPr="00D95A37" w:rsidRDefault="00B53DB4" w:rsidP="00B53DB4">
            <w:pPr>
              <w:pStyle w:val="B1"/>
              <w:spacing w:after="0"/>
              <w:rPr>
                <w:ins w:id="5065" w:author="NR_MIMO_Ph5_R2_131" w:date="2025-08-31T14:23:00Z"/>
                <w:rFonts w:ascii="Arial" w:hAnsi="Arial" w:cs="Arial"/>
                <w:sz w:val="18"/>
                <w:szCs w:val="18"/>
              </w:rPr>
            </w:pPr>
            <w:ins w:id="5066" w:author="NR_MIMO_Ph5_R2_131" w:date="2025-08-31T14:23:00Z">
              <w:r w:rsidRPr="00D95A37">
                <w:rPr>
                  <w:rFonts w:ascii="Arial" w:eastAsia="MS Mincho" w:hAnsi="Arial" w:cs="Arial"/>
                  <w:sz w:val="18"/>
                  <w:szCs w:val="18"/>
                </w:rPr>
                <w:t>-</w:t>
              </w:r>
              <w:r w:rsidRPr="00D95A37">
                <w:rPr>
                  <w:rFonts w:ascii="Arial" w:eastAsia="MS Mincho" w:hAnsi="Arial" w:cs="Arial"/>
                  <w:sz w:val="18"/>
                  <w:szCs w:val="18"/>
                </w:rPr>
                <w:tab/>
              </w:r>
              <w:r w:rsidRPr="00792F07">
                <w:rPr>
                  <w:rFonts w:ascii="Arial" w:hAnsi="Arial" w:cs="Arial"/>
                  <w:i/>
                  <w:iCs/>
                  <w:sz w:val="18"/>
                  <w:szCs w:val="18"/>
                </w:rPr>
                <w:t>supportedCSI-RS-ResourceList</w:t>
              </w:r>
              <w:r w:rsidRPr="00D95A37">
                <w:rPr>
                  <w:rFonts w:ascii="Arial" w:hAnsi="Arial" w:cs="Arial"/>
                  <w:i/>
                  <w:iCs/>
                  <w:sz w:val="18"/>
                  <w:szCs w:val="18"/>
                </w:rPr>
                <w:t xml:space="preserve">PerCC-r19 </w:t>
              </w:r>
              <w:r w:rsidRPr="00D95A37">
                <w:rPr>
                  <w:rFonts w:ascii="Arial" w:hAnsi="Arial" w:cs="Arial"/>
                  <w:sz w:val="18"/>
                  <w:szCs w:val="18"/>
                </w:rPr>
                <w:t xml:space="preserve">indicates the list of supported CSI-RS resources per CC simultaneously in a band </w:t>
              </w:r>
            </w:ins>
            <w:ins w:id="5067" w:author="NR_MIMO_Ph5_R2_131" w:date="2025-08-31T14:25:00Z">
              <w:r w:rsidRPr="000A6137">
                <w:rPr>
                  <w:rFonts w:ascii="Arial" w:hAnsi="Arial" w:cs="Arial"/>
                  <w:sz w:val="18"/>
                  <w:szCs w:val="18"/>
                </w:rPr>
                <w:t>combination</w:t>
              </w:r>
              <w:r w:rsidRPr="00D95A37">
                <w:rPr>
                  <w:rFonts w:ascii="Arial" w:hAnsi="Arial" w:cs="Arial"/>
                  <w:sz w:val="18"/>
                  <w:szCs w:val="18"/>
                </w:rPr>
                <w:t xml:space="preserve"> </w:t>
              </w:r>
            </w:ins>
            <w:ins w:id="5068" w:author="NR_MIMO_Ph5_R2_131" w:date="2025-08-31T14:23:00Z">
              <w:r w:rsidRPr="00D95A37">
                <w:rPr>
                  <w:rFonts w:ascii="Arial" w:hAnsi="Arial" w:cs="Arial"/>
                  <w:sz w:val="18"/>
                  <w:szCs w:val="18"/>
                </w:rPr>
                <w:t xml:space="preserve">by referring to </w:t>
              </w:r>
              <w:r w:rsidRPr="00D95A37">
                <w:rPr>
                  <w:rFonts w:ascii="Arial" w:hAnsi="Arial" w:cs="Arial"/>
                  <w:i/>
                  <w:iCs/>
                  <w:sz w:val="18"/>
                  <w:szCs w:val="18"/>
                </w:rPr>
                <w:t>codebookVariantsListExt-r19</w:t>
              </w:r>
              <w:r w:rsidRPr="00D95A37">
                <w:rPr>
                  <w:rFonts w:ascii="Arial" w:hAnsi="Arial" w:cs="Arial"/>
                  <w:sz w:val="18"/>
                  <w:szCs w:val="18"/>
                </w:rPr>
                <w:t xml:space="preserve">. The following parameters are included in </w:t>
              </w:r>
              <w:r w:rsidRPr="00D95A37">
                <w:rPr>
                  <w:rFonts w:ascii="Arial" w:hAnsi="Arial" w:cs="Arial"/>
                  <w:i/>
                  <w:iCs/>
                  <w:sz w:val="18"/>
                  <w:szCs w:val="18"/>
                </w:rPr>
                <w:t>codebookVariantsListExt-r19</w:t>
              </w:r>
              <w:r w:rsidRPr="00D95A37">
                <w:rPr>
                  <w:rFonts w:ascii="Arial" w:hAnsi="Arial" w:cs="Arial"/>
                  <w:sz w:val="18"/>
                  <w:szCs w:val="18"/>
                </w:rPr>
                <w:t>:</w:t>
              </w:r>
            </w:ins>
          </w:p>
          <w:p w14:paraId="07D400C2" w14:textId="26A8E501" w:rsidR="00B53DB4" w:rsidRPr="00D95A37" w:rsidRDefault="00B53DB4" w:rsidP="00B53DB4">
            <w:pPr>
              <w:pStyle w:val="B2"/>
              <w:rPr>
                <w:ins w:id="5069" w:author="NR_MIMO_Ph5_R2_131" w:date="2025-08-31T14:23:00Z"/>
                <w:rFonts w:ascii="Arial" w:hAnsi="Arial" w:cs="Arial"/>
                <w:sz w:val="18"/>
                <w:szCs w:val="18"/>
              </w:rPr>
            </w:pPr>
            <w:ins w:id="5070" w:author="NR_MIMO_Ph5_R2_131" w:date="2025-08-31T14:23: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iCs/>
                  <w:sz w:val="18"/>
                  <w:szCs w:val="18"/>
                </w:rPr>
                <w:t>maxNumberResourcesPerBand-r19</w:t>
              </w:r>
              <w:r w:rsidRPr="00D95A37">
                <w:rPr>
                  <w:rFonts w:ascii="Arial" w:hAnsi="Arial" w:cs="Arial"/>
                  <w:sz w:val="18"/>
                  <w:szCs w:val="18"/>
                </w:rPr>
                <w:t xml:space="preserve"> indicates the maximum number of resources per CC in a band</w:t>
              </w:r>
            </w:ins>
            <w:ins w:id="5071" w:author="NR_MIMO_Ph5_R2_131" w:date="2025-08-31T14:25:00Z">
              <w:r w:rsidRPr="000A6137">
                <w:rPr>
                  <w:rFonts w:ascii="Arial" w:hAnsi="Arial" w:cs="Arial"/>
                  <w:sz w:val="18"/>
                  <w:szCs w:val="18"/>
                </w:rPr>
                <w:t xml:space="preserve"> combination</w:t>
              </w:r>
            </w:ins>
            <w:ins w:id="5072" w:author="NR_MIMO_Ph5_R2_131" w:date="2025-08-31T14:23:00Z">
              <w:r w:rsidRPr="00D95A37">
                <w:rPr>
                  <w:rFonts w:ascii="Arial" w:hAnsi="Arial" w:cs="Arial"/>
                  <w:sz w:val="18"/>
                  <w:szCs w:val="18"/>
                </w:rPr>
                <w:t>, simultaneously.</w:t>
              </w:r>
            </w:ins>
          </w:p>
          <w:p w14:paraId="73F3E6A8" w14:textId="3879DB37" w:rsidR="00B53DB4" w:rsidRPr="001C6037" w:rsidRDefault="00B53DB4" w:rsidP="00B53DB4">
            <w:pPr>
              <w:pStyle w:val="B2"/>
              <w:rPr>
                <w:ins w:id="5073" w:author="NR_MIMO_Ph5" w:date="2025-06-28T16:31:00Z"/>
                <w:rFonts w:ascii="Arial" w:hAnsi="Arial" w:cs="Arial"/>
                <w:b/>
                <w:bCs/>
                <w:color w:val="000000" w:themeColor="text1"/>
                <w:sz w:val="18"/>
                <w:szCs w:val="18"/>
                <w:lang w:val="en-US"/>
              </w:rPr>
            </w:pPr>
            <w:ins w:id="5074" w:author="NR_MIMO_Ph5_R2_131" w:date="2025-08-31T14:23:00Z">
              <w:r w:rsidRPr="001C6037">
                <w:rPr>
                  <w:rFonts w:ascii="Arial" w:hAnsi="Arial" w:cs="Arial"/>
                  <w:sz w:val="18"/>
                  <w:szCs w:val="18"/>
                </w:rPr>
                <w:lastRenderedPageBreak/>
                <w:t>-</w:t>
              </w:r>
              <w:r w:rsidRPr="001C6037">
                <w:rPr>
                  <w:rFonts w:ascii="Arial" w:hAnsi="Arial" w:cs="Arial"/>
                  <w:sz w:val="18"/>
                  <w:szCs w:val="18"/>
                </w:rPr>
                <w:tab/>
              </w:r>
              <w:r w:rsidRPr="001C6037">
                <w:rPr>
                  <w:rFonts w:ascii="Arial" w:hAnsi="Arial" w:cs="Arial"/>
                  <w:i/>
                  <w:iCs/>
                  <w:sz w:val="18"/>
                  <w:szCs w:val="18"/>
                </w:rPr>
                <w:t>totalNumberTxPortsPerBand-r19</w:t>
              </w:r>
              <w:r w:rsidRPr="001C6037">
                <w:rPr>
                  <w:rFonts w:ascii="Arial" w:hAnsi="Arial" w:cs="Arial"/>
                  <w:sz w:val="18"/>
                  <w:szCs w:val="18"/>
                </w:rPr>
                <w:t xml:space="preserve"> indicates the total number of Tx ports across per CC in a band</w:t>
              </w:r>
            </w:ins>
            <w:ins w:id="5075" w:author="NR_MIMO_Ph5_R2_131" w:date="2025-08-31T14:25:00Z">
              <w:r w:rsidRPr="000A6137">
                <w:rPr>
                  <w:rFonts w:ascii="Arial" w:hAnsi="Arial" w:cs="Arial"/>
                  <w:sz w:val="18"/>
                  <w:szCs w:val="18"/>
                </w:rPr>
                <w:t xml:space="preserve"> combination</w:t>
              </w:r>
            </w:ins>
            <w:ins w:id="5076" w:author="NR_MIMO_Ph5_R2_131" w:date="2025-08-31T14:23:00Z">
              <w:r w:rsidRPr="001C6037">
                <w:rPr>
                  <w:rFonts w:ascii="Arial" w:hAnsi="Arial" w:cs="Arial"/>
                  <w:sz w:val="18"/>
                  <w:szCs w:val="18"/>
                </w:rPr>
                <w:t>, simultaneously.</w:t>
              </w:r>
            </w:ins>
          </w:p>
          <w:p w14:paraId="523135CC" w14:textId="77777777" w:rsidR="00B53DB4" w:rsidRPr="009E32B3" w:rsidRDefault="00B53DB4" w:rsidP="00B53DB4">
            <w:pPr>
              <w:pStyle w:val="TAL"/>
              <w:rPr>
                <w:ins w:id="5077" w:author="NR_MIMO_Ph5" w:date="2025-06-28T16:31:00Z"/>
                <w:rFonts w:eastAsiaTheme="minorEastAsia" w:cs="Arial"/>
                <w:szCs w:val="18"/>
                <w:lang w:val="en-US"/>
              </w:rPr>
            </w:pPr>
          </w:p>
          <w:p w14:paraId="44E9A468" w14:textId="77EBFD7F" w:rsidR="00B53DB4" w:rsidRPr="009E32B3" w:rsidRDefault="00B53DB4" w:rsidP="00B53DB4">
            <w:pPr>
              <w:pStyle w:val="TAL"/>
              <w:rPr>
                <w:ins w:id="5078" w:author="NR_MIMO_Ph5" w:date="2025-06-28T16:31:00Z"/>
                <w:bCs/>
              </w:rPr>
            </w:pPr>
            <w:ins w:id="5079" w:author="NR_MIMO_Ph5" w:date="2025-06-28T16:31:00Z">
              <w:r w:rsidRPr="009E32B3">
                <w:rPr>
                  <w:rFonts w:eastAsiaTheme="minorEastAsia" w:cs="Arial" w:hint="eastAsia"/>
                  <w:szCs w:val="18"/>
                </w:rPr>
                <w:t>T</w:t>
              </w:r>
              <w:r w:rsidRPr="009E32B3">
                <w:rPr>
                  <w:rFonts w:eastAsiaTheme="minorEastAsia" w:cs="Arial"/>
                  <w:szCs w:val="18"/>
                </w:rPr>
                <w:t>he UE optionally includes</w:t>
              </w:r>
              <w:r w:rsidRPr="009E32B3">
                <w:rPr>
                  <w:rFonts w:eastAsiaTheme="minorEastAsia" w:cs="Arial"/>
                  <w:i/>
                  <w:iCs/>
                  <w:szCs w:val="18"/>
                </w:rPr>
                <w:t xml:space="preserve"> enhType1SP128PortsSchemeB-r19</w:t>
              </w:r>
              <w:r w:rsidRPr="009E32B3">
                <w:rPr>
                  <w:rFonts w:eastAsiaTheme="minorEastAsia" w:cs="Arial"/>
                  <w:szCs w:val="18"/>
                </w:rPr>
                <w:t xml:space="preserve"> to indicate whether the UE supports </w:t>
              </w:r>
              <w:r w:rsidRPr="009E32B3">
                <w:rPr>
                  <w:rFonts w:eastAsia="宋体" w:cs="Arial"/>
                  <w:color w:val="000000" w:themeColor="text1"/>
                  <w:szCs w:val="18"/>
                  <w:lang w:eastAsia="zh-CN"/>
                </w:rPr>
                <w:t>enhanced Type-I SP codebook for Scheme-B</w:t>
              </w:r>
              <w:r w:rsidRPr="009E32B3">
                <w:rPr>
                  <w:rFonts w:cs="Arial"/>
                  <w:color w:val="000000" w:themeColor="text1"/>
                  <w:kern w:val="24"/>
                  <w:szCs w:val="18"/>
                </w:rPr>
                <w:t xml:space="preserve"> with 128 Tx ports by aggregating multiple NZP CSI-RS resources </w:t>
              </w:r>
              <w:r w:rsidRPr="009E32B3">
                <w:rPr>
                  <w:rFonts w:cs="Arial"/>
                  <w:color w:val="000000" w:themeColor="text1"/>
                  <w:kern w:val="24"/>
                  <w:szCs w:val="18"/>
                  <w:lang w:val="en-US"/>
                </w:rPr>
                <w:t>within one slot</w:t>
              </w:r>
            </w:ins>
            <w:ins w:id="5080" w:author="NR_MIMO_Ph5_R2_131" w:date="2025-08-31T14:24:00Z">
              <w:r>
                <w:rPr>
                  <w:rFonts w:cs="Arial"/>
                  <w:color w:val="000000" w:themeColor="text1"/>
                  <w:kern w:val="24"/>
                  <w:szCs w:val="18"/>
                  <w:lang w:val="en-US"/>
                </w:rPr>
                <w:t xml:space="preserve"> and 4 CSI-RS resources in a resource set</w:t>
              </w:r>
            </w:ins>
            <w:ins w:id="5081" w:author="NR_MIMO_Ph5" w:date="2025-06-28T16:31:00Z">
              <w:r w:rsidRPr="009E32B3">
                <w:rPr>
                  <w:rFonts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525506B1" w14:textId="68F6C3E9" w:rsidR="00B53DB4" w:rsidRPr="009E32B3" w:rsidRDefault="00B53DB4" w:rsidP="00B53DB4">
            <w:pPr>
              <w:pStyle w:val="B1"/>
              <w:spacing w:after="0"/>
              <w:rPr>
                <w:ins w:id="5082" w:author="NR_MIMO_Ph5" w:date="2025-06-28T16:31:00Z"/>
                <w:rFonts w:ascii="Arial" w:hAnsi="Arial" w:cs="Arial"/>
                <w:sz w:val="18"/>
                <w:szCs w:val="18"/>
              </w:rPr>
            </w:pPr>
            <w:ins w:id="5083" w:author="NR_MIMO_Ph5" w:date="2025-06-28T16:31: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5084" w:author="NR_MIMO_Ph5_Ph3" w:date="2025-09-08T17:23:00Z">
              <w:r w:rsidR="00C2567C">
                <w:rPr>
                  <w:rFonts w:ascii="Arial" w:hAnsi="Arial" w:cs="Arial"/>
                  <w:i/>
                  <w:iCs/>
                  <w:sz w:val="18"/>
                  <w:szCs w:val="18"/>
                </w:rPr>
                <w:t>Ext</w:t>
              </w:r>
            </w:ins>
            <w:ins w:id="5085" w:author="NR_MIMO_Ph5" w:date="2025-06-28T16:31: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2EE9722" w14:textId="6DBA6239" w:rsidR="00B53DB4" w:rsidRPr="000A6137" w:rsidRDefault="00B53DB4" w:rsidP="00B53DB4">
            <w:pPr>
              <w:pStyle w:val="B2"/>
              <w:rPr>
                <w:ins w:id="5086" w:author="NR_MIMO_Ph5" w:date="2025-06-28T16:31:00Z"/>
                <w:rFonts w:ascii="Arial" w:hAnsi="Arial" w:cs="Arial"/>
                <w:sz w:val="18"/>
                <w:szCs w:val="18"/>
              </w:rPr>
            </w:pPr>
            <w:ins w:id="5087" w:author="NR_MIMO_Ph5" w:date="2025-06-28T16:31:00Z">
              <w:r w:rsidRPr="009E32B3">
                <w:t>-</w:t>
              </w:r>
              <w:r w:rsidRPr="009E32B3">
                <w:tab/>
              </w:r>
              <w:r w:rsidRPr="000A6137">
                <w:rPr>
                  <w:rFonts w:ascii="Arial" w:hAnsi="Arial" w:cs="Arial"/>
                  <w:i/>
                  <w:sz w:val="18"/>
                  <w:szCs w:val="18"/>
                </w:rPr>
                <w:t>maxNumberResourcesPerBand-r19</w:t>
              </w:r>
              <w:r w:rsidRPr="000A6137">
                <w:rPr>
                  <w:rFonts w:ascii="Arial" w:hAnsi="Arial" w:cs="Arial"/>
                  <w:sz w:val="18"/>
                  <w:szCs w:val="18"/>
                </w:rPr>
                <w:t xml:space="preserve"> indicates the maximum number of resources across all CCs in a band combination, simultaneously</w:t>
              </w:r>
            </w:ins>
            <w:ins w:id="5088" w:author="NR_MIMO_Ph5" w:date="2025-06-28T16:32:00Z">
              <w:r w:rsidRPr="000A6137">
                <w:rPr>
                  <w:rFonts w:ascii="Arial" w:hAnsi="Arial" w:cs="Arial"/>
                  <w:sz w:val="18"/>
                  <w:szCs w:val="18"/>
                </w:rPr>
                <w:t>.</w:t>
              </w:r>
            </w:ins>
          </w:p>
          <w:p w14:paraId="3628BD3B" w14:textId="4BCBD191" w:rsidR="00B53DB4" w:rsidRPr="000A6137" w:rsidRDefault="00B53DB4" w:rsidP="00B53DB4">
            <w:pPr>
              <w:pStyle w:val="B2"/>
              <w:rPr>
                <w:ins w:id="5089" w:author="NR_MIMO_Ph5" w:date="2025-06-28T16:31:00Z"/>
                <w:rFonts w:ascii="Arial" w:hAnsi="Arial" w:cs="Arial"/>
                <w:sz w:val="18"/>
                <w:szCs w:val="18"/>
              </w:rPr>
            </w:pPr>
            <w:ins w:id="5090" w:author="NR_MIMO_Ph5" w:date="2025-06-28T16:31:00Z">
              <w:r w:rsidRPr="000A6137">
                <w:rPr>
                  <w:rFonts w:ascii="Arial" w:hAnsi="Arial" w:cs="Arial"/>
                  <w:sz w:val="18"/>
                  <w:szCs w:val="18"/>
                </w:rPr>
                <w:t>-</w:t>
              </w:r>
              <w:r w:rsidRPr="000A6137">
                <w:rPr>
                  <w:rFonts w:ascii="Arial" w:hAnsi="Arial" w:cs="Arial"/>
                  <w:sz w:val="18"/>
                  <w:szCs w:val="18"/>
                </w:rPr>
                <w:tab/>
              </w:r>
              <w:r w:rsidRPr="000A6137">
                <w:rPr>
                  <w:rFonts w:ascii="Arial" w:hAnsi="Arial" w:cs="Arial"/>
                  <w:i/>
                  <w:sz w:val="18"/>
                  <w:szCs w:val="18"/>
                </w:rPr>
                <w:t>totalNumberTxPortsPerBand-r19</w:t>
              </w:r>
              <w:r w:rsidRPr="000A6137">
                <w:rPr>
                  <w:rFonts w:ascii="Arial" w:hAnsi="Arial" w:cs="Arial"/>
                  <w:sz w:val="18"/>
                  <w:szCs w:val="18"/>
                </w:rPr>
                <w:t xml:space="preserve"> indicates the total number of Tx ports across all CCs in a band combination, simultaneously</w:t>
              </w:r>
            </w:ins>
            <w:ins w:id="5091" w:author="NR_MIMO_Ph5" w:date="2025-06-28T16:32:00Z">
              <w:r w:rsidRPr="000A6137">
                <w:rPr>
                  <w:rFonts w:ascii="Arial" w:hAnsi="Arial" w:cs="Arial"/>
                  <w:sz w:val="18"/>
                  <w:szCs w:val="18"/>
                </w:rPr>
                <w:t>.</w:t>
              </w:r>
            </w:ins>
          </w:p>
          <w:p w14:paraId="53F05E05" w14:textId="65337D04" w:rsidR="00B53DB4" w:rsidRPr="009E32B3" w:rsidRDefault="00B53DB4" w:rsidP="00B53DB4">
            <w:pPr>
              <w:pStyle w:val="B1"/>
              <w:spacing w:after="0"/>
              <w:rPr>
                <w:ins w:id="5092" w:author="NR_MIMO_Ph5" w:date="2025-06-28T16:31:00Z"/>
                <w:rFonts w:ascii="Arial" w:hAnsi="Arial" w:cs="Arial"/>
                <w:sz w:val="18"/>
                <w:szCs w:val="18"/>
              </w:rPr>
            </w:pPr>
            <w:ins w:id="5093" w:author="NR_MIMO_Ph5" w:date="2025-06-28T16:31: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5094" w:author="NR_MIMO_Ph5" w:date="2025-06-28T16:32:00Z">
              <w:r w:rsidRPr="009E32B3">
                <w:rPr>
                  <w:rFonts w:ascii="Arial" w:hAnsi="Arial" w:cs="Arial"/>
                  <w:color w:val="000000" w:themeColor="text1"/>
                  <w:sz w:val="18"/>
                  <w:szCs w:val="18"/>
                  <w:lang w:val="en-US"/>
                </w:rPr>
                <w:t>.</w:t>
              </w:r>
            </w:ins>
          </w:p>
          <w:p w14:paraId="4753BAA3" w14:textId="271615D2" w:rsidR="00B53DB4" w:rsidRPr="009E32B3" w:rsidDel="00E90164" w:rsidRDefault="00B53DB4" w:rsidP="00B53DB4">
            <w:pPr>
              <w:pStyle w:val="B1"/>
              <w:spacing w:after="0"/>
              <w:rPr>
                <w:ins w:id="5095" w:author="NR_MIMO_Ph5" w:date="2025-06-28T16:31:00Z"/>
                <w:del w:id="5096" w:author="NR_MIMO_Ph5_R2_131" w:date="2025-08-31T14:24:00Z"/>
                <w:rFonts w:ascii="Arial" w:eastAsia="MS Mincho" w:hAnsi="Arial" w:cs="Arial"/>
                <w:i/>
                <w:iCs/>
                <w:sz w:val="18"/>
                <w:szCs w:val="18"/>
              </w:rPr>
            </w:pPr>
            <w:ins w:id="5097" w:author="NR_MIMO_Ph5" w:date="2025-06-28T16:31:00Z">
              <w:del w:id="5098" w:author="NR_MIMO_Ph5_R2_131" w:date="2025-08-31T14:24:00Z">
                <w:r w:rsidRPr="009E32B3" w:rsidDel="00E90164">
                  <w:rPr>
                    <w:rFonts w:ascii="Arial" w:eastAsia="MS Mincho" w:hAnsi="Arial" w:cs="Arial"/>
                    <w:i/>
                    <w:iCs/>
                    <w:sz w:val="18"/>
                    <w:szCs w:val="18"/>
                  </w:rPr>
                  <w:delText>-</w:delText>
                </w:r>
                <w:r w:rsidRPr="009E32B3" w:rsidDel="00E90164">
                  <w:rPr>
                    <w:rFonts w:ascii="Arial" w:eastAsia="MS Mincho" w:hAnsi="Arial" w:cs="Arial"/>
                    <w:i/>
                    <w:iCs/>
                    <w:sz w:val="18"/>
                    <w:szCs w:val="18"/>
                  </w:rPr>
                  <w:tab/>
                  <w:delText>maxNumberResource-r19</w:delText>
                </w:r>
                <w:r w:rsidRPr="009E32B3" w:rsidDel="00E90164">
                  <w:rPr>
                    <w:rFonts w:ascii="Arial" w:eastAsia="MS Mincho" w:hAnsi="Arial" w:cs="Arial"/>
                    <w:sz w:val="18"/>
                    <w:szCs w:val="18"/>
                  </w:rPr>
                  <w:delText xml:space="preserve"> indicates the maximum number of CSI-RS resource in a resource set</w:delText>
                </w:r>
              </w:del>
            </w:ins>
            <w:ins w:id="5099" w:author="NR_MIMO_Ph5" w:date="2025-06-28T16:32:00Z">
              <w:del w:id="5100" w:author="NR_MIMO_Ph5_R2_131" w:date="2025-08-31T14:24:00Z">
                <w:r w:rsidRPr="009E32B3" w:rsidDel="00E90164">
                  <w:rPr>
                    <w:rFonts w:ascii="Arial" w:eastAsia="MS Mincho" w:hAnsi="Arial" w:cs="Arial"/>
                    <w:sz w:val="18"/>
                    <w:szCs w:val="18"/>
                  </w:rPr>
                  <w:delText>.</w:delText>
                </w:r>
              </w:del>
            </w:ins>
          </w:p>
          <w:p w14:paraId="3ECD2F1E" w14:textId="77777777" w:rsidR="00B53DB4" w:rsidRDefault="00B53DB4" w:rsidP="00B53DB4">
            <w:pPr>
              <w:pStyle w:val="B1"/>
              <w:spacing w:after="0"/>
              <w:rPr>
                <w:ins w:id="5101" w:author="NR_MIMO_Ph5_R2_131" w:date="2025-08-31T14:24:00Z"/>
                <w:rFonts w:ascii="Arial" w:eastAsia="MS Mincho" w:hAnsi="Arial" w:cs="Arial"/>
                <w:sz w:val="18"/>
                <w:szCs w:val="18"/>
              </w:rPr>
            </w:pPr>
            <w:ins w:id="5102" w:author="NR_MIMO_Ph5" w:date="2025-06-28T16:31: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supported processing capability. Value </w:t>
              </w:r>
              <w:r w:rsidRPr="009E32B3">
                <w:rPr>
                  <w:rFonts w:ascii="Arial" w:eastAsia="MS Mincho" w:hAnsi="Arial" w:cs="Arial"/>
                  <w:i/>
                  <w:iCs/>
                  <w:sz w:val="18"/>
                  <w:szCs w:val="18"/>
                </w:rPr>
                <w:t>cap1</w:t>
              </w:r>
              <w:r w:rsidRPr="009E32B3">
                <w:rPr>
                  <w:rFonts w:ascii="Arial" w:eastAsia="MS Mincho" w:hAnsi="Arial" w:cs="Arial"/>
                  <w:sz w:val="18"/>
                  <w:szCs w:val="18"/>
                </w:rPr>
                <w:t xml:space="preserve"> indicates the processing capability reuses Z/Z’ values and OCPU = ceil(P/32). Value </w:t>
              </w:r>
              <w:r w:rsidRPr="009E32B3">
                <w:rPr>
                  <w:rFonts w:ascii="Arial" w:eastAsia="MS Mincho" w:hAnsi="Arial" w:cs="Arial"/>
                  <w:i/>
                  <w:iCs/>
                  <w:sz w:val="18"/>
                  <w:szCs w:val="18"/>
                </w:rPr>
                <w:t>cap2</w:t>
              </w:r>
              <w:r w:rsidRPr="009E32B3">
                <w:rPr>
                  <w:rFonts w:ascii="Arial" w:eastAsia="MS Mincho" w:hAnsi="Arial" w:cs="Arial"/>
                  <w:sz w:val="18"/>
                  <w:szCs w:val="18"/>
                </w:rPr>
                <w:t xml:space="preserve"> indicates the processing capability scales the timeline Z/Z’ by ceil(P/32) where P is the total number of ports across all the K aggregated CSI-RS resources and OCPU = </w:t>
              </w:r>
              <w:del w:id="5103" w:author="NR_MIMO_Ph5_R2_131" w:date="2025-08-31T14:24:00Z">
                <w:r w:rsidRPr="009E32B3" w:rsidDel="00E90164">
                  <w:rPr>
                    <w:rFonts w:ascii="Arial" w:eastAsia="MS Mincho" w:hAnsi="Arial" w:cs="Arial"/>
                    <w:sz w:val="18"/>
                    <w:szCs w:val="18"/>
                  </w:rPr>
                  <w:delText>ceil(P/32)</w:delText>
                </w:r>
              </w:del>
            </w:ins>
            <w:ins w:id="5104" w:author="NR_MIMO_Ph5_R2_131" w:date="2025-08-31T14:24:00Z">
              <w:r>
                <w:rPr>
                  <w:rFonts w:ascii="Arial" w:eastAsia="MS Mincho" w:hAnsi="Arial" w:cs="Arial"/>
                  <w:sz w:val="18"/>
                  <w:szCs w:val="18"/>
                </w:rPr>
                <w:t>1</w:t>
              </w:r>
            </w:ins>
            <w:ins w:id="5105" w:author="NR_MIMO_Ph5" w:date="2025-06-28T16:32:00Z">
              <w:r w:rsidRPr="009E32B3">
                <w:rPr>
                  <w:rFonts w:ascii="Arial" w:eastAsia="MS Mincho" w:hAnsi="Arial" w:cs="Arial"/>
                  <w:sz w:val="18"/>
                  <w:szCs w:val="18"/>
                </w:rPr>
                <w:t>.</w:t>
              </w:r>
            </w:ins>
          </w:p>
          <w:p w14:paraId="5CDEBBAA" w14:textId="56CA2515" w:rsidR="00B53DB4" w:rsidRPr="00D95A37" w:rsidRDefault="00B53DB4" w:rsidP="00B53DB4">
            <w:pPr>
              <w:pStyle w:val="B1"/>
              <w:spacing w:after="0"/>
              <w:rPr>
                <w:ins w:id="5106" w:author="NR_MIMO_Ph5_R2_131" w:date="2025-08-31T14:24:00Z"/>
                <w:rFonts w:ascii="Arial" w:hAnsi="Arial" w:cs="Arial"/>
                <w:sz w:val="18"/>
                <w:szCs w:val="18"/>
              </w:rPr>
            </w:pPr>
            <w:ins w:id="5107" w:author="NR_MIMO_Ph5_R2_131" w:date="2025-08-31T14:24:00Z">
              <w:r w:rsidRPr="00D95A37">
                <w:rPr>
                  <w:rFonts w:ascii="Arial" w:eastAsia="MS Mincho" w:hAnsi="Arial" w:cs="Arial"/>
                  <w:sz w:val="18"/>
                  <w:szCs w:val="18"/>
                </w:rPr>
                <w:t>-</w:t>
              </w:r>
              <w:r w:rsidRPr="00D95A37">
                <w:rPr>
                  <w:rFonts w:ascii="Arial" w:eastAsia="MS Mincho" w:hAnsi="Arial" w:cs="Arial"/>
                  <w:sz w:val="18"/>
                  <w:szCs w:val="18"/>
                </w:rPr>
                <w:tab/>
              </w:r>
              <w:r w:rsidRPr="00792F07">
                <w:rPr>
                  <w:rFonts w:ascii="Arial" w:hAnsi="Arial" w:cs="Arial"/>
                  <w:i/>
                  <w:iCs/>
                  <w:sz w:val="18"/>
                  <w:szCs w:val="18"/>
                </w:rPr>
                <w:t>supportedCSI-RS-ResourceList</w:t>
              </w:r>
              <w:r w:rsidRPr="00E90164">
                <w:rPr>
                  <w:rFonts w:ascii="Arial" w:hAnsi="Arial" w:cs="Arial"/>
                  <w:i/>
                  <w:iCs/>
                  <w:sz w:val="18"/>
                  <w:szCs w:val="18"/>
                </w:rPr>
                <w:t>Per</w:t>
              </w:r>
              <w:r w:rsidRPr="00D95A37">
                <w:rPr>
                  <w:rFonts w:ascii="Arial" w:hAnsi="Arial" w:cs="Arial"/>
                  <w:i/>
                  <w:iCs/>
                  <w:sz w:val="18"/>
                  <w:szCs w:val="18"/>
                </w:rPr>
                <w:t>CC-r19</w:t>
              </w:r>
              <w:r w:rsidRPr="00D95A37">
                <w:rPr>
                  <w:rFonts w:ascii="Arial" w:hAnsi="Arial" w:cs="Arial"/>
                  <w:sz w:val="18"/>
                  <w:szCs w:val="18"/>
                </w:rPr>
                <w:t xml:space="preserve"> </w:t>
              </w:r>
              <w:r w:rsidRPr="00792F07">
                <w:rPr>
                  <w:rFonts w:ascii="Arial" w:hAnsi="Arial" w:cs="Arial"/>
                  <w:sz w:val="18"/>
                  <w:szCs w:val="18"/>
                </w:rPr>
                <w:t xml:space="preserve">indicates the list of supported CSI-RS resources </w:t>
              </w:r>
              <w:r w:rsidRPr="00E90164">
                <w:rPr>
                  <w:rFonts w:ascii="Arial" w:hAnsi="Arial" w:cs="Arial"/>
                  <w:sz w:val="18"/>
                  <w:szCs w:val="18"/>
                </w:rPr>
                <w:t>per CC</w:t>
              </w:r>
              <w:r w:rsidRPr="00D95A37">
                <w:rPr>
                  <w:rFonts w:ascii="Arial" w:hAnsi="Arial" w:cs="Arial"/>
                  <w:sz w:val="18"/>
                  <w:szCs w:val="18"/>
                </w:rPr>
                <w:t xml:space="preserve"> simultaneously in a band </w:t>
              </w:r>
            </w:ins>
            <w:ins w:id="5108" w:author="NR_MIMO_Ph5_R2_131" w:date="2025-08-31T14:25:00Z">
              <w:r w:rsidRPr="000A6137">
                <w:rPr>
                  <w:rFonts w:ascii="Arial" w:hAnsi="Arial" w:cs="Arial"/>
                  <w:sz w:val="18"/>
                  <w:szCs w:val="18"/>
                </w:rPr>
                <w:t>combination</w:t>
              </w:r>
              <w:r w:rsidRPr="00D95A37">
                <w:rPr>
                  <w:rFonts w:ascii="Arial" w:hAnsi="Arial" w:cs="Arial"/>
                  <w:sz w:val="18"/>
                  <w:szCs w:val="18"/>
                </w:rPr>
                <w:t xml:space="preserve"> </w:t>
              </w:r>
            </w:ins>
            <w:ins w:id="5109" w:author="NR_MIMO_Ph5_R2_131" w:date="2025-08-31T14:24:00Z">
              <w:r w:rsidRPr="00D95A37">
                <w:rPr>
                  <w:rFonts w:ascii="Arial" w:hAnsi="Arial" w:cs="Arial"/>
                  <w:sz w:val="18"/>
                  <w:szCs w:val="18"/>
                </w:rPr>
                <w:t xml:space="preserve">by referring to </w:t>
              </w:r>
              <w:r w:rsidRPr="00D95A37">
                <w:rPr>
                  <w:rFonts w:ascii="Arial" w:hAnsi="Arial" w:cs="Arial"/>
                  <w:i/>
                  <w:iCs/>
                  <w:sz w:val="18"/>
                  <w:szCs w:val="18"/>
                </w:rPr>
                <w:t>codebookVariantsListExt-r19</w:t>
              </w:r>
              <w:r w:rsidRPr="00D95A37">
                <w:rPr>
                  <w:rFonts w:ascii="Arial" w:hAnsi="Arial" w:cs="Arial"/>
                  <w:sz w:val="18"/>
                  <w:szCs w:val="18"/>
                </w:rPr>
                <w:t xml:space="preserve">. The following parameters are included in </w:t>
              </w:r>
              <w:r w:rsidRPr="00D95A37">
                <w:rPr>
                  <w:rFonts w:ascii="Arial" w:hAnsi="Arial" w:cs="Arial"/>
                  <w:i/>
                  <w:iCs/>
                  <w:sz w:val="18"/>
                  <w:szCs w:val="18"/>
                </w:rPr>
                <w:t>codebookVariantsListExt-r19</w:t>
              </w:r>
              <w:r w:rsidRPr="00D95A37">
                <w:rPr>
                  <w:rFonts w:ascii="Arial" w:hAnsi="Arial" w:cs="Arial"/>
                  <w:sz w:val="18"/>
                  <w:szCs w:val="18"/>
                </w:rPr>
                <w:t>:</w:t>
              </w:r>
            </w:ins>
          </w:p>
          <w:p w14:paraId="67D261FD" w14:textId="236208BE" w:rsidR="00B53DB4" w:rsidRPr="00D95A37" w:rsidRDefault="00B53DB4" w:rsidP="00B53DB4">
            <w:pPr>
              <w:pStyle w:val="B2"/>
              <w:rPr>
                <w:ins w:id="5110" w:author="NR_MIMO_Ph5_R2_131" w:date="2025-08-31T14:24:00Z"/>
                <w:rFonts w:ascii="Arial" w:hAnsi="Arial" w:cs="Arial"/>
                <w:sz w:val="18"/>
                <w:szCs w:val="18"/>
              </w:rPr>
            </w:pPr>
            <w:ins w:id="5111" w:author="NR_MIMO_Ph5_R2_131" w:date="2025-08-31T14:24: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iCs/>
                  <w:sz w:val="18"/>
                  <w:szCs w:val="18"/>
                </w:rPr>
                <w:t>maxNumberResourcesPerBand-r19</w:t>
              </w:r>
              <w:r w:rsidRPr="00D95A37">
                <w:rPr>
                  <w:rFonts w:ascii="Arial" w:hAnsi="Arial" w:cs="Arial"/>
                  <w:sz w:val="18"/>
                  <w:szCs w:val="18"/>
                </w:rPr>
                <w:t xml:space="preserve"> </w:t>
              </w:r>
              <w:r w:rsidRPr="00792F07">
                <w:rPr>
                  <w:rFonts w:ascii="Arial" w:hAnsi="Arial" w:cs="Arial"/>
                  <w:sz w:val="18"/>
                  <w:szCs w:val="18"/>
                </w:rPr>
                <w:t xml:space="preserve">indicates the maximum number of resources </w:t>
              </w:r>
              <w:r w:rsidRPr="00E90164">
                <w:rPr>
                  <w:rFonts w:ascii="Arial" w:hAnsi="Arial" w:cs="Arial"/>
                  <w:sz w:val="18"/>
                  <w:szCs w:val="18"/>
                </w:rPr>
                <w:t>per C</w:t>
              </w:r>
              <w:r w:rsidRPr="00D95A37">
                <w:rPr>
                  <w:rFonts w:ascii="Arial" w:hAnsi="Arial" w:cs="Arial"/>
                  <w:sz w:val="18"/>
                  <w:szCs w:val="18"/>
                </w:rPr>
                <w:t>C in a band</w:t>
              </w:r>
            </w:ins>
            <w:ins w:id="5112" w:author="NR_MIMO_Ph5_R2_131" w:date="2025-08-31T14:25:00Z">
              <w:r w:rsidRPr="000A6137">
                <w:rPr>
                  <w:rFonts w:ascii="Arial" w:hAnsi="Arial" w:cs="Arial"/>
                  <w:sz w:val="18"/>
                  <w:szCs w:val="18"/>
                </w:rPr>
                <w:t xml:space="preserve"> combination</w:t>
              </w:r>
            </w:ins>
            <w:ins w:id="5113" w:author="NR_MIMO_Ph5_R2_131" w:date="2025-08-31T14:24:00Z">
              <w:r w:rsidRPr="00D95A37">
                <w:rPr>
                  <w:rFonts w:ascii="Arial" w:hAnsi="Arial" w:cs="Arial"/>
                  <w:sz w:val="18"/>
                  <w:szCs w:val="18"/>
                </w:rPr>
                <w:t>, simultaneously.</w:t>
              </w:r>
            </w:ins>
          </w:p>
          <w:p w14:paraId="09CF0FA0" w14:textId="77777777" w:rsidR="00B53DB4" w:rsidRDefault="00B53DB4" w:rsidP="00B53DB4">
            <w:pPr>
              <w:pStyle w:val="B2"/>
              <w:rPr>
                <w:ins w:id="5114" w:author="NR_MIMO_Ph5_R2_131" w:date="2025-08-31T15:19:00Z"/>
                <w:rFonts w:ascii="Arial" w:hAnsi="Arial" w:cs="Arial"/>
                <w:sz w:val="18"/>
                <w:szCs w:val="18"/>
              </w:rPr>
            </w:pPr>
            <w:ins w:id="5115" w:author="NR_MIMO_Ph5_R2_131" w:date="2025-08-31T14:24: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iCs/>
                  <w:sz w:val="18"/>
                  <w:szCs w:val="18"/>
                </w:rPr>
                <w:t>totalNumberTxPortsPerBand-r19</w:t>
              </w:r>
              <w:r w:rsidRPr="001C6037">
                <w:rPr>
                  <w:rFonts w:ascii="Arial" w:hAnsi="Arial" w:cs="Arial"/>
                  <w:sz w:val="18"/>
                  <w:szCs w:val="18"/>
                </w:rPr>
                <w:t xml:space="preserve"> indicates the total number of Tx ports across per CC in a band</w:t>
              </w:r>
            </w:ins>
            <w:ins w:id="5116" w:author="NR_MIMO_Ph5_R2_131" w:date="2025-08-31T14:25:00Z">
              <w:r w:rsidRPr="000A6137">
                <w:rPr>
                  <w:rFonts w:ascii="Arial" w:hAnsi="Arial" w:cs="Arial"/>
                  <w:sz w:val="18"/>
                  <w:szCs w:val="18"/>
                </w:rPr>
                <w:t xml:space="preserve"> combination</w:t>
              </w:r>
            </w:ins>
            <w:ins w:id="5117" w:author="NR_MIMO_Ph5_R2_131" w:date="2025-08-31T14:24:00Z">
              <w:r w:rsidRPr="001C6037">
                <w:rPr>
                  <w:rFonts w:ascii="Arial" w:hAnsi="Arial" w:cs="Arial"/>
                  <w:sz w:val="18"/>
                  <w:szCs w:val="18"/>
                </w:rPr>
                <w:t>, simultaneously.</w:t>
              </w:r>
            </w:ins>
          </w:p>
          <w:p w14:paraId="1697DFE3" w14:textId="4B9C2E59" w:rsidR="00B53DB4" w:rsidRDefault="00B53DB4" w:rsidP="00B53DB4">
            <w:pPr>
              <w:pStyle w:val="TAL"/>
              <w:rPr>
                <w:ins w:id="5118" w:author="NR_MIMO_Ph5_R2_131" w:date="2025-08-31T15:19:00Z"/>
                <w:rFonts w:cs="Arial"/>
                <w:iCs/>
                <w:szCs w:val="18"/>
              </w:rPr>
            </w:pPr>
            <w:ins w:id="5119" w:author="NR_MIMO_Ph5_R2_131" w:date="2025-08-31T15:19: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D95A37">
                <w:rPr>
                  <w:rFonts w:cs="Arial"/>
                  <w:i/>
                  <w:szCs w:val="18"/>
                </w:rPr>
                <w:t>supportedCSI-RS-Resource</w:t>
              </w:r>
            </w:ins>
            <w:ins w:id="5120" w:author="NR_MIMO_Ph5_Ph3" w:date="2025-09-08T17:23:00Z">
              <w:r w:rsidR="00C2567C">
                <w:rPr>
                  <w:rFonts w:cs="Arial"/>
                  <w:i/>
                  <w:szCs w:val="18"/>
                </w:rPr>
                <w:t>Ext</w:t>
              </w:r>
            </w:ins>
            <w:ins w:id="5121" w:author="NR_MIMO_Ph5_R2_131" w:date="2025-08-31T15:19:00Z">
              <w:r w:rsidRPr="00D95A37">
                <w:rPr>
                  <w:rFonts w:cs="Arial"/>
                  <w:i/>
                  <w:szCs w:val="18"/>
                </w:rPr>
                <w:t>List-r19</w:t>
              </w:r>
              <w:r>
                <w:rPr>
                  <w:rFonts w:cs="Arial"/>
                  <w:iCs/>
                  <w:szCs w:val="18"/>
                </w:rPr>
                <w:t xml:space="preserve"> and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9B59FA">
                <w:rPr>
                  <w:bCs/>
                  <w:i/>
                </w:rPr>
                <w:t>enhType1SP</w:t>
              </w:r>
              <w:r>
                <w:rPr>
                  <w:bCs/>
                  <w:i/>
                </w:rPr>
                <w:t>64</w:t>
              </w:r>
              <w:r w:rsidRPr="009B59FA">
                <w:rPr>
                  <w:bCs/>
                  <w:i/>
                </w:rPr>
                <w:t>PortsScheme</w:t>
              </w:r>
              <w:r>
                <w:rPr>
                  <w:bCs/>
                  <w:i/>
                </w:rPr>
                <w:t>B</w:t>
              </w:r>
              <w:r w:rsidRPr="009B59FA">
                <w:rPr>
                  <w:bCs/>
                  <w:i/>
                </w:rPr>
                <w:t>-r19</w:t>
              </w:r>
              <w:r>
                <w:rPr>
                  <w:rFonts w:cs="Arial"/>
                  <w:szCs w:val="18"/>
                </w:rPr>
                <w:t xml:space="preserve">, </w:t>
              </w:r>
              <w:r w:rsidRPr="009B59FA">
                <w:rPr>
                  <w:bCs/>
                  <w:i/>
                </w:rPr>
                <w:t>enhType1SP</w:t>
              </w:r>
              <w:r>
                <w:rPr>
                  <w:bCs/>
                  <w:i/>
                </w:rPr>
                <w:t>4</w:t>
              </w:r>
              <w:r w:rsidRPr="009B59FA">
                <w:rPr>
                  <w:bCs/>
                  <w:i/>
                </w:rPr>
                <w:t>8PortsScheme</w:t>
              </w:r>
              <w:r>
                <w:rPr>
                  <w:bCs/>
                  <w:i/>
                </w:rPr>
                <w:t>B</w:t>
              </w:r>
              <w:r w:rsidRPr="009B59FA">
                <w:rPr>
                  <w:bCs/>
                  <w:i/>
                </w:rPr>
                <w:t>-r19</w:t>
              </w:r>
              <w:r>
                <w:rPr>
                  <w:bCs/>
                  <w:iCs/>
                </w:rPr>
                <w:t xml:space="preserve">, and </w:t>
              </w:r>
              <w:r w:rsidRPr="009B59FA">
                <w:rPr>
                  <w:rFonts w:eastAsiaTheme="minorEastAsia" w:cs="Arial"/>
                  <w:i/>
                  <w:iCs/>
                  <w:szCs w:val="18"/>
                </w:rPr>
                <w:t>enhType1SP128PortsScheme</w:t>
              </w:r>
              <w:r>
                <w:rPr>
                  <w:rFonts w:eastAsiaTheme="minorEastAsia" w:cs="Arial"/>
                  <w:i/>
                  <w:iCs/>
                  <w:szCs w:val="18"/>
                </w:rPr>
                <w:t>B</w:t>
              </w:r>
              <w:r w:rsidRPr="009B59FA">
                <w:rPr>
                  <w:rFonts w:eastAsiaTheme="minorEastAsia" w:cs="Arial"/>
                  <w:i/>
                  <w:iCs/>
                  <w:szCs w:val="18"/>
                </w:rPr>
                <w:t>-r19</w:t>
              </w:r>
              <w:r w:rsidRPr="00B01D61">
                <w:rPr>
                  <w:rFonts w:cs="Arial"/>
                  <w:szCs w:val="18"/>
                </w:rPr>
                <w:t>:</w:t>
              </w:r>
            </w:ins>
          </w:p>
          <w:p w14:paraId="088D453E" w14:textId="5B74BFF6" w:rsidR="00B53DB4" w:rsidRPr="001C6037" w:rsidRDefault="00B53DB4" w:rsidP="00B53DB4">
            <w:pPr>
              <w:pStyle w:val="B1"/>
              <w:rPr>
                <w:ins w:id="5122" w:author="NR_MIMO_Ph5" w:date="2025-06-28T16:31:00Z"/>
                <w:rFonts w:ascii="Arial" w:eastAsiaTheme="minorEastAsia" w:hAnsi="Arial" w:cs="Arial"/>
                <w:b/>
                <w:bCs/>
                <w:i/>
                <w:iCs/>
              </w:rPr>
            </w:pPr>
            <w:ins w:id="5123" w:author="NR_MIMO_Ph5_R2_131" w:date="2025-08-31T15:19:00Z">
              <w:r w:rsidRPr="001C6037">
                <w:rPr>
                  <w:rFonts w:ascii="Arial" w:hAnsi="Arial" w:cs="Arial"/>
                  <w:sz w:val="18"/>
                  <w:szCs w:val="18"/>
                </w:rPr>
                <w:t>-</w:t>
              </w:r>
              <w:r w:rsidRPr="001C6037">
                <w:rPr>
                  <w:rFonts w:ascii="Arial" w:hAnsi="Arial" w:cs="Arial"/>
                  <w:sz w:val="18"/>
                  <w:szCs w:val="18"/>
                </w:rPr>
                <w:tab/>
                <w:t xml:space="preserve">The maximum value of </w:t>
              </w:r>
              <w:r w:rsidRPr="001C6037">
                <w:rPr>
                  <w:rFonts w:ascii="Arial" w:hAnsi="Arial" w:cs="Arial"/>
                  <w:i/>
                  <w:sz w:val="18"/>
                  <w:szCs w:val="18"/>
                </w:rPr>
                <w:t>maxNumberResourcesPerBand-r19</w:t>
              </w:r>
              <w:r w:rsidRPr="001C6037">
                <w:rPr>
                  <w:rFonts w:ascii="Arial" w:hAnsi="Arial" w:cs="Arial"/>
                  <w:sz w:val="18"/>
                  <w:szCs w:val="18"/>
                </w:rPr>
                <w:t xml:space="preserve"> is '64'.</w:t>
              </w:r>
            </w:ins>
          </w:p>
        </w:tc>
        <w:tc>
          <w:tcPr>
            <w:tcW w:w="709" w:type="dxa"/>
          </w:tcPr>
          <w:p w14:paraId="2EA6118C" w14:textId="14FF591C" w:rsidR="00B53DB4" w:rsidRPr="009E32B3" w:rsidRDefault="00B53DB4" w:rsidP="00B53DB4">
            <w:pPr>
              <w:pStyle w:val="TAL"/>
              <w:jc w:val="center"/>
              <w:rPr>
                <w:ins w:id="5124" w:author="NR_MIMO_Ph5" w:date="2025-06-28T16:31:00Z"/>
                <w:rFonts w:eastAsia="MS Mincho" w:cs="Arial"/>
                <w:bCs/>
                <w:iCs/>
                <w:szCs w:val="18"/>
              </w:rPr>
            </w:pPr>
            <w:ins w:id="5125" w:author="NR_MIMO_Ph5" w:date="2025-06-28T16:31:00Z">
              <w:r w:rsidRPr="009E32B3">
                <w:rPr>
                  <w:rFonts w:eastAsia="MS Mincho" w:cs="Arial"/>
                  <w:bCs/>
                  <w:iCs/>
                  <w:szCs w:val="18"/>
                </w:rPr>
                <w:lastRenderedPageBreak/>
                <w:t>BC</w:t>
              </w:r>
            </w:ins>
          </w:p>
        </w:tc>
        <w:tc>
          <w:tcPr>
            <w:tcW w:w="567" w:type="dxa"/>
          </w:tcPr>
          <w:p w14:paraId="33FC0047" w14:textId="230A3C73" w:rsidR="00B53DB4" w:rsidRPr="009E32B3" w:rsidRDefault="00B53DB4" w:rsidP="00B53DB4">
            <w:pPr>
              <w:pStyle w:val="TAL"/>
              <w:jc w:val="center"/>
              <w:rPr>
                <w:ins w:id="5126" w:author="NR_MIMO_Ph5" w:date="2025-06-28T16:31:00Z"/>
                <w:rFonts w:eastAsia="MS Mincho" w:cs="Arial"/>
                <w:bCs/>
                <w:iCs/>
                <w:szCs w:val="18"/>
              </w:rPr>
            </w:pPr>
            <w:ins w:id="5127" w:author="NR_MIMO_Ph5" w:date="2025-06-28T16:31:00Z">
              <w:r w:rsidRPr="009E32B3">
                <w:rPr>
                  <w:rFonts w:eastAsia="MS Mincho" w:cs="Arial"/>
                  <w:bCs/>
                  <w:iCs/>
                  <w:szCs w:val="18"/>
                </w:rPr>
                <w:t>No</w:t>
              </w:r>
            </w:ins>
          </w:p>
        </w:tc>
        <w:tc>
          <w:tcPr>
            <w:tcW w:w="709" w:type="dxa"/>
          </w:tcPr>
          <w:p w14:paraId="65A36428" w14:textId="5ABDC0DF" w:rsidR="00B53DB4" w:rsidRPr="009E32B3" w:rsidRDefault="00B53DB4" w:rsidP="00B53DB4">
            <w:pPr>
              <w:pStyle w:val="TAL"/>
              <w:jc w:val="center"/>
              <w:rPr>
                <w:ins w:id="5128" w:author="NR_MIMO_Ph5" w:date="2025-06-28T16:31:00Z"/>
                <w:bCs/>
                <w:iCs/>
              </w:rPr>
            </w:pPr>
            <w:ins w:id="5129" w:author="NR_MIMO_Ph5" w:date="2025-06-28T16:31:00Z">
              <w:r w:rsidRPr="009E32B3">
                <w:rPr>
                  <w:bCs/>
                  <w:iCs/>
                </w:rPr>
                <w:t>N/A</w:t>
              </w:r>
            </w:ins>
          </w:p>
        </w:tc>
        <w:tc>
          <w:tcPr>
            <w:tcW w:w="728" w:type="dxa"/>
          </w:tcPr>
          <w:p w14:paraId="48462D7E" w14:textId="3C9D1496" w:rsidR="00B53DB4" w:rsidRPr="009E32B3" w:rsidRDefault="00B53DB4" w:rsidP="00B53DB4">
            <w:pPr>
              <w:pStyle w:val="TAL"/>
              <w:jc w:val="center"/>
              <w:rPr>
                <w:ins w:id="5130" w:author="NR_MIMO_Ph5" w:date="2025-06-28T16:31:00Z"/>
                <w:bCs/>
                <w:iCs/>
              </w:rPr>
            </w:pPr>
            <w:ins w:id="5131" w:author="NR_MIMO_Ph5" w:date="2025-06-28T16:31:00Z">
              <w:r w:rsidRPr="009E32B3">
                <w:rPr>
                  <w:bCs/>
                  <w:iCs/>
                </w:rPr>
                <w:t>N/A</w:t>
              </w:r>
            </w:ins>
          </w:p>
        </w:tc>
      </w:tr>
      <w:tr w:rsidR="00B53DB4" w:rsidRPr="009E32B3" w:rsidDel="00172633" w14:paraId="37E366B3" w14:textId="77777777" w:rsidTr="0026000E">
        <w:trPr>
          <w:cantSplit/>
          <w:tblHeader/>
        </w:trPr>
        <w:tc>
          <w:tcPr>
            <w:tcW w:w="6917" w:type="dxa"/>
          </w:tcPr>
          <w:p w14:paraId="4BA2CD94" w14:textId="77777777" w:rsidR="00B53DB4" w:rsidRPr="009E32B3" w:rsidRDefault="00B53DB4" w:rsidP="00B53DB4">
            <w:pPr>
              <w:keepNext/>
              <w:keepLines/>
              <w:spacing w:after="0"/>
              <w:rPr>
                <w:rFonts w:ascii="Arial" w:hAnsi="Arial"/>
                <w:b/>
                <w:i/>
                <w:sz w:val="18"/>
                <w:lang w:eastAsia="zh-CN"/>
              </w:rPr>
            </w:pPr>
            <w:r w:rsidRPr="009E32B3">
              <w:rPr>
                <w:rFonts w:ascii="Arial" w:hAnsi="Arial"/>
                <w:b/>
                <w:i/>
                <w:sz w:val="18"/>
              </w:rPr>
              <w:lastRenderedPageBreak/>
              <w:t>codebookComboParameterMixedTypePerBC-r17</w:t>
            </w:r>
          </w:p>
          <w:p w14:paraId="3FB574D7" w14:textId="6DDBAE71" w:rsidR="00B53DB4" w:rsidRPr="009E32B3" w:rsidRDefault="00B53DB4" w:rsidP="00B53DB4">
            <w:pPr>
              <w:pStyle w:val="TAL"/>
            </w:pPr>
            <w:r w:rsidRPr="009E32B3">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B53DB4" w:rsidRPr="009E32B3" w:rsidRDefault="00B53DB4" w:rsidP="00B53DB4">
            <w:pPr>
              <w:pStyle w:val="TAL"/>
            </w:pPr>
          </w:p>
          <w:p w14:paraId="34BF04BD" w14:textId="77777777"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type1SP-feType2PS-null-r17 indicates </w:t>
            </w:r>
            <w:r w:rsidRPr="009E32B3">
              <w:rPr>
                <w:rFonts w:ascii="Arial" w:hAnsi="Arial" w:cs="Arial"/>
                <w:sz w:val="18"/>
                <w:szCs w:val="18"/>
              </w:rPr>
              <w:t xml:space="preserve">{Type 1 Single Panel,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 NULL}</w:t>
            </w:r>
          </w:p>
          <w:p w14:paraId="1F25A6CC" w14:textId="77777777"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type1SP-feType2PS-M2R1-null-r17 </w:t>
            </w:r>
            <w:r w:rsidRPr="009E32B3">
              <w:rPr>
                <w:rFonts w:ascii="Arial" w:hAnsi="Arial" w:cs="Arial"/>
                <w:sz w:val="18"/>
                <w:szCs w:val="18"/>
              </w:rPr>
              <w:t xml:space="preserve">indicates {Type 1 Single Panel,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 NULL}</w:t>
            </w:r>
          </w:p>
          <w:p w14:paraId="027C9550" w14:textId="77777777"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type1SP-feType2PS-M2R2-null-r17</w:t>
            </w:r>
            <w:r w:rsidRPr="009E32B3">
              <w:rPr>
                <w:rFonts w:ascii="Arial" w:hAnsi="Arial" w:cs="Arial"/>
                <w:sz w:val="18"/>
                <w:szCs w:val="18"/>
              </w:rPr>
              <w:t xml:space="preserve"> indicates {Type 1 Single Panel,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R=2, NULL}</w:t>
            </w:r>
          </w:p>
          <w:p w14:paraId="0078D032" w14:textId="77777777"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type1SP-Type2-feType2-PS-M1-r17</w:t>
            </w:r>
            <w:r w:rsidRPr="009E32B3">
              <w:rPr>
                <w:rFonts w:ascii="Arial" w:hAnsi="Arial" w:cs="Arial"/>
                <w:sz w:val="18"/>
                <w:szCs w:val="18"/>
              </w:rPr>
              <w:t xml:space="preserve"> indicates {Type 1 Single Panel, 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35D7AF23" w14:textId="77777777"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type1SP-Type2-feType2-PS-M2R1-r17 </w:t>
            </w:r>
            <w:r w:rsidRPr="009E32B3">
              <w:rPr>
                <w:rFonts w:ascii="Arial" w:hAnsi="Arial" w:cs="Arial"/>
                <w:sz w:val="18"/>
                <w:szCs w:val="18"/>
              </w:rPr>
              <w:t>indicates {Type 1 Single Panel,</w:t>
            </w:r>
            <w:r w:rsidRPr="009E32B3">
              <w:t xml:space="preserve"> </w:t>
            </w:r>
            <w:r w:rsidRPr="009E32B3">
              <w:rPr>
                <w:rFonts w:ascii="Arial" w:hAnsi="Arial" w:cs="Arial"/>
                <w:sz w:val="18"/>
                <w:szCs w:val="18"/>
              </w:rPr>
              <w:t xml:space="preserve">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2E669931" w14:textId="661D7774"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type1SP-eType2R1-feType2-PS-M1-r17 </w:t>
            </w:r>
            <w:r w:rsidRPr="009E32B3">
              <w:rPr>
                <w:rFonts w:ascii="Arial" w:hAnsi="Arial" w:cs="Arial"/>
                <w:sz w:val="18"/>
                <w:szCs w:val="18"/>
              </w:rPr>
              <w:t xml:space="preserve">indicates {Type 1 Single Panel,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310FBE79" w14:textId="62D4C454"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type1SP-eType2R1-feType2-PS-M2R1-r17 </w:t>
            </w:r>
            <w:r w:rsidRPr="009E32B3">
              <w:rPr>
                <w:rFonts w:ascii="Arial" w:hAnsi="Arial" w:cs="Arial"/>
                <w:sz w:val="18"/>
                <w:szCs w:val="18"/>
              </w:rPr>
              <w:t>indicates {Type 1 Single Panel,</w:t>
            </w:r>
            <w:r w:rsidRPr="009E32B3">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440B0159" w14:textId="42959186"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type1MP-feType2PS-null-r17 </w:t>
            </w:r>
            <w:r w:rsidRPr="009E32B3">
              <w:rPr>
                <w:rFonts w:ascii="Arial" w:hAnsi="Arial" w:cs="Arial"/>
                <w:sz w:val="18"/>
                <w:szCs w:val="18"/>
              </w:rPr>
              <w:t>indicates {Type 1 Multi Panel</w:t>
            </w:r>
            <w:r w:rsidRPr="009E32B3">
              <w:rPr>
                <w:rFonts w:ascii="Arial" w:hAnsi="Arial" w:cs="Arial"/>
                <w:i/>
                <w:iCs/>
                <w:sz w:val="18"/>
                <w:szCs w:val="18"/>
              </w:rPr>
              <w:t>,</w:t>
            </w:r>
            <w:r w:rsidRPr="009E32B3">
              <w:rPr>
                <w:rFonts w:ascii="Arial" w:hAnsi="Arial" w:cs="Arial"/>
                <w:sz w:val="18"/>
                <w:szCs w:val="18"/>
              </w:rPr>
              <w:t xml:space="preserve">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 NULL}</w:t>
            </w:r>
          </w:p>
          <w:p w14:paraId="753F818E" w14:textId="4A9EC08C"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type1MP-feType2PS-M2R1-null-r17 </w:t>
            </w:r>
            <w:r w:rsidRPr="009E32B3">
              <w:rPr>
                <w:rFonts w:ascii="Arial" w:hAnsi="Arial" w:cs="Arial"/>
                <w:sz w:val="18"/>
                <w:szCs w:val="18"/>
              </w:rPr>
              <w:t>indicates {Type 1 Multi Panel</w:t>
            </w:r>
            <w:r w:rsidRPr="009E32B3">
              <w:rPr>
                <w:rFonts w:ascii="Arial" w:hAnsi="Arial" w:cs="Arial"/>
                <w:i/>
                <w:iCs/>
                <w:sz w:val="18"/>
                <w:szCs w:val="18"/>
              </w:rPr>
              <w:t>,</w:t>
            </w:r>
            <w:r w:rsidRPr="009E32B3">
              <w:rPr>
                <w:rFonts w:ascii="Arial" w:hAnsi="Arial" w:cs="Arial"/>
                <w:sz w:val="18"/>
                <w:szCs w:val="18"/>
              </w:rPr>
              <w:t xml:space="preserve">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 NULL}</w:t>
            </w:r>
          </w:p>
          <w:p w14:paraId="205A16B4" w14:textId="6A5C01BC"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type1MP-feType2PS-M2R2-null-r17 </w:t>
            </w:r>
            <w:r w:rsidRPr="009E32B3">
              <w:rPr>
                <w:rFonts w:ascii="Arial" w:hAnsi="Arial" w:cs="Arial"/>
                <w:sz w:val="18"/>
                <w:szCs w:val="18"/>
              </w:rPr>
              <w:t>indicates {Type 1 Multi Panel</w:t>
            </w:r>
            <w:r w:rsidRPr="009E32B3">
              <w:rPr>
                <w:rFonts w:ascii="Arial" w:hAnsi="Arial" w:cs="Arial"/>
                <w:i/>
                <w:iCs/>
                <w:sz w:val="18"/>
                <w:szCs w:val="18"/>
              </w:rPr>
              <w:t xml:space="preserve">,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R=2, NULL}</w:t>
            </w:r>
          </w:p>
          <w:p w14:paraId="3B25C372" w14:textId="4E007268"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type1MP-Type2-feType2-PS-M1-r17 </w:t>
            </w:r>
            <w:r w:rsidRPr="009E32B3">
              <w:rPr>
                <w:rFonts w:ascii="Arial" w:hAnsi="Arial" w:cs="Arial"/>
                <w:sz w:val="18"/>
                <w:szCs w:val="18"/>
              </w:rPr>
              <w:t>indicates {Type 1 Multi Panel</w:t>
            </w:r>
            <w:r w:rsidRPr="009E32B3">
              <w:rPr>
                <w:rFonts w:ascii="Arial" w:hAnsi="Arial" w:cs="Arial"/>
                <w:i/>
                <w:iCs/>
                <w:sz w:val="18"/>
                <w:szCs w:val="18"/>
              </w:rPr>
              <w:t>,</w:t>
            </w:r>
            <w:r w:rsidRPr="009E32B3">
              <w:rPr>
                <w:rFonts w:ascii="Arial" w:hAnsi="Arial" w:cs="Arial"/>
                <w:sz w:val="18"/>
                <w:szCs w:val="18"/>
              </w:rPr>
              <w:t xml:space="preserve"> 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32C7ADE7" w14:textId="62E49AE0"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type1MP-Type2-feType2-PS-M2R1-r17 </w:t>
            </w:r>
            <w:r w:rsidRPr="009E32B3">
              <w:rPr>
                <w:rFonts w:ascii="Arial" w:hAnsi="Arial" w:cs="Arial"/>
                <w:sz w:val="18"/>
                <w:szCs w:val="18"/>
              </w:rPr>
              <w:t>indicates {Type 1 Multi Panel</w:t>
            </w:r>
            <w:r w:rsidRPr="009E32B3">
              <w:rPr>
                <w:rFonts w:ascii="Arial" w:hAnsi="Arial" w:cs="Arial"/>
                <w:i/>
                <w:iCs/>
                <w:sz w:val="18"/>
                <w:szCs w:val="18"/>
              </w:rPr>
              <w:t>,</w:t>
            </w:r>
            <w:r w:rsidRPr="009E32B3">
              <w:t xml:space="preserve"> </w:t>
            </w:r>
            <w:r w:rsidRPr="009E32B3">
              <w:rPr>
                <w:rFonts w:ascii="Arial" w:hAnsi="Arial" w:cs="Arial"/>
                <w:sz w:val="18"/>
                <w:szCs w:val="18"/>
              </w:rPr>
              <w:t xml:space="preserve">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31674751" w14:textId="0637B281"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type1MP-eType2R1-feType2-PS-M1-r17</w:t>
            </w:r>
            <w:r w:rsidRPr="009E32B3">
              <w:rPr>
                <w:rFonts w:ascii="Arial" w:hAnsi="Arial" w:cs="Arial"/>
                <w:sz w:val="18"/>
                <w:szCs w:val="18"/>
              </w:rPr>
              <w:t xml:space="preserve"> indicates {Type 1 Multi Panel,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6227C471" w14:textId="576A57B9"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type1MP-eType2R1-feType2-PS-M2R1-r17 </w:t>
            </w:r>
            <w:r w:rsidRPr="009E32B3">
              <w:rPr>
                <w:rFonts w:ascii="Arial" w:hAnsi="Arial" w:cs="Arial"/>
                <w:sz w:val="18"/>
                <w:szCs w:val="18"/>
              </w:rPr>
              <w:t>indicates {Type 1 Multi Panel,</w:t>
            </w:r>
            <w:r w:rsidRPr="009E32B3">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2AA810F9" w14:textId="77777777" w:rsidR="00B53DB4" w:rsidRPr="009E32B3" w:rsidRDefault="00B53DB4" w:rsidP="00B53DB4">
            <w:pPr>
              <w:pStyle w:val="TAL"/>
            </w:pPr>
          </w:p>
          <w:p w14:paraId="0C9FE5D8" w14:textId="77777777" w:rsidR="00B53DB4" w:rsidRPr="009E32B3" w:rsidRDefault="00B53DB4" w:rsidP="00B53DB4">
            <w:pPr>
              <w:pStyle w:val="TAL"/>
              <w:rPr>
                <w:rFonts w:cs="Arial"/>
                <w:szCs w:val="18"/>
              </w:rPr>
            </w:pPr>
            <w:r w:rsidRPr="009E32B3">
              <w:t xml:space="preserve">For each mixed codebook supported by the UE, </w:t>
            </w:r>
            <w:r w:rsidRPr="009E32B3">
              <w:rPr>
                <w:rFonts w:eastAsia="MS Mincho" w:cs="Arial"/>
                <w:i/>
                <w:iCs/>
                <w:szCs w:val="18"/>
              </w:rPr>
              <w:t>supportedCSI-RS-ResourceList</w:t>
            </w:r>
            <w:r w:rsidRPr="009E32B3">
              <w:rPr>
                <w:rFonts w:cs="Arial"/>
                <w:i/>
                <w:iCs/>
                <w:szCs w:val="18"/>
              </w:rPr>
              <w:t>Add-r16</w:t>
            </w:r>
            <w:r w:rsidRPr="009E32B3">
              <w:t xml:space="preserve"> </w:t>
            </w:r>
            <w:r w:rsidRPr="009E32B3">
              <w:rPr>
                <w:rFonts w:cs="Arial"/>
                <w:szCs w:val="18"/>
              </w:rPr>
              <w:t xml:space="preserve">indicates the list of supported CSI-RS resources in a band by referring to </w:t>
            </w:r>
            <w:proofErr w:type="spellStart"/>
            <w:r w:rsidRPr="009E32B3">
              <w:rPr>
                <w:rFonts w:cs="Arial"/>
                <w:i/>
                <w:szCs w:val="18"/>
              </w:rPr>
              <w:t>codebookVariantsList</w:t>
            </w:r>
            <w:proofErr w:type="spellEnd"/>
            <w:r w:rsidRPr="009E32B3">
              <w:rPr>
                <w:rFonts w:cs="Arial"/>
                <w:szCs w:val="18"/>
              </w:rPr>
              <w:t xml:space="preserve">. The following parameters are included in </w:t>
            </w:r>
            <w:proofErr w:type="spellStart"/>
            <w:r w:rsidRPr="009E32B3">
              <w:rPr>
                <w:rFonts w:cs="Arial"/>
                <w:i/>
                <w:szCs w:val="18"/>
              </w:rPr>
              <w:t>codebookVariantsList</w:t>
            </w:r>
            <w:proofErr w:type="spellEnd"/>
            <w:r w:rsidRPr="009E32B3">
              <w:rPr>
                <w:rFonts w:cs="Arial"/>
                <w:szCs w:val="18"/>
              </w:rPr>
              <w:t>:</w:t>
            </w:r>
          </w:p>
          <w:p w14:paraId="6D414A96" w14:textId="05B965C4" w:rsidR="00B53DB4" w:rsidRPr="009E32B3" w:rsidRDefault="00B53DB4" w:rsidP="00B53DB4">
            <w:pPr>
              <w:pStyle w:val="B1"/>
              <w:spacing w:after="0"/>
              <w:ind w:left="852"/>
              <w:rPr>
                <w:rFonts w:ascii="Arial" w:hAnsi="Arial" w:cs="Arial"/>
                <w:sz w:val="18"/>
                <w:szCs w:val="18"/>
              </w:rPr>
            </w:pPr>
            <w:r w:rsidRPr="009E32B3">
              <w:rPr>
                <w:rFonts w:ascii="Arial" w:hAnsi="Arial" w:cs="Arial"/>
                <w:i/>
                <w:sz w:val="18"/>
                <w:szCs w:val="18"/>
              </w:rPr>
              <w:t>-</w:t>
            </w:r>
            <w:r w:rsidRPr="009E32B3">
              <w:rPr>
                <w:rFonts w:ascii="Arial" w:hAnsi="Arial" w:cs="Arial"/>
                <w:i/>
                <w:iCs/>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of a band combination</w:t>
            </w:r>
            <w:r w:rsidRPr="009E32B3">
              <w:t xml:space="preserve"> </w:t>
            </w:r>
            <w:r w:rsidRPr="009E32B3">
              <w:rPr>
                <w:rFonts w:ascii="Arial" w:hAnsi="Arial" w:cs="Arial"/>
                <w:sz w:val="18"/>
                <w:szCs w:val="18"/>
              </w:rPr>
              <w:t>with the minimum value of '</w:t>
            </w:r>
            <w:r w:rsidRPr="009E32B3">
              <w:rPr>
                <w:rFonts w:ascii="Arial" w:hAnsi="Arial" w:cs="Arial"/>
                <w:i/>
                <w:iCs/>
                <w:sz w:val="18"/>
                <w:szCs w:val="18"/>
              </w:rPr>
              <w:t>p4</w:t>
            </w:r>
            <w:r w:rsidRPr="009E32B3">
              <w:rPr>
                <w:rFonts w:ascii="Arial" w:hAnsi="Arial" w:cs="Arial"/>
                <w:sz w:val="18"/>
                <w:szCs w:val="18"/>
              </w:rPr>
              <w:t>'.</w:t>
            </w:r>
          </w:p>
          <w:p w14:paraId="7CD74264" w14:textId="77777777" w:rsidR="00B53DB4" w:rsidRPr="009E32B3" w:rsidRDefault="00B53DB4" w:rsidP="00B53DB4">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in a band combination</w:t>
            </w:r>
            <w:r w:rsidRPr="009E32B3">
              <w:t xml:space="preserve"> </w:t>
            </w:r>
            <w:r w:rsidRPr="009E32B3">
              <w:rPr>
                <w:rFonts w:ascii="Arial" w:hAnsi="Arial" w:cs="Arial"/>
                <w:sz w:val="18"/>
                <w:szCs w:val="18"/>
              </w:rPr>
              <w:t>with the minimum value of 4.</w:t>
            </w:r>
          </w:p>
          <w:p w14:paraId="691AF7BA" w14:textId="70189683" w:rsidR="00B53DB4" w:rsidRPr="009E32B3" w:rsidRDefault="00B53DB4" w:rsidP="00B53DB4">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in a band combination.</w:t>
            </w:r>
          </w:p>
          <w:p w14:paraId="4A9E8F15" w14:textId="77777777" w:rsidR="00B53DB4" w:rsidRPr="009E32B3" w:rsidRDefault="00B53DB4" w:rsidP="00B53DB4">
            <w:pPr>
              <w:pStyle w:val="B1"/>
              <w:spacing w:after="0"/>
              <w:rPr>
                <w:rFonts w:ascii="Arial" w:hAnsi="Arial" w:cs="Arial"/>
                <w:sz w:val="18"/>
                <w:szCs w:val="18"/>
              </w:rPr>
            </w:pPr>
          </w:p>
          <w:p w14:paraId="31087CE9" w14:textId="287B0420" w:rsidR="00B53DB4" w:rsidRPr="009E32B3" w:rsidRDefault="00B53DB4" w:rsidP="00B53DB4">
            <w:pPr>
              <w:pStyle w:val="TAL"/>
              <w:rPr>
                <w:rFonts w:cs="Arial"/>
                <w:b/>
                <w:bCs/>
                <w:i/>
                <w:iCs/>
                <w:szCs w:val="18"/>
              </w:rPr>
            </w:pPr>
            <w:r w:rsidRPr="009E32B3">
              <w:rPr>
                <w:rFonts w:cs="Arial"/>
                <w:szCs w:val="18"/>
              </w:rPr>
              <w:t xml:space="preserve">The UE supporting this feature shall indicate the support of individual codebook types in the reported mixed codebook combination(s) among </w:t>
            </w:r>
            <w:r w:rsidRPr="009E32B3">
              <w:rPr>
                <w:rFonts w:cs="Arial"/>
                <w:i/>
                <w:iCs/>
                <w:szCs w:val="18"/>
              </w:rPr>
              <w:t xml:space="preserve">fetype2basic-r17, etype2R1-r16, </w:t>
            </w:r>
            <w:proofErr w:type="spellStart"/>
            <w:r w:rsidRPr="009E32B3">
              <w:rPr>
                <w:rFonts w:cs="Arial"/>
                <w:i/>
                <w:iCs/>
                <w:szCs w:val="18"/>
              </w:rPr>
              <w:t>codebookParameters</w:t>
            </w:r>
            <w:proofErr w:type="spellEnd"/>
            <w:r w:rsidRPr="009E32B3">
              <w:rPr>
                <w:rFonts w:cs="Arial"/>
                <w:i/>
                <w:iCs/>
                <w:szCs w:val="18"/>
              </w:rPr>
              <w:t xml:space="preserve"> (type1-singlePanel, type1-multiPanel, type2), fetype2R1-r17, fetype2R2-r17.</w:t>
            </w:r>
          </w:p>
        </w:tc>
        <w:tc>
          <w:tcPr>
            <w:tcW w:w="709" w:type="dxa"/>
          </w:tcPr>
          <w:p w14:paraId="2DACB8E2" w14:textId="2971B965" w:rsidR="00B53DB4" w:rsidRPr="009E32B3" w:rsidRDefault="00B53DB4" w:rsidP="00B53DB4">
            <w:pPr>
              <w:pStyle w:val="TAL"/>
              <w:jc w:val="center"/>
              <w:rPr>
                <w:rFonts w:cs="Arial"/>
                <w:szCs w:val="18"/>
              </w:rPr>
            </w:pPr>
            <w:r w:rsidRPr="009E32B3">
              <w:rPr>
                <w:rFonts w:cs="Arial"/>
                <w:szCs w:val="18"/>
              </w:rPr>
              <w:t>BC</w:t>
            </w:r>
          </w:p>
        </w:tc>
        <w:tc>
          <w:tcPr>
            <w:tcW w:w="567" w:type="dxa"/>
          </w:tcPr>
          <w:p w14:paraId="563D7F75" w14:textId="0AE211D7" w:rsidR="00B53DB4" w:rsidRPr="009E32B3" w:rsidRDefault="00B53DB4" w:rsidP="00B53DB4">
            <w:pPr>
              <w:pStyle w:val="TAL"/>
              <w:jc w:val="center"/>
              <w:rPr>
                <w:rFonts w:cs="Arial"/>
                <w:szCs w:val="18"/>
              </w:rPr>
            </w:pPr>
            <w:r w:rsidRPr="009E32B3">
              <w:rPr>
                <w:rFonts w:cs="Arial"/>
                <w:szCs w:val="18"/>
              </w:rPr>
              <w:t>No</w:t>
            </w:r>
          </w:p>
        </w:tc>
        <w:tc>
          <w:tcPr>
            <w:tcW w:w="709" w:type="dxa"/>
          </w:tcPr>
          <w:p w14:paraId="104F7EAD" w14:textId="1DD316C9" w:rsidR="00B53DB4" w:rsidRPr="009E32B3" w:rsidRDefault="00B53DB4" w:rsidP="00B53DB4">
            <w:pPr>
              <w:pStyle w:val="TAL"/>
              <w:jc w:val="center"/>
              <w:rPr>
                <w:bCs/>
                <w:iCs/>
              </w:rPr>
            </w:pPr>
            <w:r w:rsidRPr="009E32B3">
              <w:rPr>
                <w:bCs/>
                <w:iCs/>
              </w:rPr>
              <w:t>N/A</w:t>
            </w:r>
          </w:p>
        </w:tc>
        <w:tc>
          <w:tcPr>
            <w:tcW w:w="728" w:type="dxa"/>
          </w:tcPr>
          <w:p w14:paraId="54BB7E26" w14:textId="461DE0E8" w:rsidR="00B53DB4" w:rsidRPr="009E32B3" w:rsidRDefault="00B53DB4" w:rsidP="00B53DB4">
            <w:pPr>
              <w:pStyle w:val="TAL"/>
              <w:jc w:val="center"/>
              <w:rPr>
                <w:bCs/>
                <w:iCs/>
              </w:rPr>
            </w:pPr>
            <w:r w:rsidRPr="009E32B3">
              <w:rPr>
                <w:bCs/>
                <w:iCs/>
              </w:rPr>
              <w:t>N/A</w:t>
            </w:r>
          </w:p>
        </w:tc>
      </w:tr>
      <w:tr w:rsidR="00B53DB4" w:rsidRPr="009E32B3" w:rsidDel="00172633" w14:paraId="31DCF5F7" w14:textId="77777777" w:rsidTr="0026000E">
        <w:trPr>
          <w:cantSplit/>
          <w:tblHeader/>
        </w:trPr>
        <w:tc>
          <w:tcPr>
            <w:tcW w:w="6917" w:type="dxa"/>
          </w:tcPr>
          <w:p w14:paraId="0349ED7D" w14:textId="77777777" w:rsidR="00B53DB4" w:rsidRPr="009E32B3" w:rsidRDefault="00B53DB4" w:rsidP="00B53DB4">
            <w:pPr>
              <w:pStyle w:val="TAL"/>
              <w:rPr>
                <w:rFonts w:cs="Arial"/>
                <w:b/>
                <w:bCs/>
                <w:i/>
                <w:iCs/>
                <w:szCs w:val="18"/>
                <w:lang w:eastAsia="en-GB"/>
              </w:rPr>
            </w:pPr>
            <w:r w:rsidRPr="009E32B3">
              <w:rPr>
                <w:rFonts w:cs="Arial"/>
                <w:b/>
                <w:bCs/>
                <w:i/>
                <w:iCs/>
                <w:szCs w:val="18"/>
                <w:lang w:eastAsia="en-GB"/>
              </w:rPr>
              <w:lastRenderedPageBreak/>
              <w:t>codebookComboParameterMultiTRP-PerBC-r17</w:t>
            </w:r>
          </w:p>
          <w:p w14:paraId="462899A5" w14:textId="77777777" w:rsidR="00B53DB4" w:rsidRPr="009E32B3" w:rsidRDefault="00B53DB4" w:rsidP="00B53DB4">
            <w:pPr>
              <w:pStyle w:val="TAL"/>
            </w:pPr>
            <w:r w:rsidRPr="009E32B3">
              <w:t>Indicates the support of active CSI-RS resources and ports in the presence of multi-TRP CSI.</w:t>
            </w:r>
          </w:p>
          <w:p w14:paraId="1E9B227E" w14:textId="2493B7B7" w:rsidR="00B53DB4" w:rsidRPr="009E32B3" w:rsidRDefault="00B53DB4" w:rsidP="00B53DB4">
            <w:pPr>
              <w:pStyle w:val="TAL"/>
            </w:pPr>
            <w:r w:rsidRPr="009E32B3">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r>
            <w:proofErr w:type="spellStart"/>
            <w:r w:rsidRPr="009E32B3">
              <w:rPr>
                <w:rFonts w:ascii="Arial" w:hAnsi="Arial" w:cs="Arial"/>
                <w:i/>
                <w:iCs/>
                <w:sz w:val="18"/>
                <w:szCs w:val="18"/>
              </w:rPr>
              <w:t>nCJT</w:t>
            </w:r>
            <w:proofErr w:type="spellEnd"/>
            <w:r w:rsidRPr="009E32B3">
              <w:rPr>
                <w:rFonts w:ascii="Arial" w:hAnsi="Arial" w:cs="Arial"/>
                <w:i/>
                <w:iCs/>
                <w:sz w:val="18"/>
                <w:szCs w:val="18"/>
              </w:rPr>
              <w:t xml:space="preserve">-null-null </w:t>
            </w:r>
            <w:r w:rsidRPr="009E32B3">
              <w:rPr>
                <w:rFonts w:ascii="Arial" w:hAnsi="Arial" w:cs="Arial"/>
                <w:sz w:val="18"/>
                <w:szCs w:val="18"/>
              </w:rPr>
              <w:t>indicates {NCJT, NULL, NULL}</w:t>
            </w:r>
          </w:p>
          <w:p w14:paraId="1452F364" w14:textId="5ACF2AC1"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nCJT1SP-null-null </w:t>
            </w:r>
            <w:r w:rsidRPr="009E32B3">
              <w:rPr>
                <w:rFonts w:ascii="Arial" w:hAnsi="Arial" w:cs="Arial"/>
                <w:sz w:val="18"/>
                <w:szCs w:val="18"/>
              </w:rPr>
              <w:t>indicates {</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NULL, NULL}</w:t>
            </w:r>
          </w:p>
          <w:p w14:paraId="4D4FF2E8" w14:textId="7D4F69D4"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Type 2, Null}</w:t>
            </w:r>
          </w:p>
          <w:p w14:paraId="0F26953C" w14:textId="6A9BF169"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Type 2 with port selection, Null}</w:t>
            </w:r>
          </w:p>
          <w:p w14:paraId="5637E84D" w14:textId="7B892BAC"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nCJT-eType2R1-null-r16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xml:space="preserve">, </w:t>
            </w:r>
            <w:proofErr w:type="spellStart"/>
            <w:r w:rsidRPr="009E32B3">
              <w:rPr>
                <w:rFonts w:ascii="Arial" w:hAnsi="Arial" w:cs="Arial"/>
                <w:i/>
                <w:iCs/>
                <w:sz w:val="18"/>
                <w:szCs w:val="18"/>
              </w:rPr>
              <w:t>eType</w:t>
            </w:r>
            <w:proofErr w:type="spellEnd"/>
            <w:r w:rsidRPr="009E32B3">
              <w:rPr>
                <w:rFonts w:ascii="Arial" w:hAnsi="Arial" w:cs="Arial"/>
                <w:i/>
                <w:iCs/>
                <w:sz w:val="18"/>
                <w:szCs w:val="18"/>
              </w:rPr>
              <w:t xml:space="preserve"> 2 with R=1, Null}</w:t>
            </w:r>
          </w:p>
          <w:p w14:paraId="39D7B315" w14:textId="585D6037"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nCJT-eType2R2-null-r16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xml:space="preserve">, </w:t>
            </w:r>
            <w:proofErr w:type="spellStart"/>
            <w:r w:rsidRPr="009E32B3">
              <w:rPr>
                <w:rFonts w:ascii="Arial" w:hAnsi="Arial" w:cs="Arial"/>
                <w:i/>
                <w:iCs/>
                <w:sz w:val="18"/>
                <w:szCs w:val="18"/>
              </w:rPr>
              <w:t>eType</w:t>
            </w:r>
            <w:proofErr w:type="spellEnd"/>
            <w:r w:rsidRPr="009E32B3">
              <w:rPr>
                <w:rFonts w:ascii="Arial" w:hAnsi="Arial" w:cs="Arial"/>
                <w:i/>
                <w:iCs/>
                <w:sz w:val="18"/>
                <w:szCs w:val="18"/>
              </w:rPr>
              <w:t xml:space="preserve"> 2 with R=2, Null}</w:t>
            </w:r>
          </w:p>
          <w:p w14:paraId="22FDEFB1" w14:textId="11410C34"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nCJT-eType2R1PS-null-r16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xml:space="preserve">, </w:t>
            </w:r>
            <w:proofErr w:type="spellStart"/>
            <w:r w:rsidRPr="009E32B3">
              <w:rPr>
                <w:rFonts w:ascii="Arial" w:hAnsi="Arial" w:cs="Arial"/>
                <w:i/>
                <w:iCs/>
                <w:sz w:val="18"/>
                <w:szCs w:val="18"/>
              </w:rPr>
              <w:t>eType</w:t>
            </w:r>
            <w:proofErr w:type="spellEnd"/>
            <w:r w:rsidRPr="009E32B3">
              <w:rPr>
                <w:rFonts w:ascii="Arial" w:hAnsi="Arial" w:cs="Arial"/>
                <w:i/>
                <w:iCs/>
                <w:sz w:val="18"/>
                <w:szCs w:val="18"/>
              </w:rPr>
              <w:t xml:space="preserve"> 2 with R=1 and port selection, Null}</w:t>
            </w:r>
          </w:p>
          <w:p w14:paraId="02E12296" w14:textId="077DE1CA"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nCJT-eType2R2PS-null-r16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xml:space="preserve">, </w:t>
            </w:r>
            <w:proofErr w:type="spellStart"/>
            <w:r w:rsidRPr="009E32B3">
              <w:rPr>
                <w:rFonts w:ascii="Arial" w:hAnsi="Arial" w:cs="Arial"/>
                <w:i/>
                <w:iCs/>
                <w:sz w:val="18"/>
                <w:szCs w:val="18"/>
              </w:rPr>
              <w:t>eType</w:t>
            </w:r>
            <w:proofErr w:type="spellEnd"/>
            <w:r w:rsidRPr="009E32B3">
              <w:rPr>
                <w:rFonts w:ascii="Arial" w:hAnsi="Arial" w:cs="Arial"/>
                <w:i/>
                <w:iCs/>
                <w:sz w:val="18"/>
                <w:szCs w:val="18"/>
              </w:rPr>
              <w:t xml:space="preserve"> 2 with R=2 and port selection, Null}</w:t>
            </w:r>
          </w:p>
          <w:p w14:paraId="11F87A56" w14:textId="034BAD05"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nCJT-Type2-Type2PS-r16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Type 2, Type 2 with port selection}</w:t>
            </w:r>
          </w:p>
          <w:p w14:paraId="0479DE4F" w14:textId="093959DC"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Type 2, Null}</w:t>
            </w:r>
          </w:p>
          <w:p w14:paraId="5252357E" w14:textId="7838F382"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Type 2 with port selection, Null}</w:t>
            </w:r>
          </w:p>
          <w:p w14:paraId="36DB16D7" w14:textId="3BE2C7F7"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nCJT1SP-eType2R1-null-r16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R=1, Null}</w:t>
            </w:r>
          </w:p>
          <w:p w14:paraId="0E07F772" w14:textId="061E2221"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nCJT1SP-eType2R2-null-r16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R=2, Null}</w:t>
            </w:r>
          </w:p>
          <w:p w14:paraId="62AC92E0" w14:textId="4D1005D5"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nCJT1SP-eType2R1PS-null-r16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R=1 and port selection, Null}</w:t>
            </w:r>
          </w:p>
          <w:p w14:paraId="118B79A3" w14:textId="7ABC9EE8"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nCJT1SP-eType2R2PS-null-r16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R=2 and port selection, Null}</w:t>
            </w:r>
          </w:p>
          <w:p w14:paraId="2EC62906" w14:textId="31292504"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nCJT1SP-Type2-Type2PS-r16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Type 2, Type 2 with port selection}</w:t>
            </w:r>
          </w:p>
          <w:p w14:paraId="0320979C" w14:textId="127DD250"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nCJT-feType2PS-null-r17 indicates </w:t>
            </w:r>
            <w:r w:rsidRPr="009E32B3">
              <w:rPr>
                <w:rFonts w:ascii="Arial" w:hAnsi="Arial" w:cs="Arial"/>
                <w:sz w:val="18"/>
                <w:szCs w:val="18"/>
              </w:rPr>
              <w:t xml:space="preserve">{NCJT,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 NULL}</w:t>
            </w:r>
          </w:p>
          <w:p w14:paraId="1464F9A4" w14:textId="7FFA01F4"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nCJT-feType2PS-M2R1-null-r17 </w:t>
            </w:r>
            <w:r w:rsidRPr="009E32B3">
              <w:rPr>
                <w:rFonts w:ascii="Arial" w:hAnsi="Arial" w:cs="Arial"/>
                <w:sz w:val="18"/>
                <w:szCs w:val="18"/>
              </w:rPr>
              <w:t xml:space="preserve">indicates {NCJT,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 NULL}</w:t>
            </w:r>
          </w:p>
          <w:p w14:paraId="00C9C461" w14:textId="3529E501"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nCJT-feType2PS-M2R2-null-r17 </w:t>
            </w:r>
            <w:r w:rsidRPr="009E32B3">
              <w:rPr>
                <w:rFonts w:ascii="Arial" w:hAnsi="Arial" w:cs="Arial"/>
                <w:sz w:val="18"/>
                <w:szCs w:val="18"/>
              </w:rPr>
              <w:t xml:space="preserve">indicates {NCJT,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R=2, NULL}</w:t>
            </w:r>
          </w:p>
          <w:p w14:paraId="577F5F68" w14:textId="2343187A"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nCJT-Type2-feType2-PS-M1-r17</w:t>
            </w:r>
            <w:r w:rsidRPr="009E32B3">
              <w:rPr>
                <w:rFonts w:ascii="Arial" w:hAnsi="Arial" w:cs="Arial"/>
                <w:sz w:val="18"/>
                <w:szCs w:val="18"/>
              </w:rPr>
              <w:t xml:space="preserve"> indicates {NCJT, 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4C7BEC07" w14:textId="600ED43D"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nCJT-Type2-feType2-PS-M2R1-r17 </w:t>
            </w:r>
            <w:r w:rsidRPr="009E32B3">
              <w:rPr>
                <w:rFonts w:ascii="Arial" w:hAnsi="Arial" w:cs="Arial"/>
                <w:sz w:val="18"/>
                <w:szCs w:val="18"/>
              </w:rPr>
              <w:t>indicates {NCJT,</w:t>
            </w:r>
            <w:r w:rsidRPr="009E32B3">
              <w:t xml:space="preserve"> </w:t>
            </w:r>
            <w:r w:rsidRPr="009E32B3">
              <w:rPr>
                <w:rFonts w:ascii="Arial" w:hAnsi="Arial" w:cs="Arial"/>
                <w:sz w:val="18"/>
                <w:szCs w:val="18"/>
              </w:rPr>
              <w:t xml:space="preserve">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491AA647" w14:textId="33F112C9"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nCJT-eType2R1-feType2-PS-M1-r17 </w:t>
            </w:r>
            <w:r w:rsidRPr="009E32B3">
              <w:rPr>
                <w:rFonts w:ascii="Arial" w:hAnsi="Arial" w:cs="Arial"/>
                <w:sz w:val="18"/>
                <w:szCs w:val="18"/>
              </w:rPr>
              <w:t xml:space="preserve">indicates {NCJT,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1E69D48D" w14:textId="426A6EB4"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nCJT-eType2R1-feType2-PS-M2R1-r17 </w:t>
            </w:r>
            <w:r w:rsidRPr="009E32B3">
              <w:rPr>
                <w:rFonts w:ascii="Arial" w:hAnsi="Arial" w:cs="Arial"/>
                <w:sz w:val="18"/>
                <w:szCs w:val="18"/>
              </w:rPr>
              <w:t>indicates {NCJT,</w:t>
            </w:r>
            <w:r w:rsidRPr="009E32B3">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5D0BE822" w14:textId="0825C663"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nCJT1SP-feType2PS-null-r17 indicates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 NULL}</w:t>
            </w:r>
          </w:p>
          <w:p w14:paraId="2CD5420F" w14:textId="2C387305"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nCJT1SP-feType2PS-M2R1-null-r17 </w:t>
            </w:r>
            <w:r w:rsidRPr="009E32B3">
              <w:rPr>
                <w:rFonts w:ascii="Arial" w:hAnsi="Arial" w:cs="Arial"/>
                <w:sz w:val="18"/>
                <w:szCs w:val="18"/>
              </w:rPr>
              <w:t>indicates {</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 NULL}</w:t>
            </w:r>
          </w:p>
          <w:p w14:paraId="0C540DE6" w14:textId="0CA1635B"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nCJT1SP-feType2PS-M2R2-null-r17</w:t>
            </w:r>
            <w:r w:rsidRPr="009E32B3">
              <w:rPr>
                <w:rFonts w:ascii="Arial" w:hAnsi="Arial" w:cs="Arial"/>
                <w:sz w:val="18"/>
                <w:szCs w:val="18"/>
              </w:rPr>
              <w:t xml:space="preserve"> indicates {</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R=2, NULL}</w:t>
            </w:r>
          </w:p>
          <w:p w14:paraId="0FA5D8DF" w14:textId="266D5A0D"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nCJT1SP-Type2-feType2-PS-M1-r17</w:t>
            </w:r>
            <w:r w:rsidRPr="009E32B3">
              <w:rPr>
                <w:rFonts w:ascii="Arial" w:hAnsi="Arial" w:cs="Arial"/>
                <w:sz w:val="18"/>
                <w:szCs w:val="18"/>
              </w:rPr>
              <w:t xml:space="preserve"> indicates {</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687D8BD8" w14:textId="4C245CD8"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nCJT1SP-Type2-feType2-PS-M2R1-r17 </w:t>
            </w:r>
            <w:r w:rsidRPr="009E32B3">
              <w:rPr>
                <w:rFonts w:ascii="Arial" w:hAnsi="Arial" w:cs="Arial"/>
                <w:sz w:val="18"/>
                <w:szCs w:val="18"/>
              </w:rPr>
              <w:t>indicates {</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w:t>
            </w:r>
            <w:r w:rsidRPr="009E32B3">
              <w:t xml:space="preserve"> </w:t>
            </w:r>
            <w:r w:rsidRPr="009E32B3">
              <w:rPr>
                <w:rFonts w:ascii="Arial" w:hAnsi="Arial" w:cs="Arial"/>
                <w:sz w:val="18"/>
                <w:szCs w:val="18"/>
              </w:rPr>
              <w:t xml:space="preserve">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336ADD73" w14:textId="2A0AA62F"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nCJT1SP-eType2R1-feType2-PS-M1-r17 </w:t>
            </w:r>
            <w:r w:rsidRPr="009E32B3">
              <w:rPr>
                <w:rFonts w:ascii="Arial" w:hAnsi="Arial" w:cs="Arial"/>
                <w:sz w:val="18"/>
                <w:szCs w:val="18"/>
              </w:rPr>
              <w:t>indicates {</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25BE418C" w14:textId="75961923"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nCJT1SP-eType2R1-feType2-PS-M2R1-r17 </w:t>
            </w:r>
            <w:r w:rsidRPr="009E32B3">
              <w:rPr>
                <w:rFonts w:ascii="Arial" w:hAnsi="Arial" w:cs="Arial"/>
                <w:sz w:val="18"/>
                <w:szCs w:val="18"/>
              </w:rPr>
              <w:t>indicates {</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w:t>
            </w:r>
            <w:r w:rsidRPr="009E32B3">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0EE55741" w14:textId="77777777" w:rsidR="00B53DB4" w:rsidRPr="009E32B3" w:rsidRDefault="00B53DB4" w:rsidP="00B53DB4">
            <w:pPr>
              <w:pStyle w:val="TAL"/>
            </w:pPr>
          </w:p>
          <w:p w14:paraId="0F50FF5B" w14:textId="77777777" w:rsidR="00B53DB4" w:rsidRPr="009E32B3" w:rsidRDefault="00B53DB4" w:rsidP="00B53DB4">
            <w:pPr>
              <w:pStyle w:val="TAL"/>
              <w:rPr>
                <w:rFonts w:cs="Arial"/>
                <w:szCs w:val="18"/>
              </w:rPr>
            </w:pPr>
            <w:r w:rsidRPr="009E32B3">
              <w:t xml:space="preserve">For each mixed codebook supported by the UE, </w:t>
            </w:r>
            <w:r w:rsidRPr="009E32B3">
              <w:rPr>
                <w:rFonts w:eastAsia="MS Mincho" w:cs="Arial"/>
                <w:i/>
                <w:iCs/>
                <w:szCs w:val="18"/>
              </w:rPr>
              <w:t>supportedCSI-RS-ResourceList</w:t>
            </w:r>
            <w:r w:rsidRPr="009E32B3">
              <w:rPr>
                <w:rFonts w:cs="Arial"/>
                <w:i/>
                <w:iCs/>
                <w:szCs w:val="18"/>
              </w:rPr>
              <w:t>Add-r16</w:t>
            </w:r>
            <w:r w:rsidRPr="009E32B3">
              <w:t xml:space="preserve"> </w:t>
            </w:r>
            <w:r w:rsidRPr="009E32B3">
              <w:rPr>
                <w:rFonts w:cs="Arial"/>
                <w:szCs w:val="18"/>
              </w:rPr>
              <w:t xml:space="preserve">indicates the list of supported CSI-RS resources in a band by referring to </w:t>
            </w:r>
            <w:proofErr w:type="spellStart"/>
            <w:r w:rsidRPr="009E32B3">
              <w:rPr>
                <w:rFonts w:cs="Arial"/>
                <w:i/>
                <w:szCs w:val="18"/>
              </w:rPr>
              <w:t>codebookVariantsList</w:t>
            </w:r>
            <w:proofErr w:type="spellEnd"/>
            <w:r w:rsidRPr="009E32B3">
              <w:rPr>
                <w:rFonts w:cs="Arial"/>
                <w:szCs w:val="18"/>
              </w:rPr>
              <w:t xml:space="preserve">. The following parameters are included in </w:t>
            </w:r>
            <w:proofErr w:type="spellStart"/>
            <w:r w:rsidRPr="009E32B3">
              <w:rPr>
                <w:rFonts w:cs="Arial"/>
                <w:i/>
                <w:szCs w:val="18"/>
              </w:rPr>
              <w:t>codebookVariantsList</w:t>
            </w:r>
            <w:proofErr w:type="spellEnd"/>
            <w:r w:rsidRPr="009E32B3">
              <w:rPr>
                <w:rFonts w:cs="Arial"/>
                <w:szCs w:val="18"/>
              </w:rPr>
              <w:t>:</w:t>
            </w:r>
          </w:p>
          <w:p w14:paraId="3160F604" w14:textId="6ED0CE2C" w:rsidR="00B53DB4" w:rsidRPr="009E32B3" w:rsidRDefault="00B53DB4" w:rsidP="00B53DB4">
            <w:pPr>
              <w:pStyle w:val="B1"/>
              <w:spacing w:after="0"/>
              <w:ind w:left="852"/>
              <w:rPr>
                <w:rFonts w:ascii="Arial" w:hAnsi="Arial" w:cs="Arial"/>
                <w:sz w:val="18"/>
                <w:szCs w:val="18"/>
              </w:rPr>
            </w:pPr>
            <w:r w:rsidRPr="009E32B3">
              <w:rPr>
                <w:rFonts w:ascii="Arial" w:hAnsi="Arial" w:cs="Arial"/>
                <w:i/>
                <w:sz w:val="18"/>
                <w:szCs w:val="18"/>
              </w:rPr>
              <w:t>-</w:t>
            </w:r>
            <w:r w:rsidRPr="009E32B3">
              <w:rPr>
                <w:rFonts w:ascii="Arial" w:hAnsi="Arial" w:cs="Arial"/>
                <w:i/>
                <w:iCs/>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of a band combination.</w:t>
            </w:r>
          </w:p>
          <w:p w14:paraId="6FCAB484" w14:textId="77777777" w:rsidR="00B53DB4" w:rsidRPr="009E32B3" w:rsidRDefault="00B53DB4" w:rsidP="00B53DB4">
            <w:pPr>
              <w:pStyle w:val="B1"/>
              <w:spacing w:after="0"/>
              <w:ind w:left="852"/>
              <w:rPr>
                <w:rFonts w:ascii="Arial" w:hAnsi="Arial" w:cs="Arial"/>
                <w:sz w:val="18"/>
                <w:szCs w:val="18"/>
              </w:rPr>
            </w:pPr>
            <w:r w:rsidRPr="009E32B3">
              <w:rPr>
                <w:rFonts w:ascii="Arial" w:hAnsi="Arial" w:cs="Arial"/>
                <w:sz w:val="18"/>
                <w:szCs w:val="18"/>
              </w:rPr>
              <w:lastRenderedPageBreak/>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in a band combination.</w:t>
            </w:r>
          </w:p>
          <w:p w14:paraId="4E7C2D94" w14:textId="77E95892" w:rsidR="00B53DB4" w:rsidRPr="009E32B3" w:rsidRDefault="00B53DB4" w:rsidP="00B53DB4">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in a band combination.</w:t>
            </w:r>
          </w:p>
          <w:p w14:paraId="0CED69E6" w14:textId="77777777" w:rsidR="00B53DB4" w:rsidRPr="009E32B3" w:rsidRDefault="00B53DB4" w:rsidP="00B53DB4">
            <w:pPr>
              <w:pStyle w:val="TAL"/>
            </w:pPr>
          </w:p>
          <w:p w14:paraId="41482004" w14:textId="1A4F392C" w:rsidR="00B53DB4" w:rsidRPr="009E32B3" w:rsidRDefault="00B53DB4" w:rsidP="00B53DB4">
            <w:pPr>
              <w:pStyle w:val="TAN"/>
            </w:pPr>
            <w:r w:rsidRPr="009E32B3">
              <w:t>NOTE 1:</w:t>
            </w:r>
            <w:r w:rsidRPr="009E32B3">
              <w:rPr>
                <w:rFonts w:cs="Arial"/>
                <w:i/>
                <w:iCs/>
                <w:szCs w:val="18"/>
              </w:rPr>
              <w:tab/>
            </w:r>
            <w:r w:rsidRPr="009E32B3">
              <w:t xml:space="preserve">A CMR pair configured for NCJT will be counted as two activated resources, a CMR configured for </w:t>
            </w:r>
            <w:proofErr w:type="spellStart"/>
            <w:r w:rsidRPr="009E32B3">
              <w:t>sTRP</w:t>
            </w:r>
            <w:proofErr w:type="spellEnd"/>
            <w:r w:rsidRPr="009E32B3">
              <w:t xml:space="preserve"> will be counted as one activated resource for a triplet.</w:t>
            </w:r>
          </w:p>
          <w:p w14:paraId="07010FC6" w14:textId="6C50FE5C" w:rsidR="00B53DB4" w:rsidRPr="009E32B3" w:rsidRDefault="00B53DB4" w:rsidP="00B53DB4">
            <w:pPr>
              <w:pStyle w:val="TAN"/>
            </w:pPr>
            <w:r w:rsidRPr="009E32B3">
              <w:t>NOTE2:</w:t>
            </w:r>
            <w:r w:rsidRPr="009E32B3">
              <w:rPr>
                <w:rFonts w:cs="Arial"/>
                <w:i/>
                <w:iCs/>
                <w:szCs w:val="18"/>
              </w:rPr>
              <w:tab/>
            </w:r>
            <w:r w:rsidRPr="009E32B3">
              <w:t>his capability is relevant only when UE is configured with NCJT CSI in at least one CSI report setting in at least one CC in the band and/or band combination.</w:t>
            </w:r>
          </w:p>
          <w:p w14:paraId="4EC6DBFF" w14:textId="77777777" w:rsidR="00B53DB4" w:rsidRPr="009E32B3" w:rsidRDefault="00B53DB4" w:rsidP="00B53DB4">
            <w:pPr>
              <w:pStyle w:val="TAL"/>
            </w:pPr>
          </w:p>
          <w:p w14:paraId="0B41DEEC" w14:textId="3DF2A0E6" w:rsidR="00B53DB4" w:rsidRPr="009E32B3" w:rsidRDefault="00B53DB4" w:rsidP="00B53DB4">
            <w:pPr>
              <w:pStyle w:val="TAL"/>
              <w:rPr>
                <w:rFonts w:cs="Arial"/>
                <w:b/>
                <w:bCs/>
                <w:i/>
                <w:iCs/>
                <w:szCs w:val="18"/>
              </w:rPr>
            </w:pPr>
            <w:r w:rsidRPr="009E32B3">
              <w:rPr>
                <w:rFonts w:cs="Arial"/>
                <w:szCs w:val="18"/>
              </w:rPr>
              <w:t xml:space="preserve">The UE indicating support of this feature shall also indicate the support of </w:t>
            </w:r>
            <w:r w:rsidRPr="009E32B3">
              <w:rPr>
                <w:rFonts w:cs="Arial"/>
                <w:i/>
                <w:iCs/>
                <w:szCs w:val="18"/>
                <w:lang w:eastAsia="en-GB"/>
              </w:rPr>
              <w:t>mTRP-CSI-EnhancementPerBand-r17</w:t>
            </w:r>
            <w:r w:rsidRPr="009E32B3">
              <w:rPr>
                <w:rFonts w:cs="Arial"/>
                <w:szCs w:val="18"/>
                <w:lang w:eastAsia="en-GB"/>
              </w:rPr>
              <w:t>.</w:t>
            </w:r>
          </w:p>
        </w:tc>
        <w:tc>
          <w:tcPr>
            <w:tcW w:w="709" w:type="dxa"/>
          </w:tcPr>
          <w:p w14:paraId="7911C19F" w14:textId="5279789D" w:rsidR="00B53DB4" w:rsidRPr="009E32B3" w:rsidRDefault="00B53DB4" w:rsidP="00B53DB4">
            <w:pPr>
              <w:pStyle w:val="TAL"/>
              <w:jc w:val="center"/>
              <w:rPr>
                <w:rFonts w:cs="Arial"/>
                <w:szCs w:val="18"/>
              </w:rPr>
            </w:pPr>
            <w:r w:rsidRPr="009E32B3">
              <w:lastRenderedPageBreak/>
              <w:t>BC</w:t>
            </w:r>
          </w:p>
        </w:tc>
        <w:tc>
          <w:tcPr>
            <w:tcW w:w="567" w:type="dxa"/>
          </w:tcPr>
          <w:p w14:paraId="393DF250" w14:textId="2650B196" w:rsidR="00B53DB4" w:rsidRPr="009E32B3" w:rsidRDefault="00B53DB4" w:rsidP="00B53DB4">
            <w:pPr>
              <w:pStyle w:val="TAL"/>
              <w:jc w:val="center"/>
              <w:rPr>
                <w:rFonts w:cs="Arial"/>
                <w:szCs w:val="18"/>
              </w:rPr>
            </w:pPr>
            <w:r w:rsidRPr="009E32B3">
              <w:t>No</w:t>
            </w:r>
          </w:p>
        </w:tc>
        <w:tc>
          <w:tcPr>
            <w:tcW w:w="709" w:type="dxa"/>
          </w:tcPr>
          <w:p w14:paraId="1885C327" w14:textId="00B99CD7" w:rsidR="00B53DB4" w:rsidRPr="009E32B3" w:rsidRDefault="00B53DB4" w:rsidP="00B53DB4">
            <w:pPr>
              <w:pStyle w:val="TAL"/>
              <w:jc w:val="center"/>
              <w:rPr>
                <w:bCs/>
                <w:iCs/>
              </w:rPr>
            </w:pPr>
            <w:r w:rsidRPr="009E32B3">
              <w:rPr>
                <w:bCs/>
                <w:iCs/>
              </w:rPr>
              <w:t>N/A</w:t>
            </w:r>
          </w:p>
        </w:tc>
        <w:tc>
          <w:tcPr>
            <w:tcW w:w="728" w:type="dxa"/>
          </w:tcPr>
          <w:p w14:paraId="5E9C6BB5" w14:textId="6BC2934F" w:rsidR="00B53DB4" w:rsidRPr="009E32B3" w:rsidRDefault="00B53DB4" w:rsidP="00B53DB4">
            <w:pPr>
              <w:pStyle w:val="TAL"/>
              <w:jc w:val="center"/>
              <w:rPr>
                <w:bCs/>
                <w:iCs/>
              </w:rPr>
            </w:pPr>
            <w:r w:rsidRPr="009E32B3">
              <w:rPr>
                <w:bCs/>
                <w:iCs/>
              </w:rPr>
              <w:t>N/A</w:t>
            </w:r>
          </w:p>
        </w:tc>
      </w:tr>
      <w:tr w:rsidR="00B53DB4" w:rsidRPr="009E32B3" w14:paraId="6F952C09" w14:textId="77777777" w:rsidTr="0026000E">
        <w:trPr>
          <w:cantSplit/>
          <w:tblHeader/>
        </w:trPr>
        <w:tc>
          <w:tcPr>
            <w:tcW w:w="6917" w:type="dxa"/>
          </w:tcPr>
          <w:p w14:paraId="6442EA11" w14:textId="77777777" w:rsidR="00B53DB4" w:rsidRPr="009E32B3" w:rsidRDefault="00B53DB4" w:rsidP="00B53DB4">
            <w:pPr>
              <w:keepNext/>
              <w:keepLines/>
              <w:spacing w:after="0"/>
              <w:rPr>
                <w:rFonts w:ascii="Arial" w:hAnsi="Arial"/>
                <w:b/>
                <w:i/>
                <w:sz w:val="18"/>
              </w:rPr>
            </w:pPr>
            <w:r w:rsidRPr="009E32B3">
              <w:rPr>
                <w:rFonts w:ascii="Arial" w:hAnsi="Arial"/>
                <w:b/>
                <w:i/>
                <w:sz w:val="18"/>
              </w:rPr>
              <w:t>crossCarrierA-CSI-trigDiffSCS-r16</w:t>
            </w:r>
          </w:p>
          <w:p w14:paraId="761A6876" w14:textId="2A341E0A" w:rsidR="00B53DB4" w:rsidRPr="009E32B3" w:rsidRDefault="00B53DB4" w:rsidP="00B53DB4">
            <w:pPr>
              <w:pStyle w:val="TAL"/>
            </w:pPr>
            <w:r w:rsidRPr="009E32B3">
              <w:rPr>
                <w:rFonts w:cs="Arial"/>
                <w:szCs w:val="18"/>
              </w:rPr>
              <w:t xml:space="preserve">Indicates the UE support of handling cross-carrier aperiodic CSI report with aperiodic CSI-RS where triggering PDCCH and triggered CSI-RS resource are on different cells with different SCS. Value </w:t>
            </w:r>
            <w:proofErr w:type="spellStart"/>
            <w:r w:rsidRPr="009E32B3">
              <w:rPr>
                <w:rFonts w:cs="Arial"/>
                <w:i/>
                <w:iCs/>
                <w:szCs w:val="18"/>
              </w:rPr>
              <w:t>higherA</w:t>
            </w:r>
            <w:proofErr w:type="spellEnd"/>
            <w:r w:rsidRPr="009E32B3">
              <w:rPr>
                <w:rFonts w:cs="Arial"/>
                <w:i/>
                <w:iCs/>
                <w:szCs w:val="18"/>
              </w:rPr>
              <w:t>-CSI-SCS</w:t>
            </w:r>
            <w:r w:rsidRPr="009E32B3">
              <w:t xml:space="preserve"> </w:t>
            </w:r>
            <w:r w:rsidRPr="009E32B3">
              <w:rPr>
                <w:rFonts w:cs="Arial"/>
                <w:szCs w:val="18"/>
              </w:rPr>
              <w:t xml:space="preserve">indicates the UE support of PDCCH cell of lower SCS and CSI RS cell of higher SCS and value </w:t>
            </w:r>
            <w:proofErr w:type="spellStart"/>
            <w:r w:rsidRPr="009E32B3">
              <w:rPr>
                <w:rFonts w:cs="Arial"/>
                <w:i/>
                <w:iCs/>
                <w:szCs w:val="18"/>
              </w:rPr>
              <w:t>lowerA</w:t>
            </w:r>
            <w:proofErr w:type="spellEnd"/>
            <w:r w:rsidRPr="009E32B3">
              <w:rPr>
                <w:rFonts w:cs="Arial"/>
                <w:i/>
                <w:iCs/>
                <w:szCs w:val="18"/>
              </w:rPr>
              <w:t>-CSI-SCS</w:t>
            </w:r>
            <w:r w:rsidRPr="009E32B3">
              <w:t xml:space="preserve"> </w:t>
            </w:r>
            <w:r w:rsidRPr="009E32B3">
              <w:rPr>
                <w:rFonts w:cs="Arial"/>
                <w:szCs w:val="18"/>
              </w:rPr>
              <w:t xml:space="preserve">indicates the UE support of PDCCH cell of higher SCS and CSI RS cell of lower SCS, and value </w:t>
            </w:r>
            <w:r w:rsidRPr="009E32B3">
              <w:rPr>
                <w:rFonts w:cs="Arial"/>
                <w:i/>
                <w:iCs/>
                <w:szCs w:val="18"/>
              </w:rPr>
              <w:t xml:space="preserve">both </w:t>
            </w:r>
            <w:r w:rsidRPr="009E32B3">
              <w:rPr>
                <w:rFonts w:cs="Arial"/>
                <w:szCs w:val="18"/>
              </w:rPr>
              <w:t xml:space="preserve">indicates the support of both variations. A UE supporting this feature shall also indicate support of CSI-RS and CSI-IM reception for CSI feedback using </w:t>
            </w:r>
            <w:proofErr w:type="spellStart"/>
            <w:r w:rsidRPr="009E32B3">
              <w:rPr>
                <w:rFonts w:cs="Arial"/>
                <w:i/>
                <w:iCs/>
                <w:szCs w:val="18"/>
              </w:rPr>
              <w:t>csi</w:t>
            </w:r>
            <w:proofErr w:type="spellEnd"/>
            <w:r w:rsidRPr="009E32B3">
              <w:rPr>
                <w:rFonts w:cs="Arial"/>
                <w:i/>
                <w:iCs/>
                <w:szCs w:val="18"/>
              </w:rPr>
              <w:t>-RS-IM-</w:t>
            </w:r>
            <w:proofErr w:type="spellStart"/>
            <w:r w:rsidRPr="009E32B3">
              <w:rPr>
                <w:rFonts w:cs="Arial"/>
                <w:i/>
                <w:iCs/>
                <w:szCs w:val="18"/>
              </w:rPr>
              <w:t>ReceptionForFeedback</w:t>
            </w:r>
            <w:proofErr w:type="spellEnd"/>
          </w:p>
        </w:tc>
        <w:tc>
          <w:tcPr>
            <w:tcW w:w="709" w:type="dxa"/>
          </w:tcPr>
          <w:p w14:paraId="6E267259" w14:textId="77777777" w:rsidR="00B53DB4" w:rsidRPr="009E32B3" w:rsidRDefault="00B53DB4" w:rsidP="00B53DB4">
            <w:pPr>
              <w:pStyle w:val="TAL"/>
              <w:jc w:val="center"/>
            </w:pPr>
            <w:r w:rsidRPr="009E32B3">
              <w:rPr>
                <w:rFonts w:cs="Arial"/>
                <w:szCs w:val="18"/>
              </w:rPr>
              <w:t>BC</w:t>
            </w:r>
          </w:p>
        </w:tc>
        <w:tc>
          <w:tcPr>
            <w:tcW w:w="567" w:type="dxa"/>
          </w:tcPr>
          <w:p w14:paraId="53FDA75C" w14:textId="77777777" w:rsidR="00B53DB4" w:rsidRPr="009E32B3" w:rsidRDefault="00B53DB4" w:rsidP="00B53DB4">
            <w:pPr>
              <w:pStyle w:val="TAL"/>
              <w:jc w:val="center"/>
            </w:pPr>
            <w:r w:rsidRPr="009E32B3">
              <w:rPr>
                <w:rFonts w:cs="Arial"/>
                <w:szCs w:val="18"/>
              </w:rPr>
              <w:t>No</w:t>
            </w:r>
          </w:p>
        </w:tc>
        <w:tc>
          <w:tcPr>
            <w:tcW w:w="709" w:type="dxa"/>
          </w:tcPr>
          <w:p w14:paraId="450A44F8" w14:textId="77777777" w:rsidR="00B53DB4" w:rsidRPr="009E32B3" w:rsidRDefault="00B53DB4" w:rsidP="00B53DB4">
            <w:pPr>
              <w:pStyle w:val="TAL"/>
              <w:jc w:val="center"/>
            </w:pPr>
            <w:r w:rsidRPr="009E32B3">
              <w:rPr>
                <w:bCs/>
                <w:iCs/>
              </w:rPr>
              <w:t>N/A</w:t>
            </w:r>
          </w:p>
        </w:tc>
        <w:tc>
          <w:tcPr>
            <w:tcW w:w="728" w:type="dxa"/>
          </w:tcPr>
          <w:p w14:paraId="3604C20D" w14:textId="77777777" w:rsidR="00B53DB4" w:rsidRPr="009E32B3" w:rsidRDefault="00B53DB4" w:rsidP="00B53DB4">
            <w:pPr>
              <w:pStyle w:val="TAL"/>
              <w:jc w:val="center"/>
            </w:pPr>
            <w:r w:rsidRPr="009E32B3">
              <w:rPr>
                <w:bCs/>
                <w:iCs/>
              </w:rPr>
              <w:t>N/A</w:t>
            </w:r>
          </w:p>
        </w:tc>
      </w:tr>
      <w:tr w:rsidR="00B53DB4" w:rsidRPr="009E32B3" w14:paraId="3BBD1AA2" w14:textId="77777777" w:rsidTr="0026000E">
        <w:trPr>
          <w:cantSplit/>
          <w:tblHeader/>
        </w:trPr>
        <w:tc>
          <w:tcPr>
            <w:tcW w:w="6917" w:type="dxa"/>
          </w:tcPr>
          <w:p w14:paraId="48C741C4" w14:textId="77777777" w:rsidR="00B53DB4" w:rsidRPr="009E32B3" w:rsidRDefault="00B53DB4" w:rsidP="00B53DB4">
            <w:pPr>
              <w:keepNext/>
              <w:keepLines/>
              <w:spacing w:after="0"/>
              <w:rPr>
                <w:rFonts w:ascii="Arial" w:hAnsi="Arial"/>
                <w:bCs/>
                <w:iCs/>
                <w:sz w:val="18"/>
              </w:rPr>
            </w:pPr>
            <w:r w:rsidRPr="009E32B3">
              <w:rPr>
                <w:rFonts w:ascii="Arial" w:hAnsi="Arial"/>
                <w:b/>
                <w:i/>
                <w:sz w:val="18"/>
              </w:rPr>
              <w:t>crossCarrierSchedulingDefaultQCL-r16</w:t>
            </w:r>
          </w:p>
          <w:p w14:paraId="1F32D6A5" w14:textId="77777777" w:rsidR="00B53DB4" w:rsidRPr="009E32B3" w:rsidRDefault="00B53DB4" w:rsidP="00B53DB4">
            <w:pPr>
              <w:keepNext/>
              <w:keepLines/>
              <w:spacing w:after="0"/>
              <w:rPr>
                <w:rFonts w:ascii="Arial" w:hAnsi="Arial"/>
                <w:bCs/>
                <w:iCs/>
                <w:sz w:val="18"/>
              </w:rPr>
            </w:pPr>
            <w:r w:rsidRPr="009E32B3">
              <w:rPr>
                <w:rFonts w:ascii="Arial" w:hAnsi="Arial"/>
                <w:bCs/>
                <w:iCs/>
                <w:sz w:val="18"/>
              </w:rPr>
              <w:t xml:space="preserve">Indicates whether the UE can be configured with </w:t>
            </w:r>
            <w:proofErr w:type="spellStart"/>
            <w:r w:rsidRPr="009E32B3">
              <w:rPr>
                <w:rFonts w:ascii="Arial" w:hAnsi="Arial"/>
                <w:bCs/>
                <w:i/>
                <w:sz w:val="18"/>
              </w:rPr>
              <w:t>enabledDefaultBeamForCCS</w:t>
            </w:r>
            <w:proofErr w:type="spellEnd"/>
            <w:r w:rsidRPr="009E32B3">
              <w:rPr>
                <w:rFonts w:ascii="Arial" w:hAnsi="Arial"/>
                <w:bCs/>
                <w:iCs/>
                <w:sz w:val="18"/>
              </w:rPr>
              <w:t xml:space="preserve"> for default QCL assumption for cross-carrier scheduling for same/different numerologies. A UE supporting this feature shall either indicate support of </w:t>
            </w:r>
            <w:proofErr w:type="spellStart"/>
            <w:r w:rsidRPr="009E32B3">
              <w:rPr>
                <w:rFonts w:ascii="Arial" w:hAnsi="Arial" w:cs="Arial"/>
                <w:i/>
                <w:sz w:val="18"/>
                <w:szCs w:val="18"/>
              </w:rPr>
              <w:t>crossCarrierScheduling-SameSCS</w:t>
            </w:r>
            <w:proofErr w:type="spellEnd"/>
            <w:r w:rsidRPr="009E32B3">
              <w:rPr>
                <w:rFonts w:ascii="Arial" w:hAnsi="Arial" w:cs="Arial"/>
                <w:iCs/>
                <w:sz w:val="18"/>
                <w:szCs w:val="18"/>
              </w:rPr>
              <w:t xml:space="preserve"> or </w:t>
            </w:r>
            <w:r w:rsidRPr="009E32B3">
              <w:rPr>
                <w:rFonts w:ascii="Arial" w:hAnsi="Arial"/>
                <w:bCs/>
                <w:i/>
                <w:sz w:val="18"/>
              </w:rPr>
              <w:t>crossCarrierSchedulingDL-DiffSCS-r16</w:t>
            </w:r>
            <w:r w:rsidRPr="009E32B3">
              <w:rPr>
                <w:rFonts w:ascii="Arial" w:hAnsi="Arial"/>
                <w:bCs/>
                <w:iCs/>
                <w:sz w:val="18"/>
              </w:rPr>
              <w:t>.</w:t>
            </w:r>
          </w:p>
          <w:p w14:paraId="7C6134A1" w14:textId="77777777" w:rsidR="00B53DB4" w:rsidRPr="009E32B3" w:rsidRDefault="00B53DB4" w:rsidP="00B53DB4">
            <w:pPr>
              <w:keepNext/>
              <w:keepLines/>
              <w:spacing w:after="0"/>
              <w:rPr>
                <w:rFonts w:ascii="Arial" w:hAnsi="Arial"/>
                <w:bCs/>
                <w:iCs/>
                <w:sz w:val="18"/>
              </w:rPr>
            </w:pPr>
          </w:p>
          <w:p w14:paraId="382D09A3" w14:textId="77777777" w:rsidR="00B53DB4" w:rsidRPr="009E32B3" w:rsidRDefault="00B53DB4" w:rsidP="00B53DB4">
            <w:pPr>
              <w:keepNext/>
              <w:keepLines/>
              <w:spacing w:after="0"/>
              <w:rPr>
                <w:rFonts w:ascii="Arial" w:hAnsi="Arial"/>
                <w:bCs/>
                <w:iCs/>
                <w:sz w:val="18"/>
              </w:rPr>
            </w:pPr>
            <w:r w:rsidRPr="009E32B3">
              <w:rPr>
                <w:rFonts w:ascii="Arial" w:hAnsi="Arial"/>
                <w:bCs/>
                <w:iCs/>
                <w:sz w:val="18"/>
              </w:rPr>
              <w:t xml:space="preserve">Value </w:t>
            </w:r>
            <w:r w:rsidRPr="009E32B3">
              <w:rPr>
                <w:rFonts w:ascii="Arial" w:hAnsi="Arial"/>
                <w:bCs/>
                <w:i/>
                <w:sz w:val="18"/>
              </w:rPr>
              <w:t>diff-only</w:t>
            </w:r>
            <w:r w:rsidRPr="009E32B3">
              <w:rPr>
                <w:rFonts w:ascii="Arial" w:hAnsi="Arial"/>
                <w:bCs/>
                <w:iCs/>
                <w:sz w:val="18"/>
              </w:rPr>
              <w:t xml:space="preserve"> indicates UE supports this feature only for different SCS combination(s).</w:t>
            </w:r>
          </w:p>
          <w:p w14:paraId="32D78383" w14:textId="77777777" w:rsidR="00B53DB4" w:rsidRPr="009E32B3" w:rsidRDefault="00B53DB4" w:rsidP="00B53DB4">
            <w:pPr>
              <w:keepNext/>
              <w:keepLines/>
              <w:spacing w:after="0"/>
              <w:rPr>
                <w:rFonts w:ascii="Arial" w:hAnsi="Arial"/>
                <w:b/>
                <w:i/>
                <w:sz w:val="18"/>
              </w:rPr>
            </w:pPr>
            <w:r w:rsidRPr="009E32B3">
              <w:rPr>
                <w:rFonts w:ascii="Arial" w:hAnsi="Arial"/>
                <w:bCs/>
                <w:iCs/>
                <w:sz w:val="18"/>
              </w:rPr>
              <w:t xml:space="preserve">Value </w:t>
            </w:r>
            <w:r w:rsidRPr="009E32B3">
              <w:rPr>
                <w:rFonts w:ascii="Arial" w:hAnsi="Arial"/>
                <w:bCs/>
                <w:i/>
                <w:sz w:val="18"/>
              </w:rPr>
              <w:t>both</w:t>
            </w:r>
            <w:r w:rsidRPr="009E32B3">
              <w:rPr>
                <w:rFonts w:ascii="Arial" w:hAnsi="Arial"/>
                <w:bCs/>
                <w:iCs/>
                <w:sz w:val="18"/>
              </w:rPr>
              <w:t xml:space="preserve"> indicates UE supports this feature for same SCS and for different SCS combination(s).</w:t>
            </w:r>
          </w:p>
        </w:tc>
        <w:tc>
          <w:tcPr>
            <w:tcW w:w="709" w:type="dxa"/>
          </w:tcPr>
          <w:p w14:paraId="10DD1581"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0C8EB255" w14:textId="77777777" w:rsidR="00B53DB4" w:rsidRPr="009E32B3" w:rsidRDefault="00B53DB4" w:rsidP="00B53DB4">
            <w:pPr>
              <w:pStyle w:val="TAL"/>
              <w:jc w:val="center"/>
              <w:rPr>
                <w:rFonts w:cs="Arial"/>
                <w:szCs w:val="18"/>
              </w:rPr>
            </w:pPr>
            <w:r w:rsidRPr="009E32B3">
              <w:rPr>
                <w:rFonts w:cs="Arial"/>
                <w:szCs w:val="18"/>
              </w:rPr>
              <w:t>No</w:t>
            </w:r>
          </w:p>
        </w:tc>
        <w:tc>
          <w:tcPr>
            <w:tcW w:w="709" w:type="dxa"/>
          </w:tcPr>
          <w:p w14:paraId="595C30C2" w14:textId="77777777" w:rsidR="00B53DB4" w:rsidRPr="009E32B3" w:rsidRDefault="00B53DB4" w:rsidP="00B53DB4">
            <w:pPr>
              <w:pStyle w:val="TAL"/>
              <w:jc w:val="center"/>
              <w:rPr>
                <w:bCs/>
                <w:iCs/>
              </w:rPr>
            </w:pPr>
            <w:r w:rsidRPr="009E32B3">
              <w:rPr>
                <w:bCs/>
                <w:iCs/>
              </w:rPr>
              <w:t>N/A</w:t>
            </w:r>
          </w:p>
        </w:tc>
        <w:tc>
          <w:tcPr>
            <w:tcW w:w="728" w:type="dxa"/>
          </w:tcPr>
          <w:p w14:paraId="40C76010" w14:textId="77777777" w:rsidR="00B53DB4" w:rsidRPr="009E32B3" w:rsidRDefault="00B53DB4" w:rsidP="00B53DB4">
            <w:pPr>
              <w:pStyle w:val="TAL"/>
              <w:jc w:val="center"/>
              <w:rPr>
                <w:bCs/>
                <w:iCs/>
              </w:rPr>
            </w:pPr>
            <w:r w:rsidRPr="009E32B3">
              <w:rPr>
                <w:bCs/>
                <w:iCs/>
              </w:rPr>
              <w:t>N/A</w:t>
            </w:r>
          </w:p>
        </w:tc>
      </w:tr>
      <w:tr w:rsidR="00B53DB4" w:rsidRPr="009E32B3" w14:paraId="1A9CA370" w14:textId="77777777" w:rsidTr="0026000E">
        <w:trPr>
          <w:cantSplit/>
          <w:tblHeader/>
        </w:trPr>
        <w:tc>
          <w:tcPr>
            <w:tcW w:w="6917" w:type="dxa"/>
          </w:tcPr>
          <w:p w14:paraId="60B38401" w14:textId="77777777" w:rsidR="00B53DB4" w:rsidRPr="009E32B3" w:rsidRDefault="00B53DB4" w:rsidP="00B53DB4">
            <w:pPr>
              <w:keepNext/>
              <w:keepLines/>
              <w:spacing w:after="0"/>
              <w:rPr>
                <w:rFonts w:ascii="Arial" w:hAnsi="Arial"/>
                <w:b/>
                <w:i/>
                <w:sz w:val="18"/>
              </w:rPr>
            </w:pPr>
            <w:r w:rsidRPr="009E32B3">
              <w:rPr>
                <w:rFonts w:ascii="Arial" w:hAnsi="Arial"/>
                <w:b/>
                <w:i/>
                <w:sz w:val="18"/>
              </w:rPr>
              <w:t>crossCarrierSchedulingDL-DiffSCS-r16</w:t>
            </w:r>
          </w:p>
          <w:p w14:paraId="61DBFB52" w14:textId="5A83C429" w:rsidR="00B53DB4" w:rsidRPr="009E32B3" w:rsidRDefault="00B53DB4" w:rsidP="00B53DB4">
            <w:pPr>
              <w:keepNext/>
              <w:keepLines/>
              <w:spacing w:after="0"/>
              <w:rPr>
                <w:rFonts w:ascii="Arial" w:hAnsi="Arial"/>
                <w:bCs/>
                <w:i/>
                <w:sz w:val="18"/>
              </w:rPr>
            </w:pPr>
            <w:r w:rsidRPr="009E32B3">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B53DB4" w:rsidRPr="009E32B3" w:rsidRDefault="00B53DB4" w:rsidP="00B53DB4">
            <w:pPr>
              <w:pStyle w:val="TAL"/>
            </w:pPr>
          </w:p>
          <w:p w14:paraId="31BEF951" w14:textId="58A6FF90" w:rsidR="00B53DB4" w:rsidRPr="009E32B3" w:rsidRDefault="00B53DB4" w:rsidP="00B53DB4">
            <w:pPr>
              <w:pStyle w:val="TAL"/>
            </w:pPr>
            <w:r w:rsidRPr="009E32B3">
              <w:t xml:space="preserve">Value </w:t>
            </w:r>
            <w:r w:rsidRPr="009E32B3">
              <w:rPr>
                <w:i/>
                <w:iCs/>
              </w:rPr>
              <w:t>low-to-hig</w:t>
            </w:r>
            <w:r w:rsidRPr="009E32B3">
              <w:t xml:space="preserve">h indicates UE supports scheduling </w:t>
            </w:r>
            <w:r w:rsidRPr="009E32B3">
              <w:rPr>
                <w:iCs/>
              </w:rPr>
              <w:t>CC</w:t>
            </w:r>
            <w:r w:rsidRPr="009E32B3">
              <w:t xml:space="preserve"> of lower SCS to scheduled </w:t>
            </w:r>
            <w:r w:rsidRPr="009E32B3">
              <w:rPr>
                <w:iCs/>
              </w:rPr>
              <w:t>CC</w:t>
            </w:r>
            <w:r w:rsidRPr="009E32B3">
              <w:t xml:space="preserve"> of higher SCS;</w:t>
            </w:r>
          </w:p>
          <w:p w14:paraId="066F63E2" w14:textId="39527674" w:rsidR="00B53DB4" w:rsidRPr="009E32B3" w:rsidRDefault="00B53DB4" w:rsidP="00B53DB4">
            <w:pPr>
              <w:pStyle w:val="TAL"/>
              <w:rPr>
                <w:rFonts w:cs="Arial"/>
                <w:szCs w:val="18"/>
              </w:rPr>
            </w:pPr>
            <w:r w:rsidRPr="009E32B3">
              <w:rPr>
                <w:rFonts w:cs="Arial"/>
                <w:szCs w:val="18"/>
              </w:rPr>
              <w:t xml:space="preserve">Value </w:t>
            </w:r>
            <w:r w:rsidRPr="009E32B3">
              <w:rPr>
                <w:rFonts w:cs="Arial"/>
                <w:i/>
                <w:iCs/>
                <w:szCs w:val="18"/>
              </w:rPr>
              <w:t>high-to-low</w:t>
            </w:r>
            <w:r w:rsidRPr="009E32B3">
              <w:rPr>
                <w:rFonts w:cs="Arial"/>
                <w:szCs w:val="18"/>
              </w:rPr>
              <w:t xml:space="preserve"> indicates UE supports scheduling </w:t>
            </w:r>
            <w:r w:rsidRPr="009E32B3">
              <w:rPr>
                <w:iCs/>
              </w:rPr>
              <w:t>CC</w:t>
            </w:r>
            <w:r w:rsidRPr="009E32B3">
              <w:rPr>
                <w:rFonts w:cs="Arial"/>
                <w:szCs w:val="18"/>
              </w:rPr>
              <w:t xml:space="preserve"> of higher SCS to scheduled </w:t>
            </w:r>
            <w:r w:rsidRPr="009E32B3">
              <w:rPr>
                <w:iCs/>
              </w:rPr>
              <w:t>CC</w:t>
            </w:r>
            <w:r w:rsidRPr="009E32B3">
              <w:rPr>
                <w:rFonts w:cs="Arial"/>
                <w:szCs w:val="18"/>
              </w:rPr>
              <w:t xml:space="preserve"> of lower SCS;</w:t>
            </w:r>
          </w:p>
          <w:p w14:paraId="49435A54" w14:textId="365442D5" w:rsidR="00B53DB4" w:rsidRPr="009E32B3" w:rsidRDefault="00B53DB4" w:rsidP="00B53DB4">
            <w:pPr>
              <w:pStyle w:val="TAL"/>
              <w:rPr>
                <w:rFonts w:cs="Arial"/>
                <w:szCs w:val="18"/>
              </w:rPr>
            </w:pPr>
            <w:r w:rsidRPr="009E32B3">
              <w:rPr>
                <w:rFonts w:cs="Arial"/>
                <w:szCs w:val="18"/>
              </w:rPr>
              <w:t xml:space="preserve">Value </w:t>
            </w:r>
            <w:r w:rsidRPr="009E32B3">
              <w:rPr>
                <w:rFonts w:cs="Arial"/>
                <w:i/>
                <w:szCs w:val="18"/>
              </w:rPr>
              <w:t>both</w:t>
            </w:r>
            <w:r w:rsidRPr="009E32B3">
              <w:rPr>
                <w:rFonts w:cs="Arial"/>
                <w:szCs w:val="18"/>
              </w:rPr>
              <w:t xml:space="preserve"> indicates UE supports both scheduling </w:t>
            </w:r>
            <w:r w:rsidRPr="009E32B3">
              <w:rPr>
                <w:iCs/>
              </w:rPr>
              <w:t>CC</w:t>
            </w:r>
            <w:r w:rsidRPr="009E32B3">
              <w:rPr>
                <w:rFonts w:cs="Arial"/>
                <w:szCs w:val="18"/>
              </w:rPr>
              <w:t xml:space="preserve"> of lower SCS to scheduled </w:t>
            </w:r>
            <w:r w:rsidRPr="009E32B3">
              <w:rPr>
                <w:iCs/>
              </w:rPr>
              <w:t>CC</w:t>
            </w:r>
            <w:r w:rsidRPr="009E32B3">
              <w:rPr>
                <w:rFonts w:cs="Arial"/>
                <w:szCs w:val="18"/>
              </w:rPr>
              <w:t xml:space="preserve"> of higher SCS and scheduling </w:t>
            </w:r>
            <w:r w:rsidRPr="009E32B3">
              <w:rPr>
                <w:iCs/>
              </w:rPr>
              <w:t>CC</w:t>
            </w:r>
            <w:r w:rsidRPr="009E32B3">
              <w:rPr>
                <w:rFonts w:cs="Arial"/>
                <w:szCs w:val="18"/>
              </w:rPr>
              <w:t xml:space="preserve"> of higher SCS to scheduled </w:t>
            </w:r>
            <w:r w:rsidRPr="009E32B3">
              <w:rPr>
                <w:iCs/>
              </w:rPr>
              <w:t>CC</w:t>
            </w:r>
            <w:r w:rsidRPr="009E32B3">
              <w:rPr>
                <w:rFonts w:cs="Arial"/>
                <w:szCs w:val="18"/>
              </w:rPr>
              <w:t xml:space="preserve"> of lower SCS.</w:t>
            </w:r>
          </w:p>
          <w:p w14:paraId="37ED1D56" w14:textId="77777777" w:rsidR="00B53DB4" w:rsidRPr="009E32B3" w:rsidRDefault="00B53DB4" w:rsidP="00B53DB4">
            <w:pPr>
              <w:pStyle w:val="TAL"/>
              <w:rPr>
                <w:rFonts w:cs="Arial"/>
                <w:szCs w:val="18"/>
              </w:rPr>
            </w:pPr>
          </w:p>
          <w:p w14:paraId="1E8B42DD" w14:textId="17D59E30" w:rsidR="00B53DB4" w:rsidRPr="009E32B3" w:rsidRDefault="00B53DB4" w:rsidP="00B53DB4">
            <w:pPr>
              <w:pStyle w:val="TAN"/>
            </w:pPr>
            <w:r w:rsidRPr="009E32B3">
              <w:t>NOTE 1:</w:t>
            </w:r>
            <w:r w:rsidRPr="009E32B3">
              <w:rPr>
                <w:rFonts w:cs="Arial"/>
                <w:szCs w:val="18"/>
              </w:rPr>
              <w:tab/>
            </w:r>
            <w:r w:rsidRPr="009E32B3">
              <w:t>Following components are applicable to cross carrier scheduling from lower SCS to higher SCS when the UE reports this feature:</w:t>
            </w:r>
          </w:p>
          <w:p w14:paraId="5F90CADC" w14:textId="057705A1" w:rsidR="00B53DB4" w:rsidRPr="009E32B3" w:rsidRDefault="00B53DB4" w:rsidP="00B53DB4">
            <w:pPr>
              <w:pStyle w:val="TAN"/>
              <w:ind w:left="1168" w:hanging="283"/>
            </w:pPr>
            <w:r w:rsidRPr="009E32B3">
              <w:t>-</w:t>
            </w:r>
            <w:r w:rsidRPr="009E32B3">
              <w:tab/>
              <w:t>Processing one unicast DCI scheduling DL per scheduling CC slot per scheduled CC for FDD scheduling CC</w:t>
            </w:r>
          </w:p>
          <w:p w14:paraId="50C34B10" w14:textId="520B7AD1" w:rsidR="00B53DB4" w:rsidRPr="009E32B3" w:rsidRDefault="00B53DB4" w:rsidP="00B53DB4">
            <w:pPr>
              <w:pStyle w:val="TAN"/>
              <w:ind w:left="1168" w:hanging="283"/>
            </w:pPr>
            <w:r w:rsidRPr="009E32B3">
              <w:t>-</w:t>
            </w:r>
            <w:r w:rsidRPr="009E32B3">
              <w:tab/>
              <w:t>Processing one unicast DCI scheduling DL per scheduling CC slot per scheduled CC for TDD scheduling CC</w:t>
            </w:r>
          </w:p>
          <w:p w14:paraId="6F23894A" w14:textId="307B2652" w:rsidR="00B53DB4" w:rsidRPr="009E32B3" w:rsidRDefault="00B53DB4" w:rsidP="00B53DB4">
            <w:pPr>
              <w:pStyle w:val="TAN"/>
            </w:pPr>
            <w:r w:rsidRPr="009E32B3">
              <w:t>NOTE 2:</w:t>
            </w:r>
            <w:r w:rsidRPr="009E32B3">
              <w:rPr>
                <w:rFonts w:cs="Arial"/>
                <w:szCs w:val="18"/>
              </w:rPr>
              <w:tab/>
            </w:r>
            <w:r w:rsidRPr="009E32B3">
              <w:t>Following components are applicable to cross carrier scheduling from higher SCS to lower SCS when the UE reports this feature:</w:t>
            </w:r>
          </w:p>
          <w:p w14:paraId="4156CBFA" w14:textId="33103380" w:rsidR="00B53DB4" w:rsidRPr="009E32B3" w:rsidRDefault="00B53DB4" w:rsidP="00B53DB4">
            <w:pPr>
              <w:pStyle w:val="TAN"/>
              <w:ind w:left="1168" w:hanging="283"/>
            </w:pPr>
            <w:r w:rsidRPr="009E32B3">
              <w:t>-</w:t>
            </w:r>
            <w:r w:rsidRPr="009E32B3">
              <w:tab/>
              <w:t>Processing one unicast DCI scheduling DL per N consecutive scheduling CC slot per scheduled CC for FDD scheduling CC</w:t>
            </w:r>
          </w:p>
          <w:p w14:paraId="39DC0578" w14:textId="3B975335" w:rsidR="00B53DB4" w:rsidRPr="009E32B3" w:rsidRDefault="00B53DB4" w:rsidP="00B53DB4">
            <w:pPr>
              <w:pStyle w:val="TAN"/>
              <w:ind w:left="1168" w:hanging="283"/>
            </w:pPr>
            <w:r w:rsidRPr="009E32B3">
              <w:t>-</w:t>
            </w:r>
            <w:r w:rsidRPr="009E32B3">
              <w:tab/>
              <w:t>Processing one unicast DCI scheduling DL per N consecutive scheduling CC slot per scheduled CC for TDD scheduling CC</w:t>
            </w:r>
          </w:p>
          <w:p w14:paraId="7A578534" w14:textId="3ACDD070" w:rsidR="00B53DB4" w:rsidRPr="009E32B3" w:rsidRDefault="00B53DB4" w:rsidP="00B53DB4">
            <w:pPr>
              <w:pStyle w:val="TAN"/>
              <w:ind w:left="1168" w:hanging="283"/>
              <w:rPr>
                <w:b/>
                <w:i/>
              </w:rPr>
            </w:pPr>
            <w:r w:rsidRPr="009E32B3">
              <w:t>-</w:t>
            </w:r>
            <w:r w:rsidRPr="009E32B3">
              <w:tab/>
              <w:t>N is based on pair of (scheduling CC SCS, scheduled CC SCS): N=2 for (30,15), (60,30), (120,60) and N=4 for (60,5), (120,30), N = 8 for (120,15)</w:t>
            </w:r>
          </w:p>
        </w:tc>
        <w:tc>
          <w:tcPr>
            <w:tcW w:w="709" w:type="dxa"/>
          </w:tcPr>
          <w:p w14:paraId="0A9E0D43"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6C6F7012" w14:textId="77777777" w:rsidR="00B53DB4" w:rsidRPr="009E32B3" w:rsidRDefault="00B53DB4" w:rsidP="00B53DB4">
            <w:pPr>
              <w:pStyle w:val="TAL"/>
              <w:jc w:val="center"/>
              <w:rPr>
                <w:rFonts w:cs="Arial"/>
                <w:szCs w:val="18"/>
              </w:rPr>
            </w:pPr>
            <w:r w:rsidRPr="009E32B3">
              <w:rPr>
                <w:rFonts w:cs="Arial"/>
                <w:szCs w:val="18"/>
              </w:rPr>
              <w:t>No</w:t>
            </w:r>
          </w:p>
        </w:tc>
        <w:tc>
          <w:tcPr>
            <w:tcW w:w="709" w:type="dxa"/>
          </w:tcPr>
          <w:p w14:paraId="0A2B4D3E" w14:textId="77777777" w:rsidR="00B53DB4" w:rsidRPr="009E32B3" w:rsidRDefault="00B53DB4" w:rsidP="00B53DB4">
            <w:pPr>
              <w:pStyle w:val="TAL"/>
              <w:jc w:val="center"/>
              <w:rPr>
                <w:bCs/>
                <w:iCs/>
              </w:rPr>
            </w:pPr>
            <w:r w:rsidRPr="009E32B3">
              <w:rPr>
                <w:bCs/>
                <w:iCs/>
              </w:rPr>
              <w:t>N/A</w:t>
            </w:r>
          </w:p>
        </w:tc>
        <w:tc>
          <w:tcPr>
            <w:tcW w:w="728" w:type="dxa"/>
          </w:tcPr>
          <w:p w14:paraId="3A3EE9D0" w14:textId="77777777" w:rsidR="00B53DB4" w:rsidRPr="009E32B3" w:rsidRDefault="00B53DB4" w:rsidP="00B53DB4">
            <w:pPr>
              <w:pStyle w:val="TAL"/>
              <w:jc w:val="center"/>
              <w:rPr>
                <w:bCs/>
                <w:iCs/>
              </w:rPr>
            </w:pPr>
            <w:r w:rsidRPr="009E32B3">
              <w:rPr>
                <w:bCs/>
                <w:iCs/>
              </w:rPr>
              <w:t>N/A</w:t>
            </w:r>
          </w:p>
        </w:tc>
      </w:tr>
      <w:tr w:rsidR="00B53DB4" w:rsidRPr="009E32B3" w14:paraId="7E6487CA" w14:textId="77777777" w:rsidTr="0026000E">
        <w:trPr>
          <w:cantSplit/>
          <w:tblHeader/>
        </w:trPr>
        <w:tc>
          <w:tcPr>
            <w:tcW w:w="6917" w:type="dxa"/>
          </w:tcPr>
          <w:p w14:paraId="56125341" w14:textId="77777777" w:rsidR="00B53DB4" w:rsidRPr="009E32B3" w:rsidRDefault="00B53DB4" w:rsidP="00B53DB4">
            <w:pPr>
              <w:keepNext/>
              <w:keepLines/>
              <w:spacing w:after="0"/>
              <w:rPr>
                <w:rFonts w:ascii="Arial" w:hAnsi="Arial"/>
                <w:b/>
                <w:i/>
                <w:sz w:val="18"/>
              </w:rPr>
            </w:pPr>
            <w:r w:rsidRPr="009E32B3">
              <w:rPr>
                <w:rFonts w:ascii="Arial" w:hAnsi="Arial"/>
                <w:b/>
                <w:i/>
                <w:sz w:val="18"/>
              </w:rPr>
              <w:lastRenderedPageBreak/>
              <w:t>crossCarrierSchedulingSCell-SpCellTypeB-r17</w:t>
            </w:r>
          </w:p>
          <w:p w14:paraId="16CC5B53" w14:textId="77777777" w:rsidR="00B53DB4" w:rsidRPr="009E32B3" w:rsidRDefault="00B53DB4" w:rsidP="00B53DB4">
            <w:pPr>
              <w:keepNext/>
              <w:keepLines/>
              <w:spacing w:after="0"/>
              <w:rPr>
                <w:rFonts w:ascii="Arial" w:hAnsi="Arial"/>
                <w:bCs/>
                <w:iCs/>
                <w:sz w:val="18"/>
              </w:rPr>
            </w:pPr>
            <w:r w:rsidRPr="009E32B3">
              <w:rPr>
                <w:rFonts w:ascii="Arial" w:hAnsi="Arial"/>
                <w:bCs/>
                <w:iCs/>
                <w:sz w:val="18"/>
              </w:rPr>
              <w:t xml:space="preserve">Indicates whether the UE supports cross-carrier scheduling from </w:t>
            </w:r>
            <w:proofErr w:type="spellStart"/>
            <w:r w:rsidRPr="009E32B3">
              <w:rPr>
                <w:rFonts w:ascii="Arial" w:hAnsi="Arial"/>
                <w:bCs/>
                <w:iCs/>
                <w:sz w:val="18"/>
              </w:rPr>
              <w:t>SCell</w:t>
            </w:r>
            <w:proofErr w:type="spellEnd"/>
            <w:r w:rsidRPr="009E32B3">
              <w:rPr>
                <w:rFonts w:ascii="Arial" w:hAnsi="Arial"/>
                <w:bCs/>
                <w:iCs/>
                <w:sz w:val="18"/>
              </w:rPr>
              <w:t xml:space="preserve"> configured with cross-carrier scheduling to </w:t>
            </w:r>
            <w:proofErr w:type="spellStart"/>
            <w:r w:rsidRPr="009E32B3">
              <w:rPr>
                <w:rFonts w:ascii="Arial" w:hAnsi="Arial"/>
                <w:bCs/>
                <w:iCs/>
                <w:sz w:val="18"/>
              </w:rPr>
              <w:t>PCell</w:t>
            </w:r>
            <w:proofErr w:type="spellEnd"/>
            <w:r w:rsidRPr="009E32B3">
              <w:rPr>
                <w:rFonts w:ascii="Arial" w:hAnsi="Arial"/>
                <w:bCs/>
                <w:iCs/>
                <w:sz w:val="18"/>
              </w:rPr>
              <w:t>/</w:t>
            </w:r>
            <w:proofErr w:type="spellStart"/>
            <w:r w:rsidRPr="009E32B3">
              <w:rPr>
                <w:rFonts w:ascii="Arial" w:hAnsi="Arial"/>
                <w:bCs/>
                <w:iCs/>
                <w:sz w:val="18"/>
              </w:rPr>
              <w:t>PSCell</w:t>
            </w:r>
            <w:proofErr w:type="spellEnd"/>
            <w:r w:rsidRPr="009E32B3">
              <w:rPr>
                <w:rFonts w:ascii="Arial" w:hAnsi="Arial"/>
                <w:bCs/>
                <w:iCs/>
                <w:sz w:val="18"/>
              </w:rPr>
              <w:t xml:space="preserve"> (</w:t>
            </w:r>
            <w:proofErr w:type="spellStart"/>
            <w:r w:rsidRPr="009E32B3">
              <w:rPr>
                <w:rFonts w:ascii="Arial" w:hAnsi="Arial"/>
                <w:bCs/>
                <w:iCs/>
                <w:sz w:val="18"/>
              </w:rPr>
              <w:t>sSCell</w:t>
            </w:r>
            <w:proofErr w:type="spellEnd"/>
            <w:r w:rsidRPr="009E32B3">
              <w:rPr>
                <w:rFonts w:ascii="Arial" w:hAnsi="Arial"/>
                <w:bCs/>
                <w:iCs/>
                <w:sz w:val="18"/>
              </w:rPr>
              <w:t xml:space="preserve">) to </w:t>
            </w:r>
            <w:proofErr w:type="spellStart"/>
            <w:r w:rsidRPr="009E32B3">
              <w:rPr>
                <w:rFonts w:ascii="Arial" w:hAnsi="Arial"/>
                <w:bCs/>
                <w:iCs/>
                <w:sz w:val="18"/>
              </w:rPr>
              <w:t>PCell</w:t>
            </w:r>
            <w:proofErr w:type="spellEnd"/>
            <w:r w:rsidRPr="009E32B3">
              <w:rPr>
                <w:rFonts w:ascii="Arial" w:hAnsi="Arial"/>
                <w:bCs/>
                <w:iCs/>
                <w:sz w:val="18"/>
              </w:rPr>
              <w:t>/</w:t>
            </w:r>
            <w:proofErr w:type="spellStart"/>
            <w:r w:rsidRPr="009E32B3">
              <w:rPr>
                <w:rFonts w:ascii="Arial" w:hAnsi="Arial"/>
                <w:bCs/>
                <w:iCs/>
                <w:sz w:val="18"/>
              </w:rPr>
              <w:t>PSCell</w:t>
            </w:r>
            <w:proofErr w:type="spellEnd"/>
          </w:p>
          <w:p w14:paraId="6EB58D86" w14:textId="38D838C6" w:rsidR="00B53DB4" w:rsidRPr="009E32B3" w:rsidRDefault="00B53DB4" w:rsidP="00B53DB4">
            <w:pPr>
              <w:keepNext/>
              <w:keepLines/>
              <w:spacing w:after="0"/>
              <w:rPr>
                <w:rFonts w:ascii="Arial" w:hAnsi="Arial"/>
                <w:bCs/>
                <w:iCs/>
                <w:sz w:val="18"/>
              </w:rPr>
            </w:pPr>
            <w:r w:rsidRPr="009E32B3">
              <w:rPr>
                <w:rFonts w:ascii="Arial" w:hAnsi="Arial"/>
                <w:bCs/>
                <w:iCs/>
                <w:sz w:val="18"/>
              </w:rPr>
              <w:t>(Type B). This capability signalling comprises the following parameters:</w:t>
            </w:r>
          </w:p>
          <w:p w14:paraId="46033947"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supportedSCS-Combinations-r17</w:t>
            </w:r>
            <w:r w:rsidRPr="009E32B3">
              <w:rPr>
                <w:rFonts w:ascii="Arial" w:hAnsi="Arial" w:cs="Arial"/>
                <w:sz w:val="18"/>
                <w:szCs w:val="18"/>
              </w:rPr>
              <w:t xml:space="preserve"> indicates which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SCS in kHz,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SCS in kHz} combinations are supported. For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SCS in kHz,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9E32B3">
              <w:rPr>
                <w:rFonts w:ascii="Arial" w:hAnsi="Arial" w:cs="Arial"/>
                <w:sz w:val="18"/>
                <w:szCs w:val="18"/>
              </w:rPr>
              <w:t>SCell</w:t>
            </w:r>
            <w:proofErr w:type="spellEnd"/>
            <w:r w:rsidRPr="009E32B3">
              <w:rPr>
                <w:rFonts w:ascii="Arial" w:hAnsi="Arial" w:cs="Arial"/>
                <w:sz w:val="18"/>
                <w:szCs w:val="18"/>
              </w:rPr>
              <w:t xml:space="preserve"> </w:t>
            </w:r>
            <w:proofErr w:type="spellStart"/>
            <w:r w:rsidRPr="009E32B3">
              <w:rPr>
                <w:rFonts w:ascii="Arial" w:hAnsi="Arial" w:cs="Arial"/>
                <w:sz w:val="18"/>
                <w:szCs w:val="18"/>
              </w:rPr>
              <w:t>toPCell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for the band pair (x, y), where L is the number of band entries in the band combination, x and y are the indices of the band entry in the band combination (the first band entry is indexed as 0), x &lt; y, and N = x*(2*L – x – 1)/2 + y – x – 1.</w:t>
            </w:r>
          </w:p>
          <w:p w14:paraId="04B92C58"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sz w:val="18"/>
                <w:szCs w:val="18"/>
              </w:rPr>
              <w:t>sSCell</w:t>
            </w:r>
            <w:proofErr w:type="spellEnd"/>
            <w:r w:rsidRPr="009E32B3">
              <w:rPr>
                <w:rFonts w:ascii="Arial" w:hAnsi="Arial" w:cs="Arial"/>
                <w:sz w:val="18"/>
                <w:szCs w:val="18"/>
              </w:rPr>
              <w:t xml:space="preserve"> USS set(s) (for CCS from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to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and search space sets on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can be configured so that the UE monitors them in overlapping slot of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and </w:t>
            </w:r>
            <w:proofErr w:type="spellStart"/>
            <w:r w:rsidRPr="009E32B3">
              <w:rPr>
                <w:rFonts w:ascii="Arial" w:hAnsi="Arial" w:cs="Arial"/>
                <w:sz w:val="18"/>
                <w:szCs w:val="18"/>
              </w:rPr>
              <w:t>sSCell</w:t>
            </w:r>
            <w:proofErr w:type="spellEnd"/>
            <w:r w:rsidRPr="009E32B3">
              <w:rPr>
                <w:rFonts w:ascii="Arial" w:hAnsi="Arial" w:cs="Arial"/>
                <w:sz w:val="18"/>
                <w:szCs w:val="18"/>
              </w:rPr>
              <w:t>.</w:t>
            </w:r>
          </w:p>
          <w:p w14:paraId="4EE6CD63"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Configuration of scaling factor α for BD and CCE limit handling and PDCCH overbooking handling on P(S)Cell</w:t>
            </w:r>
          </w:p>
          <w:p w14:paraId="07622942"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number of unicast DCI limits for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scheduling</w:t>
            </w:r>
          </w:p>
          <w:p w14:paraId="5BD577BB" w14:textId="48CA5C30" w:rsidR="00B53DB4" w:rsidRPr="009E32B3" w:rsidRDefault="00B53DB4" w:rsidP="00B53DB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Processing K1 unicast DCI scheduling DL on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per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slot and its aligned N consecutive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slot(s)</w:t>
            </w:r>
          </w:p>
          <w:p w14:paraId="275F27F6" w14:textId="436BEAAF" w:rsidR="00B53DB4" w:rsidRPr="009E32B3" w:rsidRDefault="00B53DB4" w:rsidP="00B53DB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Processing K2 unicast DCI scheduling UL on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per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slot and its aligned N consecutive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slot(s)</w:t>
            </w:r>
          </w:p>
          <w:p w14:paraId="088CD8D8" w14:textId="1BFC4238" w:rsidR="00B53DB4" w:rsidRPr="009E32B3" w:rsidRDefault="00B53DB4" w:rsidP="00B53DB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N is based on pair of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SCS,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SCS): N=1 for (15,15), (30,30), (60,60) and N=2 for (15,30), (30,60) and N=4 for (15, 60)</w:t>
            </w:r>
          </w:p>
          <w:p w14:paraId="1E678D18" w14:textId="55737A0D" w:rsidR="00B53DB4" w:rsidRPr="009E32B3" w:rsidRDefault="00B53DB4" w:rsidP="00B53DB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(K1, K2) = {(1,1) for FDD P(S)Cell; (K1, K2) = (1,2) for TDD P(S)Cell}</w:t>
            </w:r>
          </w:p>
          <w:p w14:paraId="059C9528" w14:textId="511C0B8D"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Same numerology between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and P(S)Cell or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SCS is larger than P(S)Cell SCS.</w:t>
            </w:r>
          </w:p>
          <w:p w14:paraId="6312E54A"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USS set(s) for DCI format 0_1,1_1 configured on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for CCS from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to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and USS set(s) for DCI format 0_2,1_2 configured on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for CCS from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to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if UE supports </w:t>
            </w:r>
            <w:r w:rsidRPr="009E32B3">
              <w:rPr>
                <w:rFonts w:ascii="Arial" w:hAnsi="Arial" w:cs="Arial"/>
                <w:i/>
                <w:iCs/>
                <w:sz w:val="18"/>
                <w:szCs w:val="18"/>
              </w:rPr>
              <w:t>dci-Format1-2And0-2-r16</w:t>
            </w:r>
          </w:p>
          <w:p w14:paraId="66F325D7" w14:textId="1822EEDA"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pdcch-MonitoringOccasion-r17</w:t>
            </w:r>
            <w:r w:rsidRPr="009E32B3">
              <w:rPr>
                <w:rFonts w:ascii="Arial" w:hAnsi="Arial" w:cs="Arial"/>
                <w:sz w:val="18"/>
                <w:szCs w:val="18"/>
              </w:rPr>
              <w:t xml:space="preserve"> indicates the PDCCH monitoring occasion(s) on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for cross-carrier scheduling to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There are 2 values {val1, val2} where val1 = within the first 3 OFDM symbols of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slot overlapping with the first 3 OFDM symbols of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slot and val2 = within the first 3 OFDM symbols of any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slot overlapping with a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slot.</w:t>
            </w:r>
          </w:p>
          <w:p w14:paraId="19F7434C" w14:textId="6594841A"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Frame boundary alignment between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and </w:t>
            </w:r>
            <w:proofErr w:type="spellStart"/>
            <w:r w:rsidRPr="009E32B3">
              <w:rPr>
                <w:rFonts w:ascii="Arial" w:hAnsi="Arial" w:cs="Arial"/>
                <w:sz w:val="18"/>
                <w:szCs w:val="18"/>
              </w:rPr>
              <w:t>sSCell</w:t>
            </w:r>
            <w:proofErr w:type="spellEnd"/>
            <w:r w:rsidRPr="009E32B3">
              <w:rPr>
                <w:rFonts w:ascii="Arial" w:hAnsi="Arial" w:cs="Arial"/>
                <w:sz w:val="18"/>
                <w:szCs w:val="18"/>
              </w:rPr>
              <w:t>.</w:t>
            </w:r>
          </w:p>
          <w:p w14:paraId="5D2BD7E7" w14:textId="77777777" w:rsidR="00B53DB4" w:rsidRPr="009E32B3" w:rsidRDefault="00B53DB4" w:rsidP="00B53DB4">
            <w:pPr>
              <w:pStyle w:val="B1"/>
              <w:spacing w:after="0"/>
              <w:rPr>
                <w:rFonts w:ascii="Arial" w:hAnsi="Arial" w:cs="Arial"/>
                <w:sz w:val="18"/>
                <w:szCs w:val="18"/>
              </w:rPr>
            </w:pPr>
          </w:p>
          <w:p w14:paraId="734C5E4B" w14:textId="3D535F92" w:rsidR="00B53DB4" w:rsidRPr="009E32B3" w:rsidRDefault="00B53DB4" w:rsidP="00B53DB4">
            <w:pPr>
              <w:pStyle w:val="TAN"/>
            </w:pPr>
            <w:r w:rsidRPr="009E32B3">
              <w:t>NOTE 1:</w:t>
            </w:r>
            <w:r w:rsidRPr="009E32B3">
              <w:rPr>
                <w:rFonts w:cs="Arial"/>
                <w:szCs w:val="18"/>
              </w:rPr>
              <w:tab/>
            </w:r>
            <w:r w:rsidRPr="009E32B3">
              <w:t xml:space="preserve">A UE supporting this FG does not imply that the UE can be configured with </w:t>
            </w:r>
            <w:proofErr w:type="spellStart"/>
            <w:r w:rsidRPr="009E32B3">
              <w:t>sSCell</w:t>
            </w:r>
            <w:proofErr w:type="spellEnd"/>
            <w:r w:rsidRPr="009E32B3">
              <w:t xml:space="preserve"> in shared channel access spectrum.</w:t>
            </w:r>
          </w:p>
          <w:p w14:paraId="52D12071" w14:textId="77777777" w:rsidR="00B53DB4" w:rsidRPr="009E32B3" w:rsidRDefault="00B53DB4" w:rsidP="00B53DB4">
            <w:pPr>
              <w:pStyle w:val="TAN"/>
            </w:pPr>
            <w:r w:rsidRPr="009E32B3">
              <w:t>NOTE 2:</w:t>
            </w:r>
            <w:r w:rsidRPr="009E32B3">
              <w:rPr>
                <w:rFonts w:cs="Arial"/>
                <w:szCs w:val="18"/>
              </w:rPr>
              <w:tab/>
            </w:r>
            <w:r w:rsidRPr="009E32B3">
              <w:t xml:space="preserve">The CCS from </w:t>
            </w:r>
            <w:proofErr w:type="spellStart"/>
            <w:r w:rsidRPr="009E32B3">
              <w:t>sSCell</w:t>
            </w:r>
            <w:proofErr w:type="spellEnd"/>
            <w:r w:rsidRPr="009E32B3">
              <w:t xml:space="preserve"> to </w:t>
            </w:r>
            <w:proofErr w:type="spellStart"/>
            <w:r w:rsidRPr="009E32B3">
              <w:t>PCell</w:t>
            </w:r>
            <w:proofErr w:type="spellEnd"/>
            <w:r w:rsidRPr="009E32B3">
              <w:t xml:space="preserve"> is applicable to FR1 only but there can be other </w:t>
            </w:r>
            <w:proofErr w:type="spellStart"/>
            <w:r w:rsidRPr="009E32B3">
              <w:t>SCells</w:t>
            </w:r>
            <w:proofErr w:type="spellEnd"/>
            <w:r w:rsidRPr="009E32B3">
              <w:t xml:space="preserve"> in FR2 configured for the UE.</w:t>
            </w:r>
          </w:p>
          <w:p w14:paraId="5F4B2C1B" w14:textId="4FBB6626" w:rsidR="00B53DB4" w:rsidRPr="009E32B3" w:rsidRDefault="00B53DB4" w:rsidP="00B53DB4">
            <w:pPr>
              <w:pStyle w:val="TAN"/>
              <w:rPr>
                <w:b/>
                <w:i/>
              </w:rPr>
            </w:pPr>
            <w:r w:rsidRPr="009E32B3">
              <w:t>NOTE 3:</w:t>
            </w:r>
            <w:r w:rsidRPr="009E32B3">
              <w:rPr>
                <w:rFonts w:cs="Arial"/>
                <w:szCs w:val="18"/>
              </w:rPr>
              <w:tab/>
            </w:r>
            <w:r w:rsidRPr="009E32B3">
              <w:t xml:space="preserve">Parameters in </w:t>
            </w:r>
            <w:r w:rsidRPr="009E32B3">
              <w:rPr>
                <w:i/>
                <w:iCs/>
              </w:rPr>
              <w:t>CSI-</w:t>
            </w:r>
            <w:proofErr w:type="spellStart"/>
            <w:r w:rsidRPr="009E32B3">
              <w:rPr>
                <w:i/>
                <w:iCs/>
              </w:rPr>
              <w:t>MeasConfig</w:t>
            </w:r>
            <w:proofErr w:type="spellEnd"/>
            <w:r w:rsidRPr="009E32B3">
              <w:t xml:space="preserve"> of P(S)Cell and </w:t>
            </w:r>
            <w:proofErr w:type="spellStart"/>
            <w:r w:rsidRPr="009E32B3">
              <w:t>sSCell</w:t>
            </w:r>
            <w:proofErr w:type="spellEnd"/>
            <w:r w:rsidRPr="009E32B3">
              <w:t xml:space="preserve"> are configured such that combination of P(S)Cell and </w:t>
            </w:r>
            <w:proofErr w:type="spellStart"/>
            <w:r w:rsidRPr="009E32B3">
              <w:t>sSCell</w:t>
            </w:r>
            <w:proofErr w:type="spellEnd"/>
            <w:r w:rsidRPr="009E32B3">
              <w:t xml:space="preserve"> configurations does not result in exceeding any of the UE's capabilities for A-/SP-CSI reporting on PUSCH on P(S)Cell.</w:t>
            </w:r>
          </w:p>
        </w:tc>
        <w:tc>
          <w:tcPr>
            <w:tcW w:w="709" w:type="dxa"/>
          </w:tcPr>
          <w:p w14:paraId="61E80310" w14:textId="168122A9" w:rsidR="00B53DB4" w:rsidRPr="009E32B3" w:rsidRDefault="00B53DB4" w:rsidP="00B53DB4">
            <w:pPr>
              <w:pStyle w:val="TAL"/>
              <w:jc w:val="center"/>
              <w:rPr>
                <w:rFonts w:cs="Arial"/>
                <w:szCs w:val="18"/>
              </w:rPr>
            </w:pPr>
            <w:r w:rsidRPr="009E32B3">
              <w:rPr>
                <w:rFonts w:cs="Arial"/>
                <w:szCs w:val="18"/>
              </w:rPr>
              <w:t>BC</w:t>
            </w:r>
          </w:p>
        </w:tc>
        <w:tc>
          <w:tcPr>
            <w:tcW w:w="567" w:type="dxa"/>
          </w:tcPr>
          <w:p w14:paraId="1CCA754D" w14:textId="731B7D44" w:rsidR="00B53DB4" w:rsidRPr="009E32B3" w:rsidRDefault="00B53DB4" w:rsidP="00B53DB4">
            <w:pPr>
              <w:pStyle w:val="TAL"/>
              <w:jc w:val="center"/>
              <w:rPr>
                <w:rFonts w:cs="Arial"/>
                <w:szCs w:val="18"/>
              </w:rPr>
            </w:pPr>
            <w:r w:rsidRPr="009E32B3">
              <w:rPr>
                <w:rFonts w:cs="Arial"/>
                <w:szCs w:val="18"/>
              </w:rPr>
              <w:t>No</w:t>
            </w:r>
          </w:p>
        </w:tc>
        <w:tc>
          <w:tcPr>
            <w:tcW w:w="709" w:type="dxa"/>
          </w:tcPr>
          <w:p w14:paraId="1E02C173" w14:textId="00A18BAC" w:rsidR="00B53DB4" w:rsidRPr="009E32B3" w:rsidRDefault="00B53DB4" w:rsidP="00B53DB4">
            <w:pPr>
              <w:pStyle w:val="TAL"/>
              <w:jc w:val="center"/>
              <w:rPr>
                <w:bCs/>
                <w:iCs/>
              </w:rPr>
            </w:pPr>
            <w:r w:rsidRPr="009E32B3">
              <w:rPr>
                <w:bCs/>
                <w:iCs/>
              </w:rPr>
              <w:t>N/A</w:t>
            </w:r>
          </w:p>
        </w:tc>
        <w:tc>
          <w:tcPr>
            <w:tcW w:w="728" w:type="dxa"/>
          </w:tcPr>
          <w:p w14:paraId="6AC40E46" w14:textId="50780399" w:rsidR="00B53DB4" w:rsidRPr="009E32B3" w:rsidRDefault="00B53DB4" w:rsidP="00B53DB4">
            <w:pPr>
              <w:pStyle w:val="TAL"/>
              <w:jc w:val="center"/>
              <w:rPr>
                <w:bCs/>
                <w:iCs/>
              </w:rPr>
            </w:pPr>
            <w:r w:rsidRPr="009E32B3">
              <w:rPr>
                <w:bCs/>
                <w:iCs/>
              </w:rPr>
              <w:t>FR1 only</w:t>
            </w:r>
          </w:p>
        </w:tc>
      </w:tr>
      <w:tr w:rsidR="00B53DB4" w:rsidRPr="009E32B3" w14:paraId="659B5866" w14:textId="77777777" w:rsidTr="0026000E">
        <w:trPr>
          <w:cantSplit/>
          <w:tblHeader/>
        </w:trPr>
        <w:tc>
          <w:tcPr>
            <w:tcW w:w="6917" w:type="dxa"/>
          </w:tcPr>
          <w:p w14:paraId="272EF4AE" w14:textId="77777777" w:rsidR="00B53DB4" w:rsidRPr="009E32B3" w:rsidRDefault="00B53DB4" w:rsidP="00B53DB4">
            <w:pPr>
              <w:keepNext/>
              <w:keepLines/>
              <w:spacing w:after="0"/>
              <w:rPr>
                <w:rFonts w:ascii="Arial" w:hAnsi="Arial"/>
                <w:b/>
                <w:i/>
                <w:sz w:val="18"/>
              </w:rPr>
            </w:pPr>
            <w:r w:rsidRPr="009E32B3">
              <w:rPr>
                <w:rFonts w:ascii="Arial" w:hAnsi="Arial"/>
                <w:b/>
                <w:i/>
                <w:sz w:val="18"/>
              </w:rPr>
              <w:lastRenderedPageBreak/>
              <w:t>crossCarrierSchedulingSCell-SpCellTypeA-r17</w:t>
            </w:r>
          </w:p>
          <w:p w14:paraId="4F6D6BF6" w14:textId="451B72BC" w:rsidR="00B53DB4" w:rsidRPr="009E32B3" w:rsidRDefault="00B53DB4" w:rsidP="00B53DB4">
            <w:pPr>
              <w:keepNext/>
              <w:keepLines/>
              <w:spacing w:after="0"/>
              <w:rPr>
                <w:rFonts w:ascii="Arial" w:hAnsi="Arial"/>
                <w:bCs/>
                <w:iCs/>
                <w:sz w:val="18"/>
              </w:rPr>
            </w:pPr>
            <w:r w:rsidRPr="009E32B3">
              <w:rPr>
                <w:rFonts w:ascii="Arial" w:hAnsi="Arial"/>
                <w:bCs/>
                <w:iCs/>
                <w:sz w:val="18"/>
              </w:rPr>
              <w:t xml:space="preserve">Indicates whether the UE supports cross-carrier scheduling from </w:t>
            </w:r>
            <w:proofErr w:type="spellStart"/>
            <w:r w:rsidRPr="009E32B3">
              <w:rPr>
                <w:rFonts w:ascii="Arial" w:hAnsi="Arial"/>
                <w:bCs/>
                <w:iCs/>
                <w:sz w:val="18"/>
              </w:rPr>
              <w:t>SCell</w:t>
            </w:r>
            <w:proofErr w:type="spellEnd"/>
            <w:r w:rsidRPr="009E32B3">
              <w:rPr>
                <w:rFonts w:ascii="Arial" w:hAnsi="Arial"/>
                <w:bCs/>
                <w:iCs/>
                <w:sz w:val="18"/>
              </w:rPr>
              <w:t xml:space="preserve"> configured with cross-carrier scheduling to </w:t>
            </w:r>
            <w:proofErr w:type="spellStart"/>
            <w:r w:rsidRPr="009E32B3">
              <w:rPr>
                <w:rFonts w:ascii="Arial" w:hAnsi="Arial"/>
                <w:bCs/>
                <w:iCs/>
                <w:sz w:val="18"/>
              </w:rPr>
              <w:t>PCell</w:t>
            </w:r>
            <w:proofErr w:type="spellEnd"/>
            <w:r w:rsidRPr="009E32B3">
              <w:rPr>
                <w:rFonts w:ascii="Arial" w:hAnsi="Arial"/>
                <w:bCs/>
                <w:iCs/>
                <w:sz w:val="18"/>
              </w:rPr>
              <w:t>/</w:t>
            </w:r>
            <w:proofErr w:type="spellStart"/>
            <w:r w:rsidRPr="009E32B3">
              <w:rPr>
                <w:rFonts w:ascii="Arial" w:hAnsi="Arial"/>
                <w:bCs/>
                <w:iCs/>
                <w:sz w:val="18"/>
              </w:rPr>
              <w:t>PSCell</w:t>
            </w:r>
            <w:proofErr w:type="spellEnd"/>
            <w:r w:rsidRPr="009E32B3">
              <w:rPr>
                <w:rFonts w:ascii="Arial" w:hAnsi="Arial"/>
                <w:bCs/>
                <w:iCs/>
                <w:sz w:val="18"/>
              </w:rPr>
              <w:t xml:space="preserve"> (</w:t>
            </w:r>
            <w:proofErr w:type="spellStart"/>
            <w:r w:rsidRPr="009E32B3">
              <w:rPr>
                <w:rFonts w:ascii="Arial" w:hAnsi="Arial"/>
                <w:bCs/>
                <w:iCs/>
                <w:sz w:val="18"/>
              </w:rPr>
              <w:t>sSCell</w:t>
            </w:r>
            <w:proofErr w:type="spellEnd"/>
            <w:r w:rsidRPr="009E32B3">
              <w:rPr>
                <w:rFonts w:ascii="Arial" w:hAnsi="Arial"/>
                <w:bCs/>
                <w:iCs/>
                <w:sz w:val="18"/>
              </w:rPr>
              <w:t xml:space="preserve">) to </w:t>
            </w:r>
            <w:proofErr w:type="spellStart"/>
            <w:r w:rsidRPr="009E32B3">
              <w:rPr>
                <w:rFonts w:ascii="Arial" w:hAnsi="Arial"/>
                <w:bCs/>
                <w:iCs/>
                <w:sz w:val="18"/>
              </w:rPr>
              <w:t>PCell</w:t>
            </w:r>
            <w:proofErr w:type="spellEnd"/>
            <w:r w:rsidRPr="009E32B3">
              <w:rPr>
                <w:rFonts w:ascii="Arial" w:hAnsi="Arial"/>
                <w:bCs/>
                <w:iCs/>
                <w:sz w:val="18"/>
              </w:rPr>
              <w:t>/</w:t>
            </w:r>
            <w:proofErr w:type="spellStart"/>
            <w:r w:rsidRPr="009E32B3">
              <w:rPr>
                <w:rFonts w:ascii="Arial" w:hAnsi="Arial"/>
                <w:bCs/>
                <w:iCs/>
                <w:sz w:val="18"/>
              </w:rPr>
              <w:t>PSCell</w:t>
            </w:r>
            <w:proofErr w:type="spellEnd"/>
            <w:r w:rsidRPr="009E32B3">
              <w:rPr>
                <w:rFonts w:ascii="Arial" w:hAnsi="Arial"/>
                <w:bCs/>
                <w:iCs/>
                <w:sz w:val="18"/>
              </w:rPr>
              <w:t xml:space="preserve"> with search space restrictions (Type A). This capability signalling comprises the following parameters:</w:t>
            </w:r>
          </w:p>
          <w:p w14:paraId="4D0FC4DB"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supportedSCS-Combinations-r17</w:t>
            </w:r>
            <w:r w:rsidRPr="009E32B3">
              <w:rPr>
                <w:rFonts w:ascii="Arial" w:hAnsi="Arial" w:cs="Arial"/>
                <w:sz w:val="18"/>
                <w:szCs w:val="18"/>
              </w:rPr>
              <w:t xml:space="preserve"> indicates which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SCS in kHz,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SCS in kHz} combinations are supported. For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SCS in kHz,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9E32B3">
              <w:rPr>
                <w:rFonts w:ascii="Arial" w:hAnsi="Arial" w:cs="Arial"/>
                <w:sz w:val="18"/>
                <w:szCs w:val="18"/>
              </w:rPr>
              <w:t>SCell</w:t>
            </w:r>
            <w:proofErr w:type="spellEnd"/>
            <w:r w:rsidRPr="009E32B3">
              <w:rPr>
                <w:rFonts w:ascii="Arial" w:hAnsi="Arial" w:cs="Arial"/>
                <w:sz w:val="18"/>
                <w:szCs w:val="18"/>
              </w:rPr>
              <w:t xml:space="preserve"> </w:t>
            </w:r>
            <w:proofErr w:type="spellStart"/>
            <w:r w:rsidRPr="009E32B3">
              <w:rPr>
                <w:rFonts w:ascii="Arial" w:hAnsi="Arial" w:cs="Arial"/>
                <w:sz w:val="18"/>
                <w:szCs w:val="18"/>
              </w:rPr>
              <w:t>toPCell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for band pair (x, y), where L is the number of band entries in the band combination, x and y are the indices of the band entry in the band combination (the first band entry is indexed as 0), x &lt; y, and N = x*(2*L – x – 1)/2 + y – x – 1.</w:t>
            </w:r>
          </w:p>
          <w:p w14:paraId="70FFEB62" w14:textId="2C712998"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Search space restrictions: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USS set(s) (for CCS from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to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and following search space sets on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can only be configured such that UE does not monitor them in overlapping slot of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and </w:t>
            </w:r>
            <w:proofErr w:type="spellStart"/>
            <w:r w:rsidRPr="009E32B3">
              <w:rPr>
                <w:rFonts w:ascii="Arial" w:hAnsi="Arial" w:cs="Arial"/>
                <w:sz w:val="18"/>
                <w:szCs w:val="18"/>
              </w:rPr>
              <w:t>sSCell</w:t>
            </w:r>
            <w:proofErr w:type="spellEnd"/>
            <w:r w:rsidRPr="009E32B3">
              <w:rPr>
                <w:rFonts w:ascii="Arial" w:hAnsi="Arial" w:cs="Arial"/>
                <w:sz w:val="18"/>
                <w:szCs w:val="18"/>
              </w:rPr>
              <w:t>:</w:t>
            </w:r>
          </w:p>
          <w:p w14:paraId="24F60909" w14:textId="0F4C4864" w:rsidR="00B53DB4" w:rsidRPr="009E32B3" w:rsidRDefault="00B53DB4" w:rsidP="00B53DB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USS sets for DCI formats 0_1,1_1,0_2,1_2.</w:t>
            </w:r>
          </w:p>
          <w:p w14:paraId="0DC5709E" w14:textId="4CCB2BC7" w:rsidR="00B53DB4" w:rsidRPr="009E32B3" w:rsidRDefault="00B53DB4" w:rsidP="00B53DB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USS sets for DCI formats 0_0,1_0.</w:t>
            </w:r>
          </w:p>
          <w:p w14:paraId="6A7E28C6" w14:textId="490D680B" w:rsidR="00B53DB4" w:rsidRPr="009E32B3" w:rsidRDefault="00B53DB4" w:rsidP="00B53DB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Type3-CSS set(s) for DCI formats 1_0/0_0 with C-RNTI/CS-RNTI/MCS-C-RNTI.</w:t>
            </w:r>
          </w:p>
          <w:p w14:paraId="04EF29CC" w14:textId="2535F42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Configuration of scaling factor α for BD and CCE limit handling and PDCCH overbooking handling on P(S)Cell.</w:t>
            </w:r>
          </w:p>
          <w:p w14:paraId="66231FDE" w14:textId="778844D1"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number of unicast DCI limits for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scheduling:</w:t>
            </w:r>
          </w:p>
          <w:p w14:paraId="6C8A80A8" w14:textId="441BF051" w:rsidR="00B53DB4" w:rsidRPr="009E32B3" w:rsidRDefault="00B53DB4" w:rsidP="00B53DB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Processing K1 unicast DCI scheduling DL on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per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slot and its aligned N consecutive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slot(s).</w:t>
            </w:r>
          </w:p>
          <w:p w14:paraId="18769449" w14:textId="563E7DE5" w:rsidR="00B53DB4" w:rsidRPr="009E32B3" w:rsidRDefault="00B53DB4" w:rsidP="00B53DB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Processing K2 unicast DCI scheduling UL on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per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slot and its aligned N consecutive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slot(s).</w:t>
            </w:r>
          </w:p>
          <w:p w14:paraId="182373B0" w14:textId="372E5731" w:rsidR="00B53DB4" w:rsidRPr="009E32B3" w:rsidRDefault="00B53DB4" w:rsidP="00B53DB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N is based on pair of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SCS,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SCS): N=1 for (15,15), (30,30), (60,60) and N=2 for (15,30), (30,60) and N=4 for (15, 60).</w:t>
            </w:r>
          </w:p>
          <w:p w14:paraId="2319DF23" w14:textId="1CFBA456" w:rsidR="00B53DB4" w:rsidRPr="009E32B3" w:rsidRDefault="00B53DB4" w:rsidP="00B53DB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(K1, K2) = {(1,1) for FDD P(S)Cell; (K1, K2) = (1,2) for TDD P(S)Cell}.</w:t>
            </w:r>
          </w:p>
          <w:p w14:paraId="3291FE09" w14:textId="0A883679"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Same numerology between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and P(S)Cell or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SCS is larger than P(S)Cell SCS.</w:t>
            </w:r>
          </w:p>
          <w:p w14:paraId="13594840"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USS set(s) for DCI format 0_1,1_1 configured on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for CCS from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to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and USS set(s) for DCI format 0_2,1_2 configured on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for CCS from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to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if UE supports dci-Format1-2And0-2-r16.</w:t>
            </w:r>
          </w:p>
          <w:p w14:paraId="63357832" w14:textId="3A07B3ED"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sz w:val="18"/>
                <w:szCs w:val="18"/>
              </w:rPr>
              <w:t>sSCell</w:t>
            </w:r>
            <w:proofErr w:type="spellEnd"/>
            <w:r w:rsidRPr="009E32B3">
              <w:rPr>
                <w:rFonts w:ascii="Arial" w:hAnsi="Arial" w:cs="Arial"/>
                <w:sz w:val="18"/>
                <w:szCs w:val="18"/>
              </w:rPr>
              <w:t xml:space="preserve"> USS set(s) (for CCS from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to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and Type0/0A/1/2 CSS sets on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can be configured so that the UE monitors them in overlapping slot of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and </w:t>
            </w:r>
            <w:proofErr w:type="spellStart"/>
            <w:r w:rsidRPr="009E32B3">
              <w:rPr>
                <w:rFonts w:ascii="Arial" w:hAnsi="Arial" w:cs="Arial"/>
                <w:sz w:val="18"/>
                <w:szCs w:val="18"/>
              </w:rPr>
              <w:t>sSCell</w:t>
            </w:r>
            <w:proofErr w:type="spellEnd"/>
          </w:p>
          <w:p w14:paraId="1550F1CE" w14:textId="19853BF2" w:rsidR="00B53DB4" w:rsidRPr="009E32B3" w:rsidRDefault="00B53DB4" w:rsidP="00B53DB4">
            <w:pPr>
              <w:pStyle w:val="B2"/>
              <w:spacing w:after="0"/>
              <w:ind w:left="850"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no simultaneous monitoring between 'USS sets (for P(S)Cell scheduling) on </w:t>
            </w:r>
            <w:proofErr w:type="spellStart"/>
            <w:r w:rsidRPr="009E32B3">
              <w:rPr>
                <w:rFonts w:ascii="Arial" w:hAnsi="Arial" w:cs="Arial"/>
                <w:sz w:val="18"/>
                <w:szCs w:val="18"/>
              </w:rPr>
              <w:t>sSCell</w:t>
            </w:r>
            <w:proofErr w:type="spellEnd"/>
            <w:r w:rsidRPr="009E32B3">
              <w:rPr>
                <w:rFonts w:ascii="Arial" w:hAnsi="Arial" w:cs="Arial"/>
                <w:sz w:val="18"/>
                <w:szCs w:val="18"/>
              </w:rPr>
              <w:t>' and 'Type 0/0A/1/2 CSS sets on P(S)Cell for DCI formats with CRC scrambled by C-RNTI/MCS-C-RNTI/CS-RNTI'</w:t>
            </w:r>
          </w:p>
          <w:p w14:paraId="25CB5B37" w14:textId="796C8F18" w:rsidR="00B53DB4" w:rsidRPr="009E32B3" w:rsidRDefault="00B53DB4" w:rsidP="00B53DB4">
            <w:pPr>
              <w:pStyle w:val="B2"/>
              <w:spacing w:after="0"/>
              <w:ind w:left="850"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simultaneous monitoring of 'USS sets (for P(S)Cell scheduling) on </w:t>
            </w:r>
            <w:proofErr w:type="spellStart"/>
            <w:r w:rsidRPr="009E32B3">
              <w:rPr>
                <w:rFonts w:ascii="Arial" w:hAnsi="Arial" w:cs="Arial"/>
                <w:sz w:val="18"/>
                <w:szCs w:val="18"/>
              </w:rPr>
              <w:t>sSCell</w:t>
            </w:r>
            <w:proofErr w:type="spellEnd"/>
            <w:r w:rsidRPr="009E32B3">
              <w:rPr>
                <w:rFonts w:ascii="Arial" w:hAnsi="Arial" w:cs="Arial"/>
                <w:sz w:val="18"/>
                <w:szCs w:val="18"/>
              </w:rPr>
              <w:t>' and 'Type 0/0A/1/2 CSS sets on P(S)Cell for DCI formats with CRC not scrambled by C-RNTI/MCS-C-RNTI/CS-RNTI'.</w:t>
            </w:r>
          </w:p>
          <w:p w14:paraId="05770C73" w14:textId="548E70ED"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pdcch-MonitoringOccasion-r17</w:t>
            </w:r>
            <w:r w:rsidRPr="009E32B3">
              <w:rPr>
                <w:rFonts w:ascii="Arial" w:hAnsi="Arial" w:cs="Arial"/>
                <w:sz w:val="18"/>
                <w:szCs w:val="18"/>
              </w:rPr>
              <w:t xml:space="preserve"> indicates the PDCCH monitoring occasion(s) on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for cross-carrier scheduling to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There are 2 values {val1, val2} where val1 = within the first 3 OFDM symbols of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slot overlapping with the first 3 OFDM symbols of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slot and val2 = within the first 3 OFDM symbols of any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slot overlapping with a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slot.</w:t>
            </w:r>
          </w:p>
          <w:p w14:paraId="4325457C" w14:textId="07FA82E2"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Frame boundary alignment between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and </w:t>
            </w:r>
            <w:proofErr w:type="spellStart"/>
            <w:r w:rsidRPr="009E32B3">
              <w:rPr>
                <w:rFonts w:ascii="Arial" w:hAnsi="Arial" w:cs="Arial"/>
                <w:sz w:val="18"/>
                <w:szCs w:val="18"/>
              </w:rPr>
              <w:t>sSCell</w:t>
            </w:r>
            <w:proofErr w:type="spellEnd"/>
            <w:r w:rsidRPr="009E32B3">
              <w:rPr>
                <w:rFonts w:ascii="Arial" w:hAnsi="Arial" w:cs="Arial"/>
                <w:sz w:val="18"/>
                <w:szCs w:val="18"/>
              </w:rPr>
              <w:t>.</w:t>
            </w:r>
          </w:p>
          <w:p w14:paraId="7E2E9795" w14:textId="77777777" w:rsidR="00B53DB4" w:rsidRPr="009E32B3" w:rsidRDefault="00B53DB4" w:rsidP="00B53DB4">
            <w:pPr>
              <w:keepNext/>
              <w:keepLines/>
              <w:rPr>
                <w:rFonts w:ascii="Arial" w:hAnsi="Arial"/>
                <w:bCs/>
                <w:iCs/>
                <w:sz w:val="18"/>
              </w:rPr>
            </w:pPr>
          </w:p>
          <w:p w14:paraId="6A863690" w14:textId="37A6908B" w:rsidR="00B53DB4" w:rsidRPr="009E32B3" w:rsidRDefault="00B53DB4" w:rsidP="00B53DB4">
            <w:pPr>
              <w:pStyle w:val="TAN"/>
            </w:pPr>
            <w:r w:rsidRPr="009E32B3">
              <w:t>NOTE 1:</w:t>
            </w:r>
            <w:r w:rsidRPr="009E32B3">
              <w:rPr>
                <w:rFonts w:cs="Arial"/>
                <w:szCs w:val="18"/>
              </w:rPr>
              <w:tab/>
            </w:r>
            <w:r w:rsidRPr="009E32B3">
              <w:t xml:space="preserve">A UE supporting this FG does not imply that the UE can be configured with </w:t>
            </w:r>
            <w:proofErr w:type="spellStart"/>
            <w:r w:rsidRPr="009E32B3">
              <w:t>sSCell</w:t>
            </w:r>
            <w:proofErr w:type="spellEnd"/>
            <w:r w:rsidRPr="009E32B3">
              <w:t xml:space="preserve"> in shared channel access spectrum.</w:t>
            </w:r>
          </w:p>
          <w:p w14:paraId="58F0217F" w14:textId="77777777" w:rsidR="00B53DB4" w:rsidRPr="009E32B3" w:rsidRDefault="00B53DB4" w:rsidP="00B53DB4">
            <w:pPr>
              <w:pStyle w:val="TAN"/>
            </w:pPr>
            <w:r w:rsidRPr="009E32B3">
              <w:t>NOTE 2:</w:t>
            </w:r>
            <w:r w:rsidRPr="009E32B3">
              <w:rPr>
                <w:rFonts w:cs="Arial"/>
                <w:szCs w:val="18"/>
              </w:rPr>
              <w:tab/>
            </w:r>
            <w:r w:rsidRPr="009E32B3">
              <w:t xml:space="preserve">The CCS from </w:t>
            </w:r>
            <w:proofErr w:type="spellStart"/>
            <w:r w:rsidRPr="009E32B3">
              <w:t>sSCell</w:t>
            </w:r>
            <w:proofErr w:type="spellEnd"/>
            <w:r w:rsidRPr="009E32B3">
              <w:t xml:space="preserve"> to </w:t>
            </w:r>
            <w:proofErr w:type="spellStart"/>
            <w:r w:rsidRPr="009E32B3">
              <w:t>PCell</w:t>
            </w:r>
            <w:proofErr w:type="spellEnd"/>
            <w:r w:rsidRPr="009E32B3">
              <w:t xml:space="preserve"> is applicable to FR1 only but there can be other </w:t>
            </w:r>
            <w:proofErr w:type="spellStart"/>
            <w:r w:rsidRPr="009E32B3">
              <w:t>SCells</w:t>
            </w:r>
            <w:proofErr w:type="spellEnd"/>
            <w:r w:rsidRPr="009E32B3">
              <w:t xml:space="preserve"> in FR2 configured for the UE.</w:t>
            </w:r>
          </w:p>
          <w:p w14:paraId="2C42E850" w14:textId="7F791FD1" w:rsidR="00B53DB4" w:rsidRPr="009E32B3" w:rsidRDefault="00B53DB4" w:rsidP="00B53DB4">
            <w:pPr>
              <w:pStyle w:val="TAN"/>
            </w:pPr>
            <w:r w:rsidRPr="009E32B3">
              <w:t>NOTE 3:</w:t>
            </w:r>
            <w:r w:rsidRPr="009E32B3">
              <w:rPr>
                <w:rFonts w:cs="Arial"/>
                <w:szCs w:val="18"/>
              </w:rPr>
              <w:tab/>
            </w:r>
            <w:r w:rsidRPr="009E32B3">
              <w:t xml:space="preserve">Parameters in </w:t>
            </w:r>
            <w:r w:rsidRPr="009E32B3">
              <w:rPr>
                <w:i/>
                <w:iCs/>
              </w:rPr>
              <w:t>CSI-</w:t>
            </w:r>
            <w:proofErr w:type="spellStart"/>
            <w:r w:rsidRPr="009E32B3">
              <w:rPr>
                <w:i/>
                <w:iCs/>
              </w:rPr>
              <w:t>MeasConfig</w:t>
            </w:r>
            <w:proofErr w:type="spellEnd"/>
            <w:r w:rsidRPr="009E32B3">
              <w:t xml:space="preserve"> of P(S)Cell and </w:t>
            </w:r>
            <w:proofErr w:type="spellStart"/>
            <w:r w:rsidRPr="009E32B3">
              <w:t>sSCell</w:t>
            </w:r>
            <w:proofErr w:type="spellEnd"/>
            <w:r w:rsidRPr="009E32B3">
              <w:t xml:space="preserve"> are configured such that combination of P(S)Cell and </w:t>
            </w:r>
            <w:proofErr w:type="spellStart"/>
            <w:r w:rsidRPr="009E32B3">
              <w:t>sSCell</w:t>
            </w:r>
            <w:proofErr w:type="spellEnd"/>
            <w:r w:rsidRPr="009E32B3">
              <w:t xml:space="preserve"> configurations does not result in exceeding any of the UE's capabilities for A-/SP-CSI reporting on PUSCH on P(S)Cell.</w:t>
            </w:r>
          </w:p>
        </w:tc>
        <w:tc>
          <w:tcPr>
            <w:tcW w:w="709" w:type="dxa"/>
          </w:tcPr>
          <w:p w14:paraId="1DD70487" w14:textId="186BABB8" w:rsidR="00B53DB4" w:rsidRPr="009E32B3" w:rsidRDefault="00B53DB4" w:rsidP="00B53DB4">
            <w:pPr>
              <w:pStyle w:val="TAL"/>
              <w:jc w:val="center"/>
              <w:rPr>
                <w:rFonts w:cs="Arial"/>
                <w:szCs w:val="18"/>
              </w:rPr>
            </w:pPr>
            <w:r w:rsidRPr="009E32B3">
              <w:rPr>
                <w:rFonts w:cs="Arial"/>
                <w:szCs w:val="18"/>
              </w:rPr>
              <w:t>BC</w:t>
            </w:r>
          </w:p>
        </w:tc>
        <w:tc>
          <w:tcPr>
            <w:tcW w:w="567" w:type="dxa"/>
          </w:tcPr>
          <w:p w14:paraId="5CD5831C" w14:textId="75A77068" w:rsidR="00B53DB4" w:rsidRPr="009E32B3" w:rsidRDefault="00B53DB4" w:rsidP="00B53DB4">
            <w:pPr>
              <w:pStyle w:val="TAL"/>
              <w:jc w:val="center"/>
              <w:rPr>
                <w:rFonts w:cs="Arial"/>
                <w:szCs w:val="18"/>
              </w:rPr>
            </w:pPr>
            <w:r w:rsidRPr="009E32B3">
              <w:rPr>
                <w:rFonts w:cs="Arial"/>
                <w:szCs w:val="18"/>
              </w:rPr>
              <w:t>No</w:t>
            </w:r>
          </w:p>
        </w:tc>
        <w:tc>
          <w:tcPr>
            <w:tcW w:w="709" w:type="dxa"/>
          </w:tcPr>
          <w:p w14:paraId="0613C1BC" w14:textId="33903952" w:rsidR="00B53DB4" w:rsidRPr="009E32B3" w:rsidRDefault="00B53DB4" w:rsidP="00B53DB4">
            <w:pPr>
              <w:pStyle w:val="TAL"/>
              <w:jc w:val="center"/>
              <w:rPr>
                <w:bCs/>
                <w:iCs/>
              </w:rPr>
            </w:pPr>
            <w:r w:rsidRPr="009E32B3">
              <w:rPr>
                <w:bCs/>
                <w:iCs/>
              </w:rPr>
              <w:t>N/A</w:t>
            </w:r>
          </w:p>
        </w:tc>
        <w:tc>
          <w:tcPr>
            <w:tcW w:w="728" w:type="dxa"/>
          </w:tcPr>
          <w:p w14:paraId="3EFC06BD" w14:textId="3EF3DC3A" w:rsidR="00B53DB4" w:rsidRPr="009E32B3" w:rsidRDefault="00B53DB4" w:rsidP="00B53DB4">
            <w:pPr>
              <w:pStyle w:val="TAL"/>
              <w:jc w:val="center"/>
              <w:rPr>
                <w:bCs/>
                <w:iCs/>
              </w:rPr>
            </w:pPr>
            <w:r w:rsidRPr="009E32B3">
              <w:rPr>
                <w:bCs/>
                <w:iCs/>
              </w:rPr>
              <w:t>FR1 only</w:t>
            </w:r>
          </w:p>
        </w:tc>
      </w:tr>
      <w:tr w:rsidR="00B53DB4" w:rsidRPr="009E32B3" w14:paraId="424E8BA8" w14:textId="77777777" w:rsidTr="0026000E">
        <w:trPr>
          <w:cantSplit/>
          <w:tblHeader/>
        </w:trPr>
        <w:tc>
          <w:tcPr>
            <w:tcW w:w="6917" w:type="dxa"/>
          </w:tcPr>
          <w:p w14:paraId="0636AF1F" w14:textId="77777777" w:rsidR="00B53DB4" w:rsidRPr="009E32B3" w:rsidRDefault="00B53DB4" w:rsidP="00B53DB4">
            <w:pPr>
              <w:keepNext/>
              <w:keepLines/>
              <w:spacing w:after="0"/>
              <w:rPr>
                <w:rFonts w:ascii="Arial" w:hAnsi="Arial"/>
                <w:b/>
                <w:i/>
                <w:sz w:val="18"/>
              </w:rPr>
            </w:pPr>
            <w:r w:rsidRPr="009E32B3">
              <w:rPr>
                <w:rFonts w:ascii="Arial" w:hAnsi="Arial"/>
                <w:b/>
                <w:i/>
                <w:sz w:val="18"/>
              </w:rPr>
              <w:lastRenderedPageBreak/>
              <w:t>crossCarrierSchedulingUL-DiffSCS-r16</w:t>
            </w:r>
          </w:p>
          <w:p w14:paraId="7AE8EAE9" w14:textId="369EA560" w:rsidR="00B53DB4" w:rsidRPr="009E32B3" w:rsidRDefault="00B53DB4" w:rsidP="00B53DB4">
            <w:pPr>
              <w:keepNext/>
              <w:keepLines/>
              <w:spacing w:after="0"/>
              <w:rPr>
                <w:rFonts w:ascii="Arial" w:hAnsi="Arial"/>
                <w:bCs/>
                <w:i/>
                <w:sz w:val="18"/>
              </w:rPr>
            </w:pPr>
            <w:r w:rsidRPr="009E32B3">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B53DB4" w:rsidRPr="009E32B3" w:rsidRDefault="00B53DB4" w:rsidP="00B53DB4">
            <w:pPr>
              <w:keepNext/>
              <w:keepLines/>
              <w:spacing w:after="0"/>
              <w:rPr>
                <w:rFonts w:ascii="Arial" w:hAnsi="Arial"/>
                <w:bCs/>
                <w:i/>
                <w:sz w:val="18"/>
              </w:rPr>
            </w:pPr>
          </w:p>
          <w:p w14:paraId="22BCA08C" w14:textId="1B614226" w:rsidR="00B53DB4" w:rsidRPr="009E32B3" w:rsidRDefault="00B53DB4" w:rsidP="00B53DB4">
            <w:pPr>
              <w:pStyle w:val="TAL"/>
            </w:pPr>
            <w:r w:rsidRPr="009E32B3">
              <w:t xml:space="preserve">Value </w:t>
            </w:r>
            <w:r w:rsidRPr="009E32B3">
              <w:rPr>
                <w:i/>
              </w:rPr>
              <w:t>low-to-high</w:t>
            </w:r>
            <w:r w:rsidRPr="009E32B3">
              <w:t xml:space="preserve"> indicates UE supports scheduling </w:t>
            </w:r>
            <w:r w:rsidRPr="009E32B3">
              <w:rPr>
                <w:bCs/>
                <w:iCs/>
              </w:rPr>
              <w:t>CC</w:t>
            </w:r>
            <w:r w:rsidRPr="009E32B3">
              <w:t xml:space="preserve"> of lower SCS to scheduled </w:t>
            </w:r>
            <w:r w:rsidRPr="009E32B3">
              <w:rPr>
                <w:bCs/>
                <w:iCs/>
              </w:rPr>
              <w:t>CC</w:t>
            </w:r>
            <w:r w:rsidRPr="009E32B3">
              <w:t xml:space="preserve"> of higher SCS;</w:t>
            </w:r>
          </w:p>
          <w:p w14:paraId="3967EBEF" w14:textId="378D56D0" w:rsidR="00B53DB4" w:rsidRPr="009E32B3" w:rsidRDefault="00B53DB4" w:rsidP="00B53DB4">
            <w:pPr>
              <w:keepNext/>
              <w:keepLines/>
              <w:spacing w:after="0"/>
              <w:rPr>
                <w:rFonts w:ascii="Arial" w:hAnsi="Arial" w:cs="Arial"/>
                <w:sz w:val="18"/>
                <w:szCs w:val="18"/>
              </w:rPr>
            </w:pPr>
            <w:r w:rsidRPr="009E32B3">
              <w:rPr>
                <w:rFonts w:ascii="Arial" w:hAnsi="Arial" w:cs="Arial"/>
                <w:sz w:val="18"/>
                <w:szCs w:val="18"/>
              </w:rPr>
              <w:t xml:space="preserve">Value </w:t>
            </w:r>
            <w:r w:rsidRPr="009E32B3">
              <w:rPr>
                <w:rFonts w:ascii="Arial" w:hAnsi="Arial" w:cs="Arial"/>
                <w:i/>
                <w:sz w:val="18"/>
                <w:szCs w:val="18"/>
              </w:rPr>
              <w:t>high-to-low</w:t>
            </w:r>
            <w:r w:rsidRPr="009E32B3">
              <w:rPr>
                <w:rFonts w:ascii="Arial" w:hAnsi="Arial" w:cs="Arial"/>
                <w:sz w:val="18"/>
                <w:szCs w:val="18"/>
              </w:rPr>
              <w:t xml:space="preserve"> indicates UE supports scheduling </w:t>
            </w:r>
            <w:r w:rsidRPr="009E32B3">
              <w:rPr>
                <w:rFonts w:ascii="Arial" w:hAnsi="Arial"/>
                <w:bCs/>
                <w:iCs/>
                <w:sz w:val="18"/>
              </w:rPr>
              <w:t>CC</w:t>
            </w:r>
            <w:r w:rsidRPr="009E32B3">
              <w:rPr>
                <w:rFonts w:ascii="Arial" w:hAnsi="Arial" w:cs="Arial"/>
                <w:sz w:val="18"/>
                <w:szCs w:val="18"/>
              </w:rPr>
              <w:t xml:space="preserve"> of higher SCS to scheduled </w:t>
            </w:r>
            <w:r w:rsidRPr="009E32B3">
              <w:rPr>
                <w:rFonts w:ascii="Arial" w:hAnsi="Arial"/>
                <w:bCs/>
                <w:iCs/>
                <w:sz w:val="18"/>
              </w:rPr>
              <w:t>CC</w:t>
            </w:r>
            <w:r w:rsidRPr="009E32B3">
              <w:rPr>
                <w:rFonts w:ascii="Arial" w:hAnsi="Arial" w:cs="Arial"/>
                <w:sz w:val="18"/>
                <w:szCs w:val="18"/>
              </w:rPr>
              <w:t xml:space="preserve"> of lower SCS;</w:t>
            </w:r>
          </w:p>
          <w:p w14:paraId="705090A0" w14:textId="13983EDD" w:rsidR="00B53DB4" w:rsidRPr="009E32B3" w:rsidRDefault="00B53DB4" w:rsidP="00B53DB4">
            <w:pPr>
              <w:keepNext/>
              <w:keepLines/>
              <w:spacing w:after="0"/>
              <w:rPr>
                <w:rFonts w:ascii="Arial" w:hAnsi="Arial" w:cs="Arial"/>
                <w:sz w:val="18"/>
                <w:szCs w:val="18"/>
              </w:rPr>
            </w:pPr>
            <w:r w:rsidRPr="009E32B3">
              <w:rPr>
                <w:rFonts w:ascii="Arial" w:hAnsi="Arial" w:cs="Arial"/>
                <w:sz w:val="18"/>
                <w:szCs w:val="18"/>
              </w:rPr>
              <w:t xml:space="preserve">Value </w:t>
            </w:r>
            <w:r w:rsidRPr="009E32B3">
              <w:rPr>
                <w:rFonts w:ascii="Arial" w:hAnsi="Arial" w:cs="Arial"/>
                <w:i/>
                <w:iCs/>
                <w:sz w:val="18"/>
                <w:szCs w:val="18"/>
              </w:rPr>
              <w:t>both</w:t>
            </w:r>
            <w:r w:rsidRPr="009E32B3">
              <w:rPr>
                <w:rFonts w:ascii="Arial" w:hAnsi="Arial" w:cs="Arial"/>
                <w:sz w:val="18"/>
                <w:szCs w:val="18"/>
              </w:rPr>
              <w:t xml:space="preserve"> indicates UE supports both scheduling </w:t>
            </w:r>
            <w:r w:rsidRPr="009E32B3">
              <w:rPr>
                <w:rFonts w:ascii="Arial" w:hAnsi="Arial"/>
                <w:bCs/>
                <w:iCs/>
                <w:sz w:val="18"/>
              </w:rPr>
              <w:t>CC</w:t>
            </w:r>
            <w:r w:rsidRPr="009E32B3">
              <w:rPr>
                <w:rFonts w:ascii="Arial" w:hAnsi="Arial" w:cs="Arial"/>
                <w:sz w:val="18"/>
                <w:szCs w:val="18"/>
              </w:rPr>
              <w:t xml:space="preserve"> of lower SCS to scheduled </w:t>
            </w:r>
            <w:r w:rsidRPr="009E32B3">
              <w:rPr>
                <w:rFonts w:ascii="Arial" w:hAnsi="Arial"/>
                <w:bCs/>
                <w:iCs/>
                <w:sz w:val="18"/>
              </w:rPr>
              <w:t>CC</w:t>
            </w:r>
            <w:r w:rsidRPr="009E32B3">
              <w:rPr>
                <w:rFonts w:ascii="Arial" w:hAnsi="Arial" w:cs="Arial"/>
                <w:sz w:val="18"/>
                <w:szCs w:val="18"/>
              </w:rPr>
              <w:t xml:space="preserve"> of higher SCS and scheduling </w:t>
            </w:r>
            <w:r w:rsidRPr="009E32B3">
              <w:rPr>
                <w:rFonts w:ascii="Arial" w:hAnsi="Arial"/>
                <w:bCs/>
                <w:iCs/>
                <w:sz w:val="18"/>
              </w:rPr>
              <w:t>CC</w:t>
            </w:r>
            <w:r w:rsidRPr="009E32B3">
              <w:rPr>
                <w:rFonts w:ascii="Arial" w:hAnsi="Arial" w:cs="Arial"/>
                <w:sz w:val="18"/>
                <w:szCs w:val="18"/>
              </w:rPr>
              <w:t xml:space="preserve"> of higher SCS to scheduled </w:t>
            </w:r>
            <w:r w:rsidRPr="009E32B3">
              <w:rPr>
                <w:rFonts w:ascii="Arial" w:hAnsi="Arial"/>
                <w:bCs/>
                <w:iCs/>
                <w:sz w:val="18"/>
              </w:rPr>
              <w:t>CC</w:t>
            </w:r>
            <w:r w:rsidRPr="009E32B3">
              <w:rPr>
                <w:rFonts w:ascii="Arial" w:hAnsi="Arial" w:cs="Arial"/>
                <w:sz w:val="18"/>
                <w:szCs w:val="18"/>
              </w:rPr>
              <w:t xml:space="preserve"> of lower SCS.</w:t>
            </w:r>
          </w:p>
          <w:p w14:paraId="5DC94348" w14:textId="77777777" w:rsidR="00B53DB4" w:rsidRPr="009E32B3" w:rsidRDefault="00B53DB4" w:rsidP="00B53DB4">
            <w:pPr>
              <w:keepNext/>
              <w:keepLines/>
              <w:spacing w:after="0"/>
              <w:rPr>
                <w:rFonts w:ascii="Arial" w:hAnsi="Arial" w:cs="Arial"/>
                <w:sz w:val="18"/>
                <w:szCs w:val="18"/>
              </w:rPr>
            </w:pPr>
          </w:p>
          <w:p w14:paraId="0D27166C" w14:textId="424AE3ED" w:rsidR="00B53DB4" w:rsidRPr="009E32B3" w:rsidRDefault="00B53DB4" w:rsidP="00B53DB4">
            <w:pPr>
              <w:pStyle w:val="TAN"/>
            </w:pPr>
            <w:r w:rsidRPr="009E32B3">
              <w:t>NOTE 1:</w:t>
            </w:r>
            <w:r w:rsidRPr="009E32B3">
              <w:rPr>
                <w:rFonts w:cs="Arial"/>
                <w:szCs w:val="18"/>
              </w:rPr>
              <w:tab/>
            </w:r>
            <w:r w:rsidRPr="009E32B3">
              <w:t>Following components are applicable to cross carrier scheduling from lower SCS to higher SCS when the UE reports this feature:</w:t>
            </w:r>
          </w:p>
          <w:p w14:paraId="2F93EAFA" w14:textId="1C25347B" w:rsidR="00B53DB4" w:rsidRPr="009E32B3" w:rsidRDefault="00B53DB4" w:rsidP="00B53DB4">
            <w:pPr>
              <w:pStyle w:val="TAN"/>
              <w:ind w:left="1168" w:hanging="283"/>
            </w:pPr>
            <w:r w:rsidRPr="009E32B3">
              <w:t>-</w:t>
            </w:r>
            <w:r w:rsidRPr="009E32B3">
              <w:tab/>
              <w:t>Processing one unicast DCI scheduling UL per scheduling CC slot per scheduled CC for FDD scheduling CC</w:t>
            </w:r>
          </w:p>
          <w:p w14:paraId="58AA4612" w14:textId="33718CC6" w:rsidR="00B53DB4" w:rsidRPr="009E32B3" w:rsidRDefault="00B53DB4" w:rsidP="00B53DB4">
            <w:pPr>
              <w:pStyle w:val="TAN"/>
              <w:ind w:left="1168" w:hanging="283"/>
            </w:pPr>
            <w:r w:rsidRPr="009E32B3">
              <w:t>-</w:t>
            </w:r>
            <w:r w:rsidRPr="009E32B3">
              <w:tab/>
              <w:t>Processing 2 unicast DCI scheduling UL per scheduling CC slot per scheduled CC for TDD scheduling CC</w:t>
            </w:r>
          </w:p>
          <w:p w14:paraId="174F04CC" w14:textId="1D18D6A4" w:rsidR="00B53DB4" w:rsidRPr="009E32B3" w:rsidRDefault="00B53DB4" w:rsidP="00B53DB4">
            <w:pPr>
              <w:pStyle w:val="TAN"/>
            </w:pPr>
            <w:r w:rsidRPr="009E32B3">
              <w:t>NOTE 2:</w:t>
            </w:r>
            <w:r w:rsidRPr="009E32B3">
              <w:rPr>
                <w:rFonts w:cs="Arial"/>
                <w:szCs w:val="18"/>
              </w:rPr>
              <w:tab/>
            </w:r>
            <w:r w:rsidRPr="009E32B3">
              <w:t>Following components are applicable to cross carrier scheduling from higher SCS to lower SCS when the UE reports this feature:</w:t>
            </w:r>
          </w:p>
          <w:p w14:paraId="4D77BAEF" w14:textId="799BBE4C" w:rsidR="00B53DB4" w:rsidRPr="009E32B3" w:rsidRDefault="00B53DB4" w:rsidP="00B53DB4">
            <w:pPr>
              <w:pStyle w:val="TAN"/>
              <w:ind w:left="1168" w:hanging="283"/>
            </w:pPr>
            <w:r w:rsidRPr="009E32B3">
              <w:t>-</w:t>
            </w:r>
            <w:r w:rsidRPr="009E32B3">
              <w:tab/>
              <w:t>Processing one unicast DCI scheduling UL per N consecutive scheduling CC slot per scheduled CC for FDD scheduling CC</w:t>
            </w:r>
          </w:p>
          <w:p w14:paraId="054B3ED7" w14:textId="46A407FC" w:rsidR="00B53DB4" w:rsidRPr="009E32B3" w:rsidRDefault="00B53DB4" w:rsidP="00B53DB4">
            <w:pPr>
              <w:pStyle w:val="TAN"/>
              <w:ind w:left="1168" w:hanging="283"/>
            </w:pPr>
            <w:r w:rsidRPr="009E32B3">
              <w:t>-</w:t>
            </w:r>
            <w:r w:rsidRPr="009E32B3">
              <w:tab/>
              <w:t>Processing 2 unicast DCI scheduling UL per N consecutive scheduling CC slot per scheduled CC for TDD scheduling CC</w:t>
            </w:r>
          </w:p>
          <w:p w14:paraId="62D2F7D4" w14:textId="03C70431" w:rsidR="00B53DB4" w:rsidRPr="009E32B3" w:rsidRDefault="00B53DB4" w:rsidP="00B53DB4">
            <w:pPr>
              <w:pStyle w:val="TAN"/>
              <w:ind w:left="1168" w:hanging="283"/>
              <w:rPr>
                <w:b/>
                <w:i/>
              </w:rPr>
            </w:pPr>
            <w:r w:rsidRPr="009E32B3">
              <w:t>-</w:t>
            </w:r>
            <w:r w:rsidRPr="009E32B3">
              <w:tab/>
              <w:t>N is based on pair of (scheduling CC SCS, scheduled CC SCS): N=2 for (30,15), (60,30), (120,60) and N=4 for (60,5), (120,30), N = 8 for (120,15)</w:t>
            </w:r>
          </w:p>
        </w:tc>
        <w:tc>
          <w:tcPr>
            <w:tcW w:w="709" w:type="dxa"/>
          </w:tcPr>
          <w:p w14:paraId="527A6F35"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3E09335F" w14:textId="77777777" w:rsidR="00B53DB4" w:rsidRPr="009E32B3" w:rsidRDefault="00B53DB4" w:rsidP="00B53DB4">
            <w:pPr>
              <w:pStyle w:val="TAL"/>
              <w:jc w:val="center"/>
              <w:rPr>
                <w:rFonts w:cs="Arial"/>
                <w:szCs w:val="18"/>
              </w:rPr>
            </w:pPr>
            <w:r w:rsidRPr="009E32B3">
              <w:rPr>
                <w:rFonts w:cs="Arial"/>
                <w:szCs w:val="18"/>
              </w:rPr>
              <w:t>No</w:t>
            </w:r>
          </w:p>
        </w:tc>
        <w:tc>
          <w:tcPr>
            <w:tcW w:w="709" w:type="dxa"/>
          </w:tcPr>
          <w:p w14:paraId="0204ABAB" w14:textId="77777777" w:rsidR="00B53DB4" w:rsidRPr="009E32B3" w:rsidRDefault="00B53DB4" w:rsidP="00B53DB4">
            <w:pPr>
              <w:pStyle w:val="TAL"/>
              <w:jc w:val="center"/>
              <w:rPr>
                <w:bCs/>
                <w:iCs/>
              </w:rPr>
            </w:pPr>
            <w:r w:rsidRPr="009E32B3">
              <w:rPr>
                <w:bCs/>
                <w:iCs/>
              </w:rPr>
              <w:t>N/A</w:t>
            </w:r>
          </w:p>
        </w:tc>
        <w:tc>
          <w:tcPr>
            <w:tcW w:w="728" w:type="dxa"/>
          </w:tcPr>
          <w:p w14:paraId="083A5EAB" w14:textId="77777777" w:rsidR="00B53DB4" w:rsidRPr="009E32B3" w:rsidRDefault="00B53DB4" w:rsidP="00B53DB4">
            <w:pPr>
              <w:pStyle w:val="TAL"/>
              <w:jc w:val="center"/>
              <w:rPr>
                <w:bCs/>
                <w:iCs/>
              </w:rPr>
            </w:pPr>
            <w:r w:rsidRPr="009E32B3">
              <w:rPr>
                <w:bCs/>
                <w:iCs/>
              </w:rPr>
              <w:t>N/A</w:t>
            </w:r>
          </w:p>
        </w:tc>
      </w:tr>
      <w:tr w:rsidR="00B53DB4" w:rsidRPr="009E32B3" w14:paraId="66E6C3C2" w14:textId="77777777" w:rsidTr="0026000E">
        <w:trPr>
          <w:cantSplit/>
          <w:tblHeader/>
        </w:trPr>
        <w:tc>
          <w:tcPr>
            <w:tcW w:w="6917" w:type="dxa"/>
          </w:tcPr>
          <w:p w14:paraId="2CA86642" w14:textId="67044C82" w:rsidR="00B53DB4" w:rsidRPr="009E32B3" w:rsidRDefault="00B53DB4" w:rsidP="00B53DB4">
            <w:pPr>
              <w:keepNext/>
              <w:keepLines/>
              <w:spacing w:after="0"/>
              <w:rPr>
                <w:rFonts w:ascii="Arial" w:hAnsi="Arial" w:cs="Arial"/>
                <w:b/>
                <w:i/>
                <w:sz w:val="18"/>
                <w:lang w:eastAsia="fr-FR"/>
              </w:rPr>
            </w:pPr>
            <w:r w:rsidRPr="009E32B3">
              <w:rPr>
                <w:rFonts w:ascii="Arial" w:hAnsi="Arial" w:cs="Arial"/>
                <w:b/>
                <w:i/>
                <w:sz w:val="18"/>
                <w:lang w:eastAsia="fr-FR"/>
              </w:rPr>
              <w:lastRenderedPageBreak/>
              <w:t>csi-ReportingCrossPUCCH-Grp-r16</w:t>
            </w:r>
          </w:p>
          <w:p w14:paraId="4FE06426" w14:textId="3E51C8FC" w:rsidR="00B53DB4" w:rsidRPr="009E32B3" w:rsidRDefault="00B53DB4" w:rsidP="00B53DB4">
            <w:pPr>
              <w:keepNext/>
              <w:keepLines/>
              <w:spacing w:after="0"/>
              <w:rPr>
                <w:rFonts w:ascii="Arial" w:hAnsi="Arial" w:cs="Arial"/>
                <w:bCs/>
                <w:iCs/>
                <w:sz w:val="18"/>
                <w:lang w:eastAsia="fr-FR"/>
              </w:rPr>
            </w:pPr>
            <w:r w:rsidRPr="009E32B3">
              <w:rPr>
                <w:rFonts w:ascii="Arial" w:hAnsi="Arial" w:cs="Arial"/>
                <w:bCs/>
                <w:iCs/>
                <w:sz w:val="18"/>
                <w:lang w:eastAsia="fr-FR"/>
              </w:rPr>
              <w:t>Indicates the support of CSI reporting cross PUCCH group, comprised of the following functional components:</w:t>
            </w:r>
          </w:p>
          <w:p w14:paraId="62983D4B" w14:textId="77777777" w:rsidR="00B53DB4" w:rsidRPr="009E32B3" w:rsidRDefault="00B53DB4" w:rsidP="00B53DB4">
            <w:pPr>
              <w:keepNext/>
              <w:keepLines/>
              <w:spacing w:after="0"/>
              <w:rPr>
                <w:rFonts w:ascii="Arial" w:hAnsi="Arial" w:cs="Arial"/>
                <w:bCs/>
                <w:iCs/>
                <w:sz w:val="18"/>
                <w:lang w:eastAsia="fr-FR"/>
              </w:rPr>
            </w:pPr>
          </w:p>
          <w:p w14:paraId="6E6EEA48" w14:textId="77777777" w:rsidR="00B53DB4" w:rsidRPr="009E32B3" w:rsidRDefault="00B53DB4" w:rsidP="00B53DB4">
            <w:pPr>
              <w:spacing w:after="0"/>
              <w:ind w:left="568" w:hanging="284"/>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t xml:space="preserve">Support reporting CSI of an </w:t>
            </w:r>
            <w:proofErr w:type="spellStart"/>
            <w:r w:rsidRPr="009E32B3">
              <w:rPr>
                <w:rFonts w:ascii="Arial" w:hAnsi="Arial" w:cs="Arial"/>
                <w:sz w:val="18"/>
                <w:szCs w:val="18"/>
                <w:lang w:eastAsia="fr-FR"/>
              </w:rPr>
              <w:t>SCell</w:t>
            </w:r>
            <w:proofErr w:type="spellEnd"/>
            <w:r w:rsidRPr="009E32B3">
              <w:rPr>
                <w:rFonts w:ascii="Arial" w:hAnsi="Arial" w:cs="Arial"/>
                <w:sz w:val="18"/>
                <w:szCs w:val="18"/>
                <w:lang w:eastAsia="fr-FR"/>
              </w:rPr>
              <w:t xml:space="preserve"> belonging to secondary PUCCH group by PUSCH or PUCCH of active serving cells belonging to primary PUCCH group, for both during and after </w:t>
            </w:r>
            <w:proofErr w:type="spellStart"/>
            <w:r w:rsidRPr="009E32B3">
              <w:rPr>
                <w:rFonts w:ascii="Arial" w:hAnsi="Arial" w:cs="Arial"/>
                <w:sz w:val="18"/>
                <w:szCs w:val="18"/>
                <w:lang w:eastAsia="fr-FR"/>
              </w:rPr>
              <w:t>SCell</w:t>
            </w:r>
            <w:proofErr w:type="spellEnd"/>
            <w:r w:rsidRPr="009E32B3">
              <w:rPr>
                <w:rFonts w:ascii="Arial" w:hAnsi="Arial" w:cs="Arial"/>
                <w:sz w:val="18"/>
                <w:szCs w:val="18"/>
                <w:lang w:eastAsia="fr-FR"/>
              </w:rPr>
              <w:t xml:space="preserve"> activation procedure;</w:t>
            </w:r>
          </w:p>
          <w:p w14:paraId="301EBC40" w14:textId="77777777" w:rsidR="00B53DB4" w:rsidRPr="009E32B3" w:rsidRDefault="00B53DB4" w:rsidP="00B53DB4">
            <w:pPr>
              <w:spacing w:after="0"/>
              <w:ind w:left="568" w:hanging="284"/>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t xml:space="preserve">Support reporting CSI of an </w:t>
            </w:r>
            <w:proofErr w:type="spellStart"/>
            <w:r w:rsidRPr="009E32B3">
              <w:rPr>
                <w:rFonts w:ascii="Arial" w:hAnsi="Arial" w:cs="Arial"/>
                <w:sz w:val="18"/>
                <w:szCs w:val="18"/>
                <w:lang w:eastAsia="fr-FR"/>
              </w:rPr>
              <w:t>SCell</w:t>
            </w:r>
            <w:proofErr w:type="spellEnd"/>
            <w:r w:rsidRPr="009E32B3">
              <w:rPr>
                <w:rFonts w:ascii="Arial" w:hAnsi="Arial" w:cs="Arial"/>
                <w:sz w:val="18"/>
                <w:szCs w:val="18"/>
                <w:lang w:eastAsia="fr-FR"/>
              </w:rPr>
              <w:t xml:space="preserve"> belonging to primary PUCCH group by PUSCH or PUCCH of active serving cells belonging to secondary PUCCH group, for both during and after </w:t>
            </w:r>
            <w:proofErr w:type="spellStart"/>
            <w:r w:rsidRPr="009E32B3">
              <w:rPr>
                <w:rFonts w:ascii="Arial" w:hAnsi="Arial" w:cs="Arial"/>
                <w:sz w:val="18"/>
                <w:szCs w:val="18"/>
                <w:lang w:eastAsia="fr-FR"/>
              </w:rPr>
              <w:t>SCell</w:t>
            </w:r>
            <w:proofErr w:type="spellEnd"/>
            <w:r w:rsidRPr="009E32B3">
              <w:rPr>
                <w:rFonts w:ascii="Arial" w:hAnsi="Arial" w:cs="Arial"/>
                <w:sz w:val="18"/>
                <w:szCs w:val="18"/>
                <w:lang w:eastAsia="fr-FR"/>
              </w:rPr>
              <w:t xml:space="preserve"> activation procedure;</w:t>
            </w:r>
          </w:p>
          <w:p w14:paraId="2F18B15F" w14:textId="77777777" w:rsidR="00B53DB4" w:rsidRPr="009E32B3" w:rsidRDefault="00B53DB4" w:rsidP="00B53DB4">
            <w:pPr>
              <w:spacing w:after="0"/>
              <w:ind w:left="568" w:hanging="284"/>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t>Support for P-CSI and A-CSI for cross-PUCCH group CSI reporting;</w:t>
            </w:r>
          </w:p>
          <w:p w14:paraId="0263FE9F" w14:textId="6F6DF0B4" w:rsidR="00B53DB4" w:rsidRPr="009E32B3" w:rsidRDefault="00B53DB4" w:rsidP="00B53DB4">
            <w:pPr>
              <w:spacing w:after="0"/>
              <w:ind w:left="568" w:hanging="284"/>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iCs/>
                <w:sz w:val="18"/>
                <w:szCs w:val="18"/>
                <w:lang w:eastAsia="fr-FR"/>
              </w:rPr>
              <w:t>computationTimeForA-CSI-r16</w:t>
            </w:r>
            <w:r w:rsidRPr="009E32B3">
              <w:rPr>
                <w:rFonts w:ascii="Arial" w:hAnsi="Arial" w:cs="Arial"/>
                <w:sz w:val="18"/>
                <w:szCs w:val="18"/>
                <w:lang w:eastAsia="fr-FR"/>
              </w:rPr>
              <w:t xml:space="preserve"> indicates the CSI computation time for A-CSI; if '</w:t>
            </w:r>
            <w:r w:rsidRPr="009E32B3">
              <w:rPr>
                <w:rFonts w:ascii="Arial" w:hAnsi="Arial" w:cs="Arial"/>
                <w:i/>
                <w:iCs/>
                <w:sz w:val="18"/>
                <w:szCs w:val="18"/>
                <w:lang w:eastAsia="fr-FR"/>
              </w:rPr>
              <w:t>relaxed</w:t>
            </w:r>
            <w:r w:rsidRPr="009E32B3">
              <w:rPr>
                <w:rFonts w:ascii="Arial" w:hAnsi="Arial" w:cs="Arial"/>
                <w:sz w:val="18"/>
                <w:szCs w:val="18"/>
                <w:lang w:eastAsia="fr-FR"/>
              </w:rPr>
              <w:t xml:space="preserve">' is reported, the </w:t>
            </w:r>
            <w:r w:rsidRPr="009E32B3">
              <w:rPr>
                <w:rFonts w:ascii="Arial" w:hAnsi="Arial" w:cs="Arial"/>
                <w:i/>
                <w:sz w:val="18"/>
                <w:szCs w:val="18"/>
                <w:lang w:eastAsia="fr-FR"/>
              </w:rPr>
              <w:t>additionalSymbols-r16</w:t>
            </w:r>
            <w:r w:rsidRPr="009E32B3">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9E32B3">
              <w:rPr>
                <w:rFonts w:ascii="Arial" w:hAnsi="Arial" w:cs="Arial"/>
                <w:i/>
                <w:iCs/>
                <w:sz w:val="18"/>
                <w:szCs w:val="18"/>
                <w:lang w:eastAsia="fr-FR"/>
              </w:rPr>
              <w:t>s14</w:t>
            </w:r>
            <w:r w:rsidRPr="009E32B3">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B53DB4" w:rsidRPr="009E32B3" w:rsidRDefault="00B53DB4" w:rsidP="00B53DB4">
            <w:pPr>
              <w:spacing w:after="0"/>
              <w:ind w:left="568" w:hanging="284"/>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iCs/>
                <w:sz w:val="18"/>
                <w:szCs w:val="18"/>
                <w:lang w:eastAsia="fr-FR"/>
              </w:rPr>
              <w:t>sp-CSI-ReportingOnPUCCH-r16</w:t>
            </w:r>
            <w:r w:rsidRPr="009E32B3">
              <w:rPr>
                <w:rFonts w:ascii="Arial" w:hAnsi="Arial" w:cs="Arial"/>
                <w:sz w:val="18"/>
                <w:szCs w:val="18"/>
                <w:lang w:eastAsia="fr-FR"/>
              </w:rPr>
              <w:t xml:space="preserve"> indicates whether the UE supports SP-CSI reporting on PUCCH for cross-PUCCH group CSI reporting;</w:t>
            </w:r>
          </w:p>
          <w:p w14:paraId="161D497A" w14:textId="3AAF7431" w:rsidR="00B53DB4" w:rsidRPr="009E32B3" w:rsidRDefault="00B53DB4" w:rsidP="00B53DB4">
            <w:pPr>
              <w:spacing w:after="0"/>
              <w:ind w:left="568" w:hanging="284"/>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iCs/>
                <w:sz w:val="18"/>
                <w:szCs w:val="18"/>
                <w:lang w:eastAsia="fr-FR"/>
              </w:rPr>
              <w:t>sp-CSI-ReportingOnPUSCH-r16</w:t>
            </w:r>
            <w:r w:rsidRPr="009E32B3">
              <w:rPr>
                <w:rFonts w:ascii="Arial" w:hAnsi="Arial" w:cs="Arial"/>
                <w:sz w:val="18"/>
                <w:szCs w:val="18"/>
                <w:lang w:eastAsia="fr-FR"/>
              </w:rPr>
              <w:t xml:space="preserve"> indicates whether the UE supports SP-CSI reporting on PUSCH for cross-PUCCH group CSI reporting;</w:t>
            </w:r>
          </w:p>
          <w:p w14:paraId="7C989C4B" w14:textId="28A39459" w:rsidR="00B53DB4" w:rsidRPr="009E32B3" w:rsidRDefault="00B53DB4" w:rsidP="00B53DB4">
            <w:pPr>
              <w:spacing w:after="0"/>
              <w:ind w:left="568" w:hanging="284"/>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iCs/>
                <w:sz w:val="18"/>
                <w:szCs w:val="18"/>
                <w:lang w:eastAsia="fr-FR"/>
              </w:rPr>
              <w:t>carrierTypePairList-r16</w:t>
            </w:r>
            <w:r w:rsidRPr="009E32B3">
              <w:rPr>
                <w:rFonts w:ascii="Arial" w:hAnsi="Arial" w:cs="Arial"/>
                <w:sz w:val="18"/>
                <w:szCs w:val="18"/>
                <w:lang w:eastAsia="fr-FR"/>
              </w:rPr>
              <w:t xml:space="preserve"> indicates one or multiple supported carrier type pairs(s). For each supported carrier type pair in </w:t>
            </w:r>
            <w:r w:rsidRPr="009E32B3">
              <w:rPr>
                <w:rFonts w:ascii="Arial" w:hAnsi="Arial" w:cs="Arial"/>
                <w:i/>
                <w:iCs/>
                <w:sz w:val="18"/>
                <w:szCs w:val="18"/>
                <w:lang w:eastAsia="fr-FR"/>
              </w:rPr>
              <w:t>carrierTypePairList-r16</w:t>
            </w:r>
            <w:r w:rsidRPr="009E32B3">
              <w:rPr>
                <w:rFonts w:ascii="Arial" w:hAnsi="Arial" w:cs="Arial"/>
                <w:sz w:val="18"/>
                <w:szCs w:val="18"/>
                <w:lang w:eastAsia="fr-FR"/>
              </w:rPr>
              <w:t>:</w:t>
            </w:r>
          </w:p>
          <w:p w14:paraId="5FD1674E" w14:textId="77777777" w:rsidR="00B53DB4" w:rsidRPr="009E32B3" w:rsidRDefault="00B53DB4" w:rsidP="00B53DB4">
            <w:pPr>
              <w:pStyle w:val="B2"/>
              <w:spacing w:after="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t>carrierForCSI-Measurement-r16 indicates the carrier type in a PUCCH group in which CSI measurement is performed;</w:t>
            </w:r>
          </w:p>
          <w:p w14:paraId="77D08893" w14:textId="7F750F19" w:rsidR="00B53DB4" w:rsidRPr="009E32B3" w:rsidRDefault="00B53DB4" w:rsidP="00B53DB4">
            <w:pPr>
              <w:pStyle w:val="B2"/>
              <w:spacing w:after="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t>carrierForCSI-Reporting-r16 indicates the carrier type in the other PUCCH group in which CSI report is performed,</w:t>
            </w:r>
          </w:p>
          <w:p w14:paraId="21F70204" w14:textId="7A3AD4A5" w:rsidR="00B53DB4" w:rsidRPr="009E32B3" w:rsidRDefault="00B53DB4" w:rsidP="00B53DB4">
            <w:pPr>
              <w:pStyle w:val="B2"/>
              <w:spacing w:after="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t>where a carrier type is one of {</w:t>
            </w:r>
            <w:r w:rsidRPr="009E32B3">
              <w:rPr>
                <w:rFonts w:ascii="Arial" w:hAnsi="Arial" w:cs="Arial"/>
                <w:i/>
                <w:iCs/>
                <w:sz w:val="18"/>
                <w:szCs w:val="18"/>
              </w:rPr>
              <w:t>fr1-NonSharedTDD-r16, fr1-SharedTDD-r16, fr1-NonSharedFDD-r16, fr2-r16</w:t>
            </w:r>
            <w:r w:rsidRPr="009E32B3">
              <w:rPr>
                <w:rFonts w:ascii="Arial" w:hAnsi="Arial" w:cs="Arial"/>
                <w:sz w:val="18"/>
                <w:szCs w:val="18"/>
                <w:lang w:eastAsia="fr-FR"/>
              </w:rPr>
              <w:t>}</w:t>
            </w:r>
          </w:p>
          <w:p w14:paraId="4302B38F" w14:textId="77777777" w:rsidR="00B53DB4" w:rsidRPr="009E32B3" w:rsidRDefault="00B53DB4" w:rsidP="00B53DB4">
            <w:pPr>
              <w:keepNext/>
              <w:keepLines/>
              <w:spacing w:after="0"/>
              <w:rPr>
                <w:rFonts w:ascii="Arial" w:hAnsi="Arial" w:cs="Arial"/>
                <w:sz w:val="18"/>
                <w:lang w:eastAsia="fr-FR"/>
              </w:rPr>
            </w:pPr>
          </w:p>
          <w:p w14:paraId="59AF3CBB" w14:textId="1CF749FA" w:rsidR="00B53DB4" w:rsidRPr="009E32B3" w:rsidRDefault="00B53DB4" w:rsidP="00B53DB4">
            <w:pPr>
              <w:keepNext/>
              <w:keepLines/>
              <w:spacing w:after="0"/>
              <w:rPr>
                <w:rFonts w:ascii="Arial" w:hAnsi="Arial"/>
                <w:i/>
                <w:iCs/>
                <w:sz w:val="18"/>
                <w:lang w:eastAsia="fr-FR"/>
              </w:rPr>
            </w:pPr>
            <w:r w:rsidRPr="009E32B3">
              <w:rPr>
                <w:rFonts w:ascii="Arial" w:hAnsi="Arial" w:cs="Arial"/>
                <w:sz w:val="18"/>
                <w:lang w:eastAsia="fr-FR"/>
              </w:rPr>
              <w:t xml:space="preserve">UE indicating support of this feature shall indicate </w:t>
            </w:r>
            <w:proofErr w:type="spellStart"/>
            <w:r w:rsidRPr="009E32B3">
              <w:rPr>
                <w:rFonts w:ascii="Arial" w:hAnsi="Arial" w:cs="Arial"/>
                <w:i/>
                <w:sz w:val="18"/>
                <w:lang w:eastAsia="fr-FR"/>
              </w:rPr>
              <w:t>csi-ReportFramework</w:t>
            </w:r>
            <w:proofErr w:type="spellEnd"/>
            <w:r w:rsidRPr="009E32B3">
              <w:rPr>
                <w:rFonts w:ascii="Arial" w:hAnsi="Arial" w:cs="Arial"/>
                <w:sz w:val="18"/>
                <w:lang w:eastAsia="fr-FR"/>
              </w:rPr>
              <w:t xml:space="preserve"> and indicate support of </w:t>
            </w:r>
            <w:r w:rsidRPr="009E32B3">
              <w:rPr>
                <w:rFonts w:ascii="Arial" w:hAnsi="Arial" w:cs="Arial"/>
                <w:sz w:val="18"/>
              </w:rPr>
              <w:t>at least one of</w:t>
            </w:r>
            <w:r w:rsidRPr="009E32B3">
              <w:rPr>
                <w:rFonts w:ascii="Arial" w:hAnsi="Arial" w:cs="Arial"/>
                <w:sz w:val="18"/>
                <w:lang w:eastAsia="fr-FR"/>
              </w:rPr>
              <w:t xml:space="preserve"> </w:t>
            </w:r>
            <w:proofErr w:type="spellStart"/>
            <w:r w:rsidRPr="009E32B3">
              <w:rPr>
                <w:rFonts w:ascii="Arial" w:hAnsi="Arial" w:cs="Arial"/>
                <w:i/>
                <w:sz w:val="18"/>
                <w:lang w:eastAsia="fr-FR"/>
              </w:rPr>
              <w:t>twoPUCCH</w:t>
            </w:r>
            <w:proofErr w:type="spellEnd"/>
            <w:r w:rsidRPr="009E32B3">
              <w:rPr>
                <w:rFonts w:ascii="Arial" w:hAnsi="Arial" w:cs="Arial"/>
                <w:i/>
                <w:sz w:val="18"/>
                <w:lang w:eastAsia="fr-FR"/>
              </w:rPr>
              <w:t>-Group</w:t>
            </w:r>
            <w:r w:rsidRPr="009E32B3">
              <w:rPr>
                <w:rFonts w:ascii="Arial" w:hAnsi="Arial" w:cs="Arial"/>
                <w:iCs/>
                <w:sz w:val="18"/>
                <w:lang w:eastAsia="fr-FR"/>
              </w:rPr>
              <w:t>,</w:t>
            </w:r>
            <w:r w:rsidRPr="009E32B3">
              <w:rPr>
                <w:rFonts w:ascii="Arial" w:hAnsi="Arial" w:cs="Arial"/>
                <w:sz w:val="18"/>
                <w:lang w:eastAsia="fr-FR"/>
              </w:rPr>
              <w:t xml:space="preserve"> </w:t>
            </w:r>
            <w:proofErr w:type="spellStart"/>
            <w:r w:rsidRPr="009E32B3">
              <w:rPr>
                <w:rFonts w:ascii="Arial" w:hAnsi="Arial" w:cs="Arial"/>
                <w:i/>
                <w:iCs/>
                <w:sz w:val="18"/>
                <w:lang w:eastAsia="fr-FR"/>
              </w:rPr>
              <w:t>diffNumerologyAcrossPUCCH</w:t>
            </w:r>
            <w:proofErr w:type="spellEnd"/>
            <w:r w:rsidRPr="009E32B3">
              <w:rPr>
                <w:rFonts w:ascii="Arial" w:hAnsi="Arial" w:cs="Arial"/>
                <w:i/>
                <w:iCs/>
                <w:sz w:val="18"/>
                <w:lang w:eastAsia="fr-FR"/>
              </w:rPr>
              <w:t>-Group</w:t>
            </w:r>
            <w:r w:rsidRPr="009E32B3">
              <w:rPr>
                <w:rFonts w:ascii="Arial" w:hAnsi="Arial" w:cs="Arial"/>
                <w:sz w:val="18"/>
                <w:lang w:eastAsia="fr-FR"/>
              </w:rPr>
              <w:t xml:space="preserve"> </w:t>
            </w:r>
            <w:r w:rsidRPr="009E32B3">
              <w:rPr>
                <w:rFonts w:ascii="Arial" w:hAnsi="Arial" w:cs="Arial"/>
                <w:sz w:val="18"/>
              </w:rPr>
              <w:t>and</w:t>
            </w:r>
            <w:r w:rsidRPr="009E32B3">
              <w:rPr>
                <w:rFonts w:ascii="Arial" w:hAnsi="Arial" w:cs="Arial"/>
                <w:sz w:val="18"/>
                <w:lang w:eastAsia="fr-FR"/>
              </w:rPr>
              <w:t xml:space="preserve"> </w:t>
            </w:r>
            <w:r w:rsidRPr="009E32B3">
              <w:rPr>
                <w:rFonts w:ascii="Arial" w:hAnsi="Arial" w:cs="Arial"/>
                <w:i/>
                <w:sz w:val="18"/>
                <w:lang w:eastAsia="fr-FR"/>
              </w:rPr>
              <w:t>twoPUCCH-Grp-ConfigurationsList-r16.</w:t>
            </w:r>
          </w:p>
          <w:p w14:paraId="32B9AC39" w14:textId="77777777" w:rsidR="00B53DB4" w:rsidRPr="009E32B3" w:rsidRDefault="00B53DB4" w:rsidP="00B53DB4">
            <w:pPr>
              <w:pStyle w:val="TAN"/>
              <w:rPr>
                <w:lang w:eastAsia="fr-FR"/>
              </w:rPr>
            </w:pPr>
          </w:p>
          <w:p w14:paraId="1810DBD4" w14:textId="77777777" w:rsidR="00B53DB4" w:rsidRPr="009E32B3" w:rsidRDefault="00B53DB4" w:rsidP="00B53DB4">
            <w:pPr>
              <w:pStyle w:val="TAN"/>
              <w:rPr>
                <w:lang w:eastAsia="fr-FR"/>
              </w:rPr>
            </w:pPr>
            <w:r w:rsidRPr="009E32B3">
              <w:rPr>
                <w:lang w:eastAsia="fr-FR"/>
              </w:rPr>
              <w:t>NOTE 1:</w:t>
            </w:r>
            <w:r w:rsidRPr="009E32B3">
              <w:rPr>
                <w:szCs w:val="18"/>
                <w:lang w:eastAsia="fr-FR"/>
              </w:rPr>
              <w:tab/>
            </w:r>
            <w:r w:rsidRPr="009E32B3">
              <w:rPr>
                <w:lang w:eastAsia="fr-FR"/>
              </w:rPr>
              <w:t>For a band combination with SUL, the SUL band is counted as one of the bands.</w:t>
            </w:r>
          </w:p>
          <w:p w14:paraId="59CE14AD" w14:textId="77777777" w:rsidR="00B53DB4" w:rsidRPr="009E32B3" w:rsidRDefault="00B53DB4" w:rsidP="00B53DB4">
            <w:pPr>
              <w:pStyle w:val="TAN"/>
              <w:rPr>
                <w:lang w:eastAsia="fr-FR"/>
              </w:rPr>
            </w:pPr>
            <w:r w:rsidRPr="009E32B3">
              <w:rPr>
                <w:lang w:eastAsia="fr-FR"/>
              </w:rPr>
              <w:t>NOTE 2:</w:t>
            </w:r>
            <w:r w:rsidRPr="009E32B3">
              <w:rPr>
                <w:szCs w:val="18"/>
                <w:lang w:eastAsia="fr-FR"/>
              </w:rPr>
              <w:tab/>
            </w:r>
            <w:r w:rsidRPr="009E32B3">
              <w:rPr>
                <w:lang w:eastAsia="fr-FR"/>
              </w:rPr>
              <w:t>For a band combination with SDL, the SDL band is counted as one of the bands. SDL is indicated as '</w:t>
            </w:r>
            <w:r w:rsidRPr="009E32B3">
              <w:rPr>
                <w:bCs/>
                <w:iCs/>
                <w:lang w:eastAsia="fr-FR"/>
              </w:rPr>
              <w:t>FR1-NonSharedFDD</w:t>
            </w:r>
            <w:r w:rsidRPr="009E32B3">
              <w:rPr>
                <w:lang w:eastAsia="fr-FR"/>
              </w:rPr>
              <w:t>' carrier type. Per UE capabilities that are TDD only are not applicable to SDL.</w:t>
            </w:r>
          </w:p>
          <w:p w14:paraId="7317A7A7" w14:textId="59B69A91" w:rsidR="00B53DB4" w:rsidRPr="009E32B3" w:rsidRDefault="00B53DB4" w:rsidP="00B53DB4">
            <w:pPr>
              <w:pStyle w:val="TAN"/>
              <w:rPr>
                <w:lang w:eastAsia="fr-FR"/>
              </w:rPr>
            </w:pPr>
            <w:r w:rsidRPr="009E32B3">
              <w:rPr>
                <w:lang w:eastAsia="fr-FR"/>
              </w:rPr>
              <w:t>NOTE 3:</w:t>
            </w:r>
            <w:r w:rsidRPr="009E32B3">
              <w:rPr>
                <w:szCs w:val="18"/>
                <w:lang w:eastAsia="fr-FR"/>
              </w:rPr>
              <w:tab/>
            </w:r>
            <w:r w:rsidRPr="009E32B3">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B53DB4" w:rsidRPr="009E32B3" w:rsidRDefault="00B53DB4" w:rsidP="00B53DB4">
            <w:pPr>
              <w:pStyle w:val="TAL"/>
              <w:jc w:val="center"/>
              <w:rPr>
                <w:rFonts w:cs="Arial"/>
                <w:szCs w:val="18"/>
              </w:rPr>
            </w:pPr>
            <w:r w:rsidRPr="009E32B3">
              <w:rPr>
                <w:rFonts w:cs="Arial"/>
                <w:lang w:eastAsia="fr-FR"/>
              </w:rPr>
              <w:t>BC</w:t>
            </w:r>
          </w:p>
        </w:tc>
        <w:tc>
          <w:tcPr>
            <w:tcW w:w="567" w:type="dxa"/>
          </w:tcPr>
          <w:p w14:paraId="08FC128E" w14:textId="665EF4BF" w:rsidR="00B53DB4" w:rsidRPr="009E32B3" w:rsidRDefault="00B53DB4" w:rsidP="00B53DB4">
            <w:pPr>
              <w:pStyle w:val="TAL"/>
              <w:jc w:val="center"/>
              <w:rPr>
                <w:rFonts w:cs="Arial"/>
                <w:szCs w:val="18"/>
              </w:rPr>
            </w:pPr>
            <w:r w:rsidRPr="009E32B3">
              <w:rPr>
                <w:rFonts w:cs="Arial"/>
                <w:lang w:eastAsia="fr-FR"/>
              </w:rPr>
              <w:t>No</w:t>
            </w:r>
          </w:p>
        </w:tc>
        <w:tc>
          <w:tcPr>
            <w:tcW w:w="709" w:type="dxa"/>
          </w:tcPr>
          <w:p w14:paraId="49609758" w14:textId="63E02F82" w:rsidR="00B53DB4" w:rsidRPr="009E32B3" w:rsidRDefault="00B53DB4" w:rsidP="00B53DB4">
            <w:pPr>
              <w:pStyle w:val="TAL"/>
              <w:jc w:val="center"/>
              <w:rPr>
                <w:bCs/>
                <w:iCs/>
              </w:rPr>
            </w:pPr>
            <w:r w:rsidRPr="009E32B3">
              <w:rPr>
                <w:rFonts w:cs="Arial"/>
                <w:bCs/>
                <w:iCs/>
                <w:lang w:eastAsia="fr-FR"/>
              </w:rPr>
              <w:t>N/A</w:t>
            </w:r>
          </w:p>
        </w:tc>
        <w:tc>
          <w:tcPr>
            <w:tcW w:w="728" w:type="dxa"/>
          </w:tcPr>
          <w:p w14:paraId="199AE8EE" w14:textId="2A8B6C30" w:rsidR="00B53DB4" w:rsidRPr="009E32B3" w:rsidRDefault="00B53DB4" w:rsidP="00B53DB4">
            <w:pPr>
              <w:pStyle w:val="TAL"/>
              <w:jc w:val="center"/>
              <w:rPr>
                <w:bCs/>
                <w:iCs/>
              </w:rPr>
            </w:pPr>
            <w:r w:rsidRPr="009E32B3">
              <w:rPr>
                <w:rFonts w:cs="Arial"/>
                <w:bCs/>
                <w:iCs/>
                <w:lang w:eastAsia="fr-FR"/>
              </w:rPr>
              <w:t>N/A</w:t>
            </w:r>
          </w:p>
        </w:tc>
      </w:tr>
      <w:tr w:rsidR="00B53DB4" w:rsidRPr="009E32B3" w14:paraId="2866164A" w14:textId="77777777" w:rsidTr="0026000E">
        <w:trPr>
          <w:cantSplit/>
          <w:tblHeader/>
        </w:trPr>
        <w:tc>
          <w:tcPr>
            <w:tcW w:w="6917" w:type="dxa"/>
          </w:tcPr>
          <w:p w14:paraId="5A508C14" w14:textId="77777777" w:rsidR="00B53DB4" w:rsidRPr="009E32B3" w:rsidRDefault="00B53DB4" w:rsidP="00B53DB4">
            <w:pPr>
              <w:pStyle w:val="TAL"/>
              <w:rPr>
                <w:b/>
                <w:i/>
              </w:rPr>
            </w:pPr>
            <w:proofErr w:type="spellStart"/>
            <w:r w:rsidRPr="009E32B3">
              <w:rPr>
                <w:b/>
                <w:i/>
              </w:rPr>
              <w:t>csi</w:t>
            </w:r>
            <w:proofErr w:type="spellEnd"/>
            <w:r w:rsidRPr="009E32B3">
              <w:rPr>
                <w:b/>
                <w:i/>
              </w:rPr>
              <w:t>-RS-IM-</w:t>
            </w:r>
            <w:proofErr w:type="spellStart"/>
            <w:r w:rsidRPr="009E32B3">
              <w:rPr>
                <w:b/>
                <w:i/>
              </w:rPr>
              <w:t>ReceptionForFeedbackPerBandComb</w:t>
            </w:r>
            <w:proofErr w:type="spellEnd"/>
          </w:p>
          <w:p w14:paraId="5F1AC6F0" w14:textId="77777777" w:rsidR="00B53DB4" w:rsidRPr="009E32B3" w:rsidRDefault="00B53DB4" w:rsidP="00B53DB4">
            <w:pPr>
              <w:pStyle w:val="TAL"/>
              <w:rPr>
                <w:rFonts w:cs="Arial"/>
                <w:bCs/>
                <w:iCs/>
                <w:szCs w:val="18"/>
              </w:rPr>
            </w:pPr>
            <w:r w:rsidRPr="009E32B3">
              <w:rPr>
                <w:rFonts w:cs="Arial"/>
                <w:bCs/>
                <w:iCs/>
                <w:szCs w:val="18"/>
              </w:rPr>
              <w:t>Indicates support of CSI-RS and CSI-IM reception for CSI feedback. This capability signalling comprises the following parameters:</w:t>
            </w:r>
          </w:p>
          <w:p w14:paraId="214EBFB4" w14:textId="161A204F" w:rsidR="00B53DB4" w:rsidRPr="009E32B3" w:rsidRDefault="00B53DB4" w:rsidP="00B53DB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maxNumberSimultaneousNZP</w:t>
            </w:r>
            <w:proofErr w:type="spellEnd"/>
            <w:r w:rsidRPr="009E32B3">
              <w:rPr>
                <w:rFonts w:ascii="Arial" w:hAnsi="Arial" w:cs="Arial"/>
                <w:i/>
                <w:sz w:val="18"/>
                <w:szCs w:val="18"/>
              </w:rPr>
              <w:t>-CSI-RS-</w:t>
            </w:r>
            <w:proofErr w:type="spellStart"/>
            <w:r w:rsidRPr="009E32B3">
              <w:rPr>
                <w:rFonts w:ascii="Arial" w:hAnsi="Arial" w:cs="Arial"/>
                <w:i/>
                <w:sz w:val="18"/>
                <w:szCs w:val="18"/>
              </w:rPr>
              <w:t>ActBWP</w:t>
            </w:r>
            <w:proofErr w:type="spellEnd"/>
            <w:r w:rsidRPr="009E32B3">
              <w:rPr>
                <w:rFonts w:ascii="Arial" w:hAnsi="Arial" w:cs="Arial"/>
                <w:i/>
                <w:sz w:val="18"/>
                <w:szCs w:val="18"/>
              </w:rPr>
              <w:t>-</w:t>
            </w:r>
            <w:proofErr w:type="spellStart"/>
            <w:r w:rsidRPr="009E32B3">
              <w:rPr>
                <w:rFonts w:ascii="Arial" w:hAnsi="Arial" w:cs="Arial"/>
                <w:i/>
                <w:sz w:val="18"/>
                <w:szCs w:val="18"/>
              </w:rPr>
              <w:t>AllCC</w:t>
            </w:r>
            <w:proofErr w:type="spellEnd"/>
            <w:r w:rsidRPr="009E32B3">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9E32B3">
              <w:rPr>
                <w:rFonts w:ascii="Arial" w:hAnsi="Arial" w:cs="Arial"/>
                <w:i/>
                <w:sz w:val="18"/>
                <w:szCs w:val="18"/>
              </w:rPr>
              <w:t>MIMO-</w:t>
            </w:r>
            <w:proofErr w:type="spellStart"/>
            <w:r w:rsidRPr="009E32B3">
              <w:rPr>
                <w:rFonts w:ascii="Arial" w:hAnsi="Arial" w:cs="Arial"/>
                <w:i/>
                <w:sz w:val="18"/>
                <w:szCs w:val="18"/>
              </w:rPr>
              <w:t>ParametersPerBand</w:t>
            </w:r>
            <w:proofErr w:type="spellEnd"/>
            <w:r w:rsidRPr="009E32B3">
              <w:rPr>
                <w:rFonts w:ascii="Arial" w:hAnsi="Arial" w:cs="Arial"/>
                <w:i/>
                <w:sz w:val="18"/>
                <w:szCs w:val="18"/>
              </w:rPr>
              <w:t xml:space="preserve">-&gt; </w:t>
            </w:r>
            <w:proofErr w:type="spellStart"/>
            <w:r w:rsidRPr="009E32B3">
              <w:rPr>
                <w:rFonts w:ascii="Arial" w:hAnsi="Arial" w:cs="Arial"/>
                <w:i/>
                <w:sz w:val="18"/>
                <w:szCs w:val="18"/>
              </w:rPr>
              <w:t>maxNumberSimultaneousNZP</w:t>
            </w:r>
            <w:proofErr w:type="spellEnd"/>
            <w:r w:rsidRPr="009E32B3">
              <w:rPr>
                <w:rFonts w:ascii="Arial" w:hAnsi="Arial" w:cs="Arial"/>
                <w:i/>
                <w:sz w:val="18"/>
                <w:szCs w:val="18"/>
              </w:rPr>
              <w:t>-CSI-RS-</w:t>
            </w:r>
            <w:proofErr w:type="spellStart"/>
            <w:r w:rsidRPr="009E32B3">
              <w:rPr>
                <w:rFonts w:ascii="Arial" w:hAnsi="Arial" w:cs="Arial"/>
                <w:i/>
                <w:sz w:val="18"/>
                <w:szCs w:val="18"/>
              </w:rPr>
              <w:t>PerCC</w:t>
            </w:r>
            <w:proofErr w:type="spellEnd"/>
            <w:r w:rsidRPr="009E32B3">
              <w:rPr>
                <w:rFonts w:ascii="Arial" w:hAnsi="Arial" w:cs="Arial"/>
                <w:sz w:val="18"/>
                <w:szCs w:val="18"/>
              </w:rPr>
              <w:t xml:space="preserve"> and in </w:t>
            </w:r>
            <w:proofErr w:type="spellStart"/>
            <w:r w:rsidRPr="009E32B3">
              <w:rPr>
                <w:rFonts w:ascii="Arial" w:hAnsi="Arial" w:cs="Arial"/>
                <w:i/>
                <w:sz w:val="18"/>
                <w:szCs w:val="18"/>
              </w:rPr>
              <w:t>Phy</w:t>
            </w:r>
            <w:proofErr w:type="spellEnd"/>
            <w:r w:rsidRPr="009E32B3">
              <w:rPr>
                <w:rFonts w:ascii="Arial" w:hAnsi="Arial" w:cs="Arial"/>
                <w:i/>
                <w:sz w:val="18"/>
                <w:szCs w:val="18"/>
              </w:rPr>
              <w:t>-</w:t>
            </w:r>
            <w:proofErr w:type="spellStart"/>
            <w:r w:rsidRPr="009E32B3">
              <w:rPr>
                <w:rFonts w:ascii="Arial" w:hAnsi="Arial" w:cs="Arial"/>
                <w:i/>
                <w:sz w:val="18"/>
                <w:szCs w:val="18"/>
              </w:rPr>
              <w:t>ParametersFRX</w:t>
            </w:r>
            <w:proofErr w:type="spellEnd"/>
            <w:r w:rsidRPr="009E32B3">
              <w:rPr>
                <w:rFonts w:ascii="Arial" w:hAnsi="Arial" w:cs="Arial"/>
                <w:i/>
                <w:sz w:val="18"/>
                <w:szCs w:val="18"/>
              </w:rPr>
              <w:t xml:space="preserve">-Diff-&gt; </w:t>
            </w:r>
            <w:proofErr w:type="spellStart"/>
            <w:r w:rsidRPr="009E32B3">
              <w:rPr>
                <w:rFonts w:ascii="Arial" w:hAnsi="Arial" w:cs="Arial"/>
                <w:i/>
                <w:sz w:val="18"/>
                <w:szCs w:val="18"/>
              </w:rPr>
              <w:t>maxNumberSimultaneousNZP</w:t>
            </w:r>
            <w:proofErr w:type="spellEnd"/>
            <w:r w:rsidRPr="009E32B3">
              <w:rPr>
                <w:rFonts w:ascii="Arial" w:hAnsi="Arial" w:cs="Arial"/>
                <w:i/>
                <w:sz w:val="18"/>
                <w:szCs w:val="18"/>
              </w:rPr>
              <w:t>-CSI-RS-</w:t>
            </w:r>
            <w:proofErr w:type="spellStart"/>
            <w:r w:rsidRPr="009E32B3">
              <w:rPr>
                <w:rFonts w:ascii="Arial" w:hAnsi="Arial" w:cs="Arial"/>
                <w:i/>
                <w:sz w:val="18"/>
                <w:szCs w:val="18"/>
              </w:rPr>
              <w:t>PerCC</w:t>
            </w:r>
            <w:proofErr w:type="spellEnd"/>
            <w:r w:rsidRPr="009E32B3">
              <w:rPr>
                <w:rFonts w:ascii="Arial" w:hAnsi="Arial" w:cs="Arial"/>
                <w:sz w:val="18"/>
                <w:szCs w:val="18"/>
              </w:rPr>
              <w:t>;</w:t>
            </w:r>
          </w:p>
          <w:p w14:paraId="651D200D" w14:textId="54998119" w:rsidR="00B53DB4" w:rsidRPr="009E32B3" w:rsidRDefault="00B53DB4" w:rsidP="00B53DB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totalNumberPortsSimultaneousNZP</w:t>
            </w:r>
            <w:proofErr w:type="spellEnd"/>
            <w:r w:rsidRPr="009E32B3">
              <w:rPr>
                <w:rFonts w:ascii="Arial" w:hAnsi="Arial" w:cs="Arial"/>
                <w:i/>
                <w:sz w:val="18"/>
                <w:szCs w:val="18"/>
              </w:rPr>
              <w:t>-CSI-RS-</w:t>
            </w:r>
            <w:proofErr w:type="spellStart"/>
            <w:r w:rsidRPr="009E32B3">
              <w:rPr>
                <w:rFonts w:ascii="Arial" w:hAnsi="Arial" w:cs="Arial"/>
                <w:i/>
                <w:sz w:val="18"/>
                <w:szCs w:val="18"/>
              </w:rPr>
              <w:t>ActBWP</w:t>
            </w:r>
            <w:proofErr w:type="spellEnd"/>
            <w:r w:rsidRPr="009E32B3">
              <w:rPr>
                <w:rFonts w:ascii="Arial" w:hAnsi="Arial" w:cs="Arial"/>
                <w:i/>
                <w:sz w:val="18"/>
                <w:szCs w:val="18"/>
              </w:rPr>
              <w:t>-</w:t>
            </w:r>
            <w:proofErr w:type="spellStart"/>
            <w:r w:rsidRPr="009E32B3">
              <w:rPr>
                <w:rFonts w:ascii="Arial" w:hAnsi="Arial" w:cs="Arial"/>
                <w:i/>
                <w:sz w:val="18"/>
                <w:szCs w:val="18"/>
              </w:rPr>
              <w:t>AllCC</w:t>
            </w:r>
            <w:proofErr w:type="spellEnd"/>
            <w:r w:rsidRPr="009E32B3">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9E32B3">
              <w:rPr>
                <w:rFonts w:ascii="Arial" w:hAnsi="Arial" w:cs="Arial"/>
                <w:i/>
                <w:sz w:val="18"/>
                <w:szCs w:val="18"/>
              </w:rPr>
              <w:t>MIMO-</w:t>
            </w:r>
            <w:proofErr w:type="spellStart"/>
            <w:r w:rsidRPr="009E32B3">
              <w:rPr>
                <w:rFonts w:ascii="Arial" w:hAnsi="Arial" w:cs="Arial"/>
                <w:i/>
                <w:sz w:val="18"/>
                <w:szCs w:val="18"/>
              </w:rPr>
              <w:t>ParametersPerBand</w:t>
            </w:r>
            <w:proofErr w:type="spellEnd"/>
            <w:r w:rsidRPr="009E32B3">
              <w:rPr>
                <w:rFonts w:ascii="Arial" w:hAnsi="Arial" w:cs="Arial"/>
                <w:i/>
                <w:sz w:val="18"/>
                <w:szCs w:val="18"/>
              </w:rPr>
              <w:t xml:space="preserve">-&gt; </w:t>
            </w:r>
            <w:proofErr w:type="spellStart"/>
            <w:r w:rsidRPr="009E32B3">
              <w:rPr>
                <w:rFonts w:ascii="Arial" w:hAnsi="Arial" w:cs="Arial"/>
                <w:i/>
                <w:sz w:val="18"/>
                <w:szCs w:val="18"/>
              </w:rPr>
              <w:t>totalNumberPortsSimultaneousNZP</w:t>
            </w:r>
            <w:proofErr w:type="spellEnd"/>
            <w:r w:rsidRPr="009E32B3">
              <w:rPr>
                <w:rFonts w:ascii="Arial" w:hAnsi="Arial" w:cs="Arial"/>
                <w:i/>
                <w:sz w:val="18"/>
                <w:szCs w:val="18"/>
              </w:rPr>
              <w:t>-CSI-RS-</w:t>
            </w:r>
            <w:proofErr w:type="spellStart"/>
            <w:r w:rsidRPr="009E32B3">
              <w:rPr>
                <w:rFonts w:ascii="Arial" w:hAnsi="Arial" w:cs="Arial"/>
                <w:i/>
                <w:sz w:val="18"/>
                <w:szCs w:val="18"/>
              </w:rPr>
              <w:t>PerCC</w:t>
            </w:r>
            <w:proofErr w:type="spellEnd"/>
            <w:r w:rsidRPr="009E32B3">
              <w:rPr>
                <w:rFonts w:ascii="Arial" w:hAnsi="Arial" w:cs="Arial"/>
                <w:sz w:val="18"/>
                <w:szCs w:val="18"/>
              </w:rPr>
              <w:t xml:space="preserve"> and in </w:t>
            </w:r>
            <w:proofErr w:type="spellStart"/>
            <w:r w:rsidRPr="009E32B3">
              <w:rPr>
                <w:rFonts w:ascii="Arial" w:hAnsi="Arial" w:cs="Arial"/>
                <w:i/>
                <w:sz w:val="18"/>
                <w:szCs w:val="18"/>
              </w:rPr>
              <w:t>Phy</w:t>
            </w:r>
            <w:proofErr w:type="spellEnd"/>
            <w:r w:rsidRPr="009E32B3">
              <w:rPr>
                <w:rFonts w:ascii="Arial" w:hAnsi="Arial" w:cs="Arial"/>
                <w:i/>
                <w:sz w:val="18"/>
                <w:szCs w:val="18"/>
              </w:rPr>
              <w:t>-</w:t>
            </w:r>
            <w:proofErr w:type="spellStart"/>
            <w:r w:rsidRPr="009E32B3">
              <w:rPr>
                <w:rFonts w:ascii="Arial" w:hAnsi="Arial" w:cs="Arial"/>
                <w:i/>
                <w:sz w:val="18"/>
                <w:szCs w:val="18"/>
              </w:rPr>
              <w:t>ParametersFRX</w:t>
            </w:r>
            <w:proofErr w:type="spellEnd"/>
            <w:r w:rsidRPr="009E32B3">
              <w:rPr>
                <w:rFonts w:ascii="Arial" w:hAnsi="Arial" w:cs="Arial"/>
                <w:i/>
                <w:sz w:val="18"/>
                <w:szCs w:val="18"/>
              </w:rPr>
              <w:t xml:space="preserve">-Diff-&gt; </w:t>
            </w:r>
            <w:proofErr w:type="spellStart"/>
            <w:r w:rsidRPr="009E32B3">
              <w:rPr>
                <w:rFonts w:ascii="Arial" w:hAnsi="Arial" w:cs="Arial"/>
                <w:i/>
                <w:sz w:val="18"/>
                <w:szCs w:val="18"/>
              </w:rPr>
              <w:t>totalNumberPortsSimultaneousNZP</w:t>
            </w:r>
            <w:proofErr w:type="spellEnd"/>
            <w:r w:rsidRPr="009E32B3">
              <w:rPr>
                <w:rFonts w:ascii="Arial" w:hAnsi="Arial" w:cs="Arial"/>
                <w:i/>
                <w:sz w:val="18"/>
                <w:szCs w:val="18"/>
              </w:rPr>
              <w:t>-CSI-RS-</w:t>
            </w:r>
            <w:proofErr w:type="spellStart"/>
            <w:r w:rsidRPr="009E32B3">
              <w:rPr>
                <w:rFonts w:ascii="Arial" w:hAnsi="Arial" w:cs="Arial"/>
                <w:i/>
                <w:sz w:val="18"/>
                <w:szCs w:val="18"/>
              </w:rPr>
              <w:t>PerCC</w:t>
            </w:r>
            <w:proofErr w:type="spellEnd"/>
            <w:r w:rsidRPr="009E32B3">
              <w:rPr>
                <w:rFonts w:ascii="Arial" w:hAnsi="Arial" w:cs="Arial"/>
                <w:sz w:val="18"/>
                <w:szCs w:val="18"/>
              </w:rPr>
              <w:t>.</w:t>
            </w:r>
          </w:p>
          <w:p w14:paraId="29636D63" w14:textId="77777777" w:rsidR="00B53DB4" w:rsidRPr="009E32B3" w:rsidRDefault="00B53DB4" w:rsidP="00B53DB4">
            <w:pPr>
              <w:pStyle w:val="TAL"/>
              <w:rPr>
                <w:rFonts w:cs="Arial"/>
                <w:szCs w:val="18"/>
              </w:rPr>
            </w:pPr>
            <w:r w:rsidRPr="009E32B3">
              <w:rPr>
                <w:rFonts w:cs="Arial"/>
                <w:szCs w:val="18"/>
              </w:rPr>
              <w:t xml:space="preserve">The UE is mandated to report </w:t>
            </w:r>
            <w:proofErr w:type="spellStart"/>
            <w:r w:rsidRPr="009E32B3">
              <w:rPr>
                <w:i/>
                <w:iCs/>
              </w:rPr>
              <w:t>csi</w:t>
            </w:r>
            <w:proofErr w:type="spellEnd"/>
            <w:r w:rsidRPr="009E32B3">
              <w:rPr>
                <w:i/>
                <w:iCs/>
              </w:rPr>
              <w:t>-RS-IM-</w:t>
            </w:r>
            <w:proofErr w:type="spellStart"/>
            <w:r w:rsidRPr="009E32B3">
              <w:rPr>
                <w:i/>
                <w:iCs/>
              </w:rPr>
              <w:t>ReceptionForFeedbackPerBandComb</w:t>
            </w:r>
            <w:proofErr w:type="spellEnd"/>
            <w:r w:rsidRPr="009E32B3">
              <w:rPr>
                <w:rFonts w:cs="Arial"/>
                <w:szCs w:val="18"/>
              </w:rPr>
              <w:t>.</w:t>
            </w:r>
          </w:p>
        </w:tc>
        <w:tc>
          <w:tcPr>
            <w:tcW w:w="709" w:type="dxa"/>
          </w:tcPr>
          <w:p w14:paraId="6668408F" w14:textId="77777777" w:rsidR="00B53DB4" w:rsidRPr="009E32B3" w:rsidRDefault="00B53DB4" w:rsidP="00B53DB4">
            <w:pPr>
              <w:pStyle w:val="TAL"/>
              <w:jc w:val="center"/>
            </w:pPr>
            <w:r w:rsidRPr="009E32B3">
              <w:t>BC</w:t>
            </w:r>
          </w:p>
        </w:tc>
        <w:tc>
          <w:tcPr>
            <w:tcW w:w="567" w:type="dxa"/>
          </w:tcPr>
          <w:p w14:paraId="4881A6BC" w14:textId="77777777" w:rsidR="00B53DB4" w:rsidRPr="009E32B3" w:rsidRDefault="00B53DB4" w:rsidP="00B53DB4">
            <w:pPr>
              <w:pStyle w:val="TAL"/>
              <w:jc w:val="center"/>
            </w:pPr>
            <w:r w:rsidRPr="009E32B3">
              <w:t>Yes</w:t>
            </w:r>
          </w:p>
        </w:tc>
        <w:tc>
          <w:tcPr>
            <w:tcW w:w="709" w:type="dxa"/>
          </w:tcPr>
          <w:p w14:paraId="30E64CA5" w14:textId="77777777" w:rsidR="00B53DB4" w:rsidRPr="009E32B3" w:rsidRDefault="00B53DB4" w:rsidP="00B53DB4">
            <w:pPr>
              <w:pStyle w:val="TAL"/>
              <w:jc w:val="center"/>
            </w:pPr>
            <w:r w:rsidRPr="009E32B3">
              <w:rPr>
                <w:bCs/>
                <w:iCs/>
              </w:rPr>
              <w:t>N/A</w:t>
            </w:r>
          </w:p>
        </w:tc>
        <w:tc>
          <w:tcPr>
            <w:tcW w:w="728" w:type="dxa"/>
          </w:tcPr>
          <w:p w14:paraId="0E172153" w14:textId="77777777" w:rsidR="00B53DB4" w:rsidRPr="009E32B3" w:rsidRDefault="00B53DB4" w:rsidP="00B53DB4">
            <w:pPr>
              <w:pStyle w:val="TAL"/>
              <w:jc w:val="center"/>
            </w:pPr>
            <w:r w:rsidRPr="009E32B3">
              <w:rPr>
                <w:bCs/>
                <w:iCs/>
              </w:rPr>
              <w:t>N/A</w:t>
            </w:r>
          </w:p>
        </w:tc>
      </w:tr>
      <w:tr w:rsidR="00B53DB4" w:rsidRPr="009E32B3" w14:paraId="7D17C325" w14:textId="77777777" w:rsidTr="0026000E">
        <w:trPr>
          <w:cantSplit/>
          <w:tblHeader/>
        </w:trPr>
        <w:tc>
          <w:tcPr>
            <w:tcW w:w="6917" w:type="dxa"/>
          </w:tcPr>
          <w:p w14:paraId="633E9CB9" w14:textId="77777777" w:rsidR="00B53DB4" w:rsidRPr="009E32B3" w:rsidRDefault="00B53DB4" w:rsidP="00B53DB4">
            <w:pPr>
              <w:pStyle w:val="TAL"/>
              <w:rPr>
                <w:b/>
                <w:bCs/>
                <w:i/>
                <w:iCs/>
              </w:rPr>
            </w:pPr>
            <w:r w:rsidRPr="009E32B3">
              <w:rPr>
                <w:b/>
                <w:bCs/>
                <w:i/>
                <w:iCs/>
              </w:rPr>
              <w:lastRenderedPageBreak/>
              <w:t>currentSpCellInclL1-Report-r18</w:t>
            </w:r>
          </w:p>
          <w:p w14:paraId="740F3EAB" w14:textId="45773EA0" w:rsidR="00B53DB4" w:rsidRPr="009E32B3" w:rsidRDefault="00B53DB4" w:rsidP="00B53DB4">
            <w:pPr>
              <w:pStyle w:val="TAL"/>
              <w:rPr>
                <w:bCs/>
                <w:iCs/>
              </w:rPr>
            </w:pPr>
            <w:r w:rsidRPr="009E32B3">
              <w:rPr>
                <w:bCs/>
                <w:iCs/>
              </w:rPr>
              <w:t xml:space="preserve">Indicates support of always including the current </w:t>
            </w:r>
            <w:proofErr w:type="spellStart"/>
            <w:r w:rsidRPr="009E32B3">
              <w:rPr>
                <w:bCs/>
                <w:iCs/>
              </w:rPr>
              <w:t>SpCell</w:t>
            </w:r>
            <w:proofErr w:type="spellEnd"/>
            <w:r w:rsidRPr="009E32B3">
              <w:rPr>
                <w:bCs/>
                <w:iCs/>
              </w:rPr>
              <w:t xml:space="preserve"> in the L1 measurement report</w:t>
            </w:r>
            <w:ins w:id="5132" w:author="NR_Mob_Ph4_R2_131" w:date="2025-09-01T16:39:00Z">
              <w:r>
                <w:rPr>
                  <w:bCs/>
                  <w:iCs/>
                </w:rPr>
                <w:t xml:space="preserve"> based on SSB(s)</w:t>
              </w:r>
            </w:ins>
            <w:r w:rsidRPr="009E32B3">
              <w:rPr>
                <w:bCs/>
                <w:iCs/>
              </w:rPr>
              <w:t>.</w:t>
            </w:r>
          </w:p>
          <w:p w14:paraId="5C18D2E8" w14:textId="07E421AE" w:rsidR="00B53DB4" w:rsidRPr="009E32B3" w:rsidRDefault="00B53DB4" w:rsidP="00B53DB4">
            <w:pPr>
              <w:pStyle w:val="TAL"/>
              <w:rPr>
                <w:b/>
                <w:i/>
              </w:rPr>
            </w:pPr>
            <w:r w:rsidRPr="009E32B3">
              <w:rPr>
                <w:bCs/>
                <w:iCs/>
              </w:rPr>
              <w:t xml:space="preserve">UE supporting this feature shall also indicate support of </w:t>
            </w:r>
            <w:r w:rsidRPr="009E32B3">
              <w:rPr>
                <w:bCs/>
                <w:i/>
              </w:rPr>
              <w:t>intraFreqL1-MeasConfig-r18</w:t>
            </w:r>
            <w:r w:rsidRPr="009E32B3">
              <w:rPr>
                <w:bCs/>
                <w:iCs/>
              </w:rPr>
              <w:t>.</w:t>
            </w:r>
          </w:p>
        </w:tc>
        <w:tc>
          <w:tcPr>
            <w:tcW w:w="709" w:type="dxa"/>
          </w:tcPr>
          <w:p w14:paraId="3F5FEC9E" w14:textId="55ECD7EB" w:rsidR="00B53DB4" w:rsidRPr="009E32B3" w:rsidRDefault="00B53DB4" w:rsidP="00B53DB4">
            <w:pPr>
              <w:pStyle w:val="TAL"/>
              <w:jc w:val="center"/>
            </w:pPr>
            <w:r w:rsidRPr="009E32B3">
              <w:rPr>
                <w:bCs/>
                <w:iCs/>
              </w:rPr>
              <w:t>BC</w:t>
            </w:r>
          </w:p>
        </w:tc>
        <w:tc>
          <w:tcPr>
            <w:tcW w:w="567" w:type="dxa"/>
          </w:tcPr>
          <w:p w14:paraId="5E05372C" w14:textId="7A2425B0" w:rsidR="00B53DB4" w:rsidRPr="009E32B3" w:rsidRDefault="00B53DB4" w:rsidP="00B53DB4">
            <w:pPr>
              <w:pStyle w:val="TAL"/>
              <w:jc w:val="center"/>
            </w:pPr>
            <w:r w:rsidRPr="009E32B3">
              <w:rPr>
                <w:bCs/>
                <w:iCs/>
              </w:rPr>
              <w:t>No</w:t>
            </w:r>
          </w:p>
        </w:tc>
        <w:tc>
          <w:tcPr>
            <w:tcW w:w="709" w:type="dxa"/>
          </w:tcPr>
          <w:p w14:paraId="092281A8" w14:textId="57C6D08A" w:rsidR="00B53DB4" w:rsidRPr="009E32B3" w:rsidRDefault="00B53DB4" w:rsidP="00B53DB4">
            <w:pPr>
              <w:pStyle w:val="TAL"/>
              <w:jc w:val="center"/>
              <w:rPr>
                <w:bCs/>
                <w:iCs/>
              </w:rPr>
            </w:pPr>
            <w:r w:rsidRPr="009E32B3">
              <w:rPr>
                <w:bCs/>
                <w:iCs/>
              </w:rPr>
              <w:t>N/A</w:t>
            </w:r>
          </w:p>
        </w:tc>
        <w:tc>
          <w:tcPr>
            <w:tcW w:w="728" w:type="dxa"/>
          </w:tcPr>
          <w:p w14:paraId="0BD4C860" w14:textId="013B24DD" w:rsidR="00B53DB4" w:rsidRPr="009E32B3" w:rsidRDefault="00B53DB4" w:rsidP="00B53DB4">
            <w:pPr>
              <w:pStyle w:val="TAL"/>
              <w:jc w:val="center"/>
              <w:rPr>
                <w:bCs/>
                <w:iCs/>
              </w:rPr>
            </w:pPr>
            <w:r w:rsidRPr="009E32B3">
              <w:rPr>
                <w:bCs/>
                <w:iCs/>
              </w:rPr>
              <w:t>N/A</w:t>
            </w:r>
          </w:p>
        </w:tc>
      </w:tr>
      <w:tr w:rsidR="00B53DB4" w:rsidRPr="00414DF9" w14:paraId="60996EB8" w14:textId="77777777" w:rsidTr="00D95A37">
        <w:trPr>
          <w:cantSplit/>
          <w:tblHeader/>
          <w:ins w:id="5133" w:author="NR_Mob_Ph4_R2_131" w:date="2025-09-01T16:39:00Z"/>
        </w:trPr>
        <w:tc>
          <w:tcPr>
            <w:tcW w:w="6917" w:type="dxa"/>
          </w:tcPr>
          <w:p w14:paraId="75DC9747" w14:textId="77777777" w:rsidR="00B53DB4" w:rsidRPr="00414DF9" w:rsidRDefault="00B53DB4" w:rsidP="00B53DB4">
            <w:pPr>
              <w:pStyle w:val="TAL"/>
              <w:rPr>
                <w:ins w:id="5134" w:author="NR_Mob_Ph4_R2_131" w:date="2025-09-01T16:39:00Z"/>
                <w:b/>
                <w:bCs/>
                <w:i/>
                <w:iCs/>
              </w:rPr>
            </w:pPr>
            <w:ins w:id="5135" w:author="NR_Mob_Ph4_R2_131" w:date="2025-09-01T16:39:00Z">
              <w:r w:rsidRPr="00414DF9">
                <w:rPr>
                  <w:b/>
                  <w:bCs/>
                  <w:i/>
                  <w:iCs/>
                </w:rPr>
                <w:t>currentSpCellInclL1-Report</w:t>
              </w:r>
              <w:r>
                <w:rPr>
                  <w:b/>
                  <w:bCs/>
                  <w:i/>
                  <w:iCs/>
                </w:rPr>
                <w:t>CSI-RS</w:t>
              </w:r>
              <w:r w:rsidRPr="00414DF9">
                <w:rPr>
                  <w:b/>
                  <w:bCs/>
                  <w:i/>
                  <w:iCs/>
                </w:rPr>
                <w:t>-r1</w:t>
              </w:r>
              <w:r>
                <w:rPr>
                  <w:b/>
                  <w:bCs/>
                  <w:i/>
                  <w:iCs/>
                </w:rPr>
                <w:t>9</w:t>
              </w:r>
            </w:ins>
          </w:p>
          <w:p w14:paraId="2AA48524" w14:textId="77777777" w:rsidR="00B53DB4" w:rsidRPr="00414DF9" w:rsidRDefault="00B53DB4" w:rsidP="00B53DB4">
            <w:pPr>
              <w:pStyle w:val="TAL"/>
              <w:rPr>
                <w:ins w:id="5136" w:author="NR_Mob_Ph4_R2_131" w:date="2025-09-01T16:39:00Z"/>
                <w:bCs/>
                <w:iCs/>
              </w:rPr>
            </w:pPr>
            <w:ins w:id="5137" w:author="NR_Mob_Ph4_R2_131" w:date="2025-09-01T16:39:00Z">
              <w:r w:rsidRPr="00414DF9">
                <w:rPr>
                  <w:bCs/>
                  <w:iCs/>
                </w:rPr>
                <w:t xml:space="preserve">Indicates </w:t>
              </w:r>
              <w:r>
                <w:rPr>
                  <w:bCs/>
                  <w:iCs/>
                </w:rPr>
                <w:t>s</w:t>
              </w:r>
              <w:r w:rsidRPr="00D0347B">
                <w:rPr>
                  <w:bCs/>
                  <w:iCs/>
                </w:rPr>
                <w:t xml:space="preserve">upport of always including the current </w:t>
              </w:r>
              <w:proofErr w:type="spellStart"/>
              <w:r w:rsidRPr="00D0347B">
                <w:rPr>
                  <w:bCs/>
                  <w:iCs/>
                </w:rPr>
                <w:t>SpCell</w:t>
              </w:r>
              <w:proofErr w:type="spellEnd"/>
              <w:r w:rsidRPr="00D0347B">
                <w:rPr>
                  <w:bCs/>
                  <w:iCs/>
                </w:rPr>
                <w:t xml:space="preserve"> in the L1 measurement report based on CSI-RS(s)</w:t>
              </w:r>
              <w:r w:rsidRPr="00414DF9">
                <w:rPr>
                  <w:bCs/>
                  <w:iCs/>
                </w:rPr>
                <w:t>.</w:t>
              </w:r>
            </w:ins>
          </w:p>
          <w:p w14:paraId="049483C8" w14:textId="77777777" w:rsidR="00B53DB4" w:rsidRPr="00414DF9" w:rsidRDefault="00B53DB4" w:rsidP="00B53DB4">
            <w:pPr>
              <w:pStyle w:val="TAL"/>
              <w:rPr>
                <w:ins w:id="5138" w:author="NR_Mob_Ph4_R2_131" w:date="2025-09-01T16:39:00Z"/>
                <w:b/>
                <w:bCs/>
                <w:i/>
                <w:iCs/>
              </w:rPr>
            </w:pPr>
            <w:ins w:id="5139" w:author="NR_Mob_Ph4_R2_131" w:date="2025-09-01T16:39:00Z">
              <w:r w:rsidRPr="00414DF9">
                <w:rPr>
                  <w:bCs/>
                  <w:iCs/>
                </w:rPr>
                <w:t xml:space="preserve">UE supporting this feature shall also indicate support of </w:t>
              </w:r>
              <w:r w:rsidRPr="00D0347B">
                <w:rPr>
                  <w:bCs/>
                  <w:i/>
                </w:rPr>
                <w:t>intraFreqL1-MeasConfigPeriodicCSI-RS-r19</w:t>
              </w:r>
              <w:r>
                <w:rPr>
                  <w:bCs/>
                  <w:iCs/>
                </w:rPr>
                <w:t xml:space="preserve"> or</w:t>
              </w:r>
              <w:r>
                <w:t xml:space="preserve"> </w:t>
              </w:r>
              <w:r w:rsidRPr="00D0347B">
                <w:rPr>
                  <w:bCs/>
                  <w:i/>
                </w:rPr>
                <w:t>intraFreqL1-MeasConfig</w:t>
              </w:r>
              <w:r>
                <w:rPr>
                  <w:bCs/>
                  <w:i/>
                </w:rPr>
                <w:t>SP-</w:t>
              </w:r>
              <w:r w:rsidRPr="00D0347B">
                <w:rPr>
                  <w:bCs/>
                  <w:i/>
                </w:rPr>
                <w:t>CSI-RS-r19</w:t>
              </w:r>
              <w:r w:rsidRPr="00414DF9">
                <w:rPr>
                  <w:bCs/>
                  <w:iCs/>
                </w:rPr>
                <w:t>.</w:t>
              </w:r>
            </w:ins>
          </w:p>
        </w:tc>
        <w:tc>
          <w:tcPr>
            <w:tcW w:w="709" w:type="dxa"/>
          </w:tcPr>
          <w:p w14:paraId="509050FE" w14:textId="77777777" w:rsidR="00B53DB4" w:rsidRPr="00414DF9" w:rsidRDefault="00B53DB4" w:rsidP="00B53DB4">
            <w:pPr>
              <w:pStyle w:val="TAL"/>
              <w:jc w:val="center"/>
              <w:rPr>
                <w:ins w:id="5140" w:author="NR_Mob_Ph4_R2_131" w:date="2025-09-01T16:39:00Z"/>
                <w:bCs/>
                <w:iCs/>
              </w:rPr>
            </w:pPr>
            <w:ins w:id="5141" w:author="NR_Mob_Ph4_R2_131" w:date="2025-09-01T16:39:00Z">
              <w:r w:rsidRPr="00414DF9">
                <w:rPr>
                  <w:bCs/>
                  <w:iCs/>
                </w:rPr>
                <w:t>BC</w:t>
              </w:r>
            </w:ins>
          </w:p>
        </w:tc>
        <w:tc>
          <w:tcPr>
            <w:tcW w:w="567" w:type="dxa"/>
          </w:tcPr>
          <w:p w14:paraId="4B800919" w14:textId="77777777" w:rsidR="00B53DB4" w:rsidRPr="00414DF9" w:rsidRDefault="00B53DB4" w:rsidP="00B53DB4">
            <w:pPr>
              <w:pStyle w:val="TAL"/>
              <w:jc w:val="center"/>
              <w:rPr>
                <w:ins w:id="5142" w:author="NR_Mob_Ph4_R2_131" w:date="2025-09-01T16:39:00Z"/>
                <w:bCs/>
                <w:iCs/>
              </w:rPr>
            </w:pPr>
            <w:ins w:id="5143" w:author="NR_Mob_Ph4_R2_131" w:date="2025-09-01T16:39:00Z">
              <w:r w:rsidRPr="00414DF9">
                <w:rPr>
                  <w:bCs/>
                  <w:iCs/>
                </w:rPr>
                <w:t>No</w:t>
              </w:r>
            </w:ins>
          </w:p>
        </w:tc>
        <w:tc>
          <w:tcPr>
            <w:tcW w:w="709" w:type="dxa"/>
          </w:tcPr>
          <w:p w14:paraId="09E9E258" w14:textId="77777777" w:rsidR="00B53DB4" w:rsidRPr="00414DF9" w:rsidRDefault="00B53DB4" w:rsidP="00B53DB4">
            <w:pPr>
              <w:pStyle w:val="TAL"/>
              <w:jc w:val="center"/>
              <w:rPr>
                <w:ins w:id="5144" w:author="NR_Mob_Ph4_R2_131" w:date="2025-09-01T16:39:00Z"/>
                <w:bCs/>
                <w:iCs/>
              </w:rPr>
            </w:pPr>
            <w:ins w:id="5145" w:author="NR_Mob_Ph4_R2_131" w:date="2025-09-01T16:39:00Z">
              <w:r w:rsidRPr="00414DF9">
                <w:rPr>
                  <w:bCs/>
                  <w:iCs/>
                </w:rPr>
                <w:t>N/A</w:t>
              </w:r>
            </w:ins>
          </w:p>
        </w:tc>
        <w:tc>
          <w:tcPr>
            <w:tcW w:w="728" w:type="dxa"/>
          </w:tcPr>
          <w:p w14:paraId="6C9D10C6" w14:textId="77777777" w:rsidR="00B53DB4" w:rsidRPr="00414DF9" w:rsidRDefault="00B53DB4" w:rsidP="00B53DB4">
            <w:pPr>
              <w:pStyle w:val="TAL"/>
              <w:jc w:val="center"/>
              <w:rPr>
                <w:ins w:id="5146" w:author="NR_Mob_Ph4_R2_131" w:date="2025-09-01T16:39:00Z"/>
                <w:bCs/>
                <w:iCs/>
              </w:rPr>
            </w:pPr>
            <w:ins w:id="5147" w:author="NR_Mob_Ph4_R2_131" w:date="2025-09-01T16:39:00Z">
              <w:r w:rsidRPr="00414DF9">
                <w:rPr>
                  <w:bCs/>
                  <w:iCs/>
                </w:rPr>
                <w:t>N/A</w:t>
              </w:r>
            </w:ins>
          </w:p>
        </w:tc>
      </w:tr>
      <w:tr w:rsidR="00B53DB4" w:rsidRPr="009E32B3" w14:paraId="06C19998" w14:textId="77777777" w:rsidTr="0026000E">
        <w:trPr>
          <w:cantSplit/>
          <w:tblHeader/>
        </w:trPr>
        <w:tc>
          <w:tcPr>
            <w:tcW w:w="6917" w:type="dxa"/>
          </w:tcPr>
          <w:p w14:paraId="3442AE84" w14:textId="77777777" w:rsidR="00B53DB4" w:rsidRPr="009E32B3" w:rsidRDefault="00B53DB4" w:rsidP="00B53DB4">
            <w:pPr>
              <w:pStyle w:val="TAL"/>
              <w:rPr>
                <w:b/>
                <w:i/>
              </w:rPr>
            </w:pPr>
            <w:r w:rsidRPr="009E32B3">
              <w:rPr>
                <w:b/>
                <w:i/>
              </w:rPr>
              <w:t>dci-FormatsPCellPSCellUSS-Sets-r17</w:t>
            </w:r>
          </w:p>
          <w:p w14:paraId="7D2DD218" w14:textId="77777777" w:rsidR="00B53DB4" w:rsidRPr="009E32B3" w:rsidRDefault="00B53DB4" w:rsidP="00B53DB4">
            <w:pPr>
              <w:pStyle w:val="TAL"/>
              <w:rPr>
                <w:bCs/>
                <w:iCs/>
              </w:rPr>
            </w:pPr>
            <w:r w:rsidRPr="009E32B3">
              <w:rPr>
                <w:bCs/>
                <w:iCs/>
              </w:rPr>
              <w:t xml:space="preserve">Indicates whether UE supports the monitoring DCI formats 0_1,1_1,0_2 (if supported),1_2 (if supported) on </w:t>
            </w:r>
            <w:proofErr w:type="spellStart"/>
            <w:r w:rsidRPr="009E32B3">
              <w:rPr>
                <w:bCs/>
                <w:iCs/>
              </w:rPr>
              <w:t>PCell</w:t>
            </w:r>
            <w:proofErr w:type="spellEnd"/>
            <w:r w:rsidRPr="009E32B3">
              <w:rPr>
                <w:bCs/>
                <w:iCs/>
              </w:rPr>
              <w:t>/</w:t>
            </w:r>
            <w:proofErr w:type="spellStart"/>
            <w:r w:rsidRPr="009E32B3">
              <w:rPr>
                <w:bCs/>
                <w:iCs/>
              </w:rPr>
              <w:t>PSCell</w:t>
            </w:r>
            <w:proofErr w:type="spellEnd"/>
            <w:r w:rsidRPr="009E32B3">
              <w:rPr>
                <w:bCs/>
                <w:iCs/>
              </w:rPr>
              <w:t xml:space="preserve"> USS set(s).</w:t>
            </w:r>
          </w:p>
          <w:p w14:paraId="61E1E23F" w14:textId="77777777" w:rsidR="00B53DB4" w:rsidRPr="009E32B3" w:rsidRDefault="00B53DB4" w:rsidP="00B53DB4">
            <w:pPr>
              <w:pStyle w:val="TAL"/>
              <w:rPr>
                <w:bCs/>
                <w:iCs/>
              </w:rPr>
            </w:pPr>
          </w:p>
          <w:p w14:paraId="1AE7F7EE" w14:textId="31B16AB9" w:rsidR="00B53DB4" w:rsidRPr="009E32B3" w:rsidRDefault="00B53DB4" w:rsidP="00B53DB4">
            <w:pPr>
              <w:pStyle w:val="TAL"/>
              <w:rPr>
                <w:b/>
                <w:i/>
              </w:rPr>
            </w:pPr>
            <w:r w:rsidRPr="009E32B3">
              <w:rPr>
                <w:bCs/>
                <w:iCs/>
              </w:rPr>
              <w:t xml:space="preserve">UE indicating support of this feature shall indicate support of </w:t>
            </w:r>
            <w:r w:rsidRPr="009E32B3">
              <w:rPr>
                <w:bCs/>
                <w:i/>
              </w:rPr>
              <w:t>crossCarrierSchedulingSCell-SpCellTypeA-r17</w:t>
            </w:r>
            <w:r w:rsidRPr="009E32B3">
              <w:rPr>
                <w:bCs/>
                <w:iCs/>
              </w:rPr>
              <w:t>.</w:t>
            </w:r>
          </w:p>
        </w:tc>
        <w:tc>
          <w:tcPr>
            <w:tcW w:w="709" w:type="dxa"/>
          </w:tcPr>
          <w:p w14:paraId="501F358F" w14:textId="7E57FAE5" w:rsidR="00B53DB4" w:rsidRPr="009E32B3" w:rsidRDefault="00B53DB4" w:rsidP="00B53DB4">
            <w:pPr>
              <w:pStyle w:val="TAL"/>
              <w:jc w:val="center"/>
            </w:pPr>
            <w:r w:rsidRPr="009E32B3">
              <w:t>BC</w:t>
            </w:r>
          </w:p>
        </w:tc>
        <w:tc>
          <w:tcPr>
            <w:tcW w:w="567" w:type="dxa"/>
          </w:tcPr>
          <w:p w14:paraId="58568F75" w14:textId="10410C2B" w:rsidR="00B53DB4" w:rsidRPr="009E32B3" w:rsidRDefault="00B53DB4" w:rsidP="00B53DB4">
            <w:pPr>
              <w:pStyle w:val="TAL"/>
              <w:jc w:val="center"/>
            </w:pPr>
            <w:r w:rsidRPr="009E32B3">
              <w:t>No</w:t>
            </w:r>
          </w:p>
        </w:tc>
        <w:tc>
          <w:tcPr>
            <w:tcW w:w="709" w:type="dxa"/>
          </w:tcPr>
          <w:p w14:paraId="0BCA538C" w14:textId="2A7C9388" w:rsidR="00B53DB4" w:rsidRPr="009E32B3" w:rsidRDefault="00B53DB4" w:rsidP="00B53DB4">
            <w:pPr>
              <w:pStyle w:val="TAL"/>
              <w:jc w:val="center"/>
              <w:rPr>
                <w:bCs/>
                <w:iCs/>
              </w:rPr>
            </w:pPr>
            <w:r w:rsidRPr="009E32B3">
              <w:rPr>
                <w:bCs/>
                <w:iCs/>
              </w:rPr>
              <w:t>N/A</w:t>
            </w:r>
          </w:p>
        </w:tc>
        <w:tc>
          <w:tcPr>
            <w:tcW w:w="728" w:type="dxa"/>
          </w:tcPr>
          <w:p w14:paraId="6BF3E5BE" w14:textId="08348DF2" w:rsidR="00B53DB4" w:rsidRPr="009E32B3" w:rsidRDefault="00B53DB4" w:rsidP="00B53DB4">
            <w:pPr>
              <w:pStyle w:val="TAL"/>
              <w:jc w:val="center"/>
              <w:rPr>
                <w:bCs/>
                <w:iCs/>
              </w:rPr>
            </w:pPr>
            <w:r w:rsidRPr="009E32B3">
              <w:rPr>
                <w:bCs/>
                <w:iCs/>
              </w:rPr>
              <w:t>FR1 only</w:t>
            </w:r>
          </w:p>
        </w:tc>
      </w:tr>
      <w:tr w:rsidR="00B53DB4" w:rsidRPr="009E32B3" w14:paraId="7A8DF219" w14:textId="77777777" w:rsidTr="0026000E">
        <w:trPr>
          <w:cantSplit/>
          <w:tblHeader/>
        </w:trPr>
        <w:tc>
          <w:tcPr>
            <w:tcW w:w="6917" w:type="dxa"/>
          </w:tcPr>
          <w:p w14:paraId="6F71E401" w14:textId="77777777" w:rsidR="00B53DB4" w:rsidRPr="009E32B3" w:rsidRDefault="00B53DB4" w:rsidP="00B53DB4">
            <w:pPr>
              <w:keepNext/>
              <w:keepLines/>
              <w:spacing w:after="0"/>
              <w:rPr>
                <w:rFonts w:ascii="Arial" w:hAnsi="Arial"/>
                <w:b/>
                <w:i/>
                <w:sz w:val="18"/>
              </w:rPr>
            </w:pPr>
            <w:r w:rsidRPr="009E32B3">
              <w:rPr>
                <w:rFonts w:ascii="Arial" w:hAnsi="Arial"/>
                <w:b/>
                <w:i/>
                <w:sz w:val="18"/>
              </w:rPr>
              <w:t>defaultQCL-CrossCarrierA-CSI-Trig-r16</w:t>
            </w:r>
          </w:p>
          <w:p w14:paraId="7F44F35E" w14:textId="3F5DF172" w:rsidR="00B53DB4" w:rsidRPr="009E32B3" w:rsidRDefault="00B53DB4" w:rsidP="00B53DB4">
            <w:pPr>
              <w:pStyle w:val="TAL"/>
              <w:rPr>
                <w:rFonts w:cs="Arial"/>
                <w:szCs w:val="18"/>
              </w:rPr>
            </w:pPr>
            <w:r w:rsidRPr="009E32B3">
              <w:rPr>
                <w:rFonts w:cs="Arial"/>
                <w:szCs w:val="18"/>
              </w:rPr>
              <w:t xml:space="preserve">Indicates whether the UE can be configured with </w:t>
            </w:r>
            <w:proofErr w:type="spellStart"/>
            <w:r w:rsidRPr="009E32B3">
              <w:rPr>
                <w:rFonts w:cs="Arial"/>
                <w:i/>
                <w:iCs/>
                <w:szCs w:val="18"/>
              </w:rPr>
              <w:t>enabledDefaultBeamForCCS</w:t>
            </w:r>
            <w:proofErr w:type="spellEnd"/>
            <w:r w:rsidRPr="009E32B3">
              <w:rPr>
                <w:rFonts w:cs="Arial"/>
                <w:szCs w:val="18"/>
              </w:rPr>
              <w:t xml:space="preserve"> for default QCL assumption for cross-carrier A-CSI-RS triggering for same/different numerologies as specified in TS 38.213 [11].</w:t>
            </w:r>
          </w:p>
          <w:p w14:paraId="13396AD7" w14:textId="77777777" w:rsidR="00B53DB4" w:rsidRPr="009E32B3" w:rsidRDefault="00B53DB4" w:rsidP="00B53DB4">
            <w:pPr>
              <w:pStyle w:val="TAL"/>
              <w:rPr>
                <w:rFonts w:cs="Arial"/>
                <w:szCs w:val="18"/>
              </w:rPr>
            </w:pPr>
          </w:p>
          <w:p w14:paraId="1CC4802A" w14:textId="77777777" w:rsidR="00B53DB4" w:rsidRPr="009E32B3" w:rsidRDefault="00B53DB4" w:rsidP="00B53DB4">
            <w:pPr>
              <w:pStyle w:val="TAL"/>
              <w:rPr>
                <w:bCs/>
                <w:iCs/>
              </w:rPr>
            </w:pPr>
            <w:r w:rsidRPr="009E32B3">
              <w:rPr>
                <w:bCs/>
                <w:iCs/>
              </w:rPr>
              <w:t xml:space="preserve">Value </w:t>
            </w:r>
            <w:proofErr w:type="spellStart"/>
            <w:r w:rsidRPr="009E32B3">
              <w:rPr>
                <w:bCs/>
                <w:i/>
              </w:rPr>
              <w:t>diffOnly</w:t>
            </w:r>
            <w:proofErr w:type="spellEnd"/>
            <w:r w:rsidRPr="009E32B3">
              <w:rPr>
                <w:bCs/>
                <w:iCs/>
              </w:rPr>
              <w:t xml:space="preserve"> indicates the UE supports this feature for different SCS combination(s).</w:t>
            </w:r>
          </w:p>
          <w:p w14:paraId="39759EBB" w14:textId="77777777" w:rsidR="00B53DB4" w:rsidRPr="009E32B3" w:rsidRDefault="00B53DB4" w:rsidP="00B53DB4">
            <w:pPr>
              <w:pStyle w:val="TAL"/>
              <w:rPr>
                <w:b/>
                <w:i/>
              </w:rPr>
            </w:pPr>
            <w:r w:rsidRPr="009E32B3">
              <w:rPr>
                <w:bCs/>
                <w:iCs/>
              </w:rPr>
              <w:t xml:space="preserve">Value </w:t>
            </w:r>
            <w:r w:rsidRPr="009E32B3">
              <w:rPr>
                <w:bCs/>
                <w:i/>
              </w:rPr>
              <w:t>both</w:t>
            </w:r>
            <w:r w:rsidRPr="009E32B3">
              <w:rPr>
                <w:bCs/>
                <w:iCs/>
              </w:rPr>
              <w:t xml:space="preserve"> indicates the UE supports this feature for same SCS and for different SCS combination(s) (low-to-high, high-to-low or both) reported for </w:t>
            </w:r>
            <w:r w:rsidRPr="009E32B3">
              <w:rPr>
                <w:bCs/>
                <w:i/>
              </w:rPr>
              <w:t>crossCarrierA-CSI-trigDiffSCS-r16.</w:t>
            </w:r>
          </w:p>
        </w:tc>
        <w:tc>
          <w:tcPr>
            <w:tcW w:w="709" w:type="dxa"/>
          </w:tcPr>
          <w:p w14:paraId="70572CBE" w14:textId="77777777" w:rsidR="00B53DB4" w:rsidRPr="009E32B3" w:rsidRDefault="00B53DB4" w:rsidP="00B53DB4">
            <w:pPr>
              <w:pStyle w:val="TAL"/>
              <w:jc w:val="center"/>
            </w:pPr>
            <w:r w:rsidRPr="009E32B3">
              <w:rPr>
                <w:rFonts w:cs="Arial"/>
                <w:szCs w:val="18"/>
              </w:rPr>
              <w:t>BC</w:t>
            </w:r>
          </w:p>
        </w:tc>
        <w:tc>
          <w:tcPr>
            <w:tcW w:w="567" w:type="dxa"/>
          </w:tcPr>
          <w:p w14:paraId="5B5C79CC" w14:textId="77777777" w:rsidR="00B53DB4" w:rsidRPr="009E32B3" w:rsidRDefault="00B53DB4" w:rsidP="00B53DB4">
            <w:pPr>
              <w:pStyle w:val="TAL"/>
              <w:jc w:val="center"/>
            </w:pPr>
            <w:r w:rsidRPr="009E32B3">
              <w:rPr>
                <w:rFonts w:cs="Arial"/>
                <w:szCs w:val="18"/>
              </w:rPr>
              <w:t>No</w:t>
            </w:r>
          </w:p>
        </w:tc>
        <w:tc>
          <w:tcPr>
            <w:tcW w:w="709" w:type="dxa"/>
          </w:tcPr>
          <w:p w14:paraId="05B95BDB" w14:textId="77777777" w:rsidR="00B53DB4" w:rsidRPr="009E32B3" w:rsidRDefault="00B53DB4" w:rsidP="00B53DB4">
            <w:pPr>
              <w:pStyle w:val="TAL"/>
              <w:jc w:val="center"/>
            </w:pPr>
            <w:r w:rsidRPr="009E32B3">
              <w:rPr>
                <w:bCs/>
                <w:iCs/>
              </w:rPr>
              <w:t>N/A</w:t>
            </w:r>
          </w:p>
        </w:tc>
        <w:tc>
          <w:tcPr>
            <w:tcW w:w="728" w:type="dxa"/>
          </w:tcPr>
          <w:p w14:paraId="3305A4BF" w14:textId="77777777" w:rsidR="00B53DB4" w:rsidRPr="009E32B3" w:rsidRDefault="00B53DB4" w:rsidP="00B53DB4">
            <w:pPr>
              <w:pStyle w:val="TAL"/>
              <w:jc w:val="center"/>
            </w:pPr>
            <w:r w:rsidRPr="009E32B3">
              <w:rPr>
                <w:bCs/>
                <w:iCs/>
              </w:rPr>
              <w:t>N/A</w:t>
            </w:r>
          </w:p>
        </w:tc>
      </w:tr>
      <w:tr w:rsidR="00B53DB4" w:rsidRPr="009E32B3" w14:paraId="1DBB46BC" w14:textId="77777777" w:rsidTr="0026000E">
        <w:trPr>
          <w:cantSplit/>
          <w:tblHeader/>
        </w:trPr>
        <w:tc>
          <w:tcPr>
            <w:tcW w:w="6917" w:type="dxa"/>
          </w:tcPr>
          <w:p w14:paraId="39FAFD53" w14:textId="77777777" w:rsidR="00B53DB4" w:rsidRPr="009E32B3" w:rsidRDefault="00B53DB4" w:rsidP="00B53DB4">
            <w:pPr>
              <w:pStyle w:val="TAL"/>
              <w:rPr>
                <w:b/>
                <w:bCs/>
                <w:i/>
                <w:iCs/>
              </w:rPr>
            </w:pPr>
            <w:r w:rsidRPr="009E32B3">
              <w:rPr>
                <w:b/>
                <w:bCs/>
                <w:i/>
                <w:iCs/>
              </w:rPr>
              <w:t>demodulationEnhancementCA-r17</w:t>
            </w:r>
          </w:p>
          <w:p w14:paraId="7D491F50" w14:textId="77777777" w:rsidR="00B53DB4" w:rsidRPr="009E32B3" w:rsidRDefault="00B53DB4" w:rsidP="00B53DB4">
            <w:pPr>
              <w:pStyle w:val="TAL"/>
            </w:pPr>
            <w:r w:rsidRPr="009E32B3">
              <w:t>Indicates whether the UE supports the enhanced demodulation processing for carrier aggregation for HST-SFN joint transmission scheme with velocity up to 500km/h as specified in TS 38.101-4 [18].</w:t>
            </w:r>
          </w:p>
          <w:p w14:paraId="79434C40" w14:textId="77777777" w:rsidR="00B53DB4" w:rsidRPr="009E32B3" w:rsidRDefault="00B53DB4" w:rsidP="00B53DB4">
            <w:pPr>
              <w:pStyle w:val="TAL"/>
            </w:pPr>
          </w:p>
          <w:p w14:paraId="6D5493E6" w14:textId="25D12DC2" w:rsidR="00B53DB4" w:rsidRPr="009E32B3" w:rsidRDefault="00B53DB4" w:rsidP="00B53DB4">
            <w:pPr>
              <w:pStyle w:val="TAL"/>
              <w:rPr>
                <w:b/>
                <w:i/>
              </w:rPr>
            </w:pPr>
            <w:r w:rsidRPr="009E32B3">
              <w:t xml:space="preserve">UE indicating support of this feature shall indicate support of </w:t>
            </w:r>
            <w:r w:rsidRPr="009E32B3">
              <w:rPr>
                <w:i/>
                <w:iCs/>
              </w:rPr>
              <w:t>demodulationEnhancement-r16</w:t>
            </w:r>
            <w:r w:rsidRPr="009E32B3">
              <w:t>.</w:t>
            </w:r>
          </w:p>
        </w:tc>
        <w:tc>
          <w:tcPr>
            <w:tcW w:w="709" w:type="dxa"/>
          </w:tcPr>
          <w:p w14:paraId="60BAC74E" w14:textId="4B7C3BA6" w:rsidR="00B53DB4" w:rsidRPr="009E32B3" w:rsidRDefault="00B53DB4" w:rsidP="00B53DB4">
            <w:pPr>
              <w:pStyle w:val="TAL"/>
              <w:jc w:val="center"/>
            </w:pPr>
            <w:r w:rsidRPr="009E32B3">
              <w:rPr>
                <w:rFonts w:eastAsia="等线"/>
                <w:lang w:eastAsia="zh-CN"/>
              </w:rPr>
              <w:t>BC</w:t>
            </w:r>
          </w:p>
        </w:tc>
        <w:tc>
          <w:tcPr>
            <w:tcW w:w="567" w:type="dxa"/>
          </w:tcPr>
          <w:p w14:paraId="787CD2C6" w14:textId="78093A86" w:rsidR="00B53DB4" w:rsidRPr="009E32B3" w:rsidRDefault="00B53DB4" w:rsidP="00B53DB4">
            <w:pPr>
              <w:pStyle w:val="TAL"/>
              <w:jc w:val="center"/>
            </w:pPr>
            <w:r w:rsidRPr="009E32B3">
              <w:rPr>
                <w:rFonts w:eastAsia="等线"/>
                <w:lang w:eastAsia="zh-CN"/>
              </w:rPr>
              <w:t>No</w:t>
            </w:r>
          </w:p>
        </w:tc>
        <w:tc>
          <w:tcPr>
            <w:tcW w:w="709" w:type="dxa"/>
          </w:tcPr>
          <w:p w14:paraId="67AEF528" w14:textId="1517241D" w:rsidR="00B53DB4" w:rsidRPr="009E32B3" w:rsidRDefault="00B53DB4" w:rsidP="00B53DB4">
            <w:pPr>
              <w:pStyle w:val="TAL"/>
              <w:jc w:val="center"/>
              <w:rPr>
                <w:bCs/>
                <w:iCs/>
              </w:rPr>
            </w:pPr>
            <w:r w:rsidRPr="009E32B3">
              <w:rPr>
                <w:rFonts w:eastAsia="等线"/>
                <w:bCs/>
                <w:iCs/>
                <w:lang w:eastAsia="zh-CN"/>
              </w:rPr>
              <w:t>No</w:t>
            </w:r>
          </w:p>
        </w:tc>
        <w:tc>
          <w:tcPr>
            <w:tcW w:w="728" w:type="dxa"/>
          </w:tcPr>
          <w:p w14:paraId="3DFFE9DB" w14:textId="33D122B6" w:rsidR="00B53DB4" w:rsidRPr="009E32B3" w:rsidRDefault="00B53DB4" w:rsidP="00B53DB4">
            <w:pPr>
              <w:pStyle w:val="TAL"/>
              <w:jc w:val="center"/>
              <w:rPr>
                <w:bCs/>
                <w:iCs/>
              </w:rPr>
            </w:pPr>
            <w:r w:rsidRPr="009E32B3">
              <w:rPr>
                <w:rFonts w:eastAsia="等线"/>
                <w:bCs/>
                <w:iCs/>
                <w:lang w:eastAsia="zh-CN"/>
              </w:rPr>
              <w:t>FR1 only</w:t>
            </w:r>
          </w:p>
        </w:tc>
      </w:tr>
      <w:tr w:rsidR="00B53DB4" w:rsidRPr="009E32B3" w14:paraId="19CC517E" w14:textId="77777777" w:rsidTr="0026000E">
        <w:trPr>
          <w:cantSplit/>
          <w:tblHeader/>
          <w:ins w:id="5148" w:author="NR_MIMO_Ph5_R2_131" w:date="2025-08-31T13:37:00Z"/>
        </w:trPr>
        <w:tc>
          <w:tcPr>
            <w:tcW w:w="6917" w:type="dxa"/>
          </w:tcPr>
          <w:p w14:paraId="7EDFC629" w14:textId="77777777" w:rsidR="00B53DB4" w:rsidRDefault="00B53DB4" w:rsidP="00B53DB4">
            <w:pPr>
              <w:pStyle w:val="TAL"/>
              <w:rPr>
                <w:ins w:id="5149" w:author="NR_MIMO_Ph5_R2_131" w:date="2025-08-31T13:37:00Z"/>
                <w:b/>
                <w:i/>
              </w:rPr>
            </w:pPr>
            <w:ins w:id="5150" w:author="NR_MIMO_Ph5_R2_131" w:date="2025-08-31T13:37:00Z">
              <w:r w:rsidRPr="003F4D7F">
                <w:rPr>
                  <w:b/>
                  <w:i/>
                </w:rPr>
                <w:t>diffGroupPUCCH-PUSCH-r19</w:t>
              </w:r>
            </w:ins>
          </w:p>
          <w:p w14:paraId="167F16A3" w14:textId="77777777" w:rsidR="00B53DB4" w:rsidRDefault="00B53DB4" w:rsidP="00B53DB4">
            <w:pPr>
              <w:pStyle w:val="TAL"/>
              <w:rPr>
                <w:ins w:id="5151" w:author="NR_MIMO_Ph5_R2_131" w:date="2025-08-31T13:38:00Z"/>
                <w:rFonts w:eastAsia="宋体" w:cs="Arial"/>
                <w:color w:val="000000" w:themeColor="text1"/>
                <w:szCs w:val="18"/>
              </w:rPr>
            </w:pPr>
            <w:ins w:id="5152" w:author="NR_MIMO_Ph5_R2_131" w:date="2025-08-31T13:37:00Z">
              <w:r>
                <w:rPr>
                  <w:rFonts w:eastAsiaTheme="minorEastAsia" w:hint="eastAsia"/>
                  <w:bCs/>
                  <w:iCs/>
                </w:rPr>
                <w:t>I</w:t>
              </w:r>
              <w:r>
                <w:rPr>
                  <w:rFonts w:eastAsiaTheme="minorEastAsia"/>
                  <w:bCs/>
                  <w:iCs/>
                </w:rPr>
                <w:t>ndicates whether the UE support</w:t>
              </w:r>
            </w:ins>
            <w:ins w:id="5153" w:author="NR_MIMO_Ph5_R2_131" w:date="2025-08-31T13:38:00Z">
              <w:r>
                <w:rPr>
                  <w:rFonts w:eastAsiaTheme="minorEastAsia"/>
                  <w:bCs/>
                  <w:iCs/>
                </w:rPr>
                <w:t xml:space="preserve">s </w:t>
              </w:r>
              <w:bookmarkStart w:id="5154" w:name="_Hlk200036462"/>
              <w:r>
                <w:rPr>
                  <w:rFonts w:eastAsia="宋体" w:cs="Arial"/>
                  <w:color w:val="000000" w:themeColor="text1"/>
                  <w:szCs w:val="18"/>
                </w:rPr>
                <w:t>f</w:t>
              </w:r>
              <w:r w:rsidRPr="006C26D2">
                <w:rPr>
                  <w:rFonts w:eastAsia="宋体" w:cs="Arial"/>
                  <w:color w:val="000000" w:themeColor="text1"/>
                  <w:szCs w:val="18"/>
                </w:rPr>
                <w:t>irst PUCCH and second PUSCH from different PUCCH groups</w:t>
              </w:r>
              <w:bookmarkEnd w:id="5154"/>
              <w:r>
                <w:rPr>
                  <w:rFonts w:eastAsia="宋体" w:cs="Arial"/>
                  <w:color w:val="000000" w:themeColor="text1"/>
                  <w:szCs w:val="18"/>
                </w:rPr>
                <w:t>.</w:t>
              </w:r>
            </w:ins>
          </w:p>
          <w:p w14:paraId="5F1C3F5F" w14:textId="3562CBB2" w:rsidR="00B53DB4" w:rsidRPr="001C6037" w:rsidRDefault="00B53DB4" w:rsidP="00B53DB4">
            <w:pPr>
              <w:pStyle w:val="TAL"/>
              <w:rPr>
                <w:ins w:id="5155" w:author="NR_MIMO_Ph5_R2_131" w:date="2025-08-31T13:37:00Z"/>
                <w:rFonts w:eastAsiaTheme="minorEastAsia"/>
                <w:bCs/>
                <w:iCs/>
              </w:rPr>
            </w:pPr>
            <w:ins w:id="5156" w:author="NR_MIMO_Ph5_R2_131" w:date="2025-08-31T13:38:00Z">
              <w:r>
                <w:rPr>
                  <w:rFonts w:eastAsiaTheme="minorEastAsia" w:cs="Arial" w:hint="eastAsia"/>
                  <w:color w:val="000000" w:themeColor="text1"/>
                  <w:szCs w:val="18"/>
                </w:rPr>
                <w:t>A</w:t>
              </w:r>
              <w:r>
                <w:rPr>
                  <w:rFonts w:eastAsiaTheme="minorEastAsia" w:cs="Arial"/>
                  <w:color w:val="000000" w:themeColor="text1"/>
                  <w:szCs w:val="18"/>
                </w:rPr>
                <w:t xml:space="preserve"> UE supporting this feature shall also indicate support of </w:t>
              </w:r>
              <w:r w:rsidRPr="00100374">
                <w:rPr>
                  <w:rFonts w:eastAsiaTheme="minorEastAsia" w:cs="Arial"/>
                  <w:i/>
                  <w:iCs/>
                  <w:color w:val="000000" w:themeColor="text1"/>
                  <w:szCs w:val="18"/>
                </w:rPr>
                <w:t>uei-ModeA</w:t>
              </w:r>
              <w:r>
                <w:rPr>
                  <w:rFonts w:eastAsiaTheme="minorEastAsia" w:cs="Arial"/>
                  <w:i/>
                  <w:iCs/>
                  <w:color w:val="000000" w:themeColor="text1"/>
                  <w:szCs w:val="18"/>
                </w:rPr>
                <w:t>-Event2</w:t>
              </w:r>
              <w:r w:rsidRPr="00100374">
                <w:rPr>
                  <w:rFonts w:eastAsiaTheme="minorEastAsia" w:cs="Arial"/>
                  <w:i/>
                  <w:iCs/>
                  <w:color w:val="000000" w:themeColor="text1"/>
                  <w:szCs w:val="18"/>
                </w:rPr>
                <w:t>-r19</w:t>
              </w:r>
              <w:r>
                <w:rPr>
                  <w:rFonts w:eastAsiaTheme="minorEastAsia" w:cs="Arial"/>
                  <w:color w:val="000000" w:themeColor="text1"/>
                  <w:szCs w:val="18"/>
                </w:rPr>
                <w:t>.</w:t>
              </w:r>
            </w:ins>
          </w:p>
        </w:tc>
        <w:tc>
          <w:tcPr>
            <w:tcW w:w="709" w:type="dxa"/>
          </w:tcPr>
          <w:p w14:paraId="59B814A0" w14:textId="38563456" w:rsidR="00B53DB4" w:rsidRPr="009E32B3" w:rsidRDefault="00B53DB4" w:rsidP="00B53DB4">
            <w:pPr>
              <w:pStyle w:val="TAL"/>
              <w:jc w:val="center"/>
              <w:rPr>
                <w:ins w:id="5157" w:author="NR_MIMO_Ph5_R2_131" w:date="2025-08-31T13:37:00Z"/>
              </w:rPr>
            </w:pPr>
            <w:ins w:id="5158" w:author="NR_MIMO_Ph5_R2_131" w:date="2025-08-31T13:38:00Z">
              <w:r w:rsidRPr="009E32B3">
                <w:t>BC</w:t>
              </w:r>
            </w:ins>
          </w:p>
        </w:tc>
        <w:tc>
          <w:tcPr>
            <w:tcW w:w="567" w:type="dxa"/>
          </w:tcPr>
          <w:p w14:paraId="05FC144C" w14:textId="5E228F9F" w:rsidR="00B53DB4" w:rsidRPr="009E32B3" w:rsidRDefault="00B53DB4" w:rsidP="00B53DB4">
            <w:pPr>
              <w:pStyle w:val="TAL"/>
              <w:jc w:val="center"/>
              <w:rPr>
                <w:ins w:id="5159" w:author="NR_MIMO_Ph5_R2_131" w:date="2025-08-31T13:37:00Z"/>
              </w:rPr>
            </w:pPr>
            <w:ins w:id="5160" w:author="NR_MIMO_Ph5_R2_131" w:date="2025-08-31T13:38:00Z">
              <w:r w:rsidRPr="009E32B3">
                <w:t>No</w:t>
              </w:r>
            </w:ins>
          </w:p>
        </w:tc>
        <w:tc>
          <w:tcPr>
            <w:tcW w:w="709" w:type="dxa"/>
          </w:tcPr>
          <w:p w14:paraId="32A356BE" w14:textId="6EECB26E" w:rsidR="00B53DB4" w:rsidRPr="009E32B3" w:rsidRDefault="00B53DB4" w:rsidP="00B53DB4">
            <w:pPr>
              <w:pStyle w:val="TAL"/>
              <w:jc w:val="center"/>
              <w:rPr>
                <w:ins w:id="5161" w:author="NR_MIMO_Ph5_R2_131" w:date="2025-08-31T13:37:00Z"/>
                <w:bCs/>
                <w:iCs/>
              </w:rPr>
            </w:pPr>
            <w:ins w:id="5162" w:author="NR_MIMO_Ph5_R2_131" w:date="2025-08-31T13:38:00Z">
              <w:r w:rsidRPr="009E32B3">
                <w:rPr>
                  <w:bCs/>
                  <w:iCs/>
                </w:rPr>
                <w:t>N/A</w:t>
              </w:r>
            </w:ins>
          </w:p>
        </w:tc>
        <w:tc>
          <w:tcPr>
            <w:tcW w:w="728" w:type="dxa"/>
          </w:tcPr>
          <w:p w14:paraId="3F43742A" w14:textId="098626D7" w:rsidR="00B53DB4" w:rsidRPr="009E32B3" w:rsidRDefault="00B53DB4" w:rsidP="00B53DB4">
            <w:pPr>
              <w:pStyle w:val="TAL"/>
              <w:jc w:val="center"/>
              <w:rPr>
                <w:ins w:id="5163" w:author="NR_MIMO_Ph5_R2_131" w:date="2025-08-31T13:37:00Z"/>
                <w:bCs/>
                <w:iCs/>
              </w:rPr>
            </w:pPr>
            <w:ins w:id="5164" w:author="NR_MIMO_Ph5_R2_131" w:date="2025-08-31T13:38:00Z">
              <w:r w:rsidRPr="009E32B3">
                <w:rPr>
                  <w:bCs/>
                  <w:iCs/>
                </w:rPr>
                <w:t>N/A</w:t>
              </w:r>
            </w:ins>
          </w:p>
        </w:tc>
      </w:tr>
      <w:tr w:rsidR="00B53DB4" w:rsidRPr="009E32B3" w14:paraId="071A437C" w14:textId="77777777" w:rsidTr="0026000E">
        <w:trPr>
          <w:cantSplit/>
          <w:tblHeader/>
        </w:trPr>
        <w:tc>
          <w:tcPr>
            <w:tcW w:w="6917" w:type="dxa"/>
          </w:tcPr>
          <w:p w14:paraId="328DAA8F" w14:textId="77777777" w:rsidR="00B53DB4" w:rsidRPr="009E32B3" w:rsidRDefault="00B53DB4" w:rsidP="00B53DB4">
            <w:pPr>
              <w:pStyle w:val="TAL"/>
              <w:rPr>
                <w:b/>
                <w:i/>
              </w:rPr>
            </w:pPr>
            <w:proofErr w:type="spellStart"/>
            <w:r w:rsidRPr="009E32B3">
              <w:rPr>
                <w:b/>
                <w:i/>
              </w:rPr>
              <w:t>diffNumerologyAcrossPUCCH</w:t>
            </w:r>
            <w:proofErr w:type="spellEnd"/>
            <w:r w:rsidRPr="009E32B3">
              <w:rPr>
                <w:b/>
                <w:i/>
              </w:rPr>
              <w:t>-Group</w:t>
            </w:r>
          </w:p>
          <w:p w14:paraId="7FD504FD" w14:textId="77777777" w:rsidR="00B53DB4" w:rsidRPr="009E32B3" w:rsidRDefault="00B53DB4" w:rsidP="00B53DB4">
            <w:pPr>
              <w:pStyle w:val="TAL"/>
            </w:pPr>
            <w:r w:rsidRPr="009E32B3">
              <w:t>Indicates whether different numerology across two NR PUCCH groups for data and control channel at a given time in NR CA and (NG)EN-DC</w:t>
            </w:r>
            <w:r w:rsidRPr="009E32B3">
              <w:rPr>
                <w:lang w:eastAsia="en-GB"/>
              </w:rPr>
              <w:t>/NE-DC</w:t>
            </w:r>
            <w:r w:rsidRPr="009E32B3">
              <w:t xml:space="preserve"> is supported by the UE.</w:t>
            </w:r>
          </w:p>
        </w:tc>
        <w:tc>
          <w:tcPr>
            <w:tcW w:w="709" w:type="dxa"/>
          </w:tcPr>
          <w:p w14:paraId="2A2D6455" w14:textId="77777777" w:rsidR="00B53DB4" w:rsidRPr="009E32B3" w:rsidRDefault="00B53DB4" w:rsidP="00B53DB4">
            <w:pPr>
              <w:pStyle w:val="TAL"/>
              <w:jc w:val="center"/>
            </w:pPr>
            <w:r w:rsidRPr="009E32B3">
              <w:t>BC</w:t>
            </w:r>
          </w:p>
        </w:tc>
        <w:tc>
          <w:tcPr>
            <w:tcW w:w="567" w:type="dxa"/>
          </w:tcPr>
          <w:p w14:paraId="2A6EE5A0" w14:textId="77777777" w:rsidR="00B53DB4" w:rsidRPr="009E32B3" w:rsidRDefault="00B53DB4" w:rsidP="00B53DB4">
            <w:pPr>
              <w:pStyle w:val="TAL"/>
              <w:jc w:val="center"/>
            </w:pPr>
            <w:r w:rsidRPr="009E32B3">
              <w:t>No</w:t>
            </w:r>
          </w:p>
        </w:tc>
        <w:tc>
          <w:tcPr>
            <w:tcW w:w="709" w:type="dxa"/>
          </w:tcPr>
          <w:p w14:paraId="7B6BEF4E" w14:textId="77777777" w:rsidR="00B53DB4" w:rsidRPr="009E32B3" w:rsidRDefault="00B53DB4" w:rsidP="00B53DB4">
            <w:pPr>
              <w:pStyle w:val="TAL"/>
              <w:jc w:val="center"/>
            </w:pPr>
            <w:r w:rsidRPr="009E32B3">
              <w:rPr>
                <w:bCs/>
                <w:iCs/>
              </w:rPr>
              <w:t>N/A</w:t>
            </w:r>
          </w:p>
        </w:tc>
        <w:tc>
          <w:tcPr>
            <w:tcW w:w="728" w:type="dxa"/>
          </w:tcPr>
          <w:p w14:paraId="76C88EC6" w14:textId="77777777" w:rsidR="00B53DB4" w:rsidRPr="009E32B3" w:rsidRDefault="00B53DB4" w:rsidP="00B53DB4">
            <w:pPr>
              <w:pStyle w:val="TAL"/>
              <w:jc w:val="center"/>
            </w:pPr>
            <w:r w:rsidRPr="009E32B3">
              <w:rPr>
                <w:bCs/>
                <w:iCs/>
              </w:rPr>
              <w:t>N/A</w:t>
            </w:r>
          </w:p>
        </w:tc>
      </w:tr>
      <w:tr w:rsidR="00B53DB4" w:rsidRPr="009E32B3" w14:paraId="5A6B5C0E" w14:textId="77777777" w:rsidTr="0026000E">
        <w:trPr>
          <w:cantSplit/>
          <w:tblHeader/>
        </w:trPr>
        <w:tc>
          <w:tcPr>
            <w:tcW w:w="6917" w:type="dxa"/>
          </w:tcPr>
          <w:p w14:paraId="4EEFC9DC" w14:textId="77777777" w:rsidR="00B53DB4" w:rsidRPr="009E32B3" w:rsidRDefault="00B53DB4" w:rsidP="00B53DB4">
            <w:pPr>
              <w:pStyle w:val="TAL"/>
              <w:rPr>
                <w:b/>
                <w:i/>
              </w:rPr>
            </w:pPr>
            <w:r w:rsidRPr="009E32B3">
              <w:rPr>
                <w:b/>
                <w:i/>
              </w:rPr>
              <w:t>diffNumerologyAcrossPUCCH-Group-CarrierTypes-r16</w:t>
            </w:r>
          </w:p>
          <w:p w14:paraId="2F7379A2" w14:textId="601FED63" w:rsidR="00B53DB4" w:rsidRPr="009E32B3" w:rsidRDefault="00B53DB4" w:rsidP="00B53DB4">
            <w:pPr>
              <w:pStyle w:val="TAL"/>
              <w:rPr>
                <w:b/>
                <w:i/>
              </w:rPr>
            </w:pPr>
            <w:r w:rsidRPr="009E32B3">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E32B3">
              <w:rPr>
                <w:i/>
              </w:rPr>
              <w:t>twoPUCCH-Grp-ConfigurationsList-r16.</w:t>
            </w:r>
          </w:p>
        </w:tc>
        <w:tc>
          <w:tcPr>
            <w:tcW w:w="709" w:type="dxa"/>
          </w:tcPr>
          <w:p w14:paraId="7C0E17B6" w14:textId="43E2E175" w:rsidR="00B53DB4" w:rsidRPr="009E32B3" w:rsidRDefault="00B53DB4" w:rsidP="00B53DB4">
            <w:pPr>
              <w:pStyle w:val="TAL"/>
              <w:jc w:val="center"/>
            </w:pPr>
            <w:r w:rsidRPr="009E32B3">
              <w:t>BC</w:t>
            </w:r>
          </w:p>
        </w:tc>
        <w:tc>
          <w:tcPr>
            <w:tcW w:w="567" w:type="dxa"/>
          </w:tcPr>
          <w:p w14:paraId="43B0957B" w14:textId="71F00DF5" w:rsidR="00B53DB4" w:rsidRPr="009E32B3" w:rsidRDefault="00B53DB4" w:rsidP="00B53DB4">
            <w:pPr>
              <w:pStyle w:val="TAL"/>
              <w:jc w:val="center"/>
            </w:pPr>
            <w:r w:rsidRPr="009E32B3">
              <w:t>No</w:t>
            </w:r>
          </w:p>
        </w:tc>
        <w:tc>
          <w:tcPr>
            <w:tcW w:w="709" w:type="dxa"/>
          </w:tcPr>
          <w:p w14:paraId="68636CF8" w14:textId="215462A5" w:rsidR="00B53DB4" w:rsidRPr="009E32B3" w:rsidRDefault="00B53DB4" w:rsidP="00B53DB4">
            <w:pPr>
              <w:pStyle w:val="TAL"/>
              <w:jc w:val="center"/>
              <w:rPr>
                <w:bCs/>
                <w:iCs/>
              </w:rPr>
            </w:pPr>
            <w:r w:rsidRPr="009E32B3">
              <w:rPr>
                <w:bCs/>
                <w:iCs/>
              </w:rPr>
              <w:t>N/A</w:t>
            </w:r>
          </w:p>
        </w:tc>
        <w:tc>
          <w:tcPr>
            <w:tcW w:w="728" w:type="dxa"/>
          </w:tcPr>
          <w:p w14:paraId="49584567" w14:textId="3D592A7C" w:rsidR="00B53DB4" w:rsidRPr="009E32B3" w:rsidRDefault="00B53DB4" w:rsidP="00B53DB4">
            <w:pPr>
              <w:pStyle w:val="TAL"/>
              <w:jc w:val="center"/>
              <w:rPr>
                <w:bCs/>
                <w:iCs/>
              </w:rPr>
            </w:pPr>
            <w:r w:rsidRPr="009E32B3">
              <w:rPr>
                <w:bCs/>
                <w:iCs/>
              </w:rPr>
              <w:t>N/A</w:t>
            </w:r>
          </w:p>
        </w:tc>
      </w:tr>
      <w:tr w:rsidR="00B53DB4" w:rsidRPr="009E32B3" w14:paraId="34C3E6F1" w14:textId="77777777" w:rsidTr="003B3EA8">
        <w:trPr>
          <w:cantSplit/>
          <w:tblHeader/>
        </w:trPr>
        <w:tc>
          <w:tcPr>
            <w:tcW w:w="6917" w:type="dxa"/>
          </w:tcPr>
          <w:p w14:paraId="159BA1C6" w14:textId="77777777" w:rsidR="00B53DB4" w:rsidRPr="009E32B3" w:rsidRDefault="00B53DB4" w:rsidP="00B53DB4">
            <w:pPr>
              <w:pStyle w:val="TAL"/>
              <w:rPr>
                <w:b/>
                <w:i/>
              </w:rPr>
            </w:pPr>
            <w:proofErr w:type="spellStart"/>
            <w:r w:rsidRPr="009E32B3">
              <w:rPr>
                <w:b/>
                <w:i/>
              </w:rPr>
              <w:t>diffNumerologyWithinPUCCH-GroupLargerSCS</w:t>
            </w:r>
            <w:proofErr w:type="spellEnd"/>
          </w:p>
          <w:p w14:paraId="0E99E57A" w14:textId="77777777" w:rsidR="00B53DB4" w:rsidRPr="009E32B3" w:rsidRDefault="00B53DB4" w:rsidP="00B53DB4">
            <w:pPr>
              <w:pStyle w:val="TAL"/>
            </w:pPr>
            <w:r w:rsidRPr="009E32B3">
              <w:t>Indicates whether UE supports different numerology across carriers within a PUCCH group and a same numerology between DL and UL per carrier for data/control channel at a given time in NR CA, (NG)EN-DC/NE-DC and NR-DC.</w:t>
            </w:r>
          </w:p>
          <w:p w14:paraId="410523CE" w14:textId="77777777" w:rsidR="00B53DB4" w:rsidRPr="009E32B3" w:rsidRDefault="00B53DB4" w:rsidP="00B53DB4">
            <w:pPr>
              <w:pStyle w:val="TAL"/>
            </w:pPr>
            <w:r w:rsidRPr="009E32B3">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B53DB4" w:rsidRPr="009E32B3" w:rsidRDefault="00B53DB4" w:rsidP="00B53DB4">
            <w:pPr>
              <w:pStyle w:val="TAL"/>
            </w:pPr>
            <w:r w:rsidRPr="009E32B3">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B53DB4" w:rsidRPr="009E32B3" w:rsidRDefault="00B53DB4" w:rsidP="00B53DB4">
            <w:pPr>
              <w:pStyle w:val="TAL"/>
              <w:rPr>
                <w:b/>
                <w:i/>
              </w:rPr>
            </w:pPr>
            <w:r w:rsidRPr="009E32B3">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B53DB4" w:rsidRPr="009E32B3" w:rsidRDefault="00B53DB4" w:rsidP="00B53DB4">
            <w:pPr>
              <w:pStyle w:val="TAL"/>
              <w:jc w:val="center"/>
            </w:pPr>
            <w:r w:rsidRPr="009E32B3">
              <w:t>BC</w:t>
            </w:r>
          </w:p>
        </w:tc>
        <w:tc>
          <w:tcPr>
            <w:tcW w:w="567" w:type="dxa"/>
          </w:tcPr>
          <w:p w14:paraId="4EB1E0E9" w14:textId="77777777" w:rsidR="00B53DB4" w:rsidRPr="009E32B3" w:rsidRDefault="00B53DB4" w:rsidP="00B53DB4">
            <w:pPr>
              <w:pStyle w:val="TAL"/>
              <w:jc w:val="center"/>
            </w:pPr>
            <w:r w:rsidRPr="009E32B3">
              <w:t>No</w:t>
            </w:r>
          </w:p>
        </w:tc>
        <w:tc>
          <w:tcPr>
            <w:tcW w:w="709" w:type="dxa"/>
          </w:tcPr>
          <w:p w14:paraId="190E2ADB" w14:textId="77777777" w:rsidR="00B53DB4" w:rsidRPr="009E32B3" w:rsidRDefault="00B53DB4" w:rsidP="00B53DB4">
            <w:pPr>
              <w:pStyle w:val="TAL"/>
              <w:jc w:val="center"/>
            </w:pPr>
            <w:r w:rsidRPr="009E32B3">
              <w:rPr>
                <w:bCs/>
                <w:iCs/>
              </w:rPr>
              <w:t>N/A</w:t>
            </w:r>
          </w:p>
        </w:tc>
        <w:tc>
          <w:tcPr>
            <w:tcW w:w="728" w:type="dxa"/>
          </w:tcPr>
          <w:p w14:paraId="4F8ECFBA" w14:textId="77777777" w:rsidR="00B53DB4" w:rsidRPr="009E32B3" w:rsidRDefault="00B53DB4" w:rsidP="00B53DB4">
            <w:pPr>
              <w:pStyle w:val="TAL"/>
              <w:jc w:val="center"/>
            </w:pPr>
            <w:r w:rsidRPr="009E32B3">
              <w:rPr>
                <w:bCs/>
                <w:iCs/>
              </w:rPr>
              <w:t>N/A</w:t>
            </w:r>
          </w:p>
        </w:tc>
      </w:tr>
      <w:tr w:rsidR="00B53DB4" w:rsidRPr="009E32B3" w14:paraId="3D6DADF2" w14:textId="77777777" w:rsidTr="003B3EA8">
        <w:trPr>
          <w:cantSplit/>
          <w:tblHeader/>
        </w:trPr>
        <w:tc>
          <w:tcPr>
            <w:tcW w:w="6917" w:type="dxa"/>
          </w:tcPr>
          <w:p w14:paraId="45CEAAD1" w14:textId="77777777" w:rsidR="00B53DB4" w:rsidRPr="009E32B3" w:rsidRDefault="00B53DB4" w:rsidP="00B53DB4">
            <w:pPr>
              <w:pStyle w:val="TAL"/>
              <w:rPr>
                <w:b/>
                <w:i/>
              </w:rPr>
            </w:pPr>
            <w:r w:rsidRPr="009E32B3">
              <w:rPr>
                <w:b/>
                <w:i/>
              </w:rPr>
              <w:lastRenderedPageBreak/>
              <w:t>diffNumerologyWithinPUCCH-GroupLargerSCS-CarrierTypes-r16</w:t>
            </w:r>
          </w:p>
          <w:p w14:paraId="247BEBF8" w14:textId="1AE229F2" w:rsidR="00B53DB4" w:rsidRPr="009E32B3" w:rsidRDefault="00B53DB4" w:rsidP="00B53DB4">
            <w:pPr>
              <w:pStyle w:val="TAL"/>
            </w:pPr>
            <w:r w:rsidRPr="009E32B3">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E32B3">
              <w:rPr>
                <w:i/>
              </w:rPr>
              <w:t>twoPUCCH-Grp-ConfigurationsList-r16.</w:t>
            </w:r>
          </w:p>
          <w:p w14:paraId="41184CFB" w14:textId="77777777" w:rsidR="00B53DB4" w:rsidRPr="009E32B3" w:rsidRDefault="00B53DB4" w:rsidP="00B53DB4">
            <w:pPr>
              <w:pStyle w:val="TAL"/>
            </w:pPr>
          </w:p>
          <w:p w14:paraId="7FBB7493" w14:textId="1E1B71BE" w:rsidR="00B53DB4" w:rsidRPr="009E32B3" w:rsidRDefault="00B53DB4" w:rsidP="00B53DB4">
            <w:pPr>
              <w:pStyle w:val="TAN"/>
            </w:pPr>
            <w:r w:rsidRPr="009E32B3">
              <w:t>NOTE:</w:t>
            </w:r>
            <w:r w:rsidRPr="009E32B3">
              <w:rPr>
                <w:rFonts w:cs="Arial"/>
                <w:szCs w:val="18"/>
              </w:rPr>
              <w:tab/>
            </w:r>
            <w:r w:rsidRPr="009E32B3">
              <w:t>PUCCH is sent on a carrier with SCS not smaller than SCS of any DL carriers corresponding to the PUCCH group.</w:t>
            </w:r>
          </w:p>
        </w:tc>
        <w:tc>
          <w:tcPr>
            <w:tcW w:w="709" w:type="dxa"/>
          </w:tcPr>
          <w:p w14:paraId="55742C81" w14:textId="219716DC" w:rsidR="00B53DB4" w:rsidRPr="009E32B3" w:rsidRDefault="00B53DB4" w:rsidP="00B53DB4">
            <w:pPr>
              <w:pStyle w:val="TAL"/>
              <w:jc w:val="center"/>
            </w:pPr>
            <w:r w:rsidRPr="009E32B3">
              <w:t>BC</w:t>
            </w:r>
          </w:p>
        </w:tc>
        <w:tc>
          <w:tcPr>
            <w:tcW w:w="567" w:type="dxa"/>
          </w:tcPr>
          <w:p w14:paraId="64DC2980" w14:textId="3C54BDB4" w:rsidR="00B53DB4" w:rsidRPr="009E32B3" w:rsidRDefault="00B53DB4" w:rsidP="00B53DB4">
            <w:pPr>
              <w:pStyle w:val="TAL"/>
              <w:jc w:val="center"/>
            </w:pPr>
            <w:r w:rsidRPr="009E32B3">
              <w:t>No</w:t>
            </w:r>
          </w:p>
        </w:tc>
        <w:tc>
          <w:tcPr>
            <w:tcW w:w="709" w:type="dxa"/>
          </w:tcPr>
          <w:p w14:paraId="6D310F21" w14:textId="19FE7CAF" w:rsidR="00B53DB4" w:rsidRPr="009E32B3" w:rsidRDefault="00B53DB4" w:rsidP="00B53DB4">
            <w:pPr>
              <w:pStyle w:val="TAL"/>
              <w:jc w:val="center"/>
              <w:rPr>
                <w:bCs/>
                <w:iCs/>
              </w:rPr>
            </w:pPr>
            <w:r w:rsidRPr="009E32B3">
              <w:rPr>
                <w:bCs/>
                <w:iCs/>
              </w:rPr>
              <w:t>N/A</w:t>
            </w:r>
          </w:p>
        </w:tc>
        <w:tc>
          <w:tcPr>
            <w:tcW w:w="728" w:type="dxa"/>
          </w:tcPr>
          <w:p w14:paraId="0E1E59F4" w14:textId="5301F454" w:rsidR="00B53DB4" w:rsidRPr="009E32B3" w:rsidRDefault="00B53DB4" w:rsidP="00B53DB4">
            <w:pPr>
              <w:pStyle w:val="TAL"/>
              <w:jc w:val="center"/>
              <w:rPr>
                <w:bCs/>
                <w:iCs/>
              </w:rPr>
            </w:pPr>
            <w:r w:rsidRPr="009E32B3">
              <w:rPr>
                <w:bCs/>
                <w:iCs/>
              </w:rPr>
              <w:t>N/A</w:t>
            </w:r>
          </w:p>
        </w:tc>
      </w:tr>
      <w:tr w:rsidR="00B53DB4" w:rsidRPr="009E32B3" w14:paraId="3A1A8B75" w14:textId="77777777" w:rsidTr="0026000E">
        <w:trPr>
          <w:cantSplit/>
          <w:tblHeader/>
        </w:trPr>
        <w:tc>
          <w:tcPr>
            <w:tcW w:w="6917" w:type="dxa"/>
          </w:tcPr>
          <w:p w14:paraId="5A7F7342" w14:textId="77777777" w:rsidR="00B53DB4" w:rsidRPr="009E32B3" w:rsidRDefault="00B53DB4" w:rsidP="00B53DB4">
            <w:pPr>
              <w:pStyle w:val="TAL"/>
              <w:rPr>
                <w:b/>
                <w:i/>
              </w:rPr>
            </w:pPr>
            <w:proofErr w:type="spellStart"/>
            <w:r w:rsidRPr="009E32B3">
              <w:rPr>
                <w:b/>
                <w:i/>
              </w:rPr>
              <w:t>diffNumerologyWithinPUCCH-GroupSmallerSCS</w:t>
            </w:r>
            <w:proofErr w:type="spellEnd"/>
          </w:p>
          <w:p w14:paraId="66757E4B" w14:textId="77777777" w:rsidR="00B53DB4" w:rsidRPr="009E32B3" w:rsidRDefault="00B53DB4" w:rsidP="00B53DB4">
            <w:pPr>
              <w:pStyle w:val="TAL"/>
            </w:pPr>
            <w:r w:rsidRPr="009E32B3">
              <w:t>Indicates whether UE supports different numerology across carriers within a PUCCH group and a same numerology between DL and UL per carrier for data/control channel at a given time in NR CA, (NG)EN-DC/NE-DC and NR-DC.</w:t>
            </w:r>
          </w:p>
          <w:p w14:paraId="447B02D9" w14:textId="77777777" w:rsidR="00B53DB4" w:rsidRPr="009E32B3" w:rsidRDefault="00B53DB4" w:rsidP="00B53DB4">
            <w:pPr>
              <w:pStyle w:val="TAL"/>
            </w:pPr>
            <w:r w:rsidRPr="009E32B3">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B53DB4" w:rsidRPr="009E32B3" w:rsidRDefault="00B53DB4" w:rsidP="00B53DB4">
            <w:pPr>
              <w:pStyle w:val="TAL"/>
            </w:pPr>
            <w:r w:rsidRPr="009E32B3">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B53DB4" w:rsidRPr="009E32B3" w:rsidRDefault="00B53DB4" w:rsidP="00B53DB4">
            <w:pPr>
              <w:pStyle w:val="TAL"/>
            </w:pPr>
            <w:r w:rsidRPr="009E32B3">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B53DB4" w:rsidRPr="009E32B3" w:rsidRDefault="00B53DB4" w:rsidP="00B53DB4">
            <w:pPr>
              <w:pStyle w:val="TAL"/>
              <w:jc w:val="center"/>
            </w:pPr>
            <w:r w:rsidRPr="009E32B3">
              <w:t>BC</w:t>
            </w:r>
          </w:p>
        </w:tc>
        <w:tc>
          <w:tcPr>
            <w:tcW w:w="567" w:type="dxa"/>
          </w:tcPr>
          <w:p w14:paraId="41FEA9A2" w14:textId="77777777" w:rsidR="00B53DB4" w:rsidRPr="009E32B3" w:rsidRDefault="00B53DB4" w:rsidP="00B53DB4">
            <w:pPr>
              <w:pStyle w:val="TAL"/>
              <w:jc w:val="center"/>
            </w:pPr>
            <w:r w:rsidRPr="009E32B3">
              <w:t>No</w:t>
            </w:r>
          </w:p>
        </w:tc>
        <w:tc>
          <w:tcPr>
            <w:tcW w:w="709" w:type="dxa"/>
          </w:tcPr>
          <w:p w14:paraId="61BE8337" w14:textId="77777777" w:rsidR="00B53DB4" w:rsidRPr="009E32B3" w:rsidRDefault="00B53DB4" w:rsidP="00B53DB4">
            <w:pPr>
              <w:pStyle w:val="TAL"/>
              <w:jc w:val="center"/>
            </w:pPr>
            <w:r w:rsidRPr="009E32B3">
              <w:rPr>
                <w:bCs/>
                <w:iCs/>
              </w:rPr>
              <w:t>N/A</w:t>
            </w:r>
          </w:p>
        </w:tc>
        <w:tc>
          <w:tcPr>
            <w:tcW w:w="728" w:type="dxa"/>
          </w:tcPr>
          <w:p w14:paraId="64BCCD3D" w14:textId="77777777" w:rsidR="00B53DB4" w:rsidRPr="009E32B3" w:rsidRDefault="00B53DB4" w:rsidP="00B53DB4">
            <w:pPr>
              <w:pStyle w:val="TAL"/>
              <w:jc w:val="center"/>
            </w:pPr>
            <w:r w:rsidRPr="009E32B3">
              <w:rPr>
                <w:bCs/>
                <w:iCs/>
              </w:rPr>
              <w:t>N/A</w:t>
            </w:r>
          </w:p>
        </w:tc>
      </w:tr>
      <w:tr w:rsidR="00B53DB4" w:rsidRPr="009E32B3" w14:paraId="4F6B0FB4" w14:textId="77777777" w:rsidTr="0026000E">
        <w:trPr>
          <w:cantSplit/>
          <w:tblHeader/>
        </w:trPr>
        <w:tc>
          <w:tcPr>
            <w:tcW w:w="6917" w:type="dxa"/>
          </w:tcPr>
          <w:p w14:paraId="65DE6C35" w14:textId="77777777" w:rsidR="00B53DB4" w:rsidRPr="009E32B3" w:rsidRDefault="00B53DB4" w:rsidP="00B53DB4">
            <w:pPr>
              <w:pStyle w:val="TAL"/>
              <w:rPr>
                <w:b/>
                <w:i/>
              </w:rPr>
            </w:pPr>
            <w:r w:rsidRPr="009E32B3">
              <w:rPr>
                <w:b/>
                <w:i/>
              </w:rPr>
              <w:t>diffNumerologyWithinPUCCH-GroupSmallerSCS-CarrierTypes-r16</w:t>
            </w:r>
          </w:p>
          <w:p w14:paraId="20EA25F7" w14:textId="1D4C1748" w:rsidR="00B53DB4" w:rsidRPr="009E32B3" w:rsidRDefault="00B53DB4" w:rsidP="00B53DB4">
            <w:pPr>
              <w:pStyle w:val="TAL"/>
            </w:pPr>
            <w:r w:rsidRPr="009E32B3">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E32B3">
              <w:rPr>
                <w:i/>
              </w:rPr>
              <w:t>twoPUCCH-Grp-ConfigurationsList-r16.</w:t>
            </w:r>
          </w:p>
          <w:p w14:paraId="51BF401C" w14:textId="77777777" w:rsidR="00B53DB4" w:rsidRPr="009E32B3" w:rsidRDefault="00B53DB4" w:rsidP="00B53DB4">
            <w:pPr>
              <w:pStyle w:val="TAL"/>
            </w:pPr>
          </w:p>
          <w:p w14:paraId="0DFECE52" w14:textId="7320CC4F" w:rsidR="00B53DB4" w:rsidRPr="009E32B3" w:rsidRDefault="00B53DB4" w:rsidP="00B53DB4">
            <w:pPr>
              <w:pStyle w:val="TAN"/>
            </w:pPr>
            <w:r w:rsidRPr="009E32B3">
              <w:t>NOTE:</w:t>
            </w:r>
            <w:r w:rsidRPr="009E32B3">
              <w:rPr>
                <w:rFonts w:cs="Arial"/>
                <w:szCs w:val="18"/>
              </w:rPr>
              <w:tab/>
            </w:r>
            <w:r w:rsidRPr="009E32B3">
              <w:t>NR PUCCH is sent on a carrier with SCS not larger than SCS of any DL carriers corresponding to the NR PUCCH group.</w:t>
            </w:r>
          </w:p>
        </w:tc>
        <w:tc>
          <w:tcPr>
            <w:tcW w:w="709" w:type="dxa"/>
          </w:tcPr>
          <w:p w14:paraId="033DD3F1" w14:textId="02195D52" w:rsidR="00B53DB4" w:rsidRPr="009E32B3" w:rsidRDefault="00B53DB4" w:rsidP="00B53DB4">
            <w:pPr>
              <w:pStyle w:val="TAL"/>
              <w:jc w:val="center"/>
            </w:pPr>
            <w:r w:rsidRPr="009E32B3">
              <w:t>BC</w:t>
            </w:r>
          </w:p>
        </w:tc>
        <w:tc>
          <w:tcPr>
            <w:tcW w:w="567" w:type="dxa"/>
          </w:tcPr>
          <w:p w14:paraId="75F88835" w14:textId="221DD3AE" w:rsidR="00B53DB4" w:rsidRPr="009E32B3" w:rsidRDefault="00B53DB4" w:rsidP="00B53DB4">
            <w:pPr>
              <w:pStyle w:val="TAL"/>
              <w:jc w:val="center"/>
            </w:pPr>
            <w:r w:rsidRPr="009E32B3">
              <w:t>No</w:t>
            </w:r>
          </w:p>
        </w:tc>
        <w:tc>
          <w:tcPr>
            <w:tcW w:w="709" w:type="dxa"/>
          </w:tcPr>
          <w:p w14:paraId="5A8E5A48" w14:textId="6D4E793A" w:rsidR="00B53DB4" w:rsidRPr="009E32B3" w:rsidRDefault="00B53DB4" w:rsidP="00B53DB4">
            <w:pPr>
              <w:pStyle w:val="TAL"/>
              <w:jc w:val="center"/>
              <w:rPr>
                <w:bCs/>
                <w:iCs/>
              </w:rPr>
            </w:pPr>
            <w:r w:rsidRPr="009E32B3">
              <w:rPr>
                <w:bCs/>
                <w:iCs/>
              </w:rPr>
              <w:t>N/A</w:t>
            </w:r>
          </w:p>
        </w:tc>
        <w:tc>
          <w:tcPr>
            <w:tcW w:w="728" w:type="dxa"/>
          </w:tcPr>
          <w:p w14:paraId="222A64D5" w14:textId="768D8DB1" w:rsidR="00B53DB4" w:rsidRPr="009E32B3" w:rsidRDefault="00B53DB4" w:rsidP="00B53DB4">
            <w:pPr>
              <w:pStyle w:val="TAL"/>
              <w:jc w:val="center"/>
              <w:rPr>
                <w:bCs/>
                <w:iCs/>
              </w:rPr>
            </w:pPr>
            <w:r w:rsidRPr="009E32B3">
              <w:rPr>
                <w:bCs/>
                <w:iCs/>
              </w:rPr>
              <w:t>N/A</w:t>
            </w:r>
          </w:p>
        </w:tc>
      </w:tr>
      <w:tr w:rsidR="00B53DB4" w:rsidRPr="009E32B3" w14:paraId="3428C056" w14:textId="77777777" w:rsidTr="0026000E">
        <w:trPr>
          <w:cantSplit/>
          <w:tblHeader/>
        </w:trPr>
        <w:tc>
          <w:tcPr>
            <w:tcW w:w="6917" w:type="dxa"/>
          </w:tcPr>
          <w:p w14:paraId="6E6E527D" w14:textId="77777777" w:rsidR="00B53DB4" w:rsidRPr="009E32B3" w:rsidRDefault="00B53DB4" w:rsidP="00B53DB4">
            <w:pPr>
              <w:pStyle w:val="TAL"/>
              <w:rPr>
                <w:b/>
                <w:i/>
              </w:rPr>
            </w:pPr>
            <w:r w:rsidRPr="009E32B3">
              <w:rPr>
                <w:b/>
                <w:i/>
              </w:rPr>
              <w:t>disablingScalingFactorDeactSCell-r17</w:t>
            </w:r>
          </w:p>
          <w:p w14:paraId="195F8AEF" w14:textId="77777777" w:rsidR="00B53DB4" w:rsidRPr="009E32B3" w:rsidRDefault="00B53DB4" w:rsidP="00B53DB4">
            <w:pPr>
              <w:pStyle w:val="TAL"/>
              <w:rPr>
                <w:bCs/>
                <w:iCs/>
              </w:rPr>
            </w:pPr>
            <w:r w:rsidRPr="009E32B3">
              <w:rPr>
                <w:bCs/>
                <w:iCs/>
              </w:rPr>
              <w:t xml:space="preserve">Indicates whether UE supports disabling scaling factor α for Cross-carrier scheduling (CCS) from </w:t>
            </w:r>
            <w:proofErr w:type="spellStart"/>
            <w:r w:rsidRPr="009E32B3">
              <w:rPr>
                <w:bCs/>
                <w:iCs/>
              </w:rPr>
              <w:t>SCell</w:t>
            </w:r>
            <w:proofErr w:type="spellEnd"/>
            <w:r w:rsidRPr="009E32B3">
              <w:rPr>
                <w:bCs/>
                <w:iCs/>
              </w:rPr>
              <w:t xml:space="preserve"> configured with cross-carrier scheduling to </w:t>
            </w:r>
            <w:proofErr w:type="spellStart"/>
            <w:r w:rsidRPr="009E32B3">
              <w:rPr>
                <w:bCs/>
                <w:iCs/>
              </w:rPr>
              <w:t>PCell</w:t>
            </w:r>
            <w:proofErr w:type="spellEnd"/>
            <w:r w:rsidRPr="009E32B3">
              <w:rPr>
                <w:bCs/>
                <w:iCs/>
              </w:rPr>
              <w:t>/</w:t>
            </w:r>
            <w:proofErr w:type="spellStart"/>
            <w:r w:rsidRPr="009E32B3">
              <w:rPr>
                <w:bCs/>
                <w:iCs/>
              </w:rPr>
              <w:t>PSCell</w:t>
            </w:r>
            <w:proofErr w:type="spellEnd"/>
            <w:r w:rsidRPr="009E32B3">
              <w:rPr>
                <w:bCs/>
                <w:iCs/>
              </w:rPr>
              <w:t xml:space="preserve"> (</w:t>
            </w:r>
            <w:proofErr w:type="spellStart"/>
            <w:r w:rsidRPr="009E32B3">
              <w:rPr>
                <w:bCs/>
                <w:iCs/>
              </w:rPr>
              <w:t>sSCell</w:t>
            </w:r>
            <w:proofErr w:type="spellEnd"/>
            <w:r w:rsidRPr="009E32B3">
              <w:rPr>
                <w:bCs/>
                <w:iCs/>
              </w:rPr>
              <w:t xml:space="preserve">) to </w:t>
            </w:r>
            <w:proofErr w:type="spellStart"/>
            <w:r w:rsidRPr="009E32B3">
              <w:rPr>
                <w:bCs/>
                <w:iCs/>
              </w:rPr>
              <w:t>PCell</w:t>
            </w:r>
            <w:proofErr w:type="spellEnd"/>
            <w:r w:rsidRPr="009E32B3">
              <w:rPr>
                <w:bCs/>
                <w:iCs/>
              </w:rPr>
              <w:t>/</w:t>
            </w:r>
            <w:proofErr w:type="spellStart"/>
            <w:proofErr w:type="gramStart"/>
            <w:r w:rsidRPr="009E32B3">
              <w:rPr>
                <w:bCs/>
                <w:iCs/>
              </w:rPr>
              <w:t>PSCell</w:t>
            </w:r>
            <w:proofErr w:type="spellEnd"/>
            <w:r w:rsidRPr="009E32B3">
              <w:rPr>
                <w:bCs/>
                <w:iCs/>
              </w:rPr>
              <w:t>(</w:t>
            </w:r>
            <w:proofErr w:type="gramEnd"/>
            <w:r w:rsidRPr="009E32B3">
              <w:rPr>
                <w:bCs/>
                <w:iCs/>
              </w:rPr>
              <w:t xml:space="preserve">Type A or Type B) when </w:t>
            </w:r>
            <w:proofErr w:type="spellStart"/>
            <w:r w:rsidRPr="009E32B3">
              <w:rPr>
                <w:bCs/>
                <w:iCs/>
              </w:rPr>
              <w:t>sSCell</w:t>
            </w:r>
            <w:proofErr w:type="spellEnd"/>
            <w:r w:rsidRPr="009E32B3">
              <w:rPr>
                <w:bCs/>
                <w:iCs/>
              </w:rPr>
              <w:t xml:space="preserve"> is deactivated (i.e. scaling factor α is not applied for PDCCH overbooking/BD/CCE limit computation when </w:t>
            </w:r>
            <w:proofErr w:type="spellStart"/>
            <w:r w:rsidRPr="009E32B3">
              <w:rPr>
                <w:bCs/>
                <w:iCs/>
              </w:rPr>
              <w:t>sSCell</w:t>
            </w:r>
            <w:proofErr w:type="spellEnd"/>
            <w:r w:rsidRPr="009E32B3">
              <w:rPr>
                <w:bCs/>
                <w:iCs/>
              </w:rPr>
              <w:t xml:space="preserve"> is deactivated).</w:t>
            </w:r>
          </w:p>
          <w:p w14:paraId="0161C0AE" w14:textId="77777777" w:rsidR="00B53DB4" w:rsidRPr="009E32B3" w:rsidRDefault="00B53DB4" w:rsidP="00B53DB4">
            <w:pPr>
              <w:pStyle w:val="TAL"/>
              <w:rPr>
                <w:bCs/>
                <w:iCs/>
              </w:rPr>
            </w:pPr>
          </w:p>
          <w:p w14:paraId="3A61A6C5" w14:textId="403D8395" w:rsidR="00B53DB4" w:rsidRPr="009E32B3" w:rsidRDefault="00B53DB4" w:rsidP="00B53DB4">
            <w:pPr>
              <w:pStyle w:val="TAL"/>
              <w:rPr>
                <w:b/>
                <w:i/>
              </w:rPr>
            </w:pPr>
            <w:r w:rsidRPr="009E32B3">
              <w:rPr>
                <w:bCs/>
                <w:iCs/>
              </w:rPr>
              <w:t xml:space="preserve">UE indicating support of this feature shall indicate support of </w:t>
            </w:r>
            <w:r w:rsidRPr="009E32B3">
              <w:rPr>
                <w:bCs/>
                <w:i/>
              </w:rPr>
              <w:t>crossCarrierSchedulingSCell-SpCellTypeA-r17</w:t>
            </w:r>
            <w:r w:rsidRPr="009E32B3">
              <w:rPr>
                <w:bCs/>
                <w:iCs/>
              </w:rPr>
              <w:t xml:space="preserve"> or </w:t>
            </w:r>
            <w:r w:rsidRPr="009E32B3">
              <w:rPr>
                <w:bCs/>
                <w:i/>
              </w:rPr>
              <w:t>crossCarrierSchedulingSCell-SpCellTypeB-r17</w:t>
            </w:r>
            <w:r w:rsidRPr="009E32B3">
              <w:rPr>
                <w:bCs/>
                <w:iCs/>
              </w:rPr>
              <w:t>.</w:t>
            </w:r>
          </w:p>
        </w:tc>
        <w:tc>
          <w:tcPr>
            <w:tcW w:w="709" w:type="dxa"/>
          </w:tcPr>
          <w:p w14:paraId="4F47A5D6" w14:textId="388B91D9" w:rsidR="00B53DB4" w:rsidRPr="009E32B3" w:rsidRDefault="00B53DB4" w:rsidP="00B53DB4">
            <w:pPr>
              <w:pStyle w:val="TAL"/>
              <w:jc w:val="center"/>
            </w:pPr>
            <w:r w:rsidRPr="009E32B3">
              <w:t>BC</w:t>
            </w:r>
          </w:p>
        </w:tc>
        <w:tc>
          <w:tcPr>
            <w:tcW w:w="567" w:type="dxa"/>
          </w:tcPr>
          <w:p w14:paraId="0AB1ED85" w14:textId="5D66F5FA" w:rsidR="00B53DB4" w:rsidRPr="009E32B3" w:rsidRDefault="00B53DB4" w:rsidP="00B53DB4">
            <w:pPr>
              <w:pStyle w:val="TAL"/>
              <w:jc w:val="center"/>
            </w:pPr>
            <w:r w:rsidRPr="009E32B3">
              <w:t>No</w:t>
            </w:r>
          </w:p>
        </w:tc>
        <w:tc>
          <w:tcPr>
            <w:tcW w:w="709" w:type="dxa"/>
          </w:tcPr>
          <w:p w14:paraId="66F1B492" w14:textId="51F76C8F" w:rsidR="00B53DB4" w:rsidRPr="009E32B3" w:rsidRDefault="00B53DB4" w:rsidP="00B53DB4">
            <w:pPr>
              <w:pStyle w:val="TAL"/>
              <w:jc w:val="center"/>
              <w:rPr>
                <w:bCs/>
                <w:iCs/>
              </w:rPr>
            </w:pPr>
            <w:r w:rsidRPr="009E32B3">
              <w:rPr>
                <w:bCs/>
                <w:iCs/>
              </w:rPr>
              <w:t>N/A</w:t>
            </w:r>
          </w:p>
        </w:tc>
        <w:tc>
          <w:tcPr>
            <w:tcW w:w="728" w:type="dxa"/>
          </w:tcPr>
          <w:p w14:paraId="61A93A26" w14:textId="1C0C83A4" w:rsidR="00B53DB4" w:rsidRPr="009E32B3" w:rsidRDefault="00B53DB4" w:rsidP="00B53DB4">
            <w:pPr>
              <w:pStyle w:val="TAL"/>
              <w:jc w:val="center"/>
              <w:rPr>
                <w:bCs/>
                <w:iCs/>
              </w:rPr>
            </w:pPr>
            <w:r w:rsidRPr="009E32B3">
              <w:rPr>
                <w:bCs/>
                <w:iCs/>
              </w:rPr>
              <w:t>FR1 only</w:t>
            </w:r>
          </w:p>
        </w:tc>
      </w:tr>
      <w:tr w:rsidR="00B53DB4" w:rsidRPr="009E32B3" w14:paraId="041D6206" w14:textId="77777777" w:rsidTr="0026000E">
        <w:trPr>
          <w:cantSplit/>
          <w:tblHeader/>
        </w:trPr>
        <w:tc>
          <w:tcPr>
            <w:tcW w:w="6917" w:type="dxa"/>
          </w:tcPr>
          <w:p w14:paraId="2722EE51" w14:textId="77777777" w:rsidR="00B53DB4" w:rsidRPr="009E32B3" w:rsidRDefault="00B53DB4" w:rsidP="00B53DB4">
            <w:pPr>
              <w:pStyle w:val="TAL"/>
              <w:rPr>
                <w:b/>
                <w:i/>
              </w:rPr>
            </w:pPr>
            <w:r w:rsidRPr="009E32B3">
              <w:rPr>
                <w:b/>
                <w:i/>
              </w:rPr>
              <w:t>disablingScalingFactorDormantSCell-r17</w:t>
            </w:r>
          </w:p>
          <w:p w14:paraId="021D54B3" w14:textId="77777777" w:rsidR="00B53DB4" w:rsidRPr="009E32B3" w:rsidRDefault="00B53DB4" w:rsidP="00B53DB4">
            <w:pPr>
              <w:pStyle w:val="TAL"/>
              <w:rPr>
                <w:bCs/>
                <w:iCs/>
              </w:rPr>
            </w:pPr>
            <w:r w:rsidRPr="009E32B3">
              <w:rPr>
                <w:bCs/>
                <w:iCs/>
              </w:rPr>
              <w:t xml:space="preserve">Indicates whether UE supports disabling scaling factor α for Cross-carrier scheduling (CCS) from </w:t>
            </w:r>
            <w:proofErr w:type="spellStart"/>
            <w:r w:rsidRPr="009E32B3">
              <w:rPr>
                <w:bCs/>
                <w:iCs/>
              </w:rPr>
              <w:t>SCell</w:t>
            </w:r>
            <w:proofErr w:type="spellEnd"/>
            <w:r w:rsidRPr="009E32B3">
              <w:rPr>
                <w:bCs/>
                <w:iCs/>
              </w:rPr>
              <w:t xml:space="preserve"> configured with cross-carrier scheduling to </w:t>
            </w:r>
            <w:proofErr w:type="spellStart"/>
            <w:r w:rsidRPr="009E32B3">
              <w:rPr>
                <w:bCs/>
                <w:iCs/>
              </w:rPr>
              <w:t>PCell</w:t>
            </w:r>
            <w:proofErr w:type="spellEnd"/>
            <w:r w:rsidRPr="009E32B3">
              <w:rPr>
                <w:bCs/>
                <w:iCs/>
              </w:rPr>
              <w:t>/</w:t>
            </w:r>
            <w:proofErr w:type="spellStart"/>
            <w:r w:rsidRPr="009E32B3">
              <w:rPr>
                <w:bCs/>
                <w:iCs/>
              </w:rPr>
              <w:t>PSCell</w:t>
            </w:r>
            <w:proofErr w:type="spellEnd"/>
            <w:r w:rsidRPr="009E32B3">
              <w:rPr>
                <w:bCs/>
                <w:iCs/>
              </w:rPr>
              <w:t xml:space="preserve"> (</w:t>
            </w:r>
            <w:proofErr w:type="spellStart"/>
            <w:r w:rsidRPr="009E32B3">
              <w:rPr>
                <w:bCs/>
                <w:iCs/>
              </w:rPr>
              <w:t>sSCell</w:t>
            </w:r>
            <w:proofErr w:type="spellEnd"/>
            <w:r w:rsidRPr="009E32B3">
              <w:rPr>
                <w:bCs/>
                <w:iCs/>
              </w:rPr>
              <w:t xml:space="preserve">) to </w:t>
            </w:r>
            <w:proofErr w:type="spellStart"/>
            <w:r w:rsidRPr="009E32B3">
              <w:rPr>
                <w:bCs/>
                <w:iCs/>
              </w:rPr>
              <w:t>PCell</w:t>
            </w:r>
            <w:proofErr w:type="spellEnd"/>
            <w:r w:rsidRPr="009E32B3">
              <w:rPr>
                <w:bCs/>
                <w:iCs/>
              </w:rPr>
              <w:t>/</w:t>
            </w:r>
            <w:proofErr w:type="spellStart"/>
            <w:proofErr w:type="gramStart"/>
            <w:r w:rsidRPr="009E32B3">
              <w:rPr>
                <w:bCs/>
                <w:iCs/>
              </w:rPr>
              <w:t>PSCell</w:t>
            </w:r>
            <w:proofErr w:type="spellEnd"/>
            <w:r w:rsidRPr="009E32B3">
              <w:rPr>
                <w:bCs/>
                <w:iCs/>
              </w:rPr>
              <w:t>(</w:t>
            </w:r>
            <w:proofErr w:type="gramEnd"/>
            <w:r w:rsidRPr="009E32B3">
              <w:rPr>
                <w:bCs/>
                <w:iCs/>
              </w:rPr>
              <w:t xml:space="preserve">Type A or Type B) when </w:t>
            </w:r>
            <w:proofErr w:type="spellStart"/>
            <w:r w:rsidRPr="009E32B3">
              <w:rPr>
                <w:bCs/>
                <w:iCs/>
              </w:rPr>
              <w:t>sSCell</w:t>
            </w:r>
            <w:proofErr w:type="spellEnd"/>
            <w:r w:rsidRPr="009E32B3">
              <w:rPr>
                <w:bCs/>
                <w:iCs/>
              </w:rPr>
              <w:t xml:space="preserve"> is switched to dormant BWP (i.e. scaling factor α is not applied for PDCCH overbooking/BD/CCE limit computation when </w:t>
            </w:r>
            <w:proofErr w:type="spellStart"/>
            <w:r w:rsidRPr="009E32B3">
              <w:rPr>
                <w:bCs/>
                <w:iCs/>
              </w:rPr>
              <w:t>sSCell</w:t>
            </w:r>
            <w:proofErr w:type="spellEnd"/>
            <w:r w:rsidRPr="009E32B3">
              <w:rPr>
                <w:bCs/>
                <w:iCs/>
              </w:rPr>
              <w:t xml:space="preserve"> is switched to dormant BWP).</w:t>
            </w:r>
          </w:p>
          <w:p w14:paraId="3A46FE24" w14:textId="77777777" w:rsidR="00B53DB4" w:rsidRPr="009E32B3" w:rsidRDefault="00B53DB4" w:rsidP="00B53DB4">
            <w:pPr>
              <w:pStyle w:val="TAL"/>
              <w:rPr>
                <w:bCs/>
                <w:iCs/>
              </w:rPr>
            </w:pPr>
          </w:p>
          <w:p w14:paraId="53109663" w14:textId="12EDD202" w:rsidR="00B53DB4" w:rsidRPr="009E32B3" w:rsidRDefault="00B53DB4" w:rsidP="00B53DB4">
            <w:pPr>
              <w:pStyle w:val="TAL"/>
              <w:rPr>
                <w:b/>
                <w:i/>
              </w:rPr>
            </w:pPr>
            <w:r w:rsidRPr="009E32B3">
              <w:rPr>
                <w:bCs/>
                <w:iCs/>
              </w:rPr>
              <w:t xml:space="preserve">UE indicating support of this feature shall indicate support of </w:t>
            </w:r>
            <w:r w:rsidRPr="009E32B3">
              <w:rPr>
                <w:bCs/>
                <w:i/>
              </w:rPr>
              <w:t>crossCarrierSchedulingSCell-SpCellTypeA-r17</w:t>
            </w:r>
            <w:r w:rsidRPr="009E32B3">
              <w:rPr>
                <w:bCs/>
                <w:iCs/>
              </w:rPr>
              <w:t xml:space="preserve"> or </w:t>
            </w:r>
            <w:r w:rsidRPr="009E32B3">
              <w:rPr>
                <w:bCs/>
                <w:i/>
              </w:rPr>
              <w:t>crossCarrierSchedulingSCell-SpCellTypeB-r17</w:t>
            </w:r>
            <w:r w:rsidRPr="009E32B3">
              <w:rPr>
                <w:bCs/>
                <w:iCs/>
              </w:rPr>
              <w:t>.</w:t>
            </w:r>
          </w:p>
        </w:tc>
        <w:tc>
          <w:tcPr>
            <w:tcW w:w="709" w:type="dxa"/>
          </w:tcPr>
          <w:p w14:paraId="3E664050" w14:textId="5239E034" w:rsidR="00B53DB4" w:rsidRPr="009E32B3" w:rsidRDefault="00B53DB4" w:rsidP="00B53DB4">
            <w:pPr>
              <w:pStyle w:val="TAL"/>
              <w:jc w:val="center"/>
            </w:pPr>
            <w:r w:rsidRPr="009E32B3">
              <w:t>BC</w:t>
            </w:r>
          </w:p>
        </w:tc>
        <w:tc>
          <w:tcPr>
            <w:tcW w:w="567" w:type="dxa"/>
          </w:tcPr>
          <w:p w14:paraId="73BE0990" w14:textId="115AFEF7" w:rsidR="00B53DB4" w:rsidRPr="009E32B3" w:rsidRDefault="00B53DB4" w:rsidP="00B53DB4">
            <w:pPr>
              <w:pStyle w:val="TAL"/>
              <w:jc w:val="center"/>
            </w:pPr>
            <w:r w:rsidRPr="009E32B3">
              <w:t>No</w:t>
            </w:r>
          </w:p>
        </w:tc>
        <w:tc>
          <w:tcPr>
            <w:tcW w:w="709" w:type="dxa"/>
          </w:tcPr>
          <w:p w14:paraId="5C81C49C" w14:textId="6AF3F590" w:rsidR="00B53DB4" w:rsidRPr="009E32B3" w:rsidRDefault="00B53DB4" w:rsidP="00B53DB4">
            <w:pPr>
              <w:pStyle w:val="TAL"/>
              <w:jc w:val="center"/>
              <w:rPr>
                <w:bCs/>
                <w:iCs/>
              </w:rPr>
            </w:pPr>
            <w:r w:rsidRPr="009E32B3">
              <w:rPr>
                <w:bCs/>
                <w:iCs/>
              </w:rPr>
              <w:t>N/A</w:t>
            </w:r>
          </w:p>
        </w:tc>
        <w:tc>
          <w:tcPr>
            <w:tcW w:w="728" w:type="dxa"/>
          </w:tcPr>
          <w:p w14:paraId="796072B4" w14:textId="2C20791E" w:rsidR="00B53DB4" w:rsidRPr="009E32B3" w:rsidRDefault="00B53DB4" w:rsidP="00B53DB4">
            <w:pPr>
              <w:pStyle w:val="TAL"/>
              <w:jc w:val="center"/>
              <w:rPr>
                <w:bCs/>
                <w:iCs/>
              </w:rPr>
            </w:pPr>
            <w:r w:rsidRPr="009E32B3">
              <w:rPr>
                <w:bCs/>
                <w:iCs/>
              </w:rPr>
              <w:t>FR1 only</w:t>
            </w:r>
          </w:p>
        </w:tc>
      </w:tr>
      <w:tr w:rsidR="00B53DB4" w:rsidRPr="009E32B3" w14:paraId="6878C802" w14:textId="77777777" w:rsidTr="004C06EC">
        <w:trPr>
          <w:cantSplit/>
          <w:tblHeader/>
        </w:trPr>
        <w:tc>
          <w:tcPr>
            <w:tcW w:w="6917" w:type="dxa"/>
          </w:tcPr>
          <w:p w14:paraId="7BB65D0A" w14:textId="77777777" w:rsidR="00B53DB4" w:rsidRPr="009E32B3" w:rsidRDefault="00B53DB4" w:rsidP="00B53DB4">
            <w:pPr>
              <w:pStyle w:val="TAL"/>
              <w:rPr>
                <w:b/>
                <w:bCs/>
                <w:i/>
                <w:iCs/>
              </w:rPr>
            </w:pPr>
            <w:r w:rsidRPr="009E32B3">
              <w:rPr>
                <w:b/>
                <w:bCs/>
                <w:i/>
                <w:iCs/>
              </w:rPr>
              <w:lastRenderedPageBreak/>
              <w:t>dmrs-BundlingNonBackToBackTX-PerBC-r17</w:t>
            </w:r>
          </w:p>
          <w:p w14:paraId="1E1C4252" w14:textId="77777777" w:rsidR="00B53DB4" w:rsidRPr="009E32B3" w:rsidRDefault="00B53DB4" w:rsidP="00B53DB4">
            <w:pPr>
              <w:pStyle w:val="TAL"/>
            </w:pPr>
            <w:r w:rsidRPr="009E32B3">
              <w:t xml:space="preserve">Indicates whether the UE supports DM-RS bundling for non-back-to-back transmission for consecutive slots for PUSCH and PUCCH </w:t>
            </w:r>
            <w:r w:rsidRPr="009E32B3">
              <w:rPr>
                <w:rStyle w:val="cf01"/>
                <w:rFonts w:ascii="Arial" w:hAnsi="Arial" w:cs="Times New Roman"/>
                <w:szCs w:val="20"/>
              </w:rPr>
              <w:t xml:space="preserve">only for corresponding supported back-to-back transmission as reported in </w:t>
            </w:r>
            <w:r w:rsidRPr="009E32B3">
              <w:rPr>
                <w:rStyle w:val="cf11"/>
                <w:rFonts w:ascii="Arial" w:hAnsi="Arial" w:cs="Times New Roman"/>
                <w:szCs w:val="20"/>
              </w:rPr>
              <w:t>dmrs-BundlingPUSCH-RepTypeAPerBC-r17</w:t>
            </w:r>
            <w:r w:rsidRPr="009E32B3">
              <w:rPr>
                <w:rStyle w:val="cf01"/>
                <w:rFonts w:ascii="Arial" w:hAnsi="Arial" w:cs="Times New Roman"/>
                <w:szCs w:val="20"/>
              </w:rPr>
              <w:t xml:space="preserve">, </w:t>
            </w:r>
            <w:r w:rsidRPr="009E32B3">
              <w:rPr>
                <w:rStyle w:val="cf11"/>
                <w:rFonts w:ascii="Arial" w:hAnsi="Arial" w:cs="Times New Roman"/>
                <w:szCs w:val="20"/>
              </w:rPr>
              <w:t>dmrs-BundlingPUSCH-RepTypeBPerBC-r17</w:t>
            </w:r>
            <w:r w:rsidRPr="009E32B3">
              <w:rPr>
                <w:rStyle w:val="cf01"/>
                <w:rFonts w:ascii="Arial" w:hAnsi="Arial" w:cs="Times New Roman"/>
                <w:szCs w:val="20"/>
              </w:rPr>
              <w:t xml:space="preserve">, </w:t>
            </w:r>
            <w:r w:rsidRPr="009E32B3">
              <w:rPr>
                <w:rStyle w:val="cf11"/>
                <w:rFonts w:ascii="Arial" w:hAnsi="Arial" w:cs="Times New Roman"/>
                <w:szCs w:val="20"/>
              </w:rPr>
              <w:t>dmrs-BundlingPUSCH-multiSlotPerBC-r17</w:t>
            </w:r>
            <w:r w:rsidRPr="009E32B3">
              <w:rPr>
                <w:rStyle w:val="cf11"/>
                <w:rFonts w:ascii="Arial" w:hAnsi="Arial" w:cs="Times New Roman"/>
                <w:i w:val="0"/>
                <w:iCs w:val="0"/>
                <w:szCs w:val="20"/>
              </w:rPr>
              <w:t xml:space="preserve"> </w:t>
            </w:r>
            <w:r w:rsidRPr="009E32B3">
              <w:rPr>
                <w:rStyle w:val="cf01"/>
                <w:rFonts w:ascii="Arial" w:hAnsi="Arial" w:cs="Times New Roman"/>
                <w:szCs w:val="20"/>
              </w:rPr>
              <w:t xml:space="preserve">or </w:t>
            </w:r>
            <w:r w:rsidRPr="009E32B3">
              <w:rPr>
                <w:rStyle w:val="cf11"/>
                <w:rFonts w:ascii="Arial" w:hAnsi="Arial" w:cs="Times New Roman"/>
                <w:szCs w:val="20"/>
              </w:rPr>
              <w:t>dmrs-BundlingPUCCH-RepPerBC-r17</w:t>
            </w:r>
            <w:r w:rsidRPr="009E32B3">
              <w:t>.</w:t>
            </w:r>
          </w:p>
          <w:p w14:paraId="3D28F6AA" w14:textId="77777777" w:rsidR="00B53DB4" w:rsidRPr="009E32B3" w:rsidRDefault="00B53DB4" w:rsidP="00B53DB4">
            <w:pPr>
              <w:pStyle w:val="TAL"/>
            </w:pPr>
          </w:p>
          <w:p w14:paraId="678BBE68" w14:textId="77777777" w:rsidR="00B53DB4" w:rsidRPr="009E32B3" w:rsidRDefault="00B53DB4" w:rsidP="00B53DB4">
            <w:pPr>
              <w:pStyle w:val="TAL"/>
            </w:pPr>
            <w:r w:rsidRPr="009E32B3">
              <w:t xml:space="preserve">UE indicating support of this feature shall also indicate support of at least one of </w:t>
            </w:r>
            <w:r w:rsidRPr="009E32B3">
              <w:rPr>
                <w:i/>
                <w:iCs/>
              </w:rPr>
              <w:t>dmrs-BundlingPUSCH-RepTypeAPerBC-r17</w:t>
            </w:r>
            <w:r w:rsidRPr="009E32B3">
              <w:t xml:space="preserve">, </w:t>
            </w:r>
            <w:r w:rsidRPr="009E32B3">
              <w:rPr>
                <w:i/>
                <w:iCs/>
              </w:rPr>
              <w:t>dmrs-BundlingPUSCH-RepTypeBPerBC-r17</w:t>
            </w:r>
            <w:r w:rsidRPr="009E32B3">
              <w:t xml:space="preserve">, </w:t>
            </w:r>
            <w:r w:rsidRPr="009E32B3">
              <w:rPr>
                <w:i/>
                <w:iCs/>
              </w:rPr>
              <w:t xml:space="preserve">dmrs-BundlingPUSCH-multiSlotPerBC-r17 </w:t>
            </w:r>
            <w:r w:rsidRPr="009E32B3">
              <w:t xml:space="preserve">or </w:t>
            </w:r>
            <w:r w:rsidRPr="009E32B3">
              <w:rPr>
                <w:i/>
                <w:iCs/>
              </w:rPr>
              <w:t>dmrs-BundlingPUCCH-RepPerBC-r17</w:t>
            </w:r>
            <w:r w:rsidRPr="009E32B3">
              <w:t>.</w:t>
            </w:r>
          </w:p>
          <w:p w14:paraId="77149623" w14:textId="77777777" w:rsidR="00B53DB4" w:rsidRPr="009E32B3" w:rsidRDefault="00B53DB4" w:rsidP="00B53DB4">
            <w:pPr>
              <w:pStyle w:val="TAL"/>
            </w:pPr>
          </w:p>
          <w:p w14:paraId="6BD0AE4E" w14:textId="77777777" w:rsidR="00B53DB4" w:rsidRPr="009E32B3" w:rsidRDefault="00B53DB4" w:rsidP="00B53DB4">
            <w:pPr>
              <w:pStyle w:val="TAN"/>
              <w:rPr>
                <w:b/>
                <w:i/>
              </w:rPr>
            </w:pPr>
            <w:r w:rsidRPr="009E32B3">
              <w:t>NOTE:</w:t>
            </w:r>
            <w:r w:rsidRPr="009E32B3">
              <w:rPr>
                <w:rFonts w:cs="Arial"/>
                <w:szCs w:val="18"/>
              </w:rPr>
              <w:tab/>
            </w:r>
            <w:r w:rsidRPr="009E32B3">
              <w:t>This capability is only applicable when UE is configured with single uplink carrier within a frequency range.</w:t>
            </w:r>
          </w:p>
        </w:tc>
        <w:tc>
          <w:tcPr>
            <w:tcW w:w="709" w:type="dxa"/>
          </w:tcPr>
          <w:p w14:paraId="3FBBCE43" w14:textId="77777777" w:rsidR="00B53DB4" w:rsidRPr="009E32B3" w:rsidRDefault="00B53DB4" w:rsidP="00B53DB4">
            <w:pPr>
              <w:pStyle w:val="TAL"/>
              <w:jc w:val="center"/>
            </w:pPr>
            <w:r w:rsidRPr="009E32B3">
              <w:rPr>
                <w:bCs/>
                <w:iCs/>
              </w:rPr>
              <w:t>BC</w:t>
            </w:r>
          </w:p>
        </w:tc>
        <w:tc>
          <w:tcPr>
            <w:tcW w:w="567" w:type="dxa"/>
          </w:tcPr>
          <w:p w14:paraId="22E4B7C9" w14:textId="77777777" w:rsidR="00B53DB4" w:rsidRPr="009E32B3" w:rsidRDefault="00B53DB4" w:rsidP="00B53DB4">
            <w:pPr>
              <w:pStyle w:val="TAL"/>
              <w:jc w:val="center"/>
            </w:pPr>
            <w:r w:rsidRPr="009E32B3">
              <w:rPr>
                <w:bCs/>
                <w:iCs/>
              </w:rPr>
              <w:t>No</w:t>
            </w:r>
          </w:p>
        </w:tc>
        <w:tc>
          <w:tcPr>
            <w:tcW w:w="709" w:type="dxa"/>
          </w:tcPr>
          <w:p w14:paraId="3B6B4C86" w14:textId="77777777" w:rsidR="00B53DB4" w:rsidRPr="009E32B3" w:rsidRDefault="00B53DB4" w:rsidP="00B53DB4">
            <w:pPr>
              <w:pStyle w:val="TAL"/>
              <w:jc w:val="center"/>
              <w:rPr>
                <w:bCs/>
                <w:iCs/>
              </w:rPr>
            </w:pPr>
            <w:r w:rsidRPr="009E32B3">
              <w:rPr>
                <w:bCs/>
                <w:iCs/>
              </w:rPr>
              <w:t>N/A</w:t>
            </w:r>
          </w:p>
        </w:tc>
        <w:tc>
          <w:tcPr>
            <w:tcW w:w="728" w:type="dxa"/>
          </w:tcPr>
          <w:p w14:paraId="1E63747E" w14:textId="77777777" w:rsidR="00B53DB4" w:rsidRPr="009E32B3" w:rsidRDefault="00B53DB4" w:rsidP="00B53DB4">
            <w:pPr>
              <w:pStyle w:val="TAL"/>
              <w:jc w:val="center"/>
              <w:rPr>
                <w:bCs/>
                <w:iCs/>
              </w:rPr>
            </w:pPr>
            <w:r w:rsidRPr="009E32B3">
              <w:t>N/A</w:t>
            </w:r>
          </w:p>
        </w:tc>
      </w:tr>
      <w:tr w:rsidR="00B53DB4" w:rsidRPr="009E32B3" w14:paraId="5C758B66" w14:textId="77777777" w:rsidTr="004C06EC">
        <w:trPr>
          <w:cantSplit/>
          <w:tblHeader/>
        </w:trPr>
        <w:tc>
          <w:tcPr>
            <w:tcW w:w="6917" w:type="dxa"/>
          </w:tcPr>
          <w:p w14:paraId="53C7DEB7" w14:textId="77777777" w:rsidR="00B53DB4" w:rsidRPr="009E32B3" w:rsidRDefault="00B53DB4" w:rsidP="00B53DB4">
            <w:pPr>
              <w:pStyle w:val="TAL"/>
              <w:rPr>
                <w:b/>
                <w:bCs/>
                <w:i/>
                <w:iCs/>
              </w:rPr>
            </w:pPr>
            <w:r w:rsidRPr="009E32B3">
              <w:rPr>
                <w:b/>
                <w:bCs/>
                <w:i/>
                <w:iCs/>
              </w:rPr>
              <w:t>dmrs-BundlingPUCCH-RepPerBC-r17</w:t>
            </w:r>
          </w:p>
          <w:p w14:paraId="35B802CD" w14:textId="77777777" w:rsidR="00B53DB4" w:rsidRPr="009E32B3" w:rsidRDefault="00B53DB4" w:rsidP="00B53DB4">
            <w:pPr>
              <w:pStyle w:val="TAL"/>
            </w:pPr>
            <w:r w:rsidRPr="009E32B3">
              <w:t>Indicates whether the UE supports DM-RS bundling for PUCCH repetitions for PUCCH formats 1/3/4 over consecutive symbols.</w:t>
            </w:r>
          </w:p>
          <w:p w14:paraId="6F5030A9" w14:textId="77777777" w:rsidR="00B53DB4" w:rsidRPr="009E32B3" w:rsidRDefault="00B53DB4" w:rsidP="00B53DB4">
            <w:pPr>
              <w:pStyle w:val="TAL"/>
            </w:pPr>
          </w:p>
          <w:p w14:paraId="7267BA74" w14:textId="77777777" w:rsidR="00B53DB4" w:rsidRPr="009E32B3" w:rsidRDefault="00B53DB4" w:rsidP="00B53DB4">
            <w:pPr>
              <w:pStyle w:val="TAL"/>
            </w:pPr>
            <w:r w:rsidRPr="009E32B3">
              <w:t xml:space="preserve">UE indicating support of this feature shall also indicate support of </w:t>
            </w:r>
            <w:r w:rsidRPr="009E32B3">
              <w:rPr>
                <w:i/>
                <w:iCs/>
              </w:rPr>
              <w:t xml:space="preserve">maxDurationDMRS-Bundling-r17 </w:t>
            </w:r>
            <w:r w:rsidRPr="009E32B3">
              <w:t xml:space="preserve">in at least one of the bands in the band combination and </w:t>
            </w:r>
            <w:r w:rsidRPr="009E32B3">
              <w:rPr>
                <w:i/>
              </w:rPr>
              <w:t>pucch-Repetition-F1-3-4</w:t>
            </w:r>
            <w:r w:rsidRPr="009E32B3">
              <w:t>.</w:t>
            </w:r>
          </w:p>
          <w:p w14:paraId="1068E61C" w14:textId="77777777" w:rsidR="00B53DB4" w:rsidRPr="009E32B3" w:rsidRDefault="00B53DB4" w:rsidP="00B53DB4">
            <w:pPr>
              <w:pStyle w:val="TAL"/>
            </w:pPr>
          </w:p>
          <w:p w14:paraId="23507E4A" w14:textId="194532D4" w:rsidR="00B53DB4" w:rsidRPr="009E32B3" w:rsidRDefault="00B53DB4" w:rsidP="00B53DB4">
            <w:pPr>
              <w:pStyle w:val="TAL"/>
            </w:pPr>
            <w:r w:rsidRPr="009E32B3">
              <w:t>This feature is applicable to following multiple carrier scenarios in addition to single carrier scenarios:</w:t>
            </w:r>
          </w:p>
          <w:p w14:paraId="5430A506" w14:textId="739BE6C6"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FR1+FR2 UL CA, FR1+FR2 DC, and EN-DC with NR on FR2. DMRS bundling configuration is limited to one uplink NR carrier in total on all FRs at a time.</w:t>
            </w:r>
          </w:p>
          <w:p w14:paraId="6937CCBD" w14:textId="3ECD418A"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 inter-band DL CA with a "single" uplink band configured, meaning no switching to transmit SRS on another carrier.</w:t>
            </w:r>
          </w:p>
          <w:p w14:paraId="1CB66EA4" w14:textId="51B62FDE"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DL CA with "additional" UL carrier configured with SRS only (</w:t>
            </w:r>
            <w:proofErr w:type="gramStart"/>
            <w:r w:rsidRPr="009E32B3">
              <w:rPr>
                <w:rFonts w:ascii="Arial" w:hAnsi="Arial" w:cs="Arial"/>
                <w:sz w:val="18"/>
                <w:szCs w:val="18"/>
              </w:rPr>
              <w:t>i.e.</w:t>
            </w:r>
            <w:proofErr w:type="gramEnd"/>
            <w:r w:rsidRPr="009E32B3">
              <w:rPr>
                <w:rFonts w:ascii="Arial" w:hAnsi="Arial" w:cs="Arial"/>
                <w:sz w:val="18"/>
                <w:szCs w:val="18"/>
              </w:rPr>
              <w:t xml:space="preserve"> no PUCCH/PUSCH configured).</w:t>
            </w:r>
          </w:p>
          <w:p w14:paraId="1DBF4659" w14:textId="53028DF8"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 inter-band UL CA with DMRS bundling.</w:t>
            </w:r>
          </w:p>
          <w:p w14:paraId="7AB74244" w14:textId="4E63D697"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SUL with DMRS bundling.</w:t>
            </w:r>
          </w:p>
          <w:p w14:paraId="1F65C964" w14:textId="1EB35B8E" w:rsidR="00B53DB4" w:rsidRPr="009E32B3" w:rsidRDefault="00B53DB4" w:rsidP="00B53DB4">
            <w:pPr>
              <w:pStyle w:val="TAL"/>
            </w:pPr>
            <w:r w:rsidRPr="009E32B3">
              <w:t>For the last three scenarios listed above, DMRS bundling can be applied with the following conditions:</w:t>
            </w:r>
          </w:p>
          <w:p w14:paraId="3B9AD49C" w14:textId="1A79DA62"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Concurrent transmissions scheduled/configured over multiple carriers are not expected by UE.</w:t>
            </w:r>
          </w:p>
          <w:p w14:paraId="3DDB282F" w14:textId="456AF28D"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configuration of a single TAG.</w:t>
            </w:r>
          </w:p>
          <w:p w14:paraId="1BA15FCE" w14:textId="32ED10CB"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applicable for the back-to-back case (i.e., zero gap between two transmissions within an actual TDW).</w:t>
            </w:r>
          </w:p>
          <w:p w14:paraId="61CC07F6" w14:textId="65322280"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one band can be configured with DMRS bundling at a time.</w:t>
            </w:r>
          </w:p>
          <w:p w14:paraId="1BC91766" w14:textId="77777777" w:rsidR="00B53DB4" w:rsidRPr="009E32B3" w:rsidRDefault="00B53DB4" w:rsidP="00B53DB4">
            <w:pPr>
              <w:pStyle w:val="TAL"/>
            </w:pPr>
          </w:p>
          <w:p w14:paraId="0C935BE1" w14:textId="061378DA" w:rsidR="00B53DB4" w:rsidRPr="009E32B3" w:rsidRDefault="00B53DB4" w:rsidP="00B53DB4">
            <w:pPr>
              <w:pStyle w:val="TAN"/>
            </w:pPr>
            <w:r w:rsidRPr="009E32B3">
              <w:t>NOTE 1:</w:t>
            </w:r>
            <w:r w:rsidRPr="009E32B3">
              <w:rPr>
                <w:rFonts w:cs="Arial"/>
                <w:szCs w:val="18"/>
              </w:rPr>
              <w:tab/>
            </w:r>
            <w:r w:rsidRPr="009E32B3">
              <w:t>Under the above conditions, phase continuity and power consistency within any actual TDW on one carrier is not impacted by operations on a different carrier.</w:t>
            </w:r>
          </w:p>
          <w:p w14:paraId="0C388695" w14:textId="1F528FDB" w:rsidR="00B53DB4" w:rsidRPr="009E32B3" w:rsidRDefault="00B53DB4" w:rsidP="00B53DB4">
            <w:pPr>
              <w:pStyle w:val="TAN"/>
            </w:pPr>
            <w:r w:rsidRPr="009E32B3">
              <w:t>NOTE 2:</w:t>
            </w:r>
            <w:r w:rsidRPr="009E32B3">
              <w:rPr>
                <w:rFonts w:cs="Arial"/>
                <w:szCs w:val="18"/>
              </w:rPr>
              <w:tab/>
            </w:r>
            <w:r w:rsidRPr="009E32B3">
              <w:t>Under the above conditions, the events defined in clause 6.1.7 of TS 38.214 [12] for the carrier with DMRS bundling are not triggered by any transmission within any actual TDW on the other carrier.</w:t>
            </w:r>
          </w:p>
          <w:p w14:paraId="6F8FAC50" w14:textId="57A085DC" w:rsidR="00B53DB4" w:rsidRPr="009E32B3" w:rsidRDefault="00B53DB4" w:rsidP="00B53DB4">
            <w:pPr>
              <w:pStyle w:val="TAN"/>
              <w:rPr>
                <w:b/>
                <w:i/>
              </w:rPr>
            </w:pPr>
            <w:r w:rsidRPr="009E32B3">
              <w:t>NOTE 3:</w:t>
            </w:r>
            <w:r w:rsidRPr="009E32B3">
              <w:rPr>
                <w:rFonts w:cs="Arial"/>
                <w:szCs w:val="18"/>
              </w:rPr>
              <w:tab/>
            </w:r>
            <w:r w:rsidRPr="009E32B3">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B53DB4" w:rsidRPr="009E32B3" w:rsidRDefault="00B53DB4" w:rsidP="00B53DB4">
            <w:pPr>
              <w:pStyle w:val="TAL"/>
              <w:jc w:val="center"/>
            </w:pPr>
            <w:r w:rsidRPr="009E32B3">
              <w:rPr>
                <w:bCs/>
                <w:iCs/>
              </w:rPr>
              <w:t>BC</w:t>
            </w:r>
          </w:p>
        </w:tc>
        <w:tc>
          <w:tcPr>
            <w:tcW w:w="567" w:type="dxa"/>
          </w:tcPr>
          <w:p w14:paraId="22474848" w14:textId="77777777" w:rsidR="00B53DB4" w:rsidRPr="009E32B3" w:rsidRDefault="00B53DB4" w:rsidP="00B53DB4">
            <w:pPr>
              <w:pStyle w:val="TAL"/>
              <w:jc w:val="center"/>
            </w:pPr>
            <w:r w:rsidRPr="009E32B3">
              <w:rPr>
                <w:bCs/>
                <w:iCs/>
              </w:rPr>
              <w:t>No</w:t>
            </w:r>
          </w:p>
        </w:tc>
        <w:tc>
          <w:tcPr>
            <w:tcW w:w="709" w:type="dxa"/>
          </w:tcPr>
          <w:p w14:paraId="23ACC64E" w14:textId="77777777" w:rsidR="00B53DB4" w:rsidRPr="009E32B3" w:rsidRDefault="00B53DB4" w:rsidP="00B53DB4">
            <w:pPr>
              <w:pStyle w:val="TAL"/>
              <w:jc w:val="center"/>
              <w:rPr>
                <w:bCs/>
                <w:iCs/>
              </w:rPr>
            </w:pPr>
            <w:r w:rsidRPr="009E32B3">
              <w:rPr>
                <w:bCs/>
                <w:iCs/>
              </w:rPr>
              <w:t>N/A</w:t>
            </w:r>
          </w:p>
        </w:tc>
        <w:tc>
          <w:tcPr>
            <w:tcW w:w="728" w:type="dxa"/>
          </w:tcPr>
          <w:p w14:paraId="36405123" w14:textId="77777777" w:rsidR="00B53DB4" w:rsidRPr="009E32B3" w:rsidRDefault="00B53DB4" w:rsidP="00B53DB4">
            <w:pPr>
              <w:pStyle w:val="TAL"/>
              <w:jc w:val="center"/>
              <w:rPr>
                <w:bCs/>
                <w:iCs/>
              </w:rPr>
            </w:pPr>
            <w:r w:rsidRPr="009E32B3">
              <w:t>N/A</w:t>
            </w:r>
          </w:p>
        </w:tc>
      </w:tr>
      <w:tr w:rsidR="00B53DB4" w:rsidRPr="009E32B3" w14:paraId="40E97261" w14:textId="77777777" w:rsidTr="004C06EC">
        <w:trPr>
          <w:cantSplit/>
          <w:tblHeader/>
        </w:trPr>
        <w:tc>
          <w:tcPr>
            <w:tcW w:w="6917" w:type="dxa"/>
          </w:tcPr>
          <w:p w14:paraId="649BDBBE" w14:textId="77777777" w:rsidR="00B53DB4" w:rsidRPr="009E32B3" w:rsidRDefault="00B53DB4" w:rsidP="00B53DB4">
            <w:pPr>
              <w:pStyle w:val="TAL"/>
              <w:rPr>
                <w:b/>
                <w:bCs/>
                <w:i/>
                <w:iCs/>
              </w:rPr>
            </w:pPr>
            <w:r w:rsidRPr="009E32B3">
              <w:rPr>
                <w:b/>
                <w:bCs/>
                <w:i/>
                <w:iCs/>
              </w:rPr>
              <w:lastRenderedPageBreak/>
              <w:t>dmrs-BundlingPUSCH-multiSlotPerBC-r17</w:t>
            </w:r>
          </w:p>
          <w:p w14:paraId="4A49EB74" w14:textId="77777777" w:rsidR="00B53DB4" w:rsidRPr="009E32B3" w:rsidRDefault="00B53DB4" w:rsidP="00B53DB4">
            <w:pPr>
              <w:pStyle w:val="TAL"/>
            </w:pPr>
            <w:r w:rsidRPr="009E32B3">
              <w:t>Indicates whether the UE supports DM-RS bundling for TB processing over multi-slot (</w:t>
            </w:r>
            <w:proofErr w:type="spellStart"/>
            <w:r w:rsidRPr="009E32B3">
              <w:t>TBoMS</w:t>
            </w:r>
            <w:proofErr w:type="spellEnd"/>
            <w:r w:rsidRPr="009E32B3">
              <w:t>) PUSCH over consecutive symbols.</w:t>
            </w:r>
          </w:p>
          <w:p w14:paraId="10DA9C68" w14:textId="77777777" w:rsidR="00B53DB4" w:rsidRPr="009E32B3" w:rsidRDefault="00B53DB4" w:rsidP="00B53DB4">
            <w:pPr>
              <w:pStyle w:val="TAL"/>
            </w:pPr>
          </w:p>
          <w:p w14:paraId="2DAEFE66" w14:textId="77777777" w:rsidR="00B53DB4" w:rsidRPr="009E32B3" w:rsidRDefault="00B53DB4" w:rsidP="00B53DB4">
            <w:pPr>
              <w:pStyle w:val="TAL"/>
            </w:pPr>
            <w:r w:rsidRPr="009E32B3">
              <w:t xml:space="preserve">UE indicating support of this feature shall also indicate support of </w:t>
            </w:r>
            <w:r w:rsidRPr="009E32B3">
              <w:rPr>
                <w:i/>
                <w:iCs/>
              </w:rPr>
              <w:t xml:space="preserve">maxDurationDMRS-Bundling-r17 </w:t>
            </w:r>
            <w:r w:rsidRPr="009E32B3">
              <w:t xml:space="preserve">and </w:t>
            </w:r>
            <w:r w:rsidRPr="009E32B3">
              <w:rPr>
                <w:i/>
                <w:iCs/>
              </w:rPr>
              <w:t>tb-ProcessingMultiSlotPUSCH-r17</w:t>
            </w:r>
            <w:r w:rsidRPr="009E32B3">
              <w:t xml:space="preserve"> in at least one of the bands in the band combination.</w:t>
            </w:r>
          </w:p>
          <w:p w14:paraId="2D6266DF" w14:textId="77777777" w:rsidR="00B53DB4" w:rsidRPr="009E32B3" w:rsidRDefault="00B53DB4" w:rsidP="00B53DB4">
            <w:pPr>
              <w:pStyle w:val="TAL"/>
            </w:pPr>
          </w:p>
          <w:p w14:paraId="33114E5B" w14:textId="77777777" w:rsidR="00B53DB4" w:rsidRPr="009E32B3" w:rsidRDefault="00B53DB4" w:rsidP="00B53DB4">
            <w:pPr>
              <w:pStyle w:val="TAL"/>
            </w:pPr>
            <w:r w:rsidRPr="009E32B3">
              <w:t>This feature is applicable to following multiple carrier scenarios in addition to single carrier scenarios:</w:t>
            </w:r>
          </w:p>
          <w:p w14:paraId="39F7CEA1" w14:textId="77777777" w:rsidR="00B53DB4" w:rsidRPr="009E32B3" w:rsidRDefault="00B53DB4" w:rsidP="00B53DB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FR1+FR2 UL CA, FR1+FR2 DC, and EN-DC with NR on FR2. DMRS bundling configuration is limited to one uplink NR carrier in total on all FRs at a time.</w:t>
            </w:r>
          </w:p>
          <w:p w14:paraId="72BEBA98" w14:textId="618A39E5" w:rsidR="00B53DB4" w:rsidRPr="009E32B3" w:rsidRDefault="00B53DB4" w:rsidP="00B53DB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FR1 inter-band DL CA with a "single" uplink band configured, meaning no switching to transmit SRS on another carrier.</w:t>
            </w:r>
          </w:p>
          <w:p w14:paraId="1A095DB2" w14:textId="1432C158" w:rsidR="00B53DB4" w:rsidRPr="009E32B3" w:rsidRDefault="00B53DB4" w:rsidP="00B53DB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DL CA with "additional" UL carrier configured with SRS only (</w:t>
            </w:r>
            <w:proofErr w:type="gramStart"/>
            <w:r w:rsidRPr="009E32B3">
              <w:rPr>
                <w:rFonts w:ascii="Arial" w:hAnsi="Arial" w:cs="Arial"/>
                <w:sz w:val="18"/>
                <w:szCs w:val="18"/>
              </w:rPr>
              <w:t>i.e.</w:t>
            </w:r>
            <w:proofErr w:type="gramEnd"/>
            <w:r w:rsidRPr="009E32B3">
              <w:rPr>
                <w:rFonts w:ascii="Arial" w:hAnsi="Arial" w:cs="Arial"/>
                <w:sz w:val="18"/>
                <w:szCs w:val="18"/>
              </w:rPr>
              <w:t xml:space="preserve"> no PUCCH/PUSCH configured).</w:t>
            </w:r>
          </w:p>
          <w:p w14:paraId="745C2E88" w14:textId="59040135" w:rsidR="00B53DB4" w:rsidRPr="009E32B3" w:rsidRDefault="00B53DB4" w:rsidP="00B53DB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FR1 inter-band UL CA with DMRS bundling.</w:t>
            </w:r>
          </w:p>
          <w:p w14:paraId="0F721271" w14:textId="06E298F7" w:rsidR="00B53DB4" w:rsidRPr="009E32B3" w:rsidRDefault="00B53DB4" w:rsidP="00B53DB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SUL with DMRS bundling.</w:t>
            </w:r>
          </w:p>
          <w:p w14:paraId="263A366B" w14:textId="77777777" w:rsidR="00B53DB4" w:rsidRPr="009E32B3" w:rsidRDefault="00B53DB4" w:rsidP="00B53DB4">
            <w:pPr>
              <w:pStyle w:val="TAL"/>
            </w:pPr>
            <w:r w:rsidRPr="009E32B3">
              <w:t>For the last three scenarios listed above, DMRS bundling can be applied with the following conditions:</w:t>
            </w:r>
          </w:p>
          <w:p w14:paraId="224677A5" w14:textId="3FF52DCB" w:rsidR="00B53DB4" w:rsidRPr="009E32B3" w:rsidRDefault="00B53DB4" w:rsidP="00B53DB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Concurrent transmissions scheduled/configured over multiple carriers are not expected by UE.</w:t>
            </w:r>
          </w:p>
          <w:p w14:paraId="0468C771" w14:textId="31E213D1" w:rsidR="00B53DB4" w:rsidRPr="009E32B3" w:rsidRDefault="00B53DB4" w:rsidP="00B53DB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Only configuration of a single TAG.</w:t>
            </w:r>
          </w:p>
          <w:p w14:paraId="42B7ED01" w14:textId="42C80B4F" w:rsidR="00B53DB4" w:rsidRPr="009E32B3" w:rsidRDefault="00B53DB4" w:rsidP="00B53DB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Only applicable for the back-to-back case (i.e., zero gap between two transmissions within an actual TDW).</w:t>
            </w:r>
          </w:p>
          <w:p w14:paraId="250C069F" w14:textId="351572CC" w:rsidR="00B53DB4" w:rsidRPr="009E32B3" w:rsidRDefault="00B53DB4" w:rsidP="00B53DB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Only one band can be configured with DMRS bundling at a time.</w:t>
            </w:r>
          </w:p>
          <w:p w14:paraId="5966D1A2" w14:textId="77777777" w:rsidR="00B53DB4" w:rsidRPr="009E32B3" w:rsidRDefault="00B53DB4" w:rsidP="00B53DB4">
            <w:pPr>
              <w:pStyle w:val="TAL"/>
            </w:pPr>
          </w:p>
          <w:p w14:paraId="588525D1" w14:textId="77777777" w:rsidR="00B53DB4" w:rsidRPr="009E32B3" w:rsidRDefault="00B53DB4" w:rsidP="00B53DB4">
            <w:pPr>
              <w:pStyle w:val="TAN"/>
            </w:pPr>
            <w:r w:rsidRPr="009E32B3">
              <w:t>NOTE 1:</w:t>
            </w:r>
            <w:r w:rsidRPr="009E32B3">
              <w:rPr>
                <w:rFonts w:cs="Arial"/>
                <w:szCs w:val="18"/>
              </w:rPr>
              <w:tab/>
            </w:r>
            <w:r w:rsidRPr="009E32B3">
              <w:t>Under the above conditions, phase continuity and power consistency within any actual TDW on one carrier is not impacted by operations on a different carrier.</w:t>
            </w:r>
          </w:p>
          <w:p w14:paraId="0708A755" w14:textId="42DAC020" w:rsidR="00B53DB4" w:rsidRPr="009E32B3" w:rsidRDefault="00B53DB4" w:rsidP="00B53DB4">
            <w:pPr>
              <w:pStyle w:val="TAN"/>
            </w:pPr>
            <w:r w:rsidRPr="009E32B3">
              <w:t>NOTE 2:</w:t>
            </w:r>
            <w:r w:rsidRPr="009E32B3">
              <w:rPr>
                <w:rFonts w:cs="Arial"/>
                <w:szCs w:val="18"/>
              </w:rPr>
              <w:tab/>
            </w:r>
            <w:r w:rsidRPr="009E32B3">
              <w:t>Under the above conditions, the events defined in clause 6.1.7 of TS 38.214 [12] for the carrier with DMRS bundling are not triggered by any transmission within any actual TDW on the other carrier.</w:t>
            </w:r>
          </w:p>
          <w:p w14:paraId="72082AA3" w14:textId="77777777" w:rsidR="00B53DB4" w:rsidRPr="009E32B3" w:rsidRDefault="00B53DB4" w:rsidP="00B53DB4">
            <w:pPr>
              <w:pStyle w:val="TAN"/>
            </w:pPr>
            <w:r w:rsidRPr="009E32B3">
              <w:t>NOTE 3:</w:t>
            </w:r>
            <w:r w:rsidRPr="009E32B3">
              <w:rPr>
                <w:rFonts w:cs="Arial"/>
                <w:szCs w:val="18"/>
              </w:rPr>
              <w:tab/>
            </w:r>
            <w:r w:rsidRPr="009E32B3">
              <w:t>If the modulation scheme higher than QPSK is scheduled for transmission on any carrier configured with DMRS bundling, DMRS bundling is not applicable (i.e., the error case and up to UE implementation).</w:t>
            </w:r>
          </w:p>
          <w:p w14:paraId="3E58A959" w14:textId="77777777" w:rsidR="00B53DB4" w:rsidRPr="009E32B3" w:rsidRDefault="00B53DB4" w:rsidP="00B53DB4">
            <w:pPr>
              <w:pStyle w:val="TAN"/>
              <w:rPr>
                <w:b/>
                <w:i/>
              </w:rPr>
            </w:pPr>
            <w:r w:rsidRPr="009E32B3">
              <w:t>NOTE 4:</w:t>
            </w:r>
            <w:r w:rsidRPr="009E32B3">
              <w:rPr>
                <w:rFonts w:cs="Arial"/>
                <w:szCs w:val="18"/>
              </w:rPr>
              <w:tab/>
            </w:r>
            <w:r w:rsidRPr="009E32B3">
              <w:t xml:space="preserve">If a UE reports support of </w:t>
            </w:r>
            <w:r w:rsidRPr="009E32B3">
              <w:rPr>
                <w:i/>
                <w:iCs/>
              </w:rPr>
              <w:t>tb-ProcessingRepMultiSlotPUSCH-r17</w:t>
            </w:r>
            <w:r w:rsidRPr="009E32B3">
              <w:t xml:space="preserve"> and </w:t>
            </w:r>
            <w:r w:rsidRPr="009E32B3">
              <w:rPr>
                <w:i/>
                <w:iCs/>
              </w:rPr>
              <w:t>dmrs-BundlingPUSCH-multiSlot-r17</w:t>
            </w:r>
            <w:r w:rsidRPr="009E32B3">
              <w:t xml:space="preserve"> in a band in the band combination and </w:t>
            </w:r>
            <w:r w:rsidRPr="009E32B3">
              <w:rPr>
                <w:i/>
                <w:iCs/>
              </w:rPr>
              <w:t>dmrs-BundlingPUSCH-multiSlotPerBC-r17</w:t>
            </w:r>
            <w:r w:rsidRPr="009E32B3">
              <w:t xml:space="preserve"> is supported for the band combination, the UE supports DMRS bundling for the repetitions of </w:t>
            </w:r>
            <w:proofErr w:type="spellStart"/>
            <w:r w:rsidRPr="009E32B3">
              <w:t>TBoMS</w:t>
            </w:r>
            <w:proofErr w:type="spellEnd"/>
            <w:r w:rsidRPr="009E32B3">
              <w:t xml:space="preserve"> for the band.</w:t>
            </w:r>
          </w:p>
        </w:tc>
        <w:tc>
          <w:tcPr>
            <w:tcW w:w="709" w:type="dxa"/>
          </w:tcPr>
          <w:p w14:paraId="6A65982A" w14:textId="77777777" w:rsidR="00B53DB4" w:rsidRPr="009E32B3" w:rsidRDefault="00B53DB4" w:rsidP="00B53DB4">
            <w:pPr>
              <w:pStyle w:val="TAL"/>
              <w:jc w:val="center"/>
            </w:pPr>
            <w:r w:rsidRPr="009E32B3">
              <w:rPr>
                <w:bCs/>
                <w:iCs/>
              </w:rPr>
              <w:t>BC</w:t>
            </w:r>
          </w:p>
        </w:tc>
        <w:tc>
          <w:tcPr>
            <w:tcW w:w="567" w:type="dxa"/>
          </w:tcPr>
          <w:p w14:paraId="568B857B" w14:textId="77777777" w:rsidR="00B53DB4" w:rsidRPr="009E32B3" w:rsidRDefault="00B53DB4" w:rsidP="00B53DB4">
            <w:pPr>
              <w:pStyle w:val="TAL"/>
              <w:jc w:val="center"/>
            </w:pPr>
            <w:r w:rsidRPr="009E32B3">
              <w:rPr>
                <w:bCs/>
                <w:iCs/>
              </w:rPr>
              <w:t>No</w:t>
            </w:r>
          </w:p>
        </w:tc>
        <w:tc>
          <w:tcPr>
            <w:tcW w:w="709" w:type="dxa"/>
          </w:tcPr>
          <w:p w14:paraId="418CB40C" w14:textId="77777777" w:rsidR="00B53DB4" w:rsidRPr="009E32B3" w:rsidRDefault="00B53DB4" w:rsidP="00B53DB4">
            <w:pPr>
              <w:pStyle w:val="TAL"/>
              <w:jc w:val="center"/>
              <w:rPr>
                <w:bCs/>
                <w:iCs/>
              </w:rPr>
            </w:pPr>
            <w:r w:rsidRPr="009E32B3">
              <w:rPr>
                <w:bCs/>
                <w:iCs/>
              </w:rPr>
              <w:t>N/A</w:t>
            </w:r>
          </w:p>
        </w:tc>
        <w:tc>
          <w:tcPr>
            <w:tcW w:w="728" w:type="dxa"/>
          </w:tcPr>
          <w:p w14:paraId="4DE40D92" w14:textId="77777777" w:rsidR="00B53DB4" w:rsidRPr="009E32B3" w:rsidRDefault="00B53DB4" w:rsidP="00B53DB4">
            <w:pPr>
              <w:pStyle w:val="TAL"/>
              <w:jc w:val="center"/>
              <w:rPr>
                <w:bCs/>
                <w:iCs/>
              </w:rPr>
            </w:pPr>
            <w:r w:rsidRPr="009E32B3">
              <w:t>N/A</w:t>
            </w:r>
          </w:p>
        </w:tc>
      </w:tr>
      <w:tr w:rsidR="00B53DB4" w:rsidRPr="009E32B3" w14:paraId="7B797ADF" w14:textId="77777777" w:rsidTr="004C06EC">
        <w:trPr>
          <w:cantSplit/>
          <w:tblHeader/>
        </w:trPr>
        <w:tc>
          <w:tcPr>
            <w:tcW w:w="6917" w:type="dxa"/>
          </w:tcPr>
          <w:p w14:paraId="2471A02C" w14:textId="77777777" w:rsidR="00B53DB4" w:rsidRPr="009E32B3" w:rsidRDefault="00B53DB4" w:rsidP="00B53DB4">
            <w:pPr>
              <w:pStyle w:val="TAL"/>
              <w:rPr>
                <w:b/>
                <w:bCs/>
                <w:i/>
                <w:iCs/>
              </w:rPr>
            </w:pPr>
            <w:r w:rsidRPr="009E32B3">
              <w:rPr>
                <w:b/>
                <w:bCs/>
                <w:i/>
                <w:iCs/>
              </w:rPr>
              <w:lastRenderedPageBreak/>
              <w:t>dmrs-BundlingPUSCH-RepTypeAPerBC-r17</w:t>
            </w:r>
          </w:p>
          <w:p w14:paraId="361A82D7" w14:textId="77777777" w:rsidR="00B53DB4" w:rsidRPr="009E32B3" w:rsidRDefault="00B53DB4" w:rsidP="00B53DB4">
            <w:pPr>
              <w:pStyle w:val="TAL"/>
            </w:pPr>
            <w:r w:rsidRPr="009E32B3">
              <w:t>Indicates whether the UE supports DM-RS bundling for PUSCH repetition type A over consecutive symbols.</w:t>
            </w:r>
          </w:p>
          <w:p w14:paraId="321A3731" w14:textId="77777777" w:rsidR="00B53DB4" w:rsidRPr="009E32B3" w:rsidRDefault="00B53DB4" w:rsidP="00B53DB4">
            <w:pPr>
              <w:pStyle w:val="TAL"/>
            </w:pPr>
          </w:p>
          <w:p w14:paraId="32C41869" w14:textId="77777777" w:rsidR="00B53DB4" w:rsidRPr="009E32B3" w:rsidRDefault="00B53DB4" w:rsidP="00B53DB4">
            <w:pPr>
              <w:pStyle w:val="TAL"/>
            </w:pPr>
            <w:r w:rsidRPr="009E32B3">
              <w:t xml:space="preserve">UE indicating support of this feature shall also indicate support of </w:t>
            </w:r>
            <w:r w:rsidRPr="009E32B3">
              <w:rPr>
                <w:i/>
                <w:iCs/>
              </w:rPr>
              <w:t xml:space="preserve">maxDurationDMRS-Bundling-r17 </w:t>
            </w:r>
            <w:r w:rsidRPr="009E32B3">
              <w:t xml:space="preserve">in at least one of the bands in the band combination and at least one of </w:t>
            </w:r>
            <w:r w:rsidRPr="009E32B3">
              <w:rPr>
                <w:i/>
                <w:iCs/>
              </w:rPr>
              <w:t>type1-PUSCH-RepetitionMultiSlots</w:t>
            </w:r>
            <w:r w:rsidRPr="009E32B3">
              <w:t xml:space="preserve">, </w:t>
            </w:r>
            <w:r w:rsidRPr="009E32B3">
              <w:rPr>
                <w:i/>
                <w:iCs/>
              </w:rPr>
              <w:t>type2-PUSCH-RepetitionMultiSlots</w:t>
            </w:r>
            <w:r w:rsidRPr="009E32B3">
              <w:t xml:space="preserve"> or </w:t>
            </w:r>
            <w:proofErr w:type="spellStart"/>
            <w:r w:rsidRPr="009E32B3">
              <w:rPr>
                <w:i/>
                <w:iCs/>
              </w:rPr>
              <w:t>pusch-RepetitionMultiSlots</w:t>
            </w:r>
            <w:proofErr w:type="spellEnd"/>
            <w:r w:rsidRPr="009E32B3">
              <w:t>.</w:t>
            </w:r>
          </w:p>
          <w:p w14:paraId="27E9442B" w14:textId="77777777" w:rsidR="00B53DB4" w:rsidRPr="009E32B3" w:rsidRDefault="00B53DB4" w:rsidP="00B53DB4">
            <w:pPr>
              <w:pStyle w:val="TAL"/>
            </w:pPr>
          </w:p>
          <w:p w14:paraId="3AE8FF29" w14:textId="0A7577E1" w:rsidR="00B53DB4" w:rsidRPr="009E32B3" w:rsidRDefault="00B53DB4" w:rsidP="00B53DB4">
            <w:pPr>
              <w:pStyle w:val="TAL"/>
            </w:pPr>
            <w:r w:rsidRPr="009E32B3">
              <w:t>This feature is applicable to following multiple carrier scenarios in addition to single carrier scenarios:</w:t>
            </w:r>
          </w:p>
          <w:p w14:paraId="49CF59E4" w14:textId="27E6B3E0"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FR1+FR2 UL CA, FR1+FR2 DC, and EN-DC with NR on FR2. DMRS bundling configuration is limited to one uplink NR carrier in total on all FRs at a time.</w:t>
            </w:r>
          </w:p>
          <w:p w14:paraId="32B8583F" w14:textId="148F8D76"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 inter-band DL CA with a "single" uplink band configured, meaning no switching to transmit SRS on another carrier.</w:t>
            </w:r>
          </w:p>
          <w:p w14:paraId="651E2940" w14:textId="1D53D325"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DL CA with "additional" UL carrier configured with SRS only (</w:t>
            </w:r>
            <w:proofErr w:type="gramStart"/>
            <w:r w:rsidRPr="009E32B3">
              <w:rPr>
                <w:rFonts w:ascii="Arial" w:hAnsi="Arial" w:cs="Arial"/>
                <w:sz w:val="18"/>
                <w:szCs w:val="18"/>
              </w:rPr>
              <w:t>i.e.</w:t>
            </w:r>
            <w:proofErr w:type="gramEnd"/>
            <w:r w:rsidRPr="009E32B3">
              <w:rPr>
                <w:rFonts w:ascii="Arial" w:hAnsi="Arial" w:cs="Arial"/>
                <w:sz w:val="18"/>
                <w:szCs w:val="18"/>
              </w:rPr>
              <w:t xml:space="preserve"> no PUCCH/PUSCH configured)</w:t>
            </w:r>
          </w:p>
          <w:p w14:paraId="51215736" w14:textId="24400E20"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 inter-band UL CA with DMRS bundling</w:t>
            </w:r>
          </w:p>
          <w:p w14:paraId="50F9085C" w14:textId="6D553E0C"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SUL with DMRS bundling</w:t>
            </w:r>
          </w:p>
          <w:p w14:paraId="101EDA28" w14:textId="33A75CA1" w:rsidR="00B53DB4" w:rsidRPr="009E32B3" w:rsidRDefault="00B53DB4" w:rsidP="00B53DB4">
            <w:pPr>
              <w:pStyle w:val="TAL"/>
            </w:pPr>
            <w:r w:rsidRPr="009E32B3">
              <w:t>For the last three scenarios listed above, DMRS bundling can be applied with the following conditions:</w:t>
            </w:r>
          </w:p>
          <w:p w14:paraId="172A1CC5" w14:textId="4DB4234E"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Concurrent transmissions scheduled/configured over multiple carriers are not expected by UE</w:t>
            </w:r>
          </w:p>
          <w:p w14:paraId="459E77D9" w14:textId="4F949867"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configuration of a single TAG</w:t>
            </w:r>
          </w:p>
          <w:p w14:paraId="6B68A834" w14:textId="14F0D433"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applicable for the back-to-back case (i.e., zero gap between two transmissions within an actual TDW)</w:t>
            </w:r>
          </w:p>
          <w:p w14:paraId="369962F5" w14:textId="2F9CF355"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one band can be configured with DMRS bundling at a time</w:t>
            </w:r>
          </w:p>
          <w:p w14:paraId="755CB381" w14:textId="77777777" w:rsidR="00B53DB4" w:rsidRPr="009E32B3" w:rsidRDefault="00B53DB4" w:rsidP="00B53DB4">
            <w:pPr>
              <w:pStyle w:val="TAL"/>
            </w:pPr>
          </w:p>
          <w:p w14:paraId="005F4EC5" w14:textId="43005E72" w:rsidR="00B53DB4" w:rsidRPr="009E32B3" w:rsidRDefault="00B53DB4" w:rsidP="00B53DB4">
            <w:pPr>
              <w:pStyle w:val="TAN"/>
            </w:pPr>
            <w:r w:rsidRPr="009E32B3">
              <w:t>NOTE 1:</w:t>
            </w:r>
            <w:r w:rsidRPr="009E32B3">
              <w:rPr>
                <w:rFonts w:cs="Arial"/>
                <w:szCs w:val="18"/>
              </w:rPr>
              <w:tab/>
            </w:r>
            <w:r w:rsidRPr="009E32B3">
              <w:t>Under the above conditions, phase continuity and power consistency within any actual TDW on one carrier is not impacted by operations on a different carrier.</w:t>
            </w:r>
          </w:p>
          <w:p w14:paraId="635D90D7" w14:textId="304EEDD8" w:rsidR="00B53DB4" w:rsidRPr="009E32B3" w:rsidRDefault="00B53DB4" w:rsidP="00B53DB4">
            <w:pPr>
              <w:pStyle w:val="TAN"/>
            </w:pPr>
            <w:r w:rsidRPr="009E32B3">
              <w:t>NOTE 2:</w:t>
            </w:r>
            <w:r w:rsidRPr="009E32B3">
              <w:rPr>
                <w:rFonts w:cs="Arial"/>
                <w:szCs w:val="18"/>
              </w:rPr>
              <w:tab/>
            </w:r>
            <w:r w:rsidRPr="009E32B3">
              <w:t>Under the above conditions, the events defined in clause 6.1.7 of TS 38.214 [12] for the carrier with DMRS bundling are not triggered by any transmission within any actual TDW on the other carrier.</w:t>
            </w:r>
          </w:p>
          <w:p w14:paraId="178A6792" w14:textId="763A8C19" w:rsidR="00B53DB4" w:rsidRPr="009E32B3" w:rsidRDefault="00B53DB4" w:rsidP="00B53DB4">
            <w:pPr>
              <w:pStyle w:val="TAN"/>
            </w:pPr>
            <w:r w:rsidRPr="009E32B3">
              <w:t>NOTE 3:</w:t>
            </w:r>
            <w:r w:rsidRPr="009E32B3">
              <w:rPr>
                <w:rFonts w:cs="Arial"/>
                <w:szCs w:val="18"/>
              </w:rPr>
              <w:tab/>
            </w:r>
            <w:r w:rsidRPr="009E32B3">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B53DB4" w:rsidRPr="009E32B3" w:rsidRDefault="00B53DB4" w:rsidP="00B53DB4">
            <w:pPr>
              <w:pStyle w:val="TAL"/>
              <w:jc w:val="center"/>
            </w:pPr>
            <w:r w:rsidRPr="009E32B3">
              <w:rPr>
                <w:bCs/>
                <w:iCs/>
              </w:rPr>
              <w:t>BC</w:t>
            </w:r>
          </w:p>
        </w:tc>
        <w:tc>
          <w:tcPr>
            <w:tcW w:w="567" w:type="dxa"/>
          </w:tcPr>
          <w:p w14:paraId="1A220ADA" w14:textId="77777777" w:rsidR="00B53DB4" w:rsidRPr="009E32B3" w:rsidRDefault="00B53DB4" w:rsidP="00B53DB4">
            <w:pPr>
              <w:pStyle w:val="TAL"/>
              <w:jc w:val="center"/>
            </w:pPr>
            <w:r w:rsidRPr="009E32B3">
              <w:rPr>
                <w:bCs/>
                <w:iCs/>
              </w:rPr>
              <w:t>No</w:t>
            </w:r>
          </w:p>
        </w:tc>
        <w:tc>
          <w:tcPr>
            <w:tcW w:w="709" w:type="dxa"/>
          </w:tcPr>
          <w:p w14:paraId="27071F8B" w14:textId="77777777" w:rsidR="00B53DB4" w:rsidRPr="009E32B3" w:rsidRDefault="00B53DB4" w:rsidP="00B53DB4">
            <w:pPr>
              <w:pStyle w:val="TAL"/>
              <w:jc w:val="center"/>
              <w:rPr>
                <w:bCs/>
                <w:iCs/>
              </w:rPr>
            </w:pPr>
            <w:r w:rsidRPr="009E32B3">
              <w:rPr>
                <w:bCs/>
                <w:iCs/>
              </w:rPr>
              <w:t>N/A</w:t>
            </w:r>
          </w:p>
        </w:tc>
        <w:tc>
          <w:tcPr>
            <w:tcW w:w="728" w:type="dxa"/>
          </w:tcPr>
          <w:p w14:paraId="5751E2DF" w14:textId="77777777" w:rsidR="00B53DB4" w:rsidRPr="009E32B3" w:rsidRDefault="00B53DB4" w:rsidP="00B53DB4">
            <w:pPr>
              <w:pStyle w:val="TAL"/>
              <w:jc w:val="center"/>
              <w:rPr>
                <w:bCs/>
                <w:iCs/>
              </w:rPr>
            </w:pPr>
            <w:r w:rsidRPr="009E32B3">
              <w:t>N/A</w:t>
            </w:r>
          </w:p>
        </w:tc>
      </w:tr>
      <w:tr w:rsidR="00B53DB4" w:rsidRPr="009E32B3" w14:paraId="6AE6ED28" w14:textId="77777777" w:rsidTr="004C06EC">
        <w:trPr>
          <w:cantSplit/>
          <w:tblHeader/>
        </w:trPr>
        <w:tc>
          <w:tcPr>
            <w:tcW w:w="6917" w:type="dxa"/>
          </w:tcPr>
          <w:p w14:paraId="7E6BB27F" w14:textId="77777777" w:rsidR="00B53DB4" w:rsidRPr="009E32B3" w:rsidRDefault="00B53DB4" w:rsidP="00B53DB4">
            <w:pPr>
              <w:pStyle w:val="TAL"/>
              <w:rPr>
                <w:b/>
                <w:bCs/>
                <w:i/>
                <w:iCs/>
              </w:rPr>
            </w:pPr>
            <w:r w:rsidRPr="009E32B3">
              <w:rPr>
                <w:b/>
                <w:bCs/>
                <w:i/>
                <w:iCs/>
              </w:rPr>
              <w:lastRenderedPageBreak/>
              <w:t>dmrs-BundlingPUSCH-RepTypeBPerBC-r17</w:t>
            </w:r>
          </w:p>
          <w:p w14:paraId="04ABAB26" w14:textId="77777777" w:rsidR="00B53DB4" w:rsidRPr="009E32B3" w:rsidRDefault="00B53DB4" w:rsidP="00B53DB4">
            <w:pPr>
              <w:pStyle w:val="TAL"/>
            </w:pPr>
            <w:r w:rsidRPr="009E32B3">
              <w:t>Indicates whether the UE supports DM-RS bundling for PUSCH repetition type B over consecutive symbols.</w:t>
            </w:r>
          </w:p>
          <w:p w14:paraId="48D191C4" w14:textId="77777777" w:rsidR="00B53DB4" w:rsidRPr="009E32B3" w:rsidRDefault="00B53DB4" w:rsidP="00B53DB4">
            <w:pPr>
              <w:pStyle w:val="TAL"/>
            </w:pPr>
          </w:p>
          <w:p w14:paraId="2AD1F88D" w14:textId="77777777" w:rsidR="00B53DB4" w:rsidRPr="009E32B3" w:rsidRDefault="00B53DB4" w:rsidP="00B53DB4">
            <w:pPr>
              <w:pStyle w:val="TAL"/>
            </w:pPr>
            <w:r w:rsidRPr="009E32B3">
              <w:t xml:space="preserve">UE indicating support of this feature shall also indicate support of </w:t>
            </w:r>
            <w:r w:rsidRPr="009E32B3">
              <w:rPr>
                <w:i/>
                <w:iCs/>
              </w:rPr>
              <w:t xml:space="preserve">maxDurationDMRS-Bundling-r17 </w:t>
            </w:r>
            <w:r w:rsidRPr="009E32B3">
              <w:t xml:space="preserve">in at least one of the bands in the band combination and </w:t>
            </w:r>
            <w:r w:rsidRPr="009E32B3">
              <w:rPr>
                <w:i/>
                <w:iCs/>
              </w:rPr>
              <w:t>pusch-RepetitionTypeB-r16</w:t>
            </w:r>
            <w:r w:rsidRPr="009E32B3">
              <w:t>.</w:t>
            </w:r>
          </w:p>
          <w:p w14:paraId="543905B9" w14:textId="77777777" w:rsidR="00B53DB4" w:rsidRPr="009E32B3" w:rsidRDefault="00B53DB4" w:rsidP="00B53DB4">
            <w:pPr>
              <w:pStyle w:val="TAL"/>
            </w:pPr>
          </w:p>
          <w:p w14:paraId="2A9D7582" w14:textId="1C180DFF" w:rsidR="00B53DB4" w:rsidRPr="009E32B3" w:rsidRDefault="00B53DB4" w:rsidP="00B53DB4">
            <w:pPr>
              <w:pStyle w:val="TAL"/>
            </w:pPr>
            <w:r w:rsidRPr="009E32B3">
              <w:t>This feature is applicable to following multiple carrier scenarios in addition to single carrier scenarios:</w:t>
            </w:r>
          </w:p>
          <w:p w14:paraId="29B70CD8" w14:textId="5B61729E"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FR1+FR2 UL CA, FR1+FR2 DC, and EN-DC with NR on FR2. DMRS bundling configuration is limited to one uplink NR carrier in total on all FRs at a time.</w:t>
            </w:r>
          </w:p>
          <w:p w14:paraId="6E748DDD" w14:textId="24644B5E"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 inter-band DL CA with a "single" uplink band configured, meaning no switching to transmit SRS on another carrier.</w:t>
            </w:r>
          </w:p>
          <w:p w14:paraId="0873377F" w14:textId="0D772FB9"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DL CA with "additional" UL carrier configured with SRS only (</w:t>
            </w:r>
            <w:proofErr w:type="gramStart"/>
            <w:r w:rsidRPr="009E32B3">
              <w:rPr>
                <w:rFonts w:ascii="Arial" w:hAnsi="Arial" w:cs="Arial"/>
                <w:sz w:val="18"/>
                <w:szCs w:val="18"/>
              </w:rPr>
              <w:t>i.e.</w:t>
            </w:r>
            <w:proofErr w:type="gramEnd"/>
            <w:r w:rsidRPr="009E32B3">
              <w:rPr>
                <w:rFonts w:ascii="Arial" w:hAnsi="Arial" w:cs="Arial"/>
                <w:sz w:val="18"/>
                <w:szCs w:val="18"/>
              </w:rPr>
              <w:t xml:space="preserve"> no PUCCH/PUSCH configured).</w:t>
            </w:r>
          </w:p>
          <w:p w14:paraId="4724BF4E" w14:textId="0F5F6404"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 inter-band UL CA with DMRS bundling.</w:t>
            </w:r>
          </w:p>
          <w:p w14:paraId="492F3612" w14:textId="0074FBF2"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SUL with DMRS bundling.</w:t>
            </w:r>
          </w:p>
          <w:p w14:paraId="4D3311E3" w14:textId="05EF53A3" w:rsidR="00B53DB4" w:rsidRPr="009E32B3" w:rsidRDefault="00B53DB4" w:rsidP="00B53DB4">
            <w:pPr>
              <w:pStyle w:val="TAL"/>
            </w:pPr>
            <w:r w:rsidRPr="009E32B3">
              <w:t>For the last three scenarios listed above, DMRS bundling can be applied with the following conditions:</w:t>
            </w:r>
          </w:p>
          <w:p w14:paraId="5B370818" w14:textId="644357EF"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Concurrent transmissions scheduled/configured over multiple carriers are not expected by UE.</w:t>
            </w:r>
          </w:p>
          <w:p w14:paraId="693E5D67" w14:textId="1F6745BB"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configuration of a single TAG.</w:t>
            </w:r>
          </w:p>
          <w:p w14:paraId="18922CB6" w14:textId="64BDB09B"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applicable for the back-to-back case (i.e., zero gap between two transmissions within an actual TDW).</w:t>
            </w:r>
          </w:p>
          <w:p w14:paraId="496854BA" w14:textId="50D7BEA6"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one band can be configured with DMRS bundling at a time.</w:t>
            </w:r>
          </w:p>
          <w:p w14:paraId="578D7E40" w14:textId="77777777" w:rsidR="00B53DB4" w:rsidRPr="009E32B3" w:rsidRDefault="00B53DB4" w:rsidP="00B53DB4">
            <w:pPr>
              <w:pStyle w:val="TAL"/>
            </w:pPr>
          </w:p>
          <w:p w14:paraId="6A314B05" w14:textId="3169F92E" w:rsidR="00B53DB4" w:rsidRPr="009E32B3" w:rsidRDefault="00B53DB4" w:rsidP="00B53DB4">
            <w:pPr>
              <w:pStyle w:val="TAN"/>
            </w:pPr>
            <w:r w:rsidRPr="009E32B3">
              <w:t>NOTE 1:</w:t>
            </w:r>
            <w:r w:rsidRPr="009E32B3">
              <w:rPr>
                <w:rFonts w:cs="Arial"/>
                <w:szCs w:val="18"/>
              </w:rPr>
              <w:tab/>
            </w:r>
            <w:r w:rsidRPr="009E32B3">
              <w:t>Under the above conditions, phase continuity and power consistency within any actual TDW on one carrier is not impacted by operations on a different carrier.</w:t>
            </w:r>
          </w:p>
          <w:p w14:paraId="0017F3A2" w14:textId="573A5585" w:rsidR="00B53DB4" w:rsidRPr="009E32B3" w:rsidRDefault="00B53DB4" w:rsidP="00B53DB4">
            <w:pPr>
              <w:pStyle w:val="TAN"/>
            </w:pPr>
            <w:r w:rsidRPr="009E32B3">
              <w:t>NOTE 2:</w:t>
            </w:r>
            <w:r w:rsidRPr="009E32B3">
              <w:rPr>
                <w:rFonts w:cs="Arial"/>
                <w:szCs w:val="18"/>
              </w:rPr>
              <w:tab/>
            </w:r>
            <w:r w:rsidRPr="009E32B3">
              <w:t>Under the above conditions, the events defined in clause 6.1.7 of TS 38.214 [12] for the carrier with DMRS bundling are not triggered by any transmission within any actual TDW on the other carrier.</w:t>
            </w:r>
          </w:p>
          <w:p w14:paraId="31EA4826" w14:textId="0680C6CA" w:rsidR="00B53DB4" w:rsidRPr="009E32B3" w:rsidRDefault="00B53DB4" w:rsidP="00B53DB4">
            <w:pPr>
              <w:pStyle w:val="TAN"/>
              <w:rPr>
                <w:b/>
                <w:i/>
              </w:rPr>
            </w:pPr>
            <w:r w:rsidRPr="009E32B3">
              <w:t>NOTE 3:</w:t>
            </w:r>
            <w:r w:rsidRPr="009E32B3">
              <w:rPr>
                <w:rFonts w:cs="Arial"/>
                <w:szCs w:val="18"/>
              </w:rPr>
              <w:tab/>
            </w:r>
            <w:r w:rsidRPr="009E32B3">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B53DB4" w:rsidRPr="009E32B3" w:rsidRDefault="00B53DB4" w:rsidP="00B53DB4">
            <w:pPr>
              <w:pStyle w:val="TAL"/>
              <w:jc w:val="center"/>
            </w:pPr>
            <w:r w:rsidRPr="009E32B3">
              <w:rPr>
                <w:bCs/>
                <w:iCs/>
              </w:rPr>
              <w:t>BC</w:t>
            </w:r>
          </w:p>
        </w:tc>
        <w:tc>
          <w:tcPr>
            <w:tcW w:w="567" w:type="dxa"/>
          </w:tcPr>
          <w:p w14:paraId="0DB08D85" w14:textId="77777777" w:rsidR="00B53DB4" w:rsidRPr="009E32B3" w:rsidRDefault="00B53DB4" w:rsidP="00B53DB4">
            <w:pPr>
              <w:pStyle w:val="TAL"/>
              <w:jc w:val="center"/>
            </w:pPr>
            <w:r w:rsidRPr="009E32B3">
              <w:rPr>
                <w:bCs/>
                <w:iCs/>
              </w:rPr>
              <w:t>No</w:t>
            </w:r>
          </w:p>
        </w:tc>
        <w:tc>
          <w:tcPr>
            <w:tcW w:w="709" w:type="dxa"/>
          </w:tcPr>
          <w:p w14:paraId="4931CD28" w14:textId="77777777" w:rsidR="00B53DB4" w:rsidRPr="009E32B3" w:rsidRDefault="00B53DB4" w:rsidP="00B53DB4">
            <w:pPr>
              <w:pStyle w:val="TAL"/>
              <w:jc w:val="center"/>
              <w:rPr>
                <w:bCs/>
                <w:iCs/>
              </w:rPr>
            </w:pPr>
            <w:r w:rsidRPr="009E32B3">
              <w:rPr>
                <w:bCs/>
                <w:iCs/>
              </w:rPr>
              <w:t>N/A</w:t>
            </w:r>
          </w:p>
        </w:tc>
        <w:tc>
          <w:tcPr>
            <w:tcW w:w="728" w:type="dxa"/>
          </w:tcPr>
          <w:p w14:paraId="169846F5" w14:textId="77777777" w:rsidR="00B53DB4" w:rsidRPr="009E32B3" w:rsidRDefault="00B53DB4" w:rsidP="00B53DB4">
            <w:pPr>
              <w:pStyle w:val="TAL"/>
              <w:jc w:val="center"/>
              <w:rPr>
                <w:bCs/>
                <w:iCs/>
              </w:rPr>
            </w:pPr>
            <w:r w:rsidRPr="009E32B3">
              <w:t>N/A</w:t>
            </w:r>
          </w:p>
        </w:tc>
      </w:tr>
      <w:tr w:rsidR="00B53DB4" w:rsidRPr="009E32B3" w14:paraId="2A1E786A" w14:textId="77777777" w:rsidTr="004C06EC">
        <w:trPr>
          <w:cantSplit/>
          <w:tblHeader/>
        </w:trPr>
        <w:tc>
          <w:tcPr>
            <w:tcW w:w="6917" w:type="dxa"/>
          </w:tcPr>
          <w:p w14:paraId="7635F582" w14:textId="77777777" w:rsidR="00B53DB4" w:rsidRPr="009E32B3" w:rsidRDefault="00B53DB4" w:rsidP="00B53DB4">
            <w:pPr>
              <w:pStyle w:val="TAL"/>
              <w:rPr>
                <w:b/>
                <w:bCs/>
                <w:i/>
                <w:iCs/>
              </w:rPr>
            </w:pPr>
            <w:r w:rsidRPr="009E32B3">
              <w:rPr>
                <w:b/>
                <w:bCs/>
                <w:i/>
                <w:iCs/>
              </w:rPr>
              <w:t>dmrs-BundlingRestartPerBC-r17</w:t>
            </w:r>
          </w:p>
          <w:p w14:paraId="0F186667" w14:textId="77777777" w:rsidR="00B53DB4" w:rsidRPr="009E32B3" w:rsidRDefault="00B53DB4" w:rsidP="00B53DB4">
            <w:pPr>
              <w:pStyle w:val="TAL"/>
            </w:pPr>
            <w:r w:rsidRPr="009E32B3">
              <w:t>Indicates whether the UE supports restarting DM-RS bundling after the events triggered by DCI or MAC CE that violate power consistency and phase continuity.</w:t>
            </w:r>
          </w:p>
          <w:p w14:paraId="361D3FBB" w14:textId="77777777" w:rsidR="00B53DB4" w:rsidRPr="009E32B3" w:rsidRDefault="00B53DB4" w:rsidP="00B53DB4">
            <w:pPr>
              <w:pStyle w:val="TAL"/>
            </w:pPr>
          </w:p>
          <w:p w14:paraId="1B22B942" w14:textId="77777777" w:rsidR="00B53DB4" w:rsidRPr="009E32B3" w:rsidRDefault="00B53DB4" w:rsidP="00B53DB4">
            <w:pPr>
              <w:pStyle w:val="TAL"/>
            </w:pPr>
            <w:r w:rsidRPr="009E32B3">
              <w:t xml:space="preserve">UE indicating support of this feature shall also indicate support of </w:t>
            </w:r>
            <w:r w:rsidRPr="009E32B3">
              <w:rPr>
                <w:i/>
                <w:iCs/>
              </w:rPr>
              <w:t>maxDurationDMRS-Bundling-r17</w:t>
            </w:r>
            <w:r w:rsidRPr="009E32B3">
              <w:t xml:space="preserve"> in at least one of the bands in the band combination</w:t>
            </w:r>
            <w:r w:rsidRPr="009E32B3">
              <w:rPr>
                <w:i/>
                <w:iCs/>
              </w:rPr>
              <w:t>.</w:t>
            </w:r>
          </w:p>
          <w:p w14:paraId="1E29E807" w14:textId="77777777" w:rsidR="00B53DB4" w:rsidRPr="009E32B3" w:rsidRDefault="00B53DB4" w:rsidP="00B53DB4">
            <w:pPr>
              <w:pStyle w:val="TAL"/>
            </w:pPr>
          </w:p>
          <w:p w14:paraId="48B72038" w14:textId="545909A3" w:rsidR="00B53DB4" w:rsidRPr="009E32B3" w:rsidRDefault="00B53DB4" w:rsidP="00B53DB4">
            <w:pPr>
              <w:pStyle w:val="TAN"/>
              <w:rPr>
                <w:b/>
                <w:i/>
              </w:rPr>
            </w:pPr>
            <w:r w:rsidRPr="009E32B3">
              <w:t>NOTE:</w:t>
            </w:r>
            <w:r w:rsidRPr="009E32B3">
              <w:rPr>
                <w:rFonts w:cs="Arial"/>
                <w:szCs w:val="18"/>
              </w:rPr>
              <w:tab/>
            </w:r>
            <w:r w:rsidRPr="009E32B3">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B53DB4" w:rsidRPr="009E32B3" w:rsidRDefault="00B53DB4" w:rsidP="00B53DB4">
            <w:pPr>
              <w:pStyle w:val="TAL"/>
              <w:jc w:val="center"/>
            </w:pPr>
            <w:r w:rsidRPr="009E32B3">
              <w:rPr>
                <w:bCs/>
                <w:iCs/>
              </w:rPr>
              <w:t>BC</w:t>
            </w:r>
          </w:p>
        </w:tc>
        <w:tc>
          <w:tcPr>
            <w:tcW w:w="567" w:type="dxa"/>
          </w:tcPr>
          <w:p w14:paraId="4608247C" w14:textId="77777777" w:rsidR="00B53DB4" w:rsidRPr="009E32B3" w:rsidRDefault="00B53DB4" w:rsidP="00B53DB4">
            <w:pPr>
              <w:pStyle w:val="TAL"/>
              <w:jc w:val="center"/>
            </w:pPr>
            <w:r w:rsidRPr="009E32B3">
              <w:rPr>
                <w:bCs/>
                <w:iCs/>
              </w:rPr>
              <w:t>No</w:t>
            </w:r>
          </w:p>
        </w:tc>
        <w:tc>
          <w:tcPr>
            <w:tcW w:w="709" w:type="dxa"/>
          </w:tcPr>
          <w:p w14:paraId="416C7D31" w14:textId="77777777" w:rsidR="00B53DB4" w:rsidRPr="009E32B3" w:rsidRDefault="00B53DB4" w:rsidP="00B53DB4">
            <w:pPr>
              <w:pStyle w:val="TAL"/>
              <w:jc w:val="center"/>
              <w:rPr>
                <w:bCs/>
                <w:iCs/>
              </w:rPr>
            </w:pPr>
            <w:r w:rsidRPr="009E32B3">
              <w:rPr>
                <w:bCs/>
                <w:iCs/>
              </w:rPr>
              <w:t>N/A</w:t>
            </w:r>
          </w:p>
        </w:tc>
        <w:tc>
          <w:tcPr>
            <w:tcW w:w="728" w:type="dxa"/>
          </w:tcPr>
          <w:p w14:paraId="7A0B99F6" w14:textId="77777777" w:rsidR="00B53DB4" w:rsidRPr="009E32B3" w:rsidRDefault="00B53DB4" w:rsidP="00B53DB4">
            <w:pPr>
              <w:pStyle w:val="TAL"/>
              <w:jc w:val="center"/>
              <w:rPr>
                <w:bCs/>
                <w:iCs/>
              </w:rPr>
            </w:pPr>
            <w:r w:rsidRPr="009E32B3">
              <w:t>N/A</w:t>
            </w:r>
          </w:p>
        </w:tc>
      </w:tr>
      <w:tr w:rsidR="00B53DB4" w:rsidRPr="009E32B3" w14:paraId="548C586A" w14:textId="77777777" w:rsidTr="0026000E">
        <w:trPr>
          <w:cantSplit/>
          <w:tblHeader/>
        </w:trPr>
        <w:tc>
          <w:tcPr>
            <w:tcW w:w="6917" w:type="dxa"/>
          </w:tcPr>
          <w:p w14:paraId="2764C95E" w14:textId="77777777" w:rsidR="00B53DB4" w:rsidRPr="009E32B3" w:rsidRDefault="00B53DB4" w:rsidP="00B53DB4">
            <w:pPr>
              <w:pStyle w:val="TAL"/>
              <w:rPr>
                <w:b/>
                <w:i/>
              </w:rPr>
            </w:pPr>
            <w:proofErr w:type="spellStart"/>
            <w:r w:rsidRPr="009E32B3">
              <w:rPr>
                <w:b/>
                <w:i/>
              </w:rPr>
              <w:t>dualPA</w:t>
            </w:r>
            <w:proofErr w:type="spellEnd"/>
            <w:r w:rsidRPr="009E32B3">
              <w:rPr>
                <w:b/>
                <w:i/>
              </w:rPr>
              <w:t>-Architecture</w:t>
            </w:r>
          </w:p>
          <w:p w14:paraId="608DE806" w14:textId="65F326EE" w:rsidR="00B53DB4" w:rsidRPr="009E32B3" w:rsidRDefault="00B53DB4" w:rsidP="00B53DB4">
            <w:pPr>
              <w:pStyle w:val="TAL"/>
              <w:rPr>
                <w:b/>
                <w:i/>
              </w:rPr>
            </w:pPr>
            <w:r w:rsidRPr="009E32B3">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F0B15F5" w14:textId="77777777" w:rsidR="00B53DB4" w:rsidRPr="009E32B3" w:rsidRDefault="00B53DB4" w:rsidP="00B53DB4">
            <w:pPr>
              <w:pStyle w:val="TAL"/>
              <w:jc w:val="center"/>
              <w:rPr>
                <w:lang w:eastAsia="ko-KR"/>
              </w:rPr>
            </w:pPr>
            <w:r w:rsidRPr="009E32B3">
              <w:rPr>
                <w:lang w:eastAsia="ko-KR"/>
              </w:rPr>
              <w:t>BC</w:t>
            </w:r>
          </w:p>
        </w:tc>
        <w:tc>
          <w:tcPr>
            <w:tcW w:w="567" w:type="dxa"/>
          </w:tcPr>
          <w:p w14:paraId="2756216F" w14:textId="77777777" w:rsidR="00B53DB4" w:rsidRPr="009E32B3" w:rsidRDefault="00B53DB4" w:rsidP="00B53DB4">
            <w:pPr>
              <w:pStyle w:val="TAL"/>
              <w:jc w:val="center"/>
            </w:pPr>
            <w:r w:rsidRPr="009E32B3">
              <w:t>No</w:t>
            </w:r>
          </w:p>
        </w:tc>
        <w:tc>
          <w:tcPr>
            <w:tcW w:w="709" w:type="dxa"/>
          </w:tcPr>
          <w:p w14:paraId="2E4D7977" w14:textId="77777777" w:rsidR="00B53DB4" w:rsidRPr="009E32B3" w:rsidRDefault="00B53DB4" w:rsidP="00B53DB4">
            <w:pPr>
              <w:pStyle w:val="TAL"/>
              <w:jc w:val="center"/>
            </w:pPr>
            <w:r w:rsidRPr="009E32B3">
              <w:rPr>
                <w:bCs/>
                <w:iCs/>
              </w:rPr>
              <w:t>N/A</w:t>
            </w:r>
          </w:p>
        </w:tc>
        <w:tc>
          <w:tcPr>
            <w:tcW w:w="728" w:type="dxa"/>
          </w:tcPr>
          <w:p w14:paraId="6D399169" w14:textId="77777777" w:rsidR="00B53DB4" w:rsidRPr="009E32B3" w:rsidRDefault="00B53DB4" w:rsidP="00B53DB4">
            <w:pPr>
              <w:pStyle w:val="TAL"/>
              <w:jc w:val="center"/>
            </w:pPr>
            <w:r w:rsidRPr="009E32B3">
              <w:rPr>
                <w:bCs/>
                <w:iCs/>
              </w:rPr>
              <w:t>N/A</w:t>
            </w:r>
          </w:p>
        </w:tc>
      </w:tr>
      <w:tr w:rsidR="00B53DB4" w:rsidRPr="009E32B3" w14:paraId="2475883F" w14:textId="77777777" w:rsidTr="004C06EC">
        <w:trPr>
          <w:cantSplit/>
          <w:tblHeader/>
        </w:trPr>
        <w:tc>
          <w:tcPr>
            <w:tcW w:w="6917" w:type="dxa"/>
          </w:tcPr>
          <w:p w14:paraId="31F2485A" w14:textId="77777777" w:rsidR="00B53DB4" w:rsidRPr="009E32B3" w:rsidRDefault="00B53DB4" w:rsidP="00B53DB4">
            <w:pPr>
              <w:pStyle w:val="TAL"/>
              <w:rPr>
                <w:b/>
                <w:i/>
              </w:rPr>
            </w:pPr>
            <w:r w:rsidRPr="009E32B3">
              <w:rPr>
                <w:b/>
                <w:i/>
              </w:rPr>
              <w:lastRenderedPageBreak/>
              <w:t>dynamicPUCCH-CellSwitchDiffLengthSingleGroup-r17</w:t>
            </w:r>
          </w:p>
          <w:p w14:paraId="36CE6296" w14:textId="1DEF4792" w:rsidR="00B53DB4" w:rsidRPr="009E32B3" w:rsidRDefault="00B53DB4" w:rsidP="00B53DB4">
            <w:pPr>
              <w:pStyle w:val="TAL"/>
            </w:pPr>
            <w:r w:rsidRPr="009E32B3">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B53DB4" w:rsidRPr="009E32B3" w:rsidRDefault="00B53DB4" w:rsidP="00B53DB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pucch-Group-r17</w:t>
            </w:r>
            <w:r w:rsidRPr="009E32B3">
              <w:rPr>
                <w:rFonts w:ascii="Arial" w:hAnsi="Arial" w:cs="Arial"/>
                <w:sz w:val="18"/>
                <w:szCs w:val="18"/>
              </w:rPr>
              <w:t xml:space="preserve"> indicates for which PUCCH group the UE supports PUCCH cell switching based on dynamic indication. Value </w:t>
            </w:r>
            <w:proofErr w:type="spellStart"/>
            <w:r w:rsidRPr="009E32B3">
              <w:rPr>
                <w:rFonts w:ascii="Arial" w:hAnsi="Arial" w:cs="Arial"/>
                <w:i/>
                <w:iCs/>
                <w:sz w:val="18"/>
                <w:szCs w:val="18"/>
              </w:rPr>
              <w:t>primaryGroupOnly</w:t>
            </w:r>
            <w:proofErr w:type="spellEnd"/>
            <w:r w:rsidRPr="009E32B3">
              <w:rPr>
                <w:rFonts w:ascii="Arial" w:hAnsi="Arial" w:cs="Arial"/>
                <w:sz w:val="18"/>
                <w:szCs w:val="18"/>
              </w:rPr>
              <w:t xml:space="preserve"> indicates that only primary PUCCH group can support PUCCH cell switch, value </w:t>
            </w:r>
            <w:proofErr w:type="spellStart"/>
            <w:r w:rsidRPr="009E32B3">
              <w:rPr>
                <w:rFonts w:ascii="Arial" w:hAnsi="Arial" w:cs="Arial"/>
                <w:i/>
                <w:iCs/>
                <w:sz w:val="18"/>
                <w:szCs w:val="18"/>
              </w:rPr>
              <w:t>secondaryGroupOnly</w:t>
            </w:r>
            <w:proofErr w:type="spellEnd"/>
            <w:r w:rsidRPr="009E32B3">
              <w:rPr>
                <w:rFonts w:ascii="Arial" w:hAnsi="Arial" w:cs="Arial"/>
                <w:sz w:val="18"/>
                <w:szCs w:val="18"/>
              </w:rPr>
              <w:t xml:space="preserve"> indicates that only secondary PUCCH group can support PUCCH cell switch, and value </w:t>
            </w:r>
            <w:proofErr w:type="spellStart"/>
            <w:r w:rsidRPr="009E32B3">
              <w:rPr>
                <w:rFonts w:ascii="Arial" w:hAnsi="Arial" w:cs="Arial"/>
                <w:i/>
                <w:iCs/>
                <w:sz w:val="18"/>
                <w:szCs w:val="18"/>
              </w:rPr>
              <w:t>eitherPrimaryOrSecondaryGroup</w:t>
            </w:r>
            <w:proofErr w:type="spellEnd"/>
            <w:r w:rsidRPr="009E32B3">
              <w:rPr>
                <w:rFonts w:ascii="Arial" w:hAnsi="Arial" w:cs="Arial"/>
                <w:sz w:val="18"/>
                <w:szCs w:val="18"/>
              </w:rPr>
              <w:t xml:space="preserve"> indicates that either primary or secondary PUCCH group can support PUCCH cell switch.</w:t>
            </w:r>
          </w:p>
          <w:p w14:paraId="39FFC239" w14:textId="77777777" w:rsidR="00B53DB4" w:rsidRPr="009E32B3" w:rsidRDefault="00B53DB4" w:rsidP="00B53DB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pucch-Group-Config-r17 </w:t>
            </w:r>
            <w:r w:rsidRPr="009E32B3">
              <w:rPr>
                <w:rFonts w:ascii="Arial" w:hAnsi="Arial" w:cs="Arial"/>
                <w:sz w:val="18"/>
                <w:szCs w:val="18"/>
              </w:rPr>
              <w:t xml:space="preserve">indicates </w:t>
            </w:r>
            <w:r w:rsidRPr="009E32B3">
              <w:rPr>
                <w:rFonts w:ascii="Arial" w:hAnsi="Arial"/>
                <w:sz w:val="18"/>
              </w:rPr>
              <w:t xml:space="preserve">one or multiple of supported carrier type pairs that can support PUCCH cell switch, with </w:t>
            </w:r>
            <w:r w:rsidRPr="009E32B3">
              <w:rPr>
                <w:rFonts w:ascii="Arial" w:hAnsi="Arial"/>
                <w:i/>
                <w:iCs/>
                <w:sz w:val="18"/>
              </w:rPr>
              <w:t>fr1-FR1-NonSharedTDD-r17</w:t>
            </w:r>
            <w:r w:rsidRPr="009E32B3">
              <w:rPr>
                <w:rFonts w:ascii="Arial" w:hAnsi="Arial"/>
                <w:sz w:val="18"/>
              </w:rPr>
              <w:t xml:space="preserve"> indicating the carrier type pair (FR1 licensed TDD, FR1 licensed TDD), </w:t>
            </w:r>
            <w:r w:rsidRPr="009E32B3">
              <w:rPr>
                <w:rFonts w:ascii="Arial" w:hAnsi="Arial"/>
                <w:i/>
                <w:iCs/>
                <w:sz w:val="18"/>
              </w:rPr>
              <w:t>fr2-FR2-NonSharedTDD-r17</w:t>
            </w:r>
            <w:r w:rsidRPr="009E32B3">
              <w:rPr>
                <w:rFonts w:ascii="Arial" w:hAnsi="Arial"/>
                <w:sz w:val="18"/>
              </w:rPr>
              <w:t xml:space="preserve"> indicating the carrier type pair (FR2 licensed TDD, FR2 licensed TDD), and </w:t>
            </w:r>
            <w:r w:rsidRPr="009E32B3">
              <w:rPr>
                <w:rFonts w:ascii="Arial" w:hAnsi="Arial"/>
                <w:i/>
                <w:iCs/>
                <w:sz w:val="18"/>
              </w:rPr>
              <w:t>fr1-FR2-NonSharedTDD-r17</w:t>
            </w:r>
            <w:r w:rsidRPr="009E32B3">
              <w:rPr>
                <w:rFonts w:ascii="Arial" w:hAnsi="Arial"/>
                <w:sz w:val="18"/>
              </w:rPr>
              <w:t xml:space="preserve"> indicating the carrier type pair (FR1 licensed TDD, FR2 licensed TDD)</w:t>
            </w:r>
            <w:r w:rsidRPr="009E32B3">
              <w:rPr>
                <w:rFonts w:ascii="Arial" w:hAnsi="Arial" w:cs="Arial"/>
                <w:sz w:val="18"/>
                <w:szCs w:val="18"/>
              </w:rPr>
              <w:t>.</w:t>
            </w:r>
          </w:p>
          <w:p w14:paraId="23CAE0A5" w14:textId="77777777" w:rsidR="00B53DB4" w:rsidRPr="009E32B3" w:rsidRDefault="00B53DB4" w:rsidP="00B53DB4">
            <w:pPr>
              <w:pStyle w:val="TAL"/>
            </w:pPr>
          </w:p>
          <w:p w14:paraId="3918EEE9" w14:textId="253C7E93" w:rsidR="00B53DB4" w:rsidRPr="009E32B3" w:rsidRDefault="00B53DB4" w:rsidP="00B53DB4">
            <w:pPr>
              <w:pStyle w:val="TAN"/>
              <w:rPr>
                <w:b/>
              </w:rPr>
            </w:pPr>
            <w:r w:rsidRPr="009E32B3">
              <w:rPr>
                <w:rFonts w:eastAsia="Malgun Gothic"/>
              </w:rPr>
              <w:t>NOTE:</w:t>
            </w:r>
            <w:r w:rsidRPr="009E32B3">
              <w:tab/>
              <w:t xml:space="preserve">This feature applies to cells in the same TAG only. </w:t>
            </w:r>
            <w:r w:rsidRPr="009E32B3">
              <w:rPr>
                <w:rFonts w:eastAsia="Malgun Gothic"/>
              </w:rPr>
              <w:t xml:space="preserve">If UE supporting this FG also supports both </w:t>
            </w:r>
            <w:proofErr w:type="spellStart"/>
            <w:r w:rsidRPr="009E32B3">
              <w:rPr>
                <w:rFonts w:eastAsia="Malgun Gothic"/>
                <w:i/>
                <w:iCs/>
              </w:rPr>
              <w:t>diffNumerologyWithinPUCCH-GroupSmallerSCS</w:t>
            </w:r>
            <w:proofErr w:type="spellEnd"/>
            <w:r w:rsidRPr="009E32B3">
              <w:rPr>
                <w:rFonts w:eastAsia="Malgun Gothic"/>
              </w:rPr>
              <w:t xml:space="preserve"> and </w:t>
            </w:r>
            <w:proofErr w:type="spellStart"/>
            <w:r w:rsidRPr="009E32B3">
              <w:rPr>
                <w:rFonts w:eastAsia="Malgun Gothic"/>
                <w:i/>
                <w:iCs/>
              </w:rPr>
              <w:t>diffNumerologyWithinPUCCH-GroupLargerSCS</w:t>
            </w:r>
            <w:proofErr w:type="spellEnd"/>
            <w:r w:rsidRPr="009E32B3">
              <w:rPr>
                <w:rFonts w:eastAsia="Malgun Gothic"/>
              </w:rPr>
              <w:t xml:space="preserve"> or both </w:t>
            </w:r>
            <w:r w:rsidRPr="009E32B3">
              <w:rPr>
                <w:rFonts w:eastAsia="Malgun Gothic"/>
                <w:i/>
                <w:iCs/>
              </w:rPr>
              <w:t>diffNumerologyWithinPUCCH-GroupSmallerSCS-CarrierTypes-r16</w:t>
            </w:r>
            <w:r w:rsidRPr="009E32B3">
              <w:rPr>
                <w:rFonts w:eastAsia="Malgun Gothic"/>
              </w:rPr>
              <w:t xml:space="preserve"> and </w:t>
            </w:r>
            <w:r w:rsidRPr="009E32B3">
              <w:rPr>
                <w:rFonts w:eastAsia="Malgun Gothic"/>
                <w:i/>
                <w:iCs/>
              </w:rPr>
              <w:t>diffNumerologyWithinPUCCH-GroupLargerSCS-CarrierTypes-r16</w:t>
            </w:r>
            <w:r w:rsidRPr="009E32B3">
              <w:rPr>
                <w:rFonts w:eastAsia="Malgun Gothic"/>
              </w:rPr>
              <w:t xml:space="preserve"> or </w:t>
            </w:r>
            <w:r w:rsidRPr="009E32B3">
              <w:rPr>
                <w:rFonts w:eastAsia="Malgun Gothic"/>
                <w:i/>
                <w:iCs/>
              </w:rPr>
              <w:t>maxUpTo3Diff-NumerologiesConfigSinglePUCCH-grp-r16</w:t>
            </w:r>
            <w:r w:rsidRPr="009E32B3">
              <w:rPr>
                <w:rFonts w:eastAsia="Malgun Gothic"/>
              </w:rPr>
              <w:t xml:space="preserve"> or </w:t>
            </w:r>
            <w:r w:rsidRPr="009E32B3">
              <w:rPr>
                <w:rFonts w:eastAsia="Malgun Gothic"/>
                <w:i/>
                <w:iCs/>
              </w:rPr>
              <w:t>maxUpTo4Diff-NumerologiesConfigSinglePUCCH-grp-r16</w:t>
            </w:r>
            <w:r w:rsidRPr="009E32B3">
              <w:rPr>
                <w:rFonts w:asciiTheme="majorHAnsi" w:hAnsiTheme="majorHAnsi" w:cstheme="majorHAnsi"/>
                <w:szCs w:val="18"/>
              </w:rPr>
              <w:t xml:space="preserve"> </w:t>
            </w:r>
            <w:r w:rsidRPr="009E32B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B53DB4" w:rsidRPr="009E32B3" w:rsidRDefault="00B53DB4" w:rsidP="00B53DB4">
            <w:pPr>
              <w:pStyle w:val="TAL"/>
              <w:jc w:val="center"/>
              <w:rPr>
                <w:lang w:eastAsia="ko-KR"/>
              </w:rPr>
            </w:pPr>
            <w:r w:rsidRPr="009E32B3">
              <w:rPr>
                <w:rFonts w:cs="Arial"/>
                <w:szCs w:val="18"/>
              </w:rPr>
              <w:t>BC</w:t>
            </w:r>
          </w:p>
        </w:tc>
        <w:tc>
          <w:tcPr>
            <w:tcW w:w="567" w:type="dxa"/>
          </w:tcPr>
          <w:p w14:paraId="60BDBA03" w14:textId="77777777" w:rsidR="00B53DB4" w:rsidRPr="009E32B3" w:rsidRDefault="00B53DB4" w:rsidP="00B53DB4">
            <w:pPr>
              <w:pStyle w:val="TAL"/>
              <w:jc w:val="center"/>
            </w:pPr>
            <w:r w:rsidRPr="009E32B3">
              <w:t>No</w:t>
            </w:r>
          </w:p>
        </w:tc>
        <w:tc>
          <w:tcPr>
            <w:tcW w:w="709" w:type="dxa"/>
          </w:tcPr>
          <w:p w14:paraId="6995E153" w14:textId="77777777" w:rsidR="00B53DB4" w:rsidRPr="009E32B3" w:rsidRDefault="00B53DB4" w:rsidP="00B53DB4">
            <w:pPr>
              <w:pStyle w:val="TAL"/>
              <w:jc w:val="center"/>
              <w:rPr>
                <w:bCs/>
                <w:iCs/>
              </w:rPr>
            </w:pPr>
            <w:r w:rsidRPr="009E32B3">
              <w:rPr>
                <w:bCs/>
                <w:iCs/>
              </w:rPr>
              <w:t>TDD only</w:t>
            </w:r>
          </w:p>
        </w:tc>
        <w:tc>
          <w:tcPr>
            <w:tcW w:w="728" w:type="dxa"/>
          </w:tcPr>
          <w:p w14:paraId="35F21DFF" w14:textId="77777777" w:rsidR="00B53DB4" w:rsidRPr="009E32B3" w:rsidRDefault="00B53DB4" w:rsidP="00B53DB4">
            <w:pPr>
              <w:pStyle w:val="TAL"/>
              <w:jc w:val="center"/>
              <w:rPr>
                <w:bCs/>
                <w:iCs/>
              </w:rPr>
            </w:pPr>
            <w:r w:rsidRPr="009E32B3">
              <w:rPr>
                <w:bCs/>
                <w:iCs/>
              </w:rPr>
              <w:t>N/A</w:t>
            </w:r>
          </w:p>
        </w:tc>
      </w:tr>
      <w:tr w:rsidR="00B53DB4" w:rsidRPr="009E32B3" w14:paraId="5C56591B" w14:textId="77777777" w:rsidTr="004C06EC">
        <w:trPr>
          <w:cantSplit/>
          <w:tblHeader/>
        </w:trPr>
        <w:tc>
          <w:tcPr>
            <w:tcW w:w="6917" w:type="dxa"/>
          </w:tcPr>
          <w:p w14:paraId="4375A8FC" w14:textId="77777777" w:rsidR="00B53DB4" w:rsidRPr="009E32B3" w:rsidRDefault="00B53DB4" w:rsidP="00B53DB4">
            <w:pPr>
              <w:pStyle w:val="TAL"/>
              <w:rPr>
                <w:b/>
                <w:i/>
              </w:rPr>
            </w:pPr>
            <w:r w:rsidRPr="009E32B3">
              <w:rPr>
                <w:b/>
                <w:i/>
              </w:rPr>
              <w:t>dynamicPUCCH-CellSwitchSameLengthSingleGroup-r17</w:t>
            </w:r>
          </w:p>
          <w:p w14:paraId="13E0B5CC" w14:textId="20827593" w:rsidR="00B53DB4" w:rsidRPr="009E32B3" w:rsidRDefault="00B53DB4" w:rsidP="00B53DB4">
            <w:pPr>
              <w:pStyle w:val="TAL"/>
            </w:pPr>
            <w:r w:rsidRPr="009E32B3">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B53DB4" w:rsidRPr="009E32B3" w:rsidRDefault="00B53DB4" w:rsidP="00B53DB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pucch-Group-r17</w:t>
            </w:r>
            <w:r w:rsidRPr="009E32B3">
              <w:rPr>
                <w:rFonts w:ascii="Arial" w:hAnsi="Arial" w:cs="Arial"/>
                <w:sz w:val="18"/>
                <w:szCs w:val="18"/>
              </w:rPr>
              <w:t xml:space="preserve"> indicates for which PUCCH group the UE supports PUCCH cell switching based on dynamic indication. Value </w:t>
            </w:r>
            <w:proofErr w:type="spellStart"/>
            <w:r w:rsidRPr="009E32B3">
              <w:rPr>
                <w:rFonts w:ascii="Arial" w:hAnsi="Arial" w:cs="Arial"/>
                <w:i/>
                <w:iCs/>
                <w:sz w:val="18"/>
                <w:szCs w:val="18"/>
              </w:rPr>
              <w:t>primaryGroupOnly</w:t>
            </w:r>
            <w:proofErr w:type="spellEnd"/>
            <w:r w:rsidRPr="009E32B3">
              <w:rPr>
                <w:rFonts w:ascii="Arial" w:hAnsi="Arial" w:cs="Arial"/>
                <w:sz w:val="18"/>
                <w:szCs w:val="18"/>
              </w:rPr>
              <w:t xml:space="preserve"> indicates that only primary PUCCH group can support PUCCH cell switch, value </w:t>
            </w:r>
            <w:proofErr w:type="spellStart"/>
            <w:r w:rsidRPr="009E32B3">
              <w:rPr>
                <w:rFonts w:ascii="Arial" w:hAnsi="Arial" w:cs="Arial"/>
                <w:i/>
                <w:iCs/>
                <w:sz w:val="18"/>
                <w:szCs w:val="18"/>
              </w:rPr>
              <w:t>secondaryGroupOnly</w:t>
            </w:r>
            <w:proofErr w:type="spellEnd"/>
            <w:r w:rsidRPr="009E32B3">
              <w:rPr>
                <w:rFonts w:ascii="Arial" w:hAnsi="Arial" w:cs="Arial"/>
                <w:sz w:val="18"/>
                <w:szCs w:val="18"/>
              </w:rPr>
              <w:t xml:space="preserve"> indicates that only secondary PUCCH group can support PUCCH cell switch, and value </w:t>
            </w:r>
            <w:proofErr w:type="spellStart"/>
            <w:r w:rsidRPr="009E32B3">
              <w:rPr>
                <w:rFonts w:ascii="Arial" w:hAnsi="Arial" w:cs="Arial"/>
                <w:i/>
                <w:iCs/>
                <w:sz w:val="18"/>
                <w:szCs w:val="18"/>
              </w:rPr>
              <w:t>eitherPrimaryOrSecondaryGroup</w:t>
            </w:r>
            <w:proofErr w:type="spellEnd"/>
            <w:r w:rsidRPr="009E32B3">
              <w:rPr>
                <w:rFonts w:ascii="Arial" w:hAnsi="Arial" w:cs="Arial"/>
                <w:sz w:val="18"/>
                <w:szCs w:val="18"/>
              </w:rPr>
              <w:t xml:space="preserve"> indicates that either primary or secondary PUCCH group can support PUCCH cell switch.</w:t>
            </w:r>
          </w:p>
          <w:p w14:paraId="756A14A8" w14:textId="77777777" w:rsidR="00B53DB4" w:rsidRPr="009E32B3" w:rsidRDefault="00B53DB4" w:rsidP="00B53DB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pucch-Group-Config-r17 </w:t>
            </w:r>
            <w:r w:rsidRPr="009E32B3">
              <w:rPr>
                <w:rFonts w:ascii="Arial" w:hAnsi="Arial" w:cs="Arial"/>
                <w:sz w:val="18"/>
                <w:szCs w:val="18"/>
              </w:rPr>
              <w:t xml:space="preserve">indicates </w:t>
            </w:r>
            <w:r w:rsidRPr="009E32B3">
              <w:rPr>
                <w:rFonts w:ascii="Arial" w:hAnsi="Arial"/>
                <w:sz w:val="18"/>
              </w:rPr>
              <w:t xml:space="preserve">one or multiple of supported carrier type pairs that can support PUCCH cell switch, with </w:t>
            </w:r>
            <w:r w:rsidRPr="009E32B3">
              <w:rPr>
                <w:rFonts w:ascii="Arial" w:hAnsi="Arial"/>
                <w:i/>
                <w:iCs/>
                <w:sz w:val="18"/>
              </w:rPr>
              <w:t>fr1-FR1-NonSharedTDD-r17</w:t>
            </w:r>
            <w:r w:rsidRPr="009E32B3">
              <w:rPr>
                <w:rFonts w:ascii="Arial" w:hAnsi="Arial"/>
                <w:sz w:val="18"/>
              </w:rPr>
              <w:t xml:space="preserve"> indicating the carrier type pair (FR1 licensed TDD, FR1 licensed TDD), </w:t>
            </w:r>
            <w:r w:rsidRPr="009E32B3">
              <w:rPr>
                <w:rFonts w:ascii="Arial" w:hAnsi="Arial"/>
                <w:i/>
                <w:iCs/>
                <w:sz w:val="18"/>
              </w:rPr>
              <w:t>fr2-FR2-NonSharedTDD-r17</w:t>
            </w:r>
            <w:r w:rsidRPr="009E32B3">
              <w:rPr>
                <w:rFonts w:ascii="Arial" w:hAnsi="Arial"/>
                <w:sz w:val="18"/>
              </w:rPr>
              <w:t xml:space="preserve"> indicating the carrier type pair (FR2 licensed TDD, FR2 licensed TDD), and </w:t>
            </w:r>
            <w:r w:rsidRPr="009E32B3">
              <w:rPr>
                <w:rFonts w:ascii="Arial" w:hAnsi="Arial"/>
                <w:i/>
                <w:iCs/>
                <w:sz w:val="18"/>
              </w:rPr>
              <w:t>fr1-FR2-NonSharedTDD-r17</w:t>
            </w:r>
            <w:r w:rsidRPr="009E32B3">
              <w:rPr>
                <w:rFonts w:ascii="Arial" w:hAnsi="Arial"/>
                <w:sz w:val="18"/>
              </w:rPr>
              <w:t xml:space="preserve"> indicating the carrier type pair (FR1 licensed TDD, FR2 licensed TDD)</w:t>
            </w:r>
            <w:r w:rsidRPr="009E32B3">
              <w:rPr>
                <w:rFonts w:ascii="Arial" w:hAnsi="Arial" w:cs="Arial"/>
                <w:sz w:val="18"/>
                <w:szCs w:val="18"/>
              </w:rPr>
              <w:t>.</w:t>
            </w:r>
          </w:p>
          <w:p w14:paraId="01A76AF2" w14:textId="77777777" w:rsidR="00B53DB4" w:rsidRPr="009E32B3" w:rsidRDefault="00B53DB4" w:rsidP="00B53DB4">
            <w:pPr>
              <w:pStyle w:val="TAL"/>
            </w:pPr>
          </w:p>
          <w:p w14:paraId="0EBE6769" w14:textId="5302CD56" w:rsidR="00B53DB4" w:rsidRPr="009E32B3" w:rsidRDefault="00B53DB4" w:rsidP="00B53DB4">
            <w:pPr>
              <w:pStyle w:val="TAN"/>
              <w:rPr>
                <w:b/>
              </w:rPr>
            </w:pPr>
            <w:r w:rsidRPr="009E32B3">
              <w:rPr>
                <w:rFonts w:eastAsia="Malgun Gothic"/>
              </w:rPr>
              <w:t>NOTE:</w:t>
            </w:r>
            <w:r w:rsidRPr="009E32B3">
              <w:tab/>
              <w:t xml:space="preserve">This feature applies to cells in the same TAG only. </w:t>
            </w:r>
            <w:r w:rsidRPr="009E32B3">
              <w:rPr>
                <w:rFonts w:eastAsia="Malgun Gothic"/>
              </w:rPr>
              <w:t xml:space="preserve">If UE supporting this FG also supports both </w:t>
            </w:r>
            <w:proofErr w:type="spellStart"/>
            <w:r w:rsidRPr="009E32B3">
              <w:rPr>
                <w:rFonts w:eastAsia="Malgun Gothic"/>
                <w:i/>
                <w:iCs/>
              </w:rPr>
              <w:t>diffNumerologyWithinPUCCH-GroupSmallerSCS</w:t>
            </w:r>
            <w:proofErr w:type="spellEnd"/>
            <w:r w:rsidRPr="009E32B3">
              <w:rPr>
                <w:rFonts w:eastAsia="Malgun Gothic"/>
              </w:rPr>
              <w:t xml:space="preserve"> and </w:t>
            </w:r>
            <w:proofErr w:type="spellStart"/>
            <w:r w:rsidRPr="009E32B3">
              <w:rPr>
                <w:rFonts w:eastAsia="Malgun Gothic"/>
                <w:i/>
                <w:iCs/>
              </w:rPr>
              <w:t>diffNumerologyWithinPUCCH-GroupLargerSCS</w:t>
            </w:r>
            <w:proofErr w:type="spellEnd"/>
            <w:r w:rsidRPr="009E32B3">
              <w:rPr>
                <w:rFonts w:eastAsia="Malgun Gothic"/>
              </w:rPr>
              <w:t xml:space="preserve"> or both </w:t>
            </w:r>
            <w:r w:rsidRPr="009E32B3">
              <w:rPr>
                <w:rFonts w:eastAsia="Malgun Gothic"/>
                <w:i/>
                <w:iCs/>
              </w:rPr>
              <w:t>diffNumerologyWithinPUCCH-GroupSmallerSCS-CarrierTypes-r16</w:t>
            </w:r>
            <w:r w:rsidRPr="009E32B3">
              <w:rPr>
                <w:rFonts w:eastAsia="Malgun Gothic"/>
              </w:rPr>
              <w:t xml:space="preserve"> and </w:t>
            </w:r>
            <w:r w:rsidRPr="009E32B3">
              <w:rPr>
                <w:rFonts w:eastAsia="Malgun Gothic"/>
                <w:i/>
                <w:iCs/>
              </w:rPr>
              <w:t>diffNumerologyWithinPUCCH-GroupLargerSCS-CarrierTypes-r16</w:t>
            </w:r>
            <w:r w:rsidRPr="009E32B3">
              <w:rPr>
                <w:rFonts w:eastAsia="Malgun Gothic"/>
              </w:rPr>
              <w:t xml:space="preserve"> or </w:t>
            </w:r>
            <w:r w:rsidRPr="009E32B3">
              <w:rPr>
                <w:rFonts w:eastAsia="Malgun Gothic"/>
                <w:i/>
                <w:iCs/>
              </w:rPr>
              <w:t>maxUpTo3Diff-NumerologiesConfigSinglePUCCH-grp-r16</w:t>
            </w:r>
            <w:r w:rsidRPr="009E32B3">
              <w:rPr>
                <w:rFonts w:eastAsia="Malgun Gothic"/>
              </w:rPr>
              <w:t xml:space="preserve"> or </w:t>
            </w:r>
            <w:r w:rsidRPr="009E32B3">
              <w:rPr>
                <w:rFonts w:eastAsia="Malgun Gothic"/>
                <w:i/>
                <w:iCs/>
              </w:rPr>
              <w:t>maxUpTo4Diff-NumerologiesConfigSinglePUCCH-grp-r16</w:t>
            </w:r>
            <w:r w:rsidRPr="009E32B3">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B53DB4" w:rsidRPr="009E32B3" w:rsidRDefault="00B53DB4" w:rsidP="00B53DB4">
            <w:pPr>
              <w:pStyle w:val="TAL"/>
              <w:jc w:val="center"/>
              <w:rPr>
                <w:lang w:eastAsia="ko-KR"/>
              </w:rPr>
            </w:pPr>
            <w:r w:rsidRPr="009E32B3">
              <w:rPr>
                <w:rFonts w:cs="Arial"/>
                <w:szCs w:val="18"/>
              </w:rPr>
              <w:t>BC</w:t>
            </w:r>
          </w:p>
        </w:tc>
        <w:tc>
          <w:tcPr>
            <w:tcW w:w="567" w:type="dxa"/>
          </w:tcPr>
          <w:p w14:paraId="2C997622" w14:textId="77777777" w:rsidR="00B53DB4" w:rsidRPr="009E32B3" w:rsidRDefault="00B53DB4" w:rsidP="00B53DB4">
            <w:pPr>
              <w:pStyle w:val="TAL"/>
              <w:jc w:val="center"/>
            </w:pPr>
            <w:r w:rsidRPr="009E32B3">
              <w:t>No</w:t>
            </w:r>
          </w:p>
        </w:tc>
        <w:tc>
          <w:tcPr>
            <w:tcW w:w="709" w:type="dxa"/>
          </w:tcPr>
          <w:p w14:paraId="1655C614" w14:textId="77777777" w:rsidR="00B53DB4" w:rsidRPr="009E32B3" w:rsidRDefault="00B53DB4" w:rsidP="00B53DB4">
            <w:pPr>
              <w:pStyle w:val="TAL"/>
              <w:jc w:val="center"/>
              <w:rPr>
                <w:bCs/>
                <w:iCs/>
              </w:rPr>
            </w:pPr>
            <w:r w:rsidRPr="009E32B3">
              <w:rPr>
                <w:bCs/>
                <w:iCs/>
              </w:rPr>
              <w:t>TDD only</w:t>
            </w:r>
          </w:p>
        </w:tc>
        <w:tc>
          <w:tcPr>
            <w:tcW w:w="728" w:type="dxa"/>
          </w:tcPr>
          <w:p w14:paraId="739CAAEE" w14:textId="77777777" w:rsidR="00B53DB4" w:rsidRPr="009E32B3" w:rsidRDefault="00B53DB4" w:rsidP="00B53DB4">
            <w:pPr>
              <w:pStyle w:val="TAL"/>
              <w:jc w:val="center"/>
              <w:rPr>
                <w:bCs/>
                <w:iCs/>
              </w:rPr>
            </w:pPr>
            <w:r w:rsidRPr="009E32B3">
              <w:rPr>
                <w:bCs/>
                <w:iCs/>
              </w:rPr>
              <w:t>N/A</w:t>
            </w:r>
          </w:p>
        </w:tc>
      </w:tr>
      <w:tr w:rsidR="00B53DB4" w:rsidRPr="009E32B3" w14:paraId="1BB9AAFA" w14:textId="77777777" w:rsidTr="004C06EC">
        <w:trPr>
          <w:cantSplit/>
          <w:tblHeader/>
        </w:trPr>
        <w:tc>
          <w:tcPr>
            <w:tcW w:w="6917" w:type="dxa"/>
          </w:tcPr>
          <w:p w14:paraId="05FD6EDF" w14:textId="77777777" w:rsidR="00B53DB4" w:rsidRPr="009E32B3" w:rsidRDefault="00B53DB4" w:rsidP="00B53DB4">
            <w:pPr>
              <w:pStyle w:val="TAL"/>
              <w:rPr>
                <w:b/>
                <w:i/>
              </w:rPr>
            </w:pPr>
            <w:r w:rsidRPr="009E32B3">
              <w:rPr>
                <w:b/>
                <w:i/>
              </w:rPr>
              <w:lastRenderedPageBreak/>
              <w:t>dynamicPUCCH-CellSwitchDiffLengthTwoGroups-r17</w:t>
            </w:r>
          </w:p>
          <w:p w14:paraId="669321D3" w14:textId="77777777" w:rsidR="00B53DB4" w:rsidRPr="009E32B3" w:rsidRDefault="00B53DB4" w:rsidP="00B53DB4">
            <w:pPr>
              <w:pStyle w:val="TAL"/>
            </w:pPr>
            <w:r w:rsidRPr="009E32B3">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E32B3">
              <w:rPr>
                <w:i/>
                <w:iCs/>
              </w:rPr>
              <w:t>fr1-FR1-NonSharedTDD-r17</w:t>
            </w:r>
            <w:r w:rsidRPr="009E32B3">
              <w:t xml:space="preserve"> indicating the carrier type pair (FR1 licensed TDD, FR1 licensed TDD), </w:t>
            </w:r>
            <w:r w:rsidRPr="009E32B3">
              <w:rPr>
                <w:i/>
                <w:iCs/>
              </w:rPr>
              <w:t>fr2-FR2-NonSharedTDD-r17</w:t>
            </w:r>
            <w:r w:rsidRPr="009E32B3">
              <w:t xml:space="preserve"> indicating the carrier type pair (FR2 licensed TDD, FR2 licensed TDD), and </w:t>
            </w:r>
            <w:r w:rsidRPr="009E32B3">
              <w:rPr>
                <w:i/>
                <w:iCs/>
              </w:rPr>
              <w:t>fr1-FR2-NonSharedTDD-r17</w:t>
            </w:r>
            <w:r w:rsidRPr="009E32B3">
              <w:t xml:space="preserve"> indicating the carrier type pair (FR1 licensed TDD, FR2 licensed TDD)</w:t>
            </w:r>
            <w:r w:rsidRPr="009E32B3">
              <w:rPr>
                <w:rFonts w:cs="Arial"/>
                <w:szCs w:val="18"/>
              </w:rPr>
              <w:t>.</w:t>
            </w:r>
          </w:p>
          <w:p w14:paraId="35857A10" w14:textId="77777777" w:rsidR="00B53DB4" w:rsidRPr="009E32B3" w:rsidRDefault="00B53DB4" w:rsidP="00B53DB4">
            <w:pPr>
              <w:pStyle w:val="TAL"/>
            </w:pPr>
          </w:p>
          <w:p w14:paraId="5CA88C8E" w14:textId="0C557C65" w:rsidR="00B53DB4" w:rsidRPr="009E32B3" w:rsidRDefault="00B53DB4" w:rsidP="00B53DB4">
            <w:pPr>
              <w:pStyle w:val="TAN"/>
              <w:rPr>
                <w:b/>
              </w:rPr>
            </w:pPr>
            <w:r w:rsidRPr="009E32B3">
              <w:rPr>
                <w:rFonts w:eastAsia="Malgun Gothic"/>
              </w:rPr>
              <w:t>NOTE:</w:t>
            </w:r>
            <w:r w:rsidRPr="009E32B3">
              <w:tab/>
              <w:t xml:space="preserve">This feature applies to cells in the same TAG only. </w:t>
            </w:r>
            <w:r w:rsidRPr="009E32B3">
              <w:rPr>
                <w:rFonts w:eastAsia="Malgun Gothic"/>
              </w:rPr>
              <w:t xml:space="preserve">If UE supporting this FG also supports both </w:t>
            </w:r>
            <w:proofErr w:type="spellStart"/>
            <w:r w:rsidRPr="009E32B3">
              <w:rPr>
                <w:rFonts w:eastAsia="Malgun Gothic"/>
                <w:i/>
                <w:iCs/>
              </w:rPr>
              <w:t>diffNumerologyWithinPUCCH-GroupSmallerSCS</w:t>
            </w:r>
            <w:proofErr w:type="spellEnd"/>
            <w:r w:rsidRPr="009E32B3">
              <w:rPr>
                <w:rFonts w:eastAsia="Malgun Gothic"/>
              </w:rPr>
              <w:t xml:space="preserve"> and </w:t>
            </w:r>
            <w:proofErr w:type="spellStart"/>
            <w:r w:rsidRPr="009E32B3">
              <w:rPr>
                <w:rFonts w:eastAsia="Malgun Gothic"/>
                <w:i/>
                <w:iCs/>
              </w:rPr>
              <w:t>diffNumerologyWithinPUCCH-GroupLargerSCS</w:t>
            </w:r>
            <w:proofErr w:type="spellEnd"/>
            <w:r w:rsidRPr="009E32B3">
              <w:rPr>
                <w:rFonts w:eastAsia="Malgun Gothic"/>
              </w:rPr>
              <w:t xml:space="preserve"> or both </w:t>
            </w:r>
            <w:r w:rsidRPr="009E32B3">
              <w:rPr>
                <w:rFonts w:eastAsia="Malgun Gothic"/>
                <w:i/>
                <w:iCs/>
              </w:rPr>
              <w:t>diffNumerologyWithinPUCCH-GroupSmallerSCS-CarrierTypes-r16</w:t>
            </w:r>
            <w:r w:rsidRPr="009E32B3">
              <w:rPr>
                <w:rFonts w:eastAsia="Malgun Gothic"/>
              </w:rPr>
              <w:t xml:space="preserve"> and </w:t>
            </w:r>
            <w:r w:rsidRPr="009E32B3">
              <w:rPr>
                <w:rFonts w:eastAsia="Malgun Gothic"/>
                <w:i/>
                <w:iCs/>
              </w:rPr>
              <w:t>diffNumerologyWithinPUCCH-GroupLargerSCS-CarrierTypes-r16</w:t>
            </w:r>
            <w:r w:rsidRPr="009E32B3">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B53DB4" w:rsidRPr="009E32B3" w:rsidRDefault="00B53DB4" w:rsidP="00B53DB4">
            <w:pPr>
              <w:pStyle w:val="TAL"/>
              <w:jc w:val="center"/>
              <w:rPr>
                <w:lang w:eastAsia="ko-KR"/>
              </w:rPr>
            </w:pPr>
            <w:r w:rsidRPr="009E32B3">
              <w:rPr>
                <w:rFonts w:cs="Arial"/>
                <w:szCs w:val="18"/>
              </w:rPr>
              <w:t>BC</w:t>
            </w:r>
          </w:p>
        </w:tc>
        <w:tc>
          <w:tcPr>
            <w:tcW w:w="567" w:type="dxa"/>
          </w:tcPr>
          <w:p w14:paraId="2D9C136E" w14:textId="77777777" w:rsidR="00B53DB4" w:rsidRPr="009E32B3" w:rsidRDefault="00B53DB4" w:rsidP="00B53DB4">
            <w:pPr>
              <w:pStyle w:val="TAL"/>
              <w:jc w:val="center"/>
            </w:pPr>
            <w:r w:rsidRPr="009E32B3">
              <w:t>No</w:t>
            </w:r>
          </w:p>
        </w:tc>
        <w:tc>
          <w:tcPr>
            <w:tcW w:w="709" w:type="dxa"/>
          </w:tcPr>
          <w:p w14:paraId="57A23E13" w14:textId="77777777" w:rsidR="00B53DB4" w:rsidRPr="009E32B3" w:rsidRDefault="00B53DB4" w:rsidP="00B53DB4">
            <w:pPr>
              <w:pStyle w:val="TAL"/>
              <w:jc w:val="center"/>
              <w:rPr>
                <w:bCs/>
                <w:iCs/>
              </w:rPr>
            </w:pPr>
            <w:r w:rsidRPr="009E32B3">
              <w:rPr>
                <w:bCs/>
                <w:iCs/>
              </w:rPr>
              <w:t>TDD only</w:t>
            </w:r>
          </w:p>
        </w:tc>
        <w:tc>
          <w:tcPr>
            <w:tcW w:w="728" w:type="dxa"/>
          </w:tcPr>
          <w:p w14:paraId="063433F3" w14:textId="77777777" w:rsidR="00B53DB4" w:rsidRPr="009E32B3" w:rsidRDefault="00B53DB4" w:rsidP="00B53DB4">
            <w:pPr>
              <w:pStyle w:val="TAL"/>
              <w:jc w:val="center"/>
              <w:rPr>
                <w:bCs/>
                <w:iCs/>
              </w:rPr>
            </w:pPr>
            <w:r w:rsidRPr="009E32B3">
              <w:rPr>
                <w:bCs/>
                <w:iCs/>
              </w:rPr>
              <w:t>N/A</w:t>
            </w:r>
          </w:p>
        </w:tc>
      </w:tr>
      <w:tr w:rsidR="00B53DB4" w:rsidRPr="009E32B3" w14:paraId="6E184FB1" w14:textId="77777777" w:rsidTr="004C06EC">
        <w:trPr>
          <w:cantSplit/>
          <w:tblHeader/>
        </w:trPr>
        <w:tc>
          <w:tcPr>
            <w:tcW w:w="6917" w:type="dxa"/>
          </w:tcPr>
          <w:p w14:paraId="35A4E996" w14:textId="77777777" w:rsidR="00B53DB4" w:rsidRPr="009E32B3" w:rsidRDefault="00B53DB4" w:rsidP="00B53DB4">
            <w:pPr>
              <w:pStyle w:val="TAL"/>
              <w:rPr>
                <w:b/>
                <w:i/>
              </w:rPr>
            </w:pPr>
            <w:r w:rsidRPr="009E32B3">
              <w:rPr>
                <w:b/>
                <w:i/>
              </w:rPr>
              <w:t>dynamicPUCCH-CellSwitchSameLengthTwoGroups-r17</w:t>
            </w:r>
          </w:p>
          <w:p w14:paraId="12A1F9A3" w14:textId="77777777" w:rsidR="00B53DB4" w:rsidRPr="009E32B3" w:rsidRDefault="00B53DB4" w:rsidP="00B53DB4">
            <w:pPr>
              <w:pStyle w:val="TAL"/>
            </w:pPr>
            <w:r w:rsidRPr="009E32B3">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E32B3">
              <w:rPr>
                <w:i/>
                <w:iCs/>
              </w:rPr>
              <w:t>fr1-FR1-NonSharedTDD-r17</w:t>
            </w:r>
            <w:r w:rsidRPr="009E32B3">
              <w:t xml:space="preserve"> indicating the carrier type pair (FR1 licensed TDD, FR1 licensed TDD), </w:t>
            </w:r>
            <w:r w:rsidRPr="009E32B3">
              <w:rPr>
                <w:i/>
                <w:iCs/>
              </w:rPr>
              <w:t>fr2-FR2-NonSharedTDD-r17</w:t>
            </w:r>
            <w:r w:rsidRPr="009E32B3">
              <w:t xml:space="preserve"> indicating the carrier type pair (FR2 licensed TDD, FR2 licensed TDD), and </w:t>
            </w:r>
            <w:r w:rsidRPr="009E32B3">
              <w:rPr>
                <w:i/>
                <w:iCs/>
              </w:rPr>
              <w:t>fr1-FR2-NonSharedTDD-r17</w:t>
            </w:r>
            <w:r w:rsidRPr="009E32B3">
              <w:t xml:space="preserve"> indicating the carrier type pair (FR1 licensed TDD, FR2 licensed TDD)</w:t>
            </w:r>
            <w:r w:rsidRPr="009E32B3">
              <w:rPr>
                <w:rFonts w:cs="Arial"/>
                <w:szCs w:val="18"/>
              </w:rPr>
              <w:t>.</w:t>
            </w:r>
          </w:p>
          <w:p w14:paraId="6AF29A09" w14:textId="77777777" w:rsidR="00B53DB4" w:rsidRPr="009E32B3" w:rsidRDefault="00B53DB4" w:rsidP="00B53DB4">
            <w:pPr>
              <w:pStyle w:val="TAL"/>
            </w:pPr>
          </w:p>
          <w:p w14:paraId="780C3178" w14:textId="4691EFCE" w:rsidR="00B53DB4" w:rsidRPr="009E32B3" w:rsidRDefault="00B53DB4" w:rsidP="00B53DB4">
            <w:pPr>
              <w:pStyle w:val="TAN"/>
              <w:rPr>
                <w:b/>
              </w:rPr>
            </w:pPr>
            <w:r w:rsidRPr="009E32B3">
              <w:rPr>
                <w:rFonts w:eastAsia="Malgun Gothic"/>
              </w:rPr>
              <w:t>NOTE:</w:t>
            </w:r>
            <w:r w:rsidRPr="009E32B3">
              <w:tab/>
              <w:t xml:space="preserve">This feature applies to cells in the same TAG only. </w:t>
            </w:r>
            <w:r w:rsidRPr="009E32B3">
              <w:rPr>
                <w:rFonts w:eastAsia="Malgun Gothic"/>
              </w:rPr>
              <w:t xml:space="preserve">If UE supporting this FG also supports both </w:t>
            </w:r>
            <w:proofErr w:type="spellStart"/>
            <w:r w:rsidRPr="009E32B3">
              <w:rPr>
                <w:rFonts w:eastAsia="Malgun Gothic"/>
                <w:i/>
                <w:iCs/>
              </w:rPr>
              <w:t>diffNumerologyWithinPUCCH-GroupSmallerSCS</w:t>
            </w:r>
            <w:proofErr w:type="spellEnd"/>
            <w:r w:rsidRPr="009E32B3">
              <w:rPr>
                <w:rFonts w:eastAsia="Malgun Gothic"/>
              </w:rPr>
              <w:t xml:space="preserve"> and </w:t>
            </w:r>
            <w:proofErr w:type="spellStart"/>
            <w:r w:rsidRPr="009E32B3">
              <w:rPr>
                <w:rFonts w:eastAsia="Malgun Gothic"/>
                <w:i/>
                <w:iCs/>
              </w:rPr>
              <w:t>diffNumerologyWithinPUCCH-GroupLargerSCS</w:t>
            </w:r>
            <w:proofErr w:type="spellEnd"/>
            <w:r w:rsidRPr="009E32B3">
              <w:rPr>
                <w:rFonts w:eastAsia="Malgun Gothic"/>
              </w:rPr>
              <w:t xml:space="preserve"> or both </w:t>
            </w:r>
            <w:r w:rsidRPr="009E32B3">
              <w:rPr>
                <w:rFonts w:eastAsia="Malgun Gothic"/>
                <w:i/>
                <w:iCs/>
              </w:rPr>
              <w:t>diffNumerologyWithinPUCCH-GroupSmallerSCS-CarrierTypes-r16</w:t>
            </w:r>
            <w:r w:rsidRPr="009E32B3">
              <w:rPr>
                <w:rFonts w:eastAsia="Malgun Gothic"/>
              </w:rPr>
              <w:t xml:space="preserve"> and </w:t>
            </w:r>
            <w:r w:rsidRPr="009E32B3">
              <w:rPr>
                <w:rFonts w:eastAsia="Malgun Gothic"/>
                <w:i/>
                <w:iCs/>
              </w:rPr>
              <w:t>diffNumerologyWithinPUCCH-GroupLargerSCS-CarrierTypes-r16</w:t>
            </w:r>
            <w:r w:rsidRPr="009E32B3">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B53DB4" w:rsidRPr="009E32B3" w:rsidRDefault="00B53DB4" w:rsidP="00B53DB4">
            <w:pPr>
              <w:pStyle w:val="TAL"/>
              <w:jc w:val="center"/>
              <w:rPr>
                <w:lang w:eastAsia="ko-KR"/>
              </w:rPr>
            </w:pPr>
            <w:r w:rsidRPr="009E32B3">
              <w:rPr>
                <w:rFonts w:cs="Arial"/>
                <w:szCs w:val="18"/>
              </w:rPr>
              <w:t>BC</w:t>
            </w:r>
          </w:p>
        </w:tc>
        <w:tc>
          <w:tcPr>
            <w:tcW w:w="567" w:type="dxa"/>
          </w:tcPr>
          <w:p w14:paraId="5E099BE4" w14:textId="77777777" w:rsidR="00B53DB4" w:rsidRPr="009E32B3" w:rsidRDefault="00B53DB4" w:rsidP="00B53DB4">
            <w:pPr>
              <w:pStyle w:val="TAL"/>
              <w:jc w:val="center"/>
            </w:pPr>
            <w:r w:rsidRPr="009E32B3">
              <w:t>No</w:t>
            </w:r>
          </w:p>
        </w:tc>
        <w:tc>
          <w:tcPr>
            <w:tcW w:w="709" w:type="dxa"/>
          </w:tcPr>
          <w:p w14:paraId="31AE667A" w14:textId="77777777" w:rsidR="00B53DB4" w:rsidRPr="009E32B3" w:rsidRDefault="00B53DB4" w:rsidP="00B53DB4">
            <w:pPr>
              <w:pStyle w:val="TAL"/>
              <w:jc w:val="center"/>
              <w:rPr>
                <w:bCs/>
                <w:iCs/>
              </w:rPr>
            </w:pPr>
            <w:r w:rsidRPr="009E32B3">
              <w:rPr>
                <w:bCs/>
                <w:iCs/>
              </w:rPr>
              <w:t>TDD only</w:t>
            </w:r>
          </w:p>
        </w:tc>
        <w:tc>
          <w:tcPr>
            <w:tcW w:w="728" w:type="dxa"/>
          </w:tcPr>
          <w:p w14:paraId="0A9E1856" w14:textId="77777777" w:rsidR="00B53DB4" w:rsidRPr="009E32B3" w:rsidRDefault="00B53DB4" w:rsidP="00B53DB4">
            <w:pPr>
              <w:pStyle w:val="TAL"/>
              <w:jc w:val="center"/>
              <w:rPr>
                <w:bCs/>
                <w:iCs/>
              </w:rPr>
            </w:pPr>
            <w:r w:rsidRPr="009E32B3">
              <w:rPr>
                <w:bCs/>
                <w:iCs/>
              </w:rPr>
              <w:t>N/A</w:t>
            </w:r>
          </w:p>
        </w:tc>
      </w:tr>
      <w:tr w:rsidR="00B53DB4" w:rsidRPr="009E32B3" w14:paraId="74154CC5" w14:textId="77777777" w:rsidTr="004C06EC">
        <w:trPr>
          <w:cantSplit/>
          <w:tblHeader/>
        </w:trPr>
        <w:tc>
          <w:tcPr>
            <w:tcW w:w="6917" w:type="dxa"/>
          </w:tcPr>
          <w:p w14:paraId="509D95DA" w14:textId="77777777" w:rsidR="00B53DB4" w:rsidRPr="009E32B3" w:rsidRDefault="00B53DB4" w:rsidP="00B53DB4">
            <w:pPr>
              <w:pStyle w:val="TAL"/>
              <w:rPr>
                <w:b/>
                <w:i/>
              </w:rPr>
            </w:pPr>
            <w:r w:rsidRPr="009E32B3">
              <w:rPr>
                <w:b/>
                <w:i/>
              </w:rPr>
              <w:t>fdm-CodebookForMux-UnicastMulticastHARQ-ACK-r17</w:t>
            </w:r>
          </w:p>
          <w:p w14:paraId="488AB266" w14:textId="77777777" w:rsidR="00B53DB4" w:rsidRPr="009E32B3" w:rsidRDefault="00B53DB4" w:rsidP="00B53DB4">
            <w:pPr>
              <w:pStyle w:val="TAL"/>
            </w:pPr>
            <w:r w:rsidRPr="009E32B3">
              <w:rPr>
                <w:bCs/>
                <w:iCs/>
              </w:rPr>
              <w:t xml:space="preserve">Indicates whether the UE supports FDM-ed Type-1 and Type-2 HARQ-ACK codebooks for multiplexing HARQ-ACK for unicast and HARQ-ACK for multicast, </w:t>
            </w:r>
            <w:r w:rsidRPr="009E32B3">
              <w:t>comprised of the following functional components:</w:t>
            </w:r>
          </w:p>
          <w:p w14:paraId="0BEAC39B" w14:textId="77777777" w:rsidR="00B53DB4" w:rsidRPr="009E32B3" w:rsidRDefault="00B53DB4" w:rsidP="00B53DB4">
            <w:pPr>
              <w:pStyle w:val="B1"/>
              <w:spacing w:after="0"/>
              <w:rPr>
                <w:rFonts w:ascii="Arial" w:hAnsi="Arial" w:cs="Arial"/>
                <w:sz w:val="18"/>
                <w:szCs w:val="18"/>
              </w:rPr>
            </w:pPr>
            <w:r w:rsidRPr="009E32B3">
              <w:t>-</w:t>
            </w:r>
            <w:r w:rsidRPr="009E32B3">
              <w:rPr>
                <w:rFonts w:ascii="Arial" w:hAnsi="Arial" w:cs="Arial"/>
                <w:sz w:val="18"/>
                <w:szCs w:val="18"/>
              </w:rPr>
              <w:tab/>
              <w:t>Support of FDM-ed Type-1 HARQ-ACK codebooks for multiplexing HARQ-ACK for unicast and ACK/NACK-based HARQ-ACK for multicast on PUCCH or PUSCH;</w:t>
            </w:r>
          </w:p>
          <w:p w14:paraId="485ECEE6" w14:textId="15024D4A" w:rsidR="00B53DB4" w:rsidRPr="009E32B3" w:rsidRDefault="00B53DB4" w:rsidP="00B53DB4">
            <w:pPr>
              <w:pStyle w:val="B1"/>
              <w:spacing w:after="0"/>
              <w:rPr>
                <w:rFonts w:ascii="Arial" w:hAnsi="Arial" w:cs="Arial"/>
                <w:sz w:val="18"/>
                <w:szCs w:val="18"/>
              </w:rPr>
            </w:pPr>
            <w:r w:rsidRPr="009E32B3">
              <w:t>-</w:t>
            </w:r>
            <w:r w:rsidRPr="009E32B3">
              <w:rPr>
                <w:rFonts w:ascii="Arial" w:hAnsi="Arial" w:cs="Arial"/>
                <w:sz w:val="18"/>
                <w:szCs w:val="18"/>
              </w:rPr>
              <w:tab/>
              <w:t xml:space="preserve">Support of Type-2 HARQ-ACK codebooks for multiplexing HARQ-ACK for unicast and HARQ-ACK for multicast on PUCCH or PUSCH with max number of G-RNTIs indicated in </w:t>
            </w:r>
            <w:r w:rsidRPr="009E32B3">
              <w:rPr>
                <w:rFonts w:ascii="Arial" w:hAnsi="Arial" w:cs="Arial"/>
                <w:i/>
                <w:iCs/>
                <w:sz w:val="18"/>
                <w:szCs w:val="18"/>
              </w:rPr>
              <w:t>maxNumberG-RNTI-HARQ-ACK-Codebook-r17</w:t>
            </w:r>
            <w:r w:rsidRPr="009E32B3">
              <w:rPr>
                <w:rFonts w:ascii="Arial" w:hAnsi="Arial" w:cs="Arial"/>
                <w:sz w:val="18"/>
                <w:szCs w:val="18"/>
              </w:rPr>
              <w:t xml:space="preserve">, which is not larger than max number of G-RNTIs indicated in </w:t>
            </w:r>
            <w:r w:rsidRPr="009E32B3">
              <w:rPr>
                <w:rFonts w:ascii="Arial" w:hAnsi="Arial" w:cs="Arial"/>
                <w:i/>
                <w:iCs/>
                <w:sz w:val="18"/>
                <w:szCs w:val="18"/>
              </w:rPr>
              <w:t>maxNumberG-RNTI-r17</w:t>
            </w:r>
            <w:r w:rsidRPr="009E32B3">
              <w:rPr>
                <w:rFonts w:ascii="Arial" w:hAnsi="Arial" w:cs="Arial"/>
                <w:sz w:val="18"/>
                <w:szCs w:val="18"/>
              </w:rPr>
              <w:t xml:space="preserve"> or G-CS-RNTIs indicated in </w:t>
            </w:r>
            <w:r w:rsidRPr="009E32B3">
              <w:rPr>
                <w:rFonts w:ascii="Arial" w:hAnsi="Arial" w:cs="Arial"/>
                <w:i/>
                <w:iCs/>
                <w:sz w:val="18"/>
                <w:szCs w:val="18"/>
              </w:rPr>
              <w:t>maxNumberG-CS-RNTI-r17.</w:t>
            </w:r>
          </w:p>
          <w:p w14:paraId="7834333B" w14:textId="77777777" w:rsidR="00B53DB4" w:rsidRPr="009E32B3" w:rsidRDefault="00B53DB4" w:rsidP="00B53DB4">
            <w:pPr>
              <w:pStyle w:val="TAL"/>
              <w:rPr>
                <w:bCs/>
                <w:iCs/>
                <w:szCs w:val="22"/>
              </w:rPr>
            </w:pPr>
          </w:p>
          <w:p w14:paraId="059E4AEF" w14:textId="706CF0C8" w:rsidR="00B53DB4" w:rsidRPr="009E32B3" w:rsidRDefault="00B53DB4" w:rsidP="00B53DB4">
            <w:pPr>
              <w:pStyle w:val="TAL"/>
              <w:rPr>
                <w:rFonts w:cs="Arial"/>
              </w:rPr>
            </w:pPr>
            <w:r w:rsidRPr="009E32B3">
              <w:rPr>
                <w:rFonts w:cs="Arial"/>
              </w:rPr>
              <w:t xml:space="preserve">A UE supporting this feature shall also indicate support of </w:t>
            </w:r>
            <w:r w:rsidRPr="009E32B3">
              <w:rPr>
                <w:rFonts w:cs="Arial"/>
                <w:i/>
                <w:iCs/>
              </w:rPr>
              <w:t>fdm-MulticastUnicast-r17</w:t>
            </w:r>
            <w:r w:rsidRPr="009E32B3">
              <w:rPr>
                <w:rFonts w:cs="Arial"/>
              </w:rPr>
              <w:t>, and at least one of {</w:t>
            </w:r>
            <w:r w:rsidRPr="009E32B3">
              <w:rPr>
                <w:rFonts w:cs="Arial"/>
                <w:i/>
                <w:iCs/>
              </w:rPr>
              <w:t>ack-NACK-FeedbackForMulticast-r17</w:t>
            </w:r>
            <w:r w:rsidRPr="009E32B3">
              <w:rPr>
                <w:rFonts w:cs="Arial"/>
              </w:rPr>
              <w:t xml:space="preserve">, </w:t>
            </w:r>
            <w:r w:rsidRPr="009E32B3">
              <w:rPr>
                <w:rFonts w:cs="Arial"/>
                <w:i/>
                <w:iCs/>
              </w:rPr>
              <w:t>nack-OnlyFeedbackForMulticast-r17</w:t>
            </w:r>
            <w:r w:rsidRPr="009E32B3">
              <w:rPr>
                <w:rFonts w:cs="Arial"/>
              </w:rPr>
              <w:t xml:space="preserve">, </w:t>
            </w:r>
            <w:r w:rsidRPr="009E32B3">
              <w:rPr>
                <w:rFonts w:cs="Arial"/>
                <w:i/>
                <w:iCs/>
              </w:rPr>
              <w:t>ack-NACK-FeedbackForSPS-Multicast-r17, nack-OnlyFeedbackForSPS-Multicast-r17</w:t>
            </w:r>
            <w:r w:rsidRPr="009E32B3">
              <w:rPr>
                <w:rFonts w:cs="Arial"/>
              </w:rPr>
              <w:t>}.</w:t>
            </w:r>
          </w:p>
          <w:p w14:paraId="24AD66E7" w14:textId="77777777" w:rsidR="00B53DB4" w:rsidRPr="009E32B3" w:rsidRDefault="00B53DB4" w:rsidP="00B53DB4">
            <w:pPr>
              <w:pStyle w:val="TAL"/>
              <w:rPr>
                <w:bCs/>
                <w:iCs/>
              </w:rPr>
            </w:pPr>
          </w:p>
          <w:p w14:paraId="6D270774" w14:textId="099746DC" w:rsidR="00B53DB4" w:rsidRPr="009E32B3" w:rsidRDefault="00B53DB4" w:rsidP="00B53DB4">
            <w:pPr>
              <w:pStyle w:val="TAN"/>
            </w:pPr>
            <w:r w:rsidRPr="009E32B3">
              <w:t>NOTE 1:</w:t>
            </w:r>
            <w:r w:rsidRPr="009E32B3">
              <w:tab/>
              <w:t>FDM-ed Type-1 HARQ-ACK codebook is generated by concatenating the Type-1 sub-codebook for unicast and the Type-1 sub-codebook for multicast.</w:t>
            </w:r>
          </w:p>
          <w:p w14:paraId="0D55E4BB" w14:textId="0B8A3879" w:rsidR="00B53DB4" w:rsidRPr="009E32B3" w:rsidRDefault="00B53DB4" w:rsidP="00B53DB4">
            <w:pPr>
              <w:pStyle w:val="TAN"/>
            </w:pPr>
            <w:r w:rsidRPr="009E32B3">
              <w:t>NOTE 2:</w:t>
            </w:r>
            <w:r w:rsidRPr="009E32B3">
              <w:tab/>
              <w:t>The Type-2 HARQ-ACK codebook is generated by concatenating the Type-2 sub-codebook for unicast and the Type-2 sub-codebook for multicast.</w:t>
            </w:r>
          </w:p>
        </w:tc>
        <w:tc>
          <w:tcPr>
            <w:tcW w:w="709" w:type="dxa"/>
          </w:tcPr>
          <w:p w14:paraId="33348984" w14:textId="77777777" w:rsidR="00B53DB4" w:rsidRPr="009E32B3" w:rsidRDefault="00B53DB4" w:rsidP="00B53DB4">
            <w:pPr>
              <w:pStyle w:val="TAL"/>
              <w:jc w:val="center"/>
              <w:rPr>
                <w:rFonts w:cs="Arial"/>
                <w:szCs w:val="18"/>
              </w:rPr>
            </w:pPr>
            <w:r w:rsidRPr="009E32B3">
              <w:t>BC</w:t>
            </w:r>
          </w:p>
        </w:tc>
        <w:tc>
          <w:tcPr>
            <w:tcW w:w="567" w:type="dxa"/>
          </w:tcPr>
          <w:p w14:paraId="018C4D8C" w14:textId="77777777" w:rsidR="00B53DB4" w:rsidRPr="009E32B3" w:rsidRDefault="00B53DB4" w:rsidP="00B53DB4">
            <w:pPr>
              <w:pStyle w:val="TAL"/>
              <w:jc w:val="center"/>
            </w:pPr>
            <w:r w:rsidRPr="009E32B3">
              <w:t>No</w:t>
            </w:r>
          </w:p>
        </w:tc>
        <w:tc>
          <w:tcPr>
            <w:tcW w:w="709" w:type="dxa"/>
          </w:tcPr>
          <w:p w14:paraId="7E8796FF" w14:textId="77777777" w:rsidR="00B53DB4" w:rsidRPr="009E32B3" w:rsidRDefault="00B53DB4" w:rsidP="00B53DB4">
            <w:pPr>
              <w:pStyle w:val="TAL"/>
              <w:jc w:val="center"/>
              <w:rPr>
                <w:bCs/>
                <w:iCs/>
              </w:rPr>
            </w:pPr>
            <w:r w:rsidRPr="009E32B3">
              <w:rPr>
                <w:bCs/>
                <w:iCs/>
              </w:rPr>
              <w:t>N/A</w:t>
            </w:r>
          </w:p>
        </w:tc>
        <w:tc>
          <w:tcPr>
            <w:tcW w:w="728" w:type="dxa"/>
          </w:tcPr>
          <w:p w14:paraId="32B8BC1C" w14:textId="77777777" w:rsidR="00B53DB4" w:rsidRPr="009E32B3" w:rsidRDefault="00B53DB4" w:rsidP="00B53DB4">
            <w:pPr>
              <w:pStyle w:val="TAL"/>
              <w:jc w:val="center"/>
              <w:rPr>
                <w:bCs/>
                <w:iCs/>
              </w:rPr>
            </w:pPr>
            <w:r w:rsidRPr="009E32B3">
              <w:rPr>
                <w:bCs/>
                <w:iCs/>
              </w:rPr>
              <w:t>N/A</w:t>
            </w:r>
          </w:p>
        </w:tc>
      </w:tr>
      <w:tr w:rsidR="00B53DB4" w:rsidRPr="009E32B3" w14:paraId="4D172FBF" w14:textId="77777777" w:rsidTr="004C06EC">
        <w:trPr>
          <w:cantSplit/>
          <w:tblHeader/>
          <w:ins w:id="5165" w:author="NR_MIMO_Ph5_R2_131" w:date="2025-08-31T16:14:00Z"/>
        </w:trPr>
        <w:tc>
          <w:tcPr>
            <w:tcW w:w="6917" w:type="dxa"/>
          </w:tcPr>
          <w:p w14:paraId="6FAF6423" w14:textId="377A4673" w:rsidR="00B53DB4" w:rsidRDefault="00B53DB4" w:rsidP="00B53DB4">
            <w:pPr>
              <w:pStyle w:val="TAL"/>
              <w:rPr>
                <w:ins w:id="5166" w:author="NR_MIMO_Ph5_R2_131" w:date="2025-08-31T16:14:00Z"/>
                <w:b/>
                <w:bCs/>
                <w:i/>
                <w:iCs/>
              </w:rPr>
            </w:pPr>
            <w:ins w:id="5167" w:author="NR_MIMO_Ph5_R2_131" w:date="2025-08-31T16:14:00Z">
              <w:r w:rsidRPr="008E5AD5">
                <w:rPr>
                  <w:b/>
                  <w:bCs/>
                  <w:i/>
                  <w:iCs/>
                </w:rPr>
                <w:lastRenderedPageBreak/>
                <w:t>groupScalingFactor</w:t>
              </w:r>
              <w:r>
                <w:rPr>
                  <w:b/>
                  <w:bCs/>
                  <w:i/>
                  <w:iCs/>
                </w:rPr>
                <w:t>PerBC-r19</w:t>
              </w:r>
            </w:ins>
          </w:p>
          <w:p w14:paraId="36A17ACB" w14:textId="6F8E0ADC" w:rsidR="00B53DB4" w:rsidRDefault="00B53DB4" w:rsidP="00B53DB4">
            <w:pPr>
              <w:pStyle w:val="TAL"/>
              <w:rPr>
                <w:ins w:id="5168" w:author="NR_MIMO_Ph5_R2_131" w:date="2025-08-31T16:14:00Z"/>
                <w:rFonts w:eastAsiaTheme="minorEastAsia"/>
              </w:rPr>
            </w:pPr>
            <w:ins w:id="5169" w:author="NR_MIMO_Ph5_R2_131" w:date="2025-08-31T16:14:00Z">
              <w:r>
                <w:rPr>
                  <w:rFonts w:eastAsiaTheme="minorEastAsia" w:hint="eastAsia"/>
                </w:rPr>
                <w:t>I</w:t>
              </w:r>
              <w:r>
                <w:rPr>
                  <w:rFonts w:eastAsiaTheme="minorEastAsia"/>
                </w:rPr>
                <w:t>ndicates whether the UE supports g</w:t>
              </w:r>
              <w:r w:rsidRPr="008E5AD5">
                <w:rPr>
                  <w:rFonts w:eastAsiaTheme="minorEastAsia"/>
                </w:rPr>
                <w:t>roup-specific 3-bit scaling factors for up to 128 ports</w:t>
              </w:r>
              <w:r>
                <w:rPr>
                  <w:rFonts w:eastAsiaTheme="minorEastAsia"/>
                </w:rPr>
                <w:t>. Value ‘</w:t>
              </w:r>
              <w:r w:rsidRPr="00D95A37">
                <w:rPr>
                  <w:rFonts w:eastAsiaTheme="minorEastAsia"/>
                  <w:i/>
                  <w:iCs/>
                </w:rPr>
                <w:t>rank1</w:t>
              </w:r>
              <w:r>
                <w:rPr>
                  <w:rFonts w:eastAsiaTheme="minorEastAsia"/>
                </w:rPr>
                <w:t>’ indicates the support of rank-1, value ‘</w:t>
              </w:r>
              <w:r w:rsidRPr="00D95A37">
                <w:rPr>
                  <w:rFonts w:eastAsiaTheme="minorEastAsia"/>
                  <w:i/>
                  <w:iCs/>
                </w:rPr>
                <w:t>rank1</w:t>
              </w:r>
            </w:ins>
            <w:ins w:id="5170" w:author="NR_MIMO_Ph5_R2_131" w:date="2025-08-31T21:28:00Z">
              <w:r>
                <w:rPr>
                  <w:rFonts w:eastAsiaTheme="minorEastAsia"/>
                  <w:i/>
                  <w:iCs/>
                </w:rPr>
                <w:t>a</w:t>
              </w:r>
            </w:ins>
            <w:ins w:id="5171" w:author="NR_MIMO_Ph5_R2_131" w:date="2025-08-31T16:14:00Z">
              <w:r w:rsidRPr="00D95A37">
                <w:rPr>
                  <w:rFonts w:eastAsiaTheme="minorEastAsia"/>
                  <w:i/>
                  <w:iCs/>
                </w:rPr>
                <w:t>nd2</w:t>
              </w:r>
              <w:r>
                <w:rPr>
                  <w:rFonts w:eastAsiaTheme="minorEastAsia"/>
                </w:rPr>
                <w:t>’ indicates the support of rank-1 and rank-2.</w:t>
              </w:r>
            </w:ins>
          </w:p>
          <w:p w14:paraId="6BF07CC2" w14:textId="77777777" w:rsidR="00B53DB4" w:rsidRDefault="00B53DB4" w:rsidP="00B53DB4">
            <w:pPr>
              <w:pStyle w:val="TAL"/>
              <w:rPr>
                <w:ins w:id="5172" w:author="NR_MIMO_Ph5_R2_131" w:date="2025-08-31T16:14:00Z"/>
                <w:rFonts w:eastAsia="等线"/>
                <w:lang w:val="en-US" w:eastAsia="zh-CN"/>
              </w:rPr>
            </w:pPr>
            <w:ins w:id="5173" w:author="NR_MIMO_Ph5_R2_131" w:date="2025-08-31T16:14:00Z">
              <w:r>
                <w:rPr>
                  <w:rFonts w:eastAsiaTheme="minorEastAsia" w:hint="eastAsia"/>
                </w:rPr>
                <w:t>A</w:t>
              </w:r>
              <w:r>
                <w:rPr>
                  <w:rFonts w:eastAsiaTheme="minorEastAsia"/>
                </w:rPr>
                <w:t xml:space="preserve"> UE supporting this feature shall also indicate the support of one or more of </w:t>
              </w:r>
              <w:r w:rsidRPr="00D95A37">
                <w:rPr>
                  <w:rFonts w:eastAsia="等线"/>
                  <w:i/>
                  <w:iCs/>
                  <w:lang w:val="en-US" w:eastAsia="zh-CN"/>
                </w:rPr>
                <w:t>enhType1SP64PortsSchemeA-r19</w:t>
              </w:r>
              <w:r>
                <w:rPr>
                  <w:rFonts w:eastAsia="等线"/>
                  <w:lang w:val="en-US" w:eastAsia="zh-CN"/>
                </w:rPr>
                <w:t xml:space="preserve"> and </w:t>
              </w:r>
              <w:r w:rsidRPr="00D95A37">
                <w:rPr>
                  <w:rFonts w:eastAsia="等线"/>
                  <w:i/>
                  <w:iCs/>
                  <w:lang w:val="en-US" w:eastAsia="zh-CN"/>
                </w:rPr>
                <w:t>enhType1SP64PortsSchemeB-r19</w:t>
              </w:r>
              <w:r>
                <w:rPr>
                  <w:rFonts w:eastAsia="等线"/>
                  <w:lang w:val="en-US" w:eastAsia="zh-CN"/>
                </w:rPr>
                <w:t>.</w:t>
              </w:r>
            </w:ins>
          </w:p>
          <w:p w14:paraId="03EF1577" w14:textId="77777777" w:rsidR="00B53DB4" w:rsidRDefault="00B53DB4" w:rsidP="00B53DB4">
            <w:pPr>
              <w:pStyle w:val="TAL"/>
              <w:rPr>
                <w:ins w:id="5174" w:author="NR_MIMO_Ph5_R2_131" w:date="2025-08-31T16:14:00Z"/>
                <w:rFonts w:eastAsia="等线"/>
                <w:lang w:val="en-US" w:eastAsia="zh-CN"/>
              </w:rPr>
            </w:pPr>
          </w:p>
          <w:p w14:paraId="32437540" w14:textId="06173ACB" w:rsidR="00B53DB4" w:rsidRPr="009E32B3" w:rsidRDefault="00B53DB4" w:rsidP="00B53DB4">
            <w:pPr>
              <w:pStyle w:val="TAL"/>
              <w:rPr>
                <w:ins w:id="5175" w:author="NR_MIMO_Ph5_R2_131" w:date="2025-08-31T16:14:00Z"/>
                <w:b/>
                <w:i/>
              </w:rPr>
            </w:pPr>
            <w:ins w:id="5176" w:author="NR_MIMO_Ph5_R2_131" w:date="2025-08-31T16:14:00Z">
              <w:r w:rsidRPr="009E32B3">
                <w:t>NOTE:</w:t>
              </w:r>
              <w:r w:rsidRPr="009E32B3">
                <w:rPr>
                  <w:rFonts w:cs="Arial"/>
                  <w:szCs w:val="18"/>
                </w:rPr>
                <w:tab/>
              </w:r>
              <w:r w:rsidRPr="006C26D2">
                <w:t>3-bit scaling applies only to the Type-I SP codebook</w:t>
              </w:r>
              <w:r>
                <w:t>.</w:t>
              </w:r>
            </w:ins>
          </w:p>
        </w:tc>
        <w:tc>
          <w:tcPr>
            <w:tcW w:w="709" w:type="dxa"/>
          </w:tcPr>
          <w:p w14:paraId="60F5E559" w14:textId="60DD8235" w:rsidR="00B53DB4" w:rsidRPr="009E32B3" w:rsidRDefault="00B53DB4" w:rsidP="00B53DB4">
            <w:pPr>
              <w:pStyle w:val="TAL"/>
              <w:jc w:val="center"/>
              <w:rPr>
                <w:ins w:id="5177" w:author="NR_MIMO_Ph5_R2_131" w:date="2025-08-31T16:14:00Z"/>
              </w:rPr>
            </w:pPr>
            <w:ins w:id="5178" w:author="NR_MIMO_Ph5_R2_131" w:date="2025-08-31T16:14:00Z">
              <w:r>
                <w:t>BC</w:t>
              </w:r>
            </w:ins>
          </w:p>
        </w:tc>
        <w:tc>
          <w:tcPr>
            <w:tcW w:w="567" w:type="dxa"/>
          </w:tcPr>
          <w:p w14:paraId="546C8403" w14:textId="15903C10" w:rsidR="00B53DB4" w:rsidRPr="009E32B3" w:rsidRDefault="00B53DB4" w:rsidP="00B53DB4">
            <w:pPr>
              <w:pStyle w:val="TAL"/>
              <w:jc w:val="center"/>
              <w:rPr>
                <w:ins w:id="5179" w:author="NR_MIMO_Ph5_R2_131" w:date="2025-08-31T16:14:00Z"/>
              </w:rPr>
            </w:pPr>
            <w:ins w:id="5180" w:author="NR_MIMO_Ph5_R2_131" w:date="2025-08-31T16:14:00Z">
              <w:r w:rsidRPr="009E32B3">
                <w:t>No</w:t>
              </w:r>
            </w:ins>
          </w:p>
        </w:tc>
        <w:tc>
          <w:tcPr>
            <w:tcW w:w="709" w:type="dxa"/>
          </w:tcPr>
          <w:p w14:paraId="62114A85" w14:textId="595CE25D" w:rsidR="00B53DB4" w:rsidRPr="009E32B3" w:rsidRDefault="00B53DB4" w:rsidP="00B53DB4">
            <w:pPr>
              <w:pStyle w:val="TAL"/>
              <w:jc w:val="center"/>
              <w:rPr>
                <w:ins w:id="5181" w:author="NR_MIMO_Ph5_R2_131" w:date="2025-08-31T16:14:00Z"/>
                <w:bCs/>
                <w:iCs/>
              </w:rPr>
            </w:pPr>
            <w:ins w:id="5182" w:author="NR_MIMO_Ph5_R2_131" w:date="2025-08-31T16:14:00Z">
              <w:r w:rsidRPr="009E32B3">
                <w:rPr>
                  <w:bCs/>
                  <w:iCs/>
                </w:rPr>
                <w:t>N/A</w:t>
              </w:r>
            </w:ins>
          </w:p>
        </w:tc>
        <w:tc>
          <w:tcPr>
            <w:tcW w:w="728" w:type="dxa"/>
          </w:tcPr>
          <w:p w14:paraId="4C64AB94" w14:textId="5B64FE99" w:rsidR="00B53DB4" w:rsidRPr="009E32B3" w:rsidRDefault="00B53DB4" w:rsidP="00B53DB4">
            <w:pPr>
              <w:pStyle w:val="TAL"/>
              <w:jc w:val="center"/>
              <w:rPr>
                <w:ins w:id="5183" w:author="NR_MIMO_Ph5_R2_131" w:date="2025-08-31T16:14:00Z"/>
                <w:bCs/>
                <w:iCs/>
              </w:rPr>
            </w:pPr>
            <w:ins w:id="5184" w:author="NR_MIMO_Ph5_R2_131" w:date="2025-08-31T16:14:00Z">
              <w:r w:rsidRPr="009E32B3">
                <w:rPr>
                  <w:bCs/>
                  <w:iCs/>
                </w:rPr>
                <w:t>N/A</w:t>
              </w:r>
            </w:ins>
          </w:p>
        </w:tc>
      </w:tr>
      <w:tr w:rsidR="00B53DB4" w:rsidRPr="009E32B3" w14:paraId="42B8401C" w14:textId="77777777" w:rsidTr="0026000E">
        <w:trPr>
          <w:cantSplit/>
          <w:tblHeader/>
        </w:trPr>
        <w:tc>
          <w:tcPr>
            <w:tcW w:w="6917" w:type="dxa"/>
          </w:tcPr>
          <w:p w14:paraId="2728AA4F" w14:textId="77777777" w:rsidR="00B53DB4" w:rsidRPr="009E32B3" w:rsidRDefault="00B53DB4" w:rsidP="00B53DB4">
            <w:pPr>
              <w:pStyle w:val="TAL"/>
              <w:rPr>
                <w:b/>
                <w:bCs/>
                <w:i/>
                <w:iCs/>
              </w:rPr>
            </w:pPr>
            <w:r w:rsidRPr="009E32B3">
              <w:rPr>
                <w:b/>
                <w:bCs/>
                <w:i/>
                <w:iCs/>
              </w:rPr>
              <w:t>half-DuplexTDD-CA-SameSCS-r16</w:t>
            </w:r>
          </w:p>
          <w:p w14:paraId="614B28E2" w14:textId="77777777" w:rsidR="00B53DB4" w:rsidRPr="009E32B3" w:rsidRDefault="00B53DB4" w:rsidP="00B53DB4">
            <w:pPr>
              <w:pStyle w:val="TAL"/>
              <w:rPr>
                <w:bCs/>
                <w:iCs/>
              </w:rPr>
            </w:pPr>
            <w:r w:rsidRPr="009E32B3">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9E32B3">
              <w:rPr>
                <w:bCs/>
                <w:i/>
                <w:iCs/>
              </w:rPr>
              <w:t>simultaneousRxTxInterBandCA</w:t>
            </w:r>
            <w:proofErr w:type="spellEnd"/>
            <w:r w:rsidRPr="009E32B3">
              <w:rPr>
                <w:bCs/>
                <w:iCs/>
              </w:rPr>
              <w:t xml:space="preserve"> is not present for band combinations involving mix of intra-band TDD CA and inter-band TDD CA.</w:t>
            </w:r>
          </w:p>
          <w:p w14:paraId="5E1A5D55" w14:textId="1B6C59A5" w:rsidR="00B53DB4" w:rsidRPr="009E32B3" w:rsidRDefault="00B53DB4" w:rsidP="00B53DB4">
            <w:pPr>
              <w:pStyle w:val="TAL"/>
              <w:rPr>
                <w:b/>
                <w:i/>
              </w:rPr>
            </w:pPr>
            <w:r w:rsidRPr="009E32B3">
              <w:rPr>
                <w:bCs/>
                <w:iCs/>
              </w:rPr>
              <w:t xml:space="preserve">If this field is included in </w:t>
            </w:r>
            <w:r w:rsidRPr="009E32B3">
              <w:rPr>
                <w:bCs/>
                <w:i/>
              </w:rPr>
              <w:t>ca-ParametersNR-forDC-v1610</w:t>
            </w:r>
            <w:r w:rsidRPr="009E32B3">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B53DB4" w:rsidRPr="009E32B3" w:rsidRDefault="00B53DB4" w:rsidP="00B53DB4">
            <w:pPr>
              <w:pStyle w:val="TAL"/>
              <w:jc w:val="center"/>
              <w:rPr>
                <w:lang w:eastAsia="ko-KR"/>
              </w:rPr>
            </w:pPr>
            <w:r w:rsidRPr="009E32B3">
              <w:rPr>
                <w:rFonts w:cs="Arial"/>
                <w:szCs w:val="18"/>
              </w:rPr>
              <w:t>BC</w:t>
            </w:r>
          </w:p>
        </w:tc>
        <w:tc>
          <w:tcPr>
            <w:tcW w:w="567" w:type="dxa"/>
          </w:tcPr>
          <w:p w14:paraId="7E474E2A" w14:textId="77777777" w:rsidR="00B53DB4" w:rsidRPr="009E32B3" w:rsidRDefault="00B53DB4" w:rsidP="00B53DB4">
            <w:pPr>
              <w:pStyle w:val="TAL"/>
              <w:jc w:val="center"/>
            </w:pPr>
            <w:r w:rsidRPr="009E32B3">
              <w:t>No</w:t>
            </w:r>
          </w:p>
        </w:tc>
        <w:tc>
          <w:tcPr>
            <w:tcW w:w="709" w:type="dxa"/>
          </w:tcPr>
          <w:p w14:paraId="108E9EEA" w14:textId="77777777" w:rsidR="00B53DB4" w:rsidRPr="009E32B3" w:rsidRDefault="00B53DB4" w:rsidP="00B53DB4">
            <w:pPr>
              <w:pStyle w:val="TAL"/>
              <w:jc w:val="center"/>
            </w:pPr>
            <w:r w:rsidRPr="009E32B3">
              <w:rPr>
                <w:bCs/>
                <w:iCs/>
              </w:rPr>
              <w:t>TDD only</w:t>
            </w:r>
          </w:p>
        </w:tc>
        <w:tc>
          <w:tcPr>
            <w:tcW w:w="728" w:type="dxa"/>
          </w:tcPr>
          <w:p w14:paraId="4A734203" w14:textId="77777777" w:rsidR="00B53DB4" w:rsidRPr="009E32B3" w:rsidRDefault="00B53DB4" w:rsidP="00B53DB4">
            <w:pPr>
              <w:pStyle w:val="TAL"/>
              <w:jc w:val="center"/>
            </w:pPr>
            <w:r w:rsidRPr="009E32B3">
              <w:rPr>
                <w:bCs/>
                <w:iCs/>
              </w:rPr>
              <w:t>N/A</w:t>
            </w:r>
          </w:p>
        </w:tc>
      </w:tr>
      <w:tr w:rsidR="00B53DB4" w:rsidRPr="009E32B3" w14:paraId="7544EBA1" w14:textId="77777777" w:rsidTr="004C06EC">
        <w:trPr>
          <w:cantSplit/>
          <w:tblHeader/>
        </w:trPr>
        <w:tc>
          <w:tcPr>
            <w:tcW w:w="6917" w:type="dxa"/>
          </w:tcPr>
          <w:p w14:paraId="10AA91D0" w14:textId="77777777" w:rsidR="00B53DB4" w:rsidRPr="009E32B3" w:rsidRDefault="00B53DB4" w:rsidP="00B53DB4">
            <w:pPr>
              <w:pStyle w:val="TAL"/>
              <w:rPr>
                <w:b/>
                <w:bCs/>
                <w:i/>
                <w:iCs/>
              </w:rPr>
            </w:pPr>
            <w:r w:rsidRPr="009E32B3">
              <w:rPr>
                <w:b/>
                <w:bCs/>
                <w:i/>
                <w:iCs/>
              </w:rPr>
              <w:t>higherPowerLimit-r17</w:t>
            </w:r>
          </w:p>
          <w:p w14:paraId="7AA8A2F7" w14:textId="009F5647" w:rsidR="00B53DB4" w:rsidRPr="009E32B3" w:rsidRDefault="00B53DB4" w:rsidP="00B53DB4">
            <w:pPr>
              <w:pStyle w:val="TAL"/>
              <w:rPr>
                <w:b/>
                <w:bCs/>
                <w:i/>
                <w:iCs/>
              </w:rPr>
            </w:pPr>
            <w:r w:rsidRPr="009E32B3">
              <w:t>Indicates whether UE supports increase in maximum output power above the power class indication for inter-band UL CA and NR-DC band combinations as defined in clause 6.2A of TS 38.101-1 [2].</w:t>
            </w:r>
          </w:p>
        </w:tc>
        <w:tc>
          <w:tcPr>
            <w:tcW w:w="709" w:type="dxa"/>
          </w:tcPr>
          <w:p w14:paraId="3280C5BB"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112E7546" w14:textId="77777777" w:rsidR="00B53DB4" w:rsidRPr="009E32B3" w:rsidRDefault="00B53DB4" w:rsidP="00B53DB4">
            <w:pPr>
              <w:pStyle w:val="TAL"/>
              <w:jc w:val="center"/>
            </w:pPr>
            <w:r w:rsidRPr="009E32B3">
              <w:t>No</w:t>
            </w:r>
          </w:p>
        </w:tc>
        <w:tc>
          <w:tcPr>
            <w:tcW w:w="709" w:type="dxa"/>
          </w:tcPr>
          <w:p w14:paraId="3E55A5D8" w14:textId="77777777" w:rsidR="00B53DB4" w:rsidRPr="009E32B3" w:rsidRDefault="00B53DB4" w:rsidP="00B53DB4">
            <w:pPr>
              <w:pStyle w:val="TAL"/>
              <w:jc w:val="center"/>
              <w:rPr>
                <w:bCs/>
                <w:iCs/>
              </w:rPr>
            </w:pPr>
            <w:r w:rsidRPr="009E32B3">
              <w:rPr>
                <w:bCs/>
                <w:iCs/>
              </w:rPr>
              <w:t>N/A</w:t>
            </w:r>
          </w:p>
        </w:tc>
        <w:tc>
          <w:tcPr>
            <w:tcW w:w="728" w:type="dxa"/>
          </w:tcPr>
          <w:p w14:paraId="76C817C6" w14:textId="77777777" w:rsidR="00B53DB4" w:rsidRPr="009E32B3" w:rsidRDefault="00B53DB4" w:rsidP="00B53DB4">
            <w:pPr>
              <w:pStyle w:val="TAL"/>
              <w:jc w:val="center"/>
              <w:rPr>
                <w:bCs/>
                <w:iCs/>
              </w:rPr>
            </w:pPr>
            <w:r w:rsidRPr="009E32B3">
              <w:rPr>
                <w:bCs/>
                <w:iCs/>
              </w:rPr>
              <w:t>FR1 only</w:t>
            </w:r>
          </w:p>
        </w:tc>
      </w:tr>
      <w:tr w:rsidR="00B53DB4" w:rsidRPr="009E32B3" w14:paraId="175EF8EE" w14:textId="77777777" w:rsidTr="0026000E">
        <w:trPr>
          <w:cantSplit/>
          <w:tblHeader/>
        </w:trPr>
        <w:tc>
          <w:tcPr>
            <w:tcW w:w="6917" w:type="dxa"/>
          </w:tcPr>
          <w:p w14:paraId="318055E7" w14:textId="77777777" w:rsidR="00B53DB4" w:rsidRPr="009E32B3" w:rsidRDefault="00B53DB4" w:rsidP="00B53DB4">
            <w:pPr>
              <w:pStyle w:val="TAL"/>
              <w:rPr>
                <w:b/>
                <w:bCs/>
                <w:i/>
                <w:iCs/>
              </w:rPr>
            </w:pPr>
            <w:r w:rsidRPr="009E32B3">
              <w:rPr>
                <w:b/>
                <w:bCs/>
                <w:i/>
                <w:iCs/>
              </w:rPr>
              <w:t>interCA-NonAlignedFrame-r16</w:t>
            </w:r>
          </w:p>
          <w:p w14:paraId="236C4FB1" w14:textId="77777777" w:rsidR="00B53DB4" w:rsidRPr="009E32B3" w:rsidRDefault="00B53DB4" w:rsidP="00B53DB4">
            <w:pPr>
              <w:pStyle w:val="TAL"/>
              <w:rPr>
                <w:b/>
                <w:i/>
              </w:rPr>
            </w:pPr>
            <w:r w:rsidRPr="009E32B3">
              <w:t xml:space="preserve">Indicates whether the UE supports inter-band carrier aggregation operation where, within the same cell group, the frame boundaries of the </w:t>
            </w:r>
            <w:proofErr w:type="spellStart"/>
            <w:r w:rsidRPr="009E32B3">
              <w:t>SpCell</w:t>
            </w:r>
            <w:proofErr w:type="spellEnd"/>
            <w:r w:rsidRPr="009E32B3">
              <w:t xml:space="preserve"> and the </w:t>
            </w:r>
            <w:proofErr w:type="spellStart"/>
            <w:r w:rsidRPr="009E32B3">
              <w:t>SCell</w:t>
            </w:r>
            <w:proofErr w:type="spellEnd"/>
            <w:r w:rsidRPr="009E32B3">
              <w:t xml:space="preserve">(s) are not aligned, the slot boundaries are aligned </w:t>
            </w:r>
            <w:r w:rsidRPr="009E32B3">
              <w:rPr>
                <w:rFonts w:cs="Arial"/>
                <w:szCs w:val="18"/>
              </w:rPr>
              <w:t xml:space="preserve">and the lowest subcarrier spacing of the subcarrier spacings given in </w:t>
            </w:r>
            <w:proofErr w:type="spellStart"/>
            <w:r w:rsidRPr="009E32B3">
              <w:rPr>
                <w:rStyle w:val="Emphasis"/>
                <w:rFonts w:cs="Arial"/>
                <w:szCs w:val="18"/>
              </w:rPr>
              <w:t>scs-SpecificCarrierList</w:t>
            </w:r>
            <w:proofErr w:type="spellEnd"/>
            <w:r w:rsidRPr="009E32B3">
              <w:rPr>
                <w:rFonts w:cs="Arial"/>
                <w:szCs w:val="18"/>
              </w:rPr>
              <w:t xml:space="preserve"> for </w:t>
            </w:r>
            <w:proofErr w:type="spellStart"/>
            <w:r w:rsidRPr="009E32B3">
              <w:rPr>
                <w:rFonts w:cs="Arial"/>
                <w:szCs w:val="18"/>
              </w:rPr>
              <w:t>SpCell</w:t>
            </w:r>
            <w:proofErr w:type="spellEnd"/>
            <w:r w:rsidRPr="009E32B3">
              <w:rPr>
                <w:rFonts w:cs="Arial"/>
                <w:szCs w:val="18"/>
              </w:rPr>
              <w:t xml:space="preserve"> is smaller than or equal to the lowest subcarrier spacing of the subcarrier spacings given in </w:t>
            </w:r>
            <w:proofErr w:type="spellStart"/>
            <w:r w:rsidRPr="009E32B3">
              <w:rPr>
                <w:rStyle w:val="Emphasis"/>
                <w:rFonts w:cs="Arial"/>
                <w:szCs w:val="18"/>
              </w:rPr>
              <w:t>scs-SpecificCarrierList</w:t>
            </w:r>
            <w:proofErr w:type="spellEnd"/>
            <w:r w:rsidRPr="009E32B3">
              <w:rPr>
                <w:rFonts w:cs="Arial"/>
                <w:szCs w:val="18"/>
              </w:rPr>
              <w:t xml:space="preserve"> for each of the non-aligned </w:t>
            </w:r>
            <w:proofErr w:type="spellStart"/>
            <w:r w:rsidRPr="009E32B3">
              <w:rPr>
                <w:rFonts w:cs="Arial"/>
                <w:szCs w:val="18"/>
              </w:rPr>
              <w:t>SCells</w:t>
            </w:r>
            <w:proofErr w:type="spellEnd"/>
            <w:r w:rsidRPr="009E32B3">
              <w:t>.</w:t>
            </w:r>
          </w:p>
        </w:tc>
        <w:tc>
          <w:tcPr>
            <w:tcW w:w="709" w:type="dxa"/>
          </w:tcPr>
          <w:p w14:paraId="0D3A0BCD" w14:textId="77777777" w:rsidR="00B53DB4" w:rsidRPr="009E32B3" w:rsidRDefault="00B53DB4" w:rsidP="00B53DB4">
            <w:pPr>
              <w:pStyle w:val="TAL"/>
              <w:jc w:val="center"/>
              <w:rPr>
                <w:lang w:eastAsia="ko-KR"/>
              </w:rPr>
            </w:pPr>
            <w:r w:rsidRPr="009E32B3">
              <w:t>BC</w:t>
            </w:r>
          </w:p>
        </w:tc>
        <w:tc>
          <w:tcPr>
            <w:tcW w:w="567" w:type="dxa"/>
          </w:tcPr>
          <w:p w14:paraId="06E36A6D" w14:textId="77777777" w:rsidR="00B53DB4" w:rsidRPr="009E32B3" w:rsidRDefault="00B53DB4" w:rsidP="00B53DB4">
            <w:pPr>
              <w:pStyle w:val="TAL"/>
              <w:jc w:val="center"/>
            </w:pPr>
            <w:r w:rsidRPr="009E32B3">
              <w:t>No</w:t>
            </w:r>
          </w:p>
        </w:tc>
        <w:tc>
          <w:tcPr>
            <w:tcW w:w="709" w:type="dxa"/>
          </w:tcPr>
          <w:p w14:paraId="5D769EDA" w14:textId="77777777" w:rsidR="00B53DB4" w:rsidRPr="009E32B3" w:rsidRDefault="00B53DB4" w:rsidP="00B53DB4">
            <w:pPr>
              <w:pStyle w:val="TAL"/>
              <w:jc w:val="center"/>
            </w:pPr>
            <w:r w:rsidRPr="009E32B3">
              <w:rPr>
                <w:bCs/>
                <w:iCs/>
              </w:rPr>
              <w:t>N/A</w:t>
            </w:r>
          </w:p>
        </w:tc>
        <w:tc>
          <w:tcPr>
            <w:tcW w:w="728" w:type="dxa"/>
          </w:tcPr>
          <w:p w14:paraId="2AB9076F" w14:textId="77777777" w:rsidR="00B53DB4" w:rsidRPr="009E32B3" w:rsidRDefault="00B53DB4" w:rsidP="00B53DB4">
            <w:pPr>
              <w:pStyle w:val="TAL"/>
              <w:jc w:val="center"/>
            </w:pPr>
            <w:r w:rsidRPr="009E32B3">
              <w:rPr>
                <w:bCs/>
                <w:iCs/>
              </w:rPr>
              <w:t>N/A</w:t>
            </w:r>
          </w:p>
        </w:tc>
      </w:tr>
      <w:tr w:rsidR="00B53DB4" w:rsidRPr="009E32B3" w14:paraId="3F13E259" w14:textId="77777777" w:rsidTr="00963B9B">
        <w:trPr>
          <w:cantSplit/>
          <w:tblHeader/>
        </w:trPr>
        <w:tc>
          <w:tcPr>
            <w:tcW w:w="6917" w:type="dxa"/>
          </w:tcPr>
          <w:p w14:paraId="31808081" w14:textId="77777777" w:rsidR="00B53DB4" w:rsidRPr="009E32B3" w:rsidRDefault="00B53DB4" w:rsidP="00B53DB4">
            <w:pPr>
              <w:pStyle w:val="TAL"/>
              <w:rPr>
                <w:b/>
                <w:bCs/>
                <w:i/>
                <w:iCs/>
              </w:rPr>
            </w:pPr>
            <w:r w:rsidRPr="009E32B3">
              <w:rPr>
                <w:b/>
                <w:bCs/>
                <w:i/>
                <w:iCs/>
              </w:rPr>
              <w:t>interCA-NonAlignedFrame-B-r16</w:t>
            </w:r>
          </w:p>
          <w:p w14:paraId="29CE97A0" w14:textId="77777777" w:rsidR="00B53DB4" w:rsidRPr="009E32B3" w:rsidRDefault="00B53DB4" w:rsidP="00B53DB4">
            <w:pPr>
              <w:pStyle w:val="TAL"/>
              <w:rPr>
                <w:rFonts w:eastAsia="宋体" w:cs="Arial"/>
                <w:szCs w:val="18"/>
                <w:lang w:eastAsia="zh-CN"/>
              </w:rPr>
            </w:pPr>
            <w:r w:rsidRPr="009E32B3">
              <w:t xml:space="preserve">Indicates whether the UE supports inter-band carrier aggregation operation where, </w:t>
            </w:r>
            <w:r w:rsidRPr="009E32B3">
              <w:rPr>
                <w:rFonts w:cs="Arial"/>
                <w:szCs w:val="18"/>
              </w:rPr>
              <w:t xml:space="preserve">within the same cell group, the frame boundaries of the </w:t>
            </w:r>
            <w:proofErr w:type="spellStart"/>
            <w:r w:rsidRPr="009E32B3">
              <w:rPr>
                <w:rFonts w:cs="Arial"/>
                <w:szCs w:val="18"/>
              </w:rPr>
              <w:t>SpCell</w:t>
            </w:r>
            <w:proofErr w:type="spellEnd"/>
            <w:r w:rsidRPr="009E32B3">
              <w:rPr>
                <w:rFonts w:cs="Arial"/>
                <w:szCs w:val="18"/>
              </w:rPr>
              <w:t xml:space="preserve"> and the </w:t>
            </w:r>
            <w:proofErr w:type="spellStart"/>
            <w:r w:rsidRPr="009E32B3">
              <w:rPr>
                <w:rFonts w:cs="Arial"/>
                <w:szCs w:val="18"/>
              </w:rPr>
              <w:t>SCell</w:t>
            </w:r>
            <w:proofErr w:type="spellEnd"/>
            <w:r w:rsidRPr="009E32B3">
              <w:rPr>
                <w:rFonts w:cs="Arial"/>
                <w:szCs w:val="18"/>
              </w:rPr>
              <w:t>(s) are not aligned, the slot boundaries are aligned</w:t>
            </w:r>
            <w:r w:rsidRPr="009E32B3">
              <w:t xml:space="preserve"> </w:t>
            </w:r>
            <w:r w:rsidRPr="009E32B3">
              <w:rPr>
                <w:rFonts w:cs="Arial"/>
                <w:szCs w:val="18"/>
              </w:rPr>
              <w:t>and</w:t>
            </w:r>
            <w:r w:rsidRPr="009E32B3" w:rsidDel="00E976E9">
              <w:t xml:space="preserve"> </w:t>
            </w:r>
            <w:r w:rsidRPr="009E32B3">
              <w:t xml:space="preserve">the lowest subcarrier spacing of the subcarrier spacings given in </w:t>
            </w:r>
            <w:proofErr w:type="spellStart"/>
            <w:r w:rsidRPr="009E32B3">
              <w:rPr>
                <w:i/>
                <w:iCs/>
              </w:rPr>
              <w:t>scs-SpecificCarrierList</w:t>
            </w:r>
            <w:proofErr w:type="spellEnd"/>
            <w:r w:rsidRPr="009E32B3">
              <w:rPr>
                <w:i/>
                <w:iCs/>
              </w:rPr>
              <w:t xml:space="preserve"> </w:t>
            </w:r>
            <w:r w:rsidRPr="009E32B3">
              <w:t xml:space="preserve">for </w:t>
            </w:r>
            <w:proofErr w:type="spellStart"/>
            <w:r w:rsidRPr="009E32B3">
              <w:rPr>
                <w:rFonts w:cs="Arial"/>
                <w:szCs w:val="18"/>
              </w:rPr>
              <w:t>SpCell</w:t>
            </w:r>
            <w:proofErr w:type="spellEnd"/>
            <w:r w:rsidRPr="009E32B3">
              <w:rPr>
                <w:rFonts w:cs="Arial"/>
                <w:szCs w:val="18"/>
              </w:rPr>
              <w:t xml:space="preserve"> </w:t>
            </w:r>
            <w:r w:rsidRPr="009E32B3">
              <w:t xml:space="preserve">is larger than the lowest subcarrier spacing of the subcarrier spacings given in </w:t>
            </w:r>
            <w:proofErr w:type="spellStart"/>
            <w:r w:rsidRPr="009E32B3">
              <w:rPr>
                <w:i/>
                <w:iCs/>
              </w:rPr>
              <w:t>scs-SpecificCarrierList</w:t>
            </w:r>
            <w:proofErr w:type="spellEnd"/>
            <w:r w:rsidRPr="009E32B3">
              <w:t xml:space="preserve"> for at least one of the non-aligned </w:t>
            </w:r>
            <w:proofErr w:type="spellStart"/>
            <w:r w:rsidRPr="009E32B3">
              <w:t>SCells</w:t>
            </w:r>
            <w:proofErr w:type="spellEnd"/>
            <w:r w:rsidRPr="009E32B3">
              <w:rPr>
                <w:rFonts w:eastAsia="宋体" w:cs="Arial"/>
                <w:szCs w:val="18"/>
                <w:lang w:eastAsia="zh-CN"/>
              </w:rPr>
              <w:t>.</w:t>
            </w:r>
          </w:p>
          <w:p w14:paraId="759BA8E4" w14:textId="77777777" w:rsidR="00B53DB4" w:rsidRPr="009E32B3" w:rsidRDefault="00B53DB4" w:rsidP="00B53DB4">
            <w:pPr>
              <w:pStyle w:val="TAL"/>
            </w:pPr>
            <w:r w:rsidRPr="009E32B3">
              <w:t xml:space="preserve">A UE indicating support of </w:t>
            </w:r>
            <w:r w:rsidRPr="009E32B3">
              <w:rPr>
                <w:rStyle w:val="Emphasis"/>
              </w:rPr>
              <w:t>interCA-NonAlignedFrame-B-r16</w:t>
            </w:r>
            <w:r w:rsidRPr="009E32B3">
              <w:t xml:space="preserve"> shall also indicate support of </w:t>
            </w:r>
            <w:r w:rsidRPr="009E32B3">
              <w:rPr>
                <w:rStyle w:val="Emphasis"/>
              </w:rPr>
              <w:t>interCA-NonAlignedFrame-r16</w:t>
            </w:r>
            <w:r w:rsidRPr="009E32B3">
              <w:t>.</w:t>
            </w:r>
          </w:p>
        </w:tc>
        <w:tc>
          <w:tcPr>
            <w:tcW w:w="709" w:type="dxa"/>
          </w:tcPr>
          <w:p w14:paraId="6FAB35E0" w14:textId="77777777" w:rsidR="00B53DB4" w:rsidRPr="009E32B3" w:rsidRDefault="00B53DB4" w:rsidP="00B53DB4">
            <w:pPr>
              <w:pStyle w:val="TAL"/>
            </w:pPr>
            <w:r w:rsidRPr="009E32B3">
              <w:t>BC</w:t>
            </w:r>
          </w:p>
        </w:tc>
        <w:tc>
          <w:tcPr>
            <w:tcW w:w="567" w:type="dxa"/>
          </w:tcPr>
          <w:p w14:paraId="163EC6BE" w14:textId="77777777" w:rsidR="00B53DB4" w:rsidRPr="009E32B3" w:rsidRDefault="00B53DB4" w:rsidP="00B53DB4">
            <w:pPr>
              <w:pStyle w:val="TAL"/>
            </w:pPr>
            <w:r w:rsidRPr="009E32B3">
              <w:t>No</w:t>
            </w:r>
          </w:p>
        </w:tc>
        <w:tc>
          <w:tcPr>
            <w:tcW w:w="709" w:type="dxa"/>
          </w:tcPr>
          <w:p w14:paraId="015B1DF3" w14:textId="77777777" w:rsidR="00B53DB4" w:rsidRPr="009E32B3" w:rsidRDefault="00B53DB4" w:rsidP="00B53DB4">
            <w:pPr>
              <w:pStyle w:val="TAL"/>
            </w:pPr>
            <w:r w:rsidRPr="009E32B3">
              <w:t>N/A</w:t>
            </w:r>
          </w:p>
        </w:tc>
        <w:tc>
          <w:tcPr>
            <w:tcW w:w="728" w:type="dxa"/>
          </w:tcPr>
          <w:p w14:paraId="1F98AC3A" w14:textId="77777777" w:rsidR="00B53DB4" w:rsidRPr="009E32B3" w:rsidRDefault="00B53DB4" w:rsidP="00B53DB4">
            <w:pPr>
              <w:pStyle w:val="TAL"/>
            </w:pPr>
            <w:r w:rsidRPr="009E32B3">
              <w:t>N/A</w:t>
            </w:r>
          </w:p>
        </w:tc>
      </w:tr>
      <w:tr w:rsidR="00B53DB4" w:rsidRPr="009E32B3" w14:paraId="308F1716" w14:textId="77777777" w:rsidTr="0026000E">
        <w:trPr>
          <w:cantSplit/>
          <w:tblHeader/>
        </w:trPr>
        <w:tc>
          <w:tcPr>
            <w:tcW w:w="6917" w:type="dxa"/>
          </w:tcPr>
          <w:p w14:paraId="78DF34ED" w14:textId="77777777" w:rsidR="00B53DB4" w:rsidRPr="009E32B3" w:rsidRDefault="00B53DB4" w:rsidP="00B53DB4">
            <w:pPr>
              <w:pStyle w:val="TAL"/>
              <w:rPr>
                <w:b/>
                <w:i/>
              </w:rPr>
            </w:pPr>
            <w:r w:rsidRPr="009E32B3">
              <w:rPr>
                <w:b/>
                <w:i/>
              </w:rPr>
              <w:lastRenderedPageBreak/>
              <w:t>interFreqDAPS-r16</w:t>
            </w:r>
          </w:p>
          <w:p w14:paraId="25FE6049" w14:textId="4ED7A808" w:rsidR="00B53DB4" w:rsidRPr="009E32B3" w:rsidRDefault="00B53DB4" w:rsidP="00B53DB4">
            <w:pPr>
              <w:pStyle w:val="TAL"/>
            </w:pPr>
            <w:r w:rsidRPr="009E32B3">
              <w:t xml:space="preserve">Indicates whether the UE supports inter-frequency handover, </w:t>
            </w:r>
            <w:proofErr w:type="gramStart"/>
            <w:r w:rsidRPr="009E32B3">
              <w:t>e.g.</w:t>
            </w:r>
            <w:proofErr w:type="gramEnd"/>
            <w:r w:rsidRPr="009E32B3">
              <w:t xml:space="preserve"> support of simultaneous DL reception of PDCCH and PDSCH from source and target cell. </w:t>
            </w:r>
            <w:r w:rsidRPr="009E32B3">
              <w:rPr>
                <w:rFonts w:eastAsia="等线" w:cs="Arial"/>
                <w:szCs w:val="18"/>
              </w:rPr>
              <w:t>A UE indicating this capability shall also support inter-frequency synchronous DAPS handover, and single UL transmission for inter-frequency DAPS handover.</w:t>
            </w:r>
            <w:r w:rsidRPr="009E32B3">
              <w:t xml:space="preserve"> The capability signalling comprises of the following parameters:</w:t>
            </w:r>
          </w:p>
          <w:p w14:paraId="2AC0917C" w14:textId="77777777" w:rsidR="00B53DB4" w:rsidRPr="009E32B3" w:rsidRDefault="00B53DB4" w:rsidP="00B53DB4">
            <w:pPr>
              <w:pStyle w:val="TAL"/>
            </w:pPr>
          </w:p>
          <w:p w14:paraId="389A0808" w14:textId="77777777" w:rsidR="00B53DB4" w:rsidRPr="009E32B3" w:rsidRDefault="00B53DB4" w:rsidP="00B53DB4">
            <w:pPr>
              <w:keepNext/>
              <w:keepLines/>
              <w:spacing w:after="0"/>
              <w:ind w:left="360" w:hangingChars="200" w:hanging="36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interFreqAsyncDAPS-r16</w:t>
            </w:r>
            <w:r w:rsidRPr="009E32B3">
              <w:rPr>
                <w:rFonts w:ascii="Arial" w:hAnsi="Arial" w:cs="Arial"/>
                <w:sz w:val="18"/>
                <w:szCs w:val="18"/>
              </w:rPr>
              <w:t xml:space="preserve"> indicates whether the UE supports asynchronous DAPS handover.</w:t>
            </w:r>
          </w:p>
          <w:p w14:paraId="0832E769" w14:textId="77777777" w:rsidR="00B53DB4" w:rsidRPr="009E32B3" w:rsidRDefault="00B53DB4" w:rsidP="00B53DB4">
            <w:pPr>
              <w:keepNext/>
              <w:keepLines/>
              <w:spacing w:after="0"/>
              <w:ind w:left="360" w:hangingChars="200" w:hanging="360"/>
              <w:rPr>
                <w:rFonts w:ascii="Arial" w:hAnsi="Arial"/>
                <w:sz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interFreqDiffSCS-DAPS-r16</w:t>
            </w:r>
            <w:r w:rsidRPr="009E32B3">
              <w:rPr>
                <w:rFonts w:ascii="Arial" w:hAnsi="Arial" w:cs="Arial"/>
                <w:sz w:val="18"/>
              </w:rPr>
              <w:t xml:space="preserve"> indicates whether the UE supports different SCSs in source </w:t>
            </w:r>
            <w:proofErr w:type="spellStart"/>
            <w:r w:rsidRPr="009E32B3">
              <w:rPr>
                <w:rFonts w:ascii="Arial" w:hAnsi="Arial" w:cs="Arial"/>
                <w:sz w:val="18"/>
              </w:rPr>
              <w:t>PCell</w:t>
            </w:r>
            <w:proofErr w:type="spellEnd"/>
            <w:r w:rsidRPr="009E32B3">
              <w:rPr>
                <w:rFonts w:ascii="Arial" w:hAnsi="Arial" w:cs="Arial"/>
                <w:sz w:val="18"/>
              </w:rPr>
              <w:t xml:space="preserve"> and inter-frequency target </w:t>
            </w:r>
            <w:proofErr w:type="spellStart"/>
            <w:r w:rsidRPr="009E32B3">
              <w:rPr>
                <w:rFonts w:ascii="Arial" w:hAnsi="Arial" w:cs="Arial"/>
                <w:sz w:val="18"/>
              </w:rPr>
              <w:t>PCell</w:t>
            </w:r>
            <w:proofErr w:type="spellEnd"/>
            <w:r w:rsidRPr="009E32B3">
              <w:rPr>
                <w:rFonts w:ascii="Arial" w:hAnsi="Arial" w:cs="Arial"/>
                <w:sz w:val="18"/>
              </w:rPr>
              <w:t xml:space="preserve"> in DAPS handover.</w:t>
            </w:r>
            <w:r w:rsidRPr="009E32B3">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B53DB4" w:rsidRPr="009E32B3" w:rsidRDefault="00B53DB4" w:rsidP="00B53DB4">
            <w:pPr>
              <w:keepNext/>
              <w:keepLines/>
              <w:spacing w:after="0"/>
              <w:ind w:left="360" w:hangingChars="200" w:hanging="360"/>
              <w:rPr>
                <w:rFonts w:ascii="Arial" w:hAnsi="Arial" w:cs="Arial"/>
                <w:sz w:val="18"/>
                <w:szCs w:val="18"/>
                <w:lang w:eastAsia="en-GB"/>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interFreqMultiUL-TransmissionDAPS-r16</w:t>
            </w:r>
            <w:r w:rsidRPr="009E32B3">
              <w:rPr>
                <w:rFonts w:ascii="Arial" w:hAnsi="Arial" w:cs="Arial"/>
                <w:sz w:val="18"/>
                <w:szCs w:val="18"/>
              </w:rPr>
              <w:t xml:space="preserve"> indicates </w:t>
            </w:r>
            <w:r w:rsidRPr="009E32B3">
              <w:rPr>
                <w:rFonts w:ascii="Arial" w:hAnsi="Arial" w:cs="Arial"/>
                <w:sz w:val="18"/>
              </w:rPr>
              <w:t xml:space="preserve">whether </w:t>
            </w:r>
            <w:r w:rsidRPr="009E32B3">
              <w:rPr>
                <w:rFonts w:ascii="Arial" w:hAnsi="Arial" w:cs="Arial"/>
                <w:sz w:val="18"/>
                <w:szCs w:val="18"/>
              </w:rPr>
              <w:t xml:space="preserve">the UE supports simultaneous UL transmission in source </w:t>
            </w:r>
            <w:proofErr w:type="spellStart"/>
            <w:r w:rsidRPr="009E32B3">
              <w:rPr>
                <w:rFonts w:ascii="Arial" w:hAnsi="Arial" w:cs="Arial"/>
                <w:sz w:val="18"/>
                <w:szCs w:val="18"/>
              </w:rPr>
              <w:t>PCell</w:t>
            </w:r>
            <w:proofErr w:type="spellEnd"/>
            <w:r w:rsidRPr="009E32B3">
              <w:rPr>
                <w:rFonts w:ascii="Arial" w:hAnsi="Arial" w:cs="Arial"/>
                <w:sz w:val="18"/>
                <w:szCs w:val="18"/>
              </w:rPr>
              <w:t xml:space="preserve"> and target </w:t>
            </w:r>
            <w:proofErr w:type="spellStart"/>
            <w:r w:rsidRPr="009E32B3">
              <w:rPr>
                <w:rFonts w:ascii="Arial" w:hAnsi="Arial" w:cs="Arial"/>
                <w:sz w:val="18"/>
                <w:szCs w:val="18"/>
              </w:rPr>
              <w:t>PCell</w:t>
            </w:r>
            <w:proofErr w:type="spellEnd"/>
            <w:r w:rsidRPr="009E32B3">
              <w:rPr>
                <w:rFonts w:ascii="Arial" w:hAnsi="Arial" w:cs="Arial"/>
                <w:sz w:val="18"/>
                <w:szCs w:val="18"/>
              </w:rPr>
              <w:t xml:space="preserve"> during a DAPS handover. The UE can include this field only if any of </w:t>
            </w:r>
            <w:r w:rsidRPr="009E32B3">
              <w:rPr>
                <w:rFonts w:ascii="Arial" w:hAnsi="Arial" w:cs="Arial"/>
                <w:i/>
                <w:iCs/>
                <w:sz w:val="18"/>
                <w:szCs w:val="18"/>
              </w:rPr>
              <w:t>semiStaticPowerSharingDAPS-Mode1-r16</w:t>
            </w:r>
            <w:r w:rsidRPr="009E32B3">
              <w:rPr>
                <w:rFonts w:ascii="Arial" w:hAnsi="Arial" w:cs="Arial"/>
                <w:sz w:val="18"/>
                <w:szCs w:val="18"/>
              </w:rPr>
              <w:t xml:space="preserve">, </w:t>
            </w:r>
            <w:r w:rsidRPr="009E32B3">
              <w:rPr>
                <w:rFonts w:ascii="Arial" w:hAnsi="Arial" w:cs="Arial"/>
                <w:i/>
                <w:sz w:val="18"/>
                <w:szCs w:val="18"/>
              </w:rPr>
              <w:t>semiStaticPowerSharingDAPS-Mode2-r16</w:t>
            </w:r>
            <w:r w:rsidRPr="009E32B3">
              <w:rPr>
                <w:rFonts w:ascii="Arial" w:hAnsi="Arial" w:cs="Arial"/>
                <w:sz w:val="18"/>
                <w:szCs w:val="18"/>
              </w:rPr>
              <w:t xml:space="preserve"> or </w:t>
            </w:r>
            <w:r w:rsidRPr="009E32B3">
              <w:rPr>
                <w:rFonts w:ascii="Arial" w:hAnsi="Arial" w:cs="Arial"/>
                <w:i/>
                <w:iCs/>
                <w:sz w:val="18"/>
                <w:szCs w:val="18"/>
              </w:rPr>
              <w:t>dynamicPowersharingDAPS-r16</w:t>
            </w:r>
            <w:r w:rsidRPr="009E32B3">
              <w:rPr>
                <w:rFonts w:ascii="Arial" w:hAnsi="Arial" w:cs="Arial"/>
                <w:sz w:val="18"/>
                <w:szCs w:val="18"/>
              </w:rPr>
              <w:t xml:space="preserve"> are included. Otherwise, the UE does not include this field.</w:t>
            </w:r>
          </w:p>
          <w:p w14:paraId="0D13194E" w14:textId="77777777" w:rsidR="00B53DB4" w:rsidRPr="009E32B3" w:rsidRDefault="00B53DB4" w:rsidP="00B53DB4">
            <w:pPr>
              <w:keepNext/>
              <w:keepLines/>
              <w:spacing w:after="0"/>
              <w:ind w:left="360" w:hangingChars="200" w:hanging="36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interFreqSemiStaticPowerSharingDAPS-Mode1-r16</w:t>
            </w:r>
            <w:r w:rsidRPr="009E32B3">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B53DB4" w:rsidRPr="009E32B3" w:rsidRDefault="00B53DB4" w:rsidP="00B53DB4">
            <w:pPr>
              <w:keepNext/>
              <w:keepLines/>
              <w:spacing w:after="0"/>
              <w:ind w:left="360" w:hangingChars="200" w:hanging="360"/>
              <w:rPr>
                <w:rFonts w:ascii="Arial" w:hAnsi="Arial"/>
                <w:sz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interFreqSemiStaticPowerSharingDAPS-Mode2-r16</w:t>
            </w:r>
            <w:r w:rsidRPr="009E32B3">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E32B3">
              <w:rPr>
                <w:rFonts w:ascii="Arial" w:hAnsi="Arial" w:cs="Arial"/>
                <w:i/>
                <w:iCs/>
                <w:sz w:val="18"/>
              </w:rPr>
              <w:t>semiStaticPowerSharingDAPS-Mode1-r16</w:t>
            </w:r>
            <w:r w:rsidRPr="009E32B3">
              <w:rPr>
                <w:rFonts w:ascii="Arial" w:hAnsi="Arial" w:cs="Arial"/>
                <w:sz w:val="18"/>
              </w:rPr>
              <w:t xml:space="preserve"> is included. Otherwise, the UE does not include this field.</w:t>
            </w:r>
          </w:p>
          <w:p w14:paraId="15F137F4" w14:textId="77777777" w:rsidR="00B53DB4" w:rsidRPr="009E32B3" w:rsidRDefault="00B53DB4" w:rsidP="00B53DB4">
            <w:pPr>
              <w:keepNext/>
              <w:keepLines/>
              <w:spacing w:after="0"/>
              <w:ind w:left="360" w:hangingChars="200" w:hanging="36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interFreqDynamicPowersharingDAPS-r16</w:t>
            </w:r>
            <w:r w:rsidRPr="009E32B3">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E32B3">
              <w:rPr>
                <w:rFonts w:ascii="Arial" w:hAnsi="Arial" w:cs="Arial"/>
                <w:i/>
                <w:iCs/>
                <w:sz w:val="18"/>
                <w:szCs w:val="18"/>
              </w:rPr>
              <w:t>semiStaticPowerSharingDAPS-Mode1-r16</w:t>
            </w:r>
            <w:r w:rsidRPr="009E32B3">
              <w:rPr>
                <w:rFonts w:ascii="Arial" w:hAnsi="Arial" w:cs="Arial"/>
                <w:sz w:val="18"/>
                <w:szCs w:val="18"/>
              </w:rPr>
              <w:t xml:space="preserve"> is included. Otherwise, the UE does not include this field.</w:t>
            </w:r>
          </w:p>
          <w:p w14:paraId="61FC487B" w14:textId="77777777" w:rsidR="00B53DB4" w:rsidRPr="009E32B3" w:rsidRDefault="00B53DB4" w:rsidP="00B53DB4">
            <w:pPr>
              <w:keepNext/>
              <w:keepLines/>
              <w:spacing w:after="0"/>
              <w:ind w:left="360" w:hangingChars="200" w:hanging="360"/>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interFreqUL-TransCancellationDAPS-r16</w:t>
            </w:r>
            <w:r w:rsidRPr="009E32B3">
              <w:rPr>
                <w:rFonts w:ascii="Arial" w:hAnsi="Arial" w:cs="Arial"/>
                <w:sz w:val="18"/>
              </w:rPr>
              <w:t xml:space="preserve"> indicates support of cancelling UL transmission to the source </w:t>
            </w:r>
            <w:proofErr w:type="spellStart"/>
            <w:r w:rsidRPr="009E32B3">
              <w:rPr>
                <w:rFonts w:ascii="Arial" w:hAnsi="Arial" w:cs="Arial"/>
                <w:sz w:val="18"/>
              </w:rPr>
              <w:t>PCell</w:t>
            </w:r>
            <w:proofErr w:type="spellEnd"/>
            <w:r w:rsidRPr="009E32B3">
              <w:rPr>
                <w:rFonts w:ascii="Arial" w:hAnsi="Arial" w:cs="Arial"/>
                <w:sz w:val="18"/>
              </w:rPr>
              <w:t xml:space="preserve"> for inter-frequency DAPS handover.</w:t>
            </w:r>
          </w:p>
        </w:tc>
        <w:tc>
          <w:tcPr>
            <w:tcW w:w="709" w:type="dxa"/>
          </w:tcPr>
          <w:p w14:paraId="26758368" w14:textId="77777777" w:rsidR="00B53DB4" w:rsidRPr="009E32B3" w:rsidRDefault="00B53DB4" w:rsidP="00B53DB4">
            <w:pPr>
              <w:pStyle w:val="TAL"/>
              <w:jc w:val="center"/>
              <w:rPr>
                <w:lang w:eastAsia="ko-KR"/>
              </w:rPr>
            </w:pPr>
            <w:r w:rsidRPr="009E32B3">
              <w:t>BC</w:t>
            </w:r>
          </w:p>
        </w:tc>
        <w:tc>
          <w:tcPr>
            <w:tcW w:w="567" w:type="dxa"/>
          </w:tcPr>
          <w:p w14:paraId="053EF5C4" w14:textId="77777777" w:rsidR="00B53DB4" w:rsidRPr="009E32B3" w:rsidRDefault="00B53DB4" w:rsidP="00B53DB4">
            <w:pPr>
              <w:pStyle w:val="TAL"/>
              <w:jc w:val="center"/>
            </w:pPr>
            <w:r w:rsidRPr="009E32B3">
              <w:t>No</w:t>
            </w:r>
          </w:p>
        </w:tc>
        <w:tc>
          <w:tcPr>
            <w:tcW w:w="709" w:type="dxa"/>
          </w:tcPr>
          <w:p w14:paraId="5B671088" w14:textId="77777777" w:rsidR="00B53DB4" w:rsidRPr="009E32B3" w:rsidRDefault="00B53DB4" w:rsidP="00B53DB4">
            <w:pPr>
              <w:pStyle w:val="TAL"/>
              <w:jc w:val="center"/>
            </w:pPr>
            <w:r w:rsidRPr="009E32B3">
              <w:rPr>
                <w:bCs/>
                <w:iCs/>
              </w:rPr>
              <w:t>N/A</w:t>
            </w:r>
          </w:p>
        </w:tc>
        <w:tc>
          <w:tcPr>
            <w:tcW w:w="728" w:type="dxa"/>
          </w:tcPr>
          <w:p w14:paraId="1BF21151" w14:textId="77777777" w:rsidR="00B53DB4" w:rsidRPr="009E32B3" w:rsidRDefault="00B53DB4" w:rsidP="00B53DB4">
            <w:pPr>
              <w:pStyle w:val="TAL"/>
              <w:jc w:val="center"/>
            </w:pPr>
            <w:r w:rsidRPr="009E32B3">
              <w:rPr>
                <w:bCs/>
                <w:iCs/>
              </w:rPr>
              <w:t>N/A</w:t>
            </w:r>
          </w:p>
        </w:tc>
      </w:tr>
      <w:tr w:rsidR="00B53DB4" w:rsidRPr="009E32B3" w14:paraId="78F53F31" w14:textId="77777777" w:rsidTr="0026000E">
        <w:trPr>
          <w:cantSplit/>
          <w:tblHeader/>
        </w:trPr>
        <w:tc>
          <w:tcPr>
            <w:tcW w:w="6917" w:type="dxa"/>
          </w:tcPr>
          <w:p w14:paraId="55DFD0FE" w14:textId="77777777" w:rsidR="00B53DB4" w:rsidRPr="009E32B3" w:rsidRDefault="00B53DB4" w:rsidP="00B53DB4">
            <w:pPr>
              <w:pStyle w:val="TAL"/>
              <w:rPr>
                <w:b/>
                <w:bCs/>
                <w:i/>
                <w:iCs/>
              </w:rPr>
            </w:pPr>
            <w:r w:rsidRPr="009E32B3">
              <w:rPr>
                <w:b/>
                <w:bCs/>
                <w:i/>
                <w:iCs/>
              </w:rPr>
              <w:t>interFreqL1-MeasConfig-r18</w:t>
            </w:r>
          </w:p>
          <w:p w14:paraId="06617AA4" w14:textId="739FF29D" w:rsidR="00B53DB4" w:rsidRPr="009E32B3" w:rsidRDefault="00B53DB4" w:rsidP="00B53DB4">
            <w:pPr>
              <w:pStyle w:val="TAL"/>
            </w:pPr>
            <w:r w:rsidRPr="009E32B3">
              <w:t xml:space="preserve">Indicates whether UE supports inter-frequency L1-RSRP measurement and reporting based on SSB(s) of candidate cell(s), regardless whether the candidate cell(s) are inside or outside of the BC (unless the UE also indicates support of </w:t>
            </w:r>
            <w:r w:rsidRPr="009E32B3">
              <w:rPr>
                <w:i/>
              </w:rPr>
              <w:t>ltm-interFreqL1-OnlyInBC-r18</w:t>
            </w:r>
            <w:r w:rsidRPr="009E32B3">
              <w:t>).</w:t>
            </w:r>
          </w:p>
          <w:p w14:paraId="64AA9B4D" w14:textId="77777777" w:rsidR="00B53DB4" w:rsidRPr="009E32B3" w:rsidRDefault="00B53DB4" w:rsidP="00B53DB4">
            <w:pPr>
              <w:pStyle w:val="TAL"/>
            </w:pPr>
            <w:r w:rsidRPr="009E32B3">
              <w:t>This capability signalling comprises of the following parameters:</w:t>
            </w:r>
          </w:p>
          <w:p w14:paraId="0014BBE2"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supportedMaxIntraInterFreqCellsConfig-r18</w:t>
            </w:r>
            <w:r w:rsidRPr="009E32B3">
              <w:rPr>
                <w:rFonts w:ascii="Arial" w:hAnsi="Arial" w:cs="Arial"/>
                <w:sz w:val="18"/>
                <w:szCs w:val="18"/>
              </w:rPr>
              <w:t xml:space="preserve"> indicates the maximum number of RRC configured candidate cells for intra- and inter-frequency L1-RSRP measurement;</w:t>
            </w:r>
          </w:p>
          <w:p w14:paraId="36787796"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supportedMaxIntraInterFreqCellsPerReport-r18</w:t>
            </w:r>
            <w:r w:rsidRPr="009E32B3">
              <w:rPr>
                <w:rFonts w:ascii="Arial" w:hAnsi="Arial" w:cs="Arial"/>
                <w:sz w:val="18"/>
                <w:szCs w:val="18"/>
              </w:rPr>
              <w:t xml:space="preserve"> indicates maximum number of candidate cells in one report where a SSBRI-RSRP pair is used for each beam report for intra- and inter-frequency L1-RSRP measurement;</w:t>
            </w:r>
          </w:p>
          <w:p w14:paraId="46908EF5"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supportedMaxIntraInterFreqBeamsPerCellReports-r18</w:t>
            </w:r>
            <w:r w:rsidRPr="009E32B3">
              <w:rPr>
                <w:rFonts w:ascii="Arial" w:hAnsi="Arial" w:cs="Arial"/>
                <w:sz w:val="18"/>
                <w:szCs w:val="18"/>
              </w:rPr>
              <w:t xml:space="preserve"> indicates maximum number of </w:t>
            </w:r>
            <w:proofErr w:type="gramStart"/>
            <w:r w:rsidRPr="009E32B3">
              <w:rPr>
                <w:rFonts w:ascii="Arial" w:hAnsi="Arial" w:cs="Arial"/>
                <w:sz w:val="18"/>
                <w:szCs w:val="18"/>
              </w:rPr>
              <w:t>candidate</w:t>
            </w:r>
            <w:proofErr w:type="gramEnd"/>
            <w:r w:rsidRPr="009E32B3">
              <w:rPr>
                <w:rFonts w:ascii="Arial" w:hAnsi="Arial" w:cs="Arial"/>
                <w:sz w:val="18"/>
                <w:szCs w:val="18"/>
              </w:rPr>
              <w:t xml:space="preserve"> beams per candidate cell in one report where a SSBRI-RSRP pair is used for each beam report for intra- and inter-frequency L1-RSRP measurement;</w:t>
            </w:r>
          </w:p>
          <w:p w14:paraId="32C92FD6"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supportedMaxIntraInterFreqBeamsReports-r18</w:t>
            </w:r>
            <w:r w:rsidRPr="009E32B3">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088D07D8" w14:textId="6B3CEE9F" w:rsidR="00B53DB4" w:rsidRPr="009E32B3" w:rsidRDefault="00B53DB4" w:rsidP="00B53DB4">
            <w:pPr>
              <w:pStyle w:val="TAL"/>
              <w:rPr>
                <w:b/>
                <w:i/>
              </w:rPr>
            </w:pPr>
            <w:r w:rsidRPr="009E32B3">
              <w:t xml:space="preserve">UE supporting this feature shall also indicate support of </w:t>
            </w:r>
            <w:r w:rsidRPr="009E32B3">
              <w:rPr>
                <w:i/>
                <w:iCs/>
              </w:rPr>
              <w:t>intraFreqL1-MeasConfig-r18</w:t>
            </w:r>
            <w:r w:rsidRPr="009E32B3">
              <w:t>.</w:t>
            </w:r>
          </w:p>
        </w:tc>
        <w:tc>
          <w:tcPr>
            <w:tcW w:w="709" w:type="dxa"/>
          </w:tcPr>
          <w:p w14:paraId="25728CB0" w14:textId="1B9B275A" w:rsidR="00B53DB4" w:rsidRPr="009E32B3" w:rsidRDefault="00B53DB4" w:rsidP="00B53DB4">
            <w:pPr>
              <w:pStyle w:val="TAL"/>
              <w:jc w:val="center"/>
            </w:pPr>
            <w:r w:rsidRPr="009E32B3">
              <w:rPr>
                <w:lang w:eastAsia="ko-KR"/>
              </w:rPr>
              <w:t>BC</w:t>
            </w:r>
          </w:p>
        </w:tc>
        <w:tc>
          <w:tcPr>
            <w:tcW w:w="567" w:type="dxa"/>
          </w:tcPr>
          <w:p w14:paraId="368BFDA7" w14:textId="2A41563A" w:rsidR="00B53DB4" w:rsidRPr="009E32B3" w:rsidRDefault="00B53DB4" w:rsidP="00B53DB4">
            <w:pPr>
              <w:pStyle w:val="TAL"/>
              <w:jc w:val="center"/>
            </w:pPr>
            <w:r w:rsidRPr="009E32B3">
              <w:t>No</w:t>
            </w:r>
          </w:p>
        </w:tc>
        <w:tc>
          <w:tcPr>
            <w:tcW w:w="709" w:type="dxa"/>
          </w:tcPr>
          <w:p w14:paraId="338EAE9C" w14:textId="2795C132" w:rsidR="00B53DB4" w:rsidRPr="009E32B3" w:rsidRDefault="00B53DB4" w:rsidP="00B53DB4">
            <w:pPr>
              <w:pStyle w:val="TAL"/>
              <w:jc w:val="center"/>
              <w:rPr>
                <w:bCs/>
                <w:iCs/>
              </w:rPr>
            </w:pPr>
            <w:r w:rsidRPr="009E32B3">
              <w:rPr>
                <w:bCs/>
                <w:iCs/>
              </w:rPr>
              <w:t>N/A</w:t>
            </w:r>
          </w:p>
        </w:tc>
        <w:tc>
          <w:tcPr>
            <w:tcW w:w="728" w:type="dxa"/>
          </w:tcPr>
          <w:p w14:paraId="03CD6055" w14:textId="372151A3" w:rsidR="00B53DB4" w:rsidRPr="009E32B3" w:rsidRDefault="00B53DB4" w:rsidP="00B53DB4">
            <w:pPr>
              <w:pStyle w:val="TAL"/>
              <w:jc w:val="center"/>
              <w:rPr>
                <w:bCs/>
                <w:iCs/>
              </w:rPr>
            </w:pPr>
            <w:r w:rsidRPr="009E32B3">
              <w:rPr>
                <w:bCs/>
                <w:iCs/>
              </w:rPr>
              <w:t>N/A</w:t>
            </w:r>
          </w:p>
        </w:tc>
      </w:tr>
      <w:tr w:rsidR="00B53DB4" w:rsidRPr="009E32B3" w14:paraId="640D9AE4" w14:textId="77777777" w:rsidTr="0026000E">
        <w:trPr>
          <w:cantSplit/>
          <w:tblHeader/>
        </w:trPr>
        <w:tc>
          <w:tcPr>
            <w:tcW w:w="6917" w:type="dxa"/>
          </w:tcPr>
          <w:p w14:paraId="1445B614" w14:textId="77777777" w:rsidR="00B53DB4" w:rsidRPr="009E32B3" w:rsidRDefault="00B53DB4" w:rsidP="00B53DB4">
            <w:pPr>
              <w:pStyle w:val="TAL"/>
              <w:rPr>
                <w:b/>
                <w:bCs/>
                <w:i/>
                <w:iCs/>
              </w:rPr>
            </w:pPr>
            <w:r w:rsidRPr="009E32B3">
              <w:rPr>
                <w:b/>
                <w:bCs/>
                <w:i/>
                <w:iCs/>
              </w:rPr>
              <w:t>interFreqSSB-L1-MeasWithoutGaps-r18</w:t>
            </w:r>
          </w:p>
          <w:p w14:paraId="5166EB44" w14:textId="425A652C" w:rsidR="00B53DB4" w:rsidRPr="009E32B3" w:rsidRDefault="00B53DB4" w:rsidP="00B53DB4">
            <w:pPr>
              <w:pStyle w:val="TAL"/>
              <w:rPr>
                <w:rFonts w:cs="Arial"/>
                <w:bCs/>
              </w:rPr>
            </w:pPr>
            <w:r w:rsidRPr="009E32B3">
              <w:rPr>
                <w:rFonts w:cs="Arial"/>
                <w:bCs/>
              </w:rPr>
              <w:t>Indicates whether UE supports SSB based inter-frequency L1-RSRP measurements on SSBs within active DL BWP without measurement gaps (without interruption on serving cell(s)) for LTM.</w:t>
            </w:r>
          </w:p>
          <w:p w14:paraId="06FF6118" w14:textId="745C6CE9" w:rsidR="00B53DB4" w:rsidRPr="009E32B3" w:rsidRDefault="00B53DB4" w:rsidP="00B53DB4">
            <w:pPr>
              <w:pStyle w:val="TAL"/>
              <w:rPr>
                <w:b/>
                <w:i/>
              </w:rPr>
            </w:pPr>
            <w:r w:rsidRPr="009E32B3">
              <w:t xml:space="preserve">UE supporting this feature shall also indicate support of </w:t>
            </w:r>
            <w:r w:rsidRPr="009E32B3">
              <w:rPr>
                <w:i/>
                <w:iCs/>
              </w:rPr>
              <w:t>interFreqL1-MeasConfig-r18.</w:t>
            </w:r>
          </w:p>
        </w:tc>
        <w:tc>
          <w:tcPr>
            <w:tcW w:w="709" w:type="dxa"/>
          </w:tcPr>
          <w:p w14:paraId="0E3C82FB" w14:textId="18CB255A" w:rsidR="00B53DB4" w:rsidRPr="009E32B3" w:rsidRDefault="00B53DB4" w:rsidP="00B53DB4">
            <w:pPr>
              <w:pStyle w:val="TAL"/>
              <w:jc w:val="center"/>
            </w:pPr>
            <w:r w:rsidRPr="009E32B3">
              <w:rPr>
                <w:lang w:eastAsia="ko-KR"/>
              </w:rPr>
              <w:t>BC</w:t>
            </w:r>
          </w:p>
        </w:tc>
        <w:tc>
          <w:tcPr>
            <w:tcW w:w="567" w:type="dxa"/>
          </w:tcPr>
          <w:p w14:paraId="42797F92" w14:textId="4464A72A" w:rsidR="00B53DB4" w:rsidRPr="009E32B3" w:rsidRDefault="00B53DB4" w:rsidP="00B53DB4">
            <w:pPr>
              <w:pStyle w:val="TAL"/>
              <w:jc w:val="center"/>
            </w:pPr>
            <w:r w:rsidRPr="009E32B3">
              <w:t>No</w:t>
            </w:r>
          </w:p>
        </w:tc>
        <w:tc>
          <w:tcPr>
            <w:tcW w:w="709" w:type="dxa"/>
          </w:tcPr>
          <w:p w14:paraId="4A1FDA35" w14:textId="646DDC4F" w:rsidR="00B53DB4" w:rsidRPr="009E32B3" w:rsidRDefault="00B53DB4" w:rsidP="00B53DB4">
            <w:pPr>
              <w:pStyle w:val="TAL"/>
              <w:jc w:val="center"/>
              <w:rPr>
                <w:bCs/>
                <w:iCs/>
              </w:rPr>
            </w:pPr>
            <w:r w:rsidRPr="009E32B3">
              <w:rPr>
                <w:bCs/>
                <w:iCs/>
              </w:rPr>
              <w:t>N/A</w:t>
            </w:r>
          </w:p>
        </w:tc>
        <w:tc>
          <w:tcPr>
            <w:tcW w:w="728" w:type="dxa"/>
          </w:tcPr>
          <w:p w14:paraId="4302F8BF" w14:textId="65A9ABAC" w:rsidR="00B53DB4" w:rsidRPr="009E32B3" w:rsidRDefault="00B53DB4" w:rsidP="00B53DB4">
            <w:pPr>
              <w:pStyle w:val="TAL"/>
              <w:jc w:val="center"/>
              <w:rPr>
                <w:bCs/>
                <w:iCs/>
              </w:rPr>
            </w:pPr>
            <w:r w:rsidRPr="009E32B3">
              <w:rPr>
                <w:bCs/>
                <w:iCs/>
              </w:rPr>
              <w:t>N/A</w:t>
            </w:r>
          </w:p>
        </w:tc>
      </w:tr>
      <w:tr w:rsidR="00B53DB4" w:rsidRPr="009E32B3" w14:paraId="76B93AA4" w14:textId="77777777" w:rsidTr="00963B9B">
        <w:trPr>
          <w:cantSplit/>
          <w:tblHeader/>
        </w:trPr>
        <w:tc>
          <w:tcPr>
            <w:tcW w:w="6917" w:type="dxa"/>
          </w:tcPr>
          <w:p w14:paraId="7C75657B" w14:textId="77777777" w:rsidR="00B53DB4" w:rsidRPr="009E32B3" w:rsidRDefault="00B53DB4" w:rsidP="00B53DB4">
            <w:pPr>
              <w:pStyle w:val="TAL"/>
              <w:rPr>
                <w:b/>
                <w:bCs/>
                <w:i/>
                <w:iCs/>
              </w:rPr>
            </w:pPr>
            <w:r w:rsidRPr="009E32B3">
              <w:rPr>
                <w:b/>
                <w:bCs/>
                <w:i/>
                <w:iCs/>
              </w:rPr>
              <w:lastRenderedPageBreak/>
              <w:t>intraBandFreqSeparationUL-AggBW-GapBW-r16</w:t>
            </w:r>
          </w:p>
          <w:p w14:paraId="5005918C" w14:textId="68448593" w:rsidR="00B53DB4" w:rsidRPr="009E32B3" w:rsidRDefault="00B53DB4" w:rsidP="00B53DB4">
            <w:pPr>
              <w:pStyle w:val="TAL"/>
            </w:pPr>
            <w:r w:rsidRPr="009E32B3">
              <w:rPr>
                <w:rFonts w:cs="Arial"/>
                <w:szCs w:val="18"/>
                <w:lang w:eastAsia="zh-CN"/>
              </w:rPr>
              <w:t xml:space="preserve">Indicates the UL frequency separation class </w:t>
            </w:r>
            <w:r w:rsidRPr="009E32B3">
              <w:t xml:space="preserve">between lower edge of lowest CC and upper edge of highest CC of Intra-band UL non-contiguous CA, </w:t>
            </w:r>
            <w:proofErr w:type="gramStart"/>
            <w:r w:rsidRPr="009E32B3">
              <w:rPr>
                <w:rFonts w:cs="Arial"/>
                <w:szCs w:val="18"/>
                <w:lang w:eastAsia="zh-CN"/>
              </w:rPr>
              <w:t>i.e.</w:t>
            </w:r>
            <w:proofErr w:type="gramEnd"/>
            <w:r w:rsidRPr="009E32B3">
              <w:rPr>
                <w:rFonts w:cs="Arial"/>
                <w:szCs w:val="18"/>
                <w:lang w:eastAsia="zh-CN"/>
              </w:rPr>
              <w:t xml:space="preserve"> including both the aggregated bandwidth and the gap bandwidth. 3 frequency separation classes are introduced and the values are defined in Table 5.3A.5-2 of TS 38.101-1 [2].</w:t>
            </w:r>
          </w:p>
        </w:tc>
        <w:tc>
          <w:tcPr>
            <w:tcW w:w="709" w:type="dxa"/>
          </w:tcPr>
          <w:p w14:paraId="00AD8C31" w14:textId="77777777" w:rsidR="00B53DB4" w:rsidRPr="009E32B3" w:rsidRDefault="00B53DB4" w:rsidP="00B53DB4">
            <w:pPr>
              <w:pStyle w:val="TAL"/>
              <w:jc w:val="center"/>
            </w:pPr>
            <w:r w:rsidRPr="009E32B3">
              <w:t>BC</w:t>
            </w:r>
          </w:p>
        </w:tc>
        <w:tc>
          <w:tcPr>
            <w:tcW w:w="567" w:type="dxa"/>
          </w:tcPr>
          <w:p w14:paraId="1CE7EF99" w14:textId="77777777" w:rsidR="00B53DB4" w:rsidRPr="009E32B3" w:rsidRDefault="00B53DB4" w:rsidP="00B53DB4">
            <w:pPr>
              <w:pStyle w:val="TAL"/>
              <w:jc w:val="center"/>
            </w:pPr>
            <w:r w:rsidRPr="009E32B3">
              <w:t>No</w:t>
            </w:r>
          </w:p>
        </w:tc>
        <w:tc>
          <w:tcPr>
            <w:tcW w:w="709" w:type="dxa"/>
          </w:tcPr>
          <w:p w14:paraId="08DF721D" w14:textId="77777777" w:rsidR="00B53DB4" w:rsidRPr="009E32B3" w:rsidRDefault="00B53DB4" w:rsidP="00B53DB4">
            <w:pPr>
              <w:pStyle w:val="TAL"/>
              <w:jc w:val="center"/>
              <w:rPr>
                <w:bCs/>
                <w:iCs/>
              </w:rPr>
            </w:pPr>
            <w:r w:rsidRPr="009E32B3">
              <w:rPr>
                <w:bCs/>
                <w:iCs/>
              </w:rPr>
              <w:t>N/A</w:t>
            </w:r>
          </w:p>
        </w:tc>
        <w:tc>
          <w:tcPr>
            <w:tcW w:w="728" w:type="dxa"/>
          </w:tcPr>
          <w:p w14:paraId="7F2983FB" w14:textId="77777777" w:rsidR="00B53DB4" w:rsidRPr="009E32B3" w:rsidRDefault="00B53DB4" w:rsidP="00B53DB4">
            <w:pPr>
              <w:pStyle w:val="TAL"/>
              <w:jc w:val="center"/>
              <w:rPr>
                <w:bCs/>
                <w:iCs/>
              </w:rPr>
            </w:pPr>
            <w:r w:rsidRPr="009E32B3">
              <w:rPr>
                <w:bCs/>
                <w:iCs/>
              </w:rPr>
              <w:t>FR1 only</w:t>
            </w:r>
          </w:p>
        </w:tc>
      </w:tr>
      <w:tr w:rsidR="00B53DB4" w:rsidRPr="009E32B3" w14:paraId="3DAC1096" w14:textId="77777777" w:rsidTr="00963B9B">
        <w:trPr>
          <w:cantSplit/>
          <w:tblHeader/>
        </w:trPr>
        <w:tc>
          <w:tcPr>
            <w:tcW w:w="6917" w:type="dxa"/>
          </w:tcPr>
          <w:p w14:paraId="082D05CC" w14:textId="77777777" w:rsidR="00B53DB4" w:rsidRPr="009E32B3" w:rsidRDefault="00B53DB4" w:rsidP="00B53DB4">
            <w:pPr>
              <w:pStyle w:val="TAL"/>
              <w:rPr>
                <w:b/>
                <w:bCs/>
                <w:i/>
                <w:iCs/>
              </w:rPr>
            </w:pPr>
            <w:r w:rsidRPr="009E32B3">
              <w:rPr>
                <w:b/>
                <w:bCs/>
                <w:i/>
                <w:iCs/>
              </w:rPr>
              <w:t>intraBandNR-CA-non-collocated-r18</w:t>
            </w:r>
          </w:p>
          <w:p w14:paraId="3756CBAF" w14:textId="22F9B819" w:rsidR="00B53DB4" w:rsidRPr="009E32B3" w:rsidRDefault="00B53DB4" w:rsidP="00B53DB4">
            <w:pPr>
              <w:keepNext/>
              <w:spacing w:after="0"/>
              <w:rPr>
                <w:rFonts w:ascii="Arial" w:hAnsi="Arial" w:cs="Arial"/>
                <w:sz w:val="18"/>
                <w:szCs w:val="18"/>
                <w:lang w:eastAsia="en-US"/>
              </w:rPr>
            </w:pPr>
            <w:r w:rsidRPr="009E32B3">
              <w:rPr>
                <w:rFonts w:ascii="Arial" w:hAnsi="Arial" w:cs="Arial"/>
                <w:sz w:val="18"/>
                <w:szCs w:val="18"/>
                <w:lang w:eastAsia="en-US"/>
              </w:rPr>
              <w:t xml:space="preserve">Indicates whether the UE supports </w:t>
            </w:r>
            <w:r w:rsidRPr="009E32B3">
              <w:rPr>
                <w:rFonts w:ascii="Arial" w:hAnsi="Arial" w:cs="Arial"/>
                <w:sz w:val="18"/>
                <w:szCs w:val="18"/>
              </w:rPr>
              <w:t>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proofErr w:type="gramStart"/>
            <w:r w:rsidRPr="009E32B3">
              <w:rPr>
                <w:rFonts w:ascii="Arial" w:hAnsi="Arial" w:cs="Arial"/>
                <w:sz w:val="18"/>
                <w:szCs w:val="18"/>
              </w:rPr>
              <w:t>i.e.</w:t>
            </w:r>
            <w:proofErr w:type="gramEnd"/>
            <w:r w:rsidRPr="009E32B3">
              <w:rPr>
                <w:rFonts w:ascii="Arial" w:hAnsi="Arial" w:cs="Arial"/>
                <w:sz w:val="18"/>
                <w:szCs w:val="18"/>
              </w:rPr>
              <w:t xml:space="preserve"> Type 2 UE). </w:t>
            </w:r>
            <w:r w:rsidRPr="009E32B3">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r w:rsidRPr="009E32B3">
              <w:rPr>
                <w:rFonts w:ascii="Arial" w:hAnsi="Arial" w:cs="Arial"/>
                <w:sz w:val="18"/>
                <w:szCs w:val="18"/>
              </w:rPr>
              <w:t xml:space="preserve"> (</w:t>
            </w:r>
            <w:proofErr w:type="gramStart"/>
            <w:r w:rsidRPr="009E32B3">
              <w:rPr>
                <w:rFonts w:ascii="Arial" w:hAnsi="Arial" w:cs="Arial"/>
                <w:sz w:val="18"/>
                <w:szCs w:val="18"/>
              </w:rPr>
              <w:t>i.e.</w:t>
            </w:r>
            <w:proofErr w:type="gramEnd"/>
            <w:r w:rsidRPr="009E32B3">
              <w:rPr>
                <w:rFonts w:ascii="Arial" w:hAnsi="Arial" w:cs="Arial"/>
                <w:sz w:val="18"/>
                <w:szCs w:val="18"/>
              </w:rPr>
              <w:t xml:space="preserve"> Type 1 UE)</w:t>
            </w:r>
            <w:r w:rsidRPr="009E32B3">
              <w:rPr>
                <w:rFonts w:ascii="Arial" w:hAnsi="Arial" w:cs="Arial"/>
                <w:sz w:val="18"/>
                <w:szCs w:val="18"/>
                <w:lang w:eastAsia="en-US"/>
              </w:rPr>
              <w:t>.</w:t>
            </w:r>
          </w:p>
          <w:p w14:paraId="178D1176" w14:textId="77777777" w:rsidR="00B53DB4" w:rsidRPr="009E32B3" w:rsidRDefault="00B53DB4" w:rsidP="00B53DB4">
            <w:pPr>
              <w:keepNext/>
              <w:spacing w:after="0"/>
              <w:rPr>
                <w:rFonts w:ascii="Arial" w:eastAsia="MS PGothic" w:hAnsi="Arial" w:cs="Arial"/>
                <w:sz w:val="18"/>
                <w:szCs w:val="18"/>
                <w:lang w:eastAsia="en-US"/>
              </w:rPr>
            </w:pPr>
          </w:p>
          <w:p w14:paraId="390CE1AC" w14:textId="5CB138DC" w:rsidR="00B53DB4" w:rsidRPr="009E32B3" w:rsidRDefault="00B53DB4" w:rsidP="00B53DB4">
            <w:pPr>
              <w:pStyle w:val="TAL"/>
              <w:rPr>
                <w:b/>
                <w:bCs/>
                <w:i/>
                <w:iCs/>
              </w:rPr>
            </w:pPr>
            <w:r w:rsidRPr="009E32B3">
              <w:rPr>
                <w:rFonts w:cs="Arial"/>
                <w:szCs w:val="18"/>
                <w:lang w:eastAsia="en-US"/>
              </w:rPr>
              <w:t xml:space="preserve">A UE supporting this feature shall </w:t>
            </w:r>
            <w:r w:rsidRPr="009E32B3">
              <w:rPr>
                <w:rFonts w:cs="Arial"/>
                <w:szCs w:val="18"/>
              </w:rPr>
              <w:t xml:space="preserve">also </w:t>
            </w:r>
            <w:r w:rsidRPr="009E32B3">
              <w:rPr>
                <w:rFonts w:cs="Arial"/>
                <w:szCs w:val="18"/>
                <w:lang w:eastAsia="en-US"/>
              </w:rPr>
              <w:t xml:space="preserve">support </w:t>
            </w:r>
            <w:proofErr w:type="gramStart"/>
            <w:r w:rsidRPr="009E32B3">
              <w:rPr>
                <w:rFonts w:cs="Arial"/>
                <w:szCs w:val="18"/>
                <w:lang w:eastAsia="en-US"/>
              </w:rPr>
              <w:t>network controlled</w:t>
            </w:r>
            <w:proofErr w:type="gramEnd"/>
            <w:r w:rsidRPr="009E32B3">
              <w:rPr>
                <w:rFonts w:cs="Arial"/>
                <w:szCs w:val="18"/>
                <w:lang w:eastAsia="en-US"/>
              </w:rPr>
              <w:t xml:space="preserve"> indication of the MTTD/MRTD and RF requirements by </w:t>
            </w:r>
            <w:r w:rsidRPr="009E32B3">
              <w:rPr>
                <w:rFonts w:cs="Arial"/>
                <w:i/>
                <w:iCs/>
                <w:szCs w:val="18"/>
                <w:lang w:eastAsia="en-US"/>
              </w:rPr>
              <w:t>nonCollocatedTypeNR-CA-r18</w:t>
            </w:r>
            <w:r w:rsidRPr="009E32B3">
              <w:rPr>
                <w:rFonts w:cs="Arial"/>
                <w:szCs w:val="18"/>
                <w:lang w:eastAsia="en-US"/>
              </w:rPr>
              <w:t xml:space="preserve"> for intra-band non-collocated NR-CA, as defined in TS 38.331 [9].</w:t>
            </w:r>
          </w:p>
        </w:tc>
        <w:tc>
          <w:tcPr>
            <w:tcW w:w="709" w:type="dxa"/>
          </w:tcPr>
          <w:p w14:paraId="3E3A5262" w14:textId="7C152CBB" w:rsidR="00B53DB4" w:rsidRPr="009E32B3" w:rsidRDefault="00B53DB4" w:rsidP="00B53DB4">
            <w:pPr>
              <w:pStyle w:val="TAL"/>
              <w:jc w:val="center"/>
            </w:pPr>
            <w:r w:rsidRPr="009E32B3">
              <w:t>BC</w:t>
            </w:r>
          </w:p>
        </w:tc>
        <w:tc>
          <w:tcPr>
            <w:tcW w:w="567" w:type="dxa"/>
          </w:tcPr>
          <w:p w14:paraId="5E775DB4" w14:textId="5361F087" w:rsidR="00B53DB4" w:rsidRPr="009E32B3" w:rsidRDefault="00B53DB4" w:rsidP="00B53DB4">
            <w:pPr>
              <w:pStyle w:val="TAL"/>
              <w:jc w:val="center"/>
            </w:pPr>
            <w:r w:rsidRPr="009E32B3">
              <w:t>No</w:t>
            </w:r>
          </w:p>
        </w:tc>
        <w:tc>
          <w:tcPr>
            <w:tcW w:w="709" w:type="dxa"/>
          </w:tcPr>
          <w:p w14:paraId="2452B602" w14:textId="6F5548C7" w:rsidR="00B53DB4" w:rsidRPr="009E32B3" w:rsidRDefault="00B53DB4" w:rsidP="00B53DB4">
            <w:pPr>
              <w:pStyle w:val="TAL"/>
              <w:jc w:val="center"/>
              <w:rPr>
                <w:bCs/>
                <w:iCs/>
              </w:rPr>
            </w:pPr>
            <w:r w:rsidRPr="009E32B3">
              <w:rPr>
                <w:bCs/>
                <w:iCs/>
              </w:rPr>
              <w:t>N/A</w:t>
            </w:r>
          </w:p>
        </w:tc>
        <w:tc>
          <w:tcPr>
            <w:tcW w:w="728" w:type="dxa"/>
          </w:tcPr>
          <w:p w14:paraId="141D289F" w14:textId="35D5DD0D" w:rsidR="00B53DB4" w:rsidRPr="009E32B3" w:rsidRDefault="00B53DB4" w:rsidP="00B53DB4">
            <w:pPr>
              <w:pStyle w:val="TAL"/>
              <w:jc w:val="center"/>
              <w:rPr>
                <w:bCs/>
                <w:iCs/>
              </w:rPr>
            </w:pPr>
            <w:r w:rsidRPr="009E32B3">
              <w:rPr>
                <w:bCs/>
                <w:iCs/>
              </w:rPr>
              <w:t>FR1 only</w:t>
            </w:r>
          </w:p>
        </w:tc>
      </w:tr>
      <w:tr w:rsidR="00B53DB4" w:rsidRPr="009E32B3" w14:paraId="0626E96B" w14:textId="77777777" w:rsidTr="00963B9B">
        <w:trPr>
          <w:cantSplit/>
          <w:tblHeader/>
          <w:ins w:id="5185" w:author="NonCol_intraB_ENDC_NR_CA_Ph2-Core-Ph2" w:date="2025-09-06T12:12:00Z"/>
        </w:trPr>
        <w:tc>
          <w:tcPr>
            <w:tcW w:w="6917" w:type="dxa"/>
          </w:tcPr>
          <w:p w14:paraId="61DA39E0" w14:textId="77777777" w:rsidR="00B53DB4" w:rsidRDefault="00B53DB4" w:rsidP="00B53DB4">
            <w:pPr>
              <w:pStyle w:val="TAL"/>
              <w:rPr>
                <w:ins w:id="5186" w:author="NonCol_intraB_ENDC_NR_CA_Ph2-Core-Ph2" w:date="2025-09-06T12:13:00Z"/>
                <w:rFonts w:eastAsiaTheme="minorEastAsia"/>
                <w:b/>
                <w:bCs/>
                <w:i/>
                <w:iCs/>
              </w:rPr>
            </w:pPr>
            <w:ins w:id="5187" w:author="NonCol_intraB_ENDC_NR_CA_Ph2-Core-Ph2" w:date="2025-09-06T12:13:00Z">
              <w:r>
                <w:rPr>
                  <w:rFonts w:eastAsiaTheme="minorEastAsia" w:hint="eastAsia"/>
                  <w:b/>
                  <w:bCs/>
                  <w:i/>
                  <w:iCs/>
                </w:rPr>
                <w:t>intraBandNR-CA-non-collocated-r19</w:t>
              </w:r>
            </w:ins>
          </w:p>
          <w:p w14:paraId="0BEB28AF" w14:textId="77777777" w:rsidR="00B53DB4" w:rsidRDefault="00B53DB4" w:rsidP="00B53DB4">
            <w:pPr>
              <w:pStyle w:val="TAL"/>
              <w:rPr>
                <w:ins w:id="5188" w:author="NonCol_intraB_ENDC_NR_CA_Ph2-Core-Ph2" w:date="2025-09-06T12:13:00Z"/>
                <w:rFonts w:eastAsiaTheme="minorEastAsia" w:cs="Arial"/>
                <w:szCs w:val="18"/>
              </w:rPr>
            </w:pPr>
            <w:ins w:id="5189" w:author="NonCol_intraB_ENDC_NR_CA_Ph2-Core-Ph2" w:date="2025-09-06T12:13:00Z">
              <w:r w:rsidRPr="00BC409C">
                <w:rPr>
                  <w:rFonts w:cs="Arial"/>
                  <w:szCs w:val="18"/>
                  <w:lang w:eastAsia="en-US"/>
                </w:rPr>
                <w:t xml:space="preserve">Indicates whether the UE supports </w:t>
              </w:r>
              <w:r>
                <w:rPr>
                  <w:rFonts w:eastAsiaTheme="minorEastAsia" w:cs="Arial" w:hint="eastAsia"/>
                  <w:szCs w:val="18"/>
                </w:rPr>
                <w:t xml:space="preserve">Type 1 UE </w:t>
              </w:r>
              <w:r>
                <w:rPr>
                  <w:rFonts w:eastAsiaTheme="minorEastAsia" w:cs="Arial"/>
                  <w:szCs w:val="18"/>
                </w:rPr>
                <w:t>requirements</w:t>
              </w:r>
              <w:r>
                <w:rPr>
                  <w:rFonts w:eastAsiaTheme="minorEastAsia" w:cs="Arial" w:hint="eastAsia"/>
                  <w:szCs w:val="18"/>
                </w:rPr>
                <w:t xml:space="preserve"> and Type 4 UE requirements</w:t>
              </w:r>
              <w:r w:rsidRPr="00BC409C">
                <w:rPr>
                  <w:rFonts w:cs="Arial"/>
                  <w:szCs w:val="18"/>
                  <w:lang w:eastAsia="en-US"/>
                </w:rPr>
                <w:t xml:space="preserve"> </w:t>
              </w:r>
              <w:r>
                <w:rPr>
                  <w:rFonts w:eastAsiaTheme="minorEastAsia" w:cs="Arial" w:hint="eastAsia"/>
                  <w:szCs w:val="18"/>
                </w:rPr>
                <w:t xml:space="preserve">in </w:t>
              </w:r>
              <w:r w:rsidRPr="00BC409C">
                <w:rPr>
                  <w:rFonts w:cs="Arial"/>
                  <w:szCs w:val="18"/>
                  <w:lang w:eastAsia="en-US"/>
                </w:rPr>
                <w:t>TS 38.101-1 [2]</w:t>
              </w:r>
              <w:r>
                <w:rPr>
                  <w:rFonts w:eastAsiaTheme="minorEastAsia" w:cs="Arial" w:hint="eastAsia"/>
                  <w:szCs w:val="18"/>
                </w:rPr>
                <w:t xml:space="preserve">. </w:t>
              </w:r>
              <w:r>
                <w:rPr>
                  <w:rFonts w:eastAsiaTheme="minorEastAsia" w:cs="Arial"/>
                  <w:szCs w:val="18"/>
                </w:rPr>
                <w:t>I</w:t>
              </w:r>
              <w:r>
                <w:rPr>
                  <w:rFonts w:eastAsiaTheme="minorEastAsia" w:cs="Arial" w:hint="eastAsia"/>
                  <w:szCs w:val="18"/>
                </w:rPr>
                <w:t>f the capability is not reported, the UE supports Type 1 UE requirements</w:t>
              </w:r>
              <w:r w:rsidRPr="00BC409C">
                <w:rPr>
                  <w:rFonts w:cs="Arial"/>
                  <w:szCs w:val="18"/>
                  <w:lang w:eastAsia="en-US"/>
                </w:rPr>
                <w:t xml:space="preserve"> </w:t>
              </w:r>
              <w:r>
                <w:rPr>
                  <w:rFonts w:eastAsiaTheme="minorEastAsia" w:cs="Arial" w:hint="eastAsia"/>
                  <w:szCs w:val="18"/>
                </w:rPr>
                <w:t xml:space="preserve">in </w:t>
              </w:r>
              <w:r w:rsidRPr="00BC409C">
                <w:rPr>
                  <w:rFonts w:cs="Arial"/>
                  <w:szCs w:val="18"/>
                  <w:lang w:eastAsia="en-US"/>
                </w:rPr>
                <w:t>TS 38.101-1 [2]</w:t>
              </w:r>
              <w:r>
                <w:rPr>
                  <w:rFonts w:eastAsiaTheme="minorEastAsia" w:cs="Arial" w:hint="eastAsia"/>
                  <w:szCs w:val="18"/>
                </w:rPr>
                <w:t>.</w:t>
              </w:r>
            </w:ins>
          </w:p>
          <w:p w14:paraId="5784810A" w14:textId="77777777" w:rsidR="00B53DB4" w:rsidRDefault="00B53DB4" w:rsidP="00B53DB4">
            <w:pPr>
              <w:pStyle w:val="TAL"/>
              <w:rPr>
                <w:ins w:id="5190" w:author="NonCol_intraB_ENDC_NR_CA_Ph2-Core-Ph2" w:date="2025-09-06T12:13:00Z"/>
                <w:rFonts w:eastAsiaTheme="minorEastAsia" w:cs="Arial"/>
                <w:szCs w:val="18"/>
              </w:rPr>
            </w:pPr>
          </w:p>
          <w:p w14:paraId="115730B5" w14:textId="4B248B80" w:rsidR="00B53DB4" w:rsidRDefault="00B53DB4" w:rsidP="00B53DB4">
            <w:pPr>
              <w:pStyle w:val="TAL"/>
              <w:rPr>
                <w:ins w:id="5191" w:author="NonCol_intraB_ENDC_NR_CA_Ph2-Core-Ph2" w:date="2025-09-06T12:13:00Z"/>
                <w:rFonts w:eastAsiaTheme="minorEastAsia" w:cs="Arial"/>
                <w:szCs w:val="18"/>
              </w:rPr>
            </w:pPr>
            <w:ins w:id="5192" w:author="NonCol_intraB_ENDC_NR_CA_Ph2-Core-Ph2" w:date="2025-09-06T12:13:00Z">
              <w:r>
                <w:rPr>
                  <w:rFonts w:eastAsiaTheme="minorEastAsia" w:cs="Arial" w:hint="eastAsia"/>
                  <w:szCs w:val="18"/>
                </w:rPr>
                <w:t xml:space="preserve">A UE supporting this feature shall also </w:t>
              </w:r>
              <w:r w:rsidRPr="007028D0">
                <w:rPr>
                  <w:rFonts w:eastAsiaTheme="minorEastAsia" w:cs="Arial"/>
                  <w:szCs w:val="18"/>
                  <w:highlight w:val="yellow"/>
                  <w:rPrChange w:id="5193" w:author="NonCol_intraB_ENDC_NR_CA_Ph2-Core-Ph2" w:date="2025-09-06T12:13:00Z">
                    <w:rPr>
                      <w:rFonts w:eastAsiaTheme="minorEastAsia" w:cs="Arial"/>
                      <w:szCs w:val="18"/>
                    </w:rPr>
                  </w:rPrChange>
                </w:rPr>
                <w:t>indicate support</w:t>
              </w:r>
              <w:r>
                <w:rPr>
                  <w:rFonts w:eastAsiaTheme="minorEastAsia" w:cs="Arial" w:hint="eastAsia"/>
                  <w:szCs w:val="18"/>
                </w:rPr>
                <w:t xml:space="preserve"> of </w:t>
              </w:r>
              <w:r w:rsidRPr="006B1624">
                <w:rPr>
                  <w:rFonts w:eastAsiaTheme="minorEastAsia" w:cs="Arial" w:hint="eastAsia"/>
                  <w:i/>
                  <w:iCs/>
                  <w:szCs w:val="18"/>
                </w:rPr>
                <w:t>intraBandNR-CA-non-collocated-r18</w:t>
              </w:r>
              <w:r w:rsidRPr="00260AB1">
                <w:rPr>
                  <w:rFonts w:eastAsiaTheme="minorEastAsia" w:cs="Arial" w:hint="eastAsia"/>
                  <w:szCs w:val="18"/>
                </w:rPr>
                <w:t>.</w:t>
              </w:r>
            </w:ins>
          </w:p>
          <w:p w14:paraId="58F43B96" w14:textId="77777777" w:rsidR="00B53DB4" w:rsidRDefault="00B53DB4" w:rsidP="00B53DB4">
            <w:pPr>
              <w:pStyle w:val="TAL"/>
              <w:rPr>
                <w:ins w:id="5194" w:author="NonCol_intraB_ENDC_NR_CA_Ph2-Core-Ph2" w:date="2025-09-06T12:13:00Z"/>
                <w:rFonts w:eastAsiaTheme="minorEastAsia" w:cs="Arial"/>
                <w:szCs w:val="18"/>
              </w:rPr>
            </w:pPr>
          </w:p>
          <w:p w14:paraId="7774BAA9" w14:textId="5408926D" w:rsidR="00B53DB4" w:rsidRPr="009E32B3" w:rsidRDefault="00B53DB4" w:rsidP="00B53DB4">
            <w:pPr>
              <w:pStyle w:val="TAL"/>
              <w:rPr>
                <w:ins w:id="5195" w:author="NonCol_intraB_ENDC_NR_CA_Ph2-Core-Ph2" w:date="2025-09-06T12:12:00Z"/>
                <w:b/>
                <w:bCs/>
                <w:i/>
                <w:iCs/>
              </w:rPr>
            </w:pPr>
            <w:ins w:id="5196" w:author="NonCol_intraB_ENDC_NR_CA_Ph2-Core-Ph2" w:date="2025-09-06T12:13:00Z">
              <w:r>
                <w:rPr>
                  <w:rFonts w:eastAsiaTheme="minorEastAsia" w:cs="Arial" w:hint="eastAsia"/>
                  <w:szCs w:val="18"/>
                </w:rPr>
                <w:t xml:space="preserve">A UE supporting this feature shall also support </w:t>
              </w:r>
              <w:proofErr w:type="gramStart"/>
              <w:r>
                <w:rPr>
                  <w:rFonts w:eastAsiaTheme="minorEastAsia" w:cs="Arial" w:hint="eastAsia"/>
                  <w:szCs w:val="18"/>
                </w:rPr>
                <w:t>network controlled</w:t>
              </w:r>
              <w:proofErr w:type="gramEnd"/>
              <w:r>
                <w:rPr>
                  <w:rFonts w:eastAsiaTheme="minorEastAsia" w:cs="Arial" w:hint="eastAsia"/>
                  <w:szCs w:val="18"/>
                </w:rPr>
                <w:t xml:space="preserve"> indication of the MTTD/MRTD and RF requirements by </w:t>
              </w:r>
              <w:r w:rsidRPr="006B1624">
                <w:rPr>
                  <w:rFonts w:eastAsiaTheme="minorEastAsia" w:cs="Arial" w:hint="eastAsia"/>
                  <w:i/>
                  <w:iCs/>
                  <w:szCs w:val="18"/>
                </w:rPr>
                <w:t>nonCollocatedTypeNR-CA-v19</w:t>
              </w:r>
              <w:r>
                <w:rPr>
                  <w:rFonts w:eastAsiaTheme="minorEastAsia" w:cs="Arial" w:hint="eastAsia"/>
                  <w:i/>
                  <w:iCs/>
                  <w:szCs w:val="18"/>
                </w:rPr>
                <w:t>xy</w:t>
              </w:r>
              <w:r>
                <w:rPr>
                  <w:rFonts w:eastAsiaTheme="minorEastAsia" w:cs="Arial" w:hint="eastAsia"/>
                  <w:szCs w:val="18"/>
                </w:rPr>
                <w:t xml:space="preserve"> for intra-band non-collocated NR-CA, as defined in TS</w:t>
              </w:r>
              <w:r>
                <w:rPr>
                  <w:rFonts w:eastAsiaTheme="minorEastAsia" w:cs="Arial"/>
                  <w:szCs w:val="18"/>
                </w:rPr>
                <w:t xml:space="preserve"> </w:t>
              </w:r>
              <w:r>
                <w:rPr>
                  <w:rFonts w:eastAsiaTheme="minorEastAsia" w:cs="Arial" w:hint="eastAsia"/>
                  <w:szCs w:val="18"/>
                </w:rPr>
                <w:t>38.331 [9].</w:t>
              </w:r>
            </w:ins>
          </w:p>
        </w:tc>
        <w:tc>
          <w:tcPr>
            <w:tcW w:w="709" w:type="dxa"/>
          </w:tcPr>
          <w:p w14:paraId="5429D9FB" w14:textId="6336B459" w:rsidR="00B53DB4" w:rsidRPr="009E32B3" w:rsidRDefault="00B53DB4" w:rsidP="00B53DB4">
            <w:pPr>
              <w:pStyle w:val="TAL"/>
              <w:jc w:val="center"/>
              <w:rPr>
                <w:ins w:id="5197" w:author="NonCol_intraB_ENDC_NR_CA_Ph2-Core-Ph2" w:date="2025-09-06T12:12:00Z"/>
              </w:rPr>
            </w:pPr>
            <w:ins w:id="5198" w:author="NonCol_intraB_ENDC_NR_CA_Ph2-Core-Ph2" w:date="2025-09-06T12:13:00Z">
              <w:r>
                <w:rPr>
                  <w:rFonts w:eastAsiaTheme="minorEastAsia" w:hint="eastAsia"/>
                </w:rPr>
                <w:t>BC</w:t>
              </w:r>
            </w:ins>
          </w:p>
        </w:tc>
        <w:tc>
          <w:tcPr>
            <w:tcW w:w="567" w:type="dxa"/>
          </w:tcPr>
          <w:p w14:paraId="649C644C" w14:textId="44B1AF12" w:rsidR="00B53DB4" w:rsidRPr="009E32B3" w:rsidRDefault="00B53DB4" w:rsidP="00B53DB4">
            <w:pPr>
              <w:pStyle w:val="TAL"/>
              <w:jc w:val="center"/>
              <w:rPr>
                <w:ins w:id="5199" w:author="NonCol_intraB_ENDC_NR_CA_Ph2-Core-Ph2" w:date="2025-09-06T12:12:00Z"/>
              </w:rPr>
            </w:pPr>
            <w:ins w:id="5200" w:author="NonCol_intraB_ENDC_NR_CA_Ph2-Core-Ph2" w:date="2025-09-06T12:13:00Z">
              <w:r>
                <w:rPr>
                  <w:rFonts w:eastAsiaTheme="minorEastAsia" w:hint="eastAsia"/>
                </w:rPr>
                <w:t>No</w:t>
              </w:r>
            </w:ins>
          </w:p>
        </w:tc>
        <w:tc>
          <w:tcPr>
            <w:tcW w:w="709" w:type="dxa"/>
          </w:tcPr>
          <w:p w14:paraId="5EC0A9F3" w14:textId="6F961F3A" w:rsidR="00B53DB4" w:rsidRPr="009E32B3" w:rsidRDefault="00B53DB4" w:rsidP="00B53DB4">
            <w:pPr>
              <w:pStyle w:val="TAL"/>
              <w:jc w:val="center"/>
              <w:rPr>
                <w:ins w:id="5201" w:author="NonCol_intraB_ENDC_NR_CA_Ph2-Core-Ph2" w:date="2025-09-06T12:12:00Z"/>
                <w:bCs/>
                <w:iCs/>
              </w:rPr>
            </w:pPr>
            <w:ins w:id="5202" w:author="NonCol_intraB_ENDC_NR_CA_Ph2-Core-Ph2" w:date="2025-09-06T12:13:00Z">
              <w:r>
                <w:rPr>
                  <w:rFonts w:eastAsiaTheme="minorEastAsia" w:hint="eastAsia"/>
                  <w:bCs/>
                  <w:iCs/>
                </w:rPr>
                <w:t>N/A</w:t>
              </w:r>
            </w:ins>
          </w:p>
        </w:tc>
        <w:tc>
          <w:tcPr>
            <w:tcW w:w="728" w:type="dxa"/>
          </w:tcPr>
          <w:p w14:paraId="2044B029" w14:textId="6D38DE2B" w:rsidR="00B53DB4" w:rsidRPr="009E32B3" w:rsidRDefault="00B53DB4" w:rsidP="00B53DB4">
            <w:pPr>
              <w:pStyle w:val="TAL"/>
              <w:jc w:val="center"/>
              <w:rPr>
                <w:ins w:id="5203" w:author="NonCol_intraB_ENDC_NR_CA_Ph2-Core-Ph2" w:date="2025-09-06T12:12:00Z"/>
                <w:bCs/>
                <w:iCs/>
              </w:rPr>
            </w:pPr>
            <w:ins w:id="5204" w:author="NonCol_intraB_ENDC_NR_CA_Ph2-Core-Ph2" w:date="2025-09-06T12:13:00Z">
              <w:r>
                <w:rPr>
                  <w:rFonts w:eastAsiaTheme="minorEastAsia" w:hint="eastAsia"/>
                  <w:bCs/>
                  <w:iCs/>
                </w:rPr>
                <w:t>FR1 only</w:t>
              </w:r>
            </w:ins>
          </w:p>
        </w:tc>
      </w:tr>
      <w:tr w:rsidR="00B53DB4" w:rsidRPr="009E32B3" w14:paraId="6356557C" w14:textId="77777777" w:rsidTr="00963B9B">
        <w:trPr>
          <w:cantSplit/>
          <w:tblHeader/>
        </w:trPr>
        <w:tc>
          <w:tcPr>
            <w:tcW w:w="6917" w:type="dxa"/>
          </w:tcPr>
          <w:p w14:paraId="3A9AFDCB" w14:textId="77777777" w:rsidR="00B53DB4" w:rsidRPr="009E32B3" w:rsidRDefault="00B53DB4" w:rsidP="00B53DB4">
            <w:pPr>
              <w:pStyle w:val="TAL"/>
              <w:rPr>
                <w:b/>
                <w:bCs/>
                <w:i/>
                <w:iCs/>
              </w:rPr>
            </w:pPr>
            <w:r w:rsidRPr="009E32B3">
              <w:rPr>
                <w:b/>
                <w:bCs/>
                <w:i/>
                <w:iCs/>
              </w:rPr>
              <w:t>intraFreqL1-MeasConfig-r18</w:t>
            </w:r>
          </w:p>
          <w:p w14:paraId="79A91182" w14:textId="77CDFA66" w:rsidR="00B53DB4" w:rsidRPr="009E32B3" w:rsidRDefault="00B53DB4" w:rsidP="00B53DB4">
            <w:pPr>
              <w:pStyle w:val="TAL"/>
            </w:pPr>
            <w:r w:rsidRPr="009E32B3">
              <w:t>Indicates whether UE supports intra-frequency L1-RSRP measurement and reporting based on SSB(s) of candidate cell(s).</w:t>
            </w:r>
          </w:p>
          <w:p w14:paraId="0D377411" w14:textId="6611A2E2" w:rsidR="00B53DB4" w:rsidRPr="009E32B3" w:rsidRDefault="00B53DB4" w:rsidP="00B53DB4">
            <w:pPr>
              <w:pStyle w:val="TAL"/>
            </w:pPr>
            <w:r w:rsidRPr="009E32B3">
              <w:t>This capability signalling comprises of the following parameters:</w:t>
            </w:r>
          </w:p>
          <w:p w14:paraId="7C5900F4"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sz w:val="18"/>
                <w:szCs w:val="18"/>
              </w:rPr>
              <w:t xml:space="preserve">supportedMaxIntraFreqCellsConfig-r18 </w:t>
            </w:r>
            <w:r w:rsidRPr="009E32B3">
              <w:rPr>
                <w:rFonts w:ascii="Arial" w:hAnsi="Arial" w:cs="Arial"/>
                <w:iCs/>
                <w:sz w:val="18"/>
                <w:szCs w:val="18"/>
              </w:rPr>
              <w:t>indicates the m</w:t>
            </w:r>
            <w:r w:rsidRPr="009E32B3">
              <w:rPr>
                <w:rFonts w:ascii="Arial" w:hAnsi="Arial" w:cs="Arial"/>
                <w:sz w:val="18"/>
                <w:szCs w:val="18"/>
              </w:rPr>
              <w:t>aximum number of RRC configured candidate cells for intra-frequency L1-RSRP measurement;</w:t>
            </w:r>
          </w:p>
          <w:p w14:paraId="7D8688BF" w14:textId="77777777" w:rsidR="00B53DB4" w:rsidRPr="001C6037" w:rsidRDefault="00B53DB4" w:rsidP="00B53DB4">
            <w:pPr>
              <w:pStyle w:val="B1"/>
              <w:spacing w:after="0"/>
              <w:rPr>
                <w:rFonts w:ascii="Arial" w:eastAsia="等线" w:hAnsi="Arial" w:cs="Arial"/>
                <w:iCs/>
                <w:sz w:val="18"/>
                <w:szCs w:val="18"/>
                <w:lang w:eastAsia="zh-CN"/>
              </w:rPr>
            </w:pPr>
            <w:r w:rsidRPr="009E32B3">
              <w:rPr>
                <w:rFonts w:ascii="Arial" w:hAnsi="Arial" w:cs="Arial"/>
                <w:sz w:val="18"/>
                <w:szCs w:val="18"/>
              </w:rPr>
              <w:t>-</w:t>
            </w:r>
            <w:r w:rsidRPr="009E32B3">
              <w:rPr>
                <w:rFonts w:cs="Arial"/>
                <w:szCs w:val="18"/>
              </w:rPr>
              <w:tab/>
            </w:r>
            <w:r w:rsidRPr="009E32B3">
              <w:rPr>
                <w:rFonts w:ascii="Arial" w:hAnsi="Arial" w:cs="Arial"/>
                <w:i/>
                <w:sz w:val="18"/>
                <w:szCs w:val="18"/>
              </w:rPr>
              <w:t xml:space="preserve">supportedMaxIntraFreqCellsPerReport-r18 </w:t>
            </w:r>
            <w:r w:rsidRPr="009E32B3">
              <w:rPr>
                <w:rFonts w:ascii="Arial" w:hAnsi="Arial" w:cs="Arial"/>
                <w:iCs/>
                <w:sz w:val="18"/>
                <w:szCs w:val="18"/>
              </w:rPr>
              <w:t xml:space="preserve">indicates the maximum number of </w:t>
            </w:r>
            <w:r w:rsidRPr="009E32B3">
              <w:rPr>
                <w:rFonts w:ascii="Arial" w:hAnsi="Arial" w:cs="Arial"/>
                <w:sz w:val="18"/>
                <w:szCs w:val="18"/>
              </w:rPr>
              <w:t>candidate cells in one report where a SSBRI-RSRP pair is used for each beam report for intra-frequency L1-RSRP measurement</w:t>
            </w:r>
            <w:r w:rsidRPr="009E32B3">
              <w:rPr>
                <w:rFonts w:ascii="Arial" w:hAnsi="Arial" w:cs="Arial"/>
                <w:iCs/>
                <w:sz w:val="18"/>
                <w:szCs w:val="18"/>
              </w:rPr>
              <w:t>;</w:t>
            </w:r>
          </w:p>
          <w:p w14:paraId="2D390E2F" w14:textId="77777777" w:rsidR="00B53DB4" w:rsidRPr="009E32B3" w:rsidRDefault="00B53DB4" w:rsidP="00B53DB4">
            <w:pPr>
              <w:pStyle w:val="B1"/>
              <w:spacing w:after="0"/>
              <w:rPr>
                <w:rFonts w:ascii="Arial" w:hAnsi="Arial" w:cs="Arial"/>
                <w:iCs/>
                <w:sz w:val="18"/>
                <w:szCs w:val="18"/>
              </w:rPr>
            </w:pPr>
            <w:r w:rsidRPr="009E32B3">
              <w:rPr>
                <w:rFonts w:ascii="Arial" w:hAnsi="Arial" w:cs="Arial"/>
                <w:iCs/>
                <w:sz w:val="18"/>
                <w:szCs w:val="18"/>
              </w:rPr>
              <w:t>-</w:t>
            </w:r>
            <w:r w:rsidRPr="009E32B3">
              <w:rPr>
                <w:rFonts w:cs="Arial"/>
                <w:szCs w:val="18"/>
              </w:rPr>
              <w:tab/>
            </w:r>
            <w:r w:rsidRPr="009E32B3">
              <w:rPr>
                <w:rFonts w:ascii="Arial" w:hAnsi="Arial" w:cs="Arial"/>
                <w:i/>
                <w:sz w:val="18"/>
                <w:szCs w:val="18"/>
              </w:rPr>
              <w:t xml:space="preserve">supportedMaxReportBeamsPerReportedCell-r18 </w:t>
            </w:r>
            <w:r w:rsidRPr="009E32B3">
              <w:rPr>
                <w:rFonts w:ascii="Arial" w:hAnsi="Arial" w:cs="Arial"/>
                <w:iCs/>
                <w:sz w:val="18"/>
                <w:szCs w:val="18"/>
              </w:rPr>
              <w:t xml:space="preserve">indicates the maximum number of </w:t>
            </w:r>
            <w:proofErr w:type="gramStart"/>
            <w:r w:rsidRPr="009E32B3">
              <w:rPr>
                <w:rFonts w:ascii="Arial" w:hAnsi="Arial" w:cs="Arial"/>
                <w:sz w:val="18"/>
                <w:szCs w:val="18"/>
              </w:rPr>
              <w:t>candidate</w:t>
            </w:r>
            <w:proofErr w:type="gramEnd"/>
            <w:r w:rsidRPr="009E32B3">
              <w:rPr>
                <w:rFonts w:ascii="Arial" w:hAnsi="Arial" w:cs="Arial"/>
                <w:sz w:val="18"/>
                <w:szCs w:val="18"/>
              </w:rPr>
              <w:t xml:space="preserve"> beams per candidate cell in one report where a SSBRI-RSRP pair is used for each beam report for intra-frequency L1-RSRP measurement</w:t>
            </w:r>
            <w:r w:rsidRPr="009E32B3">
              <w:rPr>
                <w:rFonts w:ascii="Arial" w:hAnsi="Arial" w:cs="Arial"/>
                <w:iCs/>
                <w:sz w:val="18"/>
                <w:szCs w:val="18"/>
              </w:rPr>
              <w:t>;</w:t>
            </w:r>
          </w:p>
          <w:p w14:paraId="00E1F23A" w14:textId="77777777" w:rsidR="00B53DB4" w:rsidRPr="009E32B3" w:rsidRDefault="00B53DB4" w:rsidP="00B53DB4">
            <w:pPr>
              <w:pStyle w:val="B1"/>
              <w:spacing w:after="0"/>
              <w:rPr>
                <w:rFonts w:ascii="Arial" w:hAnsi="Arial" w:cs="Arial"/>
                <w:iCs/>
                <w:sz w:val="18"/>
                <w:szCs w:val="18"/>
              </w:rPr>
            </w:pPr>
            <w:r w:rsidRPr="009E32B3">
              <w:rPr>
                <w:rFonts w:ascii="Arial" w:hAnsi="Arial" w:cs="Arial"/>
                <w:iCs/>
                <w:sz w:val="18"/>
                <w:szCs w:val="18"/>
              </w:rPr>
              <w:t>-</w:t>
            </w:r>
            <w:r w:rsidRPr="009E32B3">
              <w:rPr>
                <w:rFonts w:cs="Arial"/>
                <w:szCs w:val="18"/>
              </w:rPr>
              <w:tab/>
            </w:r>
            <w:r w:rsidRPr="009E32B3">
              <w:rPr>
                <w:rFonts w:ascii="Arial" w:hAnsi="Arial" w:cs="Arial"/>
                <w:i/>
                <w:sz w:val="18"/>
                <w:szCs w:val="18"/>
              </w:rPr>
              <w:t xml:space="preserve">supportedMaxReportBeamsReports-r18 </w:t>
            </w:r>
            <w:r w:rsidRPr="009E32B3">
              <w:rPr>
                <w:rFonts w:ascii="Arial" w:hAnsi="Arial" w:cs="Arial"/>
                <w:iCs/>
                <w:sz w:val="18"/>
                <w:szCs w:val="18"/>
              </w:rPr>
              <w:t xml:space="preserve">indicates the maximum number of </w:t>
            </w:r>
            <w:proofErr w:type="gramStart"/>
            <w:r w:rsidRPr="009E32B3">
              <w:rPr>
                <w:rFonts w:ascii="Arial" w:hAnsi="Arial" w:cs="Arial"/>
                <w:sz w:val="18"/>
                <w:szCs w:val="18"/>
              </w:rPr>
              <w:t>candidate</w:t>
            </w:r>
            <w:proofErr w:type="gramEnd"/>
            <w:r w:rsidRPr="009E32B3">
              <w:rPr>
                <w:rFonts w:ascii="Arial" w:hAnsi="Arial" w:cs="Arial"/>
                <w:sz w:val="18"/>
                <w:szCs w:val="18"/>
              </w:rPr>
              <w:t xml:space="preserve"> beams in total across all cells in one report where a SSBRI-RSRP pair is used for each beam report for intra-frequency L1-RSRP measurement</w:t>
            </w:r>
            <w:r w:rsidRPr="009E32B3">
              <w:rPr>
                <w:rFonts w:ascii="Arial" w:hAnsi="Arial" w:cs="Arial"/>
                <w:iCs/>
                <w:sz w:val="18"/>
                <w:szCs w:val="18"/>
              </w:rPr>
              <w:t>;</w:t>
            </w:r>
          </w:p>
          <w:p w14:paraId="771643AE" w14:textId="77777777" w:rsidR="00B53DB4" w:rsidRPr="009E32B3" w:rsidRDefault="00B53DB4" w:rsidP="00B53DB4">
            <w:pPr>
              <w:pStyle w:val="B1"/>
              <w:spacing w:after="0"/>
              <w:rPr>
                <w:rFonts w:ascii="Arial" w:hAnsi="Arial" w:cs="Arial"/>
                <w:sz w:val="18"/>
                <w:szCs w:val="18"/>
              </w:rPr>
            </w:pPr>
            <w:r w:rsidRPr="009E32B3">
              <w:rPr>
                <w:rFonts w:ascii="Arial" w:hAnsi="Arial" w:cs="Arial"/>
                <w:iCs/>
                <w:sz w:val="18"/>
                <w:szCs w:val="18"/>
              </w:rPr>
              <w:t>-</w:t>
            </w:r>
            <w:r w:rsidRPr="009E32B3">
              <w:rPr>
                <w:rFonts w:cs="Arial"/>
                <w:szCs w:val="18"/>
              </w:rPr>
              <w:tab/>
            </w:r>
            <w:r w:rsidRPr="009E32B3">
              <w:rPr>
                <w:rFonts w:ascii="Arial" w:hAnsi="Arial" w:cs="Arial"/>
                <w:i/>
                <w:sz w:val="18"/>
                <w:szCs w:val="18"/>
              </w:rPr>
              <w:t xml:space="preserve">supportedMaxAperiodic-LTM-CSI-ReportConfig-r18 </w:t>
            </w:r>
            <w:r w:rsidRPr="009E32B3">
              <w:rPr>
                <w:rFonts w:ascii="Arial" w:hAnsi="Arial" w:cs="Arial"/>
                <w:iCs/>
                <w:sz w:val="18"/>
                <w:szCs w:val="18"/>
              </w:rPr>
              <w:t xml:space="preserve">indicates </w:t>
            </w:r>
            <w:r w:rsidRPr="009E32B3">
              <w:rPr>
                <w:rFonts w:ascii="Arial" w:hAnsi="Arial" w:cs="Arial"/>
                <w:sz w:val="18"/>
                <w:szCs w:val="18"/>
              </w:rPr>
              <w:t xml:space="preserve">maximum number of aperiodic </w:t>
            </w:r>
            <w:r w:rsidRPr="009E32B3">
              <w:rPr>
                <w:rFonts w:ascii="Arial" w:hAnsi="Arial" w:cs="Arial"/>
                <w:i/>
                <w:iCs/>
                <w:sz w:val="18"/>
                <w:szCs w:val="18"/>
              </w:rPr>
              <w:t>LTM-CSI-</w:t>
            </w:r>
            <w:proofErr w:type="spellStart"/>
            <w:r w:rsidRPr="009E32B3">
              <w:rPr>
                <w:rFonts w:ascii="Arial" w:hAnsi="Arial" w:cs="Arial"/>
                <w:i/>
                <w:iCs/>
                <w:sz w:val="18"/>
                <w:szCs w:val="18"/>
              </w:rPr>
              <w:t>ReportConfig</w:t>
            </w:r>
            <w:proofErr w:type="spellEnd"/>
            <w:r w:rsidRPr="009E32B3">
              <w:rPr>
                <w:rFonts w:ascii="Arial" w:hAnsi="Arial" w:cs="Arial"/>
                <w:sz w:val="18"/>
                <w:szCs w:val="18"/>
              </w:rPr>
              <w:t>;</w:t>
            </w:r>
          </w:p>
          <w:p w14:paraId="2C2F5549"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sz w:val="18"/>
                <w:szCs w:val="18"/>
              </w:rPr>
              <w:t xml:space="preserve">supportedMaxPeriodic-LTM-CSI-ReportConfig-r18 </w:t>
            </w:r>
            <w:r w:rsidRPr="009E32B3">
              <w:rPr>
                <w:rFonts w:ascii="Arial" w:hAnsi="Arial" w:cs="Arial"/>
                <w:iCs/>
                <w:sz w:val="18"/>
                <w:szCs w:val="18"/>
              </w:rPr>
              <w:t xml:space="preserve">indicates </w:t>
            </w:r>
            <w:r w:rsidRPr="009E32B3">
              <w:rPr>
                <w:rFonts w:ascii="Arial" w:hAnsi="Arial" w:cs="Arial"/>
                <w:sz w:val="18"/>
                <w:szCs w:val="18"/>
              </w:rPr>
              <w:t xml:space="preserve">maximum number of periodic </w:t>
            </w:r>
            <w:r w:rsidRPr="009E32B3">
              <w:rPr>
                <w:rFonts w:ascii="Arial" w:hAnsi="Arial" w:cs="Arial"/>
                <w:i/>
                <w:iCs/>
                <w:sz w:val="18"/>
                <w:szCs w:val="18"/>
              </w:rPr>
              <w:t>LTM-CSI-</w:t>
            </w:r>
            <w:proofErr w:type="spellStart"/>
            <w:r w:rsidRPr="009E32B3">
              <w:rPr>
                <w:rFonts w:ascii="Arial" w:hAnsi="Arial" w:cs="Arial"/>
                <w:i/>
                <w:iCs/>
                <w:sz w:val="18"/>
                <w:szCs w:val="18"/>
              </w:rPr>
              <w:t>ReportConfig</w:t>
            </w:r>
            <w:proofErr w:type="spellEnd"/>
            <w:r w:rsidRPr="009E32B3">
              <w:rPr>
                <w:rFonts w:ascii="Arial" w:hAnsi="Arial" w:cs="Arial"/>
                <w:sz w:val="18"/>
                <w:szCs w:val="18"/>
              </w:rPr>
              <w:t>;</w:t>
            </w:r>
          </w:p>
          <w:p w14:paraId="2EE7A644" w14:textId="77777777" w:rsidR="00B53DB4" w:rsidRPr="009E32B3" w:rsidRDefault="00B53DB4" w:rsidP="00B53DB4">
            <w:pPr>
              <w:pStyle w:val="B1"/>
              <w:spacing w:after="0"/>
              <w:rPr>
                <w:rFonts w:ascii="Arial" w:hAnsi="Arial" w:cs="Arial"/>
                <w:iCs/>
                <w:sz w:val="18"/>
                <w:szCs w:val="18"/>
              </w:rPr>
            </w:pPr>
            <w:r w:rsidRPr="009E32B3">
              <w:t>-</w:t>
            </w:r>
            <w:r w:rsidRPr="009E32B3">
              <w:rPr>
                <w:rFonts w:cs="Arial"/>
                <w:szCs w:val="18"/>
              </w:rPr>
              <w:tab/>
            </w:r>
            <w:r w:rsidRPr="009E32B3">
              <w:rPr>
                <w:rFonts w:ascii="Arial" w:hAnsi="Arial" w:cs="Arial"/>
                <w:i/>
                <w:sz w:val="18"/>
                <w:szCs w:val="18"/>
              </w:rPr>
              <w:t>supportedMaxSemiPersistent-LTM-CSI-ReportConfig-r18</w:t>
            </w:r>
            <w:r w:rsidRPr="009E32B3">
              <w:rPr>
                <w:rFonts w:ascii="Arial" w:hAnsi="Arial" w:cs="Arial"/>
                <w:iCs/>
                <w:sz w:val="18"/>
                <w:szCs w:val="18"/>
              </w:rPr>
              <w:t xml:space="preserve"> indicates maximum number of semi-</w:t>
            </w:r>
            <w:proofErr w:type="spellStart"/>
            <w:r w:rsidRPr="009E32B3">
              <w:rPr>
                <w:rFonts w:ascii="Arial" w:hAnsi="Arial" w:cs="Arial"/>
                <w:iCs/>
                <w:sz w:val="18"/>
                <w:szCs w:val="18"/>
              </w:rPr>
              <w:t>persistant</w:t>
            </w:r>
            <w:proofErr w:type="spellEnd"/>
            <w:r w:rsidRPr="009E32B3">
              <w:rPr>
                <w:rFonts w:ascii="Arial" w:hAnsi="Arial" w:cs="Arial"/>
                <w:iCs/>
                <w:sz w:val="18"/>
                <w:szCs w:val="18"/>
              </w:rPr>
              <w:t xml:space="preserve"> </w:t>
            </w:r>
            <w:r w:rsidRPr="009E32B3">
              <w:rPr>
                <w:rFonts w:ascii="Arial" w:hAnsi="Arial" w:cs="Arial"/>
                <w:i/>
                <w:iCs/>
                <w:sz w:val="18"/>
                <w:szCs w:val="18"/>
              </w:rPr>
              <w:t>LTM-CSI-</w:t>
            </w:r>
            <w:proofErr w:type="spellStart"/>
            <w:r w:rsidRPr="009E32B3">
              <w:rPr>
                <w:rFonts w:ascii="Arial" w:hAnsi="Arial" w:cs="Arial"/>
                <w:i/>
                <w:iCs/>
                <w:sz w:val="18"/>
                <w:szCs w:val="18"/>
              </w:rPr>
              <w:t>ReportConfig</w:t>
            </w:r>
            <w:proofErr w:type="spellEnd"/>
            <w:r w:rsidRPr="009E32B3">
              <w:rPr>
                <w:rFonts w:ascii="Arial" w:hAnsi="Arial" w:cs="Arial"/>
                <w:iCs/>
                <w:sz w:val="18"/>
                <w:szCs w:val="18"/>
              </w:rPr>
              <w:t>;</w:t>
            </w:r>
          </w:p>
          <w:p w14:paraId="7A98FD6D" w14:textId="07E242E4" w:rsidR="00B53DB4" w:rsidRPr="009E32B3" w:rsidRDefault="00B53DB4" w:rsidP="00B53DB4">
            <w:pPr>
              <w:pStyle w:val="TAL"/>
              <w:rPr>
                <w:b/>
                <w:bCs/>
                <w:i/>
                <w:iCs/>
              </w:rPr>
            </w:pPr>
            <w:r w:rsidRPr="009E32B3">
              <w:t xml:space="preserve">UE supporting this feature shall also indicate support of </w:t>
            </w:r>
            <w:proofErr w:type="spellStart"/>
            <w:r w:rsidRPr="009E32B3">
              <w:rPr>
                <w:i/>
              </w:rPr>
              <w:t>periodicBeamReport</w:t>
            </w:r>
            <w:proofErr w:type="spellEnd"/>
            <w:r w:rsidRPr="009E32B3">
              <w:rPr>
                <w:i/>
              </w:rPr>
              <w:t xml:space="preserve"> </w:t>
            </w:r>
            <w:r w:rsidRPr="009E32B3">
              <w:rPr>
                <w:iCs/>
              </w:rPr>
              <w:t>or</w:t>
            </w:r>
            <w:r w:rsidRPr="009E32B3">
              <w:rPr>
                <w:i/>
              </w:rPr>
              <w:t xml:space="preserve"> </w:t>
            </w:r>
            <w:proofErr w:type="spellStart"/>
            <w:r w:rsidRPr="009E32B3">
              <w:rPr>
                <w:i/>
              </w:rPr>
              <w:t>aperiodicBeamReport</w:t>
            </w:r>
            <w:proofErr w:type="spellEnd"/>
            <w:r w:rsidRPr="009E32B3">
              <w:rPr>
                <w:i/>
              </w:rPr>
              <w:t xml:space="preserve"> </w:t>
            </w:r>
            <w:r w:rsidRPr="009E32B3">
              <w:rPr>
                <w:iCs/>
              </w:rPr>
              <w:t>or</w:t>
            </w:r>
            <w:r w:rsidRPr="009E32B3">
              <w:rPr>
                <w:i/>
              </w:rPr>
              <w:t xml:space="preserve"> </w:t>
            </w:r>
            <w:proofErr w:type="spellStart"/>
            <w:r w:rsidRPr="009E32B3">
              <w:rPr>
                <w:i/>
              </w:rPr>
              <w:t>sp-BeamReportPUCCH</w:t>
            </w:r>
            <w:proofErr w:type="spellEnd"/>
            <w:r w:rsidRPr="009E32B3">
              <w:rPr>
                <w:i/>
              </w:rPr>
              <w:t xml:space="preserve"> </w:t>
            </w:r>
            <w:r w:rsidRPr="009E32B3">
              <w:rPr>
                <w:iCs/>
              </w:rPr>
              <w:t>or</w:t>
            </w:r>
            <w:r w:rsidRPr="009E32B3">
              <w:rPr>
                <w:i/>
              </w:rPr>
              <w:t xml:space="preserve"> </w:t>
            </w:r>
            <w:proofErr w:type="spellStart"/>
            <w:r w:rsidRPr="009E32B3">
              <w:rPr>
                <w:i/>
              </w:rPr>
              <w:t>sp-BeamReportPUSCH</w:t>
            </w:r>
            <w:proofErr w:type="spellEnd"/>
            <w:r w:rsidRPr="009E32B3">
              <w:rPr>
                <w:i/>
              </w:rPr>
              <w:t>.</w:t>
            </w:r>
          </w:p>
        </w:tc>
        <w:tc>
          <w:tcPr>
            <w:tcW w:w="709" w:type="dxa"/>
          </w:tcPr>
          <w:p w14:paraId="5A3F33A2" w14:textId="0E2CE38C" w:rsidR="00B53DB4" w:rsidRPr="009E32B3" w:rsidRDefault="00B53DB4" w:rsidP="00B53DB4">
            <w:pPr>
              <w:pStyle w:val="TAL"/>
              <w:jc w:val="center"/>
            </w:pPr>
            <w:r w:rsidRPr="009E32B3">
              <w:rPr>
                <w:lang w:eastAsia="ko-KR"/>
              </w:rPr>
              <w:t>BC</w:t>
            </w:r>
          </w:p>
        </w:tc>
        <w:tc>
          <w:tcPr>
            <w:tcW w:w="567" w:type="dxa"/>
          </w:tcPr>
          <w:p w14:paraId="45ACC390" w14:textId="6B22269B" w:rsidR="00B53DB4" w:rsidRPr="009E32B3" w:rsidRDefault="00B53DB4" w:rsidP="00B53DB4">
            <w:pPr>
              <w:pStyle w:val="TAL"/>
              <w:jc w:val="center"/>
            </w:pPr>
            <w:r w:rsidRPr="009E32B3">
              <w:t>No</w:t>
            </w:r>
          </w:p>
        </w:tc>
        <w:tc>
          <w:tcPr>
            <w:tcW w:w="709" w:type="dxa"/>
          </w:tcPr>
          <w:p w14:paraId="0FD752DE" w14:textId="183003B8" w:rsidR="00B53DB4" w:rsidRPr="009E32B3" w:rsidRDefault="00B53DB4" w:rsidP="00B53DB4">
            <w:pPr>
              <w:pStyle w:val="TAL"/>
              <w:jc w:val="center"/>
              <w:rPr>
                <w:bCs/>
                <w:iCs/>
              </w:rPr>
            </w:pPr>
            <w:r w:rsidRPr="009E32B3">
              <w:rPr>
                <w:bCs/>
                <w:iCs/>
              </w:rPr>
              <w:t>N/A</w:t>
            </w:r>
          </w:p>
        </w:tc>
        <w:tc>
          <w:tcPr>
            <w:tcW w:w="728" w:type="dxa"/>
          </w:tcPr>
          <w:p w14:paraId="5292C32C" w14:textId="050B639E" w:rsidR="00B53DB4" w:rsidRPr="009E32B3" w:rsidRDefault="00B53DB4" w:rsidP="00B53DB4">
            <w:pPr>
              <w:pStyle w:val="TAL"/>
              <w:jc w:val="center"/>
              <w:rPr>
                <w:bCs/>
                <w:iCs/>
              </w:rPr>
            </w:pPr>
            <w:r w:rsidRPr="009E32B3">
              <w:rPr>
                <w:bCs/>
                <w:iCs/>
              </w:rPr>
              <w:t>N/A</w:t>
            </w:r>
          </w:p>
        </w:tc>
      </w:tr>
      <w:tr w:rsidR="00B53DB4" w:rsidRPr="009E32B3" w14:paraId="1F08CF1C" w14:textId="77777777" w:rsidTr="00963B9B">
        <w:trPr>
          <w:cantSplit/>
          <w:tblHeader/>
          <w:ins w:id="5205" w:author="NR_Mob_Ph4_R2_131" w:date="2025-09-01T16:16:00Z"/>
        </w:trPr>
        <w:tc>
          <w:tcPr>
            <w:tcW w:w="6917" w:type="dxa"/>
          </w:tcPr>
          <w:p w14:paraId="5C67D694" w14:textId="0097BCE5" w:rsidR="00B53DB4" w:rsidRDefault="00B53DB4" w:rsidP="00B53DB4">
            <w:pPr>
              <w:pStyle w:val="TAL"/>
              <w:rPr>
                <w:ins w:id="5206" w:author="NR_Mob_Ph4_R2_131" w:date="2025-09-01T16:17:00Z"/>
                <w:b/>
                <w:bCs/>
                <w:i/>
                <w:iCs/>
              </w:rPr>
            </w:pPr>
            <w:ins w:id="5207" w:author="NR_Mob_Ph4_R2_131" w:date="2025-09-01T16:16:00Z">
              <w:r w:rsidRPr="00CB2675">
                <w:rPr>
                  <w:b/>
                  <w:bCs/>
                  <w:i/>
                  <w:iCs/>
                </w:rPr>
                <w:lastRenderedPageBreak/>
                <w:t>intraFreqL1-MeasConfig</w:t>
              </w:r>
            </w:ins>
            <w:ins w:id="5208" w:author="NR_Mob_Ph4_R2_131" w:date="2025-09-01T16:24:00Z">
              <w:r w:rsidRPr="00931A80">
                <w:rPr>
                  <w:b/>
                  <w:bCs/>
                  <w:i/>
                  <w:iCs/>
                </w:rPr>
                <w:t>Periodic</w:t>
              </w:r>
            </w:ins>
            <w:ins w:id="5209" w:author="NR_Mob_Ph4_R2_131" w:date="2025-09-01T16:16:00Z">
              <w:r w:rsidRPr="00CB2675">
                <w:rPr>
                  <w:b/>
                  <w:bCs/>
                  <w:i/>
                  <w:iCs/>
                </w:rPr>
                <w:t>CSI-RS-r1</w:t>
              </w:r>
              <w:r>
                <w:rPr>
                  <w:b/>
                  <w:bCs/>
                  <w:i/>
                  <w:iCs/>
                </w:rPr>
                <w:t>9</w:t>
              </w:r>
            </w:ins>
          </w:p>
          <w:p w14:paraId="169FDC63" w14:textId="09936643" w:rsidR="00B53DB4" w:rsidRPr="009E32B3" w:rsidRDefault="00B53DB4" w:rsidP="00B53DB4">
            <w:pPr>
              <w:pStyle w:val="TAL"/>
              <w:rPr>
                <w:ins w:id="5210" w:author="NR_Mob_Ph4_R2_131" w:date="2025-09-01T16:17:00Z"/>
              </w:rPr>
            </w:pPr>
            <w:ins w:id="5211" w:author="NR_Mob_Ph4_R2_131" w:date="2025-09-01T16:17:00Z">
              <w:r w:rsidRPr="009E32B3">
                <w:t xml:space="preserve">Indicates whether UE supports </w:t>
              </w:r>
            </w:ins>
            <w:ins w:id="5212" w:author="NR_Mob_Ph4_R2_131" w:date="2025-09-01T16:18:00Z">
              <w:r w:rsidRPr="00CB2675">
                <w:t>intra-frequency L1- RSRP measurement and reporting based on periodic CSI-RS(s) of candidate cell(s)</w:t>
              </w:r>
            </w:ins>
            <w:ins w:id="5213" w:author="NR_Mob_Ph4_R2_131" w:date="2025-09-01T16:17:00Z">
              <w:r w:rsidRPr="009E32B3">
                <w:t>.</w:t>
              </w:r>
            </w:ins>
          </w:p>
          <w:p w14:paraId="0DD675AB" w14:textId="77777777" w:rsidR="00B53DB4" w:rsidRPr="009E32B3" w:rsidRDefault="00B53DB4" w:rsidP="00B53DB4">
            <w:pPr>
              <w:pStyle w:val="TAL"/>
              <w:rPr>
                <w:ins w:id="5214" w:author="NR_Mob_Ph4_R2_131" w:date="2025-09-01T16:17:00Z"/>
              </w:rPr>
            </w:pPr>
            <w:ins w:id="5215" w:author="NR_Mob_Ph4_R2_131" w:date="2025-09-01T16:17:00Z">
              <w:r w:rsidRPr="009E32B3">
                <w:t>This capability signalling comprises of the following parameters:</w:t>
              </w:r>
            </w:ins>
          </w:p>
          <w:p w14:paraId="776CE155" w14:textId="15B78874" w:rsidR="00B53DB4" w:rsidRPr="009E32B3" w:rsidRDefault="00B53DB4" w:rsidP="00B53DB4">
            <w:pPr>
              <w:pStyle w:val="B1"/>
              <w:spacing w:after="0"/>
              <w:rPr>
                <w:ins w:id="5216" w:author="NR_Mob_Ph4_R2_131" w:date="2025-09-01T16:17:00Z"/>
                <w:rFonts w:ascii="Arial" w:hAnsi="Arial" w:cs="Arial"/>
                <w:sz w:val="18"/>
                <w:szCs w:val="18"/>
              </w:rPr>
            </w:pPr>
            <w:ins w:id="5217" w:author="NR_Mob_Ph4_R2_131" w:date="2025-09-01T16:17:00Z">
              <w:r w:rsidRPr="009E32B3">
                <w:rPr>
                  <w:rFonts w:ascii="Arial" w:hAnsi="Arial" w:cs="Arial"/>
                  <w:sz w:val="18"/>
                  <w:szCs w:val="18"/>
                </w:rPr>
                <w:t>-</w:t>
              </w:r>
              <w:r w:rsidRPr="009E32B3">
                <w:rPr>
                  <w:rFonts w:cs="Arial"/>
                  <w:szCs w:val="18"/>
                </w:rPr>
                <w:tab/>
              </w:r>
              <w:r w:rsidRPr="009E32B3">
                <w:rPr>
                  <w:rFonts w:ascii="Arial" w:hAnsi="Arial" w:cs="Arial"/>
                  <w:i/>
                  <w:sz w:val="18"/>
                  <w:szCs w:val="18"/>
                </w:rPr>
                <w:t>supportedMaxIntraFreqCellsConfig-r1</w:t>
              </w:r>
            </w:ins>
            <w:ins w:id="5218" w:author="NR_Mob_Ph4_R2_131" w:date="2025-09-01T16:20:00Z">
              <w:r>
                <w:rPr>
                  <w:rFonts w:ascii="Arial" w:hAnsi="Arial" w:cs="Arial"/>
                  <w:i/>
                  <w:sz w:val="18"/>
                  <w:szCs w:val="18"/>
                </w:rPr>
                <w:t>9</w:t>
              </w:r>
            </w:ins>
            <w:ins w:id="5219" w:author="NR_Mob_Ph4_R2_131" w:date="2025-09-01T16:17:00Z">
              <w:r w:rsidRPr="009E32B3">
                <w:rPr>
                  <w:rFonts w:ascii="Arial" w:hAnsi="Arial" w:cs="Arial"/>
                  <w:i/>
                  <w:sz w:val="18"/>
                  <w:szCs w:val="18"/>
                </w:rPr>
                <w:t xml:space="preserve"> </w:t>
              </w:r>
              <w:r w:rsidRPr="009E32B3">
                <w:rPr>
                  <w:rFonts w:ascii="Arial" w:hAnsi="Arial" w:cs="Arial"/>
                  <w:iCs/>
                  <w:sz w:val="18"/>
                  <w:szCs w:val="18"/>
                </w:rPr>
                <w:t>indicates the m</w:t>
              </w:r>
              <w:r w:rsidRPr="009E32B3">
                <w:rPr>
                  <w:rFonts w:ascii="Arial" w:hAnsi="Arial" w:cs="Arial"/>
                  <w:sz w:val="18"/>
                  <w:szCs w:val="18"/>
                </w:rPr>
                <w:t>aximum number of RRC configured candidate cells for intra-frequency L1-RSRP measurement</w:t>
              </w:r>
            </w:ins>
            <w:ins w:id="5220" w:author="NR_Mob_Ph4_R2_131" w:date="2025-09-01T16:19:00Z">
              <w:r>
                <w:t xml:space="preserve"> </w:t>
              </w:r>
              <w:r w:rsidRPr="00CB2675">
                <w:rPr>
                  <w:rFonts w:ascii="Arial" w:hAnsi="Arial" w:cs="Arial"/>
                  <w:sz w:val="18"/>
                  <w:szCs w:val="18"/>
                </w:rPr>
                <w:t>on CSI-RS resource</w:t>
              </w:r>
            </w:ins>
            <w:ins w:id="5221" w:author="NR_Mob_Ph4_R2_131" w:date="2025-09-01T16:17:00Z">
              <w:r w:rsidRPr="009E32B3">
                <w:rPr>
                  <w:rFonts w:ascii="Arial" w:hAnsi="Arial" w:cs="Arial"/>
                  <w:sz w:val="18"/>
                  <w:szCs w:val="18"/>
                </w:rPr>
                <w:t>;</w:t>
              </w:r>
            </w:ins>
          </w:p>
          <w:p w14:paraId="270D6D45" w14:textId="594BFE62" w:rsidR="00B53DB4" w:rsidRPr="00D95A37" w:rsidRDefault="00B53DB4" w:rsidP="00B53DB4">
            <w:pPr>
              <w:pStyle w:val="B1"/>
              <w:spacing w:after="0"/>
              <w:rPr>
                <w:ins w:id="5222" w:author="NR_Mob_Ph4_R2_131" w:date="2025-09-01T16:17:00Z"/>
                <w:rFonts w:ascii="Arial" w:eastAsia="等线" w:hAnsi="Arial" w:cs="Arial"/>
                <w:iCs/>
                <w:sz w:val="18"/>
                <w:szCs w:val="18"/>
                <w:lang w:eastAsia="zh-CN"/>
              </w:rPr>
            </w:pPr>
            <w:ins w:id="5223" w:author="NR_Mob_Ph4_R2_131" w:date="2025-09-01T16:17:00Z">
              <w:r w:rsidRPr="009E32B3">
                <w:rPr>
                  <w:rFonts w:ascii="Arial" w:hAnsi="Arial" w:cs="Arial"/>
                  <w:sz w:val="18"/>
                  <w:szCs w:val="18"/>
                </w:rPr>
                <w:t>-</w:t>
              </w:r>
              <w:r w:rsidRPr="009E32B3">
                <w:rPr>
                  <w:rFonts w:cs="Arial"/>
                  <w:szCs w:val="18"/>
                </w:rPr>
                <w:tab/>
              </w:r>
              <w:r w:rsidRPr="009E32B3">
                <w:rPr>
                  <w:rFonts w:ascii="Arial" w:hAnsi="Arial" w:cs="Arial"/>
                  <w:i/>
                  <w:sz w:val="18"/>
                  <w:szCs w:val="18"/>
                </w:rPr>
                <w:t>supportedMaxIntraFreqCellsPerReport-r1</w:t>
              </w:r>
            </w:ins>
            <w:ins w:id="5224" w:author="NR_Mob_Ph4_R2_131" w:date="2025-09-01T16:20:00Z">
              <w:r>
                <w:rPr>
                  <w:rFonts w:ascii="Arial" w:hAnsi="Arial" w:cs="Arial"/>
                  <w:i/>
                  <w:sz w:val="18"/>
                  <w:szCs w:val="18"/>
                </w:rPr>
                <w:t>9</w:t>
              </w:r>
            </w:ins>
            <w:ins w:id="5225" w:author="NR_Mob_Ph4_R2_131" w:date="2025-09-01T16:17:00Z">
              <w:r w:rsidRPr="009E32B3">
                <w:rPr>
                  <w:rFonts w:ascii="Arial" w:hAnsi="Arial" w:cs="Arial"/>
                  <w:i/>
                  <w:sz w:val="18"/>
                  <w:szCs w:val="18"/>
                </w:rPr>
                <w:t xml:space="preserve"> </w:t>
              </w:r>
              <w:r w:rsidRPr="009E32B3">
                <w:rPr>
                  <w:rFonts w:ascii="Arial" w:hAnsi="Arial" w:cs="Arial"/>
                  <w:iCs/>
                  <w:sz w:val="18"/>
                  <w:szCs w:val="18"/>
                </w:rPr>
                <w:t xml:space="preserve">indicates the maximum number of </w:t>
              </w:r>
              <w:r w:rsidRPr="009E32B3">
                <w:rPr>
                  <w:rFonts w:ascii="Arial" w:hAnsi="Arial" w:cs="Arial"/>
                  <w:sz w:val="18"/>
                  <w:szCs w:val="18"/>
                </w:rPr>
                <w:t xml:space="preserve">candidate cells in one report where a </w:t>
              </w:r>
            </w:ins>
            <w:ins w:id="5226" w:author="NR_Mob_Ph4_R2_131" w:date="2025-09-01T16:19:00Z">
              <w:r w:rsidRPr="00CB2675">
                <w:rPr>
                  <w:rFonts w:ascii="Arial" w:hAnsi="Arial" w:cs="Arial"/>
                  <w:sz w:val="18"/>
                  <w:szCs w:val="18"/>
                </w:rPr>
                <w:t>CRI-RSRP</w:t>
              </w:r>
            </w:ins>
            <w:ins w:id="5227" w:author="NR_Mob_Ph4_R2_131" w:date="2025-09-01T16:17:00Z">
              <w:r w:rsidRPr="009E32B3">
                <w:rPr>
                  <w:rFonts w:ascii="Arial" w:hAnsi="Arial" w:cs="Arial"/>
                  <w:sz w:val="18"/>
                  <w:szCs w:val="18"/>
                </w:rPr>
                <w:t xml:space="preserve"> pair is used for each beam report for intra-frequency L1-RSRP measurement</w:t>
              </w:r>
              <w:r w:rsidRPr="009E32B3">
                <w:rPr>
                  <w:rFonts w:ascii="Arial" w:hAnsi="Arial" w:cs="Arial"/>
                  <w:iCs/>
                  <w:sz w:val="18"/>
                  <w:szCs w:val="18"/>
                </w:rPr>
                <w:t>;</w:t>
              </w:r>
            </w:ins>
          </w:p>
          <w:p w14:paraId="4925BF6A" w14:textId="46B5B06B" w:rsidR="00B53DB4" w:rsidRPr="009E32B3" w:rsidRDefault="00B53DB4" w:rsidP="00B53DB4">
            <w:pPr>
              <w:pStyle w:val="B1"/>
              <w:spacing w:after="0"/>
              <w:rPr>
                <w:ins w:id="5228" w:author="NR_Mob_Ph4_R2_131" w:date="2025-09-01T16:17:00Z"/>
                <w:rFonts w:ascii="Arial" w:hAnsi="Arial" w:cs="Arial"/>
                <w:iCs/>
                <w:sz w:val="18"/>
                <w:szCs w:val="18"/>
              </w:rPr>
            </w:pPr>
            <w:ins w:id="5229" w:author="NR_Mob_Ph4_R2_131" w:date="2025-09-01T16:17:00Z">
              <w:r w:rsidRPr="009E32B3">
                <w:rPr>
                  <w:rFonts w:ascii="Arial" w:hAnsi="Arial" w:cs="Arial"/>
                  <w:iCs/>
                  <w:sz w:val="18"/>
                  <w:szCs w:val="18"/>
                </w:rPr>
                <w:t>-</w:t>
              </w:r>
              <w:r w:rsidRPr="009E32B3">
                <w:rPr>
                  <w:rFonts w:cs="Arial"/>
                  <w:szCs w:val="18"/>
                </w:rPr>
                <w:tab/>
              </w:r>
              <w:r w:rsidRPr="009E32B3">
                <w:rPr>
                  <w:rFonts w:ascii="Arial" w:hAnsi="Arial" w:cs="Arial"/>
                  <w:i/>
                  <w:sz w:val="18"/>
                  <w:szCs w:val="18"/>
                </w:rPr>
                <w:t>supportedMaxReportBeamsPerReportedCell-r1</w:t>
              </w:r>
            </w:ins>
            <w:ins w:id="5230" w:author="NR_Mob_Ph4_R2_131" w:date="2025-09-01T16:20:00Z">
              <w:r>
                <w:rPr>
                  <w:rFonts w:ascii="Arial" w:hAnsi="Arial" w:cs="Arial"/>
                  <w:i/>
                  <w:sz w:val="18"/>
                  <w:szCs w:val="18"/>
                </w:rPr>
                <w:t>9</w:t>
              </w:r>
            </w:ins>
            <w:ins w:id="5231" w:author="NR_Mob_Ph4_R2_131" w:date="2025-09-01T16:17:00Z">
              <w:r w:rsidRPr="009E32B3">
                <w:rPr>
                  <w:rFonts w:ascii="Arial" w:hAnsi="Arial" w:cs="Arial"/>
                  <w:i/>
                  <w:sz w:val="18"/>
                  <w:szCs w:val="18"/>
                </w:rPr>
                <w:t xml:space="preserve"> </w:t>
              </w:r>
              <w:r w:rsidRPr="009E32B3">
                <w:rPr>
                  <w:rFonts w:ascii="Arial" w:hAnsi="Arial" w:cs="Arial"/>
                  <w:iCs/>
                  <w:sz w:val="18"/>
                  <w:szCs w:val="18"/>
                </w:rPr>
                <w:t xml:space="preserve">indicates the maximum number of </w:t>
              </w:r>
              <w:proofErr w:type="gramStart"/>
              <w:r w:rsidRPr="009E32B3">
                <w:rPr>
                  <w:rFonts w:ascii="Arial" w:hAnsi="Arial" w:cs="Arial"/>
                  <w:sz w:val="18"/>
                  <w:szCs w:val="18"/>
                </w:rPr>
                <w:t>candidate</w:t>
              </w:r>
              <w:proofErr w:type="gramEnd"/>
              <w:r w:rsidRPr="009E32B3">
                <w:rPr>
                  <w:rFonts w:ascii="Arial" w:hAnsi="Arial" w:cs="Arial"/>
                  <w:sz w:val="18"/>
                  <w:szCs w:val="18"/>
                </w:rPr>
                <w:t xml:space="preserve"> beams per candidate cell in one report where a </w:t>
              </w:r>
            </w:ins>
            <w:ins w:id="5232" w:author="NR_Mob_Ph4_R2_131" w:date="2025-09-01T16:20:00Z">
              <w:r w:rsidRPr="00CB2675">
                <w:rPr>
                  <w:rFonts w:ascii="Arial" w:hAnsi="Arial" w:cs="Arial"/>
                  <w:sz w:val="18"/>
                  <w:szCs w:val="18"/>
                </w:rPr>
                <w:t>CRI-RSRP</w:t>
              </w:r>
            </w:ins>
            <w:ins w:id="5233" w:author="NR_Mob_Ph4_R2_131" w:date="2025-09-01T16:17:00Z">
              <w:r w:rsidRPr="009E32B3">
                <w:rPr>
                  <w:rFonts w:ascii="Arial" w:hAnsi="Arial" w:cs="Arial"/>
                  <w:sz w:val="18"/>
                  <w:szCs w:val="18"/>
                </w:rPr>
                <w:t xml:space="preserve"> pair is used for each beam report for intra-frequency L1-RSRP measurement</w:t>
              </w:r>
              <w:r w:rsidRPr="009E32B3">
                <w:rPr>
                  <w:rFonts w:ascii="Arial" w:hAnsi="Arial" w:cs="Arial"/>
                  <w:iCs/>
                  <w:sz w:val="18"/>
                  <w:szCs w:val="18"/>
                </w:rPr>
                <w:t>;</w:t>
              </w:r>
            </w:ins>
          </w:p>
          <w:p w14:paraId="482D2D0F" w14:textId="33D8182A" w:rsidR="00B53DB4" w:rsidRPr="009E32B3" w:rsidRDefault="00B53DB4" w:rsidP="00B53DB4">
            <w:pPr>
              <w:pStyle w:val="B1"/>
              <w:spacing w:after="0"/>
              <w:rPr>
                <w:ins w:id="5234" w:author="NR_Mob_Ph4_R2_131" w:date="2025-09-01T16:17:00Z"/>
                <w:rFonts w:ascii="Arial" w:hAnsi="Arial" w:cs="Arial"/>
                <w:iCs/>
                <w:sz w:val="18"/>
                <w:szCs w:val="18"/>
              </w:rPr>
            </w:pPr>
            <w:ins w:id="5235" w:author="NR_Mob_Ph4_R2_131" w:date="2025-09-01T16:17:00Z">
              <w:r w:rsidRPr="009E32B3">
                <w:rPr>
                  <w:rFonts w:ascii="Arial" w:hAnsi="Arial" w:cs="Arial"/>
                  <w:iCs/>
                  <w:sz w:val="18"/>
                  <w:szCs w:val="18"/>
                </w:rPr>
                <w:t>-</w:t>
              </w:r>
              <w:r w:rsidRPr="009E32B3">
                <w:rPr>
                  <w:rFonts w:cs="Arial"/>
                  <w:szCs w:val="18"/>
                </w:rPr>
                <w:tab/>
              </w:r>
              <w:r w:rsidRPr="009E32B3">
                <w:rPr>
                  <w:rFonts w:ascii="Arial" w:hAnsi="Arial" w:cs="Arial"/>
                  <w:i/>
                  <w:sz w:val="18"/>
                  <w:szCs w:val="18"/>
                </w:rPr>
                <w:t>supportedMaxReportBeamsReports-r1</w:t>
              </w:r>
            </w:ins>
            <w:ins w:id="5236" w:author="NR_Mob_Ph4_R2_131" w:date="2025-09-01T16:20:00Z">
              <w:r>
                <w:rPr>
                  <w:rFonts w:ascii="Arial" w:hAnsi="Arial" w:cs="Arial"/>
                  <w:i/>
                  <w:sz w:val="18"/>
                  <w:szCs w:val="18"/>
                </w:rPr>
                <w:t>9</w:t>
              </w:r>
            </w:ins>
            <w:ins w:id="5237" w:author="NR_Mob_Ph4_R2_131" w:date="2025-09-01T16:17:00Z">
              <w:r w:rsidRPr="009E32B3">
                <w:rPr>
                  <w:rFonts w:ascii="Arial" w:hAnsi="Arial" w:cs="Arial"/>
                  <w:i/>
                  <w:sz w:val="18"/>
                  <w:szCs w:val="18"/>
                </w:rPr>
                <w:t xml:space="preserve"> </w:t>
              </w:r>
              <w:r w:rsidRPr="009E32B3">
                <w:rPr>
                  <w:rFonts w:ascii="Arial" w:hAnsi="Arial" w:cs="Arial"/>
                  <w:iCs/>
                  <w:sz w:val="18"/>
                  <w:szCs w:val="18"/>
                </w:rPr>
                <w:t xml:space="preserve">indicates the maximum number of </w:t>
              </w:r>
              <w:proofErr w:type="gramStart"/>
              <w:r w:rsidRPr="009E32B3">
                <w:rPr>
                  <w:rFonts w:ascii="Arial" w:hAnsi="Arial" w:cs="Arial"/>
                  <w:sz w:val="18"/>
                  <w:szCs w:val="18"/>
                </w:rPr>
                <w:t>candidate</w:t>
              </w:r>
              <w:proofErr w:type="gramEnd"/>
              <w:r w:rsidRPr="009E32B3">
                <w:rPr>
                  <w:rFonts w:ascii="Arial" w:hAnsi="Arial" w:cs="Arial"/>
                  <w:sz w:val="18"/>
                  <w:szCs w:val="18"/>
                </w:rPr>
                <w:t xml:space="preserve"> beams in total across all cells in one report where a </w:t>
              </w:r>
            </w:ins>
            <w:ins w:id="5238" w:author="NR_Mob_Ph4_R2_131" w:date="2025-09-01T16:20:00Z">
              <w:r w:rsidRPr="00CB2675">
                <w:rPr>
                  <w:rFonts w:ascii="Arial" w:hAnsi="Arial" w:cs="Arial"/>
                  <w:sz w:val="18"/>
                  <w:szCs w:val="18"/>
                </w:rPr>
                <w:t>CRI-RSRP</w:t>
              </w:r>
            </w:ins>
            <w:ins w:id="5239" w:author="NR_Mob_Ph4_R2_131" w:date="2025-09-01T16:17:00Z">
              <w:r w:rsidRPr="009E32B3">
                <w:rPr>
                  <w:rFonts w:ascii="Arial" w:hAnsi="Arial" w:cs="Arial"/>
                  <w:sz w:val="18"/>
                  <w:szCs w:val="18"/>
                </w:rPr>
                <w:t xml:space="preserve"> pair is used for each beam report for intra-frequency L1-RSRP measurement</w:t>
              </w:r>
              <w:r w:rsidRPr="009E32B3">
                <w:rPr>
                  <w:rFonts w:ascii="Arial" w:hAnsi="Arial" w:cs="Arial"/>
                  <w:iCs/>
                  <w:sz w:val="18"/>
                  <w:szCs w:val="18"/>
                </w:rPr>
                <w:t>;</w:t>
              </w:r>
            </w:ins>
          </w:p>
          <w:p w14:paraId="08267357" w14:textId="6C705613" w:rsidR="00B53DB4" w:rsidRPr="001C6037" w:rsidRDefault="00B53DB4" w:rsidP="00B53DB4">
            <w:pPr>
              <w:pStyle w:val="B1"/>
              <w:spacing w:after="0"/>
              <w:rPr>
                <w:ins w:id="5240" w:author="NR_Mob_Ph4_R2_131" w:date="2025-09-01T16:17:00Z"/>
                <w:rFonts w:ascii="Arial" w:eastAsia="等线" w:hAnsi="Arial" w:cs="Arial"/>
                <w:sz w:val="18"/>
                <w:szCs w:val="18"/>
                <w:lang w:eastAsia="zh-CN"/>
              </w:rPr>
            </w:pPr>
            <w:ins w:id="5241" w:author="NR_Mob_Ph4_R2_131" w:date="2025-09-01T16:17:00Z">
              <w:r w:rsidRPr="009E32B3">
                <w:rPr>
                  <w:rFonts w:ascii="Arial" w:hAnsi="Arial" w:cs="Arial"/>
                  <w:iCs/>
                  <w:sz w:val="18"/>
                  <w:szCs w:val="18"/>
                </w:rPr>
                <w:t>-</w:t>
              </w:r>
              <w:r w:rsidRPr="009E32B3">
                <w:rPr>
                  <w:rFonts w:cs="Arial"/>
                  <w:szCs w:val="18"/>
                </w:rPr>
                <w:tab/>
              </w:r>
              <w:r w:rsidRPr="009E32B3">
                <w:rPr>
                  <w:rFonts w:ascii="Arial" w:hAnsi="Arial" w:cs="Arial"/>
                  <w:i/>
                  <w:sz w:val="18"/>
                  <w:szCs w:val="18"/>
                </w:rPr>
                <w:t>supportedMaxAperiodic-LTM-CSI-ReportConfig-r1</w:t>
              </w:r>
            </w:ins>
            <w:ins w:id="5242" w:author="NR_Mob_Ph4_R2_131" w:date="2025-09-01T16:20:00Z">
              <w:r>
                <w:rPr>
                  <w:rFonts w:ascii="Arial" w:hAnsi="Arial" w:cs="Arial"/>
                  <w:i/>
                  <w:sz w:val="18"/>
                  <w:szCs w:val="18"/>
                </w:rPr>
                <w:t>9</w:t>
              </w:r>
            </w:ins>
            <w:ins w:id="5243" w:author="NR_Mob_Ph4_R2_131" w:date="2025-09-01T16:17:00Z">
              <w:r w:rsidRPr="009E32B3">
                <w:rPr>
                  <w:rFonts w:ascii="Arial" w:hAnsi="Arial" w:cs="Arial"/>
                  <w:i/>
                  <w:sz w:val="18"/>
                  <w:szCs w:val="18"/>
                </w:rPr>
                <w:t xml:space="preserve"> </w:t>
              </w:r>
              <w:r w:rsidRPr="009E32B3">
                <w:rPr>
                  <w:rFonts w:ascii="Arial" w:hAnsi="Arial" w:cs="Arial"/>
                  <w:iCs/>
                  <w:sz w:val="18"/>
                  <w:szCs w:val="18"/>
                </w:rPr>
                <w:t xml:space="preserve">indicates </w:t>
              </w:r>
              <w:r w:rsidRPr="009E32B3">
                <w:rPr>
                  <w:rFonts w:ascii="Arial" w:hAnsi="Arial" w:cs="Arial"/>
                  <w:sz w:val="18"/>
                  <w:szCs w:val="18"/>
                </w:rPr>
                <w:t xml:space="preserve">maximum number of aperiodic </w:t>
              </w:r>
              <w:r w:rsidRPr="009E32B3">
                <w:rPr>
                  <w:rFonts w:ascii="Arial" w:hAnsi="Arial" w:cs="Arial"/>
                  <w:i/>
                  <w:iCs/>
                  <w:sz w:val="18"/>
                  <w:szCs w:val="18"/>
                </w:rPr>
                <w:t>LTM-CSI-</w:t>
              </w:r>
              <w:proofErr w:type="spellStart"/>
              <w:r w:rsidRPr="009E32B3">
                <w:rPr>
                  <w:rFonts w:ascii="Arial" w:hAnsi="Arial" w:cs="Arial"/>
                  <w:i/>
                  <w:iCs/>
                  <w:sz w:val="18"/>
                  <w:szCs w:val="18"/>
                </w:rPr>
                <w:t>ReportConfig</w:t>
              </w:r>
              <w:proofErr w:type="spellEnd"/>
              <w:r w:rsidRPr="009E32B3">
                <w:rPr>
                  <w:rFonts w:ascii="Arial" w:hAnsi="Arial" w:cs="Arial"/>
                  <w:sz w:val="18"/>
                  <w:szCs w:val="18"/>
                </w:rPr>
                <w:t>;</w:t>
              </w:r>
            </w:ins>
          </w:p>
          <w:p w14:paraId="462390BE" w14:textId="04EE78D6" w:rsidR="00B53DB4" w:rsidRPr="009E32B3" w:rsidRDefault="00B53DB4" w:rsidP="00B53DB4">
            <w:pPr>
              <w:pStyle w:val="B1"/>
              <w:spacing w:after="0"/>
              <w:rPr>
                <w:ins w:id="5244" w:author="NR_Mob_Ph4_R2_131" w:date="2025-09-01T16:17:00Z"/>
                <w:rFonts w:ascii="Arial" w:hAnsi="Arial" w:cs="Arial"/>
                <w:sz w:val="18"/>
                <w:szCs w:val="18"/>
              </w:rPr>
            </w:pPr>
            <w:ins w:id="5245" w:author="NR_Mob_Ph4_R2_131" w:date="2025-09-01T16:17:00Z">
              <w:r w:rsidRPr="009E32B3">
                <w:rPr>
                  <w:rFonts w:ascii="Arial" w:hAnsi="Arial" w:cs="Arial"/>
                  <w:sz w:val="18"/>
                  <w:szCs w:val="18"/>
                </w:rPr>
                <w:t>-</w:t>
              </w:r>
              <w:r w:rsidRPr="009E32B3">
                <w:rPr>
                  <w:rFonts w:cs="Arial"/>
                  <w:szCs w:val="18"/>
                </w:rPr>
                <w:tab/>
              </w:r>
              <w:r w:rsidRPr="009E32B3">
                <w:rPr>
                  <w:rFonts w:ascii="Arial" w:hAnsi="Arial" w:cs="Arial"/>
                  <w:i/>
                  <w:sz w:val="18"/>
                  <w:szCs w:val="18"/>
                </w:rPr>
                <w:t>supportedMaxPeriodic-LTM-CSI-ReportConfig-r1</w:t>
              </w:r>
            </w:ins>
            <w:ins w:id="5246" w:author="NR_Mob_Ph4_R2_131" w:date="2025-09-01T16:20:00Z">
              <w:r>
                <w:rPr>
                  <w:rFonts w:ascii="Arial" w:hAnsi="Arial" w:cs="Arial"/>
                  <w:i/>
                  <w:sz w:val="18"/>
                  <w:szCs w:val="18"/>
                </w:rPr>
                <w:t>9</w:t>
              </w:r>
            </w:ins>
            <w:ins w:id="5247" w:author="NR_Mob_Ph4_R2_131" w:date="2025-09-01T16:17:00Z">
              <w:r w:rsidRPr="009E32B3">
                <w:rPr>
                  <w:rFonts w:ascii="Arial" w:hAnsi="Arial" w:cs="Arial"/>
                  <w:i/>
                  <w:sz w:val="18"/>
                  <w:szCs w:val="18"/>
                </w:rPr>
                <w:t xml:space="preserve"> </w:t>
              </w:r>
              <w:r w:rsidRPr="009E32B3">
                <w:rPr>
                  <w:rFonts w:ascii="Arial" w:hAnsi="Arial" w:cs="Arial"/>
                  <w:iCs/>
                  <w:sz w:val="18"/>
                  <w:szCs w:val="18"/>
                </w:rPr>
                <w:t xml:space="preserve">indicates </w:t>
              </w:r>
              <w:r w:rsidRPr="009E32B3">
                <w:rPr>
                  <w:rFonts w:ascii="Arial" w:hAnsi="Arial" w:cs="Arial"/>
                  <w:sz w:val="18"/>
                  <w:szCs w:val="18"/>
                </w:rPr>
                <w:t xml:space="preserve">maximum number of periodic </w:t>
              </w:r>
              <w:r w:rsidRPr="009E32B3">
                <w:rPr>
                  <w:rFonts w:ascii="Arial" w:hAnsi="Arial" w:cs="Arial"/>
                  <w:i/>
                  <w:iCs/>
                  <w:sz w:val="18"/>
                  <w:szCs w:val="18"/>
                </w:rPr>
                <w:t>LTM-CSI-</w:t>
              </w:r>
              <w:proofErr w:type="spellStart"/>
              <w:r w:rsidRPr="009E32B3">
                <w:rPr>
                  <w:rFonts w:ascii="Arial" w:hAnsi="Arial" w:cs="Arial"/>
                  <w:i/>
                  <w:iCs/>
                  <w:sz w:val="18"/>
                  <w:szCs w:val="18"/>
                </w:rPr>
                <w:t>ReportConfig</w:t>
              </w:r>
              <w:proofErr w:type="spellEnd"/>
              <w:r w:rsidRPr="009E32B3">
                <w:rPr>
                  <w:rFonts w:ascii="Arial" w:hAnsi="Arial" w:cs="Arial"/>
                  <w:sz w:val="18"/>
                  <w:szCs w:val="18"/>
                </w:rPr>
                <w:t>;</w:t>
              </w:r>
            </w:ins>
          </w:p>
          <w:p w14:paraId="5D74B571" w14:textId="7BCBA312" w:rsidR="00B53DB4" w:rsidRPr="009E32B3" w:rsidRDefault="00B53DB4" w:rsidP="00B53DB4">
            <w:pPr>
              <w:pStyle w:val="B1"/>
              <w:spacing w:after="0"/>
              <w:rPr>
                <w:ins w:id="5248" w:author="NR_Mob_Ph4_R2_131" w:date="2025-09-01T16:17:00Z"/>
                <w:rFonts w:ascii="Arial" w:hAnsi="Arial" w:cs="Arial"/>
                <w:iCs/>
                <w:sz w:val="18"/>
                <w:szCs w:val="18"/>
              </w:rPr>
            </w:pPr>
            <w:ins w:id="5249" w:author="NR_Mob_Ph4_R2_131" w:date="2025-09-01T16:17:00Z">
              <w:r w:rsidRPr="009E32B3">
                <w:t>-</w:t>
              </w:r>
              <w:r w:rsidRPr="009E32B3">
                <w:rPr>
                  <w:rFonts w:cs="Arial"/>
                  <w:szCs w:val="18"/>
                </w:rPr>
                <w:tab/>
              </w:r>
              <w:r w:rsidRPr="009E32B3">
                <w:rPr>
                  <w:rFonts w:ascii="Arial" w:hAnsi="Arial" w:cs="Arial"/>
                  <w:i/>
                  <w:sz w:val="18"/>
                  <w:szCs w:val="18"/>
                </w:rPr>
                <w:t>supportedMaxSemiPersistent-LTM-CSI-ReportConfig-r1</w:t>
              </w:r>
            </w:ins>
            <w:ins w:id="5250" w:author="NR_Mob_Ph4_R2_131" w:date="2025-09-01T16:20:00Z">
              <w:r>
                <w:rPr>
                  <w:rFonts w:ascii="Arial" w:hAnsi="Arial" w:cs="Arial"/>
                  <w:i/>
                  <w:sz w:val="18"/>
                  <w:szCs w:val="18"/>
                </w:rPr>
                <w:t>9</w:t>
              </w:r>
            </w:ins>
            <w:ins w:id="5251" w:author="NR_Mob_Ph4_R2_131" w:date="2025-09-01T16:17:00Z">
              <w:r w:rsidRPr="009E32B3">
                <w:rPr>
                  <w:rFonts w:ascii="Arial" w:hAnsi="Arial" w:cs="Arial"/>
                  <w:iCs/>
                  <w:sz w:val="18"/>
                  <w:szCs w:val="18"/>
                </w:rPr>
                <w:t xml:space="preserve"> indicates maximum number of semi-</w:t>
              </w:r>
            </w:ins>
            <w:ins w:id="5252" w:author="NR_Mob_Ph4_R2_131" w:date="2025-09-01T16:21:00Z">
              <w:r w:rsidRPr="009E32B3">
                <w:rPr>
                  <w:rFonts w:ascii="Arial" w:hAnsi="Arial" w:cs="Arial"/>
                  <w:iCs/>
                  <w:sz w:val="18"/>
                  <w:szCs w:val="18"/>
                </w:rPr>
                <w:t>persistent</w:t>
              </w:r>
            </w:ins>
            <w:ins w:id="5253" w:author="NR_Mob_Ph4_R2_131" w:date="2025-09-01T16:17:00Z">
              <w:r w:rsidRPr="009E32B3">
                <w:rPr>
                  <w:rFonts w:ascii="Arial" w:hAnsi="Arial" w:cs="Arial"/>
                  <w:iCs/>
                  <w:sz w:val="18"/>
                  <w:szCs w:val="18"/>
                </w:rPr>
                <w:t xml:space="preserve"> </w:t>
              </w:r>
              <w:r w:rsidRPr="009E32B3">
                <w:rPr>
                  <w:rFonts w:ascii="Arial" w:hAnsi="Arial" w:cs="Arial"/>
                  <w:i/>
                  <w:iCs/>
                  <w:sz w:val="18"/>
                  <w:szCs w:val="18"/>
                </w:rPr>
                <w:t>LTM-CSI-</w:t>
              </w:r>
              <w:proofErr w:type="spellStart"/>
              <w:r w:rsidRPr="009E32B3">
                <w:rPr>
                  <w:rFonts w:ascii="Arial" w:hAnsi="Arial" w:cs="Arial"/>
                  <w:i/>
                  <w:iCs/>
                  <w:sz w:val="18"/>
                  <w:szCs w:val="18"/>
                </w:rPr>
                <w:t>ReportConfig</w:t>
              </w:r>
              <w:proofErr w:type="spellEnd"/>
              <w:r w:rsidRPr="009E32B3">
                <w:rPr>
                  <w:rFonts w:ascii="Arial" w:hAnsi="Arial" w:cs="Arial"/>
                  <w:iCs/>
                  <w:sz w:val="18"/>
                  <w:szCs w:val="18"/>
                </w:rPr>
                <w:t>;</w:t>
              </w:r>
            </w:ins>
          </w:p>
          <w:p w14:paraId="794E086F" w14:textId="708C1FD7" w:rsidR="00B53DB4" w:rsidRPr="009E32B3" w:rsidRDefault="00B53DB4" w:rsidP="00B53DB4">
            <w:pPr>
              <w:pStyle w:val="TAL"/>
              <w:rPr>
                <w:ins w:id="5254" w:author="NR_Mob_Ph4_R2_131" w:date="2025-09-01T16:16:00Z"/>
                <w:b/>
                <w:bCs/>
                <w:i/>
                <w:iCs/>
              </w:rPr>
            </w:pPr>
            <w:ins w:id="5255" w:author="NR_Mob_Ph4_R2_131" w:date="2025-09-01T16:17:00Z">
              <w:r w:rsidRPr="009E32B3">
                <w:t xml:space="preserve">UE supporting this feature shall also indicate support of </w:t>
              </w:r>
            </w:ins>
            <w:ins w:id="5256" w:author="NR_Mob_Ph4_R2_131" w:date="2025-09-01T16:21:00Z">
              <w:r w:rsidRPr="00CB2675">
                <w:rPr>
                  <w:i/>
                </w:rPr>
                <w:t>intraFreqL1-MeasConfig-r18</w:t>
              </w:r>
            </w:ins>
            <w:ins w:id="5257" w:author="NR_Mob_Ph4_R2_131" w:date="2025-09-01T16:17:00Z">
              <w:r w:rsidRPr="009E32B3">
                <w:rPr>
                  <w:i/>
                </w:rPr>
                <w:t>.</w:t>
              </w:r>
            </w:ins>
          </w:p>
        </w:tc>
        <w:tc>
          <w:tcPr>
            <w:tcW w:w="709" w:type="dxa"/>
          </w:tcPr>
          <w:p w14:paraId="41A673D3" w14:textId="0A59F511" w:rsidR="00B53DB4" w:rsidRPr="009E32B3" w:rsidRDefault="00B53DB4" w:rsidP="00B53DB4">
            <w:pPr>
              <w:pStyle w:val="TAL"/>
              <w:jc w:val="center"/>
              <w:rPr>
                <w:ins w:id="5258" w:author="NR_Mob_Ph4_R2_131" w:date="2025-09-01T16:16:00Z"/>
                <w:lang w:eastAsia="ko-KR"/>
              </w:rPr>
            </w:pPr>
            <w:ins w:id="5259" w:author="NR_Mob_Ph4_R2_131" w:date="2025-09-01T16:17:00Z">
              <w:r w:rsidRPr="009E32B3">
                <w:t>BC</w:t>
              </w:r>
            </w:ins>
          </w:p>
        </w:tc>
        <w:tc>
          <w:tcPr>
            <w:tcW w:w="567" w:type="dxa"/>
          </w:tcPr>
          <w:p w14:paraId="29B635E7" w14:textId="381B4FA3" w:rsidR="00B53DB4" w:rsidRPr="009E32B3" w:rsidRDefault="00B53DB4" w:rsidP="00B53DB4">
            <w:pPr>
              <w:pStyle w:val="TAL"/>
              <w:jc w:val="center"/>
              <w:rPr>
                <w:ins w:id="5260" w:author="NR_Mob_Ph4_R2_131" w:date="2025-09-01T16:16:00Z"/>
              </w:rPr>
            </w:pPr>
            <w:ins w:id="5261" w:author="NR_Mob_Ph4_R2_131" w:date="2025-09-01T16:17:00Z">
              <w:r w:rsidRPr="009E32B3">
                <w:t>No</w:t>
              </w:r>
            </w:ins>
          </w:p>
        </w:tc>
        <w:tc>
          <w:tcPr>
            <w:tcW w:w="709" w:type="dxa"/>
          </w:tcPr>
          <w:p w14:paraId="4E3EA700" w14:textId="0ACAFE7A" w:rsidR="00B53DB4" w:rsidRPr="009E32B3" w:rsidRDefault="00B53DB4" w:rsidP="00B53DB4">
            <w:pPr>
              <w:pStyle w:val="TAL"/>
              <w:jc w:val="center"/>
              <w:rPr>
                <w:ins w:id="5262" w:author="NR_Mob_Ph4_R2_131" w:date="2025-09-01T16:16:00Z"/>
                <w:bCs/>
                <w:iCs/>
              </w:rPr>
            </w:pPr>
            <w:ins w:id="5263" w:author="NR_Mob_Ph4_R2_131" w:date="2025-09-01T16:17:00Z">
              <w:r w:rsidRPr="009E32B3">
                <w:rPr>
                  <w:bCs/>
                  <w:iCs/>
                </w:rPr>
                <w:t>N/A</w:t>
              </w:r>
            </w:ins>
          </w:p>
        </w:tc>
        <w:tc>
          <w:tcPr>
            <w:tcW w:w="728" w:type="dxa"/>
          </w:tcPr>
          <w:p w14:paraId="54997ACC" w14:textId="28915521" w:rsidR="00B53DB4" w:rsidRPr="009E32B3" w:rsidRDefault="00B53DB4" w:rsidP="00B53DB4">
            <w:pPr>
              <w:pStyle w:val="TAL"/>
              <w:jc w:val="center"/>
              <w:rPr>
                <w:ins w:id="5264" w:author="NR_Mob_Ph4_R2_131" w:date="2025-09-01T16:16:00Z"/>
                <w:bCs/>
                <w:iCs/>
              </w:rPr>
            </w:pPr>
            <w:ins w:id="5265" w:author="NR_Mob_Ph4_R2_131" w:date="2025-09-01T16:17:00Z">
              <w:r w:rsidRPr="009E32B3">
                <w:rPr>
                  <w:bCs/>
                  <w:iCs/>
                </w:rPr>
                <w:t>N/A</w:t>
              </w:r>
            </w:ins>
          </w:p>
        </w:tc>
      </w:tr>
      <w:tr w:rsidR="00B53DB4" w:rsidRPr="009E32B3" w14:paraId="67E44179" w14:textId="77777777" w:rsidTr="00963B9B">
        <w:trPr>
          <w:cantSplit/>
          <w:tblHeader/>
          <w:ins w:id="5266" w:author="NR_Mob_Ph4_R2_131" w:date="2025-09-01T16:25:00Z"/>
        </w:trPr>
        <w:tc>
          <w:tcPr>
            <w:tcW w:w="6917" w:type="dxa"/>
          </w:tcPr>
          <w:p w14:paraId="705742C3" w14:textId="77777777" w:rsidR="00B53DB4" w:rsidRPr="00414DF9" w:rsidRDefault="00B53DB4" w:rsidP="00B53DB4">
            <w:pPr>
              <w:pStyle w:val="TAL"/>
              <w:rPr>
                <w:ins w:id="5267" w:author="NR_Mob_Ph4_R2_131" w:date="2025-09-01T16:26:00Z"/>
                <w:b/>
                <w:bCs/>
                <w:i/>
                <w:iCs/>
              </w:rPr>
            </w:pPr>
            <w:ins w:id="5268" w:author="NR_Mob_Ph4_R2_131" w:date="2025-09-01T16:26:00Z">
              <w:r w:rsidRPr="00414DF9">
                <w:rPr>
                  <w:b/>
                  <w:bCs/>
                  <w:i/>
                  <w:iCs/>
                </w:rPr>
                <w:t>intraFreqL1-MeasConfi</w:t>
              </w:r>
              <w:r>
                <w:rPr>
                  <w:b/>
                  <w:bCs/>
                  <w:i/>
                  <w:iCs/>
                </w:rPr>
                <w:t>gSP-CSI-RS</w:t>
              </w:r>
              <w:r w:rsidRPr="00414DF9">
                <w:rPr>
                  <w:b/>
                  <w:bCs/>
                  <w:i/>
                  <w:iCs/>
                </w:rPr>
                <w:t>-r1</w:t>
              </w:r>
              <w:r>
                <w:rPr>
                  <w:b/>
                  <w:bCs/>
                  <w:i/>
                  <w:iCs/>
                </w:rPr>
                <w:t>9</w:t>
              </w:r>
            </w:ins>
          </w:p>
          <w:p w14:paraId="5EA92780" w14:textId="77777777" w:rsidR="00B53DB4" w:rsidRPr="00414DF9" w:rsidRDefault="00B53DB4" w:rsidP="00B53DB4">
            <w:pPr>
              <w:pStyle w:val="TAL"/>
              <w:rPr>
                <w:ins w:id="5269" w:author="NR_Mob_Ph4_R2_131" w:date="2025-09-01T16:26:00Z"/>
              </w:rPr>
            </w:pPr>
            <w:ins w:id="5270" w:author="NR_Mob_Ph4_R2_131" w:date="2025-09-01T16:26:00Z">
              <w:r w:rsidRPr="00414DF9">
                <w:t xml:space="preserve">Indicates whether UE supports </w:t>
              </w:r>
              <w:r w:rsidRPr="00155B78">
                <w:t>intra-frequency L1- RSRP measurement and reporting based on semi-persistent CSI-RS(s) of candidate cell(s)</w:t>
              </w:r>
              <w:r>
                <w:t>.</w:t>
              </w:r>
            </w:ins>
          </w:p>
          <w:p w14:paraId="1A5D52A9" w14:textId="77777777" w:rsidR="00B53DB4" w:rsidRPr="00414DF9" w:rsidRDefault="00B53DB4" w:rsidP="00B53DB4">
            <w:pPr>
              <w:pStyle w:val="TAL"/>
              <w:rPr>
                <w:ins w:id="5271" w:author="NR_Mob_Ph4_R2_131" w:date="2025-09-01T16:26:00Z"/>
              </w:rPr>
            </w:pPr>
            <w:ins w:id="5272" w:author="NR_Mob_Ph4_R2_131" w:date="2025-09-01T16:26:00Z">
              <w:r w:rsidRPr="00414DF9">
                <w:t>This capability signalling comprises of the following parameters:</w:t>
              </w:r>
            </w:ins>
          </w:p>
          <w:p w14:paraId="0938EC39" w14:textId="77777777" w:rsidR="00B53DB4" w:rsidRPr="00414DF9" w:rsidRDefault="00B53DB4" w:rsidP="00B53DB4">
            <w:pPr>
              <w:pStyle w:val="B1"/>
              <w:spacing w:after="0"/>
              <w:rPr>
                <w:ins w:id="5273" w:author="NR_Mob_Ph4_R2_131" w:date="2025-09-01T16:26:00Z"/>
                <w:rFonts w:ascii="Arial" w:hAnsi="Arial" w:cs="Arial"/>
                <w:sz w:val="18"/>
                <w:szCs w:val="18"/>
              </w:rPr>
            </w:pPr>
            <w:ins w:id="5274" w:author="NR_Mob_Ph4_R2_131" w:date="2025-09-01T16:26:00Z">
              <w:r w:rsidRPr="00414DF9">
                <w:rPr>
                  <w:rFonts w:ascii="Arial" w:hAnsi="Arial" w:cs="Arial"/>
                  <w:iCs/>
                  <w:sz w:val="18"/>
                  <w:szCs w:val="18"/>
                </w:rPr>
                <w:t>-</w:t>
              </w:r>
              <w:r w:rsidRPr="00414DF9">
                <w:rPr>
                  <w:rFonts w:cs="Arial"/>
                  <w:szCs w:val="18"/>
                </w:rPr>
                <w:tab/>
              </w:r>
              <w:r w:rsidRPr="00414DF9">
                <w:rPr>
                  <w:rFonts w:ascii="Arial" w:hAnsi="Arial" w:cs="Arial"/>
                  <w:i/>
                  <w:sz w:val="18"/>
                  <w:szCs w:val="18"/>
                </w:rPr>
                <w:t>supportedMaxAperiodic-LTM-CSI-ReportConfig-r1</w:t>
              </w:r>
              <w:r>
                <w:rPr>
                  <w:rFonts w:ascii="Arial" w:hAnsi="Arial" w:cs="Arial"/>
                  <w:i/>
                  <w:sz w:val="18"/>
                  <w:szCs w:val="18"/>
                </w:rPr>
                <w:t>9</w:t>
              </w:r>
              <w:r w:rsidRPr="00414DF9">
                <w:rPr>
                  <w:rFonts w:ascii="Arial" w:hAnsi="Arial" w:cs="Arial"/>
                  <w:i/>
                  <w:sz w:val="18"/>
                  <w:szCs w:val="18"/>
                </w:rPr>
                <w:t xml:space="preserve"> </w:t>
              </w:r>
              <w:r w:rsidRPr="00414DF9">
                <w:rPr>
                  <w:rFonts w:ascii="Arial" w:hAnsi="Arial" w:cs="Arial"/>
                  <w:iCs/>
                  <w:sz w:val="18"/>
                  <w:szCs w:val="18"/>
                </w:rPr>
                <w:t xml:space="preserve">indicates </w:t>
              </w:r>
              <w:r w:rsidRPr="00414DF9">
                <w:rPr>
                  <w:rFonts w:ascii="Arial" w:hAnsi="Arial" w:cs="Arial"/>
                  <w:sz w:val="18"/>
                  <w:szCs w:val="18"/>
                </w:rPr>
                <w:t xml:space="preserve">maximum number of aperiodic </w:t>
              </w:r>
              <w:r w:rsidRPr="00414DF9">
                <w:rPr>
                  <w:rFonts w:ascii="Arial" w:hAnsi="Arial" w:cs="Arial"/>
                  <w:i/>
                  <w:iCs/>
                  <w:sz w:val="18"/>
                  <w:szCs w:val="18"/>
                </w:rPr>
                <w:t>LTM-CSI-</w:t>
              </w:r>
              <w:proofErr w:type="spellStart"/>
              <w:r w:rsidRPr="00414DF9">
                <w:rPr>
                  <w:rFonts w:ascii="Arial" w:hAnsi="Arial" w:cs="Arial"/>
                  <w:i/>
                  <w:iCs/>
                  <w:sz w:val="18"/>
                  <w:szCs w:val="18"/>
                </w:rPr>
                <w:t>ReportConfig</w:t>
              </w:r>
              <w:proofErr w:type="spellEnd"/>
              <w:r>
                <w:rPr>
                  <w:rFonts w:ascii="Arial" w:hAnsi="Arial" w:cs="Arial"/>
                  <w:sz w:val="18"/>
                  <w:szCs w:val="18"/>
                </w:rPr>
                <w:t xml:space="preserve"> </w:t>
              </w:r>
              <w:r w:rsidRPr="00155B78">
                <w:rPr>
                  <w:rFonts w:ascii="Arial" w:hAnsi="Arial" w:cs="Arial"/>
                  <w:sz w:val="18"/>
                  <w:szCs w:val="18"/>
                </w:rPr>
                <w:t>using semi-persistent CSI-RS as measurement resource</w:t>
              </w:r>
              <w:r w:rsidRPr="00414DF9">
                <w:rPr>
                  <w:rFonts w:ascii="Arial" w:hAnsi="Arial" w:cs="Arial"/>
                  <w:sz w:val="18"/>
                  <w:szCs w:val="18"/>
                </w:rPr>
                <w:t>;</w:t>
              </w:r>
            </w:ins>
          </w:p>
          <w:p w14:paraId="67CAFD7A" w14:textId="77777777" w:rsidR="00B53DB4" w:rsidRPr="00414DF9" w:rsidRDefault="00B53DB4" w:rsidP="00B53DB4">
            <w:pPr>
              <w:pStyle w:val="B1"/>
              <w:spacing w:after="0"/>
              <w:rPr>
                <w:ins w:id="5275" w:author="NR_Mob_Ph4_R2_131" w:date="2025-09-01T16:26:00Z"/>
                <w:rFonts w:ascii="Arial" w:hAnsi="Arial" w:cs="Arial"/>
                <w:iCs/>
                <w:sz w:val="18"/>
                <w:szCs w:val="18"/>
              </w:rPr>
            </w:pPr>
            <w:ins w:id="5276" w:author="NR_Mob_Ph4_R2_131" w:date="2025-09-01T16:26:00Z">
              <w:r w:rsidRPr="00414DF9">
                <w:t>-</w:t>
              </w:r>
              <w:r w:rsidRPr="00414DF9">
                <w:rPr>
                  <w:rFonts w:cs="Arial"/>
                  <w:szCs w:val="18"/>
                </w:rPr>
                <w:tab/>
              </w:r>
              <w:r w:rsidRPr="00414DF9">
                <w:rPr>
                  <w:rFonts w:ascii="Arial" w:hAnsi="Arial" w:cs="Arial"/>
                  <w:i/>
                  <w:sz w:val="18"/>
                  <w:szCs w:val="18"/>
                </w:rPr>
                <w:t>supportedMaxSemiPersistent-LTM-CSI-ReportConfig</w:t>
              </w:r>
              <w:r w:rsidRPr="00321A5E">
                <w:rPr>
                  <w:rFonts w:ascii="Arial" w:hAnsi="Arial" w:cs="Arial"/>
                  <w:i/>
                  <w:sz w:val="18"/>
                  <w:szCs w:val="18"/>
                </w:rPr>
                <w:t>-r19</w:t>
              </w:r>
              <w:r w:rsidRPr="00414DF9">
                <w:rPr>
                  <w:rFonts w:ascii="Arial" w:hAnsi="Arial" w:cs="Arial"/>
                  <w:iCs/>
                  <w:sz w:val="18"/>
                  <w:szCs w:val="18"/>
                </w:rPr>
                <w:t xml:space="preserve"> indicates maximum number of semi-</w:t>
              </w:r>
              <w:proofErr w:type="spellStart"/>
              <w:r w:rsidRPr="00414DF9">
                <w:rPr>
                  <w:rFonts w:ascii="Arial" w:hAnsi="Arial" w:cs="Arial"/>
                  <w:iCs/>
                  <w:sz w:val="18"/>
                  <w:szCs w:val="18"/>
                </w:rPr>
                <w:t>persistant</w:t>
              </w:r>
              <w:proofErr w:type="spellEnd"/>
              <w:r w:rsidRPr="00414DF9">
                <w:rPr>
                  <w:rFonts w:ascii="Arial" w:hAnsi="Arial" w:cs="Arial"/>
                  <w:iCs/>
                  <w:sz w:val="18"/>
                  <w:szCs w:val="18"/>
                </w:rPr>
                <w:t xml:space="preserve"> </w:t>
              </w:r>
              <w:r w:rsidRPr="00414DF9">
                <w:rPr>
                  <w:rFonts w:ascii="Arial" w:hAnsi="Arial" w:cs="Arial"/>
                  <w:i/>
                  <w:iCs/>
                  <w:sz w:val="18"/>
                  <w:szCs w:val="18"/>
                </w:rPr>
                <w:t>LTM-CSI-</w:t>
              </w:r>
              <w:proofErr w:type="spellStart"/>
              <w:r w:rsidRPr="00414DF9">
                <w:rPr>
                  <w:rFonts w:ascii="Arial" w:hAnsi="Arial" w:cs="Arial"/>
                  <w:i/>
                  <w:iCs/>
                  <w:sz w:val="18"/>
                  <w:szCs w:val="18"/>
                </w:rPr>
                <w:t>ReportConfig</w:t>
              </w:r>
              <w:proofErr w:type="spellEnd"/>
              <w:r>
                <w:rPr>
                  <w:rFonts w:ascii="Arial" w:hAnsi="Arial" w:cs="Arial"/>
                  <w:sz w:val="18"/>
                  <w:szCs w:val="18"/>
                </w:rPr>
                <w:t xml:space="preserve"> </w:t>
              </w:r>
              <w:r w:rsidRPr="00155B78">
                <w:rPr>
                  <w:rFonts w:ascii="Arial" w:hAnsi="Arial" w:cs="Arial"/>
                  <w:sz w:val="18"/>
                  <w:szCs w:val="18"/>
                </w:rPr>
                <w:t>using semi-persistent CSI-RS as measurement resource</w:t>
              </w:r>
              <w:r w:rsidRPr="00414DF9">
                <w:rPr>
                  <w:rFonts w:ascii="Arial" w:hAnsi="Arial" w:cs="Arial"/>
                  <w:iCs/>
                  <w:sz w:val="18"/>
                  <w:szCs w:val="18"/>
                </w:rPr>
                <w:t>;</w:t>
              </w:r>
            </w:ins>
          </w:p>
          <w:p w14:paraId="716B290E" w14:textId="77777777" w:rsidR="00B53DB4" w:rsidRDefault="00B53DB4" w:rsidP="00B53DB4">
            <w:pPr>
              <w:pStyle w:val="TAL"/>
              <w:rPr>
                <w:ins w:id="5277" w:author="NR_Mob_Ph4_R2_131" w:date="2025-09-01T16:26:00Z"/>
                <w:iCs/>
              </w:rPr>
            </w:pPr>
            <w:ins w:id="5278" w:author="NR_Mob_Ph4_R2_131" w:date="2025-09-01T16:26:00Z">
              <w:r w:rsidRPr="00414DF9">
                <w:t>UE supporting this feature shall also indicate support of</w:t>
              </w:r>
              <w:r>
                <w:rPr>
                  <w:iCs/>
                </w:rPr>
                <w:t xml:space="preserve"> </w:t>
              </w:r>
              <w:r w:rsidRPr="002A4A24">
                <w:rPr>
                  <w:i/>
                </w:rPr>
                <w:t>intraFreqL1-MeasConfigPeriodicCSI-RS-r19</w:t>
              </w:r>
              <w:r w:rsidRPr="002A4A24">
                <w:rPr>
                  <w:iCs/>
                </w:rPr>
                <w:t>.</w:t>
              </w:r>
            </w:ins>
          </w:p>
          <w:p w14:paraId="3712E1F7" w14:textId="145E7926" w:rsidR="00B53DB4" w:rsidRDefault="00B53DB4" w:rsidP="00B53DB4">
            <w:pPr>
              <w:keepNext/>
              <w:keepLines/>
              <w:spacing w:after="0"/>
              <w:rPr>
                <w:ins w:id="5279" w:author="NR_MIMO_Ph5-Core-Ph2" w:date="2025-09-06T14:57:00Z"/>
                <w:rFonts w:ascii="Arial" w:eastAsia="等线" w:hAnsi="Arial" w:cs="Arial"/>
                <w:bCs/>
                <w:iCs/>
                <w:sz w:val="18"/>
                <w:szCs w:val="18"/>
                <w:lang w:eastAsia="zh-CN"/>
              </w:rPr>
            </w:pPr>
          </w:p>
          <w:p w14:paraId="075A6513" w14:textId="4F43711B" w:rsidR="00B53DB4" w:rsidRPr="005E63DA" w:rsidRDefault="00B53DB4">
            <w:pPr>
              <w:pStyle w:val="TAN"/>
              <w:rPr>
                <w:ins w:id="5280" w:author="NR_Mob_Ph4_R2_131" w:date="2025-09-01T16:26:00Z"/>
                <w:rFonts w:eastAsia="等线"/>
                <w:iCs/>
                <w:lang w:eastAsia="zh-CN"/>
                <w:rPrChange w:id="5281" w:author="NR_MIMO_Ph5-Core-Ph2" w:date="2025-09-06T14:57:00Z">
                  <w:rPr>
                    <w:ins w:id="5282" w:author="NR_Mob_Ph4_R2_131" w:date="2025-09-01T16:26:00Z"/>
                    <w:rFonts w:ascii="Arial" w:hAnsi="Arial" w:cs="Arial"/>
                    <w:bCs/>
                    <w:iCs/>
                    <w:sz w:val="18"/>
                    <w:szCs w:val="18"/>
                    <w:lang w:eastAsia="zh-CN"/>
                  </w:rPr>
                </w:rPrChange>
              </w:rPr>
              <w:pPrChange w:id="5283" w:author="NR_MIMO_Ph5-Core-Ph2" w:date="2025-09-06T15:07:00Z">
                <w:pPr>
                  <w:keepNext/>
                  <w:keepLines/>
                  <w:spacing w:after="0"/>
                </w:pPr>
              </w:pPrChange>
            </w:pPr>
            <w:ins w:id="5284" w:author="NR_MIMO_Ph5-Core-Ph2" w:date="2025-09-06T15:07:00Z">
              <w:r>
                <w:rPr>
                  <w:rFonts w:eastAsia="等线"/>
                  <w:iCs/>
                  <w:lang w:eastAsia="zh-CN"/>
                </w:rPr>
                <w:t>NOTE:</w:t>
              </w:r>
              <w:r w:rsidRPr="00414DF9">
                <w:t xml:space="preserve"> </w:t>
              </w:r>
              <w:r w:rsidRPr="00414DF9">
                <w:tab/>
              </w:r>
            </w:ins>
            <w:ins w:id="5285" w:author="NR_MIMO_Ph5-Core-Ph2" w:date="2025-09-06T14:57:00Z">
              <w:r>
                <w:rPr>
                  <w:rFonts w:eastAsia="等线"/>
                  <w:iCs/>
                  <w:lang w:eastAsia="zh-CN"/>
                </w:rPr>
                <w:t>T</w:t>
              </w:r>
              <w:r w:rsidRPr="005E63DA">
                <w:rPr>
                  <w:rFonts w:eastAsia="等线"/>
                  <w:iCs/>
                  <w:lang w:eastAsia="zh-CN"/>
                </w:rPr>
                <w:t>he UE must support a non-zero value for at least one of</w:t>
              </w:r>
              <w:r>
                <w:rPr>
                  <w:rFonts w:eastAsia="等线"/>
                  <w:iCs/>
                  <w:lang w:eastAsia="zh-CN"/>
                </w:rPr>
                <w:t xml:space="preserve"> </w:t>
              </w:r>
              <w:r w:rsidRPr="00526D7C">
                <w:rPr>
                  <w:rFonts w:eastAsia="等线"/>
                  <w:i/>
                  <w:iCs/>
                  <w:lang w:eastAsia="zh-CN"/>
                  <w:rPrChange w:id="5286" w:author="NR_MIMO_Ph5-Core-Ph2" w:date="2025-09-06T15:07:00Z">
                    <w:rPr>
                      <w:rFonts w:eastAsia="等线"/>
                      <w:lang w:eastAsia="zh-CN"/>
                    </w:rPr>
                  </w:rPrChange>
                </w:rPr>
                <w:t>supportedMaxAperiodic-LTM-CSI-ReportConfig-r19</w:t>
              </w:r>
              <w:r w:rsidRPr="00526D7C">
                <w:rPr>
                  <w:rFonts w:eastAsia="等线"/>
                  <w:i/>
                  <w:iCs/>
                  <w:lang w:eastAsia="zh-CN"/>
                  <w:rPrChange w:id="5287" w:author="NR_MIMO_Ph5-Core-Ph2" w:date="2025-09-06T15:07:00Z">
                    <w:rPr>
                      <w:rFonts w:eastAsia="等线"/>
                      <w:iCs/>
                      <w:lang w:eastAsia="zh-CN"/>
                    </w:rPr>
                  </w:rPrChange>
                </w:rPr>
                <w:t xml:space="preserve"> </w:t>
              </w:r>
              <w:r w:rsidRPr="005E63DA">
                <w:rPr>
                  <w:rFonts w:eastAsia="等线"/>
                  <w:iCs/>
                  <w:lang w:eastAsia="zh-CN"/>
                </w:rPr>
                <w:t xml:space="preserve">and </w:t>
              </w:r>
              <w:r w:rsidRPr="00526D7C">
                <w:rPr>
                  <w:rFonts w:eastAsia="等线"/>
                  <w:i/>
                  <w:iCs/>
                  <w:lang w:eastAsia="zh-CN"/>
                  <w:rPrChange w:id="5288" w:author="NR_MIMO_Ph5-Core-Ph2" w:date="2025-09-06T15:08:00Z">
                    <w:rPr>
                      <w:rFonts w:eastAsia="等线"/>
                      <w:lang w:eastAsia="zh-CN"/>
                    </w:rPr>
                  </w:rPrChange>
                </w:rPr>
                <w:t>supportedMaxSemiPersistent-LTM-CSI-ReportConfig-r19</w:t>
              </w:r>
              <w:r>
                <w:rPr>
                  <w:rFonts w:eastAsia="等线"/>
                  <w:iCs/>
                  <w:lang w:eastAsia="zh-CN"/>
                </w:rPr>
                <w:t>.</w:t>
              </w:r>
            </w:ins>
          </w:p>
          <w:p w14:paraId="1EA92220" w14:textId="70D02D9C" w:rsidR="00B53DB4" w:rsidRPr="00CB2675" w:rsidRDefault="00B53DB4" w:rsidP="00B53DB4">
            <w:pPr>
              <w:pStyle w:val="TAN"/>
              <w:rPr>
                <w:ins w:id="5289" w:author="NR_Mob_Ph4_R2_131" w:date="2025-09-01T16:25:00Z"/>
                <w:b/>
                <w:bCs/>
                <w:i/>
                <w:iCs/>
              </w:rPr>
            </w:pPr>
            <w:ins w:id="5290" w:author="NR_Mob_Ph4_R2_131" w:date="2025-09-01T16:26:00Z">
              <w:del w:id="5291" w:author="NR_MIMO_Ph5-Core-Ph2" w:date="2025-09-06T14:57:00Z">
                <w:r w:rsidRPr="00FD3B02" w:rsidDel="005E63DA">
                  <w:delText>NOTE:</w:delText>
                </w:r>
                <w:r w:rsidRPr="00FD3B02" w:rsidDel="005E63DA">
                  <w:tab/>
                  <w:delText xml:space="preserve">For </w:delText>
                </w:r>
                <w:r w:rsidRPr="00FD3B02" w:rsidDel="005E63DA">
                  <w:rPr>
                    <w:i/>
                    <w:iCs/>
                  </w:rPr>
                  <w:delText>supportedMaxAperiodic-LTM-CSI-ReportConfig-r19</w:delText>
                </w:r>
                <w:r w:rsidRPr="00FD3B02" w:rsidDel="005E63DA">
                  <w:delText xml:space="preserve"> and </w:delText>
                </w:r>
                <w:r w:rsidRPr="00FD3B02" w:rsidDel="005E63DA">
                  <w:rPr>
                    <w:i/>
                    <w:iCs/>
                  </w:rPr>
                  <w:delText>supportedMaxSemiPersistent-LTM-CSI-ReportConfig-r19</w:delText>
                </w:r>
                <w:r w:rsidRPr="00FD3B02" w:rsidDel="005E63DA">
                  <w:delText>, the UE must support a non-zero value for at least one of aperiodic and semi-persistent</w:delText>
                </w:r>
                <w:r w:rsidDel="005E63DA">
                  <w:delText>.</w:delText>
                </w:r>
              </w:del>
            </w:ins>
          </w:p>
        </w:tc>
        <w:tc>
          <w:tcPr>
            <w:tcW w:w="709" w:type="dxa"/>
          </w:tcPr>
          <w:p w14:paraId="598EF7AC" w14:textId="70BB5C2C" w:rsidR="00B53DB4" w:rsidRPr="009E32B3" w:rsidRDefault="00B53DB4" w:rsidP="00B53DB4">
            <w:pPr>
              <w:pStyle w:val="TAL"/>
              <w:jc w:val="center"/>
              <w:rPr>
                <w:ins w:id="5292" w:author="NR_Mob_Ph4_R2_131" w:date="2025-09-01T16:25:00Z"/>
              </w:rPr>
            </w:pPr>
            <w:ins w:id="5293" w:author="NR_Mob_Ph4_R2_131" w:date="2025-09-01T16:26:00Z">
              <w:r w:rsidRPr="00414DF9">
                <w:rPr>
                  <w:lang w:eastAsia="ko-KR"/>
                </w:rPr>
                <w:t>BC</w:t>
              </w:r>
            </w:ins>
          </w:p>
        </w:tc>
        <w:tc>
          <w:tcPr>
            <w:tcW w:w="567" w:type="dxa"/>
          </w:tcPr>
          <w:p w14:paraId="5CC0575A" w14:textId="5ECC004A" w:rsidR="00B53DB4" w:rsidRPr="009E32B3" w:rsidRDefault="00B53DB4" w:rsidP="00B53DB4">
            <w:pPr>
              <w:pStyle w:val="TAL"/>
              <w:jc w:val="center"/>
              <w:rPr>
                <w:ins w:id="5294" w:author="NR_Mob_Ph4_R2_131" w:date="2025-09-01T16:25:00Z"/>
              </w:rPr>
            </w:pPr>
            <w:ins w:id="5295" w:author="NR_Mob_Ph4_R2_131" w:date="2025-09-01T16:26:00Z">
              <w:r w:rsidRPr="00414DF9">
                <w:t>No</w:t>
              </w:r>
            </w:ins>
          </w:p>
        </w:tc>
        <w:tc>
          <w:tcPr>
            <w:tcW w:w="709" w:type="dxa"/>
          </w:tcPr>
          <w:p w14:paraId="59E3F7AD" w14:textId="5333FDE9" w:rsidR="00B53DB4" w:rsidRPr="009E32B3" w:rsidRDefault="00B53DB4" w:rsidP="00B53DB4">
            <w:pPr>
              <w:pStyle w:val="TAL"/>
              <w:jc w:val="center"/>
              <w:rPr>
                <w:ins w:id="5296" w:author="NR_Mob_Ph4_R2_131" w:date="2025-09-01T16:25:00Z"/>
                <w:bCs/>
                <w:iCs/>
              </w:rPr>
            </w:pPr>
            <w:ins w:id="5297" w:author="NR_Mob_Ph4_R2_131" w:date="2025-09-01T16:26:00Z">
              <w:r w:rsidRPr="00414DF9">
                <w:rPr>
                  <w:bCs/>
                  <w:iCs/>
                </w:rPr>
                <w:t>N/A</w:t>
              </w:r>
            </w:ins>
          </w:p>
        </w:tc>
        <w:tc>
          <w:tcPr>
            <w:tcW w:w="728" w:type="dxa"/>
          </w:tcPr>
          <w:p w14:paraId="19A19BD7" w14:textId="0CA0A41F" w:rsidR="00B53DB4" w:rsidRPr="009E32B3" w:rsidRDefault="00B53DB4" w:rsidP="00B53DB4">
            <w:pPr>
              <w:pStyle w:val="TAL"/>
              <w:jc w:val="center"/>
              <w:rPr>
                <w:ins w:id="5298" w:author="NR_Mob_Ph4_R2_131" w:date="2025-09-01T16:25:00Z"/>
                <w:bCs/>
                <w:iCs/>
              </w:rPr>
            </w:pPr>
            <w:ins w:id="5299" w:author="NR_Mob_Ph4_R2_131" w:date="2025-09-01T16:26:00Z">
              <w:r w:rsidRPr="00414DF9">
                <w:rPr>
                  <w:bCs/>
                  <w:iCs/>
                </w:rPr>
                <w:t>N/A</w:t>
              </w:r>
            </w:ins>
          </w:p>
        </w:tc>
      </w:tr>
      <w:tr w:rsidR="00B53DB4" w:rsidRPr="009E32B3" w14:paraId="0774107D" w14:textId="77777777" w:rsidTr="0026000E">
        <w:trPr>
          <w:cantSplit/>
          <w:tblHeader/>
        </w:trPr>
        <w:tc>
          <w:tcPr>
            <w:tcW w:w="6917" w:type="dxa"/>
          </w:tcPr>
          <w:p w14:paraId="3B0B90F3" w14:textId="34B6EF7B" w:rsidR="00B53DB4" w:rsidRPr="009E32B3" w:rsidRDefault="00B53DB4" w:rsidP="00B53DB4">
            <w:pPr>
              <w:pStyle w:val="TAL"/>
              <w:rPr>
                <w:b/>
                <w:i/>
              </w:rPr>
            </w:pPr>
            <w:r w:rsidRPr="009E32B3">
              <w:rPr>
                <w:b/>
                <w:i/>
              </w:rPr>
              <w:t>jointSearchSpaceSwitchAcrossCells-r16</w:t>
            </w:r>
          </w:p>
          <w:p w14:paraId="45C49F5B" w14:textId="148B408F" w:rsidR="00B53DB4" w:rsidRPr="009E32B3" w:rsidRDefault="00B53DB4" w:rsidP="00B53DB4">
            <w:pPr>
              <w:pStyle w:val="TAL"/>
              <w:rPr>
                <w:b/>
                <w:i/>
              </w:rPr>
            </w:pPr>
            <w:r w:rsidRPr="009E32B3">
              <w:t xml:space="preserve">Indicates whether the UE supports being configured with a group of cells and switching search space set group jointly over these cells. If the UE supports this feature, the UE needs to report </w:t>
            </w:r>
            <w:r w:rsidRPr="009E32B3">
              <w:rPr>
                <w:i/>
              </w:rPr>
              <w:t>searchSpaceSwitchWithDCI-r16</w:t>
            </w:r>
            <w:r w:rsidRPr="009E32B3">
              <w:t xml:space="preserve"> or </w:t>
            </w:r>
            <w:r w:rsidRPr="009E32B3">
              <w:rPr>
                <w:i/>
              </w:rPr>
              <w:t>searchSpaceSwitchWithoutDCI-r16</w:t>
            </w:r>
            <w:r w:rsidRPr="009E32B3">
              <w:t>.</w:t>
            </w:r>
          </w:p>
        </w:tc>
        <w:tc>
          <w:tcPr>
            <w:tcW w:w="709" w:type="dxa"/>
          </w:tcPr>
          <w:p w14:paraId="2322412C" w14:textId="77777777" w:rsidR="00B53DB4" w:rsidRPr="009E32B3" w:rsidRDefault="00B53DB4" w:rsidP="00B53DB4">
            <w:pPr>
              <w:pStyle w:val="TAL"/>
              <w:jc w:val="center"/>
              <w:rPr>
                <w:lang w:eastAsia="ko-KR"/>
              </w:rPr>
            </w:pPr>
            <w:r w:rsidRPr="009E32B3">
              <w:t>BC</w:t>
            </w:r>
          </w:p>
        </w:tc>
        <w:tc>
          <w:tcPr>
            <w:tcW w:w="567" w:type="dxa"/>
          </w:tcPr>
          <w:p w14:paraId="742B0A06" w14:textId="77777777" w:rsidR="00B53DB4" w:rsidRPr="009E32B3" w:rsidRDefault="00B53DB4" w:rsidP="00B53DB4">
            <w:pPr>
              <w:pStyle w:val="TAL"/>
              <w:jc w:val="center"/>
            </w:pPr>
            <w:r w:rsidRPr="009E32B3">
              <w:t>No</w:t>
            </w:r>
          </w:p>
        </w:tc>
        <w:tc>
          <w:tcPr>
            <w:tcW w:w="709" w:type="dxa"/>
          </w:tcPr>
          <w:p w14:paraId="322C8E9A" w14:textId="77777777" w:rsidR="00B53DB4" w:rsidRPr="009E32B3" w:rsidRDefault="00B53DB4" w:rsidP="00B53DB4">
            <w:pPr>
              <w:pStyle w:val="TAL"/>
              <w:jc w:val="center"/>
            </w:pPr>
            <w:r w:rsidRPr="009E32B3">
              <w:rPr>
                <w:bCs/>
                <w:iCs/>
              </w:rPr>
              <w:t>N/A</w:t>
            </w:r>
          </w:p>
        </w:tc>
        <w:tc>
          <w:tcPr>
            <w:tcW w:w="728" w:type="dxa"/>
          </w:tcPr>
          <w:p w14:paraId="72677EB0" w14:textId="77777777" w:rsidR="00B53DB4" w:rsidRPr="009E32B3" w:rsidRDefault="00B53DB4" w:rsidP="00B53DB4">
            <w:pPr>
              <w:pStyle w:val="TAL"/>
              <w:jc w:val="center"/>
            </w:pPr>
            <w:r w:rsidRPr="009E32B3">
              <w:rPr>
                <w:bCs/>
                <w:iCs/>
              </w:rPr>
              <w:t>N/A</w:t>
            </w:r>
          </w:p>
        </w:tc>
      </w:tr>
      <w:tr w:rsidR="00B53DB4" w:rsidRPr="009E32B3" w14:paraId="1223F6F7" w14:textId="77777777" w:rsidTr="0026000E">
        <w:trPr>
          <w:cantSplit/>
          <w:tblHeader/>
          <w:ins w:id="5300" w:author="NR_MIMO_Ph5_R2_131" w:date="2025-09-01T00:23:00Z"/>
        </w:trPr>
        <w:tc>
          <w:tcPr>
            <w:tcW w:w="6917" w:type="dxa"/>
          </w:tcPr>
          <w:p w14:paraId="76C0E1FE" w14:textId="15B604D4" w:rsidR="00B53DB4" w:rsidRDefault="00B53DB4" w:rsidP="00B53DB4">
            <w:pPr>
              <w:pStyle w:val="TAL"/>
              <w:rPr>
                <w:ins w:id="5301" w:author="NR_MIMO_Ph5_R2_131" w:date="2025-09-01T00:25:00Z"/>
                <w:b/>
                <w:bCs/>
                <w:i/>
                <w:iCs/>
              </w:rPr>
            </w:pPr>
            <w:ins w:id="5302" w:author="NR_MIMO_Ph5_R2_131" w:date="2025-09-01T00:25:00Z">
              <w:r w:rsidRPr="00453C26">
                <w:rPr>
                  <w:b/>
                  <w:bCs/>
                  <w:i/>
                  <w:iCs/>
                </w:rPr>
                <w:t>linked-CJTC-Dd-eType2CJT-</w:t>
              </w:r>
              <w:r>
                <w:rPr>
                  <w:b/>
                  <w:bCs/>
                  <w:i/>
                  <w:iCs/>
                </w:rPr>
                <w:t>JointPerBC-</w:t>
              </w:r>
              <w:r w:rsidRPr="00453C26">
                <w:rPr>
                  <w:b/>
                  <w:bCs/>
                  <w:i/>
                  <w:iCs/>
                </w:rPr>
                <w:t>r19</w:t>
              </w:r>
            </w:ins>
          </w:p>
          <w:p w14:paraId="60AAC54F" w14:textId="77777777" w:rsidR="00B53DB4" w:rsidRDefault="00B53DB4" w:rsidP="00B53DB4">
            <w:pPr>
              <w:pStyle w:val="TAL"/>
              <w:rPr>
                <w:ins w:id="5303" w:author="NR_MIMO_Ph5_R2_131" w:date="2025-09-01T00:25:00Z"/>
                <w:rFonts w:eastAsiaTheme="minorEastAsia"/>
              </w:rPr>
            </w:pPr>
            <w:ins w:id="5304" w:author="NR_MIMO_Ph5_R2_131" w:date="2025-09-01T00:25:00Z">
              <w:r>
                <w:rPr>
                  <w:rFonts w:eastAsiaTheme="minorEastAsia" w:hint="eastAsia"/>
                </w:rPr>
                <w:t>I</w:t>
              </w:r>
              <w:r>
                <w:rPr>
                  <w:rFonts w:eastAsiaTheme="minorEastAsia"/>
                </w:rPr>
                <w:t xml:space="preserve">ndicates whether the UE supports </w:t>
              </w:r>
              <w:r w:rsidRPr="006C179E">
                <w:rPr>
                  <w:rFonts w:eastAsiaTheme="minorEastAsia"/>
                </w:rPr>
                <w:t xml:space="preserve">joint triggering for linked CJTC </w:t>
              </w:r>
              <w:r>
                <w:rPr>
                  <w:rFonts w:eastAsiaTheme="minorEastAsia"/>
                </w:rPr>
                <w:t>d</w:t>
              </w:r>
              <w:r w:rsidRPr="006C179E">
                <w:rPr>
                  <w:rFonts w:eastAsiaTheme="minorEastAsia"/>
                </w:rPr>
                <w:t xml:space="preserve">elay offset reporting and </w:t>
              </w:r>
              <w:proofErr w:type="spellStart"/>
              <w:r w:rsidRPr="006C179E">
                <w:rPr>
                  <w:rFonts w:eastAsiaTheme="minorEastAsia"/>
                </w:rPr>
                <w:t>eType</w:t>
              </w:r>
              <w:proofErr w:type="spellEnd"/>
              <w:r w:rsidRPr="006C179E">
                <w:rPr>
                  <w:rFonts w:eastAsiaTheme="minorEastAsia"/>
                </w:rPr>
                <w:t>-II CJT CSI</w:t>
              </w:r>
              <w:r>
                <w:rPr>
                  <w:rFonts w:eastAsiaTheme="minorEastAsia"/>
                </w:rPr>
                <w:t>.</w:t>
              </w:r>
            </w:ins>
          </w:p>
          <w:p w14:paraId="38682CDD" w14:textId="1260413E" w:rsidR="00B53DB4" w:rsidRPr="009E32B3" w:rsidRDefault="00B53DB4" w:rsidP="00B53DB4">
            <w:pPr>
              <w:pStyle w:val="TAL"/>
              <w:rPr>
                <w:ins w:id="5305" w:author="NR_MIMO_Ph5_R2_131" w:date="2025-09-01T00:23:00Z"/>
                <w:b/>
                <w:i/>
              </w:rPr>
            </w:pPr>
            <w:ins w:id="5306" w:author="NR_MIMO_Ph5_R2_131" w:date="2025-09-01T00:25:00Z">
              <w:r>
                <w:rPr>
                  <w:rFonts w:eastAsiaTheme="minorEastAsia"/>
                </w:rPr>
                <w:t>A UE supporting this feature shall also indicate support of</w:t>
              </w:r>
              <w:r w:rsidRPr="00D95A37">
                <w:rPr>
                  <w:rFonts w:eastAsiaTheme="minorEastAsia"/>
                  <w:i/>
                  <w:iCs/>
                </w:rPr>
                <w:t xml:space="preserve"> cjtc-DdReport</w:t>
              </w:r>
              <w:r>
                <w:rPr>
                  <w:rFonts w:eastAsiaTheme="minorEastAsia"/>
                  <w:i/>
                  <w:iCs/>
                </w:rPr>
                <w:t>PerBC</w:t>
              </w:r>
              <w:r w:rsidRPr="00D95A37">
                <w:rPr>
                  <w:rFonts w:eastAsiaTheme="minorEastAsia"/>
                  <w:i/>
                  <w:iCs/>
                </w:rPr>
                <w:t>-r19</w:t>
              </w:r>
              <w:r>
                <w:rPr>
                  <w:rFonts w:eastAsiaTheme="minorEastAsia"/>
                  <w:i/>
                  <w:iCs/>
                </w:rPr>
                <w:t xml:space="preserve"> </w:t>
              </w:r>
              <w:r>
                <w:rPr>
                  <w:rFonts w:eastAsiaTheme="minorEastAsia"/>
                </w:rPr>
                <w:t xml:space="preserve">and </w:t>
              </w:r>
              <w:r w:rsidRPr="00652242">
                <w:rPr>
                  <w:rFonts w:eastAsia="宋体" w:cs="Arial"/>
                  <w:i/>
                  <w:iCs/>
                  <w:szCs w:val="18"/>
                  <w:lang w:eastAsia="zh-CN"/>
                </w:rPr>
                <w:t>eType2CJT</w:t>
              </w:r>
              <w:r>
                <w:rPr>
                  <w:rFonts w:eastAsia="宋体" w:cs="Arial"/>
                  <w:i/>
                  <w:iCs/>
                  <w:szCs w:val="18"/>
                  <w:lang w:eastAsia="zh-CN"/>
                </w:rPr>
                <w:t>PerBC</w:t>
              </w:r>
              <w:r w:rsidRPr="00652242">
                <w:rPr>
                  <w:rFonts w:eastAsia="宋体" w:cs="Arial"/>
                  <w:i/>
                  <w:iCs/>
                  <w:szCs w:val="18"/>
                  <w:lang w:eastAsia="zh-CN"/>
                </w:rPr>
                <w:t>-r18</w:t>
              </w:r>
              <w:r>
                <w:rPr>
                  <w:rFonts w:eastAsia="宋体" w:cs="Arial"/>
                  <w:szCs w:val="18"/>
                  <w:lang w:eastAsia="zh-CN"/>
                </w:rPr>
                <w:t>.</w:t>
              </w:r>
            </w:ins>
          </w:p>
        </w:tc>
        <w:tc>
          <w:tcPr>
            <w:tcW w:w="709" w:type="dxa"/>
          </w:tcPr>
          <w:p w14:paraId="0F8DF8A0" w14:textId="69D51D05" w:rsidR="00B53DB4" w:rsidRPr="009E32B3" w:rsidRDefault="00B53DB4" w:rsidP="00B53DB4">
            <w:pPr>
              <w:pStyle w:val="TAL"/>
              <w:jc w:val="center"/>
              <w:rPr>
                <w:ins w:id="5307" w:author="NR_MIMO_Ph5_R2_131" w:date="2025-09-01T00:23:00Z"/>
              </w:rPr>
            </w:pPr>
            <w:ins w:id="5308" w:author="NR_MIMO_Ph5_R2_131" w:date="2025-09-01T00:25:00Z">
              <w:r>
                <w:t>BC</w:t>
              </w:r>
            </w:ins>
          </w:p>
        </w:tc>
        <w:tc>
          <w:tcPr>
            <w:tcW w:w="567" w:type="dxa"/>
          </w:tcPr>
          <w:p w14:paraId="5487B989" w14:textId="32A73CAA" w:rsidR="00B53DB4" w:rsidRPr="009E32B3" w:rsidRDefault="00B53DB4" w:rsidP="00B53DB4">
            <w:pPr>
              <w:pStyle w:val="TAL"/>
              <w:jc w:val="center"/>
              <w:rPr>
                <w:ins w:id="5309" w:author="NR_MIMO_Ph5_R2_131" w:date="2025-09-01T00:23:00Z"/>
              </w:rPr>
            </w:pPr>
            <w:ins w:id="5310" w:author="NR_MIMO_Ph5_R2_131" w:date="2025-09-01T00:25:00Z">
              <w:r w:rsidRPr="009E32B3">
                <w:rPr>
                  <w:rFonts w:cs="Arial"/>
                  <w:bCs/>
                  <w:iCs/>
                  <w:szCs w:val="18"/>
                </w:rPr>
                <w:t>No</w:t>
              </w:r>
            </w:ins>
          </w:p>
        </w:tc>
        <w:tc>
          <w:tcPr>
            <w:tcW w:w="709" w:type="dxa"/>
          </w:tcPr>
          <w:p w14:paraId="75E5AB70" w14:textId="54CF127C" w:rsidR="00B53DB4" w:rsidRPr="009E32B3" w:rsidRDefault="00B53DB4" w:rsidP="00B53DB4">
            <w:pPr>
              <w:pStyle w:val="TAL"/>
              <w:jc w:val="center"/>
              <w:rPr>
                <w:ins w:id="5311" w:author="NR_MIMO_Ph5_R2_131" w:date="2025-09-01T00:23:00Z"/>
                <w:bCs/>
                <w:iCs/>
              </w:rPr>
            </w:pPr>
            <w:ins w:id="5312" w:author="NR_MIMO_Ph5_R2_131" w:date="2025-09-01T00:25:00Z">
              <w:r w:rsidRPr="009E32B3">
                <w:rPr>
                  <w:bCs/>
                  <w:iCs/>
                </w:rPr>
                <w:t>N/A</w:t>
              </w:r>
            </w:ins>
          </w:p>
        </w:tc>
        <w:tc>
          <w:tcPr>
            <w:tcW w:w="728" w:type="dxa"/>
          </w:tcPr>
          <w:p w14:paraId="06EECC65" w14:textId="2704F8E3" w:rsidR="00B53DB4" w:rsidRPr="009E32B3" w:rsidRDefault="00B53DB4" w:rsidP="00B53DB4">
            <w:pPr>
              <w:pStyle w:val="TAL"/>
              <w:jc w:val="center"/>
              <w:rPr>
                <w:ins w:id="5313" w:author="NR_MIMO_Ph5_R2_131" w:date="2025-09-01T00:23:00Z"/>
                <w:bCs/>
                <w:iCs/>
              </w:rPr>
            </w:pPr>
            <w:ins w:id="5314" w:author="NR_MIMO_Ph5_R2_131" w:date="2025-09-01T00:25:00Z">
              <w:r w:rsidRPr="009E32B3">
                <w:rPr>
                  <w:rFonts w:cs="Arial"/>
                  <w:bCs/>
                  <w:iCs/>
                  <w:szCs w:val="18"/>
                </w:rPr>
                <w:t>N/A</w:t>
              </w:r>
            </w:ins>
          </w:p>
        </w:tc>
      </w:tr>
      <w:tr w:rsidR="00B53DB4" w:rsidRPr="009E32B3" w14:paraId="5D32CF2A" w14:textId="77777777" w:rsidTr="0026000E">
        <w:trPr>
          <w:cantSplit/>
          <w:tblHeader/>
          <w:ins w:id="5315" w:author="NR_MIMO_Ph5_R2_131" w:date="2025-09-01T00:23:00Z"/>
        </w:trPr>
        <w:tc>
          <w:tcPr>
            <w:tcW w:w="6917" w:type="dxa"/>
          </w:tcPr>
          <w:p w14:paraId="04CCEE24" w14:textId="110DBAB9" w:rsidR="00B53DB4" w:rsidRDefault="00B53DB4" w:rsidP="00B53DB4">
            <w:pPr>
              <w:pStyle w:val="TAL"/>
              <w:rPr>
                <w:ins w:id="5316" w:author="NR_MIMO_Ph5_R2_131" w:date="2025-09-01T00:25:00Z"/>
                <w:b/>
                <w:bCs/>
                <w:i/>
                <w:iCs/>
              </w:rPr>
            </w:pPr>
            <w:ins w:id="5317" w:author="NR_MIMO_Ph5_R2_131" w:date="2025-09-01T00:25:00Z">
              <w:r w:rsidRPr="00453C26">
                <w:rPr>
                  <w:b/>
                  <w:bCs/>
                  <w:i/>
                  <w:iCs/>
                </w:rPr>
                <w:t>linked-CJTC-Dd-eType2CJT-</w:t>
              </w:r>
              <w:r>
                <w:rPr>
                  <w:b/>
                  <w:bCs/>
                  <w:i/>
                  <w:iCs/>
                </w:rPr>
                <w:t>SeparatePerBC</w:t>
              </w:r>
              <w:r w:rsidRPr="00453C26">
                <w:rPr>
                  <w:b/>
                  <w:bCs/>
                  <w:i/>
                  <w:iCs/>
                </w:rPr>
                <w:t>-r19</w:t>
              </w:r>
            </w:ins>
          </w:p>
          <w:p w14:paraId="44D88E1B" w14:textId="77777777" w:rsidR="00B53DB4" w:rsidRDefault="00B53DB4" w:rsidP="00B53DB4">
            <w:pPr>
              <w:pStyle w:val="TAL"/>
              <w:rPr>
                <w:ins w:id="5318" w:author="NR_MIMO_Ph5_R2_131" w:date="2025-09-01T00:25:00Z"/>
                <w:rFonts w:eastAsiaTheme="minorEastAsia"/>
              </w:rPr>
            </w:pPr>
            <w:ins w:id="5319" w:author="NR_MIMO_Ph5_R2_131" w:date="2025-09-01T00:25:00Z">
              <w:r>
                <w:rPr>
                  <w:rFonts w:eastAsiaTheme="minorEastAsia" w:hint="eastAsia"/>
                </w:rPr>
                <w:t>I</w:t>
              </w:r>
              <w:r>
                <w:rPr>
                  <w:rFonts w:eastAsiaTheme="minorEastAsia"/>
                </w:rPr>
                <w:t>ndicates whether the UE supports separate</w:t>
              </w:r>
              <w:r w:rsidRPr="006C179E">
                <w:rPr>
                  <w:rFonts w:eastAsiaTheme="minorEastAsia"/>
                </w:rPr>
                <w:t xml:space="preserve"> triggering for linked CJTC </w:t>
              </w:r>
              <w:r>
                <w:rPr>
                  <w:rFonts w:eastAsiaTheme="minorEastAsia"/>
                </w:rPr>
                <w:t>d</w:t>
              </w:r>
              <w:r w:rsidRPr="006C179E">
                <w:rPr>
                  <w:rFonts w:eastAsiaTheme="minorEastAsia"/>
                </w:rPr>
                <w:t xml:space="preserve">elay offset reporting and </w:t>
              </w:r>
              <w:proofErr w:type="spellStart"/>
              <w:r w:rsidRPr="006C179E">
                <w:rPr>
                  <w:rFonts w:eastAsiaTheme="minorEastAsia"/>
                </w:rPr>
                <w:t>eType</w:t>
              </w:r>
              <w:proofErr w:type="spellEnd"/>
              <w:r w:rsidRPr="006C179E">
                <w:rPr>
                  <w:rFonts w:eastAsiaTheme="minorEastAsia"/>
                </w:rPr>
                <w:t>-II CJT CSI</w:t>
              </w:r>
              <w:r>
                <w:rPr>
                  <w:rFonts w:eastAsiaTheme="minorEastAsia"/>
                </w:rPr>
                <w:t>.</w:t>
              </w:r>
            </w:ins>
          </w:p>
          <w:p w14:paraId="7F9FA87A" w14:textId="42D07009" w:rsidR="00B53DB4" w:rsidRPr="009E32B3" w:rsidRDefault="00B53DB4" w:rsidP="00B53DB4">
            <w:pPr>
              <w:pStyle w:val="TAL"/>
              <w:rPr>
                <w:ins w:id="5320" w:author="NR_MIMO_Ph5_R2_131" w:date="2025-09-01T00:23:00Z"/>
                <w:b/>
                <w:i/>
              </w:rPr>
            </w:pPr>
            <w:ins w:id="5321" w:author="NR_MIMO_Ph5_R2_131" w:date="2025-09-01T00:25:00Z">
              <w:r>
                <w:rPr>
                  <w:rFonts w:eastAsiaTheme="minorEastAsia"/>
                </w:rPr>
                <w:t>A UE supporting this feature shall also indicate support of</w:t>
              </w:r>
              <w:r w:rsidRPr="00D95A37">
                <w:rPr>
                  <w:rFonts w:eastAsiaTheme="minorEastAsia"/>
                  <w:i/>
                  <w:iCs/>
                </w:rPr>
                <w:t xml:space="preserve"> cjtc-DdReport</w:t>
              </w:r>
              <w:r>
                <w:rPr>
                  <w:rFonts w:eastAsiaTheme="minorEastAsia"/>
                  <w:i/>
                  <w:iCs/>
                </w:rPr>
                <w:t>PerBC</w:t>
              </w:r>
              <w:r w:rsidRPr="00D95A37">
                <w:rPr>
                  <w:rFonts w:eastAsiaTheme="minorEastAsia"/>
                  <w:i/>
                  <w:iCs/>
                </w:rPr>
                <w:t>-r19</w:t>
              </w:r>
              <w:r>
                <w:rPr>
                  <w:rFonts w:eastAsiaTheme="minorEastAsia"/>
                  <w:i/>
                  <w:iCs/>
                </w:rPr>
                <w:t xml:space="preserve"> </w:t>
              </w:r>
              <w:r>
                <w:rPr>
                  <w:rFonts w:eastAsiaTheme="minorEastAsia"/>
                </w:rPr>
                <w:t xml:space="preserve">and </w:t>
              </w:r>
              <w:r w:rsidRPr="00652242">
                <w:rPr>
                  <w:rFonts w:eastAsia="宋体" w:cs="Arial"/>
                  <w:i/>
                  <w:iCs/>
                  <w:szCs w:val="18"/>
                  <w:lang w:eastAsia="zh-CN"/>
                </w:rPr>
                <w:t>eType2CJT</w:t>
              </w:r>
              <w:r>
                <w:rPr>
                  <w:rFonts w:eastAsiaTheme="minorEastAsia"/>
                  <w:i/>
                  <w:iCs/>
                </w:rPr>
                <w:t>PerBC</w:t>
              </w:r>
              <w:r w:rsidRPr="00652242">
                <w:rPr>
                  <w:rFonts w:eastAsia="宋体" w:cs="Arial"/>
                  <w:i/>
                  <w:iCs/>
                  <w:szCs w:val="18"/>
                  <w:lang w:eastAsia="zh-CN"/>
                </w:rPr>
                <w:t>-r18</w:t>
              </w:r>
              <w:r>
                <w:rPr>
                  <w:rFonts w:eastAsia="宋体" w:cs="Arial"/>
                  <w:szCs w:val="18"/>
                  <w:lang w:eastAsia="zh-CN"/>
                </w:rPr>
                <w:t>.</w:t>
              </w:r>
            </w:ins>
          </w:p>
        </w:tc>
        <w:tc>
          <w:tcPr>
            <w:tcW w:w="709" w:type="dxa"/>
          </w:tcPr>
          <w:p w14:paraId="2B0F4AC1" w14:textId="53900A48" w:rsidR="00B53DB4" w:rsidRPr="009E32B3" w:rsidRDefault="00B53DB4" w:rsidP="00B53DB4">
            <w:pPr>
              <w:pStyle w:val="TAL"/>
              <w:jc w:val="center"/>
              <w:rPr>
                <w:ins w:id="5322" w:author="NR_MIMO_Ph5_R2_131" w:date="2025-09-01T00:23:00Z"/>
              </w:rPr>
            </w:pPr>
            <w:ins w:id="5323" w:author="NR_MIMO_Ph5_R2_131" w:date="2025-09-01T00:25:00Z">
              <w:r>
                <w:t>BC</w:t>
              </w:r>
            </w:ins>
          </w:p>
        </w:tc>
        <w:tc>
          <w:tcPr>
            <w:tcW w:w="567" w:type="dxa"/>
          </w:tcPr>
          <w:p w14:paraId="04B3A077" w14:textId="71071328" w:rsidR="00B53DB4" w:rsidRPr="009E32B3" w:rsidRDefault="00B53DB4" w:rsidP="00B53DB4">
            <w:pPr>
              <w:pStyle w:val="TAL"/>
              <w:jc w:val="center"/>
              <w:rPr>
                <w:ins w:id="5324" w:author="NR_MIMO_Ph5_R2_131" w:date="2025-09-01T00:23:00Z"/>
              </w:rPr>
            </w:pPr>
            <w:ins w:id="5325" w:author="NR_MIMO_Ph5_R2_131" w:date="2025-09-01T00:25:00Z">
              <w:r w:rsidRPr="009E32B3">
                <w:rPr>
                  <w:rFonts w:cs="Arial"/>
                  <w:bCs/>
                  <w:iCs/>
                  <w:szCs w:val="18"/>
                </w:rPr>
                <w:t>No</w:t>
              </w:r>
            </w:ins>
          </w:p>
        </w:tc>
        <w:tc>
          <w:tcPr>
            <w:tcW w:w="709" w:type="dxa"/>
          </w:tcPr>
          <w:p w14:paraId="7A1F9A3E" w14:textId="3776C66A" w:rsidR="00B53DB4" w:rsidRPr="009E32B3" w:rsidRDefault="00B53DB4" w:rsidP="00B53DB4">
            <w:pPr>
              <w:pStyle w:val="TAL"/>
              <w:jc w:val="center"/>
              <w:rPr>
                <w:ins w:id="5326" w:author="NR_MIMO_Ph5_R2_131" w:date="2025-09-01T00:23:00Z"/>
                <w:bCs/>
                <w:iCs/>
              </w:rPr>
            </w:pPr>
            <w:ins w:id="5327" w:author="NR_MIMO_Ph5_R2_131" w:date="2025-09-01T00:25:00Z">
              <w:r w:rsidRPr="009E32B3">
                <w:rPr>
                  <w:bCs/>
                  <w:iCs/>
                </w:rPr>
                <w:t>N/A</w:t>
              </w:r>
            </w:ins>
          </w:p>
        </w:tc>
        <w:tc>
          <w:tcPr>
            <w:tcW w:w="728" w:type="dxa"/>
          </w:tcPr>
          <w:p w14:paraId="296D3263" w14:textId="62A6A51A" w:rsidR="00B53DB4" w:rsidRPr="009E32B3" w:rsidRDefault="00B53DB4" w:rsidP="00B53DB4">
            <w:pPr>
              <w:pStyle w:val="TAL"/>
              <w:jc w:val="center"/>
              <w:rPr>
                <w:ins w:id="5328" w:author="NR_MIMO_Ph5_R2_131" w:date="2025-09-01T00:23:00Z"/>
                <w:bCs/>
                <w:iCs/>
              </w:rPr>
            </w:pPr>
            <w:ins w:id="5329" w:author="NR_MIMO_Ph5_R2_131" w:date="2025-09-01T00:25:00Z">
              <w:r w:rsidRPr="009E32B3">
                <w:rPr>
                  <w:rFonts w:cs="Arial"/>
                  <w:bCs/>
                  <w:iCs/>
                  <w:szCs w:val="18"/>
                </w:rPr>
                <w:t>N/A</w:t>
              </w:r>
            </w:ins>
          </w:p>
        </w:tc>
      </w:tr>
      <w:tr w:rsidR="00B53DB4" w:rsidRPr="009E32B3" w14:paraId="6B6903D5" w14:textId="77777777" w:rsidTr="0026000E">
        <w:trPr>
          <w:cantSplit/>
          <w:tblHeader/>
          <w:ins w:id="5330" w:author="NR_MIMO_Ph5_R2_131" w:date="2025-09-01T09:16:00Z"/>
        </w:trPr>
        <w:tc>
          <w:tcPr>
            <w:tcW w:w="6917" w:type="dxa"/>
          </w:tcPr>
          <w:p w14:paraId="447924F3" w14:textId="7F5E5251" w:rsidR="00B53DB4" w:rsidRDefault="00B53DB4" w:rsidP="00B53DB4">
            <w:pPr>
              <w:pStyle w:val="TAL"/>
              <w:rPr>
                <w:ins w:id="5331" w:author="NR_MIMO_Ph5_R2_131" w:date="2025-09-01T09:16:00Z"/>
                <w:b/>
                <w:bCs/>
                <w:i/>
                <w:iCs/>
              </w:rPr>
            </w:pPr>
            <w:ins w:id="5332" w:author="NR_MIMO_Ph5_R2_131" w:date="2025-09-01T09:16:00Z">
              <w:r w:rsidRPr="000E504D">
                <w:rPr>
                  <w:b/>
                  <w:bCs/>
                  <w:i/>
                  <w:iCs/>
                </w:rPr>
                <w:t>linked-CJTC-Dd-eType2CJT-SeparatePerState</w:t>
              </w:r>
              <w:r>
                <w:rPr>
                  <w:b/>
                  <w:bCs/>
                  <w:i/>
                  <w:iCs/>
                </w:rPr>
                <w:t>PerBC</w:t>
              </w:r>
              <w:r w:rsidRPr="000E504D">
                <w:rPr>
                  <w:b/>
                  <w:bCs/>
                  <w:i/>
                  <w:iCs/>
                </w:rPr>
                <w:t>-r19</w:t>
              </w:r>
            </w:ins>
          </w:p>
          <w:p w14:paraId="768B4E13" w14:textId="77777777" w:rsidR="00B53DB4" w:rsidRDefault="00B53DB4" w:rsidP="00B53DB4">
            <w:pPr>
              <w:pStyle w:val="TAL"/>
              <w:rPr>
                <w:ins w:id="5333" w:author="NR_MIMO_Ph5_R2_131" w:date="2025-09-01T09:16:00Z"/>
                <w:rFonts w:cs="Arial"/>
                <w:color w:val="000000" w:themeColor="text1"/>
                <w:szCs w:val="18"/>
              </w:rPr>
            </w:pPr>
            <w:ins w:id="5334" w:author="NR_MIMO_Ph5_R2_131" w:date="2025-09-01T09:16:00Z">
              <w:r>
                <w:rPr>
                  <w:rFonts w:eastAsiaTheme="minorEastAsia" w:hint="eastAsia"/>
                </w:rPr>
                <w:t>I</w:t>
              </w:r>
              <w:r>
                <w:rPr>
                  <w:rFonts w:eastAsiaTheme="minorEastAsia"/>
                </w:rPr>
                <w:t xml:space="preserve">ndicates whether the UE supports </w:t>
              </w:r>
              <w:r w:rsidRPr="006C26D2">
                <w:rPr>
                  <w:rFonts w:cs="Arial"/>
                  <w:color w:val="000000" w:themeColor="text1"/>
                  <w:szCs w:val="18"/>
                </w:rPr>
                <w:t>1 bit indicat</w:t>
              </w:r>
              <w:r>
                <w:rPr>
                  <w:rFonts w:cs="Arial"/>
                  <w:color w:val="000000" w:themeColor="text1"/>
                  <w:szCs w:val="18"/>
                </w:rPr>
                <w:t>or</w:t>
              </w:r>
              <w:r w:rsidRPr="006C26D2">
                <w:rPr>
                  <w:rFonts w:cs="Arial"/>
                  <w:color w:val="000000" w:themeColor="text1"/>
                  <w:szCs w:val="18"/>
                </w:rPr>
                <w:t xml:space="preserve"> per trigger state for separate triggering of linked </w:t>
              </w:r>
              <w:r>
                <w:rPr>
                  <w:rFonts w:cs="Arial"/>
                  <w:color w:val="000000" w:themeColor="text1"/>
                  <w:szCs w:val="18"/>
                </w:rPr>
                <w:t>delay offset</w:t>
              </w:r>
              <w:r w:rsidRPr="006C26D2">
                <w:rPr>
                  <w:rFonts w:cs="Arial"/>
                  <w:color w:val="000000" w:themeColor="text1"/>
                  <w:szCs w:val="18"/>
                </w:rPr>
                <w:t xml:space="preserve"> reporting and Type II CJT reporting</w:t>
              </w:r>
              <w:r>
                <w:rPr>
                  <w:rFonts w:cs="Arial"/>
                  <w:color w:val="000000" w:themeColor="text1"/>
                  <w:szCs w:val="18"/>
                </w:rPr>
                <w:t>.</w:t>
              </w:r>
            </w:ins>
          </w:p>
          <w:p w14:paraId="32BE9D8B" w14:textId="4BEFF5C6" w:rsidR="00B53DB4" w:rsidRPr="00453C26" w:rsidRDefault="00B53DB4" w:rsidP="00B53DB4">
            <w:pPr>
              <w:pStyle w:val="TAL"/>
              <w:rPr>
                <w:ins w:id="5335" w:author="NR_MIMO_Ph5_R2_131" w:date="2025-09-01T09:16:00Z"/>
                <w:b/>
                <w:bCs/>
                <w:i/>
                <w:iCs/>
              </w:rPr>
            </w:pPr>
            <w:ins w:id="5336" w:author="NR_MIMO_Ph5_R2_131" w:date="2025-09-01T09:16:00Z">
              <w:r>
                <w:rPr>
                  <w:rFonts w:eastAsiaTheme="minorEastAsia" w:cs="Arial" w:hint="eastAsia"/>
                  <w:color w:val="000000" w:themeColor="text1"/>
                  <w:szCs w:val="18"/>
                </w:rPr>
                <w:t>A</w:t>
              </w:r>
              <w:r>
                <w:rPr>
                  <w:rFonts w:eastAsiaTheme="minorEastAsia" w:cs="Arial"/>
                  <w:color w:val="000000" w:themeColor="text1"/>
                  <w:szCs w:val="18"/>
                </w:rPr>
                <w:t xml:space="preserve"> UE supporting this feature shall also indicate support of </w:t>
              </w:r>
              <w:r w:rsidRPr="00D95A37">
                <w:rPr>
                  <w:rFonts w:eastAsiaTheme="minorEastAsia" w:cs="Arial"/>
                  <w:i/>
                  <w:iCs/>
                  <w:color w:val="000000" w:themeColor="text1"/>
                  <w:szCs w:val="18"/>
                </w:rPr>
                <w:t>linked-CJTC-Dd-eType2CJT-Separate</w:t>
              </w:r>
            </w:ins>
            <w:ins w:id="5337" w:author="NR_MIMO_Ph5_R2_131" w:date="2025-09-01T09:17:00Z">
              <w:r>
                <w:rPr>
                  <w:rFonts w:eastAsiaTheme="minorEastAsia" w:cs="Arial"/>
                  <w:i/>
                  <w:iCs/>
                  <w:color w:val="000000" w:themeColor="text1"/>
                  <w:szCs w:val="18"/>
                </w:rPr>
                <w:t>PerBC</w:t>
              </w:r>
            </w:ins>
            <w:ins w:id="5338" w:author="NR_MIMO_Ph5_R2_131" w:date="2025-09-01T09:16:00Z">
              <w:r w:rsidRPr="00D95A37">
                <w:rPr>
                  <w:rFonts w:eastAsiaTheme="minorEastAsia" w:cs="Arial"/>
                  <w:i/>
                  <w:iCs/>
                  <w:color w:val="000000" w:themeColor="text1"/>
                  <w:szCs w:val="18"/>
                </w:rPr>
                <w:t>-r19</w:t>
              </w:r>
              <w:r>
                <w:rPr>
                  <w:rFonts w:eastAsiaTheme="minorEastAsia" w:cs="Arial"/>
                  <w:color w:val="000000" w:themeColor="text1"/>
                  <w:szCs w:val="18"/>
                </w:rPr>
                <w:t>.</w:t>
              </w:r>
            </w:ins>
          </w:p>
        </w:tc>
        <w:tc>
          <w:tcPr>
            <w:tcW w:w="709" w:type="dxa"/>
          </w:tcPr>
          <w:p w14:paraId="55AEBB61" w14:textId="7B148002" w:rsidR="00B53DB4" w:rsidRDefault="00B53DB4" w:rsidP="00B53DB4">
            <w:pPr>
              <w:pStyle w:val="TAL"/>
              <w:jc w:val="center"/>
              <w:rPr>
                <w:ins w:id="5339" w:author="NR_MIMO_Ph5_R2_131" w:date="2025-09-01T09:16:00Z"/>
              </w:rPr>
            </w:pPr>
            <w:ins w:id="5340" w:author="NR_MIMO_Ph5_R2_131" w:date="2025-09-01T09:17:00Z">
              <w:r>
                <w:t>BC</w:t>
              </w:r>
            </w:ins>
          </w:p>
        </w:tc>
        <w:tc>
          <w:tcPr>
            <w:tcW w:w="567" w:type="dxa"/>
          </w:tcPr>
          <w:p w14:paraId="2B5768EF" w14:textId="52856904" w:rsidR="00B53DB4" w:rsidRPr="009E32B3" w:rsidRDefault="00B53DB4" w:rsidP="00B53DB4">
            <w:pPr>
              <w:pStyle w:val="TAL"/>
              <w:jc w:val="center"/>
              <w:rPr>
                <w:ins w:id="5341" w:author="NR_MIMO_Ph5_R2_131" w:date="2025-09-01T09:16:00Z"/>
                <w:rFonts w:cs="Arial"/>
                <w:bCs/>
                <w:iCs/>
                <w:szCs w:val="18"/>
              </w:rPr>
            </w:pPr>
            <w:ins w:id="5342" w:author="NR_MIMO_Ph5_R2_131" w:date="2025-09-01T09:16:00Z">
              <w:r w:rsidRPr="009E32B3">
                <w:rPr>
                  <w:rFonts w:cs="Arial"/>
                  <w:bCs/>
                  <w:iCs/>
                  <w:szCs w:val="18"/>
                </w:rPr>
                <w:t>No</w:t>
              </w:r>
            </w:ins>
          </w:p>
        </w:tc>
        <w:tc>
          <w:tcPr>
            <w:tcW w:w="709" w:type="dxa"/>
          </w:tcPr>
          <w:p w14:paraId="5361537E" w14:textId="631A95BE" w:rsidR="00B53DB4" w:rsidRPr="009E32B3" w:rsidRDefault="00B53DB4" w:rsidP="00B53DB4">
            <w:pPr>
              <w:pStyle w:val="TAL"/>
              <w:jc w:val="center"/>
              <w:rPr>
                <w:ins w:id="5343" w:author="NR_MIMO_Ph5_R2_131" w:date="2025-09-01T09:16:00Z"/>
                <w:bCs/>
                <w:iCs/>
              </w:rPr>
            </w:pPr>
            <w:ins w:id="5344" w:author="NR_MIMO_Ph5_R2_131" w:date="2025-09-01T09:16:00Z">
              <w:r w:rsidRPr="009E32B3">
                <w:rPr>
                  <w:bCs/>
                  <w:iCs/>
                </w:rPr>
                <w:t>N/A</w:t>
              </w:r>
            </w:ins>
          </w:p>
        </w:tc>
        <w:tc>
          <w:tcPr>
            <w:tcW w:w="728" w:type="dxa"/>
          </w:tcPr>
          <w:p w14:paraId="57CCEB3A" w14:textId="0DEF8B52" w:rsidR="00B53DB4" w:rsidRPr="009E32B3" w:rsidRDefault="00B53DB4" w:rsidP="00B53DB4">
            <w:pPr>
              <w:pStyle w:val="TAL"/>
              <w:jc w:val="center"/>
              <w:rPr>
                <w:ins w:id="5345" w:author="NR_MIMO_Ph5_R2_131" w:date="2025-09-01T09:16:00Z"/>
                <w:rFonts w:cs="Arial"/>
                <w:bCs/>
                <w:iCs/>
                <w:szCs w:val="18"/>
              </w:rPr>
            </w:pPr>
            <w:ins w:id="5346" w:author="NR_MIMO_Ph5_R2_131" w:date="2025-09-01T09:16:00Z">
              <w:r w:rsidRPr="009E32B3">
                <w:rPr>
                  <w:rFonts w:cs="Arial"/>
                  <w:bCs/>
                  <w:iCs/>
                  <w:szCs w:val="18"/>
                </w:rPr>
                <w:t>N/A</w:t>
              </w:r>
            </w:ins>
          </w:p>
        </w:tc>
      </w:tr>
      <w:tr w:rsidR="00B53DB4" w:rsidRPr="009E32B3" w14:paraId="267026F2" w14:textId="77777777" w:rsidTr="0026000E">
        <w:trPr>
          <w:cantSplit/>
          <w:tblHeader/>
        </w:trPr>
        <w:tc>
          <w:tcPr>
            <w:tcW w:w="6917" w:type="dxa"/>
          </w:tcPr>
          <w:p w14:paraId="26FCE29E" w14:textId="77777777" w:rsidR="00B53DB4" w:rsidRPr="009E32B3" w:rsidRDefault="00B53DB4" w:rsidP="00B53DB4">
            <w:pPr>
              <w:pStyle w:val="TAL"/>
              <w:rPr>
                <w:b/>
                <w:i/>
              </w:rPr>
            </w:pPr>
            <w:r w:rsidRPr="009E32B3">
              <w:rPr>
                <w:b/>
                <w:i/>
              </w:rPr>
              <w:lastRenderedPageBreak/>
              <w:t>maxCC-32-DL-HARQ-ProcessFR2-2-r17</w:t>
            </w:r>
          </w:p>
          <w:p w14:paraId="4E8E93E6" w14:textId="340C10EB" w:rsidR="00B53DB4" w:rsidRPr="009E32B3" w:rsidRDefault="00B53DB4" w:rsidP="00B53DB4">
            <w:pPr>
              <w:pStyle w:val="TAL"/>
              <w:rPr>
                <w:bCs/>
                <w:iCs/>
              </w:rPr>
            </w:pPr>
            <w:r w:rsidRPr="009E32B3">
              <w:rPr>
                <w:bCs/>
                <w:iCs/>
              </w:rPr>
              <w:t>Indicates the maximum number of component carriers that can be configured with 32 DL HARQ processes. Value n1 means maximum 1 component carrier, value n2 means maximum 2 component carriers, and so on.</w:t>
            </w:r>
          </w:p>
          <w:p w14:paraId="4ECCC9DA" w14:textId="77777777" w:rsidR="00B53DB4" w:rsidRPr="009E32B3" w:rsidRDefault="00B53DB4" w:rsidP="00B53DB4">
            <w:pPr>
              <w:pStyle w:val="TAL"/>
              <w:rPr>
                <w:bCs/>
                <w:iCs/>
              </w:rPr>
            </w:pPr>
          </w:p>
          <w:p w14:paraId="154F7453" w14:textId="21688E3C" w:rsidR="00B53DB4" w:rsidRPr="009E32B3" w:rsidRDefault="00B53DB4" w:rsidP="00B53DB4">
            <w:pPr>
              <w:pStyle w:val="TAL"/>
              <w:rPr>
                <w:b/>
                <w:i/>
              </w:rPr>
            </w:pPr>
            <w:r w:rsidRPr="009E32B3">
              <w:rPr>
                <w:bCs/>
                <w:iCs/>
              </w:rPr>
              <w:t xml:space="preserve">UE supporting this feature shall indicate support of </w:t>
            </w:r>
            <w:r w:rsidRPr="009E32B3">
              <w:rPr>
                <w:bCs/>
                <w:i/>
              </w:rPr>
              <w:t>support32-DL-HARQ-ProcessPerSCS-r17</w:t>
            </w:r>
            <w:r w:rsidRPr="009E32B3">
              <w:rPr>
                <w:bCs/>
                <w:iCs/>
              </w:rPr>
              <w:t>.</w:t>
            </w:r>
          </w:p>
        </w:tc>
        <w:tc>
          <w:tcPr>
            <w:tcW w:w="709" w:type="dxa"/>
          </w:tcPr>
          <w:p w14:paraId="242E5052" w14:textId="432545B3" w:rsidR="00B53DB4" w:rsidRPr="009E32B3" w:rsidRDefault="00B53DB4" w:rsidP="00B53DB4">
            <w:pPr>
              <w:pStyle w:val="TAL"/>
              <w:jc w:val="center"/>
            </w:pPr>
            <w:r w:rsidRPr="009E32B3">
              <w:t>BC</w:t>
            </w:r>
          </w:p>
        </w:tc>
        <w:tc>
          <w:tcPr>
            <w:tcW w:w="567" w:type="dxa"/>
          </w:tcPr>
          <w:p w14:paraId="1FCC2E29" w14:textId="07EFBCD2" w:rsidR="00B53DB4" w:rsidRPr="009E32B3" w:rsidRDefault="00B53DB4" w:rsidP="00B53DB4">
            <w:pPr>
              <w:pStyle w:val="TAL"/>
              <w:jc w:val="center"/>
            </w:pPr>
            <w:r w:rsidRPr="009E32B3">
              <w:t>No</w:t>
            </w:r>
          </w:p>
        </w:tc>
        <w:tc>
          <w:tcPr>
            <w:tcW w:w="709" w:type="dxa"/>
          </w:tcPr>
          <w:p w14:paraId="7713A299" w14:textId="33103BB0" w:rsidR="00B53DB4" w:rsidRPr="009E32B3" w:rsidRDefault="00B53DB4" w:rsidP="00B53DB4">
            <w:pPr>
              <w:pStyle w:val="TAL"/>
              <w:jc w:val="center"/>
              <w:rPr>
                <w:bCs/>
                <w:iCs/>
              </w:rPr>
            </w:pPr>
            <w:r w:rsidRPr="009E32B3">
              <w:rPr>
                <w:bCs/>
                <w:iCs/>
              </w:rPr>
              <w:t>N/A</w:t>
            </w:r>
          </w:p>
        </w:tc>
        <w:tc>
          <w:tcPr>
            <w:tcW w:w="728" w:type="dxa"/>
          </w:tcPr>
          <w:p w14:paraId="4751C144" w14:textId="03EF7132" w:rsidR="00B53DB4" w:rsidRPr="009E32B3" w:rsidRDefault="00B53DB4" w:rsidP="00B53DB4">
            <w:pPr>
              <w:pStyle w:val="TAL"/>
              <w:jc w:val="center"/>
              <w:rPr>
                <w:bCs/>
                <w:iCs/>
              </w:rPr>
            </w:pPr>
            <w:r w:rsidRPr="009E32B3">
              <w:rPr>
                <w:bCs/>
                <w:iCs/>
              </w:rPr>
              <w:t>N/A</w:t>
            </w:r>
          </w:p>
        </w:tc>
      </w:tr>
      <w:tr w:rsidR="00B53DB4" w:rsidRPr="009E32B3" w14:paraId="55705DE8" w14:textId="77777777" w:rsidTr="0026000E">
        <w:trPr>
          <w:cantSplit/>
          <w:tblHeader/>
        </w:trPr>
        <w:tc>
          <w:tcPr>
            <w:tcW w:w="6917" w:type="dxa"/>
          </w:tcPr>
          <w:p w14:paraId="01FEFE1A" w14:textId="77777777" w:rsidR="00B53DB4" w:rsidRPr="009E32B3" w:rsidRDefault="00B53DB4" w:rsidP="00B53DB4">
            <w:pPr>
              <w:pStyle w:val="TAL"/>
              <w:rPr>
                <w:b/>
                <w:i/>
              </w:rPr>
            </w:pPr>
            <w:r w:rsidRPr="009E32B3">
              <w:rPr>
                <w:b/>
                <w:i/>
              </w:rPr>
              <w:t>maxCC-32-UL-HARQ-ProcessFR2-2-r17</w:t>
            </w:r>
          </w:p>
          <w:p w14:paraId="2E66DBC7" w14:textId="51C178A7" w:rsidR="00B53DB4" w:rsidRPr="009E32B3" w:rsidRDefault="00B53DB4" w:rsidP="00B53DB4">
            <w:pPr>
              <w:pStyle w:val="TAL"/>
              <w:rPr>
                <w:bCs/>
                <w:iCs/>
              </w:rPr>
            </w:pPr>
            <w:r w:rsidRPr="009E32B3">
              <w:rPr>
                <w:bCs/>
                <w:iCs/>
              </w:rPr>
              <w:t>Indicates the maximum number of component carriers that can be configured with 32 UL HARQ processes. Value n1 means 1 component carrier, value n2 means 2 component carriers, and so on.</w:t>
            </w:r>
          </w:p>
          <w:p w14:paraId="3B0A1AD7" w14:textId="77777777" w:rsidR="00B53DB4" w:rsidRPr="009E32B3" w:rsidRDefault="00B53DB4" w:rsidP="00B53DB4">
            <w:pPr>
              <w:pStyle w:val="TAL"/>
              <w:rPr>
                <w:bCs/>
                <w:iCs/>
              </w:rPr>
            </w:pPr>
          </w:p>
          <w:p w14:paraId="056FBFE2" w14:textId="0DB487C5" w:rsidR="00B53DB4" w:rsidRPr="009E32B3" w:rsidRDefault="00B53DB4" w:rsidP="00B53DB4">
            <w:pPr>
              <w:pStyle w:val="TAL"/>
              <w:rPr>
                <w:b/>
                <w:i/>
              </w:rPr>
            </w:pPr>
            <w:r w:rsidRPr="009E32B3">
              <w:rPr>
                <w:bCs/>
                <w:iCs/>
              </w:rPr>
              <w:t xml:space="preserve">UE supporting this feature shall indicate support of </w:t>
            </w:r>
            <w:r w:rsidRPr="009E32B3">
              <w:rPr>
                <w:bCs/>
                <w:i/>
              </w:rPr>
              <w:t>support32-UL-HARQ-ProcessPerSCS-r17</w:t>
            </w:r>
            <w:r w:rsidRPr="009E32B3">
              <w:rPr>
                <w:bCs/>
                <w:iCs/>
              </w:rPr>
              <w:t>.</w:t>
            </w:r>
          </w:p>
        </w:tc>
        <w:tc>
          <w:tcPr>
            <w:tcW w:w="709" w:type="dxa"/>
          </w:tcPr>
          <w:p w14:paraId="2B20E1C6" w14:textId="61C945FD" w:rsidR="00B53DB4" w:rsidRPr="009E32B3" w:rsidRDefault="00B53DB4" w:rsidP="00B53DB4">
            <w:pPr>
              <w:pStyle w:val="TAL"/>
              <w:jc w:val="center"/>
            </w:pPr>
            <w:r w:rsidRPr="009E32B3">
              <w:t>BC</w:t>
            </w:r>
          </w:p>
        </w:tc>
        <w:tc>
          <w:tcPr>
            <w:tcW w:w="567" w:type="dxa"/>
          </w:tcPr>
          <w:p w14:paraId="278223E6" w14:textId="018EE84F" w:rsidR="00B53DB4" w:rsidRPr="009E32B3" w:rsidRDefault="00B53DB4" w:rsidP="00B53DB4">
            <w:pPr>
              <w:pStyle w:val="TAL"/>
              <w:jc w:val="center"/>
            </w:pPr>
            <w:r w:rsidRPr="009E32B3">
              <w:t>No</w:t>
            </w:r>
          </w:p>
        </w:tc>
        <w:tc>
          <w:tcPr>
            <w:tcW w:w="709" w:type="dxa"/>
          </w:tcPr>
          <w:p w14:paraId="46A80685" w14:textId="02A47507" w:rsidR="00B53DB4" w:rsidRPr="009E32B3" w:rsidRDefault="00B53DB4" w:rsidP="00B53DB4">
            <w:pPr>
              <w:pStyle w:val="TAL"/>
              <w:jc w:val="center"/>
              <w:rPr>
                <w:bCs/>
                <w:iCs/>
              </w:rPr>
            </w:pPr>
            <w:r w:rsidRPr="009E32B3">
              <w:rPr>
                <w:bCs/>
                <w:iCs/>
              </w:rPr>
              <w:t>N/A</w:t>
            </w:r>
          </w:p>
        </w:tc>
        <w:tc>
          <w:tcPr>
            <w:tcW w:w="728" w:type="dxa"/>
          </w:tcPr>
          <w:p w14:paraId="370EFF99" w14:textId="784E99B7" w:rsidR="00B53DB4" w:rsidRPr="009E32B3" w:rsidRDefault="00B53DB4" w:rsidP="00B53DB4">
            <w:pPr>
              <w:pStyle w:val="TAL"/>
              <w:jc w:val="center"/>
              <w:rPr>
                <w:bCs/>
                <w:iCs/>
              </w:rPr>
            </w:pPr>
            <w:r w:rsidRPr="009E32B3">
              <w:rPr>
                <w:bCs/>
                <w:iCs/>
              </w:rPr>
              <w:t>N/A</w:t>
            </w:r>
          </w:p>
        </w:tc>
      </w:tr>
      <w:tr w:rsidR="00B53DB4" w:rsidRPr="009E32B3" w14:paraId="67152313" w14:textId="77777777" w:rsidTr="0026000E">
        <w:trPr>
          <w:cantSplit/>
          <w:tblHeader/>
          <w:ins w:id="5347" w:author="NR_Mob_Ph4_R2_131" w:date="2025-09-02T14:13:00Z"/>
        </w:trPr>
        <w:tc>
          <w:tcPr>
            <w:tcW w:w="6917" w:type="dxa"/>
          </w:tcPr>
          <w:p w14:paraId="77395FD2" w14:textId="77777777" w:rsidR="00B53DB4" w:rsidRDefault="00B53DB4" w:rsidP="00B53DB4">
            <w:pPr>
              <w:pStyle w:val="TAL"/>
              <w:rPr>
                <w:ins w:id="5348" w:author="NR_Mob_Ph4_R2_131" w:date="2025-09-02T14:13:00Z"/>
                <w:b/>
                <w:i/>
              </w:rPr>
            </w:pPr>
            <w:ins w:id="5349" w:author="NR_Mob_Ph4_R2_131" w:date="2025-09-02T14:13:00Z">
              <w:r w:rsidRPr="00050B5C">
                <w:rPr>
                  <w:b/>
                  <w:i/>
                </w:rPr>
                <w:t>maxCSI-RS-ResourceL1-Meas-r19</w:t>
              </w:r>
            </w:ins>
          </w:p>
          <w:p w14:paraId="2DCFC0F0" w14:textId="3D2CA9D4" w:rsidR="00B53DB4" w:rsidRDefault="00B53DB4" w:rsidP="00B53DB4">
            <w:pPr>
              <w:pStyle w:val="TAL"/>
              <w:rPr>
                <w:ins w:id="5350" w:author="NR_Mob_Ph4_R2_131" w:date="2025-09-02T14:13:00Z"/>
                <w:rFonts w:eastAsia="等线"/>
                <w:bCs/>
                <w:iCs/>
                <w:lang w:eastAsia="zh-CN"/>
              </w:rPr>
            </w:pPr>
            <w:ins w:id="5351" w:author="NR_Mob_Ph4_R2_131" w:date="2025-09-02T14:13:00Z">
              <w:r>
                <w:rPr>
                  <w:rFonts w:eastAsia="等线" w:hint="eastAsia"/>
                  <w:bCs/>
                  <w:iCs/>
                  <w:lang w:eastAsia="zh-CN"/>
                </w:rPr>
                <w:t>I</w:t>
              </w:r>
              <w:r>
                <w:rPr>
                  <w:rFonts w:eastAsia="等线"/>
                  <w:bCs/>
                  <w:iCs/>
                  <w:lang w:eastAsia="zh-CN"/>
                </w:rPr>
                <w:t>ndicates t</w:t>
              </w:r>
              <w:r w:rsidRPr="00050B5C">
                <w:rPr>
                  <w:rFonts w:eastAsia="等线"/>
                  <w:bCs/>
                  <w:iCs/>
                  <w:lang w:eastAsia="zh-CN"/>
                </w:rPr>
                <w:t>he max number of CSI-RS resources for L1-RSRP measurement that UE can measure within a slot across candidate cells for L1-RSRP measurement</w:t>
              </w:r>
              <w:r>
                <w:rPr>
                  <w:rFonts w:eastAsia="等线"/>
                  <w:bCs/>
                  <w:iCs/>
                  <w:lang w:eastAsia="zh-CN"/>
                </w:rPr>
                <w:t>.</w:t>
              </w:r>
            </w:ins>
            <w:ins w:id="5352" w:author="NR_Mob_Ph4_R2_131" w:date="2025-09-02T14:14:00Z">
              <w:r>
                <w:rPr>
                  <w:rFonts w:eastAsia="等线"/>
                  <w:bCs/>
                  <w:iCs/>
                  <w:lang w:eastAsia="zh-CN"/>
                </w:rPr>
                <w:t xml:space="preserve"> If UE does not support this feature, there is no limitation on the number of </w:t>
              </w:r>
              <w:r>
                <w:rPr>
                  <w:rFonts w:cs="Arial"/>
                  <w:bCs/>
                  <w:color w:val="000000" w:themeColor="text1"/>
                  <w:szCs w:val="18"/>
                </w:rPr>
                <w:t>CSI-RS resources for L1 measurement within a slot.</w:t>
              </w:r>
            </w:ins>
          </w:p>
          <w:p w14:paraId="3B85ADF1" w14:textId="77777777" w:rsidR="00B53DB4" w:rsidRDefault="00B53DB4" w:rsidP="00B53DB4">
            <w:pPr>
              <w:pStyle w:val="TAL"/>
              <w:rPr>
                <w:ins w:id="5353" w:author="NR_Mob_Ph4_R2_131" w:date="2025-09-02T14:14:00Z"/>
                <w:rFonts w:eastAsia="等线"/>
                <w:bCs/>
                <w:iCs/>
                <w:lang w:eastAsia="zh-CN"/>
              </w:rPr>
            </w:pPr>
            <w:ins w:id="5354" w:author="NR_Mob_Ph4_R2_131" w:date="2025-09-02T14:13:00Z">
              <w:r>
                <w:rPr>
                  <w:rFonts w:eastAsia="等线" w:hint="eastAsia"/>
                  <w:bCs/>
                  <w:iCs/>
                  <w:lang w:eastAsia="zh-CN"/>
                </w:rPr>
                <w:t>A</w:t>
              </w:r>
              <w:r>
                <w:rPr>
                  <w:rFonts w:eastAsia="等线"/>
                  <w:bCs/>
                  <w:iCs/>
                  <w:lang w:eastAsia="zh-CN"/>
                </w:rPr>
                <w:t xml:space="preserve"> UE supporting this feature shall also indicate support of </w:t>
              </w:r>
            </w:ins>
            <w:ins w:id="5355" w:author="NR_Mob_Ph4_R2_131" w:date="2025-09-02T14:14:00Z">
              <w:r w:rsidRPr="00050B5C">
                <w:rPr>
                  <w:rFonts w:eastAsia="等线"/>
                  <w:bCs/>
                  <w:i/>
                  <w:lang w:eastAsia="zh-CN"/>
                  <w:rPrChange w:id="5356" w:author="NR_Mob_Ph4_R2_131" w:date="2025-09-02T14:14:00Z">
                    <w:rPr>
                      <w:rFonts w:eastAsia="等线"/>
                      <w:bCs/>
                      <w:iCs/>
                      <w:lang w:eastAsia="zh-CN"/>
                    </w:rPr>
                  </w:rPrChange>
                </w:rPr>
                <w:t>intraFreqL1-MeasConfigPeriodicCSI-RS-r19</w:t>
              </w:r>
              <w:r>
                <w:rPr>
                  <w:rFonts w:eastAsia="等线"/>
                  <w:bCs/>
                  <w:iCs/>
                  <w:lang w:eastAsia="zh-CN"/>
                </w:rPr>
                <w:t>.</w:t>
              </w:r>
            </w:ins>
          </w:p>
          <w:p w14:paraId="05C57F01" w14:textId="34A56C57" w:rsidR="00B53DB4" w:rsidRPr="00050B5C" w:rsidRDefault="00B53DB4">
            <w:pPr>
              <w:pStyle w:val="TAN"/>
              <w:rPr>
                <w:ins w:id="5357" w:author="NR_Mob_Ph4_R2_131" w:date="2025-09-02T14:13:00Z"/>
                <w:rFonts w:eastAsia="等线"/>
                <w:bCs/>
                <w:iCs/>
                <w:lang w:eastAsia="zh-CN"/>
                <w:rPrChange w:id="5358" w:author="NR_Mob_Ph4_R2_131" w:date="2025-09-02T14:13:00Z">
                  <w:rPr>
                    <w:ins w:id="5359" w:author="NR_Mob_Ph4_R2_131" w:date="2025-09-02T14:13:00Z"/>
                    <w:b/>
                    <w:i/>
                  </w:rPr>
                </w:rPrChange>
              </w:rPr>
              <w:pPrChange w:id="5360" w:author="NR_Mob_Ph4_R2_131" w:date="2025-09-02T14:16:00Z">
                <w:pPr>
                  <w:pStyle w:val="TAL"/>
                </w:pPr>
              </w:pPrChange>
            </w:pPr>
            <w:ins w:id="5361" w:author="NR_Mob_Ph4_R2_131" w:date="2025-09-02T14:16:00Z">
              <w:r>
                <w:t>NOTE:</w:t>
              </w:r>
              <w:r w:rsidRPr="009E32B3">
                <w:t xml:space="preserve"> </w:t>
              </w:r>
              <w:r w:rsidRPr="009E32B3">
                <w:tab/>
              </w:r>
              <w:r>
                <w:t xml:space="preserve">The CSI-RS resources of this feature are also counted in </w:t>
              </w:r>
            </w:ins>
            <w:proofErr w:type="spellStart"/>
            <w:ins w:id="5362" w:author="NR_Mob_Ph4_R2_131" w:date="2025-09-02T14:17:00Z">
              <w:r>
                <w:rPr>
                  <w:i/>
                </w:rPr>
                <w:t>beamManagementSSB</w:t>
              </w:r>
              <w:proofErr w:type="spellEnd"/>
              <w:r>
                <w:rPr>
                  <w:i/>
                </w:rPr>
                <w:t>-CSI-RS</w:t>
              </w:r>
            </w:ins>
            <w:ins w:id="5363" w:author="NR_Mob_Ph4_R2_131" w:date="2025-09-02T14:16:00Z">
              <w:r>
                <w:t>.</w:t>
              </w:r>
            </w:ins>
          </w:p>
        </w:tc>
        <w:tc>
          <w:tcPr>
            <w:tcW w:w="709" w:type="dxa"/>
          </w:tcPr>
          <w:p w14:paraId="04A5F9FF" w14:textId="160422CF" w:rsidR="00B53DB4" w:rsidRPr="009E32B3" w:rsidRDefault="00B53DB4" w:rsidP="00B53DB4">
            <w:pPr>
              <w:pStyle w:val="TAL"/>
              <w:jc w:val="center"/>
              <w:rPr>
                <w:ins w:id="5364" w:author="NR_Mob_Ph4_R2_131" w:date="2025-09-02T14:13:00Z"/>
              </w:rPr>
            </w:pPr>
            <w:ins w:id="5365" w:author="NR_Mob_Ph4_R2_131" w:date="2025-09-02T14:17:00Z">
              <w:r w:rsidRPr="009E32B3">
                <w:t>BC</w:t>
              </w:r>
            </w:ins>
          </w:p>
        </w:tc>
        <w:tc>
          <w:tcPr>
            <w:tcW w:w="567" w:type="dxa"/>
          </w:tcPr>
          <w:p w14:paraId="6E745AB0" w14:textId="37B82B7A" w:rsidR="00B53DB4" w:rsidRPr="009E32B3" w:rsidRDefault="00B53DB4" w:rsidP="00B53DB4">
            <w:pPr>
              <w:pStyle w:val="TAL"/>
              <w:jc w:val="center"/>
              <w:rPr>
                <w:ins w:id="5366" w:author="NR_Mob_Ph4_R2_131" w:date="2025-09-02T14:13:00Z"/>
              </w:rPr>
            </w:pPr>
            <w:ins w:id="5367" w:author="NR_Mob_Ph4_R2_131" w:date="2025-09-02T14:17:00Z">
              <w:r w:rsidRPr="009E32B3">
                <w:t>No</w:t>
              </w:r>
            </w:ins>
          </w:p>
        </w:tc>
        <w:tc>
          <w:tcPr>
            <w:tcW w:w="709" w:type="dxa"/>
          </w:tcPr>
          <w:p w14:paraId="00C814D7" w14:textId="2F68BDB7" w:rsidR="00B53DB4" w:rsidRPr="009E32B3" w:rsidRDefault="00B53DB4" w:rsidP="00B53DB4">
            <w:pPr>
              <w:pStyle w:val="TAL"/>
              <w:jc w:val="center"/>
              <w:rPr>
                <w:ins w:id="5368" w:author="NR_Mob_Ph4_R2_131" w:date="2025-09-02T14:13:00Z"/>
                <w:bCs/>
                <w:iCs/>
              </w:rPr>
            </w:pPr>
            <w:ins w:id="5369" w:author="NR_Mob_Ph4_R2_131" w:date="2025-09-02T14:17:00Z">
              <w:r w:rsidRPr="009E32B3">
                <w:rPr>
                  <w:bCs/>
                  <w:iCs/>
                </w:rPr>
                <w:t>N/A</w:t>
              </w:r>
            </w:ins>
          </w:p>
        </w:tc>
        <w:tc>
          <w:tcPr>
            <w:tcW w:w="728" w:type="dxa"/>
          </w:tcPr>
          <w:p w14:paraId="16D43C2C" w14:textId="6042D984" w:rsidR="00B53DB4" w:rsidRPr="009E32B3" w:rsidRDefault="00B53DB4" w:rsidP="00B53DB4">
            <w:pPr>
              <w:pStyle w:val="TAL"/>
              <w:jc w:val="center"/>
              <w:rPr>
                <w:ins w:id="5370" w:author="NR_Mob_Ph4_R2_131" w:date="2025-09-02T14:13:00Z"/>
                <w:bCs/>
                <w:iCs/>
              </w:rPr>
            </w:pPr>
            <w:ins w:id="5371" w:author="NR_Mob_Ph4_R2_131" w:date="2025-09-02T14:17:00Z">
              <w:r w:rsidRPr="009E32B3">
                <w:rPr>
                  <w:bCs/>
                  <w:iCs/>
                </w:rPr>
                <w:t>N/A</w:t>
              </w:r>
            </w:ins>
          </w:p>
        </w:tc>
      </w:tr>
      <w:tr w:rsidR="00B53DB4" w:rsidRPr="009E32B3" w14:paraId="01E4722D" w14:textId="77777777" w:rsidTr="0026000E">
        <w:trPr>
          <w:cantSplit/>
          <w:tblHeader/>
        </w:trPr>
        <w:tc>
          <w:tcPr>
            <w:tcW w:w="6917" w:type="dxa"/>
          </w:tcPr>
          <w:p w14:paraId="1C1D1618" w14:textId="77777777" w:rsidR="00B53DB4" w:rsidRPr="009E32B3" w:rsidRDefault="00B53DB4" w:rsidP="00B53DB4">
            <w:pPr>
              <w:pStyle w:val="TAL"/>
              <w:rPr>
                <w:b/>
                <w:bCs/>
                <w:i/>
                <w:iCs/>
              </w:rPr>
            </w:pPr>
            <w:r w:rsidRPr="009E32B3">
              <w:rPr>
                <w:b/>
                <w:bCs/>
                <w:i/>
                <w:iCs/>
              </w:rPr>
              <w:t>maxFreqLayersL1-Meas-r18</w:t>
            </w:r>
          </w:p>
          <w:p w14:paraId="22E565D8" w14:textId="77777777" w:rsidR="00B53DB4" w:rsidRPr="009E32B3" w:rsidRDefault="00B53DB4" w:rsidP="00B53DB4">
            <w:pPr>
              <w:pStyle w:val="TAL"/>
              <w:rPr>
                <w:rFonts w:cs="Arial"/>
                <w:bCs/>
              </w:rPr>
            </w:pPr>
            <w:r w:rsidRPr="009E32B3">
              <w:t>Indicates the n</w:t>
            </w:r>
            <w:r w:rsidRPr="009E32B3">
              <w:rPr>
                <w:rFonts w:cs="Arial"/>
                <w:bCs/>
              </w:rPr>
              <w:t>umber of frequency layers for L1-RSRP measurement.</w:t>
            </w:r>
          </w:p>
          <w:p w14:paraId="5580E21D" w14:textId="77777777" w:rsidR="00B53DB4" w:rsidRPr="009E32B3" w:rsidRDefault="00B53DB4" w:rsidP="00B53DB4">
            <w:pPr>
              <w:pStyle w:val="TAL"/>
            </w:pPr>
            <w:r w:rsidRPr="009E32B3">
              <w:t>This capability signalling comprises of the following parameters:</w:t>
            </w:r>
          </w:p>
          <w:p w14:paraId="4C6F59C9" w14:textId="0BB82708"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sz w:val="18"/>
                <w:szCs w:val="18"/>
              </w:rPr>
              <w:t xml:space="preserve">supportedMaxIntraInterFreqLayersWithoutGaps-r18 </w:t>
            </w:r>
            <w:r w:rsidRPr="009E32B3">
              <w:rPr>
                <w:rFonts w:ascii="Arial" w:hAnsi="Arial" w:cs="Arial"/>
                <w:iCs/>
                <w:sz w:val="18"/>
                <w:szCs w:val="18"/>
              </w:rPr>
              <w:t xml:space="preserve">indicates </w:t>
            </w:r>
            <w:r w:rsidRPr="009E32B3">
              <w:rPr>
                <w:rFonts w:ascii="Arial" w:hAnsi="Arial" w:cs="Arial"/>
                <w:sz w:val="18"/>
                <w:szCs w:val="18"/>
              </w:rPr>
              <w:t xml:space="preserve">the maximum number of frequency layers UE can measure for </w:t>
            </w:r>
            <w:r w:rsidRPr="009E32B3">
              <w:rPr>
                <w:rFonts w:ascii="Arial" w:eastAsia="Yu Mincho" w:hAnsi="Arial" w:cs="Arial"/>
                <w:bCs/>
                <w:iCs/>
                <w:sz w:val="18"/>
                <w:szCs w:val="18"/>
              </w:rPr>
              <w:t>intra- and inter-frequency without measurement gaps L1-RSRP measurement</w:t>
            </w:r>
            <w:r w:rsidRPr="009E32B3">
              <w:rPr>
                <w:rFonts w:ascii="Arial" w:hAnsi="Arial" w:cs="Arial"/>
                <w:sz w:val="18"/>
                <w:szCs w:val="18"/>
              </w:rPr>
              <w:t xml:space="preserve">. Only frequency layers which are configured with SSB-based L1-RSRP measurement on neighbour cell(s) by </w:t>
            </w:r>
            <w:r w:rsidRPr="009E32B3">
              <w:rPr>
                <w:rFonts w:ascii="Arial" w:hAnsi="Arial" w:cs="Arial"/>
                <w:i/>
                <w:iCs/>
                <w:sz w:val="18"/>
                <w:szCs w:val="18"/>
              </w:rPr>
              <w:t>LTM-CSI-ResourceConfig-r18</w:t>
            </w:r>
            <w:r w:rsidRPr="009E32B3">
              <w:rPr>
                <w:rFonts w:ascii="Arial" w:hAnsi="Arial" w:cs="Arial"/>
                <w:sz w:val="18"/>
                <w:szCs w:val="18"/>
              </w:rPr>
              <w:t xml:space="preserve"> are counted.</w:t>
            </w:r>
          </w:p>
          <w:p w14:paraId="66D45965" w14:textId="270654DD" w:rsidR="00B53DB4" w:rsidRPr="009E32B3" w:rsidRDefault="00B53DB4" w:rsidP="00B53DB4">
            <w:pPr>
              <w:pStyle w:val="B1"/>
              <w:spacing w:after="0"/>
              <w:rPr>
                <w:rFonts w:ascii="Arial" w:hAnsi="Arial" w:cs="Arial"/>
                <w:i/>
                <w:iCs/>
                <w:sz w:val="18"/>
                <w:szCs w:val="18"/>
              </w:rPr>
            </w:pPr>
            <w:r w:rsidRPr="009E32B3">
              <w:rPr>
                <w:rFonts w:cs="Arial"/>
                <w:szCs w:val="18"/>
              </w:rPr>
              <w:tab/>
            </w:r>
            <w:r w:rsidRPr="009E32B3">
              <w:rPr>
                <w:rFonts w:ascii="Arial" w:hAnsi="Arial" w:cs="Arial"/>
                <w:sz w:val="18"/>
                <w:szCs w:val="18"/>
              </w:rPr>
              <w:t xml:space="preserve">A UE indicating support for this component shall also indicate support for </w:t>
            </w:r>
            <w:r w:rsidRPr="009E32B3">
              <w:rPr>
                <w:rFonts w:ascii="Arial" w:hAnsi="Arial" w:cs="Arial"/>
                <w:i/>
                <w:iCs/>
                <w:sz w:val="18"/>
                <w:szCs w:val="18"/>
              </w:rPr>
              <w:t xml:space="preserve">intraFreqL1-MeasConfig-r18 </w:t>
            </w:r>
            <w:r w:rsidRPr="009E32B3">
              <w:rPr>
                <w:rFonts w:ascii="Arial" w:hAnsi="Arial" w:cs="Arial"/>
                <w:sz w:val="18"/>
                <w:szCs w:val="18"/>
              </w:rPr>
              <w:t xml:space="preserve">and/or </w:t>
            </w:r>
            <w:r w:rsidRPr="009E32B3">
              <w:rPr>
                <w:rFonts w:ascii="Arial" w:hAnsi="Arial" w:cs="Arial"/>
                <w:i/>
                <w:iCs/>
                <w:sz w:val="18"/>
                <w:szCs w:val="18"/>
              </w:rPr>
              <w:t>interFreqSSB-L1-MeasWithoutGaps-r18.</w:t>
            </w:r>
          </w:p>
          <w:p w14:paraId="719A30E7" w14:textId="1F5FC48E" w:rsidR="00B53DB4" w:rsidRPr="009E32B3" w:rsidRDefault="00B53DB4" w:rsidP="00B53DB4">
            <w:pPr>
              <w:pStyle w:val="B1"/>
              <w:spacing w:after="0"/>
              <w:rPr>
                <w:b/>
                <w:i/>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supportedMaxInterFreqLayersWithGaps-r18</w:t>
            </w:r>
            <w:r w:rsidRPr="009E32B3">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9E32B3">
              <w:rPr>
                <w:rFonts w:ascii="Arial" w:hAnsi="Arial" w:cs="Arial"/>
                <w:i/>
                <w:iCs/>
                <w:sz w:val="18"/>
                <w:szCs w:val="18"/>
              </w:rPr>
              <w:t>ltm-InterFreqMeasGap-r18</w:t>
            </w:r>
            <w:r w:rsidRPr="009E32B3">
              <w:rPr>
                <w:rFonts w:ascii="Arial" w:hAnsi="Arial" w:cs="Arial"/>
                <w:sz w:val="18"/>
                <w:szCs w:val="18"/>
              </w:rPr>
              <w:t>.</w:t>
            </w:r>
          </w:p>
        </w:tc>
        <w:tc>
          <w:tcPr>
            <w:tcW w:w="709" w:type="dxa"/>
          </w:tcPr>
          <w:p w14:paraId="4353062E" w14:textId="0980CDC6" w:rsidR="00B53DB4" w:rsidRPr="009E32B3" w:rsidRDefault="00B53DB4" w:rsidP="00B53DB4">
            <w:pPr>
              <w:pStyle w:val="TAL"/>
              <w:jc w:val="center"/>
            </w:pPr>
            <w:r w:rsidRPr="009E32B3">
              <w:rPr>
                <w:lang w:eastAsia="ko-KR"/>
              </w:rPr>
              <w:t>BC</w:t>
            </w:r>
          </w:p>
        </w:tc>
        <w:tc>
          <w:tcPr>
            <w:tcW w:w="567" w:type="dxa"/>
          </w:tcPr>
          <w:p w14:paraId="6320DAB7" w14:textId="2D62E033" w:rsidR="00B53DB4" w:rsidRPr="009E32B3" w:rsidRDefault="00B53DB4" w:rsidP="00B53DB4">
            <w:pPr>
              <w:pStyle w:val="TAL"/>
              <w:jc w:val="center"/>
            </w:pPr>
            <w:r w:rsidRPr="009E32B3">
              <w:t>No</w:t>
            </w:r>
          </w:p>
        </w:tc>
        <w:tc>
          <w:tcPr>
            <w:tcW w:w="709" w:type="dxa"/>
          </w:tcPr>
          <w:p w14:paraId="7E738DAC" w14:textId="453FD201" w:rsidR="00B53DB4" w:rsidRPr="009E32B3" w:rsidRDefault="00B53DB4" w:rsidP="00B53DB4">
            <w:pPr>
              <w:pStyle w:val="TAL"/>
              <w:jc w:val="center"/>
              <w:rPr>
                <w:bCs/>
                <w:iCs/>
              </w:rPr>
            </w:pPr>
            <w:r w:rsidRPr="009E32B3">
              <w:rPr>
                <w:bCs/>
                <w:iCs/>
              </w:rPr>
              <w:t>N/A</w:t>
            </w:r>
          </w:p>
        </w:tc>
        <w:tc>
          <w:tcPr>
            <w:tcW w:w="728" w:type="dxa"/>
          </w:tcPr>
          <w:p w14:paraId="320EEE9B" w14:textId="3C684329" w:rsidR="00B53DB4" w:rsidRPr="009E32B3" w:rsidRDefault="00B53DB4" w:rsidP="00B53DB4">
            <w:pPr>
              <w:pStyle w:val="TAL"/>
              <w:jc w:val="center"/>
              <w:rPr>
                <w:bCs/>
                <w:iCs/>
              </w:rPr>
            </w:pPr>
            <w:r w:rsidRPr="009E32B3">
              <w:rPr>
                <w:bCs/>
                <w:iCs/>
              </w:rPr>
              <w:t>N/A</w:t>
            </w:r>
          </w:p>
        </w:tc>
      </w:tr>
      <w:tr w:rsidR="00B53DB4" w:rsidRPr="009E32B3" w14:paraId="43F26198" w14:textId="77777777" w:rsidTr="0026000E">
        <w:trPr>
          <w:cantSplit/>
          <w:tblHeader/>
        </w:trPr>
        <w:tc>
          <w:tcPr>
            <w:tcW w:w="6917" w:type="dxa"/>
          </w:tcPr>
          <w:p w14:paraId="06E54AB9" w14:textId="77777777" w:rsidR="00B53DB4" w:rsidRPr="009E32B3" w:rsidRDefault="00B53DB4" w:rsidP="00B53DB4">
            <w:pPr>
              <w:pStyle w:val="TAL"/>
              <w:rPr>
                <w:b/>
                <w:bCs/>
                <w:i/>
                <w:iCs/>
              </w:rPr>
            </w:pPr>
            <w:r w:rsidRPr="009E32B3">
              <w:rPr>
                <w:b/>
                <w:bCs/>
                <w:i/>
                <w:iCs/>
              </w:rPr>
              <w:t>maxNeighCellsPerFreqLayerL1-Meas-r18</w:t>
            </w:r>
          </w:p>
          <w:p w14:paraId="257051FB" w14:textId="77777777" w:rsidR="00B53DB4" w:rsidRPr="009E32B3" w:rsidRDefault="00B53DB4" w:rsidP="00B53DB4">
            <w:pPr>
              <w:pStyle w:val="TAL"/>
              <w:rPr>
                <w:rFonts w:cs="Arial"/>
                <w:bCs/>
              </w:rPr>
            </w:pPr>
            <w:r w:rsidRPr="009E32B3">
              <w:t>Indicates the n</w:t>
            </w:r>
            <w:r w:rsidRPr="009E32B3">
              <w:rPr>
                <w:rFonts w:cs="Arial"/>
                <w:bCs/>
              </w:rPr>
              <w:t>umber of neighbouring cells per frequency layer for L1-RSRP measurement.</w:t>
            </w:r>
          </w:p>
          <w:p w14:paraId="6105DB8E" w14:textId="77777777" w:rsidR="00B53DB4" w:rsidRPr="009E32B3" w:rsidRDefault="00B53DB4" w:rsidP="00B53DB4">
            <w:pPr>
              <w:pStyle w:val="TAL"/>
            </w:pPr>
            <w:r w:rsidRPr="009E32B3">
              <w:t>This capability signalling comprises of the following parameters:</w:t>
            </w:r>
          </w:p>
          <w:p w14:paraId="38C4BA77" w14:textId="38F26F63"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sz w:val="18"/>
                <w:szCs w:val="18"/>
              </w:rPr>
              <w:t xml:space="preserve">supportedMaxNeighCellsPerFreqLayersWithoutGaps-r18 </w:t>
            </w:r>
            <w:r w:rsidRPr="009E32B3">
              <w:rPr>
                <w:rFonts w:ascii="Arial" w:hAnsi="Arial" w:cs="Arial"/>
                <w:sz w:val="18"/>
                <w:szCs w:val="18"/>
              </w:rPr>
              <w:t>indicates the max number of neighbour cells UE can measure for L1-RSRP per frequency layer for intra-frequency or inter-frequency without measurement gaps.</w:t>
            </w:r>
          </w:p>
          <w:p w14:paraId="6E3245F0" w14:textId="47A7FF48" w:rsidR="00B53DB4" w:rsidRPr="009E32B3" w:rsidRDefault="00B53DB4" w:rsidP="00B53DB4">
            <w:pPr>
              <w:pStyle w:val="B1"/>
              <w:spacing w:after="0"/>
              <w:rPr>
                <w:rFonts w:ascii="Arial" w:hAnsi="Arial" w:cs="Arial"/>
                <w:sz w:val="18"/>
                <w:szCs w:val="18"/>
              </w:rPr>
            </w:pPr>
            <w:r w:rsidRPr="009E32B3">
              <w:rPr>
                <w:rFonts w:cs="Arial"/>
                <w:szCs w:val="18"/>
              </w:rPr>
              <w:tab/>
            </w:r>
            <w:r w:rsidRPr="009E32B3">
              <w:rPr>
                <w:rFonts w:ascii="Arial" w:hAnsi="Arial" w:cs="Arial"/>
                <w:sz w:val="18"/>
                <w:szCs w:val="18"/>
              </w:rPr>
              <w:t xml:space="preserve">A UE indicating support for this component shall also indicate support for </w:t>
            </w:r>
            <w:r w:rsidRPr="009E32B3">
              <w:rPr>
                <w:rFonts w:ascii="Arial" w:hAnsi="Arial" w:cs="Arial"/>
                <w:i/>
                <w:iCs/>
                <w:sz w:val="18"/>
                <w:szCs w:val="18"/>
              </w:rPr>
              <w:t xml:space="preserve">intraFreqL1-MeasConfig-r18 </w:t>
            </w:r>
            <w:r w:rsidRPr="009E32B3">
              <w:rPr>
                <w:rFonts w:ascii="Arial" w:hAnsi="Arial" w:cs="Arial"/>
                <w:sz w:val="18"/>
                <w:szCs w:val="18"/>
              </w:rPr>
              <w:t xml:space="preserve">or </w:t>
            </w:r>
            <w:r w:rsidRPr="009E32B3">
              <w:rPr>
                <w:rFonts w:ascii="Arial" w:hAnsi="Arial" w:cs="Arial"/>
                <w:i/>
                <w:iCs/>
                <w:sz w:val="18"/>
                <w:szCs w:val="18"/>
              </w:rPr>
              <w:t>interFreqSSB-L1-MeasWithoutGaps-r18.</w:t>
            </w:r>
          </w:p>
          <w:p w14:paraId="081FA788" w14:textId="19B1F8CF" w:rsidR="00B53DB4" w:rsidRPr="009E32B3" w:rsidRDefault="00B53DB4" w:rsidP="00B53DB4">
            <w:pPr>
              <w:pStyle w:val="B1"/>
              <w:spacing w:after="0"/>
              <w:rPr>
                <w:rFonts w:cs="Arial"/>
                <w:b/>
                <w:i/>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supportedMaxNeighCellsPerFreqLayersWithGaps-r18</w:t>
            </w:r>
            <w:r w:rsidRPr="009E32B3">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9E32B3">
              <w:rPr>
                <w:rFonts w:ascii="Arial" w:hAnsi="Arial" w:cs="Arial"/>
                <w:i/>
                <w:iCs/>
                <w:sz w:val="18"/>
                <w:szCs w:val="18"/>
              </w:rPr>
              <w:t>ltm-InterFreqMeasGap-r18.</w:t>
            </w:r>
          </w:p>
        </w:tc>
        <w:tc>
          <w:tcPr>
            <w:tcW w:w="709" w:type="dxa"/>
          </w:tcPr>
          <w:p w14:paraId="416AB4CB" w14:textId="5BA2D0F9" w:rsidR="00B53DB4" w:rsidRPr="009E32B3" w:rsidRDefault="00B53DB4" w:rsidP="00B53DB4">
            <w:pPr>
              <w:pStyle w:val="TAL"/>
              <w:jc w:val="center"/>
            </w:pPr>
            <w:r w:rsidRPr="009E32B3">
              <w:rPr>
                <w:lang w:eastAsia="ko-KR"/>
              </w:rPr>
              <w:t>BC</w:t>
            </w:r>
          </w:p>
        </w:tc>
        <w:tc>
          <w:tcPr>
            <w:tcW w:w="567" w:type="dxa"/>
          </w:tcPr>
          <w:p w14:paraId="35A6A5EA" w14:textId="1037CE01" w:rsidR="00B53DB4" w:rsidRPr="009E32B3" w:rsidRDefault="00B53DB4" w:rsidP="00B53DB4">
            <w:pPr>
              <w:pStyle w:val="TAL"/>
              <w:jc w:val="center"/>
            </w:pPr>
            <w:r w:rsidRPr="009E32B3">
              <w:t>No</w:t>
            </w:r>
          </w:p>
        </w:tc>
        <w:tc>
          <w:tcPr>
            <w:tcW w:w="709" w:type="dxa"/>
          </w:tcPr>
          <w:p w14:paraId="5537D780" w14:textId="47E6C545" w:rsidR="00B53DB4" w:rsidRPr="009E32B3" w:rsidRDefault="00B53DB4" w:rsidP="00B53DB4">
            <w:pPr>
              <w:pStyle w:val="TAL"/>
              <w:jc w:val="center"/>
              <w:rPr>
                <w:bCs/>
                <w:iCs/>
              </w:rPr>
            </w:pPr>
            <w:r w:rsidRPr="009E32B3">
              <w:rPr>
                <w:bCs/>
                <w:iCs/>
              </w:rPr>
              <w:t>N/A</w:t>
            </w:r>
          </w:p>
        </w:tc>
        <w:tc>
          <w:tcPr>
            <w:tcW w:w="728" w:type="dxa"/>
          </w:tcPr>
          <w:p w14:paraId="5A532D01" w14:textId="7B2AB7C9" w:rsidR="00B53DB4" w:rsidRPr="009E32B3" w:rsidRDefault="00B53DB4" w:rsidP="00B53DB4">
            <w:pPr>
              <w:pStyle w:val="TAL"/>
              <w:jc w:val="center"/>
              <w:rPr>
                <w:bCs/>
                <w:iCs/>
              </w:rPr>
            </w:pPr>
            <w:r w:rsidRPr="009E32B3">
              <w:rPr>
                <w:bCs/>
                <w:iCs/>
              </w:rPr>
              <w:t>N/A</w:t>
            </w:r>
          </w:p>
        </w:tc>
      </w:tr>
      <w:tr w:rsidR="00B53DB4" w:rsidRPr="009E32B3" w14:paraId="1FD27238" w14:textId="77777777" w:rsidTr="0026000E">
        <w:trPr>
          <w:cantSplit/>
          <w:tblHeader/>
        </w:trPr>
        <w:tc>
          <w:tcPr>
            <w:tcW w:w="6917" w:type="dxa"/>
          </w:tcPr>
          <w:p w14:paraId="3DC4F9F1" w14:textId="77777777" w:rsidR="00B53DB4" w:rsidRPr="009E32B3" w:rsidRDefault="00B53DB4" w:rsidP="00B53DB4">
            <w:pPr>
              <w:pStyle w:val="TAL"/>
              <w:rPr>
                <w:b/>
                <w:i/>
                <w:lang w:eastAsia="zh-CN"/>
              </w:rPr>
            </w:pPr>
            <w:r w:rsidRPr="009E32B3">
              <w:rPr>
                <w:b/>
                <w:i/>
                <w:lang w:eastAsia="zh-CN"/>
              </w:rPr>
              <w:lastRenderedPageBreak/>
              <w:t>maxNumberTAG-AcrossCC-r18</w:t>
            </w:r>
          </w:p>
          <w:p w14:paraId="48B56B0A" w14:textId="5BCE527F" w:rsidR="00B53DB4" w:rsidRPr="009E32B3" w:rsidRDefault="00B53DB4" w:rsidP="00B53DB4">
            <w:pPr>
              <w:pStyle w:val="TAL"/>
              <w:rPr>
                <w:bCs/>
                <w:iCs/>
                <w:lang w:eastAsia="zh-CN"/>
              </w:rPr>
            </w:pPr>
            <w:r w:rsidRPr="009E32B3">
              <w:rPr>
                <w:bCs/>
                <w:iCs/>
                <w:lang w:eastAsia="zh-CN"/>
              </w:rPr>
              <w:t>Indicates the maximum number of TAGs across all CCs in a band combination when UE supports multi-DCI Multi-TRP operation with two TA enhancement.</w:t>
            </w:r>
          </w:p>
          <w:p w14:paraId="72D84C53" w14:textId="77777777" w:rsidR="00B53DB4" w:rsidRPr="009E32B3" w:rsidRDefault="00B53DB4" w:rsidP="00B53DB4">
            <w:pPr>
              <w:pStyle w:val="TAL"/>
              <w:rPr>
                <w:bCs/>
                <w:iCs/>
                <w:lang w:eastAsia="zh-CN"/>
              </w:rPr>
            </w:pPr>
          </w:p>
          <w:p w14:paraId="6EF5095B" w14:textId="77777777" w:rsidR="00B53DB4" w:rsidRPr="009E32B3" w:rsidRDefault="00B53DB4" w:rsidP="00B53DB4">
            <w:pPr>
              <w:pStyle w:val="TAL"/>
            </w:pPr>
            <w:r w:rsidRPr="009E32B3">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B53DB4" w:rsidRPr="009E32B3" w:rsidRDefault="00B53DB4" w:rsidP="00B53DB4">
            <w:pPr>
              <w:pStyle w:val="TAL"/>
            </w:pPr>
          </w:p>
          <w:p w14:paraId="2241C3A5" w14:textId="77777777" w:rsidR="00B53DB4" w:rsidRPr="009E32B3" w:rsidRDefault="00B53DB4" w:rsidP="00B53DB4">
            <w:pPr>
              <w:pStyle w:val="TAL"/>
            </w:pPr>
            <w:r w:rsidRPr="009E32B3">
              <w:t xml:space="preserve">A UE supporting this feature shall indicate support of </w:t>
            </w:r>
            <w:r w:rsidRPr="009E32B3">
              <w:rPr>
                <w:i/>
                <w:iCs/>
              </w:rPr>
              <w:t>multiDCI-IntraCellMultiTRP-TwoTA-r18</w:t>
            </w:r>
            <w:r w:rsidRPr="009E32B3">
              <w:t xml:space="preserve"> or </w:t>
            </w:r>
            <w:r w:rsidRPr="009E32B3">
              <w:rPr>
                <w:i/>
                <w:iCs/>
              </w:rPr>
              <w:t>multiDCI-InterCellMultiTRP-TwoTA-r18</w:t>
            </w:r>
            <w:r w:rsidRPr="009E32B3">
              <w:t>.</w:t>
            </w:r>
          </w:p>
          <w:p w14:paraId="4FFB5307" w14:textId="77777777" w:rsidR="00B53DB4" w:rsidRPr="009E32B3" w:rsidRDefault="00B53DB4" w:rsidP="00B53DB4">
            <w:pPr>
              <w:pStyle w:val="TAL"/>
            </w:pPr>
          </w:p>
          <w:p w14:paraId="049B22E7" w14:textId="2938C4E1" w:rsidR="00B53DB4" w:rsidRPr="009E32B3" w:rsidRDefault="00B53DB4" w:rsidP="00B53DB4">
            <w:pPr>
              <w:pStyle w:val="TAN"/>
              <w:rPr>
                <w:b/>
                <w:i/>
              </w:rPr>
            </w:pPr>
            <w:r w:rsidRPr="009E32B3">
              <w:rPr>
                <w:lang w:eastAsia="zh-CN"/>
              </w:rPr>
              <w:t>NOTE:</w:t>
            </w:r>
            <w:r w:rsidRPr="009E32B3">
              <w:tab/>
            </w:r>
            <w:r w:rsidRPr="009E32B3">
              <w:rPr>
                <w:lang w:eastAsia="zh-CN"/>
              </w:rPr>
              <w:t>UE only supports the configuration where all UL CCs of the same frequency band are configured with up to 2 Timing Advance Group ID.</w:t>
            </w:r>
          </w:p>
        </w:tc>
        <w:tc>
          <w:tcPr>
            <w:tcW w:w="709" w:type="dxa"/>
          </w:tcPr>
          <w:p w14:paraId="4E96BA3B" w14:textId="4617EC91" w:rsidR="00B53DB4" w:rsidRPr="009E32B3" w:rsidRDefault="00B53DB4" w:rsidP="00B53DB4">
            <w:pPr>
              <w:pStyle w:val="TAL"/>
              <w:jc w:val="center"/>
            </w:pPr>
            <w:r w:rsidRPr="009E32B3">
              <w:rPr>
                <w:rFonts w:cs="Arial"/>
                <w:szCs w:val="18"/>
                <w:lang w:eastAsia="zh-CN"/>
              </w:rPr>
              <w:t>BC</w:t>
            </w:r>
          </w:p>
        </w:tc>
        <w:tc>
          <w:tcPr>
            <w:tcW w:w="567" w:type="dxa"/>
          </w:tcPr>
          <w:p w14:paraId="077339C3" w14:textId="1EDB413B" w:rsidR="00B53DB4" w:rsidRPr="009E32B3" w:rsidRDefault="00B53DB4" w:rsidP="00B53DB4">
            <w:pPr>
              <w:pStyle w:val="TAL"/>
              <w:jc w:val="center"/>
            </w:pPr>
            <w:r w:rsidRPr="009E32B3">
              <w:rPr>
                <w:rFonts w:cs="Arial"/>
                <w:szCs w:val="18"/>
                <w:lang w:eastAsia="zh-CN"/>
              </w:rPr>
              <w:t>No</w:t>
            </w:r>
          </w:p>
        </w:tc>
        <w:tc>
          <w:tcPr>
            <w:tcW w:w="709" w:type="dxa"/>
          </w:tcPr>
          <w:p w14:paraId="6A7B9686" w14:textId="5C624402" w:rsidR="00B53DB4" w:rsidRPr="009E32B3" w:rsidRDefault="00B53DB4" w:rsidP="00B53DB4">
            <w:pPr>
              <w:pStyle w:val="TAL"/>
              <w:jc w:val="center"/>
              <w:rPr>
                <w:bCs/>
                <w:iCs/>
              </w:rPr>
            </w:pPr>
            <w:r w:rsidRPr="009E32B3">
              <w:rPr>
                <w:rFonts w:cs="Arial"/>
                <w:szCs w:val="18"/>
                <w:lang w:eastAsia="zh-CN"/>
              </w:rPr>
              <w:t>N/A</w:t>
            </w:r>
          </w:p>
        </w:tc>
        <w:tc>
          <w:tcPr>
            <w:tcW w:w="728" w:type="dxa"/>
          </w:tcPr>
          <w:p w14:paraId="224A84B9" w14:textId="40D7D6D2" w:rsidR="00B53DB4" w:rsidRPr="009E32B3" w:rsidRDefault="00B53DB4" w:rsidP="00B53DB4">
            <w:pPr>
              <w:pStyle w:val="TAL"/>
              <w:jc w:val="center"/>
              <w:rPr>
                <w:bCs/>
                <w:iCs/>
              </w:rPr>
            </w:pPr>
            <w:r w:rsidRPr="009E32B3">
              <w:rPr>
                <w:rFonts w:cs="Arial"/>
                <w:szCs w:val="18"/>
                <w:lang w:eastAsia="zh-CN"/>
              </w:rPr>
              <w:t>N/A</w:t>
            </w:r>
          </w:p>
        </w:tc>
      </w:tr>
      <w:tr w:rsidR="00B53DB4" w:rsidRPr="009E32B3" w14:paraId="0FEF71AE" w14:textId="77777777" w:rsidTr="0026000E">
        <w:trPr>
          <w:cantSplit/>
          <w:tblHeader/>
        </w:trPr>
        <w:tc>
          <w:tcPr>
            <w:tcW w:w="6917" w:type="dxa"/>
          </w:tcPr>
          <w:p w14:paraId="6EE8A459" w14:textId="77777777" w:rsidR="00B53DB4" w:rsidRPr="009E32B3" w:rsidRDefault="00B53DB4" w:rsidP="00B53DB4">
            <w:pPr>
              <w:pStyle w:val="TAL"/>
            </w:pPr>
            <w:r w:rsidRPr="009E32B3">
              <w:rPr>
                <w:b/>
                <w:bCs/>
                <w:i/>
                <w:iCs/>
              </w:rPr>
              <w:t>maxSSB-PerFreqLayerL1-Meas-r18</w:t>
            </w:r>
          </w:p>
          <w:p w14:paraId="6DF5EBBB" w14:textId="77777777" w:rsidR="00B53DB4" w:rsidRPr="009E32B3" w:rsidRDefault="00B53DB4" w:rsidP="00B53DB4">
            <w:pPr>
              <w:pStyle w:val="TAL"/>
              <w:rPr>
                <w:rFonts w:cs="Arial"/>
                <w:bCs/>
              </w:rPr>
            </w:pPr>
            <w:r w:rsidRPr="009E32B3">
              <w:t>Indicates the maximum n</w:t>
            </w:r>
            <w:r w:rsidRPr="009E32B3">
              <w:rPr>
                <w:rFonts w:cs="Arial"/>
                <w:bCs/>
              </w:rPr>
              <w:t>umber of SSB resources for L1-RSRP measurement per frequency layer UE can measure.</w:t>
            </w:r>
          </w:p>
          <w:p w14:paraId="0E615973" w14:textId="77777777" w:rsidR="00B53DB4" w:rsidRPr="009E32B3" w:rsidRDefault="00B53DB4" w:rsidP="00B53DB4">
            <w:pPr>
              <w:pStyle w:val="TAL"/>
            </w:pPr>
            <w:r w:rsidRPr="009E32B3">
              <w:t>This capability signalling comprises of the following parameters:</w:t>
            </w:r>
          </w:p>
          <w:p w14:paraId="47B155A3" w14:textId="295BE31D"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sz w:val="18"/>
                <w:szCs w:val="18"/>
              </w:rPr>
              <w:t xml:space="preserve">supportedMaxSSB-PerFreqLayersWithoutGaps-r18 </w:t>
            </w:r>
            <w:r w:rsidRPr="009E32B3">
              <w:rPr>
                <w:rFonts w:ascii="Arial" w:hAnsi="Arial" w:cs="Arial"/>
                <w:sz w:val="18"/>
                <w:szCs w:val="18"/>
              </w:rPr>
              <w:t xml:space="preserve">indicates the max number of </w:t>
            </w:r>
            <w:r w:rsidRPr="009E32B3">
              <w:rPr>
                <w:rFonts w:ascii="Arial" w:hAnsi="Arial" w:cs="Arial"/>
                <w:bCs/>
                <w:sz w:val="18"/>
              </w:rPr>
              <w:t>SSB resources</w:t>
            </w:r>
            <w:r w:rsidRPr="009E32B3">
              <w:rPr>
                <w:rFonts w:ascii="Arial" w:hAnsi="Arial" w:cs="Arial"/>
                <w:sz w:val="18"/>
                <w:szCs w:val="18"/>
              </w:rPr>
              <w:t xml:space="preserve"> UE can measure for L1-RSRP per frequency layer for intra-frequency or inter-frequency without measurement gaps. LTM candidate cells and serving cells are counted regardless of whether SSB L1-RSRP measurement on serving cell is configured in </w:t>
            </w:r>
            <w:r w:rsidRPr="009E32B3">
              <w:rPr>
                <w:rFonts w:ascii="Arial" w:hAnsi="Arial" w:cs="Arial"/>
                <w:i/>
                <w:iCs/>
                <w:sz w:val="18"/>
                <w:szCs w:val="18"/>
              </w:rPr>
              <w:t>LTM-CSI-ResourceConfig-r18</w:t>
            </w:r>
            <w:r w:rsidRPr="009E32B3">
              <w:rPr>
                <w:rFonts w:ascii="Arial" w:hAnsi="Arial" w:cs="Arial"/>
                <w:sz w:val="18"/>
                <w:szCs w:val="18"/>
              </w:rPr>
              <w:t xml:space="preserve"> or not.</w:t>
            </w:r>
          </w:p>
          <w:p w14:paraId="792F2547" w14:textId="019565C2" w:rsidR="00B53DB4" w:rsidRPr="009E32B3" w:rsidRDefault="00B53DB4" w:rsidP="00B53DB4">
            <w:pPr>
              <w:pStyle w:val="B1"/>
              <w:spacing w:after="0"/>
              <w:rPr>
                <w:rFonts w:ascii="Arial" w:hAnsi="Arial" w:cs="Arial"/>
                <w:i/>
                <w:iCs/>
                <w:sz w:val="18"/>
                <w:szCs w:val="18"/>
              </w:rPr>
            </w:pPr>
            <w:r w:rsidRPr="009E32B3">
              <w:rPr>
                <w:rFonts w:ascii="Arial" w:hAnsi="Arial" w:cs="Arial"/>
                <w:sz w:val="18"/>
                <w:szCs w:val="18"/>
              </w:rPr>
              <w:tab/>
              <w:t xml:space="preserve">A UE indicating support for this component shall also indicate support for </w:t>
            </w:r>
            <w:r w:rsidRPr="009E32B3">
              <w:rPr>
                <w:rFonts w:ascii="Arial" w:hAnsi="Arial" w:cs="Arial"/>
                <w:i/>
                <w:iCs/>
                <w:sz w:val="18"/>
                <w:szCs w:val="18"/>
              </w:rPr>
              <w:t xml:space="preserve">intraFreqL1-MeasConfig-r18 </w:t>
            </w:r>
            <w:r w:rsidRPr="009E32B3">
              <w:rPr>
                <w:rFonts w:ascii="Arial" w:hAnsi="Arial" w:cs="Arial"/>
                <w:sz w:val="18"/>
                <w:szCs w:val="18"/>
              </w:rPr>
              <w:t xml:space="preserve">or </w:t>
            </w:r>
            <w:r w:rsidRPr="009E32B3">
              <w:rPr>
                <w:rFonts w:ascii="Arial" w:hAnsi="Arial" w:cs="Arial"/>
                <w:i/>
                <w:iCs/>
                <w:sz w:val="18"/>
                <w:szCs w:val="18"/>
              </w:rPr>
              <w:t>interFreqSSB-L1-MeasWithoutGaps-r18.</w:t>
            </w:r>
          </w:p>
          <w:p w14:paraId="4CED323C" w14:textId="426371FC" w:rsidR="00B53DB4" w:rsidRPr="009E32B3" w:rsidRDefault="00B53DB4" w:rsidP="00B53DB4">
            <w:pPr>
              <w:pStyle w:val="B1"/>
              <w:spacing w:after="0"/>
              <w:rPr>
                <w:b/>
                <w:i/>
                <w:lang w:eastAsia="zh-CN"/>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supportedMaxSSB-PerFreqLayersWithGaps-r18</w:t>
            </w:r>
            <w:r w:rsidRPr="009E32B3">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9E32B3">
              <w:rPr>
                <w:rFonts w:ascii="Arial" w:hAnsi="Arial" w:cs="Arial"/>
                <w:i/>
                <w:iCs/>
                <w:sz w:val="18"/>
                <w:szCs w:val="18"/>
              </w:rPr>
              <w:t>ltm-InterFreqMeasGap-r18</w:t>
            </w:r>
            <w:r w:rsidRPr="009E32B3">
              <w:rPr>
                <w:rFonts w:ascii="Arial" w:hAnsi="Arial" w:cs="Arial"/>
                <w:sz w:val="18"/>
                <w:szCs w:val="18"/>
              </w:rPr>
              <w:t>.</w:t>
            </w:r>
          </w:p>
        </w:tc>
        <w:tc>
          <w:tcPr>
            <w:tcW w:w="709" w:type="dxa"/>
          </w:tcPr>
          <w:p w14:paraId="42AD0921" w14:textId="04B207FE" w:rsidR="00B53DB4" w:rsidRPr="009E32B3" w:rsidRDefault="00B53DB4" w:rsidP="00B53DB4">
            <w:pPr>
              <w:pStyle w:val="TAL"/>
              <w:jc w:val="center"/>
              <w:rPr>
                <w:rFonts w:cs="Arial"/>
                <w:szCs w:val="18"/>
                <w:lang w:eastAsia="zh-CN"/>
              </w:rPr>
            </w:pPr>
            <w:r w:rsidRPr="009E32B3">
              <w:rPr>
                <w:lang w:eastAsia="ko-KR"/>
              </w:rPr>
              <w:t>BC</w:t>
            </w:r>
          </w:p>
        </w:tc>
        <w:tc>
          <w:tcPr>
            <w:tcW w:w="567" w:type="dxa"/>
          </w:tcPr>
          <w:p w14:paraId="03440EF5" w14:textId="3CE93C3E" w:rsidR="00B53DB4" w:rsidRPr="009E32B3" w:rsidRDefault="00B53DB4" w:rsidP="00B53DB4">
            <w:pPr>
              <w:pStyle w:val="TAL"/>
              <w:jc w:val="center"/>
              <w:rPr>
                <w:rFonts w:cs="Arial"/>
                <w:szCs w:val="18"/>
                <w:lang w:eastAsia="zh-CN"/>
              </w:rPr>
            </w:pPr>
            <w:r w:rsidRPr="009E32B3">
              <w:t>No</w:t>
            </w:r>
          </w:p>
        </w:tc>
        <w:tc>
          <w:tcPr>
            <w:tcW w:w="709" w:type="dxa"/>
          </w:tcPr>
          <w:p w14:paraId="64FE89EB" w14:textId="5AB8ED5D" w:rsidR="00B53DB4" w:rsidRPr="009E32B3" w:rsidRDefault="00B53DB4" w:rsidP="00B53DB4">
            <w:pPr>
              <w:pStyle w:val="TAL"/>
              <w:jc w:val="center"/>
              <w:rPr>
                <w:rFonts w:cs="Arial"/>
                <w:szCs w:val="18"/>
                <w:lang w:eastAsia="zh-CN"/>
              </w:rPr>
            </w:pPr>
            <w:r w:rsidRPr="009E32B3">
              <w:rPr>
                <w:bCs/>
                <w:iCs/>
              </w:rPr>
              <w:t>N/A</w:t>
            </w:r>
          </w:p>
        </w:tc>
        <w:tc>
          <w:tcPr>
            <w:tcW w:w="728" w:type="dxa"/>
          </w:tcPr>
          <w:p w14:paraId="13FDF011" w14:textId="0376F6A2" w:rsidR="00B53DB4" w:rsidRPr="009E32B3" w:rsidRDefault="00B53DB4" w:rsidP="00B53DB4">
            <w:pPr>
              <w:pStyle w:val="TAL"/>
              <w:jc w:val="center"/>
              <w:rPr>
                <w:rFonts w:cs="Arial"/>
                <w:szCs w:val="18"/>
                <w:lang w:eastAsia="zh-CN"/>
              </w:rPr>
            </w:pPr>
            <w:r w:rsidRPr="009E32B3">
              <w:rPr>
                <w:bCs/>
                <w:iCs/>
              </w:rPr>
              <w:t>N/A</w:t>
            </w:r>
          </w:p>
        </w:tc>
      </w:tr>
      <w:tr w:rsidR="00B53DB4" w:rsidRPr="009E32B3" w14:paraId="77E0BC0F" w14:textId="77777777" w:rsidTr="0026000E">
        <w:trPr>
          <w:cantSplit/>
          <w:tblHeader/>
        </w:trPr>
        <w:tc>
          <w:tcPr>
            <w:tcW w:w="6917" w:type="dxa"/>
          </w:tcPr>
          <w:p w14:paraId="6CF3AAA9" w14:textId="77777777" w:rsidR="00B53DB4" w:rsidRPr="009E32B3" w:rsidRDefault="00B53DB4" w:rsidP="00B53DB4">
            <w:pPr>
              <w:pStyle w:val="TAL"/>
              <w:rPr>
                <w:b/>
                <w:i/>
                <w:lang w:eastAsia="zh-CN"/>
              </w:rPr>
            </w:pPr>
            <w:r w:rsidRPr="009E32B3">
              <w:rPr>
                <w:b/>
                <w:i/>
                <w:lang w:eastAsia="zh-CN"/>
              </w:rPr>
              <w:t>maxUplinkDutyCycle-interBandCA-PC2-r17</w:t>
            </w:r>
          </w:p>
          <w:p w14:paraId="5AE7014A" w14:textId="4DC7E2B8" w:rsidR="00B53DB4" w:rsidRPr="009E32B3" w:rsidRDefault="00B53DB4" w:rsidP="00B53DB4">
            <w:pPr>
              <w:pStyle w:val="TAL"/>
              <w:rPr>
                <w:bCs/>
                <w:iCs/>
                <w:lang w:eastAsia="zh-CN"/>
              </w:rPr>
            </w:pPr>
            <w:r w:rsidRPr="009E32B3">
              <w:rPr>
                <w:rFonts w:cs="Arial"/>
                <w:bCs/>
                <w:iCs/>
                <w:lang w:eastAsia="zh-CN"/>
              </w:rPr>
              <w:t>I</w:t>
            </w:r>
            <w:r w:rsidRPr="009E32B3">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9E32B3">
              <w:rPr>
                <w:rFonts w:cs="Arial"/>
                <w:bCs/>
                <w:iCs/>
              </w:rPr>
              <w:t>bodies</w:t>
            </w:r>
            <w:r w:rsidRPr="009E32B3">
              <w:rPr>
                <w:rFonts w:cs="Arial"/>
                <w:bCs/>
                <w:iCs/>
                <w:lang w:eastAsia="zh-CN"/>
              </w:rPr>
              <w:t>.</w:t>
            </w:r>
            <w:r w:rsidRPr="009E32B3">
              <w:rPr>
                <w:rFonts w:cs="Arial"/>
              </w:rPr>
              <w:t xml:space="preserve"> </w:t>
            </w:r>
            <w:r w:rsidRPr="009E32B3">
              <w:rPr>
                <w:rFonts w:cs="Arial"/>
                <w:bCs/>
                <w:iCs/>
              </w:rPr>
              <w:t>The</w:t>
            </w:r>
            <w:r w:rsidRPr="009E32B3">
              <w:rPr>
                <w:bCs/>
                <w:iCs/>
              </w:rPr>
              <w:t xml:space="preserve"> average percentage of uplink symbols is specified in 6.2A.1.3, 6.2H.3.1 and 6.2L.3.1 in TS 38.101-1 [2] and the capability applies to the CA combinations listed in table 6.2A.1.3-1, 6.2H.3.1-1 </w:t>
            </w:r>
            <w:r w:rsidRPr="009E32B3">
              <w:rPr>
                <w:bCs/>
                <w:iCs/>
                <w:lang w:eastAsia="zh-CN"/>
              </w:rPr>
              <w:t>and</w:t>
            </w:r>
            <w:r w:rsidRPr="009E32B3">
              <w:rPr>
                <w:bCs/>
                <w:iCs/>
              </w:rPr>
              <w:t xml:space="preserve"> 6.2L.3.1-1 in TS 38.101-1 [2]. </w:t>
            </w:r>
            <w:r w:rsidRPr="009E32B3">
              <w:rPr>
                <w:lang w:eastAsia="zh-CN"/>
              </w:rPr>
              <w:t xml:space="preserve">If the </w:t>
            </w:r>
            <w:r w:rsidRPr="009E32B3">
              <w:rPr>
                <w:bCs/>
                <w:iCs/>
              </w:rPr>
              <w:t xml:space="preserve">field is absent, </w:t>
            </w:r>
            <w:r w:rsidRPr="009E32B3">
              <w:rPr>
                <w:bCs/>
                <w:iCs/>
                <w:lang w:eastAsia="zh-CN"/>
              </w:rPr>
              <w:t>UE may use P-</w:t>
            </w:r>
            <w:proofErr w:type="spellStart"/>
            <w:r w:rsidRPr="009E32B3">
              <w:rPr>
                <w:bCs/>
                <w:iCs/>
                <w:lang w:eastAsia="zh-CN"/>
              </w:rPr>
              <w:t>MPR</w:t>
            </w:r>
            <w:r w:rsidRPr="009E32B3">
              <w:rPr>
                <w:bCs/>
                <w:iCs/>
                <w:vertAlign w:val="subscript"/>
                <w:lang w:eastAsia="zh-CN"/>
              </w:rPr>
              <w:t>c</w:t>
            </w:r>
            <w:proofErr w:type="spellEnd"/>
            <w:r w:rsidRPr="009E32B3">
              <w:rPr>
                <w:bCs/>
                <w:iCs/>
                <w:lang w:eastAsia="zh-CN"/>
              </w:rPr>
              <w:t xml:space="preserve"> as defined in 6.2.4 in TS 38.101-1 [2] if necessary.</w:t>
            </w:r>
          </w:p>
          <w:p w14:paraId="6B29634D" w14:textId="77777777" w:rsidR="00B53DB4" w:rsidRPr="009E32B3" w:rsidRDefault="00B53DB4" w:rsidP="00B53DB4">
            <w:pPr>
              <w:keepNext/>
              <w:keepLines/>
              <w:spacing w:after="0"/>
              <w:rPr>
                <w:rFonts w:ascii="Arial" w:hAnsi="Arial" w:cs="Arial"/>
                <w:bCs/>
                <w:iCs/>
                <w:sz w:val="18"/>
                <w:szCs w:val="18"/>
                <w:lang w:eastAsia="zh-CN"/>
              </w:rPr>
            </w:pPr>
            <w:r w:rsidRPr="009E32B3">
              <w:rPr>
                <w:rFonts w:ascii="Arial" w:hAnsi="Arial" w:cs="Arial"/>
                <w:bCs/>
                <w:iCs/>
                <w:sz w:val="18"/>
                <w:szCs w:val="18"/>
                <w:lang w:eastAsia="zh-CN"/>
              </w:rPr>
              <w:t>Value n50 corresponds to 50%, value n60 corresponds to 60% and so on.</w:t>
            </w:r>
          </w:p>
          <w:p w14:paraId="2DD35EA2" w14:textId="77777777" w:rsidR="00B53DB4" w:rsidRPr="009E32B3" w:rsidRDefault="00B53DB4" w:rsidP="00B53DB4">
            <w:pPr>
              <w:keepNext/>
              <w:keepLines/>
              <w:spacing w:after="0"/>
              <w:rPr>
                <w:rFonts w:ascii="Arial" w:hAnsi="Arial" w:cs="Arial"/>
                <w:bCs/>
                <w:iCs/>
                <w:sz w:val="18"/>
                <w:szCs w:val="18"/>
                <w:lang w:eastAsia="zh-CN"/>
              </w:rPr>
            </w:pPr>
          </w:p>
          <w:p w14:paraId="663C8496" w14:textId="2F01D369" w:rsidR="00B53DB4" w:rsidRPr="009E32B3" w:rsidRDefault="00B53DB4" w:rsidP="00B53DB4">
            <w:pPr>
              <w:pStyle w:val="TAN"/>
            </w:pPr>
            <w:r w:rsidRPr="009E32B3">
              <w:t>NOTE 1:</w:t>
            </w:r>
            <w:r w:rsidRPr="009E32B3">
              <w:tab/>
              <w:t>Specific targeted UL duty cycle percentage is not assumed if the field is absent.</w:t>
            </w:r>
          </w:p>
          <w:p w14:paraId="76DEE996" w14:textId="22DC1DF5" w:rsidR="00B53DB4" w:rsidRPr="009E32B3" w:rsidRDefault="00B53DB4" w:rsidP="00B53DB4">
            <w:pPr>
              <w:pStyle w:val="TAN"/>
              <w:rPr>
                <w:b/>
                <w:i/>
              </w:rPr>
            </w:pPr>
            <w:r w:rsidRPr="009E32B3">
              <w:rPr>
                <w:lang w:eastAsia="zh-CN"/>
              </w:rPr>
              <w:t>NOTE 2:</w:t>
            </w:r>
            <w:r w:rsidRPr="009E32B3">
              <w:tab/>
            </w:r>
            <w:r w:rsidRPr="009E32B3">
              <w:rPr>
                <w:lang w:eastAsia="zh-CN"/>
              </w:rPr>
              <w:t>This field is applicable for both power class 2 and power class 1.5 inter-band UL CA.</w:t>
            </w:r>
          </w:p>
        </w:tc>
        <w:tc>
          <w:tcPr>
            <w:tcW w:w="709" w:type="dxa"/>
          </w:tcPr>
          <w:p w14:paraId="60B41833" w14:textId="240F425B" w:rsidR="00B53DB4" w:rsidRPr="009E32B3" w:rsidRDefault="00B53DB4" w:rsidP="00B53DB4">
            <w:pPr>
              <w:pStyle w:val="TAL"/>
              <w:jc w:val="center"/>
            </w:pPr>
            <w:r w:rsidRPr="009E32B3">
              <w:rPr>
                <w:rFonts w:cs="Arial"/>
                <w:szCs w:val="18"/>
                <w:lang w:eastAsia="zh-CN"/>
              </w:rPr>
              <w:t>BC</w:t>
            </w:r>
          </w:p>
        </w:tc>
        <w:tc>
          <w:tcPr>
            <w:tcW w:w="567" w:type="dxa"/>
          </w:tcPr>
          <w:p w14:paraId="78114E57" w14:textId="78714FC8" w:rsidR="00B53DB4" w:rsidRPr="009E32B3" w:rsidRDefault="00B53DB4" w:rsidP="00B53DB4">
            <w:pPr>
              <w:pStyle w:val="TAL"/>
              <w:jc w:val="center"/>
            </w:pPr>
            <w:r w:rsidRPr="009E32B3">
              <w:rPr>
                <w:rFonts w:cs="Arial"/>
                <w:szCs w:val="18"/>
                <w:lang w:eastAsia="zh-CN"/>
              </w:rPr>
              <w:t>No</w:t>
            </w:r>
          </w:p>
        </w:tc>
        <w:tc>
          <w:tcPr>
            <w:tcW w:w="709" w:type="dxa"/>
          </w:tcPr>
          <w:p w14:paraId="4AF75C70" w14:textId="2E0EAABC" w:rsidR="00B53DB4" w:rsidRPr="009E32B3" w:rsidRDefault="00B53DB4" w:rsidP="00B53DB4">
            <w:pPr>
              <w:pStyle w:val="TAL"/>
              <w:jc w:val="center"/>
              <w:rPr>
                <w:bCs/>
                <w:iCs/>
              </w:rPr>
            </w:pPr>
            <w:r w:rsidRPr="009E32B3">
              <w:rPr>
                <w:rFonts w:cs="Arial"/>
                <w:szCs w:val="18"/>
                <w:lang w:eastAsia="zh-CN"/>
              </w:rPr>
              <w:t>N/A</w:t>
            </w:r>
          </w:p>
        </w:tc>
        <w:tc>
          <w:tcPr>
            <w:tcW w:w="728" w:type="dxa"/>
          </w:tcPr>
          <w:p w14:paraId="0EA1FFD8" w14:textId="03B8CA8A" w:rsidR="00B53DB4" w:rsidRPr="009E32B3" w:rsidRDefault="00B53DB4" w:rsidP="00B53DB4">
            <w:pPr>
              <w:pStyle w:val="TAL"/>
              <w:jc w:val="center"/>
              <w:rPr>
                <w:bCs/>
                <w:iCs/>
              </w:rPr>
            </w:pPr>
            <w:r w:rsidRPr="009E32B3">
              <w:rPr>
                <w:rFonts w:cs="Arial"/>
                <w:szCs w:val="18"/>
                <w:lang w:eastAsia="zh-CN"/>
              </w:rPr>
              <w:t>FR1 only</w:t>
            </w:r>
          </w:p>
        </w:tc>
      </w:tr>
      <w:tr w:rsidR="00B53DB4" w:rsidRPr="009E32B3" w14:paraId="6F2A01A1" w14:textId="77777777" w:rsidTr="0026000E">
        <w:trPr>
          <w:cantSplit/>
          <w:tblHeader/>
        </w:trPr>
        <w:tc>
          <w:tcPr>
            <w:tcW w:w="6917" w:type="dxa"/>
          </w:tcPr>
          <w:p w14:paraId="633EB43F" w14:textId="77777777" w:rsidR="00B53DB4" w:rsidRPr="009E32B3" w:rsidRDefault="00B53DB4" w:rsidP="00B53DB4">
            <w:pPr>
              <w:pStyle w:val="TAL"/>
              <w:rPr>
                <w:b/>
                <w:i/>
                <w:lang w:eastAsia="zh-CN"/>
              </w:rPr>
            </w:pPr>
            <w:r w:rsidRPr="009E32B3">
              <w:rPr>
                <w:b/>
                <w:i/>
              </w:rPr>
              <w:t>maxUplinkDutyCycle-</w:t>
            </w:r>
            <w:r w:rsidRPr="009E32B3">
              <w:rPr>
                <w:b/>
                <w:i/>
                <w:lang w:eastAsia="zh-CN"/>
              </w:rPr>
              <w:t>SULcombination</w:t>
            </w:r>
            <w:r w:rsidRPr="009E32B3">
              <w:rPr>
                <w:b/>
                <w:i/>
              </w:rPr>
              <w:t>-PC2-r17</w:t>
            </w:r>
          </w:p>
          <w:p w14:paraId="43DA5FE5" w14:textId="7BCB88F4" w:rsidR="00B53DB4" w:rsidRPr="009E32B3" w:rsidRDefault="00B53DB4" w:rsidP="00B53DB4">
            <w:pPr>
              <w:pStyle w:val="TAL"/>
              <w:rPr>
                <w:i/>
                <w:lang w:eastAsia="zh-CN"/>
              </w:rPr>
            </w:pPr>
            <w:r w:rsidRPr="009E32B3">
              <w:rPr>
                <w:lang w:eastAsia="zh-CN"/>
              </w:rPr>
              <w:t xml:space="preserve">Indicates </w:t>
            </w:r>
            <w:r w:rsidRPr="009E32B3">
              <w:rPr>
                <w:bCs/>
                <w:iCs/>
              </w:rPr>
              <w:t xml:space="preserve">the maximum </w:t>
            </w:r>
            <w:r w:rsidRPr="009E32B3">
              <w:rPr>
                <w:bCs/>
                <w:iCs/>
                <w:lang w:eastAsia="zh-CN"/>
              </w:rPr>
              <w:t xml:space="preserve">average </w:t>
            </w:r>
            <w:r w:rsidRPr="009E32B3">
              <w:rPr>
                <w:bCs/>
                <w:iCs/>
              </w:rPr>
              <w:t>percentage of symbols during a certain evaluation period that can be scheduled for uplink transmission so as to ensure compliance with applicable electromagnetic energy absorption requirements provided by regulatory bodies</w:t>
            </w:r>
            <w:r w:rsidRPr="009E32B3">
              <w:rPr>
                <w:bCs/>
                <w:iCs/>
                <w:lang w:eastAsia="zh-CN"/>
              </w:rPr>
              <w:t xml:space="preserve">. The </w:t>
            </w:r>
            <w:r w:rsidRPr="009E32B3">
              <w:rPr>
                <w:rFonts w:eastAsia="宋体"/>
                <w:szCs w:val="22"/>
                <w:lang w:eastAsia="zh-CN"/>
              </w:rPr>
              <w:t>average percentage of uplink symbols is</w:t>
            </w:r>
            <w:r w:rsidRPr="009E32B3">
              <w:rPr>
                <w:bCs/>
                <w:iCs/>
                <w:lang w:eastAsia="zh-CN"/>
              </w:rPr>
              <w:t xml:space="preserve"> specified in 6.2C.1 in TS 38.101-1 [2] and the capability applies to all the SUL configurations with 1 SUL band + 1 TDD band.</w:t>
            </w:r>
          </w:p>
          <w:p w14:paraId="478782C6" w14:textId="51B08A24" w:rsidR="00B53DB4" w:rsidRPr="009E32B3" w:rsidRDefault="00B53DB4" w:rsidP="00B53DB4">
            <w:pPr>
              <w:pStyle w:val="TAL"/>
              <w:rPr>
                <w:bCs/>
                <w:iCs/>
                <w:lang w:eastAsia="zh-CN"/>
              </w:rPr>
            </w:pPr>
            <w:r w:rsidRPr="009E32B3">
              <w:rPr>
                <w:lang w:eastAsia="zh-CN"/>
              </w:rPr>
              <w:t xml:space="preserve">If the </w:t>
            </w:r>
            <w:r w:rsidRPr="009E32B3">
              <w:rPr>
                <w:bCs/>
                <w:iCs/>
              </w:rPr>
              <w:t xml:space="preserve">field is absent, </w:t>
            </w:r>
            <w:r w:rsidRPr="009E32B3">
              <w:rPr>
                <w:bCs/>
                <w:iCs/>
                <w:lang w:eastAsia="zh-CN"/>
              </w:rPr>
              <w:t>UE shall work on power class 2 regardless of UL duty cycle and may use P-</w:t>
            </w:r>
            <w:proofErr w:type="spellStart"/>
            <w:r w:rsidRPr="009E32B3">
              <w:rPr>
                <w:bCs/>
                <w:iCs/>
                <w:lang w:eastAsia="zh-CN"/>
              </w:rPr>
              <w:t>MPR</w:t>
            </w:r>
            <w:r w:rsidRPr="009E32B3">
              <w:rPr>
                <w:bCs/>
                <w:iCs/>
                <w:vertAlign w:val="subscript"/>
                <w:lang w:eastAsia="zh-CN"/>
              </w:rPr>
              <w:t>c</w:t>
            </w:r>
            <w:proofErr w:type="spellEnd"/>
            <w:r w:rsidRPr="009E32B3">
              <w:rPr>
                <w:bCs/>
                <w:iCs/>
                <w:lang w:eastAsia="zh-CN"/>
              </w:rPr>
              <w:t xml:space="preserve"> as defined in 6.2.4 in TS 38.101-1 [2] if necessary.</w:t>
            </w:r>
          </w:p>
          <w:p w14:paraId="34B0B415" w14:textId="77777777" w:rsidR="00B53DB4" w:rsidRPr="009E32B3" w:rsidRDefault="00B53DB4" w:rsidP="00B53DB4">
            <w:pPr>
              <w:pStyle w:val="TAL"/>
              <w:rPr>
                <w:rFonts w:cs="Arial"/>
                <w:bCs/>
                <w:iCs/>
                <w:szCs w:val="18"/>
                <w:lang w:eastAsia="zh-CN"/>
              </w:rPr>
            </w:pPr>
            <w:r w:rsidRPr="009E32B3">
              <w:rPr>
                <w:rFonts w:cs="Arial"/>
                <w:bCs/>
                <w:iCs/>
                <w:szCs w:val="18"/>
                <w:lang w:eastAsia="zh-CN"/>
              </w:rPr>
              <w:t>Value n50 corresponds to 50%, value n60 corresponds to 60% and so on.</w:t>
            </w:r>
          </w:p>
          <w:p w14:paraId="79F94E69" w14:textId="77777777" w:rsidR="00B53DB4" w:rsidRPr="009E32B3" w:rsidRDefault="00B53DB4" w:rsidP="00B53DB4">
            <w:pPr>
              <w:pStyle w:val="TAL"/>
              <w:rPr>
                <w:rFonts w:cs="Arial"/>
                <w:bCs/>
                <w:iCs/>
                <w:szCs w:val="18"/>
                <w:lang w:eastAsia="zh-CN"/>
              </w:rPr>
            </w:pPr>
          </w:p>
          <w:p w14:paraId="38834E0C" w14:textId="6C42089B" w:rsidR="00B53DB4" w:rsidRPr="009E32B3" w:rsidRDefault="00B53DB4" w:rsidP="00B53DB4">
            <w:pPr>
              <w:pStyle w:val="TAN"/>
              <w:rPr>
                <w:b/>
                <w:i/>
              </w:rPr>
            </w:pPr>
            <w:r w:rsidRPr="009E32B3">
              <w:t>NOTE:</w:t>
            </w:r>
            <w:r w:rsidRPr="009E32B3">
              <w:tab/>
              <w:t>Specific targeted UL duty cycle percentage is not assumed if the field is absent.</w:t>
            </w:r>
          </w:p>
        </w:tc>
        <w:tc>
          <w:tcPr>
            <w:tcW w:w="709" w:type="dxa"/>
          </w:tcPr>
          <w:p w14:paraId="2055EC04" w14:textId="3C5102E4" w:rsidR="00B53DB4" w:rsidRPr="009E32B3" w:rsidRDefault="00B53DB4" w:rsidP="00B53DB4">
            <w:pPr>
              <w:pStyle w:val="TAL"/>
              <w:jc w:val="center"/>
            </w:pPr>
            <w:r w:rsidRPr="009E32B3">
              <w:rPr>
                <w:rFonts w:cs="Arial"/>
                <w:szCs w:val="18"/>
                <w:lang w:eastAsia="zh-CN"/>
              </w:rPr>
              <w:t>BC</w:t>
            </w:r>
          </w:p>
        </w:tc>
        <w:tc>
          <w:tcPr>
            <w:tcW w:w="567" w:type="dxa"/>
          </w:tcPr>
          <w:p w14:paraId="1B4C1E23" w14:textId="0AE8C3EA" w:rsidR="00B53DB4" w:rsidRPr="009E32B3" w:rsidRDefault="00B53DB4" w:rsidP="00B53DB4">
            <w:pPr>
              <w:pStyle w:val="TAL"/>
              <w:jc w:val="center"/>
            </w:pPr>
            <w:r w:rsidRPr="009E32B3">
              <w:rPr>
                <w:rFonts w:cs="Arial"/>
                <w:szCs w:val="18"/>
                <w:lang w:eastAsia="zh-CN"/>
              </w:rPr>
              <w:t>No</w:t>
            </w:r>
          </w:p>
        </w:tc>
        <w:tc>
          <w:tcPr>
            <w:tcW w:w="709" w:type="dxa"/>
          </w:tcPr>
          <w:p w14:paraId="522CDF88" w14:textId="1EB0AEBE" w:rsidR="00B53DB4" w:rsidRPr="009E32B3" w:rsidRDefault="00B53DB4" w:rsidP="00B53DB4">
            <w:pPr>
              <w:pStyle w:val="TAL"/>
              <w:jc w:val="center"/>
              <w:rPr>
                <w:bCs/>
                <w:iCs/>
              </w:rPr>
            </w:pPr>
            <w:r w:rsidRPr="009E32B3">
              <w:rPr>
                <w:rFonts w:cs="Arial"/>
                <w:szCs w:val="18"/>
                <w:lang w:eastAsia="zh-CN"/>
              </w:rPr>
              <w:t>N/A</w:t>
            </w:r>
          </w:p>
        </w:tc>
        <w:tc>
          <w:tcPr>
            <w:tcW w:w="728" w:type="dxa"/>
          </w:tcPr>
          <w:p w14:paraId="1E8854CD" w14:textId="7B2C747B" w:rsidR="00B53DB4" w:rsidRPr="009E32B3" w:rsidRDefault="00B53DB4" w:rsidP="00B53DB4">
            <w:pPr>
              <w:pStyle w:val="TAL"/>
              <w:jc w:val="center"/>
              <w:rPr>
                <w:bCs/>
                <w:iCs/>
              </w:rPr>
            </w:pPr>
            <w:r w:rsidRPr="009E32B3">
              <w:rPr>
                <w:rFonts w:cs="Arial"/>
                <w:szCs w:val="18"/>
                <w:lang w:eastAsia="zh-CN"/>
              </w:rPr>
              <w:t>FR1 only</w:t>
            </w:r>
          </w:p>
        </w:tc>
      </w:tr>
      <w:tr w:rsidR="00B53DB4" w:rsidRPr="009E32B3" w14:paraId="2C11F42E" w14:textId="77777777" w:rsidTr="0026000E">
        <w:trPr>
          <w:cantSplit/>
          <w:tblHeader/>
        </w:trPr>
        <w:tc>
          <w:tcPr>
            <w:tcW w:w="6917" w:type="dxa"/>
          </w:tcPr>
          <w:p w14:paraId="7CEEF91D" w14:textId="77777777" w:rsidR="00B53DB4" w:rsidRPr="009E32B3" w:rsidRDefault="00B53DB4" w:rsidP="00B53DB4">
            <w:pPr>
              <w:pStyle w:val="TAL"/>
              <w:rPr>
                <w:b/>
                <w:i/>
              </w:rPr>
            </w:pPr>
            <w:r w:rsidRPr="009E32B3">
              <w:rPr>
                <w:b/>
                <w:i/>
              </w:rPr>
              <w:lastRenderedPageBreak/>
              <w:t>maxUpTo3Diff-NumerologiesConfigSinglePUCCH-grp-r16</w:t>
            </w:r>
          </w:p>
          <w:p w14:paraId="76D7C6FE" w14:textId="2BCF06E9" w:rsidR="00B53DB4" w:rsidRPr="009E32B3" w:rsidRDefault="00B53DB4" w:rsidP="00B53DB4">
            <w:pPr>
              <w:pStyle w:val="TAL"/>
              <w:rPr>
                <w:bCs/>
                <w:iCs/>
              </w:rPr>
            </w:pPr>
            <w:r w:rsidRPr="009E32B3">
              <w:rPr>
                <w:bCs/>
                <w:iCs/>
              </w:rPr>
              <w:t>Indicates the UE support of up to 3 different numerologies in the same PUCCH group where UE is not configured with two NR PUCCH groups by indicating one or multiple NR carrier types {FR1 licensed TDD (</w:t>
            </w:r>
            <w:r w:rsidRPr="009E32B3">
              <w:rPr>
                <w:bCs/>
                <w:i/>
              </w:rPr>
              <w:t>fr1-NonSharedTDD-r16</w:t>
            </w:r>
            <w:r w:rsidRPr="009E32B3">
              <w:rPr>
                <w:bCs/>
                <w:iCs/>
              </w:rPr>
              <w:t>), FR1 unlicensed TDD (</w:t>
            </w:r>
            <w:r w:rsidRPr="009E32B3">
              <w:rPr>
                <w:bCs/>
                <w:i/>
              </w:rPr>
              <w:t>fr1-SharedTDD-r16</w:t>
            </w:r>
            <w:r w:rsidRPr="009E32B3">
              <w:rPr>
                <w:bCs/>
                <w:iCs/>
              </w:rPr>
              <w:t>), FR1 licensed FDD (</w:t>
            </w:r>
            <w:r w:rsidRPr="009E32B3">
              <w:rPr>
                <w:bCs/>
                <w:i/>
              </w:rPr>
              <w:t>fr1-NonSharedFDD-r16</w:t>
            </w:r>
            <w:r w:rsidRPr="009E32B3">
              <w:rPr>
                <w:bCs/>
                <w:iCs/>
              </w:rPr>
              <w:t>), FR2(</w:t>
            </w:r>
            <w:r w:rsidRPr="009E32B3">
              <w:rPr>
                <w:bCs/>
                <w:i/>
              </w:rPr>
              <w:t>fr2-r16</w:t>
            </w:r>
            <w:r w:rsidRPr="009E32B3">
              <w:rPr>
                <w:bCs/>
                <w:iCs/>
              </w:rPr>
              <w:t>)} that can transmit the PUCCH</w:t>
            </w:r>
            <w:r w:rsidRPr="009E32B3">
              <w:t xml:space="preserve"> </w:t>
            </w:r>
            <w:r w:rsidRPr="009E32B3">
              <w:rPr>
                <w:bCs/>
                <w:iCs/>
              </w:rPr>
              <w:t>for NR part of (NG)EN-DC, NE-DC and NR-CA.</w:t>
            </w:r>
          </w:p>
          <w:p w14:paraId="4EF9F496" w14:textId="77777777" w:rsidR="00B53DB4" w:rsidRPr="009E32B3" w:rsidRDefault="00B53DB4" w:rsidP="00B53DB4">
            <w:pPr>
              <w:pStyle w:val="TAL"/>
              <w:rPr>
                <w:bCs/>
                <w:iCs/>
              </w:rPr>
            </w:pPr>
          </w:p>
          <w:p w14:paraId="0AFA5D14" w14:textId="1500F91D" w:rsidR="00B53DB4" w:rsidRPr="009E32B3" w:rsidRDefault="00B53DB4" w:rsidP="00B53DB4">
            <w:pPr>
              <w:pStyle w:val="TAN"/>
              <w:rPr>
                <w:b/>
                <w:i/>
              </w:rPr>
            </w:pPr>
            <w:r w:rsidRPr="009E32B3">
              <w:t>NOTE:</w:t>
            </w:r>
            <w:r w:rsidRPr="009E32B3">
              <w:rPr>
                <w:rFonts w:cs="Arial"/>
                <w:szCs w:val="18"/>
              </w:rPr>
              <w:tab/>
            </w:r>
            <w:r w:rsidRPr="009E32B3">
              <w:t>When the carrier type of NUL is indicated for PUCCH transmission location, the SUL in the same cell as in the NUL can also be configured for PUCCH transmission.</w:t>
            </w:r>
          </w:p>
        </w:tc>
        <w:tc>
          <w:tcPr>
            <w:tcW w:w="709" w:type="dxa"/>
          </w:tcPr>
          <w:p w14:paraId="41D18868" w14:textId="4BB7B2F7" w:rsidR="00B53DB4" w:rsidRPr="009E32B3" w:rsidRDefault="00B53DB4" w:rsidP="00B53DB4">
            <w:pPr>
              <w:pStyle w:val="TAL"/>
              <w:jc w:val="center"/>
            </w:pPr>
            <w:r w:rsidRPr="009E32B3">
              <w:t>BC</w:t>
            </w:r>
          </w:p>
        </w:tc>
        <w:tc>
          <w:tcPr>
            <w:tcW w:w="567" w:type="dxa"/>
          </w:tcPr>
          <w:p w14:paraId="1E6AC3D7" w14:textId="6159931B" w:rsidR="00B53DB4" w:rsidRPr="009E32B3" w:rsidRDefault="00B53DB4" w:rsidP="00B53DB4">
            <w:pPr>
              <w:pStyle w:val="TAL"/>
              <w:jc w:val="center"/>
            </w:pPr>
            <w:r w:rsidRPr="009E32B3">
              <w:t>No</w:t>
            </w:r>
          </w:p>
        </w:tc>
        <w:tc>
          <w:tcPr>
            <w:tcW w:w="709" w:type="dxa"/>
          </w:tcPr>
          <w:p w14:paraId="00E7E294" w14:textId="446D69CB" w:rsidR="00B53DB4" w:rsidRPr="009E32B3" w:rsidRDefault="00B53DB4" w:rsidP="00B53DB4">
            <w:pPr>
              <w:pStyle w:val="TAL"/>
              <w:jc w:val="center"/>
              <w:rPr>
                <w:bCs/>
                <w:iCs/>
              </w:rPr>
            </w:pPr>
            <w:r w:rsidRPr="009E32B3">
              <w:rPr>
                <w:bCs/>
                <w:iCs/>
              </w:rPr>
              <w:t>N/A</w:t>
            </w:r>
          </w:p>
        </w:tc>
        <w:tc>
          <w:tcPr>
            <w:tcW w:w="728" w:type="dxa"/>
          </w:tcPr>
          <w:p w14:paraId="5AEC0894" w14:textId="34807BAB" w:rsidR="00B53DB4" w:rsidRPr="009E32B3" w:rsidRDefault="00B53DB4" w:rsidP="00B53DB4">
            <w:pPr>
              <w:pStyle w:val="TAL"/>
              <w:jc w:val="center"/>
              <w:rPr>
                <w:bCs/>
                <w:iCs/>
              </w:rPr>
            </w:pPr>
            <w:r w:rsidRPr="009E32B3">
              <w:rPr>
                <w:bCs/>
                <w:iCs/>
              </w:rPr>
              <w:t>N/A</w:t>
            </w:r>
          </w:p>
        </w:tc>
      </w:tr>
      <w:tr w:rsidR="00B53DB4" w:rsidRPr="009E32B3" w14:paraId="4412422E" w14:textId="77777777" w:rsidTr="0026000E">
        <w:trPr>
          <w:cantSplit/>
          <w:tblHeader/>
        </w:trPr>
        <w:tc>
          <w:tcPr>
            <w:tcW w:w="6917" w:type="dxa"/>
          </w:tcPr>
          <w:p w14:paraId="401530AE" w14:textId="77777777" w:rsidR="00B53DB4" w:rsidRPr="009E32B3" w:rsidRDefault="00B53DB4" w:rsidP="00B53DB4">
            <w:pPr>
              <w:pStyle w:val="TAL"/>
              <w:rPr>
                <w:b/>
                <w:i/>
              </w:rPr>
            </w:pPr>
            <w:r w:rsidRPr="009E32B3">
              <w:rPr>
                <w:b/>
                <w:i/>
              </w:rPr>
              <w:t>maxUpTo4Diff-NumerologiesConfigSinglePUCCH-grp-r16</w:t>
            </w:r>
          </w:p>
          <w:p w14:paraId="07F949B9" w14:textId="132C732C" w:rsidR="00B53DB4" w:rsidRPr="009E32B3" w:rsidRDefault="00B53DB4" w:rsidP="00B53DB4">
            <w:pPr>
              <w:pStyle w:val="TAL"/>
              <w:rPr>
                <w:bCs/>
                <w:iCs/>
              </w:rPr>
            </w:pPr>
            <w:r w:rsidRPr="009E32B3">
              <w:rPr>
                <w:bCs/>
                <w:iCs/>
              </w:rPr>
              <w:t>Indicates the UE support of up to 4 different numerologies in the same PUCCH group where UE is not configured with two NR PUCCH groups by indicating one or multiple the NR carrier types {FR1 licensed TDD (</w:t>
            </w:r>
            <w:r w:rsidRPr="009E32B3">
              <w:rPr>
                <w:bCs/>
                <w:i/>
              </w:rPr>
              <w:t>fr1-NonSharedTDD-r16</w:t>
            </w:r>
            <w:r w:rsidRPr="009E32B3">
              <w:rPr>
                <w:bCs/>
                <w:iCs/>
              </w:rPr>
              <w:t>), FR1 unlicensed TDD (</w:t>
            </w:r>
            <w:r w:rsidRPr="009E32B3">
              <w:rPr>
                <w:bCs/>
                <w:i/>
              </w:rPr>
              <w:t>fr1-SharedTDD-r16</w:t>
            </w:r>
            <w:r w:rsidRPr="009E32B3">
              <w:rPr>
                <w:bCs/>
                <w:iCs/>
              </w:rPr>
              <w:t>), FR1 licensed FDD (</w:t>
            </w:r>
            <w:r w:rsidRPr="009E32B3">
              <w:rPr>
                <w:bCs/>
                <w:i/>
              </w:rPr>
              <w:t>fr1-NonSharedFDD-r16</w:t>
            </w:r>
            <w:r w:rsidRPr="009E32B3">
              <w:rPr>
                <w:bCs/>
                <w:iCs/>
              </w:rPr>
              <w:t>), FR2(</w:t>
            </w:r>
            <w:r w:rsidRPr="009E32B3">
              <w:rPr>
                <w:bCs/>
                <w:i/>
              </w:rPr>
              <w:t>fr2-r16</w:t>
            </w:r>
            <w:r w:rsidRPr="009E32B3">
              <w:rPr>
                <w:bCs/>
                <w:iCs/>
              </w:rPr>
              <w:t>)} that can transmit the PUCCH</w:t>
            </w:r>
            <w:r w:rsidRPr="009E32B3">
              <w:t xml:space="preserve"> </w:t>
            </w:r>
            <w:r w:rsidRPr="009E32B3">
              <w:rPr>
                <w:bCs/>
                <w:iCs/>
              </w:rPr>
              <w:t>for NR part of (NG)EN-DC, NE-DC and NR-CA.</w:t>
            </w:r>
          </w:p>
          <w:p w14:paraId="018DEEC4" w14:textId="77777777" w:rsidR="00B53DB4" w:rsidRPr="009E32B3" w:rsidRDefault="00B53DB4" w:rsidP="00B53DB4">
            <w:pPr>
              <w:pStyle w:val="TAL"/>
              <w:rPr>
                <w:bCs/>
                <w:iCs/>
              </w:rPr>
            </w:pPr>
          </w:p>
          <w:p w14:paraId="496DD1C3" w14:textId="54A0521D" w:rsidR="00B53DB4" w:rsidRPr="009E32B3" w:rsidRDefault="00B53DB4" w:rsidP="00B53DB4">
            <w:pPr>
              <w:pStyle w:val="TAN"/>
              <w:rPr>
                <w:b/>
                <w:i/>
              </w:rPr>
            </w:pPr>
            <w:r w:rsidRPr="009E32B3">
              <w:t>NOTE:</w:t>
            </w:r>
            <w:r w:rsidRPr="009E32B3">
              <w:rPr>
                <w:rFonts w:cs="Arial"/>
                <w:szCs w:val="18"/>
              </w:rPr>
              <w:tab/>
            </w:r>
            <w:r w:rsidRPr="009E32B3">
              <w:t>When the carrier type of NUL is indicated for PUCCH transmission location, the SUL in the same cell as in the NUL can also be configured for PUCCH transmission.</w:t>
            </w:r>
          </w:p>
        </w:tc>
        <w:tc>
          <w:tcPr>
            <w:tcW w:w="709" w:type="dxa"/>
          </w:tcPr>
          <w:p w14:paraId="1514F69E" w14:textId="498C608B" w:rsidR="00B53DB4" w:rsidRPr="009E32B3" w:rsidRDefault="00B53DB4" w:rsidP="00B53DB4">
            <w:pPr>
              <w:pStyle w:val="TAL"/>
              <w:jc w:val="center"/>
            </w:pPr>
            <w:r w:rsidRPr="009E32B3">
              <w:t>BC</w:t>
            </w:r>
          </w:p>
        </w:tc>
        <w:tc>
          <w:tcPr>
            <w:tcW w:w="567" w:type="dxa"/>
          </w:tcPr>
          <w:p w14:paraId="6045B788" w14:textId="29607F93" w:rsidR="00B53DB4" w:rsidRPr="009E32B3" w:rsidRDefault="00B53DB4" w:rsidP="00B53DB4">
            <w:pPr>
              <w:pStyle w:val="TAL"/>
              <w:jc w:val="center"/>
            </w:pPr>
            <w:r w:rsidRPr="009E32B3">
              <w:t>No</w:t>
            </w:r>
          </w:p>
        </w:tc>
        <w:tc>
          <w:tcPr>
            <w:tcW w:w="709" w:type="dxa"/>
          </w:tcPr>
          <w:p w14:paraId="6D9EB5B8" w14:textId="760B0463" w:rsidR="00B53DB4" w:rsidRPr="009E32B3" w:rsidRDefault="00B53DB4" w:rsidP="00B53DB4">
            <w:pPr>
              <w:pStyle w:val="TAL"/>
              <w:jc w:val="center"/>
              <w:rPr>
                <w:bCs/>
                <w:iCs/>
              </w:rPr>
            </w:pPr>
            <w:r w:rsidRPr="009E32B3">
              <w:rPr>
                <w:bCs/>
                <w:iCs/>
              </w:rPr>
              <w:t>N/A</w:t>
            </w:r>
          </w:p>
        </w:tc>
        <w:tc>
          <w:tcPr>
            <w:tcW w:w="728" w:type="dxa"/>
          </w:tcPr>
          <w:p w14:paraId="7CAE4176" w14:textId="1FB44FF0" w:rsidR="00B53DB4" w:rsidRPr="009E32B3" w:rsidRDefault="00B53DB4" w:rsidP="00B53DB4">
            <w:pPr>
              <w:pStyle w:val="TAL"/>
              <w:jc w:val="center"/>
              <w:rPr>
                <w:bCs/>
                <w:iCs/>
              </w:rPr>
            </w:pPr>
            <w:r w:rsidRPr="009E32B3">
              <w:rPr>
                <w:bCs/>
                <w:iCs/>
              </w:rPr>
              <w:t>N/A</w:t>
            </w:r>
          </w:p>
        </w:tc>
      </w:tr>
      <w:tr w:rsidR="00B53DB4" w:rsidRPr="009E32B3" w14:paraId="21F5F56D" w14:textId="77777777" w:rsidTr="0026000E">
        <w:trPr>
          <w:cantSplit/>
          <w:tblHeader/>
        </w:trPr>
        <w:tc>
          <w:tcPr>
            <w:tcW w:w="6917" w:type="dxa"/>
          </w:tcPr>
          <w:p w14:paraId="39D446A7" w14:textId="77777777" w:rsidR="00B53DB4" w:rsidRPr="009E32B3" w:rsidRDefault="00B53DB4" w:rsidP="00B53DB4">
            <w:pPr>
              <w:pStyle w:val="TAL"/>
              <w:rPr>
                <w:b/>
                <w:bCs/>
                <w:i/>
                <w:iCs/>
              </w:rPr>
            </w:pPr>
            <w:r w:rsidRPr="009E32B3">
              <w:rPr>
                <w:b/>
                <w:bCs/>
                <w:i/>
                <w:iCs/>
              </w:rPr>
              <w:t>mixCodeBookSpatialAdaptationPerBC-r18</w:t>
            </w:r>
          </w:p>
          <w:p w14:paraId="1FA737BB" w14:textId="77777777" w:rsidR="00B53DB4" w:rsidRPr="009E32B3" w:rsidRDefault="00B53DB4" w:rsidP="00B53DB4">
            <w:pPr>
              <w:pStyle w:val="TAL"/>
              <w:rPr>
                <w:bCs/>
                <w:iCs/>
              </w:rPr>
            </w:pPr>
            <w:r w:rsidRPr="009E32B3">
              <w:rPr>
                <w:bCs/>
                <w:iCs/>
              </w:rPr>
              <w:t xml:space="preserve">Indicates the list of supported CSI-RS resources across all bands in a band combination by referring to </w:t>
            </w:r>
            <w:proofErr w:type="spellStart"/>
            <w:r w:rsidRPr="009E32B3">
              <w:rPr>
                <w:bCs/>
                <w:i/>
              </w:rPr>
              <w:t>codebookVariantsList</w:t>
            </w:r>
            <w:proofErr w:type="spellEnd"/>
            <w:r w:rsidRPr="009E32B3">
              <w:rPr>
                <w:bCs/>
                <w:i/>
              </w:rPr>
              <w:t xml:space="preserve"> </w:t>
            </w:r>
            <w:r w:rsidRPr="009E32B3">
              <w:rPr>
                <w:bCs/>
                <w:iCs/>
              </w:rPr>
              <w:t xml:space="preserve">for the mixed codebook types when UE supports </w:t>
            </w:r>
            <w:r w:rsidRPr="009E32B3">
              <w:rPr>
                <w:rFonts w:eastAsia="宋体" w:cs="Arial"/>
                <w:szCs w:val="18"/>
                <w:lang w:eastAsia="zh-CN"/>
              </w:rPr>
              <w:t>mixed codebook combination for spatial domain adaptation with CSI feedback based on CSI report sub-configuration(s)</w:t>
            </w:r>
            <w:r w:rsidRPr="009E32B3">
              <w:rPr>
                <w:bCs/>
                <w:iCs/>
              </w:rPr>
              <w:t>. The following parameters are included in</w:t>
            </w:r>
            <w:r w:rsidRPr="009E32B3">
              <w:rPr>
                <w:bCs/>
                <w:i/>
              </w:rPr>
              <w:t xml:space="preserve"> </w:t>
            </w:r>
            <w:proofErr w:type="spellStart"/>
            <w:r w:rsidRPr="009E32B3">
              <w:rPr>
                <w:bCs/>
                <w:i/>
              </w:rPr>
              <w:t>codebookVariantsList</w:t>
            </w:r>
            <w:proofErr w:type="spellEnd"/>
            <w:r w:rsidRPr="009E32B3">
              <w:rPr>
                <w:bCs/>
                <w:iCs/>
              </w:rPr>
              <w:t xml:space="preserve"> for each code book type:</w:t>
            </w:r>
          </w:p>
          <w:p w14:paraId="6D11CA36" w14:textId="77777777" w:rsidR="00B53DB4" w:rsidRPr="009E32B3" w:rsidRDefault="00B53DB4" w:rsidP="00B53DB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iCs/>
                <w:sz w:val="18"/>
                <w:szCs w:val="18"/>
              </w:rPr>
              <w:t>maxNumberTxPortsPerResource</w:t>
            </w:r>
            <w:proofErr w:type="spellEnd"/>
            <w:r w:rsidRPr="009E32B3">
              <w:rPr>
                <w:rFonts w:ascii="Arial" w:hAnsi="Arial" w:cs="Arial"/>
                <w:sz w:val="18"/>
                <w:szCs w:val="18"/>
              </w:rPr>
              <w:t xml:space="preserve"> indicates the maximum number of Tx ports in a resource across all bands within a band combination;</w:t>
            </w:r>
          </w:p>
          <w:p w14:paraId="5E876C2E" w14:textId="77777777" w:rsidR="00B53DB4" w:rsidRPr="009E32B3" w:rsidRDefault="00B53DB4" w:rsidP="00B53DB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iCs/>
                <w:sz w:val="18"/>
                <w:szCs w:val="18"/>
              </w:rPr>
              <w:t>maxNumberResourcesPerBand</w:t>
            </w:r>
            <w:proofErr w:type="spellEnd"/>
            <w:r w:rsidRPr="009E32B3">
              <w:rPr>
                <w:rFonts w:ascii="Arial" w:hAnsi="Arial" w:cs="Arial"/>
                <w:sz w:val="18"/>
                <w:szCs w:val="18"/>
              </w:rPr>
              <w:t xml:space="preserve"> indicates the maximum number of resources across all CCs within a band combination, simultaneously;</w:t>
            </w:r>
          </w:p>
          <w:p w14:paraId="0C4E1694" w14:textId="77777777" w:rsidR="00B53DB4" w:rsidRPr="009E32B3" w:rsidRDefault="00B53DB4" w:rsidP="00B53DB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iCs/>
                <w:sz w:val="18"/>
                <w:szCs w:val="18"/>
              </w:rPr>
              <w:t>totalNumberTxPortsPerBand</w:t>
            </w:r>
            <w:proofErr w:type="spellEnd"/>
            <w:r w:rsidRPr="009E32B3">
              <w:rPr>
                <w:rFonts w:ascii="Arial" w:hAnsi="Arial" w:cs="Arial"/>
                <w:sz w:val="18"/>
                <w:szCs w:val="18"/>
              </w:rPr>
              <w:t xml:space="preserve"> indicates the total number of Tx ports across all CCs within a band combination, simultaneously.</w:t>
            </w:r>
          </w:p>
          <w:p w14:paraId="5C857381" w14:textId="380439C7" w:rsidR="00B53DB4" w:rsidRPr="009E32B3" w:rsidRDefault="00B53DB4" w:rsidP="00B53DB4">
            <w:pPr>
              <w:pStyle w:val="TAL"/>
              <w:rPr>
                <w:b/>
                <w:i/>
              </w:rPr>
            </w:pPr>
            <w:r w:rsidRPr="009E32B3">
              <w:rPr>
                <w:bCs/>
                <w:iCs/>
              </w:rPr>
              <w:t xml:space="preserve">A UE supporting this feature shall also indicate support of </w:t>
            </w:r>
            <w:r w:rsidRPr="009E32B3">
              <w:rPr>
                <w:bCs/>
                <w:i/>
              </w:rPr>
              <w:t>spatialAdaptation-CSI-FeedbackPerBC-r18</w:t>
            </w:r>
            <w:r w:rsidRPr="009E32B3">
              <w:rPr>
                <w:bCs/>
                <w:iCs/>
              </w:rPr>
              <w:t xml:space="preserve">, or </w:t>
            </w:r>
            <w:r w:rsidRPr="009E32B3">
              <w:rPr>
                <w:bCs/>
                <w:i/>
              </w:rPr>
              <w:t>spatialAdaptation-CSI-FeedbackPUSCH-PerBC-r18</w:t>
            </w:r>
            <w:r w:rsidRPr="009E32B3">
              <w:rPr>
                <w:bCs/>
                <w:iCs/>
              </w:rPr>
              <w:t xml:space="preserve">, or </w:t>
            </w:r>
            <w:r w:rsidRPr="009E32B3">
              <w:rPr>
                <w:bCs/>
                <w:i/>
              </w:rPr>
              <w:t>spatialAdaptation-CSI-FeedbackPUCCH-PerBC-r18</w:t>
            </w:r>
            <w:r w:rsidRPr="009E32B3">
              <w:rPr>
                <w:bCs/>
                <w:iCs/>
              </w:rPr>
              <w:t xml:space="preserve">, or </w:t>
            </w:r>
            <w:r w:rsidRPr="009E32B3">
              <w:rPr>
                <w:bCs/>
                <w:i/>
              </w:rPr>
              <w:t>spatialAdaptation-CSI-FeedbackAperiodicPerBC-r18</w:t>
            </w:r>
            <w:r w:rsidRPr="009E32B3">
              <w:rPr>
                <w:bCs/>
                <w:iCs/>
              </w:rPr>
              <w:t>.</w:t>
            </w:r>
          </w:p>
        </w:tc>
        <w:tc>
          <w:tcPr>
            <w:tcW w:w="709" w:type="dxa"/>
          </w:tcPr>
          <w:p w14:paraId="06ACFA20" w14:textId="5C1A11B0" w:rsidR="00B53DB4" w:rsidRPr="009E32B3" w:rsidRDefault="00B53DB4" w:rsidP="00B53DB4">
            <w:pPr>
              <w:pStyle w:val="TAL"/>
              <w:jc w:val="center"/>
            </w:pPr>
            <w:r w:rsidRPr="009E32B3">
              <w:t>BC</w:t>
            </w:r>
          </w:p>
        </w:tc>
        <w:tc>
          <w:tcPr>
            <w:tcW w:w="567" w:type="dxa"/>
          </w:tcPr>
          <w:p w14:paraId="3504646F" w14:textId="6F257430" w:rsidR="00B53DB4" w:rsidRPr="009E32B3" w:rsidRDefault="00B53DB4" w:rsidP="00B53DB4">
            <w:pPr>
              <w:pStyle w:val="TAL"/>
              <w:jc w:val="center"/>
            </w:pPr>
            <w:r w:rsidRPr="009E32B3">
              <w:t>No</w:t>
            </w:r>
          </w:p>
        </w:tc>
        <w:tc>
          <w:tcPr>
            <w:tcW w:w="709" w:type="dxa"/>
          </w:tcPr>
          <w:p w14:paraId="048DC2C1" w14:textId="0AE73AD2" w:rsidR="00B53DB4" w:rsidRPr="009E32B3" w:rsidRDefault="00B53DB4" w:rsidP="00B53DB4">
            <w:pPr>
              <w:pStyle w:val="TAL"/>
              <w:jc w:val="center"/>
              <w:rPr>
                <w:bCs/>
                <w:iCs/>
              </w:rPr>
            </w:pPr>
            <w:r w:rsidRPr="009E32B3">
              <w:rPr>
                <w:bCs/>
                <w:iCs/>
              </w:rPr>
              <w:t>N/A</w:t>
            </w:r>
          </w:p>
        </w:tc>
        <w:tc>
          <w:tcPr>
            <w:tcW w:w="728" w:type="dxa"/>
          </w:tcPr>
          <w:p w14:paraId="4D752414" w14:textId="63C8349F" w:rsidR="00B53DB4" w:rsidRPr="009E32B3" w:rsidRDefault="00B53DB4" w:rsidP="00B53DB4">
            <w:pPr>
              <w:pStyle w:val="TAL"/>
              <w:jc w:val="center"/>
              <w:rPr>
                <w:bCs/>
                <w:iCs/>
              </w:rPr>
            </w:pPr>
            <w:r w:rsidRPr="009E32B3">
              <w:rPr>
                <w:bCs/>
                <w:iCs/>
              </w:rPr>
              <w:t>N/A</w:t>
            </w:r>
          </w:p>
        </w:tc>
      </w:tr>
      <w:tr w:rsidR="00B53DB4" w:rsidRPr="009E32B3" w14:paraId="49097FD6" w14:textId="77777777" w:rsidTr="004C06EC">
        <w:trPr>
          <w:cantSplit/>
          <w:tblHeader/>
        </w:trPr>
        <w:tc>
          <w:tcPr>
            <w:tcW w:w="6917" w:type="dxa"/>
          </w:tcPr>
          <w:p w14:paraId="55BB0CF5" w14:textId="77777777" w:rsidR="00B53DB4" w:rsidRPr="009E32B3" w:rsidRDefault="00B53DB4" w:rsidP="00B53DB4">
            <w:pPr>
              <w:pStyle w:val="TAL"/>
              <w:rPr>
                <w:b/>
                <w:i/>
              </w:rPr>
            </w:pPr>
            <w:r w:rsidRPr="009E32B3">
              <w:rPr>
                <w:b/>
                <w:i/>
              </w:rPr>
              <w:t>mode1-ForType1-CodebookGeneration-r17</w:t>
            </w:r>
          </w:p>
          <w:p w14:paraId="03ECE6B4" w14:textId="77777777" w:rsidR="00B53DB4" w:rsidRPr="009E32B3" w:rsidRDefault="00B53DB4" w:rsidP="00B53DB4">
            <w:pPr>
              <w:pStyle w:val="TAL"/>
            </w:pPr>
            <w:r w:rsidRPr="009E32B3">
              <w:rPr>
                <w:bCs/>
                <w:iCs/>
              </w:rPr>
              <w:t>Indicates whether the UE supports type1-Codebook-Generation-Mode configured as mode 1, for multiplexing HARQ-ACK for unicast and HARQ-ACK for multicast on PUCCH or PUSCH.</w:t>
            </w:r>
          </w:p>
          <w:p w14:paraId="325B36BF" w14:textId="77777777" w:rsidR="00B53DB4" w:rsidRPr="009E32B3" w:rsidRDefault="00B53DB4" w:rsidP="00B53DB4">
            <w:pPr>
              <w:pStyle w:val="B1"/>
              <w:spacing w:after="0"/>
              <w:ind w:left="0" w:firstLine="0"/>
              <w:rPr>
                <w:bCs/>
                <w:iCs/>
                <w:szCs w:val="22"/>
              </w:rPr>
            </w:pPr>
          </w:p>
          <w:p w14:paraId="70500F6E" w14:textId="77777777" w:rsidR="00B53DB4" w:rsidRPr="009E32B3" w:rsidRDefault="00B53DB4" w:rsidP="00B53DB4">
            <w:pPr>
              <w:pStyle w:val="TAL"/>
              <w:rPr>
                <w:rFonts w:cs="Arial"/>
              </w:rPr>
            </w:pPr>
            <w:r w:rsidRPr="009E32B3">
              <w:rPr>
                <w:rFonts w:cs="Arial"/>
              </w:rPr>
              <w:t xml:space="preserve">A UE supporting this feature shall also indicate support of </w:t>
            </w:r>
            <w:r w:rsidRPr="009E32B3">
              <w:rPr>
                <w:rFonts w:cs="Arial"/>
                <w:i/>
                <w:iCs/>
              </w:rPr>
              <w:t>mode2-TDM-CodebookForMux-UnicastMulticastHARQ-ACK-r17</w:t>
            </w:r>
            <w:r w:rsidRPr="009E32B3">
              <w:rPr>
                <w:rFonts w:cs="Arial"/>
              </w:rPr>
              <w:t>.</w:t>
            </w:r>
          </w:p>
        </w:tc>
        <w:tc>
          <w:tcPr>
            <w:tcW w:w="709" w:type="dxa"/>
          </w:tcPr>
          <w:p w14:paraId="4A6CEB31" w14:textId="77777777" w:rsidR="00B53DB4" w:rsidRPr="009E32B3" w:rsidRDefault="00B53DB4" w:rsidP="00B53DB4">
            <w:pPr>
              <w:pStyle w:val="TAL"/>
              <w:jc w:val="center"/>
            </w:pPr>
            <w:r w:rsidRPr="009E32B3">
              <w:t>BC</w:t>
            </w:r>
          </w:p>
        </w:tc>
        <w:tc>
          <w:tcPr>
            <w:tcW w:w="567" w:type="dxa"/>
          </w:tcPr>
          <w:p w14:paraId="4F8796EF" w14:textId="77777777" w:rsidR="00B53DB4" w:rsidRPr="009E32B3" w:rsidRDefault="00B53DB4" w:rsidP="00B53DB4">
            <w:pPr>
              <w:pStyle w:val="TAL"/>
              <w:jc w:val="center"/>
            </w:pPr>
            <w:r w:rsidRPr="009E32B3">
              <w:t>No</w:t>
            </w:r>
          </w:p>
        </w:tc>
        <w:tc>
          <w:tcPr>
            <w:tcW w:w="709" w:type="dxa"/>
          </w:tcPr>
          <w:p w14:paraId="1FB62A64" w14:textId="77777777" w:rsidR="00B53DB4" w:rsidRPr="009E32B3" w:rsidRDefault="00B53DB4" w:rsidP="00B53DB4">
            <w:pPr>
              <w:pStyle w:val="TAL"/>
              <w:jc w:val="center"/>
              <w:rPr>
                <w:bCs/>
                <w:iCs/>
              </w:rPr>
            </w:pPr>
            <w:r w:rsidRPr="009E32B3">
              <w:rPr>
                <w:bCs/>
                <w:iCs/>
              </w:rPr>
              <w:t>N/A</w:t>
            </w:r>
          </w:p>
        </w:tc>
        <w:tc>
          <w:tcPr>
            <w:tcW w:w="728" w:type="dxa"/>
          </w:tcPr>
          <w:p w14:paraId="2A84F075" w14:textId="77777777" w:rsidR="00B53DB4" w:rsidRPr="009E32B3" w:rsidRDefault="00B53DB4" w:rsidP="00B53DB4">
            <w:pPr>
              <w:pStyle w:val="TAL"/>
              <w:jc w:val="center"/>
              <w:rPr>
                <w:bCs/>
                <w:iCs/>
              </w:rPr>
            </w:pPr>
            <w:r w:rsidRPr="009E32B3">
              <w:rPr>
                <w:bCs/>
                <w:iCs/>
              </w:rPr>
              <w:t>N/A</w:t>
            </w:r>
          </w:p>
        </w:tc>
      </w:tr>
      <w:tr w:rsidR="00B53DB4" w:rsidRPr="009E32B3" w14:paraId="4084382B" w14:textId="77777777" w:rsidTr="004C06EC">
        <w:trPr>
          <w:cantSplit/>
          <w:tblHeader/>
        </w:trPr>
        <w:tc>
          <w:tcPr>
            <w:tcW w:w="6917" w:type="dxa"/>
          </w:tcPr>
          <w:p w14:paraId="0C7A0B96" w14:textId="77777777" w:rsidR="00B53DB4" w:rsidRPr="009E32B3" w:rsidRDefault="00B53DB4" w:rsidP="00B53DB4">
            <w:pPr>
              <w:pStyle w:val="TAL"/>
              <w:rPr>
                <w:b/>
                <w:i/>
              </w:rPr>
            </w:pPr>
            <w:r w:rsidRPr="009E32B3">
              <w:rPr>
                <w:b/>
                <w:i/>
              </w:rPr>
              <w:lastRenderedPageBreak/>
              <w:t>mode2-TDM-CodebookForMux-UnicastMulticastHARQ-ACK-r17</w:t>
            </w:r>
          </w:p>
          <w:p w14:paraId="411B40F9" w14:textId="77777777" w:rsidR="00B53DB4" w:rsidRPr="009E32B3" w:rsidRDefault="00B53DB4" w:rsidP="00B53DB4">
            <w:pPr>
              <w:pStyle w:val="TAL"/>
            </w:pPr>
            <w:r w:rsidRPr="009E32B3">
              <w:rPr>
                <w:bCs/>
                <w:iCs/>
              </w:rPr>
              <w:t xml:space="preserve">Indicates whether the UE supports Mode 2 TDM-ed Type-1 and Type-2 HARQ-ACK codebook for multiplexing HARQ-ACK for unicast and HARQ-ACK for multicast, </w:t>
            </w:r>
            <w:r w:rsidRPr="009E32B3">
              <w:t>comprised of the following functional components:</w:t>
            </w:r>
          </w:p>
          <w:p w14:paraId="4D98753C" w14:textId="77777777" w:rsidR="00B53DB4" w:rsidRPr="009E32B3" w:rsidRDefault="00B53DB4" w:rsidP="00B53DB4">
            <w:pPr>
              <w:pStyle w:val="B1"/>
              <w:spacing w:after="0"/>
              <w:rPr>
                <w:rFonts w:ascii="Arial" w:hAnsi="Arial" w:cs="Arial"/>
                <w:sz w:val="18"/>
                <w:szCs w:val="18"/>
              </w:rPr>
            </w:pPr>
            <w:r w:rsidRPr="009E32B3">
              <w:t>-</w:t>
            </w:r>
            <w:r w:rsidRPr="009E32B3">
              <w:rPr>
                <w:rFonts w:ascii="Arial" w:hAnsi="Arial" w:cs="Arial"/>
                <w:sz w:val="18"/>
                <w:szCs w:val="18"/>
              </w:rPr>
              <w:tab/>
              <w:t>Support of Mode 2 TDM-ed Type-1 HARQ-ACK codebook for multiplexing HARQ-ACK for unicast and ACK/NACK-based HARQ-ACK for multicast on PUCCH or PUSCH;</w:t>
            </w:r>
          </w:p>
          <w:p w14:paraId="6CD66466" w14:textId="1E45B6DC" w:rsidR="00B53DB4" w:rsidRPr="009E32B3" w:rsidRDefault="00B53DB4" w:rsidP="00B53DB4">
            <w:pPr>
              <w:pStyle w:val="B1"/>
              <w:spacing w:after="0"/>
              <w:rPr>
                <w:rFonts w:ascii="Arial" w:hAnsi="Arial" w:cs="Arial"/>
                <w:sz w:val="18"/>
                <w:szCs w:val="18"/>
              </w:rPr>
            </w:pPr>
            <w:r w:rsidRPr="009E32B3">
              <w:t>-</w:t>
            </w:r>
            <w:r w:rsidRPr="009E32B3">
              <w:rPr>
                <w:rFonts w:ascii="Arial" w:hAnsi="Arial" w:cs="Arial"/>
                <w:sz w:val="18"/>
                <w:szCs w:val="18"/>
              </w:rPr>
              <w:tab/>
              <w:t xml:space="preserve">Support of Type-2 HARQ-ACK codebooks for multiplexing HARQ-ACK for unicast and HARQ-ACK for multicast on PUCCH or PUSCH with max number of G-RNTIs indicated in </w:t>
            </w:r>
            <w:r w:rsidRPr="009E32B3">
              <w:rPr>
                <w:rFonts w:ascii="Arial" w:hAnsi="Arial" w:cs="Arial"/>
                <w:i/>
                <w:iCs/>
                <w:sz w:val="18"/>
                <w:szCs w:val="18"/>
              </w:rPr>
              <w:t>maxNumberG-RNTI-HARQ-ACK-Codebook-r17</w:t>
            </w:r>
            <w:r w:rsidRPr="009E32B3">
              <w:rPr>
                <w:rFonts w:ascii="Arial" w:hAnsi="Arial" w:cs="Arial"/>
                <w:sz w:val="18"/>
                <w:szCs w:val="18"/>
              </w:rPr>
              <w:t xml:space="preserve">, which is not larger than max number of G-RNTIs indicated in </w:t>
            </w:r>
            <w:r w:rsidRPr="009E32B3">
              <w:rPr>
                <w:rFonts w:ascii="Arial" w:hAnsi="Arial" w:cs="Arial"/>
                <w:i/>
                <w:iCs/>
                <w:sz w:val="18"/>
                <w:szCs w:val="18"/>
              </w:rPr>
              <w:t xml:space="preserve">maxNumberG-RNTI-r17 </w:t>
            </w:r>
            <w:r w:rsidRPr="009E32B3">
              <w:rPr>
                <w:rFonts w:ascii="Arial" w:hAnsi="Arial" w:cs="Arial"/>
                <w:sz w:val="18"/>
                <w:szCs w:val="18"/>
              </w:rPr>
              <w:t xml:space="preserve">or G-CS-RNTIs indicated in </w:t>
            </w:r>
            <w:r w:rsidRPr="009E32B3">
              <w:rPr>
                <w:rFonts w:ascii="Arial" w:hAnsi="Arial" w:cs="Arial"/>
                <w:i/>
                <w:iCs/>
                <w:sz w:val="18"/>
                <w:szCs w:val="18"/>
              </w:rPr>
              <w:t>maxNumberG-CS-RNTI-r17.</w:t>
            </w:r>
          </w:p>
          <w:p w14:paraId="77D68294" w14:textId="77777777" w:rsidR="00B53DB4" w:rsidRPr="009E32B3" w:rsidRDefault="00B53DB4" w:rsidP="00B53DB4">
            <w:pPr>
              <w:pStyle w:val="TAL"/>
              <w:rPr>
                <w:bCs/>
                <w:iCs/>
                <w:szCs w:val="22"/>
              </w:rPr>
            </w:pPr>
          </w:p>
          <w:p w14:paraId="7B5C6CC3" w14:textId="385B086B" w:rsidR="00B53DB4" w:rsidRPr="009E32B3" w:rsidRDefault="00B53DB4" w:rsidP="00B53DB4">
            <w:pPr>
              <w:pStyle w:val="TAL"/>
              <w:rPr>
                <w:rFonts w:cs="Arial"/>
              </w:rPr>
            </w:pPr>
            <w:r w:rsidRPr="009E32B3">
              <w:rPr>
                <w:rFonts w:cs="Arial"/>
              </w:rPr>
              <w:t xml:space="preserve">A UE supporting this feature shall also indicate support of </w:t>
            </w:r>
            <w:r w:rsidRPr="009E32B3">
              <w:rPr>
                <w:rFonts w:cs="Arial"/>
                <w:i/>
                <w:iCs/>
              </w:rPr>
              <w:t>ack-NACK-FeedbackForMulticast-r17</w:t>
            </w:r>
            <w:r w:rsidRPr="009E32B3">
              <w:rPr>
                <w:rFonts w:cs="Arial"/>
              </w:rPr>
              <w:t xml:space="preserve"> or </w:t>
            </w:r>
            <w:r w:rsidRPr="009E32B3">
              <w:rPr>
                <w:rFonts w:cs="Arial"/>
                <w:i/>
                <w:iCs/>
              </w:rPr>
              <w:t>nack-OnlyFeedbackForMulticast-r17</w:t>
            </w:r>
            <w:r w:rsidRPr="009E32B3">
              <w:rPr>
                <w:rFonts w:cs="Arial"/>
              </w:rPr>
              <w:t xml:space="preserve"> or </w:t>
            </w:r>
            <w:r w:rsidRPr="009E32B3">
              <w:rPr>
                <w:rFonts w:cs="Arial"/>
                <w:i/>
                <w:iCs/>
              </w:rPr>
              <w:t xml:space="preserve">ack-NACK-FeedbackForSPS-Multicast-r17 </w:t>
            </w:r>
            <w:r w:rsidRPr="009E32B3">
              <w:rPr>
                <w:rFonts w:cs="Arial"/>
              </w:rPr>
              <w:t>or</w:t>
            </w:r>
            <w:r w:rsidRPr="009E32B3">
              <w:t xml:space="preserve"> </w:t>
            </w:r>
            <w:r w:rsidRPr="009E32B3">
              <w:rPr>
                <w:rFonts w:cs="Arial"/>
                <w:i/>
                <w:iCs/>
              </w:rPr>
              <w:t>nack-OnlyFeedbackForSPS-Multicast-r17</w:t>
            </w:r>
            <w:r w:rsidRPr="009E32B3">
              <w:rPr>
                <w:rFonts w:cs="Arial"/>
              </w:rPr>
              <w:t>.</w:t>
            </w:r>
          </w:p>
          <w:p w14:paraId="23C55E91" w14:textId="77777777" w:rsidR="00B53DB4" w:rsidRPr="009E32B3" w:rsidRDefault="00B53DB4" w:rsidP="00B53DB4">
            <w:pPr>
              <w:pStyle w:val="TAL"/>
              <w:rPr>
                <w:bCs/>
                <w:iCs/>
              </w:rPr>
            </w:pPr>
          </w:p>
          <w:p w14:paraId="02FA5A30" w14:textId="6F60DA86" w:rsidR="00B53DB4" w:rsidRPr="009E32B3" w:rsidRDefault="00B53DB4" w:rsidP="00B53DB4">
            <w:pPr>
              <w:pStyle w:val="TAN"/>
            </w:pPr>
            <w:r w:rsidRPr="009E32B3">
              <w:t>NOTE 1:</w:t>
            </w:r>
            <w:r w:rsidRPr="009E32B3">
              <w:rPr>
                <w:rFonts w:cs="Arial"/>
                <w:szCs w:val="18"/>
              </w:rPr>
              <w:tab/>
            </w:r>
            <w:r w:rsidRPr="009E32B3">
              <w:t>Mode 2 TDM-ed Type-1 HARQ-ACK codebook is generated based on the union TDRA tables from unicast and multicast and the union of k1 sets from unicast and multicast.</w:t>
            </w:r>
          </w:p>
          <w:p w14:paraId="596289E0" w14:textId="06903BA3" w:rsidR="00B53DB4" w:rsidRPr="009E32B3" w:rsidRDefault="00B53DB4" w:rsidP="00B53DB4">
            <w:pPr>
              <w:pStyle w:val="TAN"/>
            </w:pPr>
            <w:r w:rsidRPr="009E32B3">
              <w:t>NOTE 2:</w:t>
            </w:r>
            <w:r w:rsidRPr="009E32B3">
              <w:rPr>
                <w:rFonts w:cs="Arial"/>
                <w:szCs w:val="18"/>
              </w:rPr>
              <w:tab/>
            </w:r>
            <w:r w:rsidRPr="009E32B3">
              <w:t>The Type-2 HARQ-ACK codebook is generated by concatenating the Type-2 sub-codebook for unicast and the Type-2 sub-codebook for multicast.</w:t>
            </w:r>
          </w:p>
        </w:tc>
        <w:tc>
          <w:tcPr>
            <w:tcW w:w="709" w:type="dxa"/>
          </w:tcPr>
          <w:p w14:paraId="34503730" w14:textId="77777777" w:rsidR="00B53DB4" w:rsidRPr="009E32B3" w:rsidRDefault="00B53DB4" w:rsidP="00B53DB4">
            <w:pPr>
              <w:pStyle w:val="TAL"/>
              <w:jc w:val="center"/>
              <w:rPr>
                <w:lang w:eastAsia="ko-KR"/>
              </w:rPr>
            </w:pPr>
            <w:r w:rsidRPr="009E32B3">
              <w:t>BC</w:t>
            </w:r>
          </w:p>
        </w:tc>
        <w:tc>
          <w:tcPr>
            <w:tcW w:w="567" w:type="dxa"/>
          </w:tcPr>
          <w:p w14:paraId="0461EAA2" w14:textId="77777777" w:rsidR="00B53DB4" w:rsidRPr="009E32B3" w:rsidRDefault="00B53DB4" w:rsidP="00B53DB4">
            <w:pPr>
              <w:pStyle w:val="TAL"/>
              <w:jc w:val="center"/>
            </w:pPr>
            <w:r w:rsidRPr="009E32B3">
              <w:t>No</w:t>
            </w:r>
          </w:p>
        </w:tc>
        <w:tc>
          <w:tcPr>
            <w:tcW w:w="709" w:type="dxa"/>
          </w:tcPr>
          <w:p w14:paraId="3B72F330" w14:textId="77777777" w:rsidR="00B53DB4" w:rsidRPr="009E32B3" w:rsidRDefault="00B53DB4" w:rsidP="00B53DB4">
            <w:pPr>
              <w:pStyle w:val="TAL"/>
              <w:jc w:val="center"/>
              <w:rPr>
                <w:bCs/>
                <w:iCs/>
              </w:rPr>
            </w:pPr>
            <w:r w:rsidRPr="009E32B3">
              <w:rPr>
                <w:bCs/>
                <w:iCs/>
              </w:rPr>
              <w:t>N/A</w:t>
            </w:r>
          </w:p>
        </w:tc>
        <w:tc>
          <w:tcPr>
            <w:tcW w:w="728" w:type="dxa"/>
          </w:tcPr>
          <w:p w14:paraId="43E843F7" w14:textId="77777777" w:rsidR="00B53DB4" w:rsidRPr="009E32B3" w:rsidRDefault="00B53DB4" w:rsidP="00B53DB4">
            <w:pPr>
              <w:pStyle w:val="TAL"/>
              <w:jc w:val="center"/>
              <w:rPr>
                <w:bCs/>
                <w:iCs/>
              </w:rPr>
            </w:pPr>
            <w:r w:rsidRPr="009E32B3">
              <w:rPr>
                <w:bCs/>
                <w:iCs/>
              </w:rPr>
              <w:t>N/A</w:t>
            </w:r>
          </w:p>
        </w:tc>
      </w:tr>
      <w:tr w:rsidR="00B53DB4" w:rsidRPr="009E32B3" w14:paraId="215214D4" w14:textId="77777777" w:rsidTr="004C06EC">
        <w:trPr>
          <w:cantSplit/>
          <w:tblHeader/>
          <w:ins w:id="5372" w:author="NR_ENDC_RF_Ph4-Ph2" w:date="2025-09-06T17:24:00Z"/>
        </w:trPr>
        <w:tc>
          <w:tcPr>
            <w:tcW w:w="6917" w:type="dxa"/>
          </w:tcPr>
          <w:p w14:paraId="7E9A639B" w14:textId="77777777" w:rsidR="00B53DB4" w:rsidRPr="009E32B3" w:rsidRDefault="00B53DB4" w:rsidP="00B53DB4">
            <w:pPr>
              <w:pStyle w:val="TAL"/>
              <w:rPr>
                <w:ins w:id="5373" w:author="NR_ENDC_RF_Ph4-Ph2" w:date="2025-09-06T17:24:00Z"/>
                <w:b/>
                <w:i/>
                <w:lang w:eastAsia="zh-CN"/>
              </w:rPr>
            </w:pPr>
            <w:ins w:id="5374" w:author="NR_ENDC_RF_Ph4-Ph2" w:date="2025-09-06T17:24:00Z">
              <w:r w:rsidRPr="009E32B3">
                <w:rPr>
                  <w:b/>
                  <w:i/>
                  <w:lang w:eastAsia="zh-CN"/>
                </w:rPr>
                <w:t>mpr-ActivateDependent-r19</w:t>
              </w:r>
            </w:ins>
          </w:p>
          <w:p w14:paraId="4DE4EC76" w14:textId="03EC2B5F" w:rsidR="00B53DB4" w:rsidRPr="009E32B3" w:rsidRDefault="00B53DB4" w:rsidP="00B53DB4">
            <w:pPr>
              <w:pStyle w:val="TAL"/>
              <w:rPr>
                <w:ins w:id="5375" w:author="NR_ENDC_RF_Ph4-Ph2" w:date="2025-09-06T17:24:00Z"/>
                <w:b/>
                <w:i/>
              </w:rPr>
            </w:pPr>
            <w:ins w:id="5376" w:author="NR_ENDC_RF_Ph4-Ph2" w:date="2025-09-06T17:24:00Z">
              <w:r w:rsidRPr="009E32B3">
                <w:rPr>
                  <w:rFonts w:eastAsia="等线"/>
                  <w:bCs/>
                  <w:lang w:eastAsia="zh-CN"/>
                </w:rPr>
                <w:t xml:space="preserve">Indicates whether the UE supports </w:t>
              </w:r>
              <w:r w:rsidRPr="009E32B3">
                <w:rPr>
                  <w:rFonts w:eastAsiaTheme="minorEastAsia" w:cs="Arial"/>
                </w:rPr>
                <w:t>MPR based on activation status of its configured CCs</w:t>
              </w:r>
              <w:r w:rsidRPr="009E32B3">
                <w:rPr>
                  <w:rFonts w:eastAsiaTheme="minorEastAsia" w:cs="Arial" w:hint="eastAsia"/>
                </w:rPr>
                <w:t xml:space="preserve"> </w:t>
              </w:r>
              <w:r w:rsidRPr="009E32B3">
                <w:rPr>
                  <w:rFonts w:eastAsiaTheme="minorEastAsia" w:cs="Arial"/>
                </w:rPr>
                <w:t>and when all activated CCs form a contiguous block in both UL and DL for intra-band contiguous CA.</w:t>
              </w:r>
            </w:ins>
          </w:p>
        </w:tc>
        <w:tc>
          <w:tcPr>
            <w:tcW w:w="709" w:type="dxa"/>
          </w:tcPr>
          <w:p w14:paraId="6250435B" w14:textId="16488AF2" w:rsidR="00B53DB4" w:rsidRPr="009E32B3" w:rsidRDefault="00B53DB4" w:rsidP="00B53DB4">
            <w:pPr>
              <w:pStyle w:val="TAL"/>
              <w:jc w:val="center"/>
              <w:rPr>
                <w:ins w:id="5377" w:author="NR_ENDC_RF_Ph4-Ph2" w:date="2025-09-06T17:24:00Z"/>
              </w:rPr>
            </w:pPr>
            <w:ins w:id="5378" w:author="NR_ENDC_RF_Ph4-Ph2" w:date="2025-09-06T17:24:00Z">
              <w:r w:rsidRPr="009E32B3">
                <w:rPr>
                  <w:lang w:eastAsia="zh-CN"/>
                </w:rPr>
                <w:t>BC</w:t>
              </w:r>
            </w:ins>
          </w:p>
        </w:tc>
        <w:tc>
          <w:tcPr>
            <w:tcW w:w="567" w:type="dxa"/>
          </w:tcPr>
          <w:p w14:paraId="3C34E7C1" w14:textId="78071890" w:rsidR="00B53DB4" w:rsidRPr="009E32B3" w:rsidRDefault="00B53DB4" w:rsidP="00B53DB4">
            <w:pPr>
              <w:pStyle w:val="TAL"/>
              <w:jc w:val="center"/>
              <w:rPr>
                <w:ins w:id="5379" w:author="NR_ENDC_RF_Ph4-Ph2" w:date="2025-09-06T17:24:00Z"/>
              </w:rPr>
            </w:pPr>
            <w:ins w:id="5380" w:author="NR_ENDC_RF_Ph4-Ph2" w:date="2025-09-06T17:24:00Z">
              <w:r w:rsidRPr="009E32B3">
                <w:rPr>
                  <w:lang w:eastAsia="zh-CN"/>
                </w:rPr>
                <w:t>No</w:t>
              </w:r>
            </w:ins>
          </w:p>
        </w:tc>
        <w:tc>
          <w:tcPr>
            <w:tcW w:w="709" w:type="dxa"/>
          </w:tcPr>
          <w:p w14:paraId="54ABADF4" w14:textId="4346446C" w:rsidR="00B53DB4" w:rsidRPr="009E32B3" w:rsidRDefault="00B53DB4" w:rsidP="00B53DB4">
            <w:pPr>
              <w:pStyle w:val="TAL"/>
              <w:jc w:val="center"/>
              <w:rPr>
                <w:ins w:id="5381" w:author="NR_ENDC_RF_Ph4-Ph2" w:date="2025-09-06T17:24:00Z"/>
                <w:bCs/>
                <w:iCs/>
              </w:rPr>
            </w:pPr>
            <w:ins w:id="5382" w:author="NR_ENDC_RF_Ph4-Ph2" w:date="2025-09-06T17:24:00Z">
              <w:r w:rsidRPr="009E32B3">
                <w:rPr>
                  <w:lang w:eastAsia="zh-CN"/>
                </w:rPr>
                <w:t>N/A</w:t>
              </w:r>
            </w:ins>
          </w:p>
        </w:tc>
        <w:tc>
          <w:tcPr>
            <w:tcW w:w="728" w:type="dxa"/>
          </w:tcPr>
          <w:p w14:paraId="593D577C" w14:textId="79BBC3AA" w:rsidR="00B53DB4" w:rsidRPr="009E32B3" w:rsidRDefault="00B53DB4" w:rsidP="00B53DB4">
            <w:pPr>
              <w:pStyle w:val="TAL"/>
              <w:jc w:val="center"/>
              <w:rPr>
                <w:ins w:id="5383" w:author="NR_ENDC_RF_Ph4-Ph2" w:date="2025-09-06T17:24:00Z"/>
                <w:bCs/>
                <w:iCs/>
              </w:rPr>
            </w:pPr>
            <w:ins w:id="5384" w:author="NR_ENDC_RF_Ph4-Ph2" w:date="2025-09-06T17:24:00Z">
              <w:r w:rsidRPr="009E32B3">
                <w:rPr>
                  <w:lang w:eastAsia="zh-CN"/>
                </w:rPr>
                <w:t>FR2 only</w:t>
              </w:r>
            </w:ins>
          </w:p>
        </w:tc>
      </w:tr>
      <w:tr w:rsidR="00B53DB4" w:rsidRPr="009E32B3" w14:paraId="121C22BA" w14:textId="77777777" w:rsidTr="004C06EC">
        <w:trPr>
          <w:cantSplit/>
          <w:tblHeader/>
          <w:ins w:id="5385" w:author="NR_ENDC_RF_Ph4-Ph2" w:date="2025-09-06T17:24:00Z"/>
        </w:trPr>
        <w:tc>
          <w:tcPr>
            <w:tcW w:w="6917" w:type="dxa"/>
          </w:tcPr>
          <w:p w14:paraId="334E4832" w14:textId="77777777" w:rsidR="00B53DB4" w:rsidRPr="009E32B3" w:rsidRDefault="00B53DB4" w:rsidP="00B53DB4">
            <w:pPr>
              <w:pStyle w:val="TAL"/>
              <w:rPr>
                <w:ins w:id="5386" w:author="NR_ENDC_RF_Ph4-Ph2" w:date="2025-09-06T17:24:00Z"/>
                <w:rFonts w:eastAsia="等线"/>
                <w:b/>
                <w:i/>
                <w:lang w:eastAsia="zh-CN"/>
              </w:rPr>
            </w:pPr>
            <w:ins w:id="5387" w:author="NR_ENDC_RF_Ph4-Ph2" w:date="2025-09-06T17:24:00Z">
              <w:r w:rsidRPr="009E32B3">
                <w:rPr>
                  <w:rFonts w:eastAsia="等线"/>
                  <w:b/>
                  <w:i/>
                  <w:lang w:eastAsia="zh-CN"/>
                </w:rPr>
                <w:t>mpr-ActiveCarrierEnh-r19</w:t>
              </w:r>
            </w:ins>
          </w:p>
          <w:p w14:paraId="5D346E52" w14:textId="77777777" w:rsidR="00B53DB4" w:rsidRDefault="00B53DB4" w:rsidP="00B53DB4">
            <w:pPr>
              <w:pStyle w:val="TAL"/>
              <w:rPr>
                <w:ins w:id="5388" w:author="NR_ENDC_RF_Ph4-Ph2" w:date="2025-09-06T17:24:00Z"/>
                <w:rFonts w:eastAsiaTheme="minorEastAsia" w:cs="Arial"/>
              </w:rPr>
            </w:pPr>
            <w:ins w:id="5389" w:author="NR_ENDC_RF_Ph4-Ph2" w:date="2025-09-06T17:24:00Z">
              <w:r w:rsidRPr="009E32B3">
                <w:rPr>
                  <w:rFonts w:eastAsia="等线" w:hint="eastAsia"/>
                  <w:bCs/>
                  <w:iCs/>
                  <w:lang w:eastAsia="zh-CN"/>
                </w:rPr>
                <w:t>I</w:t>
              </w:r>
              <w:r w:rsidRPr="009E32B3">
                <w:rPr>
                  <w:rFonts w:eastAsia="等线"/>
                  <w:bCs/>
                  <w:iCs/>
                  <w:lang w:eastAsia="zh-CN"/>
                </w:rPr>
                <w:t xml:space="preserve">ndicates whether the UE supports reduced </w:t>
              </w:r>
              <w:r w:rsidRPr="009E32B3">
                <w:rPr>
                  <w:rFonts w:eastAsiaTheme="minorEastAsia" w:cs="Arial"/>
                </w:rPr>
                <w:t>MPR for single CC if single CC is activated for intra-band UL contiguous CA.</w:t>
              </w:r>
            </w:ins>
          </w:p>
          <w:p w14:paraId="3F79168E" w14:textId="77777777" w:rsidR="00B53DB4" w:rsidRDefault="00B53DB4" w:rsidP="00B53DB4">
            <w:pPr>
              <w:pStyle w:val="TAL"/>
              <w:rPr>
                <w:ins w:id="5390" w:author="NR_ENDC_RF_Ph4-Ph2" w:date="2025-09-06T17:24:00Z"/>
                <w:rFonts w:cs="Arial"/>
                <w:bCs/>
                <w:szCs w:val="18"/>
              </w:rPr>
            </w:pPr>
            <w:ins w:id="5391" w:author="NR_ENDC_RF_Ph4-Ph2" w:date="2025-09-06T17:24:00Z">
              <w:r>
                <w:rPr>
                  <w:rFonts w:cs="Arial"/>
                  <w:bCs/>
                  <w:szCs w:val="18"/>
                </w:rPr>
                <w:t xml:space="preserve">If the UE also supports </w:t>
              </w:r>
              <w:r>
                <w:rPr>
                  <w:rFonts w:cs="Arial"/>
                  <w:bCs/>
                  <w:i/>
                  <w:iCs/>
                  <w:szCs w:val="18"/>
                </w:rPr>
                <w:t>powerBoosting-pi2BPSK-QPSK-r18</w:t>
              </w:r>
              <w:r>
                <w:rPr>
                  <w:rFonts w:cs="Arial"/>
                  <w:bCs/>
                  <w:szCs w:val="18"/>
                </w:rPr>
                <w:t xml:space="preserve"> and/or </w:t>
              </w:r>
              <w:r>
                <w:rPr>
                  <w:rFonts w:cs="Arial"/>
                  <w:bCs/>
                  <w:i/>
                  <w:iCs/>
                  <w:szCs w:val="18"/>
                </w:rPr>
                <w:t>powerBoosting-pi2BPSK-QPSK-Modified-r18</w:t>
              </w:r>
              <w:r>
                <w:rPr>
                  <w:rFonts w:cs="Arial"/>
                  <w:bCs/>
                  <w:szCs w:val="18"/>
                </w:rPr>
                <w:t>, then these capabilities are applicable to the activated CC.</w:t>
              </w:r>
            </w:ins>
          </w:p>
          <w:p w14:paraId="4DA305F7" w14:textId="23632C77" w:rsidR="00B53DB4" w:rsidRPr="009E32B3" w:rsidRDefault="00B53DB4" w:rsidP="00B53DB4">
            <w:pPr>
              <w:pStyle w:val="TAL"/>
              <w:rPr>
                <w:ins w:id="5392" w:author="NR_ENDC_RF_Ph4-Ph2" w:date="2025-09-06T17:24:00Z"/>
                <w:b/>
                <w:i/>
              </w:rPr>
            </w:pPr>
            <w:ins w:id="5393" w:author="NR_ENDC_RF_Ph4-Ph2" w:date="2025-09-06T17:24:00Z">
              <w:r>
                <w:rPr>
                  <w:rFonts w:eastAsiaTheme="minorEastAsia" w:cs="Arial" w:hint="eastAsia"/>
                  <w:bCs/>
                  <w:szCs w:val="18"/>
                </w:rPr>
                <w:t>I</w:t>
              </w:r>
              <w:r>
                <w:rPr>
                  <w:rFonts w:eastAsiaTheme="minorEastAsia" w:cs="Arial"/>
                  <w:bCs/>
                  <w:szCs w:val="18"/>
                </w:rPr>
                <w:t xml:space="preserve">f the UE does not support this feature, the FR1 </w:t>
              </w:r>
              <w:r>
                <w:rPr>
                  <w:rFonts w:eastAsiaTheme="minorEastAsia" w:cs="Arial"/>
                  <w:color w:val="000000"/>
                </w:rPr>
                <w:t>UE shall support MPR requirement based on UL CA configuration even for single activated CC.</w:t>
              </w:r>
            </w:ins>
          </w:p>
        </w:tc>
        <w:tc>
          <w:tcPr>
            <w:tcW w:w="709" w:type="dxa"/>
          </w:tcPr>
          <w:p w14:paraId="0228A8CE" w14:textId="2EAD93C5" w:rsidR="00B53DB4" w:rsidRPr="009E32B3" w:rsidRDefault="00B53DB4" w:rsidP="00B53DB4">
            <w:pPr>
              <w:pStyle w:val="TAL"/>
              <w:jc w:val="center"/>
              <w:rPr>
                <w:ins w:id="5394" w:author="NR_ENDC_RF_Ph4-Ph2" w:date="2025-09-06T17:24:00Z"/>
              </w:rPr>
            </w:pPr>
            <w:ins w:id="5395" w:author="NR_ENDC_RF_Ph4-Ph2" w:date="2025-09-06T17:24:00Z">
              <w:r w:rsidRPr="009E32B3">
                <w:rPr>
                  <w:lang w:eastAsia="zh-CN"/>
                </w:rPr>
                <w:t>BC</w:t>
              </w:r>
            </w:ins>
          </w:p>
        </w:tc>
        <w:tc>
          <w:tcPr>
            <w:tcW w:w="567" w:type="dxa"/>
          </w:tcPr>
          <w:p w14:paraId="6CE092AB" w14:textId="540AAB6E" w:rsidR="00B53DB4" w:rsidRPr="009E32B3" w:rsidRDefault="00B53DB4" w:rsidP="00B53DB4">
            <w:pPr>
              <w:pStyle w:val="TAL"/>
              <w:jc w:val="center"/>
              <w:rPr>
                <w:ins w:id="5396" w:author="NR_ENDC_RF_Ph4-Ph2" w:date="2025-09-06T17:24:00Z"/>
              </w:rPr>
            </w:pPr>
            <w:ins w:id="5397" w:author="NR_ENDC_RF_Ph4-Ph2" w:date="2025-09-06T17:24:00Z">
              <w:r w:rsidRPr="009E32B3">
                <w:rPr>
                  <w:lang w:eastAsia="zh-CN"/>
                </w:rPr>
                <w:t>No</w:t>
              </w:r>
            </w:ins>
          </w:p>
        </w:tc>
        <w:tc>
          <w:tcPr>
            <w:tcW w:w="709" w:type="dxa"/>
          </w:tcPr>
          <w:p w14:paraId="7E678DED" w14:textId="385F8403" w:rsidR="00B53DB4" w:rsidRPr="009E32B3" w:rsidRDefault="00B53DB4" w:rsidP="00B53DB4">
            <w:pPr>
              <w:pStyle w:val="TAL"/>
              <w:jc w:val="center"/>
              <w:rPr>
                <w:ins w:id="5398" w:author="NR_ENDC_RF_Ph4-Ph2" w:date="2025-09-06T17:24:00Z"/>
                <w:bCs/>
                <w:iCs/>
              </w:rPr>
            </w:pPr>
            <w:ins w:id="5399" w:author="NR_ENDC_RF_Ph4-Ph2" w:date="2025-09-06T17:24:00Z">
              <w:r w:rsidRPr="009E32B3">
                <w:rPr>
                  <w:lang w:eastAsia="zh-CN"/>
                </w:rPr>
                <w:t>N/A</w:t>
              </w:r>
            </w:ins>
          </w:p>
        </w:tc>
        <w:tc>
          <w:tcPr>
            <w:tcW w:w="728" w:type="dxa"/>
          </w:tcPr>
          <w:p w14:paraId="65BCABEA" w14:textId="435833E4" w:rsidR="00B53DB4" w:rsidRPr="009E32B3" w:rsidRDefault="00B53DB4" w:rsidP="00B53DB4">
            <w:pPr>
              <w:pStyle w:val="TAL"/>
              <w:jc w:val="center"/>
              <w:rPr>
                <w:ins w:id="5400" w:author="NR_ENDC_RF_Ph4-Ph2" w:date="2025-09-06T17:24:00Z"/>
                <w:bCs/>
                <w:iCs/>
              </w:rPr>
            </w:pPr>
            <w:ins w:id="5401" w:author="NR_ENDC_RF_Ph4-Ph2" w:date="2025-09-06T17:24:00Z">
              <w:r w:rsidRPr="009E32B3">
                <w:rPr>
                  <w:lang w:eastAsia="zh-CN"/>
                </w:rPr>
                <w:t>FR1 only</w:t>
              </w:r>
            </w:ins>
          </w:p>
        </w:tc>
      </w:tr>
      <w:tr w:rsidR="00B53DB4" w:rsidRPr="009E32B3" w14:paraId="3352B858" w14:textId="77777777" w:rsidTr="004C06EC">
        <w:trPr>
          <w:cantSplit/>
          <w:tblHeader/>
          <w:ins w:id="5402" w:author="NR_ENDC_RF_Ph4-Ph2" w:date="2025-09-06T17:24:00Z"/>
        </w:trPr>
        <w:tc>
          <w:tcPr>
            <w:tcW w:w="6917" w:type="dxa"/>
          </w:tcPr>
          <w:p w14:paraId="29CB92A3" w14:textId="77777777" w:rsidR="00B53DB4" w:rsidRPr="009E32B3" w:rsidRDefault="00B53DB4" w:rsidP="00B53DB4">
            <w:pPr>
              <w:pStyle w:val="TAL"/>
              <w:rPr>
                <w:ins w:id="5403" w:author="NR_ENDC_RF_Ph4-Ph2" w:date="2025-09-06T17:24:00Z"/>
                <w:b/>
                <w:i/>
                <w:lang w:eastAsia="zh-CN"/>
              </w:rPr>
            </w:pPr>
            <w:ins w:id="5404" w:author="NR_ENDC_RF_Ph4-Ph2" w:date="2025-09-06T17:24:00Z">
              <w:r w:rsidRPr="009E32B3">
                <w:rPr>
                  <w:b/>
                  <w:i/>
                  <w:lang w:eastAsia="zh-CN"/>
                </w:rPr>
                <w:t>mpr-DL-Independent-r19</w:t>
              </w:r>
            </w:ins>
          </w:p>
          <w:p w14:paraId="613681B7" w14:textId="01C544C5" w:rsidR="00B53DB4" w:rsidRPr="009E32B3" w:rsidRDefault="00B53DB4" w:rsidP="00B53DB4">
            <w:pPr>
              <w:pStyle w:val="TAL"/>
              <w:rPr>
                <w:ins w:id="5405" w:author="NR_ENDC_RF_Ph4-Ph2" w:date="2025-09-06T17:24:00Z"/>
                <w:b/>
                <w:i/>
              </w:rPr>
            </w:pPr>
            <w:ins w:id="5406" w:author="NR_ENDC_RF_Ph4-Ph2" w:date="2025-09-06T17:24:00Z">
              <w:r w:rsidRPr="009E32B3">
                <w:rPr>
                  <w:rFonts w:eastAsia="等线"/>
                  <w:bCs/>
                  <w:iCs/>
                  <w:lang w:eastAsia="zh-CN"/>
                </w:rPr>
                <w:t xml:space="preserve">Indicates whether the UE supports </w:t>
              </w:r>
              <w:r w:rsidRPr="009E32B3">
                <w:rPr>
                  <w:rFonts w:eastAsiaTheme="minorEastAsia" w:cs="Arial"/>
                </w:rPr>
                <w:t>reduced MPR by removing dependence on DL CA configuration.</w:t>
              </w:r>
            </w:ins>
          </w:p>
        </w:tc>
        <w:tc>
          <w:tcPr>
            <w:tcW w:w="709" w:type="dxa"/>
          </w:tcPr>
          <w:p w14:paraId="031B35AE" w14:textId="07EBECF9" w:rsidR="00B53DB4" w:rsidRPr="009E32B3" w:rsidRDefault="00B53DB4" w:rsidP="00B53DB4">
            <w:pPr>
              <w:pStyle w:val="TAL"/>
              <w:jc w:val="center"/>
              <w:rPr>
                <w:ins w:id="5407" w:author="NR_ENDC_RF_Ph4-Ph2" w:date="2025-09-06T17:24:00Z"/>
              </w:rPr>
            </w:pPr>
            <w:ins w:id="5408" w:author="NR_ENDC_RF_Ph4-Ph2" w:date="2025-09-06T17:24:00Z">
              <w:r w:rsidRPr="009E32B3">
                <w:rPr>
                  <w:lang w:eastAsia="zh-CN"/>
                </w:rPr>
                <w:t>BC</w:t>
              </w:r>
            </w:ins>
          </w:p>
        </w:tc>
        <w:tc>
          <w:tcPr>
            <w:tcW w:w="567" w:type="dxa"/>
          </w:tcPr>
          <w:p w14:paraId="45E712C7" w14:textId="00EEB0CE" w:rsidR="00B53DB4" w:rsidRPr="009E32B3" w:rsidRDefault="00B53DB4" w:rsidP="00B53DB4">
            <w:pPr>
              <w:pStyle w:val="TAL"/>
              <w:jc w:val="center"/>
              <w:rPr>
                <w:ins w:id="5409" w:author="NR_ENDC_RF_Ph4-Ph2" w:date="2025-09-06T17:24:00Z"/>
              </w:rPr>
            </w:pPr>
            <w:ins w:id="5410" w:author="NR_ENDC_RF_Ph4-Ph2" w:date="2025-09-06T17:24:00Z">
              <w:r w:rsidRPr="009E32B3">
                <w:rPr>
                  <w:lang w:eastAsia="zh-CN"/>
                </w:rPr>
                <w:t>No</w:t>
              </w:r>
            </w:ins>
          </w:p>
        </w:tc>
        <w:tc>
          <w:tcPr>
            <w:tcW w:w="709" w:type="dxa"/>
          </w:tcPr>
          <w:p w14:paraId="4CC82979" w14:textId="6001769D" w:rsidR="00B53DB4" w:rsidRPr="009E32B3" w:rsidRDefault="00B53DB4" w:rsidP="00B53DB4">
            <w:pPr>
              <w:pStyle w:val="TAL"/>
              <w:jc w:val="center"/>
              <w:rPr>
                <w:ins w:id="5411" w:author="NR_ENDC_RF_Ph4-Ph2" w:date="2025-09-06T17:24:00Z"/>
                <w:bCs/>
                <w:iCs/>
              </w:rPr>
            </w:pPr>
            <w:ins w:id="5412" w:author="NR_ENDC_RF_Ph4-Ph2" w:date="2025-09-06T17:24:00Z">
              <w:r w:rsidRPr="009E32B3">
                <w:rPr>
                  <w:lang w:eastAsia="zh-CN"/>
                </w:rPr>
                <w:t>N/A</w:t>
              </w:r>
            </w:ins>
          </w:p>
        </w:tc>
        <w:tc>
          <w:tcPr>
            <w:tcW w:w="728" w:type="dxa"/>
          </w:tcPr>
          <w:p w14:paraId="35EBD4E2" w14:textId="333040ED" w:rsidR="00B53DB4" w:rsidRPr="009E32B3" w:rsidRDefault="00B53DB4" w:rsidP="00B53DB4">
            <w:pPr>
              <w:pStyle w:val="TAL"/>
              <w:jc w:val="center"/>
              <w:rPr>
                <w:ins w:id="5413" w:author="NR_ENDC_RF_Ph4-Ph2" w:date="2025-09-06T17:24:00Z"/>
                <w:bCs/>
                <w:iCs/>
              </w:rPr>
            </w:pPr>
            <w:ins w:id="5414" w:author="NR_ENDC_RF_Ph4-Ph2" w:date="2025-09-06T17:24:00Z">
              <w:r w:rsidRPr="009E32B3">
                <w:rPr>
                  <w:lang w:eastAsia="zh-CN"/>
                </w:rPr>
                <w:t>FR2 only</w:t>
              </w:r>
            </w:ins>
          </w:p>
        </w:tc>
      </w:tr>
      <w:tr w:rsidR="00B53DB4" w:rsidRPr="009E32B3" w14:paraId="4812E65B" w14:textId="77777777" w:rsidTr="0026000E">
        <w:trPr>
          <w:cantSplit/>
          <w:tblHeader/>
          <w:ins w:id="5415" w:author="NR_MIMO_Ph5_R2_131" w:date="2025-08-31T22:39:00Z"/>
        </w:trPr>
        <w:tc>
          <w:tcPr>
            <w:tcW w:w="6917" w:type="dxa"/>
          </w:tcPr>
          <w:p w14:paraId="2FA0EA99" w14:textId="04F4C2A6" w:rsidR="00B53DB4" w:rsidRDefault="00B53DB4" w:rsidP="00B53DB4">
            <w:pPr>
              <w:keepNext/>
              <w:keepLines/>
              <w:spacing w:after="0"/>
              <w:rPr>
                <w:ins w:id="5416" w:author="NR_MIMO_Ph5_R2_131" w:date="2025-08-31T22:39:00Z"/>
                <w:rFonts w:ascii="Arial" w:hAnsi="Arial"/>
                <w:b/>
                <w:i/>
                <w:sz w:val="18"/>
              </w:rPr>
            </w:pPr>
            <w:ins w:id="5417" w:author="NR_MIMO_Ph5_R2_131" w:date="2025-08-31T22:39:00Z">
              <w:r w:rsidRPr="00444406">
                <w:rPr>
                  <w:rFonts w:ascii="Arial" w:hAnsi="Arial"/>
                  <w:b/>
                  <w:i/>
                  <w:sz w:val="18"/>
                </w:rPr>
                <w:t>mr-AlwaysReported</w:t>
              </w:r>
              <w:r>
                <w:rPr>
                  <w:rFonts w:ascii="Arial" w:hAnsi="Arial"/>
                  <w:b/>
                  <w:i/>
                  <w:sz w:val="18"/>
                </w:rPr>
                <w:t>-eType2PerBC</w:t>
              </w:r>
              <w:r w:rsidRPr="00444406">
                <w:rPr>
                  <w:rFonts w:ascii="Arial" w:hAnsi="Arial"/>
                  <w:b/>
                  <w:i/>
                  <w:sz w:val="18"/>
                </w:rPr>
                <w:t>-r19</w:t>
              </w:r>
            </w:ins>
          </w:p>
          <w:p w14:paraId="4B54CB98" w14:textId="77777777" w:rsidR="00B53DB4" w:rsidRDefault="00B53DB4" w:rsidP="00B53DB4">
            <w:pPr>
              <w:keepNext/>
              <w:keepLines/>
              <w:spacing w:after="0"/>
              <w:rPr>
                <w:ins w:id="5418" w:author="NR_MIMO_Ph5_R2_131" w:date="2025-08-31T22:39:00Z"/>
                <w:rFonts w:ascii="Arial" w:eastAsia="MS Mincho" w:hAnsi="Arial" w:cs="Arial"/>
                <w:color w:val="000000" w:themeColor="text1"/>
                <w:sz w:val="18"/>
                <w:szCs w:val="18"/>
                <w:lang w:eastAsia="en-US"/>
              </w:rPr>
            </w:pPr>
            <w:ins w:id="5419" w:author="NR_MIMO_Ph5_R2_131" w:date="2025-08-31T22:39:00Z">
              <w:r>
                <w:rPr>
                  <w:rFonts w:ascii="Arial" w:eastAsiaTheme="minorEastAsia" w:hAnsi="Arial" w:hint="eastAsia"/>
                  <w:bCs/>
                  <w:iCs/>
                  <w:sz w:val="18"/>
                </w:rPr>
                <w:t>I</w:t>
              </w:r>
              <w:r>
                <w:rPr>
                  <w:rFonts w:ascii="Arial" w:eastAsiaTheme="minorEastAsia" w:hAnsi="Arial"/>
                  <w:bCs/>
                  <w:iCs/>
                  <w:sz w:val="18"/>
                </w:rPr>
                <w:t xml:space="preserve">ndicates whether the UE supports </w:t>
              </w:r>
              <w:r w:rsidRPr="006C26D2">
                <w:rPr>
                  <w:rFonts w:ascii="Arial" w:eastAsia="MS Mincho" w:hAnsi="Arial" w:cs="Arial"/>
                  <w:color w:val="000000" w:themeColor="text1"/>
                  <w:sz w:val="18"/>
                  <w:szCs w:val="18"/>
                  <w:lang w:eastAsia="en-US"/>
                </w:rPr>
                <w:t>MR</w:t>
              </w:r>
              <w:proofErr w:type="gramStart"/>
              <w:r w:rsidRPr="006C26D2">
                <w:rPr>
                  <w:rFonts w:ascii="Arial" w:eastAsia="MS Mincho" w:hAnsi="Arial" w:cs="Arial"/>
                  <w:color w:val="000000" w:themeColor="text1"/>
                  <w:sz w:val="18"/>
                  <w:szCs w:val="18"/>
                  <w:lang w:eastAsia="en-US"/>
                </w:rPr>
                <w:t>={</w:t>
              </w:r>
              <w:proofErr w:type="gramEnd"/>
              <w:r w:rsidRPr="006C26D2">
                <w:rPr>
                  <w:rFonts w:ascii="Arial" w:eastAsia="MS Mincho" w:hAnsi="Arial" w:cs="Arial"/>
                  <w:color w:val="000000" w:themeColor="text1"/>
                  <w:sz w:val="18"/>
                  <w:szCs w:val="18"/>
                  <w:lang w:eastAsia="en-US"/>
                </w:rPr>
                <w:t xml:space="preserve">1} for hybrid BF (CRI-based) with </w:t>
              </w:r>
              <w:proofErr w:type="spellStart"/>
              <w:r w:rsidRPr="006C26D2">
                <w:rPr>
                  <w:rFonts w:ascii="Arial" w:eastAsia="MS Mincho" w:hAnsi="Arial" w:cs="Arial"/>
                  <w:color w:val="000000" w:themeColor="text1"/>
                  <w:sz w:val="18"/>
                  <w:szCs w:val="18"/>
                  <w:lang w:eastAsia="en-US"/>
                </w:rPr>
                <w:t>eType</w:t>
              </w:r>
              <w:proofErr w:type="spellEnd"/>
              <w:r w:rsidRPr="006C26D2">
                <w:rPr>
                  <w:rFonts w:ascii="Arial" w:eastAsia="MS Mincho" w:hAnsi="Arial" w:cs="Arial"/>
                  <w:color w:val="000000" w:themeColor="text1"/>
                  <w:sz w:val="18"/>
                  <w:szCs w:val="18"/>
                  <w:lang w:eastAsia="en-US"/>
                </w:rPr>
                <w:t>-II codebook with R=1</w:t>
              </w:r>
              <w:r>
                <w:rPr>
                  <w:rFonts w:ascii="Arial" w:eastAsia="MS Mincho" w:hAnsi="Arial" w:cs="Arial"/>
                  <w:color w:val="000000" w:themeColor="text1"/>
                  <w:sz w:val="18"/>
                  <w:szCs w:val="18"/>
                  <w:lang w:eastAsia="en-US"/>
                </w:rPr>
                <w:t>.</w:t>
              </w:r>
            </w:ins>
          </w:p>
          <w:p w14:paraId="0F136229" w14:textId="77777777" w:rsidR="00B53DB4" w:rsidRDefault="00B53DB4" w:rsidP="00B53DB4">
            <w:pPr>
              <w:keepNext/>
              <w:keepLines/>
              <w:spacing w:after="0"/>
              <w:rPr>
                <w:ins w:id="5420" w:author="NR_MIMO_Ph5_R2_131" w:date="2025-08-31T22:39:00Z"/>
                <w:rFonts w:ascii="Arial" w:eastAsia="MS Mincho" w:hAnsi="Arial" w:cs="Arial"/>
                <w:color w:val="000000" w:themeColor="text1"/>
                <w:sz w:val="18"/>
                <w:szCs w:val="18"/>
                <w:lang w:eastAsia="en-US"/>
              </w:rPr>
            </w:pPr>
            <w:ins w:id="5421" w:author="NR_MIMO_Ph5_R2_131" w:date="2025-08-31T22:39:00Z">
              <w:r>
                <w:rPr>
                  <w:rFonts w:ascii="Arial" w:eastAsia="MS Mincho" w:hAnsi="Arial" w:cs="Arial" w:hint="eastAsia"/>
                  <w:color w:val="000000" w:themeColor="text1"/>
                  <w:sz w:val="18"/>
                  <w:szCs w:val="18"/>
                  <w:lang w:eastAsia="en-US"/>
                </w:rPr>
                <w:t>I</w:t>
              </w:r>
              <w:r>
                <w:rPr>
                  <w:rFonts w:ascii="Arial" w:eastAsia="MS Mincho" w:hAnsi="Arial" w:cs="Arial"/>
                  <w:color w:val="000000" w:themeColor="text1"/>
                  <w:sz w:val="18"/>
                  <w:szCs w:val="18"/>
                  <w:lang w:eastAsia="en-US"/>
                </w:rPr>
                <w:t xml:space="preserve">f UE does not support this feature, UE supports MR=0 </w:t>
              </w:r>
              <w:r w:rsidRPr="00E85083">
                <w:rPr>
                  <w:rFonts w:ascii="Arial" w:eastAsia="MS Mincho" w:hAnsi="Arial" w:cs="Arial"/>
                  <w:color w:val="000000" w:themeColor="text1"/>
                  <w:sz w:val="18"/>
                  <w:szCs w:val="18"/>
                  <w:lang w:eastAsia="en-US"/>
                </w:rPr>
                <w:t xml:space="preserve">with </w:t>
              </w:r>
              <w:proofErr w:type="spellStart"/>
              <w:r w:rsidRPr="00E85083">
                <w:rPr>
                  <w:rFonts w:ascii="Arial" w:eastAsia="MS Mincho" w:hAnsi="Arial" w:cs="Arial"/>
                  <w:color w:val="000000" w:themeColor="text1"/>
                  <w:sz w:val="18"/>
                  <w:szCs w:val="18"/>
                  <w:lang w:eastAsia="en-US"/>
                </w:rPr>
                <w:t>eType</w:t>
              </w:r>
              <w:proofErr w:type="spellEnd"/>
              <w:r w:rsidRPr="00E85083">
                <w:rPr>
                  <w:rFonts w:ascii="Arial" w:eastAsia="MS Mincho" w:hAnsi="Arial" w:cs="Arial"/>
                  <w:color w:val="000000" w:themeColor="text1"/>
                  <w:sz w:val="18"/>
                  <w:szCs w:val="18"/>
                  <w:lang w:eastAsia="en-US"/>
                </w:rPr>
                <w:t>-II codebook with R=1</w:t>
              </w:r>
              <w:r>
                <w:rPr>
                  <w:rFonts w:ascii="Arial" w:eastAsia="MS Mincho" w:hAnsi="Arial" w:cs="Arial"/>
                  <w:color w:val="000000" w:themeColor="text1"/>
                  <w:sz w:val="18"/>
                  <w:szCs w:val="18"/>
                  <w:lang w:eastAsia="en-US"/>
                </w:rPr>
                <w:t>.</w:t>
              </w:r>
            </w:ins>
          </w:p>
          <w:p w14:paraId="7BD61C27" w14:textId="3DB76D48" w:rsidR="00B53DB4" w:rsidRPr="009E32B3" w:rsidRDefault="00B53DB4" w:rsidP="00B53DB4">
            <w:pPr>
              <w:pStyle w:val="TAL"/>
              <w:rPr>
                <w:ins w:id="5422" w:author="NR_MIMO_Ph5_R2_131" w:date="2025-08-31T22:39:00Z"/>
                <w:b/>
                <w:i/>
              </w:rPr>
            </w:pPr>
            <w:ins w:id="5423" w:author="NR_MIMO_Ph5_R2_131" w:date="2025-08-31T22:39:00Z">
              <w:r>
                <w:rPr>
                  <w:rFonts w:eastAsia="MS Mincho" w:cs="Arial" w:hint="eastAsia"/>
                  <w:color w:val="000000" w:themeColor="text1"/>
                  <w:szCs w:val="18"/>
                  <w:lang w:eastAsia="en-US"/>
                </w:rPr>
                <w:t>A</w:t>
              </w:r>
              <w:r>
                <w:rPr>
                  <w:rFonts w:eastAsia="MS Mincho" w:cs="Arial"/>
                  <w:color w:val="000000" w:themeColor="text1"/>
                  <w:szCs w:val="18"/>
                  <w:lang w:eastAsia="en-US"/>
                </w:rPr>
                <w:t xml:space="preserve"> UE supporting this feature shall also indicate the support of </w:t>
              </w:r>
              <w:r w:rsidRPr="00D95A37">
                <w:rPr>
                  <w:rFonts w:eastAsia="MS Mincho" w:cs="Arial"/>
                  <w:i/>
                  <w:iCs/>
                  <w:color w:val="000000" w:themeColor="text1"/>
                  <w:szCs w:val="18"/>
                  <w:lang w:eastAsia="en-US"/>
                </w:rPr>
                <w:t>codebookParametersHybridBF-eType2</w:t>
              </w:r>
              <w:r>
                <w:rPr>
                  <w:rFonts w:eastAsia="MS Mincho" w:cs="Arial"/>
                  <w:i/>
                  <w:iCs/>
                  <w:color w:val="000000" w:themeColor="text1"/>
                  <w:szCs w:val="18"/>
                  <w:lang w:eastAsia="en-US"/>
                </w:rPr>
                <w:t>PerBC</w:t>
              </w:r>
              <w:r w:rsidRPr="00D95A37">
                <w:rPr>
                  <w:rFonts w:eastAsia="MS Mincho" w:cs="Arial"/>
                  <w:i/>
                  <w:iCs/>
                  <w:color w:val="000000" w:themeColor="text1"/>
                  <w:szCs w:val="18"/>
                  <w:lang w:eastAsia="en-US"/>
                </w:rPr>
                <w:t>-r19</w:t>
              </w:r>
              <w:r>
                <w:rPr>
                  <w:rFonts w:eastAsia="MS Mincho" w:cs="Arial"/>
                  <w:color w:val="000000" w:themeColor="text1"/>
                  <w:szCs w:val="18"/>
                  <w:lang w:eastAsia="en-US"/>
                </w:rPr>
                <w:t>.</w:t>
              </w:r>
            </w:ins>
          </w:p>
        </w:tc>
        <w:tc>
          <w:tcPr>
            <w:tcW w:w="709" w:type="dxa"/>
          </w:tcPr>
          <w:p w14:paraId="6002EFD7" w14:textId="0E0C6BE8" w:rsidR="00B53DB4" w:rsidRPr="009E32B3" w:rsidRDefault="00B53DB4" w:rsidP="00B53DB4">
            <w:pPr>
              <w:pStyle w:val="TAL"/>
              <w:jc w:val="center"/>
              <w:rPr>
                <w:ins w:id="5424" w:author="NR_MIMO_Ph5_R2_131" w:date="2025-08-31T22:39:00Z"/>
                <w:lang w:eastAsia="ko-KR"/>
              </w:rPr>
            </w:pPr>
            <w:ins w:id="5425" w:author="NR_MIMO_Ph5_R2_131" w:date="2025-08-31T22:39:00Z">
              <w:r>
                <w:rPr>
                  <w:rFonts w:cs="Arial"/>
                  <w:bCs/>
                  <w:iCs/>
                  <w:szCs w:val="16"/>
                </w:rPr>
                <w:t>BC</w:t>
              </w:r>
            </w:ins>
          </w:p>
        </w:tc>
        <w:tc>
          <w:tcPr>
            <w:tcW w:w="567" w:type="dxa"/>
          </w:tcPr>
          <w:p w14:paraId="6BB7E5B1" w14:textId="014F99A6" w:rsidR="00B53DB4" w:rsidRPr="009E32B3" w:rsidRDefault="00B53DB4" w:rsidP="00B53DB4">
            <w:pPr>
              <w:pStyle w:val="TAL"/>
              <w:jc w:val="center"/>
              <w:rPr>
                <w:ins w:id="5426" w:author="NR_MIMO_Ph5_R2_131" w:date="2025-08-31T22:39:00Z"/>
              </w:rPr>
            </w:pPr>
            <w:ins w:id="5427" w:author="NR_MIMO_Ph5_R2_131" w:date="2025-08-31T22:39:00Z">
              <w:r w:rsidRPr="009E32B3">
                <w:rPr>
                  <w:rFonts w:cs="Arial"/>
                  <w:bCs/>
                  <w:iCs/>
                  <w:szCs w:val="16"/>
                </w:rPr>
                <w:t>No</w:t>
              </w:r>
            </w:ins>
          </w:p>
        </w:tc>
        <w:tc>
          <w:tcPr>
            <w:tcW w:w="709" w:type="dxa"/>
          </w:tcPr>
          <w:p w14:paraId="08F3A84C" w14:textId="65C63238" w:rsidR="00B53DB4" w:rsidRPr="009E32B3" w:rsidRDefault="00B53DB4" w:rsidP="00B53DB4">
            <w:pPr>
              <w:pStyle w:val="TAL"/>
              <w:jc w:val="center"/>
              <w:rPr>
                <w:ins w:id="5428" w:author="NR_MIMO_Ph5_R2_131" w:date="2025-08-31T22:39:00Z"/>
                <w:bCs/>
                <w:iCs/>
              </w:rPr>
            </w:pPr>
            <w:ins w:id="5429" w:author="NR_MIMO_Ph5_R2_131" w:date="2025-08-31T22:39:00Z">
              <w:r w:rsidRPr="009E32B3">
                <w:rPr>
                  <w:rFonts w:cs="Arial"/>
                  <w:bCs/>
                  <w:iCs/>
                  <w:szCs w:val="16"/>
                </w:rPr>
                <w:t>N/A</w:t>
              </w:r>
            </w:ins>
          </w:p>
        </w:tc>
        <w:tc>
          <w:tcPr>
            <w:tcW w:w="728" w:type="dxa"/>
          </w:tcPr>
          <w:p w14:paraId="068C1BCB" w14:textId="7F818208" w:rsidR="00B53DB4" w:rsidRPr="009E32B3" w:rsidRDefault="00B53DB4" w:rsidP="00B53DB4">
            <w:pPr>
              <w:pStyle w:val="TAL"/>
              <w:jc w:val="center"/>
              <w:rPr>
                <w:ins w:id="5430" w:author="NR_MIMO_Ph5_R2_131" w:date="2025-08-31T22:39:00Z"/>
                <w:bCs/>
                <w:iCs/>
              </w:rPr>
            </w:pPr>
            <w:ins w:id="5431" w:author="NR_MIMO_Ph5_R2_131" w:date="2025-08-31T22:39:00Z">
              <w:r w:rsidRPr="009E32B3">
                <w:rPr>
                  <w:rFonts w:cs="Arial"/>
                  <w:szCs w:val="16"/>
                </w:rPr>
                <w:t>N/A</w:t>
              </w:r>
            </w:ins>
          </w:p>
        </w:tc>
      </w:tr>
      <w:tr w:rsidR="00B53DB4" w:rsidRPr="009E32B3" w14:paraId="04533EC0" w14:textId="77777777" w:rsidTr="0026000E">
        <w:trPr>
          <w:cantSplit/>
          <w:tblHeader/>
          <w:ins w:id="5432" w:author="NR_MIMO_Ph5_R2_131" w:date="2025-08-31T22:39:00Z"/>
        </w:trPr>
        <w:tc>
          <w:tcPr>
            <w:tcW w:w="6917" w:type="dxa"/>
          </w:tcPr>
          <w:p w14:paraId="26666398" w14:textId="23EE63F6" w:rsidR="00B53DB4" w:rsidRDefault="00B53DB4" w:rsidP="00B53DB4">
            <w:pPr>
              <w:keepNext/>
              <w:keepLines/>
              <w:spacing w:after="0"/>
              <w:rPr>
                <w:ins w:id="5433" w:author="NR_MIMO_Ph5_R2_131" w:date="2025-08-31T22:39:00Z"/>
                <w:rFonts w:ascii="Arial" w:hAnsi="Arial"/>
                <w:b/>
                <w:i/>
                <w:sz w:val="18"/>
              </w:rPr>
            </w:pPr>
            <w:ins w:id="5434" w:author="NR_MIMO_Ph5_R2_131" w:date="2025-08-31T22:39:00Z">
              <w:r w:rsidRPr="00444406">
                <w:rPr>
                  <w:rFonts w:ascii="Arial" w:hAnsi="Arial"/>
                  <w:b/>
                  <w:i/>
                  <w:sz w:val="18"/>
                </w:rPr>
                <w:t>mr-AlwaysReportedType1SP</w:t>
              </w:r>
              <w:r>
                <w:rPr>
                  <w:rFonts w:ascii="Arial" w:hAnsi="Arial"/>
                  <w:b/>
                  <w:i/>
                  <w:sz w:val="18"/>
                </w:rPr>
                <w:t>-PerBC</w:t>
              </w:r>
              <w:r w:rsidRPr="00444406">
                <w:rPr>
                  <w:rFonts w:ascii="Arial" w:hAnsi="Arial"/>
                  <w:b/>
                  <w:i/>
                  <w:sz w:val="18"/>
                </w:rPr>
                <w:t>-r19</w:t>
              </w:r>
            </w:ins>
          </w:p>
          <w:p w14:paraId="41078D45" w14:textId="77777777" w:rsidR="00B53DB4" w:rsidRDefault="00B53DB4" w:rsidP="00B53DB4">
            <w:pPr>
              <w:keepNext/>
              <w:keepLines/>
              <w:spacing w:after="0"/>
              <w:rPr>
                <w:ins w:id="5435" w:author="NR_MIMO_Ph5_R2_131" w:date="2025-08-31T22:39:00Z"/>
                <w:rFonts w:ascii="Arial" w:hAnsi="Arial" w:cs="Arial"/>
                <w:color w:val="000000" w:themeColor="text1"/>
                <w:sz w:val="18"/>
                <w:szCs w:val="18"/>
                <w:lang w:val="en-US"/>
              </w:rPr>
            </w:pPr>
            <w:ins w:id="5436" w:author="NR_MIMO_Ph5_R2_131" w:date="2025-08-31T22:39:00Z">
              <w:r>
                <w:rPr>
                  <w:rFonts w:ascii="Arial" w:eastAsiaTheme="minorEastAsia" w:hAnsi="Arial" w:hint="eastAsia"/>
                  <w:bCs/>
                  <w:iCs/>
                  <w:sz w:val="18"/>
                </w:rPr>
                <w:t>I</w:t>
              </w:r>
              <w:r>
                <w:rPr>
                  <w:rFonts w:ascii="Arial" w:eastAsiaTheme="minorEastAsia" w:hAnsi="Arial"/>
                  <w:bCs/>
                  <w:iCs/>
                  <w:sz w:val="18"/>
                </w:rPr>
                <w:t xml:space="preserve">ndicates whether the UE supports </w:t>
              </w:r>
              <w:r w:rsidRPr="006C26D2">
                <w:rPr>
                  <w:rFonts w:ascii="Arial" w:hAnsi="Arial" w:cs="Arial"/>
                  <w:color w:val="000000" w:themeColor="text1"/>
                  <w:sz w:val="18"/>
                  <w:szCs w:val="18"/>
                </w:rPr>
                <w:t>MR</w:t>
              </w:r>
              <w:proofErr w:type="gramStart"/>
              <w:r w:rsidRPr="006C26D2">
                <w:rPr>
                  <w:rFonts w:ascii="Arial" w:hAnsi="Arial" w:cs="Arial"/>
                  <w:color w:val="000000" w:themeColor="text1"/>
                  <w:sz w:val="18"/>
                  <w:szCs w:val="18"/>
                </w:rPr>
                <w:t>={</w:t>
              </w:r>
              <w:proofErr w:type="gramEnd"/>
              <w:r w:rsidRPr="006C26D2">
                <w:rPr>
                  <w:rFonts w:ascii="Arial" w:hAnsi="Arial" w:cs="Arial"/>
                  <w:color w:val="000000" w:themeColor="text1"/>
                  <w:sz w:val="18"/>
                  <w:szCs w:val="18"/>
                </w:rPr>
                <w:t xml:space="preserve">1,2} </w:t>
              </w:r>
              <w:r w:rsidRPr="006C26D2">
                <w:rPr>
                  <w:rFonts w:ascii="Arial" w:hAnsi="Arial" w:cs="Arial"/>
                  <w:color w:val="000000" w:themeColor="text1"/>
                  <w:sz w:val="18"/>
                  <w:szCs w:val="18"/>
                  <w:lang w:val="en-US"/>
                </w:rPr>
                <w:t>for hybrid BF (CRI-based) with Type-I SP codebook</w:t>
              </w:r>
              <w:r>
                <w:rPr>
                  <w:rFonts w:ascii="Arial" w:hAnsi="Arial" w:cs="Arial"/>
                  <w:color w:val="000000" w:themeColor="text1"/>
                  <w:sz w:val="18"/>
                  <w:szCs w:val="18"/>
                  <w:lang w:val="en-US"/>
                </w:rPr>
                <w:t>.</w:t>
              </w:r>
            </w:ins>
          </w:p>
          <w:p w14:paraId="59C35BBE" w14:textId="77777777" w:rsidR="00B53DB4" w:rsidRPr="00D95A37" w:rsidRDefault="00B53DB4" w:rsidP="00B53DB4">
            <w:pPr>
              <w:keepNext/>
              <w:keepLines/>
              <w:spacing w:after="0"/>
              <w:rPr>
                <w:ins w:id="5437" w:author="NR_MIMO_Ph5_R2_131" w:date="2025-08-31T22:39:00Z"/>
                <w:rFonts w:ascii="Arial" w:eastAsia="MS Mincho" w:hAnsi="Arial" w:cs="Arial"/>
                <w:color w:val="000000" w:themeColor="text1"/>
                <w:sz w:val="18"/>
                <w:szCs w:val="18"/>
                <w:lang w:eastAsia="en-US"/>
              </w:rPr>
            </w:pPr>
            <w:ins w:id="5438" w:author="NR_MIMO_Ph5_R2_131" w:date="2025-08-31T22:39:00Z">
              <w:r>
                <w:rPr>
                  <w:rFonts w:ascii="Arial" w:eastAsia="MS Mincho" w:hAnsi="Arial" w:cs="Arial" w:hint="eastAsia"/>
                  <w:color w:val="000000" w:themeColor="text1"/>
                  <w:sz w:val="18"/>
                  <w:szCs w:val="18"/>
                  <w:lang w:eastAsia="en-US"/>
                </w:rPr>
                <w:t>I</w:t>
              </w:r>
              <w:r>
                <w:rPr>
                  <w:rFonts w:ascii="Arial" w:eastAsia="MS Mincho" w:hAnsi="Arial" w:cs="Arial"/>
                  <w:color w:val="000000" w:themeColor="text1"/>
                  <w:sz w:val="18"/>
                  <w:szCs w:val="18"/>
                  <w:lang w:eastAsia="en-US"/>
                </w:rPr>
                <w:t xml:space="preserve">f UE does not support this feature, UE supports MR=0 </w:t>
              </w:r>
              <w:r w:rsidRPr="00E85083">
                <w:rPr>
                  <w:rFonts w:ascii="Arial" w:eastAsia="MS Mincho" w:hAnsi="Arial" w:cs="Arial"/>
                  <w:color w:val="000000" w:themeColor="text1"/>
                  <w:sz w:val="18"/>
                  <w:szCs w:val="18"/>
                  <w:lang w:eastAsia="en-US"/>
                </w:rPr>
                <w:t>with Type-I SP codebook</w:t>
              </w:r>
              <w:r>
                <w:rPr>
                  <w:rFonts w:ascii="Arial" w:eastAsia="MS Mincho" w:hAnsi="Arial" w:cs="Arial"/>
                  <w:color w:val="000000" w:themeColor="text1"/>
                  <w:sz w:val="18"/>
                  <w:szCs w:val="18"/>
                  <w:lang w:eastAsia="en-US"/>
                </w:rPr>
                <w:t>.</w:t>
              </w:r>
            </w:ins>
          </w:p>
          <w:p w14:paraId="2B078361" w14:textId="64EBEDE1" w:rsidR="00B53DB4" w:rsidRPr="009E32B3" w:rsidRDefault="00B53DB4" w:rsidP="00B53DB4">
            <w:pPr>
              <w:pStyle w:val="TAL"/>
              <w:rPr>
                <w:ins w:id="5439" w:author="NR_MIMO_Ph5_R2_131" w:date="2025-08-31T22:39:00Z"/>
                <w:b/>
                <w:i/>
              </w:rPr>
            </w:pPr>
            <w:ins w:id="5440" w:author="NR_MIMO_Ph5_R2_131" w:date="2025-08-31T22:39:00Z">
              <w:r>
                <w:rPr>
                  <w:rFonts w:eastAsia="MS Mincho" w:cs="Arial" w:hint="eastAsia"/>
                  <w:color w:val="000000" w:themeColor="text1"/>
                  <w:szCs w:val="18"/>
                  <w:lang w:eastAsia="en-US"/>
                </w:rPr>
                <w:t>A</w:t>
              </w:r>
              <w:r>
                <w:rPr>
                  <w:rFonts w:eastAsia="MS Mincho" w:cs="Arial"/>
                  <w:color w:val="000000" w:themeColor="text1"/>
                  <w:szCs w:val="18"/>
                  <w:lang w:eastAsia="en-US"/>
                </w:rPr>
                <w:t xml:space="preserve"> UE supporting this feature shall also indicate the support of </w:t>
              </w:r>
              <w:r w:rsidRPr="00D95A37">
                <w:rPr>
                  <w:rFonts w:eastAsia="MS Mincho" w:cs="Arial"/>
                  <w:i/>
                  <w:iCs/>
                  <w:color w:val="000000" w:themeColor="text1"/>
                  <w:szCs w:val="18"/>
                  <w:lang w:eastAsia="en-US"/>
                </w:rPr>
                <w:t>codebookParametersHybridBF-Type1SP</w:t>
              </w:r>
            </w:ins>
            <w:ins w:id="5441" w:author="NR_MIMO_Ph5_R2_131" w:date="2025-08-31T22:40:00Z">
              <w:r>
                <w:rPr>
                  <w:rFonts w:eastAsia="MS Mincho" w:cs="Arial"/>
                  <w:i/>
                  <w:iCs/>
                  <w:color w:val="000000" w:themeColor="text1"/>
                  <w:szCs w:val="18"/>
                  <w:lang w:eastAsia="en-US"/>
                </w:rPr>
                <w:t>-PerBC</w:t>
              </w:r>
            </w:ins>
            <w:ins w:id="5442" w:author="NR_MIMO_Ph5_R2_131" w:date="2025-08-31T22:39:00Z">
              <w:r w:rsidRPr="00D95A37">
                <w:rPr>
                  <w:rFonts w:eastAsia="MS Mincho" w:cs="Arial"/>
                  <w:i/>
                  <w:iCs/>
                  <w:color w:val="000000" w:themeColor="text1"/>
                  <w:szCs w:val="18"/>
                  <w:lang w:eastAsia="en-US"/>
                </w:rPr>
                <w:t>-r19</w:t>
              </w:r>
              <w:r>
                <w:rPr>
                  <w:rFonts w:eastAsia="MS Mincho" w:cs="Arial"/>
                  <w:color w:val="000000" w:themeColor="text1"/>
                  <w:szCs w:val="18"/>
                  <w:lang w:eastAsia="en-US"/>
                </w:rPr>
                <w:t>.</w:t>
              </w:r>
            </w:ins>
          </w:p>
        </w:tc>
        <w:tc>
          <w:tcPr>
            <w:tcW w:w="709" w:type="dxa"/>
          </w:tcPr>
          <w:p w14:paraId="5A47E313" w14:textId="1BB85F5F" w:rsidR="00B53DB4" w:rsidRPr="009E32B3" w:rsidRDefault="00B53DB4" w:rsidP="00B53DB4">
            <w:pPr>
              <w:pStyle w:val="TAL"/>
              <w:jc w:val="center"/>
              <w:rPr>
                <w:ins w:id="5443" w:author="NR_MIMO_Ph5_R2_131" w:date="2025-08-31T22:39:00Z"/>
                <w:lang w:eastAsia="ko-KR"/>
              </w:rPr>
            </w:pPr>
            <w:ins w:id="5444" w:author="NR_MIMO_Ph5_R2_131" w:date="2025-08-31T22:39:00Z">
              <w:r>
                <w:rPr>
                  <w:rFonts w:cs="Arial"/>
                  <w:bCs/>
                  <w:iCs/>
                  <w:szCs w:val="16"/>
                </w:rPr>
                <w:t>BC</w:t>
              </w:r>
            </w:ins>
          </w:p>
        </w:tc>
        <w:tc>
          <w:tcPr>
            <w:tcW w:w="567" w:type="dxa"/>
          </w:tcPr>
          <w:p w14:paraId="12DF2AA5" w14:textId="7C9C56CE" w:rsidR="00B53DB4" w:rsidRPr="009E32B3" w:rsidRDefault="00B53DB4" w:rsidP="00B53DB4">
            <w:pPr>
              <w:pStyle w:val="TAL"/>
              <w:jc w:val="center"/>
              <w:rPr>
                <w:ins w:id="5445" w:author="NR_MIMO_Ph5_R2_131" w:date="2025-08-31T22:39:00Z"/>
              </w:rPr>
            </w:pPr>
            <w:ins w:id="5446" w:author="NR_MIMO_Ph5_R2_131" w:date="2025-08-31T22:39:00Z">
              <w:r w:rsidRPr="009E32B3">
                <w:rPr>
                  <w:rFonts w:cs="Arial"/>
                  <w:bCs/>
                  <w:iCs/>
                  <w:szCs w:val="16"/>
                </w:rPr>
                <w:t>No</w:t>
              </w:r>
            </w:ins>
          </w:p>
        </w:tc>
        <w:tc>
          <w:tcPr>
            <w:tcW w:w="709" w:type="dxa"/>
          </w:tcPr>
          <w:p w14:paraId="1673AE25" w14:textId="14BB1C5E" w:rsidR="00B53DB4" w:rsidRPr="009E32B3" w:rsidRDefault="00B53DB4" w:rsidP="00B53DB4">
            <w:pPr>
              <w:pStyle w:val="TAL"/>
              <w:jc w:val="center"/>
              <w:rPr>
                <w:ins w:id="5447" w:author="NR_MIMO_Ph5_R2_131" w:date="2025-08-31T22:39:00Z"/>
                <w:bCs/>
                <w:iCs/>
              </w:rPr>
            </w:pPr>
            <w:ins w:id="5448" w:author="NR_MIMO_Ph5_R2_131" w:date="2025-08-31T22:39:00Z">
              <w:r w:rsidRPr="009E32B3">
                <w:rPr>
                  <w:rFonts w:cs="Arial"/>
                  <w:bCs/>
                  <w:iCs/>
                  <w:szCs w:val="16"/>
                </w:rPr>
                <w:t>N/A</w:t>
              </w:r>
            </w:ins>
          </w:p>
        </w:tc>
        <w:tc>
          <w:tcPr>
            <w:tcW w:w="728" w:type="dxa"/>
          </w:tcPr>
          <w:p w14:paraId="6EEC8FBD" w14:textId="693BFB9E" w:rsidR="00B53DB4" w:rsidRPr="009E32B3" w:rsidRDefault="00B53DB4" w:rsidP="00B53DB4">
            <w:pPr>
              <w:pStyle w:val="TAL"/>
              <w:jc w:val="center"/>
              <w:rPr>
                <w:ins w:id="5449" w:author="NR_MIMO_Ph5_R2_131" w:date="2025-08-31T22:39:00Z"/>
                <w:bCs/>
                <w:iCs/>
              </w:rPr>
            </w:pPr>
            <w:ins w:id="5450" w:author="NR_MIMO_Ph5_R2_131" w:date="2025-08-31T22:39:00Z">
              <w:r w:rsidRPr="009E32B3">
                <w:rPr>
                  <w:rFonts w:cs="Arial"/>
                  <w:szCs w:val="16"/>
                </w:rPr>
                <w:t>N/A</w:t>
              </w:r>
            </w:ins>
          </w:p>
        </w:tc>
      </w:tr>
      <w:tr w:rsidR="00B53DB4" w:rsidRPr="009E32B3" w14:paraId="5DB3B40A" w14:textId="77777777" w:rsidTr="0026000E">
        <w:trPr>
          <w:cantSplit/>
          <w:tblHeader/>
        </w:trPr>
        <w:tc>
          <w:tcPr>
            <w:tcW w:w="6917" w:type="dxa"/>
          </w:tcPr>
          <w:p w14:paraId="0AA94A47" w14:textId="77777777" w:rsidR="00B53DB4" w:rsidRPr="009E32B3" w:rsidRDefault="00B53DB4" w:rsidP="00B53DB4">
            <w:pPr>
              <w:pStyle w:val="TAL"/>
              <w:rPr>
                <w:b/>
                <w:i/>
              </w:rPr>
            </w:pPr>
            <w:r w:rsidRPr="009E32B3">
              <w:rPr>
                <w:b/>
                <w:i/>
              </w:rPr>
              <w:t>msgA-SUL-r16</w:t>
            </w:r>
          </w:p>
          <w:p w14:paraId="1B93487B" w14:textId="77777777" w:rsidR="00B53DB4" w:rsidRPr="009E32B3" w:rsidRDefault="00B53DB4" w:rsidP="00B53DB4">
            <w:pPr>
              <w:pStyle w:val="TAL"/>
              <w:rPr>
                <w:b/>
                <w:i/>
              </w:rPr>
            </w:pPr>
            <w:r w:rsidRPr="009E32B3">
              <w:rPr>
                <w:rFonts w:cs="Arial"/>
                <w:szCs w:val="18"/>
              </w:rPr>
              <w:t xml:space="preserve">Indicates whether the UE supports MSGA transmission in a band combination including SUL. A UE supporting this feature shall also indicate support of </w:t>
            </w:r>
            <w:r w:rsidRPr="009E32B3">
              <w:rPr>
                <w:rFonts w:cs="Arial"/>
                <w:i/>
                <w:szCs w:val="18"/>
              </w:rPr>
              <w:t>twoStepRACH-r16</w:t>
            </w:r>
            <w:r w:rsidRPr="009E32B3">
              <w:rPr>
                <w:rFonts w:cs="Arial"/>
                <w:szCs w:val="18"/>
              </w:rPr>
              <w:t>.</w:t>
            </w:r>
          </w:p>
        </w:tc>
        <w:tc>
          <w:tcPr>
            <w:tcW w:w="709" w:type="dxa"/>
          </w:tcPr>
          <w:p w14:paraId="7C50637B" w14:textId="77777777" w:rsidR="00B53DB4" w:rsidRPr="009E32B3" w:rsidRDefault="00B53DB4" w:rsidP="00B53DB4">
            <w:pPr>
              <w:pStyle w:val="TAL"/>
              <w:jc w:val="center"/>
              <w:rPr>
                <w:lang w:eastAsia="ko-KR"/>
              </w:rPr>
            </w:pPr>
            <w:r w:rsidRPr="009E32B3">
              <w:rPr>
                <w:lang w:eastAsia="ko-KR"/>
              </w:rPr>
              <w:t>BC</w:t>
            </w:r>
          </w:p>
        </w:tc>
        <w:tc>
          <w:tcPr>
            <w:tcW w:w="567" w:type="dxa"/>
          </w:tcPr>
          <w:p w14:paraId="33056CDB" w14:textId="77777777" w:rsidR="00B53DB4" w:rsidRPr="009E32B3" w:rsidRDefault="00B53DB4" w:rsidP="00B53DB4">
            <w:pPr>
              <w:pStyle w:val="TAL"/>
              <w:jc w:val="center"/>
            </w:pPr>
            <w:r w:rsidRPr="009E32B3">
              <w:t>No</w:t>
            </w:r>
          </w:p>
        </w:tc>
        <w:tc>
          <w:tcPr>
            <w:tcW w:w="709" w:type="dxa"/>
          </w:tcPr>
          <w:p w14:paraId="722DDB1B" w14:textId="77777777" w:rsidR="00B53DB4" w:rsidRPr="009E32B3" w:rsidRDefault="00B53DB4" w:rsidP="00B53DB4">
            <w:pPr>
              <w:pStyle w:val="TAL"/>
              <w:jc w:val="center"/>
            </w:pPr>
            <w:r w:rsidRPr="009E32B3">
              <w:rPr>
                <w:bCs/>
                <w:iCs/>
              </w:rPr>
              <w:t>N/A</w:t>
            </w:r>
          </w:p>
        </w:tc>
        <w:tc>
          <w:tcPr>
            <w:tcW w:w="728" w:type="dxa"/>
          </w:tcPr>
          <w:p w14:paraId="643B9AEF" w14:textId="77777777" w:rsidR="00B53DB4" w:rsidRPr="009E32B3" w:rsidRDefault="00B53DB4" w:rsidP="00B53DB4">
            <w:pPr>
              <w:pStyle w:val="TAL"/>
              <w:jc w:val="center"/>
            </w:pPr>
            <w:r w:rsidRPr="009E32B3">
              <w:rPr>
                <w:bCs/>
                <w:iCs/>
              </w:rPr>
              <w:t>N/A</w:t>
            </w:r>
          </w:p>
        </w:tc>
      </w:tr>
      <w:tr w:rsidR="00B53DB4" w:rsidRPr="009E32B3" w14:paraId="40113C14" w14:textId="77777777" w:rsidTr="0026000E">
        <w:trPr>
          <w:cantSplit/>
          <w:tblHeader/>
        </w:trPr>
        <w:tc>
          <w:tcPr>
            <w:tcW w:w="6917" w:type="dxa"/>
          </w:tcPr>
          <w:p w14:paraId="54ED9D0E" w14:textId="3DFCC5F0" w:rsidR="00B53DB4" w:rsidRPr="009E32B3" w:rsidRDefault="00B53DB4" w:rsidP="00B53DB4">
            <w:pPr>
              <w:pStyle w:val="TAL"/>
              <w:rPr>
                <w:rFonts w:cs="Arial"/>
                <w:b/>
                <w:bCs/>
                <w:i/>
                <w:iCs/>
                <w:szCs w:val="18"/>
                <w:lang w:eastAsia="en-GB"/>
              </w:rPr>
            </w:pPr>
            <w:r w:rsidRPr="009E32B3">
              <w:rPr>
                <w:rFonts w:cs="Arial"/>
                <w:b/>
                <w:bCs/>
                <w:i/>
                <w:iCs/>
                <w:szCs w:val="18"/>
                <w:lang w:eastAsia="en-GB"/>
              </w:rPr>
              <w:lastRenderedPageBreak/>
              <w:t>mTRP-CSI-EnhancementPerBC-r17</w:t>
            </w:r>
          </w:p>
          <w:p w14:paraId="3AAF0B10" w14:textId="77777777" w:rsidR="00B53DB4" w:rsidRPr="009E32B3" w:rsidRDefault="00B53DB4" w:rsidP="00B53DB4">
            <w:pPr>
              <w:pStyle w:val="TAL"/>
              <w:rPr>
                <w:rFonts w:cs="Arial"/>
                <w:szCs w:val="18"/>
                <w:lang w:eastAsia="en-GB"/>
              </w:rPr>
            </w:pPr>
            <w:r w:rsidRPr="009E32B3">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B53DB4" w:rsidRPr="009E32B3" w:rsidRDefault="00B53DB4" w:rsidP="00B53DB4">
            <w:pPr>
              <w:pStyle w:val="TAL"/>
              <w:rPr>
                <w:rFonts w:cs="Arial"/>
                <w:szCs w:val="18"/>
              </w:rPr>
            </w:pPr>
            <w:r w:rsidRPr="009E32B3">
              <w:rPr>
                <w:rFonts w:cs="Arial"/>
                <w:szCs w:val="18"/>
              </w:rPr>
              <w:t>This feature also includes following parameters:</w:t>
            </w:r>
          </w:p>
          <w:p w14:paraId="4E434DD1" w14:textId="7CE00D6C" w:rsidR="00B53DB4" w:rsidRPr="009E32B3" w:rsidRDefault="00B53DB4" w:rsidP="00B53DB4">
            <w:pPr>
              <w:pStyle w:val="B1"/>
              <w:spacing w:after="0"/>
              <w:rPr>
                <w:rFonts w:cs="Arial"/>
                <w:szCs w:val="18"/>
              </w:rPr>
            </w:pPr>
            <w:r w:rsidRPr="009E32B3">
              <w:t>-</w:t>
            </w:r>
            <w:r w:rsidRPr="009E32B3">
              <w:rPr>
                <w:rFonts w:ascii="Arial" w:hAnsi="Arial" w:cs="Arial"/>
                <w:sz w:val="18"/>
                <w:szCs w:val="18"/>
              </w:rPr>
              <w:tab/>
            </w:r>
            <w:r w:rsidRPr="009E32B3">
              <w:rPr>
                <w:rFonts w:ascii="Arial" w:hAnsi="Arial" w:cs="Arial"/>
                <w:i/>
                <w:iCs/>
                <w:sz w:val="18"/>
                <w:szCs w:val="18"/>
              </w:rPr>
              <w:t>maxNumNZP-CSI-RS-r17</w:t>
            </w:r>
            <w:r w:rsidRPr="009E32B3">
              <w:rPr>
                <w:rFonts w:ascii="Arial" w:hAnsi="Arial" w:cs="Arial"/>
                <w:sz w:val="18"/>
                <w:szCs w:val="18"/>
              </w:rPr>
              <w:t xml:space="preserve"> indicates the maximum number of NZP CSI-RS resources in one CSI-RS resource set: </w:t>
            </w:r>
            <w:proofErr w:type="spellStart"/>
            <w:proofErr w:type="gramStart"/>
            <w:r w:rsidRPr="009E32B3">
              <w:rPr>
                <w:rFonts w:ascii="Arial" w:hAnsi="Arial" w:cs="Arial"/>
                <w:sz w:val="18"/>
                <w:szCs w:val="18"/>
              </w:rPr>
              <w:t>Ks,max</w:t>
            </w:r>
            <w:proofErr w:type="spellEnd"/>
            <w:proofErr w:type="gramEnd"/>
          </w:p>
          <w:p w14:paraId="583C93A3"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cSI-Report-mode-r17</w:t>
            </w:r>
            <w:r w:rsidRPr="009E32B3">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A list of supported combinations, up to 16, across all CCs simultaneously, where each combination is</w:t>
            </w:r>
          </w:p>
          <w:p w14:paraId="24E0E47E" w14:textId="77777777" w:rsidR="00B53DB4" w:rsidRPr="009E32B3" w:rsidRDefault="00B53DB4" w:rsidP="00B53DB4">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maxNumTx-Ports-r17</w:t>
            </w:r>
            <w:r w:rsidRPr="009E32B3">
              <w:rPr>
                <w:rFonts w:ascii="Arial" w:hAnsi="Arial" w:cs="Arial"/>
                <w:sz w:val="18"/>
                <w:szCs w:val="18"/>
              </w:rPr>
              <w:t xml:space="preserve"> indicates the maximum number of Tx ports in one NZP CSI-RS resource associated with an NCJT measurement hypothesis</w:t>
            </w:r>
          </w:p>
          <w:p w14:paraId="350231A1" w14:textId="77777777" w:rsidR="00B53DB4" w:rsidRPr="009E32B3" w:rsidRDefault="00B53DB4" w:rsidP="00B53DB4">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maxTotalNumCMR-r17</w:t>
            </w:r>
            <w:r w:rsidRPr="009E32B3">
              <w:rPr>
                <w:rFonts w:ascii="Arial" w:hAnsi="Arial" w:cs="Arial"/>
                <w:sz w:val="18"/>
                <w:szCs w:val="18"/>
              </w:rPr>
              <w:t xml:space="preserve"> indicates the maximum total number of CMRs for NCJT measurement</w:t>
            </w:r>
          </w:p>
          <w:p w14:paraId="3B141349" w14:textId="3036CC93" w:rsidR="00B53DB4" w:rsidRPr="009E32B3" w:rsidRDefault="00B53DB4" w:rsidP="00B53DB4">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maxTotalNumTx-PortsNZP-CSI-RS-r17</w:t>
            </w:r>
            <w:r w:rsidRPr="009E32B3">
              <w:rPr>
                <w:rFonts w:ascii="Arial" w:hAnsi="Arial" w:cs="Arial"/>
                <w:sz w:val="18"/>
                <w:szCs w:val="18"/>
              </w:rPr>
              <w:t>: indicates the maximum total number of Tx ports of NZP CSI-RS resources associated with NCJT measurement hypotheses</w:t>
            </w:r>
          </w:p>
          <w:p w14:paraId="233757AF" w14:textId="11E083DE" w:rsidR="00B53DB4" w:rsidRPr="009E32B3" w:rsidRDefault="00B53DB4" w:rsidP="00B53DB4">
            <w:pPr>
              <w:pStyle w:val="B1"/>
              <w:spacing w:after="0"/>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codebookMode-NCJT-r17</w:t>
            </w:r>
            <w:r w:rsidRPr="009E32B3">
              <w:rPr>
                <w:rFonts w:ascii="Arial" w:hAnsi="Arial" w:cs="Arial"/>
                <w:sz w:val="18"/>
                <w:szCs w:val="18"/>
              </w:rPr>
              <w:t xml:space="preserve"> indicates the supported codebook modes for NCJT CSI.</w:t>
            </w:r>
          </w:p>
        </w:tc>
        <w:tc>
          <w:tcPr>
            <w:tcW w:w="709" w:type="dxa"/>
          </w:tcPr>
          <w:p w14:paraId="1D2BA0C7" w14:textId="1088272D" w:rsidR="00B53DB4" w:rsidRPr="009E32B3" w:rsidRDefault="00B53DB4" w:rsidP="00B53DB4">
            <w:pPr>
              <w:pStyle w:val="TAL"/>
              <w:jc w:val="center"/>
              <w:rPr>
                <w:lang w:eastAsia="ko-KR"/>
              </w:rPr>
            </w:pPr>
            <w:r w:rsidRPr="009E32B3">
              <w:t>BC</w:t>
            </w:r>
          </w:p>
        </w:tc>
        <w:tc>
          <w:tcPr>
            <w:tcW w:w="567" w:type="dxa"/>
          </w:tcPr>
          <w:p w14:paraId="2DC3C1B8" w14:textId="5253A537" w:rsidR="00B53DB4" w:rsidRPr="009E32B3" w:rsidRDefault="00B53DB4" w:rsidP="00B53DB4">
            <w:pPr>
              <w:pStyle w:val="TAL"/>
              <w:jc w:val="center"/>
            </w:pPr>
            <w:r w:rsidRPr="009E32B3">
              <w:t>No</w:t>
            </w:r>
          </w:p>
        </w:tc>
        <w:tc>
          <w:tcPr>
            <w:tcW w:w="709" w:type="dxa"/>
          </w:tcPr>
          <w:p w14:paraId="49EB7800" w14:textId="6DF60DD6" w:rsidR="00B53DB4" w:rsidRPr="009E32B3" w:rsidRDefault="00B53DB4" w:rsidP="00B53DB4">
            <w:pPr>
              <w:pStyle w:val="TAL"/>
              <w:jc w:val="center"/>
              <w:rPr>
                <w:bCs/>
                <w:iCs/>
              </w:rPr>
            </w:pPr>
            <w:r w:rsidRPr="009E32B3">
              <w:rPr>
                <w:bCs/>
                <w:iCs/>
              </w:rPr>
              <w:t>N/A</w:t>
            </w:r>
          </w:p>
        </w:tc>
        <w:tc>
          <w:tcPr>
            <w:tcW w:w="728" w:type="dxa"/>
          </w:tcPr>
          <w:p w14:paraId="69676EC4" w14:textId="137DC94D" w:rsidR="00B53DB4" w:rsidRPr="009E32B3" w:rsidRDefault="00B53DB4" w:rsidP="00B53DB4">
            <w:pPr>
              <w:pStyle w:val="TAL"/>
              <w:jc w:val="center"/>
              <w:rPr>
                <w:bCs/>
                <w:iCs/>
              </w:rPr>
            </w:pPr>
            <w:r w:rsidRPr="009E32B3">
              <w:rPr>
                <w:bCs/>
                <w:iCs/>
              </w:rPr>
              <w:t>N/A</w:t>
            </w:r>
          </w:p>
        </w:tc>
      </w:tr>
      <w:tr w:rsidR="00B53DB4" w:rsidRPr="009E32B3" w14:paraId="0C7FE0FC" w14:textId="77777777" w:rsidTr="0026000E">
        <w:trPr>
          <w:cantSplit/>
          <w:tblHeader/>
        </w:trPr>
        <w:tc>
          <w:tcPr>
            <w:tcW w:w="6917" w:type="dxa"/>
          </w:tcPr>
          <w:p w14:paraId="00C07759" w14:textId="77777777" w:rsidR="00B53DB4" w:rsidRPr="009E32B3" w:rsidRDefault="00B53DB4" w:rsidP="00B53DB4">
            <w:pPr>
              <w:pStyle w:val="TAL"/>
              <w:rPr>
                <w:b/>
                <w:bCs/>
                <w:i/>
                <w:iCs/>
              </w:rPr>
            </w:pPr>
            <w:r w:rsidRPr="009E32B3">
              <w:rPr>
                <w:b/>
                <w:bCs/>
                <w:i/>
                <w:iCs/>
              </w:rPr>
              <w:t>multiCell-PDSCH-DCI-1-3-DiffSCS-r18</w:t>
            </w:r>
          </w:p>
          <w:p w14:paraId="72AF5224" w14:textId="25AB1998" w:rsidR="00B53DB4" w:rsidRPr="009E32B3" w:rsidRDefault="00B53DB4" w:rsidP="00B53DB4">
            <w:pPr>
              <w:pStyle w:val="TAL"/>
            </w:pPr>
            <w:r w:rsidRPr="009E32B3">
              <w:t>Indicates whether the UE supports monitoring DCI format 1_3 for DL scheduling where scheduling cell is not included in a set of cells in same PUCCH group and supports Type-2 for 'Antenna port(s)' field.</w:t>
            </w:r>
          </w:p>
          <w:p w14:paraId="4AEF33DA" w14:textId="52D7D06D" w:rsidR="00B53DB4" w:rsidRPr="009E32B3" w:rsidRDefault="00B53DB4" w:rsidP="00B53DB4">
            <w:pPr>
              <w:pStyle w:val="TAL"/>
            </w:pPr>
            <w:r w:rsidRPr="009E32B3">
              <w:t>The number of unicast DL DCIs to process per N consecutive slots of scheduling cell for a set of cells configured for multi-cell PDSCH scheduling by DCI format 1_3;</w:t>
            </w:r>
          </w:p>
          <w:p w14:paraId="55A5127A" w14:textId="50DC0C94"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t>One DCI format 1_3 for the set of cells and,</w:t>
            </w:r>
          </w:p>
          <w:p w14:paraId="38C2BBD2" w14:textId="24DB6003"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t>One unicast DL DCI formats 1_0/1_1/1_2 (if supported) for each of the cells that are not scheduled by DCI 1_3</w:t>
            </w:r>
          </w:p>
          <w:p w14:paraId="21AC378A" w14:textId="0EFF0931"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t>For low-to-high SCS, N = 1.</w:t>
            </w:r>
          </w:p>
          <w:p w14:paraId="66DB7136" w14:textId="691055D2"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t>For high-to-low SCS, N is based on pair of (scheduling CC SCS, scheduled CC SCS): N=2 for (30,15), (60,30), (120,60) and N=4 for (60,15), (120,30), N = 8 for (120,15)</w:t>
            </w:r>
          </w:p>
          <w:p w14:paraId="0B931AC8" w14:textId="2678AE05" w:rsidR="00B53DB4" w:rsidRPr="009E32B3" w:rsidRDefault="00B53DB4" w:rsidP="00B53DB4">
            <w:pPr>
              <w:pStyle w:val="TAL"/>
            </w:pPr>
            <w:r w:rsidRPr="009E32B3">
              <w:t xml:space="preserve">The UE monitors SS set(s) for DCI format 1_3 for a set of cells when search space set configurations for DCI format 1_3 for the set of cells with the same </w:t>
            </w:r>
            <w:proofErr w:type="spellStart"/>
            <w:r w:rsidRPr="009E32B3">
              <w:rPr>
                <w:i/>
                <w:iCs/>
              </w:rPr>
              <w:t>searchSpaceId</w:t>
            </w:r>
            <w:proofErr w:type="spellEnd"/>
            <w:r w:rsidRPr="009E32B3">
              <w:t xml:space="preserve"> are provided on both the scheduling cell and a serving cell in the set of cells. Scheduling cell is </w:t>
            </w:r>
            <w:proofErr w:type="spellStart"/>
            <w:r w:rsidRPr="009E32B3">
              <w:t>PCell</w:t>
            </w:r>
            <w:proofErr w:type="spellEnd"/>
            <w:r w:rsidRPr="009E32B3">
              <w:t xml:space="preserve"> or </w:t>
            </w:r>
            <w:proofErr w:type="spellStart"/>
            <w:r w:rsidRPr="009E32B3">
              <w:t>SCell</w:t>
            </w:r>
            <w:proofErr w:type="spellEnd"/>
            <w:r w:rsidRPr="009E32B3">
              <w:t xml:space="preserve">, and a set of cells includes only </w:t>
            </w:r>
            <w:proofErr w:type="spellStart"/>
            <w:r w:rsidRPr="009E32B3">
              <w:t>SCells</w:t>
            </w:r>
            <w:proofErr w:type="spellEnd"/>
            <w:r w:rsidRPr="009E32B3">
              <w:t>.</w:t>
            </w:r>
          </w:p>
          <w:p w14:paraId="25772F4B" w14:textId="3C63D278" w:rsidR="00B53DB4" w:rsidRPr="009E32B3" w:rsidRDefault="00B53DB4" w:rsidP="00B53DB4">
            <w:pPr>
              <w:pStyle w:val="TAL"/>
            </w:pPr>
            <w:r w:rsidRPr="009E32B3">
              <w:t>The capability signalling comprises the following parameters:</w:t>
            </w:r>
          </w:p>
          <w:p w14:paraId="685E1268" w14:textId="46ADB8C2"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coScheduledCellSCS-r18</w:t>
            </w:r>
            <w:r w:rsidRPr="009E32B3">
              <w:rPr>
                <w:rFonts w:ascii="Arial" w:hAnsi="Arial" w:cs="Arial"/>
                <w:sz w:val="18"/>
                <w:szCs w:val="18"/>
              </w:rPr>
              <w:t xml:space="preserve"> indicates scheduling cell and co-scheduled cells have different SCS. The set of co-scheduled cells share the same SCS and carrier</w:t>
            </w:r>
            <w:r w:rsidRPr="009E32B3">
              <w:rPr>
                <w:rFonts w:ascii="Arial" w:eastAsia="MS Mincho" w:hAnsi="Arial" w:cs="Arial"/>
                <w:sz w:val="18"/>
                <w:szCs w:val="18"/>
              </w:rPr>
              <w:t xml:space="preserve"> type.</w:t>
            </w:r>
          </w:p>
          <w:p w14:paraId="7BF50887" w14:textId="2C88B891"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combinationCarrierType-r18</w:t>
            </w:r>
            <w:r w:rsidRPr="009E32B3">
              <w:rPr>
                <w:rFonts w:ascii="Arial" w:hAnsi="Arial" w:cs="Arial"/>
                <w:sz w:val="18"/>
                <w:szCs w:val="18"/>
              </w:rPr>
              <w:t xml:space="preserve"> indicates scheduling cell and co-scheduled cells have same or different carrier type (FR1 licensed FDD or FR1 licensed TDD or FR1 unlicensed TDD or FR2-1 or FR2-2).</w:t>
            </w:r>
          </w:p>
          <w:p w14:paraId="025520B4" w14:textId="141D59A3"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maxNumberCoScheduledCell-r18</w:t>
            </w:r>
            <w:r w:rsidRPr="009E32B3">
              <w:rPr>
                <w:rFonts w:ascii="Arial" w:hAnsi="Arial" w:cs="Arial"/>
                <w:sz w:val="18"/>
                <w:szCs w:val="18"/>
              </w:rPr>
              <w:t xml:space="preserve"> indicates the max number of co-scheduled cells per set of cells supported by UE.</w:t>
            </w:r>
          </w:p>
          <w:p w14:paraId="16D43E09" w14:textId="749EC21B"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maxNumberSetsOfCellAcrossPUCCH-Group-r18</w:t>
            </w:r>
            <w:r w:rsidRPr="009E32B3">
              <w:rPr>
                <w:rFonts w:ascii="Arial" w:hAnsi="Arial" w:cs="Arial"/>
                <w:sz w:val="18"/>
                <w:szCs w:val="18"/>
              </w:rPr>
              <w:t xml:space="preserve"> indicates the max number of sets of cells supported by UE across PUCCH groups.</w:t>
            </w:r>
          </w:p>
          <w:p w14:paraId="675C8BED" w14:textId="43FD88F5"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maxNumberSetsOfCellScheduling-r18</w:t>
            </w:r>
            <w:r w:rsidRPr="009E32B3">
              <w:rPr>
                <w:rFonts w:ascii="Arial" w:hAnsi="Arial" w:cs="Arial"/>
                <w:sz w:val="18"/>
                <w:szCs w:val="18"/>
              </w:rPr>
              <w:t xml:space="preserve"> indicates the max number of sets of cells supported by UE for a same scheduling cell.</w:t>
            </w:r>
          </w:p>
          <w:p w14:paraId="6470FDD4" w14:textId="1768979D"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harqFeedbackType-r18</w:t>
            </w:r>
            <w:r w:rsidRPr="009E32B3">
              <w:rPr>
                <w:rFonts w:ascii="Arial" w:hAnsi="Arial" w:cs="Arial"/>
                <w:sz w:val="18"/>
                <w:szCs w:val="18"/>
              </w:rPr>
              <w:t xml:space="preserve"> indicates the supported HARQ feedback types. The UE shall report the same value for all BCs supporting </w:t>
            </w:r>
            <w:r w:rsidRPr="009E32B3">
              <w:rPr>
                <w:rFonts w:ascii="Arial" w:hAnsi="Arial" w:cs="Arial"/>
                <w:i/>
                <w:iCs/>
                <w:sz w:val="18"/>
                <w:szCs w:val="18"/>
              </w:rPr>
              <w:t xml:space="preserve">multiCell-PDSCH-DCI-1-3-DiffSCS-r18, </w:t>
            </w:r>
            <w:r w:rsidRPr="009E32B3">
              <w:rPr>
                <w:rFonts w:ascii="Arial" w:hAnsi="Arial" w:cs="Arial"/>
                <w:sz w:val="18"/>
                <w:szCs w:val="18"/>
              </w:rPr>
              <w:t xml:space="preserve">i.e. The UE shall report the same value for all supported BCs with </w:t>
            </w:r>
            <w:r w:rsidRPr="009E32B3">
              <w:rPr>
                <w:rFonts w:ascii="Arial" w:hAnsi="Arial" w:cs="Arial"/>
                <w:i/>
                <w:iCs/>
                <w:sz w:val="18"/>
                <w:szCs w:val="18"/>
              </w:rPr>
              <w:t>multiCell-PDSCH-DCI-1-3-DiffSCS-r18</w:t>
            </w:r>
            <w:r w:rsidRPr="009E32B3">
              <w:rPr>
                <w:rFonts w:ascii="Arial" w:hAnsi="Arial" w:cs="Arial"/>
                <w:sz w:val="18"/>
                <w:szCs w:val="18"/>
              </w:rPr>
              <w:t xml:space="preserve"> reported.</w:t>
            </w:r>
          </w:p>
          <w:p w14:paraId="5DC69C15" w14:textId="31AD2FEB"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coScheduledCellIndicationScheme-r18</w:t>
            </w:r>
            <w:r w:rsidRPr="009E32B3">
              <w:rPr>
                <w:rFonts w:ascii="Arial" w:hAnsi="Arial" w:cs="Arial"/>
                <w:sz w:val="18"/>
                <w:szCs w:val="18"/>
              </w:rPr>
              <w:t xml:space="preserve"> indicates the supported co-scheduled cell indication schemes.</w:t>
            </w:r>
          </w:p>
          <w:p w14:paraId="275ECB50" w14:textId="77777777" w:rsidR="00B53DB4" w:rsidRPr="009E32B3" w:rsidRDefault="00B53DB4" w:rsidP="00B53DB4">
            <w:pPr>
              <w:pStyle w:val="TAL"/>
            </w:pPr>
          </w:p>
          <w:p w14:paraId="659148CE" w14:textId="77777777" w:rsidR="00B53DB4" w:rsidRPr="009E32B3" w:rsidRDefault="00B53DB4" w:rsidP="00B53DB4">
            <w:pPr>
              <w:pStyle w:val="TAN"/>
            </w:pPr>
            <w:r w:rsidRPr="009E32B3">
              <w:t>NOTE 1:</w:t>
            </w:r>
            <w:r w:rsidRPr="009E32B3">
              <w:tab/>
              <w:t xml:space="preserve">Support of CCS with DL DCI formats 1_1/1_2 is according to </w:t>
            </w:r>
            <w:r w:rsidRPr="009E32B3">
              <w:rPr>
                <w:i/>
                <w:iCs/>
              </w:rPr>
              <w:t>crossCarrierSchedulingDL-DiffSCS-r16</w:t>
            </w:r>
            <w:r w:rsidRPr="009E32B3">
              <w:t>.</w:t>
            </w:r>
          </w:p>
          <w:p w14:paraId="41B7F302" w14:textId="11A2F3C9" w:rsidR="00B53DB4" w:rsidRPr="009E32B3" w:rsidRDefault="00B53DB4" w:rsidP="00B53DB4">
            <w:pPr>
              <w:pStyle w:val="TAN"/>
              <w:rPr>
                <w:b/>
                <w:bCs/>
                <w:i/>
                <w:iCs/>
                <w:lang w:eastAsia="en-GB"/>
              </w:rPr>
            </w:pPr>
            <w:r w:rsidRPr="009E32B3">
              <w:t>NOTE 2:</w:t>
            </w:r>
            <w:r w:rsidRPr="009E32B3">
              <w:tab/>
              <w:t>480/960 kHz SCS is not applicable to multi-cell scheduling with DCI format 1_3.</w:t>
            </w:r>
          </w:p>
        </w:tc>
        <w:tc>
          <w:tcPr>
            <w:tcW w:w="709" w:type="dxa"/>
          </w:tcPr>
          <w:p w14:paraId="48F27CC7" w14:textId="7D2E919F" w:rsidR="00B53DB4" w:rsidRPr="009E32B3" w:rsidRDefault="00B53DB4" w:rsidP="00B53DB4">
            <w:pPr>
              <w:pStyle w:val="TAL"/>
              <w:jc w:val="center"/>
            </w:pPr>
            <w:r w:rsidRPr="009E32B3">
              <w:t>BC</w:t>
            </w:r>
          </w:p>
        </w:tc>
        <w:tc>
          <w:tcPr>
            <w:tcW w:w="567" w:type="dxa"/>
          </w:tcPr>
          <w:p w14:paraId="19A9AB19" w14:textId="7E957B44" w:rsidR="00B53DB4" w:rsidRPr="009E32B3" w:rsidRDefault="00B53DB4" w:rsidP="00B53DB4">
            <w:pPr>
              <w:pStyle w:val="TAL"/>
              <w:jc w:val="center"/>
            </w:pPr>
            <w:r w:rsidRPr="009E32B3">
              <w:t>No</w:t>
            </w:r>
          </w:p>
        </w:tc>
        <w:tc>
          <w:tcPr>
            <w:tcW w:w="709" w:type="dxa"/>
          </w:tcPr>
          <w:p w14:paraId="1D159887" w14:textId="47A6DF4E" w:rsidR="00B53DB4" w:rsidRPr="009E32B3" w:rsidRDefault="00B53DB4" w:rsidP="00B53DB4">
            <w:pPr>
              <w:pStyle w:val="TAL"/>
              <w:jc w:val="center"/>
              <w:rPr>
                <w:bCs/>
                <w:iCs/>
              </w:rPr>
            </w:pPr>
            <w:r w:rsidRPr="009E32B3">
              <w:rPr>
                <w:bCs/>
                <w:iCs/>
              </w:rPr>
              <w:t>N/A</w:t>
            </w:r>
          </w:p>
        </w:tc>
        <w:tc>
          <w:tcPr>
            <w:tcW w:w="728" w:type="dxa"/>
          </w:tcPr>
          <w:p w14:paraId="60894098" w14:textId="67D19A0F" w:rsidR="00B53DB4" w:rsidRPr="009E32B3" w:rsidRDefault="00B53DB4" w:rsidP="00B53DB4">
            <w:pPr>
              <w:pStyle w:val="TAL"/>
              <w:jc w:val="center"/>
              <w:rPr>
                <w:bCs/>
                <w:iCs/>
              </w:rPr>
            </w:pPr>
            <w:r w:rsidRPr="009E32B3">
              <w:rPr>
                <w:bCs/>
                <w:iCs/>
              </w:rPr>
              <w:t>N/A</w:t>
            </w:r>
          </w:p>
        </w:tc>
      </w:tr>
      <w:tr w:rsidR="00B53DB4" w:rsidRPr="009E32B3" w14:paraId="08A2396B" w14:textId="77777777" w:rsidTr="0026000E">
        <w:trPr>
          <w:cantSplit/>
          <w:tblHeader/>
        </w:trPr>
        <w:tc>
          <w:tcPr>
            <w:tcW w:w="6917" w:type="dxa"/>
          </w:tcPr>
          <w:p w14:paraId="71BEBBCB" w14:textId="77777777" w:rsidR="00B53DB4" w:rsidRPr="009E32B3" w:rsidRDefault="00B53DB4" w:rsidP="00B53DB4">
            <w:pPr>
              <w:pStyle w:val="TAL"/>
              <w:rPr>
                <w:b/>
                <w:bCs/>
                <w:i/>
                <w:iCs/>
              </w:rPr>
            </w:pPr>
            <w:r w:rsidRPr="009E32B3">
              <w:rPr>
                <w:b/>
                <w:bCs/>
                <w:i/>
                <w:iCs/>
              </w:rPr>
              <w:lastRenderedPageBreak/>
              <w:t>multiCell-PDSCH-DCI-1-3-SameSCS-r18</w:t>
            </w:r>
          </w:p>
          <w:p w14:paraId="3D374525" w14:textId="77777777" w:rsidR="00B53DB4" w:rsidRPr="009E32B3" w:rsidRDefault="00B53DB4" w:rsidP="00B53DB4">
            <w:pPr>
              <w:pStyle w:val="TAL"/>
            </w:pPr>
            <w:r w:rsidRPr="009E32B3">
              <w:t>Indicates whether the UE supports monitoring DCI format 1_3 for DL scheduling with same SCS between scheduling cell and cells in the set and supports Type-2 for 'Antenna port(s)' field.</w:t>
            </w:r>
          </w:p>
          <w:p w14:paraId="0C647396" w14:textId="77777777" w:rsidR="00B53DB4" w:rsidRPr="009E32B3" w:rsidRDefault="00B53DB4" w:rsidP="00B53DB4">
            <w:pPr>
              <w:pStyle w:val="TAL"/>
            </w:pPr>
            <w:r w:rsidRPr="009E32B3">
              <w:t>The number of unicast DL DCIs to process per slot of scheduling cell for a set of cells configured for multi-cell PDSCH scheduling by DCI format 1_3:</w:t>
            </w:r>
          </w:p>
          <w:p w14:paraId="04B2FE7D"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One DCI format 1_3 for the set of cells and,</w:t>
            </w:r>
          </w:p>
          <w:p w14:paraId="61D9AF57"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One unicast DL DCI formats 1_0/1_1/1_2 (if supported) for each of the cells that are not scheduled by DCI 1_3.</w:t>
            </w:r>
          </w:p>
          <w:p w14:paraId="772883B4" w14:textId="77777777" w:rsidR="00B53DB4" w:rsidRPr="009E32B3" w:rsidRDefault="00B53DB4" w:rsidP="00B53DB4">
            <w:pPr>
              <w:pStyle w:val="TAL"/>
            </w:pPr>
            <w:r w:rsidRPr="009E32B3">
              <w:t xml:space="preserve">Scheduling cell is </w:t>
            </w:r>
            <w:proofErr w:type="spellStart"/>
            <w:r w:rsidRPr="009E32B3">
              <w:t>PCell</w:t>
            </w:r>
            <w:proofErr w:type="spellEnd"/>
            <w:r w:rsidRPr="009E32B3">
              <w:t xml:space="preserve"> if set of cells includes </w:t>
            </w:r>
            <w:proofErr w:type="spellStart"/>
            <w:r w:rsidRPr="009E32B3">
              <w:t>PCell</w:t>
            </w:r>
            <w:proofErr w:type="spellEnd"/>
            <w:r w:rsidRPr="009E32B3">
              <w:t xml:space="preserve">, and scheduling cell is </w:t>
            </w:r>
            <w:proofErr w:type="spellStart"/>
            <w:r w:rsidRPr="009E32B3">
              <w:t>PCell</w:t>
            </w:r>
            <w:proofErr w:type="spellEnd"/>
            <w:r w:rsidRPr="009E32B3">
              <w:t xml:space="preserve"> or an </w:t>
            </w:r>
            <w:proofErr w:type="spellStart"/>
            <w:r w:rsidRPr="009E32B3">
              <w:t>SCell</w:t>
            </w:r>
            <w:proofErr w:type="spellEnd"/>
            <w:r w:rsidRPr="009E32B3">
              <w:t xml:space="preserve"> if set of cells includes only </w:t>
            </w:r>
            <w:proofErr w:type="spellStart"/>
            <w:r w:rsidRPr="009E32B3">
              <w:t>SCells</w:t>
            </w:r>
            <w:proofErr w:type="spellEnd"/>
            <w:r w:rsidRPr="009E32B3">
              <w:t>.</w:t>
            </w:r>
          </w:p>
          <w:p w14:paraId="68518E31" w14:textId="77777777" w:rsidR="00B53DB4" w:rsidRPr="009E32B3" w:rsidRDefault="00B53DB4" w:rsidP="00B53DB4">
            <w:pPr>
              <w:pStyle w:val="TAL"/>
            </w:pPr>
            <w:r w:rsidRPr="009E32B3">
              <w:t>The UE monitors SS set(s) for DCI format 1_3 for a set of cells for the following cases:</w:t>
            </w:r>
          </w:p>
          <w:p w14:paraId="1BC8ED1B"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Search space set configuration for DCI format 1_3 for the set of cells is provided only on the scheduling cell, or;</w:t>
            </w:r>
          </w:p>
          <w:p w14:paraId="063CEF97"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Search space set configurations for DCI format 1_3 for the set of cells with the same </w:t>
            </w:r>
            <w:proofErr w:type="spellStart"/>
            <w:r w:rsidRPr="009E32B3">
              <w:rPr>
                <w:rFonts w:ascii="Arial" w:hAnsi="Arial" w:cs="Arial"/>
                <w:i/>
                <w:iCs/>
                <w:sz w:val="18"/>
                <w:szCs w:val="18"/>
              </w:rPr>
              <w:t>searchSpaceId</w:t>
            </w:r>
            <w:proofErr w:type="spellEnd"/>
            <w:r w:rsidRPr="009E32B3">
              <w:rPr>
                <w:rFonts w:ascii="Arial" w:hAnsi="Arial" w:cs="Arial"/>
                <w:sz w:val="18"/>
                <w:szCs w:val="18"/>
              </w:rPr>
              <w:t xml:space="preserve"> are provided on both the scheduling cell and a serving cell in the set of cells with the scheduling cell being not in the set of cells.</w:t>
            </w:r>
          </w:p>
          <w:p w14:paraId="6AC031F8" w14:textId="0CE24D1A"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A UE supporting this capability can additionally report </w:t>
            </w:r>
            <w:r w:rsidRPr="009E32B3">
              <w:rPr>
                <w:rFonts w:ascii="Arial" w:hAnsi="Arial" w:cs="Arial"/>
                <w:i/>
                <w:iCs/>
                <w:sz w:val="18"/>
                <w:szCs w:val="18"/>
              </w:rPr>
              <w:t>supportOfSearchSpace-r18</w:t>
            </w:r>
            <w:r w:rsidRPr="009E32B3">
              <w:rPr>
                <w:rFonts w:ascii="Arial" w:hAnsi="Arial" w:cs="Arial"/>
                <w:sz w:val="18"/>
                <w:szCs w:val="18"/>
              </w:rPr>
              <w:t xml:space="preserve"> to indicate whether the UE supports search space set configurations for DCI format 1_3 for the set of cells with the same </w:t>
            </w:r>
            <w:proofErr w:type="spellStart"/>
            <w:r w:rsidRPr="009E32B3">
              <w:rPr>
                <w:rFonts w:ascii="Arial" w:hAnsi="Arial" w:cs="Arial"/>
                <w:sz w:val="18"/>
                <w:szCs w:val="18"/>
              </w:rPr>
              <w:t>searchSpaceId</w:t>
            </w:r>
            <w:proofErr w:type="spellEnd"/>
            <w:r w:rsidRPr="009E32B3">
              <w:rPr>
                <w:rFonts w:ascii="Arial" w:hAnsi="Arial" w:cs="Arial"/>
                <w:sz w:val="18"/>
                <w:szCs w:val="18"/>
              </w:rPr>
              <w:t xml:space="preserve"> are provided on both the scheduling cell and a serving cell in the set of cells with the scheduling cell being in the set of cells.</w:t>
            </w:r>
          </w:p>
          <w:p w14:paraId="6A49E72F" w14:textId="5C8E1C82" w:rsidR="00B53DB4" w:rsidRPr="009E32B3" w:rsidRDefault="00B53DB4" w:rsidP="00B53DB4">
            <w:pPr>
              <w:pStyle w:val="TAL"/>
            </w:pPr>
            <w:r w:rsidRPr="009E32B3">
              <w:t>The capability signalling comprises the following parameters:</w:t>
            </w:r>
          </w:p>
          <w:p w14:paraId="3036EC16" w14:textId="6E184DC3"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coScheduledCellSCS-r18</w:t>
            </w:r>
            <w:r w:rsidRPr="009E32B3">
              <w:rPr>
                <w:rFonts w:ascii="Arial" w:hAnsi="Arial" w:cs="Arial"/>
                <w:sz w:val="18"/>
                <w:szCs w:val="18"/>
              </w:rPr>
              <w:t xml:space="preserve"> indicates scheduling cell and co-scheduled cells have same SCS and carrier type.</w:t>
            </w:r>
          </w:p>
          <w:p w14:paraId="460BE50E" w14:textId="77777777"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maxNumberCoScheduledCell-r18</w:t>
            </w:r>
            <w:r w:rsidRPr="009E32B3">
              <w:rPr>
                <w:rFonts w:ascii="Arial" w:hAnsi="Arial" w:cs="Arial"/>
                <w:sz w:val="18"/>
                <w:szCs w:val="18"/>
              </w:rPr>
              <w:t xml:space="preserve"> indicates the max number of co-scheduled cells per set of cells supported by UE.</w:t>
            </w:r>
          </w:p>
          <w:p w14:paraId="515F147D" w14:textId="77777777"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maxNumberSetsOfCellAcrossPUCCH-Group-r18</w:t>
            </w:r>
            <w:r w:rsidRPr="009E32B3">
              <w:rPr>
                <w:rFonts w:ascii="Arial" w:hAnsi="Arial" w:cs="Arial"/>
                <w:sz w:val="18"/>
                <w:szCs w:val="18"/>
              </w:rPr>
              <w:t xml:space="preserve"> indicates the max number of sets of cells supported by UE across PUCCH groups.</w:t>
            </w:r>
          </w:p>
          <w:p w14:paraId="47A1E769" w14:textId="77777777"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maxNumberSetsOfCellScheduling-r18</w:t>
            </w:r>
            <w:r w:rsidRPr="009E32B3">
              <w:rPr>
                <w:rFonts w:ascii="Arial" w:hAnsi="Arial" w:cs="Arial"/>
                <w:sz w:val="18"/>
                <w:szCs w:val="18"/>
              </w:rPr>
              <w:t xml:space="preserve"> indicates the max number of sets of cells supported by UE for a same scheduling cell.</w:t>
            </w:r>
          </w:p>
          <w:p w14:paraId="2937857B" w14:textId="7D45DE47"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harqFeedbackType-r18</w:t>
            </w:r>
            <w:r w:rsidRPr="009E32B3">
              <w:rPr>
                <w:rFonts w:ascii="Arial" w:hAnsi="Arial" w:cs="Arial"/>
                <w:sz w:val="18"/>
                <w:szCs w:val="18"/>
              </w:rPr>
              <w:t xml:space="preserve"> indicates the supported HARQ feedback types. The UE shall report the same value for all BC supporting </w:t>
            </w:r>
            <w:r w:rsidRPr="009E32B3">
              <w:rPr>
                <w:rFonts w:ascii="Arial" w:hAnsi="Arial" w:cs="Arial"/>
                <w:i/>
                <w:iCs/>
                <w:sz w:val="18"/>
                <w:szCs w:val="18"/>
              </w:rPr>
              <w:t xml:space="preserve">multiCell-PDSCH-DCI-1-3-SameSCS-r18, </w:t>
            </w:r>
            <w:r w:rsidRPr="009E32B3">
              <w:rPr>
                <w:rFonts w:ascii="Arial" w:hAnsi="Arial" w:cs="Arial"/>
                <w:sz w:val="18"/>
                <w:szCs w:val="18"/>
              </w:rPr>
              <w:t xml:space="preserve">i.e. The UE shall report the same value for all supported BCs with </w:t>
            </w:r>
            <w:r w:rsidRPr="009E32B3">
              <w:rPr>
                <w:rFonts w:ascii="Arial" w:hAnsi="Arial" w:cs="Arial"/>
                <w:i/>
                <w:iCs/>
                <w:sz w:val="18"/>
                <w:szCs w:val="18"/>
              </w:rPr>
              <w:t>multiCell-PDSCH-DCI-1-3-SameSCS-r18</w:t>
            </w:r>
            <w:r w:rsidRPr="009E32B3">
              <w:rPr>
                <w:rFonts w:ascii="Arial" w:hAnsi="Arial" w:cs="Arial"/>
                <w:sz w:val="18"/>
                <w:szCs w:val="18"/>
              </w:rPr>
              <w:t xml:space="preserve"> reported.</w:t>
            </w:r>
          </w:p>
          <w:p w14:paraId="52088D75" w14:textId="77777777" w:rsidR="00B53DB4" w:rsidRPr="009E32B3" w:rsidRDefault="00B53DB4" w:rsidP="00B53DB4">
            <w:pPr>
              <w:pStyle w:val="B1"/>
              <w:spacing w:after="0"/>
              <w:rPr>
                <w:rFonts w:cs="Arial"/>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coScheduledCellIndicationScheme-r18</w:t>
            </w:r>
            <w:r w:rsidRPr="009E32B3">
              <w:rPr>
                <w:rFonts w:ascii="Arial" w:hAnsi="Arial" w:cs="Arial"/>
                <w:sz w:val="18"/>
                <w:szCs w:val="18"/>
              </w:rPr>
              <w:t xml:space="preserve"> indicates the supported co-scheduled cell indication schemes.</w:t>
            </w:r>
          </w:p>
          <w:p w14:paraId="2D27B02D" w14:textId="77777777" w:rsidR="00B53DB4" w:rsidRPr="009E32B3" w:rsidRDefault="00B53DB4" w:rsidP="00B53DB4">
            <w:pPr>
              <w:pStyle w:val="TAL"/>
            </w:pPr>
            <w:r w:rsidRPr="009E32B3">
              <w:t xml:space="preserve">When multiple values are reported in </w:t>
            </w:r>
            <w:r w:rsidRPr="009E32B3">
              <w:rPr>
                <w:rFonts w:cs="Arial"/>
                <w:i/>
                <w:iCs/>
                <w:szCs w:val="18"/>
              </w:rPr>
              <w:t>coScheduledCellSCS-r18</w:t>
            </w:r>
            <w:r w:rsidRPr="009E32B3">
              <w:rPr>
                <w:rFonts w:cs="Arial"/>
                <w:szCs w:val="18"/>
              </w:rPr>
              <w:t xml:space="preserve"> </w:t>
            </w:r>
            <w:r w:rsidRPr="009E32B3">
              <w:t xml:space="preserve">and if scheduling cell is not included in the set of cells, the UE supports multi-cell PDSCH scheduling by DCI format 1_3 from one carrier type, indicated in </w:t>
            </w:r>
            <w:r w:rsidRPr="009E32B3">
              <w:rPr>
                <w:rFonts w:cs="Arial"/>
                <w:i/>
                <w:iCs/>
                <w:szCs w:val="18"/>
              </w:rPr>
              <w:t>coScheduledCellSCS-r18</w:t>
            </w:r>
            <w:r w:rsidRPr="009E32B3">
              <w:t xml:space="preserve">, to another carrier type, indicated in </w:t>
            </w:r>
            <w:r w:rsidRPr="009E32B3">
              <w:rPr>
                <w:rFonts w:cs="Arial"/>
                <w:i/>
                <w:iCs/>
                <w:szCs w:val="18"/>
              </w:rPr>
              <w:t>coScheduledCellSCS-r18</w:t>
            </w:r>
            <w:r w:rsidRPr="009E32B3">
              <w:t>, for the following scheduling cases:</w:t>
            </w:r>
          </w:p>
          <w:p w14:paraId="669E6CB0"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FR1 licensed TDD to FR1 unlicensed TDD</w:t>
            </w:r>
          </w:p>
          <w:p w14:paraId="66BC7A92"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FR2-1 to FR2-2</w:t>
            </w:r>
          </w:p>
          <w:p w14:paraId="67B71CB0"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UE can additionally report </w:t>
            </w:r>
            <w:r w:rsidRPr="009E32B3">
              <w:rPr>
                <w:rFonts w:ascii="Arial" w:hAnsi="Arial" w:cs="Arial"/>
                <w:i/>
                <w:iCs/>
                <w:sz w:val="18"/>
                <w:szCs w:val="18"/>
              </w:rPr>
              <w:t xml:space="preserve">licensed-fdd-tdd-fr1 </w:t>
            </w:r>
            <w:r w:rsidRPr="009E32B3">
              <w:rPr>
                <w:rFonts w:ascii="Arial" w:hAnsi="Arial" w:cs="Arial"/>
                <w:sz w:val="18"/>
                <w:szCs w:val="18"/>
              </w:rPr>
              <w:t>indicating the support of FR1 licensed FDD from/to FR1 licensed TDD.</w:t>
            </w:r>
          </w:p>
          <w:p w14:paraId="12A25D2E" w14:textId="77777777" w:rsidR="00B53DB4" w:rsidRPr="009E32B3" w:rsidRDefault="00B53DB4" w:rsidP="00B53DB4">
            <w:pPr>
              <w:pStyle w:val="TAN"/>
            </w:pPr>
            <w:r w:rsidRPr="009E32B3">
              <w:t>NOTE 1:</w:t>
            </w:r>
            <w:r w:rsidRPr="009E32B3">
              <w:tab/>
              <w:t xml:space="preserve">Support of CCS with DL DCI formats 1_1/1_2 is according to </w:t>
            </w:r>
            <w:proofErr w:type="spellStart"/>
            <w:r w:rsidRPr="009E32B3">
              <w:rPr>
                <w:i/>
                <w:iCs/>
              </w:rPr>
              <w:t>crossCarrierScheduling-SameSCS</w:t>
            </w:r>
            <w:proofErr w:type="spellEnd"/>
            <w:r w:rsidRPr="009E32B3">
              <w:t>.</w:t>
            </w:r>
          </w:p>
          <w:p w14:paraId="783DA7B3" w14:textId="79DD72DE" w:rsidR="00B53DB4" w:rsidRPr="009E32B3" w:rsidRDefault="00B53DB4" w:rsidP="00B53DB4">
            <w:pPr>
              <w:pStyle w:val="TAN"/>
              <w:rPr>
                <w:b/>
                <w:bCs/>
                <w:i/>
                <w:iCs/>
              </w:rPr>
            </w:pPr>
            <w:r w:rsidRPr="009E32B3">
              <w:t>NOTE 2:</w:t>
            </w:r>
            <w:r w:rsidRPr="009E32B3">
              <w:tab/>
              <w:t>480/960 kHz SCS is not applicable to multi-cell scheduling with DCI format 1_3.</w:t>
            </w:r>
          </w:p>
        </w:tc>
        <w:tc>
          <w:tcPr>
            <w:tcW w:w="709" w:type="dxa"/>
          </w:tcPr>
          <w:p w14:paraId="70577BAE" w14:textId="4DF80D77" w:rsidR="00B53DB4" w:rsidRPr="009E32B3" w:rsidRDefault="00B53DB4" w:rsidP="00B53DB4">
            <w:pPr>
              <w:pStyle w:val="TAL"/>
              <w:jc w:val="center"/>
            </w:pPr>
            <w:r w:rsidRPr="009E32B3">
              <w:t>BC</w:t>
            </w:r>
          </w:p>
        </w:tc>
        <w:tc>
          <w:tcPr>
            <w:tcW w:w="567" w:type="dxa"/>
          </w:tcPr>
          <w:p w14:paraId="6730B393" w14:textId="40295EC7" w:rsidR="00B53DB4" w:rsidRPr="009E32B3" w:rsidRDefault="00B53DB4" w:rsidP="00B53DB4">
            <w:pPr>
              <w:pStyle w:val="TAL"/>
              <w:jc w:val="center"/>
            </w:pPr>
            <w:r w:rsidRPr="009E32B3">
              <w:t>No</w:t>
            </w:r>
          </w:p>
        </w:tc>
        <w:tc>
          <w:tcPr>
            <w:tcW w:w="709" w:type="dxa"/>
          </w:tcPr>
          <w:p w14:paraId="526607DC" w14:textId="0E25DC40" w:rsidR="00B53DB4" w:rsidRPr="009E32B3" w:rsidRDefault="00B53DB4" w:rsidP="00B53DB4">
            <w:pPr>
              <w:pStyle w:val="TAL"/>
              <w:jc w:val="center"/>
              <w:rPr>
                <w:bCs/>
                <w:iCs/>
              </w:rPr>
            </w:pPr>
            <w:r w:rsidRPr="009E32B3">
              <w:rPr>
                <w:bCs/>
                <w:iCs/>
              </w:rPr>
              <w:t>N/A</w:t>
            </w:r>
          </w:p>
        </w:tc>
        <w:tc>
          <w:tcPr>
            <w:tcW w:w="728" w:type="dxa"/>
          </w:tcPr>
          <w:p w14:paraId="2F486D9F" w14:textId="5D7F4290" w:rsidR="00B53DB4" w:rsidRPr="009E32B3" w:rsidRDefault="00B53DB4" w:rsidP="00B53DB4">
            <w:pPr>
              <w:pStyle w:val="TAL"/>
              <w:jc w:val="center"/>
              <w:rPr>
                <w:bCs/>
                <w:iCs/>
              </w:rPr>
            </w:pPr>
            <w:r w:rsidRPr="009E32B3">
              <w:rPr>
                <w:bCs/>
                <w:iCs/>
              </w:rPr>
              <w:t>N/A</w:t>
            </w:r>
          </w:p>
        </w:tc>
      </w:tr>
      <w:tr w:rsidR="00B53DB4" w:rsidRPr="009E32B3" w14:paraId="4081CA39" w14:textId="77777777" w:rsidTr="0026000E">
        <w:trPr>
          <w:cantSplit/>
          <w:tblHeader/>
        </w:trPr>
        <w:tc>
          <w:tcPr>
            <w:tcW w:w="6917" w:type="dxa"/>
          </w:tcPr>
          <w:p w14:paraId="76297ACE" w14:textId="77777777" w:rsidR="00B53DB4" w:rsidRPr="009E32B3" w:rsidRDefault="00B53DB4" w:rsidP="00B53DB4">
            <w:pPr>
              <w:pStyle w:val="TAL"/>
              <w:rPr>
                <w:b/>
                <w:bCs/>
                <w:i/>
                <w:iCs/>
              </w:rPr>
            </w:pPr>
            <w:r w:rsidRPr="009E32B3">
              <w:rPr>
                <w:b/>
                <w:bCs/>
                <w:i/>
                <w:iCs/>
              </w:rPr>
              <w:lastRenderedPageBreak/>
              <w:t>multiCell-PUSCH-DCI-0-3-DiffSCS-r18</w:t>
            </w:r>
          </w:p>
          <w:p w14:paraId="305931A4" w14:textId="2A7B3C34" w:rsidR="00B53DB4" w:rsidRPr="009E32B3" w:rsidRDefault="00B53DB4" w:rsidP="00B53DB4">
            <w:pPr>
              <w:pStyle w:val="TAL"/>
            </w:pPr>
            <w:r w:rsidRPr="009E32B3">
              <w:t xml:space="preserve">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w:t>
            </w:r>
            <w:proofErr w:type="spellStart"/>
            <w:r w:rsidRPr="009E32B3">
              <w:t>PCell</w:t>
            </w:r>
            <w:proofErr w:type="spellEnd"/>
            <w:r w:rsidRPr="009E32B3">
              <w:t xml:space="preserve"> or </w:t>
            </w:r>
            <w:proofErr w:type="spellStart"/>
            <w:r w:rsidRPr="009E32B3">
              <w:t>SCell</w:t>
            </w:r>
            <w:proofErr w:type="spellEnd"/>
            <w:r w:rsidRPr="009E32B3">
              <w:t xml:space="preserve">, and a set of cells includes only </w:t>
            </w:r>
            <w:proofErr w:type="spellStart"/>
            <w:r w:rsidRPr="009E32B3">
              <w:t>SCells</w:t>
            </w:r>
            <w:proofErr w:type="spellEnd"/>
            <w:r w:rsidRPr="009E32B3">
              <w:t>.</w:t>
            </w:r>
          </w:p>
          <w:p w14:paraId="68D21D58" w14:textId="77777777" w:rsidR="00B53DB4" w:rsidRPr="009E32B3" w:rsidRDefault="00B53DB4" w:rsidP="00B53DB4">
            <w:pPr>
              <w:pStyle w:val="TAL"/>
            </w:pPr>
            <w:r w:rsidRPr="009E32B3">
              <w:t>The number of unicast UL DCIs to process per N consecutive slots of scheduling cell for a set of cells configured for multi-cell PUSCH scheduling by DCI format 0_3:</w:t>
            </w:r>
          </w:p>
          <w:p w14:paraId="5FBC9EB8"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FDD scheduling cell</w:t>
            </w:r>
          </w:p>
          <w:p w14:paraId="6221EC4E" w14:textId="77777777" w:rsidR="00B53DB4" w:rsidRPr="009E32B3" w:rsidRDefault="00B53DB4" w:rsidP="00B53DB4">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one DCI format 0_3 for the set of cells and,</w:t>
            </w:r>
          </w:p>
          <w:p w14:paraId="4A736904" w14:textId="77777777" w:rsidR="00B53DB4" w:rsidRPr="009E32B3" w:rsidRDefault="00B53DB4" w:rsidP="00B53DB4">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one unicast UL DCI formats 0_0/0_1/0_2 (if supported) for each of the cells</w:t>
            </w:r>
          </w:p>
          <w:p w14:paraId="4890A1E2" w14:textId="77777777" w:rsidR="00B53DB4" w:rsidRPr="009E32B3" w:rsidRDefault="00B53DB4" w:rsidP="00B53DB4">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For a cell in a set of cells, no more than one DCI scheduling PUSCH for the cell</w:t>
            </w:r>
          </w:p>
          <w:p w14:paraId="6F9F365D"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TDD scheduling cell</w:t>
            </w:r>
          </w:p>
          <w:p w14:paraId="49F570C4" w14:textId="77777777" w:rsidR="00B53DB4" w:rsidRPr="009E32B3" w:rsidRDefault="00B53DB4" w:rsidP="00B53DB4">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two DCI format 0_3 for the set of cells and,</w:t>
            </w:r>
          </w:p>
          <w:p w14:paraId="67F3E718" w14:textId="77777777" w:rsidR="00B53DB4" w:rsidRPr="009E32B3" w:rsidRDefault="00B53DB4" w:rsidP="00B53DB4">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two unicast UL DCI formats 0_0/0_1/0_2 (if supported) for each of the cells</w:t>
            </w:r>
          </w:p>
          <w:p w14:paraId="12F56009" w14:textId="77777777" w:rsidR="00B53DB4" w:rsidRPr="009E32B3" w:rsidRDefault="00B53DB4" w:rsidP="00B53DB4">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For a cell in a set of cells, no more than two DCI scheduling PUSCH for the cell</w:t>
            </w:r>
          </w:p>
          <w:p w14:paraId="6A71E45A"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low-to-high SCS, N = 1.</w:t>
            </w:r>
          </w:p>
          <w:p w14:paraId="2E523B8B"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high-to-low SCS, N is based on pair of (scheduling CC SCS, scheduled CC SCS): N=2 for (30,15), (60,30), (120,60) and N=4 for (60,15), (120,30), N = 8 for (120,15).</w:t>
            </w:r>
          </w:p>
          <w:p w14:paraId="23C31E16" w14:textId="77777777" w:rsidR="00B53DB4" w:rsidRPr="009E32B3" w:rsidRDefault="00B53DB4" w:rsidP="00B53DB4">
            <w:pPr>
              <w:pStyle w:val="TAL"/>
              <w:rPr>
                <w:rFonts w:cs="Arial"/>
                <w:szCs w:val="18"/>
              </w:rPr>
            </w:pPr>
            <w:r w:rsidRPr="009E32B3">
              <w:t>The UE monitors SS set(s) for DCI format 0_3 for a set of cells when s</w:t>
            </w:r>
            <w:r w:rsidRPr="009E32B3">
              <w:rPr>
                <w:rFonts w:cs="Arial"/>
                <w:szCs w:val="18"/>
              </w:rPr>
              <w:t xml:space="preserve">earch space set configurations for DCI format 0_3 for the set of cells with the same </w:t>
            </w:r>
            <w:proofErr w:type="spellStart"/>
            <w:r w:rsidRPr="009E32B3">
              <w:rPr>
                <w:rFonts w:cs="Arial"/>
                <w:i/>
                <w:iCs/>
                <w:szCs w:val="18"/>
              </w:rPr>
              <w:t>searchSpaceId</w:t>
            </w:r>
            <w:proofErr w:type="spellEnd"/>
            <w:r w:rsidRPr="009E32B3">
              <w:rPr>
                <w:rFonts w:cs="Arial"/>
                <w:szCs w:val="18"/>
              </w:rPr>
              <w:t xml:space="preserve"> are provided on both the scheduling cell and a serving cell in the set of cells.</w:t>
            </w:r>
          </w:p>
          <w:p w14:paraId="0F65FCA0" w14:textId="52E89C0A" w:rsidR="00B53DB4" w:rsidRPr="009E32B3" w:rsidRDefault="00B53DB4" w:rsidP="00B53DB4">
            <w:pPr>
              <w:pStyle w:val="TAL"/>
            </w:pPr>
            <w:r w:rsidRPr="009E32B3">
              <w:t>The capability signalling comprises the following parameters:</w:t>
            </w:r>
          </w:p>
          <w:p w14:paraId="5699364E" w14:textId="77777777"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coScheduledCellSCS-r18</w:t>
            </w:r>
            <w:r w:rsidRPr="009E32B3">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combinationCarrierType-r18</w:t>
            </w:r>
            <w:r w:rsidRPr="009E32B3">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maxNumberCoScheduledCell-r18</w:t>
            </w:r>
            <w:r w:rsidRPr="009E32B3">
              <w:rPr>
                <w:rFonts w:ascii="Arial" w:hAnsi="Arial" w:cs="Arial"/>
                <w:sz w:val="18"/>
                <w:szCs w:val="18"/>
              </w:rPr>
              <w:t xml:space="preserve"> indicates the max number of co-scheduled cells per set of cells supported by UE.</w:t>
            </w:r>
          </w:p>
          <w:p w14:paraId="5CFBE2AF" w14:textId="77777777"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maxNumberSetsOfCellAcrossPUCCH-Group-r18</w:t>
            </w:r>
            <w:r w:rsidRPr="009E32B3">
              <w:rPr>
                <w:rFonts w:ascii="Arial" w:hAnsi="Arial" w:cs="Arial"/>
                <w:sz w:val="18"/>
                <w:szCs w:val="18"/>
              </w:rPr>
              <w:t xml:space="preserve"> indicates the max number of sets of cells supported by UE across PUCCH groups.</w:t>
            </w:r>
          </w:p>
          <w:p w14:paraId="46344730" w14:textId="77777777"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maxNumberSetsOfCellScheduling-r18</w:t>
            </w:r>
            <w:r w:rsidRPr="009E32B3">
              <w:rPr>
                <w:rFonts w:ascii="Arial" w:hAnsi="Arial" w:cs="Arial"/>
                <w:sz w:val="18"/>
                <w:szCs w:val="18"/>
              </w:rPr>
              <w:t xml:space="preserve"> indicates the max number of sets of cells supported by UE for a same scheduling cell.</w:t>
            </w:r>
          </w:p>
          <w:p w14:paraId="5E9BE0B1" w14:textId="77777777"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coScheduledCellIndicationScheme-r18</w:t>
            </w:r>
            <w:r w:rsidRPr="009E32B3">
              <w:rPr>
                <w:rFonts w:ascii="Arial" w:hAnsi="Arial" w:cs="Arial"/>
                <w:sz w:val="18"/>
                <w:szCs w:val="18"/>
              </w:rPr>
              <w:t xml:space="preserve"> indicates the supported co-scheduled cell indication schemes.</w:t>
            </w:r>
          </w:p>
          <w:p w14:paraId="7687A98F" w14:textId="77777777" w:rsidR="00B53DB4" w:rsidRPr="009E32B3" w:rsidRDefault="00B53DB4" w:rsidP="00B53DB4">
            <w:pPr>
              <w:pStyle w:val="TAN"/>
            </w:pPr>
            <w:r w:rsidRPr="009E32B3">
              <w:t>NOTE 1:</w:t>
            </w:r>
            <w:r w:rsidRPr="009E32B3">
              <w:tab/>
              <w:t xml:space="preserve">Support of CCS with UL DCI formats 0_1/0_2 is according to </w:t>
            </w:r>
            <w:r w:rsidRPr="009E32B3">
              <w:rPr>
                <w:i/>
                <w:iCs/>
              </w:rPr>
              <w:t>crossCarrierSchedulingUL-DiffSCS-r16</w:t>
            </w:r>
            <w:r w:rsidRPr="009E32B3">
              <w:t>.</w:t>
            </w:r>
          </w:p>
          <w:p w14:paraId="0974FCD7" w14:textId="4D80B8ED" w:rsidR="00B53DB4" w:rsidRPr="009E32B3" w:rsidRDefault="00B53DB4" w:rsidP="00B53DB4">
            <w:pPr>
              <w:pStyle w:val="TAN"/>
              <w:rPr>
                <w:b/>
                <w:bCs/>
                <w:i/>
                <w:iCs/>
              </w:rPr>
            </w:pPr>
            <w:r w:rsidRPr="009E32B3">
              <w:t>NOTE 2:</w:t>
            </w:r>
            <w:r w:rsidRPr="009E32B3">
              <w:tab/>
              <w:t>480/960 kHz SCS is not applicable to multi-cell scheduling with DCI format 0_3.</w:t>
            </w:r>
          </w:p>
        </w:tc>
        <w:tc>
          <w:tcPr>
            <w:tcW w:w="709" w:type="dxa"/>
          </w:tcPr>
          <w:p w14:paraId="68146E10" w14:textId="4D96B46C" w:rsidR="00B53DB4" w:rsidRPr="009E32B3" w:rsidRDefault="00B53DB4" w:rsidP="00B53DB4">
            <w:pPr>
              <w:pStyle w:val="TAL"/>
              <w:jc w:val="center"/>
            </w:pPr>
            <w:r w:rsidRPr="009E32B3">
              <w:t>BC</w:t>
            </w:r>
          </w:p>
        </w:tc>
        <w:tc>
          <w:tcPr>
            <w:tcW w:w="567" w:type="dxa"/>
          </w:tcPr>
          <w:p w14:paraId="72CF5139" w14:textId="29946F2C" w:rsidR="00B53DB4" w:rsidRPr="009E32B3" w:rsidRDefault="00B53DB4" w:rsidP="00B53DB4">
            <w:pPr>
              <w:pStyle w:val="TAL"/>
              <w:jc w:val="center"/>
            </w:pPr>
            <w:r w:rsidRPr="009E32B3">
              <w:t>No</w:t>
            </w:r>
          </w:p>
        </w:tc>
        <w:tc>
          <w:tcPr>
            <w:tcW w:w="709" w:type="dxa"/>
          </w:tcPr>
          <w:p w14:paraId="166BE9C0" w14:textId="3E79BFF4" w:rsidR="00B53DB4" w:rsidRPr="009E32B3" w:rsidRDefault="00B53DB4" w:rsidP="00B53DB4">
            <w:pPr>
              <w:pStyle w:val="TAL"/>
              <w:jc w:val="center"/>
              <w:rPr>
                <w:bCs/>
                <w:iCs/>
              </w:rPr>
            </w:pPr>
            <w:r w:rsidRPr="009E32B3">
              <w:rPr>
                <w:bCs/>
                <w:iCs/>
              </w:rPr>
              <w:t>N/A</w:t>
            </w:r>
          </w:p>
        </w:tc>
        <w:tc>
          <w:tcPr>
            <w:tcW w:w="728" w:type="dxa"/>
          </w:tcPr>
          <w:p w14:paraId="44F32FE9" w14:textId="5FC5CCBB" w:rsidR="00B53DB4" w:rsidRPr="009E32B3" w:rsidRDefault="00B53DB4" w:rsidP="00B53DB4">
            <w:pPr>
              <w:pStyle w:val="TAL"/>
              <w:jc w:val="center"/>
              <w:rPr>
                <w:bCs/>
                <w:iCs/>
              </w:rPr>
            </w:pPr>
            <w:r w:rsidRPr="009E32B3">
              <w:rPr>
                <w:bCs/>
                <w:iCs/>
              </w:rPr>
              <w:t>N/A</w:t>
            </w:r>
          </w:p>
        </w:tc>
      </w:tr>
      <w:tr w:rsidR="00B53DB4" w:rsidRPr="009E32B3" w14:paraId="0FAFD143" w14:textId="77777777" w:rsidTr="0026000E">
        <w:trPr>
          <w:cantSplit/>
          <w:tblHeader/>
        </w:trPr>
        <w:tc>
          <w:tcPr>
            <w:tcW w:w="6917" w:type="dxa"/>
          </w:tcPr>
          <w:p w14:paraId="25296EA4" w14:textId="77777777" w:rsidR="00B53DB4" w:rsidRPr="009E32B3" w:rsidRDefault="00B53DB4" w:rsidP="00B53DB4">
            <w:pPr>
              <w:pStyle w:val="TAL"/>
              <w:rPr>
                <w:b/>
                <w:bCs/>
                <w:i/>
                <w:iCs/>
              </w:rPr>
            </w:pPr>
            <w:r w:rsidRPr="009E32B3">
              <w:rPr>
                <w:b/>
                <w:bCs/>
                <w:i/>
                <w:iCs/>
              </w:rPr>
              <w:lastRenderedPageBreak/>
              <w:t>multiCell-PUSCH-DCI-0-3-SameSCS-r18</w:t>
            </w:r>
          </w:p>
          <w:p w14:paraId="41863F3A" w14:textId="2FB31B0B" w:rsidR="00B53DB4" w:rsidRPr="009E32B3" w:rsidRDefault="00B53DB4" w:rsidP="00B53DB4">
            <w:pPr>
              <w:pStyle w:val="TAL"/>
            </w:pPr>
            <w:r w:rsidRPr="009E32B3">
              <w:t xml:space="preserve">Indicates whether the UE supports monitoring DCI format 0_3 for UL scheduling with same SCS between scheduling cell and cells in the set and supports Type-2 for 'Antenna port(s)', 'Precoding information and number of layers' and 'SRS resource indicator' fields. Scheduling cell is </w:t>
            </w:r>
            <w:proofErr w:type="spellStart"/>
            <w:r w:rsidRPr="009E32B3">
              <w:t>PCell</w:t>
            </w:r>
            <w:proofErr w:type="spellEnd"/>
            <w:r w:rsidRPr="009E32B3">
              <w:t xml:space="preserve"> if set of cells includes </w:t>
            </w:r>
            <w:proofErr w:type="spellStart"/>
            <w:r w:rsidRPr="009E32B3">
              <w:t>PCell</w:t>
            </w:r>
            <w:proofErr w:type="spellEnd"/>
            <w:r w:rsidRPr="009E32B3">
              <w:t xml:space="preserve">, and scheduling cell is </w:t>
            </w:r>
            <w:proofErr w:type="spellStart"/>
            <w:r w:rsidRPr="009E32B3">
              <w:t>PCell</w:t>
            </w:r>
            <w:proofErr w:type="spellEnd"/>
            <w:r w:rsidRPr="009E32B3">
              <w:t xml:space="preserve"> or an </w:t>
            </w:r>
            <w:proofErr w:type="spellStart"/>
            <w:r w:rsidRPr="009E32B3">
              <w:t>SCell</w:t>
            </w:r>
            <w:proofErr w:type="spellEnd"/>
            <w:r w:rsidRPr="009E32B3">
              <w:t xml:space="preserve"> if set of cells includes only </w:t>
            </w:r>
            <w:proofErr w:type="spellStart"/>
            <w:r w:rsidRPr="009E32B3">
              <w:t>SCells</w:t>
            </w:r>
            <w:proofErr w:type="spellEnd"/>
            <w:r w:rsidRPr="009E32B3">
              <w:t>.</w:t>
            </w:r>
          </w:p>
          <w:p w14:paraId="56347002" w14:textId="77777777" w:rsidR="00B53DB4" w:rsidRPr="009E32B3" w:rsidRDefault="00B53DB4" w:rsidP="00B53DB4">
            <w:pPr>
              <w:pStyle w:val="TAL"/>
            </w:pPr>
            <w:r w:rsidRPr="009E32B3">
              <w:t>The number of unicast UL DCIs to process per slot of scheduling cell for a set of cells configured for multi-cell PUSCH scheduling by DCI format 0_3:</w:t>
            </w:r>
          </w:p>
          <w:p w14:paraId="34B9D1B2"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FDD scheduling cell:</w:t>
            </w:r>
          </w:p>
          <w:p w14:paraId="57AE72C1" w14:textId="77777777" w:rsidR="00B53DB4" w:rsidRPr="009E32B3" w:rsidRDefault="00B53DB4" w:rsidP="00B53DB4">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one DCI format 0_3 for the set of cells and,</w:t>
            </w:r>
          </w:p>
          <w:p w14:paraId="5A752ED4" w14:textId="77777777" w:rsidR="00B53DB4" w:rsidRPr="009E32B3" w:rsidRDefault="00B53DB4" w:rsidP="00B53DB4">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one unicast UL DCI formats 0_0/0_1/0_2 (if supported) for each of the cells</w:t>
            </w:r>
          </w:p>
          <w:p w14:paraId="5C925740" w14:textId="77777777" w:rsidR="00B53DB4" w:rsidRPr="009E32B3" w:rsidRDefault="00B53DB4" w:rsidP="00B53DB4">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For a cell in a set of cells, no more than one DCI scheduling PUSCH for the cell</w:t>
            </w:r>
          </w:p>
          <w:p w14:paraId="752A2317"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TDD scheduling cell:</w:t>
            </w:r>
          </w:p>
          <w:p w14:paraId="6C911852" w14:textId="77777777" w:rsidR="00B53DB4" w:rsidRPr="009E32B3" w:rsidRDefault="00B53DB4" w:rsidP="00B53DB4">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two DCI format 0_3 for the set of cells and,</w:t>
            </w:r>
          </w:p>
          <w:p w14:paraId="155F0272" w14:textId="77777777" w:rsidR="00B53DB4" w:rsidRPr="009E32B3" w:rsidRDefault="00B53DB4" w:rsidP="00B53DB4">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two unicast UL DCI formats 0_0/0_1/0_2 (if supported) for each of the cells</w:t>
            </w:r>
          </w:p>
          <w:p w14:paraId="78ED7E3E" w14:textId="77777777" w:rsidR="00B53DB4" w:rsidRPr="009E32B3" w:rsidRDefault="00B53DB4" w:rsidP="00B53DB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For a cell in a set of cells, no more than two DCI scheduling PUSCH for the cell.</w:t>
            </w:r>
          </w:p>
          <w:p w14:paraId="4A10FE85" w14:textId="77777777" w:rsidR="00B53DB4" w:rsidRPr="009E32B3" w:rsidRDefault="00B53DB4" w:rsidP="00B53DB4">
            <w:pPr>
              <w:pStyle w:val="B1"/>
              <w:spacing w:after="0"/>
              <w:ind w:left="0" w:firstLine="0"/>
              <w:rPr>
                <w:rFonts w:ascii="Arial" w:hAnsi="Arial"/>
                <w:sz w:val="18"/>
              </w:rPr>
            </w:pPr>
            <w:r w:rsidRPr="009E32B3">
              <w:rPr>
                <w:rFonts w:ascii="Arial" w:hAnsi="Arial"/>
                <w:sz w:val="18"/>
              </w:rPr>
              <w:t>The UE monitors SS set(s) for DCI format 0_3 for a set of cells for the following cases:</w:t>
            </w:r>
          </w:p>
          <w:p w14:paraId="090100AC"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Search space set configuration for DCI format 0_3 for the set of cells is provided only on the scheduling cell, or;</w:t>
            </w:r>
          </w:p>
          <w:p w14:paraId="06837D7C" w14:textId="40B70C4A"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Search space set configurations for DCI format 0_3 for the set of cells with the same </w:t>
            </w:r>
            <w:proofErr w:type="spellStart"/>
            <w:r w:rsidRPr="009E32B3">
              <w:rPr>
                <w:rFonts w:ascii="Arial" w:hAnsi="Arial" w:cs="Arial"/>
                <w:i/>
                <w:iCs/>
                <w:sz w:val="18"/>
                <w:szCs w:val="18"/>
              </w:rPr>
              <w:t>searchSpaceId</w:t>
            </w:r>
            <w:proofErr w:type="spellEnd"/>
            <w:r w:rsidRPr="009E32B3">
              <w:rPr>
                <w:rFonts w:ascii="Arial" w:hAnsi="Arial" w:cs="Arial"/>
                <w:sz w:val="18"/>
                <w:szCs w:val="18"/>
              </w:rPr>
              <w:t xml:space="preserve"> are provided on both the scheduling cell and a serving cell in the set of cells with the scheduling cell being not in the set of cells.</w:t>
            </w:r>
          </w:p>
          <w:p w14:paraId="7D71BDF5" w14:textId="40E4B8E5"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A UE supporting this capability can additionally report </w:t>
            </w:r>
            <w:r w:rsidRPr="009E32B3">
              <w:rPr>
                <w:rFonts w:ascii="Arial" w:hAnsi="Arial" w:cs="Arial"/>
                <w:i/>
                <w:iCs/>
                <w:sz w:val="18"/>
                <w:szCs w:val="18"/>
              </w:rPr>
              <w:t>supportOfSearchSpace-r18</w:t>
            </w:r>
            <w:r w:rsidRPr="009E32B3">
              <w:rPr>
                <w:rFonts w:ascii="Arial" w:hAnsi="Arial" w:cs="Arial"/>
                <w:sz w:val="18"/>
                <w:szCs w:val="18"/>
              </w:rPr>
              <w:t xml:space="preserve"> to indicate whether the UE supports search space set configurations for DCI format 0_3 for the set of cells with the same </w:t>
            </w:r>
            <w:proofErr w:type="spellStart"/>
            <w:r w:rsidRPr="009E32B3">
              <w:rPr>
                <w:rFonts w:ascii="Arial" w:hAnsi="Arial" w:cs="Arial"/>
                <w:i/>
                <w:iCs/>
                <w:sz w:val="18"/>
                <w:szCs w:val="18"/>
              </w:rPr>
              <w:t>searchSpaceId</w:t>
            </w:r>
            <w:proofErr w:type="spellEnd"/>
            <w:r w:rsidRPr="009E32B3">
              <w:rPr>
                <w:rFonts w:ascii="Arial" w:hAnsi="Arial" w:cs="Arial"/>
                <w:sz w:val="18"/>
                <w:szCs w:val="18"/>
              </w:rPr>
              <w:t xml:space="preserve"> are provided on both the scheduling cell and a serving cell in the set of cells with the scheduling cell being in the set of cells.</w:t>
            </w:r>
          </w:p>
          <w:p w14:paraId="0F915DE3" w14:textId="495F58DC" w:rsidR="00B53DB4" w:rsidRPr="009E32B3" w:rsidRDefault="00B53DB4" w:rsidP="00B53DB4">
            <w:pPr>
              <w:pStyle w:val="TAL"/>
            </w:pPr>
            <w:r w:rsidRPr="009E32B3">
              <w:t>The capability signalling comprises the following parameters:</w:t>
            </w:r>
          </w:p>
          <w:p w14:paraId="56CB86EF" w14:textId="356C363D"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coScheduledCellSCS-r18</w:t>
            </w:r>
            <w:r w:rsidRPr="009E32B3">
              <w:rPr>
                <w:rFonts w:ascii="Arial" w:hAnsi="Arial" w:cs="Arial"/>
                <w:sz w:val="18"/>
                <w:szCs w:val="18"/>
              </w:rPr>
              <w:t xml:space="preserve"> indicates scheduling cell and co-scheduled cells have same SCS and carrier type.</w:t>
            </w:r>
          </w:p>
          <w:p w14:paraId="590464E0" w14:textId="77777777"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maxNumberCoScheduledCell-r18</w:t>
            </w:r>
            <w:r w:rsidRPr="009E32B3">
              <w:rPr>
                <w:rFonts w:ascii="Arial" w:hAnsi="Arial" w:cs="Arial"/>
                <w:sz w:val="18"/>
                <w:szCs w:val="18"/>
              </w:rPr>
              <w:t xml:space="preserve"> indicates the max number of co-scheduled cells per set of cells supported by UE.</w:t>
            </w:r>
          </w:p>
          <w:p w14:paraId="189ECE5A" w14:textId="77777777"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maxNumberSetsOfCellAcrossPUCCH-Group-r18</w:t>
            </w:r>
            <w:r w:rsidRPr="009E32B3">
              <w:rPr>
                <w:rFonts w:ascii="Arial" w:hAnsi="Arial" w:cs="Arial"/>
                <w:sz w:val="18"/>
                <w:szCs w:val="18"/>
              </w:rPr>
              <w:t xml:space="preserve"> indicates the max number of sets of cells supported by UE across PUCCH groups.</w:t>
            </w:r>
          </w:p>
          <w:p w14:paraId="1F5F1888" w14:textId="77777777"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maxNumberSetsOfCellScheduling-r18</w:t>
            </w:r>
            <w:r w:rsidRPr="009E32B3">
              <w:rPr>
                <w:rFonts w:ascii="Arial" w:hAnsi="Arial" w:cs="Arial"/>
                <w:sz w:val="18"/>
                <w:szCs w:val="18"/>
              </w:rPr>
              <w:t xml:space="preserve"> indicates the max number of sets of cells supported by UE for a same scheduling cell.</w:t>
            </w:r>
          </w:p>
          <w:p w14:paraId="1E3CD7F9" w14:textId="77777777"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coScheduledCellIndicationScheme-r18</w:t>
            </w:r>
            <w:r w:rsidRPr="009E32B3">
              <w:rPr>
                <w:rFonts w:ascii="Arial" w:hAnsi="Arial" w:cs="Arial"/>
                <w:sz w:val="18"/>
                <w:szCs w:val="18"/>
              </w:rPr>
              <w:t xml:space="preserve"> indicates the supported co-scheduled cell indication schemes.</w:t>
            </w:r>
          </w:p>
          <w:p w14:paraId="1F3638A3" w14:textId="69E0D1ED" w:rsidR="00B53DB4" w:rsidRPr="009E32B3" w:rsidRDefault="00B53DB4" w:rsidP="00B53DB4">
            <w:pPr>
              <w:pStyle w:val="B1"/>
              <w:spacing w:after="0"/>
              <w:ind w:left="0" w:firstLine="0"/>
              <w:rPr>
                <w:rFonts w:ascii="Arial" w:hAnsi="Arial"/>
                <w:sz w:val="18"/>
              </w:rPr>
            </w:pPr>
            <w:r w:rsidRPr="009E32B3">
              <w:rPr>
                <w:rFonts w:ascii="Arial" w:hAnsi="Arial"/>
                <w:sz w:val="18"/>
              </w:rPr>
              <w:t>When multiple values are reported in</w:t>
            </w:r>
            <w:r w:rsidRPr="009E32B3">
              <w:rPr>
                <w:rFonts w:ascii="Arial" w:hAnsi="Arial" w:cs="Arial"/>
                <w:i/>
                <w:iCs/>
                <w:sz w:val="18"/>
                <w:szCs w:val="18"/>
              </w:rPr>
              <w:t xml:space="preserve"> coScheduledCellSCS-r18</w:t>
            </w:r>
            <w:r w:rsidRPr="009E32B3">
              <w:rPr>
                <w:rFonts w:ascii="Arial" w:hAnsi="Arial"/>
                <w:sz w:val="18"/>
              </w:rPr>
              <w:t xml:space="preserve"> and if scheduling cell is not included in the set of cells, the UE supports multi-cell PUSCH scheduling by DCI format 0_3 from one carrier type, indicated in </w:t>
            </w:r>
            <w:r w:rsidRPr="009E32B3">
              <w:rPr>
                <w:rFonts w:ascii="Arial" w:hAnsi="Arial" w:cs="Arial"/>
                <w:i/>
                <w:iCs/>
                <w:sz w:val="18"/>
                <w:szCs w:val="18"/>
              </w:rPr>
              <w:t>coScheduledCellSCS-r18</w:t>
            </w:r>
            <w:r w:rsidRPr="009E32B3">
              <w:rPr>
                <w:rFonts w:ascii="Arial" w:hAnsi="Arial"/>
                <w:sz w:val="18"/>
              </w:rPr>
              <w:t xml:space="preserve">, to another carrier type, indicated in </w:t>
            </w:r>
            <w:r w:rsidRPr="009E32B3">
              <w:rPr>
                <w:rFonts w:ascii="Arial" w:hAnsi="Arial" w:cs="Arial"/>
                <w:i/>
                <w:iCs/>
                <w:sz w:val="18"/>
                <w:szCs w:val="18"/>
              </w:rPr>
              <w:t>coScheduledCellSCS-r18</w:t>
            </w:r>
            <w:r w:rsidRPr="009E32B3">
              <w:rPr>
                <w:rFonts w:ascii="Arial" w:hAnsi="Arial"/>
                <w:sz w:val="18"/>
              </w:rPr>
              <w:t>, for the following scheduling cases:</w:t>
            </w:r>
          </w:p>
          <w:p w14:paraId="7E277C22" w14:textId="77777777" w:rsidR="00B53DB4" w:rsidRPr="009E32B3" w:rsidRDefault="00B53DB4" w:rsidP="00B53DB4">
            <w:pPr>
              <w:pStyle w:val="B1"/>
              <w:spacing w:after="0"/>
              <w:rPr>
                <w:rFonts w:ascii="Arial" w:hAnsi="Arial"/>
                <w:sz w:val="18"/>
              </w:rPr>
            </w:pPr>
            <w:r w:rsidRPr="009E32B3">
              <w:rPr>
                <w:rFonts w:ascii="Arial" w:hAnsi="Arial"/>
                <w:sz w:val="18"/>
              </w:rPr>
              <w:t>-</w:t>
            </w:r>
            <w:r w:rsidRPr="009E32B3">
              <w:rPr>
                <w:rFonts w:ascii="Arial" w:hAnsi="Arial"/>
                <w:sz w:val="18"/>
              </w:rPr>
              <w:tab/>
              <w:t>FR1 licensed TDD to FR1 unlicensed TDD</w:t>
            </w:r>
          </w:p>
          <w:p w14:paraId="4BD22A06" w14:textId="77777777" w:rsidR="00B53DB4" w:rsidRPr="009E32B3" w:rsidRDefault="00B53DB4" w:rsidP="00B53DB4">
            <w:pPr>
              <w:pStyle w:val="B1"/>
              <w:spacing w:after="0"/>
              <w:rPr>
                <w:rFonts w:ascii="Arial" w:hAnsi="Arial"/>
                <w:sz w:val="18"/>
              </w:rPr>
            </w:pPr>
            <w:r w:rsidRPr="009E32B3">
              <w:rPr>
                <w:rFonts w:ascii="Arial" w:hAnsi="Arial"/>
                <w:sz w:val="18"/>
              </w:rPr>
              <w:t>-</w:t>
            </w:r>
            <w:r w:rsidRPr="009E32B3">
              <w:rPr>
                <w:rFonts w:ascii="Arial" w:hAnsi="Arial"/>
                <w:sz w:val="18"/>
              </w:rPr>
              <w:tab/>
              <w:t>FR2-1 to FR2-2</w:t>
            </w:r>
          </w:p>
          <w:p w14:paraId="58A303D1" w14:textId="77777777" w:rsidR="00B53DB4" w:rsidRPr="009E32B3" w:rsidRDefault="00B53DB4" w:rsidP="00B53DB4">
            <w:pPr>
              <w:pStyle w:val="B1"/>
              <w:spacing w:after="0"/>
              <w:rPr>
                <w:rFonts w:ascii="Arial" w:hAnsi="Arial"/>
                <w:sz w:val="18"/>
              </w:rPr>
            </w:pPr>
            <w:r w:rsidRPr="009E32B3">
              <w:rPr>
                <w:rFonts w:ascii="Arial" w:hAnsi="Arial"/>
                <w:sz w:val="18"/>
              </w:rPr>
              <w:t>-</w:t>
            </w:r>
            <w:r w:rsidRPr="009E32B3">
              <w:rPr>
                <w:rFonts w:ascii="Arial" w:hAnsi="Arial"/>
                <w:sz w:val="18"/>
              </w:rPr>
              <w:tab/>
              <w:t xml:space="preserve">UE can additionally report </w:t>
            </w:r>
            <w:r w:rsidRPr="009E32B3">
              <w:rPr>
                <w:rFonts w:ascii="Arial" w:hAnsi="Arial" w:cs="Arial"/>
                <w:i/>
                <w:iCs/>
                <w:sz w:val="18"/>
                <w:szCs w:val="18"/>
              </w:rPr>
              <w:t xml:space="preserve">licensed-fdd-tdd-fr1 </w:t>
            </w:r>
            <w:r w:rsidRPr="009E32B3">
              <w:rPr>
                <w:rFonts w:ascii="Arial" w:hAnsi="Arial" w:cs="Arial"/>
                <w:sz w:val="18"/>
                <w:szCs w:val="18"/>
              </w:rPr>
              <w:t>indicating the support of FR1 licensed FDD from/to FR1 licensed TDD.</w:t>
            </w:r>
          </w:p>
          <w:p w14:paraId="72AEC3A0" w14:textId="77777777" w:rsidR="00B53DB4" w:rsidRPr="009E32B3" w:rsidRDefault="00B53DB4" w:rsidP="00B53DB4">
            <w:pPr>
              <w:pStyle w:val="TAN"/>
            </w:pPr>
            <w:r w:rsidRPr="009E32B3">
              <w:t>NOTE 1:</w:t>
            </w:r>
            <w:r w:rsidRPr="009E32B3">
              <w:tab/>
              <w:t xml:space="preserve">Support of CCS with UL DCI formats 0_1/0_2 is according to </w:t>
            </w:r>
            <w:proofErr w:type="spellStart"/>
            <w:r w:rsidRPr="009E32B3">
              <w:rPr>
                <w:i/>
                <w:iCs/>
              </w:rPr>
              <w:t>crossCarrierScheduling-SameSCS</w:t>
            </w:r>
            <w:proofErr w:type="spellEnd"/>
            <w:r w:rsidRPr="009E32B3">
              <w:t>.</w:t>
            </w:r>
          </w:p>
          <w:p w14:paraId="31F65E1E" w14:textId="4C43BE2D" w:rsidR="00B53DB4" w:rsidRPr="009E32B3" w:rsidRDefault="00B53DB4" w:rsidP="00B53DB4">
            <w:pPr>
              <w:pStyle w:val="TAN"/>
              <w:rPr>
                <w:b/>
                <w:bCs/>
                <w:i/>
                <w:iCs/>
              </w:rPr>
            </w:pPr>
            <w:r w:rsidRPr="009E32B3">
              <w:t>NOTE 2:</w:t>
            </w:r>
            <w:r w:rsidRPr="009E32B3">
              <w:tab/>
              <w:t>480/960 kHz SCS is not applicable to multi-cell scheduling with DCI format 0_3.</w:t>
            </w:r>
          </w:p>
        </w:tc>
        <w:tc>
          <w:tcPr>
            <w:tcW w:w="709" w:type="dxa"/>
          </w:tcPr>
          <w:p w14:paraId="53857093" w14:textId="37A3C12D" w:rsidR="00B53DB4" w:rsidRPr="009E32B3" w:rsidRDefault="00B53DB4" w:rsidP="00B53DB4">
            <w:pPr>
              <w:pStyle w:val="TAL"/>
              <w:jc w:val="center"/>
            </w:pPr>
            <w:r w:rsidRPr="009E32B3">
              <w:t>BC</w:t>
            </w:r>
          </w:p>
        </w:tc>
        <w:tc>
          <w:tcPr>
            <w:tcW w:w="567" w:type="dxa"/>
          </w:tcPr>
          <w:p w14:paraId="413CA2C6" w14:textId="2036B291" w:rsidR="00B53DB4" w:rsidRPr="009E32B3" w:rsidRDefault="00B53DB4" w:rsidP="00B53DB4">
            <w:pPr>
              <w:pStyle w:val="TAL"/>
              <w:jc w:val="center"/>
            </w:pPr>
            <w:r w:rsidRPr="009E32B3">
              <w:t>No</w:t>
            </w:r>
          </w:p>
        </w:tc>
        <w:tc>
          <w:tcPr>
            <w:tcW w:w="709" w:type="dxa"/>
          </w:tcPr>
          <w:p w14:paraId="4E3D6AEF" w14:textId="6D6D3419" w:rsidR="00B53DB4" w:rsidRPr="009E32B3" w:rsidRDefault="00B53DB4" w:rsidP="00B53DB4">
            <w:pPr>
              <w:pStyle w:val="TAL"/>
              <w:jc w:val="center"/>
              <w:rPr>
                <w:bCs/>
                <w:iCs/>
              </w:rPr>
            </w:pPr>
            <w:r w:rsidRPr="009E32B3">
              <w:rPr>
                <w:bCs/>
                <w:iCs/>
              </w:rPr>
              <w:t>N/A</w:t>
            </w:r>
          </w:p>
        </w:tc>
        <w:tc>
          <w:tcPr>
            <w:tcW w:w="728" w:type="dxa"/>
          </w:tcPr>
          <w:p w14:paraId="253C26F8" w14:textId="1174919B" w:rsidR="00B53DB4" w:rsidRPr="009E32B3" w:rsidRDefault="00B53DB4" w:rsidP="00B53DB4">
            <w:pPr>
              <w:pStyle w:val="TAL"/>
              <w:jc w:val="center"/>
              <w:rPr>
                <w:bCs/>
                <w:iCs/>
              </w:rPr>
            </w:pPr>
            <w:r w:rsidRPr="009E32B3">
              <w:rPr>
                <w:bCs/>
                <w:iCs/>
              </w:rPr>
              <w:t>N/A</w:t>
            </w:r>
          </w:p>
        </w:tc>
      </w:tr>
      <w:tr w:rsidR="00B53DB4" w:rsidRPr="009E32B3" w14:paraId="5971B0E0" w14:textId="77777777" w:rsidTr="0026000E">
        <w:trPr>
          <w:cantSplit/>
          <w:tblHeader/>
        </w:trPr>
        <w:tc>
          <w:tcPr>
            <w:tcW w:w="6917" w:type="dxa"/>
          </w:tcPr>
          <w:p w14:paraId="715E4F90" w14:textId="77777777" w:rsidR="00B53DB4" w:rsidRPr="009E32B3" w:rsidRDefault="00B53DB4" w:rsidP="00B53DB4">
            <w:pPr>
              <w:pStyle w:val="TAL"/>
              <w:rPr>
                <w:b/>
                <w:bCs/>
                <w:i/>
                <w:iCs/>
              </w:rPr>
            </w:pPr>
            <w:r w:rsidRPr="009E32B3">
              <w:rPr>
                <w:b/>
                <w:bCs/>
                <w:i/>
                <w:iCs/>
              </w:rPr>
              <w:t>multiCellL1-measRTD-greaterThan-CP-r18</w:t>
            </w:r>
          </w:p>
          <w:p w14:paraId="4A1F311C" w14:textId="77777777" w:rsidR="00B53DB4" w:rsidRPr="009E32B3" w:rsidRDefault="00B53DB4" w:rsidP="00B53DB4">
            <w:pPr>
              <w:pStyle w:val="TAL"/>
              <w:rPr>
                <w:rFonts w:cs="Arial"/>
                <w:bCs/>
              </w:rPr>
            </w:pPr>
            <w:r w:rsidRPr="009E32B3">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F61B47B" w14:textId="29ABEB4C" w:rsidR="00B53DB4" w:rsidRPr="009E32B3" w:rsidRDefault="00B53DB4" w:rsidP="00B53DB4">
            <w:pPr>
              <w:pStyle w:val="TAL"/>
              <w:rPr>
                <w:b/>
                <w:bCs/>
                <w:i/>
                <w:iCs/>
              </w:rPr>
            </w:pPr>
            <w:r w:rsidRPr="009E32B3">
              <w:t xml:space="preserve">A UE supporting this feature shall also indicate support of either </w:t>
            </w:r>
            <w:r w:rsidRPr="009E32B3">
              <w:rPr>
                <w:i/>
                <w:iCs/>
              </w:rPr>
              <w:t>intraFreqL1-MeasConfig-r18, interFreqSSB-L1-MeasWithoutGaps-r18</w:t>
            </w:r>
            <w:r w:rsidRPr="009E32B3">
              <w:t xml:space="preserve"> or </w:t>
            </w:r>
            <w:r w:rsidRPr="009E32B3">
              <w:rPr>
                <w:i/>
                <w:iCs/>
              </w:rPr>
              <w:t>ltm-InterFreqMeasGap-r18.</w:t>
            </w:r>
          </w:p>
        </w:tc>
        <w:tc>
          <w:tcPr>
            <w:tcW w:w="709" w:type="dxa"/>
          </w:tcPr>
          <w:p w14:paraId="7255B25D" w14:textId="436E7A35" w:rsidR="00B53DB4" w:rsidRPr="009E32B3" w:rsidRDefault="00B53DB4" w:rsidP="00B53DB4">
            <w:pPr>
              <w:pStyle w:val="TAL"/>
              <w:jc w:val="center"/>
            </w:pPr>
            <w:r w:rsidRPr="009E32B3">
              <w:rPr>
                <w:lang w:eastAsia="ko-KR"/>
              </w:rPr>
              <w:t>BC</w:t>
            </w:r>
          </w:p>
        </w:tc>
        <w:tc>
          <w:tcPr>
            <w:tcW w:w="567" w:type="dxa"/>
          </w:tcPr>
          <w:p w14:paraId="5CA89843" w14:textId="0053148E" w:rsidR="00B53DB4" w:rsidRPr="009E32B3" w:rsidRDefault="00B53DB4" w:rsidP="00B53DB4">
            <w:pPr>
              <w:pStyle w:val="TAL"/>
              <w:jc w:val="center"/>
            </w:pPr>
            <w:r w:rsidRPr="009E32B3">
              <w:t>No</w:t>
            </w:r>
          </w:p>
        </w:tc>
        <w:tc>
          <w:tcPr>
            <w:tcW w:w="709" w:type="dxa"/>
          </w:tcPr>
          <w:p w14:paraId="4AE6338E" w14:textId="0E484223" w:rsidR="00B53DB4" w:rsidRPr="009E32B3" w:rsidRDefault="00B53DB4" w:rsidP="00B53DB4">
            <w:pPr>
              <w:pStyle w:val="TAL"/>
              <w:jc w:val="center"/>
              <w:rPr>
                <w:bCs/>
                <w:iCs/>
              </w:rPr>
            </w:pPr>
            <w:r w:rsidRPr="009E32B3">
              <w:rPr>
                <w:bCs/>
                <w:iCs/>
              </w:rPr>
              <w:t>N/A</w:t>
            </w:r>
          </w:p>
        </w:tc>
        <w:tc>
          <w:tcPr>
            <w:tcW w:w="728" w:type="dxa"/>
          </w:tcPr>
          <w:p w14:paraId="7C54BA08" w14:textId="051DF530" w:rsidR="00B53DB4" w:rsidRPr="009E32B3" w:rsidRDefault="00B53DB4" w:rsidP="00B53DB4">
            <w:pPr>
              <w:pStyle w:val="TAL"/>
              <w:jc w:val="center"/>
              <w:rPr>
                <w:bCs/>
                <w:iCs/>
              </w:rPr>
            </w:pPr>
            <w:r w:rsidRPr="009E32B3">
              <w:rPr>
                <w:bCs/>
                <w:iCs/>
              </w:rPr>
              <w:t>N/A</w:t>
            </w:r>
          </w:p>
        </w:tc>
      </w:tr>
      <w:tr w:rsidR="00B53DB4" w:rsidRPr="009E32B3" w14:paraId="71E3D41D" w14:textId="77777777" w:rsidTr="004C06EC">
        <w:trPr>
          <w:cantSplit/>
          <w:tblHeader/>
        </w:trPr>
        <w:tc>
          <w:tcPr>
            <w:tcW w:w="6917" w:type="dxa"/>
          </w:tcPr>
          <w:p w14:paraId="7A67D20B" w14:textId="77777777" w:rsidR="00B53DB4" w:rsidRPr="009E32B3" w:rsidRDefault="00B53DB4" w:rsidP="00B53DB4">
            <w:pPr>
              <w:pStyle w:val="TAL"/>
              <w:rPr>
                <w:b/>
                <w:i/>
              </w:rPr>
            </w:pPr>
            <w:r w:rsidRPr="009E32B3">
              <w:rPr>
                <w:b/>
                <w:i/>
              </w:rPr>
              <w:lastRenderedPageBreak/>
              <w:t>multiPUCCH-ConfigForMulticast-r17</w:t>
            </w:r>
          </w:p>
          <w:p w14:paraId="7BF1F78A" w14:textId="77777777" w:rsidR="00B53DB4" w:rsidRPr="009E32B3" w:rsidRDefault="00B53DB4" w:rsidP="00B53DB4">
            <w:pPr>
              <w:pStyle w:val="TAL"/>
            </w:pPr>
            <w:r w:rsidRPr="009E32B3">
              <w:t xml:space="preserve">Indicates whether the UE supports </w:t>
            </w:r>
            <w:r w:rsidRPr="009E32B3">
              <w:rPr>
                <w:i/>
                <w:iCs/>
              </w:rPr>
              <w:t>PUCCH-</w:t>
            </w:r>
            <w:proofErr w:type="spellStart"/>
            <w:r w:rsidRPr="009E32B3">
              <w:rPr>
                <w:i/>
                <w:iCs/>
              </w:rPr>
              <w:t>ConfigurationList</w:t>
            </w:r>
            <w:proofErr w:type="spellEnd"/>
            <w:r w:rsidRPr="009E32B3">
              <w:t xml:space="preserve"> for multicast HARQ-ACK feedback, separate from that of unicast configurations.</w:t>
            </w:r>
          </w:p>
          <w:p w14:paraId="0CB2599B" w14:textId="77777777" w:rsidR="00B53DB4" w:rsidRPr="009E32B3" w:rsidRDefault="00B53DB4" w:rsidP="00B53DB4">
            <w:pPr>
              <w:pStyle w:val="TAL"/>
              <w:rPr>
                <w:rFonts w:cs="Arial"/>
                <w:szCs w:val="18"/>
              </w:rPr>
            </w:pPr>
          </w:p>
          <w:p w14:paraId="31243526" w14:textId="64AC2D1E" w:rsidR="00B53DB4" w:rsidRPr="009E32B3" w:rsidRDefault="00B53DB4" w:rsidP="00B53DB4">
            <w:pPr>
              <w:pStyle w:val="TAL"/>
              <w:rPr>
                <w:b/>
                <w:i/>
              </w:rPr>
            </w:pPr>
            <w:r w:rsidRPr="009E32B3">
              <w:t xml:space="preserve">A UE supporting this feature shall also indicate support of </w:t>
            </w:r>
            <w:r w:rsidRPr="009E32B3">
              <w:rPr>
                <w:i/>
              </w:rPr>
              <w:t xml:space="preserve">singlePUCCH-ConfigForMulticast-r17 </w:t>
            </w:r>
            <w:r w:rsidRPr="009E32B3">
              <w:rPr>
                <w:iCs/>
              </w:rPr>
              <w:t xml:space="preserve">and </w:t>
            </w:r>
            <w:r w:rsidRPr="009E32B3">
              <w:rPr>
                <w:i/>
              </w:rPr>
              <w:t>priorityIndicatorInDCI-Multicast-r17</w:t>
            </w:r>
            <w:r w:rsidRPr="009E32B3">
              <w:t>.</w:t>
            </w:r>
          </w:p>
        </w:tc>
        <w:tc>
          <w:tcPr>
            <w:tcW w:w="709" w:type="dxa"/>
          </w:tcPr>
          <w:p w14:paraId="5517C23A" w14:textId="77777777" w:rsidR="00B53DB4" w:rsidRPr="009E32B3" w:rsidRDefault="00B53DB4" w:rsidP="00B53DB4">
            <w:pPr>
              <w:pStyle w:val="TAL"/>
              <w:jc w:val="center"/>
            </w:pPr>
            <w:r w:rsidRPr="009E32B3">
              <w:t>BC</w:t>
            </w:r>
          </w:p>
        </w:tc>
        <w:tc>
          <w:tcPr>
            <w:tcW w:w="567" w:type="dxa"/>
          </w:tcPr>
          <w:p w14:paraId="0B831998" w14:textId="77777777" w:rsidR="00B53DB4" w:rsidRPr="009E32B3" w:rsidRDefault="00B53DB4" w:rsidP="00B53DB4">
            <w:pPr>
              <w:pStyle w:val="TAL"/>
              <w:jc w:val="center"/>
            </w:pPr>
            <w:r w:rsidRPr="009E32B3">
              <w:t>No</w:t>
            </w:r>
          </w:p>
        </w:tc>
        <w:tc>
          <w:tcPr>
            <w:tcW w:w="709" w:type="dxa"/>
          </w:tcPr>
          <w:p w14:paraId="3F798C9F" w14:textId="77777777" w:rsidR="00B53DB4" w:rsidRPr="009E32B3" w:rsidRDefault="00B53DB4" w:rsidP="00B53DB4">
            <w:pPr>
              <w:pStyle w:val="TAL"/>
              <w:jc w:val="center"/>
              <w:rPr>
                <w:bCs/>
                <w:iCs/>
              </w:rPr>
            </w:pPr>
            <w:r w:rsidRPr="009E32B3">
              <w:rPr>
                <w:bCs/>
                <w:iCs/>
              </w:rPr>
              <w:t>N/A</w:t>
            </w:r>
          </w:p>
        </w:tc>
        <w:tc>
          <w:tcPr>
            <w:tcW w:w="728" w:type="dxa"/>
          </w:tcPr>
          <w:p w14:paraId="351496A4" w14:textId="77777777" w:rsidR="00B53DB4" w:rsidRPr="009E32B3" w:rsidRDefault="00B53DB4" w:rsidP="00B53DB4">
            <w:pPr>
              <w:pStyle w:val="TAL"/>
              <w:jc w:val="center"/>
              <w:rPr>
                <w:bCs/>
                <w:iCs/>
              </w:rPr>
            </w:pPr>
            <w:r w:rsidRPr="009E32B3">
              <w:rPr>
                <w:bCs/>
                <w:iCs/>
              </w:rPr>
              <w:t>N/A</w:t>
            </w:r>
          </w:p>
        </w:tc>
      </w:tr>
      <w:tr w:rsidR="00B53DB4" w:rsidRPr="009E32B3" w14:paraId="48597F08" w14:textId="77777777" w:rsidTr="004C06EC">
        <w:trPr>
          <w:cantSplit/>
          <w:tblHeader/>
        </w:trPr>
        <w:tc>
          <w:tcPr>
            <w:tcW w:w="6917" w:type="dxa"/>
          </w:tcPr>
          <w:p w14:paraId="4C4D41C3" w14:textId="77777777" w:rsidR="00B53DB4" w:rsidRPr="009E32B3" w:rsidRDefault="00B53DB4" w:rsidP="00B53DB4">
            <w:pPr>
              <w:pStyle w:val="TAL"/>
              <w:rPr>
                <w:b/>
                <w:i/>
              </w:rPr>
            </w:pPr>
            <w:r w:rsidRPr="009E32B3">
              <w:rPr>
                <w:b/>
                <w:i/>
              </w:rPr>
              <w:t>mux-HARQ-ACK-UnicastMulticast-r17</w:t>
            </w:r>
          </w:p>
          <w:p w14:paraId="4AE0BEF7" w14:textId="77777777" w:rsidR="00B53DB4" w:rsidRPr="009E32B3" w:rsidRDefault="00B53DB4" w:rsidP="00B53DB4">
            <w:pPr>
              <w:pStyle w:val="TAL"/>
            </w:pPr>
            <w:r w:rsidRPr="009E32B3">
              <w:rPr>
                <w:bCs/>
                <w:iCs/>
              </w:rPr>
              <w:t>Indicates whether the UE supports multiplexing HARQ-ACK for unicast and for multicast with the same priority and different HARQ-ACK codebook types in a PUCCH or in a PUSCH.</w:t>
            </w:r>
          </w:p>
          <w:p w14:paraId="2B0ADD80" w14:textId="77777777" w:rsidR="00B53DB4" w:rsidRPr="009E32B3" w:rsidRDefault="00B53DB4" w:rsidP="00B53DB4">
            <w:pPr>
              <w:pStyle w:val="B1"/>
              <w:spacing w:after="0"/>
              <w:ind w:left="0" w:firstLine="0"/>
              <w:rPr>
                <w:bCs/>
                <w:iCs/>
                <w:szCs w:val="22"/>
              </w:rPr>
            </w:pPr>
          </w:p>
          <w:p w14:paraId="5AE0542F" w14:textId="39FCE90F" w:rsidR="00B53DB4" w:rsidRPr="009E32B3" w:rsidRDefault="00B53DB4" w:rsidP="00B53DB4">
            <w:pPr>
              <w:pStyle w:val="TAL"/>
              <w:rPr>
                <w:b/>
                <w:i/>
              </w:rPr>
            </w:pPr>
            <w:r w:rsidRPr="009E32B3">
              <w:rPr>
                <w:rFonts w:cs="Arial"/>
              </w:rPr>
              <w:t xml:space="preserve">A UE supporting this feature shall also indicate support of </w:t>
            </w:r>
            <w:r w:rsidRPr="009E32B3">
              <w:rPr>
                <w:rFonts w:cs="Arial"/>
                <w:i/>
                <w:iCs/>
              </w:rPr>
              <w:t xml:space="preserve">ack-NACK-FeedbackForMulticast-r17 </w:t>
            </w:r>
            <w:r w:rsidRPr="009E32B3">
              <w:rPr>
                <w:rFonts w:cs="Arial"/>
              </w:rPr>
              <w:t xml:space="preserve">or </w:t>
            </w:r>
            <w:r w:rsidRPr="009E32B3">
              <w:rPr>
                <w:rFonts w:cs="Arial"/>
                <w:i/>
                <w:iCs/>
              </w:rPr>
              <w:t xml:space="preserve">nack-OnlyFeedbackForMulticast-r17 </w:t>
            </w:r>
            <w:r w:rsidRPr="009E32B3">
              <w:rPr>
                <w:rFonts w:cs="Arial"/>
              </w:rPr>
              <w:t xml:space="preserve">or </w:t>
            </w:r>
            <w:r w:rsidRPr="009E32B3">
              <w:rPr>
                <w:rFonts w:cs="Arial"/>
                <w:i/>
                <w:iCs/>
              </w:rPr>
              <w:t xml:space="preserve">ack-NACK-FeedbackForSPS-Multicast-r17 </w:t>
            </w:r>
            <w:r w:rsidRPr="009E32B3">
              <w:rPr>
                <w:rFonts w:cs="Arial"/>
              </w:rPr>
              <w:t>or</w:t>
            </w:r>
            <w:r w:rsidRPr="009E32B3">
              <w:t xml:space="preserve"> </w:t>
            </w:r>
            <w:r w:rsidRPr="009E32B3">
              <w:rPr>
                <w:rFonts w:cs="Arial"/>
                <w:i/>
                <w:iCs/>
              </w:rPr>
              <w:t>nack-OnlyFeedbackForSPS-Multicast-r17</w:t>
            </w:r>
            <w:r w:rsidRPr="009E32B3">
              <w:rPr>
                <w:rFonts w:cs="Arial"/>
              </w:rPr>
              <w:t>.</w:t>
            </w:r>
          </w:p>
        </w:tc>
        <w:tc>
          <w:tcPr>
            <w:tcW w:w="709" w:type="dxa"/>
          </w:tcPr>
          <w:p w14:paraId="6B0A835C" w14:textId="77777777" w:rsidR="00B53DB4" w:rsidRPr="009E32B3" w:rsidRDefault="00B53DB4" w:rsidP="00B53DB4">
            <w:pPr>
              <w:pStyle w:val="TAL"/>
              <w:jc w:val="center"/>
            </w:pPr>
            <w:r w:rsidRPr="009E32B3">
              <w:t>BC</w:t>
            </w:r>
          </w:p>
        </w:tc>
        <w:tc>
          <w:tcPr>
            <w:tcW w:w="567" w:type="dxa"/>
          </w:tcPr>
          <w:p w14:paraId="0D5E5D08" w14:textId="77777777" w:rsidR="00B53DB4" w:rsidRPr="009E32B3" w:rsidRDefault="00B53DB4" w:rsidP="00B53DB4">
            <w:pPr>
              <w:pStyle w:val="TAL"/>
              <w:jc w:val="center"/>
            </w:pPr>
            <w:r w:rsidRPr="009E32B3">
              <w:t>No</w:t>
            </w:r>
          </w:p>
        </w:tc>
        <w:tc>
          <w:tcPr>
            <w:tcW w:w="709" w:type="dxa"/>
          </w:tcPr>
          <w:p w14:paraId="7823B214" w14:textId="77777777" w:rsidR="00B53DB4" w:rsidRPr="009E32B3" w:rsidRDefault="00B53DB4" w:rsidP="00B53DB4">
            <w:pPr>
              <w:pStyle w:val="TAL"/>
              <w:jc w:val="center"/>
              <w:rPr>
                <w:bCs/>
                <w:iCs/>
              </w:rPr>
            </w:pPr>
            <w:r w:rsidRPr="009E32B3">
              <w:rPr>
                <w:bCs/>
                <w:iCs/>
              </w:rPr>
              <w:t>N/A</w:t>
            </w:r>
          </w:p>
        </w:tc>
        <w:tc>
          <w:tcPr>
            <w:tcW w:w="728" w:type="dxa"/>
          </w:tcPr>
          <w:p w14:paraId="0C738F9F" w14:textId="77777777" w:rsidR="00B53DB4" w:rsidRPr="009E32B3" w:rsidRDefault="00B53DB4" w:rsidP="00B53DB4">
            <w:pPr>
              <w:pStyle w:val="TAL"/>
              <w:jc w:val="center"/>
              <w:rPr>
                <w:bCs/>
                <w:iCs/>
              </w:rPr>
            </w:pPr>
            <w:r w:rsidRPr="009E32B3">
              <w:rPr>
                <w:bCs/>
                <w:iCs/>
              </w:rPr>
              <w:t>N/A</w:t>
            </w:r>
          </w:p>
        </w:tc>
      </w:tr>
      <w:tr w:rsidR="00B53DB4" w:rsidRPr="009E32B3" w14:paraId="35653F8B" w14:textId="77777777" w:rsidTr="004C06EC">
        <w:trPr>
          <w:cantSplit/>
          <w:tblHeader/>
        </w:trPr>
        <w:tc>
          <w:tcPr>
            <w:tcW w:w="6917" w:type="dxa"/>
          </w:tcPr>
          <w:p w14:paraId="0CA7819F" w14:textId="77777777" w:rsidR="00B53DB4" w:rsidRPr="009E32B3" w:rsidRDefault="00B53DB4" w:rsidP="00B53DB4">
            <w:pPr>
              <w:pStyle w:val="TAL"/>
              <w:rPr>
                <w:b/>
                <w:i/>
              </w:rPr>
            </w:pPr>
            <w:r w:rsidRPr="009E32B3">
              <w:rPr>
                <w:b/>
                <w:i/>
              </w:rPr>
              <w:t>nack-OnlyFeedbackForMulticast-r17</w:t>
            </w:r>
          </w:p>
          <w:p w14:paraId="11246CA2" w14:textId="0C696797" w:rsidR="00B53DB4" w:rsidRPr="009E32B3" w:rsidRDefault="00B53DB4" w:rsidP="00B53DB4">
            <w:pPr>
              <w:pStyle w:val="TAL"/>
            </w:pPr>
            <w:r w:rsidRPr="009E32B3">
              <w:rPr>
                <w:bCs/>
                <w:iCs/>
              </w:rPr>
              <w:t xml:space="preserve">Indicates </w:t>
            </w:r>
            <w:r w:rsidRPr="009E32B3">
              <w:t xml:space="preserve">whether the UE supports </w:t>
            </w:r>
            <w:r w:rsidRPr="009E32B3">
              <w:rPr>
                <w:rFonts w:cs="Arial"/>
                <w:szCs w:val="18"/>
                <w:lang w:eastAsia="zh-CN"/>
              </w:rPr>
              <w:t>NACK-only based HARQ-ACK feedback for multicast RRC-based enabling/disabling with ACK/NACK transforming,</w:t>
            </w:r>
            <w:r w:rsidRPr="009E32B3">
              <w:t xml:space="preserve"> comprised of the following functional components:</w:t>
            </w:r>
          </w:p>
          <w:p w14:paraId="1C6EEE71" w14:textId="27C0F0DA" w:rsidR="00B53DB4" w:rsidRPr="009E32B3" w:rsidRDefault="00B53DB4" w:rsidP="00B53DB4">
            <w:pPr>
              <w:pStyle w:val="B1"/>
              <w:spacing w:after="0"/>
              <w:rPr>
                <w:rFonts w:ascii="Arial" w:hAnsi="Arial" w:cs="Arial"/>
                <w:sz w:val="18"/>
                <w:szCs w:val="18"/>
              </w:rPr>
            </w:pPr>
            <w:r w:rsidRPr="009E32B3">
              <w:t>-</w:t>
            </w:r>
            <w:r w:rsidRPr="009E32B3">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B53DB4" w:rsidRPr="009E32B3" w:rsidRDefault="00B53DB4" w:rsidP="00B53DB4">
            <w:pPr>
              <w:pStyle w:val="B2"/>
              <w:spacing w:after="0"/>
              <w:rPr>
                <w:rFonts w:ascii="Arial" w:hAnsi="Arial" w:cs="Arial"/>
                <w:sz w:val="18"/>
                <w:szCs w:val="18"/>
              </w:rPr>
            </w:pPr>
            <w:r w:rsidRPr="009E32B3">
              <w:t>-</w:t>
            </w:r>
            <w:r w:rsidRPr="009E32B3">
              <w:rPr>
                <w:rFonts w:ascii="Arial" w:hAnsi="Arial" w:cs="Arial"/>
                <w:sz w:val="18"/>
                <w:szCs w:val="18"/>
              </w:rPr>
              <w:tab/>
              <w:t>A single TB with NACK-only feedback transmitted in PUCCH</w:t>
            </w:r>
          </w:p>
          <w:p w14:paraId="5B2311B8" w14:textId="3D52D4CE" w:rsidR="00B53DB4" w:rsidRPr="009E32B3" w:rsidRDefault="00B53DB4" w:rsidP="00B53DB4">
            <w:pPr>
              <w:pStyle w:val="B2"/>
              <w:spacing w:after="0"/>
            </w:pPr>
            <w:r w:rsidRPr="009E32B3">
              <w:rPr>
                <w:rFonts w:ascii="Arial" w:hAnsi="Arial" w:cs="Arial"/>
                <w:sz w:val="18"/>
                <w:szCs w:val="18"/>
              </w:rPr>
              <w:t>-</w:t>
            </w:r>
            <w:r w:rsidRPr="009E32B3">
              <w:rPr>
                <w:rFonts w:ascii="Arial" w:hAnsi="Arial" w:cs="Arial"/>
                <w:sz w:val="18"/>
                <w:szCs w:val="18"/>
              </w:rPr>
              <w:tab/>
              <w:t>Multiple TB with NACK-only feedback transmitted in PUCCH by transforming into ACK/NACK bits</w:t>
            </w:r>
          </w:p>
          <w:p w14:paraId="4DA77719" w14:textId="77777777" w:rsidR="00B53DB4" w:rsidRPr="009E32B3" w:rsidRDefault="00B53DB4" w:rsidP="00B53DB4">
            <w:pPr>
              <w:pStyle w:val="B1"/>
              <w:spacing w:after="0"/>
              <w:rPr>
                <w:rFonts w:ascii="Arial" w:hAnsi="Arial" w:cs="Arial"/>
                <w:sz w:val="18"/>
                <w:szCs w:val="18"/>
              </w:rPr>
            </w:pPr>
            <w:r w:rsidRPr="009E32B3">
              <w:rPr>
                <w:rFonts w:ascii="Arial" w:hAnsi="Arial" w:cs="Arial"/>
              </w:rPr>
              <w:t>-</w:t>
            </w:r>
            <w:r w:rsidRPr="009E32B3">
              <w:rPr>
                <w:rFonts w:ascii="Arial" w:hAnsi="Arial" w:cs="Arial"/>
                <w:sz w:val="18"/>
                <w:szCs w:val="18"/>
              </w:rPr>
              <w:tab/>
              <w:t>Supports shared PUCCH resource configurations with unicast;</w:t>
            </w:r>
          </w:p>
          <w:p w14:paraId="2C90E41B" w14:textId="77777777" w:rsidR="00B53DB4" w:rsidRPr="009E32B3" w:rsidRDefault="00B53DB4" w:rsidP="00B53DB4">
            <w:pPr>
              <w:pStyle w:val="B1"/>
              <w:spacing w:after="0"/>
              <w:rPr>
                <w:rFonts w:ascii="Arial" w:hAnsi="Arial" w:cs="Arial"/>
                <w:sz w:val="18"/>
                <w:szCs w:val="18"/>
              </w:rPr>
            </w:pPr>
            <w:r w:rsidRPr="009E32B3">
              <w:rPr>
                <w:rFonts w:ascii="Arial" w:hAnsi="Arial" w:cs="Arial"/>
              </w:rPr>
              <w:t>-</w:t>
            </w:r>
            <w:r w:rsidRPr="009E32B3">
              <w:rPr>
                <w:rFonts w:ascii="Arial" w:hAnsi="Arial" w:cs="Arial"/>
                <w:sz w:val="18"/>
                <w:szCs w:val="18"/>
              </w:rPr>
              <w:tab/>
              <w:t>Supports one or multiple TB with NACK-only feedback transmitted in PUSCH by transforming into ACK/NACK bits;</w:t>
            </w:r>
          </w:p>
          <w:p w14:paraId="4D8BBA79" w14:textId="77777777" w:rsidR="00B53DB4" w:rsidRPr="009E32B3" w:rsidRDefault="00B53DB4" w:rsidP="00B53DB4">
            <w:pPr>
              <w:pStyle w:val="B1"/>
              <w:spacing w:after="0"/>
              <w:rPr>
                <w:rFonts w:ascii="Arial" w:hAnsi="Arial" w:cs="Arial"/>
              </w:rPr>
            </w:pPr>
            <w:r w:rsidRPr="009E32B3">
              <w:rPr>
                <w:rFonts w:ascii="Arial" w:hAnsi="Arial" w:cs="Arial"/>
                <w:sz w:val="18"/>
                <w:szCs w:val="18"/>
              </w:rPr>
              <w:t>-</w:t>
            </w:r>
            <w:r w:rsidRPr="009E32B3">
              <w:rPr>
                <w:rFonts w:ascii="Arial" w:hAnsi="Arial" w:cs="Arial"/>
                <w:sz w:val="18"/>
                <w:szCs w:val="18"/>
              </w:rPr>
              <w:tab/>
              <w:t>Supports One or multiple TB with NACK-only feedback transmitted in PUCCH by transforming into ACK/NACK bits when multiplexing with other UCI.</w:t>
            </w:r>
          </w:p>
          <w:p w14:paraId="07DCE8D4" w14:textId="77777777" w:rsidR="00B53DB4" w:rsidRPr="009E32B3" w:rsidRDefault="00B53DB4" w:rsidP="00B53DB4">
            <w:pPr>
              <w:pStyle w:val="TAL"/>
              <w:rPr>
                <w:bCs/>
                <w:iCs/>
              </w:rPr>
            </w:pPr>
          </w:p>
          <w:p w14:paraId="40DCD300" w14:textId="77777777" w:rsidR="00B53DB4" w:rsidRPr="009E32B3" w:rsidRDefault="00B53DB4" w:rsidP="00B53DB4">
            <w:pPr>
              <w:pStyle w:val="TAL"/>
              <w:rPr>
                <w:rFonts w:cs="Arial"/>
                <w:b/>
                <w:bCs/>
                <w:i/>
                <w:iCs/>
                <w:szCs w:val="18"/>
                <w:lang w:eastAsia="en-GB"/>
              </w:rPr>
            </w:pPr>
            <w:r w:rsidRPr="009E32B3">
              <w:t xml:space="preserve">A UE supporting this feature shall also indicate support of </w:t>
            </w:r>
            <w:r w:rsidRPr="009E32B3">
              <w:rPr>
                <w:i/>
              </w:rPr>
              <w:t>ack-NACK-FeedbackForMulticast-r17</w:t>
            </w:r>
            <w:r w:rsidRPr="009E32B3">
              <w:t>.</w:t>
            </w:r>
          </w:p>
        </w:tc>
        <w:tc>
          <w:tcPr>
            <w:tcW w:w="709" w:type="dxa"/>
          </w:tcPr>
          <w:p w14:paraId="72977380" w14:textId="77777777" w:rsidR="00B53DB4" w:rsidRPr="009E32B3" w:rsidRDefault="00B53DB4" w:rsidP="00B53DB4">
            <w:pPr>
              <w:pStyle w:val="TAL"/>
              <w:jc w:val="center"/>
            </w:pPr>
            <w:r w:rsidRPr="009E32B3">
              <w:t>BC</w:t>
            </w:r>
          </w:p>
        </w:tc>
        <w:tc>
          <w:tcPr>
            <w:tcW w:w="567" w:type="dxa"/>
          </w:tcPr>
          <w:p w14:paraId="3736E0CC" w14:textId="77777777" w:rsidR="00B53DB4" w:rsidRPr="009E32B3" w:rsidRDefault="00B53DB4" w:rsidP="00B53DB4">
            <w:pPr>
              <w:pStyle w:val="TAL"/>
              <w:jc w:val="center"/>
            </w:pPr>
            <w:r w:rsidRPr="009E32B3">
              <w:t>No</w:t>
            </w:r>
          </w:p>
        </w:tc>
        <w:tc>
          <w:tcPr>
            <w:tcW w:w="709" w:type="dxa"/>
          </w:tcPr>
          <w:p w14:paraId="4F5AD025" w14:textId="77777777" w:rsidR="00B53DB4" w:rsidRPr="009E32B3" w:rsidRDefault="00B53DB4" w:rsidP="00B53DB4">
            <w:pPr>
              <w:pStyle w:val="TAL"/>
              <w:jc w:val="center"/>
              <w:rPr>
                <w:bCs/>
                <w:iCs/>
              </w:rPr>
            </w:pPr>
            <w:r w:rsidRPr="009E32B3">
              <w:rPr>
                <w:bCs/>
                <w:iCs/>
              </w:rPr>
              <w:t>N/A</w:t>
            </w:r>
          </w:p>
        </w:tc>
        <w:tc>
          <w:tcPr>
            <w:tcW w:w="728" w:type="dxa"/>
          </w:tcPr>
          <w:p w14:paraId="69EFF3B4" w14:textId="77777777" w:rsidR="00B53DB4" w:rsidRPr="009E32B3" w:rsidRDefault="00B53DB4" w:rsidP="00B53DB4">
            <w:pPr>
              <w:pStyle w:val="TAL"/>
              <w:jc w:val="center"/>
              <w:rPr>
                <w:bCs/>
                <w:iCs/>
              </w:rPr>
            </w:pPr>
            <w:r w:rsidRPr="009E32B3">
              <w:rPr>
                <w:bCs/>
                <w:iCs/>
              </w:rPr>
              <w:t>N/A</w:t>
            </w:r>
          </w:p>
        </w:tc>
      </w:tr>
      <w:tr w:rsidR="00B53DB4" w:rsidRPr="009E32B3"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B53DB4" w:rsidRPr="009E32B3" w:rsidRDefault="00B53DB4" w:rsidP="00B53DB4">
            <w:pPr>
              <w:pStyle w:val="TAL"/>
              <w:rPr>
                <w:b/>
                <w:i/>
              </w:rPr>
            </w:pPr>
            <w:r w:rsidRPr="009E32B3">
              <w:rPr>
                <w:b/>
                <w:i/>
              </w:rPr>
              <w:t>nack-OnlyFeedbackForSPS-Multicast-r17</w:t>
            </w:r>
          </w:p>
          <w:p w14:paraId="0E7658FD" w14:textId="45BEDA84" w:rsidR="00B53DB4" w:rsidRPr="009E32B3" w:rsidRDefault="00B53DB4" w:rsidP="00B53DB4">
            <w:pPr>
              <w:pStyle w:val="TAL"/>
            </w:pPr>
            <w:r w:rsidRPr="009E32B3">
              <w:rPr>
                <w:bCs/>
                <w:iCs/>
              </w:rPr>
              <w:t xml:space="preserve">Indicates </w:t>
            </w:r>
            <w:r w:rsidRPr="009E32B3">
              <w:t xml:space="preserve">whether the UE supports </w:t>
            </w:r>
            <w:r w:rsidRPr="009E32B3">
              <w:rPr>
                <w:rFonts w:cs="Arial"/>
                <w:szCs w:val="18"/>
                <w:lang w:eastAsia="zh-CN"/>
              </w:rPr>
              <w:t>RRC-based enabling/disabling NACK-only based feedback for SPS group-common PDSCH for multicast,</w:t>
            </w:r>
            <w:r w:rsidRPr="009E32B3">
              <w:t xml:space="preserve"> comprised of the following functional components:</w:t>
            </w:r>
          </w:p>
          <w:p w14:paraId="01DEAA9D"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B53DB4" w:rsidRPr="009E32B3" w:rsidRDefault="00B53DB4" w:rsidP="00B53DB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A single TB with NACK-only feedback transmitted in PUCCH</w:t>
            </w:r>
          </w:p>
          <w:p w14:paraId="0B8E047F" w14:textId="77777777" w:rsidR="00B53DB4" w:rsidRPr="009E32B3" w:rsidRDefault="00B53DB4" w:rsidP="00B53DB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Multiple TBs with NACK-only feedback transmitted in PUCCH by transforming into ACK/NACK bits</w:t>
            </w:r>
          </w:p>
          <w:p w14:paraId="624F3D19"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of shared PUCCH resource configurations with unicast</w:t>
            </w:r>
          </w:p>
          <w:p w14:paraId="14E7D46E"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One or multiple TB with NACK-only feedback transmitted in PUSCH by transforming into ACK/NACK bits</w:t>
            </w:r>
          </w:p>
          <w:p w14:paraId="45D1CFE5" w14:textId="1CCD4C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One or multiple TB with NACK-only feedback transmitted in PUCCH by transforming into ACK/NACK bits when multiplexing with other UCI</w:t>
            </w:r>
          </w:p>
          <w:p w14:paraId="5C2A9A14" w14:textId="77777777" w:rsidR="00B53DB4" w:rsidRPr="009E32B3" w:rsidRDefault="00B53DB4" w:rsidP="00B53DB4">
            <w:pPr>
              <w:pStyle w:val="TAL"/>
              <w:rPr>
                <w:bCs/>
                <w:iCs/>
              </w:rPr>
            </w:pPr>
          </w:p>
          <w:p w14:paraId="6965E182" w14:textId="77777777" w:rsidR="00B53DB4" w:rsidRPr="009E32B3" w:rsidRDefault="00B53DB4" w:rsidP="00B53DB4">
            <w:pPr>
              <w:pStyle w:val="TAL"/>
              <w:rPr>
                <w:b/>
                <w:i/>
              </w:rPr>
            </w:pPr>
            <w:r w:rsidRPr="009E32B3">
              <w:t xml:space="preserve">A UE supporting this feature shall also indicate support of </w:t>
            </w:r>
            <w:r w:rsidRPr="009E32B3">
              <w:rPr>
                <w:i/>
              </w:rPr>
              <w:t>ack-NACK-FeedbackForSPS-Multicast-r17</w:t>
            </w:r>
            <w:r w:rsidRPr="009E32B3">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B53DB4" w:rsidRPr="009E32B3" w:rsidRDefault="00B53DB4" w:rsidP="00B53DB4">
            <w:pPr>
              <w:pStyle w:val="TAL"/>
              <w:jc w:val="center"/>
            </w:pPr>
            <w:r w:rsidRPr="009E32B3">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B53DB4" w:rsidRPr="009E32B3" w:rsidRDefault="00B53DB4" w:rsidP="00B53DB4">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B53DB4" w:rsidRPr="009E32B3" w:rsidRDefault="00B53DB4" w:rsidP="00B53DB4">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B53DB4" w:rsidRPr="009E32B3" w:rsidRDefault="00B53DB4" w:rsidP="00B53DB4">
            <w:pPr>
              <w:pStyle w:val="TAL"/>
              <w:jc w:val="center"/>
              <w:rPr>
                <w:bCs/>
                <w:iCs/>
              </w:rPr>
            </w:pPr>
            <w:r w:rsidRPr="009E32B3">
              <w:rPr>
                <w:bCs/>
                <w:iCs/>
              </w:rPr>
              <w:t>N/A</w:t>
            </w:r>
          </w:p>
        </w:tc>
      </w:tr>
      <w:tr w:rsidR="00B53DB4" w:rsidRPr="009E32B3" w14:paraId="52A911A2" w14:textId="77777777" w:rsidTr="004C06EC">
        <w:trPr>
          <w:cantSplit/>
          <w:tblHeader/>
        </w:trPr>
        <w:tc>
          <w:tcPr>
            <w:tcW w:w="6917" w:type="dxa"/>
          </w:tcPr>
          <w:p w14:paraId="08439AB4" w14:textId="77777777" w:rsidR="00B53DB4" w:rsidRPr="009E32B3" w:rsidRDefault="00B53DB4" w:rsidP="00B53DB4">
            <w:pPr>
              <w:pStyle w:val="TAL"/>
              <w:rPr>
                <w:b/>
                <w:i/>
              </w:rPr>
            </w:pPr>
            <w:r w:rsidRPr="009E32B3">
              <w:rPr>
                <w:b/>
                <w:i/>
              </w:rPr>
              <w:t>nack-OnlyFeedbackSpecificResourceForMulticast-r17</w:t>
            </w:r>
          </w:p>
          <w:p w14:paraId="2492B1C0" w14:textId="77777777" w:rsidR="00B53DB4" w:rsidRPr="009E32B3" w:rsidRDefault="00B53DB4" w:rsidP="00B53DB4">
            <w:pPr>
              <w:pStyle w:val="TAL"/>
            </w:pPr>
            <w:r w:rsidRPr="009E32B3">
              <w:rPr>
                <w:bCs/>
                <w:iCs/>
              </w:rPr>
              <w:t xml:space="preserve">Indicates </w:t>
            </w:r>
            <w:r w:rsidRPr="009E32B3">
              <w:t xml:space="preserve">whether the UE supports </w:t>
            </w:r>
            <w:r w:rsidRPr="009E32B3">
              <w:rPr>
                <w:rFonts w:cs="Arial"/>
                <w:szCs w:val="18"/>
                <w:lang w:eastAsia="zh-CN"/>
              </w:rPr>
              <w:t>NACK-only based HARQ-ACK feedback for multicast corresponding to a specific sequence or a PUCCH transmission,</w:t>
            </w:r>
            <w:r w:rsidRPr="009E32B3">
              <w:t xml:space="preserve"> comprised of the following functional components:</w:t>
            </w:r>
          </w:p>
          <w:p w14:paraId="390F94B6" w14:textId="11A2A301" w:rsidR="00B53DB4" w:rsidRPr="009E32B3" w:rsidRDefault="00B53DB4" w:rsidP="00B53DB4">
            <w:pPr>
              <w:pStyle w:val="B1"/>
              <w:spacing w:after="0"/>
              <w:rPr>
                <w:rFonts w:ascii="Arial" w:hAnsi="Arial" w:cs="Arial"/>
                <w:sz w:val="18"/>
                <w:szCs w:val="18"/>
              </w:rPr>
            </w:pPr>
            <w:r w:rsidRPr="009E32B3">
              <w:t>-</w:t>
            </w:r>
            <w:r w:rsidRPr="009E32B3">
              <w:rPr>
                <w:rFonts w:ascii="Arial" w:hAnsi="Arial" w:cs="Arial"/>
                <w:sz w:val="18"/>
                <w:szCs w:val="18"/>
              </w:rPr>
              <w:tab/>
              <w:t>Supports NACK-only based HARQ-ACK feedback for dynamic scheduling for multicast, including:</w:t>
            </w:r>
          </w:p>
          <w:p w14:paraId="27540D52" w14:textId="2DBAC18C" w:rsidR="00B53DB4" w:rsidRPr="009E32B3" w:rsidRDefault="00B53DB4" w:rsidP="00B53DB4">
            <w:pPr>
              <w:pStyle w:val="B2"/>
              <w:spacing w:after="0"/>
              <w:rPr>
                <w:rFonts w:ascii="Arial" w:hAnsi="Arial" w:cs="Arial"/>
                <w:sz w:val="18"/>
                <w:szCs w:val="18"/>
              </w:rPr>
            </w:pPr>
            <w:r w:rsidRPr="009E32B3">
              <w:t>-</w:t>
            </w:r>
            <w:r w:rsidRPr="009E32B3">
              <w:rPr>
                <w:rFonts w:ascii="Arial" w:hAnsi="Arial" w:cs="Arial"/>
                <w:sz w:val="18"/>
                <w:szCs w:val="18"/>
              </w:rPr>
              <w:tab/>
              <w:t>Up to 4 TBs with NACK-only feedback transmitted in PUCCH by select one PUCCH resource</w:t>
            </w:r>
          </w:p>
          <w:p w14:paraId="12B70F65" w14:textId="77777777" w:rsidR="00B53DB4" w:rsidRPr="009E32B3" w:rsidRDefault="00B53DB4" w:rsidP="00B53DB4">
            <w:pPr>
              <w:pStyle w:val="B1"/>
              <w:spacing w:after="0"/>
              <w:rPr>
                <w:rFonts w:ascii="Arial" w:hAnsi="Arial" w:cs="Arial"/>
                <w:sz w:val="18"/>
                <w:szCs w:val="18"/>
              </w:rPr>
            </w:pPr>
            <w:r w:rsidRPr="009E32B3">
              <w:t>-</w:t>
            </w:r>
            <w:r w:rsidRPr="009E32B3">
              <w:rPr>
                <w:rFonts w:ascii="Arial" w:hAnsi="Arial" w:cs="Arial"/>
                <w:sz w:val="18"/>
                <w:szCs w:val="18"/>
              </w:rPr>
              <w:tab/>
              <w:t>Supports</w:t>
            </w:r>
            <w:r w:rsidRPr="009E32B3">
              <w:t xml:space="preserve"> </w:t>
            </w:r>
            <w:r w:rsidRPr="009E32B3">
              <w:rPr>
                <w:rFonts w:ascii="Arial" w:hAnsi="Arial" w:cs="Arial"/>
                <w:sz w:val="18"/>
                <w:szCs w:val="18"/>
              </w:rPr>
              <w:t>separate PUCCH resource configurations from unicast;</w:t>
            </w:r>
          </w:p>
          <w:p w14:paraId="13D65B27"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single TB with NACK-only feedback transmitted in PUCCH;</w:t>
            </w:r>
          </w:p>
          <w:p w14:paraId="21E05035" w14:textId="2173A942" w:rsidR="00B53DB4" w:rsidRPr="009E32B3" w:rsidRDefault="00B53DB4" w:rsidP="00B53DB4">
            <w:pPr>
              <w:pStyle w:val="B1"/>
              <w:spacing w:after="0"/>
            </w:pPr>
            <w:r w:rsidRPr="009E32B3">
              <w:rPr>
                <w:rFonts w:ascii="Arial" w:hAnsi="Arial" w:cs="Arial"/>
                <w:sz w:val="18"/>
                <w:szCs w:val="18"/>
              </w:rPr>
              <w:t>-</w:t>
            </w:r>
            <w:r w:rsidRPr="009E32B3">
              <w:rPr>
                <w:rFonts w:ascii="Arial" w:hAnsi="Arial" w:cs="Arial"/>
                <w:sz w:val="18"/>
                <w:szCs w:val="18"/>
              </w:rPr>
              <w:tab/>
              <w:t>Supports up to 4TBs with NACK-only feedback transmitted in PUSCH by transforming into ACK/NACK bits.</w:t>
            </w:r>
          </w:p>
          <w:p w14:paraId="1B0754EE" w14:textId="77777777" w:rsidR="00B53DB4" w:rsidRPr="009E32B3" w:rsidRDefault="00B53DB4" w:rsidP="00B53DB4">
            <w:pPr>
              <w:pStyle w:val="TAL"/>
              <w:rPr>
                <w:bCs/>
                <w:iCs/>
              </w:rPr>
            </w:pPr>
          </w:p>
          <w:p w14:paraId="0351ECF5" w14:textId="77777777" w:rsidR="00B53DB4" w:rsidRPr="009E32B3" w:rsidRDefault="00B53DB4" w:rsidP="00B53DB4">
            <w:pPr>
              <w:pStyle w:val="TAL"/>
              <w:rPr>
                <w:rFonts w:cs="Arial"/>
                <w:b/>
                <w:bCs/>
                <w:i/>
                <w:iCs/>
                <w:szCs w:val="18"/>
                <w:lang w:eastAsia="en-GB"/>
              </w:rPr>
            </w:pPr>
            <w:r w:rsidRPr="009E32B3">
              <w:t xml:space="preserve">A UE supporting this feature shall also indicate support of </w:t>
            </w:r>
            <w:r w:rsidRPr="009E32B3">
              <w:rPr>
                <w:i/>
              </w:rPr>
              <w:t>nack-OnlyFeedbackForMulticast-r17</w:t>
            </w:r>
            <w:r w:rsidRPr="009E32B3">
              <w:t>.</w:t>
            </w:r>
          </w:p>
        </w:tc>
        <w:tc>
          <w:tcPr>
            <w:tcW w:w="709" w:type="dxa"/>
          </w:tcPr>
          <w:p w14:paraId="78FC12D8" w14:textId="77777777" w:rsidR="00B53DB4" w:rsidRPr="009E32B3" w:rsidRDefault="00B53DB4" w:rsidP="00B53DB4">
            <w:pPr>
              <w:pStyle w:val="TAL"/>
              <w:jc w:val="center"/>
            </w:pPr>
            <w:r w:rsidRPr="009E32B3">
              <w:t>BC</w:t>
            </w:r>
          </w:p>
        </w:tc>
        <w:tc>
          <w:tcPr>
            <w:tcW w:w="567" w:type="dxa"/>
          </w:tcPr>
          <w:p w14:paraId="796BF03D" w14:textId="77777777" w:rsidR="00B53DB4" w:rsidRPr="009E32B3" w:rsidRDefault="00B53DB4" w:rsidP="00B53DB4">
            <w:pPr>
              <w:pStyle w:val="TAL"/>
              <w:jc w:val="center"/>
            </w:pPr>
            <w:r w:rsidRPr="009E32B3">
              <w:t>No</w:t>
            </w:r>
          </w:p>
        </w:tc>
        <w:tc>
          <w:tcPr>
            <w:tcW w:w="709" w:type="dxa"/>
          </w:tcPr>
          <w:p w14:paraId="3CEC4A2C" w14:textId="77777777" w:rsidR="00B53DB4" w:rsidRPr="009E32B3" w:rsidRDefault="00B53DB4" w:rsidP="00B53DB4">
            <w:pPr>
              <w:pStyle w:val="TAL"/>
              <w:jc w:val="center"/>
              <w:rPr>
                <w:bCs/>
                <w:iCs/>
              </w:rPr>
            </w:pPr>
            <w:r w:rsidRPr="009E32B3">
              <w:rPr>
                <w:bCs/>
                <w:iCs/>
              </w:rPr>
              <w:t>N/A</w:t>
            </w:r>
          </w:p>
        </w:tc>
        <w:tc>
          <w:tcPr>
            <w:tcW w:w="728" w:type="dxa"/>
          </w:tcPr>
          <w:p w14:paraId="4FE6571F" w14:textId="77777777" w:rsidR="00B53DB4" w:rsidRPr="009E32B3" w:rsidRDefault="00B53DB4" w:rsidP="00B53DB4">
            <w:pPr>
              <w:pStyle w:val="TAL"/>
              <w:jc w:val="center"/>
              <w:rPr>
                <w:bCs/>
                <w:iCs/>
              </w:rPr>
            </w:pPr>
            <w:r w:rsidRPr="009E32B3">
              <w:rPr>
                <w:bCs/>
                <w:iCs/>
              </w:rPr>
              <w:t>N/A</w:t>
            </w:r>
          </w:p>
        </w:tc>
      </w:tr>
      <w:tr w:rsidR="00B53DB4" w:rsidRPr="009E32B3" w14:paraId="087AC338" w14:textId="77777777" w:rsidTr="004C06EC">
        <w:trPr>
          <w:cantSplit/>
          <w:tblHeader/>
        </w:trPr>
        <w:tc>
          <w:tcPr>
            <w:tcW w:w="6917" w:type="dxa"/>
          </w:tcPr>
          <w:p w14:paraId="3827DA09" w14:textId="77777777" w:rsidR="00B53DB4" w:rsidRPr="009E32B3" w:rsidRDefault="00B53DB4" w:rsidP="00B53DB4">
            <w:pPr>
              <w:pStyle w:val="TAL"/>
              <w:rPr>
                <w:b/>
                <w:i/>
              </w:rPr>
            </w:pPr>
            <w:r w:rsidRPr="009E32B3">
              <w:rPr>
                <w:b/>
                <w:i/>
              </w:rPr>
              <w:lastRenderedPageBreak/>
              <w:t>nack-OnlyFeedbackSpecificResourceForSPS-Multicast-r17</w:t>
            </w:r>
          </w:p>
          <w:p w14:paraId="6BE44B8D" w14:textId="77777777" w:rsidR="00B53DB4" w:rsidRPr="009E32B3" w:rsidRDefault="00B53DB4" w:rsidP="00B53DB4">
            <w:pPr>
              <w:pStyle w:val="TAL"/>
            </w:pPr>
            <w:r w:rsidRPr="009E32B3">
              <w:rPr>
                <w:bCs/>
                <w:iCs/>
              </w:rPr>
              <w:t xml:space="preserve">Indicates </w:t>
            </w:r>
            <w:r w:rsidRPr="009E32B3">
              <w:t xml:space="preserve">whether the UE supports </w:t>
            </w:r>
            <w:r w:rsidRPr="009E32B3">
              <w:rPr>
                <w:rFonts w:cs="Arial"/>
                <w:szCs w:val="18"/>
                <w:lang w:eastAsia="zh-CN"/>
              </w:rPr>
              <w:t>NACK-only based HARQ-ACK feedback for multicast corresponding to a specific sequence or a PUCCH transmission for SPS group-common PDSCH for multicast,</w:t>
            </w:r>
            <w:r w:rsidRPr="009E32B3">
              <w:t xml:space="preserve"> comprised of the following functional components:</w:t>
            </w:r>
          </w:p>
          <w:p w14:paraId="303352F0" w14:textId="77777777" w:rsidR="00B53DB4" w:rsidRPr="009E32B3" w:rsidRDefault="00B53DB4" w:rsidP="00B53DB4">
            <w:pPr>
              <w:pStyle w:val="B1"/>
              <w:spacing w:after="0"/>
              <w:rPr>
                <w:rFonts w:ascii="Arial" w:hAnsi="Arial" w:cs="Arial"/>
                <w:sz w:val="18"/>
                <w:szCs w:val="18"/>
              </w:rPr>
            </w:pPr>
            <w:r w:rsidRPr="009E32B3">
              <w:t>-</w:t>
            </w:r>
            <w:r w:rsidRPr="009E32B3">
              <w:rPr>
                <w:rFonts w:ascii="Arial" w:hAnsi="Arial" w:cs="Arial"/>
                <w:sz w:val="18"/>
                <w:szCs w:val="18"/>
              </w:rPr>
              <w:tab/>
              <w:t>Supports NACK-only based HARQ-ACK feedback for SPS PDSCH for multicast, including:</w:t>
            </w:r>
          </w:p>
          <w:p w14:paraId="3C019EA0" w14:textId="0C369F08" w:rsidR="00B53DB4" w:rsidRPr="009E32B3" w:rsidRDefault="00B53DB4" w:rsidP="00B53DB4">
            <w:pPr>
              <w:pStyle w:val="B2"/>
              <w:spacing w:after="0"/>
              <w:rPr>
                <w:rFonts w:ascii="Arial" w:hAnsi="Arial" w:cs="Arial"/>
                <w:sz w:val="18"/>
                <w:szCs w:val="18"/>
              </w:rPr>
            </w:pPr>
            <w:r w:rsidRPr="009E32B3">
              <w:t>-</w:t>
            </w:r>
            <w:r w:rsidRPr="009E32B3">
              <w:rPr>
                <w:rFonts w:ascii="Arial" w:hAnsi="Arial" w:cs="Arial"/>
                <w:sz w:val="18"/>
                <w:szCs w:val="18"/>
              </w:rPr>
              <w:tab/>
              <w:t>Up to 2TBs with NACK-only feedback transmitted in PUCCH by select one PUCCH resource</w:t>
            </w:r>
          </w:p>
          <w:p w14:paraId="78C7C7E9" w14:textId="77777777" w:rsidR="00B53DB4" w:rsidRPr="009E32B3" w:rsidRDefault="00B53DB4" w:rsidP="00B53DB4">
            <w:pPr>
              <w:pStyle w:val="B1"/>
              <w:spacing w:after="0"/>
              <w:rPr>
                <w:rFonts w:ascii="Arial" w:hAnsi="Arial" w:cs="Arial"/>
                <w:sz w:val="18"/>
                <w:szCs w:val="18"/>
              </w:rPr>
            </w:pPr>
            <w:r w:rsidRPr="009E32B3">
              <w:t>-</w:t>
            </w:r>
            <w:r w:rsidRPr="009E32B3">
              <w:rPr>
                <w:rFonts w:ascii="Arial" w:hAnsi="Arial" w:cs="Arial"/>
                <w:sz w:val="18"/>
                <w:szCs w:val="18"/>
              </w:rPr>
              <w:tab/>
              <w:t>Supports</w:t>
            </w:r>
            <w:r w:rsidRPr="009E32B3">
              <w:t xml:space="preserve"> </w:t>
            </w:r>
            <w:r w:rsidRPr="009E32B3">
              <w:rPr>
                <w:rFonts w:ascii="Arial" w:hAnsi="Arial" w:cs="Arial"/>
                <w:sz w:val="18"/>
                <w:szCs w:val="18"/>
              </w:rPr>
              <w:t xml:space="preserve">separate </w:t>
            </w:r>
            <w:r w:rsidRPr="009E32B3">
              <w:rPr>
                <w:rFonts w:ascii="Arial" w:hAnsi="Arial" w:cs="Arial"/>
                <w:i/>
                <w:iCs/>
                <w:sz w:val="18"/>
                <w:szCs w:val="18"/>
              </w:rPr>
              <w:t>SPS-PUCCH-AN-List</w:t>
            </w:r>
            <w:r w:rsidRPr="009E32B3">
              <w:rPr>
                <w:rFonts w:ascii="Arial" w:hAnsi="Arial" w:cs="Arial"/>
                <w:sz w:val="18"/>
                <w:szCs w:val="18"/>
              </w:rPr>
              <w:t xml:space="preserve"> from unicast;</w:t>
            </w:r>
          </w:p>
          <w:p w14:paraId="234D2584" w14:textId="77777777" w:rsidR="00B53DB4" w:rsidRPr="009E32B3" w:rsidRDefault="00B53DB4" w:rsidP="00B53DB4">
            <w:pPr>
              <w:pStyle w:val="B1"/>
              <w:spacing w:after="0"/>
              <w:rPr>
                <w:rFonts w:ascii="Arial" w:hAnsi="Arial" w:cs="Arial"/>
                <w:sz w:val="18"/>
                <w:szCs w:val="18"/>
              </w:rPr>
            </w:pPr>
            <w:r w:rsidRPr="009E32B3">
              <w:t>-</w:t>
            </w:r>
            <w:r w:rsidRPr="009E32B3">
              <w:rPr>
                <w:rFonts w:ascii="Arial" w:hAnsi="Arial" w:cs="Arial"/>
                <w:sz w:val="18"/>
                <w:szCs w:val="18"/>
              </w:rPr>
              <w:tab/>
              <w:t>Single TB with NACK-only feedback transmitted in PUCCH;</w:t>
            </w:r>
          </w:p>
          <w:p w14:paraId="5ED1906F" w14:textId="77777777" w:rsidR="00B53DB4" w:rsidRPr="009E32B3" w:rsidRDefault="00B53DB4" w:rsidP="00B53DB4">
            <w:pPr>
              <w:pStyle w:val="B1"/>
              <w:spacing w:after="0"/>
              <w:rPr>
                <w:rFonts w:ascii="Arial" w:hAnsi="Arial" w:cs="Arial"/>
                <w:sz w:val="18"/>
                <w:szCs w:val="18"/>
              </w:rPr>
            </w:pPr>
            <w:r w:rsidRPr="009E32B3">
              <w:t>-</w:t>
            </w:r>
            <w:r w:rsidRPr="009E32B3">
              <w:rPr>
                <w:rFonts w:ascii="Arial" w:hAnsi="Arial" w:cs="Arial"/>
                <w:sz w:val="18"/>
                <w:szCs w:val="18"/>
              </w:rPr>
              <w:tab/>
              <w:t>Up to 2TBs with NACK-only feedback transmitted in PUSCH by transforming into ACK/NACK bits.</w:t>
            </w:r>
          </w:p>
          <w:p w14:paraId="289ED741" w14:textId="77777777" w:rsidR="00B53DB4" w:rsidRPr="009E32B3" w:rsidRDefault="00B53DB4" w:rsidP="00B53DB4">
            <w:pPr>
              <w:pStyle w:val="B1"/>
              <w:spacing w:after="0"/>
              <w:ind w:left="0" w:firstLine="0"/>
              <w:rPr>
                <w:rFonts w:ascii="Arial" w:hAnsi="Arial" w:cs="Arial"/>
                <w:sz w:val="18"/>
                <w:szCs w:val="18"/>
              </w:rPr>
            </w:pPr>
          </w:p>
          <w:p w14:paraId="252F2702" w14:textId="70B4A5C9" w:rsidR="00B53DB4" w:rsidRPr="009E32B3" w:rsidRDefault="00B53DB4" w:rsidP="00B53DB4">
            <w:pPr>
              <w:pStyle w:val="TAL"/>
            </w:pPr>
            <w:r w:rsidRPr="009E32B3">
              <w:t xml:space="preserve">UE supporting this feature shall also indicate support of </w:t>
            </w:r>
            <w:r w:rsidRPr="009E32B3">
              <w:rPr>
                <w:i/>
                <w:iCs/>
              </w:rPr>
              <w:t>nack-OnlyFeedbackForSPS-Multicast-r17</w:t>
            </w:r>
            <w:r w:rsidRPr="009E32B3">
              <w:t>.</w:t>
            </w:r>
          </w:p>
        </w:tc>
        <w:tc>
          <w:tcPr>
            <w:tcW w:w="709" w:type="dxa"/>
          </w:tcPr>
          <w:p w14:paraId="1CF84B20" w14:textId="77777777" w:rsidR="00B53DB4" w:rsidRPr="009E32B3" w:rsidRDefault="00B53DB4" w:rsidP="00B53DB4">
            <w:pPr>
              <w:pStyle w:val="TAL"/>
              <w:jc w:val="center"/>
            </w:pPr>
            <w:r w:rsidRPr="009E32B3">
              <w:t>BC</w:t>
            </w:r>
          </w:p>
        </w:tc>
        <w:tc>
          <w:tcPr>
            <w:tcW w:w="567" w:type="dxa"/>
          </w:tcPr>
          <w:p w14:paraId="7C66C477" w14:textId="77777777" w:rsidR="00B53DB4" w:rsidRPr="009E32B3" w:rsidRDefault="00B53DB4" w:rsidP="00B53DB4">
            <w:pPr>
              <w:pStyle w:val="TAL"/>
              <w:jc w:val="center"/>
            </w:pPr>
            <w:r w:rsidRPr="009E32B3">
              <w:t>No</w:t>
            </w:r>
          </w:p>
        </w:tc>
        <w:tc>
          <w:tcPr>
            <w:tcW w:w="709" w:type="dxa"/>
          </w:tcPr>
          <w:p w14:paraId="0D8C1221" w14:textId="77777777" w:rsidR="00B53DB4" w:rsidRPr="009E32B3" w:rsidRDefault="00B53DB4" w:rsidP="00B53DB4">
            <w:pPr>
              <w:pStyle w:val="TAL"/>
              <w:jc w:val="center"/>
              <w:rPr>
                <w:bCs/>
                <w:iCs/>
              </w:rPr>
            </w:pPr>
            <w:r w:rsidRPr="009E32B3">
              <w:rPr>
                <w:bCs/>
                <w:iCs/>
              </w:rPr>
              <w:t>N/A</w:t>
            </w:r>
          </w:p>
        </w:tc>
        <w:tc>
          <w:tcPr>
            <w:tcW w:w="728" w:type="dxa"/>
          </w:tcPr>
          <w:p w14:paraId="51A02A12" w14:textId="77777777" w:rsidR="00B53DB4" w:rsidRPr="009E32B3" w:rsidRDefault="00B53DB4" w:rsidP="00B53DB4">
            <w:pPr>
              <w:pStyle w:val="TAL"/>
              <w:jc w:val="center"/>
              <w:rPr>
                <w:bCs/>
                <w:iCs/>
              </w:rPr>
            </w:pPr>
            <w:r w:rsidRPr="009E32B3">
              <w:rPr>
                <w:bCs/>
                <w:iCs/>
              </w:rPr>
              <w:t>N/A</w:t>
            </w:r>
          </w:p>
        </w:tc>
      </w:tr>
      <w:tr w:rsidR="00B53DB4" w:rsidRPr="009E32B3" w14:paraId="412A14F0" w14:textId="77777777" w:rsidTr="0026000E">
        <w:trPr>
          <w:cantSplit/>
          <w:tblHeader/>
        </w:trPr>
        <w:tc>
          <w:tcPr>
            <w:tcW w:w="6917" w:type="dxa"/>
          </w:tcPr>
          <w:p w14:paraId="5BA03A81" w14:textId="77777777" w:rsidR="00B53DB4" w:rsidRPr="009E32B3" w:rsidRDefault="00B53DB4" w:rsidP="00B53DB4">
            <w:pPr>
              <w:pStyle w:val="TAL"/>
              <w:rPr>
                <w:b/>
                <w:i/>
              </w:rPr>
            </w:pPr>
            <w:r w:rsidRPr="009E32B3">
              <w:rPr>
                <w:b/>
                <w:i/>
              </w:rPr>
              <w:t>non-AlignedFrameBoundaries-r17</w:t>
            </w:r>
          </w:p>
          <w:p w14:paraId="2CF15529" w14:textId="77777777" w:rsidR="00B53DB4" w:rsidRPr="009E32B3" w:rsidRDefault="00B53DB4" w:rsidP="00B53DB4">
            <w:pPr>
              <w:pStyle w:val="TAL"/>
              <w:rPr>
                <w:bCs/>
                <w:iCs/>
              </w:rPr>
            </w:pPr>
            <w:r w:rsidRPr="009E32B3">
              <w:rPr>
                <w:bCs/>
                <w:iCs/>
              </w:rPr>
              <w:t xml:space="preserve">Indicates whether UE supports carrier aggregation with non-aligned frame boundaries for </w:t>
            </w:r>
            <w:proofErr w:type="spellStart"/>
            <w:r w:rsidRPr="009E32B3">
              <w:rPr>
                <w:bCs/>
                <w:iCs/>
              </w:rPr>
              <w:t>PCell</w:t>
            </w:r>
            <w:proofErr w:type="spellEnd"/>
            <w:r w:rsidRPr="009E32B3">
              <w:rPr>
                <w:bCs/>
                <w:iCs/>
              </w:rPr>
              <w:t>/</w:t>
            </w:r>
            <w:proofErr w:type="spellStart"/>
            <w:r w:rsidRPr="009E32B3">
              <w:rPr>
                <w:bCs/>
                <w:iCs/>
              </w:rPr>
              <w:t>PSCell</w:t>
            </w:r>
            <w:proofErr w:type="spellEnd"/>
            <w:r w:rsidRPr="009E32B3">
              <w:rPr>
                <w:bCs/>
                <w:iCs/>
              </w:rPr>
              <w:t xml:space="preserve"> and </w:t>
            </w:r>
            <w:proofErr w:type="spellStart"/>
            <w:r w:rsidRPr="009E32B3">
              <w:rPr>
                <w:bCs/>
                <w:iCs/>
              </w:rPr>
              <w:t>SCell</w:t>
            </w:r>
            <w:proofErr w:type="spellEnd"/>
            <w:r w:rsidRPr="009E32B3">
              <w:rPr>
                <w:bCs/>
                <w:iCs/>
              </w:rPr>
              <w:t xml:space="preserve"> configured with cross-carrier scheduling to </w:t>
            </w:r>
            <w:proofErr w:type="spellStart"/>
            <w:r w:rsidRPr="009E32B3">
              <w:rPr>
                <w:bCs/>
                <w:iCs/>
              </w:rPr>
              <w:t>PCell</w:t>
            </w:r>
            <w:proofErr w:type="spellEnd"/>
            <w:r w:rsidRPr="009E32B3">
              <w:rPr>
                <w:bCs/>
                <w:iCs/>
              </w:rPr>
              <w:t>/</w:t>
            </w:r>
            <w:proofErr w:type="spellStart"/>
            <w:r w:rsidRPr="009E32B3">
              <w:rPr>
                <w:bCs/>
                <w:iCs/>
              </w:rPr>
              <w:t>PSCell</w:t>
            </w:r>
            <w:proofErr w:type="spellEnd"/>
            <w:r w:rsidRPr="009E32B3">
              <w:rPr>
                <w:bCs/>
                <w:iCs/>
              </w:rPr>
              <w:t xml:space="preserve"> (</w:t>
            </w:r>
            <w:proofErr w:type="spellStart"/>
            <w:r w:rsidRPr="009E32B3">
              <w:rPr>
                <w:bCs/>
                <w:iCs/>
              </w:rPr>
              <w:t>sSCell</w:t>
            </w:r>
            <w:proofErr w:type="spellEnd"/>
            <w:r w:rsidRPr="009E32B3">
              <w:rPr>
                <w:bCs/>
                <w:iCs/>
              </w:rPr>
              <w:t>) in inter-band CA. The capability indicates the band pairs of the {</w:t>
            </w:r>
            <w:proofErr w:type="spellStart"/>
            <w:r w:rsidRPr="009E32B3">
              <w:rPr>
                <w:bCs/>
                <w:iCs/>
              </w:rPr>
              <w:t>PCell</w:t>
            </w:r>
            <w:proofErr w:type="spellEnd"/>
            <w:r w:rsidRPr="009E32B3">
              <w:rPr>
                <w:bCs/>
                <w:iCs/>
              </w:rPr>
              <w:t>/</w:t>
            </w:r>
            <w:proofErr w:type="spellStart"/>
            <w:r w:rsidRPr="009E32B3">
              <w:rPr>
                <w:bCs/>
                <w:iCs/>
              </w:rPr>
              <w:t>PSCell</w:t>
            </w:r>
            <w:proofErr w:type="spellEnd"/>
            <w:r w:rsidRPr="009E32B3">
              <w:rPr>
                <w:bCs/>
                <w:iCs/>
              </w:rPr>
              <w:t xml:space="preserve"> SCS in kHz, </w:t>
            </w:r>
            <w:proofErr w:type="spellStart"/>
            <w:r w:rsidRPr="009E32B3">
              <w:rPr>
                <w:bCs/>
                <w:iCs/>
              </w:rPr>
              <w:t>sSCell</w:t>
            </w:r>
            <w:proofErr w:type="spellEnd"/>
            <w:r w:rsidRPr="009E32B3">
              <w:rPr>
                <w:bCs/>
                <w:iCs/>
              </w:rPr>
              <w:t xml:space="preserve"> SCS in kHz} combination which supports non-aligned frame boundary </w:t>
            </w:r>
            <w:proofErr w:type="spellStart"/>
            <w:r w:rsidRPr="009E32B3">
              <w:rPr>
                <w:bCs/>
                <w:iCs/>
              </w:rPr>
              <w:t>PCell</w:t>
            </w:r>
            <w:proofErr w:type="spellEnd"/>
            <w:r w:rsidRPr="009E32B3">
              <w:rPr>
                <w:bCs/>
                <w:iCs/>
              </w:rPr>
              <w:t>/</w:t>
            </w:r>
            <w:proofErr w:type="spellStart"/>
            <w:r w:rsidRPr="009E32B3">
              <w:rPr>
                <w:bCs/>
                <w:iCs/>
              </w:rPr>
              <w:t>PSCell</w:t>
            </w:r>
            <w:proofErr w:type="spellEnd"/>
            <w:r w:rsidRPr="009E32B3">
              <w:rPr>
                <w:bCs/>
                <w:iCs/>
              </w:rPr>
              <w:t xml:space="preserve"> and </w:t>
            </w:r>
            <w:proofErr w:type="spellStart"/>
            <w:r w:rsidRPr="009E32B3">
              <w:rPr>
                <w:bCs/>
                <w:iCs/>
              </w:rPr>
              <w:t>SCell</w:t>
            </w:r>
            <w:proofErr w:type="spellEnd"/>
            <w:r w:rsidRPr="009E32B3">
              <w:rPr>
                <w:bCs/>
                <w:iCs/>
              </w:rPr>
              <w:t xml:space="preserve">. The band-pair is encoded as a bitmap with size L * (L – 1) / 2, and bit N (leftmost bit is indexed as bit 0) is set to "1" if the UE supports non-frame boundary for </w:t>
            </w:r>
            <w:proofErr w:type="spellStart"/>
            <w:r w:rsidRPr="009E32B3">
              <w:rPr>
                <w:bCs/>
                <w:iCs/>
              </w:rPr>
              <w:t>PCell</w:t>
            </w:r>
            <w:proofErr w:type="spellEnd"/>
            <w:r w:rsidRPr="009E32B3">
              <w:rPr>
                <w:bCs/>
                <w:iCs/>
              </w:rPr>
              <w:t>/</w:t>
            </w:r>
            <w:proofErr w:type="spellStart"/>
            <w:r w:rsidRPr="009E32B3">
              <w:rPr>
                <w:bCs/>
                <w:iCs/>
              </w:rPr>
              <w:t>PSCell</w:t>
            </w:r>
            <w:proofErr w:type="spellEnd"/>
            <w:r w:rsidRPr="009E32B3">
              <w:rPr>
                <w:bCs/>
                <w:iCs/>
              </w:rPr>
              <w:t xml:space="preserve"> and </w:t>
            </w:r>
            <w:proofErr w:type="spellStart"/>
            <w:r w:rsidRPr="009E32B3">
              <w:rPr>
                <w:bCs/>
                <w:iCs/>
              </w:rPr>
              <w:t>SCell</w:t>
            </w:r>
            <w:proofErr w:type="spellEnd"/>
            <w:r w:rsidRPr="009E32B3">
              <w:rPr>
                <w:bCs/>
                <w:iCs/>
              </w:rPr>
              <w:t xml:space="preserve"> for the band pair (x, y), where L is the number of band entries in the band combination, x and y are the indices of the band entry in the band combination (the first band entry is indexed as 0), x &lt; y, and N = x*(2*L – x – 1)/2 + y – x – 1.</w:t>
            </w:r>
          </w:p>
          <w:p w14:paraId="415CC7C2" w14:textId="77777777" w:rsidR="00B53DB4" w:rsidRPr="009E32B3" w:rsidRDefault="00B53DB4" w:rsidP="00B53DB4">
            <w:pPr>
              <w:pStyle w:val="TAL"/>
              <w:rPr>
                <w:bCs/>
                <w:iCs/>
              </w:rPr>
            </w:pPr>
          </w:p>
          <w:p w14:paraId="1E14E9CE" w14:textId="489E5943" w:rsidR="00B53DB4" w:rsidRPr="009E32B3" w:rsidRDefault="00B53DB4" w:rsidP="00B53DB4">
            <w:pPr>
              <w:pStyle w:val="TAL"/>
              <w:rPr>
                <w:b/>
                <w:i/>
              </w:rPr>
            </w:pPr>
            <w:r w:rsidRPr="009E32B3">
              <w:rPr>
                <w:bCs/>
                <w:iCs/>
              </w:rPr>
              <w:t xml:space="preserve">UE indicating support of this feature shall indicate support of </w:t>
            </w:r>
            <w:r w:rsidRPr="009E32B3">
              <w:rPr>
                <w:bCs/>
                <w:i/>
              </w:rPr>
              <w:t>crossCarrierSchedulingSCell-SpCellTypeA-r17</w:t>
            </w:r>
            <w:r w:rsidRPr="009E32B3">
              <w:rPr>
                <w:bCs/>
                <w:iCs/>
              </w:rPr>
              <w:t xml:space="preserve"> or </w:t>
            </w:r>
            <w:r w:rsidRPr="009E32B3">
              <w:rPr>
                <w:bCs/>
                <w:i/>
              </w:rPr>
              <w:t>crossCarrierSchedulingSCell-SpCellTypeB-r17</w:t>
            </w:r>
            <w:r w:rsidRPr="009E32B3">
              <w:rPr>
                <w:bCs/>
                <w:iCs/>
              </w:rPr>
              <w:t>.</w:t>
            </w:r>
          </w:p>
        </w:tc>
        <w:tc>
          <w:tcPr>
            <w:tcW w:w="709" w:type="dxa"/>
          </w:tcPr>
          <w:p w14:paraId="235A3B5C" w14:textId="7A2DA678" w:rsidR="00B53DB4" w:rsidRPr="009E32B3" w:rsidRDefault="00B53DB4" w:rsidP="00B53DB4">
            <w:pPr>
              <w:pStyle w:val="TAL"/>
              <w:jc w:val="center"/>
              <w:rPr>
                <w:lang w:eastAsia="ko-KR"/>
              </w:rPr>
            </w:pPr>
            <w:r w:rsidRPr="009E32B3">
              <w:rPr>
                <w:lang w:eastAsia="ko-KR"/>
              </w:rPr>
              <w:t>BC</w:t>
            </w:r>
          </w:p>
        </w:tc>
        <w:tc>
          <w:tcPr>
            <w:tcW w:w="567" w:type="dxa"/>
          </w:tcPr>
          <w:p w14:paraId="57A402C0" w14:textId="44583963" w:rsidR="00B53DB4" w:rsidRPr="009E32B3" w:rsidRDefault="00B53DB4" w:rsidP="00B53DB4">
            <w:pPr>
              <w:pStyle w:val="TAL"/>
              <w:jc w:val="center"/>
            </w:pPr>
            <w:r w:rsidRPr="009E32B3">
              <w:t>No</w:t>
            </w:r>
          </w:p>
        </w:tc>
        <w:tc>
          <w:tcPr>
            <w:tcW w:w="709" w:type="dxa"/>
          </w:tcPr>
          <w:p w14:paraId="4A0A60C8" w14:textId="079E651B" w:rsidR="00B53DB4" w:rsidRPr="009E32B3" w:rsidRDefault="00B53DB4" w:rsidP="00B53DB4">
            <w:pPr>
              <w:pStyle w:val="TAL"/>
              <w:jc w:val="center"/>
              <w:rPr>
                <w:bCs/>
                <w:iCs/>
              </w:rPr>
            </w:pPr>
            <w:r w:rsidRPr="009E32B3">
              <w:rPr>
                <w:bCs/>
                <w:iCs/>
              </w:rPr>
              <w:t>N/A</w:t>
            </w:r>
          </w:p>
        </w:tc>
        <w:tc>
          <w:tcPr>
            <w:tcW w:w="728" w:type="dxa"/>
          </w:tcPr>
          <w:p w14:paraId="0B2FBB1E" w14:textId="629983FD" w:rsidR="00B53DB4" w:rsidRPr="009E32B3" w:rsidRDefault="00B53DB4" w:rsidP="00B53DB4">
            <w:pPr>
              <w:pStyle w:val="TAL"/>
              <w:jc w:val="center"/>
              <w:rPr>
                <w:bCs/>
                <w:iCs/>
              </w:rPr>
            </w:pPr>
            <w:r w:rsidRPr="009E32B3">
              <w:rPr>
                <w:bCs/>
                <w:iCs/>
              </w:rPr>
              <w:t>FR1 only</w:t>
            </w:r>
          </w:p>
        </w:tc>
      </w:tr>
      <w:tr w:rsidR="00B53DB4" w:rsidRPr="009E32B3" w14:paraId="1FD56215" w14:textId="77777777" w:rsidTr="0026000E">
        <w:trPr>
          <w:cantSplit/>
          <w:tblHeader/>
        </w:trPr>
        <w:tc>
          <w:tcPr>
            <w:tcW w:w="6917" w:type="dxa"/>
          </w:tcPr>
          <w:p w14:paraId="03452598" w14:textId="77777777" w:rsidR="00B53DB4" w:rsidRPr="009E32B3" w:rsidRDefault="00B53DB4" w:rsidP="00B53DB4">
            <w:pPr>
              <w:pStyle w:val="TAL"/>
              <w:rPr>
                <w:b/>
                <w:i/>
              </w:rPr>
            </w:pPr>
            <w:r w:rsidRPr="009E32B3">
              <w:rPr>
                <w:b/>
                <w:i/>
              </w:rPr>
              <w:t>nonCodebook-CSI-RS-SRS-PerBC-r18</w:t>
            </w:r>
          </w:p>
          <w:p w14:paraId="0EBFE8A1" w14:textId="77777777" w:rsidR="00B53DB4" w:rsidRPr="009E32B3" w:rsidRDefault="00B53DB4" w:rsidP="00B53DB4">
            <w:pPr>
              <w:pStyle w:val="TAL"/>
              <w:rPr>
                <w:rFonts w:cs="Arial"/>
                <w:szCs w:val="18"/>
              </w:rPr>
            </w:pPr>
            <w:r w:rsidRPr="009E32B3">
              <w:rPr>
                <w:rFonts w:eastAsia="MS PGothic"/>
              </w:rPr>
              <w:t xml:space="preserve">Indicates </w:t>
            </w:r>
            <w:r w:rsidRPr="009E32B3">
              <w:rPr>
                <w:rFonts w:cs="Arial"/>
                <w:szCs w:val="18"/>
              </w:rPr>
              <w:t xml:space="preserve">the list of supported CSI-RS resources supporting association between CSI-RS and SRS for non-codebook case by referring to </w:t>
            </w:r>
            <w:proofErr w:type="spellStart"/>
            <w:r w:rsidRPr="009E32B3">
              <w:rPr>
                <w:rFonts w:cs="Arial"/>
                <w:i/>
                <w:szCs w:val="18"/>
              </w:rPr>
              <w:t>codebookVariantsList</w:t>
            </w:r>
            <w:proofErr w:type="spellEnd"/>
            <w:r w:rsidRPr="009E32B3">
              <w:rPr>
                <w:rFonts w:cs="Arial"/>
                <w:szCs w:val="18"/>
              </w:rPr>
              <w:t xml:space="preserve">. The following parameters are included in </w:t>
            </w:r>
            <w:proofErr w:type="spellStart"/>
            <w:r w:rsidRPr="009E32B3">
              <w:rPr>
                <w:rFonts w:cs="Arial"/>
                <w:i/>
                <w:szCs w:val="18"/>
              </w:rPr>
              <w:t>codebookVariantsList</w:t>
            </w:r>
            <w:proofErr w:type="spellEnd"/>
            <w:r w:rsidRPr="009E32B3">
              <w:rPr>
                <w:rFonts w:cs="Arial"/>
                <w:szCs w:val="18"/>
              </w:rPr>
              <w:t>:</w:t>
            </w:r>
          </w:p>
          <w:p w14:paraId="734C19A2"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iCs/>
                <w:sz w:val="18"/>
                <w:szCs w:val="18"/>
              </w:rPr>
              <w:t>maxNumberTxPortsPerResource</w:t>
            </w:r>
            <w:proofErr w:type="spellEnd"/>
            <w:r w:rsidRPr="009E32B3">
              <w:rPr>
                <w:rFonts w:ascii="Arial" w:hAnsi="Arial" w:cs="Arial"/>
                <w:sz w:val="18"/>
                <w:szCs w:val="18"/>
              </w:rPr>
              <w:t xml:space="preserve"> indicates the maximum number of Tx ports in a resource of a feature set per CC, simultaneously.</w:t>
            </w:r>
          </w:p>
          <w:p w14:paraId="49805A6D"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iCs/>
                <w:sz w:val="18"/>
                <w:szCs w:val="18"/>
              </w:rPr>
              <w:t>maxNumberResourcesPerBand</w:t>
            </w:r>
            <w:proofErr w:type="spellEnd"/>
            <w:r w:rsidRPr="009E32B3">
              <w:rPr>
                <w:rFonts w:ascii="Arial" w:hAnsi="Arial" w:cs="Arial"/>
                <w:sz w:val="18"/>
                <w:szCs w:val="18"/>
              </w:rPr>
              <w:t xml:space="preserve"> indicates the maximum number of resources across all CCs in a feature set per CC, simultaneously.</w:t>
            </w:r>
          </w:p>
          <w:p w14:paraId="5C19D1B3"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iCs/>
                <w:sz w:val="18"/>
                <w:szCs w:val="18"/>
              </w:rPr>
              <w:t>totalNumberTxPortsPerBand</w:t>
            </w:r>
            <w:proofErr w:type="spellEnd"/>
            <w:r w:rsidRPr="009E32B3">
              <w:rPr>
                <w:rFonts w:ascii="Arial" w:hAnsi="Arial" w:cs="Arial"/>
                <w:sz w:val="18"/>
                <w:szCs w:val="18"/>
              </w:rPr>
              <w:t xml:space="preserve"> indicates the total number of Tx ports across all CCs in a feature set per CC, simultaneously.</w:t>
            </w:r>
          </w:p>
          <w:p w14:paraId="658EB284" w14:textId="77777777" w:rsidR="00B53DB4" w:rsidRPr="009E32B3" w:rsidRDefault="00B53DB4" w:rsidP="00B53DB4">
            <w:pPr>
              <w:pStyle w:val="TAL"/>
              <w:rPr>
                <w:rFonts w:cs="Arial"/>
                <w:szCs w:val="18"/>
                <w:lang w:eastAsia="en-GB"/>
              </w:rPr>
            </w:pPr>
          </w:p>
          <w:p w14:paraId="72C2B5D7" w14:textId="2E6360C6" w:rsidR="00B53DB4" w:rsidRPr="009E32B3" w:rsidRDefault="00B53DB4" w:rsidP="00B53DB4">
            <w:pPr>
              <w:pStyle w:val="TAL"/>
              <w:rPr>
                <w:b/>
                <w:i/>
              </w:rPr>
            </w:pPr>
            <w:r w:rsidRPr="009E32B3">
              <w:rPr>
                <w:rFonts w:cs="Arial"/>
                <w:szCs w:val="18"/>
                <w:lang w:eastAsia="en-GB"/>
              </w:rPr>
              <w:t xml:space="preserve">A UE supporting this feature shall indicate support of </w:t>
            </w:r>
            <w:r w:rsidRPr="009E32B3">
              <w:rPr>
                <w:rFonts w:cs="Arial"/>
                <w:i/>
                <w:iCs/>
                <w:szCs w:val="18"/>
                <w:lang w:eastAsia="en-GB"/>
              </w:rPr>
              <w:t xml:space="preserve">nonCodebook-8TxPUSCH-r18 </w:t>
            </w:r>
            <w:r w:rsidRPr="009E32B3">
              <w:rPr>
                <w:rFonts w:cs="Arial"/>
                <w:szCs w:val="18"/>
                <w:lang w:eastAsia="en-GB"/>
              </w:rPr>
              <w:t>and</w:t>
            </w:r>
            <w:r w:rsidRPr="009E32B3">
              <w:rPr>
                <w:rFonts w:cs="Arial"/>
                <w:i/>
                <w:iCs/>
                <w:szCs w:val="18"/>
                <w:lang w:eastAsia="en-GB"/>
              </w:rPr>
              <w:t xml:space="preserve"> </w:t>
            </w:r>
            <w:r w:rsidRPr="009E32B3">
              <w:rPr>
                <w:bCs/>
                <w:i/>
              </w:rPr>
              <w:t>nonCodebook-CSI-RS-SRS-r18</w:t>
            </w:r>
            <w:r w:rsidRPr="009E32B3">
              <w:rPr>
                <w:rFonts w:cs="Arial"/>
                <w:bCs/>
                <w:szCs w:val="18"/>
                <w:lang w:eastAsia="en-GB"/>
              </w:rPr>
              <w:t>.</w:t>
            </w:r>
          </w:p>
        </w:tc>
        <w:tc>
          <w:tcPr>
            <w:tcW w:w="709" w:type="dxa"/>
          </w:tcPr>
          <w:p w14:paraId="32C6E454" w14:textId="35845835" w:rsidR="00B53DB4" w:rsidRPr="009E32B3" w:rsidRDefault="00B53DB4" w:rsidP="00B53DB4">
            <w:pPr>
              <w:pStyle w:val="TAL"/>
              <w:jc w:val="center"/>
              <w:rPr>
                <w:lang w:eastAsia="ko-KR"/>
              </w:rPr>
            </w:pPr>
            <w:r w:rsidRPr="009E32B3">
              <w:rPr>
                <w:rFonts w:cs="Arial"/>
                <w:szCs w:val="18"/>
              </w:rPr>
              <w:t>BC</w:t>
            </w:r>
          </w:p>
        </w:tc>
        <w:tc>
          <w:tcPr>
            <w:tcW w:w="567" w:type="dxa"/>
          </w:tcPr>
          <w:p w14:paraId="133241A9" w14:textId="3138BFA6" w:rsidR="00B53DB4" w:rsidRPr="009E32B3" w:rsidRDefault="00B53DB4" w:rsidP="00B53DB4">
            <w:pPr>
              <w:pStyle w:val="TAL"/>
              <w:jc w:val="center"/>
            </w:pPr>
            <w:r w:rsidRPr="009E32B3">
              <w:rPr>
                <w:rFonts w:cs="Arial"/>
                <w:szCs w:val="18"/>
              </w:rPr>
              <w:t>No</w:t>
            </w:r>
          </w:p>
        </w:tc>
        <w:tc>
          <w:tcPr>
            <w:tcW w:w="709" w:type="dxa"/>
          </w:tcPr>
          <w:p w14:paraId="0A0DAD64" w14:textId="691D0756" w:rsidR="00B53DB4" w:rsidRPr="009E32B3" w:rsidRDefault="00B53DB4" w:rsidP="00B53DB4">
            <w:pPr>
              <w:pStyle w:val="TAL"/>
              <w:jc w:val="center"/>
              <w:rPr>
                <w:bCs/>
                <w:iCs/>
              </w:rPr>
            </w:pPr>
            <w:r w:rsidRPr="009E32B3">
              <w:rPr>
                <w:rFonts w:eastAsia="等线"/>
              </w:rPr>
              <w:t>N/A</w:t>
            </w:r>
          </w:p>
        </w:tc>
        <w:tc>
          <w:tcPr>
            <w:tcW w:w="728" w:type="dxa"/>
          </w:tcPr>
          <w:p w14:paraId="49C18342" w14:textId="19AF6BC0" w:rsidR="00B53DB4" w:rsidRPr="009E32B3" w:rsidRDefault="00B53DB4" w:rsidP="00B53DB4">
            <w:pPr>
              <w:pStyle w:val="TAL"/>
              <w:jc w:val="center"/>
              <w:rPr>
                <w:bCs/>
                <w:iCs/>
              </w:rPr>
            </w:pPr>
            <w:r w:rsidRPr="009E32B3">
              <w:rPr>
                <w:rFonts w:eastAsia="等线"/>
              </w:rPr>
              <w:t>N/A</w:t>
            </w:r>
          </w:p>
        </w:tc>
      </w:tr>
      <w:tr w:rsidR="00B53DB4" w:rsidRPr="009E32B3" w14:paraId="080F57A4" w14:textId="77777777" w:rsidTr="0026000E">
        <w:trPr>
          <w:cantSplit/>
          <w:tblHeader/>
          <w:ins w:id="5451" w:author="NR_MIMO_Ph5" w:date="2025-06-29T10:22:00Z"/>
        </w:trPr>
        <w:tc>
          <w:tcPr>
            <w:tcW w:w="6917" w:type="dxa"/>
          </w:tcPr>
          <w:p w14:paraId="5B728A08" w14:textId="1630DBAE" w:rsidR="00B53DB4" w:rsidRPr="009E32B3" w:rsidRDefault="00B53DB4" w:rsidP="00B53DB4">
            <w:pPr>
              <w:pStyle w:val="TAL"/>
              <w:rPr>
                <w:ins w:id="5452" w:author="NR_MIMO_Ph5" w:date="2025-06-29T10:22:00Z"/>
                <w:lang w:val="pt-BR"/>
              </w:rPr>
            </w:pPr>
            <w:ins w:id="5453" w:author="NR_MIMO_Ph5" w:date="2025-06-29T10:22:00Z">
              <w:r w:rsidRPr="009E32B3">
                <w:rPr>
                  <w:b/>
                  <w:i/>
                  <w:lang w:val="pt-BR"/>
                </w:rPr>
                <w:t>nonCodebook-CSI-RS-SRS-PerBC-Enh-r19</w:t>
              </w:r>
            </w:ins>
          </w:p>
          <w:p w14:paraId="5426429A" w14:textId="77777777" w:rsidR="00B53DB4" w:rsidRPr="009E32B3" w:rsidRDefault="00B53DB4" w:rsidP="00B53DB4">
            <w:pPr>
              <w:pStyle w:val="TAL"/>
              <w:rPr>
                <w:ins w:id="5454" w:author="NR_MIMO_Ph5" w:date="2025-06-29T10:22:00Z"/>
                <w:rFonts w:cs="Arial"/>
                <w:szCs w:val="18"/>
              </w:rPr>
            </w:pPr>
            <w:ins w:id="5455" w:author="NR_MIMO_Ph5" w:date="2025-06-29T10:22:00Z">
              <w:r w:rsidRPr="009E32B3">
                <w:rPr>
                  <w:rFonts w:eastAsia="MS PGothic"/>
                </w:rPr>
                <w:t xml:space="preserve">Indicates </w:t>
              </w:r>
              <w:r w:rsidRPr="009E32B3">
                <w:rPr>
                  <w:rFonts w:cs="Arial"/>
                  <w:szCs w:val="18"/>
                </w:rPr>
                <w:t xml:space="preserve">the list of supported CSI-RS resources supporting association between up to 128 CSI-RS ports and SRS resource set for non-codebook-based PUSCH by referring to a list of </w:t>
              </w:r>
              <w:r w:rsidRPr="009E32B3">
                <w:rPr>
                  <w:i/>
                  <w:iCs/>
                </w:rPr>
                <w:t>CodebookVariantsListAggregate</w:t>
              </w:r>
              <w:r w:rsidRPr="009E32B3">
                <w:rPr>
                  <w:rFonts w:cs="Arial"/>
                  <w:i/>
                  <w:szCs w:val="18"/>
                </w:rPr>
                <w:t>-r19</w:t>
              </w:r>
              <w:r w:rsidRPr="009E32B3">
                <w:rPr>
                  <w:rFonts w:cs="Arial"/>
                  <w:szCs w:val="18"/>
                </w:rPr>
                <w:t xml:space="preserve">. The following parameters are included in </w:t>
              </w:r>
              <w:r w:rsidRPr="009E32B3">
                <w:rPr>
                  <w:i/>
                  <w:iCs/>
                </w:rPr>
                <w:t>CodebookVariantsListAggregate</w:t>
              </w:r>
              <w:r w:rsidRPr="009E32B3">
                <w:rPr>
                  <w:rFonts w:cs="Arial"/>
                  <w:i/>
                  <w:szCs w:val="18"/>
                </w:rPr>
                <w:t>-r19</w:t>
              </w:r>
              <w:r w:rsidRPr="009E32B3">
                <w:rPr>
                  <w:rFonts w:cs="Arial"/>
                  <w:szCs w:val="18"/>
                </w:rPr>
                <w:t xml:space="preserve">: </w:t>
              </w:r>
            </w:ins>
          </w:p>
          <w:p w14:paraId="5AD5E4C9" w14:textId="77777777" w:rsidR="00B53DB4" w:rsidRPr="009E32B3" w:rsidRDefault="00B53DB4" w:rsidP="00B53DB4">
            <w:pPr>
              <w:pStyle w:val="B1"/>
              <w:spacing w:after="0"/>
              <w:rPr>
                <w:ins w:id="5456" w:author="NR_MIMO_Ph5" w:date="2025-06-29T10:22:00Z"/>
                <w:rFonts w:ascii="Arial" w:hAnsi="Arial" w:cs="Arial"/>
                <w:sz w:val="18"/>
                <w:szCs w:val="18"/>
              </w:rPr>
            </w:pPr>
            <w:ins w:id="5457" w:author="NR_MIMO_Ph5" w:date="2025-06-29T10:2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maxNumberTxPortsPerAggregatedResource-r19</w:t>
              </w:r>
              <w:r w:rsidRPr="009E32B3">
                <w:rPr>
                  <w:rFonts w:ascii="Arial" w:hAnsi="Arial" w:cs="Arial"/>
                  <w:sz w:val="18"/>
                  <w:szCs w:val="18"/>
                </w:rPr>
                <w:t xml:space="preserve"> indicates the maximum number of Tx ports in a set of aggregated resources, simultaneously.</w:t>
              </w:r>
            </w:ins>
          </w:p>
          <w:p w14:paraId="5AB6E0DD" w14:textId="77777777" w:rsidR="00B53DB4" w:rsidRPr="009E32B3" w:rsidRDefault="00B53DB4" w:rsidP="00B53DB4">
            <w:pPr>
              <w:pStyle w:val="B1"/>
              <w:spacing w:after="0"/>
              <w:rPr>
                <w:ins w:id="5458" w:author="NR_MIMO_Ph5" w:date="2025-06-29T10:22:00Z"/>
                <w:rFonts w:ascii="Arial" w:hAnsi="Arial" w:cs="Arial"/>
                <w:sz w:val="18"/>
                <w:szCs w:val="18"/>
              </w:rPr>
            </w:pPr>
            <w:ins w:id="5459" w:author="NR_MIMO_Ph5" w:date="2025-06-29T10:2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maxNumberAggregatedResources-r19</w:t>
              </w:r>
              <w:r w:rsidRPr="009E32B3">
                <w:rPr>
                  <w:rFonts w:ascii="Arial" w:hAnsi="Arial" w:cs="Arial"/>
                  <w:sz w:val="18"/>
                  <w:szCs w:val="18"/>
                </w:rPr>
                <w:t xml:space="preserve"> indicates the maximum number of sets of aggregated resource, simultaneously.</w:t>
              </w:r>
            </w:ins>
          </w:p>
          <w:p w14:paraId="34DD6311" w14:textId="77777777" w:rsidR="00B53DB4" w:rsidRPr="009E32B3" w:rsidRDefault="00B53DB4" w:rsidP="00B53DB4">
            <w:pPr>
              <w:pStyle w:val="B1"/>
              <w:spacing w:after="0"/>
              <w:rPr>
                <w:ins w:id="5460" w:author="NR_MIMO_Ph5" w:date="2025-06-29T10:22:00Z"/>
                <w:rFonts w:ascii="Arial" w:hAnsi="Arial" w:cs="Arial"/>
                <w:sz w:val="18"/>
                <w:szCs w:val="18"/>
              </w:rPr>
            </w:pPr>
            <w:ins w:id="5461" w:author="NR_MIMO_Ph5" w:date="2025-06-29T10:2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totalNumberTxPorts-r19</w:t>
              </w:r>
              <w:r w:rsidRPr="009E32B3">
                <w:rPr>
                  <w:rFonts w:ascii="Arial" w:hAnsi="Arial" w:cs="Arial"/>
                  <w:sz w:val="18"/>
                  <w:szCs w:val="18"/>
                </w:rPr>
                <w:t xml:space="preserve"> indicates the total number of Tx ports, simultaneously.</w:t>
              </w:r>
            </w:ins>
          </w:p>
          <w:p w14:paraId="2C2E426B" w14:textId="77777777" w:rsidR="00B53DB4" w:rsidRPr="009E32B3" w:rsidRDefault="00B53DB4" w:rsidP="00B53DB4">
            <w:pPr>
              <w:pStyle w:val="TAL"/>
              <w:rPr>
                <w:ins w:id="5462" w:author="NR_MIMO_Ph5" w:date="2025-06-29T10:22:00Z"/>
                <w:rFonts w:cs="Arial"/>
                <w:szCs w:val="18"/>
                <w:lang w:eastAsia="en-GB"/>
              </w:rPr>
            </w:pPr>
          </w:p>
          <w:p w14:paraId="05B6C20A" w14:textId="77777777" w:rsidR="00B53DB4" w:rsidRPr="009E32B3" w:rsidRDefault="00B53DB4" w:rsidP="00B53DB4">
            <w:pPr>
              <w:pStyle w:val="TAL"/>
              <w:rPr>
                <w:ins w:id="5463" w:author="NR_MIMO_Ph5" w:date="2025-06-29T10:22:00Z"/>
                <w:rFonts w:cs="Arial"/>
                <w:bCs/>
                <w:szCs w:val="18"/>
                <w:lang w:eastAsia="en-GB"/>
              </w:rPr>
            </w:pPr>
            <w:ins w:id="5464" w:author="NR_MIMO_Ph5" w:date="2025-06-29T10:22:00Z">
              <w:r w:rsidRPr="009E32B3">
                <w:rPr>
                  <w:rFonts w:cs="Arial"/>
                  <w:szCs w:val="18"/>
                  <w:lang w:eastAsia="en-GB"/>
                </w:rPr>
                <w:t xml:space="preserve">A UE supporting this feature shall also indicate support of </w:t>
              </w:r>
              <w:r w:rsidRPr="009E32B3">
                <w:rPr>
                  <w:bCs/>
                  <w:i/>
                </w:rPr>
                <w:t>nonCodebook-CSI-RS-SRS-Enh-r19</w:t>
              </w:r>
              <w:r w:rsidRPr="009E32B3">
                <w:rPr>
                  <w:rFonts w:cs="Arial"/>
                  <w:bCs/>
                  <w:szCs w:val="18"/>
                  <w:lang w:eastAsia="en-GB"/>
                </w:rPr>
                <w:t>.</w:t>
              </w:r>
            </w:ins>
          </w:p>
          <w:p w14:paraId="4F3EB1D4" w14:textId="77777777" w:rsidR="00B53DB4" w:rsidRPr="009E32B3" w:rsidRDefault="00B53DB4" w:rsidP="00B53DB4">
            <w:pPr>
              <w:pStyle w:val="TAL"/>
              <w:rPr>
                <w:ins w:id="5465" w:author="NR_MIMO_Ph5" w:date="2025-06-29T10:22:00Z"/>
                <w:rFonts w:cs="Arial"/>
                <w:bCs/>
                <w:szCs w:val="18"/>
                <w:lang w:eastAsia="en-GB"/>
              </w:rPr>
            </w:pPr>
          </w:p>
          <w:p w14:paraId="3338F4B3" w14:textId="77777777" w:rsidR="00B53DB4" w:rsidRPr="009E32B3" w:rsidRDefault="00B53DB4" w:rsidP="00B53DB4">
            <w:pPr>
              <w:pStyle w:val="TAL"/>
              <w:rPr>
                <w:ins w:id="5466" w:author="NR_MIMO_Ph5" w:date="2025-06-29T10:22:00Z"/>
              </w:rPr>
            </w:pPr>
            <w:ins w:id="5467" w:author="NR_MIMO_Ph5" w:date="2025-06-29T10:22:00Z">
              <w:r w:rsidRPr="009E32B3">
                <w:rPr>
                  <w:iCs/>
                </w:rPr>
                <w:t xml:space="preserve">For </w:t>
              </w:r>
              <w:r w:rsidRPr="009E32B3">
                <w:rPr>
                  <w:rFonts w:hint="eastAsia"/>
                  <w:i/>
                  <w:iCs/>
                </w:rPr>
                <w:t>C</w:t>
              </w:r>
              <w:r w:rsidRPr="009E32B3">
                <w:rPr>
                  <w:i/>
                  <w:iCs/>
                </w:rPr>
                <w:t>odebookVariantsListAggregate-r19</w:t>
              </w:r>
              <w:r w:rsidRPr="009E32B3">
                <w:t xml:space="preserve"> related to this feature:</w:t>
              </w:r>
            </w:ins>
          </w:p>
          <w:p w14:paraId="54921951" w14:textId="0F258C5C" w:rsidR="00B53DB4" w:rsidRPr="000A6137" w:rsidRDefault="00B53DB4" w:rsidP="00B53DB4">
            <w:pPr>
              <w:pStyle w:val="B1"/>
              <w:rPr>
                <w:ins w:id="5468" w:author="NR_MIMO_Ph5" w:date="2025-06-29T10:22:00Z"/>
                <w:rFonts w:ascii="Arial" w:hAnsi="Arial" w:cs="Arial"/>
                <w:b/>
                <w:i/>
              </w:rPr>
            </w:pPr>
            <w:ins w:id="5469" w:author="NR_MIMO_Ph5" w:date="2025-06-29T10:22:00Z">
              <w:r w:rsidRPr="000A6137">
                <w:rPr>
                  <w:rFonts w:ascii="Arial" w:eastAsia="MS Mincho" w:hAnsi="Arial" w:cs="Arial"/>
                  <w:i/>
                  <w:iCs/>
                  <w:sz w:val="18"/>
                  <w:szCs w:val="18"/>
                </w:rPr>
                <w:t>-</w:t>
              </w:r>
              <w:r w:rsidRPr="000A6137">
                <w:rPr>
                  <w:rFonts w:ascii="Arial" w:hAnsi="Arial" w:cs="Arial"/>
                  <w:sz w:val="18"/>
                  <w:szCs w:val="18"/>
                </w:rPr>
                <w:tab/>
                <w:t xml:space="preserve">The minimum of </w:t>
              </w:r>
            </w:ins>
            <w:ins w:id="5470" w:author="NR_MIMO_Ph5" w:date="2025-08-04T19:26:00Z">
              <w:r w:rsidRPr="000A6137">
                <w:rPr>
                  <w:rFonts w:ascii="Arial" w:eastAsia="等线" w:hAnsi="Arial" w:cs="Arial"/>
                  <w:i/>
                  <w:iCs/>
                  <w:sz w:val="18"/>
                  <w:szCs w:val="18"/>
                  <w:lang w:eastAsia="zh-CN"/>
                </w:rPr>
                <w:t>maxNumberAggregatedResources-r19</w:t>
              </w:r>
              <w:r w:rsidRPr="000A6137">
                <w:rPr>
                  <w:rFonts w:ascii="Arial" w:hAnsi="Arial" w:cs="Arial"/>
                  <w:iCs/>
                  <w:sz w:val="18"/>
                  <w:szCs w:val="18"/>
                </w:rPr>
                <w:t xml:space="preserve"> </w:t>
              </w:r>
            </w:ins>
            <w:ins w:id="5471" w:author="NR_MIMO_Ph5" w:date="2025-06-29T10:22:00Z">
              <w:r w:rsidRPr="000A6137">
                <w:rPr>
                  <w:rFonts w:ascii="Arial" w:hAnsi="Arial" w:cs="Arial"/>
                  <w:iCs/>
                  <w:sz w:val="18"/>
                  <w:szCs w:val="18"/>
                </w:rPr>
                <w:t>is 2;</w:t>
              </w:r>
            </w:ins>
          </w:p>
        </w:tc>
        <w:tc>
          <w:tcPr>
            <w:tcW w:w="709" w:type="dxa"/>
          </w:tcPr>
          <w:p w14:paraId="03E21976" w14:textId="278039EC" w:rsidR="00B53DB4" w:rsidRPr="009E32B3" w:rsidRDefault="00B53DB4" w:rsidP="00B53DB4">
            <w:pPr>
              <w:pStyle w:val="TAL"/>
              <w:jc w:val="center"/>
              <w:rPr>
                <w:ins w:id="5472" w:author="NR_MIMO_Ph5" w:date="2025-06-29T10:22:00Z"/>
                <w:rFonts w:cs="Arial"/>
                <w:szCs w:val="18"/>
              </w:rPr>
            </w:pPr>
            <w:ins w:id="5473" w:author="NR_MIMO_Ph5" w:date="2025-06-29T10:22:00Z">
              <w:r w:rsidRPr="009E32B3">
                <w:rPr>
                  <w:rFonts w:cs="Arial"/>
                  <w:szCs w:val="18"/>
                </w:rPr>
                <w:t>BC</w:t>
              </w:r>
            </w:ins>
          </w:p>
        </w:tc>
        <w:tc>
          <w:tcPr>
            <w:tcW w:w="567" w:type="dxa"/>
          </w:tcPr>
          <w:p w14:paraId="13F77FF6" w14:textId="7D3AE6CD" w:rsidR="00B53DB4" w:rsidRPr="009E32B3" w:rsidRDefault="00B53DB4" w:rsidP="00B53DB4">
            <w:pPr>
              <w:pStyle w:val="TAL"/>
              <w:jc w:val="center"/>
              <w:rPr>
                <w:ins w:id="5474" w:author="NR_MIMO_Ph5" w:date="2025-06-29T10:22:00Z"/>
                <w:rFonts w:cs="Arial"/>
                <w:szCs w:val="18"/>
              </w:rPr>
            </w:pPr>
            <w:ins w:id="5475" w:author="NR_MIMO_Ph5" w:date="2025-06-29T10:22:00Z">
              <w:r w:rsidRPr="009E32B3">
                <w:rPr>
                  <w:rFonts w:cs="Arial"/>
                  <w:szCs w:val="18"/>
                </w:rPr>
                <w:t>No</w:t>
              </w:r>
            </w:ins>
          </w:p>
        </w:tc>
        <w:tc>
          <w:tcPr>
            <w:tcW w:w="709" w:type="dxa"/>
          </w:tcPr>
          <w:p w14:paraId="18F4CDC5" w14:textId="57B53F08" w:rsidR="00B53DB4" w:rsidRPr="009E32B3" w:rsidRDefault="00B53DB4" w:rsidP="00B53DB4">
            <w:pPr>
              <w:pStyle w:val="TAL"/>
              <w:jc w:val="center"/>
              <w:rPr>
                <w:ins w:id="5476" w:author="NR_MIMO_Ph5" w:date="2025-06-29T10:22:00Z"/>
                <w:rFonts w:eastAsia="等线"/>
              </w:rPr>
            </w:pPr>
            <w:ins w:id="5477" w:author="NR_MIMO_Ph5" w:date="2025-06-29T10:22:00Z">
              <w:r w:rsidRPr="009E32B3">
                <w:rPr>
                  <w:rFonts w:eastAsia="等线"/>
                </w:rPr>
                <w:t>N/A</w:t>
              </w:r>
            </w:ins>
          </w:p>
        </w:tc>
        <w:tc>
          <w:tcPr>
            <w:tcW w:w="728" w:type="dxa"/>
          </w:tcPr>
          <w:p w14:paraId="0286CA66" w14:textId="5F3FF9C9" w:rsidR="00B53DB4" w:rsidRPr="009E32B3" w:rsidRDefault="00B53DB4" w:rsidP="00B53DB4">
            <w:pPr>
              <w:pStyle w:val="TAL"/>
              <w:jc w:val="center"/>
              <w:rPr>
                <w:ins w:id="5478" w:author="NR_MIMO_Ph5" w:date="2025-06-29T10:22:00Z"/>
                <w:rFonts w:eastAsia="等线"/>
              </w:rPr>
            </w:pPr>
            <w:ins w:id="5479" w:author="NR_MIMO_Ph5" w:date="2025-06-29T10:22:00Z">
              <w:r w:rsidRPr="009E32B3">
                <w:rPr>
                  <w:rFonts w:eastAsia="等线"/>
                </w:rPr>
                <w:t>N/A</w:t>
              </w:r>
            </w:ins>
          </w:p>
        </w:tc>
      </w:tr>
      <w:tr w:rsidR="00B53DB4" w:rsidRPr="009E32B3" w14:paraId="6EE85D15" w14:textId="77777777" w:rsidTr="0026000E">
        <w:trPr>
          <w:cantSplit/>
          <w:tblHeader/>
          <w:ins w:id="5480" w:author="Netw_Energy_NR_enh_R2_131" w:date="2025-09-02T13:53:00Z"/>
        </w:trPr>
        <w:tc>
          <w:tcPr>
            <w:tcW w:w="6917" w:type="dxa"/>
          </w:tcPr>
          <w:p w14:paraId="5E0793DA" w14:textId="77777777" w:rsidR="00B53DB4" w:rsidRDefault="00B53DB4" w:rsidP="00B53DB4">
            <w:pPr>
              <w:pStyle w:val="TAL"/>
              <w:rPr>
                <w:ins w:id="5481" w:author="Netw_Energy_NR_enh_R2_131" w:date="2025-09-02T13:54:00Z"/>
                <w:b/>
                <w:i/>
              </w:rPr>
            </w:pPr>
            <w:ins w:id="5482" w:author="Netw_Energy_NR_enh_R2_131" w:date="2025-09-02T13:53:00Z">
              <w:r w:rsidRPr="00972FA1">
                <w:rPr>
                  <w:b/>
                  <w:i/>
                </w:rPr>
                <w:lastRenderedPageBreak/>
                <w:t>od-SSB-FastMeasWinLowerBound-r19</w:t>
              </w:r>
            </w:ins>
          </w:p>
          <w:p w14:paraId="4C52CE92" w14:textId="77777777" w:rsidR="00B53DB4" w:rsidRDefault="00B53DB4" w:rsidP="00B53DB4">
            <w:pPr>
              <w:pStyle w:val="TAL"/>
              <w:rPr>
                <w:ins w:id="5483" w:author="Netw_Energy_NR_enh_R2_131" w:date="2025-09-02T13:55:00Z"/>
                <w:rFonts w:cs="Arial"/>
              </w:rPr>
            </w:pPr>
            <w:ins w:id="5484" w:author="Netw_Energy_NR_enh_R2_131" w:date="2025-09-02T13:54:00Z">
              <w:r>
                <w:rPr>
                  <w:rFonts w:eastAsia="等线" w:hint="eastAsia"/>
                  <w:bCs/>
                  <w:iCs/>
                  <w:lang w:eastAsia="zh-CN"/>
                </w:rPr>
                <w:t>I</w:t>
              </w:r>
              <w:r>
                <w:rPr>
                  <w:rFonts w:eastAsia="等线"/>
                  <w:bCs/>
                  <w:iCs/>
                  <w:lang w:eastAsia="zh-CN"/>
                </w:rPr>
                <w:t xml:space="preserve">ndicates whether the UE supports the </w:t>
              </w:r>
              <w:r>
                <w:rPr>
                  <w:rFonts w:cs="Arial" w:hint="eastAsia"/>
                </w:rPr>
                <w:t>lower bound of measurement periodicity as 10ms</w:t>
              </w:r>
              <w:r>
                <w:rPr>
                  <w:rFonts w:cs="Arial"/>
                </w:rPr>
                <w:t xml:space="preserve">. The lower bound is applied to the deactivated </w:t>
              </w:r>
              <w:proofErr w:type="spellStart"/>
              <w:r>
                <w:rPr>
                  <w:rFonts w:cs="Arial"/>
                </w:rPr>
                <w:t>SCell</w:t>
              </w:r>
              <w:proofErr w:type="spellEnd"/>
              <w:r>
                <w:rPr>
                  <w:rFonts w:cs="Arial"/>
                </w:rPr>
                <w:t xml:space="preserve"> measurement requirement in fast measurement window on OD-SSB </w:t>
              </w:r>
              <w:proofErr w:type="spellStart"/>
              <w:r>
                <w:rPr>
                  <w:rFonts w:cs="Arial"/>
                </w:rPr>
                <w:t>SCell</w:t>
              </w:r>
              <w:proofErr w:type="spellEnd"/>
              <w:r>
                <w:rPr>
                  <w:rFonts w:cs="Arial"/>
                </w:rPr>
                <w:t>.</w:t>
              </w:r>
            </w:ins>
          </w:p>
          <w:p w14:paraId="0CA5FA2E" w14:textId="5EB0FDBA" w:rsidR="00B53DB4" w:rsidRPr="00972FA1" w:rsidRDefault="00B53DB4" w:rsidP="00B53DB4">
            <w:pPr>
              <w:pStyle w:val="TAL"/>
              <w:rPr>
                <w:ins w:id="5485" w:author="Netw_Energy_NR_enh_R2_131" w:date="2025-09-02T13:53:00Z"/>
                <w:rFonts w:eastAsia="等线"/>
                <w:bCs/>
                <w:iCs/>
                <w:lang w:eastAsia="zh-CN"/>
                <w:rPrChange w:id="5486" w:author="Netw_Energy_NR_enh_R2_131" w:date="2025-09-02T13:55:00Z">
                  <w:rPr>
                    <w:ins w:id="5487" w:author="Netw_Energy_NR_enh_R2_131" w:date="2025-09-02T13:53:00Z"/>
                    <w:b/>
                    <w:i/>
                  </w:rPr>
                </w:rPrChange>
              </w:rPr>
            </w:pPr>
            <w:ins w:id="5488" w:author="Netw_Energy_NR_enh_R2_131" w:date="2025-09-02T13:55:00Z">
              <w:r>
                <w:rPr>
                  <w:rFonts w:eastAsia="等线" w:cs="Arial" w:hint="eastAsia"/>
                  <w:lang w:eastAsia="zh-CN"/>
                </w:rPr>
                <w:t>A</w:t>
              </w:r>
              <w:r>
                <w:rPr>
                  <w:rFonts w:eastAsia="等线" w:cs="Arial"/>
                  <w:lang w:eastAsia="zh-CN"/>
                </w:rPr>
                <w:t xml:space="preserve"> UE supporting this feature shall also indicate support of at least one among </w:t>
              </w:r>
              <w:r w:rsidRPr="00C507ED">
                <w:rPr>
                  <w:rFonts w:cs="Arial"/>
                  <w:i/>
                  <w:iCs/>
                  <w:color w:val="000000" w:themeColor="text1"/>
                  <w:szCs w:val="18"/>
                  <w:rPrChange w:id="5489" w:author="Netw_Energy_NR_enh_R2_131" w:date="2025-09-02T13:56:00Z">
                    <w:rPr>
                      <w:rFonts w:cs="Arial"/>
                      <w:color w:val="000000" w:themeColor="text1"/>
                      <w:szCs w:val="18"/>
                    </w:rPr>
                  </w:rPrChange>
                </w:rPr>
                <w:t>od-SSB-NoAlwaysOn-RRC-r19</w:t>
              </w:r>
              <w:r>
                <w:rPr>
                  <w:rFonts w:cs="Arial"/>
                  <w:color w:val="000000" w:themeColor="text1"/>
                  <w:szCs w:val="18"/>
                </w:rPr>
                <w:t xml:space="preserve">, </w:t>
              </w:r>
              <w:r w:rsidRPr="00C507ED">
                <w:rPr>
                  <w:rFonts w:cs="Arial"/>
                  <w:i/>
                  <w:iCs/>
                  <w:color w:val="000000" w:themeColor="text1"/>
                  <w:szCs w:val="18"/>
                  <w:rPrChange w:id="5490" w:author="Netw_Energy_NR_enh_R2_131" w:date="2025-09-02T13:56:00Z">
                    <w:rPr>
                      <w:rFonts w:cs="Arial"/>
                      <w:color w:val="000000" w:themeColor="text1"/>
                      <w:szCs w:val="18"/>
                    </w:rPr>
                  </w:rPrChange>
                </w:rPr>
                <w:t>od-SSB-AlwaysOn-RRC-r19</w:t>
              </w:r>
              <w:r>
                <w:rPr>
                  <w:rFonts w:cs="Arial"/>
                  <w:color w:val="000000" w:themeColor="text1"/>
                  <w:szCs w:val="18"/>
                </w:rPr>
                <w:t xml:space="preserve">, </w:t>
              </w:r>
              <w:r w:rsidRPr="00C507ED">
                <w:rPr>
                  <w:rFonts w:cs="Arial"/>
                  <w:i/>
                  <w:iCs/>
                  <w:color w:val="000000" w:themeColor="text1"/>
                  <w:szCs w:val="18"/>
                  <w:rPrChange w:id="5491" w:author="Netw_Energy_NR_enh_R2_131" w:date="2025-09-02T13:56:00Z">
                    <w:rPr>
                      <w:rFonts w:cs="Arial"/>
                      <w:color w:val="000000" w:themeColor="text1"/>
                      <w:szCs w:val="18"/>
                    </w:rPr>
                  </w:rPrChange>
                </w:rPr>
                <w:t>od-SSB-AlwaysOn-RRC-Diff-r19</w:t>
              </w:r>
            </w:ins>
            <w:ins w:id="5492" w:author="Netw_Energy_NR_enh_R2_131" w:date="2025-09-02T13:56:00Z">
              <w:r>
                <w:rPr>
                  <w:rFonts w:cs="Arial"/>
                  <w:color w:val="000000" w:themeColor="text1"/>
                  <w:szCs w:val="18"/>
                </w:rPr>
                <w:t xml:space="preserve">, </w:t>
              </w:r>
              <w:r w:rsidRPr="00C507ED">
                <w:rPr>
                  <w:rFonts w:cs="Arial"/>
                  <w:i/>
                  <w:iCs/>
                  <w:color w:val="000000" w:themeColor="text1"/>
                  <w:szCs w:val="18"/>
                  <w:rPrChange w:id="5493" w:author="Netw_Energy_NR_enh_R2_131" w:date="2025-09-02T13:56:00Z">
                    <w:rPr>
                      <w:rFonts w:cs="Arial"/>
                      <w:color w:val="000000" w:themeColor="text1"/>
                      <w:szCs w:val="18"/>
                    </w:rPr>
                  </w:rPrChange>
                </w:rPr>
                <w:t>od-SSB-NoAlwaysOn-MAC-CE-r19</w:t>
              </w:r>
              <w:r>
                <w:rPr>
                  <w:rFonts w:cs="Arial"/>
                  <w:color w:val="000000" w:themeColor="text1"/>
                  <w:szCs w:val="18"/>
                </w:rPr>
                <w:t xml:space="preserve">, </w:t>
              </w:r>
              <w:r w:rsidRPr="00C507ED">
                <w:rPr>
                  <w:rFonts w:cs="Arial"/>
                  <w:i/>
                  <w:iCs/>
                  <w:color w:val="000000" w:themeColor="text1"/>
                  <w:szCs w:val="18"/>
                  <w:rPrChange w:id="5494" w:author="Netw_Energy_NR_enh_R2_131" w:date="2025-09-02T13:56:00Z">
                    <w:rPr>
                      <w:rFonts w:cs="Arial"/>
                      <w:color w:val="000000" w:themeColor="text1"/>
                      <w:szCs w:val="18"/>
                    </w:rPr>
                  </w:rPrChange>
                </w:rPr>
                <w:t>od-SSB-AlwaysOn-MAC-CE-r19</w:t>
              </w:r>
              <w:r>
                <w:rPr>
                  <w:rFonts w:cs="Arial"/>
                  <w:color w:val="000000" w:themeColor="text1"/>
                  <w:szCs w:val="18"/>
                </w:rPr>
                <w:t xml:space="preserve">, </w:t>
              </w:r>
              <w:r w:rsidRPr="00C507ED">
                <w:rPr>
                  <w:rFonts w:cs="Arial"/>
                  <w:i/>
                  <w:iCs/>
                  <w:color w:val="000000" w:themeColor="text1"/>
                  <w:szCs w:val="18"/>
                  <w:rPrChange w:id="5495" w:author="Netw_Energy_NR_enh_R2_131" w:date="2025-09-02T13:56:00Z">
                    <w:rPr>
                      <w:rFonts w:cs="Arial"/>
                      <w:color w:val="000000" w:themeColor="text1"/>
                      <w:szCs w:val="18"/>
                    </w:rPr>
                  </w:rPrChange>
                </w:rPr>
                <w:t>od-SSB-AlwaysOn-MAC-CE-Diff-r19</w:t>
              </w:r>
              <w:r>
                <w:rPr>
                  <w:rFonts w:cs="Arial"/>
                  <w:color w:val="000000" w:themeColor="text1"/>
                  <w:szCs w:val="18"/>
                </w:rPr>
                <w:t>.</w:t>
              </w:r>
            </w:ins>
          </w:p>
        </w:tc>
        <w:tc>
          <w:tcPr>
            <w:tcW w:w="709" w:type="dxa"/>
          </w:tcPr>
          <w:p w14:paraId="567B7D84" w14:textId="5996614E" w:rsidR="00B53DB4" w:rsidRPr="00972FA1" w:rsidRDefault="00B53DB4" w:rsidP="00B53DB4">
            <w:pPr>
              <w:pStyle w:val="TAL"/>
              <w:jc w:val="center"/>
              <w:rPr>
                <w:ins w:id="5496" w:author="Netw_Energy_NR_enh_R2_131" w:date="2025-09-02T13:53:00Z"/>
                <w:rFonts w:cs="Arial"/>
                <w:szCs w:val="18"/>
              </w:rPr>
            </w:pPr>
            <w:ins w:id="5497" w:author="Netw_Energy_NR_enh_R2_131" w:date="2025-09-02T13:54:00Z">
              <w:r>
                <w:rPr>
                  <w:rFonts w:cs="Arial"/>
                  <w:szCs w:val="18"/>
                </w:rPr>
                <w:t>BC</w:t>
              </w:r>
            </w:ins>
          </w:p>
        </w:tc>
        <w:tc>
          <w:tcPr>
            <w:tcW w:w="567" w:type="dxa"/>
          </w:tcPr>
          <w:p w14:paraId="5A8B23BE" w14:textId="65E13A73" w:rsidR="00B53DB4" w:rsidRPr="00972FA1" w:rsidRDefault="00B53DB4" w:rsidP="00B53DB4">
            <w:pPr>
              <w:pStyle w:val="TAL"/>
              <w:jc w:val="center"/>
              <w:rPr>
                <w:ins w:id="5498" w:author="Netw_Energy_NR_enh_R2_131" w:date="2025-09-02T13:53:00Z"/>
                <w:rFonts w:eastAsia="等线" w:cs="Arial"/>
                <w:szCs w:val="18"/>
                <w:lang w:eastAsia="zh-CN"/>
                <w:rPrChange w:id="5499" w:author="Netw_Energy_NR_enh_R2_131" w:date="2025-09-02T13:54:00Z">
                  <w:rPr>
                    <w:ins w:id="5500" w:author="Netw_Energy_NR_enh_R2_131" w:date="2025-09-02T13:53:00Z"/>
                    <w:rFonts w:cs="Arial"/>
                    <w:szCs w:val="18"/>
                  </w:rPr>
                </w:rPrChange>
              </w:rPr>
            </w:pPr>
            <w:ins w:id="5501" w:author="Netw_Energy_NR_enh_R2_131" w:date="2025-09-02T13:54:00Z">
              <w:r>
                <w:rPr>
                  <w:rFonts w:eastAsia="等线" w:cs="Arial" w:hint="eastAsia"/>
                  <w:szCs w:val="18"/>
                  <w:lang w:eastAsia="zh-CN"/>
                </w:rPr>
                <w:t>N</w:t>
              </w:r>
              <w:r>
                <w:rPr>
                  <w:rFonts w:eastAsia="等线" w:cs="Arial"/>
                  <w:szCs w:val="18"/>
                  <w:lang w:eastAsia="zh-CN"/>
                </w:rPr>
                <w:t>o</w:t>
              </w:r>
            </w:ins>
          </w:p>
        </w:tc>
        <w:tc>
          <w:tcPr>
            <w:tcW w:w="709" w:type="dxa"/>
          </w:tcPr>
          <w:p w14:paraId="26E7145B" w14:textId="4C602664" w:rsidR="00B53DB4" w:rsidRPr="009E32B3" w:rsidRDefault="00B53DB4" w:rsidP="00B53DB4">
            <w:pPr>
              <w:pStyle w:val="TAL"/>
              <w:jc w:val="center"/>
              <w:rPr>
                <w:ins w:id="5502" w:author="Netw_Energy_NR_enh_R2_131" w:date="2025-09-02T13:53:00Z"/>
                <w:bCs/>
                <w:iCs/>
              </w:rPr>
            </w:pPr>
            <w:ins w:id="5503" w:author="Netw_Energy_NR_enh_R2_131" w:date="2025-09-02T13:55:00Z">
              <w:r w:rsidRPr="009E32B3">
                <w:rPr>
                  <w:rFonts w:eastAsia="等线"/>
                </w:rPr>
                <w:t>N/A</w:t>
              </w:r>
            </w:ins>
          </w:p>
        </w:tc>
        <w:tc>
          <w:tcPr>
            <w:tcW w:w="728" w:type="dxa"/>
          </w:tcPr>
          <w:p w14:paraId="0A04A2DB" w14:textId="1FADA24C" w:rsidR="00B53DB4" w:rsidRPr="009E32B3" w:rsidRDefault="00B53DB4" w:rsidP="00B53DB4">
            <w:pPr>
              <w:pStyle w:val="TAL"/>
              <w:jc w:val="center"/>
              <w:rPr>
                <w:ins w:id="5504" w:author="Netw_Energy_NR_enh_R2_131" w:date="2025-09-02T13:53:00Z"/>
                <w:bCs/>
                <w:iCs/>
              </w:rPr>
            </w:pPr>
            <w:ins w:id="5505" w:author="Netw_Energy_NR_enh_R2_131" w:date="2025-09-02T13:55:00Z">
              <w:r w:rsidRPr="009E32B3">
                <w:rPr>
                  <w:rFonts w:eastAsia="等线"/>
                </w:rPr>
                <w:t>N/A</w:t>
              </w:r>
            </w:ins>
          </w:p>
        </w:tc>
      </w:tr>
      <w:tr w:rsidR="00B53DB4" w:rsidRPr="009E32B3" w14:paraId="011F3D5D" w14:textId="77777777" w:rsidTr="0026000E">
        <w:trPr>
          <w:cantSplit/>
          <w:tblHeader/>
        </w:trPr>
        <w:tc>
          <w:tcPr>
            <w:tcW w:w="6917" w:type="dxa"/>
          </w:tcPr>
          <w:p w14:paraId="520ECF14" w14:textId="77777777" w:rsidR="00B53DB4" w:rsidRPr="009E32B3" w:rsidRDefault="00B53DB4" w:rsidP="00B53DB4">
            <w:pPr>
              <w:pStyle w:val="TAL"/>
              <w:rPr>
                <w:b/>
                <w:i/>
              </w:rPr>
            </w:pPr>
            <w:r w:rsidRPr="009E32B3">
              <w:rPr>
                <w:b/>
                <w:i/>
              </w:rPr>
              <w:t>parallelTxMsgA-SRS-PUCCH-PUSCH-r16</w:t>
            </w:r>
          </w:p>
          <w:p w14:paraId="1D2B1E3D" w14:textId="6C2A816D" w:rsidR="00B53DB4" w:rsidRPr="009E32B3" w:rsidRDefault="00B53DB4" w:rsidP="00B53DB4">
            <w:pPr>
              <w:pStyle w:val="TAL"/>
              <w:rPr>
                <w:b/>
                <w:i/>
              </w:rPr>
            </w:pPr>
            <w:r w:rsidRPr="009E32B3">
              <w:rPr>
                <w:rFonts w:cs="Arial"/>
                <w:szCs w:val="18"/>
              </w:rPr>
              <w:t xml:space="preserve">Indicates whether the UE supports parallel transmission of </w:t>
            </w:r>
            <w:proofErr w:type="spellStart"/>
            <w:r w:rsidRPr="009E32B3">
              <w:rPr>
                <w:rFonts w:cs="Arial"/>
                <w:szCs w:val="18"/>
              </w:rPr>
              <w:t>MsgA</w:t>
            </w:r>
            <w:proofErr w:type="spellEnd"/>
            <w:r w:rsidRPr="009E32B3">
              <w:rPr>
                <w:rFonts w:cs="Arial"/>
                <w:szCs w:val="18"/>
              </w:rPr>
              <w:t xml:space="preserve"> in </w:t>
            </w:r>
            <w:proofErr w:type="spellStart"/>
            <w:r w:rsidRPr="009E32B3">
              <w:rPr>
                <w:rFonts w:cs="Arial"/>
                <w:szCs w:val="18"/>
              </w:rPr>
              <w:t>PCell</w:t>
            </w:r>
            <w:proofErr w:type="spellEnd"/>
            <w:r w:rsidRPr="009E32B3">
              <w:rPr>
                <w:rFonts w:cs="Arial"/>
                <w:szCs w:val="18"/>
              </w:rPr>
              <w:t xml:space="preserve"> and SRS/ PUCCH/ PUSCH across CCs in an inter-band CA band for NR SA</w:t>
            </w:r>
            <w:r w:rsidRPr="009E32B3">
              <w:t xml:space="preserve"> or NR SCG in (NG)EN-DC</w:t>
            </w:r>
            <w:r w:rsidRPr="009E32B3">
              <w:rPr>
                <w:rFonts w:cs="Arial"/>
                <w:szCs w:val="18"/>
              </w:rPr>
              <w:t xml:space="preserve">. A UE supporting this feature shall also indicate support of </w:t>
            </w:r>
            <w:proofErr w:type="spellStart"/>
            <w:r w:rsidRPr="009E32B3">
              <w:rPr>
                <w:rFonts w:cs="Arial"/>
                <w:i/>
                <w:szCs w:val="18"/>
              </w:rPr>
              <w:t>parallelTxPRACH</w:t>
            </w:r>
            <w:proofErr w:type="spellEnd"/>
            <w:r w:rsidRPr="009E32B3">
              <w:rPr>
                <w:rFonts w:cs="Arial"/>
                <w:i/>
                <w:szCs w:val="18"/>
              </w:rPr>
              <w:t>-SRS-PUCCH-PUSCH</w:t>
            </w:r>
            <w:r w:rsidRPr="009E32B3">
              <w:rPr>
                <w:rFonts w:cs="Arial"/>
                <w:szCs w:val="18"/>
              </w:rPr>
              <w:t>.</w:t>
            </w:r>
          </w:p>
        </w:tc>
        <w:tc>
          <w:tcPr>
            <w:tcW w:w="709" w:type="dxa"/>
          </w:tcPr>
          <w:p w14:paraId="1A33DA30" w14:textId="77777777" w:rsidR="00B53DB4" w:rsidRPr="009E32B3" w:rsidRDefault="00B53DB4" w:rsidP="00B53DB4">
            <w:pPr>
              <w:pStyle w:val="TAL"/>
              <w:jc w:val="center"/>
              <w:rPr>
                <w:lang w:eastAsia="ko-KR"/>
              </w:rPr>
            </w:pPr>
            <w:r w:rsidRPr="009E32B3">
              <w:rPr>
                <w:rFonts w:cs="Arial"/>
                <w:szCs w:val="18"/>
              </w:rPr>
              <w:t>BC</w:t>
            </w:r>
          </w:p>
        </w:tc>
        <w:tc>
          <w:tcPr>
            <w:tcW w:w="567" w:type="dxa"/>
          </w:tcPr>
          <w:p w14:paraId="5246169D" w14:textId="77777777" w:rsidR="00B53DB4" w:rsidRPr="009E32B3" w:rsidRDefault="00B53DB4" w:rsidP="00B53DB4">
            <w:pPr>
              <w:pStyle w:val="TAL"/>
              <w:jc w:val="center"/>
            </w:pPr>
            <w:r w:rsidRPr="009E32B3">
              <w:rPr>
                <w:rFonts w:cs="Arial"/>
                <w:szCs w:val="18"/>
              </w:rPr>
              <w:t>No</w:t>
            </w:r>
          </w:p>
        </w:tc>
        <w:tc>
          <w:tcPr>
            <w:tcW w:w="709" w:type="dxa"/>
          </w:tcPr>
          <w:p w14:paraId="65DE6132" w14:textId="77777777" w:rsidR="00B53DB4" w:rsidRPr="009E32B3" w:rsidRDefault="00B53DB4" w:rsidP="00B53DB4">
            <w:pPr>
              <w:pStyle w:val="TAL"/>
              <w:jc w:val="center"/>
            </w:pPr>
            <w:r w:rsidRPr="009E32B3">
              <w:rPr>
                <w:bCs/>
                <w:iCs/>
              </w:rPr>
              <w:t>N/A</w:t>
            </w:r>
          </w:p>
        </w:tc>
        <w:tc>
          <w:tcPr>
            <w:tcW w:w="728" w:type="dxa"/>
          </w:tcPr>
          <w:p w14:paraId="1F43A50A" w14:textId="77777777" w:rsidR="00B53DB4" w:rsidRPr="009E32B3" w:rsidRDefault="00B53DB4" w:rsidP="00B53DB4">
            <w:pPr>
              <w:pStyle w:val="TAL"/>
              <w:jc w:val="center"/>
            </w:pPr>
            <w:r w:rsidRPr="009E32B3">
              <w:rPr>
                <w:bCs/>
                <w:iCs/>
              </w:rPr>
              <w:t>N/A</w:t>
            </w:r>
          </w:p>
        </w:tc>
      </w:tr>
      <w:tr w:rsidR="00B53DB4" w:rsidRPr="009E32B3" w14:paraId="473C18B4" w14:textId="77777777" w:rsidTr="004C06EC">
        <w:trPr>
          <w:cantSplit/>
          <w:tblHeader/>
        </w:trPr>
        <w:tc>
          <w:tcPr>
            <w:tcW w:w="6917" w:type="dxa"/>
          </w:tcPr>
          <w:p w14:paraId="79FBDB71" w14:textId="77777777" w:rsidR="00B53DB4" w:rsidRPr="009E32B3" w:rsidRDefault="00B53DB4" w:rsidP="00B53DB4">
            <w:pPr>
              <w:pStyle w:val="TAL"/>
              <w:rPr>
                <w:b/>
                <w:i/>
              </w:rPr>
            </w:pPr>
            <w:r w:rsidRPr="009E32B3">
              <w:rPr>
                <w:b/>
                <w:i/>
              </w:rPr>
              <w:t>parallelTxMsgA-SRS-PUCCH-PUSCH-intraBand-r17</w:t>
            </w:r>
          </w:p>
          <w:p w14:paraId="4E1E8958" w14:textId="59984B71" w:rsidR="00B53DB4" w:rsidRPr="009E32B3" w:rsidRDefault="00B53DB4" w:rsidP="00B53DB4">
            <w:pPr>
              <w:pStyle w:val="TAL"/>
              <w:rPr>
                <w:b/>
                <w:i/>
              </w:rPr>
            </w:pPr>
            <w:r w:rsidRPr="009E32B3">
              <w:rPr>
                <w:rFonts w:cs="Arial"/>
                <w:szCs w:val="18"/>
              </w:rPr>
              <w:t xml:space="preserve">Indicates whether the UE supports parallel transmission of </w:t>
            </w:r>
            <w:proofErr w:type="spellStart"/>
            <w:r w:rsidRPr="009E32B3">
              <w:rPr>
                <w:rFonts w:cs="Arial"/>
                <w:szCs w:val="18"/>
              </w:rPr>
              <w:t>MsgA</w:t>
            </w:r>
            <w:proofErr w:type="spellEnd"/>
            <w:r w:rsidRPr="009E32B3">
              <w:rPr>
                <w:rFonts w:cs="Arial"/>
                <w:szCs w:val="18"/>
              </w:rPr>
              <w:t xml:space="preserve"> in </w:t>
            </w:r>
            <w:proofErr w:type="spellStart"/>
            <w:r w:rsidRPr="009E32B3">
              <w:rPr>
                <w:rFonts w:cs="Arial"/>
                <w:szCs w:val="18"/>
              </w:rPr>
              <w:t>SpCell</w:t>
            </w:r>
            <w:proofErr w:type="spellEnd"/>
            <w:r w:rsidRPr="009E32B3">
              <w:rPr>
                <w:rFonts w:cs="Arial"/>
                <w:szCs w:val="18"/>
              </w:rPr>
              <w:t xml:space="preserve"> and SRS/ PUCCH/ PUSCH across CCs in an intra-band non-contiguous CA band combination for NR SA </w:t>
            </w:r>
            <w:r w:rsidRPr="009E32B3">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9E32B3">
              <w:rPr>
                <w:rFonts w:cs="Arial"/>
                <w:szCs w:val="18"/>
              </w:rPr>
              <w:t xml:space="preserve">. The UE indicating support of this field shall also indicate support of </w:t>
            </w:r>
            <w:r w:rsidRPr="009E32B3">
              <w:rPr>
                <w:rFonts w:cs="Arial"/>
                <w:i/>
                <w:szCs w:val="18"/>
              </w:rPr>
              <w:t>parallelTxMsgA-SRS-PUCCH-PUSCH-r16</w:t>
            </w:r>
            <w:r w:rsidRPr="009E32B3">
              <w:rPr>
                <w:rFonts w:cs="Arial"/>
                <w:szCs w:val="18"/>
              </w:rPr>
              <w:t>.</w:t>
            </w:r>
          </w:p>
        </w:tc>
        <w:tc>
          <w:tcPr>
            <w:tcW w:w="709" w:type="dxa"/>
          </w:tcPr>
          <w:p w14:paraId="0487C239"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6732C299" w14:textId="77777777" w:rsidR="00B53DB4" w:rsidRPr="009E32B3" w:rsidRDefault="00B53DB4" w:rsidP="00B53DB4">
            <w:pPr>
              <w:pStyle w:val="TAL"/>
              <w:jc w:val="center"/>
              <w:rPr>
                <w:rFonts w:cs="Arial"/>
                <w:szCs w:val="18"/>
              </w:rPr>
            </w:pPr>
            <w:r w:rsidRPr="009E32B3">
              <w:rPr>
                <w:rFonts w:cs="Arial"/>
                <w:szCs w:val="18"/>
              </w:rPr>
              <w:t>No</w:t>
            </w:r>
          </w:p>
        </w:tc>
        <w:tc>
          <w:tcPr>
            <w:tcW w:w="709" w:type="dxa"/>
          </w:tcPr>
          <w:p w14:paraId="216042C6" w14:textId="77777777" w:rsidR="00B53DB4" w:rsidRPr="009E32B3" w:rsidRDefault="00B53DB4" w:rsidP="00B53DB4">
            <w:pPr>
              <w:pStyle w:val="TAL"/>
              <w:jc w:val="center"/>
              <w:rPr>
                <w:bCs/>
                <w:iCs/>
              </w:rPr>
            </w:pPr>
            <w:r w:rsidRPr="009E32B3">
              <w:rPr>
                <w:bCs/>
                <w:iCs/>
              </w:rPr>
              <w:t>N/A</w:t>
            </w:r>
          </w:p>
        </w:tc>
        <w:tc>
          <w:tcPr>
            <w:tcW w:w="728" w:type="dxa"/>
          </w:tcPr>
          <w:p w14:paraId="04EE5B95" w14:textId="77777777" w:rsidR="00B53DB4" w:rsidRPr="009E32B3" w:rsidRDefault="00B53DB4" w:rsidP="00B53DB4">
            <w:pPr>
              <w:pStyle w:val="TAL"/>
              <w:jc w:val="center"/>
              <w:rPr>
                <w:bCs/>
                <w:iCs/>
              </w:rPr>
            </w:pPr>
            <w:r w:rsidRPr="009E32B3">
              <w:rPr>
                <w:bCs/>
                <w:iCs/>
              </w:rPr>
              <w:t>N/A</w:t>
            </w:r>
          </w:p>
        </w:tc>
      </w:tr>
      <w:tr w:rsidR="00B53DB4" w:rsidRPr="009E32B3" w14:paraId="225F95E7" w14:textId="77777777" w:rsidTr="0026000E">
        <w:trPr>
          <w:cantSplit/>
          <w:tblHeader/>
        </w:trPr>
        <w:tc>
          <w:tcPr>
            <w:tcW w:w="6917" w:type="dxa"/>
          </w:tcPr>
          <w:p w14:paraId="2681CC43" w14:textId="77777777" w:rsidR="00B53DB4" w:rsidRPr="009E32B3" w:rsidRDefault="00B53DB4" w:rsidP="00B53DB4">
            <w:pPr>
              <w:pStyle w:val="TAL"/>
              <w:rPr>
                <w:b/>
                <w:i/>
              </w:rPr>
            </w:pPr>
            <w:proofErr w:type="spellStart"/>
            <w:r w:rsidRPr="009E32B3">
              <w:rPr>
                <w:b/>
                <w:i/>
              </w:rPr>
              <w:t>parallelTxSRS</w:t>
            </w:r>
            <w:proofErr w:type="spellEnd"/>
            <w:r w:rsidRPr="009E32B3">
              <w:rPr>
                <w:b/>
                <w:i/>
              </w:rPr>
              <w:t>-PUCCH-PUSCH</w:t>
            </w:r>
          </w:p>
          <w:p w14:paraId="5C85F803" w14:textId="45CA7BDF" w:rsidR="00B53DB4" w:rsidRPr="009E32B3" w:rsidRDefault="00B53DB4" w:rsidP="00B53DB4">
            <w:pPr>
              <w:pStyle w:val="TAL"/>
            </w:pPr>
            <w:r w:rsidRPr="009E32B3">
              <w:rPr>
                <w:rFonts w:cs="Arial"/>
                <w:szCs w:val="18"/>
              </w:rPr>
              <w:t xml:space="preserve">Indicates whether the UE supports parallel transmission of SRS and PUCCH/ PUSCH across CCs in an inter-band CA band combination </w:t>
            </w:r>
            <w:r w:rsidRPr="009E32B3">
              <w:t>for NR SA or NR SCG in (NG)EN-DC</w:t>
            </w:r>
            <w:r w:rsidRPr="009E32B3">
              <w:rPr>
                <w:rFonts w:cs="Arial"/>
                <w:szCs w:val="18"/>
              </w:rPr>
              <w:t>.</w:t>
            </w:r>
          </w:p>
        </w:tc>
        <w:tc>
          <w:tcPr>
            <w:tcW w:w="709" w:type="dxa"/>
          </w:tcPr>
          <w:p w14:paraId="1A886FFC" w14:textId="77777777" w:rsidR="00B53DB4" w:rsidRPr="009E32B3" w:rsidRDefault="00B53DB4" w:rsidP="00B53DB4">
            <w:pPr>
              <w:pStyle w:val="TAL"/>
              <w:jc w:val="center"/>
            </w:pPr>
            <w:r w:rsidRPr="009E32B3">
              <w:rPr>
                <w:rFonts w:cs="Arial"/>
                <w:szCs w:val="18"/>
              </w:rPr>
              <w:t>BC</w:t>
            </w:r>
          </w:p>
        </w:tc>
        <w:tc>
          <w:tcPr>
            <w:tcW w:w="567" w:type="dxa"/>
          </w:tcPr>
          <w:p w14:paraId="7F3CCD17" w14:textId="77777777" w:rsidR="00B53DB4" w:rsidRPr="009E32B3" w:rsidRDefault="00B53DB4" w:rsidP="00B53DB4">
            <w:pPr>
              <w:pStyle w:val="TAL"/>
              <w:jc w:val="center"/>
            </w:pPr>
            <w:r w:rsidRPr="009E32B3">
              <w:rPr>
                <w:rFonts w:cs="Arial"/>
                <w:szCs w:val="18"/>
              </w:rPr>
              <w:t>No</w:t>
            </w:r>
          </w:p>
        </w:tc>
        <w:tc>
          <w:tcPr>
            <w:tcW w:w="709" w:type="dxa"/>
          </w:tcPr>
          <w:p w14:paraId="5A94F48C" w14:textId="77777777" w:rsidR="00B53DB4" w:rsidRPr="009E32B3" w:rsidRDefault="00B53DB4" w:rsidP="00B53DB4">
            <w:pPr>
              <w:pStyle w:val="TAL"/>
              <w:jc w:val="center"/>
            </w:pPr>
            <w:r w:rsidRPr="009E32B3">
              <w:rPr>
                <w:bCs/>
                <w:iCs/>
              </w:rPr>
              <w:t>N/A</w:t>
            </w:r>
          </w:p>
        </w:tc>
        <w:tc>
          <w:tcPr>
            <w:tcW w:w="728" w:type="dxa"/>
          </w:tcPr>
          <w:p w14:paraId="1F768F2E" w14:textId="77777777" w:rsidR="00B53DB4" w:rsidRPr="009E32B3" w:rsidRDefault="00B53DB4" w:rsidP="00B53DB4">
            <w:pPr>
              <w:pStyle w:val="TAL"/>
              <w:jc w:val="center"/>
            </w:pPr>
            <w:r w:rsidRPr="009E32B3">
              <w:rPr>
                <w:bCs/>
                <w:iCs/>
              </w:rPr>
              <w:t>N/A</w:t>
            </w:r>
          </w:p>
        </w:tc>
      </w:tr>
      <w:tr w:rsidR="00B53DB4" w:rsidRPr="009E32B3" w14:paraId="4069AEC0" w14:textId="77777777" w:rsidTr="004C06EC">
        <w:trPr>
          <w:cantSplit/>
          <w:tblHeader/>
        </w:trPr>
        <w:tc>
          <w:tcPr>
            <w:tcW w:w="6917" w:type="dxa"/>
          </w:tcPr>
          <w:p w14:paraId="60F8FE1D" w14:textId="77777777" w:rsidR="00B53DB4" w:rsidRPr="009E32B3" w:rsidRDefault="00B53DB4" w:rsidP="00B53DB4">
            <w:pPr>
              <w:pStyle w:val="TAL"/>
              <w:rPr>
                <w:b/>
                <w:i/>
              </w:rPr>
            </w:pPr>
            <w:r w:rsidRPr="009E32B3">
              <w:rPr>
                <w:b/>
                <w:i/>
              </w:rPr>
              <w:t>parallelTxSRS-PUCCH-PUSCH-intraBand-r17</w:t>
            </w:r>
          </w:p>
          <w:p w14:paraId="4B397899" w14:textId="118C6F79" w:rsidR="00B53DB4" w:rsidRPr="009E32B3" w:rsidRDefault="00B53DB4" w:rsidP="00B53DB4">
            <w:pPr>
              <w:pStyle w:val="TAL"/>
              <w:rPr>
                <w:b/>
                <w:i/>
              </w:rPr>
            </w:pPr>
            <w:r w:rsidRPr="009E32B3">
              <w:rPr>
                <w:rFonts w:cs="Arial"/>
                <w:szCs w:val="18"/>
              </w:rPr>
              <w:t xml:space="preserve">Indicates whether the UE supports parallel transmission of SRS and PUCCH/ PUSCH across CCs in an intra-band non-contiguous CA band combination for NR SA </w:t>
            </w:r>
            <w:r w:rsidRPr="009E32B3">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9E32B3">
              <w:rPr>
                <w:rFonts w:cs="Arial"/>
                <w:szCs w:val="18"/>
              </w:rPr>
              <w:t>.</w:t>
            </w:r>
          </w:p>
        </w:tc>
        <w:tc>
          <w:tcPr>
            <w:tcW w:w="709" w:type="dxa"/>
          </w:tcPr>
          <w:p w14:paraId="76D46C28"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4E462DEC" w14:textId="77777777" w:rsidR="00B53DB4" w:rsidRPr="009E32B3" w:rsidRDefault="00B53DB4" w:rsidP="00B53DB4">
            <w:pPr>
              <w:pStyle w:val="TAL"/>
              <w:jc w:val="center"/>
              <w:rPr>
                <w:rFonts w:cs="Arial"/>
                <w:szCs w:val="18"/>
              </w:rPr>
            </w:pPr>
            <w:r w:rsidRPr="009E32B3">
              <w:rPr>
                <w:rFonts w:cs="Arial"/>
                <w:szCs w:val="18"/>
              </w:rPr>
              <w:t>No</w:t>
            </w:r>
          </w:p>
        </w:tc>
        <w:tc>
          <w:tcPr>
            <w:tcW w:w="709" w:type="dxa"/>
          </w:tcPr>
          <w:p w14:paraId="755C8615" w14:textId="77777777" w:rsidR="00B53DB4" w:rsidRPr="009E32B3" w:rsidRDefault="00B53DB4" w:rsidP="00B53DB4">
            <w:pPr>
              <w:pStyle w:val="TAL"/>
              <w:jc w:val="center"/>
              <w:rPr>
                <w:bCs/>
                <w:iCs/>
              </w:rPr>
            </w:pPr>
            <w:r w:rsidRPr="009E32B3">
              <w:rPr>
                <w:bCs/>
                <w:iCs/>
              </w:rPr>
              <w:t>N/A</w:t>
            </w:r>
          </w:p>
        </w:tc>
        <w:tc>
          <w:tcPr>
            <w:tcW w:w="728" w:type="dxa"/>
          </w:tcPr>
          <w:p w14:paraId="7990BB2D" w14:textId="77777777" w:rsidR="00B53DB4" w:rsidRPr="009E32B3" w:rsidRDefault="00B53DB4" w:rsidP="00B53DB4">
            <w:pPr>
              <w:pStyle w:val="TAL"/>
              <w:jc w:val="center"/>
              <w:rPr>
                <w:bCs/>
                <w:iCs/>
              </w:rPr>
            </w:pPr>
            <w:r w:rsidRPr="009E32B3">
              <w:rPr>
                <w:bCs/>
                <w:iCs/>
              </w:rPr>
              <w:t>N/A</w:t>
            </w:r>
          </w:p>
        </w:tc>
      </w:tr>
      <w:tr w:rsidR="00B53DB4" w:rsidRPr="009E32B3" w14:paraId="3A08D421" w14:textId="77777777" w:rsidTr="0026000E">
        <w:trPr>
          <w:cantSplit/>
          <w:tblHeader/>
        </w:trPr>
        <w:tc>
          <w:tcPr>
            <w:tcW w:w="6917" w:type="dxa"/>
          </w:tcPr>
          <w:p w14:paraId="48068F9E" w14:textId="77777777" w:rsidR="00B53DB4" w:rsidRPr="009E32B3" w:rsidRDefault="00B53DB4" w:rsidP="00B53DB4">
            <w:pPr>
              <w:pStyle w:val="TAL"/>
              <w:rPr>
                <w:b/>
                <w:i/>
              </w:rPr>
            </w:pPr>
            <w:proofErr w:type="spellStart"/>
            <w:r w:rsidRPr="009E32B3">
              <w:rPr>
                <w:b/>
                <w:i/>
              </w:rPr>
              <w:t>parallelTxPRACH</w:t>
            </w:r>
            <w:proofErr w:type="spellEnd"/>
            <w:r w:rsidRPr="009E32B3">
              <w:rPr>
                <w:b/>
                <w:i/>
              </w:rPr>
              <w:t>-SRS-PUCCH-PUSCH</w:t>
            </w:r>
          </w:p>
          <w:p w14:paraId="3EC06BED" w14:textId="1558EA97" w:rsidR="00B53DB4" w:rsidRPr="009E32B3" w:rsidRDefault="00B53DB4" w:rsidP="00B53DB4">
            <w:pPr>
              <w:pStyle w:val="TAL"/>
            </w:pPr>
            <w:r w:rsidRPr="009E32B3">
              <w:rPr>
                <w:rFonts w:cs="Arial"/>
                <w:szCs w:val="18"/>
              </w:rPr>
              <w:t xml:space="preserve">Indicates whether the UE supports parallel transmission of PRACH and SRS/PUCCH/PUSCH across CCs in an inter-band CA band combination </w:t>
            </w:r>
            <w:r w:rsidRPr="009E32B3">
              <w:t>for NR SA or NR SCG in (NG)EN-DC</w:t>
            </w:r>
            <w:r w:rsidRPr="009E32B3">
              <w:rPr>
                <w:rFonts w:cs="Arial"/>
                <w:szCs w:val="18"/>
              </w:rPr>
              <w:t>.</w:t>
            </w:r>
          </w:p>
        </w:tc>
        <w:tc>
          <w:tcPr>
            <w:tcW w:w="709" w:type="dxa"/>
          </w:tcPr>
          <w:p w14:paraId="76F94088" w14:textId="77777777" w:rsidR="00B53DB4" w:rsidRPr="009E32B3" w:rsidRDefault="00B53DB4" w:rsidP="00B53DB4">
            <w:pPr>
              <w:pStyle w:val="TAL"/>
              <w:jc w:val="center"/>
            </w:pPr>
            <w:r w:rsidRPr="009E32B3">
              <w:rPr>
                <w:rFonts w:cs="Arial"/>
                <w:szCs w:val="18"/>
              </w:rPr>
              <w:t>BC</w:t>
            </w:r>
          </w:p>
        </w:tc>
        <w:tc>
          <w:tcPr>
            <w:tcW w:w="567" w:type="dxa"/>
          </w:tcPr>
          <w:p w14:paraId="532D8EA7" w14:textId="77777777" w:rsidR="00B53DB4" w:rsidRPr="009E32B3" w:rsidRDefault="00B53DB4" w:rsidP="00B53DB4">
            <w:pPr>
              <w:pStyle w:val="TAL"/>
              <w:jc w:val="center"/>
            </w:pPr>
            <w:r w:rsidRPr="009E32B3">
              <w:rPr>
                <w:rFonts w:cs="Arial"/>
                <w:szCs w:val="18"/>
              </w:rPr>
              <w:t>No</w:t>
            </w:r>
          </w:p>
        </w:tc>
        <w:tc>
          <w:tcPr>
            <w:tcW w:w="709" w:type="dxa"/>
          </w:tcPr>
          <w:p w14:paraId="15C67037" w14:textId="77777777" w:rsidR="00B53DB4" w:rsidRPr="009E32B3" w:rsidRDefault="00B53DB4" w:rsidP="00B53DB4">
            <w:pPr>
              <w:pStyle w:val="TAL"/>
              <w:jc w:val="center"/>
            </w:pPr>
            <w:r w:rsidRPr="009E32B3">
              <w:rPr>
                <w:bCs/>
                <w:iCs/>
              </w:rPr>
              <w:t>N/A</w:t>
            </w:r>
          </w:p>
        </w:tc>
        <w:tc>
          <w:tcPr>
            <w:tcW w:w="728" w:type="dxa"/>
          </w:tcPr>
          <w:p w14:paraId="78CBB5C2" w14:textId="77777777" w:rsidR="00B53DB4" w:rsidRPr="009E32B3" w:rsidRDefault="00B53DB4" w:rsidP="00B53DB4">
            <w:pPr>
              <w:pStyle w:val="TAL"/>
              <w:jc w:val="center"/>
            </w:pPr>
            <w:r w:rsidRPr="009E32B3">
              <w:rPr>
                <w:bCs/>
                <w:iCs/>
              </w:rPr>
              <w:t>N/A</w:t>
            </w:r>
          </w:p>
        </w:tc>
      </w:tr>
      <w:tr w:rsidR="00B53DB4" w:rsidRPr="009E32B3" w14:paraId="18EE077E" w14:textId="77777777" w:rsidTr="004C06EC">
        <w:trPr>
          <w:cantSplit/>
          <w:tblHeader/>
        </w:trPr>
        <w:tc>
          <w:tcPr>
            <w:tcW w:w="6917" w:type="dxa"/>
          </w:tcPr>
          <w:p w14:paraId="02037ABD" w14:textId="77777777" w:rsidR="00B53DB4" w:rsidRPr="009E32B3" w:rsidRDefault="00B53DB4" w:rsidP="00B53DB4">
            <w:pPr>
              <w:pStyle w:val="TAL"/>
              <w:rPr>
                <w:b/>
                <w:i/>
              </w:rPr>
            </w:pPr>
            <w:r w:rsidRPr="009E32B3">
              <w:rPr>
                <w:b/>
                <w:i/>
              </w:rPr>
              <w:t>parallelTxPRACH-SRS-PUCCH-PUSCH-intraBand-r17</w:t>
            </w:r>
          </w:p>
          <w:p w14:paraId="5A884840" w14:textId="7E397060" w:rsidR="00B53DB4" w:rsidRPr="009E32B3" w:rsidRDefault="00B53DB4" w:rsidP="00B53DB4">
            <w:pPr>
              <w:pStyle w:val="TAL"/>
              <w:rPr>
                <w:b/>
                <w:i/>
              </w:rPr>
            </w:pPr>
            <w:r w:rsidRPr="009E32B3">
              <w:rPr>
                <w:rFonts w:cs="Arial"/>
                <w:szCs w:val="18"/>
              </w:rPr>
              <w:t xml:space="preserve">Indicates whether the UE supports parallel transmission of PRACH and SRS/PUCCH/PUSCH across CCs in an intra-band non-contiguous CA band combination for NR SA </w:t>
            </w:r>
            <w:r w:rsidRPr="009E32B3">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9E32B3">
              <w:rPr>
                <w:rFonts w:cs="Arial"/>
                <w:szCs w:val="18"/>
              </w:rPr>
              <w:t>.</w:t>
            </w:r>
          </w:p>
        </w:tc>
        <w:tc>
          <w:tcPr>
            <w:tcW w:w="709" w:type="dxa"/>
          </w:tcPr>
          <w:p w14:paraId="3948A3CF"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32C0FD8A" w14:textId="77777777" w:rsidR="00B53DB4" w:rsidRPr="009E32B3" w:rsidRDefault="00B53DB4" w:rsidP="00B53DB4">
            <w:pPr>
              <w:pStyle w:val="TAL"/>
              <w:jc w:val="center"/>
              <w:rPr>
                <w:rFonts w:cs="Arial"/>
                <w:szCs w:val="18"/>
              </w:rPr>
            </w:pPr>
            <w:r w:rsidRPr="009E32B3">
              <w:rPr>
                <w:rFonts w:cs="Arial"/>
                <w:szCs w:val="18"/>
              </w:rPr>
              <w:t>No</w:t>
            </w:r>
          </w:p>
        </w:tc>
        <w:tc>
          <w:tcPr>
            <w:tcW w:w="709" w:type="dxa"/>
          </w:tcPr>
          <w:p w14:paraId="30CB5998" w14:textId="77777777" w:rsidR="00B53DB4" w:rsidRPr="009E32B3" w:rsidRDefault="00B53DB4" w:rsidP="00B53DB4">
            <w:pPr>
              <w:pStyle w:val="TAL"/>
              <w:jc w:val="center"/>
              <w:rPr>
                <w:bCs/>
                <w:iCs/>
              </w:rPr>
            </w:pPr>
            <w:r w:rsidRPr="009E32B3">
              <w:rPr>
                <w:bCs/>
                <w:iCs/>
              </w:rPr>
              <w:t>N/A</w:t>
            </w:r>
          </w:p>
        </w:tc>
        <w:tc>
          <w:tcPr>
            <w:tcW w:w="728" w:type="dxa"/>
          </w:tcPr>
          <w:p w14:paraId="0438FA7C" w14:textId="77777777" w:rsidR="00B53DB4" w:rsidRPr="009E32B3" w:rsidRDefault="00B53DB4" w:rsidP="00B53DB4">
            <w:pPr>
              <w:pStyle w:val="TAL"/>
              <w:jc w:val="center"/>
              <w:rPr>
                <w:bCs/>
                <w:iCs/>
              </w:rPr>
            </w:pPr>
            <w:r w:rsidRPr="009E32B3">
              <w:rPr>
                <w:bCs/>
                <w:iCs/>
              </w:rPr>
              <w:t>N/A</w:t>
            </w:r>
          </w:p>
        </w:tc>
      </w:tr>
      <w:tr w:rsidR="00B53DB4" w:rsidRPr="009E32B3" w14:paraId="7067A04C" w14:textId="77777777" w:rsidTr="0026000E">
        <w:trPr>
          <w:cantSplit/>
          <w:tblHeader/>
        </w:trPr>
        <w:tc>
          <w:tcPr>
            <w:tcW w:w="6917" w:type="dxa"/>
          </w:tcPr>
          <w:p w14:paraId="47129677" w14:textId="77777777" w:rsidR="00B53DB4" w:rsidRPr="009E32B3" w:rsidRDefault="00B53DB4" w:rsidP="00B53DB4">
            <w:pPr>
              <w:pStyle w:val="TAL"/>
              <w:rPr>
                <w:b/>
                <w:i/>
              </w:rPr>
            </w:pPr>
            <w:r w:rsidRPr="009E32B3">
              <w:rPr>
                <w:b/>
                <w:i/>
              </w:rPr>
              <w:t>parallelTxPUCCH-PUSCH-r17</w:t>
            </w:r>
          </w:p>
          <w:p w14:paraId="5D718E0E" w14:textId="7C7642B8" w:rsidR="00B53DB4" w:rsidRPr="009E32B3" w:rsidRDefault="00B53DB4" w:rsidP="00B53DB4">
            <w:pPr>
              <w:pStyle w:val="TAL"/>
              <w:rPr>
                <w:b/>
                <w:i/>
              </w:rPr>
            </w:pPr>
            <w:r w:rsidRPr="009E32B3">
              <w:rPr>
                <w:rFonts w:cs="Arial"/>
                <w:szCs w:val="18"/>
              </w:rPr>
              <w:t xml:space="preserve">Indicates whether the UE supports simultaneous PUCCH and PUSCH </w:t>
            </w:r>
            <w:r w:rsidRPr="009E32B3">
              <w:t>transmissions of different priority across CCs in an inter-band CA band combination for NR SA or NR SCG in (NG)EN-DC</w:t>
            </w:r>
            <w:r w:rsidRPr="009E32B3">
              <w:rPr>
                <w:rFonts w:cs="Arial"/>
                <w:szCs w:val="18"/>
              </w:rPr>
              <w:t>.</w:t>
            </w:r>
          </w:p>
        </w:tc>
        <w:tc>
          <w:tcPr>
            <w:tcW w:w="709" w:type="dxa"/>
          </w:tcPr>
          <w:p w14:paraId="686390DD" w14:textId="755C4800" w:rsidR="00B53DB4" w:rsidRPr="009E32B3" w:rsidRDefault="00B53DB4" w:rsidP="00B53DB4">
            <w:pPr>
              <w:pStyle w:val="TAL"/>
              <w:jc w:val="center"/>
              <w:rPr>
                <w:rFonts w:cs="Arial"/>
                <w:szCs w:val="18"/>
              </w:rPr>
            </w:pPr>
            <w:r w:rsidRPr="009E32B3">
              <w:rPr>
                <w:rFonts w:cs="Arial"/>
                <w:szCs w:val="18"/>
              </w:rPr>
              <w:t>BC</w:t>
            </w:r>
          </w:p>
        </w:tc>
        <w:tc>
          <w:tcPr>
            <w:tcW w:w="567" w:type="dxa"/>
          </w:tcPr>
          <w:p w14:paraId="4EB9700F" w14:textId="70431013" w:rsidR="00B53DB4" w:rsidRPr="009E32B3" w:rsidRDefault="00B53DB4" w:rsidP="00B53DB4">
            <w:pPr>
              <w:pStyle w:val="TAL"/>
              <w:jc w:val="center"/>
              <w:rPr>
                <w:rFonts w:cs="Arial"/>
                <w:szCs w:val="18"/>
              </w:rPr>
            </w:pPr>
            <w:r w:rsidRPr="009E32B3">
              <w:rPr>
                <w:rFonts w:cs="Arial"/>
                <w:szCs w:val="18"/>
              </w:rPr>
              <w:t>No</w:t>
            </w:r>
          </w:p>
        </w:tc>
        <w:tc>
          <w:tcPr>
            <w:tcW w:w="709" w:type="dxa"/>
          </w:tcPr>
          <w:p w14:paraId="3B0CE05E" w14:textId="57CC8E47" w:rsidR="00B53DB4" w:rsidRPr="009E32B3" w:rsidRDefault="00B53DB4" w:rsidP="00B53DB4">
            <w:pPr>
              <w:pStyle w:val="TAL"/>
              <w:jc w:val="center"/>
              <w:rPr>
                <w:bCs/>
                <w:iCs/>
              </w:rPr>
            </w:pPr>
            <w:r w:rsidRPr="009E32B3">
              <w:rPr>
                <w:bCs/>
                <w:iCs/>
              </w:rPr>
              <w:t>N/A</w:t>
            </w:r>
          </w:p>
        </w:tc>
        <w:tc>
          <w:tcPr>
            <w:tcW w:w="728" w:type="dxa"/>
          </w:tcPr>
          <w:p w14:paraId="780845B8" w14:textId="5D7B30DA" w:rsidR="00B53DB4" w:rsidRPr="009E32B3" w:rsidRDefault="00B53DB4" w:rsidP="00B53DB4">
            <w:pPr>
              <w:pStyle w:val="TAL"/>
              <w:jc w:val="center"/>
              <w:rPr>
                <w:bCs/>
                <w:iCs/>
              </w:rPr>
            </w:pPr>
            <w:r w:rsidRPr="009E32B3">
              <w:rPr>
                <w:bCs/>
                <w:iCs/>
              </w:rPr>
              <w:t>N/A</w:t>
            </w:r>
          </w:p>
        </w:tc>
      </w:tr>
      <w:tr w:rsidR="00B53DB4" w:rsidRPr="009E32B3" w14:paraId="672179E3" w14:textId="77777777" w:rsidTr="0026000E">
        <w:trPr>
          <w:cantSplit/>
          <w:tblHeader/>
        </w:trPr>
        <w:tc>
          <w:tcPr>
            <w:tcW w:w="6917" w:type="dxa"/>
          </w:tcPr>
          <w:p w14:paraId="5C3E4F4B" w14:textId="77777777" w:rsidR="00B53DB4" w:rsidRPr="009E32B3" w:rsidRDefault="00B53DB4" w:rsidP="00B53DB4">
            <w:pPr>
              <w:keepNext/>
              <w:keepLines/>
              <w:spacing w:after="0"/>
              <w:rPr>
                <w:rFonts w:ascii="Arial" w:hAnsi="Arial"/>
                <w:b/>
                <w:i/>
                <w:sz w:val="18"/>
              </w:rPr>
            </w:pPr>
            <w:r w:rsidRPr="009E32B3">
              <w:rPr>
                <w:rFonts w:ascii="Arial" w:hAnsi="Arial"/>
                <w:b/>
                <w:i/>
                <w:sz w:val="18"/>
              </w:rPr>
              <w:t>parallelTxPUCCH-PUSCH-SamePriority-r17</w:t>
            </w:r>
          </w:p>
          <w:p w14:paraId="349A706C" w14:textId="7F768EE4" w:rsidR="00B53DB4" w:rsidRPr="009E32B3" w:rsidRDefault="00B53DB4" w:rsidP="00B53DB4">
            <w:pPr>
              <w:pStyle w:val="TAL"/>
              <w:rPr>
                <w:b/>
                <w:i/>
              </w:rPr>
            </w:pPr>
            <w:r w:rsidRPr="009E32B3">
              <w:t>Indicates whether the UE supports simultaneous PUCCH and PUSCH transmissions of same priority across CCs in an inter-band CA band combination for NR SA or NR SCG in (NG)EN-DC as specified in clause 9 of TS 38.213 [11].</w:t>
            </w:r>
          </w:p>
        </w:tc>
        <w:tc>
          <w:tcPr>
            <w:tcW w:w="709" w:type="dxa"/>
          </w:tcPr>
          <w:p w14:paraId="23D7B867" w14:textId="6400C518" w:rsidR="00B53DB4" w:rsidRPr="009E32B3" w:rsidRDefault="00B53DB4" w:rsidP="00B53DB4">
            <w:pPr>
              <w:pStyle w:val="TAL"/>
              <w:jc w:val="center"/>
              <w:rPr>
                <w:rFonts w:cs="Arial"/>
                <w:szCs w:val="18"/>
              </w:rPr>
            </w:pPr>
            <w:r w:rsidRPr="009E32B3">
              <w:rPr>
                <w:rFonts w:cs="Arial"/>
                <w:szCs w:val="18"/>
              </w:rPr>
              <w:t>BC</w:t>
            </w:r>
          </w:p>
        </w:tc>
        <w:tc>
          <w:tcPr>
            <w:tcW w:w="567" w:type="dxa"/>
          </w:tcPr>
          <w:p w14:paraId="25CA00BD" w14:textId="0C9616BE" w:rsidR="00B53DB4" w:rsidRPr="009E32B3" w:rsidRDefault="00B53DB4" w:rsidP="00B53DB4">
            <w:pPr>
              <w:pStyle w:val="TAL"/>
              <w:jc w:val="center"/>
              <w:rPr>
                <w:rFonts w:cs="Arial"/>
                <w:szCs w:val="18"/>
              </w:rPr>
            </w:pPr>
            <w:r w:rsidRPr="009E32B3">
              <w:rPr>
                <w:rFonts w:cs="Arial"/>
                <w:szCs w:val="18"/>
              </w:rPr>
              <w:t>No</w:t>
            </w:r>
          </w:p>
        </w:tc>
        <w:tc>
          <w:tcPr>
            <w:tcW w:w="709" w:type="dxa"/>
          </w:tcPr>
          <w:p w14:paraId="518B2AC6" w14:textId="74F33583" w:rsidR="00B53DB4" w:rsidRPr="009E32B3" w:rsidRDefault="00B53DB4" w:rsidP="00B53DB4">
            <w:pPr>
              <w:pStyle w:val="TAL"/>
              <w:jc w:val="center"/>
              <w:rPr>
                <w:bCs/>
                <w:iCs/>
              </w:rPr>
            </w:pPr>
            <w:r w:rsidRPr="009E32B3">
              <w:rPr>
                <w:bCs/>
                <w:iCs/>
              </w:rPr>
              <w:t>N/A</w:t>
            </w:r>
          </w:p>
        </w:tc>
        <w:tc>
          <w:tcPr>
            <w:tcW w:w="728" w:type="dxa"/>
          </w:tcPr>
          <w:p w14:paraId="62F4DF25" w14:textId="3158CF2A" w:rsidR="00B53DB4" w:rsidRPr="009E32B3" w:rsidRDefault="00B53DB4" w:rsidP="00B53DB4">
            <w:pPr>
              <w:pStyle w:val="TAL"/>
              <w:jc w:val="center"/>
              <w:rPr>
                <w:bCs/>
                <w:iCs/>
              </w:rPr>
            </w:pPr>
            <w:r w:rsidRPr="009E32B3">
              <w:rPr>
                <w:bCs/>
                <w:iCs/>
              </w:rPr>
              <w:t>N/A</w:t>
            </w:r>
          </w:p>
        </w:tc>
      </w:tr>
      <w:tr w:rsidR="00B53DB4" w:rsidRPr="009E32B3" w14:paraId="4A96F18B" w14:textId="77777777" w:rsidTr="0026000E">
        <w:trPr>
          <w:cantSplit/>
          <w:tblHeader/>
        </w:trPr>
        <w:tc>
          <w:tcPr>
            <w:tcW w:w="6917" w:type="dxa"/>
          </w:tcPr>
          <w:p w14:paraId="7FBECB2E" w14:textId="0F51598A" w:rsidR="00B53DB4" w:rsidRPr="009E32B3" w:rsidRDefault="00B53DB4" w:rsidP="00B53DB4">
            <w:pPr>
              <w:pStyle w:val="TAL"/>
              <w:rPr>
                <w:b/>
                <w:i/>
              </w:rPr>
            </w:pPr>
            <w:r w:rsidRPr="009E32B3">
              <w:rPr>
                <w:b/>
                <w:i/>
              </w:rPr>
              <w:t>pdcch-BlindDetectionCA-Mixed-r16, pdcch-BlindDetectionCA-Mixed-v16a0</w:t>
            </w:r>
          </w:p>
          <w:p w14:paraId="0AD703B2" w14:textId="2FA69FE4" w:rsidR="00B53DB4" w:rsidRPr="009E32B3" w:rsidRDefault="00B53DB4" w:rsidP="00B53DB4">
            <w:pPr>
              <w:pStyle w:val="TAL"/>
            </w:pPr>
            <w:r w:rsidRPr="009E32B3">
              <w:t xml:space="preserve">This field indicates mixed operation of two variants of the number of blind detections in case of CA. </w:t>
            </w:r>
            <w:r w:rsidRPr="009E32B3">
              <w:rPr>
                <w:bCs/>
                <w:iCs/>
              </w:rPr>
              <w:t xml:space="preserve">UE indicating support of this feature shall also indicate support of </w:t>
            </w:r>
            <w:r w:rsidRPr="009E32B3">
              <w:rPr>
                <w:i/>
                <w:iCs/>
              </w:rPr>
              <w:t>pdcch-MonitoringMixed-r16</w:t>
            </w:r>
            <w:r w:rsidRPr="009E32B3">
              <w:t xml:space="preserve">. UE indicating support of </w:t>
            </w:r>
            <w:r w:rsidRPr="009E32B3">
              <w:rPr>
                <w:i/>
                <w:iCs/>
              </w:rPr>
              <w:t>pdcch-BlindDetectionCA-Mixed-v16a0</w:t>
            </w:r>
            <w:r w:rsidRPr="009E32B3">
              <w:t xml:space="preserve"> shall also indicate support of </w:t>
            </w:r>
            <w:r w:rsidRPr="009E32B3">
              <w:rPr>
                <w:i/>
                <w:iCs/>
              </w:rPr>
              <w:t>pdcch-MonitoringMixed-r16</w:t>
            </w:r>
            <w:r w:rsidRPr="009E32B3">
              <w:t>.</w:t>
            </w:r>
          </w:p>
          <w:p w14:paraId="558591B4" w14:textId="75B57530" w:rsidR="00B53DB4" w:rsidRPr="009E32B3" w:rsidRDefault="00B53DB4" w:rsidP="00B53DB4">
            <w:pPr>
              <w:pStyle w:val="TAL"/>
              <w:rPr>
                <w:b/>
                <w:i/>
              </w:rPr>
            </w:pPr>
            <w:r w:rsidRPr="009E32B3">
              <w:t xml:space="preserve">Only one between </w:t>
            </w:r>
            <w:r w:rsidRPr="009E32B3">
              <w:rPr>
                <w:i/>
                <w:iCs/>
              </w:rPr>
              <w:t>pdcch-BlindDetectionCA-Mixed-r16</w:t>
            </w:r>
            <w:r w:rsidRPr="009E32B3">
              <w:t xml:space="preserve"> and </w:t>
            </w:r>
            <w:r w:rsidRPr="009E32B3">
              <w:rPr>
                <w:i/>
                <w:iCs/>
              </w:rPr>
              <w:t>pdcch-BlindDetectionCA-Mixed-NonAlignedSpan-r16</w:t>
            </w:r>
            <w:r w:rsidRPr="009E32B3">
              <w:t xml:space="preserve"> can be reported by UE.</w:t>
            </w:r>
          </w:p>
        </w:tc>
        <w:tc>
          <w:tcPr>
            <w:tcW w:w="709" w:type="dxa"/>
          </w:tcPr>
          <w:p w14:paraId="0033991C"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56857E2B" w14:textId="77777777" w:rsidR="00B53DB4" w:rsidRPr="009E32B3" w:rsidRDefault="00B53DB4" w:rsidP="00B53DB4">
            <w:pPr>
              <w:pStyle w:val="TAL"/>
              <w:jc w:val="center"/>
              <w:rPr>
                <w:rFonts w:cs="Arial"/>
                <w:szCs w:val="18"/>
              </w:rPr>
            </w:pPr>
            <w:r w:rsidRPr="009E32B3">
              <w:rPr>
                <w:rFonts w:cs="Arial"/>
                <w:szCs w:val="18"/>
              </w:rPr>
              <w:t>No</w:t>
            </w:r>
          </w:p>
        </w:tc>
        <w:tc>
          <w:tcPr>
            <w:tcW w:w="709" w:type="dxa"/>
          </w:tcPr>
          <w:p w14:paraId="5A461DE6" w14:textId="77777777" w:rsidR="00B53DB4" w:rsidRPr="009E32B3" w:rsidRDefault="00B53DB4" w:rsidP="00B53DB4">
            <w:pPr>
              <w:pStyle w:val="TAL"/>
              <w:jc w:val="center"/>
              <w:rPr>
                <w:bCs/>
                <w:iCs/>
              </w:rPr>
            </w:pPr>
            <w:r w:rsidRPr="009E32B3">
              <w:rPr>
                <w:bCs/>
                <w:iCs/>
              </w:rPr>
              <w:t>N/A</w:t>
            </w:r>
          </w:p>
        </w:tc>
        <w:tc>
          <w:tcPr>
            <w:tcW w:w="728" w:type="dxa"/>
          </w:tcPr>
          <w:p w14:paraId="4EF5E675" w14:textId="77777777" w:rsidR="00B53DB4" w:rsidRPr="009E32B3" w:rsidRDefault="00B53DB4" w:rsidP="00B53DB4">
            <w:pPr>
              <w:pStyle w:val="TAL"/>
              <w:jc w:val="center"/>
              <w:rPr>
                <w:bCs/>
                <w:iCs/>
              </w:rPr>
            </w:pPr>
            <w:r w:rsidRPr="009E32B3">
              <w:rPr>
                <w:bCs/>
                <w:iCs/>
              </w:rPr>
              <w:t>N/A</w:t>
            </w:r>
          </w:p>
        </w:tc>
      </w:tr>
      <w:tr w:rsidR="00B53DB4" w:rsidRPr="009E32B3" w14:paraId="285D895C" w14:textId="77777777" w:rsidTr="0026000E">
        <w:trPr>
          <w:cantSplit/>
          <w:tblHeader/>
        </w:trPr>
        <w:tc>
          <w:tcPr>
            <w:tcW w:w="6917" w:type="dxa"/>
          </w:tcPr>
          <w:p w14:paraId="0E25D14E" w14:textId="77777777" w:rsidR="00B53DB4" w:rsidRPr="009E32B3" w:rsidRDefault="00B53DB4" w:rsidP="00B53DB4">
            <w:pPr>
              <w:pStyle w:val="TAL"/>
              <w:rPr>
                <w:b/>
                <w:i/>
              </w:rPr>
            </w:pPr>
            <w:r w:rsidRPr="009E32B3">
              <w:rPr>
                <w:b/>
                <w:i/>
              </w:rPr>
              <w:lastRenderedPageBreak/>
              <w:t>pdcch-BlindDetectionCA-Mixed-r18</w:t>
            </w:r>
          </w:p>
          <w:p w14:paraId="5BDB4A11" w14:textId="00A4705F" w:rsidR="00B53DB4" w:rsidRPr="009E32B3" w:rsidRDefault="00B53DB4" w:rsidP="00B53DB4">
            <w:pPr>
              <w:pStyle w:val="TAL"/>
              <w:rPr>
                <w:bCs/>
                <w:iCs/>
              </w:rPr>
            </w:pPr>
            <w:r w:rsidRPr="009E32B3">
              <w:rPr>
                <w:bCs/>
                <w:iCs/>
              </w:rPr>
              <w:t>Indicates the supported combinations of the capability on the number of CCs for CCE/BD scaling with DL CA with mix of Rel-16 and Rel-15 PDCCH monitoring capabilities on different carriers.</w:t>
            </w:r>
          </w:p>
          <w:p w14:paraId="06B558E1" w14:textId="77777777" w:rsidR="00B53DB4" w:rsidRPr="009E32B3" w:rsidRDefault="00B53DB4" w:rsidP="00B53DB4">
            <w:pPr>
              <w:pStyle w:val="TAL"/>
            </w:pPr>
            <w:r w:rsidRPr="009E32B3">
              <w:t>The capability signalling comprises the following parameters:</w:t>
            </w:r>
          </w:p>
          <w:p w14:paraId="761F5606" w14:textId="692516E5"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blindDetectionCA-Mixed-r18</w:t>
            </w:r>
            <w:r w:rsidRPr="009E32B3">
              <w:rPr>
                <w:rFonts w:ascii="Arial" w:hAnsi="Arial" w:cs="Arial"/>
                <w:sz w:val="18"/>
                <w:szCs w:val="18"/>
              </w:rPr>
              <w:t xml:space="preserve"> indicates the supported combination(s) of (</w:t>
            </w:r>
            <w:r w:rsidRPr="009E32B3">
              <w:rPr>
                <w:rFonts w:ascii="Arial" w:hAnsi="Arial" w:cs="Arial"/>
                <w:i/>
                <w:sz w:val="18"/>
                <w:szCs w:val="18"/>
              </w:rPr>
              <w:t xml:space="preserve">pdcch-BlindDetectionCA1-r16 </w:t>
            </w:r>
            <w:r w:rsidRPr="009E32B3">
              <w:rPr>
                <w:rFonts w:ascii="Arial" w:hAnsi="Arial" w:cs="Arial"/>
                <w:iCs/>
                <w:sz w:val="18"/>
                <w:szCs w:val="18"/>
              </w:rPr>
              <w:t>(for Rel-15)</w:t>
            </w:r>
            <w:r w:rsidRPr="009E32B3">
              <w:rPr>
                <w:rFonts w:ascii="Arial" w:hAnsi="Arial" w:cs="Arial"/>
                <w:sz w:val="18"/>
                <w:szCs w:val="18"/>
              </w:rPr>
              <w:t xml:space="preserve">, </w:t>
            </w:r>
            <w:r w:rsidRPr="009E32B3">
              <w:rPr>
                <w:rFonts w:ascii="Arial" w:hAnsi="Arial" w:cs="Arial"/>
                <w:i/>
                <w:sz w:val="18"/>
                <w:szCs w:val="18"/>
              </w:rPr>
              <w:t xml:space="preserve">pdcch-BlindDetectionCA2-r16 </w:t>
            </w:r>
            <w:r w:rsidRPr="009E32B3">
              <w:rPr>
                <w:rFonts w:ascii="Arial" w:hAnsi="Arial" w:cs="Arial"/>
                <w:iCs/>
                <w:sz w:val="18"/>
                <w:szCs w:val="18"/>
              </w:rPr>
              <w:t>(for Rel-16</w:t>
            </w:r>
            <w:r w:rsidRPr="009E32B3">
              <w:rPr>
                <w:rFonts w:ascii="Arial" w:hAnsi="Arial" w:cs="Arial"/>
                <w:sz w:val="18"/>
                <w:szCs w:val="18"/>
              </w:rPr>
              <w:t>)</w:t>
            </w:r>
          </w:p>
          <w:p w14:paraId="2B341D6A" w14:textId="175015F4"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sz w:val="18"/>
                <w:szCs w:val="18"/>
              </w:rPr>
              <w:t>supportedSpanArrangement-r18</w:t>
            </w:r>
            <w:r w:rsidRPr="009E32B3">
              <w:rPr>
                <w:rFonts w:ascii="Arial" w:hAnsi="Arial" w:cs="Arial"/>
                <w:sz w:val="18"/>
                <w:szCs w:val="18"/>
              </w:rPr>
              <w:t xml:space="preserve"> indicates the supported span arrangement for CA</w:t>
            </w:r>
          </w:p>
          <w:p w14:paraId="09594174" w14:textId="77777777" w:rsidR="00B53DB4" w:rsidRPr="009E32B3" w:rsidRDefault="00B53DB4" w:rsidP="00B53DB4">
            <w:pPr>
              <w:pStyle w:val="TAL"/>
              <w:rPr>
                <w:bCs/>
                <w:iCs/>
              </w:rPr>
            </w:pPr>
          </w:p>
          <w:p w14:paraId="4030BFBB" w14:textId="77777777" w:rsidR="00B53DB4" w:rsidRPr="009E32B3" w:rsidRDefault="00B53DB4" w:rsidP="00B53DB4">
            <w:pPr>
              <w:pStyle w:val="TAL"/>
              <w:rPr>
                <w:rFonts w:cs="Arial"/>
                <w:szCs w:val="18"/>
              </w:rPr>
            </w:pPr>
            <w:r w:rsidRPr="009E32B3">
              <w:rPr>
                <w:rFonts w:cs="Arial"/>
                <w:szCs w:val="18"/>
              </w:rPr>
              <w:t xml:space="preserve">When a UE reports both </w:t>
            </w:r>
            <w:r w:rsidRPr="009E32B3">
              <w:rPr>
                <w:i/>
                <w:iCs/>
              </w:rPr>
              <w:t>pdcch-BlindDetectionCA-MixedExt-r16</w:t>
            </w:r>
            <w:r w:rsidRPr="009E32B3">
              <w:t xml:space="preserve"> </w:t>
            </w:r>
            <w:r w:rsidRPr="009E32B3">
              <w:rPr>
                <w:rFonts w:cs="Arial"/>
                <w:szCs w:val="18"/>
              </w:rPr>
              <w:t xml:space="preserve">and this capability, the value reported in this capability is used if the configured span pattern of any serving cell satisfies </w:t>
            </w:r>
            <w:r w:rsidRPr="009E32B3">
              <w:rPr>
                <w:rFonts w:cs="Arial"/>
                <w:i/>
                <w:iCs/>
                <w:szCs w:val="18"/>
              </w:rPr>
              <w:t>pdcch-MonitoringSpan2-2-r18</w:t>
            </w:r>
            <w:r w:rsidRPr="009E32B3">
              <w:rPr>
                <w:rFonts w:cs="Arial"/>
                <w:szCs w:val="18"/>
              </w:rPr>
              <w:t>.</w:t>
            </w:r>
          </w:p>
          <w:p w14:paraId="29383271" w14:textId="77777777" w:rsidR="00B53DB4" w:rsidRPr="009E32B3" w:rsidRDefault="00B53DB4" w:rsidP="00B53DB4">
            <w:pPr>
              <w:pStyle w:val="TAL"/>
              <w:rPr>
                <w:bCs/>
                <w:iCs/>
              </w:rPr>
            </w:pPr>
          </w:p>
          <w:p w14:paraId="75159030" w14:textId="77777777" w:rsidR="00B53DB4" w:rsidRPr="009E32B3" w:rsidRDefault="00B53DB4" w:rsidP="00B53DB4">
            <w:pPr>
              <w:pStyle w:val="TAL"/>
            </w:pPr>
            <w:r w:rsidRPr="009E32B3">
              <w:t xml:space="preserve">UE indicating support of this feature shall also indicate support of (7,3) or (4,3) span based PDCCH monitoring for </w:t>
            </w:r>
            <w:r w:rsidRPr="009E32B3">
              <w:rPr>
                <w:i/>
                <w:iCs/>
              </w:rPr>
              <w:t xml:space="preserve">pdcch-MonitoringMixed-r16 </w:t>
            </w:r>
            <w:r w:rsidRPr="009E32B3">
              <w:t xml:space="preserve">and (2,2) span based PDCCH monitoring for </w:t>
            </w:r>
            <w:r w:rsidRPr="009E32B3">
              <w:rPr>
                <w:rFonts w:eastAsia="Arial Unicode MS" w:cs="Arial"/>
                <w:i/>
                <w:iCs/>
                <w:szCs w:val="18"/>
                <w:lang w:eastAsia="zh-CN"/>
              </w:rPr>
              <w:t xml:space="preserve">pdcch-MonitoringMixed-r18 </w:t>
            </w:r>
            <w:r w:rsidRPr="009E32B3">
              <w:rPr>
                <w:rFonts w:eastAsia="Arial Unicode MS" w:cs="Arial"/>
                <w:szCs w:val="18"/>
                <w:lang w:eastAsia="zh-CN"/>
              </w:rPr>
              <w:t>with additional restriction(s)</w:t>
            </w:r>
            <w:r w:rsidRPr="009E32B3">
              <w:t>.</w:t>
            </w:r>
          </w:p>
          <w:p w14:paraId="57497AD2" w14:textId="77777777" w:rsidR="00B53DB4" w:rsidRPr="009E32B3" w:rsidRDefault="00B53DB4" w:rsidP="00B53DB4">
            <w:pPr>
              <w:pStyle w:val="TAL"/>
            </w:pPr>
          </w:p>
          <w:p w14:paraId="38F9AE05" w14:textId="77777777" w:rsidR="00B53DB4" w:rsidRPr="009E32B3" w:rsidRDefault="00B53DB4" w:rsidP="00B53DB4">
            <w:pPr>
              <w:pStyle w:val="TAL"/>
            </w:pPr>
            <w:r w:rsidRPr="009E32B3">
              <w:t>The minimum of the summation of capability on the number of CCs with Rel-15 PDCCH monitoring capability and the capability on the number of CCs with Rel-16 PDCCH monitoring capability is 3.</w:t>
            </w:r>
          </w:p>
          <w:p w14:paraId="5D95C696" w14:textId="77777777" w:rsidR="00B53DB4" w:rsidRPr="009E32B3" w:rsidRDefault="00B53DB4" w:rsidP="00B53DB4">
            <w:pPr>
              <w:pStyle w:val="TAL"/>
            </w:pPr>
          </w:p>
          <w:p w14:paraId="714FBEF7" w14:textId="55F0615A" w:rsidR="00B53DB4" w:rsidRPr="009E32B3" w:rsidRDefault="00B53DB4" w:rsidP="00B53DB4">
            <w:pPr>
              <w:pStyle w:val="TAL"/>
              <w:rPr>
                <w:b/>
                <w:i/>
              </w:rPr>
            </w:pPr>
            <w:r w:rsidRPr="009E32B3">
              <w:t xml:space="preserve">Only one between </w:t>
            </w:r>
            <w:r w:rsidRPr="009E32B3">
              <w:rPr>
                <w:i/>
                <w:iCs/>
              </w:rPr>
              <w:t>pdcch-BlindDetectionCA-Mixed-r18</w:t>
            </w:r>
            <w:r w:rsidRPr="009E32B3">
              <w:t xml:space="preserve"> and </w:t>
            </w:r>
            <w:r w:rsidRPr="009E32B3">
              <w:rPr>
                <w:i/>
                <w:iCs/>
              </w:rPr>
              <w:t xml:space="preserve">pdcch-BlindDetectionCA-Mixed-NonAlignedSpan-r18 </w:t>
            </w:r>
            <w:r w:rsidRPr="009E32B3">
              <w:t>can be reported by UE.</w:t>
            </w:r>
          </w:p>
        </w:tc>
        <w:tc>
          <w:tcPr>
            <w:tcW w:w="709" w:type="dxa"/>
          </w:tcPr>
          <w:p w14:paraId="1B5E0C09" w14:textId="0410FC2D" w:rsidR="00B53DB4" w:rsidRPr="009E32B3" w:rsidRDefault="00B53DB4" w:rsidP="00B53DB4">
            <w:pPr>
              <w:pStyle w:val="TAL"/>
              <w:jc w:val="center"/>
              <w:rPr>
                <w:rFonts w:cs="Arial"/>
                <w:szCs w:val="18"/>
              </w:rPr>
            </w:pPr>
            <w:r w:rsidRPr="009E32B3">
              <w:rPr>
                <w:rFonts w:cs="Arial"/>
                <w:szCs w:val="18"/>
              </w:rPr>
              <w:t>BC</w:t>
            </w:r>
          </w:p>
        </w:tc>
        <w:tc>
          <w:tcPr>
            <w:tcW w:w="567" w:type="dxa"/>
          </w:tcPr>
          <w:p w14:paraId="020063F4" w14:textId="1AA6ED57" w:rsidR="00B53DB4" w:rsidRPr="009E32B3" w:rsidRDefault="00B53DB4" w:rsidP="00B53DB4">
            <w:pPr>
              <w:pStyle w:val="TAL"/>
              <w:jc w:val="center"/>
              <w:rPr>
                <w:rFonts w:cs="Arial"/>
                <w:szCs w:val="18"/>
              </w:rPr>
            </w:pPr>
            <w:r w:rsidRPr="009E32B3">
              <w:rPr>
                <w:rFonts w:cs="Arial"/>
                <w:szCs w:val="18"/>
              </w:rPr>
              <w:t>No</w:t>
            </w:r>
          </w:p>
        </w:tc>
        <w:tc>
          <w:tcPr>
            <w:tcW w:w="709" w:type="dxa"/>
          </w:tcPr>
          <w:p w14:paraId="64074155" w14:textId="10EBF5C7" w:rsidR="00B53DB4" w:rsidRPr="009E32B3" w:rsidRDefault="00B53DB4" w:rsidP="00B53DB4">
            <w:pPr>
              <w:pStyle w:val="TAL"/>
              <w:jc w:val="center"/>
              <w:rPr>
                <w:bCs/>
                <w:iCs/>
              </w:rPr>
            </w:pPr>
            <w:r w:rsidRPr="009E32B3">
              <w:rPr>
                <w:bCs/>
                <w:iCs/>
              </w:rPr>
              <w:t>N/A</w:t>
            </w:r>
          </w:p>
        </w:tc>
        <w:tc>
          <w:tcPr>
            <w:tcW w:w="728" w:type="dxa"/>
          </w:tcPr>
          <w:p w14:paraId="056254D8" w14:textId="47409E99" w:rsidR="00B53DB4" w:rsidRPr="009E32B3" w:rsidRDefault="00B53DB4" w:rsidP="00B53DB4">
            <w:pPr>
              <w:pStyle w:val="TAL"/>
              <w:jc w:val="center"/>
              <w:rPr>
                <w:bCs/>
                <w:iCs/>
              </w:rPr>
            </w:pPr>
            <w:r w:rsidRPr="009E32B3">
              <w:rPr>
                <w:bCs/>
                <w:iCs/>
              </w:rPr>
              <w:t>N/A</w:t>
            </w:r>
          </w:p>
        </w:tc>
      </w:tr>
      <w:tr w:rsidR="00B53DB4" w:rsidRPr="009E32B3" w14:paraId="50C5D026" w14:textId="77777777" w:rsidTr="0026000E">
        <w:trPr>
          <w:cantSplit/>
          <w:tblHeader/>
        </w:trPr>
        <w:tc>
          <w:tcPr>
            <w:tcW w:w="6917" w:type="dxa"/>
          </w:tcPr>
          <w:p w14:paraId="095071E4" w14:textId="71753B99" w:rsidR="00B53DB4" w:rsidRPr="009E32B3" w:rsidRDefault="00B53DB4" w:rsidP="00B53DB4">
            <w:pPr>
              <w:pStyle w:val="TAL"/>
              <w:rPr>
                <w:b/>
                <w:i/>
              </w:rPr>
            </w:pPr>
            <w:r w:rsidRPr="009E32B3">
              <w:rPr>
                <w:b/>
                <w:i/>
              </w:rPr>
              <w:t>pdcch-BlindDetectionCA-Mixed-NonAlignedSpan-r16, pdcch-BlindDetectionCA-Mixed-NonAlignedSpan-v16a0</w:t>
            </w:r>
          </w:p>
          <w:p w14:paraId="22BB0536" w14:textId="77777777" w:rsidR="00B53DB4" w:rsidRPr="009E32B3" w:rsidRDefault="00B53DB4" w:rsidP="00B53DB4">
            <w:pPr>
              <w:pStyle w:val="TAL"/>
            </w:pPr>
            <w:r w:rsidRPr="009E32B3">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E32B3">
              <w:rPr>
                <w:bCs/>
                <w:iCs/>
              </w:rPr>
              <w:t xml:space="preserve">UE indicating support of this feature shall also indicate support of </w:t>
            </w:r>
            <w:r w:rsidRPr="009E32B3">
              <w:rPr>
                <w:i/>
                <w:iCs/>
              </w:rPr>
              <w:t>pdcch-MonitoringMixed-r16</w:t>
            </w:r>
            <w:r w:rsidRPr="009E32B3">
              <w:t>. The minimum of the summation of capability on the number of CCs with Rel-15 PDCCH monitoring capability and the capability on the number of CCs with Rel-16 PDCCH monitoring capability is 3.</w:t>
            </w:r>
          </w:p>
          <w:p w14:paraId="6070C8D0" w14:textId="5CB1554E" w:rsidR="00B53DB4" w:rsidRPr="009E32B3" w:rsidRDefault="00B53DB4" w:rsidP="00B53DB4">
            <w:pPr>
              <w:pStyle w:val="TAL"/>
              <w:rPr>
                <w:b/>
                <w:i/>
              </w:rPr>
            </w:pPr>
            <w:r w:rsidRPr="009E32B3">
              <w:t xml:space="preserve">UE indicating support of </w:t>
            </w:r>
            <w:r w:rsidRPr="009E32B3">
              <w:rPr>
                <w:i/>
              </w:rPr>
              <w:t>pdcch-BlindDetectionCA-Mixed-NonAlignedSpan-v16a0</w:t>
            </w:r>
            <w:r w:rsidRPr="009E32B3">
              <w:t xml:space="preserve"> shall also indicate support of </w:t>
            </w:r>
            <w:r w:rsidRPr="009E32B3">
              <w:rPr>
                <w:i/>
              </w:rPr>
              <w:t>pdcch-BlindDetectionCA-Mixed-NonAlignedSpan-r16</w:t>
            </w:r>
            <w:r w:rsidRPr="009E32B3">
              <w:t xml:space="preserve">. Only one between </w:t>
            </w:r>
            <w:r w:rsidRPr="009E32B3">
              <w:rPr>
                <w:i/>
              </w:rPr>
              <w:t>pdcch-BlindDetectionCA-Mixed-r16</w:t>
            </w:r>
            <w:r w:rsidRPr="009E32B3">
              <w:t xml:space="preserve"> and </w:t>
            </w:r>
            <w:r w:rsidRPr="009E32B3">
              <w:rPr>
                <w:i/>
              </w:rPr>
              <w:t>pdcch-BlindDetectionCA-Mixed-NonAlignedSpan-r16</w:t>
            </w:r>
            <w:r w:rsidRPr="009E32B3">
              <w:t xml:space="preserve"> can be reported by UE.</w:t>
            </w:r>
          </w:p>
        </w:tc>
        <w:tc>
          <w:tcPr>
            <w:tcW w:w="709" w:type="dxa"/>
          </w:tcPr>
          <w:p w14:paraId="61D4C813" w14:textId="70643B21" w:rsidR="00B53DB4" w:rsidRPr="009E32B3" w:rsidRDefault="00B53DB4" w:rsidP="00B53DB4">
            <w:pPr>
              <w:pStyle w:val="TAL"/>
              <w:jc w:val="center"/>
              <w:rPr>
                <w:rFonts w:cs="Arial"/>
                <w:szCs w:val="18"/>
              </w:rPr>
            </w:pPr>
            <w:r w:rsidRPr="009E32B3">
              <w:rPr>
                <w:rFonts w:cs="Arial"/>
                <w:szCs w:val="18"/>
              </w:rPr>
              <w:t>BC</w:t>
            </w:r>
          </w:p>
        </w:tc>
        <w:tc>
          <w:tcPr>
            <w:tcW w:w="567" w:type="dxa"/>
          </w:tcPr>
          <w:p w14:paraId="3B0C6C0D" w14:textId="503D5534" w:rsidR="00B53DB4" w:rsidRPr="009E32B3" w:rsidRDefault="00B53DB4" w:rsidP="00B53DB4">
            <w:pPr>
              <w:pStyle w:val="TAL"/>
              <w:jc w:val="center"/>
              <w:rPr>
                <w:rFonts w:cs="Arial"/>
                <w:szCs w:val="18"/>
              </w:rPr>
            </w:pPr>
            <w:r w:rsidRPr="009E32B3">
              <w:rPr>
                <w:rFonts w:cs="Arial"/>
                <w:szCs w:val="18"/>
              </w:rPr>
              <w:t>No</w:t>
            </w:r>
          </w:p>
        </w:tc>
        <w:tc>
          <w:tcPr>
            <w:tcW w:w="709" w:type="dxa"/>
          </w:tcPr>
          <w:p w14:paraId="6699FED2" w14:textId="5BFA7B3D" w:rsidR="00B53DB4" w:rsidRPr="009E32B3" w:rsidRDefault="00B53DB4" w:rsidP="00B53DB4">
            <w:pPr>
              <w:pStyle w:val="TAL"/>
              <w:jc w:val="center"/>
              <w:rPr>
                <w:bCs/>
                <w:iCs/>
              </w:rPr>
            </w:pPr>
            <w:r w:rsidRPr="009E32B3">
              <w:rPr>
                <w:bCs/>
                <w:iCs/>
              </w:rPr>
              <w:t>N/A</w:t>
            </w:r>
          </w:p>
        </w:tc>
        <w:tc>
          <w:tcPr>
            <w:tcW w:w="728" w:type="dxa"/>
          </w:tcPr>
          <w:p w14:paraId="3CD19ECC" w14:textId="3356BAB6" w:rsidR="00B53DB4" w:rsidRPr="009E32B3" w:rsidRDefault="00B53DB4" w:rsidP="00B53DB4">
            <w:pPr>
              <w:pStyle w:val="TAL"/>
              <w:jc w:val="center"/>
              <w:rPr>
                <w:bCs/>
                <w:iCs/>
              </w:rPr>
            </w:pPr>
            <w:r w:rsidRPr="009E32B3">
              <w:rPr>
                <w:bCs/>
                <w:iCs/>
              </w:rPr>
              <w:t>N/A</w:t>
            </w:r>
          </w:p>
        </w:tc>
      </w:tr>
      <w:tr w:rsidR="00B53DB4" w:rsidRPr="009E32B3" w14:paraId="089C7108" w14:textId="77777777" w:rsidTr="0026000E">
        <w:trPr>
          <w:cantSplit/>
          <w:tblHeader/>
        </w:trPr>
        <w:tc>
          <w:tcPr>
            <w:tcW w:w="6917" w:type="dxa"/>
          </w:tcPr>
          <w:p w14:paraId="5A585DA9" w14:textId="77777777" w:rsidR="00B53DB4" w:rsidRPr="009E32B3" w:rsidRDefault="00B53DB4" w:rsidP="00B53DB4">
            <w:pPr>
              <w:pStyle w:val="TAL"/>
              <w:rPr>
                <w:b/>
                <w:i/>
              </w:rPr>
            </w:pPr>
            <w:r w:rsidRPr="009E32B3">
              <w:rPr>
                <w:b/>
                <w:i/>
              </w:rPr>
              <w:t>pdcch-BlindDetectionCA-Mixed-NonAlignedSpan-r18</w:t>
            </w:r>
          </w:p>
          <w:p w14:paraId="0B0DFC88" w14:textId="57B4E9A2" w:rsidR="00B53DB4" w:rsidRPr="009E32B3" w:rsidRDefault="00B53DB4" w:rsidP="00B53DB4">
            <w:pPr>
              <w:pStyle w:val="TAL"/>
              <w:rPr>
                <w:bCs/>
                <w:iCs/>
              </w:rPr>
            </w:pPr>
            <w:r w:rsidRPr="009E32B3">
              <w:rPr>
                <w:bCs/>
                <w:iCs/>
              </w:rPr>
              <w:t>Indicates the supported combination of the capability on the number of CCs for CCE/BD scaling with DL CA with mix of Rel-16 and Rel-15 PDCCH monitoring capabilities on different carriers with restriction for non-aligned span case.</w:t>
            </w:r>
          </w:p>
          <w:p w14:paraId="329DA29B" w14:textId="77777777" w:rsidR="00B53DB4" w:rsidRPr="009E32B3" w:rsidRDefault="00B53DB4" w:rsidP="00B53DB4">
            <w:pPr>
              <w:pStyle w:val="TAL"/>
              <w:rPr>
                <w:bCs/>
                <w:iCs/>
              </w:rPr>
            </w:pPr>
            <w:r w:rsidRPr="009E32B3">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B53DB4" w:rsidRPr="009E32B3" w:rsidRDefault="00B53DB4" w:rsidP="00B53DB4">
            <w:pPr>
              <w:pStyle w:val="TAL"/>
              <w:rPr>
                <w:rFonts w:cs="Arial"/>
                <w:szCs w:val="18"/>
              </w:rPr>
            </w:pPr>
          </w:p>
          <w:p w14:paraId="4E503BCE" w14:textId="77777777" w:rsidR="00B53DB4" w:rsidRPr="009E32B3" w:rsidRDefault="00B53DB4" w:rsidP="00B53DB4">
            <w:pPr>
              <w:pStyle w:val="TAL"/>
              <w:rPr>
                <w:rFonts w:cs="Arial"/>
                <w:szCs w:val="18"/>
              </w:rPr>
            </w:pPr>
            <w:r w:rsidRPr="009E32B3">
              <w:rPr>
                <w:rFonts w:cs="Arial"/>
                <w:szCs w:val="18"/>
              </w:rPr>
              <w:t xml:space="preserve">When a UE reports both </w:t>
            </w:r>
            <w:r w:rsidRPr="009E32B3">
              <w:rPr>
                <w:i/>
                <w:iCs/>
              </w:rPr>
              <w:t>pdcch-BlindDetectionCA-Mixed-NonAlignedSpan-r16</w:t>
            </w:r>
            <w:r w:rsidRPr="009E32B3">
              <w:rPr>
                <w:rFonts w:cs="Arial"/>
                <w:szCs w:val="18"/>
              </w:rPr>
              <w:t xml:space="preserve"> and this capability, the value reported in this capability is used if the configured span pattern of any serving cell satisfies </w:t>
            </w:r>
            <w:r w:rsidRPr="009E32B3">
              <w:rPr>
                <w:rFonts w:cs="Arial"/>
                <w:i/>
                <w:iCs/>
                <w:szCs w:val="18"/>
              </w:rPr>
              <w:t>pdcch-MonitoringSpan2-2-r18</w:t>
            </w:r>
            <w:r w:rsidRPr="009E32B3">
              <w:rPr>
                <w:rFonts w:cs="Arial"/>
                <w:szCs w:val="18"/>
              </w:rPr>
              <w:t>.</w:t>
            </w:r>
          </w:p>
          <w:p w14:paraId="771324AD" w14:textId="77777777" w:rsidR="00B53DB4" w:rsidRPr="009E32B3" w:rsidRDefault="00B53DB4" w:rsidP="00B53DB4">
            <w:pPr>
              <w:pStyle w:val="TAL"/>
              <w:rPr>
                <w:bCs/>
                <w:iCs/>
              </w:rPr>
            </w:pPr>
          </w:p>
          <w:p w14:paraId="5D347752" w14:textId="77777777" w:rsidR="00B53DB4" w:rsidRPr="009E32B3" w:rsidRDefault="00B53DB4" w:rsidP="00B53DB4">
            <w:pPr>
              <w:pStyle w:val="TAL"/>
            </w:pPr>
            <w:r w:rsidRPr="009E32B3">
              <w:t xml:space="preserve">UE indicating support of this feature shall also indicate support of (7,3) or (4,3) span based PDCCH monitoring for </w:t>
            </w:r>
            <w:r w:rsidRPr="009E32B3">
              <w:rPr>
                <w:i/>
                <w:iCs/>
              </w:rPr>
              <w:t xml:space="preserve">pdcch-MonitoringMixed-r16 </w:t>
            </w:r>
            <w:r w:rsidRPr="009E32B3">
              <w:t xml:space="preserve">and (2,2) span based PDCCH monitoring for </w:t>
            </w:r>
            <w:r w:rsidRPr="009E32B3">
              <w:rPr>
                <w:rFonts w:eastAsia="Arial Unicode MS" w:cs="Arial"/>
                <w:i/>
                <w:iCs/>
                <w:szCs w:val="18"/>
                <w:lang w:eastAsia="zh-CN"/>
              </w:rPr>
              <w:t xml:space="preserve">pdcch-MonitoringMixed-r18 </w:t>
            </w:r>
            <w:r w:rsidRPr="009E32B3">
              <w:rPr>
                <w:rFonts w:eastAsia="Arial Unicode MS" w:cs="Arial"/>
                <w:szCs w:val="18"/>
                <w:lang w:eastAsia="zh-CN"/>
              </w:rPr>
              <w:t>with additional restriction(s)</w:t>
            </w:r>
            <w:r w:rsidRPr="009E32B3">
              <w:t>.</w:t>
            </w:r>
          </w:p>
          <w:p w14:paraId="40D26FB6" w14:textId="77777777" w:rsidR="00B53DB4" w:rsidRPr="009E32B3" w:rsidRDefault="00B53DB4" w:rsidP="00B53DB4">
            <w:pPr>
              <w:pStyle w:val="TAL"/>
            </w:pPr>
          </w:p>
          <w:p w14:paraId="64147AAC" w14:textId="77777777" w:rsidR="00B53DB4" w:rsidRPr="009E32B3" w:rsidRDefault="00B53DB4" w:rsidP="00B53DB4">
            <w:pPr>
              <w:pStyle w:val="TAL"/>
            </w:pPr>
            <w:r w:rsidRPr="009E32B3">
              <w:t>The minimum of the summation of capability on the number of CCs with Rel-15 PDCCH monitoring capability and the capability on the number of CCs with Rel-16 PDCCH monitoring capability is 3.</w:t>
            </w:r>
          </w:p>
          <w:p w14:paraId="00B3055C" w14:textId="77777777" w:rsidR="00B53DB4" w:rsidRPr="009E32B3" w:rsidRDefault="00B53DB4" w:rsidP="00B53DB4">
            <w:pPr>
              <w:pStyle w:val="TAL"/>
            </w:pPr>
          </w:p>
          <w:p w14:paraId="0EF64625" w14:textId="6EE14AF9" w:rsidR="00B53DB4" w:rsidRPr="009E32B3" w:rsidRDefault="00B53DB4" w:rsidP="00B53DB4">
            <w:pPr>
              <w:pStyle w:val="TAL"/>
              <w:rPr>
                <w:b/>
                <w:i/>
              </w:rPr>
            </w:pPr>
            <w:r w:rsidRPr="009E32B3">
              <w:t xml:space="preserve">Only one between </w:t>
            </w:r>
            <w:r w:rsidRPr="009E32B3">
              <w:rPr>
                <w:i/>
                <w:iCs/>
              </w:rPr>
              <w:t>pdcch-BlindDetectionCA-Mixed-r18</w:t>
            </w:r>
            <w:r w:rsidRPr="009E32B3">
              <w:t xml:space="preserve"> and </w:t>
            </w:r>
            <w:r w:rsidRPr="009E32B3">
              <w:rPr>
                <w:i/>
                <w:iCs/>
              </w:rPr>
              <w:t xml:space="preserve">pdcch-BlindDetectionCA-Mixed-NonAlignedSpan-r18 </w:t>
            </w:r>
            <w:r w:rsidRPr="009E32B3">
              <w:t>can be reported by UE.</w:t>
            </w:r>
          </w:p>
        </w:tc>
        <w:tc>
          <w:tcPr>
            <w:tcW w:w="709" w:type="dxa"/>
          </w:tcPr>
          <w:p w14:paraId="18EDA248" w14:textId="383BE13B" w:rsidR="00B53DB4" w:rsidRPr="009E32B3" w:rsidRDefault="00B53DB4" w:rsidP="00B53DB4">
            <w:pPr>
              <w:pStyle w:val="TAL"/>
              <w:jc w:val="center"/>
              <w:rPr>
                <w:rFonts w:cs="Arial"/>
                <w:szCs w:val="18"/>
              </w:rPr>
            </w:pPr>
            <w:r w:rsidRPr="009E32B3">
              <w:rPr>
                <w:rFonts w:cs="Arial"/>
                <w:szCs w:val="18"/>
              </w:rPr>
              <w:t>BC</w:t>
            </w:r>
          </w:p>
        </w:tc>
        <w:tc>
          <w:tcPr>
            <w:tcW w:w="567" w:type="dxa"/>
          </w:tcPr>
          <w:p w14:paraId="6F775768" w14:textId="6C3C619B" w:rsidR="00B53DB4" w:rsidRPr="009E32B3" w:rsidRDefault="00B53DB4" w:rsidP="00B53DB4">
            <w:pPr>
              <w:pStyle w:val="TAL"/>
              <w:jc w:val="center"/>
              <w:rPr>
                <w:rFonts w:cs="Arial"/>
                <w:szCs w:val="18"/>
              </w:rPr>
            </w:pPr>
            <w:r w:rsidRPr="009E32B3">
              <w:rPr>
                <w:rFonts w:cs="Arial"/>
                <w:szCs w:val="18"/>
              </w:rPr>
              <w:t>No</w:t>
            </w:r>
          </w:p>
        </w:tc>
        <w:tc>
          <w:tcPr>
            <w:tcW w:w="709" w:type="dxa"/>
          </w:tcPr>
          <w:p w14:paraId="506113E9" w14:textId="63797AF5" w:rsidR="00B53DB4" w:rsidRPr="009E32B3" w:rsidRDefault="00B53DB4" w:rsidP="00B53DB4">
            <w:pPr>
              <w:pStyle w:val="TAL"/>
              <w:jc w:val="center"/>
              <w:rPr>
                <w:bCs/>
                <w:iCs/>
              </w:rPr>
            </w:pPr>
            <w:r w:rsidRPr="009E32B3">
              <w:rPr>
                <w:bCs/>
                <w:iCs/>
              </w:rPr>
              <w:t>N/A</w:t>
            </w:r>
          </w:p>
        </w:tc>
        <w:tc>
          <w:tcPr>
            <w:tcW w:w="728" w:type="dxa"/>
          </w:tcPr>
          <w:p w14:paraId="3745B779" w14:textId="466EE863" w:rsidR="00B53DB4" w:rsidRPr="009E32B3" w:rsidRDefault="00B53DB4" w:rsidP="00B53DB4">
            <w:pPr>
              <w:pStyle w:val="TAL"/>
              <w:jc w:val="center"/>
              <w:rPr>
                <w:bCs/>
                <w:iCs/>
              </w:rPr>
            </w:pPr>
            <w:r w:rsidRPr="009E32B3">
              <w:rPr>
                <w:bCs/>
                <w:iCs/>
              </w:rPr>
              <w:t>N/A</w:t>
            </w:r>
          </w:p>
        </w:tc>
      </w:tr>
      <w:tr w:rsidR="00B53DB4" w:rsidRPr="009E32B3" w14:paraId="0177DB79" w14:textId="77777777" w:rsidTr="0026000E">
        <w:trPr>
          <w:cantSplit/>
          <w:tblHeader/>
        </w:trPr>
        <w:tc>
          <w:tcPr>
            <w:tcW w:w="6917" w:type="dxa"/>
          </w:tcPr>
          <w:p w14:paraId="1BBD2F93" w14:textId="77777777" w:rsidR="00B53DB4" w:rsidRPr="009E32B3" w:rsidRDefault="00B53DB4" w:rsidP="00B53DB4">
            <w:pPr>
              <w:pStyle w:val="TAL"/>
              <w:rPr>
                <w:b/>
                <w:i/>
              </w:rPr>
            </w:pPr>
            <w:r w:rsidRPr="009E32B3">
              <w:rPr>
                <w:b/>
                <w:i/>
              </w:rPr>
              <w:lastRenderedPageBreak/>
              <w:t>pdcch-BlindDetectionMCG-UE-r16, pdcch-BlindDetectionSCG-UE-r16</w:t>
            </w:r>
          </w:p>
          <w:p w14:paraId="0101A85B" w14:textId="121DCB16" w:rsidR="00B53DB4" w:rsidRPr="009E32B3" w:rsidRDefault="00B53DB4" w:rsidP="00B53DB4">
            <w:pPr>
              <w:pStyle w:val="TAL"/>
            </w:pPr>
            <w:r w:rsidRPr="009E32B3">
              <w:t>This field indicates the number of blind detections supported for MCG and SCG, respectively</w:t>
            </w:r>
            <w:r w:rsidRPr="009E32B3">
              <w:rPr>
                <w:rFonts w:eastAsia="宋体"/>
                <w:lang w:eastAsia="zh-CN"/>
              </w:rPr>
              <w:t xml:space="preserve"> </w:t>
            </w:r>
            <w:r w:rsidRPr="009E32B3">
              <w:rPr>
                <w:bCs/>
                <w:iCs/>
              </w:rPr>
              <w:t xml:space="preserve">as </w:t>
            </w:r>
            <w:r w:rsidRPr="009E32B3">
              <w:rPr>
                <w:rFonts w:eastAsia="宋体"/>
                <w:bCs/>
                <w:iCs/>
                <w:lang w:eastAsia="zh-CN"/>
              </w:rPr>
              <w:t xml:space="preserve">specified </w:t>
            </w:r>
            <w:r w:rsidRPr="009E32B3">
              <w:rPr>
                <w:bCs/>
                <w:iCs/>
              </w:rPr>
              <w:t>in clause 10 in TS 38.213 [11] for the NR-DC</w:t>
            </w:r>
            <w:r w:rsidRPr="009E32B3">
              <w:t>. UE shall report the fields for MCG and for SCG together if supported.</w:t>
            </w:r>
          </w:p>
          <w:p w14:paraId="37A45D09" w14:textId="77777777" w:rsidR="00B53DB4" w:rsidRPr="009E32B3" w:rsidRDefault="00B53DB4" w:rsidP="00B53DB4">
            <w:pPr>
              <w:pStyle w:val="TAL"/>
            </w:pPr>
          </w:p>
          <w:p w14:paraId="43D6D838" w14:textId="32DF433B" w:rsidR="00B53DB4" w:rsidRPr="009E32B3" w:rsidRDefault="00B53DB4" w:rsidP="00B53DB4">
            <w:pPr>
              <w:pStyle w:val="TAL"/>
              <w:rPr>
                <w:b/>
                <w:i/>
              </w:rPr>
            </w:pPr>
            <w:r w:rsidRPr="009E32B3">
              <w:rPr>
                <w:bCs/>
                <w:iCs/>
              </w:rPr>
              <w:t xml:space="preserve">If a UE supports </w:t>
            </w:r>
            <w:r w:rsidRPr="009E32B3">
              <w:rPr>
                <w:rFonts w:cs="Arial"/>
                <w:i/>
                <w:iCs/>
                <w:szCs w:val="18"/>
              </w:rPr>
              <w:t xml:space="preserve">pdcch-MonitoringCA-r16 </w:t>
            </w:r>
            <w:r w:rsidRPr="009E32B3">
              <w:rPr>
                <w:bCs/>
                <w:iCs/>
              </w:rPr>
              <w:t xml:space="preserve">or </w:t>
            </w:r>
            <w:r w:rsidRPr="009E32B3">
              <w:rPr>
                <w:bCs/>
                <w:i/>
              </w:rPr>
              <w:t>pdcch-MonitoringCA-NonAlighedSpan-r16</w:t>
            </w:r>
            <w:r w:rsidRPr="009E32B3">
              <w:rPr>
                <w:bCs/>
                <w:iCs/>
              </w:rPr>
              <w:t xml:space="preserve">, then the capability defined by </w:t>
            </w:r>
            <w:r w:rsidRPr="009E32B3">
              <w:rPr>
                <w:rFonts w:cs="Arial"/>
                <w:i/>
                <w:iCs/>
                <w:szCs w:val="18"/>
              </w:rPr>
              <w:t xml:space="preserve">pdcch-MonitoringCA-r16 </w:t>
            </w:r>
            <w:r w:rsidRPr="009E32B3">
              <w:rPr>
                <w:bCs/>
                <w:iCs/>
              </w:rPr>
              <w:t xml:space="preserve">or </w:t>
            </w:r>
            <w:r w:rsidRPr="009E32B3">
              <w:rPr>
                <w:bCs/>
                <w:i/>
              </w:rPr>
              <w:t>pdcch-MonitoringCA-NonAlighedSpan-r16</w:t>
            </w:r>
            <w:r w:rsidRPr="009E32B3">
              <w:rPr>
                <w:bCs/>
                <w:iCs/>
              </w:rPr>
              <w:t xml:space="preserve"> is applied to the feature as defined in clause 10 in TS 38.213 [11].</w:t>
            </w:r>
          </w:p>
        </w:tc>
        <w:tc>
          <w:tcPr>
            <w:tcW w:w="709" w:type="dxa"/>
          </w:tcPr>
          <w:p w14:paraId="2431B091"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214F6473" w14:textId="77777777" w:rsidR="00B53DB4" w:rsidRPr="009E32B3" w:rsidRDefault="00B53DB4" w:rsidP="00B53DB4">
            <w:pPr>
              <w:pStyle w:val="TAL"/>
              <w:jc w:val="center"/>
              <w:rPr>
                <w:rFonts w:cs="Arial"/>
                <w:szCs w:val="18"/>
              </w:rPr>
            </w:pPr>
            <w:r w:rsidRPr="009E32B3">
              <w:rPr>
                <w:rFonts w:cs="Arial"/>
                <w:szCs w:val="18"/>
              </w:rPr>
              <w:t>No</w:t>
            </w:r>
          </w:p>
        </w:tc>
        <w:tc>
          <w:tcPr>
            <w:tcW w:w="709" w:type="dxa"/>
          </w:tcPr>
          <w:p w14:paraId="7DCD44F9" w14:textId="77777777" w:rsidR="00B53DB4" w:rsidRPr="009E32B3" w:rsidRDefault="00B53DB4" w:rsidP="00B53DB4">
            <w:pPr>
              <w:pStyle w:val="TAL"/>
              <w:jc w:val="center"/>
              <w:rPr>
                <w:bCs/>
                <w:iCs/>
              </w:rPr>
            </w:pPr>
            <w:r w:rsidRPr="009E32B3">
              <w:rPr>
                <w:bCs/>
                <w:iCs/>
              </w:rPr>
              <w:t>N/A</w:t>
            </w:r>
          </w:p>
        </w:tc>
        <w:tc>
          <w:tcPr>
            <w:tcW w:w="728" w:type="dxa"/>
          </w:tcPr>
          <w:p w14:paraId="46DC034F" w14:textId="77777777" w:rsidR="00B53DB4" w:rsidRPr="009E32B3" w:rsidRDefault="00B53DB4" w:rsidP="00B53DB4">
            <w:pPr>
              <w:pStyle w:val="TAL"/>
              <w:jc w:val="center"/>
              <w:rPr>
                <w:bCs/>
                <w:iCs/>
              </w:rPr>
            </w:pPr>
            <w:r w:rsidRPr="009E32B3">
              <w:rPr>
                <w:bCs/>
                <w:iCs/>
              </w:rPr>
              <w:t>N/A</w:t>
            </w:r>
          </w:p>
        </w:tc>
      </w:tr>
      <w:tr w:rsidR="00B53DB4" w:rsidRPr="009E32B3" w14:paraId="20596620" w14:textId="77777777" w:rsidTr="004C06EC">
        <w:trPr>
          <w:cantSplit/>
          <w:tblHeader/>
        </w:trPr>
        <w:tc>
          <w:tcPr>
            <w:tcW w:w="6917" w:type="dxa"/>
          </w:tcPr>
          <w:p w14:paraId="0518BE41" w14:textId="77777777" w:rsidR="00B53DB4" w:rsidRPr="009E32B3" w:rsidRDefault="00B53DB4" w:rsidP="00B53DB4">
            <w:pPr>
              <w:pStyle w:val="TAL"/>
              <w:rPr>
                <w:b/>
                <w:i/>
              </w:rPr>
            </w:pPr>
            <w:r w:rsidRPr="009E32B3">
              <w:rPr>
                <w:b/>
                <w:i/>
              </w:rPr>
              <w:t>pdcch-BlindDetectionMCG-SCG-List-r17</w:t>
            </w:r>
          </w:p>
          <w:p w14:paraId="2147863A" w14:textId="77777777" w:rsidR="00B53DB4" w:rsidRPr="009E32B3" w:rsidRDefault="00B53DB4" w:rsidP="00B53DB4">
            <w:pPr>
              <w:pStyle w:val="TAL"/>
              <w:rPr>
                <w:bCs/>
                <w:iCs/>
              </w:rPr>
            </w:pPr>
            <w:r w:rsidRPr="009E32B3">
              <w:rPr>
                <w:bCs/>
                <w:iCs/>
              </w:rPr>
              <w:t xml:space="preserve">Indicates the supported combinations of the </w:t>
            </w:r>
            <w:r w:rsidRPr="009E32B3">
              <w:rPr>
                <w:rFonts w:cs="Arial"/>
                <w:bCs/>
                <w:iCs/>
              </w:rPr>
              <w:t>c</w:t>
            </w:r>
            <w:r w:rsidRPr="009E32B3">
              <w:rPr>
                <w:bCs/>
                <w:iCs/>
              </w:rPr>
              <w:t>apability on the number of CCs for monitoring a maximum number of BDs and non-overlapped CCEs for MCG and for SCG (</w:t>
            </w:r>
            <w:proofErr w:type="gramStart"/>
            <w:r w:rsidRPr="009E32B3">
              <w:rPr>
                <w:bCs/>
                <w:iCs/>
              </w:rPr>
              <w:t>i.e.</w:t>
            </w:r>
            <w:proofErr w:type="gramEnd"/>
            <w:r w:rsidRPr="009E32B3">
              <w:rPr>
                <w:bCs/>
                <w:iCs/>
              </w:rPr>
              <w:t xml:space="preserve"> </w:t>
            </w:r>
            <w:r w:rsidRPr="009E32B3">
              <w:rPr>
                <w:bCs/>
                <w:i/>
              </w:rPr>
              <w:t>pdcch-BlindDetectionMCG-UE-r17</w:t>
            </w:r>
            <w:r w:rsidRPr="009E32B3">
              <w:rPr>
                <w:bCs/>
                <w:iCs/>
              </w:rPr>
              <w:t xml:space="preserve"> and </w:t>
            </w:r>
            <w:r w:rsidRPr="009E32B3">
              <w:rPr>
                <w:bCs/>
                <w:i/>
                <w:iCs/>
              </w:rPr>
              <w:t>pdcch-BlindDetectionSCG-UE-r17</w:t>
            </w:r>
            <w:r w:rsidRPr="009E32B3">
              <w:rPr>
                <w:bCs/>
              </w:rPr>
              <w:t>)</w:t>
            </w:r>
            <w:r w:rsidRPr="009E32B3">
              <w:rPr>
                <w:bCs/>
                <w:iCs/>
              </w:rPr>
              <w:t xml:space="preserve"> when configured for NR-DC operation with Rel-17 PDCCH monitoring capability on all the serving cells.</w:t>
            </w:r>
          </w:p>
          <w:p w14:paraId="4FF524E7" w14:textId="77777777" w:rsidR="00B53DB4" w:rsidRPr="009E32B3" w:rsidRDefault="00B53DB4" w:rsidP="00B53DB4">
            <w:pPr>
              <w:pStyle w:val="TAL"/>
              <w:rPr>
                <w:bCs/>
                <w:iCs/>
              </w:rPr>
            </w:pPr>
          </w:p>
          <w:p w14:paraId="0A9596DA" w14:textId="77777777" w:rsidR="00B53DB4" w:rsidRPr="009E32B3" w:rsidRDefault="00B53DB4" w:rsidP="00B53DB4">
            <w:pPr>
              <w:pStyle w:val="TAL"/>
              <w:rPr>
                <w:i/>
                <w:iCs/>
              </w:rPr>
            </w:pPr>
            <w:r w:rsidRPr="009E32B3">
              <w:t xml:space="preserve">UE indicating support of this feature shall also indicate support of </w:t>
            </w:r>
            <w:r w:rsidRPr="009E32B3">
              <w:rPr>
                <w:i/>
                <w:iCs/>
              </w:rPr>
              <w:t xml:space="preserve">dl-FR2-2-SCS-480kHz-r17 </w:t>
            </w:r>
            <w:r w:rsidRPr="009E32B3">
              <w:t xml:space="preserve">or </w:t>
            </w:r>
            <w:r w:rsidRPr="009E32B3">
              <w:rPr>
                <w:i/>
                <w:iCs/>
              </w:rPr>
              <w:t>dl-FR2-2-SCS-960kHz-r17.</w:t>
            </w:r>
          </w:p>
          <w:p w14:paraId="27C8D003" w14:textId="77777777" w:rsidR="00B53DB4" w:rsidRPr="009E32B3" w:rsidRDefault="00B53DB4" w:rsidP="00B53DB4">
            <w:pPr>
              <w:pStyle w:val="TAL"/>
              <w:rPr>
                <w:i/>
                <w:iCs/>
              </w:rPr>
            </w:pPr>
          </w:p>
          <w:p w14:paraId="5DE0BA03" w14:textId="5EBEA418" w:rsidR="00B53DB4" w:rsidRPr="009E32B3" w:rsidRDefault="00B53DB4" w:rsidP="00B53DB4">
            <w:pPr>
              <w:pStyle w:val="TAN"/>
            </w:pPr>
            <w:r w:rsidRPr="009E32B3">
              <w:t>NOTE:</w:t>
            </w:r>
            <w:r w:rsidRPr="009E32B3">
              <w:tab/>
              <w:t xml:space="preserve">If the UE reports </w:t>
            </w:r>
            <w:r w:rsidRPr="009E32B3">
              <w:rPr>
                <w:i/>
                <w:iCs/>
              </w:rPr>
              <w:t>pdcch-MonitoringCA-r17</w:t>
            </w:r>
            <w:r w:rsidRPr="009E32B3">
              <w:t>,</w:t>
            </w:r>
          </w:p>
          <w:p w14:paraId="4DE2F8B1" w14:textId="77777777" w:rsidR="00B53DB4" w:rsidRPr="009E32B3" w:rsidRDefault="00B53DB4" w:rsidP="00B53DB4">
            <w:pPr>
              <w:pStyle w:val="TAN"/>
              <w:ind w:left="1168" w:hanging="283"/>
              <w:rPr>
                <w:bCs/>
              </w:rPr>
            </w:pPr>
            <w:r w:rsidRPr="009E32B3">
              <w:rPr>
                <w:bCs/>
              </w:rPr>
              <w:t>-</w:t>
            </w:r>
            <w:r w:rsidRPr="009E32B3">
              <w:rPr>
                <w:bCs/>
              </w:rPr>
              <w:tab/>
              <w:t xml:space="preserve">Candidate values for pdcch-BlindDetectionMCG-UE-r17 </w:t>
            </w:r>
            <w:proofErr w:type="gramStart"/>
            <w:r w:rsidRPr="009E32B3">
              <w:rPr>
                <w:bCs/>
              </w:rPr>
              <w:t>is</w:t>
            </w:r>
            <w:proofErr w:type="gramEnd"/>
            <w:r w:rsidRPr="009E32B3">
              <w:rPr>
                <w:bCs/>
              </w:rPr>
              <w:t xml:space="preserve"> 1 to </w:t>
            </w:r>
            <w:r w:rsidRPr="009E32B3">
              <w:rPr>
                <w:i/>
              </w:rPr>
              <w:t>pdcch-</w:t>
            </w:r>
            <w:r w:rsidRPr="009E32B3">
              <w:rPr>
                <w:bCs/>
                <w:i/>
                <w:iCs/>
              </w:rPr>
              <w:t>MonitoringCA</w:t>
            </w:r>
            <w:r w:rsidRPr="009E32B3">
              <w:rPr>
                <w:i/>
              </w:rPr>
              <w:t>-r17</w:t>
            </w:r>
            <w:r w:rsidRPr="009E32B3">
              <w:rPr>
                <w:bCs/>
              </w:rPr>
              <w:t>-1</w:t>
            </w:r>
          </w:p>
          <w:p w14:paraId="176B7DC3" w14:textId="77777777" w:rsidR="00B53DB4" w:rsidRPr="009E32B3" w:rsidRDefault="00B53DB4" w:rsidP="00B53DB4">
            <w:pPr>
              <w:pStyle w:val="TAN"/>
              <w:ind w:left="1168" w:hanging="283"/>
              <w:rPr>
                <w:bCs/>
              </w:rPr>
            </w:pPr>
            <w:r w:rsidRPr="009E32B3">
              <w:rPr>
                <w:bCs/>
              </w:rPr>
              <w:t>-</w:t>
            </w:r>
            <w:r w:rsidRPr="009E32B3">
              <w:rPr>
                <w:bCs/>
              </w:rPr>
              <w:tab/>
              <w:t xml:space="preserve">Candidate values for pdcch-BlindDetectionSCG-UE-r17 </w:t>
            </w:r>
            <w:proofErr w:type="gramStart"/>
            <w:r w:rsidRPr="009E32B3">
              <w:rPr>
                <w:bCs/>
              </w:rPr>
              <w:t>is</w:t>
            </w:r>
            <w:proofErr w:type="gramEnd"/>
            <w:r w:rsidRPr="009E32B3">
              <w:rPr>
                <w:bCs/>
              </w:rPr>
              <w:t xml:space="preserve"> 1 </w:t>
            </w:r>
            <w:r w:rsidRPr="009E32B3">
              <w:rPr>
                <w:i/>
              </w:rPr>
              <w:t>pdcch-</w:t>
            </w:r>
            <w:r w:rsidRPr="009E32B3">
              <w:rPr>
                <w:bCs/>
                <w:i/>
                <w:iCs/>
              </w:rPr>
              <w:t>MonitoringCA</w:t>
            </w:r>
            <w:r w:rsidRPr="009E32B3">
              <w:rPr>
                <w:i/>
              </w:rPr>
              <w:t>-r17</w:t>
            </w:r>
            <w:r w:rsidRPr="009E32B3">
              <w:rPr>
                <w:bCs/>
              </w:rPr>
              <w:t>-1</w:t>
            </w:r>
          </w:p>
          <w:p w14:paraId="11C4650E" w14:textId="77777777" w:rsidR="00B53DB4" w:rsidRPr="009E32B3" w:rsidRDefault="00B53DB4" w:rsidP="00B53DB4">
            <w:pPr>
              <w:pStyle w:val="TAN"/>
              <w:ind w:left="1168" w:hanging="283"/>
              <w:rPr>
                <w:bCs/>
              </w:rPr>
            </w:pPr>
            <w:r w:rsidRPr="009E32B3">
              <w:rPr>
                <w:bCs/>
              </w:rPr>
              <w:t>-</w:t>
            </w:r>
            <w:r w:rsidRPr="009E32B3">
              <w:rPr>
                <w:bCs/>
              </w:rPr>
              <w:tab/>
            </w:r>
            <w:r w:rsidRPr="009E32B3">
              <w:rPr>
                <w:i/>
              </w:rPr>
              <w:t>pdcch-BlindDetectionMCG-UE-r17</w:t>
            </w:r>
            <w:r w:rsidRPr="009E32B3">
              <w:rPr>
                <w:bCs/>
              </w:rPr>
              <w:t xml:space="preserve"> + </w:t>
            </w:r>
            <w:r w:rsidRPr="009E32B3">
              <w:rPr>
                <w:i/>
              </w:rPr>
              <w:t>pdcch-BlindDetectionSCG-UE-r17</w:t>
            </w:r>
            <w:r w:rsidRPr="009E32B3">
              <w:rPr>
                <w:bCs/>
              </w:rPr>
              <w:t xml:space="preserve"> &gt;= </w:t>
            </w:r>
            <w:r w:rsidRPr="009E32B3">
              <w:rPr>
                <w:i/>
              </w:rPr>
              <w:t>pdcch-</w:t>
            </w:r>
            <w:r w:rsidRPr="009E32B3">
              <w:rPr>
                <w:bCs/>
                <w:i/>
                <w:iCs/>
              </w:rPr>
              <w:t>MonitoringCA</w:t>
            </w:r>
            <w:r w:rsidRPr="009E32B3">
              <w:rPr>
                <w:i/>
              </w:rPr>
              <w:t>-r17</w:t>
            </w:r>
          </w:p>
          <w:p w14:paraId="4095B1DC" w14:textId="77777777" w:rsidR="00B53DB4" w:rsidRPr="009E32B3" w:rsidRDefault="00B53DB4" w:rsidP="00B53DB4">
            <w:pPr>
              <w:pStyle w:val="TAN"/>
              <w:ind w:left="885" w:firstLine="0"/>
              <w:rPr>
                <w:bCs/>
              </w:rPr>
            </w:pPr>
            <w:r w:rsidRPr="009E32B3">
              <w:rPr>
                <w:bCs/>
              </w:rPr>
              <w:t xml:space="preserve">Otherwise, the value of </w:t>
            </w:r>
            <w:r w:rsidRPr="009E32B3">
              <w:rPr>
                <w:i/>
              </w:rPr>
              <w:t>pdcch-BlindDetectionMCG-UE-r17</w:t>
            </w:r>
            <w:r w:rsidRPr="009E32B3">
              <w:rPr>
                <w:bCs/>
              </w:rPr>
              <w:t xml:space="preserve"> or of</w:t>
            </w:r>
          </w:p>
          <w:p w14:paraId="6E2A3382" w14:textId="49D50AFB" w:rsidR="00B53DB4" w:rsidRPr="009E32B3" w:rsidRDefault="00B53DB4" w:rsidP="00B53DB4">
            <w:pPr>
              <w:pStyle w:val="TAN"/>
              <w:ind w:left="885" w:firstLine="0"/>
              <w:rPr>
                <w:bCs/>
                <w:iCs/>
              </w:rPr>
            </w:pPr>
            <w:r w:rsidRPr="009E32B3">
              <w:rPr>
                <w:bCs/>
                <w:i/>
                <w:iCs/>
              </w:rPr>
              <w:t>pdcchBlindDetectionSCG</w:t>
            </w:r>
            <w:r w:rsidRPr="009E32B3">
              <w:rPr>
                <w:i/>
              </w:rPr>
              <w:t>-UE-r17</w:t>
            </w:r>
            <w:r w:rsidRPr="009E32B3">
              <w:rPr>
                <w:bCs/>
              </w:rPr>
              <w:t xml:space="preserve"> is {1, 2, 3}</w:t>
            </w:r>
          </w:p>
        </w:tc>
        <w:tc>
          <w:tcPr>
            <w:tcW w:w="709" w:type="dxa"/>
          </w:tcPr>
          <w:p w14:paraId="6406F8C3"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7A823876" w14:textId="77777777" w:rsidR="00B53DB4" w:rsidRPr="009E32B3" w:rsidRDefault="00B53DB4" w:rsidP="00B53DB4">
            <w:pPr>
              <w:pStyle w:val="TAL"/>
              <w:jc w:val="center"/>
              <w:rPr>
                <w:rFonts w:cs="Arial"/>
                <w:szCs w:val="18"/>
              </w:rPr>
            </w:pPr>
            <w:r w:rsidRPr="009E32B3">
              <w:rPr>
                <w:rFonts w:cs="Arial"/>
                <w:szCs w:val="18"/>
              </w:rPr>
              <w:t>No</w:t>
            </w:r>
          </w:p>
        </w:tc>
        <w:tc>
          <w:tcPr>
            <w:tcW w:w="709" w:type="dxa"/>
          </w:tcPr>
          <w:p w14:paraId="70BD0F16" w14:textId="77777777" w:rsidR="00B53DB4" w:rsidRPr="009E32B3" w:rsidRDefault="00B53DB4" w:rsidP="00B53DB4">
            <w:pPr>
              <w:pStyle w:val="TAL"/>
              <w:jc w:val="center"/>
              <w:rPr>
                <w:bCs/>
                <w:iCs/>
              </w:rPr>
            </w:pPr>
            <w:r w:rsidRPr="009E32B3">
              <w:rPr>
                <w:bCs/>
                <w:iCs/>
              </w:rPr>
              <w:t>N/A</w:t>
            </w:r>
          </w:p>
        </w:tc>
        <w:tc>
          <w:tcPr>
            <w:tcW w:w="728" w:type="dxa"/>
          </w:tcPr>
          <w:p w14:paraId="1FF8A186" w14:textId="77777777" w:rsidR="00B53DB4" w:rsidRPr="009E32B3" w:rsidRDefault="00B53DB4" w:rsidP="00B53DB4">
            <w:pPr>
              <w:pStyle w:val="TAL"/>
              <w:jc w:val="center"/>
              <w:rPr>
                <w:bCs/>
                <w:iCs/>
              </w:rPr>
            </w:pPr>
            <w:r w:rsidRPr="009E32B3">
              <w:rPr>
                <w:bCs/>
                <w:iCs/>
              </w:rPr>
              <w:t>N/A</w:t>
            </w:r>
          </w:p>
        </w:tc>
      </w:tr>
      <w:tr w:rsidR="00B53DB4" w:rsidRPr="009E32B3" w14:paraId="0F4FF9F9" w14:textId="77777777" w:rsidTr="004C06EC">
        <w:trPr>
          <w:cantSplit/>
          <w:tblHeader/>
        </w:trPr>
        <w:tc>
          <w:tcPr>
            <w:tcW w:w="6917" w:type="dxa"/>
          </w:tcPr>
          <w:p w14:paraId="6497BDB7" w14:textId="77777777" w:rsidR="00B53DB4" w:rsidRPr="009E32B3" w:rsidRDefault="00B53DB4" w:rsidP="00B53DB4">
            <w:pPr>
              <w:pStyle w:val="TAL"/>
              <w:rPr>
                <w:b/>
                <w:i/>
              </w:rPr>
            </w:pPr>
            <w:r w:rsidRPr="009E32B3">
              <w:rPr>
                <w:b/>
                <w:i/>
              </w:rPr>
              <w:lastRenderedPageBreak/>
              <w:t>pdcch-BlindDetectionMCG-SCG-List-r18</w:t>
            </w:r>
          </w:p>
          <w:p w14:paraId="2C55F05F" w14:textId="4111AAD7" w:rsidR="00B53DB4" w:rsidRPr="009E32B3" w:rsidRDefault="00B53DB4" w:rsidP="00B53DB4">
            <w:pPr>
              <w:pStyle w:val="TAL"/>
              <w:rPr>
                <w:bCs/>
                <w:iCs/>
              </w:rPr>
            </w:pPr>
            <w:r w:rsidRPr="009E32B3">
              <w:rPr>
                <w:bCs/>
                <w:iCs/>
              </w:rPr>
              <w:t>Indicates the supported combination of capability on the number of CCs for CCE/BD scaling for MCG and for SCG when configured for NR-DC operation with mix of Rel-16 and Rel-15 PDCCH monitoring capabilities on different carriers.</w:t>
            </w:r>
          </w:p>
          <w:p w14:paraId="77F32CA6" w14:textId="77777777" w:rsidR="00B53DB4" w:rsidRPr="009E32B3" w:rsidRDefault="00B53DB4" w:rsidP="00B53DB4">
            <w:pPr>
              <w:pStyle w:val="TAL"/>
              <w:rPr>
                <w:bCs/>
                <w:iCs/>
              </w:rPr>
            </w:pPr>
          </w:p>
          <w:p w14:paraId="4704C8BA" w14:textId="77777777" w:rsidR="00B53DB4" w:rsidRPr="009E32B3" w:rsidRDefault="00B53DB4" w:rsidP="00B53DB4">
            <w:pPr>
              <w:pStyle w:val="TAL"/>
              <w:rPr>
                <w:rFonts w:cs="Arial"/>
                <w:szCs w:val="18"/>
              </w:rPr>
            </w:pPr>
            <w:r w:rsidRPr="009E32B3">
              <w:rPr>
                <w:rFonts w:cs="Arial"/>
                <w:szCs w:val="18"/>
              </w:rPr>
              <w:t xml:space="preserve">When a UE reports both </w:t>
            </w:r>
            <w:r w:rsidRPr="009E32B3">
              <w:rPr>
                <w:i/>
                <w:iCs/>
              </w:rPr>
              <w:t>pdcch-BlindDetectionCG-UE-MixedExt-r16</w:t>
            </w:r>
            <w:r w:rsidRPr="009E32B3">
              <w:t xml:space="preserve"> </w:t>
            </w:r>
            <w:r w:rsidRPr="009E32B3">
              <w:rPr>
                <w:rFonts w:cs="Arial"/>
                <w:szCs w:val="18"/>
              </w:rPr>
              <w:t xml:space="preserve">and this capability, the value reported in this capability is used if the configured span pattern of any serving cell satisfies </w:t>
            </w:r>
            <w:r w:rsidRPr="009E32B3">
              <w:rPr>
                <w:rFonts w:cs="Arial"/>
                <w:i/>
                <w:iCs/>
                <w:szCs w:val="18"/>
              </w:rPr>
              <w:t>pdcch-MonitoringSpan2-2-r18</w:t>
            </w:r>
            <w:r w:rsidRPr="009E32B3">
              <w:rPr>
                <w:rFonts w:cs="Arial"/>
                <w:szCs w:val="18"/>
              </w:rPr>
              <w:t>.</w:t>
            </w:r>
          </w:p>
          <w:p w14:paraId="1D955B1E" w14:textId="77777777" w:rsidR="00B53DB4" w:rsidRPr="009E32B3" w:rsidRDefault="00B53DB4" w:rsidP="00B53DB4">
            <w:pPr>
              <w:pStyle w:val="TAL"/>
              <w:rPr>
                <w:bCs/>
                <w:iCs/>
              </w:rPr>
            </w:pPr>
          </w:p>
          <w:p w14:paraId="3BF16A4E" w14:textId="77777777" w:rsidR="00B53DB4" w:rsidRPr="009E32B3" w:rsidRDefault="00B53DB4" w:rsidP="00B53DB4">
            <w:pPr>
              <w:pStyle w:val="TAL"/>
            </w:pPr>
            <w:r w:rsidRPr="009E32B3">
              <w:t xml:space="preserve">UE indicating support of this feature shall also indicate support of (7,3) or (4,3) span based PDCCH monitoring for </w:t>
            </w:r>
            <w:r w:rsidRPr="009E32B3">
              <w:rPr>
                <w:i/>
                <w:iCs/>
              </w:rPr>
              <w:t xml:space="preserve">pdcch-MonitoringMixed-r16 </w:t>
            </w:r>
            <w:r w:rsidRPr="009E32B3">
              <w:t xml:space="preserve">and (2,2) span based PDCCH monitoring for </w:t>
            </w:r>
            <w:r w:rsidRPr="009E32B3">
              <w:rPr>
                <w:rFonts w:eastAsia="Arial Unicode MS" w:cs="Arial"/>
                <w:i/>
                <w:iCs/>
                <w:szCs w:val="18"/>
                <w:lang w:eastAsia="zh-CN"/>
              </w:rPr>
              <w:t xml:space="preserve">pdcch-MonitoringMixed-r18 </w:t>
            </w:r>
            <w:r w:rsidRPr="009E32B3">
              <w:rPr>
                <w:rFonts w:eastAsia="Arial Unicode MS" w:cs="Arial"/>
                <w:szCs w:val="18"/>
                <w:lang w:eastAsia="zh-CN"/>
              </w:rPr>
              <w:t>with additional restriction(s)</w:t>
            </w:r>
            <w:r w:rsidRPr="009E32B3">
              <w:t>.</w:t>
            </w:r>
          </w:p>
          <w:p w14:paraId="37881099" w14:textId="77777777" w:rsidR="00B53DB4" w:rsidRPr="009E32B3" w:rsidRDefault="00B53DB4" w:rsidP="00B53DB4">
            <w:pPr>
              <w:pStyle w:val="TAL"/>
              <w:rPr>
                <w:bCs/>
                <w:iCs/>
              </w:rPr>
            </w:pPr>
          </w:p>
          <w:p w14:paraId="79F18463" w14:textId="77777777" w:rsidR="00B53DB4" w:rsidRPr="009E32B3" w:rsidRDefault="00B53DB4" w:rsidP="00B53DB4">
            <w:pPr>
              <w:pStyle w:val="TAL"/>
              <w:rPr>
                <w:bCs/>
                <w:iCs/>
              </w:rPr>
            </w:pPr>
            <w:r w:rsidRPr="009E32B3">
              <w:rPr>
                <w:bCs/>
                <w:iCs/>
              </w:rPr>
              <w:t>One combination of (</w:t>
            </w:r>
            <w:r w:rsidRPr="009E32B3">
              <w:rPr>
                <w:bCs/>
                <w:i/>
              </w:rPr>
              <w:t>pdcch-BlindDetectionMCG-UE1</w:t>
            </w:r>
            <w:r w:rsidRPr="009E32B3">
              <w:rPr>
                <w:bCs/>
                <w:iCs/>
              </w:rPr>
              <w:t xml:space="preserve"> (for Rel-15), </w:t>
            </w:r>
            <w:r w:rsidRPr="009E32B3">
              <w:rPr>
                <w:bCs/>
                <w:i/>
              </w:rPr>
              <w:t>pdcch-BlindDetectionSCG-UE1</w:t>
            </w:r>
            <w:r w:rsidRPr="009E32B3">
              <w:rPr>
                <w:bCs/>
                <w:iCs/>
              </w:rPr>
              <w:t xml:space="preserve"> (for Rel-15</w:t>
            </w:r>
            <w:proofErr w:type="gramStart"/>
            <w:r w:rsidRPr="009E32B3">
              <w:rPr>
                <w:bCs/>
                <w:iCs/>
              </w:rPr>
              <w:t>) ,</w:t>
            </w:r>
            <w:proofErr w:type="gramEnd"/>
            <w:r w:rsidRPr="009E32B3">
              <w:rPr>
                <w:bCs/>
                <w:iCs/>
              </w:rPr>
              <w:t xml:space="preserve"> </w:t>
            </w:r>
            <w:r w:rsidRPr="009E32B3">
              <w:rPr>
                <w:bCs/>
                <w:i/>
              </w:rPr>
              <w:t>pdcch-BlindDetectionMCG-UE2</w:t>
            </w:r>
            <w:r w:rsidRPr="009E32B3">
              <w:rPr>
                <w:bCs/>
                <w:iCs/>
              </w:rPr>
              <w:t xml:space="preserve"> (for Rel-16), </w:t>
            </w:r>
            <w:r w:rsidRPr="009E32B3">
              <w:rPr>
                <w:bCs/>
                <w:i/>
              </w:rPr>
              <w:t>pdcch-BlindDetectionSCG-UE2</w:t>
            </w:r>
            <w:r w:rsidRPr="009E32B3">
              <w:rPr>
                <w:bCs/>
                <w:iCs/>
              </w:rPr>
              <w:t xml:space="preserve"> (for Rel-16)) corresponds to one combination of (</w:t>
            </w:r>
            <w:r w:rsidRPr="009E32B3">
              <w:rPr>
                <w:bCs/>
                <w:i/>
              </w:rPr>
              <w:t>pdcch-BlindDetectionCA1</w:t>
            </w:r>
            <w:r w:rsidRPr="009E32B3">
              <w:rPr>
                <w:bCs/>
                <w:iCs/>
              </w:rPr>
              <w:t xml:space="preserve"> (for Rel-15), </w:t>
            </w:r>
            <w:r w:rsidRPr="009E32B3">
              <w:rPr>
                <w:bCs/>
                <w:i/>
              </w:rPr>
              <w:t>pdcch-BlindDetectionCA2</w:t>
            </w:r>
            <w:r w:rsidRPr="009E32B3">
              <w:rPr>
                <w:bCs/>
                <w:iCs/>
              </w:rPr>
              <w:t xml:space="preserve"> (for Rel-16)).</w:t>
            </w:r>
          </w:p>
          <w:p w14:paraId="4170BCC1" w14:textId="77777777" w:rsidR="00B53DB4" w:rsidRPr="009E32B3" w:rsidRDefault="00B53DB4" w:rsidP="00B53DB4">
            <w:pPr>
              <w:pStyle w:val="TAL"/>
              <w:rPr>
                <w:bCs/>
                <w:iCs/>
              </w:rPr>
            </w:pPr>
          </w:p>
          <w:p w14:paraId="1D061C72" w14:textId="77777777" w:rsidR="00B53DB4" w:rsidRPr="009E32B3" w:rsidRDefault="00B53DB4" w:rsidP="00B53DB4">
            <w:pPr>
              <w:pStyle w:val="TAL"/>
              <w:rPr>
                <w:bCs/>
                <w:iCs/>
              </w:rPr>
            </w:pPr>
            <w:r w:rsidRPr="009E32B3">
              <w:rPr>
                <w:bCs/>
                <w:iCs/>
              </w:rPr>
              <w:t xml:space="preserve">If the UE reports </w:t>
            </w:r>
            <w:r w:rsidRPr="009E32B3">
              <w:rPr>
                <w:bCs/>
                <w:i/>
              </w:rPr>
              <w:t>pdcch-BlindDetectionCA1-r16</w:t>
            </w:r>
            <w:r w:rsidRPr="009E32B3">
              <w:rPr>
                <w:bCs/>
                <w:iCs/>
              </w:rPr>
              <w:t xml:space="preserve"> (for Rel-15),</w:t>
            </w:r>
          </w:p>
          <w:p w14:paraId="0E7DFD36" w14:textId="77777777" w:rsidR="00B53DB4" w:rsidRPr="009E32B3" w:rsidRDefault="00B53DB4" w:rsidP="00B53DB4">
            <w:pPr>
              <w:pStyle w:val="TAN"/>
              <w:ind w:left="1168" w:hanging="283"/>
            </w:pPr>
            <w:r w:rsidRPr="009E32B3">
              <w:t>-</w:t>
            </w:r>
            <w:r w:rsidRPr="009E32B3">
              <w:tab/>
              <w:t xml:space="preserve">Candidate values for </w:t>
            </w:r>
            <w:r w:rsidRPr="009E32B3">
              <w:rPr>
                <w:bCs/>
                <w:i/>
              </w:rPr>
              <w:t>pdcch-BlindDetectionMCG-UE1</w:t>
            </w:r>
            <w:r w:rsidRPr="009E32B3">
              <w:rPr>
                <w:bCs/>
                <w:iCs/>
              </w:rPr>
              <w:t xml:space="preserve"> (for Rel-15) </w:t>
            </w:r>
            <w:proofErr w:type="gramStart"/>
            <w:r w:rsidRPr="009E32B3">
              <w:t>is</w:t>
            </w:r>
            <w:proofErr w:type="gramEnd"/>
            <w:r w:rsidRPr="009E32B3">
              <w:t xml:space="preserve"> 0 to </w:t>
            </w:r>
            <w:r w:rsidRPr="009E32B3">
              <w:rPr>
                <w:bCs/>
                <w:i/>
              </w:rPr>
              <w:t>pdcch-BlindDetectionCA1-r16</w:t>
            </w:r>
            <w:r w:rsidRPr="009E32B3">
              <w:rPr>
                <w:bCs/>
                <w:iCs/>
              </w:rPr>
              <w:t xml:space="preserve"> (for Rel-15),</w:t>
            </w:r>
          </w:p>
          <w:p w14:paraId="1267B226" w14:textId="77777777" w:rsidR="00B53DB4" w:rsidRPr="009E32B3" w:rsidRDefault="00B53DB4" w:rsidP="00B53DB4">
            <w:pPr>
              <w:pStyle w:val="TAN"/>
              <w:ind w:left="1168" w:hanging="283"/>
            </w:pPr>
            <w:r w:rsidRPr="009E32B3">
              <w:t>-</w:t>
            </w:r>
            <w:r w:rsidRPr="009E32B3">
              <w:tab/>
              <w:t xml:space="preserve">Candidate values for </w:t>
            </w:r>
            <w:r w:rsidRPr="009E32B3">
              <w:rPr>
                <w:bCs/>
                <w:i/>
              </w:rPr>
              <w:t>pdcch-BlindDetectionSCG-UE1</w:t>
            </w:r>
            <w:r w:rsidRPr="009E32B3">
              <w:rPr>
                <w:bCs/>
                <w:iCs/>
              </w:rPr>
              <w:t xml:space="preserve"> (for Rel-15) </w:t>
            </w:r>
            <w:proofErr w:type="gramStart"/>
            <w:r w:rsidRPr="009E32B3">
              <w:t>is</w:t>
            </w:r>
            <w:proofErr w:type="gramEnd"/>
            <w:r w:rsidRPr="009E32B3">
              <w:t xml:space="preserve"> 0 to </w:t>
            </w:r>
            <w:r w:rsidRPr="009E32B3">
              <w:rPr>
                <w:bCs/>
                <w:i/>
              </w:rPr>
              <w:t>pdcch-BlindDetectionCA1-r16</w:t>
            </w:r>
            <w:r w:rsidRPr="009E32B3">
              <w:rPr>
                <w:bCs/>
                <w:iCs/>
              </w:rPr>
              <w:t xml:space="preserve"> (for Rel-15),</w:t>
            </w:r>
          </w:p>
          <w:p w14:paraId="2F2A11C1" w14:textId="77777777" w:rsidR="00B53DB4" w:rsidRPr="009E32B3" w:rsidRDefault="00B53DB4" w:rsidP="00B53DB4">
            <w:pPr>
              <w:pStyle w:val="TAN"/>
              <w:ind w:left="1168" w:hanging="283"/>
            </w:pPr>
            <w:r w:rsidRPr="009E32B3">
              <w:t>-</w:t>
            </w:r>
            <w:r w:rsidRPr="009E32B3">
              <w:tab/>
            </w:r>
            <w:r w:rsidRPr="009E32B3">
              <w:rPr>
                <w:bCs/>
                <w:i/>
              </w:rPr>
              <w:t>pdcch-BlindDetectionMCG-UE1</w:t>
            </w:r>
            <w:r w:rsidRPr="009E32B3">
              <w:rPr>
                <w:bCs/>
                <w:iCs/>
              </w:rPr>
              <w:t xml:space="preserve"> (for Rel-15) </w:t>
            </w:r>
            <w:r w:rsidRPr="009E32B3">
              <w:t xml:space="preserve">+ </w:t>
            </w:r>
            <w:r w:rsidRPr="009E32B3">
              <w:rPr>
                <w:bCs/>
                <w:i/>
              </w:rPr>
              <w:t>pdcch-BlindDetectionSCG-UE1</w:t>
            </w:r>
            <w:r w:rsidRPr="009E32B3">
              <w:rPr>
                <w:bCs/>
                <w:iCs/>
              </w:rPr>
              <w:t xml:space="preserve"> (for Rel-15) </w:t>
            </w:r>
            <w:r w:rsidRPr="009E32B3">
              <w:t xml:space="preserve">&gt;= </w:t>
            </w:r>
            <w:r w:rsidRPr="009E32B3">
              <w:rPr>
                <w:bCs/>
                <w:i/>
              </w:rPr>
              <w:t>pdcch-BlindDetectionCA1-r16</w:t>
            </w:r>
            <w:r w:rsidRPr="009E32B3">
              <w:rPr>
                <w:bCs/>
                <w:iCs/>
              </w:rPr>
              <w:t xml:space="preserve"> (for Rel-15).</w:t>
            </w:r>
          </w:p>
          <w:p w14:paraId="7BF7EA8F" w14:textId="77777777" w:rsidR="00B53DB4" w:rsidRPr="009E32B3" w:rsidRDefault="00B53DB4" w:rsidP="00B53DB4">
            <w:pPr>
              <w:pStyle w:val="TAL"/>
              <w:rPr>
                <w:bCs/>
                <w:iCs/>
              </w:rPr>
            </w:pPr>
            <w:r w:rsidRPr="009E32B3">
              <w:rPr>
                <w:bCs/>
                <w:iCs/>
              </w:rPr>
              <w:t>Otherwise, if N_(NR-</w:t>
            </w:r>
            <w:proofErr w:type="gramStart"/>
            <w:r w:rsidRPr="009E32B3">
              <w:rPr>
                <w:bCs/>
                <w:iCs/>
              </w:rPr>
              <w:t>DC,max</w:t>
            </w:r>
            <w:proofErr w:type="gramEnd"/>
            <w:r w:rsidRPr="009E32B3">
              <w:rPr>
                <w:bCs/>
                <w:iCs/>
              </w:rPr>
              <w:t>,r15)^(</w:t>
            </w:r>
            <w:proofErr w:type="spellStart"/>
            <w:r w:rsidRPr="009E32B3">
              <w:rPr>
                <w:bCs/>
                <w:iCs/>
              </w:rPr>
              <w:t>DL,cells</w:t>
            </w:r>
            <w:proofErr w:type="spellEnd"/>
            <w:r w:rsidRPr="009E32B3">
              <w:rPr>
                <w:bCs/>
                <w:iCs/>
              </w:rPr>
              <w:t xml:space="preserve">) is a maximum total number of downlink cells for which the UE is provided </w:t>
            </w:r>
            <w:r w:rsidRPr="009E32B3">
              <w:rPr>
                <w:bCs/>
                <w:i/>
              </w:rPr>
              <w:t>monitoringCapabilityConfig-r16</w:t>
            </w:r>
            <w:r w:rsidRPr="009E32B3">
              <w:rPr>
                <w:bCs/>
                <w:iCs/>
              </w:rPr>
              <w:t xml:space="preserve"> = </w:t>
            </w:r>
            <w:r w:rsidRPr="009E32B3">
              <w:rPr>
                <w:bCs/>
                <w:i/>
              </w:rPr>
              <w:t>r15monitoringcapability</w:t>
            </w:r>
            <w:r w:rsidRPr="009E32B3">
              <w:rPr>
                <w:bCs/>
                <w:iCs/>
              </w:rPr>
              <w:t>:</w:t>
            </w:r>
          </w:p>
          <w:p w14:paraId="70EE5ACB"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pdcch-BlindDetectionMCG-UE-r15</w:t>
            </w:r>
            <w:r w:rsidRPr="009E32B3">
              <w:t xml:space="preserve"> </w:t>
            </w:r>
            <w:proofErr w:type="gramStart"/>
            <w:r w:rsidRPr="009E32B3">
              <w:t>is</w:t>
            </w:r>
            <w:proofErr w:type="gramEnd"/>
            <w:r w:rsidRPr="009E32B3">
              <w:t xml:space="preserve"> [0, 1, 2]</w:t>
            </w:r>
          </w:p>
          <w:p w14:paraId="031E1EDA"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pdcch-BlindDetectionSCG-UE-r15</w:t>
            </w:r>
            <w:r w:rsidRPr="009E32B3">
              <w:t xml:space="preserve"> </w:t>
            </w:r>
            <w:proofErr w:type="gramStart"/>
            <w:r w:rsidRPr="009E32B3">
              <w:t>is</w:t>
            </w:r>
            <w:proofErr w:type="gramEnd"/>
            <w:r w:rsidRPr="009E32B3">
              <w:t xml:space="preserve"> [0, 1, 2]</w:t>
            </w:r>
          </w:p>
          <w:p w14:paraId="35924379" w14:textId="77777777" w:rsidR="00B53DB4" w:rsidRPr="009E32B3" w:rsidRDefault="00B53DB4" w:rsidP="00B53DB4">
            <w:pPr>
              <w:pStyle w:val="TAN"/>
              <w:ind w:left="1168" w:hanging="283"/>
              <w:rPr>
                <w:lang w:val="pt-BR"/>
              </w:rPr>
            </w:pPr>
            <w:r w:rsidRPr="009E32B3">
              <w:rPr>
                <w:lang w:val="pt-BR"/>
              </w:rPr>
              <w:t>-</w:t>
            </w:r>
            <w:r w:rsidRPr="009E32B3">
              <w:rPr>
                <w:lang w:val="pt-BR"/>
              </w:rPr>
              <w:tab/>
            </w:r>
            <w:r w:rsidRPr="009E32B3">
              <w:rPr>
                <w:i/>
                <w:iCs/>
                <w:lang w:val="pt-BR"/>
              </w:rPr>
              <w:t>pdcch-BlindDetectionMCG-UE-r15</w:t>
            </w:r>
            <w:r w:rsidRPr="009E32B3">
              <w:rPr>
                <w:lang w:val="pt-BR"/>
              </w:rPr>
              <w:t xml:space="preserve"> + </w:t>
            </w:r>
            <w:r w:rsidRPr="009E32B3">
              <w:rPr>
                <w:i/>
                <w:iCs/>
                <w:lang w:val="pt-BR"/>
              </w:rPr>
              <w:t>pdcch-BlindDetectionSCG-UE-r15</w:t>
            </w:r>
            <w:r w:rsidRPr="009E32B3">
              <w:rPr>
                <w:lang w:val="pt-BR"/>
              </w:rPr>
              <w:t xml:space="preserve"> &gt;= N_(NR-DC,max,r15)^(DL,cells)</w:t>
            </w:r>
          </w:p>
          <w:p w14:paraId="47334E3A" w14:textId="77777777" w:rsidR="00B53DB4" w:rsidRPr="009E32B3" w:rsidRDefault="00B53DB4" w:rsidP="00B53DB4">
            <w:pPr>
              <w:pStyle w:val="TAL"/>
              <w:rPr>
                <w:bCs/>
                <w:iCs/>
              </w:rPr>
            </w:pPr>
            <w:r w:rsidRPr="009E32B3">
              <w:rPr>
                <w:bCs/>
                <w:iCs/>
              </w:rPr>
              <w:t xml:space="preserve">If the UE reports </w:t>
            </w:r>
            <w:r w:rsidRPr="009E32B3">
              <w:rPr>
                <w:bCs/>
                <w:i/>
              </w:rPr>
              <w:t>pdcch-BlindDetectionCA2-r16</w:t>
            </w:r>
            <w:r w:rsidRPr="009E32B3">
              <w:rPr>
                <w:bCs/>
                <w:iCs/>
              </w:rPr>
              <w:t xml:space="preserve"> (for Rel-16),</w:t>
            </w:r>
          </w:p>
          <w:p w14:paraId="164CECAD" w14:textId="77777777" w:rsidR="00B53DB4" w:rsidRPr="009E32B3" w:rsidRDefault="00B53DB4" w:rsidP="00B53DB4">
            <w:pPr>
              <w:pStyle w:val="TAN"/>
              <w:ind w:left="1168" w:hanging="283"/>
            </w:pPr>
            <w:r w:rsidRPr="009E32B3">
              <w:t>-</w:t>
            </w:r>
            <w:r w:rsidRPr="009E32B3">
              <w:tab/>
              <w:t xml:space="preserve">Candidate values for </w:t>
            </w:r>
            <w:r w:rsidRPr="009E32B3">
              <w:rPr>
                <w:bCs/>
                <w:i/>
              </w:rPr>
              <w:t>pdcch-BlindDetectionMCG-UE2</w:t>
            </w:r>
            <w:r w:rsidRPr="009E32B3">
              <w:rPr>
                <w:bCs/>
                <w:iCs/>
              </w:rPr>
              <w:t xml:space="preserve"> (for Rel-16) </w:t>
            </w:r>
            <w:proofErr w:type="gramStart"/>
            <w:r w:rsidRPr="009E32B3">
              <w:t>is</w:t>
            </w:r>
            <w:proofErr w:type="gramEnd"/>
            <w:r w:rsidRPr="009E32B3">
              <w:t xml:space="preserve"> 0 to </w:t>
            </w:r>
            <w:r w:rsidRPr="009E32B3">
              <w:rPr>
                <w:bCs/>
                <w:i/>
              </w:rPr>
              <w:t>pdcch-BlindDetectionCA2-r16</w:t>
            </w:r>
            <w:r w:rsidRPr="009E32B3">
              <w:rPr>
                <w:bCs/>
                <w:iCs/>
              </w:rPr>
              <w:t xml:space="preserve"> (for Rel-16),</w:t>
            </w:r>
          </w:p>
          <w:p w14:paraId="20206804" w14:textId="77777777" w:rsidR="00B53DB4" w:rsidRPr="009E32B3" w:rsidRDefault="00B53DB4" w:rsidP="00B53DB4">
            <w:pPr>
              <w:pStyle w:val="TAN"/>
              <w:ind w:left="1168" w:hanging="283"/>
            </w:pPr>
            <w:r w:rsidRPr="009E32B3">
              <w:t>-</w:t>
            </w:r>
            <w:r w:rsidRPr="009E32B3">
              <w:tab/>
              <w:t xml:space="preserve">Candidate values for </w:t>
            </w:r>
            <w:r w:rsidRPr="009E32B3">
              <w:rPr>
                <w:bCs/>
                <w:i/>
              </w:rPr>
              <w:t>pdcch-BlindDetectionSCG-UE2</w:t>
            </w:r>
            <w:r w:rsidRPr="009E32B3">
              <w:rPr>
                <w:bCs/>
                <w:iCs/>
              </w:rPr>
              <w:t xml:space="preserve"> (for Rel-16) </w:t>
            </w:r>
            <w:proofErr w:type="gramStart"/>
            <w:r w:rsidRPr="009E32B3">
              <w:t>is</w:t>
            </w:r>
            <w:proofErr w:type="gramEnd"/>
            <w:r w:rsidRPr="009E32B3">
              <w:t xml:space="preserve"> 0 to </w:t>
            </w:r>
            <w:r w:rsidRPr="009E32B3">
              <w:rPr>
                <w:bCs/>
                <w:i/>
              </w:rPr>
              <w:t>pdcch-BlindDetectionCA2-r16</w:t>
            </w:r>
            <w:r w:rsidRPr="009E32B3">
              <w:rPr>
                <w:bCs/>
                <w:iCs/>
              </w:rPr>
              <w:t xml:space="preserve"> (for Rel-16),</w:t>
            </w:r>
          </w:p>
          <w:p w14:paraId="164319A7" w14:textId="77777777" w:rsidR="00B53DB4" w:rsidRPr="009E32B3" w:rsidRDefault="00B53DB4" w:rsidP="00B53DB4">
            <w:pPr>
              <w:pStyle w:val="TAN"/>
              <w:ind w:left="1168" w:hanging="283"/>
            </w:pPr>
            <w:r w:rsidRPr="009E32B3">
              <w:t>-</w:t>
            </w:r>
            <w:r w:rsidRPr="009E32B3">
              <w:tab/>
            </w:r>
            <w:r w:rsidRPr="009E32B3">
              <w:rPr>
                <w:bCs/>
                <w:i/>
              </w:rPr>
              <w:t>pdcch-BlindDetectionMCG-UE2</w:t>
            </w:r>
            <w:r w:rsidRPr="009E32B3">
              <w:rPr>
                <w:bCs/>
                <w:iCs/>
              </w:rPr>
              <w:t xml:space="preserve"> (for Rel-16) </w:t>
            </w:r>
            <w:r w:rsidRPr="009E32B3">
              <w:t xml:space="preserve">+ </w:t>
            </w:r>
            <w:r w:rsidRPr="009E32B3">
              <w:rPr>
                <w:bCs/>
                <w:i/>
              </w:rPr>
              <w:t>pdcch-BlindDetectionSCG-UE2</w:t>
            </w:r>
            <w:r w:rsidRPr="009E32B3">
              <w:rPr>
                <w:bCs/>
                <w:iCs/>
              </w:rPr>
              <w:t xml:space="preserve"> (for Rel-16) </w:t>
            </w:r>
            <w:r w:rsidRPr="009E32B3">
              <w:t xml:space="preserve">&gt;= </w:t>
            </w:r>
            <w:r w:rsidRPr="009E32B3">
              <w:rPr>
                <w:bCs/>
                <w:i/>
              </w:rPr>
              <w:t>pdcch-BlindDetectionCA2-r16</w:t>
            </w:r>
            <w:r w:rsidRPr="009E32B3">
              <w:rPr>
                <w:bCs/>
                <w:iCs/>
              </w:rPr>
              <w:t xml:space="preserve"> (for Rel-16).</w:t>
            </w:r>
          </w:p>
          <w:p w14:paraId="273BD7FD" w14:textId="77777777" w:rsidR="00B53DB4" w:rsidRPr="009E32B3" w:rsidRDefault="00B53DB4" w:rsidP="00B53DB4">
            <w:pPr>
              <w:pStyle w:val="TAL"/>
              <w:rPr>
                <w:bCs/>
                <w:iCs/>
              </w:rPr>
            </w:pPr>
            <w:r w:rsidRPr="009E32B3">
              <w:rPr>
                <w:bCs/>
                <w:iCs/>
              </w:rPr>
              <w:t>Otherwise, if N_(NR-</w:t>
            </w:r>
            <w:proofErr w:type="gramStart"/>
            <w:r w:rsidRPr="009E32B3">
              <w:rPr>
                <w:bCs/>
                <w:iCs/>
              </w:rPr>
              <w:t>DC,max</w:t>
            </w:r>
            <w:proofErr w:type="gramEnd"/>
            <w:r w:rsidRPr="009E32B3">
              <w:rPr>
                <w:bCs/>
                <w:iCs/>
              </w:rPr>
              <w:t>,r16)^(</w:t>
            </w:r>
            <w:proofErr w:type="spellStart"/>
            <w:r w:rsidRPr="009E32B3">
              <w:rPr>
                <w:bCs/>
                <w:iCs/>
              </w:rPr>
              <w:t>DL,cells</w:t>
            </w:r>
            <w:proofErr w:type="spellEnd"/>
            <w:r w:rsidRPr="009E32B3">
              <w:rPr>
                <w:bCs/>
                <w:iCs/>
              </w:rPr>
              <w:t xml:space="preserve">) is a maximum total number of downlink cells for which the UE is provided </w:t>
            </w:r>
            <w:r w:rsidRPr="009E32B3">
              <w:rPr>
                <w:bCs/>
                <w:i/>
              </w:rPr>
              <w:t>monitoringCapabilityConfig-r16</w:t>
            </w:r>
            <w:r w:rsidRPr="009E32B3">
              <w:rPr>
                <w:bCs/>
                <w:iCs/>
              </w:rPr>
              <w:t xml:space="preserve"> = </w:t>
            </w:r>
            <w:r w:rsidRPr="009E32B3">
              <w:rPr>
                <w:bCs/>
                <w:i/>
              </w:rPr>
              <w:t>r16monitoringcapability</w:t>
            </w:r>
            <w:r w:rsidRPr="009E32B3">
              <w:rPr>
                <w:bCs/>
                <w:iCs/>
              </w:rPr>
              <w:t>:</w:t>
            </w:r>
          </w:p>
          <w:p w14:paraId="3DD9C0DA" w14:textId="77777777" w:rsidR="00B53DB4" w:rsidRPr="009E32B3" w:rsidRDefault="00B53DB4" w:rsidP="00B53DB4">
            <w:pPr>
              <w:pStyle w:val="TAN"/>
              <w:ind w:left="1168" w:hanging="283"/>
            </w:pPr>
            <w:r w:rsidRPr="009E32B3">
              <w:t>-</w:t>
            </w:r>
            <w:r w:rsidRPr="009E32B3">
              <w:tab/>
              <w:t xml:space="preserve">Candidate values for </w:t>
            </w:r>
            <w:r w:rsidRPr="009E32B3">
              <w:rPr>
                <w:bCs/>
                <w:i/>
              </w:rPr>
              <w:t>pdcch-BlindDetectionMCG-UE2</w:t>
            </w:r>
            <w:r w:rsidRPr="009E32B3">
              <w:rPr>
                <w:bCs/>
                <w:iCs/>
              </w:rPr>
              <w:t xml:space="preserve"> (for Rel-16) </w:t>
            </w:r>
            <w:proofErr w:type="gramStart"/>
            <w:r w:rsidRPr="009E32B3">
              <w:t>is</w:t>
            </w:r>
            <w:proofErr w:type="gramEnd"/>
            <w:r w:rsidRPr="009E32B3">
              <w:t xml:space="preserve"> [0, 1]</w:t>
            </w:r>
          </w:p>
          <w:p w14:paraId="65C85105" w14:textId="77777777" w:rsidR="00B53DB4" w:rsidRPr="009E32B3" w:rsidRDefault="00B53DB4" w:rsidP="00B53DB4">
            <w:pPr>
              <w:pStyle w:val="TAN"/>
              <w:ind w:left="1168" w:hanging="283"/>
            </w:pPr>
            <w:r w:rsidRPr="009E32B3">
              <w:t>-</w:t>
            </w:r>
            <w:r w:rsidRPr="009E32B3">
              <w:tab/>
              <w:t xml:space="preserve">Candidate values for </w:t>
            </w:r>
            <w:r w:rsidRPr="009E32B3">
              <w:rPr>
                <w:bCs/>
                <w:i/>
              </w:rPr>
              <w:t>pdcch-BlindDetectionSCG-UE2</w:t>
            </w:r>
            <w:r w:rsidRPr="009E32B3">
              <w:rPr>
                <w:bCs/>
                <w:iCs/>
              </w:rPr>
              <w:t xml:space="preserve"> (for Rel-16) </w:t>
            </w:r>
            <w:proofErr w:type="gramStart"/>
            <w:r w:rsidRPr="009E32B3">
              <w:t>is</w:t>
            </w:r>
            <w:proofErr w:type="gramEnd"/>
            <w:r w:rsidRPr="009E32B3">
              <w:t xml:space="preserve"> [0, 1]</w:t>
            </w:r>
          </w:p>
          <w:p w14:paraId="50D92740" w14:textId="77777777" w:rsidR="00B53DB4" w:rsidRPr="009E32B3" w:rsidRDefault="00B53DB4" w:rsidP="00B53DB4">
            <w:pPr>
              <w:pStyle w:val="TAN"/>
              <w:ind w:left="1168" w:hanging="283"/>
            </w:pPr>
            <w:r w:rsidRPr="009E32B3">
              <w:t>-</w:t>
            </w:r>
            <w:r w:rsidRPr="009E32B3">
              <w:tab/>
            </w:r>
            <w:r w:rsidRPr="009E32B3">
              <w:rPr>
                <w:bCs/>
                <w:i/>
              </w:rPr>
              <w:t>pdcch-BlindDetectionMCG-UE2</w:t>
            </w:r>
            <w:r w:rsidRPr="009E32B3">
              <w:rPr>
                <w:bCs/>
                <w:iCs/>
              </w:rPr>
              <w:t xml:space="preserve"> (for Rel-16) </w:t>
            </w:r>
            <w:r w:rsidRPr="009E32B3">
              <w:t xml:space="preserve">+ </w:t>
            </w:r>
            <w:r w:rsidRPr="009E32B3">
              <w:rPr>
                <w:bCs/>
                <w:i/>
              </w:rPr>
              <w:t>pdcch-BlindDetectionSCG-UE2</w:t>
            </w:r>
            <w:r w:rsidRPr="009E32B3">
              <w:rPr>
                <w:bCs/>
                <w:iCs/>
              </w:rPr>
              <w:t xml:space="preserve"> (for Rel-16) </w:t>
            </w:r>
            <w:r w:rsidRPr="009E32B3">
              <w:t>&gt;= N_(NR-</w:t>
            </w:r>
            <w:proofErr w:type="gramStart"/>
            <w:r w:rsidRPr="009E32B3">
              <w:t>DC,max</w:t>
            </w:r>
            <w:proofErr w:type="gramEnd"/>
            <w:r w:rsidRPr="009E32B3">
              <w:t>,r16)^(</w:t>
            </w:r>
            <w:proofErr w:type="spellStart"/>
            <w:r w:rsidRPr="009E32B3">
              <w:t>DL,cells</w:t>
            </w:r>
            <w:proofErr w:type="spellEnd"/>
            <w:r w:rsidRPr="009E32B3">
              <w:t>)</w:t>
            </w:r>
          </w:p>
          <w:p w14:paraId="0B52D6C7" w14:textId="51B2C881" w:rsidR="00B53DB4" w:rsidRPr="009E32B3" w:rsidRDefault="00B53DB4" w:rsidP="00B53DB4">
            <w:pPr>
              <w:pStyle w:val="TAN"/>
              <w:rPr>
                <w:b/>
                <w:i/>
              </w:rPr>
            </w:pPr>
            <w:r w:rsidRPr="009E32B3">
              <w:t>NOTE:</w:t>
            </w:r>
            <w:r w:rsidRPr="009E32B3">
              <w:tab/>
              <w:t xml:space="preserve">If a UE supports </w:t>
            </w:r>
            <w:r w:rsidRPr="009E32B3">
              <w:rPr>
                <w:i/>
              </w:rPr>
              <w:t>pdcch-BlindDetectionCA-MixedExt-r18</w:t>
            </w:r>
            <w:r w:rsidRPr="009E32B3">
              <w:t xml:space="preserve">, then the capability defined by </w:t>
            </w:r>
            <w:r w:rsidRPr="009E32B3">
              <w:rPr>
                <w:i/>
              </w:rPr>
              <w:t>pdcch-BlindDetectionCA-MixedExt-r18</w:t>
            </w:r>
            <w:r w:rsidRPr="009E32B3">
              <w:t xml:space="preserve"> is applied to this feature.</w:t>
            </w:r>
          </w:p>
        </w:tc>
        <w:tc>
          <w:tcPr>
            <w:tcW w:w="709" w:type="dxa"/>
          </w:tcPr>
          <w:p w14:paraId="04064618" w14:textId="6444CE7F" w:rsidR="00B53DB4" w:rsidRPr="009E32B3" w:rsidRDefault="00B53DB4" w:rsidP="00B53DB4">
            <w:pPr>
              <w:pStyle w:val="TAL"/>
              <w:jc w:val="center"/>
              <w:rPr>
                <w:rFonts w:cs="Arial"/>
                <w:szCs w:val="18"/>
              </w:rPr>
            </w:pPr>
            <w:r w:rsidRPr="009E32B3">
              <w:rPr>
                <w:rFonts w:cs="Arial"/>
                <w:szCs w:val="18"/>
              </w:rPr>
              <w:t>BC</w:t>
            </w:r>
          </w:p>
        </w:tc>
        <w:tc>
          <w:tcPr>
            <w:tcW w:w="567" w:type="dxa"/>
          </w:tcPr>
          <w:p w14:paraId="7FBBCA3A" w14:textId="3EB2D99E" w:rsidR="00B53DB4" w:rsidRPr="009E32B3" w:rsidRDefault="00B53DB4" w:rsidP="00B53DB4">
            <w:pPr>
              <w:pStyle w:val="TAL"/>
              <w:jc w:val="center"/>
              <w:rPr>
                <w:rFonts w:cs="Arial"/>
                <w:szCs w:val="18"/>
              </w:rPr>
            </w:pPr>
            <w:r w:rsidRPr="009E32B3">
              <w:rPr>
                <w:rFonts w:cs="Arial"/>
                <w:szCs w:val="18"/>
              </w:rPr>
              <w:t>No</w:t>
            </w:r>
          </w:p>
        </w:tc>
        <w:tc>
          <w:tcPr>
            <w:tcW w:w="709" w:type="dxa"/>
          </w:tcPr>
          <w:p w14:paraId="624A0629" w14:textId="6E53696C" w:rsidR="00B53DB4" w:rsidRPr="009E32B3" w:rsidRDefault="00B53DB4" w:rsidP="00B53DB4">
            <w:pPr>
              <w:pStyle w:val="TAL"/>
              <w:jc w:val="center"/>
              <w:rPr>
                <w:bCs/>
                <w:iCs/>
              </w:rPr>
            </w:pPr>
            <w:r w:rsidRPr="009E32B3">
              <w:rPr>
                <w:bCs/>
                <w:iCs/>
              </w:rPr>
              <w:t>N/A</w:t>
            </w:r>
          </w:p>
        </w:tc>
        <w:tc>
          <w:tcPr>
            <w:tcW w:w="728" w:type="dxa"/>
          </w:tcPr>
          <w:p w14:paraId="4CDB2CBC" w14:textId="11004B13" w:rsidR="00B53DB4" w:rsidRPr="009E32B3" w:rsidRDefault="00B53DB4" w:rsidP="00B53DB4">
            <w:pPr>
              <w:pStyle w:val="TAL"/>
              <w:jc w:val="center"/>
              <w:rPr>
                <w:bCs/>
                <w:iCs/>
              </w:rPr>
            </w:pPr>
            <w:r w:rsidRPr="009E32B3">
              <w:rPr>
                <w:bCs/>
                <w:iCs/>
              </w:rPr>
              <w:t>N/A</w:t>
            </w:r>
          </w:p>
        </w:tc>
      </w:tr>
      <w:tr w:rsidR="00B53DB4" w:rsidRPr="009E32B3" w14:paraId="50033577" w14:textId="77777777" w:rsidTr="0026000E">
        <w:trPr>
          <w:cantSplit/>
          <w:tblHeader/>
        </w:trPr>
        <w:tc>
          <w:tcPr>
            <w:tcW w:w="6917" w:type="dxa"/>
          </w:tcPr>
          <w:p w14:paraId="6E2B6867" w14:textId="693AA9E5" w:rsidR="00B53DB4" w:rsidRPr="009E32B3" w:rsidRDefault="00B53DB4" w:rsidP="00B53DB4">
            <w:pPr>
              <w:pStyle w:val="TAL"/>
              <w:rPr>
                <w:b/>
                <w:i/>
              </w:rPr>
            </w:pPr>
            <w:r w:rsidRPr="009E32B3">
              <w:rPr>
                <w:b/>
                <w:i/>
              </w:rPr>
              <w:lastRenderedPageBreak/>
              <w:t>pdcch-BlindDetectionMCG-UE-Mixed-r16, pdcch-BlindDetectionSCG-UE-Mixed-r16, pdcch-BlindDetectionMCG-UE-Mixed-v16a0, pdcch-BlindDetectionSCG-UE-Mixed-v16a0</w:t>
            </w:r>
          </w:p>
          <w:p w14:paraId="4C69436D" w14:textId="280EC584" w:rsidR="00B53DB4" w:rsidRPr="009E32B3" w:rsidRDefault="00B53DB4" w:rsidP="00B53DB4">
            <w:pPr>
              <w:pStyle w:val="TAL"/>
            </w:pPr>
            <w:r w:rsidRPr="009E32B3">
              <w:t xml:space="preserve">This field indicates mixed operation of two variants of the number of blind detections supported for MCG and SCG, respectively. UE shall report the fields for MCG and for SCG together if supported. </w:t>
            </w:r>
            <w:r w:rsidRPr="009E32B3">
              <w:rPr>
                <w:bCs/>
                <w:iCs/>
              </w:rPr>
              <w:t xml:space="preserve">UE indicating support of </w:t>
            </w:r>
            <w:r w:rsidRPr="009E32B3">
              <w:rPr>
                <w:i/>
              </w:rPr>
              <w:t xml:space="preserve">pdcch-BlindDetectionMCG-UE-Mixed-v16a0 </w:t>
            </w:r>
            <w:r w:rsidRPr="009E32B3">
              <w:t>and</w:t>
            </w:r>
            <w:r w:rsidRPr="009E32B3">
              <w:rPr>
                <w:i/>
              </w:rPr>
              <w:t xml:space="preserve"> pdcch-BlindDetectionSCG-UE-Mixed-v16a0</w:t>
            </w:r>
            <w:r w:rsidRPr="009E32B3">
              <w:rPr>
                <w:bCs/>
                <w:iCs/>
              </w:rPr>
              <w:t xml:space="preserve"> shall also indicate support of</w:t>
            </w:r>
            <w:r w:rsidRPr="009E32B3">
              <w:rPr>
                <w:i/>
                <w:iCs/>
              </w:rPr>
              <w:t xml:space="preserve"> </w:t>
            </w:r>
            <w:r w:rsidRPr="009E32B3">
              <w:rPr>
                <w:i/>
              </w:rPr>
              <w:t>pdcch-BlindDetectionMCG-UE-Mixed-r16</w:t>
            </w:r>
            <w:r w:rsidRPr="009E32B3">
              <w:t xml:space="preserve"> and</w:t>
            </w:r>
            <w:r w:rsidRPr="009E32B3">
              <w:rPr>
                <w:i/>
                <w:iCs/>
              </w:rPr>
              <w:t xml:space="preserve"> </w:t>
            </w:r>
            <w:r w:rsidRPr="009E32B3">
              <w:rPr>
                <w:i/>
              </w:rPr>
              <w:t>pdcch-BlindDetectionSCG-UE-Mixed-r16</w:t>
            </w:r>
            <w:r w:rsidRPr="009E32B3">
              <w:t>.</w:t>
            </w:r>
          </w:p>
          <w:p w14:paraId="7D4C7D84" w14:textId="77777777" w:rsidR="00B53DB4" w:rsidRPr="009E32B3" w:rsidRDefault="00B53DB4" w:rsidP="00B53DB4">
            <w:pPr>
              <w:pStyle w:val="TAL"/>
            </w:pPr>
          </w:p>
          <w:p w14:paraId="12512125" w14:textId="725F49F3" w:rsidR="00B53DB4" w:rsidRPr="009E32B3" w:rsidRDefault="00B53DB4" w:rsidP="00B53DB4">
            <w:pPr>
              <w:pStyle w:val="TAL"/>
              <w:rPr>
                <w:b/>
                <w:i/>
              </w:rPr>
            </w:pPr>
            <w:r w:rsidRPr="009E32B3">
              <w:rPr>
                <w:bCs/>
                <w:iCs/>
              </w:rPr>
              <w:t xml:space="preserve">If a UE supports </w:t>
            </w:r>
            <w:proofErr w:type="spellStart"/>
            <w:r w:rsidRPr="009E32B3">
              <w:rPr>
                <w:bCs/>
                <w:i/>
              </w:rPr>
              <w:t>pdcch</w:t>
            </w:r>
            <w:proofErr w:type="spellEnd"/>
            <w:r w:rsidRPr="009E32B3">
              <w:rPr>
                <w:bCs/>
                <w:i/>
              </w:rPr>
              <w:t>-</w:t>
            </w:r>
            <w:proofErr w:type="spellStart"/>
            <w:r w:rsidRPr="009E32B3">
              <w:rPr>
                <w:bCs/>
                <w:i/>
              </w:rPr>
              <w:t>BlindDetectionCA</w:t>
            </w:r>
            <w:proofErr w:type="spellEnd"/>
            <w:r w:rsidRPr="009E32B3">
              <w:rPr>
                <w:bCs/>
                <w:i/>
              </w:rPr>
              <w:t>-Mixed</w:t>
            </w:r>
            <w:r w:rsidRPr="009E32B3">
              <w:rPr>
                <w:b/>
                <w:i/>
              </w:rPr>
              <w:t xml:space="preserve"> </w:t>
            </w:r>
            <w:r w:rsidRPr="009E32B3">
              <w:rPr>
                <w:bCs/>
                <w:iCs/>
              </w:rPr>
              <w:t xml:space="preserve">or </w:t>
            </w:r>
            <w:proofErr w:type="spellStart"/>
            <w:r w:rsidRPr="009E32B3">
              <w:rPr>
                <w:bCs/>
                <w:i/>
              </w:rPr>
              <w:t>pdcch</w:t>
            </w:r>
            <w:proofErr w:type="spellEnd"/>
            <w:r w:rsidRPr="009E32B3">
              <w:rPr>
                <w:bCs/>
                <w:i/>
              </w:rPr>
              <w:t>-</w:t>
            </w:r>
            <w:proofErr w:type="spellStart"/>
            <w:r w:rsidRPr="009E32B3">
              <w:rPr>
                <w:bCs/>
                <w:i/>
              </w:rPr>
              <w:t>BlindDetectionCA</w:t>
            </w:r>
            <w:proofErr w:type="spellEnd"/>
            <w:r w:rsidRPr="009E32B3">
              <w:rPr>
                <w:bCs/>
                <w:i/>
              </w:rPr>
              <w:t>-Mixed-</w:t>
            </w:r>
            <w:proofErr w:type="spellStart"/>
            <w:r w:rsidRPr="009E32B3">
              <w:rPr>
                <w:bCs/>
                <w:i/>
              </w:rPr>
              <w:t>NonAlignedSpan</w:t>
            </w:r>
            <w:proofErr w:type="spellEnd"/>
            <w:r w:rsidRPr="009E32B3">
              <w:rPr>
                <w:bCs/>
                <w:iCs/>
              </w:rPr>
              <w:t xml:space="preserve">, then the capability defined by </w:t>
            </w:r>
            <w:proofErr w:type="spellStart"/>
            <w:r w:rsidRPr="009E32B3">
              <w:rPr>
                <w:bCs/>
                <w:i/>
              </w:rPr>
              <w:t>pdcch</w:t>
            </w:r>
            <w:proofErr w:type="spellEnd"/>
            <w:r w:rsidRPr="009E32B3">
              <w:rPr>
                <w:bCs/>
                <w:i/>
              </w:rPr>
              <w:t>-</w:t>
            </w:r>
            <w:proofErr w:type="spellStart"/>
            <w:r w:rsidRPr="009E32B3">
              <w:rPr>
                <w:bCs/>
                <w:i/>
              </w:rPr>
              <w:t>BlindDetectionCA</w:t>
            </w:r>
            <w:proofErr w:type="spellEnd"/>
            <w:r w:rsidRPr="009E32B3">
              <w:rPr>
                <w:bCs/>
                <w:i/>
              </w:rPr>
              <w:t>-Mixed</w:t>
            </w:r>
            <w:r w:rsidRPr="009E32B3">
              <w:rPr>
                <w:b/>
                <w:i/>
              </w:rPr>
              <w:t xml:space="preserve"> </w:t>
            </w:r>
            <w:r w:rsidRPr="009E32B3">
              <w:rPr>
                <w:bCs/>
                <w:iCs/>
              </w:rPr>
              <w:t xml:space="preserve">or </w:t>
            </w:r>
            <w:proofErr w:type="spellStart"/>
            <w:r w:rsidRPr="009E32B3">
              <w:rPr>
                <w:bCs/>
                <w:i/>
              </w:rPr>
              <w:t>pdcch</w:t>
            </w:r>
            <w:proofErr w:type="spellEnd"/>
            <w:r w:rsidRPr="009E32B3">
              <w:rPr>
                <w:bCs/>
                <w:i/>
              </w:rPr>
              <w:t>-</w:t>
            </w:r>
            <w:proofErr w:type="spellStart"/>
            <w:r w:rsidRPr="009E32B3">
              <w:rPr>
                <w:bCs/>
                <w:i/>
              </w:rPr>
              <w:t>BlindDetectionCA</w:t>
            </w:r>
            <w:proofErr w:type="spellEnd"/>
            <w:r w:rsidRPr="009E32B3">
              <w:rPr>
                <w:bCs/>
                <w:i/>
              </w:rPr>
              <w:t>-Mixed-</w:t>
            </w:r>
            <w:proofErr w:type="spellStart"/>
            <w:r w:rsidRPr="009E32B3">
              <w:rPr>
                <w:bCs/>
                <w:i/>
              </w:rPr>
              <w:t>NonAlignedSpan</w:t>
            </w:r>
            <w:proofErr w:type="spellEnd"/>
            <w:r w:rsidRPr="009E32B3">
              <w:rPr>
                <w:bCs/>
                <w:i/>
              </w:rPr>
              <w:t xml:space="preserve"> </w:t>
            </w:r>
            <w:r w:rsidRPr="009E32B3">
              <w:rPr>
                <w:bCs/>
                <w:iCs/>
              </w:rPr>
              <w:t xml:space="preserve">is applied to the combination of </w:t>
            </w:r>
            <w:proofErr w:type="spellStart"/>
            <w:r w:rsidRPr="009E32B3">
              <w:rPr>
                <w:bCs/>
                <w:i/>
                <w:iCs/>
              </w:rPr>
              <w:t>pdcch</w:t>
            </w:r>
            <w:proofErr w:type="spellEnd"/>
            <w:r w:rsidRPr="009E32B3">
              <w:rPr>
                <w:bCs/>
                <w:i/>
                <w:iCs/>
              </w:rPr>
              <w:t>-</w:t>
            </w:r>
            <w:proofErr w:type="spellStart"/>
            <w:r w:rsidRPr="009E32B3">
              <w:rPr>
                <w:bCs/>
                <w:i/>
                <w:iCs/>
              </w:rPr>
              <w:t>BlindDetectionMCG</w:t>
            </w:r>
            <w:proofErr w:type="spellEnd"/>
            <w:r w:rsidRPr="009E32B3">
              <w:rPr>
                <w:bCs/>
                <w:i/>
                <w:iCs/>
              </w:rPr>
              <w:t xml:space="preserve">-UE-Mixed and </w:t>
            </w:r>
            <w:proofErr w:type="spellStart"/>
            <w:r w:rsidRPr="009E32B3">
              <w:rPr>
                <w:bCs/>
                <w:i/>
                <w:iCs/>
              </w:rPr>
              <w:t>pdcch</w:t>
            </w:r>
            <w:proofErr w:type="spellEnd"/>
            <w:r w:rsidRPr="009E32B3">
              <w:rPr>
                <w:bCs/>
                <w:i/>
                <w:iCs/>
              </w:rPr>
              <w:t>-</w:t>
            </w:r>
            <w:proofErr w:type="spellStart"/>
            <w:r w:rsidRPr="009E32B3">
              <w:rPr>
                <w:bCs/>
                <w:i/>
                <w:iCs/>
              </w:rPr>
              <w:t>BlindDetectionSCG</w:t>
            </w:r>
            <w:proofErr w:type="spellEnd"/>
            <w:r w:rsidRPr="009E32B3">
              <w:rPr>
                <w:bCs/>
                <w:i/>
                <w:iCs/>
              </w:rPr>
              <w:t>-UE-Mixed</w:t>
            </w:r>
            <w:r w:rsidRPr="009E32B3">
              <w:rPr>
                <w:bCs/>
                <w:iCs/>
              </w:rPr>
              <w:t xml:space="preserve"> correspondingly as defined in clause 10 in TS 38.213 [11].</w:t>
            </w:r>
          </w:p>
        </w:tc>
        <w:tc>
          <w:tcPr>
            <w:tcW w:w="709" w:type="dxa"/>
          </w:tcPr>
          <w:p w14:paraId="4D7152D8"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0F841079" w14:textId="77777777" w:rsidR="00B53DB4" w:rsidRPr="009E32B3" w:rsidRDefault="00B53DB4" w:rsidP="00B53DB4">
            <w:pPr>
              <w:pStyle w:val="TAL"/>
              <w:jc w:val="center"/>
              <w:rPr>
                <w:rFonts w:cs="Arial"/>
                <w:szCs w:val="18"/>
              </w:rPr>
            </w:pPr>
            <w:r w:rsidRPr="009E32B3">
              <w:rPr>
                <w:rFonts w:cs="Arial"/>
                <w:szCs w:val="18"/>
              </w:rPr>
              <w:t>No</w:t>
            </w:r>
          </w:p>
        </w:tc>
        <w:tc>
          <w:tcPr>
            <w:tcW w:w="709" w:type="dxa"/>
          </w:tcPr>
          <w:p w14:paraId="5878A9ED" w14:textId="77777777" w:rsidR="00B53DB4" w:rsidRPr="009E32B3" w:rsidRDefault="00B53DB4" w:rsidP="00B53DB4">
            <w:pPr>
              <w:pStyle w:val="TAL"/>
              <w:jc w:val="center"/>
              <w:rPr>
                <w:bCs/>
                <w:iCs/>
              </w:rPr>
            </w:pPr>
            <w:r w:rsidRPr="009E32B3">
              <w:rPr>
                <w:bCs/>
                <w:iCs/>
              </w:rPr>
              <w:t>N/A</w:t>
            </w:r>
          </w:p>
        </w:tc>
        <w:tc>
          <w:tcPr>
            <w:tcW w:w="728" w:type="dxa"/>
          </w:tcPr>
          <w:p w14:paraId="281BDD3D" w14:textId="77777777" w:rsidR="00B53DB4" w:rsidRPr="009E32B3" w:rsidRDefault="00B53DB4" w:rsidP="00B53DB4">
            <w:pPr>
              <w:pStyle w:val="TAL"/>
              <w:jc w:val="center"/>
              <w:rPr>
                <w:bCs/>
                <w:iCs/>
              </w:rPr>
            </w:pPr>
            <w:r w:rsidRPr="009E32B3">
              <w:rPr>
                <w:bCs/>
                <w:iCs/>
              </w:rPr>
              <w:t>N/A</w:t>
            </w:r>
          </w:p>
        </w:tc>
      </w:tr>
      <w:tr w:rsidR="00B53DB4" w:rsidRPr="009E32B3" w14:paraId="636CF092" w14:textId="77777777" w:rsidTr="004C06EC">
        <w:trPr>
          <w:cantSplit/>
          <w:tblHeader/>
        </w:trPr>
        <w:tc>
          <w:tcPr>
            <w:tcW w:w="6917" w:type="dxa"/>
          </w:tcPr>
          <w:p w14:paraId="6B0BBA1B" w14:textId="77777777" w:rsidR="00B53DB4" w:rsidRPr="009E32B3" w:rsidRDefault="00B53DB4" w:rsidP="00B53DB4">
            <w:pPr>
              <w:pStyle w:val="TAL"/>
              <w:rPr>
                <w:b/>
                <w:i/>
              </w:rPr>
            </w:pPr>
            <w:r w:rsidRPr="009E32B3">
              <w:rPr>
                <w:b/>
                <w:i/>
              </w:rPr>
              <w:t>pdcch-BlindDetectionMixedList1-r17</w:t>
            </w:r>
          </w:p>
          <w:p w14:paraId="3BEF98EB" w14:textId="223A5F4E" w:rsidR="00B53DB4" w:rsidRPr="009E32B3" w:rsidRDefault="00B53DB4" w:rsidP="00B53DB4">
            <w:pPr>
              <w:pStyle w:val="TAL"/>
              <w:rPr>
                <w:bCs/>
                <w:iCs/>
              </w:rPr>
            </w:pPr>
            <w:r w:rsidRPr="009E32B3">
              <w:rPr>
                <w:bCs/>
                <w:iCs/>
              </w:rPr>
              <w:t>Indicates the supported combinations of the number of carriers</w:t>
            </w:r>
            <w:r w:rsidRPr="009E32B3">
              <w:t xml:space="preserve"> </w:t>
            </w:r>
            <w:r w:rsidRPr="009E32B3">
              <w:rPr>
                <w:bCs/>
                <w:iCs/>
              </w:rPr>
              <w:t>for CCE/BD scaling for MCG and for SCG when configured for NR-DC operation and/or with DL CA with mix of Rel-15 and Rel-17 PDCCH monitoring capabilities on different carriers.</w:t>
            </w:r>
          </w:p>
          <w:p w14:paraId="71CA33A1" w14:textId="77777777" w:rsidR="00B53DB4" w:rsidRPr="009E32B3" w:rsidRDefault="00B53DB4" w:rsidP="00B53DB4">
            <w:pPr>
              <w:pStyle w:val="TAL"/>
              <w:rPr>
                <w:bCs/>
                <w:iCs/>
              </w:rPr>
            </w:pPr>
          </w:p>
          <w:p w14:paraId="752B9388" w14:textId="487FDEA5" w:rsidR="00B53DB4" w:rsidRPr="009E32B3" w:rsidRDefault="00B53DB4" w:rsidP="00B53DB4">
            <w:pPr>
              <w:pStyle w:val="TAL"/>
              <w:rPr>
                <w:i/>
                <w:iCs/>
              </w:rPr>
            </w:pPr>
            <w:r w:rsidRPr="009E32B3">
              <w:t xml:space="preserve">UE indicating support of this feature shall also indicate support of </w:t>
            </w:r>
            <w:r w:rsidRPr="009E32B3">
              <w:rPr>
                <w:i/>
                <w:iCs/>
              </w:rPr>
              <w:t xml:space="preserve">dl-FR2-2-SCS-480kHz-r17 </w:t>
            </w:r>
            <w:r w:rsidRPr="009E32B3">
              <w:t xml:space="preserve">or </w:t>
            </w:r>
            <w:r w:rsidRPr="009E32B3">
              <w:rPr>
                <w:i/>
                <w:iCs/>
              </w:rPr>
              <w:t>dl-FR2-2-SCS-960kHz-r17</w:t>
            </w:r>
            <w:r w:rsidRPr="009E32B3">
              <w:t>.</w:t>
            </w:r>
          </w:p>
          <w:p w14:paraId="23C7C5EA" w14:textId="77777777" w:rsidR="00B53DB4" w:rsidRPr="009E32B3" w:rsidRDefault="00B53DB4" w:rsidP="00B53DB4">
            <w:pPr>
              <w:pStyle w:val="TAL"/>
              <w:rPr>
                <w:i/>
                <w:iCs/>
              </w:rPr>
            </w:pPr>
          </w:p>
          <w:p w14:paraId="42005F13" w14:textId="70B668D9" w:rsidR="00B53DB4" w:rsidRPr="009E32B3" w:rsidRDefault="00B53DB4" w:rsidP="00B53DB4">
            <w:pPr>
              <w:pStyle w:val="TAN"/>
            </w:pPr>
            <w:r w:rsidRPr="009E32B3">
              <w:t>NOTE 1:</w:t>
            </w:r>
            <w:r w:rsidRPr="009E32B3">
              <w:tab/>
              <w:t xml:space="preserve">For DL CA combinations, the range of </w:t>
            </w:r>
            <w:r w:rsidRPr="009E32B3">
              <w:rPr>
                <w:i/>
                <w:iCs/>
              </w:rPr>
              <w:t>pdcch-BlindDetectionCA1-r17</w:t>
            </w:r>
            <w:r w:rsidRPr="009E32B3">
              <w:t xml:space="preserve"> (for Rel-15) + </w:t>
            </w:r>
            <w:r w:rsidRPr="009E32B3">
              <w:rPr>
                <w:i/>
                <w:iCs/>
              </w:rPr>
              <w:t>pdcch-BlindDetectionCA2-r17</w:t>
            </w:r>
            <w:r w:rsidRPr="009E32B3">
              <w:t xml:space="preserve"> (for Rel-17) is {4, …,16}.</w:t>
            </w:r>
          </w:p>
          <w:p w14:paraId="234C372B" w14:textId="2844529B" w:rsidR="00B53DB4" w:rsidRPr="009E32B3" w:rsidRDefault="00B53DB4" w:rsidP="00B53DB4">
            <w:pPr>
              <w:pStyle w:val="TAN"/>
            </w:pPr>
            <w:r w:rsidRPr="009E32B3">
              <w:t>NOTE 2:</w:t>
            </w:r>
            <w:r w:rsidRPr="009E32B3">
              <w:tab/>
              <w:t>For NR-DC operation:</w:t>
            </w:r>
          </w:p>
          <w:p w14:paraId="3DED293D" w14:textId="77777777" w:rsidR="00B53DB4" w:rsidRPr="009E32B3" w:rsidRDefault="00B53DB4" w:rsidP="00B53DB4">
            <w:pPr>
              <w:pStyle w:val="TAN"/>
              <w:ind w:left="885" w:firstLine="0"/>
            </w:pPr>
            <w:r w:rsidRPr="009E32B3">
              <w:t xml:space="preserve">If the UE reports </w:t>
            </w:r>
            <w:r w:rsidRPr="009E32B3">
              <w:rPr>
                <w:i/>
                <w:iCs/>
              </w:rPr>
              <w:t>pdcch-BlindDetectionCA1-r17</w:t>
            </w:r>
            <w:r w:rsidRPr="009E32B3">
              <w:t xml:space="preserve"> (for Rel-15),</w:t>
            </w:r>
          </w:p>
          <w:p w14:paraId="4E53E0FA"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pdcch-BlindDetectionMCG-UE1</w:t>
            </w:r>
            <w:r w:rsidRPr="009E32B3">
              <w:t xml:space="preserve"> (for Rel-15) are 0 to </w:t>
            </w:r>
            <w:r w:rsidRPr="009E32B3">
              <w:rPr>
                <w:i/>
                <w:iCs/>
              </w:rPr>
              <w:t>pdcch-BlindDetectionCA1-r17</w:t>
            </w:r>
            <w:r w:rsidRPr="009E32B3">
              <w:t xml:space="preserve"> (for Rel-15)</w:t>
            </w:r>
          </w:p>
          <w:p w14:paraId="02EAAC2B"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pdcch-BlindDetectionSCG-UE1</w:t>
            </w:r>
            <w:r w:rsidRPr="009E32B3">
              <w:t xml:space="preserve"> (for Rel-15) are 0 to </w:t>
            </w:r>
            <w:r w:rsidRPr="009E32B3">
              <w:rPr>
                <w:i/>
                <w:iCs/>
              </w:rPr>
              <w:t>pdcch-BlindDetectionCA1-r17</w:t>
            </w:r>
            <w:r w:rsidRPr="009E32B3">
              <w:t xml:space="preserve"> (for Rel-15)</w:t>
            </w:r>
          </w:p>
          <w:p w14:paraId="7FDB9CD3" w14:textId="77777777" w:rsidR="00B53DB4" w:rsidRPr="009E32B3" w:rsidRDefault="00B53DB4" w:rsidP="00B53DB4">
            <w:pPr>
              <w:pStyle w:val="TAN"/>
              <w:ind w:left="1168" w:hanging="283"/>
            </w:pPr>
            <w:r w:rsidRPr="009E32B3">
              <w:t>-</w:t>
            </w:r>
            <w:r w:rsidRPr="009E32B3">
              <w:tab/>
            </w:r>
            <w:r w:rsidRPr="009E32B3">
              <w:rPr>
                <w:i/>
                <w:iCs/>
              </w:rPr>
              <w:t>pdcch-BlindDetectionMCG-UE1</w:t>
            </w:r>
            <w:r w:rsidRPr="009E32B3">
              <w:t xml:space="preserve"> (for Rel-15) + </w:t>
            </w:r>
            <w:r w:rsidRPr="009E32B3">
              <w:rPr>
                <w:i/>
                <w:iCs/>
              </w:rPr>
              <w:t>pdcch-BlindDetectionSCG-UE1</w:t>
            </w:r>
            <w:r w:rsidRPr="009E32B3">
              <w:t xml:space="preserve"> (for Rel-15) &gt;= </w:t>
            </w:r>
            <w:r w:rsidRPr="009E32B3">
              <w:rPr>
                <w:i/>
                <w:iCs/>
              </w:rPr>
              <w:t>pdcch-BlindDetectionCA1-r17</w:t>
            </w:r>
            <w:r w:rsidRPr="009E32B3">
              <w:t xml:space="preserve"> (for Rel-15),</w:t>
            </w:r>
          </w:p>
          <w:p w14:paraId="271C3521" w14:textId="164F113F" w:rsidR="00B53DB4" w:rsidRPr="009E32B3" w:rsidRDefault="00B53DB4" w:rsidP="00B53DB4">
            <w:pPr>
              <w:pStyle w:val="TAN"/>
              <w:ind w:left="885" w:firstLine="0"/>
            </w:pPr>
            <w:r w:rsidRPr="009E32B3">
              <w:t>Otherwise,</w:t>
            </w:r>
          </w:p>
          <w:p w14:paraId="002F01BE"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pdcch-BlindDetectionMCG-UE1</w:t>
            </w:r>
            <w:r w:rsidRPr="009E32B3">
              <w:t xml:space="preserve"> (for Rel-15) are {0, 1, 2, 3}</w:t>
            </w:r>
          </w:p>
          <w:p w14:paraId="266285D4"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pdcch-BlindDetectionSCG-UE1</w:t>
            </w:r>
            <w:r w:rsidRPr="009E32B3">
              <w:t xml:space="preserve"> (for Rel-15) are {0, 1, 2, 3}</w:t>
            </w:r>
          </w:p>
          <w:p w14:paraId="2CB4EB83" w14:textId="77777777" w:rsidR="00B53DB4" w:rsidRPr="009E32B3" w:rsidRDefault="00B53DB4" w:rsidP="00B53DB4">
            <w:pPr>
              <w:pStyle w:val="TAN"/>
              <w:ind w:left="885" w:firstLine="0"/>
              <w:rPr>
                <w:bCs/>
              </w:rPr>
            </w:pPr>
          </w:p>
          <w:p w14:paraId="33BBCC1E" w14:textId="77777777" w:rsidR="00B53DB4" w:rsidRPr="009E32B3" w:rsidRDefault="00B53DB4" w:rsidP="00B53DB4">
            <w:pPr>
              <w:pStyle w:val="TAN"/>
              <w:ind w:left="885" w:firstLine="0"/>
            </w:pPr>
            <w:r w:rsidRPr="009E32B3">
              <w:t xml:space="preserve">If the UE reports </w:t>
            </w:r>
            <w:r w:rsidRPr="009E32B3">
              <w:rPr>
                <w:i/>
                <w:iCs/>
              </w:rPr>
              <w:t>pdcch-BlindDetectionCA2-r17</w:t>
            </w:r>
            <w:r w:rsidRPr="009E32B3">
              <w:t xml:space="preserve"> (for Rel-17),</w:t>
            </w:r>
          </w:p>
          <w:p w14:paraId="46927855" w14:textId="77777777" w:rsidR="00B53DB4" w:rsidRPr="009E32B3" w:rsidRDefault="00B53DB4" w:rsidP="00B53DB4">
            <w:pPr>
              <w:pStyle w:val="TAN"/>
              <w:ind w:left="1168" w:firstLine="0"/>
            </w:pPr>
            <w:r w:rsidRPr="009E32B3">
              <w:t>-</w:t>
            </w:r>
            <w:r w:rsidRPr="009E32B3">
              <w:tab/>
              <w:t xml:space="preserve">Candidate values for </w:t>
            </w:r>
            <w:r w:rsidRPr="009E32B3">
              <w:rPr>
                <w:i/>
                <w:iCs/>
              </w:rPr>
              <w:t>pdcch-BlindDetectionMCG-UE2</w:t>
            </w:r>
            <w:r w:rsidRPr="009E32B3">
              <w:t xml:space="preserve"> (for Rel-17) are 0 to </w:t>
            </w:r>
            <w:r w:rsidRPr="009E32B3">
              <w:rPr>
                <w:i/>
                <w:iCs/>
              </w:rPr>
              <w:t>pdcch-BlindDetectionCA2-r17</w:t>
            </w:r>
            <w:r w:rsidRPr="009E32B3">
              <w:t xml:space="preserve"> (for Rel-17)</w:t>
            </w:r>
          </w:p>
          <w:p w14:paraId="7C1F421F" w14:textId="77777777" w:rsidR="00B53DB4" w:rsidRPr="009E32B3" w:rsidRDefault="00B53DB4" w:rsidP="00B53DB4">
            <w:pPr>
              <w:pStyle w:val="TAN"/>
              <w:ind w:left="1168" w:firstLine="0"/>
            </w:pPr>
            <w:r w:rsidRPr="009E32B3">
              <w:t>-</w:t>
            </w:r>
            <w:r w:rsidRPr="009E32B3">
              <w:tab/>
              <w:t xml:space="preserve">Candidate values for </w:t>
            </w:r>
            <w:r w:rsidRPr="009E32B3">
              <w:rPr>
                <w:i/>
                <w:iCs/>
              </w:rPr>
              <w:t>pdcch-BlindDetectionSCG-UE2</w:t>
            </w:r>
            <w:r w:rsidRPr="009E32B3">
              <w:t xml:space="preserve"> (for Rel-17) are 0 to </w:t>
            </w:r>
            <w:r w:rsidRPr="009E32B3">
              <w:rPr>
                <w:i/>
                <w:iCs/>
              </w:rPr>
              <w:t>pdcch-BlindDetectionCA2-r17</w:t>
            </w:r>
            <w:r w:rsidRPr="009E32B3">
              <w:t xml:space="preserve"> (for Rel-17)</w:t>
            </w:r>
          </w:p>
          <w:p w14:paraId="56389905" w14:textId="77777777" w:rsidR="00B53DB4" w:rsidRPr="009E32B3" w:rsidRDefault="00B53DB4" w:rsidP="00B53DB4">
            <w:pPr>
              <w:pStyle w:val="TAN"/>
              <w:ind w:left="1168" w:firstLine="0"/>
            </w:pPr>
            <w:r w:rsidRPr="009E32B3">
              <w:t>-</w:t>
            </w:r>
            <w:r w:rsidRPr="009E32B3">
              <w:tab/>
            </w:r>
            <w:r w:rsidRPr="009E32B3">
              <w:rPr>
                <w:i/>
                <w:iCs/>
              </w:rPr>
              <w:t>pdcch-BlindDetectionMCG-UE2</w:t>
            </w:r>
            <w:r w:rsidRPr="009E32B3">
              <w:t xml:space="preserve"> (for Rel-17) + </w:t>
            </w:r>
            <w:r w:rsidRPr="009E32B3">
              <w:rPr>
                <w:i/>
                <w:iCs/>
              </w:rPr>
              <w:t>pdcch-BlindDetectionSCG-UE2</w:t>
            </w:r>
            <w:r w:rsidRPr="009E32B3">
              <w:t xml:space="preserve"> (for Rel-17) &gt;= </w:t>
            </w:r>
            <w:r w:rsidRPr="009E32B3">
              <w:rPr>
                <w:i/>
                <w:iCs/>
              </w:rPr>
              <w:t>pdcch-BlindDetectionCA2-r17</w:t>
            </w:r>
            <w:r w:rsidRPr="009E32B3">
              <w:t xml:space="preserve"> (for Rel-17),</w:t>
            </w:r>
          </w:p>
          <w:p w14:paraId="54533519" w14:textId="74FB61E1" w:rsidR="00B53DB4" w:rsidRPr="009E32B3" w:rsidRDefault="00B53DB4" w:rsidP="00B53DB4">
            <w:pPr>
              <w:pStyle w:val="TAN"/>
              <w:ind w:left="885" w:firstLine="0"/>
            </w:pPr>
            <w:r w:rsidRPr="009E32B3">
              <w:t>Otherwise,</w:t>
            </w:r>
          </w:p>
          <w:p w14:paraId="1728E995"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pdcch-BlindDetectionMCG-UE2</w:t>
            </w:r>
            <w:r w:rsidRPr="009E32B3">
              <w:t xml:space="preserve"> (for Rel-17) are {0, 1, 2, 3}</w:t>
            </w:r>
          </w:p>
          <w:p w14:paraId="1795C961" w14:textId="77777777" w:rsidR="00B53DB4" w:rsidRPr="009E32B3" w:rsidRDefault="00B53DB4" w:rsidP="00B53DB4">
            <w:pPr>
              <w:pStyle w:val="TAN"/>
              <w:ind w:left="1168" w:hanging="283"/>
              <w:rPr>
                <w:bCs/>
              </w:rPr>
            </w:pPr>
            <w:r w:rsidRPr="009E32B3">
              <w:t>-</w:t>
            </w:r>
            <w:r w:rsidRPr="009E32B3">
              <w:tab/>
              <w:t xml:space="preserve">Candidate values for </w:t>
            </w:r>
            <w:r w:rsidRPr="009E32B3">
              <w:rPr>
                <w:i/>
                <w:iCs/>
              </w:rPr>
              <w:t>pdcch-BlindDetectionSCG-UE2</w:t>
            </w:r>
            <w:r w:rsidRPr="009E32B3">
              <w:t xml:space="preserve"> (for Rel-17) are {0, 1, 2, 3}</w:t>
            </w:r>
          </w:p>
        </w:tc>
        <w:tc>
          <w:tcPr>
            <w:tcW w:w="709" w:type="dxa"/>
          </w:tcPr>
          <w:p w14:paraId="685B5651"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130B5797" w14:textId="77777777" w:rsidR="00B53DB4" w:rsidRPr="009E32B3" w:rsidRDefault="00B53DB4" w:rsidP="00B53DB4">
            <w:pPr>
              <w:pStyle w:val="TAL"/>
              <w:jc w:val="center"/>
              <w:rPr>
                <w:rFonts w:cs="Arial"/>
                <w:szCs w:val="18"/>
              </w:rPr>
            </w:pPr>
            <w:r w:rsidRPr="009E32B3">
              <w:rPr>
                <w:rFonts w:cs="Arial"/>
                <w:szCs w:val="18"/>
              </w:rPr>
              <w:t>No</w:t>
            </w:r>
          </w:p>
        </w:tc>
        <w:tc>
          <w:tcPr>
            <w:tcW w:w="709" w:type="dxa"/>
          </w:tcPr>
          <w:p w14:paraId="352C007E" w14:textId="77777777" w:rsidR="00B53DB4" w:rsidRPr="009E32B3" w:rsidRDefault="00B53DB4" w:rsidP="00B53DB4">
            <w:pPr>
              <w:pStyle w:val="TAL"/>
              <w:jc w:val="center"/>
              <w:rPr>
                <w:bCs/>
                <w:iCs/>
              </w:rPr>
            </w:pPr>
            <w:r w:rsidRPr="009E32B3">
              <w:rPr>
                <w:bCs/>
                <w:iCs/>
              </w:rPr>
              <w:t>N/A</w:t>
            </w:r>
          </w:p>
        </w:tc>
        <w:tc>
          <w:tcPr>
            <w:tcW w:w="728" w:type="dxa"/>
          </w:tcPr>
          <w:p w14:paraId="741BA3EF" w14:textId="77777777" w:rsidR="00B53DB4" w:rsidRPr="009E32B3" w:rsidRDefault="00B53DB4" w:rsidP="00B53DB4">
            <w:pPr>
              <w:pStyle w:val="TAL"/>
              <w:jc w:val="center"/>
              <w:rPr>
                <w:bCs/>
                <w:iCs/>
              </w:rPr>
            </w:pPr>
            <w:r w:rsidRPr="009E32B3">
              <w:rPr>
                <w:bCs/>
                <w:iCs/>
              </w:rPr>
              <w:t>N/A</w:t>
            </w:r>
          </w:p>
        </w:tc>
      </w:tr>
      <w:tr w:rsidR="00B53DB4" w:rsidRPr="009E32B3" w14:paraId="2D4A5CE2" w14:textId="77777777" w:rsidTr="004C06EC">
        <w:trPr>
          <w:cantSplit/>
          <w:tblHeader/>
        </w:trPr>
        <w:tc>
          <w:tcPr>
            <w:tcW w:w="6917" w:type="dxa"/>
          </w:tcPr>
          <w:p w14:paraId="314BC28D" w14:textId="77777777" w:rsidR="00B53DB4" w:rsidRPr="009E32B3" w:rsidRDefault="00B53DB4" w:rsidP="00B53DB4">
            <w:pPr>
              <w:pStyle w:val="TAL"/>
              <w:rPr>
                <w:b/>
                <w:i/>
              </w:rPr>
            </w:pPr>
            <w:r w:rsidRPr="009E32B3">
              <w:rPr>
                <w:b/>
                <w:i/>
              </w:rPr>
              <w:lastRenderedPageBreak/>
              <w:t>pdcch-BlindDetectionMixedList2-r17</w:t>
            </w:r>
          </w:p>
          <w:p w14:paraId="42735BA9" w14:textId="6C18DB11" w:rsidR="00B53DB4" w:rsidRPr="009E32B3" w:rsidRDefault="00B53DB4" w:rsidP="00B53DB4">
            <w:pPr>
              <w:pStyle w:val="TAL"/>
              <w:rPr>
                <w:bCs/>
                <w:iCs/>
              </w:rPr>
            </w:pPr>
            <w:r w:rsidRPr="009E32B3">
              <w:rPr>
                <w:bCs/>
                <w:iCs/>
              </w:rPr>
              <w:t>Indicates the supported combinations of the number of carriers</w:t>
            </w:r>
            <w:r w:rsidRPr="009E32B3">
              <w:t xml:space="preserve"> </w:t>
            </w:r>
            <w:r w:rsidRPr="009E32B3">
              <w:rPr>
                <w:bCs/>
                <w:iCs/>
              </w:rPr>
              <w:t>for CCE/BD scaling for MCG and for SCG when configured for NR-DC operation and/or with DL CA with mix of Rel-16 and Rel-17 PDCCH monitoring capabilities on different carriers.</w:t>
            </w:r>
          </w:p>
          <w:p w14:paraId="5E904453" w14:textId="77777777" w:rsidR="00B53DB4" w:rsidRPr="009E32B3" w:rsidRDefault="00B53DB4" w:rsidP="00B53DB4">
            <w:pPr>
              <w:pStyle w:val="TAL"/>
              <w:rPr>
                <w:bCs/>
                <w:iCs/>
              </w:rPr>
            </w:pPr>
          </w:p>
          <w:p w14:paraId="5F9A0D80" w14:textId="77777777" w:rsidR="00B53DB4" w:rsidRPr="009E32B3" w:rsidRDefault="00B53DB4" w:rsidP="00B53DB4">
            <w:pPr>
              <w:pStyle w:val="TAL"/>
              <w:rPr>
                <w:i/>
                <w:iCs/>
              </w:rPr>
            </w:pPr>
            <w:r w:rsidRPr="009E32B3">
              <w:t xml:space="preserve">UE indicating support of this feature shall also indicate support of </w:t>
            </w:r>
            <w:r w:rsidRPr="009E32B3">
              <w:rPr>
                <w:i/>
                <w:iCs/>
              </w:rPr>
              <w:t xml:space="preserve">dl-FR2-2-SCS-480kHz-r17 </w:t>
            </w:r>
            <w:r w:rsidRPr="009E32B3">
              <w:t xml:space="preserve">or </w:t>
            </w:r>
            <w:r w:rsidRPr="009E32B3">
              <w:rPr>
                <w:i/>
                <w:iCs/>
              </w:rPr>
              <w:t>dl-FR2-2-SCS-960kHz-r17</w:t>
            </w:r>
          </w:p>
          <w:p w14:paraId="3404D02D" w14:textId="77777777" w:rsidR="00B53DB4" w:rsidRPr="009E32B3" w:rsidRDefault="00B53DB4" w:rsidP="00B53DB4">
            <w:pPr>
              <w:pStyle w:val="TAL"/>
              <w:rPr>
                <w:i/>
                <w:iCs/>
              </w:rPr>
            </w:pPr>
          </w:p>
          <w:p w14:paraId="37B31EAC" w14:textId="108C569B" w:rsidR="00B53DB4" w:rsidRPr="009E32B3" w:rsidRDefault="00B53DB4" w:rsidP="00B53DB4">
            <w:pPr>
              <w:pStyle w:val="TAN"/>
            </w:pPr>
            <w:r w:rsidRPr="009E32B3">
              <w:t>NOTE 1:</w:t>
            </w:r>
            <w:r w:rsidRPr="009E32B3">
              <w:tab/>
              <w:t xml:space="preserve">For DL CA combinations, the range of </w:t>
            </w:r>
            <w:r w:rsidRPr="009E32B3">
              <w:rPr>
                <w:i/>
                <w:iCs/>
              </w:rPr>
              <w:t>pdcch-BlindDetectionCA1-r17</w:t>
            </w:r>
            <w:r w:rsidRPr="009E32B3">
              <w:t xml:space="preserve"> (for Rel-16) + </w:t>
            </w:r>
            <w:r w:rsidRPr="009E32B3">
              <w:rPr>
                <w:i/>
                <w:iCs/>
              </w:rPr>
              <w:t>pdcch-BlindDetectionCA2-r17</w:t>
            </w:r>
            <w:r w:rsidRPr="009E32B3">
              <w:t xml:space="preserve"> (for Rel-17) is {3, …,16}</w:t>
            </w:r>
          </w:p>
          <w:p w14:paraId="6DAC7B88" w14:textId="6A33726A" w:rsidR="00B53DB4" w:rsidRPr="009E32B3" w:rsidRDefault="00B53DB4" w:rsidP="00B53DB4">
            <w:pPr>
              <w:pStyle w:val="TAN"/>
            </w:pPr>
            <w:r w:rsidRPr="009E32B3">
              <w:t>NOTE 2:</w:t>
            </w:r>
            <w:r w:rsidRPr="009E32B3">
              <w:tab/>
              <w:t>For NR-DC operation:</w:t>
            </w:r>
          </w:p>
          <w:p w14:paraId="0D0C0273" w14:textId="77777777" w:rsidR="00B53DB4" w:rsidRPr="009E32B3" w:rsidRDefault="00B53DB4" w:rsidP="00B53DB4">
            <w:pPr>
              <w:pStyle w:val="TAN"/>
              <w:ind w:left="885" w:firstLine="0"/>
            </w:pPr>
            <w:r w:rsidRPr="009E32B3">
              <w:t xml:space="preserve">If the UE reports </w:t>
            </w:r>
            <w:r w:rsidRPr="009E32B3">
              <w:rPr>
                <w:i/>
                <w:iCs/>
              </w:rPr>
              <w:t>pdcch-BlindDetectionCA1-r17</w:t>
            </w:r>
            <w:r w:rsidRPr="009E32B3">
              <w:t xml:space="preserve"> (for Rel-16),</w:t>
            </w:r>
          </w:p>
          <w:p w14:paraId="20C6BAF0"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pdcch-BlindDetectionMCG-UE1</w:t>
            </w:r>
            <w:r w:rsidRPr="009E32B3">
              <w:t xml:space="preserve"> (for Rel-16) are 0 to </w:t>
            </w:r>
            <w:r w:rsidRPr="009E32B3">
              <w:rPr>
                <w:i/>
                <w:iCs/>
              </w:rPr>
              <w:t>pdcch-BlindDetectionCA1-r17</w:t>
            </w:r>
            <w:r w:rsidRPr="009E32B3">
              <w:t xml:space="preserve"> (for Rel-16)</w:t>
            </w:r>
          </w:p>
          <w:p w14:paraId="02FE55C5"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pdcch-BlindDetectionSCG-UE1</w:t>
            </w:r>
            <w:r w:rsidRPr="009E32B3">
              <w:t xml:space="preserve"> (for Rel-16) are 0 to </w:t>
            </w:r>
            <w:r w:rsidRPr="009E32B3">
              <w:rPr>
                <w:i/>
                <w:iCs/>
              </w:rPr>
              <w:t>pdcch-BlindDetectionCA1-r17</w:t>
            </w:r>
            <w:r w:rsidRPr="009E32B3">
              <w:t xml:space="preserve"> (for Rel-16)</w:t>
            </w:r>
          </w:p>
          <w:p w14:paraId="722D0C1A" w14:textId="77777777" w:rsidR="00B53DB4" w:rsidRPr="009E32B3" w:rsidRDefault="00B53DB4" w:rsidP="00B53DB4">
            <w:pPr>
              <w:pStyle w:val="TAN"/>
              <w:ind w:left="1168" w:hanging="283"/>
            </w:pPr>
            <w:r w:rsidRPr="009E32B3">
              <w:t>-</w:t>
            </w:r>
            <w:r w:rsidRPr="009E32B3">
              <w:tab/>
            </w:r>
            <w:r w:rsidRPr="009E32B3">
              <w:rPr>
                <w:i/>
                <w:iCs/>
              </w:rPr>
              <w:t>pdcch-BlindDetectionMCG-UE1</w:t>
            </w:r>
            <w:r w:rsidRPr="009E32B3">
              <w:t xml:space="preserve"> (for Rel-16) + </w:t>
            </w:r>
            <w:r w:rsidRPr="009E32B3">
              <w:rPr>
                <w:i/>
                <w:iCs/>
              </w:rPr>
              <w:t>pdcch-BlindDetectionSCG-UE1</w:t>
            </w:r>
            <w:r w:rsidRPr="009E32B3">
              <w:t xml:space="preserve"> (for Rel-16) &gt;= </w:t>
            </w:r>
            <w:r w:rsidRPr="009E32B3">
              <w:rPr>
                <w:i/>
                <w:iCs/>
              </w:rPr>
              <w:t>pdcch-BlindDetectionCA1-r17</w:t>
            </w:r>
            <w:r w:rsidRPr="009E32B3">
              <w:t xml:space="preserve"> (for Rel-16),</w:t>
            </w:r>
          </w:p>
          <w:p w14:paraId="453641BA" w14:textId="19B8E6AF" w:rsidR="00B53DB4" w:rsidRPr="009E32B3" w:rsidRDefault="00B53DB4" w:rsidP="00B53DB4">
            <w:pPr>
              <w:pStyle w:val="TAN"/>
              <w:ind w:left="885" w:firstLine="0"/>
            </w:pPr>
            <w:r w:rsidRPr="009E32B3">
              <w:t>Otherwise,</w:t>
            </w:r>
          </w:p>
          <w:p w14:paraId="4D8445ED"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pdcch-BlindDetectionMCG-UE1</w:t>
            </w:r>
            <w:r w:rsidRPr="009E32B3">
              <w:t xml:space="preserve"> (for Rel-16) are {0, 1}</w:t>
            </w:r>
          </w:p>
          <w:p w14:paraId="667B6844"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pdcch-BlindDetectionSCG-UE1</w:t>
            </w:r>
            <w:r w:rsidRPr="009E32B3">
              <w:t xml:space="preserve"> (for Rel-16) are {0, 1}</w:t>
            </w:r>
          </w:p>
          <w:p w14:paraId="275BEA5F" w14:textId="77777777" w:rsidR="00B53DB4" w:rsidRPr="009E32B3" w:rsidRDefault="00B53DB4" w:rsidP="00B53DB4">
            <w:pPr>
              <w:pStyle w:val="TAN"/>
              <w:ind w:left="885" w:firstLine="0"/>
              <w:rPr>
                <w:bCs/>
              </w:rPr>
            </w:pPr>
          </w:p>
          <w:p w14:paraId="0C3B070C" w14:textId="77777777" w:rsidR="00B53DB4" w:rsidRPr="009E32B3" w:rsidRDefault="00B53DB4" w:rsidP="00B53DB4">
            <w:pPr>
              <w:pStyle w:val="TAN"/>
              <w:ind w:left="885" w:firstLine="0"/>
            </w:pPr>
            <w:r w:rsidRPr="009E32B3">
              <w:t xml:space="preserve">If the UE reports </w:t>
            </w:r>
            <w:r w:rsidRPr="009E32B3">
              <w:rPr>
                <w:i/>
                <w:iCs/>
              </w:rPr>
              <w:t>pdcch-BlindDetectionCA2-r17</w:t>
            </w:r>
            <w:r w:rsidRPr="009E32B3">
              <w:t xml:space="preserve"> (for Rel-17),</w:t>
            </w:r>
          </w:p>
          <w:p w14:paraId="4F8A043E"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pdcch-BlindDetectionMCG-UE2</w:t>
            </w:r>
            <w:r w:rsidRPr="009E32B3">
              <w:t xml:space="preserve"> (for Rel-17) are 0 to </w:t>
            </w:r>
            <w:r w:rsidRPr="009E32B3">
              <w:rPr>
                <w:i/>
                <w:iCs/>
              </w:rPr>
              <w:t>pdcch-BlindDetectionCA2-r17</w:t>
            </w:r>
            <w:r w:rsidRPr="009E32B3">
              <w:t xml:space="preserve"> (for Rel-17)</w:t>
            </w:r>
          </w:p>
          <w:p w14:paraId="7CD190CB"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pdcch-BlindDetectionSCG-UE2</w:t>
            </w:r>
            <w:r w:rsidRPr="009E32B3">
              <w:t xml:space="preserve"> (for Rel-17) are 0 to </w:t>
            </w:r>
            <w:r w:rsidRPr="009E32B3">
              <w:rPr>
                <w:i/>
                <w:iCs/>
              </w:rPr>
              <w:t>pdcch-BlindDetectionCA2-r17</w:t>
            </w:r>
            <w:r w:rsidRPr="009E32B3">
              <w:t xml:space="preserve"> (for Rel-17)</w:t>
            </w:r>
          </w:p>
          <w:p w14:paraId="0EACA686" w14:textId="77777777" w:rsidR="00B53DB4" w:rsidRPr="009E32B3" w:rsidRDefault="00B53DB4" w:rsidP="00B53DB4">
            <w:pPr>
              <w:pStyle w:val="TAN"/>
              <w:ind w:left="1168" w:hanging="283"/>
            </w:pPr>
            <w:r w:rsidRPr="009E32B3">
              <w:t>-</w:t>
            </w:r>
            <w:r w:rsidRPr="009E32B3">
              <w:tab/>
            </w:r>
            <w:r w:rsidRPr="009E32B3">
              <w:rPr>
                <w:i/>
                <w:iCs/>
              </w:rPr>
              <w:t>pdcch-BlindDetectionMCG-UE2</w:t>
            </w:r>
            <w:r w:rsidRPr="009E32B3">
              <w:t xml:space="preserve"> (for Rel-17) + </w:t>
            </w:r>
            <w:r w:rsidRPr="009E32B3">
              <w:rPr>
                <w:i/>
                <w:iCs/>
              </w:rPr>
              <w:t>pdcch-BlindDetectionSCG-UE2</w:t>
            </w:r>
            <w:r w:rsidRPr="009E32B3">
              <w:t xml:space="preserve"> (for Rel-17) &gt;= </w:t>
            </w:r>
            <w:r w:rsidRPr="009E32B3">
              <w:rPr>
                <w:i/>
                <w:iCs/>
              </w:rPr>
              <w:t>pdcch-BlindDetectionCA2-r17</w:t>
            </w:r>
            <w:r w:rsidRPr="009E32B3">
              <w:t xml:space="preserve"> (for Rel-17),</w:t>
            </w:r>
          </w:p>
          <w:p w14:paraId="107D1004" w14:textId="3FFB4FFD" w:rsidR="00B53DB4" w:rsidRPr="009E32B3" w:rsidRDefault="00B53DB4" w:rsidP="00B53DB4">
            <w:pPr>
              <w:pStyle w:val="TAN"/>
              <w:ind w:left="885" w:firstLine="0"/>
            </w:pPr>
            <w:r w:rsidRPr="009E32B3">
              <w:t>Otherwise,</w:t>
            </w:r>
          </w:p>
          <w:p w14:paraId="28DC18CF"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pdcch-BlindDetectionMCG-UE2</w:t>
            </w:r>
            <w:r w:rsidRPr="009E32B3">
              <w:t xml:space="preserve"> (for Rel-17) are {0, 1, 2}</w:t>
            </w:r>
          </w:p>
          <w:p w14:paraId="1EB08F40"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pdcch-BlindDetectionSCG-UE2</w:t>
            </w:r>
            <w:r w:rsidRPr="009E32B3">
              <w:t xml:space="preserve"> (for Rel-17) are {0, 1, 2}</w:t>
            </w:r>
          </w:p>
        </w:tc>
        <w:tc>
          <w:tcPr>
            <w:tcW w:w="709" w:type="dxa"/>
          </w:tcPr>
          <w:p w14:paraId="767439C0"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63D88118" w14:textId="77777777" w:rsidR="00B53DB4" w:rsidRPr="009E32B3" w:rsidRDefault="00B53DB4" w:rsidP="00B53DB4">
            <w:pPr>
              <w:pStyle w:val="TAL"/>
              <w:jc w:val="center"/>
              <w:rPr>
                <w:rFonts w:cs="Arial"/>
                <w:szCs w:val="18"/>
              </w:rPr>
            </w:pPr>
            <w:r w:rsidRPr="009E32B3">
              <w:rPr>
                <w:rFonts w:cs="Arial"/>
                <w:szCs w:val="18"/>
              </w:rPr>
              <w:t>No</w:t>
            </w:r>
          </w:p>
        </w:tc>
        <w:tc>
          <w:tcPr>
            <w:tcW w:w="709" w:type="dxa"/>
          </w:tcPr>
          <w:p w14:paraId="03DD69C9" w14:textId="77777777" w:rsidR="00B53DB4" w:rsidRPr="009E32B3" w:rsidRDefault="00B53DB4" w:rsidP="00B53DB4">
            <w:pPr>
              <w:pStyle w:val="TAL"/>
              <w:jc w:val="center"/>
              <w:rPr>
                <w:bCs/>
                <w:iCs/>
              </w:rPr>
            </w:pPr>
            <w:r w:rsidRPr="009E32B3">
              <w:rPr>
                <w:bCs/>
                <w:iCs/>
              </w:rPr>
              <w:t>N/A</w:t>
            </w:r>
          </w:p>
        </w:tc>
        <w:tc>
          <w:tcPr>
            <w:tcW w:w="728" w:type="dxa"/>
          </w:tcPr>
          <w:p w14:paraId="6030055B" w14:textId="77777777" w:rsidR="00B53DB4" w:rsidRPr="009E32B3" w:rsidRDefault="00B53DB4" w:rsidP="00B53DB4">
            <w:pPr>
              <w:pStyle w:val="TAL"/>
              <w:jc w:val="center"/>
              <w:rPr>
                <w:bCs/>
                <w:iCs/>
              </w:rPr>
            </w:pPr>
            <w:r w:rsidRPr="009E32B3">
              <w:rPr>
                <w:bCs/>
                <w:iCs/>
              </w:rPr>
              <w:t>N/A</w:t>
            </w:r>
          </w:p>
        </w:tc>
      </w:tr>
      <w:tr w:rsidR="00B53DB4" w:rsidRPr="009E32B3" w14:paraId="55B0C67F" w14:textId="77777777" w:rsidTr="004C06EC">
        <w:trPr>
          <w:cantSplit/>
          <w:tblHeader/>
        </w:trPr>
        <w:tc>
          <w:tcPr>
            <w:tcW w:w="6917" w:type="dxa"/>
          </w:tcPr>
          <w:p w14:paraId="6D7E29A6" w14:textId="77777777" w:rsidR="00B53DB4" w:rsidRPr="009E32B3" w:rsidRDefault="00B53DB4" w:rsidP="00B53DB4">
            <w:pPr>
              <w:pStyle w:val="TAL"/>
              <w:rPr>
                <w:b/>
                <w:i/>
              </w:rPr>
            </w:pPr>
            <w:r w:rsidRPr="009E32B3">
              <w:rPr>
                <w:b/>
                <w:i/>
              </w:rPr>
              <w:lastRenderedPageBreak/>
              <w:t>pdcch-BlindDetectionMixedList3-r17</w:t>
            </w:r>
          </w:p>
          <w:p w14:paraId="1C10BC38" w14:textId="4DC35760" w:rsidR="00B53DB4" w:rsidRPr="009E32B3" w:rsidRDefault="00B53DB4" w:rsidP="00B53DB4">
            <w:pPr>
              <w:pStyle w:val="TAL"/>
              <w:rPr>
                <w:bCs/>
                <w:iCs/>
              </w:rPr>
            </w:pPr>
            <w:r w:rsidRPr="009E32B3">
              <w:rPr>
                <w:bCs/>
                <w:iCs/>
              </w:rPr>
              <w:t>Indicates the supported combinations of the number of carriers</w:t>
            </w:r>
            <w:r w:rsidRPr="009E32B3">
              <w:t xml:space="preserve"> </w:t>
            </w:r>
            <w:r w:rsidRPr="009E32B3">
              <w:rPr>
                <w:bCs/>
                <w:iCs/>
              </w:rPr>
              <w:t>for CCE/BD scaling for MCG and for SCG when configured for NR-DC operation and/or with DL CA with mix of Rel-15, Rel-16 and Rel-17 PDCCH monitoring capabilities on different carriers.</w:t>
            </w:r>
          </w:p>
          <w:p w14:paraId="49116E02" w14:textId="77777777" w:rsidR="00B53DB4" w:rsidRPr="009E32B3" w:rsidRDefault="00B53DB4" w:rsidP="00B53DB4">
            <w:pPr>
              <w:pStyle w:val="TAL"/>
              <w:rPr>
                <w:bCs/>
                <w:iCs/>
              </w:rPr>
            </w:pPr>
          </w:p>
          <w:p w14:paraId="3CB62F60" w14:textId="77777777" w:rsidR="00B53DB4" w:rsidRPr="009E32B3" w:rsidRDefault="00B53DB4" w:rsidP="00B53DB4">
            <w:pPr>
              <w:pStyle w:val="TAL"/>
              <w:rPr>
                <w:i/>
                <w:iCs/>
              </w:rPr>
            </w:pPr>
            <w:r w:rsidRPr="009E32B3">
              <w:t xml:space="preserve">UE indicating support of this feature shall also indicate support of </w:t>
            </w:r>
            <w:r w:rsidRPr="009E32B3">
              <w:rPr>
                <w:i/>
                <w:iCs/>
              </w:rPr>
              <w:t xml:space="preserve">dl-FR2-2-SCS-480kHz-r17 </w:t>
            </w:r>
            <w:r w:rsidRPr="009E32B3">
              <w:t xml:space="preserve">or </w:t>
            </w:r>
            <w:r w:rsidRPr="009E32B3">
              <w:rPr>
                <w:i/>
                <w:iCs/>
              </w:rPr>
              <w:t>dl-FR2-2-SCS-960kHz-r17</w:t>
            </w:r>
          </w:p>
          <w:p w14:paraId="344437E3" w14:textId="77777777" w:rsidR="00B53DB4" w:rsidRPr="009E32B3" w:rsidRDefault="00B53DB4" w:rsidP="00B53DB4">
            <w:pPr>
              <w:pStyle w:val="TAL"/>
              <w:rPr>
                <w:i/>
                <w:iCs/>
              </w:rPr>
            </w:pPr>
          </w:p>
          <w:p w14:paraId="3820DA47" w14:textId="1507A367" w:rsidR="00B53DB4" w:rsidRPr="009E32B3" w:rsidRDefault="00B53DB4" w:rsidP="00B53DB4">
            <w:pPr>
              <w:pStyle w:val="TAN"/>
            </w:pPr>
            <w:r w:rsidRPr="009E32B3">
              <w:t>NOTE 1:</w:t>
            </w:r>
            <w:r w:rsidRPr="009E32B3">
              <w:tab/>
              <w:t xml:space="preserve">For DL CA combinations, the range of </w:t>
            </w:r>
            <w:r w:rsidRPr="009E32B3">
              <w:rPr>
                <w:i/>
                <w:iCs/>
              </w:rPr>
              <w:t>pdcch-BlindDetectionCA1-r17</w:t>
            </w:r>
            <w:r w:rsidRPr="009E32B3">
              <w:t xml:space="preserve"> (for Rel-15) plus </w:t>
            </w:r>
            <w:r w:rsidRPr="009E32B3">
              <w:rPr>
                <w:i/>
                <w:iCs/>
              </w:rPr>
              <w:t>pdcch-BlindDetectionCA2-r17</w:t>
            </w:r>
            <w:r w:rsidRPr="009E32B3">
              <w:t xml:space="preserve"> (for Rel-16) + </w:t>
            </w:r>
            <w:r w:rsidRPr="009E32B3">
              <w:rPr>
                <w:i/>
                <w:iCs/>
              </w:rPr>
              <w:t>pdcch-BlindDetectionCA3-r17</w:t>
            </w:r>
            <w:r w:rsidRPr="009E32B3">
              <w:t xml:space="preserve"> (for Rel-17) is {3, …,16}.</w:t>
            </w:r>
          </w:p>
          <w:p w14:paraId="5F62B553" w14:textId="57B40968" w:rsidR="00B53DB4" w:rsidRPr="009E32B3" w:rsidRDefault="00B53DB4" w:rsidP="00B53DB4">
            <w:pPr>
              <w:pStyle w:val="TAN"/>
            </w:pPr>
            <w:r w:rsidRPr="009E32B3">
              <w:t>NOTE 2:</w:t>
            </w:r>
            <w:r w:rsidRPr="009E32B3">
              <w:tab/>
              <w:t>For NR-DC operation:</w:t>
            </w:r>
          </w:p>
          <w:p w14:paraId="68D321B1" w14:textId="77777777" w:rsidR="00B53DB4" w:rsidRPr="009E32B3" w:rsidRDefault="00B53DB4" w:rsidP="00B53DB4">
            <w:pPr>
              <w:pStyle w:val="TAN"/>
              <w:ind w:left="885" w:firstLine="0"/>
            </w:pPr>
            <w:r w:rsidRPr="009E32B3">
              <w:t xml:space="preserve">If the UE reports </w:t>
            </w:r>
            <w:r w:rsidRPr="009E32B3">
              <w:rPr>
                <w:i/>
                <w:iCs/>
              </w:rPr>
              <w:t>pdcch-BlindDetectionCA1-r17</w:t>
            </w:r>
            <w:r w:rsidRPr="009E32B3">
              <w:t xml:space="preserve"> (for Rel-15),</w:t>
            </w:r>
          </w:p>
          <w:p w14:paraId="06C07CC3"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pdcch-BlindDetectionMCG-UE1</w:t>
            </w:r>
            <w:r w:rsidRPr="009E32B3">
              <w:t xml:space="preserve"> (for Rel-15) are 0 to </w:t>
            </w:r>
            <w:r w:rsidRPr="009E32B3">
              <w:rPr>
                <w:i/>
                <w:iCs/>
              </w:rPr>
              <w:t>pdcch-BlindDetectionCA1-r17</w:t>
            </w:r>
            <w:r w:rsidRPr="009E32B3">
              <w:t xml:space="preserve"> (for Rel-15)</w:t>
            </w:r>
          </w:p>
          <w:p w14:paraId="217F092D"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pdcch-BlindDetectionSCG-UE1</w:t>
            </w:r>
            <w:r w:rsidRPr="009E32B3">
              <w:t xml:space="preserve"> (for Rel-15) are 0 to </w:t>
            </w:r>
            <w:r w:rsidRPr="009E32B3">
              <w:rPr>
                <w:i/>
                <w:iCs/>
              </w:rPr>
              <w:t>pdcch-BlindDetectionCA1-r17</w:t>
            </w:r>
            <w:r w:rsidRPr="009E32B3">
              <w:t xml:space="preserve"> (for Rel-15)</w:t>
            </w:r>
          </w:p>
          <w:p w14:paraId="218FD000" w14:textId="77777777" w:rsidR="00B53DB4" w:rsidRPr="009E32B3" w:rsidRDefault="00B53DB4" w:rsidP="00B53DB4">
            <w:pPr>
              <w:pStyle w:val="TAN"/>
              <w:ind w:left="1168" w:hanging="283"/>
            </w:pPr>
            <w:r w:rsidRPr="009E32B3">
              <w:t>-</w:t>
            </w:r>
            <w:r w:rsidRPr="009E32B3">
              <w:tab/>
            </w:r>
            <w:r w:rsidRPr="009E32B3">
              <w:rPr>
                <w:i/>
                <w:iCs/>
              </w:rPr>
              <w:t>pdcch-BlindDetectionMCG-UE1</w:t>
            </w:r>
            <w:r w:rsidRPr="009E32B3">
              <w:t xml:space="preserve"> (for Rel-15) + </w:t>
            </w:r>
            <w:r w:rsidRPr="009E32B3">
              <w:rPr>
                <w:i/>
                <w:iCs/>
              </w:rPr>
              <w:t>pdcch-BlindDetectionSCG-UE1</w:t>
            </w:r>
            <w:r w:rsidRPr="009E32B3">
              <w:t xml:space="preserve"> (for Rel-15) &gt;= </w:t>
            </w:r>
            <w:r w:rsidRPr="009E32B3">
              <w:rPr>
                <w:i/>
                <w:iCs/>
              </w:rPr>
              <w:t>pdcch-BlindDetectionCA1-r17</w:t>
            </w:r>
            <w:r w:rsidRPr="009E32B3">
              <w:t xml:space="preserve"> (for Rel-15),</w:t>
            </w:r>
          </w:p>
          <w:p w14:paraId="252B62DF" w14:textId="4DE9035A" w:rsidR="00B53DB4" w:rsidRPr="009E32B3" w:rsidRDefault="00B53DB4" w:rsidP="00B53DB4">
            <w:pPr>
              <w:pStyle w:val="TAN"/>
              <w:ind w:left="1168" w:hanging="283"/>
            </w:pPr>
            <w:r w:rsidRPr="009E32B3">
              <w:t>Otherwise,</w:t>
            </w:r>
          </w:p>
          <w:p w14:paraId="0C7CDACF"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pdcch-BlindDetectionMCG-UE1</w:t>
            </w:r>
            <w:r w:rsidRPr="009E32B3">
              <w:t xml:space="preserve"> (for Rel-15) are {0, 1}</w:t>
            </w:r>
          </w:p>
          <w:p w14:paraId="2CE2E9DA"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pdcch-BlindDetectionSCG-UE1</w:t>
            </w:r>
            <w:r w:rsidRPr="009E32B3">
              <w:t xml:space="preserve"> (for Rel-15) are {0, 1}</w:t>
            </w:r>
          </w:p>
          <w:p w14:paraId="183221F2" w14:textId="77777777" w:rsidR="00B53DB4" w:rsidRPr="009E32B3" w:rsidRDefault="00B53DB4" w:rsidP="00B53DB4">
            <w:pPr>
              <w:pStyle w:val="TAN"/>
              <w:ind w:left="885" w:firstLine="0"/>
              <w:rPr>
                <w:bCs/>
              </w:rPr>
            </w:pPr>
          </w:p>
          <w:p w14:paraId="564CFAE8" w14:textId="77777777" w:rsidR="00B53DB4" w:rsidRPr="009E32B3" w:rsidRDefault="00B53DB4" w:rsidP="00B53DB4">
            <w:pPr>
              <w:pStyle w:val="TAN"/>
              <w:ind w:left="885" w:firstLine="0"/>
            </w:pPr>
            <w:r w:rsidRPr="009E32B3">
              <w:t xml:space="preserve">If the UE reports </w:t>
            </w:r>
            <w:r w:rsidRPr="009E32B3">
              <w:rPr>
                <w:i/>
                <w:iCs/>
              </w:rPr>
              <w:t>pdcch-BlindDetectionCA2-r17</w:t>
            </w:r>
            <w:r w:rsidRPr="009E32B3">
              <w:t xml:space="preserve"> (for Rel-16),</w:t>
            </w:r>
          </w:p>
          <w:p w14:paraId="624286BF"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pdcch-BlindDetectionMCG-UE2</w:t>
            </w:r>
            <w:r w:rsidRPr="009E32B3">
              <w:t xml:space="preserve"> (for Rel-16) are 0 to </w:t>
            </w:r>
            <w:r w:rsidRPr="009E32B3">
              <w:rPr>
                <w:i/>
                <w:iCs/>
              </w:rPr>
              <w:t>pdcch-BlindDetectionCA2-r17</w:t>
            </w:r>
            <w:r w:rsidRPr="009E32B3">
              <w:t xml:space="preserve"> (for Rel-16)</w:t>
            </w:r>
          </w:p>
          <w:p w14:paraId="2D383FE1"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pdcch-BlindDetectionSCG-UE2</w:t>
            </w:r>
            <w:r w:rsidRPr="009E32B3">
              <w:t xml:space="preserve"> (for Rel-16) are 0 to </w:t>
            </w:r>
            <w:r w:rsidRPr="009E32B3">
              <w:rPr>
                <w:i/>
                <w:iCs/>
              </w:rPr>
              <w:t>pdcch-BlindDetectionCA2-r17</w:t>
            </w:r>
            <w:r w:rsidRPr="009E32B3">
              <w:t xml:space="preserve"> (for Rel-16)</w:t>
            </w:r>
          </w:p>
          <w:p w14:paraId="61F76331" w14:textId="77777777" w:rsidR="00B53DB4" w:rsidRPr="009E32B3" w:rsidRDefault="00B53DB4" w:rsidP="00B53DB4">
            <w:pPr>
              <w:pStyle w:val="TAN"/>
              <w:ind w:left="1168" w:hanging="283"/>
            </w:pPr>
            <w:r w:rsidRPr="009E32B3">
              <w:t>-</w:t>
            </w:r>
            <w:r w:rsidRPr="009E32B3">
              <w:tab/>
            </w:r>
            <w:r w:rsidRPr="009E32B3">
              <w:rPr>
                <w:i/>
                <w:iCs/>
              </w:rPr>
              <w:t>pdcch-BlindDetectionMCG-UE2</w:t>
            </w:r>
            <w:r w:rsidRPr="009E32B3">
              <w:t xml:space="preserve"> (for Rel-16) + </w:t>
            </w:r>
            <w:r w:rsidRPr="009E32B3">
              <w:rPr>
                <w:i/>
                <w:iCs/>
              </w:rPr>
              <w:t>pdcch-BlindDetectionSCG-UE2</w:t>
            </w:r>
            <w:r w:rsidRPr="009E32B3">
              <w:t xml:space="preserve"> (for Rel-16) &gt;= </w:t>
            </w:r>
            <w:r w:rsidRPr="009E32B3">
              <w:rPr>
                <w:i/>
                <w:iCs/>
              </w:rPr>
              <w:t>pdcch-BlindDetectionCA2-r17</w:t>
            </w:r>
            <w:r w:rsidRPr="009E32B3">
              <w:t xml:space="preserve"> (for Rel-16),</w:t>
            </w:r>
          </w:p>
          <w:p w14:paraId="6AA54170" w14:textId="314B6747" w:rsidR="00B53DB4" w:rsidRPr="009E32B3" w:rsidRDefault="00B53DB4" w:rsidP="00B53DB4">
            <w:pPr>
              <w:pStyle w:val="TAN"/>
              <w:ind w:left="885" w:firstLine="0"/>
            </w:pPr>
            <w:r w:rsidRPr="009E32B3">
              <w:t>Otherwise,</w:t>
            </w:r>
          </w:p>
          <w:p w14:paraId="60CC6271"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pdcch-BlindDetectionMCG-UE2</w:t>
            </w:r>
            <w:r w:rsidRPr="009E32B3">
              <w:t xml:space="preserve"> (for Rel-16) are {0, 1}</w:t>
            </w:r>
          </w:p>
          <w:p w14:paraId="1BE97374"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pdcch-BlindDetectionSCG-UE2</w:t>
            </w:r>
            <w:r w:rsidRPr="009E32B3">
              <w:t xml:space="preserve"> (for Rel-16) are {0, 1}</w:t>
            </w:r>
          </w:p>
          <w:p w14:paraId="65FED9EB" w14:textId="77777777" w:rsidR="00B53DB4" w:rsidRPr="009E32B3" w:rsidRDefault="00B53DB4" w:rsidP="00B53DB4">
            <w:pPr>
              <w:pStyle w:val="TAN"/>
              <w:ind w:left="885" w:firstLine="0"/>
              <w:rPr>
                <w:bCs/>
              </w:rPr>
            </w:pPr>
          </w:p>
          <w:p w14:paraId="7CFAEFB9" w14:textId="77777777" w:rsidR="00B53DB4" w:rsidRPr="009E32B3" w:rsidRDefault="00B53DB4" w:rsidP="00B53DB4">
            <w:pPr>
              <w:pStyle w:val="TAN"/>
              <w:ind w:left="885" w:firstLine="0"/>
            </w:pPr>
            <w:r w:rsidRPr="009E32B3">
              <w:t xml:space="preserve">If the UE reports </w:t>
            </w:r>
            <w:r w:rsidRPr="009E32B3">
              <w:rPr>
                <w:i/>
                <w:iCs/>
              </w:rPr>
              <w:t>pdcch-BlindDetectionCA3-r17</w:t>
            </w:r>
            <w:r w:rsidRPr="009E32B3">
              <w:t xml:space="preserve"> (for Rel-17),</w:t>
            </w:r>
          </w:p>
          <w:p w14:paraId="41CB86DD"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pdcch-BlindDetectionMCG-UE3</w:t>
            </w:r>
            <w:r w:rsidRPr="009E32B3">
              <w:t xml:space="preserve"> (for Rel-17) are 0 to </w:t>
            </w:r>
            <w:r w:rsidRPr="009E32B3">
              <w:rPr>
                <w:i/>
                <w:iCs/>
              </w:rPr>
              <w:t>pdcch-BlindDetectionCA3-r17</w:t>
            </w:r>
            <w:r w:rsidRPr="009E32B3">
              <w:t xml:space="preserve"> (for Rel-17)</w:t>
            </w:r>
          </w:p>
          <w:p w14:paraId="3801B376"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pdcch-BlindDetectionSCG-UE2</w:t>
            </w:r>
            <w:r w:rsidRPr="009E32B3">
              <w:t xml:space="preserve"> (for Rel-17) are 0 to </w:t>
            </w:r>
            <w:r w:rsidRPr="009E32B3">
              <w:rPr>
                <w:i/>
                <w:iCs/>
              </w:rPr>
              <w:t>pdcch-BlindDetectionCA3-r17</w:t>
            </w:r>
            <w:r w:rsidRPr="009E32B3">
              <w:t xml:space="preserve"> (for Rel-17)</w:t>
            </w:r>
          </w:p>
          <w:p w14:paraId="344E9447" w14:textId="77777777" w:rsidR="00B53DB4" w:rsidRPr="009E32B3" w:rsidRDefault="00B53DB4" w:rsidP="00B53DB4">
            <w:pPr>
              <w:pStyle w:val="TAN"/>
              <w:ind w:left="1168" w:hanging="283"/>
            </w:pPr>
            <w:r w:rsidRPr="009E32B3">
              <w:t>-</w:t>
            </w:r>
            <w:r w:rsidRPr="009E32B3">
              <w:tab/>
            </w:r>
            <w:r w:rsidRPr="009E32B3">
              <w:rPr>
                <w:i/>
                <w:iCs/>
              </w:rPr>
              <w:t>pdcch-BlindDetectionMCG-UE3</w:t>
            </w:r>
            <w:r w:rsidRPr="009E32B3">
              <w:t xml:space="preserve"> (for Rel-17) + </w:t>
            </w:r>
            <w:r w:rsidRPr="009E32B3">
              <w:rPr>
                <w:i/>
                <w:iCs/>
              </w:rPr>
              <w:t>pdcch-BlindDetectionSCG-UE3</w:t>
            </w:r>
            <w:r w:rsidRPr="009E32B3">
              <w:t xml:space="preserve"> (for Rel-17) &gt;= </w:t>
            </w:r>
            <w:r w:rsidRPr="009E32B3">
              <w:rPr>
                <w:i/>
                <w:iCs/>
              </w:rPr>
              <w:t>pdcch-BlindDetectionCA3-r17</w:t>
            </w:r>
            <w:r w:rsidRPr="009E32B3">
              <w:t xml:space="preserve"> (for Rel-17),</w:t>
            </w:r>
          </w:p>
          <w:p w14:paraId="459B3C89" w14:textId="40AA19C3" w:rsidR="00B53DB4" w:rsidRPr="009E32B3" w:rsidRDefault="00B53DB4" w:rsidP="00B53DB4">
            <w:pPr>
              <w:pStyle w:val="TAN"/>
              <w:ind w:left="885" w:firstLine="0"/>
            </w:pPr>
            <w:r w:rsidRPr="009E32B3">
              <w:t>Otherwise,</w:t>
            </w:r>
          </w:p>
          <w:p w14:paraId="6F6E3E51"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pdcch-BlindDetectionMCG-UE3</w:t>
            </w:r>
            <w:r w:rsidRPr="009E32B3">
              <w:t xml:space="preserve"> (for Rel-17) are {0, 1}</w:t>
            </w:r>
          </w:p>
          <w:p w14:paraId="73598E80" w14:textId="77777777" w:rsidR="00B53DB4" w:rsidRPr="009E32B3" w:rsidRDefault="00B53DB4" w:rsidP="00B53DB4">
            <w:pPr>
              <w:pStyle w:val="TAN"/>
              <w:ind w:left="1168" w:hanging="283"/>
              <w:rPr>
                <w:b/>
                <w:i/>
              </w:rPr>
            </w:pPr>
            <w:r w:rsidRPr="009E32B3">
              <w:t>-</w:t>
            </w:r>
            <w:r w:rsidRPr="009E32B3">
              <w:tab/>
              <w:t xml:space="preserve">Candidate values for </w:t>
            </w:r>
            <w:r w:rsidRPr="009E32B3">
              <w:rPr>
                <w:i/>
                <w:iCs/>
              </w:rPr>
              <w:t>pdcch-BlindDetectionSCG-UE3</w:t>
            </w:r>
            <w:r w:rsidRPr="009E32B3">
              <w:t xml:space="preserve"> (for Rel-17) are {0, 1}</w:t>
            </w:r>
          </w:p>
        </w:tc>
        <w:tc>
          <w:tcPr>
            <w:tcW w:w="709" w:type="dxa"/>
          </w:tcPr>
          <w:p w14:paraId="4DBCC60D"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5E06BCCF" w14:textId="77777777" w:rsidR="00B53DB4" w:rsidRPr="009E32B3" w:rsidRDefault="00B53DB4" w:rsidP="00B53DB4">
            <w:pPr>
              <w:pStyle w:val="TAL"/>
              <w:jc w:val="center"/>
              <w:rPr>
                <w:rFonts w:cs="Arial"/>
                <w:szCs w:val="18"/>
              </w:rPr>
            </w:pPr>
            <w:r w:rsidRPr="009E32B3">
              <w:rPr>
                <w:rFonts w:cs="Arial"/>
                <w:szCs w:val="18"/>
              </w:rPr>
              <w:t>No</w:t>
            </w:r>
          </w:p>
        </w:tc>
        <w:tc>
          <w:tcPr>
            <w:tcW w:w="709" w:type="dxa"/>
          </w:tcPr>
          <w:p w14:paraId="4386341B" w14:textId="77777777" w:rsidR="00B53DB4" w:rsidRPr="009E32B3" w:rsidRDefault="00B53DB4" w:rsidP="00B53DB4">
            <w:pPr>
              <w:pStyle w:val="TAL"/>
              <w:jc w:val="center"/>
              <w:rPr>
                <w:bCs/>
                <w:iCs/>
              </w:rPr>
            </w:pPr>
            <w:r w:rsidRPr="009E32B3">
              <w:rPr>
                <w:bCs/>
                <w:iCs/>
              </w:rPr>
              <w:t>N/A</w:t>
            </w:r>
          </w:p>
        </w:tc>
        <w:tc>
          <w:tcPr>
            <w:tcW w:w="728" w:type="dxa"/>
          </w:tcPr>
          <w:p w14:paraId="0E89C0A9" w14:textId="77777777" w:rsidR="00B53DB4" w:rsidRPr="009E32B3" w:rsidRDefault="00B53DB4" w:rsidP="00B53DB4">
            <w:pPr>
              <w:pStyle w:val="TAL"/>
              <w:jc w:val="center"/>
              <w:rPr>
                <w:bCs/>
                <w:iCs/>
              </w:rPr>
            </w:pPr>
            <w:r w:rsidRPr="009E32B3">
              <w:rPr>
                <w:bCs/>
                <w:iCs/>
              </w:rPr>
              <w:t>N/A</w:t>
            </w:r>
          </w:p>
        </w:tc>
      </w:tr>
      <w:tr w:rsidR="00B53DB4" w:rsidRPr="009E32B3" w14:paraId="469BDF0C" w14:textId="77777777" w:rsidTr="004C06EC">
        <w:trPr>
          <w:cantSplit/>
          <w:tblHeader/>
        </w:trPr>
        <w:tc>
          <w:tcPr>
            <w:tcW w:w="6917" w:type="dxa"/>
          </w:tcPr>
          <w:p w14:paraId="5FBCBDF4" w14:textId="77777777" w:rsidR="00B53DB4" w:rsidRPr="009E32B3" w:rsidRDefault="00B53DB4" w:rsidP="00B53DB4">
            <w:pPr>
              <w:pStyle w:val="TAL"/>
              <w:rPr>
                <w:b/>
                <w:i/>
              </w:rPr>
            </w:pPr>
            <w:r w:rsidRPr="009E32B3">
              <w:rPr>
                <w:b/>
                <w:i/>
              </w:rPr>
              <w:lastRenderedPageBreak/>
              <w:t>pdcch-BlindDetectionNRDC-r18</w:t>
            </w:r>
          </w:p>
          <w:p w14:paraId="66D02B88" w14:textId="3BE553F0" w:rsidR="00B53DB4" w:rsidRPr="009E32B3" w:rsidRDefault="00B53DB4" w:rsidP="00B53DB4">
            <w:pPr>
              <w:pStyle w:val="TAL"/>
              <w:rPr>
                <w:bCs/>
                <w:iCs/>
              </w:rPr>
            </w:pPr>
            <w:r w:rsidRPr="009E32B3">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B53DB4" w:rsidRPr="009E32B3" w:rsidRDefault="00B53DB4" w:rsidP="00B53DB4">
            <w:pPr>
              <w:pStyle w:val="TAL"/>
              <w:rPr>
                <w:bCs/>
                <w:iCs/>
              </w:rPr>
            </w:pPr>
          </w:p>
          <w:p w14:paraId="63A56E59" w14:textId="77777777" w:rsidR="00B53DB4" w:rsidRPr="009E32B3" w:rsidRDefault="00B53DB4" w:rsidP="00B53DB4">
            <w:pPr>
              <w:pStyle w:val="TAL"/>
              <w:rPr>
                <w:i/>
                <w:iCs/>
              </w:rPr>
            </w:pPr>
            <w:r w:rsidRPr="009E32B3">
              <w:rPr>
                <w:rFonts w:cs="Arial"/>
                <w:szCs w:val="18"/>
              </w:rPr>
              <w:t xml:space="preserve">When a UE reports both </w:t>
            </w:r>
            <w:r w:rsidRPr="009E32B3">
              <w:rPr>
                <w:i/>
                <w:iCs/>
              </w:rPr>
              <w:t>pdcch-BlindDetectionMCG-UE-r</w:t>
            </w:r>
            <w:proofErr w:type="gramStart"/>
            <w:r w:rsidRPr="009E32B3">
              <w:rPr>
                <w:i/>
                <w:iCs/>
              </w:rPr>
              <w:t>16 ,</w:t>
            </w:r>
            <w:proofErr w:type="gramEnd"/>
          </w:p>
          <w:p w14:paraId="5C874617" w14:textId="77777777" w:rsidR="00B53DB4" w:rsidRPr="009E32B3" w:rsidRDefault="00B53DB4" w:rsidP="00B53DB4">
            <w:pPr>
              <w:pStyle w:val="TAL"/>
              <w:rPr>
                <w:rFonts w:cs="Arial"/>
                <w:szCs w:val="18"/>
              </w:rPr>
            </w:pPr>
            <w:r w:rsidRPr="009E32B3">
              <w:rPr>
                <w:i/>
                <w:iCs/>
              </w:rPr>
              <w:t xml:space="preserve">pdcch-BlindDetectionSCG-UE-r16 </w:t>
            </w:r>
            <w:r w:rsidRPr="009E32B3">
              <w:rPr>
                <w:rFonts w:cs="Arial"/>
                <w:szCs w:val="18"/>
              </w:rPr>
              <w:t xml:space="preserve">and this capability, the value reported in this capability is used if the configured span pattern of any serving cell satisfies </w:t>
            </w:r>
            <w:r w:rsidRPr="009E32B3">
              <w:rPr>
                <w:rFonts w:cs="Arial"/>
                <w:i/>
                <w:iCs/>
                <w:szCs w:val="18"/>
              </w:rPr>
              <w:t>pdcch-MonitoringSpan2-2-r18</w:t>
            </w:r>
            <w:r w:rsidRPr="009E32B3">
              <w:rPr>
                <w:rFonts w:cs="Arial"/>
                <w:szCs w:val="18"/>
              </w:rPr>
              <w:t>.</w:t>
            </w:r>
          </w:p>
          <w:p w14:paraId="4C98C090" w14:textId="77777777" w:rsidR="00B53DB4" w:rsidRPr="009E32B3" w:rsidRDefault="00B53DB4" w:rsidP="00B53DB4">
            <w:pPr>
              <w:pStyle w:val="TAL"/>
              <w:rPr>
                <w:rFonts w:cs="Arial"/>
                <w:szCs w:val="18"/>
              </w:rPr>
            </w:pPr>
          </w:p>
          <w:p w14:paraId="538FF389" w14:textId="77777777" w:rsidR="00B53DB4" w:rsidRPr="009E32B3" w:rsidRDefault="00B53DB4" w:rsidP="00B53DB4">
            <w:pPr>
              <w:pStyle w:val="TAL"/>
            </w:pPr>
            <w:r w:rsidRPr="009E32B3">
              <w:t xml:space="preserve">UE indicating support of this feature shall also indicate support of (7,3) or (4,3) span based PDCCH monitoring for </w:t>
            </w:r>
            <w:r w:rsidRPr="009E32B3">
              <w:rPr>
                <w:i/>
                <w:iCs/>
              </w:rPr>
              <w:t xml:space="preserve">pdcch-Monitoring-r16 </w:t>
            </w:r>
            <w:r w:rsidRPr="009E32B3">
              <w:t xml:space="preserve">and (2,2) span based PDCCH monitoring for </w:t>
            </w:r>
            <w:r w:rsidRPr="009E32B3">
              <w:rPr>
                <w:rFonts w:eastAsia="Arial Unicode MS" w:cs="Arial"/>
                <w:i/>
                <w:iCs/>
                <w:szCs w:val="18"/>
                <w:lang w:eastAsia="zh-CN"/>
              </w:rPr>
              <w:t xml:space="preserve">pdcch-MonitoringSpan2-2-r18 </w:t>
            </w:r>
            <w:r w:rsidRPr="009E32B3">
              <w:rPr>
                <w:rFonts w:eastAsia="Arial Unicode MS" w:cs="Arial"/>
                <w:szCs w:val="18"/>
                <w:lang w:eastAsia="zh-CN"/>
              </w:rPr>
              <w:t>with additional restriction(s)</w:t>
            </w:r>
            <w:r w:rsidRPr="009E32B3">
              <w:t>.</w:t>
            </w:r>
          </w:p>
          <w:p w14:paraId="547EA10A" w14:textId="77777777" w:rsidR="00B53DB4" w:rsidRPr="009E32B3" w:rsidRDefault="00B53DB4" w:rsidP="00B53DB4">
            <w:pPr>
              <w:pStyle w:val="TAL"/>
            </w:pPr>
          </w:p>
          <w:p w14:paraId="18F4E769" w14:textId="77777777" w:rsidR="00B53DB4" w:rsidRPr="009E32B3" w:rsidRDefault="00B53DB4" w:rsidP="00B53DB4">
            <w:pPr>
              <w:pStyle w:val="TAL"/>
            </w:pPr>
            <w:r w:rsidRPr="009E32B3">
              <w:t xml:space="preserve">If the UE reports </w:t>
            </w:r>
            <w:r w:rsidRPr="009E32B3">
              <w:rPr>
                <w:i/>
                <w:iCs/>
              </w:rPr>
              <w:t>pdcch-BlindDetectionCA2-r16</w:t>
            </w:r>
            <w:r w:rsidRPr="009E32B3">
              <w:t xml:space="preserve"> (for Rel-16),</w:t>
            </w:r>
          </w:p>
          <w:p w14:paraId="065E5468" w14:textId="77777777" w:rsidR="00B53DB4" w:rsidRPr="009E32B3" w:rsidRDefault="00B53DB4" w:rsidP="00B53DB4">
            <w:pPr>
              <w:pStyle w:val="TAN"/>
              <w:ind w:hanging="329"/>
            </w:pPr>
            <w:r w:rsidRPr="009E32B3">
              <w:t>-</w:t>
            </w:r>
            <w:r w:rsidRPr="009E32B3">
              <w:tab/>
              <w:t xml:space="preserve">Candidate values for </w:t>
            </w:r>
            <w:r w:rsidRPr="009E32B3">
              <w:rPr>
                <w:i/>
                <w:iCs/>
              </w:rPr>
              <w:t>pdcch-BlindDetectionMCG-UE-Mixed-r18</w:t>
            </w:r>
            <w:r w:rsidRPr="009E32B3">
              <w:t xml:space="preserve"> (for Rel-16 MCG) </w:t>
            </w:r>
            <w:proofErr w:type="gramStart"/>
            <w:r w:rsidRPr="009E32B3">
              <w:t>is</w:t>
            </w:r>
            <w:proofErr w:type="gramEnd"/>
            <w:r w:rsidRPr="009E32B3">
              <w:t xml:space="preserve"> 1 to </w:t>
            </w:r>
            <w:r w:rsidRPr="009E32B3">
              <w:rPr>
                <w:i/>
                <w:iCs/>
              </w:rPr>
              <w:t>pdcch-BlindDetectionCA2-r16</w:t>
            </w:r>
            <w:r w:rsidRPr="009E32B3">
              <w:t>-1.</w:t>
            </w:r>
          </w:p>
          <w:p w14:paraId="6BD8C22A" w14:textId="77777777" w:rsidR="00B53DB4" w:rsidRPr="009E32B3" w:rsidRDefault="00B53DB4" w:rsidP="00B53DB4">
            <w:pPr>
              <w:pStyle w:val="TAN"/>
              <w:ind w:hanging="329"/>
            </w:pPr>
            <w:r w:rsidRPr="009E32B3">
              <w:t>-</w:t>
            </w:r>
            <w:r w:rsidRPr="009E32B3">
              <w:tab/>
              <w:t xml:space="preserve">Candidate values for </w:t>
            </w:r>
            <w:r w:rsidRPr="009E32B3">
              <w:rPr>
                <w:i/>
                <w:iCs/>
              </w:rPr>
              <w:t>pdcch-BlindDetectionSCG-UE-Mixed-r18</w:t>
            </w:r>
            <w:r w:rsidRPr="009E32B3">
              <w:t xml:space="preserve"> (for Rel-16 SCG) </w:t>
            </w:r>
            <w:proofErr w:type="gramStart"/>
            <w:r w:rsidRPr="009E32B3">
              <w:t>is</w:t>
            </w:r>
            <w:proofErr w:type="gramEnd"/>
            <w:r w:rsidRPr="009E32B3">
              <w:t xml:space="preserve"> 1 to </w:t>
            </w:r>
            <w:r w:rsidRPr="009E32B3">
              <w:rPr>
                <w:i/>
                <w:iCs/>
              </w:rPr>
              <w:t>pdcch-BlindDetectionCA2-r16</w:t>
            </w:r>
            <w:r w:rsidRPr="009E32B3">
              <w:t>-1.</w:t>
            </w:r>
          </w:p>
          <w:p w14:paraId="759DC1C9" w14:textId="77777777" w:rsidR="00B53DB4" w:rsidRPr="009E32B3" w:rsidRDefault="00B53DB4" w:rsidP="00B53DB4">
            <w:pPr>
              <w:pStyle w:val="TAN"/>
              <w:ind w:hanging="329"/>
            </w:pPr>
            <w:r w:rsidRPr="009E32B3">
              <w:t>-</w:t>
            </w:r>
            <w:r w:rsidRPr="009E32B3">
              <w:tab/>
            </w:r>
            <w:r w:rsidRPr="009E32B3">
              <w:rPr>
                <w:i/>
                <w:iCs/>
              </w:rPr>
              <w:t>pdcch-BlindDetectionMCG-UE-Mixed-r18</w:t>
            </w:r>
            <w:r w:rsidRPr="009E32B3">
              <w:t xml:space="preserve"> + </w:t>
            </w:r>
            <w:r w:rsidRPr="009E32B3">
              <w:rPr>
                <w:i/>
                <w:iCs/>
              </w:rPr>
              <w:t xml:space="preserve">pdcch-BlindDetectionSCG-UE-Mixed-r18 </w:t>
            </w:r>
            <w:r w:rsidRPr="009E32B3">
              <w:t xml:space="preserve">&gt;= </w:t>
            </w:r>
            <w:r w:rsidRPr="009E32B3">
              <w:rPr>
                <w:i/>
                <w:iCs/>
              </w:rPr>
              <w:t>pdcch-BlindDetectionCA2-r16</w:t>
            </w:r>
            <w:r w:rsidRPr="009E32B3">
              <w:t>.</w:t>
            </w:r>
          </w:p>
          <w:p w14:paraId="40203807" w14:textId="77777777" w:rsidR="00B53DB4" w:rsidRPr="009E32B3" w:rsidRDefault="00B53DB4" w:rsidP="00B53DB4">
            <w:pPr>
              <w:pStyle w:val="TAL"/>
              <w:rPr>
                <w:rStyle w:val="TANChar"/>
              </w:rPr>
            </w:pPr>
            <w:r w:rsidRPr="009E32B3">
              <w:rPr>
                <w:rStyle w:val="TANChar"/>
              </w:rPr>
              <w:t>Otherwise, if N_(NR-</w:t>
            </w:r>
            <w:proofErr w:type="gramStart"/>
            <w:r w:rsidRPr="009E32B3">
              <w:rPr>
                <w:rStyle w:val="TANChar"/>
              </w:rPr>
              <w:t>DC,max</w:t>
            </w:r>
            <w:proofErr w:type="gramEnd"/>
            <w:r w:rsidRPr="009E32B3">
              <w:rPr>
                <w:rStyle w:val="TANChar"/>
              </w:rPr>
              <w:t>,r16)^(</w:t>
            </w:r>
            <w:proofErr w:type="spellStart"/>
            <w:r w:rsidRPr="009E32B3">
              <w:rPr>
                <w:rStyle w:val="TANChar"/>
              </w:rPr>
              <w:t>DL,cells</w:t>
            </w:r>
            <w:proofErr w:type="spellEnd"/>
            <w:r w:rsidRPr="009E32B3">
              <w:rPr>
                <w:rStyle w:val="TANChar"/>
              </w:rPr>
              <w:t xml:space="preserve">) is a maximum total number of downlink cells for which the UE is provided </w:t>
            </w:r>
            <w:r w:rsidRPr="009E32B3">
              <w:rPr>
                <w:rStyle w:val="TANChar"/>
                <w:iCs/>
              </w:rPr>
              <w:t>monitoringCapabilityConfig-r16</w:t>
            </w:r>
            <w:r w:rsidRPr="009E32B3">
              <w:rPr>
                <w:rStyle w:val="TANChar"/>
              </w:rPr>
              <w:t xml:space="preserve"> = </w:t>
            </w:r>
            <w:r w:rsidRPr="009E32B3">
              <w:rPr>
                <w:rStyle w:val="TANChar"/>
                <w:iCs/>
              </w:rPr>
              <w:t>r16monitoringcapability</w:t>
            </w:r>
            <w:r w:rsidRPr="009E32B3">
              <w:rPr>
                <w:rStyle w:val="TANChar"/>
              </w:rPr>
              <w:t xml:space="preserve"> and the UE is configured on both the MCG and the SCG for NR-DC:</w:t>
            </w:r>
          </w:p>
          <w:p w14:paraId="2F122FB3" w14:textId="77777777" w:rsidR="00B53DB4" w:rsidRPr="009E32B3" w:rsidRDefault="00B53DB4" w:rsidP="00B53DB4">
            <w:pPr>
              <w:pStyle w:val="TAN"/>
              <w:ind w:hanging="329"/>
            </w:pPr>
            <w:r w:rsidRPr="009E32B3">
              <w:t>-</w:t>
            </w:r>
            <w:r w:rsidRPr="009E32B3">
              <w:tab/>
              <w:t xml:space="preserve">the value of </w:t>
            </w:r>
            <w:r w:rsidRPr="009E32B3">
              <w:rPr>
                <w:i/>
                <w:iCs/>
              </w:rPr>
              <w:t>pdcch-BlindDetectionMCG-UE-Mixed-r18</w:t>
            </w:r>
            <w:r w:rsidRPr="009E32B3">
              <w:t xml:space="preserve"> (for Rel-16 MCG) or of </w:t>
            </w:r>
            <w:r w:rsidRPr="009E32B3">
              <w:rPr>
                <w:i/>
                <w:iCs/>
              </w:rPr>
              <w:t>pdcch-BlindDetectionSCG-UE-Mixed-r18</w:t>
            </w:r>
            <w:r w:rsidRPr="009E32B3">
              <w:t xml:space="preserve"> (for Rel-16 SCG) is 1,</w:t>
            </w:r>
          </w:p>
          <w:p w14:paraId="67BCA09F" w14:textId="77777777" w:rsidR="00B53DB4" w:rsidRPr="009E32B3" w:rsidRDefault="00B53DB4" w:rsidP="00B53DB4">
            <w:pPr>
              <w:pStyle w:val="TAN"/>
              <w:ind w:hanging="329"/>
            </w:pPr>
            <w:r w:rsidRPr="009E32B3">
              <w:t>-</w:t>
            </w:r>
            <w:r w:rsidRPr="009E32B3">
              <w:tab/>
            </w:r>
            <w:r w:rsidRPr="009E32B3">
              <w:rPr>
                <w:i/>
                <w:iCs/>
              </w:rPr>
              <w:t>pdcch-BlindDetectionMCG-UE-Mixed-r18</w:t>
            </w:r>
            <w:r w:rsidRPr="009E32B3">
              <w:t xml:space="preserve"> + </w:t>
            </w:r>
            <w:r w:rsidRPr="009E32B3">
              <w:rPr>
                <w:i/>
                <w:iCs/>
              </w:rPr>
              <w:t xml:space="preserve">pdcch-BlindDetectionSCG-UE-Mixed-r18 </w:t>
            </w:r>
            <w:r w:rsidRPr="009E32B3">
              <w:t>&gt;= N_(NR-</w:t>
            </w:r>
            <w:proofErr w:type="gramStart"/>
            <w:r w:rsidRPr="009E32B3">
              <w:t>DC,max</w:t>
            </w:r>
            <w:proofErr w:type="gramEnd"/>
            <w:r w:rsidRPr="009E32B3">
              <w:t>,r16)^(</w:t>
            </w:r>
            <w:proofErr w:type="spellStart"/>
            <w:r w:rsidRPr="009E32B3">
              <w:t>DL,cells</w:t>
            </w:r>
            <w:proofErr w:type="spellEnd"/>
            <w:r w:rsidRPr="009E32B3">
              <w:t>).</w:t>
            </w:r>
          </w:p>
          <w:p w14:paraId="4A6ACF40" w14:textId="77777777" w:rsidR="00B53DB4" w:rsidRPr="009E32B3" w:rsidRDefault="00B53DB4" w:rsidP="00B53DB4">
            <w:pPr>
              <w:pStyle w:val="TAN"/>
            </w:pPr>
          </w:p>
          <w:p w14:paraId="3A64EC2B" w14:textId="467083B4" w:rsidR="00B53DB4" w:rsidRPr="009E32B3" w:rsidRDefault="00B53DB4" w:rsidP="00B53DB4">
            <w:pPr>
              <w:pStyle w:val="TAN"/>
              <w:rPr>
                <w:b/>
              </w:rPr>
            </w:pPr>
            <w:r w:rsidRPr="009E32B3">
              <w:t>NOTE:</w:t>
            </w:r>
            <w:r w:rsidRPr="009E32B3">
              <w:tab/>
              <w:t xml:space="preserve">If a UE supports </w:t>
            </w:r>
            <w:r w:rsidRPr="009E32B3">
              <w:rPr>
                <w:i/>
                <w:iCs/>
              </w:rPr>
              <w:t>pdcch-MonitoringCA-r18</w:t>
            </w:r>
            <w:r w:rsidRPr="009E32B3">
              <w:rPr>
                <w:rFonts w:eastAsia="等线"/>
                <w:lang w:eastAsia="zh-CN"/>
              </w:rPr>
              <w:t xml:space="preserve"> or </w:t>
            </w:r>
            <w:r w:rsidRPr="009E32B3">
              <w:rPr>
                <w:rFonts w:eastAsia="等线"/>
                <w:i/>
                <w:iCs/>
                <w:lang w:eastAsia="zh-CN"/>
              </w:rPr>
              <w:t>pdcch-MonitoringCA-NonAlignedSpan-r18</w:t>
            </w:r>
            <w:r w:rsidRPr="009E32B3">
              <w:t xml:space="preserve">, then the capability defined by </w:t>
            </w:r>
            <w:r w:rsidRPr="009E32B3">
              <w:rPr>
                <w:i/>
                <w:iCs/>
              </w:rPr>
              <w:t>pdcch-MonitoringCA-r18</w:t>
            </w:r>
            <w:r w:rsidRPr="009E32B3">
              <w:rPr>
                <w:rFonts w:eastAsia="等线"/>
                <w:lang w:eastAsia="zh-CN"/>
              </w:rPr>
              <w:t xml:space="preserve"> or </w:t>
            </w:r>
            <w:r w:rsidRPr="009E32B3">
              <w:rPr>
                <w:rFonts w:eastAsia="等线"/>
                <w:i/>
                <w:iCs/>
                <w:lang w:eastAsia="zh-CN"/>
              </w:rPr>
              <w:t>pdcch-MonitoringCA-NonAlignedSpan-r18</w:t>
            </w:r>
            <w:r w:rsidRPr="009E32B3">
              <w:t xml:space="preserve"> is applied to this feature.</w:t>
            </w:r>
          </w:p>
        </w:tc>
        <w:tc>
          <w:tcPr>
            <w:tcW w:w="709" w:type="dxa"/>
          </w:tcPr>
          <w:p w14:paraId="4CC4F494" w14:textId="3DE4D0D7" w:rsidR="00B53DB4" w:rsidRPr="009E32B3" w:rsidRDefault="00B53DB4" w:rsidP="00B53DB4">
            <w:pPr>
              <w:pStyle w:val="TAL"/>
              <w:jc w:val="center"/>
              <w:rPr>
                <w:rFonts w:cs="Arial"/>
                <w:szCs w:val="18"/>
              </w:rPr>
            </w:pPr>
            <w:r w:rsidRPr="009E32B3">
              <w:rPr>
                <w:rFonts w:cs="Arial"/>
                <w:szCs w:val="18"/>
              </w:rPr>
              <w:t>BC</w:t>
            </w:r>
          </w:p>
        </w:tc>
        <w:tc>
          <w:tcPr>
            <w:tcW w:w="567" w:type="dxa"/>
          </w:tcPr>
          <w:p w14:paraId="3AE7AC21" w14:textId="0E2C8FD1" w:rsidR="00B53DB4" w:rsidRPr="009E32B3" w:rsidRDefault="00B53DB4" w:rsidP="00B53DB4">
            <w:pPr>
              <w:pStyle w:val="TAL"/>
              <w:jc w:val="center"/>
              <w:rPr>
                <w:rFonts w:cs="Arial"/>
                <w:szCs w:val="18"/>
              </w:rPr>
            </w:pPr>
            <w:r w:rsidRPr="009E32B3">
              <w:rPr>
                <w:rFonts w:cs="Arial"/>
                <w:szCs w:val="18"/>
              </w:rPr>
              <w:t>No</w:t>
            </w:r>
          </w:p>
        </w:tc>
        <w:tc>
          <w:tcPr>
            <w:tcW w:w="709" w:type="dxa"/>
          </w:tcPr>
          <w:p w14:paraId="64C34A13" w14:textId="5E95F1E2" w:rsidR="00B53DB4" w:rsidRPr="009E32B3" w:rsidRDefault="00B53DB4" w:rsidP="00B53DB4">
            <w:pPr>
              <w:pStyle w:val="TAL"/>
              <w:jc w:val="center"/>
              <w:rPr>
                <w:bCs/>
                <w:iCs/>
              </w:rPr>
            </w:pPr>
            <w:r w:rsidRPr="009E32B3">
              <w:rPr>
                <w:bCs/>
                <w:iCs/>
              </w:rPr>
              <w:t>N/A</w:t>
            </w:r>
          </w:p>
        </w:tc>
        <w:tc>
          <w:tcPr>
            <w:tcW w:w="728" w:type="dxa"/>
          </w:tcPr>
          <w:p w14:paraId="32FD9DCF" w14:textId="396D4458" w:rsidR="00B53DB4" w:rsidRPr="009E32B3" w:rsidRDefault="00B53DB4" w:rsidP="00B53DB4">
            <w:pPr>
              <w:pStyle w:val="TAL"/>
              <w:jc w:val="center"/>
              <w:rPr>
                <w:bCs/>
                <w:iCs/>
              </w:rPr>
            </w:pPr>
            <w:r w:rsidRPr="009E32B3">
              <w:rPr>
                <w:bCs/>
                <w:iCs/>
              </w:rPr>
              <w:t>N/A</w:t>
            </w:r>
          </w:p>
        </w:tc>
      </w:tr>
      <w:tr w:rsidR="00B53DB4" w:rsidRPr="009E32B3" w14:paraId="3F105A4A" w14:textId="77777777" w:rsidTr="0026000E">
        <w:trPr>
          <w:cantSplit/>
          <w:tblHeader/>
        </w:trPr>
        <w:tc>
          <w:tcPr>
            <w:tcW w:w="6917" w:type="dxa"/>
          </w:tcPr>
          <w:p w14:paraId="2626FAF0" w14:textId="77777777" w:rsidR="00B53DB4" w:rsidRPr="009E32B3" w:rsidRDefault="00B53DB4" w:rsidP="00B53DB4">
            <w:pPr>
              <w:pStyle w:val="TAL"/>
              <w:rPr>
                <w:b/>
                <w:i/>
              </w:rPr>
            </w:pPr>
            <w:r w:rsidRPr="009E32B3">
              <w:rPr>
                <w:b/>
                <w:i/>
              </w:rPr>
              <w:t>pdcch-MonitoringCA-r16</w:t>
            </w:r>
          </w:p>
          <w:p w14:paraId="40758175" w14:textId="1CDDB55A" w:rsidR="00B53DB4" w:rsidRPr="009E32B3" w:rsidRDefault="00B53DB4" w:rsidP="00B53DB4">
            <w:pPr>
              <w:pStyle w:val="TAL"/>
              <w:rPr>
                <w:b/>
                <w:i/>
              </w:rPr>
            </w:pPr>
            <w:r w:rsidRPr="009E32B3">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9E32B3">
              <w:rPr>
                <w:i/>
                <w:iCs/>
              </w:rPr>
              <w:t>pdcch-Monitoring-r16.</w:t>
            </w:r>
            <w:r w:rsidRPr="009E32B3">
              <w:rPr>
                <w:iCs/>
              </w:rPr>
              <w:t xml:space="preserve"> Only one between </w:t>
            </w:r>
            <w:r w:rsidRPr="009E32B3">
              <w:rPr>
                <w:i/>
                <w:iCs/>
              </w:rPr>
              <w:t>pdcch-MonitoringCA-r16</w:t>
            </w:r>
            <w:r w:rsidRPr="009E32B3">
              <w:rPr>
                <w:iCs/>
              </w:rPr>
              <w:t xml:space="preserve"> and </w:t>
            </w:r>
            <w:r w:rsidRPr="009E32B3">
              <w:rPr>
                <w:i/>
                <w:iCs/>
              </w:rPr>
              <w:t>pdcch-MonitoringCA-NonAlignedSpan-r16</w:t>
            </w:r>
            <w:r w:rsidRPr="009E32B3">
              <w:rPr>
                <w:iCs/>
              </w:rPr>
              <w:t xml:space="preserve"> can be reported by UE.</w:t>
            </w:r>
          </w:p>
        </w:tc>
        <w:tc>
          <w:tcPr>
            <w:tcW w:w="709" w:type="dxa"/>
          </w:tcPr>
          <w:p w14:paraId="76F44F26"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158D695B" w14:textId="77777777" w:rsidR="00B53DB4" w:rsidRPr="009E32B3" w:rsidRDefault="00B53DB4" w:rsidP="00B53DB4">
            <w:pPr>
              <w:pStyle w:val="TAL"/>
              <w:jc w:val="center"/>
              <w:rPr>
                <w:rFonts w:cs="Arial"/>
                <w:szCs w:val="18"/>
              </w:rPr>
            </w:pPr>
            <w:r w:rsidRPr="009E32B3">
              <w:rPr>
                <w:rFonts w:cs="Arial"/>
                <w:szCs w:val="18"/>
              </w:rPr>
              <w:t>No</w:t>
            </w:r>
          </w:p>
        </w:tc>
        <w:tc>
          <w:tcPr>
            <w:tcW w:w="709" w:type="dxa"/>
          </w:tcPr>
          <w:p w14:paraId="6D0F87F8" w14:textId="77777777" w:rsidR="00B53DB4" w:rsidRPr="009E32B3" w:rsidRDefault="00B53DB4" w:rsidP="00B53DB4">
            <w:pPr>
              <w:pStyle w:val="TAL"/>
              <w:jc w:val="center"/>
              <w:rPr>
                <w:bCs/>
                <w:iCs/>
              </w:rPr>
            </w:pPr>
            <w:r w:rsidRPr="009E32B3">
              <w:rPr>
                <w:bCs/>
                <w:iCs/>
              </w:rPr>
              <w:t>N/A</w:t>
            </w:r>
          </w:p>
        </w:tc>
        <w:tc>
          <w:tcPr>
            <w:tcW w:w="728" w:type="dxa"/>
          </w:tcPr>
          <w:p w14:paraId="07E032FA" w14:textId="77777777" w:rsidR="00B53DB4" w:rsidRPr="009E32B3" w:rsidRDefault="00B53DB4" w:rsidP="00B53DB4">
            <w:pPr>
              <w:pStyle w:val="TAL"/>
              <w:jc w:val="center"/>
              <w:rPr>
                <w:bCs/>
                <w:iCs/>
              </w:rPr>
            </w:pPr>
            <w:r w:rsidRPr="009E32B3">
              <w:rPr>
                <w:bCs/>
                <w:iCs/>
              </w:rPr>
              <w:t>N/A</w:t>
            </w:r>
          </w:p>
        </w:tc>
      </w:tr>
      <w:tr w:rsidR="00B53DB4" w:rsidRPr="009E32B3" w14:paraId="570CE663" w14:textId="77777777" w:rsidTr="004C06EC">
        <w:trPr>
          <w:cantSplit/>
          <w:tblHeader/>
        </w:trPr>
        <w:tc>
          <w:tcPr>
            <w:tcW w:w="6917" w:type="dxa"/>
          </w:tcPr>
          <w:p w14:paraId="5A48BCDB" w14:textId="77777777" w:rsidR="00B53DB4" w:rsidRPr="009E32B3" w:rsidRDefault="00B53DB4" w:rsidP="00B53DB4">
            <w:pPr>
              <w:pStyle w:val="TAL"/>
              <w:rPr>
                <w:b/>
                <w:i/>
              </w:rPr>
            </w:pPr>
            <w:r w:rsidRPr="009E32B3">
              <w:rPr>
                <w:b/>
                <w:i/>
              </w:rPr>
              <w:t>pdcch-MonitoringCA-r17</w:t>
            </w:r>
          </w:p>
          <w:p w14:paraId="5F6577E0" w14:textId="77777777" w:rsidR="00B53DB4" w:rsidRPr="009E32B3" w:rsidRDefault="00B53DB4" w:rsidP="00B53DB4">
            <w:pPr>
              <w:pStyle w:val="TAL"/>
            </w:pPr>
            <w:r w:rsidRPr="009E32B3">
              <w:t>Indicates the number of CCs for monitoring a maximum number of blind detections and non-overlapped CCEs per span when configured with DL CA with Rel-17 PDCCH monitoring capability on all the serving cells.</w:t>
            </w:r>
          </w:p>
          <w:p w14:paraId="1FCE29C2" w14:textId="52B4C77B" w:rsidR="00B53DB4" w:rsidRPr="009E32B3" w:rsidRDefault="00B53DB4" w:rsidP="00B53DB4">
            <w:pPr>
              <w:pStyle w:val="TAL"/>
            </w:pPr>
          </w:p>
          <w:p w14:paraId="4324BCC9" w14:textId="77777777" w:rsidR="00B53DB4" w:rsidRPr="009E32B3" w:rsidRDefault="00B53DB4" w:rsidP="00B53DB4">
            <w:pPr>
              <w:pStyle w:val="TAL"/>
              <w:rPr>
                <w:b/>
                <w:i/>
              </w:rPr>
            </w:pPr>
            <w:r w:rsidRPr="009E32B3">
              <w:t xml:space="preserve">UE indicating support of this feature shall also indicate support of </w:t>
            </w:r>
            <w:r w:rsidRPr="009E32B3">
              <w:rPr>
                <w:i/>
                <w:iCs/>
              </w:rPr>
              <w:t xml:space="preserve">dl-FR2-2-SCS-480kHz-r17 </w:t>
            </w:r>
            <w:r w:rsidRPr="009E32B3">
              <w:t xml:space="preserve">or </w:t>
            </w:r>
            <w:r w:rsidRPr="009E32B3">
              <w:rPr>
                <w:i/>
                <w:iCs/>
              </w:rPr>
              <w:t>dl-FR2-2-SCS-960kHz-r17.</w:t>
            </w:r>
          </w:p>
        </w:tc>
        <w:tc>
          <w:tcPr>
            <w:tcW w:w="709" w:type="dxa"/>
          </w:tcPr>
          <w:p w14:paraId="736B4588"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75575C6D" w14:textId="77777777" w:rsidR="00B53DB4" w:rsidRPr="009E32B3" w:rsidRDefault="00B53DB4" w:rsidP="00B53DB4">
            <w:pPr>
              <w:pStyle w:val="TAL"/>
              <w:jc w:val="center"/>
              <w:rPr>
                <w:rFonts w:cs="Arial"/>
                <w:szCs w:val="18"/>
              </w:rPr>
            </w:pPr>
            <w:r w:rsidRPr="009E32B3">
              <w:rPr>
                <w:rFonts w:cs="Arial"/>
                <w:szCs w:val="18"/>
              </w:rPr>
              <w:t>No</w:t>
            </w:r>
          </w:p>
        </w:tc>
        <w:tc>
          <w:tcPr>
            <w:tcW w:w="709" w:type="dxa"/>
          </w:tcPr>
          <w:p w14:paraId="3381C2B3" w14:textId="77777777" w:rsidR="00B53DB4" w:rsidRPr="009E32B3" w:rsidRDefault="00B53DB4" w:rsidP="00B53DB4">
            <w:pPr>
              <w:pStyle w:val="TAL"/>
              <w:jc w:val="center"/>
              <w:rPr>
                <w:bCs/>
                <w:iCs/>
              </w:rPr>
            </w:pPr>
            <w:r w:rsidRPr="009E32B3">
              <w:rPr>
                <w:bCs/>
                <w:iCs/>
              </w:rPr>
              <w:t>N/A</w:t>
            </w:r>
          </w:p>
        </w:tc>
        <w:tc>
          <w:tcPr>
            <w:tcW w:w="728" w:type="dxa"/>
          </w:tcPr>
          <w:p w14:paraId="141725AC" w14:textId="77777777" w:rsidR="00B53DB4" w:rsidRPr="009E32B3" w:rsidRDefault="00B53DB4" w:rsidP="00B53DB4">
            <w:pPr>
              <w:pStyle w:val="TAL"/>
              <w:jc w:val="center"/>
              <w:rPr>
                <w:bCs/>
                <w:iCs/>
              </w:rPr>
            </w:pPr>
            <w:r w:rsidRPr="009E32B3">
              <w:rPr>
                <w:bCs/>
                <w:iCs/>
              </w:rPr>
              <w:t>N/A</w:t>
            </w:r>
          </w:p>
        </w:tc>
      </w:tr>
      <w:tr w:rsidR="00B53DB4" w:rsidRPr="009E32B3" w14:paraId="4375E212" w14:textId="77777777" w:rsidTr="004C06EC">
        <w:trPr>
          <w:cantSplit/>
          <w:tblHeader/>
        </w:trPr>
        <w:tc>
          <w:tcPr>
            <w:tcW w:w="6917" w:type="dxa"/>
          </w:tcPr>
          <w:p w14:paraId="4CD23955" w14:textId="77777777" w:rsidR="00B53DB4" w:rsidRPr="009E32B3" w:rsidRDefault="00B53DB4" w:rsidP="00B53DB4">
            <w:pPr>
              <w:pStyle w:val="TAL"/>
              <w:rPr>
                <w:b/>
                <w:i/>
              </w:rPr>
            </w:pPr>
            <w:r w:rsidRPr="009E32B3">
              <w:rPr>
                <w:b/>
                <w:i/>
              </w:rPr>
              <w:t>pdcch-MonitoringCA-r18</w:t>
            </w:r>
          </w:p>
          <w:p w14:paraId="37EE5828" w14:textId="77777777" w:rsidR="00B53DB4" w:rsidRPr="009E32B3" w:rsidRDefault="00B53DB4" w:rsidP="00B53DB4">
            <w:pPr>
              <w:pStyle w:val="TAL"/>
            </w:pPr>
            <w:r w:rsidRPr="009E32B3">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9E32B3">
              <w:t>This capability signalling comprises the following parameters:</w:t>
            </w:r>
          </w:p>
          <w:p w14:paraId="4DB8CE0C" w14:textId="77777777" w:rsidR="00B53DB4" w:rsidRPr="009E32B3" w:rsidRDefault="00B53DB4" w:rsidP="00B53DB4">
            <w:pPr>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maxNumberOfMonitoringCC-r18 </w:t>
            </w:r>
            <w:r w:rsidRPr="009E32B3">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B53DB4" w:rsidRPr="009E32B3" w:rsidRDefault="00B53DB4" w:rsidP="00B53DB4">
            <w:pPr>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supportedSpanArrangement-r18 </w:t>
            </w:r>
            <w:r w:rsidRPr="009E32B3">
              <w:rPr>
                <w:rFonts w:ascii="Arial" w:hAnsi="Arial" w:cs="Arial"/>
                <w:sz w:val="18"/>
                <w:szCs w:val="18"/>
              </w:rPr>
              <w:t xml:space="preserve">indicates the supported span arrangement for CA. Value </w:t>
            </w:r>
            <w:proofErr w:type="spellStart"/>
            <w:r w:rsidRPr="009E32B3">
              <w:rPr>
                <w:rFonts w:ascii="Arial" w:hAnsi="Arial" w:cs="Arial"/>
                <w:i/>
                <w:iCs/>
                <w:sz w:val="18"/>
                <w:szCs w:val="18"/>
              </w:rPr>
              <w:t>alignedOnly</w:t>
            </w:r>
            <w:proofErr w:type="spellEnd"/>
            <w:r w:rsidRPr="009E32B3">
              <w:rPr>
                <w:rFonts w:ascii="Arial" w:hAnsi="Arial" w:cs="Arial"/>
                <w:i/>
                <w:iCs/>
                <w:sz w:val="18"/>
                <w:szCs w:val="18"/>
              </w:rPr>
              <w:t xml:space="preserve"> </w:t>
            </w:r>
            <w:r w:rsidRPr="009E32B3">
              <w:rPr>
                <w:rFonts w:ascii="Arial" w:hAnsi="Arial" w:cs="Arial"/>
                <w:sz w:val="18"/>
                <w:szCs w:val="18"/>
              </w:rPr>
              <w:t xml:space="preserve">indicates the supported span arrangement for CA is aligned spans only, Value </w:t>
            </w:r>
            <w:proofErr w:type="spellStart"/>
            <w:r w:rsidRPr="009E32B3">
              <w:rPr>
                <w:rFonts w:ascii="Arial" w:hAnsi="Arial" w:cs="Arial"/>
                <w:i/>
                <w:iCs/>
                <w:sz w:val="18"/>
                <w:szCs w:val="18"/>
              </w:rPr>
              <w:t>alignedAndNonAligned</w:t>
            </w:r>
            <w:proofErr w:type="spellEnd"/>
            <w:r w:rsidRPr="009E32B3">
              <w:rPr>
                <w:rFonts w:ascii="Arial" w:hAnsi="Arial" w:cs="Arial"/>
                <w:i/>
                <w:iCs/>
                <w:sz w:val="18"/>
                <w:szCs w:val="18"/>
              </w:rPr>
              <w:t xml:space="preserve"> </w:t>
            </w:r>
            <w:r w:rsidRPr="009E32B3">
              <w:rPr>
                <w:rFonts w:ascii="Arial" w:hAnsi="Arial" w:cs="Arial"/>
                <w:sz w:val="18"/>
                <w:szCs w:val="18"/>
              </w:rPr>
              <w:t>indicates the supported span arrangement for CA includes aligned spans and non-aligned spans.</w:t>
            </w:r>
          </w:p>
          <w:p w14:paraId="3E298C77" w14:textId="6F240738" w:rsidR="00B53DB4" w:rsidRPr="009E32B3" w:rsidRDefault="00B53DB4" w:rsidP="00B53DB4">
            <w:pPr>
              <w:pStyle w:val="TAL"/>
              <w:rPr>
                <w:b/>
                <w:i/>
              </w:rPr>
            </w:pPr>
            <w:r w:rsidRPr="009E32B3">
              <w:rPr>
                <w:rFonts w:cs="Arial"/>
                <w:szCs w:val="18"/>
              </w:rPr>
              <w:t xml:space="preserve">When a UE reports both </w:t>
            </w:r>
            <w:r w:rsidRPr="009E32B3">
              <w:rPr>
                <w:rFonts w:cs="Arial"/>
                <w:i/>
                <w:iCs/>
                <w:szCs w:val="18"/>
              </w:rPr>
              <w:t>pdcch-MonitoringCA-r16</w:t>
            </w:r>
            <w:r w:rsidRPr="009E32B3">
              <w:rPr>
                <w:rFonts w:cs="Arial"/>
                <w:szCs w:val="18"/>
              </w:rPr>
              <w:t xml:space="preserve"> and this capability, the value reported in this capability is used if the configured span pattern of any serving cell satisfies </w:t>
            </w:r>
            <w:r w:rsidRPr="009E32B3">
              <w:rPr>
                <w:rFonts w:cs="Arial"/>
                <w:i/>
                <w:iCs/>
                <w:szCs w:val="18"/>
              </w:rPr>
              <w:t>pdcch-MonitoringSpan2-2-r18</w:t>
            </w:r>
            <w:r w:rsidRPr="009E32B3">
              <w:rPr>
                <w:rFonts w:cs="Arial"/>
                <w:szCs w:val="18"/>
              </w:rPr>
              <w:t>.</w:t>
            </w:r>
            <w:r w:rsidRPr="009E32B3">
              <w:rPr>
                <w:rFonts w:eastAsia="等线" w:cs="Arial"/>
                <w:szCs w:val="18"/>
                <w:lang w:eastAsia="zh-CN"/>
              </w:rPr>
              <w:t xml:space="preserve"> Only one between </w:t>
            </w:r>
            <w:r w:rsidRPr="009E32B3">
              <w:rPr>
                <w:rFonts w:eastAsia="等线" w:cs="Arial"/>
                <w:i/>
                <w:iCs/>
                <w:szCs w:val="18"/>
                <w:lang w:eastAsia="zh-CN"/>
              </w:rPr>
              <w:t>pdcch-MonitoringCA-r18</w:t>
            </w:r>
            <w:r w:rsidRPr="009E32B3">
              <w:rPr>
                <w:rFonts w:eastAsia="等线" w:cs="Arial"/>
                <w:szCs w:val="18"/>
                <w:lang w:eastAsia="zh-CN"/>
              </w:rPr>
              <w:t xml:space="preserve"> and </w:t>
            </w:r>
            <w:r w:rsidRPr="009E32B3">
              <w:rPr>
                <w:i/>
                <w:iCs/>
              </w:rPr>
              <w:t>pdcch-MonitoringCA-NonAlignedSpan-r18</w:t>
            </w:r>
            <w:r w:rsidRPr="009E32B3">
              <w:t xml:space="preserve"> can be reported by UE.</w:t>
            </w:r>
          </w:p>
        </w:tc>
        <w:tc>
          <w:tcPr>
            <w:tcW w:w="709" w:type="dxa"/>
          </w:tcPr>
          <w:p w14:paraId="5AFE8D77" w14:textId="45F290D1" w:rsidR="00B53DB4" w:rsidRPr="009E32B3" w:rsidRDefault="00B53DB4" w:rsidP="00B53DB4">
            <w:pPr>
              <w:pStyle w:val="TAL"/>
              <w:jc w:val="center"/>
              <w:rPr>
                <w:rFonts w:cs="Arial"/>
                <w:szCs w:val="18"/>
              </w:rPr>
            </w:pPr>
            <w:r w:rsidRPr="009E32B3">
              <w:rPr>
                <w:rFonts w:cs="Arial"/>
                <w:szCs w:val="18"/>
              </w:rPr>
              <w:t>BC</w:t>
            </w:r>
          </w:p>
        </w:tc>
        <w:tc>
          <w:tcPr>
            <w:tcW w:w="567" w:type="dxa"/>
          </w:tcPr>
          <w:p w14:paraId="7285FF12" w14:textId="05AA86DC" w:rsidR="00B53DB4" w:rsidRPr="009E32B3" w:rsidRDefault="00B53DB4" w:rsidP="00B53DB4">
            <w:pPr>
              <w:pStyle w:val="TAL"/>
              <w:jc w:val="center"/>
              <w:rPr>
                <w:rFonts w:cs="Arial"/>
                <w:szCs w:val="18"/>
              </w:rPr>
            </w:pPr>
            <w:r w:rsidRPr="009E32B3">
              <w:rPr>
                <w:rFonts w:cs="Arial"/>
                <w:szCs w:val="18"/>
              </w:rPr>
              <w:t>No</w:t>
            </w:r>
          </w:p>
        </w:tc>
        <w:tc>
          <w:tcPr>
            <w:tcW w:w="709" w:type="dxa"/>
          </w:tcPr>
          <w:p w14:paraId="19974483" w14:textId="7A044CBB" w:rsidR="00B53DB4" w:rsidRPr="009E32B3" w:rsidRDefault="00B53DB4" w:rsidP="00B53DB4">
            <w:pPr>
              <w:pStyle w:val="TAL"/>
              <w:jc w:val="center"/>
              <w:rPr>
                <w:bCs/>
                <w:iCs/>
              </w:rPr>
            </w:pPr>
            <w:r w:rsidRPr="009E32B3">
              <w:rPr>
                <w:bCs/>
                <w:iCs/>
              </w:rPr>
              <w:t>N/A</w:t>
            </w:r>
          </w:p>
        </w:tc>
        <w:tc>
          <w:tcPr>
            <w:tcW w:w="728" w:type="dxa"/>
          </w:tcPr>
          <w:p w14:paraId="5B2C0984" w14:textId="1200A596" w:rsidR="00B53DB4" w:rsidRPr="009E32B3" w:rsidRDefault="00B53DB4" w:rsidP="00B53DB4">
            <w:pPr>
              <w:pStyle w:val="TAL"/>
              <w:jc w:val="center"/>
              <w:rPr>
                <w:bCs/>
                <w:iCs/>
              </w:rPr>
            </w:pPr>
            <w:r w:rsidRPr="009E32B3">
              <w:rPr>
                <w:bCs/>
                <w:iCs/>
              </w:rPr>
              <w:t>N/A</w:t>
            </w:r>
          </w:p>
        </w:tc>
      </w:tr>
      <w:tr w:rsidR="00B53DB4" w:rsidRPr="009E32B3" w14:paraId="15804FB4" w14:textId="77777777" w:rsidTr="0026000E">
        <w:trPr>
          <w:cantSplit/>
          <w:tblHeader/>
        </w:trPr>
        <w:tc>
          <w:tcPr>
            <w:tcW w:w="6917" w:type="dxa"/>
          </w:tcPr>
          <w:p w14:paraId="114FCB33" w14:textId="77777777" w:rsidR="00B53DB4" w:rsidRPr="009E32B3" w:rsidRDefault="00B53DB4" w:rsidP="00B53DB4">
            <w:pPr>
              <w:pStyle w:val="TAL"/>
              <w:rPr>
                <w:b/>
                <w:i/>
              </w:rPr>
            </w:pPr>
            <w:r w:rsidRPr="009E32B3">
              <w:rPr>
                <w:b/>
                <w:i/>
              </w:rPr>
              <w:lastRenderedPageBreak/>
              <w:t>pdcch-MonitoringCA-NonAlignedSpan-r16</w:t>
            </w:r>
          </w:p>
          <w:p w14:paraId="53FF25A4" w14:textId="69117C24" w:rsidR="00B53DB4" w:rsidRPr="009E32B3" w:rsidRDefault="00B53DB4" w:rsidP="00B53DB4">
            <w:pPr>
              <w:pStyle w:val="TAL"/>
              <w:rPr>
                <w:b/>
                <w:i/>
              </w:rPr>
            </w:pPr>
            <w:r w:rsidRPr="009E32B3">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E32B3">
              <w:rPr>
                <w:bCs/>
                <w:iCs/>
              </w:rPr>
              <w:t xml:space="preserve"> UE indicating support of this feature shall also indicate support of </w:t>
            </w:r>
            <w:r w:rsidRPr="009E32B3">
              <w:rPr>
                <w:i/>
                <w:iCs/>
              </w:rPr>
              <w:t>pdcch-Monitoring-r16</w:t>
            </w:r>
            <w:r w:rsidRPr="009E32B3">
              <w:t>.</w:t>
            </w:r>
            <w:r w:rsidRPr="009E32B3">
              <w:rPr>
                <w:iCs/>
              </w:rPr>
              <w:t xml:space="preserve"> Only one between </w:t>
            </w:r>
            <w:r w:rsidRPr="009E32B3">
              <w:rPr>
                <w:i/>
                <w:iCs/>
              </w:rPr>
              <w:t>pdcch-MonitoringCA-r16</w:t>
            </w:r>
            <w:r w:rsidRPr="009E32B3">
              <w:rPr>
                <w:iCs/>
              </w:rPr>
              <w:t xml:space="preserve"> and </w:t>
            </w:r>
            <w:r w:rsidRPr="009E32B3">
              <w:rPr>
                <w:i/>
                <w:iCs/>
              </w:rPr>
              <w:t>pdcch-MonitoringCA-NonAlignedSpan-r16</w:t>
            </w:r>
            <w:r w:rsidRPr="009E32B3">
              <w:rPr>
                <w:iCs/>
              </w:rPr>
              <w:t xml:space="preserve"> can be reported by UE.</w:t>
            </w:r>
          </w:p>
        </w:tc>
        <w:tc>
          <w:tcPr>
            <w:tcW w:w="709" w:type="dxa"/>
          </w:tcPr>
          <w:p w14:paraId="7E53E4B5" w14:textId="6BD5753B" w:rsidR="00B53DB4" w:rsidRPr="009E32B3" w:rsidRDefault="00B53DB4" w:rsidP="00B53DB4">
            <w:pPr>
              <w:pStyle w:val="TAL"/>
              <w:jc w:val="center"/>
              <w:rPr>
                <w:rFonts w:cs="Arial"/>
                <w:szCs w:val="18"/>
              </w:rPr>
            </w:pPr>
            <w:r w:rsidRPr="009E32B3">
              <w:rPr>
                <w:rFonts w:cs="Arial"/>
                <w:szCs w:val="18"/>
              </w:rPr>
              <w:t>BC</w:t>
            </w:r>
          </w:p>
        </w:tc>
        <w:tc>
          <w:tcPr>
            <w:tcW w:w="567" w:type="dxa"/>
          </w:tcPr>
          <w:p w14:paraId="7379F5AD" w14:textId="76FF5184" w:rsidR="00B53DB4" w:rsidRPr="009E32B3" w:rsidRDefault="00B53DB4" w:rsidP="00B53DB4">
            <w:pPr>
              <w:pStyle w:val="TAL"/>
              <w:jc w:val="center"/>
              <w:rPr>
                <w:rFonts w:cs="Arial"/>
                <w:szCs w:val="18"/>
              </w:rPr>
            </w:pPr>
            <w:r w:rsidRPr="009E32B3">
              <w:rPr>
                <w:rFonts w:cs="Arial"/>
                <w:szCs w:val="18"/>
              </w:rPr>
              <w:t>No</w:t>
            </w:r>
          </w:p>
        </w:tc>
        <w:tc>
          <w:tcPr>
            <w:tcW w:w="709" w:type="dxa"/>
          </w:tcPr>
          <w:p w14:paraId="28D2ECDA" w14:textId="3BE7232C" w:rsidR="00B53DB4" w:rsidRPr="009E32B3" w:rsidRDefault="00B53DB4" w:rsidP="00B53DB4">
            <w:pPr>
              <w:pStyle w:val="TAL"/>
              <w:jc w:val="center"/>
              <w:rPr>
                <w:bCs/>
                <w:iCs/>
              </w:rPr>
            </w:pPr>
            <w:r w:rsidRPr="009E32B3">
              <w:rPr>
                <w:bCs/>
                <w:iCs/>
              </w:rPr>
              <w:t>N/A</w:t>
            </w:r>
          </w:p>
        </w:tc>
        <w:tc>
          <w:tcPr>
            <w:tcW w:w="728" w:type="dxa"/>
          </w:tcPr>
          <w:p w14:paraId="3ED53C8A" w14:textId="2D3D3051" w:rsidR="00B53DB4" w:rsidRPr="009E32B3" w:rsidRDefault="00B53DB4" w:rsidP="00B53DB4">
            <w:pPr>
              <w:pStyle w:val="TAL"/>
              <w:jc w:val="center"/>
              <w:rPr>
                <w:bCs/>
                <w:iCs/>
              </w:rPr>
            </w:pPr>
            <w:r w:rsidRPr="009E32B3">
              <w:rPr>
                <w:bCs/>
                <w:iCs/>
              </w:rPr>
              <w:t>N/A</w:t>
            </w:r>
          </w:p>
        </w:tc>
      </w:tr>
      <w:tr w:rsidR="00B53DB4" w:rsidRPr="009E32B3" w14:paraId="290E6CA4" w14:textId="77777777" w:rsidTr="0026000E">
        <w:trPr>
          <w:cantSplit/>
          <w:tblHeader/>
        </w:trPr>
        <w:tc>
          <w:tcPr>
            <w:tcW w:w="6917" w:type="dxa"/>
          </w:tcPr>
          <w:p w14:paraId="568CA0C9" w14:textId="77777777" w:rsidR="00B53DB4" w:rsidRPr="009E32B3" w:rsidRDefault="00B53DB4" w:rsidP="00B53DB4">
            <w:pPr>
              <w:pStyle w:val="TAL"/>
              <w:rPr>
                <w:b/>
                <w:i/>
              </w:rPr>
            </w:pPr>
            <w:r w:rsidRPr="009E32B3">
              <w:rPr>
                <w:b/>
                <w:i/>
              </w:rPr>
              <w:t>pdcch-MonitoringCA-NonAlignedSpan-r18</w:t>
            </w:r>
          </w:p>
          <w:p w14:paraId="6C012286" w14:textId="77777777" w:rsidR="00B53DB4" w:rsidRPr="009E32B3" w:rsidRDefault="00B53DB4" w:rsidP="00B53DB4">
            <w:pPr>
              <w:pStyle w:val="TAL"/>
              <w:rPr>
                <w:i/>
              </w:rPr>
            </w:pPr>
            <w:r w:rsidRPr="009E32B3">
              <w:rPr>
                <w:bCs/>
                <w:iCs/>
              </w:rPr>
              <w:t xml:space="preserve">Indicates whether the UE supports capability on the number of CCs for monitoring a maximum number of BDs and non-overlapped CCEs per span when configured with DL CA with </w:t>
            </w:r>
            <w:proofErr w:type="spellStart"/>
            <w:r w:rsidRPr="009E32B3">
              <w:rPr>
                <w:i/>
              </w:rPr>
              <w:t>pdcch-MonitoringAnyOccasionsWithSpanGap</w:t>
            </w:r>
            <w:proofErr w:type="spellEnd"/>
          </w:p>
          <w:p w14:paraId="029650EA" w14:textId="77777777" w:rsidR="00B53DB4" w:rsidRPr="009E32B3" w:rsidRDefault="00B53DB4" w:rsidP="00B53DB4">
            <w:pPr>
              <w:pStyle w:val="TAL"/>
              <w:rPr>
                <w:rFonts w:cs="Arial"/>
                <w:szCs w:val="18"/>
              </w:rPr>
            </w:pPr>
            <w:r w:rsidRPr="009E32B3">
              <w:rPr>
                <w:bCs/>
                <w:iCs/>
              </w:rPr>
              <w:t>on all the serving cells with restriction for non-aligned span case.</w:t>
            </w:r>
          </w:p>
          <w:p w14:paraId="5BAAD994" w14:textId="77777777" w:rsidR="00B53DB4" w:rsidRPr="009E32B3" w:rsidRDefault="00B53DB4" w:rsidP="00B53DB4">
            <w:pPr>
              <w:pStyle w:val="TAL"/>
              <w:rPr>
                <w:rFonts w:cs="Arial"/>
                <w:szCs w:val="18"/>
              </w:rPr>
            </w:pPr>
            <w:r w:rsidRPr="009E32B3">
              <w:rPr>
                <w:rFonts w:cs="Arial"/>
                <w:szCs w:val="18"/>
              </w:rPr>
              <w:t>It also indicates whether the UE supports aligned span and non-aligned span. In case of non-aligned span when the configured number of cells</w:t>
            </w:r>
            <w:r w:rsidRPr="009E32B3">
              <w:rPr>
                <w:iCs/>
              </w:rPr>
              <w:t xml:space="preserve"> with Rel-16 PDCCH monitoring capability</w:t>
            </w:r>
            <w:r w:rsidRPr="009E32B3">
              <w:rPr>
                <w:rFonts w:cs="Arial"/>
                <w:szCs w:val="18"/>
              </w:rPr>
              <w:t xml:space="preserve"> is larger than the UE reported value, PDCCH monitoring occasion(s) should be configured only on same symbol(s) every slot</w:t>
            </w:r>
          </w:p>
          <w:p w14:paraId="4469E1ED" w14:textId="77777777" w:rsidR="00B53DB4" w:rsidRPr="009E32B3" w:rsidRDefault="00B53DB4" w:rsidP="00B53DB4">
            <w:pPr>
              <w:rPr>
                <w:rFonts w:ascii="Arial" w:hAnsi="Arial" w:cs="Arial"/>
                <w:sz w:val="18"/>
                <w:szCs w:val="18"/>
              </w:rPr>
            </w:pPr>
            <w:r w:rsidRPr="009E32B3">
              <w:rPr>
                <w:rFonts w:ascii="Arial" w:hAnsi="Arial" w:cs="Arial"/>
                <w:sz w:val="18"/>
                <w:szCs w:val="18"/>
              </w:rPr>
              <w:t xml:space="preserve">The UE supporting this feature shall also indicate support of </w:t>
            </w:r>
            <w:r w:rsidRPr="009E32B3">
              <w:rPr>
                <w:rFonts w:ascii="Arial" w:hAnsi="Arial" w:cs="Arial"/>
                <w:i/>
                <w:iCs/>
                <w:sz w:val="18"/>
                <w:szCs w:val="18"/>
              </w:rPr>
              <w:t>pdcch-Monitoring-r16</w:t>
            </w:r>
            <w:r w:rsidRPr="009E32B3">
              <w:rPr>
                <w:rFonts w:ascii="Arial" w:hAnsi="Arial" w:cs="Arial"/>
                <w:sz w:val="18"/>
                <w:szCs w:val="18"/>
              </w:rPr>
              <w:t xml:space="preserve"> for (7,3) or (4,3) span based PDCCH monitoring.</w:t>
            </w:r>
          </w:p>
          <w:p w14:paraId="2D0D25CE" w14:textId="77777777" w:rsidR="00B53DB4" w:rsidRPr="009E32B3" w:rsidRDefault="00B53DB4" w:rsidP="00B53DB4">
            <w:pPr>
              <w:pStyle w:val="TAL"/>
              <w:rPr>
                <w:rFonts w:cs="Arial"/>
                <w:szCs w:val="18"/>
              </w:rPr>
            </w:pPr>
            <w:r w:rsidRPr="009E32B3">
              <w:rPr>
                <w:rFonts w:cs="Arial"/>
                <w:szCs w:val="18"/>
              </w:rPr>
              <w:t xml:space="preserve">The UE supporting this feature shall also indicate support of </w:t>
            </w:r>
            <w:r w:rsidRPr="009E32B3">
              <w:rPr>
                <w:rFonts w:cs="Arial"/>
                <w:i/>
                <w:iCs/>
                <w:szCs w:val="18"/>
              </w:rPr>
              <w:t xml:space="preserve">pdcch-MonitoringSpan2-2-r18 </w:t>
            </w:r>
            <w:r w:rsidRPr="009E32B3">
              <w:rPr>
                <w:rFonts w:cs="Arial"/>
                <w:szCs w:val="18"/>
              </w:rPr>
              <w:t>for (2, 2) span based PDCCH monitoring with additional restriction(s).</w:t>
            </w:r>
          </w:p>
          <w:p w14:paraId="6C70081B" w14:textId="77777777" w:rsidR="00B53DB4" w:rsidRPr="009E32B3" w:rsidRDefault="00B53DB4" w:rsidP="00B53DB4">
            <w:pPr>
              <w:pStyle w:val="TAL"/>
              <w:rPr>
                <w:rFonts w:cs="Arial"/>
                <w:szCs w:val="18"/>
              </w:rPr>
            </w:pPr>
          </w:p>
          <w:p w14:paraId="40C57C27" w14:textId="77777777" w:rsidR="00B53DB4" w:rsidRPr="009E32B3" w:rsidRDefault="00B53DB4" w:rsidP="00B53DB4">
            <w:pPr>
              <w:pStyle w:val="TAL"/>
              <w:rPr>
                <w:rFonts w:cs="Arial"/>
                <w:szCs w:val="18"/>
              </w:rPr>
            </w:pPr>
            <w:r w:rsidRPr="009E32B3">
              <w:rPr>
                <w:bCs/>
                <w:iCs/>
              </w:rPr>
              <w:t xml:space="preserve">When a UE reports both </w:t>
            </w:r>
            <w:r w:rsidRPr="009E32B3">
              <w:rPr>
                <w:i/>
                <w:iCs/>
              </w:rPr>
              <w:t>pdcch-MonitoringCA-NonAlignedSpan-r16</w:t>
            </w:r>
            <w:r w:rsidRPr="009E32B3">
              <w:rPr>
                <w:bCs/>
                <w:iCs/>
              </w:rPr>
              <w:t xml:space="preserve"> and capability, the value reported in this capability is used if the configured span pattern of any serving cell satisfies </w:t>
            </w:r>
            <w:r w:rsidRPr="009E32B3">
              <w:rPr>
                <w:rFonts w:cs="Arial"/>
                <w:i/>
                <w:iCs/>
                <w:szCs w:val="18"/>
              </w:rPr>
              <w:t>pdcch-MonitoringSpan2-2-r18</w:t>
            </w:r>
            <w:r w:rsidRPr="009E32B3">
              <w:rPr>
                <w:rFonts w:cs="Arial"/>
                <w:szCs w:val="18"/>
              </w:rPr>
              <w:t>.</w:t>
            </w:r>
          </w:p>
          <w:p w14:paraId="7338CD11" w14:textId="77777777" w:rsidR="00B53DB4" w:rsidRPr="009E32B3" w:rsidRDefault="00B53DB4" w:rsidP="00B53DB4">
            <w:pPr>
              <w:pStyle w:val="TAL"/>
              <w:rPr>
                <w:rFonts w:cs="Arial"/>
                <w:szCs w:val="18"/>
              </w:rPr>
            </w:pPr>
          </w:p>
          <w:p w14:paraId="354659E8" w14:textId="651FEA67" w:rsidR="00B53DB4" w:rsidRPr="009E32B3" w:rsidRDefault="00B53DB4" w:rsidP="00B53DB4">
            <w:pPr>
              <w:pStyle w:val="TAL"/>
              <w:rPr>
                <w:b/>
                <w:i/>
              </w:rPr>
            </w:pPr>
            <w:r w:rsidRPr="009E32B3">
              <w:rPr>
                <w:iCs/>
              </w:rPr>
              <w:t xml:space="preserve">Only one between </w:t>
            </w:r>
            <w:r w:rsidRPr="009E32B3">
              <w:rPr>
                <w:i/>
                <w:iCs/>
              </w:rPr>
              <w:t>pdcch-MonitoringCA-r18</w:t>
            </w:r>
            <w:r w:rsidRPr="009E32B3">
              <w:rPr>
                <w:iCs/>
              </w:rPr>
              <w:t xml:space="preserve"> and </w:t>
            </w:r>
            <w:r w:rsidRPr="009E32B3">
              <w:rPr>
                <w:i/>
                <w:iCs/>
              </w:rPr>
              <w:t xml:space="preserve">pdcch-MonitoringCA-NonAlignedSpan-r18 </w:t>
            </w:r>
            <w:r w:rsidRPr="009E32B3">
              <w:rPr>
                <w:iCs/>
              </w:rPr>
              <w:t>can be reported by UE.</w:t>
            </w:r>
          </w:p>
        </w:tc>
        <w:tc>
          <w:tcPr>
            <w:tcW w:w="709" w:type="dxa"/>
          </w:tcPr>
          <w:p w14:paraId="66F3F30B" w14:textId="4FDEDE68" w:rsidR="00B53DB4" w:rsidRPr="009E32B3" w:rsidRDefault="00B53DB4" w:rsidP="00B53DB4">
            <w:pPr>
              <w:pStyle w:val="TAL"/>
              <w:jc w:val="center"/>
              <w:rPr>
                <w:rFonts w:cs="Arial"/>
                <w:szCs w:val="18"/>
              </w:rPr>
            </w:pPr>
            <w:r w:rsidRPr="009E32B3">
              <w:rPr>
                <w:rFonts w:cs="Arial"/>
                <w:szCs w:val="18"/>
              </w:rPr>
              <w:t>BC</w:t>
            </w:r>
          </w:p>
        </w:tc>
        <w:tc>
          <w:tcPr>
            <w:tcW w:w="567" w:type="dxa"/>
          </w:tcPr>
          <w:p w14:paraId="37BFDE10" w14:textId="3407207C" w:rsidR="00B53DB4" w:rsidRPr="009E32B3" w:rsidRDefault="00B53DB4" w:rsidP="00B53DB4">
            <w:pPr>
              <w:pStyle w:val="TAL"/>
              <w:jc w:val="center"/>
              <w:rPr>
                <w:rFonts w:cs="Arial"/>
                <w:szCs w:val="18"/>
              </w:rPr>
            </w:pPr>
            <w:r w:rsidRPr="009E32B3">
              <w:rPr>
                <w:rFonts w:cs="Arial"/>
                <w:szCs w:val="18"/>
              </w:rPr>
              <w:t>No</w:t>
            </w:r>
          </w:p>
        </w:tc>
        <w:tc>
          <w:tcPr>
            <w:tcW w:w="709" w:type="dxa"/>
          </w:tcPr>
          <w:p w14:paraId="56B6E952" w14:textId="107613AF" w:rsidR="00B53DB4" w:rsidRPr="009E32B3" w:rsidRDefault="00B53DB4" w:rsidP="00B53DB4">
            <w:pPr>
              <w:pStyle w:val="TAL"/>
              <w:jc w:val="center"/>
              <w:rPr>
                <w:bCs/>
                <w:iCs/>
              </w:rPr>
            </w:pPr>
            <w:r w:rsidRPr="009E32B3">
              <w:rPr>
                <w:bCs/>
                <w:iCs/>
              </w:rPr>
              <w:t>N/A</w:t>
            </w:r>
          </w:p>
        </w:tc>
        <w:tc>
          <w:tcPr>
            <w:tcW w:w="728" w:type="dxa"/>
          </w:tcPr>
          <w:p w14:paraId="4221E301" w14:textId="1CDDE3DD" w:rsidR="00B53DB4" w:rsidRPr="009E32B3" w:rsidRDefault="00B53DB4" w:rsidP="00B53DB4">
            <w:pPr>
              <w:pStyle w:val="TAL"/>
              <w:jc w:val="center"/>
              <w:rPr>
                <w:bCs/>
                <w:iCs/>
              </w:rPr>
            </w:pPr>
            <w:r w:rsidRPr="009E32B3">
              <w:rPr>
                <w:bCs/>
                <w:iCs/>
              </w:rPr>
              <w:t>N/A</w:t>
            </w:r>
          </w:p>
        </w:tc>
      </w:tr>
      <w:tr w:rsidR="00B53DB4" w:rsidRPr="009E32B3" w14:paraId="04478042" w14:textId="77777777" w:rsidTr="0026000E">
        <w:trPr>
          <w:cantSplit/>
          <w:tblHeader/>
        </w:trPr>
        <w:tc>
          <w:tcPr>
            <w:tcW w:w="6917" w:type="dxa"/>
          </w:tcPr>
          <w:p w14:paraId="1B1F3300" w14:textId="77777777" w:rsidR="00B53DB4" w:rsidRPr="009E32B3" w:rsidRDefault="00B53DB4" w:rsidP="00B53DB4">
            <w:pPr>
              <w:pStyle w:val="TAL"/>
              <w:rPr>
                <w:b/>
                <w:i/>
              </w:rPr>
            </w:pPr>
            <w:r w:rsidRPr="009E32B3">
              <w:rPr>
                <w:b/>
                <w:i/>
              </w:rPr>
              <w:lastRenderedPageBreak/>
              <w:t>powerAdaptation-CSI-FeedbackAperiodicPerBC-r18</w:t>
            </w:r>
          </w:p>
          <w:p w14:paraId="16F4462B" w14:textId="26A6D982" w:rsidR="00B53DB4" w:rsidRPr="009E32B3" w:rsidRDefault="00B53DB4" w:rsidP="00B53DB4">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 xml:space="preserve">power domain adaptation with CSI feedback based on CSI report sub-configuration(s) for periodic CSI reporting and single-panel type1 codebook. The UE supports </w:t>
            </w:r>
            <w:r w:rsidRPr="009E32B3">
              <w:rPr>
                <w:rFonts w:eastAsiaTheme="minorEastAsia" w:cs="Arial"/>
                <w:szCs w:val="18"/>
                <w:lang w:eastAsia="zh-CN"/>
              </w:rPr>
              <w:t>CSI feedback based on CSI report sub-configuration(s), each containing one power offset for aperiodic CSI reporting.</w:t>
            </w:r>
            <w:r w:rsidRPr="009E32B3">
              <w:rPr>
                <w:rFonts w:eastAsia="宋体" w:cs="Arial"/>
                <w:szCs w:val="18"/>
                <w:lang w:eastAsia="zh-CN"/>
              </w:rPr>
              <w:t xml:space="preserve"> This capability signalling comprises the following parameters:</w:t>
            </w:r>
          </w:p>
          <w:p w14:paraId="343497D2"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maxNumberPortsAcrossCC-r18 </w:t>
            </w:r>
            <w:r w:rsidRPr="009E32B3">
              <w:rPr>
                <w:rFonts w:ascii="Arial" w:hAnsi="Arial" w:cs="Arial"/>
                <w:sz w:val="18"/>
                <w:szCs w:val="18"/>
              </w:rPr>
              <w:t xml:space="preserve">indicates index </w:t>
            </w:r>
            <w:r w:rsidRPr="009E32B3">
              <w:rPr>
                <w:rFonts w:ascii="Arial" w:hAnsi="Arial" w:cs="Arial"/>
                <w:i/>
                <w:iCs/>
                <w:sz w:val="18"/>
                <w:szCs w:val="18"/>
              </w:rPr>
              <w:t>N</w:t>
            </w:r>
            <w:r w:rsidRPr="009E32B3">
              <w:rPr>
                <w:rFonts w:ascii="Arial" w:hAnsi="Arial" w:cs="Arial"/>
                <w:sz w:val="18"/>
                <w:szCs w:val="18"/>
              </w:rPr>
              <w:t xml:space="preserve"> 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w:t>
            </w:r>
            <w:proofErr w:type="gramStart"/>
            <w:r w:rsidRPr="009E32B3">
              <w:rPr>
                <w:rFonts w:ascii="Arial" w:hAnsi="Arial" w:cs="Arial"/>
                <w:sz w:val="18"/>
                <w:szCs w:val="18"/>
              </w:rPr>
              <w:t>1..</w:t>
            </w:r>
            <w:proofErr w:type="gramEnd"/>
            <w:r w:rsidRPr="009E32B3">
              <w:rPr>
                <w:rFonts w:ascii="Arial" w:hAnsi="Arial" w:cs="Arial"/>
                <w:sz w:val="18"/>
                <w:szCs w:val="18"/>
              </w:rPr>
              <w:t>32}.</w:t>
            </w:r>
          </w:p>
          <w:p w14:paraId="2127FF53" w14:textId="77777777" w:rsidR="00B53DB4" w:rsidRPr="009E32B3" w:rsidRDefault="00B53DB4" w:rsidP="00B53DB4">
            <w:pPr>
              <w:pStyle w:val="B1"/>
              <w:spacing w:after="0"/>
              <w:rPr>
                <w:rFonts w:ascii="Arial" w:hAnsi="Arial" w:cs="Arial"/>
                <w:sz w:val="18"/>
                <w:szCs w:val="18"/>
              </w:rPr>
            </w:pPr>
          </w:p>
          <w:p w14:paraId="5F71E02E" w14:textId="77777777" w:rsidR="00B53DB4" w:rsidRPr="009E32B3" w:rsidRDefault="00B53DB4" w:rsidP="00B53DB4">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2EB21DBA" w14:textId="77777777" w:rsidR="00B53DB4" w:rsidRPr="009E32B3" w:rsidRDefault="00B53DB4" w:rsidP="00B53DB4">
            <w:pPr>
              <w:pStyle w:val="TAL"/>
              <w:rPr>
                <w:rFonts w:cs="Arial"/>
                <w:szCs w:val="18"/>
                <w:lang w:eastAsia="zh-CN"/>
              </w:rPr>
            </w:pPr>
          </w:p>
          <w:p w14:paraId="022B3A52" w14:textId="016C1107" w:rsidR="00B53DB4" w:rsidRPr="009E32B3" w:rsidRDefault="00B53DB4" w:rsidP="00B53DB4">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92521E0" w14:textId="27578FDA" w:rsidR="00B53DB4" w:rsidRPr="009E32B3" w:rsidRDefault="00B53DB4" w:rsidP="00B53DB4">
            <w:pPr>
              <w:pStyle w:val="TAN"/>
              <w:rPr>
                <w:lang w:eastAsia="zh-CN"/>
              </w:rPr>
            </w:pPr>
            <w:r w:rsidRPr="009E32B3">
              <w:rPr>
                <w:lang w:eastAsia="zh-CN"/>
              </w:rPr>
              <w:t>NOTE 3:</w:t>
            </w:r>
            <w:r w:rsidRPr="009E32B3">
              <w:rPr>
                <w:lang w:eastAsia="zh-CN"/>
              </w:rPr>
              <w:tab/>
              <w:t xml:space="preserve">If a UE reports both </w:t>
            </w:r>
            <w:r w:rsidRPr="009E32B3">
              <w:rPr>
                <w:i/>
                <w:iCs/>
                <w:lang w:eastAsia="zh-CN"/>
              </w:rPr>
              <w:t>spatialAdaptation-CSI-FeedbackAperiodicPerBC-r18</w:t>
            </w:r>
            <w:r w:rsidRPr="009E32B3">
              <w:rPr>
                <w:lang w:eastAsia="zh-CN"/>
              </w:rPr>
              <w:t xml:space="preserve"> and </w:t>
            </w:r>
            <w:r w:rsidRPr="009E32B3">
              <w:rPr>
                <w:i/>
                <w:iCs/>
                <w:lang w:eastAsia="zh-CN"/>
              </w:rPr>
              <w:t>powerAdaptation-CSI-FeedbackAperiodicPerBC-r18</w:t>
            </w:r>
            <w:r w:rsidRPr="009E32B3">
              <w:rPr>
                <w:lang w:eastAsia="zh-CN"/>
              </w:rPr>
              <w:t xml:space="preserve">, and if the UE is configured with CSI report settings with sub-configurations corresponding to both </w:t>
            </w:r>
            <w:r w:rsidRPr="009E32B3">
              <w:rPr>
                <w:i/>
                <w:iCs/>
                <w:lang w:eastAsia="zh-CN"/>
              </w:rPr>
              <w:t>spatialAdaptation-CSI-FeedbackAperiodicPerBC-r18</w:t>
            </w:r>
            <w:r w:rsidRPr="009E32B3">
              <w:rPr>
                <w:lang w:eastAsia="zh-CN"/>
              </w:rPr>
              <w:t xml:space="preserve"> and </w:t>
            </w:r>
            <w:r w:rsidRPr="009E32B3">
              <w:rPr>
                <w:i/>
                <w:iCs/>
                <w:lang w:eastAsia="zh-CN"/>
              </w:rPr>
              <w:t>powerAdaptation-CSI-FeedbackAperiodicPerBC-r18</w:t>
            </w:r>
            <w:r w:rsidRPr="009E32B3">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9E32B3">
              <w:rPr>
                <w:i/>
                <w:iCs/>
                <w:lang w:eastAsia="zh-CN"/>
              </w:rPr>
              <w:t>spatialAdaptation-CSI-FeedbackAperiodicPerBC-r18</w:t>
            </w:r>
            <w:r w:rsidRPr="009E32B3">
              <w:rPr>
                <w:lang w:eastAsia="zh-CN"/>
              </w:rPr>
              <w:t xml:space="preserve"> and </w:t>
            </w:r>
            <w:r w:rsidRPr="009E32B3">
              <w:rPr>
                <w:i/>
                <w:iCs/>
                <w:lang w:eastAsia="zh-CN"/>
              </w:rPr>
              <w:t>powerAdaptation-CSI-FeedbackAperiodicPerBC-r18</w:t>
            </w:r>
            <w:r w:rsidRPr="009E32B3">
              <w:rPr>
                <w:lang w:eastAsia="zh-CN"/>
              </w:rPr>
              <w:t>.</w:t>
            </w:r>
          </w:p>
          <w:p w14:paraId="4D95057E" w14:textId="4A61F638" w:rsidR="00B53DB4" w:rsidRPr="009E32B3" w:rsidRDefault="00B53DB4" w:rsidP="00B53DB4">
            <w:pPr>
              <w:pStyle w:val="TAN"/>
              <w:rPr>
                <w:lang w:eastAsia="zh-CN"/>
              </w:rPr>
            </w:pPr>
            <w:r w:rsidRPr="009E32B3">
              <w:rPr>
                <w:lang w:eastAsia="zh-CN"/>
              </w:rPr>
              <w:t>NOTE 4:</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rPr>
              <w:t>csi</w:t>
            </w:r>
            <w:proofErr w:type="spellEnd"/>
            <w:r w:rsidRPr="009E32B3">
              <w:rPr>
                <w:i/>
              </w:rPr>
              <w:t>-RS-IM-</w:t>
            </w:r>
            <w:proofErr w:type="spellStart"/>
            <w:r w:rsidRPr="009E32B3">
              <w:rPr>
                <w:i/>
              </w:rPr>
              <w:t>ReceptionForFeedbackPerBandComb</w:t>
            </w:r>
            <w:proofErr w:type="spellEnd"/>
            <w:r w:rsidRPr="009E32B3">
              <w:rPr>
                <w:lang w:eastAsia="zh-CN"/>
              </w:rPr>
              <w:t>.</w:t>
            </w:r>
          </w:p>
          <w:p w14:paraId="0A0CA832" w14:textId="77777777" w:rsidR="00B53DB4" w:rsidRPr="009E32B3" w:rsidRDefault="00B53DB4" w:rsidP="00B53DB4">
            <w:pPr>
              <w:pStyle w:val="TAN"/>
              <w:rPr>
                <w:lang w:eastAsia="zh-CN"/>
              </w:rPr>
            </w:pPr>
          </w:p>
          <w:p w14:paraId="67137399" w14:textId="41A808E2" w:rsidR="00B53DB4" w:rsidRPr="009E32B3" w:rsidRDefault="00B53DB4" w:rsidP="00B53DB4">
            <w:pPr>
              <w:pStyle w:val="TAL"/>
              <w:rPr>
                <w:b/>
                <w:i/>
              </w:rPr>
            </w:pPr>
            <w:r w:rsidRPr="009E32B3">
              <w:rPr>
                <w:rFonts w:cs="Arial"/>
                <w:szCs w:val="18"/>
              </w:rPr>
              <w:t xml:space="preserve">A UE supporting this feature shall also indicate support of </w:t>
            </w:r>
            <w:proofErr w:type="spellStart"/>
            <w:r w:rsidRPr="009E32B3">
              <w:rPr>
                <w:rFonts w:cs="Arial"/>
                <w:i/>
                <w:iCs/>
                <w:szCs w:val="18"/>
              </w:rPr>
              <w:t>csi-ReportFramework</w:t>
            </w:r>
            <w:proofErr w:type="spellEnd"/>
            <w:r w:rsidRPr="009E32B3">
              <w:rPr>
                <w:rFonts w:cs="Arial"/>
                <w:szCs w:val="18"/>
              </w:rPr>
              <w:t xml:space="preserve"> and</w:t>
            </w:r>
            <w:r w:rsidRPr="009E32B3">
              <w:rPr>
                <w:rFonts w:cs="Arial"/>
                <w:i/>
                <w:iCs/>
                <w:szCs w:val="18"/>
              </w:rPr>
              <w:t xml:space="preserve"> powerAdaptation-CSI-FeedbackAperiodic-r18</w:t>
            </w:r>
            <w:r w:rsidRPr="009E32B3">
              <w:rPr>
                <w:rFonts w:cs="Arial"/>
                <w:szCs w:val="18"/>
              </w:rPr>
              <w:t>.</w:t>
            </w:r>
          </w:p>
        </w:tc>
        <w:tc>
          <w:tcPr>
            <w:tcW w:w="709" w:type="dxa"/>
          </w:tcPr>
          <w:p w14:paraId="7046ABF1" w14:textId="27825FDD" w:rsidR="00B53DB4" w:rsidRPr="009E32B3" w:rsidRDefault="00B53DB4" w:rsidP="00B53DB4">
            <w:pPr>
              <w:pStyle w:val="TAL"/>
              <w:jc w:val="center"/>
              <w:rPr>
                <w:rFonts w:cs="Arial"/>
                <w:szCs w:val="18"/>
              </w:rPr>
            </w:pPr>
            <w:r w:rsidRPr="009E32B3">
              <w:t>BC</w:t>
            </w:r>
          </w:p>
        </w:tc>
        <w:tc>
          <w:tcPr>
            <w:tcW w:w="567" w:type="dxa"/>
          </w:tcPr>
          <w:p w14:paraId="623F23F3" w14:textId="4FA4755B" w:rsidR="00B53DB4" w:rsidRPr="009E32B3" w:rsidRDefault="00B53DB4" w:rsidP="00B53DB4">
            <w:pPr>
              <w:pStyle w:val="TAL"/>
              <w:jc w:val="center"/>
              <w:rPr>
                <w:rFonts w:cs="Arial"/>
                <w:szCs w:val="18"/>
              </w:rPr>
            </w:pPr>
            <w:r w:rsidRPr="009E32B3">
              <w:t>No</w:t>
            </w:r>
          </w:p>
        </w:tc>
        <w:tc>
          <w:tcPr>
            <w:tcW w:w="709" w:type="dxa"/>
          </w:tcPr>
          <w:p w14:paraId="2B531498" w14:textId="7336F641" w:rsidR="00B53DB4" w:rsidRPr="009E32B3" w:rsidRDefault="00B53DB4" w:rsidP="00B53DB4">
            <w:pPr>
              <w:pStyle w:val="TAL"/>
              <w:jc w:val="center"/>
              <w:rPr>
                <w:bCs/>
                <w:iCs/>
              </w:rPr>
            </w:pPr>
            <w:r w:rsidRPr="009E32B3">
              <w:rPr>
                <w:bCs/>
                <w:iCs/>
              </w:rPr>
              <w:t>N/A</w:t>
            </w:r>
          </w:p>
        </w:tc>
        <w:tc>
          <w:tcPr>
            <w:tcW w:w="728" w:type="dxa"/>
          </w:tcPr>
          <w:p w14:paraId="2D49D39A" w14:textId="1E91FF6C" w:rsidR="00B53DB4" w:rsidRPr="009E32B3" w:rsidRDefault="00B53DB4" w:rsidP="00B53DB4">
            <w:pPr>
              <w:pStyle w:val="TAL"/>
              <w:jc w:val="center"/>
              <w:rPr>
                <w:bCs/>
                <w:iCs/>
              </w:rPr>
            </w:pPr>
            <w:r w:rsidRPr="009E32B3">
              <w:rPr>
                <w:bCs/>
                <w:iCs/>
              </w:rPr>
              <w:t>N/A</w:t>
            </w:r>
          </w:p>
        </w:tc>
      </w:tr>
      <w:tr w:rsidR="00B53DB4" w:rsidRPr="009E32B3" w14:paraId="19C51611" w14:textId="77777777" w:rsidTr="0026000E">
        <w:trPr>
          <w:cantSplit/>
          <w:tblHeader/>
        </w:trPr>
        <w:tc>
          <w:tcPr>
            <w:tcW w:w="6917" w:type="dxa"/>
          </w:tcPr>
          <w:p w14:paraId="6200839C" w14:textId="77777777" w:rsidR="00B53DB4" w:rsidRPr="009E32B3" w:rsidRDefault="00B53DB4" w:rsidP="00B53DB4">
            <w:pPr>
              <w:pStyle w:val="TAL"/>
              <w:rPr>
                <w:b/>
                <w:i/>
              </w:rPr>
            </w:pPr>
            <w:r w:rsidRPr="009E32B3">
              <w:rPr>
                <w:b/>
                <w:i/>
              </w:rPr>
              <w:lastRenderedPageBreak/>
              <w:t>powerAdaptation-CSI-FeedbackPerBC-r18</w:t>
            </w:r>
          </w:p>
          <w:p w14:paraId="48C5EC69" w14:textId="386607D2" w:rsidR="00B53DB4" w:rsidRPr="009E32B3" w:rsidRDefault="00B53DB4" w:rsidP="00B53DB4">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 xml:space="preserve">power domain adaptation with CSI feedback based on CSI report sub-configuration(s) for periodic CSI reporting and single-panel type1 codebook. The UE supports </w:t>
            </w:r>
            <w:r w:rsidRPr="009E32B3">
              <w:rPr>
                <w:rFonts w:eastAsiaTheme="minorEastAsia" w:cs="Arial"/>
                <w:szCs w:val="18"/>
                <w:lang w:eastAsia="zh-CN"/>
              </w:rPr>
              <w:t>CSI feedback based on CSI report sub-configuration(s), each containing one power offset for periodic CSI reporting</w:t>
            </w:r>
            <w:r w:rsidRPr="009E32B3">
              <w:rPr>
                <w:rFonts w:eastAsia="宋体" w:cs="Arial"/>
                <w:szCs w:val="18"/>
                <w:lang w:eastAsia="zh-CN"/>
              </w:rPr>
              <w:t>. This capability signalling comprises the following parameters:</w:t>
            </w:r>
          </w:p>
          <w:p w14:paraId="6C0B51D5"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maxNumberPortsAcrossCC-r18 </w:t>
            </w:r>
            <w:r w:rsidRPr="009E32B3">
              <w:rPr>
                <w:rFonts w:ascii="Arial" w:hAnsi="Arial" w:cs="Arial"/>
                <w:sz w:val="18"/>
                <w:szCs w:val="18"/>
              </w:rPr>
              <w:t xml:space="preserve">indicates index </w:t>
            </w:r>
            <w:r w:rsidRPr="009E32B3">
              <w:rPr>
                <w:rFonts w:ascii="Arial" w:hAnsi="Arial" w:cs="Arial"/>
                <w:i/>
                <w:iCs/>
                <w:sz w:val="18"/>
                <w:szCs w:val="18"/>
              </w:rPr>
              <w:t>N</w:t>
            </w:r>
            <w:r w:rsidRPr="009E32B3">
              <w:rPr>
                <w:rFonts w:ascii="Arial" w:hAnsi="Arial" w:cs="Arial"/>
                <w:sz w:val="18"/>
                <w:szCs w:val="18"/>
              </w:rPr>
              <w:t xml:space="preserve"> 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w:t>
            </w:r>
            <w:proofErr w:type="gramStart"/>
            <w:r w:rsidRPr="009E32B3">
              <w:rPr>
                <w:rFonts w:ascii="Arial" w:hAnsi="Arial" w:cs="Arial"/>
                <w:sz w:val="18"/>
                <w:szCs w:val="18"/>
              </w:rPr>
              <w:t>1..</w:t>
            </w:r>
            <w:proofErr w:type="gramEnd"/>
            <w:r w:rsidRPr="009E32B3">
              <w:rPr>
                <w:rFonts w:ascii="Arial" w:hAnsi="Arial" w:cs="Arial"/>
                <w:sz w:val="18"/>
                <w:szCs w:val="18"/>
              </w:rPr>
              <w:t>32}.</w:t>
            </w:r>
          </w:p>
          <w:p w14:paraId="1E3C8515" w14:textId="77777777" w:rsidR="00B53DB4" w:rsidRPr="009E32B3" w:rsidRDefault="00B53DB4" w:rsidP="00B53DB4">
            <w:pPr>
              <w:pStyle w:val="B1"/>
              <w:spacing w:after="0"/>
              <w:rPr>
                <w:rFonts w:ascii="Arial" w:hAnsi="Arial" w:cs="Arial"/>
                <w:sz w:val="18"/>
                <w:szCs w:val="18"/>
              </w:rPr>
            </w:pPr>
          </w:p>
          <w:p w14:paraId="2BA8C996" w14:textId="77777777" w:rsidR="00B53DB4" w:rsidRPr="009E32B3" w:rsidRDefault="00B53DB4" w:rsidP="00B53DB4">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054A4E65" w14:textId="77777777" w:rsidR="00B53DB4" w:rsidRPr="009E32B3" w:rsidRDefault="00B53DB4" w:rsidP="00B53DB4">
            <w:pPr>
              <w:pStyle w:val="TAL"/>
              <w:rPr>
                <w:rFonts w:cs="Arial"/>
                <w:szCs w:val="18"/>
                <w:lang w:eastAsia="zh-CN"/>
              </w:rPr>
            </w:pPr>
          </w:p>
          <w:p w14:paraId="0EAE3670" w14:textId="27A5BBF8" w:rsidR="00B53DB4" w:rsidRPr="009E32B3" w:rsidRDefault="00B53DB4" w:rsidP="00B53DB4">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w:t>
            </w:r>
            <w:r w:rsidRPr="009E32B3">
              <w:t xml:space="preserve"> </w:t>
            </w:r>
            <w:r w:rsidRPr="009E32B3">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342684E2" w14:textId="77777777" w:rsidR="00B53DB4" w:rsidRPr="009E32B3" w:rsidRDefault="00B53DB4" w:rsidP="00B53DB4">
            <w:pPr>
              <w:pStyle w:val="TAN"/>
              <w:rPr>
                <w:lang w:eastAsia="zh-CN"/>
              </w:rPr>
            </w:pPr>
            <w:r w:rsidRPr="009E32B3">
              <w:rPr>
                <w:lang w:eastAsia="zh-CN"/>
              </w:rPr>
              <w:t>NOTE 3:</w:t>
            </w:r>
            <w:r w:rsidRPr="009E32B3">
              <w:rPr>
                <w:lang w:eastAsia="zh-CN"/>
              </w:rPr>
              <w:tab/>
              <w:t xml:space="preserve">If a UE reports both </w:t>
            </w:r>
            <w:r w:rsidRPr="009E32B3">
              <w:rPr>
                <w:i/>
                <w:iCs/>
                <w:lang w:eastAsia="zh-CN"/>
              </w:rPr>
              <w:t>spatialAdaptation-CSI-FeedbackPerBC-r18</w:t>
            </w:r>
            <w:r w:rsidRPr="009E32B3">
              <w:rPr>
                <w:lang w:eastAsia="zh-CN"/>
              </w:rPr>
              <w:t xml:space="preserve"> and </w:t>
            </w:r>
            <w:r w:rsidRPr="009E32B3">
              <w:rPr>
                <w:i/>
                <w:iCs/>
                <w:lang w:eastAsia="zh-CN"/>
              </w:rPr>
              <w:t>powerAdaptation-CSI-FeedbackPerBC-r18</w:t>
            </w:r>
            <w:r w:rsidRPr="009E32B3">
              <w:rPr>
                <w:lang w:eastAsia="zh-CN"/>
              </w:rPr>
              <w:t xml:space="preserve">, and if the UE is configured with CSI report settings with sub-configurations corresponding to both </w:t>
            </w:r>
            <w:r w:rsidRPr="009E32B3">
              <w:rPr>
                <w:i/>
                <w:iCs/>
                <w:lang w:eastAsia="zh-CN"/>
              </w:rPr>
              <w:t>spatialAdaptation-CSI-FeedbackPerBC-r18</w:t>
            </w:r>
            <w:r w:rsidRPr="009E32B3">
              <w:rPr>
                <w:lang w:eastAsia="zh-CN"/>
              </w:rPr>
              <w:t xml:space="preserve"> and </w:t>
            </w:r>
            <w:r w:rsidRPr="009E32B3">
              <w:rPr>
                <w:i/>
                <w:iCs/>
                <w:lang w:eastAsia="zh-CN"/>
              </w:rPr>
              <w:t>powerAdaptation-CSI-FeedbackPerBC-r18</w:t>
            </w:r>
            <w:r w:rsidRPr="009E32B3">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9E32B3">
              <w:rPr>
                <w:i/>
                <w:iCs/>
                <w:lang w:eastAsia="zh-CN"/>
              </w:rPr>
              <w:t>spatialAdaptation-CSI-FeedbackPerBC-r18</w:t>
            </w:r>
            <w:r w:rsidRPr="009E32B3">
              <w:rPr>
                <w:lang w:eastAsia="zh-CN"/>
              </w:rPr>
              <w:t xml:space="preserve"> and </w:t>
            </w:r>
            <w:r w:rsidRPr="009E32B3">
              <w:rPr>
                <w:i/>
                <w:iCs/>
                <w:lang w:eastAsia="zh-CN"/>
              </w:rPr>
              <w:t>powerAdaptation-CSI-FeedbackPerBC-r18</w:t>
            </w:r>
            <w:r w:rsidRPr="009E32B3">
              <w:rPr>
                <w:lang w:eastAsia="zh-CN"/>
              </w:rPr>
              <w:t>.</w:t>
            </w:r>
          </w:p>
          <w:p w14:paraId="44C4AF63" w14:textId="678BBB03" w:rsidR="00B53DB4" w:rsidRPr="009E32B3" w:rsidRDefault="00B53DB4" w:rsidP="00B53DB4">
            <w:pPr>
              <w:pStyle w:val="TAN"/>
              <w:rPr>
                <w:lang w:eastAsia="zh-CN"/>
              </w:rPr>
            </w:pPr>
            <w:r w:rsidRPr="009E32B3">
              <w:rPr>
                <w:lang w:eastAsia="zh-CN"/>
              </w:rPr>
              <w:t>NOTE 4:</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rPr>
              <w:t>csi</w:t>
            </w:r>
            <w:proofErr w:type="spellEnd"/>
            <w:r w:rsidRPr="009E32B3">
              <w:rPr>
                <w:i/>
              </w:rPr>
              <w:t>-RS-IM-</w:t>
            </w:r>
            <w:proofErr w:type="spellStart"/>
            <w:r w:rsidRPr="009E32B3">
              <w:rPr>
                <w:i/>
              </w:rPr>
              <w:t>ReceptionForFeedbackPerBandComb</w:t>
            </w:r>
            <w:proofErr w:type="spellEnd"/>
            <w:r w:rsidRPr="009E32B3">
              <w:rPr>
                <w:lang w:eastAsia="zh-CN"/>
              </w:rPr>
              <w:t>.</w:t>
            </w:r>
          </w:p>
          <w:p w14:paraId="04875DDC" w14:textId="48894846" w:rsidR="00B53DB4" w:rsidRPr="009E32B3" w:rsidRDefault="00B53DB4" w:rsidP="00B53DB4">
            <w:pPr>
              <w:pStyle w:val="TAN"/>
              <w:rPr>
                <w:lang w:eastAsia="zh-CN"/>
              </w:rPr>
            </w:pPr>
          </w:p>
          <w:p w14:paraId="44308879" w14:textId="3A28BE92" w:rsidR="00B53DB4" w:rsidRPr="009E32B3" w:rsidRDefault="00B53DB4" w:rsidP="00B53DB4">
            <w:pPr>
              <w:pStyle w:val="TAL"/>
              <w:rPr>
                <w:b/>
                <w:i/>
              </w:rPr>
            </w:pPr>
            <w:r w:rsidRPr="009E32B3">
              <w:rPr>
                <w:rFonts w:cs="Arial"/>
                <w:szCs w:val="18"/>
              </w:rPr>
              <w:t xml:space="preserve">A UE supporting this feature shall also indicate support of </w:t>
            </w:r>
            <w:proofErr w:type="spellStart"/>
            <w:r w:rsidRPr="009E32B3">
              <w:rPr>
                <w:rFonts w:cs="Arial"/>
                <w:i/>
                <w:iCs/>
                <w:szCs w:val="18"/>
              </w:rPr>
              <w:t>csi-ReportFramework</w:t>
            </w:r>
            <w:proofErr w:type="spellEnd"/>
            <w:r w:rsidRPr="009E32B3">
              <w:rPr>
                <w:rFonts w:cs="Arial"/>
                <w:szCs w:val="18"/>
              </w:rPr>
              <w:t xml:space="preserve"> and</w:t>
            </w:r>
            <w:r w:rsidRPr="009E32B3">
              <w:rPr>
                <w:rFonts w:cs="Arial"/>
                <w:i/>
                <w:iCs/>
                <w:szCs w:val="18"/>
              </w:rPr>
              <w:t xml:space="preserve"> powerAdaptation-CSI-Feedback-r18</w:t>
            </w:r>
            <w:r w:rsidRPr="009E32B3">
              <w:rPr>
                <w:rFonts w:cs="Arial"/>
                <w:szCs w:val="18"/>
              </w:rPr>
              <w:t>.</w:t>
            </w:r>
          </w:p>
        </w:tc>
        <w:tc>
          <w:tcPr>
            <w:tcW w:w="709" w:type="dxa"/>
          </w:tcPr>
          <w:p w14:paraId="14F075A2" w14:textId="268E151E" w:rsidR="00B53DB4" w:rsidRPr="009E32B3" w:rsidRDefault="00B53DB4" w:rsidP="00B53DB4">
            <w:pPr>
              <w:pStyle w:val="TAL"/>
              <w:jc w:val="center"/>
              <w:rPr>
                <w:rFonts w:cs="Arial"/>
                <w:szCs w:val="18"/>
              </w:rPr>
            </w:pPr>
            <w:r w:rsidRPr="009E32B3">
              <w:t>BC</w:t>
            </w:r>
          </w:p>
        </w:tc>
        <w:tc>
          <w:tcPr>
            <w:tcW w:w="567" w:type="dxa"/>
          </w:tcPr>
          <w:p w14:paraId="67DD7C00" w14:textId="33CCF2B2" w:rsidR="00B53DB4" w:rsidRPr="009E32B3" w:rsidRDefault="00B53DB4" w:rsidP="00B53DB4">
            <w:pPr>
              <w:pStyle w:val="TAL"/>
              <w:jc w:val="center"/>
              <w:rPr>
                <w:rFonts w:cs="Arial"/>
                <w:szCs w:val="18"/>
              </w:rPr>
            </w:pPr>
            <w:r w:rsidRPr="009E32B3">
              <w:t>No</w:t>
            </w:r>
          </w:p>
        </w:tc>
        <w:tc>
          <w:tcPr>
            <w:tcW w:w="709" w:type="dxa"/>
          </w:tcPr>
          <w:p w14:paraId="36EAF606" w14:textId="5887657D" w:rsidR="00B53DB4" w:rsidRPr="009E32B3" w:rsidRDefault="00B53DB4" w:rsidP="00B53DB4">
            <w:pPr>
              <w:pStyle w:val="TAL"/>
              <w:jc w:val="center"/>
              <w:rPr>
                <w:bCs/>
                <w:iCs/>
              </w:rPr>
            </w:pPr>
            <w:r w:rsidRPr="009E32B3">
              <w:rPr>
                <w:bCs/>
                <w:iCs/>
              </w:rPr>
              <w:t>N/A</w:t>
            </w:r>
          </w:p>
        </w:tc>
        <w:tc>
          <w:tcPr>
            <w:tcW w:w="728" w:type="dxa"/>
          </w:tcPr>
          <w:p w14:paraId="6EED1ED7" w14:textId="5D4D498B" w:rsidR="00B53DB4" w:rsidRPr="009E32B3" w:rsidRDefault="00B53DB4" w:rsidP="00B53DB4">
            <w:pPr>
              <w:pStyle w:val="TAL"/>
              <w:jc w:val="center"/>
              <w:rPr>
                <w:bCs/>
                <w:iCs/>
              </w:rPr>
            </w:pPr>
            <w:r w:rsidRPr="009E32B3">
              <w:rPr>
                <w:bCs/>
                <w:iCs/>
              </w:rPr>
              <w:t>N/A</w:t>
            </w:r>
          </w:p>
        </w:tc>
      </w:tr>
      <w:tr w:rsidR="00B53DB4" w:rsidRPr="009E32B3" w14:paraId="56CC3ADC" w14:textId="77777777" w:rsidTr="0026000E">
        <w:trPr>
          <w:cantSplit/>
          <w:tblHeader/>
        </w:trPr>
        <w:tc>
          <w:tcPr>
            <w:tcW w:w="6917" w:type="dxa"/>
          </w:tcPr>
          <w:p w14:paraId="790B513A" w14:textId="77777777" w:rsidR="00B53DB4" w:rsidRPr="009E32B3" w:rsidRDefault="00B53DB4" w:rsidP="00B53DB4">
            <w:pPr>
              <w:pStyle w:val="TAL"/>
              <w:rPr>
                <w:b/>
                <w:i/>
              </w:rPr>
            </w:pPr>
            <w:r w:rsidRPr="009E32B3">
              <w:rPr>
                <w:b/>
                <w:i/>
              </w:rPr>
              <w:lastRenderedPageBreak/>
              <w:t>powerAdaptation-CSI-FeedbackPUCCH-PerBC-r18</w:t>
            </w:r>
          </w:p>
          <w:p w14:paraId="42382850" w14:textId="152957FE" w:rsidR="00B53DB4" w:rsidRPr="009E32B3" w:rsidRDefault="00B53DB4" w:rsidP="00B53DB4">
            <w:pPr>
              <w:pStyle w:val="TAL"/>
              <w:rPr>
                <w:rFonts w:eastAsia="宋体" w:cs="Arial"/>
                <w:szCs w:val="18"/>
                <w:lang w:eastAsia="zh-CN"/>
              </w:rPr>
            </w:pPr>
            <w:r w:rsidRPr="009E32B3">
              <w:rPr>
                <w:bCs/>
                <w:iCs/>
              </w:rPr>
              <w:t>Indicates whether the UE supports power</w:t>
            </w:r>
            <w:r w:rsidRPr="009E32B3">
              <w:rPr>
                <w:rFonts w:eastAsia="宋体" w:cs="Arial"/>
                <w:szCs w:val="18"/>
                <w:lang w:eastAsia="zh-CN"/>
              </w:rPr>
              <w:t xml:space="preserve"> domain adaptation with CSI feedback based on CSI report sub-configuration(s) for semi-persistent CSI reporting on PUCCH and single-panel type1 codebook. The UE also supports </w:t>
            </w:r>
            <w:r w:rsidRPr="009E32B3">
              <w:rPr>
                <w:rFonts w:eastAsiaTheme="minorEastAsia" w:cs="Arial"/>
                <w:szCs w:val="18"/>
                <w:lang w:eastAsia="zh-CN"/>
              </w:rPr>
              <w:t xml:space="preserve">CSI feedback based on CSI report sub-configuration(s), each containing one power offset for semi-persistent CSI reporting </w:t>
            </w:r>
            <w:r w:rsidRPr="009E32B3">
              <w:rPr>
                <w:rFonts w:eastAsia="宋体" w:cs="Arial"/>
                <w:szCs w:val="18"/>
                <w:lang w:eastAsia="zh-CN"/>
              </w:rPr>
              <w:t>on PUCCH (or piggybacked on PUSCH). This capability signalling comprises the following parameters:</w:t>
            </w:r>
          </w:p>
          <w:p w14:paraId="7F6F63D8"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w:t>
            </w:r>
          </w:p>
          <w:p w14:paraId="6F564D0D"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maxNumberPortsAcrossCC-r18 </w:t>
            </w:r>
            <w:r w:rsidRPr="009E32B3">
              <w:rPr>
                <w:rFonts w:ascii="Arial" w:hAnsi="Arial" w:cs="Arial"/>
                <w:sz w:val="18"/>
                <w:szCs w:val="18"/>
              </w:rPr>
              <w:t xml:space="preserve">indicates index </w:t>
            </w:r>
            <w:r w:rsidRPr="009E32B3">
              <w:rPr>
                <w:rFonts w:ascii="Arial" w:hAnsi="Arial" w:cs="Arial"/>
                <w:i/>
                <w:iCs/>
                <w:sz w:val="18"/>
                <w:szCs w:val="18"/>
              </w:rPr>
              <w:t>N</w:t>
            </w:r>
            <w:r w:rsidRPr="009E32B3">
              <w:rPr>
                <w:rFonts w:ascii="Arial" w:hAnsi="Arial" w:cs="Arial"/>
                <w:sz w:val="18"/>
                <w:szCs w:val="18"/>
              </w:rPr>
              <w:t xml:space="preserve"> 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in active BWPs across all CCs within a band combination.</w:t>
            </w:r>
            <w:r w:rsidRPr="009E32B3">
              <w:t xml:space="preserve"> </w:t>
            </w:r>
            <w:r w:rsidRPr="009E32B3">
              <w:rPr>
                <w:rFonts w:ascii="Arial" w:hAnsi="Arial" w:cs="Arial"/>
                <w:sz w:val="18"/>
                <w:szCs w:val="18"/>
              </w:rPr>
              <w:t xml:space="preserve">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w:t>
            </w:r>
            <w:proofErr w:type="gramStart"/>
            <w:r w:rsidRPr="009E32B3">
              <w:rPr>
                <w:rFonts w:ascii="Arial" w:hAnsi="Arial" w:cs="Arial"/>
                <w:sz w:val="18"/>
                <w:szCs w:val="18"/>
              </w:rPr>
              <w:t>1..</w:t>
            </w:r>
            <w:proofErr w:type="gramEnd"/>
            <w:r w:rsidRPr="009E32B3">
              <w:rPr>
                <w:rFonts w:ascii="Arial" w:hAnsi="Arial" w:cs="Arial"/>
                <w:sz w:val="18"/>
                <w:szCs w:val="18"/>
              </w:rPr>
              <w:t>32}.</w:t>
            </w:r>
          </w:p>
          <w:p w14:paraId="62DED3D4" w14:textId="77777777" w:rsidR="00B53DB4" w:rsidRPr="009E32B3" w:rsidRDefault="00B53DB4" w:rsidP="00B53DB4">
            <w:pPr>
              <w:pStyle w:val="B1"/>
              <w:spacing w:after="0"/>
            </w:pPr>
          </w:p>
          <w:p w14:paraId="2362A380" w14:textId="77777777" w:rsidR="00B53DB4" w:rsidRPr="009E32B3" w:rsidRDefault="00B53DB4" w:rsidP="00B53DB4">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1A2719BA" w14:textId="411C7C9D" w:rsidR="00B53DB4" w:rsidRPr="009E32B3" w:rsidRDefault="00B53DB4" w:rsidP="00B53DB4">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912BF32" w14:textId="20F7C6AA" w:rsidR="00B53DB4" w:rsidRPr="009E32B3" w:rsidRDefault="00B53DB4" w:rsidP="00B53DB4">
            <w:pPr>
              <w:pStyle w:val="TAN"/>
              <w:rPr>
                <w:rFonts w:cs="Arial"/>
                <w:szCs w:val="18"/>
              </w:rPr>
            </w:pPr>
            <w:r w:rsidRPr="009E32B3">
              <w:rPr>
                <w:lang w:eastAsia="zh-CN"/>
              </w:rPr>
              <w:t>NOTE 3:</w:t>
            </w:r>
            <w:r w:rsidRPr="009E32B3">
              <w:tab/>
            </w:r>
            <w:r w:rsidRPr="009E32B3">
              <w:rPr>
                <w:rFonts w:cs="Arial"/>
                <w:szCs w:val="18"/>
              </w:rPr>
              <w:t xml:space="preserve">If a UE reports more than one capability from </w:t>
            </w:r>
            <w:r w:rsidRPr="009E32B3">
              <w:rPr>
                <w:rFonts w:cs="Arial"/>
                <w:i/>
                <w:iCs/>
                <w:szCs w:val="18"/>
              </w:rPr>
              <w:t>spatialAdaptation-CSI-FeedbackPUSCH-PerBC-r18</w:t>
            </w:r>
            <w:r w:rsidRPr="009E32B3">
              <w:rPr>
                <w:rFonts w:cs="Arial"/>
                <w:szCs w:val="18"/>
              </w:rPr>
              <w:t xml:space="preserve">, </w:t>
            </w:r>
            <w:r w:rsidRPr="009E32B3">
              <w:rPr>
                <w:rFonts w:cs="Arial"/>
                <w:i/>
                <w:iCs/>
                <w:szCs w:val="18"/>
              </w:rPr>
              <w:t>spatialAdaptation-CSI-FeedbackPUCCH-PerBC-r18</w:t>
            </w:r>
            <w:r w:rsidRPr="009E32B3">
              <w:rPr>
                <w:rFonts w:cs="Arial"/>
                <w:szCs w:val="18"/>
              </w:rPr>
              <w:t xml:space="preserve">, </w:t>
            </w:r>
            <w:r w:rsidRPr="009E32B3">
              <w:rPr>
                <w:bCs/>
                <w:i/>
              </w:rPr>
              <w:t xml:space="preserve">powerAdaptation-CSI-FeedbackPUSCH-PerBC-r18 </w:t>
            </w:r>
            <w:r w:rsidRPr="009E32B3">
              <w:rPr>
                <w:rFonts w:cs="Arial"/>
                <w:bCs/>
                <w:szCs w:val="18"/>
              </w:rPr>
              <w:t xml:space="preserve">and </w:t>
            </w:r>
            <w:r w:rsidRPr="009E32B3">
              <w:rPr>
                <w:bCs/>
                <w:i/>
              </w:rPr>
              <w:t>powerAdaptation-CSI-FeedbackPUCCH-PerBC-r18</w:t>
            </w:r>
            <w:r w:rsidRPr="009E32B3">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B65D897" w14:textId="2EB94702" w:rsidR="00B53DB4" w:rsidRPr="009E32B3" w:rsidRDefault="00B53DB4" w:rsidP="00B53DB4">
            <w:pPr>
              <w:pStyle w:val="TAN"/>
              <w:rPr>
                <w:lang w:eastAsia="zh-CN"/>
              </w:rPr>
            </w:pPr>
            <w:r w:rsidRPr="009E32B3">
              <w:rPr>
                <w:lang w:eastAsia="zh-CN"/>
              </w:rPr>
              <w:t>NOTE 4:</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rPr>
              <w:t>csi</w:t>
            </w:r>
            <w:proofErr w:type="spellEnd"/>
            <w:r w:rsidRPr="009E32B3">
              <w:rPr>
                <w:i/>
              </w:rPr>
              <w:t>-RS-IM-</w:t>
            </w:r>
            <w:proofErr w:type="spellStart"/>
            <w:r w:rsidRPr="009E32B3">
              <w:rPr>
                <w:i/>
              </w:rPr>
              <w:t>ReceptionForFeedbackPerBandComb</w:t>
            </w:r>
            <w:proofErr w:type="spellEnd"/>
            <w:r w:rsidRPr="009E32B3">
              <w:rPr>
                <w:lang w:eastAsia="zh-CN"/>
              </w:rPr>
              <w:t>.</w:t>
            </w:r>
          </w:p>
          <w:p w14:paraId="576F37D8" w14:textId="77777777" w:rsidR="00B53DB4" w:rsidRPr="009E32B3" w:rsidRDefault="00B53DB4" w:rsidP="00B53DB4">
            <w:pPr>
              <w:pStyle w:val="TAN"/>
              <w:rPr>
                <w:lang w:eastAsia="zh-CN"/>
              </w:rPr>
            </w:pPr>
          </w:p>
          <w:p w14:paraId="34D49E80" w14:textId="0FA31F20" w:rsidR="00B53DB4" w:rsidRPr="009E32B3" w:rsidRDefault="00B53DB4" w:rsidP="00B53DB4">
            <w:pPr>
              <w:pStyle w:val="TAL"/>
              <w:rPr>
                <w:b/>
                <w:i/>
              </w:rPr>
            </w:pPr>
            <w:r w:rsidRPr="009E32B3">
              <w:rPr>
                <w:rFonts w:cs="Arial"/>
                <w:szCs w:val="18"/>
              </w:rPr>
              <w:t xml:space="preserve">A UE supporting this feature shall also indicate support of </w:t>
            </w:r>
            <w:proofErr w:type="spellStart"/>
            <w:r w:rsidRPr="009E32B3">
              <w:rPr>
                <w:rFonts w:eastAsia="宋体"/>
                <w:i/>
                <w:iCs/>
                <w:lang w:eastAsia="zh-CN"/>
              </w:rPr>
              <w:t>csi-ReportFramework</w:t>
            </w:r>
            <w:proofErr w:type="spellEnd"/>
            <w:r w:rsidRPr="009E32B3">
              <w:rPr>
                <w:rFonts w:eastAsia="宋体"/>
                <w:lang w:eastAsia="zh-CN"/>
              </w:rPr>
              <w:t xml:space="preserve">, </w:t>
            </w:r>
            <w:proofErr w:type="spellStart"/>
            <w:r w:rsidRPr="009E32B3">
              <w:rPr>
                <w:i/>
              </w:rPr>
              <w:t>sp</w:t>
            </w:r>
            <w:proofErr w:type="spellEnd"/>
            <w:r w:rsidRPr="009E32B3">
              <w:rPr>
                <w:i/>
              </w:rPr>
              <w:t>-CSI-</w:t>
            </w:r>
            <w:proofErr w:type="spellStart"/>
            <w:r w:rsidRPr="009E32B3">
              <w:rPr>
                <w:i/>
              </w:rPr>
              <w:t>ReportPUCCH</w:t>
            </w:r>
            <w:proofErr w:type="spellEnd"/>
            <w:r w:rsidRPr="009E32B3">
              <w:rPr>
                <w:rFonts w:eastAsia="宋体"/>
                <w:lang w:eastAsia="zh-CN"/>
              </w:rPr>
              <w:t xml:space="preserve"> and</w:t>
            </w:r>
            <w:r w:rsidRPr="009E32B3">
              <w:rPr>
                <w:rFonts w:cs="Arial"/>
                <w:i/>
                <w:iCs/>
                <w:szCs w:val="18"/>
              </w:rPr>
              <w:t xml:space="preserve"> powerAdaptation-CSI-FeedbackPUCCH-r18</w:t>
            </w:r>
            <w:r w:rsidRPr="009E32B3">
              <w:rPr>
                <w:rFonts w:cs="Arial"/>
                <w:szCs w:val="18"/>
              </w:rPr>
              <w:t>.</w:t>
            </w:r>
          </w:p>
        </w:tc>
        <w:tc>
          <w:tcPr>
            <w:tcW w:w="709" w:type="dxa"/>
          </w:tcPr>
          <w:p w14:paraId="5BD156CF" w14:textId="3B903B92" w:rsidR="00B53DB4" w:rsidRPr="009E32B3" w:rsidRDefault="00B53DB4" w:rsidP="00B53DB4">
            <w:pPr>
              <w:pStyle w:val="TAL"/>
              <w:jc w:val="center"/>
              <w:rPr>
                <w:rFonts w:cs="Arial"/>
                <w:szCs w:val="18"/>
              </w:rPr>
            </w:pPr>
            <w:r w:rsidRPr="009E32B3">
              <w:t>BC</w:t>
            </w:r>
          </w:p>
        </w:tc>
        <w:tc>
          <w:tcPr>
            <w:tcW w:w="567" w:type="dxa"/>
          </w:tcPr>
          <w:p w14:paraId="08FC39E4" w14:textId="274A2084" w:rsidR="00B53DB4" w:rsidRPr="009E32B3" w:rsidRDefault="00B53DB4" w:rsidP="00B53DB4">
            <w:pPr>
              <w:pStyle w:val="TAL"/>
              <w:jc w:val="center"/>
              <w:rPr>
                <w:rFonts w:cs="Arial"/>
                <w:szCs w:val="18"/>
              </w:rPr>
            </w:pPr>
            <w:r w:rsidRPr="009E32B3">
              <w:t>No</w:t>
            </w:r>
          </w:p>
        </w:tc>
        <w:tc>
          <w:tcPr>
            <w:tcW w:w="709" w:type="dxa"/>
          </w:tcPr>
          <w:p w14:paraId="4F458883" w14:textId="61CE1E93" w:rsidR="00B53DB4" w:rsidRPr="009E32B3" w:rsidRDefault="00B53DB4" w:rsidP="00B53DB4">
            <w:pPr>
              <w:pStyle w:val="TAL"/>
              <w:jc w:val="center"/>
              <w:rPr>
                <w:bCs/>
                <w:iCs/>
              </w:rPr>
            </w:pPr>
            <w:r w:rsidRPr="009E32B3">
              <w:rPr>
                <w:bCs/>
                <w:iCs/>
              </w:rPr>
              <w:t>N/A</w:t>
            </w:r>
          </w:p>
        </w:tc>
        <w:tc>
          <w:tcPr>
            <w:tcW w:w="728" w:type="dxa"/>
          </w:tcPr>
          <w:p w14:paraId="3992FBA2" w14:textId="3B77D734" w:rsidR="00B53DB4" w:rsidRPr="009E32B3" w:rsidRDefault="00B53DB4" w:rsidP="00B53DB4">
            <w:pPr>
              <w:pStyle w:val="TAL"/>
              <w:jc w:val="center"/>
              <w:rPr>
                <w:bCs/>
                <w:iCs/>
              </w:rPr>
            </w:pPr>
            <w:r w:rsidRPr="009E32B3">
              <w:rPr>
                <w:bCs/>
                <w:iCs/>
              </w:rPr>
              <w:t>N/A</w:t>
            </w:r>
          </w:p>
        </w:tc>
      </w:tr>
      <w:tr w:rsidR="00B53DB4" w:rsidRPr="009E32B3" w14:paraId="7A832897" w14:textId="77777777" w:rsidTr="0026000E">
        <w:trPr>
          <w:cantSplit/>
          <w:tblHeader/>
        </w:trPr>
        <w:tc>
          <w:tcPr>
            <w:tcW w:w="6917" w:type="dxa"/>
          </w:tcPr>
          <w:p w14:paraId="7F87ABA5" w14:textId="77777777" w:rsidR="00B53DB4" w:rsidRPr="009E32B3" w:rsidRDefault="00B53DB4" w:rsidP="00B53DB4">
            <w:pPr>
              <w:pStyle w:val="TAL"/>
              <w:rPr>
                <w:b/>
                <w:i/>
              </w:rPr>
            </w:pPr>
            <w:r w:rsidRPr="009E32B3">
              <w:rPr>
                <w:b/>
                <w:i/>
              </w:rPr>
              <w:lastRenderedPageBreak/>
              <w:t>powerAdaptation-CSI-FeedbackPUSCH-PerBC-r18</w:t>
            </w:r>
          </w:p>
          <w:p w14:paraId="12D0DD45" w14:textId="61ECAD76" w:rsidR="00B53DB4" w:rsidRPr="009E32B3" w:rsidRDefault="00B53DB4" w:rsidP="00B53DB4">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 xml:space="preserve">power domain adaptation with CSI feedback based on CSI report sub-configuration(s) for semi-persistent CSI reporting on PUSCH and single-panel type1 codebook. The UE also supports </w:t>
            </w:r>
            <w:r w:rsidRPr="009E32B3">
              <w:rPr>
                <w:rFonts w:eastAsiaTheme="minorEastAsia" w:cs="Arial"/>
                <w:szCs w:val="18"/>
                <w:lang w:eastAsia="zh-CN"/>
              </w:rPr>
              <w:t>CSI feedback based on CSI report sub-configuration(s), each containing one power offset for semi-persistent CSI reporting.</w:t>
            </w:r>
            <w:r w:rsidRPr="009E32B3">
              <w:rPr>
                <w:rFonts w:eastAsia="宋体" w:cs="Arial"/>
                <w:szCs w:val="18"/>
                <w:lang w:eastAsia="zh-CN"/>
              </w:rPr>
              <w:t xml:space="preserve"> This capability signalling comprises the following parameters:</w:t>
            </w:r>
          </w:p>
          <w:p w14:paraId="71C54B26"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w:t>
            </w:r>
          </w:p>
          <w:p w14:paraId="38E0DBA7"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maxNumberPortsAcrossCC-r18 </w:t>
            </w:r>
            <w:r w:rsidRPr="009E32B3">
              <w:rPr>
                <w:rFonts w:ascii="Arial" w:hAnsi="Arial" w:cs="Arial"/>
                <w:sz w:val="18"/>
                <w:szCs w:val="18"/>
              </w:rPr>
              <w:t xml:space="preserve">indicates index </w:t>
            </w:r>
            <w:r w:rsidRPr="009E32B3">
              <w:rPr>
                <w:rFonts w:ascii="Arial" w:hAnsi="Arial" w:cs="Arial"/>
                <w:i/>
                <w:iCs/>
                <w:sz w:val="18"/>
                <w:szCs w:val="18"/>
              </w:rPr>
              <w:t>N</w:t>
            </w:r>
            <w:r w:rsidRPr="009E32B3">
              <w:rPr>
                <w:rFonts w:ascii="Arial" w:hAnsi="Arial" w:cs="Arial"/>
                <w:sz w:val="18"/>
                <w:szCs w:val="18"/>
              </w:rPr>
              <w:t xml:space="preserve"> 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w:t>
            </w:r>
            <w:proofErr w:type="gramStart"/>
            <w:r w:rsidRPr="009E32B3">
              <w:rPr>
                <w:rFonts w:ascii="Arial" w:hAnsi="Arial" w:cs="Arial"/>
                <w:sz w:val="18"/>
                <w:szCs w:val="18"/>
              </w:rPr>
              <w:t>1..</w:t>
            </w:r>
            <w:proofErr w:type="gramEnd"/>
            <w:r w:rsidRPr="009E32B3">
              <w:rPr>
                <w:rFonts w:ascii="Arial" w:hAnsi="Arial" w:cs="Arial"/>
                <w:sz w:val="18"/>
                <w:szCs w:val="18"/>
              </w:rPr>
              <w:t>32}.</w:t>
            </w:r>
          </w:p>
          <w:p w14:paraId="1AB26594" w14:textId="77777777" w:rsidR="00B53DB4" w:rsidRPr="009E32B3" w:rsidRDefault="00B53DB4" w:rsidP="00B53DB4">
            <w:pPr>
              <w:pStyle w:val="B1"/>
              <w:spacing w:after="0"/>
              <w:rPr>
                <w:rFonts w:ascii="Arial" w:hAnsi="Arial" w:cs="Arial"/>
                <w:sz w:val="18"/>
                <w:szCs w:val="18"/>
              </w:rPr>
            </w:pPr>
          </w:p>
          <w:p w14:paraId="398EDD94" w14:textId="77777777" w:rsidR="00B53DB4" w:rsidRPr="009E32B3" w:rsidRDefault="00B53DB4" w:rsidP="00B53DB4">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38D7472A" w14:textId="34019077" w:rsidR="00B53DB4" w:rsidRPr="009E32B3" w:rsidRDefault="00B53DB4" w:rsidP="00B53DB4">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5D1EC47" w14:textId="4E74F2C6" w:rsidR="00B53DB4" w:rsidRPr="009E32B3" w:rsidRDefault="00B53DB4" w:rsidP="00B53DB4">
            <w:pPr>
              <w:pStyle w:val="TAN"/>
              <w:rPr>
                <w:rFonts w:cs="Arial"/>
                <w:szCs w:val="18"/>
              </w:rPr>
            </w:pPr>
            <w:r w:rsidRPr="009E32B3">
              <w:rPr>
                <w:lang w:eastAsia="zh-CN"/>
              </w:rPr>
              <w:t>NOTE 3:</w:t>
            </w:r>
            <w:r w:rsidRPr="009E32B3">
              <w:tab/>
            </w:r>
            <w:r w:rsidRPr="009E32B3">
              <w:rPr>
                <w:rFonts w:cs="Arial"/>
                <w:szCs w:val="18"/>
              </w:rPr>
              <w:t xml:space="preserve">If a UE reports more than one capability from </w:t>
            </w:r>
            <w:r w:rsidRPr="009E32B3">
              <w:rPr>
                <w:rFonts w:cs="Arial"/>
                <w:i/>
                <w:iCs/>
                <w:szCs w:val="18"/>
              </w:rPr>
              <w:t>spatialAdaptation-CSI-FeedbackPUSCH-PerBC-r18</w:t>
            </w:r>
            <w:r w:rsidRPr="009E32B3">
              <w:rPr>
                <w:rFonts w:cs="Arial"/>
                <w:szCs w:val="18"/>
              </w:rPr>
              <w:t xml:space="preserve">, </w:t>
            </w:r>
            <w:r w:rsidRPr="009E32B3">
              <w:rPr>
                <w:rFonts w:cs="Arial"/>
                <w:i/>
                <w:iCs/>
                <w:szCs w:val="18"/>
              </w:rPr>
              <w:t>spatialAdaptation-CSI-FeedbackPUCCH-PerBC-r18</w:t>
            </w:r>
            <w:r w:rsidRPr="009E32B3">
              <w:rPr>
                <w:rFonts w:cs="Arial"/>
                <w:szCs w:val="18"/>
              </w:rPr>
              <w:t xml:space="preserve">, </w:t>
            </w:r>
            <w:r w:rsidRPr="009E32B3">
              <w:rPr>
                <w:bCs/>
                <w:i/>
              </w:rPr>
              <w:t xml:space="preserve">powerAdaptation-CSI-FeedbackPUSCH-PerBC-r18 </w:t>
            </w:r>
            <w:r w:rsidRPr="009E32B3">
              <w:rPr>
                <w:rFonts w:cs="Arial"/>
                <w:bCs/>
                <w:szCs w:val="18"/>
              </w:rPr>
              <w:t xml:space="preserve">and </w:t>
            </w:r>
            <w:r w:rsidRPr="009E32B3">
              <w:rPr>
                <w:bCs/>
                <w:i/>
              </w:rPr>
              <w:t>powerAdaptation-CSI-FeedbackPUCCH-PerBC-r18</w:t>
            </w:r>
            <w:r w:rsidRPr="009E32B3">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A263040" w14:textId="2E50AC73" w:rsidR="00B53DB4" w:rsidRPr="009E32B3" w:rsidRDefault="00B53DB4" w:rsidP="00B53DB4">
            <w:pPr>
              <w:pStyle w:val="TAN"/>
              <w:rPr>
                <w:lang w:eastAsia="zh-CN"/>
              </w:rPr>
            </w:pPr>
            <w:r w:rsidRPr="009E32B3">
              <w:rPr>
                <w:lang w:eastAsia="zh-CN"/>
              </w:rPr>
              <w:t>NOTE 4:</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rPr>
              <w:t>csi</w:t>
            </w:r>
            <w:proofErr w:type="spellEnd"/>
            <w:r w:rsidRPr="009E32B3">
              <w:rPr>
                <w:i/>
              </w:rPr>
              <w:t>-RS-IM-</w:t>
            </w:r>
            <w:proofErr w:type="spellStart"/>
            <w:r w:rsidRPr="009E32B3">
              <w:rPr>
                <w:i/>
              </w:rPr>
              <w:t>ReceptionForFeedbackPerBandComb</w:t>
            </w:r>
            <w:proofErr w:type="spellEnd"/>
            <w:r w:rsidRPr="009E32B3">
              <w:rPr>
                <w:lang w:eastAsia="zh-CN"/>
              </w:rPr>
              <w:t>.</w:t>
            </w:r>
          </w:p>
          <w:p w14:paraId="4A54BAE9" w14:textId="77777777" w:rsidR="00B53DB4" w:rsidRPr="009E32B3" w:rsidRDefault="00B53DB4" w:rsidP="00B53DB4">
            <w:pPr>
              <w:pStyle w:val="TAN"/>
              <w:rPr>
                <w:lang w:eastAsia="zh-CN"/>
              </w:rPr>
            </w:pPr>
          </w:p>
          <w:p w14:paraId="48170A6A" w14:textId="658DAFFA" w:rsidR="00B53DB4" w:rsidRPr="009E32B3" w:rsidRDefault="00B53DB4" w:rsidP="00B53DB4">
            <w:pPr>
              <w:pStyle w:val="TAL"/>
              <w:rPr>
                <w:b/>
                <w:i/>
              </w:rPr>
            </w:pPr>
            <w:r w:rsidRPr="009E32B3">
              <w:rPr>
                <w:rFonts w:cs="Arial"/>
                <w:szCs w:val="18"/>
              </w:rPr>
              <w:t xml:space="preserve">A UE supporting this feature shall also indicate support of </w:t>
            </w:r>
            <w:proofErr w:type="spellStart"/>
            <w:r w:rsidRPr="009E32B3">
              <w:rPr>
                <w:rFonts w:eastAsia="宋体"/>
                <w:i/>
                <w:iCs/>
                <w:lang w:eastAsia="zh-CN"/>
              </w:rPr>
              <w:t>csi-ReportFramework</w:t>
            </w:r>
            <w:proofErr w:type="spellEnd"/>
            <w:r w:rsidRPr="009E32B3">
              <w:rPr>
                <w:rFonts w:eastAsia="宋体"/>
                <w:lang w:eastAsia="zh-CN"/>
              </w:rPr>
              <w:t xml:space="preserve">, </w:t>
            </w:r>
            <w:proofErr w:type="spellStart"/>
            <w:r w:rsidRPr="009E32B3">
              <w:rPr>
                <w:i/>
              </w:rPr>
              <w:t>sp</w:t>
            </w:r>
            <w:proofErr w:type="spellEnd"/>
            <w:r w:rsidRPr="009E32B3">
              <w:rPr>
                <w:i/>
              </w:rPr>
              <w:t>-CSI-</w:t>
            </w:r>
            <w:proofErr w:type="spellStart"/>
            <w:r w:rsidRPr="009E32B3">
              <w:rPr>
                <w:i/>
              </w:rPr>
              <w:t>ReportPUSCH</w:t>
            </w:r>
            <w:proofErr w:type="spellEnd"/>
            <w:r w:rsidRPr="009E32B3">
              <w:rPr>
                <w:rFonts w:eastAsia="宋体"/>
                <w:lang w:eastAsia="zh-CN"/>
              </w:rPr>
              <w:t xml:space="preserve"> and</w:t>
            </w:r>
            <w:r w:rsidRPr="009E32B3">
              <w:rPr>
                <w:rFonts w:cs="Arial"/>
                <w:i/>
                <w:iCs/>
                <w:szCs w:val="18"/>
              </w:rPr>
              <w:t xml:space="preserve"> powerAdaptation-CSI-FeedbackPUSCH-r18</w:t>
            </w:r>
            <w:r w:rsidRPr="009E32B3">
              <w:rPr>
                <w:rFonts w:cs="Arial"/>
                <w:szCs w:val="18"/>
              </w:rPr>
              <w:t>.</w:t>
            </w:r>
          </w:p>
        </w:tc>
        <w:tc>
          <w:tcPr>
            <w:tcW w:w="709" w:type="dxa"/>
          </w:tcPr>
          <w:p w14:paraId="36F761A5" w14:textId="26801E59" w:rsidR="00B53DB4" w:rsidRPr="009E32B3" w:rsidRDefault="00B53DB4" w:rsidP="00B53DB4">
            <w:pPr>
              <w:pStyle w:val="TAL"/>
              <w:jc w:val="center"/>
              <w:rPr>
                <w:rFonts w:cs="Arial"/>
                <w:szCs w:val="18"/>
              </w:rPr>
            </w:pPr>
            <w:r w:rsidRPr="009E32B3">
              <w:t>BC</w:t>
            </w:r>
          </w:p>
        </w:tc>
        <w:tc>
          <w:tcPr>
            <w:tcW w:w="567" w:type="dxa"/>
          </w:tcPr>
          <w:p w14:paraId="4B69C850" w14:textId="1C190AA2" w:rsidR="00B53DB4" w:rsidRPr="009E32B3" w:rsidRDefault="00B53DB4" w:rsidP="00B53DB4">
            <w:pPr>
              <w:pStyle w:val="TAL"/>
              <w:jc w:val="center"/>
              <w:rPr>
                <w:rFonts w:cs="Arial"/>
                <w:szCs w:val="18"/>
              </w:rPr>
            </w:pPr>
            <w:r w:rsidRPr="009E32B3">
              <w:t>No</w:t>
            </w:r>
          </w:p>
        </w:tc>
        <w:tc>
          <w:tcPr>
            <w:tcW w:w="709" w:type="dxa"/>
          </w:tcPr>
          <w:p w14:paraId="343688F1" w14:textId="07B9BB93" w:rsidR="00B53DB4" w:rsidRPr="009E32B3" w:rsidRDefault="00B53DB4" w:rsidP="00B53DB4">
            <w:pPr>
              <w:pStyle w:val="TAL"/>
              <w:jc w:val="center"/>
              <w:rPr>
                <w:bCs/>
                <w:iCs/>
              </w:rPr>
            </w:pPr>
            <w:r w:rsidRPr="009E32B3">
              <w:rPr>
                <w:bCs/>
                <w:iCs/>
              </w:rPr>
              <w:t>N/A</w:t>
            </w:r>
          </w:p>
        </w:tc>
        <w:tc>
          <w:tcPr>
            <w:tcW w:w="728" w:type="dxa"/>
          </w:tcPr>
          <w:p w14:paraId="2B306443" w14:textId="7B5DBE41" w:rsidR="00B53DB4" w:rsidRPr="009E32B3" w:rsidRDefault="00B53DB4" w:rsidP="00B53DB4">
            <w:pPr>
              <w:pStyle w:val="TAL"/>
              <w:jc w:val="center"/>
              <w:rPr>
                <w:bCs/>
                <w:iCs/>
              </w:rPr>
            </w:pPr>
            <w:r w:rsidRPr="009E32B3">
              <w:rPr>
                <w:bCs/>
                <w:iCs/>
              </w:rPr>
              <w:t>N/A</w:t>
            </w:r>
          </w:p>
        </w:tc>
      </w:tr>
      <w:tr w:rsidR="00B53DB4" w:rsidRPr="009E32B3" w14:paraId="55612C50" w14:textId="77777777" w:rsidTr="004C06EC">
        <w:trPr>
          <w:cantSplit/>
          <w:tblHeader/>
        </w:trPr>
        <w:tc>
          <w:tcPr>
            <w:tcW w:w="6917" w:type="dxa"/>
          </w:tcPr>
          <w:p w14:paraId="4029B90E" w14:textId="77777777" w:rsidR="00B53DB4" w:rsidRPr="009E32B3" w:rsidRDefault="00B53DB4" w:rsidP="00B53DB4">
            <w:pPr>
              <w:pStyle w:val="TAL"/>
              <w:rPr>
                <w:b/>
                <w:i/>
              </w:rPr>
            </w:pPr>
            <w:r w:rsidRPr="009E32B3">
              <w:rPr>
                <w:b/>
                <w:i/>
              </w:rPr>
              <w:t>prioSCellPRACH-OverSP-PeriodicSRS-Support-r17</w:t>
            </w:r>
          </w:p>
          <w:p w14:paraId="1BAD18CB" w14:textId="4715B2AB" w:rsidR="00B53DB4" w:rsidRPr="009E32B3" w:rsidRDefault="00B53DB4" w:rsidP="00B53DB4">
            <w:pPr>
              <w:pStyle w:val="TAL"/>
            </w:pPr>
            <w:r w:rsidRPr="009E32B3">
              <w:t xml:space="preserve">Indicates whether the UE supports RRC configuration </w:t>
            </w:r>
            <w:proofErr w:type="spellStart"/>
            <w:r w:rsidRPr="009E32B3">
              <w:rPr>
                <w:i/>
                <w:iCs/>
              </w:rPr>
              <w:t>prioSCellPRACH-OverSP-PeriodicSRS</w:t>
            </w:r>
            <w:proofErr w:type="spellEnd"/>
            <w:r w:rsidRPr="009E32B3">
              <w:t xml:space="preserve"> as specified in TS 38.331 [9].</w:t>
            </w:r>
          </w:p>
        </w:tc>
        <w:tc>
          <w:tcPr>
            <w:tcW w:w="709" w:type="dxa"/>
          </w:tcPr>
          <w:p w14:paraId="5A9CDAE4" w14:textId="77777777" w:rsidR="00B53DB4" w:rsidRPr="009E32B3" w:rsidRDefault="00B53DB4" w:rsidP="00B53DB4">
            <w:pPr>
              <w:pStyle w:val="TAL"/>
              <w:jc w:val="center"/>
            </w:pPr>
            <w:r w:rsidRPr="009E32B3">
              <w:t>BC</w:t>
            </w:r>
          </w:p>
        </w:tc>
        <w:tc>
          <w:tcPr>
            <w:tcW w:w="567" w:type="dxa"/>
          </w:tcPr>
          <w:p w14:paraId="4E86510B" w14:textId="77777777" w:rsidR="00B53DB4" w:rsidRPr="009E32B3" w:rsidRDefault="00B53DB4" w:rsidP="00B53DB4">
            <w:pPr>
              <w:pStyle w:val="TAL"/>
              <w:jc w:val="center"/>
            </w:pPr>
            <w:r w:rsidRPr="009E32B3">
              <w:t>No</w:t>
            </w:r>
          </w:p>
        </w:tc>
        <w:tc>
          <w:tcPr>
            <w:tcW w:w="709" w:type="dxa"/>
          </w:tcPr>
          <w:p w14:paraId="11DFE246" w14:textId="77777777" w:rsidR="00B53DB4" w:rsidRPr="009E32B3" w:rsidRDefault="00B53DB4" w:rsidP="00B53DB4">
            <w:pPr>
              <w:pStyle w:val="TAL"/>
              <w:jc w:val="center"/>
            </w:pPr>
            <w:r w:rsidRPr="009E32B3">
              <w:t>N/A</w:t>
            </w:r>
          </w:p>
        </w:tc>
        <w:tc>
          <w:tcPr>
            <w:tcW w:w="728" w:type="dxa"/>
          </w:tcPr>
          <w:p w14:paraId="54F851A6" w14:textId="77777777" w:rsidR="00B53DB4" w:rsidRPr="009E32B3" w:rsidRDefault="00B53DB4" w:rsidP="00B53DB4">
            <w:pPr>
              <w:pStyle w:val="TAL"/>
              <w:jc w:val="center"/>
            </w:pPr>
            <w:r w:rsidRPr="009E32B3">
              <w:t>N/A</w:t>
            </w:r>
          </w:p>
        </w:tc>
      </w:tr>
      <w:tr w:rsidR="00B53DB4" w:rsidRPr="009E32B3" w14:paraId="6C2BEC9C" w14:textId="77777777" w:rsidTr="004C06EC">
        <w:trPr>
          <w:cantSplit/>
          <w:tblHeader/>
        </w:trPr>
        <w:tc>
          <w:tcPr>
            <w:tcW w:w="6917" w:type="dxa"/>
          </w:tcPr>
          <w:p w14:paraId="14DC0A21" w14:textId="77777777" w:rsidR="00B53DB4" w:rsidRPr="009E32B3" w:rsidRDefault="00B53DB4" w:rsidP="00B53DB4">
            <w:pPr>
              <w:pStyle w:val="TAL"/>
              <w:rPr>
                <w:b/>
                <w:i/>
              </w:rPr>
            </w:pPr>
            <w:r w:rsidRPr="009E32B3">
              <w:rPr>
                <w:b/>
                <w:i/>
              </w:rPr>
              <w:t>ptp-Retx-Multicast-r17</w:t>
            </w:r>
          </w:p>
          <w:p w14:paraId="587D6283" w14:textId="77777777" w:rsidR="00B53DB4" w:rsidRPr="009E32B3" w:rsidRDefault="00B53DB4" w:rsidP="00B53DB4">
            <w:pPr>
              <w:pStyle w:val="TAL"/>
            </w:pPr>
            <w:r w:rsidRPr="009E32B3">
              <w:t xml:space="preserve">Indicates whether the UE supports </w:t>
            </w:r>
            <w:r w:rsidRPr="009E32B3">
              <w:rPr>
                <w:rFonts w:cs="Arial"/>
                <w:szCs w:val="18"/>
              </w:rPr>
              <w:t>PTP retransmission for multicast on the same cell as multicast initial transmission.</w:t>
            </w:r>
          </w:p>
          <w:p w14:paraId="5D392337" w14:textId="77777777" w:rsidR="00B53DB4" w:rsidRPr="009E32B3" w:rsidRDefault="00B53DB4" w:rsidP="00B53DB4">
            <w:pPr>
              <w:pStyle w:val="TAL"/>
              <w:rPr>
                <w:bCs/>
                <w:iCs/>
              </w:rPr>
            </w:pPr>
          </w:p>
          <w:p w14:paraId="7408D6D5" w14:textId="77777777" w:rsidR="00B53DB4" w:rsidRPr="009E32B3" w:rsidRDefault="00B53DB4" w:rsidP="00B53DB4">
            <w:pPr>
              <w:pStyle w:val="TAL"/>
              <w:rPr>
                <w:b/>
                <w:i/>
              </w:rPr>
            </w:pPr>
            <w:r w:rsidRPr="009E32B3">
              <w:t xml:space="preserve">A UE supporting this feature shall also indicate support of </w:t>
            </w:r>
            <w:r w:rsidRPr="009E32B3">
              <w:rPr>
                <w:bCs/>
                <w:i/>
              </w:rPr>
              <w:t>ack-NACK-FeedbackForMulticast-r17</w:t>
            </w:r>
            <w:r w:rsidRPr="009E32B3">
              <w:rPr>
                <w:bCs/>
              </w:rPr>
              <w:t>.</w:t>
            </w:r>
          </w:p>
        </w:tc>
        <w:tc>
          <w:tcPr>
            <w:tcW w:w="709" w:type="dxa"/>
          </w:tcPr>
          <w:p w14:paraId="1226B220"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718C3C21" w14:textId="77777777" w:rsidR="00B53DB4" w:rsidRPr="009E32B3" w:rsidRDefault="00B53DB4" w:rsidP="00B53DB4">
            <w:pPr>
              <w:pStyle w:val="TAL"/>
              <w:jc w:val="center"/>
              <w:rPr>
                <w:rFonts w:cs="Arial"/>
                <w:szCs w:val="18"/>
              </w:rPr>
            </w:pPr>
            <w:r w:rsidRPr="009E32B3">
              <w:rPr>
                <w:rFonts w:cs="Arial"/>
                <w:szCs w:val="18"/>
              </w:rPr>
              <w:t>No</w:t>
            </w:r>
          </w:p>
        </w:tc>
        <w:tc>
          <w:tcPr>
            <w:tcW w:w="709" w:type="dxa"/>
          </w:tcPr>
          <w:p w14:paraId="2BEBBB45" w14:textId="77777777" w:rsidR="00B53DB4" w:rsidRPr="009E32B3" w:rsidRDefault="00B53DB4" w:rsidP="00B53DB4">
            <w:pPr>
              <w:pStyle w:val="TAL"/>
              <w:jc w:val="center"/>
              <w:rPr>
                <w:bCs/>
                <w:iCs/>
              </w:rPr>
            </w:pPr>
            <w:r w:rsidRPr="009E32B3">
              <w:rPr>
                <w:bCs/>
                <w:iCs/>
              </w:rPr>
              <w:t>N/A</w:t>
            </w:r>
          </w:p>
        </w:tc>
        <w:tc>
          <w:tcPr>
            <w:tcW w:w="728" w:type="dxa"/>
          </w:tcPr>
          <w:p w14:paraId="0D7C1485" w14:textId="77777777" w:rsidR="00B53DB4" w:rsidRPr="009E32B3" w:rsidRDefault="00B53DB4" w:rsidP="00B53DB4">
            <w:pPr>
              <w:pStyle w:val="TAL"/>
              <w:jc w:val="center"/>
              <w:rPr>
                <w:bCs/>
                <w:iCs/>
              </w:rPr>
            </w:pPr>
            <w:r w:rsidRPr="009E32B3">
              <w:rPr>
                <w:bCs/>
                <w:iCs/>
              </w:rPr>
              <w:t>N/A</w:t>
            </w:r>
          </w:p>
        </w:tc>
      </w:tr>
      <w:tr w:rsidR="00B53DB4" w:rsidRPr="009E32B3" w14:paraId="003D2D24" w14:textId="77777777" w:rsidTr="004C06EC">
        <w:trPr>
          <w:cantSplit/>
          <w:tblHeader/>
        </w:trPr>
        <w:tc>
          <w:tcPr>
            <w:tcW w:w="6917" w:type="dxa"/>
          </w:tcPr>
          <w:p w14:paraId="6C2102A6" w14:textId="77777777" w:rsidR="00B53DB4" w:rsidRPr="009E32B3" w:rsidRDefault="00B53DB4" w:rsidP="00B53DB4">
            <w:pPr>
              <w:pStyle w:val="TAL"/>
              <w:rPr>
                <w:b/>
                <w:i/>
              </w:rPr>
            </w:pPr>
            <w:r w:rsidRPr="009E32B3">
              <w:rPr>
                <w:b/>
                <w:i/>
              </w:rPr>
              <w:t>ptp-Retx-SPS-Multicast-r17</w:t>
            </w:r>
          </w:p>
          <w:p w14:paraId="496F7C63" w14:textId="20D81B03" w:rsidR="00B53DB4" w:rsidRPr="009E32B3" w:rsidRDefault="00B53DB4" w:rsidP="00B53DB4">
            <w:pPr>
              <w:pStyle w:val="TAL"/>
            </w:pPr>
            <w:r w:rsidRPr="009E32B3">
              <w:t xml:space="preserve">Indicates whether the UE supports </w:t>
            </w:r>
            <w:r w:rsidRPr="009E32B3">
              <w:rPr>
                <w:rFonts w:cs="Arial"/>
                <w:szCs w:val="18"/>
              </w:rPr>
              <w:t>PTP retransmission associated with CS-RNTI for SPS multicast on the cell same as multicast initial transmission.</w:t>
            </w:r>
          </w:p>
          <w:p w14:paraId="5503B2F6" w14:textId="77777777" w:rsidR="00B53DB4" w:rsidRPr="009E32B3" w:rsidRDefault="00B53DB4" w:rsidP="00B53DB4">
            <w:pPr>
              <w:pStyle w:val="TAL"/>
              <w:rPr>
                <w:bCs/>
                <w:iCs/>
              </w:rPr>
            </w:pPr>
          </w:p>
          <w:p w14:paraId="09F56EC6" w14:textId="77777777" w:rsidR="00B53DB4" w:rsidRPr="009E32B3" w:rsidRDefault="00B53DB4" w:rsidP="00B53DB4">
            <w:pPr>
              <w:pStyle w:val="TAL"/>
              <w:rPr>
                <w:b/>
                <w:i/>
              </w:rPr>
            </w:pPr>
            <w:r w:rsidRPr="009E32B3">
              <w:t xml:space="preserve">A UE supporting this feature shall also indicate support of </w:t>
            </w:r>
            <w:r w:rsidRPr="009E32B3">
              <w:rPr>
                <w:bCs/>
                <w:i/>
              </w:rPr>
              <w:t>ack-NACK-FeedbackForSPS-Multicast-r17</w:t>
            </w:r>
            <w:r w:rsidRPr="009E32B3">
              <w:rPr>
                <w:bCs/>
              </w:rPr>
              <w:t>.</w:t>
            </w:r>
          </w:p>
        </w:tc>
        <w:tc>
          <w:tcPr>
            <w:tcW w:w="709" w:type="dxa"/>
          </w:tcPr>
          <w:p w14:paraId="27A74885"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5795DEB2" w14:textId="77777777" w:rsidR="00B53DB4" w:rsidRPr="009E32B3" w:rsidRDefault="00B53DB4" w:rsidP="00B53DB4">
            <w:pPr>
              <w:pStyle w:val="TAL"/>
              <w:jc w:val="center"/>
              <w:rPr>
                <w:rFonts w:cs="Arial"/>
                <w:szCs w:val="18"/>
              </w:rPr>
            </w:pPr>
            <w:r w:rsidRPr="009E32B3">
              <w:rPr>
                <w:rFonts w:cs="Arial"/>
                <w:szCs w:val="18"/>
              </w:rPr>
              <w:t>No</w:t>
            </w:r>
          </w:p>
        </w:tc>
        <w:tc>
          <w:tcPr>
            <w:tcW w:w="709" w:type="dxa"/>
          </w:tcPr>
          <w:p w14:paraId="2B8D3E56" w14:textId="77777777" w:rsidR="00B53DB4" w:rsidRPr="009E32B3" w:rsidRDefault="00B53DB4" w:rsidP="00B53DB4">
            <w:pPr>
              <w:pStyle w:val="TAL"/>
              <w:jc w:val="center"/>
              <w:rPr>
                <w:bCs/>
                <w:iCs/>
              </w:rPr>
            </w:pPr>
            <w:r w:rsidRPr="009E32B3">
              <w:rPr>
                <w:bCs/>
                <w:iCs/>
              </w:rPr>
              <w:t>N/A</w:t>
            </w:r>
          </w:p>
        </w:tc>
        <w:tc>
          <w:tcPr>
            <w:tcW w:w="728" w:type="dxa"/>
          </w:tcPr>
          <w:p w14:paraId="649D43C1" w14:textId="77777777" w:rsidR="00B53DB4" w:rsidRPr="009E32B3" w:rsidRDefault="00B53DB4" w:rsidP="00B53DB4">
            <w:pPr>
              <w:pStyle w:val="TAL"/>
              <w:jc w:val="center"/>
              <w:rPr>
                <w:bCs/>
                <w:iCs/>
              </w:rPr>
            </w:pPr>
            <w:r w:rsidRPr="009E32B3">
              <w:rPr>
                <w:bCs/>
                <w:iCs/>
              </w:rPr>
              <w:t>N/A</w:t>
            </w:r>
          </w:p>
        </w:tc>
      </w:tr>
      <w:tr w:rsidR="00B53DB4" w:rsidRPr="009E32B3" w14:paraId="46E2877D" w14:textId="77777777" w:rsidTr="004C06EC">
        <w:trPr>
          <w:cantSplit/>
          <w:tblHeader/>
        </w:trPr>
        <w:tc>
          <w:tcPr>
            <w:tcW w:w="6917" w:type="dxa"/>
          </w:tcPr>
          <w:p w14:paraId="1756A737" w14:textId="77777777" w:rsidR="00B53DB4" w:rsidRPr="009E32B3" w:rsidRDefault="00B53DB4" w:rsidP="00B53DB4">
            <w:pPr>
              <w:pStyle w:val="TAL"/>
              <w:rPr>
                <w:b/>
                <w:i/>
              </w:rPr>
            </w:pPr>
            <w:r w:rsidRPr="009E32B3">
              <w:rPr>
                <w:b/>
                <w:i/>
              </w:rPr>
              <w:lastRenderedPageBreak/>
              <w:t>pucch-ConfigForSPS-Multicast-r17</w:t>
            </w:r>
          </w:p>
          <w:p w14:paraId="7259945C" w14:textId="77777777" w:rsidR="00B53DB4" w:rsidRPr="009E32B3" w:rsidRDefault="00B53DB4" w:rsidP="00B53DB4">
            <w:pPr>
              <w:pStyle w:val="TAL"/>
            </w:pPr>
            <w:r w:rsidRPr="009E32B3">
              <w:t xml:space="preserve">Indicates whether the UE supports </w:t>
            </w:r>
            <w:r w:rsidRPr="009E32B3">
              <w:rPr>
                <w:i/>
                <w:iCs/>
              </w:rPr>
              <w:t xml:space="preserve">SPS-PUCCH-AN-List </w:t>
            </w:r>
            <w:r w:rsidRPr="009E32B3">
              <w:t>for multicast HARQ-ACK feedback of all multicast SPS configuration(s), separate from that of SPS unicast configurations.</w:t>
            </w:r>
          </w:p>
          <w:p w14:paraId="719D9424" w14:textId="77777777" w:rsidR="00B53DB4" w:rsidRPr="009E32B3" w:rsidRDefault="00B53DB4" w:rsidP="00B53DB4">
            <w:pPr>
              <w:pStyle w:val="TAL"/>
              <w:rPr>
                <w:rFonts w:cs="Arial"/>
                <w:szCs w:val="18"/>
              </w:rPr>
            </w:pPr>
          </w:p>
          <w:p w14:paraId="454919B2" w14:textId="77777777" w:rsidR="00B53DB4" w:rsidRPr="009E32B3" w:rsidRDefault="00B53DB4" w:rsidP="00B53DB4">
            <w:pPr>
              <w:pStyle w:val="TAL"/>
              <w:rPr>
                <w:b/>
                <w:i/>
              </w:rPr>
            </w:pPr>
            <w:r w:rsidRPr="009E32B3">
              <w:t xml:space="preserve">A UE supporting this feature shall also indicate support of </w:t>
            </w:r>
            <w:r w:rsidRPr="009E32B3">
              <w:rPr>
                <w:i/>
              </w:rPr>
              <w:t>ack-NACK-FeedbackForSPS-Multicast-r17</w:t>
            </w:r>
            <w:r w:rsidRPr="009E32B3">
              <w:t>.</w:t>
            </w:r>
          </w:p>
        </w:tc>
        <w:tc>
          <w:tcPr>
            <w:tcW w:w="709" w:type="dxa"/>
          </w:tcPr>
          <w:p w14:paraId="206B9BCE" w14:textId="77777777" w:rsidR="00B53DB4" w:rsidRPr="009E32B3" w:rsidRDefault="00B53DB4" w:rsidP="00B53DB4">
            <w:pPr>
              <w:pStyle w:val="TAL"/>
              <w:jc w:val="center"/>
              <w:rPr>
                <w:rFonts w:cs="Arial"/>
                <w:szCs w:val="18"/>
              </w:rPr>
            </w:pPr>
            <w:r w:rsidRPr="009E32B3">
              <w:t>BC</w:t>
            </w:r>
          </w:p>
        </w:tc>
        <w:tc>
          <w:tcPr>
            <w:tcW w:w="567" w:type="dxa"/>
          </w:tcPr>
          <w:p w14:paraId="5B44F504" w14:textId="77777777" w:rsidR="00B53DB4" w:rsidRPr="009E32B3" w:rsidRDefault="00B53DB4" w:rsidP="00B53DB4">
            <w:pPr>
              <w:pStyle w:val="TAL"/>
              <w:jc w:val="center"/>
              <w:rPr>
                <w:rFonts w:cs="Arial"/>
                <w:szCs w:val="18"/>
              </w:rPr>
            </w:pPr>
            <w:r w:rsidRPr="009E32B3">
              <w:t>No</w:t>
            </w:r>
          </w:p>
        </w:tc>
        <w:tc>
          <w:tcPr>
            <w:tcW w:w="709" w:type="dxa"/>
          </w:tcPr>
          <w:p w14:paraId="7F7889B8" w14:textId="77777777" w:rsidR="00B53DB4" w:rsidRPr="009E32B3" w:rsidRDefault="00B53DB4" w:rsidP="00B53DB4">
            <w:pPr>
              <w:pStyle w:val="TAL"/>
              <w:jc w:val="center"/>
              <w:rPr>
                <w:bCs/>
                <w:iCs/>
              </w:rPr>
            </w:pPr>
            <w:r w:rsidRPr="009E32B3">
              <w:rPr>
                <w:bCs/>
                <w:iCs/>
              </w:rPr>
              <w:t>N/A</w:t>
            </w:r>
          </w:p>
        </w:tc>
        <w:tc>
          <w:tcPr>
            <w:tcW w:w="728" w:type="dxa"/>
          </w:tcPr>
          <w:p w14:paraId="4E484DEE" w14:textId="77777777" w:rsidR="00B53DB4" w:rsidRPr="009E32B3" w:rsidRDefault="00B53DB4" w:rsidP="00B53DB4">
            <w:pPr>
              <w:pStyle w:val="TAL"/>
              <w:jc w:val="center"/>
              <w:rPr>
                <w:bCs/>
                <w:iCs/>
              </w:rPr>
            </w:pPr>
            <w:r w:rsidRPr="009E32B3">
              <w:rPr>
                <w:bCs/>
                <w:iCs/>
              </w:rPr>
              <w:t>N/A</w:t>
            </w:r>
          </w:p>
        </w:tc>
      </w:tr>
      <w:tr w:rsidR="00B53DB4" w:rsidRPr="009E32B3" w14:paraId="50D82940" w14:textId="77777777" w:rsidTr="004C06EC">
        <w:trPr>
          <w:cantSplit/>
          <w:tblHeader/>
        </w:trPr>
        <w:tc>
          <w:tcPr>
            <w:tcW w:w="6917" w:type="dxa"/>
          </w:tcPr>
          <w:p w14:paraId="1C885E1D" w14:textId="77777777" w:rsidR="00B53DB4" w:rsidRPr="009E32B3" w:rsidRDefault="00B53DB4" w:rsidP="00B53DB4">
            <w:pPr>
              <w:pStyle w:val="TAL"/>
              <w:rPr>
                <w:b/>
                <w:i/>
              </w:rPr>
            </w:pPr>
            <w:r w:rsidRPr="009E32B3">
              <w:rPr>
                <w:b/>
                <w:i/>
              </w:rPr>
              <w:t>qcl-MultiCellDCI-1-3-r18</w:t>
            </w:r>
          </w:p>
          <w:p w14:paraId="368F45A5" w14:textId="70E2616A" w:rsidR="00B53DB4" w:rsidRPr="009E32B3" w:rsidRDefault="00B53DB4" w:rsidP="00B53DB4">
            <w:pPr>
              <w:pStyle w:val="TAL"/>
              <w:rPr>
                <w:bCs/>
                <w:iCs/>
              </w:rPr>
            </w:pPr>
            <w:r w:rsidRPr="009E32B3">
              <w:rPr>
                <w:bCs/>
                <w:iCs/>
              </w:rPr>
              <w:t xml:space="preserve">Indicates whether the UE can be configured with </w:t>
            </w:r>
            <w:proofErr w:type="spellStart"/>
            <w:r w:rsidRPr="009E32B3">
              <w:rPr>
                <w:bCs/>
                <w:i/>
              </w:rPr>
              <w:t>enabledDefaultBeamForMultiCellScheduling</w:t>
            </w:r>
            <w:proofErr w:type="spellEnd"/>
            <w:r w:rsidRPr="009E32B3">
              <w:rPr>
                <w:bCs/>
                <w:iCs/>
              </w:rPr>
              <w:t xml:space="preserve"> for default QCL assumption for multi-cell scheduling by DCI format 1_3 for same/different numerologies.</w:t>
            </w:r>
          </w:p>
          <w:p w14:paraId="316F8CE1" w14:textId="5C68AAA9" w:rsidR="00B53DB4" w:rsidRPr="009E32B3" w:rsidRDefault="00B53DB4" w:rsidP="00B53DB4">
            <w:pPr>
              <w:pStyle w:val="TAL"/>
              <w:rPr>
                <w:bCs/>
                <w:iCs/>
              </w:rPr>
            </w:pPr>
            <w:r w:rsidRPr="009E32B3">
              <w:rPr>
                <w:bCs/>
                <w:iCs/>
              </w:rPr>
              <w:t xml:space="preserve">When value </w:t>
            </w:r>
            <w:r w:rsidRPr="009E32B3">
              <w:rPr>
                <w:bCs/>
                <w:i/>
              </w:rPr>
              <w:t>both</w:t>
            </w:r>
            <w:r w:rsidRPr="009E32B3">
              <w:rPr>
                <w:bCs/>
                <w:iCs/>
              </w:rPr>
              <w:t xml:space="preserve"> is reported, the UE supports this capability for same SCS and for different SCS combination(s) (</w:t>
            </w:r>
            <w:proofErr w:type="gramStart"/>
            <w:r w:rsidRPr="009E32B3">
              <w:rPr>
                <w:bCs/>
                <w:iCs/>
              </w:rPr>
              <w:t>i.e.</w:t>
            </w:r>
            <w:proofErr w:type="gramEnd"/>
            <w:r w:rsidRPr="009E32B3">
              <w:rPr>
                <w:bCs/>
                <w:iCs/>
              </w:rPr>
              <w:t xml:space="preserve"> </w:t>
            </w:r>
            <w:proofErr w:type="spellStart"/>
            <w:r w:rsidRPr="009E32B3">
              <w:rPr>
                <w:bCs/>
                <w:i/>
              </w:rPr>
              <w:t>lowScheduling-highScheduled</w:t>
            </w:r>
            <w:proofErr w:type="spellEnd"/>
            <w:r w:rsidRPr="009E32B3">
              <w:rPr>
                <w:bCs/>
                <w:iCs/>
              </w:rPr>
              <w:t xml:space="preserve">, </w:t>
            </w:r>
            <w:proofErr w:type="spellStart"/>
            <w:r w:rsidRPr="009E32B3">
              <w:rPr>
                <w:bCs/>
                <w:i/>
              </w:rPr>
              <w:t>highScheduling-lowScheduled</w:t>
            </w:r>
            <w:proofErr w:type="spellEnd"/>
            <w:r w:rsidRPr="009E32B3">
              <w:rPr>
                <w:bCs/>
                <w:iCs/>
              </w:rPr>
              <w:t xml:space="preserve">, </w:t>
            </w:r>
            <w:r w:rsidRPr="009E32B3">
              <w:rPr>
                <w:bCs/>
                <w:i/>
              </w:rPr>
              <w:t>both</w:t>
            </w:r>
            <w:r w:rsidRPr="009E32B3">
              <w:rPr>
                <w:bCs/>
                <w:iCs/>
              </w:rPr>
              <w:t xml:space="preserve">) reported for </w:t>
            </w:r>
            <w:r w:rsidRPr="009E32B3">
              <w:rPr>
                <w:bCs/>
                <w:i/>
              </w:rPr>
              <w:t>multiCell-PDSCH-DCI-1-3-DiffSCS-r18</w:t>
            </w:r>
            <w:r w:rsidRPr="009E32B3">
              <w:rPr>
                <w:bCs/>
                <w:iCs/>
              </w:rPr>
              <w:t>.</w:t>
            </w:r>
          </w:p>
          <w:p w14:paraId="1F7C6796" w14:textId="77777777" w:rsidR="00B53DB4" w:rsidRPr="009E32B3" w:rsidRDefault="00B53DB4" w:rsidP="00B53DB4">
            <w:pPr>
              <w:pStyle w:val="TAL"/>
              <w:rPr>
                <w:bCs/>
                <w:iCs/>
              </w:rPr>
            </w:pPr>
          </w:p>
          <w:p w14:paraId="3EF6F0B4" w14:textId="029EA2CA" w:rsidR="00B53DB4" w:rsidRPr="009E32B3" w:rsidRDefault="00B53DB4" w:rsidP="00B53DB4">
            <w:pPr>
              <w:pStyle w:val="TAL"/>
              <w:rPr>
                <w:b/>
                <w:i/>
              </w:rPr>
            </w:pPr>
            <w:r w:rsidRPr="009E32B3">
              <w:rPr>
                <w:bCs/>
                <w:iCs/>
              </w:rPr>
              <w:t xml:space="preserve">A UE supporting this feature shall also indicate support of at least one of </w:t>
            </w:r>
            <w:r w:rsidRPr="009E32B3">
              <w:rPr>
                <w:bCs/>
                <w:i/>
              </w:rPr>
              <w:t>multiCell-PDSCH-DCI-1-3-SameSCS-r18</w:t>
            </w:r>
            <w:r w:rsidRPr="009E32B3">
              <w:rPr>
                <w:bCs/>
                <w:iCs/>
              </w:rPr>
              <w:t xml:space="preserve"> and </w:t>
            </w:r>
            <w:r w:rsidRPr="009E32B3">
              <w:rPr>
                <w:bCs/>
                <w:i/>
              </w:rPr>
              <w:t>multiCell-PDSCH-DCI-1-3-DiffSCS-r18</w:t>
            </w:r>
            <w:r w:rsidRPr="009E32B3">
              <w:rPr>
                <w:bCs/>
                <w:iCs/>
              </w:rPr>
              <w:t>.</w:t>
            </w:r>
          </w:p>
        </w:tc>
        <w:tc>
          <w:tcPr>
            <w:tcW w:w="709" w:type="dxa"/>
          </w:tcPr>
          <w:p w14:paraId="227D0C73" w14:textId="1AD7C2D4" w:rsidR="00B53DB4" w:rsidRPr="009E32B3" w:rsidRDefault="00B53DB4" w:rsidP="00B53DB4">
            <w:pPr>
              <w:pStyle w:val="TAL"/>
              <w:jc w:val="center"/>
            </w:pPr>
            <w:r w:rsidRPr="009E32B3">
              <w:t>BC</w:t>
            </w:r>
          </w:p>
        </w:tc>
        <w:tc>
          <w:tcPr>
            <w:tcW w:w="567" w:type="dxa"/>
          </w:tcPr>
          <w:p w14:paraId="32535033" w14:textId="6259EF45" w:rsidR="00B53DB4" w:rsidRPr="009E32B3" w:rsidRDefault="00B53DB4" w:rsidP="00B53DB4">
            <w:pPr>
              <w:pStyle w:val="TAL"/>
              <w:jc w:val="center"/>
            </w:pPr>
            <w:r w:rsidRPr="009E32B3">
              <w:t>No</w:t>
            </w:r>
          </w:p>
        </w:tc>
        <w:tc>
          <w:tcPr>
            <w:tcW w:w="709" w:type="dxa"/>
          </w:tcPr>
          <w:p w14:paraId="413885C0" w14:textId="2F3D1A03" w:rsidR="00B53DB4" w:rsidRPr="009E32B3" w:rsidRDefault="00B53DB4" w:rsidP="00B53DB4">
            <w:pPr>
              <w:pStyle w:val="TAL"/>
              <w:jc w:val="center"/>
              <w:rPr>
                <w:bCs/>
                <w:iCs/>
              </w:rPr>
            </w:pPr>
            <w:r w:rsidRPr="009E32B3">
              <w:rPr>
                <w:bCs/>
                <w:iCs/>
              </w:rPr>
              <w:t>N/A</w:t>
            </w:r>
          </w:p>
        </w:tc>
        <w:tc>
          <w:tcPr>
            <w:tcW w:w="728" w:type="dxa"/>
          </w:tcPr>
          <w:p w14:paraId="306FECB2" w14:textId="561BA6CD" w:rsidR="00B53DB4" w:rsidRPr="009E32B3" w:rsidRDefault="00B53DB4" w:rsidP="00B53DB4">
            <w:pPr>
              <w:pStyle w:val="TAL"/>
              <w:jc w:val="center"/>
              <w:rPr>
                <w:bCs/>
                <w:iCs/>
              </w:rPr>
            </w:pPr>
            <w:r w:rsidRPr="009E32B3">
              <w:rPr>
                <w:bCs/>
                <w:iCs/>
              </w:rPr>
              <w:t>N/A</w:t>
            </w:r>
          </w:p>
        </w:tc>
      </w:tr>
      <w:tr w:rsidR="00B53DB4" w:rsidRPr="009E32B3" w14:paraId="5DD16CDB" w14:textId="77777777" w:rsidTr="0026000E">
        <w:trPr>
          <w:cantSplit/>
          <w:tblHeader/>
        </w:trPr>
        <w:tc>
          <w:tcPr>
            <w:tcW w:w="6917" w:type="dxa"/>
          </w:tcPr>
          <w:p w14:paraId="7164AEEF" w14:textId="77777777" w:rsidR="00B53DB4" w:rsidRPr="009E32B3" w:rsidRDefault="00B53DB4" w:rsidP="00B53DB4">
            <w:pPr>
              <w:pStyle w:val="TAL"/>
              <w:rPr>
                <w:b/>
                <w:i/>
              </w:rPr>
            </w:pPr>
            <w:r w:rsidRPr="009E32B3">
              <w:rPr>
                <w:b/>
                <w:i/>
              </w:rPr>
              <w:t>scellDormancyWithinActiveTime-</w:t>
            </w:r>
            <w:r w:rsidRPr="009E32B3">
              <w:rPr>
                <w:b/>
                <w:bCs/>
                <w:i/>
                <w:iCs/>
              </w:rPr>
              <w:t>r16</w:t>
            </w:r>
          </w:p>
          <w:p w14:paraId="3E97EFCD" w14:textId="77777777" w:rsidR="00B53DB4" w:rsidRPr="009E32B3" w:rsidRDefault="00B53DB4" w:rsidP="00B53DB4">
            <w:pPr>
              <w:pStyle w:val="TAL"/>
              <w:rPr>
                <w:b/>
                <w:i/>
              </w:rPr>
            </w:pPr>
            <w:r w:rsidRPr="009E32B3">
              <w:t xml:space="preserve">Indicates whether the UE supports </w:t>
            </w:r>
            <w:proofErr w:type="spellStart"/>
            <w:r w:rsidRPr="009E32B3">
              <w:t>SCell</w:t>
            </w:r>
            <w:proofErr w:type="spellEnd"/>
            <w:r w:rsidRPr="009E32B3">
              <w:t xml:space="preserve"> dormancy indication received on </w:t>
            </w:r>
            <w:proofErr w:type="spellStart"/>
            <w:r w:rsidRPr="009E32B3">
              <w:t>SPCell</w:t>
            </w:r>
            <w:proofErr w:type="spellEnd"/>
            <w:r w:rsidRPr="009E32B3">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9E32B3">
              <w:rPr>
                <w:i/>
                <w:iCs/>
              </w:rPr>
              <w:t>upto4</w:t>
            </w:r>
            <w:r w:rsidRPr="009E32B3">
              <w:t xml:space="preserve"> in </w:t>
            </w:r>
            <w:proofErr w:type="spellStart"/>
            <w:r w:rsidRPr="009E32B3">
              <w:rPr>
                <w:i/>
                <w:iCs/>
              </w:rPr>
              <w:t>bwp-SameNumerology</w:t>
            </w:r>
            <w:proofErr w:type="spellEnd"/>
            <w:r w:rsidRPr="009E32B3">
              <w:t xml:space="preserve"> or </w:t>
            </w:r>
            <w:r w:rsidRPr="009E32B3">
              <w:rPr>
                <w:i/>
              </w:rPr>
              <w:t>upto4</w:t>
            </w:r>
            <w:r w:rsidRPr="009E32B3">
              <w:t xml:space="preserve"> in </w:t>
            </w:r>
            <w:proofErr w:type="spellStart"/>
            <w:r w:rsidRPr="009E32B3">
              <w:rPr>
                <w:i/>
                <w:iCs/>
              </w:rPr>
              <w:t>bwp-DiffNumerology</w:t>
            </w:r>
            <w:proofErr w:type="spellEnd"/>
            <w:r w:rsidRPr="009E32B3">
              <w:t xml:space="preserve">. One dormant BWP and one non-dormant BWP are UE specific BWPs even for UEs not supporting </w:t>
            </w:r>
            <w:proofErr w:type="spellStart"/>
            <w:r w:rsidRPr="009E32B3">
              <w:rPr>
                <w:i/>
              </w:rPr>
              <w:t>bwp-SameNumerology</w:t>
            </w:r>
            <w:proofErr w:type="spellEnd"/>
            <w:r w:rsidRPr="009E32B3">
              <w:rPr>
                <w:i/>
              </w:rPr>
              <w:t>.</w:t>
            </w:r>
          </w:p>
        </w:tc>
        <w:tc>
          <w:tcPr>
            <w:tcW w:w="709" w:type="dxa"/>
          </w:tcPr>
          <w:p w14:paraId="65D75161" w14:textId="77777777" w:rsidR="00B53DB4" w:rsidRPr="009E32B3" w:rsidRDefault="00B53DB4" w:rsidP="00B53DB4">
            <w:pPr>
              <w:pStyle w:val="TAL"/>
              <w:jc w:val="center"/>
              <w:rPr>
                <w:rFonts w:cs="Arial"/>
                <w:szCs w:val="18"/>
              </w:rPr>
            </w:pPr>
            <w:r w:rsidRPr="009E32B3">
              <w:t>BC</w:t>
            </w:r>
          </w:p>
        </w:tc>
        <w:tc>
          <w:tcPr>
            <w:tcW w:w="567" w:type="dxa"/>
          </w:tcPr>
          <w:p w14:paraId="1059E223" w14:textId="77777777" w:rsidR="00B53DB4" w:rsidRPr="009E32B3" w:rsidRDefault="00B53DB4" w:rsidP="00B53DB4">
            <w:pPr>
              <w:pStyle w:val="TAL"/>
              <w:jc w:val="center"/>
              <w:rPr>
                <w:rFonts w:cs="Arial"/>
                <w:szCs w:val="18"/>
              </w:rPr>
            </w:pPr>
            <w:r w:rsidRPr="009E32B3">
              <w:t>No</w:t>
            </w:r>
          </w:p>
        </w:tc>
        <w:tc>
          <w:tcPr>
            <w:tcW w:w="709" w:type="dxa"/>
          </w:tcPr>
          <w:p w14:paraId="634521C5" w14:textId="77777777" w:rsidR="00B53DB4" w:rsidRPr="009E32B3" w:rsidRDefault="00B53DB4" w:rsidP="00B53DB4">
            <w:pPr>
              <w:pStyle w:val="TAL"/>
              <w:jc w:val="center"/>
              <w:rPr>
                <w:rFonts w:cs="Arial"/>
                <w:szCs w:val="18"/>
              </w:rPr>
            </w:pPr>
            <w:r w:rsidRPr="009E32B3">
              <w:rPr>
                <w:bCs/>
                <w:iCs/>
              </w:rPr>
              <w:t>N/A</w:t>
            </w:r>
          </w:p>
        </w:tc>
        <w:tc>
          <w:tcPr>
            <w:tcW w:w="728" w:type="dxa"/>
          </w:tcPr>
          <w:p w14:paraId="6E2D6039" w14:textId="77777777" w:rsidR="00B53DB4" w:rsidRPr="009E32B3" w:rsidRDefault="00B53DB4" w:rsidP="00B53DB4">
            <w:pPr>
              <w:pStyle w:val="TAL"/>
              <w:jc w:val="center"/>
            </w:pPr>
            <w:r w:rsidRPr="009E32B3">
              <w:rPr>
                <w:bCs/>
                <w:iCs/>
              </w:rPr>
              <w:t>N/A</w:t>
            </w:r>
          </w:p>
        </w:tc>
      </w:tr>
      <w:tr w:rsidR="00B53DB4" w:rsidRPr="009E32B3" w14:paraId="0C4829AE" w14:textId="77777777" w:rsidTr="0026000E">
        <w:trPr>
          <w:cantSplit/>
          <w:tblHeader/>
        </w:trPr>
        <w:tc>
          <w:tcPr>
            <w:tcW w:w="6917" w:type="dxa"/>
          </w:tcPr>
          <w:p w14:paraId="4649FB07" w14:textId="77777777" w:rsidR="00B53DB4" w:rsidRPr="009E32B3" w:rsidRDefault="00B53DB4" w:rsidP="00B53DB4">
            <w:pPr>
              <w:pStyle w:val="TAL"/>
              <w:rPr>
                <w:b/>
                <w:i/>
              </w:rPr>
            </w:pPr>
            <w:r w:rsidRPr="009E32B3">
              <w:rPr>
                <w:b/>
                <w:i/>
              </w:rPr>
              <w:t>scellDormancyOutsideActiveTime-</w:t>
            </w:r>
            <w:r w:rsidRPr="009E32B3">
              <w:rPr>
                <w:b/>
                <w:bCs/>
                <w:i/>
                <w:iCs/>
              </w:rPr>
              <w:t>r16</w:t>
            </w:r>
          </w:p>
          <w:p w14:paraId="1F3023D8" w14:textId="77777777" w:rsidR="00B53DB4" w:rsidRPr="009E32B3" w:rsidRDefault="00B53DB4" w:rsidP="00B53DB4">
            <w:pPr>
              <w:pStyle w:val="TAL"/>
              <w:rPr>
                <w:b/>
                <w:i/>
              </w:rPr>
            </w:pPr>
            <w:r w:rsidRPr="009E32B3">
              <w:t xml:space="preserve">Indicates whether the UE supports </w:t>
            </w:r>
            <w:proofErr w:type="spellStart"/>
            <w:r w:rsidRPr="009E32B3">
              <w:t>SCell</w:t>
            </w:r>
            <w:proofErr w:type="spellEnd"/>
            <w:r w:rsidRPr="009E32B3">
              <w:t xml:space="preserve"> dormancy indication received on </w:t>
            </w:r>
            <w:proofErr w:type="spellStart"/>
            <w:r w:rsidRPr="009E32B3">
              <w:t>SPCell</w:t>
            </w:r>
            <w:proofErr w:type="spellEnd"/>
            <w:r w:rsidRPr="009E32B3">
              <w:t xml:space="preserve"> using DCI format 2_6 sent outside the active time as defined in clause 10.3 of TS 38.213 [11]. A UE supporting this feature shall also indicate support of power saving DRX adaptation using </w:t>
            </w:r>
            <w:r w:rsidRPr="009E32B3">
              <w:rPr>
                <w:i/>
                <w:iCs/>
              </w:rPr>
              <w:t>drx-Adaptation-r16</w:t>
            </w:r>
            <w:r w:rsidRPr="009E32B3">
              <w:t xml:space="preserve"> and shall also support one dormant BWP and at least one non-dormant BWP per carrier. To support more than one non-dormant BWP in a carrier, the UE indicates support of </w:t>
            </w:r>
            <w:r w:rsidRPr="009E32B3">
              <w:rPr>
                <w:i/>
                <w:iCs/>
              </w:rPr>
              <w:t>upto4</w:t>
            </w:r>
            <w:r w:rsidRPr="009E32B3">
              <w:t xml:space="preserve"> in </w:t>
            </w:r>
            <w:proofErr w:type="spellStart"/>
            <w:r w:rsidRPr="009E32B3">
              <w:rPr>
                <w:i/>
                <w:iCs/>
              </w:rPr>
              <w:t>bwp-SameNumerology</w:t>
            </w:r>
            <w:proofErr w:type="spellEnd"/>
            <w:r w:rsidRPr="009E32B3">
              <w:t xml:space="preserve"> or </w:t>
            </w:r>
            <w:r w:rsidRPr="009E32B3">
              <w:rPr>
                <w:i/>
              </w:rPr>
              <w:t>upto4</w:t>
            </w:r>
            <w:r w:rsidRPr="009E32B3">
              <w:t xml:space="preserve"> in </w:t>
            </w:r>
            <w:proofErr w:type="spellStart"/>
            <w:r w:rsidRPr="009E32B3">
              <w:rPr>
                <w:i/>
                <w:iCs/>
              </w:rPr>
              <w:t>bwp-DiffNumerology</w:t>
            </w:r>
            <w:proofErr w:type="spellEnd"/>
            <w:r w:rsidRPr="009E32B3">
              <w:t xml:space="preserve">. One dormant BWP and one non-dormant BWP are UE specific BWPs even for UEs not supporting </w:t>
            </w:r>
            <w:proofErr w:type="spellStart"/>
            <w:r w:rsidRPr="009E32B3">
              <w:rPr>
                <w:i/>
              </w:rPr>
              <w:t>bwp-SameNumerology</w:t>
            </w:r>
            <w:proofErr w:type="spellEnd"/>
            <w:r w:rsidRPr="009E32B3">
              <w:rPr>
                <w:i/>
              </w:rPr>
              <w:t>.</w:t>
            </w:r>
          </w:p>
        </w:tc>
        <w:tc>
          <w:tcPr>
            <w:tcW w:w="709" w:type="dxa"/>
          </w:tcPr>
          <w:p w14:paraId="14DBE951"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539285B7" w14:textId="77777777" w:rsidR="00B53DB4" w:rsidRPr="009E32B3" w:rsidRDefault="00B53DB4" w:rsidP="00B53DB4">
            <w:pPr>
              <w:pStyle w:val="TAL"/>
              <w:jc w:val="center"/>
              <w:rPr>
                <w:rFonts w:cs="Arial"/>
                <w:szCs w:val="18"/>
              </w:rPr>
            </w:pPr>
            <w:r w:rsidRPr="009E32B3">
              <w:t>No</w:t>
            </w:r>
          </w:p>
        </w:tc>
        <w:tc>
          <w:tcPr>
            <w:tcW w:w="709" w:type="dxa"/>
          </w:tcPr>
          <w:p w14:paraId="3720ADA6" w14:textId="77777777" w:rsidR="00B53DB4" w:rsidRPr="009E32B3" w:rsidRDefault="00B53DB4" w:rsidP="00B53DB4">
            <w:pPr>
              <w:pStyle w:val="TAL"/>
              <w:jc w:val="center"/>
              <w:rPr>
                <w:rFonts w:cs="Arial"/>
                <w:szCs w:val="18"/>
              </w:rPr>
            </w:pPr>
            <w:r w:rsidRPr="009E32B3">
              <w:rPr>
                <w:bCs/>
                <w:iCs/>
              </w:rPr>
              <w:t>N/A</w:t>
            </w:r>
          </w:p>
        </w:tc>
        <w:tc>
          <w:tcPr>
            <w:tcW w:w="728" w:type="dxa"/>
          </w:tcPr>
          <w:p w14:paraId="7BB28FEB" w14:textId="77777777" w:rsidR="00B53DB4" w:rsidRPr="009E32B3" w:rsidRDefault="00B53DB4" w:rsidP="00B53DB4">
            <w:pPr>
              <w:pStyle w:val="TAL"/>
              <w:jc w:val="center"/>
            </w:pPr>
            <w:r w:rsidRPr="009E32B3">
              <w:rPr>
                <w:bCs/>
                <w:iCs/>
              </w:rPr>
              <w:t>N/A</w:t>
            </w:r>
          </w:p>
        </w:tc>
      </w:tr>
      <w:tr w:rsidR="00B53DB4" w:rsidRPr="009E32B3" w14:paraId="50F12E84" w14:textId="77777777" w:rsidTr="004C06EC">
        <w:trPr>
          <w:cantSplit/>
          <w:tblHeader/>
        </w:trPr>
        <w:tc>
          <w:tcPr>
            <w:tcW w:w="6917" w:type="dxa"/>
          </w:tcPr>
          <w:p w14:paraId="6C437466" w14:textId="77777777" w:rsidR="00B53DB4" w:rsidRPr="009E32B3" w:rsidRDefault="00B53DB4" w:rsidP="00B53DB4">
            <w:pPr>
              <w:pStyle w:val="TAL"/>
              <w:rPr>
                <w:b/>
                <w:i/>
              </w:rPr>
            </w:pPr>
            <w:r w:rsidRPr="009E32B3">
              <w:rPr>
                <w:b/>
                <w:i/>
              </w:rPr>
              <w:t>semiStaticPUCCH-CellSwitchSingleGroup-r17</w:t>
            </w:r>
          </w:p>
          <w:p w14:paraId="613F8CC7" w14:textId="31D43CAB" w:rsidR="00B53DB4" w:rsidRPr="009E32B3" w:rsidRDefault="00B53DB4" w:rsidP="00B53DB4">
            <w:pPr>
              <w:pStyle w:val="TAL"/>
            </w:pPr>
            <w:r w:rsidRPr="009E32B3">
              <w:t>Indicates whether the UE supports semi-static PUCCH cell switching for a single PUCCH group only. The capability signalling comprises the following parameters:</w:t>
            </w:r>
          </w:p>
          <w:p w14:paraId="004634BB" w14:textId="5E088A61" w:rsidR="00B53DB4" w:rsidRPr="009E32B3" w:rsidRDefault="00B53DB4" w:rsidP="00B53DB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pucch-Group-r17</w:t>
            </w:r>
            <w:r w:rsidRPr="009E32B3">
              <w:rPr>
                <w:rFonts w:ascii="Arial" w:hAnsi="Arial" w:cs="Arial"/>
                <w:sz w:val="18"/>
                <w:szCs w:val="18"/>
              </w:rPr>
              <w:t xml:space="preserve"> indicates for which PUCCH group the UE supports semi-static PUCCH cell switching using configured time-domain domain pattern of applicable PUCCH cell / carrier. Value </w:t>
            </w:r>
            <w:proofErr w:type="spellStart"/>
            <w:r w:rsidRPr="009E32B3">
              <w:rPr>
                <w:rFonts w:ascii="Arial" w:hAnsi="Arial" w:cs="Arial"/>
                <w:i/>
                <w:iCs/>
                <w:sz w:val="18"/>
                <w:szCs w:val="18"/>
              </w:rPr>
              <w:t>primaryGroupOnly</w:t>
            </w:r>
            <w:proofErr w:type="spellEnd"/>
            <w:r w:rsidRPr="009E32B3">
              <w:rPr>
                <w:rFonts w:ascii="Arial" w:hAnsi="Arial" w:cs="Arial"/>
                <w:sz w:val="18"/>
                <w:szCs w:val="18"/>
              </w:rPr>
              <w:t xml:space="preserve"> indicates that only primary PUCCH group can support PUCCH cell switch, value </w:t>
            </w:r>
            <w:proofErr w:type="spellStart"/>
            <w:r w:rsidRPr="009E32B3">
              <w:rPr>
                <w:rFonts w:ascii="Arial" w:hAnsi="Arial" w:cs="Arial"/>
                <w:i/>
                <w:iCs/>
                <w:sz w:val="18"/>
                <w:szCs w:val="18"/>
              </w:rPr>
              <w:t>secondaryGroupOnly</w:t>
            </w:r>
            <w:proofErr w:type="spellEnd"/>
            <w:r w:rsidRPr="009E32B3">
              <w:rPr>
                <w:rFonts w:ascii="Arial" w:hAnsi="Arial" w:cs="Arial"/>
                <w:sz w:val="18"/>
                <w:szCs w:val="18"/>
              </w:rPr>
              <w:t xml:space="preserve"> indicates that only secondary PUCCH group can support PUCCH cell switch, and value </w:t>
            </w:r>
            <w:proofErr w:type="spellStart"/>
            <w:r w:rsidRPr="009E32B3">
              <w:rPr>
                <w:rFonts w:ascii="Arial" w:hAnsi="Arial" w:cs="Arial"/>
                <w:i/>
                <w:iCs/>
                <w:sz w:val="18"/>
                <w:szCs w:val="18"/>
              </w:rPr>
              <w:t>eitherPrimaryOrSecondaryGroup</w:t>
            </w:r>
            <w:proofErr w:type="spellEnd"/>
            <w:r w:rsidRPr="009E32B3">
              <w:rPr>
                <w:rFonts w:ascii="Arial" w:hAnsi="Arial" w:cs="Arial"/>
                <w:sz w:val="18"/>
                <w:szCs w:val="18"/>
              </w:rPr>
              <w:t xml:space="preserve"> indicates that either primary or secondary PUCCH group can support PUCCH cell switch.</w:t>
            </w:r>
          </w:p>
          <w:p w14:paraId="20619EE9" w14:textId="77777777" w:rsidR="00B53DB4" w:rsidRPr="009E32B3" w:rsidRDefault="00B53DB4" w:rsidP="00B53DB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pucch-Group-Config-r17 </w:t>
            </w:r>
            <w:r w:rsidRPr="009E32B3">
              <w:rPr>
                <w:rFonts w:ascii="Arial" w:hAnsi="Arial" w:cs="Arial"/>
                <w:sz w:val="18"/>
                <w:szCs w:val="18"/>
              </w:rPr>
              <w:t xml:space="preserve">indicates </w:t>
            </w:r>
            <w:r w:rsidRPr="009E32B3">
              <w:rPr>
                <w:rFonts w:ascii="Arial" w:hAnsi="Arial"/>
                <w:sz w:val="18"/>
              </w:rPr>
              <w:t xml:space="preserve">one or multiple of supported carrier type pairs that can support PUCCH cell switch, with </w:t>
            </w:r>
            <w:r w:rsidRPr="009E32B3">
              <w:rPr>
                <w:rFonts w:ascii="Arial" w:hAnsi="Arial"/>
                <w:i/>
                <w:iCs/>
                <w:sz w:val="18"/>
              </w:rPr>
              <w:t>fr1-FR1-NonSharedTDD-r17</w:t>
            </w:r>
            <w:r w:rsidRPr="009E32B3">
              <w:rPr>
                <w:rFonts w:ascii="Arial" w:hAnsi="Arial"/>
                <w:sz w:val="18"/>
              </w:rPr>
              <w:t xml:space="preserve"> indicating the carrier type pair (FR1 licensed TDD, FR1 licensed TDD), </w:t>
            </w:r>
            <w:r w:rsidRPr="009E32B3">
              <w:rPr>
                <w:rFonts w:ascii="Arial" w:hAnsi="Arial"/>
                <w:i/>
                <w:iCs/>
                <w:sz w:val="18"/>
              </w:rPr>
              <w:t>fr2-FR2-NonSharedTDD-r17</w:t>
            </w:r>
            <w:r w:rsidRPr="009E32B3">
              <w:rPr>
                <w:rFonts w:ascii="Arial" w:hAnsi="Arial"/>
                <w:sz w:val="18"/>
              </w:rPr>
              <w:t xml:space="preserve"> indicating the carrier type pair (FR2 licensed TDD, FR2 licensed TDD), and </w:t>
            </w:r>
            <w:r w:rsidRPr="009E32B3">
              <w:rPr>
                <w:rFonts w:ascii="Arial" w:hAnsi="Arial"/>
                <w:i/>
                <w:iCs/>
                <w:sz w:val="18"/>
              </w:rPr>
              <w:t>fr1-FR2-NonSharedTDD-r17</w:t>
            </w:r>
            <w:r w:rsidRPr="009E32B3">
              <w:rPr>
                <w:rFonts w:ascii="Arial" w:hAnsi="Arial"/>
                <w:sz w:val="18"/>
              </w:rPr>
              <w:t xml:space="preserve"> indicating the carrier type pair (FR1 licensed TDD, FR2 licensed TDD)</w:t>
            </w:r>
            <w:r w:rsidRPr="009E32B3">
              <w:rPr>
                <w:rFonts w:ascii="Arial" w:hAnsi="Arial" w:cs="Arial"/>
                <w:sz w:val="18"/>
                <w:szCs w:val="18"/>
              </w:rPr>
              <w:t>.</w:t>
            </w:r>
          </w:p>
          <w:p w14:paraId="5C1A143B" w14:textId="77777777" w:rsidR="00B53DB4" w:rsidRPr="009E32B3" w:rsidRDefault="00B53DB4" w:rsidP="00B53DB4">
            <w:pPr>
              <w:pStyle w:val="TAL"/>
            </w:pPr>
          </w:p>
          <w:p w14:paraId="6F86FD83" w14:textId="17948BEC" w:rsidR="00B53DB4" w:rsidRPr="009E32B3" w:rsidRDefault="00B53DB4" w:rsidP="00B53DB4">
            <w:pPr>
              <w:pStyle w:val="TAN"/>
              <w:rPr>
                <w:b/>
              </w:rPr>
            </w:pPr>
            <w:r w:rsidRPr="009E32B3">
              <w:rPr>
                <w:rFonts w:eastAsia="Malgun Gothic"/>
              </w:rPr>
              <w:t>NOTE:</w:t>
            </w:r>
            <w:r w:rsidRPr="009E32B3">
              <w:tab/>
              <w:t xml:space="preserve">This feature applies to cells in the same TAG only. </w:t>
            </w:r>
            <w:r w:rsidRPr="009E32B3">
              <w:rPr>
                <w:rFonts w:eastAsia="Malgun Gothic"/>
              </w:rPr>
              <w:t xml:space="preserve">If UE supporting this FG also supports both </w:t>
            </w:r>
            <w:proofErr w:type="spellStart"/>
            <w:r w:rsidRPr="009E32B3">
              <w:rPr>
                <w:rFonts w:eastAsia="Malgun Gothic"/>
                <w:i/>
                <w:iCs/>
              </w:rPr>
              <w:t>diffNumerologyWithinPUCCH-GroupSmallerSCS</w:t>
            </w:r>
            <w:proofErr w:type="spellEnd"/>
            <w:r w:rsidRPr="009E32B3">
              <w:rPr>
                <w:rFonts w:eastAsia="Malgun Gothic"/>
              </w:rPr>
              <w:t xml:space="preserve"> and </w:t>
            </w:r>
            <w:proofErr w:type="spellStart"/>
            <w:r w:rsidRPr="009E32B3">
              <w:rPr>
                <w:rFonts w:eastAsia="Malgun Gothic"/>
                <w:i/>
                <w:iCs/>
              </w:rPr>
              <w:t>diffNumerologyWithinPUCCH-GroupLargerSCS</w:t>
            </w:r>
            <w:proofErr w:type="spellEnd"/>
            <w:r w:rsidRPr="009E32B3">
              <w:rPr>
                <w:rFonts w:eastAsia="Malgun Gothic"/>
              </w:rPr>
              <w:t xml:space="preserve"> or both </w:t>
            </w:r>
            <w:r w:rsidRPr="009E32B3">
              <w:rPr>
                <w:rFonts w:eastAsia="Malgun Gothic"/>
                <w:i/>
                <w:iCs/>
              </w:rPr>
              <w:t>diffNumerologyWithinPUCCH-GroupSmallerSCS-CarrierTypes-r16</w:t>
            </w:r>
            <w:r w:rsidRPr="009E32B3">
              <w:rPr>
                <w:rFonts w:eastAsia="Malgun Gothic"/>
              </w:rPr>
              <w:t xml:space="preserve"> and </w:t>
            </w:r>
            <w:r w:rsidRPr="009E32B3">
              <w:rPr>
                <w:rFonts w:eastAsia="Malgun Gothic"/>
                <w:i/>
                <w:iCs/>
              </w:rPr>
              <w:t>diffNumerologyWithinPUCCH-GroupLargerSCS-CarrierTypes-r16</w:t>
            </w:r>
            <w:r w:rsidRPr="009E32B3">
              <w:rPr>
                <w:rFonts w:eastAsia="Malgun Gothic"/>
              </w:rPr>
              <w:t xml:space="preserve"> or </w:t>
            </w:r>
            <w:r w:rsidRPr="009E32B3">
              <w:rPr>
                <w:rFonts w:eastAsia="Malgun Gothic"/>
                <w:i/>
                <w:iCs/>
              </w:rPr>
              <w:t>maxUpTo3Diff-NumerologiesConfigSinglePUCCH-grp-r16</w:t>
            </w:r>
            <w:r w:rsidRPr="009E32B3">
              <w:rPr>
                <w:rFonts w:eastAsia="Malgun Gothic"/>
              </w:rPr>
              <w:t xml:space="preserve"> or </w:t>
            </w:r>
            <w:r w:rsidRPr="009E32B3">
              <w:rPr>
                <w:rFonts w:eastAsia="Malgun Gothic"/>
                <w:i/>
                <w:iCs/>
              </w:rPr>
              <w:t>maxUpTo4Diff-NumerologiesConfigSinglePUCCH-grp-r16</w:t>
            </w:r>
            <w:r w:rsidRPr="009E32B3">
              <w:rPr>
                <w:rFonts w:asciiTheme="majorHAnsi" w:hAnsiTheme="majorHAnsi" w:cstheme="majorHAnsi"/>
                <w:szCs w:val="18"/>
              </w:rPr>
              <w:t xml:space="preserve"> </w:t>
            </w:r>
            <w:r w:rsidRPr="009E32B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495B4ECF" w14:textId="77777777" w:rsidR="00B53DB4" w:rsidRPr="009E32B3" w:rsidRDefault="00B53DB4" w:rsidP="00B53DB4">
            <w:pPr>
              <w:pStyle w:val="TAL"/>
              <w:jc w:val="center"/>
            </w:pPr>
            <w:r w:rsidRPr="009E32B3">
              <w:t>No</w:t>
            </w:r>
          </w:p>
        </w:tc>
        <w:tc>
          <w:tcPr>
            <w:tcW w:w="709" w:type="dxa"/>
          </w:tcPr>
          <w:p w14:paraId="4EEB2C45" w14:textId="77777777" w:rsidR="00B53DB4" w:rsidRPr="009E32B3" w:rsidRDefault="00B53DB4" w:rsidP="00B53DB4">
            <w:pPr>
              <w:pStyle w:val="TAL"/>
              <w:jc w:val="center"/>
              <w:rPr>
                <w:bCs/>
                <w:iCs/>
              </w:rPr>
            </w:pPr>
            <w:r w:rsidRPr="009E32B3">
              <w:rPr>
                <w:bCs/>
                <w:iCs/>
              </w:rPr>
              <w:t>TDD only</w:t>
            </w:r>
          </w:p>
        </w:tc>
        <w:tc>
          <w:tcPr>
            <w:tcW w:w="728" w:type="dxa"/>
          </w:tcPr>
          <w:p w14:paraId="2F0E4170" w14:textId="77777777" w:rsidR="00B53DB4" w:rsidRPr="009E32B3" w:rsidRDefault="00B53DB4" w:rsidP="00B53DB4">
            <w:pPr>
              <w:pStyle w:val="TAL"/>
              <w:jc w:val="center"/>
              <w:rPr>
                <w:bCs/>
                <w:iCs/>
              </w:rPr>
            </w:pPr>
            <w:r w:rsidRPr="009E32B3">
              <w:rPr>
                <w:bCs/>
                <w:iCs/>
              </w:rPr>
              <w:t>N/A</w:t>
            </w:r>
          </w:p>
        </w:tc>
      </w:tr>
      <w:tr w:rsidR="00B53DB4" w:rsidRPr="009E32B3" w14:paraId="268974CA" w14:textId="77777777" w:rsidTr="004C06EC">
        <w:trPr>
          <w:cantSplit/>
          <w:tblHeader/>
        </w:trPr>
        <w:tc>
          <w:tcPr>
            <w:tcW w:w="6917" w:type="dxa"/>
          </w:tcPr>
          <w:p w14:paraId="579FB872" w14:textId="77777777" w:rsidR="00B53DB4" w:rsidRPr="009E32B3" w:rsidRDefault="00B53DB4" w:rsidP="00B53DB4">
            <w:pPr>
              <w:pStyle w:val="TAL"/>
              <w:rPr>
                <w:b/>
                <w:i/>
              </w:rPr>
            </w:pPr>
            <w:r w:rsidRPr="009E32B3">
              <w:rPr>
                <w:b/>
                <w:i/>
              </w:rPr>
              <w:lastRenderedPageBreak/>
              <w:t>semiStaticPUCCH-CellSwitchTwoGroups-r17</w:t>
            </w:r>
          </w:p>
          <w:p w14:paraId="2573D0D9" w14:textId="77777777" w:rsidR="00B53DB4" w:rsidRPr="009E32B3" w:rsidRDefault="00B53DB4" w:rsidP="00B53DB4">
            <w:pPr>
              <w:pStyle w:val="TAL"/>
            </w:pPr>
            <w:r w:rsidRPr="009E32B3">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E32B3">
              <w:rPr>
                <w:i/>
                <w:iCs/>
              </w:rPr>
              <w:t>fr1-FR1-NonSharedTDD-r17</w:t>
            </w:r>
            <w:r w:rsidRPr="009E32B3">
              <w:t xml:space="preserve"> indicating the carrier type pair (FR1 licensed TDD, FR1 licensed TDD), </w:t>
            </w:r>
            <w:r w:rsidRPr="009E32B3">
              <w:rPr>
                <w:i/>
                <w:iCs/>
              </w:rPr>
              <w:t>fr2-FR2-NonSharedTDD-r17</w:t>
            </w:r>
            <w:r w:rsidRPr="009E32B3">
              <w:t xml:space="preserve"> indicating the carrier type pair (FR2 licensed TDD, FR2 licensed TDD), and </w:t>
            </w:r>
            <w:r w:rsidRPr="009E32B3">
              <w:rPr>
                <w:i/>
                <w:iCs/>
              </w:rPr>
              <w:t>fr1-FR2-NonSharedTDD-r17</w:t>
            </w:r>
            <w:r w:rsidRPr="009E32B3">
              <w:t xml:space="preserve"> indicating the carrier type pair (FR1 licensed TDD, FR2 licensed TDD)</w:t>
            </w:r>
            <w:r w:rsidRPr="009E32B3">
              <w:rPr>
                <w:rFonts w:cs="Arial"/>
                <w:szCs w:val="18"/>
              </w:rPr>
              <w:t>.</w:t>
            </w:r>
          </w:p>
          <w:p w14:paraId="671FC9BB" w14:textId="77777777" w:rsidR="00B53DB4" w:rsidRPr="009E32B3" w:rsidRDefault="00B53DB4" w:rsidP="00B53DB4">
            <w:pPr>
              <w:pStyle w:val="TAL"/>
            </w:pPr>
          </w:p>
          <w:p w14:paraId="498AEDEA" w14:textId="00435143" w:rsidR="00B53DB4" w:rsidRPr="009E32B3" w:rsidRDefault="00B53DB4" w:rsidP="00B53DB4">
            <w:pPr>
              <w:pStyle w:val="TAN"/>
              <w:rPr>
                <w:b/>
              </w:rPr>
            </w:pPr>
            <w:r w:rsidRPr="009E32B3">
              <w:rPr>
                <w:rFonts w:eastAsia="Malgun Gothic"/>
              </w:rPr>
              <w:t>NOTE:</w:t>
            </w:r>
            <w:r w:rsidRPr="009E32B3">
              <w:tab/>
              <w:t xml:space="preserve">This feature applies to cells in the same TAG only. </w:t>
            </w:r>
            <w:r w:rsidRPr="009E32B3">
              <w:rPr>
                <w:rFonts w:eastAsia="Malgun Gothic"/>
              </w:rPr>
              <w:t xml:space="preserve">If UE supporting this FG also supports both </w:t>
            </w:r>
            <w:proofErr w:type="spellStart"/>
            <w:r w:rsidRPr="009E32B3">
              <w:rPr>
                <w:rFonts w:eastAsia="Malgun Gothic"/>
                <w:i/>
                <w:iCs/>
              </w:rPr>
              <w:t>diffNumerologyWithinPUCCH-GroupSmallerSCS</w:t>
            </w:r>
            <w:proofErr w:type="spellEnd"/>
            <w:r w:rsidRPr="009E32B3">
              <w:rPr>
                <w:rFonts w:eastAsia="Malgun Gothic"/>
              </w:rPr>
              <w:t xml:space="preserve"> and </w:t>
            </w:r>
            <w:proofErr w:type="spellStart"/>
            <w:r w:rsidRPr="009E32B3">
              <w:rPr>
                <w:rFonts w:eastAsia="Malgun Gothic"/>
                <w:i/>
                <w:iCs/>
              </w:rPr>
              <w:t>diffNumerologyWithinPUCCH-GroupLargerSCS</w:t>
            </w:r>
            <w:proofErr w:type="spellEnd"/>
            <w:r w:rsidRPr="009E32B3">
              <w:rPr>
                <w:rFonts w:eastAsia="Malgun Gothic"/>
              </w:rPr>
              <w:t xml:space="preserve"> or both </w:t>
            </w:r>
            <w:r w:rsidRPr="009E32B3">
              <w:rPr>
                <w:rFonts w:eastAsia="Malgun Gothic"/>
                <w:i/>
                <w:iCs/>
              </w:rPr>
              <w:t>diffNumerologyWithinPUCCH-GroupSmallerSCS-CarrierTypes-r16</w:t>
            </w:r>
            <w:r w:rsidRPr="009E32B3">
              <w:rPr>
                <w:rFonts w:eastAsia="Malgun Gothic"/>
              </w:rPr>
              <w:t xml:space="preserve"> and </w:t>
            </w:r>
            <w:r w:rsidRPr="009E32B3">
              <w:rPr>
                <w:rFonts w:eastAsia="Malgun Gothic"/>
                <w:i/>
                <w:iCs/>
              </w:rPr>
              <w:t>diffNumerologyWithinPUCCH-GroupLargerSCS-CarrierTypes-r16</w:t>
            </w:r>
            <w:r w:rsidRPr="009E32B3">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3A10D0FF" w14:textId="77777777" w:rsidR="00B53DB4" w:rsidRPr="009E32B3" w:rsidRDefault="00B53DB4" w:rsidP="00B53DB4">
            <w:pPr>
              <w:pStyle w:val="TAL"/>
              <w:jc w:val="center"/>
            </w:pPr>
            <w:r w:rsidRPr="009E32B3">
              <w:t>No</w:t>
            </w:r>
          </w:p>
        </w:tc>
        <w:tc>
          <w:tcPr>
            <w:tcW w:w="709" w:type="dxa"/>
          </w:tcPr>
          <w:p w14:paraId="322E9C48" w14:textId="77777777" w:rsidR="00B53DB4" w:rsidRPr="009E32B3" w:rsidRDefault="00B53DB4" w:rsidP="00B53DB4">
            <w:pPr>
              <w:pStyle w:val="TAL"/>
              <w:jc w:val="center"/>
              <w:rPr>
                <w:bCs/>
                <w:iCs/>
              </w:rPr>
            </w:pPr>
            <w:r w:rsidRPr="009E32B3">
              <w:rPr>
                <w:bCs/>
                <w:iCs/>
              </w:rPr>
              <w:t>TDD only</w:t>
            </w:r>
          </w:p>
        </w:tc>
        <w:tc>
          <w:tcPr>
            <w:tcW w:w="728" w:type="dxa"/>
          </w:tcPr>
          <w:p w14:paraId="412E413C" w14:textId="77777777" w:rsidR="00B53DB4" w:rsidRPr="009E32B3" w:rsidRDefault="00B53DB4" w:rsidP="00B53DB4">
            <w:pPr>
              <w:pStyle w:val="TAL"/>
              <w:jc w:val="center"/>
              <w:rPr>
                <w:bCs/>
                <w:iCs/>
              </w:rPr>
            </w:pPr>
            <w:r w:rsidRPr="009E32B3">
              <w:rPr>
                <w:bCs/>
                <w:iCs/>
              </w:rPr>
              <w:t>N/A</w:t>
            </w:r>
          </w:p>
        </w:tc>
      </w:tr>
      <w:tr w:rsidR="00B53DB4" w:rsidRPr="009E32B3" w14:paraId="6BD7AD8A" w14:textId="77777777" w:rsidTr="0026000E">
        <w:trPr>
          <w:cantSplit/>
          <w:tblHeader/>
        </w:trPr>
        <w:tc>
          <w:tcPr>
            <w:tcW w:w="6917" w:type="dxa"/>
          </w:tcPr>
          <w:p w14:paraId="47739CB3" w14:textId="77777777" w:rsidR="00B53DB4" w:rsidRPr="009E32B3" w:rsidRDefault="00B53DB4" w:rsidP="00B53DB4">
            <w:pPr>
              <w:pStyle w:val="TAL"/>
              <w:rPr>
                <w:b/>
                <w:i/>
              </w:rPr>
            </w:pPr>
            <w:proofErr w:type="spellStart"/>
            <w:r w:rsidRPr="009E32B3">
              <w:rPr>
                <w:b/>
                <w:i/>
              </w:rPr>
              <w:t>simultaneousCSI-ReportsAllCC</w:t>
            </w:r>
            <w:proofErr w:type="spellEnd"/>
          </w:p>
          <w:p w14:paraId="394F6A7A" w14:textId="77777777" w:rsidR="00B53DB4" w:rsidRPr="009E32B3" w:rsidRDefault="00B53DB4" w:rsidP="00B53DB4">
            <w:pPr>
              <w:pStyle w:val="TAL"/>
            </w:pPr>
            <w:r w:rsidRPr="009E32B3">
              <w:rPr>
                <w:bCs/>
                <w:iCs/>
              </w:rPr>
              <w:t xml:space="preserve">Indicates whether the UE supports CSI report framework and </w:t>
            </w:r>
            <w:r w:rsidRPr="009E32B3">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9E32B3">
              <w:rPr>
                <w:i/>
              </w:rPr>
              <w:t>simultaneousCSI-ReportsAllCC</w:t>
            </w:r>
            <w:proofErr w:type="spellEnd"/>
            <w:r w:rsidRPr="009E32B3">
              <w:t xml:space="preserve"> includes the beam report and CSI report. This parameter may further limit </w:t>
            </w:r>
            <w:proofErr w:type="spellStart"/>
            <w:r w:rsidRPr="009E32B3">
              <w:rPr>
                <w:i/>
              </w:rPr>
              <w:t>simultaneousCSI-ReportsPerCC</w:t>
            </w:r>
            <w:proofErr w:type="spellEnd"/>
            <w:r w:rsidRPr="009E32B3">
              <w:t xml:space="preserve"> in </w:t>
            </w:r>
            <w:r w:rsidRPr="009E32B3">
              <w:rPr>
                <w:i/>
              </w:rPr>
              <w:t>MIMO-</w:t>
            </w:r>
            <w:proofErr w:type="spellStart"/>
            <w:r w:rsidRPr="009E32B3">
              <w:rPr>
                <w:i/>
              </w:rPr>
              <w:t>ParametersPerBand</w:t>
            </w:r>
            <w:proofErr w:type="spellEnd"/>
            <w:r w:rsidRPr="009E32B3">
              <w:t xml:space="preserve"> and </w:t>
            </w:r>
            <w:proofErr w:type="spellStart"/>
            <w:r w:rsidRPr="009E32B3">
              <w:rPr>
                <w:i/>
              </w:rPr>
              <w:t>Phy</w:t>
            </w:r>
            <w:proofErr w:type="spellEnd"/>
            <w:r w:rsidRPr="009E32B3">
              <w:rPr>
                <w:i/>
              </w:rPr>
              <w:t>-</w:t>
            </w:r>
            <w:proofErr w:type="spellStart"/>
            <w:r w:rsidRPr="009E32B3">
              <w:rPr>
                <w:i/>
              </w:rPr>
              <w:t>ParametersFRX</w:t>
            </w:r>
            <w:proofErr w:type="spellEnd"/>
            <w:r w:rsidRPr="009E32B3">
              <w:rPr>
                <w:i/>
              </w:rPr>
              <w:t>-Diff</w:t>
            </w:r>
            <w:r w:rsidRPr="009E32B3">
              <w:t xml:space="preserve"> for each band in a given band combination.</w:t>
            </w:r>
          </w:p>
        </w:tc>
        <w:tc>
          <w:tcPr>
            <w:tcW w:w="709" w:type="dxa"/>
          </w:tcPr>
          <w:p w14:paraId="36B48FEE" w14:textId="77777777" w:rsidR="00B53DB4" w:rsidRPr="009E32B3" w:rsidRDefault="00B53DB4" w:rsidP="00B53DB4">
            <w:pPr>
              <w:pStyle w:val="TAL"/>
              <w:jc w:val="center"/>
            </w:pPr>
            <w:r w:rsidRPr="009E32B3">
              <w:t>BC</w:t>
            </w:r>
          </w:p>
        </w:tc>
        <w:tc>
          <w:tcPr>
            <w:tcW w:w="567" w:type="dxa"/>
          </w:tcPr>
          <w:p w14:paraId="48026D7C" w14:textId="77777777" w:rsidR="00B53DB4" w:rsidRPr="009E32B3" w:rsidRDefault="00B53DB4" w:rsidP="00B53DB4">
            <w:pPr>
              <w:pStyle w:val="TAL"/>
              <w:jc w:val="center"/>
            </w:pPr>
            <w:r w:rsidRPr="009E32B3">
              <w:t>Yes</w:t>
            </w:r>
          </w:p>
        </w:tc>
        <w:tc>
          <w:tcPr>
            <w:tcW w:w="709" w:type="dxa"/>
          </w:tcPr>
          <w:p w14:paraId="202F0797" w14:textId="77777777" w:rsidR="00B53DB4" w:rsidRPr="009E32B3" w:rsidRDefault="00B53DB4" w:rsidP="00B53DB4">
            <w:pPr>
              <w:pStyle w:val="TAL"/>
              <w:jc w:val="center"/>
            </w:pPr>
            <w:r w:rsidRPr="009E32B3">
              <w:rPr>
                <w:bCs/>
                <w:iCs/>
              </w:rPr>
              <w:t>N/A</w:t>
            </w:r>
          </w:p>
        </w:tc>
        <w:tc>
          <w:tcPr>
            <w:tcW w:w="728" w:type="dxa"/>
          </w:tcPr>
          <w:p w14:paraId="4742E1A7" w14:textId="77777777" w:rsidR="00B53DB4" w:rsidRPr="009E32B3" w:rsidRDefault="00B53DB4" w:rsidP="00B53DB4">
            <w:pPr>
              <w:pStyle w:val="TAL"/>
              <w:jc w:val="center"/>
            </w:pPr>
            <w:r w:rsidRPr="009E32B3">
              <w:rPr>
                <w:bCs/>
                <w:iCs/>
              </w:rPr>
              <w:t>N/A</w:t>
            </w:r>
          </w:p>
        </w:tc>
      </w:tr>
      <w:tr w:rsidR="00B53DB4" w:rsidRPr="009E32B3" w14:paraId="70DB32C7" w14:textId="77777777" w:rsidTr="0026000E">
        <w:trPr>
          <w:cantSplit/>
          <w:tblHeader/>
        </w:trPr>
        <w:tc>
          <w:tcPr>
            <w:tcW w:w="6917" w:type="dxa"/>
          </w:tcPr>
          <w:p w14:paraId="4C297A39" w14:textId="77777777" w:rsidR="00B53DB4" w:rsidRPr="009E32B3" w:rsidRDefault="00B53DB4" w:rsidP="00B53DB4">
            <w:pPr>
              <w:pStyle w:val="TAL"/>
              <w:rPr>
                <w:rFonts w:cs="Arial"/>
                <w:b/>
                <w:bCs/>
                <w:i/>
                <w:iCs/>
                <w:szCs w:val="18"/>
              </w:rPr>
            </w:pPr>
            <w:r w:rsidRPr="009E32B3">
              <w:rPr>
                <w:rFonts w:cs="Arial"/>
                <w:b/>
                <w:bCs/>
                <w:i/>
                <w:iCs/>
                <w:szCs w:val="18"/>
              </w:rPr>
              <w:t>simul-SRS-Trans-BC-r16</w:t>
            </w:r>
          </w:p>
          <w:p w14:paraId="6E42B68B" w14:textId="77777777" w:rsidR="00B53DB4" w:rsidRPr="009E32B3" w:rsidRDefault="00B53DB4" w:rsidP="00B53DB4">
            <w:pPr>
              <w:pStyle w:val="TAL"/>
              <w:rPr>
                <w:rFonts w:cs="Arial"/>
                <w:szCs w:val="18"/>
              </w:rPr>
            </w:pPr>
            <w:r w:rsidRPr="009E32B3">
              <w:rPr>
                <w:rFonts w:cs="Arial"/>
                <w:szCs w:val="18"/>
              </w:rPr>
              <w:t>Indicates the number of SRS resources for positioning on a symbol for a given band combination.</w:t>
            </w:r>
            <w:r w:rsidRPr="009E32B3">
              <w:t xml:space="preserve"> </w:t>
            </w:r>
            <w:r w:rsidRPr="009E32B3">
              <w:rPr>
                <w:rFonts w:cs="Arial"/>
                <w:szCs w:val="18"/>
              </w:rPr>
              <w:t xml:space="preserve">The UE can include this field only if the UE supports </w:t>
            </w:r>
            <w:r w:rsidRPr="009E32B3">
              <w:rPr>
                <w:rFonts w:cs="Arial"/>
                <w:i/>
                <w:iCs/>
                <w:szCs w:val="18"/>
              </w:rPr>
              <w:t>srs-PosResources-r16</w:t>
            </w:r>
            <w:r w:rsidRPr="009E32B3">
              <w:rPr>
                <w:rFonts w:cs="Arial"/>
                <w:szCs w:val="18"/>
              </w:rPr>
              <w:t>. Otherwise, the UE does not include this field;</w:t>
            </w:r>
          </w:p>
          <w:p w14:paraId="1061EA89" w14:textId="77777777" w:rsidR="00B53DB4" w:rsidRPr="009E32B3" w:rsidRDefault="00B53DB4" w:rsidP="00B53DB4">
            <w:pPr>
              <w:pStyle w:val="TAL"/>
              <w:rPr>
                <w:bCs/>
                <w:iCs/>
              </w:rPr>
            </w:pPr>
          </w:p>
          <w:p w14:paraId="176F3CF3" w14:textId="77777777" w:rsidR="00B53DB4" w:rsidRPr="009E32B3" w:rsidRDefault="00B53DB4" w:rsidP="00B53DB4">
            <w:pPr>
              <w:pStyle w:val="TAN"/>
            </w:pPr>
            <w:r w:rsidRPr="009E32B3">
              <w:t>NOTE 1:</w:t>
            </w:r>
            <w:r w:rsidRPr="009E32B3">
              <w:tab/>
              <w:t>For single-band band combinations, it defines the capability for intra-band CA, and for band combinations with at least two bands, it defines the capability for inter-band carrier aggregation.</w:t>
            </w:r>
          </w:p>
          <w:p w14:paraId="2181EC14" w14:textId="77777777" w:rsidR="00B53DB4" w:rsidRPr="009E32B3" w:rsidRDefault="00B53DB4" w:rsidP="00B53DB4">
            <w:pPr>
              <w:pStyle w:val="TAN"/>
              <w:rPr>
                <w:b/>
                <w:i/>
              </w:rPr>
            </w:pPr>
            <w:r w:rsidRPr="009E32B3">
              <w:t>NOTE 2:</w:t>
            </w:r>
            <w:r w:rsidRPr="009E32B3">
              <w:tab/>
              <w:t>if the UE does not indicate this capability for a band combination, the UE does not support the feature in this band combination.</w:t>
            </w:r>
          </w:p>
        </w:tc>
        <w:tc>
          <w:tcPr>
            <w:tcW w:w="709" w:type="dxa"/>
          </w:tcPr>
          <w:p w14:paraId="104A7EC7" w14:textId="77777777" w:rsidR="00B53DB4" w:rsidRPr="009E32B3" w:rsidRDefault="00B53DB4" w:rsidP="00B53DB4">
            <w:pPr>
              <w:pStyle w:val="TAL"/>
              <w:jc w:val="center"/>
            </w:pPr>
            <w:r w:rsidRPr="009E32B3">
              <w:rPr>
                <w:bCs/>
                <w:iCs/>
              </w:rPr>
              <w:t>BC</w:t>
            </w:r>
          </w:p>
        </w:tc>
        <w:tc>
          <w:tcPr>
            <w:tcW w:w="567" w:type="dxa"/>
          </w:tcPr>
          <w:p w14:paraId="14EE6506" w14:textId="77777777" w:rsidR="00B53DB4" w:rsidRPr="009E32B3" w:rsidRDefault="00B53DB4" w:rsidP="00B53DB4">
            <w:pPr>
              <w:pStyle w:val="TAL"/>
              <w:jc w:val="center"/>
            </w:pPr>
            <w:r w:rsidRPr="009E32B3">
              <w:rPr>
                <w:bCs/>
                <w:iCs/>
              </w:rPr>
              <w:t>No</w:t>
            </w:r>
          </w:p>
        </w:tc>
        <w:tc>
          <w:tcPr>
            <w:tcW w:w="709" w:type="dxa"/>
          </w:tcPr>
          <w:p w14:paraId="18A64AA8" w14:textId="77777777" w:rsidR="00B53DB4" w:rsidRPr="009E32B3" w:rsidRDefault="00B53DB4" w:rsidP="00B53DB4">
            <w:pPr>
              <w:pStyle w:val="TAL"/>
              <w:jc w:val="center"/>
            </w:pPr>
            <w:r w:rsidRPr="009E32B3">
              <w:rPr>
                <w:bCs/>
                <w:iCs/>
              </w:rPr>
              <w:t>N/A</w:t>
            </w:r>
          </w:p>
        </w:tc>
        <w:tc>
          <w:tcPr>
            <w:tcW w:w="728" w:type="dxa"/>
          </w:tcPr>
          <w:p w14:paraId="3E8AE0B4" w14:textId="77777777" w:rsidR="00B53DB4" w:rsidRPr="009E32B3" w:rsidRDefault="00B53DB4" w:rsidP="00B53DB4">
            <w:pPr>
              <w:pStyle w:val="TAL"/>
              <w:jc w:val="center"/>
            </w:pPr>
            <w:r w:rsidRPr="009E32B3">
              <w:rPr>
                <w:bCs/>
                <w:iCs/>
              </w:rPr>
              <w:t>N/A</w:t>
            </w:r>
          </w:p>
        </w:tc>
      </w:tr>
      <w:tr w:rsidR="00B53DB4" w:rsidRPr="009E32B3" w14:paraId="5B385B58" w14:textId="77777777" w:rsidTr="0026000E">
        <w:trPr>
          <w:cantSplit/>
          <w:tblHeader/>
        </w:trPr>
        <w:tc>
          <w:tcPr>
            <w:tcW w:w="6917" w:type="dxa"/>
          </w:tcPr>
          <w:p w14:paraId="2437F0E2" w14:textId="77777777" w:rsidR="00B53DB4" w:rsidRPr="009E32B3" w:rsidRDefault="00B53DB4" w:rsidP="00B53DB4">
            <w:pPr>
              <w:pStyle w:val="TAL"/>
              <w:rPr>
                <w:rFonts w:cs="Arial"/>
                <w:b/>
                <w:bCs/>
                <w:i/>
                <w:iCs/>
                <w:szCs w:val="18"/>
              </w:rPr>
            </w:pPr>
            <w:r w:rsidRPr="009E32B3">
              <w:rPr>
                <w:rFonts w:cs="Arial"/>
                <w:b/>
                <w:bCs/>
                <w:i/>
                <w:iCs/>
                <w:szCs w:val="18"/>
              </w:rPr>
              <w:t>simul-SRS-MIMO-Trans-BC-r16</w:t>
            </w:r>
          </w:p>
          <w:p w14:paraId="1120D9DB" w14:textId="77777777" w:rsidR="00B53DB4" w:rsidRPr="009E32B3" w:rsidRDefault="00B53DB4" w:rsidP="00B53DB4">
            <w:pPr>
              <w:pStyle w:val="TAL"/>
              <w:rPr>
                <w:rFonts w:cs="Arial"/>
                <w:szCs w:val="18"/>
              </w:rPr>
            </w:pPr>
            <w:r w:rsidRPr="009E32B3">
              <w:rPr>
                <w:rFonts w:cs="Arial"/>
                <w:szCs w:val="18"/>
              </w:rPr>
              <w:t>Indicates the number of SRS resources for positioning and SRS resource for MIMO on a symbol for a given BC.</w:t>
            </w:r>
            <w:r w:rsidRPr="009E32B3">
              <w:t xml:space="preserve"> </w:t>
            </w:r>
            <w:r w:rsidRPr="009E32B3">
              <w:rPr>
                <w:rFonts w:cs="Arial"/>
                <w:szCs w:val="18"/>
              </w:rPr>
              <w:t xml:space="preserve">The UE can include this field only if the UE supports </w:t>
            </w:r>
            <w:r w:rsidRPr="009E32B3">
              <w:rPr>
                <w:rFonts w:cs="Arial"/>
                <w:i/>
                <w:iCs/>
                <w:szCs w:val="18"/>
              </w:rPr>
              <w:t>srs-PosResources-r16</w:t>
            </w:r>
            <w:r w:rsidRPr="009E32B3">
              <w:rPr>
                <w:rFonts w:cs="Arial"/>
                <w:szCs w:val="18"/>
              </w:rPr>
              <w:t>. Otherwise, the UE does not include this field.</w:t>
            </w:r>
          </w:p>
          <w:p w14:paraId="34527289" w14:textId="77777777" w:rsidR="00B53DB4" w:rsidRPr="009E32B3" w:rsidRDefault="00B53DB4" w:rsidP="00B53DB4">
            <w:pPr>
              <w:keepNext/>
              <w:keepLines/>
              <w:snapToGrid w:val="0"/>
              <w:spacing w:after="0"/>
              <w:jc w:val="both"/>
              <w:rPr>
                <w:rFonts w:ascii="Arial" w:eastAsia="宋体" w:hAnsi="Arial" w:cs="Arial"/>
                <w:sz w:val="18"/>
                <w:szCs w:val="18"/>
              </w:rPr>
            </w:pPr>
          </w:p>
          <w:p w14:paraId="5A00D2A7" w14:textId="77777777" w:rsidR="00B53DB4" w:rsidRPr="009E32B3" w:rsidRDefault="00B53DB4" w:rsidP="00B53DB4">
            <w:pPr>
              <w:pStyle w:val="TAN"/>
            </w:pPr>
            <w:r w:rsidRPr="009E32B3">
              <w:t>NOTE 1:</w:t>
            </w:r>
            <w:r w:rsidRPr="009E32B3">
              <w:tab/>
              <w:t>If UE reports 2 for the candidate value, it means both the number of SRS resource for positioning and SRS resource for MIMO equals to 1.</w:t>
            </w:r>
          </w:p>
          <w:p w14:paraId="6C9E252F" w14:textId="77777777" w:rsidR="00B53DB4" w:rsidRPr="009E32B3" w:rsidRDefault="00B53DB4" w:rsidP="00B53DB4">
            <w:pPr>
              <w:pStyle w:val="TAN"/>
            </w:pPr>
            <w:r w:rsidRPr="009E32B3">
              <w:t>NOTE 2:</w:t>
            </w:r>
            <w:r w:rsidRPr="009E32B3">
              <w:tab/>
              <w:t>For single-band band combinations, it defines the capability for intra-band carrier aggregation, and for band combinations with at least two bands, it defines the capability for inter-band carrier aggregation.</w:t>
            </w:r>
          </w:p>
          <w:p w14:paraId="0A057816" w14:textId="77777777" w:rsidR="00B53DB4" w:rsidRPr="009E32B3" w:rsidRDefault="00B53DB4" w:rsidP="00B53DB4">
            <w:pPr>
              <w:pStyle w:val="TAN"/>
              <w:rPr>
                <w:b/>
                <w:bCs/>
                <w:i/>
                <w:iCs/>
              </w:rPr>
            </w:pPr>
            <w:r w:rsidRPr="009E32B3">
              <w:t>NOTE 3:</w:t>
            </w:r>
            <w:r w:rsidRPr="009E32B3">
              <w:tab/>
              <w:t>if the UE does not indicate this capability for a band combination, the UE does not support the feature in this band combination.</w:t>
            </w:r>
          </w:p>
        </w:tc>
        <w:tc>
          <w:tcPr>
            <w:tcW w:w="709" w:type="dxa"/>
          </w:tcPr>
          <w:p w14:paraId="0EDC88C9" w14:textId="77777777" w:rsidR="00B53DB4" w:rsidRPr="009E32B3" w:rsidRDefault="00B53DB4" w:rsidP="00B53DB4">
            <w:pPr>
              <w:pStyle w:val="TAL"/>
              <w:jc w:val="center"/>
              <w:rPr>
                <w:bCs/>
                <w:iCs/>
              </w:rPr>
            </w:pPr>
            <w:r w:rsidRPr="009E32B3">
              <w:rPr>
                <w:bCs/>
                <w:iCs/>
              </w:rPr>
              <w:t>BC</w:t>
            </w:r>
          </w:p>
        </w:tc>
        <w:tc>
          <w:tcPr>
            <w:tcW w:w="567" w:type="dxa"/>
          </w:tcPr>
          <w:p w14:paraId="3D78419D" w14:textId="77777777" w:rsidR="00B53DB4" w:rsidRPr="009E32B3" w:rsidRDefault="00B53DB4" w:rsidP="00B53DB4">
            <w:pPr>
              <w:pStyle w:val="TAL"/>
              <w:jc w:val="center"/>
              <w:rPr>
                <w:bCs/>
                <w:iCs/>
              </w:rPr>
            </w:pPr>
            <w:r w:rsidRPr="009E32B3">
              <w:rPr>
                <w:bCs/>
                <w:iCs/>
              </w:rPr>
              <w:t>No</w:t>
            </w:r>
          </w:p>
        </w:tc>
        <w:tc>
          <w:tcPr>
            <w:tcW w:w="709" w:type="dxa"/>
          </w:tcPr>
          <w:p w14:paraId="4979FF86" w14:textId="77777777" w:rsidR="00B53DB4" w:rsidRPr="009E32B3" w:rsidRDefault="00B53DB4" w:rsidP="00B53DB4">
            <w:pPr>
              <w:pStyle w:val="TAL"/>
              <w:jc w:val="center"/>
              <w:rPr>
                <w:bCs/>
                <w:iCs/>
              </w:rPr>
            </w:pPr>
            <w:r w:rsidRPr="009E32B3">
              <w:rPr>
                <w:bCs/>
                <w:iCs/>
              </w:rPr>
              <w:t>N/A</w:t>
            </w:r>
          </w:p>
        </w:tc>
        <w:tc>
          <w:tcPr>
            <w:tcW w:w="728" w:type="dxa"/>
          </w:tcPr>
          <w:p w14:paraId="684C8933" w14:textId="77777777" w:rsidR="00B53DB4" w:rsidRPr="009E32B3" w:rsidRDefault="00B53DB4" w:rsidP="00B53DB4">
            <w:pPr>
              <w:pStyle w:val="TAL"/>
              <w:jc w:val="center"/>
              <w:rPr>
                <w:bCs/>
                <w:iCs/>
              </w:rPr>
            </w:pPr>
            <w:r w:rsidRPr="009E32B3">
              <w:rPr>
                <w:bCs/>
                <w:iCs/>
              </w:rPr>
              <w:t>N/A</w:t>
            </w:r>
          </w:p>
        </w:tc>
      </w:tr>
      <w:tr w:rsidR="00B53DB4" w:rsidRPr="009E32B3" w:rsidDel="00FE6B2B" w14:paraId="2176B960" w14:textId="77777777" w:rsidTr="00963B9B">
        <w:trPr>
          <w:cantSplit/>
          <w:tblHeader/>
        </w:trPr>
        <w:tc>
          <w:tcPr>
            <w:tcW w:w="6917" w:type="dxa"/>
          </w:tcPr>
          <w:p w14:paraId="31DABBD4" w14:textId="77777777" w:rsidR="00B53DB4" w:rsidRPr="009E32B3" w:rsidRDefault="00B53DB4" w:rsidP="00B53DB4">
            <w:pPr>
              <w:pStyle w:val="TAL"/>
              <w:rPr>
                <w:b/>
                <w:bCs/>
                <w:i/>
                <w:iCs/>
              </w:rPr>
            </w:pPr>
            <w:r w:rsidRPr="009E32B3">
              <w:rPr>
                <w:b/>
                <w:bCs/>
                <w:i/>
                <w:iCs/>
              </w:rPr>
              <w:lastRenderedPageBreak/>
              <w:t>simultaneousCSI-SubReportsAllCC-r18</w:t>
            </w:r>
          </w:p>
          <w:p w14:paraId="2F647A86" w14:textId="77777777" w:rsidR="00B53DB4" w:rsidRPr="009E32B3" w:rsidRDefault="00B53DB4" w:rsidP="00B53DB4">
            <w:pPr>
              <w:pStyle w:val="TAL"/>
              <w:rPr>
                <w:rFonts w:cs="Arial"/>
                <w:szCs w:val="18"/>
              </w:rPr>
            </w:pPr>
            <w:r w:rsidRPr="009E32B3">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9E32B3">
              <w:rPr>
                <w:rFonts w:cs="Arial"/>
                <w:i/>
                <w:iCs/>
                <w:szCs w:val="18"/>
              </w:rPr>
              <w:t>simultaneousCSI-SubReportsPerCC-r18</w:t>
            </w:r>
            <w:r w:rsidRPr="009E32B3">
              <w:rPr>
                <w:rFonts w:cs="Arial"/>
                <w:szCs w:val="18"/>
              </w:rPr>
              <w:t xml:space="preserve"> in </w:t>
            </w:r>
            <w:r w:rsidRPr="009E32B3">
              <w:rPr>
                <w:rFonts w:cs="Arial"/>
                <w:i/>
                <w:iCs/>
                <w:szCs w:val="18"/>
              </w:rPr>
              <w:t>MIMO-</w:t>
            </w:r>
            <w:proofErr w:type="spellStart"/>
            <w:r w:rsidRPr="009E32B3">
              <w:rPr>
                <w:rFonts w:cs="Arial"/>
                <w:i/>
                <w:iCs/>
                <w:szCs w:val="18"/>
              </w:rPr>
              <w:t>ParametersPerBand</w:t>
            </w:r>
            <w:proofErr w:type="spellEnd"/>
            <w:r w:rsidRPr="009E32B3">
              <w:rPr>
                <w:rFonts w:cs="Arial"/>
                <w:szCs w:val="18"/>
              </w:rPr>
              <w:t xml:space="preserve"> and </w:t>
            </w:r>
            <w:proofErr w:type="spellStart"/>
            <w:r w:rsidRPr="009E32B3">
              <w:rPr>
                <w:rFonts w:cs="Arial"/>
                <w:i/>
                <w:iCs/>
                <w:szCs w:val="18"/>
              </w:rPr>
              <w:t>Phy</w:t>
            </w:r>
            <w:proofErr w:type="spellEnd"/>
            <w:r w:rsidRPr="009E32B3">
              <w:rPr>
                <w:rFonts w:cs="Arial"/>
                <w:i/>
                <w:iCs/>
                <w:szCs w:val="18"/>
              </w:rPr>
              <w:t>-</w:t>
            </w:r>
            <w:proofErr w:type="spellStart"/>
            <w:r w:rsidRPr="009E32B3">
              <w:rPr>
                <w:rFonts w:cs="Arial"/>
                <w:i/>
                <w:iCs/>
                <w:szCs w:val="18"/>
              </w:rPr>
              <w:t>ParametersFRX</w:t>
            </w:r>
            <w:proofErr w:type="spellEnd"/>
            <w:r w:rsidRPr="009E32B3">
              <w:rPr>
                <w:rFonts w:cs="Arial"/>
                <w:i/>
                <w:iCs/>
                <w:szCs w:val="18"/>
              </w:rPr>
              <w:t>-Diff</w:t>
            </w:r>
            <w:r w:rsidRPr="009E32B3">
              <w:rPr>
                <w:rFonts w:cs="Arial"/>
                <w:szCs w:val="18"/>
              </w:rPr>
              <w:t> for each band in a given band combination.</w:t>
            </w:r>
          </w:p>
          <w:p w14:paraId="466B2A87" w14:textId="77777777" w:rsidR="00B53DB4" w:rsidRPr="009E32B3" w:rsidRDefault="00B53DB4" w:rsidP="00B53DB4">
            <w:pPr>
              <w:pStyle w:val="TAL"/>
              <w:rPr>
                <w:rFonts w:cs="Arial"/>
                <w:szCs w:val="18"/>
              </w:rPr>
            </w:pPr>
          </w:p>
          <w:p w14:paraId="3CBD3D99" w14:textId="22BB864F" w:rsidR="00B53DB4" w:rsidRPr="009E32B3" w:rsidRDefault="00B53DB4" w:rsidP="00B53DB4">
            <w:pPr>
              <w:pStyle w:val="TAN"/>
              <w:rPr>
                <w:lang w:eastAsia="zh-CN"/>
              </w:rPr>
            </w:pPr>
            <w:r w:rsidRPr="009E32B3">
              <w:rPr>
                <w:lang w:eastAsia="zh-CN"/>
              </w:rPr>
              <w:t>NOTE 1:</w:t>
            </w:r>
            <w:r w:rsidRPr="009E32B3">
              <w:tab/>
            </w:r>
            <w:r w:rsidRPr="009E32B3">
              <w:rPr>
                <w:lang w:eastAsia="zh-CN"/>
              </w:rPr>
              <w:t xml:space="preserve">UE shall report the value in this capability being equal to or larger than that in </w:t>
            </w:r>
            <w:proofErr w:type="spellStart"/>
            <w:r w:rsidRPr="009E32B3">
              <w:rPr>
                <w:rFonts w:cs="Arial"/>
                <w:i/>
                <w:iCs/>
                <w:szCs w:val="18"/>
                <w:lang w:eastAsia="zh-CN"/>
              </w:rPr>
              <w:t>simultaneousCSI-ReportsAllCC</w:t>
            </w:r>
            <w:proofErr w:type="spellEnd"/>
            <w:r w:rsidRPr="009E32B3">
              <w:rPr>
                <w:lang w:eastAsia="zh-CN"/>
              </w:rPr>
              <w:t>.</w:t>
            </w:r>
          </w:p>
          <w:p w14:paraId="0A8D650C" w14:textId="77777777" w:rsidR="00B53DB4" w:rsidRPr="009E32B3" w:rsidRDefault="00B53DB4" w:rsidP="00B53DB4">
            <w:pPr>
              <w:pStyle w:val="TAN"/>
              <w:rPr>
                <w:lang w:eastAsia="zh-CN"/>
              </w:rPr>
            </w:pPr>
            <w:r w:rsidRPr="009E32B3">
              <w:rPr>
                <w:lang w:eastAsia="zh-CN"/>
              </w:rPr>
              <w:t>NOTE 2:</w:t>
            </w:r>
            <w:r w:rsidRPr="009E32B3">
              <w:tab/>
            </w:r>
            <w:r w:rsidRPr="009E32B3">
              <w:rPr>
                <w:lang w:eastAsia="zh-CN"/>
              </w:rPr>
              <w:t xml:space="preserve">UE supporting at least one of </w:t>
            </w:r>
            <w:r w:rsidRPr="009E32B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9E32B3">
              <w:t xml:space="preserve">and </w:t>
            </w:r>
            <w:r w:rsidRPr="009E32B3">
              <w:rPr>
                <w:i/>
                <w:iCs/>
              </w:rPr>
              <w:t>powerAdaptation-CSI-FeedbackPUCCH-r18</w:t>
            </w:r>
            <w:r w:rsidRPr="009E32B3">
              <w:rPr>
                <w:lang w:eastAsia="zh-CN"/>
              </w:rPr>
              <w:t xml:space="preserve"> shall report this feature.</w:t>
            </w:r>
          </w:p>
          <w:p w14:paraId="58FAABB7" w14:textId="6D6A3E52" w:rsidR="00B53DB4" w:rsidRPr="009E32B3" w:rsidDel="00FE6B2B" w:rsidRDefault="00B53DB4" w:rsidP="00B53DB4">
            <w:pPr>
              <w:pStyle w:val="TAN"/>
              <w:rPr>
                <w:lang w:eastAsia="zh-CN"/>
              </w:rPr>
            </w:pPr>
            <w:r w:rsidRPr="009E32B3">
              <w:rPr>
                <w:lang w:eastAsia="zh-CN"/>
              </w:rPr>
              <w:t xml:space="preserve">A UE supporting this feature shall also indicate support of </w:t>
            </w:r>
            <w:proofErr w:type="spellStart"/>
            <w:r w:rsidRPr="009E32B3">
              <w:rPr>
                <w:i/>
                <w:iCs/>
                <w:lang w:eastAsia="zh-CN"/>
              </w:rPr>
              <w:t>csi-ReportFramework</w:t>
            </w:r>
            <w:proofErr w:type="spellEnd"/>
            <w:r w:rsidRPr="009E32B3">
              <w:rPr>
                <w:lang w:eastAsia="zh-CN"/>
              </w:rPr>
              <w:t>.</w:t>
            </w:r>
          </w:p>
        </w:tc>
        <w:tc>
          <w:tcPr>
            <w:tcW w:w="709" w:type="dxa"/>
          </w:tcPr>
          <w:p w14:paraId="239A8325" w14:textId="2E8F4491" w:rsidR="00B53DB4" w:rsidRPr="009E32B3" w:rsidDel="00FE6B2B" w:rsidRDefault="00B53DB4" w:rsidP="00B53DB4">
            <w:pPr>
              <w:pStyle w:val="TAL"/>
              <w:jc w:val="center"/>
              <w:rPr>
                <w:rFonts w:cs="Arial"/>
                <w:bCs/>
                <w:iCs/>
                <w:szCs w:val="18"/>
              </w:rPr>
            </w:pPr>
            <w:r w:rsidRPr="009E32B3">
              <w:rPr>
                <w:bCs/>
                <w:iCs/>
              </w:rPr>
              <w:t>BC</w:t>
            </w:r>
          </w:p>
        </w:tc>
        <w:tc>
          <w:tcPr>
            <w:tcW w:w="567" w:type="dxa"/>
          </w:tcPr>
          <w:p w14:paraId="79A5D8FC" w14:textId="49462E4A" w:rsidR="00B53DB4" w:rsidRPr="009E32B3" w:rsidDel="00FE6B2B" w:rsidRDefault="00B53DB4" w:rsidP="00B53DB4">
            <w:pPr>
              <w:pStyle w:val="TAL"/>
              <w:jc w:val="center"/>
              <w:rPr>
                <w:rFonts w:cs="Arial"/>
                <w:bCs/>
                <w:iCs/>
                <w:szCs w:val="18"/>
              </w:rPr>
            </w:pPr>
            <w:r w:rsidRPr="009E32B3">
              <w:rPr>
                <w:bCs/>
                <w:iCs/>
              </w:rPr>
              <w:t>No</w:t>
            </w:r>
          </w:p>
        </w:tc>
        <w:tc>
          <w:tcPr>
            <w:tcW w:w="709" w:type="dxa"/>
          </w:tcPr>
          <w:p w14:paraId="6A8244BD" w14:textId="246AAEE4" w:rsidR="00B53DB4" w:rsidRPr="009E32B3" w:rsidDel="00FE6B2B" w:rsidRDefault="00B53DB4" w:rsidP="00B53DB4">
            <w:pPr>
              <w:pStyle w:val="TAL"/>
              <w:jc w:val="center"/>
              <w:rPr>
                <w:rFonts w:cs="Arial"/>
                <w:bCs/>
                <w:iCs/>
                <w:szCs w:val="18"/>
              </w:rPr>
            </w:pPr>
            <w:r w:rsidRPr="009E32B3">
              <w:rPr>
                <w:bCs/>
                <w:iCs/>
              </w:rPr>
              <w:t>N/A</w:t>
            </w:r>
          </w:p>
        </w:tc>
        <w:tc>
          <w:tcPr>
            <w:tcW w:w="728" w:type="dxa"/>
          </w:tcPr>
          <w:p w14:paraId="2293F6FB" w14:textId="2BC42AC9" w:rsidR="00B53DB4" w:rsidRPr="009E32B3" w:rsidDel="00FE6B2B" w:rsidRDefault="00B53DB4" w:rsidP="00B53DB4">
            <w:pPr>
              <w:pStyle w:val="TAL"/>
              <w:jc w:val="center"/>
              <w:rPr>
                <w:rFonts w:cs="Arial"/>
                <w:bCs/>
                <w:iCs/>
                <w:szCs w:val="18"/>
              </w:rPr>
            </w:pPr>
            <w:r w:rsidRPr="009E32B3">
              <w:rPr>
                <w:bCs/>
                <w:iCs/>
              </w:rPr>
              <w:t>N/A</w:t>
            </w:r>
          </w:p>
        </w:tc>
      </w:tr>
      <w:tr w:rsidR="00B53DB4" w:rsidRPr="009E32B3" w14:paraId="5B73930F" w14:textId="77777777" w:rsidTr="0026000E">
        <w:trPr>
          <w:cantSplit/>
          <w:tblHeader/>
          <w:ins w:id="5506" w:author="TEI19_SimCSI_count" w:date="2025-06-29T11:16:00Z"/>
        </w:trPr>
        <w:tc>
          <w:tcPr>
            <w:tcW w:w="6917" w:type="dxa"/>
          </w:tcPr>
          <w:p w14:paraId="4E5B956D" w14:textId="77777777" w:rsidR="00B53DB4" w:rsidRPr="009E32B3" w:rsidRDefault="00B53DB4" w:rsidP="00B53DB4">
            <w:pPr>
              <w:pStyle w:val="TAL"/>
              <w:rPr>
                <w:ins w:id="5507" w:author="TEI19_SimCSI_count" w:date="2025-06-29T11:16:00Z"/>
                <w:b/>
                <w:bCs/>
                <w:i/>
                <w:iCs/>
              </w:rPr>
            </w:pPr>
            <w:ins w:id="5508" w:author="TEI19_SimCSI_count" w:date="2025-06-29T11:16:00Z">
              <w:r w:rsidRPr="009E32B3">
                <w:rPr>
                  <w:b/>
                  <w:bCs/>
                  <w:i/>
                  <w:iCs/>
                </w:rPr>
                <w:t>simultaneousNZP-CSI-RS-r19</w:t>
              </w:r>
            </w:ins>
          </w:p>
          <w:p w14:paraId="2A8063D8" w14:textId="6BD8FE0B" w:rsidR="00B53DB4" w:rsidRPr="009E32B3" w:rsidRDefault="00B53DB4" w:rsidP="00B53DB4">
            <w:pPr>
              <w:pStyle w:val="TAL"/>
              <w:rPr>
                <w:ins w:id="5509" w:author="TEI19_SimCSI_count" w:date="2025-06-29T11:16:00Z"/>
                <w:rFonts w:cs="Arial"/>
                <w:i/>
                <w:iCs/>
                <w:color w:val="000000" w:themeColor="text1"/>
                <w:szCs w:val="18"/>
              </w:rPr>
            </w:pPr>
            <w:ins w:id="5510" w:author="TEI19_SimCSI_count" w:date="2025-06-29T11:16:00Z">
              <w:r w:rsidRPr="009E32B3">
                <w:rPr>
                  <w:rFonts w:cs="Arial"/>
                  <w:szCs w:val="18"/>
                </w:rPr>
                <w:t xml:space="preserve">Indicates whether the UE supports the simultaneous NZP-CSI-RS resource counting. </w:t>
              </w:r>
              <w:r w:rsidRPr="009E32B3">
                <w:rPr>
                  <w:rFonts w:cs="Arial"/>
                  <w:color w:val="000000" w:themeColor="text1"/>
                  <w:szCs w:val="18"/>
                </w:rPr>
                <w:t xml:space="preserve">For simultaneous CSI-RS reception in </w:t>
              </w:r>
              <w:proofErr w:type="spellStart"/>
              <w:r w:rsidRPr="009E32B3">
                <w:rPr>
                  <w:i/>
                </w:rPr>
                <w:t>csi</w:t>
              </w:r>
              <w:proofErr w:type="spellEnd"/>
              <w:r w:rsidRPr="009E32B3">
                <w:rPr>
                  <w:i/>
                </w:rPr>
                <w:t>-RS-IM-</w:t>
              </w:r>
              <w:proofErr w:type="spellStart"/>
              <w:r w:rsidRPr="009E32B3">
                <w:rPr>
                  <w:i/>
                </w:rPr>
                <w:t>ReceptionForFeedback</w:t>
              </w:r>
              <w:proofErr w:type="spellEnd"/>
              <w:r w:rsidRPr="009E32B3">
                <w:rPr>
                  <w:iCs/>
                </w:rPr>
                <w:t>,</w:t>
              </w:r>
              <w:r w:rsidRPr="009E32B3">
                <w:t xml:space="preserve"> Type I single panel codebook, Type I multi-panel codebook</w:t>
              </w:r>
              <w:r w:rsidRPr="009E32B3">
                <w:rPr>
                  <w:i/>
                </w:rPr>
                <w:t>,</w:t>
              </w:r>
              <w:r w:rsidRPr="009E32B3">
                <w:t xml:space="preserve"> Type II codebook, Type II codebook with port selection,</w:t>
              </w:r>
              <w:r w:rsidRPr="009E32B3">
                <w:rPr>
                  <w:i/>
                </w:rPr>
                <w:t xml:space="preserve"> </w:t>
              </w:r>
              <w:r w:rsidRPr="009E32B3">
                <w:rPr>
                  <w:rFonts w:cs="Arial"/>
                  <w:i/>
                  <w:iCs/>
                  <w:color w:val="000000" w:themeColor="text1"/>
                  <w:szCs w:val="18"/>
                </w:rPr>
                <w:t>etype2R1-r16</w:t>
              </w:r>
              <w:r w:rsidRPr="009E32B3">
                <w:rPr>
                  <w:rFonts w:cs="Arial"/>
                  <w:color w:val="000000" w:themeColor="text1"/>
                  <w:szCs w:val="18"/>
                </w:rPr>
                <w:t xml:space="preserve"> and </w:t>
              </w:r>
              <w:r w:rsidRPr="009E32B3">
                <w:rPr>
                  <w:rFonts w:cs="Arial"/>
                  <w:i/>
                  <w:iCs/>
                  <w:color w:val="000000" w:themeColor="text1"/>
                  <w:szCs w:val="18"/>
                </w:rPr>
                <w:t>etype2R1-PortSelection-r16</w:t>
              </w:r>
              <w:r w:rsidRPr="009E32B3">
                <w:rPr>
                  <w:rFonts w:cs="Arial"/>
                  <w:color w:val="000000" w:themeColor="text1"/>
                  <w:szCs w:val="18"/>
                </w:rPr>
                <w:t>, CSI-RS ports within one periodic/semi-persistent CSI-RS resource, as well as the periodic/semi-persistent CSI-RS resource, are counted one time by the UE, even if the periodic/semi-</w:t>
              </w:r>
            </w:ins>
            <w:ins w:id="5511" w:author="TEI19_SimCSI_count" w:date="2025-08-04T11:05:00Z">
              <w:r w:rsidRPr="009E32B3">
                <w:rPr>
                  <w:rFonts w:cs="Arial"/>
                  <w:color w:val="000000" w:themeColor="text1"/>
                  <w:szCs w:val="18"/>
                </w:rPr>
                <w:t>pers</w:t>
              </w:r>
              <w:r w:rsidRPr="003F5181">
                <w:rPr>
                  <w:rFonts w:cs="Arial"/>
                  <w:color w:val="000000" w:themeColor="text1"/>
                  <w:szCs w:val="18"/>
                </w:rPr>
                <w:t>is</w:t>
              </w:r>
              <w:r w:rsidRPr="009E32B3">
                <w:rPr>
                  <w:rFonts w:cs="Arial"/>
                  <w:color w:val="000000" w:themeColor="text1"/>
                  <w:szCs w:val="18"/>
                </w:rPr>
                <w:t>tent</w:t>
              </w:r>
            </w:ins>
            <w:ins w:id="5512" w:author="Nokia (Andrew)" w:date="2025-07-16T11:00:00Z">
              <w:r w:rsidRPr="009E32B3">
                <w:t xml:space="preserve"> </w:t>
              </w:r>
            </w:ins>
            <w:ins w:id="5513" w:author="TEI19_SimCSI_count" w:date="2025-06-29T11:16:00Z">
              <w:r w:rsidRPr="009E32B3">
                <w:rPr>
                  <w:rFonts w:cs="Arial"/>
                  <w:color w:val="000000" w:themeColor="text1"/>
                  <w:szCs w:val="18"/>
                </w:rPr>
                <w:t xml:space="preserve">CSI-RS resource is referred N times by one or more CSI </w:t>
              </w:r>
            </w:ins>
            <w:ins w:id="5514" w:author="TEI19_SimCSI_count" w:date="2025-08-14T16:15:00Z">
              <w:r>
                <w:rPr>
                  <w:rFonts w:cs="Arial"/>
                  <w:color w:val="000000" w:themeColor="text1"/>
                  <w:szCs w:val="18"/>
                </w:rPr>
                <w:t>r</w:t>
              </w:r>
            </w:ins>
            <w:ins w:id="5515" w:author="TEI19_SimCSI_count" w:date="2025-06-29T11:16:00Z">
              <w:r w:rsidRPr="009E32B3">
                <w:rPr>
                  <w:rFonts w:cs="Arial"/>
                  <w:color w:val="000000" w:themeColor="text1"/>
                  <w:szCs w:val="18"/>
                </w:rPr>
                <w:t xml:space="preserve">eporting </w:t>
              </w:r>
            </w:ins>
            <w:ins w:id="5516" w:author="TEI19_SimCSI_count" w:date="2025-08-14T16:15:00Z">
              <w:r>
                <w:rPr>
                  <w:rFonts w:cs="Arial"/>
                  <w:color w:val="000000" w:themeColor="text1"/>
                  <w:szCs w:val="18"/>
                </w:rPr>
                <w:t>s</w:t>
              </w:r>
            </w:ins>
            <w:ins w:id="5517" w:author="TEI19_SimCSI_count" w:date="2025-06-29T11:16:00Z">
              <w:r w:rsidRPr="009E32B3">
                <w:rPr>
                  <w:rFonts w:cs="Arial"/>
                  <w:color w:val="000000" w:themeColor="text1"/>
                  <w:szCs w:val="18"/>
                </w:rPr>
                <w:t xml:space="preserve">ettings not configured with higher layer parameter </w:t>
              </w:r>
              <w:proofErr w:type="spellStart"/>
              <w:r w:rsidRPr="009E32B3">
                <w:rPr>
                  <w:rFonts w:cs="Arial"/>
                  <w:i/>
                  <w:iCs/>
                  <w:color w:val="000000" w:themeColor="text1"/>
                  <w:szCs w:val="18"/>
                </w:rPr>
                <w:t>csi-ReportSubConfigToAddModList</w:t>
              </w:r>
              <w:proofErr w:type="spellEnd"/>
              <w:r w:rsidRPr="009E32B3">
                <w:rPr>
                  <w:rFonts w:cs="Arial"/>
                  <w:i/>
                  <w:iCs/>
                  <w:color w:val="000000" w:themeColor="text1"/>
                  <w:szCs w:val="18"/>
                </w:rPr>
                <w:t>.</w:t>
              </w:r>
            </w:ins>
          </w:p>
          <w:p w14:paraId="1A8328DE" w14:textId="77777777" w:rsidR="00B53DB4" w:rsidRPr="009E32B3" w:rsidRDefault="00B53DB4" w:rsidP="00B53DB4">
            <w:pPr>
              <w:pStyle w:val="TAL"/>
              <w:rPr>
                <w:ins w:id="5518" w:author="TEI19_SimCSI_count" w:date="2025-06-29T11:16:00Z"/>
                <w:rFonts w:cs="Arial"/>
                <w:i/>
                <w:iCs/>
                <w:color w:val="000000" w:themeColor="text1"/>
                <w:szCs w:val="18"/>
              </w:rPr>
            </w:pPr>
          </w:p>
          <w:p w14:paraId="097A64FF" w14:textId="66F98CBB" w:rsidR="00B53DB4" w:rsidRPr="009E32B3" w:rsidRDefault="00B53DB4" w:rsidP="00B53DB4">
            <w:pPr>
              <w:pStyle w:val="TAL"/>
              <w:rPr>
                <w:ins w:id="5519" w:author="TEI19_SimCSI_count" w:date="2025-06-29T11:16:00Z"/>
                <w:b/>
                <w:bCs/>
                <w:i/>
                <w:iCs/>
              </w:rPr>
            </w:pPr>
            <w:ins w:id="5520" w:author="TEI19_SimCSI_count" w:date="2025-06-29T11:16:00Z">
              <w:r w:rsidRPr="009E32B3">
                <w:t xml:space="preserve">A UE supporting this feature shall also indicate support of </w:t>
              </w:r>
              <w:proofErr w:type="spellStart"/>
              <w:r w:rsidRPr="009E32B3">
                <w:rPr>
                  <w:i/>
                </w:rPr>
                <w:t>csi</w:t>
              </w:r>
              <w:proofErr w:type="spellEnd"/>
              <w:r w:rsidRPr="009E32B3">
                <w:rPr>
                  <w:i/>
                </w:rPr>
                <w:t>-RS-IM-</w:t>
              </w:r>
              <w:proofErr w:type="spellStart"/>
              <w:r w:rsidRPr="009E32B3">
                <w:rPr>
                  <w:i/>
                </w:rPr>
                <w:t>ReceptionForFeedback</w:t>
              </w:r>
              <w:proofErr w:type="spellEnd"/>
              <w:r w:rsidRPr="009E32B3">
                <w:t xml:space="preserve"> and </w:t>
              </w:r>
            </w:ins>
            <w:ins w:id="5521" w:author="TEI19_SimCSI_count" w:date="2025-08-04T11:04:00Z">
              <w:r w:rsidRPr="009E32B3">
                <w:t xml:space="preserve">at least </w:t>
              </w:r>
            </w:ins>
            <w:ins w:id="5522" w:author="TEI19_SimCSI_count" w:date="2025-06-29T11:16:00Z">
              <w:r w:rsidRPr="009E32B3">
                <w:t>one of Type I single panel codebook, Type I multi-panel codebook</w:t>
              </w:r>
              <w:r w:rsidRPr="009E32B3">
                <w:rPr>
                  <w:i/>
                </w:rPr>
                <w:t>,</w:t>
              </w:r>
              <w:r w:rsidRPr="009E32B3">
                <w:t xml:space="preserve"> Type II codebook, Type II codebook with port selection, </w:t>
              </w:r>
              <w:r w:rsidRPr="009E32B3">
                <w:rPr>
                  <w:rFonts w:cs="Arial"/>
                  <w:i/>
                  <w:iCs/>
                  <w:color w:val="000000" w:themeColor="text1"/>
                  <w:szCs w:val="18"/>
                </w:rPr>
                <w:t>etype2R1-r16</w:t>
              </w:r>
              <w:r w:rsidRPr="009E32B3">
                <w:t xml:space="preserve"> or </w:t>
              </w:r>
              <w:r w:rsidRPr="009E32B3">
                <w:rPr>
                  <w:i/>
                  <w:iCs/>
                </w:rPr>
                <w:t>etype2R1-PortSelection-r16</w:t>
              </w:r>
              <w:r w:rsidRPr="009E32B3">
                <w:t>.</w:t>
              </w:r>
            </w:ins>
          </w:p>
        </w:tc>
        <w:tc>
          <w:tcPr>
            <w:tcW w:w="709" w:type="dxa"/>
          </w:tcPr>
          <w:p w14:paraId="378137F8" w14:textId="4C0B724E" w:rsidR="00B53DB4" w:rsidRPr="009E32B3" w:rsidRDefault="00B53DB4" w:rsidP="00B53DB4">
            <w:pPr>
              <w:pStyle w:val="TAL"/>
              <w:jc w:val="center"/>
              <w:rPr>
                <w:ins w:id="5523" w:author="TEI19_SimCSI_count" w:date="2025-06-29T11:16:00Z"/>
                <w:bCs/>
                <w:iCs/>
              </w:rPr>
            </w:pPr>
            <w:ins w:id="5524" w:author="TEI19_SimCSI_count" w:date="2025-06-29T11:16:00Z">
              <w:r w:rsidRPr="009E32B3">
                <w:rPr>
                  <w:bCs/>
                  <w:iCs/>
                </w:rPr>
                <w:t>BC</w:t>
              </w:r>
            </w:ins>
          </w:p>
        </w:tc>
        <w:tc>
          <w:tcPr>
            <w:tcW w:w="567" w:type="dxa"/>
          </w:tcPr>
          <w:p w14:paraId="734CFACF" w14:textId="6E2CEEB4" w:rsidR="00B53DB4" w:rsidRPr="009E32B3" w:rsidRDefault="00B53DB4" w:rsidP="00B53DB4">
            <w:pPr>
              <w:pStyle w:val="TAL"/>
              <w:jc w:val="center"/>
              <w:rPr>
                <w:ins w:id="5525" w:author="TEI19_SimCSI_count" w:date="2025-06-29T11:16:00Z"/>
                <w:bCs/>
                <w:iCs/>
              </w:rPr>
            </w:pPr>
            <w:ins w:id="5526" w:author="TEI19_SimCSI_count" w:date="2025-06-29T11:16:00Z">
              <w:r w:rsidRPr="009E32B3">
                <w:rPr>
                  <w:bCs/>
                  <w:iCs/>
                </w:rPr>
                <w:t>No</w:t>
              </w:r>
            </w:ins>
          </w:p>
        </w:tc>
        <w:tc>
          <w:tcPr>
            <w:tcW w:w="709" w:type="dxa"/>
          </w:tcPr>
          <w:p w14:paraId="6B3ECF9B" w14:textId="4CCE5D76" w:rsidR="00B53DB4" w:rsidRPr="009E32B3" w:rsidRDefault="00B53DB4" w:rsidP="00B53DB4">
            <w:pPr>
              <w:pStyle w:val="TAL"/>
              <w:jc w:val="center"/>
              <w:rPr>
                <w:ins w:id="5527" w:author="TEI19_SimCSI_count" w:date="2025-06-29T11:16:00Z"/>
                <w:bCs/>
                <w:iCs/>
              </w:rPr>
            </w:pPr>
            <w:ins w:id="5528" w:author="TEI19_SimCSI_count" w:date="2025-06-29T11:16:00Z">
              <w:r w:rsidRPr="009E32B3">
                <w:rPr>
                  <w:bCs/>
                  <w:iCs/>
                </w:rPr>
                <w:t>N/A</w:t>
              </w:r>
            </w:ins>
          </w:p>
        </w:tc>
        <w:tc>
          <w:tcPr>
            <w:tcW w:w="728" w:type="dxa"/>
          </w:tcPr>
          <w:p w14:paraId="63AF699D" w14:textId="23E44B44" w:rsidR="00B53DB4" w:rsidRPr="009E32B3" w:rsidRDefault="00B53DB4" w:rsidP="00B53DB4">
            <w:pPr>
              <w:pStyle w:val="TAL"/>
              <w:jc w:val="center"/>
              <w:rPr>
                <w:ins w:id="5529" w:author="TEI19_SimCSI_count" w:date="2025-06-29T11:16:00Z"/>
                <w:bCs/>
                <w:iCs/>
              </w:rPr>
            </w:pPr>
            <w:ins w:id="5530" w:author="TEI19_SimCSI_count" w:date="2025-06-29T11:16:00Z">
              <w:r w:rsidRPr="009E32B3">
                <w:rPr>
                  <w:bCs/>
                  <w:iCs/>
                </w:rPr>
                <w:t>N/A</w:t>
              </w:r>
            </w:ins>
          </w:p>
        </w:tc>
      </w:tr>
      <w:tr w:rsidR="00B53DB4" w:rsidRPr="009E32B3" w14:paraId="4BF170E0" w14:textId="77777777" w:rsidTr="0026000E">
        <w:trPr>
          <w:cantSplit/>
          <w:tblHeader/>
          <w:ins w:id="5531" w:author="TEI19_SimCSI_countNES_R2_131" w:date="2025-09-01T17:19:00Z"/>
        </w:trPr>
        <w:tc>
          <w:tcPr>
            <w:tcW w:w="6917" w:type="dxa"/>
          </w:tcPr>
          <w:p w14:paraId="444BB074" w14:textId="24148B4D" w:rsidR="00B53DB4" w:rsidRPr="009E32B3" w:rsidRDefault="00B53DB4" w:rsidP="00B53DB4">
            <w:pPr>
              <w:pStyle w:val="TAL"/>
              <w:rPr>
                <w:ins w:id="5532" w:author="TEI19_SimCSI_countNES_R2_131" w:date="2025-09-01T17:20:00Z"/>
                <w:b/>
                <w:bCs/>
                <w:i/>
                <w:iCs/>
              </w:rPr>
            </w:pPr>
            <w:ins w:id="5533" w:author="TEI19_SimCSI_countNES_R2_131" w:date="2025-09-01T17:20:00Z">
              <w:r w:rsidRPr="009E32B3">
                <w:rPr>
                  <w:b/>
                  <w:bCs/>
                  <w:i/>
                  <w:iCs/>
                </w:rPr>
                <w:t>simultaneousNZP-CSI-RS</w:t>
              </w:r>
            </w:ins>
            <w:ins w:id="5534" w:author="TEI19_SimCSI_countNES_R2_131" w:date="2025-09-01T17:21:00Z">
              <w:r>
                <w:rPr>
                  <w:b/>
                  <w:bCs/>
                  <w:i/>
                  <w:iCs/>
                </w:rPr>
                <w:t>-NES</w:t>
              </w:r>
            </w:ins>
            <w:ins w:id="5535" w:author="TEI19_SimCSI_countNES_R2_131" w:date="2025-09-01T17:20:00Z">
              <w:r w:rsidRPr="009E32B3">
                <w:rPr>
                  <w:b/>
                  <w:bCs/>
                  <w:i/>
                  <w:iCs/>
                </w:rPr>
                <w:t>-r19</w:t>
              </w:r>
            </w:ins>
          </w:p>
          <w:p w14:paraId="26BD3233" w14:textId="10895AB1" w:rsidR="00B53DB4" w:rsidRPr="009E32B3" w:rsidRDefault="00B53DB4" w:rsidP="00B53DB4">
            <w:pPr>
              <w:pStyle w:val="TAL"/>
              <w:rPr>
                <w:ins w:id="5536" w:author="TEI19_SimCSI_countNES_R2_131" w:date="2025-09-01T17:20:00Z"/>
                <w:rFonts w:cs="Arial"/>
                <w:i/>
                <w:iCs/>
                <w:color w:val="000000" w:themeColor="text1"/>
                <w:szCs w:val="18"/>
              </w:rPr>
            </w:pPr>
            <w:ins w:id="5537" w:author="TEI19_SimCSI_countNES_R2_131" w:date="2025-09-01T17:20:00Z">
              <w:r w:rsidRPr="009E32B3">
                <w:rPr>
                  <w:rFonts w:cs="Arial"/>
                  <w:szCs w:val="18"/>
                </w:rPr>
                <w:t>Indicates whether the UE supports the simultaneous NZP-CSI-RS resource counting</w:t>
              </w:r>
            </w:ins>
            <w:ins w:id="5538" w:author="TEI19_SimCSI_countNES_R2_131" w:date="2025-09-01T17:21:00Z">
              <w:r>
                <w:rPr>
                  <w:rFonts w:cs="Arial"/>
                  <w:szCs w:val="18"/>
                </w:rPr>
                <w:t xml:space="preserve"> </w:t>
              </w:r>
            </w:ins>
            <w:ins w:id="5539" w:author="TEI19_SimCSI_countNES_R2_131" w:date="2025-09-01T17:22:00Z">
              <w:r>
                <w:rPr>
                  <w:rFonts w:cs="Arial"/>
                  <w:szCs w:val="18"/>
                </w:rPr>
                <w:t>for network energy saving</w:t>
              </w:r>
            </w:ins>
            <w:ins w:id="5540" w:author="TEI19_SimCSI_countNES_R2_131" w:date="2025-09-01T17:20:00Z">
              <w:r w:rsidRPr="009E32B3">
                <w:rPr>
                  <w:rFonts w:cs="Arial"/>
                  <w:szCs w:val="18"/>
                </w:rPr>
                <w:t xml:space="preserve">. </w:t>
              </w:r>
              <w:r w:rsidRPr="009E32B3">
                <w:rPr>
                  <w:rFonts w:cs="Arial"/>
                  <w:color w:val="000000" w:themeColor="text1"/>
                  <w:szCs w:val="18"/>
                </w:rPr>
                <w:t xml:space="preserve">For simultaneous CSI-RS reception in </w:t>
              </w:r>
            </w:ins>
            <w:ins w:id="5541" w:author="TEI19_SimCSI_countNES_R2_131" w:date="2025-09-01T18:12:00Z">
              <w:r w:rsidRPr="001C6037">
                <w:rPr>
                  <w:rFonts w:cs="Arial"/>
                  <w:i/>
                  <w:iCs/>
                  <w:color w:val="000000" w:themeColor="text1"/>
                  <w:szCs w:val="18"/>
                </w:rPr>
                <w:t>spatialAdaptation-CSI-FeedbackPerBC-r18</w:t>
              </w:r>
              <w:r>
                <w:rPr>
                  <w:rFonts w:cs="Arial"/>
                  <w:color w:val="000000" w:themeColor="text1"/>
                  <w:szCs w:val="18"/>
                </w:rPr>
                <w:t xml:space="preserve">, </w:t>
              </w:r>
              <w:r w:rsidRPr="001C6037">
                <w:rPr>
                  <w:rFonts w:cs="Arial"/>
                  <w:i/>
                  <w:iCs/>
                  <w:color w:val="000000" w:themeColor="text1"/>
                  <w:szCs w:val="18"/>
                </w:rPr>
                <w:t>spatialAdaptation-CSI-FeedbackPUSCH-PerBC-r18</w:t>
              </w:r>
              <w:r>
                <w:rPr>
                  <w:rFonts w:cs="Arial"/>
                  <w:color w:val="000000" w:themeColor="text1"/>
                  <w:szCs w:val="18"/>
                </w:rPr>
                <w:t>,</w:t>
              </w:r>
              <w:r w:rsidRPr="001C6037">
                <w:rPr>
                  <w:rFonts w:cs="Arial"/>
                  <w:i/>
                  <w:iCs/>
                  <w:color w:val="000000" w:themeColor="text1"/>
                  <w:szCs w:val="18"/>
                </w:rPr>
                <w:t xml:space="preserve"> spatialAdaptation-CSI-FeedbackAperiodicPerBC-r18</w:t>
              </w:r>
              <w:r>
                <w:rPr>
                  <w:rFonts w:cs="Arial"/>
                  <w:color w:val="000000" w:themeColor="text1"/>
                  <w:szCs w:val="18"/>
                </w:rPr>
                <w:t xml:space="preserve">, </w:t>
              </w:r>
            </w:ins>
            <w:ins w:id="5542" w:author="TEI19_SimCSI_countNES_R2_131" w:date="2025-09-01T18:13:00Z">
              <w:r>
                <w:rPr>
                  <w:rFonts w:cs="Arial"/>
                  <w:color w:val="000000" w:themeColor="text1"/>
                  <w:szCs w:val="18"/>
                </w:rPr>
                <w:t>and</w:t>
              </w:r>
              <w:r w:rsidRPr="001C6037">
                <w:rPr>
                  <w:rFonts w:cs="Arial"/>
                  <w:i/>
                  <w:iCs/>
                  <w:color w:val="000000" w:themeColor="text1"/>
                  <w:szCs w:val="18"/>
                </w:rPr>
                <w:t xml:space="preserve"> spatialAdaptation-CSI-FeedbackPUCCH-PerBC-r18</w:t>
              </w:r>
            </w:ins>
            <w:ins w:id="5543" w:author="TEI19_SimCSI_countNES_R2_131" w:date="2025-09-01T17:20:00Z">
              <w:r w:rsidRPr="009E32B3">
                <w:rPr>
                  <w:rFonts w:cs="Arial"/>
                  <w:color w:val="000000" w:themeColor="text1"/>
                  <w:szCs w:val="18"/>
                </w:rPr>
                <w:t xml:space="preserve">, </w:t>
              </w:r>
            </w:ins>
            <w:ins w:id="5544" w:author="TEI19_SimCSI_countNES_R2_131" w:date="2025-09-01T18:13:00Z">
              <w:r w:rsidRPr="00D95A37">
                <w:rPr>
                  <w:rFonts w:cs="Arial"/>
                  <w:i/>
                  <w:iCs/>
                  <w:color w:val="000000" w:themeColor="text1"/>
                  <w:szCs w:val="18"/>
                </w:rPr>
                <w:t>spatialAdaptation-CSI-Feedback-r18</w:t>
              </w:r>
              <w:r>
                <w:rPr>
                  <w:rFonts w:cs="Arial"/>
                  <w:color w:val="000000" w:themeColor="text1"/>
                  <w:szCs w:val="18"/>
                </w:rPr>
                <w:t xml:space="preserve">, </w:t>
              </w:r>
              <w:r w:rsidRPr="00D95A37">
                <w:rPr>
                  <w:rFonts w:cs="Arial"/>
                  <w:i/>
                  <w:iCs/>
                  <w:color w:val="000000" w:themeColor="text1"/>
                  <w:szCs w:val="18"/>
                </w:rPr>
                <w:t>spatialAdaptation-CSI-FeedbackPUSCH-r18</w:t>
              </w:r>
              <w:r>
                <w:rPr>
                  <w:rFonts w:cs="Arial"/>
                  <w:color w:val="000000" w:themeColor="text1"/>
                  <w:szCs w:val="18"/>
                </w:rPr>
                <w:t>,</w:t>
              </w:r>
              <w:r w:rsidRPr="00D95A37">
                <w:rPr>
                  <w:rFonts w:cs="Arial"/>
                  <w:i/>
                  <w:iCs/>
                  <w:color w:val="000000" w:themeColor="text1"/>
                  <w:szCs w:val="18"/>
                </w:rPr>
                <w:t xml:space="preserve"> spatialAdaptation-CSI-FeedbackAperiodic-r18</w:t>
              </w:r>
              <w:r>
                <w:rPr>
                  <w:rFonts w:cs="Arial"/>
                  <w:color w:val="000000" w:themeColor="text1"/>
                  <w:szCs w:val="18"/>
                </w:rPr>
                <w:t>, and</w:t>
              </w:r>
              <w:r w:rsidRPr="00D95A37">
                <w:rPr>
                  <w:rFonts w:cs="Arial"/>
                  <w:i/>
                  <w:iCs/>
                  <w:color w:val="000000" w:themeColor="text1"/>
                  <w:szCs w:val="18"/>
                </w:rPr>
                <w:t xml:space="preserve"> spatialAdaptation-CSI-FeedbackPUCCH-r18</w:t>
              </w:r>
              <w:r w:rsidRPr="009E32B3">
                <w:rPr>
                  <w:rFonts w:cs="Arial"/>
                  <w:color w:val="000000" w:themeColor="text1"/>
                  <w:szCs w:val="18"/>
                </w:rPr>
                <w:t>,</w:t>
              </w:r>
            </w:ins>
            <w:ins w:id="5545" w:author="TEI19_SimCSI_countNES_R2_131" w:date="2025-09-01T18:14:00Z">
              <w:r>
                <w:rPr>
                  <w:rFonts w:cs="Arial"/>
                  <w:color w:val="000000" w:themeColor="text1"/>
                  <w:szCs w:val="18"/>
                </w:rPr>
                <w:t xml:space="preserve"> </w:t>
              </w:r>
            </w:ins>
            <w:ins w:id="5546" w:author="TEI19_SimCSI_countNES_R2_131" w:date="2025-09-01T18:16:00Z">
              <w:r>
                <w:rPr>
                  <w:rFonts w:cs="Arial"/>
                  <w:color w:val="000000" w:themeColor="text1"/>
                  <w:szCs w:val="18"/>
                </w:rPr>
                <w:t>and</w:t>
              </w:r>
            </w:ins>
            <w:ins w:id="5547" w:author="TEI19_SimCSI_countNES_R2_131" w:date="2025-09-01T18:14:00Z">
              <w:r>
                <w:rPr>
                  <w:rFonts w:cs="Arial"/>
                  <w:color w:val="000000" w:themeColor="text1"/>
                  <w:szCs w:val="18"/>
                </w:rPr>
                <w:t xml:space="preserve"> </w:t>
              </w:r>
              <w:r w:rsidRPr="001C6037">
                <w:rPr>
                  <w:rFonts w:cs="Arial"/>
                  <w:i/>
                  <w:iCs/>
                  <w:color w:val="000000" w:themeColor="text1"/>
                  <w:szCs w:val="18"/>
                </w:rPr>
                <w:t>powerAdaptation-CSI-FeedbackPerBC-r18</w:t>
              </w:r>
              <w:r>
                <w:rPr>
                  <w:rFonts w:cs="Arial"/>
                  <w:color w:val="000000" w:themeColor="text1"/>
                  <w:szCs w:val="18"/>
                </w:rPr>
                <w:t xml:space="preserve">, </w:t>
              </w:r>
              <w:r w:rsidRPr="001C6037">
                <w:rPr>
                  <w:rFonts w:cs="Arial"/>
                  <w:i/>
                  <w:iCs/>
                  <w:color w:val="000000" w:themeColor="text1"/>
                  <w:szCs w:val="18"/>
                </w:rPr>
                <w:t>powerAdaptation-CSI-FeedbackPUSCH-PerBC-r18</w:t>
              </w:r>
              <w:r>
                <w:rPr>
                  <w:rFonts w:cs="Arial"/>
                  <w:color w:val="000000" w:themeColor="text1"/>
                  <w:szCs w:val="18"/>
                </w:rPr>
                <w:t xml:space="preserve">, </w:t>
              </w:r>
              <w:r w:rsidRPr="001C6037">
                <w:rPr>
                  <w:rFonts w:cs="Arial"/>
                  <w:i/>
                  <w:iCs/>
                  <w:color w:val="000000" w:themeColor="text1"/>
                  <w:szCs w:val="18"/>
                </w:rPr>
                <w:t>powerAdaptation-CSI-FeedbackAperiodicPerBC-r18</w:t>
              </w:r>
              <w:r>
                <w:rPr>
                  <w:rFonts w:cs="Arial"/>
                  <w:color w:val="000000" w:themeColor="text1"/>
                  <w:szCs w:val="18"/>
                </w:rPr>
                <w:t xml:space="preserve">, </w:t>
              </w:r>
              <w:r w:rsidRPr="001C6037">
                <w:rPr>
                  <w:rFonts w:cs="Arial"/>
                  <w:i/>
                  <w:iCs/>
                  <w:color w:val="000000" w:themeColor="text1"/>
                  <w:szCs w:val="18"/>
                </w:rPr>
                <w:t>powerAdaptation-CSI-FeedbackPUCCH-PerBC-r18</w:t>
              </w:r>
            </w:ins>
            <w:ins w:id="5548" w:author="TEI19_SimCSI_countNES_R2_131" w:date="2025-09-01T18:15:00Z">
              <w:r>
                <w:rPr>
                  <w:rFonts w:cs="Arial"/>
                  <w:color w:val="000000" w:themeColor="text1"/>
                  <w:szCs w:val="18"/>
                </w:rPr>
                <w:t xml:space="preserve">, </w:t>
              </w:r>
              <w:r w:rsidRPr="00D95A37">
                <w:rPr>
                  <w:rFonts w:cs="Arial"/>
                  <w:i/>
                  <w:iCs/>
                  <w:color w:val="000000" w:themeColor="text1"/>
                  <w:szCs w:val="18"/>
                </w:rPr>
                <w:t>powerAdaptation-CSI-Feedback-r18</w:t>
              </w:r>
              <w:r>
                <w:rPr>
                  <w:rFonts w:cs="Arial"/>
                  <w:color w:val="000000" w:themeColor="text1"/>
                  <w:szCs w:val="18"/>
                </w:rPr>
                <w:t xml:space="preserve">, </w:t>
              </w:r>
              <w:r w:rsidRPr="00D95A37">
                <w:rPr>
                  <w:rFonts w:cs="Arial"/>
                  <w:i/>
                  <w:iCs/>
                  <w:color w:val="000000" w:themeColor="text1"/>
                  <w:szCs w:val="18"/>
                </w:rPr>
                <w:t>powerAdaptation-CSI-FeedbackPUSCH-r18</w:t>
              </w:r>
              <w:r>
                <w:rPr>
                  <w:rFonts w:cs="Arial"/>
                  <w:color w:val="000000" w:themeColor="text1"/>
                  <w:szCs w:val="18"/>
                </w:rPr>
                <w:t xml:space="preserve">, </w:t>
              </w:r>
              <w:r w:rsidRPr="00D95A37">
                <w:rPr>
                  <w:rFonts w:cs="Arial"/>
                  <w:i/>
                  <w:iCs/>
                  <w:color w:val="000000" w:themeColor="text1"/>
                  <w:szCs w:val="18"/>
                </w:rPr>
                <w:t>powerAdaptation-CSI-FeedbackAperiodic-r18</w:t>
              </w:r>
              <w:r>
                <w:rPr>
                  <w:rFonts w:cs="Arial"/>
                  <w:color w:val="000000" w:themeColor="text1"/>
                  <w:szCs w:val="18"/>
                </w:rPr>
                <w:t xml:space="preserve">, </w:t>
              </w:r>
              <w:r w:rsidRPr="00D95A37">
                <w:rPr>
                  <w:rFonts w:cs="Arial"/>
                  <w:i/>
                  <w:iCs/>
                  <w:color w:val="000000" w:themeColor="text1"/>
                  <w:szCs w:val="18"/>
                </w:rPr>
                <w:t>powerAdaptation-CSI-FeedbackPUCCH-r18</w:t>
              </w:r>
              <w:r>
                <w:rPr>
                  <w:rFonts w:cs="Arial"/>
                  <w:color w:val="000000" w:themeColor="text1"/>
                  <w:szCs w:val="18"/>
                </w:rPr>
                <w:t xml:space="preserve">, </w:t>
              </w:r>
            </w:ins>
            <w:ins w:id="5549" w:author="TEI19_SimCSI_countNES_R2_131" w:date="2025-09-01T17:22:00Z">
              <w:r w:rsidRPr="00E2074B">
                <w:rPr>
                  <w:rFonts w:cs="Arial"/>
                  <w:color w:val="000000" w:themeColor="text1"/>
                  <w:szCs w:val="18"/>
                </w:rPr>
                <w:t xml:space="preserve">for a periodic/semi-persistent CSI-RS resource referred N times by one or more CSI Reporting Settings with at least one CSI Reporting Setting configured with higher layer </w:t>
              </w:r>
              <w:proofErr w:type="spellStart"/>
              <w:r w:rsidRPr="00E2074B">
                <w:rPr>
                  <w:rFonts w:cs="Arial"/>
                  <w:i/>
                  <w:iCs/>
                  <w:color w:val="000000" w:themeColor="text1"/>
                  <w:szCs w:val="18"/>
                </w:rPr>
                <w:t>csi-ReportSubConfigToAddModList</w:t>
              </w:r>
              <w:proofErr w:type="spellEnd"/>
              <w:r w:rsidRPr="00E2074B">
                <w:rPr>
                  <w:rFonts w:cs="Arial"/>
                  <w:color w:val="000000" w:themeColor="text1"/>
                  <w:szCs w:val="18"/>
                </w:rPr>
                <w:t xml:space="preserve">, the CSI-RS resource is counted one time by the UE and the CSI-RS ports within that CSI-RS resource, are counted as </w:t>
              </w:r>
              <w:r w:rsidRPr="00E2074B">
                <w:rPr>
                  <w:rFonts w:cs="Arial"/>
                  <w:i/>
                  <w:iCs/>
                  <w:color w:val="000000" w:themeColor="text1"/>
                  <w:szCs w:val="18"/>
                </w:rPr>
                <w:t>P</w:t>
              </w:r>
              <w:r w:rsidRPr="00E2074B">
                <w:rPr>
                  <w:rFonts w:cs="Arial"/>
                  <w:color w:val="000000" w:themeColor="text1"/>
                  <w:szCs w:val="18"/>
                </w:rPr>
                <w:t xml:space="preserve">, where </w:t>
              </w:r>
              <w:r w:rsidRPr="00E2074B">
                <w:rPr>
                  <w:rFonts w:cs="Arial"/>
                  <w:i/>
                  <w:iCs/>
                  <w:color w:val="000000" w:themeColor="text1"/>
                  <w:szCs w:val="18"/>
                </w:rPr>
                <w:t>P</w:t>
              </w:r>
              <w:r w:rsidRPr="00E2074B">
                <w:rPr>
                  <w:rFonts w:cs="Arial"/>
                  <w:color w:val="000000" w:themeColor="text1"/>
                  <w:szCs w:val="18"/>
                </w:rPr>
                <w:t xml:space="preserve"> is the number of ports configured by </w:t>
              </w:r>
              <w:proofErr w:type="spellStart"/>
              <w:r w:rsidRPr="00E2074B">
                <w:rPr>
                  <w:rFonts w:cs="Arial"/>
                  <w:i/>
                  <w:iCs/>
                  <w:color w:val="000000" w:themeColor="text1"/>
                  <w:szCs w:val="18"/>
                </w:rPr>
                <w:t>nrofPorts</w:t>
              </w:r>
              <w:proofErr w:type="spellEnd"/>
              <w:r w:rsidRPr="00E2074B">
                <w:rPr>
                  <w:rFonts w:cs="Arial"/>
                  <w:color w:val="000000" w:themeColor="text1"/>
                  <w:szCs w:val="18"/>
                </w:rPr>
                <w:t>.</w:t>
              </w:r>
            </w:ins>
          </w:p>
          <w:p w14:paraId="433BA31F" w14:textId="77777777" w:rsidR="00B53DB4" w:rsidRPr="009E32B3" w:rsidRDefault="00B53DB4" w:rsidP="00B53DB4">
            <w:pPr>
              <w:pStyle w:val="TAL"/>
              <w:rPr>
                <w:ins w:id="5550" w:author="TEI19_SimCSI_countNES_R2_131" w:date="2025-09-01T17:20:00Z"/>
                <w:rFonts w:cs="Arial"/>
                <w:i/>
                <w:iCs/>
                <w:color w:val="000000" w:themeColor="text1"/>
                <w:szCs w:val="18"/>
              </w:rPr>
            </w:pPr>
          </w:p>
          <w:p w14:paraId="64EBEE18" w14:textId="76D77B79" w:rsidR="00B53DB4" w:rsidRPr="009E32B3" w:rsidRDefault="00B53DB4" w:rsidP="00B53DB4">
            <w:pPr>
              <w:pStyle w:val="TAL"/>
              <w:rPr>
                <w:ins w:id="5551" w:author="TEI19_SimCSI_countNES_R2_131" w:date="2025-09-01T17:19:00Z"/>
                <w:b/>
                <w:bCs/>
                <w:i/>
                <w:iCs/>
              </w:rPr>
            </w:pPr>
            <w:ins w:id="5552" w:author="TEI19_SimCSI_countNES_R2_131" w:date="2025-09-01T17:20:00Z">
              <w:r w:rsidRPr="009E32B3">
                <w:t>A UE supporting this feature shall also indicate support of</w:t>
              </w:r>
            </w:ins>
            <w:ins w:id="5553" w:author="TEI19_SimCSI_countNES_R2_131" w:date="2025-09-01T18:16:00Z">
              <w:r>
                <w:t xml:space="preserve"> </w:t>
              </w:r>
              <w:r w:rsidRPr="00D95A37">
                <w:rPr>
                  <w:rFonts w:cs="Arial"/>
                  <w:i/>
                  <w:iCs/>
                  <w:color w:val="000000" w:themeColor="text1"/>
                  <w:szCs w:val="18"/>
                </w:rPr>
                <w:t>spatialAdaptation-CSI-FeedbackPerBC-r18</w:t>
              </w:r>
              <w:r>
                <w:rPr>
                  <w:rFonts w:cs="Arial"/>
                  <w:color w:val="000000" w:themeColor="text1"/>
                  <w:szCs w:val="18"/>
                </w:rPr>
                <w:t xml:space="preserve">, </w:t>
              </w:r>
              <w:r w:rsidRPr="00D95A37">
                <w:rPr>
                  <w:rFonts w:cs="Arial"/>
                  <w:i/>
                  <w:iCs/>
                  <w:color w:val="000000" w:themeColor="text1"/>
                  <w:szCs w:val="18"/>
                </w:rPr>
                <w:t>spatialAdaptation-CSI-FeedbackPUSCH-PerBC-r18</w:t>
              </w:r>
              <w:r>
                <w:rPr>
                  <w:rFonts w:cs="Arial"/>
                  <w:color w:val="000000" w:themeColor="text1"/>
                  <w:szCs w:val="18"/>
                </w:rPr>
                <w:t>,</w:t>
              </w:r>
              <w:r w:rsidRPr="00D95A37">
                <w:rPr>
                  <w:rFonts w:cs="Arial"/>
                  <w:i/>
                  <w:iCs/>
                  <w:color w:val="000000" w:themeColor="text1"/>
                  <w:szCs w:val="18"/>
                </w:rPr>
                <w:t xml:space="preserve"> spatialAdaptation-CSI-FeedbackAperiodicPerBC-r18</w:t>
              </w:r>
              <w:r>
                <w:rPr>
                  <w:rFonts w:cs="Arial"/>
                  <w:color w:val="000000" w:themeColor="text1"/>
                  <w:szCs w:val="18"/>
                </w:rPr>
                <w:t>, and</w:t>
              </w:r>
              <w:r w:rsidRPr="00D95A37">
                <w:rPr>
                  <w:rFonts w:cs="Arial"/>
                  <w:i/>
                  <w:iCs/>
                  <w:color w:val="000000" w:themeColor="text1"/>
                  <w:szCs w:val="18"/>
                </w:rPr>
                <w:t xml:space="preserve"> spatialAdaptation-CSI-FeedbackPUCCH-PerBC-r18</w:t>
              </w:r>
              <w:r w:rsidRPr="009E32B3">
                <w:rPr>
                  <w:rFonts w:cs="Arial"/>
                  <w:color w:val="000000" w:themeColor="text1"/>
                  <w:szCs w:val="18"/>
                </w:rPr>
                <w:t xml:space="preserve">, </w:t>
              </w:r>
              <w:r w:rsidRPr="00D95A37">
                <w:rPr>
                  <w:rFonts w:cs="Arial"/>
                  <w:i/>
                  <w:iCs/>
                  <w:color w:val="000000" w:themeColor="text1"/>
                  <w:szCs w:val="18"/>
                </w:rPr>
                <w:t>spatialAdaptation-CSI-Feedback-r18</w:t>
              </w:r>
              <w:r>
                <w:rPr>
                  <w:rFonts w:cs="Arial"/>
                  <w:color w:val="000000" w:themeColor="text1"/>
                  <w:szCs w:val="18"/>
                </w:rPr>
                <w:t xml:space="preserve">, </w:t>
              </w:r>
              <w:r w:rsidRPr="00D95A37">
                <w:rPr>
                  <w:rFonts w:cs="Arial"/>
                  <w:i/>
                  <w:iCs/>
                  <w:color w:val="000000" w:themeColor="text1"/>
                  <w:szCs w:val="18"/>
                </w:rPr>
                <w:t>spatialAdaptation-CSI-FeedbackPUSCH-r18</w:t>
              </w:r>
              <w:r>
                <w:rPr>
                  <w:rFonts w:cs="Arial"/>
                  <w:color w:val="000000" w:themeColor="text1"/>
                  <w:szCs w:val="18"/>
                </w:rPr>
                <w:t>,</w:t>
              </w:r>
              <w:r w:rsidRPr="00D95A37">
                <w:rPr>
                  <w:rFonts w:cs="Arial"/>
                  <w:i/>
                  <w:iCs/>
                  <w:color w:val="000000" w:themeColor="text1"/>
                  <w:szCs w:val="18"/>
                </w:rPr>
                <w:t xml:space="preserve"> spatialAdaptation-CSI-FeedbackAperiodic-r18</w:t>
              </w:r>
              <w:r>
                <w:rPr>
                  <w:rFonts w:cs="Arial"/>
                  <w:color w:val="000000" w:themeColor="text1"/>
                  <w:szCs w:val="18"/>
                </w:rPr>
                <w:t>, and</w:t>
              </w:r>
              <w:r w:rsidRPr="00D95A37">
                <w:rPr>
                  <w:rFonts w:cs="Arial"/>
                  <w:i/>
                  <w:iCs/>
                  <w:color w:val="000000" w:themeColor="text1"/>
                  <w:szCs w:val="18"/>
                </w:rPr>
                <w:t xml:space="preserve"> spatialAdaptation-CSI-FeedbackPUCCH-r18</w:t>
              </w:r>
              <w:r w:rsidRPr="009E32B3">
                <w:rPr>
                  <w:rFonts w:cs="Arial"/>
                  <w:color w:val="000000" w:themeColor="text1"/>
                  <w:szCs w:val="18"/>
                </w:rPr>
                <w:t>,</w:t>
              </w:r>
              <w:r>
                <w:rPr>
                  <w:rFonts w:cs="Arial"/>
                  <w:color w:val="000000" w:themeColor="text1"/>
                  <w:szCs w:val="18"/>
                </w:rPr>
                <w:t xml:space="preserve"> or </w:t>
              </w:r>
              <w:r w:rsidRPr="00D95A37">
                <w:rPr>
                  <w:rFonts w:cs="Arial"/>
                  <w:i/>
                  <w:iCs/>
                  <w:color w:val="000000" w:themeColor="text1"/>
                  <w:szCs w:val="18"/>
                </w:rPr>
                <w:t>powerAdaptation-CSI-FeedbackPerBC-r18</w:t>
              </w:r>
              <w:r>
                <w:rPr>
                  <w:rFonts w:cs="Arial"/>
                  <w:color w:val="000000" w:themeColor="text1"/>
                  <w:szCs w:val="18"/>
                </w:rPr>
                <w:t xml:space="preserve">, </w:t>
              </w:r>
              <w:r w:rsidRPr="00D95A37">
                <w:rPr>
                  <w:rFonts w:cs="Arial"/>
                  <w:i/>
                  <w:iCs/>
                  <w:color w:val="000000" w:themeColor="text1"/>
                  <w:szCs w:val="18"/>
                </w:rPr>
                <w:t>powerAdaptation-CSI-FeedbackPUSCH-PerBC-r18</w:t>
              </w:r>
              <w:r>
                <w:rPr>
                  <w:rFonts w:cs="Arial"/>
                  <w:color w:val="000000" w:themeColor="text1"/>
                  <w:szCs w:val="18"/>
                </w:rPr>
                <w:t xml:space="preserve">, </w:t>
              </w:r>
              <w:r w:rsidRPr="00D95A37">
                <w:rPr>
                  <w:rFonts w:cs="Arial"/>
                  <w:i/>
                  <w:iCs/>
                  <w:color w:val="000000" w:themeColor="text1"/>
                  <w:szCs w:val="18"/>
                </w:rPr>
                <w:t>powerAdaptation-CSI-FeedbackAperiodicPerBC-r18</w:t>
              </w:r>
              <w:r>
                <w:rPr>
                  <w:rFonts w:cs="Arial"/>
                  <w:color w:val="000000" w:themeColor="text1"/>
                  <w:szCs w:val="18"/>
                </w:rPr>
                <w:t xml:space="preserve">, </w:t>
              </w:r>
              <w:r w:rsidRPr="00D95A37">
                <w:rPr>
                  <w:rFonts w:cs="Arial"/>
                  <w:i/>
                  <w:iCs/>
                  <w:color w:val="000000" w:themeColor="text1"/>
                  <w:szCs w:val="18"/>
                </w:rPr>
                <w:t>powerAdaptation-CSI-FeedbackPUCCH-PerBC-r18</w:t>
              </w:r>
              <w:r>
                <w:rPr>
                  <w:rFonts w:cs="Arial"/>
                  <w:color w:val="000000" w:themeColor="text1"/>
                  <w:szCs w:val="18"/>
                </w:rPr>
                <w:t xml:space="preserve">, </w:t>
              </w:r>
              <w:r w:rsidRPr="00D95A37">
                <w:rPr>
                  <w:rFonts w:cs="Arial"/>
                  <w:i/>
                  <w:iCs/>
                  <w:color w:val="000000" w:themeColor="text1"/>
                  <w:szCs w:val="18"/>
                </w:rPr>
                <w:t>powerAdaptation-CSI-Feedback-r18</w:t>
              </w:r>
              <w:r>
                <w:rPr>
                  <w:rFonts w:cs="Arial"/>
                  <w:color w:val="000000" w:themeColor="text1"/>
                  <w:szCs w:val="18"/>
                </w:rPr>
                <w:t xml:space="preserve">, </w:t>
              </w:r>
              <w:r w:rsidRPr="00D95A37">
                <w:rPr>
                  <w:rFonts w:cs="Arial"/>
                  <w:i/>
                  <w:iCs/>
                  <w:color w:val="000000" w:themeColor="text1"/>
                  <w:szCs w:val="18"/>
                </w:rPr>
                <w:t>powerAdaptation-CSI-FeedbackPUSCH-r18</w:t>
              </w:r>
              <w:r>
                <w:rPr>
                  <w:rFonts w:cs="Arial"/>
                  <w:color w:val="000000" w:themeColor="text1"/>
                  <w:szCs w:val="18"/>
                </w:rPr>
                <w:t xml:space="preserve">, </w:t>
              </w:r>
              <w:r w:rsidRPr="00D95A37">
                <w:rPr>
                  <w:rFonts w:cs="Arial"/>
                  <w:i/>
                  <w:iCs/>
                  <w:color w:val="000000" w:themeColor="text1"/>
                  <w:szCs w:val="18"/>
                </w:rPr>
                <w:t>powerAdaptation-CSI-FeedbackAperiodic-r18</w:t>
              </w:r>
              <w:r>
                <w:rPr>
                  <w:rFonts w:cs="Arial"/>
                  <w:color w:val="000000" w:themeColor="text1"/>
                  <w:szCs w:val="18"/>
                </w:rPr>
                <w:t xml:space="preserve">, </w:t>
              </w:r>
              <w:r w:rsidRPr="00D95A37">
                <w:rPr>
                  <w:rFonts w:cs="Arial"/>
                  <w:i/>
                  <w:iCs/>
                  <w:color w:val="000000" w:themeColor="text1"/>
                  <w:szCs w:val="18"/>
                </w:rPr>
                <w:t>powerAdaptation-CSI-FeedbackPUCCH-r18</w:t>
              </w:r>
            </w:ins>
            <w:ins w:id="5554" w:author="TEI19_SimCSI_countNES_R2_131" w:date="2025-09-01T17:20:00Z">
              <w:r w:rsidRPr="009E32B3">
                <w:t>.</w:t>
              </w:r>
            </w:ins>
          </w:p>
        </w:tc>
        <w:tc>
          <w:tcPr>
            <w:tcW w:w="709" w:type="dxa"/>
          </w:tcPr>
          <w:p w14:paraId="4A1A057B" w14:textId="77DA3054" w:rsidR="00B53DB4" w:rsidRPr="009E32B3" w:rsidRDefault="00B53DB4" w:rsidP="00B53DB4">
            <w:pPr>
              <w:pStyle w:val="TAL"/>
              <w:jc w:val="center"/>
              <w:rPr>
                <w:ins w:id="5555" w:author="TEI19_SimCSI_countNES_R2_131" w:date="2025-09-01T17:19:00Z"/>
                <w:bCs/>
                <w:iCs/>
              </w:rPr>
            </w:pPr>
            <w:ins w:id="5556" w:author="TEI19_SimCSI_countNES_R2_131" w:date="2025-09-01T17:20:00Z">
              <w:r w:rsidRPr="009E32B3">
                <w:rPr>
                  <w:bCs/>
                  <w:iCs/>
                </w:rPr>
                <w:t>BC</w:t>
              </w:r>
            </w:ins>
          </w:p>
        </w:tc>
        <w:tc>
          <w:tcPr>
            <w:tcW w:w="567" w:type="dxa"/>
          </w:tcPr>
          <w:p w14:paraId="635115B3" w14:textId="087D073F" w:rsidR="00B53DB4" w:rsidRPr="009E32B3" w:rsidRDefault="00B53DB4" w:rsidP="00B53DB4">
            <w:pPr>
              <w:pStyle w:val="TAL"/>
              <w:jc w:val="center"/>
              <w:rPr>
                <w:ins w:id="5557" w:author="TEI19_SimCSI_countNES_R2_131" w:date="2025-09-01T17:19:00Z"/>
                <w:bCs/>
                <w:iCs/>
              </w:rPr>
            </w:pPr>
            <w:ins w:id="5558" w:author="TEI19_SimCSI_countNES_R2_131" w:date="2025-09-01T17:20:00Z">
              <w:r w:rsidRPr="009E32B3">
                <w:rPr>
                  <w:bCs/>
                  <w:iCs/>
                </w:rPr>
                <w:t>No</w:t>
              </w:r>
            </w:ins>
          </w:p>
        </w:tc>
        <w:tc>
          <w:tcPr>
            <w:tcW w:w="709" w:type="dxa"/>
          </w:tcPr>
          <w:p w14:paraId="38BA61F3" w14:textId="3F8BB1C3" w:rsidR="00B53DB4" w:rsidRPr="009E32B3" w:rsidRDefault="00B53DB4" w:rsidP="00B53DB4">
            <w:pPr>
              <w:pStyle w:val="TAL"/>
              <w:jc w:val="center"/>
              <w:rPr>
                <w:ins w:id="5559" w:author="TEI19_SimCSI_countNES_R2_131" w:date="2025-09-01T17:19:00Z"/>
                <w:bCs/>
                <w:iCs/>
              </w:rPr>
            </w:pPr>
            <w:ins w:id="5560" w:author="TEI19_SimCSI_countNES_R2_131" w:date="2025-09-01T17:20:00Z">
              <w:r w:rsidRPr="009E32B3">
                <w:rPr>
                  <w:bCs/>
                  <w:iCs/>
                </w:rPr>
                <w:t>N/A</w:t>
              </w:r>
            </w:ins>
          </w:p>
        </w:tc>
        <w:tc>
          <w:tcPr>
            <w:tcW w:w="728" w:type="dxa"/>
          </w:tcPr>
          <w:p w14:paraId="614C6CA9" w14:textId="6D2F5051" w:rsidR="00B53DB4" w:rsidRPr="009E32B3" w:rsidRDefault="00B53DB4" w:rsidP="00B53DB4">
            <w:pPr>
              <w:pStyle w:val="TAL"/>
              <w:jc w:val="center"/>
              <w:rPr>
                <w:ins w:id="5561" w:author="TEI19_SimCSI_countNES_R2_131" w:date="2025-09-01T17:19:00Z"/>
                <w:bCs/>
                <w:iCs/>
              </w:rPr>
            </w:pPr>
            <w:ins w:id="5562" w:author="TEI19_SimCSI_countNES_R2_131" w:date="2025-09-01T17:20:00Z">
              <w:r w:rsidRPr="009E32B3">
                <w:rPr>
                  <w:bCs/>
                  <w:iCs/>
                </w:rPr>
                <w:t>N/A</w:t>
              </w:r>
            </w:ins>
          </w:p>
        </w:tc>
      </w:tr>
      <w:tr w:rsidR="00B53DB4" w:rsidRPr="009E32B3" w14:paraId="7D4020EE" w14:textId="77777777" w:rsidTr="0026000E">
        <w:trPr>
          <w:cantSplit/>
          <w:tblHeader/>
        </w:trPr>
        <w:tc>
          <w:tcPr>
            <w:tcW w:w="6917" w:type="dxa"/>
          </w:tcPr>
          <w:p w14:paraId="4884D546" w14:textId="77777777" w:rsidR="00B53DB4" w:rsidRPr="009E32B3" w:rsidRDefault="00B53DB4" w:rsidP="00B53DB4">
            <w:pPr>
              <w:pStyle w:val="TAL"/>
              <w:rPr>
                <w:b/>
                <w:bCs/>
                <w:i/>
                <w:iCs/>
              </w:rPr>
            </w:pPr>
            <w:proofErr w:type="spellStart"/>
            <w:r w:rsidRPr="009E32B3">
              <w:rPr>
                <w:b/>
                <w:bCs/>
                <w:i/>
                <w:iCs/>
              </w:rPr>
              <w:lastRenderedPageBreak/>
              <w:t>simultaneousRxTxInterBandCA</w:t>
            </w:r>
            <w:proofErr w:type="spellEnd"/>
          </w:p>
          <w:p w14:paraId="2588C45C" w14:textId="77777777" w:rsidR="00B53DB4" w:rsidRPr="009E32B3" w:rsidRDefault="00B53DB4" w:rsidP="00B53DB4">
            <w:pPr>
              <w:pStyle w:val="TAL"/>
              <w:rPr>
                <w:bCs/>
                <w:iCs/>
              </w:rPr>
            </w:pPr>
            <w:r w:rsidRPr="009E32B3">
              <w:rPr>
                <w:bCs/>
                <w:iCs/>
              </w:rPr>
              <w:t xml:space="preserve">Indicates whether the UE supports simultaneous transmission and reception in TDD-TDD and TDD-FDD inter-band NR CA. If this field is included in </w:t>
            </w:r>
            <w:r w:rsidRPr="009E32B3">
              <w:rPr>
                <w:bCs/>
                <w:i/>
                <w:iCs/>
              </w:rPr>
              <w:t>ca-</w:t>
            </w:r>
            <w:proofErr w:type="spellStart"/>
            <w:r w:rsidRPr="009E32B3">
              <w:rPr>
                <w:bCs/>
                <w:i/>
                <w:iCs/>
              </w:rPr>
              <w:t>ParametersNR</w:t>
            </w:r>
            <w:proofErr w:type="spellEnd"/>
            <w:r w:rsidRPr="009E32B3">
              <w:rPr>
                <w:bCs/>
                <w:i/>
                <w:iCs/>
              </w:rPr>
              <w:t>-</w:t>
            </w:r>
            <w:proofErr w:type="spellStart"/>
            <w:r w:rsidRPr="009E32B3">
              <w:rPr>
                <w:bCs/>
                <w:i/>
                <w:iCs/>
              </w:rPr>
              <w:t>ForDC</w:t>
            </w:r>
            <w:proofErr w:type="spellEnd"/>
            <w:r w:rsidRPr="009E32B3">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B53DB4" w:rsidRPr="009E32B3" w:rsidRDefault="00B53DB4" w:rsidP="00B53DB4">
            <w:pPr>
              <w:pStyle w:val="TAL"/>
              <w:rPr>
                <w:bCs/>
                <w:iCs/>
              </w:rPr>
            </w:pPr>
          </w:p>
          <w:p w14:paraId="0D1ACA5D" w14:textId="77777777" w:rsidR="00B53DB4" w:rsidRPr="009E32B3" w:rsidRDefault="00B53DB4" w:rsidP="00B53DB4">
            <w:pPr>
              <w:pStyle w:val="TAL"/>
            </w:pPr>
            <w:r w:rsidRPr="009E32B3">
              <w:t>This capability does not apply to the following components within TDD-TDD and TDD-FDD inter-band NR-CA or NR-DC combinations:</w:t>
            </w:r>
          </w:p>
          <w:p w14:paraId="316B12A1" w14:textId="52BC7FDE" w:rsidR="00B53DB4" w:rsidRPr="009E32B3" w:rsidRDefault="00B53DB4" w:rsidP="00B53DB4">
            <w:pPr>
              <w:pStyle w:val="TAL"/>
            </w:pPr>
            <w:r w:rsidRPr="009E32B3">
              <w:t>-</w:t>
            </w:r>
            <w:r w:rsidRPr="009E32B3">
              <w:tab/>
              <w:t>Intra-band NR-CA or NR-DC component</w:t>
            </w:r>
          </w:p>
          <w:p w14:paraId="2AF6CB74" w14:textId="70EEDC3E" w:rsidR="00B53DB4" w:rsidRPr="009E32B3" w:rsidRDefault="00B53DB4" w:rsidP="00B53DB4">
            <w:pPr>
              <w:pStyle w:val="TAL"/>
            </w:pPr>
            <w:r w:rsidRPr="009E32B3">
              <w:t>-</w:t>
            </w:r>
            <w:r w:rsidRPr="009E32B3">
              <w:tab/>
              <w:t>Inter-band NR-CA or NR-DC component where the frequency range of one TDD band is a subset of the frequency range of the other NR TDD band (as specified in TS 38.101-1 [2]).</w:t>
            </w:r>
          </w:p>
        </w:tc>
        <w:tc>
          <w:tcPr>
            <w:tcW w:w="709" w:type="dxa"/>
          </w:tcPr>
          <w:p w14:paraId="58E7DFA1" w14:textId="77777777" w:rsidR="00B53DB4" w:rsidRPr="009E32B3" w:rsidRDefault="00B53DB4" w:rsidP="00B53DB4">
            <w:pPr>
              <w:pStyle w:val="TAL"/>
              <w:jc w:val="center"/>
            </w:pPr>
            <w:r w:rsidRPr="009E32B3">
              <w:rPr>
                <w:bCs/>
                <w:iCs/>
              </w:rPr>
              <w:t>BC</w:t>
            </w:r>
          </w:p>
        </w:tc>
        <w:tc>
          <w:tcPr>
            <w:tcW w:w="567" w:type="dxa"/>
          </w:tcPr>
          <w:p w14:paraId="527B100F" w14:textId="77777777" w:rsidR="00B53DB4" w:rsidRPr="009E32B3" w:rsidRDefault="00B53DB4" w:rsidP="00B53DB4">
            <w:pPr>
              <w:pStyle w:val="TAL"/>
              <w:jc w:val="center"/>
            </w:pPr>
            <w:r w:rsidRPr="009E32B3">
              <w:rPr>
                <w:bCs/>
                <w:iCs/>
              </w:rPr>
              <w:t>CY</w:t>
            </w:r>
          </w:p>
        </w:tc>
        <w:tc>
          <w:tcPr>
            <w:tcW w:w="709" w:type="dxa"/>
          </w:tcPr>
          <w:p w14:paraId="5623F0DB" w14:textId="77777777" w:rsidR="00B53DB4" w:rsidRPr="009E32B3" w:rsidRDefault="00B53DB4" w:rsidP="00B53DB4">
            <w:pPr>
              <w:pStyle w:val="TAL"/>
              <w:jc w:val="center"/>
            </w:pPr>
            <w:r w:rsidRPr="009E32B3">
              <w:rPr>
                <w:bCs/>
                <w:iCs/>
              </w:rPr>
              <w:t>N/A</w:t>
            </w:r>
          </w:p>
        </w:tc>
        <w:tc>
          <w:tcPr>
            <w:tcW w:w="728" w:type="dxa"/>
          </w:tcPr>
          <w:p w14:paraId="3BDBE07E" w14:textId="77777777" w:rsidR="00B53DB4" w:rsidRPr="009E32B3" w:rsidRDefault="00B53DB4" w:rsidP="00B53DB4">
            <w:pPr>
              <w:pStyle w:val="TAL"/>
              <w:jc w:val="center"/>
            </w:pPr>
            <w:r w:rsidRPr="009E32B3">
              <w:rPr>
                <w:bCs/>
                <w:iCs/>
              </w:rPr>
              <w:t>N/A</w:t>
            </w:r>
          </w:p>
        </w:tc>
      </w:tr>
      <w:tr w:rsidR="00B53DB4" w:rsidRPr="009E32B3" w14:paraId="65B32476" w14:textId="77777777" w:rsidTr="00543B41">
        <w:trPr>
          <w:cantSplit/>
          <w:tblHeader/>
        </w:trPr>
        <w:tc>
          <w:tcPr>
            <w:tcW w:w="6917" w:type="dxa"/>
          </w:tcPr>
          <w:p w14:paraId="1919AA73" w14:textId="77777777" w:rsidR="00B53DB4" w:rsidRPr="009E32B3" w:rsidRDefault="00B53DB4" w:rsidP="00B53DB4">
            <w:pPr>
              <w:pStyle w:val="TAL"/>
              <w:rPr>
                <w:b/>
                <w:bCs/>
                <w:i/>
                <w:iCs/>
              </w:rPr>
            </w:pPr>
            <w:proofErr w:type="spellStart"/>
            <w:r w:rsidRPr="009E32B3">
              <w:rPr>
                <w:b/>
                <w:bCs/>
                <w:i/>
                <w:iCs/>
              </w:rPr>
              <w:t>simultaneousRxTxInterBandCAPerBandPair</w:t>
            </w:r>
            <w:proofErr w:type="spellEnd"/>
          </w:p>
          <w:p w14:paraId="08ACB2AE" w14:textId="77777777" w:rsidR="00B53DB4" w:rsidRPr="009E32B3" w:rsidRDefault="00B53DB4" w:rsidP="00B53DB4">
            <w:pPr>
              <w:pStyle w:val="TAL"/>
              <w:rPr>
                <w:bCs/>
                <w:iCs/>
              </w:rPr>
            </w:pPr>
            <w:r w:rsidRPr="009E32B3">
              <w:rPr>
                <w:bCs/>
                <w:iCs/>
              </w:rPr>
              <w:t>Indicates whether the UE supports simultaneous transmission and reception in TDD-TDD and TDD-FDD inter-band NR CA</w:t>
            </w:r>
            <w:r w:rsidRPr="009E32B3" w:rsidDel="00A12A81">
              <w:rPr>
                <w:bCs/>
                <w:iCs/>
              </w:rPr>
              <w:t xml:space="preserve"> </w:t>
            </w:r>
            <w:r w:rsidRPr="009E32B3">
              <w:rPr>
                <w:bCs/>
                <w:iCs/>
              </w:rPr>
              <w:t>for each band pair in the band combination.</w:t>
            </w:r>
          </w:p>
          <w:p w14:paraId="644F79D3" w14:textId="72485556" w:rsidR="00B53DB4" w:rsidRPr="009E32B3" w:rsidRDefault="00B53DB4" w:rsidP="00B53DB4">
            <w:pPr>
              <w:pStyle w:val="TAL"/>
              <w:rPr>
                <w:bCs/>
                <w:iCs/>
              </w:rPr>
            </w:pPr>
            <w:r w:rsidRPr="009E32B3">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B53DB4" w:rsidRPr="009E32B3" w:rsidRDefault="00B53DB4" w:rsidP="00B53DB4">
            <w:pPr>
              <w:pStyle w:val="TAL"/>
              <w:rPr>
                <w:bCs/>
                <w:iCs/>
              </w:rPr>
            </w:pPr>
            <w:r w:rsidRPr="009E32B3">
              <w:rPr>
                <w:bCs/>
                <w:iCs/>
              </w:rPr>
              <w:t xml:space="preserve">If this field is included in </w:t>
            </w:r>
            <w:r w:rsidRPr="009E32B3">
              <w:rPr>
                <w:bCs/>
                <w:i/>
              </w:rPr>
              <w:t>ca-</w:t>
            </w:r>
            <w:proofErr w:type="spellStart"/>
            <w:r w:rsidRPr="009E32B3">
              <w:rPr>
                <w:bCs/>
                <w:i/>
              </w:rPr>
              <w:t>ParametersNR</w:t>
            </w:r>
            <w:proofErr w:type="spellEnd"/>
            <w:r w:rsidRPr="009E32B3">
              <w:rPr>
                <w:bCs/>
                <w:i/>
              </w:rPr>
              <w:t>-</w:t>
            </w:r>
            <w:proofErr w:type="spellStart"/>
            <w:r w:rsidRPr="009E32B3">
              <w:rPr>
                <w:bCs/>
                <w:i/>
              </w:rPr>
              <w:t>ForDC</w:t>
            </w:r>
            <w:proofErr w:type="spellEnd"/>
            <w:r w:rsidRPr="009E32B3">
              <w:rPr>
                <w:bCs/>
                <w:iCs/>
              </w:rPr>
              <w:t>, each bit of this field indicates whether the UE supports simultaneous transmission and reception between each band pair, within a cell group and across MCG and SCG in TDD-TDD and TDD-FDD inter-band NR-DC.</w:t>
            </w:r>
          </w:p>
          <w:p w14:paraId="4F446DB9" w14:textId="4FEA1B3D" w:rsidR="00B53DB4" w:rsidRPr="009E32B3" w:rsidRDefault="00B53DB4" w:rsidP="00B53DB4">
            <w:pPr>
              <w:pStyle w:val="TAL"/>
              <w:rPr>
                <w:b/>
                <w:bCs/>
                <w:i/>
                <w:iCs/>
              </w:rPr>
            </w:pPr>
            <w:r w:rsidRPr="009E32B3">
              <w:rPr>
                <w:bCs/>
                <w:iCs/>
              </w:rPr>
              <w:t xml:space="preserve">The UE does not include this field if the UE supports simultaneous transmission and reception for all applicable band pairs in the band combination (in which case </w:t>
            </w:r>
            <w:proofErr w:type="spellStart"/>
            <w:r w:rsidRPr="009E32B3">
              <w:rPr>
                <w:bCs/>
                <w:i/>
              </w:rPr>
              <w:t>simultaneousRxTxInterBandCA</w:t>
            </w:r>
            <w:proofErr w:type="spellEnd"/>
            <w:r w:rsidRPr="009E32B3">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B53DB4" w:rsidRPr="009E32B3" w:rsidRDefault="00B53DB4" w:rsidP="00B53DB4">
            <w:pPr>
              <w:pStyle w:val="TAL"/>
              <w:jc w:val="center"/>
              <w:rPr>
                <w:bCs/>
                <w:iCs/>
              </w:rPr>
            </w:pPr>
            <w:r w:rsidRPr="009E32B3">
              <w:rPr>
                <w:bCs/>
                <w:iCs/>
              </w:rPr>
              <w:t>BC</w:t>
            </w:r>
          </w:p>
        </w:tc>
        <w:tc>
          <w:tcPr>
            <w:tcW w:w="567" w:type="dxa"/>
          </w:tcPr>
          <w:p w14:paraId="122CC168" w14:textId="6D2F8DEC" w:rsidR="00B53DB4" w:rsidRPr="009E32B3" w:rsidRDefault="00B53DB4" w:rsidP="00B53DB4">
            <w:pPr>
              <w:pStyle w:val="TAL"/>
              <w:jc w:val="center"/>
              <w:rPr>
                <w:bCs/>
                <w:iCs/>
              </w:rPr>
            </w:pPr>
            <w:r w:rsidRPr="009E32B3">
              <w:rPr>
                <w:bCs/>
                <w:iCs/>
              </w:rPr>
              <w:t>CY</w:t>
            </w:r>
          </w:p>
        </w:tc>
        <w:tc>
          <w:tcPr>
            <w:tcW w:w="709" w:type="dxa"/>
          </w:tcPr>
          <w:p w14:paraId="5A046A87" w14:textId="77777777" w:rsidR="00B53DB4" w:rsidRPr="009E32B3" w:rsidRDefault="00B53DB4" w:rsidP="00B53DB4">
            <w:pPr>
              <w:pStyle w:val="TAL"/>
              <w:jc w:val="center"/>
              <w:rPr>
                <w:bCs/>
                <w:iCs/>
              </w:rPr>
            </w:pPr>
            <w:r w:rsidRPr="009E32B3">
              <w:rPr>
                <w:bCs/>
                <w:iCs/>
              </w:rPr>
              <w:t>N/A</w:t>
            </w:r>
          </w:p>
        </w:tc>
        <w:tc>
          <w:tcPr>
            <w:tcW w:w="728" w:type="dxa"/>
          </w:tcPr>
          <w:p w14:paraId="76779C46" w14:textId="77777777" w:rsidR="00B53DB4" w:rsidRPr="009E32B3" w:rsidRDefault="00B53DB4" w:rsidP="00B53DB4">
            <w:pPr>
              <w:pStyle w:val="TAL"/>
              <w:jc w:val="center"/>
              <w:rPr>
                <w:bCs/>
                <w:iCs/>
              </w:rPr>
            </w:pPr>
            <w:r w:rsidRPr="009E32B3">
              <w:rPr>
                <w:bCs/>
                <w:iCs/>
              </w:rPr>
              <w:t>N/A</w:t>
            </w:r>
          </w:p>
        </w:tc>
      </w:tr>
      <w:tr w:rsidR="00B53DB4" w:rsidRPr="009E32B3" w14:paraId="75FCDC78" w14:textId="77777777" w:rsidTr="0026000E">
        <w:trPr>
          <w:cantSplit/>
          <w:tblHeader/>
        </w:trPr>
        <w:tc>
          <w:tcPr>
            <w:tcW w:w="6917" w:type="dxa"/>
          </w:tcPr>
          <w:p w14:paraId="203C3E87" w14:textId="77777777" w:rsidR="00B53DB4" w:rsidRPr="009E32B3" w:rsidRDefault="00B53DB4" w:rsidP="00B53DB4">
            <w:pPr>
              <w:pStyle w:val="TAL"/>
              <w:rPr>
                <w:b/>
                <w:i/>
              </w:rPr>
            </w:pPr>
            <w:proofErr w:type="spellStart"/>
            <w:r w:rsidRPr="009E32B3">
              <w:rPr>
                <w:b/>
                <w:i/>
              </w:rPr>
              <w:t>simultaneousRxTxSUL</w:t>
            </w:r>
            <w:proofErr w:type="spellEnd"/>
          </w:p>
          <w:p w14:paraId="42378275" w14:textId="77777777" w:rsidR="00B53DB4" w:rsidRPr="009E32B3" w:rsidRDefault="00B53DB4" w:rsidP="00B53DB4">
            <w:pPr>
              <w:pStyle w:val="TAL"/>
            </w:pPr>
            <w:r w:rsidRPr="009E32B3">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B53DB4" w:rsidRPr="009E32B3" w:rsidRDefault="00B53DB4" w:rsidP="00B53DB4">
            <w:pPr>
              <w:pStyle w:val="TAL"/>
              <w:jc w:val="center"/>
            </w:pPr>
            <w:r w:rsidRPr="009E32B3">
              <w:rPr>
                <w:rFonts w:cs="Arial"/>
                <w:szCs w:val="18"/>
              </w:rPr>
              <w:t>BC</w:t>
            </w:r>
          </w:p>
        </w:tc>
        <w:tc>
          <w:tcPr>
            <w:tcW w:w="567" w:type="dxa"/>
          </w:tcPr>
          <w:p w14:paraId="6BC929F6" w14:textId="77777777" w:rsidR="00B53DB4" w:rsidRPr="009E32B3" w:rsidRDefault="00B53DB4" w:rsidP="00B53DB4">
            <w:pPr>
              <w:pStyle w:val="TAL"/>
              <w:jc w:val="center"/>
            </w:pPr>
            <w:r w:rsidRPr="009E32B3">
              <w:rPr>
                <w:rFonts w:cs="Arial"/>
                <w:szCs w:val="18"/>
              </w:rPr>
              <w:t>CY</w:t>
            </w:r>
          </w:p>
        </w:tc>
        <w:tc>
          <w:tcPr>
            <w:tcW w:w="709" w:type="dxa"/>
          </w:tcPr>
          <w:p w14:paraId="1F5BAFEA" w14:textId="77777777" w:rsidR="00B53DB4" w:rsidRPr="009E32B3" w:rsidRDefault="00B53DB4" w:rsidP="00B53DB4">
            <w:pPr>
              <w:pStyle w:val="TAL"/>
              <w:jc w:val="center"/>
            </w:pPr>
            <w:r w:rsidRPr="009E32B3">
              <w:rPr>
                <w:bCs/>
                <w:iCs/>
              </w:rPr>
              <w:t>N/A</w:t>
            </w:r>
          </w:p>
        </w:tc>
        <w:tc>
          <w:tcPr>
            <w:tcW w:w="728" w:type="dxa"/>
          </w:tcPr>
          <w:p w14:paraId="1B786D11" w14:textId="77777777" w:rsidR="00B53DB4" w:rsidRPr="009E32B3" w:rsidRDefault="00B53DB4" w:rsidP="00B53DB4">
            <w:pPr>
              <w:pStyle w:val="TAL"/>
              <w:jc w:val="center"/>
            </w:pPr>
            <w:r w:rsidRPr="009E32B3">
              <w:rPr>
                <w:bCs/>
                <w:iCs/>
              </w:rPr>
              <w:t>N/A</w:t>
            </w:r>
          </w:p>
        </w:tc>
      </w:tr>
      <w:tr w:rsidR="00B53DB4" w:rsidRPr="009E32B3" w14:paraId="22801F9C" w14:textId="77777777" w:rsidTr="00543B41">
        <w:trPr>
          <w:cantSplit/>
          <w:tblHeader/>
        </w:trPr>
        <w:tc>
          <w:tcPr>
            <w:tcW w:w="6917" w:type="dxa"/>
          </w:tcPr>
          <w:p w14:paraId="34AB9B1D" w14:textId="77777777" w:rsidR="00B53DB4" w:rsidRPr="009E32B3" w:rsidRDefault="00B53DB4" w:rsidP="00B53DB4">
            <w:pPr>
              <w:pStyle w:val="TAL"/>
              <w:rPr>
                <w:b/>
                <w:i/>
              </w:rPr>
            </w:pPr>
            <w:proofErr w:type="spellStart"/>
            <w:r w:rsidRPr="009E32B3">
              <w:rPr>
                <w:b/>
                <w:i/>
              </w:rPr>
              <w:t>simultaneousRxTxSULPerBandPair</w:t>
            </w:r>
            <w:proofErr w:type="spellEnd"/>
          </w:p>
          <w:p w14:paraId="366A76BC" w14:textId="77777777" w:rsidR="00B53DB4" w:rsidRPr="009E32B3" w:rsidRDefault="00B53DB4" w:rsidP="00B53DB4">
            <w:pPr>
              <w:pStyle w:val="TAL"/>
              <w:rPr>
                <w:bCs/>
                <w:iCs/>
              </w:rPr>
            </w:pPr>
            <w:r w:rsidRPr="009E32B3">
              <w:rPr>
                <w:bCs/>
                <w:iCs/>
              </w:rPr>
              <w:t>Indicates whether the UE supports simultaneous reception and transmission for a NR band combination including SUL for each band pair in the band combination.</w:t>
            </w:r>
          </w:p>
          <w:p w14:paraId="2D59E3EA" w14:textId="77777777" w:rsidR="00B53DB4" w:rsidRPr="009E32B3" w:rsidRDefault="00B53DB4" w:rsidP="00B53DB4">
            <w:pPr>
              <w:pStyle w:val="TAL"/>
              <w:rPr>
                <w:bCs/>
                <w:iCs/>
              </w:rPr>
            </w:pPr>
            <w:r w:rsidRPr="009E32B3">
              <w:rPr>
                <w:bCs/>
                <w:iCs/>
              </w:rPr>
              <w:t xml:space="preserve">Encoded in the same manner as </w:t>
            </w:r>
            <w:proofErr w:type="spellStart"/>
            <w:r w:rsidRPr="009E32B3">
              <w:rPr>
                <w:bCs/>
                <w:i/>
              </w:rPr>
              <w:t>simultaneousRxTxInterBandCAPerBandPair</w:t>
            </w:r>
            <w:proofErr w:type="spellEnd"/>
            <w:r w:rsidRPr="009E32B3">
              <w:rPr>
                <w:bCs/>
                <w:iCs/>
              </w:rPr>
              <w:t>.</w:t>
            </w:r>
          </w:p>
          <w:p w14:paraId="6C8944C6" w14:textId="3EF64131" w:rsidR="00B53DB4" w:rsidRPr="009E32B3" w:rsidRDefault="00B53DB4" w:rsidP="00B53DB4">
            <w:pPr>
              <w:pStyle w:val="TAL"/>
              <w:rPr>
                <w:b/>
                <w:i/>
              </w:rPr>
            </w:pPr>
            <w:r w:rsidRPr="009E32B3">
              <w:rPr>
                <w:bCs/>
                <w:iCs/>
              </w:rPr>
              <w:t xml:space="preserve">The UE does not include this field if the UE supports simultaneous transmission and reception for all applicable band pairs in the band combination (in which case </w:t>
            </w:r>
            <w:proofErr w:type="spellStart"/>
            <w:r w:rsidRPr="009E32B3">
              <w:rPr>
                <w:bCs/>
                <w:i/>
              </w:rPr>
              <w:t>simultaneousRxTxSUL</w:t>
            </w:r>
            <w:proofErr w:type="spellEnd"/>
            <w:r w:rsidRPr="009E32B3">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161E17D4" w14:textId="5464925D" w:rsidR="00B53DB4" w:rsidRPr="009E32B3" w:rsidRDefault="00B53DB4" w:rsidP="00B53DB4">
            <w:pPr>
              <w:pStyle w:val="TAL"/>
              <w:jc w:val="center"/>
              <w:rPr>
                <w:rFonts w:cs="Arial"/>
                <w:szCs w:val="18"/>
              </w:rPr>
            </w:pPr>
            <w:r w:rsidRPr="009E32B3">
              <w:rPr>
                <w:rFonts w:cs="Arial"/>
                <w:szCs w:val="18"/>
              </w:rPr>
              <w:t>CY</w:t>
            </w:r>
          </w:p>
        </w:tc>
        <w:tc>
          <w:tcPr>
            <w:tcW w:w="709" w:type="dxa"/>
          </w:tcPr>
          <w:p w14:paraId="1B84DDE9" w14:textId="77777777" w:rsidR="00B53DB4" w:rsidRPr="009E32B3" w:rsidRDefault="00B53DB4" w:rsidP="00B53DB4">
            <w:pPr>
              <w:pStyle w:val="TAL"/>
              <w:jc w:val="center"/>
              <w:rPr>
                <w:bCs/>
                <w:iCs/>
              </w:rPr>
            </w:pPr>
            <w:r w:rsidRPr="009E32B3">
              <w:rPr>
                <w:rFonts w:cs="Arial"/>
                <w:szCs w:val="18"/>
              </w:rPr>
              <w:t>N/A</w:t>
            </w:r>
          </w:p>
        </w:tc>
        <w:tc>
          <w:tcPr>
            <w:tcW w:w="728" w:type="dxa"/>
          </w:tcPr>
          <w:p w14:paraId="5341E878" w14:textId="77777777" w:rsidR="00B53DB4" w:rsidRPr="009E32B3" w:rsidRDefault="00B53DB4" w:rsidP="00B53DB4">
            <w:pPr>
              <w:pStyle w:val="TAL"/>
              <w:jc w:val="center"/>
              <w:rPr>
                <w:bCs/>
                <w:iCs/>
              </w:rPr>
            </w:pPr>
            <w:r w:rsidRPr="009E32B3">
              <w:rPr>
                <w:rFonts w:cs="Arial"/>
                <w:szCs w:val="18"/>
              </w:rPr>
              <w:t>N/A</w:t>
            </w:r>
          </w:p>
        </w:tc>
      </w:tr>
      <w:tr w:rsidR="00B53DB4" w:rsidRPr="009E32B3" w14:paraId="5212854B" w14:textId="77777777" w:rsidTr="0026000E">
        <w:trPr>
          <w:cantSplit/>
          <w:tblHeader/>
        </w:trPr>
        <w:tc>
          <w:tcPr>
            <w:tcW w:w="6917" w:type="dxa"/>
          </w:tcPr>
          <w:p w14:paraId="00A2E9C0" w14:textId="77777777" w:rsidR="00B53DB4" w:rsidRPr="009E32B3" w:rsidRDefault="00B53DB4" w:rsidP="00B53DB4">
            <w:pPr>
              <w:pStyle w:val="TAL"/>
              <w:rPr>
                <w:b/>
                <w:i/>
              </w:rPr>
            </w:pPr>
            <w:proofErr w:type="spellStart"/>
            <w:r w:rsidRPr="009E32B3">
              <w:rPr>
                <w:b/>
                <w:i/>
              </w:rPr>
              <w:t>simultaneousSRS</w:t>
            </w:r>
            <w:proofErr w:type="spellEnd"/>
            <w:r w:rsidRPr="009E32B3">
              <w:rPr>
                <w:b/>
                <w:i/>
              </w:rPr>
              <w:t>-</w:t>
            </w:r>
            <w:proofErr w:type="spellStart"/>
            <w:r w:rsidRPr="009E32B3">
              <w:rPr>
                <w:b/>
                <w:i/>
              </w:rPr>
              <w:t>AssocCSI</w:t>
            </w:r>
            <w:proofErr w:type="spellEnd"/>
            <w:r w:rsidRPr="009E32B3">
              <w:rPr>
                <w:b/>
                <w:i/>
              </w:rPr>
              <w:t>-RS-</w:t>
            </w:r>
            <w:proofErr w:type="spellStart"/>
            <w:r w:rsidRPr="009E32B3">
              <w:rPr>
                <w:b/>
                <w:i/>
              </w:rPr>
              <w:t>AllCC</w:t>
            </w:r>
            <w:proofErr w:type="spellEnd"/>
          </w:p>
          <w:p w14:paraId="04EE0B7F" w14:textId="77777777" w:rsidR="00B53DB4" w:rsidRPr="009E32B3" w:rsidRDefault="00B53DB4" w:rsidP="00B53DB4">
            <w:pPr>
              <w:pStyle w:val="TAL"/>
            </w:pPr>
            <w:r w:rsidRPr="009E32B3">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9E32B3">
              <w:rPr>
                <w:i/>
              </w:rPr>
              <w:t>simultaneousSRS</w:t>
            </w:r>
            <w:proofErr w:type="spellEnd"/>
            <w:r w:rsidRPr="009E32B3">
              <w:rPr>
                <w:i/>
              </w:rPr>
              <w:t>-</w:t>
            </w:r>
            <w:proofErr w:type="spellStart"/>
            <w:r w:rsidRPr="009E32B3">
              <w:rPr>
                <w:i/>
              </w:rPr>
              <w:t>AssocCSI</w:t>
            </w:r>
            <w:proofErr w:type="spellEnd"/>
            <w:r w:rsidRPr="009E32B3">
              <w:rPr>
                <w:i/>
              </w:rPr>
              <w:t>-RS-</w:t>
            </w:r>
            <w:proofErr w:type="spellStart"/>
            <w:r w:rsidRPr="009E32B3">
              <w:rPr>
                <w:i/>
              </w:rPr>
              <w:t>PerCC</w:t>
            </w:r>
            <w:proofErr w:type="spellEnd"/>
            <w:r w:rsidRPr="009E32B3">
              <w:t xml:space="preserve"> in </w:t>
            </w:r>
            <w:r w:rsidRPr="009E32B3">
              <w:rPr>
                <w:i/>
              </w:rPr>
              <w:t>MIMO-</w:t>
            </w:r>
            <w:proofErr w:type="spellStart"/>
            <w:r w:rsidRPr="009E32B3">
              <w:rPr>
                <w:i/>
              </w:rPr>
              <w:t>ParametersPerBand</w:t>
            </w:r>
            <w:proofErr w:type="spellEnd"/>
            <w:r w:rsidRPr="009E32B3">
              <w:t xml:space="preserve"> and </w:t>
            </w:r>
            <w:proofErr w:type="spellStart"/>
            <w:r w:rsidRPr="009E32B3">
              <w:rPr>
                <w:i/>
              </w:rPr>
              <w:t>Phy</w:t>
            </w:r>
            <w:proofErr w:type="spellEnd"/>
            <w:r w:rsidRPr="009E32B3">
              <w:rPr>
                <w:i/>
              </w:rPr>
              <w:t>-</w:t>
            </w:r>
            <w:proofErr w:type="spellStart"/>
            <w:r w:rsidRPr="009E32B3">
              <w:rPr>
                <w:i/>
              </w:rPr>
              <w:t>ParametersFRX</w:t>
            </w:r>
            <w:proofErr w:type="spellEnd"/>
            <w:r w:rsidRPr="009E32B3">
              <w:rPr>
                <w:i/>
              </w:rPr>
              <w:t>-Diff</w:t>
            </w:r>
            <w:r w:rsidRPr="009E32B3">
              <w:t xml:space="preserve"> for each band in a given band combination.</w:t>
            </w:r>
          </w:p>
        </w:tc>
        <w:tc>
          <w:tcPr>
            <w:tcW w:w="709" w:type="dxa"/>
          </w:tcPr>
          <w:p w14:paraId="3B3BC913" w14:textId="77777777" w:rsidR="00B53DB4" w:rsidRPr="009E32B3" w:rsidRDefault="00B53DB4" w:rsidP="00B53DB4">
            <w:pPr>
              <w:pStyle w:val="TAL"/>
              <w:jc w:val="center"/>
            </w:pPr>
            <w:r w:rsidRPr="009E32B3">
              <w:t>BC</w:t>
            </w:r>
          </w:p>
        </w:tc>
        <w:tc>
          <w:tcPr>
            <w:tcW w:w="567" w:type="dxa"/>
          </w:tcPr>
          <w:p w14:paraId="7F9DBD3E" w14:textId="77777777" w:rsidR="00B53DB4" w:rsidRPr="009E32B3" w:rsidRDefault="00B53DB4" w:rsidP="00B53DB4">
            <w:pPr>
              <w:pStyle w:val="TAL"/>
              <w:jc w:val="center"/>
            </w:pPr>
            <w:r w:rsidRPr="009E32B3">
              <w:t>No</w:t>
            </w:r>
          </w:p>
        </w:tc>
        <w:tc>
          <w:tcPr>
            <w:tcW w:w="709" w:type="dxa"/>
          </w:tcPr>
          <w:p w14:paraId="6171DE38" w14:textId="77777777" w:rsidR="00B53DB4" w:rsidRPr="009E32B3" w:rsidRDefault="00B53DB4" w:rsidP="00B53DB4">
            <w:pPr>
              <w:pStyle w:val="TAL"/>
              <w:jc w:val="center"/>
            </w:pPr>
            <w:r w:rsidRPr="009E32B3">
              <w:rPr>
                <w:bCs/>
                <w:iCs/>
              </w:rPr>
              <w:t>N/A</w:t>
            </w:r>
          </w:p>
        </w:tc>
        <w:tc>
          <w:tcPr>
            <w:tcW w:w="728" w:type="dxa"/>
          </w:tcPr>
          <w:p w14:paraId="6866FD5B" w14:textId="77777777" w:rsidR="00B53DB4" w:rsidRPr="009E32B3" w:rsidRDefault="00B53DB4" w:rsidP="00B53DB4">
            <w:pPr>
              <w:pStyle w:val="TAL"/>
              <w:jc w:val="center"/>
            </w:pPr>
            <w:r w:rsidRPr="009E32B3">
              <w:rPr>
                <w:bCs/>
                <w:iCs/>
              </w:rPr>
              <w:t>N/A</w:t>
            </w:r>
          </w:p>
        </w:tc>
      </w:tr>
      <w:tr w:rsidR="00B53DB4" w:rsidRPr="009E32B3" w14:paraId="240C3BFB" w14:textId="77777777" w:rsidTr="0026000E">
        <w:trPr>
          <w:cantSplit/>
          <w:tblHeader/>
        </w:trPr>
        <w:tc>
          <w:tcPr>
            <w:tcW w:w="6917" w:type="dxa"/>
          </w:tcPr>
          <w:p w14:paraId="1354124A" w14:textId="77777777" w:rsidR="00B53DB4" w:rsidRPr="009E32B3" w:rsidRDefault="00B53DB4" w:rsidP="00B53DB4">
            <w:pPr>
              <w:pStyle w:val="TAL"/>
              <w:rPr>
                <w:rFonts w:eastAsia="Malgun Gothic" w:cs="Arial"/>
                <w:b/>
                <w:bCs/>
                <w:i/>
                <w:iCs/>
                <w:szCs w:val="18"/>
              </w:rPr>
            </w:pPr>
            <w:r w:rsidRPr="009E32B3">
              <w:rPr>
                <w:rFonts w:eastAsia="Malgun Gothic" w:cs="Arial"/>
                <w:b/>
                <w:bCs/>
                <w:i/>
                <w:iCs/>
                <w:szCs w:val="18"/>
              </w:rPr>
              <w:lastRenderedPageBreak/>
              <w:t>simulTX-SRS-AntSwitchingInterBandUL-CA-r16</w:t>
            </w:r>
          </w:p>
          <w:p w14:paraId="1B4E6B37" w14:textId="77777777" w:rsidR="00B53DB4" w:rsidRPr="009E32B3" w:rsidRDefault="00B53DB4" w:rsidP="00B53DB4">
            <w:pPr>
              <w:pStyle w:val="TAL"/>
              <w:rPr>
                <w:rFonts w:eastAsia="Malgun Gothic" w:cs="Arial"/>
                <w:szCs w:val="18"/>
              </w:rPr>
            </w:pPr>
            <w:r w:rsidRPr="009E32B3">
              <w:rPr>
                <w:rFonts w:eastAsia="Malgun Gothic" w:cs="Arial"/>
                <w:szCs w:val="18"/>
              </w:rPr>
              <w:t>Indicates whether the UE support</w:t>
            </w:r>
            <w:r w:rsidRPr="009E32B3">
              <w:t xml:space="preserve"> </w:t>
            </w:r>
            <w:r w:rsidRPr="009E32B3">
              <w:rPr>
                <w:rFonts w:eastAsia="Malgun Gothic" w:cs="Arial"/>
                <w:szCs w:val="18"/>
              </w:rPr>
              <w:t>simultaneous transmission of SRS on different CCs for inter-band UL CA. The U</w:t>
            </w:r>
            <w:r w:rsidRPr="009E32B3">
              <w:t xml:space="preserve">E indicating support of this feature shall include at least one of </w:t>
            </w:r>
            <w:r w:rsidRPr="009E32B3">
              <w:rPr>
                <w:rFonts w:eastAsia="Malgun Gothic" w:cs="Arial"/>
                <w:szCs w:val="18"/>
              </w:rPr>
              <w:t>the following capabilities:</w:t>
            </w:r>
          </w:p>
          <w:p w14:paraId="2A73D7A7" w14:textId="77777777" w:rsidR="00B53DB4" w:rsidRPr="009E32B3" w:rsidRDefault="00B53DB4" w:rsidP="00B53DB4">
            <w:pPr>
              <w:pStyle w:val="B1"/>
              <w:spacing w:after="0"/>
              <w:rPr>
                <w:rFonts w:ascii="Arial" w:hAnsi="Arial" w:cs="Arial"/>
                <w:b/>
                <w:bCs/>
                <w:i/>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supportSRS-</w:t>
            </w:r>
            <w:r w:rsidRPr="009E32B3">
              <w:rPr>
                <w:rFonts w:ascii="Arial" w:eastAsia="Malgun Gothic" w:hAnsi="Arial" w:cs="Arial"/>
                <w:i/>
                <w:iCs/>
                <w:sz w:val="18"/>
                <w:szCs w:val="18"/>
              </w:rPr>
              <w:t>xTyR</w:t>
            </w:r>
            <w:r w:rsidRPr="009E32B3">
              <w:rPr>
                <w:rFonts w:ascii="Arial" w:hAnsi="Arial" w:cs="Arial"/>
                <w:i/>
                <w:iCs/>
                <w:sz w:val="18"/>
                <w:szCs w:val="18"/>
              </w:rPr>
              <w:t>-xLessThanY-r16</w:t>
            </w:r>
            <w:r w:rsidRPr="009E32B3">
              <w:rPr>
                <w:rFonts w:ascii="Arial" w:hAnsi="Arial" w:cs="Arial"/>
                <w:sz w:val="18"/>
                <w:szCs w:val="18"/>
              </w:rPr>
              <w:t xml:space="preserve"> indicates support transmission of SRS for </w:t>
            </w:r>
            <w:proofErr w:type="spellStart"/>
            <w:r w:rsidRPr="009E32B3">
              <w:rPr>
                <w:rFonts w:ascii="Arial" w:hAnsi="Arial" w:cs="Arial"/>
                <w:sz w:val="18"/>
                <w:szCs w:val="18"/>
              </w:rPr>
              <w:t>xTyR</w:t>
            </w:r>
            <w:proofErr w:type="spellEnd"/>
            <w:r w:rsidRPr="009E32B3">
              <w:rPr>
                <w:rFonts w:ascii="Arial" w:hAnsi="Arial" w:cs="Arial"/>
                <w:sz w:val="18"/>
                <w:szCs w:val="18"/>
              </w:rPr>
              <w:t xml:space="preserve"> (x&lt;y) based antenna switching and SRS for CB/NCB/BM on different CCs in overlapped symbol(s) for inter-band UL CA.</w:t>
            </w:r>
          </w:p>
          <w:p w14:paraId="3924DDC3" w14:textId="77777777" w:rsidR="00B53DB4" w:rsidRPr="009E32B3" w:rsidRDefault="00B53DB4" w:rsidP="00B53DB4">
            <w:pPr>
              <w:pStyle w:val="B1"/>
              <w:spacing w:after="0"/>
              <w:rPr>
                <w:rFonts w:ascii="Arial" w:hAnsi="Arial" w:cs="Arial"/>
                <w:b/>
                <w:bCs/>
                <w:i/>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eastAsia="Malgun Gothic" w:hAnsi="Arial" w:cs="Arial"/>
                <w:i/>
                <w:iCs/>
                <w:sz w:val="18"/>
                <w:szCs w:val="18"/>
              </w:rPr>
              <w:t>supportSRS-xTyR-xEqualToY-r16</w:t>
            </w:r>
            <w:r w:rsidRPr="009E32B3">
              <w:rPr>
                <w:rFonts w:ascii="Arial" w:eastAsia="Malgun Gothic" w:hAnsi="Arial" w:cs="Arial"/>
                <w:sz w:val="18"/>
                <w:szCs w:val="18"/>
              </w:rPr>
              <w:t xml:space="preserve"> indicates support transmission of SRS for </w:t>
            </w:r>
            <w:proofErr w:type="spellStart"/>
            <w:r w:rsidRPr="009E32B3">
              <w:rPr>
                <w:rFonts w:ascii="Arial" w:eastAsia="Malgun Gothic" w:hAnsi="Arial" w:cs="Arial"/>
                <w:sz w:val="18"/>
                <w:szCs w:val="18"/>
              </w:rPr>
              <w:t>xTyR</w:t>
            </w:r>
            <w:proofErr w:type="spellEnd"/>
            <w:r w:rsidRPr="009E32B3">
              <w:rPr>
                <w:rFonts w:ascii="Arial" w:eastAsia="Malgun Gothic" w:hAnsi="Arial" w:cs="Arial"/>
                <w:sz w:val="18"/>
                <w:szCs w:val="18"/>
              </w:rPr>
              <w:t xml:space="preserve"> (x=y) based antenna switching and SRS for CB/NCB/BM on different CCs in overlapped symbol(s) for inter-band UL CA.</w:t>
            </w:r>
          </w:p>
          <w:p w14:paraId="565C4F3D" w14:textId="77777777" w:rsidR="00B53DB4" w:rsidRPr="009E32B3" w:rsidRDefault="00B53DB4" w:rsidP="00B53DB4">
            <w:pPr>
              <w:pStyle w:val="B1"/>
              <w:spacing w:after="0"/>
              <w:rPr>
                <w:rFonts w:ascii="Arial" w:eastAsia="Malgun Gothic"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eastAsia="Malgun Gothic" w:hAnsi="Arial" w:cs="Arial"/>
                <w:i/>
                <w:iCs/>
                <w:sz w:val="18"/>
                <w:szCs w:val="18"/>
              </w:rPr>
              <w:t>supportSRS-AntennaSwitching-r16</w:t>
            </w:r>
            <w:r w:rsidRPr="009E32B3">
              <w:rPr>
                <w:rFonts w:ascii="Arial" w:eastAsia="Malgun Gothic" w:hAnsi="Arial" w:cs="Arial"/>
                <w:sz w:val="18"/>
                <w:szCs w:val="18"/>
              </w:rPr>
              <w:t xml:space="preserve"> Indicates whether the UE support</w:t>
            </w:r>
            <w:r w:rsidRPr="009E32B3">
              <w:rPr>
                <w:rFonts w:ascii="Arial" w:hAnsi="Arial" w:cs="Arial"/>
                <w:sz w:val="18"/>
                <w:szCs w:val="18"/>
              </w:rPr>
              <w:t xml:space="preserve"> </w:t>
            </w:r>
            <w:r w:rsidRPr="009E32B3">
              <w:rPr>
                <w:rFonts w:ascii="Arial" w:eastAsia="Malgun Gothic" w:hAnsi="Arial" w:cs="Arial"/>
                <w:sz w:val="18"/>
                <w:szCs w:val="18"/>
              </w:rPr>
              <w:t>simultaneous transmission of SRS for antenna switching on different CCs in overlapped symbol(s) for inter-band UL CA.</w:t>
            </w:r>
          </w:p>
          <w:p w14:paraId="2E58C95A" w14:textId="77777777" w:rsidR="00B53DB4" w:rsidRPr="009E32B3" w:rsidRDefault="00B53DB4" w:rsidP="00B53DB4">
            <w:pPr>
              <w:pStyle w:val="B1"/>
              <w:spacing w:after="0"/>
              <w:rPr>
                <w:rFonts w:ascii="Arial" w:eastAsia="Malgun Gothic" w:hAnsi="Arial" w:cs="Arial"/>
                <w:sz w:val="18"/>
                <w:szCs w:val="18"/>
              </w:rPr>
            </w:pPr>
          </w:p>
          <w:p w14:paraId="410B863D" w14:textId="1F3154A5" w:rsidR="00B53DB4" w:rsidRPr="009E32B3" w:rsidRDefault="00B53DB4" w:rsidP="00B53DB4">
            <w:pPr>
              <w:pStyle w:val="TAN"/>
              <w:rPr>
                <w:b/>
                <w:i/>
              </w:rPr>
            </w:pPr>
            <w:r w:rsidRPr="009E32B3">
              <w:rPr>
                <w:rFonts w:eastAsia="Malgun Gothic"/>
              </w:rPr>
              <w:t>NOTE:</w:t>
            </w:r>
            <w:r w:rsidRPr="009E32B3">
              <w:tab/>
            </w:r>
            <w:r w:rsidRPr="009E32B3">
              <w:rPr>
                <w:rFonts w:eastAsia="Malgun Gothic"/>
              </w:rPr>
              <w:t xml:space="preserve">For simultaneously antenna switching and antenna switching SRS in inter-band CAs with bands whose UL are switched together according to the reported </w:t>
            </w:r>
            <w:r w:rsidRPr="009E32B3">
              <w:rPr>
                <w:rFonts w:eastAsia="Malgun Gothic"/>
                <w:i/>
                <w:iCs/>
              </w:rPr>
              <w:t>supportSRS-AntennaSwitching-r16</w:t>
            </w:r>
            <w:r w:rsidRPr="009E32B3">
              <w:rPr>
                <w:rFonts w:eastAsia="Malgun Gothic"/>
              </w:rPr>
              <w:t xml:space="preserve">, the UE expects the same configuration of </w:t>
            </w:r>
            <w:proofErr w:type="spellStart"/>
            <w:r w:rsidRPr="009E32B3">
              <w:rPr>
                <w:rFonts w:eastAsia="Malgun Gothic"/>
              </w:rPr>
              <w:t>xTyR</w:t>
            </w:r>
            <w:proofErr w:type="spellEnd"/>
            <w:r w:rsidRPr="009E32B3">
              <w:rPr>
                <w:rFonts w:eastAsia="Malgun Gothic"/>
              </w:rPr>
              <w:t xml:space="preserve"> across the different CCs and the SRS resources overlapped in time domain from UE perspective are from the same UE antenna ports.</w:t>
            </w:r>
          </w:p>
        </w:tc>
        <w:tc>
          <w:tcPr>
            <w:tcW w:w="709" w:type="dxa"/>
          </w:tcPr>
          <w:p w14:paraId="72299AC3" w14:textId="4288F457" w:rsidR="00B53DB4" w:rsidRPr="009E32B3" w:rsidRDefault="00B53DB4" w:rsidP="00B53DB4">
            <w:pPr>
              <w:pStyle w:val="TAL"/>
              <w:jc w:val="center"/>
            </w:pPr>
            <w:r w:rsidRPr="009E32B3">
              <w:rPr>
                <w:rFonts w:cs="Arial"/>
                <w:bCs/>
                <w:iCs/>
                <w:szCs w:val="18"/>
              </w:rPr>
              <w:t>BC</w:t>
            </w:r>
          </w:p>
        </w:tc>
        <w:tc>
          <w:tcPr>
            <w:tcW w:w="567" w:type="dxa"/>
          </w:tcPr>
          <w:p w14:paraId="41232B6B" w14:textId="1B128280" w:rsidR="00B53DB4" w:rsidRPr="009E32B3" w:rsidRDefault="00B53DB4" w:rsidP="00B53DB4">
            <w:pPr>
              <w:pStyle w:val="TAL"/>
              <w:jc w:val="center"/>
            </w:pPr>
            <w:r w:rsidRPr="009E32B3">
              <w:rPr>
                <w:rFonts w:cs="Arial"/>
                <w:bCs/>
                <w:iCs/>
                <w:szCs w:val="18"/>
              </w:rPr>
              <w:t>No</w:t>
            </w:r>
          </w:p>
        </w:tc>
        <w:tc>
          <w:tcPr>
            <w:tcW w:w="709" w:type="dxa"/>
          </w:tcPr>
          <w:p w14:paraId="7D457605" w14:textId="30253A9F" w:rsidR="00B53DB4" w:rsidRPr="009E32B3" w:rsidRDefault="00B53DB4" w:rsidP="00B53DB4">
            <w:pPr>
              <w:pStyle w:val="TAL"/>
              <w:jc w:val="center"/>
              <w:rPr>
                <w:bCs/>
                <w:iCs/>
              </w:rPr>
            </w:pPr>
            <w:r w:rsidRPr="009E32B3">
              <w:rPr>
                <w:rFonts w:cs="Arial"/>
                <w:bCs/>
                <w:iCs/>
                <w:szCs w:val="18"/>
              </w:rPr>
              <w:t>N/A</w:t>
            </w:r>
          </w:p>
        </w:tc>
        <w:tc>
          <w:tcPr>
            <w:tcW w:w="728" w:type="dxa"/>
          </w:tcPr>
          <w:p w14:paraId="6CCD88F6" w14:textId="1F46C29A" w:rsidR="00B53DB4" w:rsidRPr="009E32B3" w:rsidRDefault="00B53DB4" w:rsidP="00B53DB4">
            <w:pPr>
              <w:pStyle w:val="TAL"/>
              <w:jc w:val="center"/>
              <w:rPr>
                <w:bCs/>
                <w:iCs/>
              </w:rPr>
            </w:pPr>
            <w:r w:rsidRPr="009E32B3">
              <w:rPr>
                <w:rFonts w:cs="Arial"/>
                <w:bCs/>
                <w:iCs/>
                <w:szCs w:val="18"/>
              </w:rPr>
              <w:t>N/A</w:t>
            </w:r>
          </w:p>
        </w:tc>
      </w:tr>
      <w:tr w:rsidR="00B53DB4" w:rsidRPr="009E32B3"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B53DB4" w:rsidRPr="009E32B3" w:rsidRDefault="00B53DB4" w:rsidP="00B53DB4">
            <w:pPr>
              <w:pStyle w:val="TAL"/>
              <w:rPr>
                <w:b/>
                <w:i/>
              </w:rPr>
            </w:pPr>
            <w:r w:rsidRPr="009E32B3">
              <w:rPr>
                <w:b/>
                <w:i/>
              </w:rPr>
              <w:t>singlePUCCH-ConfigForMulticast-r17</w:t>
            </w:r>
          </w:p>
          <w:p w14:paraId="62AA775B" w14:textId="77777777" w:rsidR="00B53DB4" w:rsidRPr="009E32B3" w:rsidRDefault="00B53DB4" w:rsidP="00B53DB4">
            <w:pPr>
              <w:pStyle w:val="TAL"/>
            </w:pPr>
            <w:r w:rsidRPr="009E32B3">
              <w:t xml:space="preserve">Indicates whether the UE supports a </w:t>
            </w:r>
            <w:r w:rsidRPr="009E32B3">
              <w:rPr>
                <w:i/>
                <w:iCs/>
              </w:rPr>
              <w:t>PUCCH-Config</w:t>
            </w:r>
            <w:r w:rsidRPr="009E32B3">
              <w:t xml:space="preserve"> for multicast HARQ-ACK feedback, separate from that of unicast configurations.</w:t>
            </w:r>
          </w:p>
          <w:p w14:paraId="40B1D053" w14:textId="77777777" w:rsidR="00B53DB4" w:rsidRPr="009E32B3" w:rsidRDefault="00B53DB4" w:rsidP="00B53DB4">
            <w:pPr>
              <w:pStyle w:val="TAL"/>
              <w:rPr>
                <w:rFonts w:cs="Arial"/>
                <w:szCs w:val="18"/>
              </w:rPr>
            </w:pPr>
          </w:p>
          <w:p w14:paraId="0091DA12" w14:textId="77777777" w:rsidR="00B53DB4" w:rsidRPr="009E32B3" w:rsidRDefault="00B53DB4" w:rsidP="00B53DB4">
            <w:pPr>
              <w:pStyle w:val="TAL"/>
            </w:pPr>
            <w:r w:rsidRPr="009E32B3">
              <w:t xml:space="preserve">A UE supporting this feature shall also indicate support of </w:t>
            </w:r>
            <w:r w:rsidRPr="009E32B3">
              <w:rPr>
                <w:i/>
              </w:rPr>
              <w:t>ack-NACK-FeedbackForMulticast-r17</w:t>
            </w:r>
            <w:r w:rsidRPr="009E32B3">
              <w:rPr>
                <w:iCs/>
              </w:rPr>
              <w:t xml:space="preserve"> or </w:t>
            </w:r>
            <w:r w:rsidRPr="009E32B3">
              <w:rPr>
                <w:i/>
              </w:rPr>
              <w:t>nack-OnlyFeedbackForMulticast-r17</w:t>
            </w:r>
            <w:r w:rsidRPr="009E32B3">
              <w:t>.</w:t>
            </w:r>
          </w:p>
          <w:p w14:paraId="766796D0" w14:textId="77777777" w:rsidR="00B53DB4" w:rsidRPr="009E32B3" w:rsidRDefault="00B53DB4" w:rsidP="00B53DB4">
            <w:pPr>
              <w:pStyle w:val="TAL"/>
            </w:pPr>
          </w:p>
          <w:p w14:paraId="7F11A531" w14:textId="77777777" w:rsidR="00B53DB4" w:rsidRPr="009E32B3" w:rsidRDefault="00B53DB4" w:rsidP="00B53DB4">
            <w:pPr>
              <w:pStyle w:val="TAN"/>
              <w:ind w:left="607" w:hanging="607"/>
              <w:rPr>
                <w:b/>
                <w:i/>
              </w:rPr>
            </w:pPr>
            <w:r w:rsidRPr="009E32B3">
              <w:t xml:space="preserve">NOTE: With </w:t>
            </w:r>
            <w:r w:rsidRPr="009E32B3">
              <w:rPr>
                <w:i/>
              </w:rPr>
              <w:t>ack-NACK-FeedbackForMulticast-r17</w:t>
            </w:r>
            <w:r w:rsidRPr="009E32B3">
              <w:rPr>
                <w:iCs/>
              </w:rPr>
              <w:t xml:space="preserve"> or </w:t>
            </w:r>
            <w:r w:rsidRPr="009E32B3">
              <w:rPr>
                <w:i/>
              </w:rPr>
              <w:t xml:space="preserve">nack-OnlyFeedbackForMulticast-r17 </w:t>
            </w:r>
            <w:r w:rsidRPr="009E32B3">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B53DB4" w:rsidRPr="009E32B3" w:rsidRDefault="00B53DB4" w:rsidP="00B53DB4">
            <w:pPr>
              <w:pStyle w:val="TAL"/>
              <w:jc w:val="center"/>
            </w:pPr>
            <w:r w:rsidRPr="009E32B3">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B53DB4" w:rsidRPr="009E32B3" w:rsidRDefault="00B53DB4" w:rsidP="00B53DB4">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B53DB4" w:rsidRPr="009E32B3" w:rsidRDefault="00B53DB4" w:rsidP="00B53DB4">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B53DB4" w:rsidRPr="009E32B3" w:rsidRDefault="00B53DB4" w:rsidP="00B53DB4">
            <w:pPr>
              <w:pStyle w:val="TAL"/>
              <w:jc w:val="center"/>
              <w:rPr>
                <w:bCs/>
                <w:iCs/>
              </w:rPr>
            </w:pPr>
            <w:r w:rsidRPr="009E32B3">
              <w:rPr>
                <w:bCs/>
                <w:iCs/>
              </w:rPr>
              <w:t>N/A</w:t>
            </w:r>
          </w:p>
        </w:tc>
      </w:tr>
      <w:tr w:rsidR="00B53DB4" w:rsidRPr="009E32B3"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B53DB4" w:rsidRPr="009E32B3" w:rsidRDefault="00B53DB4" w:rsidP="00B53DB4">
            <w:pPr>
              <w:pStyle w:val="TAL"/>
              <w:rPr>
                <w:b/>
                <w:i/>
              </w:rPr>
            </w:pPr>
            <w:r w:rsidRPr="009E32B3">
              <w:rPr>
                <w:b/>
                <w:i/>
              </w:rPr>
              <w:lastRenderedPageBreak/>
              <w:t>spatialAdaptation-CSI-FeedbackAperiodicPerBC-r18</w:t>
            </w:r>
          </w:p>
          <w:p w14:paraId="4CA0361C" w14:textId="4A5762F4" w:rsidR="00B53DB4" w:rsidRPr="009E32B3" w:rsidRDefault="00B53DB4" w:rsidP="00B53DB4">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spatial domain adaptation with CSI feedback based on CSI report sub-configuration(s) for aperiodic CSI reporting and single-panel type1 codebook. This capability signalling comprises the following parameters:</w:t>
            </w:r>
          </w:p>
          <w:p w14:paraId="3948B314"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maxNumberPortsAcrossCC-r18</w:t>
            </w:r>
            <w:r w:rsidRPr="009E32B3">
              <w:rPr>
                <w:rFonts w:ascii="Arial" w:hAnsi="Arial" w:cs="Arial"/>
                <w:iCs/>
                <w:sz w:val="18"/>
                <w:szCs w:val="18"/>
              </w:rPr>
              <w:t xml:space="preserve"> </w:t>
            </w:r>
            <w:r w:rsidRPr="009E32B3">
              <w:rPr>
                <w:rFonts w:ascii="Arial" w:hAnsi="Arial" w:cs="Arial"/>
                <w:sz w:val="18"/>
                <w:szCs w:val="18"/>
              </w:rPr>
              <w:t xml:space="preserve">indicates index </w:t>
            </w:r>
            <w:r w:rsidRPr="009E32B3">
              <w:rPr>
                <w:rFonts w:ascii="Arial" w:hAnsi="Arial" w:cs="Arial"/>
                <w:i/>
                <w:iCs/>
                <w:sz w:val="18"/>
                <w:szCs w:val="18"/>
              </w:rPr>
              <w:t xml:space="preserve">N </w:t>
            </w:r>
            <w:r w:rsidRPr="009E32B3">
              <w:rPr>
                <w:rFonts w:ascii="Arial" w:hAnsi="Arial" w:cs="Arial"/>
                <w:sz w:val="18"/>
                <w:szCs w:val="18"/>
              </w:rPr>
              <w:t xml:space="preserve">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w:t>
            </w:r>
            <w:proofErr w:type="gramStart"/>
            <w:r w:rsidRPr="009E32B3">
              <w:rPr>
                <w:rFonts w:ascii="Arial" w:hAnsi="Arial" w:cs="Arial"/>
                <w:sz w:val="18"/>
                <w:szCs w:val="18"/>
              </w:rPr>
              <w:t>1..</w:t>
            </w:r>
            <w:proofErr w:type="gramEnd"/>
            <w:r w:rsidRPr="009E32B3">
              <w:rPr>
                <w:rFonts w:ascii="Arial" w:hAnsi="Arial" w:cs="Arial"/>
                <w:sz w:val="18"/>
                <w:szCs w:val="18"/>
              </w:rPr>
              <w:t>32}.</w:t>
            </w:r>
          </w:p>
          <w:p w14:paraId="0BF2AB5E" w14:textId="77777777" w:rsidR="00B53DB4" w:rsidRPr="009E32B3" w:rsidRDefault="00B53DB4" w:rsidP="00B53DB4">
            <w:pPr>
              <w:pStyle w:val="B1"/>
              <w:spacing w:after="0"/>
              <w:rPr>
                <w:rFonts w:ascii="Arial" w:hAnsi="Arial" w:cs="Arial"/>
                <w:sz w:val="18"/>
                <w:szCs w:val="18"/>
              </w:rPr>
            </w:pPr>
          </w:p>
          <w:p w14:paraId="47B4EB3D" w14:textId="77777777" w:rsidR="00B53DB4" w:rsidRPr="009E32B3" w:rsidRDefault="00B53DB4" w:rsidP="00B53DB4">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02B16818" w14:textId="402DB50B" w:rsidR="00B53DB4" w:rsidRPr="009E32B3" w:rsidRDefault="00B53DB4" w:rsidP="00B53DB4">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DA89EAB" w14:textId="716CF446" w:rsidR="00B53DB4" w:rsidRPr="009E32B3" w:rsidRDefault="00B53DB4" w:rsidP="00B53DB4">
            <w:pPr>
              <w:pStyle w:val="TAN"/>
              <w:rPr>
                <w:lang w:eastAsia="zh-CN"/>
              </w:rPr>
            </w:pPr>
            <w:r w:rsidRPr="009E32B3">
              <w:rPr>
                <w:lang w:eastAsia="zh-CN"/>
              </w:rPr>
              <w:t>NOTE 3:</w:t>
            </w:r>
            <w:r w:rsidRPr="009E32B3">
              <w:rPr>
                <w:lang w:eastAsia="zh-CN"/>
              </w:rPr>
              <w:tab/>
              <w:t xml:space="preserve">If a UE reports both </w:t>
            </w:r>
            <w:r w:rsidRPr="009E32B3">
              <w:rPr>
                <w:i/>
                <w:iCs/>
                <w:lang w:eastAsia="zh-CN"/>
              </w:rPr>
              <w:t>spatialAdaptation-CSI-FeedbackAperiodicPerBC-r18</w:t>
            </w:r>
            <w:r w:rsidRPr="009E32B3">
              <w:rPr>
                <w:lang w:eastAsia="zh-CN"/>
              </w:rPr>
              <w:t xml:space="preserve"> and </w:t>
            </w:r>
            <w:r w:rsidRPr="009E32B3">
              <w:rPr>
                <w:i/>
                <w:iCs/>
                <w:lang w:eastAsia="zh-CN"/>
              </w:rPr>
              <w:t>powerAdaptation-CSI-FeedbackAperiodicPerBC-r18</w:t>
            </w:r>
            <w:r w:rsidRPr="009E32B3">
              <w:rPr>
                <w:lang w:eastAsia="zh-CN"/>
              </w:rPr>
              <w:t xml:space="preserve">, and if the UE is configured with CSI report settings with sub-configurations corresponding to both </w:t>
            </w:r>
            <w:r w:rsidRPr="009E32B3">
              <w:rPr>
                <w:i/>
                <w:iCs/>
                <w:lang w:eastAsia="zh-CN"/>
              </w:rPr>
              <w:t>spatialAdaptation-CSI-FeedbackAperiodicPerBC-r18</w:t>
            </w:r>
            <w:r w:rsidRPr="009E32B3">
              <w:rPr>
                <w:lang w:eastAsia="zh-CN"/>
              </w:rPr>
              <w:t xml:space="preserve"> and </w:t>
            </w:r>
            <w:r w:rsidRPr="009E32B3">
              <w:rPr>
                <w:i/>
                <w:iCs/>
                <w:lang w:eastAsia="zh-CN"/>
              </w:rPr>
              <w:t>powerAdaptation-CSI-FeedbackAperiodicPerBC-r18</w:t>
            </w:r>
            <w:r w:rsidRPr="009E32B3">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9E32B3">
              <w:rPr>
                <w:i/>
                <w:iCs/>
                <w:lang w:eastAsia="zh-CN"/>
              </w:rPr>
              <w:t>spatialAdaptation-CSI-FeedbackAperiodicPerBC-r18</w:t>
            </w:r>
            <w:r w:rsidRPr="009E32B3">
              <w:rPr>
                <w:lang w:eastAsia="zh-CN"/>
              </w:rPr>
              <w:t xml:space="preserve"> and </w:t>
            </w:r>
            <w:r w:rsidRPr="009E32B3">
              <w:rPr>
                <w:i/>
                <w:iCs/>
                <w:lang w:eastAsia="zh-CN"/>
              </w:rPr>
              <w:t>powerAdaptation-CSI-FeedbackAperiodicPerBC-r18</w:t>
            </w:r>
            <w:r w:rsidRPr="009E32B3">
              <w:rPr>
                <w:lang w:eastAsia="zh-CN"/>
              </w:rPr>
              <w:t>.</w:t>
            </w:r>
          </w:p>
          <w:p w14:paraId="749D7426" w14:textId="77777777" w:rsidR="00B53DB4" w:rsidRPr="009E32B3" w:rsidRDefault="00B53DB4" w:rsidP="00B53DB4">
            <w:pPr>
              <w:pStyle w:val="TAN"/>
              <w:rPr>
                <w:lang w:eastAsia="zh-CN"/>
              </w:rPr>
            </w:pPr>
            <w:r w:rsidRPr="009E32B3">
              <w:rPr>
                <w:lang w:eastAsia="zh-CN"/>
              </w:rPr>
              <w:t>NOTE 4:</w:t>
            </w:r>
            <w:r w:rsidRPr="009E32B3">
              <w:tab/>
            </w:r>
            <w:r w:rsidRPr="009E32B3">
              <w:rPr>
                <w:lang w:eastAsia="zh-CN"/>
              </w:rPr>
              <w:t xml:space="preserve">If a UE reports </w:t>
            </w:r>
            <w:r w:rsidRPr="009E32B3">
              <w:rPr>
                <w:i/>
                <w:iCs/>
                <w:lang w:eastAsia="zh-CN"/>
              </w:rPr>
              <w:t>both</w:t>
            </w:r>
            <w:r w:rsidRPr="009E32B3">
              <w:rPr>
                <w:lang w:eastAsia="zh-CN"/>
              </w:rPr>
              <w:t xml:space="preserve"> for </w:t>
            </w:r>
            <w:r w:rsidRPr="009E32B3">
              <w:rPr>
                <w:rFonts w:cs="Arial"/>
                <w:i/>
                <w:iCs/>
                <w:szCs w:val="18"/>
              </w:rPr>
              <w:t>csiFeedbackType-r18</w:t>
            </w:r>
            <w:r w:rsidRPr="009E32B3">
              <w:rPr>
                <w:rFonts w:cs="Arial"/>
                <w:szCs w:val="18"/>
              </w:rPr>
              <w:t xml:space="preserve"> </w:t>
            </w:r>
            <w:r w:rsidRPr="009E32B3">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9E32B3">
              <w:rPr>
                <w:rFonts w:cs="Arial"/>
                <w:i/>
                <w:iCs/>
                <w:szCs w:val="18"/>
              </w:rPr>
              <w:t xml:space="preserve">maxNumberCSI-ResourcePerCC-r18 </w:t>
            </w:r>
            <w:r w:rsidRPr="009E32B3">
              <w:rPr>
                <w:rFonts w:cs="Arial"/>
                <w:szCs w:val="18"/>
              </w:rPr>
              <w:t>and</w:t>
            </w:r>
            <w:r w:rsidRPr="009E32B3">
              <w:rPr>
                <w:rFonts w:cs="Arial"/>
                <w:i/>
                <w:iCs/>
                <w:szCs w:val="18"/>
              </w:rPr>
              <w:t xml:space="preserve"> maxNumberTotalCSI-ResourcePerCC-r18 </w:t>
            </w:r>
            <w:r w:rsidRPr="009E32B3">
              <w:rPr>
                <w:rFonts w:cs="Arial"/>
                <w:szCs w:val="18"/>
              </w:rPr>
              <w:t xml:space="preserve">in </w:t>
            </w:r>
            <w:r w:rsidRPr="009E32B3">
              <w:rPr>
                <w:rFonts w:eastAsia="宋体"/>
                <w:i/>
                <w:iCs/>
                <w:lang w:eastAsia="zh-CN"/>
              </w:rPr>
              <w:t xml:space="preserve">spatialAdaptation-CSI-Feedback-r18 </w:t>
            </w:r>
            <w:r w:rsidRPr="009E32B3">
              <w:rPr>
                <w:rFonts w:cs="Arial"/>
                <w:szCs w:val="18"/>
              </w:rPr>
              <w:t xml:space="preserve">and </w:t>
            </w:r>
            <w:proofErr w:type="spellStart"/>
            <w:r w:rsidRPr="009E32B3">
              <w:rPr>
                <w:rFonts w:cs="Arial"/>
                <w:i/>
                <w:iCs/>
                <w:szCs w:val="18"/>
              </w:rPr>
              <w:t>maxNumberCSI-ResourceAcrossCC</w:t>
            </w:r>
            <w:proofErr w:type="spellEnd"/>
            <w:r w:rsidRPr="009E32B3">
              <w:rPr>
                <w:rFonts w:cs="Arial"/>
                <w:i/>
                <w:iCs/>
                <w:szCs w:val="18"/>
              </w:rPr>
              <w:t xml:space="preserve"> </w:t>
            </w:r>
            <w:r w:rsidRPr="009E32B3">
              <w:rPr>
                <w:rFonts w:cs="Arial"/>
                <w:szCs w:val="18"/>
              </w:rPr>
              <w:t>and</w:t>
            </w:r>
            <w:r w:rsidRPr="009E32B3">
              <w:rPr>
                <w:rFonts w:cs="Arial"/>
                <w:i/>
                <w:iCs/>
                <w:szCs w:val="18"/>
              </w:rPr>
              <w:t xml:space="preserve"> maxNumberTotalCSI-ResourceAcrossCC-r18</w:t>
            </w:r>
            <w:r w:rsidRPr="009E32B3">
              <w:rPr>
                <w:rFonts w:cs="Arial"/>
                <w:szCs w:val="18"/>
              </w:rPr>
              <w:t xml:space="preserve"> in </w:t>
            </w:r>
            <w:r w:rsidRPr="009E32B3">
              <w:rPr>
                <w:rFonts w:eastAsia="宋体"/>
                <w:i/>
                <w:iCs/>
                <w:lang w:eastAsia="zh-CN"/>
              </w:rPr>
              <w:t>spatialAdaptation-CSI-FeedbackPerBC-r18</w:t>
            </w:r>
            <w:r w:rsidRPr="009E32B3">
              <w:rPr>
                <w:lang w:eastAsia="zh-CN"/>
              </w:rPr>
              <w:t xml:space="preserve"> is determined by the minimum of the reported values between SD-type 1 and SD-type 2.</w:t>
            </w:r>
          </w:p>
          <w:p w14:paraId="10E6E3B8" w14:textId="4B77121F" w:rsidR="00B53DB4" w:rsidRPr="009E32B3" w:rsidRDefault="00B53DB4" w:rsidP="00B53DB4">
            <w:pPr>
              <w:pStyle w:val="TAN"/>
              <w:rPr>
                <w:lang w:eastAsia="zh-CN"/>
              </w:rPr>
            </w:pPr>
            <w:r w:rsidRPr="009E32B3">
              <w:rPr>
                <w:lang w:eastAsia="zh-CN"/>
              </w:rPr>
              <w:t>NOTE 5:</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rPr>
              <w:t>csi</w:t>
            </w:r>
            <w:proofErr w:type="spellEnd"/>
            <w:r w:rsidRPr="009E32B3">
              <w:rPr>
                <w:i/>
              </w:rPr>
              <w:t>-RS-IM-</w:t>
            </w:r>
            <w:proofErr w:type="spellStart"/>
            <w:r w:rsidRPr="009E32B3">
              <w:rPr>
                <w:i/>
              </w:rPr>
              <w:t>ReceptionForFeedbackPerBandComb</w:t>
            </w:r>
            <w:proofErr w:type="spellEnd"/>
            <w:r w:rsidRPr="009E32B3">
              <w:rPr>
                <w:lang w:eastAsia="zh-CN"/>
              </w:rPr>
              <w:t>.</w:t>
            </w:r>
          </w:p>
          <w:p w14:paraId="327B003C" w14:textId="77777777" w:rsidR="00B53DB4" w:rsidRPr="009E32B3" w:rsidRDefault="00B53DB4" w:rsidP="00B53DB4">
            <w:pPr>
              <w:pStyle w:val="TAN"/>
              <w:rPr>
                <w:lang w:eastAsia="zh-CN"/>
              </w:rPr>
            </w:pPr>
          </w:p>
          <w:p w14:paraId="0F8852EB" w14:textId="590B26D8" w:rsidR="00B53DB4" w:rsidRPr="009E32B3" w:rsidRDefault="00B53DB4" w:rsidP="00B53DB4">
            <w:pPr>
              <w:pStyle w:val="TAL"/>
              <w:rPr>
                <w:b/>
                <w:i/>
              </w:rPr>
            </w:pPr>
            <w:r w:rsidRPr="009E32B3">
              <w:rPr>
                <w:rFonts w:cs="Arial"/>
                <w:szCs w:val="18"/>
              </w:rPr>
              <w:t xml:space="preserve">A UE supporting this feature shall also indicate support of </w:t>
            </w:r>
            <w:proofErr w:type="spellStart"/>
            <w:r w:rsidRPr="009E32B3">
              <w:rPr>
                <w:i/>
              </w:rPr>
              <w:t>csi-ReportFramework</w:t>
            </w:r>
            <w:proofErr w:type="spellEnd"/>
            <w:r w:rsidRPr="009E32B3">
              <w:rPr>
                <w:i/>
              </w:rPr>
              <w:t xml:space="preserve"> </w:t>
            </w:r>
            <w:r w:rsidRPr="009E32B3">
              <w:rPr>
                <w:iCs/>
              </w:rPr>
              <w:t>and</w:t>
            </w:r>
            <w:r w:rsidRPr="009E32B3">
              <w:rPr>
                <w:rFonts w:cs="Arial"/>
                <w:i/>
                <w:iCs/>
                <w:szCs w:val="18"/>
              </w:rPr>
              <w:t xml:space="preserve"> spatialAdaptation-CSI-FeedbackAperiodic-r18</w:t>
            </w:r>
            <w:r w:rsidRPr="009E32B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B53DB4" w:rsidRPr="009E32B3" w:rsidRDefault="00B53DB4" w:rsidP="00B53DB4">
            <w:pPr>
              <w:pStyle w:val="TAL"/>
              <w:jc w:val="center"/>
            </w:pPr>
            <w:r w:rsidRPr="009E32B3">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B53DB4" w:rsidRPr="009E32B3" w:rsidRDefault="00B53DB4" w:rsidP="00B53DB4">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B53DB4" w:rsidRPr="009E32B3" w:rsidRDefault="00B53DB4" w:rsidP="00B53DB4">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B53DB4" w:rsidRPr="009E32B3" w:rsidRDefault="00B53DB4" w:rsidP="00B53DB4">
            <w:pPr>
              <w:pStyle w:val="TAL"/>
              <w:jc w:val="center"/>
              <w:rPr>
                <w:bCs/>
                <w:iCs/>
              </w:rPr>
            </w:pPr>
            <w:r w:rsidRPr="009E32B3">
              <w:rPr>
                <w:bCs/>
                <w:iCs/>
              </w:rPr>
              <w:t>N/A</w:t>
            </w:r>
          </w:p>
        </w:tc>
      </w:tr>
      <w:tr w:rsidR="00B53DB4" w:rsidRPr="009E32B3"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B53DB4" w:rsidRPr="009E32B3" w:rsidRDefault="00B53DB4" w:rsidP="00B53DB4">
            <w:pPr>
              <w:pStyle w:val="TAL"/>
              <w:rPr>
                <w:b/>
                <w:i/>
              </w:rPr>
            </w:pPr>
            <w:r w:rsidRPr="009E32B3">
              <w:rPr>
                <w:b/>
                <w:i/>
              </w:rPr>
              <w:lastRenderedPageBreak/>
              <w:t>spatialAdaptation-CSI-FeedbackPerBC-r18</w:t>
            </w:r>
          </w:p>
          <w:p w14:paraId="46C4AD38" w14:textId="1522E146" w:rsidR="00B53DB4" w:rsidRPr="009E32B3" w:rsidRDefault="00B53DB4" w:rsidP="00B53DB4">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spatial domain adaptation with CSI feedback based on CSI report sub-configuration(s) for periodic CSI reporting and single-panel type1 codebook. This capability signalling comprises the following parameters:</w:t>
            </w:r>
          </w:p>
          <w:p w14:paraId="023608A7"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maxNumberPortsAcrossCC-r18 </w:t>
            </w:r>
            <w:r w:rsidRPr="009E32B3">
              <w:rPr>
                <w:rFonts w:ascii="Arial" w:hAnsi="Arial" w:cs="Arial"/>
                <w:sz w:val="18"/>
                <w:szCs w:val="18"/>
              </w:rPr>
              <w:t xml:space="preserve">indicates index </w:t>
            </w:r>
            <w:r w:rsidRPr="009E32B3">
              <w:rPr>
                <w:rFonts w:ascii="Arial" w:hAnsi="Arial" w:cs="Arial"/>
                <w:i/>
                <w:iCs/>
                <w:sz w:val="18"/>
                <w:szCs w:val="18"/>
              </w:rPr>
              <w:t>N</w:t>
            </w:r>
            <w:r w:rsidRPr="009E32B3">
              <w:rPr>
                <w:rFonts w:ascii="Arial" w:hAnsi="Arial" w:cs="Arial"/>
                <w:sz w:val="18"/>
                <w:szCs w:val="18"/>
              </w:rPr>
              <w:t xml:space="preserve"> 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w:t>
            </w:r>
            <w:proofErr w:type="gramStart"/>
            <w:r w:rsidRPr="009E32B3">
              <w:rPr>
                <w:rFonts w:ascii="Arial" w:hAnsi="Arial" w:cs="Arial"/>
                <w:sz w:val="18"/>
                <w:szCs w:val="18"/>
              </w:rPr>
              <w:t>1..</w:t>
            </w:r>
            <w:proofErr w:type="gramEnd"/>
            <w:r w:rsidRPr="009E32B3">
              <w:rPr>
                <w:rFonts w:ascii="Arial" w:hAnsi="Arial" w:cs="Arial"/>
                <w:sz w:val="18"/>
                <w:szCs w:val="18"/>
              </w:rPr>
              <w:t>32}.</w:t>
            </w:r>
          </w:p>
          <w:p w14:paraId="24AFDF36" w14:textId="77777777" w:rsidR="00B53DB4" w:rsidRPr="009E32B3" w:rsidRDefault="00B53DB4" w:rsidP="00B53DB4">
            <w:pPr>
              <w:pStyle w:val="B1"/>
              <w:spacing w:after="0"/>
              <w:rPr>
                <w:rFonts w:ascii="Arial" w:hAnsi="Arial" w:cs="Arial"/>
                <w:sz w:val="18"/>
                <w:szCs w:val="18"/>
              </w:rPr>
            </w:pPr>
          </w:p>
          <w:p w14:paraId="40A807DE" w14:textId="28BFCD73" w:rsidR="00B53DB4" w:rsidRPr="009E32B3" w:rsidRDefault="00B53DB4" w:rsidP="00B53DB4">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12E8C391" w14:textId="44ED6090" w:rsidR="00B53DB4" w:rsidRPr="009E32B3" w:rsidRDefault="00B53DB4" w:rsidP="00B53DB4">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4CD2A23F" w14:textId="269EEEBC" w:rsidR="00B53DB4" w:rsidRPr="009E32B3" w:rsidRDefault="00B53DB4" w:rsidP="00B53DB4">
            <w:pPr>
              <w:pStyle w:val="TAN"/>
              <w:rPr>
                <w:lang w:eastAsia="zh-CN"/>
              </w:rPr>
            </w:pPr>
            <w:r w:rsidRPr="009E32B3">
              <w:rPr>
                <w:lang w:eastAsia="zh-CN"/>
              </w:rPr>
              <w:t>NOTE 3:</w:t>
            </w:r>
            <w:r w:rsidRPr="009E32B3">
              <w:rPr>
                <w:lang w:eastAsia="zh-CN"/>
              </w:rPr>
              <w:tab/>
              <w:t xml:space="preserve">If a UE reports both </w:t>
            </w:r>
            <w:r w:rsidRPr="009E32B3">
              <w:rPr>
                <w:i/>
                <w:iCs/>
                <w:lang w:eastAsia="zh-CN"/>
              </w:rPr>
              <w:t>spatialAdaptation-CSI-FeedbackPerBC-r18</w:t>
            </w:r>
            <w:r w:rsidRPr="009E32B3">
              <w:rPr>
                <w:lang w:eastAsia="zh-CN"/>
              </w:rPr>
              <w:t xml:space="preserve"> and </w:t>
            </w:r>
            <w:r w:rsidRPr="009E32B3">
              <w:rPr>
                <w:i/>
                <w:iCs/>
                <w:lang w:eastAsia="zh-CN"/>
              </w:rPr>
              <w:t>powerAdaptation-CSI-FeedbackPerBC-r18</w:t>
            </w:r>
            <w:r w:rsidRPr="009E32B3">
              <w:rPr>
                <w:lang w:eastAsia="zh-CN"/>
              </w:rPr>
              <w:t xml:space="preserve">, and if the UE is configured with CSI report settings with sub-configurations corresponding to both </w:t>
            </w:r>
            <w:r w:rsidRPr="009E32B3">
              <w:rPr>
                <w:i/>
                <w:iCs/>
                <w:lang w:eastAsia="zh-CN"/>
              </w:rPr>
              <w:t>spatialAdaptation-CSI-FeedbackPerBC-r18</w:t>
            </w:r>
            <w:r w:rsidRPr="009E32B3">
              <w:rPr>
                <w:lang w:eastAsia="zh-CN"/>
              </w:rPr>
              <w:t xml:space="preserve"> and </w:t>
            </w:r>
            <w:r w:rsidRPr="009E32B3">
              <w:rPr>
                <w:i/>
                <w:iCs/>
                <w:lang w:eastAsia="zh-CN"/>
              </w:rPr>
              <w:t>powerAdaptation-CSI-FeedbackPerBC-r18</w:t>
            </w:r>
            <w:r w:rsidRPr="009E32B3">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9E32B3">
              <w:rPr>
                <w:i/>
                <w:iCs/>
                <w:lang w:eastAsia="zh-CN"/>
              </w:rPr>
              <w:t>spatialAdaptation-CSI-FeedbackPerBC-r18</w:t>
            </w:r>
            <w:r w:rsidRPr="009E32B3">
              <w:rPr>
                <w:lang w:eastAsia="zh-CN"/>
              </w:rPr>
              <w:t xml:space="preserve"> and </w:t>
            </w:r>
            <w:r w:rsidRPr="009E32B3">
              <w:rPr>
                <w:i/>
                <w:iCs/>
                <w:lang w:eastAsia="zh-CN"/>
              </w:rPr>
              <w:t>powerAdaptation-CSI-FeedbackPerBC-r18</w:t>
            </w:r>
            <w:r w:rsidRPr="009E32B3">
              <w:rPr>
                <w:lang w:eastAsia="zh-CN"/>
              </w:rPr>
              <w:t>.</w:t>
            </w:r>
          </w:p>
          <w:p w14:paraId="5A744BAF" w14:textId="77777777" w:rsidR="00B53DB4" w:rsidRPr="009E32B3" w:rsidRDefault="00B53DB4" w:rsidP="00B53DB4">
            <w:pPr>
              <w:pStyle w:val="TAN"/>
              <w:rPr>
                <w:lang w:eastAsia="zh-CN"/>
              </w:rPr>
            </w:pPr>
            <w:r w:rsidRPr="009E32B3">
              <w:rPr>
                <w:lang w:eastAsia="zh-CN"/>
              </w:rPr>
              <w:t>NOTE 4:</w:t>
            </w:r>
            <w:r w:rsidRPr="009E32B3">
              <w:tab/>
            </w:r>
            <w:r w:rsidRPr="009E32B3">
              <w:rPr>
                <w:lang w:eastAsia="zh-CN"/>
              </w:rPr>
              <w:t xml:space="preserve">If a UE reports </w:t>
            </w:r>
            <w:r w:rsidRPr="009E32B3">
              <w:rPr>
                <w:i/>
                <w:iCs/>
                <w:lang w:eastAsia="zh-CN"/>
              </w:rPr>
              <w:t>both</w:t>
            </w:r>
            <w:r w:rsidRPr="009E32B3">
              <w:rPr>
                <w:lang w:eastAsia="zh-CN"/>
              </w:rPr>
              <w:t xml:space="preserve"> for </w:t>
            </w:r>
            <w:r w:rsidRPr="009E32B3">
              <w:rPr>
                <w:rFonts w:cs="Arial"/>
                <w:i/>
                <w:iCs/>
                <w:szCs w:val="18"/>
              </w:rPr>
              <w:t>csiFeedbackType-r18</w:t>
            </w:r>
            <w:r w:rsidRPr="009E32B3">
              <w:rPr>
                <w:rFonts w:cs="Arial"/>
                <w:szCs w:val="18"/>
              </w:rPr>
              <w:t xml:space="preserve"> </w:t>
            </w:r>
            <w:r w:rsidRPr="009E32B3">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9E32B3">
              <w:rPr>
                <w:rFonts w:cs="Arial"/>
                <w:i/>
                <w:iCs/>
                <w:szCs w:val="18"/>
              </w:rPr>
              <w:t xml:space="preserve">maxNumberCSI-ResourcePerCC-r18 </w:t>
            </w:r>
            <w:r w:rsidRPr="009E32B3">
              <w:rPr>
                <w:rFonts w:cs="Arial"/>
                <w:szCs w:val="18"/>
              </w:rPr>
              <w:t>and</w:t>
            </w:r>
            <w:r w:rsidRPr="009E32B3">
              <w:rPr>
                <w:rFonts w:cs="Arial"/>
                <w:i/>
                <w:iCs/>
                <w:szCs w:val="18"/>
              </w:rPr>
              <w:t xml:space="preserve"> maxNumberTotalCSI-ResourcePerCC-r18 </w:t>
            </w:r>
            <w:r w:rsidRPr="009E32B3">
              <w:rPr>
                <w:rFonts w:cs="Arial"/>
                <w:szCs w:val="18"/>
              </w:rPr>
              <w:t xml:space="preserve">in </w:t>
            </w:r>
            <w:r w:rsidRPr="009E32B3">
              <w:rPr>
                <w:rFonts w:eastAsia="宋体"/>
                <w:i/>
                <w:iCs/>
                <w:lang w:eastAsia="zh-CN"/>
              </w:rPr>
              <w:t xml:space="preserve">spatialAdaptation-CSI-Feedback-r18 </w:t>
            </w:r>
            <w:r w:rsidRPr="009E32B3">
              <w:rPr>
                <w:rFonts w:cs="Arial"/>
                <w:szCs w:val="18"/>
              </w:rPr>
              <w:t xml:space="preserve">and </w:t>
            </w:r>
            <w:proofErr w:type="spellStart"/>
            <w:r w:rsidRPr="009E32B3">
              <w:rPr>
                <w:rFonts w:cs="Arial"/>
                <w:i/>
                <w:iCs/>
                <w:szCs w:val="18"/>
              </w:rPr>
              <w:t>maxNumberCSI-ResourceAcrossCC</w:t>
            </w:r>
            <w:proofErr w:type="spellEnd"/>
            <w:r w:rsidRPr="009E32B3">
              <w:rPr>
                <w:rFonts w:cs="Arial"/>
                <w:i/>
                <w:iCs/>
                <w:szCs w:val="18"/>
              </w:rPr>
              <w:t xml:space="preserve"> </w:t>
            </w:r>
            <w:r w:rsidRPr="009E32B3">
              <w:rPr>
                <w:rFonts w:cs="Arial"/>
                <w:szCs w:val="18"/>
              </w:rPr>
              <w:t>and</w:t>
            </w:r>
            <w:r w:rsidRPr="009E32B3">
              <w:rPr>
                <w:rFonts w:cs="Arial"/>
                <w:i/>
                <w:iCs/>
                <w:szCs w:val="18"/>
              </w:rPr>
              <w:t xml:space="preserve"> maxNumberTotalCSI-ResourceAcrossCC-r18</w:t>
            </w:r>
            <w:r w:rsidRPr="009E32B3">
              <w:rPr>
                <w:rFonts w:cs="Arial"/>
                <w:szCs w:val="18"/>
              </w:rPr>
              <w:t xml:space="preserve"> in </w:t>
            </w:r>
            <w:r w:rsidRPr="009E32B3">
              <w:rPr>
                <w:rFonts w:eastAsia="宋体"/>
                <w:i/>
                <w:iCs/>
                <w:lang w:eastAsia="zh-CN"/>
              </w:rPr>
              <w:t>spatialAdaptation-CSI-FeedbackPerBC-r18</w:t>
            </w:r>
            <w:r w:rsidRPr="009E32B3">
              <w:rPr>
                <w:lang w:eastAsia="zh-CN"/>
              </w:rPr>
              <w:t xml:space="preserve"> is determined by the minimum of the reported values between SD-type 1 and SD-type 2.</w:t>
            </w:r>
          </w:p>
          <w:p w14:paraId="1F240C43" w14:textId="62229EAF" w:rsidR="00B53DB4" w:rsidRPr="009E32B3" w:rsidRDefault="00B53DB4" w:rsidP="00B53DB4">
            <w:pPr>
              <w:pStyle w:val="TAN"/>
              <w:rPr>
                <w:lang w:eastAsia="zh-CN"/>
              </w:rPr>
            </w:pPr>
            <w:r w:rsidRPr="009E32B3">
              <w:rPr>
                <w:lang w:eastAsia="zh-CN"/>
              </w:rPr>
              <w:t>NOTE 5:</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rPr>
              <w:t>csi</w:t>
            </w:r>
            <w:proofErr w:type="spellEnd"/>
            <w:r w:rsidRPr="009E32B3">
              <w:rPr>
                <w:i/>
              </w:rPr>
              <w:t>-RS-IM-</w:t>
            </w:r>
            <w:proofErr w:type="spellStart"/>
            <w:r w:rsidRPr="009E32B3">
              <w:rPr>
                <w:i/>
              </w:rPr>
              <w:t>ReceptionForFeedbackPerBandComb</w:t>
            </w:r>
            <w:proofErr w:type="spellEnd"/>
            <w:r w:rsidRPr="009E32B3">
              <w:rPr>
                <w:lang w:eastAsia="zh-CN"/>
              </w:rPr>
              <w:t>.</w:t>
            </w:r>
          </w:p>
          <w:p w14:paraId="2D86F390" w14:textId="77777777" w:rsidR="00B53DB4" w:rsidRPr="009E32B3" w:rsidRDefault="00B53DB4" w:rsidP="00B53DB4">
            <w:pPr>
              <w:pStyle w:val="TAN"/>
              <w:rPr>
                <w:lang w:eastAsia="zh-CN"/>
              </w:rPr>
            </w:pPr>
          </w:p>
          <w:p w14:paraId="4B1DB0E0" w14:textId="1F512E80" w:rsidR="00B53DB4" w:rsidRPr="009E32B3" w:rsidRDefault="00B53DB4" w:rsidP="00B53DB4">
            <w:pPr>
              <w:pStyle w:val="TAL"/>
              <w:rPr>
                <w:b/>
                <w:i/>
              </w:rPr>
            </w:pPr>
            <w:r w:rsidRPr="009E32B3">
              <w:rPr>
                <w:rFonts w:cs="Arial"/>
                <w:szCs w:val="18"/>
              </w:rPr>
              <w:t xml:space="preserve">A UE supporting this feature shall also indicate support of </w:t>
            </w:r>
            <w:proofErr w:type="spellStart"/>
            <w:r w:rsidRPr="009E32B3">
              <w:rPr>
                <w:i/>
              </w:rPr>
              <w:t>csi-ReportFramework</w:t>
            </w:r>
            <w:proofErr w:type="spellEnd"/>
            <w:r w:rsidRPr="009E32B3">
              <w:rPr>
                <w:i/>
              </w:rPr>
              <w:t xml:space="preserve"> </w:t>
            </w:r>
            <w:r w:rsidRPr="009E32B3">
              <w:rPr>
                <w:iCs/>
              </w:rPr>
              <w:t>and</w:t>
            </w:r>
            <w:r w:rsidRPr="009E32B3">
              <w:rPr>
                <w:rFonts w:cs="Arial"/>
                <w:i/>
                <w:iCs/>
                <w:szCs w:val="18"/>
              </w:rPr>
              <w:t xml:space="preserve"> spatialAdaptation-CSI-Feedback-r18</w:t>
            </w:r>
            <w:r w:rsidRPr="009E32B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B53DB4" w:rsidRPr="009E32B3" w:rsidRDefault="00B53DB4" w:rsidP="00B53DB4">
            <w:pPr>
              <w:pStyle w:val="TAL"/>
              <w:jc w:val="center"/>
            </w:pPr>
            <w:r w:rsidRPr="009E32B3">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B53DB4" w:rsidRPr="009E32B3" w:rsidRDefault="00B53DB4" w:rsidP="00B53DB4">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B53DB4" w:rsidRPr="009E32B3" w:rsidRDefault="00B53DB4" w:rsidP="00B53DB4">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B53DB4" w:rsidRPr="009E32B3" w:rsidRDefault="00B53DB4" w:rsidP="00B53DB4">
            <w:pPr>
              <w:pStyle w:val="TAL"/>
              <w:jc w:val="center"/>
              <w:rPr>
                <w:bCs/>
                <w:iCs/>
              </w:rPr>
            </w:pPr>
            <w:r w:rsidRPr="009E32B3">
              <w:rPr>
                <w:bCs/>
                <w:iCs/>
              </w:rPr>
              <w:t>N/A</w:t>
            </w:r>
          </w:p>
        </w:tc>
      </w:tr>
      <w:tr w:rsidR="00B53DB4" w:rsidRPr="009E32B3"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B53DB4" w:rsidRPr="009E32B3" w:rsidRDefault="00B53DB4" w:rsidP="00B53DB4">
            <w:pPr>
              <w:pStyle w:val="TAL"/>
              <w:rPr>
                <w:b/>
                <w:i/>
              </w:rPr>
            </w:pPr>
            <w:r w:rsidRPr="009E32B3">
              <w:rPr>
                <w:b/>
                <w:i/>
              </w:rPr>
              <w:lastRenderedPageBreak/>
              <w:t>spatialAdaptation-CSI-FeedbackPUCCH-PerBC-r18</w:t>
            </w:r>
          </w:p>
          <w:p w14:paraId="1232187C" w14:textId="6E2176CC" w:rsidR="00B53DB4" w:rsidRPr="009E32B3" w:rsidRDefault="00B53DB4" w:rsidP="00B53DB4">
            <w:pPr>
              <w:pStyle w:val="TAL"/>
              <w:rPr>
                <w:rFonts w:eastAsia="宋体" w:cs="Arial"/>
                <w:szCs w:val="18"/>
                <w:lang w:eastAsia="zh-CN"/>
              </w:rPr>
            </w:pPr>
            <w:r w:rsidRPr="009E32B3">
              <w:rPr>
                <w:bCs/>
                <w:iCs/>
              </w:rPr>
              <w:t>Indicates whether the UE supports s</w:t>
            </w:r>
            <w:r w:rsidRPr="009E32B3">
              <w:rPr>
                <w:rFonts w:eastAsia="宋体" w:cs="Arial"/>
                <w:szCs w:val="18"/>
                <w:lang w:eastAsia="zh-CN"/>
              </w:rPr>
              <w:t>patial domain adaptation with CSI feedback based on CSI report sub-configuration(s) for semi-persistent CSI reporting on PUCCH (or piggybacked on PUSCH) and single-panel type1 codebook. This capability signalling comprises the following parameters:</w:t>
            </w:r>
          </w:p>
          <w:p w14:paraId="26E209D1"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w:t>
            </w:r>
          </w:p>
          <w:p w14:paraId="489F5651"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maxNumberPortsAcrossCC-r18</w:t>
            </w:r>
            <w:r w:rsidRPr="009E32B3">
              <w:rPr>
                <w:rFonts w:ascii="Arial" w:hAnsi="Arial" w:cs="Arial"/>
                <w:iCs/>
                <w:sz w:val="18"/>
                <w:szCs w:val="18"/>
              </w:rPr>
              <w:t xml:space="preserve"> </w:t>
            </w:r>
            <w:r w:rsidRPr="009E32B3">
              <w:rPr>
                <w:rFonts w:ascii="Arial" w:hAnsi="Arial" w:cs="Arial"/>
                <w:sz w:val="18"/>
                <w:szCs w:val="18"/>
              </w:rPr>
              <w:t xml:space="preserve">indicates index </w:t>
            </w:r>
            <w:r w:rsidRPr="009E32B3">
              <w:rPr>
                <w:rFonts w:ascii="Arial" w:hAnsi="Arial" w:cs="Arial"/>
                <w:i/>
                <w:iCs/>
                <w:sz w:val="18"/>
                <w:szCs w:val="18"/>
              </w:rPr>
              <w:t>N</w:t>
            </w:r>
            <w:r w:rsidRPr="009E32B3">
              <w:rPr>
                <w:rFonts w:ascii="Arial" w:hAnsi="Arial" w:cs="Arial"/>
                <w:sz w:val="18"/>
                <w:szCs w:val="18"/>
              </w:rPr>
              <w:t xml:space="preserve"> 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w:t>
            </w:r>
            <w:proofErr w:type="gramStart"/>
            <w:r w:rsidRPr="009E32B3">
              <w:rPr>
                <w:rFonts w:ascii="Arial" w:hAnsi="Arial" w:cs="Arial"/>
                <w:sz w:val="18"/>
                <w:szCs w:val="18"/>
              </w:rPr>
              <w:t>1..</w:t>
            </w:r>
            <w:proofErr w:type="gramEnd"/>
            <w:r w:rsidRPr="009E32B3">
              <w:rPr>
                <w:rFonts w:ascii="Arial" w:hAnsi="Arial" w:cs="Arial"/>
                <w:sz w:val="18"/>
                <w:szCs w:val="18"/>
              </w:rPr>
              <w:t>32}.</w:t>
            </w:r>
          </w:p>
          <w:p w14:paraId="1C891D94" w14:textId="77777777" w:rsidR="00B53DB4" w:rsidRPr="009E32B3" w:rsidRDefault="00B53DB4" w:rsidP="00B53DB4">
            <w:pPr>
              <w:pStyle w:val="B1"/>
              <w:spacing w:after="0"/>
              <w:rPr>
                <w:rFonts w:ascii="Arial" w:hAnsi="Arial" w:cs="Arial"/>
                <w:sz w:val="18"/>
                <w:szCs w:val="18"/>
              </w:rPr>
            </w:pPr>
          </w:p>
          <w:p w14:paraId="61A47F71" w14:textId="77777777" w:rsidR="00B53DB4" w:rsidRPr="009E32B3" w:rsidRDefault="00B53DB4" w:rsidP="00B53DB4">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7EB9FF98" w14:textId="7F5E60A6" w:rsidR="00B53DB4" w:rsidRPr="009E32B3" w:rsidRDefault="00B53DB4" w:rsidP="00B53DB4">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w:t>
            </w:r>
            <w:r w:rsidRPr="009E32B3">
              <w:t xml:space="preserve"> </w:t>
            </w:r>
            <w:r w:rsidRPr="009E32B3">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408F597D" w14:textId="4AFD9D61" w:rsidR="00B53DB4" w:rsidRPr="009E32B3" w:rsidRDefault="00B53DB4" w:rsidP="00B53DB4">
            <w:pPr>
              <w:pStyle w:val="TAN"/>
              <w:rPr>
                <w:lang w:eastAsia="zh-CN"/>
              </w:rPr>
            </w:pPr>
            <w:r w:rsidRPr="009E32B3">
              <w:rPr>
                <w:lang w:eastAsia="zh-CN"/>
              </w:rPr>
              <w:t>NOTE 3:</w:t>
            </w:r>
            <w:r w:rsidRPr="009E32B3">
              <w:tab/>
            </w:r>
            <w:r w:rsidRPr="009E32B3">
              <w:rPr>
                <w:rFonts w:cs="Arial"/>
                <w:szCs w:val="18"/>
              </w:rPr>
              <w:t xml:space="preserve">If a UE reports more than one capability from </w:t>
            </w:r>
            <w:r w:rsidRPr="009E32B3">
              <w:rPr>
                <w:bCs/>
                <w:i/>
              </w:rPr>
              <w:t>spatialAdaptation-CSI-FeedbackPUSCH-PerBC-r18</w:t>
            </w:r>
            <w:r w:rsidRPr="009E32B3">
              <w:rPr>
                <w:rFonts w:cs="Arial"/>
                <w:szCs w:val="18"/>
              </w:rPr>
              <w:t xml:space="preserve">, </w:t>
            </w:r>
            <w:r w:rsidRPr="009E32B3">
              <w:rPr>
                <w:i/>
                <w:iCs/>
              </w:rPr>
              <w:t>spatialAdaptation-CSI-FeedbackPUCCH-PerBC-r18</w:t>
            </w:r>
            <w:r w:rsidRPr="009E32B3">
              <w:t xml:space="preserve">, </w:t>
            </w:r>
            <w:r w:rsidRPr="009E32B3">
              <w:rPr>
                <w:i/>
                <w:iCs/>
              </w:rPr>
              <w:t>powerAdaptation-CSI-FeedbackPUSCH-PerBC-r18</w:t>
            </w:r>
            <w:r w:rsidRPr="009E32B3">
              <w:t xml:space="preserve"> and </w:t>
            </w:r>
            <w:r w:rsidRPr="009E32B3">
              <w:rPr>
                <w:i/>
                <w:iCs/>
              </w:rPr>
              <w:t>powerAdaptation-CSI-FeedbackPUCCH-PerBC-r18</w:t>
            </w:r>
            <w:r w:rsidRPr="009E32B3">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A3966AC" w14:textId="76051D40" w:rsidR="00B53DB4" w:rsidRPr="009E32B3" w:rsidRDefault="00B53DB4" w:rsidP="00B53DB4">
            <w:pPr>
              <w:pStyle w:val="TAN"/>
              <w:rPr>
                <w:lang w:eastAsia="zh-CN"/>
              </w:rPr>
            </w:pPr>
            <w:r w:rsidRPr="009E32B3">
              <w:rPr>
                <w:lang w:eastAsia="zh-CN"/>
              </w:rPr>
              <w:t>NOTE 4:</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rPr>
              <w:t>csi</w:t>
            </w:r>
            <w:proofErr w:type="spellEnd"/>
            <w:r w:rsidRPr="009E32B3">
              <w:rPr>
                <w:i/>
              </w:rPr>
              <w:t>-RS-IM-</w:t>
            </w:r>
            <w:proofErr w:type="spellStart"/>
            <w:r w:rsidRPr="009E32B3">
              <w:rPr>
                <w:i/>
              </w:rPr>
              <w:t>ReceptionForFeedbackPerBandComb</w:t>
            </w:r>
            <w:proofErr w:type="spellEnd"/>
            <w:r w:rsidRPr="009E32B3">
              <w:rPr>
                <w:lang w:eastAsia="zh-CN"/>
              </w:rPr>
              <w:t>.</w:t>
            </w:r>
          </w:p>
          <w:p w14:paraId="3CDB7002" w14:textId="77777777" w:rsidR="00B53DB4" w:rsidRPr="009E32B3" w:rsidRDefault="00B53DB4" w:rsidP="00B53DB4">
            <w:pPr>
              <w:pStyle w:val="TAL"/>
              <w:rPr>
                <w:rFonts w:cs="Arial"/>
                <w:szCs w:val="18"/>
              </w:rPr>
            </w:pPr>
          </w:p>
          <w:p w14:paraId="59653296" w14:textId="6B296C06" w:rsidR="00B53DB4" w:rsidRPr="009E32B3" w:rsidRDefault="00B53DB4" w:rsidP="00B53DB4">
            <w:pPr>
              <w:pStyle w:val="TAL"/>
              <w:rPr>
                <w:b/>
                <w:i/>
              </w:rPr>
            </w:pPr>
            <w:r w:rsidRPr="009E32B3">
              <w:rPr>
                <w:rFonts w:cs="Arial"/>
                <w:szCs w:val="18"/>
              </w:rPr>
              <w:t xml:space="preserve">A UE supporting this feature shall also indicate support of </w:t>
            </w:r>
            <w:proofErr w:type="spellStart"/>
            <w:r w:rsidRPr="009E32B3">
              <w:rPr>
                <w:i/>
              </w:rPr>
              <w:t>csi-</w:t>
            </w:r>
            <w:r w:rsidRPr="009E32B3">
              <w:rPr>
                <w:i/>
                <w:iCs/>
              </w:rPr>
              <w:t>ReportFramework</w:t>
            </w:r>
            <w:proofErr w:type="spellEnd"/>
            <w:r w:rsidRPr="009E32B3">
              <w:rPr>
                <w:i/>
                <w:iCs/>
              </w:rPr>
              <w:t xml:space="preserve">, </w:t>
            </w:r>
            <w:proofErr w:type="spellStart"/>
            <w:r w:rsidRPr="009E32B3">
              <w:rPr>
                <w:i/>
                <w:iCs/>
              </w:rPr>
              <w:t>sp</w:t>
            </w:r>
            <w:proofErr w:type="spellEnd"/>
            <w:r w:rsidRPr="009E32B3">
              <w:rPr>
                <w:i/>
              </w:rPr>
              <w:t>-CSI-</w:t>
            </w:r>
            <w:proofErr w:type="spellStart"/>
            <w:r w:rsidRPr="009E32B3">
              <w:rPr>
                <w:i/>
              </w:rPr>
              <w:t>ReportPUCCH</w:t>
            </w:r>
            <w:proofErr w:type="spellEnd"/>
            <w:r w:rsidRPr="009E32B3">
              <w:rPr>
                <w:bCs/>
                <w:i/>
              </w:rPr>
              <w:t xml:space="preserve"> </w:t>
            </w:r>
            <w:r w:rsidRPr="009E32B3">
              <w:rPr>
                <w:bCs/>
                <w:iCs/>
              </w:rPr>
              <w:t>and</w:t>
            </w:r>
            <w:r w:rsidRPr="009E32B3">
              <w:rPr>
                <w:rFonts w:cs="Arial"/>
                <w:i/>
                <w:iCs/>
                <w:szCs w:val="18"/>
              </w:rPr>
              <w:t xml:space="preserve"> spatialAdaptation-CSI-FeedbackPUCCH-r18</w:t>
            </w:r>
            <w:r w:rsidRPr="009E32B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B53DB4" w:rsidRPr="009E32B3" w:rsidRDefault="00B53DB4" w:rsidP="00B53DB4">
            <w:pPr>
              <w:pStyle w:val="TAL"/>
              <w:jc w:val="center"/>
            </w:pPr>
            <w:r w:rsidRPr="009E32B3">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B53DB4" w:rsidRPr="009E32B3" w:rsidRDefault="00B53DB4" w:rsidP="00B53DB4">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B53DB4" w:rsidRPr="009E32B3" w:rsidRDefault="00B53DB4" w:rsidP="00B53DB4">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B53DB4" w:rsidRPr="009E32B3" w:rsidRDefault="00B53DB4" w:rsidP="00B53DB4">
            <w:pPr>
              <w:pStyle w:val="TAL"/>
              <w:jc w:val="center"/>
              <w:rPr>
                <w:bCs/>
                <w:iCs/>
              </w:rPr>
            </w:pPr>
            <w:r w:rsidRPr="009E32B3">
              <w:rPr>
                <w:bCs/>
                <w:iCs/>
              </w:rPr>
              <w:t>N/A</w:t>
            </w:r>
          </w:p>
        </w:tc>
      </w:tr>
      <w:tr w:rsidR="00B53DB4" w:rsidRPr="009E32B3"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B53DB4" w:rsidRPr="009E32B3" w:rsidRDefault="00B53DB4" w:rsidP="00B53DB4">
            <w:pPr>
              <w:pStyle w:val="TAL"/>
              <w:rPr>
                <w:b/>
                <w:i/>
              </w:rPr>
            </w:pPr>
            <w:r w:rsidRPr="009E32B3">
              <w:rPr>
                <w:b/>
                <w:i/>
              </w:rPr>
              <w:lastRenderedPageBreak/>
              <w:t>spatialAdaptation-CSI-FeedbackPUSCH-PerBC-r18</w:t>
            </w:r>
          </w:p>
          <w:p w14:paraId="4B7FC7D5" w14:textId="5BC8B499" w:rsidR="00B53DB4" w:rsidRPr="009E32B3" w:rsidRDefault="00B53DB4" w:rsidP="00B53DB4">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spatial domain adaptation with CSI feedback based on CSI report sub-configuration(s) for semi-persistent CSI reporting on PUSCH and single-panel type1 codebook. This capability signalling comprises the following parameters:</w:t>
            </w:r>
          </w:p>
          <w:p w14:paraId="0022086E"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w:t>
            </w:r>
          </w:p>
          <w:p w14:paraId="34AA1377"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maxNumberPortsAcrossCC-r18 </w:t>
            </w:r>
            <w:r w:rsidRPr="009E32B3">
              <w:rPr>
                <w:rFonts w:ascii="Arial" w:hAnsi="Arial" w:cs="Arial"/>
                <w:sz w:val="18"/>
                <w:szCs w:val="18"/>
              </w:rPr>
              <w:t xml:space="preserve">indicates index N 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w:t>
            </w:r>
            <w:proofErr w:type="gramStart"/>
            <w:r w:rsidRPr="009E32B3">
              <w:rPr>
                <w:rFonts w:ascii="Arial" w:hAnsi="Arial" w:cs="Arial"/>
                <w:sz w:val="18"/>
                <w:szCs w:val="18"/>
              </w:rPr>
              <w:t>1..</w:t>
            </w:r>
            <w:proofErr w:type="gramEnd"/>
            <w:r w:rsidRPr="009E32B3">
              <w:rPr>
                <w:rFonts w:ascii="Arial" w:hAnsi="Arial" w:cs="Arial"/>
                <w:sz w:val="18"/>
                <w:szCs w:val="18"/>
              </w:rPr>
              <w:t>32}.</w:t>
            </w:r>
          </w:p>
          <w:p w14:paraId="19185D7A" w14:textId="77777777" w:rsidR="00B53DB4" w:rsidRPr="009E32B3" w:rsidRDefault="00B53DB4" w:rsidP="00B53DB4">
            <w:pPr>
              <w:pStyle w:val="B1"/>
              <w:spacing w:after="0"/>
              <w:rPr>
                <w:rFonts w:ascii="Arial" w:hAnsi="Arial" w:cs="Arial"/>
                <w:sz w:val="18"/>
                <w:szCs w:val="18"/>
              </w:rPr>
            </w:pPr>
          </w:p>
          <w:p w14:paraId="3000D35F" w14:textId="5CE6B89A" w:rsidR="00B53DB4" w:rsidRPr="009E32B3" w:rsidRDefault="00B53DB4" w:rsidP="00B53DB4">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2AB9BC87" w14:textId="4A7C5F3B" w:rsidR="00B53DB4" w:rsidRPr="009E32B3" w:rsidRDefault="00B53DB4" w:rsidP="00B53DB4">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w:t>
            </w:r>
            <w:r w:rsidRPr="009E32B3">
              <w:t xml:space="preserve"> </w:t>
            </w:r>
            <w:r w:rsidRPr="009E32B3">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328258CA" w14:textId="46D69F74" w:rsidR="00B53DB4" w:rsidRPr="009E32B3" w:rsidRDefault="00B53DB4" w:rsidP="00B53DB4">
            <w:pPr>
              <w:pStyle w:val="TAN"/>
              <w:rPr>
                <w:rFonts w:cs="Arial"/>
                <w:szCs w:val="18"/>
              </w:rPr>
            </w:pPr>
            <w:r w:rsidRPr="009E32B3">
              <w:rPr>
                <w:lang w:eastAsia="zh-CN"/>
              </w:rPr>
              <w:t>NOTE 3:</w:t>
            </w:r>
            <w:r w:rsidRPr="009E32B3">
              <w:tab/>
            </w:r>
            <w:r w:rsidRPr="009E32B3">
              <w:rPr>
                <w:rFonts w:cs="Arial"/>
                <w:szCs w:val="18"/>
              </w:rPr>
              <w:t xml:space="preserve">If a UE reports more than one capability from </w:t>
            </w:r>
            <w:r w:rsidRPr="009E32B3">
              <w:rPr>
                <w:bCs/>
                <w:i/>
              </w:rPr>
              <w:t>spatialAdaptation-CSI-FeedbackPUSCH-PerBC-r18</w:t>
            </w:r>
            <w:r w:rsidRPr="009E32B3">
              <w:rPr>
                <w:rFonts w:cs="Arial"/>
                <w:szCs w:val="18"/>
              </w:rPr>
              <w:t xml:space="preserve">, </w:t>
            </w:r>
            <w:r w:rsidRPr="009E32B3">
              <w:rPr>
                <w:i/>
                <w:iCs/>
              </w:rPr>
              <w:t>spatialAdaptation-CSI-FeedbackPUCCH-PerBC-r18</w:t>
            </w:r>
            <w:r w:rsidRPr="009E32B3">
              <w:rPr>
                <w:rFonts w:cs="Arial"/>
                <w:szCs w:val="18"/>
              </w:rPr>
              <w:t xml:space="preserve">, </w:t>
            </w:r>
            <w:r w:rsidRPr="009E32B3">
              <w:rPr>
                <w:i/>
                <w:iCs/>
              </w:rPr>
              <w:t>powerAdaptation-CSI-FeedbackPUSCH-PerBC-r18</w:t>
            </w:r>
            <w:r w:rsidRPr="009E32B3">
              <w:t xml:space="preserve"> and </w:t>
            </w:r>
            <w:r w:rsidRPr="009E32B3">
              <w:rPr>
                <w:i/>
                <w:iCs/>
              </w:rPr>
              <w:t>powerAdaptation-CSI-FeedbackPUCCH-PerBC-r18</w:t>
            </w:r>
            <w:r w:rsidRPr="009E32B3">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9B2FCF3" w14:textId="552B2900" w:rsidR="00B53DB4" w:rsidRPr="009E32B3" w:rsidRDefault="00B53DB4" w:rsidP="00B53DB4">
            <w:pPr>
              <w:pStyle w:val="TAN"/>
              <w:rPr>
                <w:lang w:eastAsia="zh-CN"/>
              </w:rPr>
            </w:pPr>
            <w:r w:rsidRPr="009E32B3">
              <w:rPr>
                <w:lang w:eastAsia="zh-CN"/>
              </w:rPr>
              <w:t>NOTE 4:</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rPr>
              <w:t>csi</w:t>
            </w:r>
            <w:proofErr w:type="spellEnd"/>
            <w:r w:rsidRPr="009E32B3">
              <w:rPr>
                <w:i/>
              </w:rPr>
              <w:t>-RS-IM-</w:t>
            </w:r>
            <w:proofErr w:type="spellStart"/>
            <w:r w:rsidRPr="009E32B3">
              <w:rPr>
                <w:i/>
              </w:rPr>
              <w:t>ReceptionForFeedbackPerBandComb</w:t>
            </w:r>
            <w:proofErr w:type="spellEnd"/>
            <w:r w:rsidRPr="009E32B3">
              <w:rPr>
                <w:lang w:eastAsia="zh-CN"/>
              </w:rPr>
              <w:t>.</w:t>
            </w:r>
          </w:p>
          <w:p w14:paraId="06483235" w14:textId="77777777" w:rsidR="00B53DB4" w:rsidRPr="009E32B3" w:rsidRDefault="00B53DB4" w:rsidP="00B53DB4">
            <w:pPr>
              <w:pStyle w:val="TAN"/>
              <w:rPr>
                <w:lang w:eastAsia="zh-CN"/>
              </w:rPr>
            </w:pPr>
          </w:p>
          <w:p w14:paraId="2279E907" w14:textId="6AC934C4" w:rsidR="00B53DB4" w:rsidRPr="009E32B3" w:rsidRDefault="00B53DB4" w:rsidP="00B53DB4">
            <w:pPr>
              <w:pStyle w:val="TAL"/>
              <w:rPr>
                <w:b/>
                <w:i/>
              </w:rPr>
            </w:pPr>
            <w:r w:rsidRPr="009E32B3">
              <w:rPr>
                <w:rFonts w:cs="Arial"/>
                <w:szCs w:val="18"/>
              </w:rPr>
              <w:t xml:space="preserve">A UE supporting this feature shall also indicate support of </w:t>
            </w:r>
            <w:proofErr w:type="spellStart"/>
            <w:r w:rsidRPr="009E32B3">
              <w:rPr>
                <w:i/>
              </w:rPr>
              <w:t>csi-ReportFramework</w:t>
            </w:r>
            <w:proofErr w:type="spellEnd"/>
            <w:r w:rsidRPr="009E32B3">
              <w:t xml:space="preserve">, </w:t>
            </w:r>
            <w:proofErr w:type="spellStart"/>
            <w:r w:rsidRPr="009E32B3">
              <w:rPr>
                <w:i/>
              </w:rPr>
              <w:t>sp</w:t>
            </w:r>
            <w:proofErr w:type="spellEnd"/>
            <w:r w:rsidRPr="009E32B3">
              <w:rPr>
                <w:i/>
              </w:rPr>
              <w:t>-CSI-</w:t>
            </w:r>
            <w:proofErr w:type="spellStart"/>
            <w:r w:rsidRPr="009E32B3">
              <w:rPr>
                <w:i/>
              </w:rPr>
              <w:t>ReportPUSCH</w:t>
            </w:r>
            <w:proofErr w:type="spellEnd"/>
            <w:r w:rsidRPr="009E32B3">
              <w:rPr>
                <w:iCs/>
              </w:rPr>
              <w:t xml:space="preserve"> and</w:t>
            </w:r>
            <w:r w:rsidRPr="009E32B3">
              <w:rPr>
                <w:rFonts w:cs="Arial"/>
                <w:i/>
                <w:iCs/>
                <w:szCs w:val="18"/>
              </w:rPr>
              <w:t xml:space="preserve"> spatialAdaptation-CSI-FeedbackPUSCH-r18</w:t>
            </w:r>
            <w:r w:rsidRPr="009E32B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B53DB4" w:rsidRPr="009E32B3" w:rsidRDefault="00B53DB4" w:rsidP="00B53DB4">
            <w:pPr>
              <w:pStyle w:val="TAL"/>
              <w:jc w:val="center"/>
            </w:pPr>
            <w:r w:rsidRPr="009E32B3">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B53DB4" w:rsidRPr="009E32B3" w:rsidRDefault="00B53DB4" w:rsidP="00B53DB4">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B53DB4" w:rsidRPr="009E32B3" w:rsidRDefault="00B53DB4" w:rsidP="00B53DB4">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B53DB4" w:rsidRPr="009E32B3" w:rsidRDefault="00B53DB4" w:rsidP="00B53DB4">
            <w:pPr>
              <w:pStyle w:val="TAL"/>
              <w:jc w:val="center"/>
              <w:rPr>
                <w:bCs/>
                <w:iCs/>
              </w:rPr>
            </w:pPr>
            <w:r w:rsidRPr="009E32B3">
              <w:rPr>
                <w:bCs/>
                <w:iCs/>
              </w:rPr>
              <w:t>N/A</w:t>
            </w:r>
          </w:p>
        </w:tc>
      </w:tr>
      <w:tr w:rsidR="00B53DB4" w:rsidRPr="009E32B3" w14:paraId="58401C30" w14:textId="77777777" w:rsidTr="004C06EC">
        <w:trPr>
          <w:cantSplit/>
          <w:tblHeader/>
        </w:trPr>
        <w:tc>
          <w:tcPr>
            <w:tcW w:w="6917" w:type="dxa"/>
          </w:tcPr>
          <w:p w14:paraId="5A2AE2D2" w14:textId="77777777" w:rsidR="00B53DB4" w:rsidRPr="009E32B3" w:rsidRDefault="00B53DB4" w:rsidP="00B53DB4">
            <w:pPr>
              <w:pStyle w:val="TAL"/>
              <w:rPr>
                <w:b/>
                <w:i/>
              </w:rPr>
            </w:pPr>
            <w:r w:rsidRPr="009E32B3">
              <w:rPr>
                <w:b/>
                <w:i/>
              </w:rPr>
              <w:t>stayOnTargetCC-SRS-CarrierSwitch-r17</w:t>
            </w:r>
          </w:p>
          <w:p w14:paraId="3A4C6DA1" w14:textId="77777777" w:rsidR="00B53DB4" w:rsidRPr="009E32B3" w:rsidRDefault="00B53DB4" w:rsidP="00B53DB4">
            <w:pPr>
              <w:pStyle w:val="TAL"/>
              <w:rPr>
                <w:bCs/>
                <w:iCs/>
                <w:szCs w:val="22"/>
              </w:rPr>
            </w:pPr>
            <w:r w:rsidRPr="009E32B3">
              <w:rPr>
                <w:bCs/>
                <w:iCs/>
              </w:rPr>
              <w:t xml:space="preserve">Indicates whether the UE supports staying on the target CC when remaining SRS resource set(s) for SRS carrier switching exists. </w:t>
            </w:r>
            <w:r w:rsidRPr="009E32B3">
              <w:rPr>
                <w:bCs/>
                <w:iCs/>
                <w:szCs w:val="22"/>
              </w:rPr>
              <w:t xml:space="preserve">UE indicating support of this feature shall indicate support of </w:t>
            </w:r>
            <w:proofErr w:type="spellStart"/>
            <w:r w:rsidRPr="009E32B3">
              <w:rPr>
                <w:bCs/>
                <w:i/>
                <w:szCs w:val="22"/>
              </w:rPr>
              <w:t>srs-CarrierSwitch</w:t>
            </w:r>
            <w:proofErr w:type="spellEnd"/>
            <w:r w:rsidRPr="009E32B3">
              <w:rPr>
                <w:bCs/>
                <w:iCs/>
                <w:szCs w:val="22"/>
              </w:rPr>
              <w:t>.</w:t>
            </w:r>
          </w:p>
          <w:p w14:paraId="21167D13" w14:textId="77777777" w:rsidR="00B53DB4" w:rsidRPr="009E32B3" w:rsidRDefault="00B53DB4" w:rsidP="00B53DB4">
            <w:pPr>
              <w:pStyle w:val="TAL"/>
              <w:rPr>
                <w:bCs/>
                <w:iCs/>
              </w:rPr>
            </w:pPr>
          </w:p>
          <w:p w14:paraId="1B4E644D" w14:textId="5F595890" w:rsidR="00B53DB4" w:rsidRPr="009E32B3" w:rsidRDefault="00B53DB4" w:rsidP="00B53DB4">
            <w:pPr>
              <w:pStyle w:val="TAN"/>
            </w:pPr>
            <w:r w:rsidRPr="009E32B3">
              <w:t>NOTE 1:</w:t>
            </w:r>
            <w:r w:rsidRPr="009E32B3">
              <w:rPr>
                <w:rFonts w:cs="Arial"/>
                <w:szCs w:val="18"/>
              </w:rPr>
              <w:tab/>
            </w:r>
            <w:r w:rsidRPr="009E32B3">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B53DB4" w:rsidRPr="009E32B3" w:rsidRDefault="00B53DB4" w:rsidP="00B53DB4">
            <w:pPr>
              <w:pStyle w:val="TAN"/>
            </w:pPr>
            <w:r w:rsidRPr="009E32B3">
              <w:t>NOTE 2:</w:t>
            </w:r>
            <w:r w:rsidRPr="009E32B3">
              <w:rPr>
                <w:rFonts w:cs="Arial"/>
                <w:szCs w:val="18"/>
              </w:rPr>
              <w:tab/>
            </w:r>
            <w:r w:rsidRPr="009E32B3">
              <w:t>If the UE does not indicate this capability, the UE switches back to source CC between the SRS resource sets.</w:t>
            </w:r>
          </w:p>
        </w:tc>
        <w:tc>
          <w:tcPr>
            <w:tcW w:w="709" w:type="dxa"/>
          </w:tcPr>
          <w:p w14:paraId="7CEF85AE" w14:textId="77777777" w:rsidR="00B53DB4" w:rsidRPr="009E32B3" w:rsidRDefault="00B53DB4" w:rsidP="00B53DB4">
            <w:pPr>
              <w:pStyle w:val="TAL"/>
              <w:jc w:val="center"/>
            </w:pPr>
            <w:r w:rsidRPr="009E32B3">
              <w:t>BC</w:t>
            </w:r>
          </w:p>
        </w:tc>
        <w:tc>
          <w:tcPr>
            <w:tcW w:w="567" w:type="dxa"/>
          </w:tcPr>
          <w:p w14:paraId="0BE86A90" w14:textId="77777777" w:rsidR="00B53DB4" w:rsidRPr="009E32B3" w:rsidRDefault="00B53DB4" w:rsidP="00B53DB4">
            <w:pPr>
              <w:pStyle w:val="TAL"/>
              <w:jc w:val="center"/>
            </w:pPr>
            <w:r w:rsidRPr="009E32B3">
              <w:t>No</w:t>
            </w:r>
          </w:p>
        </w:tc>
        <w:tc>
          <w:tcPr>
            <w:tcW w:w="709" w:type="dxa"/>
          </w:tcPr>
          <w:p w14:paraId="6E4CBDA6" w14:textId="77777777" w:rsidR="00B53DB4" w:rsidRPr="009E32B3" w:rsidRDefault="00B53DB4" w:rsidP="00B53DB4">
            <w:pPr>
              <w:pStyle w:val="TAL"/>
              <w:jc w:val="center"/>
              <w:rPr>
                <w:bCs/>
                <w:iCs/>
              </w:rPr>
            </w:pPr>
            <w:r w:rsidRPr="009E32B3">
              <w:rPr>
                <w:bCs/>
                <w:iCs/>
              </w:rPr>
              <w:t>N/A</w:t>
            </w:r>
          </w:p>
        </w:tc>
        <w:tc>
          <w:tcPr>
            <w:tcW w:w="728" w:type="dxa"/>
          </w:tcPr>
          <w:p w14:paraId="11147102" w14:textId="77777777" w:rsidR="00B53DB4" w:rsidRPr="009E32B3" w:rsidRDefault="00B53DB4" w:rsidP="00B53DB4">
            <w:pPr>
              <w:pStyle w:val="TAL"/>
              <w:jc w:val="center"/>
              <w:rPr>
                <w:bCs/>
                <w:iCs/>
              </w:rPr>
            </w:pPr>
            <w:r w:rsidRPr="009E32B3">
              <w:rPr>
                <w:bCs/>
                <w:iCs/>
              </w:rPr>
              <w:t>N/A</w:t>
            </w:r>
          </w:p>
        </w:tc>
      </w:tr>
      <w:tr w:rsidR="00B53DB4" w:rsidRPr="009E32B3" w14:paraId="54E5BDEE" w14:textId="77777777" w:rsidTr="004C06EC">
        <w:trPr>
          <w:cantSplit/>
          <w:tblHeader/>
        </w:trPr>
        <w:tc>
          <w:tcPr>
            <w:tcW w:w="6917" w:type="dxa"/>
          </w:tcPr>
          <w:p w14:paraId="39198710" w14:textId="77777777" w:rsidR="00B53DB4" w:rsidRPr="009E32B3" w:rsidRDefault="00B53DB4" w:rsidP="00B53DB4">
            <w:pPr>
              <w:pStyle w:val="TAL"/>
              <w:rPr>
                <w:rFonts w:cs="Arial"/>
                <w:b/>
                <w:bCs/>
                <w:i/>
                <w:iCs/>
                <w:szCs w:val="18"/>
              </w:rPr>
            </w:pPr>
            <w:r w:rsidRPr="009E32B3">
              <w:rPr>
                <w:rFonts w:cs="Arial"/>
                <w:b/>
                <w:bCs/>
                <w:i/>
                <w:iCs/>
                <w:szCs w:val="18"/>
              </w:rPr>
              <w:lastRenderedPageBreak/>
              <w:t>supportedAggBW-FR1-r17</w:t>
            </w:r>
          </w:p>
          <w:p w14:paraId="235F4CAD" w14:textId="77777777" w:rsidR="00B53DB4" w:rsidRPr="009E32B3" w:rsidRDefault="00B53DB4" w:rsidP="00B53DB4">
            <w:pPr>
              <w:keepNext/>
              <w:keepLines/>
              <w:spacing w:after="0"/>
              <w:rPr>
                <w:rFonts w:ascii="Arial" w:hAnsi="Arial" w:cs="Arial"/>
                <w:sz w:val="18"/>
                <w:szCs w:val="18"/>
              </w:rPr>
            </w:pPr>
            <w:r w:rsidRPr="009E32B3">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w:t>
            </w:r>
            <w:proofErr w:type="gramStart"/>
            <w:r w:rsidRPr="009E32B3">
              <w:rPr>
                <w:rFonts w:ascii="Arial" w:hAnsi="Arial" w:cs="Arial"/>
                <w:sz w:val="18"/>
                <w:szCs w:val="18"/>
              </w:rPr>
              <w:t>i.e.</w:t>
            </w:r>
            <w:proofErr w:type="gramEnd"/>
            <w:r w:rsidRPr="009E32B3">
              <w:rPr>
                <w:rFonts w:ascii="Arial" w:hAnsi="Arial" w:cs="Arial"/>
                <w:sz w:val="18"/>
                <w:szCs w:val="18"/>
              </w:rPr>
              <w:t xml:space="preserve"> non-CA) case.</w:t>
            </w:r>
          </w:p>
          <w:p w14:paraId="1A0D56DA"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r>
            <w:proofErr w:type="spellStart"/>
            <w:r w:rsidRPr="009E32B3">
              <w:rPr>
                <w:rFonts w:ascii="Arial" w:hAnsi="Arial" w:cs="Arial"/>
                <w:i/>
                <w:iCs/>
                <w:sz w:val="18"/>
                <w:szCs w:val="18"/>
              </w:rPr>
              <w:t>supportedAggBW</w:t>
            </w:r>
            <w:proofErr w:type="spellEnd"/>
            <w:r w:rsidRPr="009E32B3">
              <w:rPr>
                <w:rFonts w:ascii="Arial" w:hAnsi="Arial" w:cs="Arial"/>
                <w:i/>
                <w:iCs/>
                <w:sz w:val="18"/>
                <w:szCs w:val="18"/>
              </w:rPr>
              <w:t>-FDD-DL/UL-r17</w:t>
            </w:r>
            <w:r w:rsidRPr="009E32B3">
              <w:rPr>
                <w:rFonts w:ascii="Arial" w:hAnsi="Arial" w:cs="Arial"/>
                <w:sz w:val="18"/>
                <w:szCs w:val="18"/>
              </w:rPr>
              <w:t xml:space="preserve"> indicates the maximum aggregated bandwidth across FDD DL/UL CCs;</w:t>
            </w:r>
          </w:p>
          <w:p w14:paraId="0CC9A00C" w14:textId="428D9358" w:rsidR="00B53DB4" w:rsidRPr="009E32B3" w:rsidRDefault="00B53DB4" w:rsidP="00B53DB4">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r>
            <w:proofErr w:type="spellStart"/>
            <w:r w:rsidRPr="009E32B3">
              <w:rPr>
                <w:rFonts w:ascii="Arial" w:hAnsi="Arial" w:cs="Arial"/>
                <w:i/>
                <w:iCs/>
                <w:sz w:val="18"/>
                <w:szCs w:val="18"/>
              </w:rPr>
              <w:t>supportedAggBW</w:t>
            </w:r>
            <w:proofErr w:type="spellEnd"/>
            <w:r w:rsidRPr="009E32B3">
              <w:rPr>
                <w:rFonts w:ascii="Arial" w:hAnsi="Arial" w:cs="Arial"/>
                <w:i/>
                <w:iCs/>
                <w:sz w:val="18"/>
                <w:szCs w:val="18"/>
              </w:rPr>
              <w:t>-TDD-DL/UL-r17</w:t>
            </w:r>
            <w:r w:rsidRPr="009E32B3">
              <w:rPr>
                <w:rFonts w:ascii="Arial" w:hAnsi="Arial" w:cs="Arial"/>
                <w:sz w:val="18"/>
                <w:szCs w:val="18"/>
              </w:rPr>
              <w:t xml:space="preserve"> indicates the maximum aggregated bandwidth across TDD DL/UL CCs;</w:t>
            </w:r>
          </w:p>
          <w:p w14:paraId="2E0D9E57" w14:textId="4C5A736E" w:rsidR="00B53DB4" w:rsidRPr="009E32B3" w:rsidRDefault="00B53DB4" w:rsidP="00B53DB4">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r>
            <w:proofErr w:type="spellStart"/>
            <w:r w:rsidRPr="009E32B3">
              <w:rPr>
                <w:rFonts w:ascii="Arial" w:hAnsi="Arial" w:cs="Arial"/>
                <w:i/>
                <w:iCs/>
                <w:sz w:val="18"/>
                <w:szCs w:val="18"/>
              </w:rPr>
              <w:t>supportedAggBW-TotalDL</w:t>
            </w:r>
            <w:proofErr w:type="spellEnd"/>
            <w:r w:rsidRPr="009E32B3">
              <w:rPr>
                <w:rFonts w:ascii="Arial" w:hAnsi="Arial" w:cs="Arial"/>
                <w:i/>
                <w:iCs/>
                <w:sz w:val="18"/>
                <w:szCs w:val="18"/>
              </w:rPr>
              <w:t>/UL-r17</w:t>
            </w:r>
            <w:r w:rsidRPr="009E32B3">
              <w:rPr>
                <w:rFonts w:ascii="Arial" w:hAnsi="Arial" w:cs="Arial"/>
                <w:sz w:val="18"/>
                <w:szCs w:val="18"/>
              </w:rPr>
              <w:t xml:space="preserve"> indicates the maximum aggregated bandwidth across all DL/UL CCs.</w:t>
            </w:r>
          </w:p>
          <w:p w14:paraId="4FAA759F" w14:textId="77777777" w:rsidR="00B53DB4" w:rsidRPr="009E32B3" w:rsidRDefault="00B53DB4" w:rsidP="00B53DB4">
            <w:pPr>
              <w:keepNext/>
              <w:keepLines/>
              <w:spacing w:after="0"/>
              <w:rPr>
                <w:rFonts w:ascii="Arial" w:hAnsi="Arial" w:cs="Arial"/>
                <w:sz w:val="18"/>
                <w:szCs w:val="18"/>
              </w:rPr>
            </w:pPr>
            <w:r w:rsidRPr="009E32B3">
              <w:rPr>
                <w:rFonts w:ascii="Arial" w:hAnsi="Arial" w:cs="Arial"/>
                <w:sz w:val="18"/>
                <w:szCs w:val="18"/>
              </w:rPr>
              <w:t xml:space="preserve">The field </w:t>
            </w:r>
            <w:proofErr w:type="spellStart"/>
            <w:r w:rsidRPr="009E32B3">
              <w:rPr>
                <w:rFonts w:ascii="Arial" w:hAnsi="Arial" w:cs="Arial"/>
                <w:i/>
                <w:iCs/>
                <w:sz w:val="18"/>
                <w:szCs w:val="18"/>
              </w:rPr>
              <w:t>supportedAggBW</w:t>
            </w:r>
            <w:proofErr w:type="spellEnd"/>
            <w:r w:rsidRPr="009E32B3">
              <w:rPr>
                <w:rFonts w:ascii="Arial" w:hAnsi="Arial" w:cs="Arial"/>
                <w:i/>
                <w:iCs/>
                <w:sz w:val="18"/>
                <w:szCs w:val="18"/>
              </w:rPr>
              <w:t>-FDD-DL/UL-r17</w:t>
            </w:r>
            <w:r w:rsidRPr="009E32B3">
              <w:rPr>
                <w:rFonts w:ascii="Arial" w:hAnsi="Arial" w:cs="Arial"/>
                <w:sz w:val="18"/>
                <w:szCs w:val="18"/>
              </w:rPr>
              <w:t xml:space="preserve"> and </w:t>
            </w:r>
            <w:proofErr w:type="spellStart"/>
            <w:r w:rsidRPr="009E32B3">
              <w:rPr>
                <w:rFonts w:ascii="Arial" w:hAnsi="Arial" w:cs="Arial"/>
                <w:i/>
                <w:iCs/>
                <w:sz w:val="18"/>
                <w:szCs w:val="18"/>
              </w:rPr>
              <w:t>supportedAggBW</w:t>
            </w:r>
            <w:proofErr w:type="spellEnd"/>
            <w:r w:rsidRPr="009E32B3">
              <w:rPr>
                <w:rFonts w:ascii="Arial" w:hAnsi="Arial" w:cs="Arial"/>
                <w:i/>
                <w:iCs/>
                <w:sz w:val="18"/>
                <w:szCs w:val="18"/>
              </w:rPr>
              <w:t>-TDD-DL/UL-r17</w:t>
            </w:r>
            <w:r w:rsidRPr="009E32B3">
              <w:rPr>
                <w:rFonts w:ascii="Arial" w:hAnsi="Arial" w:cs="Arial"/>
                <w:sz w:val="18"/>
                <w:szCs w:val="18"/>
              </w:rPr>
              <w:t xml:space="preserve"> can only be reported in TDD-FDD band combination.</w:t>
            </w:r>
          </w:p>
          <w:p w14:paraId="5EB1C415" w14:textId="596F3D23" w:rsidR="00B53DB4" w:rsidRPr="009E32B3" w:rsidRDefault="00B53DB4" w:rsidP="00B53DB4">
            <w:pPr>
              <w:keepNext/>
              <w:keepLines/>
              <w:spacing w:after="0"/>
              <w:rPr>
                <w:rFonts w:ascii="Arial" w:hAnsi="Arial" w:cs="Arial"/>
                <w:sz w:val="18"/>
                <w:szCs w:val="18"/>
              </w:rPr>
            </w:pPr>
          </w:p>
          <w:p w14:paraId="64BC46B9" w14:textId="77777777" w:rsidR="00B53DB4" w:rsidRPr="009E32B3" w:rsidDel="00A44035" w:rsidRDefault="00B53DB4" w:rsidP="00B53DB4">
            <w:pPr>
              <w:keepNext/>
              <w:keepLines/>
              <w:spacing w:after="0"/>
              <w:rPr>
                <w:rFonts w:ascii="Arial" w:hAnsi="Arial" w:cs="Arial"/>
                <w:i/>
                <w:iCs/>
                <w:sz w:val="18"/>
                <w:szCs w:val="18"/>
              </w:rPr>
            </w:pPr>
            <w:r w:rsidRPr="009E32B3">
              <w:rPr>
                <w:rFonts w:ascii="Arial" w:hAnsi="Arial" w:cs="Arial"/>
                <w:sz w:val="18"/>
                <w:szCs w:val="18"/>
              </w:rPr>
              <w:t xml:space="preserve">If </w:t>
            </w:r>
            <w:r w:rsidRPr="009E32B3">
              <w:rPr>
                <w:rFonts w:ascii="Arial" w:eastAsia="Batang" w:hAnsi="Arial" w:cs="Arial"/>
                <w:i/>
                <w:iCs/>
                <w:sz w:val="18"/>
                <w:szCs w:val="18"/>
              </w:rPr>
              <w:t>scalingFactorSCS-r17</w:t>
            </w:r>
            <w:r w:rsidRPr="009E32B3">
              <w:rPr>
                <w:rFonts w:ascii="Arial" w:hAnsi="Arial" w:cs="Arial"/>
                <w:sz w:val="18"/>
                <w:szCs w:val="18"/>
              </w:rPr>
              <w:t xml:space="preserve"> is not reported, the reported value represents the maximum supported value for the aggregated bandwidth calculated as follows.</w:t>
            </w:r>
          </w:p>
          <w:p w14:paraId="25F21308" w14:textId="77777777" w:rsidR="00B53DB4" w:rsidRPr="009E32B3" w:rsidRDefault="00B53DB4" w:rsidP="00B53DB4">
            <w:pPr>
              <w:keepNext/>
              <w:keepLines/>
              <w:spacing w:after="0"/>
              <w:rPr>
                <w:rFonts w:ascii="Arial" w:hAnsi="Arial" w:cs="Arial"/>
                <w:sz w:val="18"/>
                <w:szCs w:val="18"/>
              </w:rPr>
            </w:pPr>
          </w:p>
          <w:p w14:paraId="52D0DBFE" w14:textId="77777777" w:rsidR="00B53DB4" w:rsidRPr="009E32B3" w:rsidRDefault="00B53DB4" w:rsidP="00B53DB4">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B53DB4" w:rsidRPr="009E32B3" w:rsidRDefault="00B53DB4" w:rsidP="00B53DB4">
            <w:pPr>
              <w:ind w:leftChars="300" w:left="600"/>
              <w:rPr>
                <w:rFonts w:ascii="Arial" w:hAnsi="Arial" w:cs="Arial"/>
                <w:sz w:val="18"/>
                <w:szCs w:val="18"/>
              </w:rPr>
            </w:pPr>
            <w:r w:rsidRPr="009E32B3">
              <w:rPr>
                <w:rFonts w:ascii="Arial" w:hAnsi="Arial" w:cs="Arial"/>
                <w:sz w:val="18"/>
                <w:szCs w:val="18"/>
              </w:rPr>
              <w:t>wherein</w:t>
            </w:r>
          </w:p>
          <w:p w14:paraId="2927D180" w14:textId="77777777" w:rsidR="00B53DB4" w:rsidRPr="009E32B3" w:rsidRDefault="00B53DB4" w:rsidP="00B53DB4">
            <w:pPr>
              <w:spacing w:after="0"/>
              <w:ind w:leftChars="300" w:left="600" w:firstLine="454"/>
              <w:contextualSpacing/>
              <w:rPr>
                <w:rFonts w:ascii="Arial" w:eastAsia="Batang" w:hAnsi="Arial" w:cs="Arial"/>
                <w:sz w:val="18"/>
                <w:szCs w:val="18"/>
              </w:rPr>
            </w:pPr>
            <w:r w:rsidRPr="009E32B3">
              <w:rPr>
                <w:rFonts w:ascii="Arial" w:eastAsia="Batang" w:hAnsi="Arial" w:cs="Arial"/>
                <w:sz w:val="18"/>
                <w:szCs w:val="18"/>
              </w:rPr>
              <w:t>J is the number of aggregated CCs in the band combination</w:t>
            </w:r>
          </w:p>
          <w:p w14:paraId="779CE60D" w14:textId="77777777" w:rsidR="00B53DB4" w:rsidRPr="009E32B3" w:rsidRDefault="00B53DB4" w:rsidP="00B53DB4">
            <w:pPr>
              <w:spacing w:after="0"/>
              <w:ind w:leftChars="300" w:left="600" w:firstLine="454"/>
              <w:contextualSpacing/>
              <w:rPr>
                <w:rFonts w:ascii="Arial" w:hAnsi="Arial" w:cs="Arial"/>
                <w:sz w:val="18"/>
                <w:szCs w:val="18"/>
              </w:rPr>
            </w:pPr>
          </w:p>
          <w:p w14:paraId="593276A9" w14:textId="77777777" w:rsidR="00B53DB4" w:rsidRPr="009E32B3" w:rsidRDefault="00B53DB4" w:rsidP="00B53DB4">
            <w:pPr>
              <w:spacing w:after="0"/>
              <w:ind w:leftChars="300" w:left="600" w:firstLine="454"/>
              <w:contextualSpacing/>
              <w:rPr>
                <w:rFonts w:ascii="Arial" w:eastAsia="Batang" w:hAnsi="Arial" w:cs="Arial"/>
                <w:sz w:val="18"/>
                <w:szCs w:val="18"/>
              </w:rPr>
            </w:pPr>
            <w:r w:rsidRPr="009E32B3">
              <w:rPr>
                <w:rFonts w:ascii="Arial" w:eastAsia="Batang" w:hAnsi="Arial" w:cs="Arial"/>
                <w:sz w:val="18"/>
                <w:szCs w:val="18"/>
              </w:rPr>
              <w:t>For the j-</w:t>
            </w:r>
            <w:proofErr w:type="spellStart"/>
            <w:r w:rsidRPr="009E32B3">
              <w:rPr>
                <w:rFonts w:ascii="Arial" w:eastAsia="Batang" w:hAnsi="Arial" w:cs="Arial"/>
                <w:sz w:val="18"/>
                <w:szCs w:val="18"/>
              </w:rPr>
              <w:t>th</w:t>
            </w:r>
            <w:proofErr w:type="spellEnd"/>
            <w:r w:rsidRPr="009E32B3">
              <w:rPr>
                <w:rFonts w:ascii="Arial" w:eastAsia="Batang" w:hAnsi="Arial" w:cs="Arial"/>
                <w:sz w:val="18"/>
                <w:szCs w:val="18"/>
              </w:rPr>
              <w:t xml:space="preserve"> CC,</w:t>
            </w:r>
          </w:p>
          <w:p w14:paraId="7FFF07A2" w14:textId="77777777" w:rsidR="00B53DB4" w:rsidRPr="009E32B3" w:rsidRDefault="00B53DB4" w:rsidP="00B53DB4">
            <w:pPr>
              <w:pStyle w:val="B2"/>
              <w:ind w:leftChars="529" w:left="1342"/>
              <w:rPr>
                <w:rFonts w:ascii="Arial" w:hAnsi="Arial" w:cs="Arial"/>
                <w:sz w:val="18"/>
                <w:szCs w:val="18"/>
              </w:rPr>
            </w:pPr>
            <w:r w:rsidRPr="009E32B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9E32B3">
              <w:rPr>
                <w:rFonts w:ascii="Arial" w:hAnsi="Arial" w:cs="Arial"/>
                <w:sz w:val="18"/>
                <w:szCs w:val="18"/>
              </w:rPr>
              <w:t xml:space="preserve"> is the actual CC bandwidth.</w:t>
            </w:r>
          </w:p>
          <w:p w14:paraId="75D4D4AC" w14:textId="77777777" w:rsidR="00B53DB4" w:rsidRPr="009E32B3" w:rsidRDefault="00B53DB4" w:rsidP="00B53DB4">
            <w:pPr>
              <w:keepNext/>
              <w:keepLines/>
              <w:spacing w:after="0"/>
              <w:rPr>
                <w:rFonts w:ascii="Arial" w:hAnsi="Arial" w:cs="Arial"/>
                <w:sz w:val="18"/>
                <w:szCs w:val="18"/>
              </w:rPr>
            </w:pPr>
          </w:p>
          <w:p w14:paraId="00EFD063" w14:textId="77777777" w:rsidR="00B53DB4" w:rsidRPr="009E32B3" w:rsidDel="00A44035" w:rsidRDefault="00B53DB4" w:rsidP="00B53DB4">
            <w:pPr>
              <w:keepNext/>
              <w:keepLines/>
              <w:spacing w:after="0"/>
              <w:rPr>
                <w:rFonts w:ascii="Arial" w:hAnsi="Arial" w:cs="Arial"/>
                <w:i/>
                <w:iCs/>
                <w:sz w:val="18"/>
                <w:szCs w:val="18"/>
              </w:rPr>
            </w:pPr>
            <w:r w:rsidRPr="009E32B3">
              <w:rPr>
                <w:rFonts w:ascii="Arial" w:hAnsi="Arial" w:cs="Arial"/>
                <w:sz w:val="18"/>
                <w:szCs w:val="18"/>
              </w:rPr>
              <w:t xml:space="preserve">If </w:t>
            </w:r>
            <w:r w:rsidRPr="009E32B3">
              <w:rPr>
                <w:rFonts w:ascii="Arial" w:eastAsia="Batang" w:hAnsi="Arial" w:cs="Arial"/>
                <w:i/>
                <w:iCs/>
                <w:sz w:val="18"/>
                <w:szCs w:val="18"/>
              </w:rPr>
              <w:t>scalingFactorSCS-r17</w:t>
            </w:r>
            <w:r w:rsidRPr="009E32B3">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B53DB4" w:rsidRPr="009E32B3" w:rsidRDefault="00B53DB4" w:rsidP="00B53DB4">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B53DB4" w:rsidRPr="009E32B3" w:rsidRDefault="00B53DB4" w:rsidP="00B53DB4">
            <w:pPr>
              <w:ind w:leftChars="300" w:left="600"/>
              <w:rPr>
                <w:rFonts w:ascii="Arial" w:hAnsi="Arial" w:cs="Arial"/>
                <w:sz w:val="18"/>
                <w:szCs w:val="18"/>
              </w:rPr>
            </w:pPr>
            <w:r w:rsidRPr="009E32B3">
              <w:rPr>
                <w:rFonts w:ascii="Arial" w:hAnsi="Arial" w:cs="Arial"/>
                <w:sz w:val="18"/>
                <w:szCs w:val="18"/>
              </w:rPr>
              <w:t>wherein</w:t>
            </w:r>
          </w:p>
          <w:p w14:paraId="6933F5D6" w14:textId="77777777" w:rsidR="00B53DB4" w:rsidRPr="009E32B3" w:rsidRDefault="00B53DB4" w:rsidP="00B53DB4">
            <w:pPr>
              <w:spacing w:after="0"/>
              <w:ind w:leftChars="300" w:left="600" w:firstLine="454"/>
              <w:contextualSpacing/>
              <w:rPr>
                <w:rFonts w:ascii="Arial" w:eastAsia="Batang" w:hAnsi="Arial" w:cs="Arial"/>
                <w:sz w:val="18"/>
                <w:szCs w:val="18"/>
              </w:rPr>
            </w:pPr>
            <w:r w:rsidRPr="009E32B3">
              <w:rPr>
                <w:rFonts w:ascii="Arial" w:eastAsia="Batang" w:hAnsi="Arial" w:cs="Arial"/>
                <w:sz w:val="18"/>
                <w:szCs w:val="18"/>
              </w:rPr>
              <w:t>J is the number of aggregated CCs in the band combination</w:t>
            </w:r>
          </w:p>
          <w:p w14:paraId="096B14C9" w14:textId="77777777" w:rsidR="00B53DB4" w:rsidRPr="009E32B3" w:rsidRDefault="00B53DB4" w:rsidP="00B53DB4">
            <w:pPr>
              <w:spacing w:after="0"/>
              <w:ind w:leftChars="300" w:left="600" w:firstLine="454"/>
              <w:contextualSpacing/>
              <w:rPr>
                <w:rFonts w:ascii="Arial" w:hAnsi="Arial" w:cs="Arial"/>
                <w:sz w:val="18"/>
                <w:szCs w:val="18"/>
              </w:rPr>
            </w:pPr>
          </w:p>
          <w:p w14:paraId="6C0917EB" w14:textId="77777777" w:rsidR="00B53DB4" w:rsidRPr="009E32B3" w:rsidRDefault="00B53DB4" w:rsidP="00B53DB4">
            <w:pPr>
              <w:spacing w:after="0"/>
              <w:ind w:leftChars="300" w:left="600" w:firstLine="454"/>
              <w:contextualSpacing/>
              <w:rPr>
                <w:rFonts w:ascii="Arial" w:eastAsia="Batang" w:hAnsi="Arial" w:cs="Arial"/>
                <w:sz w:val="18"/>
                <w:szCs w:val="18"/>
              </w:rPr>
            </w:pPr>
            <w:r w:rsidRPr="009E32B3">
              <w:rPr>
                <w:rFonts w:ascii="Arial" w:eastAsia="Batang" w:hAnsi="Arial" w:cs="Arial"/>
                <w:sz w:val="18"/>
                <w:szCs w:val="18"/>
              </w:rPr>
              <w:t>For the j-</w:t>
            </w:r>
            <w:proofErr w:type="spellStart"/>
            <w:r w:rsidRPr="009E32B3">
              <w:rPr>
                <w:rFonts w:ascii="Arial" w:eastAsia="Batang" w:hAnsi="Arial" w:cs="Arial"/>
                <w:sz w:val="18"/>
                <w:szCs w:val="18"/>
              </w:rPr>
              <w:t>th</w:t>
            </w:r>
            <w:proofErr w:type="spellEnd"/>
            <w:r w:rsidRPr="009E32B3">
              <w:rPr>
                <w:rFonts w:ascii="Arial" w:eastAsia="Batang" w:hAnsi="Arial" w:cs="Arial"/>
                <w:sz w:val="18"/>
                <w:szCs w:val="18"/>
              </w:rPr>
              <w:t xml:space="preserve"> CC,</w:t>
            </w:r>
          </w:p>
          <w:p w14:paraId="33E7755A" w14:textId="77777777" w:rsidR="00B53DB4" w:rsidRPr="009E32B3" w:rsidRDefault="00B53DB4" w:rsidP="00B53DB4">
            <w:pPr>
              <w:pStyle w:val="B2"/>
              <w:ind w:leftChars="529" w:left="1342"/>
              <w:rPr>
                <w:rFonts w:ascii="Arial" w:hAnsi="Arial" w:cs="Arial"/>
                <w:sz w:val="18"/>
                <w:szCs w:val="18"/>
              </w:rPr>
            </w:pPr>
            <w:r w:rsidRPr="009E32B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9E32B3">
              <w:rPr>
                <w:rFonts w:ascii="Arial" w:hAnsi="Arial" w:cs="Arial"/>
                <w:sz w:val="18"/>
                <w:szCs w:val="18"/>
              </w:rPr>
              <w:t xml:space="preserve"> is the actual CC bandwidth.</w:t>
            </w:r>
          </w:p>
          <w:p w14:paraId="518DD596" w14:textId="77777777" w:rsidR="00B53DB4" w:rsidRPr="009E32B3" w:rsidRDefault="00B53DB4" w:rsidP="00B53DB4">
            <w:pPr>
              <w:pStyle w:val="B2"/>
              <w:ind w:leftChars="529" w:left="1342"/>
              <w:rPr>
                <w:rFonts w:ascii="Arial" w:hAnsi="Arial" w:cs="Arial"/>
                <w:sz w:val="18"/>
                <w:szCs w:val="18"/>
              </w:rPr>
            </w:pPr>
            <w:r w:rsidRPr="009E32B3">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9E32B3">
              <w:rPr>
                <w:rFonts w:ascii="Arial" w:hAnsi="Arial" w:cs="Arial"/>
                <w:sz w:val="18"/>
                <w:szCs w:val="18"/>
              </w:rPr>
              <w:t xml:space="preserve">is the scaling factor and takes the following </w:t>
            </w:r>
            <w:proofErr w:type="gramStart"/>
            <w:r w:rsidRPr="009E32B3">
              <w:rPr>
                <w:rFonts w:ascii="Arial" w:hAnsi="Arial" w:cs="Arial"/>
                <w:sz w:val="18"/>
                <w:szCs w:val="18"/>
              </w:rPr>
              <w:t>values.</w:t>
            </w:r>
            <w:proofErr w:type="gramEnd"/>
          </w:p>
          <w:p w14:paraId="4947B7CE" w14:textId="77777777" w:rsidR="00B53DB4" w:rsidRPr="009E32B3" w:rsidRDefault="00B53DB4" w:rsidP="00B53DB4">
            <w:pPr>
              <w:spacing w:after="0"/>
              <w:ind w:leftChars="480" w:left="960" w:firstLine="720"/>
              <w:rPr>
                <w:rFonts w:ascii="Arial" w:eastAsia="Batang" w:hAnsi="Arial" w:cs="Arial"/>
                <w:sz w:val="18"/>
                <w:szCs w:val="18"/>
              </w:rPr>
            </w:pPr>
            <w:r w:rsidRPr="009E32B3">
              <w:rPr>
                <w:rFonts w:ascii="Arial" w:eastAsia="Batang" w:hAnsi="Arial" w:cs="Arial"/>
                <w:sz w:val="18"/>
                <w:szCs w:val="18"/>
              </w:rPr>
              <w:t xml:space="preserve">2, for CC of </w:t>
            </w:r>
            <w:r w:rsidRPr="009E32B3">
              <w:rPr>
                <w:rFonts w:ascii="Arial" w:hAnsi="Arial" w:cs="Arial"/>
                <w:sz w:val="18"/>
                <w:szCs w:val="18"/>
              </w:rPr>
              <w:t>15 kHz SCS</w:t>
            </w:r>
          </w:p>
          <w:p w14:paraId="5F632B48" w14:textId="77777777" w:rsidR="00B53DB4" w:rsidRPr="009E32B3" w:rsidRDefault="00B53DB4" w:rsidP="00B53DB4">
            <w:pPr>
              <w:spacing w:after="0"/>
              <w:ind w:leftChars="480" w:left="960" w:firstLine="720"/>
              <w:rPr>
                <w:rFonts w:ascii="Arial" w:hAnsi="Arial" w:cs="Arial"/>
                <w:sz w:val="18"/>
                <w:szCs w:val="18"/>
              </w:rPr>
            </w:pPr>
            <w:r w:rsidRPr="009E32B3">
              <w:rPr>
                <w:rFonts w:ascii="Arial" w:hAnsi="Arial" w:cs="Arial"/>
                <w:sz w:val="18"/>
                <w:szCs w:val="18"/>
              </w:rPr>
              <w:t xml:space="preserve">1, for </w:t>
            </w:r>
            <w:r w:rsidRPr="009E32B3">
              <w:rPr>
                <w:rFonts w:ascii="Arial" w:eastAsia="Batang" w:hAnsi="Arial" w:cs="Arial"/>
                <w:sz w:val="18"/>
                <w:szCs w:val="18"/>
              </w:rPr>
              <w:t xml:space="preserve">CC of </w:t>
            </w:r>
            <w:r w:rsidRPr="009E32B3">
              <w:rPr>
                <w:rFonts w:ascii="Arial" w:hAnsi="Arial" w:cs="Arial"/>
                <w:sz w:val="18"/>
                <w:szCs w:val="18"/>
              </w:rPr>
              <w:t>30 kHz SCS</w:t>
            </w:r>
          </w:p>
          <w:p w14:paraId="7A805400" w14:textId="77777777" w:rsidR="00B53DB4" w:rsidRPr="009E32B3" w:rsidRDefault="00B53DB4" w:rsidP="00B53DB4">
            <w:pPr>
              <w:spacing w:after="0"/>
              <w:ind w:leftChars="480" w:left="960" w:firstLine="720"/>
              <w:rPr>
                <w:rFonts w:ascii="Arial" w:hAnsi="Arial" w:cs="Arial"/>
                <w:sz w:val="18"/>
                <w:szCs w:val="18"/>
              </w:rPr>
            </w:pPr>
            <w:r w:rsidRPr="009E32B3">
              <w:rPr>
                <w:rFonts w:ascii="Arial" w:eastAsia="Batang" w:hAnsi="Arial" w:cs="Arial"/>
                <w:sz w:val="18"/>
                <w:szCs w:val="18"/>
              </w:rPr>
              <w:t xml:space="preserve">1/2, for CC of </w:t>
            </w:r>
            <w:r w:rsidRPr="009E32B3">
              <w:rPr>
                <w:rFonts w:ascii="Arial" w:hAnsi="Arial" w:cs="Arial"/>
                <w:sz w:val="18"/>
                <w:szCs w:val="18"/>
              </w:rPr>
              <w:t>60 kHz SCS</w:t>
            </w:r>
          </w:p>
          <w:p w14:paraId="282384F4" w14:textId="77777777" w:rsidR="00B53DB4" w:rsidRPr="009E32B3" w:rsidRDefault="00B53DB4" w:rsidP="00B53DB4">
            <w:pPr>
              <w:keepNext/>
              <w:keepLines/>
              <w:spacing w:after="0"/>
              <w:rPr>
                <w:rFonts w:ascii="Arial" w:hAnsi="Arial" w:cs="Arial"/>
                <w:sz w:val="18"/>
                <w:szCs w:val="18"/>
              </w:rPr>
            </w:pPr>
          </w:p>
          <w:p w14:paraId="6AB17FB0" w14:textId="59FBE2A7" w:rsidR="00B53DB4" w:rsidRPr="009E32B3" w:rsidRDefault="00B53DB4" w:rsidP="00B53DB4">
            <w:pPr>
              <w:pStyle w:val="TAL"/>
              <w:rPr>
                <w:b/>
                <w:i/>
              </w:rPr>
            </w:pPr>
            <w:r w:rsidRPr="009E32B3">
              <w:rPr>
                <w:rFonts w:cs="Arial"/>
                <w:szCs w:val="18"/>
              </w:rPr>
              <w:t xml:space="preserve">This field is only applicable to </w:t>
            </w:r>
            <w:r w:rsidRPr="009E32B3">
              <w:rPr>
                <w:rFonts w:cs="Arial"/>
                <w:szCs w:val="18"/>
                <w:lang w:eastAsia="en-GB"/>
              </w:rPr>
              <w:t xml:space="preserve">Bandwidth Combination Set 5 (BCS5). </w:t>
            </w:r>
            <w:r w:rsidRPr="009E32B3">
              <w:t xml:space="preserve">If the UE reports this capability, the UE shall report </w:t>
            </w:r>
            <w:r w:rsidRPr="009E32B3">
              <w:rPr>
                <w:i/>
                <w:iCs/>
              </w:rPr>
              <w:t>supportedBandwidthDL-v1780</w:t>
            </w:r>
            <w:r w:rsidRPr="009E32B3">
              <w:t xml:space="preserve"> and </w:t>
            </w:r>
            <w:r w:rsidRPr="009E32B3">
              <w:rPr>
                <w:i/>
                <w:iCs/>
              </w:rPr>
              <w:t>supportedBandwidthUL-v1780</w:t>
            </w:r>
            <w:r w:rsidRPr="009E32B3">
              <w:t>.</w:t>
            </w:r>
          </w:p>
        </w:tc>
        <w:tc>
          <w:tcPr>
            <w:tcW w:w="709" w:type="dxa"/>
          </w:tcPr>
          <w:p w14:paraId="367C7581" w14:textId="07E0C07C" w:rsidR="00B53DB4" w:rsidRPr="009E32B3" w:rsidRDefault="00B53DB4" w:rsidP="00B53DB4">
            <w:pPr>
              <w:pStyle w:val="TAL"/>
              <w:jc w:val="center"/>
            </w:pPr>
            <w:r w:rsidRPr="009E32B3">
              <w:t>BC</w:t>
            </w:r>
          </w:p>
        </w:tc>
        <w:tc>
          <w:tcPr>
            <w:tcW w:w="567" w:type="dxa"/>
          </w:tcPr>
          <w:p w14:paraId="5FB4A549" w14:textId="5444FC88" w:rsidR="00B53DB4" w:rsidRPr="009E32B3" w:rsidRDefault="00B53DB4" w:rsidP="00B53DB4">
            <w:pPr>
              <w:pStyle w:val="TAL"/>
              <w:jc w:val="center"/>
            </w:pPr>
            <w:r w:rsidRPr="009E32B3">
              <w:t>No</w:t>
            </w:r>
          </w:p>
        </w:tc>
        <w:tc>
          <w:tcPr>
            <w:tcW w:w="709" w:type="dxa"/>
          </w:tcPr>
          <w:p w14:paraId="3035D00A" w14:textId="7598E30A" w:rsidR="00B53DB4" w:rsidRPr="009E32B3" w:rsidRDefault="00B53DB4" w:rsidP="00B53DB4">
            <w:pPr>
              <w:pStyle w:val="TAL"/>
              <w:jc w:val="center"/>
              <w:rPr>
                <w:bCs/>
                <w:iCs/>
              </w:rPr>
            </w:pPr>
            <w:r w:rsidRPr="009E32B3">
              <w:rPr>
                <w:bCs/>
                <w:iCs/>
              </w:rPr>
              <w:t>N/A</w:t>
            </w:r>
          </w:p>
        </w:tc>
        <w:tc>
          <w:tcPr>
            <w:tcW w:w="728" w:type="dxa"/>
          </w:tcPr>
          <w:p w14:paraId="1B7AE667" w14:textId="054AFD95" w:rsidR="00B53DB4" w:rsidRPr="009E32B3" w:rsidRDefault="00B53DB4" w:rsidP="00B53DB4">
            <w:pPr>
              <w:pStyle w:val="TAL"/>
              <w:jc w:val="center"/>
              <w:rPr>
                <w:bCs/>
                <w:iCs/>
              </w:rPr>
            </w:pPr>
            <w:r w:rsidRPr="009E32B3">
              <w:rPr>
                <w:bCs/>
                <w:iCs/>
              </w:rPr>
              <w:t>FR1 only</w:t>
            </w:r>
          </w:p>
        </w:tc>
      </w:tr>
      <w:tr w:rsidR="00B53DB4" w:rsidRPr="009E32B3" w14:paraId="7A93C629" w14:textId="77777777" w:rsidTr="0026000E">
        <w:trPr>
          <w:cantSplit/>
          <w:tblHeader/>
        </w:trPr>
        <w:tc>
          <w:tcPr>
            <w:tcW w:w="6917" w:type="dxa"/>
          </w:tcPr>
          <w:p w14:paraId="2B90640A" w14:textId="77777777" w:rsidR="00B53DB4" w:rsidRPr="009E32B3" w:rsidRDefault="00B53DB4" w:rsidP="00B53DB4">
            <w:pPr>
              <w:pStyle w:val="TAL"/>
              <w:rPr>
                <w:b/>
                <w:i/>
              </w:rPr>
            </w:pPr>
            <w:r w:rsidRPr="009E32B3">
              <w:rPr>
                <w:b/>
                <w:i/>
              </w:rPr>
              <w:t>supportedCSI-RS-ResourceListAlt-r16</w:t>
            </w:r>
          </w:p>
          <w:p w14:paraId="5D5AACA5" w14:textId="77777777" w:rsidR="00B53DB4" w:rsidRPr="009E32B3" w:rsidRDefault="00B53DB4" w:rsidP="00B53DB4">
            <w:pPr>
              <w:pStyle w:val="TAL"/>
            </w:pPr>
            <w:r w:rsidRPr="009E32B3">
              <w:t xml:space="preserve">Indicates the list of supported CSI-RS resources across all bands in a band combination by referring to </w:t>
            </w:r>
            <w:proofErr w:type="spellStart"/>
            <w:r w:rsidRPr="009E32B3">
              <w:rPr>
                <w:i/>
              </w:rPr>
              <w:t>codebookVariantsList</w:t>
            </w:r>
            <w:proofErr w:type="spellEnd"/>
            <w:r w:rsidRPr="009E32B3">
              <w:t xml:space="preserve">. The following parameters are included in </w:t>
            </w:r>
            <w:proofErr w:type="spellStart"/>
            <w:r w:rsidRPr="009E32B3">
              <w:rPr>
                <w:i/>
              </w:rPr>
              <w:t>codebookVariantsList</w:t>
            </w:r>
            <w:proofErr w:type="spellEnd"/>
            <w:r w:rsidRPr="009E32B3">
              <w:t xml:space="preserve"> for each code book type:</w:t>
            </w:r>
          </w:p>
          <w:p w14:paraId="7A9E2E0C"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across all bands within a band combination;</w:t>
            </w:r>
          </w:p>
          <w:p w14:paraId="21598915"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within a band combination, simultaneously;</w:t>
            </w:r>
          </w:p>
          <w:p w14:paraId="02ECB4E3"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within a band combination, simultaneously.</w:t>
            </w:r>
          </w:p>
          <w:p w14:paraId="4DE41C2A" w14:textId="77777777" w:rsidR="00B53DB4" w:rsidRPr="009E32B3" w:rsidRDefault="00B53DB4" w:rsidP="00B53DB4">
            <w:pPr>
              <w:pStyle w:val="TAL"/>
              <w:rPr>
                <w:b/>
                <w:i/>
              </w:rPr>
            </w:pPr>
            <w:r w:rsidRPr="009E32B3">
              <w:t xml:space="preserve">For each band in a band combination, supported values for these three parameters are determined in conjunction with </w:t>
            </w:r>
            <w:proofErr w:type="spellStart"/>
            <w:r w:rsidRPr="009E32B3">
              <w:rPr>
                <w:i/>
              </w:rPr>
              <w:t>supportedCSI</w:t>
            </w:r>
            <w:proofErr w:type="spellEnd"/>
            <w:r w:rsidRPr="009E32B3">
              <w:rPr>
                <w:i/>
              </w:rPr>
              <w:t>-RS-</w:t>
            </w:r>
            <w:proofErr w:type="spellStart"/>
            <w:r w:rsidRPr="009E32B3">
              <w:rPr>
                <w:i/>
              </w:rPr>
              <w:t>ResourceListAlt</w:t>
            </w:r>
            <w:proofErr w:type="spellEnd"/>
            <w:r w:rsidRPr="009E32B3">
              <w:t xml:space="preserve"> reported in </w:t>
            </w:r>
            <w:r w:rsidRPr="009E32B3">
              <w:rPr>
                <w:i/>
              </w:rPr>
              <w:t>MIMO-</w:t>
            </w:r>
            <w:proofErr w:type="spellStart"/>
            <w:r w:rsidRPr="009E32B3">
              <w:rPr>
                <w:i/>
              </w:rPr>
              <w:t>ParametersPerBand</w:t>
            </w:r>
            <w:proofErr w:type="spellEnd"/>
            <w:r w:rsidRPr="009E32B3">
              <w:t>.</w:t>
            </w:r>
          </w:p>
        </w:tc>
        <w:tc>
          <w:tcPr>
            <w:tcW w:w="709" w:type="dxa"/>
          </w:tcPr>
          <w:p w14:paraId="43195DD6" w14:textId="77777777" w:rsidR="00B53DB4" w:rsidRPr="009E32B3" w:rsidRDefault="00B53DB4" w:rsidP="00B53DB4">
            <w:pPr>
              <w:pStyle w:val="TAL"/>
              <w:jc w:val="center"/>
            </w:pPr>
            <w:r w:rsidRPr="009E32B3">
              <w:t>BC</w:t>
            </w:r>
          </w:p>
        </w:tc>
        <w:tc>
          <w:tcPr>
            <w:tcW w:w="567" w:type="dxa"/>
          </w:tcPr>
          <w:p w14:paraId="3F31BEC6" w14:textId="77777777" w:rsidR="00B53DB4" w:rsidRPr="009E32B3" w:rsidRDefault="00B53DB4" w:rsidP="00B53DB4">
            <w:pPr>
              <w:pStyle w:val="TAL"/>
              <w:jc w:val="center"/>
            </w:pPr>
            <w:r w:rsidRPr="009E32B3">
              <w:t>No</w:t>
            </w:r>
          </w:p>
        </w:tc>
        <w:tc>
          <w:tcPr>
            <w:tcW w:w="709" w:type="dxa"/>
          </w:tcPr>
          <w:p w14:paraId="72707836" w14:textId="77777777" w:rsidR="00B53DB4" w:rsidRPr="009E32B3" w:rsidRDefault="00B53DB4" w:rsidP="00B53DB4">
            <w:pPr>
              <w:pStyle w:val="TAL"/>
              <w:jc w:val="center"/>
            </w:pPr>
            <w:r w:rsidRPr="009E32B3">
              <w:rPr>
                <w:bCs/>
                <w:iCs/>
              </w:rPr>
              <w:t>N/A</w:t>
            </w:r>
          </w:p>
        </w:tc>
        <w:tc>
          <w:tcPr>
            <w:tcW w:w="728" w:type="dxa"/>
          </w:tcPr>
          <w:p w14:paraId="5FC097FE" w14:textId="77777777" w:rsidR="00B53DB4" w:rsidRPr="009E32B3" w:rsidRDefault="00B53DB4" w:rsidP="00B53DB4">
            <w:pPr>
              <w:pStyle w:val="TAL"/>
              <w:jc w:val="center"/>
            </w:pPr>
            <w:r w:rsidRPr="009E32B3">
              <w:rPr>
                <w:bCs/>
                <w:iCs/>
              </w:rPr>
              <w:t>N/A</w:t>
            </w:r>
          </w:p>
        </w:tc>
      </w:tr>
      <w:tr w:rsidR="00B53DB4" w:rsidRPr="009E32B3" w14:paraId="3AE2415B" w14:textId="77777777" w:rsidTr="0026000E">
        <w:trPr>
          <w:cantSplit/>
          <w:tblHeader/>
        </w:trPr>
        <w:tc>
          <w:tcPr>
            <w:tcW w:w="6917" w:type="dxa"/>
          </w:tcPr>
          <w:p w14:paraId="69D641D3" w14:textId="77777777" w:rsidR="00B53DB4" w:rsidRPr="009E32B3" w:rsidRDefault="00B53DB4" w:rsidP="00B53DB4">
            <w:pPr>
              <w:pStyle w:val="TAL"/>
              <w:rPr>
                <w:b/>
                <w:bCs/>
                <w:i/>
                <w:iCs/>
              </w:rPr>
            </w:pPr>
            <w:r w:rsidRPr="009E32B3">
              <w:rPr>
                <w:b/>
                <w:bCs/>
                <w:i/>
                <w:iCs/>
              </w:rPr>
              <w:lastRenderedPageBreak/>
              <w:t>supportedMaxCellsWithoutGapsL1-Meas-r18</w:t>
            </w:r>
          </w:p>
          <w:p w14:paraId="52E7294B" w14:textId="354D4B5D" w:rsidR="00B53DB4" w:rsidRPr="009E32B3" w:rsidRDefault="00B53DB4" w:rsidP="00B53DB4">
            <w:pPr>
              <w:pStyle w:val="TAL"/>
              <w:rPr>
                <w:bCs/>
                <w:iCs/>
              </w:rPr>
            </w:pPr>
            <w:r w:rsidRPr="009E32B3">
              <w:rPr>
                <w:bCs/>
                <w:iCs/>
              </w:rPr>
              <w:t xml:space="preserve">Indicates the max number of total cells of serving cells and neighbouring cells across all frequency layers of intra-frequency and inter-frequency without measurement gaps for L1 measurement. All serving cells are counted </w:t>
            </w:r>
            <w:r w:rsidRPr="009E32B3">
              <w:t xml:space="preserve">regardless of whether SSB L1-RSRP measurement on them are configured in </w:t>
            </w:r>
            <w:r w:rsidRPr="009E32B3">
              <w:rPr>
                <w:i/>
                <w:iCs/>
              </w:rPr>
              <w:t>LTM-CSI-ResourceConfig-r18</w:t>
            </w:r>
            <w:r w:rsidRPr="009E32B3">
              <w:t xml:space="preserve"> or not.</w:t>
            </w:r>
          </w:p>
          <w:p w14:paraId="180628FB" w14:textId="32AFEF65" w:rsidR="00B53DB4" w:rsidRPr="009E32B3" w:rsidRDefault="00B53DB4" w:rsidP="00B53DB4">
            <w:pPr>
              <w:pStyle w:val="TAL"/>
              <w:rPr>
                <w:b/>
                <w:i/>
              </w:rPr>
            </w:pPr>
            <w:r w:rsidRPr="009E32B3">
              <w:rPr>
                <w:bCs/>
                <w:iCs/>
              </w:rPr>
              <w:t xml:space="preserve">A UE indicating support for this feature shall also indicate support for </w:t>
            </w:r>
            <w:r w:rsidRPr="009E32B3">
              <w:rPr>
                <w:bCs/>
                <w:i/>
              </w:rPr>
              <w:t>intraFreqL1-MeasConfig-r18</w:t>
            </w:r>
            <w:r w:rsidRPr="009E32B3">
              <w:rPr>
                <w:bCs/>
                <w:iCs/>
              </w:rPr>
              <w:t xml:space="preserve"> or </w:t>
            </w:r>
            <w:r w:rsidRPr="009E32B3">
              <w:rPr>
                <w:bCs/>
                <w:i/>
              </w:rPr>
              <w:t>interFreqSSB-L1-MeasWithoutGaps-r18</w:t>
            </w:r>
            <w:r w:rsidRPr="009E32B3">
              <w:rPr>
                <w:bCs/>
                <w:iCs/>
              </w:rPr>
              <w:t>.</w:t>
            </w:r>
          </w:p>
        </w:tc>
        <w:tc>
          <w:tcPr>
            <w:tcW w:w="709" w:type="dxa"/>
          </w:tcPr>
          <w:p w14:paraId="3F5EF402" w14:textId="499D9DCC" w:rsidR="00B53DB4" w:rsidRPr="009E32B3" w:rsidRDefault="00B53DB4" w:rsidP="00B53DB4">
            <w:pPr>
              <w:pStyle w:val="TAL"/>
              <w:jc w:val="center"/>
            </w:pPr>
            <w:r w:rsidRPr="009E32B3">
              <w:rPr>
                <w:lang w:eastAsia="ko-KR"/>
              </w:rPr>
              <w:t>BC</w:t>
            </w:r>
          </w:p>
        </w:tc>
        <w:tc>
          <w:tcPr>
            <w:tcW w:w="567" w:type="dxa"/>
          </w:tcPr>
          <w:p w14:paraId="38C3CDDD" w14:textId="3EBB7925" w:rsidR="00B53DB4" w:rsidRPr="009E32B3" w:rsidRDefault="00B53DB4" w:rsidP="00B53DB4">
            <w:pPr>
              <w:pStyle w:val="TAL"/>
              <w:jc w:val="center"/>
            </w:pPr>
            <w:r w:rsidRPr="009E32B3">
              <w:t>No</w:t>
            </w:r>
          </w:p>
        </w:tc>
        <w:tc>
          <w:tcPr>
            <w:tcW w:w="709" w:type="dxa"/>
          </w:tcPr>
          <w:p w14:paraId="4ABD68A8" w14:textId="392358B5" w:rsidR="00B53DB4" w:rsidRPr="009E32B3" w:rsidRDefault="00B53DB4" w:rsidP="00B53DB4">
            <w:pPr>
              <w:pStyle w:val="TAL"/>
              <w:jc w:val="center"/>
              <w:rPr>
                <w:bCs/>
                <w:iCs/>
              </w:rPr>
            </w:pPr>
            <w:r w:rsidRPr="009E32B3">
              <w:rPr>
                <w:bCs/>
                <w:iCs/>
              </w:rPr>
              <w:t>N/A</w:t>
            </w:r>
          </w:p>
        </w:tc>
        <w:tc>
          <w:tcPr>
            <w:tcW w:w="728" w:type="dxa"/>
          </w:tcPr>
          <w:p w14:paraId="5F64D8E9" w14:textId="1C0EF08C" w:rsidR="00B53DB4" w:rsidRPr="009E32B3" w:rsidRDefault="00B53DB4" w:rsidP="00B53DB4">
            <w:pPr>
              <w:pStyle w:val="TAL"/>
              <w:jc w:val="center"/>
              <w:rPr>
                <w:bCs/>
                <w:iCs/>
              </w:rPr>
            </w:pPr>
            <w:r w:rsidRPr="009E32B3">
              <w:rPr>
                <w:bCs/>
                <w:iCs/>
              </w:rPr>
              <w:t>N/A</w:t>
            </w:r>
          </w:p>
        </w:tc>
      </w:tr>
      <w:tr w:rsidR="00B53DB4" w:rsidRPr="009E32B3" w14:paraId="3168A54B" w14:textId="77777777" w:rsidTr="0026000E">
        <w:trPr>
          <w:cantSplit/>
          <w:tblHeader/>
        </w:trPr>
        <w:tc>
          <w:tcPr>
            <w:tcW w:w="6917" w:type="dxa"/>
          </w:tcPr>
          <w:p w14:paraId="042EE7B5" w14:textId="77777777" w:rsidR="00B53DB4" w:rsidRPr="009E32B3" w:rsidRDefault="00B53DB4" w:rsidP="00B53DB4">
            <w:pPr>
              <w:pStyle w:val="TAL"/>
              <w:rPr>
                <w:b/>
                <w:bCs/>
                <w:i/>
                <w:iCs/>
              </w:rPr>
            </w:pPr>
            <w:r w:rsidRPr="009E32B3">
              <w:rPr>
                <w:b/>
                <w:bCs/>
                <w:i/>
                <w:iCs/>
              </w:rPr>
              <w:t>supportedMaxSSB-L1-Meas-r18</w:t>
            </w:r>
          </w:p>
          <w:p w14:paraId="167BAAC0" w14:textId="0A31629F" w:rsidR="00B53DB4" w:rsidRPr="009E32B3" w:rsidRDefault="00B53DB4" w:rsidP="00B53DB4">
            <w:pPr>
              <w:pStyle w:val="TAL"/>
              <w:rPr>
                <w:rFonts w:cs="Arial"/>
                <w:bCs/>
              </w:rPr>
            </w:pPr>
            <w:r w:rsidRPr="009E32B3">
              <w:rPr>
                <w:rFonts w:cs="Arial"/>
                <w:bCs/>
              </w:rPr>
              <w:t>Indicates the max number of total SSB resources of serving cells and neighbouring cells across all frequency layers of intra-frequency and inter-frequency without measurement gaps for L1 measurement.</w:t>
            </w:r>
            <w:r w:rsidRPr="009E32B3">
              <w:rPr>
                <w:bCs/>
                <w:iCs/>
              </w:rPr>
              <w:t xml:space="preserve"> All serving cells are counted </w:t>
            </w:r>
            <w:r w:rsidRPr="009E32B3">
              <w:t xml:space="preserve">regardless of whether SSB L1-RSRP measurement on them are configured in </w:t>
            </w:r>
            <w:r w:rsidRPr="009E32B3">
              <w:rPr>
                <w:i/>
                <w:iCs/>
              </w:rPr>
              <w:t>LTM-CSI-ResourceConfig-r18</w:t>
            </w:r>
            <w:r w:rsidRPr="009E32B3">
              <w:t xml:space="preserve"> or not.</w:t>
            </w:r>
          </w:p>
          <w:p w14:paraId="175DDAD1" w14:textId="06136566" w:rsidR="00B53DB4" w:rsidRPr="009E32B3" w:rsidRDefault="00B53DB4" w:rsidP="00B53DB4">
            <w:pPr>
              <w:pStyle w:val="TAL"/>
              <w:rPr>
                <w:bCs/>
                <w:iCs/>
              </w:rPr>
            </w:pPr>
            <w:r w:rsidRPr="009E32B3">
              <w:rPr>
                <w:bCs/>
                <w:iCs/>
              </w:rPr>
              <w:t xml:space="preserve">A UE indicating support for this feature shall also indicate support for </w:t>
            </w:r>
            <w:r w:rsidRPr="009E32B3">
              <w:rPr>
                <w:bCs/>
                <w:i/>
              </w:rPr>
              <w:t>intraFreqL1-MeasConfig-r18</w:t>
            </w:r>
            <w:r w:rsidRPr="009E32B3">
              <w:rPr>
                <w:bCs/>
                <w:iCs/>
              </w:rPr>
              <w:t xml:space="preserve"> or </w:t>
            </w:r>
            <w:r w:rsidRPr="009E32B3">
              <w:rPr>
                <w:bCs/>
                <w:i/>
              </w:rPr>
              <w:t>interFreqSSB-L1-MeasWithoutGaps-r18</w:t>
            </w:r>
            <w:r w:rsidRPr="009E32B3">
              <w:rPr>
                <w:bCs/>
                <w:iCs/>
              </w:rPr>
              <w:t>.</w:t>
            </w:r>
          </w:p>
        </w:tc>
        <w:tc>
          <w:tcPr>
            <w:tcW w:w="709" w:type="dxa"/>
          </w:tcPr>
          <w:p w14:paraId="06A03442" w14:textId="6DEFECA0" w:rsidR="00B53DB4" w:rsidRPr="009E32B3" w:rsidRDefault="00B53DB4" w:rsidP="00B53DB4">
            <w:pPr>
              <w:pStyle w:val="TAL"/>
              <w:jc w:val="center"/>
            </w:pPr>
            <w:r w:rsidRPr="009E32B3">
              <w:rPr>
                <w:lang w:eastAsia="ko-KR"/>
              </w:rPr>
              <w:t>BC</w:t>
            </w:r>
          </w:p>
        </w:tc>
        <w:tc>
          <w:tcPr>
            <w:tcW w:w="567" w:type="dxa"/>
          </w:tcPr>
          <w:p w14:paraId="4B018185" w14:textId="28559609" w:rsidR="00B53DB4" w:rsidRPr="009E32B3" w:rsidRDefault="00B53DB4" w:rsidP="00B53DB4">
            <w:pPr>
              <w:pStyle w:val="TAL"/>
              <w:jc w:val="center"/>
            </w:pPr>
            <w:r w:rsidRPr="009E32B3">
              <w:t>No</w:t>
            </w:r>
          </w:p>
        </w:tc>
        <w:tc>
          <w:tcPr>
            <w:tcW w:w="709" w:type="dxa"/>
          </w:tcPr>
          <w:p w14:paraId="13D2B857" w14:textId="76699DED" w:rsidR="00B53DB4" w:rsidRPr="009E32B3" w:rsidRDefault="00B53DB4" w:rsidP="00B53DB4">
            <w:pPr>
              <w:pStyle w:val="TAL"/>
              <w:jc w:val="center"/>
              <w:rPr>
                <w:bCs/>
                <w:iCs/>
              </w:rPr>
            </w:pPr>
            <w:r w:rsidRPr="009E32B3">
              <w:rPr>
                <w:bCs/>
                <w:iCs/>
              </w:rPr>
              <w:t>N/A</w:t>
            </w:r>
          </w:p>
        </w:tc>
        <w:tc>
          <w:tcPr>
            <w:tcW w:w="728" w:type="dxa"/>
          </w:tcPr>
          <w:p w14:paraId="15F6A019" w14:textId="4CDC71F3" w:rsidR="00B53DB4" w:rsidRPr="009E32B3" w:rsidRDefault="00B53DB4" w:rsidP="00B53DB4">
            <w:pPr>
              <w:pStyle w:val="TAL"/>
              <w:jc w:val="center"/>
              <w:rPr>
                <w:bCs/>
                <w:iCs/>
              </w:rPr>
            </w:pPr>
            <w:r w:rsidRPr="009E32B3">
              <w:rPr>
                <w:bCs/>
                <w:iCs/>
              </w:rPr>
              <w:t>N/A</w:t>
            </w:r>
          </w:p>
        </w:tc>
      </w:tr>
      <w:tr w:rsidR="00B53DB4" w:rsidRPr="009E32B3" w14:paraId="2E8EF470" w14:textId="77777777" w:rsidTr="0026000E">
        <w:trPr>
          <w:cantSplit/>
          <w:tblHeader/>
        </w:trPr>
        <w:tc>
          <w:tcPr>
            <w:tcW w:w="6917" w:type="dxa"/>
          </w:tcPr>
          <w:p w14:paraId="400C6400" w14:textId="77777777" w:rsidR="00B53DB4" w:rsidRPr="009E32B3" w:rsidRDefault="00B53DB4" w:rsidP="00B53DB4">
            <w:pPr>
              <w:pStyle w:val="TAL"/>
              <w:rPr>
                <w:b/>
                <w:bCs/>
                <w:i/>
                <w:iCs/>
              </w:rPr>
            </w:pPr>
            <w:r w:rsidRPr="009E32B3">
              <w:rPr>
                <w:b/>
                <w:bCs/>
                <w:i/>
                <w:iCs/>
              </w:rPr>
              <w:t>supportedMaxSSB-WithinSlotL1-Meas-r18</w:t>
            </w:r>
          </w:p>
          <w:p w14:paraId="1D83613E" w14:textId="77777777" w:rsidR="00B53DB4" w:rsidRPr="009E32B3" w:rsidRDefault="00B53DB4" w:rsidP="00B53DB4">
            <w:pPr>
              <w:pStyle w:val="TAL"/>
              <w:rPr>
                <w:bCs/>
                <w:iCs/>
              </w:rPr>
            </w:pPr>
            <w:r w:rsidRPr="009E32B3">
              <w:rPr>
                <w:bCs/>
                <w:iCs/>
              </w:rPr>
              <w:t>Indicates the max number of SSB resources for L1-RSRP measurement that UE can measure within a slot across candidate cells for intra- and inter-frequency without gap L1-RSRP measurement.</w:t>
            </w:r>
          </w:p>
          <w:p w14:paraId="0DA404C6" w14:textId="227FCFC2" w:rsidR="00B53DB4" w:rsidRPr="009E32B3" w:rsidRDefault="00B53DB4" w:rsidP="00B53DB4">
            <w:pPr>
              <w:pStyle w:val="TAL"/>
              <w:rPr>
                <w:b/>
                <w:i/>
              </w:rPr>
            </w:pPr>
            <w:r w:rsidRPr="009E32B3">
              <w:rPr>
                <w:bCs/>
                <w:iCs/>
              </w:rPr>
              <w:t xml:space="preserve">A UE indicating support for this feature shall also indicate support for </w:t>
            </w:r>
            <w:r w:rsidRPr="009E32B3">
              <w:rPr>
                <w:bCs/>
                <w:i/>
              </w:rPr>
              <w:t>intraFreqL1-MeasConfig-r18</w:t>
            </w:r>
            <w:r w:rsidRPr="009E32B3">
              <w:rPr>
                <w:bCs/>
                <w:iCs/>
              </w:rPr>
              <w:t xml:space="preserve"> or </w:t>
            </w:r>
            <w:r w:rsidRPr="009E32B3">
              <w:rPr>
                <w:bCs/>
                <w:i/>
              </w:rPr>
              <w:t>interFreqSSB-L1-MeasWithoutGaps-r18</w:t>
            </w:r>
            <w:r w:rsidRPr="009E32B3">
              <w:rPr>
                <w:bCs/>
                <w:iCs/>
              </w:rPr>
              <w:t>.</w:t>
            </w:r>
          </w:p>
        </w:tc>
        <w:tc>
          <w:tcPr>
            <w:tcW w:w="709" w:type="dxa"/>
          </w:tcPr>
          <w:p w14:paraId="6857E6A9" w14:textId="38A33449" w:rsidR="00B53DB4" w:rsidRPr="009E32B3" w:rsidRDefault="00B53DB4" w:rsidP="00B53DB4">
            <w:pPr>
              <w:pStyle w:val="TAL"/>
              <w:jc w:val="center"/>
            </w:pPr>
            <w:r w:rsidRPr="009E32B3">
              <w:rPr>
                <w:lang w:eastAsia="ko-KR"/>
              </w:rPr>
              <w:t>BC</w:t>
            </w:r>
          </w:p>
        </w:tc>
        <w:tc>
          <w:tcPr>
            <w:tcW w:w="567" w:type="dxa"/>
          </w:tcPr>
          <w:p w14:paraId="0F38CD38" w14:textId="68199B2D" w:rsidR="00B53DB4" w:rsidRPr="009E32B3" w:rsidRDefault="00B53DB4" w:rsidP="00B53DB4">
            <w:pPr>
              <w:pStyle w:val="TAL"/>
              <w:jc w:val="center"/>
            </w:pPr>
            <w:r w:rsidRPr="009E32B3">
              <w:t>No</w:t>
            </w:r>
          </w:p>
        </w:tc>
        <w:tc>
          <w:tcPr>
            <w:tcW w:w="709" w:type="dxa"/>
          </w:tcPr>
          <w:p w14:paraId="11259F6F" w14:textId="3962F234" w:rsidR="00B53DB4" w:rsidRPr="009E32B3" w:rsidRDefault="00B53DB4" w:rsidP="00B53DB4">
            <w:pPr>
              <w:pStyle w:val="TAL"/>
              <w:jc w:val="center"/>
              <w:rPr>
                <w:bCs/>
                <w:iCs/>
              </w:rPr>
            </w:pPr>
            <w:r w:rsidRPr="009E32B3">
              <w:rPr>
                <w:bCs/>
                <w:iCs/>
              </w:rPr>
              <w:t>N/A</w:t>
            </w:r>
          </w:p>
        </w:tc>
        <w:tc>
          <w:tcPr>
            <w:tcW w:w="728" w:type="dxa"/>
          </w:tcPr>
          <w:p w14:paraId="6B6220BD" w14:textId="23F27B1A" w:rsidR="00B53DB4" w:rsidRPr="009E32B3" w:rsidRDefault="00B53DB4" w:rsidP="00B53DB4">
            <w:pPr>
              <w:pStyle w:val="TAL"/>
              <w:jc w:val="center"/>
              <w:rPr>
                <w:bCs/>
                <w:iCs/>
              </w:rPr>
            </w:pPr>
            <w:r w:rsidRPr="009E32B3">
              <w:rPr>
                <w:bCs/>
                <w:iCs/>
              </w:rPr>
              <w:t>N/A</w:t>
            </w:r>
          </w:p>
        </w:tc>
      </w:tr>
      <w:tr w:rsidR="00B53DB4" w:rsidRPr="009E32B3" w14:paraId="503EC0B5" w14:textId="77777777" w:rsidTr="0026000E">
        <w:trPr>
          <w:cantSplit/>
          <w:tblHeader/>
        </w:trPr>
        <w:tc>
          <w:tcPr>
            <w:tcW w:w="6917" w:type="dxa"/>
          </w:tcPr>
          <w:p w14:paraId="1225F966" w14:textId="77777777" w:rsidR="00B53DB4" w:rsidRPr="009E32B3" w:rsidRDefault="00B53DB4" w:rsidP="00B53DB4">
            <w:pPr>
              <w:pStyle w:val="TAL"/>
              <w:rPr>
                <w:b/>
                <w:i/>
              </w:rPr>
            </w:pPr>
            <w:proofErr w:type="spellStart"/>
            <w:r w:rsidRPr="009E32B3">
              <w:rPr>
                <w:b/>
                <w:i/>
              </w:rPr>
              <w:t>supportedNumberTAG</w:t>
            </w:r>
            <w:proofErr w:type="spellEnd"/>
          </w:p>
          <w:p w14:paraId="55DD841D" w14:textId="3588B515" w:rsidR="00B53DB4" w:rsidRPr="009E32B3" w:rsidRDefault="00B53DB4" w:rsidP="00B53DB4">
            <w:pPr>
              <w:pStyle w:val="TAL"/>
            </w:pPr>
            <w:r w:rsidRPr="009E32B3">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B53DB4" w:rsidRPr="009E32B3" w:rsidRDefault="00B53DB4" w:rsidP="00B53DB4">
            <w:pPr>
              <w:pStyle w:val="TAL"/>
              <w:jc w:val="center"/>
            </w:pPr>
            <w:r w:rsidRPr="009E32B3">
              <w:rPr>
                <w:lang w:eastAsia="ko-KR"/>
              </w:rPr>
              <w:t>BC</w:t>
            </w:r>
          </w:p>
        </w:tc>
        <w:tc>
          <w:tcPr>
            <w:tcW w:w="567" w:type="dxa"/>
          </w:tcPr>
          <w:p w14:paraId="6E32AD89" w14:textId="77777777" w:rsidR="00B53DB4" w:rsidRPr="009E32B3" w:rsidRDefault="00B53DB4" w:rsidP="00B53DB4">
            <w:pPr>
              <w:pStyle w:val="TAL"/>
              <w:jc w:val="center"/>
            </w:pPr>
            <w:r w:rsidRPr="009E32B3">
              <w:t>CY</w:t>
            </w:r>
          </w:p>
        </w:tc>
        <w:tc>
          <w:tcPr>
            <w:tcW w:w="709" w:type="dxa"/>
          </w:tcPr>
          <w:p w14:paraId="2938658B" w14:textId="77777777" w:rsidR="00B53DB4" w:rsidRPr="009E32B3" w:rsidRDefault="00B53DB4" w:rsidP="00B53DB4">
            <w:pPr>
              <w:pStyle w:val="TAL"/>
              <w:jc w:val="center"/>
            </w:pPr>
            <w:r w:rsidRPr="009E32B3">
              <w:rPr>
                <w:bCs/>
                <w:iCs/>
              </w:rPr>
              <w:t>N/A</w:t>
            </w:r>
          </w:p>
        </w:tc>
        <w:tc>
          <w:tcPr>
            <w:tcW w:w="728" w:type="dxa"/>
          </w:tcPr>
          <w:p w14:paraId="739C5A3D" w14:textId="77777777" w:rsidR="00B53DB4" w:rsidRPr="009E32B3" w:rsidRDefault="00B53DB4" w:rsidP="00B53DB4">
            <w:pPr>
              <w:pStyle w:val="TAL"/>
              <w:jc w:val="center"/>
            </w:pPr>
            <w:r w:rsidRPr="009E32B3">
              <w:rPr>
                <w:bCs/>
                <w:iCs/>
              </w:rPr>
              <w:t>N/A</w:t>
            </w:r>
          </w:p>
        </w:tc>
      </w:tr>
      <w:tr w:rsidR="00B53DB4" w:rsidRPr="009E32B3" w14:paraId="156BB4AD" w14:textId="77777777" w:rsidTr="0026000E">
        <w:trPr>
          <w:cantSplit/>
          <w:tblHeader/>
        </w:trPr>
        <w:tc>
          <w:tcPr>
            <w:tcW w:w="6917" w:type="dxa"/>
          </w:tcPr>
          <w:p w14:paraId="5FC67B1D" w14:textId="77777777" w:rsidR="00B53DB4" w:rsidRPr="009E32B3" w:rsidRDefault="00B53DB4" w:rsidP="00B53DB4">
            <w:pPr>
              <w:pStyle w:val="TAL"/>
              <w:rPr>
                <w:b/>
                <w:bCs/>
                <w:i/>
                <w:iCs/>
              </w:rPr>
            </w:pPr>
            <w:r w:rsidRPr="009E32B3">
              <w:rPr>
                <w:b/>
                <w:bCs/>
                <w:i/>
                <w:iCs/>
              </w:rPr>
              <w:t>tdcp-ReportPerBC-r18</w:t>
            </w:r>
          </w:p>
          <w:p w14:paraId="12843BF3" w14:textId="77777777" w:rsidR="00B53DB4" w:rsidRPr="009E32B3" w:rsidRDefault="00B53DB4" w:rsidP="00B53DB4">
            <w:pPr>
              <w:pStyle w:val="TAL"/>
            </w:pPr>
            <w:r w:rsidRPr="009E32B3">
              <w:t xml:space="preserve">Indicates whether the UE supports Y=1 delay value for TDCP report and amplitude report. The UE also supports to configure KTRS = 1 TRS resource set. The basic delay value &lt;= </w:t>
            </w:r>
            <w:proofErr w:type="spellStart"/>
            <w:r w:rsidRPr="009E32B3">
              <w:t>D_basic</w:t>
            </w:r>
            <w:proofErr w:type="spellEnd"/>
            <w:r w:rsidRPr="009E32B3">
              <w:t xml:space="preserve"> = 1 slot.</w:t>
            </w:r>
          </w:p>
          <w:p w14:paraId="7E914FDD" w14:textId="714742C2" w:rsidR="00B53DB4" w:rsidRPr="009E32B3" w:rsidRDefault="00B53DB4" w:rsidP="00B53DB4">
            <w:pPr>
              <w:pStyle w:val="TAL"/>
            </w:pPr>
            <w:r w:rsidRPr="009E32B3">
              <w:t>This capability signalling comprises the following parameters:</w:t>
            </w:r>
          </w:p>
          <w:p w14:paraId="27B1C1D4" w14:textId="2F330646" w:rsidR="00B53DB4" w:rsidRPr="009E32B3" w:rsidRDefault="00B53DB4" w:rsidP="00B53DB4">
            <w:pPr>
              <w:pStyle w:val="B1"/>
              <w:spacing w:after="0"/>
              <w:rPr>
                <w:rFonts w:ascii="Arial" w:hAnsi="Arial" w:cs="Arial"/>
                <w:sz w:val="18"/>
                <w:szCs w:val="18"/>
              </w:rPr>
            </w:pPr>
            <w:r w:rsidRPr="009E32B3">
              <w:rPr>
                <w:rFonts w:ascii="Arial" w:hAnsi="Arial" w:cs="Arial"/>
                <w:iCs/>
                <w:sz w:val="18"/>
                <w:szCs w:val="18"/>
              </w:rPr>
              <w:t>-</w:t>
            </w:r>
            <w:r w:rsidRPr="009E32B3">
              <w:rPr>
                <w:rFonts w:ascii="Arial" w:hAnsi="Arial" w:cs="Arial"/>
                <w:iCs/>
                <w:sz w:val="18"/>
                <w:szCs w:val="18"/>
              </w:rPr>
              <w:tab/>
            </w:r>
            <w:r w:rsidRPr="009E32B3">
              <w:rPr>
                <w:rFonts w:ascii="Arial" w:hAnsi="Arial" w:cs="Arial"/>
                <w:i/>
                <w:sz w:val="18"/>
                <w:szCs w:val="18"/>
              </w:rPr>
              <w:t>valueX-r18</w:t>
            </w:r>
            <w:r w:rsidRPr="009E32B3">
              <w:rPr>
                <w:rFonts w:ascii="Arial" w:hAnsi="Arial" w:cs="Arial"/>
                <w:sz w:val="18"/>
                <w:szCs w:val="18"/>
              </w:rPr>
              <w:t xml:space="preserve"> indicates CPU occupation (O</w:t>
            </w:r>
            <w:r w:rsidRPr="009E32B3">
              <w:rPr>
                <w:rFonts w:ascii="Arial" w:hAnsi="Arial" w:cs="Arial"/>
                <w:sz w:val="18"/>
                <w:szCs w:val="18"/>
                <w:vertAlign w:val="subscript"/>
              </w:rPr>
              <w:t>CPU</w:t>
            </w:r>
            <w:r w:rsidRPr="009E32B3">
              <w:rPr>
                <w:rFonts w:ascii="Arial" w:hAnsi="Arial" w:cs="Arial"/>
                <w:sz w:val="18"/>
                <w:szCs w:val="18"/>
              </w:rPr>
              <w:t>=(Y+</w:t>
            </w:r>
            <w:proofErr w:type="gramStart"/>
            <w:r w:rsidRPr="009E32B3">
              <w:rPr>
                <w:rFonts w:ascii="Arial" w:hAnsi="Arial" w:cs="Arial"/>
                <w:sz w:val="18"/>
                <w:szCs w:val="18"/>
              </w:rPr>
              <w:t>1)*</w:t>
            </w:r>
            <w:proofErr w:type="gramEnd"/>
            <w:r w:rsidRPr="009E32B3">
              <w:rPr>
                <w:rFonts w:ascii="Arial" w:hAnsi="Arial" w:cs="Arial"/>
                <w:sz w:val="18"/>
                <w:szCs w:val="18"/>
              </w:rPr>
              <w:t>X).</w:t>
            </w:r>
          </w:p>
          <w:p w14:paraId="6965B542" w14:textId="3F321068"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maxNumberActiveResource-r18</w:t>
            </w:r>
            <w:r w:rsidRPr="009E32B3">
              <w:rPr>
                <w:rFonts w:ascii="Arial" w:hAnsi="Arial" w:cs="Arial"/>
                <w:sz w:val="18"/>
                <w:szCs w:val="18"/>
              </w:rPr>
              <w:t xml:space="preserve"> indicates the index </w:t>
            </w:r>
            <w:r w:rsidRPr="009E32B3">
              <w:rPr>
                <w:rFonts w:ascii="Arial" w:hAnsi="Arial" w:cs="Arial"/>
                <w:i/>
                <w:iCs/>
                <w:sz w:val="18"/>
                <w:szCs w:val="18"/>
              </w:rPr>
              <w:t>N</w:t>
            </w:r>
            <w:r w:rsidRPr="009E32B3">
              <w:rPr>
                <w:rFonts w:ascii="Arial" w:hAnsi="Arial" w:cs="Arial"/>
                <w:sz w:val="18"/>
                <w:szCs w:val="18"/>
              </w:rPr>
              <w:t xml:space="preserve"> of the maximum number of simultaneously active CSI-RS resources for TDCP across all CCs within a band combination. The maximum number of simultaneously active CSI-RS resources for TDCP across all CCs within a band combination is </w:t>
            </w:r>
            <w:r w:rsidRPr="009E32B3">
              <w:rPr>
                <w:rFonts w:ascii="Arial" w:hAnsi="Arial" w:cs="Arial"/>
                <w:i/>
                <w:iCs/>
                <w:sz w:val="18"/>
                <w:szCs w:val="18"/>
              </w:rPr>
              <w:t>N</w:t>
            </w:r>
            <w:r w:rsidRPr="009E32B3">
              <w:rPr>
                <w:rFonts w:ascii="Arial" w:hAnsi="Arial" w:cs="Arial"/>
                <w:sz w:val="18"/>
                <w:szCs w:val="18"/>
              </w:rPr>
              <w:t xml:space="preserve">*2, where </w:t>
            </w:r>
            <w:r w:rsidRPr="009E32B3">
              <w:rPr>
                <w:rFonts w:ascii="Arial" w:hAnsi="Arial" w:cs="Arial"/>
                <w:i/>
                <w:iCs/>
                <w:sz w:val="18"/>
                <w:szCs w:val="18"/>
              </w:rPr>
              <w:t>N</w:t>
            </w:r>
            <w:r w:rsidRPr="009E32B3">
              <w:rPr>
                <w:rFonts w:ascii="Arial" w:hAnsi="Arial" w:cs="Arial"/>
                <w:sz w:val="18"/>
                <w:szCs w:val="18"/>
              </w:rPr>
              <w:t xml:space="preserve"> = {</w:t>
            </w:r>
            <w:proofErr w:type="gramStart"/>
            <w:r w:rsidRPr="009E32B3">
              <w:rPr>
                <w:rFonts w:ascii="Arial" w:hAnsi="Arial" w:cs="Arial"/>
                <w:sz w:val="18"/>
                <w:szCs w:val="18"/>
              </w:rPr>
              <w:t>2..</w:t>
            </w:r>
            <w:proofErr w:type="gramEnd"/>
            <w:r w:rsidRPr="009E32B3">
              <w:rPr>
                <w:rFonts w:ascii="Arial" w:hAnsi="Arial" w:cs="Arial"/>
                <w:sz w:val="18"/>
                <w:szCs w:val="18"/>
              </w:rPr>
              <w:t>32}.</w:t>
            </w:r>
          </w:p>
          <w:p w14:paraId="7DE79D9C" w14:textId="77777777" w:rsidR="00B53DB4" w:rsidRPr="009E32B3" w:rsidRDefault="00B53DB4" w:rsidP="00B53DB4">
            <w:pPr>
              <w:pStyle w:val="TAL"/>
              <w:rPr>
                <w:rFonts w:eastAsia="MS PGothic"/>
                <w:i/>
                <w:iCs/>
              </w:rPr>
            </w:pPr>
            <w:r w:rsidRPr="009E32B3">
              <w:rPr>
                <w:rFonts w:eastAsia="等线" w:cs="Arial"/>
                <w:szCs w:val="18"/>
              </w:rPr>
              <w:t>A UE supporting this feature shall also indicate support of</w:t>
            </w:r>
            <w:r w:rsidRPr="009E32B3">
              <w:rPr>
                <w:i/>
              </w:rPr>
              <w:t xml:space="preserve"> </w:t>
            </w:r>
            <w:proofErr w:type="spellStart"/>
            <w:r w:rsidRPr="009E32B3">
              <w:rPr>
                <w:i/>
              </w:rPr>
              <w:t>csi-ReportFramework</w:t>
            </w:r>
            <w:proofErr w:type="spellEnd"/>
            <w:r w:rsidRPr="009E32B3">
              <w:rPr>
                <w:rFonts w:eastAsia="MS PGothic"/>
                <w:i/>
                <w:iCs/>
              </w:rPr>
              <w:t xml:space="preserve"> </w:t>
            </w:r>
            <w:r w:rsidRPr="009E32B3">
              <w:rPr>
                <w:rFonts w:eastAsia="MS PGothic"/>
              </w:rPr>
              <w:t xml:space="preserve">and </w:t>
            </w:r>
            <w:proofErr w:type="spellStart"/>
            <w:r w:rsidRPr="009E32B3">
              <w:rPr>
                <w:i/>
              </w:rPr>
              <w:t>simultaneousCSI-ReportsAllCC</w:t>
            </w:r>
            <w:proofErr w:type="spellEnd"/>
            <w:r w:rsidRPr="009E32B3">
              <w:rPr>
                <w:rFonts w:eastAsia="MS PGothic"/>
                <w:i/>
                <w:iCs/>
              </w:rPr>
              <w:t>.</w:t>
            </w:r>
          </w:p>
          <w:p w14:paraId="39965472" w14:textId="3999B840" w:rsidR="00B53DB4" w:rsidRPr="009E32B3" w:rsidRDefault="00B53DB4" w:rsidP="00B53DB4">
            <w:pPr>
              <w:pStyle w:val="TAL"/>
              <w:rPr>
                <w:rFonts w:eastAsia="等线"/>
                <w:lang w:eastAsia="zh-CN"/>
              </w:rPr>
            </w:pPr>
          </w:p>
          <w:p w14:paraId="4D41FB3C" w14:textId="1CB5453A" w:rsidR="00B53DB4" w:rsidRPr="009E32B3" w:rsidRDefault="00B53DB4" w:rsidP="00B53DB4">
            <w:pPr>
              <w:pStyle w:val="TAN"/>
              <w:rPr>
                <w:b/>
                <w:i/>
              </w:rPr>
            </w:pPr>
            <w:r w:rsidRPr="009E32B3">
              <w:t>NOTE:</w:t>
            </w:r>
            <w:r w:rsidRPr="009E32B3">
              <w:rPr>
                <w:rFonts w:cs="Arial"/>
                <w:iCs/>
                <w:szCs w:val="18"/>
              </w:rPr>
              <w:tab/>
            </w:r>
            <w:r w:rsidRPr="009E32B3">
              <w:t>Counting of simultaneously active CSI-RS resources follows existing specification TS 38.214 [12].</w:t>
            </w:r>
          </w:p>
        </w:tc>
        <w:tc>
          <w:tcPr>
            <w:tcW w:w="709" w:type="dxa"/>
          </w:tcPr>
          <w:p w14:paraId="7750080E" w14:textId="4490A0E4" w:rsidR="00B53DB4" w:rsidRPr="009E32B3" w:rsidRDefault="00B53DB4" w:rsidP="00B53DB4">
            <w:pPr>
              <w:pStyle w:val="TAL"/>
              <w:jc w:val="center"/>
              <w:rPr>
                <w:lang w:eastAsia="ko-KR"/>
              </w:rPr>
            </w:pPr>
            <w:r w:rsidRPr="009E32B3">
              <w:t>BC</w:t>
            </w:r>
          </w:p>
        </w:tc>
        <w:tc>
          <w:tcPr>
            <w:tcW w:w="567" w:type="dxa"/>
          </w:tcPr>
          <w:p w14:paraId="54520A6E" w14:textId="7B791CDF" w:rsidR="00B53DB4" w:rsidRPr="009E32B3" w:rsidRDefault="00B53DB4" w:rsidP="00B53DB4">
            <w:pPr>
              <w:pStyle w:val="TAL"/>
              <w:jc w:val="center"/>
            </w:pPr>
            <w:r w:rsidRPr="009E32B3">
              <w:rPr>
                <w:rFonts w:cs="Arial"/>
                <w:bCs/>
                <w:iCs/>
                <w:szCs w:val="18"/>
              </w:rPr>
              <w:t>No</w:t>
            </w:r>
          </w:p>
        </w:tc>
        <w:tc>
          <w:tcPr>
            <w:tcW w:w="709" w:type="dxa"/>
          </w:tcPr>
          <w:p w14:paraId="6A66F5D9" w14:textId="7055933D" w:rsidR="00B53DB4" w:rsidRPr="009E32B3" w:rsidRDefault="00B53DB4" w:rsidP="00B53DB4">
            <w:pPr>
              <w:pStyle w:val="TAL"/>
              <w:jc w:val="center"/>
              <w:rPr>
                <w:bCs/>
                <w:iCs/>
              </w:rPr>
            </w:pPr>
            <w:r w:rsidRPr="009E32B3">
              <w:rPr>
                <w:bCs/>
                <w:iCs/>
              </w:rPr>
              <w:t>N/A</w:t>
            </w:r>
          </w:p>
        </w:tc>
        <w:tc>
          <w:tcPr>
            <w:tcW w:w="728" w:type="dxa"/>
          </w:tcPr>
          <w:p w14:paraId="0AF28883" w14:textId="1DFE91A9" w:rsidR="00B53DB4" w:rsidRPr="009E32B3" w:rsidRDefault="00B53DB4" w:rsidP="00B53DB4">
            <w:pPr>
              <w:pStyle w:val="TAL"/>
              <w:jc w:val="center"/>
              <w:rPr>
                <w:bCs/>
                <w:iCs/>
              </w:rPr>
            </w:pPr>
            <w:r w:rsidRPr="009E32B3">
              <w:rPr>
                <w:rFonts w:cs="Arial"/>
                <w:bCs/>
                <w:iCs/>
                <w:szCs w:val="18"/>
              </w:rPr>
              <w:t>N/A</w:t>
            </w:r>
          </w:p>
        </w:tc>
      </w:tr>
      <w:tr w:rsidR="00B53DB4" w:rsidRPr="009E32B3" w14:paraId="2C66D96D" w14:textId="77777777" w:rsidTr="0026000E">
        <w:trPr>
          <w:cantSplit/>
          <w:tblHeader/>
        </w:trPr>
        <w:tc>
          <w:tcPr>
            <w:tcW w:w="6917" w:type="dxa"/>
          </w:tcPr>
          <w:p w14:paraId="4A26B5AB" w14:textId="77777777" w:rsidR="00B53DB4" w:rsidRPr="009E32B3" w:rsidRDefault="00B53DB4" w:rsidP="00B53DB4">
            <w:pPr>
              <w:pStyle w:val="TAL"/>
              <w:rPr>
                <w:b/>
                <w:bCs/>
                <w:i/>
                <w:iCs/>
              </w:rPr>
            </w:pPr>
            <w:r w:rsidRPr="009E32B3">
              <w:rPr>
                <w:b/>
                <w:bCs/>
                <w:i/>
                <w:iCs/>
              </w:rPr>
              <w:t>tdcp-ResourcePerBC-r18</w:t>
            </w:r>
          </w:p>
          <w:p w14:paraId="4A144094" w14:textId="77777777" w:rsidR="00B53DB4" w:rsidRPr="009E32B3" w:rsidRDefault="00B53DB4" w:rsidP="00B53DB4">
            <w:pPr>
              <w:pStyle w:val="TAL"/>
            </w:pPr>
            <w:r w:rsidRPr="009E32B3">
              <w:t>Indicates the number of CSI-RS resources for TDCP that the UE supports.</w:t>
            </w:r>
          </w:p>
          <w:p w14:paraId="05FE5758" w14:textId="54FAC2EE" w:rsidR="00B53DB4" w:rsidRPr="009E32B3" w:rsidRDefault="00B53DB4" w:rsidP="00B53DB4">
            <w:pPr>
              <w:pStyle w:val="TAL"/>
            </w:pPr>
            <w:r w:rsidRPr="009E32B3">
              <w:t>This capability signalling comprises the following parameters:</w:t>
            </w:r>
          </w:p>
          <w:p w14:paraId="09697BD3" w14:textId="77777777" w:rsidR="00B53DB4" w:rsidRPr="009E32B3" w:rsidRDefault="00B53DB4" w:rsidP="00B53DB4">
            <w:pPr>
              <w:pStyle w:val="B1"/>
              <w:spacing w:after="0"/>
              <w:rPr>
                <w:rFonts w:ascii="Arial" w:hAnsi="Arial" w:cs="Arial"/>
                <w:sz w:val="18"/>
                <w:szCs w:val="18"/>
              </w:rPr>
            </w:pPr>
            <w:r w:rsidRPr="009E32B3">
              <w:rPr>
                <w:rFonts w:ascii="Arial" w:hAnsi="Arial" w:cs="Arial"/>
                <w:iCs/>
                <w:sz w:val="18"/>
                <w:szCs w:val="18"/>
              </w:rPr>
              <w:t>-</w:t>
            </w:r>
            <w:r w:rsidRPr="009E32B3">
              <w:rPr>
                <w:rFonts w:ascii="Arial" w:hAnsi="Arial" w:cs="Arial"/>
                <w:iCs/>
                <w:sz w:val="18"/>
                <w:szCs w:val="18"/>
              </w:rPr>
              <w:tab/>
            </w:r>
            <w:r w:rsidRPr="009E32B3">
              <w:rPr>
                <w:rFonts w:ascii="Arial" w:hAnsi="Arial" w:cs="Arial"/>
                <w:i/>
                <w:sz w:val="18"/>
                <w:szCs w:val="18"/>
              </w:rPr>
              <w:t>maxNumberConfigPerCC-r18</w:t>
            </w:r>
            <w:r w:rsidRPr="009E32B3">
              <w:rPr>
                <w:rFonts w:ascii="Arial" w:hAnsi="Arial" w:cs="Arial"/>
                <w:sz w:val="18"/>
                <w:szCs w:val="18"/>
              </w:rPr>
              <w:t xml:space="preserve"> indicates the maximum number of configured CSI-RS resources for TDCP per CC.</w:t>
            </w:r>
          </w:p>
          <w:p w14:paraId="2EC0119D" w14:textId="738DFF9D"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maxNumberConfigAcrossCC-r18</w:t>
            </w:r>
            <w:r w:rsidRPr="009E32B3">
              <w:rPr>
                <w:rFonts w:ascii="Arial" w:hAnsi="Arial" w:cs="Arial"/>
                <w:sz w:val="18"/>
                <w:szCs w:val="18"/>
              </w:rPr>
              <w:t xml:space="preserve"> indicates the index </w:t>
            </w:r>
            <w:r w:rsidRPr="009E32B3">
              <w:rPr>
                <w:rFonts w:ascii="Arial" w:hAnsi="Arial" w:cs="Arial"/>
                <w:i/>
                <w:iCs/>
                <w:sz w:val="18"/>
                <w:szCs w:val="18"/>
              </w:rPr>
              <w:t>N</w:t>
            </w:r>
            <w:r w:rsidRPr="009E32B3">
              <w:rPr>
                <w:rFonts w:ascii="Arial" w:hAnsi="Arial" w:cs="Arial"/>
                <w:sz w:val="18"/>
                <w:szCs w:val="18"/>
              </w:rPr>
              <w:t xml:space="preserve"> of maximum number of configured CSI-RS resources for TDCP across all CCs within a band combination. The maximum number of configured CSI-RS resources for TDCP across all CCs within a band combination is </w:t>
            </w:r>
            <w:r w:rsidRPr="009E32B3">
              <w:rPr>
                <w:rFonts w:ascii="Arial" w:hAnsi="Arial" w:cs="Arial"/>
                <w:i/>
                <w:iCs/>
                <w:sz w:val="18"/>
                <w:szCs w:val="18"/>
              </w:rPr>
              <w:t>N</w:t>
            </w:r>
            <w:r w:rsidRPr="009E32B3">
              <w:rPr>
                <w:rFonts w:ascii="Arial" w:hAnsi="Arial" w:cs="Arial"/>
                <w:sz w:val="18"/>
                <w:szCs w:val="18"/>
              </w:rPr>
              <w:t xml:space="preserve">*2, where </w:t>
            </w:r>
            <w:r w:rsidRPr="009E32B3">
              <w:rPr>
                <w:rFonts w:ascii="Arial" w:hAnsi="Arial" w:cs="Arial"/>
                <w:i/>
                <w:iCs/>
                <w:sz w:val="18"/>
                <w:szCs w:val="18"/>
              </w:rPr>
              <w:t>N</w:t>
            </w:r>
            <w:r w:rsidRPr="009E32B3">
              <w:rPr>
                <w:rFonts w:ascii="Arial" w:hAnsi="Arial" w:cs="Arial"/>
                <w:sz w:val="18"/>
                <w:szCs w:val="18"/>
              </w:rPr>
              <w:t xml:space="preserve"> = {</w:t>
            </w:r>
            <w:proofErr w:type="gramStart"/>
            <w:r w:rsidRPr="009E32B3">
              <w:rPr>
                <w:rFonts w:ascii="Arial" w:hAnsi="Arial" w:cs="Arial"/>
                <w:sz w:val="18"/>
                <w:szCs w:val="18"/>
              </w:rPr>
              <w:t>1..</w:t>
            </w:r>
            <w:proofErr w:type="gramEnd"/>
            <w:r w:rsidRPr="009E32B3">
              <w:rPr>
                <w:rFonts w:ascii="Arial" w:hAnsi="Arial" w:cs="Arial"/>
                <w:sz w:val="18"/>
                <w:szCs w:val="18"/>
              </w:rPr>
              <w:t>32}.</w:t>
            </w:r>
          </w:p>
          <w:p w14:paraId="5EEFF157"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iCs/>
                <w:sz w:val="18"/>
                <w:szCs w:val="18"/>
              </w:rPr>
              <w:tab/>
            </w:r>
            <w:r w:rsidRPr="009E32B3">
              <w:rPr>
                <w:rFonts w:ascii="Arial" w:hAnsi="Arial" w:cs="Arial"/>
                <w:i/>
                <w:iCs/>
                <w:sz w:val="18"/>
                <w:szCs w:val="18"/>
              </w:rPr>
              <w:t xml:space="preserve">maxNumberSimultaneousPerCC-r18 </w:t>
            </w:r>
            <w:r w:rsidRPr="009E32B3">
              <w:rPr>
                <w:rFonts w:ascii="Arial" w:hAnsi="Arial" w:cs="Arial"/>
                <w:sz w:val="18"/>
                <w:szCs w:val="18"/>
              </w:rPr>
              <w:t>indicates the maximum number of simultaneously active CSI-RS resources for TDCP per CC.</w:t>
            </w:r>
          </w:p>
          <w:p w14:paraId="0C8CCCBC" w14:textId="360A8A72" w:rsidR="00B53DB4" w:rsidRPr="009E32B3" w:rsidRDefault="00B53DB4" w:rsidP="00B53DB4">
            <w:pPr>
              <w:pStyle w:val="TAN"/>
            </w:pPr>
            <w:r w:rsidRPr="009E32B3">
              <w:t xml:space="preserve">A UE supporting this feature shall indicate support of </w:t>
            </w:r>
            <w:r w:rsidRPr="009E32B3">
              <w:rPr>
                <w:i/>
                <w:iCs/>
              </w:rPr>
              <w:t>tdcp-Report-r18</w:t>
            </w:r>
            <w:r w:rsidRPr="009E32B3">
              <w:t>.</w:t>
            </w:r>
          </w:p>
          <w:p w14:paraId="1096F5DB" w14:textId="77777777" w:rsidR="00B53DB4" w:rsidRPr="009E32B3" w:rsidRDefault="00B53DB4" w:rsidP="00B53DB4">
            <w:pPr>
              <w:pStyle w:val="TAN"/>
            </w:pPr>
          </w:p>
          <w:p w14:paraId="00322AE2" w14:textId="0A6296D2" w:rsidR="00B53DB4" w:rsidRPr="009E32B3" w:rsidRDefault="00B53DB4" w:rsidP="00B53DB4">
            <w:pPr>
              <w:pStyle w:val="TAN"/>
              <w:rPr>
                <w:b/>
                <w:i/>
              </w:rPr>
            </w:pPr>
            <w:r w:rsidRPr="009E32B3">
              <w:t>NOTE:</w:t>
            </w:r>
            <w:r w:rsidRPr="009E32B3">
              <w:rPr>
                <w:rFonts w:cs="Arial"/>
                <w:iCs/>
                <w:szCs w:val="18"/>
              </w:rPr>
              <w:tab/>
            </w:r>
            <w:r w:rsidRPr="009E32B3">
              <w:t>Counting of simultaneously active CSI-RS resources follows existing specification TS 38.214 [12].</w:t>
            </w:r>
          </w:p>
        </w:tc>
        <w:tc>
          <w:tcPr>
            <w:tcW w:w="709" w:type="dxa"/>
          </w:tcPr>
          <w:p w14:paraId="1FA3D66D" w14:textId="0340BBFA" w:rsidR="00B53DB4" w:rsidRPr="009E32B3" w:rsidRDefault="00B53DB4" w:rsidP="00B53DB4">
            <w:pPr>
              <w:pStyle w:val="TAL"/>
              <w:jc w:val="center"/>
              <w:rPr>
                <w:lang w:eastAsia="ko-KR"/>
              </w:rPr>
            </w:pPr>
            <w:r w:rsidRPr="009E32B3">
              <w:t>BC</w:t>
            </w:r>
          </w:p>
        </w:tc>
        <w:tc>
          <w:tcPr>
            <w:tcW w:w="567" w:type="dxa"/>
          </w:tcPr>
          <w:p w14:paraId="6B65E186" w14:textId="65781672" w:rsidR="00B53DB4" w:rsidRPr="009E32B3" w:rsidRDefault="00B53DB4" w:rsidP="00B53DB4">
            <w:pPr>
              <w:pStyle w:val="TAL"/>
              <w:jc w:val="center"/>
            </w:pPr>
            <w:r w:rsidRPr="009E32B3">
              <w:rPr>
                <w:rFonts w:cs="Arial"/>
                <w:bCs/>
                <w:iCs/>
                <w:szCs w:val="18"/>
              </w:rPr>
              <w:t>No</w:t>
            </w:r>
          </w:p>
        </w:tc>
        <w:tc>
          <w:tcPr>
            <w:tcW w:w="709" w:type="dxa"/>
          </w:tcPr>
          <w:p w14:paraId="3E89B64F" w14:textId="4B020F33" w:rsidR="00B53DB4" w:rsidRPr="009E32B3" w:rsidRDefault="00B53DB4" w:rsidP="00B53DB4">
            <w:pPr>
              <w:pStyle w:val="TAL"/>
              <w:jc w:val="center"/>
              <w:rPr>
                <w:bCs/>
                <w:iCs/>
              </w:rPr>
            </w:pPr>
            <w:r w:rsidRPr="009E32B3">
              <w:rPr>
                <w:bCs/>
                <w:iCs/>
              </w:rPr>
              <w:t>N/A</w:t>
            </w:r>
          </w:p>
        </w:tc>
        <w:tc>
          <w:tcPr>
            <w:tcW w:w="728" w:type="dxa"/>
          </w:tcPr>
          <w:p w14:paraId="4423CC71" w14:textId="290DE4B5" w:rsidR="00B53DB4" w:rsidRPr="009E32B3" w:rsidRDefault="00B53DB4" w:rsidP="00B53DB4">
            <w:pPr>
              <w:pStyle w:val="TAL"/>
              <w:jc w:val="center"/>
              <w:rPr>
                <w:bCs/>
                <w:iCs/>
              </w:rPr>
            </w:pPr>
            <w:r w:rsidRPr="009E32B3">
              <w:rPr>
                <w:rFonts w:cs="Arial"/>
                <w:bCs/>
                <w:iCs/>
                <w:szCs w:val="18"/>
              </w:rPr>
              <w:t>N/A</w:t>
            </w:r>
          </w:p>
        </w:tc>
      </w:tr>
      <w:tr w:rsidR="00B53DB4" w:rsidRPr="009E32B3" w14:paraId="46B3758C" w14:textId="77777777" w:rsidTr="0026000E">
        <w:trPr>
          <w:cantSplit/>
          <w:tblHeader/>
        </w:trPr>
        <w:tc>
          <w:tcPr>
            <w:tcW w:w="6917" w:type="dxa"/>
          </w:tcPr>
          <w:p w14:paraId="150BAAAE" w14:textId="77777777" w:rsidR="00B53DB4" w:rsidRPr="009E32B3" w:rsidRDefault="00B53DB4" w:rsidP="00B53DB4">
            <w:pPr>
              <w:pStyle w:val="TAL"/>
              <w:rPr>
                <w:b/>
                <w:bCs/>
                <w:i/>
                <w:iCs/>
              </w:rPr>
            </w:pPr>
            <w:r w:rsidRPr="009E32B3">
              <w:rPr>
                <w:b/>
                <w:bCs/>
                <w:i/>
                <w:iCs/>
              </w:rPr>
              <w:lastRenderedPageBreak/>
              <w:t>timelineRelax-CJT-CSI-CA-r18</w:t>
            </w:r>
          </w:p>
          <w:p w14:paraId="7B9F8E27" w14:textId="59EF45BD" w:rsidR="00B53DB4" w:rsidRPr="009E32B3" w:rsidRDefault="00B53DB4" w:rsidP="00B53DB4">
            <w:pPr>
              <w:pStyle w:val="TAL"/>
              <w:rPr>
                <w:rFonts w:eastAsia="等线" w:cs="Arial"/>
                <w:szCs w:val="18"/>
              </w:rPr>
            </w:pPr>
            <w:r w:rsidRPr="009E32B3">
              <w:t xml:space="preserve">Indicates whether the UE supports </w:t>
            </w:r>
            <w:r w:rsidRPr="009E32B3">
              <w:rPr>
                <w:rFonts w:eastAsia="宋体" w:cs="Arial"/>
                <w:szCs w:val="18"/>
                <w:lang w:eastAsia="zh-CN"/>
              </w:rPr>
              <w:t>timeline relaxation parameter</w:t>
            </w:r>
            <w:r w:rsidRPr="009E32B3">
              <w:rPr>
                <w:rFonts w:eastAsia="等线" w:cs="Arial"/>
                <w:szCs w:val="18"/>
              </w:rPr>
              <w:t xml:space="preserve"> for regular </w:t>
            </w:r>
            <w:proofErr w:type="spellStart"/>
            <w:r w:rsidRPr="009E32B3">
              <w:rPr>
                <w:rFonts w:eastAsia="等线" w:cs="Arial"/>
                <w:szCs w:val="18"/>
              </w:rPr>
              <w:t>eType</w:t>
            </w:r>
            <w:proofErr w:type="spellEnd"/>
            <w:r w:rsidRPr="009E32B3">
              <w:rPr>
                <w:rFonts w:eastAsia="等线" w:cs="Arial"/>
                <w:szCs w:val="18"/>
              </w:rPr>
              <w:t xml:space="preserve">-II-CJT CSI, or for port selection </w:t>
            </w:r>
            <w:proofErr w:type="spellStart"/>
            <w:r w:rsidRPr="009E32B3">
              <w:rPr>
                <w:rFonts w:eastAsia="等线" w:cs="Arial"/>
                <w:szCs w:val="18"/>
              </w:rPr>
              <w:t>FeType</w:t>
            </w:r>
            <w:proofErr w:type="spellEnd"/>
            <w:r w:rsidRPr="009E32B3">
              <w:rPr>
                <w:rFonts w:eastAsia="等线" w:cs="Arial"/>
                <w:szCs w:val="18"/>
              </w:rPr>
              <w:t xml:space="preserve">-II-CJT CSI. Value </w:t>
            </w:r>
            <w:r w:rsidRPr="009E32B3">
              <w:rPr>
                <w:rFonts w:eastAsia="等线" w:cs="Arial"/>
                <w:i/>
                <w:iCs/>
                <w:szCs w:val="18"/>
              </w:rPr>
              <w:t>n0</w:t>
            </w:r>
            <w:r w:rsidRPr="009E32B3">
              <w:rPr>
                <w:rFonts w:eastAsia="等线" w:cs="Arial"/>
                <w:szCs w:val="18"/>
              </w:rPr>
              <w:t xml:space="preserve"> indicates 0, value </w:t>
            </w:r>
            <w:r w:rsidRPr="009E32B3">
              <w:rPr>
                <w:rFonts w:eastAsia="等线" w:cs="Arial"/>
                <w:i/>
                <w:iCs/>
                <w:szCs w:val="18"/>
              </w:rPr>
              <w:t>n2</w:t>
            </w:r>
            <w:r w:rsidRPr="009E32B3">
              <w:rPr>
                <w:rFonts w:eastAsia="等线" w:cs="Arial"/>
                <w:szCs w:val="18"/>
              </w:rPr>
              <w:t xml:space="preserve"> indicates Z2.</w:t>
            </w:r>
          </w:p>
          <w:p w14:paraId="6FCFABC7" w14:textId="77777777" w:rsidR="00B53DB4" w:rsidRPr="009E32B3" w:rsidRDefault="00B53DB4" w:rsidP="00B53DB4">
            <w:pPr>
              <w:pStyle w:val="TAL"/>
              <w:rPr>
                <w:rFonts w:eastAsia="等线"/>
                <w:lang w:eastAsia="zh-CN"/>
              </w:rPr>
            </w:pPr>
            <w:r w:rsidRPr="009E32B3">
              <w:rPr>
                <w:rFonts w:eastAsia="等线" w:cs="Arial"/>
                <w:szCs w:val="18"/>
              </w:rPr>
              <w:t xml:space="preserve">A UE supporting this feature shall also indicate support of </w:t>
            </w:r>
            <w:r w:rsidRPr="009E32B3">
              <w:rPr>
                <w:rFonts w:eastAsia="等线"/>
                <w:i/>
                <w:iCs/>
                <w:lang w:eastAsia="zh-CN"/>
              </w:rPr>
              <w:t>eType2CJT-r18</w:t>
            </w:r>
            <w:r w:rsidRPr="009E32B3">
              <w:rPr>
                <w:rFonts w:eastAsia="等线"/>
                <w:lang w:eastAsia="zh-CN"/>
              </w:rPr>
              <w:t xml:space="preserve"> or </w:t>
            </w:r>
            <w:r w:rsidRPr="009E32B3">
              <w:rPr>
                <w:rFonts w:eastAsia="等线"/>
                <w:i/>
                <w:iCs/>
                <w:lang w:eastAsia="zh-CN"/>
              </w:rPr>
              <w:t>feType2CJT-r18</w:t>
            </w:r>
            <w:r w:rsidRPr="009E32B3">
              <w:rPr>
                <w:rFonts w:eastAsia="等线"/>
                <w:lang w:eastAsia="zh-CN"/>
              </w:rPr>
              <w:t>.</w:t>
            </w:r>
          </w:p>
          <w:p w14:paraId="210E845E" w14:textId="77777777" w:rsidR="00B53DB4" w:rsidRPr="009E32B3" w:rsidRDefault="00B53DB4" w:rsidP="00B53DB4">
            <w:pPr>
              <w:pStyle w:val="TAL"/>
              <w:rPr>
                <w:rFonts w:eastAsia="等线"/>
                <w:lang w:eastAsia="zh-CN"/>
              </w:rPr>
            </w:pPr>
          </w:p>
          <w:p w14:paraId="18721016" w14:textId="2E09C7EE" w:rsidR="00B53DB4" w:rsidRPr="009E32B3" w:rsidRDefault="00B53DB4" w:rsidP="00B53DB4">
            <w:pPr>
              <w:pStyle w:val="TAN"/>
              <w:rPr>
                <w:b/>
                <w:i/>
              </w:rPr>
            </w:pPr>
            <w:r w:rsidRPr="009E32B3">
              <w:rPr>
                <w:rFonts w:eastAsia="宋体"/>
              </w:rPr>
              <w:t>NOTE:</w:t>
            </w:r>
            <w:r w:rsidRPr="009E32B3">
              <w:tab/>
            </w:r>
            <w:r w:rsidRPr="009E32B3">
              <w:rPr>
                <w:rFonts w:eastAsia="宋体"/>
              </w:rPr>
              <w:t xml:space="preserve">A UE that supports </w:t>
            </w:r>
            <w:r w:rsidRPr="009E32B3">
              <w:rPr>
                <w:rFonts w:eastAsia="等线"/>
                <w:i/>
                <w:iCs/>
                <w:lang w:eastAsia="zh-CN"/>
              </w:rPr>
              <w:t>eType2CJT-r18</w:t>
            </w:r>
            <w:r w:rsidRPr="009E32B3">
              <w:rPr>
                <w:rFonts w:eastAsia="等线"/>
                <w:lang w:eastAsia="zh-CN"/>
              </w:rPr>
              <w:t xml:space="preserve"> or </w:t>
            </w:r>
            <w:r w:rsidRPr="009E32B3">
              <w:rPr>
                <w:rFonts w:eastAsia="等线"/>
                <w:i/>
                <w:iCs/>
                <w:lang w:eastAsia="zh-CN"/>
              </w:rPr>
              <w:t xml:space="preserve">feType2CJT-r18 </w:t>
            </w:r>
            <w:r w:rsidRPr="009E32B3">
              <w:rPr>
                <w:rFonts w:eastAsia="宋体"/>
              </w:rPr>
              <w:t>must signal this feature.</w:t>
            </w:r>
          </w:p>
        </w:tc>
        <w:tc>
          <w:tcPr>
            <w:tcW w:w="709" w:type="dxa"/>
          </w:tcPr>
          <w:p w14:paraId="6ADFCDD1" w14:textId="0B650128" w:rsidR="00B53DB4" w:rsidRPr="009E32B3" w:rsidRDefault="00B53DB4" w:rsidP="00B53DB4">
            <w:pPr>
              <w:pStyle w:val="TAL"/>
              <w:jc w:val="center"/>
              <w:rPr>
                <w:lang w:eastAsia="ko-KR"/>
              </w:rPr>
            </w:pPr>
            <w:r w:rsidRPr="009E32B3">
              <w:t>BC</w:t>
            </w:r>
          </w:p>
        </w:tc>
        <w:tc>
          <w:tcPr>
            <w:tcW w:w="567" w:type="dxa"/>
          </w:tcPr>
          <w:p w14:paraId="26E7C31D" w14:textId="53846A98" w:rsidR="00B53DB4" w:rsidRPr="009E32B3" w:rsidRDefault="00B53DB4" w:rsidP="00B53DB4">
            <w:pPr>
              <w:pStyle w:val="TAL"/>
              <w:jc w:val="center"/>
            </w:pPr>
            <w:r w:rsidRPr="009E32B3">
              <w:rPr>
                <w:rFonts w:cs="Arial"/>
                <w:bCs/>
                <w:iCs/>
                <w:szCs w:val="18"/>
              </w:rPr>
              <w:t>CY</w:t>
            </w:r>
          </w:p>
        </w:tc>
        <w:tc>
          <w:tcPr>
            <w:tcW w:w="709" w:type="dxa"/>
          </w:tcPr>
          <w:p w14:paraId="2434F080" w14:textId="7DB58A36" w:rsidR="00B53DB4" w:rsidRPr="009E32B3" w:rsidRDefault="00B53DB4" w:rsidP="00B53DB4">
            <w:pPr>
              <w:pStyle w:val="TAL"/>
              <w:jc w:val="center"/>
              <w:rPr>
                <w:bCs/>
                <w:iCs/>
              </w:rPr>
            </w:pPr>
            <w:r w:rsidRPr="009E32B3">
              <w:rPr>
                <w:bCs/>
                <w:iCs/>
              </w:rPr>
              <w:t>N/A</w:t>
            </w:r>
          </w:p>
        </w:tc>
        <w:tc>
          <w:tcPr>
            <w:tcW w:w="728" w:type="dxa"/>
          </w:tcPr>
          <w:p w14:paraId="1DFB247C" w14:textId="38842451" w:rsidR="00B53DB4" w:rsidRPr="009E32B3" w:rsidRDefault="00B53DB4" w:rsidP="00B53DB4">
            <w:pPr>
              <w:pStyle w:val="TAL"/>
              <w:jc w:val="center"/>
              <w:rPr>
                <w:bCs/>
                <w:iCs/>
              </w:rPr>
            </w:pPr>
            <w:r w:rsidRPr="009E32B3">
              <w:rPr>
                <w:rFonts w:cs="Arial"/>
                <w:bCs/>
                <w:iCs/>
                <w:szCs w:val="18"/>
              </w:rPr>
              <w:t>N/A</w:t>
            </w:r>
          </w:p>
        </w:tc>
      </w:tr>
      <w:tr w:rsidR="00B53DB4" w:rsidRPr="009E32B3" w14:paraId="4D02EE90" w14:textId="77777777" w:rsidTr="0026000E">
        <w:trPr>
          <w:cantSplit/>
          <w:tblHeader/>
          <w:ins w:id="5563" w:author="NR_MIMO_Ph5_R2_131" w:date="2025-09-01T09:25:00Z"/>
        </w:trPr>
        <w:tc>
          <w:tcPr>
            <w:tcW w:w="6917" w:type="dxa"/>
          </w:tcPr>
          <w:p w14:paraId="0CC567B1" w14:textId="4AF1272F" w:rsidR="00B53DB4" w:rsidRDefault="00B53DB4" w:rsidP="00B53DB4">
            <w:pPr>
              <w:pStyle w:val="TAL"/>
              <w:rPr>
                <w:ins w:id="5564" w:author="NR_MIMO_Ph5_R2_131" w:date="2025-09-01T09:25:00Z"/>
                <w:b/>
                <w:bCs/>
                <w:i/>
                <w:iCs/>
              </w:rPr>
            </w:pPr>
            <w:ins w:id="5565" w:author="NR_MIMO_Ph5_R2_131" w:date="2025-09-01T09:25:00Z">
              <w:r w:rsidRPr="003F57B2">
                <w:rPr>
                  <w:b/>
                  <w:bCs/>
                  <w:i/>
                  <w:iCs/>
                </w:rPr>
                <w:t>timelineRelax-CJTC-Dd-eType2CJT</w:t>
              </w:r>
              <w:r>
                <w:rPr>
                  <w:b/>
                  <w:bCs/>
                  <w:i/>
                  <w:iCs/>
                </w:rPr>
                <w:t>-PerBC</w:t>
              </w:r>
              <w:r w:rsidRPr="003F57B2">
                <w:rPr>
                  <w:b/>
                  <w:bCs/>
                  <w:i/>
                  <w:iCs/>
                </w:rPr>
                <w:t>-r19</w:t>
              </w:r>
            </w:ins>
          </w:p>
          <w:p w14:paraId="0C279738" w14:textId="77777777" w:rsidR="00B53DB4" w:rsidRDefault="00B53DB4" w:rsidP="00B53DB4">
            <w:pPr>
              <w:pStyle w:val="TAL"/>
              <w:rPr>
                <w:ins w:id="5566" w:author="NR_MIMO_Ph5_R2_131" w:date="2025-09-01T09:25:00Z"/>
                <w:rFonts w:eastAsiaTheme="minorEastAsia" w:cs="Arial"/>
                <w:color w:val="000000" w:themeColor="text1"/>
                <w:szCs w:val="18"/>
                <w:vertAlign w:val="subscript"/>
                <w:lang w:val="en-US" w:eastAsia="zh-CN"/>
              </w:rPr>
            </w:pPr>
            <w:ins w:id="5567" w:author="NR_MIMO_Ph5_R2_131" w:date="2025-09-01T09:25:00Z">
              <w:r>
                <w:rPr>
                  <w:rFonts w:eastAsiaTheme="minorEastAsia" w:hint="eastAsia"/>
                </w:rPr>
                <w:t>I</w:t>
              </w:r>
              <w:r>
                <w:rPr>
                  <w:rFonts w:eastAsiaTheme="minorEastAsia"/>
                </w:rPr>
                <w:t xml:space="preserve">ndicates whether the UE supports </w:t>
              </w:r>
              <w:r w:rsidRPr="006C26D2">
                <w:rPr>
                  <w:rFonts w:eastAsiaTheme="minorEastAsia" w:cs="Arial"/>
                  <w:color w:val="000000" w:themeColor="text1"/>
                  <w:szCs w:val="18"/>
                  <w:lang w:eastAsia="zh-CN"/>
                </w:rPr>
                <w:t xml:space="preserve">relaxed timeline for joint triggering of </w:t>
              </w:r>
              <w:r w:rsidRPr="009E32B3">
                <w:rPr>
                  <w:rFonts w:eastAsiaTheme="minorEastAsia"/>
                  <w:bCs/>
                  <w:iCs/>
                </w:rPr>
                <w:t>coherent joint transmission calibration</w:t>
              </w:r>
              <w:r w:rsidRPr="006C26D2">
                <w:rPr>
                  <w:rFonts w:eastAsiaTheme="minorEastAsia" w:cs="Arial"/>
                  <w:color w:val="000000" w:themeColor="text1"/>
                  <w:szCs w:val="18"/>
                  <w:lang w:eastAsia="zh-CN"/>
                </w:rPr>
                <w:t xml:space="preserve"> </w:t>
              </w:r>
              <w:r>
                <w:rPr>
                  <w:rFonts w:eastAsiaTheme="minorEastAsia" w:cs="Arial"/>
                  <w:color w:val="000000" w:themeColor="text1"/>
                  <w:szCs w:val="18"/>
                  <w:lang w:eastAsia="zh-CN"/>
                </w:rPr>
                <w:t>delay offset</w:t>
              </w:r>
              <w:r w:rsidRPr="006C26D2">
                <w:rPr>
                  <w:rFonts w:eastAsiaTheme="minorEastAsia" w:cs="Arial"/>
                  <w:color w:val="000000" w:themeColor="text1"/>
                  <w:szCs w:val="18"/>
                  <w:lang w:eastAsia="zh-CN"/>
                </w:rPr>
                <w:t xml:space="preserve"> and </w:t>
              </w:r>
              <w:proofErr w:type="spellStart"/>
              <w:r w:rsidRPr="006C26D2">
                <w:rPr>
                  <w:rFonts w:eastAsiaTheme="minorEastAsia" w:cs="Arial"/>
                  <w:color w:val="000000" w:themeColor="text1"/>
                  <w:szCs w:val="18"/>
                  <w:lang w:eastAsia="zh-CN"/>
                </w:rPr>
                <w:t>eType</w:t>
              </w:r>
              <w:proofErr w:type="spellEnd"/>
              <w:r w:rsidRPr="006C26D2">
                <w:rPr>
                  <w:rFonts w:eastAsiaTheme="minorEastAsia" w:cs="Arial"/>
                  <w:color w:val="000000" w:themeColor="text1"/>
                  <w:szCs w:val="18"/>
                  <w:lang w:eastAsia="zh-CN"/>
                </w:rPr>
                <w:t>-II CJT</w:t>
              </w:r>
              <w:r w:rsidRPr="006C26D2">
                <w:rPr>
                  <w:rFonts w:eastAsiaTheme="minorEastAsia" w:cs="Arial"/>
                  <w:color w:val="000000" w:themeColor="text1"/>
                  <w:szCs w:val="18"/>
                  <w:lang w:val="en-US" w:eastAsia="zh-CN"/>
                </w:rPr>
                <w:t xml:space="preserve">, i.e., </w:t>
              </w:r>
              <w:proofErr w:type="spellStart"/>
              <w:r w:rsidRPr="006C26D2">
                <w:rPr>
                  <w:rFonts w:eastAsiaTheme="minorEastAsia" w:cs="Arial"/>
                  <w:color w:val="000000" w:themeColor="text1"/>
                  <w:szCs w:val="18"/>
                  <w:lang w:val="en-US" w:eastAsia="zh-CN"/>
                </w:rPr>
                <w:t>D</w:t>
              </w:r>
              <w:r w:rsidRPr="006C26D2">
                <w:rPr>
                  <w:rFonts w:eastAsiaTheme="minorEastAsia" w:cs="Arial"/>
                  <w:color w:val="000000" w:themeColor="text1"/>
                  <w:szCs w:val="18"/>
                  <w:vertAlign w:val="subscript"/>
                  <w:lang w:val="en-US" w:eastAsia="zh-CN"/>
                </w:rPr>
                <w:t>relax</w:t>
              </w:r>
              <w:proofErr w:type="spellEnd"/>
              <w:r w:rsidRPr="006C26D2">
                <w:rPr>
                  <w:rFonts w:eastAsiaTheme="minorEastAsia" w:cs="Arial"/>
                  <w:color w:val="000000" w:themeColor="text1"/>
                  <w:szCs w:val="18"/>
                  <w:vertAlign w:val="subscript"/>
                  <w:lang w:val="en-US" w:eastAsia="zh-CN"/>
                </w:rPr>
                <w:t xml:space="preserve"> </w:t>
              </w:r>
              <w:r w:rsidRPr="006C26D2">
                <w:rPr>
                  <w:rFonts w:eastAsiaTheme="minorEastAsia" w:cs="Arial"/>
                  <w:color w:val="000000" w:themeColor="text1"/>
                  <w:szCs w:val="18"/>
                  <w:lang w:val="en-US" w:eastAsia="zh-CN"/>
                </w:rPr>
                <w:t xml:space="preserve">= </w:t>
              </w:r>
              <w:proofErr w:type="spellStart"/>
              <w:r w:rsidRPr="006C26D2">
                <w:rPr>
                  <w:rFonts w:eastAsiaTheme="minorEastAsia" w:cs="Arial"/>
                  <w:color w:val="000000" w:themeColor="text1"/>
                  <w:szCs w:val="18"/>
                  <w:lang w:val="en-US" w:eastAsia="zh-CN"/>
                </w:rPr>
                <w:t>d</w:t>
              </w:r>
              <w:r w:rsidRPr="006C26D2">
                <w:rPr>
                  <w:rFonts w:eastAsiaTheme="minorEastAsia" w:cs="Arial"/>
                  <w:color w:val="000000" w:themeColor="text1"/>
                  <w:szCs w:val="18"/>
                  <w:vertAlign w:val="subscript"/>
                  <w:lang w:val="en-US" w:eastAsia="zh-CN"/>
                </w:rPr>
                <w:t>relax</w:t>
              </w:r>
              <w:proofErr w:type="spellEnd"/>
              <w:r>
                <w:rPr>
                  <w:rFonts w:eastAsiaTheme="minorEastAsia" w:cs="Arial"/>
                  <w:color w:val="000000" w:themeColor="text1"/>
                  <w:szCs w:val="18"/>
                  <w:vertAlign w:val="subscript"/>
                  <w:lang w:val="en-US" w:eastAsia="zh-CN"/>
                </w:rPr>
                <w:t>.</w:t>
              </w:r>
            </w:ins>
          </w:p>
          <w:p w14:paraId="65E0EF5F" w14:textId="77777777" w:rsidR="00B53DB4" w:rsidRDefault="00B53DB4" w:rsidP="00B53DB4">
            <w:pPr>
              <w:pStyle w:val="TAL"/>
              <w:rPr>
                <w:ins w:id="5568" w:author="NR_MIMO_Ph5_R2_131" w:date="2025-09-01T09:25:00Z"/>
                <w:rFonts w:eastAsiaTheme="minorEastAsia" w:cs="Arial"/>
                <w:color w:val="000000" w:themeColor="text1"/>
                <w:szCs w:val="18"/>
                <w:lang w:val="en-US" w:eastAsia="zh-CN"/>
              </w:rPr>
            </w:pPr>
            <w:ins w:id="5569" w:author="NR_MIMO_Ph5_R2_131" w:date="2025-09-01T09:25:00Z">
              <w:r w:rsidRPr="00D95A37">
                <w:rPr>
                  <w:rFonts w:eastAsiaTheme="minorEastAsia" w:hint="eastAsia"/>
                </w:rPr>
                <w:t>I</w:t>
              </w:r>
              <w:r w:rsidRPr="00D95A37">
                <w:rPr>
                  <w:rFonts w:eastAsiaTheme="minorEastAsia"/>
                </w:rPr>
                <w:t>f UE</w:t>
              </w:r>
              <w:r>
                <w:rPr>
                  <w:rFonts w:eastAsiaTheme="minorEastAsia"/>
                </w:rPr>
                <w:t xml:space="preserve"> does not support this feature, </w:t>
              </w:r>
              <w:proofErr w:type="spellStart"/>
              <w:r w:rsidRPr="006C26D2">
                <w:rPr>
                  <w:rFonts w:eastAsiaTheme="minorEastAsia" w:cs="Arial"/>
                  <w:color w:val="000000" w:themeColor="text1"/>
                  <w:szCs w:val="18"/>
                  <w:lang w:val="en-US" w:eastAsia="zh-CN"/>
                </w:rPr>
                <w:t>D</w:t>
              </w:r>
              <w:r w:rsidRPr="006C26D2">
                <w:rPr>
                  <w:rFonts w:eastAsiaTheme="minorEastAsia" w:cs="Arial"/>
                  <w:color w:val="000000" w:themeColor="text1"/>
                  <w:szCs w:val="18"/>
                  <w:vertAlign w:val="subscript"/>
                  <w:lang w:val="en-US" w:eastAsia="zh-CN"/>
                </w:rPr>
                <w:t>relax</w:t>
              </w:r>
              <w:proofErr w:type="spellEnd"/>
              <w:r w:rsidRPr="006C26D2">
                <w:rPr>
                  <w:rFonts w:eastAsiaTheme="minorEastAsia" w:cs="Arial"/>
                  <w:color w:val="000000" w:themeColor="text1"/>
                  <w:szCs w:val="18"/>
                  <w:vertAlign w:val="subscript"/>
                  <w:lang w:val="en-US" w:eastAsia="zh-CN"/>
                </w:rPr>
                <w:t xml:space="preserve"> </w:t>
              </w:r>
              <w:r w:rsidRPr="006C26D2">
                <w:rPr>
                  <w:rFonts w:eastAsiaTheme="minorEastAsia" w:cs="Arial"/>
                  <w:color w:val="000000" w:themeColor="text1"/>
                  <w:szCs w:val="18"/>
                  <w:lang w:val="en-US" w:eastAsia="zh-CN"/>
                </w:rPr>
                <w:t>=</w:t>
              </w:r>
              <w:r>
                <w:rPr>
                  <w:rFonts w:eastAsiaTheme="minorEastAsia" w:cs="Arial"/>
                  <w:color w:val="000000" w:themeColor="text1"/>
                  <w:szCs w:val="18"/>
                  <w:lang w:val="en-US" w:eastAsia="zh-CN"/>
                </w:rPr>
                <w:t xml:space="preserve"> 0.</w:t>
              </w:r>
            </w:ins>
          </w:p>
          <w:p w14:paraId="69806AD2" w14:textId="014BF9EA" w:rsidR="00B53DB4" w:rsidRPr="009E32B3" w:rsidRDefault="00B53DB4" w:rsidP="00B53DB4">
            <w:pPr>
              <w:pStyle w:val="TAL"/>
              <w:rPr>
                <w:ins w:id="5570" w:author="NR_MIMO_Ph5_R2_131" w:date="2025-09-01T09:25:00Z"/>
                <w:b/>
                <w:bCs/>
                <w:i/>
                <w:iCs/>
              </w:rPr>
            </w:pPr>
            <w:ins w:id="5571" w:author="NR_MIMO_Ph5_R2_131" w:date="2025-09-01T09:25:00Z">
              <w:r>
                <w:rPr>
                  <w:rFonts w:eastAsia="等线" w:cs="Arial" w:hint="eastAsia"/>
                  <w:color w:val="000000" w:themeColor="text1"/>
                  <w:szCs w:val="18"/>
                  <w:lang w:val="en-US" w:eastAsia="zh-CN"/>
                </w:rPr>
                <w:t>A</w:t>
              </w:r>
              <w:r>
                <w:rPr>
                  <w:rFonts w:eastAsia="等线" w:cs="Arial"/>
                  <w:color w:val="000000" w:themeColor="text1"/>
                  <w:szCs w:val="18"/>
                  <w:lang w:val="en-US" w:eastAsia="zh-CN"/>
                </w:rPr>
                <w:t xml:space="preserve"> UE supporting this feature shall also indicate support of </w:t>
              </w:r>
              <w:r w:rsidRPr="00D95A37">
                <w:rPr>
                  <w:rFonts w:cs="Arial"/>
                  <w:i/>
                  <w:iCs/>
                  <w:color w:val="000000" w:themeColor="text1"/>
                  <w:szCs w:val="18"/>
                </w:rPr>
                <w:t>linked-CJTC-Dd-eType2CJT-Joint-r19</w:t>
              </w:r>
              <w:r>
                <w:rPr>
                  <w:rFonts w:cs="Arial"/>
                  <w:color w:val="000000" w:themeColor="text1"/>
                  <w:szCs w:val="18"/>
                </w:rPr>
                <w:t>.</w:t>
              </w:r>
            </w:ins>
          </w:p>
        </w:tc>
        <w:tc>
          <w:tcPr>
            <w:tcW w:w="709" w:type="dxa"/>
          </w:tcPr>
          <w:p w14:paraId="7E8EE0B6" w14:textId="3C929BED" w:rsidR="00B53DB4" w:rsidRPr="009E32B3" w:rsidRDefault="00B53DB4" w:rsidP="00B53DB4">
            <w:pPr>
              <w:pStyle w:val="TAL"/>
              <w:jc w:val="center"/>
              <w:rPr>
                <w:ins w:id="5572" w:author="NR_MIMO_Ph5_R2_131" w:date="2025-09-01T09:25:00Z"/>
              </w:rPr>
            </w:pPr>
            <w:ins w:id="5573" w:author="NR_MIMO_Ph5_R2_131" w:date="2025-09-01T09:26:00Z">
              <w:r>
                <w:t>BC</w:t>
              </w:r>
            </w:ins>
          </w:p>
        </w:tc>
        <w:tc>
          <w:tcPr>
            <w:tcW w:w="567" w:type="dxa"/>
          </w:tcPr>
          <w:p w14:paraId="4A4FB1EF" w14:textId="74A5A05F" w:rsidR="00B53DB4" w:rsidRPr="009E32B3" w:rsidRDefault="00B53DB4" w:rsidP="00B53DB4">
            <w:pPr>
              <w:pStyle w:val="TAL"/>
              <w:jc w:val="center"/>
              <w:rPr>
                <w:ins w:id="5574" w:author="NR_MIMO_Ph5_R2_131" w:date="2025-09-01T09:25:00Z"/>
                <w:rFonts w:cs="Arial"/>
                <w:bCs/>
                <w:iCs/>
                <w:szCs w:val="18"/>
              </w:rPr>
            </w:pPr>
            <w:ins w:id="5575" w:author="NR_MIMO_Ph5_R2_131" w:date="2025-09-01T09:25:00Z">
              <w:r w:rsidRPr="009E32B3">
                <w:t>No</w:t>
              </w:r>
            </w:ins>
          </w:p>
        </w:tc>
        <w:tc>
          <w:tcPr>
            <w:tcW w:w="709" w:type="dxa"/>
          </w:tcPr>
          <w:p w14:paraId="6E69F590" w14:textId="110662A3" w:rsidR="00B53DB4" w:rsidRPr="009E32B3" w:rsidRDefault="00B53DB4" w:rsidP="00B53DB4">
            <w:pPr>
              <w:pStyle w:val="TAL"/>
              <w:jc w:val="center"/>
              <w:rPr>
                <w:ins w:id="5576" w:author="NR_MIMO_Ph5_R2_131" w:date="2025-09-01T09:25:00Z"/>
                <w:bCs/>
                <w:iCs/>
              </w:rPr>
            </w:pPr>
            <w:ins w:id="5577" w:author="NR_MIMO_Ph5_R2_131" w:date="2025-09-01T09:25:00Z">
              <w:r w:rsidRPr="009E32B3">
                <w:t>N/A</w:t>
              </w:r>
            </w:ins>
          </w:p>
        </w:tc>
        <w:tc>
          <w:tcPr>
            <w:tcW w:w="728" w:type="dxa"/>
          </w:tcPr>
          <w:p w14:paraId="71FE8A0C" w14:textId="3D02C016" w:rsidR="00B53DB4" w:rsidRPr="009E32B3" w:rsidRDefault="00B53DB4" w:rsidP="00B53DB4">
            <w:pPr>
              <w:pStyle w:val="TAL"/>
              <w:jc w:val="center"/>
              <w:rPr>
                <w:ins w:id="5578" w:author="NR_MIMO_Ph5_R2_131" w:date="2025-09-01T09:25:00Z"/>
                <w:rFonts w:cs="Arial"/>
                <w:bCs/>
                <w:iCs/>
                <w:szCs w:val="18"/>
              </w:rPr>
            </w:pPr>
            <w:ins w:id="5579" w:author="NR_MIMO_Ph5_R2_131" w:date="2025-09-01T09:25:00Z">
              <w:r w:rsidRPr="009E32B3">
                <w:t>N/A</w:t>
              </w:r>
            </w:ins>
          </w:p>
        </w:tc>
      </w:tr>
      <w:tr w:rsidR="00746FE7" w:rsidRPr="009E32B3" w14:paraId="0BFF9F28" w14:textId="77777777" w:rsidTr="0026000E">
        <w:trPr>
          <w:cantSplit/>
          <w:tblHeader/>
          <w:ins w:id="5580" w:author="NR_MIMO_Ph5_Ph3" w:date="2025-09-08T18:18:00Z"/>
        </w:trPr>
        <w:tc>
          <w:tcPr>
            <w:tcW w:w="6917" w:type="dxa"/>
          </w:tcPr>
          <w:p w14:paraId="77EDBB9D" w14:textId="22D8B017" w:rsidR="00746FE7" w:rsidRDefault="00746FE7" w:rsidP="00746FE7">
            <w:pPr>
              <w:pStyle w:val="TAL"/>
              <w:rPr>
                <w:ins w:id="5581" w:author="NR_MIMO_Ph5_Ph3" w:date="2025-09-08T18:18:00Z"/>
                <w:b/>
                <w:bCs/>
                <w:i/>
                <w:iCs/>
              </w:rPr>
            </w:pPr>
            <w:ins w:id="5582" w:author="NR_MIMO_Ph5_Ph3" w:date="2025-09-08T18:18:00Z">
              <w:r w:rsidRPr="00746FE7">
                <w:rPr>
                  <w:b/>
                  <w:bCs/>
                  <w:i/>
                  <w:iCs/>
                </w:rPr>
                <w:t>timeRestriction128Port</w:t>
              </w:r>
              <w:r>
                <w:rPr>
                  <w:b/>
                  <w:bCs/>
                  <w:i/>
                  <w:iCs/>
                </w:rPr>
                <w:t>PerBC</w:t>
              </w:r>
              <w:r w:rsidRPr="00746FE7">
                <w:rPr>
                  <w:b/>
                  <w:bCs/>
                  <w:i/>
                  <w:iCs/>
                </w:rPr>
                <w:t>-r19</w:t>
              </w:r>
            </w:ins>
          </w:p>
          <w:p w14:paraId="764372CA" w14:textId="77777777" w:rsidR="00746FE7" w:rsidRDefault="00746FE7" w:rsidP="00746FE7">
            <w:pPr>
              <w:pStyle w:val="TAL"/>
              <w:rPr>
                <w:ins w:id="5583" w:author="NR_MIMO_Ph5_Ph3" w:date="2025-09-08T18:18:00Z"/>
                <w:rFonts w:eastAsiaTheme="minorEastAsia"/>
              </w:rPr>
            </w:pPr>
            <w:ins w:id="5584" w:author="NR_MIMO_Ph5_Ph3" w:date="2025-09-08T18:18:00Z">
              <w:r>
                <w:rPr>
                  <w:rFonts w:eastAsiaTheme="minorEastAsia" w:hint="eastAsia"/>
                </w:rPr>
                <w:t>I</w:t>
              </w:r>
              <w:r>
                <w:rPr>
                  <w:rFonts w:eastAsiaTheme="minorEastAsia"/>
                </w:rPr>
                <w:t>ndicates whether the UE supports 4</w:t>
              </w:r>
              <w:r w:rsidRPr="00746FE7">
                <w:rPr>
                  <w:rFonts w:eastAsiaTheme="minorEastAsia"/>
                </w:rPr>
                <w:t xml:space="preserve"> CSI-RS resources configured within two slots for extended Type-I and Type II codebook for up to 128 ports</w:t>
              </w:r>
              <w:r>
                <w:rPr>
                  <w:rFonts w:eastAsiaTheme="minorEastAsia"/>
                </w:rPr>
                <w:t>.</w:t>
              </w:r>
            </w:ins>
          </w:p>
          <w:p w14:paraId="7A6678B6" w14:textId="149799DC" w:rsidR="00746FE7" w:rsidRPr="003F57B2" w:rsidRDefault="00746FE7" w:rsidP="00746FE7">
            <w:pPr>
              <w:pStyle w:val="TAL"/>
              <w:rPr>
                <w:ins w:id="5585" w:author="NR_MIMO_Ph5_Ph3" w:date="2025-09-08T18:18:00Z"/>
                <w:b/>
                <w:bCs/>
                <w:i/>
                <w:iCs/>
              </w:rPr>
            </w:pPr>
            <w:ins w:id="5586" w:author="NR_MIMO_Ph5_Ph3" w:date="2025-09-08T18:18:00Z">
              <w:r>
                <w:rPr>
                  <w:rFonts w:eastAsiaTheme="minorEastAsia" w:hint="eastAsia"/>
                </w:rPr>
                <w:t>A</w:t>
              </w:r>
              <w:r>
                <w:rPr>
                  <w:rFonts w:eastAsiaTheme="minorEastAsia"/>
                </w:rPr>
                <w:t xml:space="preserve"> UE supporting this feature shall also indicate support of at least one of </w:t>
              </w:r>
              <w:r w:rsidRPr="007E1901">
                <w:rPr>
                  <w:rFonts w:eastAsiaTheme="minorEastAsia"/>
                  <w:i/>
                  <w:iCs/>
                </w:rPr>
                <w:t>enhType1SP64PortsSchemeA-r19</w:t>
              </w:r>
              <w:r>
                <w:rPr>
                  <w:rFonts w:eastAsiaTheme="minorEastAsia"/>
                </w:rPr>
                <w:t xml:space="preserve">, </w:t>
              </w:r>
              <w:r w:rsidRPr="007E1901">
                <w:rPr>
                  <w:rFonts w:eastAsia="等线"/>
                  <w:i/>
                  <w:iCs/>
                  <w:lang w:val="en-US" w:eastAsia="zh-CN"/>
                </w:rPr>
                <w:t>enhType1SP64PortsSchemeB-r19</w:t>
              </w:r>
              <w:r>
                <w:rPr>
                  <w:rFonts w:eastAsia="等线"/>
                  <w:lang w:val="en-US" w:eastAsia="zh-CN"/>
                </w:rPr>
                <w:t xml:space="preserve">, </w:t>
              </w:r>
              <w:r w:rsidRPr="007E1901">
                <w:rPr>
                  <w:rFonts w:eastAsia="等线"/>
                  <w:i/>
                  <w:iCs/>
                  <w:lang w:val="en-US" w:eastAsia="zh-CN"/>
                </w:rPr>
                <w:t>enhType1MP64Ports-r19</w:t>
              </w:r>
              <w:r>
                <w:rPr>
                  <w:rFonts w:eastAsia="等线"/>
                  <w:lang w:val="en-US" w:eastAsia="zh-CN"/>
                </w:rPr>
                <w:t xml:space="preserve">, </w:t>
              </w:r>
              <w:r w:rsidRPr="007E1901">
                <w:rPr>
                  <w:rFonts w:eastAsia="等线"/>
                  <w:i/>
                  <w:iCs/>
                  <w:lang w:val="en-US" w:eastAsia="zh-CN"/>
                </w:rPr>
                <w:t>eType2-64PortExt-r19</w:t>
              </w:r>
              <w:r>
                <w:rPr>
                  <w:rFonts w:eastAsia="等线"/>
                  <w:lang w:val="en-US" w:eastAsia="zh-CN"/>
                </w:rPr>
                <w:t xml:space="preserve">, </w:t>
              </w:r>
              <w:r w:rsidRPr="007E1901">
                <w:rPr>
                  <w:rFonts w:eastAsia="等线"/>
                  <w:i/>
                  <w:iCs/>
                  <w:lang w:val="en-US" w:eastAsia="zh-CN"/>
                </w:rPr>
                <w:t>feType2-64PortExt-r19</w:t>
              </w:r>
              <w:r>
                <w:rPr>
                  <w:rFonts w:eastAsia="等线"/>
                  <w:lang w:val="en-US" w:eastAsia="zh-CN"/>
                </w:rPr>
                <w:t xml:space="preserve"> and </w:t>
              </w:r>
              <w:r w:rsidRPr="007E1901">
                <w:rPr>
                  <w:rFonts w:eastAsia="等线"/>
                  <w:i/>
                  <w:iCs/>
                  <w:lang w:val="en-US" w:eastAsia="zh-CN"/>
                </w:rPr>
                <w:t>eType2Doppler-64PortExt-r19</w:t>
              </w:r>
              <w:r>
                <w:rPr>
                  <w:rFonts w:eastAsia="等线"/>
                  <w:lang w:val="en-US" w:eastAsia="zh-CN"/>
                </w:rPr>
                <w:t>.</w:t>
              </w:r>
            </w:ins>
          </w:p>
        </w:tc>
        <w:tc>
          <w:tcPr>
            <w:tcW w:w="709" w:type="dxa"/>
          </w:tcPr>
          <w:p w14:paraId="4831E4D7" w14:textId="71DF91F0" w:rsidR="00746FE7" w:rsidRDefault="00746FE7" w:rsidP="00746FE7">
            <w:pPr>
              <w:pStyle w:val="TAL"/>
              <w:jc w:val="center"/>
              <w:rPr>
                <w:ins w:id="5587" w:author="NR_MIMO_Ph5_Ph3" w:date="2025-09-08T18:18:00Z"/>
              </w:rPr>
            </w:pPr>
            <w:ins w:id="5588" w:author="NR_MIMO_Ph5_Ph3" w:date="2025-09-08T18:18:00Z">
              <w:r>
                <w:rPr>
                  <w:rFonts w:eastAsiaTheme="minorEastAsia"/>
                </w:rPr>
                <w:t>BC</w:t>
              </w:r>
            </w:ins>
          </w:p>
        </w:tc>
        <w:tc>
          <w:tcPr>
            <w:tcW w:w="567" w:type="dxa"/>
          </w:tcPr>
          <w:p w14:paraId="3D24D65C" w14:textId="00B8133B" w:rsidR="00746FE7" w:rsidRPr="009E32B3" w:rsidRDefault="00746FE7" w:rsidP="00746FE7">
            <w:pPr>
              <w:pStyle w:val="TAL"/>
              <w:jc w:val="center"/>
              <w:rPr>
                <w:ins w:id="5589" w:author="NR_MIMO_Ph5_Ph3" w:date="2025-09-08T18:18:00Z"/>
              </w:rPr>
            </w:pPr>
            <w:ins w:id="5590" w:author="NR_MIMO_Ph5_Ph3" w:date="2025-09-08T18:18:00Z">
              <w:r>
                <w:rPr>
                  <w:rFonts w:eastAsiaTheme="minorEastAsia" w:hint="eastAsia"/>
                </w:rPr>
                <w:t>N</w:t>
              </w:r>
              <w:r>
                <w:rPr>
                  <w:rFonts w:eastAsiaTheme="minorEastAsia"/>
                </w:rPr>
                <w:t>o</w:t>
              </w:r>
            </w:ins>
          </w:p>
        </w:tc>
        <w:tc>
          <w:tcPr>
            <w:tcW w:w="709" w:type="dxa"/>
          </w:tcPr>
          <w:p w14:paraId="4940617C" w14:textId="30C6689F" w:rsidR="00746FE7" w:rsidRPr="009E32B3" w:rsidRDefault="00746FE7" w:rsidP="00746FE7">
            <w:pPr>
              <w:pStyle w:val="TAL"/>
              <w:jc w:val="center"/>
              <w:rPr>
                <w:ins w:id="5591" w:author="NR_MIMO_Ph5_Ph3" w:date="2025-09-08T18:18:00Z"/>
              </w:rPr>
            </w:pPr>
            <w:ins w:id="5592" w:author="NR_MIMO_Ph5_Ph3" w:date="2025-09-08T18:18:00Z">
              <w:r>
                <w:rPr>
                  <w:rFonts w:eastAsiaTheme="minorEastAsia" w:hint="eastAsia"/>
                </w:rPr>
                <w:t>N</w:t>
              </w:r>
              <w:r>
                <w:rPr>
                  <w:rFonts w:eastAsiaTheme="minorEastAsia"/>
                </w:rPr>
                <w:t>/A</w:t>
              </w:r>
            </w:ins>
          </w:p>
        </w:tc>
        <w:tc>
          <w:tcPr>
            <w:tcW w:w="728" w:type="dxa"/>
          </w:tcPr>
          <w:p w14:paraId="45E8B8A0" w14:textId="46A8595B" w:rsidR="00746FE7" w:rsidRPr="009E32B3" w:rsidRDefault="00746FE7" w:rsidP="00746FE7">
            <w:pPr>
              <w:pStyle w:val="TAL"/>
              <w:jc w:val="center"/>
              <w:rPr>
                <w:ins w:id="5593" w:author="NR_MIMO_Ph5_Ph3" w:date="2025-09-08T18:18:00Z"/>
              </w:rPr>
            </w:pPr>
            <w:ins w:id="5594" w:author="NR_MIMO_Ph5_Ph3" w:date="2025-09-08T18:18:00Z">
              <w:r>
                <w:rPr>
                  <w:rFonts w:eastAsiaTheme="minorEastAsia" w:hint="eastAsia"/>
                </w:rPr>
                <w:t>N</w:t>
              </w:r>
              <w:r>
                <w:rPr>
                  <w:rFonts w:eastAsiaTheme="minorEastAsia"/>
                </w:rPr>
                <w:t>/A</w:t>
              </w:r>
            </w:ins>
          </w:p>
        </w:tc>
      </w:tr>
      <w:tr w:rsidR="00B53DB4" w:rsidRPr="009E32B3" w14:paraId="24F8F7D2" w14:textId="77777777" w:rsidTr="0026000E">
        <w:trPr>
          <w:cantSplit/>
          <w:tblHeader/>
          <w:ins w:id="5595" w:author="NR_Mob_Ph4_R2_131" w:date="2025-09-02T14:19:00Z"/>
        </w:trPr>
        <w:tc>
          <w:tcPr>
            <w:tcW w:w="6917" w:type="dxa"/>
          </w:tcPr>
          <w:p w14:paraId="5E949124" w14:textId="77777777" w:rsidR="00B53DB4" w:rsidRDefault="00B53DB4" w:rsidP="00B53DB4">
            <w:pPr>
              <w:pStyle w:val="TAL"/>
              <w:rPr>
                <w:ins w:id="5596" w:author="NR_Mob_Ph4_R2_131" w:date="2025-09-02T14:19:00Z"/>
                <w:b/>
                <w:i/>
              </w:rPr>
            </w:pPr>
            <w:ins w:id="5597" w:author="NR_Mob_Ph4_R2_131" w:date="2025-09-02T14:19:00Z">
              <w:r w:rsidRPr="00C43BA9">
                <w:rPr>
                  <w:b/>
                  <w:i/>
                </w:rPr>
                <w:t>totalCSI-RS-ResourceL1-Meas-r19</w:t>
              </w:r>
            </w:ins>
          </w:p>
          <w:p w14:paraId="27692EF6" w14:textId="77777777" w:rsidR="00B53DB4" w:rsidRDefault="00B53DB4" w:rsidP="00B53DB4">
            <w:pPr>
              <w:pStyle w:val="TAL"/>
              <w:rPr>
                <w:ins w:id="5598" w:author="NR_Mob_Ph4_R2_131" w:date="2025-09-02T14:19:00Z"/>
                <w:rFonts w:eastAsia="等线"/>
                <w:bCs/>
                <w:iCs/>
                <w:lang w:eastAsia="zh-CN"/>
              </w:rPr>
            </w:pPr>
            <w:ins w:id="5599" w:author="NR_Mob_Ph4_R2_131" w:date="2025-09-02T14:19:00Z">
              <w:r>
                <w:rPr>
                  <w:rFonts w:eastAsia="等线" w:hint="eastAsia"/>
                  <w:bCs/>
                  <w:iCs/>
                  <w:lang w:eastAsia="zh-CN"/>
                </w:rPr>
                <w:t>I</w:t>
              </w:r>
              <w:r>
                <w:rPr>
                  <w:rFonts w:eastAsia="等线"/>
                  <w:bCs/>
                  <w:iCs/>
                  <w:lang w:eastAsia="zh-CN"/>
                </w:rPr>
                <w:t>ndicates t</w:t>
              </w:r>
              <w:r w:rsidRPr="00C43BA9">
                <w:rPr>
                  <w:rFonts w:eastAsia="等线"/>
                  <w:bCs/>
                  <w:iCs/>
                  <w:lang w:eastAsia="zh-CN"/>
                </w:rPr>
                <w:t xml:space="preserve">he max number of total CSI-RS resources of serving cells and candidate cells across all CCs for L1 measurement. Both LTM candidate cell(s) and serving cells for CSI-RS based L1-RSRP measurement are counted, regardless of whether CSI-RS based L1-RSRP measurement on serving cell is configured in </w:t>
              </w:r>
              <w:r w:rsidRPr="00C43BA9">
                <w:rPr>
                  <w:rFonts w:eastAsia="等线"/>
                  <w:bCs/>
                  <w:i/>
                  <w:lang w:eastAsia="zh-CN"/>
                  <w:rPrChange w:id="5600" w:author="NR_Mob_Ph4_R2_131" w:date="2025-09-02T14:19:00Z">
                    <w:rPr>
                      <w:rFonts w:eastAsia="等线"/>
                      <w:bCs/>
                      <w:iCs/>
                      <w:lang w:eastAsia="zh-CN"/>
                    </w:rPr>
                  </w:rPrChange>
                </w:rPr>
                <w:t>LTM-CSI-ResourceConfig-r18</w:t>
              </w:r>
              <w:r w:rsidRPr="00C43BA9">
                <w:rPr>
                  <w:rFonts w:eastAsia="等线"/>
                  <w:bCs/>
                  <w:iCs/>
                  <w:lang w:eastAsia="zh-CN"/>
                </w:rPr>
                <w:t xml:space="preserve"> or not.</w:t>
              </w:r>
            </w:ins>
          </w:p>
          <w:p w14:paraId="621B1976" w14:textId="77777777" w:rsidR="00B53DB4" w:rsidRDefault="00B53DB4" w:rsidP="00B53DB4">
            <w:pPr>
              <w:pStyle w:val="TAL"/>
              <w:rPr>
                <w:ins w:id="5601" w:author="NR_Mob_Ph4_R2_131" w:date="2025-09-02T14:19:00Z"/>
                <w:rFonts w:cs="Arial"/>
                <w:bCs/>
                <w:color w:val="000000" w:themeColor="text1"/>
                <w:szCs w:val="18"/>
              </w:rPr>
            </w:pPr>
            <w:ins w:id="5602" w:author="NR_Mob_Ph4_R2_131" w:date="2025-09-02T14:19:00Z">
              <w:r>
                <w:rPr>
                  <w:rFonts w:eastAsia="等线" w:hint="eastAsia"/>
                  <w:bCs/>
                  <w:iCs/>
                  <w:lang w:eastAsia="zh-CN"/>
                </w:rPr>
                <w:t>I</w:t>
              </w:r>
              <w:r>
                <w:rPr>
                  <w:rFonts w:eastAsia="等线"/>
                  <w:bCs/>
                  <w:iCs/>
                  <w:lang w:eastAsia="zh-CN"/>
                </w:rPr>
                <w:t xml:space="preserve">f UE does not support this feature, there’s no limitation on </w:t>
              </w:r>
              <w:r>
                <w:rPr>
                  <w:rFonts w:cs="Arial"/>
                  <w:bCs/>
                  <w:color w:val="000000" w:themeColor="text1"/>
                  <w:szCs w:val="18"/>
                </w:rPr>
                <w:t>the total number of CSI-RS resources of serving cells and neighbouring cells across all CCs for L1 measurement.</w:t>
              </w:r>
            </w:ins>
          </w:p>
          <w:p w14:paraId="2062F40F" w14:textId="77777777" w:rsidR="00B53DB4" w:rsidRDefault="00B53DB4" w:rsidP="00B53DB4">
            <w:pPr>
              <w:pStyle w:val="TAL"/>
              <w:rPr>
                <w:ins w:id="5603" w:author="NR_Mob_Ph4_R2_131" w:date="2025-09-02T14:20:00Z"/>
                <w:rFonts w:eastAsia="等线" w:cs="Arial"/>
                <w:bCs/>
                <w:color w:val="000000" w:themeColor="text1"/>
                <w:szCs w:val="18"/>
                <w:lang w:eastAsia="zh-CN"/>
              </w:rPr>
            </w:pPr>
            <w:ins w:id="5604" w:author="NR_Mob_Ph4_R2_131" w:date="2025-09-02T14:19:00Z">
              <w:r>
                <w:rPr>
                  <w:rFonts w:eastAsia="等线" w:cs="Arial" w:hint="eastAsia"/>
                  <w:bCs/>
                  <w:color w:val="000000" w:themeColor="text1"/>
                  <w:szCs w:val="18"/>
                  <w:lang w:eastAsia="zh-CN"/>
                </w:rPr>
                <w:t>A</w:t>
              </w:r>
              <w:r>
                <w:rPr>
                  <w:rFonts w:eastAsia="等线" w:cs="Arial"/>
                  <w:bCs/>
                  <w:color w:val="000000" w:themeColor="text1"/>
                  <w:szCs w:val="18"/>
                  <w:lang w:eastAsia="zh-CN"/>
                </w:rPr>
                <w:t xml:space="preserve"> UE support</w:t>
              </w:r>
            </w:ins>
            <w:ins w:id="5605" w:author="NR_Mob_Ph4_R2_131" w:date="2025-09-02T14:20:00Z">
              <w:r>
                <w:rPr>
                  <w:rFonts w:eastAsia="等线" w:cs="Arial"/>
                  <w:bCs/>
                  <w:color w:val="000000" w:themeColor="text1"/>
                  <w:szCs w:val="18"/>
                  <w:lang w:eastAsia="zh-CN"/>
                </w:rPr>
                <w:t xml:space="preserve">ing this feature shall also indicate support of </w:t>
              </w:r>
              <w:r w:rsidRPr="00C43BA9">
                <w:rPr>
                  <w:rFonts w:eastAsia="等线" w:cs="Arial"/>
                  <w:bCs/>
                  <w:i/>
                  <w:iCs/>
                  <w:color w:val="000000" w:themeColor="text1"/>
                  <w:szCs w:val="18"/>
                  <w:lang w:eastAsia="zh-CN"/>
                  <w:rPrChange w:id="5606" w:author="NR_Mob_Ph4_R2_131" w:date="2025-09-02T14:20:00Z">
                    <w:rPr>
                      <w:rFonts w:eastAsia="等线" w:cs="Arial"/>
                      <w:bCs/>
                      <w:color w:val="000000" w:themeColor="text1"/>
                      <w:szCs w:val="18"/>
                      <w:lang w:eastAsia="zh-CN"/>
                    </w:rPr>
                  </w:rPrChange>
                </w:rPr>
                <w:t>intraFreqL1-MeasConfigPeriodicCSI-RS-r19</w:t>
              </w:r>
              <w:r>
                <w:rPr>
                  <w:rFonts w:eastAsia="等线" w:cs="Arial"/>
                  <w:bCs/>
                  <w:color w:val="000000" w:themeColor="text1"/>
                  <w:szCs w:val="18"/>
                  <w:lang w:eastAsia="zh-CN"/>
                </w:rPr>
                <w:t>.</w:t>
              </w:r>
            </w:ins>
          </w:p>
          <w:p w14:paraId="0E5D261C" w14:textId="2FE497FE" w:rsidR="00B53DB4" w:rsidRPr="00C43BA9" w:rsidRDefault="00B53DB4" w:rsidP="00746FE7">
            <w:pPr>
              <w:pStyle w:val="TAN"/>
              <w:rPr>
                <w:ins w:id="5607" w:author="NR_Mob_Ph4_R2_131" w:date="2025-09-02T14:19:00Z"/>
                <w:rFonts w:eastAsia="等线"/>
                <w:bCs/>
                <w:lang w:eastAsia="zh-CN"/>
                <w:rPrChange w:id="5608" w:author="NR_Mob_Ph4_R2_131" w:date="2025-09-02T14:20:00Z">
                  <w:rPr>
                    <w:ins w:id="5609" w:author="NR_Mob_Ph4_R2_131" w:date="2025-09-02T14:19:00Z"/>
                    <w:b/>
                    <w:i/>
                  </w:rPr>
                </w:rPrChange>
              </w:rPr>
              <w:pPrChange w:id="5610" w:author="NR_MIMO_Ph5_Ph3" w:date="2025-09-08T18:20:00Z">
                <w:pPr>
                  <w:pStyle w:val="TAL"/>
                </w:pPr>
              </w:pPrChange>
            </w:pPr>
            <w:ins w:id="5611" w:author="NR_Mob_Ph4_R2_131" w:date="2025-09-02T14:20:00Z">
              <w:r w:rsidRPr="009E32B3">
                <w:rPr>
                  <w:rFonts w:eastAsia="宋体"/>
                </w:rPr>
                <w:t>NOTE:</w:t>
              </w:r>
              <w:r w:rsidRPr="009E32B3">
                <w:tab/>
              </w:r>
              <w:r>
                <w:t>T</w:t>
              </w:r>
              <w:r>
                <w:rPr>
                  <w:lang w:eastAsia="en-GB"/>
                </w:rPr>
                <w:t xml:space="preserve">he value of this feature should be not smaller than </w:t>
              </w:r>
            </w:ins>
            <w:proofErr w:type="spellStart"/>
            <w:ins w:id="5612" w:author="NR_Mob_Ph4_R2_131" w:date="2025-09-02T14:21:00Z">
              <w:r>
                <w:rPr>
                  <w:i/>
                </w:rPr>
                <w:t>maxNumberCSI</w:t>
              </w:r>
              <w:proofErr w:type="spellEnd"/>
              <w:r>
                <w:rPr>
                  <w:i/>
                </w:rPr>
                <w:t xml:space="preserve">-RS-Resource </w:t>
              </w:r>
              <w:r>
                <w:rPr>
                  <w:iCs/>
                </w:rPr>
                <w:t xml:space="preserve">of </w:t>
              </w:r>
            </w:ins>
            <w:proofErr w:type="spellStart"/>
            <w:ins w:id="5613" w:author="NR_Mob_Ph4_R2_131" w:date="2025-09-02T14:20:00Z">
              <w:r w:rsidRPr="00513EDE">
                <w:rPr>
                  <w:i/>
                  <w:iCs/>
                  <w:lang w:eastAsia="en-GB"/>
                  <w:rPrChange w:id="5614" w:author="NR_Mob_Ph4_R2_131" w:date="2025-09-02T14:21:00Z">
                    <w:rPr>
                      <w:rFonts w:cs="Arial"/>
                      <w:color w:val="000000" w:themeColor="text1"/>
                      <w:szCs w:val="18"/>
                      <w:lang w:eastAsia="en-GB"/>
                    </w:rPr>
                  </w:rPrChange>
                </w:rPr>
                <w:t>beamManagementSSB</w:t>
              </w:r>
              <w:proofErr w:type="spellEnd"/>
              <w:r w:rsidRPr="00513EDE">
                <w:rPr>
                  <w:i/>
                  <w:iCs/>
                  <w:lang w:eastAsia="en-GB"/>
                  <w:rPrChange w:id="5615" w:author="NR_Mob_Ph4_R2_131" w:date="2025-09-02T14:21:00Z">
                    <w:rPr>
                      <w:rFonts w:cs="Arial"/>
                      <w:color w:val="000000" w:themeColor="text1"/>
                      <w:szCs w:val="18"/>
                      <w:lang w:eastAsia="en-GB"/>
                    </w:rPr>
                  </w:rPrChange>
                </w:rPr>
                <w:t>-CSI-RS</w:t>
              </w:r>
              <w:r>
                <w:rPr>
                  <w:lang w:eastAsia="en-GB"/>
                </w:rPr>
                <w:t>.</w:t>
              </w:r>
            </w:ins>
          </w:p>
        </w:tc>
        <w:tc>
          <w:tcPr>
            <w:tcW w:w="709" w:type="dxa"/>
          </w:tcPr>
          <w:p w14:paraId="268BAF4E" w14:textId="51FD3B94" w:rsidR="00B53DB4" w:rsidRPr="009E32B3" w:rsidRDefault="00B53DB4" w:rsidP="00B53DB4">
            <w:pPr>
              <w:pStyle w:val="TAL"/>
              <w:jc w:val="center"/>
              <w:rPr>
                <w:ins w:id="5616" w:author="NR_Mob_Ph4_R2_131" w:date="2025-09-02T14:19:00Z"/>
              </w:rPr>
            </w:pPr>
            <w:ins w:id="5617" w:author="NR_Mob_Ph4_R2_131" w:date="2025-09-02T14:21:00Z">
              <w:r w:rsidRPr="009E32B3">
                <w:t>BC</w:t>
              </w:r>
            </w:ins>
          </w:p>
        </w:tc>
        <w:tc>
          <w:tcPr>
            <w:tcW w:w="567" w:type="dxa"/>
          </w:tcPr>
          <w:p w14:paraId="57D1007A" w14:textId="7AE36E82" w:rsidR="00B53DB4" w:rsidRPr="009E32B3" w:rsidRDefault="00B53DB4" w:rsidP="00B53DB4">
            <w:pPr>
              <w:pStyle w:val="TAL"/>
              <w:jc w:val="center"/>
              <w:rPr>
                <w:ins w:id="5618" w:author="NR_Mob_Ph4_R2_131" w:date="2025-09-02T14:19:00Z"/>
              </w:rPr>
            </w:pPr>
            <w:ins w:id="5619" w:author="NR_Mob_Ph4_R2_131" w:date="2025-09-02T14:21:00Z">
              <w:r w:rsidRPr="009E32B3">
                <w:t>No</w:t>
              </w:r>
            </w:ins>
          </w:p>
        </w:tc>
        <w:tc>
          <w:tcPr>
            <w:tcW w:w="709" w:type="dxa"/>
          </w:tcPr>
          <w:p w14:paraId="080C2A8E" w14:textId="021377F4" w:rsidR="00B53DB4" w:rsidRPr="009E32B3" w:rsidRDefault="00B53DB4" w:rsidP="00B53DB4">
            <w:pPr>
              <w:pStyle w:val="TAL"/>
              <w:jc w:val="center"/>
              <w:rPr>
                <w:ins w:id="5620" w:author="NR_Mob_Ph4_R2_131" w:date="2025-09-02T14:19:00Z"/>
                <w:bCs/>
                <w:iCs/>
              </w:rPr>
            </w:pPr>
            <w:ins w:id="5621" w:author="NR_Mob_Ph4_R2_131" w:date="2025-09-02T14:21:00Z">
              <w:r w:rsidRPr="009E32B3">
                <w:rPr>
                  <w:bCs/>
                  <w:iCs/>
                </w:rPr>
                <w:t>N/A</w:t>
              </w:r>
            </w:ins>
          </w:p>
        </w:tc>
        <w:tc>
          <w:tcPr>
            <w:tcW w:w="728" w:type="dxa"/>
          </w:tcPr>
          <w:p w14:paraId="55C94215" w14:textId="3FED6F88" w:rsidR="00B53DB4" w:rsidRPr="009E32B3" w:rsidRDefault="00B53DB4" w:rsidP="00B53DB4">
            <w:pPr>
              <w:pStyle w:val="TAL"/>
              <w:jc w:val="center"/>
              <w:rPr>
                <w:ins w:id="5622" w:author="NR_Mob_Ph4_R2_131" w:date="2025-09-02T14:19:00Z"/>
                <w:bCs/>
                <w:iCs/>
              </w:rPr>
            </w:pPr>
            <w:ins w:id="5623" w:author="NR_Mob_Ph4_R2_131" w:date="2025-09-02T14:21:00Z">
              <w:r w:rsidRPr="009E32B3">
                <w:rPr>
                  <w:bCs/>
                  <w:iCs/>
                </w:rPr>
                <w:t>N/A</w:t>
              </w:r>
            </w:ins>
          </w:p>
        </w:tc>
      </w:tr>
      <w:tr w:rsidR="00B53DB4" w:rsidRPr="009E32B3" w14:paraId="5199BF20" w14:textId="77777777" w:rsidTr="0026000E">
        <w:trPr>
          <w:cantSplit/>
          <w:tblHeader/>
        </w:trPr>
        <w:tc>
          <w:tcPr>
            <w:tcW w:w="6917" w:type="dxa"/>
          </w:tcPr>
          <w:p w14:paraId="780F766A" w14:textId="77777777" w:rsidR="00B53DB4" w:rsidRPr="009E32B3" w:rsidRDefault="00B53DB4" w:rsidP="00B53DB4">
            <w:pPr>
              <w:pStyle w:val="TAL"/>
              <w:rPr>
                <w:b/>
                <w:i/>
              </w:rPr>
            </w:pPr>
            <w:r w:rsidRPr="009E32B3">
              <w:rPr>
                <w:b/>
                <w:i/>
              </w:rPr>
              <w:t>twoPUCCH-Grp-ConfigurationsList-r16</w:t>
            </w:r>
          </w:p>
          <w:p w14:paraId="25AE2BD9" w14:textId="07B6D217" w:rsidR="00B53DB4" w:rsidRPr="009E32B3" w:rsidRDefault="00B53DB4" w:rsidP="00B53DB4">
            <w:pPr>
              <w:pStyle w:val="TAL"/>
            </w:pPr>
            <w:r w:rsidRPr="009E32B3">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E32B3">
              <w:t>The capability signalling of each primary or secondary PUCCH group configuration comprises of the following parameters:</w:t>
            </w:r>
          </w:p>
          <w:p w14:paraId="77ECF7E1" w14:textId="5D80E2BB" w:rsidR="00B53DB4" w:rsidRPr="009E32B3" w:rsidRDefault="00B53DB4" w:rsidP="00B53DB4">
            <w:pPr>
              <w:pStyle w:val="B1"/>
              <w:spacing w:after="0"/>
              <w:rPr>
                <w:rFonts w:ascii="Arial" w:hAnsi="Arial" w:cs="Arial"/>
                <w:sz w:val="18"/>
                <w:szCs w:val="18"/>
              </w:rPr>
            </w:pPr>
            <w:r w:rsidRPr="009E32B3">
              <w:rPr>
                <w:rFonts w:ascii="Arial" w:hAnsi="Arial" w:cs="Arial"/>
                <w:iCs/>
                <w:sz w:val="18"/>
                <w:szCs w:val="18"/>
              </w:rPr>
              <w:t>-</w:t>
            </w:r>
            <w:r w:rsidRPr="009E32B3">
              <w:rPr>
                <w:rFonts w:ascii="Arial" w:hAnsi="Arial" w:cs="Arial"/>
                <w:iCs/>
                <w:sz w:val="18"/>
                <w:szCs w:val="18"/>
              </w:rPr>
              <w:tab/>
            </w:r>
            <w:r w:rsidRPr="009E32B3">
              <w:rPr>
                <w:rFonts w:ascii="Arial" w:hAnsi="Arial" w:cs="Arial"/>
                <w:i/>
                <w:sz w:val="18"/>
                <w:szCs w:val="18"/>
              </w:rPr>
              <w:t>pucch-GroupMapping-r16</w:t>
            </w:r>
            <w:r w:rsidRPr="009E32B3">
              <w:rPr>
                <w:rFonts w:ascii="Arial" w:hAnsi="Arial" w:cs="Arial"/>
                <w:sz w:val="18"/>
                <w:szCs w:val="18"/>
              </w:rPr>
              <w:t xml:space="preserve"> indicates the PUCCH group(s) that a carrier type can be mapped to.</w:t>
            </w:r>
          </w:p>
          <w:p w14:paraId="3486FB0C" w14:textId="18DA6D3F"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pucch-TX-r16 indicates the PUCCH group(s) that a carrier type can be configured for PUCCH transmission</w:t>
            </w:r>
          </w:p>
          <w:p w14:paraId="439A3481" w14:textId="77777777" w:rsidR="00B53DB4" w:rsidRPr="009E32B3" w:rsidRDefault="00B53DB4" w:rsidP="00B53DB4">
            <w:pPr>
              <w:pStyle w:val="TAL"/>
              <w:rPr>
                <w:i/>
                <w:iCs/>
              </w:rPr>
            </w:pPr>
          </w:p>
          <w:p w14:paraId="0DDD2104" w14:textId="0C91C95C" w:rsidR="00B53DB4" w:rsidRPr="009E32B3" w:rsidRDefault="00B53DB4" w:rsidP="00B53DB4">
            <w:pPr>
              <w:pStyle w:val="TAN"/>
            </w:pPr>
            <w:r w:rsidRPr="009E32B3">
              <w:t>NOTE 1:</w:t>
            </w:r>
            <w:r w:rsidRPr="009E32B3">
              <w:rPr>
                <w:rFonts w:cs="Arial"/>
                <w:szCs w:val="18"/>
              </w:rPr>
              <w:tab/>
            </w:r>
            <w:r w:rsidRPr="009E32B3">
              <w:t>For a band combination with SUL, the SUL band is counted as one of the bands.</w:t>
            </w:r>
          </w:p>
          <w:p w14:paraId="77485C5C" w14:textId="4E634475" w:rsidR="00B53DB4" w:rsidRPr="009E32B3" w:rsidRDefault="00B53DB4" w:rsidP="00B53DB4">
            <w:pPr>
              <w:pStyle w:val="TAN"/>
            </w:pPr>
            <w:r w:rsidRPr="009E32B3">
              <w:t>NOTE 2:</w:t>
            </w:r>
            <w:r w:rsidRPr="009E32B3">
              <w:rPr>
                <w:rFonts w:cs="Arial"/>
                <w:szCs w:val="18"/>
              </w:rPr>
              <w:tab/>
            </w:r>
            <w:r w:rsidRPr="009E32B3">
              <w:t>For a band combination with SDL, the SDL band is counted as one of the bands. SDL is indicated as '</w:t>
            </w:r>
            <w:r w:rsidRPr="009E32B3">
              <w:rPr>
                <w:bCs/>
                <w:iCs/>
              </w:rPr>
              <w:t>FR1-NonSharedFDD</w:t>
            </w:r>
            <w:r w:rsidRPr="009E32B3">
              <w:t>' carrier type. Per UE capabilities that are TDD only are not applicable to SDL.</w:t>
            </w:r>
          </w:p>
          <w:p w14:paraId="2E0C2152" w14:textId="126BB65F" w:rsidR="00B53DB4" w:rsidRPr="009E32B3" w:rsidRDefault="00B53DB4" w:rsidP="00B53DB4">
            <w:pPr>
              <w:pStyle w:val="TAN"/>
            </w:pPr>
            <w:r w:rsidRPr="009E32B3">
              <w:t>NOTE 3:</w:t>
            </w:r>
            <w:r w:rsidRPr="009E32B3">
              <w:rPr>
                <w:rFonts w:cs="Arial"/>
                <w:szCs w:val="18"/>
              </w:rPr>
              <w:tab/>
            </w:r>
            <w:r w:rsidRPr="009E32B3">
              <w:t>When the carrier type of NUL is indicated for PUCCH transmission location, the SUL in the same cell as in the NUL can also be configured for PUCCH transmission.</w:t>
            </w:r>
          </w:p>
          <w:p w14:paraId="22670FD9" w14:textId="1DFFA76E" w:rsidR="00B53DB4" w:rsidRPr="009E32B3" w:rsidRDefault="00B53DB4" w:rsidP="00B53DB4">
            <w:pPr>
              <w:pStyle w:val="TAN"/>
            </w:pPr>
            <w:r w:rsidRPr="009E32B3">
              <w:t>NOTE 4:</w:t>
            </w:r>
            <w:r w:rsidRPr="009E32B3">
              <w:rPr>
                <w:rFonts w:cs="Arial"/>
                <w:szCs w:val="18"/>
              </w:rPr>
              <w:tab/>
            </w:r>
            <w:r w:rsidRPr="009E32B3">
              <w:t>When the carrier type of NUL is indicated for one PUCCH group config, the SUL in the same cell as in the NUL can also be configured for the PUCCH group.</w:t>
            </w:r>
          </w:p>
          <w:p w14:paraId="6D44C82F" w14:textId="5CC21205" w:rsidR="00B53DB4" w:rsidRPr="009E32B3" w:rsidRDefault="00B53DB4" w:rsidP="00B53DB4">
            <w:pPr>
              <w:pStyle w:val="TAN"/>
            </w:pPr>
            <w:r w:rsidRPr="009E32B3">
              <w:t>NOTE 5:</w:t>
            </w:r>
            <w:r w:rsidRPr="009E32B3">
              <w:rPr>
                <w:rFonts w:cs="Arial"/>
                <w:szCs w:val="18"/>
              </w:rPr>
              <w:tab/>
            </w:r>
            <w:r w:rsidRPr="009E32B3">
              <w:t xml:space="preserve">If UE indicating this field does not support </w:t>
            </w:r>
            <w:r w:rsidRPr="009E32B3">
              <w:rPr>
                <w:i/>
                <w:iCs/>
              </w:rPr>
              <w:t>diffNumerologyAcrossPUCCH-Group-CarrierTypes-r16</w:t>
            </w:r>
            <w:r w:rsidRPr="009E32B3">
              <w:t>, the UE can only be configured with the same SCS across NR PUCCH groups.</w:t>
            </w:r>
          </w:p>
        </w:tc>
        <w:tc>
          <w:tcPr>
            <w:tcW w:w="709" w:type="dxa"/>
          </w:tcPr>
          <w:p w14:paraId="02C0A100" w14:textId="7B6660C6" w:rsidR="00B53DB4" w:rsidRPr="009E32B3" w:rsidRDefault="00B53DB4" w:rsidP="00B53DB4">
            <w:pPr>
              <w:pStyle w:val="TAL"/>
              <w:jc w:val="center"/>
              <w:rPr>
                <w:lang w:eastAsia="ko-KR"/>
              </w:rPr>
            </w:pPr>
            <w:r w:rsidRPr="009E32B3">
              <w:t>BC</w:t>
            </w:r>
          </w:p>
        </w:tc>
        <w:tc>
          <w:tcPr>
            <w:tcW w:w="567" w:type="dxa"/>
          </w:tcPr>
          <w:p w14:paraId="32ED1C19" w14:textId="219B7954" w:rsidR="00B53DB4" w:rsidRPr="009E32B3" w:rsidRDefault="00B53DB4" w:rsidP="00B53DB4">
            <w:pPr>
              <w:pStyle w:val="TAL"/>
              <w:jc w:val="center"/>
            </w:pPr>
            <w:r w:rsidRPr="009E32B3">
              <w:t>No</w:t>
            </w:r>
          </w:p>
        </w:tc>
        <w:tc>
          <w:tcPr>
            <w:tcW w:w="709" w:type="dxa"/>
          </w:tcPr>
          <w:p w14:paraId="4D5BAD2C" w14:textId="648A467B" w:rsidR="00B53DB4" w:rsidRPr="009E32B3" w:rsidRDefault="00B53DB4" w:rsidP="00B53DB4">
            <w:pPr>
              <w:pStyle w:val="TAL"/>
              <w:jc w:val="center"/>
              <w:rPr>
                <w:bCs/>
                <w:iCs/>
              </w:rPr>
            </w:pPr>
            <w:r w:rsidRPr="009E32B3">
              <w:rPr>
                <w:bCs/>
                <w:iCs/>
              </w:rPr>
              <w:t>N/A</w:t>
            </w:r>
          </w:p>
        </w:tc>
        <w:tc>
          <w:tcPr>
            <w:tcW w:w="728" w:type="dxa"/>
          </w:tcPr>
          <w:p w14:paraId="510F4368" w14:textId="27BEDB04" w:rsidR="00B53DB4" w:rsidRPr="009E32B3" w:rsidRDefault="00B53DB4" w:rsidP="00B53DB4">
            <w:pPr>
              <w:pStyle w:val="TAL"/>
              <w:jc w:val="center"/>
              <w:rPr>
                <w:bCs/>
                <w:iCs/>
              </w:rPr>
            </w:pPr>
            <w:r w:rsidRPr="009E32B3">
              <w:rPr>
                <w:bCs/>
                <w:iCs/>
              </w:rPr>
              <w:t>N/A</w:t>
            </w:r>
          </w:p>
        </w:tc>
      </w:tr>
      <w:tr w:rsidR="00B53DB4" w:rsidRPr="009E32B3" w14:paraId="560F49EF" w14:textId="77777777" w:rsidTr="0026000E">
        <w:trPr>
          <w:cantSplit/>
          <w:tblHeader/>
        </w:trPr>
        <w:tc>
          <w:tcPr>
            <w:tcW w:w="6917" w:type="dxa"/>
          </w:tcPr>
          <w:p w14:paraId="1F381DD3" w14:textId="77777777" w:rsidR="00B53DB4" w:rsidRPr="009E32B3" w:rsidRDefault="00B53DB4" w:rsidP="00B53DB4">
            <w:pPr>
              <w:pStyle w:val="TAL"/>
              <w:rPr>
                <w:b/>
                <w:i/>
              </w:rPr>
            </w:pPr>
            <w:r w:rsidRPr="009E32B3">
              <w:rPr>
                <w:b/>
                <w:i/>
              </w:rPr>
              <w:lastRenderedPageBreak/>
              <w:t>type3EnhHARQ-CB-DCI-1-3-r18</w:t>
            </w:r>
          </w:p>
          <w:p w14:paraId="46DCF6ED" w14:textId="16D9CB7E" w:rsidR="00B53DB4" w:rsidRPr="009E32B3" w:rsidRDefault="00B53DB4" w:rsidP="00B53DB4">
            <w:pPr>
              <w:pStyle w:val="TAL"/>
              <w:rPr>
                <w:bCs/>
                <w:iCs/>
              </w:rPr>
            </w:pPr>
            <w:r w:rsidRPr="009E32B3">
              <w:rPr>
                <w:bCs/>
                <w:iCs/>
              </w:rPr>
              <w:t xml:space="preserve">Indicates whether the UE supports feedback of enhanced type 3 HARQ-ACK codebook, triggered by a DCI 1_3, feedback of a dynamically selected enhanced type 3 HARQ-ACK codebook based on triggering information in DCI 1_3 and transmission of enhanced type 3 HARQ-ACK codebook using the first or second PUCCH configuration based on PHY priority indication in the triggering DCI (for a UE supporting two HARQ-ACK codebooks / PUCCH config in </w:t>
            </w:r>
            <w:r w:rsidRPr="009E32B3">
              <w:rPr>
                <w:bCs/>
                <w:i/>
              </w:rPr>
              <w:t>simultaneous-2-1-HARQ-ACK-CB-r18</w:t>
            </w:r>
            <w:r w:rsidRPr="009E32B3">
              <w:rPr>
                <w:bCs/>
                <w:iCs/>
              </w:rPr>
              <w:t>).</w:t>
            </w:r>
          </w:p>
          <w:p w14:paraId="25F9C2AF" w14:textId="77777777" w:rsidR="00B53DB4" w:rsidRPr="009E32B3" w:rsidRDefault="00B53DB4" w:rsidP="00B53DB4">
            <w:pPr>
              <w:pStyle w:val="TAL"/>
              <w:rPr>
                <w:bCs/>
                <w:iCs/>
              </w:rPr>
            </w:pPr>
          </w:p>
          <w:p w14:paraId="79AE6C38" w14:textId="3F9381CA" w:rsidR="00B53DB4" w:rsidRPr="009E32B3" w:rsidRDefault="00B53DB4" w:rsidP="00B53DB4">
            <w:pPr>
              <w:pStyle w:val="TAL"/>
              <w:rPr>
                <w:bCs/>
                <w:iCs/>
              </w:rPr>
            </w:pPr>
            <w:r w:rsidRPr="009E32B3">
              <w:rPr>
                <w:bCs/>
                <w:iCs/>
              </w:rPr>
              <w:t>This capability signalling comprises the following parameters:</w:t>
            </w:r>
          </w:p>
          <w:p w14:paraId="337A8679" w14:textId="77777777" w:rsidR="00B53DB4" w:rsidRPr="009E32B3" w:rsidRDefault="00B53DB4" w:rsidP="00B53DB4">
            <w:pPr>
              <w:pStyle w:val="B1"/>
              <w:spacing w:after="0"/>
              <w:rPr>
                <w:rFonts w:ascii="Arial" w:hAnsi="Arial" w:cs="Arial"/>
                <w:sz w:val="18"/>
                <w:szCs w:val="18"/>
              </w:rPr>
            </w:pPr>
            <w:r w:rsidRPr="009E32B3">
              <w:rPr>
                <w:rFonts w:ascii="Arial" w:hAnsi="Arial" w:cs="Arial"/>
                <w:iCs/>
                <w:sz w:val="18"/>
                <w:szCs w:val="18"/>
              </w:rPr>
              <w:t>-</w:t>
            </w:r>
            <w:r w:rsidRPr="009E32B3">
              <w:rPr>
                <w:rFonts w:ascii="Arial" w:hAnsi="Arial" w:cs="Arial"/>
                <w:iCs/>
                <w:sz w:val="18"/>
                <w:szCs w:val="18"/>
              </w:rPr>
              <w:tab/>
            </w:r>
            <w:r w:rsidRPr="009E32B3">
              <w:rPr>
                <w:rFonts w:ascii="Arial" w:hAnsi="Arial" w:cs="Arial"/>
                <w:i/>
                <w:sz w:val="18"/>
                <w:szCs w:val="18"/>
              </w:rPr>
              <w:t xml:space="preserve">numberOfCodebook-r18 </w:t>
            </w:r>
            <w:r w:rsidRPr="009E32B3">
              <w:rPr>
                <w:rFonts w:ascii="Arial" w:hAnsi="Arial" w:cs="Arial"/>
                <w:sz w:val="18"/>
                <w:szCs w:val="18"/>
              </w:rPr>
              <w:t xml:space="preserve">indicates the number of enhanced </w:t>
            </w:r>
            <w:proofErr w:type="gramStart"/>
            <w:r w:rsidRPr="009E32B3">
              <w:rPr>
                <w:rFonts w:ascii="Arial" w:hAnsi="Arial" w:cs="Arial"/>
                <w:sz w:val="18"/>
                <w:szCs w:val="18"/>
              </w:rPr>
              <w:t>type</w:t>
            </w:r>
            <w:proofErr w:type="gramEnd"/>
            <w:r w:rsidRPr="009E32B3">
              <w:rPr>
                <w:rFonts w:ascii="Arial" w:hAnsi="Arial" w:cs="Arial"/>
                <w:sz w:val="18"/>
                <w:szCs w:val="18"/>
              </w:rPr>
              <w:t xml:space="preserve"> 3 HARQ-ACK codebooks.</w:t>
            </w:r>
          </w:p>
          <w:p w14:paraId="7E85999C" w14:textId="50FFD478"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maxNumberPUCCH-Trans-r18</w:t>
            </w:r>
            <w:r w:rsidRPr="009E32B3">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B53DB4" w:rsidRPr="009E32B3" w:rsidRDefault="00B53DB4" w:rsidP="00B53DB4">
            <w:pPr>
              <w:pStyle w:val="TAL"/>
              <w:rPr>
                <w:bCs/>
                <w:iCs/>
              </w:rPr>
            </w:pPr>
          </w:p>
          <w:p w14:paraId="7AED21CF" w14:textId="77777777" w:rsidR="00B53DB4" w:rsidRPr="009E32B3" w:rsidRDefault="00B53DB4" w:rsidP="00B53DB4">
            <w:pPr>
              <w:pStyle w:val="TAL"/>
              <w:rPr>
                <w:bCs/>
                <w:iCs/>
              </w:rPr>
            </w:pPr>
            <w:r w:rsidRPr="009E32B3">
              <w:rPr>
                <w:bCs/>
                <w:iCs/>
              </w:rPr>
              <w:t xml:space="preserve">The UE only supports feedback of a dynamically selected enhanced type 3 HARQ-ACK codebook based on triggering information in DCI 1_3 if the UE for </w:t>
            </w:r>
            <w:r w:rsidRPr="009E32B3">
              <w:rPr>
                <w:rFonts w:cs="Arial"/>
                <w:i/>
                <w:szCs w:val="18"/>
              </w:rPr>
              <w:t xml:space="preserve">numberOfCodebook-r18 </w:t>
            </w:r>
            <w:r w:rsidRPr="009E32B3">
              <w:rPr>
                <w:bCs/>
                <w:iCs/>
              </w:rPr>
              <w:t>supports more than one enhanced type 3 HARQ-ACK codebook to be configured.</w:t>
            </w:r>
          </w:p>
          <w:p w14:paraId="76370086" w14:textId="77777777" w:rsidR="00B53DB4" w:rsidRPr="009E32B3" w:rsidRDefault="00B53DB4" w:rsidP="00B53DB4">
            <w:pPr>
              <w:pStyle w:val="TAL"/>
              <w:rPr>
                <w:bCs/>
                <w:iCs/>
              </w:rPr>
            </w:pPr>
          </w:p>
          <w:p w14:paraId="371C1E79" w14:textId="450B2258" w:rsidR="00B53DB4" w:rsidRPr="009E32B3" w:rsidRDefault="00B53DB4" w:rsidP="00B53DB4">
            <w:pPr>
              <w:pStyle w:val="TAL"/>
              <w:rPr>
                <w:rFonts w:cs="Arial"/>
                <w:i/>
                <w:iCs/>
                <w:szCs w:val="18"/>
              </w:rPr>
            </w:pPr>
            <w:r w:rsidRPr="009E32B3">
              <w:rPr>
                <w:lang w:eastAsia="x-none"/>
              </w:rPr>
              <w:t xml:space="preserve">If the UE also reports </w:t>
            </w:r>
            <w:r w:rsidRPr="009E32B3">
              <w:rPr>
                <w:i/>
                <w:iCs/>
              </w:rPr>
              <w:t>enhancedType3-HARQ-CodebookFeedback-r17</w:t>
            </w:r>
            <w:r w:rsidRPr="009E32B3">
              <w:t xml:space="preserve">, the same value is reported for </w:t>
            </w:r>
            <w:r w:rsidRPr="009E32B3">
              <w:rPr>
                <w:rFonts w:cs="Arial"/>
                <w:i/>
                <w:szCs w:val="18"/>
              </w:rPr>
              <w:t>numberOfCodebook-r18</w:t>
            </w:r>
            <w:r w:rsidRPr="009E32B3">
              <w:rPr>
                <w:rFonts w:cs="Arial"/>
                <w:iCs/>
                <w:szCs w:val="18"/>
              </w:rPr>
              <w:t xml:space="preserve"> and </w:t>
            </w:r>
            <w:r w:rsidRPr="009E32B3">
              <w:rPr>
                <w:rFonts w:cs="Arial"/>
                <w:i/>
                <w:iCs/>
                <w:szCs w:val="18"/>
              </w:rPr>
              <w:t>maxNumberPUCCH-Trans-r18.</w:t>
            </w:r>
          </w:p>
          <w:p w14:paraId="4CC9E34B" w14:textId="77777777" w:rsidR="00B53DB4" w:rsidRPr="009E32B3" w:rsidRDefault="00B53DB4" w:rsidP="00B53DB4">
            <w:pPr>
              <w:pStyle w:val="TAL"/>
              <w:rPr>
                <w:rFonts w:cs="Arial"/>
                <w:i/>
                <w:iCs/>
                <w:szCs w:val="18"/>
              </w:rPr>
            </w:pPr>
          </w:p>
          <w:p w14:paraId="4301225D" w14:textId="3667EEDC" w:rsidR="00B53DB4" w:rsidRPr="009E32B3" w:rsidRDefault="00B53DB4" w:rsidP="00B53DB4">
            <w:pPr>
              <w:pStyle w:val="TAL"/>
              <w:rPr>
                <w:b/>
                <w:i/>
              </w:rPr>
            </w:pPr>
            <w:r w:rsidRPr="009E32B3">
              <w:rPr>
                <w:rFonts w:cs="Arial"/>
                <w:szCs w:val="18"/>
              </w:rPr>
              <w:t xml:space="preserve">A UE supporting this feature shall also indicate support of at least one of </w:t>
            </w:r>
            <w:r w:rsidRPr="009E32B3">
              <w:rPr>
                <w:i/>
                <w:iCs/>
              </w:rPr>
              <w:t>multiCell-PDSCH-DCI-1-3-SameSCS-r18</w:t>
            </w:r>
            <w:r w:rsidRPr="009E32B3">
              <w:t xml:space="preserve"> and</w:t>
            </w:r>
            <w:r w:rsidRPr="009E32B3">
              <w:rPr>
                <w:i/>
                <w:iCs/>
              </w:rPr>
              <w:t xml:space="preserve"> </w:t>
            </w:r>
            <w:r w:rsidRPr="009E32B3" w:rsidDel="00855366">
              <w:rPr>
                <w:i/>
                <w:iCs/>
              </w:rPr>
              <w:t>multiCell-PDSCH-DCI-1-3-DiffSCS-r18</w:t>
            </w:r>
            <w:r w:rsidRPr="009E32B3">
              <w:t>.</w:t>
            </w:r>
          </w:p>
        </w:tc>
        <w:tc>
          <w:tcPr>
            <w:tcW w:w="709" w:type="dxa"/>
          </w:tcPr>
          <w:p w14:paraId="1D901A69" w14:textId="3CBEB7DC" w:rsidR="00B53DB4" w:rsidRPr="009E32B3" w:rsidRDefault="00B53DB4" w:rsidP="00B53DB4">
            <w:pPr>
              <w:pStyle w:val="TAL"/>
              <w:jc w:val="center"/>
            </w:pPr>
            <w:r w:rsidRPr="009E32B3">
              <w:t>BC</w:t>
            </w:r>
          </w:p>
        </w:tc>
        <w:tc>
          <w:tcPr>
            <w:tcW w:w="567" w:type="dxa"/>
          </w:tcPr>
          <w:p w14:paraId="3C51F2B4" w14:textId="7BA048B6" w:rsidR="00B53DB4" w:rsidRPr="009E32B3" w:rsidRDefault="00B53DB4" w:rsidP="00B53DB4">
            <w:pPr>
              <w:pStyle w:val="TAL"/>
              <w:jc w:val="center"/>
            </w:pPr>
            <w:r w:rsidRPr="009E32B3">
              <w:t>No</w:t>
            </w:r>
          </w:p>
        </w:tc>
        <w:tc>
          <w:tcPr>
            <w:tcW w:w="709" w:type="dxa"/>
          </w:tcPr>
          <w:p w14:paraId="2ED8C4F3" w14:textId="4F126D7F" w:rsidR="00B53DB4" w:rsidRPr="009E32B3" w:rsidRDefault="00B53DB4" w:rsidP="00B53DB4">
            <w:pPr>
              <w:pStyle w:val="TAL"/>
              <w:jc w:val="center"/>
              <w:rPr>
                <w:bCs/>
                <w:iCs/>
              </w:rPr>
            </w:pPr>
            <w:r w:rsidRPr="009E32B3">
              <w:rPr>
                <w:bCs/>
                <w:iCs/>
              </w:rPr>
              <w:t>N/A</w:t>
            </w:r>
          </w:p>
        </w:tc>
        <w:tc>
          <w:tcPr>
            <w:tcW w:w="728" w:type="dxa"/>
          </w:tcPr>
          <w:p w14:paraId="4D0864C9" w14:textId="10FF72E3" w:rsidR="00B53DB4" w:rsidRPr="009E32B3" w:rsidRDefault="00B53DB4" w:rsidP="00B53DB4">
            <w:pPr>
              <w:pStyle w:val="TAL"/>
              <w:jc w:val="center"/>
              <w:rPr>
                <w:bCs/>
                <w:iCs/>
              </w:rPr>
            </w:pPr>
            <w:r w:rsidRPr="009E32B3">
              <w:rPr>
                <w:bCs/>
                <w:iCs/>
              </w:rPr>
              <w:t>N/A</w:t>
            </w:r>
          </w:p>
        </w:tc>
      </w:tr>
      <w:tr w:rsidR="00B53DB4" w:rsidRPr="009E32B3" w14:paraId="04F5A17E" w14:textId="77777777" w:rsidTr="0026000E">
        <w:trPr>
          <w:cantSplit/>
          <w:tblHeader/>
        </w:trPr>
        <w:tc>
          <w:tcPr>
            <w:tcW w:w="6917" w:type="dxa"/>
          </w:tcPr>
          <w:p w14:paraId="32E72876" w14:textId="77777777" w:rsidR="00B53DB4" w:rsidRPr="009E32B3" w:rsidRDefault="00B53DB4" w:rsidP="00B53DB4">
            <w:pPr>
              <w:pStyle w:val="TAL"/>
              <w:rPr>
                <w:b/>
                <w:i/>
              </w:rPr>
            </w:pPr>
            <w:r w:rsidRPr="009E32B3">
              <w:rPr>
                <w:b/>
                <w:i/>
              </w:rPr>
              <w:t>type3HARQ-CB-DCI-1-3-r18</w:t>
            </w:r>
          </w:p>
          <w:p w14:paraId="690800F8" w14:textId="77777777" w:rsidR="00B53DB4" w:rsidRPr="009E32B3" w:rsidRDefault="00B53DB4" w:rsidP="00B53DB4">
            <w:pPr>
              <w:pStyle w:val="TAL"/>
              <w:rPr>
                <w:bCs/>
                <w:iCs/>
              </w:rPr>
            </w:pPr>
            <w:r w:rsidRPr="009E32B3">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4C43431D" w:rsidR="00B53DB4" w:rsidRPr="009E32B3" w:rsidRDefault="00B53DB4" w:rsidP="00B53DB4">
            <w:pPr>
              <w:pStyle w:val="TAL"/>
              <w:rPr>
                <w:b/>
                <w:i/>
              </w:rPr>
            </w:pPr>
            <w:r w:rsidRPr="009E32B3">
              <w:rPr>
                <w:rFonts w:cs="Arial"/>
                <w:szCs w:val="18"/>
              </w:rPr>
              <w:t xml:space="preserve">A UE supporting this feature shall also indicate support of at least one of </w:t>
            </w:r>
            <w:r w:rsidRPr="009E32B3">
              <w:rPr>
                <w:i/>
                <w:iCs/>
              </w:rPr>
              <w:t>multiCell-PDSCH-DCI-1-3-SameSCS-r18</w:t>
            </w:r>
            <w:r w:rsidRPr="009E32B3">
              <w:t xml:space="preserve"> and</w:t>
            </w:r>
            <w:r w:rsidRPr="009E32B3">
              <w:rPr>
                <w:i/>
                <w:iCs/>
              </w:rPr>
              <w:t xml:space="preserve"> </w:t>
            </w:r>
            <w:r w:rsidRPr="009E32B3" w:rsidDel="00855366">
              <w:rPr>
                <w:i/>
                <w:iCs/>
              </w:rPr>
              <w:t>multiCell-PDSCH-DCI-1-3-DiffSCS-r18</w:t>
            </w:r>
            <w:r w:rsidRPr="009E32B3">
              <w:t>.</w:t>
            </w:r>
          </w:p>
        </w:tc>
        <w:tc>
          <w:tcPr>
            <w:tcW w:w="709" w:type="dxa"/>
          </w:tcPr>
          <w:p w14:paraId="73BE5927" w14:textId="4BC76EF3" w:rsidR="00B53DB4" w:rsidRPr="009E32B3" w:rsidRDefault="00B53DB4" w:rsidP="00B53DB4">
            <w:pPr>
              <w:pStyle w:val="TAL"/>
              <w:jc w:val="center"/>
            </w:pPr>
            <w:r w:rsidRPr="009E32B3">
              <w:t>BC</w:t>
            </w:r>
          </w:p>
        </w:tc>
        <w:tc>
          <w:tcPr>
            <w:tcW w:w="567" w:type="dxa"/>
          </w:tcPr>
          <w:p w14:paraId="686F1624" w14:textId="3CF82CA1" w:rsidR="00B53DB4" w:rsidRPr="009E32B3" w:rsidRDefault="00B53DB4" w:rsidP="00B53DB4">
            <w:pPr>
              <w:pStyle w:val="TAL"/>
              <w:jc w:val="center"/>
            </w:pPr>
            <w:r w:rsidRPr="009E32B3">
              <w:t>No</w:t>
            </w:r>
          </w:p>
        </w:tc>
        <w:tc>
          <w:tcPr>
            <w:tcW w:w="709" w:type="dxa"/>
          </w:tcPr>
          <w:p w14:paraId="08B14F5A" w14:textId="17D4F9DA" w:rsidR="00B53DB4" w:rsidRPr="009E32B3" w:rsidRDefault="00B53DB4" w:rsidP="00B53DB4">
            <w:pPr>
              <w:pStyle w:val="TAL"/>
              <w:jc w:val="center"/>
              <w:rPr>
                <w:bCs/>
                <w:iCs/>
              </w:rPr>
            </w:pPr>
            <w:r w:rsidRPr="009E32B3">
              <w:rPr>
                <w:bCs/>
                <w:iCs/>
              </w:rPr>
              <w:t>N/A</w:t>
            </w:r>
          </w:p>
        </w:tc>
        <w:tc>
          <w:tcPr>
            <w:tcW w:w="728" w:type="dxa"/>
          </w:tcPr>
          <w:p w14:paraId="153DF53B" w14:textId="6081E01C" w:rsidR="00B53DB4" w:rsidRPr="009E32B3" w:rsidRDefault="00B53DB4" w:rsidP="00B53DB4">
            <w:pPr>
              <w:pStyle w:val="TAL"/>
              <w:jc w:val="center"/>
              <w:rPr>
                <w:bCs/>
                <w:iCs/>
              </w:rPr>
            </w:pPr>
            <w:r w:rsidRPr="009E32B3">
              <w:rPr>
                <w:bCs/>
                <w:iCs/>
              </w:rPr>
              <w:t>N/A</w:t>
            </w:r>
          </w:p>
        </w:tc>
      </w:tr>
      <w:tr w:rsidR="00B53DB4" w:rsidRPr="009E32B3" w14:paraId="5F8F9868" w14:textId="77777777" w:rsidTr="0026000E">
        <w:trPr>
          <w:cantSplit/>
          <w:tblHeader/>
        </w:trPr>
        <w:tc>
          <w:tcPr>
            <w:tcW w:w="6917" w:type="dxa"/>
          </w:tcPr>
          <w:p w14:paraId="7C989811" w14:textId="77777777" w:rsidR="00B53DB4" w:rsidRPr="009E32B3" w:rsidRDefault="00B53DB4" w:rsidP="00B53DB4">
            <w:pPr>
              <w:pStyle w:val="TAL"/>
              <w:rPr>
                <w:b/>
                <w:i/>
              </w:rPr>
            </w:pPr>
            <w:r w:rsidRPr="009E32B3">
              <w:rPr>
                <w:b/>
                <w:i/>
              </w:rPr>
              <w:t>uplinkTxDC-TwoCarrierReport-r16</w:t>
            </w:r>
          </w:p>
          <w:p w14:paraId="050EC7D4" w14:textId="77777777" w:rsidR="00B53DB4" w:rsidRPr="009E32B3" w:rsidRDefault="00B53DB4" w:rsidP="00B53DB4">
            <w:pPr>
              <w:pStyle w:val="TAL"/>
            </w:pPr>
            <w:r w:rsidRPr="009E32B3">
              <w:t>Indicates whether the UE supports the uplink Tx Direct Current subcarrier location(s) reporting when configured with uplink CA with two carriers.</w:t>
            </w:r>
          </w:p>
          <w:p w14:paraId="02EE8925" w14:textId="4CF15A71" w:rsidR="00B53DB4" w:rsidRPr="009E32B3" w:rsidRDefault="00B53DB4" w:rsidP="00B53DB4">
            <w:pPr>
              <w:pStyle w:val="TAL"/>
              <w:rPr>
                <w:b/>
                <w:i/>
              </w:rPr>
            </w:pPr>
            <w:r w:rsidRPr="009E32B3">
              <w:t>It is applicable only for (NG)EN-DC/NE-DC and NR CA where the NR has intra-band uplink CA with two uplink carriers.</w:t>
            </w:r>
          </w:p>
        </w:tc>
        <w:tc>
          <w:tcPr>
            <w:tcW w:w="709" w:type="dxa"/>
          </w:tcPr>
          <w:p w14:paraId="140FF323" w14:textId="6F7140DF" w:rsidR="00B53DB4" w:rsidRPr="009E32B3" w:rsidRDefault="00B53DB4" w:rsidP="00B53DB4">
            <w:pPr>
              <w:pStyle w:val="TAL"/>
              <w:jc w:val="center"/>
            </w:pPr>
            <w:r w:rsidRPr="009E32B3">
              <w:rPr>
                <w:lang w:eastAsia="ko-KR"/>
              </w:rPr>
              <w:t>BC</w:t>
            </w:r>
          </w:p>
        </w:tc>
        <w:tc>
          <w:tcPr>
            <w:tcW w:w="567" w:type="dxa"/>
          </w:tcPr>
          <w:p w14:paraId="42EF3D04" w14:textId="66D2ACB6" w:rsidR="00B53DB4" w:rsidRPr="009E32B3" w:rsidRDefault="00B53DB4" w:rsidP="00B53DB4">
            <w:pPr>
              <w:pStyle w:val="TAL"/>
              <w:jc w:val="center"/>
            </w:pPr>
            <w:r w:rsidRPr="009E32B3">
              <w:t>No</w:t>
            </w:r>
          </w:p>
        </w:tc>
        <w:tc>
          <w:tcPr>
            <w:tcW w:w="709" w:type="dxa"/>
          </w:tcPr>
          <w:p w14:paraId="6F048EE1" w14:textId="3B38AC24" w:rsidR="00B53DB4" w:rsidRPr="009E32B3" w:rsidRDefault="00B53DB4" w:rsidP="00B53DB4">
            <w:pPr>
              <w:pStyle w:val="TAL"/>
              <w:jc w:val="center"/>
              <w:rPr>
                <w:bCs/>
                <w:iCs/>
              </w:rPr>
            </w:pPr>
            <w:r w:rsidRPr="009E32B3">
              <w:rPr>
                <w:bCs/>
                <w:iCs/>
              </w:rPr>
              <w:t>N/A</w:t>
            </w:r>
          </w:p>
        </w:tc>
        <w:tc>
          <w:tcPr>
            <w:tcW w:w="728" w:type="dxa"/>
          </w:tcPr>
          <w:p w14:paraId="1CEA3212" w14:textId="0830BBBF" w:rsidR="00B53DB4" w:rsidRPr="009E32B3" w:rsidRDefault="00B53DB4" w:rsidP="00B53DB4">
            <w:pPr>
              <w:pStyle w:val="TAL"/>
              <w:jc w:val="center"/>
              <w:rPr>
                <w:bCs/>
                <w:iCs/>
              </w:rPr>
            </w:pPr>
            <w:r w:rsidRPr="009E32B3">
              <w:rPr>
                <w:bCs/>
                <w:iCs/>
              </w:rPr>
              <w:t>N/A</w:t>
            </w:r>
          </w:p>
        </w:tc>
      </w:tr>
    </w:tbl>
    <w:p w14:paraId="1273C4FC" w14:textId="77777777" w:rsidR="00A43323" w:rsidRPr="009E32B3" w:rsidRDefault="00A43323" w:rsidP="006323BD">
      <w:pPr>
        <w:rPr>
          <w:rFonts w:ascii="Arial" w:hAnsi="Arial"/>
        </w:rPr>
      </w:pPr>
    </w:p>
    <w:p w14:paraId="7E58BA3B" w14:textId="77777777" w:rsidR="00A43323" w:rsidRPr="009E32B3" w:rsidRDefault="00A43323" w:rsidP="009C66B7">
      <w:pPr>
        <w:pStyle w:val="Heading4"/>
      </w:pPr>
      <w:bookmarkStart w:id="5624" w:name="_Toc12750897"/>
      <w:bookmarkStart w:id="5625" w:name="_Toc29382261"/>
      <w:bookmarkStart w:id="5626" w:name="_Toc37093378"/>
      <w:bookmarkStart w:id="5627" w:name="_Toc37238654"/>
      <w:bookmarkStart w:id="5628" w:name="_Toc37238768"/>
      <w:bookmarkStart w:id="5629" w:name="_Toc46488664"/>
      <w:bookmarkStart w:id="5630" w:name="_Toc52574085"/>
      <w:bookmarkStart w:id="5631" w:name="_Toc52574171"/>
      <w:bookmarkStart w:id="5632" w:name="_Toc201698602"/>
      <w:r w:rsidRPr="009E32B3">
        <w:lastRenderedPageBreak/>
        <w:t>4.2.7.5</w:t>
      </w:r>
      <w:r w:rsidRPr="009E32B3">
        <w:tab/>
      </w:r>
      <w:proofErr w:type="spellStart"/>
      <w:r w:rsidRPr="009E32B3">
        <w:rPr>
          <w:i/>
        </w:rPr>
        <w:t>FeatureSetDownlink</w:t>
      </w:r>
      <w:proofErr w:type="spellEnd"/>
      <w:r w:rsidRPr="009E32B3">
        <w:t xml:space="preserve"> parameters</w:t>
      </w:r>
      <w:bookmarkEnd w:id="5624"/>
      <w:bookmarkEnd w:id="5625"/>
      <w:bookmarkEnd w:id="5626"/>
      <w:bookmarkEnd w:id="5627"/>
      <w:bookmarkEnd w:id="5628"/>
      <w:bookmarkEnd w:id="5629"/>
      <w:bookmarkEnd w:id="5630"/>
      <w:bookmarkEnd w:id="5631"/>
      <w:bookmarkEnd w:id="56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333CAC84" w14:textId="77777777" w:rsidTr="0026000E">
        <w:trPr>
          <w:cantSplit/>
          <w:tblHeader/>
        </w:trPr>
        <w:tc>
          <w:tcPr>
            <w:tcW w:w="6917" w:type="dxa"/>
          </w:tcPr>
          <w:p w14:paraId="2CED5C9A" w14:textId="77777777" w:rsidR="00A43323" w:rsidRPr="009E32B3" w:rsidRDefault="00A43323" w:rsidP="009C66B7">
            <w:pPr>
              <w:pStyle w:val="TAH"/>
            </w:pPr>
            <w:r w:rsidRPr="009E32B3">
              <w:lastRenderedPageBreak/>
              <w:t>Definitions for parameters</w:t>
            </w:r>
          </w:p>
        </w:tc>
        <w:tc>
          <w:tcPr>
            <w:tcW w:w="709" w:type="dxa"/>
          </w:tcPr>
          <w:p w14:paraId="29063A77" w14:textId="77777777" w:rsidR="00A43323" w:rsidRPr="009E32B3" w:rsidRDefault="00A43323" w:rsidP="009C66B7">
            <w:pPr>
              <w:pStyle w:val="TAH"/>
            </w:pPr>
            <w:r w:rsidRPr="009E32B3">
              <w:t>Per</w:t>
            </w:r>
          </w:p>
        </w:tc>
        <w:tc>
          <w:tcPr>
            <w:tcW w:w="567" w:type="dxa"/>
          </w:tcPr>
          <w:p w14:paraId="6EFDBBBF" w14:textId="77777777" w:rsidR="00A43323" w:rsidRPr="009E32B3" w:rsidRDefault="00A43323" w:rsidP="009C66B7">
            <w:pPr>
              <w:pStyle w:val="TAH"/>
            </w:pPr>
            <w:r w:rsidRPr="009E32B3">
              <w:t>M</w:t>
            </w:r>
          </w:p>
        </w:tc>
        <w:tc>
          <w:tcPr>
            <w:tcW w:w="709" w:type="dxa"/>
          </w:tcPr>
          <w:p w14:paraId="17188A65" w14:textId="77777777" w:rsidR="00A43323" w:rsidRPr="009E32B3" w:rsidRDefault="00A43323" w:rsidP="009C66B7">
            <w:pPr>
              <w:pStyle w:val="TAH"/>
            </w:pPr>
            <w:r w:rsidRPr="009E32B3">
              <w:t>FDD</w:t>
            </w:r>
            <w:r w:rsidR="0062184B" w:rsidRPr="009E32B3">
              <w:t>-</w:t>
            </w:r>
            <w:r w:rsidRPr="009E32B3">
              <w:t>TDD</w:t>
            </w:r>
          </w:p>
          <w:p w14:paraId="23820FD9" w14:textId="77777777" w:rsidR="00A43323" w:rsidRPr="009E32B3" w:rsidRDefault="00A43323" w:rsidP="009C66B7">
            <w:pPr>
              <w:pStyle w:val="TAH"/>
            </w:pPr>
            <w:r w:rsidRPr="009E32B3">
              <w:t>DIFF</w:t>
            </w:r>
          </w:p>
        </w:tc>
        <w:tc>
          <w:tcPr>
            <w:tcW w:w="728" w:type="dxa"/>
          </w:tcPr>
          <w:p w14:paraId="4FA6B26D" w14:textId="77777777" w:rsidR="00A43323" w:rsidRPr="009E32B3" w:rsidRDefault="00A43323" w:rsidP="009C66B7">
            <w:pPr>
              <w:pStyle w:val="TAH"/>
            </w:pPr>
            <w:r w:rsidRPr="009E32B3">
              <w:t>FR1</w:t>
            </w:r>
            <w:r w:rsidR="00B1646F" w:rsidRPr="009E32B3">
              <w:t>-</w:t>
            </w:r>
            <w:r w:rsidRPr="009E32B3">
              <w:t>FR2</w:t>
            </w:r>
          </w:p>
          <w:p w14:paraId="4917DB16" w14:textId="77777777" w:rsidR="00A43323" w:rsidRPr="009E32B3" w:rsidRDefault="00A43323" w:rsidP="009C66B7">
            <w:pPr>
              <w:pStyle w:val="TAH"/>
            </w:pPr>
            <w:r w:rsidRPr="009E32B3">
              <w:t>DIFF</w:t>
            </w:r>
          </w:p>
        </w:tc>
      </w:tr>
      <w:tr w:rsidR="00B65AB4" w:rsidRPr="009E32B3" w14:paraId="456FA35C" w14:textId="77777777" w:rsidTr="0026000E">
        <w:trPr>
          <w:cantSplit/>
          <w:tblHeader/>
        </w:trPr>
        <w:tc>
          <w:tcPr>
            <w:tcW w:w="6917" w:type="dxa"/>
          </w:tcPr>
          <w:p w14:paraId="39B30F68" w14:textId="77777777" w:rsidR="007E3027" w:rsidRPr="009E32B3" w:rsidRDefault="007E3027" w:rsidP="007E3027">
            <w:pPr>
              <w:pStyle w:val="TAL"/>
              <w:rPr>
                <w:b/>
                <w:i/>
              </w:rPr>
            </w:pPr>
            <w:proofErr w:type="spellStart"/>
            <w:r w:rsidRPr="009E32B3">
              <w:rPr>
                <w:b/>
                <w:i/>
              </w:rPr>
              <w:t>additionalDMRS</w:t>
            </w:r>
            <w:proofErr w:type="spellEnd"/>
            <w:r w:rsidRPr="009E32B3">
              <w:rPr>
                <w:b/>
                <w:i/>
              </w:rPr>
              <w:t>-DL-Alt</w:t>
            </w:r>
          </w:p>
          <w:p w14:paraId="2562DF40" w14:textId="77777777" w:rsidR="007E3027" w:rsidRPr="009E32B3" w:rsidRDefault="007E3027" w:rsidP="007E3027">
            <w:pPr>
              <w:pStyle w:val="TAL"/>
            </w:pPr>
            <w:r w:rsidRPr="009E32B3">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7E3027" w:rsidRPr="009E32B3" w:rsidRDefault="007E3027" w:rsidP="007E3027">
            <w:pPr>
              <w:pStyle w:val="TAL"/>
              <w:jc w:val="center"/>
            </w:pPr>
            <w:r w:rsidRPr="009E32B3">
              <w:t>FS</w:t>
            </w:r>
          </w:p>
        </w:tc>
        <w:tc>
          <w:tcPr>
            <w:tcW w:w="567" w:type="dxa"/>
          </w:tcPr>
          <w:p w14:paraId="7F0841A1" w14:textId="2CD4DFFA" w:rsidR="007E3027" w:rsidRPr="009E32B3" w:rsidRDefault="007E3027" w:rsidP="007E3027">
            <w:pPr>
              <w:pStyle w:val="TAL"/>
              <w:jc w:val="center"/>
            </w:pPr>
            <w:r w:rsidRPr="009E32B3">
              <w:t>CY</w:t>
            </w:r>
          </w:p>
        </w:tc>
        <w:tc>
          <w:tcPr>
            <w:tcW w:w="709" w:type="dxa"/>
          </w:tcPr>
          <w:p w14:paraId="7ACAC794" w14:textId="77777777" w:rsidR="007E3027" w:rsidRPr="009E32B3" w:rsidRDefault="007E3027" w:rsidP="007E3027">
            <w:pPr>
              <w:pStyle w:val="TAL"/>
              <w:jc w:val="center"/>
            </w:pPr>
            <w:r w:rsidRPr="009E32B3">
              <w:rPr>
                <w:bCs/>
                <w:iCs/>
              </w:rPr>
              <w:t>N/A</w:t>
            </w:r>
          </w:p>
        </w:tc>
        <w:tc>
          <w:tcPr>
            <w:tcW w:w="728" w:type="dxa"/>
          </w:tcPr>
          <w:p w14:paraId="50576FFA" w14:textId="77777777" w:rsidR="007E3027" w:rsidRPr="009E32B3" w:rsidRDefault="007E3027" w:rsidP="007E3027">
            <w:pPr>
              <w:pStyle w:val="TAL"/>
              <w:jc w:val="center"/>
            </w:pPr>
            <w:r w:rsidRPr="009E32B3">
              <w:t>FR1 only</w:t>
            </w:r>
          </w:p>
        </w:tc>
      </w:tr>
      <w:tr w:rsidR="00B65AB4" w:rsidRPr="009E32B3" w14:paraId="7F55EC8D" w14:textId="77777777" w:rsidTr="0026000E">
        <w:trPr>
          <w:cantSplit/>
          <w:tblHeader/>
        </w:trPr>
        <w:tc>
          <w:tcPr>
            <w:tcW w:w="6917" w:type="dxa"/>
          </w:tcPr>
          <w:p w14:paraId="22F73F4A" w14:textId="77777777" w:rsidR="007E3027" w:rsidRPr="009E32B3" w:rsidRDefault="007E3027" w:rsidP="007E3027">
            <w:pPr>
              <w:pStyle w:val="TAL"/>
              <w:rPr>
                <w:b/>
                <w:i/>
              </w:rPr>
            </w:pPr>
            <w:r w:rsidRPr="009E32B3">
              <w:rPr>
                <w:b/>
                <w:i/>
              </w:rPr>
              <w:t>aperiodicCSI-TimeRelaxation-r18</w:t>
            </w:r>
          </w:p>
          <w:p w14:paraId="0243BCF3" w14:textId="77777777" w:rsidR="007E3027" w:rsidRPr="009E32B3" w:rsidRDefault="007E3027" w:rsidP="007E3027">
            <w:pPr>
              <w:pStyle w:val="TAL"/>
            </w:pPr>
            <w:r w:rsidRPr="009E32B3">
              <w:rPr>
                <w:bCs/>
                <w:iCs/>
              </w:rPr>
              <w:t xml:space="preserve">Indicates whether the UE supports aperiodic CSI report timing relaxation for doppler codebook based on </w:t>
            </w:r>
            <w:proofErr w:type="spellStart"/>
            <w:r w:rsidRPr="009E32B3">
              <w:rPr>
                <w:bCs/>
                <w:iCs/>
              </w:rPr>
              <w:t>eType</w:t>
            </w:r>
            <w:proofErr w:type="spellEnd"/>
            <w:r w:rsidRPr="009E32B3">
              <w:rPr>
                <w:bCs/>
                <w:iCs/>
              </w:rPr>
              <w:t xml:space="preserve">-II codebook and </w:t>
            </w:r>
            <w:proofErr w:type="spellStart"/>
            <w:r w:rsidRPr="009E32B3">
              <w:rPr>
                <w:bCs/>
                <w:iCs/>
              </w:rPr>
              <w:t>feType</w:t>
            </w:r>
            <w:proofErr w:type="spellEnd"/>
            <w:r w:rsidRPr="009E32B3">
              <w:rPr>
                <w:bCs/>
                <w:iCs/>
              </w:rPr>
              <w:t>-II codebook.</w:t>
            </w:r>
            <w:r w:rsidRPr="009E32B3">
              <w:t xml:space="preserve"> The capability signalling comprises of the following parameters:</w:t>
            </w:r>
          </w:p>
          <w:p w14:paraId="7BB45931" w14:textId="77777777" w:rsidR="007E3027" w:rsidRPr="009E32B3" w:rsidRDefault="007E3027" w:rsidP="007E302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valueW-r18</w:t>
            </w:r>
            <w:r w:rsidRPr="009E32B3">
              <w:rPr>
                <w:rFonts w:ascii="Arial" w:hAnsi="Arial" w:cs="Arial"/>
                <w:sz w:val="18"/>
                <w:szCs w:val="18"/>
              </w:rPr>
              <w:t xml:space="preserve"> indicates aperiodic CSI report timing relaxation, w, for doppler codebook based on Type-II codebook.</w:t>
            </w:r>
            <w:r w:rsidRPr="009E32B3">
              <w:t xml:space="preserve"> </w:t>
            </w:r>
            <w:r w:rsidRPr="009E32B3">
              <w:rPr>
                <w:rFonts w:ascii="Arial" w:hAnsi="Arial" w:cs="Arial"/>
                <w:sz w:val="18"/>
                <w:szCs w:val="18"/>
              </w:rPr>
              <w:t xml:space="preserve">UE reports </w:t>
            </w:r>
            <w:r w:rsidRPr="009E32B3">
              <w:rPr>
                <w:rFonts w:ascii="Arial" w:hAnsi="Arial" w:cs="Arial"/>
                <w:i/>
                <w:sz w:val="18"/>
                <w:szCs w:val="18"/>
              </w:rPr>
              <w:t>valueW-r18</w:t>
            </w:r>
            <w:r w:rsidRPr="009E32B3">
              <w:rPr>
                <w:rFonts w:ascii="Arial" w:hAnsi="Arial" w:cs="Arial"/>
                <w:sz w:val="18"/>
                <w:szCs w:val="18"/>
              </w:rPr>
              <w:t xml:space="preserve">, independently for each SCS in unit of symbols. </w:t>
            </w:r>
            <w:r w:rsidRPr="009E32B3">
              <w:rPr>
                <w:rFonts w:ascii="Arial" w:hAnsi="Arial" w:cs="Arial"/>
                <w:i/>
                <w:iCs/>
                <w:sz w:val="18"/>
                <w:szCs w:val="18"/>
              </w:rPr>
              <w:t>value1</w:t>
            </w:r>
            <w:r w:rsidRPr="009E32B3">
              <w:rPr>
                <w:rFonts w:ascii="Arial" w:hAnsi="Arial" w:cs="Arial"/>
                <w:sz w:val="18"/>
                <w:szCs w:val="18"/>
              </w:rPr>
              <w:t xml:space="preserve"> indicates 14*(K</w:t>
            </w:r>
            <w:r w:rsidRPr="009E32B3">
              <w:rPr>
                <w:rFonts w:ascii="Arial" w:hAnsi="Arial" w:cs="Arial"/>
                <w:sz w:val="18"/>
                <w:szCs w:val="18"/>
                <w:vertAlign w:val="subscript"/>
              </w:rPr>
              <w:t>P</w:t>
            </w:r>
            <w:r w:rsidRPr="009E32B3">
              <w:rPr>
                <w:rFonts w:ascii="Arial" w:hAnsi="Arial" w:cs="Arial"/>
                <w:sz w:val="18"/>
                <w:szCs w:val="18"/>
              </w:rPr>
              <w:t>–</w:t>
            </w:r>
            <w:proofErr w:type="gramStart"/>
            <w:r w:rsidRPr="009E32B3">
              <w:rPr>
                <w:rFonts w:ascii="Arial" w:hAnsi="Arial" w:cs="Arial"/>
                <w:sz w:val="18"/>
                <w:szCs w:val="18"/>
              </w:rPr>
              <w:t>1)*</w:t>
            </w:r>
            <w:proofErr w:type="gramEnd"/>
            <w:r w:rsidRPr="009E32B3">
              <w:rPr>
                <w:rFonts w:ascii="Arial" w:hAnsi="Arial" w:cs="Arial"/>
                <w:sz w:val="18"/>
                <w:szCs w:val="18"/>
              </w:rPr>
              <w:t xml:space="preserve">d symbols, </w:t>
            </w:r>
            <w:r w:rsidRPr="009E32B3">
              <w:rPr>
                <w:rFonts w:ascii="Arial" w:hAnsi="Arial" w:cs="Arial"/>
                <w:i/>
                <w:iCs/>
                <w:sz w:val="18"/>
                <w:szCs w:val="18"/>
              </w:rPr>
              <w:t>value2</w:t>
            </w:r>
            <w:r w:rsidRPr="009E32B3">
              <w:rPr>
                <w:rFonts w:ascii="Arial" w:hAnsi="Arial" w:cs="Arial"/>
                <w:sz w:val="18"/>
                <w:szCs w:val="18"/>
              </w:rPr>
              <w:t xml:space="preserve"> indicates 14*K</w:t>
            </w:r>
            <w:r w:rsidRPr="009E32B3">
              <w:rPr>
                <w:rFonts w:ascii="Arial" w:hAnsi="Arial" w:cs="Arial"/>
                <w:sz w:val="18"/>
                <w:szCs w:val="18"/>
                <w:vertAlign w:val="subscript"/>
              </w:rPr>
              <w:t>P</w:t>
            </w:r>
            <w:r w:rsidRPr="009E32B3">
              <w:rPr>
                <w:rFonts w:ascii="Arial" w:hAnsi="Arial" w:cs="Arial"/>
                <w:sz w:val="18"/>
                <w:szCs w:val="18"/>
              </w:rPr>
              <w:t>*d symbols, where K</w:t>
            </w:r>
            <w:r w:rsidRPr="009E32B3">
              <w:rPr>
                <w:rFonts w:ascii="Arial" w:hAnsi="Arial" w:cs="Arial"/>
                <w:sz w:val="18"/>
                <w:szCs w:val="18"/>
                <w:vertAlign w:val="subscript"/>
              </w:rPr>
              <w:t>P</w:t>
            </w:r>
            <w:r w:rsidRPr="009E32B3">
              <w:rPr>
                <w:rFonts w:ascii="Arial" w:hAnsi="Arial" w:cs="Arial"/>
                <w:sz w:val="18"/>
                <w:szCs w:val="18"/>
              </w:rPr>
              <w:t xml:space="preserve"> is according to </w:t>
            </w:r>
            <w:r w:rsidRPr="009E32B3">
              <w:rPr>
                <w:rFonts w:ascii="Arial" w:hAnsi="Arial" w:cs="Arial"/>
                <w:i/>
                <w:iCs/>
                <w:sz w:val="18"/>
                <w:szCs w:val="18"/>
              </w:rPr>
              <w:t>scalingfactor-r18</w:t>
            </w:r>
            <w:r w:rsidRPr="009E32B3">
              <w:rPr>
                <w:rFonts w:ascii="Arial" w:hAnsi="Arial" w:cs="Arial"/>
                <w:sz w:val="18"/>
                <w:szCs w:val="18"/>
              </w:rPr>
              <w:t xml:space="preserve"> of </w:t>
            </w:r>
            <w:r w:rsidRPr="009E32B3">
              <w:rPr>
                <w:rFonts w:ascii="Arial" w:hAnsi="Arial" w:cs="Arial"/>
                <w:i/>
                <w:iCs/>
                <w:sz w:val="18"/>
                <w:szCs w:val="18"/>
              </w:rPr>
              <w:t>eType2Doppler-r18</w:t>
            </w:r>
            <w:r w:rsidRPr="009E32B3">
              <w:rPr>
                <w:rFonts w:ascii="Arial" w:hAnsi="Arial" w:cs="Arial"/>
                <w:sz w:val="18"/>
                <w:szCs w:val="18"/>
              </w:rPr>
              <w:t xml:space="preserve">, or according to </w:t>
            </w:r>
            <w:r w:rsidRPr="009E32B3">
              <w:rPr>
                <w:rFonts w:ascii="Arial" w:hAnsi="Arial" w:cs="Arial"/>
                <w:i/>
                <w:iCs/>
                <w:sz w:val="18"/>
                <w:szCs w:val="18"/>
              </w:rPr>
              <w:t>scalingfactor-r18</w:t>
            </w:r>
            <w:r w:rsidRPr="009E32B3">
              <w:rPr>
                <w:rFonts w:ascii="Arial" w:hAnsi="Arial" w:cs="Arial"/>
                <w:sz w:val="18"/>
                <w:szCs w:val="18"/>
              </w:rPr>
              <w:t xml:space="preserve"> of </w:t>
            </w:r>
            <w:r w:rsidRPr="009E32B3">
              <w:rPr>
                <w:rFonts w:ascii="Arial" w:hAnsi="Arial" w:cs="Arial"/>
                <w:i/>
                <w:iCs/>
                <w:sz w:val="18"/>
                <w:szCs w:val="18"/>
              </w:rPr>
              <w:t>feType2Doppler-r18</w:t>
            </w:r>
            <w:r w:rsidRPr="009E32B3">
              <w:rPr>
                <w:rFonts w:ascii="Arial" w:hAnsi="Arial" w:cs="Arial"/>
                <w:sz w:val="18"/>
                <w:szCs w:val="18"/>
              </w:rPr>
              <w:t xml:space="preserve"> and d =4 (minimum periodicity of periodic CSI-RS).</w:t>
            </w:r>
          </w:p>
          <w:p w14:paraId="50CE9F5E" w14:textId="77777777" w:rsidR="007E3027" w:rsidRPr="009E32B3" w:rsidRDefault="007E3027" w:rsidP="007E302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timeRelaxation-r18</w:t>
            </w:r>
            <w:r w:rsidRPr="009E32B3">
              <w:rPr>
                <w:rFonts w:ascii="Arial" w:hAnsi="Arial" w:cs="Arial"/>
                <w:sz w:val="18"/>
                <w:szCs w:val="18"/>
              </w:rPr>
              <w:t xml:space="preserve"> indicates Aperiodic CSI report timing relaxation for doppler codebook based on Type-II codebook.</w:t>
            </w:r>
          </w:p>
          <w:p w14:paraId="21C4BF94" w14:textId="77777777" w:rsidR="007E3027" w:rsidRPr="009E32B3" w:rsidRDefault="007E3027" w:rsidP="007E3027">
            <w:pPr>
              <w:pStyle w:val="B1"/>
              <w:spacing w:after="0"/>
              <w:rPr>
                <w:rFonts w:ascii="Arial" w:hAnsi="Arial" w:cs="Arial"/>
                <w:sz w:val="18"/>
                <w:szCs w:val="18"/>
              </w:rPr>
            </w:pPr>
          </w:p>
          <w:p w14:paraId="13F64FDC" w14:textId="0AF3DCFC" w:rsidR="007E3027" w:rsidRPr="009E32B3" w:rsidRDefault="007E3027" w:rsidP="007E3027">
            <w:pPr>
              <w:pStyle w:val="TAL"/>
              <w:rPr>
                <w:rFonts w:cs="Arial"/>
                <w:szCs w:val="18"/>
              </w:rPr>
            </w:pPr>
            <w:r w:rsidRPr="009E32B3">
              <w:rPr>
                <w:rFonts w:cs="Arial"/>
                <w:szCs w:val="18"/>
              </w:rPr>
              <w:t xml:space="preserve">For </w:t>
            </w:r>
            <w:r w:rsidRPr="009E32B3">
              <w:rPr>
                <w:rStyle w:val="cf01"/>
                <w:rFonts w:ascii="Arial" w:hAnsi="Arial" w:cs="Arial"/>
                <w:i/>
                <w:iCs/>
              </w:rPr>
              <w:t>vectorLengthDD-r18</w:t>
            </w:r>
            <w:r w:rsidRPr="009E32B3">
              <w:rPr>
                <w:rStyle w:val="cf01"/>
                <w:rFonts w:ascii="Arial" w:hAnsi="Arial" w:cs="Arial"/>
              </w:rPr>
              <w:t xml:space="preserve"> </w:t>
            </w:r>
            <w:r w:rsidRPr="009E32B3">
              <w:rPr>
                <w:rFonts w:cs="Arial"/>
                <w:szCs w:val="18"/>
              </w:rPr>
              <w:t>= 1</w:t>
            </w:r>
          </w:p>
          <w:p w14:paraId="6B625C26" w14:textId="58C7589B" w:rsidR="007E3027" w:rsidRPr="009E32B3" w:rsidRDefault="007E3027" w:rsidP="006A51C3">
            <w:pPr>
              <w:pStyle w:val="TAL"/>
              <w:ind w:left="284"/>
              <w:rPr>
                <w:rFonts w:cs="Arial"/>
                <w:szCs w:val="18"/>
              </w:rPr>
            </w:pPr>
            <w:r w:rsidRPr="009E32B3">
              <w:rPr>
                <w:rFonts w:cs="Arial"/>
                <w:szCs w:val="18"/>
              </w:rPr>
              <w:t>1) For AP CSI-RS: (</w:t>
            </w:r>
            <w:proofErr w:type="gramStart"/>
            <w:r w:rsidRPr="009E32B3">
              <w:rPr>
                <w:rFonts w:cs="Arial"/>
                <w:szCs w:val="18"/>
              </w:rPr>
              <w:t>Z,Z</w:t>
            </w:r>
            <w:proofErr w:type="gramEnd"/>
            <w:r w:rsidR="006D0BC4" w:rsidRPr="009E32B3">
              <w:rPr>
                <w:rFonts w:cs="Arial"/>
                <w:szCs w:val="18"/>
              </w:rPr>
              <w:t>'</w:t>
            </w:r>
            <w:r w:rsidRPr="009E32B3">
              <w:rPr>
                <w:rFonts w:cs="Arial"/>
                <w:szCs w:val="18"/>
              </w:rPr>
              <w:t>) = (Z</w:t>
            </w:r>
            <w:r w:rsidRPr="009E32B3">
              <w:rPr>
                <w:rFonts w:cs="Arial"/>
                <w:szCs w:val="18"/>
                <w:vertAlign w:val="subscript"/>
              </w:rPr>
              <w:t xml:space="preserve">2 </w:t>
            </w:r>
            <w:r w:rsidRPr="009E32B3">
              <w:rPr>
                <w:rFonts w:cs="Arial"/>
                <w:szCs w:val="18"/>
              </w:rPr>
              <w:t>+ 14*(K–1)*m, Z'</w:t>
            </w:r>
            <w:r w:rsidRPr="009E32B3">
              <w:rPr>
                <w:rFonts w:cs="Arial"/>
                <w:szCs w:val="18"/>
                <w:vertAlign w:val="subscript"/>
              </w:rPr>
              <w:t>2</w:t>
            </w:r>
            <w:r w:rsidRPr="009E32B3">
              <w:rPr>
                <w:rFonts w:cs="Arial"/>
                <w:szCs w:val="18"/>
              </w:rPr>
              <w:t>)</w:t>
            </w:r>
          </w:p>
          <w:p w14:paraId="3776049B" w14:textId="53C46CC6" w:rsidR="007E3027" w:rsidRPr="009E32B3" w:rsidRDefault="007E3027" w:rsidP="006A51C3">
            <w:pPr>
              <w:pStyle w:val="TAL"/>
              <w:ind w:left="284"/>
              <w:rPr>
                <w:rFonts w:cs="Arial"/>
                <w:szCs w:val="18"/>
              </w:rPr>
            </w:pPr>
            <w:r w:rsidRPr="009E32B3">
              <w:rPr>
                <w:rFonts w:cs="Arial"/>
                <w:szCs w:val="18"/>
              </w:rPr>
              <w:t>2) For P/SP CSI-RS: (</w:t>
            </w:r>
            <w:proofErr w:type="gramStart"/>
            <w:r w:rsidRPr="009E32B3">
              <w:rPr>
                <w:rFonts w:cs="Arial"/>
                <w:szCs w:val="18"/>
              </w:rPr>
              <w:t>Z,Z</w:t>
            </w:r>
            <w:proofErr w:type="gramEnd"/>
            <w:r w:rsidR="006D0BC4" w:rsidRPr="009E32B3">
              <w:rPr>
                <w:rFonts w:cs="Arial"/>
                <w:szCs w:val="18"/>
              </w:rPr>
              <w:t>'</w:t>
            </w:r>
            <w:r w:rsidRPr="009E32B3">
              <w:rPr>
                <w:rFonts w:cs="Arial"/>
                <w:szCs w:val="18"/>
              </w:rPr>
              <w:t>) = (Z</w:t>
            </w:r>
            <w:r w:rsidRPr="009E32B3">
              <w:rPr>
                <w:rFonts w:cs="Arial"/>
                <w:szCs w:val="18"/>
                <w:vertAlign w:val="subscript"/>
              </w:rPr>
              <w:t xml:space="preserve">2 </w:t>
            </w:r>
            <w:r w:rsidRPr="009E32B3">
              <w:rPr>
                <w:rFonts w:cs="Arial"/>
                <w:szCs w:val="18"/>
              </w:rPr>
              <w:t>+ w, Z'</w:t>
            </w:r>
            <w:r w:rsidRPr="009E32B3">
              <w:rPr>
                <w:rFonts w:cs="Arial"/>
                <w:szCs w:val="18"/>
                <w:vertAlign w:val="subscript"/>
              </w:rPr>
              <w:t>2</w:t>
            </w:r>
            <w:r w:rsidRPr="009E32B3">
              <w:rPr>
                <w:rFonts w:cs="Arial"/>
                <w:szCs w:val="18"/>
              </w:rPr>
              <w:t>)</w:t>
            </w:r>
          </w:p>
          <w:p w14:paraId="459B903D" w14:textId="77777777" w:rsidR="007E3027" w:rsidRPr="009E32B3" w:rsidRDefault="007E3027" w:rsidP="007E3027">
            <w:pPr>
              <w:pStyle w:val="TAL"/>
              <w:rPr>
                <w:rFonts w:cs="Arial"/>
                <w:szCs w:val="18"/>
              </w:rPr>
            </w:pPr>
          </w:p>
          <w:p w14:paraId="7BF95D82" w14:textId="77777777" w:rsidR="007E3027" w:rsidRPr="009E32B3" w:rsidRDefault="007E3027" w:rsidP="007E3027">
            <w:pPr>
              <w:pStyle w:val="TAL"/>
              <w:rPr>
                <w:rFonts w:cs="Arial"/>
                <w:iCs/>
                <w:szCs w:val="18"/>
              </w:rPr>
            </w:pPr>
            <w:r w:rsidRPr="009E32B3">
              <w:rPr>
                <w:rFonts w:cs="Arial"/>
                <w:szCs w:val="18"/>
              </w:rPr>
              <w:t xml:space="preserve">For </w:t>
            </w:r>
            <w:r w:rsidRPr="009E32B3">
              <w:rPr>
                <w:rStyle w:val="cf01"/>
                <w:rFonts w:ascii="Arial" w:hAnsi="Arial" w:cs="Arial"/>
                <w:i/>
                <w:iCs/>
              </w:rPr>
              <w:t xml:space="preserve">vectorLengthDD-r18 </w:t>
            </w:r>
            <w:r w:rsidRPr="009E32B3">
              <w:rPr>
                <w:rFonts w:cs="Arial"/>
                <w:szCs w:val="18"/>
              </w:rPr>
              <w:t xml:space="preserve">&gt; 1 and </w:t>
            </w:r>
            <w:r w:rsidRPr="009E32B3">
              <w:rPr>
                <w:rFonts w:cs="Arial"/>
                <w:i/>
                <w:iCs/>
                <w:szCs w:val="18"/>
              </w:rPr>
              <w:t>cap1</w:t>
            </w:r>
            <w:r w:rsidRPr="009E32B3">
              <w:rPr>
                <w:rFonts w:cs="Arial"/>
                <w:szCs w:val="18"/>
              </w:rPr>
              <w:t xml:space="preserve"> in </w:t>
            </w:r>
            <w:r w:rsidRPr="009E32B3">
              <w:rPr>
                <w:rFonts w:cs="Arial"/>
                <w:i/>
                <w:szCs w:val="18"/>
              </w:rPr>
              <w:t>timeRelaxation-r18</w:t>
            </w:r>
            <w:r w:rsidRPr="009E32B3">
              <w:rPr>
                <w:rFonts w:cs="Arial"/>
                <w:iCs/>
                <w:szCs w:val="18"/>
              </w:rPr>
              <w:t>:</w:t>
            </w:r>
          </w:p>
          <w:p w14:paraId="28852CE7" w14:textId="5E580254" w:rsidR="007E3027" w:rsidRPr="009E32B3" w:rsidRDefault="007E3027" w:rsidP="006A51C3">
            <w:pPr>
              <w:pStyle w:val="TAL"/>
              <w:ind w:left="284"/>
              <w:rPr>
                <w:rFonts w:cs="Arial"/>
                <w:szCs w:val="18"/>
              </w:rPr>
            </w:pPr>
            <w:r w:rsidRPr="009E32B3">
              <w:rPr>
                <w:rFonts w:cs="Arial"/>
                <w:szCs w:val="18"/>
              </w:rPr>
              <w:t>1) For AP CSI-RS: (</w:t>
            </w:r>
            <w:proofErr w:type="gramStart"/>
            <w:r w:rsidRPr="009E32B3">
              <w:rPr>
                <w:rFonts w:cs="Arial"/>
                <w:szCs w:val="18"/>
              </w:rPr>
              <w:t>Z,Z</w:t>
            </w:r>
            <w:proofErr w:type="gramEnd"/>
            <w:r w:rsidR="006D0BC4" w:rsidRPr="009E32B3">
              <w:rPr>
                <w:rFonts w:cs="Arial"/>
                <w:szCs w:val="18"/>
              </w:rPr>
              <w:t>'</w:t>
            </w:r>
            <w:r w:rsidRPr="009E32B3">
              <w:rPr>
                <w:rFonts w:cs="Arial"/>
                <w:szCs w:val="18"/>
              </w:rPr>
              <w:t>) = (Z</w:t>
            </w:r>
            <w:r w:rsidRPr="009E32B3">
              <w:rPr>
                <w:rFonts w:cs="Arial"/>
                <w:szCs w:val="18"/>
                <w:vertAlign w:val="subscript"/>
              </w:rPr>
              <w:t xml:space="preserve">2 </w:t>
            </w:r>
            <w:r w:rsidRPr="009E32B3">
              <w:rPr>
                <w:rFonts w:cs="Arial"/>
                <w:szCs w:val="18"/>
              </w:rPr>
              <w:t>+ 14*(K–1)*m, Z</w:t>
            </w:r>
            <w:r w:rsidR="006D0BC4" w:rsidRPr="009E32B3">
              <w:rPr>
                <w:rFonts w:cs="Arial"/>
                <w:szCs w:val="18"/>
              </w:rPr>
              <w:t>'</w:t>
            </w:r>
            <w:r w:rsidRPr="009E32B3">
              <w:rPr>
                <w:rFonts w:cs="Arial"/>
                <w:szCs w:val="18"/>
                <w:vertAlign w:val="subscript"/>
              </w:rPr>
              <w:t>2</w:t>
            </w:r>
            <w:r w:rsidRPr="009E32B3">
              <w:rPr>
                <w:rFonts w:cs="Arial"/>
                <w:szCs w:val="18"/>
              </w:rPr>
              <w:t>)</w:t>
            </w:r>
          </w:p>
          <w:p w14:paraId="18186A52" w14:textId="19A65436" w:rsidR="007E3027" w:rsidRPr="009E32B3" w:rsidRDefault="007E3027" w:rsidP="006A51C3">
            <w:pPr>
              <w:pStyle w:val="TAL"/>
              <w:ind w:left="284"/>
              <w:rPr>
                <w:rFonts w:cs="Arial"/>
                <w:szCs w:val="18"/>
              </w:rPr>
            </w:pPr>
            <w:r w:rsidRPr="009E32B3">
              <w:rPr>
                <w:rFonts w:cs="Arial"/>
                <w:szCs w:val="18"/>
              </w:rPr>
              <w:t>2) For P/SP CSI-RS: (</w:t>
            </w:r>
            <w:proofErr w:type="gramStart"/>
            <w:r w:rsidRPr="009E32B3">
              <w:rPr>
                <w:rFonts w:cs="Arial"/>
                <w:szCs w:val="18"/>
              </w:rPr>
              <w:t>Z,Z</w:t>
            </w:r>
            <w:proofErr w:type="gramEnd"/>
            <w:r w:rsidR="006D0BC4" w:rsidRPr="009E32B3">
              <w:rPr>
                <w:rFonts w:cs="Arial"/>
                <w:szCs w:val="18"/>
              </w:rPr>
              <w:t>'</w:t>
            </w:r>
            <w:r w:rsidRPr="009E32B3">
              <w:rPr>
                <w:rFonts w:cs="Arial"/>
                <w:szCs w:val="18"/>
              </w:rPr>
              <w:t>) = (Z</w:t>
            </w:r>
            <w:r w:rsidRPr="009E32B3">
              <w:rPr>
                <w:rFonts w:cs="Arial"/>
                <w:szCs w:val="18"/>
                <w:vertAlign w:val="subscript"/>
              </w:rPr>
              <w:t xml:space="preserve">2 </w:t>
            </w:r>
            <w:r w:rsidRPr="009E32B3">
              <w:rPr>
                <w:rFonts w:cs="Arial"/>
                <w:szCs w:val="18"/>
              </w:rPr>
              <w:t>+ w, Z</w:t>
            </w:r>
            <w:r w:rsidR="006D0BC4" w:rsidRPr="009E32B3">
              <w:rPr>
                <w:rFonts w:cs="Arial"/>
                <w:szCs w:val="18"/>
              </w:rPr>
              <w:t>'</w:t>
            </w:r>
            <w:r w:rsidRPr="009E32B3">
              <w:rPr>
                <w:rFonts w:cs="Arial"/>
                <w:szCs w:val="18"/>
                <w:vertAlign w:val="subscript"/>
              </w:rPr>
              <w:t>2</w:t>
            </w:r>
            <w:r w:rsidRPr="009E32B3">
              <w:rPr>
                <w:rFonts w:cs="Arial"/>
                <w:szCs w:val="18"/>
              </w:rPr>
              <w:t>)</w:t>
            </w:r>
          </w:p>
          <w:p w14:paraId="7BB37B71" w14:textId="77777777" w:rsidR="007E3027" w:rsidRPr="009E32B3" w:rsidRDefault="007E3027" w:rsidP="007E3027">
            <w:pPr>
              <w:pStyle w:val="TAL"/>
              <w:rPr>
                <w:rFonts w:cs="Arial"/>
                <w:szCs w:val="18"/>
              </w:rPr>
            </w:pPr>
          </w:p>
          <w:p w14:paraId="2F938BF9" w14:textId="77777777" w:rsidR="007E3027" w:rsidRPr="009E32B3" w:rsidRDefault="007E3027" w:rsidP="007E3027">
            <w:pPr>
              <w:pStyle w:val="TAL"/>
              <w:rPr>
                <w:rFonts w:cs="Arial"/>
                <w:i/>
                <w:iCs/>
                <w:szCs w:val="18"/>
              </w:rPr>
            </w:pPr>
            <w:r w:rsidRPr="009E32B3">
              <w:rPr>
                <w:rFonts w:cs="Arial"/>
                <w:szCs w:val="18"/>
              </w:rPr>
              <w:t xml:space="preserve">For </w:t>
            </w:r>
            <w:r w:rsidRPr="009E32B3">
              <w:rPr>
                <w:rStyle w:val="cf01"/>
                <w:rFonts w:ascii="Arial" w:hAnsi="Arial" w:cs="Arial"/>
                <w:i/>
                <w:iCs/>
              </w:rPr>
              <w:t xml:space="preserve">vectorLengthDD-r18 </w:t>
            </w:r>
            <w:r w:rsidRPr="009E32B3">
              <w:rPr>
                <w:rFonts w:cs="Arial"/>
                <w:szCs w:val="18"/>
              </w:rPr>
              <w:t xml:space="preserve">&gt; 1 and </w:t>
            </w:r>
            <w:r w:rsidRPr="009E32B3">
              <w:rPr>
                <w:rFonts w:cs="Arial"/>
                <w:i/>
                <w:iCs/>
                <w:szCs w:val="18"/>
              </w:rPr>
              <w:t>cap2</w:t>
            </w:r>
            <w:r w:rsidRPr="009E32B3">
              <w:rPr>
                <w:rFonts w:cs="Arial"/>
                <w:szCs w:val="18"/>
              </w:rPr>
              <w:t xml:space="preserve"> in </w:t>
            </w:r>
            <w:r w:rsidRPr="009E32B3">
              <w:rPr>
                <w:rFonts w:cs="Arial"/>
                <w:i/>
                <w:szCs w:val="18"/>
              </w:rPr>
              <w:t>timeRelaxation-r</w:t>
            </w:r>
            <w:proofErr w:type="gramStart"/>
            <w:r w:rsidRPr="009E32B3">
              <w:rPr>
                <w:rFonts w:cs="Arial"/>
                <w:i/>
                <w:szCs w:val="18"/>
              </w:rPr>
              <w:t>18</w:t>
            </w:r>
            <w:r w:rsidRPr="009E32B3">
              <w:rPr>
                <w:rFonts w:cs="Arial"/>
                <w:szCs w:val="18"/>
              </w:rPr>
              <w:t xml:space="preserve"> </w:t>
            </w:r>
            <w:r w:rsidRPr="009E32B3">
              <w:rPr>
                <w:rFonts w:cs="Arial"/>
                <w:i/>
                <w:iCs/>
                <w:szCs w:val="18"/>
              </w:rPr>
              <w:t>:</w:t>
            </w:r>
            <w:proofErr w:type="gramEnd"/>
          </w:p>
          <w:p w14:paraId="4A6D94EA" w14:textId="22CC63DC" w:rsidR="007E3027" w:rsidRPr="009E32B3" w:rsidRDefault="007E3027" w:rsidP="006A51C3">
            <w:pPr>
              <w:pStyle w:val="TAL"/>
              <w:ind w:left="284"/>
              <w:rPr>
                <w:rFonts w:cs="Arial"/>
                <w:szCs w:val="18"/>
              </w:rPr>
            </w:pPr>
            <w:r w:rsidRPr="009E32B3">
              <w:rPr>
                <w:rFonts w:cs="Arial"/>
                <w:szCs w:val="18"/>
              </w:rPr>
              <w:t>1) For AP CSI-RS: (</w:t>
            </w:r>
            <w:proofErr w:type="gramStart"/>
            <w:r w:rsidRPr="009E32B3">
              <w:rPr>
                <w:rFonts w:cs="Arial"/>
                <w:szCs w:val="18"/>
              </w:rPr>
              <w:t>Z,Z</w:t>
            </w:r>
            <w:proofErr w:type="gramEnd"/>
            <w:r w:rsidR="006D0BC4" w:rsidRPr="009E32B3">
              <w:rPr>
                <w:rFonts w:cs="Arial"/>
                <w:szCs w:val="18"/>
              </w:rPr>
              <w:t>'</w:t>
            </w:r>
            <w:r w:rsidRPr="009E32B3">
              <w:rPr>
                <w:rFonts w:cs="Arial"/>
                <w:szCs w:val="18"/>
              </w:rPr>
              <w:t>) = (Z</w:t>
            </w:r>
            <w:r w:rsidRPr="009E32B3">
              <w:rPr>
                <w:rFonts w:cs="Arial"/>
                <w:szCs w:val="18"/>
                <w:vertAlign w:val="subscript"/>
              </w:rPr>
              <w:t xml:space="preserve">2 </w:t>
            </w:r>
            <w:r w:rsidRPr="009E32B3">
              <w:rPr>
                <w:rFonts w:cs="Arial"/>
                <w:szCs w:val="18"/>
              </w:rPr>
              <w:t>+ 14*(K–1)*m + Z'</w:t>
            </w:r>
            <w:r w:rsidRPr="009E32B3">
              <w:rPr>
                <w:rFonts w:cs="Arial"/>
                <w:szCs w:val="18"/>
                <w:vertAlign w:val="subscript"/>
              </w:rPr>
              <w:t>2</w:t>
            </w:r>
            <w:r w:rsidRPr="009E32B3">
              <w:rPr>
                <w:rFonts w:cs="Arial"/>
                <w:szCs w:val="18"/>
              </w:rPr>
              <w:t>, 2Z'</w:t>
            </w:r>
            <w:r w:rsidRPr="009E32B3">
              <w:rPr>
                <w:rFonts w:cs="Arial"/>
                <w:szCs w:val="18"/>
                <w:vertAlign w:val="subscript"/>
              </w:rPr>
              <w:t>2</w:t>
            </w:r>
            <w:r w:rsidRPr="009E32B3">
              <w:rPr>
                <w:rFonts w:cs="Arial"/>
                <w:szCs w:val="18"/>
              </w:rPr>
              <w:t>)</w:t>
            </w:r>
          </w:p>
          <w:p w14:paraId="68F6BD75" w14:textId="58B6DCEE" w:rsidR="007E3027" w:rsidRPr="009E32B3" w:rsidRDefault="007E3027" w:rsidP="006A51C3">
            <w:pPr>
              <w:pStyle w:val="TAL"/>
              <w:ind w:left="284"/>
              <w:rPr>
                <w:rFonts w:cs="Arial"/>
                <w:szCs w:val="18"/>
              </w:rPr>
            </w:pPr>
            <w:r w:rsidRPr="009E32B3">
              <w:rPr>
                <w:rFonts w:cs="Arial"/>
                <w:szCs w:val="18"/>
              </w:rPr>
              <w:t>2) For P/SP CSI-RS: (</w:t>
            </w:r>
            <w:proofErr w:type="gramStart"/>
            <w:r w:rsidRPr="009E32B3">
              <w:rPr>
                <w:rFonts w:cs="Arial"/>
                <w:szCs w:val="18"/>
              </w:rPr>
              <w:t>Z,Z</w:t>
            </w:r>
            <w:proofErr w:type="gramEnd"/>
            <w:r w:rsidR="006D0BC4" w:rsidRPr="009E32B3">
              <w:rPr>
                <w:rFonts w:cs="Arial"/>
                <w:szCs w:val="18"/>
              </w:rPr>
              <w:t>'</w:t>
            </w:r>
            <w:r w:rsidRPr="009E32B3">
              <w:rPr>
                <w:rFonts w:cs="Arial"/>
                <w:szCs w:val="18"/>
              </w:rPr>
              <w:t>) = (Z</w:t>
            </w:r>
            <w:r w:rsidRPr="009E32B3">
              <w:rPr>
                <w:rFonts w:cs="Arial"/>
                <w:szCs w:val="18"/>
                <w:vertAlign w:val="subscript"/>
              </w:rPr>
              <w:t xml:space="preserve">2 </w:t>
            </w:r>
            <w:r w:rsidRPr="009E32B3">
              <w:rPr>
                <w:rFonts w:cs="Arial"/>
                <w:szCs w:val="18"/>
              </w:rPr>
              <w:t>+ w + Z'</w:t>
            </w:r>
            <w:r w:rsidRPr="009E32B3">
              <w:rPr>
                <w:rFonts w:cs="Arial"/>
                <w:szCs w:val="18"/>
                <w:vertAlign w:val="subscript"/>
              </w:rPr>
              <w:t>2</w:t>
            </w:r>
            <w:r w:rsidRPr="009E32B3">
              <w:rPr>
                <w:rFonts w:cs="Arial"/>
                <w:szCs w:val="18"/>
              </w:rPr>
              <w:t>, 2Z'</w:t>
            </w:r>
            <w:r w:rsidRPr="009E32B3">
              <w:rPr>
                <w:rFonts w:cs="Arial"/>
                <w:szCs w:val="18"/>
                <w:vertAlign w:val="subscript"/>
              </w:rPr>
              <w:t>2</w:t>
            </w:r>
            <w:r w:rsidRPr="009E32B3">
              <w:rPr>
                <w:rFonts w:cs="Arial"/>
                <w:szCs w:val="18"/>
              </w:rPr>
              <w:t>)</w:t>
            </w:r>
          </w:p>
          <w:p w14:paraId="5CCF1349" w14:textId="77777777" w:rsidR="007E3027" w:rsidRPr="009E32B3" w:rsidRDefault="007E3027" w:rsidP="007E3027">
            <w:pPr>
              <w:pStyle w:val="TAL"/>
              <w:rPr>
                <w:rFonts w:cs="Arial"/>
                <w:szCs w:val="18"/>
              </w:rPr>
            </w:pPr>
          </w:p>
          <w:p w14:paraId="0F23B2EF" w14:textId="77777777" w:rsidR="007E3027" w:rsidRPr="009E32B3" w:rsidRDefault="007E3027" w:rsidP="007E3027">
            <w:pPr>
              <w:pStyle w:val="TAL"/>
              <w:rPr>
                <w:rFonts w:eastAsiaTheme="minorEastAsia" w:cs="Arial"/>
                <w:szCs w:val="18"/>
                <w:lang w:eastAsia="en-US"/>
              </w:rPr>
            </w:pPr>
            <w:r w:rsidRPr="009E32B3">
              <w:rPr>
                <w:rFonts w:cs="Arial"/>
                <w:szCs w:val="18"/>
              </w:rPr>
              <w:t>Z</w:t>
            </w:r>
            <w:r w:rsidRPr="009E32B3">
              <w:rPr>
                <w:rFonts w:cs="Arial"/>
                <w:szCs w:val="18"/>
                <w:vertAlign w:val="subscript"/>
              </w:rPr>
              <w:t>2</w:t>
            </w:r>
            <w:r w:rsidRPr="009E32B3">
              <w:rPr>
                <w:rFonts w:cs="Arial"/>
                <w:szCs w:val="18"/>
              </w:rPr>
              <w:t>/Z'</w:t>
            </w:r>
            <w:r w:rsidRPr="009E32B3">
              <w:rPr>
                <w:rFonts w:cs="Arial"/>
                <w:szCs w:val="18"/>
                <w:vertAlign w:val="subscript"/>
              </w:rPr>
              <w:t>2</w:t>
            </w:r>
            <w:r w:rsidRPr="009E32B3">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67944560" w14:textId="77777777" w:rsidR="007E3027" w:rsidRPr="009E32B3" w:rsidRDefault="007E3027" w:rsidP="007E3027">
            <w:pPr>
              <w:pStyle w:val="B1"/>
              <w:spacing w:after="0"/>
              <w:ind w:left="0" w:firstLine="0"/>
              <w:rPr>
                <w:rFonts w:ascii="Arial" w:hAnsi="Arial" w:cs="Arial"/>
                <w:sz w:val="18"/>
                <w:szCs w:val="18"/>
              </w:rPr>
            </w:pPr>
          </w:p>
          <w:p w14:paraId="3E3669D0" w14:textId="6A424F52" w:rsidR="007E3027" w:rsidRPr="009E32B3" w:rsidRDefault="007E3027" w:rsidP="007E3027">
            <w:pPr>
              <w:pStyle w:val="B1"/>
              <w:spacing w:after="0"/>
              <w:ind w:left="0" w:firstLine="0"/>
              <w:rPr>
                <w:rFonts w:ascii="Arial" w:hAnsi="Arial" w:cs="Arial"/>
                <w:sz w:val="18"/>
                <w:szCs w:val="18"/>
              </w:rPr>
            </w:pPr>
            <w:r w:rsidRPr="009E32B3">
              <w:rPr>
                <w:rFonts w:ascii="Arial" w:hAnsi="Arial" w:cs="Arial"/>
                <w:sz w:val="18"/>
                <w:szCs w:val="18"/>
              </w:rPr>
              <w:t xml:space="preserve">A UE supporting this feature shall also indicate support of at least one of </w:t>
            </w:r>
            <w:r w:rsidRPr="009E32B3">
              <w:rPr>
                <w:rFonts w:ascii="Arial" w:hAnsi="Arial" w:cs="Arial"/>
                <w:i/>
                <w:iCs/>
                <w:sz w:val="18"/>
                <w:szCs w:val="18"/>
              </w:rPr>
              <w:t>eType2Doppler-r18</w:t>
            </w:r>
            <w:r w:rsidRPr="009E32B3">
              <w:rPr>
                <w:rFonts w:cs="Arial"/>
                <w:i/>
                <w:iCs/>
                <w:szCs w:val="18"/>
              </w:rPr>
              <w:t xml:space="preserve"> </w:t>
            </w:r>
            <w:r w:rsidRPr="009E32B3">
              <w:rPr>
                <w:rFonts w:cs="Arial"/>
                <w:szCs w:val="18"/>
              </w:rPr>
              <w:t xml:space="preserve">or </w:t>
            </w:r>
            <w:r w:rsidRPr="009E32B3">
              <w:rPr>
                <w:rFonts w:ascii="Arial" w:hAnsi="Arial" w:cs="Arial"/>
                <w:i/>
                <w:iCs/>
                <w:sz w:val="18"/>
                <w:szCs w:val="18"/>
              </w:rPr>
              <w:t>feType2Doppler-r18</w:t>
            </w:r>
            <w:r w:rsidRPr="009E32B3">
              <w:rPr>
                <w:rFonts w:ascii="Arial" w:hAnsi="Arial" w:cs="Arial"/>
                <w:sz w:val="18"/>
                <w:szCs w:val="18"/>
              </w:rPr>
              <w:t>.</w:t>
            </w:r>
          </w:p>
          <w:p w14:paraId="488626A8" w14:textId="77777777" w:rsidR="007E3027" w:rsidRPr="009E32B3" w:rsidRDefault="007E3027" w:rsidP="006A51C3">
            <w:pPr>
              <w:pStyle w:val="B1"/>
              <w:spacing w:after="0"/>
              <w:ind w:left="0" w:firstLine="0"/>
              <w:rPr>
                <w:rFonts w:ascii="Arial" w:hAnsi="Arial" w:cs="Arial"/>
                <w:sz w:val="18"/>
                <w:szCs w:val="18"/>
              </w:rPr>
            </w:pPr>
          </w:p>
          <w:p w14:paraId="65D794C0" w14:textId="5D85C98E" w:rsidR="007E3027" w:rsidRPr="009E32B3" w:rsidRDefault="007E3027" w:rsidP="006A51C3">
            <w:pPr>
              <w:pStyle w:val="TAN"/>
              <w:rPr>
                <w:b/>
                <w:i/>
              </w:rPr>
            </w:pPr>
            <w:r w:rsidRPr="009E32B3">
              <w:t>NOTE:</w:t>
            </w:r>
            <w:r w:rsidRPr="009E32B3">
              <w:tab/>
              <w:t xml:space="preserve">A UE that supports </w:t>
            </w:r>
            <w:r w:rsidRPr="009E32B3">
              <w:rPr>
                <w:i/>
                <w:iCs/>
              </w:rPr>
              <w:t xml:space="preserve">eType2Doppler-r18 </w:t>
            </w:r>
            <w:r w:rsidRPr="009E32B3">
              <w:t xml:space="preserve">or </w:t>
            </w:r>
            <w:r w:rsidRPr="009E32B3">
              <w:rPr>
                <w:i/>
                <w:iCs/>
              </w:rPr>
              <w:t xml:space="preserve">feType2Doppler-r18 </w:t>
            </w:r>
            <w:r w:rsidRPr="009E32B3">
              <w:t>must signal this feature.</w:t>
            </w:r>
          </w:p>
        </w:tc>
        <w:tc>
          <w:tcPr>
            <w:tcW w:w="709" w:type="dxa"/>
          </w:tcPr>
          <w:p w14:paraId="1A726A69" w14:textId="70923436" w:rsidR="007E3027" w:rsidRPr="009E32B3" w:rsidRDefault="007E3027" w:rsidP="007E3027">
            <w:pPr>
              <w:pStyle w:val="TAL"/>
              <w:jc w:val="center"/>
            </w:pPr>
            <w:r w:rsidRPr="009E32B3">
              <w:t>FS</w:t>
            </w:r>
          </w:p>
        </w:tc>
        <w:tc>
          <w:tcPr>
            <w:tcW w:w="567" w:type="dxa"/>
          </w:tcPr>
          <w:p w14:paraId="3268FDC3" w14:textId="7DA135C2" w:rsidR="007E3027" w:rsidRPr="009E32B3" w:rsidRDefault="007E3027" w:rsidP="007E3027">
            <w:pPr>
              <w:pStyle w:val="TAL"/>
              <w:jc w:val="center"/>
            </w:pPr>
            <w:r w:rsidRPr="009E32B3">
              <w:t>CY</w:t>
            </w:r>
          </w:p>
        </w:tc>
        <w:tc>
          <w:tcPr>
            <w:tcW w:w="709" w:type="dxa"/>
          </w:tcPr>
          <w:p w14:paraId="00DBDD7D" w14:textId="2DE24D7D" w:rsidR="007E3027" w:rsidRPr="009E32B3" w:rsidRDefault="007E3027" w:rsidP="007E3027">
            <w:pPr>
              <w:pStyle w:val="TAL"/>
              <w:jc w:val="center"/>
              <w:rPr>
                <w:bCs/>
                <w:iCs/>
              </w:rPr>
            </w:pPr>
            <w:r w:rsidRPr="009E32B3">
              <w:t>N/A</w:t>
            </w:r>
          </w:p>
        </w:tc>
        <w:tc>
          <w:tcPr>
            <w:tcW w:w="728" w:type="dxa"/>
          </w:tcPr>
          <w:p w14:paraId="0DCCA801" w14:textId="5DC388C7" w:rsidR="007E3027" w:rsidRPr="009E32B3" w:rsidRDefault="007E3027" w:rsidP="007E3027">
            <w:pPr>
              <w:pStyle w:val="TAL"/>
              <w:jc w:val="center"/>
            </w:pPr>
            <w:r w:rsidRPr="009E32B3">
              <w:t>N/A</w:t>
            </w:r>
          </w:p>
        </w:tc>
      </w:tr>
      <w:tr w:rsidR="00B65AB4" w:rsidRPr="009E32B3" w14:paraId="336ECE62" w14:textId="77777777" w:rsidTr="0026000E">
        <w:trPr>
          <w:cantSplit/>
          <w:tblHeader/>
        </w:trPr>
        <w:tc>
          <w:tcPr>
            <w:tcW w:w="6917" w:type="dxa"/>
          </w:tcPr>
          <w:p w14:paraId="47DF3A27" w14:textId="77777777" w:rsidR="00877082" w:rsidRPr="009E32B3" w:rsidRDefault="00877082" w:rsidP="00936461">
            <w:pPr>
              <w:pStyle w:val="TAL"/>
              <w:rPr>
                <w:b/>
                <w:bCs/>
                <w:i/>
                <w:iCs/>
              </w:rPr>
            </w:pPr>
            <w:r w:rsidRPr="009E32B3">
              <w:rPr>
                <w:b/>
                <w:bCs/>
                <w:i/>
                <w:iCs/>
              </w:rPr>
              <w:lastRenderedPageBreak/>
              <w:t>bwpOperationMeasWithoutInterrupt-r18</w:t>
            </w:r>
          </w:p>
          <w:p w14:paraId="59C6B5B2" w14:textId="4E44414E" w:rsidR="00877082" w:rsidRPr="009E32B3" w:rsidRDefault="00877082" w:rsidP="00936461">
            <w:pPr>
              <w:pStyle w:val="TAL"/>
            </w:pPr>
            <w:r w:rsidRPr="009E32B3">
              <w:t xml:space="preserve">Indicates whether the UE supports RLM/BM/BFD and gapless L3 intra-frequency measurements based on CD-SSB outside active BWP without interruptions. </w:t>
            </w:r>
            <w:r w:rsidR="007E71B4" w:rsidRPr="009E32B3">
              <w:t>For the UE that is capable of this feature, the b</w:t>
            </w:r>
            <w:r w:rsidRPr="009E32B3">
              <w:t xml:space="preserve">andwidth of UE-specific RRC configured BWP </w:t>
            </w:r>
            <w:r w:rsidR="007E71B4" w:rsidRPr="009E32B3">
              <w:t>need</w:t>
            </w:r>
            <w:r w:rsidRPr="009E32B3">
              <w:t xml:space="preserve"> not include bandwidth of the CORESET#0 (if CORESET#0 is present) and CD-SSB </w:t>
            </w:r>
            <w:r w:rsidR="007E71B4" w:rsidRPr="009E32B3">
              <w:t xml:space="preserve">for </w:t>
            </w:r>
            <w:proofErr w:type="spellStart"/>
            <w:r w:rsidR="007E71B4" w:rsidRPr="009E32B3">
              <w:t>PCell</w:t>
            </w:r>
            <w:proofErr w:type="spellEnd"/>
            <w:r w:rsidR="007E71B4" w:rsidRPr="009E32B3">
              <w:t xml:space="preserve">; the </w:t>
            </w:r>
            <w:r w:rsidR="007E71B4" w:rsidRPr="009E32B3">
              <w:rPr>
                <w:rFonts w:eastAsiaTheme="minorEastAsia"/>
              </w:rPr>
              <w:t>b</w:t>
            </w:r>
            <w:r w:rsidR="007E71B4" w:rsidRPr="009E32B3">
              <w:t xml:space="preserve">andwidth of UE-specific RRC configured BWP </w:t>
            </w:r>
            <w:r w:rsidR="007E71B4" w:rsidRPr="009E32B3">
              <w:rPr>
                <w:rFonts w:cs="Arial"/>
                <w:szCs w:val="18"/>
              </w:rPr>
              <w:t xml:space="preserve">need </w:t>
            </w:r>
            <w:r w:rsidR="007E71B4" w:rsidRPr="009E32B3">
              <w:t xml:space="preserve">not include bandwidth of the CORESET#0 (if CORESET#0 is present) and </w:t>
            </w:r>
            <w:r w:rsidR="007E71B4" w:rsidRPr="009E32B3">
              <w:rPr>
                <w:rFonts w:eastAsiaTheme="minorEastAsia"/>
              </w:rPr>
              <w:t xml:space="preserve">SSB indicated by </w:t>
            </w:r>
            <w:proofErr w:type="spellStart"/>
            <w:r w:rsidR="007E71B4" w:rsidRPr="009E32B3">
              <w:rPr>
                <w:i/>
                <w:iCs/>
              </w:rPr>
              <w:t>absoluteFrequencySSB</w:t>
            </w:r>
            <w:proofErr w:type="spellEnd"/>
            <w:r w:rsidR="007E71B4" w:rsidRPr="009E32B3">
              <w:rPr>
                <w:rFonts w:eastAsiaTheme="minorEastAsia"/>
                <w:i/>
                <w:iCs/>
              </w:rPr>
              <w:t xml:space="preserve"> </w:t>
            </w:r>
            <w:r w:rsidR="007E71B4" w:rsidRPr="009E32B3">
              <w:rPr>
                <w:rFonts w:eastAsiaTheme="minorEastAsia"/>
              </w:rPr>
              <w:t>(either CD-SSB or NCD-SSB)</w:t>
            </w:r>
            <w:r w:rsidR="007E71B4" w:rsidRPr="009E32B3">
              <w:t xml:space="preserve"> for </w:t>
            </w:r>
            <w:proofErr w:type="spellStart"/>
            <w:r w:rsidR="007E71B4" w:rsidRPr="009E32B3">
              <w:t>PSCell</w:t>
            </w:r>
            <w:proofErr w:type="spellEnd"/>
            <w:r w:rsidR="007E71B4" w:rsidRPr="009E32B3">
              <w:t xml:space="preserve"> (if configured);</w:t>
            </w:r>
            <w:r w:rsidRPr="009E32B3">
              <w:t xml:space="preserve"> and </w:t>
            </w:r>
            <w:r w:rsidR="007E71B4" w:rsidRPr="009E32B3">
              <w:t xml:space="preserve">the </w:t>
            </w:r>
            <w:r w:rsidRPr="009E32B3">
              <w:t xml:space="preserve">bandwidth of the UE-specific RRC configured BWP </w:t>
            </w:r>
            <w:r w:rsidR="007E71B4" w:rsidRPr="009E32B3">
              <w:t>need</w:t>
            </w:r>
            <w:r w:rsidRPr="009E32B3">
              <w:t xml:space="preserve"> not include CD-SSB for </w:t>
            </w:r>
            <w:proofErr w:type="spellStart"/>
            <w:r w:rsidRPr="009E32B3">
              <w:t>SCell</w:t>
            </w:r>
            <w:proofErr w:type="spellEnd"/>
            <w:r w:rsidR="007E71B4" w:rsidRPr="009E32B3">
              <w:t xml:space="preserve"> (if configured)</w:t>
            </w:r>
            <w:r w:rsidRPr="009E32B3">
              <w:t>.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9E32B3" w:rsidRDefault="00877082" w:rsidP="00877082">
            <w:pPr>
              <w:pStyle w:val="TAL"/>
            </w:pPr>
          </w:p>
          <w:p w14:paraId="37354B1A" w14:textId="7A598F47" w:rsidR="00877082" w:rsidRPr="009E32B3" w:rsidRDefault="00877082" w:rsidP="00877082">
            <w:pPr>
              <w:pStyle w:val="TAN"/>
            </w:pPr>
            <w:r w:rsidRPr="009E32B3">
              <w:t>NOTE</w:t>
            </w:r>
            <w:r w:rsidR="002340AD" w:rsidRPr="009E32B3">
              <w:t xml:space="preserve"> </w:t>
            </w:r>
            <w:r w:rsidRPr="009E32B3">
              <w:t>1:</w:t>
            </w:r>
            <w:r w:rsidRPr="009E32B3">
              <w:tab/>
              <w:t xml:space="preserve">The CD-SSB is still within the bandwidth of the carrier configured by </w:t>
            </w:r>
            <w:r w:rsidRPr="009E32B3">
              <w:rPr>
                <w:i/>
                <w:iCs/>
              </w:rPr>
              <w:t>SCS-</w:t>
            </w:r>
            <w:proofErr w:type="spellStart"/>
            <w:r w:rsidRPr="009E32B3">
              <w:rPr>
                <w:i/>
                <w:iCs/>
              </w:rPr>
              <w:t>SpecificCarrier</w:t>
            </w:r>
            <w:proofErr w:type="spellEnd"/>
            <w:r w:rsidRPr="009E32B3">
              <w:t xml:space="preserve"> of </w:t>
            </w:r>
            <w:proofErr w:type="spellStart"/>
            <w:r w:rsidRPr="009E32B3">
              <w:rPr>
                <w:i/>
                <w:iCs/>
              </w:rPr>
              <w:t>downlinkChannelBW</w:t>
            </w:r>
            <w:proofErr w:type="spellEnd"/>
            <w:r w:rsidRPr="009E32B3">
              <w:rPr>
                <w:i/>
                <w:iCs/>
              </w:rPr>
              <w:t>-</w:t>
            </w:r>
            <w:proofErr w:type="spellStart"/>
            <w:r w:rsidRPr="009E32B3">
              <w:rPr>
                <w:i/>
                <w:iCs/>
              </w:rPr>
              <w:t>PerSCS</w:t>
            </w:r>
            <w:proofErr w:type="spellEnd"/>
            <w:r w:rsidRPr="009E32B3">
              <w:rPr>
                <w:i/>
                <w:iCs/>
              </w:rPr>
              <w:t>-List</w:t>
            </w:r>
            <w:r w:rsidRPr="009E32B3">
              <w:t xml:space="preserve"> in </w:t>
            </w:r>
            <w:proofErr w:type="spellStart"/>
            <w:r w:rsidRPr="009E32B3">
              <w:rPr>
                <w:i/>
                <w:iCs/>
              </w:rPr>
              <w:t>ServingCellConfig</w:t>
            </w:r>
            <w:proofErr w:type="spellEnd"/>
            <w:r w:rsidRPr="009E32B3">
              <w:t>.</w:t>
            </w:r>
          </w:p>
          <w:p w14:paraId="128EEB55" w14:textId="61CCD129" w:rsidR="00877082" w:rsidRPr="009E32B3" w:rsidRDefault="00877082" w:rsidP="00877082">
            <w:pPr>
              <w:pStyle w:val="TAN"/>
            </w:pPr>
            <w:r w:rsidRPr="009E32B3">
              <w:t>NOTE</w:t>
            </w:r>
            <w:r w:rsidR="002340AD" w:rsidRPr="009E32B3">
              <w:t xml:space="preserve"> </w:t>
            </w:r>
            <w:r w:rsidRPr="009E32B3">
              <w:t>2:</w:t>
            </w:r>
            <w:r w:rsidRPr="009E32B3">
              <w:tab/>
              <w:t>If a UE is configured with more than one UE-specific DL BWP configurations, the CD-SSB is within the bandwidth of at least one of the UE-specific DL BWP configurations.</w:t>
            </w:r>
          </w:p>
          <w:p w14:paraId="0FE6C8EA" w14:textId="7FB181DD" w:rsidR="00877082" w:rsidRPr="009E32B3" w:rsidRDefault="00877082" w:rsidP="00877082">
            <w:pPr>
              <w:pStyle w:val="TAN"/>
            </w:pPr>
            <w:r w:rsidRPr="009E32B3">
              <w:t>NOTE</w:t>
            </w:r>
            <w:r w:rsidR="002340AD" w:rsidRPr="009E32B3">
              <w:t xml:space="preserve"> </w:t>
            </w:r>
            <w:r w:rsidRPr="009E32B3">
              <w:t>3:</w:t>
            </w:r>
            <w:r w:rsidRPr="009E32B3">
              <w:tab/>
            </w:r>
            <w:r w:rsidR="002340AD" w:rsidRPr="009E32B3">
              <w:t>Void.</w:t>
            </w:r>
          </w:p>
          <w:p w14:paraId="23B672DB" w14:textId="5E1875B2" w:rsidR="00877082" w:rsidRPr="009E32B3" w:rsidRDefault="00877082" w:rsidP="00936461">
            <w:pPr>
              <w:pStyle w:val="TAN"/>
            </w:pPr>
            <w:r w:rsidRPr="009E32B3">
              <w:t>NOTE</w:t>
            </w:r>
            <w:r w:rsidR="002340AD" w:rsidRPr="009E32B3">
              <w:t xml:space="preserve"> </w:t>
            </w:r>
            <w:r w:rsidRPr="009E32B3">
              <w:t>4:</w:t>
            </w:r>
            <w:r w:rsidRPr="009E32B3">
              <w:tab/>
              <w:t xml:space="preserve">If a UE additionally indicates support of </w:t>
            </w:r>
            <w:proofErr w:type="spellStart"/>
            <w:r w:rsidRPr="009E32B3">
              <w:rPr>
                <w:i/>
                <w:iCs/>
              </w:rPr>
              <w:t>NeedForGap</w:t>
            </w:r>
            <w:proofErr w:type="spellEnd"/>
            <w:r w:rsidRPr="009E32B3">
              <w:t xml:space="preserve"> or </w:t>
            </w:r>
            <w:proofErr w:type="spellStart"/>
            <w:r w:rsidRPr="009E32B3">
              <w:rPr>
                <w:i/>
                <w:iCs/>
              </w:rPr>
              <w:t>NeedForGapNCSG</w:t>
            </w:r>
            <w:proofErr w:type="spellEnd"/>
            <w:r w:rsidRPr="009E32B3">
              <w:t xml:space="preserve"> and/or </w:t>
            </w:r>
            <w:proofErr w:type="spellStart"/>
            <w:r w:rsidRPr="009E32B3">
              <w:rPr>
                <w:i/>
                <w:iCs/>
              </w:rPr>
              <w:t>NeedForInterruption</w:t>
            </w:r>
            <w:proofErr w:type="spellEnd"/>
            <w:r w:rsidRPr="009E32B3">
              <w:t>, the UE shall report no gap and no interruption/no NCSG for intra-frequency measurement.</w:t>
            </w:r>
          </w:p>
          <w:p w14:paraId="4D06A58A" w14:textId="77777777" w:rsidR="00877082" w:rsidRPr="009E32B3" w:rsidRDefault="00877082" w:rsidP="00936461">
            <w:pPr>
              <w:pStyle w:val="TAL"/>
            </w:pPr>
          </w:p>
          <w:p w14:paraId="53943E7A" w14:textId="2960F7BA" w:rsidR="00877082" w:rsidRPr="009E32B3" w:rsidRDefault="00877082" w:rsidP="00877082">
            <w:pPr>
              <w:pStyle w:val="TAL"/>
            </w:pPr>
            <w:r w:rsidRPr="009E32B3">
              <w:t xml:space="preserve">This capability is not applicable to </w:t>
            </w:r>
            <w:proofErr w:type="spellStart"/>
            <w:r w:rsidRPr="009E32B3">
              <w:t>RedCap</w:t>
            </w:r>
            <w:proofErr w:type="spellEnd"/>
            <w:r w:rsidRPr="009E32B3">
              <w:t xml:space="preserve"> or </w:t>
            </w:r>
            <w:proofErr w:type="spellStart"/>
            <w:r w:rsidRPr="009E32B3">
              <w:t>eRedCap</w:t>
            </w:r>
            <w:proofErr w:type="spellEnd"/>
            <w:r w:rsidRPr="009E32B3">
              <w:t xml:space="preserve"> UEs.</w:t>
            </w:r>
          </w:p>
        </w:tc>
        <w:tc>
          <w:tcPr>
            <w:tcW w:w="709" w:type="dxa"/>
          </w:tcPr>
          <w:p w14:paraId="792DAEE6" w14:textId="080C6EF1" w:rsidR="00877082" w:rsidRPr="009E32B3" w:rsidRDefault="00877082" w:rsidP="00877082">
            <w:pPr>
              <w:pStyle w:val="TAL"/>
              <w:jc w:val="center"/>
            </w:pPr>
            <w:r w:rsidRPr="009E32B3">
              <w:t>FS</w:t>
            </w:r>
          </w:p>
        </w:tc>
        <w:tc>
          <w:tcPr>
            <w:tcW w:w="567" w:type="dxa"/>
          </w:tcPr>
          <w:p w14:paraId="689BB2ED" w14:textId="6008DB41" w:rsidR="00877082" w:rsidRPr="009E32B3" w:rsidRDefault="00877082" w:rsidP="00877082">
            <w:pPr>
              <w:pStyle w:val="TAL"/>
              <w:jc w:val="center"/>
            </w:pPr>
            <w:r w:rsidRPr="009E32B3">
              <w:t>No</w:t>
            </w:r>
          </w:p>
        </w:tc>
        <w:tc>
          <w:tcPr>
            <w:tcW w:w="709" w:type="dxa"/>
          </w:tcPr>
          <w:p w14:paraId="382C143A" w14:textId="4ED0464C" w:rsidR="00877082" w:rsidRPr="009E32B3" w:rsidRDefault="00877082" w:rsidP="00877082">
            <w:pPr>
              <w:pStyle w:val="TAL"/>
              <w:jc w:val="center"/>
            </w:pPr>
            <w:r w:rsidRPr="009E32B3">
              <w:t>N/A</w:t>
            </w:r>
          </w:p>
        </w:tc>
        <w:tc>
          <w:tcPr>
            <w:tcW w:w="728" w:type="dxa"/>
          </w:tcPr>
          <w:p w14:paraId="0E10BEA7" w14:textId="2725AADA" w:rsidR="00877082" w:rsidRPr="009E32B3" w:rsidRDefault="00877082" w:rsidP="00877082">
            <w:pPr>
              <w:pStyle w:val="TAL"/>
              <w:jc w:val="center"/>
            </w:pPr>
            <w:r w:rsidRPr="009E32B3">
              <w:t>N/A</w:t>
            </w:r>
          </w:p>
        </w:tc>
      </w:tr>
      <w:tr w:rsidR="00B65AB4" w:rsidRPr="009E32B3" w14:paraId="38DB0D94" w14:textId="77777777" w:rsidTr="0026000E">
        <w:trPr>
          <w:cantSplit/>
          <w:tblHeader/>
        </w:trPr>
        <w:tc>
          <w:tcPr>
            <w:tcW w:w="6917" w:type="dxa"/>
          </w:tcPr>
          <w:p w14:paraId="66DADC95" w14:textId="77777777" w:rsidR="001F7FB0" w:rsidRPr="009E32B3" w:rsidRDefault="001F7FB0" w:rsidP="001F7FB0">
            <w:pPr>
              <w:pStyle w:val="TAL"/>
              <w:rPr>
                <w:b/>
                <w:i/>
              </w:rPr>
            </w:pPr>
            <w:r w:rsidRPr="009E32B3">
              <w:rPr>
                <w:b/>
                <w:i/>
              </w:rPr>
              <w:t>cbgPDSCH-ProcessingType1-DifferentTB-PerSlot</w:t>
            </w:r>
            <w:r w:rsidR="008C7055" w:rsidRPr="009E32B3">
              <w:rPr>
                <w:b/>
                <w:i/>
              </w:rPr>
              <w:t>-r16</w:t>
            </w:r>
          </w:p>
          <w:p w14:paraId="754D2A00" w14:textId="77777777" w:rsidR="001F7FB0" w:rsidRPr="009E32B3" w:rsidRDefault="001F7FB0" w:rsidP="001F7FB0">
            <w:pPr>
              <w:pStyle w:val="TAL"/>
              <w:rPr>
                <w:b/>
                <w:i/>
              </w:rPr>
            </w:pPr>
            <w:r w:rsidRPr="009E32B3">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E32B3" w:rsidRDefault="001F7FB0" w:rsidP="001F7FB0">
            <w:pPr>
              <w:pStyle w:val="TAL"/>
              <w:jc w:val="center"/>
            </w:pPr>
            <w:r w:rsidRPr="009E32B3">
              <w:t>FS</w:t>
            </w:r>
          </w:p>
        </w:tc>
        <w:tc>
          <w:tcPr>
            <w:tcW w:w="567" w:type="dxa"/>
          </w:tcPr>
          <w:p w14:paraId="426E8D32" w14:textId="77777777" w:rsidR="001F7FB0" w:rsidRPr="009E32B3" w:rsidRDefault="001F7FB0" w:rsidP="001F7FB0">
            <w:pPr>
              <w:pStyle w:val="TAL"/>
              <w:jc w:val="center"/>
            </w:pPr>
            <w:r w:rsidRPr="009E32B3">
              <w:t>No</w:t>
            </w:r>
          </w:p>
        </w:tc>
        <w:tc>
          <w:tcPr>
            <w:tcW w:w="709" w:type="dxa"/>
          </w:tcPr>
          <w:p w14:paraId="262B88D6" w14:textId="77777777" w:rsidR="001F7FB0" w:rsidRPr="009E32B3" w:rsidRDefault="001F7FB0" w:rsidP="001F7FB0">
            <w:pPr>
              <w:pStyle w:val="TAL"/>
              <w:jc w:val="center"/>
            </w:pPr>
            <w:r w:rsidRPr="009E32B3">
              <w:rPr>
                <w:bCs/>
                <w:iCs/>
              </w:rPr>
              <w:t>N/A</w:t>
            </w:r>
          </w:p>
        </w:tc>
        <w:tc>
          <w:tcPr>
            <w:tcW w:w="728" w:type="dxa"/>
          </w:tcPr>
          <w:p w14:paraId="6F2D5321" w14:textId="77777777" w:rsidR="001F7FB0" w:rsidRPr="009E32B3" w:rsidRDefault="001F7FB0" w:rsidP="001F7FB0">
            <w:pPr>
              <w:pStyle w:val="TAL"/>
              <w:jc w:val="center"/>
            </w:pPr>
            <w:r w:rsidRPr="009E32B3">
              <w:rPr>
                <w:bCs/>
                <w:iCs/>
              </w:rPr>
              <w:t>N/A</w:t>
            </w:r>
          </w:p>
        </w:tc>
      </w:tr>
      <w:tr w:rsidR="00B65AB4" w:rsidRPr="009E32B3" w14:paraId="1FB1AA59" w14:textId="77777777" w:rsidTr="0026000E">
        <w:trPr>
          <w:cantSplit/>
          <w:tblHeader/>
        </w:trPr>
        <w:tc>
          <w:tcPr>
            <w:tcW w:w="6917" w:type="dxa"/>
          </w:tcPr>
          <w:p w14:paraId="46A4B285" w14:textId="77777777" w:rsidR="001F7FB0" w:rsidRPr="009E32B3" w:rsidRDefault="001F7FB0" w:rsidP="001F7FB0">
            <w:pPr>
              <w:pStyle w:val="TAL"/>
              <w:rPr>
                <w:b/>
                <w:i/>
              </w:rPr>
            </w:pPr>
            <w:r w:rsidRPr="009E32B3">
              <w:rPr>
                <w:b/>
                <w:i/>
              </w:rPr>
              <w:t>cbgPDSCH-ProcessingType2-DifferentTB-PerSlot</w:t>
            </w:r>
            <w:r w:rsidR="008C7055" w:rsidRPr="009E32B3">
              <w:rPr>
                <w:b/>
                <w:i/>
              </w:rPr>
              <w:t>-r16</w:t>
            </w:r>
          </w:p>
          <w:p w14:paraId="3761644B" w14:textId="77777777" w:rsidR="001F7FB0" w:rsidRPr="009E32B3" w:rsidRDefault="001F7FB0" w:rsidP="001F7FB0">
            <w:pPr>
              <w:pStyle w:val="TAL"/>
              <w:rPr>
                <w:b/>
                <w:i/>
              </w:rPr>
            </w:pPr>
            <w:r w:rsidRPr="009E32B3">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E32B3" w:rsidRDefault="001F7FB0" w:rsidP="001F7FB0">
            <w:pPr>
              <w:pStyle w:val="TAL"/>
              <w:jc w:val="center"/>
            </w:pPr>
            <w:r w:rsidRPr="009E32B3">
              <w:t>FS</w:t>
            </w:r>
          </w:p>
        </w:tc>
        <w:tc>
          <w:tcPr>
            <w:tcW w:w="567" w:type="dxa"/>
          </w:tcPr>
          <w:p w14:paraId="05943083" w14:textId="77777777" w:rsidR="001F7FB0" w:rsidRPr="009E32B3" w:rsidRDefault="001F7FB0" w:rsidP="001F7FB0">
            <w:pPr>
              <w:pStyle w:val="TAL"/>
              <w:jc w:val="center"/>
            </w:pPr>
            <w:r w:rsidRPr="009E32B3">
              <w:t>No</w:t>
            </w:r>
          </w:p>
        </w:tc>
        <w:tc>
          <w:tcPr>
            <w:tcW w:w="709" w:type="dxa"/>
          </w:tcPr>
          <w:p w14:paraId="2115C0DF" w14:textId="77777777" w:rsidR="001F7FB0" w:rsidRPr="009E32B3" w:rsidRDefault="001F7FB0" w:rsidP="001F7FB0">
            <w:pPr>
              <w:pStyle w:val="TAL"/>
              <w:jc w:val="center"/>
            </w:pPr>
            <w:r w:rsidRPr="009E32B3">
              <w:rPr>
                <w:bCs/>
                <w:iCs/>
              </w:rPr>
              <w:t>N/A</w:t>
            </w:r>
          </w:p>
        </w:tc>
        <w:tc>
          <w:tcPr>
            <w:tcW w:w="728" w:type="dxa"/>
          </w:tcPr>
          <w:p w14:paraId="5A94F617" w14:textId="77777777" w:rsidR="001F7FB0" w:rsidRPr="009E32B3" w:rsidRDefault="001F7FB0" w:rsidP="001F7FB0">
            <w:pPr>
              <w:pStyle w:val="TAL"/>
              <w:jc w:val="center"/>
            </w:pPr>
            <w:r w:rsidRPr="009E32B3">
              <w:rPr>
                <w:bCs/>
                <w:iCs/>
              </w:rPr>
              <w:t>N/A</w:t>
            </w:r>
          </w:p>
        </w:tc>
      </w:tr>
      <w:tr w:rsidR="00B65AB4" w:rsidRPr="009E32B3" w14:paraId="7EC8C2B8" w14:textId="77777777" w:rsidTr="0026000E">
        <w:trPr>
          <w:cantSplit/>
          <w:tblHeader/>
        </w:trPr>
        <w:tc>
          <w:tcPr>
            <w:tcW w:w="6917" w:type="dxa"/>
          </w:tcPr>
          <w:p w14:paraId="7DE0D193" w14:textId="77777777" w:rsidR="00172633" w:rsidRPr="009E32B3" w:rsidRDefault="00172633" w:rsidP="00172633">
            <w:pPr>
              <w:pStyle w:val="TAL"/>
              <w:rPr>
                <w:b/>
                <w:i/>
              </w:rPr>
            </w:pPr>
            <w:r w:rsidRPr="009E32B3">
              <w:rPr>
                <w:b/>
                <w:i/>
              </w:rPr>
              <w:t>crossCarrierSchedulingProcessing-DiffSCS-r16</w:t>
            </w:r>
          </w:p>
          <w:p w14:paraId="34D4EBEA" w14:textId="5897BEAB" w:rsidR="00172633" w:rsidRPr="009E32B3" w:rsidRDefault="00172633" w:rsidP="00172633">
            <w:pPr>
              <w:pStyle w:val="TAL"/>
              <w:rPr>
                <w:b/>
                <w:i/>
              </w:rPr>
            </w:pPr>
            <w:r w:rsidRPr="009E32B3">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E32B3" w:rsidRDefault="00172633" w:rsidP="00172633">
            <w:pPr>
              <w:pStyle w:val="TAL"/>
              <w:jc w:val="center"/>
            </w:pPr>
            <w:r w:rsidRPr="009E32B3">
              <w:t>FS</w:t>
            </w:r>
          </w:p>
        </w:tc>
        <w:tc>
          <w:tcPr>
            <w:tcW w:w="567" w:type="dxa"/>
          </w:tcPr>
          <w:p w14:paraId="185EEE21" w14:textId="77777777" w:rsidR="00172633" w:rsidRPr="009E32B3" w:rsidRDefault="00172633" w:rsidP="00172633">
            <w:pPr>
              <w:pStyle w:val="TAL"/>
              <w:jc w:val="center"/>
            </w:pPr>
            <w:r w:rsidRPr="009E32B3">
              <w:t>No</w:t>
            </w:r>
          </w:p>
        </w:tc>
        <w:tc>
          <w:tcPr>
            <w:tcW w:w="709" w:type="dxa"/>
          </w:tcPr>
          <w:p w14:paraId="0CE22D00" w14:textId="77777777" w:rsidR="00172633" w:rsidRPr="009E32B3" w:rsidRDefault="00172633" w:rsidP="00172633">
            <w:pPr>
              <w:pStyle w:val="TAL"/>
              <w:jc w:val="center"/>
              <w:rPr>
                <w:bCs/>
                <w:iCs/>
              </w:rPr>
            </w:pPr>
            <w:r w:rsidRPr="009E32B3">
              <w:rPr>
                <w:bCs/>
                <w:iCs/>
              </w:rPr>
              <w:t>N/A</w:t>
            </w:r>
          </w:p>
        </w:tc>
        <w:tc>
          <w:tcPr>
            <w:tcW w:w="728" w:type="dxa"/>
          </w:tcPr>
          <w:p w14:paraId="5BE517A4" w14:textId="77777777" w:rsidR="00172633" w:rsidRPr="009E32B3" w:rsidRDefault="00172633" w:rsidP="00172633">
            <w:pPr>
              <w:pStyle w:val="TAL"/>
              <w:jc w:val="center"/>
              <w:rPr>
                <w:bCs/>
                <w:iCs/>
              </w:rPr>
            </w:pPr>
            <w:r w:rsidRPr="009E32B3">
              <w:rPr>
                <w:bCs/>
                <w:iCs/>
              </w:rPr>
              <w:t>N/A</w:t>
            </w:r>
          </w:p>
        </w:tc>
      </w:tr>
      <w:tr w:rsidR="00B65AB4" w:rsidRPr="009E32B3" w14:paraId="60D3FA69" w14:textId="77777777" w:rsidTr="0026000E">
        <w:trPr>
          <w:cantSplit/>
          <w:tblHeader/>
        </w:trPr>
        <w:tc>
          <w:tcPr>
            <w:tcW w:w="6917" w:type="dxa"/>
          </w:tcPr>
          <w:p w14:paraId="76E30C5E" w14:textId="77777777" w:rsidR="001F7FB0" w:rsidRPr="009E32B3" w:rsidRDefault="001F7FB0" w:rsidP="001F7FB0">
            <w:pPr>
              <w:pStyle w:val="TAL"/>
              <w:rPr>
                <w:b/>
                <w:i/>
              </w:rPr>
            </w:pPr>
            <w:proofErr w:type="spellStart"/>
            <w:r w:rsidRPr="009E32B3">
              <w:rPr>
                <w:b/>
                <w:i/>
              </w:rPr>
              <w:t>csi</w:t>
            </w:r>
            <w:proofErr w:type="spellEnd"/>
            <w:r w:rsidRPr="009E32B3">
              <w:rPr>
                <w:b/>
                <w:i/>
              </w:rPr>
              <w:t>-RS-</w:t>
            </w:r>
            <w:proofErr w:type="spellStart"/>
            <w:r w:rsidRPr="009E32B3">
              <w:rPr>
                <w:b/>
                <w:i/>
              </w:rPr>
              <w:t>MeasSCellWithoutSSB</w:t>
            </w:r>
            <w:proofErr w:type="spellEnd"/>
          </w:p>
          <w:p w14:paraId="7F5E7857" w14:textId="77777777" w:rsidR="001F7FB0" w:rsidRPr="009E32B3" w:rsidRDefault="001F7FB0" w:rsidP="001F7FB0">
            <w:pPr>
              <w:pStyle w:val="TAL"/>
            </w:pPr>
            <w:r w:rsidRPr="009E32B3">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9E32B3">
              <w:rPr>
                <w:rFonts w:eastAsia="MS PGothic"/>
              </w:rPr>
              <w:t>scellWithoutSSB</w:t>
            </w:r>
            <w:proofErr w:type="spellEnd"/>
            <w:r w:rsidRPr="009E32B3">
              <w:rPr>
                <w:rFonts w:eastAsia="MS PGothic"/>
              </w:rPr>
              <w:t>.</w:t>
            </w:r>
          </w:p>
        </w:tc>
        <w:tc>
          <w:tcPr>
            <w:tcW w:w="709" w:type="dxa"/>
          </w:tcPr>
          <w:p w14:paraId="663BAE18" w14:textId="77777777" w:rsidR="001F7FB0" w:rsidRPr="009E32B3" w:rsidRDefault="001F7FB0" w:rsidP="001F7FB0">
            <w:pPr>
              <w:pStyle w:val="TAL"/>
              <w:jc w:val="center"/>
            </w:pPr>
            <w:r w:rsidRPr="009E32B3">
              <w:t>FS</w:t>
            </w:r>
          </w:p>
        </w:tc>
        <w:tc>
          <w:tcPr>
            <w:tcW w:w="567" w:type="dxa"/>
          </w:tcPr>
          <w:p w14:paraId="1A92BEBD" w14:textId="77777777" w:rsidR="001F7FB0" w:rsidRPr="009E32B3" w:rsidRDefault="001F7FB0" w:rsidP="001F7FB0">
            <w:pPr>
              <w:pStyle w:val="TAL"/>
              <w:jc w:val="center"/>
            </w:pPr>
            <w:r w:rsidRPr="009E32B3">
              <w:t>No</w:t>
            </w:r>
          </w:p>
        </w:tc>
        <w:tc>
          <w:tcPr>
            <w:tcW w:w="709" w:type="dxa"/>
          </w:tcPr>
          <w:p w14:paraId="0AAC2158" w14:textId="77777777" w:rsidR="001F7FB0" w:rsidRPr="009E32B3" w:rsidRDefault="001F7FB0" w:rsidP="001F7FB0">
            <w:pPr>
              <w:pStyle w:val="TAL"/>
              <w:jc w:val="center"/>
            </w:pPr>
            <w:r w:rsidRPr="009E32B3">
              <w:rPr>
                <w:bCs/>
                <w:iCs/>
              </w:rPr>
              <w:t>N/A</w:t>
            </w:r>
          </w:p>
        </w:tc>
        <w:tc>
          <w:tcPr>
            <w:tcW w:w="728" w:type="dxa"/>
          </w:tcPr>
          <w:p w14:paraId="0887E7CB" w14:textId="77777777" w:rsidR="001F7FB0" w:rsidRPr="009E32B3" w:rsidRDefault="001F7FB0" w:rsidP="001F7FB0">
            <w:pPr>
              <w:pStyle w:val="TAL"/>
              <w:jc w:val="center"/>
            </w:pPr>
            <w:r w:rsidRPr="009E32B3">
              <w:rPr>
                <w:bCs/>
                <w:iCs/>
              </w:rPr>
              <w:t>N/A</w:t>
            </w:r>
          </w:p>
        </w:tc>
      </w:tr>
      <w:tr w:rsidR="00B65AB4" w:rsidRPr="009E32B3" w14:paraId="1A111476" w14:textId="77777777" w:rsidTr="0026000E">
        <w:trPr>
          <w:cantSplit/>
          <w:tblHeader/>
        </w:trPr>
        <w:tc>
          <w:tcPr>
            <w:tcW w:w="6917" w:type="dxa"/>
          </w:tcPr>
          <w:p w14:paraId="3F3A79AB" w14:textId="77777777" w:rsidR="001F7FB0" w:rsidRPr="009E32B3" w:rsidRDefault="001F7FB0" w:rsidP="001F7FB0">
            <w:pPr>
              <w:pStyle w:val="TAL"/>
              <w:rPr>
                <w:b/>
                <w:i/>
              </w:rPr>
            </w:pPr>
            <w:r w:rsidRPr="009E32B3">
              <w:rPr>
                <w:b/>
                <w:i/>
              </w:rPr>
              <w:t>dl-MCS-</w:t>
            </w:r>
            <w:proofErr w:type="spellStart"/>
            <w:r w:rsidRPr="009E32B3">
              <w:rPr>
                <w:b/>
                <w:i/>
              </w:rPr>
              <w:t>TableAlt</w:t>
            </w:r>
            <w:proofErr w:type="spellEnd"/>
            <w:r w:rsidRPr="009E32B3">
              <w:rPr>
                <w:b/>
                <w:i/>
              </w:rPr>
              <w:t>-</w:t>
            </w:r>
            <w:proofErr w:type="spellStart"/>
            <w:r w:rsidRPr="009E32B3">
              <w:rPr>
                <w:b/>
                <w:i/>
              </w:rPr>
              <w:t>DynamicIndication</w:t>
            </w:r>
            <w:proofErr w:type="spellEnd"/>
          </w:p>
          <w:p w14:paraId="415A61B3" w14:textId="77777777" w:rsidR="001F7FB0" w:rsidRPr="009E32B3" w:rsidRDefault="001F7FB0" w:rsidP="001F7FB0">
            <w:pPr>
              <w:pStyle w:val="TAL"/>
            </w:pPr>
            <w:r w:rsidRPr="009E32B3">
              <w:t>Indicates whether the UE supports dynamic indication of MCS table for PDSCH.</w:t>
            </w:r>
          </w:p>
        </w:tc>
        <w:tc>
          <w:tcPr>
            <w:tcW w:w="709" w:type="dxa"/>
          </w:tcPr>
          <w:p w14:paraId="4362DBEE" w14:textId="77777777" w:rsidR="001F7FB0" w:rsidRPr="009E32B3" w:rsidRDefault="001F7FB0" w:rsidP="001F7FB0">
            <w:pPr>
              <w:pStyle w:val="TAL"/>
              <w:jc w:val="center"/>
            </w:pPr>
            <w:r w:rsidRPr="009E32B3">
              <w:t>FS</w:t>
            </w:r>
          </w:p>
        </w:tc>
        <w:tc>
          <w:tcPr>
            <w:tcW w:w="567" w:type="dxa"/>
          </w:tcPr>
          <w:p w14:paraId="429C1360" w14:textId="77777777" w:rsidR="001F7FB0" w:rsidRPr="009E32B3" w:rsidRDefault="001F7FB0" w:rsidP="001F7FB0">
            <w:pPr>
              <w:pStyle w:val="TAL"/>
              <w:jc w:val="center"/>
            </w:pPr>
            <w:r w:rsidRPr="009E32B3">
              <w:t>No</w:t>
            </w:r>
          </w:p>
        </w:tc>
        <w:tc>
          <w:tcPr>
            <w:tcW w:w="709" w:type="dxa"/>
          </w:tcPr>
          <w:p w14:paraId="78A02283" w14:textId="77777777" w:rsidR="001F7FB0" w:rsidRPr="009E32B3" w:rsidRDefault="001F7FB0" w:rsidP="001F7FB0">
            <w:pPr>
              <w:pStyle w:val="TAL"/>
              <w:jc w:val="center"/>
            </w:pPr>
            <w:r w:rsidRPr="009E32B3">
              <w:rPr>
                <w:bCs/>
                <w:iCs/>
              </w:rPr>
              <w:t>N/A</w:t>
            </w:r>
          </w:p>
        </w:tc>
        <w:tc>
          <w:tcPr>
            <w:tcW w:w="728" w:type="dxa"/>
          </w:tcPr>
          <w:p w14:paraId="3258F739" w14:textId="77777777" w:rsidR="001F7FB0" w:rsidRPr="009E32B3" w:rsidRDefault="001F7FB0" w:rsidP="001F7FB0">
            <w:pPr>
              <w:pStyle w:val="TAL"/>
              <w:jc w:val="center"/>
            </w:pPr>
            <w:r w:rsidRPr="009E32B3">
              <w:rPr>
                <w:bCs/>
                <w:iCs/>
              </w:rPr>
              <w:t>N/A</w:t>
            </w:r>
          </w:p>
        </w:tc>
      </w:tr>
      <w:tr w:rsidR="00B65AB4" w:rsidRPr="009E32B3" w14:paraId="616F733B" w14:textId="77777777" w:rsidTr="0026000E">
        <w:trPr>
          <w:cantSplit/>
          <w:tblHeader/>
        </w:trPr>
        <w:tc>
          <w:tcPr>
            <w:tcW w:w="6917" w:type="dxa"/>
          </w:tcPr>
          <w:p w14:paraId="41ED0AEE" w14:textId="28EC8F34" w:rsidR="00877082" w:rsidRPr="009E32B3" w:rsidRDefault="00877082" w:rsidP="00877082">
            <w:pPr>
              <w:pStyle w:val="TAL"/>
              <w:rPr>
                <w:b/>
                <w:bCs/>
                <w:i/>
                <w:iCs/>
              </w:rPr>
            </w:pPr>
            <w:r w:rsidRPr="009E32B3">
              <w:rPr>
                <w:b/>
                <w:bCs/>
                <w:i/>
                <w:iCs/>
              </w:rPr>
              <w:t>dmrs-MultiTRP-Add</w:t>
            </w:r>
            <w:r w:rsidR="00517149" w:rsidRPr="009E32B3">
              <w:rPr>
                <w:b/>
                <w:bCs/>
                <w:i/>
                <w:iCs/>
              </w:rPr>
              <w:t>i</w:t>
            </w:r>
            <w:r w:rsidRPr="009E32B3">
              <w:rPr>
                <w:b/>
                <w:bCs/>
                <w:i/>
                <w:iCs/>
              </w:rPr>
              <w:t>tionRows-r18</w:t>
            </w:r>
          </w:p>
          <w:p w14:paraId="3DC927E0" w14:textId="7155C996" w:rsidR="00877082" w:rsidRPr="009E32B3" w:rsidRDefault="00877082" w:rsidP="00877082">
            <w:pPr>
              <w:pStyle w:val="TAL"/>
              <w:rPr>
                <w:rFonts w:eastAsia="MS Mincho" w:cs="Arial"/>
                <w:szCs w:val="18"/>
              </w:rPr>
            </w:pPr>
            <w:r w:rsidRPr="009E32B3">
              <w:t xml:space="preserve">Indicates whether the UE supports </w:t>
            </w:r>
            <w:r w:rsidRPr="009E32B3">
              <w:rPr>
                <w:rFonts w:eastAsia="MS Mincho" w:cs="Arial"/>
                <w:szCs w:val="18"/>
              </w:rPr>
              <w:t xml:space="preserve">additional row(s) for antenna ports (0,2,3) for </w:t>
            </w:r>
            <w:r w:rsidR="0001603E" w:rsidRPr="009E32B3">
              <w:rPr>
                <w:rFonts w:eastAsia="MS Mincho" w:cs="Arial"/>
                <w:szCs w:val="18"/>
              </w:rPr>
              <w:t xml:space="preserve">DL </w:t>
            </w:r>
            <w:r w:rsidRPr="009E32B3">
              <w:rPr>
                <w:rFonts w:eastAsia="MS Mincho" w:cs="Arial"/>
                <w:szCs w:val="18"/>
              </w:rPr>
              <w:t>DMRS ports for single-DCI based M-TRP.</w:t>
            </w:r>
          </w:p>
          <w:p w14:paraId="40AB6F47" w14:textId="57CFF3B2" w:rsidR="00877082" w:rsidRPr="009E32B3" w:rsidRDefault="00877082" w:rsidP="00877082">
            <w:pPr>
              <w:pStyle w:val="TAL"/>
              <w:rPr>
                <w:b/>
                <w:i/>
              </w:rPr>
            </w:pPr>
            <w:r w:rsidRPr="009E32B3">
              <w:rPr>
                <w:rFonts w:cs="Arial"/>
                <w:szCs w:val="18"/>
              </w:rPr>
              <w:t xml:space="preserve">A UE supporting this feature shall also indicate support of </w:t>
            </w:r>
            <w:r w:rsidR="00517149" w:rsidRPr="009E32B3">
              <w:rPr>
                <w:rFonts w:cs="Arial"/>
                <w:i/>
                <w:iCs/>
                <w:szCs w:val="18"/>
              </w:rPr>
              <w:t>dmrs-MultiTRP-SingleDCI-r18</w:t>
            </w:r>
            <w:r w:rsidRPr="009E32B3">
              <w:rPr>
                <w:rFonts w:cs="Arial"/>
                <w:szCs w:val="18"/>
              </w:rPr>
              <w:t>.</w:t>
            </w:r>
          </w:p>
        </w:tc>
        <w:tc>
          <w:tcPr>
            <w:tcW w:w="709" w:type="dxa"/>
          </w:tcPr>
          <w:p w14:paraId="0BD8CB9E" w14:textId="7A442808" w:rsidR="00877082" w:rsidRPr="009E32B3" w:rsidRDefault="00877082" w:rsidP="00877082">
            <w:pPr>
              <w:pStyle w:val="TAL"/>
              <w:jc w:val="center"/>
            </w:pPr>
            <w:r w:rsidRPr="009E32B3">
              <w:t>FS</w:t>
            </w:r>
          </w:p>
        </w:tc>
        <w:tc>
          <w:tcPr>
            <w:tcW w:w="567" w:type="dxa"/>
          </w:tcPr>
          <w:p w14:paraId="17081131" w14:textId="23C0B75D" w:rsidR="00877082" w:rsidRPr="009E32B3" w:rsidRDefault="00877082" w:rsidP="00877082">
            <w:pPr>
              <w:pStyle w:val="TAL"/>
              <w:jc w:val="center"/>
            </w:pPr>
            <w:r w:rsidRPr="009E32B3">
              <w:t>No</w:t>
            </w:r>
          </w:p>
        </w:tc>
        <w:tc>
          <w:tcPr>
            <w:tcW w:w="709" w:type="dxa"/>
          </w:tcPr>
          <w:p w14:paraId="2B883F65" w14:textId="33473963" w:rsidR="00877082" w:rsidRPr="009E32B3" w:rsidRDefault="00877082" w:rsidP="00877082">
            <w:pPr>
              <w:pStyle w:val="TAL"/>
              <w:jc w:val="center"/>
              <w:rPr>
                <w:bCs/>
                <w:iCs/>
              </w:rPr>
            </w:pPr>
            <w:r w:rsidRPr="009E32B3">
              <w:rPr>
                <w:bCs/>
                <w:iCs/>
              </w:rPr>
              <w:t>N/A</w:t>
            </w:r>
          </w:p>
        </w:tc>
        <w:tc>
          <w:tcPr>
            <w:tcW w:w="728" w:type="dxa"/>
          </w:tcPr>
          <w:p w14:paraId="24F4E12E" w14:textId="4E715332" w:rsidR="00877082" w:rsidRPr="009E32B3" w:rsidRDefault="00877082" w:rsidP="00877082">
            <w:pPr>
              <w:pStyle w:val="TAL"/>
              <w:jc w:val="center"/>
              <w:rPr>
                <w:bCs/>
                <w:iCs/>
              </w:rPr>
            </w:pPr>
            <w:r w:rsidRPr="009E32B3">
              <w:rPr>
                <w:bCs/>
                <w:iCs/>
              </w:rPr>
              <w:t>N/A</w:t>
            </w:r>
          </w:p>
        </w:tc>
      </w:tr>
      <w:tr w:rsidR="00B65AB4" w:rsidRPr="009E32B3" w14:paraId="752A748F" w14:textId="77777777" w:rsidTr="0026000E">
        <w:trPr>
          <w:cantSplit/>
          <w:tblHeader/>
        </w:trPr>
        <w:tc>
          <w:tcPr>
            <w:tcW w:w="6917" w:type="dxa"/>
          </w:tcPr>
          <w:p w14:paraId="11AC906B" w14:textId="77777777" w:rsidR="00517149" w:rsidRPr="009E32B3" w:rsidRDefault="00517149" w:rsidP="00517149">
            <w:pPr>
              <w:pStyle w:val="TAL"/>
              <w:rPr>
                <w:b/>
                <w:bCs/>
                <w:i/>
                <w:iCs/>
              </w:rPr>
            </w:pPr>
            <w:r w:rsidRPr="009E32B3">
              <w:rPr>
                <w:b/>
                <w:bCs/>
                <w:i/>
                <w:iCs/>
              </w:rPr>
              <w:t>dmrs-MultiTRP-MultiDCI-r18</w:t>
            </w:r>
          </w:p>
          <w:p w14:paraId="242D1C4F" w14:textId="77777777" w:rsidR="00517149" w:rsidRPr="009E32B3" w:rsidRDefault="00517149" w:rsidP="00517149">
            <w:pPr>
              <w:pStyle w:val="TAL"/>
              <w:rPr>
                <w:rFonts w:cs="Arial"/>
                <w:szCs w:val="18"/>
              </w:rPr>
            </w:pPr>
            <w:r w:rsidRPr="009E32B3">
              <w:t xml:space="preserve">Indicates whether the UE supports </w:t>
            </w:r>
            <w:r w:rsidRPr="009E32B3">
              <w:rPr>
                <w:rFonts w:cs="Arial"/>
                <w:szCs w:val="18"/>
              </w:rPr>
              <w:t>Rel-18 DL DMRS with multi- DCI based M-TRP PDSCH operation.</w:t>
            </w:r>
          </w:p>
          <w:p w14:paraId="535807DF" w14:textId="71A3C874" w:rsidR="00517149" w:rsidRPr="009E32B3" w:rsidRDefault="00517149" w:rsidP="00517149">
            <w:pPr>
              <w:pStyle w:val="TAL"/>
              <w:rPr>
                <w:b/>
                <w:bCs/>
                <w:i/>
                <w:iCs/>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 xml:space="preserve"> or </w:t>
            </w:r>
            <w:r w:rsidRPr="009E32B3">
              <w:rPr>
                <w:rFonts w:cs="Arial"/>
                <w:i/>
                <w:iCs/>
                <w:szCs w:val="18"/>
              </w:rPr>
              <w:t>pdsch-TypeB-DMRS-</w:t>
            </w:r>
            <w:r w:rsidRPr="009E32B3">
              <w:rPr>
                <w:rFonts w:cs="Arial"/>
                <w:szCs w:val="18"/>
              </w:rPr>
              <w:t>r18.</w:t>
            </w:r>
          </w:p>
        </w:tc>
        <w:tc>
          <w:tcPr>
            <w:tcW w:w="709" w:type="dxa"/>
          </w:tcPr>
          <w:p w14:paraId="7332D744" w14:textId="334E0E77" w:rsidR="00517149" w:rsidRPr="009E32B3" w:rsidRDefault="00517149" w:rsidP="00517149">
            <w:pPr>
              <w:pStyle w:val="TAL"/>
              <w:jc w:val="center"/>
            </w:pPr>
            <w:r w:rsidRPr="009E32B3">
              <w:t>FS</w:t>
            </w:r>
          </w:p>
        </w:tc>
        <w:tc>
          <w:tcPr>
            <w:tcW w:w="567" w:type="dxa"/>
          </w:tcPr>
          <w:p w14:paraId="00794311" w14:textId="548DBCAD" w:rsidR="00517149" w:rsidRPr="009E32B3" w:rsidRDefault="00517149" w:rsidP="00517149">
            <w:pPr>
              <w:pStyle w:val="TAL"/>
              <w:jc w:val="center"/>
            </w:pPr>
            <w:r w:rsidRPr="009E32B3">
              <w:t>No</w:t>
            </w:r>
          </w:p>
        </w:tc>
        <w:tc>
          <w:tcPr>
            <w:tcW w:w="709" w:type="dxa"/>
          </w:tcPr>
          <w:p w14:paraId="470EA44A" w14:textId="5C8C23B2" w:rsidR="00517149" w:rsidRPr="009E32B3" w:rsidRDefault="00517149" w:rsidP="00517149">
            <w:pPr>
              <w:pStyle w:val="TAL"/>
              <w:jc w:val="center"/>
              <w:rPr>
                <w:bCs/>
                <w:iCs/>
              </w:rPr>
            </w:pPr>
            <w:r w:rsidRPr="009E32B3">
              <w:rPr>
                <w:bCs/>
                <w:iCs/>
              </w:rPr>
              <w:t>N/A</w:t>
            </w:r>
          </w:p>
        </w:tc>
        <w:tc>
          <w:tcPr>
            <w:tcW w:w="728" w:type="dxa"/>
          </w:tcPr>
          <w:p w14:paraId="17C17ECE" w14:textId="07423E42" w:rsidR="00517149" w:rsidRPr="009E32B3" w:rsidRDefault="00517149" w:rsidP="00517149">
            <w:pPr>
              <w:pStyle w:val="TAL"/>
              <w:jc w:val="center"/>
              <w:rPr>
                <w:bCs/>
                <w:iCs/>
              </w:rPr>
            </w:pPr>
            <w:r w:rsidRPr="009E32B3">
              <w:rPr>
                <w:bCs/>
                <w:iCs/>
              </w:rPr>
              <w:t>N/A</w:t>
            </w:r>
          </w:p>
        </w:tc>
      </w:tr>
      <w:tr w:rsidR="00B65AB4" w:rsidRPr="009E32B3" w14:paraId="35DB5FEB" w14:textId="77777777" w:rsidTr="0026000E">
        <w:trPr>
          <w:cantSplit/>
          <w:tblHeader/>
        </w:trPr>
        <w:tc>
          <w:tcPr>
            <w:tcW w:w="6917" w:type="dxa"/>
          </w:tcPr>
          <w:p w14:paraId="135B0E3F" w14:textId="77777777" w:rsidR="00517149" w:rsidRPr="009E32B3" w:rsidRDefault="00517149" w:rsidP="00517149">
            <w:pPr>
              <w:pStyle w:val="TAL"/>
              <w:rPr>
                <w:b/>
                <w:bCs/>
                <w:i/>
                <w:iCs/>
              </w:rPr>
            </w:pPr>
            <w:r w:rsidRPr="009E32B3">
              <w:rPr>
                <w:b/>
                <w:bCs/>
                <w:i/>
                <w:iCs/>
              </w:rPr>
              <w:t>dmrs-MultiTRP-SingleDCI-r18</w:t>
            </w:r>
          </w:p>
          <w:p w14:paraId="273E3711" w14:textId="77777777" w:rsidR="00517149" w:rsidRPr="009E32B3" w:rsidRDefault="00517149" w:rsidP="00517149">
            <w:pPr>
              <w:pStyle w:val="TAL"/>
              <w:rPr>
                <w:rFonts w:eastAsia="MS Mincho" w:cs="Arial"/>
                <w:szCs w:val="18"/>
              </w:rPr>
            </w:pPr>
            <w:r w:rsidRPr="009E32B3">
              <w:t xml:space="preserve">Indicates whether the UE supports </w:t>
            </w:r>
            <w:r w:rsidRPr="009E32B3">
              <w:rPr>
                <w:rFonts w:eastAsia="MS Mincho" w:cs="Arial"/>
                <w:szCs w:val="18"/>
              </w:rPr>
              <w:t>Rel-18 DL DMRS with single DCI based M-TRP.</w:t>
            </w:r>
          </w:p>
          <w:p w14:paraId="287DFA5A" w14:textId="18D35926" w:rsidR="00517149" w:rsidRPr="009E32B3" w:rsidRDefault="00517149" w:rsidP="00517149">
            <w:pPr>
              <w:pStyle w:val="TAL"/>
              <w:rPr>
                <w:b/>
                <w:bCs/>
                <w:i/>
                <w:iCs/>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 xml:space="preserve"> or </w:t>
            </w:r>
            <w:r w:rsidRPr="009E32B3">
              <w:rPr>
                <w:rFonts w:cs="Arial"/>
                <w:i/>
                <w:iCs/>
                <w:szCs w:val="18"/>
              </w:rPr>
              <w:t>pdsch-TypeB-DMRS-</w:t>
            </w:r>
            <w:r w:rsidRPr="009E32B3">
              <w:rPr>
                <w:rFonts w:cs="Arial"/>
                <w:szCs w:val="18"/>
              </w:rPr>
              <w:t>r18.</w:t>
            </w:r>
          </w:p>
        </w:tc>
        <w:tc>
          <w:tcPr>
            <w:tcW w:w="709" w:type="dxa"/>
          </w:tcPr>
          <w:p w14:paraId="03FA144F" w14:textId="7F0FD5B3" w:rsidR="00517149" w:rsidRPr="009E32B3" w:rsidRDefault="00517149" w:rsidP="00517149">
            <w:pPr>
              <w:pStyle w:val="TAL"/>
              <w:jc w:val="center"/>
            </w:pPr>
            <w:r w:rsidRPr="009E32B3">
              <w:t>FS</w:t>
            </w:r>
          </w:p>
        </w:tc>
        <w:tc>
          <w:tcPr>
            <w:tcW w:w="567" w:type="dxa"/>
          </w:tcPr>
          <w:p w14:paraId="2BE9C45C" w14:textId="1D863E7F" w:rsidR="00517149" w:rsidRPr="009E32B3" w:rsidRDefault="00517149" w:rsidP="00517149">
            <w:pPr>
              <w:pStyle w:val="TAL"/>
              <w:jc w:val="center"/>
            </w:pPr>
            <w:r w:rsidRPr="009E32B3">
              <w:t>No</w:t>
            </w:r>
          </w:p>
        </w:tc>
        <w:tc>
          <w:tcPr>
            <w:tcW w:w="709" w:type="dxa"/>
          </w:tcPr>
          <w:p w14:paraId="421ED6F6" w14:textId="42185B63" w:rsidR="00517149" w:rsidRPr="009E32B3" w:rsidRDefault="00517149" w:rsidP="00517149">
            <w:pPr>
              <w:pStyle w:val="TAL"/>
              <w:jc w:val="center"/>
              <w:rPr>
                <w:bCs/>
                <w:iCs/>
              </w:rPr>
            </w:pPr>
            <w:r w:rsidRPr="009E32B3">
              <w:rPr>
                <w:bCs/>
                <w:iCs/>
              </w:rPr>
              <w:t>N/A</w:t>
            </w:r>
          </w:p>
        </w:tc>
        <w:tc>
          <w:tcPr>
            <w:tcW w:w="728" w:type="dxa"/>
          </w:tcPr>
          <w:p w14:paraId="34297788" w14:textId="3B76C938" w:rsidR="00517149" w:rsidRPr="009E32B3" w:rsidRDefault="00517149" w:rsidP="00517149">
            <w:pPr>
              <w:pStyle w:val="TAL"/>
              <w:jc w:val="center"/>
              <w:rPr>
                <w:bCs/>
                <w:iCs/>
              </w:rPr>
            </w:pPr>
            <w:r w:rsidRPr="009E32B3">
              <w:rPr>
                <w:bCs/>
                <w:iCs/>
              </w:rPr>
              <w:t>N/A</w:t>
            </w:r>
          </w:p>
        </w:tc>
      </w:tr>
      <w:tr w:rsidR="00B65AB4" w:rsidRPr="009E32B3" w14:paraId="00970B66" w14:textId="77777777" w:rsidTr="0026000E">
        <w:trPr>
          <w:cantSplit/>
          <w:tblHeader/>
        </w:trPr>
        <w:tc>
          <w:tcPr>
            <w:tcW w:w="6917" w:type="dxa"/>
          </w:tcPr>
          <w:p w14:paraId="63C9119F" w14:textId="77777777" w:rsidR="006107DA" w:rsidRPr="009E32B3" w:rsidRDefault="006107DA" w:rsidP="006107DA">
            <w:pPr>
              <w:pStyle w:val="TAL"/>
              <w:rPr>
                <w:b/>
                <w:bCs/>
                <w:i/>
                <w:iCs/>
                <w:lang w:eastAsia="zh-CN"/>
              </w:rPr>
            </w:pPr>
            <w:r w:rsidRPr="009E32B3">
              <w:rPr>
                <w:b/>
                <w:bCs/>
                <w:i/>
                <w:iCs/>
              </w:rPr>
              <w:lastRenderedPageBreak/>
              <w:t>dynamicMulticastPCell-r17</w:t>
            </w:r>
          </w:p>
          <w:p w14:paraId="33B5F593" w14:textId="77777777" w:rsidR="006107DA" w:rsidRPr="009E32B3" w:rsidRDefault="006107DA" w:rsidP="006107DA">
            <w:pPr>
              <w:pStyle w:val="TAL"/>
            </w:pPr>
            <w:r w:rsidRPr="009E32B3">
              <w:t xml:space="preserve">Indicates whether the UE supports dynamic scheduling for multicast for </w:t>
            </w:r>
            <w:proofErr w:type="spellStart"/>
            <w:r w:rsidRPr="009E32B3">
              <w:t>PCell</w:t>
            </w:r>
            <w:proofErr w:type="spellEnd"/>
            <w:r w:rsidRPr="009E32B3">
              <w:t xml:space="preserve"> comprised of the following functional components:</w:t>
            </w:r>
          </w:p>
          <w:p w14:paraId="669AE90F" w14:textId="783BB400" w:rsidR="006107DA" w:rsidRPr="009E32B3" w:rsidRDefault="006107DA" w:rsidP="003D422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Supports group-common PDCCH/PDSCH </w:t>
            </w:r>
            <w:r w:rsidR="00F54E64" w:rsidRPr="009E32B3">
              <w:rPr>
                <w:rFonts w:ascii="Arial" w:hAnsi="Arial" w:cs="Arial"/>
                <w:sz w:val="18"/>
                <w:szCs w:val="18"/>
              </w:rPr>
              <w:t xml:space="preserve">for multicast </w:t>
            </w:r>
            <w:r w:rsidRPr="009E32B3">
              <w:rPr>
                <w:rFonts w:ascii="Arial" w:hAnsi="Arial" w:cs="Arial"/>
                <w:sz w:val="18"/>
                <w:szCs w:val="18"/>
              </w:rPr>
              <w:t xml:space="preserve">with CRC scrambled by G-RNTI for </w:t>
            </w:r>
            <w:proofErr w:type="spellStart"/>
            <w:r w:rsidRPr="009E32B3">
              <w:rPr>
                <w:rFonts w:ascii="Arial" w:hAnsi="Arial" w:cs="Arial"/>
                <w:sz w:val="18"/>
                <w:szCs w:val="18"/>
              </w:rPr>
              <w:t>PCell</w:t>
            </w:r>
            <w:proofErr w:type="spellEnd"/>
            <w:r w:rsidRPr="009E32B3">
              <w:rPr>
                <w:rFonts w:ascii="Arial" w:hAnsi="Arial" w:cs="Arial"/>
                <w:sz w:val="18"/>
                <w:szCs w:val="18"/>
              </w:rPr>
              <w:t>;</w:t>
            </w:r>
          </w:p>
          <w:p w14:paraId="5FEBCA6D" w14:textId="77777777" w:rsidR="006107DA" w:rsidRPr="009E32B3" w:rsidRDefault="006107DA" w:rsidP="003D422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CFR configuration for multicast;</w:t>
            </w:r>
          </w:p>
          <w:p w14:paraId="73C1999A" w14:textId="77777777" w:rsidR="006107DA" w:rsidRPr="009E32B3" w:rsidRDefault="006107DA" w:rsidP="003D422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CORESET and common search space configuration for multicast;</w:t>
            </w:r>
          </w:p>
          <w:p w14:paraId="652E9943" w14:textId="77777777" w:rsidR="006107DA" w:rsidRPr="009E32B3" w:rsidRDefault="006107DA" w:rsidP="003D422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DCI format 4_1 with CRC scrambled with G-RNTI for multicast;</w:t>
            </w:r>
          </w:p>
          <w:p w14:paraId="47BA83F8" w14:textId="709FE21C" w:rsidR="006107DA" w:rsidRPr="009E32B3" w:rsidRDefault="006107DA" w:rsidP="003D422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inter-slot TDM between group-common PDSCH</w:t>
            </w:r>
            <w:r w:rsidR="00F54E64" w:rsidRPr="009E32B3">
              <w:rPr>
                <w:rFonts w:ascii="Arial" w:hAnsi="Arial" w:cs="Arial"/>
                <w:sz w:val="18"/>
                <w:szCs w:val="18"/>
              </w:rPr>
              <w:t xml:space="preserve"> for multicast and other PDSCHs</w:t>
            </w:r>
            <w:r w:rsidRPr="009E32B3">
              <w:rPr>
                <w:rFonts w:ascii="Arial" w:hAnsi="Arial" w:cs="Arial"/>
                <w:sz w:val="18"/>
                <w:szCs w:val="18"/>
              </w:rPr>
              <w:t xml:space="preserve"> in different slots;</w:t>
            </w:r>
          </w:p>
          <w:p w14:paraId="64B4AA34" w14:textId="5DD3A333" w:rsidR="00F54E64" w:rsidRPr="009E32B3" w:rsidRDefault="006107DA" w:rsidP="00F54E64">
            <w:pPr>
              <w:pStyle w:val="TAL"/>
              <w:ind w:left="568" w:hanging="284"/>
              <w:rPr>
                <w:rFonts w:cs="Arial"/>
                <w:szCs w:val="18"/>
              </w:rPr>
            </w:pPr>
            <w:r w:rsidRPr="009E32B3">
              <w:rPr>
                <w:rFonts w:cs="Arial"/>
                <w:szCs w:val="18"/>
              </w:rPr>
              <w:t>-</w:t>
            </w:r>
            <w:r w:rsidRPr="009E32B3">
              <w:rPr>
                <w:rFonts w:cs="Arial"/>
                <w:szCs w:val="18"/>
              </w:rPr>
              <w:tab/>
              <w:t>Supports {2, 4, 8} times semi-static slot-level repetition for group-common PDSCH for multicast</w:t>
            </w:r>
            <w:r w:rsidR="00F54E64" w:rsidRPr="009E32B3">
              <w:rPr>
                <w:rFonts w:cs="Arial"/>
                <w:szCs w:val="18"/>
              </w:rPr>
              <w:t>;</w:t>
            </w:r>
          </w:p>
          <w:p w14:paraId="73ED5385" w14:textId="77777777" w:rsidR="00296667" w:rsidRPr="009E32B3" w:rsidRDefault="00F54E64" w:rsidP="00296667">
            <w:pPr>
              <w:pStyle w:val="TAL"/>
              <w:ind w:left="568" w:hanging="284"/>
              <w:rPr>
                <w:rFonts w:cs="Arial"/>
                <w:szCs w:val="18"/>
              </w:rPr>
            </w:pPr>
            <w:r w:rsidRPr="009E32B3">
              <w:rPr>
                <w:rFonts w:cs="Arial"/>
                <w:szCs w:val="18"/>
              </w:rPr>
              <w:t>-</w:t>
            </w:r>
            <w:r w:rsidRPr="009E32B3">
              <w:rPr>
                <w:rFonts w:cs="Arial"/>
                <w:szCs w:val="18"/>
              </w:rPr>
              <w:tab/>
              <w:t>Supports long DRX cycle for MBS multicast reception as specified in TS 38.321 [8]</w:t>
            </w:r>
            <w:r w:rsidR="006107DA" w:rsidRPr="009E32B3">
              <w:rPr>
                <w:rFonts w:cs="Arial"/>
                <w:szCs w:val="18"/>
              </w:rPr>
              <w:t>.</w:t>
            </w:r>
          </w:p>
          <w:p w14:paraId="72AA1A03" w14:textId="77777777" w:rsidR="00296667" w:rsidRPr="009E32B3" w:rsidRDefault="00296667" w:rsidP="00296667">
            <w:pPr>
              <w:pStyle w:val="TAL"/>
              <w:ind w:left="568" w:hanging="284"/>
              <w:rPr>
                <w:rFonts w:cs="Arial"/>
                <w:szCs w:val="18"/>
              </w:rPr>
            </w:pPr>
          </w:p>
          <w:p w14:paraId="5B6F271E" w14:textId="7264C0D8" w:rsidR="006107DA" w:rsidRPr="009E32B3" w:rsidRDefault="00296667" w:rsidP="002F3723">
            <w:pPr>
              <w:pStyle w:val="TAN"/>
              <w:rPr>
                <w:b/>
                <w:i/>
              </w:rPr>
            </w:pPr>
            <w:r w:rsidRPr="009E32B3">
              <w:t>NOTE:</w:t>
            </w:r>
            <w:r w:rsidRPr="009E32B3">
              <w:rPr>
                <w:rFonts w:cs="Arial"/>
                <w:szCs w:val="18"/>
              </w:rPr>
              <w:tab/>
            </w:r>
            <w:r w:rsidRPr="009E32B3">
              <w:t>One G-RNTI per UE is supported for multicast reception.</w:t>
            </w:r>
          </w:p>
        </w:tc>
        <w:tc>
          <w:tcPr>
            <w:tcW w:w="709" w:type="dxa"/>
          </w:tcPr>
          <w:p w14:paraId="523C805D" w14:textId="29A23840" w:rsidR="006107DA" w:rsidRPr="009E32B3" w:rsidRDefault="006107DA" w:rsidP="006107DA">
            <w:pPr>
              <w:pStyle w:val="TAL"/>
              <w:jc w:val="center"/>
            </w:pPr>
            <w:r w:rsidRPr="009E32B3">
              <w:t>FS</w:t>
            </w:r>
          </w:p>
        </w:tc>
        <w:tc>
          <w:tcPr>
            <w:tcW w:w="567" w:type="dxa"/>
          </w:tcPr>
          <w:p w14:paraId="76156126" w14:textId="4F54A6B2" w:rsidR="006107DA" w:rsidRPr="009E32B3" w:rsidRDefault="006107DA" w:rsidP="006107DA">
            <w:pPr>
              <w:pStyle w:val="TAL"/>
              <w:jc w:val="center"/>
            </w:pPr>
            <w:r w:rsidRPr="009E32B3">
              <w:t>No</w:t>
            </w:r>
          </w:p>
        </w:tc>
        <w:tc>
          <w:tcPr>
            <w:tcW w:w="709" w:type="dxa"/>
          </w:tcPr>
          <w:p w14:paraId="2D3CE831" w14:textId="7D8BE462" w:rsidR="006107DA" w:rsidRPr="009E32B3" w:rsidRDefault="006107DA" w:rsidP="006107DA">
            <w:pPr>
              <w:pStyle w:val="TAL"/>
              <w:jc w:val="center"/>
              <w:rPr>
                <w:bCs/>
                <w:iCs/>
              </w:rPr>
            </w:pPr>
            <w:r w:rsidRPr="009E32B3">
              <w:rPr>
                <w:bCs/>
                <w:iCs/>
              </w:rPr>
              <w:t>N/A</w:t>
            </w:r>
          </w:p>
        </w:tc>
        <w:tc>
          <w:tcPr>
            <w:tcW w:w="728" w:type="dxa"/>
          </w:tcPr>
          <w:p w14:paraId="14A45D2C" w14:textId="7AC58F1D" w:rsidR="006107DA" w:rsidRPr="009E32B3" w:rsidRDefault="006107DA" w:rsidP="006107DA">
            <w:pPr>
              <w:pStyle w:val="TAL"/>
              <w:jc w:val="center"/>
              <w:rPr>
                <w:bCs/>
                <w:iCs/>
              </w:rPr>
            </w:pPr>
            <w:r w:rsidRPr="009E32B3">
              <w:rPr>
                <w:bCs/>
                <w:iCs/>
              </w:rPr>
              <w:t>N/A</w:t>
            </w:r>
          </w:p>
        </w:tc>
      </w:tr>
      <w:tr w:rsidR="00B65AB4" w:rsidRPr="009E32B3" w14:paraId="6A58007C" w14:textId="77777777" w:rsidTr="0026000E">
        <w:trPr>
          <w:cantSplit/>
          <w:tblHeader/>
        </w:trPr>
        <w:tc>
          <w:tcPr>
            <w:tcW w:w="6917" w:type="dxa"/>
          </w:tcPr>
          <w:p w14:paraId="027F7091" w14:textId="77777777" w:rsidR="0001603E" w:rsidRPr="009E32B3" w:rsidRDefault="0001603E" w:rsidP="0001603E">
            <w:pPr>
              <w:pStyle w:val="TAL"/>
              <w:rPr>
                <w:b/>
                <w:bCs/>
                <w:i/>
                <w:iCs/>
              </w:rPr>
            </w:pPr>
            <w:r w:rsidRPr="009E32B3">
              <w:rPr>
                <w:b/>
                <w:bCs/>
                <w:i/>
                <w:iCs/>
              </w:rPr>
              <w:t>dynamicSwitchingA-r18</w:t>
            </w:r>
          </w:p>
          <w:p w14:paraId="6E0E22B8" w14:textId="77777777" w:rsidR="0001603E" w:rsidRPr="009E32B3" w:rsidRDefault="0001603E" w:rsidP="0001603E">
            <w:pPr>
              <w:pStyle w:val="TAL"/>
              <w:rPr>
                <w:rFonts w:eastAsia="MS Mincho" w:cs="Arial"/>
                <w:szCs w:val="18"/>
              </w:rPr>
            </w:pPr>
            <w:r w:rsidRPr="009E32B3">
              <w:t xml:space="preserve">Indicates whether the UE supports </w:t>
            </w:r>
            <w:r w:rsidRPr="009E32B3">
              <w:rPr>
                <w:rFonts w:eastAsia="MS Mincho" w:cs="Arial"/>
                <w:szCs w:val="18"/>
              </w:rPr>
              <w:t>dynamic switching between single-TRP and PDSCH SFN scheme A by TCI selection field in DCI formats 1_1 and 1_2.</w:t>
            </w:r>
          </w:p>
          <w:p w14:paraId="16A3372D" w14:textId="2F56E7F4" w:rsidR="0001603E" w:rsidRPr="009E32B3" w:rsidRDefault="0001603E" w:rsidP="0001603E">
            <w:pPr>
              <w:pStyle w:val="TAL"/>
              <w:rPr>
                <w:b/>
                <w:bCs/>
                <w:i/>
                <w:iCs/>
              </w:rPr>
            </w:pPr>
            <w:r w:rsidRPr="009E32B3">
              <w:rPr>
                <w:rFonts w:eastAsia="MS Mincho" w:cs="Arial"/>
                <w:szCs w:val="18"/>
              </w:rPr>
              <w:t xml:space="preserve">The UE supporting this feature shall also indicate support of </w:t>
            </w:r>
            <w:r w:rsidRPr="009E32B3">
              <w:rPr>
                <w:i/>
                <w:iCs/>
              </w:rPr>
              <w:t>tci-SelectionDCI-r18</w:t>
            </w:r>
            <w:r w:rsidRPr="009E32B3">
              <w:t xml:space="preserve"> and </w:t>
            </w:r>
            <w:r w:rsidRPr="009E32B3">
              <w:rPr>
                <w:i/>
                <w:iCs/>
              </w:rPr>
              <w:t>sfn-SchemeA-DynamicSwitching-r17</w:t>
            </w:r>
            <w:r w:rsidRPr="009E32B3">
              <w:t>.</w:t>
            </w:r>
          </w:p>
        </w:tc>
        <w:tc>
          <w:tcPr>
            <w:tcW w:w="709" w:type="dxa"/>
          </w:tcPr>
          <w:p w14:paraId="0E887A8A" w14:textId="340D56D4" w:rsidR="0001603E" w:rsidRPr="009E32B3" w:rsidRDefault="0001603E" w:rsidP="0001603E">
            <w:pPr>
              <w:pStyle w:val="TAL"/>
              <w:jc w:val="center"/>
            </w:pPr>
            <w:r w:rsidRPr="009E32B3">
              <w:t>FS</w:t>
            </w:r>
          </w:p>
        </w:tc>
        <w:tc>
          <w:tcPr>
            <w:tcW w:w="567" w:type="dxa"/>
          </w:tcPr>
          <w:p w14:paraId="24D1B4A9" w14:textId="7EC8DF06" w:rsidR="0001603E" w:rsidRPr="009E32B3" w:rsidRDefault="0001603E" w:rsidP="0001603E">
            <w:pPr>
              <w:pStyle w:val="TAL"/>
              <w:jc w:val="center"/>
            </w:pPr>
            <w:r w:rsidRPr="009E32B3">
              <w:t>No</w:t>
            </w:r>
          </w:p>
        </w:tc>
        <w:tc>
          <w:tcPr>
            <w:tcW w:w="709" w:type="dxa"/>
          </w:tcPr>
          <w:p w14:paraId="1C0C7789" w14:textId="7B20EB7A" w:rsidR="0001603E" w:rsidRPr="009E32B3" w:rsidRDefault="0001603E" w:rsidP="0001603E">
            <w:pPr>
              <w:pStyle w:val="TAL"/>
              <w:jc w:val="center"/>
              <w:rPr>
                <w:bCs/>
                <w:iCs/>
              </w:rPr>
            </w:pPr>
            <w:r w:rsidRPr="009E32B3">
              <w:rPr>
                <w:bCs/>
                <w:iCs/>
              </w:rPr>
              <w:t>N/A</w:t>
            </w:r>
          </w:p>
        </w:tc>
        <w:tc>
          <w:tcPr>
            <w:tcW w:w="728" w:type="dxa"/>
          </w:tcPr>
          <w:p w14:paraId="255288D4" w14:textId="38F6A2BA" w:rsidR="0001603E" w:rsidRPr="009E32B3" w:rsidRDefault="0001603E" w:rsidP="0001603E">
            <w:pPr>
              <w:pStyle w:val="TAL"/>
              <w:jc w:val="center"/>
              <w:rPr>
                <w:bCs/>
                <w:iCs/>
              </w:rPr>
            </w:pPr>
            <w:r w:rsidRPr="009E32B3">
              <w:rPr>
                <w:bCs/>
                <w:iCs/>
              </w:rPr>
              <w:t>N/A</w:t>
            </w:r>
          </w:p>
        </w:tc>
      </w:tr>
      <w:tr w:rsidR="00B65AB4" w:rsidRPr="009E32B3" w14:paraId="0E6E9A23" w14:textId="77777777" w:rsidTr="0026000E">
        <w:trPr>
          <w:cantSplit/>
          <w:tblHeader/>
        </w:trPr>
        <w:tc>
          <w:tcPr>
            <w:tcW w:w="6917" w:type="dxa"/>
          </w:tcPr>
          <w:p w14:paraId="68CD99B3" w14:textId="77777777" w:rsidR="0001603E" w:rsidRPr="009E32B3" w:rsidRDefault="0001603E" w:rsidP="0001603E">
            <w:pPr>
              <w:pStyle w:val="TAL"/>
              <w:rPr>
                <w:b/>
                <w:bCs/>
                <w:i/>
                <w:iCs/>
              </w:rPr>
            </w:pPr>
            <w:r w:rsidRPr="009E32B3">
              <w:rPr>
                <w:b/>
                <w:bCs/>
                <w:i/>
                <w:iCs/>
              </w:rPr>
              <w:t>dynamicSwitchingB-r18</w:t>
            </w:r>
          </w:p>
          <w:p w14:paraId="328E69F4" w14:textId="77777777" w:rsidR="0001603E" w:rsidRPr="009E32B3" w:rsidRDefault="0001603E" w:rsidP="0001603E">
            <w:pPr>
              <w:pStyle w:val="TAL"/>
              <w:rPr>
                <w:rFonts w:eastAsia="MS Mincho" w:cs="Arial"/>
                <w:szCs w:val="18"/>
              </w:rPr>
            </w:pPr>
            <w:r w:rsidRPr="009E32B3">
              <w:t xml:space="preserve">Indicates whether the UE supports </w:t>
            </w:r>
            <w:r w:rsidRPr="009E32B3">
              <w:rPr>
                <w:rFonts w:eastAsia="MS Mincho" w:cs="Arial"/>
                <w:szCs w:val="18"/>
              </w:rPr>
              <w:t>dynamic switching between single-TRP and PDSCH SFN scheme B by TCI selection field in DCI formats 1_1 and 1_2.</w:t>
            </w:r>
          </w:p>
          <w:p w14:paraId="7C8FE247" w14:textId="1C838E22" w:rsidR="0001603E" w:rsidRPr="009E32B3" w:rsidRDefault="0001603E" w:rsidP="0001603E">
            <w:pPr>
              <w:pStyle w:val="TAL"/>
              <w:rPr>
                <w:b/>
                <w:bCs/>
                <w:i/>
                <w:iCs/>
              </w:rPr>
            </w:pPr>
            <w:r w:rsidRPr="009E32B3">
              <w:rPr>
                <w:rFonts w:eastAsia="MS Mincho" w:cs="Arial"/>
                <w:szCs w:val="18"/>
              </w:rPr>
              <w:t xml:space="preserve">The UE supporting this feature shall also indicate support of </w:t>
            </w:r>
            <w:r w:rsidRPr="009E32B3">
              <w:rPr>
                <w:i/>
                <w:iCs/>
              </w:rPr>
              <w:t>tci-SelectionDCI-r18</w:t>
            </w:r>
            <w:r w:rsidRPr="009E32B3">
              <w:t xml:space="preserve"> and </w:t>
            </w:r>
            <w:r w:rsidRPr="009E32B3">
              <w:rPr>
                <w:i/>
                <w:iCs/>
              </w:rPr>
              <w:t>sfn-SchemeB-DynamicSwitching-r17</w:t>
            </w:r>
            <w:r w:rsidRPr="009E32B3">
              <w:t>.</w:t>
            </w:r>
          </w:p>
        </w:tc>
        <w:tc>
          <w:tcPr>
            <w:tcW w:w="709" w:type="dxa"/>
          </w:tcPr>
          <w:p w14:paraId="36E8BD66" w14:textId="7DF075AE" w:rsidR="0001603E" w:rsidRPr="009E32B3" w:rsidRDefault="0001603E" w:rsidP="0001603E">
            <w:pPr>
              <w:pStyle w:val="TAL"/>
              <w:jc w:val="center"/>
            </w:pPr>
            <w:r w:rsidRPr="009E32B3">
              <w:t>FS</w:t>
            </w:r>
          </w:p>
        </w:tc>
        <w:tc>
          <w:tcPr>
            <w:tcW w:w="567" w:type="dxa"/>
          </w:tcPr>
          <w:p w14:paraId="19B6B26C" w14:textId="0CDF916B" w:rsidR="0001603E" w:rsidRPr="009E32B3" w:rsidRDefault="0001603E" w:rsidP="0001603E">
            <w:pPr>
              <w:pStyle w:val="TAL"/>
              <w:jc w:val="center"/>
            </w:pPr>
            <w:r w:rsidRPr="009E32B3">
              <w:t>No</w:t>
            </w:r>
          </w:p>
        </w:tc>
        <w:tc>
          <w:tcPr>
            <w:tcW w:w="709" w:type="dxa"/>
          </w:tcPr>
          <w:p w14:paraId="10E78DD6" w14:textId="77DA7D6D" w:rsidR="0001603E" w:rsidRPr="009E32B3" w:rsidRDefault="0001603E" w:rsidP="0001603E">
            <w:pPr>
              <w:pStyle w:val="TAL"/>
              <w:jc w:val="center"/>
              <w:rPr>
                <w:bCs/>
                <w:iCs/>
              </w:rPr>
            </w:pPr>
            <w:r w:rsidRPr="009E32B3">
              <w:rPr>
                <w:bCs/>
                <w:iCs/>
              </w:rPr>
              <w:t>N/A</w:t>
            </w:r>
          </w:p>
        </w:tc>
        <w:tc>
          <w:tcPr>
            <w:tcW w:w="728" w:type="dxa"/>
          </w:tcPr>
          <w:p w14:paraId="1E3911DA" w14:textId="140AAA59" w:rsidR="0001603E" w:rsidRPr="009E32B3" w:rsidRDefault="0001603E" w:rsidP="0001603E">
            <w:pPr>
              <w:pStyle w:val="TAL"/>
              <w:jc w:val="center"/>
              <w:rPr>
                <w:bCs/>
                <w:iCs/>
              </w:rPr>
            </w:pPr>
            <w:r w:rsidRPr="009E32B3">
              <w:rPr>
                <w:bCs/>
                <w:iCs/>
              </w:rPr>
              <w:t>N/A</w:t>
            </w:r>
          </w:p>
        </w:tc>
      </w:tr>
      <w:tr w:rsidR="00B65AB4" w:rsidRPr="009E32B3" w14:paraId="1303FF46" w14:textId="77777777" w:rsidTr="0026000E">
        <w:trPr>
          <w:cantSplit/>
          <w:tblHeader/>
        </w:trPr>
        <w:tc>
          <w:tcPr>
            <w:tcW w:w="6917" w:type="dxa"/>
          </w:tcPr>
          <w:p w14:paraId="1C4AA2AD" w14:textId="77777777" w:rsidR="001F7FB0" w:rsidRPr="009E32B3" w:rsidRDefault="001F7FB0" w:rsidP="001F7FB0">
            <w:pPr>
              <w:pStyle w:val="TAL"/>
              <w:rPr>
                <w:b/>
                <w:i/>
              </w:rPr>
            </w:pPr>
            <w:proofErr w:type="spellStart"/>
            <w:r w:rsidRPr="009E32B3">
              <w:rPr>
                <w:b/>
                <w:i/>
              </w:rPr>
              <w:t>featureSetListPerDownlinkCC</w:t>
            </w:r>
            <w:proofErr w:type="spellEnd"/>
          </w:p>
          <w:p w14:paraId="764F75F9" w14:textId="77777777" w:rsidR="001F7FB0" w:rsidRPr="009E32B3" w:rsidRDefault="001F7FB0" w:rsidP="001F7FB0">
            <w:pPr>
              <w:pStyle w:val="TAL"/>
            </w:pPr>
            <w:r w:rsidRPr="009E32B3">
              <w:rPr>
                <w:rFonts w:cs="Arial"/>
                <w:szCs w:val="18"/>
              </w:rPr>
              <w:t xml:space="preserve">Indicates which features the UE supports on the individual DL carriers of the feature set (and hence of a band entry that refer to the feature set) by </w:t>
            </w:r>
            <w:proofErr w:type="spellStart"/>
            <w:r w:rsidRPr="009E32B3">
              <w:rPr>
                <w:rFonts w:cs="Arial"/>
                <w:i/>
                <w:szCs w:val="18"/>
              </w:rPr>
              <w:t>FeatureSetDownlinkPerCC</w:t>
            </w:r>
            <w:proofErr w:type="spellEnd"/>
            <w:r w:rsidRPr="009E32B3">
              <w:rPr>
                <w:rFonts w:cs="Arial"/>
                <w:i/>
                <w:szCs w:val="18"/>
              </w:rPr>
              <w:t>-Id</w:t>
            </w:r>
            <w:r w:rsidRPr="009E32B3">
              <w:rPr>
                <w:rFonts w:cs="Arial"/>
                <w:szCs w:val="18"/>
              </w:rPr>
              <w:t xml:space="preserve">. The order of the elements in this list is not relevant, i.e., the network may configure any of the carriers in accordance with any of the </w:t>
            </w:r>
            <w:proofErr w:type="spellStart"/>
            <w:r w:rsidRPr="009E32B3">
              <w:rPr>
                <w:rFonts w:cs="Arial"/>
                <w:i/>
                <w:szCs w:val="18"/>
              </w:rPr>
              <w:t>FeatureSetDownlinkPerCC</w:t>
            </w:r>
            <w:proofErr w:type="spellEnd"/>
            <w:r w:rsidRPr="009E32B3">
              <w:rPr>
                <w:rFonts w:cs="Arial"/>
                <w:i/>
                <w:szCs w:val="18"/>
              </w:rPr>
              <w:t>-Id</w:t>
            </w:r>
            <w:r w:rsidRPr="009E32B3">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9E32B3" w:rsidRDefault="001F7FB0" w:rsidP="001F7FB0">
            <w:pPr>
              <w:pStyle w:val="TAL"/>
              <w:jc w:val="center"/>
            </w:pPr>
            <w:r w:rsidRPr="009E32B3">
              <w:t>FS</w:t>
            </w:r>
          </w:p>
        </w:tc>
        <w:tc>
          <w:tcPr>
            <w:tcW w:w="567" w:type="dxa"/>
          </w:tcPr>
          <w:p w14:paraId="4E83E162" w14:textId="77777777" w:rsidR="001F7FB0" w:rsidRPr="009E32B3" w:rsidRDefault="001F7FB0" w:rsidP="001F7FB0">
            <w:pPr>
              <w:pStyle w:val="TAL"/>
              <w:jc w:val="center"/>
            </w:pPr>
            <w:r w:rsidRPr="009E32B3">
              <w:t>N/A</w:t>
            </w:r>
          </w:p>
        </w:tc>
        <w:tc>
          <w:tcPr>
            <w:tcW w:w="709" w:type="dxa"/>
          </w:tcPr>
          <w:p w14:paraId="346A4B76" w14:textId="77777777" w:rsidR="001F7FB0" w:rsidRPr="009E32B3" w:rsidRDefault="001F7FB0" w:rsidP="001F7FB0">
            <w:pPr>
              <w:pStyle w:val="TAL"/>
              <w:jc w:val="center"/>
            </w:pPr>
            <w:r w:rsidRPr="009E32B3">
              <w:rPr>
                <w:bCs/>
                <w:iCs/>
              </w:rPr>
              <w:t>N/A</w:t>
            </w:r>
          </w:p>
        </w:tc>
        <w:tc>
          <w:tcPr>
            <w:tcW w:w="728" w:type="dxa"/>
          </w:tcPr>
          <w:p w14:paraId="6CDDC60E" w14:textId="77777777" w:rsidR="001F7FB0" w:rsidRPr="009E32B3" w:rsidRDefault="001F7FB0" w:rsidP="001F7FB0">
            <w:pPr>
              <w:pStyle w:val="TAL"/>
              <w:jc w:val="center"/>
            </w:pPr>
            <w:r w:rsidRPr="009E32B3">
              <w:rPr>
                <w:bCs/>
                <w:iCs/>
              </w:rPr>
              <w:t>N/A</w:t>
            </w:r>
          </w:p>
        </w:tc>
      </w:tr>
      <w:tr w:rsidR="0007641D" w:rsidRPr="009E32B3" w14:paraId="095D0436" w14:textId="77777777" w:rsidTr="0026000E">
        <w:trPr>
          <w:cantSplit/>
          <w:tblHeader/>
          <w:ins w:id="5633" w:author="NR_MIMO_Ph5-Core-Ph2" w:date="2025-09-06T17:04:00Z"/>
        </w:trPr>
        <w:tc>
          <w:tcPr>
            <w:tcW w:w="6917" w:type="dxa"/>
          </w:tcPr>
          <w:p w14:paraId="6203BA0E" w14:textId="77777777" w:rsidR="0007641D" w:rsidRDefault="0007641D" w:rsidP="0007641D">
            <w:pPr>
              <w:pStyle w:val="TAL"/>
              <w:rPr>
                <w:ins w:id="5634" w:author="NR_MIMO_Ph5-Core-Ph2" w:date="2025-09-06T17:04:00Z"/>
                <w:b/>
                <w:bCs/>
                <w:i/>
                <w:iCs/>
              </w:rPr>
            </w:pPr>
            <w:ins w:id="5635" w:author="NR_MIMO_Ph5-Core-Ph2" w:date="2025-09-06T17:04:00Z">
              <w:r w:rsidRPr="0007641D">
                <w:rPr>
                  <w:b/>
                  <w:bCs/>
                  <w:i/>
                  <w:iCs/>
                </w:rPr>
                <w:t>interCellCRFA-r19</w:t>
              </w:r>
            </w:ins>
          </w:p>
          <w:p w14:paraId="64332E94" w14:textId="77777777" w:rsidR="0007641D" w:rsidRDefault="0007641D" w:rsidP="0007641D">
            <w:pPr>
              <w:pStyle w:val="TAL"/>
              <w:rPr>
                <w:ins w:id="5636" w:author="NR_MIMO_Ph5-Core-Ph2" w:date="2025-09-06T17:05:00Z"/>
                <w:rFonts w:eastAsia="MS Mincho" w:cs="Arial"/>
                <w:color w:val="000000" w:themeColor="text1"/>
                <w:szCs w:val="18"/>
                <w:lang w:eastAsia="zh-CN"/>
              </w:rPr>
            </w:pPr>
            <w:ins w:id="5637" w:author="NR_MIMO_Ph5-Core-Ph2" w:date="2025-09-06T17:04:00Z">
              <w:r>
                <w:rPr>
                  <w:rFonts w:eastAsiaTheme="minorEastAsia" w:hint="eastAsia"/>
                </w:rPr>
                <w:t>I</w:t>
              </w:r>
              <w:r>
                <w:rPr>
                  <w:rFonts w:eastAsiaTheme="minorEastAsia"/>
                </w:rPr>
                <w:t xml:space="preserve">ndicates whether the UE supports </w:t>
              </w:r>
              <w:r w:rsidRPr="00D21937">
                <w:rPr>
                  <w:rFonts w:eastAsia="MS Mincho" w:cs="Arial"/>
                  <w:color w:val="000000" w:themeColor="text1"/>
                  <w:szCs w:val="18"/>
                  <w:lang w:eastAsia="zh-CN"/>
                </w:rPr>
                <w:t>PDCCH ordered sent by one TRP triggers RACH procedure towards a different TRP based on CRFA for inter-cell</w:t>
              </w:r>
              <w:r>
                <w:rPr>
                  <w:rFonts w:eastAsia="MS Mincho" w:cs="Arial"/>
                  <w:color w:val="000000" w:themeColor="text1"/>
                  <w:szCs w:val="18"/>
                  <w:lang w:eastAsia="zh-CN"/>
                </w:rPr>
                <w:t xml:space="preserve"> without </w:t>
              </w:r>
              <w:proofErr w:type="spellStart"/>
              <w:r>
                <w:rPr>
                  <w:rFonts w:eastAsia="MS Mincho" w:cs="Arial"/>
                  <w:color w:val="000000" w:themeColor="text1"/>
                  <w:szCs w:val="18"/>
                  <w:lang w:eastAsia="zh-CN"/>
                </w:rPr>
                <w:t>CORESETPoolIndex</w:t>
              </w:r>
            </w:ins>
            <w:proofErr w:type="spellEnd"/>
            <w:ins w:id="5638" w:author="NR_MIMO_Ph5-Core-Ph2" w:date="2025-09-06T17:05:00Z">
              <w:r>
                <w:rPr>
                  <w:rFonts w:eastAsia="MS Mincho" w:cs="Arial"/>
                  <w:color w:val="000000" w:themeColor="text1"/>
                  <w:szCs w:val="18"/>
                  <w:lang w:eastAsia="zh-CN"/>
                </w:rPr>
                <w:t>.</w:t>
              </w:r>
            </w:ins>
          </w:p>
          <w:p w14:paraId="46C476EE" w14:textId="6FFFF4EC" w:rsidR="0007641D" w:rsidRPr="0007641D" w:rsidRDefault="0007641D" w:rsidP="0007641D">
            <w:pPr>
              <w:pStyle w:val="TAL"/>
              <w:rPr>
                <w:ins w:id="5639" w:author="NR_MIMO_Ph5-Core-Ph2" w:date="2025-09-06T17:04:00Z"/>
                <w:rFonts w:eastAsia="等线"/>
                <w:rPrChange w:id="5640" w:author="NR_MIMO_Ph5-Core-Ph2" w:date="2025-09-06T17:05:00Z">
                  <w:rPr>
                    <w:ins w:id="5641" w:author="NR_MIMO_Ph5-Core-Ph2" w:date="2025-09-06T17:04:00Z"/>
                    <w:b/>
                    <w:bCs/>
                    <w:i/>
                    <w:iCs/>
                  </w:rPr>
                </w:rPrChange>
              </w:rPr>
            </w:pPr>
            <w:ins w:id="5642" w:author="NR_MIMO_Ph5-Core-Ph2" w:date="2025-09-06T17:05:00Z">
              <w:r>
                <w:rPr>
                  <w:rFonts w:eastAsia="等线" w:cs="Arial" w:hint="eastAsia"/>
                  <w:color w:val="000000" w:themeColor="text1"/>
                  <w:szCs w:val="18"/>
                  <w:lang w:eastAsia="zh-CN"/>
                </w:rPr>
                <w:t>A</w:t>
              </w:r>
              <w:r>
                <w:rPr>
                  <w:rFonts w:eastAsia="等线" w:cs="Arial"/>
                  <w:color w:val="000000" w:themeColor="text1"/>
                  <w:szCs w:val="18"/>
                  <w:lang w:eastAsia="zh-CN"/>
                </w:rPr>
                <w:t xml:space="preserve"> UE supporting this feature shall also indicate support of</w:t>
              </w:r>
              <w:r w:rsidRPr="0007641D">
                <w:rPr>
                  <w:rFonts w:eastAsia="等线" w:cs="Arial"/>
                  <w:i/>
                  <w:iCs/>
                  <w:color w:val="000000" w:themeColor="text1"/>
                  <w:szCs w:val="18"/>
                  <w:lang w:eastAsia="zh-CN"/>
                  <w:rPrChange w:id="5643" w:author="NR_MIMO_Ph5-Core-Ph2" w:date="2025-09-06T17:05:00Z">
                    <w:rPr>
                      <w:rFonts w:eastAsia="等线" w:cs="Arial"/>
                      <w:color w:val="000000" w:themeColor="text1"/>
                      <w:szCs w:val="18"/>
                      <w:lang w:eastAsia="zh-CN"/>
                    </w:rPr>
                  </w:rPrChange>
                </w:rPr>
                <w:t xml:space="preserve"> </w:t>
              </w:r>
              <w:r w:rsidRPr="0007641D">
                <w:rPr>
                  <w:rFonts w:eastAsia="MS Mincho" w:cs="Arial"/>
                  <w:i/>
                  <w:iCs/>
                  <w:color w:val="000000" w:themeColor="text1"/>
                  <w:szCs w:val="18"/>
                  <w:lang w:eastAsia="en-US"/>
                  <w:rPrChange w:id="5644" w:author="NR_MIMO_Ph5-Core-Ph2" w:date="2025-09-06T17:05:00Z">
                    <w:rPr>
                      <w:rFonts w:eastAsia="MS Mincho" w:cs="Arial"/>
                      <w:color w:val="000000" w:themeColor="text1"/>
                      <w:szCs w:val="18"/>
                      <w:lang w:eastAsia="en-US"/>
                    </w:rPr>
                  </w:rPrChange>
                </w:rPr>
                <w:t>twoTA-InterCellBM-r19</w:t>
              </w:r>
              <w:r>
                <w:rPr>
                  <w:rFonts w:eastAsia="MS Mincho" w:cs="Arial"/>
                  <w:color w:val="000000" w:themeColor="text1"/>
                  <w:szCs w:val="18"/>
                  <w:lang w:eastAsia="en-US"/>
                </w:rPr>
                <w:t>.</w:t>
              </w:r>
            </w:ins>
          </w:p>
        </w:tc>
        <w:tc>
          <w:tcPr>
            <w:tcW w:w="709" w:type="dxa"/>
          </w:tcPr>
          <w:p w14:paraId="7A135D5A" w14:textId="3FC3CDA0" w:rsidR="0007641D" w:rsidRPr="009E32B3" w:rsidRDefault="0007641D" w:rsidP="0007641D">
            <w:pPr>
              <w:pStyle w:val="TAL"/>
              <w:jc w:val="center"/>
              <w:rPr>
                <w:ins w:id="5645" w:author="NR_MIMO_Ph5-Core-Ph2" w:date="2025-09-06T17:04:00Z"/>
                <w:bCs/>
                <w:iCs/>
              </w:rPr>
            </w:pPr>
            <w:ins w:id="5646" w:author="NR_MIMO_Ph5-Core-Ph2" w:date="2025-09-06T17:05:00Z">
              <w:r w:rsidRPr="009E32B3">
                <w:t>FS</w:t>
              </w:r>
            </w:ins>
          </w:p>
        </w:tc>
        <w:tc>
          <w:tcPr>
            <w:tcW w:w="567" w:type="dxa"/>
          </w:tcPr>
          <w:p w14:paraId="53F13E2E" w14:textId="55B44193" w:rsidR="0007641D" w:rsidRPr="009E32B3" w:rsidRDefault="0007641D" w:rsidP="0007641D">
            <w:pPr>
              <w:pStyle w:val="TAL"/>
              <w:jc w:val="center"/>
              <w:rPr>
                <w:ins w:id="5647" w:author="NR_MIMO_Ph5-Core-Ph2" w:date="2025-09-06T17:04:00Z"/>
                <w:bCs/>
                <w:iCs/>
              </w:rPr>
            </w:pPr>
            <w:ins w:id="5648" w:author="NR_MIMO_Ph5-Core-Ph2" w:date="2025-09-06T17:05:00Z">
              <w:r w:rsidRPr="009E32B3">
                <w:t>N/A</w:t>
              </w:r>
            </w:ins>
          </w:p>
        </w:tc>
        <w:tc>
          <w:tcPr>
            <w:tcW w:w="709" w:type="dxa"/>
          </w:tcPr>
          <w:p w14:paraId="68EB478B" w14:textId="7F44850E" w:rsidR="0007641D" w:rsidRPr="009E32B3" w:rsidRDefault="0007641D" w:rsidP="0007641D">
            <w:pPr>
              <w:pStyle w:val="TAL"/>
              <w:jc w:val="center"/>
              <w:rPr>
                <w:ins w:id="5649" w:author="NR_MIMO_Ph5-Core-Ph2" w:date="2025-09-06T17:04:00Z"/>
                <w:bCs/>
                <w:iCs/>
              </w:rPr>
            </w:pPr>
            <w:ins w:id="5650" w:author="NR_MIMO_Ph5-Core-Ph2" w:date="2025-09-06T17:05:00Z">
              <w:r w:rsidRPr="009E32B3">
                <w:rPr>
                  <w:bCs/>
                  <w:iCs/>
                </w:rPr>
                <w:t>N/A</w:t>
              </w:r>
            </w:ins>
          </w:p>
        </w:tc>
        <w:tc>
          <w:tcPr>
            <w:tcW w:w="728" w:type="dxa"/>
          </w:tcPr>
          <w:p w14:paraId="2524A1B9" w14:textId="02B1766E" w:rsidR="0007641D" w:rsidRPr="009E32B3" w:rsidRDefault="0007641D" w:rsidP="0007641D">
            <w:pPr>
              <w:pStyle w:val="TAL"/>
              <w:jc w:val="center"/>
              <w:rPr>
                <w:ins w:id="5651" w:author="NR_MIMO_Ph5-Core-Ph2" w:date="2025-09-06T17:04:00Z"/>
              </w:rPr>
            </w:pPr>
            <w:ins w:id="5652" w:author="NR_MIMO_Ph5-Core-Ph2" w:date="2025-09-06T17:05:00Z">
              <w:r w:rsidRPr="009E32B3">
                <w:rPr>
                  <w:bCs/>
                  <w:iCs/>
                </w:rPr>
                <w:t>N/A</w:t>
              </w:r>
            </w:ins>
          </w:p>
        </w:tc>
      </w:tr>
      <w:tr w:rsidR="0007641D" w:rsidRPr="009E32B3" w14:paraId="07E6277D" w14:textId="77777777" w:rsidTr="0026000E">
        <w:trPr>
          <w:cantSplit/>
          <w:tblHeader/>
        </w:trPr>
        <w:tc>
          <w:tcPr>
            <w:tcW w:w="6917" w:type="dxa"/>
          </w:tcPr>
          <w:p w14:paraId="1B64E165" w14:textId="77777777" w:rsidR="0007641D" w:rsidRPr="009E32B3" w:rsidRDefault="0007641D" w:rsidP="0007641D">
            <w:pPr>
              <w:pStyle w:val="TAL"/>
              <w:rPr>
                <w:b/>
                <w:bCs/>
                <w:i/>
                <w:iCs/>
              </w:rPr>
            </w:pPr>
            <w:proofErr w:type="spellStart"/>
            <w:r w:rsidRPr="009E32B3">
              <w:rPr>
                <w:b/>
                <w:bCs/>
                <w:i/>
                <w:iCs/>
              </w:rPr>
              <w:t>intraBandFreqSeparationDL</w:t>
            </w:r>
            <w:proofErr w:type="spellEnd"/>
            <w:r w:rsidRPr="009E32B3">
              <w:rPr>
                <w:b/>
                <w:bCs/>
                <w:i/>
                <w:iCs/>
              </w:rPr>
              <w:t>, intraBandFreqSeparationDL-v1620</w:t>
            </w:r>
          </w:p>
          <w:p w14:paraId="0827A5AE" w14:textId="77777777" w:rsidR="0007641D" w:rsidRPr="009E32B3" w:rsidRDefault="0007641D" w:rsidP="0007641D">
            <w:pPr>
              <w:pStyle w:val="TAL"/>
              <w:rPr>
                <w:bCs/>
                <w:iCs/>
              </w:rPr>
            </w:pPr>
            <w:r w:rsidRPr="009E32B3">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E32B3">
              <w:t xml:space="preserve">in the </w:t>
            </w:r>
            <w:proofErr w:type="spellStart"/>
            <w:r w:rsidRPr="009E32B3">
              <w:t>FeatureSetDownlink</w:t>
            </w:r>
            <w:proofErr w:type="spellEnd"/>
            <w:r w:rsidRPr="009E32B3">
              <w:t xml:space="preserve"> of each band entry within a band.</w:t>
            </w:r>
            <w:r w:rsidRPr="009E32B3">
              <w:rPr>
                <w:bCs/>
                <w:iCs/>
              </w:rPr>
              <w:t xml:space="preserve"> </w:t>
            </w:r>
            <w:r w:rsidRPr="009E32B3">
              <w:t xml:space="preserve">The values </w:t>
            </w:r>
            <w:proofErr w:type="spellStart"/>
            <w:r w:rsidRPr="009E32B3">
              <w:t>mhzX</w:t>
            </w:r>
            <w:proofErr w:type="spellEnd"/>
            <w:r w:rsidRPr="009E32B3">
              <w:t xml:space="preserve"> correspond to the values </w:t>
            </w:r>
            <w:proofErr w:type="spellStart"/>
            <w:r w:rsidRPr="009E32B3">
              <w:t>XMHz</w:t>
            </w:r>
            <w:proofErr w:type="spellEnd"/>
            <w:r w:rsidRPr="009E32B3">
              <w:t xml:space="preserve"> defined in TS 38.101-2 [3]</w:t>
            </w:r>
            <w:r w:rsidRPr="009E32B3">
              <w:rPr>
                <w:bCs/>
                <w:iCs/>
              </w:rPr>
              <w:t>. It is mandatory to report for UE which supports DL intra-band non-contiguous CA in FR2.</w:t>
            </w:r>
          </w:p>
          <w:p w14:paraId="740BAA59" w14:textId="77777777" w:rsidR="0007641D" w:rsidRPr="009E32B3" w:rsidRDefault="0007641D" w:rsidP="0007641D">
            <w:pPr>
              <w:pStyle w:val="TAL"/>
            </w:pPr>
            <w:r w:rsidRPr="009E32B3">
              <w:rPr>
                <w:rFonts w:cs="Arial"/>
                <w:iCs/>
                <w:szCs w:val="18"/>
              </w:rPr>
              <w:t xml:space="preserve">If the UE sets the field </w:t>
            </w:r>
            <w:r w:rsidRPr="009E32B3">
              <w:rPr>
                <w:rFonts w:cs="Arial"/>
                <w:i/>
                <w:iCs/>
                <w:szCs w:val="18"/>
              </w:rPr>
              <w:t>intraBandFreqSeparationDL-v1620</w:t>
            </w:r>
            <w:r w:rsidRPr="009E32B3">
              <w:rPr>
                <w:rFonts w:cs="Arial"/>
                <w:iCs/>
                <w:szCs w:val="18"/>
              </w:rPr>
              <w:t xml:space="preserve"> it shall set </w:t>
            </w:r>
            <w:proofErr w:type="spellStart"/>
            <w:r w:rsidRPr="009E32B3">
              <w:rPr>
                <w:rFonts w:cs="Arial"/>
                <w:i/>
                <w:iCs/>
                <w:szCs w:val="18"/>
              </w:rPr>
              <w:t>intraBandFreqSeparationDL</w:t>
            </w:r>
            <w:proofErr w:type="spellEnd"/>
            <w:r w:rsidRPr="009E32B3">
              <w:rPr>
                <w:rFonts w:cs="Arial"/>
                <w:iCs/>
                <w:szCs w:val="18"/>
              </w:rPr>
              <w:t xml:space="preserve"> (without suffix) to the nearest smaller value.</w:t>
            </w:r>
          </w:p>
        </w:tc>
        <w:tc>
          <w:tcPr>
            <w:tcW w:w="709" w:type="dxa"/>
          </w:tcPr>
          <w:p w14:paraId="7E9303A0" w14:textId="77777777" w:rsidR="0007641D" w:rsidRPr="009E32B3" w:rsidRDefault="0007641D" w:rsidP="0007641D">
            <w:pPr>
              <w:pStyle w:val="TAL"/>
              <w:jc w:val="center"/>
            </w:pPr>
            <w:r w:rsidRPr="009E32B3">
              <w:rPr>
                <w:bCs/>
                <w:iCs/>
              </w:rPr>
              <w:t>FS</w:t>
            </w:r>
          </w:p>
        </w:tc>
        <w:tc>
          <w:tcPr>
            <w:tcW w:w="567" w:type="dxa"/>
          </w:tcPr>
          <w:p w14:paraId="68FF1585" w14:textId="77777777" w:rsidR="0007641D" w:rsidRPr="009E32B3" w:rsidRDefault="0007641D" w:rsidP="0007641D">
            <w:pPr>
              <w:pStyle w:val="TAL"/>
              <w:jc w:val="center"/>
            </w:pPr>
            <w:r w:rsidRPr="009E32B3">
              <w:rPr>
                <w:bCs/>
                <w:iCs/>
              </w:rPr>
              <w:t>CY</w:t>
            </w:r>
          </w:p>
        </w:tc>
        <w:tc>
          <w:tcPr>
            <w:tcW w:w="709" w:type="dxa"/>
          </w:tcPr>
          <w:p w14:paraId="1CE98E06" w14:textId="77777777" w:rsidR="0007641D" w:rsidRPr="009E32B3" w:rsidRDefault="0007641D" w:rsidP="0007641D">
            <w:pPr>
              <w:pStyle w:val="TAL"/>
              <w:jc w:val="center"/>
            </w:pPr>
            <w:r w:rsidRPr="009E32B3">
              <w:rPr>
                <w:bCs/>
                <w:iCs/>
              </w:rPr>
              <w:t>N/A</w:t>
            </w:r>
          </w:p>
        </w:tc>
        <w:tc>
          <w:tcPr>
            <w:tcW w:w="728" w:type="dxa"/>
          </w:tcPr>
          <w:p w14:paraId="46FA3593" w14:textId="77777777" w:rsidR="0007641D" w:rsidRPr="009E32B3" w:rsidRDefault="0007641D" w:rsidP="0007641D">
            <w:pPr>
              <w:pStyle w:val="TAL"/>
              <w:jc w:val="center"/>
            </w:pPr>
            <w:r w:rsidRPr="009E32B3">
              <w:t>FR2 only</w:t>
            </w:r>
          </w:p>
        </w:tc>
      </w:tr>
      <w:tr w:rsidR="0007641D" w:rsidRPr="009E32B3" w14:paraId="25A25323" w14:textId="77777777" w:rsidTr="0026000E">
        <w:trPr>
          <w:cantSplit/>
          <w:tblHeader/>
        </w:trPr>
        <w:tc>
          <w:tcPr>
            <w:tcW w:w="6917" w:type="dxa"/>
          </w:tcPr>
          <w:p w14:paraId="2385AD25" w14:textId="77777777" w:rsidR="0007641D" w:rsidRPr="009E32B3" w:rsidRDefault="0007641D" w:rsidP="0007641D">
            <w:pPr>
              <w:pStyle w:val="TAL"/>
              <w:rPr>
                <w:rFonts w:eastAsia="等线"/>
                <w:b/>
                <w:bCs/>
                <w:i/>
                <w:iCs/>
              </w:rPr>
            </w:pPr>
            <w:r w:rsidRPr="009E32B3">
              <w:rPr>
                <w:rFonts w:eastAsia="等线"/>
                <w:b/>
                <w:bCs/>
                <w:i/>
                <w:iCs/>
              </w:rPr>
              <w:t>intraBandFreqSeparationDL-Only-r16</w:t>
            </w:r>
          </w:p>
          <w:p w14:paraId="5A5029E6" w14:textId="2A117AD8" w:rsidR="0007641D" w:rsidRPr="009E32B3" w:rsidRDefault="0007641D" w:rsidP="0007641D">
            <w:pPr>
              <w:rPr>
                <w:rFonts w:ascii="Arial" w:hAnsi="Arial" w:cs="Arial"/>
                <w:sz w:val="18"/>
                <w:szCs w:val="18"/>
              </w:rPr>
            </w:pPr>
            <w:r w:rsidRPr="009E32B3">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9E32B3">
              <w:rPr>
                <w:rFonts w:ascii="Arial" w:hAnsi="Arial" w:cs="Arial"/>
                <w:i/>
                <w:iCs/>
                <w:sz w:val="18"/>
                <w:szCs w:val="18"/>
              </w:rPr>
              <w:t>intraBandFreqSeparationDL</w:t>
            </w:r>
            <w:r w:rsidRPr="009E32B3">
              <w:rPr>
                <w:rFonts w:ascii="Arial" w:hAnsi="Arial" w:cs="Arial"/>
                <w:iCs/>
                <w:sz w:val="18"/>
                <w:szCs w:val="18"/>
              </w:rPr>
              <w:t>.The</w:t>
            </w:r>
            <w:proofErr w:type="spellEnd"/>
            <w:r w:rsidRPr="009E32B3">
              <w:rPr>
                <w:rFonts w:ascii="Arial" w:hAnsi="Arial" w:cs="Arial"/>
                <w:iCs/>
                <w:sz w:val="18"/>
                <w:szCs w:val="18"/>
              </w:rPr>
              <w:t xml:space="preserve"> frequency range extension is either above or below the frequency range indicated by </w:t>
            </w:r>
            <w:proofErr w:type="spellStart"/>
            <w:r w:rsidRPr="009E32B3">
              <w:rPr>
                <w:rFonts w:ascii="Arial" w:hAnsi="Arial" w:cs="Arial"/>
                <w:i/>
                <w:iCs/>
                <w:sz w:val="18"/>
                <w:szCs w:val="18"/>
              </w:rPr>
              <w:t>intraBandFreqSeparationDL</w:t>
            </w:r>
            <w:proofErr w:type="spellEnd"/>
            <w:r w:rsidRPr="009E32B3">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E32B3">
              <w:rPr>
                <w:rFonts w:ascii="Arial" w:hAnsi="Arial" w:cs="Arial"/>
                <w:sz w:val="18"/>
                <w:szCs w:val="18"/>
              </w:rPr>
              <w:t xml:space="preserve">The UE sets the same value in the </w:t>
            </w:r>
            <w:proofErr w:type="spellStart"/>
            <w:r w:rsidRPr="009E32B3">
              <w:rPr>
                <w:rFonts w:ascii="Arial" w:hAnsi="Arial" w:cs="Arial"/>
                <w:sz w:val="18"/>
                <w:szCs w:val="18"/>
              </w:rPr>
              <w:t>FeatureSetDownlink</w:t>
            </w:r>
            <w:proofErr w:type="spellEnd"/>
            <w:r w:rsidRPr="009E32B3">
              <w:rPr>
                <w:rFonts w:ascii="Arial" w:hAnsi="Arial" w:cs="Arial"/>
                <w:sz w:val="18"/>
                <w:szCs w:val="18"/>
              </w:rPr>
              <w:t xml:space="preserve"> of each band entry within a band. The values </w:t>
            </w:r>
            <w:proofErr w:type="spellStart"/>
            <w:r w:rsidRPr="009E32B3">
              <w:rPr>
                <w:rFonts w:ascii="Arial" w:hAnsi="Arial" w:cs="Arial"/>
                <w:sz w:val="18"/>
                <w:szCs w:val="18"/>
              </w:rPr>
              <w:t>mhzX</w:t>
            </w:r>
            <w:proofErr w:type="spellEnd"/>
            <w:r w:rsidRPr="009E32B3">
              <w:rPr>
                <w:rFonts w:ascii="Arial" w:hAnsi="Arial" w:cs="Arial"/>
                <w:sz w:val="18"/>
                <w:szCs w:val="18"/>
              </w:rPr>
              <w:t xml:space="preserve"> correspond to the values </w:t>
            </w:r>
            <w:proofErr w:type="spellStart"/>
            <w:r w:rsidRPr="009E32B3">
              <w:rPr>
                <w:rFonts w:ascii="Arial" w:hAnsi="Arial" w:cs="Arial"/>
                <w:sz w:val="18"/>
                <w:szCs w:val="18"/>
              </w:rPr>
              <w:t>XMHz</w:t>
            </w:r>
            <w:proofErr w:type="spellEnd"/>
            <w:r w:rsidRPr="009E32B3">
              <w:rPr>
                <w:rFonts w:ascii="Arial" w:hAnsi="Arial" w:cs="Arial"/>
                <w:sz w:val="18"/>
                <w:szCs w:val="18"/>
              </w:rPr>
              <w:t xml:space="preserve"> defined in TS 38.101-2 [3]. The sum of </w:t>
            </w:r>
            <w:proofErr w:type="spellStart"/>
            <w:r w:rsidRPr="009E32B3">
              <w:rPr>
                <w:rFonts w:ascii="Arial" w:hAnsi="Arial" w:cs="Arial"/>
                <w:i/>
                <w:iCs/>
                <w:sz w:val="18"/>
                <w:szCs w:val="18"/>
              </w:rPr>
              <w:t>intraBandFreqSeparationDL</w:t>
            </w:r>
            <w:proofErr w:type="spellEnd"/>
            <w:r w:rsidRPr="009E32B3">
              <w:rPr>
                <w:rFonts w:ascii="Arial" w:hAnsi="Arial" w:cs="Arial"/>
                <w:sz w:val="18"/>
                <w:szCs w:val="18"/>
              </w:rPr>
              <w:t xml:space="preserve"> and </w:t>
            </w:r>
            <w:proofErr w:type="spellStart"/>
            <w:r w:rsidRPr="009E32B3">
              <w:rPr>
                <w:rFonts w:ascii="Arial" w:hAnsi="Arial" w:cs="Arial"/>
                <w:i/>
                <w:iCs/>
                <w:sz w:val="18"/>
                <w:szCs w:val="18"/>
              </w:rPr>
              <w:t>intraBandFreqSeparationDL</w:t>
            </w:r>
            <w:proofErr w:type="spellEnd"/>
            <w:r w:rsidRPr="009E32B3">
              <w:rPr>
                <w:rFonts w:ascii="Arial" w:hAnsi="Arial" w:cs="Arial"/>
                <w:i/>
                <w:iCs/>
                <w:sz w:val="18"/>
                <w:szCs w:val="18"/>
              </w:rPr>
              <w:t>-Only</w:t>
            </w:r>
            <w:r w:rsidRPr="009E32B3">
              <w:rPr>
                <w:rFonts w:ascii="Arial" w:hAnsi="Arial" w:cs="Arial"/>
                <w:sz w:val="18"/>
                <w:szCs w:val="18"/>
              </w:rPr>
              <w:t xml:space="preserve"> shall not exceed 2400 </w:t>
            </w:r>
            <w:proofErr w:type="spellStart"/>
            <w:r w:rsidRPr="009E32B3">
              <w:rPr>
                <w:rFonts w:ascii="Arial" w:hAnsi="Arial" w:cs="Arial"/>
                <w:sz w:val="18"/>
                <w:szCs w:val="18"/>
              </w:rPr>
              <w:t>MHz.</w:t>
            </w:r>
            <w:proofErr w:type="spellEnd"/>
            <w:r w:rsidRPr="009E32B3">
              <w:rPr>
                <w:rFonts w:ascii="Arial" w:hAnsi="Arial" w:cs="Arial"/>
                <w:sz w:val="18"/>
                <w:szCs w:val="18"/>
              </w:rPr>
              <w:t xml:space="preserve"> If the UE sets this field, the sum of </w:t>
            </w:r>
            <w:r w:rsidRPr="009E32B3">
              <w:rPr>
                <w:rFonts w:ascii="Arial" w:hAnsi="Arial" w:cs="Arial"/>
                <w:i/>
                <w:iCs/>
                <w:sz w:val="18"/>
                <w:szCs w:val="18"/>
              </w:rPr>
              <w:t>intraBandFreqSeparationDL</w:t>
            </w:r>
            <w:r w:rsidRPr="009E32B3">
              <w:rPr>
                <w:rFonts w:ascii="Arial" w:hAnsi="Arial" w:cs="Arial"/>
                <w:sz w:val="18"/>
                <w:szCs w:val="18"/>
              </w:rPr>
              <w:t> and </w:t>
            </w:r>
            <w:r w:rsidRPr="009E32B3">
              <w:rPr>
                <w:rFonts w:ascii="Arial" w:hAnsi="Arial" w:cs="Arial"/>
                <w:i/>
                <w:iCs/>
                <w:sz w:val="18"/>
                <w:szCs w:val="18"/>
              </w:rPr>
              <w:t>intraBandFreqSeparationDL-Only</w:t>
            </w:r>
            <w:r w:rsidRPr="009E32B3">
              <w:rPr>
                <w:rFonts w:ascii="Arial" w:hAnsi="Arial" w:cs="Arial"/>
                <w:sz w:val="18"/>
                <w:szCs w:val="18"/>
              </w:rPr>
              <w:t xml:space="preserve"> shall be larger than 1400 </w:t>
            </w:r>
            <w:proofErr w:type="spellStart"/>
            <w:r w:rsidRPr="009E32B3">
              <w:rPr>
                <w:rFonts w:ascii="Arial" w:hAnsi="Arial" w:cs="Arial"/>
                <w:sz w:val="18"/>
                <w:szCs w:val="18"/>
              </w:rPr>
              <w:t>MHz.</w:t>
            </w:r>
            <w:proofErr w:type="spellEnd"/>
          </w:p>
          <w:p w14:paraId="50644501" w14:textId="77777777" w:rsidR="0007641D" w:rsidRPr="009E32B3" w:rsidRDefault="0007641D" w:rsidP="0007641D">
            <w:pPr>
              <w:pStyle w:val="TAL"/>
              <w:rPr>
                <w:b/>
                <w:bCs/>
                <w:i/>
                <w:iCs/>
              </w:rPr>
            </w:pPr>
            <w:r w:rsidRPr="009E32B3">
              <w:rPr>
                <w:rFonts w:cs="Arial"/>
                <w:szCs w:val="18"/>
              </w:rPr>
              <w:t xml:space="preserve">A UE supporting this feature shall also support </w:t>
            </w:r>
            <w:proofErr w:type="spellStart"/>
            <w:r w:rsidRPr="009E32B3">
              <w:rPr>
                <w:rFonts w:cs="Arial"/>
                <w:i/>
                <w:szCs w:val="18"/>
              </w:rPr>
              <w:t>intraBandFreqSeparationDL</w:t>
            </w:r>
            <w:proofErr w:type="spellEnd"/>
            <w:r w:rsidRPr="009E32B3">
              <w:rPr>
                <w:rFonts w:cs="Arial"/>
                <w:szCs w:val="18"/>
              </w:rPr>
              <w:t>.</w:t>
            </w:r>
          </w:p>
        </w:tc>
        <w:tc>
          <w:tcPr>
            <w:tcW w:w="709" w:type="dxa"/>
          </w:tcPr>
          <w:p w14:paraId="31B81925" w14:textId="77777777" w:rsidR="0007641D" w:rsidRPr="009E32B3" w:rsidRDefault="0007641D" w:rsidP="0007641D">
            <w:pPr>
              <w:pStyle w:val="TAL"/>
              <w:jc w:val="center"/>
              <w:rPr>
                <w:bCs/>
                <w:iCs/>
              </w:rPr>
            </w:pPr>
            <w:r w:rsidRPr="009E32B3">
              <w:rPr>
                <w:bCs/>
                <w:iCs/>
              </w:rPr>
              <w:t>FS</w:t>
            </w:r>
          </w:p>
        </w:tc>
        <w:tc>
          <w:tcPr>
            <w:tcW w:w="567" w:type="dxa"/>
          </w:tcPr>
          <w:p w14:paraId="7EA97BDA" w14:textId="77777777" w:rsidR="0007641D" w:rsidRPr="009E32B3" w:rsidRDefault="0007641D" w:rsidP="0007641D">
            <w:pPr>
              <w:pStyle w:val="TAL"/>
              <w:jc w:val="center"/>
              <w:rPr>
                <w:bCs/>
                <w:iCs/>
              </w:rPr>
            </w:pPr>
            <w:r w:rsidRPr="009E32B3">
              <w:rPr>
                <w:bCs/>
                <w:iCs/>
              </w:rPr>
              <w:t>No</w:t>
            </w:r>
          </w:p>
        </w:tc>
        <w:tc>
          <w:tcPr>
            <w:tcW w:w="709" w:type="dxa"/>
          </w:tcPr>
          <w:p w14:paraId="47014B1D" w14:textId="77777777" w:rsidR="0007641D" w:rsidRPr="009E32B3" w:rsidRDefault="0007641D" w:rsidP="0007641D">
            <w:pPr>
              <w:pStyle w:val="TAL"/>
              <w:jc w:val="center"/>
              <w:rPr>
                <w:bCs/>
                <w:iCs/>
              </w:rPr>
            </w:pPr>
            <w:r w:rsidRPr="009E32B3">
              <w:rPr>
                <w:bCs/>
                <w:iCs/>
              </w:rPr>
              <w:t>N/A</w:t>
            </w:r>
          </w:p>
        </w:tc>
        <w:tc>
          <w:tcPr>
            <w:tcW w:w="728" w:type="dxa"/>
          </w:tcPr>
          <w:p w14:paraId="17AB6730" w14:textId="77777777" w:rsidR="0007641D" w:rsidRPr="009E32B3" w:rsidRDefault="0007641D" w:rsidP="0007641D">
            <w:pPr>
              <w:pStyle w:val="TAL"/>
              <w:jc w:val="center"/>
            </w:pPr>
            <w:r w:rsidRPr="009E32B3">
              <w:t>FR2 only</w:t>
            </w:r>
          </w:p>
        </w:tc>
      </w:tr>
      <w:tr w:rsidR="0007641D" w:rsidRPr="009E32B3" w14:paraId="34B1E549" w14:textId="77777777" w:rsidTr="0026000E">
        <w:trPr>
          <w:cantSplit/>
          <w:tblHeader/>
        </w:trPr>
        <w:tc>
          <w:tcPr>
            <w:tcW w:w="6917" w:type="dxa"/>
          </w:tcPr>
          <w:p w14:paraId="5F5C301E" w14:textId="77777777" w:rsidR="0007641D" w:rsidRPr="009E32B3" w:rsidRDefault="0007641D" w:rsidP="0007641D">
            <w:pPr>
              <w:pStyle w:val="TAL"/>
              <w:rPr>
                <w:b/>
                <w:bCs/>
                <w:i/>
                <w:iCs/>
              </w:rPr>
            </w:pPr>
            <w:r w:rsidRPr="009E32B3">
              <w:rPr>
                <w:b/>
                <w:bCs/>
                <w:i/>
                <w:iCs/>
              </w:rPr>
              <w:lastRenderedPageBreak/>
              <w:t>intraFreqDAPS-r16</w:t>
            </w:r>
          </w:p>
          <w:p w14:paraId="6EAED6E5" w14:textId="081E8D5B" w:rsidR="0007641D" w:rsidRPr="009E32B3" w:rsidRDefault="0007641D" w:rsidP="0007641D">
            <w:pPr>
              <w:pStyle w:val="TAL"/>
            </w:pPr>
            <w:r w:rsidRPr="009E32B3">
              <w:rPr>
                <w:rFonts w:cs="Arial"/>
                <w:szCs w:val="18"/>
              </w:rPr>
              <w:t xml:space="preserve">Indicates whether UE supports intra-frequency DAPS handover, </w:t>
            </w:r>
            <w:proofErr w:type="gramStart"/>
            <w:r w:rsidRPr="009E32B3">
              <w:rPr>
                <w:rFonts w:cs="Arial"/>
                <w:szCs w:val="18"/>
              </w:rPr>
              <w:t>e.g.</w:t>
            </w:r>
            <w:proofErr w:type="gramEnd"/>
            <w:r w:rsidRPr="009E32B3">
              <w:rPr>
                <w:rFonts w:cs="Arial"/>
                <w:szCs w:val="18"/>
              </w:rPr>
              <w:t xml:space="preserve"> support of simultaneous DL reception of PDCCH and PDSCH from source and target cell. </w:t>
            </w:r>
            <w:r w:rsidRPr="009E32B3">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rsidRPr="009E32B3">
              <w:t>The capability signalling comprises of the following parameters:</w:t>
            </w:r>
          </w:p>
          <w:p w14:paraId="447713E4" w14:textId="77777777" w:rsidR="0007641D" w:rsidRPr="009E32B3" w:rsidRDefault="0007641D" w:rsidP="000764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intraFreqAsyncDAPS-r16</w:t>
            </w:r>
            <w:r w:rsidRPr="009E32B3">
              <w:rPr>
                <w:rFonts w:ascii="Arial" w:hAnsi="Arial" w:cs="Arial"/>
                <w:sz w:val="18"/>
                <w:szCs w:val="18"/>
              </w:rPr>
              <w:t xml:space="preserve"> indicates whether the UE supports asynchronous DAPS handover.</w:t>
            </w:r>
          </w:p>
          <w:p w14:paraId="2742DFAE" w14:textId="77777777" w:rsidR="0007641D" w:rsidRPr="009E32B3" w:rsidRDefault="0007641D" w:rsidP="0007641D">
            <w:pPr>
              <w:pStyle w:val="B1"/>
              <w:spacing w:after="0"/>
              <w:rPr>
                <w:b/>
                <w:bCs/>
                <w:i/>
                <w:iCs/>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intraFreqDiffSCS-DAPS-r16</w:t>
            </w:r>
            <w:r w:rsidRPr="009E32B3">
              <w:rPr>
                <w:rFonts w:ascii="Arial" w:hAnsi="Arial" w:cs="Arial"/>
                <w:sz w:val="18"/>
                <w:szCs w:val="18"/>
              </w:rPr>
              <w:t xml:space="preserve"> indicates whether the UE supports different SCSs in source </w:t>
            </w:r>
            <w:proofErr w:type="spellStart"/>
            <w:r w:rsidRPr="009E32B3">
              <w:rPr>
                <w:rFonts w:ascii="Arial" w:hAnsi="Arial" w:cs="Arial"/>
                <w:sz w:val="18"/>
                <w:szCs w:val="18"/>
              </w:rPr>
              <w:t>PCell</w:t>
            </w:r>
            <w:proofErr w:type="spellEnd"/>
            <w:r w:rsidRPr="009E32B3">
              <w:rPr>
                <w:rFonts w:ascii="Arial" w:hAnsi="Arial" w:cs="Arial"/>
                <w:sz w:val="18"/>
                <w:szCs w:val="18"/>
              </w:rPr>
              <w:t xml:space="preserve"> and intra-frequency target </w:t>
            </w:r>
            <w:proofErr w:type="spellStart"/>
            <w:r w:rsidRPr="009E32B3">
              <w:rPr>
                <w:rFonts w:ascii="Arial" w:hAnsi="Arial" w:cs="Arial"/>
                <w:sz w:val="18"/>
                <w:szCs w:val="18"/>
              </w:rPr>
              <w:t>PCell</w:t>
            </w:r>
            <w:proofErr w:type="spellEnd"/>
            <w:r w:rsidRPr="009E32B3">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07641D" w:rsidRPr="009E32B3" w:rsidRDefault="0007641D" w:rsidP="0007641D">
            <w:pPr>
              <w:pStyle w:val="TAL"/>
              <w:jc w:val="center"/>
              <w:rPr>
                <w:bCs/>
                <w:iCs/>
              </w:rPr>
            </w:pPr>
            <w:r w:rsidRPr="009E32B3">
              <w:t>FS</w:t>
            </w:r>
          </w:p>
        </w:tc>
        <w:tc>
          <w:tcPr>
            <w:tcW w:w="567" w:type="dxa"/>
          </w:tcPr>
          <w:p w14:paraId="50EFA6A1" w14:textId="77777777" w:rsidR="0007641D" w:rsidRPr="009E32B3" w:rsidRDefault="0007641D" w:rsidP="0007641D">
            <w:pPr>
              <w:pStyle w:val="TAL"/>
              <w:jc w:val="center"/>
              <w:rPr>
                <w:bCs/>
                <w:iCs/>
              </w:rPr>
            </w:pPr>
            <w:r w:rsidRPr="009E32B3">
              <w:rPr>
                <w:bCs/>
                <w:iCs/>
              </w:rPr>
              <w:t>No</w:t>
            </w:r>
          </w:p>
        </w:tc>
        <w:tc>
          <w:tcPr>
            <w:tcW w:w="709" w:type="dxa"/>
          </w:tcPr>
          <w:p w14:paraId="14D84D80" w14:textId="77777777" w:rsidR="0007641D" w:rsidRPr="009E32B3" w:rsidRDefault="0007641D" w:rsidP="0007641D">
            <w:pPr>
              <w:pStyle w:val="TAL"/>
              <w:jc w:val="center"/>
              <w:rPr>
                <w:bCs/>
                <w:iCs/>
              </w:rPr>
            </w:pPr>
            <w:r w:rsidRPr="009E32B3">
              <w:rPr>
                <w:bCs/>
                <w:iCs/>
              </w:rPr>
              <w:t>N/A</w:t>
            </w:r>
          </w:p>
        </w:tc>
        <w:tc>
          <w:tcPr>
            <w:tcW w:w="728" w:type="dxa"/>
          </w:tcPr>
          <w:p w14:paraId="4921E744" w14:textId="77777777" w:rsidR="0007641D" w:rsidRPr="009E32B3" w:rsidRDefault="0007641D" w:rsidP="0007641D">
            <w:pPr>
              <w:pStyle w:val="TAL"/>
              <w:jc w:val="center"/>
            </w:pPr>
            <w:r w:rsidRPr="009E32B3">
              <w:rPr>
                <w:bCs/>
                <w:iCs/>
              </w:rPr>
              <w:t>N/A</w:t>
            </w:r>
          </w:p>
        </w:tc>
      </w:tr>
      <w:tr w:rsidR="0007641D" w:rsidRPr="009E32B3" w14:paraId="27313A87" w14:textId="77777777" w:rsidTr="0026000E">
        <w:trPr>
          <w:cantSplit/>
          <w:tblHeader/>
        </w:trPr>
        <w:tc>
          <w:tcPr>
            <w:tcW w:w="6917" w:type="dxa"/>
          </w:tcPr>
          <w:p w14:paraId="088ADD12" w14:textId="77777777" w:rsidR="0007641D" w:rsidRPr="009E32B3" w:rsidRDefault="0007641D" w:rsidP="0007641D">
            <w:pPr>
              <w:pStyle w:val="TAL"/>
              <w:rPr>
                <w:rFonts w:cs="Arial"/>
                <w:b/>
                <w:bCs/>
                <w:i/>
                <w:iCs/>
                <w:szCs w:val="18"/>
                <w:lang w:eastAsia="en-GB"/>
              </w:rPr>
            </w:pPr>
            <w:r w:rsidRPr="009E32B3">
              <w:rPr>
                <w:rFonts w:cs="Arial"/>
                <w:b/>
                <w:bCs/>
                <w:i/>
                <w:iCs/>
                <w:szCs w:val="18"/>
                <w:lang w:eastAsia="en-GB"/>
              </w:rPr>
              <w:t>mappingTypeA-1SymbolFL-DMRS-Addition2Symbol-r18</w:t>
            </w:r>
          </w:p>
          <w:p w14:paraId="524FA26D" w14:textId="4B729D88" w:rsidR="0007641D" w:rsidRPr="009E32B3" w:rsidRDefault="0007641D" w:rsidP="0007641D">
            <w:pPr>
              <w:pStyle w:val="TAL"/>
              <w:rPr>
                <w:rFonts w:eastAsia="MS Mincho" w:cs="Arial"/>
                <w:szCs w:val="18"/>
              </w:rPr>
            </w:pPr>
            <w:r w:rsidRPr="009E32B3">
              <w:rPr>
                <w:rFonts w:cs="Arial"/>
                <w:szCs w:val="18"/>
                <w:lang w:eastAsia="en-GB"/>
              </w:rPr>
              <w:t xml:space="preserve">Indicates whether the UE supports </w:t>
            </w:r>
            <w:r w:rsidRPr="009E32B3">
              <w:rPr>
                <w:rFonts w:cs="Arial"/>
                <w:szCs w:val="18"/>
              </w:rPr>
              <w:t xml:space="preserve">Support 1 symbol FL DMRS and 2 additional DMRS symbols for one port </w:t>
            </w:r>
            <w:r w:rsidRPr="009E32B3">
              <w:rPr>
                <w:rFonts w:eastAsia="MS Mincho" w:cs="Arial"/>
                <w:szCs w:val="18"/>
              </w:rPr>
              <w:t>for scheduling of mapping type A.</w:t>
            </w:r>
          </w:p>
          <w:p w14:paraId="0E56C436" w14:textId="5FC4C99B" w:rsidR="0007641D" w:rsidRPr="009E32B3" w:rsidRDefault="0007641D" w:rsidP="0007641D">
            <w:pPr>
              <w:pStyle w:val="TAL"/>
              <w:rPr>
                <w:b/>
                <w:bCs/>
                <w:i/>
                <w:iCs/>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w:t>
            </w:r>
          </w:p>
        </w:tc>
        <w:tc>
          <w:tcPr>
            <w:tcW w:w="709" w:type="dxa"/>
          </w:tcPr>
          <w:p w14:paraId="31B216B2" w14:textId="14616D63" w:rsidR="0007641D" w:rsidRPr="009E32B3" w:rsidRDefault="0007641D" w:rsidP="0007641D">
            <w:pPr>
              <w:pStyle w:val="TAL"/>
              <w:jc w:val="center"/>
            </w:pPr>
            <w:r w:rsidRPr="009E32B3">
              <w:t>FS</w:t>
            </w:r>
          </w:p>
        </w:tc>
        <w:tc>
          <w:tcPr>
            <w:tcW w:w="567" w:type="dxa"/>
          </w:tcPr>
          <w:p w14:paraId="181D84A8" w14:textId="78AE249C" w:rsidR="0007641D" w:rsidRPr="009E32B3" w:rsidRDefault="0007641D" w:rsidP="0007641D">
            <w:pPr>
              <w:pStyle w:val="TAL"/>
              <w:jc w:val="center"/>
              <w:rPr>
                <w:bCs/>
                <w:iCs/>
              </w:rPr>
            </w:pPr>
            <w:r w:rsidRPr="009E32B3">
              <w:t>No</w:t>
            </w:r>
          </w:p>
        </w:tc>
        <w:tc>
          <w:tcPr>
            <w:tcW w:w="709" w:type="dxa"/>
          </w:tcPr>
          <w:p w14:paraId="3F76DA47" w14:textId="4BBF76F9" w:rsidR="0007641D" w:rsidRPr="009E32B3" w:rsidRDefault="0007641D" w:rsidP="0007641D">
            <w:pPr>
              <w:pStyle w:val="TAL"/>
              <w:jc w:val="center"/>
              <w:rPr>
                <w:bCs/>
                <w:iCs/>
              </w:rPr>
            </w:pPr>
            <w:r w:rsidRPr="009E32B3">
              <w:rPr>
                <w:bCs/>
                <w:iCs/>
              </w:rPr>
              <w:t>N/A</w:t>
            </w:r>
          </w:p>
        </w:tc>
        <w:tc>
          <w:tcPr>
            <w:tcW w:w="728" w:type="dxa"/>
          </w:tcPr>
          <w:p w14:paraId="4DA0A6F1" w14:textId="0B440381" w:rsidR="0007641D" w:rsidRPr="009E32B3" w:rsidRDefault="0007641D" w:rsidP="0007641D">
            <w:pPr>
              <w:pStyle w:val="TAL"/>
              <w:jc w:val="center"/>
              <w:rPr>
                <w:bCs/>
                <w:iCs/>
              </w:rPr>
            </w:pPr>
            <w:r w:rsidRPr="009E32B3">
              <w:rPr>
                <w:bCs/>
                <w:iCs/>
              </w:rPr>
              <w:t>N/A</w:t>
            </w:r>
          </w:p>
        </w:tc>
      </w:tr>
      <w:tr w:rsidR="0007641D" w:rsidRPr="009E32B3" w14:paraId="6A86CFDE" w14:textId="77777777" w:rsidTr="0026000E">
        <w:trPr>
          <w:cantSplit/>
          <w:tblHeader/>
        </w:trPr>
        <w:tc>
          <w:tcPr>
            <w:tcW w:w="6917" w:type="dxa"/>
          </w:tcPr>
          <w:p w14:paraId="750EEE9A" w14:textId="77777777" w:rsidR="0007641D" w:rsidRPr="009E32B3" w:rsidRDefault="0007641D" w:rsidP="0007641D">
            <w:pPr>
              <w:pStyle w:val="TAL"/>
              <w:rPr>
                <w:rFonts w:cs="Arial"/>
                <w:b/>
                <w:bCs/>
                <w:i/>
                <w:iCs/>
                <w:szCs w:val="18"/>
                <w:lang w:eastAsia="en-GB"/>
              </w:rPr>
            </w:pPr>
            <w:r w:rsidRPr="009E32B3">
              <w:rPr>
                <w:rFonts w:cs="Arial"/>
                <w:b/>
                <w:bCs/>
                <w:i/>
                <w:iCs/>
                <w:szCs w:val="18"/>
                <w:lang w:eastAsia="en-GB"/>
              </w:rPr>
              <w:t>maxNumberDMRS-AcrossAllDL-DCI-r18</w:t>
            </w:r>
          </w:p>
          <w:p w14:paraId="58E46F2C" w14:textId="77777777" w:rsidR="0007641D" w:rsidRPr="009E32B3" w:rsidRDefault="0007641D" w:rsidP="0007641D">
            <w:pPr>
              <w:pStyle w:val="TAL"/>
              <w:rPr>
                <w:rFonts w:eastAsia="Yu Mincho" w:cs="Arial"/>
                <w:kern w:val="24"/>
                <w:szCs w:val="22"/>
              </w:rPr>
            </w:pPr>
            <w:r w:rsidRPr="009E32B3">
              <w:rPr>
                <w:rFonts w:cs="Arial"/>
                <w:szCs w:val="18"/>
                <w:lang w:eastAsia="en-GB"/>
              </w:rPr>
              <w:t xml:space="preserve">Indicates the maximum </w:t>
            </w:r>
            <w:r w:rsidRPr="009E32B3">
              <w:rPr>
                <w:rFonts w:eastAsia="宋体" w:cs="Arial"/>
                <w:kern w:val="24"/>
                <w:szCs w:val="22"/>
              </w:rPr>
              <w:t xml:space="preserve">number of configured DMRS types for </w:t>
            </w:r>
            <w:r w:rsidRPr="009E32B3">
              <w:rPr>
                <w:rFonts w:eastAsia="Yu Mincho" w:cs="Arial"/>
                <w:kern w:val="24"/>
                <w:szCs w:val="22"/>
              </w:rPr>
              <w:t xml:space="preserve">PDSCH </w:t>
            </w:r>
            <w:r w:rsidRPr="009E32B3">
              <w:rPr>
                <w:rFonts w:eastAsia="宋体" w:cs="Arial"/>
                <w:kern w:val="24"/>
                <w:szCs w:val="22"/>
              </w:rPr>
              <w:t>across all DL DCI formats</w:t>
            </w:r>
            <w:r w:rsidRPr="009E32B3">
              <w:rPr>
                <w:rFonts w:eastAsia="Yu Mincho" w:cs="Arial"/>
                <w:kern w:val="24"/>
                <w:szCs w:val="22"/>
              </w:rPr>
              <w:t xml:space="preserve"> per cell.</w:t>
            </w:r>
          </w:p>
          <w:p w14:paraId="7364F07F" w14:textId="77777777" w:rsidR="0007641D" w:rsidRPr="009E32B3" w:rsidRDefault="0007641D" w:rsidP="0007641D">
            <w:pPr>
              <w:pStyle w:val="TAL"/>
            </w:pPr>
            <w:r w:rsidRPr="009E32B3">
              <w:rPr>
                <w:rFonts w:eastAsia="Yu Mincho" w:cs="Arial"/>
                <w:kern w:val="24"/>
                <w:szCs w:val="22"/>
              </w:rPr>
              <w:t xml:space="preserve">A UE supporting this feature shall also indicate support of </w:t>
            </w:r>
            <w:proofErr w:type="spellStart"/>
            <w:r w:rsidRPr="009E32B3">
              <w:rPr>
                <w:i/>
              </w:rPr>
              <w:t>supportedDMRS-TypeDL</w:t>
            </w:r>
            <w:proofErr w:type="spellEnd"/>
            <w:r w:rsidRPr="009E32B3">
              <w:rPr>
                <w:i/>
              </w:rPr>
              <w:t xml:space="preserve"> </w:t>
            </w:r>
            <w:r w:rsidRPr="009E32B3">
              <w:rPr>
                <w:iCs/>
              </w:rPr>
              <w:t>and</w:t>
            </w:r>
            <w:r w:rsidRPr="009E32B3">
              <w:rPr>
                <w:rFonts w:eastAsia="Yu Mincho" w:cs="Arial"/>
                <w:kern w:val="24"/>
                <w:szCs w:val="22"/>
              </w:rPr>
              <w:t xml:space="preserve"> </w:t>
            </w:r>
            <w:r w:rsidRPr="009E32B3">
              <w:rPr>
                <w:i/>
                <w:iCs/>
              </w:rPr>
              <w:t>pdsch-DMRS-Type-r18</w:t>
            </w:r>
            <w:r w:rsidRPr="009E32B3">
              <w:t>.</w:t>
            </w:r>
          </w:p>
          <w:p w14:paraId="5052187B" w14:textId="026B320D" w:rsidR="0007641D" w:rsidRPr="009E32B3" w:rsidRDefault="0007641D" w:rsidP="0007641D">
            <w:pPr>
              <w:pStyle w:val="TAL"/>
              <w:rPr>
                <w:rFonts w:cs="Arial"/>
                <w:b/>
                <w:bCs/>
                <w:i/>
                <w:iCs/>
                <w:szCs w:val="18"/>
                <w:lang w:eastAsia="en-GB"/>
              </w:rPr>
            </w:pPr>
            <w:r w:rsidRPr="009E32B3">
              <w:t xml:space="preserve">If a UE does not support this feature, the maximum number of configured DMRS types for PDSCH across all DL DCI formats per cell is defined as the total number of different DMRS types reported by </w:t>
            </w:r>
            <w:proofErr w:type="spellStart"/>
            <w:r w:rsidRPr="009E32B3">
              <w:rPr>
                <w:i/>
                <w:iCs/>
              </w:rPr>
              <w:t>supportedDMRS-TypeDL</w:t>
            </w:r>
            <w:proofErr w:type="spellEnd"/>
            <w:r w:rsidRPr="009E32B3">
              <w:t xml:space="preserve"> and/or </w:t>
            </w:r>
            <w:r w:rsidRPr="009E32B3">
              <w:rPr>
                <w:i/>
                <w:iCs/>
              </w:rPr>
              <w:t>pdsch-DMRS-Type-r18</w:t>
            </w:r>
            <w:r w:rsidRPr="009E32B3">
              <w:t>.</w:t>
            </w:r>
          </w:p>
        </w:tc>
        <w:tc>
          <w:tcPr>
            <w:tcW w:w="709" w:type="dxa"/>
          </w:tcPr>
          <w:p w14:paraId="78820D1C" w14:textId="189B09F2" w:rsidR="0007641D" w:rsidRPr="009E32B3" w:rsidRDefault="0007641D" w:rsidP="0007641D">
            <w:pPr>
              <w:pStyle w:val="TAL"/>
              <w:jc w:val="center"/>
            </w:pPr>
            <w:r w:rsidRPr="009E32B3">
              <w:t>FS</w:t>
            </w:r>
          </w:p>
        </w:tc>
        <w:tc>
          <w:tcPr>
            <w:tcW w:w="567" w:type="dxa"/>
          </w:tcPr>
          <w:p w14:paraId="303DD0A0" w14:textId="0ED93F3E" w:rsidR="0007641D" w:rsidRPr="009E32B3" w:rsidRDefault="0007641D" w:rsidP="0007641D">
            <w:pPr>
              <w:pStyle w:val="TAL"/>
              <w:jc w:val="center"/>
            </w:pPr>
            <w:r w:rsidRPr="009E32B3">
              <w:t>No</w:t>
            </w:r>
          </w:p>
        </w:tc>
        <w:tc>
          <w:tcPr>
            <w:tcW w:w="709" w:type="dxa"/>
          </w:tcPr>
          <w:p w14:paraId="4E7961DE" w14:textId="3F5BD516" w:rsidR="0007641D" w:rsidRPr="009E32B3" w:rsidRDefault="0007641D" w:rsidP="0007641D">
            <w:pPr>
              <w:pStyle w:val="TAL"/>
              <w:jc w:val="center"/>
              <w:rPr>
                <w:bCs/>
                <w:iCs/>
              </w:rPr>
            </w:pPr>
            <w:r w:rsidRPr="009E32B3">
              <w:rPr>
                <w:bCs/>
                <w:iCs/>
              </w:rPr>
              <w:t>N/A</w:t>
            </w:r>
          </w:p>
        </w:tc>
        <w:tc>
          <w:tcPr>
            <w:tcW w:w="728" w:type="dxa"/>
          </w:tcPr>
          <w:p w14:paraId="21AC5007" w14:textId="410A833C" w:rsidR="0007641D" w:rsidRPr="009E32B3" w:rsidRDefault="0007641D" w:rsidP="0007641D">
            <w:pPr>
              <w:pStyle w:val="TAL"/>
              <w:jc w:val="center"/>
              <w:rPr>
                <w:bCs/>
                <w:iCs/>
              </w:rPr>
            </w:pPr>
            <w:r w:rsidRPr="009E32B3">
              <w:rPr>
                <w:bCs/>
                <w:iCs/>
              </w:rPr>
              <w:t>N/A</w:t>
            </w:r>
          </w:p>
        </w:tc>
      </w:tr>
      <w:tr w:rsidR="0007641D" w:rsidRPr="009E32B3" w14:paraId="0BDDEF92" w14:textId="77777777" w:rsidTr="0026000E">
        <w:trPr>
          <w:cantSplit/>
          <w:tblHeader/>
        </w:trPr>
        <w:tc>
          <w:tcPr>
            <w:tcW w:w="6917" w:type="dxa"/>
          </w:tcPr>
          <w:p w14:paraId="732D00CA" w14:textId="77777777" w:rsidR="0007641D" w:rsidRPr="009E32B3" w:rsidRDefault="0007641D" w:rsidP="0007641D">
            <w:pPr>
              <w:pStyle w:val="TAL"/>
              <w:rPr>
                <w:rFonts w:cs="Arial"/>
                <w:b/>
                <w:bCs/>
                <w:i/>
                <w:iCs/>
                <w:szCs w:val="18"/>
                <w:lang w:eastAsia="en-GB"/>
              </w:rPr>
            </w:pPr>
            <w:r w:rsidRPr="009E32B3">
              <w:rPr>
                <w:rFonts w:cs="Arial"/>
                <w:b/>
                <w:bCs/>
                <w:i/>
                <w:iCs/>
                <w:szCs w:val="18"/>
                <w:lang w:eastAsia="en-GB"/>
              </w:rPr>
              <w:t>mTRP-PDCCH-Repetition-r17</w:t>
            </w:r>
          </w:p>
          <w:p w14:paraId="20843866" w14:textId="77777777" w:rsidR="0007641D" w:rsidRPr="009E32B3" w:rsidRDefault="0007641D" w:rsidP="0007641D">
            <w:pPr>
              <w:pStyle w:val="TAL"/>
              <w:rPr>
                <w:rFonts w:eastAsia="Malgun Gothic" w:cs="Arial"/>
                <w:szCs w:val="18"/>
                <w:lang w:eastAsia="ko-KR"/>
              </w:rPr>
            </w:pPr>
            <w:r w:rsidRPr="009E32B3">
              <w:rPr>
                <w:rFonts w:cs="Arial"/>
                <w:szCs w:val="18"/>
              </w:rPr>
              <w:t>Indicates the s</w:t>
            </w:r>
            <w:r w:rsidRPr="009E32B3">
              <w:rPr>
                <w:rFonts w:eastAsia="Malgun Gothic" w:cs="Arial"/>
                <w:szCs w:val="18"/>
                <w:lang w:eastAsia="ko-KR"/>
              </w:rPr>
              <w:t>upport of intra-slot PDCCH repetition based on two linked SS sets associated with corresponding CORESETs.</w:t>
            </w:r>
          </w:p>
          <w:p w14:paraId="0B747401" w14:textId="23AAE21D" w:rsidR="0007641D" w:rsidRPr="009E32B3" w:rsidRDefault="0007641D" w:rsidP="0007641D">
            <w:pPr>
              <w:pStyle w:val="TAL"/>
              <w:rPr>
                <w:rFonts w:cs="Arial"/>
                <w:szCs w:val="18"/>
              </w:rPr>
            </w:pPr>
            <w:r w:rsidRPr="009E32B3">
              <w:rPr>
                <w:rFonts w:cs="Arial"/>
                <w:szCs w:val="18"/>
              </w:rPr>
              <w:t>This feature also includes following parameters:</w:t>
            </w:r>
          </w:p>
          <w:p w14:paraId="374C3FD6" w14:textId="314FEEE6" w:rsidR="0007641D" w:rsidRPr="009E32B3" w:rsidRDefault="0007641D" w:rsidP="0007641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numBD-twoPDCCH-r17</w:t>
            </w:r>
            <w:r w:rsidRPr="009E32B3">
              <w:rPr>
                <w:rFonts w:ascii="Arial" w:hAnsi="Arial" w:cs="Arial"/>
                <w:sz w:val="18"/>
                <w:szCs w:val="18"/>
              </w:rPr>
              <w:t xml:space="preserve"> indicates the number of BDs for the two PDCCH candidates.</w:t>
            </w:r>
          </w:p>
          <w:p w14:paraId="66C8B76B" w14:textId="628CC3B8" w:rsidR="0007641D" w:rsidRPr="009E32B3" w:rsidRDefault="0007641D" w:rsidP="0007641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maxNumOverlaps-r17</w:t>
            </w:r>
            <w:r w:rsidRPr="009E32B3">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07641D" w:rsidRPr="009E32B3" w:rsidRDefault="0007641D" w:rsidP="0007641D">
            <w:pPr>
              <w:pStyle w:val="TAN"/>
            </w:pPr>
          </w:p>
          <w:p w14:paraId="2A57DB9E" w14:textId="0F6E828D" w:rsidR="0007641D" w:rsidRPr="009E32B3" w:rsidRDefault="0007641D" w:rsidP="0007641D">
            <w:pPr>
              <w:pStyle w:val="TAN"/>
            </w:pPr>
            <w:r w:rsidRPr="009E32B3">
              <w:t>NOTE 1:</w:t>
            </w:r>
            <w:r w:rsidRPr="009E32B3">
              <w:rPr>
                <w:rFonts w:cs="Arial"/>
                <w:szCs w:val="18"/>
              </w:rPr>
              <w:tab/>
            </w:r>
            <w:r w:rsidRPr="009E32B3">
              <w:t>UE supports PDCCH repetition for the following (basic) PDCCH monitoring capability: For type 1 CSS with dedicated RRC configuration, type 3 CSS, and UE-SS, the monitoring occasion is within the first 3 OFDM symbols of a slot.</w:t>
            </w:r>
          </w:p>
          <w:p w14:paraId="6248C844" w14:textId="3AC00F9A" w:rsidR="0007641D" w:rsidRPr="009E32B3" w:rsidRDefault="0007641D" w:rsidP="0007641D">
            <w:pPr>
              <w:pStyle w:val="TAN"/>
            </w:pPr>
            <w:r w:rsidRPr="009E32B3">
              <w:t>NOTE 2:</w:t>
            </w:r>
            <w:r w:rsidRPr="009E32B3">
              <w:rPr>
                <w:rFonts w:cs="Arial"/>
                <w:szCs w:val="18"/>
              </w:rPr>
              <w:tab/>
            </w:r>
            <w:r w:rsidRPr="009E32B3">
              <w:t xml:space="preserve">For </w:t>
            </w:r>
            <w:r w:rsidRPr="009E32B3">
              <w:rPr>
                <w:i/>
                <w:iCs/>
              </w:rPr>
              <w:t>maxNumOverlaps-r17</w:t>
            </w:r>
            <w:r w:rsidRPr="009E32B3">
              <w:t>, each unique pair of overlaps is counted as one.</w:t>
            </w:r>
          </w:p>
          <w:p w14:paraId="56E76510" w14:textId="11EA2AFD" w:rsidR="0007641D" w:rsidRPr="009E32B3" w:rsidRDefault="0007641D" w:rsidP="0007641D">
            <w:pPr>
              <w:pStyle w:val="TAN"/>
              <w:rPr>
                <w:b/>
                <w:bCs/>
                <w:i/>
                <w:iCs/>
              </w:rPr>
            </w:pPr>
            <w:r w:rsidRPr="009E32B3">
              <w:t>NOTE 3:</w:t>
            </w:r>
            <w:r w:rsidRPr="009E32B3">
              <w:rPr>
                <w:rFonts w:cs="Arial"/>
                <w:szCs w:val="18"/>
              </w:rPr>
              <w:tab/>
            </w:r>
            <w:r w:rsidRPr="009E32B3">
              <w:t>This feature does not include supporting two QCL-</w:t>
            </w:r>
            <w:proofErr w:type="spellStart"/>
            <w:r w:rsidRPr="009E32B3">
              <w:t>TypeD</w:t>
            </w:r>
            <w:proofErr w:type="spellEnd"/>
            <w:r w:rsidRPr="009E32B3">
              <w:t xml:space="preserve"> in time-domain overlapping CORESETs in FR2.</w:t>
            </w:r>
          </w:p>
        </w:tc>
        <w:tc>
          <w:tcPr>
            <w:tcW w:w="709" w:type="dxa"/>
          </w:tcPr>
          <w:p w14:paraId="061CEA10" w14:textId="7C8FD2C0" w:rsidR="0007641D" w:rsidRPr="009E32B3" w:rsidRDefault="0007641D" w:rsidP="0007641D">
            <w:pPr>
              <w:pStyle w:val="TAL"/>
              <w:jc w:val="center"/>
            </w:pPr>
            <w:r w:rsidRPr="009E32B3">
              <w:t>FS</w:t>
            </w:r>
          </w:p>
        </w:tc>
        <w:tc>
          <w:tcPr>
            <w:tcW w:w="567" w:type="dxa"/>
          </w:tcPr>
          <w:p w14:paraId="1E4C13B9" w14:textId="34951533" w:rsidR="0007641D" w:rsidRPr="009E32B3" w:rsidRDefault="0007641D" w:rsidP="0007641D">
            <w:pPr>
              <w:pStyle w:val="TAL"/>
              <w:jc w:val="center"/>
              <w:rPr>
                <w:bCs/>
                <w:iCs/>
              </w:rPr>
            </w:pPr>
            <w:r w:rsidRPr="009E32B3">
              <w:t>No</w:t>
            </w:r>
          </w:p>
        </w:tc>
        <w:tc>
          <w:tcPr>
            <w:tcW w:w="709" w:type="dxa"/>
          </w:tcPr>
          <w:p w14:paraId="679D649D" w14:textId="565B0C55" w:rsidR="0007641D" w:rsidRPr="009E32B3" w:rsidRDefault="0007641D" w:rsidP="0007641D">
            <w:pPr>
              <w:pStyle w:val="TAL"/>
              <w:jc w:val="center"/>
              <w:rPr>
                <w:bCs/>
                <w:iCs/>
              </w:rPr>
            </w:pPr>
            <w:r w:rsidRPr="009E32B3">
              <w:rPr>
                <w:bCs/>
                <w:iCs/>
              </w:rPr>
              <w:t>N/A</w:t>
            </w:r>
          </w:p>
        </w:tc>
        <w:tc>
          <w:tcPr>
            <w:tcW w:w="728" w:type="dxa"/>
          </w:tcPr>
          <w:p w14:paraId="1C29D505" w14:textId="7DF50BAA" w:rsidR="0007641D" w:rsidRPr="009E32B3" w:rsidRDefault="0007641D" w:rsidP="0007641D">
            <w:pPr>
              <w:pStyle w:val="TAL"/>
              <w:jc w:val="center"/>
              <w:rPr>
                <w:bCs/>
                <w:iCs/>
              </w:rPr>
            </w:pPr>
            <w:r w:rsidRPr="009E32B3">
              <w:rPr>
                <w:bCs/>
                <w:iCs/>
              </w:rPr>
              <w:t>N/A</w:t>
            </w:r>
          </w:p>
        </w:tc>
      </w:tr>
      <w:tr w:rsidR="0007641D" w:rsidRPr="009E32B3" w14:paraId="43CD4696" w14:textId="77777777" w:rsidTr="0026000E">
        <w:trPr>
          <w:cantSplit/>
          <w:tblHeader/>
        </w:trPr>
        <w:tc>
          <w:tcPr>
            <w:tcW w:w="6917" w:type="dxa"/>
          </w:tcPr>
          <w:p w14:paraId="3CCD8373" w14:textId="77777777" w:rsidR="0007641D" w:rsidRPr="009E32B3" w:rsidRDefault="0007641D" w:rsidP="0007641D">
            <w:pPr>
              <w:pStyle w:val="TAL"/>
              <w:rPr>
                <w:rFonts w:cs="Arial"/>
                <w:b/>
                <w:bCs/>
                <w:i/>
                <w:iCs/>
                <w:szCs w:val="18"/>
                <w:lang w:eastAsia="en-GB"/>
              </w:rPr>
            </w:pPr>
            <w:r w:rsidRPr="009E32B3">
              <w:rPr>
                <w:rFonts w:cs="Arial"/>
                <w:b/>
                <w:bCs/>
                <w:i/>
                <w:iCs/>
                <w:szCs w:val="18"/>
                <w:lang w:eastAsia="en-GB"/>
              </w:rPr>
              <w:t>mTRP-PDCCH-Case2-1SpanGap-r17</w:t>
            </w:r>
          </w:p>
          <w:p w14:paraId="3338B502" w14:textId="69FF591D" w:rsidR="0007641D" w:rsidRPr="009E32B3" w:rsidRDefault="0007641D" w:rsidP="0007641D">
            <w:pPr>
              <w:pStyle w:val="TAL"/>
              <w:rPr>
                <w:rFonts w:cs="Arial"/>
                <w:szCs w:val="18"/>
              </w:rPr>
            </w:pPr>
            <w:r w:rsidRPr="009E32B3">
              <w:rPr>
                <w:rFonts w:cs="Arial"/>
                <w:szCs w:val="18"/>
              </w:rPr>
              <w:t xml:space="preserve">Indicates the support of PDCCH repetition for PDCCH monitoring of any occasions with span gap as defined in </w:t>
            </w:r>
            <w:proofErr w:type="spellStart"/>
            <w:r w:rsidRPr="009E32B3">
              <w:rPr>
                <w:rFonts w:cs="Arial"/>
                <w:i/>
                <w:iCs/>
                <w:szCs w:val="18"/>
              </w:rPr>
              <w:t>pdcch-MonitoringAnyOccasionsWithSpanGap</w:t>
            </w:r>
            <w:proofErr w:type="spellEnd"/>
            <w:r w:rsidRPr="009E32B3">
              <w:rPr>
                <w:rFonts w:cs="Arial"/>
                <w:i/>
                <w:iCs/>
                <w:szCs w:val="18"/>
              </w:rPr>
              <w:t xml:space="preserve"> </w:t>
            </w:r>
            <w:r w:rsidRPr="009E32B3">
              <w:rPr>
                <w:rFonts w:cs="Arial"/>
                <w:szCs w:val="18"/>
              </w:rPr>
              <w:t>for each SCS with the following parameters:</w:t>
            </w:r>
          </w:p>
          <w:p w14:paraId="79113B74" w14:textId="4D3D65B3" w:rsidR="0007641D" w:rsidRPr="009E32B3" w:rsidRDefault="0007641D" w:rsidP="0007641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supportedMode-r17</w:t>
            </w:r>
            <w:r w:rsidRPr="009E32B3">
              <w:rPr>
                <w:rFonts w:ascii="Arial" w:hAnsi="Arial" w:cs="Arial"/>
                <w:sz w:val="18"/>
                <w:szCs w:val="18"/>
              </w:rPr>
              <w:t xml:space="preserve"> indicates supported mode of PDCCH repetition.</w:t>
            </w:r>
          </w:p>
          <w:p w14:paraId="2522C821" w14:textId="77777777" w:rsidR="0007641D" w:rsidRPr="009E32B3" w:rsidRDefault="0007641D" w:rsidP="0007641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limitX-PerCC-r17</w:t>
            </w:r>
            <w:r w:rsidRPr="009E32B3">
              <w:rPr>
                <w:rFonts w:ascii="Arial" w:hAnsi="Arial" w:cs="Arial"/>
                <w:sz w:val="18"/>
                <w:szCs w:val="18"/>
              </w:rPr>
              <w:t>: limit (X) per CC.</w:t>
            </w:r>
          </w:p>
          <w:p w14:paraId="040AA666" w14:textId="42645E8C" w:rsidR="0007641D" w:rsidRPr="009E32B3" w:rsidRDefault="0007641D" w:rsidP="0007641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limitX-AcrossCC-r17</w:t>
            </w:r>
            <w:r w:rsidRPr="009E32B3">
              <w:rPr>
                <w:rFonts w:ascii="Arial" w:hAnsi="Arial" w:cs="Arial"/>
                <w:sz w:val="18"/>
                <w:szCs w:val="18"/>
              </w:rPr>
              <w:t>: limit (X) per across all CCs.</w:t>
            </w:r>
          </w:p>
          <w:p w14:paraId="582B0704" w14:textId="77777777" w:rsidR="0007641D" w:rsidRPr="009E32B3" w:rsidRDefault="0007641D" w:rsidP="0007641D">
            <w:pPr>
              <w:pStyle w:val="TAL"/>
              <w:rPr>
                <w:rFonts w:cs="Arial"/>
                <w:szCs w:val="18"/>
              </w:rPr>
            </w:pPr>
          </w:p>
          <w:p w14:paraId="05B910CE" w14:textId="00830E8C" w:rsidR="0007641D" w:rsidRPr="009E32B3" w:rsidRDefault="0007641D" w:rsidP="0007641D">
            <w:pPr>
              <w:pStyle w:val="TAL"/>
              <w:rPr>
                <w:rFonts w:cs="Arial"/>
                <w:szCs w:val="18"/>
              </w:rPr>
            </w:pPr>
            <w:r w:rsidRPr="009E32B3">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07641D" w:rsidRPr="009E32B3" w:rsidRDefault="0007641D" w:rsidP="0007641D">
            <w:pPr>
              <w:pStyle w:val="TAL"/>
              <w:rPr>
                <w:rFonts w:cs="Arial"/>
                <w:szCs w:val="18"/>
              </w:rPr>
            </w:pPr>
            <w:r w:rsidRPr="009E32B3">
              <w:rPr>
                <w:rFonts w:cs="Arial"/>
                <w:szCs w:val="18"/>
              </w:rPr>
              <w:t xml:space="preserve">The UE indicates </w:t>
            </w:r>
            <w:r w:rsidRPr="009E32B3">
              <w:rPr>
                <w:rFonts w:cs="Arial"/>
                <w:i/>
                <w:iCs/>
                <w:szCs w:val="18"/>
              </w:rPr>
              <w:t>limitX-PerCC-r17</w:t>
            </w:r>
            <w:r w:rsidRPr="009E32B3">
              <w:rPr>
                <w:rFonts w:cs="Arial"/>
                <w:szCs w:val="18"/>
              </w:rPr>
              <w:t xml:space="preserve"> and </w:t>
            </w:r>
            <w:r w:rsidRPr="009E32B3">
              <w:rPr>
                <w:rFonts w:cs="Arial"/>
                <w:i/>
                <w:iCs/>
                <w:szCs w:val="18"/>
              </w:rPr>
              <w:t>limitX-AcrossCC-r17</w:t>
            </w:r>
            <w:r w:rsidRPr="009E32B3">
              <w:rPr>
                <w:rFonts w:cs="Arial"/>
                <w:szCs w:val="18"/>
              </w:rPr>
              <w:t xml:space="preserve"> if </w:t>
            </w:r>
            <w:r w:rsidRPr="009E32B3">
              <w:rPr>
                <w:rFonts w:cs="Arial"/>
                <w:i/>
                <w:iCs/>
                <w:szCs w:val="18"/>
              </w:rPr>
              <w:t>supportedMode-r17</w:t>
            </w:r>
            <w:r w:rsidRPr="009E32B3">
              <w:rPr>
                <w:rFonts w:cs="Arial"/>
                <w:szCs w:val="18"/>
              </w:rPr>
              <w:t xml:space="preserve"> is set to </w:t>
            </w:r>
            <w:r w:rsidRPr="009E32B3">
              <w:rPr>
                <w:rFonts w:cs="Arial"/>
                <w:i/>
                <w:iCs/>
                <w:szCs w:val="18"/>
              </w:rPr>
              <w:t>inter-span</w:t>
            </w:r>
            <w:r w:rsidRPr="009E32B3">
              <w:rPr>
                <w:rFonts w:cs="Arial"/>
                <w:szCs w:val="18"/>
              </w:rPr>
              <w:t xml:space="preserve"> or </w:t>
            </w:r>
            <w:r w:rsidRPr="009E32B3">
              <w:rPr>
                <w:rFonts w:cs="Arial"/>
                <w:i/>
                <w:iCs/>
                <w:szCs w:val="18"/>
              </w:rPr>
              <w:t>both</w:t>
            </w:r>
            <w:r w:rsidRPr="009E32B3">
              <w:rPr>
                <w:rFonts w:cs="Arial"/>
                <w:szCs w:val="18"/>
              </w:rPr>
              <w:t>. A candidate value "</w:t>
            </w:r>
            <w:proofErr w:type="spellStart"/>
            <w:r w:rsidRPr="009E32B3">
              <w:rPr>
                <w:rFonts w:cs="Arial"/>
                <w:i/>
                <w:iCs/>
                <w:szCs w:val="18"/>
              </w:rPr>
              <w:t>nolimit</w:t>
            </w:r>
            <w:proofErr w:type="spellEnd"/>
            <w:r w:rsidRPr="009E32B3">
              <w:rPr>
                <w:rFonts w:cs="Arial"/>
                <w:szCs w:val="18"/>
              </w:rPr>
              <w:t>" does not imply BD limit can be exceeded.</w:t>
            </w:r>
          </w:p>
          <w:p w14:paraId="08405638" w14:textId="7EB6BFC0" w:rsidR="0007641D" w:rsidRPr="009E32B3" w:rsidRDefault="0007641D" w:rsidP="0007641D">
            <w:pPr>
              <w:pStyle w:val="TAL"/>
              <w:rPr>
                <w:b/>
                <w:bCs/>
                <w:i/>
                <w:iCs/>
              </w:rPr>
            </w:pPr>
            <w:r w:rsidRPr="009E32B3">
              <w:rPr>
                <w:rFonts w:cs="Arial"/>
                <w:szCs w:val="18"/>
              </w:rPr>
              <w:t xml:space="preserve">The UE indicating support of this feature shall also indicate support of </w:t>
            </w:r>
            <w:proofErr w:type="spellStart"/>
            <w:r w:rsidRPr="009E32B3">
              <w:rPr>
                <w:rFonts w:cs="Arial"/>
                <w:i/>
                <w:iCs/>
                <w:szCs w:val="18"/>
              </w:rPr>
              <w:t>pdcch-MonitoringAnyOccasionsWithSpanGap</w:t>
            </w:r>
            <w:proofErr w:type="spellEnd"/>
            <w:r w:rsidRPr="009E32B3">
              <w:rPr>
                <w:rFonts w:cs="Arial"/>
                <w:szCs w:val="18"/>
              </w:rPr>
              <w:t xml:space="preserve"> and </w:t>
            </w:r>
            <w:r w:rsidRPr="009E32B3">
              <w:rPr>
                <w:rFonts w:cs="Arial"/>
                <w:i/>
                <w:iCs/>
                <w:szCs w:val="18"/>
              </w:rPr>
              <w:t>mTRP-PDCCH-Repetition-r17</w:t>
            </w:r>
            <w:r w:rsidRPr="009E32B3">
              <w:rPr>
                <w:rFonts w:cs="Arial"/>
                <w:szCs w:val="18"/>
              </w:rPr>
              <w:t>.</w:t>
            </w:r>
          </w:p>
        </w:tc>
        <w:tc>
          <w:tcPr>
            <w:tcW w:w="709" w:type="dxa"/>
          </w:tcPr>
          <w:p w14:paraId="273851DA" w14:textId="43E72D26" w:rsidR="0007641D" w:rsidRPr="009E32B3" w:rsidRDefault="0007641D" w:rsidP="0007641D">
            <w:pPr>
              <w:pStyle w:val="TAL"/>
              <w:jc w:val="center"/>
            </w:pPr>
            <w:r w:rsidRPr="009E32B3">
              <w:t>FS</w:t>
            </w:r>
          </w:p>
        </w:tc>
        <w:tc>
          <w:tcPr>
            <w:tcW w:w="567" w:type="dxa"/>
          </w:tcPr>
          <w:p w14:paraId="36A8D1D1" w14:textId="16BBE326" w:rsidR="0007641D" w:rsidRPr="009E32B3" w:rsidRDefault="0007641D" w:rsidP="0007641D">
            <w:pPr>
              <w:pStyle w:val="TAL"/>
              <w:jc w:val="center"/>
              <w:rPr>
                <w:bCs/>
                <w:iCs/>
              </w:rPr>
            </w:pPr>
            <w:r w:rsidRPr="009E32B3">
              <w:t>No</w:t>
            </w:r>
          </w:p>
        </w:tc>
        <w:tc>
          <w:tcPr>
            <w:tcW w:w="709" w:type="dxa"/>
          </w:tcPr>
          <w:p w14:paraId="05860C8E" w14:textId="4105E233" w:rsidR="0007641D" w:rsidRPr="009E32B3" w:rsidRDefault="0007641D" w:rsidP="0007641D">
            <w:pPr>
              <w:pStyle w:val="TAL"/>
              <w:jc w:val="center"/>
              <w:rPr>
                <w:bCs/>
                <w:iCs/>
              </w:rPr>
            </w:pPr>
            <w:r w:rsidRPr="009E32B3">
              <w:rPr>
                <w:bCs/>
                <w:iCs/>
              </w:rPr>
              <w:t>N/A</w:t>
            </w:r>
          </w:p>
        </w:tc>
        <w:tc>
          <w:tcPr>
            <w:tcW w:w="728" w:type="dxa"/>
          </w:tcPr>
          <w:p w14:paraId="029C5DF6" w14:textId="19C39D9D" w:rsidR="0007641D" w:rsidRPr="009E32B3" w:rsidRDefault="0007641D" w:rsidP="0007641D">
            <w:pPr>
              <w:pStyle w:val="TAL"/>
              <w:jc w:val="center"/>
              <w:rPr>
                <w:bCs/>
                <w:iCs/>
              </w:rPr>
            </w:pPr>
            <w:r w:rsidRPr="009E32B3">
              <w:rPr>
                <w:bCs/>
                <w:iCs/>
              </w:rPr>
              <w:t>N/A</w:t>
            </w:r>
          </w:p>
        </w:tc>
      </w:tr>
      <w:tr w:rsidR="0007641D" w:rsidRPr="009E32B3" w14:paraId="4F6F778C" w14:textId="77777777" w:rsidTr="0026000E">
        <w:trPr>
          <w:cantSplit/>
          <w:tblHeader/>
        </w:trPr>
        <w:tc>
          <w:tcPr>
            <w:tcW w:w="6917" w:type="dxa"/>
          </w:tcPr>
          <w:p w14:paraId="008256C6" w14:textId="19A2F587" w:rsidR="0007641D" w:rsidRPr="009E32B3" w:rsidRDefault="0007641D" w:rsidP="0007641D">
            <w:pPr>
              <w:pStyle w:val="TAL"/>
              <w:rPr>
                <w:rFonts w:cs="Arial"/>
                <w:b/>
                <w:bCs/>
                <w:i/>
                <w:iCs/>
                <w:szCs w:val="18"/>
                <w:lang w:eastAsia="en-GB"/>
              </w:rPr>
            </w:pPr>
            <w:r w:rsidRPr="009E32B3">
              <w:rPr>
                <w:rFonts w:cs="Arial"/>
                <w:b/>
                <w:bCs/>
                <w:i/>
                <w:iCs/>
                <w:szCs w:val="18"/>
                <w:lang w:eastAsia="en-GB"/>
              </w:rPr>
              <w:lastRenderedPageBreak/>
              <w:t>mTRP-PDCCH-legacyMonitoring-r17, mTRP-PDCCH-legacyMonitoring-r18</w:t>
            </w:r>
          </w:p>
          <w:p w14:paraId="23478907" w14:textId="5569A19F" w:rsidR="0007641D" w:rsidRPr="009E32B3" w:rsidRDefault="0007641D" w:rsidP="0007641D">
            <w:pPr>
              <w:pStyle w:val="TAL"/>
              <w:rPr>
                <w:rFonts w:cs="Arial"/>
                <w:szCs w:val="18"/>
              </w:rPr>
            </w:pPr>
            <w:r w:rsidRPr="009E32B3">
              <w:rPr>
                <w:rFonts w:cs="Arial"/>
                <w:szCs w:val="18"/>
              </w:rPr>
              <w:t xml:space="preserve">Indicates the support of PDCCH repetition with Rel-16 PDCCH monitoring capability as defined in </w:t>
            </w:r>
            <w:r w:rsidRPr="009E32B3">
              <w:rPr>
                <w:rFonts w:cs="Arial"/>
                <w:i/>
                <w:iCs/>
                <w:szCs w:val="18"/>
              </w:rPr>
              <w:t>pdcch-Monitoring-r16</w:t>
            </w:r>
            <w:r w:rsidRPr="009E32B3">
              <w:rPr>
                <w:rFonts w:cs="Arial"/>
                <w:szCs w:val="18"/>
              </w:rPr>
              <w:t xml:space="preserve"> for 15kHz and 30kHz SCS with the following parameters:</w:t>
            </w:r>
          </w:p>
          <w:p w14:paraId="22555161" w14:textId="47736788" w:rsidR="0007641D" w:rsidRPr="009E32B3" w:rsidRDefault="0007641D" w:rsidP="000764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supportedMode-r17</w:t>
            </w:r>
            <w:r w:rsidRPr="009E32B3">
              <w:rPr>
                <w:rFonts w:ascii="Arial" w:hAnsi="Arial" w:cs="Arial"/>
                <w:sz w:val="18"/>
                <w:szCs w:val="18"/>
              </w:rPr>
              <w:t xml:space="preserve"> indicates the supported mode of PDCCH repetition.</w:t>
            </w:r>
          </w:p>
          <w:p w14:paraId="3E1FA7FE" w14:textId="3157AEA3" w:rsidR="0007641D" w:rsidRPr="009E32B3" w:rsidRDefault="0007641D" w:rsidP="000764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limitX-PerCC-r17</w:t>
            </w:r>
            <w:r w:rsidRPr="009E32B3">
              <w:rPr>
                <w:rFonts w:ascii="Arial" w:hAnsi="Arial" w:cs="Arial"/>
                <w:sz w:val="18"/>
                <w:szCs w:val="18"/>
              </w:rPr>
              <w:t xml:space="preserve"> indicates the limit (X) per CC.</w:t>
            </w:r>
          </w:p>
          <w:p w14:paraId="5F7C8620" w14:textId="6272620D" w:rsidR="0007641D" w:rsidRPr="009E32B3" w:rsidRDefault="0007641D" w:rsidP="000764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limitX-AcrossCC-r17</w:t>
            </w:r>
            <w:r w:rsidRPr="009E32B3">
              <w:rPr>
                <w:rFonts w:ascii="Arial" w:hAnsi="Arial" w:cs="Arial"/>
                <w:sz w:val="18"/>
                <w:szCs w:val="18"/>
              </w:rPr>
              <w:t xml:space="preserve"> indicates the limit (X) per across all CCs within a band.</w:t>
            </w:r>
          </w:p>
          <w:p w14:paraId="7374526A" w14:textId="77777777" w:rsidR="0007641D" w:rsidRPr="009E32B3" w:rsidRDefault="0007641D" w:rsidP="0007641D">
            <w:pPr>
              <w:pStyle w:val="TAL"/>
              <w:rPr>
                <w:rFonts w:cs="Arial"/>
                <w:b/>
                <w:bCs/>
                <w:i/>
                <w:iCs/>
                <w:szCs w:val="18"/>
                <w:lang w:eastAsia="en-GB"/>
              </w:rPr>
            </w:pPr>
          </w:p>
          <w:p w14:paraId="3412AE6F" w14:textId="3ED1C3F6" w:rsidR="0007641D" w:rsidRPr="009E32B3" w:rsidRDefault="0007641D" w:rsidP="0007641D">
            <w:pPr>
              <w:pStyle w:val="TAL"/>
              <w:rPr>
                <w:rFonts w:cs="Arial"/>
                <w:szCs w:val="18"/>
              </w:rPr>
            </w:pPr>
            <w:r w:rsidRPr="009E32B3">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07641D" w:rsidRPr="009E32B3" w:rsidRDefault="0007641D" w:rsidP="0007641D">
            <w:pPr>
              <w:pStyle w:val="TAL"/>
              <w:rPr>
                <w:rFonts w:cs="Arial"/>
                <w:szCs w:val="18"/>
              </w:rPr>
            </w:pPr>
            <w:r w:rsidRPr="009E32B3">
              <w:rPr>
                <w:rFonts w:cs="Arial"/>
                <w:szCs w:val="18"/>
              </w:rPr>
              <w:t xml:space="preserve">The UE indicates </w:t>
            </w:r>
            <w:r w:rsidRPr="009E32B3">
              <w:rPr>
                <w:rFonts w:cs="Arial"/>
                <w:i/>
                <w:iCs/>
                <w:szCs w:val="18"/>
              </w:rPr>
              <w:t>limitX-PerCC-r17</w:t>
            </w:r>
            <w:r w:rsidRPr="009E32B3">
              <w:rPr>
                <w:rFonts w:cs="Arial"/>
                <w:szCs w:val="18"/>
              </w:rPr>
              <w:t xml:space="preserve"> and </w:t>
            </w:r>
            <w:r w:rsidRPr="009E32B3">
              <w:rPr>
                <w:rFonts w:cs="Arial"/>
                <w:i/>
                <w:iCs/>
                <w:szCs w:val="18"/>
              </w:rPr>
              <w:t>limitX-AcrossCC-r17</w:t>
            </w:r>
            <w:r w:rsidRPr="009E32B3">
              <w:rPr>
                <w:rFonts w:cs="Arial"/>
                <w:szCs w:val="18"/>
              </w:rPr>
              <w:t xml:space="preserve"> if </w:t>
            </w:r>
            <w:r w:rsidRPr="009E32B3">
              <w:rPr>
                <w:rFonts w:cs="Arial"/>
                <w:i/>
                <w:iCs/>
                <w:szCs w:val="18"/>
              </w:rPr>
              <w:t>supportedMode-r17</w:t>
            </w:r>
            <w:r w:rsidRPr="009E32B3">
              <w:rPr>
                <w:rFonts w:cs="Arial"/>
                <w:szCs w:val="18"/>
              </w:rPr>
              <w:t xml:space="preserve"> is set to </w:t>
            </w:r>
            <w:r w:rsidRPr="009E32B3">
              <w:rPr>
                <w:rFonts w:cs="Arial"/>
                <w:i/>
                <w:iCs/>
                <w:szCs w:val="18"/>
              </w:rPr>
              <w:t>inter-span</w:t>
            </w:r>
            <w:r w:rsidRPr="009E32B3">
              <w:rPr>
                <w:rFonts w:cs="Arial"/>
                <w:szCs w:val="18"/>
              </w:rPr>
              <w:t xml:space="preserve"> or </w:t>
            </w:r>
            <w:r w:rsidRPr="009E32B3">
              <w:rPr>
                <w:rFonts w:cs="Arial"/>
                <w:i/>
                <w:iCs/>
                <w:szCs w:val="18"/>
              </w:rPr>
              <w:t>both</w:t>
            </w:r>
            <w:r w:rsidRPr="009E32B3">
              <w:rPr>
                <w:rFonts w:cs="Arial"/>
                <w:szCs w:val="18"/>
              </w:rPr>
              <w:t>. A candidate value "</w:t>
            </w:r>
            <w:proofErr w:type="spellStart"/>
            <w:r w:rsidRPr="009E32B3">
              <w:rPr>
                <w:rFonts w:cs="Arial"/>
                <w:i/>
                <w:iCs/>
                <w:szCs w:val="18"/>
              </w:rPr>
              <w:t>nolimit</w:t>
            </w:r>
            <w:proofErr w:type="spellEnd"/>
            <w:r w:rsidRPr="009E32B3">
              <w:rPr>
                <w:rFonts w:cs="Arial"/>
                <w:szCs w:val="18"/>
              </w:rPr>
              <w:t>" does not imply BD limit can be exceeded.</w:t>
            </w:r>
          </w:p>
          <w:p w14:paraId="2427D461" w14:textId="77777777" w:rsidR="0007641D" w:rsidRPr="009E32B3" w:rsidRDefault="0007641D" w:rsidP="0007641D">
            <w:pPr>
              <w:pStyle w:val="TAL"/>
              <w:rPr>
                <w:rFonts w:cs="Arial"/>
                <w:szCs w:val="18"/>
              </w:rPr>
            </w:pPr>
            <w:r w:rsidRPr="009E32B3">
              <w:rPr>
                <w:rFonts w:cs="Arial"/>
                <w:szCs w:val="18"/>
              </w:rPr>
              <w:t xml:space="preserve">The UE indicating support of this feature shall also indicate support of </w:t>
            </w:r>
            <w:r w:rsidRPr="009E32B3">
              <w:rPr>
                <w:rFonts w:cs="Arial"/>
                <w:i/>
                <w:iCs/>
                <w:szCs w:val="18"/>
              </w:rPr>
              <w:t xml:space="preserve">pdcch-Monitoring-r16 </w:t>
            </w:r>
            <w:r w:rsidRPr="009E32B3">
              <w:rPr>
                <w:rFonts w:cs="Arial"/>
                <w:szCs w:val="18"/>
              </w:rPr>
              <w:t xml:space="preserve">and </w:t>
            </w:r>
            <w:r w:rsidRPr="009E32B3">
              <w:rPr>
                <w:rFonts w:cs="Arial"/>
                <w:i/>
                <w:iCs/>
                <w:szCs w:val="18"/>
              </w:rPr>
              <w:t>mTRP-PDCCH-Repetition-r17</w:t>
            </w:r>
            <w:r w:rsidRPr="009E32B3">
              <w:rPr>
                <w:rFonts w:cs="Arial"/>
                <w:szCs w:val="18"/>
              </w:rPr>
              <w:t>.</w:t>
            </w:r>
          </w:p>
          <w:p w14:paraId="36AC728F" w14:textId="270B5911" w:rsidR="0007641D" w:rsidRPr="009E32B3" w:rsidRDefault="0007641D" w:rsidP="0007641D">
            <w:pPr>
              <w:pStyle w:val="TAL"/>
              <w:rPr>
                <w:rFonts w:cs="Arial"/>
                <w:szCs w:val="18"/>
              </w:rPr>
            </w:pPr>
            <w:r w:rsidRPr="009E32B3">
              <w:rPr>
                <w:rFonts w:cs="Arial"/>
                <w:szCs w:val="18"/>
              </w:rPr>
              <w:t xml:space="preserve">The UE indicating support of </w:t>
            </w:r>
            <w:r w:rsidRPr="009E32B3">
              <w:rPr>
                <w:i/>
                <w:iCs/>
              </w:rPr>
              <w:t>mTRP-PDCCH-legacyMonitoring-r18</w:t>
            </w:r>
            <w:r w:rsidRPr="009E32B3">
              <w:t xml:space="preserve"> shall also indicate support of</w:t>
            </w:r>
            <w:r w:rsidRPr="009E32B3">
              <w:rPr>
                <w:rFonts w:eastAsia="Arial Unicode MS"/>
              </w:rPr>
              <w:t xml:space="preserve"> </w:t>
            </w:r>
            <w:r w:rsidRPr="009E32B3">
              <w:rPr>
                <w:rFonts w:eastAsia="Arial Unicode MS"/>
                <w:i/>
                <w:iCs/>
              </w:rPr>
              <w:t>pdcch-MonitoringSpan2-2-r18</w:t>
            </w:r>
            <w:r w:rsidRPr="009E32B3">
              <w:rPr>
                <w:rFonts w:eastAsia="Arial Unicode MS"/>
              </w:rPr>
              <w:t>.</w:t>
            </w:r>
          </w:p>
        </w:tc>
        <w:tc>
          <w:tcPr>
            <w:tcW w:w="709" w:type="dxa"/>
          </w:tcPr>
          <w:p w14:paraId="10B39864" w14:textId="313F8FE3" w:rsidR="0007641D" w:rsidRPr="009E32B3" w:rsidRDefault="0007641D" w:rsidP="0007641D">
            <w:pPr>
              <w:pStyle w:val="TAL"/>
              <w:jc w:val="center"/>
            </w:pPr>
            <w:r w:rsidRPr="009E32B3">
              <w:t>FS</w:t>
            </w:r>
          </w:p>
        </w:tc>
        <w:tc>
          <w:tcPr>
            <w:tcW w:w="567" w:type="dxa"/>
          </w:tcPr>
          <w:p w14:paraId="54E9FB5C" w14:textId="6E7FCD55" w:rsidR="0007641D" w:rsidRPr="009E32B3" w:rsidRDefault="0007641D" w:rsidP="0007641D">
            <w:pPr>
              <w:pStyle w:val="TAL"/>
              <w:jc w:val="center"/>
              <w:rPr>
                <w:bCs/>
                <w:iCs/>
              </w:rPr>
            </w:pPr>
            <w:r w:rsidRPr="009E32B3">
              <w:t>No</w:t>
            </w:r>
          </w:p>
        </w:tc>
        <w:tc>
          <w:tcPr>
            <w:tcW w:w="709" w:type="dxa"/>
          </w:tcPr>
          <w:p w14:paraId="2F5CD9C1" w14:textId="37F515DD" w:rsidR="0007641D" w:rsidRPr="009E32B3" w:rsidRDefault="0007641D" w:rsidP="0007641D">
            <w:pPr>
              <w:pStyle w:val="TAL"/>
              <w:jc w:val="center"/>
              <w:rPr>
                <w:bCs/>
                <w:iCs/>
              </w:rPr>
            </w:pPr>
            <w:r w:rsidRPr="009E32B3">
              <w:rPr>
                <w:bCs/>
                <w:iCs/>
              </w:rPr>
              <w:t>N/A</w:t>
            </w:r>
          </w:p>
        </w:tc>
        <w:tc>
          <w:tcPr>
            <w:tcW w:w="728" w:type="dxa"/>
          </w:tcPr>
          <w:p w14:paraId="181A9915" w14:textId="50548CFC" w:rsidR="0007641D" w:rsidRPr="009E32B3" w:rsidRDefault="0007641D" w:rsidP="0007641D">
            <w:pPr>
              <w:pStyle w:val="TAL"/>
              <w:jc w:val="center"/>
              <w:rPr>
                <w:bCs/>
                <w:iCs/>
              </w:rPr>
            </w:pPr>
            <w:r w:rsidRPr="009E32B3">
              <w:rPr>
                <w:bCs/>
                <w:iCs/>
              </w:rPr>
              <w:t>N/A</w:t>
            </w:r>
          </w:p>
        </w:tc>
      </w:tr>
      <w:tr w:rsidR="0007641D" w:rsidRPr="009E32B3" w14:paraId="5652470F" w14:textId="77777777" w:rsidTr="0026000E">
        <w:trPr>
          <w:cantSplit/>
          <w:tblHeader/>
        </w:trPr>
        <w:tc>
          <w:tcPr>
            <w:tcW w:w="6917" w:type="dxa"/>
          </w:tcPr>
          <w:p w14:paraId="56B1873F" w14:textId="77777777" w:rsidR="0007641D" w:rsidRPr="009E32B3" w:rsidRDefault="0007641D" w:rsidP="0007641D">
            <w:pPr>
              <w:pStyle w:val="TAL"/>
              <w:rPr>
                <w:rFonts w:cs="Arial"/>
                <w:b/>
                <w:bCs/>
                <w:i/>
                <w:iCs/>
                <w:szCs w:val="18"/>
                <w:lang w:eastAsia="en-GB"/>
              </w:rPr>
            </w:pPr>
            <w:r w:rsidRPr="009E32B3">
              <w:rPr>
                <w:rFonts w:cs="Arial"/>
                <w:b/>
                <w:bCs/>
                <w:i/>
                <w:iCs/>
                <w:szCs w:val="18"/>
                <w:lang w:eastAsia="en-GB"/>
              </w:rPr>
              <w:t>mTRP-PDCCH-multiDCI-multiTRP-r17</w:t>
            </w:r>
          </w:p>
          <w:p w14:paraId="739E64B5" w14:textId="77777777" w:rsidR="0007641D" w:rsidRPr="009E32B3" w:rsidRDefault="0007641D" w:rsidP="0007641D">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w:t>
            </w:r>
            <w:r w:rsidRPr="009E32B3">
              <w:rPr>
                <w:rFonts w:cs="Arial"/>
                <w:szCs w:val="18"/>
              </w:rPr>
              <w:t xml:space="preserve"> s</w:t>
            </w:r>
            <w:r w:rsidRPr="009E32B3">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sidRPr="009E32B3">
              <w:rPr>
                <w:rFonts w:eastAsia="Malgun Gothic" w:cs="Arial"/>
                <w:szCs w:val="18"/>
                <w:lang w:eastAsia="ko-KR"/>
              </w:rPr>
              <w:t>CORESETPoolIndex</w:t>
            </w:r>
            <w:proofErr w:type="spellEnd"/>
            <w:r w:rsidRPr="009E32B3">
              <w:rPr>
                <w:rFonts w:eastAsia="Malgun Gothic" w:cs="Arial"/>
                <w:szCs w:val="18"/>
                <w:lang w:eastAsia="ko-KR"/>
              </w:rPr>
              <w:t xml:space="preserve"> values</w:t>
            </w:r>
          </w:p>
          <w:p w14:paraId="1E8A7861" w14:textId="77777777" w:rsidR="0007641D" w:rsidRPr="009E32B3" w:rsidRDefault="0007641D" w:rsidP="0007641D">
            <w:pPr>
              <w:pStyle w:val="TAL"/>
              <w:rPr>
                <w:rFonts w:eastAsia="Malgun Gothic" w:cs="Arial"/>
                <w:szCs w:val="18"/>
                <w:lang w:eastAsia="ko-KR"/>
              </w:rPr>
            </w:pPr>
          </w:p>
          <w:p w14:paraId="6AFB9AEB" w14:textId="4C31EB18" w:rsidR="0007641D" w:rsidRPr="009E32B3" w:rsidRDefault="0007641D" w:rsidP="0007641D">
            <w:pPr>
              <w:pStyle w:val="TAL"/>
              <w:rPr>
                <w:b/>
                <w:bCs/>
                <w:i/>
                <w:iCs/>
              </w:rPr>
            </w:pPr>
            <w:r w:rsidRPr="009E32B3">
              <w:rPr>
                <w:rFonts w:cs="Arial"/>
                <w:szCs w:val="18"/>
              </w:rPr>
              <w:t xml:space="preserve">The UE indicating support of this feature shall also indicate support of </w:t>
            </w:r>
            <w:r w:rsidRPr="009E32B3">
              <w:rPr>
                <w:rFonts w:cs="Arial"/>
                <w:i/>
                <w:iCs/>
                <w:szCs w:val="18"/>
              </w:rPr>
              <w:t xml:space="preserve">multiDCI-MultiTRP-r16 </w:t>
            </w:r>
            <w:r w:rsidRPr="009E32B3">
              <w:rPr>
                <w:rFonts w:cs="Arial"/>
                <w:szCs w:val="18"/>
              </w:rPr>
              <w:t xml:space="preserve">and </w:t>
            </w:r>
            <w:r w:rsidRPr="009E32B3">
              <w:rPr>
                <w:rFonts w:cs="Arial"/>
                <w:i/>
                <w:iCs/>
                <w:szCs w:val="18"/>
              </w:rPr>
              <w:t>mTRP-PDCCH-Repetition-r17</w:t>
            </w:r>
            <w:r w:rsidRPr="009E32B3">
              <w:rPr>
                <w:rFonts w:cs="Arial"/>
                <w:szCs w:val="18"/>
              </w:rPr>
              <w:t>.</w:t>
            </w:r>
          </w:p>
        </w:tc>
        <w:tc>
          <w:tcPr>
            <w:tcW w:w="709" w:type="dxa"/>
          </w:tcPr>
          <w:p w14:paraId="51732587" w14:textId="3F30A087" w:rsidR="0007641D" w:rsidRPr="009E32B3" w:rsidRDefault="0007641D" w:rsidP="0007641D">
            <w:pPr>
              <w:pStyle w:val="TAL"/>
              <w:jc w:val="center"/>
            </w:pPr>
            <w:r w:rsidRPr="009E32B3">
              <w:t>FS</w:t>
            </w:r>
          </w:p>
        </w:tc>
        <w:tc>
          <w:tcPr>
            <w:tcW w:w="567" w:type="dxa"/>
          </w:tcPr>
          <w:p w14:paraId="49738522" w14:textId="478B3721" w:rsidR="0007641D" w:rsidRPr="009E32B3" w:rsidRDefault="0007641D" w:rsidP="0007641D">
            <w:pPr>
              <w:pStyle w:val="TAL"/>
              <w:jc w:val="center"/>
              <w:rPr>
                <w:bCs/>
                <w:iCs/>
              </w:rPr>
            </w:pPr>
            <w:r w:rsidRPr="009E32B3">
              <w:t>No</w:t>
            </w:r>
          </w:p>
        </w:tc>
        <w:tc>
          <w:tcPr>
            <w:tcW w:w="709" w:type="dxa"/>
          </w:tcPr>
          <w:p w14:paraId="6FC74210" w14:textId="42CECFE5" w:rsidR="0007641D" w:rsidRPr="009E32B3" w:rsidRDefault="0007641D" w:rsidP="0007641D">
            <w:pPr>
              <w:pStyle w:val="TAL"/>
              <w:jc w:val="center"/>
              <w:rPr>
                <w:bCs/>
                <w:iCs/>
              </w:rPr>
            </w:pPr>
            <w:r w:rsidRPr="009E32B3">
              <w:rPr>
                <w:bCs/>
                <w:iCs/>
              </w:rPr>
              <w:t>N/A</w:t>
            </w:r>
          </w:p>
        </w:tc>
        <w:tc>
          <w:tcPr>
            <w:tcW w:w="728" w:type="dxa"/>
          </w:tcPr>
          <w:p w14:paraId="4A3E626A" w14:textId="130A550B" w:rsidR="0007641D" w:rsidRPr="009E32B3" w:rsidRDefault="0007641D" w:rsidP="0007641D">
            <w:pPr>
              <w:pStyle w:val="TAL"/>
              <w:jc w:val="center"/>
              <w:rPr>
                <w:bCs/>
                <w:iCs/>
              </w:rPr>
            </w:pPr>
            <w:r w:rsidRPr="009E32B3">
              <w:rPr>
                <w:bCs/>
                <w:iCs/>
              </w:rPr>
              <w:t>N/A</w:t>
            </w:r>
          </w:p>
        </w:tc>
      </w:tr>
      <w:tr w:rsidR="0007641D" w:rsidRPr="009E32B3" w14:paraId="1AAE9E52" w14:textId="77777777" w:rsidTr="0026000E">
        <w:trPr>
          <w:cantSplit/>
          <w:tblHeader/>
        </w:trPr>
        <w:tc>
          <w:tcPr>
            <w:tcW w:w="6917" w:type="dxa"/>
          </w:tcPr>
          <w:p w14:paraId="2463B048" w14:textId="77777777" w:rsidR="0007641D" w:rsidRPr="009E32B3" w:rsidRDefault="0007641D" w:rsidP="0007641D">
            <w:pPr>
              <w:pStyle w:val="TAL"/>
              <w:rPr>
                <w:b/>
                <w:bCs/>
                <w:i/>
                <w:iCs/>
              </w:rPr>
            </w:pPr>
            <w:r w:rsidRPr="009E32B3">
              <w:rPr>
                <w:b/>
                <w:bCs/>
                <w:i/>
                <w:iCs/>
              </w:rPr>
              <w:t>offsetSRS-CB-PUSCH-Ant-Switch-fr1-r16</w:t>
            </w:r>
          </w:p>
          <w:p w14:paraId="1F6E83F7" w14:textId="77777777" w:rsidR="0007641D" w:rsidRPr="009E32B3" w:rsidRDefault="0007641D" w:rsidP="0007641D">
            <w:pPr>
              <w:pStyle w:val="TAL"/>
            </w:pPr>
            <w:r w:rsidRPr="009E32B3">
              <w:t>Indicates whether UE requires minimum of 19 symbols offset between aperiodic SRS triggering and transmission for SRS for codebook based PUSCH and antenna switching.</w:t>
            </w:r>
          </w:p>
          <w:p w14:paraId="6DC94AFB" w14:textId="77777777" w:rsidR="0007641D" w:rsidRPr="009E32B3" w:rsidRDefault="0007641D" w:rsidP="0007641D">
            <w:pPr>
              <w:pStyle w:val="TAL"/>
            </w:pPr>
          </w:p>
          <w:p w14:paraId="749C3E23" w14:textId="5E4E7E7C" w:rsidR="0007641D" w:rsidRPr="009E32B3" w:rsidRDefault="0007641D" w:rsidP="0007641D">
            <w:pPr>
              <w:pStyle w:val="TAL"/>
              <w:rPr>
                <w:rFonts w:cs="Arial"/>
                <w:b/>
                <w:bCs/>
                <w:i/>
                <w:iCs/>
                <w:szCs w:val="18"/>
                <w:lang w:eastAsia="en-GB"/>
              </w:rPr>
            </w:pPr>
            <w:r w:rsidRPr="009E32B3">
              <w:t xml:space="preserve">UE indicating support of this shall indicate support of </w:t>
            </w:r>
            <w:proofErr w:type="spellStart"/>
            <w:r w:rsidRPr="009E32B3">
              <w:rPr>
                <w:i/>
              </w:rPr>
              <w:t>supportedSRS</w:t>
            </w:r>
            <w:proofErr w:type="spellEnd"/>
            <w:r w:rsidRPr="009E32B3">
              <w:rPr>
                <w:i/>
              </w:rPr>
              <w:t>-Resources.</w:t>
            </w:r>
            <w:r w:rsidRPr="009E32B3">
              <w:t xml:space="preserve"> The UE is only allowed to set this field for a band with associated </w:t>
            </w:r>
            <w:proofErr w:type="spellStart"/>
            <w:r w:rsidRPr="009E32B3">
              <w:rPr>
                <w:i/>
                <w:iCs/>
              </w:rPr>
              <w:t>FeatureSetUplinkId</w:t>
            </w:r>
            <w:proofErr w:type="spellEnd"/>
            <w:r w:rsidRPr="009E32B3">
              <w:t xml:space="preserve"> set to 0 and </w:t>
            </w:r>
            <w:r w:rsidRPr="009E32B3">
              <w:rPr>
                <w:bCs/>
                <w:iCs/>
              </w:rPr>
              <w:t xml:space="preserve">when </w:t>
            </w:r>
            <w:proofErr w:type="spellStart"/>
            <w:r w:rsidRPr="009E32B3">
              <w:rPr>
                <w:bCs/>
                <w:i/>
              </w:rPr>
              <w:t>srs-CarrierSwitch</w:t>
            </w:r>
            <w:proofErr w:type="spellEnd"/>
            <w:r w:rsidRPr="009E32B3">
              <w:rPr>
                <w:bCs/>
                <w:iCs/>
              </w:rPr>
              <w:t xml:space="preserve"> is supported on the band.</w:t>
            </w:r>
          </w:p>
        </w:tc>
        <w:tc>
          <w:tcPr>
            <w:tcW w:w="709" w:type="dxa"/>
          </w:tcPr>
          <w:p w14:paraId="2908AD51" w14:textId="04574C44" w:rsidR="0007641D" w:rsidRPr="009E32B3" w:rsidRDefault="0007641D" w:rsidP="0007641D">
            <w:pPr>
              <w:pStyle w:val="TAL"/>
              <w:jc w:val="center"/>
            </w:pPr>
            <w:r w:rsidRPr="009E32B3">
              <w:rPr>
                <w:bCs/>
                <w:iCs/>
              </w:rPr>
              <w:t>FS</w:t>
            </w:r>
          </w:p>
        </w:tc>
        <w:tc>
          <w:tcPr>
            <w:tcW w:w="567" w:type="dxa"/>
          </w:tcPr>
          <w:p w14:paraId="4CEDC5C8" w14:textId="241591CA" w:rsidR="0007641D" w:rsidRPr="009E32B3" w:rsidRDefault="0007641D" w:rsidP="0007641D">
            <w:pPr>
              <w:pStyle w:val="TAL"/>
              <w:jc w:val="center"/>
            </w:pPr>
            <w:r w:rsidRPr="009E32B3">
              <w:rPr>
                <w:bCs/>
                <w:iCs/>
              </w:rPr>
              <w:t>No</w:t>
            </w:r>
          </w:p>
        </w:tc>
        <w:tc>
          <w:tcPr>
            <w:tcW w:w="709" w:type="dxa"/>
          </w:tcPr>
          <w:p w14:paraId="58C95CD3" w14:textId="6A86B7FD" w:rsidR="0007641D" w:rsidRPr="009E32B3" w:rsidRDefault="0007641D" w:rsidP="0007641D">
            <w:pPr>
              <w:pStyle w:val="TAL"/>
              <w:jc w:val="center"/>
              <w:rPr>
                <w:bCs/>
                <w:iCs/>
              </w:rPr>
            </w:pPr>
            <w:r w:rsidRPr="009E32B3">
              <w:rPr>
                <w:bCs/>
                <w:iCs/>
              </w:rPr>
              <w:t>N/A</w:t>
            </w:r>
          </w:p>
        </w:tc>
        <w:tc>
          <w:tcPr>
            <w:tcW w:w="728" w:type="dxa"/>
          </w:tcPr>
          <w:p w14:paraId="3FFAFC52" w14:textId="4D4D5B4C" w:rsidR="0007641D" w:rsidRPr="009E32B3" w:rsidRDefault="0007641D" w:rsidP="0007641D">
            <w:pPr>
              <w:pStyle w:val="TAL"/>
              <w:jc w:val="center"/>
              <w:rPr>
                <w:bCs/>
                <w:iCs/>
              </w:rPr>
            </w:pPr>
            <w:r w:rsidRPr="009E32B3">
              <w:t>FR1 only</w:t>
            </w:r>
          </w:p>
        </w:tc>
      </w:tr>
      <w:tr w:rsidR="0007641D" w:rsidRPr="009E32B3" w14:paraId="2818CA81" w14:textId="77777777" w:rsidTr="0041642D">
        <w:trPr>
          <w:cantSplit/>
          <w:tblHeader/>
        </w:trPr>
        <w:tc>
          <w:tcPr>
            <w:tcW w:w="6917" w:type="dxa"/>
          </w:tcPr>
          <w:p w14:paraId="173C9C9A" w14:textId="77777777" w:rsidR="0007641D" w:rsidRPr="009E32B3" w:rsidRDefault="0007641D" w:rsidP="0007641D">
            <w:pPr>
              <w:pStyle w:val="TAL"/>
              <w:rPr>
                <w:b/>
                <w:bCs/>
                <w:i/>
                <w:iCs/>
              </w:rPr>
            </w:pPr>
            <w:r w:rsidRPr="009E32B3">
              <w:rPr>
                <w:b/>
                <w:bCs/>
                <w:i/>
                <w:iCs/>
              </w:rPr>
              <w:t>offsetSRS-CB-PUSCH-PDCCH-MonitorAnyOccWithGap-fr1-r16</w:t>
            </w:r>
          </w:p>
          <w:p w14:paraId="0B5085B5" w14:textId="77777777" w:rsidR="0007641D" w:rsidRPr="009E32B3" w:rsidRDefault="0007641D" w:rsidP="0007641D">
            <w:pPr>
              <w:pStyle w:val="TAL"/>
            </w:pPr>
            <w:r w:rsidRPr="009E32B3">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2B26285A" w14:textId="77777777" w:rsidR="0007641D" w:rsidRPr="009E32B3" w:rsidRDefault="0007641D" w:rsidP="0007641D">
            <w:pPr>
              <w:pStyle w:val="TAL"/>
            </w:pPr>
          </w:p>
          <w:p w14:paraId="71E6D5FD" w14:textId="77777777" w:rsidR="0007641D" w:rsidRPr="009E32B3" w:rsidRDefault="0007641D" w:rsidP="0007641D">
            <w:pPr>
              <w:pStyle w:val="TAL"/>
              <w:rPr>
                <w:rFonts w:cs="Arial"/>
                <w:b/>
                <w:bCs/>
                <w:i/>
                <w:iCs/>
                <w:szCs w:val="18"/>
                <w:lang w:eastAsia="en-GB"/>
              </w:rPr>
            </w:pPr>
            <w:r w:rsidRPr="009E32B3">
              <w:t xml:space="preserve">UE indicating support of this shall indicate support of </w:t>
            </w:r>
            <w:proofErr w:type="spellStart"/>
            <w:r w:rsidRPr="009E32B3">
              <w:rPr>
                <w:i/>
                <w:iCs/>
              </w:rPr>
              <w:t>pdcch-MonitoringAnyOccasions</w:t>
            </w:r>
            <w:proofErr w:type="spellEnd"/>
            <w:r w:rsidRPr="009E32B3">
              <w:t xml:space="preserve"> with value </w:t>
            </w:r>
            <w:proofErr w:type="spellStart"/>
            <w:r w:rsidRPr="009E32B3">
              <w:rPr>
                <w:i/>
                <w:iCs/>
              </w:rPr>
              <w:t>withDCI</w:t>
            </w:r>
            <w:proofErr w:type="spellEnd"/>
            <w:r w:rsidRPr="009E32B3">
              <w:rPr>
                <w:i/>
                <w:iCs/>
              </w:rPr>
              <w:t>-Gap</w:t>
            </w:r>
            <w:r w:rsidRPr="009E32B3">
              <w:t xml:space="preserve"> and </w:t>
            </w:r>
            <w:proofErr w:type="spellStart"/>
            <w:r w:rsidRPr="009E32B3">
              <w:rPr>
                <w:i/>
              </w:rPr>
              <w:t>supportedSRS</w:t>
            </w:r>
            <w:proofErr w:type="spellEnd"/>
            <w:r w:rsidRPr="009E32B3">
              <w:rPr>
                <w:i/>
              </w:rPr>
              <w:t>-Resources.</w:t>
            </w:r>
            <w:r w:rsidRPr="009E32B3">
              <w:t xml:space="preserve"> The UE is only allowed to set this field for a band with associated </w:t>
            </w:r>
            <w:proofErr w:type="spellStart"/>
            <w:r w:rsidRPr="009E32B3">
              <w:rPr>
                <w:i/>
                <w:iCs/>
              </w:rPr>
              <w:t>FeatureSetUplinkId</w:t>
            </w:r>
            <w:proofErr w:type="spellEnd"/>
            <w:r w:rsidRPr="009E32B3">
              <w:t xml:space="preserve"> set to 0 and </w:t>
            </w:r>
            <w:r w:rsidRPr="009E32B3">
              <w:rPr>
                <w:bCs/>
                <w:iCs/>
              </w:rPr>
              <w:t xml:space="preserve">when </w:t>
            </w:r>
            <w:proofErr w:type="spellStart"/>
            <w:r w:rsidRPr="009E32B3">
              <w:rPr>
                <w:bCs/>
                <w:i/>
              </w:rPr>
              <w:t>srs-CarrierSwitch</w:t>
            </w:r>
            <w:proofErr w:type="spellEnd"/>
            <w:r w:rsidRPr="009E32B3">
              <w:rPr>
                <w:bCs/>
                <w:iCs/>
              </w:rPr>
              <w:t xml:space="preserve"> is supported on the band</w:t>
            </w:r>
            <w:r w:rsidRPr="009E32B3">
              <w:t>.</w:t>
            </w:r>
          </w:p>
        </w:tc>
        <w:tc>
          <w:tcPr>
            <w:tcW w:w="709" w:type="dxa"/>
          </w:tcPr>
          <w:p w14:paraId="3FAC4E2F" w14:textId="77777777" w:rsidR="0007641D" w:rsidRPr="009E32B3" w:rsidRDefault="0007641D" w:rsidP="0007641D">
            <w:pPr>
              <w:pStyle w:val="TAL"/>
              <w:jc w:val="center"/>
            </w:pPr>
            <w:r w:rsidRPr="009E32B3">
              <w:rPr>
                <w:bCs/>
                <w:iCs/>
              </w:rPr>
              <w:t>FS</w:t>
            </w:r>
          </w:p>
        </w:tc>
        <w:tc>
          <w:tcPr>
            <w:tcW w:w="567" w:type="dxa"/>
          </w:tcPr>
          <w:p w14:paraId="504043E7" w14:textId="77777777" w:rsidR="0007641D" w:rsidRPr="009E32B3" w:rsidRDefault="0007641D" w:rsidP="0007641D">
            <w:pPr>
              <w:pStyle w:val="TAL"/>
              <w:jc w:val="center"/>
            </w:pPr>
            <w:r w:rsidRPr="009E32B3">
              <w:rPr>
                <w:bCs/>
                <w:iCs/>
              </w:rPr>
              <w:t>No</w:t>
            </w:r>
          </w:p>
        </w:tc>
        <w:tc>
          <w:tcPr>
            <w:tcW w:w="709" w:type="dxa"/>
          </w:tcPr>
          <w:p w14:paraId="4C79E529" w14:textId="77777777" w:rsidR="0007641D" w:rsidRPr="009E32B3" w:rsidRDefault="0007641D" w:rsidP="0007641D">
            <w:pPr>
              <w:pStyle w:val="TAL"/>
              <w:jc w:val="center"/>
              <w:rPr>
                <w:bCs/>
                <w:iCs/>
              </w:rPr>
            </w:pPr>
            <w:r w:rsidRPr="009E32B3">
              <w:rPr>
                <w:bCs/>
                <w:iCs/>
              </w:rPr>
              <w:t>N/A</w:t>
            </w:r>
          </w:p>
        </w:tc>
        <w:tc>
          <w:tcPr>
            <w:tcW w:w="728" w:type="dxa"/>
          </w:tcPr>
          <w:p w14:paraId="7B59337A" w14:textId="77777777" w:rsidR="0007641D" w:rsidRPr="009E32B3" w:rsidRDefault="0007641D" w:rsidP="0007641D">
            <w:pPr>
              <w:pStyle w:val="TAL"/>
              <w:jc w:val="center"/>
              <w:rPr>
                <w:bCs/>
                <w:iCs/>
              </w:rPr>
            </w:pPr>
            <w:r w:rsidRPr="009E32B3">
              <w:t>FR1 only</w:t>
            </w:r>
          </w:p>
        </w:tc>
      </w:tr>
      <w:tr w:rsidR="0007641D" w:rsidRPr="009E32B3" w14:paraId="47CF190D" w14:textId="77777777" w:rsidTr="0026000E">
        <w:trPr>
          <w:cantSplit/>
          <w:tblHeader/>
        </w:trPr>
        <w:tc>
          <w:tcPr>
            <w:tcW w:w="6917" w:type="dxa"/>
          </w:tcPr>
          <w:p w14:paraId="2A77498F" w14:textId="77777777" w:rsidR="0007641D" w:rsidRPr="009E32B3" w:rsidRDefault="0007641D" w:rsidP="0007641D">
            <w:pPr>
              <w:pStyle w:val="TAL"/>
              <w:rPr>
                <w:b/>
                <w:bCs/>
                <w:i/>
                <w:iCs/>
              </w:rPr>
            </w:pPr>
            <w:r w:rsidRPr="009E32B3">
              <w:rPr>
                <w:b/>
                <w:bCs/>
                <w:i/>
                <w:iCs/>
              </w:rPr>
              <w:t>offsetSRS-CB-PUSCH-PDCCH-MonitorAnyOccWithoutGap-fr1-r16</w:t>
            </w:r>
          </w:p>
          <w:p w14:paraId="3D4DBEED" w14:textId="77777777" w:rsidR="0007641D" w:rsidRPr="009E32B3" w:rsidRDefault="0007641D" w:rsidP="0007641D">
            <w:pPr>
              <w:pStyle w:val="TAL"/>
            </w:pPr>
            <w:r w:rsidRPr="009E32B3">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AA26AFA" w14:textId="77777777" w:rsidR="0007641D" w:rsidRPr="009E32B3" w:rsidRDefault="0007641D" w:rsidP="0007641D">
            <w:pPr>
              <w:pStyle w:val="TAL"/>
            </w:pPr>
          </w:p>
          <w:p w14:paraId="24EA9CA5" w14:textId="73EEF3B3" w:rsidR="0007641D" w:rsidRPr="009E32B3" w:rsidRDefault="0007641D" w:rsidP="0007641D">
            <w:pPr>
              <w:pStyle w:val="TAL"/>
              <w:rPr>
                <w:rFonts w:cs="Arial"/>
                <w:b/>
                <w:bCs/>
                <w:i/>
                <w:iCs/>
                <w:szCs w:val="18"/>
                <w:lang w:eastAsia="en-GB"/>
              </w:rPr>
            </w:pPr>
            <w:r w:rsidRPr="009E32B3">
              <w:t xml:space="preserve">UE indicating support of this shall indicate support of </w:t>
            </w:r>
            <w:proofErr w:type="spellStart"/>
            <w:r w:rsidRPr="009E32B3">
              <w:rPr>
                <w:i/>
              </w:rPr>
              <w:t>supportedSRS</w:t>
            </w:r>
            <w:proofErr w:type="spellEnd"/>
            <w:r w:rsidRPr="009E32B3">
              <w:rPr>
                <w:i/>
              </w:rPr>
              <w:t>-Resources.</w:t>
            </w:r>
            <w:r w:rsidRPr="009E32B3">
              <w:t xml:space="preserve"> The UE is only allowed to set this field for a band with associated </w:t>
            </w:r>
            <w:proofErr w:type="spellStart"/>
            <w:r w:rsidRPr="009E32B3">
              <w:rPr>
                <w:i/>
                <w:iCs/>
              </w:rPr>
              <w:t>FeatureSetUplinkId</w:t>
            </w:r>
            <w:proofErr w:type="spellEnd"/>
            <w:r w:rsidRPr="009E32B3">
              <w:t xml:space="preserve"> set to 0 and </w:t>
            </w:r>
            <w:r w:rsidRPr="009E32B3">
              <w:rPr>
                <w:bCs/>
                <w:iCs/>
              </w:rPr>
              <w:t xml:space="preserve">when </w:t>
            </w:r>
            <w:proofErr w:type="spellStart"/>
            <w:r w:rsidRPr="009E32B3">
              <w:rPr>
                <w:bCs/>
                <w:i/>
              </w:rPr>
              <w:t>srs-CarrierSwitch</w:t>
            </w:r>
            <w:proofErr w:type="spellEnd"/>
            <w:r w:rsidRPr="009E32B3">
              <w:rPr>
                <w:bCs/>
                <w:iCs/>
              </w:rPr>
              <w:t xml:space="preserve"> is supported on the band.</w:t>
            </w:r>
          </w:p>
        </w:tc>
        <w:tc>
          <w:tcPr>
            <w:tcW w:w="709" w:type="dxa"/>
          </w:tcPr>
          <w:p w14:paraId="57882DB9" w14:textId="31081609" w:rsidR="0007641D" w:rsidRPr="009E32B3" w:rsidRDefault="0007641D" w:rsidP="0007641D">
            <w:pPr>
              <w:pStyle w:val="TAL"/>
              <w:jc w:val="center"/>
            </w:pPr>
            <w:r w:rsidRPr="009E32B3">
              <w:rPr>
                <w:bCs/>
                <w:iCs/>
              </w:rPr>
              <w:t>FS</w:t>
            </w:r>
          </w:p>
        </w:tc>
        <w:tc>
          <w:tcPr>
            <w:tcW w:w="567" w:type="dxa"/>
          </w:tcPr>
          <w:p w14:paraId="1E4EEC7F" w14:textId="1E42226D" w:rsidR="0007641D" w:rsidRPr="009E32B3" w:rsidRDefault="0007641D" w:rsidP="0007641D">
            <w:pPr>
              <w:pStyle w:val="TAL"/>
              <w:jc w:val="center"/>
            </w:pPr>
            <w:r w:rsidRPr="009E32B3">
              <w:rPr>
                <w:bCs/>
                <w:iCs/>
              </w:rPr>
              <w:t>No</w:t>
            </w:r>
          </w:p>
        </w:tc>
        <w:tc>
          <w:tcPr>
            <w:tcW w:w="709" w:type="dxa"/>
          </w:tcPr>
          <w:p w14:paraId="54D39941" w14:textId="6A2F6A30" w:rsidR="0007641D" w:rsidRPr="009E32B3" w:rsidRDefault="0007641D" w:rsidP="0007641D">
            <w:pPr>
              <w:pStyle w:val="TAL"/>
              <w:jc w:val="center"/>
              <w:rPr>
                <w:bCs/>
                <w:iCs/>
              </w:rPr>
            </w:pPr>
            <w:r w:rsidRPr="009E32B3">
              <w:rPr>
                <w:bCs/>
                <w:iCs/>
              </w:rPr>
              <w:t>N/A</w:t>
            </w:r>
          </w:p>
        </w:tc>
        <w:tc>
          <w:tcPr>
            <w:tcW w:w="728" w:type="dxa"/>
          </w:tcPr>
          <w:p w14:paraId="54AB39A4" w14:textId="3809B54A" w:rsidR="0007641D" w:rsidRPr="009E32B3" w:rsidRDefault="0007641D" w:rsidP="0007641D">
            <w:pPr>
              <w:pStyle w:val="TAL"/>
              <w:jc w:val="center"/>
              <w:rPr>
                <w:bCs/>
                <w:iCs/>
              </w:rPr>
            </w:pPr>
            <w:r w:rsidRPr="009E32B3">
              <w:t>FR1 only</w:t>
            </w:r>
          </w:p>
        </w:tc>
      </w:tr>
      <w:tr w:rsidR="0007641D" w:rsidRPr="009E32B3" w14:paraId="36D1EB9E" w14:textId="77777777" w:rsidTr="0026000E">
        <w:trPr>
          <w:cantSplit/>
          <w:tblHeader/>
        </w:trPr>
        <w:tc>
          <w:tcPr>
            <w:tcW w:w="6917" w:type="dxa"/>
          </w:tcPr>
          <w:p w14:paraId="5973FE49" w14:textId="77777777" w:rsidR="0007641D" w:rsidRPr="009E32B3" w:rsidRDefault="0007641D" w:rsidP="0007641D">
            <w:pPr>
              <w:pStyle w:val="TAL"/>
              <w:rPr>
                <w:b/>
                <w:bCs/>
                <w:i/>
                <w:iCs/>
              </w:rPr>
            </w:pPr>
            <w:r w:rsidRPr="009E32B3">
              <w:rPr>
                <w:b/>
                <w:bCs/>
                <w:i/>
                <w:iCs/>
              </w:rPr>
              <w:lastRenderedPageBreak/>
              <w:t>offsetSRS-CB-PUSCH-PDCCH-MonitorAnyOccWithSpanGap-fr1-r16</w:t>
            </w:r>
          </w:p>
          <w:p w14:paraId="51EF2B1B" w14:textId="77777777" w:rsidR="0007641D" w:rsidRPr="009E32B3" w:rsidRDefault="0007641D" w:rsidP="0007641D">
            <w:pPr>
              <w:pStyle w:val="TAL"/>
            </w:pPr>
            <w:r w:rsidRPr="009E32B3">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9E32B3">
              <w:t>X,Y</w:t>
            </w:r>
            <w:proofErr w:type="gramEnd"/>
            <w:r w:rsidRPr="009E32B3">
              <w:t>) is (7,3), value set2 indicates the supported value set (X,Y) is (4,3) and (7,3) and value set 3 indicates the supported value set (X,Y) is (2,2), (4,3) and (7,3).</w:t>
            </w:r>
          </w:p>
          <w:p w14:paraId="5F559CEC" w14:textId="77777777" w:rsidR="0007641D" w:rsidRPr="009E32B3" w:rsidRDefault="0007641D" w:rsidP="0007641D">
            <w:pPr>
              <w:pStyle w:val="TAL"/>
            </w:pPr>
          </w:p>
          <w:p w14:paraId="7D35DEB7" w14:textId="7271FC12" w:rsidR="0007641D" w:rsidRPr="009E32B3" w:rsidRDefault="0007641D" w:rsidP="0007641D">
            <w:pPr>
              <w:pStyle w:val="TAL"/>
              <w:rPr>
                <w:rFonts w:cs="Arial"/>
                <w:b/>
                <w:bCs/>
                <w:i/>
                <w:iCs/>
                <w:szCs w:val="18"/>
                <w:lang w:eastAsia="en-GB"/>
              </w:rPr>
            </w:pPr>
            <w:r w:rsidRPr="009E32B3">
              <w:t xml:space="preserve">UE indicating support of this shall indicate support of </w:t>
            </w:r>
            <w:proofErr w:type="spellStart"/>
            <w:r w:rsidRPr="009E32B3">
              <w:rPr>
                <w:i/>
              </w:rPr>
              <w:t>supportedSRS</w:t>
            </w:r>
            <w:proofErr w:type="spellEnd"/>
            <w:r w:rsidRPr="009E32B3">
              <w:rPr>
                <w:i/>
              </w:rPr>
              <w:t>-Resources</w:t>
            </w:r>
            <w:r w:rsidRPr="009E32B3">
              <w:rPr>
                <w:iCs/>
              </w:rPr>
              <w:t>.</w:t>
            </w:r>
            <w:r w:rsidRPr="009E32B3">
              <w:t xml:space="preserve"> The UE is only allowed to set this field for a band with associated </w:t>
            </w:r>
            <w:proofErr w:type="spellStart"/>
            <w:r w:rsidRPr="009E32B3">
              <w:rPr>
                <w:i/>
                <w:iCs/>
              </w:rPr>
              <w:t>FeatureSetUplinkId</w:t>
            </w:r>
            <w:proofErr w:type="spellEnd"/>
            <w:r w:rsidRPr="009E32B3">
              <w:t xml:space="preserve"> set to 0 and </w:t>
            </w:r>
            <w:r w:rsidRPr="009E32B3">
              <w:rPr>
                <w:bCs/>
                <w:iCs/>
              </w:rPr>
              <w:t xml:space="preserve">when </w:t>
            </w:r>
            <w:proofErr w:type="spellStart"/>
            <w:r w:rsidRPr="009E32B3">
              <w:rPr>
                <w:bCs/>
                <w:i/>
              </w:rPr>
              <w:t>srs-CarrierSwitch</w:t>
            </w:r>
            <w:proofErr w:type="spellEnd"/>
            <w:r w:rsidRPr="009E32B3">
              <w:rPr>
                <w:bCs/>
                <w:iCs/>
              </w:rPr>
              <w:t xml:space="preserve"> is supported on the band</w:t>
            </w:r>
            <w:r w:rsidRPr="009E32B3">
              <w:t>.</w:t>
            </w:r>
          </w:p>
        </w:tc>
        <w:tc>
          <w:tcPr>
            <w:tcW w:w="709" w:type="dxa"/>
          </w:tcPr>
          <w:p w14:paraId="16AE0413" w14:textId="19E045CA" w:rsidR="0007641D" w:rsidRPr="009E32B3" w:rsidRDefault="0007641D" w:rsidP="0007641D">
            <w:pPr>
              <w:pStyle w:val="TAL"/>
              <w:jc w:val="center"/>
            </w:pPr>
            <w:r w:rsidRPr="009E32B3">
              <w:rPr>
                <w:bCs/>
                <w:iCs/>
              </w:rPr>
              <w:t>FS</w:t>
            </w:r>
          </w:p>
        </w:tc>
        <w:tc>
          <w:tcPr>
            <w:tcW w:w="567" w:type="dxa"/>
          </w:tcPr>
          <w:p w14:paraId="2CDF0E77" w14:textId="4BE2049D" w:rsidR="0007641D" w:rsidRPr="009E32B3" w:rsidRDefault="0007641D" w:rsidP="0007641D">
            <w:pPr>
              <w:pStyle w:val="TAL"/>
              <w:jc w:val="center"/>
            </w:pPr>
            <w:r w:rsidRPr="009E32B3">
              <w:rPr>
                <w:bCs/>
                <w:iCs/>
              </w:rPr>
              <w:t>No</w:t>
            </w:r>
          </w:p>
        </w:tc>
        <w:tc>
          <w:tcPr>
            <w:tcW w:w="709" w:type="dxa"/>
          </w:tcPr>
          <w:p w14:paraId="043AC29A" w14:textId="38D7D7A6" w:rsidR="0007641D" w:rsidRPr="009E32B3" w:rsidRDefault="0007641D" w:rsidP="0007641D">
            <w:pPr>
              <w:pStyle w:val="TAL"/>
              <w:jc w:val="center"/>
              <w:rPr>
                <w:bCs/>
                <w:iCs/>
              </w:rPr>
            </w:pPr>
            <w:r w:rsidRPr="009E32B3">
              <w:rPr>
                <w:bCs/>
                <w:iCs/>
              </w:rPr>
              <w:t>N/A</w:t>
            </w:r>
          </w:p>
        </w:tc>
        <w:tc>
          <w:tcPr>
            <w:tcW w:w="728" w:type="dxa"/>
          </w:tcPr>
          <w:p w14:paraId="5D48397A" w14:textId="4B78C243" w:rsidR="0007641D" w:rsidRPr="009E32B3" w:rsidRDefault="0007641D" w:rsidP="0007641D">
            <w:pPr>
              <w:pStyle w:val="TAL"/>
              <w:jc w:val="center"/>
              <w:rPr>
                <w:bCs/>
                <w:iCs/>
              </w:rPr>
            </w:pPr>
            <w:r w:rsidRPr="009E32B3">
              <w:t>FR1 only</w:t>
            </w:r>
          </w:p>
        </w:tc>
      </w:tr>
      <w:tr w:rsidR="0007641D" w:rsidRPr="009E32B3" w14:paraId="5340439C" w14:textId="77777777" w:rsidTr="0041642D">
        <w:trPr>
          <w:cantSplit/>
          <w:tblHeader/>
        </w:trPr>
        <w:tc>
          <w:tcPr>
            <w:tcW w:w="6917" w:type="dxa"/>
          </w:tcPr>
          <w:p w14:paraId="34FA382D" w14:textId="77777777" w:rsidR="0007641D" w:rsidRPr="009E32B3" w:rsidRDefault="0007641D" w:rsidP="0007641D">
            <w:pPr>
              <w:pStyle w:val="TAL"/>
              <w:rPr>
                <w:b/>
                <w:bCs/>
                <w:i/>
                <w:iCs/>
              </w:rPr>
            </w:pPr>
            <w:r w:rsidRPr="009E32B3">
              <w:rPr>
                <w:b/>
                <w:bCs/>
                <w:i/>
                <w:iCs/>
              </w:rPr>
              <w:t>offsetSRS-CB-PUSCH-PDCCH-MonitorSingleOcc-fr1-r16</w:t>
            </w:r>
          </w:p>
          <w:p w14:paraId="7E49D7D5" w14:textId="77777777" w:rsidR="0007641D" w:rsidRPr="009E32B3" w:rsidRDefault="0007641D" w:rsidP="0007641D">
            <w:pPr>
              <w:pStyle w:val="TAL"/>
            </w:pPr>
            <w:r w:rsidRPr="009E32B3">
              <w:t>Indicates whether UE requires minimum of 19 symbols offset between aperiodic SRS triggering and transmission for SRS for codebook based PUSCH and antenna switching for the case of PDCCH monitoring on any span of up to 3 consecutive OFDM symbols of a slot.</w:t>
            </w:r>
          </w:p>
          <w:p w14:paraId="71E9FD23" w14:textId="77777777" w:rsidR="0007641D" w:rsidRPr="009E32B3" w:rsidRDefault="0007641D" w:rsidP="0007641D">
            <w:pPr>
              <w:pStyle w:val="TAL"/>
            </w:pPr>
          </w:p>
          <w:p w14:paraId="38A1242C" w14:textId="77777777" w:rsidR="0007641D" w:rsidRPr="009E32B3" w:rsidRDefault="0007641D" w:rsidP="0007641D">
            <w:pPr>
              <w:pStyle w:val="TAL"/>
              <w:rPr>
                <w:rFonts w:cs="Arial"/>
                <w:b/>
                <w:bCs/>
                <w:i/>
                <w:iCs/>
                <w:szCs w:val="18"/>
                <w:lang w:eastAsia="en-GB"/>
              </w:rPr>
            </w:pPr>
            <w:r w:rsidRPr="009E32B3">
              <w:t xml:space="preserve">UE indicating support of this shall indicate support of </w:t>
            </w:r>
            <w:proofErr w:type="spellStart"/>
            <w:r w:rsidRPr="009E32B3">
              <w:rPr>
                <w:i/>
              </w:rPr>
              <w:t>supportedSRS</w:t>
            </w:r>
            <w:proofErr w:type="spellEnd"/>
            <w:r w:rsidRPr="009E32B3">
              <w:rPr>
                <w:i/>
              </w:rPr>
              <w:t>-Resources.</w:t>
            </w:r>
            <w:r w:rsidRPr="009E32B3">
              <w:t xml:space="preserve"> The UE is only allowed to set this field for a band with associated </w:t>
            </w:r>
            <w:proofErr w:type="spellStart"/>
            <w:r w:rsidRPr="009E32B3">
              <w:rPr>
                <w:i/>
                <w:iCs/>
              </w:rPr>
              <w:t>FeatureSetUplinkId</w:t>
            </w:r>
            <w:proofErr w:type="spellEnd"/>
            <w:r w:rsidRPr="009E32B3">
              <w:t xml:space="preserve"> set to 0 and </w:t>
            </w:r>
            <w:r w:rsidRPr="009E32B3">
              <w:rPr>
                <w:bCs/>
                <w:iCs/>
              </w:rPr>
              <w:t xml:space="preserve">when </w:t>
            </w:r>
            <w:proofErr w:type="spellStart"/>
            <w:r w:rsidRPr="009E32B3">
              <w:rPr>
                <w:bCs/>
                <w:i/>
              </w:rPr>
              <w:t>srs-CarrierSwitch</w:t>
            </w:r>
            <w:proofErr w:type="spellEnd"/>
            <w:r w:rsidRPr="009E32B3">
              <w:rPr>
                <w:bCs/>
                <w:iCs/>
              </w:rPr>
              <w:t xml:space="preserve"> is supported on the band.</w:t>
            </w:r>
          </w:p>
        </w:tc>
        <w:tc>
          <w:tcPr>
            <w:tcW w:w="709" w:type="dxa"/>
          </w:tcPr>
          <w:p w14:paraId="18F57A96" w14:textId="77777777" w:rsidR="0007641D" w:rsidRPr="009E32B3" w:rsidRDefault="0007641D" w:rsidP="0007641D">
            <w:pPr>
              <w:pStyle w:val="TAL"/>
              <w:jc w:val="center"/>
            </w:pPr>
            <w:r w:rsidRPr="009E32B3">
              <w:rPr>
                <w:bCs/>
                <w:iCs/>
              </w:rPr>
              <w:t>FS</w:t>
            </w:r>
          </w:p>
        </w:tc>
        <w:tc>
          <w:tcPr>
            <w:tcW w:w="567" w:type="dxa"/>
          </w:tcPr>
          <w:p w14:paraId="1C6C94BA" w14:textId="77777777" w:rsidR="0007641D" w:rsidRPr="009E32B3" w:rsidRDefault="0007641D" w:rsidP="0007641D">
            <w:pPr>
              <w:pStyle w:val="TAL"/>
              <w:jc w:val="center"/>
            </w:pPr>
            <w:r w:rsidRPr="009E32B3">
              <w:rPr>
                <w:bCs/>
                <w:iCs/>
              </w:rPr>
              <w:t>No</w:t>
            </w:r>
          </w:p>
        </w:tc>
        <w:tc>
          <w:tcPr>
            <w:tcW w:w="709" w:type="dxa"/>
          </w:tcPr>
          <w:p w14:paraId="0C925AF2" w14:textId="77777777" w:rsidR="0007641D" w:rsidRPr="009E32B3" w:rsidRDefault="0007641D" w:rsidP="0007641D">
            <w:pPr>
              <w:pStyle w:val="TAL"/>
              <w:jc w:val="center"/>
              <w:rPr>
                <w:bCs/>
                <w:iCs/>
              </w:rPr>
            </w:pPr>
            <w:r w:rsidRPr="009E32B3">
              <w:rPr>
                <w:bCs/>
                <w:iCs/>
              </w:rPr>
              <w:t>N/A</w:t>
            </w:r>
          </w:p>
        </w:tc>
        <w:tc>
          <w:tcPr>
            <w:tcW w:w="728" w:type="dxa"/>
          </w:tcPr>
          <w:p w14:paraId="65B7B24E" w14:textId="77777777" w:rsidR="0007641D" w:rsidRPr="009E32B3" w:rsidRDefault="0007641D" w:rsidP="0007641D">
            <w:pPr>
              <w:pStyle w:val="TAL"/>
              <w:jc w:val="center"/>
              <w:rPr>
                <w:bCs/>
                <w:iCs/>
              </w:rPr>
            </w:pPr>
            <w:r w:rsidRPr="009E32B3">
              <w:t>FR1 only</w:t>
            </w:r>
          </w:p>
        </w:tc>
      </w:tr>
      <w:tr w:rsidR="0007641D" w:rsidRPr="009E32B3" w14:paraId="5C127646" w14:textId="77777777" w:rsidTr="0026000E">
        <w:trPr>
          <w:cantSplit/>
          <w:tblHeader/>
        </w:trPr>
        <w:tc>
          <w:tcPr>
            <w:tcW w:w="6917" w:type="dxa"/>
          </w:tcPr>
          <w:p w14:paraId="27B5E33C" w14:textId="77777777" w:rsidR="0007641D" w:rsidRPr="009E32B3" w:rsidRDefault="0007641D" w:rsidP="0007641D">
            <w:pPr>
              <w:pStyle w:val="TAL"/>
              <w:rPr>
                <w:b/>
                <w:i/>
              </w:rPr>
            </w:pPr>
            <w:proofErr w:type="spellStart"/>
            <w:r w:rsidRPr="009E32B3">
              <w:rPr>
                <w:b/>
                <w:i/>
              </w:rPr>
              <w:t>oneFL</w:t>
            </w:r>
            <w:proofErr w:type="spellEnd"/>
            <w:r w:rsidRPr="009E32B3">
              <w:rPr>
                <w:b/>
                <w:i/>
              </w:rPr>
              <w:t>-DMRS-</w:t>
            </w:r>
            <w:proofErr w:type="spellStart"/>
            <w:r w:rsidRPr="009E32B3">
              <w:rPr>
                <w:b/>
                <w:i/>
              </w:rPr>
              <w:t>ThreeAdditionalDMRS</w:t>
            </w:r>
            <w:proofErr w:type="spellEnd"/>
            <w:r w:rsidRPr="009E32B3">
              <w:rPr>
                <w:b/>
                <w:i/>
              </w:rPr>
              <w:t>-DL</w:t>
            </w:r>
          </w:p>
          <w:p w14:paraId="07DB33BE" w14:textId="77777777" w:rsidR="0007641D" w:rsidRPr="009E32B3" w:rsidRDefault="0007641D" w:rsidP="0007641D">
            <w:pPr>
              <w:pStyle w:val="TAL"/>
              <w:rPr>
                <w:bCs/>
                <w:iCs/>
              </w:rPr>
            </w:pPr>
            <w:r w:rsidRPr="009E32B3">
              <w:t>Defines whether the UE supports DM-RS pattern for DL transmission with 1 symbol front-loaded DM-RS with three additional DM-RS symbols.</w:t>
            </w:r>
          </w:p>
        </w:tc>
        <w:tc>
          <w:tcPr>
            <w:tcW w:w="709" w:type="dxa"/>
          </w:tcPr>
          <w:p w14:paraId="7F5CA350" w14:textId="77777777" w:rsidR="0007641D" w:rsidRPr="009E32B3" w:rsidRDefault="0007641D" w:rsidP="0007641D">
            <w:pPr>
              <w:pStyle w:val="TAL"/>
              <w:jc w:val="center"/>
              <w:rPr>
                <w:bCs/>
                <w:iCs/>
              </w:rPr>
            </w:pPr>
            <w:r w:rsidRPr="009E32B3">
              <w:t>FS</w:t>
            </w:r>
          </w:p>
        </w:tc>
        <w:tc>
          <w:tcPr>
            <w:tcW w:w="567" w:type="dxa"/>
          </w:tcPr>
          <w:p w14:paraId="1FF2231C" w14:textId="77777777" w:rsidR="0007641D" w:rsidRPr="009E32B3" w:rsidRDefault="0007641D" w:rsidP="0007641D">
            <w:pPr>
              <w:pStyle w:val="TAL"/>
              <w:jc w:val="center"/>
              <w:rPr>
                <w:bCs/>
                <w:iCs/>
              </w:rPr>
            </w:pPr>
            <w:r w:rsidRPr="009E32B3">
              <w:t>No</w:t>
            </w:r>
          </w:p>
        </w:tc>
        <w:tc>
          <w:tcPr>
            <w:tcW w:w="709" w:type="dxa"/>
          </w:tcPr>
          <w:p w14:paraId="2739A424" w14:textId="77777777" w:rsidR="0007641D" w:rsidRPr="009E32B3" w:rsidRDefault="0007641D" w:rsidP="0007641D">
            <w:pPr>
              <w:pStyle w:val="TAL"/>
              <w:jc w:val="center"/>
              <w:rPr>
                <w:bCs/>
                <w:iCs/>
              </w:rPr>
            </w:pPr>
            <w:r w:rsidRPr="009E32B3">
              <w:rPr>
                <w:bCs/>
                <w:iCs/>
              </w:rPr>
              <w:t>N/A</w:t>
            </w:r>
          </w:p>
        </w:tc>
        <w:tc>
          <w:tcPr>
            <w:tcW w:w="728" w:type="dxa"/>
          </w:tcPr>
          <w:p w14:paraId="695AD10B" w14:textId="77777777" w:rsidR="0007641D" w:rsidRPr="009E32B3" w:rsidRDefault="0007641D" w:rsidP="0007641D">
            <w:pPr>
              <w:pStyle w:val="TAL"/>
              <w:jc w:val="center"/>
            </w:pPr>
            <w:r w:rsidRPr="009E32B3">
              <w:rPr>
                <w:bCs/>
                <w:iCs/>
              </w:rPr>
              <w:t>N/A</w:t>
            </w:r>
          </w:p>
        </w:tc>
      </w:tr>
      <w:tr w:rsidR="0007641D" w:rsidRPr="009E32B3" w14:paraId="39C04146" w14:textId="77777777" w:rsidTr="0026000E">
        <w:trPr>
          <w:cantSplit/>
          <w:tblHeader/>
        </w:trPr>
        <w:tc>
          <w:tcPr>
            <w:tcW w:w="6917" w:type="dxa"/>
          </w:tcPr>
          <w:p w14:paraId="4B504F1E" w14:textId="77777777" w:rsidR="0007641D" w:rsidRPr="009E32B3" w:rsidRDefault="0007641D" w:rsidP="0007641D">
            <w:pPr>
              <w:pStyle w:val="TAL"/>
              <w:rPr>
                <w:b/>
                <w:i/>
              </w:rPr>
            </w:pPr>
            <w:proofErr w:type="spellStart"/>
            <w:r w:rsidRPr="009E32B3">
              <w:rPr>
                <w:b/>
                <w:i/>
              </w:rPr>
              <w:t>oneFL</w:t>
            </w:r>
            <w:proofErr w:type="spellEnd"/>
            <w:r w:rsidRPr="009E32B3">
              <w:rPr>
                <w:b/>
                <w:i/>
              </w:rPr>
              <w:t>-DMRS-</w:t>
            </w:r>
            <w:proofErr w:type="spellStart"/>
            <w:r w:rsidRPr="009E32B3">
              <w:rPr>
                <w:b/>
                <w:i/>
              </w:rPr>
              <w:t>TwoAdditionalDMRS</w:t>
            </w:r>
            <w:proofErr w:type="spellEnd"/>
            <w:r w:rsidRPr="009E32B3">
              <w:rPr>
                <w:b/>
                <w:i/>
              </w:rPr>
              <w:t>-DL</w:t>
            </w:r>
          </w:p>
          <w:p w14:paraId="62F81D1E" w14:textId="77777777" w:rsidR="0007641D" w:rsidRPr="009E32B3" w:rsidRDefault="0007641D" w:rsidP="0007641D">
            <w:pPr>
              <w:pStyle w:val="TAL"/>
              <w:rPr>
                <w:bCs/>
                <w:iCs/>
              </w:rPr>
            </w:pPr>
            <w:r w:rsidRPr="009E32B3">
              <w:t>Defines support of DM-RS pattern for DL transmission with 1 symbol front-loaded DM-RS with 2 additional DM-RS symbols and more than 1 antenna ports.</w:t>
            </w:r>
          </w:p>
        </w:tc>
        <w:tc>
          <w:tcPr>
            <w:tcW w:w="709" w:type="dxa"/>
          </w:tcPr>
          <w:p w14:paraId="63820554" w14:textId="77777777" w:rsidR="0007641D" w:rsidRPr="009E32B3" w:rsidRDefault="0007641D" w:rsidP="0007641D">
            <w:pPr>
              <w:pStyle w:val="TAL"/>
              <w:jc w:val="center"/>
              <w:rPr>
                <w:bCs/>
                <w:iCs/>
              </w:rPr>
            </w:pPr>
            <w:r w:rsidRPr="009E32B3">
              <w:t>FS</w:t>
            </w:r>
          </w:p>
        </w:tc>
        <w:tc>
          <w:tcPr>
            <w:tcW w:w="567" w:type="dxa"/>
          </w:tcPr>
          <w:p w14:paraId="0E1343E8" w14:textId="77777777" w:rsidR="0007641D" w:rsidRPr="009E32B3" w:rsidRDefault="0007641D" w:rsidP="0007641D">
            <w:pPr>
              <w:pStyle w:val="TAL"/>
              <w:jc w:val="center"/>
              <w:rPr>
                <w:bCs/>
                <w:iCs/>
              </w:rPr>
            </w:pPr>
            <w:r w:rsidRPr="009E32B3">
              <w:t>Yes</w:t>
            </w:r>
          </w:p>
        </w:tc>
        <w:tc>
          <w:tcPr>
            <w:tcW w:w="709" w:type="dxa"/>
          </w:tcPr>
          <w:p w14:paraId="1420CD56" w14:textId="77777777" w:rsidR="0007641D" w:rsidRPr="009E32B3" w:rsidRDefault="0007641D" w:rsidP="0007641D">
            <w:pPr>
              <w:pStyle w:val="TAL"/>
              <w:jc w:val="center"/>
              <w:rPr>
                <w:bCs/>
                <w:iCs/>
              </w:rPr>
            </w:pPr>
            <w:r w:rsidRPr="009E32B3">
              <w:rPr>
                <w:bCs/>
                <w:iCs/>
              </w:rPr>
              <w:t>N/A</w:t>
            </w:r>
          </w:p>
        </w:tc>
        <w:tc>
          <w:tcPr>
            <w:tcW w:w="728" w:type="dxa"/>
          </w:tcPr>
          <w:p w14:paraId="49721C9B" w14:textId="77777777" w:rsidR="0007641D" w:rsidRPr="009E32B3" w:rsidRDefault="0007641D" w:rsidP="0007641D">
            <w:pPr>
              <w:pStyle w:val="TAL"/>
              <w:jc w:val="center"/>
            </w:pPr>
            <w:r w:rsidRPr="009E32B3">
              <w:rPr>
                <w:bCs/>
                <w:iCs/>
              </w:rPr>
              <w:t>N/A</w:t>
            </w:r>
          </w:p>
        </w:tc>
      </w:tr>
      <w:tr w:rsidR="0007641D" w:rsidRPr="009E32B3" w14:paraId="7CDEC4AA" w14:textId="77777777" w:rsidTr="0026000E">
        <w:trPr>
          <w:cantSplit/>
          <w:tblHeader/>
        </w:trPr>
        <w:tc>
          <w:tcPr>
            <w:tcW w:w="6917" w:type="dxa"/>
          </w:tcPr>
          <w:p w14:paraId="1F94E18A" w14:textId="77777777" w:rsidR="0007641D" w:rsidRPr="009E32B3" w:rsidRDefault="0007641D" w:rsidP="0007641D">
            <w:pPr>
              <w:pStyle w:val="TAL"/>
              <w:rPr>
                <w:b/>
                <w:i/>
              </w:rPr>
            </w:pPr>
            <w:r w:rsidRPr="009E32B3">
              <w:rPr>
                <w:b/>
                <w:i/>
              </w:rPr>
              <w:t>pdcch-Monitoring-r16</w:t>
            </w:r>
          </w:p>
          <w:p w14:paraId="2D9D2D12" w14:textId="77777777" w:rsidR="0007641D" w:rsidRPr="009E32B3" w:rsidRDefault="0007641D" w:rsidP="0007641D">
            <w:pPr>
              <w:pStyle w:val="TAL"/>
              <w:rPr>
                <w:b/>
                <w:i/>
              </w:rPr>
            </w:pPr>
            <w:r w:rsidRPr="009E32B3">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rsidRPr="009E32B3">
              <w:t>X,Y</w:t>
            </w:r>
            <w:proofErr w:type="gramEnd"/>
            <w:r w:rsidRPr="009E32B3">
              <w:t>) of (7,3). The next bit (bit 1) corresponds to the supported value set (</w:t>
            </w:r>
            <w:proofErr w:type="gramStart"/>
            <w:r w:rsidRPr="009E32B3">
              <w:t>X,Y</w:t>
            </w:r>
            <w:proofErr w:type="gramEnd"/>
            <w:r w:rsidRPr="009E32B3">
              <w:t>) of (4,3). The rightmost bit (bit 2) corresponds to the supported value set (</w:t>
            </w:r>
            <w:proofErr w:type="gramStart"/>
            <w:r w:rsidRPr="009E32B3">
              <w:t>X,Y</w:t>
            </w:r>
            <w:proofErr w:type="gramEnd"/>
            <w:r w:rsidRPr="009E32B3">
              <w:t>) of (2,2).</w:t>
            </w:r>
          </w:p>
        </w:tc>
        <w:tc>
          <w:tcPr>
            <w:tcW w:w="709" w:type="dxa"/>
          </w:tcPr>
          <w:p w14:paraId="01D6DF63" w14:textId="77777777" w:rsidR="0007641D" w:rsidRPr="009E32B3" w:rsidRDefault="0007641D" w:rsidP="0007641D">
            <w:pPr>
              <w:pStyle w:val="TAL"/>
              <w:jc w:val="center"/>
            </w:pPr>
            <w:r w:rsidRPr="009E32B3">
              <w:t>FS</w:t>
            </w:r>
          </w:p>
        </w:tc>
        <w:tc>
          <w:tcPr>
            <w:tcW w:w="567" w:type="dxa"/>
          </w:tcPr>
          <w:p w14:paraId="2B449642" w14:textId="77777777" w:rsidR="0007641D" w:rsidRPr="009E32B3" w:rsidRDefault="0007641D" w:rsidP="0007641D">
            <w:pPr>
              <w:pStyle w:val="TAL"/>
              <w:jc w:val="center"/>
            </w:pPr>
            <w:r w:rsidRPr="009E32B3">
              <w:t>No</w:t>
            </w:r>
          </w:p>
        </w:tc>
        <w:tc>
          <w:tcPr>
            <w:tcW w:w="709" w:type="dxa"/>
          </w:tcPr>
          <w:p w14:paraId="01452BCA" w14:textId="77777777" w:rsidR="0007641D" w:rsidRPr="009E32B3" w:rsidRDefault="0007641D" w:rsidP="0007641D">
            <w:pPr>
              <w:pStyle w:val="TAL"/>
              <w:jc w:val="center"/>
              <w:rPr>
                <w:bCs/>
                <w:iCs/>
              </w:rPr>
            </w:pPr>
            <w:r w:rsidRPr="009E32B3">
              <w:rPr>
                <w:bCs/>
                <w:iCs/>
              </w:rPr>
              <w:t>N/A</w:t>
            </w:r>
          </w:p>
        </w:tc>
        <w:tc>
          <w:tcPr>
            <w:tcW w:w="728" w:type="dxa"/>
          </w:tcPr>
          <w:p w14:paraId="55AD8546" w14:textId="77777777" w:rsidR="0007641D" w:rsidRPr="009E32B3" w:rsidRDefault="0007641D" w:rsidP="0007641D">
            <w:pPr>
              <w:pStyle w:val="TAL"/>
              <w:jc w:val="center"/>
              <w:rPr>
                <w:bCs/>
                <w:iCs/>
              </w:rPr>
            </w:pPr>
            <w:r w:rsidRPr="009E32B3">
              <w:rPr>
                <w:bCs/>
                <w:iCs/>
              </w:rPr>
              <w:t>N/A</w:t>
            </w:r>
          </w:p>
        </w:tc>
      </w:tr>
      <w:tr w:rsidR="0007641D" w:rsidRPr="009E32B3" w14:paraId="32EB8F89" w14:textId="77777777" w:rsidTr="0026000E">
        <w:trPr>
          <w:cantSplit/>
          <w:tblHeader/>
        </w:trPr>
        <w:tc>
          <w:tcPr>
            <w:tcW w:w="6917" w:type="dxa"/>
          </w:tcPr>
          <w:p w14:paraId="092BAB31" w14:textId="77777777" w:rsidR="0007641D" w:rsidRPr="009E32B3" w:rsidRDefault="0007641D" w:rsidP="0007641D">
            <w:pPr>
              <w:pStyle w:val="TAL"/>
              <w:rPr>
                <w:b/>
                <w:i/>
              </w:rPr>
            </w:pPr>
            <w:proofErr w:type="spellStart"/>
            <w:r w:rsidRPr="009E32B3">
              <w:rPr>
                <w:b/>
                <w:i/>
              </w:rPr>
              <w:t>pdcch-MonitoringAnyOccasions</w:t>
            </w:r>
            <w:proofErr w:type="spellEnd"/>
          </w:p>
          <w:p w14:paraId="6B532CF9" w14:textId="3B692EE9" w:rsidR="0007641D" w:rsidRPr="009E32B3" w:rsidRDefault="0007641D" w:rsidP="0007641D">
            <w:pPr>
              <w:pStyle w:val="TAL"/>
            </w:pPr>
            <w:r w:rsidRPr="009E32B3">
              <w:t xml:space="preserve">Defines the supported PDCCH search space monitoring occasions. </w:t>
            </w:r>
            <w:proofErr w:type="spellStart"/>
            <w:r w:rsidRPr="009E32B3">
              <w:t>withoutDCI</w:t>
            </w:r>
            <w:proofErr w:type="spellEnd"/>
            <w:r w:rsidRPr="009E32B3">
              <w:t xml:space="preserve">-gap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t>
            </w:r>
            <w:proofErr w:type="spellStart"/>
            <w:r w:rsidRPr="009E32B3">
              <w:t>withDCI</w:t>
            </w:r>
            <w:proofErr w:type="spellEnd"/>
            <w:r w:rsidRPr="009E32B3">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07641D" w:rsidRPr="009E32B3" w:rsidRDefault="0007641D" w:rsidP="0007641D">
            <w:pPr>
              <w:pStyle w:val="TAL"/>
              <w:jc w:val="center"/>
            </w:pPr>
            <w:r w:rsidRPr="009E32B3">
              <w:rPr>
                <w:lang w:eastAsia="ko-KR"/>
              </w:rPr>
              <w:t>FS</w:t>
            </w:r>
          </w:p>
        </w:tc>
        <w:tc>
          <w:tcPr>
            <w:tcW w:w="567" w:type="dxa"/>
          </w:tcPr>
          <w:p w14:paraId="70370DD5" w14:textId="77777777" w:rsidR="0007641D" w:rsidRPr="009E32B3" w:rsidRDefault="0007641D" w:rsidP="0007641D">
            <w:pPr>
              <w:pStyle w:val="TAL"/>
              <w:jc w:val="center"/>
            </w:pPr>
            <w:r w:rsidRPr="009E32B3">
              <w:t>No</w:t>
            </w:r>
          </w:p>
        </w:tc>
        <w:tc>
          <w:tcPr>
            <w:tcW w:w="709" w:type="dxa"/>
          </w:tcPr>
          <w:p w14:paraId="0B1A8E1B" w14:textId="77777777" w:rsidR="0007641D" w:rsidRPr="009E32B3" w:rsidRDefault="0007641D" w:rsidP="0007641D">
            <w:pPr>
              <w:pStyle w:val="TAL"/>
              <w:jc w:val="center"/>
            </w:pPr>
            <w:r w:rsidRPr="009E32B3">
              <w:rPr>
                <w:bCs/>
                <w:iCs/>
              </w:rPr>
              <w:t>N/A</w:t>
            </w:r>
          </w:p>
        </w:tc>
        <w:tc>
          <w:tcPr>
            <w:tcW w:w="728" w:type="dxa"/>
          </w:tcPr>
          <w:p w14:paraId="14CA60AD" w14:textId="77777777" w:rsidR="0007641D" w:rsidRPr="009E32B3" w:rsidRDefault="0007641D" w:rsidP="0007641D">
            <w:pPr>
              <w:pStyle w:val="TAL"/>
              <w:jc w:val="center"/>
            </w:pPr>
            <w:r w:rsidRPr="009E32B3">
              <w:rPr>
                <w:bCs/>
                <w:iCs/>
              </w:rPr>
              <w:t>N/A</w:t>
            </w:r>
          </w:p>
        </w:tc>
      </w:tr>
      <w:tr w:rsidR="0007641D" w:rsidRPr="009E32B3" w14:paraId="3115C0CF" w14:textId="77777777" w:rsidTr="0026000E">
        <w:trPr>
          <w:cantSplit/>
          <w:tblHeader/>
        </w:trPr>
        <w:tc>
          <w:tcPr>
            <w:tcW w:w="6917" w:type="dxa"/>
          </w:tcPr>
          <w:p w14:paraId="11EE4793" w14:textId="77777777" w:rsidR="0007641D" w:rsidRPr="009E32B3" w:rsidRDefault="0007641D" w:rsidP="0007641D">
            <w:pPr>
              <w:pStyle w:val="TAL"/>
              <w:rPr>
                <w:b/>
                <w:i/>
              </w:rPr>
            </w:pPr>
            <w:proofErr w:type="spellStart"/>
            <w:r w:rsidRPr="009E32B3">
              <w:rPr>
                <w:b/>
                <w:i/>
              </w:rPr>
              <w:t>pdcch-MonitoringAnyOccasionsWithSpanGap</w:t>
            </w:r>
            <w:proofErr w:type="spellEnd"/>
          </w:p>
          <w:p w14:paraId="7D3C8CD8" w14:textId="77777777" w:rsidR="0007641D" w:rsidRPr="009E32B3" w:rsidRDefault="0007641D" w:rsidP="0007641D">
            <w:pPr>
              <w:pStyle w:val="TAL"/>
            </w:pPr>
            <w:r w:rsidRPr="009E32B3">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9E32B3">
              <w:rPr>
                <w:rFonts w:cs="Arial"/>
                <w:szCs w:val="18"/>
              </w:rPr>
              <w:t>X,Y</w:t>
            </w:r>
            <w:proofErr w:type="gramEnd"/>
            <w:r w:rsidRPr="009E32B3">
              <w:rPr>
                <w:rFonts w:cs="Arial"/>
                <w:szCs w:val="18"/>
              </w:rPr>
              <w:t>) is (7,3), value set2 indicates the supported value set (X,Y) is (4,3) and (7,3) and value set 3 indicates the supported value set (X,Y) is (2,2), (4,3) and (7,3).</w:t>
            </w:r>
          </w:p>
        </w:tc>
        <w:tc>
          <w:tcPr>
            <w:tcW w:w="709" w:type="dxa"/>
          </w:tcPr>
          <w:p w14:paraId="16F42E63" w14:textId="77777777" w:rsidR="0007641D" w:rsidRPr="009E32B3" w:rsidRDefault="0007641D" w:rsidP="0007641D">
            <w:pPr>
              <w:pStyle w:val="TAL"/>
              <w:jc w:val="center"/>
            </w:pPr>
            <w:r w:rsidRPr="009E32B3">
              <w:rPr>
                <w:rFonts w:cs="Arial"/>
                <w:szCs w:val="18"/>
              </w:rPr>
              <w:t>FS</w:t>
            </w:r>
          </w:p>
        </w:tc>
        <w:tc>
          <w:tcPr>
            <w:tcW w:w="567" w:type="dxa"/>
          </w:tcPr>
          <w:p w14:paraId="30A43F71" w14:textId="77777777" w:rsidR="0007641D" w:rsidRPr="009E32B3" w:rsidRDefault="0007641D" w:rsidP="0007641D">
            <w:pPr>
              <w:pStyle w:val="TAL"/>
              <w:jc w:val="center"/>
            </w:pPr>
            <w:r w:rsidRPr="009E32B3">
              <w:rPr>
                <w:rFonts w:cs="Arial"/>
                <w:szCs w:val="18"/>
              </w:rPr>
              <w:t>No</w:t>
            </w:r>
          </w:p>
        </w:tc>
        <w:tc>
          <w:tcPr>
            <w:tcW w:w="709" w:type="dxa"/>
          </w:tcPr>
          <w:p w14:paraId="2822A3B9" w14:textId="77777777" w:rsidR="0007641D" w:rsidRPr="009E32B3" w:rsidRDefault="0007641D" w:rsidP="0007641D">
            <w:pPr>
              <w:pStyle w:val="TAL"/>
              <w:jc w:val="center"/>
            </w:pPr>
            <w:r w:rsidRPr="009E32B3">
              <w:rPr>
                <w:bCs/>
                <w:iCs/>
              </w:rPr>
              <w:t>N/A</w:t>
            </w:r>
          </w:p>
        </w:tc>
        <w:tc>
          <w:tcPr>
            <w:tcW w:w="728" w:type="dxa"/>
          </w:tcPr>
          <w:p w14:paraId="53EFC998" w14:textId="77777777" w:rsidR="0007641D" w:rsidRPr="009E32B3" w:rsidRDefault="0007641D" w:rsidP="0007641D">
            <w:pPr>
              <w:pStyle w:val="TAL"/>
              <w:jc w:val="center"/>
            </w:pPr>
            <w:r w:rsidRPr="009E32B3">
              <w:rPr>
                <w:bCs/>
                <w:iCs/>
              </w:rPr>
              <w:t>N/A</w:t>
            </w:r>
          </w:p>
        </w:tc>
      </w:tr>
      <w:tr w:rsidR="0007641D" w:rsidRPr="009E32B3" w14:paraId="2A519330" w14:textId="77777777" w:rsidTr="0026000E">
        <w:trPr>
          <w:cantSplit/>
          <w:tblHeader/>
        </w:trPr>
        <w:tc>
          <w:tcPr>
            <w:tcW w:w="6917" w:type="dxa"/>
          </w:tcPr>
          <w:p w14:paraId="2A9290F4" w14:textId="77777777" w:rsidR="0007641D" w:rsidRPr="009E32B3" w:rsidRDefault="0007641D" w:rsidP="0007641D">
            <w:pPr>
              <w:pStyle w:val="TAL"/>
              <w:rPr>
                <w:b/>
                <w:i/>
              </w:rPr>
            </w:pPr>
            <w:r w:rsidRPr="009E32B3">
              <w:rPr>
                <w:b/>
                <w:i/>
              </w:rPr>
              <w:t>pdcch-MonitoringMixed-r16</w:t>
            </w:r>
          </w:p>
          <w:p w14:paraId="53CFAC9E" w14:textId="77777777" w:rsidR="0007641D" w:rsidRPr="009E32B3" w:rsidRDefault="0007641D" w:rsidP="0007641D">
            <w:pPr>
              <w:pStyle w:val="TAL"/>
              <w:rPr>
                <w:b/>
                <w:i/>
              </w:rPr>
            </w:pPr>
            <w:r w:rsidRPr="009E32B3">
              <w:t xml:space="preserve">Indicates support of Rel-15 monitoring capability and </w:t>
            </w:r>
            <w:r w:rsidRPr="009E32B3">
              <w:rPr>
                <w:i/>
              </w:rPr>
              <w:t>pdcch-Monitoring-r16</w:t>
            </w:r>
            <w:r w:rsidRPr="009E32B3">
              <w:t xml:space="preserve"> on different serving cells.</w:t>
            </w:r>
          </w:p>
        </w:tc>
        <w:tc>
          <w:tcPr>
            <w:tcW w:w="709" w:type="dxa"/>
          </w:tcPr>
          <w:p w14:paraId="611E0A47" w14:textId="77777777" w:rsidR="0007641D" w:rsidRPr="009E32B3" w:rsidRDefault="0007641D" w:rsidP="0007641D">
            <w:pPr>
              <w:pStyle w:val="TAL"/>
              <w:jc w:val="center"/>
              <w:rPr>
                <w:rFonts w:cs="Arial"/>
                <w:szCs w:val="18"/>
              </w:rPr>
            </w:pPr>
            <w:r w:rsidRPr="009E32B3">
              <w:rPr>
                <w:rFonts w:cs="Arial"/>
                <w:szCs w:val="18"/>
              </w:rPr>
              <w:t>FS</w:t>
            </w:r>
          </w:p>
        </w:tc>
        <w:tc>
          <w:tcPr>
            <w:tcW w:w="567" w:type="dxa"/>
          </w:tcPr>
          <w:p w14:paraId="587D40AD" w14:textId="77777777" w:rsidR="0007641D" w:rsidRPr="009E32B3" w:rsidRDefault="0007641D" w:rsidP="0007641D">
            <w:pPr>
              <w:pStyle w:val="TAL"/>
              <w:jc w:val="center"/>
              <w:rPr>
                <w:rFonts w:cs="Arial"/>
                <w:szCs w:val="18"/>
              </w:rPr>
            </w:pPr>
            <w:r w:rsidRPr="009E32B3">
              <w:rPr>
                <w:rFonts w:cs="Arial"/>
                <w:szCs w:val="18"/>
              </w:rPr>
              <w:t>No</w:t>
            </w:r>
          </w:p>
        </w:tc>
        <w:tc>
          <w:tcPr>
            <w:tcW w:w="709" w:type="dxa"/>
          </w:tcPr>
          <w:p w14:paraId="5827027D" w14:textId="77777777" w:rsidR="0007641D" w:rsidRPr="009E32B3" w:rsidRDefault="0007641D" w:rsidP="0007641D">
            <w:pPr>
              <w:pStyle w:val="TAL"/>
              <w:jc w:val="center"/>
              <w:rPr>
                <w:bCs/>
                <w:iCs/>
              </w:rPr>
            </w:pPr>
            <w:r w:rsidRPr="009E32B3">
              <w:rPr>
                <w:bCs/>
                <w:iCs/>
              </w:rPr>
              <w:t>N/A</w:t>
            </w:r>
          </w:p>
        </w:tc>
        <w:tc>
          <w:tcPr>
            <w:tcW w:w="728" w:type="dxa"/>
          </w:tcPr>
          <w:p w14:paraId="6B9766D9" w14:textId="77777777" w:rsidR="0007641D" w:rsidRPr="009E32B3" w:rsidRDefault="0007641D" w:rsidP="0007641D">
            <w:pPr>
              <w:pStyle w:val="TAL"/>
              <w:jc w:val="center"/>
              <w:rPr>
                <w:bCs/>
                <w:iCs/>
              </w:rPr>
            </w:pPr>
            <w:r w:rsidRPr="009E32B3">
              <w:rPr>
                <w:bCs/>
                <w:iCs/>
              </w:rPr>
              <w:t>N/A</w:t>
            </w:r>
          </w:p>
        </w:tc>
      </w:tr>
      <w:tr w:rsidR="0007641D" w:rsidRPr="009E32B3" w14:paraId="039E8A39" w14:textId="77777777" w:rsidTr="0026000E">
        <w:trPr>
          <w:cantSplit/>
          <w:tblHeader/>
        </w:trPr>
        <w:tc>
          <w:tcPr>
            <w:tcW w:w="6917" w:type="dxa"/>
          </w:tcPr>
          <w:p w14:paraId="019A2510" w14:textId="77777777" w:rsidR="0007641D" w:rsidRPr="009E32B3" w:rsidRDefault="0007641D" w:rsidP="0007641D">
            <w:pPr>
              <w:pStyle w:val="TAL"/>
              <w:rPr>
                <w:b/>
                <w:i/>
              </w:rPr>
            </w:pPr>
            <w:r w:rsidRPr="009E32B3">
              <w:rPr>
                <w:b/>
                <w:i/>
              </w:rPr>
              <w:lastRenderedPageBreak/>
              <w:t>pdcch-MonitoringMixed-r18</w:t>
            </w:r>
          </w:p>
          <w:p w14:paraId="118C8499" w14:textId="5A2B2E28" w:rsidR="0007641D" w:rsidRPr="009E32B3" w:rsidRDefault="0007641D" w:rsidP="0007641D">
            <w:pPr>
              <w:pStyle w:val="TAL"/>
              <w:rPr>
                <w:bCs/>
                <w:iCs/>
              </w:rPr>
            </w:pPr>
            <w:r w:rsidRPr="009E32B3">
              <w:rPr>
                <w:bCs/>
                <w:iCs/>
              </w:rPr>
              <w:t xml:space="preserve">Indicates whether the UE support </w:t>
            </w:r>
            <w:r w:rsidRPr="009E32B3">
              <w:rPr>
                <w:iCs/>
              </w:rPr>
              <w:t>Rel-15</w:t>
            </w:r>
            <w:r w:rsidRPr="009E32B3">
              <w:rPr>
                <w:bCs/>
                <w:iCs/>
              </w:rPr>
              <w:t xml:space="preserve"> monitoring capability and </w:t>
            </w:r>
            <w:r w:rsidRPr="009E32B3">
              <w:rPr>
                <w:i/>
                <w:iCs/>
              </w:rPr>
              <w:t>pdcch-Monitoring-r16</w:t>
            </w:r>
            <w:r w:rsidRPr="009E32B3">
              <w:rPr>
                <w:bCs/>
                <w:iCs/>
              </w:rPr>
              <w:t xml:space="preserve"> monitoring capability on different serving cells.</w:t>
            </w:r>
          </w:p>
          <w:p w14:paraId="56C79462" w14:textId="77777777" w:rsidR="0007641D" w:rsidRPr="009E32B3" w:rsidRDefault="0007641D" w:rsidP="0007641D">
            <w:pPr>
              <w:pStyle w:val="TAL"/>
            </w:pPr>
          </w:p>
          <w:p w14:paraId="41945EC9" w14:textId="77777777" w:rsidR="0007641D" w:rsidRPr="009E32B3" w:rsidRDefault="0007641D" w:rsidP="0007641D">
            <w:pPr>
              <w:pStyle w:val="TAL"/>
              <w:rPr>
                <w:rFonts w:cs="Arial"/>
                <w:szCs w:val="18"/>
              </w:rPr>
            </w:pPr>
            <w:r w:rsidRPr="009E32B3">
              <w:rPr>
                <w:rFonts w:cs="Arial"/>
                <w:szCs w:val="18"/>
              </w:rPr>
              <w:t xml:space="preserve">The UE supporting this feature shall also indicate support of </w:t>
            </w:r>
            <w:r w:rsidRPr="009E32B3">
              <w:rPr>
                <w:rFonts w:cs="Arial"/>
                <w:i/>
                <w:szCs w:val="18"/>
              </w:rPr>
              <w:t>pdcch-Monitoring-r16</w:t>
            </w:r>
            <w:r w:rsidRPr="009E32B3">
              <w:rPr>
                <w:rFonts w:cs="Arial"/>
                <w:szCs w:val="18"/>
              </w:rPr>
              <w:t xml:space="preserve"> for (7,3) or (4,3) span based PDCCH monitoring.</w:t>
            </w:r>
          </w:p>
          <w:p w14:paraId="4DB4B946" w14:textId="77777777" w:rsidR="0007641D" w:rsidRPr="009E32B3" w:rsidRDefault="0007641D" w:rsidP="0007641D">
            <w:pPr>
              <w:pStyle w:val="TAL"/>
              <w:rPr>
                <w:rFonts w:cs="Arial"/>
                <w:szCs w:val="18"/>
              </w:rPr>
            </w:pPr>
          </w:p>
          <w:p w14:paraId="74052BD1" w14:textId="77777777" w:rsidR="0007641D" w:rsidRPr="009E32B3" w:rsidRDefault="0007641D" w:rsidP="0007641D">
            <w:pPr>
              <w:pStyle w:val="TAL"/>
              <w:rPr>
                <w:rFonts w:cs="Arial"/>
                <w:szCs w:val="18"/>
              </w:rPr>
            </w:pPr>
            <w:r w:rsidRPr="009E32B3">
              <w:rPr>
                <w:rFonts w:cs="Arial"/>
                <w:szCs w:val="18"/>
              </w:rPr>
              <w:t xml:space="preserve">The UE supporting this feature shall also indicate support of </w:t>
            </w:r>
            <w:r w:rsidRPr="009E32B3">
              <w:rPr>
                <w:rFonts w:cs="Arial"/>
                <w:i/>
                <w:iCs/>
                <w:szCs w:val="18"/>
              </w:rPr>
              <w:t xml:space="preserve">pdcch-MonitoringSpan2-2-r18 </w:t>
            </w:r>
            <w:r w:rsidRPr="009E32B3">
              <w:rPr>
                <w:rFonts w:cs="Arial"/>
                <w:szCs w:val="18"/>
              </w:rPr>
              <w:t>for (2, 2) span based PDCCH monitoring with additional restriction(s).</w:t>
            </w:r>
          </w:p>
          <w:p w14:paraId="056EF939" w14:textId="77777777" w:rsidR="0007641D" w:rsidRPr="009E32B3" w:rsidRDefault="0007641D" w:rsidP="0007641D">
            <w:pPr>
              <w:pStyle w:val="TAL"/>
              <w:rPr>
                <w:rFonts w:cs="Arial"/>
                <w:szCs w:val="18"/>
              </w:rPr>
            </w:pPr>
          </w:p>
          <w:p w14:paraId="3B26F36B" w14:textId="0D5BC2C5" w:rsidR="0007641D" w:rsidRPr="009E32B3" w:rsidRDefault="0007641D" w:rsidP="0007641D">
            <w:pPr>
              <w:pStyle w:val="TAL"/>
              <w:rPr>
                <w:b/>
                <w:i/>
              </w:rPr>
            </w:pPr>
            <w:r w:rsidRPr="009E32B3">
              <w:rPr>
                <w:szCs w:val="21"/>
              </w:rPr>
              <w:t xml:space="preserve">When a UE reports both </w:t>
            </w:r>
            <w:r w:rsidRPr="009E32B3">
              <w:rPr>
                <w:i/>
                <w:iCs/>
              </w:rPr>
              <w:t xml:space="preserve">pdcch-MonitoringMixed-r16 </w:t>
            </w:r>
            <w:r w:rsidRPr="009E32B3">
              <w:rPr>
                <w:szCs w:val="21"/>
              </w:rPr>
              <w:t xml:space="preserve">and this capability, the value reported in this capability is used if the configured span pattern of any serving cell satisfies </w:t>
            </w:r>
            <w:r w:rsidRPr="009E32B3">
              <w:rPr>
                <w:rFonts w:cs="Arial"/>
                <w:i/>
                <w:iCs/>
                <w:szCs w:val="18"/>
              </w:rPr>
              <w:t>pdcch-MonitoringSpan2-2-r18</w:t>
            </w:r>
            <w:r w:rsidRPr="009E32B3">
              <w:rPr>
                <w:rFonts w:cs="Arial"/>
                <w:szCs w:val="18"/>
              </w:rPr>
              <w:t>.</w:t>
            </w:r>
          </w:p>
        </w:tc>
        <w:tc>
          <w:tcPr>
            <w:tcW w:w="709" w:type="dxa"/>
          </w:tcPr>
          <w:p w14:paraId="60552942" w14:textId="144BC8D9" w:rsidR="0007641D" w:rsidRPr="009E32B3" w:rsidRDefault="0007641D" w:rsidP="0007641D">
            <w:pPr>
              <w:pStyle w:val="TAL"/>
              <w:jc w:val="center"/>
              <w:rPr>
                <w:rFonts w:cs="Arial"/>
                <w:szCs w:val="18"/>
              </w:rPr>
            </w:pPr>
            <w:r w:rsidRPr="009E32B3">
              <w:rPr>
                <w:rFonts w:cs="Arial"/>
                <w:szCs w:val="18"/>
              </w:rPr>
              <w:t>FS</w:t>
            </w:r>
          </w:p>
        </w:tc>
        <w:tc>
          <w:tcPr>
            <w:tcW w:w="567" w:type="dxa"/>
          </w:tcPr>
          <w:p w14:paraId="3E1CBD91" w14:textId="3A64F909" w:rsidR="0007641D" w:rsidRPr="009E32B3" w:rsidRDefault="0007641D" w:rsidP="0007641D">
            <w:pPr>
              <w:pStyle w:val="TAL"/>
              <w:jc w:val="center"/>
              <w:rPr>
                <w:rFonts w:cs="Arial"/>
                <w:szCs w:val="18"/>
              </w:rPr>
            </w:pPr>
            <w:r w:rsidRPr="009E32B3">
              <w:rPr>
                <w:rFonts w:cs="Arial"/>
                <w:szCs w:val="18"/>
              </w:rPr>
              <w:t>No</w:t>
            </w:r>
          </w:p>
        </w:tc>
        <w:tc>
          <w:tcPr>
            <w:tcW w:w="709" w:type="dxa"/>
          </w:tcPr>
          <w:p w14:paraId="6FA12F6D" w14:textId="4EB29DB1" w:rsidR="0007641D" w:rsidRPr="009E32B3" w:rsidRDefault="0007641D" w:rsidP="0007641D">
            <w:pPr>
              <w:pStyle w:val="TAL"/>
              <w:jc w:val="center"/>
              <w:rPr>
                <w:bCs/>
                <w:iCs/>
              </w:rPr>
            </w:pPr>
            <w:r w:rsidRPr="009E32B3">
              <w:rPr>
                <w:bCs/>
                <w:iCs/>
              </w:rPr>
              <w:t>N/A</w:t>
            </w:r>
          </w:p>
        </w:tc>
        <w:tc>
          <w:tcPr>
            <w:tcW w:w="728" w:type="dxa"/>
          </w:tcPr>
          <w:p w14:paraId="15A55AF1" w14:textId="35587DD2" w:rsidR="0007641D" w:rsidRPr="009E32B3" w:rsidRDefault="0007641D" w:rsidP="0007641D">
            <w:pPr>
              <w:pStyle w:val="TAL"/>
              <w:jc w:val="center"/>
              <w:rPr>
                <w:bCs/>
                <w:iCs/>
              </w:rPr>
            </w:pPr>
            <w:r w:rsidRPr="009E32B3">
              <w:rPr>
                <w:bCs/>
                <w:iCs/>
              </w:rPr>
              <w:t>N/A</w:t>
            </w:r>
          </w:p>
        </w:tc>
      </w:tr>
      <w:tr w:rsidR="0007641D" w:rsidRPr="009E32B3" w14:paraId="1C77D724" w14:textId="77777777" w:rsidTr="0026000E">
        <w:trPr>
          <w:cantSplit/>
          <w:tblHeader/>
        </w:trPr>
        <w:tc>
          <w:tcPr>
            <w:tcW w:w="6917" w:type="dxa"/>
          </w:tcPr>
          <w:p w14:paraId="1EDFB80F" w14:textId="77777777" w:rsidR="0007641D" w:rsidRPr="009E32B3" w:rsidRDefault="0007641D" w:rsidP="0007641D">
            <w:pPr>
              <w:pStyle w:val="TAL"/>
              <w:rPr>
                <w:b/>
                <w:i/>
              </w:rPr>
            </w:pPr>
            <w:r w:rsidRPr="009E32B3">
              <w:rPr>
                <w:b/>
                <w:i/>
              </w:rPr>
              <w:t>pdcch-MonitoringSpan2-2-r18</w:t>
            </w:r>
          </w:p>
          <w:p w14:paraId="07A4D7F7" w14:textId="77777777" w:rsidR="0007641D" w:rsidRPr="009E32B3" w:rsidRDefault="0007641D" w:rsidP="0007641D">
            <w:pPr>
              <w:pStyle w:val="TAL"/>
            </w:pPr>
            <w:r w:rsidRPr="009E32B3">
              <w:t>Indicates support of (2, 2) span-based PDCCH monitoring with the additional restriction that there is at least one OFDM symbol gap between two PDCCH monitoring occasions.</w:t>
            </w:r>
          </w:p>
          <w:p w14:paraId="4E08E67F" w14:textId="3AF651A5" w:rsidR="0007641D" w:rsidRPr="009E32B3" w:rsidRDefault="0007641D" w:rsidP="0007641D">
            <w:pPr>
              <w:pStyle w:val="TAL"/>
              <w:rPr>
                <w:b/>
                <w:i/>
              </w:rPr>
            </w:pPr>
            <w:r w:rsidRPr="009E32B3">
              <w:rPr>
                <w:szCs w:val="21"/>
              </w:rPr>
              <w:t xml:space="preserve">When a UE reports both </w:t>
            </w:r>
            <w:r w:rsidRPr="009E32B3">
              <w:rPr>
                <w:i/>
                <w:iCs/>
                <w:szCs w:val="21"/>
              </w:rPr>
              <w:t>pdcch-Monitoring-r16</w:t>
            </w:r>
            <w:r w:rsidRPr="009E32B3">
              <w:rPr>
                <w:szCs w:val="21"/>
              </w:rPr>
              <w:t xml:space="preserve"> and this capability, the union of supported span patterns in </w:t>
            </w:r>
            <w:r w:rsidRPr="009E32B3">
              <w:rPr>
                <w:i/>
                <w:iCs/>
                <w:szCs w:val="21"/>
              </w:rPr>
              <w:t>pdcch-Monitoring-r16</w:t>
            </w:r>
            <w:r w:rsidRPr="009E32B3">
              <w:rPr>
                <w:szCs w:val="21"/>
              </w:rPr>
              <w:t xml:space="preserve"> and this capability establishes the multiple combinations (</w:t>
            </w:r>
            <w:proofErr w:type="gramStart"/>
            <w:r w:rsidRPr="009E32B3">
              <w:rPr>
                <w:szCs w:val="21"/>
              </w:rPr>
              <w:t>X,Y</w:t>
            </w:r>
            <w:proofErr w:type="gramEnd"/>
            <w:r w:rsidRPr="009E32B3">
              <w:rPr>
                <w:szCs w:val="21"/>
              </w:rPr>
              <w:t>) used to determine per-span BD/CCE limit as described in Clause 10 of TS 38.213 [11].</w:t>
            </w:r>
          </w:p>
        </w:tc>
        <w:tc>
          <w:tcPr>
            <w:tcW w:w="709" w:type="dxa"/>
          </w:tcPr>
          <w:p w14:paraId="467F87CE" w14:textId="7BB7D2EE" w:rsidR="0007641D" w:rsidRPr="009E32B3" w:rsidRDefault="0007641D" w:rsidP="0007641D">
            <w:pPr>
              <w:pStyle w:val="TAL"/>
              <w:jc w:val="center"/>
              <w:rPr>
                <w:rFonts w:cs="Arial"/>
                <w:szCs w:val="18"/>
              </w:rPr>
            </w:pPr>
            <w:r w:rsidRPr="009E32B3">
              <w:rPr>
                <w:rFonts w:cs="Arial"/>
                <w:szCs w:val="18"/>
              </w:rPr>
              <w:t>FS</w:t>
            </w:r>
          </w:p>
        </w:tc>
        <w:tc>
          <w:tcPr>
            <w:tcW w:w="567" w:type="dxa"/>
          </w:tcPr>
          <w:p w14:paraId="2589B25E" w14:textId="5623DD82" w:rsidR="0007641D" w:rsidRPr="009E32B3" w:rsidRDefault="0007641D" w:rsidP="0007641D">
            <w:pPr>
              <w:pStyle w:val="TAL"/>
              <w:jc w:val="center"/>
              <w:rPr>
                <w:rFonts w:cs="Arial"/>
                <w:szCs w:val="18"/>
              </w:rPr>
            </w:pPr>
            <w:r w:rsidRPr="009E32B3">
              <w:rPr>
                <w:rFonts w:cs="Arial"/>
                <w:szCs w:val="18"/>
              </w:rPr>
              <w:t>No</w:t>
            </w:r>
          </w:p>
        </w:tc>
        <w:tc>
          <w:tcPr>
            <w:tcW w:w="709" w:type="dxa"/>
          </w:tcPr>
          <w:p w14:paraId="2E8C9365" w14:textId="38F5B78B" w:rsidR="0007641D" w:rsidRPr="009E32B3" w:rsidRDefault="0007641D" w:rsidP="0007641D">
            <w:pPr>
              <w:pStyle w:val="TAL"/>
              <w:jc w:val="center"/>
              <w:rPr>
                <w:bCs/>
                <w:iCs/>
              </w:rPr>
            </w:pPr>
            <w:r w:rsidRPr="009E32B3">
              <w:rPr>
                <w:bCs/>
                <w:iCs/>
              </w:rPr>
              <w:t>N/A</w:t>
            </w:r>
          </w:p>
        </w:tc>
        <w:tc>
          <w:tcPr>
            <w:tcW w:w="728" w:type="dxa"/>
          </w:tcPr>
          <w:p w14:paraId="61FF5BF6" w14:textId="458F17E0" w:rsidR="0007641D" w:rsidRPr="009E32B3" w:rsidRDefault="0007641D" w:rsidP="0007641D">
            <w:pPr>
              <w:pStyle w:val="TAL"/>
              <w:jc w:val="center"/>
              <w:rPr>
                <w:bCs/>
                <w:iCs/>
              </w:rPr>
            </w:pPr>
            <w:r w:rsidRPr="009E32B3">
              <w:rPr>
                <w:bCs/>
                <w:iCs/>
              </w:rPr>
              <w:t>N/A</w:t>
            </w:r>
          </w:p>
        </w:tc>
      </w:tr>
      <w:tr w:rsidR="0007641D" w:rsidRPr="009E32B3" w14:paraId="746A07A1" w14:textId="77777777" w:rsidTr="0026000E">
        <w:trPr>
          <w:cantSplit/>
          <w:tblHeader/>
        </w:trPr>
        <w:tc>
          <w:tcPr>
            <w:tcW w:w="6917" w:type="dxa"/>
          </w:tcPr>
          <w:p w14:paraId="34E6A996" w14:textId="795A91CF" w:rsidR="0007641D" w:rsidRPr="009E32B3" w:rsidRDefault="0007641D" w:rsidP="0007641D">
            <w:pPr>
              <w:pStyle w:val="TAL"/>
              <w:rPr>
                <w:b/>
                <w:i/>
              </w:rPr>
            </w:pPr>
            <w:r w:rsidRPr="009E32B3">
              <w:rPr>
                <w:b/>
                <w:i/>
              </w:rPr>
              <w:t>pdcch-RACH-AffectedBands</w:t>
            </w:r>
            <w:r w:rsidRPr="009E32B3">
              <w:rPr>
                <w:b/>
                <w:i/>
                <w:lang w:eastAsia="zh-CN"/>
              </w:rPr>
              <w:t>-TargetBand</w:t>
            </w:r>
            <w:r w:rsidRPr="009E32B3">
              <w:rPr>
                <w:b/>
                <w:i/>
              </w:rPr>
              <w:t>List-r18</w:t>
            </w:r>
          </w:p>
          <w:p w14:paraId="1004BB22" w14:textId="68F849DD" w:rsidR="0007641D" w:rsidRPr="009E32B3" w:rsidRDefault="0007641D" w:rsidP="0007641D">
            <w:pPr>
              <w:pStyle w:val="TAL"/>
              <w:rPr>
                <w:b/>
              </w:rPr>
            </w:pPr>
            <w:r w:rsidRPr="009E32B3">
              <w:t xml:space="preserve">Indicates whether interruption </w:t>
            </w:r>
            <w:r w:rsidRPr="009E32B3">
              <w:rPr>
                <w:lang w:eastAsia="zh-CN"/>
              </w:rPr>
              <w:t>may occur</w:t>
            </w:r>
            <w:r w:rsidRPr="009E32B3">
              <w:t xml:space="preserve"> on DL slot(s) on serving cells due to PDCCH-ordered RACH transmission towards target bands</w:t>
            </w:r>
            <w:r w:rsidRPr="009E32B3">
              <w:rPr>
                <w:lang w:eastAsia="zh-CN"/>
              </w:rPr>
              <w:t>,</w:t>
            </w:r>
            <w:r w:rsidRPr="009E32B3">
              <w:t xml:space="preserve"> </w:t>
            </w:r>
            <w:r w:rsidRPr="009E32B3">
              <w:rPr>
                <w:lang w:eastAsia="zh-CN"/>
              </w:rPr>
              <w:t>as specified in TS 38.133 [5], clause 8.2.2.2.20</w:t>
            </w:r>
            <w:r w:rsidRPr="009E32B3">
              <w:t>.</w:t>
            </w:r>
          </w:p>
          <w:p w14:paraId="208BC073" w14:textId="77777777" w:rsidR="0007641D" w:rsidRPr="009E32B3" w:rsidRDefault="0007641D" w:rsidP="0007641D">
            <w:pPr>
              <w:pStyle w:val="TAL"/>
            </w:pPr>
          </w:p>
          <w:p w14:paraId="2C62BEFD" w14:textId="2B9C622E" w:rsidR="0007641D" w:rsidRPr="009E32B3" w:rsidRDefault="0007641D" w:rsidP="0007641D">
            <w:pPr>
              <w:pStyle w:val="TAL"/>
            </w:pPr>
            <w:r w:rsidRPr="009E32B3">
              <w:t xml:space="preserve">The band entry of this feature set corresponds to the band of </w:t>
            </w:r>
            <w:r w:rsidRPr="009E32B3">
              <w:rPr>
                <w:lang w:eastAsia="zh-CN"/>
              </w:rPr>
              <w:t xml:space="preserve">the </w:t>
            </w:r>
            <w:r w:rsidRPr="009E32B3">
              <w:t>serving cell</w:t>
            </w:r>
            <w:r w:rsidRPr="009E32B3">
              <w:rPr>
                <w:lang w:eastAsia="zh-CN"/>
              </w:rPr>
              <w:t>(s)</w:t>
            </w:r>
            <w:r w:rsidRPr="009E32B3">
              <w:t xml:space="preserve"> that may be affected during PDCCH-ordered RACH transmission </w:t>
            </w:r>
            <w:r w:rsidRPr="009E32B3">
              <w:rPr>
                <w:lang w:eastAsia="zh-CN"/>
              </w:rPr>
              <w:t>toward</w:t>
            </w:r>
            <w:r w:rsidRPr="009E32B3">
              <w:t xml:space="preserve"> target band.</w:t>
            </w:r>
            <w:r w:rsidRPr="009E32B3">
              <w:rPr>
                <w:lang w:eastAsia="zh-CN"/>
              </w:rPr>
              <w:t xml:space="preserve"> </w:t>
            </w:r>
            <w:r w:rsidRPr="009E32B3">
              <w:t>Each entry in the list corresponds to a target band for RACH transmission.</w:t>
            </w:r>
          </w:p>
          <w:p w14:paraId="6345C720" w14:textId="14D773E9" w:rsidR="0007641D" w:rsidRPr="009E32B3" w:rsidRDefault="0007641D" w:rsidP="0007641D">
            <w:pPr>
              <w:pStyle w:val="TAL"/>
            </w:pPr>
          </w:p>
          <w:p w14:paraId="06F500F4" w14:textId="42093C54" w:rsidR="0007641D" w:rsidRPr="009E32B3" w:rsidRDefault="0007641D" w:rsidP="0007641D">
            <w:pPr>
              <w:pStyle w:val="TAL"/>
            </w:pPr>
            <w:r w:rsidRPr="009E32B3">
              <w:t xml:space="preserve">The target bands only consist of the bands indicated in </w:t>
            </w:r>
            <w:proofErr w:type="spellStart"/>
            <w:r w:rsidRPr="009E32B3">
              <w:rPr>
                <w:i/>
                <w:iCs/>
              </w:rPr>
              <w:t>appliedFreqBandListFilter</w:t>
            </w:r>
            <w:proofErr w:type="spellEnd"/>
            <w:r w:rsidRPr="009E32B3">
              <w:t xml:space="preserve">. They are listed in the same order as in </w:t>
            </w:r>
            <w:proofErr w:type="spellStart"/>
            <w:r w:rsidRPr="009E32B3">
              <w:rPr>
                <w:i/>
                <w:iCs/>
              </w:rPr>
              <w:t>appliedFreqBandListFilter</w:t>
            </w:r>
            <w:proofErr w:type="spellEnd"/>
            <w:r w:rsidRPr="009E32B3">
              <w:t xml:space="preserve"> and the first entry correspond to the first entry on </w:t>
            </w:r>
            <w:proofErr w:type="spellStart"/>
            <w:r w:rsidRPr="009E32B3">
              <w:rPr>
                <w:i/>
                <w:iCs/>
              </w:rPr>
              <w:t>appliedFreqBandListFilter</w:t>
            </w:r>
            <w:proofErr w:type="spellEnd"/>
            <w:r w:rsidRPr="009E32B3">
              <w:t xml:space="preserve"> and so on. For those bands indicated in </w:t>
            </w:r>
            <w:proofErr w:type="spellStart"/>
            <w:r w:rsidRPr="009E32B3">
              <w:rPr>
                <w:i/>
                <w:iCs/>
              </w:rPr>
              <w:t>appliedFreqBandListFilter</w:t>
            </w:r>
            <w:proofErr w:type="spellEnd"/>
            <w:r w:rsidRPr="009E32B3">
              <w:rPr>
                <w:i/>
                <w:iCs/>
              </w:rPr>
              <w:t xml:space="preserve"> </w:t>
            </w:r>
            <w:r w:rsidRPr="009E32B3">
              <w:t xml:space="preserve">where the UE does not support PDCCH-ordered RACH towards target bands for LTM, it is up to UE implementation to select </w:t>
            </w:r>
            <w:proofErr w:type="spellStart"/>
            <w:r w:rsidRPr="009E32B3">
              <w:rPr>
                <w:i/>
                <w:iCs/>
              </w:rPr>
              <w:t>noInterruption</w:t>
            </w:r>
            <w:proofErr w:type="spellEnd"/>
            <w:r w:rsidRPr="009E32B3">
              <w:t xml:space="preserve"> or </w:t>
            </w:r>
            <w:r w:rsidRPr="009E32B3">
              <w:rPr>
                <w:i/>
                <w:iCs/>
              </w:rPr>
              <w:t>interruption</w:t>
            </w:r>
            <w:r w:rsidRPr="009E32B3">
              <w:t xml:space="preserve"> for that element</w:t>
            </w:r>
            <w:r w:rsidRPr="009E32B3">
              <w:rPr>
                <w:lang w:eastAsia="zh-CN"/>
              </w:rPr>
              <w:t xml:space="preserve"> and this value is ignored, as </w:t>
            </w:r>
            <w:r w:rsidRPr="009E32B3">
              <w:t>UE</w:t>
            </w:r>
            <w:r w:rsidRPr="009E32B3">
              <w:rPr>
                <w:lang w:eastAsia="zh-CN"/>
              </w:rPr>
              <w:t xml:space="preserve"> does not</w:t>
            </w:r>
            <w:r w:rsidRPr="009E32B3">
              <w:t xml:space="preserve"> report </w:t>
            </w:r>
            <w:r w:rsidRPr="009E32B3">
              <w:rPr>
                <w:lang w:eastAsia="zh-CN"/>
              </w:rPr>
              <w:t xml:space="preserve">the </w:t>
            </w:r>
            <w:r w:rsidRPr="009E32B3">
              <w:t>support for the corr</w:t>
            </w:r>
            <w:r w:rsidRPr="009E32B3">
              <w:rPr>
                <w:lang w:eastAsia="zh-CN"/>
              </w:rPr>
              <w:t>e</w:t>
            </w:r>
            <w:r w:rsidRPr="009E32B3">
              <w:t xml:space="preserve">sponding band in the capability </w:t>
            </w:r>
            <w:r w:rsidRPr="009E32B3">
              <w:rPr>
                <w:i/>
                <w:iCs/>
              </w:rPr>
              <w:t>rach-EarlyTA-Measurement-r18</w:t>
            </w:r>
            <w:r w:rsidRPr="009E32B3">
              <w:t>.</w:t>
            </w:r>
          </w:p>
          <w:p w14:paraId="0BED2D88" w14:textId="00323A74" w:rsidR="0007641D" w:rsidRPr="009E32B3" w:rsidRDefault="0007641D" w:rsidP="0007641D">
            <w:pPr>
              <w:pStyle w:val="TAL"/>
              <w:rPr>
                <w:b/>
                <w:bCs/>
                <w:i/>
                <w:iCs/>
              </w:rPr>
            </w:pPr>
            <w:r w:rsidRPr="009E32B3">
              <w:t xml:space="preserve">A UE supporting this feature shall also indicate support of </w:t>
            </w:r>
            <w:r w:rsidRPr="009E32B3">
              <w:rPr>
                <w:i/>
                <w:iCs/>
              </w:rPr>
              <w:t>rach-EarlyTA-Measurement-r18</w:t>
            </w:r>
            <w:r w:rsidRPr="009E32B3">
              <w:t>.</w:t>
            </w:r>
          </w:p>
        </w:tc>
        <w:tc>
          <w:tcPr>
            <w:tcW w:w="709" w:type="dxa"/>
          </w:tcPr>
          <w:p w14:paraId="24F88317" w14:textId="21F93541" w:rsidR="0007641D" w:rsidRPr="009E32B3" w:rsidRDefault="0007641D" w:rsidP="0007641D">
            <w:pPr>
              <w:pStyle w:val="TAL"/>
              <w:jc w:val="center"/>
            </w:pPr>
            <w:r w:rsidRPr="009E32B3">
              <w:t>FS</w:t>
            </w:r>
          </w:p>
        </w:tc>
        <w:tc>
          <w:tcPr>
            <w:tcW w:w="567" w:type="dxa"/>
          </w:tcPr>
          <w:p w14:paraId="6CC9C42C" w14:textId="707CD288" w:rsidR="0007641D" w:rsidRPr="009E32B3" w:rsidRDefault="0007641D" w:rsidP="0007641D">
            <w:pPr>
              <w:pStyle w:val="TAL"/>
              <w:jc w:val="center"/>
            </w:pPr>
            <w:r w:rsidRPr="009E32B3">
              <w:t>No</w:t>
            </w:r>
          </w:p>
        </w:tc>
        <w:tc>
          <w:tcPr>
            <w:tcW w:w="709" w:type="dxa"/>
          </w:tcPr>
          <w:p w14:paraId="1377BC61" w14:textId="7FA5A469" w:rsidR="0007641D" w:rsidRPr="009E32B3" w:rsidRDefault="0007641D" w:rsidP="0007641D">
            <w:pPr>
              <w:pStyle w:val="TAL"/>
              <w:jc w:val="center"/>
            </w:pPr>
            <w:r w:rsidRPr="009E32B3">
              <w:rPr>
                <w:bCs/>
                <w:iCs/>
              </w:rPr>
              <w:t>N/A</w:t>
            </w:r>
          </w:p>
        </w:tc>
        <w:tc>
          <w:tcPr>
            <w:tcW w:w="728" w:type="dxa"/>
          </w:tcPr>
          <w:p w14:paraId="73829A65" w14:textId="10A15DD6" w:rsidR="0007641D" w:rsidRPr="009E32B3" w:rsidRDefault="0007641D" w:rsidP="0007641D">
            <w:pPr>
              <w:pStyle w:val="TAL"/>
              <w:jc w:val="center"/>
            </w:pPr>
            <w:r w:rsidRPr="009E32B3">
              <w:rPr>
                <w:bCs/>
                <w:iCs/>
              </w:rPr>
              <w:t>N/A</w:t>
            </w:r>
          </w:p>
        </w:tc>
      </w:tr>
      <w:tr w:rsidR="0007641D" w:rsidRPr="009E32B3" w14:paraId="51D17CC3" w14:textId="77777777" w:rsidTr="0026000E">
        <w:trPr>
          <w:cantSplit/>
          <w:tblHeader/>
        </w:trPr>
        <w:tc>
          <w:tcPr>
            <w:tcW w:w="6917" w:type="dxa"/>
          </w:tcPr>
          <w:p w14:paraId="1999A0CE" w14:textId="33580B44" w:rsidR="0007641D" w:rsidRPr="009E32B3" w:rsidRDefault="0007641D" w:rsidP="0007641D">
            <w:pPr>
              <w:pStyle w:val="TAL"/>
              <w:rPr>
                <w:b/>
                <w:i/>
              </w:rPr>
            </w:pPr>
            <w:r w:rsidRPr="009E32B3">
              <w:rPr>
                <w:b/>
                <w:i/>
              </w:rPr>
              <w:t>pdcch-RACH-PrepTime</w:t>
            </w:r>
            <w:r w:rsidRPr="009E32B3">
              <w:rPr>
                <w:b/>
                <w:i/>
                <w:lang w:eastAsia="zh-CN"/>
              </w:rPr>
              <w:t>-TargetBand</w:t>
            </w:r>
            <w:r w:rsidRPr="009E32B3">
              <w:rPr>
                <w:b/>
                <w:i/>
              </w:rPr>
              <w:t>List-r18</w:t>
            </w:r>
          </w:p>
          <w:p w14:paraId="35BAABF2" w14:textId="296F3C14" w:rsidR="0007641D" w:rsidRPr="009E32B3" w:rsidRDefault="0007641D" w:rsidP="0007641D">
            <w:pPr>
              <w:pStyle w:val="TAL"/>
              <w:rPr>
                <w:b/>
              </w:rPr>
            </w:pPr>
            <w:r w:rsidRPr="009E32B3">
              <w:t>Indicates the RF/BB preparation time for PDCCH ordered RACH of which the resources are not fully contained in any of UE's configured UL BWP(s) of active serving cells. If absent, the UE does not support PDCCH ordered RACH if the PRACH bandwidth is outside of any configured UL BWP</w:t>
            </w:r>
            <w:r w:rsidRPr="009E32B3">
              <w:rPr>
                <w:lang w:eastAsia="zh-CN"/>
              </w:rPr>
              <w:t xml:space="preserve">, as specified in TS 38.133 [5], clause </w:t>
            </w:r>
            <w:proofErr w:type="gramStart"/>
            <w:r w:rsidRPr="009E32B3">
              <w:rPr>
                <w:lang w:eastAsia="zh-CN"/>
              </w:rPr>
              <w:t xml:space="preserve">6.2.2C.2 </w:t>
            </w:r>
            <w:r w:rsidRPr="009E32B3">
              <w:t>.</w:t>
            </w:r>
            <w:proofErr w:type="gramEnd"/>
          </w:p>
          <w:p w14:paraId="556323BA" w14:textId="0CA704F0" w:rsidR="0007641D" w:rsidRPr="009E32B3" w:rsidRDefault="0007641D" w:rsidP="0007641D">
            <w:pPr>
              <w:pStyle w:val="TAL"/>
            </w:pPr>
            <w:r w:rsidRPr="009E32B3">
              <w:t xml:space="preserve">Each entry in the list corresponds to a target band for RACH transmission. If an entry is set to </w:t>
            </w:r>
            <w:proofErr w:type="spellStart"/>
            <w:r w:rsidRPr="009E32B3">
              <w:rPr>
                <w:i/>
                <w:iCs/>
              </w:rPr>
              <w:t>notSupported</w:t>
            </w:r>
            <w:proofErr w:type="spellEnd"/>
            <w:r w:rsidRPr="009E32B3">
              <w:t>, the UE does not support PDCCH ordered RACH if the PRACH bandwidth is outside of any configured UL BWP in that target band.</w:t>
            </w:r>
          </w:p>
          <w:p w14:paraId="575E74FB" w14:textId="77777777" w:rsidR="0007641D" w:rsidRPr="009E32B3" w:rsidRDefault="0007641D" w:rsidP="0007641D">
            <w:pPr>
              <w:pStyle w:val="TAL"/>
            </w:pPr>
            <w:r w:rsidRPr="009E32B3">
              <w:t xml:space="preserve">The target bands only consist of the bands indicated in </w:t>
            </w:r>
            <w:proofErr w:type="spellStart"/>
            <w:r w:rsidRPr="009E32B3">
              <w:rPr>
                <w:i/>
                <w:iCs/>
              </w:rPr>
              <w:t>appliedFreqBandListFilter</w:t>
            </w:r>
            <w:proofErr w:type="spellEnd"/>
            <w:r w:rsidRPr="009E32B3">
              <w:t xml:space="preserve">. They are listed in the same order as in </w:t>
            </w:r>
            <w:proofErr w:type="spellStart"/>
            <w:r w:rsidRPr="009E32B3">
              <w:rPr>
                <w:i/>
                <w:iCs/>
              </w:rPr>
              <w:t>appliedFreqBandListFilter</w:t>
            </w:r>
            <w:proofErr w:type="spellEnd"/>
            <w:r w:rsidRPr="009E32B3">
              <w:t xml:space="preserve"> and the first entry correspond to the first entry on </w:t>
            </w:r>
            <w:proofErr w:type="spellStart"/>
            <w:r w:rsidRPr="009E32B3">
              <w:rPr>
                <w:i/>
                <w:iCs/>
              </w:rPr>
              <w:t>appliedFreqBandListFilter</w:t>
            </w:r>
            <w:proofErr w:type="spellEnd"/>
            <w:r w:rsidRPr="009E32B3">
              <w:t xml:space="preserve"> and so on.</w:t>
            </w:r>
          </w:p>
          <w:p w14:paraId="36DE3A2A" w14:textId="5D7AF1FD" w:rsidR="0007641D" w:rsidRPr="009E32B3" w:rsidRDefault="0007641D" w:rsidP="0007641D">
            <w:pPr>
              <w:pStyle w:val="TAL"/>
              <w:rPr>
                <w:b/>
                <w:bCs/>
                <w:i/>
                <w:iCs/>
              </w:rPr>
            </w:pPr>
            <w:r w:rsidRPr="009E32B3">
              <w:t xml:space="preserve">A UE supporting this feature shall also indicate support of </w:t>
            </w:r>
            <w:r w:rsidRPr="009E32B3">
              <w:rPr>
                <w:i/>
                <w:iCs/>
              </w:rPr>
              <w:t>rach-EarlyTA-Measurement-r18</w:t>
            </w:r>
            <w:r w:rsidRPr="009E32B3">
              <w:t xml:space="preserve">. A UE that sets </w:t>
            </w:r>
            <w:proofErr w:type="spellStart"/>
            <w:r w:rsidRPr="009E32B3">
              <w:rPr>
                <w:i/>
                <w:iCs/>
              </w:rPr>
              <w:t>pdcch</w:t>
            </w:r>
            <w:proofErr w:type="spellEnd"/>
            <w:r w:rsidRPr="009E32B3">
              <w:rPr>
                <w:i/>
                <w:iCs/>
              </w:rPr>
              <w:t>-RACH-</w:t>
            </w:r>
            <w:proofErr w:type="spellStart"/>
            <w:r w:rsidRPr="009E32B3">
              <w:rPr>
                <w:i/>
                <w:iCs/>
              </w:rPr>
              <w:t>SwitchingTime</w:t>
            </w:r>
            <w:proofErr w:type="spellEnd"/>
            <w:r w:rsidRPr="009E32B3">
              <w:rPr>
                <w:i/>
                <w:iCs/>
                <w:lang w:eastAsia="zh-CN"/>
              </w:rPr>
              <w:t>-</w:t>
            </w:r>
            <w:proofErr w:type="spellStart"/>
            <w:r w:rsidRPr="009E32B3">
              <w:rPr>
                <w:i/>
                <w:iCs/>
                <w:lang w:eastAsia="zh-CN"/>
              </w:rPr>
              <w:t>TargetBandList</w:t>
            </w:r>
            <w:proofErr w:type="spellEnd"/>
            <w:r w:rsidRPr="009E32B3">
              <w:t xml:space="preserve"> to a value different from </w:t>
            </w:r>
            <w:proofErr w:type="spellStart"/>
            <w:r w:rsidRPr="009E32B3">
              <w:rPr>
                <w:i/>
                <w:iCs/>
              </w:rPr>
              <w:t>notSupported</w:t>
            </w:r>
            <w:proofErr w:type="spellEnd"/>
            <w:r w:rsidRPr="009E32B3">
              <w:t xml:space="preserve"> for a target band also sets </w:t>
            </w:r>
            <w:proofErr w:type="spellStart"/>
            <w:r w:rsidRPr="009E32B3">
              <w:rPr>
                <w:i/>
                <w:iCs/>
              </w:rPr>
              <w:t>pdcch</w:t>
            </w:r>
            <w:proofErr w:type="spellEnd"/>
            <w:r w:rsidRPr="009E32B3">
              <w:rPr>
                <w:i/>
                <w:iCs/>
              </w:rPr>
              <w:t>-RACH-</w:t>
            </w:r>
            <w:proofErr w:type="spellStart"/>
            <w:r w:rsidRPr="009E32B3">
              <w:rPr>
                <w:i/>
                <w:iCs/>
              </w:rPr>
              <w:t>PrepTime</w:t>
            </w:r>
            <w:proofErr w:type="spellEnd"/>
            <w:r w:rsidRPr="009E32B3">
              <w:rPr>
                <w:i/>
                <w:iCs/>
                <w:lang w:eastAsia="zh-CN"/>
              </w:rPr>
              <w:t>-</w:t>
            </w:r>
            <w:proofErr w:type="spellStart"/>
            <w:r w:rsidRPr="009E32B3">
              <w:rPr>
                <w:i/>
                <w:iCs/>
                <w:lang w:eastAsia="zh-CN"/>
              </w:rPr>
              <w:t>TargetBandList</w:t>
            </w:r>
            <w:proofErr w:type="spellEnd"/>
            <w:r w:rsidRPr="009E32B3">
              <w:t xml:space="preserve"> to a value different from </w:t>
            </w:r>
            <w:proofErr w:type="spellStart"/>
            <w:r w:rsidRPr="009E32B3">
              <w:rPr>
                <w:i/>
                <w:iCs/>
              </w:rPr>
              <w:t>notSupported</w:t>
            </w:r>
            <w:proofErr w:type="spellEnd"/>
            <w:r w:rsidRPr="009E32B3">
              <w:t xml:space="preserve"> for that target band.</w:t>
            </w:r>
          </w:p>
        </w:tc>
        <w:tc>
          <w:tcPr>
            <w:tcW w:w="709" w:type="dxa"/>
          </w:tcPr>
          <w:p w14:paraId="066A2591" w14:textId="5A168FA5" w:rsidR="0007641D" w:rsidRPr="009E32B3" w:rsidRDefault="0007641D" w:rsidP="0007641D">
            <w:pPr>
              <w:pStyle w:val="TAL"/>
              <w:jc w:val="center"/>
            </w:pPr>
            <w:r w:rsidRPr="009E32B3">
              <w:t>FS</w:t>
            </w:r>
          </w:p>
        </w:tc>
        <w:tc>
          <w:tcPr>
            <w:tcW w:w="567" w:type="dxa"/>
          </w:tcPr>
          <w:p w14:paraId="312FEA04" w14:textId="2E919205" w:rsidR="0007641D" w:rsidRPr="009E32B3" w:rsidRDefault="0007641D" w:rsidP="0007641D">
            <w:pPr>
              <w:pStyle w:val="TAL"/>
              <w:jc w:val="center"/>
            </w:pPr>
            <w:r w:rsidRPr="009E32B3">
              <w:t>No</w:t>
            </w:r>
          </w:p>
        </w:tc>
        <w:tc>
          <w:tcPr>
            <w:tcW w:w="709" w:type="dxa"/>
          </w:tcPr>
          <w:p w14:paraId="16317A17" w14:textId="219BA4EE" w:rsidR="0007641D" w:rsidRPr="009E32B3" w:rsidRDefault="0007641D" w:rsidP="0007641D">
            <w:pPr>
              <w:pStyle w:val="TAL"/>
              <w:jc w:val="center"/>
            </w:pPr>
            <w:r w:rsidRPr="009E32B3">
              <w:rPr>
                <w:bCs/>
                <w:iCs/>
              </w:rPr>
              <w:t>N/A</w:t>
            </w:r>
          </w:p>
        </w:tc>
        <w:tc>
          <w:tcPr>
            <w:tcW w:w="728" w:type="dxa"/>
          </w:tcPr>
          <w:p w14:paraId="032587A5" w14:textId="6B131381" w:rsidR="0007641D" w:rsidRPr="009E32B3" w:rsidRDefault="0007641D" w:rsidP="0007641D">
            <w:pPr>
              <w:pStyle w:val="TAL"/>
              <w:jc w:val="center"/>
            </w:pPr>
            <w:r w:rsidRPr="009E32B3">
              <w:rPr>
                <w:bCs/>
                <w:iCs/>
              </w:rPr>
              <w:t>N/A</w:t>
            </w:r>
          </w:p>
        </w:tc>
      </w:tr>
      <w:tr w:rsidR="0007641D" w:rsidRPr="009E32B3" w14:paraId="2A4023E7" w14:textId="77777777" w:rsidTr="0026000E">
        <w:trPr>
          <w:cantSplit/>
          <w:tblHeader/>
        </w:trPr>
        <w:tc>
          <w:tcPr>
            <w:tcW w:w="6917" w:type="dxa"/>
          </w:tcPr>
          <w:p w14:paraId="55E01BEC" w14:textId="251B6670" w:rsidR="0007641D" w:rsidRPr="009E32B3" w:rsidRDefault="0007641D" w:rsidP="0007641D">
            <w:pPr>
              <w:pStyle w:val="TAL"/>
              <w:rPr>
                <w:b/>
                <w:i/>
              </w:rPr>
            </w:pPr>
            <w:r w:rsidRPr="009E32B3">
              <w:rPr>
                <w:b/>
                <w:i/>
              </w:rPr>
              <w:lastRenderedPageBreak/>
              <w:t>pdcch-RACH-Switching</w:t>
            </w:r>
            <w:r w:rsidRPr="009E32B3">
              <w:rPr>
                <w:b/>
                <w:i/>
                <w:lang w:eastAsia="zh-CN"/>
              </w:rPr>
              <w:t>-TargetBand</w:t>
            </w:r>
            <w:r w:rsidRPr="009E32B3">
              <w:rPr>
                <w:b/>
                <w:i/>
              </w:rPr>
              <w:t>TimeList-r18</w:t>
            </w:r>
          </w:p>
          <w:p w14:paraId="119C017B" w14:textId="7E7525B4" w:rsidR="0007641D" w:rsidRPr="009E32B3" w:rsidRDefault="0007641D" w:rsidP="0007641D">
            <w:pPr>
              <w:pStyle w:val="TAL"/>
              <w:rPr>
                <w:b/>
              </w:rPr>
            </w:pPr>
            <w:r w:rsidRPr="009E32B3">
              <w:t xml:space="preserve">Indicates the interruption length (Y </w:t>
            </w:r>
            <w:proofErr w:type="spellStart"/>
            <w:r w:rsidRPr="009E32B3">
              <w:t>ms</w:t>
            </w:r>
            <w:proofErr w:type="spellEnd"/>
            <w:r w:rsidRPr="009E32B3">
              <w:t>) due to RF re-tuning for PDCCH ordered RACH of which the resources are not fully contained in any of UE's configured UL BWP(s) of active serving cells, if absent, the UE does not support PDCCH ordered RACH if the PRACH bandwidth is outside of any configured UL BWP</w:t>
            </w:r>
            <w:r w:rsidRPr="009E32B3">
              <w:rPr>
                <w:lang w:eastAsia="zh-CN"/>
              </w:rPr>
              <w:t>, as specified in TS 38.133 [5], clause 8.2.2.2.20</w:t>
            </w:r>
            <w:r w:rsidRPr="009E32B3">
              <w:t>.</w:t>
            </w:r>
          </w:p>
          <w:p w14:paraId="28F18FDF" w14:textId="77777777" w:rsidR="0007641D" w:rsidRPr="009E32B3" w:rsidRDefault="0007641D" w:rsidP="0007641D">
            <w:pPr>
              <w:pStyle w:val="TAL"/>
            </w:pPr>
          </w:p>
          <w:p w14:paraId="56291CBA" w14:textId="03647D7F" w:rsidR="0007641D" w:rsidRPr="009E32B3" w:rsidRDefault="0007641D" w:rsidP="0007641D">
            <w:pPr>
              <w:pStyle w:val="TAL"/>
            </w:pPr>
            <w:r w:rsidRPr="009E32B3">
              <w:t xml:space="preserve">Each entry in the list corresponds to a target band for RACH transmission. If an entry is set to </w:t>
            </w:r>
            <w:proofErr w:type="spellStart"/>
            <w:r w:rsidRPr="009E32B3">
              <w:rPr>
                <w:i/>
                <w:iCs/>
              </w:rPr>
              <w:t>notSupported</w:t>
            </w:r>
            <w:proofErr w:type="spellEnd"/>
            <w:r w:rsidRPr="009E32B3">
              <w:t>, the UE does not support PDCCH ordered RACH if the PRACH bandwidth is outside of any configured UL BWP in that target band.</w:t>
            </w:r>
          </w:p>
          <w:p w14:paraId="023FE6B0" w14:textId="77777777" w:rsidR="0007641D" w:rsidRPr="009E32B3" w:rsidRDefault="0007641D" w:rsidP="0007641D">
            <w:pPr>
              <w:pStyle w:val="TAL"/>
            </w:pPr>
            <w:r w:rsidRPr="009E32B3">
              <w:t xml:space="preserve">The target bands only consist of the bands indicated in </w:t>
            </w:r>
            <w:proofErr w:type="spellStart"/>
            <w:r w:rsidRPr="009E32B3">
              <w:rPr>
                <w:i/>
                <w:iCs/>
              </w:rPr>
              <w:t>appliedFreqBandListFilter</w:t>
            </w:r>
            <w:proofErr w:type="spellEnd"/>
            <w:r w:rsidRPr="009E32B3">
              <w:t xml:space="preserve">. They are listed in the same order as in </w:t>
            </w:r>
            <w:proofErr w:type="spellStart"/>
            <w:r w:rsidRPr="009E32B3">
              <w:rPr>
                <w:i/>
                <w:iCs/>
              </w:rPr>
              <w:t>appliedFreqBandListFilter</w:t>
            </w:r>
            <w:proofErr w:type="spellEnd"/>
            <w:r w:rsidRPr="009E32B3">
              <w:t xml:space="preserve"> and the first entry correspond to the first entry on </w:t>
            </w:r>
            <w:proofErr w:type="spellStart"/>
            <w:r w:rsidRPr="009E32B3">
              <w:rPr>
                <w:i/>
                <w:iCs/>
              </w:rPr>
              <w:t>appliedFreqBandListFilter</w:t>
            </w:r>
            <w:proofErr w:type="spellEnd"/>
            <w:r w:rsidRPr="009E32B3">
              <w:t xml:space="preserve"> and so on.</w:t>
            </w:r>
          </w:p>
          <w:p w14:paraId="619F8A01" w14:textId="7DA7FA1D" w:rsidR="0007641D" w:rsidRPr="009E32B3" w:rsidRDefault="0007641D" w:rsidP="0007641D">
            <w:pPr>
              <w:pStyle w:val="TAL"/>
              <w:rPr>
                <w:b/>
                <w:bCs/>
                <w:i/>
                <w:iCs/>
              </w:rPr>
            </w:pPr>
            <w:r w:rsidRPr="009E32B3">
              <w:t xml:space="preserve">A UE supporting this feature shall also indicate support of </w:t>
            </w:r>
            <w:r w:rsidRPr="009E32B3">
              <w:rPr>
                <w:i/>
                <w:iCs/>
              </w:rPr>
              <w:t>rach-EarlyTA-Measurement-r18</w:t>
            </w:r>
            <w:r w:rsidRPr="009E32B3">
              <w:t xml:space="preserve">. A UE that sets </w:t>
            </w:r>
            <w:proofErr w:type="spellStart"/>
            <w:r w:rsidRPr="009E32B3">
              <w:rPr>
                <w:i/>
                <w:iCs/>
              </w:rPr>
              <w:t>pdcch</w:t>
            </w:r>
            <w:proofErr w:type="spellEnd"/>
            <w:r w:rsidRPr="009E32B3">
              <w:rPr>
                <w:i/>
                <w:iCs/>
              </w:rPr>
              <w:t>-RACH-</w:t>
            </w:r>
            <w:proofErr w:type="spellStart"/>
            <w:r w:rsidRPr="009E32B3">
              <w:rPr>
                <w:i/>
                <w:iCs/>
                <w:lang w:eastAsia="zh-CN"/>
              </w:rPr>
              <w:t>PrepT</w:t>
            </w:r>
            <w:r w:rsidRPr="009E32B3">
              <w:rPr>
                <w:i/>
                <w:iCs/>
              </w:rPr>
              <w:t>ime</w:t>
            </w:r>
            <w:proofErr w:type="spellEnd"/>
            <w:r w:rsidRPr="009E32B3">
              <w:rPr>
                <w:i/>
                <w:iCs/>
                <w:lang w:eastAsia="zh-CN"/>
              </w:rPr>
              <w:t>-</w:t>
            </w:r>
            <w:proofErr w:type="spellStart"/>
            <w:r w:rsidRPr="009E32B3">
              <w:rPr>
                <w:i/>
                <w:iCs/>
                <w:lang w:eastAsia="zh-CN"/>
              </w:rPr>
              <w:t>TargetBandList</w:t>
            </w:r>
            <w:proofErr w:type="spellEnd"/>
            <w:r w:rsidRPr="009E32B3">
              <w:t xml:space="preserve"> to a value different from </w:t>
            </w:r>
            <w:proofErr w:type="spellStart"/>
            <w:r w:rsidRPr="009E32B3">
              <w:rPr>
                <w:i/>
                <w:iCs/>
              </w:rPr>
              <w:t>notSupported</w:t>
            </w:r>
            <w:proofErr w:type="spellEnd"/>
            <w:r w:rsidRPr="009E32B3">
              <w:t xml:space="preserve"> for a target band also sets </w:t>
            </w:r>
            <w:proofErr w:type="spellStart"/>
            <w:r w:rsidRPr="009E32B3">
              <w:rPr>
                <w:i/>
                <w:iCs/>
              </w:rPr>
              <w:t>pdcch</w:t>
            </w:r>
            <w:proofErr w:type="spellEnd"/>
            <w:r w:rsidRPr="009E32B3">
              <w:rPr>
                <w:i/>
                <w:iCs/>
              </w:rPr>
              <w:t>-RACH-</w:t>
            </w:r>
            <w:proofErr w:type="spellStart"/>
            <w:r w:rsidRPr="009E32B3">
              <w:rPr>
                <w:i/>
                <w:iCs/>
                <w:lang w:eastAsia="zh-CN"/>
              </w:rPr>
              <w:t>Switching</w:t>
            </w:r>
            <w:r w:rsidRPr="009E32B3">
              <w:rPr>
                <w:i/>
                <w:iCs/>
              </w:rPr>
              <w:t>Time</w:t>
            </w:r>
            <w:proofErr w:type="spellEnd"/>
            <w:r w:rsidRPr="009E32B3">
              <w:rPr>
                <w:i/>
                <w:iCs/>
                <w:lang w:eastAsia="zh-CN"/>
              </w:rPr>
              <w:t>-</w:t>
            </w:r>
            <w:proofErr w:type="spellStart"/>
            <w:r w:rsidRPr="009E32B3">
              <w:rPr>
                <w:i/>
                <w:iCs/>
                <w:lang w:eastAsia="zh-CN"/>
              </w:rPr>
              <w:t>TargetBandList</w:t>
            </w:r>
            <w:proofErr w:type="spellEnd"/>
            <w:r w:rsidRPr="009E32B3">
              <w:t xml:space="preserve"> to a value different from </w:t>
            </w:r>
            <w:proofErr w:type="spellStart"/>
            <w:r w:rsidRPr="009E32B3">
              <w:rPr>
                <w:i/>
                <w:iCs/>
              </w:rPr>
              <w:t>notSupported</w:t>
            </w:r>
            <w:proofErr w:type="spellEnd"/>
            <w:r w:rsidRPr="009E32B3">
              <w:t xml:space="preserve"> for that target band</w:t>
            </w:r>
            <w:r w:rsidRPr="009E32B3">
              <w:rPr>
                <w:lang w:eastAsia="zh-CN"/>
              </w:rPr>
              <w:t>.</w:t>
            </w:r>
          </w:p>
        </w:tc>
        <w:tc>
          <w:tcPr>
            <w:tcW w:w="709" w:type="dxa"/>
          </w:tcPr>
          <w:p w14:paraId="407E31CA" w14:textId="4F623975" w:rsidR="0007641D" w:rsidRPr="009E32B3" w:rsidRDefault="0007641D" w:rsidP="0007641D">
            <w:pPr>
              <w:pStyle w:val="TAL"/>
              <w:jc w:val="center"/>
            </w:pPr>
            <w:r w:rsidRPr="009E32B3">
              <w:t>FS</w:t>
            </w:r>
          </w:p>
        </w:tc>
        <w:tc>
          <w:tcPr>
            <w:tcW w:w="567" w:type="dxa"/>
          </w:tcPr>
          <w:p w14:paraId="4448DBAA" w14:textId="0643291B" w:rsidR="0007641D" w:rsidRPr="009E32B3" w:rsidRDefault="0007641D" w:rsidP="0007641D">
            <w:pPr>
              <w:pStyle w:val="TAL"/>
              <w:jc w:val="center"/>
            </w:pPr>
            <w:r w:rsidRPr="009E32B3">
              <w:t>No</w:t>
            </w:r>
          </w:p>
        </w:tc>
        <w:tc>
          <w:tcPr>
            <w:tcW w:w="709" w:type="dxa"/>
          </w:tcPr>
          <w:p w14:paraId="3A1FD4F6" w14:textId="598C9DFD" w:rsidR="0007641D" w:rsidRPr="009E32B3" w:rsidRDefault="0007641D" w:rsidP="0007641D">
            <w:pPr>
              <w:pStyle w:val="TAL"/>
              <w:jc w:val="center"/>
            </w:pPr>
            <w:r w:rsidRPr="009E32B3">
              <w:rPr>
                <w:bCs/>
                <w:iCs/>
              </w:rPr>
              <w:t>N/A</w:t>
            </w:r>
          </w:p>
        </w:tc>
        <w:tc>
          <w:tcPr>
            <w:tcW w:w="728" w:type="dxa"/>
          </w:tcPr>
          <w:p w14:paraId="7239B0CA" w14:textId="0295E10F" w:rsidR="0007641D" w:rsidRPr="009E32B3" w:rsidRDefault="0007641D" w:rsidP="0007641D">
            <w:pPr>
              <w:pStyle w:val="TAL"/>
              <w:jc w:val="center"/>
            </w:pPr>
            <w:r w:rsidRPr="009E32B3">
              <w:rPr>
                <w:bCs/>
                <w:iCs/>
              </w:rPr>
              <w:t>N/A</w:t>
            </w:r>
          </w:p>
        </w:tc>
      </w:tr>
      <w:tr w:rsidR="0007641D" w:rsidRPr="009E32B3" w14:paraId="3401E494" w14:textId="77777777" w:rsidTr="0026000E">
        <w:trPr>
          <w:cantSplit/>
          <w:tblHeader/>
        </w:trPr>
        <w:tc>
          <w:tcPr>
            <w:tcW w:w="6917" w:type="dxa"/>
          </w:tcPr>
          <w:p w14:paraId="1D93D80D" w14:textId="77777777" w:rsidR="0007641D" w:rsidRPr="009E32B3" w:rsidRDefault="0007641D" w:rsidP="0007641D">
            <w:pPr>
              <w:pStyle w:val="TAL"/>
              <w:rPr>
                <w:b/>
                <w:i/>
              </w:rPr>
            </w:pPr>
            <w:r w:rsidRPr="009E32B3">
              <w:rPr>
                <w:b/>
                <w:i/>
              </w:rPr>
              <w:t>pdsch-1PortDL-PTRS-r18</w:t>
            </w:r>
          </w:p>
          <w:p w14:paraId="4BD41EDF" w14:textId="77777777" w:rsidR="0007641D" w:rsidRPr="009E32B3" w:rsidRDefault="0007641D" w:rsidP="0007641D">
            <w:pPr>
              <w:pStyle w:val="TAL"/>
              <w:rPr>
                <w:rFonts w:cs="Arial"/>
                <w:szCs w:val="18"/>
              </w:rPr>
            </w:pPr>
            <w:r w:rsidRPr="009E32B3">
              <w:rPr>
                <w:bCs/>
                <w:iCs/>
              </w:rPr>
              <w:t xml:space="preserve">Indicates whether the UE supports </w:t>
            </w:r>
            <w:r w:rsidRPr="009E32B3">
              <w:rPr>
                <w:rFonts w:cs="Arial"/>
                <w:szCs w:val="18"/>
              </w:rPr>
              <w:t>1 port DL PTRS for enhanced DMRS ports for PDSCH with rank 1-8.</w:t>
            </w:r>
          </w:p>
          <w:p w14:paraId="42161111" w14:textId="1B772643" w:rsidR="0007641D" w:rsidRPr="009E32B3" w:rsidRDefault="0007641D" w:rsidP="0007641D">
            <w:pPr>
              <w:pStyle w:val="TAL"/>
              <w:rPr>
                <w:b/>
                <w:i/>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w:t>
            </w:r>
          </w:p>
        </w:tc>
        <w:tc>
          <w:tcPr>
            <w:tcW w:w="709" w:type="dxa"/>
          </w:tcPr>
          <w:p w14:paraId="63998DD8" w14:textId="6132A2EE" w:rsidR="0007641D" w:rsidRPr="009E32B3" w:rsidRDefault="0007641D" w:rsidP="0007641D">
            <w:pPr>
              <w:pStyle w:val="TAL"/>
              <w:jc w:val="center"/>
              <w:rPr>
                <w:rFonts w:cs="Arial"/>
                <w:szCs w:val="18"/>
              </w:rPr>
            </w:pPr>
            <w:r w:rsidRPr="009E32B3">
              <w:t>FS</w:t>
            </w:r>
          </w:p>
        </w:tc>
        <w:tc>
          <w:tcPr>
            <w:tcW w:w="567" w:type="dxa"/>
          </w:tcPr>
          <w:p w14:paraId="14E37B0D" w14:textId="6EA17C6B" w:rsidR="0007641D" w:rsidRPr="009E32B3" w:rsidRDefault="0007641D" w:rsidP="0007641D">
            <w:pPr>
              <w:pStyle w:val="TAL"/>
              <w:jc w:val="center"/>
              <w:rPr>
                <w:rFonts w:cs="Arial"/>
                <w:szCs w:val="18"/>
              </w:rPr>
            </w:pPr>
            <w:r w:rsidRPr="009E32B3">
              <w:t>No</w:t>
            </w:r>
          </w:p>
        </w:tc>
        <w:tc>
          <w:tcPr>
            <w:tcW w:w="709" w:type="dxa"/>
          </w:tcPr>
          <w:p w14:paraId="75F4648E" w14:textId="442F0DA8" w:rsidR="0007641D" w:rsidRPr="009E32B3" w:rsidRDefault="0007641D" w:rsidP="0007641D">
            <w:pPr>
              <w:pStyle w:val="TAL"/>
              <w:jc w:val="center"/>
              <w:rPr>
                <w:bCs/>
                <w:iCs/>
              </w:rPr>
            </w:pPr>
            <w:r w:rsidRPr="009E32B3">
              <w:rPr>
                <w:bCs/>
                <w:iCs/>
              </w:rPr>
              <w:t>N/A</w:t>
            </w:r>
          </w:p>
        </w:tc>
        <w:tc>
          <w:tcPr>
            <w:tcW w:w="728" w:type="dxa"/>
          </w:tcPr>
          <w:p w14:paraId="3BC29CB0" w14:textId="5C2BB860" w:rsidR="0007641D" w:rsidRPr="009E32B3" w:rsidRDefault="0007641D" w:rsidP="0007641D">
            <w:pPr>
              <w:pStyle w:val="TAL"/>
              <w:jc w:val="center"/>
              <w:rPr>
                <w:bCs/>
                <w:iCs/>
              </w:rPr>
            </w:pPr>
            <w:r w:rsidRPr="009E32B3">
              <w:rPr>
                <w:bCs/>
                <w:iCs/>
              </w:rPr>
              <w:t>N/A</w:t>
            </w:r>
          </w:p>
        </w:tc>
      </w:tr>
      <w:tr w:rsidR="0007641D" w:rsidRPr="009E32B3" w14:paraId="1C96DAB7" w14:textId="77777777" w:rsidTr="0026000E">
        <w:trPr>
          <w:cantSplit/>
          <w:tblHeader/>
        </w:trPr>
        <w:tc>
          <w:tcPr>
            <w:tcW w:w="6917" w:type="dxa"/>
          </w:tcPr>
          <w:p w14:paraId="601BC4F5" w14:textId="77777777" w:rsidR="0007641D" w:rsidRPr="009E32B3" w:rsidRDefault="0007641D" w:rsidP="0007641D">
            <w:pPr>
              <w:pStyle w:val="TAL"/>
              <w:rPr>
                <w:b/>
                <w:i/>
              </w:rPr>
            </w:pPr>
            <w:r w:rsidRPr="009E32B3">
              <w:rPr>
                <w:b/>
                <w:i/>
              </w:rPr>
              <w:t>pdsch-2PortDL-PTRS-r18</w:t>
            </w:r>
          </w:p>
          <w:p w14:paraId="245FD9FA" w14:textId="77777777" w:rsidR="0007641D" w:rsidRPr="009E32B3" w:rsidRDefault="0007641D" w:rsidP="0007641D">
            <w:pPr>
              <w:pStyle w:val="TAL"/>
              <w:rPr>
                <w:rFonts w:cs="Arial"/>
                <w:szCs w:val="18"/>
              </w:rPr>
            </w:pPr>
            <w:r w:rsidRPr="009E32B3">
              <w:rPr>
                <w:bCs/>
                <w:iCs/>
              </w:rPr>
              <w:t xml:space="preserve">Indicates whether the UE supports </w:t>
            </w:r>
            <w:r w:rsidRPr="009E32B3">
              <w:rPr>
                <w:rFonts w:cs="Arial"/>
                <w:szCs w:val="18"/>
              </w:rPr>
              <w:t>2 port DL PTRS for enhanced DMRS ports for PDSCH with rank 1-8.</w:t>
            </w:r>
          </w:p>
          <w:p w14:paraId="592380CC" w14:textId="0C39FFAD" w:rsidR="0007641D" w:rsidRPr="009E32B3" w:rsidRDefault="0007641D" w:rsidP="0007641D">
            <w:pPr>
              <w:pStyle w:val="TAL"/>
              <w:rPr>
                <w:b/>
                <w:i/>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 xml:space="preserve"> or </w:t>
            </w:r>
            <w:r w:rsidRPr="009E32B3">
              <w:rPr>
                <w:rFonts w:cs="Arial"/>
                <w:i/>
                <w:iCs/>
                <w:szCs w:val="18"/>
              </w:rPr>
              <w:t>pdsch-TypeB-DMRS-r18</w:t>
            </w:r>
            <w:r w:rsidRPr="009E32B3">
              <w:rPr>
                <w:rFonts w:cs="Arial"/>
                <w:szCs w:val="18"/>
              </w:rPr>
              <w:t>.</w:t>
            </w:r>
          </w:p>
        </w:tc>
        <w:tc>
          <w:tcPr>
            <w:tcW w:w="709" w:type="dxa"/>
          </w:tcPr>
          <w:p w14:paraId="4211002E" w14:textId="281237A3" w:rsidR="0007641D" w:rsidRPr="009E32B3" w:rsidRDefault="0007641D" w:rsidP="0007641D">
            <w:pPr>
              <w:pStyle w:val="TAL"/>
              <w:jc w:val="center"/>
            </w:pPr>
            <w:r w:rsidRPr="009E32B3">
              <w:t>FS</w:t>
            </w:r>
          </w:p>
        </w:tc>
        <w:tc>
          <w:tcPr>
            <w:tcW w:w="567" w:type="dxa"/>
          </w:tcPr>
          <w:p w14:paraId="2140B809" w14:textId="5DED2CFF" w:rsidR="0007641D" w:rsidRPr="009E32B3" w:rsidRDefault="0007641D" w:rsidP="0007641D">
            <w:pPr>
              <w:pStyle w:val="TAL"/>
              <w:jc w:val="center"/>
            </w:pPr>
            <w:r w:rsidRPr="009E32B3">
              <w:t>No</w:t>
            </w:r>
          </w:p>
        </w:tc>
        <w:tc>
          <w:tcPr>
            <w:tcW w:w="709" w:type="dxa"/>
          </w:tcPr>
          <w:p w14:paraId="4AE0E425" w14:textId="6EE42919" w:rsidR="0007641D" w:rsidRPr="009E32B3" w:rsidRDefault="0007641D" w:rsidP="0007641D">
            <w:pPr>
              <w:pStyle w:val="TAL"/>
              <w:jc w:val="center"/>
              <w:rPr>
                <w:bCs/>
                <w:iCs/>
              </w:rPr>
            </w:pPr>
            <w:r w:rsidRPr="009E32B3">
              <w:rPr>
                <w:bCs/>
                <w:iCs/>
              </w:rPr>
              <w:t>N/A</w:t>
            </w:r>
          </w:p>
        </w:tc>
        <w:tc>
          <w:tcPr>
            <w:tcW w:w="728" w:type="dxa"/>
          </w:tcPr>
          <w:p w14:paraId="309D4618" w14:textId="42098497" w:rsidR="0007641D" w:rsidRPr="009E32B3" w:rsidRDefault="0007641D" w:rsidP="0007641D">
            <w:pPr>
              <w:pStyle w:val="TAL"/>
              <w:jc w:val="center"/>
              <w:rPr>
                <w:bCs/>
                <w:iCs/>
              </w:rPr>
            </w:pPr>
            <w:r w:rsidRPr="009E32B3">
              <w:rPr>
                <w:bCs/>
                <w:iCs/>
              </w:rPr>
              <w:t>N/A</w:t>
            </w:r>
          </w:p>
        </w:tc>
      </w:tr>
      <w:tr w:rsidR="0007641D" w:rsidRPr="009E32B3" w14:paraId="22917573" w14:textId="77777777" w:rsidTr="0026000E">
        <w:trPr>
          <w:cantSplit/>
          <w:tblHeader/>
        </w:trPr>
        <w:tc>
          <w:tcPr>
            <w:tcW w:w="6917" w:type="dxa"/>
          </w:tcPr>
          <w:p w14:paraId="144D2C9E" w14:textId="77777777" w:rsidR="0007641D" w:rsidRPr="009E32B3" w:rsidRDefault="0007641D" w:rsidP="0007641D">
            <w:pPr>
              <w:pStyle w:val="TAL"/>
              <w:rPr>
                <w:b/>
                <w:i/>
              </w:rPr>
            </w:pPr>
            <w:r w:rsidRPr="009E32B3">
              <w:rPr>
                <w:b/>
                <w:i/>
              </w:rPr>
              <w:t>pdsch-1SymbolFL-DMRS-Addition2Symbol-r18</w:t>
            </w:r>
          </w:p>
          <w:p w14:paraId="6FB578E5" w14:textId="77777777" w:rsidR="0007641D" w:rsidRPr="009E32B3" w:rsidRDefault="0007641D" w:rsidP="0007641D">
            <w:pPr>
              <w:pStyle w:val="TAL"/>
              <w:rPr>
                <w:rFonts w:cs="Arial"/>
                <w:szCs w:val="18"/>
              </w:rPr>
            </w:pPr>
            <w:r w:rsidRPr="009E32B3">
              <w:rPr>
                <w:bCs/>
                <w:iCs/>
              </w:rPr>
              <w:t xml:space="preserve">Indicates whether the UE supports </w:t>
            </w:r>
            <w:r w:rsidRPr="009E32B3">
              <w:rPr>
                <w:rFonts w:cs="Arial"/>
                <w:szCs w:val="18"/>
              </w:rPr>
              <w:t>1 symbol FL DMRS and 2 additional DMRS symbols for more than one port for enhanced DMRS ports for PDSCH.</w:t>
            </w:r>
          </w:p>
          <w:p w14:paraId="30C7D6D5" w14:textId="6DE39689" w:rsidR="0007641D" w:rsidRPr="009E32B3" w:rsidRDefault="0007641D" w:rsidP="0007641D">
            <w:pPr>
              <w:pStyle w:val="TAL"/>
              <w:rPr>
                <w:b/>
                <w:i/>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 xml:space="preserve"> and </w:t>
            </w:r>
            <w:r w:rsidRPr="009E32B3">
              <w:rPr>
                <w:i/>
                <w:iCs/>
              </w:rPr>
              <w:t>mappingTypeA-1SymbolFL-DMRS-Addition2Symbol-r18</w:t>
            </w:r>
            <w:r w:rsidRPr="009E32B3">
              <w:rPr>
                <w:rFonts w:cs="Arial"/>
                <w:szCs w:val="18"/>
              </w:rPr>
              <w:t>.</w:t>
            </w:r>
          </w:p>
        </w:tc>
        <w:tc>
          <w:tcPr>
            <w:tcW w:w="709" w:type="dxa"/>
          </w:tcPr>
          <w:p w14:paraId="7D898191" w14:textId="36CA8BDC" w:rsidR="0007641D" w:rsidRPr="009E32B3" w:rsidRDefault="0007641D" w:rsidP="0007641D">
            <w:pPr>
              <w:pStyle w:val="TAL"/>
              <w:jc w:val="center"/>
              <w:rPr>
                <w:rFonts w:cs="Arial"/>
                <w:szCs w:val="18"/>
              </w:rPr>
            </w:pPr>
            <w:r w:rsidRPr="009E32B3">
              <w:t>FS</w:t>
            </w:r>
          </w:p>
        </w:tc>
        <w:tc>
          <w:tcPr>
            <w:tcW w:w="567" w:type="dxa"/>
          </w:tcPr>
          <w:p w14:paraId="1F3C8FDD" w14:textId="136437D0" w:rsidR="0007641D" w:rsidRPr="009E32B3" w:rsidRDefault="0007641D" w:rsidP="0007641D">
            <w:pPr>
              <w:pStyle w:val="TAL"/>
              <w:jc w:val="center"/>
              <w:rPr>
                <w:rFonts w:cs="Arial"/>
                <w:szCs w:val="18"/>
              </w:rPr>
            </w:pPr>
            <w:r w:rsidRPr="009E32B3">
              <w:t>No</w:t>
            </w:r>
          </w:p>
        </w:tc>
        <w:tc>
          <w:tcPr>
            <w:tcW w:w="709" w:type="dxa"/>
          </w:tcPr>
          <w:p w14:paraId="7167D23F" w14:textId="06BDE595" w:rsidR="0007641D" w:rsidRPr="009E32B3" w:rsidRDefault="0007641D" w:rsidP="0007641D">
            <w:pPr>
              <w:pStyle w:val="TAL"/>
              <w:jc w:val="center"/>
              <w:rPr>
                <w:bCs/>
                <w:iCs/>
              </w:rPr>
            </w:pPr>
            <w:r w:rsidRPr="009E32B3">
              <w:rPr>
                <w:bCs/>
                <w:iCs/>
              </w:rPr>
              <w:t>N/A</w:t>
            </w:r>
          </w:p>
        </w:tc>
        <w:tc>
          <w:tcPr>
            <w:tcW w:w="728" w:type="dxa"/>
          </w:tcPr>
          <w:p w14:paraId="36F9A73C" w14:textId="3E1D2F64" w:rsidR="0007641D" w:rsidRPr="009E32B3" w:rsidRDefault="0007641D" w:rsidP="0007641D">
            <w:pPr>
              <w:pStyle w:val="TAL"/>
              <w:jc w:val="center"/>
              <w:rPr>
                <w:bCs/>
                <w:iCs/>
              </w:rPr>
            </w:pPr>
            <w:r w:rsidRPr="009E32B3">
              <w:rPr>
                <w:bCs/>
                <w:iCs/>
              </w:rPr>
              <w:t>N/A</w:t>
            </w:r>
          </w:p>
        </w:tc>
      </w:tr>
      <w:tr w:rsidR="0007641D" w:rsidRPr="009E32B3" w14:paraId="4C63BCFF" w14:textId="77777777" w:rsidTr="0026000E">
        <w:trPr>
          <w:cantSplit/>
          <w:tblHeader/>
        </w:trPr>
        <w:tc>
          <w:tcPr>
            <w:tcW w:w="6917" w:type="dxa"/>
          </w:tcPr>
          <w:p w14:paraId="00AFD3E4" w14:textId="77777777" w:rsidR="0007641D" w:rsidRPr="009E32B3" w:rsidRDefault="0007641D" w:rsidP="0007641D">
            <w:pPr>
              <w:pStyle w:val="TAL"/>
              <w:rPr>
                <w:b/>
                <w:i/>
              </w:rPr>
            </w:pPr>
            <w:r w:rsidRPr="009E32B3">
              <w:rPr>
                <w:b/>
                <w:i/>
              </w:rPr>
              <w:t>pdsch-1SymbolFL-DMRS-Addition3Symbol-r18</w:t>
            </w:r>
          </w:p>
          <w:p w14:paraId="74608D05" w14:textId="77777777" w:rsidR="0007641D" w:rsidRPr="009E32B3" w:rsidRDefault="0007641D" w:rsidP="0007641D">
            <w:pPr>
              <w:pStyle w:val="TAL"/>
              <w:rPr>
                <w:rFonts w:cs="Arial"/>
                <w:szCs w:val="18"/>
              </w:rPr>
            </w:pPr>
            <w:r w:rsidRPr="009E32B3">
              <w:rPr>
                <w:bCs/>
                <w:iCs/>
              </w:rPr>
              <w:t xml:space="preserve">Indicates whether the UE supports </w:t>
            </w:r>
            <w:r w:rsidRPr="009E32B3">
              <w:rPr>
                <w:rFonts w:cs="Arial"/>
                <w:szCs w:val="18"/>
              </w:rPr>
              <w:t>1 symbol FL DMRS and 3 additional DMRS symbols for enhanced DMRS ports for PDSCH.</w:t>
            </w:r>
          </w:p>
          <w:p w14:paraId="147757EA" w14:textId="3764BC94" w:rsidR="0007641D" w:rsidRPr="009E32B3" w:rsidRDefault="0007641D" w:rsidP="0007641D">
            <w:pPr>
              <w:pStyle w:val="TAL"/>
              <w:rPr>
                <w:b/>
                <w:i/>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w:t>
            </w:r>
          </w:p>
        </w:tc>
        <w:tc>
          <w:tcPr>
            <w:tcW w:w="709" w:type="dxa"/>
          </w:tcPr>
          <w:p w14:paraId="41745A04" w14:textId="518E7378" w:rsidR="0007641D" w:rsidRPr="009E32B3" w:rsidRDefault="0007641D" w:rsidP="0007641D">
            <w:pPr>
              <w:pStyle w:val="TAL"/>
              <w:jc w:val="center"/>
              <w:rPr>
                <w:rFonts w:cs="Arial"/>
                <w:szCs w:val="18"/>
              </w:rPr>
            </w:pPr>
            <w:r w:rsidRPr="009E32B3">
              <w:t>FS</w:t>
            </w:r>
          </w:p>
        </w:tc>
        <w:tc>
          <w:tcPr>
            <w:tcW w:w="567" w:type="dxa"/>
          </w:tcPr>
          <w:p w14:paraId="27AE1329" w14:textId="60F096F6" w:rsidR="0007641D" w:rsidRPr="009E32B3" w:rsidRDefault="0007641D" w:rsidP="0007641D">
            <w:pPr>
              <w:pStyle w:val="TAL"/>
              <w:jc w:val="center"/>
              <w:rPr>
                <w:rFonts w:cs="Arial"/>
                <w:szCs w:val="18"/>
              </w:rPr>
            </w:pPr>
            <w:r w:rsidRPr="009E32B3">
              <w:t>No</w:t>
            </w:r>
          </w:p>
        </w:tc>
        <w:tc>
          <w:tcPr>
            <w:tcW w:w="709" w:type="dxa"/>
          </w:tcPr>
          <w:p w14:paraId="5C21DF37" w14:textId="08DC4971" w:rsidR="0007641D" w:rsidRPr="009E32B3" w:rsidRDefault="0007641D" w:rsidP="0007641D">
            <w:pPr>
              <w:pStyle w:val="TAL"/>
              <w:jc w:val="center"/>
              <w:rPr>
                <w:bCs/>
                <w:iCs/>
              </w:rPr>
            </w:pPr>
            <w:r w:rsidRPr="009E32B3">
              <w:rPr>
                <w:bCs/>
                <w:iCs/>
              </w:rPr>
              <w:t>N/A</w:t>
            </w:r>
          </w:p>
        </w:tc>
        <w:tc>
          <w:tcPr>
            <w:tcW w:w="728" w:type="dxa"/>
          </w:tcPr>
          <w:p w14:paraId="1A7D1A39" w14:textId="05FA2103" w:rsidR="0007641D" w:rsidRPr="009E32B3" w:rsidRDefault="0007641D" w:rsidP="0007641D">
            <w:pPr>
              <w:pStyle w:val="TAL"/>
              <w:jc w:val="center"/>
              <w:rPr>
                <w:bCs/>
                <w:iCs/>
              </w:rPr>
            </w:pPr>
            <w:r w:rsidRPr="009E32B3">
              <w:rPr>
                <w:bCs/>
                <w:iCs/>
              </w:rPr>
              <w:t>N/A</w:t>
            </w:r>
          </w:p>
        </w:tc>
      </w:tr>
      <w:tr w:rsidR="0007641D" w:rsidRPr="009E32B3" w14:paraId="1BB22C52" w14:textId="77777777" w:rsidTr="0026000E">
        <w:trPr>
          <w:cantSplit/>
          <w:tblHeader/>
        </w:trPr>
        <w:tc>
          <w:tcPr>
            <w:tcW w:w="6917" w:type="dxa"/>
          </w:tcPr>
          <w:p w14:paraId="67D122F7" w14:textId="77777777" w:rsidR="0007641D" w:rsidRPr="009E32B3" w:rsidRDefault="0007641D" w:rsidP="0007641D">
            <w:pPr>
              <w:pStyle w:val="TAL"/>
              <w:rPr>
                <w:b/>
                <w:i/>
              </w:rPr>
            </w:pPr>
            <w:r w:rsidRPr="009E32B3">
              <w:rPr>
                <w:b/>
                <w:i/>
              </w:rPr>
              <w:t>pdsch-2SymbolFL-DMRS-r18</w:t>
            </w:r>
          </w:p>
          <w:p w14:paraId="5D374461" w14:textId="77777777" w:rsidR="0007641D" w:rsidRPr="009E32B3" w:rsidRDefault="0007641D" w:rsidP="0007641D">
            <w:pPr>
              <w:pStyle w:val="TAL"/>
              <w:rPr>
                <w:rFonts w:cs="Arial"/>
                <w:szCs w:val="18"/>
              </w:rPr>
            </w:pPr>
            <w:r w:rsidRPr="009E32B3">
              <w:rPr>
                <w:bCs/>
                <w:iCs/>
              </w:rPr>
              <w:t xml:space="preserve">Indicates whether the UE supports </w:t>
            </w:r>
            <w:r w:rsidRPr="009E32B3">
              <w:rPr>
                <w:rFonts w:cs="Arial"/>
                <w:szCs w:val="18"/>
              </w:rPr>
              <w:t>2 symbols FL-DMRS for enhanced DMRS ports for PDSCH.</w:t>
            </w:r>
          </w:p>
          <w:p w14:paraId="5F3B1823" w14:textId="2EA33CD4" w:rsidR="0007641D" w:rsidRPr="009E32B3" w:rsidRDefault="0007641D" w:rsidP="0007641D">
            <w:pPr>
              <w:pStyle w:val="TAL"/>
              <w:rPr>
                <w:b/>
                <w:i/>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w:t>
            </w:r>
          </w:p>
        </w:tc>
        <w:tc>
          <w:tcPr>
            <w:tcW w:w="709" w:type="dxa"/>
          </w:tcPr>
          <w:p w14:paraId="7919E6A8" w14:textId="432CB3CF" w:rsidR="0007641D" w:rsidRPr="009E32B3" w:rsidRDefault="0007641D" w:rsidP="0007641D">
            <w:pPr>
              <w:pStyle w:val="TAL"/>
              <w:jc w:val="center"/>
              <w:rPr>
                <w:rFonts w:cs="Arial"/>
                <w:szCs w:val="18"/>
              </w:rPr>
            </w:pPr>
            <w:r w:rsidRPr="009E32B3">
              <w:t>FS</w:t>
            </w:r>
          </w:p>
        </w:tc>
        <w:tc>
          <w:tcPr>
            <w:tcW w:w="567" w:type="dxa"/>
          </w:tcPr>
          <w:p w14:paraId="71B2A31B" w14:textId="24FAF420" w:rsidR="0007641D" w:rsidRPr="009E32B3" w:rsidRDefault="0007641D" w:rsidP="0007641D">
            <w:pPr>
              <w:pStyle w:val="TAL"/>
              <w:jc w:val="center"/>
              <w:rPr>
                <w:rFonts w:cs="Arial"/>
                <w:szCs w:val="18"/>
              </w:rPr>
            </w:pPr>
            <w:r w:rsidRPr="009E32B3">
              <w:t>No</w:t>
            </w:r>
          </w:p>
        </w:tc>
        <w:tc>
          <w:tcPr>
            <w:tcW w:w="709" w:type="dxa"/>
          </w:tcPr>
          <w:p w14:paraId="6D28282F" w14:textId="4A7446FE" w:rsidR="0007641D" w:rsidRPr="009E32B3" w:rsidRDefault="0007641D" w:rsidP="0007641D">
            <w:pPr>
              <w:pStyle w:val="TAL"/>
              <w:jc w:val="center"/>
              <w:rPr>
                <w:bCs/>
                <w:iCs/>
              </w:rPr>
            </w:pPr>
            <w:r w:rsidRPr="009E32B3">
              <w:rPr>
                <w:bCs/>
                <w:iCs/>
              </w:rPr>
              <w:t>N/A</w:t>
            </w:r>
          </w:p>
        </w:tc>
        <w:tc>
          <w:tcPr>
            <w:tcW w:w="728" w:type="dxa"/>
          </w:tcPr>
          <w:p w14:paraId="389A8A23" w14:textId="69D4502B" w:rsidR="0007641D" w:rsidRPr="009E32B3" w:rsidRDefault="0007641D" w:rsidP="0007641D">
            <w:pPr>
              <w:pStyle w:val="TAL"/>
              <w:jc w:val="center"/>
              <w:rPr>
                <w:bCs/>
                <w:iCs/>
              </w:rPr>
            </w:pPr>
            <w:r w:rsidRPr="009E32B3">
              <w:rPr>
                <w:bCs/>
                <w:iCs/>
              </w:rPr>
              <w:t>N/A</w:t>
            </w:r>
          </w:p>
        </w:tc>
      </w:tr>
      <w:tr w:rsidR="0007641D" w:rsidRPr="009E32B3" w14:paraId="00745792" w14:textId="77777777" w:rsidTr="0026000E">
        <w:trPr>
          <w:cantSplit/>
          <w:tblHeader/>
        </w:trPr>
        <w:tc>
          <w:tcPr>
            <w:tcW w:w="6917" w:type="dxa"/>
          </w:tcPr>
          <w:p w14:paraId="11146FEB" w14:textId="77777777" w:rsidR="0007641D" w:rsidRPr="009E32B3" w:rsidRDefault="0007641D" w:rsidP="0007641D">
            <w:pPr>
              <w:pStyle w:val="TAL"/>
              <w:rPr>
                <w:b/>
                <w:i/>
              </w:rPr>
            </w:pPr>
            <w:r w:rsidRPr="009E32B3">
              <w:rPr>
                <w:b/>
                <w:i/>
              </w:rPr>
              <w:t>pdsch-2SymbolFL-DMRS-Addition2Symbol-r18</w:t>
            </w:r>
          </w:p>
          <w:p w14:paraId="58164C3B" w14:textId="77777777" w:rsidR="0007641D" w:rsidRPr="009E32B3" w:rsidRDefault="0007641D" w:rsidP="0007641D">
            <w:pPr>
              <w:pStyle w:val="TAL"/>
              <w:rPr>
                <w:rFonts w:cs="Arial"/>
                <w:szCs w:val="18"/>
              </w:rPr>
            </w:pPr>
            <w:r w:rsidRPr="009E32B3">
              <w:rPr>
                <w:bCs/>
                <w:iCs/>
              </w:rPr>
              <w:t xml:space="preserve">Indicates whether the UE supports </w:t>
            </w:r>
            <w:r w:rsidRPr="009E32B3">
              <w:rPr>
                <w:rFonts w:cs="Arial"/>
                <w:szCs w:val="18"/>
              </w:rPr>
              <w:t>2-symbol FL DMRS + one additional 2-symbols DMRS for enhanced DMRS ports for PDSCH.</w:t>
            </w:r>
          </w:p>
          <w:p w14:paraId="5BBA84CF" w14:textId="47615A4C" w:rsidR="0007641D" w:rsidRPr="009E32B3" w:rsidRDefault="0007641D" w:rsidP="0007641D">
            <w:pPr>
              <w:pStyle w:val="TAL"/>
              <w:rPr>
                <w:b/>
                <w:i/>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w:t>
            </w:r>
          </w:p>
        </w:tc>
        <w:tc>
          <w:tcPr>
            <w:tcW w:w="709" w:type="dxa"/>
          </w:tcPr>
          <w:p w14:paraId="1D85E33A" w14:textId="01AABC44" w:rsidR="0007641D" w:rsidRPr="009E32B3" w:rsidRDefault="0007641D" w:rsidP="0007641D">
            <w:pPr>
              <w:pStyle w:val="TAL"/>
              <w:jc w:val="center"/>
              <w:rPr>
                <w:rFonts w:cs="Arial"/>
                <w:szCs w:val="18"/>
              </w:rPr>
            </w:pPr>
            <w:r w:rsidRPr="009E32B3">
              <w:t>FS</w:t>
            </w:r>
          </w:p>
        </w:tc>
        <w:tc>
          <w:tcPr>
            <w:tcW w:w="567" w:type="dxa"/>
          </w:tcPr>
          <w:p w14:paraId="346ADC5F" w14:textId="0E051FC6" w:rsidR="0007641D" w:rsidRPr="009E32B3" w:rsidRDefault="0007641D" w:rsidP="0007641D">
            <w:pPr>
              <w:pStyle w:val="TAL"/>
              <w:jc w:val="center"/>
              <w:rPr>
                <w:rFonts w:cs="Arial"/>
                <w:szCs w:val="18"/>
              </w:rPr>
            </w:pPr>
            <w:r w:rsidRPr="009E32B3">
              <w:t>No</w:t>
            </w:r>
          </w:p>
        </w:tc>
        <w:tc>
          <w:tcPr>
            <w:tcW w:w="709" w:type="dxa"/>
          </w:tcPr>
          <w:p w14:paraId="0294FA1D" w14:textId="75A0A2B4" w:rsidR="0007641D" w:rsidRPr="009E32B3" w:rsidRDefault="0007641D" w:rsidP="0007641D">
            <w:pPr>
              <w:pStyle w:val="TAL"/>
              <w:jc w:val="center"/>
              <w:rPr>
                <w:bCs/>
                <w:iCs/>
              </w:rPr>
            </w:pPr>
            <w:r w:rsidRPr="009E32B3">
              <w:rPr>
                <w:bCs/>
                <w:iCs/>
              </w:rPr>
              <w:t>N/A</w:t>
            </w:r>
          </w:p>
        </w:tc>
        <w:tc>
          <w:tcPr>
            <w:tcW w:w="728" w:type="dxa"/>
          </w:tcPr>
          <w:p w14:paraId="284BD698" w14:textId="2E8ED7F1" w:rsidR="0007641D" w:rsidRPr="009E32B3" w:rsidRDefault="0007641D" w:rsidP="0007641D">
            <w:pPr>
              <w:pStyle w:val="TAL"/>
              <w:jc w:val="center"/>
              <w:rPr>
                <w:bCs/>
                <w:iCs/>
              </w:rPr>
            </w:pPr>
            <w:r w:rsidRPr="009E32B3">
              <w:rPr>
                <w:bCs/>
                <w:iCs/>
              </w:rPr>
              <w:t>N/A</w:t>
            </w:r>
          </w:p>
        </w:tc>
      </w:tr>
      <w:tr w:rsidR="0007641D" w:rsidRPr="009E32B3" w14:paraId="7E8725C6" w14:textId="77777777" w:rsidTr="0026000E">
        <w:trPr>
          <w:cantSplit/>
          <w:tblHeader/>
        </w:trPr>
        <w:tc>
          <w:tcPr>
            <w:tcW w:w="6917" w:type="dxa"/>
          </w:tcPr>
          <w:p w14:paraId="38FEF877" w14:textId="77777777" w:rsidR="0007641D" w:rsidRPr="009E32B3" w:rsidRDefault="0007641D" w:rsidP="0007641D">
            <w:pPr>
              <w:pStyle w:val="TAL"/>
              <w:rPr>
                <w:b/>
                <w:i/>
              </w:rPr>
            </w:pPr>
            <w:r w:rsidRPr="009E32B3">
              <w:rPr>
                <w:b/>
                <w:i/>
              </w:rPr>
              <w:t>pdsch-AlternativeDMRS-Coexistence-r18</w:t>
            </w:r>
          </w:p>
          <w:p w14:paraId="288EC4C0" w14:textId="77777777" w:rsidR="0007641D" w:rsidRPr="009E32B3" w:rsidRDefault="0007641D" w:rsidP="0007641D">
            <w:pPr>
              <w:pStyle w:val="TAL"/>
              <w:rPr>
                <w:rFonts w:cs="Arial"/>
                <w:szCs w:val="18"/>
              </w:rPr>
            </w:pPr>
            <w:r w:rsidRPr="009E32B3">
              <w:rPr>
                <w:bCs/>
                <w:iCs/>
              </w:rPr>
              <w:t xml:space="preserve">Indicates whether the UE supports </w:t>
            </w:r>
            <w:r w:rsidRPr="009E32B3">
              <w:rPr>
                <w:rFonts w:cs="Arial"/>
                <w:szCs w:val="18"/>
              </w:rPr>
              <w:t>alternative additional DMRS position for co-existence with LTE CRS for enhanced DMRS ports for PDSCH.</w:t>
            </w:r>
          </w:p>
          <w:p w14:paraId="6243D724" w14:textId="7CD1E1CF" w:rsidR="0007641D" w:rsidRPr="009E32B3" w:rsidRDefault="0007641D" w:rsidP="0007641D">
            <w:pPr>
              <w:pStyle w:val="TAL"/>
              <w:rPr>
                <w:b/>
                <w:i/>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 xml:space="preserve"> and </w:t>
            </w:r>
            <w:proofErr w:type="spellStart"/>
            <w:r w:rsidRPr="009E32B3">
              <w:rPr>
                <w:i/>
              </w:rPr>
              <w:t>rateMatchingLTE</w:t>
            </w:r>
            <w:proofErr w:type="spellEnd"/>
            <w:r w:rsidRPr="009E32B3">
              <w:rPr>
                <w:i/>
              </w:rPr>
              <w:t>-CRS.</w:t>
            </w:r>
          </w:p>
        </w:tc>
        <w:tc>
          <w:tcPr>
            <w:tcW w:w="709" w:type="dxa"/>
          </w:tcPr>
          <w:p w14:paraId="5FA15D5D" w14:textId="1CCE5166" w:rsidR="0007641D" w:rsidRPr="009E32B3" w:rsidRDefault="0007641D" w:rsidP="0007641D">
            <w:pPr>
              <w:pStyle w:val="TAL"/>
              <w:jc w:val="center"/>
              <w:rPr>
                <w:rFonts w:cs="Arial"/>
                <w:szCs w:val="18"/>
              </w:rPr>
            </w:pPr>
            <w:r w:rsidRPr="009E32B3">
              <w:t>FS</w:t>
            </w:r>
          </w:p>
        </w:tc>
        <w:tc>
          <w:tcPr>
            <w:tcW w:w="567" w:type="dxa"/>
          </w:tcPr>
          <w:p w14:paraId="4C87AF19" w14:textId="321578AB" w:rsidR="0007641D" w:rsidRPr="009E32B3" w:rsidRDefault="0007641D" w:rsidP="0007641D">
            <w:pPr>
              <w:pStyle w:val="TAL"/>
              <w:jc w:val="center"/>
              <w:rPr>
                <w:rFonts w:cs="Arial"/>
                <w:szCs w:val="18"/>
              </w:rPr>
            </w:pPr>
            <w:r w:rsidRPr="009E32B3">
              <w:t>No</w:t>
            </w:r>
          </w:p>
        </w:tc>
        <w:tc>
          <w:tcPr>
            <w:tcW w:w="709" w:type="dxa"/>
          </w:tcPr>
          <w:p w14:paraId="0C5524A8" w14:textId="7CC2FDF3" w:rsidR="0007641D" w:rsidRPr="009E32B3" w:rsidRDefault="0007641D" w:rsidP="0007641D">
            <w:pPr>
              <w:pStyle w:val="TAL"/>
              <w:jc w:val="center"/>
              <w:rPr>
                <w:bCs/>
                <w:iCs/>
              </w:rPr>
            </w:pPr>
            <w:r w:rsidRPr="009E32B3">
              <w:rPr>
                <w:bCs/>
                <w:iCs/>
              </w:rPr>
              <w:t>N/A</w:t>
            </w:r>
          </w:p>
        </w:tc>
        <w:tc>
          <w:tcPr>
            <w:tcW w:w="728" w:type="dxa"/>
          </w:tcPr>
          <w:p w14:paraId="396BFAF4" w14:textId="5F955E91" w:rsidR="0007641D" w:rsidRPr="009E32B3" w:rsidRDefault="0007641D" w:rsidP="0007641D">
            <w:pPr>
              <w:pStyle w:val="TAL"/>
              <w:jc w:val="center"/>
              <w:rPr>
                <w:bCs/>
                <w:iCs/>
              </w:rPr>
            </w:pPr>
            <w:r w:rsidRPr="009E32B3">
              <w:rPr>
                <w:bCs/>
                <w:iCs/>
              </w:rPr>
              <w:t>N/A</w:t>
            </w:r>
          </w:p>
        </w:tc>
      </w:tr>
      <w:tr w:rsidR="0007641D" w:rsidRPr="009E32B3" w14:paraId="074B5816" w14:textId="77777777" w:rsidTr="0026000E">
        <w:trPr>
          <w:cantSplit/>
          <w:tblHeader/>
        </w:trPr>
        <w:tc>
          <w:tcPr>
            <w:tcW w:w="6917" w:type="dxa"/>
          </w:tcPr>
          <w:p w14:paraId="6C4F2EF7" w14:textId="77777777" w:rsidR="0007641D" w:rsidRPr="009E32B3" w:rsidRDefault="0007641D" w:rsidP="0007641D">
            <w:pPr>
              <w:pStyle w:val="TAL"/>
              <w:rPr>
                <w:b/>
                <w:i/>
              </w:rPr>
            </w:pPr>
            <w:r w:rsidRPr="009E32B3">
              <w:rPr>
                <w:b/>
                <w:i/>
              </w:rPr>
              <w:t>pdsch-DMRS-Type-r18</w:t>
            </w:r>
          </w:p>
          <w:p w14:paraId="34C9AF4B" w14:textId="77777777" w:rsidR="0007641D" w:rsidRPr="009E32B3" w:rsidRDefault="0007641D" w:rsidP="0007641D">
            <w:pPr>
              <w:pStyle w:val="TAL"/>
              <w:rPr>
                <w:rFonts w:cs="Arial"/>
                <w:szCs w:val="18"/>
              </w:rPr>
            </w:pPr>
            <w:r w:rsidRPr="009E32B3">
              <w:rPr>
                <w:bCs/>
                <w:iCs/>
              </w:rPr>
              <w:t xml:space="preserve">Indicates whether the UE supports </w:t>
            </w:r>
            <w:r w:rsidRPr="009E32B3">
              <w:rPr>
                <w:rFonts w:cs="Arial"/>
                <w:szCs w:val="18"/>
              </w:rPr>
              <w:t>DMRS type for enhanced DMRS ports for PDSCH.</w:t>
            </w:r>
          </w:p>
          <w:p w14:paraId="55A86BED" w14:textId="77777777" w:rsidR="0007641D" w:rsidRPr="009E32B3" w:rsidRDefault="0007641D" w:rsidP="0007641D">
            <w:pPr>
              <w:pStyle w:val="TAL"/>
              <w:rPr>
                <w:rFonts w:cs="Arial"/>
                <w:szCs w:val="18"/>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w:t>
            </w:r>
          </w:p>
          <w:p w14:paraId="0A3D7F6E" w14:textId="77777777" w:rsidR="0007641D" w:rsidRPr="009E32B3" w:rsidRDefault="0007641D" w:rsidP="0007641D">
            <w:pPr>
              <w:pStyle w:val="TAL"/>
              <w:rPr>
                <w:rFonts w:cs="Arial"/>
                <w:szCs w:val="18"/>
              </w:rPr>
            </w:pPr>
          </w:p>
          <w:p w14:paraId="0D0E57D0" w14:textId="076279AF" w:rsidR="0007641D" w:rsidRPr="009E32B3" w:rsidRDefault="0007641D" w:rsidP="0007641D">
            <w:pPr>
              <w:pStyle w:val="TAN"/>
              <w:rPr>
                <w:b/>
                <w:i/>
              </w:rPr>
            </w:pPr>
            <w:r w:rsidRPr="009E32B3">
              <w:rPr>
                <w:rFonts w:cs="Arial"/>
                <w:szCs w:val="18"/>
              </w:rPr>
              <w:t>NOTE:</w:t>
            </w:r>
            <w:r w:rsidRPr="009E32B3">
              <w:tab/>
            </w:r>
            <w:r w:rsidRPr="009E32B3">
              <w:rPr>
                <w:rFonts w:cs="Arial"/>
                <w:szCs w:val="18"/>
              </w:rPr>
              <w:t xml:space="preserve">A UE supporting one of </w:t>
            </w:r>
            <w:r w:rsidRPr="009E32B3">
              <w:rPr>
                <w:i/>
                <w:iCs/>
              </w:rPr>
              <w:t>pdsch-TypeA-DMRS-r18</w:t>
            </w:r>
            <w:r w:rsidRPr="009E32B3">
              <w:t xml:space="preserve"> and </w:t>
            </w:r>
            <w:r w:rsidRPr="009E32B3">
              <w:rPr>
                <w:i/>
                <w:iCs/>
              </w:rPr>
              <w:t xml:space="preserve">pdsch-TypeB-DMRS-r18 </w:t>
            </w:r>
            <w:r w:rsidRPr="009E32B3">
              <w:t>must signal this feature.</w:t>
            </w:r>
          </w:p>
        </w:tc>
        <w:tc>
          <w:tcPr>
            <w:tcW w:w="709" w:type="dxa"/>
          </w:tcPr>
          <w:p w14:paraId="7A4B7431" w14:textId="6FC21FEC" w:rsidR="0007641D" w:rsidRPr="009E32B3" w:rsidRDefault="0007641D" w:rsidP="0007641D">
            <w:pPr>
              <w:pStyle w:val="TAL"/>
              <w:jc w:val="center"/>
            </w:pPr>
            <w:r w:rsidRPr="009E32B3">
              <w:t>FS</w:t>
            </w:r>
          </w:p>
        </w:tc>
        <w:tc>
          <w:tcPr>
            <w:tcW w:w="567" w:type="dxa"/>
          </w:tcPr>
          <w:p w14:paraId="3BB56D65" w14:textId="100CC4DF" w:rsidR="0007641D" w:rsidRPr="009E32B3" w:rsidRDefault="0007641D" w:rsidP="0007641D">
            <w:pPr>
              <w:pStyle w:val="TAL"/>
              <w:jc w:val="center"/>
            </w:pPr>
            <w:r w:rsidRPr="009E32B3">
              <w:t>CY</w:t>
            </w:r>
          </w:p>
        </w:tc>
        <w:tc>
          <w:tcPr>
            <w:tcW w:w="709" w:type="dxa"/>
          </w:tcPr>
          <w:p w14:paraId="3A327D41" w14:textId="56491DB3" w:rsidR="0007641D" w:rsidRPr="009E32B3" w:rsidRDefault="0007641D" w:rsidP="0007641D">
            <w:pPr>
              <w:pStyle w:val="TAL"/>
              <w:jc w:val="center"/>
              <w:rPr>
                <w:bCs/>
                <w:iCs/>
              </w:rPr>
            </w:pPr>
            <w:r w:rsidRPr="009E32B3">
              <w:rPr>
                <w:bCs/>
                <w:iCs/>
              </w:rPr>
              <w:t>N/A</w:t>
            </w:r>
          </w:p>
        </w:tc>
        <w:tc>
          <w:tcPr>
            <w:tcW w:w="728" w:type="dxa"/>
          </w:tcPr>
          <w:p w14:paraId="3DFBFDFB" w14:textId="4E0535CA" w:rsidR="0007641D" w:rsidRPr="009E32B3" w:rsidRDefault="0007641D" w:rsidP="0007641D">
            <w:pPr>
              <w:pStyle w:val="TAL"/>
              <w:jc w:val="center"/>
              <w:rPr>
                <w:bCs/>
                <w:iCs/>
              </w:rPr>
            </w:pPr>
            <w:r w:rsidRPr="009E32B3">
              <w:rPr>
                <w:bCs/>
                <w:iCs/>
              </w:rPr>
              <w:t>N/A</w:t>
            </w:r>
          </w:p>
        </w:tc>
      </w:tr>
      <w:tr w:rsidR="0007641D" w:rsidRPr="009E32B3" w14:paraId="4DB9A58E" w14:textId="77777777" w:rsidTr="0026000E">
        <w:trPr>
          <w:cantSplit/>
          <w:tblHeader/>
        </w:trPr>
        <w:tc>
          <w:tcPr>
            <w:tcW w:w="6917" w:type="dxa"/>
          </w:tcPr>
          <w:p w14:paraId="168851C3" w14:textId="77777777" w:rsidR="0007641D" w:rsidRPr="009E32B3" w:rsidRDefault="0007641D" w:rsidP="0007641D">
            <w:pPr>
              <w:pStyle w:val="TAL"/>
              <w:rPr>
                <w:b/>
                <w:i/>
              </w:rPr>
            </w:pPr>
            <w:r w:rsidRPr="009E32B3">
              <w:rPr>
                <w:b/>
                <w:i/>
              </w:rPr>
              <w:t>pdsch-ProcessingType1-DifferentTB-PerSlot</w:t>
            </w:r>
          </w:p>
          <w:p w14:paraId="06B55799" w14:textId="0BD06A61" w:rsidR="0007641D" w:rsidRPr="009E32B3" w:rsidRDefault="0007641D" w:rsidP="0007641D">
            <w:pPr>
              <w:pStyle w:val="TAL"/>
            </w:pPr>
            <w:r w:rsidRPr="009E32B3">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07641D" w:rsidRPr="009E32B3" w:rsidRDefault="0007641D" w:rsidP="0007641D">
            <w:pPr>
              <w:pStyle w:val="TAL"/>
            </w:pPr>
          </w:p>
          <w:p w14:paraId="4D43F6FC" w14:textId="77777777" w:rsidR="0007641D" w:rsidRPr="009E32B3" w:rsidRDefault="0007641D" w:rsidP="0007641D">
            <w:pPr>
              <w:pStyle w:val="TAN"/>
            </w:pPr>
            <w:r w:rsidRPr="009E32B3">
              <w:t>NOTE:</w:t>
            </w:r>
            <w:r w:rsidRPr="009E32B3">
              <w:tab/>
              <w:t>PDSCH(s) for Msg.4 is included.</w:t>
            </w:r>
          </w:p>
        </w:tc>
        <w:tc>
          <w:tcPr>
            <w:tcW w:w="709" w:type="dxa"/>
          </w:tcPr>
          <w:p w14:paraId="43670DAB" w14:textId="77777777" w:rsidR="0007641D" w:rsidRPr="009E32B3" w:rsidRDefault="0007641D" w:rsidP="0007641D">
            <w:pPr>
              <w:pStyle w:val="TAL"/>
              <w:jc w:val="center"/>
            </w:pPr>
            <w:r w:rsidRPr="009E32B3">
              <w:t>FS</w:t>
            </w:r>
          </w:p>
        </w:tc>
        <w:tc>
          <w:tcPr>
            <w:tcW w:w="567" w:type="dxa"/>
          </w:tcPr>
          <w:p w14:paraId="63843714" w14:textId="77777777" w:rsidR="0007641D" w:rsidRPr="009E32B3" w:rsidRDefault="0007641D" w:rsidP="0007641D">
            <w:pPr>
              <w:pStyle w:val="TAL"/>
              <w:jc w:val="center"/>
            </w:pPr>
            <w:r w:rsidRPr="009E32B3">
              <w:t>No</w:t>
            </w:r>
          </w:p>
        </w:tc>
        <w:tc>
          <w:tcPr>
            <w:tcW w:w="709" w:type="dxa"/>
          </w:tcPr>
          <w:p w14:paraId="6241F1ED" w14:textId="77777777" w:rsidR="0007641D" w:rsidRPr="009E32B3" w:rsidRDefault="0007641D" w:rsidP="0007641D">
            <w:pPr>
              <w:pStyle w:val="TAL"/>
              <w:jc w:val="center"/>
            </w:pPr>
            <w:r w:rsidRPr="009E32B3">
              <w:rPr>
                <w:bCs/>
                <w:iCs/>
              </w:rPr>
              <w:t>N/A</w:t>
            </w:r>
          </w:p>
        </w:tc>
        <w:tc>
          <w:tcPr>
            <w:tcW w:w="728" w:type="dxa"/>
          </w:tcPr>
          <w:p w14:paraId="16EAEE03" w14:textId="77777777" w:rsidR="0007641D" w:rsidRPr="009E32B3" w:rsidRDefault="0007641D" w:rsidP="0007641D">
            <w:pPr>
              <w:pStyle w:val="TAL"/>
              <w:jc w:val="center"/>
            </w:pPr>
            <w:r w:rsidRPr="009E32B3">
              <w:rPr>
                <w:bCs/>
                <w:iCs/>
              </w:rPr>
              <w:t>N/A</w:t>
            </w:r>
          </w:p>
        </w:tc>
      </w:tr>
      <w:tr w:rsidR="0007641D" w:rsidRPr="009E32B3" w14:paraId="15B8B887" w14:textId="77777777" w:rsidTr="0026000E">
        <w:trPr>
          <w:cantSplit/>
          <w:tblHeader/>
        </w:trPr>
        <w:tc>
          <w:tcPr>
            <w:tcW w:w="6917" w:type="dxa"/>
          </w:tcPr>
          <w:p w14:paraId="661128D4" w14:textId="77777777" w:rsidR="0007641D" w:rsidRPr="009E32B3" w:rsidRDefault="0007641D" w:rsidP="0007641D">
            <w:pPr>
              <w:pStyle w:val="TAL"/>
              <w:rPr>
                <w:b/>
                <w:i/>
              </w:rPr>
            </w:pPr>
            <w:r w:rsidRPr="009E32B3">
              <w:rPr>
                <w:b/>
                <w:i/>
              </w:rPr>
              <w:lastRenderedPageBreak/>
              <w:t>pdsch-ProcessingType2</w:t>
            </w:r>
          </w:p>
          <w:p w14:paraId="3B582A9A" w14:textId="77777777" w:rsidR="0007641D" w:rsidRPr="009E32B3" w:rsidRDefault="0007641D" w:rsidP="0007641D">
            <w:pPr>
              <w:pStyle w:val="TAL"/>
            </w:pPr>
            <w:r w:rsidRPr="009E32B3">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07641D" w:rsidRPr="009E32B3" w:rsidRDefault="0007641D" w:rsidP="0007641D">
            <w:pPr>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fallback</w:t>
            </w:r>
            <w:r w:rsidRPr="009E32B3">
              <w:rPr>
                <w:rFonts w:ascii="Arial" w:hAnsi="Arial" w:cs="Arial"/>
                <w:sz w:val="18"/>
                <w:szCs w:val="18"/>
              </w:rPr>
              <w:t xml:space="preserve"> indicates whether the UE supports PDSCH processing capability 2 when the number of configured carriers is larger than </w:t>
            </w:r>
            <w:proofErr w:type="spellStart"/>
            <w:r w:rsidRPr="009E32B3">
              <w:rPr>
                <w:rFonts w:ascii="Arial" w:hAnsi="Arial" w:cs="Arial"/>
                <w:i/>
                <w:sz w:val="18"/>
                <w:szCs w:val="18"/>
              </w:rPr>
              <w:t>numberOfCarriers</w:t>
            </w:r>
            <w:proofErr w:type="spellEnd"/>
            <w:r w:rsidRPr="009E32B3">
              <w:rPr>
                <w:rFonts w:ascii="Arial" w:hAnsi="Arial" w:cs="Arial"/>
                <w:sz w:val="18"/>
                <w:szCs w:val="18"/>
              </w:rPr>
              <w:t xml:space="preserve"> for a reported value of </w:t>
            </w:r>
            <w:proofErr w:type="spellStart"/>
            <w:r w:rsidRPr="009E32B3">
              <w:rPr>
                <w:rFonts w:ascii="Arial" w:hAnsi="Arial" w:cs="Arial"/>
                <w:i/>
                <w:sz w:val="18"/>
                <w:szCs w:val="18"/>
              </w:rPr>
              <w:t>differentTB-PerSlot</w:t>
            </w:r>
            <w:proofErr w:type="spellEnd"/>
            <w:r w:rsidRPr="009E32B3">
              <w:rPr>
                <w:rFonts w:ascii="Arial" w:hAnsi="Arial" w:cs="Arial"/>
                <w:sz w:val="18"/>
                <w:szCs w:val="18"/>
              </w:rPr>
              <w:t xml:space="preserve">. If </w:t>
            </w:r>
            <w:r w:rsidRPr="009E32B3">
              <w:rPr>
                <w:rFonts w:ascii="Arial" w:hAnsi="Arial" w:cs="Arial"/>
                <w:i/>
                <w:iCs/>
                <w:sz w:val="18"/>
                <w:szCs w:val="18"/>
              </w:rPr>
              <w:t>fallback</w:t>
            </w:r>
            <w:r w:rsidRPr="009E32B3">
              <w:rPr>
                <w:rFonts w:ascii="Arial" w:hAnsi="Arial" w:cs="Arial"/>
                <w:sz w:val="18"/>
                <w:szCs w:val="18"/>
              </w:rPr>
              <w:t xml:space="preserve"> = '</w:t>
            </w:r>
            <w:proofErr w:type="spellStart"/>
            <w:r w:rsidRPr="009E32B3">
              <w:rPr>
                <w:rFonts w:ascii="Arial" w:hAnsi="Arial" w:cs="Arial"/>
                <w:sz w:val="18"/>
                <w:szCs w:val="18"/>
              </w:rPr>
              <w:t>sc</w:t>
            </w:r>
            <w:proofErr w:type="spellEnd"/>
            <w:r w:rsidRPr="009E32B3">
              <w:rPr>
                <w:rFonts w:ascii="Arial" w:hAnsi="Arial" w:cs="Arial"/>
                <w:sz w:val="18"/>
                <w:szCs w:val="18"/>
              </w:rPr>
              <w:t xml:space="preserve">', UE supports capability 2 processing time on lowest cell index among the configured carriers in the band where the value is reported, if </w:t>
            </w:r>
            <w:r w:rsidRPr="009E32B3">
              <w:rPr>
                <w:rFonts w:ascii="Arial" w:hAnsi="Arial" w:cs="Arial"/>
                <w:i/>
                <w:iCs/>
                <w:sz w:val="18"/>
                <w:szCs w:val="18"/>
              </w:rPr>
              <w:t>fallback</w:t>
            </w:r>
            <w:r w:rsidRPr="009E32B3">
              <w:rPr>
                <w:rFonts w:ascii="Arial" w:hAnsi="Arial" w:cs="Arial"/>
                <w:sz w:val="18"/>
                <w:szCs w:val="18"/>
              </w:rPr>
              <w:t xml:space="preserve"> = 'cap1-only', UE supports only capability 1, in the band where the value is reported;</w:t>
            </w:r>
          </w:p>
          <w:p w14:paraId="50E06C5B" w14:textId="77777777" w:rsidR="0007641D" w:rsidRPr="009E32B3" w:rsidRDefault="0007641D" w:rsidP="0007641D">
            <w:pPr>
              <w:pStyle w:val="B1"/>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differentTB-PerSlot</w:t>
            </w:r>
            <w:proofErr w:type="spellEnd"/>
            <w:r w:rsidRPr="009E32B3">
              <w:rPr>
                <w:rFonts w:ascii="Arial" w:hAnsi="Arial" w:cs="Arial"/>
                <w:sz w:val="18"/>
                <w:szCs w:val="18"/>
              </w:rPr>
              <w:t xml:space="preserve"> indicates whether the UE supports processing type 2 for 1, 2, 4 and/or 7 unicast PDSCHs for different transport blocks per slot</w:t>
            </w:r>
            <w:r w:rsidRPr="009E32B3">
              <w:t xml:space="preserve"> </w:t>
            </w:r>
            <w:r w:rsidRPr="009E32B3">
              <w:rPr>
                <w:rFonts w:ascii="Arial" w:hAnsi="Arial" w:cs="Arial"/>
                <w:sz w:val="18"/>
                <w:szCs w:val="18"/>
              </w:rPr>
              <w:t xml:space="preserve">per CC; and if so, it indicates up to which number of CA serving cells the UE supports that number of unicast PDSCHs for different </w:t>
            </w:r>
            <w:proofErr w:type="spellStart"/>
            <w:r w:rsidRPr="009E32B3">
              <w:rPr>
                <w:rFonts w:ascii="Arial" w:hAnsi="Arial" w:cs="Arial"/>
                <w:sz w:val="18"/>
                <w:szCs w:val="18"/>
              </w:rPr>
              <w:t>TBs.</w:t>
            </w:r>
            <w:proofErr w:type="spellEnd"/>
            <w:r w:rsidRPr="009E32B3">
              <w:rPr>
                <w:rFonts w:ascii="Arial" w:hAnsi="Arial" w:cs="Arial"/>
                <w:sz w:val="18"/>
                <w:szCs w:val="18"/>
              </w:rPr>
              <w:t xml:space="preserve"> The UE shall include at least one of </w:t>
            </w:r>
            <w:proofErr w:type="spellStart"/>
            <w:r w:rsidRPr="009E32B3">
              <w:rPr>
                <w:rFonts w:ascii="Arial" w:hAnsi="Arial" w:cs="Arial"/>
                <w:i/>
                <w:sz w:val="18"/>
                <w:szCs w:val="18"/>
              </w:rPr>
              <w:t>numberOfCarriers</w:t>
            </w:r>
            <w:proofErr w:type="spellEnd"/>
            <w:r w:rsidRPr="009E32B3">
              <w:rPr>
                <w:rFonts w:ascii="Arial" w:hAnsi="Arial" w:cs="Arial"/>
                <w:sz w:val="18"/>
                <w:szCs w:val="18"/>
              </w:rPr>
              <w:t xml:space="preserve"> for 1, 2, 4 or 7 transport blocks per slot in this field if </w:t>
            </w:r>
            <w:r w:rsidRPr="009E32B3">
              <w:rPr>
                <w:rFonts w:ascii="Arial" w:hAnsi="Arial" w:cs="Arial"/>
                <w:i/>
                <w:sz w:val="18"/>
                <w:szCs w:val="18"/>
              </w:rPr>
              <w:t>pdsch-ProcessingType2</w:t>
            </w:r>
            <w:r w:rsidRPr="009E32B3">
              <w:rPr>
                <w:rFonts w:ascii="Arial" w:hAnsi="Arial" w:cs="Arial"/>
                <w:sz w:val="18"/>
                <w:szCs w:val="18"/>
              </w:rPr>
              <w:t xml:space="preserve"> is indicated.</w:t>
            </w:r>
          </w:p>
        </w:tc>
        <w:tc>
          <w:tcPr>
            <w:tcW w:w="709" w:type="dxa"/>
          </w:tcPr>
          <w:p w14:paraId="4CA9C004" w14:textId="77777777" w:rsidR="0007641D" w:rsidRPr="009E32B3" w:rsidRDefault="0007641D" w:rsidP="0007641D">
            <w:pPr>
              <w:pStyle w:val="TAL"/>
              <w:jc w:val="center"/>
            </w:pPr>
            <w:r w:rsidRPr="009E32B3">
              <w:rPr>
                <w:lang w:eastAsia="ko-KR"/>
              </w:rPr>
              <w:t>FS</w:t>
            </w:r>
          </w:p>
        </w:tc>
        <w:tc>
          <w:tcPr>
            <w:tcW w:w="567" w:type="dxa"/>
          </w:tcPr>
          <w:p w14:paraId="273834F1" w14:textId="77777777" w:rsidR="0007641D" w:rsidRPr="009E32B3" w:rsidRDefault="0007641D" w:rsidP="0007641D">
            <w:pPr>
              <w:pStyle w:val="TAL"/>
              <w:jc w:val="center"/>
            </w:pPr>
            <w:r w:rsidRPr="009E32B3">
              <w:t>No</w:t>
            </w:r>
          </w:p>
        </w:tc>
        <w:tc>
          <w:tcPr>
            <w:tcW w:w="709" w:type="dxa"/>
          </w:tcPr>
          <w:p w14:paraId="3253D313" w14:textId="77777777" w:rsidR="0007641D" w:rsidRPr="009E32B3" w:rsidRDefault="0007641D" w:rsidP="0007641D">
            <w:pPr>
              <w:pStyle w:val="TAL"/>
              <w:jc w:val="center"/>
            </w:pPr>
            <w:r w:rsidRPr="009E32B3">
              <w:rPr>
                <w:bCs/>
                <w:iCs/>
              </w:rPr>
              <w:t>N/A</w:t>
            </w:r>
          </w:p>
        </w:tc>
        <w:tc>
          <w:tcPr>
            <w:tcW w:w="728" w:type="dxa"/>
          </w:tcPr>
          <w:p w14:paraId="54D54B5B" w14:textId="77777777" w:rsidR="0007641D" w:rsidRPr="009E32B3" w:rsidRDefault="0007641D" w:rsidP="0007641D">
            <w:pPr>
              <w:pStyle w:val="TAL"/>
              <w:jc w:val="center"/>
            </w:pPr>
            <w:r w:rsidRPr="009E32B3">
              <w:t>FR1 only</w:t>
            </w:r>
          </w:p>
        </w:tc>
      </w:tr>
      <w:tr w:rsidR="0007641D" w:rsidRPr="009E32B3" w14:paraId="77405131" w14:textId="77777777" w:rsidTr="0026000E">
        <w:trPr>
          <w:cantSplit/>
          <w:tblHeader/>
        </w:trPr>
        <w:tc>
          <w:tcPr>
            <w:tcW w:w="6917" w:type="dxa"/>
          </w:tcPr>
          <w:p w14:paraId="6A8BDE0B" w14:textId="77777777" w:rsidR="0007641D" w:rsidRPr="009E32B3" w:rsidRDefault="0007641D" w:rsidP="0007641D">
            <w:pPr>
              <w:pStyle w:val="TAL"/>
              <w:rPr>
                <w:rFonts w:cs="Arial"/>
                <w:b/>
                <w:i/>
                <w:szCs w:val="18"/>
              </w:rPr>
            </w:pPr>
            <w:r w:rsidRPr="009E32B3">
              <w:rPr>
                <w:rFonts w:cs="Arial"/>
                <w:b/>
                <w:i/>
                <w:szCs w:val="18"/>
              </w:rPr>
              <w:t>pdsch-ProcessingType2-Limited</w:t>
            </w:r>
          </w:p>
          <w:p w14:paraId="12D24562" w14:textId="77777777" w:rsidR="0007641D" w:rsidRPr="009E32B3" w:rsidRDefault="0007641D" w:rsidP="0007641D">
            <w:pPr>
              <w:pStyle w:val="TAL"/>
              <w:rPr>
                <w:rFonts w:cs="Arial"/>
                <w:szCs w:val="18"/>
              </w:rPr>
            </w:pPr>
            <w:r w:rsidRPr="009E32B3">
              <w:rPr>
                <w:rFonts w:cs="Arial"/>
                <w:szCs w:val="18"/>
              </w:rPr>
              <w:t>Indicates whether the UE supports PDSCH processing capability 2 with scheduling limitation for SCS 30kHz. This capability signalling comprises the following parameter.</w:t>
            </w:r>
          </w:p>
          <w:p w14:paraId="27BC7DF8" w14:textId="77777777" w:rsidR="0007641D" w:rsidRPr="009E32B3" w:rsidRDefault="0007641D" w:rsidP="0007641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differentTB-PerSlot-SCS-30kHz</w:t>
            </w:r>
            <w:r w:rsidRPr="009E32B3">
              <w:rPr>
                <w:rFonts w:ascii="Arial" w:hAnsi="Arial" w:cs="Arial"/>
                <w:sz w:val="18"/>
                <w:szCs w:val="18"/>
              </w:rPr>
              <w:t xml:space="preserve"> indicates the number of different TBs per slot.</w:t>
            </w:r>
          </w:p>
          <w:p w14:paraId="053963DF" w14:textId="77777777" w:rsidR="0007641D" w:rsidRPr="009E32B3" w:rsidRDefault="0007641D" w:rsidP="0007641D">
            <w:pPr>
              <w:pStyle w:val="TAL"/>
              <w:rPr>
                <w:rFonts w:cs="Arial"/>
                <w:szCs w:val="18"/>
              </w:rPr>
            </w:pPr>
            <w:r w:rsidRPr="009E32B3">
              <w:rPr>
                <w:rFonts w:cs="Arial"/>
                <w:szCs w:val="18"/>
              </w:rPr>
              <w:t>The UE supports this limited processing capability 2 only if:</w:t>
            </w:r>
          </w:p>
          <w:p w14:paraId="05B90E26" w14:textId="77777777" w:rsidR="0007641D" w:rsidRPr="009E32B3" w:rsidRDefault="0007641D" w:rsidP="0007641D">
            <w:pPr>
              <w:pStyle w:val="B1"/>
              <w:rPr>
                <w:rFonts w:ascii="Arial" w:hAnsi="Arial" w:cs="Arial"/>
                <w:sz w:val="18"/>
                <w:szCs w:val="18"/>
              </w:rPr>
            </w:pPr>
            <w:r w:rsidRPr="009E32B3">
              <w:rPr>
                <w:rFonts w:ascii="Arial" w:hAnsi="Arial" w:cs="Arial"/>
                <w:sz w:val="18"/>
                <w:szCs w:val="18"/>
              </w:rPr>
              <w:t>1)</w:t>
            </w:r>
            <w:r w:rsidRPr="009E32B3">
              <w:rPr>
                <w:rFonts w:ascii="Arial" w:hAnsi="Arial" w:cs="Arial"/>
                <w:sz w:val="18"/>
                <w:szCs w:val="18"/>
              </w:rPr>
              <w:tab/>
              <w:t>One carrier is configured in the band, independent of the number of carriers configured in the other bands;</w:t>
            </w:r>
          </w:p>
          <w:p w14:paraId="27607AC2" w14:textId="77777777" w:rsidR="0007641D" w:rsidRPr="009E32B3" w:rsidRDefault="0007641D" w:rsidP="0007641D">
            <w:pPr>
              <w:pStyle w:val="B1"/>
              <w:rPr>
                <w:rFonts w:ascii="Arial" w:hAnsi="Arial" w:cs="Arial"/>
                <w:sz w:val="18"/>
                <w:szCs w:val="18"/>
              </w:rPr>
            </w:pPr>
            <w:r w:rsidRPr="009E32B3">
              <w:rPr>
                <w:rFonts w:ascii="Arial" w:hAnsi="Arial" w:cs="Arial"/>
                <w:sz w:val="18"/>
                <w:szCs w:val="18"/>
              </w:rPr>
              <w:t>2)</w:t>
            </w:r>
            <w:r w:rsidRPr="009E32B3">
              <w:rPr>
                <w:rFonts w:ascii="Arial" w:hAnsi="Arial" w:cs="Arial"/>
                <w:sz w:val="18"/>
                <w:szCs w:val="18"/>
              </w:rPr>
              <w:tab/>
              <w:t>The maximum bandwidth of PDSCH is 136 PRBs;</w:t>
            </w:r>
          </w:p>
          <w:p w14:paraId="3B522BBC" w14:textId="77777777" w:rsidR="0007641D" w:rsidRPr="009E32B3" w:rsidRDefault="0007641D" w:rsidP="0007641D">
            <w:pPr>
              <w:pStyle w:val="B1"/>
              <w:spacing w:after="0"/>
              <w:rPr>
                <w:rFonts w:ascii="Arial" w:hAnsi="Arial" w:cs="Arial"/>
                <w:b/>
                <w:i/>
                <w:sz w:val="18"/>
                <w:szCs w:val="18"/>
              </w:rPr>
            </w:pPr>
            <w:r w:rsidRPr="009E32B3">
              <w:rPr>
                <w:rFonts w:ascii="Arial" w:hAnsi="Arial" w:cs="Arial"/>
                <w:sz w:val="18"/>
                <w:szCs w:val="18"/>
              </w:rPr>
              <w:t>3)</w:t>
            </w:r>
            <w:r w:rsidRPr="009E32B3">
              <w:rPr>
                <w:rFonts w:ascii="Arial" w:hAnsi="Arial" w:cs="Arial"/>
                <w:sz w:val="18"/>
                <w:szCs w:val="18"/>
              </w:rPr>
              <w:tab/>
              <w:t>N1 based on Table 5.3-2 of TS 38.214 [12] for SCS 30 kHz.</w:t>
            </w:r>
          </w:p>
        </w:tc>
        <w:tc>
          <w:tcPr>
            <w:tcW w:w="709" w:type="dxa"/>
          </w:tcPr>
          <w:p w14:paraId="5A649B2B" w14:textId="77777777" w:rsidR="0007641D" w:rsidRPr="009E32B3" w:rsidRDefault="0007641D" w:rsidP="0007641D">
            <w:pPr>
              <w:pStyle w:val="TAL"/>
              <w:jc w:val="center"/>
              <w:rPr>
                <w:lang w:eastAsia="ko-KR"/>
              </w:rPr>
            </w:pPr>
            <w:r w:rsidRPr="009E32B3">
              <w:t>FS</w:t>
            </w:r>
          </w:p>
        </w:tc>
        <w:tc>
          <w:tcPr>
            <w:tcW w:w="567" w:type="dxa"/>
          </w:tcPr>
          <w:p w14:paraId="60A1B296" w14:textId="77777777" w:rsidR="0007641D" w:rsidRPr="009E32B3" w:rsidRDefault="0007641D" w:rsidP="0007641D">
            <w:pPr>
              <w:pStyle w:val="TAL"/>
              <w:jc w:val="center"/>
            </w:pPr>
            <w:r w:rsidRPr="009E32B3">
              <w:t>No</w:t>
            </w:r>
          </w:p>
        </w:tc>
        <w:tc>
          <w:tcPr>
            <w:tcW w:w="709" w:type="dxa"/>
          </w:tcPr>
          <w:p w14:paraId="364D08E6" w14:textId="77777777" w:rsidR="0007641D" w:rsidRPr="009E32B3" w:rsidRDefault="0007641D" w:rsidP="0007641D">
            <w:pPr>
              <w:pStyle w:val="TAL"/>
              <w:jc w:val="center"/>
            </w:pPr>
            <w:r w:rsidRPr="009E32B3">
              <w:rPr>
                <w:bCs/>
                <w:iCs/>
              </w:rPr>
              <w:t>N/A</w:t>
            </w:r>
          </w:p>
        </w:tc>
        <w:tc>
          <w:tcPr>
            <w:tcW w:w="728" w:type="dxa"/>
          </w:tcPr>
          <w:p w14:paraId="445B2251" w14:textId="77777777" w:rsidR="0007641D" w:rsidRPr="009E32B3" w:rsidRDefault="0007641D" w:rsidP="0007641D">
            <w:pPr>
              <w:pStyle w:val="TAL"/>
              <w:jc w:val="center"/>
            </w:pPr>
            <w:r w:rsidRPr="009E32B3">
              <w:t>FR1 only</w:t>
            </w:r>
          </w:p>
        </w:tc>
      </w:tr>
      <w:tr w:rsidR="0007641D" w:rsidRPr="009E32B3" w14:paraId="6E15D409" w14:textId="77777777" w:rsidTr="0026000E">
        <w:trPr>
          <w:cantSplit/>
          <w:tblHeader/>
        </w:trPr>
        <w:tc>
          <w:tcPr>
            <w:tcW w:w="6917" w:type="dxa"/>
          </w:tcPr>
          <w:p w14:paraId="595785B4" w14:textId="77777777" w:rsidR="0007641D" w:rsidRPr="009E32B3" w:rsidRDefault="0007641D" w:rsidP="0007641D">
            <w:pPr>
              <w:pStyle w:val="TAL"/>
              <w:rPr>
                <w:b/>
                <w:i/>
              </w:rPr>
            </w:pPr>
            <w:r w:rsidRPr="009E32B3">
              <w:rPr>
                <w:b/>
                <w:i/>
              </w:rPr>
              <w:t>pdsch-ReceptionSchemeA-r18</w:t>
            </w:r>
          </w:p>
          <w:p w14:paraId="0DB13265" w14:textId="542F2D11" w:rsidR="0007641D" w:rsidRPr="009E32B3" w:rsidRDefault="0007641D" w:rsidP="0007641D">
            <w:pPr>
              <w:pStyle w:val="TAL"/>
              <w:rPr>
                <w:rFonts w:cs="Arial"/>
                <w:szCs w:val="18"/>
              </w:rPr>
            </w:pPr>
            <w:r w:rsidRPr="009E32B3">
              <w:rPr>
                <w:bCs/>
                <w:iCs/>
              </w:rPr>
              <w:t xml:space="preserve">Indicates whether the UE supports </w:t>
            </w:r>
            <w:r w:rsidRPr="009E32B3">
              <w:rPr>
                <w:rFonts w:cs="Arial"/>
                <w:szCs w:val="18"/>
              </w:rPr>
              <w:t xml:space="preserve">reception of PDSCH without the scheduling restriction for Rel-18 eType1 DMRS ports for PDSCH with </w:t>
            </w:r>
            <w:proofErr w:type="spellStart"/>
            <w:r w:rsidRPr="009E32B3">
              <w:rPr>
                <w:rFonts w:cs="Arial"/>
                <w:szCs w:val="18"/>
              </w:rPr>
              <w:t>fdmSchemeA</w:t>
            </w:r>
            <w:proofErr w:type="spellEnd"/>
            <w:r w:rsidRPr="009E32B3">
              <w:rPr>
                <w:rFonts w:cs="Arial"/>
                <w:szCs w:val="18"/>
              </w:rPr>
              <w:t>.</w:t>
            </w:r>
          </w:p>
          <w:p w14:paraId="58AA695E" w14:textId="61E704A9" w:rsidR="0007641D" w:rsidRPr="009E32B3" w:rsidRDefault="0007641D" w:rsidP="0007641D">
            <w:pPr>
              <w:pStyle w:val="TAL"/>
              <w:rPr>
                <w:rFonts w:cs="Arial"/>
                <w:b/>
                <w:i/>
                <w:szCs w:val="18"/>
              </w:rPr>
            </w:pPr>
            <w:r w:rsidRPr="009E32B3">
              <w:rPr>
                <w:rFonts w:cs="Arial"/>
                <w:szCs w:val="18"/>
              </w:rPr>
              <w:t xml:space="preserve">A UE supporting this feature shall also indicate support of </w:t>
            </w:r>
            <w:r w:rsidRPr="009E32B3">
              <w:rPr>
                <w:i/>
                <w:iCs/>
              </w:rPr>
              <w:t>pdsch-TypeA-DMRS-r18</w:t>
            </w:r>
            <w:r w:rsidRPr="009E32B3">
              <w:t xml:space="preserve"> or </w:t>
            </w:r>
            <w:r w:rsidRPr="009E32B3">
              <w:rPr>
                <w:i/>
                <w:iCs/>
              </w:rPr>
              <w:t>pdsch-TypeB-DMRS-r18</w:t>
            </w:r>
            <w:r w:rsidRPr="009E32B3">
              <w:t>.</w:t>
            </w:r>
          </w:p>
        </w:tc>
        <w:tc>
          <w:tcPr>
            <w:tcW w:w="709" w:type="dxa"/>
          </w:tcPr>
          <w:p w14:paraId="1C993090" w14:textId="76AABB88" w:rsidR="0007641D" w:rsidRPr="009E32B3" w:rsidRDefault="0007641D" w:rsidP="0007641D">
            <w:pPr>
              <w:pStyle w:val="TAL"/>
              <w:jc w:val="center"/>
            </w:pPr>
            <w:r w:rsidRPr="009E32B3">
              <w:t>FS</w:t>
            </w:r>
          </w:p>
        </w:tc>
        <w:tc>
          <w:tcPr>
            <w:tcW w:w="567" w:type="dxa"/>
          </w:tcPr>
          <w:p w14:paraId="3BE8CFFE" w14:textId="0EE93F14" w:rsidR="0007641D" w:rsidRPr="009E32B3" w:rsidRDefault="0007641D" w:rsidP="0007641D">
            <w:pPr>
              <w:pStyle w:val="TAL"/>
              <w:jc w:val="center"/>
            </w:pPr>
            <w:r w:rsidRPr="009E32B3">
              <w:t>No</w:t>
            </w:r>
          </w:p>
        </w:tc>
        <w:tc>
          <w:tcPr>
            <w:tcW w:w="709" w:type="dxa"/>
          </w:tcPr>
          <w:p w14:paraId="6D800848" w14:textId="2525A0AF" w:rsidR="0007641D" w:rsidRPr="009E32B3" w:rsidRDefault="0007641D" w:rsidP="0007641D">
            <w:pPr>
              <w:pStyle w:val="TAL"/>
              <w:jc w:val="center"/>
              <w:rPr>
                <w:bCs/>
                <w:iCs/>
              </w:rPr>
            </w:pPr>
            <w:r w:rsidRPr="009E32B3">
              <w:rPr>
                <w:bCs/>
                <w:iCs/>
              </w:rPr>
              <w:t>N/A</w:t>
            </w:r>
          </w:p>
        </w:tc>
        <w:tc>
          <w:tcPr>
            <w:tcW w:w="728" w:type="dxa"/>
          </w:tcPr>
          <w:p w14:paraId="63CA9728" w14:textId="2F9218D1" w:rsidR="0007641D" w:rsidRPr="009E32B3" w:rsidRDefault="0007641D" w:rsidP="0007641D">
            <w:pPr>
              <w:pStyle w:val="TAL"/>
              <w:jc w:val="center"/>
            </w:pPr>
            <w:r w:rsidRPr="009E32B3">
              <w:t>N/A</w:t>
            </w:r>
          </w:p>
        </w:tc>
      </w:tr>
      <w:tr w:rsidR="0007641D" w:rsidRPr="009E32B3" w14:paraId="200F8457" w14:textId="77777777" w:rsidTr="0026000E">
        <w:trPr>
          <w:cantSplit/>
          <w:tblHeader/>
        </w:trPr>
        <w:tc>
          <w:tcPr>
            <w:tcW w:w="6917" w:type="dxa"/>
          </w:tcPr>
          <w:p w14:paraId="12CEC918" w14:textId="77777777" w:rsidR="0007641D" w:rsidRPr="009E32B3" w:rsidRDefault="0007641D" w:rsidP="0007641D">
            <w:pPr>
              <w:pStyle w:val="TAL"/>
              <w:rPr>
                <w:b/>
                <w:i/>
              </w:rPr>
            </w:pPr>
            <w:r w:rsidRPr="009E32B3">
              <w:rPr>
                <w:b/>
                <w:i/>
              </w:rPr>
              <w:t>pdsch-ReceptionSchemeB-r18</w:t>
            </w:r>
          </w:p>
          <w:p w14:paraId="220555EB" w14:textId="30E0BBF2" w:rsidR="0007641D" w:rsidRPr="009E32B3" w:rsidRDefault="0007641D" w:rsidP="0007641D">
            <w:pPr>
              <w:pStyle w:val="TAL"/>
              <w:rPr>
                <w:rFonts w:cs="Arial"/>
                <w:szCs w:val="18"/>
              </w:rPr>
            </w:pPr>
            <w:r w:rsidRPr="009E32B3">
              <w:rPr>
                <w:bCs/>
                <w:iCs/>
              </w:rPr>
              <w:t xml:space="preserve">Indicates whether the UE supports </w:t>
            </w:r>
            <w:r w:rsidRPr="009E32B3">
              <w:rPr>
                <w:rFonts w:cs="Arial"/>
                <w:szCs w:val="18"/>
              </w:rPr>
              <w:t xml:space="preserve">reception of PDSCH without the scheduling restriction for Rel-18 eType1 DMRS ports for PDSCH with </w:t>
            </w:r>
            <w:proofErr w:type="spellStart"/>
            <w:r w:rsidRPr="009E32B3">
              <w:rPr>
                <w:rFonts w:cs="Arial"/>
                <w:szCs w:val="18"/>
              </w:rPr>
              <w:t>fdmSchemeB</w:t>
            </w:r>
            <w:proofErr w:type="spellEnd"/>
            <w:r w:rsidRPr="009E32B3">
              <w:rPr>
                <w:rFonts w:cs="Arial"/>
                <w:szCs w:val="18"/>
              </w:rPr>
              <w:t>.</w:t>
            </w:r>
          </w:p>
          <w:p w14:paraId="79F196BF" w14:textId="41BDD4B0" w:rsidR="0007641D" w:rsidRPr="009E32B3" w:rsidRDefault="0007641D" w:rsidP="0007641D">
            <w:pPr>
              <w:pStyle w:val="TAL"/>
              <w:rPr>
                <w:rFonts w:cs="Arial"/>
                <w:b/>
                <w:i/>
                <w:szCs w:val="18"/>
              </w:rPr>
            </w:pPr>
            <w:r w:rsidRPr="009E32B3">
              <w:rPr>
                <w:rFonts w:cs="Arial"/>
                <w:szCs w:val="18"/>
              </w:rPr>
              <w:t xml:space="preserve">A UE supporting this feature shall also indicate support of </w:t>
            </w:r>
            <w:r w:rsidRPr="009E32B3">
              <w:rPr>
                <w:i/>
                <w:iCs/>
              </w:rPr>
              <w:t>pdsch-TypeA-DMRS-r18</w:t>
            </w:r>
            <w:r w:rsidRPr="009E32B3">
              <w:t xml:space="preserve"> or </w:t>
            </w:r>
            <w:r w:rsidRPr="009E32B3">
              <w:rPr>
                <w:i/>
                <w:iCs/>
              </w:rPr>
              <w:t>pdsch-TypeB-DMRS-r18</w:t>
            </w:r>
            <w:r w:rsidRPr="009E32B3">
              <w:t>.</w:t>
            </w:r>
          </w:p>
        </w:tc>
        <w:tc>
          <w:tcPr>
            <w:tcW w:w="709" w:type="dxa"/>
          </w:tcPr>
          <w:p w14:paraId="44310BFB" w14:textId="2A95463F" w:rsidR="0007641D" w:rsidRPr="009E32B3" w:rsidRDefault="0007641D" w:rsidP="0007641D">
            <w:pPr>
              <w:pStyle w:val="TAL"/>
              <w:jc w:val="center"/>
            </w:pPr>
            <w:r w:rsidRPr="009E32B3">
              <w:t>FS</w:t>
            </w:r>
          </w:p>
        </w:tc>
        <w:tc>
          <w:tcPr>
            <w:tcW w:w="567" w:type="dxa"/>
          </w:tcPr>
          <w:p w14:paraId="28A579EC" w14:textId="3BB49E5A" w:rsidR="0007641D" w:rsidRPr="009E32B3" w:rsidRDefault="0007641D" w:rsidP="0007641D">
            <w:pPr>
              <w:pStyle w:val="TAL"/>
              <w:jc w:val="center"/>
            </w:pPr>
            <w:r w:rsidRPr="009E32B3">
              <w:t>No</w:t>
            </w:r>
          </w:p>
        </w:tc>
        <w:tc>
          <w:tcPr>
            <w:tcW w:w="709" w:type="dxa"/>
          </w:tcPr>
          <w:p w14:paraId="6F430F20" w14:textId="1B2BB6C4" w:rsidR="0007641D" w:rsidRPr="009E32B3" w:rsidRDefault="0007641D" w:rsidP="0007641D">
            <w:pPr>
              <w:pStyle w:val="TAL"/>
              <w:jc w:val="center"/>
              <w:rPr>
                <w:bCs/>
                <w:iCs/>
              </w:rPr>
            </w:pPr>
            <w:r w:rsidRPr="009E32B3">
              <w:rPr>
                <w:bCs/>
                <w:iCs/>
              </w:rPr>
              <w:t>N/A</w:t>
            </w:r>
          </w:p>
        </w:tc>
        <w:tc>
          <w:tcPr>
            <w:tcW w:w="728" w:type="dxa"/>
          </w:tcPr>
          <w:p w14:paraId="7AA827E5" w14:textId="770F4F65" w:rsidR="0007641D" w:rsidRPr="009E32B3" w:rsidRDefault="0007641D" w:rsidP="0007641D">
            <w:pPr>
              <w:pStyle w:val="TAL"/>
              <w:jc w:val="center"/>
            </w:pPr>
            <w:r w:rsidRPr="009E32B3">
              <w:t>N/A</w:t>
            </w:r>
          </w:p>
        </w:tc>
      </w:tr>
      <w:tr w:rsidR="0007641D" w:rsidRPr="009E32B3" w14:paraId="4B03D060" w14:textId="77777777" w:rsidTr="0026000E">
        <w:trPr>
          <w:cantSplit/>
          <w:tblHeader/>
        </w:trPr>
        <w:tc>
          <w:tcPr>
            <w:tcW w:w="6917" w:type="dxa"/>
          </w:tcPr>
          <w:p w14:paraId="3458F3DC" w14:textId="77777777" w:rsidR="0007641D" w:rsidRPr="009E32B3" w:rsidRDefault="0007641D" w:rsidP="0007641D">
            <w:pPr>
              <w:pStyle w:val="TAL"/>
              <w:rPr>
                <w:b/>
                <w:i/>
              </w:rPr>
            </w:pPr>
            <w:r w:rsidRPr="009E32B3">
              <w:rPr>
                <w:b/>
                <w:i/>
              </w:rPr>
              <w:t>pdsch-ReceptionWithoutSchedulingRestriction-r18</w:t>
            </w:r>
          </w:p>
          <w:p w14:paraId="53900DF8" w14:textId="77777777" w:rsidR="0007641D" w:rsidRPr="009E32B3" w:rsidRDefault="0007641D" w:rsidP="0007641D">
            <w:pPr>
              <w:pStyle w:val="TAL"/>
              <w:rPr>
                <w:rFonts w:cs="Arial"/>
                <w:szCs w:val="18"/>
              </w:rPr>
            </w:pPr>
            <w:r w:rsidRPr="009E32B3">
              <w:rPr>
                <w:bCs/>
                <w:iCs/>
              </w:rPr>
              <w:t xml:space="preserve">Indicates whether the UE supports </w:t>
            </w:r>
            <w:r w:rsidRPr="009E32B3">
              <w:rPr>
                <w:rFonts w:cs="Arial"/>
                <w:szCs w:val="18"/>
              </w:rPr>
              <w:t>reception of PDSCH without the scheduling restriction for eType1 DMRS ports.</w:t>
            </w:r>
          </w:p>
          <w:p w14:paraId="1394D4FF" w14:textId="77777777" w:rsidR="0007641D" w:rsidRPr="009E32B3" w:rsidRDefault="0007641D" w:rsidP="0007641D">
            <w:pPr>
              <w:pStyle w:val="TAL"/>
              <w:rPr>
                <w:rFonts w:cs="Arial"/>
                <w:szCs w:val="18"/>
              </w:rPr>
            </w:pPr>
          </w:p>
          <w:p w14:paraId="5874D522" w14:textId="74B9A4BC" w:rsidR="0007641D" w:rsidRPr="009E32B3" w:rsidRDefault="0007641D" w:rsidP="0007641D">
            <w:pPr>
              <w:pStyle w:val="TAN"/>
              <w:rPr>
                <w:rFonts w:eastAsia="宋体"/>
                <w:lang w:eastAsia="zh-CN"/>
              </w:rPr>
            </w:pPr>
            <w:r w:rsidRPr="009E32B3">
              <w:t>NOTE:</w:t>
            </w:r>
            <w:r w:rsidRPr="009E32B3">
              <w:tab/>
            </w:r>
            <w:r w:rsidRPr="009E32B3">
              <w:rPr>
                <w:rFonts w:eastAsia="宋体"/>
                <w:lang w:eastAsia="zh-CN"/>
              </w:rPr>
              <w:t xml:space="preserve">If this feature is not supported, UE expects that </w:t>
            </w:r>
            <w:proofErr w:type="spellStart"/>
            <w:r w:rsidRPr="009E32B3">
              <w:rPr>
                <w:rFonts w:eastAsia="宋体"/>
                <w:lang w:eastAsia="zh-CN"/>
              </w:rPr>
              <w:t>gNB</w:t>
            </w:r>
            <w:proofErr w:type="spellEnd"/>
            <w:r w:rsidRPr="009E32B3">
              <w:rPr>
                <w:rFonts w:eastAsia="宋体"/>
                <w:lang w:eastAsia="zh-CN"/>
              </w:rPr>
              <w:t xml:space="preserve"> shall apply at least the following scheduling restriction for PDSCH for FD-OCC 4 in </w:t>
            </w:r>
            <w:proofErr w:type="spellStart"/>
            <w:r w:rsidRPr="009E32B3">
              <w:rPr>
                <w:rFonts w:eastAsia="宋体"/>
                <w:lang w:eastAsia="zh-CN"/>
              </w:rPr>
              <w:t>eType</w:t>
            </w:r>
            <w:proofErr w:type="spellEnd"/>
            <w:r w:rsidRPr="009E32B3">
              <w:rPr>
                <w:rFonts w:eastAsia="宋体"/>
                <w:lang w:eastAsia="zh-CN"/>
              </w:rPr>
              <w:t xml:space="preserve"> 1 DMRS:</w:t>
            </w:r>
          </w:p>
          <w:p w14:paraId="152164BA" w14:textId="6122CA9D" w:rsidR="0007641D" w:rsidRPr="009E32B3" w:rsidRDefault="0007641D" w:rsidP="0007641D">
            <w:pPr>
              <w:pStyle w:val="TAN"/>
              <w:ind w:firstLine="34"/>
            </w:pPr>
            <w:r w:rsidRPr="009E32B3">
              <w:t>1) The number of consecutively scheduled PRBs for PDSCH is even</w:t>
            </w:r>
          </w:p>
          <w:p w14:paraId="18B66481" w14:textId="136BFDF5" w:rsidR="0007641D" w:rsidRPr="009E32B3" w:rsidRDefault="0007641D" w:rsidP="0007641D">
            <w:pPr>
              <w:pStyle w:val="TAN"/>
              <w:ind w:firstLine="34"/>
              <w:rPr>
                <w:b/>
                <w:i/>
              </w:rPr>
            </w:pPr>
            <w:r w:rsidRPr="009E32B3">
              <w:t>2) The number of PRBs offset of scheduled PDSCH from point A (common resource block 0) is even</w:t>
            </w:r>
          </w:p>
        </w:tc>
        <w:tc>
          <w:tcPr>
            <w:tcW w:w="709" w:type="dxa"/>
          </w:tcPr>
          <w:p w14:paraId="283A736B" w14:textId="5A55D5C3" w:rsidR="0007641D" w:rsidRPr="009E32B3" w:rsidRDefault="0007641D" w:rsidP="0007641D">
            <w:pPr>
              <w:pStyle w:val="TAL"/>
              <w:jc w:val="center"/>
            </w:pPr>
            <w:r w:rsidRPr="009E32B3">
              <w:t>FS</w:t>
            </w:r>
          </w:p>
        </w:tc>
        <w:tc>
          <w:tcPr>
            <w:tcW w:w="567" w:type="dxa"/>
          </w:tcPr>
          <w:p w14:paraId="656A9F71" w14:textId="29F67302" w:rsidR="0007641D" w:rsidRPr="009E32B3" w:rsidRDefault="0007641D" w:rsidP="0007641D">
            <w:pPr>
              <w:pStyle w:val="TAL"/>
              <w:jc w:val="center"/>
            </w:pPr>
            <w:r w:rsidRPr="009E32B3">
              <w:t>No</w:t>
            </w:r>
          </w:p>
        </w:tc>
        <w:tc>
          <w:tcPr>
            <w:tcW w:w="709" w:type="dxa"/>
          </w:tcPr>
          <w:p w14:paraId="4673AE82" w14:textId="6EA6CD0B" w:rsidR="0007641D" w:rsidRPr="009E32B3" w:rsidRDefault="0007641D" w:rsidP="0007641D">
            <w:pPr>
              <w:pStyle w:val="TAL"/>
              <w:jc w:val="center"/>
              <w:rPr>
                <w:bCs/>
                <w:iCs/>
              </w:rPr>
            </w:pPr>
            <w:r w:rsidRPr="009E32B3">
              <w:rPr>
                <w:bCs/>
                <w:iCs/>
              </w:rPr>
              <w:t>N/A</w:t>
            </w:r>
          </w:p>
        </w:tc>
        <w:tc>
          <w:tcPr>
            <w:tcW w:w="728" w:type="dxa"/>
          </w:tcPr>
          <w:p w14:paraId="5EFA7FC0" w14:textId="10151D7A" w:rsidR="0007641D" w:rsidRPr="009E32B3" w:rsidRDefault="0007641D" w:rsidP="0007641D">
            <w:pPr>
              <w:pStyle w:val="TAL"/>
              <w:jc w:val="center"/>
            </w:pPr>
            <w:r w:rsidRPr="009E32B3">
              <w:rPr>
                <w:bCs/>
                <w:iCs/>
              </w:rPr>
              <w:t>N/A</w:t>
            </w:r>
          </w:p>
        </w:tc>
      </w:tr>
      <w:tr w:rsidR="0007641D" w:rsidRPr="009E32B3" w14:paraId="4809852E" w14:textId="77777777" w:rsidTr="0026000E">
        <w:trPr>
          <w:cantSplit/>
          <w:tblHeader/>
        </w:trPr>
        <w:tc>
          <w:tcPr>
            <w:tcW w:w="6917" w:type="dxa"/>
          </w:tcPr>
          <w:p w14:paraId="7977C7D9" w14:textId="77777777" w:rsidR="0007641D" w:rsidRPr="009E32B3" w:rsidRDefault="0007641D" w:rsidP="0007641D">
            <w:pPr>
              <w:keepNext/>
              <w:keepLines/>
              <w:spacing w:after="0"/>
              <w:rPr>
                <w:rFonts w:ascii="Arial" w:hAnsi="Arial"/>
                <w:b/>
                <w:i/>
                <w:sz w:val="18"/>
              </w:rPr>
            </w:pPr>
            <w:proofErr w:type="spellStart"/>
            <w:r w:rsidRPr="009E32B3">
              <w:rPr>
                <w:rFonts w:ascii="Arial" w:hAnsi="Arial"/>
                <w:b/>
                <w:i/>
                <w:sz w:val="18"/>
              </w:rPr>
              <w:t>pdsch-SeparationWithGap</w:t>
            </w:r>
            <w:proofErr w:type="spellEnd"/>
          </w:p>
          <w:p w14:paraId="033AC433" w14:textId="77777777" w:rsidR="0007641D" w:rsidRPr="009E32B3" w:rsidRDefault="0007641D" w:rsidP="0007641D">
            <w:pPr>
              <w:pStyle w:val="TAL"/>
              <w:rPr>
                <w:rFonts w:cs="Arial"/>
                <w:b/>
                <w:i/>
                <w:szCs w:val="18"/>
              </w:rPr>
            </w:pPr>
            <w:r w:rsidRPr="009E32B3">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07641D" w:rsidRPr="009E32B3" w:rsidRDefault="0007641D" w:rsidP="0007641D">
            <w:pPr>
              <w:pStyle w:val="TAL"/>
              <w:jc w:val="center"/>
            </w:pPr>
            <w:r w:rsidRPr="009E32B3">
              <w:t>FS</w:t>
            </w:r>
          </w:p>
        </w:tc>
        <w:tc>
          <w:tcPr>
            <w:tcW w:w="567" w:type="dxa"/>
          </w:tcPr>
          <w:p w14:paraId="1EDD0E17" w14:textId="77777777" w:rsidR="0007641D" w:rsidRPr="009E32B3" w:rsidRDefault="0007641D" w:rsidP="0007641D">
            <w:pPr>
              <w:pStyle w:val="TAL"/>
              <w:jc w:val="center"/>
            </w:pPr>
            <w:r w:rsidRPr="009E32B3">
              <w:t>No</w:t>
            </w:r>
          </w:p>
        </w:tc>
        <w:tc>
          <w:tcPr>
            <w:tcW w:w="709" w:type="dxa"/>
          </w:tcPr>
          <w:p w14:paraId="217254A1" w14:textId="77777777" w:rsidR="0007641D" w:rsidRPr="009E32B3" w:rsidRDefault="0007641D" w:rsidP="0007641D">
            <w:pPr>
              <w:pStyle w:val="TAL"/>
              <w:jc w:val="center"/>
            </w:pPr>
            <w:r w:rsidRPr="009E32B3">
              <w:rPr>
                <w:bCs/>
                <w:iCs/>
              </w:rPr>
              <w:t>N/A</w:t>
            </w:r>
          </w:p>
        </w:tc>
        <w:tc>
          <w:tcPr>
            <w:tcW w:w="728" w:type="dxa"/>
          </w:tcPr>
          <w:p w14:paraId="3A2567BD" w14:textId="77777777" w:rsidR="0007641D" w:rsidRPr="009E32B3" w:rsidRDefault="0007641D" w:rsidP="0007641D">
            <w:pPr>
              <w:pStyle w:val="TAL"/>
              <w:jc w:val="center"/>
            </w:pPr>
            <w:r w:rsidRPr="009E32B3">
              <w:rPr>
                <w:bCs/>
                <w:iCs/>
              </w:rPr>
              <w:t>N/A</w:t>
            </w:r>
          </w:p>
        </w:tc>
      </w:tr>
      <w:tr w:rsidR="0007641D" w:rsidRPr="009E32B3" w14:paraId="79750B28" w14:textId="77777777" w:rsidTr="0026000E">
        <w:trPr>
          <w:cantSplit/>
          <w:tblHeader/>
        </w:trPr>
        <w:tc>
          <w:tcPr>
            <w:tcW w:w="6917" w:type="dxa"/>
          </w:tcPr>
          <w:p w14:paraId="73B7170E" w14:textId="77777777" w:rsidR="0007641D" w:rsidRPr="009E32B3" w:rsidRDefault="0007641D" w:rsidP="0007641D">
            <w:pPr>
              <w:pStyle w:val="TAL"/>
              <w:rPr>
                <w:b/>
                <w:bCs/>
                <w:i/>
                <w:iCs/>
              </w:rPr>
            </w:pPr>
            <w:r w:rsidRPr="009E32B3">
              <w:rPr>
                <w:b/>
                <w:bCs/>
                <w:i/>
                <w:iCs/>
              </w:rPr>
              <w:t>pdsch-TypeA-DMRS-r18</w:t>
            </w:r>
          </w:p>
          <w:p w14:paraId="19C973E0" w14:textId="1F210A52" w:rsidR="0007641D" w:rsidRPr="009E32B3" w:rsidRDefault="0007641D" w:rsidP="0007641D">
            <w:pPr>
              <w:pStyle w:val="TAL"/>
            </w:pPr>
            <w:r w:rsidRPr="009E32B3">
              <w:t xml:space="preserve">Indicates whether the UE supports </w:t>
            </w:r>
            <w:r w:rsidRPr="009E32B3">
              <w:rPr>
                <w:rFonts w:eastAsia="MS Mincho" w:cs="Arial"/>
                <w:szCs w:val="18"/>
              </w:rPr>
              <w:t xml:space="preserve">basic feature of Rel-18 enhanced DMRS ports for PDSCH for scheduling of mapping type A, including </w:t>
            </w:r>
            <w:r w:rsidRPr="009E32B3">
              <w:rPr>
                <w:rFonts w:cs="Arial"/>
                <w:szCs w:val="18"/>
              </w:rPr>
              <w:t>1 symbol FL DMRS without additional symbol(s) and 1 symbol FL DMRS and 1 additional DMRS symbol.</w:t>
            </w:r>
          </w:p>
        </w:tc>
        <w:tc>
          <w:tcPr>
            <w:tcW w:w="709" w:type="dxa"/>
          </w:tcPr>
          <w:p w14:paraId="606F0D93" w14:textId="5D3F986E" w:rsidR="0007641D" w:rsidRPr="009E32B3" w:rsidRDefault="0007641D" w:rsidP="0007641D">
            <w:pPr>
              <w:pStyle w:val="TAL"/>
              <w:jc w:val="center"/>
            </w:pPr>
            <w:r w:rsidRPr="009E32B3">
              <w:t>FS</w:t>
            </w:r>
          </w:p>
        </w:tc>
        <w:tc>
          <w:tcPr>
            <w:tcW w:w="567" w:type="dxa"/>
          </w:tcPr>
          <w:p w14:paraId="1F6898E5" w14:textId="6BC789D4" w:rsidR="0007641D" w:rsidRPr="009E32B3" w:rsidRDefault="0007641D" w:rsidP="0007641D">
            <w:pPr>
              <w:pStyle w:val="TAL"/>
              <w:jc w:val="center"/>
            </w:pPr>
            <w:r w:rsidRPr="009E32B3">
              <w:t>No</w:t>
            </w:r>
          </w:p>
        </w:tc>
        <w:tc>
          <w:tcPr>
            <w:tcW w:w="709" w:type="dxa"/>
          </w:tcPr>
          <w:p w14:paraId="0ABE5087" w14:textId="60FF69FF" w:rsidR="0007641D" w:rsidRPr="009E32B3" w:rsidRDefault="0007641D" w:rsidP="0007641D">
            <w:pPr>
              <w:pStyle w:val="TAL"/>
              <w:jc w:val="center"/>
            </w:pPr>
            <w:r w:rsidRPr="009E32B3">
              <w:t>N/A</w:t>
            </w:r>
          </w:p>
        </w:tc>
        <w:tc>
          <w:tcPr>
            <w:tcW w:w="728" w:type="dxa"/>
          </w:tcPr>
          <w:p w14:paraId="4223FB86" w14:textId="41924FB3" w:rsidR="0007641D" w:rsidRPr="009E32B3" w:rsidRDefault="0007641D" w:rsidP="0007641D">
            <w:pPr>
              <w:pStyle w:val="TAL"/>
              <w:jc w:val="center"/>
            </w:pPr>
            <w:r w:rsidRPr="009E32B3">
              <w:t>N/A</w:t>
            </w:r>
          </w:p>
        </w:tc>
      </w:tr>
      <w:tr w:rsidR="0007641D" w:rsidRPr="009E32B3" w14:paraId="53001DB8" w14:textId="77777777" w:rsidTr="0026000E">
        <w:trPr>
          <w:cantSplit/>
          <w:tblHeader/>
        </w:trPr>
        <w:tc>
          <w:tcPr>
            <w:tcW w:w="6917" w:type="dxa"/>
          </w:tcPr>
          <w:p w14:paraId="25086DBB" w14:textId="77777777" w:rsidR="0007641D" w:rsidRPr="009E32B3" w:rsidRDefault="0007641D" w:rsidP="0007641D">
            <w:pPr>
              <w:pStyle w:val="TAL"/>
              <w:rPr>
                <w:b/>
                <w:bCs/>
                <w:i/>
                <w:iCs/>
              </w:rPr>
            </w:pPr>
            <w:r w:rsidRPr="009E32B3">
              <w:rPr>
                <w:b/>
                <w:bCs/>
                <w:i/>
                <w:iCs/>
              </w:rPr>
              <w:t>pdsch-TypeB-DMRS-r18</w:t>
            </w:r>
          </w:p>
          <w:p w14:paraId="7EA628BA" w14:textId="11BCB8A0" w:rsidR="0007641D" w:rsidRPr="009E32B3" w:rsidRDefault="0007641D" w:rsidP="0007641D">
            <w:pPr>
              <w:pStyle w:val="TAL"/>
            </w:pPr>
            <w:r w:rsidRPr="009E32B3">
              <w:t xml:space="preserve">Indicates whether the UE supports </w:t>
            </w:r>
            <w:r w:rsidRPr="009E32B3">
              <w:rPr>
                <w:rFonts w:eastAsia="MS Mincho" w:cs="Arial"/>
                <w:szCs w:val="18"/>
              </w:rPr>
              <w:t xml:space="preserve">basic feature of Rel-18 enhanced DMRS ports for PDSCH for scheduling of mapping type B, including </w:t>
            </w:r>
            <w:r w:rsidRPr="009E32B3">
              <w:rPr>
                <w:rFonts w:cs="Arial"/>
                <w:szCs w:val="18"/>
              </w:rPr>
              <w:t>1 symbol FL DMRS without additional symbol(s) and 1 symbol FL DMRS and 1 additional DMRS symbol.</w:t>
            </w:r>
          </w:p>
        </w:tc>
        <w:tc>
          <w:tcPr>
            <w:tcW w:w="709" w:type="dxa"/>
          </w:tcPr>
          <w:p w14:paraId="47756287" w14:textId="25B33DF4" w:rsidR="0007641D" w:rsidRPr="009E32B3" w:rsidRDefault="0007641D" w:rsidP="0007641D">
            <w:pPr>
              <w:pStyle w:val="TAL"/>
              <w:jc w:val="center"/>
            </w:pPr>
            <w:r w:rsidRPr="009E32B3">
              <w:t>FS</w:t>
            </w:r>
          </w:p>
        </w:tc>
        <w:tc>
          <w:tcPr>
            <w:tcW w:w="567" w:type="dxa"/>
          </w:tcPr>
          <w:p w14:paraId="7D51B1BA" w14:textId="685C8072" w:rsidR="0007641D" w:rsidRPr="009E32B3" w:rsidRDefault="0007641D" w:rsidP="0007641D">
            <w:pPr>
              <w:pStyle w:val="TAL"/>
              <w:jc w:val="center"/>
            </w:pPr>
            <w:r w:rsidRPr="009E32B3">
              <w:t>No</w:t>
            </w:r>
          </w:p>
        </w:tc>
        <w:tc>
          <w:tcPr>
            <w:tcW w:w="709" w:type="dxa"/>
          </w:tcPr>
          <w:p w14:paraId="421C20DC" w14:textId="3FB88834" w:rsidR="0007641D" w:rsidRPr="009E32B3" w:rsidRDefault="0007641D" w:rsidP="0007641D">
            <w:pPr>
              <w:pStyle w:val="TAL"/>
              <w:jc w:val="center"/>
            </w:pPr>
            <w:r w:rsidRPr="009E32B3">
              <w:t>N/A</w:t>
            </w:r>
          </w:p>
        </w:tc>
        <w:tc>
          <w:tcPr>
            <w:tcW w:w="728" w:type="dxa"/>
          </w:tcPr>
          <w:p w14:paraId="4C256E2A" w14:textId="254E1739" w:rsidR="0007641D" w:rsidRPr="009E32B3" w:rsidRDefault="0007641D" w:rsidP="0007641D">
            <w:pPr>
              <w:pStyle w:val="TAL"/>
              <w:jc w:val="center"/>
            </w:pPr>
            <w:r w:rsidRPr="009E32B3">
              <w:t>N/A</w:t>
            </w:r>
          </w:p>
        </w:tc>
      </w:tr>
      <w:tr w:rsidR="0007641D" w:rsidRPr="009E32B3" w14:paraId="2F81D83A" w14:textId="77777777" w:rsidTr="004C06EC">
        <w:trPr>
          <w:cantSplit/>
          <w:tblHeader/>
        </w:trPr>
        <w:tc>
          <w:tcPr>
            <w:tcW w:w="6917" w:type="dxa"/>
          </w:tcPr>
          <w:p w14:paraId="74505CDD" w14:textId="77777777" w:rsidR="0007641D" w:rsidRPr="009E32B3" w:rsidRDefault="0007641D" w:rsidP="0007641D">
            <w:pPr>
              <w:pStyle w:val="TAL"/>
              <w:rPr>
                <w:rFonts w:cs="Arial"/>
                <w:b/>
                <w:i/>
              </w:rPr>
            </w:pPr>
            <w:r w:rsidRPr="009E32B3">
              <w:rPr>
                <w:rFonts w:cs="Arial"/>
                <w:b/>
                <w:i/>
              </w:rPr>
              <w:lastRenderedPageBreak/>
              <w:t>prs-AsSpatialRelationRS-For-SRS-r17</w:t>
            </w:r>
          </w:p>
          <w:p w14:paraId="4A0790C8" w14:textId="77777777" w:rsidR="0007641D" w:rsidRPr="009E32B3" w:rsidRDefault="0007641D" w:rsidP="0007641D">
            <w:pPr>
              <w:pStyle w:val="TAL"/>
              <w:rPr>
                <w:rFonts w:cs="Arial"/>
                <w:szCs w:val="18"/>
              </w:rPr>
            </w:pPr>
            <w:r w:rsidRPr="009E32B3">
              <w:rPr>
                <w:rFonts w:cs="Arial"/>
              </w:rPr>
              <w:t xml:space="preserve">Indicates whether the UE supports </w:t>
            </w:r>
            <w:r w:rsidRPr="009E32B3">
              <w:rPr>
                <w:rFonts w:cs="Arial"/>
                <w:szCs w:val="18"/>
              </w:rPr>
              <w:t>PRS as spatial relation RS for SRS.</w:t>
            </w:r>
          </w:p>
          <w:p w14:paraId="1F4A244C" w14:textId="77777777" w:rsidR="0007641D" w:rsidRPr="009E32B3" w:rsidRDefault="0007641D" w:rsidP="0007641D">
            <w:pPr>
              <w:keepNext/>
              <w:keepLines/>
              <w:spacing w:after="0"/>
              <w:rPr>
                <w:rFonts w:ascii="Arial" w:hAnsi="Arial" w:cs="Arial"/>
                <w:b/>
                <w:i/>
                <w:sz w:val="18"/>
              </w:rPr>
            </w:pPr>
            <w:r w:rsidRPr="009E32B3">
              <w:rPr>
                <w:rFonts w:ascii="Arial" w:hAnsi="Arial" w:cs="Arial"/>
                <w:sz w:val="18"/>
                <w:szCs w:val="18"/>
              </w:rPr>
              <w:t xml:space="preserve">A UE supporting this feature shall also indicate support of </w:t>
            </w:r>
            <w:r w:rsidRPr="009E32B3">
              <w:rPr>
                <w:rFonts w:ascii="Arial" w:hAnsi="Arial" w:cs="Arial"/>
                <w:i/>
                <w:sz w:val="18"/>
                <w:szCs w:val="18"/>
              </w:rPr>
              <w:t>rtt-BasedPDC-PRS-r17</w:t>
            </w:r>
            <w:r w:rsidRPr="009E32B3">
              <w:rPr>
                <w:rFonts w:ascii="Arial" w:hAnsi="Arial" w:cs="Arial"/>
                <w:sz w:val="18"/>
                <w:szCs w:val="18"/>
              </w:rPr>
              <w:t>.</w:t>
            </w:r>
          </w:p>
        </w:tc>
        <w:tc>
          <w:tcPr>
            <w:tcW w:w="709" w:type="dxa"/>
          </w:tcPr>
          <w:p w14:paraId="7A5F30B4" w14:textId="77777777" w:rsidR="0007641D" w:rsidRPr="009E32B3" w:rsidRDefault="0007641D" w:rsidP="0007641D">
            <w:pPr>
              <w:pStyle w:val="TAL"/>
              <w:jc w:val="center"/>
              <w:rPr>
                <w:rFonts w:cs="Arial"/>
              </w:rPr>
            </w:pPr>
            <w:r w:rsidRPr="009E32B3">
              <w:rPr>
                <w:rFonts w:cs="Arial"/>
              </w:rPr>
              <w:t>FS</w:t>
            </w:r>
          </w:p>
        </w:tc>
        <w:tc>
          <w:tcPr>
            <w:tcW w:w="567" w:type="dxa"/>
          </w:tcPr>
          <w:p w14:paraId="30DC52F7" w14:textId="77777777" w:rsidR="0007641D" w:rsidRPr="009E32B3" w:rsidRDefault="0007641D" w:rsidP="0007641D">
            <w:pPr>
              <w:pStyle w:val="TAL"/>
              <w:jc w:val="center"/>
              <w:rPr>
                <w:rFonts w:cs="Arial"/>
              </w:rPr>
            </w:pPr>
            <w:r w:rsidRPr="009E32B3">
              <w:rPr>
                <w:rFonts w:cs="Arial"/>
              </w:rPr>
              <w:t>No</w:t>
            </w:r>
          </w:p>
        </w:tc>
        <w:tc>
          <w:tcPr>
            <w:tcW w:w="709" w:type="dxa"/>
          </w:tcPr>
          <w:p w14:paraId="0F67A506" w14:textId="77777777" w:rsidR="0007641D" w:rsidRPr="009E32B3" w:rsidRDefault="0007641D" w:rsidP="0007641D">
            <w:pPr>
              <w:pStyle w:val="TAL"/>
              <w:jc w:val="center"/>
              <w:rPr>
                <w:rFonts w:cs="Arial"/>
                <w:bCs/>
                <w:iCs/>
              </w:rPr>
            </w:pPr>
            <w:r w:rsidRPr="009E32B3">
              <w:rPr>
                <w:rFonts w:cs="Arial"/>
                <w:bCs/>
                <w:iCs/>
              </w:rPr>
              <w:t>N/A</w:t>
            </w:r>
          </w:p>
        </w:tc>
        <w:tc>
          <w:tcPr>
            <w:tcW w:w="728" w:type="dxa"/>
          </w:tcPr>
          <w:p w14:paraId="1632A21C" w14:textId="77777777" w:rsidR="0007641D" w:rsidRPr="009E32B3" w:rsidRDefault="0007641D" w:rsidP="0007641D">
            <w:pPr>
              <w:pStyle w:val="TAL"/>
              <w:jc w:val="center"/>
              <w:rPr>
                <w:rFonts w:cs="Arial"/>
                <w:bCs/>
                <w:iCs/>
              </w:rPr>
            </w:pPr>
            <w:r w:rsidRPr="009E32B3">
              <w:rPr>
                <w:rFonts w:cs="Arial"/>
                <w:bCs/>
                <w:iCs/>
              </w:rPr>
              <w:t>FR2 only</w:t>
            </w:r>
          </w:p>
        </w:tc>
      </w:tr>
      <w:tr w:rsidR="0007641D" w:rsidRPr="009E32B3" w14:paraId="1885715F" w14:textId="77777777" w:rsidTr="004C06EC">
        <w:trPr>
          <w:cantSplit/>
          <w:tblHeader/>
        </w:trPr>
        <w:tc>
          <w:tcPr>
            <w:tcW w:w="6917" w:type="dxa"/>
          </w:tcPr>
          <w:p w14:paraId="40E00E0C" w14:textId="77777777" w:rsidR="0007641D" w:rsidRPr="009E32B3" w:rsidRDefault="0007641D" w:rsidP="0007641D">
            <w:pPr>
              <w:pStyle w:val="TAL"/>
              <w:rPr>
                <w:b/>
                <w:i/>
              </w:rPr>
            </w:pPr>
            <w:r w:rsidRPr="009E32B3">
              <w:rPr>
                <w:b/>
                <w:i/>
              </w:rPr>
              <w:t>rtt-BasedPDC-CSI-RS-ForTracking-r17</w:t>
            </w:r>
          </w:p>
          <w:p w14:paraId="6E87BC92" w14:textId="77777777" w:rsidR="0007641D" w:rsidRPr="009E32B3" w:rsidRDefault="0007641D" w:rsidP="0007641D">
            <w:pPr>
              <w:pStyle w:val="TAL"/>
            </w:pPr>
            <w:r w:rsidRPr="009E32B3">
              <w:t xml:space="preserve">Indicates whether the UE supports RTT-based propagation delay compensation for time synchronization of the </w:t>
            </w:r>
            <w:proofErr w:type="spellStart"/>
            <w:r w:rsidRPr="009E32B3">
              <w:t>Uu</w:t>
            </w:r>
            <w:proofErr w:type="spellEnd"/>
            <w:r w:rsidRPr="009E32B3">
              <w:t xml:space="preserve"> interface based on CSI-RS for tracking and SRS.</w:t>
            </w:r>
          </w:p>
          <w:p w14:paraId="685A218D" w14:textId="77777777" w:rsidR="0007641D" w:rsidRPr="009E32B3" w:rsidRDefault="0007641D" w:rsidP="0007641D">
            <w:pPr>
              <w:pStyle w:val="TAL"/>
              <w:rPr>
                <w:b/>
                <w:i/>
              </w:rPr>
            </w:pPr>
            <w:r w:rsidRPr="009E32B3">
              <w:t xml:space="preserve">A UE supporting this feature shall also indicate support of </w:t>
            </w:r>
            <w:proofErr w:type="spellStart"/>
            <w:r w:rsidRPr="009E32B3">
              <w:rPr>
                <w:i/>
              </w:rPr>
              <w:t>csi</w:t>
            </w:r>
            <w:proofErr w:type="spellEnd"/>
            <w:r w:rsidRPr="009E32B3">
              <w:rPr>
                <w:i/>
              </w:rPr>
              <w:t>-RS-</w:t>
            </w:r>
            <w:proofErr w:type="spellStart"/>
            <w:r w:rsidRPr="009E32B3">
              <w:rPr>
                <w:i/>
              </w:rPr>
              <w:t>ForTracking</w:t>
            </w:r>
            <w:proofErr w:type="spellEnd"/>
            <w:r w:rsidRPr="009E32B3">
              <w:rPr>
                <w:iCs/>
              </w:rPr>
              <w:t xml:space="preserve"> and </w:t>
            </w:r>
            <w:proofErr w:type="spellStart"/>
            <w:r w:rsidRPr="009E32B3">
              <w:rPr>
                <w:i/>
              </w:rPr>
              <w:t>supportedSRS</w:t>
            </w:r>
            <w:proofErr w:type="spellEnd"/>
            <w:r w:rsidRPr="009E32B3">
              <w:rPr>
                <w:i/>
              </w:rPr>
              <w:t>-Resources</w:t>
            </w:r>
            <w:r w:rsidRPr="009E32B3">
              <w:t>.</w:t>
            </w:r>
          </w:p>
        </w:tc>
        <w:tc>
          <w:tcPr>
            <w:tcW w:w="709" w:type="dxa"/>
          </w:tcPr>
          <w:p w14:paraId="64C60971" w14:textId="77777777" w:rsidR="0007641D" w:rsidRPr="009E32B3" w:rsidRDefault="0007641D" w:rsidP="0007641D">
            <w:pPr>
              <w:pStyle w:val="TAL"/>
              <w:jc w:val="center"/>
            </w:pPr>
            <w:r w:rsidRPr="009E32B3">
              <w:t>FS</w:t>
            </w:r>
          </w:p>
        </w:tc>
        <w:tc>
          <w:tcPr>
            <w:tcW w:w="567" w:type="dxa"/>
          </w:tcPr>
          <w:p w14:paraId="1C65317C" w14:textId="77777777" w:rsidR="0007641D" w:rsidRPr="009E32B3" w:rsidRDefault="0007641D" w:rsidP="0007641D">
            <w:pPr>
              <w:pStyle w:val="TAL"/>
              <w:jc w:val="center"/>
            </w:pPr>
            <w:r w:rsidRPr="009E32B3">
              <w:t>No</w:t>
            </w:r>
          </w:p>
        </w:tc>
        <w:tc>
          <w:tcPr>
            <w:tcW w:w="709" w:type="dxa"/>
          </w:tcPr>
          <w:p w14:paraId="71281811" w14:textId="77777777" w:rsidR="0007641D" w:rsidRPr="009E32B3" w:rsidRDefault="0007641D" w:rsidP="0007641D">
            <w:pPr>
              <w:pStyle w:val="TAL"/>
              <w:jc w:val="center"/>
              <w:rPr>
                <w:bCs/>
                <w:iCs/>
              </w:rPr>
            </w:pPr>
            <w:r w:rsidRPr="009E32B3">
              <w:rPr>
                <w:bCs/>
                <w:iCs/>
              </w:rPr>
              <w:t>N/A</w:t>
            </w:r>
          </w:p>
        </w:tc>
        <w:tc>
          <w:tcPr>
            <w:tcW w:w="728" w:type="dxa"/>
          </w:tcPr>
          <w:p w14:paraId="2A3042F5" w14:textId="77777777" w:rsidR="0007641D" w:rsidRPr="009E32B3" w:rsidRDefault="0007641D" w:rsidP="0007641D">
            <w:pPr>
              <w:pStyle w:val="TAL"/>
              <w:jc w:val="center"/>
              <w:rPr>
                <w:bCs/>
                <w:iCs/>
              </w:rPr>
            </w:pPr>
            <w:r w:rsidRPr="009E32B3">
              <w:rPr>
                <w:bCs/>
                <w:iCs/>
              </w:rPr>
              <w:t>N/A</w:t>
            </w:r>
          </w:p>
        </w:tc>
      </w:tr>
      <w:tr w:rsidR="0007641D" w:rsidRPr="009E32B3" w14:paraId="5F536CB3" w14:textId="77777777" w:rsidTr="004C06EC">
        <w:trPr>
          <w:cantSplit/>
          <w:tblHeader/>
        </w:trPr>
        <w:tc>
          <w:tcPr>
            <w:tcW w:w="6917" w:type="dxa"/>
          </w:tcPr>
          <w:p w14:paraId="525AFE1C" w14:textId="77777777" w:rsidR="0007641D" w:rsidRPr="009E32B3" w:rsidRDefault="0007641D" w:rsidP="0007641D">
            <w:pPr>
              <w:pStyle w:val="TAL"/>
              <w:rPr>
                <w:b/>
                <w:i/>
              </w:rPr>
            </w:pPr>
            <w:r w:rsidRPr="009E32B3">
              <w:rPr>
                <w:b/>
                <w:i/>
              </w:rPr>
              <w:t>rtt-BasedPDC-PRS-r17</w:t>
            </w:r>
          </w:p>
          <w:p w14:paraId="07D365A5" w14:textId="77777777" w:rsidR="0007641D" w:rsidRPr="009E32B3" w:rsidRDefault="0007641D" w:rsidP="0007641D">
            <w:pPr>
              <w:pStyle w:val="TAL"/>
            </w:pPr>
            <w:r w:rsidRPr="009E32B3">
              <w:t xml:space="preserve">Indicates whether the UE supports RTT-based Propagation delay compensation for time synchronization of the </w:t>
            </w:r>
            <w:proofErr w:type="spellStart"/>
            <w:r w:rsidRPr="009E32B3">
              <w:t>Uu</w:t>
            </w:r>
            <w:proofErr w:type="spellEnd"/>
            <w:r w:rsidRPr="009E32B3">
              <w:t xml:space="preserve"> interface based on DL PRS and SRS. The capability signalling comprises the following parameters:</w:t>
            </w:r>
          </w:p>
          <w:p w14:paraId="53EF2CE1" w14:textId="77777777" w:rsidR="0007641D" w:rsidRPr="009E32B3" w:rsidRDefault="0007641D" w:rsidP="0007641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maxNumberPRS-Resource-r17</w:t>
            </w:r>
            <w:r w:rsidRPr="009E32B3">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07641D" w:rsidRPr="009E32B3" w:rsidRDefault="0007641D" w:rsidP="0007641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maxNumberPRS-ResourceProcessedPerSlot-r17 </w:t>
            </w:r>
            <w:r w:rsidRPr="009E32B3">
              <w:rPr>
                <w:rFonts w:ascii="Arial" w:hAnsi="Arial" w:cs="Arial"/>
                <w:sz w:val="18"/>
                <w:szCs w:val="18"/>
              </w:rPr>
              <w:t>indicates the maximum number of DL PRS resources that UE can process in a slot.</w:t>
            </w:r>
          </w:p>
          <w:p w14:paraId="5C55E2D3" w14:textId="77777777" w:rsidR="0007641D" w:rsidRPr="009E32B3" w:rsidRDefault="0007641D" w:rsidP="0007641D">
            <w:pPr>
              <w:pStyle w:val="TAL"/>
              <w:rPr>
                <w:b/>
                <w:i/>
              </w:rPr>
            </w:pPr>
            <w:r w:rsidRPr="009E32B3">
              <w:t xml:space="preserve">A UE supporting this feature shall also indicate support of </w:t>
            </w:r>
            <w:proofErr w:type="spellStart"/>
            <w:r w:rsidRPr="009E32B3">
              <w:rPr>
                <w:i/>
              </w:rPr>
              <w:t>supportedSRS</w:t>
            </w:r>
            <w:proofErr w:type="spellEnd"/>
            <w:r w:rsidRPr="009E32B3">
              <w:rPr>
                <w:i/>
              </w:rPr>
              <w:t>-Resources</w:t>
            </w:r>
            <w:r w:rsidRPr="009E32B3">
              <w:t>.</w:t>
            </w:r>
          </w:p>
        </w:tc>
        <w:tc>
          <w:tcPr>
            <w:tcW w:w="709" w:type="dxa"/>
          </w:tcPr>
          <w:p w14:paraId="65EB8F44" w14:textId="77777777" w:rsidR="0007641D" w:rsidRPr="009E32B3" w:rsidRDefault="0007641D" w:rsidP="0007641D">
            <w:pPr>
              <w:pStyle w:val="TAL"/>
              <w:jc w:val="center"/>
            </w:pPr>
            <w:r w:rsidRPr="009E32B3">
              <w:t>FS</w:t>
            </w:r>
          </w:p>
        </w:tc>
        <w:tc>
          <w:tcPr>
            <w:tcW w:w="567" w:type="dxa"/>
          </w:tcPr>
          <w:p w14:paraId="18E42302" w14:textId="77777777" w:rsidR="0007641D" w:rsidRPr="009E32B3" w:rsidRDefault="0007641D" w:rsidP="0007641D">
            <w:pPr>
              <w:pStyle w:val="TAL"/>
              <w:jc w:val="center"/>
            </w:pPr>
            <w:r w:rsidRPr="009E32B3">
              <w:t>No</w:t>
            </w:r>
          </w:p>
        </w:tc>
        <w:tc>
          <w:tcPr>
            <w:tcW w:w="709" w:type="dxa"/>
          </w:tcPr>
          <w:p w14:paraId="031FCE82" w14:textId="77777777" w:rsidR="0007641D" w:rsidRPr="009E32B3" w:rsidRDefault="0007641D" w:rsidP="0007641D">
            <w:pPr>
              <w:pStyle w:val="TAL"/>
              <w:jc w:val="center"/>
              <w:rPr>
                <w:bCs/>
                <w:iCs/>
              </w:rPr>
            </w:pPr>
            <w:r w:rsidRPr="009E32B3">
              <w:rPr>
                <w:bCs/>
                <w:iCs/>
              </w:rPr>
              <w:t>N/A</w:t>
            </w:r>
          </w:p>
        </w:tc>
        <w:tc>
          <w:tcPr>
            <w:tcW w:w="728" w:type="dxa"/>
          </w:tcPr>
          <w:p w14:paraId="76420F57" w14:textId="77777777" w:rsidR="0007641D" w:rsidRPr="009E32B3" w:rsidRDefault="0007641D" w:rsidP="0007641D">
            <w:pPr>
              <w:pStyle w:val="TAL"/>
              <w:jc w:val="center"/>
              <w:rPr>
                <w:bCs/>
                <w:iCs/>
              </w:rPr>
            </w:pPr>
            <w:r w:rsidRPr="009E32B3">
              <w:rPr>
                <w:bCs/>
                <w:iCs/>
              </w:rPr>
              <w:t>N/A</w:t>
            </w:r>
          </w:p>
        </w:tc>
      </w:tr>
      <w:tr w:rsidR="0007641D" w:rsidRPr="009E32B3" w14:paraId="33D23D2D" w14:textId="77777777" w:rsidTr="0026000E">
        <w:trPr>
          <w:cantSplit/>
          <w:tblHeader/>
        </w:trPr>
        <w:tc>
          <w:tcPr>
            <w:tcW w:w="6917" w:type="dxa"/>
          </w:tcPr>
          <w:p w14:paraId="30470AD5" w14:textId="77777777" w:rsidR="0007641D" w:rsidRPr="009E32B3" w:rsidRDefault="0007641D" w:rsidP="0007641D">
            <w:pPr>
              <w:pStyle w:val="TAL"/>
              <w:rPr>
                <w:b/>
                <w:i/>
              </w:rPr>
            </w:pPr>
            <w:proofErr w:type="spellStart"/>
            <w:r w:rsidRPr="009E32B3">
              <w:rPr>
                <w:b/>
                <w:i/>
              </w:rPr>
              <w:t>scalingFactor</w:t>
            </w:r>
            <w:proofErr w:type="spellEnd"/>
          </w:p>
          <w:p w14:paraId="30774E0B" w14:textId="267F9FA5" w:rsidR="0007641D" w:rsidRPr="009E32B3" w:rsidRDefault="0007641D" w:rsidP="0007641D">
            <w:pPr>
              <w:pStyle w:val="TAL"/>
            </w:pPr>
            <w:r w:rsidRPr="009E32B3">
              <w:t xml:space="preserve">Indicates the scaling factor to be applied to the serving cell in the max data rate calculation when </w:t>
            </w:r>
            <w:r w:rsidRPr="009E32B3">
              <w:rPr>
                <w:i/>
              </w:rPr>
              <w:t>mcs-Table-r17</w:t>
            </w:r>
            <w:r w:rsidRPr="009E32B3">
              <w:t xml:space="preserve"> and </w:t>
            </w:r>
            <w:r w:rsidRPr="009E32B3">
              <w:rPr>
                <w:i/>
              </w:rPr>
              <w:t>mcs-TableDCI-1-2-r17</w:t>
            </w:r>
            <w:r w:rsidRPr="009E32B3">
              <w:t xml:space="preserve"> are </w:t>
            </w:r>
            <w:r w:rsidRPr="009E32B3">
              <w:rPr>
                <w:lang w:eastAsia="zh-CN"/>
              </w:rPr>
              <w:t>not</w:t>
            </w:r>
            <w:r w:rsidRPr="009E32B3">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07641D" w:rsidRPr="009E32B3" w:rsidRDefault="0007641D" w:rsidP="0007641D">
            <w:pPr>
              <w:pStyle w:val="TAL"/>
              <w:jc w:val="center"/>
            </w:pPr>
            <w:r w:rsidRPr="009E32B3">
              <w:t>FS</w:t>
            </w:r>
          </w:p>
        </w:tc>
        <w:tc>
          <w:tcPr>
            <w:tcW w:w="567" w:type="dxa"/>
          </w:tcPr>
          <w:p w14:paraId="6925F494" w14:textId="77777777" w:rsidR="0007641D" w:rsidRPr="009E32B3" w:rsidRDefault="0007641D" w:rsidP="0007641D">
            <w:pPr>
              <w:pStyle w:val="TAL"/>
              <w:jc w:val="center"/>
            </w:pPr>
            <w:r w:rsidRPr="009E32B3">
              <w:t>No</w:t>
            </w:r>
          </w:p>
        </w:tc>
        <w:tc>
          <w:tcPr>
            <w:tcW w:w="709" w:type="dxa"/>
          </w:tcPr>
          <w:p w14:paraId="7024BBA3" w14:textId="77777777" w:rsidR="0007641D" w:rsidRPr="009E32B3" w:rsidRDefault="0007641D" w:rsidP="0007641D">
            <w:pPr>
              <w:pStyle w:val="TAL"/>
              <w:jc w:val="center"/>
            </w:pPr>
            <w:r w:rsidRPr="009E32B3">
              <w:rPr>
                <w:bCs/>
                <w:iCs/>
              </w:rPr>
              <w:t>N/A</w:t>
            </w:r>
          </w:p>
        </w:tc>
        <w:tc>
          <w:tcPr>
            <w:tcW w:w="728" w:type="dxa"/>
          </w:tcPr>
          <w:p w14:paraId="4C3F4F4E" w14:textId="77777777" w:rsidR="0007641D" w:rsidRPr="009E32B3" w:rsidRDefault="0007641D" w:rsidP="0007641D">
            <w:pPr>
              <w:pStyle w:val="TAL"/>
              <w:jc w:val="center"/>
            </w:pPr>
            <w:r w:rsidRPr="009E32B3">
              <w:rPr>
                <w:bCs/>
                <w:iCs/>
              </w:rPr>
              <w:t>N/A</w:t>
            </w:r>
          </w:p>
        </w:tc>
      </w:tr>
      <w:tr w:rsidR="0007641D" w:rsidRPr="009E32B3" w14:paraId="539197D7" w14:textId="77777777" w:rsidTr="0026000E">
        <w:trPr>
          <w:cantSplit/>
          <w:tblHeader/>
        </w:trPr>
        <w:tc>
          <w:tcPr>
            <w:tcW w:w="6917" w:type="dxa"/>
          </w:tcPr>
          <w:p w14:paraId="41D08D6F" w14:textId="77777777" w:rsidR="0007641D" w:rsidRPr="009E32B3" w:rsidRDefault="0007641D" w:rsidP="0007641D">
            <w:pPr>
              <w:pStyle w:val="TAL"/>
              <w:rPr>
                <w:b/>
                <w:i/>
              </w:rPr>
            </w:pPr>
            <w:r w:rsidRPr="009E32B3">
              <w:rPr>
                <w:b/>
                <w:i/>
              </w:rPr>
              <w:t>scalingFactor-1024QAM-FR1-r17</w:t>
            </w:r>
          </w:p>
          <w:p w14:paraId="78CEA4E7" w14:textId="5A056027" w:rsidR="0007641D" w:rsidRPr="009E32B3" w:rsidRDefault="0007641D" w:rsidP="0007641D">
            <w:pPr>
              <w:pStyle w:val="TAL"/>
            </w:pPr>
            <w:r w:rsidRPr="009E32B3">
              <w:t xml:space="preserve">Indicates the scaling factor to be applied to the serving cell in the max data rate calculation when </w:t>
            </w:r>
            <w:r w:rsidRPr="009E32B3">
              <w:rPr>
                <w:i/>
              </w:rPr>
              <w:t>mcs-Table-r17</w:t>
            </w:r>
            <w:r w:rsidRPr="009E32B3">
              <w:t xml:space="preserve"> or</w:t>
            </w:r>
            <w:r w:rsidRPr="009E32B3">
              <w:rPr>
                <w:i/>
              </w:rPr>
              <w:t xml:space="preserve"> mcs-TableDCI-1-2-r17</w:t>
            </w:r>
            <w:r w:rsidRPr="009E32B3">
              <w:t xml:space="preserve"> is configured for the serving cell as defined in 4.1.2</w:t>
            </w:r>
            <w:r w:rsidRPr="009E32B3">
              <w:rPr>
                <w:rFonts w:eastAsia="宋体" w:cs="Arial"/>
                <w:szCs w:val="18"/>
              </w:rPr>
              <w:t xml:space="preserve"> when support of 1024-QAM for PDSCH is signalled for the band</w:t>
            </w:r>
            <w:r w:rsidRPr="009E32B3">
              <w:t>. Value f0p4 indicates the scaling factor 0.4, f0p75 indicates 0.75, and so on. If absent, the scaling factor 1 is applied to the band in the max data rate calculation.</w:t>
            </w:r>
          </w:p>
          <w:p w14:paraId="2A9919FF" w14:textId="77777777" w:rsidR="0007641D" w:rsidRPr="009E32B3" w:rsidRDefault="0007641D" w:rsidP="0007641D">
            <w:pPr>
              <w:pStyle w:val="TAL"/>
            </w:pPr>
          </w:p>
          <w:p w14:paraId="72686D62" w14:textId="1A77F431" w:rsidR="0007641D" w:rsidRPr="009E32B3" w:rsidRDefault="0007641D" w:rsidP="0007641D">
            <w:pPr>
              <w:pStyle w:val="TAL"/>
              <w:rPr>
                <w:b/>
                <w:i/>
              </w:rPr>
            </w:pPr>
            <w:r w:rsidRPr="009E32B3">
              <w:rPr>
                <w:rFonts w:cs="Arial"/>
                <w:szCs w:val="18"/>
              </w:rPr>
              <w:t xml:space="preserve">UE indicating support of this feature shall also indicate support of </w:t>
            </w:r>
            <w:r w:rsidRPr="009E32B3">
              <w:rPr>
                <w:rFonts w:cs="Arial"/>
                <w:i/>
                <w:iCs/>
                <w:szCs w:val="18"/>
              </w:rPr>
              <w:t>pdsch-1024QAM-FR1-r17</w:t>
            </w:r>
            <w:r w:rsidRPr="009E32B3">
              <w:rPr>
                <w:rFonts w:cs="Arial"/>
                <w:szCs w:val="18"/>
              </w:rPr>
              <w:t xml:space="preserve"> or </w:t>
            </w:r>
            <w:r w:rsidRPr="009E32B3">
              <w:rPr>
                <w:rFonts w:cs="Arial"/>
                <w:i/>
                <w:iCs/>
                <w:szCs w:val="18"/>
              </w:rPr>
              <w:t>pdsch-1024QAM-2MIMO-FR1-r17</w:t>
            </w:r>
            <w:r w:rsidRPr="009E32B3">
              <w:rPr>
                <w:rFonts w:cs="Arial"/>
                <w:szCs w:val="18"/>
              </w:rPr>
              <w:t xml:space="preserve"> to the band.</w:t>
            </w:r>
          </w:p>
        </w:tc>
        <w:tc>
          <w:tcPr>
            <w:tcW w:w="709" w:type="dxa"/>
          </w:tcPr>
          <w:p w14:paraId="2B394BCD" w14:textId="2DB0794B" w:rsidR="0007641D" w:rsidRPr="009E32B3" w:rsidRDefault="0007641D" w:rsidP="0007641D">
            <w:pPr>
              <w:pStyle w:val="TAL"/>
              <w:jc w:val="center"/>
            </w:pPr>
            <w:r w:rsidRPr="009E32B3">
              <w:t>FS</w:t>
            </w:r>
          </w:p>
        </w:tc>
        <w:tc>
          <w:tcPr>
            <w:tcW w:w="567" w:type="dxa"/>
          </w:tcPr>
          <w:p w14:paraId="501DD369" w14:textId="6629F6CE" w:rsidR="0007641D" w:rsidRPr="009E32B3" w:rsidRDefault="0007641D" w:rsidP="0007641D">
            <w:pPr>
              <w:pStyle w:val="TAL"/>
              <w:jc w:val="center"/>
            </w:pPr>
            <w:r w:rsidRPr="009E32B3">
              <w:t>No</w:t>
            </w:r>
          </w:p>
        </w:tc>
        <w:tc>
          <w:tcPr>
            <w:tcW w:w="709" w:type="dxa"/>
          </w:tcPr>
          <w:p w14:paraId="2344381E" w14:textId="72EE1E64" w:rsidR="0007641D" w:rsidRPr="009E32B3" w:rsidRDefault="0007641D" w:rsidP="0007641D">
            <w:pPr>
              <w:pStyle w:val="TAL"/>
              <w:jc w:val="center"/>
              <w:rPr>
                <w:bCs/>
                <w:iCs/>
              </w:rPr>
            </w:pPr>
            <w:r w:rsidRPr="009E32B3">
              <w:rPr>
                <w:bCs/>
                <w:iCs/>
              </w:rPr>
              <w:t>N/A</w:t>
            </w:r>
          </w:p>
        </w:tc>
        <w:tc>
          <w:tcPr>
            <w:tcW w:w="728" w:type="dxa"/>
          </w:tcPr>
          <w:p w14:paraId="0B2989A1" w14:textId="3410CF33" w:rsidR="0007641D" w:rsidRPr="009E32B3" w:rsidRDefault="0007641D" w:rsidP="0007641D">
            <w:pPr>
              <w:pStyle w:val="TAL"/>
              <w:jc w:val="center"/>
              <w:rPr>
                <w:bCs/>
                <w:iCs/>
              </w:rPr>
            </w:pPr>
            <w:r w:rsidRPr="009E32B3">
              <w:rPr>
                <w:bCs/>
                <w:iCs/>
              </w:rPr>
              <w:t>FR1 only</w:t>
            </w:r>
          </w:p>
        </w:tc>
      </w:tr>
      <w:tr w:rsidR="0007641D" w:rsidRPr="009E32B3" w14:paraId="4695D4D7" w14:textId="77777777" w:rsidTr="0026000E">
        <w:trPr>
          <w:cantSplit/>
          <w:tblHeader/>
        </w:trPr>
        <w:tc>
          <w:tcPr>
            <w:tcW w:w="6917" w:type="dxa"/>
          </w:tcPr>
          <w:p w14:paraId="2381B906" w14:textId="77777777" w:rsidR="0007641D" w:rsidRPr="009E32B3" w:rsidRDefault="0007641D" w:rsidP="0007641D">
            <w:pPr>
              <w:pStyle w:val="TAL"/>
              <w:rPr>
                <w:b/>
                <w:i/>
              </w:rPr>
            </w:pPr>
            <w:proofErr w:type="spellStart"/>
            <w:r w:rsidRPr="009E32B3">
              <w:rPr>
                <w:b/>
                <w:i/>
              </w:rPr>
              <w:t>scellWithoutSSB</w:t>
            </w:r>
            <w:proofErr w:type="spellEnd"/>
          </w:p>
          <w:p w14:paraId="42A3CE35" w14:textId="77777777" w:rsidR="0007641D" w:rsidRPr="009E32B3" w:rsidRDefault="0007641D" w:rsidP="0007641D">
            <w:pPr>
              <w:pStyle w:val="TAL"/>
            </w:pPr>
            <w:r w:rsidRPr="009E32B3">
              <w:t xml:space="preserve">Defines whether the UE supports configuration of </w:t>
            </w:r>
            <w:proofErr w:type="spellStart"/>
            <w:r w:rsidRPr="009E32B3">
              <w:t>SCell</w:t>
            </w:r>
            <w:proofErr w:type="spellEnd"/>
            <w:r w:rsidRPr="009E32B3">
              <w:t xml:space="preserve"> that does not transmit SS/PBCH block. This is conditionally mandatory with capability signalling for intra-band CA but not supported for inter-band CA.</w:t>
            </w:r>
          </w:p>
        </w:tc>
        <w:tc>
          <w:tcPr>
            <w:tcW w:w="709" w:type="dxa"/>
          </w:tcPr>
          <w:p w14:paraId="212A957B" w14:textId="77777777" w:rsidR="0007641D" w:rsidRPr="009E32B3" w:rsidRDefault="0007641D" w:rsidP="0007641D">
            <w:pPr>
              <w:pStyle w:val="TAL"/>
              <w:jc w:val="center"/>
            </w:pPr>
            <w:r w:rsidRPr="009E32B3">
              <w:t>FS</w:t>
            </w:r>
          </w:p>
        </w:tc>
        <w:tc>
          <w:tcPr>
            <w:tcW w:w="567" w:type="dxa"/>
          </w:tcPr>
          <w:p w14:paraId="79B55B6F" w14:textId="77777777" w:rsidR="0007641D" w:rsidRPr="009E32B3" w:rsidRDefault="0007641D" w:rsidP="0007641D">
            <w:pPr>
              <w:pStyle w:val="TAL"/>
              <w:jc w:val="center"/>
            </w:pPr>
            <w:r w:rsidRPr="009E32B3">
              <w:t>CY</w:t>
            </w:r>
          </w:p>
        </w:tc>
        <w:tc>
          <w:tcPr>
            <w:tcW w:w="709" w:type="dxa"/>
          </w:tcPr>
          <w:p w14:paraId="3D81A3AA" w14:textId="77777777" w:rsidR="0007641D" w:rsidRPr="009E32B3" w:rsidRDefault="0007641D" w:rsidP="0007641D">
            <w:pPr>
              <w:pStyle w:val="TAL"/>
              <w:jc w:val="center"/>
            </w:pPr>
            <w:r w:rsidRPr="009E32B3">
              <w:rPr>
                <w:bCs/>
                <w:iCs/>
              </w:rPr>
              <w:t>N/A</w:t>
            </w:r>
          </w:p>
        </w:tc>
        <w:tc>
          <w:tcPr>
            <w:tcW w:w="728" w:type="dxa"/>
          </w:tcPr>
          <w:p w14:paraId="317091CB" w14:textId="77777777" w:rsidR="0007641D" w:rsidRPr="009E32B3" w:rsidRDefault="0007641D" w:rsidP="0007641D">
            <w:pPr>
              <w:pStyle w:val="TAL"/>
              <w:jc w:val="center"/>
            </w:pPr>
            <w:r w:rsidRPr="009E32B3">
              <w:rPr>
                <w:bCs/>
                <w:iCs/>
              </w:rPr>
              <w:t>N/A</w:t>
            </w:r>
          </w:p>
        </w:tc>
      </w:tr>
      <w:tr w:rsidR="0007641D" w:rsidRPr="009E32B3" w14:paraId="48E206AF" w14:textId="77777777" w:rsidTr="0026000E">
        <w:trPr>
          <w:cantSplit/>
          <w:tblHeader/>
        </w:trPr>
        <w:tc>
          <w:tcPr>
            <w:tcW w:w="6917" w:type="dxa"/>
          </w:tcPr>
          <w:p w14:paraId="13614716" w14:textId="77777777" w:rsidR="0007641D" w:rsidRPr="009E32B3" w:rsidRDefault="0007641D" w:rsidP="0007641D">
            <w:pPr>
              <w:pStyle w:val="TAL"/>
              <w:rPr>
                <w:b/>
                <w:i/>
              </w:rPr>
            </w:pPr>
            <w:r w:rsidRPr="009E32B3">
              <w:rPr>
                <w:b/>
                <w:i/>
              </w:rPr>
              <w:t>scellWithoutSSB-InterBandCA-r18</w:t>
            </w:r>
          </w:p>
          <w:p w14:paraId="15F0BFE8" w14:textId="77777777" w:rsidR="0007641D" w:rsidRPr="009E32B3" w:rsidRDefault="0007641D" w:rsidP="0007641D">
            <w:pPr>
              <w:pStyle w:val="TAL"/>
              <w:rPr>
                <w:rFonts w:eastAsiaTheme="minorEastAsia" w:cs="Arial"/>
              </w:rPr>
            </w:pPr>
            <w:r w:rsidRPr="009E32B3">
              <w:rPr>
                <w:bCs/>
                <w:iCs/>
              </w:rPr>
              <w:t xml:space="preserve">Indicates whether the UE supports </w:t>
            </w:r>
            <w:proofErr w:type="spellStart"/>
            <w:r w:rsidRPr="009E32B3">
              <w:rPr>
                <w:rFonts w:eastAsiaTheme="minorEastAsia" w:cs="Arial"/>
              </w:rPr>
              <w:t>SCell</w:t>
            </w:r>
            <w:proofErr w:type="spellEnd"/>
            <w:r w:rsidRPr="009E32B3">
              <w:rPr>
                <w:rFonts w:eastAsiaTheme="minorEastAsia" w:cs="Arial"/>
              </w:rPr>
              <w:t xml:space="preserve"> without SS/PBCH block for inter-band CA.</w:t>
            </w:r>
          </w:p>
          <w:p w14:paraId="2177A890" w14:textId="16F44CBD" w:rsidR="0007641D" w:rsidRPr="009E32B3" w:rsidRDefault="0007641D" w:rsidP="0007641D">
            <w:pPr>
              <w:pStyle w:val="TAL"/>
            </w:pPr>
            <w:r w:rsidRPr="009E32B3">
              <w:t xml:space="preserve">For each band within the band combination, UE indicates if it supports the inter-band SSB-less </w:t>
            </w:r>
            <w:proofErr w:type="spellStart"/>
            <w:r w:rsidRPr="009E32B3">
              <w:t>SCell</w:t>
            </w:r>
            <w:proofErr w:type="spellEnd"/>
            <w:r w:rsidRPr="009E32B3">
              <w:t xml:space="preserve"> operation with </w:t>
            </w:r>
            <w:proofErr w:type="spellStart"/>
            <w:r w:rsidRPr="009E32B3">
              <w:rPr>
                <w:i/>
              </w:rPr>
              <w:t>supportOfSingleGroup</w:t>
            </w:r>
            <w:proofErr w:type="spellEnd"/>
            <w:r w:rsidRPr="009E32B3">
              <w:t xml:space="preserve"> or </w:t>
            </w:r>
            <w:proofErr w:type="spellStart"/>
            <w:r w:rsidRPr="009E32B3">
              <w:rPr>
                <w:i/>
              </w:rPr>
              <w:t>supportOfMulti</w:t>
            </w:r>
            <w:r w:rsidRPr="009E32B3">
              <w:rPr>
                <w:rFonts w:eastAsia="宋体"/>
                <w:i/>
                <w:lang w:eastAsia="zh-CN"/>
              </w:rPr>
              <w:t>ple</w:t>
            </w:r>
            <w:r w:rsidRPr="009E32B3">
              <w:rPr>
                <w:i/>
              </w:rPr>
              <w:t>Group</w:t>
            </w:r>
            <w:r w:rsidRPr="009E32B3">
              <w:rPr>
                <w:rFonts w:eastAsia="宋体"/>
                <w:i/>
                <w:lang w:eastAsia="zh-CN"/>
              </w:rPr>
              <w:t>s</w:t>
            </w:r>
            <w:proofErr w:type="spellEnd"/>
            <w:r w:rsidRPr="009E32B3">
              <w:t>:</w:t>
            </w:r>
          </w:p>
          <w:p w14:paraId="068A617A" w14:textId="29A99353" w:rsidR="0007641D" w:rsidRPr="009E32B3" w:rsidRDefault="0007641D" w:rsidP="0007641D">
            <w:pPr>
              <w:pStyle w:val="B1"/>
              <w:spacing w:after="0"/>
              <w:rPr>
                <w:rFonts w:ascii="Arial" w:hAnsi="Arial" w:cs="Arial"/>
                <w:b/>
                <w:sz w:val="18"/>
                <w:szCs w:val="18"/>
              </w:rPr>
            </w:pPr>
            <w:r w:rsidRPr="009E32B3">
              <w:rPr>
                <w:rFonts w:ascii="Arial" w:hAnsi="Arial" w:cs="Arial"/>
                <w:sz w:val="18"/>
                <w:szCs w:val="18"/>
              </w:rPr>
              <w:t>-</w:t>
            </w:r>
            <w:r w:rsidRPr="009E32B3">
              <w:rPr>
                <w:rFonts w:ascii="Arial" w:hAnsi="Arial" w:cs="Arial"/>
                <w:sz w:val="18"/>
                <w:szCs w:val="18"/>
              </w:rPr>
              <w:tab/>
              <w:t xml:space="preserve">For </w:t>
            </w:r>
            <w:proofErr w:type="spellStart"/>
            <w:r w:rsidRPr="009E32B3">
              <w:rPr>
                <w:rFonts w:ascii="Arial" w:hAnsi="Arial" w:cs="Arial"/>
                <w:i/>
                <w:sz w:val="18"/>
                <w:szCs w:val="18"/>
              </w:rPr>
              <w:t>supportOfSingleGroup</w:t>
            </w:r>
            <w:proofErr w:type="spellEnd"/>
            <w:r w:rsidRPr="009E32B3">
              <w:rPr>
                <w:rFonts w:ascii="Arial" w:hAnsi="Arial" w:cs="Arial"/>
                <w:sz w:val="18"/>
                <w:szCs w:val="18"/>
              </w:rPr>
              <w:t>, the band indicated as '</w:t>
            </w:r>
            <w:proofErr w:type="spellStart"/>
            <w:r w:rsidRPr="009E32B3">
              <w:rPr>
                <w:rFonts w:ascii="Arial" w:hAnsi="Arial" w:cs="Arial"/>
                <w:i/>
                <w:sz w:val="18"/>
                <w:szCs w:val="18"/>
              </w:rPr>
              <w:t>referenceBand</w:t>
            </w:r>
            <w:proofErr w:type="spellEnd"/>
            <w:r w:rsidRPr="009E32B3">
              <w:rPr>
                <w:rFonts w:ascii="Arial" w:hAnsi="Arial" w:cs="Arial"/>
                <w:sz w:val="18"/>
                <w:szCs w:val="18"/>
              </w:rPr>
              <w:t>' can be configured as the reference band for all other band(s) indicated as '</w:t>
            </w:r>
            <w:proofErr w:type="spellStart"/>
            <w:r w:rsidRPr="009E32B3">
              <w:rPr>
                <w:rFonts w:ascii="Arial" w:hAnsi="Arial" w:cs="Arial"/>
                <w:i/>
                <w:sz w:val="18"/>
                <w:szCs w:val="18"/>
              </w:rPr>
              <w:t>scellWithoutSSB</w:t>
            </w:r>
            <w:proofErr w:type="spellEnd"/>
            <w:r w:rsidRPr="009E32B3">
              <w:rPr>
                <w:rFonts w:ascii="Arial" w:hAnsi="Arial" w:cs="Arial"/>
                <w:sz w:val="18"/>
                <w:szCs w:val="18"/>
              </w:rPr>
              <w:t>'. The band indicated as '</w:t>
            </w:r>
            <w:r w:rsidRPr="009E32B3">
              <w:rPr>
                <w:rFonts w:ascii="Arial" w:hAnsi="Arial" w:cs="Arial"/>
                <w:i/>
                <w:sz w:val="18"/>
                <w:szCs w:val="18"/>
              </w:rPr>
              <w:t>both</w:t>
            </w:r>
            <w:r w:rsidRPr="009E32B3">
              <w:rPr>
                <w:rFonts w:ascii="Arial" w:hAnsi="Arial" w:cs="Arial"/>
                <w:sz w:val="18"/>
                <w:szCs w:val="18"/>
              </w:rPr>
              <w:t>' can be configured as either a reference band or an SSB-less band. If the UE indicates "both" for any band, the UE shall not indicate '</w:t>
            </w:r>
            <w:proofErr w:type="spellStart"/>
            <w:r w:rsidRPr="009E32B3">
              <w:rPr>
                <w:rFonts w:ascii="Arial" w:hAnsi="Arial" w:cs="Arial"/>
                <w:i/>
                <w:sz w:val="18"/>
                <w:szCs w:val="18"/>
              </w:rPr>
              <w:t>referenceBand</w:t>
            </w:r>
            <w:proofErr w:type="spellEnd"/>
            <w:r w:rsidRPr="009E32B3">
              <w:rPr>
                <w:rFonts w:ascii="Arial" w:hAnsi="Arial" w:cs="Arial"/>
                <w:sz w:val="18"/>
                <w:szCs w:val="18"/>
              </w:rPr>
              <w:t>' or '</w:t>
            </w:r>
            <w:proofErr w:type="spellStart"/>
            <w:r w:rsidRPr="009E32B3">
              <w:rPr>
                <w:rFonts w:ascii="Arial" w:hAnsi="Arial" w:cs="Arial"/>
                <w:i/>
                <w:sz w:val="18"/>
                <w:szCs w:val="18"/>
              </w:rPr>
              <w:t>scellWithoutSSB</w:t>
            </w:r>
            <w:proofErr w:type="spellEnd"/>
            <w:r w:rsidRPr="009E32B3">
              <w:rPr>
                <w:rFonts w:ascii="Arial" w:hAnsi="Arial" w:cs="Arial"/>
                <w:sz w:val="18"/>
                <w:szCs w:val="18"/>
              </w:rPr>
              <w:t>' in any other band in the band combination.</w:t>
            </w:r>
          </w:p>
          <w:p w14:paraId="05CA2B8A" w14:textId="423FE390" w:rsidR="0007641D" w:rsidRPr="009E32B3" w:rsidRDefault="0007641D" w:rsidP="0007641D">
            <w:pPr>
              <w:pStyle w:val="B1"/>
              <w:spacing w:after="0"/>
              <w:rPr>
                <w:rFonts w:ascii="Arial" w:hAnsi="Arial" w:cs="Arial"/>
                <w:b/>
                <w:sz w:val="18"/>
                <w:szCs w:val="18"/>
              </w:rPr>
            </w:pPr>
            <w:r w:rsidRPr="009E32B3">
              <w:rPr>
                <w:rFonts w:ascii="Arial" w:hAnsi="Arial" w:cs="Arial"/>
                <w:sz w:val="18"/>
                <w:szCs w:val="18"/>
              </w:rPr>
              <w:t>-</w:t>
            </w:r>
            <w:r w:rsidRPr="009E32B3">
              <w:rPr>
                <w:rFonts w:ascii="Arial" w:hAnsi="Arial" w:cs="Arial"/>
                <w:sz w:val="18"/>
                <w:szCs w:val="18"/>
              </w:rPr>
              <w:tab/>
              <w:t xml:space="preserve">For </w:t>
            </w:r>
            <w:proofErr w:type="spellStart"/>
            <w:r w:rsidRPr="009E32B3">
              <w:rPr>
                <w:rFonts w:ascii="Arial" w:hAnsi="Arial" w:cs="Arial"/>
                <w:i/>
                <w:sz w:val="18"/>
                <w:szCs w:val="18"/>
              </w:rPr>
              <w:t>supportOfMulti</w:t>
            </w:r>
            <w:r w:rsidRPr="009E32B3">
              <w:rPr>
                <w:rFonts w:ascii="Arial" w:eastAsia="宋体" w:hAnsi="Arial" w:cs="Arial"/>
                <w:i/>
                <w:sz w:val="18"/>
                <w:szCs w:val="18"/>
                <w:lang w:eastAsia="zh-CN"/>
              </w:rPr>
              <w:t>ple</w:t>
            </w:r>
            <w:r w:rsidRPr="009E32B3">
              <w:rPr>
                <w:rFonts w:ascii="Arial" w:hAnsi="Arial" w:cs="Arial"/>
                <w:i/>
                <w:sz w:val="18"/>
                <w:szCs w:val="18"/>
              </w:rPr>
              <w:t>Group</w:t>
            </w:r>
            <w:r w:rsidRPr="009E32B3">
              <w:rPr>
                <w:rFonts w:ascii="Arial" w:eastAsia="宋体" w:hAnsi="Arial" w:cs="Arial"/>
                <w:i/>
                <w:sz w:val="18"/>
                <w:szCs w:val="18"/>
                <w:lang w:eastAsia="zh-CN"/>
              </w:rPr>
              <w:t>s</w:t>
            </w:r>
            <w:proofErr w:type="spellEnd"/>
            <w:r w:rsidRPr="009E32B3">
              <w:rPr>
                <w:rFonts w:ascii="Arial" w:hAnsi="Arial" w:cs="Arial"/>
                <w:sz w:val="18"/>
                <w:szCs w:val="18"/>
              </w:rPr>
              <w:t>, the band indicated as 'r</w:t>
            </w:r>
            <w:r w:rsidRPr="009E32B3">
              <w:rPr>
                <w:rFonts w:ascii="Arial" w:hAnsi="Arial" w:cs="Arial"/>
                <w:i/>
                <w:sz w:val="18"/>
                <w:szCs w:val="18"/>
              </w:rPr>
              <w:t>eferenceBand1</w:t>
            </w:r>
            <w:r w:rsidRPr="009E32B3">
              <w:rPr>
                <w:rFonts w:ascii="Arial" w:hAnsi="Arial" w:cs="Arial"/>
                <w:sz w:val="18"/>
                <w:szCs w:val="18"/>
              </w:rPr>
              <w:t>' can be configured as the reference band for all other band(s) indicated as '</w:t>
            </w:r>
            <w:r w:rsidRPr="009E32B3">
              <w:rPr>
                <w:rFonts w:ascii="Arial" w:hAnsi="Arial" w:cs="Arial"/>
                <w:i/>
                <w:sz w:val="18"/>
                <w:szCs w:val="18"/>
              </w:rPr>
              <w:t>scellWithoutSSB1</w:t>
            </w:r>
            <w:r w:rsidRPr="009E32B3">
              <w:rPr>
                <w:rFonts w:ascii="Arial" w:hAnsi="Arial" w:cs="Arial"/>
                <w:sz w:val="18"/>
                <w:szCs w:val="18"/>
              </w:rPr>
              <w:t>', and the band indicated as '</w:t>
            </w:r>
            <w:r w:rsidRPr="009E32B3">
              <w:rPr>
                <w:rFonts w:ascii="Arial" w:hAnsi="Arial" w:cs="Arial"/>
                <w:i/>
                <w:sz w:val="18"/>
                <w:szCs w:val="18"/>
              </w:rPr>
              <w:t>referenceBand2</w:t>
            </w:r>
            <w:r w:rsidRPr="009E32B3">
              <w:rPr>
                <w:rFonts w:ascii="Arial" w:hAnsi="Arial" w:cs="Arial"/>
                <w:sz w:val="18"/>
                <w:szCs w:val="18"/>
              </w:rPr>
              <w:t>' can be configured as the reference band for all other band(s) indicated as '</w:t>
            </w:r>
            <w:r w:rsidRPr="009E32B3">
              <w:rPr>
                <w:rFonts w:ascii="Arial" w:hAnsi="Arial" w:cs="Arial"/>
                <w:i/>
                <w:sz w:val="18"/>
                <w:szCs w:val="18"/>
              </w:rPr>
              <w:t>scellWithoutSSB2</w:t>
            </w:r>
            <w:r w:rsidRPr="009E32B3">
              <w:rPr>
                <w:rFonts w:ascii="Arial" w:hAnsi="Arial" w:cs="Arial"/>
                <w:sz w:val="18"/>
                <w:szCs w:val="18"/>
              </w:rPr>
              <w:t>'.</w:t>
            </w:r>
          </w:p>
          <w:p w14:paraId="37F4F2AC" w14:textId="77777777" w:rsidR="0007641D" w:rsidRPr="009E32B3" w:rsidRDefault="0007641D" w:rsidP="0007641D">
            <w:pPr>
              <w:pStyle w:val="TAH"/>
              <w:jc w:val="left"/>
              <w:rPr>
                <w:rFonts w:cs="Arial"/>
                <w:b w:val="0"/>
                <w:bCs/>
                <w:iCs/>
                <w:szCs w:val="18"/>
              </w:rPr>
            </w:pPr>
          </w:p>
          <w:p w14:paraId="4B0E8A66" w14:textId="77777777" w:rsidR="0007641D" w:rsidRPr="009E32B3" w:rsidRDefault="0007641D" w:rsidP="0007641D">
            <w:pPr>
              <w:pStyle w:val="TAH"/>
              <w:jc w:val="left"/>
              <w:rPr>
                <w:rFonts w:cs="Arial"/>
                <w:b w:val="0"/>
                <w:bCs/>
                <w:iCs/>
                <w:szCs w:val="18"/>
              </w:rPr>
            </w:pPr>
            <w:r w:rsidRPr="009E32B3">
              <w:rPr>
                <w:rFonts w:cs="Arial"/>
                <w:b w:val="0"/>
                <w:bCs/>
                <w:iCs/>
                <w:szCs w:val="18"/>
              </w:rPr>
              <w:t xml:space="preserve">If the field </w:t>
            </w:r>
            <w:r w:rsidRPr="009E32B3">
              <w:rPr>
                <w:rFonts w:cs="Arial"/>
                <w:b w:val="0"/>
                <w:bCs/>
                <w:i/>
                <w:iCs/>
                <w:szCs w:val="18"/>
              </w:rPr>
              <w:t>scellWithoutSSB-InterBandCA-r18</w:t>
            </w:r>
            <w:r w:rsidRPr="009E32B3">
              <w:rPr>
                <w:rFonts w:cs="Arial"/>
                <w:b w:val="0"/>
                <w:bCs/>
                <w:iCs/>
                <w:szCs w:val="18"/>
              </w:rPr>
              <w:t xml:space="preserve"> is absent for a band, this band is not involved in the inter-band SSB-less </w:t>
            </w:r>
            <w:proofErr w:type="spellStart"/>
            <w:r w:rsidRPr="009E32B3">
              <w:rPr>
                <w:rFonts w:cs="Arial"/>
                <w:b w:val="0"/>
                <w:bCs/>
                <w:iCs/>
                <w:szCs w:val="18"/>
              </w:rPr>
              <w:t>SCell</w:t>
            </w:r>
            <w:proofErr w:type="spellEnd"/>
            <w:r w:rsidRPr="009E32B3">
              <w:rPr>
                <w:rFonts w:cs="Arial"/>
                <w:b w:val="0"/>
                <w:bCs/>
                <w:iCs/>
                <w:szCs w:val="18"/>
              </w:rPr>
              <w:t xml:space="preserve"> operation.</w:t>
            </w:r>
          </w:p>
          <w:p w14:paraId="429D2F98" w14:textId="07E043B3" w:rsidR="0007641D" w:rsidRPr="009E32B3" w:rsidRDefault="0007641D" w:rsidP="0007641D">
            <w:pPr>
              <w:pStyle w:val="TAL"/>
              <w:rPr>
                <w:b/>
                <w:i/>
              </w:rPr>
            </w:pPr>
            <w:r w:rsidRPr="009E32B3">
              <w:rPr>
                <w:rFonts w:cs="Arial"/>
                <w:bCs/>
                <w:iCs/>
                <w:szCs w:val="18"/>
              </w:rPr>
              <w:t xml:space="preserve">If the inter-band SSB-less </w:t>
            </w:r>
            <w:proofErr w:type="spellStart"/>
            <w:r w:rsidRPr="009E32B3">
              <w:rPr>
                <w:rFonts w:cs="Arial"/>
                <w:bCs/>
                <w:iCs/>
                <w:szCs w:val="18"/>
              </w:rPr>
              <w:t>SCell</w:t>
            </w:r>
            <w:proofErr w:type="spellEnd"/>
            <w:r w:rsidRPr="009E32B3">
              <w:rPr>
                <w:rFonts w:cs="Arial"/>
                <w:bCs/>
                <w:iCs/>
                <w:szCs w:val="18"/>
              </w:rPr>
              <w:t xml:space="preserve">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2337B436" w14:textId="001DCA83" w:rsidR="0007641D" w:rsidRPr="009E32B3" w:rsidRDefault="0007641D" w:rsidP="0007641D">
            <w:pPr>
              <w:pStyle w:val="TAL"/>
              <w:jc w:val="center"/>
            </w:pPr>
            <w:r w:rsidRPr="009E32B3">
              <w:t>FS</w:t>
            </w:r>
          </w:p>
        </w:tc>
        <w:tc>
          <w:tcPr>
            <w:tcW w:w="567" w:type="dxa"/>
          </w:tcPr>
          <w:p w14:paraId="2B0934DD" w14:textId="11EEC35B" w:rsidR="0007641D" w:rsidRPr="009E32B3" w:rsidRDefault="0007641D" w:rsidP="0007641D">
            <w:pPr>
              <w:pStyle w:val="TAL"/>
              <w:jc w:val="center"/>
            </w:pPr>
            <w:r w:rsidRPr="009E32B3">
              <w:t>No</w:t>
            </w:r>
          </w:p>
        </w:tc>
        <w:tc>
          <w:tcPr>
            <w:tcW w:w="709" w:type="dxa"/>
          </w:tcPr>
          <w:p w14:paraId="1B3DD36F" w14:textId="0FC943A5" w:rsidR="0007641D" w:rsidRPr="009E32B3" w:rsidRDefault="0007641D" w:rsidP="0007641D">
            <w:pPr>
              <w:pStyle w:val="TAL"/>
              <w:jc w:val="center"/>
              <w:rPr>
                <w:bCs/>
                <w:iCs/>
              </w:rPr>
            </w:pPr>
            <w:r w:rsidRPr="009E32B3">
              <w:rPr>
                <w:bCs/>
                <w:iCs/>
              </w:rPr>
              <w:t>N/A</w:t>
            </w:r>
          </w:p>
        </w:tc>
        <w:tc>
          <w:tcPr>
            <w:tcW w:w="728" w:type="dxa"/>
          </w:tcPr>
          <w:p w14:paraId="2DE5184D" w14:textId="3734BAA9" w:rsidR="0007641D" w:rsidRPr="009E32B3" w:rsidRDefault="0007641D" w:rsidP="0007641D">
            <w:pPr>
              <w:pStyle w:val="TAL"/>
              <w:jc w:val="center"/>
              <w:rPr>
                <w:bCs/>
                <w:iCs/>
              </w:rPr>
            </w:pPr>
            <w:r w:rsidRPr="009E32B3">
              <w:rPr>
                <w:bCs/>
                <w:iCs/>
              </w:rPr>
              <w:t>FR1 only</w:t>
            </w:r>
          </w:p>
        </w:tc>
      </w:tr>
      <w:tr w:rsidR="0007641D" w:rsidRPr="009E32B3" w14:paraId="53CD131C" w14:textId="77777777" w:rsidTr="0026000E">
        <w:trPr>
          <w:cantSplit/>
          <w:tblHeader/>
        </w:trPr>
        <w:tc>
          <w:tcPr>
            <w:tcW w:w="6917" w:type="dxa"/>
          </w:tcPr>
          <w:p w14:paraId="7D130981" w14:textId="77777777" w:rsidR="0007641D" w:rsidRPr="009E32B3" w:rsidRDefault="0007641D" w:rsidP="0007641D">
            <w:pPr>
              <w:pStyle w:val="TAL"/>
              <w:rPr>
                <w:b/>
                <w:i/>
              </w:rPr>
            </w:pPr>
            <w:proofErr w:type="spellStart"/>
            <w:r w:rsidRPr="009E32B3">
              <w:rPr>
                <w:b/>
                <w:i/>
              </w:rPr>
              <w:t>searchSpaceSharingCA</w:t>
            </w:r>
            <w:proofErr w:type="spellEnd"/>
            <w:r w:rsidRPr="009E32B3">
              <w:rPr>
                <w:b/>
                <w:i/>
              </w:rPr>
              <w:t>-DL</w:t>
            </w:r>
          </w:p>
          <w:p w14:paraId="5E608C0D" w14:textId="77777777" w:rsidR="0007641D" w:rsidRPr="009E32B3" w:rsidRDefault="0007641D" w:rsidP="0007641D">
            <w:pPr>
              <w:pStyle w:val="TAL"/>
            </w:pPr>
            <w:r w:rsidRPr="009E32B3">
              <w:t>Defines whether the UE supports DL PDCCH search space sharing for carrier aggregation operation.</w:t>
            </w:r>
          </w:p>
        </w:tc>
        <w:tc>
          <w:tcPr>
            <w:tcW w:w="709" w:type="dxa"/>
          </w:tcPr>
          <w:p w14:paraId="38E9C808" w14:textId="77777777" w:rsidR="0007641D" w:rsidRPr="009E32B3" w:rsidRDefault="0007641D" w:rsidP="0007641D">
            <w:pPr>
              <w:pStyle w:val="TAL"/>
              <w:jc w:val="center"/>
            </w:pPr>
            <w:r w:rsidRPr="009E32B3">
              <w:t>FS</w:t>
            </w:r>
          </w:p>
        </w:tc>
        <w:tc>
          <w:tcPr>
            <w:tcW w:w="567" w:type="dxa"/>
          </w:tcPr>
          <w:p w14:paraId="7BABB7AA" w14:textId="77777777" w:rsidR="0007641D" w:rsidRPr="009E32B3" w:rsidRDefault="0007641D" w:rsidP="0007641D">
            <w:pPr>
              <w:pStyle w:val="TAL"/>
              <w:jc w:val="center"/>
            </w:pPr>
            <w:r w:rsidRPr="009E32B3">
              <w:t>No</w:t>
            </w:r>
          </w:p>
        </w:tc>
        <w:tc>
          <w:tcPr>
            <w:tcW w:w="709" w:type="dxa"/>
          </w:tcPr>
          <w:p w14:paraId="05B1F005" w14:textId="77777777" w:rsidR="0007641D" w:rsidRPr="009E32B3" w:rsidRDefault="0007641D" w:rsidP="0007641D">
            <w:pPr>
              <w:pStyle w:val="TAL"/>
              <w:jc w:val="center"/>
            </w:pPr>
            <w:r w:rsidRPr="009E32B3">
              <w:rPr>
                <w:bCs/>
                <w:iCs/>
              </w:rPr>
              <w:t>N/A</w:t>
            </w:r>
          </w:p>
        </w:tc>
        <w:tc>
          <w:tcPr>
            <w:tcW w:w="728" w:type="dxa"/>
          </w:tcPr>
          <w:p w14:paraId="16519BA7" w14:textId="77777777" w:rsidR="0007641D" w:rsidRPr="009E32B3" w:rsidRDefault="0007641D" w:rsidP="0007641D">
            <w:pPr>
              <w:pStyle w:val="TAL"/>
              <w:jc w:val="center"/>
            </w:pPr>
            <w:r w:rsidRPr="009E32B3">
              <w:rPr>
                <w:bCs/>
                <w:iCs/>
              </w:rPr>
              <w:t>N/A</w:t>
            </w:r>
          </w:p>
        </w:tc>
      </w:tr>
      <w:tr w:rsidR="0007641D" w:rsidRPr="009E32B3" w14:paraId="60CAE31C" w14:textId="77777777" w:rsidTr="0026000E">
        <w:trPr>
          <w:cantSplit/>
          <w:tblHeader/>
        </w:trPr>
        <w:tc>
          <w:tcPr>
            <w:tcW w:w="6917" w:type="dxa"/>
          </w:tcPr>
          <w:p w14:paraId="3C3E22F8" w14:textId="77777777" w:rsidR="0007641D" w:rsidRPr="009E32B3" w:rsidRDefault="0007641D" w:rsidP="0007641D">
            <w:pPr>
              <w:pStyle w:val="TAL"/>
              <w:rPr>
                <w:b/>
                <w:i/>
              </w:rPr>
            </w:pPr>
            <w:r w:rsidRPr="009E32B3">
              <w:rPr>
                <w:b/>
                <w:i/>
              </w:rPr>
              <w:lastRenderedPageBreak/>
              <w:t>sfn-SchemeA-r17</w:t>
            </w:r>
          </w:p>
          <w:p w14:paraId="3D31FE27" w14:textId="36D05AB6" w:rsidR="0007641D" w:rsidRPr="009E32B3" w:rsidRDefault="0007641D" w:rsidP="0007641D">
            <w:pPr>
              <w:pStyle w:val="TAL"/>
              <w:rPr>
                <w:b/>
                <w:i/>
              </w:rPr>
            </w:pPr>
            <w:r w:rsidRPr="009E32B3">
              <w:rPr>
                <w:rFonts w:cs="Arial"/>
                <w:szCs w:val="18"/>
              </w:rPr>
              <w:t>Indicates whether the UE supports SFN scheme A for PDCCH scheduling SFN Scheme A PDSCH.</w:t>
            </w:r>
          </w:p>
        </w:tc>
        <w:tc>
          <w:tcPr>
            <w:tcW w:w="709" w:type="dxa"/>
          </w:tcPr>
          <w:p w14:paraId="41EFEFD7" w14:textId="7234D10E" w:rsidR="0007641D" w:rsidRPr="009E32B3" w:rsidRDefault="0007641D" w:rsidP="0007641D">
            <w:pPr>
              <w:pStyle w:val="TAL"/>
              <w:jc w:val="center"/>
            </w:pPr>
            <w:r w:rsidRPr="009E32B3">
              <w:t>FS</w:t>
            </w:r>
          </w:p>
        </w:tc>
        <w:tc>
          <w:tcPr>
            <w:tcW w:w="567" w:type="dxa"/>
          </w:tcPr>
          <w:p w14:paraId="2CD0E47F" w14:textId="6F44F73A" w:rsidR="0007641D" w:rsidRPr="009E32B3" w:rsidRDefault="0007641D" w:rsidP="0007641D">
            <w:pPr>
              <w:pStyle w:val="TAL"/>
              <w:jc w:val="center"/>
            </w:pPr>
            <w:r w:rsidRPr="009E32B3">
              <w:t>No</w:t>
            </w:r>
          </w:p>
        </w:tc>
        <w:tc>
          <w:tcPr>
            <w:tcW w:w="709" w:type="dxa"/>
          </w:tcPr>
          <w:p w14:paraId="64DAAA5C" w14:textId="43CD50B3" w:rsidR="0007641D" w:rsidRPr="009E32B3" w:rsidRDefault="0007641D" w:rsidP="0007641D">
            <w:pPr>
              <w:pStyle w:val="TAL"/>
              <w:jc w:val="center"/>
              <w:rPr>
                <w:bCs/>
                <w:iCs/>
              </w:rPr>
            </w:pPr>
            <w:r w:rsidRPr="009E32B3">
              <w:rPr>
                <w:bCs/>
                <w:iCs/>
              </w:rPr>
              <w:t>N/A</w:t>
            </w:r>
          </w:p>
        </w:tc>
        <w:tc>
          <w:tcPr>
            <w:tcW w:w="728" w:type="dxa"/>
          </w:tcPr>
          <w:p w14:paraId="33C67D8A" w14:textId="369DBAC5" w:rsidR="0007641D" w:rsidRPr="009E32B3" w:rsidRDefault="0007641D" w:rsidP="0007641D">
            <w:pPr>
              <w:pStyle w:val="TAL"/>
              <w:jc w:val="center"/>
              <w:rPr>
                <w:bCs/>
                <w:iCs/>
              </w:rPr>
            </w:pPr>
            <w:r w:rsidRPr="009E32B3">
              <w:rPr>
                <w:bCs/>
                <w:iCs/>
              </w:rPr>
              <w:t>N/A</w:t>
            </w:r>
          </w:p>
        </w:tc>
      </w:tr>
      <w:tr w:rsidR="0007641D" w:rsidRPr="009E32B3" w14:paraId="28564B52" w14:textId="77777777" w:rsidTr="0026000E">
        <w:trPr>
          <w:cantSplit/>
          <w:tblHeader/>
        </w:trPr>
        <w:tc>
          <w:tcPr>
            <w:tcW w:w="6917" w:type="dxa"/>
          </w:tcPr>
          <w:p w14:paraId="5C12E5F1" w14:textId="77777777" w:rsidR="0007641D" w:rsidRPr="009E32B3" w:rsidRDefault="0007641D" w:rsidP="0007641D">
            <w:pPr>
              <w:pStyle w:val="TAL"/>
              <w:rPr>
                <w:b/>
                <w:i/>
              </w:rPr>
            </w:pPr>
            <w:r w:rsidRPr="009E32B3">
              <w:rPr>
                <w:b/>
                <w:i/>
              </w:rPr>
              <w:t>sfn-SchemeA-DynamicSwitching-r17</w:t>
            </w:r>
          </w:p>
          <w:p w14:paraId="4BD0D559" w14:textId="22434E5D" w:rsidR="0007641D" w:rsidRPr="009E32B3" w:rsidRDefault="0007641D" w:rsidP="0007641D">
            <w:pPr>
              <w:pStyle w:val="TAL"/>
              <w:rPr>
                <w:b/>
                <w:i/>
              </w:rPr>
            </w:pPr>
            <w:r w:rsidRPr="009E32B3">
              <w:rPr>
                <w:rFonts w:cs="Arial"/>
                <w:szCs w:val="18"/>
              </w:rPr>
              <w:t>Indicates whether the UE supports dynamic switching between single-TRP and PDSCH SFN scheme A by TCI state field in DCI formats 1_1 and 1_2. The UE supporting this feature shall indicate</w:t>
            </w:r>
            <w:r w:rsidRPr="009E32B3">
              <w:t xml:space="preserve"> </w:t>
            </w:r>
            <w:r w:rsidRPr="009E32B3">
              <w:rPr>
                <w:rFonts w:cs="Arial"/>
                <w:i/>
                <w:iCs/>
                <w:szCs w:val="18"/>
              </w:rPr>
              <w:t>sfn-SchemeA-r17</w:t>
            </w:r>
            <w:r w:rsidRPr="009E32B3">
              <w:rPr>
                <w:rFonts w:cs="Arial"/>
                <w:szCs w:val="18"/>
              </w:rPr>
              <w:t xml:space="preserve"> or </w:t>
            </w:r>
            <w:r w:rsidRPr="009E32B3">
              <w:rPr>
                <w:rFonts w:cs="Arial"/>
                <w:i/>
                <w:iCs/>
                <w:szCs w:val="18"/>
              </w:rPr>
              <w:t>sfn-SchemeA-PDSCH-only-r17</w:t>
            </w:r>
            <w:r w:rsidRPr="009E32B3">
              <w:rPr>
                <w:rFonts w:cs="Arial"/>
                <w:szCs w:val="18"/>
              </w:rPr>
              <w:t>.</w:t>
            </w:r>
          </w:p>
        </w:tc>
        <w:tc>
          <w:tcPr>
            <w:tcW w:w="709" w:type="dxa"/>
          </w:tcPr>
          <w:p w14:paraId="2595966B" w14:textId="59709642" w:rsidR="0007641D" w:rsidRPr="009E32B3" w:rsidRDefault="0007641D" w:rsidP="0007641D">
            <w:pPr>
              <w:pStyle w:val="TAL"/>
              <w:jc w:val="center"/>
            </w:pPr>
            <w:r w:rsidRPr="009E32B3">
              <w:t>FS</w:t>
            </w:r>
          </w:p>
        </w:tc>
        <w:tc>
          <w:tcPr>
            <w:tcW w:w="567" w:type="dxa"/>
          </w:tcPr>
          <w:p w14:paraId="76B84D9A" w14:textId="4F41439C" w:rsidR="0007641D" w:rsidRPr="009E32B3" w:rsidRDefault="0007641D" w:rsidP="0007641D">
            <w:pPr>
              <w:pStyle w:val="TAL"/>
              <w:jc w:val="center"/>
            </w:pPr>
            <w:r w:rsidRPr="009E32B3">
              <w:t>No</w:t>
            </w:r>
          </w:p>
        </w:tc>
        <w:tc>
          <w:tcPr>
            <w:tcW w:w="709" w:type="dxa"/>
          </w:tcPr>
          <w:p w14:paraId="1785F8C5" w14:textId="15CB8527" w:rsidR="0007641D" w:rsidRPr="009E32B3" w:rsidRDefault="0007641D" w:rsidP="0007641D">
            <w:pPr>
              <w:pStyle w:val="TAL"/>
              <w:jc w:val="center"/>
              <w:rPr>
                <w:bCs/>
                <w:iCs/>
              </w:rPr>
            </w:pPr>
            <w:r w:rsidRPr="009E32B3">
              <w:rPr>
                <w:bCs/>
                <w:iCs/>
              </w:rPr>
              <w:t>N/A</w:t>
            </w:r>
          </w:p>
        </w:tc>
        <w:tc>
          <w:tcPr>
            <w:tcW w:w="728" w:type="dxa"/>
          </w:tcPr>
          <w:p w14:paraId="09A55FBB" w14:textId="3BBFD59A" w:rsidR="0007641D" w:rsidRPr="009E32B3" w:rsidRDefault="0007641D" w:rsidP="0007641D">
            <w:pPr>
              <w:pStyle w:val="TAL"/>
              <w:jc w:val="center"/>
              <w:rPr>
                <w:bCs/>
                <w:iCs/>
              </w:rPr>
            </w:pPr>
            <w:r w:rsidRPr="009E32B3">
              <w:rPr>
                <w:bCs/>
                <w:iCs/>
              </w:rPr>
              <w:t>N/A</w:t>
            </w:r>
          </w:p>
        </w:tc>
      </w:tr>
      <w:tr w:rsidR="0007641D" w:rsidRPr="009E32B3" w14:paraId="5D494B64" w14:textId="77777777" w:rsidTr="0026000E">
        <w:trPr>
          <w:cantSplit/>
          <w:tblHeader/>
        </w:trPr>
        <w:tc>
          <w:tcPr>
            <w:tcW w:w="6917" w:type="dxa"/>
          </w:tcPr>
          <w:p w14:paraId="497243C5" w14:textId="77777777" w:rsidR="0007641D" w:rsidRPr="009E32B3" w:rsidRDefault="0007641D" w:rsidP="0007641D">
            <w:pPr>
              <w:pStyle w:val="TAL"/>
              <w:rPr>
                <w:b/>
                <w:i/>
              </w:rPr>
            </w:pPr>
            <w:r w:rsidRPr="009E32B3">
              <w:rPr>
                <w:b/>
                <w:i/>
              </w:rPr>
              <w:t>sfn-SchemeA-PDCCH-only-r17</w:t>
            </w:r>
          </w:p>
          <w:p w14:paraId="1FF19048" w14:textId="3F9EB9B4" w:rsidR="0007641D" w:rsidRPr="009E32B3" w:rsidRDefault="0007641D" w:rsidP="0007641D">
            <w:pPr>
              <w:pStyle w:val="TAL"/>
              <w:rPr>
                <w:b/>
                <w:i/>
              </w:rPr>
            </w:pPr>
            <w:r w:rsidRPr="009E32B3">
              <w:rPr>
                <w:rFonts w:cs="Arial"/>
                <w:szCs w:val="18"/>
              </w:rPr>
              <w:t>Indicates whether the UE supports SFN scheme A for PDCCH scheduling single TRP for PDSCH.</w:t>
            </w:r>
          </w:p>
        </w:tc>
        <w:tc>
          <w:tcPr>
            <w:tcW w:w="709" w:type="dxa"/>
          </w:tcPr>
          <w:p w14:paraId="1138EC5B" w14:textId="4746FFC3" w:rsidR="0007641D" w:rsidRPr="009E32B3" w:rsidRDefault="0007641D" w:rsidP="0007641D">
            <w:pPr>
              <w:pStyle w:val="TAL"/>
              <w:jc w:val="center"/>
            </w:pPr>
            <w:r w:rsidRPr="009E32B3">
              <w:t>FS</w:t>
            </w:r>
          </w:p>
        </w:tc>
        <w:tc>
          <w:tcPr>
            <w:tcW w:w="567" w:type="dxa"/>
          </w:tcPr>
          <w:p w14:paraId="4FD01C80" w14:textId="09CEBFB9" w:rsidR="0007641D" w:rsidRPr="009E32B3" w:rsidRDefault="0007641D" w:rsidP="0007641D">
            <w:pPr>
              <w:pStyle w:val="TAL"/>
              <w:jc w:val="center"/>
            </w:pPr>
            <w:r w:rsidRPr="009E32B3">
              <w:t>No</w:t>
            </w:r>
          </w:p>
        </w:tc>
        <w:tc>
          <w:tcPr>
            <w:tcW w:w="709" w:type="dxa"/>
          </w:tcPr>
          <w:p w14:paraId="7DE2323D" w14:textId="5B9DD48D" w:rsidR="0007641D" w:rsidRPr="009E32B3" w:rsidRDefault="0007641D" w:rsidP="0007641D">
            <w:pPr>
              <w:pStyle w:val="TAL"/>
              <w:jc w:val="center"/>
              <w:rPr>
                <w:bCs/>
                <w:iCs/>
              </w:rPr>
            </w:pPr>
            <w:r w:rsidRPr="009E32B3">
              <w:rPr>
                <w:bCs/>
                <w:iCs/>
              </w:rPr>
              <w:t>N/A</w:t>
            </w:r>
          </w:p>
        </w:tc>
        <w:tc>
          <w:tcPr>
            <w:tcW w:w="728" w:type="dxa"/>
          </w:tcPr>
          <w:p w14:paraId="69AE42E5" w14:textId="50F015D7" w:rsidR="0007641D" w:rsidRPr="009E32B3" w:rsidRDefault="0007641D" w:rsidP="0007641D">
            <w:pPr>
              <w:pStyle w:val="TAL"/>
              <w:jc w:val="center"/>
              <w:rPr>
                <w:bCs/>
                <w:iCs/>
              </w:rPr>
            </w:pPr>
            <w:r w:rsidRPr="009E32B3">
              <w:rPr>
                <w:bCs/>
                <w:iCs/>
              </w:rPr>
              <w:t>N/A</w:t>
            </w:r>
          </w:p>
        </w:tc>
      </w:tr>
      <w:tr w:rsidR="0007641D" w:rsidRPr="009E32B3" w14:paraId="02C2C184" w14:textId="77777777" w:rsidTr="0026000E">
        <w:trPr>
          <w:cantSplit/>
          <w:tblHeader/>
        </w:trPr>
        <w:tc>
          <w:tcPr>
            <w:tcW w:w="6917" w:type="dxa"/>
          </w:tcPr>
          <w:p w14:paraId="2582B32C" w14:textId="77777777" w:rsidR="0007641D" w:rsidRPr="009E32B3" w:rsidRDefault="0007641D" w:rsidP="0007641D">
            <w:pPr>
              <w:pStyle w:val="TAL"/>
              <w:rPr>
                <w:b/>
                <w:i/>
              </w:rPr>
            </w:pPr>
            <w:r w:rsidRPr="009E32B3">
              <w:rPr>
                <w:b/>
                <w:i/>
              </w:rPr>
              <w:t>sfn-SchemeA-PDSCH-only-r17</w:t>
            </w:r>
          </w:p>
          <w:p w14:paraId="09DBF252" w14:textId="6376E342" w:rsidR="0007641D" w:rsidRPr="009E32B3" w:rsidRDefault="0007641D" w:rsidP="0007641D">
            <w:pPr>
              <w:pStyle w:val="TAL"/>
              <w:rPr>
                <w:b/>
                <w:i/>
              </w:rPr>
            </w:pPr>
            <w:r w:rsidRPr="009E32B3">
              <w:rPr>
                <w:rFonts w:cs="Arial"/>
                <w:szCs w:val="18"/>
              </w:rPr>
              <w:t>Indicates whether the UE supports SFN scheme A for PDSCH scheduled by single TRP PDCCH.</w:t>
            </w:r>
          </w:p>
        </w:tc>
        <w:tc>
          <w:tcPr>
            <w:tcW w:w="709" w:type="dxa"/>
          </w:tcPr>
          <w:p w14:paraId="55EBD714" w14:textId="4EF0F48E" w:rsidR="0007641D" w:rsidRPr="009E32B3" w:rsidRDefault="0007641D" w:rsidP="0007641D">
            <w:pPr>
              <w:pStyle w:val="TAL"/>
              <w:jc w:val="center"/>
            </w:pPr>
            <w:r w:rsidRPr="009E32B3">
              <w:t>FS</w:t>
            </w:r>
          </w:p>
        </w:tc>
        <w:tc>
          <w:tcPr>
            <w:tcW w:w="567" w:type="dxa"/>
          </w:tcPr>
          <w:p w14:paraId="53A7094F" w14:textId="0CE2BAF0" w:rsidR="0007641D" w:rsidRPr="009E32B3" w:rsidRDefault="0007641D" w:rsidP="0007641D">
            <w:pPr>
              <w:pStyle w:val="TAL"/>
              <w:jc w:val="center"/>
            </w:pPr>
            <w:r w:rsidRPr="009E32B3">
              <w:t>No</w:t>
            </w:r>
          </w:p>
        </w:tc>
        <w:tc>
          <w:tcPr>
            <w:tcW w:w="709" w:type="dxa"/>
          </w:tcPr>
          <w:p w14:paraId="4A1CFCE2" w14:textId="712A4A5F" w:rsidR="0007641D" w:rsidRPr="009E32B3" w:rsidRDefault="0007641D" w:rsidP="0007641D">
            <w:pPr>
              <w:pStyle w:val="TAL"/>
              <w:jc w:val="center"/>
              <w:rPr>
                <w:bCs/>
                <w:iCs/>
              </w:rPr>
            </w:pPr>
            <w:r w:rsidRPr="009E32B3">
              <w:rPr>
                <w:bCs/>
                <w:iCs/>
              </w:rPr>
              <w:t>N/A</w:t>
            </w:r>
          </w:p>
        </w:tc>
        <w:tc>
          <w:tcPr>
            <w:tcW w:w="728" w:type="dxa"/>
          </w:tcPr>
          <w:p w14:paraId="551E3421" w14:textId="7E741FC2" w:rsidR="0007641D" w:rsidRPr="009E32B3" w:rsidRDefault="0007641D" w:rsidP="0007641D">
            <w:pPr>
              <w:pStyle w:val="TAL"/>
              <w:jc w:val="center"/>
              <w:rPr>
                <w:bCs/>
                <w:iCs/>
              </w:rPr>
            </w:pPr>
            <w:r w:rsidRPr="009E32B3">
              <w:rPr>
                <w:bCs/>
                <w:iCs/>
              </w:rPr>
              <w:t>N/A</w:t>
            </w:r>
          </w:p>
        </w:tc>
      </w:tr>
      <w:tr w:rsidR="0007641D" w:rsidRPr="009E32B3" w14:paraId="6674AB00" w14:textId="77777777" w:rsidTr="0026000E">
        <w:trPr>
          <w:cantSplit/>
          <w:tblHeader/>
        </w:trPr>
        <w:tc>
          <w:tcPr>
            <w:tcW w:w="6917" w:type="dxa"/>
          </w:tcPr>
          <w:p w14:paraId="47F3626B" w14:textId="77777777" w:rsidR="0007641D" w:rsidRPr="009E32B3" w:rsidRDefault="0007641D" w:rsidP="0007641D">
            <w:pPr>
              <w:pStyle w:val="TAL"/>
              <w:rPr>
                <w:b/>
                <w:i/>
              </w:rPr>
            </w:pPr>
            <w:r w:rsidRPr="009E32B3">
              <w:rPr>
                <w:b/>
                <w:i/>
              </w:rPr>
              <w:t>sfn-SchemeB-r17</w:t>
            </w:r>
          </w:p>
          <w:p w14:paraId="20842FF7" w14:textId="5F136FF9" w:rsidR="0007641D" w:rsidRPr="009E32B3" w:rsidRDefault="0007641D" w:rsidP="0007641D">
            <w:pPr>
              <w:pStyle w:val="TAL"/>
              <w:rPr>
                <w:b/>
                <w:i/>
              </w:rPr>
            </w:pPr>
            <w:r w:rsidRPr="009E32B3">
              <w:rPr>
                <w:rFonts w:cs="Arial"/>
                <w:szCs w:val="18"/>
              </w:rPr>
              <w:t>Indicates whether the UE supports SFN scheme B for PDCCH scheduling SFN Scheme B PDSCH.</w:t>
            </w:r>
          </w:p>
        </w:tc>
        <w:tc>
          <w:tcPr>
            <w:tcW w:w="709" w:type="dxa"/>
          </w:tcPr>
          <w:p w14:paraId="0A30CE7B" w14:textId="07BB79C7" w:rsidR="0007641D" w:rsidRPr="009E32B3" w:rsidRDefault="0007641D" w:rsidP="0007641D">
            <w:pPr>
              <w:pStyle w:val="TAL"/>
              <w:jc w:val="center"/>
            </w:pPr>
            <w:r w:rsidRPr="009E32B3">
              <w:t>FS</w:t>
            </w:r>
          </w:p>
        </w:tc>
        <w:tc>
          <w:tcPr>
            <w:tcW w:w="567" w:type="dxa"/>
          </w:tcPr>
          <w:p w14:paraId="0D6DFD8F" w14:textId="3E3B845C" w:rsidR="0007641D" w:rsidRPr="009E32B3" w:rsidRDefault="0007641D" w:rsidP="0007641D">
            <w:pPr>
              <w:pStyle w:val="TAL"/>
              <w:jc w:val="center"/>
            </w:pPr>
            <w:r w:rsidRPr="009E32B3">
              <w:t>No</w:t>
            </w:r>
          </w:p>
        </w:tc>
        <w:tc>
          <w:tcPr>
            <w:tcW w:w="709" w:type="dxa"/>
          </w:tcPr>
          <w:p w14:paraId="4FA50541" w14:textId="0C5198B0" w:rsidR="0007641D" w:rsidRPr="009E32B3" w:rsidRDefault="0007641D" w:rsidP="0007641D">
            <w:pPr>
              <w:pStyle w:val="TAL"/>
              <w:jc w:val="center"/>
              <w:rPr>
                <w:bCs/>
                <w:iCs/>
              </w:rPr>
            </w:pPr>
            <w:r w:rsidRPr="009E32B3">
              <w:rPr>
                <w:bCs/>
                <w:iCs/>
              </w:rPr>
              <w:t>N/A</w:t>
            </w:r>
          </w:p>
        </w:tc>
        <w:tc>
          <w:tcPr>
            <w:tcW w:w="728" w:type="dxa"/>
          </w:tcPr>
          <w:p w14:paraId="08C77232" w14:textId="315B548E" w:rsidR="0007641D" w:rsidRPr="009E32B3" w:rsidRDefault="0007641D" w:rsidP="0007641D">
            <w:pPr>
              <w:pStyle w:val="TAL"/>
              <w:jc w:val="center"/>
              <w:rPr>
                <w:bCs/>
                <w:iCs/>
              </w:rPr>
            </w:pPr>
            <w:r w:rsidRPr="009E32B3">
              <w:rPr>
                <w:bCs/>
                <w:iCs/>
              </w:rPr>
              <w:t>N/A</w:t>
            </w:r>
          </w:p>
        </w:tc>
      </w:tr>
      <w:tr w:rsidR="0007641D" w:rsidRPr="009E32B3" w14:paraId="10B8F74E" w14:textId="77777777" w:rsidTr="0026000E">
        <w:trPr>
          <w:cantSplit/>
          <w:tblHeader/>
        </w:trPr>
        <w:tc>
          <w:tcPr>
            <w:tcW w:w="6917" w:type="dxa"/>
          </w:tcPr>
          <w:p w14:paraId="17C7A368" w14:textId="77777777" w:rsidR="0007641D" w:rsidRPr="009E32B3" w:rsidRDefault="0007641D" w:rsidP="0007641D">
            <w:pPr>
              <w:pStyle w:val="TAL"/>
              <w:rPr>
                <w:b/>
                <w:i/>
              </w:rPr>
            </w:pPr>
            <w:r w:rsidRPr="009E32B3">
              <w:rPr>
                <w:b/>
                <w:i/>
              </w:rPr>
              <w:t>sfn-SchemeB-DynamicSwitching-r17</w:t>
            </w:r>
          </w:p>
          <w:p w14:paraId="60D47BC2" w14:textId="679BE33C" w:rsidR="0007641D" w:rsidRPr="009E32B3" w:rsidRDefault="0007641D" w:rsidP="0007641D">
            <w:pPr>
              <w:pStyle w:val="TAL"/>
              <w:rPr>
                <w:rFonts w:cs="Arial"/>
                <w:szCs w:val="18"/>
              </w:rPr>
            </w:pPr>
            <w:r w:rsidRPr="009E32B3">
              <w:rPr>
                <w:rFonts w:cs="Arial"/>
                <w:szCs w:val="18"/>
              </w:rPr>
              <w:t>Indicates whether the UE supports dynamic switching between single-TRP and PDSCH SFN scheme B by TCI state field in DCI formats 1_1 and 1_2.</w:t>
            </w:r>
          </w:p>
          <w:p w14:paraId="0C20F747" w14:textId="09452C69" w:rsidR="0007641D" w:rsidRPr="009E32B3" w:rsidRDefault="0007641D" w:rsidP="0007641D">
            <w:pPr>
              <w:pStyle w:val="TAL"/>
              <w:rPr>
                <w:b/>
                <w:i/>
              </w:rPr>
            </w:pPr>
            <w:r w:rsidRPr="009E32B3">
              <w:rPr>
                <w:rFonts w:cs="Arial"/>
                <w:szCs w:val="18"/>
              </w:rPr>
              <w:t>The UE supporting this feature shall indicate</w:t>
            </w:r>
            <w:r w:rsidRPr="009E32B3">
              <w:t xml:space="preserve"> </w:t>
            </w:r>
            <w:r w:rsidRPr="009E32B3">
              <w:rPr>
                <w:i/>
              </w:rPr>
              <w:t xml:space="preserve">sfn-schemeB-r17 </w:t>
            </w:r>
            <w:r w:rsidRPr="009E32B3">
              <w:rPr>
                <w:iCs/>
              </w:rPr>
              <w:t>o</w:t>
            </w:r>
            <w:r w:rsidRPr="009E32B3">
              <w:rPr>
                <w:rFonts w:cs="Arial"/>
                <w:iCs/>
                <w:szCs w:val="18"/>
              </w:rPr>
              <w:t xml:space="preserve">r </w:t>
            </w:r>
            <w:r w:rsidRPr="009E32B3">
              <w:rPr>
                <w:rFonts w:cs="Arial"/>
                <w:i/>
                <w:iCs/>
                <w:szCs w:val="18"/>
              </w:rPr>
              <w:t>sfn-schemeB-PDSCH-only-r17.</w:t>
            </w:r>
          </w:p>
        </w:tc>
        <w:tc>
          <w:tcPr>
            <w:tcW w:w="709" w:type="dxa"/>
          </w:tcPr>
          <w:p w14:paraId="67BB0587" w14:textId="621B2941" w:rsidR="0007641D" w:rsidRPr="009E32B3" w:rsidRDefault="0007641D" w:rsidP="0007641D">
            <w:pPr>
              <w:pStyle w:val="TAL"/>
              <w:jc w:val="center"/>
            </w:pPr>
            <w:r w:rsidRPr="009E32B3">
              <w:t>FS</w:t>
            </w:r>
          </w:p>
        </w:tc>
        <w:tc>
          <w:tcPr>
            <w:tcW w:w="567" w:type="dxa"/>
          </w:tcPr>
          <w:p w14:paraId="0CD008BA" w14:textId="470A80B9" w:rsidR="0007641D" w:rsidRPr="009E32B3" w:rsidRDefault="0007641D" w:rsidP="0007641D">
            <w:pPr>
              <w:pStyle w:val="TAL"/>
              <w:jc w:val="center"/>
            </w:pPr>
            <w:r w:rsidRPr="009E32B3">
              <w:t>No</w:t>
            </w:r>
          </w:p>
        </w:tc>
        <w:tc>
          <w:tcPr>
            <w:tcW w:w="709" w:type="dxa"/>
          </w:tcPr>
          <w:p w14:paraId="23EB84A4" w14:textId="78F91870" w:rsidR="0007641D" w:rsidRPr="009E32B3" w:rsidRDefault="0007641D" w:rsidP="0007641D">
            <w:pPr>
              <w:pStyle w:val="TAL"/>
              <w:jc w:val="center"/>
              <w:rPr>
                <w:bCs/>
                <w:iCs/>
              </w:rPr>
            </w:pPr>
            <w:r w:rsidRPr="009E32B3">
              <w:rPr>
                <w:bCs/>
                <w:iCs/>
              </w:rPr>
              <w:t>N/A</w:t>
            </w:r>
          </w:p>
        </w:tc>
        <w:tc>
          <w:tcPr>
            <w:tcW w:w="728" w:type="dxa"/>
          </w:tcPr>
          <w:p w14:paraId="1D4C3C7B" w14:textId="072B7BB9" w:rsidR="0007641D" w:rsidRPr="009E32B3" w:rsidRDefault="0007641D" w:rsidP="0007641D">
            <w:pPr>
              <w:pStyle w:val="TAL"/>
              <w:jc w:val="center"/>
              <w:rPr>
                <w:bCs/>
                <w:iCs/>
              </w:rPr>
            </w:pPr>
            <w:r w:rsidRPr="009E32B3">
              <w:rPr>
                <w:bCs/>
                <w:iCs/>
              </w:rPr>
              <w:t>N/A</w:t>
            </w:r>
          </w:p>
        </w:tc>
      </w:tr>
      <w:tr w:rsidR="0007641D" w:rsidRPr="009E32B3" w14:paraId="5C0E622D" w14:textId="77777777" w:rsidTr="0026000E">
        <w:trPr>
          <w:cantSplit/>
          <w:tblHeader/>
        </w:trPr>
        <w:tc>
          <w:tcPr>
            <w:tcW w:w="6917" w:type="dxa"/>
          </w:tcPr>
          <w:p w14:paraId="2A362593" w14:textId="77777777" w:rsidR="0007641D" w:rsidRPr="009E32B3" w:rsidRDefault="0007641D" w:rsidP="0007641D">
            <w:pPr>
              <w:pStyle w:val="TAL"/>
              <w:rPr>
                <w:b/>
                <w:i/>
              </w:rPr>
            </w:pPr>
            <w:r w:rsidRPr="009E32B3">
              <w:rPr>
                <w:b/>
                <w:i/>
              </w:rPr>
              <w:t>sfn-SchemeB-PDSCH-only-r17</w:t>
            </w:r>
          </w:p>
          <w:p w14:paraId="07C938B0" w14:textId="7A4C492C" w:rsidR="0007641D" w:rsidRPr="009E32B3" w:rsidRDefault="0007641D" w:rsidP="0007641D">
            <w:pPr>
              <w:pStyle w:val="TAL"/>
              <w:rPr>
                <w:b/>
                <w:i/>
              </w:rPr>
            </w:pPr>
            <w:r w:rsidRPr="009E32B3">
              <w:rPr>
                <w:rFonts w:cs="Arial"/>
                <w:szCs w:val="18"/>
              </w:rPr>
              <w:t>Indicates whether the UE supports SFN scheme B for PDSCH scheduled by single TRP PDCCH.</w:t>
            </w:r>
          </w:p>
        </w:tc>
        <w:tc>
          <w:tcPr>
            <w:tcW w:w="709" w:type="dxa"/>
          </w:tcPr>
          <w:p w14:paraId="4D907EE5" w14:textId="5BA015D8" w:rsidR="0007641D" w:rsidRPr="009E32B3" w:rsidRDefault="0007641D" w:rsidP="0007641D">
            <w:pPr>
              <w:pStyle w:val="TAL"/>
              <w:jc w:val="center"/>
            </w:pPr>
            <w:r w:rsidRPr="009E32B3">
              <w:t>FS</w:t>
            </w:r>
          </w:p>
        </w:tc>
        <w:tc>
          <w:tcPr>
            <w:tcW w:w="567" w:type="dxa"/>
          </w:tcPr>
          <w:p w14:paraId="3B60F18E" w14:textId="2772D8DC" w:rsidR="0007641D" w:rsidRPr="009E32B3" w:rsidRDefault="0007641D" w:rsidP="0007641D">
            <w:pPr>
              <w:pStyle w:val="TAL"/>
              <w:jc w:val="center"/>
            </w:pPr>
            <w:r w:rsidRPr="009E32B3">
              <w:t>No</w:t>
            </w:r>
          </w:p>
        </w:tc>
        <w:tc>
          <w:tcPr>
            <w:tcW w:w="709" w:type="dxa"/>
          </w:tcPr>
          <w:p w14:paraId="111FB0AD" w14:textId="7BF63E25" w:rsidR="0007641D" w:rsidRPr="009E32B3" w:rsidRDefault="0007641D" w:rsidP="0007641D">
            <w:pPr>
              <w:pStyle w:val="TAL"/>
              <w:jc w:val="center"/>
              <w:rPr>
                <w:bCs/>
                <w:iCs/>
              </w:rPr>
            </w:pPr>
            <w:r w:rsidRPr="009E32B3">
              <w:rPr>
                <w:bCs/>
                <w:iCs/>
              </w:rPr>
              <w:t>N/A</w:t>
            </w:r>
          </w:p>
        </w:tc>
        <w:tc>
          <w:tcPr>
            <w:tcW w:w="728" w:type="dxa"/>
          </w:tcPr>
          <w:p w14:paraId="07C99965" w14:textId="30BB038F" w:rsidR="0007641D" w:rsidRPr="009E32B3" w:rsidRDefault="0007641D" w:rsidP="0007641D">
            <w:pPr>
              <w:pStyle w:val="TAL"/>
              <w:jc w:val="center"/>
              <w:rPr>
                <w:bCs/>
                <w:iCs/>
              </w:rPr>
            </w:pPr>
            <w:r w:rsidRPr="009E32B3">
              <w:rPr>
                <w:bCs/>
                <w:iCs/>
              </w:rPr>
              <w:t>N/A</w:t>
            </w:r>
          </w:p>
        </w:tc>
      </w:tr>
      <w:tr w:rsidR="0007641D" w:rsidRPr="009E32B3" w14:paraId="629BA17F" w14:textId="77777777" w:rsidTr="0026000E">
        <w:trPr>
          <w:cantSplit/>
          <w:tblHeader/>
        </w:trPr>
        <w:tc>
          <w:tcPr>
            <w:tcW w:w="6917" w:type="dxa"/>
          </w:tcPr>
          <w:p w14:paraId="78B91BD6" w14:textId="77777777" w:rsidR="0007641D" w:rsidRPr="009E32B3" w:rsidRDefault="0007641D" w:rsidP="0007641D">
            <w:pPr>
              <w:pStyle w:val="TAL"/>
              <w:rPr>
                <w:rFonts w:eastAsia="Malgun Gothic" w:cs="Arial"/>
                <w:b/>
                <w:bCs/>
                <w:i/>
                <w:iCs/>
                <w:szCs w:val="18"/>
              </w:rPr>
            </w:pPr>
            <w:r w:rsidRPr="009E32B3">
              <w:rPr>
                <w:rFonts w:eastAsia="Malgun Gothic" w:cs="Arial"/>
                <w:b/>
                <w:bCs/>
                <w:i/>
                <w:iCs/>
                <w:szCs w:val="18"/>
              </w:rPr>
              <w:t>simulDMRS-PDSCH-r18</w:t>
            </w:r>
          </w:p>
          <w:p w14:paraId="706DDF98" w14:textId="77777777" w:rsidR="0007641D" w:rsidRPr="009E32B3" w:rsidRDefault="0007641D" w:rsidP="0007641D">
            <w:pPr>
              <w:pStyle w:val="TAL"/>
              <w:rPr>
                <w:rFonts w:cs="Arial"/>
                <w:szCs w:val="18"/>
              </w:rPr>
            </w:pPr>
            <w:r w:rsidRPr="009E32B3">
              <w:rPr>
                <w:rFonts w:eastAsia="Malgun Gothic" w:cs="Arial"/>
                <w:szCs w:val="18"/>
              </w:rPr>
              <w:t xml:space="preserve">Indicates whether the UE supports </w:t>
            </w:r>
            <w:r w:rsidRPr="009E32B3">
              <w:rPr>
                <w:rFonts w:cs="Arial"/>
                <w:szCs w:val="18"/>
              </w:rPr>
              <w:t>Rel-18 DMRS and PDSCH processing capability 2 simultaneously. Additional processing relaxation d</w:t>
            </w:r>
            <w:r w:rsidRPr="009E32B3">
              <w:rPr>
                <w:rFonts w:cs="Arial"/>
                <w:szCs w:val="18"/>
                <w:vertAlign w:val="subscript"/>
              </w:rPr>
              <w:t xml:space="preserve">3 </w:t>
            </w:r>
            <w:r w:rsidRPr="009E32B3">
              <w:rPr>
                <w:rFonts w:cs="Arial"/>
                <w:szCs w:val="18"/>
              </w:rPr>
              <w:t>independently for each SCS in unit of symbols is reported.</w:t>
            </w:r>
          </w:p>
          <w:p w14:paraId="4227B7FD" w14:textId="77777777" w:rsidR="0007641D" w:rsidRPr="009E32B3" w:rsidRDefault="0007641D" w:rsidP="0007641D">
            <w:pPr>
              <w:pStyle w:val="TAL"/>
              <w:rPr>
                <w:rFonts w:cs="Arial"/>
                <w:szCs w:val="18"/>
              </w:rPr>
            </w:pPr>
          </w:p>
          <w:p w14:paraId="08CA42CD" w14:textId="78DF3E5D" w:rsidR="0007641D" w:rsidRPr="009E32B3" w:rsidRDefault="0007641D" w:rsidP="0007641D">
            <w:pPr>
              <w:pStyle w:val="TAL"/>
              <w:rPr>
                <w:rFonts w:cs="Arial"/>
                <w:iCs/>
                <w:szCs w:val="18"/>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 xml:space="preserve"> or</w:t>
            </w:r>
            <w:r w:rsidRPr="009E32B3">
              <w:t xml:space="preserve"> </w:t>
            </w:r>
            <w:r w:rsidRPr="009E32B3">
              <w:rPr>
                <w:rFonts w:cs="Arial"/>
                <w:i/>
                <w:iCs/>
                <w:szCs w:val="18"/>
              </w:rPr>
              <w:t>pdsch-TypeB-DMRS-r18</w:t>
            </w:r>
            <w:r w:rsidRPr="009E32B3">
              <w:rPr>
                <w:rFonts w:cs="Arial"/>
                <w:szCs w:val="18"/>
              </w:rPr>
              <w:t xml:space="preserve">, and </w:t>
            </w:r>
            <w:r w:rsidRPr="009E32B3">
              <w:rPr>
                <w:i/>
              </w:rPr>
              <w:t xml:space="preserve">pdsch-ProcessingType2 </w:t>
            </w:r>
            <w:r w:rsidRPr="009E32B3">
              <w:rPr>
                <w:iCs/>
              </w:rPr>
              <w:t xml:space="preserve">or </w:t>
            </w:r>
            <w:r w:rsidRPr="009E32B3">
              <w:rPr>
                <w:i/>
              </w:rPr>
              <w:t>pdsch-ProcessingType2-Limited.</w:t>
            </w:r>
          </w:p>
          <w:p w14:paraId="52715670" w14:textId="77777777" w:rsidR="0007641D" w:rsidRPr="009E32B3" w:rsidRDefault="0007641D" w:rsidP="0007641D">
            <w:pPr>
              <w:pStyle w:val="TAL"/>
              <w:rPr>
                <w:rFonts w:cs="Arial"/>
                <w:szCs w:val="18"/>
              </w:rPr>
            </w:pPr>
          </w:p>
          <w:p w14:paraId="06157BEC" w14:textId="4A0DDF33" w:rsidR="0007641D" w:rsidRPr="009E32B3" w:rsidRDefault="0007641D" w:rsidP="0007641D">
            <w:pPr>
              <w:pStyle w:val="TAN"/>
              <w:rPr>
                <w:b/>
                <w:i/>
              </w:rPr>
            </w:pPr>
            <w:r w:rsidRPr="009E32B3">
              <w:rPr>
                <w:rFonts w:cs="Arial"/>
                <w:szCs w:val="18"/>
              </w:rPr>
              <w:t>NOTE:</w:t>
            </w:r>
            <w:r w:rsidRPr="009E32B3">
              <w:tab/>
            </w:r>
            <w:r w:rsidRPr="009E32B3">
              <w:rPr>
                <w:rFonts w:eastAsia="Malgun Gothic"/>
              </w:rPr>
              <w:t xml:space="preserve">PDSCH processing </w:t>
            </w:r>
            <w:r w:rsidRPr="009E32B3">
              <w:rPr>
                <w:rFonts w:cs="Arial"/>
                <w:szCs w:val="18"/>
              </w:rPr>
              <w:t>Additional processing relaxation d</w:t>
            </w:r>
            <w:r w:rsidRPr="009E32B3">
              <w:rPr>
                <w:rFonts w:cs="Arial"/>
                <w:szCs w:val="18"/>
                <w:vertAlign w:val="subscript"/>
              </w:rPr>
              <w:t xml:space="preserve">3 </w:t>
            </w:r>
            <w:r w:rsidRPr="009E32B3">
              <w:rPr>
                <w:rFonts w:eastAsia="Malgun Gothic"/>
              </w:rPr>
              <w:t xml:space="preserve">follows </w:t>
            </w:r>
            <w:r w:rsidRPr="009E32B3">
              <w:rPr>
                <w:i/>
              </w:rPr>
              <w:t xml:space="preserve">pdsch-ProcessingType2 </w:t>
            </w:r>
            <w:r w:rsidRPr="009E32B3">
              <w:rPr>
                <w:iCs/>
              </w:rPr>
              <w:t xml:space="preserve">for </w:t>
            </w:r>
            <w:r w:rsidRPr="009E32B3">
              <w:t>UE PDSCH processing capability #2</w:t>
            </w:r>
            <w:r w:rsidRPr="009E32B3">
              <w:rPr>
                <w:rFonts w:eastAsia="Malgun Gothic"/>
              </w:rPr>
              <w:t xml:space="preserve">, </w:t>
            </w:r>
            <w:r w:rsidRPr="009E32B3">
              <w:rPr>
                <w:i/>
              </w:rPr>
              <w:t>pdsch-ProcessingType2-Limited</w:t>
            </w:r>
            <w:r w:rsidRPr="009E32B3">
              <w:rPr>
                <w:rFonts w:eastAsia="Malgun Gothic"/>
              </w:rPr>
              <w:t xml:space="preserve">, </w:t>
            </w:r>
            <w:r w:rsidRPr="009E32B3">
              <w:rPr>
                <w:i/>
              </w:rPr>
              <w:t xml:space="preserve">pdsch-ProcessingType2 </w:t>
            </w:r>
            <w:r w:rsidRPr="009E32B3">
              <w:t>up to 2/4/7 unicast PDSCHs per slot per CC for different TBs for UE processing time capability #2</w:t>
            </w:r>
            <w:r w:rsidRPr="009E32B3">
              <w:rPr>
                <w:rFonts w:eastAsia="Malgun Gothic"/>
              </w:rPr>
              <w:t>.</w:t>
            </w:r>
          </w:p>
        </w:tc>
        <w:tc>
          <w:tcPr>
            <w:tcW w:w="709" w:type="dxa"/>
          </w:tcPr>
          <w:p w14:paraId="013FC157" w14:textId="6D7F604C" w:rsidR="0007641D" w:rsidRPr="009E32B3" w:rsidRDefault="0007641D" w:rsidP="0007641D">
            <w:pPr>
              <w:pStyle w:val="TAL"/>
              <w:jc w:val="center"/>
            </w:pPr>
            <w:r w:rsidRPr="009E32B3">
              <w:rPr>
                <w:rFonts w:cs="Arial"/>
                <w:bCs/>
                <w:iCs/>
                <w:szCs w:val="18"/>
              </w:rPr>
              <w:t>FS</w:t>
            </w:r>
          </w:p>
        </w:tc>
        <w:tc>
          <w:tcPr>
            <w:tcW w:w="567" w:type="dxa"/>
          </w:tcPr>
          <w:p w14:paraId="05E8C75A" w14:textId="4A9E3760" w:rsidR="0007641D" w:rsidRPr="009E32B3" w:rsidRDefault="0007641D" w:rsidP="0007641D">
            <w:pPr>
              <w:pStyle w:val="TAL"/>
              <w:jc w:val="center"/>
            </w:pPr>
            <w:r w:rsidRPr="009E32B3">
              <w:rPr>
                <w:rFonts w:cs="Arial"/>
                <w:bCs/>
                <w:iCs/>
                <w:szCs w:val="18"/>
              </w:rPr>
              <w:t>No</w:t>
            </w:r>
          </w:p>
        </w:tc>
        <w:tc>
          <w:tcPr>
            <w:tcW w:w="709" w:type="dxa"/>
          </w:tcPr>
          <w:p w14:paraId="4E3489A2" w14:textId="32BF29C7" w:rsidR="0007641D" w:rsidRPr="009E32B3" w:rsidRDefault="0007641D" w:rsidP="0007641D">
            <w:pPr>
              <w:pStyle w:val="TAL"/>
              <w:jc w:val="center"/>
              <w:rPr>
                <w:bCs/>
                <w:iCs/>
              </w:rPr>
            </w:pPr>
            <w:r w:rsidRPr="009E32B3">
              <w:rPr>
                <w:rFonts w:cs="Arial"/>
                <w:bCs/>
                <w:iCs/>
                <w:szCs w:val="18"/>
              </w:rPr>
              <w:t>N/A</w:t>
            </w:r>
          </w:p>
        </w:tc>
        <w:tc>
          <w:tcPr>
            <w:tcW w:w="728" w:type="dxa"/>
          </w:tcPr>
          <w:p w14:paraId="5090EB31" w14:textId="6AB29134" w:rsidR="0007641D" w:rsidRPr="009E32B3" w:rsidRDefault="0007641D" w:rsidP="0007641D">
            <w:pPr>
              <w:pStyle w:val="TAL"/>
              <w:jc w:val="center"/>
              <w:rPr>
                <w:bCs/>
                <w:iCs/>
              </w:rPr>
            </w:pPr>
            <w:r w:rsidRPr="009E32B3">
              <w:rPr>
                <w:rFonts w:cs="Arial"/>
                <w:bCs/>
                <w:iCs/>
                <w:szCs w:val="18"/>
              </w:rPr>
              <w:t>N/A</w:t>
            </w:r>
          </w:p>
        </w:tc>
      </w:tr>
      <w:tr w:rsidR="0007641D" w:rsidRPr="009E32B3" w14:paraId="0B7ADDF5" w14:textId="77777777" w:rsidTr="0026000E">
        <w:trPr>
          <w:cantSplit/>
          <w:tblHeader/>
        </w:trPr>
        <w:tc>
          <w:tcPr>
            <w:tcW w:w="6917" w:type="dxa"/>
          </w:tcPr>
          <w:p w14:paraId="7D62F0E9" w14:textId="77777777" w:rsidR="0007641D" w:rsidRPr="009E32B3" w:rsidRDefault="0007641D" w:rsidP="0007641D">
            <w:pPr>
              <w:pStyle w:val="TAL"/>
              <w:rPr>
                <w:b/>
                <w:i/>
              </w:rPr>
            </w:pPr>
            <w:r w:rsidRPr="009E32B3">
              <w:rPr>
                <w:b/>
                <w:i/>
              </w:rPr>
              <w:t>singleDCI-SDM-scheme-r16</w:t>
            </w:r>
          </w:p>
          <w:p w14:paraId="57C10F62" w14:textId="77777777" w:rsidR="0007641D" w:rsidRPr="009E32B3" w:rsidRDefault="0007641D" w:rsidP="0007641D">
            <w:pPr>
              <w:pStyle w:val="TAL"/>
              <w:rPr>
                <w:b/>
                <w:i/>
              </w:rPr>
            </w:pPr>
            <w:r w:rsidRPr="009E32B3">
              <w:rPr>
                <w:bCs/>
                <w:iCs/>
              </w:rPr>
              <w:t>Indicates whether the UE supports single DCI based spatial division multiplexing scheme.</w:t>
            </w:r>
          </w:p>
        </w:tc>
        <w:tc>
          <w:tcPr>
            <w:tcW w:w="709" w:type="dxa"/>
          </w:tcPr>
          <w:p w14:paraId="2477FC71" w14:textId="77777777" w:rsidR="0007641D" w:rsidRPr="009E32B3" w:rsidRDefault="0007641D" w:rsidP="0007641D">
            <w:pPr>
              <w:pStyle w:val="TAL"/>
              <w:jc w:val="center"/>
            </w:pPr>
            <w:r w:rsidRPr="009E32B3">
              <w:t>FS</w:t>
            </w:r>
          </w:p>
        </w:tc>
        <w:tc>
          <w:tcPr>
            <w:tcW w:w="567" w:type="dxa"/>
          </w:tcPr>
          <w:p w14:paraId="2A1C4CB9" w14:textId="77777777" w:rsidR="0007641D" w:rsidRPr="009E32B3" w:rsidRDefault="0007641D" w:rsidP="0007641D">
            <w:pPr>
              <w:pStyle w:val="TAL"/>
              <w:jc w:val="center"/>
            </w:pPr>
            <w:r w:rsidRPr="009E32B3">
              <w:t>No</w:t>
            </w:r>
          </w:p>
        </w:tc>
        <w:tc>
          <w:tcPr>
            <w:tcW w:w="709" w:type="dxa"/>
          </w:tcPr>
          <w:p w14:paraId="1AB82E99" w14:textId="77777777" w:rsidR="0007641D" w:rsidRPr="009E32B3" w:rsidRDefault="0007641D" w:rsidP="0007641D">
            <w:pPr>
              <w:pStyle w:val="TAL"/>
              <w:jc w:val="center"/>
              <w:rPr>
                <w:bCs/>
                <w:iCs/>
              </w:rPr>
            </w:pPr>
            <w:r w:rsidRPr="009E32B3">
              <w:rPr>
                <w:bCs/>
                <w:iCs/>
              </w:rPr>
              <w:t>N/A</w:t>
            </w:r>
          </w:p>
        </w:tc>
        <w:tc>
          <w:tcPr>
            <w:tcW w:w="728" w:type="dxa"/>
          </w:tcPr>
          <w:p w14:paraId="26E071CF" w14:textId="77777777" w:rsidR="0007641D" w:rsidRPr="009E32B3" w:rsidRDefault="0007641D" w:rsidP="0007641D">
            <w:pPr>
              <w:pStyle w:val="TAL"/>
              <w:jc w:val="center"/>
              <w:rPr>
                <w:bCs/>
                <w:iCs/>
              </w:rPr>
            </w:pPr>
            <w:r w:rsidRPr="009E32B3">
              <w:rPr>
                <w:bCs/>
                <w:iCs/>
              </w:rPr>
              <w:t>N/A</w:t>
            </w:r>
          </w:p>
        </w:tc>
      </w:tr>
      <w:tr w:rsidR="0007641D" w:rsidRPr="009E32B3" w14:paraId="5E5EF437" w14:textId="77777777" w:rsidTr="004C06EC">
        <w:trPr>
          <w:cantSplit/>
          <w:tblHeader/>
        </w:trPr>
        <w:tc>
          <w:tcPr>
            <w:tcW w:w="6917" w:type="dxa"/>
          </w:tcPr>
          <w:p w14:paraId="1DF12930" w14:textId="77777777" w:rsidR="0007641D" w:rsidRPr="009E32B3" w:rsidRDefault="0007641D" w:rsidP="0007641D">
            <w:pPr>
              <w:pStyle w:val="TAL"/>
              <w:rPr>
                <w:b/>
                <w:i/>
              </w:rPr>
            </w:pPr>
            <w:r w:rsidRPr="009E32B3">
              <w:rPr>
                <w:b/>
                <w:i/>
              </w:rPr>
              <w:t>sps-Multicast-r17</w:t>
            </w:r>
          </w:p>
          <w:p w14:paraId="47C5C711" w14:textId="72EABD2F" w:rsidR="0007641D" w:rsidRPr="009E32B3" w:rsidRDefault="0007641D" w:rsidP="0007641D">
            <w:pPr>
              <w:pStyle w:val="TAL"/>
            </w:pPr>
            <w:r w:rsidRPr="009E32B3">
              <w:t xml:space="preserve">Indicates whether the UE supports SPS group-common PDSCH for multicast on </w:t>
            </w:r>
            <w:proofErr w:type="spellStart"/>
            <w:r w:rsidRPr="009E32B3">
              <w:t>PCell</w:t>
            </w:r>
            <w:proofErr w:type="spellEnd"/>
            <w:r w:rsidRPr="009E32B3">
              <w:t>, comprised of the following functional components:</w:t>
            </w:r>
          </w:p>
          <w:p w14:paraId="0972AC99" w14:textId="77777777" w:rsidR="0007641D" w:rsidRPr="009E32B3" w:rsidRDefault="0007641D" w:rsidP="0007641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one SPS group-common PDSCH configuration for multicast;</w:t>
            </w:r>
          </w:p>
          <w:p w14:paraId="69A59427" w14:textId="77777777" w:rsidR="0007641D" w:rsidRPr="009E32B3" w:rsidRDefault="0007641D" w:rsidP="0007641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{2, 4, 8} times semi-static slot-level repetition for SPS group-common PDSCH;</w:t>
            </w:r>
          </w:p>
          <w:p w14:paraId="103196C1" w14:textId="2FFB1752" w:rsidR="0007641D" w:rsidRPr="009E32B3" w:rsidRDefault="0007641D" w:rsidP="0007641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group-common PDCCH/PDSCH with CRC scrambled by G-CS-RNTI(s) for multicast;</w:t>
            </w:r>
          </w:p>
          <w:p w14:paraId="597123E2" w14:textId="19432859" w:rsidR="0007641D" w:rsidRPr="009E32B3" w:rsidRDefault="0007641D" w:rsidP="0007641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DCI format 4_1 with CRC scrambled with G-CS-RNTI for multicast;</w:t>
            </w:r>
          </w:p>
          <w:p w14:paraId="0F541FC2" w14:textId="476465F4" w:rsidR="0007641D" w:rsidRPr="009E32B3" w:rsidRDefault="0007641D" w:rsidP="0007641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ACK/NACK-based HARQ-ACK feedback for SPS release associated with G-CS-RNTI.</w:t>
            </w:r>
          </w:p>
          <w:p w14:paraId="504954C2" w14:textId="77777777" w:rsidR="0007641D" w:rsidRPr="009E32B3" w:rsidRDefault="0007641D" w:rsidP="0007641D">
            <w:pPr>
              <w:pStyle w:val="TAL"/>
            </w:pPr>
            <w:r w:rsidRPr="009E32B3">
              <w:t xml:space="preserve">A UE supporting this feature shall also indicate support of </w:t>
            </w:r>
            <w:r w:rsidRPr="009E32B3">
              <w:rPr>
                <w:i/>
              </w:rPr>
              <w:t>dynamicMulticastPCell-r17</w:t>
            </w:r>
            <w:r w:rsidRPr="009E32B3">
              <w:t>.</w:t>
            </w:r>
          </w:p>
          <w:p w14:paraId="28457DCE" w14:textId="77777777" w:rsidR="0007641D" w:rsidRPr="009E32B3" w:rsidRDefault="0007641D" w:rsidP="0007641D">
            <w:pPr>
              <w:pStyle w:val="TAL"/>
            </w:pPr>
          </w:p>
          <w:p w14:paraId="29531578" w14:textId="23310BB1" w:rsidR="0007641D" w:rsidRPr="009E32B3" w:rsidRDefault="0007641D" w:rsidP="0007641D">
            <w:pPr>
              <w:pStyle w:val="TAN"/>
              <w:rPr>
                <w:b/>
                <w:i/>
              </w:rPr>
            </w:pPr>
            <w:r w:rsidRPr="009E32B3">
              <w:t>NOTE:</w:t>
            </w:r>
            <w:r w:rsidRPr="009E32B3">
              <w:rPr>
                <w:rFonts w:cs="Arial"/>
                <w:szCs w:val="18"/>
              </w:rPr>
              <w:tab/>
            </w:r>
            <w:r w:rsidRPr="009E32B3">
              <w:t>One G-CS-RNTI per UE is supported for multicast reception.</w:t>
            </w:r>
          </w:p>
        </w:tc>
        <w:tc>
          <w:tcPr>
            <w:tcW w:w="709" w:type="dxa"/>
          </w:tcPr>
          <w:p w14:paraId="736B54B6" w14:textId="77777777" w:rsidR="0007641D" w:rsidRPr="009E32B3" w:rsidRDefault="0007641D" w:rsidP="0007641D">
            <w:pPr>
              <w:pStyle w:val="TAL"/>
              <w:jc w:val="center"/>
            </w:pPr>
            <w:r w:rsidRPr="009E32B3">
              <w:t>FS</w:t>
            </w:r>
          </w:p>
        </w:tc>
        <w:tc>
          <w:tcPr>
            <w:tcW w:w="567" w:type="dxa"/>
          </w:tcPr>
          <w:p w14:paraId="779DCC31" w14:textId="77777777" w:rsidR="0007641D" w:rsidRPr="009E32B3" w:rsidRDefault="0007641D" w:rsidP="0007641D">
            <w:pPr>
              <w:pStyle w:val="TAL"/>
              <w:jc w:val="center"/>
            </w:pPr>
            <w:r w:rsidRPr="009E32B3">
              <w:t>No</w:t>
            </w:r>
          </w:p>
        </w:tc>
        <w:tc>
          <w:tcPr>
            <w:tcW w:w="709" w:type="dxa"/>
          </w:tcPr>
          <w:p w14:paraId="7BAF5A39" w14:textId="77777777" w:rsidR="0007641D" w:rsidRPr="009E32B3" w:rsidRDefault="0007641D" w:rsidP="0007641D">
            <w:pPr>
              <w:pStyle w:val="TAL"/>
              <w:jc w:val="center"/>
              <w:rPr>
                <w:bCs/>
                <w:iCs/>
              </w:rPr>
            </w:pPr>
            <w:r w:rsidRPr="009E32B3">
              <w:rPr>
                <w:bCs/>
                <w:iCs/>
              </w:rPr>
              <w:t>N/A</w:t>
            </w:r>
          </w:p>
        </w:tc>
        <w:tc>
          <w:tcPr>
            <w:tcW w:w="728" w:type="dxa"/>
          </w:tcPr>
          <w:p w14:paraId="1125489A" w14:textId="77777777" w:rsidR="0007641D" w:rsidRPr="009E32B3" w:rsidRDefault="0007641D" w:rsidP="0007641D">
            <w:pPr>
              <w:pStyle w:val="TAL"/>
              <w:jc w:val="center"/>
              <w:rPr>
                <w:bCs/>
                <w:iCs/>
              </w:rPr>
            </w:pPr>
            <w:r w:rsidRPr="009E32B3">
              <w:rPr>
                <w:bCs/>
                <w:iCs/>
              </w:rPr>
              <w:t>N/A</w:t>
            </w:r>
          </w:p>
        </w:tc>
      </w:tr>
      <w:tr w:rsidR="0007641D" w:rsidRPr="009E32B3" w14:paraId="7F1F6816" w14:textId="77777777" w:rsidTr="004C06EC">
        <w:trPr>
          <w:cantSplit/>
          <w:tblHeader/>
        </w:trPr>
        <w:tc>
          <w:tcPr>
            <w:tcW w:w="6917" w:type="dxa"/>
          </w:tcPr>
          <w:p w14:paraId="10819E0E" w14:textId="77777777" w:rsidR="0007641D" w:rsidRPr="009E32B3" w:rsidRDefault="0007641D" w:rsidP="0007641D">
            <w:pPr>
              <w:pStyle w:val="TAL"/>
              <w:rPr>
                <w:b/>
                <w:bCs/>
                <w:i/>
                <w:iCs/>
              </w:rPr>
            </w:pPr>
            <w:r w:rsidRPr="009E32B3">
              <w:rPr>
                <w:b/>
                <w:bCs/>
                <w:i/>
                <w:iCs/>
              </w:rPr>
              <w:lastRenderedPageBreak/>
              <w:t>srs-AntennaSwitching2SP-1Periodic-r17</w:t>
            </w:r>
          </w:p>
          <w:p w14:paraId="5799296B" w14:textId="77777777" w:rsidR="0007641D" w:rsidRPr="009E32B3" w:rsidRDefault="0007641D" w:rsidP="0007641D">
            <w:pPr>
              <w:pStyle w:val="TAL"/>
            </w:pPr>
            <w:r w:rsidRPr="009E32B3">
              <w:t>Indicates whether the UE supports maximum 2 SP SRS resource sets and maximum 1 periodic SRS resource set for antenna switching.</w:t>
            </w:r>
          </w:p>
          <w:p w14:paraId="29D6DFC4" w14:textId="77777777" w:rsidR="0007641D" w:rsidRPr="009E32B3" w:rsidRDefault="0007641D" w:rsidP="0007641D">
            <w:pPr>
              <w:pStyle w:val="TAL"/>
              <w:rPr>
                <w:i/>
              </w:rPr>
            </w:pPr>
            <w:r w:rsidRPr="009E32B3">
              <w:t xml:space="preserve">The UE indicating support of this shall indicate support of </w:t>
            </w:r>
            <w:proofErr w:type="spellStart"/>
            <w:r w:rsidRPr="009E32B3">
              <w:rPr>
                <w:i/>
              </w:rPr>
              <w:t>supportedSRS</w:t>
            </w:r>
            <w:proofErr w:type="spellEnd"/>
            <w:r w:rsidRPr="009E32B3">
              <w:rPr>
                <w:i/>
              </w:rPr>
              <w:t>-Resources.</w:t>
            </w:r>
          </w:p>
          <w:p w14:paraId="33531947" w14:textId="77777777" w:rsidR="0007641D" w:rsidRPr="009E32B3" w:rsidRDefault="0007641D" w:rsidP="0007641D">
            <w:pPr>
              <w:pStyle w:val="TAL"/>
              <w:rPr>
                <w:i/>
              </w:rPr>
            </w:pPr>
          </w:p>
          <w:p w14:paraId="15FD7FAE" w14:textId="77777777" w:rsidR="0007641D" w:rsidRPr="009E32B3" w:rsidRDefault="0007641D" w:rsidP="0007641D">
            <w:pPr>
              <w:pStyle w:val="TAN"/>
            </w:pPr>
            <w:r w:rsidRPr="009E32B3">
              <w:t>NOTE:</w:t>
            </w:r>
          </w:p>
          <w:p w14:paraId="3917E33E" w14:textId="1F989C95" w:rsidR="0007641D" w:rsidRPr="009E32B3" w:rsidRDefault="0007641D" w:rsidP="0007641D">
            <w:pPr>
              <w:pStyle w:val="TAN"/>
              <w:ind w:left="743" w:hanging="391"/>
            </w:pPr>
            <w:r w:rsidRPr="009E32B3">
              <w:t>-</w:t>
            </w:r>
            <w:r w:rsidRPr="009E32B3">
              <w:tab/>
              <w:t xml:space="preserve">Applies for all supported </w:t>
            </w:r>
            <w:proofErr w:type="spellStart"/>
            <w:r w:rsidRPr="009E32B3">
              <w:t>xTyR</w:t>
            </w:r>
            <w:proofErr w:type="spellEnd"/>
            <w:r w:rsidRPr="009E32B3">
              <w:t xml:space="preserve"> where y&lt;=8.</w:t>
            </w:r>
          </w:p>
          <w:p w14:paraId="6475A1BB" w14:textId="1ED5C391" w:rsidR="0007641D" w:rsidRPr="009E32B3" w:rsidRDefault="0007641D" w:rsidP="0007641D">
            <w:pPr>
              <w:pStyle w:val="TAN"/>
              <w:ind w:left="743" w:hanging="391"/>
            </w:pPr>
            <w:r w:rsidRPr="009E32B3">
              <w:t>-</w:t>
            </w:r>
            <w:r w:rsidRPr="009E32B3">
              <w:tab/>
              <w:t xml:space="preserve">For </w:t>
            </w:r>
            <w:proofErr w:type="spellStart"/>
            <w:r w:rsidRPr="009E32B3">
              <w:t>xTyR</w:t>
            </w:r>
            <w:proofErr w:type="spellEnd"/>
            <w:r w:rsidRPr="009E32B3">
              <w:t xml:space="preserve"> where y&gt;4, if UE does not support this feature, UE supports maximum one SRS resource set for periodic SRS and maximum one SRS resource set for semi-persistent SRS.</w:t>
            </w:r>
          </w:p>
          <w:p w14:paraId="0FCA6578" w14:textId="231A6C35" w:rsidR="0007641D" w:rsidRPr="009E32B3" w:rsidRDefault="0007641D" w:rsidP="0007641D">
            <w:pPr>
              <w:pStyle w:val="TAN"/>
              <w:ind w:left="743" w:hanging="391"/>
            </w:pPr>
            <w:r w:rsidRPr="009E32B3">
              <w:t>-</w:t>
            </w:r>
            <w:r w:rsidRPr="009E32B3">
              <w:tab/>
              <w:t xml:space="preserve">For </w:t>
            </w:r>
            <w:proofErr w:type="spellStart"/>
            <w:r w:rsidRPr="009E32B3">
              <w:t>xTyR</w:t>
            </w:r>
            <w:proofErr w:type="spellEnd"/>
            <w:r w:rsidRPr="009E32B3">
              <w:t xml:space="preserve"> where y&lt;=4, if UE does not support this feature, UE follows Rel-15 on the number of resource sets for periodic and semi-persistent SRS.</w:t>
            </w:r>
          </w:p>
          <w:p w14:paraId="62A35A99" w14:textId="77777777" w:rsidR="0007641D" w:rsidRPr="009E32B3" w:rsidRDefault="0007641D" w:rsidP="0007641D">
            <w:pPr>
              <w:pStyle w:val="TAN"/>
            </w:pPr>
          </w:p>
          <w:p w14:paraId="2C943ED3" w14:textId="2FD78DA7" w:rsidR="0007641D" w:rsidRPr="009E32B3" w:rsidRDefault="0007641D" w:rsidP="0007641D">
            <w:pPr>
              <w:pStyle w:val="TAL"/>
              <w:rPr>
                <w:b/>
                <w:i/>
              </w:rPr>
            </w:pPr>
            <w:r w:rsidRPr="009E32B3">
              <w:t xml:space="preserve">The two SP-SRS resource sets are not activated at the same time. The UE is only allowed to set this field for a band with associated </w:t>
            </w:r>
            <w:proofErr w:type="spellStart"/>
            <w:r w:rsidRPr="009E32B3">
              <w:rPr>
                <w:i/>
                <w:iCs/>
              </w:rPr>
              <w:t>FeatureSetUplinkId</w:t>
            </w:r>
            <w:proofErr w:type="spellEnd"/>
            <w:r w:rsidRPr="009E32B3">
              <w:t xml:space="preserve"> set to 0 and</w:t>
            </w:r>
            <w:r w:rsidRPr="009E32B3">
              <w:rPr>
                <w:bCs/>
                <w:iCs/>
              </w:rPr>
              <w:t xml:space="preserve"> when </w:t>
            </w:r>
            <w:proofErr w:type="spellStart"/>
            <w:r w:rsidRPr="009E32B3">
              <w:rPr>
                <w:bCs/>
                <w:i/>
              </w:rPr>
              <w:t>srs-CarrierSwitch</w:t>
            </w:r>
            <w:proofErr w:type="spellEnd"/>
            <w:r w:rsidRPr="009E32B3">
              <w:rPr>
                <w:bCs/>
                <w:iCs/>
              </w:rPr>
              <w:t xml:space="preserve"> is supported on the band.</w:t>
            </w:r>
          </w:p>
        </w:tc>
        <w:tc>
          <w:tcPr>
            <w:tcW w:w="709" w:type="dxa"/>
          </w:tcPr>
          <w:p w14:paraId="4E3AFE31" w14:textId="7B6212FC" w:rsidR="0007641D" w:rsidRPr="009E32B3" w:rsidRDefault="0007641D" w:rsidP="0007641D">
            <w:pPr>
              <w:pStyle w:val="TAL"/>
              <w:jc w:val="center"/>
            </w:pPr>
            <w:r w:rsidRPr="009E32B3">
              <w:t>FS</w:t>
            </w:r>
          </w:p>
        </w:tc>
        <w:tc>
          <w:tcPr>
            <w:tcW w:w="567" w:type="dxa"/>
          </w:tcPr>
          <w:p w14:paraId="483679F6" w14:textId="7C7F4D25" w:rsidR="0007641D" w:rsidRPr="009E32B3" w:rsidRDefault="0007641D" w:rsidP="0007641D">
            <w:pPr>
              <w:pStyle w:val="TAL"/>
              <w:jc w:val="center"/>
            </w:pPr>
            <w:r w:rsidRPr="009E32B3">
              <w:t>No</w:t>
            </w:r>
          </w:p>
        </w:tc>
        <w:tc>
          <w:tcPr>
            <w:tcW w:w="709" w:type="dxa"/>
          </w:tcPr>
          <w:p w14:paraId="6CF1BC3D" w14:textId="3ABF9188" w:rsidR="0007641D" w:rsidRPr="009E32B3" w:rsidRDefault="0007641D" w:rsidP="0007641D">
            <w:pPr>
              <w:pStyle w:val="TAL"/>
              <w:jc w:val="center"/>
              <w:rPr>
                <w:bCs/>
                <w:iCs/>
              </w:rPr>
            </w:pPr>
            <w:r w:rsidRPr="009E32B3">
              <w:rPr>
                <w:bCs/>
                <w:iCs/>
              </w:rPr>
              <w:t>N/A</w:t>
            </w:r>
          </w:p>
        </w:tc>
        <w:tc>
          <w:tcPr>
            <w:tcW w:w="728" w:type="dxa"/>
          </w:tcPr>
          <w:p w14:paraId="10CF6341" w14:textId="623EE971" w:rsidR="0007641D" w:rsidRPr="009E32B3" w:rsidRDefault="0007641D" w:rsidP="0007641D">
            <w:pPr>
              <w:pStyle w:val="TAL"/>
              <w:jc w:val="center"/>
              <w:rPr>
                <w:bCs/>
                <w:iCs/>
              </w:rPr>
            </w:pPr>
            <w:r w:rsidRPr="009E32B3">
              <w:rPr>
                <w:bCs/>
                <w:iCs/>
              </w:rPr>
              <w:t>N/A</w:t>
            </w:r>
          </w:p>
        </w:tc>
      </w:tr>
      <w:tr w:rsidR="0007641D" w:rsidRPr="009E32B3" w14:paraId="54EF362B" w14:textId="77777777" w:rsidTr="004C06EC">
        <w:trPr>
          <w:cantSplit/>
          <w:tblHeader/>
          <w:ins w:id="5653" w:author="NR_MIMO_Ph5_R2_131" w:date="2025-09-01T12:04:00Z"/>
        </w:trPr>
        <w:tc>
          <w:tcPr>
            <w:tcW w:w="6917" w:type="dxa"/>
          </w:tcPr>
          <w:p w14:paraId="0979B6CB" w14:textId="77777777" w:rsidR="0007641D" w:rsidRDefault="0007641D" w:rsidP="0007641D">
            <w:pPr>
              <w:pStyle w:val="TAL"/>
              <w:rPr>
                <w:ins w:id="5654" w:author="NR_MIMO_Ph5_R2_131" w:date="2025-09-01T12:04:00Z"/>
                <w:rFonts w:eastAsiaTheme="minorEastAsia" w:cs="Arial"/>
                <w:b/>
                <w:i/>
                <w:szCs w:val="18"/>
              </w:rPr>
            </w:pPr>
            <w:ins w:id="5655" w:author="NR_MIMO_Ph5_R2_131" w:date="2025-09-01T12:04:00Z">
              <w:r>
                <w:rPr>
                  <w:rFonts w:eastAsiaTheme="minorEastAsia" w:cs="Arial" w:hint="eastAsia"/>
                  <w:b/>
                  <w:i/>
                  <w:szCs w:val="18"/>
                </w:rPr>
                <w:t>s</w:t>
              </w:r>
              <w:r>
                <w:rPr>
                  <w:rFonts w:eastAsiaTheme="minorEastAsia" w:cs="Arial"/>
                  <w:b/>
                  <w:i/>
                  <w:szCs w:val="18"/>
                </w:rPr>
                <w:t>rs-AntennaSwitching3T3R2SP-1Periodic-r19</w:t>
              </w:r>
            </w:ins>
          </w:p>
          <w:p w14:paraId="1D6641B8" w14:textId="77777777" w:rsidR="0007641D" w:rsidRDefault="0007641D" w:rsidP="0007641D">
            <w:pPr>
              <w:pStyle w:val="TAL"/>
              <w:rPr>
                <w:ins w:id="5656" w:author="NR_MIMO_Ph5_R2_131" w:date="2025-09-01T12:04:00Z"/>
                <w:rFonts w:cs="Arial"/>
                <w:color w:val="000000" w:themeColor="text1"/>
                <w:szCs w:val="18"/>
              </w:rPr>
            </w:pPr>
            <w:ins w:id="5657" w:author="NR_MIMO_Ph5_R2_131" w:date="2025-09-01T12:04:00Z">
              <w:r>
                <w:rPr>
                  <w:rFonts w:eastAsiaTheme="minorEastAsia" w:cs="Arial" w:hint="eastAsia"/>
                  <w:bCs/>
                  <w:iCs/>
                  <w:szCs w:val="18"/>
                </w:rPr>
                <w:t>I</w:t>
              </w:r>
              <w:r>
                <w:rPr>
                  <w:rFonts w:eastAsiaTheme="minorEastAsia" w:cs="Arial"/>
                  <w:bCs/>
                  <w:iCs/>
                  <w:szCs w:val="18"/>
                </w:rPr>
                <w:t xml:space="preserve">ndicates whether the UE supports </w:t>
              </w:r>
              <w:r w:rsidRPr="006C26D2">
                <w:rPr>
                  <w:rFonts w:cs="Arial"/>
                  <w:color w:val="000000" w:themeColor="text1"/>
                  <w:szCs w:val="18"/>
                </w:rPr>
                <w:t>maximum 2 SP SRS resource sets and maximum 1 periodic SRS resource set for 3T3R antenna switching</w:t>
              </w:r>
              <w:r>
                <w:rPr>
                  <w:rFonts w:cs="Arial"/>
                  <w:color w:val="000000" w:themeColor="text1"/>
                  <w:szCs w:val="18"/>
                </w:rPr>
                <w:t>.</w:t>
              </w:r>
            </w:ins>
          </w:p>
          <w:p w14:paraId="76F3FD9E" w14:textId="77777777" w:rsidR="0007641D" w:rsidRPr="00D95A37" w:rsidRDefault="0007641D" w:rsidP="0007641D">
            <w:pPr>
              <w:pStyle w:val="TAL"/>
              <w:rPr>
                <w:ins w:id="5658" w:author="NR_MIMO_Ph5_R2_131" w:date="2025-09-01T12:04:00Z"/>
                <w:rFonts w:eastAsiaTheme="minorEastAsia" w:cs="Arial"/>
                <w:color w:val="000000" w:themeColor="text1"/>
                <w:szCs w:val="18"/>
              </w:rPr>
            </w:pPr>
            <w:ins w:id="5659" w:author="NR_MIMO_Ph5_R2_131" w:date="2025-09-01T12:04:00Z">
              <w:r>
                <w:rPr>
                  <w:rFonts w:eastAsiaTheme="minorEastAsia" w:cs="Arial" w:hint="eastAsia"/>
                  <w:color w:val="000000" w:themeColor="text1"/>
                  <w:szCs w:val="18"/>
                </w:rPr>
                <w:t>I</w:t>
              </w:r>
              <w:r>
                <w:rPr>
                  <w:rFonts w:eastAsiaTheme="minorEastAsia" w:cs="Arial"/>
                  <w:color w:val="000000" w:themeColor="text1"/>
                  <w:szCs w:val="18"/>
                </w:rPr>
                <w:t xml:space="preserve">f UE does not support this feature, the UE only supports </w:t>
              </w:r>
              <w:r w:rsidRPr="006C26D2">
                <w:rPr>
                  <w:rFonts w:cs="Arial"/>
                  <w:color w:val="000000" w:themeColor="text1"/>
                  <w:szCs w:val="18"/>
                </w:rPr>
                <w:t>maximum one SRS resource set for periodic SRS and maximum one SRS resource set for semi-persistent SRS for 3T</w:t>
              </w:r>
              <w:r>
                <w:rPr>
                  <w:rFonts w:cs="Arial"/>
                  <w:color w:val="000000" w:themeColor="text1"/>
                  <w:szCs w:val="18"/>
                </w:rPr>
                <w:t>3</w:t>
              </w:r>
              <w:r w:rsidRPr="006C26D2">
                <w:rPr>
                  <w:rFonts w:cs="Arial"/>
                  <w:color w:val="000000" w:themeColor="text1"/>
                  <w:szCs w:val="18"/>
                </w:rPr>
                <w:t>R is supported</w:t>
              </w:r>
              <w:r>
                <w:rPr>
                  <w:rFonts w:cs="Arial"/>
                  <w:color w:val="000000" w:themeColor="text1"/>
                  <w:szCs w:val="18"/>
                </w:rPr>
                <w:t>.</w:t>
              </w:r>
            </w:ins>
          </w:p>
          <w:p w14:paraId="09558512" w14:textId="77777777" w:rsidR="0007641D" w:rsidRDefault="0007641D" w:rsidP="0007641D">
            <w:pPr>
              <w:pStyle w:val="TAL"/>
              <w:rPr>
                <w:ins w:id="5660" w:author="NR_MIMO_Ph5_R2_131" w:date="2025-09-01T12:04:00Z"/>
                <w:rFonts w:eastAsia="Yu Mincho" w:cs="Arial"/>
                <w:color w:val="000000" w:themeColor="text1"/>
                <w:szCs w:val="18"/>
              </w:rPr>
            </w:pPr>
            <w:ins w:id="5661" w:author="NR_MIMO_Ph5_R2_131" w:date="2025-09-01T12:04:00Z">
              <w:r>
                <w:rPr>
                  <w:rFonts w:eastAsiaTheme="minorEastAsia" w:cs="Arial" w:hint="eastAsia"/>
                  <w:bCs/>
                  <w:iCs/>
                  <w:szCs w:val="18"/>
                </w:rPr>
                <w:t>A</w:t>
              </w:r>
              <w:r>
                <w:rPr>
                  <w:rFonts w:eastAsiaTheme="minorEastAsia" w:cs="Arial"/>
                  <w:bCs/>
                  <w:iCs/>
                  <w:szCs w:val="18"/>
                </w:rPr>
                <w:t xml:space="preserve"> UE supporting this feature shall also indicate support of </w:t>
              </w:r>
              <w:r w:rsidRPr="00D95A37">
                <w:rPr>
                  <w:rFonts w:eastAsia="Yu Mincho" w:cs="Arial"/>
                  <w:i/>
                  <w:iCs/>
                  <w:color w:val="000000" w:themeColor="text1"/>
                  <w:szCs w:val="18"/>
                </w:rPr>
                <w:t>srs-AntennaSwitching3T</w:t>
              </w:r>
              <w:r>
                <w:rPr>
                  <w:rFonts w:eastAsia="Yu Mincho" w:cs="Arial"/>
                  <w:i/>
                  <w:iCs/>
                  <w:color w:val="000000" w:themeColor="text1"/>
                  <w:szCs w:val="18"/>
                </w:rPr>
                <w:t>3</w:t>
              </w:r>
              <w:r w:rsidRPr="00D95A37">
                <w:rPr>
                  <w:rFonts w:eastAsia="Yu Mincho" w:cs="Arial"/>
                  <w:i/>
                  <w:iCs/>
                  <w:color w:val="000000" w:themeColor="text1"/>
                  <w:szCs w:val="18"/>
                </w:rPr>
                <w:t>R-r19</w:t>
              </w:r>
              <w:r>
                <w:rPr>
                  <w:rFonts w:eastAsia="Yu Mincho" w:cs="Arial"/>
                  <w:color w:val="000000" w:themeColor="text1"/>
                  <w:szCs w:val="18"/>
                </w:rPr>
                <w:t>.</w:t>
              </w:r>
            </w:ins>
          </w:p>
          <w:p w14:paraId="0C2B68DE" w14:textId="3183C0AD" w:rsidR="0007641D" w:rsidRPr="009E32B3" w:rsidRDefault="0007641D" w:rsidP="0007641D">
            <w:pPr>
              <w:pStyle w:val="TAN"/>
              <w:rPr>
                <w:ins w:id="5662" w:author="NR_MIMO_Ph5_R2_131" w:date="2025-09-01T12:04:00Z"/>
                <w:b/>
                <w:bCs/>
                <w:i/>
                <w:iCs/>
              </w:rPr>
            </w:pPr>
            <w:proofErr w:type="gramStart"/>
            <w:ins w:id="5663" w:author="NR_MIMO_Ph5_R2_131" w:date="2025-09-01T12:04:00Z">
              <w:r w:rsidRPr="009E32B3">
                <w:t>NOTE :</w:t>
              </w:r>
              <w:proofErr w:type="gramEnd"/>
              <w:r w:rsidRPr="009E32B3">
                <w:tab/>
                <w:t>The two SP-SRS resource sets are not activated at the same time.</w:t>
              </w:r>
              <w:r>
                <w:t xml:space="preserve"> </w:t>
              </w:r>
              <w:r w:rsidRPr="009E32B3">
                <w:t xml:space="preserve">The UE is only allowed to set this field for a band with associated </w:t>
              </w:r>
              <w:proofErr w:type="spellStart"/>
              <w:r w:rsidRPr="009E32B3">
                <w:rPr>
                  <w:i/>
                  <w:iCs/>
                </w:rPr>
                <w:t>FeatureSetUplinkId</w:t>
              </w:r>
              <w:proofErr w:type="spellEnd"/>
              <w:r w:rsidRPr="009E32B3">
                <w:t xml:space="preserve"> set to 0 and </w:t>
              </w:r>
              <w:r w:rsidRPr="009E32B3">
                <w:rPr>
                  <w:bCs/>
                  <w:iCs/>
                </w:rPr>
                <w:t xml:space="preserve">when </w:t>
              </w:r>
              <w:proofErr w:type="spellStart"/>
              <w:r w:rsidRPr="009E32B3">
                <w:rPr>
                  <w:bCs/>
                  <w:i/>
                </w:rPr>
                <w:t>srs-CarrierSwitch</w:t>
              </w:r>
              <w:proofErr w:type="spellEnd"/>
              <w:r w:rsidRPr="009E32B3">
                <w:rPr>
                  <w:bCs/>
                  <w:iCs/>
                </w:rPr>
                <w:t xml:space="preserve"> is supported on the band.</w:t>
              </w:r>
            </w:ins>
          </w:p>
        </w:tc>
        <w:tc>
          <w:tcPr>
            <w:tcW w:w="709" w:type="dxa"/>
          </w:tcPr>
          <w:p w14:paraId="7862C0A5" w14:textId="6CC3933E" w:rsidR="0007641D" w:rsidRPr="009E32B3" w:rsidRDefault="0007641D" w:rsidP="0007641D">
            <w:pPr>
              <w:pStyle w:val="TAL"/>
              <w:jc w:val="center"/>
              <w:rPr>
                <w:ins w:id="5664" w:author="NR_MIMO_Ph5_R2_131" w:date="2025-09-01T12:04:00Z"/>
              </w:rPr>
            </w:pPr>
            <w:ins w:id="5665" w:author="NR_MIMO_Ph5_R2_131" w:date="2025-09-01T12:04:00Z">
              <w:r w:rsidRPr="009E32B3">
                <w:rPr>
                  <w:bCs/>
                  <w:iCs/>
                </w:rPr>
                <w:t>FS</w:t>
              </w:r>
            </w:ins>
          </w:p>
        </w:tc>
        <w:tc>
          <w:tcPr>
            <w:tcW w:w="567" w:type="dxa"/>
          </w:tcPr>
          <w:p w14:paraId="7F857C63" w14:textId="25F4970E" w:rsidR="0007641D" w:rsidRPr="009E32B3" w:rsidRDefault="0007641D" w:rsidP="0007641D">
            <w:pPr>
              <w:pStyle w:val="TAL"/>
              <w:jc w:val="center"/>
              <w:rPr>
                <w:ins w:id="5666" w:author="NR_MIMO_Ph5_R2_131" w:date="2025-09-01T12:04:00Z"/>
              </w:rPr>
            </w:pPr>
            <w:ins w:id="5667" w:author="NR_MIMO_Ph5_R2_131" w:date="2025-09-01T12:04:00Z">
              <w:r w:rsidRPr="009E32B3">
                <w:rPr>
                  <w:bCs/>
                  <w:iCs/>
                </w:rPr>
                <w:t>No</w:t>
              </w:r>
            </w:ins>
          </w:p>
        </w:tc>
        <w:tc>
          <w:tcPr>
            <w:tcW w:w="709" w:type="dxa"/>
          </w:tcPr>
          <w:p w14:paraId="3F01EB4F" w14:textId="3353AC5C" w:rsidR="0007641D" w:rsidRPr="009E32B3" w:rsidRDefault="0007641D" w:rsidP="0007641D">
            <w:pPr>
              <w:pStyle w:val="TAL"/>
              <w:jc w:val="center"/>
              <w:rPr>
                <w:ins w:id="5668" w:author="NR_MIMO_Ph5_R2_131" w:date="2025-09-01T12:04:00Z"/>
                <w:bCs/>
                <w:iCs/>
              </w:rPr>
            </w:pPr>
            <w:ins w:id="5669" w:author="NR_MIMO_Ph5_R2_131" w:date="2025-09-01T12:04:00Z">
              <w:r w:rsidRPr="009E32B3">
                <w:rPr>
                  <w:bCs/>
                  <w:iCs/>
                </w:rPr>
                <w:t>N/A</w:t>
              </w:r>
            </w:ins>
          </w:p>
        </w:tc>
        <w:tc>
          <w:tcPr>
            <w:tcW w:w="728" w:type="dxa"/>
          </w:tcPr>
          <w:p w14:paraId="47AD0D97" w14:textId="2C0808B6" w:rsidR="0007641D" w:rsidRPr="009E32B3" w:rsidRDefault="0007641D" w:rsidP="0007641D">
            <w:pPr>
              <w:pStyle w:val="TAL"/>
              <w:jc w:val="center"/>
              <w:rPr>
                <w:ins w:id="5670" w:author="NR_MIMO_Ph5_R2_131" w:date="2025-09-01T12:04:00Z"/>
                <w:bCs/>
                <w:iCs/>
              </w:rPr>
            </w:pPr>
            <w:ins w:id="5671" w:author="NR_MIMO_Ph5_R2_131" w:date="2025-09-01T12:04:00Z">
              <w:r w:rsidRPr="009E32B3">
                <w:t>N/A</w:t>
              </w:r>
            </w:ins>
          </w:p>
        </w:tc>
      </w:tr>
      <w:tr w:rsidR="0007641D" w:rsidRPr="009E32B3" w14:paraId="1FB85455" w14:textId="77777777" w:rsidTr="004C06EC">
        <w:trPr>
          <w:cantSplit/>
          <w:tblHeader/>
          <w:ins w:id="5672" w:author="NR_MIMO_Ph5_R2_131" w:date="2025-09-01T12:04:00Z"/>
        </w:trPr>
        <w:tc>
          <w:tcPr>
            <w:tcW w:w="6917" w:type="dxa"/>
          </w:tcPr>
          <w:p w14:paraId="4B42E5F0" w14:textId="77777777" w:rsidR="0007641D" w:rsidRDefault="0007641D" w:rsidP="0007641D">
            <w:pPr>
              <w:pStyle w:val="TAL"/>
              <w:rPr>
                <w:ins w:id="5673" w:author="NR_MIMO_Ph5_R2_131" w:date="2025-09-01T12:04:00Z"/>
                <w:rFonts w:eastAsiaTheme="minorEastAsia" w:cs="Arial"/>
                <w:b/>
                <w:i/>
                <w:szCs w:val="18"/>
              </w:rPr>
            </w:pPr>
            <w:ins w:id="5674" w:author="NR_MIMO_Ph5_R2_131" w:date="2025-09-01T12:04:00Z">
              <w:r>
                <w:rPr>
                  <w:rFonts w:eastAsiaTheme="minorEastAsia" w:cs="Arial" w:hint="eastAsia"/>
                  <w:b/>
                  <w:i/>
                  <w:szCs w:val="18"/>
                </w:rPr>
                <w:t>s</w:t>
              </w:r>
              <w:r>
                <w:rPr>
                  <w:rFonts w:eastAsiaTheme="minorEastAsia" w:cs="Arial"/>
                  <w:b/>
                  <w:i/>
                  <w:szCs w:val="18"/>
                </w:rPr>
                <w:t>rs-AntennaSwitching3T6R2SP-1Periodic-r19</w:t>
              </w:r>
            </w:ins>
          </w:p>
          <w:p w14:paraId="607C0E63" w14:textId="77777777" w:rsidR="0007641D" w:rsidRDefault="0007641D" w:rsidP="0007641D">
            <w:pPr>
              <w:pStyle w:val="TAL"/>
              <w:rPr>
                <w:ins w:id="5675" w:author="NR_MIMO_Ph5_R2_131" w:date="2025-09-01T12:04:00Z"/>
                <w:rFonts w:cs="Arial"/>
                <w:color w:val="000000" w:themeColor="text1"/>
                <w:szCs w:val="18"/>
              </w:rPr>
            </w:pPr>
            <w:ins w:id="5676" w:author="NR_MIMO_Ph5_R2_131" w:date="2025-09-01T12:04:00Z">
              <w:r>
                <w:rPr>
                  <w:rFonts w:eastAsiaTheme="minorEastAsia" w:cs="Arial" w:hint="eastAsia"/>
                  <w:bCs/>
                  <w:iCs/>
                  <w:szCs w:val="18"/>
                </w:rPr>
                <w:t>I</w:t>
              </w:r>
              <w:r>
                <w:rPr>
                  <w:rFonts w:eastAsiaTheme="minorEastAsia" w:cs="Arial"/>
                  <w:bCs/>
                  <w:iCs/>
                  <w:szCs w:val="18"/>
                </w:rPr>
                <w:t xml:space="preserve">ndicates whether the UE supports </w:t>
              </w:r>
              <w:r w:rsidRPr="006C26D2">
                <w:rPr>
                  <w:rFonts w:cs="Arial"/>
                  <w:color w:val="000000" w:themeColor="text1"/>
                  <w:szCs w:val="18"/>
                </w:rPr>
                <w:t>maximum 2 SP SRS resource sets and maximum 1 periodic SRS resource set for 3T6R antenna switching</w:t>
              </w:r>
              <w:r>
                <w:rPr>
                  <w:rFonts w:cs="Arial"/>
                  <w:color w:val="000000" w:themeColor="text1"/>
                  <w:szCs w:val="18"/>
                </w:rPr>
                <w:t>.</w:t>
              </w:r>
            </w:ins>
          </w:p>
          <w:p w14:paraId="1240E2E1" w14:textId="77777777" w:rsidR="0007641D" w:rsidRPr="00D95A37" w:rsidRDefault="0007641D" w:rsidP="0007641D">
            <w:pPr>
              <w:pStyle w:val="TAL"/>
              <w:rPr>
                <w:ins w:id="5677" w:author="NR_MIMO_Ph5_R2_131" w:date="2025-09-01T12:04:00Z"/>
                <w:rFonts w:eastAsiaTheme="minorEastAsia" w:cs="Arial"/>
                <w:color w:val="000000" w:themeColor="text1"/>
                <w:szCs w:val="18"/>
              </w:rPr>
            </w:pPr>
            <w:ins w:id="5678" w:author="NR_MIMO_Ph5_R2_131" w:date="2025-09-01T12:04:00Z">
              <w:r>
                <w:rPr>
                  <w:rFonts w:eastAsiaTheme="minorEastAsia" w:cs="Arial" w:hint="eastAsia"/>
                  <w:color w:val="000000" w:themeColor="text1"/>
                  <w:szCs w:val="18"/>
                </w:rPr>
                <w:t>I</w:t>
              </w:r>
              <w:r>
                <w:rPr>
                  <w:rFonts w:eastAsiaTheme="minorEastAsia" w:cs="Arial"/>
                  <w:color w:val="000000" w:themeColor="text1"/>
                  <w:szCs w:val="18"/>
                </w:rPr>
                <w:t xml:space="preserve">f UE does not support this feature, the UE only supports </w:t>
              </w:r>
              <w:r w:rsidRPr="006C26D2">
                <w:rPr>
                  <w:rFonts w:cs="Arial"/>
                  <w:color w:val="000000" w:themeColor="text1"/>
                  <w:szCs w:val="18"/>
                </w:rPr>
                <w:t>maximum one SRS resource set for periodic SRS and maximum one SRS resource set for semi-persistent SRS for 3T6R is supported</w:t>
              </w:r>
              <w:r>
                <w:rPr>
                  <w:rFonts w:cs="Arial"/>
                  <w:color w:val="000000" w:themeColor="text1"/>
                  <w:szCs w:val="18"/>
                </w:rPr>
                <w:t>.</w:t>
              </w:r>
            </w:ins>
          </w:p>
          <w:p w14:paraId="5E4C8F54" w14:textId="77777777" w:rsidR="0007641D" w:rsidRDefault="0007641D" w:rsidP="0007641D">
            <w:pPr>
              <w:pStyle w:val="TAL"/>
              <w:rPr>
                <w:ins w:id="5679" w:author="NR_MIMO_Ph5_R2_131" w:date="2025-09-01T12:04:00Z"/>
                <w:rFonts w:eastAsia="Yu Mincho" w:cs="Arial"/>
                <w:color w:val="000000" w:themeColor="text1"/>
                <w:szCs w:val="18"/>
              </w:rPr>
            </w:pPr>
            <w:ins w:id="5680" w:author="NR_MIMO_Ph5_R2_131" w:date="2025-09-01T12:04:00Z">
              <w:r>
                <w:rPr>
                  <w:rFonts w:eastAsiaTheme="minorEastAsia" w:cs="Arial" w:hint="eastAsia"/>
                  <w:bCs/>
                  <w:iCs/>
                  <w:szCs w:val="18"/>
                </w:rPr>
                <w:t>A</w:t>
              </w:r>
              <w:r>
                <w:rPr>
                  <w:rFonts w:eastAsiaTheme="minorEastAsia" w:cs="Arial"/>
                  <w:bCs/>
                  <w:iCs/>
                  <w:szCs w:val="18"/>
                </w:rPr>
                <w:t xml:space="preserve"> UE supporting this feature shall also indicate support of </w:t>
              </w:r>
              <w:r w:rsidRPr="00D95A37">
                <w:rPr>
                  <w:rFonts w:eastAsia="Yu Mincho" w:cs="Arial"/>
                  <w:i/>
                  <w:iCs/>
                  <w:color w:val="000000" w:themeColor="text1"/>
                  <w:szCs w:val="18"/>
                </w:rPr>
                <w:t>srs-AntennaSwitching3T6R-r19</w:t>
              </w:r>
              <w:r>
                <w:rPr>
                  <w:rFonts w:eastAsia="Yu Mincho" w:cs="Arial"/>
                  <w:color w:val="000000" w:themeColor="text1"/>
                  <w:szCs w:val="18"/>
                </w:rPr>
                <w:t>.</w:t>
              </w:r>
            </w:ins>
          </w:p>
          <w:p w14:paraId="4FBDF8D2" w14:textId="0B3E122D" w:rsidR="0007641D" w:rsidRPr="009E32B3" w:rsidRDefault="0007641D" w:rsidP="0007641D">
            <w:pPr>
              <w:pStyle w:val="TAN"/>
              <w:rPr>
                <w:ins w:id="5681" w:author="NR_MIMO_Ph5_R2_131" w:date="2025-09-01T12:04:00Z"/>
                <w:b/>
                <w:bCs/>
                <w:i/>
                <w:iCs/>
              </w:rPr>
            </w:pPr>
            <w:proofErr w:type="gramStart"/>
            <w:ins w:id="5682" w:author="NR_MIMO_Ph5_R2_131" w:date="2025-09-01T12:04:00Z">
              <w:r w:rsidRPr="009E32B3">
                <w:t>NOTE :</w:t>
              </w:r>
              <w:proofErr w:type="gramEnd"/>
              <w:r w:rsidRPr="009E32B3">
                <w:tab/>
                <w:t>The two SP-SRS resource sets are not activated at the same time.</w:t>
              </w:r>
              <w:r>
                <w:t xml:space="preserve"> </w:t>
              </w:r>
              <w:r w:rsidRPr="009E32B3">
                <w:t xml:space="preserve">The UE is only allowed to set this field for a band with associated </w:t>
              </w:r>
              <w:proofErr w:type="spellStart"/>
              <w:r w:rsidRPr="009E32B3">
                <w:rPr>
                  <w:i/>
                  <w:iCs/>
                </w:rPr>
                <w:t>FeatureSetUplinkId</w:t>
              </w:r>
              <w:proofErr w:type="spellEnd"/>
              <w:r w:rsidRPr="009E32B3">
                <w:t xml:space="preserve"> set to 0 and </w:t>
              </w:r>
              <w:r w:rsidRPr="009E32B3">
                <w:rPr>
                  <w:bCs/>
                  <w:iCs/>
                </w:rPr>
                <w:t xml:space="preserve">when </w:t>
              </w:r>
              <w:proofErr w:type="spellStart"/>
              <w:r w:rsidRPr="009E32B3">
                <w:rPr>
                  <w:bCs/>
                  <w:i/>
                </w:rPr>
                <w:t>srs-CarrierSwitch</w:t>
              </w:r>
              <w:proofErr w:type="spellEnd"/>
              <w:r w:rsidRPr="009E32B3">
                <w:rPr>
                  <w:bCs/>
                  <w:iCs/>
                </w:rPr>
                <w:t xml:space="preserve"> is supported on the band.</w:t>
              </w:r>
            </w:ins>
          </w:p>
        </w:tc>
        <w:tc>
          <w:tcPr>
            <w:tcW w:w="709" w:type="dxa"/>
          </w:tcPr>
          <w:p w14:paraId="45FF7BF6" w14:textId="7C6D974B" w:rsidR="0007641D" w:rsidRPr="009E32B3" w:rsidRDefault="0007641D" w:rsidP="0007641D">
            <w:pPr>
              <w:pStyle w:val="TAL"/>
              <w:jc w:val="center"/>
              <w:rPr>
                <w:ins w:id="5683" w:author="NR_MIMO_Ph5_R2_131" w:date="2025-09-01T12:04:00Z"/>
              </w:rPr>
            </w:pPr>
            <w:ins w:id="5684" w:author="NR_MIMO_Ph5_R2_131" w:date="2025-09-01T12:04:00Z">
              <w:r w:rsidRPr="009E32B3">
                <w:rPr>
                  <w:bCs/>
                  <w:iCs/>
                </w:rPr>
                <w:t>FS</w:t>
              </w:r>
            </w:ins>
          </w:p>
        </w:tc>
        <w:tc>
          <w:tcPr>
            <w:tcW w:w="567" w:type="dxa"/>
          </w:tcPr>
          <w:p w14:paraId="754366E1" w14:textId="1352190D" w:rsidR="0007641D" w:rsidRPr="009E32B3" w:rsidRDefault="0007641D" w:rsidP="0007641D">
            <w:pPr>
              <w:pStyle w:val="TAL"/>
              <w:jc w:val="center"/>
              <w:rPr>
                <w:ins w:id="5685" w:author="NR_MIMO_Ph5_R2_131" w:date="2025-09-01T12:04:00Z"/>
              </w:rPr>
            </w:pPr>
            <w:ins w:id="5686" w:author="NR_MIMO_Ph5_R2_131" w:date="2025-09-01T12:04:00Z">
              <w:r w:rsidRPr="009E32B3">
                <w:rPr>
                  <w:bCs/>
                  <w:iCs/>
                </w:rPr>
                <w:t>No</w:t>
              </w:r>
            </w:ins>
          </w:p>
        </w:tc>
        <w:tc>
          <w:tcPr>
            <w:tcW w:w="709" w:type="dxa"/>
          </w:tcPr>
          <w:p w14:paraId="35CEAFC3" w14:textId="4F97C47D" w:rsidR="0007641D" w:rsidRPr="009E32B3" w:rsidRDefault="0007641D" w:rsidP="0007641D">
            <w:pPr>
              <w:pStyle w:val="TAL"/>
              <w:jc w:val="center"/>
              <w:rPr>
                <w:ins w:id="5687" w:author="NR_MIMO_Ph5_R2_131" w:date="2025-09-01T12:04:00Z"/>
                <w:bCs/>
                <w:iCs/>
              </w:rPr>
            </w:pPr>
            <w:ins w:id="5688" w:author="NR_MIMO_Ph5_R2_131" w:date="2025-09-01T12:04:00Z">
              <w:r w:rsidRPr="009E32B3">
                <w:rPr>
                  <w:bCs/>
                  <w:iCs/>
                </w:rPr>
                <w:t>N/A</w:t>
              </w:r>
            </w:ins>
          </w:p>
        </w:tc>
        <w:tc>
          <w:tcPr>
            <w:tcW w:w="728" w:type="dxa"/>
          </w:tcPr>
          <w:p w14:paraId="5539A694" w14:textId="0C59D52B" w:rsidR="0007641D" w:rsidRPr="009E32B3" w:rsidRDefault="0007641D" w:rsidP="0007641D">
            <w:pPr>
              <w:pStyle w:val="TAL"/>
              <w:jc w:val="center"/>
              <w:rPr>
                <w:ins w:id="5689" w:author="NR_MIMO_Ph5_R2_131" w:date="2025-09-01T12:04:00Z"/>
                <w:bCs/>
                <w:iCs/>
              </w:rPr>
            </w:pPr>
            <w:ins w:id="5690" w:author="NR_MIMO_Ph5_R2_131" w:date="2025-09-01T12:04:00Z">
              <w:r w:rsidRPr="009E32B3">
                <w:t>N/A</w:t>
              </w:r>
            </w:ins>
          </w:p>
        </w:tc>
      </w:tr>
      <w:tr w:rsidR="0007641D" w:rsidRPr="009E32B3" w14:paraId="6CD01AC1" w14:textId="77777777" w:rsidTr="004C06EC">
        <w:trPr>
          <w:cantSplit/>
          <w:tblHeader/>
        </w:trPr>
        <w:tc>
          <w:tcPr>
            <w:tcW w:w="6917" w:type="dxa"/>
          </w:tcPr>
          <w:p w14:paraId="228E887E" w14:textId="77777777" w:rsidR="0007641D" w:rsidRPr="009E32B3" w:rsidRDefault="0007641D" w:rsidP="0007641D">
            <w:pPr>
              <w:pStyle w:val="TAL"/>
              <w:rPr>
                <w:rFonts w:cs="Arial"/>
                <w:b/>
                <w:i/>
                <w:szCs w:val="18"/>
              </w:rPr>
            </w:pPr>
            <w:r w:rsidRPr="009E32B3">
              <w:rPr>
                <w:rFonts w:cs="Arial"/>
                <w:b/>
                <w:i/>
                <w:szCs w:val="18"/>
              </w:rPr>
              <w:t>srs-AntennaSwitching8T8R2SP-1Periodic-r18</w:t>
            </w:r>
          </w:p>
          <w:p w14:paraId="51170797" w14:textId="77777777" w:rsidR="0007641D" w:rsidRPr="009E32B3" w:rsidRDefault="0007641D" w:rsidP="0007641D">
            <w:pPr>
              <w:pStyle w:val="TAL"/>
              <w:rPr>
                <w:rFonts w:cs="Arial"/>
                <w:szCs w:val="18"/>
              </w:rPr>
            </w:pPr>
            <w:r w:rsidRPr="009E32B3">
              <w:rPr>
                <w:rFonts w:cs="Arial"/>
                <w:bCs/>
                <w:iCs/>
                <w:szCs w:val="18"/>
              </w:rPr>
              <w:t xml:space="preserve">Indicates whether the UE supports </w:t>
            </w:r>
            <w:r w:rsidRPr="009E32B3">
              <w:rPr>
                <w:rFonts w:cs="Arial"/>
                <w:szCs w:val="18"/>
              </w:rPr>
              <w:t>maximum 2 SP SRS resource sets and maximum 1 periodic SRS resource set for 8T8R antenna switching.</w:t>
            </w:r>
          </w:p>
          <w:p w14:paraId="7B8B0012" w14:textId="77777777" w:rsidR="0007641D" w:rsidRPr="009E32B3" w:rsidRDefault="0007641D" w:rsidP="0007641D">
            <w:pPr>
              <w:pStyle w:val="TAL"/>
              <w:rPr>
                <w:rFonts w:cs="Arial"/>
                <w:szCs w:val="18"/>
              </w:rPr>
            </w:pPr>
            <w:r w:rsidRPr="009E32B3">
              <w:rPr>
                <w:rFonts w:cs="Arial"/>
                <w:szCs w:val="18"/>
              </w:rPr>
              <w:t xml:space="preserve">A UE supporting this feature shall also indicate support of </w:t>
            </w:r>
            <w:r w:rsidRPr="009E32B3">
              <w:rPr>
                <w:i/>
                <w:iCs/>
              </w:rPr>
              <w:t>srs-AntennaSwitching8T8R-r18</w:t>
            </w:r>
            <w:r w:rsidRPr="009E32B3">
              <w:rPr>
                <w:rFonts w:cs="Arial"/>
                <w:szCs w:val="18"/>
              </w:rPr>
              <w:t>.</w:t>
            </w:r>
          </w:p>
          <w:p w14:paraId="1E8EB90A" w14:textId="77777777" w:rsidR="0007641D" w:rsidRPr="009E32B3" w:rsidRDefault="0007641D" w:rsidP="0007641D">
            <w:pPr>
              <w:pStyle w:val="TAL"/>
              <w:rPr>
                <w:rFonts w:cs="Arial"/>
                <w:szCs w:val="18"/>
              </w:rPr>
            </w:pPr>
          </w:p>
          <w:p w14:paraId="645D69E8" w14:textId="77777777" w:rsidR="0007641D" w:rsidRPr="009E32B3" w:rsidRDefault="0007641D" w:rsidP="0007641D">
            <w:pPr>
              <w:pStyle w:val="TAN"/>
            </w:pPr>
            <w:r w:rsidRPr="009E32B3">
              <w:t>NOTE 1:</w:t>
            </w:r>
            <w:r w:rsidRPr="009E32B3">
              <w:tab/>
              <w:t>If UE does NOT support this feature, support maximum one SRS resource set for periodic SRS and maximum one SRS resource set for semi-persistent SRS.</w:t>
            </w:r>
          </w:p>
          <w:p w14:paraId="6EB4C8BD" w14:textId="77777777" w:rsidR="0007641D" w:rsidRPr="009E32B3" w:rsidRDefault="0007641D" w:rsidP="0007641D">
            <w:pPr>
              <w:pStyle w:val="TAN"/>
            </w:pPr>
          </w:p>
          <w:p w14:paraId="7B717D54" w14:textId="2E770695" w:rsidR="0007641D" w:rsidRPr="009E32B3" w:rsidRDefault="0007641D" w:rsidP="0007641D">
            <w:pPr>
              <w:pStyle w:val="TAN"/>
              <w:rPr>
                <w:b/>
                <w:i/>
              </w:rPr>
            </w:pPr>
            <w:r w:rsidRPr="009E32B3">
              <w:t>NOTE 2:</w:t>
            </w:r>
            <w:r w:rsidRPr="009E32B3">
              <w:tab/>
              <w:t xml:space="preserve">The two SP-SRS resource sets are not activated at the same time. The UE is only allowed to set this field for a band with associated </w:t>
            </w:r>
            <w:proofErr w:type="spellStart"/>
            <w:r w:rsidRPr="009E32B3">
              <w:rPr>
                <w:i/>
                <w:iCs/>
              </w:rPr>
              <w:t>FeatureSetUplinkId</w:t>
            </w:r>
            <w:proofErr w:type="spellEnd"/>
            <w:r w:rsidRPr="009E32B3">
              <w:t xml:space="preserve"> set to 0 and </w:t>
            </w:r>
            <w:r w:rsidRPr="009E32B3">
              <w:rPr>
                <w:bCs/>
                <w:iCs/>
              </w:rPr>
              <w:t xml:space="preserve">when </w:t>
            </w:r>
            <w:proofErr w:type="spellStart"/>
            <w:r w:rsidRPr="009E32B3">
              <w:rPr>
                <w:bCs/>
                <w:i/>
              </w:rPr>
              <w:t>srs-CarrierSwitch</w:t>
            </w:r>
            <w:proofErr w:type="spellEnd"/>
            <w:r w:rsidRPr="009E32B3">
              <w:rPr>
                <w:bCs/>
                <w:iCs/>
              </w:rPr>
              <w:t xml:space="preserve"> is supported on the band.</w:t>
            </w:r>
          </w:p>
        </w:tc>
        <w:tc>
          <w:tcPr>
            <w:tcW w:w="709" w:type="dxa"/>
          </w:tcPr>
          <w:p w14:paraId="4BE1E81D" w14:textId="7610A248" w:rsidR="0007641D" w:rsidRPr="009E32B3" w:rsidRDefault="0007641D" w:rsidP="0007641D">
            <w:pPr>
              <w:pStyle w:val="TAL"/>
              <w:jc w:val="center"/>
            </w:pPr>
            <w:r w:rsidRPr="009E32B3">
              <w:rPr>
                <w:bCs/>
                <w:iCs/>
              </w:rPr>
              <w:t>FS</w:t>
            </w:r>
          </w:p>
        </w:tc>
        <w:tc>
          <w:tcPr>
            <w:tcW w:w="567" w:type="dxa"/>
          </w:tcPr>
          <w:p w14:paraId="34929041" w14:textId="772E9692" w:rsidR="0007641D" w:rsidRPr="009E32B3" w:rsidRDefault="0007641D" w:rsidP="0007641D">
            <w:pPr>
              <w:pStyle w:val="TAL"/>
              <w:jc w:val="center"/>
            </w:pPr>
            <w:r w:rsidRPr="009E32B3">
              <w:rPr>
                <w:bCs/>
                <w:iCs/>
              </w:rPr>
              <w:t>No</w:t>
            </w:r>
          </w:p>
        </w:tc>
        <w:tc>
          <w:tcPr>
            <w:tcW w:w="709" w:type="dxa"/>
          </w:tcPr>
          <w:p w14:paraId="75B4E0C8" w14:textId="515346F7" w:rsidR="0007641D" w:rsidRPr="009E32B3" w:rsidRDefault="0007641D" w:rsidP="0007641D">
            <w:pPr>
              <w:pStyle w:val="TAL"/>
              <w:jc w:val="center"/>
              <w:rPr>
                <w:bCs/>
                <w:iCs/>
              </w:rPr>
            </w:pPr>
            <w:r w:rsidRPr="009E32B3">
              <w:rPr>
                <w:bCs/>
                <w:iCs/>
              </w:rPr>
              <w:t>N/A</w:t>
            </w:r>
          </w:p>
        </w:tc>
        <w:tc>
          <w:tcPr>
            <w:tcW w:w="728" w:type="dxa"/>
          </w:tcPr>
          <w:p w14:paraId="37204A53" w14:textId="02D6492D" w:rsidR="0007641D" w:rsidRPr="009E32B3" w:rsidRDefault="0007641D" w:rsidP="0007641D">
            <w:pPr>
              <w:pStyle w:val="TAL"/>
              <w:jc w:val="center"/>
              <w:rPr>
                <w:bCs/>
                <w:iCs/>
              </w:rPr>
            </w:pPr>
            <w:r w:rsidRPr="009E32B3">
              <w:t>N/A</w:t>
            </w:r>
          </w:p>
        </w:tc>
      </w:tr>
      <w:tr w:rsidR="0007641D" w:rsidRPr="009E32B3" w14:paraId="78E4F8E9" w14:textId="77777777" w:rsidTr="004C06EC">
        <w:trPr>
          <w:cantSplit/>
          <w:tblHeader/>
        </w:trPr>
        <w:tc>
          <w:tcPr>
            <w:tcW w:w="6917" w:type="dxa"/>
          </w:tcPr>
          <w:p w14:paraId="71C1F5D9" w14:textId="77777777" w:rsidR="0007641D" w:rsidRPr="009E32B3" w:rsidRDefault="0007641D" w:rsidP="0007641D">
            <w:pPr>
              <w:pStyle w:val="TAL"/>
              <w:rPr>
                <w:b/>
                <w:bCs/>
                <w:i/>
                <w:iCs/>
              </w:rPr>
            </w:pPr>
            <w:r w:rsidRPr="009E32B3">
              <w:rPr>
                <w:b/>
                <w:bCs/>
                <w:i/>
                <w:iCs/>
              </w:rPr>
              <w:t>srs-ExtensionAperiodicSRS-r17</w:t>
            </w:r>
          </w:p>
          <w:p w14:paraId="39017002" w14:textId="77777777" w:rsidR="0007641D" w:rsidRPr="009E32B3" w:rsidRDefault="0007641D" w:rsidP="0007641D">
            <w:pPr>
              <w:pStyle w:val="TAL"/>
            </w:pPr>
            <w:r w:rsidRPr="009E32B3">
              <w:t>Indicates whether the UE supports 4 aperiodic SRS resource sets for 1T4R and 2 aperiodic resource sets for 1T2R/2T4R.</w:t>
            </w:r>
          </w:p>
          <w:p w14:paraId="247F0FC1" w14:textId="0732D5F8" w:rsidR="0007641D" w:rsidRPr="009E32B3" w:rsidRDefault="0007641D" w:rsidP="0007641D">
            <w:pPr>
              <w:pStyle w:val="TAL"/>
              <w:rPr>
                <w:b/>
                <w:i/>
              </w:rPr>
            </w:pPr>
            <w:r w:rsidRPr="009E32B3">
              <w:t xml:space="preserve">The UE indicating support of this shall indicate support of </w:t>
            </w:r>
            <w:proofErr w:type="spellStart"/>
            <w:r w:rsidRPr="009E32B3">
              <w:rPr>
                <w:i/>
              </w:rPr>
              <w:t>srs-TxSwitch</w:t>
            </w:r>
            <w:proofErr w:type="spellEnd"/>
            <w:r w:rsidRPr="009E32B3">
              <w:rPr>
                <w:i/>
              </w:rPr>
              <w:t xml:space="preserve"> </w:t>
            </w:r>
            <w:r w:rsidRPr="009E32B3">
              <w:rPr>
                <w:iCs/>
              </w:rPr>
              <w:t>and</w:t>
            </w:r>
            <w:r w:rsidRPr="009E32B3">
              <w:rPr>
                <w:i/>
              </w:rPr>
              <w:t xml:space="preserve"> </w:t>
            </w:r>
            <w:proofErr w:type="spellStart"/>
            <w:r w:rsidRPr="009E32B3">
              <w:rPr>
                <w:i/>
              </w:rPr>
              <w:t>supportedSRS</w:t>
            </w:r>
            <w:proofErr w:type="spellEnd"/>
            <w:r w:rsidRPr="009E32B3">
              <w:rPr>
                <w:i/>
              </w:rPr>
              <w:t>-Resources.</w:t>
            </w:r>
            <w:r w:rsidRPr="009E32B3">
              <w:t xml:space="preserve"> The UE is only allowed to set this field for a band with associated </w:t>
            </w:r>
            <w:proofErr w:type="spellStart"/>
            <w:r w:rsidRPr="009E32B3">
              <w:rPr>
                <w:i/>
                <w:iCs/>
              </w:rPr>
              <w:t>FeatureSetUplinkId</w:t>
            </w:r>
            <w:proofErr w:type="spellEnd"/>
            <w:r w:rsidRPr="009E32B3">
              <w:t xml:space="preserve"> set to 0 and</w:t>
            </w:r>
            <w:r w:rsidRPr="009E32B3">
              <w:rPr>
                <w:bCs/>
                <w:iCs/>
              </w:rPr>
              <w:t xml:space="preserve"> when </w:t>
            </w:r>
            <w:proofErr w:type="spellStart"/>
            <w:r w:rsidRPr="009E32B3">
              <w:rPr>
                <w:bCs/>
                <w:i/>
              </w:rPr>
              <w:t>srs-CarrierSwitch</w:t>
            </w:r>
            <w:proofErr w:type="spellEnd"/>
            <w:r w:rsidRPr="009E32B3">
              <w:rPr>
                <w:bCs/>
                <w:iCs/>
              </w:rPr>
              <w:t xml:space="preserve"> is supported on the band</w:t>
            </w:r>
            <w:r w:rsidRPr="009E32B3">
              <w:t>.</w:t>
            </w:r>
          </w:p>
        </w:tc>
        <w:tc>
          <w:tcPr>
            <w:tcW w:w="709" w:type="dxa"/>
          </w:tcPr>
          <w:p w14:paraId="398C2612" w14:textId="44474B62" w:rsidR="0007641D" w:rsidRPr="009E32B3" w:rsidRDefault="0007641D" w:rsidP="0007641D">
            <w:pPr>
              <w:pStyle w:val="TAL"/>
              <w:jc w:val="center"/>
            </w:pPr>
            <w:r w:rsidRPr="009E32B3">
              <w:t>FS</w:t>
            </w:r>
          </w:p>
        </w:tc>
        <w:tc>
          <w:tcPr>
            <w:tcW w:w="567" w:type="dxa"/>
          </w:tcPr>
          <w:p w14:paraId="509D5AE7" w14:textId="7E23C298" w:rsidR="0007641D" w:rsidRPr="009E32B3" w:rsidRDefault="0007641D" w:rsidP="0007641D">
            <w:pPr>
              <w:pStyle w:val="TAL"/>
              <w:jc w:val="center"/>
            </w:pPr>
            <w:r w:rsidRPr="009E32B3">
              <w:t>No</w:t>
            </w:r>
          </w:p>
        </w:tc>
        <w:tc>
          <w:tcPr>
            <w:tcW w:w="709" w:type="dxa"/>
          </w:tcPr>
          <w:p w14:paraId="3FB52C01" w14:textId="3CED32D0" w:rsidR="0007641D" w:rsidRPr="009E32B3" w:rsidRDefault="0007641D" w:rsidP="0007641D">
            <w:pPr>
              <w:pStyle w:val="TAL"/>
              <w:jc w:val="center"/>
              <w:rPr>
                <w:bCs/>
                <w:iCs/>
              </w:rPr>
            </w:pPr>
            <w:r w:rsidRPr="009E32B3">
              <w:rPr>
                <w:bCs/>
                <w:iCs/>
              </w:rPr>
              <w:t>N/A</w:t>
            </w:r>
          </w:p>
        </w:tc>
        <w:tc>
          <w:tcPr>
            <w:tcW w:w="728" w:type="dxa"/>
          </w:tcPr>
          <w:p w14:paraId="24660545" w14:textId="72C3171F" w:rsidR="0007641D" w:rsidRPr="009E32B3" w:rsidRDefault="0007641D" w:rsidP="0007641D">
            <w:pPr>
              <w:pStyle w:val="TAL"/>
              <w:jc w:val="center"/>
              <w:rPr>
                <w:bCs/>
                <w:iCs/>
              </w:rPr>
            </w:pPr>
            <w:r w:rsidRPr="009E32B3">
              <w:rPr>
                <w:bCs/>
                <w:iCs/>
              </w:rPr>
              <w:t>N/A</w:t>
            </w:r>
          </w:p>
        </w:tc>
      </w:tr>
      <w:tr w:rsidR="0007641D" w:rsidRPr="009E32B3" w14:paraId="1512DF5D" w14:textId="77777777" w:rsidTr="004C06EC">
        <w:trPr>
          <w:cantSplit/>
          <w:tblHeader/>
        </w:trPr>
        <w:tc>
          <w:tcPr>
            <w:tcW w:w="6917" w:type="dxa"/>
          </w:tcPr>
          <w:p w14:paraId="415AFDFE" w14:textId="77777777" w:rsidR="0007641D" w:rsidRPr="009E32B3" w:rsidRDefault="0007641D" w:rsidP="0007641D">
            <w:pPr>
              <w:pStyle w:val="TAL"/>
              <w:rPr>
                <w:rFonts w:cs="Arial"/>
                <w:b/>
                <w:bCs/>
                <w:i/>
                <w:iCs/>
                <w:szCs w:val="18"/>
                <w:lang w:eastAsia="en-GB"/>
              </w:rPr>
            </w:pPr>
            <w:r w:rsidRPr="009E32B3">
              <w:rPr>
                <w:rFonts w:cs="Arial"/>
                <w:b/>
                <w:bCs/>
                <w:i/>
                <w:iCs/>
                <w:szCs w:val="18"/>
                <w:lang w:eastAsia="en-GB"/>
              </w:rPr>
              <w:lastRenderedPageBreak/>
              <w:t>srs-OneAP-SRS-r17</w:t>
            </w:r>
          </w:p>
          <w:p w14:paraId="5ACECB52" w14:textId="412F213E" w:rsidR="0007641D" w:rsidRPr="009E32B3" w:rsidRDefault="0007641D" w:rsidP="0007641D">
            <w:pPr>
              <w:pStyle w:val="TAL"/>
              <w:rPr>
                <w:rFonts w:cs="Arial"/>
                <w:b/>
                <w:bCs/>
                <w:i/>
                <w:iCs/>
                <w:szCs w:val="18"/>
                <w:lang w:eastAsia="en-GB"/>
              </w:rPr>
            </w:pPr>
            <w:r w:rsidRPr="009E32B3">
              <w:rPr>
                <w:rFonts w:cs="Arial"/>
                <w:szCs w:val="18"/>
                <w:lang w:eastAsia="en-GB"/>
              </w:rPr>
              <w:t>Indicates whether the UE supports 1 aperiodic SRS resource sets for 1T4R.</w:t>
            </w:r>
          </w:p>
          <w:p w14:paraId="4A5ADEA8" w14:textId="77777777" w:rsidR="0007641D" w:rsidRPr="009E32B3" w:rsidRDefault="0007641D" w:rsidP="0007641D">
            <w:pPr>
              <w:pStyle w:val="TAL"/>
              <w:rPr>
                <w:rFonts w:cs="Arial"/>
                <w:b/>
                <w:bCs/>
                <w:i/>
                <w:iCs/>
                <w:szCs w:val="18"/>
                <w:lang w:eastAsia="en-GB"/>
              </w:rPr>
            </w:pPr>
          </w:p>
          <w:p w14:paraId="38D62DCB" w14:textId="1B1CB304" w:rsidR="0007641D" w:rsidRPr="009E32B3" w:rsidRDefault="0007641D" w:rsidP="0007641D">
            <w:pPr>
              <w:pStyle w:val="TAL"/>
              <w:rPr>
                <w:b/>
                <w:i/>
              </w:rPr>
            </w:pPr>
            <w:r w:rsidRPr="009E32B3">
              <w:rPr>
                <w:rFonts w:cs="Arial"/>
                <w:szCs w:val="18"/>
              </w:rPr>
              <w:t xml:space="preserve">The UE indicating support of this feature shall also indicate the support of </w:t>
            </w:r>
            <w:r w:rsidRPr="009E32B3">
              <w:rPr>
                <w:rFonts w:cs="Arial"/>
                <w:i/>
                <w:iCs/>
                <w:szCs w:val="18"/>
              </w:rPr>
              <w:t xml:space="preserve">srs-StartAnyOFDM-Symbol-r16 </w:t>
            </w:r>
            <w:r w:rsidRPr="009E32B3">
              <w:rPr>
                <w:rFonts w:cs="Arial"/>
                <w:szCs w:val="18"/>
              </w:rPr>
              <w:t xml:space="preserve">and </w:t>
            </w:r>
            <w:proofErr w:type="spellStart"/>
            <w:r w:rsidRPr="009E32B3">
              <w:rPr>
                <w:rFonts w:cs="Arial"/>
                <w:i/>
                <w:szCs w:val="18"/>
              </w:rPr>
              <w:t>srs-TxSwitch</w:t>
            </w:r>
            <w:proofErr w:type="spellEnd"/>
            <w:r w:rsidRPr="009E32B3">
              <w:rPr>
                <w:rFonts w:cs="Arial"/>
                <w:i/>
                <w:szCs w:val="18"/>
              </w:rPr>
              <w:t>.</w:t>
            </w:r>
            <w:r w:rsidRPr="009E32B3">
              <w:t xml:space="preserve"> The UE is only allowed to set this field for a band with associated </w:t>
            </w:r>
            <w:proofErr w:type="spellStart"/>
            <w:r w:rsidRPr="009E32B3">
              <w:rPr>
                <w:i/>
                <w:iCs/>
              </w:rPr>
              <w:t>FeatureSetUplinkId</w:t>
            </w:r>
            <w:proofErr w:type="spellEnd"/>
            <w:r w:rsidRPr="009E32B3">
              <w:t xml:space="preserve"> set to 0 and</w:t>
            </w:r>
            <w:r w:rsidRPr="009E32B3">
              <w:rPr>
                <w:bCs/>
                <w:iCs/>
              </w:rPr>
              <w:t xml:space="preserve"> when </w:t>
            </w:r>
            <w:proofErr w:type="spellStart"/>
            <w:r w:rsidRPr="009E32B3">
              <w:rPr>
                <w:bCs/>
                <w:i/>
              </w:rPr>
              <w:t>srs-CarrierSwitch</w:t>
            </w:r>
            <w:proofErr w:type="spellEnd"/>
            <w:r w:rsidRPr="009E32B3">
              <w:rPr>
                <w:bCs/>
                <w:iCs/>
              </w:rPr>
              <w:t xml:space="preserve"> is supported on the band</w:t>
            </w:r>
            <w:r w:rsidRPr="009E32B3">
              <w:t>.</w:t>
            </w:r>
          </w:p>
        </w:tc>
        <w:tc>
          <w:tcPr>
            <w:tcW w:w="709" w:type="dxa"/>
          </w:tcPr>
          <w:p w14:paraId="0BA78F9A" w14:textId="370C6E14" w:rsidR="0007641D" w:rsidRPr="009E32B3" w:rsidRDefault="0007641D" w:rsidP="0007641D">
            <w:pPr>
              <w:pStyle w:val="TAL"/>
              <w:jc w:val="center"/>
            </w:pPr>
            <w:r w:rsidRPr="009E32B3">
              <w:t>FS</w:t>
            </w:r>
          </w:p>
        </w:tc>
        <w:tc>
          <w:tcPr>
            <w:tcW w:w="567" w:type="dxa"/>
          </w:tcPr>
          <w:p w14:paraId="363CCC08" w14:textId="72E7D5FF" w:rsidR="0007641D" w:rsidRPr="009E32B3" w:rsidRDefault="0007641D" w:rsidP="0007641D">
            <w:pPr>
              <w:pStyle w:val="TAL"/>
              <w:jc w:val="center"/>
            </w:pPr>
            <w:r w:rsidRPr="009E32B3">
              <w:t>No</w:t>
            </w:r>
          </w:p>
        </w:tc>
        <w:tc>
          <w:tcPr>
            <w:tcW w:w="709" w:type="dxa"/>
          </w:tcPr>
          <w:p w14:paraId="556C1483" w14:textId="43098495" w:rsidR="0007641D" w:rsidRPr="009E32B3" w:rsidRDefault="0007641D" w:rsidP="0007641D">
            <w:pPr>
              <w:pStyle w:val="TAL"/>
              <w:jc w:val="center"/>
              <w:rPr>
                <w:bCs/>
                <w:iCs/>
              </w:rPr>
            </w:pPr>
            <w:r w:rsidRPr="009E32B3">
              <w:rPr>
                <w:bCs/>
                <w:iCs/>
              </w:rPr>
              <w:t>N/A</w:t>
            </w:r>
          </w:p>
        </w:tc>
        <w:tc>
          <w:tcPr>
            <w:tcW w:w="728" w:type="dxa"/>
          </w:tcPr>
          <w:p w14:paraId="2E5BDBFA" w14:textId="5F30262A" w:rsidR="0007641D" w:rsidRPr="009E32B3" w:rsidRDefault="0007641D" w:rsidP="0007641D">
            <w:pPr>
              <w:pStyle w:val="TAL"/>
              <w:jc w:val="center"/>
              <w:rPr>
                <w:bCs/>
                <w:iCs/>
              </w:rPr>
            </w:pPr>
            <w:r w:rsidRPr="009E32B3">
              <w:rPr>
                <w:bCs/>
                <w:iCs/>
              </w:rPr>
              <w:t>N/A</w:t>
            </w:r>
          </w:p>
        </w:tc>
      </w:tr>
      <w:tr w:rsidR="0007641D" w:rsidRPr="009E32B3" w14:paraId="54D03E2B" w14:textId="77777777" w:rsidTr="0026000E">
        <w:trPr>
          <w:cantSplit/>
          <w:tblHeader/>
        </w:trPr>
        <w:tc>
          <w:tcPr>
            <w:tcW w:w="6917" w:type="dxa"/>
          </w:tcPr>
          <w:p w14:paraId="03A1A59F" w14:textId="77777777" w:rsidR="0007641D" w:rsidRPr="009E32B3" w:rsidRDefault="0007641D" w:rsidP="0007641D">
            <w:pPr>
              <w:pStyle w:val="TAL"/>
              <w:rPr>
                <w:b/>
                <w:i/>
              </w:rPr>
            </w:pPr>
            <w:proofErr w:type="spellStart"/>
            <w:r w:rsidRPr="009E32B3">
              <w:rPr>
                <w:b/>
                <w:i/>
              </w:rPr>
              <w:t>supportedSRS</w:t>
            </w:r>
            <w:proofErr w:type="spellEnd"/>
            <w:r w:rsidRPr="009E32B3">
              <w:rPr>
                <w:b/>
                <w:i/>
              </w:rPr>
              <w:t>-Resources</w:t>
            </w:r>
          </w:p>
          <w:p w14:paraId="6B5B7F47" w14:textId="77777777" w:rsidR="0007641D" w:rsidRPr="009E32B3" w:rsidRDefault="0007641D" w:rsidP="0007641D">
            <w:pPr>
              <w:pStyle w:val="TAL"/>
            </w:pPr>
            <w:r w:rsidRPr="009E32B3">
              <w:t xml:space="preserve">Defines support of SRS resources for SRS carrier switching for a band without associated </w:t>
            </w:r>
            <w:proofErr w:type="spellStart"/>
            <w:r w:rsidRPr="009E32B3">
              <w:t>FeatureSetuplink</w:t>
            </w:r>
            <w:proofErr w:type="spellEnd"/>
            <w:r w:rsidRPr="009E32B3">
              <w:t>. The capability signalling comprising indication of:</w:t>
            </w:r>
          </w:p>
          <w:p w14:paraId="302EC1AD" w14:textId="77777777" w:rsidR="0007641D" w:rsidRPr="009E32B3" w:rsidRDefault="0007641D" w:rsidP="0007641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maxNumberAperiodicSRS-PerBWP</w:t>
            </w:r>
            <w:proofErr w:type="spellEnd"/>
            <w:r w:rsidRPr="009E32B3">
              <w:rPr>
                <w:rFonts w:ascii="Arial" w:hAnsi="Arial" w:cs="Arial"/>
                <w:sz w:val="18"/>
                <w:szCs w:val="18"/>
              </w:rPr>
              <w:t xml:space="preserve"> indicates supported maximum number of aperiodic SRS resources that can be configured for the UE per each BWP</w:t>
            </w:r>
          </w:p>
          <w:p w14:paraId="0CC8DF7F" w14:textId="77777777" w:rsidR="0007641D" w:rsidRPr="009E32B3" w:rsidRDefault="0007641D" w:rsidP="0007641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maxNumberAperiodicSRS-PerBWP-PerSlot</w:t>
            </w:r>
            <w:proofErr w:type="spellEnd"/>
            <w:r w:rsidRPr="009E32B3">
              <w:rPr>
                <w:rFonts w:ascii="Arial" w:hAnsi="Arial" w:cs="Arial"/>
                <w:sz w:val="18"/>
                <w:szCs w:val="18"/>
              </w:rPr>
              <w:t xml:space="preserve"> indicates supported maximum number of aperiodic SRS resources per slot in the BWP</w:t>
            </w:r>
          </w:p>
          <w:p w14:paraId="1132AFDB" w14:textId="77777777" w:rsidR="0007641D" w:rsidRPr="009E32B3" w:rsidRDefault="0007641D" w:rsidP="0007641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maxNumberPeriodicSRS-PerBWP</w:t>
            </w:r>
            <w:proofErr w:type="spellEnd"/>
            <w:r w:rsidRPr="009E32B3">
              <w:rPr>
                <w:rFonts w:ascii="Arial" w:hAnsi="Arial" w:cs="Arial"/>
                <w:sz w:val="18"/>
                <w:szCs w:val="18"/>
              </w:rPr>
              <w:t xml:space="preserve"> indicates supported maximum number of periodic SRS resources per BWP</w:t>
            </w:r>
          </w:p>
          <w:p w14:paraId="6091182F" w14:textId="77777777" w:rsidR="0007641D" w:rsidRPr="009E32B3" w:rsidRDefault="0007641D" w:rsidP="0007641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maxNumberPeriodicSRS-PerBWP-PerSlot</w:t>
            </w:r>
            <w:proofErr w:type="spellEnd"/>
            <w:r w:rsidRPr="009E32B3">
              <w:rPr>
                <w:rFonts w:ascii="Arial" w:hAnsi="Arial" w:cs="Arial"/>
                <w:sz w:val="18"/>
                <w:szCs w:val="18"/>
              </w:rPr>
              <w:t xml:space="preserve"> indicates supported maximum number of periodic SRS resources per slot in the BWP</w:t>
            </w:r>
          </w:p>
          <w:p w14:paraId="3959A2AF" w14:textId="77777777" w:rsidR="0007641D" w:rsidRPr="009E32B3" w:rsidRDefault="0007641D" w:rsidP="0007641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maxNumberSemiPersistentSRS-PerBWP</w:t>
            </w:r>
            <w:proofErr w:type="spellEnd"/>
            <w:r w:rsidRPr="009E32B3">
              <w:rPr>
                <w:rFonts w:ascii="Arial" w:hAnsi="Arial" w:cs="Arial"/>
                <w:sz w:val="18"/>
                <w:szCs w:val="18"/>
              </w:rPr>
              <w:t xml:space="preserve"> indicate supported maximum number of semi-persistent SRS resources that can be configured for the UE per each BWP</w:t>
            </w:r>
          </w:p>
          <w:p w14:paraId="3EC2E4B9" w14:textId="77777777" w:rsidR="0007641D" w:rsidRPr="009E32B3" w:rsidRDefault="0007641D" w:rsidP="0007641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maxNumberSemiPersistentSRS-PerBWP-PerSlot</w:t>
            </w:r>
            <w:proofErr w:type="spellEnd"/>
            <w:r w:rsidRPr="009E32B3">
              <w:rPr>
                <w:rFonts w:ascii="Arial" w:hAnsi="Arial" w:cs="Arial"/>
                <w:sz w:val="18"/>
                <w:szCs w:val="18"/>
              </w:rPr>
              <w:t xml:space="preserve"> indicates supported maximum number of semi-persistent SRS resources per slot in the BWP</w:t>
            </w:r>
          </w:p>
          <w:p w14:paraId="55CD5C2E" w14:textId="77777777" w:rsidR="0007641D" w:rsidRPr="009E32B3" w:rsidRDefault="0007641D" w:rsidP="0007641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maxNumberSRS</w:t>
            </w:r>
            <w:proofErr w:type="spellEnd"/>
            <w:r w:rsidRPr="009E32B3">
              <w:rPr>
                <w:rFonts w:ascii="Arial" w:hAnsi="Arial" w:cs="Arial"/>
                <w:i/>
                <w:sz w:val="18"/>
                <w:szCs w:val="18"/>
              </w:rPr>
              <w:t>-Ports-</w:t>
            </w:r>
            <w:proofErr w:type="spellStart"/>
            <w:r w:rsidRPr="009E32B3">
              <w:rPr>
                <w:rFonts w:ascii="Arial" w:hAnsi="Arial" w:cs="Arial"/>
                <w:i/>
                <w:sz w:val="18"/>
                <w:szCs w:val="18"/>
              </w:rPr>
              <w:t>PerResource</w:t>
            </w:r>
            <w:proofErr w:type="spellEnd"/>
            <w:r w:rsidRPr="009E32B3">
              <w:rPr>
                <w:rFonts w:ascii="Arial" w:hAnsi="Arial" w:cs="Arial"/>
                <w:sz w:val="18"/>
                <w:szCs w:val="18"/>
              </w:rPr>
              <w:t xml:space="preserve"> indicates supported maximum number of SRS antenna port per each SRS resource</w:t>
            </w:r>
          </w:p>
          <w:p w14:paraId="42563BC9" w14:textId="77777777" w:rsidR="0007641D" w:rsidRPr="009E32B3" w:rsidRDefault="0007641D" w:rsidP="0007641D">
            <w:pPr>
              <w:pStyle w:val="TAL"/>
              <w:rPr>
                <w:b/>
                <w:i/>
              </w:rPr>
            </w:pPr>
            <w:r w:rsidRPr="009E32B3">
              <w:t xml:space="preserve">If the UE indicates the support of </w:t>
            </w:r>
            <w:proofErr w:type="spellStart"/>
            <w:r w:rsidRPr="009E32B3">
              <w:t>srs-CarrierSwitch</w:t>
            </w:r>
            <w:proofErr w:type="spellEnd"/>
            <w:r w:rsidRPr="009E32B3">
              <w:t xml:space="preserve"> for this band and this field is absent, </w:t>
            </w:r>
            <w:r w:rsidRPr="009E32B3">
              <w:rPr>
                <w:rFonts w:cs="Arial"/>
                <w:szCs w:val="18"/>
              </w:rPr>
              <w:t>the UE supports one periodic, one aperiodic, no semi-persistent SRS resources per BWP per slot and one SRS antenna port per SRS resource</w:t>
            </w:r>
            <w:r w:rsidRPr="009E32B3">
              <w:t>.</w:t>
            </w:r>
          </w:p>
        </w:tc>
        <w:tc>
          <w:tcPr>
            <w:tcW w:w="709" w:type="dxa"/>
          </w:tcPr>
          <w:p w14:paraId="01405727" w14:textId="77777777" w:rsidR="0007641D" w:rsidRPr="009E32B3" w:rsidRDefault="0007641D" w:rsidP="0007641D">
            <w:pPr>
              <w:pStyle w:val="TAL"/>
              <w:jc w:val="center"/>
            </w:pPr>
            <w:r w:rsidRPr="009E32B3">
              <w:t>FS</w:t>
            </w:r>
          </w:p>
        </w:tc>
        <w:tc>
          <w:tcPr>
            <w:tcW w:w="567" w:type="dxa"/>
          </w:tcPr>
          <w:p w14:paraId="1C5C3170" w14:textId="77777777" w:rsidR="0007641D" w:rsidRPr="009E32B3" w:rsidRDefault="0007641D" w:rsidP="0007641D">
            <w:pPr>
              <w:pStyle w:val="TAL"/>
              <w:jc w:val="center"/>
            </w:pPr>
            <w:r w:rsidRPr="009E32B3">
              <w:rPr>
                <w:lang w:eastAsia="zh-CN"/>
              </w:rPr>
              <w:t>FD</w:t>
            </w:r>
          </w:p>
        </w:tc>
        <w:tc>
          <w:tcPr>
            <w:tcW w:w="709" w:type="dxa"/>
          </w:tcPr>
          <w:p w14:paraId="17E146FF" w14:textId="77777777" w:rsidR="0007641D" w:rsidRPr="009E32B3" w:rsidRDefault="0007641D" w:rsidP="0007641D">
            <w:pPr>
              <w:pStyle w:val="TAL"/>
              <w:jc w:val="center"/>
            </w:pPr>
            <w:r w:rsidRPr="009E32B3">
              <w:rPr>
                <w:bCs/>
                <w:iCs/>
              </w:rPr>
              <w:t>N/A</w:t>
            </w:r>
          </w:p>
        </w:tc>
        <w:tc>
          <w:tcPr>
            <w:tcW w:w="728" w:type="dxa"/>
          </w:tcPr>
          <w:p w14:paraId="386D512F" w14:textId="77777777" w:rsidR="0007641D" w:rsidRPr="009E32B3" w:rsidRDefault="0007641D" w:rsidP="0007641D">
            <w:pPr>
              <w:pStyle w:val="TAL"/>
              <w:jc w:val="center"/>
            </w:pPr>
            <w:r w:rsidRPr="009E32B3">
              <w:rPr>
                <w:bCs/>
                <w:iCs/>
              </w:rPr>
              <w:t>N/A</w:t>
            </w:r>
          </w:p>
        </w:tc>
      </w:tr>
      <w:tr w:rsidR="0007641D" w:rsidRPr="009E32B3" w14:paraId="47213E5C" w14:textId="77777777" w:rsidTr="0026000E">
        <w:trPr>
          <w:cantSplit/>
          <w:tblHeader/>
        </w:trPr>
        <w:tc>
          <w:tcPr>
            <w:tcW w:w="6917" w:type="dxa"/>
          </w:tcPr>
          <w:p w14:paraId="53EDE1B8" w14:textId="08B69204" w:rsidR="0007641D" w:rsidRPr="009E32B3" w:rsidRDefault="0007641D" w:rsidP="0007641D">
            <w:pPr>
              <w:pStyle w:val="TAL"/>
              <w:rPr>
                <w:b/>
                <w:i/>
              </w:rPr>
            </w:pPr>
            <w:proofErr w:type="spellStart"/>
            <w:r w:rsidRPr="009E32B3">
              <w:rPr>
                <w:b/>
                <w:i/>
              </w:rPr>
              <w:t>timeDurationForQCL</w:t>
            </w:r>
            <w:proofErr w:type="spellEnd"/>
            <w:r w:rsidRPr="009E32B3">
              <w:rPr>
                <w:b/>
                <w:i/>
              </w:rPr>
              <w:t>, timeDurationForQCL-v1710</w:t>
            </w:r>
          </w:p>
          <w:p w14:paraId="67F93179" w14:textId="3214C98B" w:rsidR="0007641D" w:rsidRPr="009E32B3" w:rsidRDefault="0007641D" w:rsidP="0007641D">
            <w:pPr>
              <w:pStyle w:val="TAL"/>
            </w:pPr>
            <w:r w:rsidRPr="009E32B3">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07641D" w:rsidRPr="009E32B3" w:rsidRDefault="0007641D" w:rsidP="0007641D">
            <w:pPr>
              <w:pStyle w:val="TAL"/>
              <w:jc w:val="center"/>
            </w:pPr>
            <w:r w:rsidRPr="009E32B3">
              <w:t>FS</w:t>
            </w:r>
          </w:p>
        </w:tc>
        <w:tc>
          <w:tcPr>
            <w:tcW w:w="567" w:type="dxa"/>
          </w:tcPr>
          <w:p w14:paraId="3D687EE8" w14:textId="77777777" w:rsidR="0007641D" w:rsidRPr="009E32B3" w:rsidRDefault="0007641D" w:rsidP="0007641D">
            <w:pPr>
              <w:pStyle w:val="TAL"/>
              <w:jc w:val="center"/>
            </w:pPr>
            <w:r w:rsidRPr="009E32B3">
              <w:t>Yes</w:t>
            </w:r>
          </w:p>
        </w:tc>
        <w:tc>
          <w:tcPr>
            <w:tcW w:w="709" w:type="dxa"/>
          </w:tcPr>
          <w:p w14:paraId="6CD9591A" w14:textId="77777777" w:rsidR="0007641D" w:rsidRPr="009E32B3" w:rsidRDefault="0007641D" w:rsidP="0007641D">
            <w:pPr>
              <w:pStyle w:val="TAL"/>
              <w:jc w:val="center"/>
            </w:pPr>
            <w:r w:rsidRPr="009E32B3">
              <w:rPr>
                <w:bCs/>
                <w:iCs/>
              </w:rPr>
              <w:t>N/A</w:t>
            </w:r>
          </w:p>
        </w:tc>
        <w:tc>
          <w:tcPr>
            <w:tcW w:w="728" w:type="dxa"/>
          </w:tcPr>
          <w:p w14:paraId="693C3DF1" w14:textId="77777777" w:rsidR="0007641D" w:rsidRPr="009E32B3" w:rsidRDefault="0007641D" w:rsidP="0007641D">
            <w:pPr>
              <w:pStyle w:val="TAL"/>
              <w:jc w:val="center"/>
            </w:pPr>
            <w:r w:rsidRPr="009E32B3">
              <w:t>FR2 only</w:t>
            </w:r>
          </w:p>
        </w:tc>
      </w:tr>
      <w:tr w:rsidR="0007641D" w:rsidRPr="009E32B3" w14:paraId="6724F137" w14:textId="77777777" w:rsidTr="0026000E">
        <w:trPr>
          <w:cantSplit/>
          <w:tblHeader/>
        </w:trPr>
        <w:tc>
          <w:tcPr>
            <w:tcW w:w="6917" w:type="dxa"/>
          </w:tcPr>
          <w:p w14:paraId="61623A45" w14:textId="77777777" w:rsidR="0007641D" w:rsidRPr="009E32B3" w:rsidRDefault="0007641D" w:rsidP="0007641D">
            <w:pPr>
              <w:pStyle w:val="TAL"/>
              <w:rPr>
                <w:b/>
                <w:i/>
              </w:rPr>
            </w:pPr>
            <w:proofErr w:type="spellStart"/>
            <w:r w:rsidRPr="009E32B3">
              <w:rPr>
                <w:b/>
                <w:i/>
              </w:rPr>
              <w:t>twoFL</w:t>
            </w:r>
            <w:proofErr w:type="spellEnd"/>
            <w:r w:rsidRPr="009E32B3">
              <w:rPr>
                <w:b/>
                <w:i/>
              </w:rPr>
              <w:t>-DMRS-</w:t>
            </w:r>
            <w:proofErr w:type="spellStart"/>
            <w:r w:rsidRPr="009E32B3">
              <w:rPr>
                <w:b/>
                <w:i/>
              </w:rPr>
              <w:t>TwoAdditionalDMRS</w:t>
            </w:r>
            <w:proofErr w:type="spellEnd"/>
            <w:r w:rsidRPr="009E32B3">
              <w:rPr>
                <w:b/>
                <w:i/>
              </w:rPr>
              <w:t>-DL</w:t>
            </w:r>
          </w:p>
          <w:p w14:paraId="106243A8" w14:textId="77777777" w:rsidR="0007641D" w:rsidRPr="009E32B3" w:rsidRDefault="0007641D" w:rsidP="0007641D">
            <w:pPr>
              <w:pStyle w:val="TAL"/>
            </w:pPr>
            <w:r w:rsidRPr="009E32B3">
              <w:t>Defines whether the UE supports DM-RS pattern for DL transmission with 2 symbols front-loaded DM-RS with one additional 2 symbols DM-RS.</w:t>
            </w:r>
          </w:p>
        </w:tc>
        <w:tc>
          <w:tcPr>
            <w:tcW w:w="709" w:type="dxa"/>
          </w:tcPr>
          <w:p w14:paraId="24CA4EA9" w14:textId="77777777" w:rsidR="0007641D" w:rsidRPr="009E32B3" w:rsidRDefault="0007641D" w:rsidP="0007641D">
            <w:pPr>
              <w:pStyle w:val="TAL"/>
              <w:jc w:val="center"/>
            </w:pPr>
            <w:r w:rsidRPr="009E32B3">
              <w:t>FS</w:t>
            </w:r>
          </w:p>
        </w:tc>
        <w:tc>
          <w:tcPr>
            <w:tcW w:w="567" w:type="dxa"/>
          </w:tcPr>
          <w:p w14:paraId="00387FF1" w14:textId="77777777" w:rsidR="0007641D" w:rsidRPr="009E32B3" w:rsidDel="001C5DC7" w:rsidRDefault="0007641D" w:rsidP="0007641D">
            <w:pPr>
              <w:pStyle w:val="TAL"/>
              <w:jc w:val="center"/>
            </w:pPr>
            <w:r w:rsidRPr="009E32B3">
              <w:t>No</w:t>
            </w:r>
          </w:p>
        </w:tc>
        <w:tc>
          <w:tcPr>
            <w:tcW w:w="709" w:type="dxa"/>
          </w:tcPr>
          <w:p w14:paraId="1290EC2A" w14:textId="77777777" w:rsidR="0007641D" w:rsidRPr="009E32B3" w:rsidRDefault="0007641D" w:rsidP="0007641D">
            <w:pPr>
              <w:pStyle w:val="TAL"/>
              <w:jc w:val="center"/>
            </w:pPr>
            <w:r w:rsidRPr="009E32B3">
              <w:rPr>
                <w:bCs/>
                <w:iCs/>
              </w:rPr>
              <w:t>N/A</w:t>
            </w:r>
          </w:p>
        </w:tc>
        <w:tc>
          <w:tcPr>
            <w:tcW w:w="728" w:type="dxa"/>
          </w:tcPr>
          <w:p w14:paraId="5CC0AFCB" w14:textId="77777777" w:rsidR="0007641D" w:rsidRPr="009E32B3" w:rsidDel="001C5DC7" w:rsidRDefault="0007641D" w:rsidP="0007641D">
            <w:pPr>
              <w:pStyle w:val="TAL"/>
              <w:jc w:val="center"/>
            </w:pPr>
            <w:r w:rsidRPr="009E32B3">
              <w:rPr>
                <w:bCs/>
                <w:iCs/>
              </w:rPr>
              <w:t>N/A</w:t>
            </w:r>
          </w:p>
        </w:tc>
      </w:tr>
      <w:tr w:rsidR="0007641D" w:rsidRPr="009E32B3" w14:paraId="26B6C2AA" w14:textId="77777777" w:rsidTr="0026000E">
        <w:trPr>
          <w:cantSplit/>
          <w:tblHeader/>
          <w:ins w:id="5691" w:author="NR_MIMO_Ph5" w:date="2025-06-29T10:36:00Z"/>
        </w:trPr>
        <w:tc>
          <w:tcPr>
            <w:tcW w:w="6917" w:type="dxa"/>
          </w:tcPr>
          <w:p w14:paraId="7ACBA4B5" w14:textId="77777777" w:rsidR="0007641D" w:rsidRPr="009E32B3" w:rsidRDefault="0007641D" w:rsidP="0007641D">
            <w:pPr>
              <w:pStyle w:val="TAL"/>
              <w:rPr>
                <w:ins w:id="5692" w:author="NR_MIMO_Ph5" w:date="2025-06-29T10:36:00Z"/>
                <w:b/>
                <w:i/>
              </w:rPr>
            </w:pPr>
            <w:ins w:id="5693" w:author="NR_MIMO_Ph5" w:date="2025-06-29T10:36:00Z">
              <w:r w:rsidRPr="009E32B3">
                <w:rPr>
                  <w:b/>
                  <w:i/>
                </w:rPr>
                <w:t>twoTA-InterCellBM-r19</w:t>
              </w:r>
            </w:ins>
          </w:p>
          <w:p w14:paraId="717AA185" w14:textId="77777777" w:rsidR="0007641D" w:rsidRPr="009E32B3" w:rsidRDefault="0007641D" w:rsidP="0007641D">
            <w:pPr>
              <w:pStyle w:val="TAL"/>
              <w:rPr>
                <w:ins w:id="5694" w:author="NR_MIMO_Ph5" w:date="2025-06-29T10:36:00Z"/>
                <w:rFonts w:eastAsiaTheme="minorEastAsia"/>
                <w:bCs/>
                <w:iCs/>
              </w:rPr>
            </w:pPr>
            <w:ins w:id="5695" w:author="NR_MIMO_Ph5" w:date="2025-06-29T10:36:00Z">
              <w:r w:rsidRPr="009E32B3">
                <w:rPr>
                  <w:rFonts w:eastAsiaTheme="minorEastAsia"/>
                  <w:bCs/>
                  <w:iCs/>
                </w:rPr>
                <w:t>Indicates whether the UE supports two TAs without the restriction of multi-DCI based multi-TRP operation for inter-cell beam management.</w:t>
              </w:r>
            </w:ins>
          </w:p>
          <w:p w14:paraId="273F4211" w14:textId="08936F92" w:rsidR="0007641D" w:rsidRPr="009E32B3" w:rsidRDefault="0007641D" w:rsidP="0007641D">
            <w:pPr>
              <w:pStyle w:val="TAL"/>
              <w:rPr>
                <w:ins w:id="5696" w:author="NR_MIMO_Ph5" w:date="2025-06-29T10:36:00Z"/>
                <w:b/>
                <w:i/>
              </w:rPr>
            </w:pPr>
            <w:ins w:id="5697" w:author="NR_MIMO_Ph5" w:date="2025-06-29T10:36:00Z">
              <w:r w:rsidRPr="009E32B3">
                <w:rPr>
                  <w:rFonts w:eastAsiaTheme="minorEastAsia" w:hint="eastAsia"/>
                  <w:bCs/>
                  <w:iCs/>
                </w:rPr>
                <w:t>T</w:t>
              </w:r>
              <w:r w:rsidRPr="009E32B3">
                <w:rPr>
                  <w:rFonts w:eastAsiaTheme="minorEastAsia"/>
                  <w:bCs/>
                  <w:iCs/>
                </w:rPr>
                <w:t xml:space="preserve">he UE supporting this feature shall also indicate the support of </w:t>
              </w:r>
              <w:r w:rsidRPr="009E32B3">
                <w:rPr>
                  <w:rFonts w:eastAsiaTheme="minorEastAsia"/>
                  <w:bCs/>
                  <w:i/>
                </w:rPr>
                <w:t>unifiedJointTCI-InterCell-r17</w:t>
              </w:r>
              <w:r w:rsidRPr="009E32B3">
                <w:rPr>
                  <w:rFonts w:eastAsiaTheme="minorEastAsia"/>
                  <w:bCs/>
                  <w:iCs/>
                </w:rPr>
                <w:t>.</w:t>
              </w:r>
            </w:ins>
          </w:p>
        </w:tc>
        <w:tc>
          <w:tcPr>
            <w:tcW w:w="709" w:type="dxa"/>
          </w:tcPr>
          <w:p w14:paraId="40D642F1" w14:textId="1B2BD815" w:rsidR="0007641D" w:rsidRPr="009E32B3" w:rsidRDefault="0007641D" w:rsidP="0007641D">
            <w:pPr>
              <w:pStyle w:val="TAL"/>
              <w:jc w:val="center"/>
              <w:rPr>
                <w:ins w:id="5698" w:author="NR_MIMO_Ph5" w:date="2025-06-29T10:36:00Z"/>
              </w:rPr>
            </w:pPr>
            <w:ins w:id="5699" w:author="NR_MIMO_Ph5" w:date="2025-06-29T10:36:00Z">
              <w:r w:rsidRPr="009E32B3">
                <w:rPr>
                  <w:rFonts w:eastAsiaTheme="minorEastAsia" w:hint="eastAsia"/>
                </w:rPr>
                <w:t>F</w:t>
              </w:r>
              <w:r w:rsidRPr="009E32B3">
                <w:rPr>
                  <w:rFonts w:eastAsiaTheme="minorEastAsia"/>
                </w:rPr>
                <w:t>S</w:t>
              </w:r>
            </w:ins>
          </w:p>
        </w:tc>
        <w:tc>
          <w:tcPr>
            <w:tcW w:w="567" w:type="dxa"/>
          </w:tcPr>
          <w:p w14:paraId="76D2FD4D" w14:textId="7C0D5F43" w:rsidR="0007641D" w:rsidRPr="009E32B3" w:rsidRDefault="0007641D" w:rsidP="0007641D">
            <w:pPr>
              <w:pStyle w:val="TAL"/>
              <w:jc w:val="center"/>
              <w:rPr>
                <w:ins w:id="5700" w:author="NR_MIMO_Ph5" w:date="2025-06-29T10:36:00Z"/>
              </w:rPr>
            </w:pPr>
            <w:ins w:id="5701" w:author="NR_MIMO_Ph5" w:date="2025-06-29T10:36:00Z">
              <w:r w:rsidRPr="009E32B3">
                <w:rPr>
                  <w:rFonts w:eastAsiaTheme="minorEastAsia" w:hint="eastAsia"/>
                </w:rPr>
                <w:t>N</w:t>
              </w:r>
              <w:r w:rsidRPr="009E32B3">
                <w:rPr>
                  <w:rFonts w:eastAsiaTheme="minorEastAsia"/>
                </w:rPr>
                <w:t>o</w:t>
              </w:r>
            </w:ins>
          </w:p>
        </w:tc>
        <w:tc>
          <w:tcPr>
            <w:tcW w:w="709" w:type="dxa"/>
          </w:tcPr>
          <w:p w14:paraId="174C6671" w14:textId="280C920A" w:rsidR="0007641D" w:rsidRPr="009E32B3" w:rsidRDefault="0007641D" w:rsidP="0007641D">
            <w:pPr>
              <w:pStyle w:val="TAL"/>
              <w:jc w:val="center"/>
              <w:rPr>
                <w:ins w:id="5702" w:author="NR_MIMO_Ph5" w:date="2025-06-29T10:36:00Z"/>
                <w:bCs/>
                <w:iCs/>
              </w:rPr>
            </w:pPr>
            <w:ins w:id="5703" w:author="NR_MIMO_Ph5" w:date="2025-06-29T10:36:00Z">
              <w:r w:rsidRPr="009E32B3">
                <w:rPr>
                  <w:rFonts w:eastAsiaTheme="minorEastAsia" w:hint="eastAsia"/>
                  <w:bCs/>
                  <w:iCs/>
                </w:rPr>
                <w:t>N</w:t>
              </w:r>
              <w:r w:rsidRPr="009E32B3">
                <w:rPr>
                  <w:rFonts w:eastAsiaTheme="minorEastAsia"/>
                  <w:bCs/>
                  <w:iCs/>
                </w:rPr>
                <w:t>/A</w:t>
              </w:r>
            </w:ins>
          </w:p>
        </w:tc>
        <w:tc>
          <w:tcPr>
            <w:tcW w:w="728" w:type="dxa"/>
          </w:tcPr>
          <w:p w14:paraId="6902AD14" w14:textId="054B577D" w:rsidR="0007641D" w:rsidRPr="009E32B3" w:rsidRDefault="0007641D" w:rsidP="0007641D">
            <w:pPr>
              <w:pStyle w:val="TAL"/>
              <w:jc w:val="center"/>
              <w:rPr>
                <w:ins w:id="5704" w:author="NR_MIMO_Ph5" w:date="2025-06-29T10:36:00Z"/>
                <w:bCs/>
                <w:iCs/>
              </w:rPr>
            </w:pPr>
            <w:ins w:id="5705" w:author="NR_MIMO_Ph5" w:date="2025-06-29T10:36:00Z">
              <w:r w:rsidRPr="009E32B3">
                <w:rPr>
                  <w:rFonts w:eastAsiaTheme="minorEastAsia" w:hint="eastAsia"/>
                  <w:bCs/>
                  <w:iCs/>
                </w:rPr>
                <w:t>N</w:t>
              </w:r>
              <w:r w:rsidRPr="009E32B3">
                <w:rPr>
                  <w:rFonts w:eastAsiaTheme="minorEastAsia"/>
                  <w:bCs/>
                  <w:iCs/>
                </w:rPr>
                <w:t>/A</w:t>
              </w:r>
            </w:ins>
          </w:p>
        </w:tc>
      </w:tr>
      <w:tr w:rsidR="0007641D" w:rsidRPr="009E32B3" w14:paraId="00055560" w14:textId="77777777" w:rsidTr="0026000E">
        <w:trPr>
          <w:cantSplit/>
          <w:tblHeader/>
          <w:ins w:id="5706" w:author="NR_MIMO_Ph5" w:date="2025-06-29T10:36:00Z"/>
        </w:trPr>
        <w:tc>
          <w:tcPr>
            <w:tcW w:w="6917" w:type="dxa"/>
          </w:tcPr>
          <w:p w14:paraId="3667FF52" w14:textId="77777777" w:rsidR="0007641D" w:rsidRPr="009E32B3" w:rsidRDefault="0007641D" w:rsidP="0007641D">
            <w:pPr>
              <w:pStyle w:val="TAL"/>
              <w:rPr>
                <w:ins w:id="5707" w:author="NR_MIMO_Ph5" w:date="2025-06-29T10:36:00Z"/>
                <w:b/>
                <w:i/>
              </w:rPr>
            </w:pPr>
            <w:ins w:id="5708" w:author="NR_MIMO_Ph5" w:date="2025-06-29T10:36:00Z">
              <w:r w:rsidRPr="009E32B3">
                <w:rPr>
                  <w:b/>
                  <w:i/>
                </w:rPr>
                <w:t>twoTA-IntraCellBM-r19</w:t>
              </w:r>
            </w:ins>
          </w:p>
          <w:p w14:paraId="4EBACD5F" w14:textId="77777777" w:rsidR="0007641D" w:rsidRPr="009E32B3" w:rsidRDefault="0007641D" w:rsidP="0007641D">
            <w:pPr>
              <w:pStyle w:val="TAL"/>
              <w:rPr>
                <w:ins w:id="5709" w:author="NR_MIMO_Ph5" w:date="2025-06-29T10:36:00Z"/>
                <w:rFonts w:eastAsiaTheme="minorEastAsia"/>
                <w:bCs/>
                <w:iCs/>
              </w:rPr>
            </w:pPr>
            <w:ins w:id="5710" w:author="NR_MIMO_Ph5" w:date="2025-06-29T10:36:00Z">
              <w:r w:rsidRPr="009E32B3">
                <w:rPr>
                  <w:rFonts w:eastAsiaTheme="minorEastAsia"/>
                  <w:bCs/>
                  <w:iCs/>
                </w:rPr>
                <w:t>Indicates whether the UE supports two TAs without the restriction of multi-DCI based multi-TRP operation for intra-cell beam management.</w:t>
              </w:r>
            </w:ins>
          </w:p>
          <w:p w14:paraId="31513F05" w14:textId="6F659485" w:rsidR="0007641D" w:rsidRPr="009E32B3" w:rsidRDefault="0007641D" w:rsidP="0007641D">
            <w:pPr>
              <w:pStyle w:val="TAL"/>
              <w:rPr>
                <w:ins w:id="5711" w:author="NR_MIMO_Ph5" w:date="2025-06-29T10:36:00Z"/>
                <w:b/>
                <w:i/>
              </w:rPr>
            </w:pPr>
            <w:ins w:id="5712" w:author="NR_MIMO_Ph5" w:date="2025-06-29T10:36:00Z">
              <w:r w:rsidRPr="009E32B3">
                <w:rPr>
                  <w:rFonts w:eastAsiaTheme="minorEastAsia" w:hint="eastAsia"/>
                  <w:bCs/>
                  <w:iCs/>
                </w:rPr>
                <w:t>T</w:t>
              </w:r>
              <w:r w:rsidRPr="009E32B3">
                <w:rPr>
                  <w:rFonts w:eastAsiaTheme="minorEastAsia"/>
                  <w:bCs/>
                  <w:iCs/>
                </w:rPr>
                <w:t xml:space="preserve">he UE supporting this feature shall also indicate the support of </w:t>
              </w:r>
              <w:r w:rsidRPr="009E32B3">
                <w:rPr>
                  <w:rFonts w:eastAsiaTheme="minorEastAsia"/>
                  <w:bCs/>
                  <w:i/>
                </w:rPr>
                <w:t>unifiedJointTCI-r17</w:t>
              </w:r>
              <w:r w:rsidRPr="009E32B3">
                <w:rPr>
                  <w:rFonts w:eastAsiaTheme="minorEastAsia"/>
                  <w:bCs/>
                  <w:iCs/>
                </w:rPr>
                <w:t>.</w:t>
              </w:r>
            </w:ins>
          </w:p>
        </w:tc>
        <w:tc>
          <w:tcPr>
            <w:tcW w:w="709" w:type="dxa"/>
          </w:tcPr>
          <w:p w14:paraId="14EB66A1" w14:textId="26FF9872" w:rsidR="0007641D" w:rsidRPr="009E32B3" w:rsidRDefault="0007641D" w:rsidP="0007641D">
            <w:pPr>
              <w:pStyle w:val="TAL"/>
              <w:jc w:val="center"/>
              <w:rPr>
                <w:ins w:id="5713" w:author="NR_MIMO_Ph5" w:date="2025-06-29T10:36:00Z"/>
              </w:rPr>
            </w:pPr>
            <w:ins w:id="5714" w:author="NR_MIMO_Ph5" w:date="2025-06-29T10:36:00Z">
              <w:r w:rsidRPr="009E32B3">
                <w:rPr>
                  <w:rFonts w:eastAsiaTheme="minorEastAsia" w:hint="eastAsia"/>
                </w:rPr>
                <w:t>F</w:t>
              </w:r>
              <w:r w:rsidRPr="009E32B3">
                <w:rPr>
                  <w:rFonts w:eastAsiaTheme="minorEastAsia"/>
                </w:rPr>
                <w:t>S</w:t>
              </w:r>
            </w:ins>
          </w:p>
        </w:tc>
        <w:tc>
          <w:tcPr>
            <w:tcW w:w="567" w:type="dxa"/>
          </w:tcPr>
          <w:p w14:paraId="25CCF0BA" w14:textId="36881712" w:rsidR="0007641D" w:rsidRPr="009E32B3" w:rsidRDefault="0007641D" w:rsidP="0007641D">
            <w:pPr>
              <w:pStyle w:val="TAL"/>
              <w:jc w:val="center"/>
              <w:rPr>
                <w:ins w:id="5715" w:author="NR_MIMO_Ph5" w:date="2025-06-29T10:36:00Z"/>
              </w:rPr>
            </w:pPr>
            <w:ins w:id="5716" w:author="NR_MIMO_Ph5" w:date="2025-06-29T10:36:00Z">
              <w:r w:rsidRPr="009E32B3">
                <w:rPr>
                  <w:rFonts w:eastAsiaTheme="minorEastAsia" w:hint="eastAsia"/>
                </w:rPr>
                <w:t>N</w:t>
              </w:r>
              <w:r w:rsidRPr="009E32B3">
                <w:rPr>
                  <w:rFonts w:eastAsiaTheme="minorEastAsia"/>
                </w:rPr>
                <w:t>o</w:t>
              </w:r>
            </w:ins>
          </w:p>
        </w:tc>
        <w:tc>
          <w:tcPr>
            <w:tcW w:w="709" w:type="dxa"/>
          </w:tcPr>
          <w:p w14:paraId="423BD8ED" w14:textId="1DE9D639" w:rsidR="0007641D" w:rsidRPr="009E32B3" w:rsidRDefault="0007641D" w:rsidP="0007641D">
            <w:pPr>
              <w:pStyle w:val="TAL"/>
              <w:jc w:val="center"/>
              <w:rPr>
                <w:ins w:id="5717" w:author="NR_MIMO_Ph5" w:date="2025-06-29T10:36:00Z"/>
                <w:bCs/>
                <w:iCs/>
              </w:rPr>
            </w:pPr>
            <w:ins w:id="5718" w:author="NR_MIMO_Ph5" w:date="2025-06-29T10:36:00Z">
              <w:r w:rsidRPr="009E32B3">
                <w:rPr>
                  <w:rFonts w:eastAsiaTheme="minorEastAsia" w:hint="eastAsia"/>
                  <w:bCs/>
                  <w:iCs/>
                </w:rPr>
                <w:t>N</w:t>
              </w:r>
              <w:r w:rsidRPr="009E32B3">
                <w:rPr>
                  <w:rFonts w:eastAsiaTheme="minorEastAsia"/>
                  <w:bCs/>
                  <w:iCs/>
                </w:rPr>
                <w:t>/A</w:t>
              </w:r>
            </w:ins>
          </w:p>
        </w:tc>
        <w:tc>
          <w:tcPr>
            <w:tcW w:w="728" w:type="dxa"/>
          </w:tcPr>
          <w:p w14:paraId="0CFDCF46" w14:textId="2ECC0387" w:rsidR="0007641D" w:rsidRPr="009E32B3" w:rsidRDefault="0007641D" w:rsidP="0007641D">
            <w:pPr>
              <w:pStyle w:val="TAL"/>
              <w:jc w:val="center"/>
              <w:rPr>
                <w:ins w:id="5719" w:author="NR_MIMO_Ph5" w:date="2025-06-29T10:36:00Z"/>
                <w:bCs/>
                <w:iCs/>
              </w:rPr>
            </w:pPr>
            <w:ins w:id="5720" w:author="NR_MIMO_Ph5" w:date="2025-06-29T10:36:00Z">
              <w:r w:rsidRPr="009E32B3">
                <w:rPr>
                  <w:rFonts w:eastAsiaTheme="minorEastAsia" w:hint="eastAsia"/>
                  <w:bCs/>
                  <w:iCs/>
                </w:rPr>
                <w:t>N</w:t>
              </w:r>
              <w:r w:rsidRPr="009E32B3">
                <w:rPr>
                  <w:rFonts w:eastAsiaTheme="minorEastAsia"/>
                  <w:bCs/>
                  <w:iCs/>
                </w:rPr>
                <w:t>/A</w:t>
              </w:r>
            </w:ins>
          </w:p>
        </w:tc>
      </w:tr>
      <w:tr w:rsidR="0007641D" w:rsidRPr="009E32B3" w14:paraId="22F2BC39" w14:textId="77777777" w:rsidTr="0026000E">
        <w:trPr>
          <w:cantSplit/>
          <w:tblHeader/>
        </w:trPr>
        <w:tc>
          <w:tcPr>
            <w:tcW w:w="6917" w:type="dxa"/>
          </w:tcPr>
          <w:p w14:paraId="0F46C1AC" w14:textId="77777777" w:rsidR="0007641D" w:rsidRPr="009E32B3" w:rsidRDefault="0007641D" w:rsidP="0007641D">
            <w:pPr>
              <w:pStyle w:val="TAL"/>
              <w:rPr>
                <w:b/>
                <w:i/>
              </w:rPr>
            </w:pPr>
            <w:r w:rsidRPr="009E32B3">
              <w:rPr>
                <w:b/>
                <w:i/>
              </w:rPr>
              <w:t>type1-3-CSS</w:t>
            </w:r>
          </w:p>
          <w:p w14:paraId="28808C2C" w14:textId="2D84E21B" w:rsidR="0007641D" w:rsidRPr="009E32B3" w:rsidRDefault="0007641D" w:rsidP="0007641D">
            <w:pPr>
              <w:pStyle w:val="TAL"/>
            </w:pPr>
            <w:r w:rsidRPr="009E32B3">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07641D" w:rsidRPr="009E32B3" w:rsidRDefault="0007641D" w:rsidP="0007641D">
            <w:pPr>
              <w:pStyle w:val="TAL"/>
              <w:jc w:val="center"/>
            </w:pPr>
            <w:r w:rsidRPr="009E32B3">
              <w:rPr>
                <w:lang w:eastAsia="ko-KR"/>
              </w:rPr>
              <w:t>FS</w:t>
            </w:r>
          </w:p>
        </w:tc>
        <w:tc>
          <w:tcPr>
            <w:tcW w:w="567" w:type="dxa"/>
          </w:tcPr>
          <w:p w14:paraId="7A2D21C3" w14:textId="77777777" w:rsidR="0007641D" w:rsidRPr="009E32B3" w:rsidRDefault="0007641D" w:rsidP="0007641D">
            <w:pPr>
              <w:pStyle w:val="TAL"/>
              <w:jc w:val="center"/>
            </w:pPr>
            <w:r w:rsidRPr="009E32B3">
              <w:t>Yes</w:t>
            </w:r>
          </w:p>
        </w:tc>
        <w:tc>
          <w:tcPr>
            <w:tcW w:w="709" w:type="dxa"/>
          </w:tcPr>
          <w:p w14:paraId="30754135" w14:textId="77777777" w:rsidR="0007641D" w:rsidRPr="009E32B3" w:rsidRDefault="0007641D" w:rsidP="0007641D">
            <w:pPr>
              <w:pStyle w:val="TAL"/>
              <w:jc w:val="center"/>
            </w:pPr>
            <w:r w:rsidRPr="009E32B3">
              <w:rPr>
                <w:bCs/>
                <w:iCs/>
              </w:rPr>
              <w:t>N/A</w:t>
            </w:r>
          </w:p>
        </w:tc>
        <w:tc>
          <w:tcPr>
            <w:tcW w:w="728" w:type="dxa"/>
          </w:tcPr>
          <w:p w14:paraId="1D536267" w14:textId="77777777" w:rsidR="0007641D" w:rsidRPr="009E32B3" w:rsidRDefault="0007641D" w:rsidP="0007641D">
            <w:pPr>
              <w:pStyle w:val="TAL"/>
              <w:jc w:val="center"/>
            </w:pPr>
            <w:r w:rsidRPr="009E32B3">
              <w:t>FR2 only</w:t>
            </w:r>
          </w:p>
        </w:tc>
      </w:tr>
      <w:tr w:rsidR="0007641D" w:rsidRPr="009E32B3" w14:paraId="48CEA935" w14:textId="77777777" w:rsidTr="0026000E">
        <w:trPr>
          <w:cantSplit/>
          <w:tblHeader/>
        </w:trPr>
        <w:tc>
          <w:tcPr>
            <w:tcW w:w="6917" w:type="dxa"/>
          </w:tcPr>
          <w:p w14:paraId="552B9007" w14:textId="77777777" w:rsidR="0007641D" w:rsidRPr="009E32B3" w:rsidRDefault="0007641D" w:rsidP="0007641D">
            <w:pPr>
              <w:pStyle w:val="TAL"/>
              <w:rPr>
                <w:b/>
                <w:i/>
              </w:rPr>
            </w:pPr>
            <w:proofErr w:type="spellStart"/>
            <w:r w:rsidRPr="009E32B3">
              <w:rPr>
                <w:b/>
                <w:i/>
              </w:rPr>
              <w:t>ue</w:t>
            </w:r>
            <w:proofErr w:type="spellEnd"/>
            <w:r w:rsidRPr="009E32B3">
              <w:rPr>
                <w:b/>
                <w:i/>
              </w:rPr>
              <w:t>-</w:t>
            </w:r>
            <w:proofErr w:type="spellStart"/>
            <w:r w:rsidRPr="009E32B3">
              <w:rPr>
                <w:b/>
                <w:i/>
              </w:rPr>
              <w:t>SpecificUL</w:t>
            </w:r>
            <w:proofErr w:type="spellEnd"/>
            <w:r w:rsidRPr="009E32B3">
              <w:rPr>
                <w:b/>
                <w:i/>
              </w:rPr>
              <w:t>-DL-Assignment</w:t>
            </w:r>
          </w:p>
          <w:p w14:paraId="549F4BAD" w14:textId="77777777" w:rsidR="0007641D" w:rsidRPr="009E32B3" w:rsidRDefault="0007641D" w:rsidP="0007641D">
            <w:pPr>
              <w:pStyle w:val="TAL"/>
            </w:pPr>
            <w:r w:rsidRPr="009E32B3">
              <w:t xml:space="preserve">Indicates whether the UE supports dynamic determination of UL and DL link direction and slot format based on Layer 1 scheduling DCI and higher layer configured parameter </w:t>
            </w:r>
            <w:r w:rsidRPr="009E32B3">
              <w:rPr>
                <w:i/>
                <w:iCs/>
                <w:lang w:eastAsia="zh-CN"/>
              </w:rPr>
              <w:t>TDD-UL-DL-</w:t>
            </w:r>
            <w:proofErr w:type="spellStart"/>
            <w:r w:rsidRPr="009E32B3">
              <w:rPr>
                <w:i/>
                <w:iCs/>
                <w:lang w:eastAsia="zh-CN"/>
              </w:rPr>
              <w:t>ConfigDedicated</w:t>
            </w:r>
            <w:proofErr w:type="spellEnd"/>
            <w:r w:rsidRPr="009E32B3">
              <w:t xml:space="preserve"> as specified in TS 38.213 [11].</w:t>
            </w:r>
          </w:p>
          <w:p w14:paraId="034134AA" w14:textId="7E2712DF" w:rsidR="0007641D" w:rsidRPr="009E32B3" w:rsidRDefault="0007641D" w:rsidP="0007641D">
            <w:pPr>
              <w:pStyle w:val="TAL"/>
            </w:pPr>
            <w:r w:rsidRPr="009E32B3">
              <w:t>This capability is not applicable to NCR-MT.</w:t>
            </w:r>
          </w:p>
        </w:tc>
        <w:tc>
          <w:tcPr>
            <w:tcW w:w="709" w:type="dxa"/>
          </w:tcPr>
          <w:p w14:paraId="778E023F" w14:textId="77777777" w:rsidR="0007641D" w:rsidRPr="009E32B3" w:rsidRDefault="0007641D" w:rsidP="0007641D">
            <w:pPr>
              <w:pStyle w:val="TAL"/>
              <w:jc w:val="center"/>
            </w:pPr>
            <w:r w:rsidRPr="009E32B3">
              <w:t>FS</w:t>
            </w:r>
          </w:p>
        </w:tc>
        <w:tc>
          <w:tcPr>
            <w:tcW w:w="567" w:type="dxa"/>
          </w:tcPr>
          <w:p w14:paraId="1DF91657" w14:textId="77777777" w:rsidR="0007641D" w:rsidRPr="009E32B3" w:rsidRDefault="0007641D" w:rsidP="0007641D">
            <w:pPr>
              <w:pStyle w:val="TAL"/>
              <w:jc w:val="center"/>
            </w:pPr>
            <w:r w:rsidRPr="009E32B3">
              <w:t>No</w:t>
            </w:r>
          </w:p>
        </w:tc>
        <w:tc>
          <w:tcPr>
            <w:tcW w:w="709" w:type="dxa"/>
          </w:tcPr>
          <w:p w14:paraId="77DABDED" w14:textId="77777777" w:rsidR="0007641D" w:rsidRPr="009E32B3" w:rsidRDefault="0007641D" w:rsidP="0007641D">
            <w:pPr>
              <w:pStyle w:val="TAL"/>
              <w:jc w:val="center"/>
            </w:pPr>
            <w:r w:rsidRPr="009E32B3">
              <w:rPr>
                <w:bCs/>
                <w:iCs/>
              </w:rPr>
              <w:t>N/A</w:t>
            </w:r>
          </w:p>
        </w:tc>
        <w:tc>
          <w:tcPr>
            <w:tcW w:w="728" w:type="dxa"/>
          </w:tcPr>
          <w:p w14:paraId="1DB52164" w14:textId="77777777" w:rsidR="0007641D" w:rsidRPr="009E32B3" w:rsidRDefault="0007641D" w:rsidP="0007641D">
            <w:pPr>
              <w:pStyle w:val="TAL"/>
              <w:jc w:val="center"/>
            </w:pPr>
            <w:r w:rsidRPr="009E32B3">
              <w:rPr>
                <w:bCs/>
                <w:iCs/>
              </w:rPr>
              <w:t>N/A</w:t>
            </w:r>
          </w:p>
        </w:tc>
      </w:tr>
      <w:tr w:rsidR="0007641D" w:rsidRPr="009E32B3" w14:paraId="299C47CA" w14:textId="77777777" w:rsidTr="0026000E">
        <w:trPr>
          <w:cantSplit/>
          <w:tblHeader/>
        </w:trPr>
        <w:tc>
          <w:tcPr>
            <w:tcW w:w="6917" w:type="dxa"/>
          </w:tcPr>
          <w:p w14:paraId="34DF77DD" w14:textId="77777777" w:rsidR="0007641D" w:rsidRPr="009E32B3" w:rsidRDefault="0007641D" w:rsidP="0007641D">
            <w:pPr>
              <w:pStyle w:val="TAL"/>
              <w:spacing w:line="256" w:lineRule="auto"/>
              <w:rPr>
                <w:b/>
                <w:i/>
              </w:rPr>
            </w:pPr>
            <w:proofErr w:type="spellStart"/>
            <w:r w:rsidRPr="009E32B3">
              <w:rPr>
                <w:b/>
                <w:i/>
              </w:rPr>
              <w:lastRenderedPageBreak/>
              <w:t>zeroSlotOffsetAperiodicSRS</w:t>
            </w:r>
            <w:proofErr w:type="spellEnd"/>
          </w:p>
          <w:p w14:paraId="7C06293B" w14:textId="34387600" w:rsidR="0007641D" w:rsidRPr="009E32B3" w:rsidRDefault="0007641D" w:rsidP="0007641D">
            <w:pPr>
              <w:pStyle w:val="TAL"/>
              <w:spacing w:line="256" w:lineRule="auto"/>
            </w:pPr>
            <w:r w:rsidRPr="009E32B3">
              <w:t>Indicates whether the UE supports 0 slot offset between aperiodic SRS triggering and transmission, for SRS for CB PUSCH and antenna switching on FR1.</w:t>
            </w:r>
          </w:p>
          <w:p w14:paraId="18651AB7" w14:textId="1368B55F" w:rsidR="0007641D" w:rsidRPr="009E32B3" w:rsidRDefault="0007641D" w:rsidP="0007641D">
            <w:pPr>
              <w:pStyle w:val="TAL"/>
              <w:rPr>
                <w:b/>
                <w:i/>
              </w:rPr>
            </w:pPr>
            <w:r w:rsidRPr="009E32B3">
              <w:t xml:space="preserve">The UE is only allowed to set this field for a band with associated </w:t>
            </w:r>
            <w:proofErr w:type="spellStart"/>
            <w:r w:rsidRPr="009E32B3">
              <w:rPr>
                <w:i/>
                <w:iCs/>
              </w:rPr>
              <w:t>FeatureSetUplinkId</w:t>
            </w:r>
            <w:proofErr w:type="spellEnd"/>
            <w:r w:rsidRPr="009E32B3">
              <w:t xml:space="preserve"> set to 0 and</w:t>
            </w:r>
            <w:r w:rsidRPr="009E32B3">
              <w:rPr>
                <w:bCs/>
                <w:iCs/>
              </w:rPr>
              <w:t xml:space="preserve"> when </w:t>
            </w:r>
            <w:proofErr w:type="spellStart"/>
            <w:r w:rsidRPr="009E32B3">
              <w:rPr>
                <w:bCs/>
                <w:i/>
              </w:rPr>
              <w:t>srs-CarrierSwitch</w:t>
            </w:r>
            <w:proofErr w:type="spellEnd"/>
            <w:r w:rsidRPr="009E32B3">
              <w:rPr>
                <w:bCs/>
                <w:iCs/>
              </w:rPr>
              <w:t xml:space="preserve"> is supported on the band</w:t>
            </w:r>
            <w:r w:rsidRPr="009E32B3">
              <w:t>.</w:t>
            </w:r>
          </w:p>
        </w:tc>
        <w:tc>
          <w:tcPr>
            <w:tcW w:w="709" w:type="dxa"/>
          </w:tcPr>
          <w:p w14:paraId="79BE9433" w14:textId="3302B795" w:rsidR="0007641D" w:rsidRPr="009E32B3" w:rsidRDefault="0007641D" w:rsidP="0007641D">
            <w:pPr>
              <w:pStyle w:val="TAL"/>
              <w:jc w:val="center"/>
            </w:pPr>
            <w:r w:rsidRPr="009E32B3">
              <w:t>FS</w:t>
            </w:r>
          </w:p>
        </w:tc>
        <w:tc>
          <w:tcPr>
            <w:tcW w:w="567" w:type="dxa"/>
          </w:tcPr>
          <w:p w14:paraId="1F4871CC" w14:textId="0A49A034" w:rsidR="0007641D" w:rsidRPr="009E32B3" w:rsidRDefault="0007641D" w:rsidP="0007641D">
            <w:pPr>
              <w:pStyle w:val="TAL"/>
              <w:jc w:val="center"/>
            </w:pPr>
            <w:r w:rsidRPr="009E32B3">
              <w:t>No</w:t>
            </w:r>
          </w:p>
        </w:tc>
        <w:tc>
          <w:tcPr>
            <w:tcW w:w="709" w:type="dxa"/>
          </w:tcPr>
          <w:p w14:paraId="39426FF5" w14:textId="4593B2E6" w:rsidR="0007641D" w:rsidRPr="009E32B3" w:rsidRDefault="0007641D" w:rsidP="0007641D">
            <w:pPr>
              <w:pStyle w:val="TAL"/>
              <w:jc w:val="center"/>
              <w:rPr>
                <w:bCs/>
                <w:iCs/>
              </w:rPr>
            </w:pPr>
            <w:r w:rsidRPr="009E32B3">
              <w:t>N/A</w:t>
            </w:r>
          </w:p>
        </w:tc>
        <w:tc>
          <w:tcPr>
            <w:tcW w:w="728" w:type="dxa"/>
          </w:tcPr>
          <w:p w14:paraId="44CDE378" w14:textId="4E42EA62" w:rsidR="0007641D" w:rsidRPr="009E32B3" w:rsidRDefault="0007641D" w:rsidP="0007641D">
            <w:pPr>
              <w:pStyle w:val="TAL"/>
              <w:jc w:val="center"/>
              <w:rPr>
                <w:bCs/>
                <w:iCs/>
              </w:rPr>
            </w:pPr>
            <w:r w:rsidRPr="009E32B3">
              <w:t>N/A</w:t>
            </w:r>
          </w:p>
        </w:tc>
      </w:tr>
    </w:tbl>
    <w:p w14:paraId="3B3E32B7" w14:textId="77777777" w:rsidR="00A43323" w:rsidRPr="009E32B3" w:rsidRDefault="00A43323" w:rsidP="006323BD">
      <w:pPr>
        <w:rPr>
          <w:rFonts w:ascii="Arial" w:hAnsi="Arial"/>
        </w:rPr>
      </w:pPr>
    </w:p>
    <w:p w14:paraId="5C2C75DD" w14:textId="77777777" w:rsidR="00A43323" w:rsidRPr="009E32B3" w:rsidRDefault="00A43323" w:rsidP="00342F83">
      <w:pPr>
        <w:pStyle w:val="Heading4"/>
      </w:pPr>
      <w:bookmarkStart w:id="5721" w:name="_Toc12750898"/>
      <w:bookmarkStart w:id="5722" w:name="_Toc29382262"/>
      <w:bookmarkStart w:id="5723" w:name="_Toc37093379"/>
      <w:bookmarkStart w:id="5724" w:name="_Toc37238655"/>
      <w:bookmarkStart w:id="5725" w:name="_Toc37238769"/>
      <w:bookmarkStart w:id="5726" w:name="_Toc46488665"/>
      <w:bookmarkStart w:id="5727" w:name="_Toc52574086"/>
      <w:bookmarkStart w:id="5728" w:name="_Toc52574172"/>
      <w:bookmarkStart w:id="5729" w:name="_Toc201698603"/>
      <w:r w:rsidRPr="009E32B3">
        <w:lastRenderedPageBreak/>
        <w:t>4.2.7.6</w:t>
      </w:r>
      <w:r w:rsidRPr="009E32B3">
        <w:tab/>
      </w:r>
      <w:proofErr w:type="spellStart"/>
      <w:r w:rsidRPr="009E32B3">
        <w:rPr>
          <w:i/>
        </w:rPr>
        <w:t>FeatureSetDownlinkPerCC</w:t>
      </w:r>
      <w:proofErr w:type="spellEnd"/>
      <w:r w:rsidRPr="009E32B3">
        <w:t xml:space="preserve"> parameters</w:t>
      </w:r>
      <w:bookmarkEnd w:id="5721"/>
      <w:bookmarkEnd w:id="5722"/>
      <w:bookmarkEnd w:id="5723"/>
      <w:bookmarkEnd w:id="5724"/>
      <w:bookmarkEnd w:id="5725"/>
      <w:bookmarkEnd w:id="5726"/>
      <w:bookmarkEnd w:id="5727"/>
      <w:bookmarkEnd w:id="5728"/>
      <w:bookmarkEnd w:id="57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6A21E4E7" w14:textId="77777777" w:rsidTr="0026000E">
        <w:trPr>
          <w:cantSplit/>
          <w:tblHeader/>
        </w:trPr>
        <w:tc>
          <w:tcPr>
            <w:tcW w:w="6917" w:type="dxa"/>
          </w:tcPr>
          <w:p w14:paraId="30B281E4" w14:textId="77777777" w:rsidR="00A43323" w:rsidRPr="009E32B3" w:rsidRDefault="00A43323" w:rsidP="00A43323">
            <w:pPr>
              <w:keepNext/>
              <w:keepLines/>
              <w:spacing w:after="0"/>
              <w:jc w:val="center"/>
              <w:rPr>
                <w:rFonts w:ascii="Arial" w:hAnsi="Arial"/>
                <w:b/>
                <w:sz w:val="18"/>
              </w:rPr>
            </w:pPr>
            <w:r w:rsidRPr="009E32B3">
              <w:rPr>
                <w:rFonts w:ascii="Arial" w:hAnsi="Arial"/>
                <w:b/>
                <w:sz w:val="18"/>
              </w:rPr>
              <w:lastRenderedPageBreak/>
              <w:t>Definitions for parameters</w:t>
            </w:r>
          </w:p>
        </w:tc>
        <w:tc>
          <w:tcPr>
            <w:tcW w:w="709" w:type="dxa"/>
          </w:tcPr>
          <w:p w14:paraId="4B2DE32A" w14:textId="77777777" w:rsidR="00A43323" w:rsidRPr="009E32B3" w:rsidRDefault="00A43323" w:rsidP="00A43323">
            <w:pPr>
              <w:keepNext/>
              <w:keepLines/>
              <w:spacing w:after="0"/>
              <w:jc w:val="center"/>
              <w:rPr>
                <w:rFonts w:ascii="Arial" w:hAnsi="Arial"/>
                <w:b/>
                <w:sz w:val="18"/>
              </w:rPr>
            </w:pPr>
            <w:r w:rsidRPr="009E32B3">
              <w:rPr>
                <w:rFonts w:ascii="Arial" w:hAnsi="Arial"/>
                <w:b/>
                <w:sz w:val="18"/>
              </w:rPr>
              <w:t>Per</w:t>
            </w:r>
          </w:p>
        </w:tc>
        <w:tc>
          <w:tcPr>
            <w:tcW w:w="567" w:type="dxa"/>
          </w:tcPr>
          <w:p w14:paraId="3A70AC35" w14:textId="77777777" w:rsidR="00A43323" w:rsidRPr="009E32B3" w:rsidRDefault="00A43323" w:rsidP="00A43323">
            <w:pPr>
              <w:keepNext/>
              <w:keepLines/>
              <w:spacing w:after="0"/>
              <w:jc w:val="center"/>
              <w:rPr>
                <w:rFonts w:ascii="Arial" w:hAnsi="Arial"/>
                <w:b/>
                <w:sz w:val="18"/>
              </w:rPr>
            </w:pPr>
            <w:r w:rsidRPr="009E32B3">
              <w:rPr>
                <w:rFonts w:ascii="Arial" w:hAnsi="Arial"/>
                <w:b/>
                <w:sz w:val="18"/>
              </w:rPr>
              <w:t>M</w:t>
            </w:r>
          </w:p>
        </w:tc>
        <w:tc>
          <w:tcPr>
            <w:tcW w:w="709" w:type="dxa"/>
          </w:tcPr>
          <w:p w14:paraId="0F8B40F4" w14:textId="77777777" w:rsidR="00A43323" w:rsidRPr="009E32B3" w:rsidRDefault="00A43323" w:rsidP="00A43323">
            <w:pPr>
              <w:keepNext/>
              <w:keepLines/>
              <w:spacing w:after="0"/>
              <w:jc w:val="center"/>
              <w:rPr>
                <w:rFonts w:ascii="Arial" w:hAnsi="Arial"/>
                <w:b/>
                <w:sz w:val="18"/>
              </w:rPr>
            </w:pPr>
            <w:r w:rsidRPr="009E32B3">
              <w:rPr>
                <w:rFonts w:ascii="Arial" w:hAnsi="Arial"/>
                <w:b/>
                <w:sz w:val="18"/>
              </w:rPr>
              <w:t>FDD</w:t>
            </w:r>
            <w:r w:rsidR="0062184B" w:rsidRPr="009E32B3">
              <w:rPr>
                <w:rFonts w:ascii="Arial" w:hAnsi="Arial"/>
                <w:b/>
                <w:sz w:val="18"/>
              </w:rPr>
              <w:t>-</w:t>
            </w:r>
            <w:r w:rsidRPr="009E32B3">
              <w:rPr>
                <w:rFonts w:ascii="Arial" w:hAnsi="Arial"/>
                <w:b/>
                <w:sz w:val="18"/>
              </w:rPr>
              <w:t>TDD</w:t>
            </w:r>
          </w:p>
          <w:p w14:paraId="6C477FFE" w14:textId="77777777" w:rsidR="00A43323" w:rsidRPr="009E32B3" w:rsidRDefault="00A43323" w:rsidP="00A43323">
            <w:pPr>
              <w:keepNext/>
              <w:keepLines/>
              <w:spacing w:after="0"/>
              <w:jc w:val="center"/>
              <w:rPr>
                <w:rFonts w:ascii="Arial" w:hAnsi="Arial"/>
                <w:b/>
                <w:sz w:val="18"/>
              </w:rPr>
            </w:pPr>
            <w:r w:rsidRPr="009E32B3">
              <w:rPr>
                <w:rFonts w:ascii="Arial" w:hAnsi="Arial"/>
                <w:b/>
                <w:sz w:val="18"/>
              </w:rPr>
              <w:t>DIFF</w:t>
            </w:r>
          </w:p>
        </w:tc>
        <w:tc>
          <w:tcPr>
            <w:tcW w:w="728" w:type="dxa"/>
          </w:tcPr>
          <w:p w14:paraId="0E062BB0" w14:textId="77777777" w:rsidR="00A43323" w:rsidRPr="009E32B3" w:rsidRDefault="00A43323" w:rsidP="00A43323">
            <w:pPr>
              <w:keepNext/>
              <w:keepLines/>
              <w:spacing w:after="0"/>
              <w:jc w:val="center"/>
              <w:rPr>
                <w:rFonts w:ascii="Arial" w:hAnsi="Arial"/>
                <w:b/>
                <w:sz w:val="18"/>
              </w:rPr>
            </w:pPr>
            <w:r w:rsidRPr="009E32B3">
              <w:rPr>
                <w:rFonts w:ascii="Arial" w:hAnsi="Arial"/>
                <w:b/>
                <w:sz w:val="18"/>
              </w:rPr>
              <w:t>FR1</w:t>
            </w:r>
            <w:r w:rsidR="00B1646F" w:rsidRPr="009E32B3">
              <w:rPr>
                <w:rFonts w:ascii="Arial" w:hAnsi="Arial"/>
                <w:b/>
                <w:sz w:val="18"/>
              </w:rPr>
              <w:t>-</w:t>
            </w:r>
            <w:r w:rsidRPr="009E32B3">
              <w:rPr>
                <w:rFonts w:ascii="Arial" w:hAnsi="Arial"/>
                <w:b/>
                <w:sz w:val="18"/>
              </w:rPr>
              <w:t>FR2</w:t>
            </w:r>
          </w:p>
          <w:p w14:paraId="1DC6AE85" w14:textId="77777777" w:rsidR="00A43323" w:rsidRPr="009E32B3" w:rsidRDefault="00A43323" w:rsidP="00A43323">
            <w:pPr>
              <w:keepNext/>
              <w:keepLines/>
              <w:spacing w:after="0"/>
              <w:jc w:val="center"/>
              <w:rPr>
                <w:rFonts w:ascii="Arial" w:hAnsi="Arial"/>
                <w:b/>
                <w:sz w:val="18"/>
              </w:rPr>
            </w:pPr>
            <w:r w:rsidRPr="009E32B3">
              <w:rPr>
                <w:rFonts w:ascii="Arial" w:hAnsi="Arial"/>
                <w:b/>
                <w:sz w:val="18"/>
              </w:rPr>
              <w:t>DIFF</w:t>
            </w:r>
          </w:p>
        </w:tc>
      </w:tr>
      <w:tr w:rsidR="00B65AB4" w:rsidRPr="009E32B3" w14:paraId="6C1AAB6E" w14:textId="77777777" w:rsidTr="0026000E">
        <w:trPr>
          <w:cantSplit/>
          <w:tblHeader/>
        </w:trPr>
        <w:tc>
          <w:tcPr>
            <w:tcW w:w="6917" w:type="dxa"/>
          </w:tcPr>
          <w:p w14:paraId="4D0B9115" w14:textId="62849A75" w:rsidR="00CE6547" w:rsidRPr="009E32B3" w:rsidRDefault="00CE6547" w:rsidP="00CE6547">
            <w:pPr>
              <w:pStyle w:val="TAL"/>
              <w:rPr>
                <w:b/>
                <w:i/>
              </w:rPr>
            </w:pPr>
            <w:r w:rsidRPr="009E32B3">
              <w:rPr>
                <w:b/>
                <w:i/>
              </w:rPr>
              <w:t>broadcastSCell-r17</w:t>
            </w:r>
          </w:p>
          <w:p w14:paraId="4FC9B276" w14:textId="77777777" w:rsidR="00CE6547" w:rsidRPr="009E32B3" w:rsidRDefault="00CE6547" w:rsidP="00CE6547">
            <w:pPr>
              <w:pStyle w:val="TAL"/>
            </w:pPr>
            <w:r w:rsidRPr="009E32B3">
              <w:t xml:space="preserve">Indicates whether the UE supports MBS reception via broadcast in RRC_CONNECTED, on one frequency indicated in an </w:t>
            </w:r>
            <w:proofErr w:type="spellStart"/>
            <w:r w:rsidRPr="009E32B3">
              <w:rPr>
                <w:i/>
                <w:iCs/>
              </w:rPr>
              <w:t>MBSInterestIndication</w:t>
            </w:r>
            <w:proofErr w:type="spellEnd"/>
            <w:r w:rsidRPr="009E32B3">
              <w:t xml:space="preserve"> message, when an </w:t>
            </w:r>
            <w:proofErr w:type="spellStart"/>
            <w:r w:rsidRPr="009E32B3">
              <w:t>SCell</w:t>
            </w:r>
            <w:proofErr w:type="spellEnd"/>
            <w:r w:rsidRPr="009E32B3">
              <w:t xml:space="preserve"> is configured and activated on that frequency, as specified in TS 38.331 [9].</w:t>
            </w:r>
          </w:p>
          <w:p w14:paraId="07D03EEC" w14:textId="77777777" w:rsidR="00CE6547" w:rsidRPr="009E32B3" w:rsidRDefault="00CE6547" w:rsidP="00CE6547">
            <w:pPr>
              <w:pStyle w:val="TAL"/>
            </w:pPr>
          </w:p>
          <w:p w14:paraId="742C367A" w14:textId="5B0AA658" w:rsidR="00CE6547" w:rsidRPr="009E32B3" w:rsidRDefault="00CE6547" w:rsidP="008260E9">
            <w:pPr>
              <w:pStyle w:val="TAN"/>
            </w:pPr>
            <w:r w:rsidRPr="009E32B3">
              <w:t>NOTE:</w:t>
            </w:r>
            <w:r w:rsidRPr="009E32B3">
              <w:tab/>
              <w:t xml:space="preserve">The UE is not required to receive MBS via broadcast on </w:t>
            </w:r>
            <w:proofErr w:type="spellStart"/>
            <w:r w:rsidRPr="009E32B3">
              <w:t>PCell</w:t>
            </w:r>
            <w:proofErr w:type="spellEnd"/>
            <w:r w:rsidRPr="009E32B3">
              <w:t xml:space="preserve"> and </w:t>
            </w:r>
            <w:proofErr w:type="spellStart"/>
            <w:r w:rsidRPr="009E32B3">
              <w:t>SCell</w:t>
            </w:r>
            <w:proofErr w:type="spellEnd"/>
            <w:r w:rsidRPr="009E32B3">
              <w:t xml:space="preserve"> simultaneously</w:t>
            </w:r>
          </w:p>
        </w:tc>
        <w:tc>
          <w:tcPr>
            <w:tcW w:w="709" w:type="dxa"/>
          </w:tcPr>
          <w:p w14:paraId="5F32D955" w14:textId="429C6A2A" w:rsidR="00CE6547" w:rsidRPr="009E32B3" w:rsidRDefault="00CE6547" w:rsidP="008260E9">
            <w:pPr>
              <w:pStyle w:val="TAL"/>
              <w:jc w:val="center"/>
            </w:pPr>
            <w:r w:rsidRPr="009E32B3">
              <w:rPr>
                <w:rFonts w:eastAsia="等线"/>
                <w:lang w:eastAsia="zh-CN"/>
              </w:rPr>
              <w:t>FSPC</w:t>
            </w:r>
          </w:p>
        </w:tc>
        <w:tc>
          <w:tcPr>
            <w:tcW w:w="567" w:type="dxa"/>
          </w:tcPr>
          <w:p w14:paraId="3CC88B30" w14:textId="05A1B231" w:rsidR="00CE6547" w:rsidRPr="009E32B3" w:rsidRDefault="00CE6547" w:rsidP="008260E9">
            <w:pPr>
              <w:pStyle w:val="TAL"/>
              <w:jc w:val="center"/>
            </w:pPr>
            <w:r w:rsidRPr="009E32B3">
              <w:rPr>
                <w:rFonts w:eastAsia="等线"/>
                <w:lang w:eastAsia="zh-CN"/>
              </w:rPr>
              <w:t>No</w:t>
            </w:r>
          </w:p>
        </w:tc>
        <w:tc>
          <w:tcPr>
            <w:tcW w:w="709" w:type="dxa"/>
          </w:tcPr>
          <w:p w14:paraId="74908D32" w14:textId="273DA89E" w:rsidR="00CE6547" w:rsidRPr="009E32B3" w:rsidRDefault="00CE6547" w:rsidP="008260E9">
            <w:pPr>
              <w:pStyle w:val="TAL"/>
              <w:jc w:val="center"/>
            </w:pPr>
            <w:r w:rsidRPr="009E32B3">
              <w:rPr>
                <w:rFonts w:eastAsia="等线"/>
                <w:lang w:eastAsia="zh-CN"/>
              </w:rPr>
              <w:t>No</w:t>
            </w:r>
          </w:p>
        </w:tc>
        <w:tc>
          <w:tcPr>
            <w:tcW w:w="728" w:type="dxa"/>
          </w:tcPr>
          <w:p w14:paraId="6885B26B" w14:textId="037A6C53" w:rsidR="00CE6547" w:rsidRPr="009E32B3" w:rsidRDefault="00CE6547" w:rsidP="008260E9">
            <w:pPr>
              <w:pStyle w:val="TAL"/>
              <w:jc w:val="center"/>
            </w:pPr>
            <w:r w:rsidRPr="009E32B3">
              <w:rPr>
                <w:rFonts w:eastAsia="等线"/>
                <w:lang w:eastAsia="zh-CN"/>
              </w:rPr>
              <w:t>No</w:t>
            </w:r>
          </w:p>
        </w:tc>
      </w:tr>
      <w:tr w:rsidR="00B65AB4" w:rsidRPr="009E32B3" w14:paraId="0CC8D483" w14:textId="77777777" w:rsidTr="0026000E">
        <w:trPr>
          <w:cantSplit/>
          <w:tblHeader/>
        </w:trPr>
        <w:tc>
          <w:tcPr>
            <w:tcW w:w="6917" w:type="dxa"/>
          </w:tcPr>
          <w:p w14:paraId="28CC830F" w14:textId="77777777" w:rsidR="0091481A" w:rsidRPr="009E32B3" w:rsidRDefault="0091481A" w:rsidP="0091481A">
            <w:pPr>
              <w:pStyle w:val="TAL"/>
              <w:rPr>
                <w:b/>
                <w:i/>
              </w:rPr>
            </w:pPr>
            <w:r w:rsidRPr="009E32B3">
              <w:rPr>
                <w:b/>
                <w:i/>
              </w:rPr>
              <w:t>broadcastNonServingCell-r18</w:t>
            </w:r>
          </w:p>
          <w:p w14:paraId="466DAAF2" w14:textId="48CC946A" w:rsidR="0091481A" w:rsidRPr="009E32B3" w:rsidRDefault="0091481A" w:rsidP="0091481A">
            <w:pPr>
              <w:pStyle w:val="TAL"/>
              <w:rPr>
                <w:b/>
                <w:i/>
              </w:rPr>
            </w:pPr>
            <w:r w:rsidRPr="009E32B3">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9E32B3" w:rsidRDefault="0091481A" w:rsidP="0091481A">
            <w:pPr>
              <w:pStyle w:val="TAL"/>
              <w:jc w:val="center"/>
              <w:rPr>
                <w:rFonts w:eastAsia="等线"/>
                <w:lang w:eastAsia="zh-CN"/>
              </w:rPr>
            </w:pPr>
            <w:r w:rsidRPr="009E32B3">
              <w:t>FSPC</w:t>
            </w:r>
          </w:p>
        </w:tc>
        <w:tc>
          <w:tcPr>
            <w:tcW w:w="567" w:type="dxa"/>
          </w:tcPr>
          <w:p w14:paraId="61CB9FAD" w14:textId="5795B9A6" w:rsidR="0091481A" w:rsidRPr="009E32B3" w:rsidRDefault="0091481A" w:rsidP="0091481A">
            <w:pPr>
              <w:pStyle w:val="TAL"/>
              <w:jc w:val="center"/>
              <w:rPr>
                <w:rFonts w:eastAsia="等线"/>
                <w:lang w:eastAsia="zh-CN"/>
              </w:rPr>
            </w:pPr>
            <w:r w:rsidRPr="009E32B3">
              <w:t>No</w:t>
            </w:r>
          </w:p>
        </w:tc>
        <w:tc>
          <w:tcPr>
            <w:tcW w:w="709" w:type="dxa"/>
          </w:tcPr>
          <w:p w14:paraId="5BB99C91" w14:textId="25FFF1B1" w:rsidR="0091481A" w:rsidRPr="009E32B3" w:rsidRDefault="0091481A" w:rsidP="0091481A">
            <w:pPr>
              <w:pStyle w:val="TAL"/>
              <w:jc w:val="center"/>
              <w:rPr>
                <w:rFonts w:eastAsia="等线"/>
                <w:lang w:eastAsia="zh-CN"/>
              </w:rPr>
            </w:pPr>
            <w:r w:rsidRPr="009E32B3">
              <w:rPr>
                <w:bCs/>
                <w:iCs/>
              </w:rPr>
              <w:t>N/A</w:t>
            </w:r>
          </w:p>
        </w:tc>
        <w:tc>
          <w:tcPr>
            <w:tcW w:w="728" w:type="dxa"/>
          </w:tcPr>
          <w:p w14:paraId="7AB85604" w14:textId="66E7EBB7" w:rsidR="0091481A" w:rsidRPr="009E32B3" w:rsidRDefault="0091481A" w:rsidP="0091481A">
            <w:pPr>
              <w:pStyle w:val="TAL"/>
              <w:jc w:val="center"/>
              <w:rPr>
                <w:rFonts w:eastAsia="等线"/>
                <w:lang w:eastAsia="zh-CN"/>
              </w:rPr>
            </w:pPr>
            <w:r w:rsidRPr="009E32B3">
              <w:rPr>
                <w:bCs/>
                <w:iCs/>
              </w:rPr>
              <w:t>N/A</w:t>
            </w:r>
          </w:p>
        </w:tc>
      </w:tr>
      <w:tr w:rsidR="00B65AB4" w:rsidRPr="009E32B3" w14:paraId="76B700A4" w14:textId="77777777" w:rsidTr="0026000E">
        <w:trPr>
          <w:cantSplit/>
          <w:tblHeader/>
        </w:trPr>
        <w:tc>
          <w:tcPr>
            <w:tcW w:w="6917" w:type="dxa"/>
          </w:tcPr>
          <w:p w14:paraId="315761CA" w14:textId="77777777" w:rsidR="001F7FB0" w:rsidRPr="009E32B3" w:rsidRDefault="001F7FB0" w:rsidP="001F7FB0">
            <w:pPr>
              <w:pStyle w:val="TAL"/>
              <w:rPr>
                <w:b/>
                <w:bCs/>
                <w:i/>
                <w:iCs/>
              </w:rPr>
            </w:pPr>
            <w:r w:rsidRPr="009E32B3">
              <w:rPr>
                <w:b/>
                <w:bCs/>
                <w:i/>
                <w:iCs/>
              </w:rPr>
              <w:t>channelBW-90mhz</w:t>
            </w:r>
          </w:p>
          <w:p w14:paraId="004F3D21" w14:textId="77777777" w:rsidR="001F7FB0" w:rsidRPr="009E32B3" w:rsidRDefault="001F7FB0" w:rsidP="001F7FB0">
            <w:pPr>
              <w:pStyle w:val="TAL"/>
            </w:pPr>
            <w:r w:rsidRPr="009E32B3">
              <w:t xml:space="preserve">Indicates whether the UE supports the channel bandwidth of 90 </w:t>
            </w:r>
            <w:proofErr w:type="spellStart"/>
            <w:r w:rsidRPr="009E32B3">
              <w:t>MHz.</w:t>
            </w:r>
            <w:proofErr w:type="spellEnd"/>
          </w:p>
          <w:p w14:paraId="7AE8DE0C" w14:textId="77777777" w:rsidR="001F7FB0" w:rsidRPr="009E32B3" w:rsidRDefault="001F7FB0" w:rsidP="001F7FB0">
            <w:pPr>
              <w:pStyle w:val="TAL"/>
              <w:rPr>
                <w:rFonts w:cs="Arial"/>
                <w:szCs w:val="18"/>
              </w:rPr>
            </w:pPr>
            <w:r w:rsidRPr="009E32B3">
              <w:rPr>
                <w:rFonts w:cs="Arial"/>
                <w:szCs w:val="18"/>
              </w:rPr>
              <w:t>For FR1, the UE shall indicate support according to TS 38.101-1 [2], Table 5.3.5-1.</w:t>
            </w:r>
          </w:p>
        </w:tc>
        <w:tc>
          <w:tcPr>
            <w:tcW w:w="709" w:type="dxa"/>
          </w:tcPr>
          <w:p w14:paraId="529B6201" w14:textId="77777777" w:rsidR="001F7FB0" w:rsidRPr="009E32B3" w:rsidRDefault="001F7FB0" w:rsidP="001F7FB0">
            <w:pPr>
              <w:pStyle w:val="TAL"/>
              <w:jc w:val="center"/>
            </w:pPr>
            <w:r w:rsidRPr="009E32B3">
              <w:t>FSPC</w:t>
            </w:r>
          </w:p>
        </w:tc>
        <w:tc>
          <w:tcPr>
            <w:tcW w:w="567" w:type="dxa"/>
          </w:tcPr>
          <w:p w14:paraId="2E0B9AF4" w14:textId="77777777" w:rsidR="001F7FB0" w:rsidRPr="009E32B3" w:rsidRDefault="001F7FB0" w:rsidP="001F7FB0">
            <w:pPr>
              <w:pStyle w:val="TAL"/>
              <w:jc w:val="center"/>
            </w:pPr>
            <w:r w:rsidRPr="009E32B3">
              <w:t>CY</w:t>
            </w:r>
          </w:p>
        </w:tc>
        <w:tc>
          <w:tcPr>
            <w:tcW w:w="709" w:type="dxa"/>
          </w:tcPr>
          <w:p w14:paraId="0E444D46" w14:textId="77777777" w:rsidR="001F7FB0" w:rsidRPr="009E32B3" w:rsidRDefault="001F7FB0" w:rsidP="001F7FB0">
            <w:pPr>
              <w:pStyle w:val="TAL"/>
              <w:jc w:val="center"/>
            </w:pPr>
            <w:r w:rsidRPr="009E32B3">
              <w:rPr>
                <w:bCs/>
                <w:iCs/>
              </w:rPr>
              <w:t>N/A</w:t>
            </w:r>
          </w:p>
        </w:tc>
        <w:tc>
          <w:tcPr>
            <w:tcW w:w="728" w:type="dxa"/>
          </w:tcPr>
          <w:p w14:paraId="6D55269B" w14:textId="77777777" w:rsidR="001F7FB0" w:rsidRPr="009E32B3" w:rsidRDefault="001F7FB0" w:rsidP="001F7FB0">
            <w:pPr>
              <w:pStyle w:val="TAL"/>
              <w:jc w:val="center"/>
            </w:pPr>
            <w:r w:rsidRPr="009E32B3">
              <w:t>FR1 only</w:t>
            </w:r>
          </w:p>
        </w:tc>
      </w:tr>
      <w:tr w:rsidR="00B65AB4" w:rsidRPr="009E32B3" w14:paraId="1552AA19" w14:textId="77777777" w:rsidTr="004C06EC">
        <w:trPr>
          <w:cantSplit/>
          <w:tblHeader/>
        </w:trPr>
        <w:tc>
          <w:tcPr>
            <w:tcW w:w="6917" w:type="dxa"/>
          </w:tcPr>
          <w:p w14:paraId="4B66BD14" w14:textId="77777777" w:rsidR="00F54E64" w:rsidRPr="009E32B3" w:rsidRDefault="00F54E64" w:rsidP="004C06EC">
            <w:pPr>
              <w:pStyle w:val="TAL"/>
              <w:rPr>
                <w:b/>
                <w:i/>
                <w:lang w:eastAsia="zh-CN"/>
              </w:rPr>
            </w:pPr>
            <w:r w:rsidRPr="009E32B3">
              <w:rPr>
                <w:b/>
                <w:i/>
                <w:lang w:eastAsia="zh-CN"/>
              </w:rPr>
              <w:t>dci-BroadcastWith16Repetitions-r17</w:t>
            </w:r>
          </w:p>
          <w:p w14:paraId="3F708ED8" w14:textId="77777777" w:rsidR="00F54E64" w:rsidRPr="009E32B3" w:rsidRDefault="00F54E64" w:rsidP="004C06EC">
            <w:pPr>
              <w:pStyle w:val="TAL"/>
              <w:rPr>
                <w:b/>
                <w:i/>
              </w:rPr>
            </w:pPr>
            <w:r w:rsidRPr="009E32B3">
              <w:t>Indicates whether the UE supports up to 16 times dynamic slot-level repetition for broadcast MTCH.</w:t>
            </w:r>
          </w:p>
        </w:tc>
        <w:tc>
          <w:tcPr>
            <w:tcW w:w="709" w:type="dxa"/>
          </w:tcPr>
          <w:p w14:paraId="5C24C17E" w14:textId="77777777" w:rsidR="00F54E64" w:rsidRPr="009E32B3" w:rsidRDefault="00F54E64" w:rsidP="004C06EC">
            <w:pPr>
              <w:pStyle w:val="TAL"/>
              <w:jc w:val="center"/>
              <w:rPr>
                <w:rFonts w:eastAsia="等线"/>
                <w:lang w:eastAsia="zh-CN"/>
              </w:rPr>
            </w:pPr>
            <w:r w:rsidRPr="009E32B3">
              <w:rPr>
                <w:rFonts w:eastAsia="等线"/>
                <w:lang w:eastAsia="zh-CN"/>
              </w:rPr>
              <w:t>FSPC</w:t>
            </w:r>
          </w:p>
        </w:tc>
        <w:tc>
          <w:tcPr>
            <w:tcW w:w="567" w:type="dxa"/>
          </w:tcPr>
          <w:p w14:paraId="091FF47D" w14:textId="77777777" w:rsidR="00F54E64" w:rsidRPr="009E32B3" w:rsidRDefault="00F54E64" w:rsidP="004C06EC">
            <w:pPr>
              <w:pStyle w:val="TAL"/>
              <w:jc w:val="center"/>
              <w:rPr>
                <w:rFonts w:eastAsia="等线"/>
                <w:lang w:eastAsia="zh-CN"/>
              </w:rPr>
            </w:pPr>
            <w:r w:rsidRPr="009E32B3">
              <w:rPr>
                <w:rFonts w:eastAsia="等线"/>
                <w:lang w:eastAsia="zh-CN"/>
              </w:rPr>
              <w:t>No</w:t>
            </w:r>
          </w:p>
        </w:tc>
        <w:tc>
          <w:tcPr>
            <w:tcW w:w="709" w:type="dxa"/>
          </w:tcPr>
          <w:p w14:paraId="29F32099" w14:textId="77777777" w:rsidR="00F54E64" w:rsidRPr="009E32B3" w:rsidRDefault="00F54E64" w:rsidP="004C06EC">
            <w:pPr>
              <w:pStyle w:val="TAL"/>
              <w:jc w:val="center"/>
              <w:rPr>
                <w:rFonts w:eastAsia="等线"/>
                <w:lang w:eastAsia="zh-CN"/>
              </w:rPr>
            </w:pPr>
            <w:r w:rsidRPr="009E32B3">
              <w:rPr>
                <w:rFonts w:eastAsia="等线"/>
                <w:lang w:eastAsia="zh-CN"/>
              </w:rPr>
              <w:t>No</w:t>
            </w:r>
          </w:p>
        </w:tc>
        <w:tc>
          <w:tcPr>
            <w:tcW w:w="728" w:type="dxa"/>
          </w:tcPr>
          <w:p w14:paraId="6F366878" w14:textId="77777777" w:rsidR="00F54E64" w:rsidRPr="009E32B3" w:rsidRDefault="00F54E64" w:rsidP="004C06EC">
            <w:pPr>
              <w:pStyle w:val="TAL"/>
              <w:jc w:val="center"/>
              <w:rPr>
                <w:rFonts w:eastAsia="等线"/>
                <w:lang w:eastAsia="zh-CN"/>
              </w:rPr>
            </w:pPr>
            <w:r w:rsidRPr="009E32B3">
              <w:rPr>
                <w:rFonts w:eastAsia="等线"/>
                <w:lang w:eastAsia="zh-CN"/>
              </w:rPr>
              <w:t>No</w:t>
            </w:r>
          </w:p>
        </w:tc>
      </w:tr>
      <w:tr w:rsidR="00B65AB4" w:rsidRPr="009E32B3" w14:paraId="3BBC2054" w14:textId="77777777" w:rsidTr="004C06EC">
        <w:trPr>
          <w:cantSplit/>
          <w:tblHeader/>
        </w:trPr>
        <w:tc>
          <w:tcPr>
            <w:tcW w:w="6917" w:type="dxa"/>
          </w:tcPr>
          <w:p w14:paraId="44CE1F39" w14:textId="77777777" w:rsidR="00517149" w:rsidRPr="009E32B3" w:rsidRDefault="00517149" w:rsidP="004C06EC">
            <w:pPr>
              <w:pStyle w:val="TAL"/>
              <w:rPr>
                <w:b/>
                <w:bCs/>
                <w:i/>
                <w:iCs/>
                <w:lang w:eastAsia="zh-CN"/>
              </w:rPr>
            </w:pPr>
            <w:r w:rsidRPr="009E32B3">
              <w:rPr>
                <w:b/>
                <w:bCs/>
                <w:i/>
                <w:iCs/>
              </w:rPr>
              <w:t>dynamicMulticastSCell-r17</w:t>
            </w:r>
          </w:p>
          <w:p w14:paraId="3290950A" w14:textId="77777777" w:rsidR="00517149" w:rsidRPr="009E32B3" w:rsidRDefault="00517149" w:rsidP="004C06EC">
            <w:pPr>
              <w:pStyle w:val="TAL"/>
            </w:pPr>
            <w:r w:rsidRPr="009E32B3">
              <w:t xml:space="preserve">Indicates whether the UE supports to receive group-common PDCCH/PDSCH with CRC scrambled by G-RNTI for </w:t>
            </w:r>
            <w:proofErr w:type="spellStart"/>
            <w:r w:rsidRPr="009E32B3">
              <w:t>SCell</w:t>
            </w:r>
            <w:proofErr w:type="spellEnd"/>
            <w:r w:rsidRPr="009E32B3">
              <w:t xml:space="preserve"> on one frequency, when an </w:t>
            </w:r>
            <w:proofErr w:type="spellStart"/>
            <w:r w:rsidRPr="009E32B3">
              <w:t>SCell</w:t>
            </w:r>
            <w:proofErr w:type="spellEnd"/>
            <w:r w:rsidRPr="009E32B3">
              <w:t xml:space="preserve"> is configured and activated on that frequency, as specified in TS 38.331 [9].</w:t>
            </w:r>
          </w:p>
          <w:p w14:paraId="6FB27779" w14:textId="77777777" w:rsidR="00517149" w:rsidRPr="009E32B3" w:rsidRDefault="00517149" w:rsidP="004C06EC">
            <w:pPr>
              <w:pStyle w:val="TAL"/>
              <w:rPr>
                <w:lang w:eastAsia="zh-CN"/>
              </w:rPr>
            </w:pPr>
          </w:p>
          <w:p w14:paraId="2C9E4ACE" w14:textId="77777777" w:rsidR="00517149" w:rsidRPr="009E32B3" w:rsidRDefault="00517149" w:rsidP="004C06EC">
            <w:pPr>
              <w:pStyle w:val="TAL"/>
            </w:pPr>
            <w:r w:rsidRPr="009E32B3">
              <w:t xml:space="preserve">A UE supporting this feature shall also indicate support of </w:t>
            </w:r>
            <w:r w:rsidRPr="009E32B3">
              <w:rPr>
                <w:i/>
              </w:rPr>
              <w:t>dynamicMulticastPCell-r17</w:t>
            </w:r>
            <w:r w:rsidRPr="009E32B3">
              <w:t>.</w:t>
            </w:r>
          </w:p>
          <w:p w14:paraId="4FA87F67" w14:textId="77777777" w:rsidR="00517149" w:rsidRPr="009E32B3" w:rsidRDefault="00517149" w:rsidP="004C06EC">
            <w:pPr>
              <w:pStyle w:val="TAN"/>
              <w:rPr>
                <w:lang w:eastAsia="zh-CN"/>
              </w:rPr>
            </w:pPr>
          </w:p>
          <w:p w14:paraId="0E2C5F99" w14:textId="77777777" w:rsidR="00517149" w:rsidRPr="009E32B3" w:rsidRDefault="00517149" w:rsidP="004C06EC">
            <w:pPr>
              <w:pStyle w:val="TAN"/>
              <w:rPr>
                <w:lang w:eastAsia="zh-CN"/>
              </w:rPr>
            </w:pPr>
            <w:r w:rsidRPr="009E32B3">
              <w:rPr>
                <w:lang w:eastAsia="zh-CN"/>
              </w:rPr>
              <w:t>NOTE:</w:t>
            </w:r>
            <w:r w:rsidRPr="009E32B3">
              <w:tab/>
            </w:r>
            <w:r w:rsidRPr="009E32B3">
              <w:rPr>
                <w:lang w:eastAsia="zh-CN"/>
              </w:rPr>
              <w:t>UE is not expected to be configured simultaneously with more than one component carrier for multicast reception.</w:t>
            </w:r>
          </w:p>
          <w:p w14:paraId="575C2781" w14:textId="77777777" w:rsidR="00517149" w:rsidRPr="009E32B3" w:rsidRDefault="00517149" w:rsidP="004C06EC">
            <w:pPr>
              <w:pStyle w:val="TAL"/>
              <w:rPr>
                <w:b/>
                <w:bCs/>
                <w:i/>
                <w:iCs/>
              </w:rPr>
            </w:pPr>
          </w:p>
        </w:tc>
        <w:tc>
          <w:tcPr>
            <w:tcW w:w="709" w:type="dxa"/>
          </w:tcPr>
          <w:p w14:paraId="05645F2D" w14:textId="77777777" w:rsidR="00517149" w:rsidRPr="009E32B3" w:rsidRDefault="00517149" w:rsidP="004C06EC">
            <w:pPr>
              <w:pStyle w:val="TAL"/>
              <w:jc w:val="center"/>
            </w:pPr>
            <w:r w:rsidRPr="009E32B3">
              <w:t>FSPC</w:t>
            </w:r>
          </w:p>
        </w:tc>
        <w:tc>
          <w:tcPr>
            <w:tcW w:w="567" w:type="dxa"/>
          </w:tcPr>
          <w:p w14:paraId="76A3F69E" w14:textId="77777777" w:rsidR="00517149" w:rsidRPr="009E32B3" w:rsidRDefault="00517149" w:rsidP="004C06EC">
            <w:pPr>
              <w:pStyle w:val="TAL"/>
              <w:jc w:val="center"/>
            </w:pPr>
            <w:r w:rsidRPr="009E32B3">
              <w:t>No</w:t>
            </w:r>
          </w:p>
        </w:tc>
        <w:tc>
          <w:tcPr>
            <w:tcW w:w="709" w:type="dxa"/>
          </w:tcPr>
          <w:p w14:paraId="0B391139" w14:textId="77777777" w:rsidR="00517149" w:rsidRPr="009E32B3" w:rsidRDefault="00517149" w:rsidP="004C06EC">
            <w:pPr>
              <w:pStyle w:val="TAL"/>
              <w:jc w:val="center"/>
              <w:rPr>
                <w:bCs/>
                <w:iCs/>
              </w:rPr>
            </w:pPr>
            <w:r w:rsidRPr="009E32B3">
              <w:rPr>
                <w:bCs/>
                <w:iCs/>
              </w:rPr>
              <w:t>N/A</w:t>
            </w:r>
          </w:p>
        </w:tc>
        <w:tc>
          <w:tcPr>
            <w:tcW w:w="728" w:type="dxa"/>
          </w:tcPr>
          <w:p w14:paraId="27567B12" w14:textId="77777777" w:rsidR="00517149" w:rsidRPr="009E32B3" w:rsidRDefault="00517149" w:rsidP="004C06EC">
            <w:pPr>
              <w:pStyle w:val="TAL"/>
              <w:jc w:val="center"/>
            </w:pPr>
            <w:r w:rsidRPr="009E32B3">
              <w:rPr>
                <w:bCs/>
                <w:iCs/>
              </w:rPr>
              <w:t>N/A</w:t>
            </w:r>
          </w:p>
        </w:tc>
      </w:tr>
      <w:tr w:rsidR="00B65AB4" w:rsidRPr="009E32B3" w14:paraId="7FCF607A" w14:textId="77777777" w:rsidTr="004C06EC">
        <w:trPr>
          <w:cantSplit/>
          <w:tblHeader/>
        </w:trPr>
        <w:tc>
          <w:tcPr>
            <w:tcW w:w="6917" w:type="dxa"/>
          </w:tcPr>
          <w:p w14:paraId="17ED0B77" w14:textId="77777777" w:rsidR="009F0969" w:rsidRPr="009E32B3" w:rsidRDefault="009F0969" w:rsidP="004C06EC">
            <w:pPr>
              <w:pStyle w:val="TAL"/>
              <w:rPr>
                <w:b/>
                <w:bCs/>
                <w:i/>
                <w:iCs/>
              </w:rPr>
            </w:pPr>
            <w:r w:rsidRPr="009E32B3">
              <w:rPr>
                <w:b/>
                <w:bCs/>
                <w:i/>
                <w:iCs/>
              </w:rPr>
              <w:t>fdm-BroadcastUnicast-r17</w:t>
            </w:r>
          </w:p>
          <w:p w14:paraId="7BDD86A7" w14:textId="40B24C99" w:rsidR="009F0969" w:rsidRPr="009E32B3" w:rsidRDefault="009F0969" w:rsidP="004C06EC">
            <w:pPr>
              <w:pStyle w:val="TAL"/>
            </w:pPr>
            <w:r w:rsidRPr="009E32B3">
              <w:t xml:space="preserve">Indicates whether the UE supports </w:t>
            </w:r>
            <w:r w:rsidR="00F54E64" w:rsidRPr="009E32B3">
              <w:t>overlapping PDSCH reception that</w:t>
            </w:r>
            <w:r w:rsidRPr="009E32B3">
              <w:t xml:space="preserve"> one unicast PDSCH and one group-common PDSCH for broadcast in RRC CONNECTED in a slot</w:t>
            </w:r>
            <w:r w:rsidR="00F54E64" w:rsidRPr="009E32B3">
              <w:t xml:space="preserve"> are partially or fully overlapping in time domain and non-overlapping in frequency domain</w:t>
            </w:r>
            <w:r w:rsidRPr="009E32B3">
              <w:rPr>
                <w:rFonts w:cs="Arial"/>
                <w:szCs w:val="18"/>
              </w:rPr>
              <w:t>.</w:t>
            </w:r>
          </w:p>
          <w:p w14:paraId="7C83BE3C" w14:textId="77777777" w:rsidR="009F0969" w:rsidRPr="009E32B3" w:rsidRDefault="009F0969" w:rsidP="004C06EC">
            <w:pPr>
              <w:pStyle w:val="TAL"/>
              <w:rPr>
                <w:rFonts w:cs="Arial"/>
                <w:szCs w:val="18"/>
              </w:rPr>
            </w:pPr>
          </w:p>
          <w:p w14:paraId="6525F084" w14:textId="77777777" w:rsidR="009F0969" w:rsidRPr="009E32B3" w:rsidRDefault="009F0969" w:rsidP="004C06EC">
            <w:pPr>
              <w:pStyle w:val="TAL"/>
              <w:rPr>
                <w:b/>
                <w:bCs/>
                <w:i/>
                <w:iCs/>
              </w:rPr>
            </w:pPr>
            <w:r w:rsidRPr="009E32B3">
              <w:rPr>
                <w:rFonts w:cs="Arial"/>
                <w:szCs w:val="18"/>
              </w:rPr>
              <w:t>A UE supporting this feature shall also support broadcast reception as specified in clause 5.10</w:t>
            </w:r>
            <w:r w:rsidRPr="009E32B3">
              <w:rPr>
                <w:rFonts w:asciiTheme="minorEastAsia" w:eastAsiaTheme="minorEastAsia" w:hAnsiTheme="minorEastAsia" w:cs="Arial"/>
                <w:szCs w:val="18"/>
                <w:lang w:eastAsia="zh-CN"/>
              </w:rPr>
              <w:t>.</w:t>
            </w:r>
          </w:p>
        </w:tc>
        <w:tc>
          <w:tcPr>
            <w:tcW w:w="709" w:type="dxa"/>
          </w:tcPr>
          <w:p w14:paraId="7B88E75E" w14:textId="77777777" w:rsidR="009F0969" w:rsidRPr="009E32B3" w:rsidRDefault="009F0969" w:rsidP="004C06EC">
            <w:pPr>
              <w:pStyle w:val="TAL"/>
              <w:jc w:val="center"/>
            </w:pPr>
            <w:r w:rsidRPr="009E32B3">
              <w:t>FSPC</w:t>
            </w:r>
          </w:p>
        </w:tc>
        <w:tc>
          <w:tcPr>
            <w:tcW w:w="567" w:type="dxa"/>
          </w:tcPr>
          <w:p w14:paraId="4E21052C" w14:textId="77777777" w:rsidR="009F0969" w:rsidRPr="009E32B3" w:rsidRDefault="009F0969" w:rsidP="004C06EC">
            <w:pPr>
              <w:pStyle w:val="TAL"/>
              <w:jc w:val="center"/>
            </w:pPr>
            <w:r w:rsidRPr="009E32B3">
              <w:rPr>
                <w:bCs/>
                <w:iCs/>
              </w:rPr>
              <w:t>No</w:t>
            </w:r>
          </w:p>
        </w:tc>
        <w:tc>
          <w:tcPr>
            <w:tcW w:w="709" w:type="dxa"/>
          </w:tcPr>
          <w:p w14:paraId="63D044EB" w14:textId="77777777" w:rsidR="009F0969" w:rsidRPr="009E32B3" w:rsidRDefault="009F0969" w:rsidP="004C06EC">
            <w:pPr>
              <w:pStyle w:val="TAL"/>
              <w:jc w:val="center"/>
              <w:rPr>
                <w:bCs/>
                <w:iCs/>
              </w:rPr>
            </w:pPr>
            <w:r w:rsidRPr="009E32B3">
              <w:rPr>
                <w:bCs/>
                <w:iCs/>
              </w:rPr>
              <w:t>N/A</w:t>
            </w:r>
          </w:p>
        </w:tc>
        <w:tc>
          <w:tcPr>
            <w:tcW w:w="728" w:type="dxa"/>
          </w:tcPr>
          <w:p w14:paraId="47F0E6B4" w14:textId="77777777" w:rsidR="009F0969" w:rsidRPr="009E32B3" w:rsidRDefault="009F0969" w:rsidP="004C06EC">
            <w:pPr>
              <w:pStyle w:val="TAL"/>
              <w:jc w:val="center"/>
            </w:pPr>
            <w:r w:rsidRPr="009E32B3">
              <w:rPr>
                <w:bCs/>
                <w:iCs/>
              </w:rPr>
              <w:t>N/A</w:t>
            </w:r>
          </w:p>
        </w:tc>
      </w:tr>
      <w:tr w:rsidR="00B65AB4" w:rsidRPr="009E32B3" w14:paraId="0E4ED9CF" w14:textId="77777777" w:rsidTr="004C06EC">
        <w:trPr>
          <w:cantSplit/>
          <w:tblHeader/>
        </w:trPr>
        <w:tc>
          <w:tcPr>
            <w:tcW w:w="6917" w:type="dxa"/>
          </w:tcPr>
          <w:p w14:paraId="51B52766" w14:textId="77777777" w:rsidR="009F0969" w:rsidRPr="009E32B3" w:rsidRDefault="009F0969" w:rsidP="004C06EC">
            <w:pPr>
              <w:pStyle w:val="TAL"/>
              <w:rPr>
                <w:b/>
                <w:bCs/>
                <w:i/>
                <w:iCs/>
              </w:rPr>
            </w:pPr>
            <w:r w:rsidRPr="009E32B3">
              <w:rPr>
                <w:b/>
                <w:bCs/>
                <w:i/>
                <w:iCs/>
              </w:rPr>
              <w:t>fdm-MulticastUnicast-r17</w:t>
            </w:r>
          </w:p>
          <w:p w14:paraId="2DB5504B" w14:textId="5541C4F1" w:rsidR="009F0969" w:rsidRPr="009E32B3" w:rsidRDefault="009F0969" w:rsidP="004C06EC">
            <w:pPr>
              <w:pStyle w:val="TAL"/>
            </w:pPr>
            <w:r w:rsidRPr="009E32B3">
              <w:t xml:space="preserve">Indicates whether the UE supports </w:t>
            </w:r>
            <w:r w:rsidR="00F54E64" w:rsidRPr="009E32B3">
              <w:t>overlapping PDSCH reception that</w:t>
            </w:r>
            <w:r w:rsidRPr="009E32B3">
              <w:t xml:space="preserve"> one </w:t>
            </w:r>
            <w:r w:rsidR="00FE4191" w:rsidRPr="009E32B3">
              <w:t xml:space="preserve">dynamically scheduled </w:t>
            </w:r>
            <w:r w:rsidRPr="009E32B3">
              <w:t xml:space="preserve">unicast PDSCH and one </w:t>
            </w:r>
            <w:r w:rsidR="00FE4191" w:rsidRPr="009E32B3">
              <w:t xml:space="preserve">dynamically scheduled </w:t>
            </w:r>
            <w:r w:rsidRPr="009E32B3">
              <w:t>group-common PDSCH for multicast in RRC CONNECTED in a slot</w:t>
            </w:r>
            <w:r w:rsidR="00F54E64" w:rsidRPr="009E32B3">
              <w:t xml:space="preserve"> are partially or fully overlapping in time domain and non-overlapping in frequency domain</w:t>
            </w:r>
            <w:r w:rsidRPr="009E32B3">
              <w:t>.</w:t>
            </w:r>
          </w:p>
          <w:p w14:paraId="1FD617BA" w14:textId="77777777" w:rsidR="009F0969" w:rsidRPr="009E32B3" w:rsidRDefault="009F0969" w:rsidP="004C06EC">
            <w:pPr>
              <w:pStyle w:val="TAL"/>
            </w:pPr>
          </w:p>
          <w:p w14:paraId="4AA9D6B8" w14:textId="3FC53FD8" w:rsidR="00F54E64" w:rsidRPr="009E32B3" w:rsidRDefault="009F0969" w:rsidP="00F54E64">
            <w:pPr>
              <w:pStyle w:val="TAL"/>
              <w:rPr>
                <w:i/>
                <w:iCs/>
              </w:rPr>
            </w:pPr>
            <w:r w:rsidRPr="009E32B3">
              <w:t xml:space="preserve">A UE supporting this feature shall also indicate support of </w:t>
            </w:r>
            <w:r w:rsidRPr="009E32B3">
              <w:rPr>
                <w:i/>
                <w:iCs/>
              </w:rPr>
              <w:t>dynamicMulticastPCell-r17</w:t>
            </w:r>
            <w:r w:rsidR="00FE4191" w:rsidRPr="009E32B3">
              <w:t>, or at least one of {</w:t>
            </w:r>
            <w:r w:rsidR="00FE4191" w:rsidRPr="009E32B3">
              <w:rPr>
                <w:i/>
                <w:iCs/>
              </w:rPr>
              <w:t>ack-NACK-FeedbackForSPS-Multicast-r17</w:t>
            </w:r>
            <w:r w:rsidR="00FE4191" w:rsidRPr="009E32B3">
              <w:t xml:space="preserve">, </w:t>
            </w:r>
            <w:r w:rsidR="00FE4191" w:rsidRPr="009E32B3">
              <w:rPr>
                <w:i/>
                <w:iCs/>
              </w:rPr>
              <w:t>nack-OnlyFeedbackForSPS-Multicast-r17</w:t>
            </w:r>
            <w:r w:rsidR="00FE4191" w:rsidRPr="009E32B3">
              <w:t>}</w:t>
            </w:r>
            <w:r w:rsidRPr="009E32B3">
              <w:rPr>
                <w:i/>
                <w:iCs/>
              </w:rPr>
              <w:t>.</w:t>
            </w:r>
          </w:p>
          <w:p w14:paraId="709F27FC" w14:textId="77777777" w:rsidR="00F54E64" w:rsidRPr="009E32B3" w:rsidRDefault="00F54E64" w:rsidP="00F54E64">
            <w:pPr>
              <w:pStyle w:val="TAL"/>
              <w:rPr>
                <w:i/>
                <w:iCs/>
              </w:rPr>
            </w:pPr>
          </w:p>
          <w:p w14:paraId="7359032C" w14:textId="24CDD1E7" w:rsidR="009F0969" w:rsidRPr="009E32B3" w:rsidRDefault="00F54E64" w:rsidP="0036510F">
            <w:pPr>
              <w:pStyle w:val="TAN"/>
              <w:rPr>
                <w:b/>
                <w:bCs/>
                <w:i/>
                <w:iCs/>
              </w:rPr>
            </w:pPr>
            <w:r w:rsidRPr="009E32B3">
              <w:t>NOTE:</w:t>
            </w:r>
            <w:r w:rsidRPr="009E32B3">
              <w:tab/>
              <w:t xml:space="preserve">The UE supporting this feature is not required to support </w:t>
            </w:r>
            <w:proofErr w:type="spellStart"/>
            <w:r w:rsidRPr="009E32B3">
              <w:t>FDMed</w:t>
            </w:r>
            <w:proofErr w:type="spellEnd"/>
            <w:r w:rsidRPr="009E32B3">
              <w:t xml:space="preserve"> SPS.</w:t>
            </w:r>
          </w:p>
        </w:tc>
        <w:tc>
          <w:tcPr>
            <w:tcW w:w="709" w:type="dxa"/>
          </w:tcPr>
          <w:p w14:paraId="38DBAF90" w14:textId="77777777" w:rsidR="009F0969" w:rsidRPr="009E32B3" w:rsidRDefault="009F0969" w:rsidP="004C06EC">
            <w:pPr>
              <w:pStyle w:val="TAL"/>
              <w:jc w:val="center"/>
            </w:pPr>
            <w:r w:rsidRPr="009E32B3">
              <w:t>FSPC</w:t>
            </w:r>
          </w:p>
        </w:tc>
        <w:tc>
          <w:tcPr>
            <w:tcW w:w="567" w:type="dxa"/>
          </w:tcPr>
          <w:p w14:paraId="5EEAF576" w14:textId="77777777" w:rsidR="009F0969" w:rsidRPr="009E32B3" w:rsidRDefault="009F0969" w:rsidP="004C06EC">
            <w:pPr>
              <w:pStyle w:val="TAL"/>
              <w:jc w:val="center"/>
            </w:pPr>
            <w:r w:rsidRPr="009E32B3">
              <w:rPr>
                <w:bCs/>
                <w:iCs/>
              </w:rPr>
              <w:t>No</w:t>
            </w:r>
          </w:p>
        </w:tc>
        <w:tc>
          <w:tcPr>
            <w:tcW w:w="709" w:type="dxa"/>
          </w:tcPr>
          <w:p w14:paraId="76D79B03" w14:textId="77777777" w:rsidR="009F0969" w:rsidRPr="009E32B3" w:rsidRDefault="009F0969" w:rsidP="004C06EC">
            <w:pPr>
              <w:pStyle w:val="TAL"/>
              <w:jc w:val="center"/>
              <w:rPr>
                <w:bCs/>
                <w:iCs/>
              </w:rPr>
            </w:pPr>
            <w:r w:rsidRPr="009E32B3">
              <w:rPr>
                <w:bCs/>
                <w:iCs/>
              </w:rPr>
              <w:t>N/A</w:t>
            </w:r>
          </w:p>
        </w:tc>
        <w:tc>
          <w:tcPr>
            <w:tcW w:w="728" w:type="dxa"/>
          </w:tcPr>
          <w:p w14:paraId="4862B88D" w14:textId="77777777" w:rsidR="009F0969" w:rsidRPr="009E32B3" w:rsidRDefault="009F0969" w:rsidP="004C06EC">
            <w:pPr>
              <w:pStyle w:val="TAL"/>
              <w:jc w:val="center"/>
            </w:pPr>
            <w:r w:rsidRPr="009E32B3">
              <w:rPr>
                <w:bCs/>
                <w:iCs/>
              </w:rPr>
              <w:t>N/A</w:t>
            </w:r>
          </w:p>
        </w:tc>
      </w:tr>
      <w:tr w:rsidR="00B65AB4" w:rsidRPr="009E32B3" w14:paraId="10194703" w14:textId="77777777" w:rsidTr="004C06EC">
        <w:trPr>
          <w:cantSplit/>
          <w:tblHeader/>
        </w:trPr>
        <w:tc>
          <w:tcPr>
            <w:tcW w:w="6917" w:type="dxa"/>
          </w:tcPr>
          <w:p w14:paraId="2CEF903C" w14:textId="1C2D7689" w:rsidR="00F54E64" w:rsidRPr="009E32B3" w:rsidRDefault="00F54E64" w:rsidP="004C06EC">
            <w:pPr>
              <w:pStyle w:val="TAL"/>
              <w:rPr>
                <w:b/>
                <w:bCs/>
                <w:i/>
                <w:iCs/>
              </w:rPr>
            </w:pPr>
            <w:r w:rsidRPr="009E32B3">
              <w:rPr>
                <w:b/>
                <w:bCs/>
                <w:i/>
                <w:iCs/>
              </w:rPr>
              <w:lastRenderedPageBreak/>
              <w:t>intraSlotTDM-UnicastGroupCommonPDSCH-r17</w:t>
            </w:r>
          </w:p>
          <w:p w14:paraId="7D7D0D68" w14:textId="7BB4E3BD" w:rsidR="00F54E64" w:rsidRPr="009E32B3" w:rsidRDefault="00F54E64" w:rsidP="004C06EC">
            <w:pPr>
              <w:pStyle w:val="TAL"/>
            </w:pPr>
            <w:r w:rsidRPr="009E32B3">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9E32B3" w:rsidRDefault="00F54E64" w:rsidP="004C06EC">
            <w:pPr>
              <w:pStyle w:val="TAL"/>
            </w:pPr>
          </w:p>
          <w:p w14:paraId="40B43D1F" w14:textId="77777777" w:rsidR="00F54E64" w:rsidRPr="009E32B3" w:rsidRDefault="00F54E64" w:rsidP="004C06EC">
            <w:pPr>
              <w:pStyle w:val="TAL"/>
            </w:pPr>
            <w:r w:rsidRPr="009E32B3">
              <w:t>This feature includes the following functional components:</w:t>
            </w:r>
          </w:p>
          <w:p w14:paraId="5D99B2D0" w14:textId="77777777" w:rsidR="00F54E64" w:rsidRPr="009E32B3" w:rsidRDefault="00F54E64" w:rsidP="004C06EC">
            <w:pPr>
              <w:pStyle w:val="TAL"/>
            </w:pPr>
          </w:p>
          <w:p w14:paraId="6C6DCC9F" w14:textId="77777777" w:rsidR="00F54E64" w:rsidRPr="009E32B3" w:rsidRDefault="00F54E64"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TDM between one unicast PDSCH and one group-common PDSCH in a slot;</w:t>
            </w:r>
          </w:p>
          <w:p w14:paraId="4B4FE1A7" w14:textId="77777777" w:rsidR="00F54E64" w:rsidRPr="009E32B3" w:rsidRDefault="00F54E64"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Support TDM between M (M&gt;1) </w:t>
            </w:r>
            <w:proofErr w:type="spellStart"/>
            <w:r w:rsidRPr="009E32B3">
              <w:rPr>
                <w:rFonts w:ascii="Arial" w:hAnsi="Arial" w:cs="Arial"/>
                <w:sz w:val="18"/>
                <w:szCs w:val="18"/>
              </w:rPr>
              <w:t>TDMed</w:t>
            </w:r>
            <w:proofErr w:type="spellEnd"/>
            <w:r w:rsidRPr="009E32B3">
              <w:rPr>
                <w:rFonts w:ascii="Arial" w:hAnsi="Arial" w:cs="Arial"/>
                <w:sz w:val="18"/>
                <w:szCs w:val="18"/>
              </w:rPr>
              <w:t xml:space="preserve"> unicast PDSCHs and one group-common PDSCH in a slot per CC;</w:t>
            </w:r>
          </w:p>
          <w:p w14:paraId="5290A11A" w14:textId="77777777" w:rsidR="00F54E64" w:rsidRPr="009E32B3" w:rsidRDefault="00F54E64" w:rsidP="004C06EC">
            <w:pPr>
              <w:pStyle w:val="B1"/>
              <w:spacing w:after="0"/>
            </w:pPr>
            <w:r w:rsidRPr="009E32B3">
              <w:rPr>
                <w:rFonts w:ascii="Arial" w:hAnsi="Arial" w:cs="Arial"/>
                <w:sz w:val="18"/>
                <w:szCs w:val="18"/>
              </w:rPr>
              <w:t>-</w:t>
            </w:r>
            <w:r w:rsidRPr="009E32B3">
              <w:rPr>
                <w:rFonts w:ascii="Arial" w:hAnsi="Arial" w:cs="Arial"/>
                <w:sz w:val="18"/>
                <w:szCs w:val="18"/>
              </w:rPr>
              <w:tab/>
              <w:t>Support TDM among N (N&gt;1) group-common PDSCHs in a slot per CC;</w:t>
            </w:r>
          </w:p>
          <w:p w14:paraId="11814FB2" w14:textId="77777777" w:rsidR="00F54E64" w:rsidRPr="009E32B3" w:rsidRDefault="00F54E64"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Support TDM between K (K&gt;1) </w:t>
            </w:r>
            <w:proofErr w:type="spellStart"/>
            <w:r w:rsidRPr="009E32B3">
              <w:rPr>
                <w:rFonts w:ascii="Arial" w:hAnsi="Arial" w:cs="Arial"/>
                <w:sz w:val="18"/>
                <w:szCs w:val="18"/>
              </w:rPr>
              <w:t>TDMed</w:t>
            </w:r>
            <w:proofErr w:type="spellEnd"/>
            <w:r w:rsidRPr="009E32B3">
              <w:rPr>
                <w:rFonts w:ascii="Arial" w:hAnsi="Arial" w:cs="Arial"/>
                <w:sz w:val="18"/>
                <w:szCs w:val="18"/>
              </w:rPr>
              <w:t xml:space="preserve"> unicast PDSCHs and L (L&gt;1) </w:t>
            </w:r>
            <w:proofErr w:type="spellStart"/>
            <w:r w:rsidRPr="009E32B3">
              <w:rPr>
                <w:rFonts w:ascii="Arial" w:hAnsi="Arial" w:cs="Arial"/>
                <w:sz w:val="18"/>
                <w:szCs w:val="18"/>
              </w:rPr>
              <w:t>TDMed</w:t>
            </w:r>
            <w:proofErr w:type="spellEnd"/>
            <w:r w:rsidRPr="009E32B3">
              <w:rPr>
                <w:rFonts w:ascii="Arial" w:hAnsi="Arial" w:cs="Arial"/>
                <w:sz w:val="18"/>
                <w:szCs w:val="18"/>
              </w:rPr>
              <w:t xml:space="preserve"> group-common PDSCHs in a slot per CC;</w:t>
            </w:r>
          </w:p>
          <w:p w14:paraId="28DB0CB3" w14:textId="77777777" w:rsidR="00F54E64" w:rsidRPr="009E32B3" w:rsidRDefault="00F54E64"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UE maximum number of </w:t>
            </w:r>
            <w:proofErr w:type="spellStart"/>
            <w:r w:rsidRPr="009E32B3">
              <w:rPr>
                <w:rFonts w:ascii="Arial" w:hAnsi="Arial" w:cs="Arial"/>
                <w:sz w:val="18"/>
                <w:szCs w:val="18"/>
              </w:rPr>
              <w:t>TDMed</w:t>
            </w:r>
            <w:proofErr w:type="spellEnd"/>
            <w:r w:rsidRPr="009E32B3">
              <w:rPr>
                <w:rFonts w:ascii="Arial" w:hAnsi="Arial" w:cs="Arial"/>
                <w:sz w:val="18"/>
                <w:szCs w:val="18"/>
              </w:rPr>
              <w:t xml:space="preserve"> PDSCH receptions capability in a slot per CC is kept based on </w:t>
            </w:r>
            <w:r w:rsidRPr="009E32B3">
              <w:rPr>
                <w:rFonts w:ascii="Arial" w:hAnsi="Arial" w:cs="Arial"/>
                <w:i/>
                <w:iCs/>
                <w:sz w:val="18"/>
                <w:szCs w:val="18"/>
              </w:rPr>
              <w:t>pdsch-ProcessingType1-DifferentTB-PerSlot</w:t>
            </w:r>
            <w:r w:rsidRPr="009E32B3">
              <w:rPr>
                <w:rFonts w:ascii="Arial" w:hAnsi="Arial" w:cs="Arial"/>
                <w:sz w:val="18"/>
                <w:szCs w:val="18"/>
              </w:rPr>
              <w:t>;</w:t>
            </w:r>
          </w:p>
          <w:p w14:paraId="7682E8DE" w14:textId="77777777" w:rsidR="00F54E64" w:rsidRPr="009E32B3" w:rsidRDefault="00F54E64" w:rsidP="004C06EC">
            <w:pPr>
              <w:pStyle w:val="B1"/>
              <w:spacing w:after="0"/>
            </w:pPr>
            <w:r w:rsidRPr="009E32B3">
              <w:rPr>
                <w:rFonts w:ascii="Arial" w:hAnsi="Arial" w:cs="Arial"/>
                <w:sz w:val="18"/>
                <w:szCs w:val="18"/>
              </w:rPr>
              <w:t>-</w:t>
            </w:r>
            <w:r w:rsidRPr="009E32B3">
              <w:rPr>
                <w:rFonts w:ascii="Arial" w:hAnsi="Arial" w:cs="Arial"/>
                <w:sz w:val="18"/>
                <w:szCs w:val="18"/>
              </w:rPr>
              <w:tab/>
              <w:t>Up to one broadcast PDSCH is supported in a slot.</w:t>
            </w:r>
          </w:p>
          <w:p w14:paraId="172C958C" w14:textId="77777777" w:rsidR="00F54E64" w:rsidRPr="009E32B3" w:rsidRDefault="00F54E64" w:rsidP="004C06EC">
            <w:pPr>
              <w:pStyle w:val="TAL"/>
            </w:pPr>
          </w:p>
          <w:p w14:paraId="2471C9F1" w14:textId="77777777" w:rsidR="00F54E64" w:rsidRPr="009E32B3" w:rsidRDefault="00F54E64" w:rsidP="004C06EC">
            <w:pPr>
              <w:pStyle w:val="TAL"/>
            </w:pPr>
            <w:r w:rsidRPr="009E32B3">
              <w:t xml:space="preserve">A UE supporting this feature shall support </w:t>
            </w:r>
            <w:r w:rsidRPr="009E32B3">
              <w:rPr>
                <w:rFonts w:cs="Arial"/>
                <w:szCs w:val="18"/>
              </w:rPr>
              <w:t xml:space="preserve">broadcast reception as specified in clause 5.10 and/or </w:t>
            </w:r>
            <w:r w:rsidRPr="009E32B3">
              <w:t xml:space="preserve">indicate support of </w:t>
            </w:r>
            <w:r w:rsidRPr="009E32B3">
              <w:rPr>
                <w:i/>
                <w:iCs/>
              </w:rPr>
              <w:t>dynamicMulticastPCell-r17</w:t>
            </w:r>
            <w:r w:rsidRPr="009E32B3">
              <w:t xml:space="preserve">, and shall indicate support of </w:t>
            </w:r>
            <w:r w:rsidRPr="009E32B3">
              <w:rPr>
                <w:i/>
                <w:iCs/>
              </w:rPr>
              <w:t>pdsch-ProcessingType1-DifferentTB-PerSlot</w:t>
            </w:r>
            <w:r w:rsidRPr="009E32B3">
              <w:t>.</w:t>
            </w:r>
          </w:p>
          <w:p w14:paraId="3C5CF13A" w14:textId="77777777" w:rsidR="00F54E64" w:rsidRPr="009E32B3" w:rsidRDefault="00F54E64" w:rsidP="004C06EC">
            <w:pPr>
              <w:pStyle w:val="TAL"/>
            </w:pPr>
          </w:p>
          <w:p w14:paraId="549F0D45" w14:textId="77777777" w:rsidR="00F54E64" w:rsidRPr="009E32B3" w:rsidRDefault="00F54E64" w:rsidP="004C06EC">
            <w:pPr>
              <w:pStyle w:val="TAN"/>
            </w:pPr>
            <w:r w:rsidRPr="009E32B3">
              <w:t>NOTE1:</w:t>
            </w:r>
            <w:r w:rsidRPr="009E32B3">
              <w:tab/>
              <w:t>Group-common PDSCH(s) are counted as unicast PDSCH(s).</w:t>
            </w:r>
          </w:p>
          <w:p w14:paraId="742D9B57" w14:textId="257F2E63" w:rsidR="00F54E64" w:rsidRPr="009E32B3" w:rsidRDefault="00F54E64" w:rsidP="0036510F">
            <w:pPr>
              <w:pStyle w:val="TAN"/>
            </w:pPr>
            <w:r w:rsidRPr="009E32B3">
              <w:t>NOTE2:</w:t>
            </w:r>
            <w:r w:rsidRPr="009E32B3">
              <w:tab/>
              <w:t xml:space="preserve">The max number of (M+1), N, (K+L) are determined based on the numbers reported by </w:t>
            </w:r>
            <w:r w:rsidRPr="009E32B3">
              <w:rPr>
                <w:i/>
                <w:iCs/>
              </w:rPr>
              <w:t>pdsch-ProcessingType1-DifferentTB-PerSlot</w:t>
            </w:r>
            <w:r w:rsidRPr="009E32B3">
              <w:t>.</w:t>
            </w:r>
          </w:p>
        </w:tc>
        <w:tc>
          <w:tcPr>
            <w:tcW w:w="709" w:type="dxa"/>
          </w:tcPr>
          <w:p w14:paraId="14AD3E70" w14:textId="77777777" w:rsidR="00F54E64" w:rsidRPr="009E32B3" w:rsidRDefault="00F54E64" w:rsidP="004C06EC">
            <w:pPr>
              <w:pStyle w:val="TAL"/>
              <w:jc w:val="center"/>
            </w:pPr>
            <w:r w:rsidRPr="009E32B3">
              <w:t>FSPC</w:t>
            </w:r>
          </w:p>
        </w:tc>
        <w:tc>
          <w:tcPr>
            <w:tcW w:w="567" w:type="dxa"/>
          </w:tcPr>
          <w:p w14:paraId="5540FC78" w14:textId="77777777" w:rsidR="00F54E64" w:rsidRPr="009E32B3" w:rsidRDefault="00F54E64" w:rsidP="004C06EC">
            <w:pPr>
              <w:pStyle w:val="TAL"/>
              <w:jc w:val="center"/>
              <w:rPr>
                <w:bCs/>
                <w:iCs/>
              </w:rPr>
            </w:pPr>
            <w:r w:rsidRPr="009E32B3">
              <w:rPr>
                <w:bCs/>
                <w:iCs/>
              </w:rPr>
              <w:t>No</w:t>
            </w:r>
          </w:p>
        </w:tc>
        <w:tc>
          <w:tcPr>
            <w:tcW w:w="709" w:type="dxa"/>
          </w:tcPr>
          <w:p w14:paraId="392260C2" w14:textId="77777777" w:rsidR="00F54E64" w:rsidRPr="009E32B3" w:rsidRDefault="00F54E64" w:rsidP="004C06EC">
            <w:pPr>
              <w:pStyle w:val="TAL"/>
              <w:jc w:val="center"/>
              <w:rPr>
                <w:bCs/>
                <w:iCs/>
              </w:rPr>
            </w:pPr>
            <w:r w:rsidRPr="009E32B3">
              <w:rPr>
                <w:bCs/>
                <w:iCs/>
              </w:rPr>
              <w:t>N/A</w:t>
            </w:r>
          </w:p>
        </w:tc>
        <w:tc>
          <w:tcPr>
            <w:tcW w:w="728" w:type="dxa"/>
          </w:tcPr>
          <w:p w14:paraId="76E6D228" w14:textId="77777777" w:rsidR="00F54E64" w:rsidRPr="009E32B3" w:rsidRDefault="00F54E64" w:rsidP="004C06EC">
            <w:pPr>
              <w:pStyle w:val="TAL"/>
              <w:jc w:val="center"/>
              <w:rPr>
                <w:bCs/>
                <w:iCs/>
              </w:rPr>
            </w:pPr>
            <w:r w:rsidRPr="009E32B3">
              <w:rPr>
                <w:bCs/>
                <w:iCs/>
              </w:rPr>
              <w:t>N/A</w:t>
            </w:r>
          </w:p>
        </w:tc>
      </w:tr>
      <w:tr w:rsidR="00B65AB4" w:rsidRPr="009E32B3" w14:paraId="1046BEBF" w14:textId="77777777" w:rsidTr="004C06EC">
        <w:trPr>
          <w:cantSplit/>
          <w:tblHeader/>
        </w:trPr>
        <w:tc>
          <w:tcPr>
            <w:tcW w:w="6917" w:type="dxa"/>
          </w:tcPr>
          <w:p w14:paraId="170441D6" w14:textId="77777777" w:rsidR="00CC62ED" w:rsidRPr="009E32B3" w:rsidRDefault="00CC62ED" w:rsidP="004C06EC">
            <w:pPr>
              <w:pStyle w:val="TAL"/>
              <w:rPr>
                <w:b/>
                <w:bCs/>
                <w:i/>
                <w:iCs/>
                <w:lang w:eastAsia="zh-CN"/>
              </w:rPr>
            </w:pPr>
            <w:r w:rsidRPr="009E32B3">
              <w:rPr>
                <w:b/>
                <w:bCs/>
                <w:i/>
                <w:iCs/>
              </w:rPr>
              <w:t>maxModulationOrderForMulticastDataRateCalculation-r17</w:t>
            </w:r>
          </w:p>
          <w:p w14:paraId="594BDD94" w14:textId="0B64CE32" w:rsidR="00CC62ED" w:rsidRPr="009E32B3" w:rsidRDefault="00CC62ED" w:rsidP="004C06EC">
            <w:pPr>
              <w:pStyle w:val="TAL"/>
            </w:pPr>
            <w:r w:rsidRPr="009E32B3">
              <w:t>Defines the maximum modulation order used for maximum data rate calculation for multicast PDSCH</w:t>
            </w:r>
            <w:r w:rsidR="00517149" w:rsidRPr="009E32B3">
              <w:t xml:space="preserve"> in RRC_CONNECTED</w:t>
            </w:r>
            <w:r w:rsidRPr="009E32B3">
              <w:t>.</w:t>
            </w:r>
          </w:p>
          <w:p w14:paraId="4E805433" w14:textId="77777777" w:rsidR="00CC62ED" w:rsidRPr="009E32B3" w:rsidRDefault="00CC62ED"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E32B3" w:rsidRDefault="00CC62ED" w:rsidP="00F54E6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E32B3" w:rsidRDefault="00F54E64" w:rsidP="00F54E64">
            <w:pPr>
              <w:pStyle w:val="B1"/>
              <w:spacing w:after="0"/>
              <w:rPr>
                <w:rFonts w:ascii="Arial" w:hAnsi="Arial" w:cs="Arial"/>
                <w:sz w:val="18"/>
                <w:szCs w:val="18"/>
              </w:rPr>
            </w:pPr>
          </w:p>
          <w:p w14:paraId="2C2B15C6" w14:textId="246CF9E3" w:rsidR="00CC62ED" w:rsidRPr="009E32B3" w:rsidRDefault="00F54E64" w:rsidP="0036510F">
            <w:pPr>
              <w:pStyle w:val="TAL"/>
            </w:pPr>
            <w:r w:rsidRPr="009E32B3">
              <w:t xml:space="preserve">A UE supporting this feature shall also indicate support of </w:t>
            </w:r>
            <w:r w:rsidRPr="009E32B3">
              <w:rPr>
                <w:i/>
                <w:iCs/>
              </w:rPr>
              <w:t>dynamicMulticastPCell-r17</w:t>
            </w:r>
            <w:r w:rsidRPr="009E32B3">
              <w:t>.</w:t>
            </w:r>
          </w:p>
        </w:tc>
        <w:tc>
          <w:tcPr>
            <w:tcW w:w="709" w:type="dxa"/>
          </w:tcPr>
          <w:p w14:paraId="0BEF2054" w14:textId="77777777" w:rsidR="00CC62ED" w:rsidRPr="009E32B3" w:rsidRDefault="00CC62ED" w:rsidP="004C06EC">
            <w:pPr>
              <w:pStyle w:val="TAL"/>
              <w:jc w:val="center"/>
            </w:pPr>
            <w:r w:rsidRPr="009E32B3">
              <w:t>FSPC</w:t>
            </w:r>
          </w:p>
        </w:tc>
        <w:tc>
          <w:tcPr>
            <w:tcW w:w="567" w:type="dxa"/>
          </w:tcPr>
          <w:p w14:paraId="6FB7F05C" w14:textId="77777777" w:rsidR="00CC62ED" w:rsidRPr="009E32B3" w:rsidRDefault="00CC62ED" w:rsidP="004C06EC">
            <w:pPr>
              <w:pStyle w:val="TAL"/>
              <w:jc w:val="center"/>
            </w:pPr>
            <w:r w:rsidRPr="009E32B3">
              <w:t>No</w:t>
            </w:r>
          </w:p>
        </w:tc>
        <w:tc>
          <w:tcPr>
            <w:tcW w:w="709" w:type="dxa"/>
          </w:tcPr>
          <w:p w14:paraId="7E8CDBF3" w14:textId="77777777" w:rsidR="00CC62ED" w:rsidRPr="009E32B3" w:rsidRDefault="00CC62ED" w:rsidP="004C06EC">
            <w:pPr>
              <w:pStyle w:val="TAL"/>
              <w:jc w:val="center"/>
              <w:rPr>
                <w:bCs/>
                <w:iCs/>
              </w:rPr>
            </w:pPr>
            <w:r w:rsidRPr="009E32B3">
              <w:rPr>
                <w:bCs/>
                <w:iCs/>
              </w:rPr>
              <w:t>N/A</w:t>
            </w:r>
          </w:p>
        </w:tc>
        <w:tc>
          <w:tcPr>
            <w:tcW w:w="728" w:type="dxa"/>
          </w:tcPr>
          <w:p w14:paraId="7CDEF415" w14:textId="77777777" w:rsidR="00CC62ED" w:rsidRPr="009E32B3" w:rsidRDefault="00CC62ED" w:rsidP="004C06EC">
            <w:pPr>
              <w:pStyle w:val="TAL"/>
              <w:jc w:val="center"/>
              <w:rPr>
                <w:bCs/>
                <w:iCs/>
              </w:rPr>
            </w:pPr>
            <w:r w:rsidRPr="009E32B3">
              <w:rPr>
                <w:bCs/>
                <w:iCs/>
              </w:rPr>
              <w:t>N/A</w:t>
            </w:r>
          </w:p>
        </w:tc>
      </w:tr>
      <w:tr w:rsidR="00B65AB4" w:rsidRPr="009E32B3" w14:paraId="44362371" w14:textId="77777777" w:rsidTr="0026000E">
        <w:trPr>
          <w:cantSplit/>
          <w:tblHeader/>
        </w:trPr>
        <w:tc>
          <w:tcPr>
            <w:tcW w:w="6917" w:type="dxa"/>
          </w:tcPr>
          <w:p w14:paraId="65A088FD" w14:textId="77777777" w:rsidR="001F7FB0" w:rsidRPr="009E32B3" w:rsidRDefault="001F7FB0" w:rsidP="00234276">
            <w:pPr>
              <w:pStyle w:val="TAL"/>
              <w:rPr>
                <w:b/>
                <w:bCs/>
                <w:i/>
                <w:iCs/>
              </w:rPr>
            </w:pPr>
            <w:proofErr w:type="spellStart"/>
            <w:r w:rsidRPr="009E32B3">
              <w:rPr>
                <w:b/>
                <w:bCs/>
                <w:i/>
                <w:iCs/>
              </w:rPr>
              <w:t>maxNumberMIMO-LayersPDSCH</w:t>
            </w:r>
            <w:proofErr w:type="spellEnd"/>
          </w:p>
          <w:p w14:paraId="211FB63C" w14:textId="69CA557E" w:rsidR="001F7FB0" w:rsidRPr="009E32B3" w:rsidRDefault="001F7FB0" w:rsidP="00234276">
            <w:pPr>
              <w:pStyle w:val="TAL"/>
            </w:pPr>
            <w:r w:rsidRPr="009E32B3">
              <w:t xml:space="preserve">Defines the maximum number of spatial multiplexing layer(s) supported by the UE for DL reception. For single CC standalone NR, it is mandatory with capability </w:t>
            </w:r>
            <w:r w:rsidR="00A85607" w:rsidRPr="009E32B3">
              <w:t>signalling</w:t>
            </w:r>
            <w:r w:rsidRPr="009E32B3">
              <w:t xml:space="preserve"> to support at least 4 MIMO layers in the bands where 4Rx is specified as mandatory for the given UE and at least 2 MIMO layers in FR2</w:t>
            </w:r>
            <w:r w:rsidR="00423BA1" w:rsidRPr="009E32B3">
              <w:t xml:space="preserve"> (except for FR2-NTN)</w:t>
            </w:r>
            <w:r w:rsidRPr="009E32B3">
              <w:t xml:space="preserve">. </w:t>
            </w:r>
            <w:r w:rsidR="00882070" w:rsidRPr="009E32B3">
              <w:rPr>
                <w:lang w:eastAsia="fr-FR"/>
              </w:rPr>
              <w:t xml:space="preserve">If </w:t>
            </w:r>
            <w:r w:rsidR="00882070" w:rsidRPr="009E32B3">
              <w:rPr>
                <w:i/>
                <w:iCs/>
                <w:lang w:eastAsia="fr-FR"/>
              </w:rPr>
              <w:t>supportOf2RxXR</w:t>
            </w:r>
            <w:r w:rsidR="00882070" w:rsidRPr="009E32B3">
              <w:rPr>
                <w:lang w:eastAsia="fr-FR"/>
              </w:rPr>
              <w:t xml:space="preserve"> is indicated, for single CC standalone NR, it is mandatory with capability signalling to support 2 MIMO layers in the bands specified in Table 7.3.2-2b in TS 38.101-1 [2]. </w:t>
            </w:r>
            <w:r w:rsidRPr="009E32B3">
              <w:t>If absent, the UE does not support MIMO on this carrier.</w:t>
            </w:r>
          </w:p>
          <w:p w14:paraId="00C41AC2" w14:textId="77777777" w:rsidR="00882070" w:rsidRPr="009E32B3" w:rsidRDefault="00882070" w:rsidP="00234276">
            <w:pPr>
              <w:pStyle w:val="TAL"/>
            </w:pPr>
          </w:p>
          <w:p w14:paraId="5AB44406" w14:textId="73B0111B" w:rsidR="00FD7210" w:rsidRPr="009E32B3" w:rsidRDefault="00FD7210" w:rsidP="00234276">
            <w:pPr>
              <w:pStyle w:val="TAL"/>
            </w:pPr>
            <w:r w:rsidRPr="009E32B3">
              <w:t xml:space="preserve">For the bands where </w:t>
            </w:r>
            <w:r w:rsidRPr="009E32B3">
              <w:rPr>
                <w:i/>
              </w:rPr>
              <w:t>pdsch-1024QAM-2MIMO-FR1-r17</w:t>
            </w:r>
            <w:r w:rsidRPr="009E32B3">
              <w:t xml:space="preserve"> is indicated, MIMO layers</w:t>
            </w:r>
            <w:r w:rsidRPr="009E32B3">
              <w:rPr>
                <w:rFonts w:cs="Arial"/>
                <w:noProof/>
                <w:lang w:eastAsia="zh-CN"/>
              </w:rPr>
              <w:t xml:space="preserve"> for 1024 QAM is the smaller value between 2 and </w:t>
            </w:r>
            <w:r w:rsidRPr="009E32B3">
              <w:rPr>
                <w:rFonts w:cs="Arial"/>
                <w:i/>
                <w:noProof/>
                <w:lang w:eastAsia="zh-CN"/>
              </w:rPr>
              <w:t>maxNumberMIMO-LayersPDSCH.</w:t>
            </w:r>
          </w:p>
        </w:tc>
        <w:tc>
          <w:tcPr>
            <w:tcW w:w="709" w:type="dxa"/>
          </w:tcPr>
          <w:p w14:paraId="50A28C85" w14:textId="77777777" w:rsidR="001F7FB0" w:rsidRPr="009E32B3" w:rsidRDefault="001F7FB0" w:rsidP="00234276">
            <w:pPr>
              <w:pStyle w:val="TAL"/>
              <w:jc w:val="center"/>
            </w:pPr>
            <w:r w:rsidRPr="009E32B3">
              <w:t>FSPC</w:t>
            </w:r>
          </w:p>
        </w:tc>
        <w:tc>
          <w:tcPr>
            <w:tcW w:w="567" w:type="dxa"/>
          </w:tcPr>
          <w:p w14:paraId="06F5AB34" w14:textId="77777777" w:rsidR="001F7FB0" w:rsidRPr="009E32B3" w:rsidRDefault="001F7FB0" w:rsidP="00234276">
            <w:pPr>
              <w:pStyle w:val="TAL"/>
              <w:jc w:val="center"/>
            </w:pPr>
            <w:r w:rsidRPr="009E32B3">
              <w:t>CY</w:t>
            </w:r>
          </w:p>
        </w:tc>
        <w:tc>
          <w:tcPr>
            <w:tcW w:w="709" w:type="dxa"/>
          </w:tcPr>
          <w:p w14:paraId="19B5980D" w14:textId="77777777" w:rsidR="001F7FB0" w:rsidRPr="009E32B3" w:rsidRDefault="001F7FB0" w:rsidP="00234276">
            <w:pPr>
              <w:pStyle w:val="TAL"/>
              <w:jc w:val="center"/>
            </w:pPr>
            <w:r w:rsidRPr="009E32B3">
              <w:rPr>
                <w:bCs/>
                <w:iCs/>
              </w:rPr>
              <w:t>N/A</w:t>
            </w:r>
          </w:p>
        </w:tc>
        <w:tc>
          <w:tcPr>
            <w:tcW w:w="728" w:type="dxa"/>
          </w:tcPr>
          <w:p w14:paraId="6696DA00" w14:textId="77777777" w:rsidR="001F7FB0" w:rsidRPr="009E32B3" w:rsidRDefault="001F7FB0" w:rsidP="00234276">
            <w:pPr>
              <w:pStyle w:val="TAL"/>
              <w:jc w:val="center"/>
            </w:pPr>
            <w:r w:rsidRPr="009E32B3">
              <w:rPr>
                <w:bCs/>
                <w:iCs/>
              </w:rPr>
              <w:t>N/A</w:t>
            </w:r>
          </w:p>
        </w:tc>
      </w:tr>
      <w:tr w:rsidR="00B65AB4" w:rsidRPr="009E32B3" w14:paraId="3B64872A" w14:textId="77777777" w:rsidTr="0026000E">
        <w:trPr>
          <w:cantSplit/>
          <w:tblHeader/>
        </w:trPr>
        <w:tc>
          <w:tcPr>
            <w:tcW w:w="6917" w:type="dxa"/>
          </w:tcPr>
          <w:p w14:paraId="27A4C21A" w14:textId="77777777" w:rsidR="00E023AE" w:rsidRPr="009E32B3" w:rsidRDefault="00E023AE" w:rsidP="00E023AE">
            <w:pPr>
              <w:pStyle w:val="TAL"/>
              <w:rPr>
                <w:b/>
                <w:bCs/>
                <w:i/>
                <w:iCs/>
                <w:lang w:eastAsia="zh-CN"/>
              </w:rPr>
            </w:pPr>
            <w:r w:rsidRPr="009E32B3">
              <w:rPr>
                <w:b/>
                <w:bCs/>
                <w:i/>
                <w:iCs/>
              </w:rPr>
              <w:t>maxNumberMIMO-LayersMulticastPDSCH-r17</w:t>
            </w:r>
          </w:p>
          <w:p w14:paraId="76B72A12" w14:textId="61CE347E" w:rsidR="00E023AE" w:rsidRPr="009E32B3" w:rsidRDefault="00E023AE" w:rsidP="00E023AE">
            <w:pPr>
              <w:pStyle w:val="TAL"/>
            </w:pPr>
            <w:r w:rsidRPr="009E32B3">
              <w:t xml:space="preserve">Defines the maximum number of spatial multiplexing layer(s) supported by the UE for multicast PDSCH. </w:t>
            </w:r>
            <w:r w:rsidRPr="009E32B3">
              <w:rPr>
                <w:rFonts w:eastAsia="宋体"/>
                <w:lang w:eastAsia="zh-CN"/>
              </w:rPr>
              <w:t>If not reported, UE supports 1 MIMO layer only for multicast PDSCH</w:t>
            </w:r>
            <w:r w:rsidR="002F40FE" w:rsidRPr="009E32B3">
              <w:rPr>
                <w:rFonts w:eastAsia="宋体"/>
                <w:lang w:eastAsia="zh-CN"/>
              </w:rPr>
              <w:t>.</w:t>
            </w:r>
          </w:p>
          <w:p w14:paraId="6BD5F171" w14:textId="77777777" w:rsidR="00E023AE" w:rsidRPr="009E32B3" w:rsidRDefault="00E023AE" w:rsidP="00E023AE">
            <w:pPr>
              <w:pStyle w:val="TAL"/>
            </w:pPr>
          </w:p>
          <w:p w14:paraId="099C7477" w14:textId="77777777" w:rsidR="00E023AE" w:rsidRPr="009E32B3" w:rsidRDefault="00E023AE" w:rsidP="00E023AE">
            <w:pPr>
              <w:pStyle w:val="TAL"/>
            </w:pPr>
            <w:r w:rsidRPr="009E32B3">
              <w:t xml:space="preserve">A UE supporting this feature shall also indicate support of </w:t>
            </w:r>
            <w:r w:rsidRPr="009E32B3">
              <w:rPr>
                <w:i/>
                <w:iCs/>
              </w:rPr>
              <w:t>dynamicMulticastPCell-r17</w:t>
            </w:r>
            <w:r w:rsidRPr="009E32B3">
              <w:t>.</w:t>
            </w:r>
          </w:p>
          <w:p w14:paraId="522CA8CF" w14:textId="77777777" w:rsidR="00E023AE" w:rsidRPr="009E32B3" w:rsidRDefault="00E023AE" w:rsidP="00E023AE">
            <w:pPr>
              <w:pStyle w:val="TAL"/>
            </w:pPr>
          </w:p>
          <w:p w14:paraId="6E718DBD" w14:textId="1AE3FBB0" w:rsidR="00E023AE" w:rsidRPr="009E32B3" w:rsidRDefault="00E023AE" w:rsidP="00B45D0A">
            <w:pPr>
              <w:pStyle w:val="TAN"/>
              <w:rPr>
                <w:b/>
                <w:bCs/>
                <w:i/>
                <w:iCs/>
              </w:rPr>
            </w:pPr>
            <w:r w:rsidRPr="009E32B3">
              <w:t>NOTE:</w:t>
            </w:r>
            <w:r w:rsidRPr="009E32B3">
              <w:tab/>
              <w:t xml:space="preserve">If the UE supports up to 8 layers, the UE supports </w:t>
            </w:r>
            <w:r w:rsidR="00CC62ED" w:rsidRPr="009E32B3">
              <w:t>second TB (</w:t>
            </w:r>
            <w:r w:rsidRPr="009E32B3">
              <w:t>TB2</w:t>
            </w:r>
            <w:r w:rsidR="00CC62ED" w:rsidRPr="009E32B3">
              <w:t>)</w:t>
            </w:r>
            <w:r w:rsidRPr="009E32B3">
              <w:t>.</w:t>
            </w:r>
          </w:p>
        </w:tc>
        <w:tc>
          <w:tcPr>
            <w:tcW w:w="709" w:type="dxa"/>
          </w:tcPr>
          <w:p w14:paraId="1557857F" w14:textId="542745AC" w:rsidR="00E023AE" w:rsidRPr="009E32B3" w:rsidRDefault="00E023AE" w:rsidP="00E023AE">
            <w:pPr>
              <w:pStyle w:val="TAL"/>
              <w:jc w:val="center"/>
            </w:pPr>
            <w:r w:rsidRPr="009E32B3">
              <w:t>FSPC</w:t>
            </w:r>
          </w:p>
        </w:tc>
        <w:tc>
          <w:tcPr>
            <w:tcW w:w="567" w:type="dxa"/>
          </w:tcPr>
          <w:p w14:paraId="59A91A19" w14:textId="01A8B898" w:rsidR="00E023AE" w:rsidRPr="009E32B3" w:rsidRDefault="00E023AE" w:rsidP="00E023AE">
            <w:pPr>
              <w:pStyle w:val="TAL"/>
              <w:jc w:val="center"/>
            </w:pPr>
            <w:r w:rsidRPr="009E32B3">
              <w:t>No</w:t>
            </w:r>
          </w:p>
        </w:tc>
        <w:tc>
          <w:tcPr>
            <w:tcW w:w="709" w:type="dxa"/>
          </w:tcPr>
          <w:p w14:paraId="475B1D6E" w14:textId="40BE6248" w:rsidR="00E023AE" w:rsidRPr="009E32B3" w:rsidRDefault="00E023AE" w:rsidP="00E023AE">
            <w:pPr>
              <w:pStyle w:val="TAL"/>
              <w:jc w:val="center"/>
              <w:rPr>
                <w:bCs/>
                <w:iCs/>
              </w:rPr>
            </w:pPr>
            <w:r w:rsidRPr="009E32B3">
              <w:rPr>
                <w:bCs/>
                <w:iCs/>
              </w:rPr>
              <w:t>N/A</w:t>
            </w:r>
          </w:p>
        </w:tc>
        <w:tc>
          <w:tcPr>
            <w:tcW w:w="728" w:type="dxa"/>
          </w:tcPr>
          <w:p w14:paraId="0D84D177" w14:textId="62CD2D6F" w:rsidR="00E023AE" w:rsidRPr="009E32B3" w:rsidRDefault="00E023AE" w:rsidP="00E023AE">
            <w:pPr>
              <w:pStyle w:val="TAL"/>
              <w:jc w:val="center"/>
              <w:rPr>
                <w:bCs/>
                <w:iCs/>
              </w:rPr>
            </w:pPr>
            <w:r w:rsidRPr="009E32B3">
              <w:rPr>
                <w:bCs/>
                <w:iCs/>
              </w:rPr>
              <w:t>N/A</w:t>
            </w:r>
          </w:p>
        </w:tc>
      </w:tr>
      <w:tr w:rsidR="00B65AB4" w:rsidRPr="009E32B3" w14:paraId="1294BCDB" w14:textId="77777777" w:rsidTr="0026000E">
        <w:trPr>
          <w:cantSplit/>
          <w:tblHeader/>
        </w:trPr>
        <w:tc>
          <w:tcPr>
            <w:tcW w:w="6917" w:type="dxa"/>
          </w:tcPr>
          <w:p w14:paraId="1076FD5E" w14:textId="77777777" w:rsidR="0091481A" w:rsidRPr="009E32B3" w:rsidRDefault="0091481A" w:rsidP="0091481A">
            <w:pPr>
              <w:pStyle w:val="TAL"/>
              <w:rPr>
                <w:b/>
                <w:bCs/>
                <w:i/>
                <w:iCs/>
              </w:rPr>
            </w:pPr>
            <w:r w:rsidRPr="009E32B3">
              <w:rPr>
                <w:b/>
                <w:bCs/>
                <w:i/>
                <w:iCs/>
              </w:rPr>
              <w:lastRenderedPageBreak/>
              <w:t>multiDCI-InterCellMultiTRP-TwoTA-r18</w:t>
            </w:r>
          </w:p>
          <w:p w14:paraId="1CB71E55" w14:textId="77777777" w:rsidR="0001603E" w:rsidRPr="009E32B3" w:rsidRDefault="0091481A" w:rsidP="0001603E">
            <w:pPr>
              <w:pStyle w:val="TAL"/>
              <w:rPr>
                <w:rFonts w:cs="Arial"/>
                <w:szCs w:val="18"/>
              </w:rPr>
            </w:pPr>
            <w:r w:rsidRPr="009E32B3">
              <w:t xml:space="preserve">Indicates whether the UE supports </w:t>
            </w:r>
            <w:r w:rsidRPr="009E32B3">
              <w:rPr>
                <w:rFonts w:cs="Arial"/>
                <w:szCs w:val="18"/>
              </w:rPr>
              <w:t xml:space="preserve">two TA enhancement for multi-DCI based inter-cell </w:t>
            </w:r>
            <w:proofErr w:type="gramStart"/>
            <w:r w:rsidRPr="009E32B3">
              <w:rPr>
                <w:rFonts w:cs="Arial"/>
                <w:szCs w:val="18"/>
              </w:rPr>
              <w:t>Multi-TRP</w:t>
            </w:r>
            <w:proofErr w:type="gramEnd"/>
            <w:r w:rsidRPr="009E32B3">
              <w:rPr>
                <w:rFonts w:cs="Arial"/>
                <w:szCs w:val="18"/>
              </w:rPr>
              <w:t xml:space="preserve"> operation by indicating the maximum number {1,2} of </w:t>
            </w:r>
            <w:r w:rsidRPr="009E32B3">
              <w:rPr>
                <w:rFonts w:cs="Arial"/>
                <w:i/>
                <w:iCs/>
                <w:szCs w:val="18"/>
              </w:rPr>
              <w:t>n-</w:t>
            </w:r>
            <w:proofErr w:type="spellStart"/>
            <w:r w:rsidRPr="009E32B3">
              <w:rPr>
                <w:rFonts w:cs="Arial"/>
                <w:i/>
                <w:iCs/>
                <w:szCs w:val="18"/>
              </w:rPr>
              <w:t>TimingAdvanceOffset</w:t>
            </w:r>
            <w:proofErr w:type="spellEnd"/>
            <w:r w:rsidRPr="009E32B3">
              <w:rPr>
                <w:rFonts w:cs="Arial"/>
                <w:szCs w:val="18"/>
              </w:rPr>
              <w:t xml:space="preserve"> value per serving cell.</w:t>
            </w:r>
          </w:p>
          <w:p w14:paraId="2F1C976C" w14:textId="77777777" w:rsidR="006F3E9A" w:rsidRPr="009E32B3" w:rsidRDefault="0001603E" w:rsidP="006F3E9A">
            <w:pPr>
              <w:pStyle w:val="TAL"/>
            </w:pPr>
            <w:r w:rsidRPr="009E32B3">
              <w:rPr>
                <w:rFonts w:cs="Arial"/>
                <w:szCs w:val="18"/>
              </w:rPr>
              <w:t xml:space="preserve">A UE supporting this feature shall also indicate support of </w:t>
            </w:r>
            <w:r w:rsidRPr="009E32B3">
              <w:rPr>
                <w:i/>
                <w:iCs/>
              </w:rPr>
              <w:t>mTRP-inter-Cell-r17</w:t>
            </w:r>
            <w:r w:rsidRPr="009E32B3">
              <w:t xml:space="preserve"> and </w:t>
            </w:r>
            <w:r w:rsidRPr="009E32B3">
              <w:rPr>
                <w:i/>
                <w:iCs/>
              </w:rPr>
              <w:t>tci-JointTCI-UpdateSingleActiveTCI-PerCC-PerCORESET-r18</w:t>
            </w:r>
            <w:r w:rsidRPr="009E32B3">
              <w:t>.</w:t>
            </w:r>
          </w:p>
          <w:p w14:paraId="6B30C0D2" w14:textId="5A226627" w:rsidR="0091481A" w:rsidRPr="009E32B3" w:rsidRDefault="006F3E9A" w:rsidP="00A855F4">
            <w:pPr>
              <w:pStyle w:val="TAN"/>
              <w:rPr>
                <w:b/>
                <w:bCs/>
                <w:i/>
                <w:iCs/>
              </w:rPr>
            </w:pPr>
            <w:r w:rsidRPr="009E32B3">
              <w:t>NOTE:</w:t>
            </w:r>
            <w:r w:rsidRPr="009E32B3">
              <w:tab/>
              <w:t xml:space="preserve">If a UE does not report </w:t>
            </w:r>
            <w:r w:rsidRPr="009E32B3">
              <w:rPr>
                <w:i/>
                <w:iCs/>
              </w:rPr>
              <w:t>maxNumberTAG-AcrossCC-r18</w:t>
            </w:r>
            <w:r w:rsidRPr="009E32B3">
              <w:t xml:space="preserve">, </w:t>
            </w:r>
            <w:proofErr w:type="spellStart"/>
            <w:r w:rsidRPr="009E32B3">
              <w:rPr>
                <w:i/>
                <w:iCs/>
              </w:rPr>
              <w:t>supportedNumberTAG</w:t>
            </w:r>
            <w:proofErr w:type="spellEnd"/>
            <w:r w:rsidRPr="009E32B3">
              <w:t xml:space="preserve"> is applied.</w:t>
            </w:r>
          </w:p>
        </w:tc>
        <w:tc>
          <w:tcPr>
            <w:tcW w:w="709" w:type="dxa"/>
          </w:tcPr>
          <w:p w14:paraId="486227B5" w14:textId="4418EDAB" w:rsidR="0091481A" w:rsidRPr="009E32B3" w:rsidRDefault="0091481A" w:rsidP="0091481A">
            <w:pPr>
              <w:pStyle w:val="TAL"/>
              <w:jc w:val="center"/>
            </w:pPr>
            <w:r w:rsidRPr="009E32B3">
              <w:t>FSPC</w:t>
            </w:r>
          </w:p>
        </w:tc>
        <w:tc>
          <w:tcPr>
            <w:tcW w:w="567" w:type="dxa"/>
          </w:tcPr>
          <w:p w14:paraId="789A287C" w14:textId="0B62A2D9" w:rsidR="0091481A" w:rsidRPr="009E32B3" w:rsidRDefault="0091481A" w:rsidP="0091481A">
            <w:pPr>
              <w:pStyle w:val="TAL"/>
              <w:jc w:val="center"/>
            </w:pPr>
            <w:r w:rsidRPr="009E32B3">
              <w:rPr>
                <w:bCs/>
                <w:iCs/>
              </w:rPr>
              <w:t>No</w:t>
            </w:r>
          </w:p>
        </w:tc>
        <w:tc>
          <w:tcPr>
            <w:tcW w:w="709" w:type="dxa"/>
          </w:tcPr>
          <w:p w14:paraId="4D10262A" w14:textId="620E1D9F" w:rsidR="0091481A" w:rsidRPr="009E32B3" w:rsidRDefault="0091481A" w:rsidP="0091481A">
            <w:pPr>
              <w:pStyle w:val="TAL"/>
              <w:jc w:val="center"/>
              <w:rPr>
                <w:bCs/>
                <w:iCs/>
              </w:rPr>
            </w:pPr>
            <w:r w:rsidRPr="009E32B3">
              <w:rPr>
                <w:bCs/>
                <w:iCs/>
              </w:rPr>
              <w:t>N/A</w:t>
            </w:r>
          </w:p>
        </w:tc>
        <w:tc>
          <w:tcPr>
            <w:tcW w:w="728" w:type="dxa"/>
          </w:tcPr>
          <w:p w14:paraId="7F9502AE" w14:textId="52933ED8" w:rsidR="0091481A" w:rsidRPr="009E32B3" w:rsidRDefault="0091481A" w:rsidP="0091481A">
            <w:pPr>
              <w:pStyle w:val="TAL"/>
              <w:jc w:val="center"/>
              <w:rPr>
                <w:bCs/>
                <w:iCs/>
              </w:rPr>
            </w:pPr>
            <w:r w:rsidRPr="009E32B3">
              <w:rPr>
                <w:bCs/>
                <w:iCs/>
              </w:rPr>
              <w:t>N/A</w:t>
            </w:r>
          </w:p>
        </w:tc>
      </w:tr>
      <w:tr w:rsidR="00B65AB4" w:rsidRPr="009E32B3" w14:paraId="2CADEE1A" w14:textId="77777777" w:rsidTr="0026000E">
        <w:trPr>
          <w:cantSplit/>
          <w:tblHeader/>
        </w:trPr>
        <w:tc>
          <w:tcPr>
            <w:tcW w:w="6917" w:type="dxa"/>
          </w:tcPr>
          <w:p w14:paraId="75DEB563" w14:textId="77777777" w:rsidR="0091481A" w:rsidRPr="009E32B3" w:rsidRDefault="0091481A" w:rsidP="0091481A">
            <w:pPr>
              <w:pStyle w:val="TAL"/>
              <w:rPr>
                <w:b/>
                <w:bCs/>
                <w:i/>
                <w:iCs/>
              </w:rPr>
            </w:pPr>
            <w:r w:rsidRPr="009E32B3">
              <w:rPr>
                <w:b/>
                <w:bCs/>
                <w:i/>
                <w:iCs/>
              </w:rPr>
              <w:t>multiDCI-IntraCellMultiTRP-TwoTA-r18</w:t>
            </w:r>
          </w:p>
          <w:p w14:paraId="7BE19DC2" w14:textId="526ABD82" w:rsidR="0091481A" w:rsidRPr="009E32B3" w:rsidRDefault="0091481A" w:rsidP="0091481A">
            <w:pPr>
              <w:pStyle w:val="TAL"/>
              <w:rPr>
                <w:rFonts w:eastAsia="MS Mincho" w:cs="Arial"/>
                <w:szCs w:val="18"/>
              </w:rPr>
            </w:pPr>
            <w:r w:rsidRPr="009E32B3">
              <w:t xml:space="preserve">Indicates whether the UE supports </w:t>
            </w:r>
            <w:r w:rsidRPr="009E32B3">
              <w:rPr>
                <w:rFonts w:eastAsia="MS Mincho" w:cs="Arial"/>
                <w:szCs w:val="18"/>
              </w:rPr>
              <w:t xml:space="preserve">two TA enhancement for multi-DCI based intra-cell </w:t>
            </w:r>
            <w:proofErr w:type="gramStart"/>
            <w:r w:rsidRPr="009E32B3">
              <w:rPr>
                <w:rFonts w:eastAsia="MS Mincho" w:cs="Arial"/>
                <w:szCs w:val="18"/>
              </w:rPr>
              <w:t>Multi-TRP</w:t>
            </w:r>
            <w:proofErr w:type="gramEnd"/>
            <w:r w:rsidRPr="009E32B3">
              <w:rPr>
                <w:rFonts w:eastAsia="MS Mincho" w:cs="Arial"/>
                <w:szCs w:val="18"/>
              </w:rPr>
              <w:t xml:space="preserve"> operation.</w:t>
            </w:r>
          </w:p>
          <w:p w14:paraId="3C46BDA2" w14:textId="77777777" w:rsidR="006F3E9A" w:rsidRPr="009E32B3" w:rsidRDefault="0091481A" w:rsidP="006F3E9A">
            <w:pPr>
              <w:pStyle w:val="TAL"/>
              <w:rPr>
                <w:rFonts w:cs="Arial"/>
                <w:i/>
                <w:iCs/>
                <w:szCs w:val="18"/>
              </w:rPr>
            </w:pPr>
            <w:r w:rsidRPr="009E32B3">
              <w:rPr>
                <w:rFonts w:eastAsia="MS Mincho" w:cs="Arial"/>
                <w:szCs w:val="18"/>
              </w:rPr>
              <w:t xml:space="preserve">A UE supporting this feature shall also indicate support of </w:t>
            </w:r>
            <w:r w:rsidRPr="009E32B3">
              <w:rPr>
                <w:rFonts w:cs="Arial"/>
                <w:i/>
                <w:iCs/>
                <w:szCs w:val="18"/>
              </w:rPr>
              <w:t>multiDCI-MultiTRP-r16.</w:t>
            </w:r>
          </w:p>
          <w:p w14:paraId="07542384" w14:textId="1CF0D7CD" w:rsidR="0091481A" w:rsidRPr="009E32B3" w:rsidRDefault="006F3E9A" w:rsidP="00A855F4">
            <w:pPr>
              <w:pStyle w:val="TAN"/>
              <w:rPr>
                <w:b/>
                <w:bCs/>
                <w:i/>
                <w:iCs/>
              </w:rPr>
            </w:pPr>
            <w:r w:rsidRPr="009E32B3">
              <w:t>NOTE:</w:t>
            </w:r>
            <w:r w:rsidRPr="009E32B3">
              <w:tab/>
              <w:t xml:space="preserve">If a UE does not report </w:t>
            </w:r>
            <w:r w:rsidRPr="009E32B3">
              <w:rPr>
                <w:i/>
                <w:iCs/>
              </w:rPr>
              <w:t>maxNumberTAG-AcrossCC-r18</w:t>
            </w:r>
            <w:r w:rsidRPr="009E32B3">
              <w:t xml:space="preserve">, </w:t>
            </w:r>
            <w:proofErr w:type="spellStart"/>
            <w:r w:rsidRPr="009E32B3">
              <w:rPr>
                <w:i/>
                <w:iCs/>
              </w:rPr>
              <w:t>supportedNumberTAG</w:t>
            </w:r>
            <w:proofErr w:type="spellEnd"/>
            <w:r w:rsidRPr="009E32B3">
              <w:t xml:space="preserve"> is applied.</w:t>
            </w:r>
          </w:p>
        </w:tc>
        <w:tc>
          <w:tcPr>
            <w:tcW w:w="709" w:type="dxa"/>
          </w:tcPr>
          <w:p w14:paraId="41E34264" w14:textId="2EDB42F6" w:rsidR="0091481A" w:rsidRPr="009E32B3" w:rsidRDefault="0091481A" w:rsidP="0091481A">
            <w:pPr>
              <w:pStyle w:val="TAL"/>
              <w:jc w:val="center"/>
            </w:pPr>
            <w:r w:rsidRPr="009E32B3">
              <w:t>FSPC</w:t>
            </w:r>
          </w:p>
        </w:tc>
        <w:tc>
          <w:tcPr>
            <w:tcW w:w="567" w:type="dxa"/>
          </w:tcPr>
          <w:p w14:paraId="4676BC16" w14:textId="2CA4A30C" w:rsidR="0091481A" w:rsidRPr="009E32B3" w:rsidRDefault="0091481A" w:rsidP="0091481A">
            <w:pPr>
              <w:pStyle w:val="TAL"/>
              <w:jc w:val="center"/>
            </w:pPr>
            <w:r w:rsidRPr="009E32B3">
              <w:rPr>
                <w:bCs/>
                <w:iCs/>
              </w:rPr>
              <w:t>No</w:t>
            </w:r>
          </w:p>
        </w:tc>
        <w:tc>
          <w:tcPr>
            <w:tcW w:w="709" w:type="dxa"/>
          </w:tcPr>
          <w:p w14:paraId="541A75F4" w14:textId="430FC85E" w:rsidR="0091481A" w:rsidRPr="009E32B3" w:rsidRDefault="0091481A" w:rsidP="0091481A">
            <w:pPr>
              <w:pStyle w:val="TAL"/>
              <w:jc w:val="center"/>
              <w:rPr>
                <w:bCs/>
                <w:iCs/>
              </w:rPr>
            </w:pPr>
            <w:r w:rsidRPr="009E32B3">
              <w:rPr>
                <w:bCs/>
                <w:iCs/>
              </w:rPr>
              <w:t>N/A</w:t>
            </w:r>
          </w:p>
        </w:tc>
        <w:tc>
          <w:tcPr>
            <w:tcW w:w="728" w:type="dxa"/>
          </w:tcPr>
          <w:p w14:paraId="162BE2F1" w14:textId="4F86A327" w:rsidR="0091481A" w:rsidRPr="009E32B3" w:rsidRDefault="0091481A" w:rsidP="0091481A">
            <w:pPr>
              <w:pStyle w:val="TAL"/>
              <w:jc w:val="center"/>
              <w:rPr>
                <w:bCs/>
                <w:iCs/>
              </w:rPr>
            </w:pPr>
            <w:r w:rsidRPr="009E32B3">
              <w:rPr>
                <w:bCs/>
                <w:iCs/>
              </w:rPr>
              <w:t>N/A</w:t>
            </w:r>
          </w:p>
        </w:tc>
      </w:tr>
      <w:tr w:rsidR="00B65AB4" w:rsidRPr="009E32B3" w14:paraId="71B62A26" w14:textId="77777777" w:rsidTr="0026000E">
        <w:trPr>
          <w:cantSplit/>
          <w:tblHeader/>
        </w:trPr>
        <w:tc>
          <w:tcPr>
            <w:tcW w:w="6917" w:type="dxa"/>
          </w:tcPr>
          <w:p w14:paraId="6BFA800A" w14:textId="77777777" w:rsidR="00172633" w:rsidRPr="009E32B3" w:rsidRDefault="00172633" w:rsidP="00172633">
            <w:pPr>
              <w:pStyle w:val="TAL"/>
            </w:pPr>
            <w:r w:rsidRPr="009E32B3">
              <w:rPr>
                <w:b/>
                <w:bCs/>
                <w:i/>
                <w:iCs/>
              </w:rPr>
              <w:t>multiDCI-MultiTRP-r16</w:t>
            </w:r>
          </w:p>
          <w:p w14:paraId="040EDF3F" w14:textId="431A63AD" w:rsidR="00172633" w:rsidRPr="009E32B3" w:rsidRDefault="00172633" w:rsidP="00172633">
            <w:pPr>
              <w:pStyle w:val="TAL"/>
            </w:pPr>
            <w:r w:rsidRPr="009E32B3">
              <w:t xml:space="preserve">Indicates whether the UE supports multi-DCI based multi-TRP </w:t>
            </w:r>
            <w:r w:rsidR="00596937" w:rsidRPr="009E32B3">
              <w:rPr>
                <w:rFonts w:cs="Arial"/>
                <w:szCs w:val="18"/>
              </w:rPr>
              <w:t>PDSCH/PUSCH operation</w:t>
            </w:r>
            <w:r w:rsidR="00596937" w:rsidRPr="009E32B3">
              <w:t xml:space="preserve"> </w:t>
            </w:r>
            <w:r w:rsidRPr="009E32B3">
              <w:t xml:space="preserve">and </w:t>
            </w:r>
            <w:r w:rsidRPr="009E32B3">
              <w:rPr>
                <w:rFonts w:cs="Arial"/>
                <w:szCs w:val="18"/>
              </w:rPr>
              <w:t>support of fully/partially overlapping PDSCHs in time and non-overlapping in frequency</w:t>
            </w:r>
            <w:r w:rsidRPr="009E32B3">
              <w:t xml:space="preserve">. </w:t>
            </w:r>
            <w:r w:rsidR="008C7055" w:rsidRPr="009E32B3">
              <w:t xml:space="preserve">This capability applies only to BWPs where </w:t>
            </w:r>
            <w:r w:rsidR="008C7055" w:rsidRPr="009E32B3">
              <w:rPr>
                <w:rFonts w:cs="Arial"/>
                <w:szCs w:val="18"/>
              </w:rPr>
              <w:t xml:space="preserve">two values of </w:t>
            </w:r>
            <w:proofErr w:type="spellStart"/>
            <w:r w:rsidR="008C7055" w:rsidRPr="009E32B3">
              <w:rPr>
                <w:rFonts w:cs="Arial"/>
                <w:i/>
                <w:iCs/>
                <w:szCs w:val="18"/>
              </w:rPr>
              <w:t>coresetPoolIndex</w:t>
            </w:r>
            <w:proofErr w:type="spellEnd"/>
            <w:r w:rsidR="008C7055" w:rsidRPr="009E32B3">
              <w:rPr>
                <w:rFonts w:cs="Arial"/>
                <w:szCs w:val="18"/>
              </w:rPr>
              <w:t xml:space="preserve"> are configured. </w:t>
            </w:r>
            <w:r w:rsidRPr="009E32B3">
              <w:t>The capability signalling contains the following:</w:t>
            </w:r>
          </w:p>
          <w:p w14:paraId="01FE72F3" w14:textId="77777777" w:rsidR="00D87B44" w:rsidRPr="009E32B3" w:rsidRDefault="00D87B44" w:rsidP="00172633">
            <w:pPr>
              <w:pStyle w:val="TAL"/>
            </w:pPr>
          </w:p>
          <w:p w14:paraId="45807B75" w14:textId="705C452A" w:rsidR="00172633" w:rsidRPr="009E32B3" w:rsidRDefault="00387C93" w:rsidP="00387C93">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00172633" w:rsidRPr="009E32B3">
              <w:rPr>
                <w:rFonts w:ascii="Arial" w:hAnsi="Arial" w:cs="Arial"/>
                <w:i/>
                <w:iCs/>
                <w:sz w:val="18"/>
                <w:szCs w:val="18"/>
              </w:rPr>
              <w:t>maxNumberCORESET-r16</w:t>
            </w:r>
            <w:r w:rsidR="00172633" w:rsidRPr="009E32B3">
              <w:rPr>
                <w:rFonts w:ascii="Arial" w:hAnsi="Arial" w:cs="Arial"/>
                <w:sz w:val="18"/>
                <w:szCs w:val="18"/>
              </w:rPr>
              <w:t xml:space="preserve"> indicates maximum number of CORESETs configured per BWP per cell in addition to CORESET 0</w:t>
            </w:r>
            <w:r w:rsidR="00596937" w:rsidRPr="009E32B3">
              <w:rPr>
                <w:rFonts w:ascii="Arial" w:hAnsi="Arial" w:cs="Arial"/>
                <w:sz w:val="18"/>
                <w:szCs w:val="18"/>
              </w:rPr>
              <w:t xml:space="preserve"> for multi-DCI based multi-TRP PDSCH/PUSCH operation</w:t>
            </w:r>
            <w:r w:rsidR="00172633" w:rsidRPr="009E32B3">
              <w:rPr>
                <w:rFonts w:ascii="Arial" w:hAnsi="Arial" w:cs="Arial"/>
                <w:sz w:val="18"/>
                <w:szCs w:val="18"/>
              </w:rPr>
              <w:t>.</w:t>
            </w:r>
          </w:p>
          <w:p w14:paraId="6D0D2293" w14:textId="71B35F5D" w:rsidR="00172633" w:rsidRPr="009E32B3" w:rsidRDefault="00387C93" w:rsidP="00387C93">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00172633" w:rsidRPr="009E32B3">
              <w:rPr>
                <w:rFonts w:ascii="Arial" w:hAnsi="Arial" w:cs="Arial"/>
                <w:i/>
                <w:iCs/>
                <w:sz w:val="18"/>
                <w:szCs w:val="18"/>
              </w:rPr>
              <w:t>maxNumberCORESETPerPoolIndex-r16</w:t>
            </w:r>
            <w:r w:rsidR="00172633" w:rsidRPr="009E32B3">
              <w:rPr>
                <w:rFonts w:ascii="Arial" w:hAnsi="Arial" w:cs="Arial"/>
                <w:sz w:val="18"/>
                <w:szCs w:val="18"/>
              </w:rPr>
              <w:t xml:space="preserve"> indicates maximum number of CORESETs configured per </w:t>
            </w:r>
            <w:proofErr w:type="spellStart"/>
            <w:r w:rsidR="008C7055" w:rsidRPr="009E32B3">
              <w:rPr>
                <w:rFonts w:ascii="Arial" w:hAnsi="Arial" w:cs="Arial"/>
                <w:i/>
                <w:iCs/>
                <w:sz w:val="18"/>
                <w:szCs w:val="18"/>
              </w:rPr>
              <w:t>coreset</w:t>
            </w:r>
            <w:r w:rsidR="00172633" w:rsidRPr="009E32B3">
              <w:rPr>
                <w:rFonts w:ascii="Arial" w:hAnsi="Arial" w:cs="Arial"/>
                <w:i/>
                <w:iCs/>
                <w:sz w:val="18"/>
                <w:szCs w:val="18"/>
              </w:rPr>
              <w:t>PoolIndex</w:t>
            </w:r>
            <w:proofErr w:type="spellEnd"/>
            <w:r w:rsidR="00172633" w:rsidRPr="009E32B3">
              <w:rPr>
                <w:rFonts w:ascii="Arial" w:hAnsi="Arial" w:cs="Arial"/>
                <w:sz w:val="18"/>
                <w:szCs w:val="18"/>
              </w:rPr>
              <w:t xml:space="preserve"> per BWP per cell in addition to CORESET 0</w:t>
            </w:r>
            <w:r w:rsidR="00596937" w:rsidRPr="009E32B3">
              <w:rPr>
                <w:rFonts w:ascii="Arial" w:hAnsi="Arial" w:cs="Arial"/>
                <w:sz w:val="18"/>
                <w:szCs w:val="18"/>
              </w:rPr>
              <w:t xml:space="preserve"> for multi-DCI based multi-TRP PDSCH/PUSCH operation</w:t>
            </w:r>
            <w:r w:rsidR="00172633" w:rsidRPr="009E32B3">
              <w:rPr>
                <w:rFonts w:ascii="Arial" w:hAnsi="Arial" w:cs="Arial"/>
                <w:sz w:val="18"/>
                <w:szCs w:val="18"/>
              </w:rPr>
              <w:t>.</w:t>
            </w:r>
          </w:p>
          <w:p w14:paraId="2BF450E6" w14:textId="77777777" w:rsidR="00172633" w:rsidRPr="009E32B3" w:rsidRDefault="00387C93" w:rsidP="00387C93">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00172633" w:rsidRPr="009E32B3">
              <w:rPr>
                <w:rFonts w:ascii="Arial" w:hAnsi="Arial" w:cs="Arial"/>
                <w:i/>
                <w:iCs/>
                <w:sz w:val="18"/>
                <w:szCs w:val="18"/>
              </w:rPr>
              <w:t>maxNumberUnicastPDSCH-PerPool-r16</w:t>
            </w:r>
            <w:r w:rsidR="00172633" w:rsidRPr="009E32B3">
              <w:rPr>
                <w:rFonts w:ascii="Arial" w:hAnsi="Arial" w:cs="Arial"/>
                <w:sz w:val="18"/>
                <w:szCs w:val="18"/>
              </w:rPr>
              <w:t xml:space="preserve"> indicates maximum number of unicast PDSCHs per </w:t>
            </w:r>
            <w:proofErr w:type="spellStart"/>
            <w:r w:rsidR="008C7055" w:rsidRPr="009E32B3">
              <w:rPr>
                <w:rFonts w:ascii="Arial" w:hAnsi="Arial" w:cs="Arial"/>
                <w:i/>
                <w:iCs/>
                <w:sz w:val="18"/>
                <w:szCs w:val="18"/>
              </w:rPr>
              <w:t>coreset</w:t>
            </w:r>
            <w:r w:rsidR="00172633" w:rsidRPr="009E32B3">
              <w:rPr>
                <w:rFonts w:ascii="Arial" w:hAnsi="Arial" w:cs="Arial"/>
                <w:i/>
                <w:iCs/>
                <w:sz w:val="18"/>
                <w:szCs w:val="18"/>
              </w:rPr>
              <w:t>PoolIndex</w:t>
            </w:r>
            <w:proofErr w:type="spellEnd"/>
            <w:r w:rsidR="00172633" w:rsidRPr="009E32B3">
              <w:rPr>
                <w:rFonts w:ascii="Arial" w:hAnsi="Arial" w:cs="Arial"/>
                <w:sz w:val="18"/>
                <w:szCs w:val="18"/>
              </w:rPr>
              <w:t xml:space="preserve"> per slot.</w:t>
            </w:r>
          </w:p>
          <w:p w14:paraId="56D045D2" w14:textId="77777777" w:rsidR="00172633" w:rsidRPr="009E32B3" w:rsidRDefault="00172633" w:rsidP="00172633">
            <w:pPr>
              <w:pStyle w:val="TAL"/>
              <w:rPr>
                <w:rFonts w:cs="Arial"/>
                <w:szCs w:val="18"/>
              </w:rPr>
            </w:pPr>
          </w:p>
          <w:p w14:paraId="0F1360F5" w14:textId="77777777" w:rsidR="00172633" w:rsidRPr="009E32B3" w:rsidRDefault="00172633" w:rsidP="00006091">
            <w:pPr>
              <w:pStyle w:val="TAN"/>
            </w:pPr>
            <w:r w:rsidRPr="009E32B3">
              <w:t>NOTE 1:</w:t>
            </w:r>
            <w:r w:rsidRPr="009E32B3">
              <w:tab/>
              <w:t xml:space="preserve">A UE may assume that its maximum </w:t>
            </w:r>
            <w:proofErr w:type="gramStart"/>
            <w:r w:rsidRPr="009E32B3">
              <w:t>receive</w:t>
            </w:r>
            <w:proofErr w:type="gramEnd"/>
            <w:r w:rsidRPr="009E32B3">
              <w:t xml:space="preserve"> timing difference between the DL transmissions from two TRPs is within a </w:t>
            </w:r>
            <w:r w:rsidR="00D04000" w:rsidRPr="009E32B3">
              <w:t>Cyclic Prefix</w:t>
            </w:r>
            <w:r w:rsidRPr="009E32B3">
              <w:t>.</w:t>
            </w:r>
          </w:p>
          <w:p w14:paraId="757B5E68" w14:textId="77777777" w:rsidR="00172633" w:rsidRPr="009E32B3" w:rsidRDefault="00172633" w:rsidP="00006091">
            <w:pPr>
              <w:pStyle w:val="TAN"/>
            </w:pPr>
            <w:r w:rsidRPr="009E32B3">
              <w:t>NOTE 2</w:t>
            </w:r>
            <w:r w:rsidR="00006091" w:rsidRPr="009E32B3">
              <w:t>:</w:t>
            </w:r>
            <w:r w:rsidRPr="009E32B3">
              <w:tab/>
              <w:t xml:space="preserve">Processing capability 2 is not supported in any CC if at least one CC is configured with two values of </w:t>
            </w:r>
            <w:proofErr w:type="spellStart"/>
            <w:r w:rsidR="008C7055" w:rsidRPr="009E32B3">
              <w:rPr>
                <w:rFonts w:cs="Arial"/>
                <w:i/>
                <w:iCs/>
                <w:szCs w:val="18"/>
              </w:rPr>
              <w:t>coreset</w:t>
            </w:r>
            <w:r w:rsidRPr="009E32B3">
              <w:rPr>
                <w:i/>
                <w:iCs/>
              </w:rPr>
              <w:t>PoolIndex</w:t>
            </w:r>
            <w:proofErr w:type="spellEnd"/>
            <w:r w:rsidRPr="009E32B3">
              <w:t>.</w:t>
            </w:r>
          </w:p>
          <w:p w14:paraId="18E1BFF5" w14:textId="77777777" w:rsidR="008C7055" w:rsidRPr="009E32B3" w:rsidRDefault="008C7055" w:rsidP="008C7055">
            <w:pPr>
              <w:pStyle w:val="TAN"/>
            </w:pPr>
            <w:r w:rsidRPr="009E32B3">
              <w:t>NOTE 3:</w:t>
            </w:r>
            <w:r w:rsidRPr="009E32B3">
              <w:tab/>
              <w:t xml:space="preserve">If UE reports value N1 for </w:t>
            </w:r>
            <w:r w:rsidRPr="009E32B3">
              <w:rPr>
                <w:rFonts w:cs="Arial"/>
                <w:i/>
                <w:iCs/>
                <w:szCs w:val="18"/>
              </w:rPr>
              <w:t>maxNumberCORESET-r16</w:t>
            </w:r>
            <w:r w:rsidRPr="009E32B3">
              <w:t>, that means UE supports up to min (N1+1, 5) CORESETs in total (including CORESET#0) if there is CORESET#0, and supports maximal N1 CORESETs if there is no CORESET#0.</w:t>
            </w:r>
          </w:p>
          <w:p w14:paraId="144795D3" w14:textId="77777777" w:rsidR="00596937" w:rsidRPr="009E32B3" w:rsidRDefault="008C7055" w:rsidP="00596937">
            <w:pPr>
              <w:pStyle w:val="TAN"/>
            </w:pPr>
            <w:r w:rsidRPr="009E32B3">
              <w:t>NOTE 4:</w:t>
            </w:r>
            <w:r w:rsidRPr="009E32B3">
              <w:tab/>
              <w:t xml:space="preserve">If UE reports value N2 for </w:t>
            </w:r>
            <w:r w:rsidRPr="009E32B3">
              <w:rPr>
                <w:rFonts w:cs="Arial"/>
                <w:i/>
                <w:iCs/>
                <w:szCs w:val="18"/>
              </w:rPr>
              <w:t>maxNumberCORESETPerPoolIndex-r16</w:t>
            </w:r>
            <w:r w:rsidRPr="009E32B3">
              <w:t>, that means UE supports up to min (N2+1, 3) CORESETs in total (including CORESET#0) for a TRP if there is CORESET#0, and supports maximal N2 CORESETs for another TRP if there is no CORESET#0.</w:t>
            </w:r>
          </w:p>
          <w:p w14:paraId="08721DF1" w14:textId="7FC9E8F5" w:rsidR="008C7055" w:rsidRPr="009E32B3" w:rsidRDefault="00596937" w:rsidP="008C7055">
            <w:pPr>
              <w:pStyle w:val="TAN"/>
              <w:rPr>
                <w:b/>
                <w:bCs/>
                <w:i/>
                <w:iCs/>
              </w:rPr>
            </w:pPr>
            <w:r w:rsidRPr="009E32B3">
              <w:t>NOTE 5:</w:t>
            </w:r>
            <w:r w:rsidRPr="009E32B3">
              <w:tab/>
            </w:r>
            <w:r w:rsidRPr="009E32B3">
              <w:rPr>
                <w:rFonts w:cs="Arial"/>
                <w:szCs w:val="18"/>
              </w:rPr>
              <w:t xml:space="preserve">For the multi-DCI based multi-TRP PUSCH operation, the maximum number of unicast PUSCHs that UE can support per slot is based on </w:t>
            </w:r>
            <w:r w:rsidRPr="009E32B3">
              <w:rPr>
                <w:i/>
              </w:rPr>
              <w:t>pusch-ProcessingType1-DifferentTB-PerSlot</w:t>
            </w:r>
            <w:r w:rsidRPr="009E32B3">
              <w:rPr>
                <w:rFonts w:cs="Arial"/>
                <w:szCs w:val="18"/>
              </w:rPr>
              <w:t xml:space="preserve">, and it is counted across both </w:t>
            </w:r>
            <w:proofErr w:type="spellStart"/>
            <w:r w:rsidRPr="009E32B3">
              <w:rPr>
                <w:rFonts w:cs="Arial"/>
                <w:i/>
                <w:iCs/>
                <w:szCs w:val="18"/>
              </w:rPr>
              <w:t>coresetPoolIndex</w:t>
            </w:r>
            <w:proofErr w:type="spellEnd"/>
            <w:r w:rsidRPr="009E32B3">
              <w:rPr>
                <w:rFonts w:cs="Arial"/>
                <w:szCs w:val="18"/>
              </w:rPr>
              <w:t xml:space="preserve"> of TRPs.</w:t>
            </w:r>
          </w:p>
        </w:tc>
        <w:tc>
          <w:tcPr>
            <w:tcW w:w="709" w:type="dxa"/>
          </w:tcPr>
          <w:p w14:paraId="1CF36245" w14:textId="77777777" w:rsidR="00172633" w:rsidRPr="009E32B3" w:rsidRDefault="00172633" w:rsidP="00172633">
            <w:pPr>
              <w:pStyle w:val="TAL"/>
              <w:jc w:val="center"/>
            </w:pPr>
            <w:r w:rsidRPr="009E32B3">
              <w:t>FSPC</w:t>
            </w:r>
          </w:p>
        </w:tc>
        <w:tc>
          <w:tcPr>
            <w:tcW w:w="567" w:type="dxa"/>
          </w:tcPr>
          <w:p w14:paraId="400DC1FD" w14:textId="77777777" w:rsidR="00172633" w:rsidRPr="009E32B3" w:rsidRDefault="00172633" w:rsidP="00172633">
            <w:pPr>
              <w:pStyle w:val="TAL"/>
              <w:jc w:val="center"/>
            </w:pPr>
            <w:r w:rsidRPr="009E32B3">
              <w:t>No</w:t>
            </w:r>
          </w:p>
        </w:tc>
        <w:tc>
          <w:tcPr>
            <w:tcW w:w="709" w:type="dxa"/>
          </w:tcPr>
          <w:p w14:paraId="6AD7E757" w14:textId="77777777" w:rsidR="00172633" w:rsidRPr="009E32B3" w:rsidRDefault="00172633" w:rsidP="00172633">
            <w:pPr>
              <w:pStyle w:val="TAL"/>
              <w:jc w:val="center"/>
              <w:rPr>
                <w:bCs/>
                <w:iCs/>
              </w:rPr>
            </w:pPr>
            <w:r w:rsidRPr="009E32B3">
              <w:rPr>
                <w:bCs/>
                <w:iCs/>
              </w:rPr>
              <w:t>N/A</w:t>
            </w:r>
          </w:p>
        </w:tc>
        <w:tc>
          <w:tcPr>
            <w:tcW w:w="728" w:type="dxa"/>
          </w:tcPr>
          <w:p w14:paraId="77D2EC0A" w14:textId="77777777" w:rsidR="00172633" w:rsidRPr="009E32B3" w:rsidRDefault="00172633" w:rsidP="00172633">
            <w:pPr>
              <w:pStyle w:val="TAL"/>
              <w:jc w:val="center"/>
              <w:rPr>
                <w:bCs/>
                <w:iCs/>
              </w:rPr>
            </w:pPr>
            <w:r w:rsidRPr="009E32B3">
              <w:rPr>
                <w:bCs/>
                <w:iCs/>
              </w:rPr>
              <w:t>N/A</w:t>
            </w:r>
          </w:p>
        </w:tc>
      </w:tr>
      <w:tr w:rsidR="00B65AB4" w:rsidRPr="009E32B3" w14:paraId="3A9333EF" w14:textId="77777777" w:rsidTr="0026000E">
        <w:trPr>
          <w:cantSplit/>
          <w:tblHeader/>
        </w:trPr>
        <w:tc>
          <w:tcPr>
            <w:tcW w:w="6917" w:type="dxa"/>
          </w:tcPr>
          <w:p w14:paraId="4BFECF73" w14:textId="77777777" w:rsidR="0091481A" w:rsidRPr="009E32B3" w:rsidRDefault="0091481A" w:rsidP="0091481A">
            <w:pPr>
              <w:pStyle w:val="TAL"/>
              <w:rPr>
                <w:b/>
                <w:bCs/>
                <w:i/>
                <w:iCs/>
              </w:rPr>
            </w:pPr>
            <w:r w:rsidRPr="009E32B3">
              <w:rPr>
                <w:b/>
                <w:bCs/>
                <w:i/>
                <w:iCs/>
              </w:rPr>
              <w:t>multiDCI-MultiTRP-CORESET-Monitoring-r18</w:t>
            </w:r>
          </w:p>
          <w:p w14:paraId="09693B35" w14:textId="77777777" w:rsidR="0091481A" w:rsidRPr="009E32B3" w:rsidRDefault="0091481A" w:rsidP="0091481A">
            <w:pPr>
              <w:pStyle w:val="TAL"/>
              <w:rPr>
                <w:rFonts w:eastAsia="Arial Unicode MS" w:cs="Arial"/>
                <w:szCs w:val="18"/>
                <w:lang w:eastAsia="zh-CN"/>
              </w:rPr>
            </w:pPr>
            <w:r w:rsidRPr="009E32B3">
              <w:t>Indicates whether the UE</w:t>
            </w:r>
            <w:r w:rsidRPr="009E32B3">
              <w:rPr>
                <w:rFonts w:eastAsia="Arial Unicode MS" w:cs="Arial"/>
                <w:szCs w:val="18"/>
                <w:lang w:eastAsia="zh-CN"/>
              </w:rPr>
              <w:t xml:space="preserve"> supports determining two QCL-</w:t>
            </w:r>
            <w:proofErr w:type="spellStart"/>
            <w:r w:rsidRPr="009E32B3">
              <w:rPr>
                <w:rFonts w:eastAsia="Arial Unicode MS" w:cs="Arial"/>
                <w:szCs w:val="18"/>
                <w:lang w:eastAsia="zh-CN"/>
              </w:rPr>
              <w:t>TypeD</w:t>
            </w:r>
            <w:proofErr w:type="spellEnd"/>
            <w:r w:rsidRPr="009E32B3">
              <w:rPr>
                <w:rFonts w:eastAsia="Arial Unicode MS" w:cs="Arial"/>
                <w:szCs w:val="18"/>
                <w:lang w:eastAsia="zh-CN"/>
              </w:rPr>
              <w:t xml:space="preserve"> for time-domain overlapping CORESETs in the same CC or for intra-band CA associated with </w:t>
            </w:r>
            <w:proofErr w:type="spellStart"/>
            <w:r w:rsidRPr="009E32B3">
              <w:rPr>
                <w:rFonts w:eastAsia="Arial Unicode MS" w:cs="Arial"/>
                <w:szCs w:val="18"/>
                <w:lang w:eastAsia="zh-CN"/>
              </w:rPr>
              <w:t>coresetPoolIndex</w:t>
            </w:r>
            <w:proofErr w:type="spellEnd"/>
            <w:r w:rsidRPr="009E32B3">
              <w:rPr>
                <w:rFonts w:eastAsia="Arial Unicode MS" w:cs="Arial"/>
                <w:szCs w:val="18"/>
                <w:lang w:eastAsia="zh-CN"/>
              </w:rPr>
              <w:t xml:space="preserve"> value 0 and 1.</w:t>
            </w:r>
          </w:p>
          <w:p w14:paraId="356BF321" w14:textId="25111E39" w:rsidR="0091481A" w:rsidRPr="009E32B3" w:rsidRDefault="0091481A" w:rsidP="0091481A">
            <w:pPr>
              <w:pStyle w:val="TAL"/>
              <w:rPr>
                <w:b/>
                <w:bCs/>
                <w:i/>
                <w:iCs/>
              </w:rPr>
            </w:pPr>
            <w:r w:rsidRPr="009E32B3">
              <w:rPr>
                <w:rFonts w:eastAsia="Arial Unicode MS" w:cs="Arial"/>
                <w:szCs w:val="18"/>
                <w:lang w:eastAsia="zh-CN"/>
              </w:rPr>
              <w:t xml:space="preserve">The UE supporting this feature shall also indicate support of </w:t>
            </w:r>
            <w:r w:rsidRPr="009E32B3">
              <w:rPr>
                <w:rFonts w:cs="Arial"/>
                <w:i/>
                <w:iCs/>
                <w:szCs w:val="18"/>
              </w:rPr>
              <w:t>multiDCI-MultiTRP-r16</w:t>
            </w:r>
            <w:r w:rsidRPr="009E32B3">
              <w:rPr>
                <w:rFonts w:cs="Arial"/>
                <w:szCs w:val="18"/>
              </w:rPr>
              <w:t>.</w:t>
            </w:r>
          </w:p>
        </w:tc>
        <w:tc>
          <w:tcPr>
            <w:tcW w:w="709" w:type="dxa"/>
          </w:tcPr>
          <w:p w14:paraId="095AF7DB" w14:textId="1CC12C81" w:rsidR="0091481A" w:rsidRPr="009E32B3" w:rsidRDefault="0091481A" w:rsidP="0091481A">
            <w:pPr>
              <w:pStyle w:val="TAL"/>
              <w:jc w:val="center"/>
            </w:pPr>
            <w:r w:rsidRPr="009E32B3">
              <w:t>FSPC</w:t>
            </w:r>
          </w:p>
        </w:tc>
        <w:tc>
          <w:tcPr>
            <w:tcW w:w="567" w:type="dxa"/>
          </w:tcPr>
          <w:p w14:paraId="01E34F40" w14:textId="39D50264" w:rsidR="0091481A" w:rsidRPr="009E32B3" w:rsidRDefault="0091481A" w:rsidP="0091481A">
            <w:pPr>
              <w:pStyle w:val="TAL"/>
              <w:jc w:val="center"/>
            </w:pPr>
            <w:r w:rsidRPr="009E32B3">
              <w:rPr>
                <w:bCs/>
                <w:iCs/>
              </w:rPr>
              <w:t>No</w:t>
            </w:r>
          </w:p>
        </w:tc>
        <w:tc>
          <w:tcPr>
            <w:tcW w:w="709" w:type="dxa"/>
          </w:tcPr>
          <w:p w14:paraId="0863F0B1" w14:textId="3BC992A4" w:rsidR="0091481A" w:rsidRPr="009E32B3" w:rsidRDefault="0091481A" w:rsidP="0091481A">
            <w:pPr>
              <w:pStyle w:val="TAL"/>
              <w:jc w:val="center"/>
              <w:rPr>
                <w:bCs/>
                <w:iCs/>
              </w:rPr>
            </w:pPr>
            <w:r w:rsidRPr="009E32B3">
              <w:rPr>
                <w:bCs/>
                <w:iCs/>
              </w:rPr>
              <w:t>N/A</w:t>
            </w:r>
          </w:p>
        </w:tc>
        <w:tc>
          <w:tcPr>
            <w:tcW w:w="728" w:type="dxa"/>
          </w:tcPr>
          <w:p w14:paraId="7D1570BE" w14:textId="3F0B6F07" w:rsidR="0091481A" w:rsidRPr="009E32B3" w:rsidRDefault="0091481A" w:rsidP="0091481A">
            <w:pPr>
              <w:pStyle w:val="TAL"/>
              <w:jc w:val="center"/>
              <w:rPr>
                <w:bCs/>
                <w:iCs/>
              </w:rPr>
            </w:pPr>
            <w:r w:rsidRPr="009E32B3">
              <w:rPr>
                <w:bCs/>
                <w:iCs/>
              </w:rPr>
              <w:t>FR2 only</w:t>
            </w:r>
          </w:p>
        </w:tc>
      </w:tr>
      <w:tr w:rsidR="00B65AB4" w:rsidRPr="009E32B3" w14:paraId="3ED2F25D" w14:textId="77777777" w:rsidTr="0026000E">
        <w:trPr>
          <w:cantSplit/>
          <w:tblHeader/>
        </w:trPr>
        <w:tc>
          <w:tcPr>
            <w:tcW w:w="6917" w:type="dxa"/>
          </w:tcPr>
          <w:p w14:paraId="34AF2407" w14:textId="77777777" w:rsidR="0091481A" w:rsidRPr="009E32B3" w:rsidRDefault="0091481A" w:rsidP="0091481A">
            <w:pPr>
              <w:pStyle w:val="TAL"/>
              <w:rPr>
                <w:b/>
                <w:bCs/>
                <w:i/>
                <w:iCs/>
              </w:rPr>
            </w:pPr>
            <w:r w:rsidRPr="009E32B3">
              <w:rPr>
                <w:b/>
                <w:bCs/>
                <w:i/>
                <w:iCs/>
              </w:rPr>
              <w:t>rxTimingDiff-r18</w:t>
            </w:r>
          </w:p>
          <w:p w14:paraId="53CF5B28" w14:textId="3E05FB22" w:rsidR="0091481A" w:rsidRPr="009E32B3" w:rsidRDefault="0091481A" w:rsidP="0091481A">
            <w:pPr>
              <w:pStyle w:val="TAL"/>
              <w:rPr>
                <w:b/>
                <w:bCs/>
                <w:i/>
                <w:iCs/>
              </w:rPr>
            </w:pPr>
            <w:r w:rsidRPr="009E32B3">
              <w:t xml:space="preserve">Indicates whether the UE supports </w:t>
            </w:r>
            <w:r w:rsidRPr="009E32B3">
              <w:rPr>
                <w:rFonts w:cs="Arial"/>
                <w:szCs w:val="18"/>
              </w:rPr>
              <w:t>the Rx timing difference between the two DL reference timings is larger than CP length.</w:t>
            </w:r>
          </w:p>
        </w:tc>
        <w:tc>
          <w:tcPr>
            <w:tcW w:w="709" w:type="dxa"/>
          </w:tcPr>
          <w:p w14:paraId="54E8E798" w14:textId="068011FC" w:rsidR="0091481A" w:rsidRPr="009E32B3" w:rsidRDefault="0091481A" w:rsidP="0091481A">
            <w:pPr>
              <w:pStyle w:val="TAL"/>
              <w:jc w:val="center"/>
            </w:pPr>
            <w:r w:rsidRPr="009E32B3">
              <w:t>FSPC</w:t>
            </w:r>
          </w:p>
        </w:tc>
        <w:tc>
          <w:tcPr>
            <w:tcW w:w="567" w:type="dxa"/>
          </w:tcPr>
          <w:p w14:paraId="060998CD" w14:textId="7A3EA0B9" w:rsidR="0091481A" w:rsidRPr="009E32B3" w:rsidRDefault="0091481A" w:rsidP="0091481A">
            <w:pPr>
              <w:pStyle w:val="TAL"/>
              <w:jc w:val="center"/>
            </w:pPr>
            <w:r w:rsidRPr="009E32B3">
              <w:rPr>
                <w:bCs/>
                <w:iCs/>
              </w:rPr>
              <w:t>No</w:t>
            </w:r>
          </w:p>
        </w:tc>
        <w:tc>
          <w:tcPr>
            <w:tcW w:w="709" w:type="dxa"/>
          </w:tcPr>
          <w:p w14:paraId="39379723" w14:textId="4FA8D18B" w:rsidR="0091481A" w:rsidRPr="009E32B3" w:rsidRDefault="0091481A" w:rsidP="0091481A">
            <w:pPr>
              <w:pStyle w:val="TAL"/>
              <w:jc w:val="center"/>
              <w:rPr>
                <w:bCs/>
                <w:iCs/>
              </w:rPr>
            </w:pPr>
            <w:r w:rsidRPr="009E32B3">
              <w:rPr>
                <w:bCs/>
                <w:iCs/>
              </w:rPr>
              <w:t>N/A</w:t>
            </w:r>
          </w:p>
        </w:tc>
        <w:tc>
          <w:tcPr>
            <w:tcW w:w="728" w:type="dxa"/>
          </w:tcPr>
          <w:p w14:paraId="24ADE911" w14:textId="1A7B908C" w:rsidR="0091481A" w:rsidRPr="009E32B3" w:rsidRDefault="0091481A" w:rsidP="0091481A">
            <w:pPr>
              <w:pStyle w:val="TAL"/>
              <w:jc w:val="center"/>
              <w:rPr>
                <w:bCs/>
                <w:iCs/>
              </w:rPr>
            </w:pPr>
            <w:r w:rsidRPr="009E32B3">
              <w:rPr>
                <w:bCs/>
                <w:iCs/>
              </w:rPr>
              <w:t>N/A</w:t>
            </w:r>
          </w:p>
        </w:tc>
      </w:tr>
      <w:tr w:rsidR="00B65AB4" w:rsidRPr="009E32B3" w14:paraId="01576530" w14:textId="77777777" w:rsidTr="0026000E">
        <w:trPr>
          <w:cantSplit/>
          <w:tblHeader/>
        </w:trPr>
        <w:tc>
          <w:tcPr>
            <w:tcW w:w="6917" w:type="dxa"/>
          </w:tcPr>
          <w:p w14:paraId="6D8747D2" w14:textId="77777777" w:rsidR="00495ABC" w:rsidRPr="009E32B3" w:rsidRDefault="00495ABC" w:rsidP="00495ABC">
            <w:pPr>
              <w:pStyle w:val="TAL"/>
              <w:rPr>
                <w:b/>
                <w:bCs/>
                <w:i/>
                <w:iCs/>
              </w:rPr>
            </w:pPr>
            <w:r w:rsidRPr="009E32B3">
              <w:rPr>
                <w:b/>
                <w:bCs/>
                <w:i/>
                <w:iCs/>
              </w:rPr>
              <w:t>schedulingMeasurementRelaxation-r18</w:t>
            </w:r>
          </w:p>
          <w:p w14:paraId="79DB28F7" w14:textId="77777777" w:rsidR="00495ABC" w:rsidRPr="009E32B3" w:rsidRDefault="00495ABC" w:rsidP="00495ABC">
            <w:pPr>
              <w:pStyle w:val="TAL"/>
            </w:pPr>
            <w:r w:rsidRPr="009E32B3">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9E32B3" w:rsidRDefault="00495ABC" w:rsidP="00495ABC">
            <w:pPr>
              <w:pStyle w:val="TAL"/>
            </w:pPr>
          </w:p>
          <w:p w14:paraId="37770375" w14:textId="3530B146" w:rsidR="00495ABC" w:rsidRPr="009E32B3" w:rsidRDefault="00495ABC" w:rsidP="00495ABC">
            <w:pPr>
              <w:pStyle w:val="TAL"/>
            </w:pPr>
            <w:r w:rsidRPr="009E32B3">
              <w:t xml:space="preserve">A UE supporting this feature shall also indicate support of </w:t>
            </w:r>
            <w:r w:rsidRPr="009E32B3">
              <w:rPr>
                <w:i/>
                <w:iCs/>
              </w:rPr>
              <w:t>simultaneousReceptionDiffTypeD-r16</w:t>
            </w:r>
            <w:r w:rsidR="0001603E" w:rsidRPr="009E32B3">
              <w:t>,</w:t>
            </w:r>
            <w:r w:rsidRPr="009E32B3">
              <w:t xml:space="preserve"> </w:t>
            </w:r>
            <w:r w:rsidRPr="009E32B3">
              <w:rPr>
                <w:i/>
                <w:iCs/>
              </w:rPr>
              <w:t>mTRP-GroupBasedL1-RSRP-r17</w:t>
            </w:r>
            <w:r w:rsidR="0001603E" w:rsidRPr="009E32B3">
              <w:rPr>
                <w:i/>
                <w:iCs/>
              </w:rPr>
              <w:t xml:space="preserve">, </w:t>
            </w:r>
            <w:r w:rsidR="0001603E" w:rsidRPr="009E32B3">
              <w:t>and at least one of</w:t>
            </w:r>
            <w:r w:rsidR="0001603E" w:rsidRPr="009E32B3">
              <w:rPr>
                <w:i/>
                <w:iCs/>
              </w:rPr>
              <w:t xml:space="preserve"> </w:t>
            </w:r>
            <w:r w:rsidR="0001603E" w:rsidRPr="009E32B3">
              <w:rPr>
                <w:rFonts w:cs="Arial"/>
                <w:i/>
                <w:iCs/>
                <w:szCs w:val="18"/>
              </w:rPr>
              <w:t>multiDCI-MultiTRP-r16, singleDCI-SDM-scheme-r16, supportFDM-SchemeA-r16 and supportFDM-SchemeB-r16</w:t>
            </w:r>
            <w:r w:rsidRPr="009E32B3">
              <w:t>.</w:t>
            </w:r>
          </w:p>
          <w:p w14:paraId="7E5F74F9" w14:textId="77777777" w:rsidR="00495ABC" w:rsidRPr="009E32B3" w:rsidRDefault="00495ABC" w:rsidP="00495ABC">
            <w:pPr>
              <w:pStyle w:val="TAL"/>
            </w:pPr>
          </w:p>
          <w:p w14:paraId="0A8367E4" w14:textId="7AED9656" w:rsidR="00495ABC" w:rsidRPr="009E32B3" w:rsidRDefault="00495ABC" w:rsidP="00CB570C">
            <w:pPr>
              <w:pStyle w:val="TAN"/>
              <w:rPr>
                <w:b/>
                <w:bCs/>
                <w:i/>
                <w:iCs/>
              </w:rPr>
            </w:pPr>
            <w:r w:rsidRPr="009E32B3">
              <w:t>NOTE:</w:t>
            </w:r>
            <w:r w:rsidRPr="009E32B3">
              <w:tab/>
              <w:t>It can be supported for PC3 only.</w:t>
            </w:r>
          </w:p>
        </w:tc>
        <w:tc>
          <w:tcPr>
            <w:tcW w:w="709" w:type="dxa"/>
          </w:tcPr>
          <w:p w14:paraId="6E354BED" w14:textId="1A670409" w:rsidR="00495ABC" w:rsidRPr="009E32B3" w:rsidRDefault="00495ABC" w:rsidP="00495ABC">
            <w:pPr>
              <w:pStyle w:val="TAL"/>
              <w:jc w:val="center"/>
            </w:pPr>
            <w:r w:rsidRPr="009E32B3">
              <w:t>FSPC</w:t>
            </w:r>
          </w:p>
        </w:tc>
        <w:tc>
          <w:tcPr>
            <w:tcW w:w="567" w:type="dxa"/>
          </w:tcPr>
          <w:p w14:paraId="0DAEA27C" w14:textId="7D129B6B" w:rsidR="00495ABC" w:rsidRPr="009E32B3" w:rsidRDefault="00495ABC" w:rsidP="00495ABC">
            <w:pPr>
              <w:pStyle w:val="TAL"/>
              <w:jc w:val="center"/>
              <w:rPr>
                <w:bCs/>
                <w:iCs/>
              </w:rPr>
            </w:pPr>
            <w:r w:rsidRPr="009E32B3">
              <w:rPr>
                <w:bCs/>
                <w:iCs/>
              </w:rPr>
              <w:t>No</w:t>
            </w:r>
          </w:p>
        </w:tc>
        <w:tc>
          <w:tcPr>
            <w:tcW w:w="709" w:type="dxa"/>
          </w:tcPr>
          <w:p w14:paraId="7F9C2B5C" w14:textId="4DE14305" w:rsidR="00495ABC" w:rsidRPr="009E32B3" w:rsidRDefault="00495ABC" w:rsidP="00495ABC">
            <w:pPr>
              <w:pStyle w:val="TAL"/>
              <w:jc w:val="center"/>
              <w:rPr>
                <w:bCs/>
                <w:iCs/>
              </w:rPr>
            </w:pPr>
            <w:r w:rsidRPr="009E32B3">
              <w:rPr>
                <w:bCs/>
                <w:iCs/>
              </w:rPr>
              <w:t>TDD only</w:t>
            </w:r>
          </w:p>
        </w:tc>
        <w:tc>
          <w:tcPr>
            <w:tcW w:w="728" w:type="dxa"/>
          </w:tcPr>
          <w:p w14:paraId="25387118" w14:textId="55D4E710" w:rsidR="00495ABC" w:rsidRPr="009E32B3" w:rsidRDefault="00495ABC" w:rsidP="00495ABC">
            <w:pPr>
              <w:pStyle w:val="TAL"/>
              <w:jc w:val="center"/>
              <w:rPr>
                <w:bCs/>
                <w:iCs/>
              </w:rPr>
            </w:pPr>
            <w:r w:rsidRPr="009E32B3">
              <w:rPr>
                <w:bCs/>
                <w:iCs/>
              </w:rPr>
              <w:t>FR2-1 only</w:t>
            </w:r>
          </w:p>
        </w:tc>
      </w:tr>
      <w:tr w:rsidR="00B65AB4" w:rsidRPr="009E32B3" w14:paraId="6F852EE5" w14:textId="77777777" w:rsidTr="004C06EC">
        <w:trPr>
          <w:cantSplit/>
          <w:tblHeader/>
        </w:trPr>
        <w:tc>
          <w:tcPr>
            <w:tcW w:w="6917" w:type="dxa"/>
          </w:tcPr>
          <w:p w14:paraId="7AA7A644" w14:textId="3C57F65C" w:rsidR="00F54E64" w:rsidRPr="009E32B3" w:rsidRDefault="00F54E64" w:rsidP="004C06EC">
            <w:pPr>
              <w:pStyle w:val="TAL"/>
              <w:rPr>
                <w:b/>
                <w:bCs/>
                <w:i/>
                <w:iCs/>
              </w:rPr>
            </w:pPr>
            <w:r w:rsidRPr="009E32B3">
              <w:rPr>
                <w:b/>
                <w:bCs/>
                <w:i/>
                <w:iCs/>
              </w:rPr>
              <w:lastRenderedPageBreak/>
              <w:t>sps-MulticastSCell-r17</w:t>
            </w:r>
          </w:p>
          <w:p w14:paraId="0CA27505" w14:textId="77777777" w:rsidR="00F54E64" w:rsidRPr="009E32B3" w:rsidRDefault="00F54E64" w:rsidP="004C06EC">
            <w:pPr>
              <w:pStyle w:val="TAL"/>
            </w:pPr>
            <w:r w:rsidRPr="009E32B3">
              <w:t xml:space="preserve">Indicates whether the UE supports one SPS group-common PDSCH configuration for multicast for </w:t>
            </w:r>
            <w:proofErr w:type="spellStart"/>
            <w:r w:rsidRPr="009E32B3">
              <w:t>SCell</w:t>
            </w:r>
            <w:proofErr w:type="spellEnd"/>
            <w:r w:rsidRPr="009E32B3">
              <w:t>, comprised of the following functional components:</w:t>
            </w:r>
          </w:p>
          <w:p w14:paraId="4F6FED19" w14:textId="77777777" w:rsidR="00F54E64" w:rsidRPr="009E32B3" w:rsidRDefault="00F54E64" w:rsidP="004C06EC">
            <w:pPr>
              <w:pStyle w:val="TAL"/>
            </w:pPr>
          </w:p>
          <w:p w14:paraId="13E7BF56" w14:textId="77777777" w:rsidR="00F54E64" w:rsidRPr="009E32B3" w:rsidRDefault="00F54E64"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Supports one SPS group-common PDSCH configuration for multicast for </w:t>
            </w:r>
            <w:proofErr w:type="spellStart"/>
            <w:r w:rsidRPr="009E32B3">
              <w:rPr>
                <w:rFonts w:ascii="Arial" w:hAnsi="Arial" w:cs="Arial"/>
                <w:sz w:val="18"/>
                <w:szCs w:val="18"/>
              </w:rPr>
              <w:t>SCell</w:t>
            </w:r>
            <w:proofErr w:type="spellEnd"/>
            <w:r w:rsidRPr="009E32B3">
              <w:rPr>
                <w:rFonts w:ascii="Arial" w:hAnsi="Arial" w:cs="Arial"/>
                <w:sz w:val="18"/>
                <w:szCs w:val="18"/>
              </w:rPr>
              <w:t>;</w:t>
            </w:r>
          </w:p>
          <w:p w14:paraId="76893E51" w14:textId="1B46A7BD" w:rsidR="00FE4191" w:rsidRPr="009E32B3" w:rsidRDefault="00F54E64" w:rsidP="00FE41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Supports {2, 4, 8} times semi-static slot-level repetition for SPS group-common PDSCH for </w:t>
            </w:r>
            <w:proofErr w:type="spellStart"/>
            <w:r w:rsidRPr="009E32B3">
              <w:rPr>
                <w:rFonts w:ascii="Arial" w:hAnsi="Arial" w:cs="Arial"/>
                <w:sz w:val="18"/>
                <w:szCs w:val="18"/>
              </w:rPr>
              <w:t>SCell</w:t>
            </w:r>
            <w:proofErr w:type="spellEnd"/>
            <w:r w:rsidR="00FE4191" w:rsidRPr="009E32B3">
              <w:rPr>
                <w:rFonts w:ascii="Arial" w:hAnsi="Arial" w:cs="Arial"/>
                <w:sz w:val="18"/>
                <w:szCs w:val="18"/>
              </w:rPr>
              <w:t>;</w:t>
            </w:r>
          </w:p>
          <w:p w14:paraId="0A28922E" w14:textId="0013D6C6" w:rsidR="00FE4191" w:rsidRPr="009E32B3" w:rsidRDefault="00FE4191" w:rsidP="00FE41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group-common PDCCH/PDSCH with CRC scrambled by G-CS-RNTI(s) for multicast;</w:t>
            </w:r>
          </w:p>
          <w:p w14:paraId="517C9FCA" w14:textId="258CBDBF" w:rsidR="00FE4191" w:rsidRPr="009E32B3" w:rsidRDefault="00FE4191" w:rsidP="00FE41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DCI format 4_1 with CRC scrambled with G-CS-RNTI for multicast;</w:t>
            </w:r>
          </w:p>
          <w:p w14:paraId="3CA40542" w14:textId="7928A68C" w:rsidR="00F54E64" w:rsidRPr="009E32B3" w:rsidRDefault="00FE4191" w:rsidP="00FE41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ACK/NACK-based HARQ-ACK feedback for SPS release associated with G-CS-RNTI.</w:t>
            </w:r>
          </w:p>
          <w:p w14:paraId="7B6A8599" w14:textId="77777777" w:rsidR="00F54E64" w:rsidRPr="009E32B3" w:rsidRDefault="00F54E64" w:rsidP="004C06EC">
            <w:pPr>
              <w:pStyle w:val="TAL"/>
            </w:pPr>
          </w:p>
          <w:p w14:paraId="40942981" w14:textId="77777777" w:rsidR="00F54E64" w:rsidRPr="009E32B3" w:rsidRDefault="00F54E64" w:rsidP="004C06EC">
            <w:pPr>
              <w:pStyle w:val="TAL"/>
            </w:pPr>
            <w:r w:rsidRPr="009E32B3">
              <w:t xml:space="preserve">A UE supporting this feature shall also indicate support of </w:t>
            </w:r>
            <w:r w:rsidRPr="009E32B3">
              <w:rPr>
                <w:i/>
                <w:iCs/>
              </w:rPr>
              <w:t>sps-Multicast-r17</w:t>
            </w:r>
            <w:r w:rsidRPr="009E32B3">
              <w:t xml:space="preserve"> and </w:t>
            </w:r>
            <w:r w:rsidRPr="009E32B3">
              <w:rPr>
                <w:i/>
                <w:iCs/>
              </w:rPr>
              <w:t>dynamicMulticastSCell-r17</w:t>
            </w:r>
            <w:r w:rsidRPr="009E32B3">
              <w:t>.</w:t>
            </w:r>
          </w:p>
        </w:tc>
        <w:tc>
          <w:tcPr>
            <w:tcW w:w="709" w:type="dxa"/>
          </w:tcPr>
          <w:p w14:paraId="0F091B80" w14:textId="77777777" w:rsidR="00F54E64" w:rsidRPr="009E32B3" w:rsidRDefault="00F54E64" w:rsidP="004C06EC">
            <w:pPr>
              <w:pStyle w:val="TAL"/>
              <w:jc w:val="center"/>
            </w:pPr>
            <w:r w:rsidRPr="009E32B3">
              <w:t>FSPC</w:t>
            </w:r>
          </w:p>
        </w:tc>
        <w:tc>
          <w:tcPr>
            <w:tcW w:w="567" w:type="dxa"/>
          </w:tcPr>
          <w:p w14:paraId="6B70A49C" w14:textId="77777777" w:rsidR="00F54E64" w:rsidRPr="009E32B3" w:rsidRDefault="00F54E64" w:rsidP="004C06EC">
            <w:pPr>
              <w:pStyle w:val="TAL"/>
              <w:jc w:val="center"/>
            </w:pPr>
            <w:r w:rsidRPr="009E32B3">
              <w:rPr>
                <w:bCs/>
                <w:iCs/>
              </w:rPr>
              <w:t>No</w:t>
            </w:r>
          </w:p>
        </w:tc>
        <w:tc>
          <w:tcPr>
            <w:tcW w:w="709" w:type="dxa"/>
          </w:tcPr>
          <w:p w14:paraId="5B67EDD4" w14:textId="77777777" w:rsidR="00F54E64" w:rsidRPr="009E32B3" w:rsidRDefault="00F54E64" w:rsidP="004C06EC">
            <w:pPr>
              <w:pStyle w:val="TAL"/>
              <w:jc w:val="center"/>
              <w:rPr>
                <w:bCs/>
                <w:iCs/>
              </w:rPr>
            </w:pPr>
            <w:r w:rsidRPr="009E32B3">
              <w:rPr>
                <w:bCs/>
                <w:iCs/>
              </w:rPr>
              <w:t>N/A</w:t>
            </w:r>
          </w:p>
        </w:tc>
        <w:tc>
          <w:tcPr>
            <w:tcW w:w="728" w:type="dxa"/>
          </w:tcPr>
          <w:p w14:paraId="3D1BD347" w14:textId="77777777" w:rsidR="00F54E64" w:rsidRPr="009E32B3" w:rsidRDefault="00F54E64" w:rsidP="004C06EC">
            <w:pPr>
              <w:pStyle w:val="TAL"/>
              <w:jc w:val="center"/>
              <w:rPr>
                <w:bCs/>
                <w:iCs/>
              </w:rPr>
            </w:pPr>
            <w:r w:rsidRPr="009E32B3">
              <w:rPr>
                <w:bCs/>
                <w:iCs/>
              </w:rPr>
              <w:t>N/A</w:t>
            </w:r>
          </w:p>
        </w:tc>
      </w:tr>
      <w:tr w:rsidR="00B65AB4" w:rsidRPr="009E32B3" w14:paraId="1D0C9EEC" w14:textId="77777777" w:rsidTr="004C06EC">
        <w:trPr>
          <w:cantSplit/>
          <w:tblHeader/>
        </w:trPr>
        <w:tc>
          <w:tcPr>
            <w:tcW w:w="6917" w:type="dxa"/>
          </w:tcPr>
          <w:p w14:paraId="6364FACE" w14:textId="5BF96E29" w:rsidR="00F54E64" w:rsidRPr="009E32B3" w:rsidRDefault="00F54E64" w:rsidP="004C06EC">
            <w:pPr>
              <w:pStyle w:val="TAL"/>
              <w:rPr>
                <w:b/>
                <w:bCs/>
                <w:i/>
                <w:iCs/>
              </w:rPr>
            </w:pPr>
            <w:r w:rsidRPr="009E32B3">
              <w:rPr>
                <w:b/>
                <w:bCs/>
                <w:i/>
                <w:iCs/>
              </w:rPr>
              <w:t>sps-MulticastSCellMultiConfig-r17</w:t>
            </w:r>
          </w:p>
          <w:p w14:paraId="33F6952A" w14:textId="6714A25D" w:rsidR="00F54E64" w:rsidRPr="009E32B3" w:rsidRDefault="00F54E64" w:rsidP="004C06EC">
            <w:pPr>
              <w:pStyle w:val="TAL"/>
            </w:pPr>
            <w:r w:rsidRPr="009E32B3">
              <w:t xml:space="preserve">Indicates whether the UE supports up to 8 SPS group-common PDSCH configurations per CFR for multicast for </w:t>
            </w:r>
            <w:proofErr w:type="spellStart"/>
            <w:r w:rsidRPr="009E32B3">
              <w:t>SCell</w:t>
            </w:r>
            <w:proofErr w:type="spellEnd"/>
            <w:r w:rsidRPr="009E32B3">
              <w:t xml:space="preserve">. The value indicates the maximum number of activated SPS group-common PDSCH configurations per CFR for multicast for </w:t>
            </w:r>
            <w:proofErr w:type="spellStart"/>
            <w:r w:rsidRPr="009E32B3">
              <w:t>SCell</w:t>
            </w:r>
            <w:proofErr w:type="spellEnd"/>
            <w:r w:rsidRPr="009E32B3">
              <w:t>.</w:t>
            </w:r>
          </w:p>
          <w:p w14:paraId="15C54E6B" w14:textId="77777777" w:rsidR="00F54E64" w:rsidRPr="009E32B3" w:rsidRDefault="00F54E64" w:rsidP="004C06EC">
            <w:pPr>
              <w:pStyle w:val="TAL"/>
              <w:rPr>
                <w:rFonts w:cs="Arial"/>
                <w:szCs w:val="18"/>
              </w:rPr>
            </w:pPr>
            <w:r w:rsidRPr="009E32B3">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9E32B3" w:rsidRDefault="00F54E64" w:rsidP="004C06EC">
            <w:pPr>
              <w:pStyle w:val="TAL"/>
            </w:pPr>
          </w:p>
          <w:p w14:paraId="2CA7F55E" w14:textId="77777777" w:rsidR="00F54E64" w:rsidRPr="009E32B3" w:rsidRDefault="00F54E64" w:rsidP="004C06EC">
            <w:pPr>
              <w:pStyle w:val="TAL"/>
              <w:rPr>
                <w:b/>
                <w:bCs/>
                <w:i/>
                <w:iCs/>
              </w:rPr>
            </w:pPr>
            <w:r w:rsidRPr="009E32B3">
              <w:t xml:space="preserve">A UE supporting this feature shall also indicate support of </w:t>
            </w:r>
            <w:r w:rsidRPr="009E32B3">
              <w:rPr>
                <w:i/>
                <w:iCs/>
              </w:rPr>
              <w:t>sps-MulticastSCell-r17</w:t>
            </w:r>
            <w:r w:rsidRPr="009E32B3">
              <w:t>.</w:t>
            </w:r>
          </w:p>
        </w:tc>
        <w:tc>
          <w:tcPr>
            <w:tcW w:w="709" w:type="dxa"/>
          </w:tcPr>
          <w:p w14:paraId="427CE898" w14:textId="77777777" w:rsidR="00F54E64" w:rsidRPr="009E32B3" w:rsidRDefault="00F54E64" w:rsidP="004C06EC">
            <w:pPr>
              <w:pStyle w:val="TAL"/>
              <w:jc w:val="center"/>
            </w:pPr>
            <w:r w:rsidRPr="009E32B3">
              <w:t>FSPC</w:t>
            </w:r>
          </w:p>
        </w:tc>
        <w:tc>
          <w:tcPr>
            <w:tcW w:w="567" w:type="dxa"/>
          </w:tcPr>
          <w:p w14:paraId="4CF3FA11" w14:textId="77777777" w:rsidR="00F54E64" w:rsidRPr="009E32B3" w:rsidRDefault="00F54E64" w:rsidP="004C06EC">
            <w:pPr>
              <w:pStyle w:val="TAL"/>
              <w:jc w:val="center"/>
              <w:rPr>
                <w:bCs/>
                <w:iCs/>
              </w:rPr>
            </w:pPr>
            <w:r w:rsidRPr="009E32B3">
              <w:rPr>
                <w:bCs/>
                <w:iCs/>
              </w:rPr>
              <w:t>No</w:t>
            </w:r>
          </w:p>
        </w:tc>
        <w:tc>
          <w:tcPr>
            <w:tcW w:w="709" w:type="dxa"/>
          </w:tcPr>
          <w:p w14:paraId="46CD38C4" w14:textId="77777777" w:rsidR="00F54E64" w:rsidRPr="009E32B3" w:rsidRDefault="00F54E64" w:rsidP="004C06EC">
            <w:pPr>
              <w:pStyle w:val="TAL"/>
              <w:jc w:val="center"/>
              <w:rPr>
                <w:bCs/>
                <w:iCs/>
              </w:rPr>
            </w:pPr>
            <w:r w:rsidRPr="009E32B3">
              <w:rPr>
                <w:bCs/>
                <w:iCs/>
              </w:rPr>
              <w:t>N/A</w:t>
            </w:r>
          </w:p>
        </w:tc>
        <w:tc>
          <w:tcPr>
            <w:tcW w:w="728" w:type="dxa"/>
          </w:tcPr>
          <w:p w14:paraId="4A0781D5" w14:textId="77777777" w:rsidR="00F54E64" w:rsidRPr="009E32B3" w:rsidRDefault="00F54E64" w:rsidP="004C06EC">
            <w:pPr>
              <w:pStyle w:val="TAL"/>
              <w:jc w:val="center"/>
              <w:rPr>
                <w:bCs/>
                <w:iCs/>
              </w:rPr>
            </w:pPr>
            <w:r w:rsidRPr="009E32B3">
              <w:rPr>
                <w:bCs/>
                <w:iCs/>
              </w:rPr>
              <w:t>N/A</w:t>
            </w:r>
          </w:p>
        </w:tc>
      </w:tr>
      <w:tr w:rsidR="00D22283" w:rsidRPr="009E32B3" w14:paraId="0E4048DD" w14:textId="77777777" w:rsidTr="004C06EC">
        <w:trPr>
          <w:cantSplit/>
          <w:tblHeader/>
          <w:ins w:id="5730" w:author="TEI19_TN32HARQ" w:date="2025-06-29T10:54:00Z"/>
        </w:trPr>
        <w:tc>
          <w:tcPr>
            <w:tcW w:w="6917" w:type="dxa"/>
          </w:tcPr>
          <w:p w14:paraId="7C13E878" w14:textId="77777777" w:rsidR="00D22283" w:rsidRPr="009E32B3" w:rsidRDefault="00D22283" w:rsidP="00D22283">
            <w:pPr>
              <w:pStyle w:val="TAL"/>
              <w:rPr>
                <w:ins w:id="5731" w:author="TEI19_TN32HARQ" w:date="2025-06-29T10:54:00Z"/>
                <w:rFonts w:eastAsia="等线"/>
                <w:b/>
                <w:bCs/>
                <w:i/>
                <w:iCs/>
                <w:lang w:eastAsia="zh-CN"/>
              </w:rPr>
            </w:pPr>
            <w:ins w:id="5732" w:author="TEI19_TN32HARQ" w:date="2025-06-29T10:54:00Z">
              <w:r w:rsidRPr="009E32B3">
                <w:rPr>
                  <w:b/>
                  <w:bCs/>
                  <w:i/>
                  <w:iCs/>
                </w:rPr>
                <w:t>support32-DL-HARQ-ProcessTN-r19</w:t>
              </w:r>
            </w:ins>
          </w:p>
          <w:p w14:paraId="22CA4B97" w14:textId="0BFEFDF8" w:rsidR="00D22283" w:rsidRPr="009E32B3" w:rsidDel="00F46F35" w:rsidRDefault="00D22283" w:rsidP="00D22283">
            <w:pPr>
              <w:pStyle w:val="TAL"/>
              <w:rPr>
                <w:ins w:id="5733" w:author="TEI19_TN32HARQ" w:date="2025-06-29T10:54:00Z"/>
                <w:del w:id="5734" w:author="Netw_Energy_NR_enh-Core-Ph2" w:date="2025-09-06T15:10:00Z"/>
                <w:rFonts w:eastAsia="等线"/>
                <w:lang w:eastAsia="zh-CN"/>
              </w:rPr>
            </w:pPr>
            <w:ins w:id="5735" w:author="TEI19_TN32HARQ" w:date="2025-06-29T10:54:00Z">
              <w:r w:rsidRPr="009E32B3">
                <w:rPr>
                  <w:rFonts w:eastAsia="等线" w:hint="eastAsia"/>
                  <w:lang w:eastAsia="zh-CN"/>
                </w:rPr>
                <w:t>In</w:t>
              </w:r>
              <w:r w:rsidRPr="009E32B3">
                <w:rPr>
                  <w:rFonts w:eastAsia="等线"/>
                  <w:lang w:eastAsia="zh-CN"/>
                </w:rPr>
                <w:t>dicate whether the UE supports 32 HARQ processes in DL for TN in FR1 and FR2-1.</w:t>
              </w:r>
            </w:ins>
          </w:p>
          <w:p w14:paraId="45C2AD68" w14:textId="3047515D" w:rsidR="00D22283" w:rsidRPr="00F46F35" w:rsidDel="00F46F35" w:rsidRDefault="00D22283">
            <w:pPr>
              <w:pStyle w:val="TAL"/>
              <w:rPr>
                <w:ins w:id="5736" w:author="TEI19_TN32HARQ" w:date="2025-06-29T10:54:00Z"/>
                <w:del w:id="5737" w:author="Netw_Energy_NR_enh-Core-Ph2" w:date="2025-09-06T15:10:00Z"/>
                <w:rFonts w:eastAsiaTheme="minorEastAsia"/>
                <w:rPrChange w:id="5738" w:author="Netw_Energy_NR_enh-Core-Ph2" w:date="2025-09-06T15:10:00Z">
                  <w:rPr>
                    <w:ins w:id="5739" w:author="TEI19_TN32HARQ" w:date="2025-06-29T10:54:00Z"/>
                    <w:del w:id="5740" w:author="Netw_Energy_NR_enh-Core-Ph2" w:date="2025-09-06T15:10:00Z"/>
                  </w:rPr>
                </w:rPrChange>
              </w:rPr>
              <w:pPrChange w:id="5741" w:author="Netw_Energy_NR_enh-Core-Ph2" w:date="2025-09-06T15:10:00Z">
                <w:pPr>
                  <w:pStyle w:val="TAN"/>
                </w:pPr>
              </w:pPrChange>
            </w:pPr>
          </w:p>
          <w:p w14:paraId="796A7791" w14:textId="3B092B76" w:rsidR="00D22283" w:rsidRPr="009E32B3" w:rsidRDefault="00D22283" w:rsidP="008004C1">
            <w:pPr>
              <w:pStyle w:val="TAN"/>
              <w:rPr>
                <w:ins w:id="5742" w:author="TEI19_TN32HARQ" w:date="2025-06-29T10:54:00Z"/>
                <w:b/>
                <w:bCs/>
                <w:i/>
                <w:iCs/>
              </w:rPr>
            </w:pPr>
            <w:ins w:id="5743" w:author="TEI19_TN32HARQ" w:date="2025-06-29T10:54:00Z">
              <w:del w:id="5744" w:author="Netw_Energy_NR_enh-Core-Ph2" w:date="2025-09-06T15:10:00Z">
                <w:r w:rsidRPr="009E32B3" w:rsidDel="00F46F35">
                  <w:delText>NOTE:</w:delText>
                </w:r>
                <w:r w:rsidRPr="009E32B3" w:rsidDel="00F46F35">
                  <w:tab/>
                  <w:delText>For FR1, the maximum number of layers configured for PDSCH is up to 4.</w:delText>
                </w:r>
              </w:del>
            </w:ins>
          </w:p>
        </w:tc>
        <w:tc>
          <w:tcPr>
            <w:tcW w:w="709" w:type="dxa"/>
          </w:tcPr>
          <w:p w14:paraId="0479EE77" w14:textId="3F82ED90" w:rsidR="00D22283" w:rsidRPr="009E32B3" w:rsidRDefault="00D22283" w:rsidP="00D22283">
            <w:pPr>
              <w:pStyle w:val="TAL"/>
              <w:jc w:val="center"/>
              <w:rPr>
                <w:ins w:id="5745" w:author="TEI19_TN32HARQ" w:date="2025-06-29T10:54:00Z"/>
              </w:rPr>
            </w:pPr>
            <w:ins w:id="5746" w:author="TEI19_TN32HARQ" w:date="2025-06-29T10:54:00Z">
              <w:r w:rsidRPr="009E32B3">
                <w:rPr>
                  <w:bCs/>
                  <w:iCs/>
                </w:rPr>
                <w:t>FSPC</w:t>
              </w:r>
            </w:ins>
          </w:p>
        </w:tc>
        <w:tc>
          <w:tcPr>
            <w:tcW w:w="567" w:type="dxa"/>
          </w:tcPr>
          <w:p w14:paraId="54BDF736" w14:textId="1CE08AD3" w:rsidR="00D22283" w:rsidRPr="009E32B3" w:rsidRDefault="00D22283" w:rsidP="00D22283">
            <w:pPr>
              <w:pStyle w:val="TAL"/>
              <w:jc w:val="center"/>
              <w:rPr>
                <w:ins w:id="5747" w:author="TEI19_TN32HARQ" w:date="2025-06-29T10:54:00Z"/>
                <w:bCs/>
                <w:iCs/>
              </w:rPr>
            </w:pPr>
            <w:ins w:id="5748" w:author="TEI19_TN32HARQ" w:date="2025-06-29T10:54:00Z">
              <w:r w:rsidRPr="009E32B3">
                <w:rPr>
                  <w:bCs/>
                  <w:iCs/>
                </w:rPr>
                <w:t>No</w:t>
              </w:r>
            </w:ins>
          </w:p>
        </w:tc>
        <w:tc>
          <w:tcPr>
            <w:tcW w:w="709" w:type="dxa"/>
          </w:tcPr>
          <w:p w14:paraId="16C1C45C" w14:textId="6D3A8E80" w:rsidR="00D22283" w:rsidRPr="009E32B3" w:rsidRDefault="00D22283" w:rsidP="00D22283">
            <w:pPr>
              <w:pStyle w:val="TAL"/>
              <w:jc w:val="center"/>
              <w:rPr>
                <w:ins w:id="5749" w:author="TEI19_TN32HARQ" w:date="2025-06-29T10:54:00Z"/>
                <w:bCs/>
                <w:iCs/>
              </w:rPr>
            </w:pPr>
            <w:ins w:id="5750" w:author="TEI19_TN32HARQ" w:date="2025-06-29T10:54:00Z">
              <w:r w:rsidRPr="009E32B3">
                <w:rPr>
                  <w:bCs/>
                  <w:iCs/>
                </w:rPr>
                <w:t>N/A</w:t>
              </w:r>
            </w:ins>
          </w:p>
        </w:tc>
        <w:tc>
          <w:tcPr>
            <w:tcW w:w="728" w:type="dxa"/>
          </w:tcPr>
          <w:p w14:paraId="2296CCEC" w14:textId="7A79BA22" w:rsidR="00D22283" w:rsidRPr="009E32B3" w:rsidRDefault="00D22283" w:rsidP="00D22283">
            <w:pPr>
              <w:pStyle w:val="TAL"/>
              <w:jc w:val="center"/>
              <w:rPr>
                <w:ins w:id="5751" w:author="TEI19_TN32HARQ" w:date="2025-06-29T10:54:00Z"/>
                <w:bCs/>
                <w:iCs/>
              </w:rPr>
            </w:pPr>
            <w:ins w:id="5752" w:author="TEI19_TN32HARQ" w:date="2025-06-29T10:54:00Z">
              <w:r w:rsidRPr="009E32B3">
                <w:rPr>
                  <w:bCs/>
                  <w:iCs/>
                </w:rPr>
                <w:t>N/A</w:t>
              </w:r>
            </w:ins>
          </w:p>
        </w:tc>
      </w:tr>
      <w:tr w:rsidR="00B65AB4" w:rsidRPr="009E32B3" w14:paraId="6030495B" w14:textId="77777777" w:rsidTr="0026000E">
        <w:trPr>
          <w:cantSplit/>
          <w:tblHeader/>
        </w:trPr>
        <w:tc>
          <w:tcPr>
            <w:tcW w:w="6917" w:type="dxa"/>
          </w:tcPr>
          <w:p w14:paraId="747BF102" w14:textId="24A884D3" w:rsidR="001F7FB0" w:rsidRPr="009E32B3" w:rsidRDefault="001F7FB0" w:rsidP="00234276">
            <w:pPr>
              <w:pStyle w:val="TAL"/>
              <w:rPr>
                <w:b/>
                <w:bCs/>
                <w:i/>
                <w:iCs/>
              </w:rPr>
            </w:pPr>
            <w:proofErr w:type="spellStart"/>
            <w:r w:rsidRPr="009E32B3">
              <w:rPr>
                <w:b/>
                <w:bCs/>
                <w:i/>
                <w:iCs/>
              </w:rPr>
              <w:lastRenderedPageBreak/>
              <w:t>supportedBandwidthDL</w:t>
            </w:r>
            <w:proofErr w:type="spellEnd"/>
            <w:r w:rsidR="00E023AE" w:rsidRPr="009E32B3">
              <w:rPr>
                <w:b/>
                <w:bCs/>
                <w:i/>
                <w:iCs/>
              </w:rPr>
              <w:t>, supportedBandwidthDL-v1710</w:t>
            </w:r>
            <w:r w:rsidR="008661D2" w:rsidRPr="009E32B3">
              <w:rPr>
                <w:b/>
                <w:bCs/>
                <w:i/>
                <w:iCs/>
              </w:rPr>
              <w:t>, supportedBandwidthDL-v1780</w:t>
            </w:r>
            <w:r w:rsidR="00F53218" w:rsidRPr="009E32B3">
              <w:rPr>
                <w:b/>
                <w:bCs/>
                <w:i/>
                <w:iCs/>
              </w:rPr>
              <w:t>, supportedBandwidthDL-v1840</w:t>
            </w:r>
          </w:p>
          <w:p w14:paraId="51D9C7A5" w14:textId="0E414637" w:rsidR="001F7FB0" w:rsidRPr="009E32B3" w:rsidRDefault="001F7FB0" w:rsidP="00234276">
            <w:pPr>
              <w:pStyle w:val="TAL"/>
            </w:pPr>
            <w:r w:rsidRPr="009E32B3">
              <w:t>Indicates maximum DL channel bandwidth supported for a given SCS that UE supports within a single CC</w:t>
            </w:r>
            <w:r w:rsidR="008C7055" w:rsidRPr="009E32B3">
              <w:t xml:space="preserve"> (and in case of DAPS handover for the source </w:t>
            </w:r>
            <w:r w:rsidR="00E378D2" w:rsidRPr="009E32B3">
              <w:t xml:space="preserve">or </w:t>
            </w:r>
            <w:r w:rsidR="008C7055" w:rsidRPr="009E32B3">
              <w:t>target cell)</w:t>
            </w:r>
            <w:r w:rsidRPr="009E32B3">
              <w:t>, which is defined in Table 5.3.5-1 in TS 38.101-1 [2]</w:t>
            </w:r>
            <w:r w:rsidR="004473F6" w:rsidRPr="009E32B3">
              <w:t xml:space="preserve"> / TS 38.101-5 [34]</w:t>
            </w:r>
            <w:r w:rsidRPr="009E32B3">
              <w:t xml:space="preserve"> for FR1 and Table 5.3.5-1 in TS 38.101-2 [3] </w:t>
            </w:r>
            <w:r w:rsidR="00423BA1" w:rsidRPr="009E32B3">
              <w:t xml:space="preserve">/ Table 5.3.5-2 in TS 38.101-5 [34] </w:t>
            </w:r>
            <w:r w:rsidRPr="009E32B3">
              <w:t>for FR2.</w:t>
            </w:r>
          </w:p>
          <w:p w14:paraId="4E4127B6" w14:textId="2920180D" w:rsidR="00F53218" w:rsidRPr="009E32B3" w:rsidRDefault="001F7FB0" w:rsidP="00F53218">
            <w:pPr>
              <w:pStyle w:val="TAL"/>
              <w:rPr>
                <w:lang w:eastAsia="zh-CN"/>
              </w:rPr>
            </w:pPr>
            <w:r w:rsidRPr="009E32B3">
              <w:t>For FR1, all the bandwidths listed in TS</w:t>
            </w:r>
            <w:r w:rsidR="00FE5666" w:rsidRPr="009E32B3">
              <w:t xml:space="preserve"> </w:t>
            </w:r>
            <w:r w:rsidRPr="009E32B3">
              <w:t>38.101-1</w:t>
            </w:r>
            <w:r w:rsidR="00FE5666" w:rsidRPr="009E32B3">
              <w:t xml:space="preserve"> [2]</w:t>
            </w:r>
            <w:r w:rsidR="004473F6" w:rsidRPr="009E32B3">
              <w:t xml:space="preserve"> / TS 38.101-5 [34]</w:t>
            </w:r>
            <w:r w:rsidR="00FE5666" w:rsidRPr="009E32B3">
              <w:t>,</w:t>
            </w:r>
            <w:r w:rsidRPr="009E32B3">
              <w:t xml:space="preserve"> Table 5.3.5-1 for each band shall be mandatory with a single CC unless indicated optional. For FR2</w:t>
            </w:r>
            <w:r w:rsidR="00423BA1" w:rsidRPr="009E32B3">
              <w:t xml:space="preserve"> (except for FR2-NTN)</w:t>
            </w:r>
            <w:r w:rsidRPr="009E32B3">
              <w:t xml:space="preserve">, the set of mandatory CBW is 50, 100, 200 </w:t>
            </w:r>
            <w:proofErr w:type="spellStart"/>
            <w:r w:rsidRPr="009E32B3">
              <w:t>MHz.</w:t>
            </w:r>
            <w:proofErr w:type="spellEnd"/>
            <w:r w:rsidRPr="009E32B3">
              <w:t xml:space="preserve"> </w:t>
            </w:r>
            <w:r w:rsidR="00423BA1" w:rsidRPr="009E32B3">
              <w:t xml:space="preserve">For FR2-NTN, the set of mandatory CBW is 50, 100 </w:t>
            </w:r>
            <w:proofErr w:type="spellStart"/>
            <w:r w:rsidR="00423BA1" w:rsidRPr="009E32B3">
              <w:t>MHz.</w:t>
            </w:r>
            <w:proofErr w:type="spellEnd"/>
            <w:r w:rsidR="00423BA1" w:rsidRPr="009E32B3">
              <w:t xml:space="preserve"> </w:t>
            </w:r>
            <w:r w:rsidRPr="009E32B3">
              <w:t>When this field is included in a band combination with a single band entry and a single CC entry (</w:t>
            </w:r>
            <w:proofErr w:type="gramStart"/>
            <w:r w:rsidRPr="009E32B3">
              <w:t>i.e.</w:t>
            </w:r>
            <w:proofErr w:type="gramEnd"/>
            <w:r w:rsidRPr="009E32B3">
              <w:t xml:space="preserve"> non-CA band combination), the UE shall indicate the maximum channel bandwidth for the band according to TS 38.101-1 [2]</w:t>
            </w:r>
            <w:r w:rsidR="004473F6" w:rsidRPr="009E32B3">
              <w:t>,</w:t>
            </w:r>
            <w:r w:rsidRPr="009E32B3">
              <w:t xml:space="preserve"> TS 38.101-2 [3]</w:t>
            </w:r>
            <w:r w:rsidR="004473F6" w:rsidRPr="009E32B3">
              <w:t>, and TS 38.101-5 [34]</w:t>
            </w:r>
            <w:r w:rsidRPr="009E32B3">
              <w:t>.</w:t>
            </w:r>
            <w:r w:rsidR="00E023AE" w:rsidRPr="009E32B3">
              <w:rPr>
                <w:i/>
                <w:iCs/>
              </w:rPr>
              <w:t xml:space="preserve"> </w:t>
            </w:r>
            <w:r w:rsidR="00C32E8B" w:rsidRPr="009E32B3">
              <w:t xml:space="preserve">For FR2, </w:t>
            </w:r>
            <w:r w:rsidR="00E023AE" w:rsidRPr="009E32B3">
              <w:rPr>
                <w:i/>
                <w:iCs/>
              </w:rPr>
              <w:t>supportedBandwidthDL-v1710</w:t>
            </w:r>
            <w:r w:rsidR="00E023AE" w:rsidRPr="009E32B3">
              <w:t xml:space="preserve"> is included if the maximum </w:t>
            </w:r>
            <w:r w:rsidR="00D016B2" w:rsidRPr="009E32B3">
              <w:t>D</w:t>
            </w:r>
            <w:r w:rsidR="00E023AE" w:rsidRPr="009E32B3">
              <w:t>L channel bandwidth supported by the UE within a single CC is greater than 400MHz.</w:t>
            </w:r>
            <w:r w:rsidR="00420ABC" w:rsidRPr="009E32B3">
              <w:t xml:space="preserve"> When the </w:t>
            </w:r>
            <w:proofErr w:type="spellStart"/>
            <w:r w:rsidR="00420ABC" w:rsidRPr="009E32B3">
              <w:rPr>
                <w:i/>
              </w:rPr>
              <w:t>supportedBandwidthDL</w:t>
            </w:r>
            <w:proofErr w:type="spellEnd"/>
            <w:r w:rsidR="00420ABC" w:rsidRPr="009E32B3">
              <w:t xml:space="preserve"> and the </w:t>
            </w:r>
            <w:r w:rsidR="00420ABC" w:rsidRPr="009E32B3">
              <w:rPr>
                <w:i/>
              </w:rPr>
              <w:t>supportedBandwidthDL-v1710</w:t>
            </w:r>
            <w:r w:rsidR="00420ABC" w:rsidRPr="009E32B3">
              <w:t xml:space="preserve"> are reported together for a CC, the network which is able to decode the </w:t>
            </w:r>
            <w:r w:rsidR="00420ABC" w:rsidRPr="009E32B3">
              <w:rPr>
                <w:i/>
              </w:rPr>
              <w:t>supportedBandwidthDL-v1710</w:t>
            </w:r>
            <w:r w:rsidR="00420ABC" w:rsidRPr="009E32B3">
              <w:t xml:space="preserve"> ignores the</w:t>
            </w:r>
            <w:r w:rsidR="00420ABC" w:rsidRPr="009E32B3">
              <w:rPr>
                <w:i/>
              </w:rPr>
              <w:t xml:space="preserve"> </w:t>
            </w:r>
            <w:proofErr w:type="spellStart"/>
            <w:r w:rsidR="00420ABC" w:rsidRPr="009E32B3">
              <w:rPr>
                <w:i/>
              </w:rPr>
              <w:t>supportedBandwidthDL</w:t>
            </w:r>
            <w:proofErr w:type="spellEnd"/>
            <w:r w:rsidR="00420ABC" w:rsidRPr="009E32B3">
              <w:rPr>
                <w:lang w:eastAsia="zh-CN"/>
              </w:rPr>
              <w:t>.</w:t>
            </w:r>
          </w:p>
          <w:p w14:paraId="49A64E08" w14:textId="23C09A5A" w:rsidR="00E66873" w:rsidRPr="009E32B3" w:rsidRDefault="00F53218" w:rsidP="00F53218">
            <w:pPr>
              <w:pStyle w:val="TAL"/>
            </w:pPr>
            <w:r w:rsidRPr="009E32B3">
              <w:t xml:space="preserve">When the </w:t>
            </w:r>
            <w:proofErr w:type="spellStart"/>
            <w:r w:rsidRPr="009E32B3">
              <w:rPr>
                <w:i/>
              </w:rPr>
              <w:t>supportedBandwidthDL</w:t>
            </w:r>
            <w:proofErr w:type="spellEnd"/>
            <w:r w:rsidRPr="009E32B3">
              <w:t xml:space="preserve"> and the </w:t>
            </w:r>
            <w:r w:rsidRPr="009E32B3">
              <w:rPr>
                <w:i/>
              </w:rPr>
              <w:t>supportedBandwidthDL-v1840</w:t>
            </w:r>
            <w:r w:rsidRPr="009E32B3">
              <w:t xml:space="preserve"> are reported together for a CC, the network which is able to decode the </w:t>
            </w:r>
            <w:r w:rsidRPr="009E32B3">
              <w:rPr>
                <w:i/>
              </w:rPr>
              <w:t>supportedBandwidthDL-v1840</w:t>
            </w:r>
            <w:r w:rsidRPr="009E32B3">
              <w:t xml:space="preserve"> ignores the</w:t>
            </w:r>
            <w:r w:rsidRPr="009E32B3">
              <w:rPr>
                <w:i/>
              </w:rPr>
              <w:t xml:space="preserve"> </w:t>
            </w:r>
            <w:proofErr w:type="spellStart"/>
            <w:r w:rsidRPr="009E32B3">
              <w:rPr>
                <w:i/>
              </w:rPr>
              <w:t>supportedBandwidthDL</w:t>
            </w:r>
            <w:proofErr w:type="spellEnd"/>
            <w:r w:rsidRPr="009E32B3">
              <w:t>.</w:t>
            </w:r>
          </w:p>
          <w:p w14:paraId="0C0C6FDC" w14:textId="7FD67EA1" w:rsidR="00E66873" w:rsidRPr="009E32B3" w:rsidRDefault="00E66873" w:rsidP="00E66873">
            <w:pPr>
              <w:pStyle w:val="TAL"/>
            </w:pPr>
            <w:r w:rsidRPr="009E32B3">
              <w:t xml:space="preserve">The UE may report a </w:t>
            </w:r>
            <w:proofErr w:type="spellStart"/>
            <w:r w:rsidRPr="009E32B3">
              <w:rPr>
                <w:i/>
                <w:iCs/>
              </w:rPr>
              <w:t>supportedBandwidthDL</w:t>
            </w:r>
            <w:proofErr w:type="spellEnd"/>
            <w:r w:rsidRPr="009E32B3">
              <w:t xml:space="preserve"> wider than the </w:t>
            </w:r>
            <w:proofErr w:type="spellStart"/>
            <w:r w:rsidRPr="009E32B3">
              <w:rPr>
                <w:i/>
                <w:iCs/>
              </w:rPr>
              <w:t>channelBWs</w:t>
            </w:r>
            <w:proofErr w:type="spellEnd"/>
            <w:r w:rsidRPr="009E32B3">
              <w:rPr>
                <w:i/>
                <w:iCs/>
              </w:rPr>
              <w:t>-DL</w:t>
            </w:r>
            <w:r w:rsidRPr="009E32B3">
              <w:t xml:space="preserve">; this </w:t>
            </w:r>
            <w:proofErr w:type="spellStart"/>
            <w:r w:rsidRPr="009E32B3">
              <w:rPr>
                <w:i/>
                <w:iCs/>
              </w:rPr>
              <w:t>supportedBandwidthDL</w:t>
            </w:r>
            <w:proofErr w:type="spellEnd"/>
            <w:r w:rsidRPr="009E32B3">
              <w:t xml:space="preserve"> may not be included in the Table 5.3.5-1 of TS 38.101-1</w:t>
            </w:r>
            <w:r w:rsidR="00FE5666" w:rsidRPr="009E32B3">
              <w:t xml:space="preserve"> </w:t>
            </w:r>
            <w:r w:rsidRPr="009E32B3">
              <w:t>[2]</w:t>
            </w:r>
            <w:r w:rsidR="00487DC8" w:rsidRPr="009E32B3">
              <w:t xml:space="preserve"> </w:t>
            </w:r>
            <w:r w:rsidRPr="009E32B3">
              <w:t>/</w:t>
            </w:r>
            <w:r w:rsidR="00487DC8" w:rsidRPr="009E32B3">
              <w:t xml:space="preserve"> </w:t>
            </w:r>
            <w:r w:rsidRPr="009E32B3">
              <w:t>TS 38.101-2[3]</w:t>
            </w:r>
            <w:r w:rsidR="004473F6" w:rsidRPr="009E32B3">
              <w:t xml:space="preserve"> / TS 38.101-5 [34]</w:t>
            </w:r>
            <w:r w:rsidR="00423BA1" w:rsidRPr="009E32B3">
              <w:t xml:space="preserve"> and Table 5.3.5-2 of TS 38.101-5 [34]</w:t>
            </w:r>
            <w:r w:rsidRPr="009E32B3">
              <w:t xml:space="preserve"> for the case that the UE is unable to report the actual supported bandwidth according to the Table 5.3.5-1 of TS 38.101-1</w:t>
            </w:r>
            <w:r w:rsidR="00FE5666" w:rsidRPr="009E32B3">
              <w:t xml:space="preserve"> </w:t>
            </w:r>
            <w:r w:rsidRPr="009E32B3">
              <w:t>[2]</w:t>
            </w:r>
            <w:r w:rsidR="00487DC8" w:rsidRPr="009E32B3">
              <w:t xml:space="preserve"> </w:t>
            </w:r>
            <w:r w:rsidRPr="009E32B3">
              <w:t>/</w:t>
            </w:r>
            <w:r w:rsidR="00487DC8" w:rsidRPr="009E32B3">
              <w:t xml:space="preserve"> </w:t>
            </w:r>
            <w:r w:rsidRPr="009E32B3">
              <w:t>TS 38.101-2</w:t>
            </w:r>
            <w:r w:rsidR="00FE5666" w:rsidRPr="009E32B3">
              <w:t xml:space="preserve"> </w:t>
            </w:r>
            <w:r w:rsidRPr="009E32B3">
              <w:t>[3]</w:t>
            </w:r>
            <w:r w:rsidR="004473F6" w:rsidRPr="009E32B3">
              <w:t xml:space="preserve"> / TS 38.101-5 [34]</w:t>
            </w:r>
            <w:r w:rsidR="00423BA1" w:rsidRPr="009E32B3">
              <w:t xml:space="preserve"> and Table 5.3.5-2 of TS 38.101-5 [34]</w:t>
            </w:r>
            <w:r w:rsidRPr="009E32B3">
              <w:t>.</w:t>
            </w:r>
            <w:r w:rsidR="00761F95" w:rsidRPr="009E32B3">
              <w:t xml:space="preserve"> For each band, </w:t>
            </w:r>
            <w:r w:rsidR="0091481A" w:rsidRPr="009E32B3">
              <w:t>(e)</w:t>
            </w:r>
            <w:proofErr w:type="spellStart"/>
            <w:r w:rsidR="00761F95" w:rsidRPr="009E32B3">
              <w:t>RedCap</w:t>
            </w:r>
            <w:proofErr w:type="spellEnd"/>
            <w:r w:rsidR="00761F95" w:rsidRPr="009E32B3">
              <w:t xml:space="preserve"> UEs shall indicate its maximum channel bandwidth, which is the maximum of those channel bandwidths that are less than or equal to 20 MHz for FR1 and less than or equal to 100 </w:t>
            </w:r>
            <w:proofErr w:type="spellStart"/>
            <w:r w:rsidR="00761F95" w:rsidRPr="009E32B3">
              <w:t>Mhz</w:t>
            </w:r>
            <w:proofErr w:type="spellEnd"/>
            <w:r w:rsidR="00761F95" w:rsidRPr="009E32B3">
              <w:t xml:space="preserve"> for FR2, taking restrictions in TS 38.101-1 [2] and TS 38.101-2 [3] into consideration.</w:t>
            </w:r>
          </w:p>
          <w:p w14:paraId="3DB4B5D7" w14:textId="3FDC073E" w:rsidR="008661D2" w:rsidRPr="009E32B3" w:rsidRDefault="008661D2" w:rsidP="008661D2">
            <w:pPr>
              <w:pStyle w:val="TAL"/>
            </w:pPr>
            <w:r w:rsidRPr="009E32B3">
              <w:t xml:space="preserve">The </w:t>
            </w:r>
            <w:r w:rsidRPr="009E32B3">
              <w:rPr>
                <w:i/>
                <w:iCs/>
              </w:rPr>
              <w:t>supportedBandwidthDL-v1780</w:t>
            </w:r>
            <w:r w:rsidRPr="009E32B3">
              <w:t xml:space="preserve"> is only applicable to </w:t>
            </w:r>
            <w:r w:rsidR="00FD4A62" w:rsidRPr="009E32B3">
              <w:t xml:space="preserve">Bandwidth Combination Set 5 (BCS5) of </w:t>
            </w:r>
            <w:r w:rsidRPr="009E32B3">
              <w:t xml:space="preserve">FR1 </w:t>
            </w:r>
            <w:r w:rsidR="00FD4A62" w:rsidRPr="009E32B3">
              <w:t xml:space="preserve">NR </w:t>
            </w:r>
            <w:r w:rsidRPr="009E32B3">
              <w:t xml:space="preserve">CA </w:t>
            </w:r>
            <w:r w:rsidR="00FD4A62" w:rsidRPr="009E32B3">
              <w:rPr>
                <w:rFonts w:cs="Arial"/>
                <w:szCs w:val="18"/>
              </w:rPr>
              <w:t>(including NR CA part of (NG)EN-DC and NE-DC) and FR1 NR-DC</w:t>
            </w:r>
            <w:r w:rsidRPr="009E32B3">
              <w:t xml:space="preserve">. If the UE reports </w:t>
            </w:r>
            <w:r w:rsidRPr="009E32B3">
              <w:rPr>
                <w:i/>
                <w:iCs/>
              </w:rPr>
              <w:t>supportedAggBW-FR1-r17</w:t>
            </w:r>
            <w:r w:rsidRPr="009E32B3">
              <w:t xml:space="preserve">, the UE shall report </w:t>
            </w:r>
            <w:r w:rsidRPr="009E32B3">
              <w:rPr>
                <w:i/>
                <w:iCs/>
              </w:rPr>
              <w:t>supportedBandwidthDL-v1780</w:t>
            </w:r>
            <w:r w:rsidRPr="009E32B3">
              <w:t>.</w:t>
            </w:r>
          </w:p>
          <w:p w14:paraId="133D514B" w14:textId="77777777" w:rsidR="001F7FB0" w:rsidRPr="009E32B3" w:rsidRDefault="001F7FB0" w:rsidP="00234276">
            <w:pPr>
              <w:pStyle w:val="TAL"/>
            </w:pPr>
          </w:p>
          <w:p w14:paraId="326465AA" w14:textId="65F98ED1" w:rsidR="001F7FB0" w:rsidRPr="009E32B3" w:rsidRDefault="001F7FB0" w:rsidP="00147AB3">
            <w:pPr>
              <w:pStyle w:val="TAN"/>
            </w:pPr>
            <w:r w:rsidRPr="009E32B3">
              <w:t>NOTE:</w:t>
            </w:r>
            <w:r w:rsidRPr="009E32B3">
              <w:tab/>
            </w:r>
            <w:r w:rsidR="008661D2" w:rsidRPr="009E32B3">
              <w:t xml:space="preserve">See the note in the field </w:t>
            </w:r>
            <w:proofErr w:type="spellStart"/>
            <w:r w:rsidR="008661D2" w:rsidRPr="009E32B3">
              <w:t>decription</w:t>
            </w:r>
            <w:proofErr w:type="spellEnd"/>
            <w:r w:rsidR="008661D2" w:rsidRPr="009E32B3">
              <w:t xml:space="preserve"> of </w:t>
            </w:r>
            <w:proofErr w:type="spellStart"/>
            <w:r w:rsidR="008661D2" w:rsidRPr="009E32B3">
              <w:rPr>
                <w:i/>
                <w:iCs/>
              </w:rPr>
              <w:t>channelBWs</w:t>
            </w:r>
            <w:proofErr w:type="spellEnd"/>
            <w:r w:rsidR="008661D2" w:rsidRPr="009E32B3">
              <w:rPr>
                <w:i/>
                <w:iCs/>
              </w:rPr>
              <w:t>-DL</w:t>
            </w:r>
            <w:r w:rsidR="008661D2" w:rsidRPr="009E32B3">
              <w:t xml:space="preserve"> for the determination of supported DL channel bandwidth.</w:t>
            </w:r>
          </w:p>
        </w:tc>
        <w:tc>
          <w:tcPr>
            <w:tcW w:w="709" w:type="dxa"/>
          </w:tcPr>
          <w:p w14:paraId="509D062B" w14:textId="77777777" w:rsidR="001F7FB0" w:rsidRPr="009E32B3" w:rsidRDefault="001F7FB0" w:rsidP="00234276">
            <w:pPr>
              <w:pStyle w:val="TAL"/>
              <w:jc w:val="center"/>
            </w:pPr>
            <w:r w:rsidRPr="009E32B3">
              <w:t>FSPC</w:t>
            </w:r>
          </w:p>
        </w:tc>
        <w:tc>
          <w:tcPr>
            <w:tcW w:w="567" w:type="dxa"/>
          </w:tcPr>
          <w:p w14:paraId="3302908A" w14:textId="77777777" w:rsidR="001F7FB0" w:rsidRPr="009E32B3" w:rsidRDefault="001F7FB0" w:rsidP="00234276">
            <w:pPr>
              <w:pStyle w:val="TAL"/>
              <w:jc w:val="center"/>
            </w:pPr>
            <w:r w:rsidRPr="009E32B3">
              <w:t>CY</w:t>
            </w:r>
          </w:p>
        </w:tc>
        <w:tc>
          <w:tcPr>
            <w:tcW w:w="709" w:type="dxa"/>
          </w:tcPr>
          <w:p w14:paraId="046FCDB6" w14:textId="77777777" w:rsidR="001F7FB0" w:rsidRPr="009E32B3" w:rsidRDefault="001F7FB0" w:rsidP="00234276">
            <w:pPr>
              <w:pStyle w:val="TAL"/>
              <w:jc w:val="center"/>
            </w:pPr>
            <w:r w:rsidRPr="009E32B3">
              <w:rPr>
                <w:bCs/>
                <w:iCs/>
              </w:rPr>
              <w:t>N/A</w:t>
            </w:r>
          </w:p>
        </w:tc>
        <w:tc>
          <w:tcPr>
            <w:tcW w:w="728" w:type="dxa"/>
          </w:tcPr>
          <w:p w14:paraId="50336ED9" w14:textId="77777777" w:rsidR="001F7FB0" w:rsidRPr="009E32B3" w:rsidRDefault="001F7FB0" w:rsidP="00234276">
            <w:pPr>
              <w:pStyle w:val="TAL"/>
              <w:jc w:val="center"/>
            </w:pPr>
            <w:r w:rsidRPr="009E32B3">
              <w:rPr>
                <w:bCs/>
                <w:iCs/>
              </w:rPr>
              <w:t>N/A</w:t>
            </w:r>
          </w:p>
        </w:tc>
      </w:tr>
      <w:tr w:rsidR="00B65AB4" w:rsidRPr="009E32B3" w14:paraId="57BCD118" w14:textId="77777777" w:rsidTr="004C06EC">
        <w:trPr>
          <w:cantSplit/>
          <w:tblHeader/>
        </w:trPr>
        <w:tc>
          <w:tcPr>
            <w:tcW w:w="6917" w:type="dxa"/>
          </w:tcPr>
          <w:p w14:paraId="6D6B45D6" w14:textId="77777777" w:rsidR="00517149" w:rsidRPr="009E32B3" w:rsidRDefault="00517149" w:rsidP="004C06EC">
            <w:pPr>
              <w:pStyle w:val="TAL"/>
            </w:pPr>
            <w:r w:rsidRPr="009E32B3">
              <w:rPr>
                <w:b/>
                <w:bCs/>
                <w:i/>
                <w:iCs/>
              </w:rPr>
              <w:lastRenderedPageBreak/>
              <w:t>supportedCRS-InterfMitigation-r17</w:t>
            </w:r>
          </w:p>
          <w:p w14:paraId="47630EDD" w14:textId="77777777" w:rsidR="00517149" w:rsidRPr="009E32B3" w:rsidRDefault="00517149" w:rsidP="004C06EC">
            <w:pPr>
              <w:pStyle w:val="TAL"/>
            </w:pPr>
            <w:r w:rsidRPr="009E32B3">
              <w:t xml:space="preserve">Indicates whether the UE supports </w:t>
            </w:r>
            <w:r w:rsidRPr="009E32B3">
              <w:rPr>
                <w:rFonts w:cs="Arial"/>
              </w:rPr>
              <w:t xml:space="preserve">CRS interference mitigation (CRS-IM) in both DSS and non-DSS scenarios with overlapping spectrum for LTE and NR, which is defined in </w:t>
            </w:r>
            <w:r w:rsidRPr="009E32B3">
              <w:t>TS 38.101-4 [18]. The capability signalling contains the following:</w:t>
            </w:r>
          </w:p>
          <w:p w14:paraId="3E3E1252" w14:textId="77777777" w:rsidR="00517149" w:rsidRPr="009E32B3" w:rsidRDefault="00517149" w:rsidP="004C06EC">
            <w:pPr>
              <w:pStyle w:val="TAL"/>
            </w:pPr>
          </w:p>
          <w:p w14:paraId="6E51AC0D" w14:textId="5B980815" w:rsidR="00517149" w:rsidRPr="009E32B3" w:rsidRDefault="00517149"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crs-IM-DSS-15kHzSCS-r17</w:t>
            </w:r>
            <w:r w:rsidRPr="009E32B3">
              <w:rPr>
                <w:rFonts w:ascii="Arial" w:hAnsi="Arial" w:cs="Arial"/>
                <w:sz w:val="18"/>
                <w:szCs w:val="18"/>
              </w:rPr>
              <w:t xml:space="preserve"> indicates whether the UE supports neighbo</w:t>
            </w:r>
            <w:r w:rsidR="009B0D32" w:rsidRPr="009E32B3">
              <w:rPr>
                <w:rFonts w:ascii="Arial" w:hAnsi="Arial" w:cs="Arial"/>
                <w:sz w:val="18"/>
                <w:szCs w:val="18"/>
              </w:rPr>
              <w:t>u</w:t>
            </w:r>
            <w:r w:rsidRPr="009E32B3">
              <w:rPr>
                <w:rFonts w:ascii="Arial" w:hAnsi="Arial" w:cs="Arial"/>
                <w:sz w:val="18"/>
                <w:szCs w:val="18"/>
              </w:rPr>
              <w:t>ring LTE cell CRS-IM in DSS scenario with NR 15 kHz SCS.</w:t>
            </w:r>
            <w:r w:rsidRPr="009E32B3">
              <w:t xml:space="preserve"> </w:t>
            </w:r>
            <w:r w:rsidRPr="009E32B3">
              <w:rPr>
                <w:rFonts w:ascii="Arial" w:hAnsi="Arial" w:cs="Arial"/>
                <w:sz w:val="18"/>
                <w:szCs w:val="18"/>
              </w:rPr>
              <w:t>UE can indicate support of this capability</w:t>
            </w:r>
            <w:r w:rsidRPr="009E32B3">
              <w:t xml:space="preserve"> </w:t>
            </w:r>
            <w:r w:rsidRPr="009E32B3">
              <w:rPr>
                <w:rFonts w:ascii="Arial" w:hAnsi="Arial" w:cs="Arial"/>
                <w:sz w:val="18"/>
                <w:szCs w:val="18"/>
              </w:rPr>
              <w:t xml:space="preserve">on the CC(s) in a band only if the UE indicates support of </w:t>
            </w:r>
            <w:proofErr w:type="spellStart"/>
            <w:r w:rsidRPr="009E32B3">
              <w:rPr>
                <w:rFonts w:ascii="Arial" w:hAnsi="Arial" w:cs="Arial"/>
                <w:i/>
                <w:sz w:val="18"/>
                <w:szCs w:val="18"/>
              </w:rPr>
              <w:t>rateMatchingLTE</w:t>
            </w:r>
            <w:proofErr w:type="spellEnd"/>
            <w:r w:rsidRPr="009E32B3">
              <w:rPr>
                <w:rFonts w:ascii="Arial" w:hAnsi="Arial" w:cs="Arial"/>
                <w:i/>
                <w:sz w:val="18"/>
                <w:szCs w:val="18"/>
              </w:rPr>
              <w:t>-CRS</w:t>
            </w:r>
            <w:r w:rsidRPr="009E32B3">
              <w:rPr>
                <w:rFonts w:ascii="Arial" w:hAnsi="Arial" w:cs="Arial"/>
                <w:sz w:val="18"/>
                <w:szCs w:val="18"/>
              </w:rPr>
              <w:t xml:space="preserve"> on that band.</w:t>
            </w:r>
          </w:p>
          <w:p w14:paraId="4E426DE0" w14:textId="374CD8C9" w:rsidR="00517149" w:rsidRPr="009E32B3" w:rsidRDefault="00517149"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crs-IM-nonDSS-15kHzSCS-r17</w:t>
            </w:r>
            <w:r w:rsidRPr="009E32B3">
              <w:rPr>
                <w:rFonts w:ascii="Arial" w:hAnsi="Arial" w:cs="Arial"/>
                <w:sz w:val="18"/>
                <w:szCs w:val="18"/>
              </w:rPr>
              <w:t xml:space="preserve"> indicates whether the UE supports </w:t>
            </w:r>
            <w:r w:rsidRPr="009E32B3">
              <w:rPr>
                <w:rFonts w:ascii="Arial" w:eastAsia="宋体" w:hAnsi="Arial" w:cs="Arial"/>
                <w:sz w:val="18"/>
                <w:lang w:eastAsia="zh-CN"/>
              </w:rPr>
              <w:t>neighbo</w:t>
            </w:r>
            <w:r w:rsidR="009B0D32" w:rsidRPr="009E32B3">
              <w:rPr>
                <w:rFonts w:ascii="Arial" w:eastAsia="宋体" w:hAnsi="Arial" w:cs="Arial"/>
                <w:sz w:val="18"/>
                <w:lang w:eastAsia="zh-CN"/>
              </w:rPr>
              <w:t>u</w:t>
            </w:r>
            <w:r w:rsidRPr="009E32B3">
              <w:rPr>
                <w:rFonts w:ascii="Arial" w:eastAsia="宋体" w:hAnsi="Arial" w:cs="Arial"/>
                <w:sz w:val="18"/>
                <w:lang w:eastAsia="zh-CN"/>
              </w:rPr>
              <w:t>ring LTE cell CRS-IM in non-DSS and 15 kHz NR SCS scenario, without the assistance of network signalling on LTE channel bandwidth</w:t>
            </w:r>
            <w:r w:rsidRPr="009E32B3">
              <w:rPr>
                <w:rFonts w:ascii="Arial" w:hAnsi="Arial" w:cs="Arial"/>
                <w:sz w:val="18"/>
                <w:szCs w:val="18"/>
              </w:rPr>
              <w:t>.</w:t>
            </w:r>
          </w:p>
          <w:p w14:paraId="657E0DA7" w14:textId="5BE1FBFD" w:rsidR="00517149" w:rsidRPr="009E32B3" w:rsidRDefault="00517149"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crs-IM-nonDSS-NWA-15kHzSCS-r17</w:t>
            </w:r>
            <w:r w:rsidRPr="009E32B3">
              <w:rPr>
                <w:rFonts w:ascii="Arial" w:hAnsi="Arial" w:cs="Arial"/>
                <w:sz w:val="18"/>
                <w:szCs w:val="18"/>
              </w:rPr>
              <w:t xml:space="preserve"> indicates whether the UE supports </w:t>
            </w:r>
            <w:r w:rsidRPr="009E32B3">
              <w:rPr>
                <w:rFonts w:ascii="Arial" w:eastAsia="宋体" w:hAnsi="Arial" w:cs="Arial"/>
                <w:sz w:val="18"/>
                <w:lang w:eastAsia="zh-CN"/>
              </w:rPr>
              <w:t>neighbo</w:t>
            </w:r>
            <w:r w:rsidR="009B0D32" w:rsidRPr="009E32B3">
              <w:rPr>
                <w:rFonts w:ascii="Arial" w:eastAsia="宋体" w:hAnsi="Arial" w:cs="Arial"/>
                <w:sz w:val="18"/>
                <w:lang w:eastAsia="zh-CN"/>
              </w:rPr>
              <w:t>u</w:t>
            </w:r>
            <w:r w:rsidRPr="009E32B3">
              <w:rPr>
                <w:rFonts w:ascii="Arial" w:eastAsia="宋体" w:hAnsi="Arial" w:cs="Arial"/>
                <w:sz w:val="18"/>
                <w:lang w:eastAsia="zh-CN"/>
              </w:rPr>
              <w:t>ring LTE cell CRS-IM in non-DSS and 15 kHz NR SCS scenario, with the assistance of network signalling on LTE channel bandwidth</w:t>
            </w:r>
            <w:r w:rsidRPr="009E32B3">
              <w:rPr>
                <w:rFonts w:ascii="Arial" w:hAnsi="Arial" w:cs="Arial"/>
                <w:sz w:val="18"/>
                <w:szCs w:val="18"/>
              </w:rPr>
              <w:t>.</w:t>
            </w:r>
          </w:p>
          <w:p w14:paraId="2FDEB35C" w14:textId="663E6DDA" w:rsidR="00517149" w:rsidRPr="009E32B3" w:rsidRDefault="00517149"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crs-IM-nonDSS-30kHzSCS-r17</w:t>
            </w:r>
            <w:r w:rsidRPr="009E32B3">
              <w:rPr>
                <w:rFonts w:ascii="Arial" w:hAnsi="Arial" w:cs="Arial"/>
                <w:sz w:val="18"/>
                <w:szCs w:val="18"/>
              </w:rPr>
              <w:t xml:space="preserve"> indicates whether the UE supports </w:t>
            </w:r>
            <w:r w:rsidRPr="009E32B3">
              <w:rPr>
                <w:rFonts w:ascii="Arial" w:eastAsia="宋体" w:hAnsi="Arial" w:cs="Arial"/>
                <w:sz w:val="18"/>
                <w:lang w:eastAsia="zh-CN"/>
              </w:rPr>
              <w:t>neighbo</w:t>
            </w:r>
            <w:r w:rsidR="009B0D32" w:rsidRPr="009E32B3">
              <w:rPr>
                <w:rFonts w:ascii="Arial" w:eastAsia="宋体" w:hAnsi="Arial" w:cs="Arial"/>
                <w:sz w:val="18"/>
                <w:lang w:eastAsia="zh-CN"/>
              </w:rPr>
              <w:t>u</w:t>
            </w:r>
            <w:r w:rsidRPr="009E32B3">
              <w:rPr>
                <w:rFonts w:ascii="Arial" w:eastAsia="宋体" w:hAnsi="Arial" w:cs="Arial"/>
                <w:sz w:val="18"/>
                <w:lang w:eastAsia="zh-CN"/>
              </w:rPr>
              <w:t>ring LTE cell CRS-IM in non-DSS and 30 kHz NR SCS scenario, without the assistance of network signalling on LTE channel bandwidth</w:t>
            </w:r>
            <w:r w:rsidRPr="009E32B3">
              <w:rPr>
                <w:rFonts w:ascii="Arial" w:hAnsi="Arial" w:cs="Arial"/>
                <w:sz w:val="18"/>
                <w:szCs w:val="18"/>
              </w:rPr>
              <w:t>.</w:t>
            </w:r>
          </w:p>
          <w:p w14:paraId="0D939549" w14:textId="5F116EFF" w:rsidR="00517149" w:rsidRPr="009E32B3" w:rsidRDefault="00517149"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crs</w:t>
            </w:r>
            <w:r w:rsidRPr="009E32B3">
              <w:rPr>
                <w:rFonts w:ascii="Arial" w:hAnsi="Arial" w:cs="Arial"/>
                <w:i/>
                <w:iCs/>
                <w:sz w:val="18"/>
                <w:szCs w:val="18"/>
              </w:rPr>
              <w:t>-IM-nonDSS-NWA-30kHzSCS-r17</w:t>
            </w:r>
            <w:r w:rsidRPr="009E32B3">
              <w:rPr>
                <w:rFonts w:ascii="Arial" w:hAnsi="Arial" w:cs="Arial"/>
                <w:sz w:val="18"/>
                <w:szCs w:val="18"/>
              </w:rPr>
              <w:t xml:space="preserve"> indicates whether the UE supports </w:t>
            </w:r>
            <w:r w:rsidRPr="009E32B3">
              <w:rPr>
                <w:rFonts w:ascii="Arial" w:eastAsia="宋体" w:hAnsi="Arial" w:cs="Arial"/>
                <w:sz w:val="18"/>
                <w:lang w:eastAsia="zh-CN"/>
              </w:rPr>
              <w:t>neighbo</w:t>
            </w:r>
            <w:r w:rsidR="009B0D32" w:rsidRPr="009E32B3">
              <w:rPr>
                <w:rFonts w:ascii="Arial" w:eastAsia="宋体" w:hAnsi="Arial" w:cs="Arial"/>
                <w:sz w:val="18"/>
                <w:lang w:eastAsia="zh-CN"/>
              </w:rPr>
              <w:t>u</w:t>
            </w:r>
            <w:r w:rsidRPr="009E32B3">
              <w:rPr>
                <w:rFonts w:ascii="Arial" w:eastAsia="宋体" w:hAnsi="Arial" w:cs="Arial"/>
                <w:sz w:val="18"/>
                <w:lang w:eastAsia="zh-CN"/>
              </w:rPr>
              <w:t>ring LTE cell CRS-IM in non-DSS and 30 kHz NR SCS scenario, with the assistance of network signalling on LTE channel bandwidth</w:t>
            </w:r>
            <w:r w:rsidRPr="009E32B3">
              <w:rPr>
                <w:rFonts w:ascii="Arial" w:hAnsi="Arial" w:cs="Arial"/>
                <w:sz w:val="18"/>
                <w:szCs w:val="18"/>
              </w:rPr>
              <w:t>.</w:t>
            </w:r>
          </w:p>
          <w:p w14:paraId="71D2C238" w14:textId="77777777" w:rsidR="00517149" w:rsidRPr="009E32B3" w:rsidRDefault="00517149" w:rsidP="004C06EC">
            <w:pPr>
              <w:pStyle w:val="B1"/>
              <w:spacing w:after="0"/>
              <w:rPr>
                <w:rFonts w:ascii="Arial" w:hAnsi="Arial" w:cs="Arial"/>
                <w:sz w:val="18"/>
                <w:szCs w:val="18"/>
              </w:rPr>
            </w:pPr>
          </w:p>
          <w:p w14:paraId="3D71E118" w14:textId="77777777" w:rsidR="00517149" w:rsidRPr="009E32B3" w:rsidRDefault="00517149" w:rsidP="004C06EC">
            <w:pPr>
              <w:pStyle w:val="TAL"/>
            </w:pPr>
            <w:r w:rsidRPr="009E32B3">
              <w:t xml:space="preserve">For the UE supporting the capability of </w:t>
            </w:r>
            <w:r w:rsidRPr="009E32B3">
              <w:rPr>
                <w:i/>
              </w:rPr>
              <w:t>crs-IM-DSS-15kHzSCS-r17</w:t>
            </w:r>
            <w:r w:rsidRPr="009E32B3">
              <w:t xml:space="preserve">, the UE can perform CRS-IM without the assistant configuration information of neighbour LTE cells when </w:t>
            </w:r>
            <w:proofErr w:type="spellStart"/>
            <w:r w:rsidRPr="009E32B3">
              <w:rPr>
                <w:i/>
              </w:rPr>
              <w:t>RateMatchPatternLTE</w:t>
            </w:r>
            <w:proofErr w:type="spellEnd"/>
            <w:r w:rsidRPr="009E32B3">
              <w:rPr>
                <w:i/>
              </w:rPr>
              <w:t>-CRS</w:t>
            </w:r>
            <w:r w:rsidRPr="009E32B3">
              <w:t xml:space="preserve"> is configured for the serving cell, and if </w:t>
            </w:r>
            <w:r w:rsidRPr="009E32B3">
              <w:rPr>
                <w:i/>
                <w:iCs/>
              </w:rPr>
              <w:t>lte-NeighCellsCRS-Assumptions-r17</w:t>
            </w:r>
            <w:r w:rsidRPr="009E32B3">
              <w:t xml:space="preserve"> is not configured.</w:t>
            </w:r>
          </w:p>
          <w:p w14:paraId="54D52E35" w14:textId="77777777" w:rsidR="00517149" w:rsidRPr="009E32B3" w:rsidRDefault="00517149" w:rsidP="004C06EC">
            <w:pPr>
              <w:pStyle w:val="TAL"/>
            </w:pPr>
            <w:r w:rsidRPr="009E32B3">
              <w:t xml:space="preserve">For the UE supporting the capability of </w:t>
            </w:r>
            <w:r w:rsidRPr="009E32B3">
              <w:rPr>
                <w:i/>
              </w:rPr>
              <w:t>crs-IM-nonDSS-15kHzSCS-r17</w:t>
            </w:r>
            <w:r w:rsidRPr="009E32B3">
              <w:t xml:space="preserve">, the UE can perform CRS-IM without the assistant configuration information of neighbour LTE cells with 15 kHz SCS when </w:t>
            </w:r>
            <w:proofErr w:type="spellStart"/>
            <w:r w:rsidRPr="009E32B3">
              <w:rPr>
                <w:i/>
              </w:rPr>
              <w:t>RateMatchPatternLTE</w:t>
            </w:r>
            <w:proofErr w:type="spellEnd"/>
            <w:r w:rsidRPr="009E32B3">
              <w:rPr>
                <w:i/>
              </w:rPr>
              <w:t>-CRS</w:t>
            </w:r>
            <w:r w:rsidRPr="009E32B3">
              <w:t xml:space="preserve"> is not configured for the serving cell, and if </w:t>
            </w:r>
            <w:proofErr w:type="spellStart"/>
            <w:r w:rsidRPr="009E32B3">
              <w:rPr>
                <w:i/>
              </w:rPr>
              <w:t>MeasObjectEUTRA</w:t>
            </w:r>
            <w:proofErr w:type="spellEnd"/>
            <w:r w:rsidRPr="009E32B3">
              <w:t xml:space="preserve"> is configured, the configured measurement gaps overlap with neighbour LTE cell PBCH position and </w:t>
            </w:r>
            <w:r w:rsidRPr="009E32B3">
              <w:rPr>
                <w:i/>
                <w:iCs/>
              </w:rPr>
              <w:t>lte-NeighCellsCRS-Assumptions-r17</w:t>
            </w:r>
            <w:r w:rsidRPr="009E32B3">
              <w:t xml:space="preserve"> is not configured</w:t>
            </w:r>
            <w:r w:rsidRPr="009E32B3">
              <w:rPr>
                <w:i/>
                <w:iCs/>
              </w:rPr>
              <w:t>.</w:t>
            </w:r>
          </w:p>
          <w:p w14:paraId="115A94F4" w14:textId="77777777" w:rsidR="00517149" w:rsidRPr="009E32B3" w:rsidRDefault="00517149" w:rsidP="004C06EC">
            <w:pPr>
              <w:pStyle w:val="TAL"/>
            </w:pPr>
            <w:r w:rsidRPr="009E32B3">
              <w:t xml:space="preserve">For the UE supporting the capabilities of </w:t>
            </w:r>
            <w:r w:rsidRPr="009E32B3">
              <w:rPr>
                <w:i/>
              </w:rPr>
              <w:t>crs-IM-nonDSS-30kHzSCS-r17</w:t>
            </w:r>
            <w:r w:rsidRPr="009E32B3">
              <w:t xml:space="preserve">, the UE can perform CRS-IM without the assistant configuration information of neighbour LTE cells with 30 kHz SCS when </w:t>
            </w:r>
            <w:proofErr w:type="spellStart"/>
            <w:r w:rsidRPr="009E32B3">
              <w:rPr>
                <w:i/>
              </w:rPr>
              <w:t>RateMatchPatternLTE</w:t>
            </w:r>
            <w:proofErr w:type="spellEnd"/>
            <w:r w:rsidRPr="009E32B3">
              <w:rPr>
                <w:i/>
              </w:rPr>
              <w:t>-CRS</w:t>
            </w:r>
            <w:r w:rsidRPr="009E32B3">
              <w:t xml:space="preserve"> is not configured for the serving cell, and if </w:t>
            </w:r>
            <w:proofErr w:type="spellStart"/>
            <w:r w:rsidRPr="009E32B3">
              <w:rPr>
                <w:i/>
              </w:rPr>
              <w:t>MeasObjectEUTRA</w:t>
            </w:r>
            <w:proofErr w:type="spellEnd"/>
            <w:r w:rsidRPr="009E32B3">
              <w:t xml:space="preserve"> is configured, the configured measurement gaps overlap with neighbour LTE cell PBCH position and </w:t>
            </w:r>
            <w:r w:rsidRPr="009E32B3">
              <w:rPr>
                <w:i/>
                <w:iCs/>
              </w:rPr>
              <w:t>lte-NeighCellsCRS-Assumptions-r17</w:t>
            </w:r>
            <w:r w:rsidRPr="009E32B3">
              <w:t xml:space="preserve"> is not configured.</w:t>
            </w:r>
          </w:p>
          <w:p w14:paraId="5B11051E" w14:textId="77777777" w:rsidR="00517149" w:rsidRPr="009E32B3" w:rsidRDefault="00517149" w:rsidP="004C06EC">
            <w:pPr>
              <w:pStyle w:val="B1"/>
              <w:spacing w:after="0"/>
              <w:rPr>
                <w:rFonts w:ascii="Arial" w:hAnsi="Arial" w:cs="Arial"/>
                <w:sz w:val="18"/>
                <w:szCs w:val="18"/>
              </w:rPr>
            </w:pPr>
          </w:p>
          <w:p w14:paraId="36FE3DBF" w14:textId="1992AF0F" w:rsidR="00517149" w:rsidRPr="009E32B3" w:rsidRDefault="00517149" w:rsidP="004C06EC">
            <w:pPr>
              <w:pStyle w:val="TAN"/>
            </w:pPr>
            <w:r w:rsidRPr="009E32B3">
              <w:t>NOTE 1:</w:t>
            </w:r>
            <w:r w:rsidRPr="009E32B3">
              <w:tab/>
            </w:r>
            <w:r w:rsidRPr="009E32B3">
              <w:rPr>
                <w:rFonts w:eastAsia="宋体" w:cs="Arial"/>
                <w:lang w:eastAsia="zh-CN"/>
              </w:rPr>
              <w:t>In the DSS scenario, serving and neighbo</w:t>
            </w:r>
            <w:r w:rsidR="009B0D32" w:rsidRPr="009E32B3">
              <w:rPr>
                <w:rFonts w:eastAsia="宋体" w:cs="Arial"/>
                <w:lang w:eastAsia="zh-CN"/>
              </w:rPr>
              <w:t>u</w:t>
            </w:r>
            <w:r w:rsidRPr="009E32B3">
              <w:rPr>
                <w:rFonts w:eastAsia="宋体" w:cs="Arial"/>
                <w:lang w:eastAsia="zh-CN"/>
              </w:rPr>
              <w:t>ring cells are both operating with dynamic spectrum sharing (DSS) of NR and LTE</w:t>
            </w:r>
            <w:r w:rsidRPr="009E32B3">
              <w:t>.</w:t>
            </w:r>
          </w:p>
          <w:p w14:paraId="529386CD" w14:textId="12214628" w:rsidR="00517149" w:rsidRPr="009E32B3" w:rsidRDefault="00517149" w:rsidP="004C06EC">
            <w:pPr>
              <w:pStyle w:val="TAN"/>
            </w:pPr>
            <w:r w:rsidRPr="009E32B3">
              <w:t>NOTE 2:</w:t>
            </w:r>
            <w:r w:rsidRPr="009E32B3">
              <w:tab/>
              <w:t>In the non-DSS scenario, serving cell is operating in NR, and neighbo</w:t>
            </w:r>
            <w:r w:rsidR="009B0D32" w:rsidRPr="009E32B3">
              <w:t>u</w:t>
            </w:r>
            <w:r w:rsidRPr="009E32B3">
              <w:t>ring cells are operating in LTE.</w:t>
            </w:r>
          </w:p>
          <w:p w14:paraId="00A74C14" w14:textId="77777777" w:rsidR="00517149" w:rsidRPr="009E32B3" w:rsidRDefault="00517149" w:rsidP="004C06EC">
            <w:pPr>
              <w:pStyle w:val="TAL"/>
              <w:rPr>
                <w:b/>
                <w:bCs/>
                <w:i/>
                <w:iCs/>
              </w:rPr>
            </w:pPr>
          </w:p>
        </w:tc>
        <w:tc>
          <w:tcPr>
            <w:tcW w:w="709" w:type="dxa"/>
          </w:tcPr>
          <w:p w14:paraId="2D1E5A6F" w14:textId="77777777" w:rsidR="00517149" w:rsidRPr="009E32B3" w:rsidRDefault="00517149" w:rsidP="004C06EC">
            <w:pPr>
              <w:pStyle w:val="TAL"/>
              <w:jc w:val="center"/>
            </w:pPr>
            <w:r w:rsidRPr="009E32B3">
              <w:rPr>
                <w:bCs/>
                <w:iCs/>
              </w:rPr>
              <w:t>FSPC</w:t>
            </w:r>
          </w:p>
        </w:tc>
        <w:tc>
          <w:tcPr>
            <w:tcW w:w="567" w:type="dxa"/>
          </w:tcPr>
          <w:p w14:paraId="00800C87" w14:textId="77777777" w:rsidR="00517149" w:rsidRPr="009E32B3" w:rsidRDefault="00517149" w:rsidP="004C06EC">
            <w:pPr>
              <w:pStyle w:val="TAL"/>
              <w:jc w:val="center"/>
            </w:pPr>
            <w:r w:rsidRPr="009E32B3">
              <w:rPr>
                <w:bCs/>
                <w:iCs/>
              </w:rPr>
              <w:t>No</w:t>
            </w:r>
          </w:p>
        </w:tc>
        <w:tc>
          <w:tcPr>
            <w:tcW w:w="709" w:type="dxa"/>
          </w:tcPr>
          <w:p w14:paraId="4B6D3880" w14:textId="77777777" w:rsidR="00517149" w:rsidRPr="009E32B3" w:rsidRDefault="00517149" w:rsidP="004C06EC">
            <w:pPr>
              <w:pStyle w:val="TAL"/>
              <w:jc w:val="center"/>
              <w:rPr>
                <w:bCs/>
                <w:iCs/>
              </w:rPr>
            </w:pPr>
            <w:r w:rsidRPr="009E32B3">
              <w:rPr>
                <w:bCs/>
                <w:iCs/>
                <w:lang w:eastAsia="zh-CN"/>
              </w:rPr>
              <w:t>No</w:t>
            </w:r>
          </w:p>
        </w:tc>
        <w:tc>
          <w:tcPr>
            <w:tcW w:w="728" w:type="dxa"/>
          </w:tcPr>
          <w:p w14:paraId="381D5118" w14:textId="77777777" w:rsidR="00517149" w:rsidRPr="009E32B3" w:rsidRDefault="00517149" w:rsidP="004C06EC">
            <w:pPr>
              <w:pStyle w:val="TAL"/>
              <w:jc w:val="center"/>
            </w:pPr>
            <w:r w:rsidRPr="009E32B3">
              <w:rPr>
                <w:bCs/>
                <w:iCs/>
                <w:lang w:eastAsia="zh-CN"/>
              </w:rPr>
              <w:t>FR1 only</w:t>
            </w:r>
          </w:p>
        </w:tc>
      </w:tr>
      <w:tr w:rsidR="00B65AB4" w:rsidRPr="009E32B3" w14:paraId="62BA17F4" w14:textId="77777777" w:rsidTr="0026000E">
        <w:trPr>
          <w:cantSplit/>
          <w:tblHeader/>
        </w:trPr>
        <w:tc>
          <w:tcPr>
            <w:tcW w:w="6917" w:type="dxa"/>
          </w:tcPr>
          <w:p w14:paraId="717AEB12" w14:textId="267552A5" w:rsidR="00761F95" w:rsidRPr="009E32B3" w:rsidRDefault="00761F95" w:rsidP="008260E9">
            <w:pPr>
              <w:pStyle w:val="TAL"/>
              <w:rPr>
                <w:rFonts w:eastAsia="MS Mincho"/>
                <w:b/>
                <w:bCs/>
                <w:i/>
                <w:iCs/>
              </w:rPr>
            </w:pPr>
            <w:r w:rsidRPr="009E32B3">
              <w:rPr>
                <w:rFonts w:eastAsia="MS Mincho"/>
                <w:b/>
                <w:bCs/>
                <w:i/>
                <w:iCs/>
              </w:rPr>
              <w:t>supportedMinBandwidthDL-r17</w:t>
            </w:r>
            <w:r w:rsidR="00F53218" w:rsidRPr="009E32B3">
              <w:rPr>
                <w:b/>
                <w:bCs/>
                <w:i/>
                <w:iCs/>
              </w:rPr>
              <w:t>, supportedMinBandwidthDL-v1840</w:t>
            </w:r>
          </w:p>
          <w:p w14:paraId="5E9717E1" w14:textId="7E7A21B1" w:rsidR="00761F95" w:rsidRPr="009E32B3" w:rsidRDefault="00761F95" w:rsidP="00761F95">
            <w:pPr>
              <w:pStyle w:val="TAL"/>
              <w:rPr>
                <w:b/>
                <w:bCs/>
                <w:i/>
                <w:iCs/>
              </w:rPr>
            </w:pPr>
            <w:r w:rsidRPr="009E32B3">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FD4A62" w:rsidRPr="009E32B3">
              <w:t xml:space="preserve"> (BCS5). The UE shall indicate this parameter for at least one CC of a BCS5 band combination</w:t>
            </w:r>
            <w:r w:rsidRPr="009E32B3">
              <w:t xml:space="preserve">. </w:t>
            </w:r>
            <w:r w:rsidRPr="009E32B3">
              <w:rPr>
                <w:lang w:eastAsia="en-GB"/>
              </w:rPr>
              <w:t>This field does not restrict the bandwidths configured for a single CC (</w:t>
            </w:r>
            <w:proofErr w:type="gramStart"/>
            <w:r w:rsidRPr="009E32B3">
              <w:rPr>
                <w:lang w:eastAsia="en-GB"/>
              </w:rPr>
              <w:t>i.e.</w:t>
            </w:r>
            <w:proofErr w:type="gramEnd"/>
            <w:r w:rsidRPr="009E32B3">
              <w:rPr>
                <w:lang w:eastAsia="en-GB"/>
              </w:rPr>
              <w:t xml:space="preserve"> non-CA case).</w:t>
            </w:r>
          </w:p>
        </w:tc>
        <w:tc>
          <w:tcPr>
            <w:tcW w:w="709" w:type="dxa"/>
          </w:tcPr>
          <w:p w14:paraId="657BED79" w14:textId="6FACB5FA" w:rsidR="00761F95" w:rsidRPr="009E32B3" w:rsidRDefault="00761F95" w:rsidP="00761F95">
            <w:pPr>
              <w:pStyle w:val="TAL"/>
              <w:jc w:val="center"/>
            </w:pPr>
            <w:r w:rsidRPr="009E32B3">
              <w:t>FSPC</w:t>
            </w:r>
          </w:p>
        </w:tc>
        <w:tc>
          <w:tcPr>
            <w:tcW w:w="567" w:type="dxa"/>
          </w:tcPr>
          <w:p w14:paraId="5E5239E2" w14:textId="4FCE2045" w:rsidR="00761F95" w:rsidRPr="009E32B3" w:rsidRDefault="00761F95" w:rsidP="00761F95">
            <w:pPr>
              <w:pStyle w:val="TAL"/>
              <w:jc w:val="center"/>
            </w:pPr>
            <w:r w:rsidRPr="009E32B3">
              <w:t>CY</w:t>
            </w:r>
          </w:p>
        </w:tc>
        <w:tc>
          <w:tcPr>
            <w:tcW w:w="709" w:type="dxa"/>
          </w:tcPr>
          <w:p w14:paraId="138387C5" w14:textId="31B8D900" w:rsidR="00761F95" w:rsidRPr="009E32B3" w:rsidRDefault="00761F95" w:rsidP="00761F95">
            <w:pPr>
              <w:pStyle w:val="TAL"/>
              <w:jc w:val="center"/>
              <w:rPr>
                <w:bCs/>
                <w:iCs/>
              </w:rPr>
            </w:pPr>
            <w:r w:rsidRPr="009E32B3">
              <w:rPr>
                <w:bCs/>
                <w:iCs/>
              </w:rPr>
              <w:t>N/A</w:t>
            </w:r>
          </w:p>
        </w:tc>
        <w:tc>
          <w:tcPr>
            <w:tcW w:w="728" w:type="dxa"/>
          </w:tcPr>
          <w:p w14:paraId="37FC3CED" w14:textId="1B6997FD" w:rsidR="00761F95" w:rsidRPr="009E32B3" w:rsidRDefault="00761F95" w:rsidP="00761F95">
            <w:pPr>
              <w:pStyle w:val="TAL"/>
              <w:jc w:val="center"/>
              <w:rPr>
                <w:bCs/>
                <w:iCs/>
              </w:rPr>
            </w:pPr>
            <w:r w:rsidRPr="009E32B3">
              <w:rPr>
                <w:bCs/>
                <w:iCs/>
              </w:rPr>
              <w:t>N/A</w:t>
            </w:r>
          </w:p>
        </w:tc>
      </w:tr>
      <w:tr w:rsidR="00B65AB4" w:rsidRPr="009E32B3" w14:paraId="524469DC" w14:textId="77777777" w:rsidTr="0026000E">
        <w:trPr>
          <w:cantSplit/>
          <w:tblHeader/>
        </w:trPr>
        <w:tc>
          <w:tcPr>
            <w:tcW w:w="6917" w:type="dxa"/>
          </w:tcPr>
          <w:p w14:paraId="377B0FAF" w14:textId="77777777" w:rsidR="001F7FB0" w:rsidRPr="009E32B3" w:rsidRDefault="001F7FB0" w:rsidP="00234276">
            <w:pPr>
              <w:pStyle w:val="TAL"/>
              <w:rPr>
                <w:b/>
                <w:bCs/>
                <w:i/>
                <w:iCs/>
              </w:rPr>
            </w:pPr>
            <w:proofErr w:type="spellStart"/>
            <w:r w:rsidRPr="009E32B3">
              <w:rPr>
                <w:b/>
                <w:bCs/>
                <w:i/>
                <w:iCs/>
              </w:rPr>
              <w:lastRenderedPageBreak/>
              <w:t>supportedModulationOrderDL</w:t>
            </w:r>
            <w:proofErr w:type="spellEnd"/>
          </w:p>
          <w:p w14:paraId="07158E6F" w14:textId="77777777" w:rsidR="001F7FB0" w:rsidRPr="009E32B3" w:rsidRDefault="001F7FB0" w:rsidP="00234276">
            <w:pPr>
              <w:pStyle w:val="TAL"/>
            </w:pPr>
            <w:r w:rsidRPr="009E32B3">
              <w:rPr>
                <w:rFonts w:cs="Arial"/>
                <w:szCs w:val="18"/>
              </w:rPr>
              <w:t>Indicates the maximum supported modulation order to be applied for downlink in the carrier in the max data rate calculation as defined in 4.1.2. If included, t</w:t>
            </w:r>
            <w:r w:rsidRPr="009E32B3">
              <w:t>he network may use a modulation order on this serving cell which is higher than the value indicated in this field as long as UE supports the modulation of higher value for downlink. If not included:</w:t>
            </w:r>
          </w:p>
          <w:p w14:paraId="6105F457" w14:textId="40851336" w:rsidR="001F7FB0" w:rsidRPr="009E32B3" w:rsidRDefault="001F7FB0"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for FR1, the network uses the modulation order signalled </w:t>
            </w:r>
            <w:r w:rsidR="00E023AE" w:rsidRPr="009E32B3">
              <w:rPr>
                <w:rFonts w:ascii="Arial" w:hAnsi="Arial" w:cs="Arial"/>
                <w:sz w:val="18"/>
                <w:szCs w:val="18"/>
              </w:rPr>
              <w:t xml:space="preserve">per band </w:t>
            </w:r>
            <w:proofErr w:type="gramStart"/>
            <w:r w:rsidR="00E023AE" w:rsidRPr="009E32B3">
              <w:rPr>
                <w:rFonts w:ascii="Arial" w:hAnsi="Arial" w:cs="Arial"/>
                <w:sz w:val="18"/>
                <w:szCs w:val="18"/>
              </w:rPr>
              <w:t>i.e.</w:t>
            </w:r>
            <w:proofErr w:type="gramEnd"/>
            <w:r w:rsidR="00E023AE" w:rsidRPr="009E32B3">
              <w:rPr>
                <w:rFonts w:ascii="Arial" w:hAnsi="Arial" w:cs="Arial"/>
                <w:sz w:val="18"/>
                <w:szCs w:val="18"/>
              </w:rPr>
              <w:t xml:space="preserve"> </w:t>
            </w:r>
            <w:r w:rsidR="00E023AE" w:rsidRPr="009E32B3">
              <w:rPr>
                <w:rFonts w:ascii="Arial" w:hAnsi="Arial" w:cs="Arial"/>
                <w:i/>
                <w:iCs/>
                <w:sz w:val="18"/>
                <w:szCs w:val="18"/>
              </w:rPr>
              <w:t>pdsch-1024QAM-FR1</w:t>
            </w:r>
            <w:r w:rsidR="00FD7210" w:rsidRPr="009E32B3">
              <w:rPr>
                <w:rFonts w:ascii="Arial" w:hAnsi="Arial" w:cs="Arial"/>
                <w:i/>
                <w:iCs/>
                <w:sz w:val="18"/>
                <w:szCs w:val="18"/>
              </w:rPr>
              <w:t>-r17</w:t>
            </w:r>
            <w:r w:rsidR="00FD7210" w:rsidRPr="009E32B3">
              <w:rPr>
                <w:rFonts w:ascii="Arial" w:hAnsi="Arial" w:cs="Arial"/>
                <w:sz w:val="18"/>
                <w:szCs w:val="18"/>
              </w:rPr>
              <w:t xml:space="preserve"> or</w:t>
            </w:r>
            <w:r w:rsidR="00FD7210" w:rsidRPr="009E32B3">
              <w:rPr>
                <w:rFonts w:ascii="Arial" w:hAnsi="Arial" w:cs="Arial"/>
                <w:i/>
                <w:sz w:val="18"/>
                <w:szCs w:val="18"/>
              </w:rPr>
              <w:t xml:space="preserve"> pdsch-1024QAM-2MIMO-FR1-r17</w:t>
            </w:r>
            <w:r w:rsidR="00E023AE" w:rsidRPr="009E32B3">
              <w:rPr>
                <w:rFonts w:ascii="Arial" w:hAnsi="Arial" w:cs="Arial"/>
                <w:sz w:val="18"/>
                <w:szCs w:val="18"/>
              </w:rPr>
              <w:t xml:space="preserve"> when </w:t>
            </w:r>
            <w:r w:rsidR="00E023AE" w:rsidRPr="009E32B3">
              <w:rPr>
                <w:rFonts w:ascii="Arial" w:hAnsi="Arial" w:cs="Arial"/>
                <w:i/>
                <w:iCs/>
                <w:sz w:val="18"/>
                <w:szCs w:val="18"/>
              </w:rPr>
              <w:t>pdsch-1024QAM-FR1</w:t>
            </w:r>
            <w:r w:rsidR="00FD7210" w:rsidRPr="009E32B3">
              <w:rPr>
                <w:rFonts w:ascii="Arial" w:hAnsi="Arial" w:cs="Arial"/>
                <w:i/>
                <w:iCs/>
                <w:sz w:val="18"/>
                <w:szCs w:val="18"/>
              </w:rPr>
              <w:t>-</w:t>
            </w:r>
            <w:r w:rsidR="00FD7210" w:rsidRPr="009E32B3">
              <w:rPr>
                <w:rFonts w:ascii="Arial" w:hAnsi="Arial" w:cs="Arial"/>
                <w:i/>
                <w:sz w:val="18"/>
                <w:szCs w:val="18"/>
              </w:rPr>
              <w:t>r17</w:t>
            </w:r>
            <w:r w:rsidR="00FD7210" w:rsidRPr="009E32B3">
              <w:rPr>
                <w:rFonts w:ascii="Arial" w:hAnsi="Arial" w:cs="Arial"/>
                <w:sz w:val="18"/>
                <w:szCs w:val="18"/>
              </w:rPr>
              <w:t xml:space="preserve"> or</w:t>
            </w:r>
            <w:r w:rsidR="00FD7210" w:rsidRPr="009E32B3">
              <w:rPr>
                <w:rFonts w:ascii="Arial" w:hAnsi="Arial" w:cs="Arial"/>
                <w:i/>
                <w:sz w:val="18"/>
                <w:szCs w:val="18"/>
              </w:rPr>
              <w:t xml:space="preserve"> pdsch-1024QAM-2MIMO-FR1-r17</w:t>
            </w:r>
            <w:r w:rsidR="00E023AE" w:rsidRPr="009E32B3">
              <w:rPr>
                <w:rFonts w:ascii="Arial" w:hAnsi="Arial" w:cs="Arial"/>
                <w:sz w:val="18"/>
                <w:szCs w:val="18"/>
              </w:rPr>
              <w:t xml:space="preserve"> is signalled for the band, otherwise the network uses the modulation order signalled </w:t>
            </w:r>
            <w:r w:rsidRPr="009E32B3">
              <w:rPr>
                <w:rFonts w:ascii="Arial" w:hAnsi="Arial" w:cs="Arial"/>
                <w:sz w:val="18"/>
                <w:szCs w:val="18"/>
              </w:rPr>
              <w:t xml:space="preserve">in </w:t>
            </w:r>
            <w:r w:rsidRPr="009E32B3">
              <w:rPr>
                <w:rFonts w:ascii="Arial" w:hAnsi="Arial" w:cs="Arial"/>
                <w:i/>
                <w:iCs/>
                <w:sz w:val="18"/>
                <w:szCs w:val="18"/>
              </w:rPr>
              <w:t>pdsch-256QAM-FR1</w:t>
            </w:r>
            <w:r w:rsidRPr="009E32B3">
              <w:rPr>
                <w:rFonts w:ascii="Arial" w:hAnsi="Arial" w:cs="Arial"/>
                <w:sz w:val="18"/>
                <w:szCs w:val="18"/>
              </w:rPr>
              <w:t>.</w:t>
            </w:r>
            <w:r w:rsidR="00684798" w:rsidRPr="009E32B3">
              <w:rPr>
                <w:rFonts w:ascii="Arial" w:hAnsi="Arial" w:cs="Arial"/>
                <w:sz w:val="18"/>
                <w:szCs w:val="18"/>
              </w:rPr>
              <w:t xml:space="preserve"> The network uses the modulation order 64QAM if </w:t>
            </w:r>
            <w:r w:rsidR="00684798" w:rsidRPr="009E32B3">
              <w:rPr>
                <w:rFonts w:ascii="Arial" w:hAnsi="Arial" w:cs="Arial"/>
                <w:i/>
                <w:sz w:val="18"/>
                <w:szCs w:val="18"/>
              </w:rPr>
              <w:t>pdsch-256QAM-FR1</w:t>
            </w:r>
            <w:r w:rsidR="00684798" w:rsidRPr="009E32B3">
              <w:rPr>
                <w:rFonts w:ascii="Arial" w:hAnsi="Arial" w:cs="Arial"/>
                <w:sz w:val="18"/>
                <w:szCs w:val="18"/>
              </w:rPr>
              <w:t xml:space="preserve"> is not signalled for the band for </w:t>
            </w:r>
            <w:r w:rsidR="00C814BB" w:rsidRPr="009E32B3">
              <w:rPr>
                <w:rFonts w:ascii="Arial" w:hAnsi="Arial" w:cs="Arial"/>
                <w:sz w:val="18"/>
                <w:szCs w:val="18"/>
              </w:rPr>
              <w:t>(e)</w:t>
            </w:r>
            <w:proofErr w:type="spellStart"/>
            <w:r w:rsidR="00684798" w:rsidRPr="009E32B3">
              <w:rPr>
                <w:rFonts w:ascii="Arial" w:hAnsi="Arial" w:cs="Arial"/>
                <w:sz w:val="18"/>
                <w:szCs w:val="18"/>
              </w:rPr>
              <w:t>RedCap</w:t>
            </w:r>
            <w:proofErr w:type="spellEnd"/>
            <w:r w:rsidR="00684798" w:rsidRPr="009E32B3">
              <w:rPr>
                <w:rFonts w:ascii="Arial" w:hAnsi="Arial" w:cs="Arial"/>
                <w:sz w:val="18"/>
                <w:szCs w:val="18"/>
              </w:rPr>
              <w:t xml:space="preserve"> UE</w:t>
            </w:r>
            <w:r w:rsidR="001734E5" w:rsidRPr="009E32B3">
              <w:rPr>
                <w:rFonts w:ascii="Arial" w:hAnsi="Arial" w:cs="Arial"/>
                <w:sz w:val="18"/>
                <w:szCs w:val="18"/>
              </w:rPr>
              <w:t>, IAB-MT,</w:t>
            </w:r>
            <w:r w:rsidR="002F2941" w:rsidRPr="009E32B3">
              <w:rPr>
                <w:rFonts w:ascii="Arial" w:hAnsi="Arial" w:cs="Arial"/>
                <w:sz w:val="18"/>
                <w:szCs w:val="18"/>
              </w:rPr>
              <w:t xml:space="preserve"> or NCR-MT</w:t>
            </w:r>
            <w:r w:rsidR="00684798" w:rsidRPr="009E32B3">
              <w:rPr>
                <w:rFonts w:ascii="Arial" w:hAnsi="Arial" w:cs="Arial"/>
                <w:sz w:val="18"/>
                <w:szCs w:val="18"/>
              </w:rPr>
              <w:t>.</w:t>
            </w:r>
          </w:p>
          <w:p w14:paraId="3C7B9A67" w14:textId="77777777" w:rsidR="001F7FB0" w:rsidRPr="009E32B3" w:rsidRDefault="001F7FB0"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for FR2, the network uses the modulation order signalled per band </w:t>
            </w:r>
            <w:proofErr w:type="gramStart"/>
            <w:r w:rsidRPr="009E32B3">
              <w:rPr>
                <w:rFonts w:ascii="Arial" w:hAnsi="Arial" w:cs="Arial"/>
                <w:sz w:val="18"/>
                <w:szCs w:val="18"/>
              </w:rPr>
              <w:t>i.e.</w:t>
            </w:r>
            <w:proofErr w:type="gramEnd"/>
            <w:r w:rsidRPr="009E32B3">
              <w:rPr>
                <w:rFonts w:ascii="Arial" w:hAnsi="Arial" w:cs="Arial"/>
                <w:sz w:val="18"/>
                <w:szCs w:val="18"/>
              </w:rPr>
              <w:t xml:space="preserve"> </w:t>
            </w:r>
            <w:r w:rsidRPr="009E32B3">
              <w:rPr>
                <w:rFonts w:ascii="Arial" w:hAnsi="Arial" w:cs="Arial"/>
                <w:i/>
                <w:iCs/>
                <w:sz w:val="18"/>
                <w:szCs w:val="18"/>
              </w:rPr>
              <w:t>pdsch-256QAM-FR2</w:t>
            </w:r>
            <w:r w:rsidRPr="009E32B3">
              <w:rPr>
                <w:rFonts w:ascii="Arial" w:hAnsi="Arial" w:cs="Arial"/>
                <w:sz w:val="18"/>
                <w:szCs w:val="18"/>
              </w:rPr>
              <w:t xml:space="preserve"> if signalled. If not signalled in a given band, the network shall use the modulation order 64QAM.</w:t>
            </w:r>
          </w:p>
          <w:p w14:paraId="6CDF315D" w14:textId="77777777" w:rsidR="001F7FB0" w:rsidRPr="009E32B3" w:rsidRDefault="001F7FB0" w:rsidP="00234276">
            <w:pPr>
              <w:pStyle w:val="TAL"/>
            </w:pPr>
            <w:r w:rsidRPr="009E32B3">
              <w:t>In all the cases, it shall be ensured that the data rate does not exceed the max data rate (</w:t>
            </w:r>
            <w:proofErr w:type="spellStart"/>
            <w:r w:rsidRPr="009E32B3">
              <w:rPr>
                <w:i/>
                <w:iCs/>
              </w:rPr>
              <w:t>DataRate</w:t>
            </w:r>
            <w:proofErr w:type="spellEnd"/>
            <w:r w:rsidRPr="009E32B3">
              <w:t>) and max data rate per CC (</w:t>
            </w:r>
            <w:proofErr w:type="spellStart"/>
            <w:r w:rsidRPr="009E32B3">
              <w:rPr>
                <w:i/>
                <w:iCs/>
              </w:rPr>
              <w:t>DataRateCC</w:t>
            </w:r>
            <w:proofErr w:type="spellEnd"/>
            <w:r w:rsidRPr="009E32B3">
              <w:t>) according to TS 38.214 [12].</w:t>
            </w:r>
          </w:p>
        </w:tc>
        <w:tc>
          <w:tcPr>
            <w:tcW w:w="709" w:type="dxa"/>
          </w:tcPr>
          <w:p w14:paraId="4975B5B8" w14:textId="77777777" w:rsidR="001F7FB0" w:rsidRPr="009E32B3" w:rsidRDefault="001F7FB0" w:rsidP="00234276">
            <w:pPr>
              <w:pStyle w:val="TAL"/>
              <w:jc w:val="center"/>
            </w:pPr>
            <w:r w:rsidRPr="009E32B3">
              <w:t>FSPC</w:t>
            </w:r>
          </w:p>
        </w:tc>
        <w:tc>
          <w:tcPr>
            <w:tcW w:w="567" w:type="dxa"/>
          </w:tcPr>
          <w:p w14:paraId="43C93447" w14:textId="77777777" w:rsidR="001F7FB0" w:rsidRPr="009E32B3" w:rsidRDefault="001F7FB0" w:rsidP="00234276">
            <w:pPr>
              <w:pStyle w:val="TAL"/>
              <w:jc w:val="center"/>
            </w:pPr>
            <w:r w:rsidRPr="009E32B3">
              <w:t>No</w:t>
            </w:r>
          </w:p>
        </w:tc>
        <w:tc>
          <w:tcPr>
            <w:tcW w:w="709" w:type="dxa"/>
          </w:tcPr>
          <w:p w14:paraId="18E758DE" w14:textId="77777777" w:rsidR="001F7FB0" w:rsidRPr="009E32B3" w:rsidRDefault="001F7FB0" w:rsidP="00234276">
            <w:pPr>
              <w:pStyle w:val="TAL"/>
              <w:jc w:val="center"/>
            </w:pPr>
            <w:r w:rsidRPr="009E32B3">
              <w:rPr>
                <w:bCs/>
                <w:iCs/>
              </w:rPr>
              <w:t>N/A</w:t>
            </w:r>
          </w:p>
        </w:tc>
        <w:tc>
          <w:tcPr>
            <w:tcW w:w="728" w:type="dxa"/>
          </w:tcPr>
          <w:p w14:paraId="7E4904A7" w14:textId="77777777" w:rsidR="001F7FB0" w:rsidRPr="009E32B3" w:rsidRDefault="001F7FB0" w:rsidP="00234276">
            <w:pPr>
              <w:pStyle w:val="TAL"/>
              <w:jc w:val="center"/>
            </w:pPr>
            <w:r w:rsidRPr="009E32B3">
              <w:rPr>
                <w:bCs/>
                <w:iCs/>
              </w:rPr>
              <w:t>N/A</w:t>
            </w:r>
          </w:p>
        </w:tc>
      </w:tr>
      <w:tr w:rsidR="00B65AB4" w:rsidRPr="009E32B3" w14:paraId="5312BD27" w14:textId="77777777" w:rsidTr="0026000E">
        <w:trPr>
          <w:cantSplit/>
          <w:tblHeader/>
        </w:trPr>
        <w:tc>
          <w:tcPr>
            <w:tcW w:w="6917" w:type="dxa"/>
          </w:tcPr>
          <w:p w14:paraId="259E0C0B" w14:textId="77777777" w:rsidR="001F7FB0" w:rsidRPr="009E32B3" w:rsidRDefault="001F7FB0" w:rsidP="00234276">
            <w:pPr>
              <w:pStyle w:val="TAL"/>
              <w:rPr>
                <w:b/>
                <w:bCs/>
                <w:i/>
                <w:iCs/>
              </w:rPr>
            </w:pPr>
            <w:proofErr w:type="spellStart"/>
            <w:r w:rsidRPr="009E32B3">
              <w:rPr>
                <w:b/>
                <w:bCs/>
                <w:i/>
                <w:iCs/>
              </w:rPr>
              <w:t>supportedSubCarrierSpacingDL</w:t>
            </w:r>
            <w:proofErr w:type="spellEnd"/>
          </w:p>
          <w:p w14:paraId="3B40C3C9" w14:textId="77777777" w:rsidR="001F7FB0" w:rsidRPr="009E32B3" w:rsidRDefault="001F7FB0" w:rsidP="00234276">
            <w:pPr>
              <w:pStyle w:val="TAL"/>
            </w:pPr>
            <w:r w:rsidRPr="009E32B3">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9E32B3" w:rsidRDefault="001F7FB0" w:rsidP="00234276">
            <w:pPr>
              <w:pStyle w:val="TAL"/>
              <w:jc w:val="center"/>
            </w:pPr>
            <w:r w:rsidRPr="009E32B3">
              <w:t>FSPC</w:t>
            </w:r>
          </w:p>
        </w:tc>
        <w:tc>
          <w:tcPr>
            <w:tcW w:w="567" w:type="dxa"/>
          </w:tcPr>
          <w:p w14:paraId="2A6D5EFF" w14:textId="77777777" w:rsidR="001F7FB0" w:rsidRPr="009E32B3" w:rsidRDefault="001F7FB0" w:rsidP="00234276">
            <w:pPr>
              <w:pStyle w:val="TAL"/>
              <w:jc w:val="center"/>
            </w:pPr>
            <w:r w:rsidRPr="009E32B3">
              <w:t>CY</w:t>
            </w:r>
          </w:p>
        </w:tc>
        <w:tc>
          <w:tcPr>
            <w:tcW w:w="709" w:type="dxa"/>
          </w:tcPr>
          <w:p w14:paraId="40E225B1" w14:textId="77777777" w:rsidR="001F7FB0" w:rsidRPr="009E32B3" w:rsidRDefault="001F7FB0" w:rsidP="00234276">
            <w:pPr>
              <w:pStyle w:val="TAL"/>
              <w:jc w:val="center"/>
            </w:pPr>
            <w:r w:rsidRPr="009E32B3">
              <w:rPr>
                <w:bCs/>
                <w:iCs/>
              </w:rPr>
              <w:t>N/A</w:t>
            </w:r>
          </w:p>
        </w:tc>
        <w:tc>
          <w:tcPr>
            <w:tcW w:w="728" w:type="dxa"/>
          </w:tcPr>
          <w:p w14:paraId="3ECCD4F6" w14:textId="77777777" w:rsidR="001F7FB0" w:rsidRPr="009E32B3" w:rsidRDefault="001F7FB0" w:rsidP="00234276">
            <w:pPr>
              <w:pStyle w:val="TAL"/>
              <w:jc w:val="center"/>
            </w:pPr>
            <w:r w:rsidRPr="009E32B3">
              <w:rPr>
                <w:bCs/>
                <w:iCs/>
              </w:rPr>
              <w:t>N/A</w:t>
            </w:r>
          </w:p>
        </w:tc>
      </w:tr>
      <w:tr w:rsidR="00B65AB4" w:rsidRPr="009E32B3" w14:paraId="295673C2" w14:textId="77777777" w:rsidTr="0026000E">
        <w:trPr>
          <w:cantSplit/>
          <w:tblHeader/>
        </w:trPr>
        <w:tc>
          <w:tcPr>
            <w:tcW w:w="6917" w:type="dxa"/>
          </w:tcPr>
          <w:p w14:paraId="10EF6E91" w14:textId="77777777" w:rsidR="00172633" w:rsidRPr="009E32B3" w:rsidRDefault="00172633" w:rsidP="00172633">
            <w:pPr>
              <w:pStyle w:val="TAL"/>
              <w:rPr>
                <w:b/>
                <w:bCs/>
                <w:i/>
                <w:iCs/>
              </w:rPr>
            </w:pPr>
            <w:r w:rsidRPr="009E32B3">
              <w:rPr>
                <w:b/>
                <w:bCs/>
                <w:i/>
                <w:iCs/>
              </w:rPr>
              <w:t>supportFDM-SchemeB-r16</w:t>
            </w:r>
          </w:p>
          <w:p w14:paraId="4C716BA5" w14:textId="77777777" w:rsidR="00172633" w:rsidRPr="009E32B3" w:rsidRDefault="00172633" w:rsidP="00172633">
            <w:pPr>
              <w:pStyle w:val="TAL"/>
              <w:rPr>
                <w:b/>
                <w:bCs/>
                <w:i/>
                <w:iCs/>
              </w:rPr>
            </w:pPr>
            <w:r w:rsidRPr="009E32B3">
              <w:rPr>
                <w:bCs/>
                <w:iCs/>
              </w:rPr>
              <w:t xml:space="preserve">Indicates whether UE supports single DCI based </w:t>
            </w:r>
            <w:proofErr w:type="spellStart"/>
            <w:r w:rsidRPr="009E32B3">
              <w:rPr>
                <w:bCs/>
                <w:iCs/>
              </w:rPr>
              <w:t>FDMSchemeB</w:t>
            </w:r>
            <w:proofErr w:type="spellEnd"/>
            <w:r w:rsidRPr="009E32B3">
              <w:rPr>
                <w:bCs/>
                <w:iCs/>
              </w:rPr>
              <w:t>.</w:t>
            </w:r>
          </w:p>
        </w:tc>
        <w:tc>
          <w:tcPr>
            <w:tcW w:w="709" w:type="dxa"/>
          </w:tcPr>
          <w:p w14:paraId="363B70E8" w14:textId="77777777" w:rsidR="00172633" w:rsidRPr="009E32B3" w:rsidRDefault="00172633" w:rsidP="00172633">
            <w:pPr>
              <w:pStyle w:val="TAL"/>
              <w:jc w:val="center"/>
            </w:pPr>
            <w:r w:rsidRPr="009E32B3">
              <w:rPr>
                <w:bCs/>
                <w:iCs/>
              </w:rPr>
              <w:t>FSPC</w:t>
            </w:r>
          </w:p>
        </w:tc>
        <w:tc>
          <w:tcPr>
            <w:tcW w:w="567" w:type="dxa"/>
          </w:tcPr>
          <w:p w14:paraId="21675790" w14:textId="77777777" w:rsidR="00172633" w:rsidRPr="009E32B3" w:rsidRDefault="00172633" w:rsidP="00172633">
            <w:pPr>
              <w:pStyle w:val="TAL"/>
              <w:jc w:val="center"/>
            </w:pPr>
            <w:r w:rsidRPr="009E32B3">
              <w:rPr>
                <w:bCs/>
                <w:iCs/>
              </w:rPr>
              <w:t>No</w:t>
            </w:r>
          </w:p>
        </w:tc>
        <w:tc>
          <w:tcPr>
            <w:tcW w:w="709" w:type="dxa"/>
          </w:tcPr>
          <w:p w14:paraId="1496FCA4" w14:textId="77777777" w:rsidR="00172633" w:rsidRPr="009E32B3" w:rsidRDefault="00172633" w:rsidP="00172633">
            <w:pPr>
              <w:pStyle w:val="TAL"/>
              <w:jc w:val="center"/>
              <w:rPr>
                <w:bCs/>
                <w:iCs/>
              </w:rPr>
            </w:pPr>
            <w:r w:rsidRPr="009E32B3">
              <w:rPr>
                <w:bCs/>
                <w:iCs/>
              </w:rPr>
              <w:t>N/A</w:t>
            </w:r>
          </w:p>
        </w:tc>
        <w:tc>
          <w:tcPr>
            <w:tcW w:w="728" w:type="dxa"/>
          </w:tcPr>
          <w:p w14:paraId="7F66E46F" w14:textId="77777777" w:rsidR="00172633" w:rsidRPr="009E32B3" w:rsidRDefault="00172633" w:rsidP="00172633">
            <w:pPr>
              <w:pStyle w:val="TAL"/>
              <w:jc w:val="center"/>
              <w:rPr>
                <w:bCs/>
                <w:iCs/>
              </w:rPr>
            </w:pPr>
            <w:r w:rsidRPr="009E32B3">
              <w:rPr>
                <w:bCs/>
                <w:iCs/>
              </w:rPr>
              <w:t>N/A</w:t>
            </w:r>
          </w:p>
        </w:tc>
      </w:tr>
    </w:tbl>
    <w:p w14:paraId="74A38FA6" w14:textId="77777777" w:rsidR="00A43323" w:rsidRPr="009E32B3" w:rsidRDefault="00A43323" w:rsidP="006323BD">
      <w:pPr>
        <w:rPr>
          <w:rFonts w:ascii="Arial" w:hAnsi="Arial"/>
        </w:rPr>
      </w:pPr>
    </w:p>
    <w:p w14:paraId="41CAB9A8" w14:textId="0C0DAD9F" w:rsidR="00A43323" w:rsidRPr="009E32B3" w:rsidRDefault="00A43323" w:rsidP="00342F83">
      <w:pPr>
        <w:pStyle w:val="Heading4"/>
      </w:pPr>
      <w:bookmarkStart w:id="5753" w:name="_Toc12750899"/>
      <w:bookmarkStart w:id="5754" w:name="_Toc29382263"/>
      <w:bookmarkStart w:id="5755" w:name="_Toc37093380"/>
      <w:bookmarkStart w:id="5756" w:name="_Toc37238656"/>
      <w:bookmarkStart w:id="5757" w:name="_Toc37238770"/>
      <w:bookmarkStart w:id="5758" w:name="_Toc46488666"/>
      <w:bookmarkStart w:id="5759" w:name="_Toc52574087"/>
      <w:bookmarkStart w:id="5760" w:name="_Toc52574173"/>
      <w:bookmarkStart w:id="5761" w:name="_Toc201698604"/>
      <w:r w:rsidRPr="009E32B3">
        <w:lastRenderedPageBreak/>
        <w:t>4.2.7.7</w:t>
      </w:r>
      <w:r w:rsidRPr="009E32B3">
        <w:tab/>
      </w:r>
      <w:proofErr w:type="spellStart"/>
      <w:r w:rsidRPr="009E32B3">
        <w:rPr>
          <w:i/>
        </w:rPr>
        <w:t>FeatureSetUplink</w:t>
      </w:r>
      <w:proofErr w:type="spellEnd"/>
      <w:r w:rsidRPr="009E32B3">
        <w:t xml:space="preserve"> parameters</w:t>
      </w:r>
      <w:bookmarkEnd w:id="5753"/>
      <w:bookmarkEnd w:id="5754"/>
      <w:bookmarkEnd w:id="5755"/>
      <w:bookmarkEnd w:id="5756"/>
      <w:bookmarkEnd w:id="5757"/>
      <w:bookmarkEnd w:id="5758"/>
      <w:bookmarkEnd w:id="5759"/>
      <w:bookmarkEnd w:id="5760"/>
      <w:bookmarkEnd w:id="57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7065942F" w14:textId="58FD2A99" w:rsidTr="0026000E">
        <w:trPr>
          <w:cantSplit/>
          <w:tblHeader/>
        </w:trPr>
        <w:tc>
          <w:tcPr>
            <w:tcW w:w="6917" w:type="dxa"/>
          </w:tcPr>
          <w:p w14:paraId="194140AB" w14:textId="788156EF" w:rsidR="00A43323" w:rsidRPr="009E32B3" w:rsidRDefault="00A43323" w:rsidP="00342F83">
            <w:pPr>
              <w:pStyle w:val="TAH"/>
            </w:pPr>
            <w:r w:rsidRPr="009E32B3">
              <w:lastRenderedPageBreak/>
              <w:t>Definitions for parameters</w:t>
            </w:r>
          </w:p>
        </w:tc>
        <w:tc>
          <w:tcPr>
            <w:tcW w:w="709" w:type="dxa"/>
          </w:tcPr>
          <w:p w14:paraId="775AA367" w14:textId="7B81B7D3" w:rsidR="00A43323" w:rsidRPr="009E32B3" w:rsidRDefault="00A43323" w:rsidP="00342F83">
            <w:pPr>
              <w:pStyle w:val="TAH"/>
            </w:pPr>
            <w:r w:rsidRPr="009E32B3">
              <w:t>Per</w:t>
            </w:r>
          </w:p>
        </w:tc>
        <w:tc>
          <w:tcPr>
            <w:tcW w:w="567" w:type="dxa"/>
          </w:tcPr>
          <w:p w14:paraId="6B3BAAF7" w14:textId="60D60C34" w:rsidR="00A43323" w:rsidRPr="009E32B3" w:rsidRDefault="00A43323" w:rsidP="00342F83">
            <w:pPr>
              <w:pStyle w:val="TAH"/>
            </w:pPr>
            <w:r w:rsidRPr="009E32B3">
              <w:t>M</w:t>
            </w:r>
          </w:p>
        </w:tc>
        <w:tc>
          <w:tcPr>
            <w:tcW w:w="709" w:type="dxa"/>
          </w:tcPr>
          <w:p w14:paraId="6B1AAC01" w14:textId="32AF070D" w:rsidR="00A43323" w:rsidRPr="009E32B3" w:rsidRDefault="00A43323" w:rsidP="00342F83">
            <w:pPr>
              <w:pStyle w:val="TAH"/>
            </w:pPr>
            <w:r w:rsidRPr="009E32B3">
              <w:t>FDD</w:t>
            </w:r>
            <w:r w:rsidR="0062184B" w:rsidRPr="009E32B3">
              <w:t>-</w:t>
            </w:r>
            <w:r w:rsidRPr="009E32B3">
              <w:t>TDD</w:t>
            </w:r>
          </w:p>
          <w:p w14:paraId="7945A051" w14:textId="5CCF9317" w:rsidR="00A43323" w:rsidRPr="009E32B3" w:rsidRDefault="00A43323" w:rsidP="00342F83">
            <w:pPr>
              <w:pStyle w:val="TAH"/>
            </w:pPr>
            <w:r w:rsidRPr="009E32B3">
              <w:t>DIFF</w:t>
            </w:r>
          </w:p>
        </w:tc>
        <w:tc>
          <w:tcPr>
            <w:tcW w:w="728" w:type="dxa"/>
          </w:tcPr>
          <w:p w14:paraId="7F242A4C" w14:textId="1C9CCED3" w:rsidR="00A43323" w:rsidRPr="009E32B3" w:rsidRDefault="00A43323" w:rsidP="00342F83">
            <w:pPr>
              <w:pStyle w:val="TAH"/>
            </w:pPr>
            <w:r w:rsidRPr="009E32B3">
              <w:t>FR1</w:t>
            </w:r>
            <w:r w:rsidR="00B1646F" w:rsidRPr="009E32B3">
              <w:t>-</w:t>
            </w:r>
            <w:r w:rsidRPr="009E32B3">
              <w:t>FR2</w:t>
            </w:r>
          </w:p>
          <w:p w14:paraId="2977B4F3" w14:textId="7C7CC0CB" w:rsidR="00A43323" w:rsidRPr="009E32B3" w:rsidRDefault="00A43323" w:rsidP="00342F83">
            <w:pPr>
              <w:pStyle w:val="TAH"/>
            </w:pPr>
            <w:r w:rsidRPr="009E32B3">
              <w:t>DIFF</w:t>
            </w:r>
          </w:p>
        </w:tc>
      </w:tr>
      <w:tr w:rsidR="00B65AB4" w:rsidRPr="009E32B3" w14:paraId="48D089FF" w14:textId="77777777" w:rsidTr="0026000E">
        <w:trPr>
          <w:cantSplit/>
          <w:tblHeader/>
        </w:trPr>
        <w:tc>
          <w:tcPr>
            <w:tcW w:w="6917" w:type="dxa"/>
          </w:tcPr>
          <w:p w14:paraId="4A0EDD81" w14:textId="77777777" w:rsidR="0014459C" w:rsidRPr="009E32B3" w:rsidRDefault="0014459C" w:rsidP="0014459C">
            <w:pPr>
              <w:pStyle w:val="TAL"/>
              <w:rPr>
                <w:rFonts w:eastAsiaTheme="minorEastAsia"/>
                <w:b/>
                <w:i/>
              </w:rPr>
            </w:pPr>
            <w:r w:rsidRPr="009E32B3">
              <w:rPr>
                <w:rFonts w:eastAsiaTheme="minorEastAsia"/>
                <w:b/>
                <w:i/>
              </w:rPr>
              <w:t>additionalTime-CB-8TxPUSCH-r18</w:t>
            </w:r>
          </w:p>
          <w:p w14:paraId="37547335" w14:textId="77777777" w:rsidR="0014459C" w:rsidRPr="009E32B3" w:rsidRDefault="0014459C" w:rsidP="0014459C">
            <w:pPr>
              <w:pStyle w:val="TAL"/>
              <w:rPr>
                <w:rFonts w:cs="Arial"/>
                <w:iCs/>
                <w:szCs w:val="18"/>
              </w:rPr>
            </w:pPr>
            <w:r w:rsidRPr="009E32B3">
              <w:rPr>
                <w:rFonts w:eastAsiaTheme="minorEastAsia"/>
                <w:bCs/>
                <w:iCs/>
              </w:rPr>
              <w:t xml:space="preserve">Indicates whether the UE supports </w:t>
            </w:r>
            <w:r w:rsidRPr="009E32B3">
              <w:rPr>
                <w:rFonts w:cs="Arial"/>
                <w:iCs/>
                <w:szCs w:val="18"/>
              </w:rPr>
              <w:t>8Tx PUSCH additional timeline for codebook based 8TxPUSCH.</w:t>
            </w:r>
          </w:p>
          <w:p w14:paraId="3DD48DD3" w14:textId="77777777" w:rsidR="0014459C" w:rsidRPr="009E32B3" w:rsidRDefault="0014459C" w:rsidP="0014459C">
            <w:pPr>
              <w:pStyle w:val="TAL"/>
              <w:rPr>
                <w:rFonts w:eastAsiaTheme="minorEastAsia" w:cs="Arial"/>
                <w:iCs/>
                <w:szCs w:val="18"/>
              </w:rPr>
            </w:pPr>
            <w:r w:rsidRPr="009E32B3">
              <w:rPr>
                <w:rFonts w:eastAsiaTheme="minorEastAsia" w:cs="Arial"/>
                <w:iCs/>
                <w:szCs w:val="18"/>
              </w:rPr>
              <w:t xml:space="preserve">A UE supporting this feature shall also indicate support of </w:t>
            </w:r>
            <w:r w:rsidRPr="009E32B3">
              <w:rPr>
                <w:rFonts w:eastAsiaTheme="minorEastAsia" w:cs="Arial"/>
                <w:i/>
                <w:szCs w:val="18"/>
              </w:rPr>
              <w:t>codebook-8TxBasic-r18</w:t>
            </w:r>
            <w:r w:rsidRPr="009E32B3">
              <w:rPr>
                <w:rFonts w:eastAsiaTheme="minorEastAsia" w:cs="Arial"/>
                <w:iCs/>
                <w:szCs w:val="18"/>
              </w:rPr>
              <w:t>.</w:t>
            </w:r>
          </w:p>
          <w:p w14:paraId="6DA1B57A" w14:textId="1E519BC4" w:rsidR="0014459C" w:rsidRPr="009E32B3" w:rsidRDefault="0014459C" w:rsidP="00414DF9">
            <w:pPr>
              <w:pStyle w:val="TAN"/>
            </w:pPr>
            <w:r w:rsidRPr="009E32B3">
              <w:t>NOTE:</w:t>
            </w:r>
            <w:r w:rsidRPr="009E32B3">
              <w:tab/>
              <w:t>UE reports the processing capability independently for each SCS, where SCS is the minimum between SCS of the scheduling DCI and SCS of the scheduled PUSCH. This capability is reported by UE only when UE reports {5,6,7,8} as the maximum number of PUSCH MIMO layers.</w:t>
            </w:r>
          </w:p>
        </w:tc>
        <w:tc>
          <w:tcPr>
            <w:tcW w:w="709" w:type="dxa"/>
          </w:tcPr>
          <w:p w14:paraId="6FBBFC09" w14:textId="3BD165F3" w:rsidR="0014459C" w:rsidRPr="009E32B3" w:rsidRDefault="0014459C" w:rsidP="00414DF9">
            <w:pPr>
              <w:pStyle w:val="TAL"/>
              <w:jc w:val="center"/>
            </w:pPr>
            <w:r w:rsidRPr="009E32B3">
              <w:rPr>
                <w:rFonts w:eastAsiaTheme="minorEastAsia"/>
              </w:rPr>
              <w:t>FS</w:t>
            </w:r>
          </w:p>
        </w:tc>
        <w:tc>
          <w:tcPr>
            <w:tcW w:w="567" w:type="dxa"/>
          </w:tcPr>
          <w:p w14:paraId="19C0CE3F" w14:textId="6B40FA82" w:rsidR="0014459C" w:rsidRPr="009E32B3" w:rsidRDefault="0014459C" w:rsidP="00414DF9">
            <w:pPr>
              <w:pStyle w:val="TAL"/>
              <w:jc w:val="center"/>
            </w:pPr>
            <w:r w:rsidRPr="009E32B3">
              <w:rPr>
                <w:rFonts w:eastAsiaTheme="minorEastAsia"/>
              </w:rPr>
              <w:t>No</w:t>
            </w:r>
          </w:p>
        </w:tc>
        <w:tc>
          <w:tcPr>
            <w:tcW w:w="709" w:type="dxa"/>
          </w:tcPr>
          <w:p w14:paraId="14B50CCC" w14:textId="36D74842" w:rsidR="0014459C" w:rsidRPr="009E32B3" w:rsidRDefault="0014459C" w:rsidP="00414DF9">
            <w:pPr>
              <w:pStyle w:val="TAL"/>
              <w:jc w:val="center"/>
            </w:pPr>
            <w:r w:rsidRPr="009E32B3">
              <w:rPr>
                <w:rFonts w:eastAsiaTheme="minorEastAsia"/>
                <w:bCs/>
                <w:iCs/>
              </w:rPr>
              <w:t>N/A</w:t>
            </w:r>
          </w:p>
        </w:tc>
        <w:tc>
          <w:tcPr>
            <w:tcW w:w="728" w:type="dxa"/>
          </w:tcPr>
          <w:p w14:paraId="00B8B3A6" w14:textId="7BFBEFB4" w:rsidR="0014459C" w:rsidRPr="009E32B3" w:rsidRDefault="0014459C" w:rsidP="00414DF9">
            <w:pPr>
              <w:pStyle w:val="TAL"/>
              <w:jc w:val="center"/>
            </w:pPr>
            <w:r w:rsidRPr="009E32B3">
              <w:rPr>
                <w:rFonts w:eastAsiaTheme="minorEastAsia"/>
                <w:bCs/>
                <w:iCs/>
              </w:rPr>
              <w:t>N/A</w:t>
            </w:r>
          </w:p>
        </w:tc>
      </w:tr>
      <w:tr w:rsidR="00B65AB4" w:rsidRPr="009E32B3" w14:paraId="79A6CF16" w14:textId="77777777" w:rsidTr="0026000E">
        <w:trPr>
          <w:cantSplit/>
          <w:tblHeader/>
        </w:trPr>
        <w:tc>
          <w:tcPr>
            <w:tcW w:w="6917" w:type="dxa"/>
          </w:tcPr>
          <w:p w14:paraId="0C986696" w14:textId="77777777" w:rsidR="0014459C" w:rsidRPr="009E32B3" w:rsidRDefault="0014459C" w:rsidP="0014459C">
            <w:pPr>
              <w:pStyle w:val="TAL"/>
              <w:rPr>
                <w:rFonts w:eastAsiaTheme="minorEastAsia"/>
                <w:b/>
                <w:i/>
              </w:rPr>
            </w:pPr>
            <w:r w:rsidRPr="009E32B3">
              <w:rPr>
                <w:rFonts w:eastAsiaTheme="minorEastAsia"/>
                <w:b/>
                <w:i/>
              </w:rPr>
              <w:t>additionalTime-NonCB-8TxPUSCH-r18</w:t>
            </w:r>
          </w:p>
          <w:p w14:paraId="4DA433E0" w14:textId="77777777" w:rsidR="0014459C" w:rsidRPr="009E32B3" w:rsidRDefault="0014459C" w:rsidP="0014459C">
            <w:pPr>
              <w:pStyle w:val="TAL"/>
              <w:rPr>
                <w:rFonts w:cs="Arial"/>
                <w:iCs/>
                <w:szCs w:val="18"/>
              </w:rPr>
            </w:pPr>
            <w:r w:rsidRPr="009E32B3">
              <w:rPr>
                <w:rFonts w:eastAsiaTheme="minorEastAsia"/>
                <w:bCs/>
                <w:iCs/>
              </w:rPr>
              <w:t xml:space="preserve">Indicates whether the UE supports </w:t>
            </w:r>
            <w:r w:rsidRPr="009E32B3">
              <w:rPr>
                <w:rFonts w:cs="Arial"/>
                <w:iCs/>
                <w:szCs w:val="18"/>
              </w:rPr>
              <w:t>8Tx PUSCH additional timeline for non-codebook based 8TxPUSCH.</w:t>
            </w:r>
          </w:p>
          <w:p w14:paraId="2F66F8BC" w14:textId="77777777" w:rsidR="0014459C" w:rsidRPr="009E32B3" w:rsidRDefault="0014459C" w:rsidP="0014459C">
            <w:pPr>
              <w:pStyle w:val="TAL"/>
              <w:rPr>
                <w:rFonts w:eastAsiaTheme="minorEastAsia" w:cs="Arial"/>
                <w:iCs/>
                <w:szCs w:val="18"/>
              </w:rPr>
            </w:pPr>
            <w:r w:rsidRPr="009E32B3">
              <w:rPr>
                <w:rFonts w:eastAsiaTheme="minorEastAsia" w:cs="Arial"/>
                <w:iCs/>
                <w:szCs w:val="18"/>
              </w:rPr>
              <w:t xml:space="preserve">A UE supporting this feature shall also indicate support of </w:t>
            </w:r>
            <w:r w:rsidRPr="009E32B3">
              <w:rPr>
                <w:rFonts w:eastAsiaTheme="minorEastAsia" w:cs="Arial"/>
                <w:i/>
                <w:szCs w:val="18"/>
              </w:rPr>
              <w:t>nonCodebook-8TxPUSCH-r18</w:t>
            </w:r>
            <w:r w:rsidRPr="009E32B3">
              <w:rPr>
                <w:rFonts w:eastAsiaTheme="minorEastAsia" w:cs="Arial"/>
                <w:iCs/>
                <w:szCs w:val="18"/>
              </w:rPr>
              <w:t>.</w:t>
            </w:r>
          </w:p>
          <w:p w14:paraId="1367972B" w14:textId="1C610E67" w:rsidR="0014459C" w:rsidRPr="009E32B3" w:rsidRDefault="0014459C" w:rsidP="00414DF9">
            <w:pPr>
              <w:pStyle w:val="TAN"/>
            </w:pPr>
            <w:r w:rsidRPr="009E32B3">
              <w:t>NOTE:</w:t>
            </w:r>
            <w:r w:rsidRPr="009E32B3">
              <w:tab/>
              <w:t>UE reports the processing capability independently for each SCS, where SCS is the minimum between SCS of the scheduling DCI and SCS of the scheduled PUSCH. This capability is reported by UE only when UE reports {5,6,7,8} as the maximum number of PUSCH MIMO layers.</w:t>
            </w:r>
          </w:p>
        </w:tc>
        <w:tc>
          <w:tcPr>
            <w:tcW w:w="709" w:type="dxa"/>
          </w:tcPr>
          <w:p w14:paraId="081EF6F6" w14:textId="5272518B" w:rsidR="0014459C" w:rsidRPr="009E32B3" w:rsidRDefault="0014459C" w:rsidP="00414DF9">
            <w:pPr>
              <w:pStyle w:val="TAL"/>
              <w:jc w:val="center"/>
            </w:pPr>
            <w:r w:rsidRPr="009E32B3">
              <w:rPr>
                <w:rFonts w:eastAsiaTheme="minorEastAsia"/>
              </w:rPr>
              <w:t>FS</w:t>
            </w:r>
          </w:p>
        </w:tc>
        <w:tc>
          <w:tcPr>
            <w:tcW w:w="567" w:type="dxa"/>
          </w:tcPr>
          <w:p w14:paraId="26F4E089" w14:textId="06AF3052" w:rsidR="0014459C" w:rsidRPr="009E32B3" w:rsidRDefault="0014459C" w:rsidP="00414DF9">
            <w:pPr>
              <w:pStyle w:val="TAL"/>
              <w:jc w:val="center"/>
            </w:pPr>
            <w:r w:rsidRPr="009E32B3">
              <w:rPr>
                <w:rFonts w:eastAsiaTheme="minorEastAsia"/>
              </w:rPr>
              <w:t>No</w:t>
            </w:r>
          </w:p>
        </w:tc>
        <w:tc>
          <w:tcPr>
            <w:tcW w:w="709" w:type="dxa"/>
          </w:tcPr>
          <w:p w14:paraId="1B569ED8" w14:textId="09DD5FB5" w:rsidR="0014459C" w:rsidRPr="009E32B3" w:rsidRDefault="0014459C" w:rsidP="00414DF9">
            <w:pPr>
              <w:pStyle w:val="TAL"/>
              <w:jc w:val="center"/>
            </w:pPr>
            <w:r w:rsidRPr="009E32B3">
              <w:rPr>
                <w:rFonts w:eastAsiaTheme="minorEastAsia"/>
                <w:bCs/>
                <w:iCs/>
              </w:rPr>
              <w:t>N/A</w:t>
            </w:r>
          </w:p>
        </w:tc>
        <w:tc>
          <w:tcPr>
            <w:tcW w:w="728" w:type="dxa"/>
          </w:tcPr>
          <w:p w14:paraId="65188B59" w14:textId="0CAD52C9" w:rsidR="0014459C" w:rsidRPr="009E32B3" w:rsidRDefault="0014459C" w:rsidP="00414DF9">
            <w:pPr>
              <w:pStyle w:val="TAL"/>
              <w:jc w:val="center"/>
            </w:pPr>
            <w:r w:rsidRPr="009E32B3">
              <w:rPr>
                <w:rFonts w:eastAsiaTheme="minorEastAsia"/>
                <w:bCs/>
                <w:iCs/>
              </w:rPr>
              <w:t>N/A</w:t>
            </w:r>
          </w:p>
        </w:tc>
      </w:tr>
      <w:tr w:rsidR="00B65AB4" w:rsidRPr="009E32B3" w14:paraId="3E24F636" w14:textId="7ECF6FA0" w:rsidTr="0026000E">
        <w:trPr>
          <w:cantSplit/>
          <w:tblHeader/>
        </w:trPr>
        <w:tc>
          <w:tcPr>
            <w:tcW w:w="6917" w:type="dxa"/>
          </w:tcPr>
          <w:p w14:paraId="03F2BAFA" w14:textId="666AE381" w:rsidR="001F7FB0" w:rsidRPr="009E32B3" w:rsidRDefault="001F7FB0" w:rsidP="001F7FB0">
            <w:pPr>
              <w:pStyle w:val="TAL"/>
              <w:rPr>
                <w:b/>
                <w:i/>
              </w:rPr>
            </w:pPr>
            <w:proofErr w:type="spellStart"/>
            <w:r w:rsidRPr="009E32B3">
              <w:rPr>
                <w:b/>
                <w:i/>
              </w:rPr>
              <w:t>scalingFactor</w:t>
            </w:r>
            <w:proofErr w:type="spellEnd"/>
          </w:p>
          <w:p w14:paraId="11FBAB84" w14:textId="2D9E3C06" w:rsidR="001F7FB0" w:rsidRPr="009E32B3" w:rsidRDefault="001F7FB0" w:rsidP="001F7FB0">
            <w:pPr>
              <w:pStyle w:val="TAL"/>
            </w:pPr>
            <w:r w:rsidRPr="009E32B3">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E32B3" w:rsidRDefault="001F7FB0" w:rsidP="001F7FB0">
            <w:pPr>
              <w:pStyle w:val="TAL"/>
              <w:jc w:val="center"/>
            </w:pPr>
            <w:r w:rsidRPr="009E32B3">
              <w:t>FS</w:t>
            </w:r>
          </w:p>
        </w:tc>
        <w:tc>
          <w:tcPr>
            <w:tcW w:w="567" w:type="dxa"/>
          </w:tcPr>
          <w:p w14:paraId="4996D909" w14:textId="7EBAE7C5" w:rsidR="001F7FB0" w:rsidRPr="009E32B3" w:rsidRDefault="001F7FB0" w:rsidP="001F7FB0">
            <w:pPr>
              <w:pStyle w:val="TAL"/>
              <w:jc w:val="center"/>
            </w:pPr>
            <w:r w:rsidRPr="009E32B3">
              <w:t>No</w:t>
            </w:r>
          </w:p>
        </w:tc>
        <w:tc>
          <w:tcPr>
            <w:tcW w:w="709" w:type="dxa"/>
          </w:tcPr>
          <w:p w14:paraId="3B111BBE" w14:textId="1C916AC0" w:rsidR="001F7FB0" w:rsidRPr="009E32B3" w:rsidRDefault="001F7FB0" w:rsidP="001F7FB0">
            <w:pPr>
              <w:pStyle w:val="TAL"/>
              <w:jc w:val="center"/>
            </w:pPr>
            <w:r w:rsidRPr="009E32B3">
              <w:rPr>
                <w:bCs/>
                <w:iCs/>
              </w:rPr>
              <w:t>N/A</w:t>
            </w:r>
          </w:p>
        </w:tc>
        <w:tc>
          <w:tcPr>
            <w:tcW w:w="728" w:type="dxa"/>
          </w:tcPr>
          <w:p w14:paraId="1A6209F7" w14:textId="0402E9C9" w:rsidR="001F7FB0" w:rsidRPr="009E32B3" w:rsidRDefault="001F7FB0" w:rsidP="001F7FB0">
            <w:pPr>
              <w:pStyle w:val="TAL"/>
              <w:jc w:val="center"/>
            </w:pPr>
            <w:r w:rsidRPr="009E32B3">
              <w:rPr>
                <w:bCs/>
                <w:iCs/>
              </w:rPr>
              <w:t>N/A</w:t>
            </w:r>
          </w:p>
        </w:tc>
      </w:tr>
      <w:tr w:rsidR="00B65AB4" w:rsidRPr="009E32B3" w14:paraId="7F672EE7" w14:textId="76236270" w:rsidTr="0026000E">
        <w:trPr>
          <w:cantSplit/>
          <w:tblHeader/>
        </w:trPr>
        <w:tc>
          <w:tcPr>
            <w:tcW w:w="6917" w:type="dxa"/>
          </w:tcPr>
          <w:p w14:paraId="2B065946" w14:textId="7CF8C3BB" w:rsidR="001F7FB0" w:rsidRPr="009E32B3" w:rsidRDefault="001F7FB0" w:rsidP="001F7FB0">
            <w:pPr>
              <w:pStyle w:val="TAL"/>
              <w:rPr>
                <w:b/>
                <w:i/>
              </w:rPr>
            </w:pPr>
            <w:r w:rsidRPr="009E32B3">
              <w:rPr>
                <w:b/>
                <w:i/>
              </w:rPr>
              <w:t>cbgPUSCH-ProcessingType1-DifferentTB-PerSlot</w:t>
            </w:r>
            <w:r w:rsidR="008C7055" w:rsidRPr="009E32B3">
              <w:rPr>
                <w:b/>
                <w:i/>
              </w:rPr>
              <w:t>-r16</w:t>
            </w:r>
          </w:p>
          <w:p w14:paraId="2D9B9C3C" w14:textId="64DB84D6" w:rsidR="001F7FB0" w:rsidRPr="009E32B3" w:rsidRDefault="001F7FB0" w:rsidP="001F7FB0">
            <w:pPr>
              <w:pStyle w:val="TAL"/>
              <w:rPr>
                <w:b/>
                <w:i/>
              </w:rPr>
            </w:pPr>
            <w:r w:rsidRPr="009E32B3">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E32B3" w:rsidRDefault="001F7FB0" w:rsidP="001F7FB0">
            <w:pPr>
              <w:pStyle w:val="TAL"/>
              <w:jc w:val="center"/>
            </w:pPr>
            <w:r w:rsidRPr="009E32B3">
              <w:t>FS</w:t>
            </w:r>
          </w:p>
        </w:tc>
        <w:tc>
          <w:tcPr>
            <w:tcW w:w="567" w:type="dxa"/>
          </w:tcPr>
          <w:p w14:paraId="44DC3B73" w14:textId="2409C66F" w:rsidR="001F7FB0" w:rsidRPr="009E32B3" w:rsidRDefault="001F7FB0" w:rsidP="001F7FB0">
            <w:pPr>
              <w:pStyle w:val="TAL"/>
              <w:jc w:val="center"/>
            </w:pPr>
            <w:r w:rsidRPr="009E32B3">
              <w:t>No</w:t>
            </w:r>
          </w:p>
        </w:tc>
        <w:tc>
          <w:tcPr>
            <w:tcW w:w="709" w:type="dxa"/>
          </w:tcPr>
          <w:p w14:paraId="4FE1758E" w14:textId="102B9488" w:rsidR="001F7FB0" w:rsidRPr="009E32B3" w:rsidRDefault="001F7FB0" w:rsidP="001F7FB0">
            <w:pPr>
              <w:pStyle w:val="TAL"/>
              <w:jc w:val="center"/>
            </w:pPr>
            <w:r w:rsidRPr="009E32B3">
              <w:rPr>
                <w:bCs/>
                <w:iCs/>
              </w:rPr>
              <w:t>N/A</w:t>
            </w:r>
          </w:p>
        </w:tc>
        <w:tc>
          <w:tcPr>
            <w:tcW w:w="728" w:type="dxa"/>
          </w:tcPr>
          <w:p w14:paraId="1767AD11" w14:textId="293BCC8F" w:rsidR="001F7FB0" w:rsidRPr="009E32B3" w:rsidRDefault="001F7FB0" w:rsidP="001F7FB0">
            <w:pPr>
              <w:pStyle w:val="TAL"/>
              <w:jc w:val="center"/>
            </w:pPr>
            <w:r w:rsidRPr="009E32B3">
              <w:rPr>
                <w:bCs/>
                <w:iCs/>
              </w:rPr>
              <w:t>N/A</w:t>
            </w:r>
          </w:p>
        </w:tc>
      </w:tr>
      <w:tr w:rsidR="00B65AB4" w:rsidRPr="009E32B3" w14:paraId="0E169D2D" w14:textId="6E9E7DFB" w:rsidTr="0026000E">
        <w:trPr>
          <w:cantSplit/>
          <w:tblHeader/>
        </w:trPr>
        <w:tc>
          <w:tcPr>
            <w:tcW w:w="6917" w:type="dxa"/>
          </w:tcPr>
          <w:p w14:paraId="347F49EE" w14:textId="46F45AE5" w:rsidR="001F7FB0" w:rsidRPr="009E32B3" w:rsidRDefault="001F7FB0" w:rsidP="001F7FB0">
            <w:pPr>
              <w:pStyle w:val="TAL"/>
              <w:rPr>
                <w:b/>
                <w:i/>
              </w:rPr>
            </w:pPr>
            <w:r w:rsidRPr="009E32B3">
              <w:rPr>
                <w:b/>
                <w:i/>
              </w:rPr>
              <w:t>cbgPUSCH-ProcessingType2-DifferentTB-PerSlot</w:t>
            </w:r>
            <w:r w:rsidR="008C7055" w:rsidRPr="009E32B3">
              <w:rPr>
                <w:b/>
                <w:i/>
              </w:rPr>
              <w:t>-r16</w:t>
            </w:r>
          </w:p>
          <w:p w14:paraId="12440C9A" w14:textId="1ED86432" w:rsidR="001F7FB0" w:rsidRPr="009E32B3" w:rsidRDefault="001F7FB0" w:rsidP="001F7FB0">
            <w:pPr>
              <w:pStyle w:val="TAL"/>
              <w:rPr>
                <w:b/>
                <w:i/>
              </w:rPr>
            </w:pPr>
            <w:r w:rsidRPr="009E32B3">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E32B3" w:rsidRDefault="001F7FB0" w:rsidP="001F7FB0">
            <w:pPr>
              <w:pStyle w:val="TAL"/>
              <w:jc w:val="center"/>
            </w:pPr>
            <w:r w:rsidRPr="009E32B3">
              <w:t>FS</w:t>
            </w:r>
          </w:p>
        </w:tc>
        <w:tc>
          <w:tcPr>
            <w:tcW w:w="567" w:type="dxa"/>
          </w:tcPr>
          <w:p w14:paraId="4DAAE685" w14:textId="4D369473" w:rsidR="001F7FB0" w:rsidRPr="009E32B3" w:rsidRDefault="001F7FB0" w:rsidP="001F7FB0">
            <w:pPr>
              <w:pStyle w:val="TAL"/>
              <w:jc w:val="center"/>
            </w:pPr>
            <w:r w:rsidRPr="009E32B3">
              <w:t>No</w:t>
            </w:r>
          </w:p>
        </w:tc>
        <w:tc>
          <w:tcPr>
            <w:tcW w:w="709" w:type="dxa"/>
          </w:tcPr>
          <w:p w14:paraId="305A5B07" w14:textId="41D2E524" w:rsidR="001F7FB0" w:rsidRPr="009E32B3" w:rsidRDefault="001F7FB0" w:rsidP="001F7FB0">
            <w:pPr>
              <w:pStyle w:val="TAL"/>
              <w:jc w:val="center"/>
            </w:pPr>
            <w:r w:rsidRPr="009E32B3">
              <w:rPr>
                <w:bCs/>
                <w:iCs/>
              </w:rPr>
              <w:t>N/A</w:t>
            </w:r>
          </w:p>
        </w:tc>
        <w:tc>
          <w:tcPr>
            <w:tcW w:w="728" w:type="dxa"/>
          </w:tcPr>
          <w:p w14:paraId="1562E5CD" w14:textId="63A290EB" w:rsidR="001F7FB0" w:rsidRPr="009E32B3" w:rsidRDefault="001F7FB0" w:rsidP="001F7FB0">
            <w:pPr>
              <w:pStyle w:val="TAL"/>
              <w:jc w:val="center"/>
            </w:pPr>
            <w:r w:rsidRPr="009E32B3">
              <w:rPr>
                <w:bCs/>
                <w:iCs/>
              </w:rPr>
              <w:t>N/A</w:t>
            </w:r>
          </w:p>
        </w:tc>
      </w:tr>
      <w:tr w:rsidR="00B65AB4" w:rsidRPr="009E32B3" w14:paraId="41E9111C" w14:textId="48109E9F" w:rsidTr="0026000E">
        <w:trPr>
          <w:cantSplit/>
          <w:tblHeader/>
        </w:trPr>
        <w:tc>
          <w:tcPr>
            <w:tcW w:w="6917" w:type="dxa"/>
          </w:tcPr>
          <w:p w14:paraId="14988790" w14:textId="1CDC9470" w:rsidR="00172633" w:rsidRPr="009E32B3" w:rsidRDefault="00172633" w:rsidP="00172633">
            <w:pPr>
              <w:pStyle w:val="TAL"/>
              <w:rPr>
                <w:b/>
                <w:i/>
              </w:rPr>
            </w:pPr>
            <w:r w:rsidRPr="009E32B3">
              <w:rPr>
                <w:b/>
                <w:i/>
              </w:rPr>
              <w:t>crossCarrierSchedulingProcessing-DiffSCS-r16</w:t>
            </w:r>
          </w:p>
          <w:p w14:paraId="3A956C57" w14:textId="5DB65091" w:rsidR="00172633" w:rsidRPr="009E32B3" w:rsidRDefault="00172633" w:rsidP="00172633">
            <w:pPr>
              <w:pStyle w:val="TAL"/>
              <w:rPr>
                <w:b/>
                <w:i/>
              </w:rPr>
            </w:pPr>
            <w:r w:rsidRPr="009E32B3">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E32B3" w:rsidRDefault="00172633" w:rsidP="00172633">
            <w:pPr>
              <w:pStyle w:val="TAL"/>
              <w:jc w:val="center"/>
            </w:pPr>
            <w:r w:rsidRPr="009E32B3">
              <w:t>FS</w:t>
            </w:r>
          </w:p>
        </w:tc>
        <w:tc>
          <w:tcPr>
            <w:tcW w:w="567" w:type="dxa"/>
          </w:tcPr>
          <w:p w14:paraId="2DB2BC31" w14:textId="64FB0A37" w:rsidR="00172633" w:rsidRPr="009E32B3" w:rsidRDefault="00172633" w:rsidP="00172633">
            <w:pPr>
              <w:pStyle w:val="TAL"/>
              <w:jc w:val="center"/>
            </w:pPr>
            <w:r w:rsidRPr="009E32B3">
              <w:t>No</w:t>
            </w:r>
          </w:p>
        </w:tc>
        <w:tc>
          <w:tcPr>
            <w:tcW w:w="709" w:type="dxa"/>
          </w:tcPr>
          <w:p w14:paraId="3CEA7EB0" w14:textId="2B7CBF47" w:rsidR="00172633" w:rsidRPr="009E32B3" w:rsidRDefault="00172633" w:rsidP="00172633">
            <w:pPr>
              <w:pStyle w:val="TAL"/>
              <w:jc w:val="center"/>
              <w:rPr>
                <w:bCs/>
                <w:iCs/>
              </w:rPr>
            </w:pPr>
            <w:r w:rsidRPr="009E32B3">
              <w:rPr>
                <w:bCs/>
                <w:iCs/>
              </w:rPr>
              <w:t>N/A</w:t>
            </w:r>
          </w:p>
        </w:tc>
        <w:tc>
          <w:tcPr>
            <w:tcW w:w="728" w:type="dxa"/>
          </w:tcPr>
          <w:p w14:paraId="0B0B0C71" w14:textId="2C4AAE62" w:rsidR="00172633" w:rsidRPr="009E32B3" w:rsidRDefault="00172633" w:rsidP="00172633">
            <w:pPr>
              <w:pStyle w:val="TAL"/>
              <w:jc w:val="center"/>
              <w:rPr>
                <w:bCs/>
                <w:iCs/>
              </w:rPr>
            </w:pPr>
            <w:r w:rsidRPr="009E32B3">
              <w:rPr>
                <w:bCs/>
                <w:iCs/>
              </w:rPr>
              <w:t>N/A</w:t>
            </w:r>
          </w:p>
        </w:tc>
      </w:tr>
      <w:tr w:rsidR="00B65AB4" w:rsidRPr="009E32B3" w14:paraId="308EA64D" w14:textId="4827AB93" w:rsidTr="0026000E">
        <w:trPr>
          <w:cantSplit/>
          <w:tblHeader/>
        </w:trPr>
        <w:tc>
          <w:tcPr>
            <w:tcW w:w="6917" w:type="dxa"/>
          </w:tcPr>
          <w:p w14:paraId="254232A5" w14:textId="26271D7D" w:rsidR="001F7FB0" w:rsidRPr="009E32B3" w:rsidRDefault="001F7FB0" w:rsidP="001F7FB0">
            <w:pPr>
              <w:pStyle w:val="TAL"/>
              <w:rPr>
                <w:b/>
                <w:i/>
              </w:rPr>
            </w:pPr>
            <w:proofErr w:type="spellStart"/>
            <w:r w:rsidRPr="009E32B3">
              <w:rPr>
                <w:b/>
                <w:i/>
              </w:rPr>
              <w:t>dynamicSwitchSUL</w:t>
            </w:r>
            <w:proofErr w:type="spellEnd"/>
          </w:p>
          <w:p w14:paraId="779DA4C0" w14:textId="524BB399" w:rsidR="001F7FB0" w:rsidRPr="009E32B3" w:rsidRDefault="001F7FB0" w:rsidP="001F7FB0">
            <w:pPr>
              <w:pStyle w:val="TAL"/>
            </w:pPr>
            <w:r w:rsidRPr="009E32B3">
              <w:t>Indicates whether the UE supports supplemental uplink with dynamic switch (DCI based selection of PUSCH carrier).</w:t>
            </w:r>
            <w:r w:rsidR="0020039B" w:rsidRPr="009E32B3">
              <w:t xml:space="preserve"> The UE supports this among a carrier on a band X and a band Y if it sets this capability parameter for both band X and band Y.</w:t>
            </w:r>
          </w:p>
        </w:tc>
        <w:tc>
          <w:tcPr>
            <w:tcW w:w="709" w:type="dxa"/>
          </w:tcPr>
          <w:p w14:paraId="75C65E85" w14:textId="5311E45B" w:rsidR="001F7FB0" w:rsidRPr="009E32B3" w:rsidRDefault="001F7FB0" w:rsidP="001F7FB0">
            <w:pPr>
              <w:pStyle w:val="TAL"/>
              <w:jc w:val="center"/>
            </w:pPr>
            <w:r w:rsidRPr="009E32B3">
              <w:rPr>
                <w:lang w:eastAsia="ko-KR"/>
              </w:rPr>
              <w:t>FS</w:t>
            </w:r>
          </w:p>
        </w:tc>
        <w:tc>
          <w:tcPr>
            <w:tcW w:w="567" w:type="dxa"/>
          </w:tcPr>
          <w:p w14:paraId="56250F6C" w14:textId="6D820E9F" w:rsidR="001F7FB0" w:rsidRPr="009E32B3" w:rsidRDefault="001F7FB0" w:rsidP="001F7FB0">
            <w:pPr>
              <w:pStyle w:val="TAL"/>
              <w:jc w:val="center"/>
            </w:pPr>
            <w:r w:rsidRPr="009E32B3">
              <w:t>No</w:t>
            </w:r>
          </w:p>
        </w:tc>
        <w:tc>
          <w:tcPr>
            <w:tcW w:w="709" w:type="dxa"/>
          </w:tcPr>
          <w:p w14:paraId="66CD8CDB" w14:textId="5BA030CB" w:rsidR="001F7FB0" w:rsidRPr="009E32B3" w:rsidRDefault="001F7FB0" w:rsidP="001F7FB0">
            <w:pPr>
              <w:pStyle w:val="TAL"/>
              <w:jc w:val="center"/>
            </w:pPr>
            <w:r w:rsidRPr="009E32B3">
              <w:rPr>
                <w:bCs/>
                <w:iCs/>
              </w:rPr>
              <w:t>N/A</w:t>
            </w:r>
          </w:p>
        </w:tc>
        <w:tc>
          <w:tcPr>
            <w:tcW w:w="728" w:type="dxa"/>
          </w:tcPr>
          <w:p w14:paraId="76A1999A" w14:textId="6BF59A27" w:rsidR="001F7FB0" w:rsidRPr="009E32B3" w:rsidRDefault="001F7FB0" w:rsidP="001F7FB0">
            <w:pPr>
              <w:pStyle w:val="TAL"/>
              <w:jc w:val="center"/>
            </w:pPr>
            <w:r w:rsidRPr="009E32B3">
              <w:rPr>
                <w:bCs/>
                <w:iCs/>
              </w:rPr>
              <w:t>N/A</w:t>
            </w:r>
          </w:p>
        </w:tc>
      </w:tr>
      <w:tr w:rsidR="00B65AB4" w:rsidRPr="009E32B3" w14:paraId="3F167C08" w14:textId="77777777" w:rsidTr="004C06EC">
        <w:trPr>
          <w:cantSplit/>
          <w:tblHeader/>
        </w:trPr>
        <w:tc>
          <w:tcPr>
            <w:tcW w:w="6917" w:type="dxa"/>
          </w:tcPr>
          <w:p w14:paraId="2646BB94" w14:textId="77777777" w:rsidR="00CC62ED" w:rsidRPr="009E32B3" w:rsidRDefault="00CC62ED" w:rsidP="004C06EC">
            <w:pPr>
              <w:pStyle w:val="TAL"/>
              <w:rPr>
                <w:b/>
                <w:i/>
              </w:rPr>
            </w:pPr>
            <w:r w:rsidRPr="009E32B3">
              <w:rPr>
                <w:b/>
                <w:i/>
              </w:rPr>
              <w:t>extendedDC-LocationReport-r17</w:t>
            </w:r>
          </w:p>
          <w:p w14:paraId="0296EC1E" w14:textId="77777777" w:rsidR="00CC62ED" w:rsidRPr="009E32B3" w:rsidRDefault="00CC62ED" w:rsidP="004C06EC">
            <w:pPr>
              <w:pStyle w:val="TAL"/>
              <w:rPr>
                <w:b/>
                <w:i/>
              </w:rPr>
            </w:pPr>
            <w:r w:rsidRPr="009E32B3">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E32B3" w:rsidRDefault="00CC62ED" w:rsidP="004C06EC">
            <w:pPr>
              <w:pStyle w:val="TAL"/>
              <w:jc w:val="center"/>
              <w:rPr>
                <w:lang w:eastAsia="ko-KR"/>
              </w:rPr>
            </w:pPr>
            <w:r w:rsidRPr="009E32B3">
              <w:rPr>
                <w:lang w:eastAsia="ko-KR"/>
              </w:rPr>
              <w:t>FS</w:t>
            </w:r>
          </w:p>
        </w:tc>
        <w:tc>
          <w:tcPr>
            <w:tcW w:w="567" w:type="dxa"/>
          </w:tcPr>
          <w:p w14:paraId="088FB2E3" w14:textId="77777777" w:rsidR="00CC62ED" w:rsidRPr="009E32B3" w:rsidRDefault="00CC62ED" w:rsidP="004C06EC">
            <w:pPr>
              <w:pStyle w:val="TAL"/>
              <w:jc w:val="center"/>
            </w:pPr>
            <w:r w:rsidRPr="009E32B3">
              <w:t>No</w:t>
            </w:r>
          </w:p>
        </w:tc>
        <w:tc>
          <w:tcPr>
            <w:tcW w:w="709" w:type="dxa"/>
          </w:tcPr>
          <w:p w14:paraId="0BCE5F3F" w14:textId="77777777" w:rsidR="00CC62ED" w:rsidRPr="009E32B3" w:rsidRDefault="00CC62ED" w:rsidP="004C06EC">
            <w:pPr>
              <w:pStyle w:val="TAL"/>
              <w:jc w:val="center"/>
              <w:rPr>
                <w:bCs/>
                <w:iCs/>
              </w:rPr>
            </w:pPr>
            <w:r w:rsidRPr="009E32B3">
              <w:rPr>
                <w:bCs/>
                <w:iCs/>
              </w:rPr>
              <w:t>N/A</w:t>
            </w:r>
          </w:p>
        </w:tc>
        <w:tc>
          <w:tcPr>
            <w:tcW w:w="728" w:type="dxa"/>
          </w:tcPr>
          <w:p w14:paraId="0728B0E2" w14:textId="77777777" w:rsidR="00CC62ED" w:rsidRPr="009E32B3" w:rsidRDefault="00CC62ED" w:rsidP="004C06EC">
            <w:pPr>
              <w:pStyle w:val="TAL"/>
              <w:jc w:val="center"/>
              <w:rPr>
                <w:bCs/>
                <w:iCs/>
              </w:rPr>
            </w:pPr>
            <w:r w:rsidRPr="009E32B3">
              <w:rPr>
                <w:bCs/>
                <w:iCs/>
              </w:rPr>
              <w:t>N/A</w:t>
            </w:r>
          </w:p>
        </w:tc>
      </w:tr>
      <w:tr w:rsidR="00B65AB4" w:rsidRPr="009E32B3" w14:paraId="5B9ABC8B" w14:textId="1648D5C6" w:rsidTr="0026000E">
        <w:trPr>
          <w:cantSplit/>
          <w:tblHeader/>
        </w:trPr>
        <w:tc>
          <w:tcPr>
            <w:tcW w:w="6917" w:type="dxa"/>
          </w:tcPr>
          <w:p w14:paraId="6B8EAD77" w14:textId="2A4F9367" w:rsidR="001F7FB0" w:rsidRPr="009E32B3" w:rsidRDefault="001F7FB0" w:rsidP="001F7FB0">
            <w:pPr>
              <w:pStyle w:val="TAL"/>
              <w:rPr>
                <w:b/>
                <w:i/>
              </w:rPr>
            </w:pPr>
            <w:proofErr w:type="spellStart"/>
            <w:r w:rsidRPr="009E32B3">
              <w:rPr>
                <w:b/>
                <w:i/>
              </w:rPr>
              <w:t>featureSetListPerUplinkCC</w:t>
            </w:r>
            <w:proofErr w:type="spellEnd"/>
          </w:p>
          <w:p w14:paraId="5BA191BC" w14:textId="5C059347" w:rsidR="001F7FB0" w:rsidRPr="009E32B3" w:rsidRDefault="001F7FB0" w:rsidP="001F7FB0">
            <w:pPr>
              <w:pStyle w:val="TAL"/>
            </w:pPr>
            <w:r w:rsidRPr="009E32B3">
              <w:rPr>
                <w:rFonts w:cs="Arial"/>
                <w:szCs w:val="18"/>
              </w:rPr>
              <w:t xml:space="preserve">Indicates which features the UE supports on the individual UL carriers of the feature set (and hence of a band entry that refer to the feature set) by </w:t>
            </w:r>
            <w:proofErr w:type="spellStart"/>
            <w:r w:rsidRPr="009E32B3">
              <w:rPr>
                <w:rFonts w:cs="Arial"/>
                <w:i/>
                <w:szCs w:val="18"/>
              </w:rPr>
              <w:t>FeatureSetUplinkPerCC</w:t>
            </w:r>
            <w:proofErr w:type="spellEnd"/>
            <w:r w:rsidRPr="009E32B3">
              <w:rPr>
                <w:rFonts w:cs="Arial"/>
                <w:i/>
                <w:szCs w:val="18"/>
              </w:rPr>
              <w:t>-Id</w:t>
            </w:r>
            <w:r w:rsidRPr="009E32B3">
              <w:rPr>
                <w:rFonts w:cs="Arial"/>
                <w:szCs w:val="18"/>
              </w:rPr>
              <w:t xml:space="preserve">. The order of the elements in this list is not relevant, i.e., the network may configure any of the carriers in accordance with any of the </w:t>
            </w:r>
            <w:proofErr w:type="spellStart"/>
            <w:r w:rsidRPr="009E32B3">
              <w:rPr>
                <w:rFonts w:cs="Arial"/>
                <w:i/>
                <w:szCs w:val="18"/>
              </w:rPr>
              <w:t>FeatureSetUplinkPerCC</w:t>
            </w:r>
            <w:proofErr w:type="spellEnd"/>
            <w:r w:rsidRPr="009E32B3">
              <w:rPr>
                <w:rFonts w:cs="Arial"/>
                <w:i/>
                <w:szCs w:val="18"/>
              </w:rPr>
              <w:t>-Id</w:t>
            </w:r>
            <w:r w:rsidRPr="009E32B3">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E32B3" w:rsidRDefault="001F7FB0" w:rsidP="001F7FB0">
            <w:pPr>
              <w:pStyle w:val="TAL"/>
              <w:jc w:val="center"/>
            </w:pPr>
            <w:r w:rsidRPr="009E32B3">
              <w:t>FS</w:t>
            </w:r>
          </w:p>
        </w:tc>
        <w:tc>
          <w:tcPr>
            <w:tcW w:w="567" w:type="dxa"/>
          </w:tcPr>
          <w:p w14:paraId="7A0708E6" w14:textId="45411D91" w:rsidR="001F7FB0" w:rsidRPr="009E32B3" w:rsidRDefault="001F7FB0" w:rsidP="001F7FB0">
            <w:pPr>
              <w:pStyle w:val="TAL"/>
              <w:jc w:val="center"/>
            </w:pPr>
            <w:r w:rsidRPr="009E32B3">
              <w:t>N/A</w:t>
            </w:r>
          </w:p>
        </w:tc>
        <w:tc>
          <w:tcPr>
            <w:tcW w:w="709" w:type="dxa"/>
          </w:tcPr>
          <w:p w14:paraId="7AED5E1B" w14:textId="2F5C152D" w:rsidR="001F7FB0" w:rsidRPr="009E32B3" w:rsidRDefault="001F7FB0" w:rsidP="001F7FB0">
            <w:pPr>
              <w:pStyle w:val="TAL"/>
              <w:jc w:val="center"/>
            </w:pPr>
            <w:r w:rsidRPr="009E32B3">
              <w:rPr>
                <w:bCs/>
                <w:iCs/>
              </w:rPr>
              <w:t>N/A</w:t>
            </w:r>
          </w:p>
        </w:tc>
        <w:tc>
          <w:tcPr>
            <w:tcW w:w="728" w:type="dxa"/>
          </w:tcPr>
          <w:p w14:paraId="7F402A11" w14:textId="2E874402" w:rsidR="001F7FB0" w:rsidRPr="009E32B3" w:rsidRDefault="001F7FB0" w:rsidP="001F7FB0">
            <w:pPr>
              <w:pStyle w:val="TAL"/>
              <w:jc w:val="center"/>
            </w:pPr>
            <w:r w:rsidRPr="009E32B3">
              <w:rPr>
                <w:bCs/>
                <w:iCs/>
              </w:rPr>
              <w:t>N/A</w:t>
            </w:r>
          </w:p>
        </w:tc>
      </w:tr>
      <w:tr w:rsidR="00B65AB4" w:rsidRPr="009E32B3" w14:paraId="637D78B8" w14:textId="77777777" w:rsidTr="004C06EC">
        <w:trPr>
          <w:cantSplit/>
          <w:tblHeader/>
        </w:trPr>
        <w:tc>
          <w:tcPr>
            <w:tcW w:w="6917" w:type="dxa"/>
          </w:tcPr>
          <w:p w14:paraId="18A39A17" w14:textId="77777777" w:rsidR="00CC62ED" w:rsidRPr="009E32B3" w:rsidRDefault="00CC62ED" w:rsidP="004C06EC">
            <w:pPr>
              <w:pStyle w:val="TAL"/>
              <w:rPr>
                <w:b/>
                <w:i/>
              </w:rPr>
            </w:pPr>
            <w:r w:rsidRPr="009E32B3">
              <w:rPr>
                <w:b/>
                <w:i/>
              </w:rPr>
              <w:t>interSubslotFreqHopping-PUCCH-r17</w:t>
            </w:r>
          </w:p>
          <w:p w14:paraId="575B1D00" w14:textId="77777777" w:rsidR="00CC62ED" w:rsidRPr="009E32B3" w:rsidRDefault="00CC62ED" w:rsidP="004C06EC">
            <w:pPr>
              <w:pStyle w:val="TAL"/>
              <w:rPr>
                <w:rFonts w:cs="Arial"/>
                <w:bCs/>
                <w:iCs/>
                <w:szCs w:val="18"/>
              </w:rPr>
            </w:pPr>
            <w:r w:rsidRPr="009E32B3">
              <w:t>Indicates whether the UE supports inter-</w:t>
            </w:r>
            <w:proofErr w:type="spellStart"/>
            <w:r w:rsidRPr="009E32B3">
              <w:t>subslot</w:t>
            </w:r>
            <w:proofErr w:type="spellEnd"/>
            <w:r w:rsidRPr="009E32B3">
              <w:t xml:space="preserve"> frequency hopping for PUCCH repetitions </w:t>
            </w:r>
            <w:r w:rsidRPr="009E32B3">
              <w:rPr>
                <w:rFonts w:cs="Arial"/>
                <w:bCs/>
                <w:iCs/>
                <w:szCs w:val="18"/>
              </w:rPr>
              <w:t>comprised of the following functional components:</w:t>
            </w:r>
          </w:p>
          <w:p w14:paraId="5D746F20" w14:textId="77777777" w:rsidR="00CC62ED" w:rsidRPr="009E32B3" w:rsidRDefault="00CC62ED"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Inter-</w:t>
            </w:r>
            <w:proofErr w:type="spellStart"/>
            <w:r w:rsidRPr="009E32B3">
              <w:rPr>
                <w:rFonts w:ascii="Arial" w:hAnsi="Arial" w:cs="Arial"/>
                <w:sz w:val="18"/>
                <w:szCs w:val="18"/>
              </w:rPr>
              <w:t>subslot</w:t>
            </w:r>
            <w:proofErr w:type="spellEnd"/>
            <w:r w:rsidRPr="009E32B3">
              <w:rPr>
                <w:rFonts w:ascii="Arial" w:hAnsi="Arial" w:cs="Arial"/>
                <w:sz w:val="18"/>
                <w:szCs w:val="18"/>
              </w:rPr>
              <w:t xml:space="preserve"> frequency hopping for PUCCH repetition operation of PUCCH Formats 0, 1, 2, 3 and 4 for 7OS slot-based PUCCH configurations;</w:t>
            </w:r>
          </w:p>
          <w:p w14:paraId="3DFA3F19" w14:textId="77777777" w:rsidR="00F54E64" w:rsidRPr="009E32B3" w:rsidRDefault="00CC62ED" w:rsidP="00F54E6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Inter-</w:t>
            </w:r>
            <w:proofErr w:type="spellStart"/>
            <w:r w:rsidRPr="009E32B3">
              <w:rPr>
                <w:rFonts w:ascii="Arial" w:hAnsi="Arial" w:cs="Arial"/>
                <w:sz w:val="18"/>
                <w:szCs w:val="18"/>
              </w:rPr>
              <w:t>subslot</w:t>
            </w:r>
            <w:proofErr w:type="spellEnd"/>
            <w:r w:rsidRPr="009E32B3">
              <w:rPr>
                <w:rFonts w:ascii="Arial" w:hAnsi="Arial" w:cs="Arial"/>
                <w:sz w:val="18"/>
                <w:szCs w:val="18"/>
              </w:rPr>
              <w:t xml:space="preserve"> frequency hopping for PUCCH repetition operation of PUCCH Format 0 and Format 2 for 2OS slot-based PUCCH configurations.</w:t>
            </w:r>
          </w:p>
          <w:p w14:paraId="44537028" w14:textId="77777777" w:rsidR="00F54E64" w:rsidRPr="009E32B3" w:rsidRDefault="00F54E64" w:rsidP="0036510F">
            <w:pPr>
              <w:pStyle w:val="TAL"/>
            </w:pPr>
          </w:p>
          <w:p w14:paraId="56D80E91" w14:textId="500292B6" w:rsidR="00CC62ED" w:rsidRPr="009E32B3" w:rsidRDefault="00F54E64" w:rsidP="0036510F">
            <w:pPr>
              <w:pStyle w:val="TAL"/>
            </w:pPr>
            <w:r w:rsidRPr="009E32B3">
              <w:t xml:space="preserve">The UE indicating support of this feature shall also indicate the support of </w:t>
            </w:r>
            <w:r w:rsidRPr="009E32B3">
              <w:rPr>
                <w:i/>
                <w:iCs/>
              </w:rPr>
              <w:t>pucch-Repetition-F0-1-2-3-4-RRC-Config-r17</w:t>
            </w:r>
            <w:r w:rsidRPr="009E32B3">
              <w:t>.</w:t>
            </w:r>
          </w:p>
        </w:tc>
        <w:tc>
          <w:tcPr>
            <w:tcW w:w="709" w:type="dxa"/>
          </w:tcPr>
          <w:p w14:paraId="39B3B8C0" w14:textId="77777777" w:rsidR="00CC62ED" w:rsidRPr="009E32B3" w:rsidRDefault="00CC62ED" w:rsidP="004C06EC">
            <w:pPr>
              <w:pStyle w:val="TAL"/>
              <w:jc w:val="center"/>
              <w:rPr>
                <w:bCs/>
                <w:iCs/>
              </w:rPr>
            </w:pPr>
            <w:r w:rsidRPr="009E32B3">
              <w:t>FS</w:t>
            </w:r>
          </w:p>
        </w:tc>
        <w:tc>
          <w:tcPr>
            <w:tcW w:w="567" w:type="dxa"/>
          </w:tcPr>
          <w:p w14:paraId="3EC3830E" w14:textId="77777777" w:rsidR="00CC62ED" w:rsidRPr="009E32B3" w:rsidRDefault="00CC62ED" w:rsidP="004C06EC">
            <w:pPr>
              <w:pStyle w:val="TAL"/>
              <w:jc w:val="center"/>
              <w:rPr>
                <w:bCs/>
                <w:iCs/>
              </w:rPr>
            </w:pPr>
            <w:r w:rsidRPr="009E32B3">
              <w:t>No</w:t>
            </w:r>
          </w:p>
        </w:tc>
        <w:tc>
          <w:tcPr>
            <w:tcW w:w="709" w:type="dxa"/>
          </w:tcPr>
          <w:p w14:paraId="6D8779BD" w14:textId="77777777" w:rsidR="00CC62ED" w:rsidRPr="009E32B3" w:rsidRDefault="00CC62ED" w:rsidP="004C06EC">
            <w:pPr>
              <w:pStyle w:val="TAL"/>
              <w:jc w:val="center"/>
              <w:rPr>
                <w:bCs/>
                <w:iCs/>
              </w:rPr>
            </w:pPr>
            <w:r w:rsidRPr="009E32B3">
              <w:rPr>
                <w:bCs/>
                <w:iCs/>
              </w:rPr>
              <w:t>N/A</w:t>
            </w:r>
          </w:p>
        </w:tc>
        <w:tc>
          <w:tcPr>
            <w:tcW w:w="728" w:type="dxa"/>
          </w:tcPr>
          <w:p w14:paraId="015636B5" w14:textId="77777777" w:rsidR="00CC62ED" w:rsidRPr="009E32B3" w:rsidRDefault="00CC62ED" w:rsidP="004C06EC">
            <w:pPr>
              <w:pStyle w:val="TAL"/>
              <w:jc w:val="center"/>
            </w:pPr>
            <w:r w:rsidRPr="009E32B3">
              <w:rPr>
                <w:bCs/>
                <w:iCs/>
              </w:rPr>
              <w:t>N/A</w:t>
            </w:r>
          </w:p>
        </w:tc>
      </w:tr>
      <w:tr w:rsidR="00B65AB4" w:rsidRPr="009E32B3" w14:paraId="4BF37078" w14:textId="4C06D97C" w:rsidTr="0026000E">
        <w:trPr>
          <w:cantSplit/>
          <w:tblHeader/>
        </w:trPr>
        <w:tc>
          <w:tcPr>
            <w:tcW w:w="6917" w:type="dxa"/>
          </w:tcPr>
          <w:p w14:paraId="5A400FC3" w14:textId="2C29558A" w:rsidR="001F7FB0" w:rsidRPr="009E32B3" w:rsidRDefault="001F7FB0" w:rsidP="001F7FB0">
            <w:pPr>
              <w:pStyle w:val="TAL"/>
              <w:rPr>
                <w:b/>
                <w:bCs/>
                <w:i/>
                <w:iCs/>
              </w:rPr>
            </w:pPr>
            <w:proofErr w:type="spellStart"/>
            <w:r w:rsidRPr="009E32B3">
              <w:rPr>
                <w:b/>
                <w:bCs/>
                <w:i/>
                <w:iCs/>
              </w:rPr>
              <w:lastRenderedPageBreak/>
              <w:t>intraBandFreqSeparationUL</w:t>
            </w:r>
            <w:proofErr w:type="spellEnd"/>
            <w:r w:rsidR="00172633" w:rsidRPr="009E32B3">
              <w:rPr>
                <w:b/>
                <w:bCs/>
                <w:i/>
                <w:iCs/>
              </w:rPr>
              <w:t>, intraBandFreqSeparationUL-v16</w:t>
            </w:r>
            <w:r w:rsidR="00351E31" w:rsidRPr="009E32B3">
              <w:rPr>
                <w:b/>
                <w:bCs/>
                <w:i/>
                <w:iCs/>
              </w:rPr>
              <w:t>20</w:t>
            </w:r>
          </w:p>
          <w:p w14:paraId="66A9A1ED" w14:textId="4D0F66D6" w:rsidR="00172633" w:rsidRPr="009E32B3" w:rsidRDefault="001F7FB0" w:rsidP="00172633">
            <w:pPr>
              <w:pStyle w:val="TAL"/>
              <w:rPr>
                <w:bCs/>
                <w:iCs/>
              </w:rPr>
            </w:pPr>
            <w:r w:rsidRPr="009E32B3">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E32B3">
              <w:t xml:space="preserve">in the </w:t>
            </w:r>
            <w:proofErr w:type="spellStart"/>
            <w:r w:rsidRPr="009E32B3">
              <w:t>FeatureSetUplink</w:t>
            </w:r>
            <w:proofErr w:type="spellEnd"/>
            <w:r w:rsidRPr="009E32B3">
              <w:t xml:space="preserve"> of each band entry within a band.</w:t>
            </w:r>
            <w:r w:rsidRPr="009E32B3">
              <w:rPr>
                <w:bCs/>
                <w:iCs/>
              </w:rPr>
              <w:t xml:space="preserve"> </w:t>
            </w:r>
            <w:r w:rsidRPr="009E32B3">
              <w:t xml:space="preserve">The values </w:t>
            </w:r>
            <w:proofErr w:type="spellStart"/>
            <w:r w:rsidR="00172633" w:rsidRPr="009E32B3">
              <w:t>mhzX</w:t>
            </w:r>
            <w:proofErr w:type="spellEnd"/>
            <w:r w:rsidRPr="009E32B3">
              <w:t xml:space="preserve"> corresponds to the values </w:t>
            </w:r>
            <w:proofErr w:type="spellStart"/>
            <w:r w:rsidR="00172633" w:rsidRPr="009E32B3">
              <w:t>XMHz</w:t>
            </w:r>
            <w:proofErr w:type="spellEnd"/>
            <w:r w:rsidR="00172633" w:rsidRPr="009E32B3">
              <w:t xml:space="preserve"> </w:t>
            </w:r>
            <w:r w:rsidRPr="009E32B3">
              <w:t>defined in TS 38.101-2 [3]</w:t>
            </w:r>
            <w:r w:rsidRPr="009E32B3">
              <w:rPr>
                <w:bCs/>
                <w:iCs/>
              </w:rPr>
              <w:t>. It is mandatory to report for UE which supports UL non-contiguous CA in FR2.</w:t>
            </w:r>
          </w:p>
          <w:p w14:paraId="14B5E521" w14:textId="3748824D" w:rsidR="001F7FB0" w:rsidRPr="009E32B3" w:rsidRDefault="00172633" w:rsidP="00172633">
            <w:pPr>
              <w:pStyle w:val="TAL"/>
            </w:pPr>
            <w:r w:rsidRPr="009E32B3">
              <w:rPr>
                <w:rFonts w:cs="Arial"/>
                <w:iCs/>
                <w:szCs w:val="18"/>
              </w:rPr>
              <w:t xml:space="preserve">If the UE sets the field </w:t>
            </w:r>
            <w:r w:rsidRPr="009E32B3">
              <w:rPr>
                <w:rFonts w:cs="Arial"/>
                <w:i/>
                <w:iCs/>
                <w:szCs w:val="18"/>
              </w:rPr>
              <w:t>intraBandFreqSeparationUL-v16</w:t>
            </w:r>
            <w:r w:rsidR="00351E31" w:rsidRPr="009E32B3">
              <w:rPr>
                <w:rFonts w:cs="Arial"/>
                <w:i/>
                <w:iCs/>
                <w:szCs w:val="18"/>
              </w:rPr>
              <w:t>20</w:t>
            </w:r>
            <w:r w:rsidRPr="009E32B3">
              <w:rPr>
                <w:rFonts w:cs="Arial"/>
                <w:iCs/>
                <w:szCs w:val="18"/>
              </w:rPr>
              <w:t xml:space="preserve"> it shall set </w:t>
            </w:r>
            <w:proofErr w:type="spellStart"/>
            <w:r w:rsidRPr="009E32B3">
              <w:rPr>
                <w:rFonts w:cs="Arial"/>
                <w:i/>
                <w:iCs/>
                <w:szCs w:val="18"/>
              </w:rPr>
              <w:t>intraBandFreqSeparationUL</w:t>
            </w:r>
            <w:proofErr w:type="spellEnd"/>
            <w:r w:rsidRPr="009E32B3">
              <w:rPr>
                <w:rFonts w:cs="Arial"/>
                <w:i/>
                <w:iCs/>
                <w:szCs w:val="18"/>
              </w:rPr>
              <w:t xml:space="preserve"> </w:t>
            </w:r>
            <w:r w:rsidRPr="009E32B3">
              <w:rPr>
                <w:rFonts w:cs="Arial"/>
                <w:iCs/>
                <w:szCs w:val="18"/>
              </w:rPr>
              <w:t>(without suffix) to the nearest smaller value.</w:t>
            </w:r>
          </w:p>
        </w:tc>
        <w:tc>
          <w:tcPr>
            <w:tcW w:w="709" w:type="dxa"/>
          </w:tcPr>
          <w:p w14:paraId="2123E946" w14:textId="7D9F7D61" w:rsidR="001F7FB0" w:rsidRPr="009E32B3" w:rsidRDefault="001F7FB0" w:rsidP="001F7FB0">
            <w:pPr>
              <w:pStyle w:val="TAL"/>
              <w:jc w:val="center"/>
            </w:pPr>
            <w:r w:rsidRPr="009E32B3">
              <w:rPr>
                <w:bCs/>
                <w:iCs/>
              </w:rPr>
              <w:t>FS</w:t>
            </w:r>
          </w:p>
        </w:tc>
        <w:tc>
          <w:tcPr>
            <w:tcW w:w="567" w:type="dxa"/>
          </w:tcPr>
          <w:p w14:paraId="79B8E470" w14:textId="30389C50" w:rsidR="001F7FB0" w:rsidRPr="009E32B3" w:rsidRDefault="001F7FB0" w:rsidP="001F7FB0">
            <w:pPr>
              <w:pStyle w:val="TAL"/>
              <w:jc w:val="center"/>
            </w:pPr>
            <w:r w:rsidRPr="009E32B3">
              <w:rPr>
                <w:bCs/>
                <w:iCs/>
              </w:rPr>
              <w:t>CY</w:t>
            </w:r>
          </w:p>
        </w:tc>
        <w:tc>
          <w:tcPr>
            <w:tcW w:w="709" w:type="dxa"/>
          </w:tcPr>
          <w:p w14:paraId="45209DDD" w14:textId="2F63C069" w:rsidR="001F7FB0" w:rsidRPr="009E32B3" w:rsidRDefault="001F7FB0" w:rsidP="001F7FB0">
            <w:pPr>
              <w:pStyle w:val="TAL"/>
              <w:jc w:val="center"/>
            </w:pPr>
            <w:r w:rsidRPr="009E32B3">
              <w:rPr>
                <w:bCs/>
                <w:iCs/>
              </w:rPr>
              <w:t>N/A</w:t>
            </w:r>
          </w:p>
        </w:tc>
        <w:tc>
          <w:tcPr>
            <w:tcW w:w="728" w:type="dxa"/>
          </w:tcPr>
          <w:p w14:paraId="0F5506D2" w14:textId="49188082" w:rsidR="001F7FB0" w:rsidRPr="009E32B3" w:rsidRDefault="001F7FB0" w:rsidP="001F7FB0">
            <w:pPr>
              <w:pStyle w:val="TAL"/>
              <w:jc w:val="center"/>
            </w:pPr>
            <w:r w:rsidRPr="009E32B3">
              <w:t>FR2 only</w:t>
            </w:r>
          </w:p>
        </w:tc>
      </w:tr>
      <w:tr w:rsidR="00B65AB4" w:rsidRPr="009E32B3" w14:paraId="5C0BA4F9" w14:textId="478553AB" w:rsidTr="0026000E">
        <w:trPr>
          <w:cantSplit/>
          <w:tblHeader/>
        </w:trPr>
        <w:tc>
          <w:tcPr>
            <w:tcW w:w="6917" w:type="dxa"/>
          </w:tcPr>
          <w:p w14:paraId="552E7EB0" w14:textId="4968CBC5" w:rsidR="00172633" w:rsidRPr="009E32B3" w:rsidRDefault="00172633" w:rsidP="00172633">
            <w:pPr>
              <w:pStyle w:val="TAL"/>
              <w:rPr>
                <w:b/>
                <w:bCs/>
                <w:i/>
                <w:iCs/>
              </w:rPr>
            </w:pPr>
            <w:r w:rsidRPr="009E32B3">
              <w:rPr>
                <w:b/>
                <w:bCs/>
                <w:i/>
                <w:iCs/>
              </w:rPr>
              <w:t>intraFreqDAPS-UL-r16</w:t>
            </w:r>
          </w:p>
          <w:p w14:paraId="73BF10A2" w14:textId="22CCC004" w:rsidR="00172633" w:rsidRPr="009E32B3" w:rsidRDefault="00172633" w:rsidP="00172633">
            <w:pPr>
              <w:pStyle w:val="TAL"/>
            </w:pPr>
            <w:r w:rsidRPr="009E32B3">
              <w:rPr>
                <w:rFonts w:cs="Arial"/>
                <w:szCs w:val="18"/>
              </w:rPr>
              <w:t xml:space="preserve">Indicates whether UE supports enhanced uplink capabilities for intra-frequency DAPS handover. The UE only includes this capability signalling if </w:t>
            </w:r>
            <w:r w:rsidRPr="009E32B3">
              <w:rPr>
                <w:rFonts w:cs="Arial"/>
                <w:i/>
                <w:szCs w:val="18"/>
              </w:rPr>
              <w:t>intraFreqDAPS-r16</w:t>
            </w:r>
            <w:r w:rsidRPr="009E32B3">
              <w:rPr>
                <w:rFonts w:cs="Arial"/>
                <w:szCs w:val="18"/>
              </w:rPr>
              <w:t xml:space="preserve"> is included in the </w:t>
            </w:r>
            <w:proofErr w:type="spellStart"/>
            <w:r w:rsidRPr="009E32B3">
              <w:rPr>
                <w:i/>
              </w:rPr>
              <w:t>FeatureSetDownlink</w:t>
            </w:r>
            <w:proofErr w:type="spellEnd"/>
            <w:r w:rsidRPr="009E32B3">
              <w:t xml:space="preserve"> for the same </w:t>
            </w:r>
            <w:proofErr w:type="spellStart"/>
            <w:r w:rsidRPr="009E32B3">
              <w:rPr>
                <w:i/>
              </w:rPr>
              <w:t>FeatureSet</w:t>
            </w:r>
            <w:proofErr w:type="spellEnd"/>
            <w:r w:rsidRPr="009E32B3">
              <w:rPr>
                <w:rFonts w:cs="Arial"/>
                <w:szCs w:val="18"/>
              </w:rPr>
              <w:t xml:space="preserve">. </w:t>
            </w:r>
            <w:r w:rsidRPr="009E32B3">
              <w:t>The capability signalling comprises of the following parameter:</w:t>
            </w:r>
          </w:p>
          <w:p w14:paraId="03EE09DF" w14:textId="23EF285B" w:rsidR="00172633" w:rsidRPr="009E32B3" w:rsidRDefault="00172633" w:rsidP="00172633">
            <w:pPr>
              <w:pStyle w:val="TAL"/>
            </w:pPr>
          </w:p>
          <w:p w14:paraId="538C6CCD" w14:textId="7D8B8930" w:rsidR="00172633" w:rsidRPr="009E32B3" w:rsidRDefault="00172633" w:rsidP="00006091">
            <w:pPr>
              <w:keepNext/>
              <w:keepLines/>
              <w:spacing w:after="0"/>
              <w:ind w:left="360" w:hangingChars="200" w:hanging="360"/>
              <w:rPr>
                <w:rFonts w:cs="Arial"/>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intraFreqTwoTAGs-DAPS-r16</w:t>
            </w:r>
            <w:r w:rsidRPr="009E32B3">
              <w:rPr>
                <w:rFonts w:ascii="Arial" w:hAnsi="Arial" w:cs="Arial"/>
                <w:sz w:val="18"/>
              </w:rPr>
              <w:t xml:space="preserve"> indicates whether the UE supports different timing advance groups in source </w:t>
            </w:r>
            <w:proofErr w:type="spellStart"/>
            <w:r w:rsidRPr="009E32B3">
              <w:rPr>
                <w:rFonts w:ascii="Arial" w:hAnsi="Arial" w:cs="Arial"/>
                <w:sz w:val="18"/>
              </w:rPr>
              <w:t>PCell</w:t>
            </w:r>
            <w:proofErr w:type="spellEnd"/>
            <w:r w:rsidRPr="009E32B3">
              <w:rPr>
                <w:rFonts w:ascii="Arial" w:hAnsi="Arial" w:cs="Arial"/>
                <w:sz w:val="18"/>
              </w:rPr>
              <w:t xml:space="preserve"> and intra-frequency target </w:t>
            </w:r>
            <w:proofErr w:type="spellStart"/>
            <w:r w:rsidRPr="009E32B3">
              <w:rPr>
                <w:rFonts w:ascii="Arial" w:hAnsi="Arial" w:cs="Arial"/>
                <w:sz w:val="18"/>
              </w:rPr>
              <w:t>PCell</w:t>
            </w:r>
            <w:proofErr w:type="spellEnd"/>
            <w:r w:rsidRPr="009E32B3">
              <w:rPr>
                <w:rFonts w:ascii="等线" w:eastAsia="等线" w:hAnsi="等线" w:cs="Arial"/>
                <w:sz w:val="18"/>
                <w:lang w:eastAsia="zh-CN"/>
              </w:rPr>
              <w:t>.</w:t>
            </w:r>
            <w:r w:rsidRPr="009E32B3">
              <w:rPr>
                <w:rFonts w:ascii="Arial" w:hAnsi="Arial" w:cs="Arial"/>
                <w:sz w:val="18"/>
              </w:rPr>
              <w:t xml:space="preserve"> It is mandatory with capability signalling.</w:t>
            </w:r>
          </w:p>
        </w:tc>
        <w:tc>
          <w:tcPr>
            <w:tcW w:w="709" w:type="dxa"/>
          </w:tcPr>
          <w:p w14:paraId="4D36D056" w14:textId="3D49D0C6" w:rsidR="00172633" w:rsidRPr="009E32B3" w:rsidRDefault="00172633" w:rsidP="00172633">
            <w:pPr>
              <w:pStyle w:val="TAL"/>
              <w:jc w:val="center"/>
              <w:rPr>
                <w:bCs/>
                <w:iCs/>
              </w:rPr>
            </w:pPr>
            <w:r w:rsidRPr="009E32B3">
              <w:t>FS</w:t>
            </w:r>
          </w:p>
        </w:tc>
        <w:tc>
          <w:tcPr>
            <w:tcW w:w="567" w:type="dxa"/>
          </w:tcPr>
          <w:p w14:paraId="4AE3413E" w14:textId="18D8E17B" w:rsidR="00172633" w:rsidRPr="009E32B3" w:rsidRDefault="00172633" w:rsidP="00172633">
            <w:pPr>
              <w:pStyle w:val="TAL"/>
              <w:jc w:val="center"/>
              <w:rPr>
                <w:bCs/>
                <w:iCs/>
              </w:rPr>
            </w:pPr>
            <w:r w:rsidRPr="009E32B3">
              <w:rPr>
                <w:bCs/>
                <w:iCs/>
              </w:rPr>
              <w:t>No</w:t>
            </w:r>
          </w:p>
        </w:tc>
        <w:tc>
          <w:tcPr>
            <w:tcW w:w="709" w:type="dxa"/>
          </w:tcPr>
          <w:p w14:paraId="0B4AC4BD" w14:textId="144CB423" w:rsidR="00172633" w:rsidRPr="009E32B3" w:rsidRDefault="00172633" w:rsidP="00172633">
            <w:pPr>
              <w:pStyle w:val="TAL"/>
              <w:jc w:val="center"/>
              <w:rPr>
                <w:bCs/>
                <w:iCs/>
              </w:rPr>
            </w:pPr>
            <w:r w:rsidRPr="009E32B3">
              <w:rPr>
                <w:bCs/>
                <w:iCs/>
              </w:rPr>
              <w:t>N/A</w:t>
            </w:r>
          </w:p>
        </w:tc>
        <w:tc>
          <w:tcPr>
            <w:tcW w:w="728" w:type="dxa"/>
          </w:tcPr>
          <w:p w14:paraId="4E6A38A3" w14:textId="7A5FC7EA" w:rsidR="00172633" w:rsidRPr="009E32B3" w:rsidRDefault="00172633" w:rsidP="00172633">
            <w:pPr>
              <w:pStyle w:val="TAL"/>
              <w:jc w:val="center"/>
            </w:pPr>
            <w:r w:rsidRPr="009E32B3">
              <w:rPr>
                <w:bCs/>
                <w:iCs/>
              </w:rPr>
              <w:t>N/A</w:t>
            </w:r>
          </w:p>
        </w:tc>
      </w:tr>
      <w:tr w:rsidR="00B65AB4" w:rsidRPr="009E32B3" w:rsidDel="00495ABC" w14:paraId="123C23F6" w14:textId="77777777" w:rsidTr="0026000E">
        <w:trPr>
          <w:cantSplit/>
          <w:tblHeader/>
        </w:trPr>
        <w:tc>
          <w:tcPr>
            <w:tcW w:w="6917" w:type="dxa"/>
          </w:tcPr>
          <w:p w14:paraId="56FCE004" w14:textId="77777777" w:rsidR="00495ABC" w:rsidRPr="009E32B3" w:rsidRDefault="00495ABC" w:rsidP="00495ABC">
            <w:pPr>
              <w:pStyle w:val="TAL"/>
              <w:rPr>
                <w:rFonts w:cs="Arial"/>
                <w:b/>
                <w:i/>
                <w:szCs w:val="18"/>
              </w:rPr>
            </w:pPr>
            <w:r w:rsidRPr="009E32B3">
              <w:rPr>
                <w:rFonts w:cs="Arial"/>
                <w:b/>
                <w:i/>
                <w:szCs w:val="18"/>
              </w:rPr>
              <w:t>maxDelayValueBeyondD-Basic-r18</w:t>
            </w:r>
          </w:p>
          <w:p w14:paraId="3E2ADBC2" w14:textId="77777777" w:rsidR="00495ABC" w:rsidRPr="009E32B3" w:rsidRDefault="00495ABC" w:rsidP="00495ABC">
            <w:pPr>
              <w:pStyle w:val="TAL"/>
              <w:rPr>
                <w:rFonts w:eastAsia="Arial" w:cs="Arial"/>
                <w:szCs w:val="18"/>
              </w:rPr>
            </w:pPr>
            <w:r w:rsidRPr="009E32B3">
              <w:rPr>
                <w:rFonts w:cs="Arial"/>
                <w:bCs/>
                <w:iCs/>
                <w:szCs w:val="18"/>
              </w:rPr>
              <w:t xml:space="preserve">Indicates whether the UE supports </w:t>
            </w:r>
            <w:r w:rsidRPr="009E32B3">
              <w:rPr>
                <w:rFonts w:eastAsia="Arial" w:cs="Arial"/>
                <w:szCs w:val="18"/>
              </w:rPr>
              <w:t xml:space="preserve">maximum delay value larger than </w:t>
            </w:r>
            <w:proofErr w:type="spellStart"/>
            <w:r w:rsidRPr="009E32B3">
              <w:rPr>
                <w:rFonts w:eastAsia="Arial" w:cs="Arial"/>
                <w:szCs w:val="18"/>
              </w:rPr>
              <w:t>D_basic</w:t>
            </w:r>
            <w:proofErr w:type="spellEnd"/>
            <w:r w:rsidRPr="009E32B3">
              <w:rPr>
                <w:rFonts w:eastAsia="Arial" w:cs="Arial"/>
                <w:szCs w:val="18"/>
              </w:rPr>
              <w:t xml:space="preserve"> =1 slot. Value </w:t>
            </w:r>
            <w:r w:rsidRPr="009E32B3">
              <w:rPr>
                <w:rFonts w:eastAsia="Arial" w:cs="Arial"/>
                <w:i/>
                <w:iCs/>
                <w:szCs w:val="18"/>
              </w:rPr>
              <w:t>sl2</w:t>
            </w:r>
            <w:r w:rsidRPr="009E32B3">
              <w:rPr>
                <w:rFonts w:eastAsia="Arial" w:cs="Arial"/>
                <w:szCs w:val="18"/>
              </w:rPr>
              <w:t xml:space="preserve"> denotes 2 slots, value </w:t>
            </w:r>
            <w:r w:rsidRPr="009E32B3">
              <w:rPr>
                <w:rFonts w:eastAsia="Arial" w:cs="Arial"/>
                <w:i/>
                <w:iCs/>
                <w:szCs w:val="18"/>
              </w:rPr>
              <w:t>sl3</w:t>
            </w:r>
            <w:r w:rsidRPr="009E32B3">
              <w:rPr>
                <w:rFonts w:eastAsia="Arial" w:cs="Arial"/>
                <w:szCs w:val="18"/>
              </w:rPr>
              <w:t xml:space="preserve"> denotes 3 slots, value </w:t>
            </w:r>
            <w:r w:rsidRPr="009E32B3">
              <w:rPr>
                <w:rFonts w:eastAsia="Arial" w:cs="Arial"/>
                <w:i/>
                <w:iCs/>
                <w:szCs w:val="18"/>
              </w:rPr>
              <w:t>sl4</w:t>
            </w:r>
            <w:r w:rsidRPr="009E32B3">
              <w:rPr>
                <w:rFonts w:eastAsia="Arial" w:cs="Arial"/>
                <w:szCs w:val="18"/>
              </w:rPr>
              <w:t xml:space="preserve"> denotes 4 slots, value </w:t>
            </w:r>
            <w:r w:rsidRPr="009E32B3">
              <w:rPr>
                <w:rFonts w:eastAsia="Arial" w:cs="Arial"/>
                <w:i/>
                <w:iCs/>
                <w:szCs w:val="18"/>
              </w:rPr>
              <w:t>sl5</w:t>
            </w:r>
            <w:r w:rsidRPr="009E32B3">
              <w:rPr>
                <w:rFonts w:eastAsia="Arial" w:cs="Arial"/>
                <w:szCs w:val="18"/>
              </w:rPr>
              <w:t xml:space="preserve"> denotes 5 slots, value </w:t>
            </w:r>
            <w:r w:rsidRPr="009E32B3">
              <w:rPr>
                <w:rFonts w:eastAsia="Arial" w:cs="Arial"/>
                <w:i/>
                <w:iCs/>
                <w:szCs w:val="18"/>
              </w:rPr>
              <w:t>sl6</w:t>
            </w:r>
            <w:r w:rsidRPr="009E32B3">
              <w:rPr>
                <w:rFonts w:eastAsia="Arial" w:cs="Arial"/>
                <w:szCs w:val="18"/>
              </w:rPr>
              <w:t xml:space="preserve"> denotes 6 slots, value </w:t>
            </w:r>
            <w:r w:rsidRPr="009E32B3">
              <w:rPr>
                <w:rFonts w:eastAsia="Arial" w:cs="Arial"/>
                <w:i/>
                <w:iCs/>
                <w:szCs w:val="18"/>
              </w:rPr>
              <w:t>sl10</w:t>
            </w:r>
            <w:r w:rsidRPr="009E32B3">
              <w:rPr>
                <w:rFonts w:eastAsia="Arial" w:cs="Arial"/>
                <w:szCs w:val="18"/>
              </w:rPr>
              <w:t xml:space="preserve"> denotes 10 slots.</w:t>
            </w:r>
          </w:p>
          <w:p w14:paraId="0D3D874F" w14:textId="77777777" w:rsidR="00495ABC" w:rsidRPr="009E32B3" w:rsidRDefault="00495ABC" w:rsidP="00495ABC">
            <w:pPr>
              <w:pStyle w:val="TAL"/>
              <w:rPr>
                <w:rFonts w:eastAsia="Arial" w:cs="Arial"/>
                <w:szCs w:val="18"/>
              </w:rPr>
            </w:pPr>
            <w:r w:rsidRPr="009E32B3">
              <w:rPr>
                <w:rFonts w:eastAsia="Arial" w:cs="Arial"/>
                <w:szCs w:val="18"/>
              </w:rPr>
              <w:t xml:space="preserve">A UE supporting this feature shall also indicate support of </w:t>
            </w:r>
            <w:r w:rsidRPr="009E32B3">
              <w:rPr>
                <w:i/>
                <w:iCs/>
              </w:rPr>
              <w:t>tdcp-Report-r18</w:t>
            </w:r>
            <w:r w:rsidRPr="009E32B3">
              <w:rPr>
                <w:rFonts w:eastAsia="Arial" w:cs="Arial"/>
                <w:szCs w:val="18"/>
              </w:rPr>
              <w:t>.</w:t>
            </w:r>
          </w:p>
          <w:p w14:paraId="04FD5B29" w14:textId="0C7C8F69" w:rsidR="00495ABC" w:rsidRPr="009E32B3" w:rsidDel="00495ABC" w:rsidRDefault="00495ABC" w:rsidP="00CB570C">
            <w:pPr>
              <w:pStyle w:val="TAN"/>
              <w:rPr>
                <w:b/>
                <w:i/>
              </w:rPr>
            </w:pPr>
            <w:r w:rsidRPr="009E32B3">
              <w:rPr>
                <w:rFonts w:eastAsia="Arial"/>
              </w:rPr>
              <w:t>NOTE:</w:t>
            </w:r>
            <w:r w:rsidRPr="009E32B3">
              <w:tab/>
            </w:r>
            <w:r w:rsidRPr="009E32B3">
              <w:rPr>
                <w:rFonts w:eastAsia="Arial"/>
              </w:rPr>
              <w:t>10 slots is only applicable for SCS &gt;= 30 kHz, and 6 slots is maximum for SCS = 15 kHz</w:t>
            </w:r>
          </w:p>
        </w:tc>
        <w:tc>
          <w:tcPr>
            <w:tcW w:w="709" w:type="dxa"/>
          </w:tcPr>
          <w:p w14:paraId="069EF78F" w14:textId="21965AFB" w:rsidR="00495ABC" w:rsidRPr="009E32B3" w:rsidDel="00495ABC" w:rsidRDefault="00495ABC" w:rsidP="00495ABC">
            <w:pPr>
              <w:pStyle w:val="TAL"/>
              <w:jc w:val="center"/>
              <w:rPr>
                <w:bCs/>
                <w:iCs/>
              </w:rPr>
            </w:pPr>
            <w:r w:rsidRPr="009E32B3">
              <w:rPr>
                <w:bCs/>
                <w:iCs/>
              </w:rPr>
              <w:t>FS</w:t>
            </w:r>
          </w:p>
        </w:tc>
        <w:tc>
          <w:tcPr>
            <w:tcW w:w="567" w:type="dxa"/>
          </w:tcPr>
          <w:p w14:paraId="1B8BDD40" w14:textId="202D0CA1" w:rsidR="00495ABC" w:rsidRPr="009E32B3" w:rsidDel="00495ABC" w:rsidRDefault="00495ABC" w:rsidP="00495ABC">
            <w:pPr>
              <w:pStyle w:val="TAL"/>
              <w:jc w:val="center"/>
              <w:rPr>
                <w:bCs/>
                <w:iCs/>
              </w:rPr>
            </w:pPr>
            <w:r w:rsidRPr="009E32B3">
              <w:rPr>
                <w:bCs/>
                <w:iCs/>
              </w:rPr>
              <w:t>No</w:t>
            </w:r>
          </w:p>
        </w:tc>
        <w:tc>
          <w:tcPr>
            <w:tcW w:w="709" w:type="dxa"/>
          </w:tcPr>
          <w:p w14:paraId="5FB3B1D8" w14:textId="7B4A2DDD" w:rsidR="00495ABC" w:rsidRPr="009E32B3" w:rsidDel="00495ABC" w:rsidRDefault="00495ABC" w:rsidP="00495ABC">
            <w:pPr>
              <w:pStyle w:val="TAL"/>
              <w:jc w:val="center"/>
              <w:rPr>
                <w:bCs/>
                <w:iCs/>
              </w:rPr>
            </w:pPr>
            <w:r w:rsidRPr="009E32B3">
              <w:rPr>
                <w:bCs/>
                <w:iCs/>
              </w:rPr>
              <w:t>N/A</w:t>
            </w:r>
          </w:p>
        </w:tc>
        <w:tc>
          <w:tcPr>
            <w:tcW w:w="728" w:type="dxa"/>
          </w:tcPr>
          <w:p w14:paraId="0BBAA442" w14:textId="67CE6C05" w:rsidR="00495ABC" w:rsidRPr="009E32B3" w:rsidDel="00495ABC" w:rsidRDefault="00495ABC" w:rsidP="00495ABC">
            <w:pPr>
              <w:pStyle w:val="TAL"/>
              <w:jc w:val="center"/>
            </w:pPr>
            <w:r w:rsidRPr="009E32B3">
              <w:t>N/A</w:t>
            </w:r>
          </w:p>
        </w:tc>
      </w:tr>
      <w:tr w:rsidR="00B65AB4" w:rsidRPr="009E32B3" w:rsidDel="00495ABC" w14:paraId="0CB16D59" w14:textId="77777777" w:rsidTr="0026000E">
        <w:trPr>
          <w:cantSplit/>
          <w:tblHeader/>
        </w:trPr>
        <w:tc>
          <w:tcPr>
            <w:tcW w:w="6917" w:type="dxa"/>
          </w:tcPr>
          <w:p w14:paraId="7512FC04" w14:textId="77777777" w:rsidR="00495ABC" w:rsidRPr="009E32B3" w:rsidRDefault="00495ABC" w:rsidP="00495ABC">
            <w:pPr>
              <w:pStyle w:val="TAL"/>
              <w:rPr>
                <w:b/>
                <w:i/>
              </w:rPr>
            </w:pPr>
            <w:r w:rsidRPr="009E32B3">
              <w:rPr>
                <w:b/>
                <w:i/>
              </w:rPr>
              <w:t>maxNumberTDCP-PerBWP-r18</w:t>
            </w:r>
          </w:p>
          <w:p w14:paraId="745B1D7C" w14:textId="09B8B082" w:rsidR="00495ABC" w:rsidRPr="009E32B3" w:rsidRDefault="00495ABC" w:rsidP="00495ABC">
            <w:pPr>
              <w:pStyle w:val="TAL"/>
              <w:rPr>
                <w:rFonts w:eastAsia="等线" w:cs="Arial"/>
                <w:szCs w:val="18"/>
                <w:lang w:eastAsia="zh-CN"/>
              </w:rPr>
            </w:pPr>
            <w:r w:rsidRPr="009E32B3">
              <w:rPr>
                <w:bCs/>
                <w:iCs/>
              </w:rPr>
              <w:t xml:space="preserve">Indicates the </w:t>
            </w:r>
            <w:r w:rsidRPr="009E32B3">
              <w:rPr>
                <w:rFonts w:eastAsia="等线" w:cs="Arial"/>
                <w:szCs w:val="18"/>
                <w:lang w:eastAsia="zh-CN"/>
              </w:rPr>
              <w:t xml:space="preserve">maximum number of </w:t>
            </w:r>
            <w:r w:rsidRPr="009E32B3">
              <w:rPr>
                <w:rFonts w:eastAsia="等线" w:cs="Arial"/>
                <w:i/>
                <w:iCs/>
                <w:szCs w:val="18"/>
              </w:rPr>
              <w:t>CSI-</w:t>
            </w:r>
            <w:proofErr w:type="spellStart"/>
            <w:r w:rsidRPr="009E32B3">
              <w:rPr>
                <w:rFonts w:eastAsia="等线" w:cs="Arial"/>
                <w:i/>
                <w:iCs/>
                <w:szCs w:val="18"/>
              </w:rPr>
              <w:t>ReportConfig</w:t>
            </w:r>
            <w:proofErr w:type="spellEnd"/>
            <w:r w:rsidRPr="009E32B3">
              <w:rPr>
                <w:rFonts w:eastAsia="等线" w:cs="Arial"/>
                <w:szCs w:val="18"/>
              </w:rPr>
              <w:t xml:space="preserve"> with </w:t>
            </w:r>
            <w:proofErr w:type="spellStart"/>
            <w:r w:rsidRPr="009E32B3">
              <w:rPr>
                <w:rFonts w:eastAsia="等线" w:cs="Arial"/>
                <w:i/>
                <w:iCs/>
                <w:szCs w:val="18"/>
              </w:rPr>
              <w:t>reportQuantity</w:t>
            </w:r>
            <w:proofErr w:type="spellEnd"/>
            <w:r w:rsidRPr="009E32B3">
              <w:rPr>
                <w:rFonts w:eastAsia="等线" w:cs="Arial"/>
                <w:szCs w:val="18"/>
              </w:rPr>
              <w:t xml:space="preserve"> configured as </w:t>
            </w:r>
            <w:r w:rsidR="00396432" w:rsidRPr="009E32B3">
              <w:rPr>
                <w:rFonts w:eastAsia="等线" w:cs="Arial"/>
                <w:szCs w:val="18"/>
              </w:rPr>
              <w:t>"</w:t>
            </w:r>
            <w:proofErr w:type="spellStart"/>
            <w:r w:rsidRPr="009E32B3">
              <w:rPr>
                <w:rFonts w:eastAsia="等线" w:cs="Arial"/>
                <w:szCs w:val="18"/>
              </w:rPr>
              <w:t>tdcp</w:t>
            </w:r>
            <w:proofErr w:type="spellEnd"/>
            <w:r w:rsidR="00835235" w:rsidRPr="009E32B3">
              <w:rPr>
                <w:rFonts w:eastAsia="等线" w:cs="Arial"/>
                <w:szCs w:val="18"/>
              </w:rPr>
              <w:t>"</w:t>
            </w:r>
            <w:r w:rsidRPr="009E32B3">
              <w:rPr>
                <w:rFonts w:eastAsia="等线" w:cs="Arial"/>
                <w:szCs w:val="18"/>
              </w:rPr>
              <w:t xml:space="preserve">, configured with </w:t>
            </w:r>
            <w:proofErr w:type="spellStart"/>
            <w:r w:rsidRPr="009E32B3">
              <w:rPr>
                <w:rFonts w:eastAsia="等线" w:cs="Arial"/>
                <w:i/>
                <w:iCs/>
                <w:szCs w:val="18"/>
              </w:rPr>
              <w:t>resourcesForChannelMeasurement</w:t>
            </w:r>
            <w:proofErr w:type="spellEnd"/>
            <w:r w:rsidRPr="009E32B3">
              <w:rPr>
                <w:rFonts w:eastAsia="等线" w:cs="Arial"/>
                <w:szCs w:val="18"/>
              </w:rPr>
              <w:t xml:space="preserve"> linked to a same BWP ID</w:t>
            </w:r>
            <w:r w:rsidRPr="009E32B3">
              <w:rPr>
                <w:rFonts w:eastAsia="等线" w:cs="Arial"/>
                <w:szCs w:val="18"/>
                <w:lang w:eastAsia="zh-CN"/>
              </w:rPr>
              <w:t>.</w:t>
            </w:r>
          </w:p>
          <w:p w14:paraId="6BC720A6" w14:textId="66871DF3" w:rsidR="00495ABC" w:rsidRPr="009E32B3" w:rsidDel="00495ABC" w:rsidRDefault="00495ABC" w:rsidP="00495ABC">
            <w:pPr>
              <w:pStyle w:val="TAL"/>
              <w:rPr>
                <w:rFonts w:cs="Arial"/>
                <w:b/>
                <w:i/>
                <w:szCs w:val="18"/>
              </w:rPr>
            </w:pPr>
            <w:r w:rsidRPr="009E32B3">
              <w:t xml:space="preserve">A UE supporting this feature shall also indicate support of </w:t>
            </w:r>
            <w:r w:rsidRPr="009E32B3">
              <w:rPr>
                <w:i/>
                <w:iCs/>
              </w:rPr>
              <w:t>tdcp-Report-r18</w:t>
            </w:r>
            <w:r w:rsidRPr="009E32B3">
              <w:t>.</w:t>
            </w:r>
          </w:p>
        </w:tc>
        <w:tc>
          <w:tcPr>
            <w:tcW w:w="709" w:type="dxa"/>
          </w:tcPr>
          <w:p w14:paraId="513C7FC2" w14:textId="6894CF83" w:rsidR="00495ABC" w:rsidRPr="009E32B3" w:rsidDel="00495ABC" w:rsidRDefault="00495ABC" w:rsidP="00495ABC">
            <w:pPr>
              <w:pStyle w:val="TAL"/>
              <w:jc w:val="center"/>
              <w:rPr>
                <w:bCs/>
                <w:iCs/>
              </w:rPr>
            </w:pPr>
            <w:r w:rsidRPr="009E32B3">
              <w:t>FS</w:t>
            </w:r>
          </w:p>
        </w:tc>
        <w:tc>
          <w:tcPr>
            <w:tcW w:w="567" w:type="dxa"/>
          </w:tcPr>
          <w:p w14:paraId="18FE0E45" w14:textId="2FE9C56F" w:rsidR="00495ABC" w:rsidRPr="009E32B3" w:rsidDel="00495ABC" w:rsidRDefault="00495ABC" w:rsidP="00495ABC">
            <w:pPr>
              <w:pStyle w:val="TAL"/>
              <w:jc w:val="center"/>
              <w:rPr>
                <w:bCs/>
                <w:iCs/>
              </w:rPr>
            </w:pPr>
            <w:r w:rsidRPr="009E32B3">
              <w:t>No</w:t>
            </w:r>
          </w:p>
        </w:tc>
        <w:tc>
          <w:tcPr>
            <w:tcW w:w="709" w:type="dxa"/>
          </w:tcPr>
          <w:p w14:paraId="657629E8" w14:textId="3647FBEE" w:rsidR="00495ABC" w:rsidRPr="009E32B3" w:rsidDel="00495ABC" w:rsidRDefault="00495ABC" w:rsidP="00495ABC">
            <w:pPr>
              <w:pStyle w:val="TAL"/>
              <w:jc w:val="center"/>
              <w:rPr>
                <w:bCs/>
                <w:iCs/>
              </w:rPr>
            </w:pPr>
            <w:r w:rsidRPr="009E32B3">
              <w:rPr>
                <w:bCs/>
                <w:iCs/>
              </w:rPr>
              <w:t>N/A</w:t>
            </w:r>
          </w:p>
        </w:tc>
        <w:tc>
          <w:tcPr>
            <w:tcW w:w="728" w:type="dxa"/>
          </w:tcPr>
          <w:p w14:paraId="01329602" w14:textId="0298B3AE" w:rsidR="00495ABC" w:rsidRPr="009E32B3" w:rsidDel="00495ABC" w:rsidRDefault="00495ABC" w:rsidP="00495ABC">
            <w:pPr>
              <w:pStyle w:val="TAL"/>
              <w:jc w:val="center"/>
            </w:pPr>
            <w:r w:rsidRPr="009E32B3">
              <w:rPr>
                <w:bCs/>
                <w:iCs/>
              </w:rPr>
              <w:t>N/A</w:t>
            </w:r>
          </w:p>
        </w:tc>
      </w:tr>
      <w:tr w:rsidR="00B65AB4" w:rsidRPr="009E32B3" w:rsidDel="00495ABC" w14:paraId="731B3E60" w14:textId="77777777" w:rsidTr="0026000E">
        <w:trPr>
          <w:cantSplit/>
          <w:tblHeader/>
        </w:trPr>
        <w:tc>
          <w:tcPr>
            <w:tcW w:w="6917" w:type="dxa"/>
          </w:tcPr>
          <w:p w14:paraId="3731C200" w14:textId="77777777" w:rsidR="00495ABC" w:rsidRPr="009E32B3" w:rsidRDefault="00495ABC" w:rsidP="00495ABC">
            <w:pPr>
              <w:pStyle w:val="TAL"/>
              <w:rPr>
                <w:b/>
                <w:i/>
              </w:rPr>
            </w:pPr>
            <w:r w:rsidRPr="009E32B3">
              <w:rPr>
                <w:b/>
                <w:i/>
              </w:rPr>
              <w:t>maxNumberTRS-ResourceSet-r18</w:t>
            </w:r>
          </w:p>
          <w:p w14:paraId="0AEC3ECA" w14:textId="77777777" w:rsidR="00495ABC" w:rsidRPr="009E32B3" w:rsidRDefault="00495ABC" w:rsidP="00495ABC">
            <w:pPr>
              <w:pStyle w:val="TAL"/>
              <w:rPr>
                <w:rFonts w:eastAsia="Arial" w:cs="Arial"/>
                <w:szCs w:val="18"/>
              </w:rPr>
            </w:pPr>
            <w:r w:rsidRPr="009E32B3">
              <w:rPr>
                <w:bCs/>
                <w:iCs/>
              </w:rPr>
              <w:t xml:space="preserve">Indicates the </w:t>
            </w:r>
            <w:r w:rsidRPr="009E32B3">
              <w:rPr>
                <w:rFonts w:eastAsia="Arial" w:cs="Arial"/>
                <w:szCs w:val="18"/>
              </w:rPr>
              <w:t>maximum number of TRS resource sets in a single CSI-RS resource setting.</w:t>
            </w:r>
          </w:p>
          <w:p w14:paraId="00B3EA18" w14:textId="24318C1F" w:rsidR="00495ABC" w:rsidRPr="009E32B3" w:rsidDel="00495ABC" w:rsidRDefault="00495ABC" w:rsidP="00495ABC">
            <w:pPr>
              <w:pStyle w:val="TAL"/>
              <w:rPr>
                <w:rFonts w:cs="Arial"/>
                <w:b/>
                <w:i/>
                <w:szCs w:val="18"/>
              </w:rPr>
            </w:pPr>
            <w:r w:rsidRPr="009E32B3">
              <w:t xml:space="preserve">A UE supporting this feature shall also indicate support of </w:t>
            </w:r>
            <w:r w:rsidRPr="009E32B3">
              <w:rPr>
                <w:i/>
                <w:iCs/>
              </w:rPr>
              <w:t>tdcp-Report-r18</w:t>
            </w:r>
            <w:r w:rsidRPr="009E32B3">
              <w:t>.</w:t>
            </w:r>
          </w:p>
        </w:tc>
        <w:tc>
          <w:tcPr>
            <w:tcW w:w="709" w:type="dxa"/>
          </w:tcPr>
          <w:p w14:paraId="11285817" w14:textId="1BD958B5" w:rsidR="00495ABC" w:rsidRPr="009E32B3" w:rsidDel="00495ABC" w:rsidRDefault="00495ABC" w:rsidP="00495ABC">
            <w:pPr>
              <w:pStyle w:val="TAL"/>
              <w:jc w:val="center"/>
              <w:rPr>
                <w:bCs/>
                <w:iCs/>
              </w:rPr>
            </w:pPr>
            <w:r w:rsidRPr="009E32B3">
              <w:t>FS</w:t>
            </w:r>
          </w:p>
        </w:tc>
        <w:tc>
          <w:tcPr>
            <w:tcW w:w="567" w:type="dxa"/>
          </w:tcPr>
          <w:p w14:paraId="53C814C4" w14:textId="7C2CCA41" w:rsidR="00495ABC" w:rsidRPr="009E32B3" w:rsidDel="00495ABC" w:rsidRDefault="00495ABC" w:rsidP="00495ABC">
            <w:pPr>
              <w:pStyle w:val="TAL"/>
              <w:jc w:val="center"/>
              <w:rPr>
                <w:bCs/>
                <w:iCs/>
              </w:rPr>
            </w:pPr>
            <w:r w:rsidRPr="009E32B3">
              <w:t>No</w:t>
            </w:r>
          </w:p>
        </w:tc>
        <w:tc>
          <w:tcPr>
            <w:tcW w:w="709" w:type="dxa"/>
          </w:tcPr>
          <w:p w14:paraId="3DD18133" w14:textId="5D5809C9" w:rsidR="00495ABC" w:rsidRPr="009E32B3" w:rsidDel="00495ABC" w:rsidRDefault="00495ABC" w:rsidP="00495ABC">
            <w:pPr>
              <w:pStyle w:val="TAL"/>
              <w:jc w:val="center"/>
              <w:rPr>
                <w:bCs/>
                <w:iCs/>
              </w:rPr>
            </w:pPr>
            <w:r w:rsidRPr="009E32B3">
              <w:rPr>
                <w:bCs/>
                <w:iCs/>
              </w:rPr>
              <w:t>N/A</w:t>
            </w:r>
          </w:p>
        </w:tc>
        <w:tc>
          <w:tcPr>
            <w:tcW w:w="728" w:type="dxa"/>
          </w:tcPr>
          <w:p w14:paraId="29566988" w14:textId="157C4CB3" w:rsidR="00495ABC" w:rsidRPr="009E32B3" w:rsidDel="00495ABC" w:rsidRDefault="00495ABC" w:rsidP="00495ABC">
            <w:pPr>
              <w:pStyle w:val="TAL"/>
              <w:jc w:val="center"/>
            </w:pPr>
            <w:r w:rsidRPr="009E32B3">
              <w:rPr>
                <w:bCs/>
                <w:iCs/>
              </w:rPr>
              <w:t>N/A</w:t>
            </w:r>
          </w:p>
        </w:tc>
      </w:tr>
      <w:tr w:rsidR="00B65AB4" w:rsidRPr="009E32B3" w14:paraId="2EA3C9A8" w14:textId="77777777" w:rsidTr="0026000E">
        <w:trPr>
          <w:cantSplit/>
          <w:tblHeader/>
        </w:trPr>
        <w:tc>
          <w:tcPr>
            <w:tcW w:w="6917" w:type="dxa"/>
          </w:tcPr>
          <w:p w14:paraId="78F8F8CC" w14:textId="77777777" w:rsidR="0080297F" w:rsidRPr="009E32B3" w:rsidRDefault="0080297F" w:rsidP="0080297F">
            <w:pPr>
              <w:pStyle w:val="TAL"/>
              <w:rPr>
                <w:b/>
                <w:i/>
              </w:rPr>
            </w:pPr>
            <w:r w:rsidRPr="009E32B3">
              <w:rPr>
                <w:b/>
                <w:i/>
              </w:rPr>
              <w:t>mTRP-PUCCH-IntraSlot-r17</w:t>
            </w:r>
          </w:p>
          <w:p w14:paraId="026DB3E8" w14:textId="0C0F093C" w:rsidR="0080297F" w:rsidRPr="009E32B3" w:rsidRDefault="0080297F" w:rsidP="0080297F">
            <w:pPr>
              <w:pStyle w:val="TAL"/>
              <w:rPr>
                <w:bCs/>
                <w:iCs/>
              </w:rPr>
            </w:pPr>
            <w:r w:rsidRPr="009E32B3">
              <w:rPr>
                <w:bCs/>
                <w:iCs/>
              </w:rPr>
              <w:t>Indicates whether the UE supports PUCCH repetition scheme 3 (intra-slot repetition) with sequential mapping for repetitions larger than 2 and cyclic mapping for 2 repetitions by indicating the support</w:t>
            </w:r>
            <w:r w:rsidR="00CC62ED" w:rsidRPr="009E32B3">
              <w:rPr>
                <w:bCs/>
                <w:iCs/>
              </w:rPr>
              <w:t>ed</w:t>
            </w:r>
            <w:r w:rsidRPr="009E32B3">
              <w:rPr>
                <w:bCs/>
                <w:iCs/>
              </w:rPr>
              <w:t xml:space="preserve"> PUCCH formats</w:t>
            </w:r>
            <w:r w:rsidR="00CC62ED" w:rsidRPr="009E32B3">
              <w:rPr>
                <w:bCs/>
                <w:iCs/>
              </w:rPr>
              <w:t xml:space="preserve"> for this scheme</w:t>
            </w:r>
            <w:r w:rsidRPr="009E32B3">
              <w:rPr>
                <w:bCs/>
                <w:iCs/>
              </w:rPr>
              <w:t>. The UE indicating this feature shall also support up to two PUCCH power control parameter sets/spatial relation info per PUCCH resource.</w:t>
            </w:r>
          </w:p>
          <w:p w14:paraId="6D082498" w14:textId="7C69B701" w:rsidR="0080297F" w:rsidRPr="009E32B3" w:rsidRDefault="0080297F" w:rsidP="0080297F">
            <w:pPr>
              <w:pStyle w:val="TAL"/>
            </w:pPr>
            <w:r w:rsidRPr="009E32B3">
              <w:rPr>
                <w:bCs/>
                <w:iCs/>
              </w:rPr>
              <w:t xml:space="preserve">Power control parameter sets feature is applicable to FR1 only </w:t>
            </w:r>
            <w:r w:rsidR="00CC62ED" w:rsidRPr="009E32B3">
              <w:rPr>
                <w:bCs/>
                <w:iCs/>
              </w:rPr>
              <w:t xml:space="preserve">(without spatial relation info) </w:t>
            </w:r>
            <w:r w:rsidRPr="009E32B3">
              <w:rPr>
                <w:bCs/>
                <w:iCs/>
              </w:rPr>
              <w:t>and spatial relation info is applicable to FR2 only.</w:t>
            </w:r>
          </w:p>
        </w:tc>
        <w:tc>
          <w:tcPr>
            <w:tcW w:w="709" w:type="dxa"/>
          </w:tcPr>
          <w:p w14:paraId="6C70DB32" w14:textId="79942790" w:rsidR="0080297F" w:rsidRPr="009E32B3" w:rsidRDefault="0080297F" w:rsidP="0080297F">
            <w:pPr>
              <w:pStyle w:val="TAL"/>
              <w:jc w:val="center"/>
            </w:pPr>
            <w:r w:rsidRPr="009E32B3">
              <w:t>FS</w:t>
            </w:r>
          </w:p>
        </w:tc>
        <w:tc>
          <w:tcPr>
            <w:tcW w:w="567" w:type="dxa"/>
          </w:tcPr>
          <w:p w14:paraId="4095F04B" w14:textId="43BEAA03" w:rsidR="0080297F" w:rsidRPr="009E32B3" w:rsidRDefault="0080297F" w:rsidP="0080297F">
            <w:pPr>
              <w:pStyle w:val="TAL"/>
              <w:jc w:val="center"/>
              <w:rPr>
                <w:bCs/>
                <w:iCs/>
              </w:rPr>
            </w:pPr>
            <w:r w:rsidRPr="009E32B3">
              <w:t>No</w:t>
            </w:r>
          </w:p>
        </w:tc>
        <w:tc>
          <w:tcPr>
            <w:tcW w:w="709" w:type="dxa"/>
          </w:tcPr>
          <w:p w14:paraId="53305313" w14:textId="048D01BF" w:rsidR="0080297F" w:rsidRPr="009E32B3" w:rsidRDefault="0080297F" w:rsidP="0080297F">
            <w:pPr>
              <w:pStyle w:val="TAL"/>
              <w:jc w:val="center"/>
              <w:rPr>
                <w:bCs/>
                <w:iCs/>
              </w:rPr>
            </w:pPr>
            <w:r w:rsidRPr="009E32B3">
              <w:rPr>
                <w:bCs/>
                <w:iCs/>
              </w:rPr>
              <w:t>N/A</w:t>
            </w:r>
          </w:p>
        </w:tc>
        <w:tc>
          <w:tcPr>
            <w:tcW w:w="728" w:type="dxa"/>
          </w:tcPr>
          <w:p w14:paraId="7FEFD3F8" w14:textId="3088A8E5" w:rsidR="0080297F" w:rsidRPr="009E32B3" w:rsidRDefault="0080297F" w:rsidP="0080297F">
            <w:pPr>
              <w:pStyle w:val="TAL"/>
              <w:jc w:val="center"/>
              <w:rPr>
                <w:bCs/>
                <w:iCs/>
              </w:rPr>
            </w:pPr>
            <w:r w:rsidRPr="009E32B3">
              <w:rPr>
                <w:bCs/>
                <w:iCs/>
              </w:rPr>
              <w:t>N/A</w:t>
            </w:r>
          </w:p>
        </w:tc>
      </w:tr>
      <w:tr w:rsidR="00B65AB4" w:rsidRPr="009E32B3" w14:paraId="5828201F" w14:textId="77777777" w:rsidTr="0026000E">
        <w:trPr>
          <w:cantSplit/>
          <w:tblHeader/>
        </w:trPr>
        <w:tc>
          <w:tcPr>
            <w:tcW w:w="6917" w:type="dxa"/>
          </w:tcPr>
          <w:p w14:paraId="05C42EFD" w14:textId="77777777" w:rsidR="0080297F" w:rsidRPr="009E32B3" w:rsidRDefault="0080297F" w:rsidP="0080297F">
            <w:pPr>
              <w:pStyle w:val="TAL"/>
              <w:rPr>
                <w:rFonts w:cs="Arial"/>
                <w:b/>
                <w:bCs/>
                <w:i/>
                <w:iCs/>
                <w:szCs w:val="18"/>
                <w:lang w:eastAsia="en-GB"/>
              </w:rPr>
            </w:pPr>
            <w:r w:rsidRPr="009E32B3">
              <w:rPr>
                <w:rFonts w:cs="Arial"/>
                <w:b/>
                <w:bCs/>
                <w:i/>
                <w:iCs/>
                <w:szCs w:val="18"/>
                <w:lang w:eastAsia="en-GB"/>
              </w:rPr>
              <w:t>mTRP-PUSCH-TypeA-CB-r17</w:t>
            </w:r>
          </w:p>
          <w:p w14:paraId="524B5290" w14:textId="2179A991" w:rsidR="0080297F" w:rsidRPr="009E32B3" w:rsidRDefault="0080297F" w:rsidP="0080297F">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w:t>
            </w:r>
            <w:r w:rsidRPr="009E32B3">
              <w:rPr>
                <w:rFonts w:cs="Arial"/>
                <w:szCs w:val="18"/>
              </w:rPr>
              <w:t xml:space="preserve"> s</w:t>
            </w:r>
            <w:r w:rsidRPr="009E32B3">
              <w:rPr>
                <w:rFonts w:eastAsia="Malgun Gothic" w:cs="Arial"/>
                <w:szCs w:val="18"/>
                <w:lang w:eastAsia="ko-KR"/>
              </w:rPr>
              <w:t xml:space="preserve">upport of multi-TRP PUSCH repetition based on codebook with PUSCH repetition type A. The value indicates the </w:t>
            </w:r>
            <w:r w:rsidR="00CC62ED" w:rsidRPr="009E32B3">
              <w:rPr>
                <w:rFonts w:eastAsia="Malgun Gothic" w:cs="Arial"/>
                <w:szCs w:val="18"/>
                <w:lang w:eastAsia="ko-KR"/>
              </w:rPr>
              <w:t xml:space="preserve">supported </w:t>
            </w:r>
            <w:r w:rsidRPr="009E32B3">
              <w:rPr>
                <w:rFonts w:eastAsia="Malgun Gothic" w:cs="Arial"/>
                <w:szCs w:val="18"/>
                <w:lang w:eastAsia="ko-KR"/>
              </w:rPr>
              <w:t>number of SRS resources in one SRS resource set.</w:t>
            </w:r>
          </w:p>
          <w:p w14:paraId="2EAB3010" w14:textId="320C8562" w:rsidR="0080297F" w:rsidRPr="009E32B3" w:rsidRDefault="0080297F" w:rsidP="0080297F">
            <w:pPr>
              <w:pStyle w:val="TAL"/>
              <w:rPr>
                <w:rFonts w:eastAsia="Malgun Gothic" w:cs="Arial"/>
                <w:szCs w:val="18"/>
                <w:lang w:eastAsia="ko-KR"/>
              </w:rPr>
            </w:pPr>
          </w:p>
          <w:p w14:paraId="5A3ABBEA" w14:textId="77777777" w:rsidR="007D1E1D" w:rsidRPr="009E32B3" w:rsidRDefault="0080297F" w:rsidP="0080297F">
            <w:pPr>
              <w:pStyle w:val="TAL"/>
              <w:rPr>
                <w:rFonts w:eastAsia="Malgun Gothic" w:cs="Arial"/>
                <w:szCs w:val="18"/>
                <w:lang w:eastAsia="ko-KR"/>
              </w:rPr>
            </w:pPr>
            <w:r w:rsidRPr="009E32B3">
              <w:rPr>
                <w:rFonts w:eastAsia="Malgun Gothic" w:cs="Arial"/>
                <w:szCs w:val="18"/>
                <w:lang w:eastAsia="ko-KR"/>
              </w:rPr>
              <w:t>This feature includes the following features:</w:t>
            </w:r>
          </w:p>
          <w:p w14:paraId="794838BA" w14:textId="1A47D61A" w:rsidR="0080297F" w:rsidRPr="009E32B3" w:rsidRDefault="0080297F" w:rsidP="003D422D">
            <w:pPr>
              <w:pStyle w:val="B1"/>
              <w:spacing w:after="0"/>
              <w:rPr>
                <w:rFonts w:eastAsia="Malgun Gothic" w:cs="Arial"/>
                <w:szCs w:val="18"/>
                <w:lang w:eastAsia="ko-KR"/>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sequential mapping for repetitions larger than 2.</w:t>
            </w:r>
          </w:p>
          <w:p w14:paraId="62B531B4" w14:textId="6AB74576" w:rsidR="0080297F" w:rsidRPr="009E32B3" w:rsidRDefault="0080297F" w:rsidP="003D422D">
            <w:pPr>
              <w:pStyle w:val="B1"/>
              <w:spacing w:after="0"/>
              <w:rPr>
                <w:rFonts w:eastAsia="Malgun Gothic" w:cs="Arial"/>
                <w:szCs w:val="18"/>
                <w:lang w:eastAsia="ko-KR"/>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cyclic mapping for 2 repetitions.</w:t>
            </w:r>
          </w:p>
          <w:p w14:paraId="43BFC51B" w14:textId="0512278A" w:rsidR="0080297F" w:rsidRPr="009E32B3" w:rsidRDefault="0080297F" w:rsidP="003D422D">
            <w:pPr>
              <w:pStyle w:val="B1"/>
              <w:spacing w:after="0"/>
              <w:rPr>
                <w:rFonts w:eastAsia="Malgun Gothic" w:cs="Arial"/>
                <w:szCs w:val="18"/>
                <w:lang w:eastAsia="ko-KR"/>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two SRS resource sets with usage set to 'codebook'.</w:t>
            </w:r>
          </w:p>
          <w:p w14:paraId="6D62305F" w14:textId="77777777" w:rsidR="0080297F" w:rsidRPr="009E32B3" w:rsidRDefault="0080297F" w:rsidP="0080297F">
            <w:pPr>
              <w:pStyle w:val="TAL"/>
              <w:rPr>
                <w:rFonts w:eastAsia="Malgun Gothic" w:cs="Arial"/>
                <w:szCs w:val="18"/>
                <w:lang w:eastAsia="ko-KR"/>
              </w:rPr>
            </w:pPr>
          </w:p>
          <w:p w14:paraId="3282DC01" w14:textId="13D22ABE" w:rsidR="0080297F" w:rsidRPr="009E32B3" w:rsidRDefault="0080297F" w:rsidP="0080297F">
            <w:pPr>
              <w:pStyle w:val="TAL"/>
              <w:rPr>
                <w:rFonts w:eastAsia="Malgun Gothic" w:cs="Arial"/>
                <w:szCs w:val="18"/>
                <w:lang w:eastAsia="ko-KR"/>
              </w:rPr>
            </w:pPr>
            <w:r w:rsidRPr="009E32B3">
              <w:rPr>
                <w:rFonts w:cs="Arial"/>
                <w:szCs w:val="18"/>
              </w:rPr>
              <w:t xml:space="preserve">The UE indicating support of this feature shall also indicate the support of </w:t>
            </w:r>
            <w:proofErr w:type="spellStart"/>
            <w:r w:rsidRPr="009E32B3">
              <w:rPr>
                <w:rFonts w:cs="Arial"/>
                <w:i/>
                <w:szCs w:val="18"/>
              </w:rPr>
              <w:t>mimo</w:t>
            </w:r>
            <w:proofErr w:type="spellEnd"/>
            <w:r w:rsidRPr="009E32B3">
              <w:rPr>
                <w:rFonts w:cs="Arial"/>
                <w:i/>
                <w:szCs w:val="18"/>
              </w:rPr>
              <w:t>-CB-PUSCH.</w:t>
            </w:r>
            <w:r w:rsidR="00CC62ED" w:rsidRPr="009E32B3">
              <w:rPr>
                <w:rFonts w:cs="Arial"/>
                <w:i/>
                <w:szCs w:val="18"/>
              </w:rPr>
              <w:t xml:space="preserve"> </w:t>
            </w:r>
            <w:r w:rsidR="00CC62ED" w:rsidRPr="009E32B3">
              <w:rPr>
                <w:rFonts w:cs="Arial"/>
                <w:iCs/>
                <w:szCs w:val="18"/>
              </w:rPr>
              <w:t xml:space="preserve">If the value of </w:t>
            </w:r>
            <w:r w:rsidR="00CC62ED" w:rsidRPr="009E32B3">
              <w:rPr>
                <w:rFonts w:eastAsia="Malgun Gothic" w:cs="Arial"/>
                <w:szCs w:val="18"/>
                <w:lang w:eastAsia="ko-KR"/>
              </w:rPr>
              <w:t>supported number of SRS resources</w:t>
            </w:r>
            <w:r w:rsidR="00CC62ED" w:rsidRPr="009E32B3">
              <w:rPr>
                <w:rFonts w:cs="Arial"/>
                <w:iCs/>
                <w:szCs w:val="18"/>
              </w:rPr>
              <w:t xml:space="preserve"> is 4 then the UE shall also indicate support of</w:t>
            </w:r>
            <w:r w:rsidR="00CC62ED" w:rsidRPr="009E32B3">
              <w:rPr>
                <w:rFonts w:cs="Arial"/>
                <w:i/>
                <w:szCs w:val="18"/>
              </w:rPr>
              <w:t xml:space="preserve"> ul-FullPwrMode2-MaxSRS-ResInSet </w:t>
            </w:r>
            <w:r w:rsidR="00CC62ED" w:rsidRPr="009E32B3">
              <w:rPr>
                <w:rFonts w:cs="Arial"/>
                <w:iCs/>
                <w:szCs w:val="18"/>
              </w:rPr>
              <w:t>set to n4</w:t>
            </w:r>
            <w:r w:rsidR="00CC62ED" w:rsidRPr="009E32B3">
              <w:rPr>
                <w:rFonts w:cs="Arial"/>
                <w:i/>
                <w:szCs w:val="18"/>
              </w:rPr>
              <w:t>.</w:t>
            </w:r>
          </w:p>
        </w:tc>
        <w:tc>
          <w:tcPr>
            <w:tcW w:w="709" w:type="dxa"/>
          </w:tcPr>
          <w:p w14:paraId="613ED3A0" w14:textId="32D3B548" w:rsidR="0080297F" w:rsidRPr="009E32B3" w:rsidRDefault="0080297F" w:rsidP="0080297F">
            <w:pPr>
              <w:pStyle w:val="TAL"/>
              <w:jc w:val="center"/>
            </w:pPr>
            <w:r w:rsidRPr="009E32B3">
              <w:t>FS</w:t>
            </w:r>
          </w:p>
        </w:tc>
        <w:tc>
          <w:tcPr>
            <w:tcW w:w="567" w:type="dxa"/>
          </w:tcPr>
          <w:p w14:paraId="424982FB" w14:textId="7EDE4DB0" w:rsidR="0080297F" w:rsidRPr="009E32B3" w:rsidRDefault="0080297F" w:rsidP="0080297F">
            <w:pPr>
              <w:pStyle w:val="TAL"/>
              <w:jc w:val="center"/>
              <w:rPr>
                <w:bCs/>
                <w:iCs/>
              </w:rPr>
            </w:pPr>
            <w:r w:rsidRPr="009E32B3">
              <w:t>No</w:t>
            </w:r>
          </w:p>
        </w:tc>
        <w:tc>
          <w:tcPr>
            <w:tcW w:w="709" w:type="dxa"/>
          </w:tcPr>
          <w:p w14:paraId="1932B991" w14:textId="31576488" w:rsidR="0080297F" w:rsidRPr="009E32B3" w:rsidRDefault="0080297F" w:rsidP="0080297F">
            <w:pPr>
              <w:pStyle w:val="TAL"/>
              <w:jc w:val="center"/>
              <w:rPr>
                <w:bCs/>
                <w:iCs/>
              </w:rPr>
            </w:pPr>
            <w:r w:rsidRPr="009E32B3">
              <w:rPr>
                <w:bCs/>
                <w:iCs/>
              </w:rPr>
              <w:t>N/A</w:t>
            </w:r>
          </w:p>
        </w:tc>
        <w:tc>
          <w:tcPr>
            <w:tcW w:w="728" w:type="dxa"/>
          </w:tcPr>
          <w:p w14:paraId="4A05B61C" w14:textId="00B8782C" w:rsidR="0080297F" w:rsidRPr="009E32B3" w:rsidRDefault="0080297F" w:rsidP="0080297F">
            <w:pPr>
              <w:pStyle w:val="TAL"/>
              <w:jc w:val="center"/>
              <w:rPr>
                <w:bCs/>
                <w:iCs/>
              </w:rPr>
            </w:pPr>
            <w:r w:rsidRPr="009E32B3">
              <w:rPr>
                <w:bCs/>
                <w:iCs/>
              </w:rPr>
              <w:t>N/A</w:t>
            </w:r>
          </w:p>
        </w:tc>
      </w:tr>
      <w:tr w:rsidR="005107DB" w:rsidRPr="009E32B3" w14:paraId="5AB9434A" w14:textId="77777777" w:rsidTr="0026000E">
        <w:trPr>
          <w:cantSplit/>
          <w:tblHeader/>
          <w:ins w:id="5762" w:author="NR_MIMO_Ph5_R2_131" w:date="2025-09-01T12:12:00Z"/>
        </w:trPr>
        <w:tc>
          <w:tcPr>
            <w:tcW w:w="6917" w:type="dxa"/>
          </w:tcPr>
          <w:p w14:paraId="7EF04ACD" w14:textId="77777777" w:rsidR="005107DB" w:rsidRDefault="005107DB" w:rsidP="005107DB">
            <w:pPr>
              <w:pStyle w:val="TAL"/>
              <w:rPr>
                <w:ins w:id="5763" w:author="NR_MIMO_Ph5_R2_131" w:date="2025-09-01T12:13:00Z"/>
                <w:rFonts w:cs="Arial"/>
                <w:b/>
                <w:bCs/>
                <w:i/>
                <w:iCs/>
                <w:szCs w:val="18"/>
                <w:lang w:eastAsia="en-GB"/>
              </w:rPr>
            </w:pPr>
            <w:ins w:id="5764" w:author="NR_MIMO_Ph5_R2_131" w:date="2025-09-01T12:12:00Z">
              <w:r>
                <w:rPr>
                  <w:rFonts w:cs="Arial" w:hint="eastAsia"/>
                  <w:b/>
                  <w:bCs/>
                  <w:i/>
                  <w:iCs/>
                  <w:szCs w:val="18"/>
                  <w:lang w:eastAsia="en-GB"/>
                </w:rPr>
                <w:t>m</w:t>
              </w:r>
              <w:r>
                <w:rPr>
                  <w:rFonts w:cs="Arial"/>
                  <w:b/>
                  <w:bCs/>
                  <w:i/>
                  <w:iCs/>
                  <w:szCs w:val="18"/>
                  <w:lang w:eastAsia="en-GB"/>
                </w:rPr>
                <w:t>TRP-PUSCH-TypeA-CB-3Port-r19</w:t>
              </w:r>
            </w:ins>
          </w:p>
          <w:p w14:paraId="30103527" w14:textId="77777777" w:rsidR="005107DB" w:rsidRPr="009E32B3" w:rsidRDefault="005107DB" w:rsidP="005107DB">
            <w:pPr>
              <w:pStyle w:val="TAL"/>
              <w:rPr>
                <w:ins w:id="5765" w:author="NR_MIMO_Ph5_R2_131" w:date="2025-09-01T12:14:00Z"/>
                <w:rFonts w:eastAsia="Malgun Gothic" w:cs="Arial"/>
                <w:szCs w:val="18"/>
                <w:lang w:eastAsia="ko-KR"/>
              </w:rPr>
            </w:pPr>
            <w:ins w:id="5766" w:author="NR_MIMO_Ph5_R2_131" w:date="2025-09-01T12:13:00Z">
              <w:r>
                <w:rPr>
                  <w:rFonts w:cs="Arial" w:hint="eastAsia"/>
                  <w:szCs w:val="18"/>
                  <w:lang w:eastAsia="en-GB"/>
                </w:rPr>
                <w:t>I</w:t>
              </w:r>
              <w:r>
                <w:rPr>
                  <w:rFonts w:cs="Arial"/>
                  <w:szCs w:val="18"/>
                  <w:lang w:eastAsia="en-GB"/>
                </w:rPr>
                <w:t xml:space="preserve">ndicates whether the UE supports </w:t>
              </w:r>
              <w:r>
                <w:rPr>
                  <w:rFonts w:cs="Arial"/>
                  <w:color w:val="000000" w:themeColor="text1"/>
                  <w:szCs w:val="18"/>
                </w:rPr>
                <w:t>multi-</w:t>
              </w:r>
              <w:r w:rsidRPr="006C26D2">
                <w:rPr>
                  <w:rFonts w:cs="Arial"/>
                  <w:color w:val="000000" w:themeColor="text1"/>
                  <w:szCs w:val="18"/>
                </w:rPr>
                <w:t xml:space="preserve">TRP PUSCH repetition for </w:t>
              </w:r>
              <w:r w:rsidRPr="006C26D2">
                <w:rPr>
                  <w:rFonts w:cs="Arial"/>
                  <w:color w:val="000000" w:themeColor="text1"/>
                  <w:szCs w:val="18"/>
                  <w:lang w:eastAsia="zh-CN"/>
                </w:rPr>
                <w:t>3-antenna-port PUSCH transmission with type A</w:t>
              </w:r>
            </w:ins>
            <w:ins w:id="5767" w:author="NR_MIMO_Ph5_R2_131" w:date="2025-09-01T12:14:00Z">
              <w:r>
                <w:rPr>
                  <w:rFonts w:cs="Arial"/>
                  <w:color w:val="000000" w:themeColor="text1"/>
                  <w:szCs w:val="18"/>
                  <w:lang w:eastAsia="zh-CN"/>
                </w:rPr>
                <w:t>.</w:t>
              </w:r>
            </w:ins>
            <w:ins w:id="5768" w:author="NR_MIMO_Ph5_R2_131" w:date="2025-09-01T12:13:00Z">
              <w:r w:rsidRPr="006C26D2">
                <w:rPr>
                  <w:rFonts w:cs="Arial"/>
                  <w:color w:val="000000" w:themeColor="text1"/>
                  <w:szCs w:val="18"/>
                  <w:lang w:eastAsia="zh-CN"/>
                </w:rPr>
                <w:t xml:space="preserve"> </w:t>
              </w:r>
            </w:ins>
            <w:ins w:id="5769" w:author="NR_MIMO_Ph5_R2_131" w:date="2025-09-01T12:14:00Z">
              <w:r w:rsidRPr="009E32B3">
                <w:rPr>
                  <w:rFonts w:eastAsia="Malgun Gothic" w:cs="Arial"/>
                  <w:szCs w:val="18"/>
                  <w:lang w:eastAsia="ko-KR"/>
                </w:rPr>
                <w:t>The value indicates the supported number of SRS resources in one SRS resource set.</w:t>
              </w:r>
            </w:ins>
          </w:p>
          <w:p w14:paraId="78D3E704" w14:textId="77777777" w:rsidR="005107DB" w:rsidRPr="009E32B3" w:rsidRDefault="005107DB" w:rsidP="005107DB">
            <w:pPr>
              <w:pStyle w:val="TAL"/>
              <w:rPr>
                <w:ins w:id="5770" w:author="NR_MIMO_Ph5_R2_131" w:date="2025-09-01T12:14:00Z"/>
                <w:rFonts w:eastAsia="Malgun Gothic" w:cs="Arial"/>
                <w:szCs w:val="18"/>
                <w:lang w:eastAsia="ko-KR"/>
              </w:rPr>
            </w:pPr>
          </w:p>
          <w:p w14:paraId="74527A16" w14:textId="77777777" w:rsidR="005107DB" w:rsidRPr="009E32B3" w:rsidRDefault="005107DB" w:rsidP="005107DB">
            <w:pPr>
              <w:pStyle w:val="TAL"/>
              <w:rPr>
                <w:ins w:id="5771" w:author="NR_MIMO_Ph5_R2_131" w:date="2025-09-01T12:14:00Z"/>
                <w:rFonts w:eastAsia="Malgun Gothic" w:cs="Arial"/>
                <w:szCs w:val="18"/>
                <w:lang w:eastAsia="ko-KR"/>
              </w:rPr>
            </w:pPr>
            <w:ins w:id="5772" w:author="NR_MIMO_Ph5_R2_131" w:date="2025-09-01T12:14:00Z">
              <w:r w:rsidRPr="009E32B3">
                <w:rPr>
                  <w:rFonts w:eastAsia="Malgun Gothic" w:cs="Arial"/>
                  <w:szCs w:val="18"/>
                  <w:lang w:eastAsia="ko-KR"/>
                </w:rPr>
                <w:t>This feature includes the following features:</w:t>
              </w:r>
            </w:ins>
          </w:p>
          <w:p w14:paraId="1B22A517" w14:textId="77777777" w:rsidR="005107DB" w:rsidRPr="009E32B3" w:rsidRDefault="005107DB" w:rsidP="005107DB">
            <w:pPr>
              <w:pStyle w:val="B1"/>
              <w:spacing w:after="0"/>
              <w:rPr>
                <w:ins w:id="5773" w:author="NR_MIMO_Ph5_R2_131" w:date="2025-09-01T12:14:00Z"/>
                <w:rFonts w:eastAsia="Malgun Gothic" w:cs="Arial"/>
                <w:szCs w:val="18"/>
                <w:lang w:eastAsia="ko-KR"/>
              </w:rPr>
            </w:pPr>
            <w:ins w:id="5774" w:author="NR_MIMO_Ph5_R2_131" w:date="2025-09-01T12:14: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sequential mapping for repetitions larger than 2.</w:t>
              </w:r>
            </w:ins>
          </w:p>
          <w:p w14:paraId="1B242A04" w14:textId="77777777" w:rsidR="005107DB" w:rsidRPr="009E32B3" w:rsidRDefault="005107DB" w:rsidP="005107DB">
            <w:pPr>
              <w:pStyle w:val="B1"/>
              <w:spacing w:after="0"/>
              <w:rPr>
                <w:ins w:id="5775" w:author="NR_MIMO_Ph5_R2_131" w:date="2025-09-01T12:14:00Z"/>
                <w:rFonts w:eastAsia="Malgun Gothic" w:cs="Arial"/>
                <w:szCs w:val="18"/>
                <w:lang w:eastAsia="ko-KR"/>
              </w:rPr>
            </w:pPr>
            <w:ins w:id="5776" w:author="NR_MIMO_Ph5_R2_131" w:date="2025-09-01T12:14: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cyclic mapping for 2 repetitions.</w:t>
              </w:r>
            </w:ins>
          </w:p>
          <w:p w14:paraId="556C99F1" w14:textId="77777777" w:rsidR="005107DB" w:rsidRPr="009E32B3" w:rsidRDefault="005107DB" w:rsidP="005107DB">
            <w:pPr>
              <w:pStyle w:val="B1"/>
              <w:spacing w:after="0"/>
              <w:rPr>
                <w:ins w:id="5777" w:author="NR_MIMO_Ph5_R2_131" w:date="2025-09-01T12:14:00Z"/>
                <w:rFonts w:eastAsia="Malgun Gothic" w:cs="Arial"/>
                <w:szCs w:val="18"/>
                <w:lang w:eastAsia="ko-KR"/>
              </w:rPr>
            </w:pPr>
            <w:ins w:id="5778" w:author="NR_MIMO_Ph5_R2_131" w:date="2025-09-01T12:14: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two SRS resource sets with usage set to 'codebook'.</w:t>
              </w:r>
            </w:ins>
          </w:p>
          <w:p w14:paraId="1548594A" w14:textId="254EFE8C" w:rsidR="005107DB" w:rsidRPr="001C6037" w:rsidRDefault="00A81EB5" w:rsidP="005107DB">
            <w:pPr>
              <w:pStyle w:val="TAL"/>
              <w:rPr>
                <w:ins w:id="5779" w:author="NR_MIMO_Ph5_R2_131" w:date="2025-09-01T12:12:00Z"/>
                <w:rFonts w:cs="Arial"/>
                <w:szCs w:val="18"/>
                <w:lang w:eastAsia="en-GB"/>
              </w:rPr>
            </w:pPr>
            <w:ins w:id="5780" w:author="NR_MIMO_Ph5_R2_131" w:date="2025-09-01T12:14:00Z">
              <w:r>
                <w:rPr>
                  <w:rFonts w:cs="Arial" w:hint="eastAsia"/>
                  <w:szCs w:val="18"/>
                  <w:lang w:eastAsia="en-GB"/>
                </w:rPr>
                <w:t>A</w:t>
              </w:r>
              <w:r>
                <w:rPr>
                  <w:rFonts w:cs="Arial"/>
                  <w:szCs w:val="18"/>
                  <w:lang w:eastAsia="en-GB"/>
                </w:rPr>
                <w:t xml:space="preserve"> UE supporting this feature shall also indicate support of </w:t>
              </w:r>
              <w:r w:rsidRPr="001C6037">
                <w:rPr>
                  <w:i/>
                  <w:iCs/>
                </w:rPr>
                <w:t>codebook-3TxPUSCH-SingleTRP-r19</w:t>
              </w:r>
            </w:ins>
            <w:ins w:id="5781" w:author="NR_MIMO_Ph5_R2_131" w:date="2025-09-01T12:15:00Z">
              <w:r>
                <w:t>.</w:t>
              </w:r>
            </w:ins>
          </w:p>
        </w:tc>
        <w:tc>
          <w:tcPr>
            <w:tcW w:w="709" w:type="dxa"/>
          </w:tcPr>
          <w:p w14:paraId="13963564" w14:textId="1697F5EB" w:rsidR="005107DB" w:rsidRPr="009E32B3" w:rsidRDefault="005107DB" w:rsidP="005107DB">
            <w:pPr>
              <w:pStyle w:val="TAL"/>
              <w:jc w:val="center"/>
              <w:rPr>
                <w:ins w:id="5782" w:author="NR_MIMO_Ph5_R2_131" w:date="2025-09-01T12:12:00Z"/>
              </w:rPr>
            </w:pPr>
            <w:ins w:id="5783" w:author="NR_MIMO_Ph5_R2_131" w:date="2025-09-01T12:13:00Z">
              <w:r w:rsidRPr="009E32B3">
                <w:t>FS</w:t>
              </w:r>
            </w:ins>
          </w:p>
        </w:tc>
        <w:tc>
          <w:tcPr>
            <w:tcW w:w="567" w:type="dxa"/>
          </w:tcPr>
          <w:p w14:paraId="048AF813" w14:textId="5EC2028C" w:rsidR="005107DB" w:rsidRPr="009E32B3" w:rsidRDefault="005107DB" w:rsidP="005107DB">
            <w:pPr>
              <w:pStyle w:val="TAL"/>
              <w:jc w:val="center"/>
              <w:rPr>
                <w:ins w:id="5784" w:author="NR_MIMO_Ph5_R2_131" w:date="2025-09-01T12:12:00Z"/>
              </w:rPr>
            </w:pPr>
            <w:ins w:id="5785" w:author="NR_MIMO_Ph5_R2_131" w:date="2025-09-01T12:13:00Z">
              <w:r w:rsidRPr="009E32B3">
                <w:t>No</w:t>
              </w:r>
            </w:ins>
          </w:p>
        </w:tc>
        <w:tc>
          <w:tcPr>
            <w:tcW w:w="709" w:type="dxa"/>
          </w:tcPr>
          <w:p w14:paraId="625BB3F6" w14:textId="53E8AE51" w:rsidR="005107DB" w:rsidRPr="009E32B3" w:rsidRDefault="005107DB" w:rsidP="005107DB">
            <w:pPr>
              <w:pStyle w:val="TAL"/>
              <w:jc w:val="center"/>
              <w:rPr>
                <w:ins w:id="5786" w:author="NR_MIMO_Ph5_R2_131" w:date="2025-09-01T12:12:00Z"/>
                <w:bCs/>
                <w:iCs/>
              </w:rPr>
            </w:pPr>
            <w:ins w:id="5787" w:author="NR_MIMO_Ph5_R2_131" w:date="2025-09-01T12:13:00Z">
              <w:r w:rsidRPr="009E32B3">
                <w:rPr>
                  <w:bCs/>
                  <w:iCs/>
                </w:rPr>
                <w:t>N/A</w:t>
              </w:r>
            </w:ins>
          </w:p>
        </w:tc>
        <w:tc>
          <w:tcPr>
            <w:tcW w:w="728" w:type="dxa"/>
          </w:tcPr>
          <w:p w14:paraId="7313D402" w14:textId="20744420" w:rsidR="005107DB" w:rsidRPr="009E32B3" w:rsidRDefault="005107DB" w:rsidP="005107DB">
            <w:pPr>
              <w:pStyle w:val="TAL"/>
              <w:jc w:val="center"/>
              <w:rPr>
                <w:ins w:id="5788" w:author="NR_MIMO_Ph5_R2_131" w:date="2025-09-01T12:12:00Z"/>
                <w:bCs/>
                <w:iCs/>
              </w:rPr>
            </w:pPr>
            <w:ins w:id="5789" w:author="NR_MIMO_Ph5_R2_131" w:date="2025-09-01T12:13:00Z">
              <w:r w:rsidRPr="009E32B3">
                <w:rPr>
                  <w:bCs/>
                  <w:iCs/>
                </w:rPr>
                <w:t>N/A</w:t>
              </w:r>
            </w:ins>
          </w:p>
        </w:tc>
      </w:tr>
      <w:tr w:rsidR="005107DB" w:rsidRPr="009E32B3" w14:paraId="70EB3B30" w14:textId="77777777" w:rsidTr="0026000E">
        <w:trPr>
          <w:cantSplit/>
          <w:tblHeader/>
        </w:trPr>
        <w:tc>
          <w:tcPr>
            <w:tcW w:w="6917" w:type="dxa"/>
          </w:tcPr>
          <w:p w14:paraId="3FE6DD64" w14:textId="77777777" w:rsidR="005107DB" w:rsidRPr="009E32B3" w:rsidRDefault="005107DB" w:rsidP="005107DB">
            <w:pPr>
              <w:pStyle w:val="TAL"/>
              <w:rPr>
                <w:b/>
                <w:i/>
              </w:rPr>
            </w:pPr>
            <w:r w:rsidRPr="009E32B3">
              <w:rPr>
                <w:b/>
                <w:i/>
              </w:rPr>
              <w:lastRenderedPageBreak/>
              <w:t>mTRP-PUSCH-RepetitionTypeA-r17</w:t>
            </w:r>
          </w:p>
          <w:p w14:paraId="16C82205" w14:textId="444775BA" w:rsidR="005107DB" w:rsidRPr="009E32B3" w:rsidRDefault="005107DB" w:rsidP="005107DB">
            <w:pPr>
              <w:pStyle w:val="TAL"/>
              <w:rPr>
                <w:bCs/>
                <w:iCs/>
              </w:rPr>
            </w:pPr>
            <w:r w:rsidRPr="009E32B3">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9E32B3">
              <w:rPr>
                <w:bCs/>
                <w:iCs/>
              </w:rPr>
              <w:t>nonCodebook</w:t>
            </w:r>
            <w:proofErr w:type="spellEnd"/>
            <w:r w:rsidRPr="009E32B3">
              <w:rPr>
                <w:bCs/>
                <w:iCs/>
              </w:rPr>
              <w:t>'.</w:t>
            </w:r>
          </w:p>
          <w:p w14:paraId="49B854CB" w14:textId="16CDCCD8" w:rsidR="005107DB" w:rsidRPr="009E32B3" w:rsidRDefault="005107DB" w:rsidP="005107DB">
            <w:pPr>
              <w:pStyle w:val="TAL"/>
              <w:rPr>
                <w:b/>
                <w:bCs/>
                <w:i/>
                <w:iCs/>
              </w:rPr>
            </w:pPr>
            <w:r w:rsidRPr="009E32B3">
              <w:rPr>
                <w:bCs/>
                <w:iCs/>
              </w:rPr>
              <w:t xml:space="preserve">The UE indicating this feature shall indicate support of </w:t>
            </w:r>
            <w:proofErr w:type="spellStart"/>
            <w:r w:rsidRPr="009E32B3">
              <w:rPr>
                <w:bCs/>
                <w:i/>
              </w:rPr>
              <w:t>maxNumberMIMO</w:t>
            </w:r>
            <w:proofErr w:type="spellEnd"/>
            <w:r w:rsidRPr="009E32B3">
              <w:rPr>
                <w:bCs/>
                <w:i/>
              </w:rPr>
              <w:t>-</w:t>
            </w:r>
            <w:proofErr w:type="spellStart"/>
            <w:r w:rsidRPr="009E32B3">
              <w:rPr>
                <w:bCs/>
                <w:i/>
              </w:rPr>
              <w:t>LayersNonCB</w:t>
            </w:r>
            <w:proofErr w:type="spellEnd"/>
            <w:r w:rsidRPr="009E32B3">
              <w:rPr>
                <w:bCs/>
                <w:i/>
              </w:rPr>
              <w:t>-PUSCH</w:t>
            </w:r>
            <w:r w:rsidRPr="009E32B3">
              <w:rPr>
                <w:bCs/>
                <w:iCs/>
              </w:rPr>
              <w:t xml:space="preserve"> and</w:t>
            </w:r>
            <w:r w:rsidRPr="009E32B3">
              <w:rPr>
                <w:bCs/>
                <w:i/>
              </w:rPr>
              <w:t xml:space="preserve"> </w:t>
            </w:r>
            <w:proofErr w:type="spellStart"/>
            <w:r w:rsidRPr="009E32B3">
              <w:rPr>
                <w:bCs/>
                <w:i/>
              </w:rPr>
              <w:t>mimo</w:t>
            </w:r>
            <w:proofErr w:type="spellEnd"/>
            <w:r w:rsidRPr="009E32B3">
              <w:rPr>
                <w:bCs/>
                <w:i/>
              </w:rPr>
              <w:t>-</w:t>
            </w:r>
            <w:proofErr w:type="spellStart"/>
            <w:r w:rsidRPr="009E32B3">
              <w:rPr>
                <w:bCs/>
                <w:i/>
              </w:rPr>
              <w:t>NonCB</w:t>
            </w:r>
            <w:proofErr w:type="spellEnd"/>
            <w:r w:rsidRPr="009E32B3">
              <w:rPr>
                <w:bCs/>
                <w:i/>
              </w:rPr>
              <w:t>-PUSCH.</w:t>
            </w:r>
          </w:p>
        </w:tc>
        <w:tc>
          <w:tcPr>
            <w:tcW w:w="709" w:type="dxa"/>
          </w:tcPr>
          <w:p w14:paraId="3F99DECA" w14:textId="703848B1" w:rsidR="005107DB" w:rsidRPr="009E32B3" w:rsidRDefault="005107DB" w:rsidP="005107DB">
            <w:pPr>
              <w:pStyle w:val="TAL"/>
              <w:jc w:val="center"/>
            </w:pPr>
            <w:r w:rsidRPr="009E32B3">
              <w:t>FS</w:t>
            </w:r>
          </w:p>
        </w:tc>
        <w:tc>
          <w:tcPr>
            <w:tcW w:w="567" w:type="dxa"/>
          </w:tcPr>
          <w:p w14:paraId="0D04CC91" w14:textId="3A49A06B" w:rsidR="005107DB" w:rsidRPr="009E32B3" w:rsidRDefault="005107DB" w:rsidP="005107DB">
            <w:pPr>
              <w:pStyle w:val="TAL"/>
              <w:jc w:val="center"/>
              <w:rPr>
                <w:bCs/>
                <w:iCs/>
              </w:rPr>
            </w:pPr>
            <w:r w:rsidRPr="009E32B3">
              <w:t>No</w:t>
            </w:r>
          </w:p>
        </w:tc>
        <w:tc>
          <w:tcPr>
            <w:tcW w:w="709" w:type="dxa"/>
          </w:tcPr>
          <w:p w14:paraId="0C28A0B5" w14:textId="359BF4ED" w:rsidR="005107DB" w:rsidRPr="009E32B3" w:rsidRDefault="005107DB" w:rsidP="005107DB">
            <w:pPr>
              <w:pStyle w:val="TAL"/>
              <w:jc w:val="center"/>
              <w:rPr>
                <w:bCs/>
                <w:iCs/>
              </w:rPr>
            </w:pPr>
            <w:r w:rsidRPr="009E32B3">
              <w:rPr>
                <w:bCs/>
                <w:iCs/>
              </w:rPr>
              <w:t>N/A</w:t>
            </w:r>
          </w:p>
        </w:tc>
        <w:tc>
          <w:tcPr>
            <w:tcW w:w="728" w:type="dxa"/>
          </w:tcPr>
          <w:p w14:paraId="0DAA04EB" w14:textId="3B0FE996" w:rsidR="005107DB" w:rsidRPr="009E32B3" w:rsidRDefault="005107DB" w:rsidP="005107DB">
            <w:pPr>
              <w:pStyle w:val="TAL"/>
              <w:jc w:val="center"/>
              <w:rPr>
                <w:bCs/>
                <w:iCs/>
              </w:rPr>
            </w:pPr>
            <w:r w:rsidRPr="009E32B3">
              <w:rPr>
                <w:bCs/>
                <w:iCs/>
              </w:rPr>
              <w:t>N/A</w:t>
            </w:r>
          </w:p>
        </w:tc>
      </w:tr>
      <w:tr w:rsidR="00BF07BC" w:rsidRPr="009E32B3" w14:paraId="6671E9D9" w14:textId="77777777" w:rsidTr="0026000E">
        <w:trPr>
          <w:cantSplit/>
          <w:tblHeader/>
          <w:ins w:id="5790" w:author="NR_MIMO_Ph5_R2_131" w:date="2025-09-01T12:20:00Z"/>
        </w:trPr>
        <w:tc>
          <w:tcPr>
            <w:tcW w:w="6917" w:type="dxa"/>
          </w:tcPr>
          <w:p w14:paraId="61532BC7" w14:textId="53312849" w:rsidR="00BF07BC" w:rsidRPr="009E32B3" w:rsidRDefault="00BF07BC" w:rsidP="00BF07BC">
            <w:pPr>
              <w:pStyle w:val="TAL"/>
              <w:rPr>
                <w:ins w:id="5791" w:author="NR_MIMO_Ph5_R2_131" w:date="2025-09-01T12:24:00Z"/>
                <w:b/>
                <w:i/>
              </w:rPr>
            </w:pPr>
            <w:ins w:id="5792" w:author="NR_MIMO_Ph5_R2_131" w:date="2025-09-01T12:24:00Z">
              <w:r w:rsidRPr="009E32B3">
                <w:rPr>
                  <w:b/>
                  <w:i/>
                </w:rPr>
                <w:t>mTRP-PUSCH-RepetitionTypeA</w:t>
              </w:r>
            </w:ins>
            <w:ins w:id="5793" w:author="NR_MIMO_Ph5_R2_131" w:date="2025-09-01T12:25:00Z">
              <w:r>
                <w:rPr>
                  <w:b/>
                  <w:i/>
                </w:rPr>
                <w:t>-3Port</w:t>
              </w:r>
            </w:ins>
            <w:ins w:id="5794" w:author="NR_MIMO_Ph5_R2_131" w:date="2025-09-01T12:24:00Z">
              <w:r w:rsidRPr="009E32B3">
                <w:rPr>
                  <w:b/>
                  <w:i/>
                </w:rPr>
                <w:t>-r1</w:t>
              </w:r>
            </w:ins>
            <w:ins w:id="5795" w:author="NR_MIMO_Ph5_R2_131" w:date="2025-09-01T12:26:00Z">
              <w:r w:rsidR="00E74207">
                <w:rPr>
                  <w:b/>
                  <w:i/>
                </w:rPr>
                <w:t>9</w:t>
              </w:r>
            </w:ins>
          </w:p>
          <w:p w14:paraId="4EC36E33" w14:textId="29F91B67" w:rsidR="00BF07BC" w:rsidRPr="009E32B3" w:rsidRDefault="00BF07BC" w:rsidP="00BF07BC">
            <w:pPr>
              <w:pStyle w:val="TAL"/>
              <w:rPr>
                <w:ins w:id="5796" w:author="NR_MIMO_Ph5_R2_131" w:date="2025-09-01T12:24:00Z"/>
                <w:bCs/>
                <w:iCs/>
              </w:rPr>
            </w:pPr>
            <w:ins w:id="5797" w:author="NR_MIMO_Ph5_R2_131" w:date="2025-09-01T12:24:00Z">
              <w:r w:rsidRPr="009E32B3">
                <w:rPr>
                  <w:bCs/>
                  <w:iCs/>
                </w:rPr>
                <w:t xml:space="preserve">Indicates whether the UE supports multi-TRP PUSCH repetition for </w:t>
              </w:r>
            </w:ins>
            <w:ins w:id="5798" w:author="NR_MIMO_Ph5_R2_131" w:date="2025-09-01T12:27:00Z">
              <w:r w:rsidR="003D04D2" w:rsidRPr="006C26D2">
                <w:rPr>
                  <w:rFonts w:cs="Arial"/>
                  <w:color w:val="000000" w:themeColor="text1"/>
                  <w:szCs w:val="18"/>
                  <w:lang w:eastAsia="zh-CN"/>
                </w:rPr>
                <w:t>3-antenna-port PUSCH transmission with type</w:t>
              </w:r>
            </w:ins>
            <w:ins w:id="5799" w:author="NR_MIMO_Ph5_R2_131" w:date="2025-09-01T12:28:00Z">
              <w:r w:rsidR="003D04D2">
                <w:rPr>
                  <w:rFonts w:cs="Arial"/>
                  <w:color w:val="000000" w:themeColor="text1"/>
                  <w:szCs w:val="18"/>
                  <w:lang w:eastAsia="zh-CN"/>
                </w:rPr>
                <w:t xml:space="preserve"> </w:t>
              </w:r>
            </w:ins>
            <w:ins w:id="5800" w:author="NR_MIMO_Ph5_R2_131" w:date="2025-09-01T12:27:00Z">
              <w:r w:rsidR="003D04D2">
                <w:rPr>
                  <w:rFonts w:cs="Arial"/>
                  <w:color w:val="000000" w:themeColor="text1"/>
                  <w:szCs w:val="18"/>
                  <w:lang w:eastAsia="zh-CN"/>
                </w:rPr>
                <w:t>A</w:t>
              </w:r>
            </w:ins>
            <w:ins w:id="5801" w:author="NR_MIMO_Ph5_R2_131" w:date="2025-09-01T12:24:00Z">
              <w:r w:rsidRPr="009E32B3">
                <w:rPr>
                  <w:bCs/>
                  <w:iCs/>
                </w:rPr>
                <w:t xml:space="preserve">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9E32B3">
                <w:rPr>
                  <w:bCs/>
                  <w:iCs/>
                </w:rPr>
                <w:t>nonCodebook</w:t>
              </w:r>
              <w:proofErr w:type="spellEnd"/>
              <w:r w:rsidRPr="009E32B3">
                <w:rPr>
                  <w:bCs/>
                  <w:iCs/>
                </w:rPr>
                <w:t>'.</w:t>
              </w:r>
            </w:ins>
          </w:p>
          <w:p w14:paraId="22E0A056" w14:textId="77F5BB6B" w:rsidR="00BF07BC" w:rsidRPr="001C6037" w:rsidRDefault="00BF07BC" w:rsidP="00BF07BC">
            <w:pPr>
              <w:pStyle w:val="TAL"/>
              <w:rPr>
                <w:ins w:id="5802" w:author="NR_MIMO_Ph5_R2_131" w:date="2025-09-01T12:20:00Z"/>
                <w:rFonts w:eastAsiaTheme="minorEastAsia"/>
                <w:bCs/>
                <w:iCs/>
              </w:rPr>
            </w:pPr>
            <w:ins w:id="5803" w:author="NR_MIMO_Ph5_R2_131" w:date="2025-09-01T12:24:00Z">
              <w:r w:rsidRPr="009E32B3">
                <w:rPr>
                  <w:bCs/>
                  <w:iCs/>
                </w:rPr>
                <w:t>The UE indicating this feature shall indicate support of</w:t>
              </w:r>
            </w:ins>
            <w:ins w:id="5804" w:author="NR_MIMO_Ph5_R2_131" w:date="2025-09-01T12:26:00Z">
              <w:r w:rsidR="009240AE">
                <w:t xml:space="preserve"> </w:t>
              </w:r>
              <w:r w:rsidR="009240AE" w:rsidRPr="001C6037">
                <w:rPr>
                  <w:i/>
                  <w:iCs/>
                </w:rPr>
                <w:t>nonCodebook-3TxPUSCH-SingleTRP-r19</w:t>
              </w:r>
              <w:r w:rsidR="009240AE">
                <w:t>.</w:t>
              </w:r>
            </w:ins>
          </w:p>
        </w:tc>
        <w:tc>
          <w:tcPr>
            <w:tcW w:w="709" w:type="dxa"/>
          </w:tcPr>
          <w:p w14:paraId="1E73D07F" w14:textId="2CBA3967" w:rsidR="00BF07BC" w:rsidRPr="009E32B3" w:rsidRDefault="00BF07BC" w:rsidP="00BF07BC">
            <w:pPr>
              <w:pStyle w:val="TAL"/>
              <w:jc w:val="center"/>
              <w:rPr>
                <w:ins w:id="5805" w:author="NR_MIMO_Ph5_R2_131" w:date="2025-09-01T12:20:00Z"/>
              </w:rPr>
            </w:pPr>
            <w:ins w:id="5806" w:author="NR_MIMO_Ph5_R2_131" w:date="2025-09-01T12:24:00Z">
              <w:r w:rsidRPr="009E32B3">
                <w:t>FS</w:t>
              </w:r>
            </w:ins>
          </w:p>
        </w:tc>
        <w:tc>
          <w:tcPr>
            <w:tcW w:w="567" w:type="dxa"/>
          </w:tcPr>
          <w:p w14:paraId="5C125607" w14:textId="7F38E228" w:rsidR="00BF07BC" w:rsidRPr="009E32B3" w:rsidRDefault="00BF07BC" w:rsidP="00BF07BC">
            <w:pPr>
              <w:pStyle w:val="TAL"/>
              <w:jc w:val="center"/>
              <w:rPr>
                <w:ins w:id="5807" w:author="NR_MIMO_Ph5_R2_131" w:date="2025-09-01T12:20:00Z"/>
              </w:rPr>
            </w:pPr>
            <w:ins w:id="5808" w:author="NR_MIMO_Ph5_R2_131" w:date="2025-09-01T12:24:00Z">
              <w:r w:rsidRPr="009E32B3">
                <w:t>No</w:t>
              </w:r>
            </w:ins>
          </w:p>
        </w:tc>
        <w:tc>
          <w:tcPr>
            <w:tcW w:w="709" w:type="dxa"/>
          </w:tcPr>
          <w:p w14:paraId="467B25BB" w14:textId="44490C25" w:rsidR="00BF07BC" w:rsidRPr="009E32B3" w:rsidRDefault="00BF07BC" w:rsidP="00BF07BC">
            <w:pPr>
              <w:pStyle w:val="TAL"/>
              <w:jc w:val="center"/>
              <w:rPr>
                <w:ins w:id="5809" w:author="NR_MIMO_Ph5_R2_131" w:date="2025-09-01T12:20:00Z"/>
                <w:bCs/>
                <w:iCs/>
              </w:rPr>
            </w:pPr>
            <w:ins w:id="5810" w:author="NR_MIMO_Ph5_R2_131" w:date="2025-09-01T12:24:00Z">
              <w:r w:rsidRPr="009E32B3">
                <w:rPr>
                  <w:bCs/>
                  <w:iCs/>
                </w:rPr>
                <w:t>N/A</w:t>
              </w:r>
            </w:ins>
          </w:p>
        </w:tc>
        <w:tc>
          <w:tcPr>
            <w:tcW w:w="728" w:type="dxa"/>
          </w:tcPr>
          <w:p w14:paraId="7D6352F1" w14:textId="4163CBC5" w:rsidR="00BF07BC" w:rsidRPr="009E32B3" w:rsidRDefault="00BF07BC" w:rsidP="00BF07BC">
            <w:pPr>
              <w:pStyle w:val="TAL"/>
              <w:jc w:val="center"/>
              <w:rPr>
                <w:ins w:id="5811" w:author="NR_MIMO_Ph5_R2_131" w:date="2025-09-01T12:20:00Z"/>
                <w:bCs/>
                <w:iCs/>
              </w:rPr>
            </w:pPr>
            <w:ins w:id="5812" w:author="NR_MIMO_Ph5_R2_131" w:date="2025-09-01T12:24:00Z">
              <w:r w:rsidRPr="009E32B3">
                <w:rPr>
                  <w:bCs/>
                  <w:iCs/>
                </w:rPr>
                <w:t>N/A</w:t>
              </w:r>
            </w:ins>
          </w:p>
        </w:tc>
      </w:tr>
      <w:tr w:rsidR="00BF07BC" w:rsidRPr="009E32B3" w14:paraId="3A4B52BF" w14:textId="1CDE84E7" w:rsidTr="0026000E">
        <w:trPr>
          <w:cantSplit/>
          <w:tblHeader/>
        </w:trPr>
        <w:tc>
          <w:tcPr>
            <w:tcW w:w="6917" w:type="dxa"/>
          </w:tcPr>
          <w:p w14:paraId="45C4C38A" w14:textId="318F899C" w:rsidR="00BF07BC" w:rsidRPr="009E32B3" w:rsidRDefault="00BF07BC" w:rsidP="00BF07BC">
            <w:pPr>
              <w:pStyle w:val="TAL"/>
              <w:rPr>
                <w:b/>
                <w:bCs/>
                <w:i/>
                <w:iCs/>
              </w:rPr>
            </w:pPr>
            <w:r w:rsidRPr="009E32B3">
              <w:rPr>
                <w:b/>
                <w:bCs/>
                <w:i/>
                <w:iCs/>
              </w:rPr>
              <w:t>multiPUCCH-r16</w:t>
            </w:r>
          </w:p>
          <w:p w14:paraId="288E723B" w14:textId="2F550708" w:rsidR="00BF07BC" w:rsidRPr="009E32B3" w:rsidRDefault="00BF07BC" w:rsidP="00BF07BC">
            <w:pPr>
              <w:pStyle w:val="TAL"/>
              <w:rPr>
                <w:bCs/>
                <w:iCs/>
              </w:rPr>
            </w:pPr>
            <w:r w:rsidRPr="009E32B3">
              <w:rPr>
                <w:bCs/>
                <w:iCs/>
              </w:rPr>
              <w:t>Indicates whether the UE supports more than one PUCCH for HARQ-ACK transmission within a slot. This field includes the following parameters:</w:t>
            </w:r>
          </w:p>
          <w:p w14:paraId="7BC106E4" w14:textId="119692DA"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sub-SlotConfig-NCP-r16</w:t>
            </w:r>
            <w:r w:rsidRPr="009E32B3">
              <w:rPr>
                <w:rFonts w:ascii="Arial" w:hAnsi="Arial" w:cs="Arial"/>
                <w:sz w:val="18"/>
                <w:szCs w:val="18"/>
              </w:rPr>
              <w:t xml:space="preserve"> indicates the sub-slot configuration for NCP;</w:t>
            </w:r>
          </w:p>
          <w:p w14:paraId="37324147" w14:textId="2079EFD9"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sub-SlotConfig-ECP-r16</w:t>
            </w:r>
            <w:r w:rsidRPr="009E32B3">
              <w:rPr>
                <w:rFonts w:ascii="Arial" w:hAnsi="Arial" w:cs="Arial"/>
                <w:sz w:val="18"/>
                <w:szCs w:val="18"/>
              </w:rPr>
              <w:t xml:space="preserve"> indicates the sub-slot configuration for ECP.</w:t>
            </w:r>
          </w:p>
          <w:p w14:paraId="1DFF22BA" w14:textId="3C8F00B8" w:rsidR="00BF07BC" w:rsidRPr="009E32B3" w:rsidRDefault="00BF07BC" w:rsidP="00BF07BC">
            <w:pPr>
              <w:pStyle w:val="TAL"/>
              <w:rPr>
                <w:bCs/>
                <w:iCs/>
              </w:rPr>
            </w:pPr>
            <w:r w:rsidRPr="009E32B3">
              <w:rPr>
                <w:bCs/>
                <w:iCs/>
              </w:rPr>
              <w:t xml:space="preserve">For NCP, the value </w:t>
            </w:r>
            <w:r w:rsidRPr="009E32B3">
              <w:rPr>
                <w:bCs/>
                <w:i/>
                <w:iCs/>
              </w:rPr>
              <w:t>set1</w:t>
            </w:r>
            <w:r w:rsidRPr="009E32B3">
              <w:rPr>
                <w:bCs/>
                <w:iCs/>
              </w:rPr>
              <w:t xml:space="preserve"> denotes 7-symbol*2, and </w:t>
            </w:r>
            <w:r w:rsidRPr="009E32B3">
              <w:rPr>
                <w:bCs/>
                <w:i/>
                <w:iCs/>
              </w:rPr>
              <w:t>set2</w:t>
            </w:r>
            <w:r w:rsidRPr="009E32B3">
              <w:rPr>
                <w:bCs/>
                <w:iCs/>
              </w:rPr>
              <w:t xml:space="preserve"> denotes 2-symbol*7 and 7-symbol*2.</w:t>
            </w:r>
          </w:p>
          <w:p w14:paraId="5FE3FC8E" w14:textId="730DBF17" w:rsidR="00BF07BC" w:rsidRPr="009E32B3" w:rsidRDefault="00BF07BC" w:rsidP="00BF07BC">
            <w:pPr>
              <w:pStyle w:val="TAL"/>
              <w:rPr>
                <w:b/>
                <w:bCs/>
                <w:i/>
                <w:iCs/>
              </w:rPr>
            </w:pPr>
            <w:r w:rsidRPr="009E32B3">
              <w:rPr>
                <w:bCs/>
                <w:iCs/>
              </w:rPr>
              <w:t xml:space="preserve">For ECP, the value </w:t>
            </w:r>
            <w:r w:rsidRPr="009E32B3">
              <w:rPr>
                <w:bCs/>
                <w:i/>
                <w:iCs/>
              </w:rPr>
              <w:t>set1</w:t>
            </w:r>
            <w:r w:rsidRPr="009E32B3">
              <w:rPr>
                <w:bCs/>
                <w:iCs/>
              </w:rPr>
              <w:t xml:space="preserve"> denotes 6-symbol*2, and </w:t>
            </w:r>
            <w:r w:rsidRPr="009E32B3">
              <w:rPr>
                <w:bCs/>
                <w:i/>
                <w:iCs/>
              </w:rPr>
              <w:t>set2</w:t>
            </w:r>
            <w:r w:rsidRPr="009E32B3">
              <w:rPr>
                <w:bCs/>
                <w:iCs/>
              </w:rPr>
              <w:t xml:space="preserve"> denotes 2-symbol*6 and 6-symbol*2.</w:t>
            </w:r>
          </w:p>
        </w:tc>
        <w:tc>
          <w:tcPr>
            <w:tcW w:w="709" w:type="dxa"/>
          </w:tcPr>
          <w:p w14:paraId="485CBC43" w14:textId="5D938398" w:rsidR="00BF07BC" w:rsidRPr="009E32B3" w:rsidRDefault="00BF07BC" w:rsidP="00BF07BC">
            <w:pPr>
              <w:pStyle w:val="TAL"/>
              <w:jc w:val="center"/>
              <w:rPr>
                <w:bCs/>
                <w:iCs/>
              </w:rPr>
            </w:pPr>
            <w:r w:rsidRPr="009E32B3">
              <w:rPr>
                <w:bCs/>
                <w:iCs/>
              </w:rPr>
              <w:t>FS</w:t>
            </w:r>
          </w:p>
        </w:tc>
        <w:tc>
          <w:tcPr>
            <w:tcW w:w="567" w:type="dxa"/>
          </w:tcPr>
          <w:p w14:paraId="28AF26AA" w14:textId="6115CA99" w:rsidR="00BF07BC" w:rsidRPr="009E32B3" w:rsidRDefault="00BF07BC" w:rsidP="00BF07BC">
            <w:pPr>
              <w:pStyle w:val="TAL"/>
              <w:jc w:val="center"/>
              <w:rPr>
                <w:bCs/>
                <w:iCs/>
              </w:rPr>
            </w:pPr>
            <w:r w:rsidRPr="009E32B3">
              <w:rPr>
                <w:bCs/>
                <w:iCs/>
              </w:rPr>
              <w:t>No</w:t>
            </w:r>
          </w:p>
        </w:tc>
        <w:tc>
          <w:tcPr>
            <w:tcW w:w="709" w:type="dxa"/>
          </w:tcPr>
          <w:p w14:paraId="626B16CE" w14:textId="5092BB7D" w:rsidR="00BF07BC" w:rsidRPr="009E32B3" w:rsidRDefault="00BF07BC" w:rsidP="00BF07BC">
            <w:pPr>
              <w:pStyle w:val="TAL"/>
              <w:jc w:val="center"/>
              <w:rPr>
                <w:bCs/>
                <w:iCs/>
              </w:rPr>
            </w:pPr>
            <w:r w:rsidRPr="009E32B3">
              <w:rPr>
                <w:bCs/>
                <w:iCs/>
              </w:rPr>
              <w:t>N/A</w:t>
            </w:r>
          </w:p>
        </w:tc>
        <w:tc>
          <w:tcPr>
            <w:tcW w:w="728" w:type="dxa"/>
          </w:tcPr>
          <w:p w14:paraId="4156CEE1" w14:textId="40872D38" w:rsidR="00BF07BC" w:rsidRPr="009E32B3" w:rsidRDefault="00BF07BC" w:rsidP="00BF07BC">
            <w:pPr>
              <w:pStyle w:val="TAL"/>
              <w:jc w:val="center"/>
            </w:pPr>
            <w:r w:rsidRPr="009E32B3">
              <w:t>N/A</w:t>
            </w:r>
          </w:p>
        </w:tc>
      </w:tr>
      <w:tr w:rsidR="00BF07BC" w:rsidRPr="009E32B3" w14:paraId="68B4473C" w14:textId="78B21D8D" w:rsidTr="0026000E">
        <w:trPr>
          <w:cantSplit/>
          <w:tblHeader/>
        </w:trPr>
        <w:tc>
          <w:tcPr>
            <w:tcW w:w="6917" w:type="dxa"/>
          </w:tcPr>
          <w:p w14:paraId="76B24E63" w14:textId="722B0674" w:rsidR="00BF07BC" w:rsidRPr="009E32B3" w:rsidRDefault="00BF07BC" w:rsidP="00BF07BC">
            <w:pPr>
              <w:pStyle w:val="TAL"/>
              <w:rPr>
                <w:b/>
                <w:bCs/>
                <w:i/>
                <w:iCs/>
              </w:rPr>
            </w:pPr>
            <w:r w:rsidRPr="009E32B3">
              <w:rPr>
                <w:b/>
                <w:bCs/>
                <w:i/>
                <w:iCs/>
              </w:rPr>
              <w:t>mux-SR-HARQ-ACK-r16</w:t>
            </w:r>
          </w:p>
          <w:p w14:paraId="31762679" w14:textId="3DEEAA6C" w:rsidR="00BF07BC" w:rsidRPr="009E32B3" w:rsidRDefault="00BF07BC" w:rsidP="00BF07BC">
            <w:pPr>
              <w:pStyle w:val="TAL"/>
              <w:rPr>
                <w:b/>
                <w:bCs/>
                <w:i/>
                <w:iCs/>
              </w:rPr>
            </w:pPr>
            <w:r w:rsidRPr="009E32B3">
              <w:rPr>
                <w:bCs/>
                <w:iCs/>
              </w:rPr>
              <w:t xml:space="preserve">Indicates whether the UE supports SR/HARQ-ACK multiplexing once per </w:t>
            </w:r>
            <w:proofErr w:type="spellStart"/>
            <w:r w:rsidRPr="009E32B3">
              <w:rPr>
                <w:bCs/>
                <w:iCs/>
              </w:rPr>
              <w:t>subslot</w:t>
            </w:r>
            <w:proofErr w:type="spellEnd"/>
            <w:r w:rsidRPr="009E32B3">
              <w:rPr>
                <w:bCs/>
                <w:iCs/>
              </w:rPr>
              <w:t xml:space="preserve"> using a PUCCH (or HARQ-ACK piggybacked on a PUSCH) when SR/HARQ-ACK are supposed to be sent with different starting symbols in a </w:t>
            </w:r>
            <w:proofErr w:type="spellStart"/>
            <w:r w:rsidRPr="009E32B3">
              <w:rPr>
                <w:bCs/>
                <w:iCs/>
              </w:rPr>
              <w:t>subslot</w:t>
            </w:r>
            <w:proofErr w:type="spellEnd"/>
            <w:r w:rsidRPr="009E32B3">
              <w:rPr>
                <w:bCs/>
                <w:iCs/>
              </w:rPr>
              <w:t>.</w:t>
            </w:r>
          </w:p>
        </w:tc>
        <w:tc>
          <w:tcPr>
            <w:tcW w:w="709" w:type="dxa"/>
          </w:tcPr>
          <w:p w14:paraId="1CAEC933" w14:textId="6AAFADEA" w:rsidR="00BF07BC" w:rsidRPr="009E32B3" w:rsidRDefault="00BF07BC" w:rsidP="00BF07BC">
            <w:pPr>
              <w:pStyle w:val="TAL"/>
              <w:jc w:val="center"/>
              <w:rPr>
                <w:bCs/>
                <w:iCs/>
              </w:rPr>
            </w:pPr>
            <w:r w:rsidRPr="009E32B3">
              <w:rPr>
                <w:bCs/>
                <w:iCs/>
              </w:rPr>
              <w:t>FS</w:t>
            </w:r>
          </w:p>
        </w:tc>
        <w:tc>
          <w:tcPr>
            <w:tcW w:w="567" w:type="dxa"/>
          </w:tcPr>
          <w:p w14:paraId="786969D0" w14:textId="22F901FF" w:rsidR="00BF07BC" w:rsidRPr="009E32B3" w:rsidRDefault="00BF07BC" w:rsidP="00BF07BC">
            <w:pPr>
              <w:pStyle w:val="TAL"/>
              <w:jc w:val="center"/>
              <w:rPr>
                <w:bCs/>
                <w:iCs/>
              </w:rPr>
            </w:pPr>
            <w:r w:rsidRPr="009E32B3">
              <w:rPr>
                <w:bCs/>
                <w:iCs/>
              </w:rPr>
              <w:t>No</w:t>
            </w:r>
          </w:p>
        </w:tc>
        <w:tc>
          <w:tcPr>
            <w:tcW w:w="709" w:type="dxa"/>
          </w:tcPr>
          <w:p w14:paraId="7F0D4AEB" w14:textId="180358C2" w:rsidR="00BF07BC" w:rsidRPr="009E32B3" w:rsidRDefault="00BF07BC" w:rsidP="00BF07BC">
            <w:pPr>
              <w:pStyle w:val="TAL"/>
              <w:jc w:val="center"/>
              <w:rPr>
                <w:bCs/>
                <w:iCs/>
              </w:rPr>
            </w:pPr>
            <w:r w:rsidRPr="009E32B3">
              <w:rPr>
                <w:bCs/>
                <w:iCs/>
              </w:rPr>
              <w:t>N/A</w:t>
            </w:r>
          </w:p>
        </w:tc>
        <w:tc>
          <w:tcPr>
            <w:tcW w:w="728" w:type="dxa"/>
          </w:tcPr>
          <w:p w14:paraId="3C000B0A" w14:textId="293F33C7" w:rsidR="00BF07BC" w:rsidRPr="009E32B3" w:rsidRDefault="00BF07BC" w:rsidP="00BF07BC">
            <w:pPr>
              <w:pStyle w:val="TAL"/>
              <w:jc w:val="center"/>
            </w:pPr>
            <w:r w:rsidRPr="009E32B3">
              <w:t>N/A</w:t>
            </w:r>
          </w:p>
        </w:tc>
      </w:tr>
      <w:tr w:rsidR="00BF07BC" w:rsidRPr="009E32B3" w14:paraId="518DF036" w14:textId="77777777" w:rsidTr="0026000E">
        <w:trPr>
          <w:cantSplit/>
          <w:tblHeader/>
          <w:ins w:id="5813" w:author="NR_MIMO_Ph5" w:date="2025-06-29T10:23:00Z"/>
        </w:trPr>
        <w:tc>
          <w:tcPr>
            <w:tcW w:w="6917" w:type="dxa"/>
          </w:tcPr>
          <w:p w14:paraId="37749ADD" w14:textId="77777777" w:rsidR="00BF07BC" w:rsidRPr="009E32B3" w:rsidRDefault="00BF07BC" w:rsidP="00BF07BC">
            <w:pPr>
              <w:pStyle w:val="TAL"/>
              <w:rPr>
                <w:ins w:id="5814" w:author="NR_MIMO_Ph5" w:date="2025-06-29T10:23:00Z"/>
                <w:rFonts w:cs="Arial"/>
                <w:b/>
                <w:bCs/>
                <w:i/>
                <w:iCs/>
                <w:szCs w:val="18"/>
                <w:lang w:eastAsia="en-GB"/>
              </w:rPr>
            </w:pPr>
            <w:ins w:id="5815" w:author="NR_MIMO_Ph5" w:date="2025-06-29T10:23:00Z">
              <w:r w:rsidRPr="009E32B3">
                <w:rPr>
                  <w:rFonts w:cs="Arial"/>
                  <w:b/>
                  <w:bCs/>
                  <w:i/>
                  <w:iCs/>
                  <w:szCs w:val="18"/>
                  <w:lang w:eastAsia="en-GB"/>
                </w:rPr>
                <w:t>nonCodebook-CSI-RS-SRS-Enh-r19</w:t>
              </w:r>
            </w:ins>
          </w:p>
          <w:p w14:paraId="0F65D7FF" w14:textId="77777777" w:rsidR="00BF07BC" w:rsidRPr="009E32B3" w:rsidRDefault="00BF07BC" w:rsidP="00BF07BC">
            <w:pPr>
              <w:pStyle w:val="TAL"/>
              <w:rPr>
                <w:ins w:id="5816" w:author="NR_MIMO_Ph5" w:date="2025-06-29T10:23:00Z"/>
                <w:rFonts w:cs="Arial"/>
                <w:szCs w:val="18"/>
              </w:rPr>
            </w:pPr>
            <w:ins w:id="5817" w:author="NR_MIMO_Ph5" w:date="2025-06-29T10:23:00Z">
              <w:r w:rsidRPr="009E32B3">
                <w:rPr>
                  <w:rFonts w:cs="Arial"/>
                  <w:szCs w:val="18"/>
                  <w:lang w:eastAsia="en-GB"/>
                </w:rPr>
                <w:t xml:space="preserve">Indicates whether the UE supports </w:t>
              </w:r>
              <w:r w:rsidRPr="009E32B3">
                <w:rPr>
                  <w:rFonts w:cs="Arial"/>
                  <w:szCs w:val="18"/>
                </w:rPr>
                <w:t>association between {48, 64, 128} CSI-RS ports and SRS resource set for non-codebook-based PUSCH.</w:t>
              </w:r>
            </w:ins>
          </w:p>
          <w:p w14:paraId="511BFE98" w14:textId="77777777" w:rsidR="00BF07BC" w:rsidRPr="009E32B3" w:rsidRDefault="00BF07BC" w:rsidP="00BF07BC">
            <w:pPr>
              <w:pStyle w:val="TAL"/>
              <w:rPr>
                <w:ins w:id="5818" w:author="NR_MIMO_Ph5" w:date="2025-06-29T10:23:00Z"/>
                <w:rFonts w:cs="Arial"/>
                <w:szCs w:val="18"/>
                <w:lang w:eastAsia="en-GB"/>
              </w:rPr>
            </w:pPr>
          </w:p>
          <w:p w14:paraId="2E390094" w14:textId="3A02E676" w:rsidR="00BF07BC" w:rsidRPr="009E32B3" w:rsidRDefault="00BF07BC" w:rsidP="00BF07BC">
            <w:pPr>
              <w:pStyle w:val="TAL"/>
              <w:rPr>
                <w:ins w:id="5819" w:author="NR_MIMO_Ph5" w:date="2025-06-29T10:23:00Z"/>
                <w:b/>
                <w:bCs/>
                <w:i/>
                <w:iCs/>
              </w:rPr>
            </w:pPr>
            <w:ins w:id="5820" w:author="NR_MIMO_Ph5" w:date="2025-06-29T10:23:00Z">
              <w:r w:rsidRPr="009E32B3">
                <w:rPr>
                  <w:rFonts w:cs="Arial"/>
                  <w:szCs w:val="18"/>
                  <w:lang w:eastAsia="en-GB"/>
                </w:rPr>
                <w:t xml:space="preserve">A UE supporting this feature shall also indicate support of </w:t>
              </w:r>
            </w:ins>
            <w:proofErr w:type="spellStart"/>
            <w:ins w:id="5821" w:author="NR_MIMO_Ph5" w:date="2025-08-04T19:25:00Z">
              <w:r w:rsidRPr="003F5181">
                <w:rPr>
                  <w:rFonts w:eastAsia="等线"/>
                  <w:i/>
                  <w:iCs/>
                  <w:lang w:eastAsia="zh-CN"/>
                </w:rPr>
                <w:t>maxNumberMIMO</w:t>
              </w:r>
              <w:proofErr w:type="spellEnd"/>
              <w:r w:rsidRPr="003F5181">
                <w:rPr>
                  <w:rFonts w:eastAsia="等线"/>
                  <w:i/>
                  <w:iCs/>
                  <w:lang w:eastAsia="zh-CN"/>
                </w:rPr>
                <w:t>-</w:t>
              </w:r>
              <w:proofErr w:type="spellStart"/>
              <w:r w:rsidRPr="003F5181">
                <w:rPr>
                  <w:rFonts w:eastAsia="等线"/>
                  <w:i/>
                  <w:iCs/>
                  <w:lang w:eastAsia="zh-CN"/>
                </w:rPr>
                <w:t>LayersNonCB</w:t>
              </w:r>
              <w:proofErr w:type="spellEnd"/>
              <w:r w:rsidRPr="003F5181">
                <w:rPr>
                  <w:rFonts w:eastAsia="等线"/>
                  <w:i/>
                  <w:iCs/>
                  <w:lang w:eastAsia="zh-CN"/>
                </w:rPr>
                <w:t>-PUSCH</w:t>
              </w:r>
              <w:r w:rsidRPr="009E32B3">
                <w:rPr>
                  <w:rFonts w:eastAsia="等线"/>
                  <w:lang w:eastAsia="zh-CN"/>
                </w:rPr>
                <w:t xml:space="preserve">, </w:t>
              </w:r>
              <w:proofErr w:type="spellStart"/>
              <w:r w:rsidRPr="003F5181">
                <w:rPr>
                  <w:rFonts w:eastAsia="等线"/>
                  <w:i/>
                  <w:iCs/>
                  <w:lang w:eastAsia="zh-CN"/>
                </w:rPr>
                <w:t>mimo</w:t>
              </w:r>
              <w:proofErr w:type="spellEnd"/>
              <w:r w:rsidRPr="003F5181">
                <w:rPr>
                  <w:rFonts w:eastAsia="等线"/>
                  <w:i/>
                  <w:iCs/>
                  <w:lang w:eastAsia="zh-CN"/>
                </w:rPr>
                <w:t>-</w:t>
              </w:r>
              <w:proofErr w:type="spellStart"/>
              <w:r w:rsidRPr="003F5181">
                <w:rPr>
                  <w:rFonts w:eastAsia="等线"/>
                  <w:i/>
                  <w:iCs/>
                  <w:lang w:eastAsia="zh-CN"/>
                </w:rPr>
                <w:t>NonCB</w:t>
              </w:r>
              <w:proofErr w:type="spellEnd"/>
              <w:r w:rsidRPr="003F5181">
                <w:rPr>
                  <w:rFonts w:eastAsia="等线"/>
                  <w:i/>
                  <w:iCs/>
                  <w:lang w:eastAsia="zh-CN"/>
                </w:rPr>
                <w:t>-PUSCH</w:t>
              </w:r>
              <w:r w:rsidRPr="009E32B3">
                <w:rPr>
                  <w:rFonts w:eastAsia="等线"/>
                  <w:lang w:eastAsia="zh-CN"/>
                </w:rPr>
                <w:t xml:space="preserve"> and</w:t>
              </w:r>
              <w:r w:rsidRPr="009E32B3">
                <w:rPr>
                  <w:rFonts w:cs="Arial"/>
                  <w:i/>
                  <w:iCs/>
                  <w:szCs w:val="18"/>
                  <w:lang w:eastAsia="en-GB"/>
                </w:rPr>
                <w:t xml:space="preserve"> </w:t>
              </w:r>
            </w:ins>
            <w:ins w:id="5822" w:author="NR_MIMO_Ph5" w:date="2025-06-29T10:23:00Z">
              <w:r w:rsidRPr="009E32B3">
                <w:rPr>
                  <w:rFonts w:cs="Arial"/>
                  <w:i/>
                  <w:iCs/>
                  <w:szCs w:val="18"/>
                  <w:lang w:eastAsia="en-GB"/>
                </w:rPr>
                <w:t>nonCodebook-CSI-RS-SRS-PerBC-Enh-r19</w:t>
              </w:r>
              <w:r w:rsidRPr="009E32B3">
                <w:rPr>
                  <w:rFonts w:cs="Arial"/>
                  <w:szCs w:val="18"/>
                  <w:lang w:eastAsia="en-GB"/>
                </w:rPr>
                <w:t>.</w:t>
              </w:r>
            </w:ins>
          </w:p>
        </w:tc>
        <w:tc>
          <w:tcPr>
            <w:tcW w:w="709" w:type="dxa"/>
          </w:tcPr>
          <w:p w14:paraId="5BD7EF07" w14:textId="5D9EC0AF" w:rsidR="00BF07BC" w:rsidRPr="009E32B3" w:rsidRDefault="00BF07BC" w:rsidP="00BF07BC">
            <w:pPr>
              <w:pStyle w:val="TAL"/>
              <w:jc w:val="center"/>
              <w:rPr>
                <w:ins w:id="5823" w:author="NR_MIMO_Ph5" w:date="2025-06-29T10:23:00Z"/>
                <w:bCs/>
                <w:iCs/>
              </w:rPr>
            </w:pPr>
            <w:ins w:id="5824" w:author="NR_MIMO_Ph5" w:date="2025-06-29T10:23:00Z">
              <w:r w:rsidRPr="009E32B3">
                <w:t>FS</w:t>
              </w:r>
            </w:ins>
          </w:p>
        </w:tc>
        <w:tc>
          <w:tcPr>
            <w:tcW w:w="567" w:type="dxa"/>
          </w:tcPr>
          <w:p w14:paraId="05F9C167" w14:textId="2E52F3EF" w:rsidR="00BF07BC" w:rsidRPr="009E32B3" w:rsidRDefault="00BF07BC" w:rsidP="00BF07BC">
            <w:pPr>
              <w:pStyle w:val="TAL"/>
              <w:jc w:val="center"/>
              <w:rPr>
                <w:ins w:id="5825" w:author="NR_MIMO_Ph5" w:date="2025-06-29T10:23:00Z"/>
                <w:bCs/>
                <w:iCs/>
              </w:rPr>
            </w:pPr>
            <w:ins w:id="5826" w:author="NR_MIMO_Ph5" w:date="2025-06-29T10:23:00Z">
              <w:r w:rsidRPr="009E32B3">
                <w:t>No</w:t>
              </w:r>
            </w:ins>
          </w:p>
        </w:tc>
        <w:tc>
          <w:tcPr>
            <w:tcW w:w="709" w:type="dxa"/>
          </w:tcPr>
          <w:p w14:paraId="597D486F" w14:textId="3F64E30D" w:rsidR="00BF07BC" w:rsidRPr="009E32B3" w:rsidRDefault="00BF07BC" w:rsidP="00BF07BC">
            <w:pPr>
              <w:pStyle w:val="TAL"/>
              <w:jc w:val="center"/>
              <w:rPr>
                <w:ins w:id="5827" w:author="NR_MIMO_Ph5" w:date="2025-06-29T10:23:00Z"/>
                <w:bCs/>
                <w:iCs/>
              </w:rPr>
            </w:pPr>
            <w:ins w:id="5828" w:author="NR_MIMO_Ph5" w:date="2025-06-29T10:23:00Z">
              <w:r w:rsidRPr="009E32B3">
                <w:rPr>
                  <w:bCs/>
                  <w:iCs/>
                </w:rPr>
                <w:t>N/A</w:t>
              </w:r>
            </w:ins>
          </w:p>
        </w:tc>
        <w:tc>
          <w:tcPr>
            <w:tcW w:w="728" w:type="dxa"/>
          </w:tcPr>
          <w:p w14:paraId="3650B71F" w14:textId="1C6751A7" w:rsidR="00BF07BC" w:rsidRPr="009E32B3" w:rsidRDefault="00BF07BC" w:rsidP="00BF07BC">
            <w:pPr>
              <w:pStyle w:val="TAL"/>
              <w:jc w:val="center"/>
              <w:rPr>
                <w:ins w:id="5829" w:author="NR_MIMO_Ph5" w:date="2025-06-29T10:23:00Z"/>
              </w:rPr>
            </w:pPr>
            <w:ins w:id="5830" w:author="NR_MIMO_Ph5" w:date="2025-06-29T10:23:00Z">
              <w:r w:rsidRPr="009E32B3">
                <w:rPr>
                  <w:bCs/>
                  <w:iCs/>
                </w:rPr>
                <w:t>N/A</w:t>
              </w:r>
            </w:ins>
          </w:p>
        </w:tc>
      </w:tr>
      <w:tr w:rsidR="00BF07BC" w:rsidRPr="009E32B3" w14:paraId="54FB303A" w14:textId="7AC2AEE4" w:rsidTr="00963B9B">
        <w:trPr>
          <w:cantSplit/>
          <w:tblHeader/>
        </w:trPr>
        <w:tc>
          <w:tcPr>
            <w:tcW w:w="6917" w:type="dxa"/>
          </w:tcPr>
          <w:p w14:paraId="671DC95F" w14:textId="6AA5AC35" w:rsidR="00BF07BC" w:rsidRPr="009E32B3" w:rsidRDefault="00BF07BC" w:rsidP="00BF07BC">
            <w:pPr>
              <w:pStyle w:val="TAL"/>
              <w:rPr>
                <w:b/>
                <w:bCs/>
                <w:i/>
                <w:iCs/>
              </w:rPr>
            </w:pPr>
            <w:r w:rsidRPr="009E32B3">
              <w:rPr>
                <w:b/>
                <w:bCs/>
                <w:i/>
                <w:iCs/>
              </w:rPr>
              <w:t>offsetSRS-CB-PUSCH-Ant-Switch-fr1-r16</w:t>
            </w:r>
          </w:p>
          <w:p w14:paraId="7CC33606" w14:textId="6E8B9EE7" w:rsidR="00BF07BC" w:rsidRPr="009E32B3" w:rsidRDefault="00BF07BC" w:rsidP="00BF07BC">
            <w:pPr>
              <w:pStyle w:val="TAL"/>
            </w:pPr>
            <w:r w:rsidRPr="009E32B3">
              <w:t>Indicates whether UE requires minimum of 19 symbols offset between aperiodic SRS triggering and transmission for SRS for codebook based PUSCH and antenna switching.</w:t>
            </w:r>
          </w:p>
          <w:p w14:paraId="67FC6F53" w14:textId="7D5C08B0" w:rsidR="00BF07BC" w:rsidRPr="009E32B3" w:rsidRDefault="00BF07BC" w:rsidP="00BF07BC">
            <w:pPr>
              <w:pStyle w:val="TAL"/>
            </w:pPr>
          </w:p>
          <w:p w14:paraId="5A47B9C3" w14:textId="4EF08472" w:rsidR="00BF07BC" w:rsidRPr="009E32B3" w:rsidRDefault="00BF07BC" w:rsidP="00BF07BC">
            <w:pPr>
              <w:pStyle w:val="TAL"/>
            </w:pPr>
            <w:r w:rsidRPr="009E32B3">
              <w:t xml:space="preserve">UE indicating support of this shall indicate support of </w:t>
            </w:r>
            <w:proofErr w:type="spellStart"/>
            <w:r w:rsidRPr="009E32B3">
              <w:rPr>
                <w:i/>
              </w:rPr>
              <w:t>supportedSRS</w:t>
            </w:r>
            <w:proofErr w:type="spellEnd"/>
            <w:r w:rsidRPr="009E32B3">
              <w:rPr>
                <w:i/>
              </w:rPr>
              <w:t>-Resources.</w:t>
            </w:r>
          </w:p>
        </w:tc>
        <w:tc>
          <w:tcPr>
            <w:tcW w:w="709" w:type="dxa"/>
          </w:tcPr>
          <w:p w14:paraId="0CAE5C4A" w14:textId="6E4ECB32" w:rsidR="00BF07BC" w:rsidRPr="009E32B3" w:rsidRDefault="00BF07BC" w:rsidP="00BF07BC">
            <w:pPr>
              <w:pStyle w:val="TAL"/>
              <w:jc w:val="center"/>
              <w:rPr>
                <w:bCs/>
                <w:iCs/>
              </w:rPr>
            </w:pPr>
            <w:r w:rsidRPr="009E32B3">
              <w:rPr>
                <w:bCs/>
                <w:iCs/>
              </w:rPr>
              <w:t>FS</w:t>
            </w:r>
          </w:p>
        </w:tc>
        <w:tc>
          <w:tcPr>
            <w:tcW w:w="567" w:type="dxa"/>
          </w:tcPr>
          <w:p w14:paraId="18172C52" w14:textId="39648C3D" w:rsidR="00BF07BC" w:rsidRPr="009E32B3" w:rsidRDefault="00BF07BC" w:rsidP="00BF07BC">
            <w:pPr>
              <w:pStyle w:val="TAL"/>
              <w:jc w:val="center"/>
              <w:rPr>
                <w:bCs/>
                <w:iCs/>
              </w:rPr>
            </w:pPr>
            <w:r w:rsidRPr="009E32B3">
              <w:rPr>
                <w:bCs/>
                <w:iCs/>
              </w:rPr>
              <w:t>No</w:t>
            </w:r>
          </w:p>
        </w:tc>
        <w:tc>
          <w:tcPr>
            <w:tcW w:w="709" w:type="dxa"/>
          </w:tcPr>
          <w:p w14:paraId="4C0C0A6C" w14:textId="76C98FA0" w:rsidR="00BF07BC" w:rsidRPr="009E32B3" w:rsidRDefault="00BF07BC" w:rsidP="00BF07BC">
            <w:pPr>
              <w:pStyle w:val="TAL"/>
              <w:jc w:val="center"/>
              <w:rPr>
                <w:bCs/>
                <w:iCs/>
              </w:rPr>
            </w:pPr>
            <w:r w:rsidRPr="009E32B3">
              <w:rPr>
                <w:bCs/>
                <w:iCs/>
              </w:rPr>
              <w:t>N/A</w:t>
            </w:r>
          </w:p>
        </w:tc>
        <w:tc>
          <w:tcPr>
            <w:tcW w:w="728" w:type="dxa"/>
          </w:tcPr>
          <w:p w14:paraId="04F8B9C3" w14:textId="34AA0D08" w:rsidR="00BF07BC" w:rsidRPr="009E32B3" w:rsidRDefault="00BF07BC" w:rsidP="00BF07BC">
            <w:pPr>
              <w:pStyle w:val="TAL"/>
              <w:jc w:val="center"/>
            </w:pPr>
            <w:r w:rsidRPr="009E32B3">
              <w:t>FR1 only</w:t>
            </w:r>
          </w:p>
        </w:tc>
      </w:tr>
      <w:tr w:rsidR="00BF07BC" w:rsidRPr="009E32B3" w14:paraId="7F673BF8" w14:textId="4953804D" w:rsidTr="00963B9B">
        <w:trPr>
          <w:cantSplit/>
          <w:tblHeader/>
        </w:trPr>
        <w:tc>
          <w:tcPr>
            <w:tcW w:w="6917" w:type="dxa"/>
          </w:tcPr>
          <w:p w14:paraId="4375F85D" w14:textId="675CAA42" w:rsidR="00BF07BC" w:rsidRPr="009E32B3" w:rsidRDefault="00BF07BC" w:rsidP="00BF07BC">
            <w:pPr>
              <w:pStyle w:val="TAL"/>
              <w:rPr>
                <w:b/>
                <w:bCs/>
                <w:i/>
                <w:iCs/>
              </w:rPr>
            </w:pPr>
            <w:r w:rsidRPr="009E32B3">
              <w:rPr>
                <w:b/>
                <w:bCs/>
                <w:i/>
                <w:iCs/>
              </w:rPr>
              <w:t>offsetSRS-CB-PUSCH-PDCCH-MonitorSingleOcc-fr1-r16</w:t>
            </w:r>
          </w:p>
          <w:p w14:paraId="1FC5D2B7" w14:textId="352DE491" w:rsidR="00BF07BC" w:rsidRPr="009E32B3" w:rsidRDefault="00BF07BC" w:rsidP="00BF07BC">
            <w:pPr>
              <w:pStyle w:val="TAL"/>
            </w:pPr>
            <w:r w:rsidRPr="009E32B3">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BF07BC" w:rsidRPr="009E32B3" w:rsidRDefault="00BF07BC" w:rsidP="00BF07BC">
            <w:pPr>
              <w:pStyle w:val="TAL"/>
            </w:pPr>
          </w:p>
          <w:p w14:paraId="1D698342" w14:textId="6ED28E19" w:rsidR="00BF07BC" w:rsidRPr="009E32B3" w:rsidRDefault="00BF07BC" w:rsidP="00BF07BC">
            <w:pPr>
              <w:pStyle w:val="TAL"/>
            </w:pPr>
            <w:r w:rsidRPr="009E32B3">
              <w:t xml:space="preserve">UE indicating support of this shall indicate support of </w:t>
            </w:r>
            <w:proofErr w:type="spellStart"/>
            <w:r w:rsidRPr="009E32B3">
              <w:rPr>
                <w:i/>
              </w:rPr>
              <w:t>supportedSRS</w:t>
            </w:r>
            <w:proofErr w:type="spellEnd"/>
            <w:r w:rsidRPr="009E32B3">
              <w:rPr>
                <w:i/>
              </w:rPr>
              <w:t>-Resources.</w:t>
            </w:r>
          </w:p>
        </w:tc>
        <w:tc>
          <w:tcPr>
            <w:tcW w:w="709" w:type="dxa"/>
          </w:tcPr>
          <w:p w14:paraId="73DD4B60" w14:textId="53D70CE4" w:rsidR="00BF07BC" w:rsidRPr="009E32B3" w:rsidRDefault="00BF07BC" w:rsidP="00BF07BC">
            <w:pPr>
              <w:pStyle w:val="TAL"/>
              <w:jc w:val="center"/>
              <w:rPr>
                <w:bCs/>
                <w:iCs/>
              </w:rPr>
            </w:pPr>
            <w:r w:rsidRPr="009E32B3">
              <w:rPr>
                <w:bCs/>
                <w:iCs/>
              </w:rPr>
              <w:t>FS</w:t>
            </w:r>
          </w:p>
        </w:tc>
        <w:tc>
          <w:tcPr>
            <w:tcW w:w="567" w:type="dxa"/>
          </w:tcPr>
          <w:p w14:paraId="0BA18EE6" w14:textId="01C96ED3" w:rsidR="00BF07BC" w:rsidRPr="009E32B3" w:rsidRDefault="00BF07BC" w:rsidP="00BF07BC">
            <w:pPr>
              <w:pStyle w:val="TAL"/>
              <w:jc w:val="center"/>
              <w:rPr>
                <w:bCs/>
                <w:iCs/>
              </w:rPr>
            </w:pPr>
            <w:r w:rsidRPr="009E32B3">
              <w:rPr>
                <w:bCs/>
                <w:iCs/>
              </w:rPr>
              <w:t>No</w:t>
            </w:r>
          </w:p>
        </w:tc>
        <w:tc>
          <w:tcPr>
            <w:tcW w:w="709" w:type="dxa"/>
          </w:tcPr>
          <w:p w14:paraId="4FF3CC1F" w14:textId="3AF1CB7A" w:rsidR="00BF07BC" w:rsidRPr="009E32B3" w:rsidRDefault="00BF07BC" w:rsidP="00BF07BC">
            <w:pPr>
              <w:pStyle w:val="TAL"/>
              <w:jc w:val="center"/>
              <w:rPr>
                <w:bCs/>
                <w:iCs/>
              </w:rPr>
            </w:pPr>
            <w:r w:rsidRPr="009E32B3">
              <w:rPr>
                <w:bCs/>
                <w:iCs/>
              </w:rPr>
              <w:t>N/A</w:t>
            </w:r>
          </w:p>
        </w:tc>
        <w:tc>
          <w:tcPr>
            <w:tcW w:w="728" w:type="dxa"/>
          </w:tcPr>
          <w:p w14:paraId="56EA8E70" w14:textId="5439D2A9" w:rsidR="00BF07BC" w:rsidRPr="009E32B3" w:rsidRDefault="00BF07BC" w:rsidP="00BF07BC">
            <w:pPr>
              <w:pStyle w:val="TAL"/>
              <w:jc w:val="center"/>
            </w:pPr>
            <w:r w:rsidRPr="009E32B3">
              <w:t>FR1 only</w:t>
            </w:r>
          </w:p>
        </w:tc>
      </w:tr>
      <w:tr w:rsidR="00BF07BC" w:rsidRPr="009E32B3" w14:paraId="0741ABFC" w14:textId="5F3C7498" w:rsidTr="00963B9B">
        <w:trPr>
          <w:cantSplit/>
          <w:tblHeader/>
        </w:trPr>
        <w:tc>
          <w:tcPr>
            <w:tcW w:w="6917" w:type="dxa"/>
          </w:tcPr>
          <w:p w14:paraId="36749EC4" w14:textId="487083C1" w:rsidR="00BF07BC" w:rsidRPr="009E32B3" w:rsidRDefault="00BF07BC" w:rsidP="00BF07BC">
            <w:pPr>
              <w:pStyle w:val="TAL"/>
              <w:rPr>
                <w:b/>
                <w:bCs/>
                <w:i/>
                <w:iCs/>
              </w:rPr>
            </w:pPr>
            <w:r w:rsidRPr="009E32B3">
              <w:rPr>
                <w:b/>
                <w:bCs/>
                <w:i/>
                <w:iCs/>
              </w:rPr>
              <w:t>offsetSRS-CB-PUSCH-PDCCH-MonitorAnyOccWithoutGap-fr1-r16</w:t>
            </w:r>
          </w:p>
          <w:p w14:paraId="32FBA0D7" w14:textId="5072D111" w:rsidR="00BF07BC" w:rsidRPr="009E32B3" w:rsidRDefault="00BF07BC" w:rsidP="00BF07BC">
            <w:pPr>
              <w:pStyle w:val="TAL"/>
            </w:pPr>
            <w:r w:rsidRPr="009E32B3">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BF07BC" w:rsidRPr="009E32B3" w:rsidRDefault="00BF07BC" w:rsidP="00BF07BC">
            <w:pPr>
              <w:pStyle w:val="TAL"/>
            </w:pPr>
          </w:p>
          <w:p w14:paraId="589E78E3" w14:textId="47627269" w:rsidR="00BF07BC" w:rsidRPr="009E32B3" w:rsidRDefault="00BF07BC" w:rsidP="00BF07BC">
            <w:pPr>
              <w:pStyle w:val="TAL"/>
            </w:pPr>
            <w:r w:rsidRPr="009E32B3">
              <w:t xml:space="preserve">UE indicating support of this shall indicate support of </w:t>
            </w:r>
            <w:proofErr w:type="spellStart"/>
            <w:r w:rsidRPr="009E32B3">
              <w:rPr>
                <w:i/>
              </w:rPr>
              <w:t>supportedSRS</w:t>
            </w:r>
            <w:proofErr w:type="spellEnd"/>
            <w:r w:rsidRPr="009E32B3">
              <w:rPr>
                <w:i/>
              </w:rPr>
              <w:t>-Resources.</w:t>
            </w:r>
          </w:p>
        </w:tc>
        <w:tc>
          <w:tcPr>
            <w:tcW w:w="709" w:type="dxa"/>
          </w:tcPr>
          <w:p w14:paraId="529073C1" w14:textId="7DE87888" w:rsidR="00BF07BC" w:rsidRPr="009E32B3" w:rsidRDefault="00BF07BC" w:rsidP="00BF07BC">
            <w:pPr>
              <w:pStyle w:val="TAL"/>
              <w:jc w:val="center"/>
              <w:rPr>
                <w:bCs/>
                <w:iCs/>
              </w:rPr>
            </w:pPr>
            <w:r w:rsidRPr="009E32B3">
              <w:rPr>
                <w:bCs/>
                <w:iCs/>
              </w:rPr>
              <w:t>FS</w:t>
            </w:r>
          </w:p>
        </w:tc>
        <w:tc>
          <w:tcPr>
            <w:tcW w:w="567" w:type="dxa"/>
          </w:tcPr>
          <w:p w14:paraId="0AB5A469" w14:textId="6CE2DD59" w:rsidR="00BF07BC" w:rsidRPr="009E32B3" w:rsidRDefault="00BF07BC" w:rsidP="00BF07BC">
            <w:pPr>
              <w:pStyle w:val="TAL"/>
              <w:jc w:val="center"/>
              <w:rPr>
                <w:bCs/>
                <w:iCs/>
              </w:rPr>
            </w:pPr>
            <w:r w:rsidRPr="009E32B3">
              <w:rPr>
                <w:bCs/>
                <w:iCs/>
              </w:rPr>
              <w:t>No</w:t>
            </w:r>
          </w:p>
        </w:tc>
        <w:tc>
          <w:tcPr>
            <w:tcW w:w="709" w:type="dxa"/>
          </w:tcPr>
          <w:p w14:paraId="7570F5D5" w14:textId="37E7DD50" w:rsidR="00BF07BC" w:rsidRPr="009E32B3" w:rsidRDefault="00BF07BC" w:rsidP="00BF07BC">
            <w:pPr>
              <w:pStyle w:val="TAL"/>
              <w:jc w:val="center"/>
              <w:rPr>
                <w:bCs/>
                <w:iCs/>
              </w:rPr>
            </w:pPr>
            <w:r w:rsidRPr="009E32B3">
              <w:rPr>
                <w:bCs/>
                <w:iCs/>
              </w:rPr>
              <w:t>N/A</w:t>
            </w:r>
          </w:p>
        </w:tc>
        <w:tc>
          <w:tcPr>
            <w:tcW w:w="728" w:type="dxa"/>
          </w:tcPr>
          <w:p w14:paraId="0993D43C" w14:textId="1679F1C3" w:rsidR="00BF07BC" w:rsidRPr="009E32B3" w:rsidRDefault="00BF07BC" w:rsidP="00BF07BC">
            <w:pPr>
              <w:pStyle w:val="TAL"/>
              <w:jc w:val="center"/>
            </w:pPr>
            <w:r w:rsidRPr="009E32B3">
              <w:t>FR1 only</w:t>
            </w:r>
          </w:p>
        </w:tc>
      </w:tr>
      <w:tr w:rsidR="00BF07BC" w:rsidRPr="009E32B3" w14:paraId="2DF51D0F" w14:textId="4755EDBE" w:rsidTr="00963B9B">
        <w:trPr>
          <w:cantSplit/>
          <w:tblHeader/>
        </w:trPr>
        <w:tc>
          <w:tcPr>
            <w:tcW w:w="6917" w:type="dxa"/>
          </w:tcPr>
          <w:p w14:paraId="7D6FA022" w14:textId="36FB8B5C" w:rsidR="00BF07BC" w:rsidRPr="009E32B3" w:rsidRDefault="00BF07BC" w:rsidP="00BF07BC">
            <w:pPr>
              <w:pStyle w:val="TAL"/>
              <w:rPr>
                <w:b/>
                <w:bCs/>
                <w:i/>
                <w:iCs/>
              </w:rPr>
            </w:pPr>
            <w:r w:rsidRPr="009E32B3">
              <w:rPr>
                <w:b/>
                <w:bCs/>
                <w:i/>
                <w:iCs/>
              </w:rPr>
              <w:lastRenderedPageBreak/>
              <w:t>offsetSRS-CB-PUSCH-PDCCH-MonitorAnyOccWithGap-fr1-r16</w:t>
            </w:r>
          </w:p>
          <w:p w14:paraId="3E5F4465" w14:textId="1539DDC4" w:rsidR="00BF07BC" w:rsidRPr="009E32B3" w:rsidRDefault="00BF07BC" w:rsidP="00BF07BC">
            <w:pPr>
              <w:pStyle w:val="TAL"/>
            </w:pPr>
            <w:r w:rsidRPr="009E32B3">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BF07BC" w:rsidRPr="009E32B3" w:rsidRDefault="00BF07BC" w:rsidP="00BF07BC">
            <w:pPr>
              <w:pStyle w:val="TAL"/>
            </w:pPr>
          </w:p>
          <w:p w14:paraId="22C304F7" w14:textId="3324DAD6" w:rsidR="00BF07BC" w:rsidRPr="009E32B3" w:rsidRDefault="00BF07BC" w:rsidP="00BF07BC">
            <w:pPr>
              <w:pStyle w:val="TAL"/>
            </w:pPr>
            <w:r w:rsidRPr="009E32B3">
              <w:t xml:space="preserve">UE indicating support of this shall indicate support of </w:t>
            </w:r>
            <w:proofErr w:type="spellStart"/>
            <w:r w:rsidRPr="009E32B3">
              <w:rPr>
                <w:i/>
                <w:iCs/>
              </w:rPr>
              <w:t>pdcch-MonitoringAnyOccasions</w:t>
            </w:r>
            <w:proofErr w:type="spellEnd"/>
            <w:r w:rsidRPr="009E32B3">
              <w:t xml:space="preserve"> with value </w:t>
            </w:r>
            <w:proofErr w:type="spellStart"/>
            <w:r w:rsidRPr="009E32B3">
              <w:rPr>
                <w:i/>
                <w:iCs/>
              </w:rPr>
              <w:t>withDCI</w:t>
            </w:r>
            <w:proofErr w:type="spellEnd"/>
            <w:r w:rsidRPr="009E32B3">
              <w:rPr>
                <w:i/>
                <w:iCs/>
              </w:rPr>
              <w:t>-Gap</w:t>
            </w:r>
            <w:r w:rsidRPr="009E32B3">
              <w:t xml:space="preserve"> and </w:t>
            </w:r>
            <w:proofErr w:type="spellStart"/>
            <w:r w:rsidRPr="009E32B3">
              <w:rPr>
                <w:i/>
              </w:rPr>
              <w:t>supportedSRS</w:t>
            </w:r>
            <w:proofErr w:type="spellEnd"/>
            <w:r w:rsidRPr="009E32B3">
              <w:rPr>
                <w:i/>
              </w:rPr>
              <w:t>-Resources.</w:t>
            </w:r>
          </w:p>
        </w:tc>
        <w:tc>
          <w:tcPr>
            <w:tcW w:w="709" w:type="dxa"/>
          </w:tcPr>
          <w:p w14:paraId="2EA2304D" w14:textId="273D9A0E" w:rsidR="00BF07BC" w:rsidRPr="009E32B3" w:rsidRDefault="00BF07BC" w:rsidP="00BF07BC">
            <w:pPr>
              <w:pStyle w:val="TAL"/>
              <w:jc w:val="center"/>
              <w:rPr>
                <w:bCs/>
                <w:iCs/>
              </w:rPr>
            </w:pPr>
            <w:r w:rsidRPr="009E32B3">
              <w:rPr>
                <w:bCs/>
                <w:iCs/>
              </w:rPr>
              <w:t>FS</w:t>
            </w:r>
          </w:p>
        </w:tc>
        <w:tc>
          <w:tcPr>
            <w:tcW w:w="567" w:type="dxa"/>
          </w:tcPr>
          <w:p w14:paraId="1F23D922" w14:textId="53C5F5DE" w:rsidR="00BF07BC" w:rsidRPr="009E32B3" w:rsidRDefault="00BF07BC" w:rsidP="00BF07BC">
            <w:pPr>
              <w:pStyle w:val="TAL"/>
              <w:jc w:val="center"/>
              <w:rPr>
                <w:bCs/>
                <w:iCs/>
              </w:rPr>
            </w:pPr>
            <w:r w:rsidRPr="009E32B3">
              <w:rPr>
                <w:bCs/>
                <w:iCs/>
              </w:rPr>
              <w:t>No</w:t>
            </w:r>
          </w:p>
        </w:tc>
        <w:tc>
          <w:tcPr>
            <w:tcW w:w="709" w:type="dxa"/>
          </w:tcPr>
          <w:p w14:paraId="3D4DBB0D" w14:textId="0E32128E" w:rsidR="00BF07BC" w:rsidRPr="009E32B3" w:rsidRDefault="00BF07BC" w:rsidP="00BF07BC">
            <w:pPr>
              <w:pStyle w:val="TAL"/>
              <w:jc w:val="center"/>
              <w:rPr>
                <w:bCs/>
                <w:iCs/>
              </w:rPr>
            </w:pPr>
            <w:r w:rsidRPr="009E32B3">
              <w:rPr>
                <w:bCs/>
                <w:iCs/>
              </w:rPr>
              <w:t>N/A</w:t>
            </w:r>
          </w:p>
        </w:tc>
        <w:tc>
          <w:tcPr>
            <w:tcW w:w="728" w:type="dxa"/>
          </w:tcPr>
          <w:p w14:paraId="6A0DC96C" w14:textId="0AB11A98" w:rsidR="00BF07BC" w:rsidRPr="009E32B3" w:rsidRDefault="00BF07BC" w:rsidP="00BF07BC">
            <w:pPr>
              <w:pStyle w:val="TAL"/>
              <w:jc w:val="center"/>
            </w:pPr>
            <w:r w:rsidRPr="009E32B3">
              <w:t>FR1 only</w:t>
            </w:r>
          </w:p>
        </w:tc>
      </w:tr>
      <w:tr w:rsidR="00BF07BC" w:rsidRPr="009E32B3" w14:paraId="0D82DB85" w14:textId="1C7B3481" w:rsidTr="00963B9B">
        <w:trPr>
          <w:cantSplit/>
          <w:tblHeader/>
        </w:trPr>
        <w:tc>
          <w:tcPr>
            <w:tcW w:w="6917" w:type="dxa"/>
          </w:tcPr>
          <w:p w14:paraId="2F68A6B6" w14:textId="62B29919" w:rsidR="00BF07BC" w:rsidRPr="009E32B3" w:rsidRDefault="00BF07BC" w:rsidP="00BF07BC">
            <w:pPr>
              <w:pStyle w:val="TAL"/>
              <w:rPr>
                <w:b/>
                <w:bCs/>
                <w:i/>
                <w:iCs/>
              </w:rPr>
            </w:pPr>
            <w:r w:rsidRPr="009E32B3">
              <w:rPr>
                <w:b/>
                <w:bCs/>
                <w:i/>
                <w:iCs/>
              </w:rPr>
              <w:t>offsetSRS-CB-PUSCH-PDCCH-MonitorAnyOccWithSpanGap-fr1-r16</w:t>
            </w:r>
          </w:p>
          <w:p w14:paraId="5CD05AEC" w14:textId="1C2C44B2" w:rsidR="00BF07BC" w:rsidRPr="009E32B3" w:rsidRDefault="00BF07BC" w:rsidP="00BF07BC">
            <w:pPr>
              <w:pStyle w:val="TAL"/>
            </w:pPr>
            <w:r w:rsidRPr="009E32B3">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9E32B3">
              <w:t>X,Y</w:t>
            </w:r>
            <w:proofErr w:type="gramEnd"/>
            <w:r w:rsidRPr="009E32B3">
              <w:t>) is (7,3), value set2 indicates the supported value set (X,Y) is (4,3) and (7,3) and value set 3 indicates the supported value set (X,Y) is (2,2), (4,3) and (7,3).</w:t>
            </w:r>
          </w:p>
          <w:p w14:paraId="403D0286" w14:textId="69541BA1" w:rsidR="00BF07BC" w:rsidRPr="009E32B3" w:rsidRDefault="00BF07BC" w:rsidP="00BF07BC">
            <w:pPr>
              <w:pStyle w:val="TAL"/>
            </w:pPr>
          </w:p>
          <w:p w14:paraId="7F96B301" w14:textId="7F675CFC" w:rsidR="00BF07BC" w:rsidRPr="009E32B3" w:rsidRDefault="00BF07BC" w:rsidP="00BF07BC">
            <w:pPr>
              <w:pStyle w:val="TAL"/>
              <w:rPr>
                <w:i/>
              </w:rPr>
            </w:pPr>
            <w:r w:rsidRPr="009E32B3">
              <w:t xml:space="preserve">UE indicating support of this shall indicate support of </w:t>
            </w:r>
            <w:proofErr w:type="spellStart"/>
            <w:r w:rsidRPr="009E32B3">
              <w:rPr>
                <w:i/>
              </w:rPr>
              <w:t>supportedSRS</w:t>
            </w:r>
            <w:proofErr w:type="spellEnd"/>
            <w:r w:rsidRPr="009E32B3">
              <w:rPr>
                <w:i/>
              </w:rPr>
              <w:t>-Resources</w:t>
            </w:r>
            <w:r w:rsidRPr="009E32B3">
              <w:rPr>
                <w:iCs/>
              </w:rPr>
              <w:t>.</w:t>
            </w:r>
          </w:p>
        </w:tc>
        <w:tc>
          <w:tcPr>
            <w:tcW w:w="709" w:type="dxa"/>
          </w:tcPr>
          <w:p w14:paraId="535E35E2" w14:textId="00354F5C" w:rsidR="00BF07BC" w:rsidRPr="009E32B3" w:rsidRDefault="00BF07BC" w:rsidP="00BF07BC">
            <w:pPr>
              <w:pStyle w:val="TAL"/>
              <w:jc w:val="center"/>
              <w:rPr>
                <w:bCs/>
                <w:iCs/>
              </w:rPr>
            </w:pPr>
            <w:r w:rsidRPr="009E32B3">
              <w:rPr>
                <w:bCs/>
                <w:iCs/>
              </w:rPr>
              <w:t>FS</w:t>
            </w:r>
          </w:p>
        </w:tc>
        <w:tc>
          <w:tcPr>
            <w:tcW w:w="567" w:type="dxa"/>
          </w:tcPr>
          <w:p w14:paraId="6045F724" w14:textId="5A4466A1" w:rsidR="00BF07BC" w:rsidRPr="009E32B3" w:rsidRDefault="00BF07BC" w:rsidP="00BF07BC">
            <w:pPr>
              <w:pStyle w:val="TAL"/>
              <w:jc w:val="center"/>
              <w:rPr>
                <w:bCs/>
                <w:iCs/>
              </w:rPr>
            </w:pPr>
            <w:r w:rsidRPr="009E32B3">
              <w:rPr>
                <w:bCs/>
                <w:iCs/>
              </w:rPr>
              <w:t>No</w:t>
            </w:r>
          </w:p>
        </w:tc>
        <w:tc>
          <w:tcPr>
            <w:tcW w:w="709" w:type="dxa"/>
          </w:tcPr>
          <w:p w14:paraId="77270A53" w14:textId="70155C2C" w:rsidR="00BF07BC" w:rsidRPr="009E32B3" w:rsidRDefault="00BF07BC" w:rsidP="00BF07BC">
            <w:pPr>
              <w:pStyle w:val="TAL"/>
              <w:jc w:val="center"/>
              <w:rPr>
                <w:bCs/>
                <w:iCs/>
              </w:rPr>
            </w:pPr>
            <w:r w:rsidRPr="009E32B3">
              <w:rPr>
                <w:bCs/>
                <w:iCs/>
              </w:rPr>
              <w:t>N/A</w:t>
            </w:r>
          </w:p>
        </w:tc>
        <w:tc>
          <w:tcPr>
            <w:tcW w:w="728" w:type="dxa"/>
          </w:tcPr>
          <w:p w14:paraId="2FC401B9" w14:textId="420387BD" w:rsidR="00BF07BC" w:rsidRPr="009E32B3" w:rsidRDefault="00BF07BC" w:rsidP="00BF07BC">
            <w:pPr>
              <w:pStyle w:val="TAL"/>
              <w:jc w:val="center"/>
            </w:pPr>
            <w:r w:rsidRPr="009E32B3">
              <w:t>FR1 only</w:t>
            </w:r>
          </w:p>
        </w:tc>
      </w:tr>
      <w:tr w:rsidR="00BF07BC" w:rsidRPr="009E32B3" w14:paraId="7F9B54D3" w14:textId="1C28242B" w:rsidTr="0026000E">
        <w:trPr>
          <w:cantSplit/>
          <w:tblHeader/>
        </w:trPr>
        <w:tc>
          <w:tcPr>
            <w:tcW w:w="6917" w:type="dxa"/>
          </w:tcPr>
          <w:p w14:paraId="702C3177" w14:textId="580C14BF" w:rsidR="00BF07BC" w:rsidRPr="009E32B3" w:rsidRDefault="00BF07BC" w:rsidP="00BF07BC">
            <w:pPr>
              <w:pStyle w:val="TAL"/>
              <w:rPr>
                <w:b/>
                <w:i/>
              </w:rPr>
            </w:pPr>
            <w:r w:rsidRPr="009E32B3">
              <w:rPr>
                <w:b/>
                <w:i/>
              </w:rPr>
              <w:t>pa-</w:t>
            </w:r>
            <w:proofErr w:type="spellStart"/>
            <w:r w:rsidRPr="009E32B3">
              <w:rPr>
                <w:b/>
                <w:i/>
              </w:rPr>
              <w:t>PhaseDiscontinuityImpacts</w:t>
            </w:r>
            <w:proofErr w:type="spellEnd"/>
          </w:p>
          <w:p w14:paraId="173C0758" w14:textId="2135E240" w:rsidR="00BF07BC" w:rsidRPr="009E32B3" w:rsidRDefault="00BF07BC" w:rsidP="00BF07BC">
            <w:pPr>
              <w:pStyle w:val="TAL"/>
            </w:pPr>
            <w:r w:rsidRPr="009E32B3">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BF07BC" w:rsidRPr="009E32B3" w:rsidRDefault="00BF07BC" w:rsidP="00BF07BC">
            <w:pPr>
              <w:pStyle w:val="CommentText"/>
              <w:spacing w:after="0"/>
            </w:pPr>
          </w:p>
          <w:p w14:paraId="1604E040" w14:textId="27647B29" w:rsidR="00BF07BC" w:rsidRPr="009E32B3" w:rsidRDefault="00BF07BC" w:rsidP="00BF07BC">
            <w:pPr>
              <w:pStyle w:val="TAL"/>
              <w:rPr>
                <w:rFonts w:cs="Arial"/>
                <w:szCs w:val="18"/>
                <w:lang w:eastAsia="zh-CN"/>
              </w:rPr>
            </w:pPr>
            <w:r w:rsidRPr="009E32B3">
              <w:rPr>
                <w:rFonts w:cs="Arial"/>
                <w:szCs w:val="18"/>
              </w:rPr>
              <w:t>This capability applies to</w:t>
            </w:r>
            <w:r w:rsidRPr="009E32B3">
              <w:rPr>
                <w:rFonts w:cs="Arial"/>
                <w:szCs w:val="18"/>
                <w:lang w:eastAsia="zh-CN"/>
              </w:rPr>
              <w:t>:</w:t>
            </w:r>
          </w:p>
          <w:p w14:paraId="1B24E320" w14:textId="1FA08B98" w:rsidR="00BF07BC" w:rsidRPr="009E32B3" w:rsidRDefault="00BF07BC" w:rsidP="00BF07BC">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Intra-band (NG)EN-DC/NE-DC combination without additional inter-band NR and LTE CA component;</w:t>
            </w:r>
          </w:p>
          <w:p w14:paraId="0CC73F9E" w14:textId="501C50FB" w:rsidR="00BF07BC" w:rsidRPr="009E32B3" w:rsidRDefault="00BF07BC" w:rsidP="00BF07BC">
            <w:pPr>
              <w:pStyle w:val="B1"/>
              <w:spacing w:after="0"/>
              <w:rPr>
                <w:rFonts w:ascii="Arial" w:eastAsiaTheme="minorEastAsia"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 xml:space="preserve">Intra-band (NG)EN-DC/NE-DC combination </w:t>
            </w:r>
            <w:r w:rsidRPr="009E32B3">
              <w:rPr>
                <w:rFonts w:ascii="Arial" w:hAnsi="Arial" w:cs="Arial"/>
                <w:bCs/>
                <w:sz w:val="18"/>
                <w:szCs w:val="18"/>
                <w:lang w:eastAsia="en-GB"/>
              </w:rPr>
              <w:t>supporting both UL and DL intra-band (NG)EN-DC/NE-DC parts</w:t>
            </w:r>
            <w:r w:rsidRPr="009E32B3">
              <w:rPr>
                <w:rFonts w:ascii="Arial" w:hAnsi="Arial" w:cs="Arial"/>
                <w:bCs/>
                <w:sz w:val="18"/>
                <w:szCs w:val="18"/>
              </w:rPr>
              <w:t xml:space="preserve"> with additional inter-band NR/LTE CA component</w:t>
            </w:r>
            <w:r w:rsidRPr="009E32B3">
              <w:rPr>
                <w:rFonts w:ascii="Arial" w:eastAsiaTheme="minorEastAsia" w:hAnsi="Arial" w:cs="Arial"/>
                <w:sz w:val="18"/>
                <w:szCs w:val="18"/>
              </w:rPr>
              <w:t>;</w:t>
            </w:r>
          </w:p>
          <w:p w14:paraId="70468EAC" w14:textId="098357B8" w:rsidR="00BF07BC" w:rsidRPr="009E32B3" w:rsidRDefault="00BF07BC" w:rsidP="00BF07BC">
            <w:pPr>
              <w:pStyle w:val="B1"/>
              <w:spacing w:after="0"/>
              <w:rPr>
                <w:rFonts w:ascii="Arial" w:hAnsi="Arial" w:cs="Arial"/>
                <w:sz w:val="18"/>
                <w:szCs w:val="18"/>
                <w:lang w:eastAsia="zh-CN"/>
              </w:rPr>
            </w:pPr>
            <w:r w:rsidRPr="009E32B3">
              <w:rPr>
                <w:rFonts w:ascii="Arial" w:eastAsiaTheme="minorEastAsia" w:hAnsi="Arial" w:cs="Arial"/>
                <w:sz w:val="18"/>
                <w:szCs w:val="18"/>
              </w:rPr>
              <w:t>-</w:t>
            </w:r>
            <w:r w:rsidRPr="009E32B3">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BF07BC" w:rsidRPr="009E32B3" w:rsidRDefault="00BF07BC" w:rsidP="00BF07BC">
            <w:pPr>
              <w:pStyle w:val="CommentText"/>
              <w:spacing w:after="0"/>
              <w:rPr>
                <w:rFonts w:cs="Arial"/>
                <w:szCs w:val="18"/>
              </w:rPr>
            </w:pPr>
          </w:p>
          <w:p w14:paraId="6A728C40" w14:textId="6E5FAE54" w:rsidR="00BF07BC" w:rsidRPr="009E32B3" w:rsidRDefault="00BF07BC" w:rsidP="00BF07BC">
            <w:pPr>
              <w:pStyle w:val="TAL"/>
            </w:pPr>
            <w:r w:rsidRPr="009E32B3">
              <w:rPr>
                <w:rFonts w:cs="Arial"/>
                <w:szCs w:val="18"/>
              </w:rPr>
              <w:t>If this capability is included in an</w:t>
            </w:r>
            <w:r w:rsidRPr="009E32B3">
              <w:rPr>
                <w:rFonts w:cs="Arial"/>
                <w:szCs w:val="18"/>
                <w:lang w:eastAsia="zh-CN"/>
              </w:rPr>
              <w:t xml:space="preserve"> "I</w:t>
            </w:r>
            <w:r w:rsidRPr="009E32B3">
              <w:rPr>
                <w:rFonts w:cs="Arial"/>
                <w:szCs w:val="18"/>
              </w:rPr>
              <w:t>ntra-band (NG)EN-DC/NE-DC</w:t>
            </w:r>
            <w:r w:rsidRPr="009E32B3">
              <w:rPr>
                <w:rFonts w:cs="Arial"/>
                <w:szCs w:val="18"/>
                <w:lang w:eastAsia="zh-CN"/>
              </w:rPr>
              <w:t xml:space="preserve"> combination </w:t>
            </w:r>
            <w:r w:rsidRPr="009E32B3">
              <w:rPr>
                <w:rFonts w:cs="Arial"/>
                <w:szCs w:val="18"/>
                <w:lang w:eastAsia="en-GB"/>
              </w:rPr>
              <w:t>supporting both UL and DL intra-band (NG)EN-DC/NE-DC parts</w:t>
            </w:r>
            <w:r w:rsidRPr="009E32B3">
              <w:rPr>
                <w:rFonts w:cs="Arial"/>
                <w:szCs w:val="18"/>
              </w:rPr>
              <w:t xml:space="preserve"> with additional inter-band NR/LTE CA component</w:t>
            </w:r>
            <w:r w:rsidRPr="009E32B3">
              <w:rPr>
                <w:rFonts w:cs="Arial"/>
                <w:szCs w:val="18"/>
                <w:lang w:eastAsia="zh-CN"/>
              </w:rPr>
              <w:t>"</w:t>
            </w:r>
            <w:r w:rsidRPr="009E32B3">
              <w:rPr>
                <w:rFonts w:cs="Arial"/>
                <w:szCs w:val="18"/>
              </w:rPr>
              <w:t>, this capability applies to the intra-band (NG)EN-DC</w:t>
            </w:r>
            <w:r w:rsidRPr="009E32B3">
              <w:rPr>
                <w:rFonts w:cs="Arial"/>
                <w:szCs w:val="18"/>
                <w:lang w:eastAsia="zh-CN"/>
              </w:rPr>
              <w:t>/NE-DC</w:t>
            </w:r>
            <w:r w:rsidRPr="009E32B3">
              <w:rPr>
                <w:rFonts w:cs="Arial"/>
                <w:szCs w:val="18"/>
              </w:rPr>
              <w:t xml:space="preserve"> BC part.</w:t>
            </w:r>
          </w:p>
        </w:tc>
        <w:tc>
          <w:tcPr>
            <w:tcW w:w="709" w:type="dxa"/>
          </w:tcPr>
          <w:p w14:paraId="477B745A" w14:textId="5B1485A1" w:rsidR="00BF07BC" w:rsidRPr="009E32B3" w:rsidRDefault="00BF07BC" w:rsidP="00BF07BC">
            <w:pPr>
              <w:pStyle w:val="TAL"/>
              <w:jc w:val="center"/>
            </w:pPr>
            <w:r w:rsidRPr="009E32B3">
              <w:t>FS</w:t>
            </w:r>
          </w:p>
        </w:tc>
        <w:tc>
          <w:tcPr>
            <w:tcW w:w="567" w:type="dxa"/>
          </w:tcPr>
          <w:p w14:paraId="662B7942" w14:textId="5DA61100" w:rsidR="00BF07BC" w:rsidRPr="009E32B3" w:rsidRDefault="00BF07BC" w:rsidP="00BF07BC">
            <w:pPr>
              <w:pStyle w:val="TAL"/>
              <w:jc w:val="center"/>
            </w:pPr>
            <w:r w:rsidRPr="009E32B3">
              <w:t>No</w:t>
            </w:r>
          </w:p>
        </w:tc>
        <w:tc>
          <w:tcPr>
            <w:tcW w:w="709" w:type="dxa"/>
          </w:tcPr>
          <w:p w14:paraId="2CD7CDA4" w14:textId="27DE9934" w:rsidR="00BF07BC" w:rsidRPr="009E32B3" w:rsidRDefault="00BF07BC" w:rsidP="00BF07BC">
            <w:pPr>
              <w:pStyle w:val="TAL"/>
              <w:jc w:val="center"/>
            </w:pPr>
            <w:r w:rsidRPr="009E32B3">
              <w:rPr>
                <w:bCs/>
                <w:iCs/>
              </w:rPr>
              <w:t>N/A</w:t>
            </w:r>
          </w:p>
        </w:tc>
        <w:tc>
          <w:tcPr>
            <w:tcW w:w="728" w:type="dxa"/>
          </w:tcPr>
          <w:p w14:paraId="6DF8DF4C" w14:textId="48F5E392" w:rsidR="00BF07BC" w:rsidRPr="009E32B3" w:rsidRDefault="00BF07BC" w:rsidP="00BF07BC">
            <w:pPr>
              <w:pStyle w:val="TAL"/>
              <w:jc w:val="center"/>
            </w:pPr>
            <w:r w:rsidRPr="009E32B3">
              <w:rPr>
                <w:bCs/>
                <w:iCs/>
              </w:rPr>
              <w:t>N/A</w:t>
            </w:r>
          </w:p>
        </w:tc>
      </w:tr>
      <w:tr w:rsidR="00BF07BC" w:rsidRPr="009E32B3" w14:paraId="4CA1329F" w14:textId="03115267" w:rsidTr="00963B9B">
        <w:trPr>
          <w:cantSplit/>
          <w:tblHeader/>
        </w:trPr>
        <w:tc>
          <w:tcPr>
            <w:tcW w:w="6917" w:type="dxa"/>
          </w:tcPr>
          <w:p w14:paraId="05122A5A" w14:textId="65C0218A" w:rsidR="00BF07BC" w:rsidRPr="009E32B3" w:rsidRDefault="00BF07BC" w:rsidP="00BF07BC">
            <w:pPr>
              <w:pStyle w:val="TAL"/>
              <w:rPr>
                <w:b/>
                <w:i/>
              </w:rPr>
            </w:pPr>
            <w:r w:rsidRPr="009E32B3">
              <w:rPr>
                <w:b/>
                <w:i/>
              </w:rPr>
              <w:t>partialCancellationPUCCH-PUSCH-PRACH-TX-r16</w:t>
            </w:r>
          </w:p>
          <w:p w14:paraId="24EF7060" w14:textId="50DC99DD" w:rsidR="00BF07BC" w:rsidRPr="009E32B3" w:rsidRDefault="00BF07BC" w:rsidP="00BF07BC">
            <w:pPr>
              <w:pStyle w:val="TAL"/>
              <w:rPr>
                <w:bCs/>
                <w:iCs/>
              </w:rPr>
            </w:pPr>
            <w:r w:rsidRPr="009E32B3">
              <w:rPr>
                <w:bCs/>
                <w:iCs/>
              </w:rPr>
              <w:t>Indicates whether UE supports the partial cancellation of the configured PUCCH or PUSCH or PRACH transmission in set of symbols of a slot due to:</w:t>
            </w:r>
          </w:p>
          <w:p w14:paraId="313DB946" w14:textId="4FA81C8A"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Detection of a DCI format 2_0 with a slot format value other than 255 that indicates a slot format with a subset of symbols from the set of symbols as downlink or flexible;</w:t>
            </w:r>
          </w:p>
          <w:p w14:paraId="10B6D6C3" w14:textId="6FB16BEB"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DCI format 2_0 being configured but not detected, when either a subset of symbols from the set of symbols are indicated as flexible by</w:t>
            </w:r>
            <w:r w:rsidRPr="009E32B3">
              <w:rPr>
                <w:rFonts w:ascii="Arial" w:hAnsi="Arial" w:cs="Arial"/>
                <w:i/>
                <w:iCs/>
                <w:sz w:val="18"/>
                <w:szCs w:val="18"/>
              </w:rPr>
              <w:t xml:space="preserve"> </w:t>
            </w:r>
            <w:proofErr w:type="spellStart"/>
            <w:r w:rsidRPr="009E32B3">
              <w:rPr>
                <w:rFonts w:ascii="Arial" w:hAnsi="Arial" w:cs="Arial"/>
                <w:i/>
                <w:iCs/>
                <w:sz w:val="18"/>
                <w:szCs w:val="18"/>
              </w:rPr>
              <w:t>tdd</w:t>
            </w:r>
            <w:proofErr w:type="spellEnd"/>
            <w:r w:rsidRPr="009E32B3">
              <w:rPr>
                <w:rFonts w:ascii="Arial" w:hAnsi="Arial" w:cs="Arial"/>
                <w:i/>
                <w:iCs/>
                <w:sz w:val="18"/>
                <w:szCs w:val="18"/>
              </w:rPr>
              <w:t>-UL-DL-</w:t>
            </w:r>
            <w:proofErr w:type="spellStart"/>
            <w:r w:rsidRPr="009E32B3">
              <w:rPr>
                <w:rFonts w:ascii="Arial" w:hAnsi="Arial" w:cs="Arial"/>
                <w:i/>
                <w:iCs/>
                <w:sz w:val="18"/>
                <w:szCs w:val="18"/>
              </w:rPr>
              <w:t>ConfigurationCommon</w:t>
            </w:r>
            <w:proofErr w:type="spellEnd"/>
            <w:r w:rsidRPr="009E32B3">
              <w:rPr>
                <w:rFonts w:ascii="Arial" w:hAnsi="Arial" w:cs="Arial"/>
                <w:sz w:val="18"/>
                <w:szCs w:val="18"/>
              </w:rPr>
              <w:t xml:space="preserve">, and </w:t>
            </w:r>
            <w:proofErr w:type="spellStart"/>
            <w:r w:rsidRPr="009E32B3">
              <w:rPr>
                <w:rFonts w:ascii="Arial" w:hAnsi="Arial" w:cs="Arial"/>
                <w:i/>
                <w:iCs/>
                <w:sz w:val="18"/>
                <w:szCs w:val="18"/>
              </w:rPr>
              <w:t>tdd</w:t>
            </w:r>
            <w:proofErr w:type="spellEnd"/>
            <w:r w:rsidRPr="009E32B3">
              <w:rPr>
                <w:rFonts w:ascii="Arial" w:hAnsi="Arial" w:cs="Arial"/>
                <w:i/>
                <w:iCs/>
                <w:sz w:val="18"/>
                <w:szCs w:val="18"/>
              </w:rPr>
              <w:t>-UL-DL-</w:t>
            </w:r>
            <w:proofErr w:type="spellStart"/>
            <w:r w:rsidRPr="009E32B3">
              <w:rPr>
                <w:rFonts w:ascii="Arial" w:hAnsi="Arial" w:cs="Arial"/>
                <w:i/>
                <w:iCs/>
                <w:sz w:val="18"/>
                <w:szCs w:val="18"/>
              </w:rPr>
              <w:t>ConfigurationDedicated</w:t>
            </w:r>
            <w:proofErr w:type="spellEnd"/>
            <w:r w:rsidRPr="009E32B3">
              <w:rPr>
                <w:rFonts w:ascii="Arial" w:hAnsi="Arial" w:cs="Arial"/>
                <w:sz w:val="18"/>
                <w:szCs w:val="18"/>
              </w:rPr>
              <w:t xml:space="preserve"> if provided, or </w:t>
            </w:r>
            <w:proofErr w:type="spellStart"/>
            <w:r w:rsidRPr="009E32B3">
              <w:rPr>
                <w:rFonts w:ascii="Arial" w:hAnsi="Arial" w:cs="Arial"/>
                <w:i/>
                <w:iCs/>
                <w:sz w:val="18"/>
                <w:szCs w:val="18"/>
              </w:rPr>
              <w:t>tdd</w:t>
            </w:r>
            <w:proofErr w:type="spellEnd"/>
            <w:r w:rsidRPr="009E32B3">
              <w:rPr>
                <w:rFonts w:ascii="Arial" w:hAnsi="Arial" w:cs="Arial"/>
                <w:i/>
                <w:iCs/>
                <w:sz w:val="18"/>
                <w:szCs w:val="18"/>
              </w:rPr>
              <w:t>-UL-DL-</w:t>
            </w:r>
            <w:proofErr w:type="spellStart"/>
            <w:r w:rsidRPr="009E32B3">
              <w:rPr>
                <w:rFonts w:ascii="Arial" w:hAnsi="Arial" w:cs="Arial"/>
                <w:i/>
                <w:iCs/>
                <w:sz w:val="18"/>
                <w:szCs w:val="18"/>
              </w:rPr>
              <w:t>ConfigurationCommon</w:t>
            </w:r>
            <w:proofErr w:type="spellEnd"/>
            <w:r w:rsidRPr="009E32B3">
              <w:rPr>
                <w:rFonts w:ascii="Arial" w:hAnsi="Arial" w:cs="Arial"/>
                <w:sz w:val="18"/>
                <w:szCs w:val="18"/>
              </w:rPr>
              <w:t xml:space="preserve"> and </w:t>
            </w:r>
            <w:proofErr w:type="spellStart"/>
            <w:r w:rsidRPr="009E32B3">
              <w:rPr>
                <w:rFonts w:ascii="Arial" w:hAnsi="Arial" w:cs="Arial"/>
                <w:i/>
                <w:iCs/>
                <w:sz w:val="18"/>
                <w:szCs w:val="18"/>
              </w:rPr>
              <w:t>tdd</w:t>
            </w:r>
            <w:proofErr w:type="spellEnd"/>
            <w:r w:rsidRPr="009E32B3">
              <w:rPr>
                <w:rFonts w:ascii="Arial" w:hAnsi="Arial" w:cs="Arial"/>
                <w:i/>
                <w:iCs/>
                <w:sz w:val="18"/>
                <w:szCs w:val="18"/>
              </w:rPr>
              <w:t>-UL-DL-</w:t>
            </w:r>
            <w:proofErr w:type="spellStart"/>
            <w:r w:rsidRPr="009E32B3">
              <w:rPr>
                <w:rFonts w:ascii="Arial" w:hAnsi="Arial" w:cs="Arial"/>
                <w:i/>
                <w:iCs/>
                <w:sz w:val="18"/>
                <w:szCs w:val="18"/>
              </w:rPr>
              <w:t>ConfigurationDedicated</w:t>
            </w:r>
            <w:proofErr w:type="spellEnd"/>
            <w:r w:rsidRPr="009E32B3">
              <w:rPr>
                <w:rFonts w:ascii="Arial" w:hAnsi="Arial" w:cs="Arial"/>
                <w:sz w:val="18"/>
                <w:szCs w:val="18"/>
              </w:rPr>
              <w:t xml:space="preserve"> are not provided to the UE;</w:t>
            </w:r>
          </w:p>
          <w:p w14:paraId="5159C00B" w14:textId="5239D2BF" w:rsidR="00BF07BC" w:rsidRPr="009E32B3" w:rsidRDefault="00BF07BC" w:rsidP="00BF07BC">
            <w:pPr>
              <w:pStyle w:val="B1"/>
              <w:spacing w:after="0"/>
            </w:pPr>
            <w:r w:rsidRPr="009E32B3">
              <w:rPr>
                <w:rFonts w:ascii="Arial" w:hAnsi="Arial" w:cs="Arial"/>
                <w:sz w:val="18"/>
                <w:szCs w:val="18"/>
              </w:rPr>
              <w:t>-</w:t>
            </w:r>
            <w:r w:rsidRPr="009E32B3">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BF07BC" w:rsidRPr="009E32B3" w:rsidRDefault="00BF07BC" w:rsidP="00BF07BC">
            <w:pPr>
              <w:pStyle w:val="TAL"/>
              <w:jc w:val="center"/>
            </w:pPr>
            <w:r w:rsidRPr="009E32B3">
              <w:t>FS</w:t>
            </w:r>
          </w:p>
        </w:tc>
        <w:tc>
          <w:tcPr>
            <w:tcW w:w="567" w:type="dxa"/>
          </w:tcPr>
          <w:p w14:paraId="7B2C07C3" w14:textId="38C7DD6E" w:rsidR="00BF07BC" w:rsidRPr="009E32B3" w:rsidRDefault="00BF07BC" w:rsidP="00BF07BC">
            <w:pPr>
              <w:pStyle w:val="TAL"/>
              <w:jc w:val="center"/>
            </w:pPr>
            <w:r w:rsidRPr="009E32B3">
              <w:t>No</w:t>
            </w:r>
          </w:p>
        </w:tc>
        <w:tc>
          <w:tcPr>
            <w:tcW w:w="709" w:type="dxa"/>
          </w:tcPr>
          <w:p w14:paraId="6332B20F" w14:textId="54E5F763" w:rsidR="00BF07BC" w:rsidRPr="009E32B3" w:rsidRDefault="00BF07BC" w:rsidP="00BF07BC">
            <w:pPr>
              <w:pStyle w:val="TAL"/>
              <w:jc w:val="center"/>
              <w:rPr>
                <w:bCs/>
                <w:iCs/>
              </w:rPr>
            </w:pPr>
            <w:r w:rsidRPr="009E32B3">
              <w:rPr>
                <w:bCs/>
                <w:iCs/>
              </w:rPr>
              <w:t>N/A</w:t>
            </w:r>
          </w:p>
        </w:tc>
        <w:tc>
          <w:tcPr>
            <w:tcW w:w="728" w:type="dxa"/>
          </w:tcPr>
          <w:p w14:paraId="2AE5CAC8" w14:textId="4923F240" w:rsidR="00BF07BC" w:rsidRPr="009E32B3" w:rsidRDefault="00BF07BC" w:rsidP="00BF07BC">
            <w:pPr>
              <w:pStyle w:val="TAL"/>
              <w:jc w:val="center"/>
              <w:rPr>
                <w:bCs/>
                <w:iCs/>
              </w:rPr>
            </w:pPr>
            <w:r w:rsidRPr="009E32B3">
              <w:rPr>
                <w:bCs/>
                <w:iCs/>
              </w:rPr>
              <w:t>N/A</w:t>
            </w:r>
          </w:p>
        </w:tc>
      </w:tr>
      <w:tr w:rsidR="00BF07BC" w:rsidRPr="009E32B3" w14:paraId="4CFB9932" w14:textId="77777777" w:rsidTr="00963B9B">
        <w:trPr>
          <w:cantSplit/>
          <w:tblHeader/>
        </w:trPr>
        <w:tc>
          <w:tcPr>
            <w:tcW w:w="6917" w:type="dxa"/>
          </w:tcPr>
          <w:p w14:paraId="4B0C1E9B" w14:textId="77777777" w:rsidR="00BF07BC" w:rsidRPr="009E32B3" w:rsidRDefault="00BF07BC" w:rsidP="00BF07BC">
            <w:pPr>
              <w:pStyle w:val="TAL"/>
              <w:rPr>
                <w:b/>
                <w:i/>
              </w:rPr>
            </w:pPr>
            <w:r w:rsidRPr="009E32B3">
              <w:rPr>
                <w:b/>
                <w:i/>
              </w:rPr>
              <w:t>phaseReportMoreThanOne-r18</w:t>
            </w:r>
          </w:p>
          <w:p w14:paraId="2AFF108E" w14:textId="77777777" w:rsidR="00BF07BC" w:rsidRPr="009E32B3" w:rsidRDefault="00BF07BC" w:rsidP="00BF07BC">
            <w:pPr>
              <w:pStyle w:val="TAL"/>
              <w:rPr>
                <w:rFonts w:eastAsia="Arial" w:cs="Arial"/>
                <w:szCs w:val="18"/>
              </w:rPr>
            </w:pPr>
            <w:r w:rsidRPr="009E32B3">
              <w:rPr>
                <w:bCs/>
                <w:iCs/>
              </w:rPr>
              <w:t xml:space="preserve">Indicates whether the UE supports </w:t>
            </w:r>
            <w:r w:rsidRPr="009E32B3">
              <w:rPr>
                <w:rFonts w:eastAsia="Arial" w:cs="Arial"/>
                <w:szCs w:val="18"/>
              </w:rPr>
              <w:t>phase report for Y&gt;=1.</w:t>
            </w:r>
          </w:p>
          <w:p w14:paraId="7FB21028" w14:textId="48B99CD9" w:rsidR="00BF07BC" w:rsidRPr="009E32B3" w:rsidRDefault="00BF07BC" w:rsidP="00BF07BC">
            <w:pPr>
              <w:pStyle w:val="TAL"/>
              <w:rPr>
                <w:b/>
                <w:i/>
              </w:rPr>
            </w:pPr>
            <w:r w:rsidRPr="009E32B3">
              <w:t xml:space="preserve">A UE supporting this feature shall also indicate support of </w:t>
            </w:r>
            <w:r w:rsidRPr="009E32B3">
              <w:rPr>
                <w:i/>
                <w:iCs/>
              </w:rPr>
              <w:t>tdcp-Report-r18</w:t>
            </w:r>
            <w:r w:rsidRPr="009E32B3">
              <w:t>.</w:t>
            </w:r>
          </w:p>
        </w:tc>
        <w:tc>
          <w:tcPr>
            <w:tcW w:w="709" w:type="dxa"/>
          </w:tcPr>
          <w:p w14:paraId="6D22CE22" w14:textId="034CB006" w:rsidR="00BF07BC" w:rsidRPr="009E32B3" w:rsidRDefault="00BF07BC" w:rsidP="00BF07BC">
            <w:pPr>
              <w:pStyle w:val="TAL"/>
              <w:jc w:val="center"/>
            </w:pPr>
            <w:r w:rsidRPr="009E32B3">
              <w:t>FS</w:t>
            </w:r>
          </w:p>
        </w:tc>
        <w:tc>
          <w:tcPr>
            <w:tcW w:w="567" w:type="dxa"/>
          </w:tcPr>
          <w:p w14:paraId="6B4AD513" w14:textId="30097AF9" w:rsidR="00BF07BC" w:rsidRPr="009E32B3" w:rsidRDefault="00BF07BC" w:rsidP="00BF07BC">
            <w:pPr>
              <w:pStyle w:val="TAL"/>
              <w:jc w:val="center"/>
            </w:pPr>
            <w:r w:rsidRPr="009E32B3">
              <w:t>No</w:t>
            </w:r>
          </w:p>
        </w:tc>
        <w:tc>
          <w:tcPr>
            <w:tcW w:w="709" w:type="dxa"/>
          </w:tcPr>
          <w:p w14:paraId="30DD3B4E" w14:textId="76BF5D0D" w:rsidR="00BF07BC" w:rsidRPr="009E32B3" w:rsidRDefault="00BF07BC" w:rsidP="00BF07BC">
            <w:pPr>
              <w:pStyle w:val="TAL"/>
              <w:jc w:val="center"/>
              <w:rPr>
                <w:bCs/>
                <w:iCs/>
              </w:rPr>
            </w:pPr>
            <w:r w:rsidRPr="009E32B3">
              <w:rPr>
                <w:bCs/>
                <w:iCs/>
              </w:rPr>
              <w:t>N/A</w:t>
            </w:r>
          </w:p>
        </w:tc>
        <w:tc>
          <w:tcPr>
            <w:tcW w:w="728" w:type="dxa"/>
          </w:tcPr>
          <w:p w14:paraId="3238ED7D" w14:textId="2661AE37" w:rsidR="00BF07BC" w:rsidRPr="009E32B3" w:rsidRDefault="00BF07BC" w:rsidP="00BF07BC">
            <w:pPr>
              <w:pStyle w:val="TAL"/>
              <w:jc w:val="center"/>
              <w:rPr>
                <w:bCs/>
                <w:iCs/>
              </w:rPr>
            </w:pPr>
            <w:r w:rsidRPr="009E32B3">
              <w:rPr>
                <w:bCs/>
                <w:iCs/>
              </w:rPr>
              <w:t>N/A</w:t>
            </w:r>
          </w:p>
        </w:tc>
      </w:tr>
      <w:tr w:rsidR="00BF07BC" w:rsidRPr="009E32B3" w14:paraId="1258FE33" w14:textId="77777777" w:rsidTr="004C06EC">
        <w:trPr>
          <w:cantSplit/>
          <w:tblHeader/>
        </w:trPr>
        <w:tc>
          <w:tcPr>
            <w:tcW w:w="6917" w:type="dxa"/>
          </w:tcPr>
          <w:p w14:paraId="47921B48" w14:textId="77777777" w:rsidR="00BF07BC" w:rsidRPr="009E32B3" w:rsidRDefault="00BF07BC" w:rsidP="00BF07BC">
            <w:pPr>
              <w:pStyle w:val="TAL"/>
              <w:rPr>
                <w:b/>
                <w:i/>
              </w:rPr>
            </w:pPr>
            <w:r w:rsidRPr="009E32B3">
              <w:rPr>
                <w:b/>
                <w:i/>
              </w:rPr>
              <w:lastRenderedPageBreak/>
              <w:t>phy-PrioritizationHighPriorityDG-LowPriorityCG-r17</w:t>
            </w:r>
          </w:p>
          <w:p w14:paraId="4B2D6BBA" w14:textId="77777777" w:rsidR="00BF07BC" w:rsidRPr="009E32B3" w:rsidRDefault="00BF07BC" w:rsidP="00BF07BC">
            <w:pPr>
              <w:pStyle w:val="TAL"/>
              <w:rPr>
                <w:rFonts w:cs="Arial"/>
                <w:bCs/>
                <w:iCs/>
                <w:szCs w:val="18"/>
              </w:rPr>
            </w:pPr>
            <w:r w:rsidRPr="009E32B3">
              <w:t xml:space="preserve">Indicates whether the UE supports PHY prioritization of overlapping high-priority DG-PUSCH and low-priority CG-PUSCH </w:t>
            </w:r>
            <w:r w:rsidRPr="009E32B3">
              <w:rPr>
                <w:rFonts w:cs="Arial"/>
                <w:bCs/>
                <w:iCs/>
                <w:szCs w:val="18"/>
              </w:rPr>
              <w:t>comprised of the following functional components:</w:t>
            </w:r>
          </w:p>
          <w:p w14:paraId="288A9EDB" w14:textId="77777777"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PHY prioritization of overlapping high-priority dynamic grant PUSCH and low-priority configured grant PUSCH on a BWP of a serving cell;</w:t>
            </w:r>
          </w:p>
          <w:p w14:paraId="68FCFAB1" w14:textId="77777777"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Configuration of PHY priority level for CG PUSCH, and dynamic indication of priority level for dynamic PUSCH with a single DCI format.</w:t>
            </w:r>
          </w:p>
          <w:p w14:paraId="4C2A4EE9" w14:textId="77777777" w:rsidR="00BF07BC" w:rsidRPr="009E32B3" w:rsidRDefault="00BF07BC" w:rsidP="00BF07BC">
            <w:pPr>
              <w:pStyle w:val="TAL"/>
              <w:rPr>
                <w:rFonts w:eastAsia="宋体"/>
                <w:bCs/>
                <w:iCs/>
                <w:lang w:eastAsia="zh-CN"/>
              </w:rPr>
            </w:pPr>
          </w:p>
          <w:p w14:paraId="0E222F18" w14:textId="77777777" w:rsidR="00BF07BC" w:rsidRPr="009E32B3" w:rsidRDefault="00BF07BC" w:rsidP="00BF07BC">
            <w:pPr>
              <w:pStyle w:val="TAL"/>
              <w:rPr>
                <w:rFonts w:eastAsia="宋体"/>
                <w:bCs/>
                <w:iCs/>
                <w:lang w:eastAsia="zh-CN"/>
              </w:rPr>
            </w:pPr>
            <w:r w:rsidRPr="009E32B3">
              <w:rPr>
                <w:rFonts w:eastAsia="宋体"/>
                <w:bCs/>
                <w:iCs/>
                <w:lang w:eastAsia="zh-CN"/>
              </w:rPr>
              <w:t>The capability signalling comprises the following parameters:</w:t>
            </w:r>
          </w:p>
          <w:p w14:paraId="50755527" w14:textId="77777777"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pusch-PreparationLowPriority-r17</w:t>
            </w:r>
            <w:r w:rsidRPr="009E32B3">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additionalCancellationTime-r17</w:t>
            </w:r>
            <w:r w:rsidRPr="009E32B3">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maxNumberCarriers-r17</w:t>
            </w:r>
            <w:r w:rsidRPr="009E32B3">
              <w:rPr>
                <w:rFonts w:ascii="Arial" w:hAnsi="Arial" w:cs="Arial"/>
                <w:sz w:val="18"/>
                <w:szCs w:val="18"/>
              </w:rPr>
              <w:t xml:space="preserve"> indicates maximum number of supported carriers on the band across a set of contiguous carriers for the reported FS of that band.</w:t>
            </w:r>
          </w:p>
          <w:p w14:paraId="2F1B2C68" w14:textId="77777777" w:rsidR="00BF07BC" w:rsidRPr="009E32B3" w:rsidRDefault="00BF07BC" w:rsidP="00BF07BC">
            <w:pPr>
              <w:pStyle w:val="B1"/>
              <w:spacing w:after="0"/>
              <w:rPr>
                <w:rFonts w:ascii="Arial" w:hAnsi="Arial" w:cs="Arial"/>
                <w:sz w:val="18"/>
                <w:szCs w:val="18"/>
              </w:rPr>
            </w:pPr>
          </w:p>
          <w:p w14:paraId="40836939" w14:textId="77777777" w:rsidR="00BF07BC" w:rsidRPr="009E32B3" w:rsidRDefault="00BF07BC" w:rsidP="00BF07BC">
            <w:pPr>
              <w:pStyle w:val="TAL"/>
              <w:rPr>
                <w:rFonts w:cs="Arial"/>
                <w:szCs w:val="18"/>
              </w:rPr>
            </w:pPr>
            <w:r w:rsidRPr="009E32B3">
              <w:rPr>
                <w:rFonts w:eastAsia="宋体"/>
                <w:bCs/>
                <w:iCs/>
                <w:lang w:eastAsia="zh-CN"/>
              </w:rPr>
              <w:t>The value sym0 denotes 0 symbol, sym1 denotes one symbol, and so on.</w:t>
            </w:r>
          </w:p>
        </w:tc>
        <w:tc>
          <w:tcPr>
            <w:tcW w:w="709" w:type="dxa"/>
          </w:tcPr>
          <w:p w14:paraId="0C688893" w14:textId="77777777" w:rsidR="00BF07BC" w:rsidRPr="009E32B3" w:rsidRDefault="00BF07BC" w:rsidP="00BF07BC">
            <w:pPr>
              <w:pStyle w:val="TAL"/>
              <w:jc w:val="center"/>
            </w:pPr>
            <w:r w:rsidRPr="009E32B3">
              <w:t>FS</w:t>
            </w:r>
          </w:p>
        </w:tc>
        <w:tc>
          <w:tcPr>
            <w:tcW w:w="567" w:type="dxa"/>
          </w:tcPr>
          <w:p w14:paraId="214C3337" w14:textId="77777777" w:rsidR="00BF07BC" w:rsidRPr="009E32B3" w:rsidRDefault="00BF07BC" w:rsidP="00BF07BC">
            <w:pPr>
              <w:pStyle w:val="TAL"/>
              <w:jc w:val="center"/>
            </w:pPr>
            <w:r w:rsidRPr="009E32B3">
              <w:t>No</w:t>
            </w:r>
          </w:p>
        </w:tc>
        <w:tc>
          <w:tcPr>
            <w:tcW w:w="709" w:type="dxa"/>
          </w:tcPr>
          <w:p w14:paraId="03558739" w14:textId="77777777" w:rsidR="00BF07BC" w:rsidRPr="009E32B3" w:rsidRDefault="00BF07BC" w:rsidP="00BF07BC">
            <w:pPr>
              <w:pStyle w:val="TAL"/>
              <w:jc w:val="center"/>
              <w:rPr>
                <w:bCs/>
                <w:iCs/>
              </w:rPr>
            </w:pPr>
            <w:r w:rsidRPr="009E32B3">
              <w:rPr>
                <w:bCs/>
                <w:iCs/>
              </w:rPr>
              <w:t>N/A</w:t>
            </w:r>
          </w:p>
        </w:tc>
        <w:tc>
          <w:tcPr>
            <w:tcW w:w="728" w:type="dxa"/>
          </w:tcPr>
          <w:p w14:paraId="033138B4" w14:textId="77777777" w:rsidR="00BF07BC" w:rsidRPr="009E32B3" w:rsidRDefault="00BF07BC" w:rsidP="00BF07BC">
            <w:pPr>
              <w:pStyle w:val="TAL"/>
              <w:jc w:val="center"/>
              <w:rPr>
                <w:bCs/>
                <w:iCs/>
              </w:rPr>
            </w:pPr>
            <w:r w:rsidRPr="009E32B3">
              <w:rPr>
                <w:bCs/>
                <w:iCs/>
              </w:rPr>
              <w:t>N/A</w:t>
            </w:r>
          </w:p>
        </w:tc>
      </w:tr>
      <w:tr w:rsidR="00BF07BC" w:rsidRPr="009E32B3" w14:paraId="57AEB7F3" w14:textId="77777777" w:rsidTr="004C06EC">
        <w:trPr>
          <w:cantSplit/>
          <w:tblHeader/>
        </w:trPr>
        <w:tc>
          <w:tcPr>
            <w:tcW w:w="6917" w:type="dxa"/>
          </w:tcPr>
          <w:p w14:paraId="7B1CB5D4" w14:textId="77777777" w:rsidR="00BF07BC" w:rsidRPr="009E32B3" w:rsidRDefault="00BF07BC" w:rsidP="00BF07BC">
            <w:pPr>
              <w:pStyle w:val="TAL"/>
              <w:rPr>
                <w:b/>
                <w:i/>
              </w:rPr>
            </w:pPr>
            <w:r w:rsidRPr="009E32B3">
              <w:rPr>
                <w:b/>
                <w:i/>
              </w:rPr>
              <w:t>phy-PrioritizationLowPriorityDG-HighPriorityCG-r17</w:t>
            </w:r>
          </w:p>
          <w:p w14:paraId="17788BEA" w14:textId="77777777" w:rsidR="00BF07BC" w:rsidRPr="009E32B3" w:rsidRDefault="00BF07BC" w:rsidP="00BF07BC">
            <w:pPr>
              <w:pStyle w:val="TAL"/>
              <w:rPr>
                <w:rFonts w:cs="Arial"/>
                <w:bCs/>
                <w:iCs/>
                <w:szCs w:val="18"/>
              </w:rPr>
            </w:pPr>
            <w:r w:rsidRPr="009E32B3">
              <w:t xml:space="preserve">Indicates whether the UE supports PHY prioritization of overlapping low-priority DG-PUSCH and high-priority CG-PUSCH </w:t>
            </w:r>
            <w:r w:rsidRPr="009E32B3">
              <w:rPr>
                <w:rFonts w:cs="Arial"/>
                <w:bCs/>
                <w:iCs/>
                <w:szCs w:val="18"/>
              </w:rPr>
              <w:t>comprised of the following functional components:</w:t>
            </w:r>
          </w:p>
          <w:p w14:paraId="069C5A44" w14:textId="77777777"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PHY prioritization for the case where low-priority DG-PUSCH collides with high-priority CG-PUSCH;</w:t>
            </w:r>
          </w:p>
          <w:p w14:paraId="373F9668" w14:textId="77777777"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Configuration of PHY priority level for CG PUSCH, and dynamic indication of priority level for dynamic PUSCH with a single DCI format.</w:t>
            </w:r>
          </w:p>
          <w:p w14:paraId="1D79D3FF" w14:textId="77777777" w:rsidR="00BF07BC" w:rsidRPr="009E32B3" w:rsidRDefault="00BF07BC" w:rsidP="00BF07BC">
            <w:pPr>
              <w:pStyle w:val="TAL"/>
              <w:rPr>
                <w:rFonts w:eastAsia="宋体"/>
                <w:bCs/>
                <w:iCs/>
                <w:lang w:eastAsia="zh-CN"/>
              </w:rPr>
            </w:pPr>
          </w:p>
          <w:p w14:paraId="65C6AAA9" w14:textId="77777777" w:rsidR="00BF07BC" w:rsidRPr="009E32B3" w:rsidRDefault="00BF07BC" w:rsidP="00BF07BC">
            <w:pPr>
              <w:pStyle w:val="TAL"/>
              <w:rPr>
                <w:rFonts w:cs="Arial"/>
                <w:szCs w:val="18"/>
              </w:rPr>
            </w:pPr>
            <w:r w:rsidRPr="009E32B3">
              <w:rPr>
                <w:rFonts w:eastAsia="宋体"/>
                <w:bCs/>
                <w:iCs/>
                <w:lang w:eastAsia="zh-CN"/>
              </w:rPr>
              <w:t>The value</w:t>
            </w:r>
            <w:r w:rsidRPr="009E32B3">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BF07BC" w:rsidRPr="009E32B3" w:rsidRDefault="00BF07BC" w:rsidP="00BF07BC">
            <w:pPr>
              <w:pStyle w:val="TAL"/>
              <w:jc w:val="center"/>
            </w:pPr>
            <w:r w:rsidRPr="009E32B3">
              <w:t>FS</w:t>
            </w:r>
          </w:p>
        </w:tc>
        <w:tc>
          <w:tcPr>
            <w:tcW w:w="567" w:type="dxa"/>
          </w:tcPr>
          <w:p w14:paraId="114CF25D" w14:textId="77777777" w:rsidR="00BF07BC" w:rsidRPr="009E32B3" w:rsidRDefault="00BF07BC" w:rsidP="00BF07BC">
            <w:pPr>
              <w:pStyle w:val="TAL"/>
              <w:jc w:val="center"/>
            </w:pPr>
            <w:r w:rsidRPr="009E32B3">
              <w:t>No</w:t>
            </w:r>
          </w:p>
        </w:tc>
        <w:tc>
          <w:tcPr>
            <w:tcW w:w="709" w:type="dxa"/>
          </w:tcPr>
          <w:p w14:paraId="4FFA8E4F" w14:textId="77777777" w:rsidR="00BF07BC" w:rsidRPr="009E32B3" w:rsidRDefault="00BF07BC" w:rsidP="00BF07BC">
            <w:pPr>
              <w:pStyle w:val="TAL"/>
              <w:jc w:val="center"/>
              <w:rPr>
                <w:bCs/>
                <w:iCs/>
              </w:rPr>
            </w:pPr>
            <w:r w:rsidRPr="009E32B3">
              <w:rPr>
                <w:bCs/>
                <w:iCs/>
              </w:rPr>
              <w:t>N/A</w:t>
            </w:r>
          </w:p>
        </w:tc>
        <w:tc>
          <w:tcPr>
            <w:tcW w:w="728" w:type="dxa"/>
          </w:tcPr>
          <w:p w14:paraId="5A325333" w14:textId="77777777" w:rsidR="00BF07BC" w:rsidRPr="009E32B3" w:rsidRDefault="00BF07BC" w:rsidP="00BF07BC">
            <w:pPr>
              <w:pStyle w:val="TAL"/>
              <w:jc w:val="center"/>
              <w:rPr>
                <w:bCs/>
                <w:iCs/>
              </w:rPr>
            </w:pPr>
            <w:r w:rsidRPr="009E32B3">
              <w:rPr>
                <w:bCs/>
                <w:iCs/>
              </w:rPr>
              <w:t>N/A</w:t>
            </w:r>
          </w:p>
        </w:tc>
      </w:tr>
      <w:tr w:rsidR="00BF07BC" w:rsidRPr="009E32B3" w14:paraId="7A6EEAF5" w14:textId="77777777" w:rsidTr="004C06EC">
        <w:trPr>
          <w:cantSplit/>
          <w:tblHeader/>
        </w:trPr>
        <w:tc>
          <w:tcPr>
            <w:tcW w:w="6917" w:type="dxa"/>
          </w:tcPr>
          <w:p w14:paraId="229C6926" w14:textId="77777777" w:rsidR="00BF07BC" w:rsidRPr="009E32B3" w:rsidRDefault="00BF07BC" w:rsidP="00BF07BC">
            <w:pPr>
              <w:pStyle w:val="TAL"/>
              <w:rPr>
                <w:b/>
                <w:i/>
              </w:rPr>
            </w:pPr>
            <w:r w:rsidRPr="009E32B3">
              <w:rPr>
                <w:b/>
                <w:i/>
              </w:rPr>
              <w:t>posSRS-BWA-AffectedBandList-r18</w:t>
            </w:r>
          </w:p>
          <w:p w14:paraId="657AA148" w14:textId="77777777" w:rsidR="00BF07BC" w:rsidRPr="009E32B3" w:rsidRDefault="00BF07BC" w:rsidP="00BF07BC">
            <w:pPr>
              <w:pStyle w:val="TAL"/>
            </w:pPr>
            <w:r w:rsidRPr="009E32B3">
              <w:t>Indicates which other bands in the band combination are affected due to the need of a guard period.</w:t>
            </w:r>
          </w:p>
          <w:p w14:paraId="2C8A3620" w14:textId="77777777" w:rsidR="00BF07BC" w:rsidRPr="009E32B3" w:rsidRDefault="00BF07BC" w:rsidP="00BF07BC">
            <w:pPr>
              <w:pStyle w:val="TAL"/>
            </w:pPr>
          </w:p>
          <w:p w14:paraId="4D4B43D7" w14:textId="77777777" w:rsidR="00BF07BC" w:rsidRPr="009E32B3" w:rsidRDefault="00BF07BC" w:rsidP="00BF07BC">
            <w:pPr>
              <w:pStyle w:val="TAL"/>
              <w:rPr>
                <w:rFonts w:cs="Arial"/>
                <w:b/>
                <w:bCs/>
                <w:i/>
                <w:iCs/>
                <w:szCs w:val="18"/>
              </w:rPr>
            </w:pPr>
            <w:r w:rsidRPr="009E32B3">
              <w:t xml:space="preserve">UE indicating support of this shall indicate support one of </w:t>
            </w:r>
            <w:r w:rsidRPr="009E32B3">
              <w:rPr>
                <w:rFonts w:cs="Arial"/>
                <w:i/>
                <w:szCs w:val="18"/>
              </w:rPr>
              <w:t>posSRS-BWA-IndependentCA-RRC-Connected-r18</w:t>
            </w:r>
            <w:r w:rsidRPr="009E32B3">
              <w:rPr>
                <w:rFonts w:cs="Arial"/>
                <w:iCs/>
                <w:szCs w:val="18"/>
              </w:rPr>
              <w:t xml:space="preserve"> and </w:t>
            </w:r>
            <w:r w:rsidRPr="009E32B3">
              <w:rPr>
                <w:rFonts w:cs="Arial"/>
                <w:i/>
                <w:iCs/>
                <w:szCs w:val="18"/>
              </w:rPr>
              <w:t>posSRS-BWA-RRC-Inactive-r18</w:t>
            </w:r>
            <w:r w:rsidRPr="009E32B3">
              <w:rPr>
                <w:rFonts w:cs="Arial"/>
                <w:szCs w:val="18"/>
              </w:rPr>
              <w:t>.</w:t>
            </w:r>
          </w:p>
          <w:p w14:paraId="5B765D41" w14:textId="77777777" w:rsidR="00BF07BC" w:rsidRPr="009E32B3" w:rsidRDefault="00BF07BC" w:rsidP="00BF07BC">
            <w:pPr>
              <w:pStyle w:val="TAL"/>
              <w:rPr>
                <w:iCs/>
              </w:rPr>
            </w:pPr>
          </w:p>
          <w:p w14:paraId="21AA0244" w14:textId="77777777" w:rsidR="00BF07BC" w:rsidRPr="009E32B3" w:rsidRDefault="00BF07BC" w:rsidP="00BF07BC">
            <w:pPr>
              <w:pStyle w:val="TAN"/>
              <w:rPr>
                <w:lang w:eastAsia="en-GB"/>
              </w:rPr>
            </w:pPr>
            <w:r w:rsidRPr="009E32B3">
              <w:rPr>
                <w:lang w:eastAsia="en-GB"/>
              </w:rPr>
              <w:t>NOTE 1:</w:t>
            </w:r>
            <w:r w:rsidRPr="009E32B3">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25F30A4" w14:textId="1225ACA5" w:rsidR="00BF07BC" w:rsidRPr="009E32B3" w:rsidRDefault="00BF07BC" w:rsidP="00BF07BC">
            <w:pPr>
              <w:pStyle w:val="TAN"/>
              <w:rPr>
                <w:b/>
                <w:i/>
              </w:rPr>
            </w:pPr>
            <w:r w:rsidRPr="009E32B3">
              <w:rPr>
                <w:lang w:eastAsia="en-GB"/>
              </w:rPr>
              <w:t>NOTE 2:</w:t>
            </w:r>
            <w:r w:rsidRPr="009E32B3">
              <w:rPr>
                <w:lang w:eastAsia="en-GB"/>
              </w:rPr>
              <w:tab/>
              <w:t>UE may indicate no other bands in the band combination are affected by the SRS switch, in which case, only the band with the aggregated SRS transmissions is affected.</w:t>
            </w:r>
          </w:p>
        </w:tc>
        <w:tc>
          <w:tcPr>
            <w:tcW w:w="709" w:type="dxa"/>
          </w:tcPr>
          <w:p w14:paraId="58D9D852" w14:textId="64ED15F0" w:rsidR="00BF07BC" w:rsidRPr="009E32B3" w:rsidRDefault="00BF07BC" w:rsidP="00BF07BC">
            <w:pPr>
              <w:pStyle w:val="TAL"/>
              <w:jc w:val="center"/>
            </w:pPr>
            <w:r w:rsidRPr="009E32B3">
              <w:t>FS</w:t>
            </w:r>
          </w:p>
        </w:tc>
        <w:tc>
          <w:tcPr>
            <w:tcW w:w="567" w:type="dxa"/>
          </w:tcPr>
          <w:p w14:paraId="384CAC56" w14:textId="766F78B1" w:rsidR="00BF07BC" w:rsidRPr="009E32B3" w:rsidRDefault="00BF07BC" w:rsidP="00BF07BC">
            <w:pPr>
              <w:pStyle w:val="TAL"/>
              <w:jc w:val="center"/>
            </w:pPr>
            <w:r w:rsidRPr="009E32B3">
              <w:t>No</w:t>
            </w:r>
          </w:p>
        </w:tc>
        <w:tc>
          <w:tcPr>
            <w:tcW w:w="709" w:type="dxa"/>
          </w:tcPr>
          <w:p w14:paraId="707C4451" w14:textId="2D761CB5" w:rsidR="00BF07BC" w:rsidRPr="009E32B3" w:rsidRDefault="00BF07BC" w:rsidP="00BF07BC">
            <w:pPr>
              <w:pStyle w:val="TAL"/>
              <w:jc w:val="center"/>
              <w:rPr>
                <w:bCs/>
                <w:iCs/>
              </w:rPr>
            </w:pPr>
            <w:r w:rsidRPr="009E32B3">
              <w:rPr>
                <w:bCs/>
                <w:iCs/>
              </w:rPr>
              <w:t>N/A</w:t>
            </w:r>
          </w:p>
        </w:tc>
        <w:tc>
          <w:tcPr>
            <w:tcW w:w="728" w:type="dxa"/>
          </w:tcPr>
          <w:p w14:paraId="6A55D8E6" w14:textId="27380FB7" w:rsidR="00BF07BC" w:rsidRPr="009E32B3" w:rsidRDefault="00BF07BC" w:rsidP="00BF07BC">
            <w:pPr>
              <w:pStyle w:val="TAL"/>
              <w:jc w:val="center"/>
              <w:rPr>
                <w:bCs/>
                <w:iCs/>
              </w:rPr>
            </w:pPr>
            <w:r w:rsidRPr="009E32B3">
              <w:rPr>
                <w:bCs/>
                <w:iCs/>
              </w:rPr>
              <w:t>N/A</w:t>
            </w:r>
          </w:p>
        </w:tc>
      </w:tr>
      <w:tr w:rsidR="00BF07BC" w:rsidRPr="009E32B3" w14:paraId="63BBDD9B" w14:textId="77777777" w:rsidTr="004C06EC">
        <w:trPr>
          <w:cantSplit/>
          <w:tblHeader/>
        </w:trPr>
        <w:tc>
          <w:tcPr>
            <w:tcW w:w="6917" w:type="dxa"/>
          </w:tcPr>
          <w:p w14:paraId="2CBFAFA8" w14:textId="77777777" w:rsidR="00BF07BC" w:rsidRPr="009E32B3" w:rsidRDefault="00BF07BC" w:rsidP="00BF07BC">
            <w:pPr>
              <w:pStyle w:val="TAL"/>
              <w:rPr>
                <w:rFonts w:cs="Arial"/>
                <w:b/>
                <w:i/>
                <w:szCs w:val="18"/>
              </w:rPr>
            </w:pPr>
            <w:r w:rsidRPr="009E32B3">
              <w:rPr>
                <w:rFonts w:cs="Arial"/>
                <w:b/>
                <w:i/>
                <w:szCs w:val="18"/>
              </w:rPr>
              <w:lastRenderedPageBreak/>
              <w:t>posSRS-BWA-IndependentCA-RRC-Connected-r18</w:t>
            </w:r>
          </w:p>
          <w:p w14:paraId="50C28125" w14:textId="770EB2CE" w:rsidR="00BF07BC" w:rsidRPr="009E32B3" w:rsidRDefault="00BF07BC" w:rsidP="00BF07BC">
            <w:pPr>
              <w:pStyle w:val="TAL"/>
            </w:pPr>
            <w:r w:rsidRPr="009E32B3">
              <w:t xml:space="preserve">Indicates whether the UE supports positioning SRS bandwidth aggregation independent from UL communication CA in RRC_CONNECTED </w:t>
            </w:r>
            <w:r w:rsidRPr="009E32B3">
              <w:rPr>
                <w:rFonts w:cs="Arial"/>
                <w:bCs/>
                <w:iCs/>
                <w:noProof/>
                <w:szCs w:val="18"/>
              </w:rPr>
              <w:t xml:space="preserve">and </w:t>
            </w:r>
            <w:r w:rsidRPr="009E32B3">
              <w:rPr>
                <w:rFonts w:cs="Arial"/>
                <w:szCs w:val="18"/>
              </w:rPr>
              <w:t>the support of the same SRS power reduction across aggregated carriers.</w:t>
            </w:r>
            <w:r w:rsidRPr="009E32B3">
              <w:t xml:space="preserve"> The</w:t>
            </w:r>
            <w:r w:rsidRPr="009E32B3">
              <w:rPr>
                <w:rFonts w:cs="Arial"/>
                <w:bCs/>
                <w:iCs/>
                <w:szCs w:val="18"/>
              </w:rPr>
              <w:t xml:space="preserve"> capability signalling </w:t>
            </w:r>
            <w:r w:rsidRPr="009E32B3">
              <w:t>comprises the following parameters:</w:t>
            </w:r>
          </w:p>
          <w:p w14:paraId="50E13C5C"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numOfCarriersIntraBandContiguous-r18</w:t>
            </w:r>
            <w:r w:rsidRPr="009E32B3">
              <w:rPr>
                <w:rFonts w:ascii="Arial" w:hAnsi="Arial" w:cs="Arial"/>
                <w:sz w:val="18"/>
                <w:szCs w:val="18"/>
              </w:rPr>
              <w:t xml:space="preserve"> indicates the number of supported aggregated carriers in intra band contiguous carriers, which is supported and reported by UE.</w:t>
            </w:r>
          </w:p>
          <w:p w14:paraId="6BD5800B"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maximumAggregatedBW-TwoCarriersFR1-r18</w:t>
            </w:r>
            <w:r w:rsidRPr="009E32B3">
              <w:rPr>
                <w:rFonts w:ascii="Arial" w:hAnsi="Arial" w:cs="Arial"/>
                <w:sz w:val="18"/>
                <w:szCs w:val="18"/>
              </w:rPr>
              <w:t xml:space="preserve"> indicates the maximum aggregated SRS bandwidth in MHz for two aggregated carriers for FR1, which is supported and reported by UE.</w:t>
            </w:r>
          </w:p>
          <w:p w14:paraId="789E120A"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maximumAggregatedBW-TwoCarriersFR2-r18</w:t>
            </w:r>
            <w:r w:rsidRPr="009E32B3">
              <w:rPr>
                <w:rFonts w:ascii="Arial" w:hAnsi="Arial" w:cs="Arial"/>
                <w:sz w:val="18"/>
                <w:szCs w:val="18"/>
              </w:rPr>
              <w:t xml:space="preserve"> indicates the maximum aggregated SRS bandwidth in MHz for two aggregated carriers for FR2, which is supported and reported by UE.</w:t>
            </w:r>
          </w:p>
          <w:p w14:paraId="63270723"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maximumAggregatedBW-ThreeCarriersFR1-r18</w:t>
            </w:r>
            <w:r w:rsidRPr="009E32B3">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maximumAggregatedBW-ThreeCarriersFR2-r18</w:t>
            </w:r>
            <w:r w:rsidRPr="009E32B3">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maximumAggregatedResourceSet-r18</w:t>
            </w:r>
            <w:r w:rsidRPr="009E32B3">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maximumAggregatedResourcePeriodic-r18 </w:t>
            </w:r>
            <w:r w:rsidRPr="009E32B3">
              <w:rPr>
                <w:rFonts w:ascii="Arial" w:hAnsi="Arial" w:cs="Arial"/>
                <w:sz w:val="18"/>
                <w:szCs w:val="18"/>
              </w:rPr>
              <w:t>indicates the maximum number of aggregated periodic SRS resources for bandwidth aggregation, which is supported and reported by UE.</w:t>
            </w:r>
          </w:p>
          <w:p w14:paraId="129C3712"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maximumAggregatedResourceAperiodic-r18</w:t>
            </w:r>
            <w:r w:rsidRPr="009E32B3">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maximumAggregatedResourceSemi-r18</w:t>
            </w:r>
            <w:r w:rsidRPr="009E32B3">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maximumAggregatedResourcePeriodicPerSlot-r18</w:t>
            </w:r>
            <w:r w:rsidRPr="009E32B3">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maximumAggregatedResourceAperiodicPerSlot-r18</w:t>
            </w:r>
            <w:r w:rsidRPr="009E32B3">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maximumAggregatedResourceSemiPerSlot-r18</w:t>
            </w:r>
            <w:r w:rsidRPr="009E32B3">
              <w:rPr>
                <w:rFonts w:ascii="Arial" w:hAnsi="Arial" w:cs="Arial"/>
                <w:sz w:val="18"/>
                <w:szCs w:val="18"/>
              </w:rPr>
              <w:t xml:space="preserve"> indicates the maximum number of aggregated semi-persistent SRS resources for bandwidth aggregation per slot, which is supported and reported by UE.</w:t>
            </w:r>
          </w:p>
          <w:p w14:paraId="55DDD0C6"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guardPeriod-r18</w:t>
            </w:r>
            <w:r w:rsidRPr="009E32B3">
              <w:rPr>
                <w:rFonts w:ascii="Arial" w:hAnsi="Arial" w:cs="Arial"/>
                <w:sz w:val="18"/>
                <w:szCs w:val="18"/>
              </w:rPr>
              <w:t xml:space="preserve"> indicates the guard period in microseconds before and after aggregated SRS transmission.</w:t>
            </w:r>
          </w:p>
          <w:p w14:paraId="399F23C8" w14:textId="3E43EA76"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powerClassForTwoAggregatedCarriers-r18</w:t>
            </w:r>
            <w:r w:rsidRPr="009E32B3">
              <w:rPr>
                <w:rFonts w:ascii="Arial" w:hAnsi="Arial" w:cs="Arial"/>
                <w:sz w:val="18"/>
                <w:szCs w:val="18"/>
              </w:rPr>
              <w:t xml:space="preserve"> indicates the power class of supported two aggregated carriers in intra band contiguous carriers.</w:t>
            </w:r>
          </w:p>
          <w:p w14:paraId="1DCF17CA" w14:textId="6A7C2246"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powerClassForThreeAggregatedCarriers-r18</w:t>
            </w:r>
            <w:r w:rsidRPr="009E32B3">
              <w:rPr>
                <w:rFonts w:ascii="Arial" w:hAnsi="Arial" w:cs="Arial"/>
                <w:sz w:val="18"/>
                <w:szCs w:val="18"/>
              </w:rPr>
              <w:t xml:space="preserve"> indicates the power class of supported three aggregated carriers in intra band contiguous carriers.</w:t>
            </w:r>
          </w:p>
          <w:p w14:paraId="2CD05655" w14:textId="77777777" w:rsidR="00BF07BC" w:rsidRPr="009E32B3" w:rsidRDefault="00BF07BC" w:rsidP="00BF07BC">
            <w:pPr>
              <w:pStyle w:val="B1"/>
              <w:spacing w:after="0"/>
              <w:rPr>
                <w:rFonts w:ascii="Arial" w:hAnsi="Arial" w:cs="Arial"/>
                <w:sz w:val="18"/>
                <w:szCs w:val="18"/>
              </w:rPr>
            </w:pPr>
          </w:p>
          <w:p w14:paraId="4F8CCC53" w14:textId="69773172" w:rsidR="00BF07BC" w:rsidRPr="009E32B3" w:rsidRDefault="00BF07BC" w:rsidP="00BF07BC">
            <w:pPr>
              <w:pStyle w:val="TAL"/>
              <w:rPr>
                <w:rFonts w:cs="Arial"/>
                <w:b/>
                <w:bCs/>
                <w:i/>
                <w:iCs/>
                <w:szCs w:val="18"/>
              </w:rPr>
            </w:pPr>
            <w:r w:rsidRPr="009E32B3">
              <w:t xml:space="preserve">UE indicating support of this feature shall indicate the support of </w:t>
            </w:r>
            <w:r w:rsidRPr="009E32B3">
              <w:rPr>
                <w:i/>
                <w:iCs/>
              </w:rPr>
              <w:t>SRS-AllPosResources-r16</w:t>
            </w:r>
            <w:r w:rsidRPr="009E32B3">
              <w:rPr>
                <w:rFonts w:cs="Arial"/>
                <w:szCs w:val="18"/>
              </w:rPr>
              <w:t>.</w:t>
            </w:r>
          </w:p>
          <w:p w14:paraId="678776FF" w14:textId="77777777" w:rsidR="00BF07BC" w:rsidRPr="009E32B3" w:rsidRDefault="00BF07BC" w:rsidP="00BF07BC">
            <w:pPr>
              <w:pStyle w:val="B1"/>
              <w:spacing w:after="0"/>
              <w:ind w:left="0" w:firstLine="0"/>
              <w:rPr>
                <w:rFonts w:ascii="Arial" w:hAnsi="Arial" w:cs="Arial"/>
                <w:sz w:val="18"/>
                <w:szCs w:val="18"/>
                <w:lang w:eastAsia="zh-CN"/>
              </w:rPr>
            </w:pPr>
          </w:p>
          <w:p w14:paraId="52ED1596" w14:textId="355EA3B0" w:rsidR="00BF07BC" w:rsidRPr="009E32B3" w:rsidRDefault="00BF07BC" w:rsidP="00BF07BC">
            <w:pPr>
              <w:pStyle w:val="TAN"/>
              <w:rPr>
                <w:lang w:eastAsia="en-GB"/>
              </w:rPr>
            </w:pPr>
            <w:r w:rsidRPr="009E32B3">
              <w:rPr>
                <w:lang w:eastAsia="en-GB"/>
              </w:rPr>
              <w:t>NOTE 1:</w:t>
            </w:r>
            <w:r w:rsidRPr="009E32B3">
              <w:rPr>
                <w:lang w:eastAsia="en-GB"/>
              </w:rPr>
              <w:tab/>
              <w:t>The UE supports the simultaneous transmission in a coherent manner of 2 or 3 SRS resources in 2 or 3 intra-band contiguous CCs.</w:t>
            </w:r>
          </w:p>
          <w:p w14:paraId="6C620C7B" w14:textId="43A4F51E" w:rsidR="00BF07BC" w:rsidRPr="009E32B3" w:rsidRDefault="00BF07BC" w:rsidP="00BF07BC">
            <w:pPr>
              <w:pStyle w:val="TAN"/>
              <w:rPr>
                <w:lang w:eastAsia="en-GB"/>
              </w:rPr>
            </w:pPr>
            <w:r w:rsidRPr="009E32B3">
              <w:rPr>
                <w:lang w:eastAsia="en-GB"/>
              </w:rPr>
              <w:t>NOTE 2:</w:t>
            </w:r>
            <w:r w:rsidRPr="009E32B3">
              <w:rPr>
                <w:lang w:eastAsia="en-GB"/>
              </w:rPr>
              <w:tab/>
              <w:t>Each two or three linked SRS resources are counted as 1 resource</w:t>
            </w:r>
          </w:p>
          <w:p w14:paraId="0885C798" w14:textId="3EE69799" w:rsidR="00BF07BC" w:rsidRPr="009E32B3" w:rsidRDefault="00BF07BC" w:rsidP="00BF07BC">
            <w:pPr>
              <w:pStyle w:val="TAN"/>
              <w:rPr>
                <w:lang w:eastAsia="en-GB"/>
              </w:rPr>
            </w:pPr>
            <w:r w:rsidRPr="009E32B3">
              <w:rPr>
                <w:lang w:eastAsia="en-GB"/>
              </w:rPr>
              <w:t>NOTE 3:</w:t>
            </w:r>
            <w:r w:rsidRPr="009E32B3">
              <w:rPr>
                <w:lang w:eastAsia="en-GB"/>
              </w:rPr>
              <w:tab/>
              <w:t>Void.</w:t>
            </w:r>
          </w:p>
          <w:p w14:paraId="0F46BDE8" w14:textId="7F56BFCF" w:rsidR="00BF07BC" w:rsidRPr="009E32B3" w:rsidRDefault="00BF07BC" w:rsidP="00BF07BC">
            <w:pPr>
              <w:pStyle w:val="TAN"/>
              <w:rPr>
                <w:lang w:eastAsia="en-GB"/>
              </w:rPr>
            </w:pPr>
            <w:r w:rsidRPr="009E32B3">
              <w:rPr>
                <w:lang w:eastAsia="en-GB"/>
              </w:rPr>
              <w:lastRenderedPageBreak/>
              <w:t>NOTE 4:</w:t>
            </w:r>
            <w:r w:rsidRPr="009E32B3">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F937D9F" w14:textId="77777777" w:rsidR="00BF07BC" w:rsidRPr="009E32B3" w:rsidRDefault="00BF07BC" w:rsidP="00BF07BC">
            <w:pPr>
              <w:pStyle w:val="TAN"/>
              <w:rPr>
                <w:snapToGrid w:val="0"/>
              </w:rPr>
            </w:pPr>
            <w:r w:rsidRPr="009E32B3">
              <w:t>NOTE 5:</w:t>
            </w:r>
            <w:r w:rsidRPr="009E32B3">
              <w:tab/>
              <w:t>For a given band, independent of the band combination, the UE must signal the same guard period</w:t>
            </w:r>
            <w:r w:rsidRPr="009E32B3">
              <w:rPr>
                <w:snapToGrid w:val="0"/>
              </w:rPr>
              <w:t>.</w:t>
            </w:r>
          </w:p>
          <w:p w14:paraId="1D4C1745" w14:textId="4A63FEAF" w:rsidR="00BF07BC" w:rsidRPr="009E32B3" w:rsidRDefault="00BF07BC" w:rsidP="00BF07BC">
            <w:pPr>
              <w:pStyle w:val="TAN"/>
              <w:rPr>
                <w:b/>
                <w:i/>
              </w:rPr>
            </w:pPr>
            <w:r w:rsidRPr="009E32B3">
              <w:t>NOTE 6:</w:t>
            </w:r>
            <w:r w:rsidRPr="009E32B3">
              <w:tab/>
              <w:t>The power class is only applicable for FR1 bands.</w:t>
            </w:r>
          </w:p>
        </w:tc>
        <w:tc>
          <w:tcPr>
            <w:tcW w:w="709" w:type="dxa"/>
          </w:tcPr>
          <w:p w14:paraId="0B2572EC" w14:textId="418D2B01" w:rsidR="00BF07BC" w:rsidRPr="009E32B3" w:rsidRDefault="00BF07BC" w:rsidP="00BF07BC">
            <w:pPr>
              <w:pStyle w:val="TAL"/>
              <w:jc w:val="center"/>
            </w:pPr>
            <w:r w:rsidRPr="009E32B3">
              <w:rPr>
                <w:lang w:eastAsia="zh-CN"/>
              </w:rPr>
              <w:lastRenderedPageBreak/>
              <w:t>FS</w:t>
            </w:r>
          </w:p>
        </w:tc>
        <w:tc>
          <w:tcPr>
            <w:tcW w:w="567" w:type="dxa"/>
          </w:tcPr>
          <w:p w14:paraId="36B67016" w14:textId="5FB792FD" w:rsidR="00BF07BC" w:rsidRPr="009E32B3" w:rsidRDefault="00BF07BC" w:rsidP="00BF07BC">
            <w:pPr>
              <w:pStyle w:val="TAL"/>
              <w:jc w:val="center"/>
            </w:pPr>
            <w:r w:rsidRPr="009E32B3">
              <w:rPr>
                <w:lang w:eastAsia="zh-CN"/>
              </w:rPr>
              <w:t>No</w:t>
            </w:r>
          </w:p>
        </w:tc>
        <w:tc>
          <w:tcPr>
            <w:tcW w:w="709" w:type="dxa"/>
          </w:tcPr>
          <w:p w14:paraId="0FF6BB7F" w14:textId="208ED4A5" w:rsidR="00BF07BC" w:rsidRPr="009E32B3" w:rsidRDefault="00BF07BC" w:rsidP="00BF07BC">
            <w:pPr>
              <w:pStyle w:val="TAL"/>
              <w:jc w:val="center"/>
              <w:rPr>
                <w:bCs/>
                <w:iCs/>
              </w:rPr>
            </w:pPr>
            <w:r w:rsidRPr="009E32B3">
              <w:rPr>
                <w:bCs/>
                <w:iCs/>
              </w:rPr>
              <w:t>N/A</w:t>
            </w:r>
          </w:p>
        </w:tc>
        <w:tc>
          <w:tcPr>
            <w:tcW w:w="728" w:type="dxa"/>
          </w:tcPr>
          <w:p w14:paraId="0783BB7A" w14:textId="22808487" w:rsidR="00BF07BC" w:rsidRPr="009E32B3" w:rsidRDefault="00BF07BC" w:rsidP="00BF07BC">
            <w:pPr>
              <w:pStyle w:val="TAL"/>
              <w:jc w:val="center"/>
              <w:rPr>
                <w:bCs/>
                <w:iCs/>
              </w:rPr>
            </w:pPr>
            <w:r w:rsidRPr="009E32B3">
              <w:rPr>
                <w:bCs/>
                <w:iCs/>
              </w:rPr>
              <w:t>N/A</w:t>
            </w:r>
          </w:p>
        </w:tc>
      </w:tr>
      <w:tr w:rsidR="00BF07BC" w:rsidRPr="009E32B3" w14:paraId="57283646" w14:textId="77777777" w:rsidTr="004C06EC">
        <w:trPr>
          <w:cantSplit/>
          <w:tblHeader/>
        </w:trPr>
        <w:tc>
          <w:tcPr>
            <w:tcW w:w="6917" w:type="dxa"/>
          </w:tcPr>
          <w:p w14:paraId="0E14446C" w14:textId="77777777" w:rsidR="00BF07BC" w:rsidRPr="009E32B3" w:rsidRDefault="00BF07BC" w:rsidP="00BF07BC">
            <w:pPr>
              <w:pStyle w:val="TAL"/>
              <w:rPr>
                <w:rFonts w:cs="Arial"/>
                <w:b/>
                <w:bCs/>
                <w:i/>
                <w:iCs/>
                <w:szCs w:val="18"/>
              </w:rPr>
            </w:pPr>
            <w:r w:rsidRPr="009E32B3">
              <w:rPr>
                <w:rFonts w:cs="Arial"/>
                <w:b/>
                <w:bCs/>
                <w:i/>
                <w:iCs/>
                <w:szCs w:val="18"/>
              </w:rPr>
              <w:lastRenderedPageBreak/>
              <w:t>posSRS-BWA-RRC-Connected-r18</w:t>
            </w:r>
          </w:p>
          <w:p w14:paraId="3A91A399" w14:textId="7F586EB5" w:rsidR="00BF07BC" w:rsidRPr="009E32B3" w:rsidRDefault="00BF07BC" w:rsidP="00BF07BC">
            <w:pPr>
              <w:pStyle w:val="TAL"/>
            </w:pPr>
            <w:r w:rsidRPr="009E32B3">
              <w:t xml:space="preserve">Indicates whether the UE supports positioning SRS bandwidth aggregation in RRC_CONNECTED and </w:t>
            </w:r>
            <w:r w:rsidRPr="009E32B3">
              <w:rPr>
                <w:rFonts w:cs="Arial"/>
                <w:szCs w:val="18"/>
              </w:rPr>
              <w:t>the support of the same SRS power reduction across aggregated carriers.</w:t>
            </w:r>
            <w:r w:rsidRPr="009E32B3">
              <w:t xml:space="preserve"> The</w:t>
            </w:r>
            <w:r w:rsidRPr="009E32B3">
              <w:rPr>
                <w:rFonts w:cs="Arial"/>
                <w:bCs/>
                <w:iCs/>
                <w:szCs w:val="18"/>
              </w:rPr>
              <w:t xml:space="preserve"> capability signalling</w:t>
            </w:r>
            <w:r w:rsidRPr="009E32B3">
              <w:t xml:space="preserve"> comprises the following parameters:</w:t>
            </w:r>
          </w:p>
          <w:p w14:paraId="003DFF8D"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numOfCarriersIntraBandContiguous-r18</w:t>
            </w:r>
            <w:r w:rsidRPr="009E32B3">
              <w:rPr>
                <w:rFonts w:ascii="Arial" w:hAnsi="Arial" w:cs="Arial"/>
                <w:sz w:val="18"/>
                <w:szCs w:val="18"/>
              </w:rPr>
              <w:t xml:space="preserve"> indicates the number of supported aggregated carriers in intra band contiguous carriers, which is supported and reported by UE.</w:t>
            </w:r>
          </w:p>
          <w:p w14:paraId="658164F7"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maximumAggregatedBW-TwoCarriers-FR1-r18</w:t>
            </w:r>
            <w:r w:rsidRPr="009E32B3">
              <w:rPr>
                <w:rFonts w:ascii="Arial" w:hAnsi="Arial" w:cs="Arial"/>
                <w:sz w:val="18"/>
                <w:szCs w:val="18"/>
              </w:rPr>
              <w:t xml:space="preserve"> indicates the maximum aggregated SRS bandwidth in MHz for two aggregated carriers for FR1, which is supported and reported by UE.</w:t>
            </w:r>
          </w:p>
          <w:p w14:paraId="300B4009"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maximumAggregatedBW-TwoCarriers-FR2-r18</w:t>
            </w:r>
            <w:r w:rsidRPr="009E32B3">
              <w:rPr>
                <w:rFonts w:ascii="Arial" w:hAnsi="Arial" w:cs="Arial"/>
                <w:sz w:val="18"/>
                <w:szCs w:val="18"/>
              </w:rPr>
              <w:t xml:space="preserve"> indicates the maximum aggregated SRS bandwidth in MHz for two aggregated carriers for FR2, which is supported and reported by UE.</w:t>
            </w:r>
          </w:p>
          <w:p w14:paraId="3AA45523"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maximumAggregatedBW-ThreeCarriers-FR1-r18</w:t>
            </w:r>
            <w:r w:rsidRPr="009E32B3">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maximumAggregatedBW-ThreeCarriers-FR2-r18 </w:t>
            </w:r>
            <w:r w:rsidRPr="009E32B3">
              <w:rPr>
                <w:rFonts w:ascii="Arial" w:hAnsi="Arial" w:cs="Arial"/>
                <w:sz w:val="18"/>
                <w:szCs w:val="18"/>
              </w:rPr>
              <w:t>indicates the maximum aggregated SRS bandwidth in MHz for three aggregated carriers for FR2, which is supported and reported by UE.</w:t>
            </w:r>
          </w:p>
          <w:p w14:paraId="69CD2597"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maximumAggregatedResourceSet-r18</w:t>
            </w:r>
            <w:r w:rsidRPr="009E32B3">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maximumAggregatedResourcePeriodic-r18</w:t>
            </w:r>
            <w:r w:rsidRPr="009E32B3">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maximumAggregatedResourceAperiodic-r18</w:t>
            </w:r>
            <w:r w:rsidRPr="009E32B3">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maximumAggregatedResourceSemi-r18</w:t>
            </w:r>
            <w:r w:rsidRPr="009E32B3">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maximumAggregatedResourcePeriodicPerSlot-r18</w:t>
            </w:r>
            <w:r w:rsidRPr="009E32B3">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maximumAggregatedResourceAperiodicPerSlot-r18 </w:t>
            </w:r>
            <w:r w:rsidRPr="009E32B3">
              <w:rPr>
                <w:rFonts w:ascii="Arial" w:hAnsi="Arial" w:cs="Arial"/>
                <w:sz w:val="18"/>
                <w:szCs w:val="18"/>
              </w:rPr>
              <w:t>indicates the maximum number of aggregated aperiodic SRS resources for bandwidth aggregation per slot, which is supported and reported by UE.</w:t>
            </w:r>
          </w:p>
          <w:p w14:paraId="6B780A1A"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maximumAggregatedResourceSemiPerSlot-r18</w:t>
            </w:r>
            <w:r w:rsidRPr="009E32B3">
              <w:rPr>
                <w:rFonts w:ascii="Arial" w:hAnsi="Arial" w:cs="Arial"/>
                <w:sz w:val="18"/>
                <w:szCs w:val="18"/>
              </w:rPr>
              <w:t xml:space="preserve"> indicates the maximum number of aggregated semi-persistent SRS resources for bandwidth aggregation per slot, which is supported and reported by UE.</w:t>
            </w:r>
          </w:p>
          <w:p w14:paraId="682545D8" w14:textId="77777777" w:rsidR="00BF07BC" w:rsidRPr="009E32B3" w:rsidRDefault="00BF07BC" w:rsidP="00BF07BC">
            <w:pPr>
              <w:pStyle w:val="TAL"/>
              <w:rPr>
                <w:rFonts w:eastAsia="宋体" w:cs="Arial"/>
                <w:szCs w:val="18"/>
                <w:lang w:eastAsia="zh-CN"/>
              </w:rPr>
            </w:pPr>
          </w:p>
          <w:p w14:paraId="78F55B96" w14:textId="21BBA28D" w:rsidR="00BF07BC" w:rsidRPr="009E32B3" w:rsidRDefault="00BF07BC" w:rsidP="00BF07BC">
            <w:pPr>
              <w:pStyle w:val="TAL"/>
              <w:rPr>
                <w:rFonts w:cs="Arial"/>
                <w:b/>
                <w:bCs/>
                <w:i/>
                <w:iCs/>
                <w:szCs w:val="18"/>
              </w:rPr>
            </w:pPr>
            <w:r w:rsidRPr="009E32B3">
              <w:t xml:space="preserve">UE indicating support of this feature shall indicate the support of </w:t>
            </w:r>
            <w:r w:rsidRPr="009E32B3">
              <w:rPr>
                <w:i/>
                <w:iCs/>
              </w:rPr>
              <w:t>SRS-AllPosResources-r16</w:t>
            </w:r>
            <w:r w:rsidRPr="009E32B3">
              <w:rPr>
                <w:rFonts w:cs="Arial"/>
                <w:szCs w:val="18"/>
              </w:rPr>
              <w:t xml:space="preserve"> and </w:t>
            </w:r>
            <w:proofErr w:type="spellStart"/>
            <w:r w:rsidRPr="009E32B3">
              <w:rPr>
                <w:i/>
              </w:rPr>
              <w:t>supportedBandCombinationList</w:t>
            </w:r>
            <w:proofErr w:type="spellEnd"/>
            <w:r w:rsidRPr="009E32B3">
              <w:rPr>
                <w:i/>
              </w:rPr>
              <w:t>.</w:t>
            </w:r>
          </w:p>
          <w:p w14:paraId="77C78DD0" w14:textId="77777777" w:rsidR="00BF07BC" w:rsidRPr="009E32B3" w:rsidRDefault="00BF07BC" w:rsidP="00BF07BC">
            <w:pPr>
              <w:pStyle w:val="TAL"/>
              <w:rPr>
                <w:rFonts w:eastAsia="宋体" w:cs="Arial"/>
                <w:szCs w:val="18"/>
                <w:lang w:eastAsia="zh-CN"/>
              </w:rPr>
            </w:pPr>
          </w:p>
          <w:p w14:paraId="3D985C60" w14:textId="37482C82" w:rsidR="00BF07BC" w:rsidRPr="009E32B3" w:rsidRDefault="00BF07BC" w:rsidP="00BF07BC">
            <w:pPr>
              <w:pStyle w:val="TAN"/>
              <w:rPr>
                <w:lang w:eastAsia="en-GB"/>
              </w:rPr>
            </w:pPr>
            <w:r w:rsidRPr="009E32B3">
              <w:rPr>
                <w:lang w:eastAsia="en-GB"/>
              </w:rPr>
              <w:t>NOTE 1:</w:t>
            </w:r>
            <w:r w:rsidRPr="009E32B3">
              <w:rPr>
                <w:lang w:eastAsia="en-GB"/>
              </w:rPr>
              <w:tab/>
              <w:t>The UE supports the simultaneous transmission in a coherent manner of 2 or 3 SRS resources in 2 or 3 intra-band contiguous CCs.</w:t>
            </w:r>
          </w:p>
          <w:p w14:paraId="191C9370" w14:textId="5F3DF559" w:rsidR="00BF07BC" w:rsidRPr="009E32B3" w:rsidRDefault="00BF07BC" w:rsidP="00BF07BC">
            <w:pPr>
              <w:pStyle w:val="TAN"/>
              <w:rPr>
                <w:lang w:eastAsia="en-GB"/>
              </w:rPr>
            </w:pPr>
            <w:r w:rsidRPr="009E32B3">
              <w:rPr>
                <w:lang w:eastAsia="en-GB"/>
              </w:rPr>
              <w:t>NOTE 2:</w:t>
            </w:r>
            <w:r w:rsidRPr="009E32B3">
              <w:rPr>
                <w:lang w:eastAsia="en-GB"/>
              </w:rPr>
              <w:tab/>
              <w:t>Each two or three linked SRS resources are counted as 1 resource</w:t>
            </w:r>
          </w:p>
          <w:p w14:paraId="7850EAE1" w14:textId="0AA1DCA0" w:rsidR="00BF07BC" w:rsidRPr="009E32B3" w:rsidRDefault="00BF07BC" w:rsidP="00BF07BC">
            <w:pPr>
              <w:pStyle w:val="TAN"/>
              <w:rPr>
                <w:lang w:eastAsia="en-GB"/>
              </w:rPr>
            </w:pPr>
            <w:r w:rsidRPr="009E32B3">
              <w:rPr>
                <w:lang w:eastAsia="en-GB"/>
              </w:rPr>
              <w:t>NOTE 3:</w:t>
            </w:r>
            <w:r w:rsidRPr="009E32B3">
              <w:rPr>
                <w:lang w:eastAsia="en-GB"/>
              </w:rPr>
              <w:tab/>
              <w:t xml:space="preserve">A UE that supports </w:t>
            </w:r>
            <w:r w:rsidRPr="009E32B3">
              <w:rPr>
                <w:i/>
                <w:iCs/>
              </w:rPr>
              <w:t>SRS-PosResourceAP-r16</w:t>
            </w:r>
            <w:r w:rsidRPr="009E32B3">
              <w:rPr>
                <w:lang w:eastAsia="en-GB"/>
              </w:rPr>
              <w:t xml:space="preserve"> must signal a non-zero value for </w:t>
            </w:r>
            <w:r w:rsidRPr="009E32B3">
              <w:rPr>
                <w:i/>
                <w:iCs/>
                <w:lang w:eastAsia="en-GB"/>
              </w:rPr>
              <w:t>maximumAggregatedResourceAperiodic-r18</w:t>
            </w:r>
            <w:r w:rsidRPr="009E32B3">
              <w:rPr>
                <w:lang w:eastAsia="en-GB"/>
              </w:rPr>
              <w:t xml:space="preserve"> and </w:t>
            </w:r>
            <w:r w:rsidRPr="009E32B3">
              <w:rPr>
                <w:i/>
                <w:iCs/>
                <w:lang w:eastAsia="en-GB"/>
              </w:rPr>
              <w:t>maximumAggregatedResourceAperiodicPerSlot-r18</w:t>
            </w:r>
            <w:r w:rsidRPr="009E32B3">
              <w:rPr>
                <w:lang w:eastAsia="en-GB"/>
              </w:rPr>
              <w:t>;</w:t>
            </w:r>
          </w:p>
          <w:p w14:paraId="4273A32B" w14:textId="4D43D09D" w:rsidR="00BF07BC" w:rsidRPr="009E32B3" w:rsidRDefault="00BF07BC" w:rsidP="00BF07BC">
            <w:pPr>
              <w:pStyle w:val="TAN"/>
              <w:rPr>
                <w:lang w:eastAsia="en-GB"/>
              </w:rPr>
            </w:pPr>
            <w:r w:rsidRPr="009E32B3">
              <w:rPr>
                <w:lang w:eastAsia="en-GB"/>
              </w:rPr>
              <w:t>NOTE 4:</w:t>
            </w:r>
            <w:r w:rsidRPr="009E32B3">
              <w:rPr>
                <w:lang w:eastAsia="en-GB"/>
              </w:rPr>
              <w:tab/>
              <w:t>Void.</w:t>
            </w:r>
          </w:p>
          <w:p w14:paraId="44A3E8BE" w14:textId="69C7D743" w:rsidR="00BF07BC" w:rsidRPr="009E32B3" w:rsidRDefault="00BF07BC" w:rsidP="00BF07BC">
            <w:pPr>
              <w:pStyle w:val="TAN"/>
              <w:rPr>
                <w:lang w:eastAsia="en-GB"/>
              </w:rPr>
            </w:pPr>
            <w:r w:rsidRPr="009E32B3">
              <w:rPr>
                <w:lang w:eastAsia="en-GB"/>
              </w:rPr>
              <w:t>NOTE 5:</w:t>
            </w:r>
            <w:r w:rsidRPr="009E32B3">
              <w:rPr>
                <w:lang w:eastAsia="en-GB"/>
              </w:rPr>
              <w:tab/>
              <w:t xml:space="preserve">For </w:t>
            </w:r>
            <w:r w:rsidRPr="009E32B3">
              <w:rPr>
                <w:i/>
                <w:iCs/>
                <w:lang w:eastAsia="en-GB"/>
              </w:rPr>
              <w:t>numOfCarriersIntraBandContiguous-r18</w:t>
            </w:r>
            <w:r w:rsidRPr="009E32B3">
              <w:rPr>
                <w:lang w:eastAsia="en-GB"/>
              </w:rPr>
              <w:t xml:space="preserve">, it shall be less than or equal to the maximum number of the component carrier associated with </w:t>
            </w:r>
            <w:r w:rsidRPr="009E32B3">
              <w:rPr>
                <w:i/>
                <w:iCs/>
                <w:lang w:eastAsia="en-GB"/>
              </w:rPr>
              <w:t>ca-</w:t>
            </w:r>
            <w:proofErr w:type="spellStart"/>
            <w:r w:rsidRPr="009E32B3">
              <w:rPr>
                <w:i/>
                <w:iCs/>
                <w:lang w:eastAsia="en-GB"/>
              </w:rPr>
              <w:t>BandwidthClassUL</w:t>
            </w:r>
            <w:proofErr w:type="spellEnd"/>
            <w:r w:rsidRPr="009E32B3">
              <w:rPr>
                <w:i/>
                <w:iCs/>
                <w:lang w:eastAsia="en-GB"/>
              </w:rPr>
              <w:t>-NR</w:t>
            </w:r>
            <w:r w:rsidRPr="009E32B3">
              <w:rPr>
                <w:lang w:eastAsia="en-GB"/>
              </w:rPr>
              <w:t xml:space="preserve"> in TS 38.331 [9].</w:t>
            </w:r>
          </w:p>
          <w:p w14:paraId="44F9A55C" w14:textId="7175C0A4" w:rsidR="00BF07BC" w:rsidRPr="009E32B3" w:rsidRDefault="00BF07BC" w:rsidP="00BF07BC">
            <w:pPr>
              <w:pStyle w:val="TAN"/>
              <w:rPr>
                <w:rFonts w:cs="Arial"/>
                <w:b/>
                <w:i/>
                <w:szCs w:val="18"/>
              </w:rPr>
            </w:pPr>
            <w:r w:rsidRPr="009E32B3">
              <w:rPr>
                <w:lang w:eastAsia="en-GB"/>
              </w:rPr>
              <w:t>NOTE 6:</w:t>
            </w:r>
            <w:r w:rsidRPr="009E32B3">
              <w:rPr>
                <w:lang w:eastAsia="en-GB"/>
              </w:rPr>
              <w:tab/>
              <w:t xml:space="preserve">For maximum aggregated UL SRS bandwidth, it shall be less than or equal to the maximum aggregated transmission bandwidth associated with </w:t>
            </w:r>
            <w:r w:rsidRPr="009E32B3">
              <w:rPr>
                <w:i/>
                <w:iCs/>
                <w:lang w:eastAsia="en-GB"/>
              </w:rPr>
              <w:t>ca-</w:t>
            </w:r>
            <w:proofErr w:type="spellStart"/>
            <w:r w:rsidRPr="009E32B3">
              <w:rPr>
                <w:i/>
                <w:iCs/>
                <w:lang w:eastAsia="en-GB"/>
              </w:rPr>
              <w:t>BandwidthClassUL</w:t>
            </w:r>
            <w:proofErr w:type="spellEnd"/>
            <w:r w:rsidRPr="009E32B3">
              <w:rPr>
                <w:i/>
                <w:iCs/>
                <w:lang w:eastAsia="en-GB"/>
              </w:rPr>
              <w:t>-NR</w:t>
            </w:r>
            <w:r w:rsidRPr="009E32B3">
              <w:rPr>
                <w:lang w:eastAsia="en-GB"/>
              </w:rPr>
              <w:t xml:space="preserve"> in TS 38.331 [9]. Additionally, it shall be less than or equal to the maximum aggregated bandwidth for the </w:t>
            </w:r>
            <w:r w:rsidRPr="009E32B3">
              <w:rPr>
                <w:lang w:eastAsia="en-GB"/>
              </w:rPr>
              <w:lastRenderedPageBreak/>
              <w:t>supported CA configuration in Table 5.5A.1-1 in TS 38.101-1 [2] for FR1 bands or Table 5.5A.1-1 in TS 38.101-2 [3] for FR2 bands for the band where aggregated SRS CCs is configured.</w:t>
            </w:r>
          </w:p>
        </w:tc>
        <w:tc>
          <w:tcPr>
            <w:tcW w:w="709" w:type="dxa"/>
          </w:tcPr>
          <w:p w14:paraId="38498ABF" w14:textId="31B785AA" w:rsidR="00BF07BC" w:rsidRPr="009E32B3" w:rsidRDefault="00BF07BC" w:rsidP="00BF07BC">
            <w:pPr>
              <w:pStyle w:val="TAL"/>
              <w:jc w:val="center"/>
              <w:rPr>
                <w:lang w:eastAsia="zh-CN"/>
              </w:rPr>
            </w:pPr>
            <w:r w:rsidRPr="009E32B3">
              <w:rPr>
                <w:lang w:eastAsia="zh-CN"/>
              </w:rPr>
              <w:lastRenderedPageBreak/>
              <w:t>FS</w:t>
            </w:r>
          </w:p>
        </w:tc>
        <w:tc>
          <w:tcPr>
            <w:tcW w:w="567" w:type="dxa"/>
          </w:tcPr>
          <w:p w14:paraId="785C906F" w14:textId="688FA02D" w:rsidR="00BF07BC" w:rsidRPr="009E32B3" w:rsidRDefault="00BF07BC" w:rsidP="00BF07BC">
            <w:pPr>
              <w:pStyle w:val="TAL"/>
              <w:jc w:val="center"/>
              <w:rPr>
                <w:lang w:eastAsia="zh-CN"/>
              </w:rPr>
            </w:pPr>
            <w:r w:rsidRPr="009E32B3">
              <w:rPr>
                <w:lang w:eastAsia="zh-CN"/>
              </w:rPr>
              <w:t>No</w:t>
            </w:r>
          </w:p>
        </w:tc>
        <w:tc>
          <w:tcPr>
            <w:tcW w:w="709" w:type="dxa"/>
          </w:tcPr>
          <w:p w14:paraId="121DE45E" w14:textId="6900BAE2" w:rsidR="00BF07BC" w:rsidRPr="009E32B3" w:rsidRDefault="00BF07BC" w:rsidP="00BF07BC">
            <w:pPr>
              <w:pStyle w:val="TAL"/>
              <w:jc w:val="center"/>
              <w:rPr>
                <w:bCs/>
                <w:iCs/>
              </w:rPr>
            </w:pPr>
            <w:r w:rsidRPr="009E32B3">
              <w:rPr>
                <w:bCs/>
                <w:iCs/>
              </w:rPr>
              <w:t>N/A</w:t>
            </w:r>
          </w:p>
        </w:tc>
        <w:tc>
          <w:tcPr>
            <w:tcW w:w="728" w:type="dxa"/>
          </w:tcPr>
          <w:p w14:paraId="1FCEAF4F" w14:textId="5C0E5674" w:rsidR="00BF07BC" w:rsidRPr="009E32B3" w:rsidRDefault="00BF07BC" w:rsidP="00BF07BC">
            <w:pPr>
              <w:pStyle w:val="TAL"/>
              <w:jc w:val="center"/>
              <w:rPr>
                <w:bCs/>
                <w:iCs/>
              </w:rPr>
            </w:pPr>
            <w:r w:rsidRPr="009E32B3">
              <w:rPr>
                <w:bCs/>
                <w:iCs/>
              </w:rPr>
              <w:t>N/A</w:t>
            </w:r>
          </w:p>
        </w:tc>
      </w:tr>
      <w:tr w:rsidR="00BF07BC" w:rsidRPr="009E32B3" w14:paraId="5744CB7B" w14:textId="77777777" w:rsidTr="004C06EC">
        <w:trPr>
          <w:cantSplit/>
          <w:tblHeader/>
        </w:trPr>
        <w:tc>
          <w:tcPr>
            <w:tcW w:w="6917" w:type="dxa"/>
          </w:tcPr>
          <w:p w14:paraId="584B77E8" w14:textId="77777777" w:rsidR="00BF07BC" w:rsidRPr="009E32B3" w:rsidRDefault="00BF07BC" w:rsidP="00BF07BC">
            <w:pPr>
              <w:pStyle w:val="TAL"/>
              <w:rPr>
                <w:b/>
                <w:i/>
              </w:rPr>
            </w:pPr>
            <w:r w:rsidRPr="009E32B3">
              <w:rPr>
                <w:b/>
                <w:i/>
              </w:rPr>
              <w:t>powerBoosting-pi2BPSK-QPSK-r18</w:t>
            </w:r>
          </w:p>
          <w:p w14:paraId="6243DD3D" w14:textId="5AE83E72" w:rsidR="00BF07BC" w:rsidRPr="009E32B3" w:rsidRDefault="00BF07BC" w:rsidP="00BF07BC">
            <w:pPr>
              <w:pStyle w:val="TAL"/>
              <w:rPr>
                <w:bCs/>
                <w:iCs/>
              </w:rPr>
            </w:pPr>
            <w:r w:rsidRPr="009E32B3">
              <w:rPr>
                <w:bCs/>
                <w:iCs/>
              </w:rPr>
              <w:t xml:space="preserve">Indicates whether the UE supports power boosting for DFT-s-OFDM pi/2 BPSK and QPSK without modified spectrum flatness requirement for PC3 and PC2 MPR reduction, when applicable as defined in 6.2 of TS 38.101-1 [2]. The power boosting is only enabled when signalled via </w:t>
            </w:r>
            <w:r w:rsidRPr="009E32B3">
              <w:rPr>
                <w:bCs/>
                <w:i/>
              </w:rPr>
              <w:t>powerBoostPi2BPSK-r18</w:t>
            </w:r>
            <w:r w:rsidRPr="009E32B3">
              <w:rPr>
                <w:bCs/>
                <w:iCs/>
              </w:rPr>
              <w:t xml:space="preserve"> for BPSK and </w:t>
            </w:r>
            <w:r w:rsidRPr="009E32B3">
              <w:rPr>
                <w:bCs/>
                <w:i/>
              </w:rPr>
              <w:t>powerBoostQPSK-r18</w:t>
            </w:r>
            <w:r w:rsidRPr="009E32B3">
              <w:rPr>
                <w:bCs/>
                <w:iCs/>
              </w:rPr>
              <w:t xml:space="preserve"> for QPSK.</w:t>
            </w:r>
          </w:p>
          <w:p w14:paraId="608B64D2" w14:textId="48CC4CD7" w:rsidR="00BF07BC" w:rsidRPr="009E32B3" w:rsidRDefault="00BF07BC" w:rsidP="00BF07BC">
            <w:pPr>
              <w:pStyle w:val="TAL"/>
              <w:rPr>
                <w:i/>
              </w:rPr>
            </w:pPr>
            <w:r w:rsidRPr="009E32B3">
              <w:rPr>
                <w:bCs/>
                <w:iCs/>
              </w:rPr>
              <w:t xml:space="preserve">A UE supporting this feature shall also indicate the support of </w:t>
            </w:r>
            <w:proofErr w:type="spellStart"/>
            <w:r w:rsidRPr="009E32B3">
              <w:rPr>
                <w:i/>
              </w:rPr>
              <w:t>pusch</w:t>
            </w:r>
            <w:proofErr w:type="spellEnd"/>
            <w:r w:rsidRPr="009E32B3">
              <w:rPr>
                <w:i/>
              </w:rPr>
              <w:t>-</w:t>
            </w:r>
            <w:proofErr w:type="spellStart"/>
            <w:r w:rsidRPr="009E32B3">
              <w:rPr>
                <w:i/>
              </w:rPr>
              <w:t>HalfPi</w:t>
            </w:r>
            <w:proofErr w:type="spellEnd"/>
            <w:r w:rsidRPr="009E32B3">
              <w:rPr>
                <w:i/>
              </w:rPr>
              <w:t>-BPSK</w:t>
            </w:r>
            <w:r w:rsidRPr="009E32B3">
              <w:rPr>
                <w:iCs/>
              </w:rPr>
              <w:t xml:space="preserve"> and </w:t>
            </w:r>
            <w:r w:rsidRPr="009E32B3">
              <w:rPr>
                <w:i/>
              </w:rPr>
              <w:t>pucch-F3-4-HalfPi-BPSK.</w:t>
            </w:r>
          </w:p>
          <w:p w14:paraId="2E1F6A77" w14:textId="77777777" w:rsidR="00BF07BC" w:rsidRPr="009E32B3" w:rsidRDefault="00BF07BC" w:rsidP="00BF07BC">
            <w:pPr>
              <w:pStyle w:val="TAL"/>
              <w:rPr>
                <w:bCs/>
                <w:iCs/>
              </w:rPr>
            </w:pPr>
            <w:r w:rsidRPr="009E32B3">
              <w:rPr>
                <w:bCs/>
                <w:iCs/>
              </w:rPr>
              <w:t>This capability can be supported in any or all scenarios below:</w:t>
            </w:r>
          </w:p>
          <w:p w14:paraId="06441CEB" w14:textId="21168B61"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Case 1: FR1 single band with single uplink CC configured in the band where power boosting capability is indicated in this band.</w:t>
            </w:r>
          </w:p>
          <w:p w14:paraId="7E1613FF" w14:textId="4CFCD1F4"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Case 2: FR1 DL CA with a single uplink CC configured in a band where power boosting capability is indicated. The power boosting feature can be configured in this FR1 NR band.</w:t>
            </w:r>
          </w:p>
          <w:p w14:paraId="300A196B" w14:textId="66F75D53"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5F73644F" w14:textId="3DA6EAF5" w:rsidR="00BF07BC" w:rsidRPr="009E32B3" w:rsidRDefault="00BF07BC" w:rsidP="00BF07BC">
            <w:pPr>
              <w:pStyle w:val="B1"/>
              <w:spacing w:after="0"/>
              <w:rPr>
                <w:rFonts w:cs="Arial"/>
                <w:b/>
                <w:bCs/>
                <w:i/>
                <w:iCs/>
                <w:szCs w:val="18"/>
              </w:rPr>
            </w:pPr>
            <w:r w:rsidRPr="009E32B3">
              <w:rPr>
                <w:rFonts w:ascii="Arial" w:hAnsi="Arial"/>
                <w:kern w:val="2"/>
                <w:sz w:val="18"/>
              </w:rPr>
              <w:t>-</w:t>
            </w:r>
            <w:r w:rsidRPr="009E32B3">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68DC183E" w14:textId="6112EC5B" w:rsidR="00BF07BC" w:rsidRPr="009E32B3" w:rsidRDefault="00BF07BC" w:rsidP="00BF07BC">
            <w:pPr>
              <w:pStyle w:val="TAL"/>
              <w:jc w:val="center"/>
              <w:rPr>
                <w:lang w:eastAsia="zh-CN"/>
              </w:rPr>
            </w:pPr>
            <w:r w:rsidRPr="009E32B3">
              <w:t>FS</w:t>
            </w:r>
          </w:p>
        </w:tc>
        <w:tc>
          <w:tcPr>
            <w:tcW w:w="567" w:type="dxa"/>
          </w:tcPr>
          <w:p w14:paraId="5E9AF1CA" w14:textId="2E024F4D" w:rsidR="00BF07BC" w:rsidRPr="009E32B3" w:rsidRDefault="00BF07BC" w:rsidP="00BF07BC">
            <w:pPr>
              <w:pStyle w:val="TAL"/>
              <w:jc w:val="center"/>
              <w:rPr>
                <w:lang w:eastAsia="zh-CN"/>
              </w:rPr>
            </w:pPr>
            <w:r w:rsidRPr="009E32B3">
              <w:t>No</w:t>
            </w:r>
          </w:p>
        </w:tc>
        <w:tc>
          <w:tcPr>
            <w:tcW w:w="709" w:type="dxa"/>
          </w:tcPr>
          <w:p w14:paraId="793AC877" w14:textId="29A91A8F" w:rsidR="00BF07BC" w:rsidRPr="009E32B3" w:rsidRDefault="00BF07BC" w:rsidP="00BF07BC">
            <w:pPr>
              <w:pStyle w:val="TAL"/>
              <w:jc w:val="center"/>
              <w:rPr>
                <w:bCs/>
                <w:iCs/>
              </w:rPr>
            </w:pPr>
            <w:r w:rsidRPr="009E32B3">
              <w:rPr>
                <w:bCs/>
                <w:iCs/>
              </w:rPr>
              <w:t>N/A</w:t>
            </w:r>
          </w:p>
        </w:tc>
        <w:tc>
          <w:tcPr>
            <w:tcW w:w="728" w:type="dxa"/>
          </w:tcPr>
          <w:p w14:paraId="5F29879F" w14:textId="576CB4C4" w:rsidR="00BF07BC" w:rsidRPr="009E32B3" w:rsidRDefault="00BF07BC" w:rsidP="00BF07BC">
            <w:pPr>
              <w:pStyle w:val="TAL"/>
              <w:jc w:val="center"/>
              <w:rPr>
                <w:bCs/>
                <w:iCs/>
              </w:rPr>
            </w:pPr>
            <w:r w:rsidRPr="009E32B3">
              <w:rPr>
                <w:bCs/>
                <w:iCs/>
              </w:rPr>
              <w:t>FR1 only</w:t>
            </w:r>
          </w:p>
        </w:tc>
      </w:tr>
      <w:tr w:rsidR="00BF07BC" w:rsidRPr="009E32B3" w14:paraId="41B8F5CC" w14:textId="77777777" w:rsidTr="004C06EC">
        <w:trPr>
          <w:cantSplit/>
          <w:tblHeader/>
        </w:trPr>
        <w:tc>
          <w:tcPr>
            <w:tcW w:w="6917" w:type="dxa"/>
          </w:tcPr>
          <w:p w14:paraId="005FB4B9" w14:textId="77777777" w:rsidR="00BF07BC" w:rsidRPr="009E32B3" w:rsidRDefault="00BF07BC" w:rsidP="00BF07BC">
            <w:pPr>
              <w:pStyle w:val="TAL"/>
              <w:rPr>
                <w:b/>
                <w:i/>
              </w:rPr>
            </w:pPr>
            <w:r w:rsidRPr="009E32B3">
              <w:rPr>
                <w:b/>
                <w:i/>
              </w:rPr>
              <w:t>powerBoosting-pi2BPSK-QPSK-Modified-r18</w:t>
            </w:r>
          </w:p>
          <w:p w14:paraId="72A4D7CC" w14:textId="77777777" w:rsidR="00BF07BC" w:rsidRPr="009E32B3" w:rsidRDefault="00BF07BC" w:rsidP="00BF07BC">
            <w:pPr>
              <w:pStyle w:val="TAL"/>
              <w:rPr>
                <w:rFonts w:cs="Arial"/>
                <w:szCs w:val="18"/>
                <w:lang w:eastAsia="en-GB"/>
              </w:rPr>
            </w:pPr>
            <w:r w:rsidRPr="009E32B3">
              <w:rPr>
                <w:bCs/>
                <w:iCs/>
              </w:rPr>
              <w:t xml:space="preserve">Indicates whether the UE supports </w:t>
            </w:r>
            <w:r w:rsidRPr="009E32B3">
              <w:rPr>
                <w:rFonts w:cs="Arial"/>
                <w:szCs w:val="18"/>
                <w:lang w:eastAsia="en-GB"/>
              </w:rPr>
              <w:t xml:space="preserve">power boosting for </w:t>
            </w:r>
            <w:r w:rsidRPr="009E32B3">
              <w:rPr>
                <w:rFonts w:cs="Arial"/>
                <w:szCs w:val="18"/>
                <w:lang w:eastAsia="en-GB" w:bidi="hi-IN"/>
              </w:rPr>
              <w:t>DFT-s-OFDM</w:t>
            </w:r>
            <w:r w:rsidRPr="009E32B3">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9E32B3">
              <w:rPr>
                <w:rFonts w:cs="Arial"/>
                <w:i/>
                <w:iCs/>
                <w:szCs w:val="18"/>
                <w:lang w:eastAsia="en-GB"/>
              </w:rPr>
              <w:t>powerBoostPi2BPSK-r18</w:t>
            </w:r>
            <w:r w:rsidRPr="009E32B3">
              <w:rPr>
                <w:rFonts w:cs="Arial"/>
                <w:szCs w:val="18"/>
                <w:lang w:eastAsia="en-GB"/>
              </w:rPr>
              <w:t xml:space="preserve"> for BPSK and </w:t>
            </w:r>
            <w:r w:rsidRPr="009E32B3">
              <w:rPr>
                <w:rFonts w:cs="Arial"/>
                <w:i/>
                <w:iCs/>
                <w:szCs w:val="18"/>
                <w:lang w:eastAsia="en-GB"/>
              </w:rPr>
              <w:t>powerBoostQPSK-r18</w:t>
            </w:r>
            <w:r w:rsidRPr="009E32B3">
              <w:rPr>
                <w:rFonts w:cs="Arial"/>
                <w:szCs w:val="18"/>
                <w:lang w:eastAsia="en-GB"/>
              </w:rPr>
              <w:t xml:space="preserve"> for QPSK.</w:t>
            </w:r>
          </w:p>
          <w:p w14:paraId="444ADA38" w14:textId="77777777" w:rsidR="00BF07BC" w:rsidRPr="009E32B3" w:rsidRDefault="00BF07BC" w:rsidP="00BF07BC">
            <w:pPr>
              <w:pStyle w:val="TAL"/>
              <w:rPr>
                <w:i/>
              </w:rPr>
            </w:pPr>
            <w:r w:rsidRPr="009E32B3">
              <w:rPr>
                <w:bCs/>
                <w:iCs/>
              </w:rPr>
              <w:t xml:space="preserve">A UE supporting this feature shall also indicate the support of </w:t>
            </w:r>
            <w:proofErr w:type="spellStart"/>
            <w:r w:rsidRPr="009E32B3">
              <w:rPr>
                <w:i/>
              </w:rPr>
              <w:t>pusch</w:t>
            </w:r>
            <w:proofErr w:type="spellEnd"/>
            <w:r w:rsidRPr="009E32B3">
              <w:rPr>
                <w:i/>
              </w:rPr>
              <w:t>-</w:t>
            </w:r>
            <w:proofErr w:type="spellStart"/>
            <w:r w:rsidRPr="009E32B3">
              <w:rPr>
                <w:i/>
              </w:rPr>
              <w:t>HalfPi</w:t>
            </w:r>
            <w:proofErr w:type="spellEnd"/>
            <w:r w:rsidRPr="009E32B3">
              <w:rPr>
                <w:i/>
              </w:rPr>
              <w:t>-BPSK</w:t>
            </w:r>
            <w:r w:rsidRPr="009E32B3">
              <w:rPr>
                <w:iCs/>
              </w:rPr>
              <w:t xml:space="preserve"> and </w:t>
            </w:r>
            <w:r w:rsidRPr="009E32B3">
              <w:rPr>
                <w:i/>
              </w:rPr>
              <w:t>pucch-F3-4-HalfPi-BPSK.</w:t>
            </w:r>
          </w:p>
          <w:p w14:paraId="06A279ED" w14:textId="77777777" w:rsidR="00BF07BC" w:rsidRPr="009E32B3" w:rsidRDefault="00BF07BC" w:rsidP="00BF07BC">
            <w:pPr>
              <w:pStyle w:val="TAL"/>
              <w:rPr>
                <w:bCs/>
                <w:iCs/>
              </w:rPr>
            </w:pPr>
            <w:r w:rsidRPr="009E32B3">
              <w:rPr>
                <w:bCs/>
                <w:iCs/>
              </w:rPr>
              <w:t>This capability can be supported in any or all scenarios below:</w:t>
            </w:r>
          </w:p>
          <w:p w14:paraId="222C3BF0" w14:textId="257FC2E2"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Case 1: FR1 single band with single uplink CC configured in the band where power boosting capability is indicated in this band.</w:t>
            </w:r>
          </w:p>
          <w:p w14:paraId="16041A91" w14:textId="6A178387"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Case 2: FR1 DL CA with a single uplink CC configured in a band where power boosting capability is indicated. The power boosting feature can be configured in this FR1 NR band.</w:t>
            </w:r>
          </w:p>
          <w:p w14:paraId="367BDEE1" w14:textId="4EAFB35D"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38F7AEF6" w14:textId="4BA8B574" w:rsidR="00BF07BC" w:rsidRPr="009E32B3" w:rsidRDefault="00BF07BC" w:rsidP="00BF07BC">
            <w:pPr>
              <w:pStyle w:val="B1"/>
              <w:spacing w:after="0"/>
              <w:rPr>
                <w:kern w:val="2"/>
              </w:rPr>
            </w:pPr>
            <w:r w:rsidRPr="009E32B3">
              <w:rPr>
                <w:rFonts w:ascii="Arial" w:hAnsi="Arial"/>
                <w:kern w:val="2"/>
                <w:sz w:val="18"/>
              </w:rPr>
              <w:t>-</w:t>
            </w:r>
            <w:r w:rsidRPr="009E32B3">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6A5E08A9" w14:textId="47907D43" w:rsidR="00BF07BC" w:rsidRPr="009E32B3" w:rsidRDefault="00BF07BC" w:rsidP="00BF07BC">
            <w:pPr>
              <w:pStyle w:val="TAL"/>
              <w:rPr>
                <w:rFonts w:cs="Arial"/>
                <w:b/>
                <w:bCs/>
                <w:i/>
                <w:iCs/>
                <w:szCs w:val="18"/>
              </w:rPr>
            </w:pPr>
          </w:p>
        </w:tc>
        <w:tc>
          <w:tcPr>
            <w:tcW w:w="709" w:type="dxa"/>
          </w:tcPr>
          <w:p w14:paraId="347F1D2D" w14:textId="46279152" w:rsidR="00BF07BC" w:rsidRPr="009E32B3" w:rsidRDefault="00BF07BC" w:rsidP="00BF07BC">
            <w:pPr>
              <w:pStyle w:val="TAL"/>
              <w:jc w:val="center"/>
              <w:rPr>
                <w:lang w:eastAsia="zh-CN"/>
              </w:rPr>
            </w:pPr>
            <w:r w:rsidRPr="009E32B3">
              <w:t>FS</w:t>
            </w:r>
          </w:p>
        </w:tc>
        <w:tc>
          <w:tcPr>
            <w:tcW w:w="567" w:type="dxa"/>
          </w:tcPr>
          <w:p w14:paraId="0B8F22C4" w14:textId="76FED785" w:rsidR="00BF07BC" w:rsidRPr="009E32B3" w:rsidRDefault="00BF07BC" w:rsidP="00BF07BC">
            <w:pPr>
              <w:pStyle w:val="TAL"/>
              <w:jc w:val="center"/>
              <w:rPr>
                <w:lang w:eastAsia="zh-CN"/>
              </w:rPr>
            </w:pPr>
            <w:r w:rsidRPr="009E32B3">
              <w:t>No</w:t>
            </w:r>
          </w:p>
        </w:tc>
        <w:tc>
          <w:tcPr>
            <w:tcW w:w="709" w:type="dxa"/>
          </w:tcPr>
          <w:p w14:paraId="0D355D66" w14:textId="299EF644" w:rsidR="00BF07BC" w:rsidRPr="009E32B3" w:rsidRDefault="00BF07BC" w:rsidP="00BF07BC">
            <w:pPr>
              <w:pStyle w:val="TAL"/>
              <w:jc w:val="center"/>
              <w:rPr>
                <w:bCs/>
                <w:iCs/>
              </w:rPr>
            </w:pPr>
            <w:r w:rsidRPr="009E32B3">
              <w:rPr>
                <w:bCs/>
                <w:iCs/>
              </w:rPr>
              <w:t>N/A</w:t>
            </w:r>
          </w:p>
        </w:tc>
        <w:tc>
          <w:tcPr>
            <w:tcW w:w="728" w:type="dxa"/>
          </w:tcPr>
          <w:p w14:paraId="534CBB44" w14:textId="525A4660" w:rsidR="00BF07BC" w:rsidRPr="009E32B3" w:rsidRDefault="00BF07BC" w:rsidP="00BF07BC">
            <w:pPr>
              <w:pStyle w:val="TAL"/>
              <w:jc w:val="center"/>
              <w:rPr>
                <w:bCs/>
                <w:iCs/>
              </w:rPr>
            </w:pPr>
            <w:r w:rsidRPr="009E32B3">
              <w:rPr>
                <w:bCs/>
                <w:iCs/>
              </w:rPr>
              <w:t>FR1 only</w:t>
            </w:r>
          </w:p>
        </w:tc>
      </w:tr>
      <w:tr w:rsidR="00BF07BC" w:rsidRPr="009E32B3" w14:paraId="7D0CF979" w14:textId="77777777" w:rsidTr="004C06EC">
        <w:trPr>
          <w:cantSplit/>
          <w:tblHeader/>
        </w:trPr>
        <w:tc>
          <w:tcPr>
            <w:tcW w:w="6917" w:type="dxa"/>
          </w:tcPr>
          <w:p w14:paraId="64D3B8BF" w14:textId="77777777" w:rsidR="00BF07BC" w:rsidRPr="009E32B3" w:rsidRDefault="00BF07BC" w:rsidP="00BF07BC">
            <w:pPr>
              <w:pStyle w:val="TAL"/>
              <w:rPr>
                <w:b/>
                <w:i/>
              </w:rPr>
            </w:pPr>
            <w:r w:rsidRPr="009E32B3">
              <w:rPr>
                <w:b/>
                <w:i/>
              </w:rPr>
              <w:t>pucch-Repetition-F0-1-2-3-4-DynamicIndication-r17</w:t>
            </w:r>
          </w:p>
          <w:p w14:paraId="76C8C13D" w14:textId="77777777" w:rsidR="00BF07BC" w:rsidRPr="009E32B3" w:rsidRDefault="00BF07BC" w:rsidP="00BF07BC">
            <w:pPr>
              <w:pStyle w:val="TAL"/>
              <w:rPr>
                <w:i/>
              </w:rPr>
            </w:pPr>
            <w:r w:rsidRPr="009E32B3">
              <w:t xml:space="preserve">Indicates whether the UE supports repetitions for PUCCH format 0, 1, 2, 3 and 4 over multiple PUCCH </w:t>
            </w:r>
            <w:proofErr w:type="spellStart"/>
            <w:r w:rsidRPr="009E32B3">
              <w:t>subslots</w:t>
            </w:r>
            <w:proofErr w:type="spellEnd"/>
            <w:r w:rsidRPr="009E32B3">
              <w:t xml:space="preserve"> based on dynamic repetition indication</w:t>
            </w:r>
            <w:r w:rsidRPr="009E32B3">
              <w:rPr>
                <w:i/>
              </w:rPr>
              <w:t>.</w:t>
            </w:r>
          </w:p>
          <w:p w14:paraId="0EAA29FD" w14:textId="77777777" w:rsidR="00BF07BC" w:rsidRPr="009E32B3" w:rsidRDefault="00BF07BC" w:rsidP="00BF07BC">
            <w:pPr>
              <w:pStyle w:val="TAL"/>
              <w:rPr>
                <w:iCs/>
              </w:rPr>
            </w:pPr>
          </w:p>
          <w:p w14:paraId="29635E91" w14:textId="311986E2" w:rsidR="00BF07BC" w:rsidRPr="009E32B3" w:rsidRDefault="00BF07BC" w:rsidP="00BF07BC">
            <w:pPr>
              <w:pStyle w:val="TAL"/>
              <w:rPr>
                <w:i/>
              </w:rPr>
            </w:pPr>
            <w:r w:rsidRPr="009E32B3">
              <w:rPr>
                <w:iCs/>
              </w:rPr>
              <w:t xml:space="preserve">The UE indicating support of this feature shall also indicate the support of </w:t>
            </w:r>
            <w:r w:rsidRPr="009E32B3">
              <w:rPr>
                <w:i/>
              </w:rPr>
              <w:t>pucch-Repetition-F0-1-2-3-4-RRC-Config-r17.</w:t>
            </w:r>
          </w:p>
          <w:p w14:paraId="642F98B8" w14:textId="77777777" w:rsidR="00BF07BC" w:rsidRPr="009E32B3" w:rsidRDefault="00BF07BC" w:rsidP="00BF07BC">
            <w:pPr>
              <w:pStyle w:val="TAL"/>
              <w:rPr>
                <w:i/>
              </w:rPr>
            </w:pPr>
          </w:p>
          <w:p w14:paraId="1102C5F4" w14:textId="167FE341" w:rsidR="00BF07BC" w:rsidRPr="009E32B3" w:rsidRDefault="00BF07BC" w:rsidP="00BF07BC">
            <w:pPr>
              <w:pStyle w:val="TAN"/>
              <w:rPr>
                <w:b/>
                <w:i/>
              </w:rPr>
            </w:pPr>
            <w:r w:rsidRPr="009E32B3">
              <w:t>NOTE:</w:t>
            </w:r>
            <w:r w:rsidRPr="009E32B3">
              <w:rPr>
                <w:rFonts w:cs="Arial"/>
                <w:szCs w:val="18"/>
              </w:rPr>
              <w:tab/>
            </w:r>
            <w:r w:rsidRPr="009E32B3">
              <w:t>Dynamic PUCCH repetition factor indication is only supported for HARQ-ACK.</w:t>
            </w:r>
          </w:p>
        </w:tc>
        <w:tc>
          <w:tcPr>
            <w:tcW w:w="709" w:type="dxa"/>
          </w:tcPr>
          <w:p w14:paraId="3270E5D4" w14:textId="77777777" w:rsidR="00BF07BC" w:rsidRPr="009E32B3" w:rsidRDefault="00BF07BC" w:rsidP="00BF07BC">
            <w:pPr>
              <w:pStyle w:val="TAL"/>
              <w:jc w:val="center"/>
            </w:pPr>
            <w:r w:rsidRPr="009E32B3">
              <w:t>FS</w:t>
            </w:r>
          </w:p>
        </w:tc>
        <w:tc>
          <w:tcPr>
            <w:tcW w:w="567" w:type="dxa"/>
          </w:tcPr>
          <w:p w14:paraId="302DB4BB" w14:textId="77777777" w:rsidR="00BF07BC" w:rsidRPr="009E32B3" w:rsidRDefault="00BF07BC" w:rsidP="00BF07BC">
            <w:pPr>
              <w:pStyle w:val="TAL"/>
              <w:jc w:val="center"/>
            </w:pPr>
            <w:r w:rsidRPr="009E32B3">
              <w:t>No</w:t>
            </w:r>
          </w:p>
        </w:tc>
        <w:tc>
          <w:tcPr>
            <w:tcW w:w="709" w:type="dxa"/>
          </w:tcPr>
          <w:p w14:paraId="647B450B" w14:textId="77777777" w:rsidR="00BF07BC" w:rsidRPr="009E32B3" w:rsidRDefault="00BF07BC" w:rsidP="00BF07BC">
            <w:pPr>
              <w:pStyle w:val="TAL"/>
              <w:jc w:val="center"/>
              <w:rPr>
                <w:bCs/>
                <w:iCs/>
              </w:rPr>
            </w:pPr>
            <w:r w:rsidRPr="009E32B3">
              <w:rPr>
                <w:bCs/>
                <w:iCs/>
              </w:rPr>
              <w:t>N/A</w:t>
            </w:r>
          </w:p>
        </w:tc>
        <w:tc>
          <w:tcPr>
            <w:tcW w:w="728" w:type="dxa"/>
          </w:tcPr>
          <w:p w14:paraId="6814B267" w14:textId="77777777" w:rsidR="00BF07BC" w:rsidRPr="009E32B3" w:rsidRDefault="00BF07BC" w:rsidP="00BF07BC">
            <w:pPr>
              <w:pStyle w:val="TAL"/>
              <w:jc w:val="center"/>
              <w:rPr>
                <w:bCs/>
                <w:iCs/>
              </w:rPr>
            </w:pPr>
            <w:r w:rsidRPr="009E32B3">
              <w:rPr>
                <w:bCs/>
                <w:iCs/>
              </w:rPr>
              <w:t>N/A</w:t>
            </w:r>
          </w:p>
        </w:tc>
      </w:tr>
      <w:tr w:rsidR="00BF07BC" w:rsidRPr="009E32B3" w14:paraId="281D2524" w14:textId="77777777" w:rsidTr="004C06EC">
        <w:trPr>
          <w:cantSplit/>
          <w:tblHeader/>
        </w:trPr>
        <w:tc>
          <w:tcPr>
            <w:tcW w:w="6917" w:type="dxa"/>
          </w:tcPr>
          <w:p w14:paraId="75CB91E9" w14:textId="77777777" w:rsidR="00BF07BC" w:rsidRPr="009E32B3" w:rsidRDefault="00BF07BC" w:rsidP="00BF07BC">
            <w:pPr>
              <w:pStyle w:val="TAL"/>
              <w:rPr>
                <w:b/>
                <w:i/>
              </w:rPr>
            </w:pPr>
            <w:r w:rsidRPr="009E32B3">
              <w:rPr>
                <w:b/>
                <w:i/>
              </w:rPr>
              <w:t>pucch-Repetition-F0-1-2-3-4-RRC-Config-r17</w:t>
            </w:r>
          </w:p>
          <w:p w14:paraId="1DA99AB2" w14:textId="77777777" w:rsidR="00BF07BC" w:rsidRPr="009E32B3" w:rsidRDefault="00BF07BC" w:rsidP="00BF07BC">
            <w:pPr>
              <w:pStyle w:val="TAL"/>
            </w:pPr>
            <w:r w:rsidRPr="009E32B3">
              <w:t xml:space="preserve">Indicates whether the UE supports repetitions for PUCCH format 0, 1, 2, 3 and 4 over multiple PUCCH </w:t>
            </w:r>
            <w:proofErr w:type="spellStart"/>
            <w:r w:rsidRPr="009E32B3">
              <w:t>subslots</w:t>
            </w:r>
            <w:proofErr w:type="spellEnd"/>
            <w:r w:rsidRPr="009E32B3">
              <w:t xml:space="preserve"> with RRC configured repetition factor K = 2, 4, 8.</w:t>
            </w:r>
          </w:p>
          <w:p w14:paraId="0EA06CAB" w14:textId="77777777" w:rsidR="00BF07BC" w:rsidRPr="009E32B3" w:rsidRDefault="00BF07BC" w:rsidP="00BF07BC">
            <w:pPr>
              <w:pStyle w:val="TAL"/>
              <w:rPr>
                <w:i/>
              </w:rPr>
            </w:pPr>
            <w:r w:rsidRPr="009E32B3">
              <w:t xml:space="preserve">A UE supporting this feature shall also indicate support of </w:t>
            </w:r>
            <w:r w:rsidRPr="009E32B3">
              <w:rPr>
                <w:i/>
              </w:rPr>
              <w:t>pucch-Repetition-F1-3-4</w:t>
            </w:r>
            <w:r w:rsidRPr="009E32B3">
              <w:rPr>
                <w:iCs/>
              </w:rPr>
              <w:t xml:space="preserve"> and </w:t>
            </w:r>
            <w:r w:rsidRPr="009E32B3">
              <w:rPr>
                <w:i/>
              </w:rPr>
              <w:t>multiPUCCH-r16.</w:t>
            </w:r>
          </w:p>
          <w:p w14:paraId="3B7592F8" w14:textId="77777777" w:rsidR="00BF07BC" w:rsidRPr="009E32B3" w:rsidRDefault="00BF07BC" w:rsidP="00BF07BC">
            <w:pPr>
              <w:pStyle w:val="TAL"/>
              <w:rPr>
                <w:i/>
              </w:rPr>
            </w:pPr>
          </w:p>
          <w:p w14:paraId="28940C70" w14:textId="515C42BB" w:rsidR="00BF07BC" w:rsidRPr="009E32B3" w:rsidRDefault="00BF07BC" w:rsidP="00BF07BC">
            <w:pPr>
              <w:pStyle w:val="TAN"/>
              <w:rPr>
                <w:b/>
                <w:i/>
              </w:rPr>
            </w:pPr>
            <w:r w:rsidRPr="009E32B3">
              <w:t>NOTE:</w:t>
            </w:r>
            <w:r w:rsidRPr="009E32B3">
              <w:rPr>
                <w:rFonts w:cs="Arial"/>
                <w:szCs w:val="18"/>
              </w:rPr>
              <w:tab/>
            </w:r>
            <w:r w:rsidRPr="009E32B3">
              <w:t>The support of this feature doesn't imply an increase of the maximum number of PUCCHs per slot that supported by the UE.</w:t>
            </w:r>
          </w:p>
        </w:tc>
        <w:tc>
          <w:tcPr>
            <w:tcW w:w="709" w:type="dxa"/>
          </w:tcPr>
          <w:p w14:paraId="52ADDE15" w14:textId="77777777" w:rsidR="00BF07BC" w:rsidRPr="009E32B3" w:rsidRDefault="00BF07BC" w:rsidP="00BF07BC">
            <w:pPr>
              <w:pStyle w:val="TAL"/>
              <w:jc w:val="center"/>
            </w:pPr>
            <w:r w:rsidRPr="009E32B3">
              <w:t>FS</w:t>
            </w:r>
          </w:p>
        </w:tc>
        <w:tc>
          <w:tcPr>
            <w:tcW w:w="567" w:type="dxa"/>
          </w:tcPr>
          <w:p w14:paraId="732DAAB6" w14:textId="77777777" w:rsidR="00BF07BC" w:rsidRPr="009E32B3" w:rsidRDefault="00BF07BC" w:rsidP="00BF07BC">
            <w:pPr>
              <w:pStyle w:val="TAL"/>
              <w:jc w:val="center"/>
            </w:pPr>
            <w:r w:rsidRPr="009E32B3">
              <w:t>No</w:t>
            </w:r>
          </w:p>
        </w:tc>
        <w:tc>
          <w:tcPr>
            <w:tcW w:w="709" w:type="dxa"/>
          </w:tcPr>
          <w:p w14:paraId="39FAF537" w14:textId="77777777" w:rsidR="00BF07BC" w:rsidRPr="009E32B3" w:rsidRDefault="00BF07BC" w:rsidP="00BF07BC">
            <w:pPr>
              <w:pStyle w:val="TAL"/>
              <w:jc w:val="center"/>
              <w:rPr>
                <w:bCs/>
                <w:iCs/>
              </w:rPr>
            </w:pPr>
            <w:r w:rsidRPr="009E32B3">
              <w:rPr>
                <w:bCs/>
                <w:iCs/>
              </w:rPr>
              <w:t>N/A</w:t>
            </w:r>
          </w:p>
        </w:tc>
        <w:tc>
          <w:tcPr>
            <w:tcW w:w="728" w:type="dxa"/>
          </w:tcPr>
          <w:p w14:paraId="6B9E0470" w14:textId="77777777" w:rsidR="00BF07BC" w:rsidRPr="009E32B3" w:rsidRDefault="00BF07BC" w:rsidP="00BF07BC">
            <w:pPr>
              <w:pStyle w:val="TAL"/>
              <w:jc w:val="center"/>
              <w:rPr>
                <w:bCs/>
                <w:iCs/>
              </w:rPr>
            </w:pPr>
            <w:r w:rsidRPr="009E32B3">
              <w:rPr>
                <w:bCs/>
                <w:iCs/>
              </w:rPr>
              <w:t>N/A</w:t>
            </w:r>
          </w:p>
        </w:tc>
      </w:tr>
      <w:tr w:rsidR="00BF07BC" w:rsidRPr="009E32B3" w14:paraId="3C274B1D" w14:textId="77777777" w:rsidTr="004C06EC">
        <w:trPr>
          <w:cantSplit/>
          <w:tblHeader/>
        </w:trPr>
        <w:tc>
          <w:tcPr>
            <w:tcW w:w="6917" w:type="dxa"/>
          </w:tcPr>
          <w:p w14:paraId="6CACAE50" w14:textId="77777777" w:rsidR="00BF07BC" w:rsidRPr="009E32B3" w:rsidRDefault="00BF07BC" w:rsidP="00BF07BC">
            <w:pPr>
              <w:pStyle w:val="TAL"/>
              <w:rPr>
                <w:b/>
                <w:i/>
              </w:rPr>
            </w:pPr>
            <w:r w:rsidRPr="009E32B3">
              <w:rPr>
                <w:b/>
                <w:i/>
              </w:rPr>
              <w:t>pucch-SingleDCI-STx2P-SFN-r18</w:t>
            </w:r>
          </w:p>
          <w:p w14:paraId="2F0FAE16" w14:textId="5D155D83" w:rsidR="00BF07BC" w:rsidRPr="009E32B3" w:rsidRDefault="00BF07BC" w:rsidP="00BF07BC">
            <w:pPr>
              <w:pStyle w:val="TAL"/>
              <w:rPr>
                <w:b/>
                <w:i/>
              </w:rPr>
            </w:pPr>
            <w:r w:rsidRPr="009E32B3">
              <w:rPr>
                <w:bCs/>
                <w:iCs/>
              </w:rPr>
              <w:t>Indicates whether the UE supports single-DCI based STx2P SFN scheme for PUCCH and the supported PUCCH formats for STx2P SFN scheme.</w:t>
            </w:r>
          </w:p>
        </w:tc>
        <w:tc>
          <w:tcPr>
            <w:tcW w:w="709" w:type="dxa"/>
          </w:tcPr>
          <w:p w14:paraId="07964D86" w14:textId="4A1CD0F3" w:rsidR="00BF07BC" w:rsidRPr="009E32B3" w:rsidRDefault="00BF07BC" w:rsidP="00BF07BC">
            <w:pPr>
              <w:pStyle w:val="TAL"/>
              <w:jc w:val="center"/>
            </w:pPr>
            <w:r w:rsidRPr="009E32B3">
              <w:t>FS</w:t>
            </w:r>
          </w:p>
        </w:tc>
        <w:tc>
          <w:tcPr>
            <w:tcW w:w="567" w:type="dxa"/>
          </w:tcPr>
          <w:p w14:paraId="2C28C4C1" w14:textId="4E88E37A" w:rsidR="00BF07BC" w:rsidRPr="009E32B3" w:rsidRDefault="00BF07BC" w:rsidP="00BF07BC">
            <w:pPr>
              <w:pStyle w:val="TAL"/>
              <w:jc w:val="center"/>
            </w:pPr>
            <w:r w:rsidRPr="009E32B3">
              <w:t>No</w:t>
            </w:r>
          </w:p>
        </w:tc>
        <w:tc>
          <w:tcPr>
            <w:tcW w:w="709" w:type="dxa"/>
          </w:tcPr>
          <w:p w14:paraId="3310E6FF" w14:textId="748B9A0E" w:rsidR="00BF07BC" w:rsidRPr="009E32B3" w:rsidRDefault="00BF07BC" w:rsidP="00BF07BC">
            <w:pPr>
              <w:pStyle w:val="TAL"/>
              <w:jc w:val="center"/>
              <w:rPr>
                <w:bCs/>
                <w:iCs/>
              </w:rPr>
            </w:pPr>
            <w:r w:rsidRPr="009E32B3">
              <w:rPr>
                <w:bCs/>
                <w:iCs/>
              </w:rPr>
              <w:t>N/A</w:t>
            </w:r>
          </w:p>
        </w:tc>
        <w:tc>
          <w:tcPr>
            <w:tcW w:w="728" w:type="dxa"/>
          </w:tcPr>
          <w:p w14:paraId="2A7A9809" w14:textId="2AA20A04" w:rsidR="00BF07BC" w:rsidRPr="009E32B3" w:rsidRDefault="00BF07BC" w:rsidP="00BF07BC">
            <w:pPr>
              <w:pStyle w:val="TAL"/>
              <w:jc w:val="center"/>
              <w:rPr>
                <w:bCs/>
                <w:iCs/>
              </w:rPr>
            </w:pPr>
            <w:r w:rsidRPr="009E32B3">
              <w:rPr>
                <w:bCs/>
                <w:iCs/>
              </w:rPr>
              <w:t>FR2 only</w:t>
            </w:r>
          </w:p>
        </w:tc>
      </w:tr>
      <w:tr w:rsidR="00BF07BC" w:rsidRPr="009E32B3" w14:paraId="52FDE519" w14:textId="77777777" w:rsidTr="004C06EC">
        <w:trPr>
          <w:cantSplit/>
          <w:tblHeader/>
        </w:trPr>
        <w:tc>
          <w:tcPr>
            <w:tcW w:w="6917" w:type="dxa"/>
          </w:tcPr>
          <w:p w14:paraId="14ACC019" w14:textId="77777777" w:rsidR="00BF07BC" w:rsidRPr="009E32B3" w:rsidRDefault="00BF07BC" w:rsidP="00BF07BC">
            <w:pPr>
              <w:pStyle w:val="TAL"/>
              <w:rPr>
                <w:rFonts w:cs="Arial"/>
                <w:b/>
                <w:bCs/>
                <w:i/>
                <w:iCs/>
                <w:szCs w:val="18"/>
              </w:rPr>
            </w:pPr>
            <w:r w:rsidRPr="009E32B3">
              <w:rPr>
                <w:b/>
                <w:bCs/>
                <w:i/>
                <w:iCs/>
              </w:rPr>
              <w:lastRenderedPageBreak/>
              <w:t>pusch-DMRS8Tx-r18</w:t>
            </w:r>
          </w:p>
          <w:p w14:paraId="425243B7" w14:textId="77777777" w:rsidR="00BF07BC" w:rsidRPr="009E32B3" w:rsidRDefault="00BF07BC" w:rsidP="00BF07BC">
            <w:pPr>
              <w:pStyle w:val="TAL"/>
            </w:pPr>
            <w:r w:rsidRPr="009E32B3">
              <w:t xml:space="preserve">Indicates whether the UE supports DMRS port configuration for PUSCH with 8Tx for Rel-15 and Rel-18. Value </w:t>
            </w:r>
            <w:r w:rsidRPr="009E32B3">
              <w:rPr>
                <w:i/>
                <w:iCs/>
              </w:rPr>
              <w:t>rel15</w:t>
            </w:r>
            <w:r w:rsidRPr="009E32B3">
              <w:t xml:space="preserve"> indicates the UE supports Rel-15 DMRS. Value </w:t>
            </w:r>
            <w:r w:rsidRPr="009E32B3">
              <w:rPr>
                <w:i/>
                <w:iCs/>
              </w:rPr>
              <w:t>both</w:t>
            </w:r>
            <w:r w:rsidRPr="009E32B3">
              <w:t xml:space="preserve"> indicates the UE supports Rel-15 DMRS and Rel-18 DMRS.</w:t>
            </w:r>
          </w:p>
          <w:p w14:paraId="4F830257" w14:textId="68FCAC01" w:rsidR="00BF07BC" w:rsidRPr="009E32B3" w:rsidRDefault="00BF07BC" w:rsidP="00BF07BC">
            <w:pPr>
              <w:pStyle w:val="TAN"/>
              <w:rPr>
                <w:b/>
                <w:i/>
              </w:rPr>
            </w:pPr>
            <w:r w:rsidRPr="009E32B3">
              <w:t>NOTE:</w:t>
            </w:r>
            <w:r w:rsidRPr="009E32B3">
              <w:rPr>
                <w:szCs w:val="16"/>
              </w:rPr>
              <w:tab/>
            </w:r>
            <w:r w:rsidRPr="009E32B3">
              <w:t>A UE supporting 8Tx must support this feature.</w:t>
            </w:r>
          </w:p>
        </w:tc>
        <w:tc>
          <w:tcPr>
            <w:tcW w:w="709" w:type="dxa"/>
          </w:tcPr>
          <w:p w14:paraId="6FFDB0D9" w14:textId="405F8B1D" w:rsidR="00BF07BC" w:rsidRPr="009E32B3" w:rsidRDefault="00BF07BC" w:rsidP="00BF07BC">
            <w:pPr>
              <w:pStyle w:val="TAL"/>
              <w:jc w:val="center"/>
            </w:pPr>
            <w:r w:rsidRPr="009E32B3">
              <w:t>FS</w:t>
            </w:r>
          </w:p>
        </w:tc>
        <w:tc>
          <w:tcPr>
            <w:tcW w:w="567" w:type="dxa"/>
          </w:tcPr>
          <w:p w14:paraId="72766E96" w14:textId="2C68AED4" w:rsidR="00BF07BC" w:rsidRPr="009E32B3" w:rsidRDefault="00BF07BC" w:rsidP="00BF07BC">
            <w:pPr>
              <w:pStyle w:val="TAL"/>
              <w:jc w:val="center"/>
            </w:pPr>
            <w:r w:rsidRPr="009E32B3">
              <w:t>CY</w:t>
            </w:r>
          </w:p>
        </w:tc>
        <w:tc>
          <w:tcPr>
            <w:tcW w:w="709" w:type="dxa"/>
          </w:tcPr>
          <w:p w14:paraId="447D7723" w14:textId="4707C5F2" w:rsidR="00BF07BC" w:rsidRPr="009E32B3" w:rsidRDefault="00BF07BC" w:rsidP="00BF07BC">
            <w:pPr>
              <w:pStyle w:val="TAL"/>
              <w:jc w:val="center"/>
              <w:rPr>
                <w:bCs/>
                <w:iCs/>
              </w:rPr>
            </w:pPr>
            <w:r w:rsidRPr="009E32B3">
              <w:rPr>
                <w:bCs/>
                <w:iCs/>
              </w:rPr>
              <w:t>N/A</w:t>
            </w:r>
          </w:p>
        </w:tc>
        <w:tc>
          <w:tcPr>
            <w:tcW w:w="728" w:type="dxa"/>
          </w:tcPr>
          <w:p w14:paraId="1C50634B" w14:textId="1041A0F8" w:rsidR="00BF07BC" w:rsidRPr="009E32B3" w:rsidRDefault="00BF07BC" w:rsidP="00BF07BC">
            <w:pPr>
              <w:pStyle w:val="TAL"/>
              <w:jc w:val="center"/>
              <w:rPr>
                <w:bCs/>
                <w:iCs/>
              </w:rPr>
            </w:pPr>
            <w:r w:rsidRPr="009E32B3">
              <w:rPr>
                <w:bCs/>
                <w:iCs/>
              </w:rPr>
              <w:t>N/A</w:t>
            </w:r>
          </w:p>
        </w:tc>
      </w:tr>
      <w:tr w:rsidR="00BF07BC" w:rsidRPr="009E32B3" w14:paraId="29D06AB4" w14:textId="77777777" w:rsidTr="004C06EC">
        <w:trPr>
          <w:cantSplit/>
          <w:tblHeader/>
        </w:trPr>
        <w:tc>
          <w:tcPr>
            <w:tcW w:w="6917" w:type="dxa"/>
          </w:tcPr>
          <w:p w14:paraId="0C8FD087" w14:textId="77777777" w:rsidR="00BF07BC" w:rsidRPr="009E32B3" w:rsidRDefault="00BF07BC" w:rsidP="00BF07BC">
            <w:pPr>
              <w:pStyle w:val="TAL"/>
              <w:rPr>
                <w:b/>
                <w:bCs/>
                <w:i/>
                <w:iCs/>
              </w:rPr>
            </w:pPr>
            <w:r w:rsidRPr="009E32B3">
              <w:rPr>
                <w:b/>
                <w:bCs/>
                <w:i/>
                <w:iCs/>
              </w:rPr>
              <w:t>pusch-DMRS-TypeEnh-r18</w:t>
            </w:r>
          </w:p>
          <w:p w14:paraId="043F91EE" w14:textId="77777777" w:rsidR="00BF07BC" w:rsidRPr="009E32B3" w:rsidRDefault="00BF07BC" w:rsidP="00BF07BC">
            <w:pPr>
              <w:pStyle w:val="TAL"/>
              <w:rPr>
                <w:rFonts w:cs="Arial"/>
                <w:szCs w:val="18"/>
              </w:rPr>
            </w:pPr>
            <w:r w:rsidRPr="009E32B3">
              <w:t xml:space="preserve">Indicates the </w:t>
            </w:r>
            <w:r w:rsidRPr="009E32B3">
              <w:rPr>
                <w:rFonts w:cs="Arial"/>
                <w:szCs w:val="18"/>
              </w:rPr>
              <w:t>DMRS type for Rel-18 enhanced DMRS ports for PUSCH.</w:t>
            </w:r>
            <w:r w:rsidRPr="009E32B3">
              <w:t xml:space="preserve"> </w:t>
            </w:r>
            <w:r w:rsidRPr="009E32B3">
              <w:rPr>
                <w:rFonts w:cs="Arial"/>
                <w:szCs w:val="18"/>
              </w:rPr>
              <w:t>This capability signalling comprises the following parameters:</w:t>
            </w:r>
            <w:r w:rsidRPr="009E32B3">
              <w:rPr>
                <w:rFonts w:cs="Arial"/>
                <w:szCs w:val="18"/>
              </w:rPr>
              <w:br/>
            </w:r>
          </w:p>
          <w:p w14:paraId="15CE047F"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dmrs-Type-r18</w:t>
            </w:r>
            <w:r w:rsidRPr="009E32B3">
              <w:rPr>
                <w:rFonts w:ascii="Arial" w:hAnsi="Arial" w:cs="Arial"/>
                <w:sz w:val="18"/>
                <w:szCs w:val="18"/>
              </w:rPr>
              <w:t xml:space="preserve"> indicates the DMRS type for Rel-18 enhanced DMRS ports for PUSCH. Value </w:t>
            </w:r>
            <w:r w:rsidRPr="009E32B3">
              <w:rPr>
                <w:rFonts w:ascii="Arial" w:hAnsi="Arial" w:cs="Arial"/>
                <w:i/>
                <w:iCs/>
                <w:sz w:val="18"/>
                <w:szCs w:val="18"/>
              </w:rPr>
              <w:t>etype1</w:t>
            </w:r>
            <w:r w:rsidRPr="009E32B3">
              <w:rPr>
                <w:rFonts w:ascii="Arial" w:hAnsi="Arial" w:cs="Arial"/>
                <w:sz w:val="18"/>
                <w:szCs w:val="18"/>
              </w:rPr>
              <w:t xml:space="preserve"> indicates the UE supports eType1 DMRS type. Value </w:t>
            </w:r>
            <w:r w:rsidRPr="009E32B3">
              <w:rPr>
                <w:rFonts w:ascii="Arial" w:hAnsi="Arial" w:cs="Arial"/>
                <w:i/>
                <w:iCs/>
                <w:sz w:val="18"/>
                <w:szCs w:val="18"/>
              </w:rPr>
              <w:t>both</w:t>
            </w:r>
            <w:r w:rsidRPr="009E32B3">
              <w:rPr>
                <w:rFonts w:ascii="Arial" w:hAnsi="Arial" w:cs="Arial"/>
                <w:sz w:val="18"/>
                <w:szCs w:val="18"/>
              </w:rPr>
              <w:t xml:space="preserve"> indicates the UE supports both eType1 and eType2 DMRS type.</w:t>
            </w:r>
          </w:p>
          <w:p w14:paraId="1B8F35FC"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pusch-TypeA-DMRS-r18</w:t>
            </w:r>
            <w:r w:rsidRPr="009E32B3">
              <w:rPr>
                <w:rFonts w:ascii="Arial" w:hAnsi="Arial" w:cs="Arial"/>
                <w:sz w:val="18"/>
                <w:szCs w:val="18"/>
              </w:rPr>
              <w:t xml:space="preserve"> comprises of the following parameters:</w:t>
            </w:r>
          </w:p>
          <w:p w14:paraId="6016C0B6" w14:textId="2BD4A2D0" w:rsidR="00BF07BC" w:rsidRPr="009E32B3" w:rsidRDefault="00BF07BC" w:rsidP="00BF07BC">
            <w:pPr>
              <w:pStyle w:val="B2"/>
              <w:rPr>
                <w:rFonts w:ascii="Arial" w:hAnsi="Arial" w:cs="Arial"/>
                <w:sz w:val="18"/>
                <w:szCs w:val="18"/>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8"/>
              </w:rPr>
              <w:t xml:space="preserve">dmrs-TypeA-r18 </w:t>
            </w:r>
            <w:r w:rsidRPr="009E32B3">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63EC00D9" w14:textId="77777777" w:rsidR="00BF07BC" w:rsidRPr="009E32B3" w:rsidRDefault="00BF07BC" w:rsidP="00BF07BC">
            <w:pPr>
              <w:pStyle w:val="B2"/>
              <w:rPr>
                <w:rFonts w:ascii="Arial" w:hAnsi="Arial" w:cs="Arial"/>
                <w:sz w:val="18"/>
                <w:szCs w:val="16"/>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sz w:val="18"/>
                <w:szCs w:val="18"/>
              </w:rPr>
              <w:t>pusch-2SymbolFL-DMRS-r18</w:t>
            </w:r>
            <w:r w:rsidRPr="009E32B3">
              <w:rPr>
                <w:rFonts w:ascii="Arial" w:hAnsi="Arial" w:cs="Arial"/>
                <w:b/>
                <w:i/>
                <w:sz w:val="18"/>
                <w:szCs w:val="18"/>
              </w:rPr>
              <w:t xml:space="preserve"> </w:t>
            </w:r>
            <w:r w:rsidRPr="009E32B3">
              <w:rPr>
                <w:rFonts w:ascii="Arial" w:hAnsi="Arial" w:cs="Arial"/>
                <w:iCs/>
                <w:sz w:val="18"/>
                <w:szCs w:val="18"/>
              </w:rPr>
              <w:t xml:space="preserve">indicates whether the UE supports </w:t>
            </w:r>
            <w:r w:rsidRPr="009E32B3">
              <w:rPr>
                <w:rFonts w:ascii="Arial" w:hAnsi="Arial" w:cs="Arial"/>
                <w:sz w:val="18"/>
                <w:szCs w:val="16"/>
              </w:rPr>
              <w:t>2 symbols FL-DMRS for enhanced DMRS ports for PUSCH.</w:t>
            </w:r>
          </w:p>
          <w:p w14:paraId="6FE972E6" w14:textId="77777777" w:rsidR="00BF07BC" w:rsidRPr="009E32B3" w:rsidRDefault="00BF07BC" w:rsidP="00BF07BC">
            <w:pPr>
              <w:pStyle w:val="B2"/>
              <w:rPr>
                <w:rFonts w:ascii="Arial" w:hAnsi="Arial" w:cs="Arial"/>
                <w:sz w:val="18"/>
                <w:szCs w:val="16"/>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6"/>
              </w:rPr>
              <w:t>pusch-2SymbolFL-DMRS-Addition2Symbol-r18</w:t>
            </w:r>
            <w:r w:rsidRPr="009E32B3">
              <w:rPr>
                <w:rFonts w:ascii="Arial" w:hAnsi="Arial" w:cs="Arial"/>
                <w:sz w:val="18"/>
                <w:szCs w:val="16"/>
              </w:rPr>
              <w:t xml:space="preserve"> indicates whether the UE supports 2-symbol FL DMRS + one additional 2-symbols DMRS for enhanced DMRS ports for PUSCH.</w:t>
            </w:r>
          </w:p>
          <w:p w14:paraId="3A4C4C8E" w14:textId="77777777" w:rsidR="00BF07BC" w:rsidRPr="009E32B3" w:rsidRDefault="00BF07BC" w:rsidP="00BF07BC">
            <w:pPr>
              <w:pStyle w:val="B2"/>
              <w:rPr>
                <w:rFonts w:ascii="Arial" w:hAnsi="Arial" w:cs="Arial"/>
                <w:sz w:val="18"/>
                <w:szCs w:val="16"/>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6"/>
              </w:rPr>
              <w:t>pusch-1SymbolFL-DMRS-Addition3Symbol-r18</w:t>
            </w:r>
            <w:r w:rsidRPr="009E32B3">
              <w:rPr>
                <w:rFonts w:ascii="Arial" w:hAnsi="Arial" w:cs="Arial"/>
                <w:sz w:val="18"/>
                <w:szCs w:val="16"/>
              </w:rPr>
              <w:t xml:space="preserve"> indicates whether the UE supports 1 symbol FL DMRS and 3 additional DMRS symbols for enhanced DMRS ports for PUSCH.</w:t>
            </w:r>
          </w:p>
          <w:p w14:paraId="69E9DB3C" w14:textId="1C21AF7E" w:rsidR="00BF07BC" w:rsidRPr="009E32B3" w:rsidRDefault="00BF07BC" w:rsidP="00BF07BC">
            <w:pPr>
              <w:pStyle w:val="B2"/>
              <w:rPr>
                <w:rFonts w:ascii="Arial" w:hAnsi="Arial" w:cs="Arial"/>
                <w:sz w:val="18"/>
                <w:szCs w:val="16"/>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6"/>
              </w:rPr>
              <w:t>pusch-1SymbolFL-DMRS-BeyondOnePort-r18</w:t>
            </w:r>
            <w:r w:rsidRPr="009E32B3">
              <w:rPr>
                <w:rFonts w:ascii="Arial" w:hAnsi="Arial" w:cs="Arial"/>
                <w:sz w:val="18"/>
                <w:szCs w:val="16"/>
              </w:rPr>
              <w:t xml:space="preserve"> indicates whether the UE supports 1 symbol FL DMRS and 2 additional DMRS symbols for more than one port for enhanced DMRS ports for PUSCH.</w:t>
            </w:r>
          </w:p>
          <w:p w14:paraId="69F30BB4" w14:textId="390AB814" w:rsidR="00BF07BC" w:rsidRPr="009E32B3" w:rsidRDefault="00BF07BC" w:rsidP="00BF07BC">
            <w:pPr>
              <w:pStyle w:val="TAN"/>
            </w:pPr>
            <w:r w:rsidRPr="009E32B3">
              <w:t>NOTE:</w:t>
            </w:r>
            <w:r w:rsidRPr="009E32B3">
              <w:rPr>
                <w:szCs w:val="16"/>
              </w:rPr>
              <w:tab/>
              <w:t>Void</w:t>
            </w:r>
          </w:p>
          <w:p w14:paraId="2C14F2C0" w14:textId="77777777" w:rsidR="00BF07BC" w:rsidRPr="009E32B3" w:rsidRDefault="00BF07BC" w:rsidP="00BF07BC">
            <w:pPr>
              <w:pStyle w:val="TAN"/>
              <w:rPr>
                <w:sz w:val="16"/>
                <w:szCs w:val="14"/>
              </w:rPr>
            </w:pPr>
          </w:p>
          <w:p w14:paraId="3AB17AFB" w14:textId="1BFBB70F" w:rsidR="00BF07BC" w:rsidRPr="009E32B3" w:rsidRDefault="00BF07BC" w:rsidP="00BF07BC">
            <w:pPr>
              <w:pStyle w:val="B1"/>
              <w:rPr>
                <w:rFonts w:ascii="Arial" w:hAnsi="Arial" w:cs="Arial"/>
                <w:b/>
                <w:bCs/>
                <w:i/>
                <w:iCs/>
                <w:sz w:val="18"/>
                <w:szCs w:val="18"/>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8"/>
              </w:rPr>
              <w:t>pusch-TypeB-DMRS-r18</w:t>
            </w:r>
            <w:r w:rsidRPr="009E32B3">
              <w:rPr>
                <w:rFonts w:ascii="Arial" w:hAnsi="Arial" w:cs="Arial"/>
                <w:sz w:val="18"/>
                <w:szCs w:val="18"/>
              </w:rPr>
              <w:t xml:space="preserve"> i</w:t>
            </w:r>
            <w:r w:rsidRPr="009E32B3">
              <w:rPr>
                <w:rFonts w:ascii="Arial" w:hAnsi="Arial" w:cs="Arial"/>
                <w:iCs/>
                <w:sz w:val="18"/>
                <w:szCs w:val="18"/>
              </w:rPr>
              <w:t>ndicates</w:t>
            </w:r>
            <w:r w:rsidRPr="009E32B3">
              <w:rPr>
                <w:rFonts w:ascii="Arial" w:hAnsi="Arial" w:cs="Arial"/>
                <w:bCs/>
                <w:iCs/>
                <w:sz w:val="18"/>
                <w:szCs w:val="18"/>
              </w:rPr>
              <w:t xml:space="preserve"> whether the UE supports </w:t>
            </w:r>
            <w:r w:rsidRPr="009E32B3">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45C7B0BF" w14:textId="6896A9F4" w:rsidR="00BF07BC" w:rsidRPr="009E32B3" w:rsidRDefault="00BF07BC" w:rsidP="00BF07BC">
            <w:pPr>
              <w:pStyle w:val="B1"/>
              <w:rPr>
                <w:rFonts w:ascii="Arial" w:hAnsi="Arial" w:cs="Arial"/>
                <w:i/>
                <w:iCs/>
                <w:sz w:val="18"/>
                <w:szCs w:val="18"/>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8"/>
              </w:rPr>
              <w:t>pusch-rank-1-4-1Port-r18</w:t>
            </w:r>
            <w:r w:rsidRPr="009E32B3">
              <w:rPr>
                <w:rFonts w:ascii="Arial" w:hAnsi="Arial" w:cs="Arial"/>
                <w:sz w:val="18"/>
                <w:szCs w:val="18"/>
              </w:rPr>
              <w:t xml:space="preserve"> indicates whether the UE supports 1 port UL PTRS for Rel-18 enhanced DMRS ports for PUSCH with rank 1-4. </w:t>
            </w:r>
            <w:r w:rsidRPr="009E32B3">
              <w:rPr>
                <w:rFonts w:ascii="Arial" w:hAnsi="Arial" w:cs="Arial"/>
                <w:sz w:val="18"/>
                <w:szCs w:val="16"/>
              </w:rPr>
              <w:t xml:space="preserve">A UE supporting this feature shall indicate support of at least one of </w:t>
            </w:r>
            <w:r w:rsidRPr="009E32B3">
              <w:rPr>
                <w:rFonts w:ascii="Arial" w:hAnsi="Arial" w:cs="Arial"/>
                <w:i/>
                <w:iCs/>
                <w:sz w:val="18"/>
                <w:szCs w:val="18"/>
              </w:rPr>
              <w:t xml:space="preserve">dmrs-TypeA-r18 </w:t>
            </w:r>
            <w:r w:rsidRPr="009E32B3">
              <w:rPr>
                <w:rFonts w:ascii="Arial" w:hAnsi="Arial" w:cs="Arial"/>
                <w:sz w:val="18"/>
                <w:szCs w:val="18"/>
              </w:rPr>
              <w:t xml:space="preserve">and </w:t>
            </w:r>
            <w:r w:rsidRPr="009E32B3">
              <w:rPr>
                <w:rFonts w:ascii="Arial" w:hAnsi="Arial" w:cs="Arial"/>
                <w:i/>
                <w:iCs/>
                <w:sz w:val="18"/>
                <w:szCs w:val="18"/>
              </w:rPr>
              <w:t>pusch-TypeB-DMRS-r18.</w:t>
            </w:r>
          </w:p>
          <w:p w14:paraId="18D466C1" w14:textId="4598C86B" w:rsidR="00BF07BC" w:rsidRPr="009E32B3" w:rsidRDefault="00BF07BC" w:rsidP="00BF07BC">
            <w:pPr>
              <w:pStyle w:val="B1"/>
              <w:rPr>
                <w:rFonts w:ascii="Arial" w:hAnsi="Arial" w:cs="Arial"/>
                <w:sz w:val="18"/>
                <w:szCs w:val="18"/>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8"/>
              </w:rPr>
              <w:t>pusch-rank-5-8-1Port-r18</w:t>
            </w:r>
            <w:r w:rsidRPr="009E32B3">
              <w:rPr>
                <w:rFonts w:ascii="Arial" w:hAnsi="Arial" w:cs="Arial"/>
                <w:sz w:val="18"/>
                <w:szCs w:val="18"/>
              </w:rPr>
              <w:t xml:space="preserve"> indicates whether the UE supports 1 port UL PTRS for Rel-18 enhanced DMRS ports for PUSCH with rank 5-8. A UE supporting this feature shall indicate </w:t>
            </w:r>
            <w:r w:rsidRPr="009E32B3">
              <w:rPr>
                <w:rFonts w:ascii="Arial" w:hAnsi="Arial" w:cs="Arial"/>
                <w:sz w:val="18"/>
                <w:szCs w:val="16"/>
              </w:rPr>
              <w:t xml:space="preserve">support of </w:t>
            </w:r>
            <w:r w:rsidRPr="009E32B3">
              <w:rPr>
                <w:rFonts w:ascii="Arial" w:hAnsi="Arial" w:cs="Arial"/>
                <w:sz w:val="18"/>
                <w:szCs w:val="18"/>
              </w:rPr>
              <w:t xml:space="preserve">at least one of </w:t>
            </w:r>
            <w:r w:rsidRPr="009E32B3">
              <w:rPr>
                <w:rFonts w:ascii="Arial" w:hAnsi="Arial" w:cs="Arial"/>
                <w:i/>
                <w:iCs/>
                <w:sz w:val="18"/>
                <w:szCs w:val="18"/>
              </w:rPr>
              <w:t>dmrs-TypeA-r18</w:t>
            </w:r>
            <w:r w:rsidRPr="009E32B3">
              <w:rPr>
                <w:rFonts w:ascii="Arial" w:hAnsi="Arial" w:cs="Arial"/>
                <w:sz w:val="18"/>
                <w:szCs w:val="18"/>
              </w:rPr>
              <w:t xml:space="preserve"> and </w:t>
            </w:r>
            <w:r w:rsidRPr="009E32B3">
              <w:rPr>
                <w:rFonts w:ascii="Arial" w:hAnsi="Arial" w:cs="Arial"/>
                <w:i/>
                <w:iCs/>
                <w:sz w:val="18"/>
                <w:szCs w:val="18"/>
              </w:rPr>
              <w:t>pusch-TypeB-DMRS-r18</w:t>
            </w:r>
            <w:r w:rsidRPr="009E32B3">
              <w:rPr>
                <w:rFonts w:ascii="Arial" w:hAnsi="Arial" w:cs="Arial"/>
                <w:sz w:val="18"/>
                <w:szCs w:val="18"/>
              </w:rPr>
              <w:t>.</w:t>
            </w:r>
          </w:p>
          <w:p w14:paraId="2776CC03" w14:textId="68B2240F" w:rsidR="00BF07BC" w:rsidRPr="009E32B3" w:rsidRDefault="00BF07BC" w:rsidP="00BF07BC">
            <w:pPr>
              <w:pStyle w:val="B1"/>
              <w:rPr>
                <w:rFonts w:ascii="Arial" w:hAnsi="Arial" w:cs="Arial"/>
                <w:sz w:val="18"/>
                <w:szCs w:val="18"/>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8"/>
              </w:rPr>
              <w:t>pusch-rank-1-4-2Port-r18</w:t>
            </w:r>
            <w:r w:rsidRPr="009E32B3">
              <w:rPr>
                <w:rFonts w:ascii="Arial" w:hAnsi="Arial" w:cs="Arial"/>
                <w:sz w:val="18"/>
                <w:szCs w:val="18"/>
              </w:rPr>
              <w:t xml:space="preserve"> indicates whether the UE supports 2 port UL PTRS for Rel-18 enhanced DMRS ports for PUSCH with rank 1-4. A UE supporting this feature shall indicate support of at least one of </w:t>
            </w:r>
            <w:r w:rsidRPr="009E32B3">
              <w:rPr>
                <w:rFonts w:ascii="Arial" w:hAnsi="Arial" w:cs="Arial"/>
                <w:i/>
                <w:iCs/>
                <w:sz w:val="18"/>
                <w:szCs w:val="18"/>
              </w:rPr>
              <w:t>dmrs-TypeA-r18</w:t>
            </w:r>
            <w:r w:rsidRPr="009E32B3">
              <w:rPr>
                <w:rFonts w:ascii="Arial" w:hAnsi="Arial" w:cs="Arial"/>
                <w:sz w:val="18"/>
                <w:szCs w:val="18"/>
              </w:rPr>
              <w:t xml:space="preserve"> and </w:t>
            </w:r>
            <w:r w:rsidRPr="009E32B3">
              <w:rPr>
                <w:rFonts w:ascii="Arial" w:hAnsi="Arial" w:cs="Arial"/>
                <w:i/>
                <w:iCs/>
                <w:sz w:val="18"/>
                <w:szCs w:val="18"/>
              </w:rPr>
              <w:t>pusch-TypeB-DMRS-r18</w:t>
            </w:r>
            <w:r w:rsidRPr="009E32B3">
              <w:rPr>
                <w:rFonts w:ascii="Arial" w:hAnsi="Arial" w:cs="Arial"/>
                <w:sz w:val="18"/>
                <w:szCs w:val="18"/>
              </w:rPr>
              <w:t>.</w:t>
            </w:r>
          </w:p>
          <w:p w14:paraId="137D5706" w14:textId="4725C338" w:rsidR="00BF07BC" w:rsidRPr="009E32B3" w:rsidRDefault="00BF07BC" w:rsidP="00BF07BC">
            <w:pPr>
              <w:keepNext/>
              <w:keepLines/>
              <w:spacing w:after="0"/>
              <w:ind w:left="568" w:hanging="284"/>
              <w:rPr>
                <w:rFonts w:ascii="Arial" w:hAnsi="Arial"/>
                <w:b/>
                <w:i/>
                <w:sz w:val="18"/>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8"/>
              </w:rPr>
              <w:t>pusch-rank-5-8-2Port-r18</w:t>
            </w:r>
            <w:r w:rsidRPr="009E32B3">
              <w:rPr>
                <w:rFonts w:ascii="Arial" w:hAnsi="Arial" w:cs="Arial"/>
                <w:sz w:val="18"/>
                <w:szCs w:val="18"/>
              </w:rPr>
              <w:t xml:space="preserve"> indicates whether the UE supports 2 port UL PTRS for Rel-18 enhanced DMRS ports for PUSCH with rank 5-8. A UE supporting this feature shall indicate support of at least one of </w:t>
            </w:r>
            <w:r w:rsidRPr="009E32B3">
              <w:rPr>
                <w:rFonts w:ascii="Arial" w:hAnsi="Arial" w:cs="Arial"/>
                <w:i/>
                <w:iCs/>
                <w:sz w:val="18"/>
                <w:szCs w:val="18"/>
              </w:rPr>
              <w:t>dmrs-TypeA-r18</w:t>
            </w:r>
            <w:r w:rsidRPr="009E32B3">
              <w:rPr>
                <w:rFonts w:ascii="Arial" w:hAnsi="Arial" w:cs="Arial"/>
                <w:sz w:val="18"/>
                <w:szCs w:val="18"/>
              </w:rPr>
              <w:t xml:space="preserve"> and </w:t>
            </w:r>
            <w:r w:rsidRPr="009E32B3">
              <w:rPr>
                <w:rFonts w:ascii="Arial" w:hAnsi="Arial" w:cs="Arial"/>
                <w:i/>
                <w:iCs/>
                <w:sz w:val="18"/>
                <w:szCs w:val="18"/>
              </w:rPr>
              <w:t>pusch-TypeB-DMRS-r18</w:t>
            </w:r>
            <w:r w:rsidRPr="009E32B3">
              <w:rPr>
                <w:rFonts w:ascii="Arial" w:hAnsi="Arial" w:cs="Arial"/>
                <w:sz w:val="18"/>
                <w:szCs w:val="18"/>
              </w:rPr>
              <w:t>.</w:t>
            </w:r>
          </w:p>
        </w:tc>
        <w:tc>
          <w:tcPr>
            <w:tcW w:w="709" w:type="dxa"/>
          </w:tcPr>
          <w:p w14:paraId="4A80430B" w14:textId="77777777" w:rsidR="00BF07BC" w:rsidRPr="009E32B3" w:rsidRDefault="00BF07BC" w:rsidP="00BF07BC">
            <w:pPr>
              <w:pStyle w:val="TAL"/>
              <w:jc w:val="center"/>
            </w:pPr>
            <w:r w:rsidRPr="009E32B3">
              <w:t>FS</w:t>
            </w:r>
          </w:p>
        </w:tc>
        <w:tc>
          <w:tcPr>
            <w:tcW w:w="567" w:type="dxa"/>
          </w:tcPr>
          <w:p w14:paraId="3598C9E0" w14:textId="77777777" w:rsidR="00BF07BC" w:rsidRPr="009E32B3" w:rsidRDefault="00BF07BC" w:rsidP="00BF07BC">
            <w:pPr>
              <w:pStyle w:val="TAL"/>
              <w:jc w:val="center"/>
            </w:pPr>
            <w:r w:rsidRPr="009E32B3">
              <w:t>CY</w:t>
            </w:r>
          </w:p>
        </w:tc>
        <w:tc>
          <w:tcPr>
            <w:tcW w:w="709" w:type="dxa"/>
          </w:tcPr>
          <w:p w14:paraId="418557CA" w14:textId="77777777" w:rsidR="00BF07BC" w:rsidRPr="009E32B3" w:rsidRDefault="00BF07BC" w:rsidP="00BF07BC">
            <w:pPr>
              <w:pStyle w:val="TAL"/>
              <w:jc w:val="center"/>
              <w:rPr>
                <w:bCs/>
                <w:iCs/>
              </w:rPr>
            </w:pPr>
            <w:r w:rsidRPr="009E32B3">
              <w:rPr>
                <w:bCs/>
                <w:iCs/>
              </w:rPr>
              <w:t>N/A</w:t>
            </w:r>
          </w:p>
        </w:tc>
        <w:tc>
          <w:tcPr>
            <w:tcW w:w="728" w:type="dxa"/>
          </w:tcPr>
          <w:p w14:paraId="3385A9D0" w14:textId="77777777" w:rsidR="00BF07BC" w:rsidRPr="009E32B3" w:rsidRDefault="00BF07BC" w:rsidP="00BF07BC">
            <w:pPr>
              <w:pStyle w:val="TAL"/>
              <w:jc w:val="center"/>
              <w:rPr>
                <w:bCs/>
                <w:iCs/>
              </w:rPr>
            </w:pPr>
            <w:r w:rsidRPr="009E32B3">
              <w:rPr>
                <w:bCs/>
                <w:iCs/>
              </w:rPr>
              <w:t>N/A</w:t>
            </w:r>
          </w:p>
        </w:tc>
      </w:tr>
      <w:tr w:rsidR="00BF07BC" w:rsidRPr="009E32B3" w14:paraId="2454C9C0" w14:textId="4754EF1A" w:rsidTr="0026000E">
        <w:trPr>
          <w:cantSplit/>
          <w:tblHeader/>
        </w:trPr>
        <w:tc>
          <w:tcPr>
            <w:tcW w:w="6917" w:type="dxa"/>
          </w:tcPr>
          <w:p w14:paraId="5F1FE10A" w14:textId="7FF6119D" w:rsidR="00BF07BC" w:rsidRPr="009E32B3" w:rsidRDefault="00BF07BC" w:rsidP="00BF07BC">
            <w:pPr>
              <w:pStyle w:val="TAL"/>
              <w:rPr>
                <w:b/>
                <w:i/>
              </w:rPr>
            </w:pPr>
            <w:r w:rsidRPr="009E32B3">
              <w:rPr>
                <w:b/>
                <w:i/>
              </w:rPr>
              <w:t>pusch-ProcessingType1-DifferentTB-PerSlot</w:t>
            </w:r>
          </w:p>
          <w:p w14:paraId="65093052" w14:textId="2411B875" w:rsidR="00BF07BC" w:rsidRPr="009E32B3" w:rsidRDefault="00BF07BC" w:rsidP="00BF07BC">
            <w:pPr>
              <w:pStyle w:val="TAL"/>
            </w:pPr>
            <w:r w:rsidRPr="009E32B3">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BF07BC" w:rsidRPr="009E32B3" w:rsidRDefault="00BF07BC" w:rsidP="00BF07BC">
            <w:pPr>
              <w:pStyle w:val="TAL"/>
              <w:jc w:val="center"/>
            </w:pPr>
            <w:r w:rsidRPr="009E32B3">
              <w:rPr>
                <w:lang w:eastAsia="ko-KR"/>
              </w:rPr>
              <w:t>FS</w:t>
            </w:r>
          </w:p>
        </w:tc>
        <w:tc>
          <w:tcPr>
            <w:tcW w:w="567" w:type="dxa"/>
          </w:tcPr>
          <w:p w14:paraId="1DBA3B29" w14:textId="789A8215" w:rsidR="00BF07BC" w:rsidRPr="009E32B3" w:rsidRDefault="00BF07BC" w:rsidP="00BF07BC">
            <w:pPr>
              <w:pStyle w:val="TAL"/>
              <w:jc w:val="center"/>
            </w:pPr>
            <w:r w:rsidRPr="009E32B3">
              <w:t>No</w:t>
            </w:r>
          </w:p>
        </w:tc>
        <w:tc>
          <w:tcPr>
            <w:tcW w:w="709" w:type="dxa"/>
          </w:tcPr>
          <w:p w14:paraId="0C7C49EC" w14:textId="131DAACE" w:rsidR="00BF07BC" w:rsidRPr="009E32B3" w:rsidRDefault="00BF07BC" w:rsidP="00BF07BC">
            <w:pPr>
              <w:pStyle w:val="TAL"/>
              <w:jc w:val="center"/>
            </w:pPr>
            <w:r w:rsidRPr="009E32B3">
              <w:rPr>
                <w:bCs/>
                <w:iCs/>
              </w:rPr>
              <w:t>N/A</w:t>
            </w:r>
          </w:p>
        </w:tc>
        <w:tc>
          <w:tcPr>
            <w:tcW w:w="728" w:type="dxa"/>
          </w:tcPr>
          <w:p w14:paraId="172C94CA" w14:textId="33F489BD" w:rsidR="00BF07BC" w:rsidRPr="009E32B3" w:rsidRDefault="00BF07BC" w:rsidP="00BF07BC">
            <w:pPr>
              <w:pStyle w:val="TAL"/>
              <w:jc w:val="center"/>
            </w:pPr>
            <w:r w:rsidRPr="009E32B3">
              <w:rPr>
                <w:bCs/>
                <w:iCs/>
              </w:rPr>
              <w:t>N/A</w:t>
            </w:r>
          </w:p>
        </w:tc>
      </w:tr>
      <w:tr w:rsidR="00BF07BC" w:rsidRPr="009E32B3" w14:paraId="1BAFB572" w14:textId="5B9CF9F9" w:rsidTr="0026000E">
        <w:trPr>
          <w:cantSplit/>
          <w:tblHeader/>
        </w:trPr>
        <w:tc>
          <w:tcPr>
            <w:tcW w:w="6917" w:type="dxa"/>
          </w:tcPr>
          <w:p w14:paraId="63CC7F59" w14:textId="73846DDF" w:rsidR="00BF07BC" w:rsidRPr="009E32B3" w:rsidRDefault="00BF07BC" w:rsidP="00BF07BC">
            <w:pPr>
              <w:pStyle w:val="TAL"/>
              <w:rPr>
                <w:rFonts w:cs="Arial"/>
                <w:b/>
                <w:i/>
                <w:szCs w:val="18"/>
              </w:rPr>
            </w:pPr>
            <w:r w:rsidRPr="009E32B3">
              <w:rPr>
                <w:rFonts w:cs="Arial"/>
                <w:b/>
                <w:i/>
                <w:szCs w:val="18"/>
              </w:rPr>
              <w:lastRenderedPageBreak/>
              <w:t>pusch-ProcessingType2</w:t>
            </w:r>
          </w:p>
          <w:p w14:paraId="373E66CE" w14:textId="4878DF5E" w:rsidR="00BF07BC" w:rsidRPr="009E32B3" w:rsidRDefault="00BF07BC" w:rsidP="00BF07BC">
            <w:pPr>
              <w:pStyle w:val="TAL"/>
              <w:rPr>
                <w:rFonts w:cs="Arial"/>
                <w:szCs w:val="18"/>
              </w:rPr>
            </w:pPr>
            <w:r w:rsidRPr="009E32B3">
              <w:rPr>
                <w:rFonts w:cs="Arial"/>
                <w:szCs w:val="18"/>
              </w:rPr>
              <w:t xml:space="preserve">Indicates whether the UE supports PUSCH processing capability 2. </w:t>
            </w:r>
            <w:r w:rsidRPr="009E32B3">
              <w:t xml:space="preserve">The UE supports it only if all serving cells are self-scheduled and if all serving cells in one band on which the network configured processingType2 use the same subcarrier spacing. </w:t>
            </w:r>
            <w:r w:rsidRPr="009E32B3">
              <w:rPr>
                <w:rFonts w:cs="Arial"/>
                <w:szCs w:val="18"/>
              </w:rPr>
              <w:t>This capability signalling comprises the following parameters for each sub-carrier spacing supported by the UE.</w:t>
            </w:r>
          </w:p>
          <w:p w14:paraId="6FFAAEC5" w14:textId="1DE37288"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fallback</w:t>
            </w:r>
            <w:r w:rsidRPr="009E32B3">
              <w:rPr>
                <w:rFonts w:ascii="Arial" w:hAnsi="Arial" w:cs="Arial"/>
                <w:sz w:val="18"/>
                <w:szCs w:val="18"/>
              </w:rPr>
              <w:t xml:space="preserve"> indicates whether the UE supports PUSCH processing capability 2 when the number of configured carriers is larger than </w:t>
            </w:r>
            <w:proofErr w:type="spellStart"/>
            <w:r w:rsidRPr="009E32B3">
              <w:rPr>
                <w:rFonts w:ascii="Arial" w:hAnsi="Arial" w:cs="Arial"/>
                <w:i/>
                <w:sz w:val="18"/>
                <w:szCs w:val="18"/>
              </w:rPr>
              <w:t>numberOfCarriers</w:t>
            </w:r>
            <w:proofErr w:type="spellEnd"/>
            <w:r w:rsidRPr="009E32B3">
              <w:rPr>
                <w:rFonts w:ascii="Arial" w:hAnsi="Arial" w:cs="Arial"/>
                <w:sz w:val="18"/>
                <w:szCs w:val="18"/>
              </w:rPr>
              <w:t xml:space="preserve"> for a reported value of </w:t>
            </w:r>
            <w:proofErr w:type="spellStart"/>
            <w:r w:rsidRPr="009E32B3">
              <w:rPr>
                <w:rFonts w:ascii="Arial" w:hAnsi="Arial" w:cs="Arial"/>
                <w:i/>
                <w:sz w:val="18"/>
                <w:szCs w:val="18"/>
              </w:rPr>
              <w:t>differentTB-PerSlot</w:t>
            </w:r>
            <w:proofErr w:type="spellEnd"/>
            <w:r w:rsidRPr="009E32B3">
              <w:rPr>
                <w:rFonts w:ascii="Arial" w:hAnsi="Arial" w:cs="Arial"/>
                <w:sz w:val="18"/>
                <w:szCs w:val="18"/>
              </w:rPr>
              <w:t xml:space="preserve">. If </w:t>
            </w:r>
            <w:r w:rsidRPr="009E32B3">
              <w:rPr>
                <w:rFonts w:ascii="Arial" w:hAnsi="Arial" w:cs="Arial"/>
                <w:i/>
                <w:iCs/>
                <w:sz w:val="18"/>
                <w:szCs w:val="18"/>
              </w:rPr>
              <w:t>fallback</w:t>
            </w:r>
            <w:r w:rsidRPr="009E32B3">
              <w:rPr>
                <w:rFonts w:ascii="Arial" w:hAnsi="Arial" w:cs="Arial"/>
                <w:sz w:val="18"/>
                <w:szCs w:val="18"/>
              </w:rPr>
              <w:t xml:space="preserve"> = '</w:t>
            </w:r>
            <w:proofErr w:type="spellStart"/>
            <w:r w:rsidRPr="009E32B3">
              <w:rPr>
                <w:rFonts w:ascii="Arial" w:hAnsi="Arial" w:cs="Arial"/>
                <w:sz w:val="18"/>
                <w:szCs w:val="18"/>
              </w:rPr>
              <w:t>sc</w:t>
            </w:r>
            <w:proofErr w:type="spellEnd"/>
            <w:r w:rsidRPr="009E32B3">
              <w:rPr>
                <w:rFonts w:ascii="Arial" w:hAnsi="Arial" w:cs="Arial"/>
                <w:sz w:val="18"/>
                <w:szCs w:val="18"/>
              </w:rPr>
              <w:t xml:space="preserve">', UE supports capability 2 processing time on lowest cell index among the configured carriers in the band where the value is reported, if </w:t>
            </w:r>
            <w:r w:rsidRPr="009E32B3">
              <w:rPr>
                <w:rFonts w:ascii="Arial" w:hAnsi="Arial" w:cs="Arial"/>
                <w:i/>
                <w:iCs/>
                <w:sz w:val="18"/>
                <w:szCs w:val="18"/>
              </w:rPr>
              <w:t>fallback</w:t>
            </w:r>
            <w:r w:rsidRPr="009E32B3">
              <w:rPr>
                <w:rFonts w:ascii="Arial" w:hAnsi="Arial" w:cs="Arial"/>
                <w:sz w:val="18"/>
                <w:szCs w:val="18"/>
              </w:rPr>
              <w:t xml:space="preserve"> = 'cap1-only', UE supports only capability 1, in the band where the value is reported;</w:t>
            </w:r>
          </w:p>
          <w:p w14:paraId="7F0FB5C5" w14:textId="71D45DD8" w:rsidR="00BF07BC" w:rsidRPr="009E32B3" w:rsidRDefault="00BF07BC" w:rsidP="00BF07BC">
            <w:pPr>
              <w:pStyle w:val="B1"/>
              <w:spacing w:after="0"/>
              <w:rPr>
                <w:rFonts w:ascii="Arial" w:hAnsi="Arial"/>
                <w:b/>
                <w:i/>
                <w:sz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differentTB-PerSlot</w:t>
            </w:r>
            <w:proofErr w:type="spellEnd"/>
            <w:r w:rsidRPr="009E32B3">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9E32B3">
              <w:rPr>
                <w:rFonts w:ascii="Arial" w:hAnsi="Arial" w:cs="Arial"/>
                <w:sz w:val="18"/>
                <w:szCs w:val="18"/>
              </w:rPr>
              <w:t>TBs.</w:t>
            </w:r>
            <w:proofErr w:type="spellEnd"/>
            <w:r w:rsidRPr="009E32B3">
              <w:rPr>
                <w:rFonts w:ascii="Arial" w:hAnsi="Arial" w:cs="Arial"/>
                <w:sz w:val="18"/>
                <w:szCs w:val="18"/>
              </w:rPr>
              <w:t xml:space="preserve"> The UE shall include at least one of </w:t>
            </w:r>
            <w:proofErr w:type="spellStart"/>
            <w:r w:rsidRPr="009E32B3">
              <w:rPr>
                <w:rFonts w:ascii="Arial" w:hAnsi="Arial" w:cs="Arial"/>
                <w:i/>
                <w:sz w:val="18"/>
                <w:szCs w:val="18"/>
              </w:rPr>
              <w:t>numberOfCarriers</w:t>
            </w:r>
            <w:proofErr w:type="spellEnd"/>
            <w:r w:rsidRPr="009E32B3">
              <w:rPr>
                <w:rFonts w:ascii="Arial" w:hAnsi="Arial" w:cs="Arial"/>
                <w:sz w:val="18"/>
                <w:szCs w:val="18"/>
              </w:rPr>
              <w:t xml:space="preserve"> for 1, 2, 4 or 7 transport blocks per slot in this field if </w:t>
            </w:r>
            <w:r w:rsidRPr="009E32B3">
              <w:rPr>
                <w:rFonts w:ascii="Arial" w:hAnsi="Arial" w:cs="Arial"/>
                <w:i/>
                <w:sz w:val="18"/>
                <w:szCs w:val="18"/>
              </w:rPr>
              <w:t>pusch-ProcessingType2</w:t>
            </w:r>
            <w:r w:rsidRPr="009E32B3">
              <w:rPr>
                <w:rFonts w:ascii="Arial" w:hAnsi="Arial" w:cs="Arial"/>
                <w:sz w:val="18"/>
                <w:szCs w:val="18"/>
              </w:rPr>
              <w:t xml:space="preserve"> is indicated.</w:t>
            </w:r>
          </w:p>
        </w:tc>
        <w:tc>
          <w:tcPr>
            <w:tcW w:w="709" w:type="dxa"/>
          </w:tcPr>
          <w:p w14:paraId="18BD50A9" w14:textId="4177892E" w:rsidR="00BF07BC" w:rsidRPr="009E32B3" w:rsidRDefault="00BF07BC" w:rsidP="00BF07BC">
            <w:pPr>
              <w:pStyle w:val="TAL"/>
              <w:jc w:val="center"/>
              <w:rPr>
                <w:lang w:eastAsia="ko-KR"/>
              </w:rPr>
            </w:pPr>
            <w:r w:rsidRPr="009E32B3">
              <w:rPr>
                <w:lang w:eastAsia="ko-KR"/>
              </w:rPr>
              <w:t>FS</w:t>
            </w:r>
          </w:p>
        </w:tc>
        <w:tc>
          <w:tcPr>
            <w:tcW w:w="567" w:type="dxa"/>
          </w:tcPr>
          <w:p w14:paraId="31CC343E" w14:textId="3E284265" w:rsidR="00BF07BC" w:rsidRPr="009E32B3" w:rsidRDefault="00BF07BC" w:rsidP="00BF07BC">
            <w:pPr>
              <w:pStyle w:val="TAL"/>
              <w:jc w:val="center"/>
            </w:pPr>
            <w:r w:rsidRPr="009E32B3">
              <w:t>No</w:t>
            </w:r>
          </w:p>
        </w:tc>
        <w:tc>
          <w:tcPr>
            <w:tcW w:w="709" w:type="dxa"/>
          </w:tcPr>
          <w:p w14:paraId="01FD07FE" w14:textId="5EA5211D" w:rsidR="00BF07BC" w:rsidRPr="009E32B3" w:rsidRDefault="00BF07BC" w:rsidP="00BF07BC">
            <w:pPr>
              <w:pStyle w:val="TAL"/>
              <w:jc w:val="center"/>
            </w:pPr>
            <w:r w:rsidRPr="009E32B3">
              <w:rPr>
                <w:bCs/>
                <w:iCs/>
              </w:rPr>
              <w:t>N/A</w:t>
            </w:r>
          </w:p>
        </w:tc>
        <w:tc>
          <w:tcPr>
            <w:tcW w:w="728" w:type="dxa"/>
          </w:tcPr>
          <w:p w14:paraId="63284A1A" w14:textId="5790731D" w:rsidR="00BF07BC" w:rsidRPr="009E32B3" w:rsidRDefault="00BF07BC" w:rsidP="00BF07BC">
            <w:pPr>
              <w:pStyle w:val="TAL"/>
              <w:jc w:val="center"/>
            </w:pPr>
            <w:r w:rsidRPr="009E32B3">
              <w:t>FR1 only</w:t>
            </w:r>
          </w:p>
        </w:tc>
      </w:tr>
      <w:tr w:rsidR="00BF07BC" w:rsidRPr="009E32B3" w14:paraId="20FED2DF" w14:textId="4D418A8A" w:rsidTr="0026000E">
        <w:trPr>
          <w:cantSplit/>
          <w:tblHeader/>
        </w:trPr>
        <w:tc>
          <w:tcPr>
            <w:tcW w:w="6917" w:type="dxa"/>
          </w:tcPr>
          <w:p w14:paraId="3ED09368" w14:textId="775AB69C" w:rsidR="00BF07BC" w:rsidRPr="009E32B3" w:rsidRDefault="00BF07BC" w:rsidP="00BF07BC">
            <w:pPr>
              <w:pStyle w:val="TAL"/>
              <w:rPr>
                <w:b/>
                <w:bCs/>
                <w:i/>
                <w:iCs/>
              </w:rPr>
            </w:pPr>
            <w:r w:rsidRPr="009E32B3">
              <w:rPr>
                <w:b/>
                <w:bCs/>
                <w:i/>
                <w:iCs/>
              </w:rPr>
              <w:t>pusch-RepetitionTypeB-r16, pusch-RepetitionTypeB-v16d0</w:t>
            </w:r>
          </w:p>
          <w:p w14:paraId="3B3B11CE" w14:textId="77777777" w:rsidR="00BF07BC" w:rsidRPr="009E32B3" w:rsidRDefault="00BF07BC" w:rsidP="00BF07BC">
            <w:pPr>
              <w:pStyle w:val="TAL"/>
            </w:pPr>
            <w:r w:rsidRPr="009E32B3">
              <w:t>Indicates whether the UE supports PUSCH repetition type B, as specified in 6.1.2 of TS 38.214 [12].</w:t>
            </w:r>
          </w:p>
          <w:p w14:paraId="62B3D113" w14:textId="4D58641C" w:rsidR="00BF07BC" w:rsidRPr="009E32B3" w:rsidRDefault="00BF07BC" w:rsidP="00BF07BC">
            <w:pPr>
              <w:pStyle w:val="TAL"/>
            </w:pPr>
            <w:r w:rsidRPr="009E32B3">
              <w:t>The</w:t>
            </w:r>
            <w:r w:rsidRPr="009E32B3">
              <w:rPr>
                <w:i/>
              </w:rPr>
              <w:t xml:space="preserve"> maxNumberPUSCH-Tx-r16</w:t>
            </w:r>
            <w:r w:rsidRPr="009E32B3">
              <w:t xml:space="preserve"> in </w:t>
            </w:r>
            <w:r w:rsidRPr="009E32B3">
              <w:rPr>
                <w:i/>
              </w:rPr>
              <w:t>pusch-RepetitionTypeB-r16</w:t>
            </w:r>
            <w:r w:rsidRPr="009E32B3">
              <w:t xml:space="preserve"> indicates the supported maximum number of PUSCH transmissions within a slot for all TB(s) for processing capability 1 if </w:t>
            </w:r>
            <w:r w:rsidRPr="009E32B3">
              <w:rPr>
                <w:i/>
              </w:rPr>
              <w:t>pusch-ProcessingType2</w:t>
            </w:r>
            <w:r w:rsidRPr="009E32B3">
              <w:t xml:space="preserve"> is not included, or for both processing capability 1 and processing capability 2 if </w:t>
            </w:r>
            <w:r w:rsidRPr="009E32B3">
              <w:rPr>
                <w:i/>
              </w:rPr>
              <w:t>pusch-ProcessingType2</w:t>
            </w:r>
            <w:r w:rsidRPr="009E32B3">
              <w:t xml:space="preserve"> is included. The </w:t>
            </w:r>
            <w:r w:rsidRPr="009E32B3">
              <w:rPr>
                <w:i/>
              </w:rPr>
              <w:t>maxNumberPUSCH-Tx-Cap1-r16</w:t>
            </w:r>
            <w:r w:rsidRPr="009E32B3">
              <w:t xml:space="preserve"> and </w:t>
            </w:r>
            <w:r w:rsidRPr="009E32B3">
              <w:rPr>
                <w:i/>
              </w:rPr>
              <w:t>maxNumberPUSCH-Tx-Cap2-r16</w:t>
            </w:r>
            <w:r w:rsidRPr="009E32B3">
              <w:t xml:space="preserve"> in </w:t>
            </w:r>
            <w:r w:rsidRPr="009E32B3">
              <w:rPr>
                <w:bCs/>
                <w:i/>
                <w:iCs/>
              </w:rPr>
              <w:t>pusch-RepetitionTypeB-v16d0</w:t>
            </w:r>
            <w:r w:rsidRPr="009E32B3">
              <w:t xml:space="preserve"> are for processing capability 1 and processing capability 2 separately, which are only included when different values are supported for the processing capabilities. The </w:t>
            </w:r>
            <w:r w:rsidRPr="009E32B3">
              <w:rPr>
                <w:i/>
              </w:rPr>
              <w:t>maxNumberPUSCH-Tx-r16</w:t>
            </w:r>
            <w:r w:rsidRPr="009E32B3">
              <w:t xml:space="preserve"> will be ignored by the network if the </w:t>
            </w:r>
            <w:r w:rsidRPr="009E32B3">
              <w:rPr>
                <w:i/>
              </w:rPr>
              <w:t>pusch-RepetitionTypeB-v16d0</w:t>
            </w:r>
            <w:r w:rsidRPr="009E32B3">
              <w:t xml:space="preserve"> is included.</w:t>
            </w:r>
          </w:p>
        </w:tc>
        <w:tc>
          <w:tcPr>
            <w:tcW w:w="709" w:type="dxa"/>
          </w:tcPr>
          <w:p w14:paraId="2768AD01" w14:textId="5BD37C5A" w:rsidR="00BF07BC" w:rsidRPr="009E32B3" w:rsidRDefault="00BF07BC" w:rsidP="00BF07BC">
            <w:pPr>
              <w:pStyle w:val="TAL"/>
              <w:jc w:val="center"/>
              <w:rPr>
                <w:rFonts w:cs="Arial"/>
                <w:szCs w:val="18"/>
                <w:lang w:eastAsia="ko-KR"/>
              </w:rPr>
            </w:pPr>
            <w:r w:rsidRPr="009E32B3">
              <w:t>FS</w:t>
            </w:r>
          </w:p>
        </w:tc>
        <w:tc>
          <w:tcPr>
            <w:tcW w:w="567" w:type="dxa"/>
          </w:tcPr>
          <w:p w14:paraId="75C1D6CD" w14:textId="1FC388C4" w:rsidR="00BF07BC" w:rsidRPr="009E32B3" w:rsidRDefault="00BF07BC" w:rsidP="00BF07BC">
            <w:pPr>
              <w:pStyle w:val="TAL"/>
              <w:jc w:val="center"/>
              <w:rPr>
                <w:rFonts w:cs="Arial"/>
                <w:szCs w:val="18"/>
              </w:rPr>
            </w:pPr>
            <w:r w:rsidRPr="009E32B3">
              <w:t>No</w:t>
            </w:r>
          </w:p>
        </w:tc>
        <w:tc>
          <w:tcPr>
            <w:tcW w:w="709" w:type="dxa"/>
          </w:tcPr>
          <w:p w14:paraId="285A75B4" w14:textId="7F22932F" w:rsidR="00BF07BC" w:rsidRPr="009E32B3" w:rsidRDefault="00BF07BC" w:rsidP="00BF07BC">
            <w:pPr>
              <w:pStyle w:val="TAL"/>
              <w:jc w:val="center"/>
              <w:rPr>
                <w:rFonts w:cs="Arial"/>
                <w:szCs w:val="18"/>
              </w:rPr>
            </w:pPr>
            <w:r w:rsidRPr="009E32B3">
              <w:rPr>
                <w:bCs/>
                <w:iCs/>
              </w:rPr>
              <w:t>N/A</w:t>
            </w:r>
          </w:p>
        </w:tc>
        <w:tc>
          <w:tcPr>
            <w:tcW w:w="728" w:type="dxa"/>
          </w:tcPr>
          <w:p w14:paraId="31623E5A" w14:textId="72A20909" w:rsidR="00BF07BC" w:rsidRPr="009E32B3" w:rsidRDefault="00BF07BC" w:rsidP="00BF07BC">
            <w:pPr>
              <w:pStyle w:val="TAL"/>
              <w:jc w:val="center"/>
              <w:rPr>
                <w:rFonts w:cs="Arial"/>
                <w:szCs w:val="18"/>
              </w:rPr>
            </w:pPr>
            <w:r w:rsidRPr="009E32B3">
              <w:rPr>
                <w:bCs/>
                <w:iCs/>
              </w:rPr>
              <w:t>N/A</w:t>
            </w:r>
          </w:p>
        </w:tc>
      </w:tr>
      <w:tr w:rsidR="00BF07BC" w:rsidRPr="009E32B3" w14:paraId="17834870" w14:textId="706F9B4E" w:rsidTr="0026000E">
        <w:trPr>
          <w:cantSplit/>
          <w:tblHeader/>
        </w:trPr>
        <w:tc>
          <w:tcPr>
            <w:tcW w:w="6917" w:type="dxa"/>
          </w:tcPr>
          <w:p w14:paraId="6AEC761F" w14:textId="747927D4" w:rsidR="00BF07BC" w:rsidRPr="009E32B3" w:rsidRDefault="00BF07BC" w:rsidP="00BF07BC">
            <w:pPr>
              <w:keepNext/>
              <w:keepLines/>
              <w:spacing w:after="0"/>
              <w:rPr>
                <w:rFonts w:ascii="Arial" w:hAnsi="Arial"/>
                <w:b/>
                <w:i/>
                <w:sz w:val="18"/>
              </w:rPr>
            </w:pPr>
            <w:proofErr w:type="spellStart"/>
            <w:r w:rsidRPr="009E32B3">
              <w:rPr>
                <w:rFonts w:ascii="Arial" w:hAnsi="Arial"/>
                <w:b/>
                <w:i/>
                <w:sz w:val="18"/>
              </w:rPr>
              <w:t>pusch-SeparationWithGap</w:t>
            </w:r>
            <w:proofErr w:type="spellEnd"/>
          </w:p>
          <w:p w14:paraId="0C7C7D8C" w14:textId="1BF7D5C7" w:rsidR="00BF07BC" w:rsidRPr="009E32B3" w:rsidRDefault="00BF07BC" w:rsidP="00BF07BC">
            <w:pPr>
              <w:pStyle w:val="TAL"/>
              <w:rPr>
                <w:rFonts w:cs="Arial"/>
                <w:b/>
                <w:i/>
                <w:szCs w:val="18"/>
              </w:rPr>
            </w:pPr>
            <w:r w:rsidRPr="009E32B3">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BF07BC" w:rsidRPr="009E32B3" w:rsidRDefault="00BF07BC" w:rsidP="00BF07BC">
            <w:pPr>
              <w:pStyle w:val="TAL"/>
              <w:jc w:val="center"/>
              <w:rPr>
                <w:rFonts w:cs="Arial"/>
                <w:szCs w:val="18"/>
                <w:lang w:eastAsia="ko-KR"/>
              </w:rPr>
            </w:pPr>
            <w:r w:rsidRPr="009E32B3">
              <w:t>FS</w:t>
            </w:r>
          </w:p>
        </w:tc>
        <w:tc>
          <w:tcPr>
            <w:tcW w:w="567" w:type="dxa"/>
          </w:tcPr>
          <w:p w14:paraId="71B4F2F1" w14:textId="50683676" w:rsidR="00BF07BC" w:rsidRPr="009E32B3" w:rsidRDefault="00BF07BC" w:rsidP="00BF07BC">
            <w:pPr>
              <w:pStyle w:val="TAL"/>
              <w:jc w:val="center"/>
              <w:rPr>
                <w:rFonts w:cs="Arial"/>
                <w:szCs w:val="18"/>
              </w:rPr>
            </w:pPr>
            <w:r w:rsidRPr="009E32B3">
              <w:t>No</w:t>
            </w:r>
          </w:p>
        </w:tc>
        <w:tc>
          <w:tcPr>
            <w:tcW w:w="709" w:type="dxa"/>
          </w:tcPr>
          <w:p w14:paraId="45D904E8" w14:textId="5A1F93EA" w:rsidR="00BF07BC" w:rsidRPr="009E32B3" w:rsidRDefault="00BF07BC" w:rsidP="00BF07BC">
            <w:pPr>
              <w:pStyle w:val="TAL"/>
              <w:jc w:val="center"/>
              <w:rPr>
                <w:rFonts w:cs="Arial"/>
                <w:szCs w:val="18"/>
              </w:rPr>
            </w:pPr>
            <w:r w:rsidRPr="009E32B3">
              <w:rPr>
                <w:bCs/>
                <w:iCs/>
              </w:rPr>
              <w:t>N/A</w:t>
            </w:r>
          </w:p>
        </w:tc>
        <w:tc>
          <w:tcPr>
            <w:tcW w:w="728" w:type="dxa"/>
          </w:tcPr>
          <w:p w14:paraId="319E0DC7" w14:textId="5A18472E" w:rsidR="00BF07BC" w:rsidRPr="009E32B3" w:rsidRDefault="00BF07BC" w:rsidP="00BF07BC">
            <w:pPr>
              <w:pStyle w:val="TAL"/>
              <w:jc w:val="center"/>
              <w:rPr>
                <w:rFonts w:cs="Arial"/>
                <w:szCs w:val="18"/>
              </w:rPr>
            </w:pPr>
            <w:r w:rsidRPr="009E32B3">
              <w:rPr>
                <w:bCs/>
                <w:iCs/>
              </w:rPr>
              <w:t>N/A</w:t>
            </w:r>
          </w:p>
        </w:tc>
      </w:tr>
      <w:tr w:rsidR="00BF07BC" w:rsidRPr="009E32B3" w:rsidDel="00F27807" w14:paraId="71D3F65D" w14:textId="77777777" w:rsidTr="0026000E">
        <w:trPr>
          <w:cantSplit/>
          <w:tblHeader/>
        </w:trPr>
        <w:tc>
          <w:tcPr>
            <w:tcW w:w="6917" w:type="dxa"/>
          </w:tcPr>
          <w:p w14:paraId="732C7BA4" w14:textId="77777777" w:rsidR="00BF07BC" w:rsidRPr="009E32B3" w:rsidRDefault="00BF07BC" w:rsidP="00BF07BC">
            <w:pPr>
              <w:pStyle w:val="TAL"/>
              <w:rPr>
                <w:rFonts w:eastAsia="等线"/>
                <w:b/>
                <w:bCs/>
                <w:i/>
                <w:iCs/>
              </w:rPr>
            </w:pPr>
            <w:r w:rsidRPr="009E32B3">
              <w:rPr>
                <w:rFonts w:eastAsia="等线"/>
                <w:b/>
                <w:bCs/>
                <w:i/>
                <w:iCs/>
              </w:rPr>
              <w:t>rach-EarlyTA-BandList-r18</w:t>
            </w:r>
          </w:p>
          <w:p w14:paraId="0C9025DD" w14:textId="77777777" w:rsidR="00BF07BC" w:rsidRPr="009E32B3" w:rsidRDefault="00BF07BC" w:rsidP="00BF07BC">
            <w:pPr>
              <w:pStyle w:val="TAL"/>
              <w:rPr>
                <w:rFonts w:cs="Arial"/>
                <w:szCs w:val="18"/>
              </w:rPr>
            </w:pPr>
            <w:r w:rsidRPr="009E32B3">
              <w:rPr>
                <w:rFonts w:eastAsia="等线"/>
              </w:rPr>
              <w:t xml:space="preserve">Indicates whether the UE supports </w:t>
            </w:r>
            <w:r w:rsidRPr="009E32B3">
              <w:rPr>
                <w:rFonts w:cs="Arial"/>
                <w:szCs w:val="18"/>
              </w:rPr>
              <w:t>simultaneous transmission to handle the overlap between UL transmission on serving cell(s) and PRACH on candidate cell(s).</w:t>
            </w:r>
          </w:p>
          <w:p w14:paraId="11093653" w14:textId="77777777" w:rsidR="00BF07BC" w:rsidRPr="009E32B3" w:rsidRDefault="00BF07BC" w:rsidP="00BF07BC">
            <w:pPr>
              <w:pStyle w:val="TAL"/>
              <w:rPr>
                <w:rFonts w:cs="Arial"/>
                <w:szCs w:val="18"/>
              </w:rPr>
            </w:pPr>
            <w:r w:rsidRPr="009E32B3">
              <w:rPr>
                <w:rFonts w:cs="Arial"/>
                <w:szCs w:val="18"/>
              </w:rPr>
              <w:t xml:space="preserve">A UE supporting this feature shall also indicate support of </w:t>
            </w:r>
            <w:r w:rsidRPr="009E32B3">
              <w:rPr>
                <w:rFonts w:cs="Arial"/>
                <w:i/>
                <w:iCs/>
                <w:szCs w:val="18"/>
              </w:rPr>
              <w:t>rach-EarlyTA-Measurement-r18</w:t>
            </w:r>
            <w:r w:rsidRPr="009E32B3">
              <w:rPr>
                <w:rFonts w:cs="Arial"/>
                <w:szCs w:val="18"/>
              </w:rPr>
              <w:t>.</w:t>
            </w:r>
          </w:p>
          <w:p w14:paraId="2975D9FB" w14:textId="44BB4468" w:rsidR="00BF07BC" w:rsidRPr="009E32B3" w:rsidRDefault="00BF07BC" w:rsidP="00BF07BC">
            <w:pPr>
              <w:pStyle w:val="TAL"/>
              <w:rPr>
                <w:rFonts w:eastAsia="宋体" w:cs="Arial"/>
                <w:szCs w:val="18"/>
                <w:lang w:eastAsia="zh-CN"/>
              </w:rPr>
            </w:pPr>
            <w:r w:rsidRPr="009E32B3">
              <w:rPr>
                <w:rFonts w:cs="Arial"/>
                <w:szCs w:val="18"/>
              </w:rPr>
              <w:t xml:space="preserve">Each source-target pair indicates the band pair between </w:t>
            </w:r>
            <w:r w:rsidRPr="009E32B3">
              <w:rPr>
                <w:rFonts w:eastAsia="宋体" w:cs="Arial"/>
                <w:szCs w:val="18"/>
                <w:lang w:eastAsia="zh-CN"/>
              </w:rPr>
              <w:t>the band under UE's current band combination and the target band for RACH transmission.</w:t>
            </w:r>
          </w:p>
          <w:p w14:paraId="1815447F" w14:textId="1C5205B1" w:rsidR="00BF07BC" w:rsidRPr="009E32B3" w:rsidDel="00F27807" w:rsidRDefault="00BF07BC" w:rsidP="00BF07BC">
            <w:pPr>
              <w:pStyle w:val="TAL"/>
              <w:rPr>
                <w:b/>
                <w:bCs/>
                <w:i/>
                <w:iCs/>
              </w:rPr>
            </w:pPr>
            <w:r w:rsidRPr="009E32B3">
              <w:rPr>
                <w:rFonts w:cs="Arial"/>
                <w:szCs w:val="18"/>
                <w:lang w:eastAsia="zh-CN"/>
              </w:rPr>
              <w:t xml:space="preserve">The target bands only consist of the bands indicated in </w:t>
            </w:r>
            <w:proofErr w:type="spellStart"/>
            <w:r w:rsidRPr="009E32B3">
              <w:rPr>
                <w:i/>
                <w:iCs/>
              </w:rPr>
              <w:t>appliedFreqBandListFilter</w:t>
            </w:r>
            <w:proofErr w:type="spellEnd"/>
            <w:r w:rsidRPr="009E32B3">
              <w:t xml:space="preserve">. They are listed in the same order as in </w:t>
            </w:r>
            <w:proofErr w:type="spellStart"/>
            <w:r w:rsidRPr="009E32B3">
              <w:rPr>
                <w:i/>
                <w:iCs/>
              </w:rPr>
              <w:t>appliedFreqBandListFilter</w:t>
            </w:r>
            <w:proofErr w:type="spellEnd"/>
            <w:r w:rsidRPr="009E32B3">
              <w:t xml:space="preserve"> and the first entry correspond to the first entry on </w:t>
            </w:r>
            <w:proofErr w:type="spellStart"/>
            <w:r w:rsidRPr="009E32B3">
              <w:rPr>
                <w:i/>
                <w:iCs/>
              </w:rPr>
              <w:t>appliedFreqBandListFilter</w:t>
            </w:r>
            <w:proofErr w:type="spellEnd"/>
            <w:r w:rsidRPr="009E32B3">
              <w:t xml:space="preserve"> and so on.</w:t>
            </w:r>
          </w:p>
        </w:tc>
        <w:tc>
          <w:tcPr>
            <w:tcW w:w="709" w:type="dxa"/>
          </w:tcPr>
          <w:p w14:paraId="02F17071" w14:textId="6EC0DFBF" w:rsidR="00BF07BC" w:rsidRPr="009E32B3" w:rsidDel="00F27807" w:rsidRDefault="00BF07BC" w:rsidP="00BF07BC">
            <w:pPr>
              <w:pStyle w:val="TAL"/>
              <w:jc w:val="center"/>
            </w:pPr>
            <w:r w:rsidRPr="009E32B3">
              <w:rPr>
                <w:bCs/>
                <w:iCs/>
                <w:lang w:eastAsia="zh-CN"/>
              </w:rPr>
              <w:t>FS</w:t>
            </w:r>
          </w:p>
        </w:tc>
        <w:tc>
          <w:tcPr>
            <w:tcW w:w="567" w:type="dxa"/>
          </w:tcPr>
          <w:p w14:paraId="03734A4A" w14:textId="78549DA4" w:rsidR="00BF07BC" w:rsidRPr="009E32B3" w:rsidDel="00F27807" w:rsidRDefault="00BF07BC" w:rsidP="00BF07BC">
            <w:pPr>
              <w:pStyle w:val="TAL"/>
              <w:jc w:val="center"/>
            </w:pPr>
            <w:r w:rsidRPr="009E32B3">
              <w:rPr>
                <w:bCs/>
                <w:iCs/>
                <w:lang w:eastAsia="zh-CN"/>
              </w:rPr>
              <w:t>No</w:t>
            </w:r>
          </w:p>
        </w:tc>
        <w:tc>
          <w:tcPr>
            <w:tcW w:w="709" w:type="dxa"/>
          </w:tcPr>
          <w:p w14:paraId="78F5A4F1" w14:textId="61309523" w:rsidR="00BF07BC" w:rsidRPr="009E32B3" w:rsidDel="00F27807" w:rsidRDefault="00BF07BC" w:rsidP="00BF07BC">
            <w:pPr>
              <w:pStyle w:val="TAL"/>
              <w:jc w:val="center"/>
              <w:rPr>
                <w:bCs/>
                <w:iCs/>
              </w:rPr>
            </w:pPr>
            <w:r w:rsidRPr="009E32B3">
              <w:rPr>
                <w:rFonts w:eastAsia="等线"/>
              </w:rPr>
              <w:t>N/A</w:t>
            </w:r>
          </w:p>
        </w:tc>
        <w:tc>
          <w:tcPr>
            <w:tcW w:w="728" w:type="dxa"/>
          </w:tcPr>
          <w:p w14:paraId="02C59AE5" w14:textId="1FD64399" w:rsidR="00BF07BC" w:rsidRPr="009E32B3" w:rsidDel="00F27807" w:rsidRDefault="00BF07BC" w:rsidP="00BF07BC">
            <w:pPr>
              <w:pStyle w:val="TAL"/>
              <w:jc w:val="center"/>
              <w:rPr>
                <w:bCs/>
                <w:iCs/>
              </w:rPr>
            </w:pPr>
            <w:r w:rsidRPr="009E32B3">
              <w:rPr>
                <w:lang w:eastAsia="zh-CN"/>
              </w:rPr>
              <w:t>N/A</w:t>
            </w:r>
          </w:p>
        </w:tc>
      </w:tr>
      <w:tr w:rsidR="00BF07BC" w:rsidRPr="009E32B3" w14:paraId="7C0BFBBD" w14:textId="1CBC140B" w:rsidTr="0026000E">
        <w:trPr>
          <w:cantSplit/>
          <w:tblHeader/>
        </w:trPr>
        <w:tc>
          <w:tcPr>
            <w:tcW w:w="6917" w:type="dxa"/>
          </w:tcPr>
          <w:p w14:paraId="227EAC8F" w14:textId="6E57ADBE" w:rsidR="00BF07BC" w:rsidRPr="009E32B3" w:rsidRDefault="00BF07BC" w:rsidP="00BF07BC">
            <w:pPr>
              <w:pStyle w:val="TAL"/>
              <w:rPr>
                <w:b/>
                <w:i/>
              </w:rPr>
            </w:pPr>
            <w:proofErr w:type="spellStart"/>
            <w:r w:rsidRPr="009E32B3">
              <w:rPr>
                <w:b/>
                <w:i/>
              </w:rPr>
              <w:t>searchSpaceSharingCA</w:t>
            </w:r>
            <w:proofErr w:type="spellEnd"/>
            <w:r w:rsidRPr="009E32B3">
              <w:rPr>
                <w:b/>
                <w:i/>
              </w:rPr>
              <w:t>-UL</w:t>
            </w:r>
          </w:p>
          <w:p w14:paraId="70AEA271" w14:textId="0D09224F" w:rsidR="00BF07BC" w:rsidRPr="009E32B3" w:rsidRDefault="00BF07BC" w:rsidP="00BF07BC">
            <w:pPr>
              <w:pStyle w:val="TAL"/>
            </w:pPr>
            <w:r w:rsidRPr="009E32B3">
              <w:t>Defines whether the UE supports UL PDCCH search space sharing for carrier aggregation operation.</w:t>
            </w:r>
          </w:p>
        </w:tc>
        <w:tc>
          <w:tcPr>
            <w:tcW w:w="709" w:type="dxa"/>
          </w:tcPr>
          <w:p w14:paraId="769AC79A" w14:textId="6E1E96C5" w:rsidR="00BF07BC" w:rsidRPr="009E32B3" w:rsidRDefault="00BF07BC" w:rsidP="00BF07BC">
            <w:pPr>
              <w:pStyle w:val="TAL"/>
              <w:jc w:val="center"/>
            </w:pPr>
            <w:r w:rsidRPr="009E32B3">
              <w:t>FS</w:t>
            </w:r>
          </w:p>
        </w:tc>
        <w:tc>
          <w:tcPr>
            <w:tcW w:w="567" w:type="dxa"/>
          </w:tcPr>
          <w:p w14:paraId="2AE85735" w14:textId="3B9B6B14" w:rsidR="00BF07BC" w:rsidRPr="009E32B3" w:rsidRDefault="00BF07BC" w:rsidP="00BF07BC">
            <w:pPr>
              <w:pStyle w:val="TAL"/>
              <w:jc w:val="center"/>
            </w:pPr>
            <w:r w:rsidRPr="009E32B3">
              <w:t>No</w:t>
            </w:r>
          </w:p>
        </w:tc>
        <w:tc>
          <w:tcPr>
            <w:tcW w:w="709" w:type="dxa"/>
          </w:tcPr>
          <w:p w14:paraId="2E665443" w14:textId="29BB593C" w:rsidR="00BF07BC" w:rsidRPr="009E32B3" w:rsidRDefault="00BF07BC" w:rsidP="00BF07BC">
            <w:pPr>
              <w:pStyle w:val="TAL"/>
              <w:jc w:val="center"/>
            </w:pPr>
            <w:r w:rsidRPr="009E32B3">
              <w:rPr>
                <w:bCs/>
                <w:iCs/>
              </w:rPr>
              <w:t>N/A</w:t>
            </w:r>
          </w:p>
        </w:tc>
        <w:tc>
          <w:tcPr>
            <w:tcW w:w="728" w:type="dxa"/>
          </w:tcPr>
          <w:p w14:paraId="26BB572C" w14:textId="26A4D640" w:rsidR="00BF07BC" w:rsidRPr="009E32B3" w:rsidRDefault="00BF07BC" w:rsidP="00BF07BC">
            <w:pPr>
              <w:pStyle w:val="TAL"/>
              <w:jc w:val="center"/>
            </w:pPr>
            <w:r w:rsidRPr="009E32B3">
              <w:rPr>
                <w:bCs/>
                <w:iCs/>
              </w:rPr>
              <w:t>N/A</w:t>
            </w:r>
          </w:p>
        </w:tc>
      </w:tr>
      <w:tr w:rsidR="00BF07BC" w:rsidRPr="009E32B3" w14:paraId="204A68A3" w14:textId="77777777" w:rsidTr="004C06EC">
        <w:trPr>
          <w:cantSplit/>
          <w:tblHeader/>
        </w:trPr>
        <w:tc>
          <w:tcPr>
            <w:tcW w:w="6917" w:type="dxa"/>
          </w:tcPr>
          <w:p w14:paraId="55F9ABCF" w14:textId="77777777" w:rsidR="00BF07BC" w:rsidRPr="009E32B3" w:rsidRDefault="00BF07BC" w:rsidP="00BF07BC">
            <w:pPr>
              <w:pStyle w:val="TAL"/>
              <w:rPr>
                <w:b/>
                <w:i/>
              </w:rPr>
            </w:pPr>
            <w:r w:rsidRPr="009E32B3">
              <w:rPr>
                <w:b/>
                <w:i/>
              </w:rPr>
              <w:t>semiStaticHARQ-ACK-CodebookSub-SlotPUCCH-r17</w:t>
            </w:r>
          </w:p>
          <w:p w14:paraId="664117D0" w14:textId="77777777" w:rsidR="00BF07BC" w:rsidRPr="009E32B3" w:rsidRDefault="00BF07BC" w:rsidP="00BF07BC">
            <w:pPr>
              <w:pStyle w:val="TAL"/>
              <w:rPr>
                <w:i/>
              </w:rPr>
            </w:pPr>
            <w:r w:rsidRPr="009E32B3">
              <w:t>Indicates whether the UE supports Semi-static (Type 1) HARQ-ACK codebook for sub-slot based PUCCH configuration</w:t>
            </w:r>
            <w:r w:rsidRPr="009E32B3">
              <w:rPr>
                <w:i/>
              </w:rPr>
              <w:t>.</w:t>
            </w:r>
          </w:p>
          <w:p w14:paraId="6A3B81D1" w14:textId="77777777" w:rsidR="00BF07BC" w:rsidRPr="009E32B3" w:rsidRDefault="00BF07BC" w:rsidP="00BF07BC">
            <w:pPr>
              <w:pStyle w:val="TAL"/>
              <w:rPr>
                <w:b/>
                <w:i/>
              </w:rPr>
            </w:pPr>
            <w:r w:rsidRPr="009E32B3">
              <w:t xml:space="preserve">A UE supporting this feature shall also indicate support of </w:t>
            </w:r>
            <w:proofErr w:type="spellStart"/>
            <w:r w:rsidRPr="009E32B3">
              <w:rPr>
                <w:i/>
                <w:iCs/>
              </w:rPr>
              <w:t>semiStaticHARQ</w:t>
            </w:r>
            <w:proofErr w:type="spellEnd"/>
            <w:r w:rsidRPr="009E32B3">
              <w:rPr>
                <w:i/>
                <w:iCs/>
              </w:rPr>
              <w:t>-ACK-Codebook</w:t>
            </w:r>
            <w:r w:rsidRPr="009E32B3">
              <w:t xml:space="preserve"> and </w:t>
            </w:r>
            <w:r w:rsidRPr="009E32B3">
              <w:rPr>
                <w:i/>
                <w:iCs/>
              </w:rPr>
              <w:t>multiPUCCH-r16</w:t>
            </w:r>
            <w:r w:rsidRPr="009E32B3">
              <w:t>.</w:t>
            </w:r>
          </w:p>
        </w:tc>
        <w:tc>
          <w:tcPr>
            <w:tcW w:w="709" w:type="dxa"/>
          </w:tcPr>
          <w:p w14:paraId="07F0276A" w14:textId="77777777" w:rsidR="00BF07BC" w:rsidRPr="009E32B3" w:rsidRDefault="00BF07BC" w:rsidP="00BF07BC">
            <w:pPr>
              <w:pStyle w:val="TAL"/>
              <w:jc w:val="center"/>
            </w:pPr>
            <w:r w:rsidRPr="009E32B3">
              <w:t>FS</w:t>
            </w:r>
          </w:p>
        </w:tc>
        <w:tc>
          <w:tcPr>
            <w:tcW w:w="567" w:type="dxa"/>
          </w:tcPr>
          <w:p w14:paraId="2324C3FC" w14:textId="77777777" w:rsidR="00BF07BC" w:rsidRPr="009E32B3" w:rsidRDefault="00BF07BC" w:rsidP="00BF07BC">
            <w:pPr>
              <w:pStyle w:val="TAL"/>
              <w:jc w:val="center"/>
            </w:pPr>
            <w:r w:rsidRPr="009E32B3">
              <w:t>No</w:t>
            </w:r>
          </w:p>
        </w:tc>
        <w:tc>
          <w:tcPr>
            <w:tcW w:w="709" w:type="dxa"/>
          </w:tcPr>
          <w:p w14:paraId="547F500B" w14:textId="77777777" w:rsidR="00BF07BC" w:rsidRPr="009E32B3" w:rsidRDefault="00BF07BC" w:rsidP="00BF07BC">
            <w:pPr>
              <w:pStyle w:val="TAL"/>
              <w:jc w:val="center"/>
              <w:rPr>
                <w:bCs/>
                <w:iCs/>
              </w:rPr>
            </w:pPr>
            <w:r w:rsidRPr="009E32B3">
              <w:rPr>
                <w:bCs/>
                <w:iCs/>
              </w:rPr>
              <w:t>N/A</w:t>
            </w:r>
          </w:p>
        </w:tc>
        <w:tc>
          <w:tcPr>
            <w:tcW w:w="728" w:type="dxa"/>
          </w:tcPr>
          <w:p w14:paraId="332EAA5C" w14:textId="77777777" w:rsidR="00BF07BC" w:rsidRPr="009E32B3" w:rsidRDefault="00BF07BC" w:rsidP="00BF07BC">
            <w:pPr>
              <w:pStyle w:val="TAL"/>
              <w:jc w:val="center"/>
              <w:rPr>
                <w:bCs/>
                <w:iCs/>
              </w:rPr>
            </w:pPr>
            <w:r w:rsidRPr="009E32B3">
              <w:rPr>
                <w:bCs/>
                <w:iCs/>
              </w:rPr>
              <w:t>N/A</w:t>
            </w:r>
          </w:p>
        </w:tc>
      </w:tr>
      <w:tr w:rsidR="00BF07BC" w:rsidRPr="009E32B3" w14:paraId="5EA80B23" w14:textId="77777777" w:rsidTr="004C06EC">
        <w:trPr>
          <w:cantSplit/>
          <w:tblHeader/>
        </w:trPr>
        <w:tc>
          <w:tcPr>
            <w:tcW w:w="6917" w:type="dxa"/>
          </w:tcPr>
          <w:p w14:paraId="0C1D6FAA" w14:textId="77777777" w:rsidR="00BF07BC" w:rsidRPr="009E32B3" w:rsidRDefault="00BF07BC" w:rsidP="00BF07BC">
            <w:pPr>
              <w:pStyle w:val="TAL"/>
              <w:rPr>
                <w:b/>
                <w:i/>
              </w:rPr>
            </w:pPr>
            <w:r w:rsidRPr="009E32B3">
              <w:rPr>
                <w:b/>
                <w:i/>
              </w:rPr>
              <w:lastRenderedPageBreak/>
              <w:t>simultaneous-2-1-HARQ-ACK-CB-r18</w:t>
            </w:r>
          </w:p>
          <w:p w14:paraId="60518002" w14:textId="3F668245" w:rsidR="00BF07BC" w:rsidRPr="009E32B3" w:rsidRDefault="00BF07BC" w:rsidP="00BF07BC">
            <w:pPr>
              <w:pStyle w:val="TAL"/>
              <w:rPr>
                <w:bCs/>
                <w:iCs/>
              </w:rPr>
            </w:pPr>
            <w:r w:rsidRPr="009E32B3">
              <w:rPr>
                <w:bCs/>
                <w:iCs/>
              </w:rPr>
              <w:t xml:space="preserve">Indicates whether the UE supports two HARQ-ACK codebooks with different priorities to be simultaneously constructed with the restriction up to one sub-slot based HARQ-ACK codebook. This capability also indicates support of separate PUCCH configuration for different HARQ-ACK codebooks, 2-level priority of HARQ-ACK for dynamically scheduled PDSCH and SPS PDSCH, a DCI format 1_3 scheduling PDSCH with different HARQ-ACK priorities when only DCI format 0_3/1_3 is configured per BWP, separate configuration of parameters </w:t>
            </w:r>
            <w:proofErr w:type="spellStart"/>
            <w:r w:rsidRPr="009E32B3">
              <w:rPr>
                <w:bCs/>
                <w:i/>
              </w:rPr>
              <w:t>pdsch</w:t>
            </w:r>
            <w:proofErr w:type="spellEnd"/>
            <w:r w:rsidRPr="009E32B3">
              <w:rPr>
                <w:bCs/>
                <w:i/>
              </w:rPr>
              <w:t>-HARQ-ACK-Codebook</w:t>
            </w:r>
            <w:r w:rsidRPr="009E32B3">
              <w:rPr>
                <w:bCs/>
                <w:iCs/>
              </w:rPr>
              <w:t xml:space="preserve">, </w:t>
            </w:r>
            <w:proofErr w:type="spellStart"/>
            <w:r w:rsidRPr="009E32B3">
              <w:rPr>
                <w:bCs/>
                <w:i/>
              </w:rPr>
              <w:t>uci-OnPUSCH</w:t>
            </w:r>
            <w:proofErr w:type="spellEnd"/>
            <w:r w:rsidRPr="009E32B3">
              <w:rPr>
                <w:bCs/>
                <w:i/>
              </w:rPr>
              <w:t xml:space="preserve"> </w:t>
            </w:r>
            <w:r w:rsidRPr="009E32B3">
              <w:rPr>
                <w:bCs/>
                <w:iCs/>
              </w:rPr>
              <w:t xml:space="preserve">and </w:t>
            </w:r>
            <w:proofErr w:type="spellStart"/>
            <w:r w:rsidRPr="009E32B3">
              <w:rPr>
                <w:bCs/>
                <w:i/>
              </w:rPr>
              <w:t>codeBlockGroupTransmission</w:t>
            </w:r>
            <w:proofErr w:type="spellEnd"/>
            <w:r w:rsidRPr="009E32B3">
              <w:rPr>
                <w:bCs/>
                <w:iCs/>
              </w:rPr>
              <w:t xml:space="preserve"> for different HARQ-ACK codebooks, maximum number of actual PUCCH transmissions for HARQ-ACK within a slot and intra-UE multiplexing/prioritization of UL overlapping channels/signals with two priority levels for HARQ-ACK.</w:t>
            </w:r>
          </w:p>
          <w:p w14:paraId="2F6F4A50" w14:textId="77777777" w:rsidR="00BF07BC" w:rsidRPr="009E32B3" w:rsidRDefault="00BF07BC" w:rsidP="00BF07BC">
            <w:pPr>
              <w:pStyle w:val="TAL"/>
              <w:rPr>
                <w:bCs/>
                <w:iCs/>
              </w:rPr>
            </w:pPr>
          </w:p>
          <w:p w14:paraId="5B82AC2A" w14:textId="2FBC7BF2" w:rsidR="00BF07BC" w:rsidRPr="009E32B3" w:rsidRDefault="00BF07BC" w:rsidP="00BF07BC">
            <w:pPr>
              <w:pStyle w:val="TAL"/>
            </w:pPr>
            <w:r w:rsidRPr="009E32B3">
              <w:rPr>
                <w:bCs/>
                <w:iCs/>
              </w:rPr>
              <w:t xml:space="preserve">The supported maximum number of actual PUCCH transmissions for HARQ-ACK within a slot is indicated by </w:t>
            </w:r>
            <w:r w:rsidRPr="009E32B3">
              <w:rPr>
                <w:i/>
                <w:iCs/>
              </w:rPr>
              <w:t>sub-SlotConfig-NCP-r16</w:t>
            </w:r>
            <w:r w:rsidRPr="009E32B3">
              <w:rPr>
                <w:bCs/>
                <w:iCs/>
              </w:rPr>
              <w:t xml:space="preserve"> for NCP for 2-symbol*7 sub-slot configuration</w:t>
            </w:r>
            <w:r w:rsidRPr="009E32B3">
              <w:t xml:space="preserve">, and </w:t>
            </w:r>
            <w:r w:rsidRPr="009E32B3">
              <w:rPr>
                <w:i/>
                <w:iCs/>
              </w:rPr>
              <w:t>sub-SlotConfig-ECP-r16</w:t>
            </w:r>
            <w:r w:rsidRPr="009E32B3">
              <w:rPr>
                <w:bCs/>
                <w:iCs/>
              </w:rPr>
              <w:t xml:space="preserve"> for </w:t>
            </w:r>
            <w:r w:rsidRPr="009E32B3">
              <w:t xml:space="preserve">ECP for 2-symbol*6 sub-slot configuration. For </w:t>
            </w:r>
            <w:r w:rsidRPr="009E32B3">
              <w:rPr>
                <w:i/>
                <w:iCs/>
              </w:rPr>
              <w:t>sub-SlotConfig-NCP-r16</w:t>
            </w:r>
            <w:r w:rsidRPr="009E32B3">
              <w:rPr>
                <w:bCs/>
                <w:iCs/>
              </w:rPr>
              <w:t xml:space="preserve"> and </w:t>
            </w:r>
            <w:r w:rsidRPr="009E32B3">
              <w:rPr>
                <w:i/>
                <w:iCs/>
              </w:rPr>
              <w:t>sub-SlotConfig-ECP-r16</w:t>
            </w:r>
            <w:r w:rsidRPr="009E32B3">
              <w:t>,</w:t>
            </w:r>
            <w:r w:rsidRPr="009E32B3">
              <w:rPr>
                <w:i/>
                <w:iCs/>
              </w:rPr>
              <w:t xml:space="preserve"> </w:t>
            </w:r>
            <w:r w:rsidRPr="009E32B3">
              <w:t xml:space="preserve">if a UE also supports </w:t>
            </w:r>
            <w:r w:rsidRPr="009E32B3">
              <w:rPr>
                <w:i/>
                <w:iCs/>
              </w:rPr>
              <w:t>twoHARQ-ACK-Codebook-type1-r16</w:t>
            </w:r>
            <w:r w:rsidRPr="009E32B3">
              <w:t xml:space="preserve">, the UE reports the same values as in </w:t>
            </w:r>
            <w:r w:rsidRPr="009E32B3">
              <w:rPr>
                <w:i/>
                <w:iCs/>
              </w:rPr>
              <w:t>twoHARQ-ACK-Codebook-type1-r16</w:t>
            </w:r>
            <w:r w:rsidRPr="009E32B3">
              <w:t>.</w:t>
            </w:r>
          </w:p>
          <w:p w14:paraId="3F139D93" w14:textId="77777777" w:rsidR="00BF07BC" w:rsidRPr="009E32B3" w:rsidRDefault="00BF07BC" w:rsidP="00BF07BC">
            <w:pPr>
              <w:pStyle w:val="TAL"/>
            </w:pPr>
          </w:p>
          <w:p w14:paraId="6E90F3D4" w14:textId="6CEBBC74" w:rsidR="00BF07BC" w:rsidRPr="009E32B3" w:rsidRDefault="00BF07BC" w:rsidP="00BF07BC">
            <w:pPr>
              <w:pStyle w:val="TAL"/>
              <w:rPr>
                <w:bCs/>
                <w:iCs/>
              </w:rPr>
            </w:pPr>
            <w:r w:rsidRPr="009E32B3">
              <w:rPr>
                <w:bCs/>
                <w:iCs/>
              </w:rPr>
              <w:t xml:space="preserve">If a UE reports both </w:t>
            </w:r>
            <w:r w:rsidRPr="009E32B3">
              <w:rPr>
                <w:i/>
                <w:iCs/>
              </w:rPr>
              <w:t>multiPUCCH-r16</w:t>
            </w:r>
            <w:r w:rsidRPr="009E32B3">
              <w:t xml:space="preserve"> </w:t>
            </w:r>
            <w:r w:rsidRPr="009E32B3">
              <w:rPr>
                <w:bCs/>
                <w:iCs/>
              </w:rPr>
              <w:t xml:space="preserve">and this capability, it can support two slot-based HARQ-ACK codebooks, and one slot-based and one-sub-slot-based HARQ-ACK codebooks. If a UE reports this capability but not </w:t>
            </w:r>
            <w:r w:rsidRPr="009E32B3">
              <w:rPr>
                <w:i/>
                <w:iCs/>
              </w:rPr>
              <w:t>multiPUCCH-r16</w:t>
            </w:r>
            <w:r w:rsidRPr="009E32B3">
              <w:rPr>
                <w:bCs/>
                <w:iCs/>
              </w:rPr>
              <w:t>, it can only support two slot-based HARQ-ACK codebooks.</w:t>
            </w:r>
          </w:p>
          <w:p w14:paraId="49E70DA4" w14:textId="77777777" w:rsidR="00BF07BC" w:rsidRPr="009E32B3" w:rsidRDefault="00BF07BC" w:rsidP="00BF07BC">
            <w:pPr>
              <w:pStyle w:val="TAL"/>
              <w:rPr>
                <w:bCs/>
                <w:iCs/>
              </w:rPr>
            </w:pPr>
          </w:p>
          <w:p w14:paraId="40032FB5" w14:textId="77777777" w:rsidR="00BF07BC" w:rsidRPr="009E32B3" w:rsidRDefault="00BF07BC" w:rsidP="00BF07BC">
            <w:pPr>
              <w:pStyle w:val="TAL"/>
              <w:rPr>
                <w:bCs/>
                <w:iCs/>
              </w:rPr>
            </w:pPr>
            <w:r w:rsidRPr="009E32B3">
              <w:rPr>
                <w:bCs/>
                <w:iCs/>
              </w:rPr>
              <w:t>The number of PUCCHs for CSI reporting per slot is not impacted compared with Rel-15 by introducing the new HARQ-ACK CBs.</w:t>
            </w:r>
          </w:p>
          <w:p w14:paraId="554A1881" w14:textId="77777777" w:rsidR="00BF07BC" w:rsidRPr="009E32B3" w:rsidRDefault="00BF07BC" w:rsidP="00BF07BC">
            <w:pPr>
              <w:pStyle w:val="TAL"/>
              <w:rPr>
                <w:bCs/>
                <w:iCs/>
              </w:rPr>
            </w:pPr>
          </w:p>
          <w:p w14:paraId="169B0055" w14:textId="2AA9A5EA" w:rsidR="00BF07BC" w:rsidRPr="009E32B3" w:rsidRDefault="00BF07BC" w:rsidP="00BF07BC">
            <w:pPr>
              <w:pStyle w:val="TAL"/>
              <w:rPr>
                <w:bCs/>
                <w:iCs/>
              </w:rPr>
            </w:pPr>
            <w:r w:rsidRPr="009E32B3">
              <w:rPr>
                <w:i/>
                <w:iCs/>
              </w:rPr>
              <w:t>simultaneous-2-1-HARQ-ACK-CB-r18</w:t>
            </w:r>
            <w:r w:rsidRPr="009E32B3">
              <w:rPr>
                <w:bCs/>
                <w:iCs/>
              </w:rPr>
              <w:t xml:space="preserve"> is applied to the sub-slot HARQ-ACK codebook and only 1 actual PUCCH transmission for HARQ-ACK within a slot for slot-based HARQ-ACK codebook is assumed. It is indicated for 2-symbol*7 sub-slot configuration. For 7-symbol*2 sub-slot configuration, the value of </w:t>
            </w:r>
            <w:r w:rsidRPr="009E32B3">
              <w:rPr>
                <w:i/>
                <w:iCs/>
              </w:rPr>
              <w:t>simultaneous-2-1-HARQ-ACK-CB-r18</w:t>
            </w:r>
            <w:r w:rsidRPr="009E32B3">
              <w:rPr>
                <w:bCs/>
                <w:iCs/>
              </w:rPr>
              <w:t xml:space="preserve"> is {2} for both NCP and ECP cases.</w:t>
            </w:r>
          </w:p>
          <w:p w14:paraId="53686CD5" w14:textId="77777777" w:rsidR="00BF07BC" w:rsidRPr="009E32B3" w:rsidRDefault="00BF07BC" w:rsidP="00BF07BC">
            <w:pPr>
              <w:pStyle w:val="TAL"/>
              <w:rPr>
                <w:bCs/>
                <w:iCs/>
              </w:rPr>
            </w:pPr>
          </w:p>
          <w:p w14:paraId="68240ACE" w14:textId="77777777" w:rsidR="00BF07BC" w:rsidRPr="009E32B3" w:rsidRDefault="00BF07BC" w:rsidP="00BF07BC">
            <w:pPr>
              <w:pStyle w:val="TAL"/>
              <w:rPr>
                <w:bCs/>
                <w:iCs/>
              </w:rPr>
            </w:pPr>
            <w:r w:rsidRPr="009E32B3">
              <w:rPr>
                <w:bCs/>
                <w:iCs/>
              </w:rPr>
              <w:t xml:space="preserve">The value indicated in </w:t>
            </w:r>
            <w:r w:rsidRPr="009E32B3">
              <w:rPr>
                <w:i/>
                <w:iCs/>
              </w:rPr>
              <w:t>simultaneous-2-1-HARQ-ACK-CB-r18</w:t>
            </w:r>
            <w:r w:rsidRPr="009E32B3">
              <w:rPr>
                <w:bCs/>
                <w:iCs/>
              </w:rPr>
              <w:t xml:space="preserve"> has no meaning for "slot-based + slot based".</w:t>
            </w:r>
          </w:p>
          <w:p w14:paraId="49BF8276" w14:textId="77777777" w:rsidR="00BF07BC" w:rsidRPr="009E32B3" w:rsidRDefault="00BF07BC" w:rsidP="00BF07BC">
            <w:pPr>
              <w:pStyle w:val="TAL"/>
              <w:rPr>
                <w:bCs/>
                <w:iCs/>
              </w:rPr>
            </w:pPr>
          </w:p>
          <w:p w14:paraId="34844CDD" w14:textId="586613C1" w:rsidR="00BF07BC" w:rsidRPr="009E32B3" w:rsidRDefault="00BF07BC" w:rsidP="00BF07BC">
            <w:pPr>
              <w:pStyle w:val="TAL"/>
              <w:rPr>
                <w:b/>
                <w:i/>
              </w:rPr>
            </w:pPr>
            <w:r w:rsidRPr="009E32B3">
              <w:rPr>
                <w:bCs/>
                <w:iCs/>
              </w:rPr>
              <w:t xml:space="preserve">A UE supporting this feature shall also indicate support of at least one of </w:t>
            </w:r>
            <w:r w:rsidRPr="009E32B3">
              <w:rPr>
                <w:bCs/>
                <w:i/>
              </w:rPr>
              <w:t>multiCell-PDSCH-DCI-1-3-SameSCS-r18</w:t>
            </w:r>
            <w:r w:rsidRPr="009E32B3">
              <w:rPr>
                <w:bCs/>
                <w:iCs/>
              </w:rPr>
              <w:t xml:space="preserve"> and </w:t>
            </w:r>
            <w:r w:rsidRPr="009E32B3" w:rsidDel="00855366">
              <w:rPr>
                <w:i/>
                <w:iCs/>
              </w:rPr>
              <w:t>multiCell-PDSCH-DCI-1-3-DiffSCS-r18</w:t>
            </w:r>
            <w:r w:rsidRPr="009E32B3">
              <w:t>.</w:t>
            </w:r>
          </w:p>
        </w:tc>
        <w:tc>
          <w:tcPr>
            <w:tcW w:w="709" w:type="dxa"/>
          </w:tcPr>
          <w:p w14:paraId="528578C6" w14:textId="47251BA6" w:rsidR="00BF07BC" w:rsidRPr="009E32B3" w:rsidRDefault="00BF07BC" w:rsidP="00BF07BC">
            <w:pPr>
              <w:pStyle w:val="TAL"/>
              <w:jc w:val="center"/>
            </w:pPr>
            <w:r w:rsidRPr="009E32B3">
              <w:t>FS</w:t>
            </w:r>
          </w:p>
        </w:tc>
        <w:tc>
          <w:tcPr>
            <w:tcW w:w="567" w:type="dxa"/>
          </w:tcPr>
          <w:p w14:paraId="65773080" w14:textId="75A284A5" w:rsidR="00BF07BC" w:rsidRPr="009E32B3" w:rsidRDefault="00BF07BC" w:rsidP="00BF07BC">
            <w:pPr>
              <w:pStyle w:val="TAL"/>
              <w:jc w:val="center"/>
            </w:pPr>
            <w:r w:rsidRPr="009E32B3">
              <w:t>No</w:t>
            </w:r>
          </w:p>
        </w:tc>
        <w:tc>
          <w:tcPr>
            <w:tcW w:w="709" w:type="dxa"/>
          </w:tcPr>
          <w:p w14:paraId="288C7FE9" w14:textId="76C7A9DF" w:rsidR="00BF07BC" w:rsidRPr="009E32B3" w:rsidRDefault="00BF07BC" w:rsidP="00BF07BC">
            <w:pPr>
              <w:pStyle w:val="TAL"/>
              <w:jc w:val="center"/>
              <w:rPr>
                <w:bCs/>
                <w:iCs/>
              </w:rPr>
            </w:pPr>
            <w:r w:rsidRPr="009E32B3">
              <w:rPr>
                <w:bCs/>
                <w:iCs/>
              </w:rPr>
              <w:t>N/A</w:t>
            </w:r>
          </w:p>
        </w:tc>
        <w:tc>
          <w:tcPr>
            <w:tcW w:w="728" w:type="dxa"/>
          </w:tcPr>
          <w:p w14:paraId="3113C637" w14:textId="64CCBAA2" w:rsidR="00BF07BC" w:rsidRPr="009E32B3" w:rsidRDefault="00BF07BC" w:rsidP="00BF07BC">
            <w:pPr>
              <w:pStyle w:val="TAL"/>
              <w:jc w:val="center"/>
              <w:rPr>
                <w:bCs/>
                <w:iCs/>
              </w:rPr>
            </w:pPr>
            <w:r w:rsidRPr="009E32B3">
              <w:rPr>
                <w:bCs/>
                <w:iCs/>
              </w:rPr>
              <w:t>N/A</w:t>
            </w:r>
          </w:p>
        </w:tc>
      </w:tr>
      <w:tr w:rsidR="00BF07BC" w:rsidRPr="009E32B3" w14:paraId="3CDD2288" w14:textId="77777777" w:rsidTr="004C06EC">
        <w:trPr>
          <w:cantSplit/>
          <w:tblHeader/>
        </w:trPr>
        <w:tc>
          <w:tcPr>
            <w:tcW w:w="6917" w:type="dxa"/>
          </w:tcPr>
          <w:p w14:paraId="1D20C4FA" w14:textId="77777777" w:rsidR="00BF07BC" w:rsidRPr="009E32B3" w:rsidRDefault="00BF07BC" w:rsidP="00BF07BC">
            <w:pPr>
              <w:pStyle w:val="TAL"/>
              <w:rPr>
                <w:b/>
                <w:i/>
              </w:rPr>
            </w:pPr>
            <w:r w:rsidRPr="009E32B3">
              <w:rPr>
                <w:b/>
                <w:i/>
              </w:rPr>
              <w:lastRenderedPageBreak/>
              <w:t>simultaneous-2-2-HARQ-ACK-CB-r18</w:t>
            </w:r>
          </w:p>
          <w:p w14:paraId="0D31626C" w14:textId="4C44DFE9" w:rsidR="00BF07BC" w:rsidRPr="009E32B3" w:rsidRDefault="00BF07BC" w:rsidP="00BF07BC">
            <w:pPr>
              <w:pStyle w:val="TAL"/>
              <w:rPr>
                <w:bCs/>
                <w:iCs/>
              </w:rPr>
            </w:pPr>
            <w:r w:rsidRPr="009E32B3">
              <w:rPr>
                <w:bCs/>
                <w:iCs/>
              </w:rPr>
              <w:t xml:space="preserve">Indicates whether the UE supports two </w:t>
            </w:r>
            <w:proofErr w:type="spellStart"/>
            <w:r w:rsidRPr="009E32B3">
              <w:rPr>
                <w:bCs/>
                <w:iCs/>
              </w:rPr>
              <w:t>subslot</w:t>
            </w:r>
            <w:proofErr w:type="spellEnd"/>
            <w:r w:rsidRPr="009E32B3">
              <w:rPr>
                <w:bCs/>
                <w:iCs/>
              </w:rPr>
              <w:t xml:space="preserve"> based HARQ-ACK codebooks with different priorities to be simultaneously constructed. This capability also indicates support of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proofErr w:type="spellStart"/>
            <w:r w:rsidRPr="009E32B3">
              <w:rPr>
                <w:bCs/>
                <w:i/>
              </w:rPr>
              <w:t>pdsch</w:t>
            </w:r>
            <w:proofErr w:type="spellEnd"/>
            <w:r w:rsidRPr="009E32B3">
              <w:rPr>
                <w:bCs/>
                <w:i/>
              </w:rPr>
              <w:t>-HARQ-ACK-Codebook</w:t>
            </w:r>
            <w:r w:rsidRPr="009E32B3">
              <w:rPr>
                <w:bCs/>
                <w:iCs/>
              </w:rPr>
              <w:t xml:space="preserve">, </w:t>
            </w:r>
            <w:proofErr w:type="spellStart"/>
            <w:r w:rsidRPr="009E32B3">
              <w:rPr>
                <w:bCs/>
                <w:i/>
              </w:rPr>
              <w:t>uci-OnPUSCH</w:t>
            </w:r>
            <w:proofErr w:type="spellEnd"/>
            <w:r w:rsidRPr="009E32B3">
              <w:rPr>
                <w:bCs/>
                <w:iCs/>
              </w:rPr>
              <w:t xml:space="preserve"> and </w:t>
            </w:r>
            <w:proofErr w:type="spellStart"/>
            <w:r w:rsidRPr="009E32B3">
              <w:rPr>
                <w:bCs/>
                <w:i/>
              </w:rPr>
              <w:t>codeBlockGroupTransmission</w:t>
            </w:r>
            <w:proofErr w:type="spellEnd"/>
            <w:r w:rsidRPr="009E32B3">
              <w:rPr>
                <w:bCs/>
                <w:iCs/>
              </w:rPr>
              <w:t xml:space="preserve"> for different HARQ-ACK codebooks, and maximum number of actual PUCCH transmissions for HARQ-ACK within a slot.</w:t>
            </w:r>
          </w:p>
          <w:p w14:paraId="3A99742B" w14:textId="77777777" w:rsidR="00BF07BC" w:rsidRPr="009E32B3" w:rsidRDefault="00BF07BC" w:rsidP="00BF07BC">
            <w:pPr>
              <w:pStyle w:val="TAL"/>
              <w:rPr>
                <w:bCs/>
                <w:iCs/>
              </w:rPr>
            </w:pPr>
          </w:p>
          <w:p w14:paraId="2C0A7289" w14:textId="1CEE518A" w:rsidR="00BF07BC" w:rsidRPr="009E32B3" w:rsidRDefault="00BF07BC" w:rsidP="00BF07BC">
            <w:pPr>
              <w:pStyle w:val="TAL"/>
            </w:pPr>
            <w:r w:rsidRPr="009E32B3">
              <w:rPr>
                <w:bCs/>
                <w:iCs/>
              </w:rPr>
              <w:t xml:space="preserve">The supported maximum number of actual PUCCH transmissions for HARQ-ACK within a slot is indicated by </w:t>
            </w:r>
            <w:r w:rsidRPr="009E32B3">
              <w:rPr>
                <w:i/>
                <w:iCs/>
              </w:rPr>
              <w:t>sub-SlotConfig-NCP-r16</w:t>
            </w:r>
            <w:r w:rsidRPr="009E32B3">
              <w:rPr>
                <w:bCs/>
                <w:iCs/>
              </w:rPr>
              <w:t xml:space="preserve"> for NCP for 2-symbol*7 sub-slot configuration</w:t>
            </w:r>
            <w:r w:rsidRPr="009E32B3">
              <w:t xml:space="preserve">, and </w:t>
            </w:r>
            <w:r w:rsidRPr="009E32B3">
              <w:rPr>
                <w:i/>
                <w:iCs/>
              </w:rPr>
              <w:t>sub-SlotConfig-ECP-r16</w:t>
            </w:r>
            <w:r w:rsidRPr="009E32B3">
              <w:rPr>
                <w:bCs/>
                <w:iCs/>
              </w:rPr>
              <w:t xml:space="preserve"> for </w:t>
            </w:r>
            <w:r w:rsidRPr="009E32B3">
              <w:t xml:space="preserve">ECP for 2-symbol*6 sub-slot configuration. For </w:t>
            </w:r>
            <w:r w:rsidRPr="009E32B3">
              <w:rPr>
                <w:i/>
                <w:iCs/>
              </w:rPr>
              <w:t>sub-SlotConfig-NCP-r16</w:t>
            </w:r>
            <w:r w:rsidRPr="009E32B3">
              <w:rPr>
                <w:bCs/>
                <w:iCs/>
              </w:rPr>
              <w:t xml:space="preserve"> and </w:t>
            </w:r>
            <w:r w:rsidRPr="009E32B3">
              <w:rPr>
                <w:i/>
                <w:iCs/>
              </w:rPr>
              <w:t>sub-SlotConfig-ECP-r16</w:t>
            </w:r>
            <w:r w:rsidRPr="009E32B3">
              <w:t>,</w:t>
            </w:r>
            <w:r w:rsidRPr="009E32B3">
              <w:rPr>
                <w:i/>
                <w:iCs/>
              </w:rPr>
              <w:t xml:space="preserve"> </w:t>
            </w:r>
            <w:r w:rsidRPr="009E32B3">
              <w:t xml:space="preserve">if a UE also supports </w:t>
            </w:r>
            <w:r w:rsidRPr="009E32B3">
              <w:rPr>
                <w:i/>
                <w:iCs/>
              </w:rPr>
              <w:t>twoHARQ-ACK-Codebook-type2-r16</w:t>
            </w:r>
            <w:r w:rsidRPr="009E32B3">
              <w:t xml:space="preserve">, the UE reports the same values as in </w:t>
            </w:r>
            <w:r w:rsidRPr="009E32B3">
              <w:rPr>
                <w:i/>
                <w:iCs/>
              </w:rPr>
              <w:t>twoHARQ-ACK-Codebook-type2-r16</w:t>
            </w:r>
            <w:r w:rsidRPr="009E32B3">
              <w:t>.</w:t>
            </w:r>
          </w:p>
          <w:p w14:paraId="27D8AE3D" w14:textId="77777777" w:rsidR="00BF07BC" w:rsidRPr="009E32B3" w:rsidRDefault="00BF07BC" w:rsidP="00BF07BC">
            <w:pPr>
              <w:pStyle w:val="TAL"/>
              <w:rPr>
                <w:b/>
                <w:i/>
              </w:rPr>
            </w:pPr>
          </w:p>
          <w:p w14:paraId="3EA1240A" w14:textId="77777777" w:rsidR="00BF07BC" w:rsidRPr="009E32B3" w:rsidRDefault="00BF07BC" w:rsidP="00BF07BC">
            <w:pPr>
              <w:pStyle w:val="TAL"/>
              <w:rPr>
                <w:bCs/>
                <w:iCs/>
              </w:rPr>
            </w:pPr>
            <w:r w:rsidRPr="009E32B3">
              <w:rPr>
                <w:bCs/>
                <w:iCs/>
              </w:rPr>
              <w:t>The number of PUCCHs for CSI reporting per slot is not impacted compared with Rel-15 by introducing the new HARQ-ACK CBs.</w:t>
            </w:r>
          </w:p>
          <w:p w14:paraId="46F07138" w14:textId="77777777" w:rsidR="00BF07BC" w:rsidRPr="009E32B3" w:rsidRDefault="00BF07BC" w:rsidP="00BF07BC">
            <w:pPr>
              <w:pStyle w:val="TAL"/>
              <w:rPr>
                <w:bCs/>
                <w:iCs/>
              </w:rPr>
            </w:pPr>
          </w:p>
          <w:p w14:paraId="1134462A" w14:textId="77777777" w:rsidR="00BF07BC" w:rsidRPr="009E32B3" w:rsidRDefault="00BF07BC" w:rsidP="00BF07BC">
            <w:pPr>
              <w:pStyle w:val="TAL"/>
              <w:rPr>
                <w:bCs/>
                <w:iCs/>
              </w:rPr>
            </w:pPr>
            <w:r w:rsidRPr="009E32B3">
              <w:rPr>
                <w:bCs/>
                <w:i/>
              </w:rPr>
              <w:t>simultaneous-2-2-HARQ-ACK-CB-r18</w:t>
            </w:r>
            <w:r w:rsidRPr="009E32B3">
              <w:rPr>
                <w:bCs/>
                <w:iCs/>
              </w:rPr>
              <w:t xml:space="preserve"> is applied to the two sub-slot HARQ-ACK codebooks, respectively.</w:t>
            </w:r>
          </w:p>
          <w:p w14:paraId="1D74846A" w14:textId="77777777" w:rsidR="00BF07BC" w:rsidRPr="009E32B3" w:rsidRDefault="00BF07BC" w:rsidP="00BF07BC">
            <w:pPr>
              <w:pStyle w:val="TAL"/>
              <w:rPr>
                <w:bCs/>
                <w:iCs/>
              </w:rPr>
            </w:pPr>
          </w:p>
          <w:p w14:paraId="1A08911B" w14:textId="77777777" w:rsidR="00BF07BC" w:rsidRPr="009E32B3" w:rsidRDefault="00BF07BC" w:rsidP="00BF07BC">
            <w:pPr>
              <w:pStyle w:val="TAL"/>
              <w:rPr>
                <w:bCs/>
                <w:iCs/>
              </w:rPr>
            </w:pPr>
            <w:r w:rsidRPr="009E32B3">
              <w:rPr>
                <w:bCs/>
                <w:i/>
              </w:rPr>
              <w:t>simultaneous-2-2-HARQ-ACK-CB-r18</w:t>
            </w:r>
            <w:r w:rsidRPr="009E32B3">
              <w:rPr>
                <w:bCs/>
                <w:iCs/>
              </w:rPr>
              <w:t xml:space="preserve"> is reported for 2-symbol*7 sub-slot configuration. For 7-symbol*2 sub-slot configuration, the value of </w:t>
            </w:r>
            <w:r w:rsidRPr="009E32B3">
              <w:rPr>
                <w:bCs/>
                <w:i/>
              </w:rPr>
              <w:t>simultaneous-2-2-HARQ-ACK-CB-r18</w:t>
            </w:r>
            <w:r w:rsidRPr="009E32B3">
              <w:rPr>
                <w:bCs/>
                <w:iCs/>
              </w:rPr>
              <w:t xml:space="preserve"> is {2} for both NCP and ECP cases.</w:t>
            </w:r>
          </w:p>
          <w:p w14:paraId="55B36DEF" w14:textId="77777777" w:rsidR="00BF07BC" w:rsidRPr="009E32B3" w:rsidRDefault="00BF07BC" w:rsidP="00BF07BC">
            <w:pPr>
              <w:pStyle w:val="TAL"/>
              <w:rPr>
                <w:bCs/>
                <w:iCs/>
              </w:rPr>
            </w:pPr>
          </w:p>
          <w:p w14:paraId="12768335" w14:textId="5F8D3B58" w:rsidR="00BF07BC" w:rsidRPr="009E32B3" w:rsidRDefault="00BF07BC" w:rsidP="00BF07BC">
            <w:pPr>
              <w:pStyle w:val="TAL"/>
              <w:rPr>
                <w:b/>
                <w:i/>
              </w:rPr>
            </w:pPr>
            <w:r w:rsidRPr="009E32B3">
              <w:rPr>
                <w:bCs/>
                <w:iCs/>
              </w:rPr>
              <w:t xml:space="preserve">A UE supporting this feature shall also indicate support of </w:t>
            </w:r>
            <w:r w:rsidRPr="009E32B3">
              <w:rPr>
                <w:i/>
                <w:iCs/>
              </w:rPr>
              <w:t xml:space="preserve">multiPUCCH-r16 </w:t>
            </w:r>
            <w:r w:rsidRPr="009E32B3">
              <w:t xml:space="preserve">and </w:t>
            </w:r>
            <w:r w:rsidRPr="009E32B3">
              <w:rPr>
                <w:bCs/>
                <w:i/>
              </w:rPr>
              <w:t>simultaneous-2-1-HARQ-ACK-CB-r18</w:t>
            </w:r>
            <w:r w:rsidRPr="009E32B3">
              <w:rPr>
                <w:bCs/>
                <w:iCs/>
              </w:rPr>
              <w:t>.</w:t>
            </w:r>
          </w:p>
        </w:tc>
        <w:tc>
          <w:tcPr>
            <w:tcW w:w="709" w:type="dxa"/>
          </w:tcPr>
          <w:p w14:paraId="67944ED6" w14:textId="482A90C9" w:rsidR="00BF07BC" w:rsidRPr="009E32B3" w:rsidRDefault="00BF07BC" w:rsidP="00BF07BC">
            <w:pPr>
              <w:pStyle w:val="TAL"/>
              <w:jc w:val="center"/>
            </w:pPr>
            <w:r w:rsidRPr="009E32B3">
              <w:t>FS</w:t>
            </w:r>
          </w:p>
        </w:tc>
        <w:tc>
          <w:tcPr>
            <w:tcW w:w="567" w:type="dxa"/>
          </w:tcPr>
          <w:p w14:paraId="3FA15121" w14:textId="2401457D" w:rsidR="00BF07BC" w:rsidRPr="009E32B3" w:rsidRDefault="00BF07BC" w:rsidP="00BF07BC">
            <w:pPr>
              <w:pStyle w:val="TAL"/>
              <w:jc w:val="center"/>
            </w:pPr>
            <w:r w:rsidRPr="009E32B3">
              <w:t>No</w:t>
            </w:r>
          </w:p>
        </w:tc>
        <w:tc>
          <w:tcPr>
            <w:tcW w:w="709" w:type="dxa"/>
          </w:tcPr>
          <w:p w14:paraId="2AB23801" w14:textId="5FD39769" w:rsidR="00BF07BC" w:rsidRPr="009E32B3" w:rsidRDefault="00BF07BC" w:rsidP="00BF07BC">
            <w:pPr>
              <w:pStyle w:val="TAL"/>
              <w:jc w:val="center"/>
              <w:rPr>
                <w:bCs/>
                <w:iCs/>
              </w:rPr>
            </w:pPr>
            <w:r w:rsidRPr="009E32B3">
              <w:rPr>
                <w:bCs/>
                <w:iCs/>
              </w:rPr>
              <w:t>N/A</w:t>
            </w:r>
          </w:p>
        </w:tc>
        <w:tc>
          <w:tcPr>
            <w:tcW w:w="728" w:type="dxa"/>
          </w:tcPr>
          <w:p w14:paraId="121B501D" w14:textId="53649087" w:rsidR="00BF07BC" w:rsidRPr="009E32B3" w:rsidRDefault="00BF07BC" w:rsidP="00BF07BC">
            <w:pPr>
              <w:pStyle w:val="TAL"/>
              <w:jc w:val="center"/>
              <w:rPr>
                <w:bCs/>
                <w:iCs/>
              </w:rPr>
            </w:pPr>
            <w:r w:rsidRPr="009E32B3">
              <w:rPr>
                <w:bCs/>
                <w:iCs/>
              </w:rPr>
              <w:t>N/A</w:t>
            </w:r>
          </w:p>
        </w:tc>
      </w:tr>
      <w:tr w:rsidR="00BF07BC" w:rsidRPr="009E32B3" w14:paraId="30D9BDE5" w14:textId="6EF271CF" w:rsidTr="008F552F">
        <w:trPr>
          <w:cantSplit/>
          <w:tblHeader/>
        </w:trPr>
        <w:tc>
          <w:tcPr>
            <w:tcW w:w="6917" w:type="dxa"/>
          </w:tcPr>
          <w:p w14:paraId="72C569CF" w14:textId="68372E67" w:rsidR="00BF07BC" w:rsidRPr="009E32B3" w:rsidRDefault="00BF07BC" w:rsidP="00BF07BC">
            <w:pPr>
              <w:pStyle w:val="TAL"/>
              <w:rPr>
                <w:b/>
                <w:i/>
              </w:rPr>
            </w:pPr>
            <w:proofErr w:type="spellStart"/>
            <w:r w:rsidRPr="009E32B3">
              <w:rPr>
                <w:b/>
                <w:i/>
              </w:rPr>
              <w:t>simultaneousTxSUL-NonSUL</w:t>
            </w:r>
            <w:proofErr w:type="spellEnd"/>
          </w:p>
          <w:p w14:paraId="1A7916A0" w14:textId="6A961812" w:rsidR="00BF07BC" w:rsidRPr="009E32B3" w:rsidRDefault="00BF07BC" w:rsidP="00BF07BC">
            <w:pPr>
              <w:pStyle w:val="TAL"/>
            </w:pPr>
            <w:r w:rsidRPr="009E32B3">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BF07BC" w:rsidRPr="009E32B3" w:rsidRDefault="00BF07BC" w:rsidP="00BF07BC">
            <w:pPr>
              <w:pStyle w:val="TAL"/>
              <w:jc w:val="center"/>
            </w:pPr>
            <w:r w:rsidRPr="009E32B3">
              <w:t>FS</w:t>
            </w:r>
          </w:p>
        </w:tc>
        <w:tc>
          <w:tcPr>
            <w:tcW w:w="567" w:type="dxa"/>
          </w:tcPr>
          <w:p w14:paraId="00838F7C" w14:textId="5740A348" w:rsidR="00BF07BC" w:rsidRPr="009E32B3" w:rsidRDefault="00BF07BC" w:rsidP="00BF07BC">
            <w:pPr>
              <w:pStyle w:val="TAL"/>
              <w:jc w:val="center"/>
            </w:pPr>
            <w:r w:rsidRPr="009E32B3">
              <w:t>No</w:t>
            </w:r>
          </w:p>
        </w:tc>
        <w:tc>
          <w:tcPr>
            <w:tcW w:w="709" w:type="dxa"/>
          </w:tcPr>
          <w:p w14:paraId="52243BF9" w14:textId="4EC6FB24" w:rsidR="00BF07BC" w:rsidRPr="009E32B3" w:rsidRDefault="00BF07BC" w:rsidP="00BF07BC">
            <w:pPr>
              <w:pStyle w:val="TAL"/>
              <w:jc w:val="center"/>
            </w:pPr>
            <w:r w:rsidRPr="009E32B3">
              <w:rPr>
                <w:bCs/>
                <w:iCs/>
              </w:rPr>
              <w:t>N/A</w:t>
            </w:r>
          </w:p>
        </w:tc>
        <w:tc>
          <w:tcPr>
            <w:tcW w:w="728" w:type="dxa"/>
          </w:tcPr>
          <w:p w14:paraId="531D9493" w14:textId="2D213B73" w:rsidR="00BF07BC" w:rsidRPr="009E32B3" w:rsidRDefault="00BF07BC" w:rsidP="00BF07BC">
            <w:pPr>
              <w:pStyle w:val="TAL"/>
              <w:jc w:val="center"/>
            </w:pPr>
            <w:r w:rsidRPr="009E32B3">
              <w:rPr>
                <w:bCs/>
                <w:iCs/>
              </w:rPr>
              <w:t>N/A</w:t>
            </w:r>
          </w:p>
        </w:tc>
      </w:tr>
      <w:tr w:rsidR="00BF07BC" w:rsidRPr="009E32B3" w14:paraId="781C285F" w14:textId="77777777" w:rsidTr="008F552F">
        <w:trPr>
          <w:cantSplit/>
          <w:tblHeader/>
        </w:trPr>
        <w:tc>
          <w:tcPr>
            <w:tcW w:w="6917" w:type="dxa"/>
          </w:tcPr>
          <w:p w14:paraId="4A932CC7" w14:textId="77777777" w:rsidR="00BF07BC" w:rsidRPr="009E32B3" w:rsidRDefault="00BF07BC" w:rsidP="00BF07BC">
            <w:pPr>
              <w:pStyle w:val="TAL"/>
              <w:rPr>
                <w:rFonts w:eastAsia="宋体"/>
                <w:b/>
                <w:bCs/>
                <w:i/>
                <w:iCs/>
                <w:lang w:eastAsia="zh-CN"/>
              </w:rPr>
            </w:pPr>
            <w:r w:rsidRPr="009E32B3">
              <w:rPr>
                <w:rFonts w:eastAsia="宋体"/>
                <w:b/>
                <w:bCs/>
                <w:i/>
                <w:iCs/>
                <w:lang w:eastAsia="zh-CN"/>
              </w:rPr>
              <w:t>srs-AntennaSwitching2SP-1Periodic-r17</w:t>
            </w:r>
          </w:p>
          <w:p w14:paraId="0B29A3F1" w14:textId="77777777" w:rsidR="00BF07BC" w:rsidRPr="009E32B3" w:rsidRDefault="00BF07BC" w:rsidP="00BF07BC">
            <w:pPr>
              <w:pStyle w:val="TAL"/>
              <w:rPr>
                <w:rFonts w:eastAsia="宋体"/>
                <w:lang w:eastAsia="zh-CN"/>
              </w:rPr>
            </w:pPr>
            <w:r w:rsidRPr="009E32B3">
              <w:t>Indicates whether the UE supports maximum 2 SP SRS resource sets and maximum 1 periodic SRS resource set for antenna switching.</w:t>
            </w:r>
          </w:p>
          <w:p w14:paraId="5782F944" w14:textId="77777777" w:rsidR="00BF07BC" w:rsidRPr="009E32B3" w:rsidRDefault="00BF07BC" w:rsidP="00BF07BC">
            <w:pPr>
              <w:pStyle w:val="TAL"/>
              <w:rPr>
                <w:i/>
              </w:rPr>
            </w:pPr>
            <w:r w:rsidRPr="009E32B3">
              <w:t xml:space="preserve">The UE indicating support of this shall indicate support of </w:t>
            </w:r>
            <w:proofErr w:type="spellStart"/>
            <w:r w:rsidRPr="009E32B3">
              <w:rPr>
                <w:i/>
              </w:rPr>
              <w:t>supportedSRS</w:t>
            </w:r>
            <w:proofErr w:type="spellEnd"/>
            <w:r w:rsidRPr="009E32B3">
              <w:rPr>
                <w:i/>
              </w:rPr>
              <w:t>-Resources.</w:t>
            </w:r>
          </w:p>
          <w:p w14:paraId="56A17FB1" w14:textId="77777777" w:rsidR="00BF07BC" w:rsidRPr="009E32B3" w:rsidRDefault="00BF07BC" w:rsidP="00BF07BC">
            <w:pPr>
              <w:pStyle w:val="TAL"/>
              <w:rPr>
                <w:i/>
              </w:rPr>
            </w:pPr>
          </w:p>
          <w:p w14:paraId="0CAC88EA" w14:textId="54663262" w:rsidR="00BF07BC" w:rsidRPr="009E32B3" w:rsidRDefault="00BF07BC" w:rsidP="00BF07BC">
            <w:pPr>
              <w:pStyle w:val="TAN"/>
              <w:rPr>
                <w:lang w:eastAsia="zh-CN"/>
              </w:rPr>
            </w:pPr>
            <w:r w:rsidRPr="009E32B3">
              <w:rPr>
                <w:lang w:eastAsia="zh-CN"/>
              </w:rPr>
              <w:t>NOTE:</w:t>
            </w:r>
          </w:p>
          <w:p w14:paraId="4BF9BE9E" w14:textId="51F95564" w:rsidR="00BF07BC" w:rsidRPr="009E32B3" w:rsidRDefault="00BF07BC" w:rsidP="00BF07BC">
            <w:pPr>
              <w:pStyle w:val="TAN"/>
              <w:ind w:left="743" w:hanging="391"/>
              <w:rPr>
                <w:lang w:eastAsia="zh-CN"/>
              </w:rPr>
            </w:pPr>
            <w:r w:rsidRPr="009E32B3">
              <w:rPr>
                <w:lang w:eastAsia="zh-CN"/>
              </w:rPr>
              <w:t>-</w:t>
            </w:r>
            <w:r w:rsidRPr="009E32B3">
              <w:rPr>
                <w:lang w:eastAsia="zh-CN"/>
              </w:rPr>
              <w:tab/>
              <w:t xml:space="preserve">Applies for all supported </w:t>
            </w:r>
            <w:proofErr w:type="spellStart"/>
            <w:r w:rsidRPr="009E32B3">
              <w:rPr>
                <w:lang w:eastAsia="zh-CN"/>
              </w:rPr>
              <w:t>xTyR</w:t>
            </w:r>
            <w:proofErr w:type="spellEnd"/>
            <w:r w:rsidRPr="009E32B3">
              <w:rPr>
                <w:lang w:eastAsia="zh-CN"/>
              </w:rPr>
              <w:t xml:space="preserve"> where y&lt;=8</w:t>
            </w:r>
          </w:p>
          <w:p w14:paraId="47129CAC" w14:textId="43EE19F9" w:rsidR="00BF07BC" w:rsidRPr="009E32B3" w:rsidRDefault="00BF07BC" w:rsidP="00BF07BC">
            <w:pPr>
              <w:pStyle w:val="TAN"/>
              <w:ind w:left="743" w:hanging="391"/>
              <w:rPr>
                <w:lang w:eastAsia="zh-CN"/>
              </w:rPr>
            </w:pPr>
            <w:r w:rsidRPr="009E32B3">
              <w:rPr>
                <w:lang w:eastAsia="zh-CN"/>
              </w:rPr>
              <w:t>-</w:t>
            </w:r>
            <w:r w:rsidRPr="009E32B3">
              <w:rPr>
                <w:lang w:eastAsia="zh-CN"/>
              </w:rPr>
              <w:tab/>
              <w:t xml:space="preserve">For </w:t>
            </w:r>
            <w:proofErr w:type="spellStart"/>
            <w:r w:rsidRPr="009E32B3">
              <w:rPr>
                <w:lang w:eastAsia="zh-CN"/>
              </w:rPr>
              <w:t>xTyR</w:t>
            </w:r>
            <w:proofErr w:type="spellEnd"/>
            <w:r w:rsidRPr="009E32B3">
              <w:rPr>
                <w:lang w:eastAsia="zh-CN"/>
              </w:rPr>
              <w:t xml:space="preserve"> where y&gt;4, if UE does not support this feature, UE supports maximum one SRS resource set for periodic SRS and maximum one SRS resource set for semi-persistent SRS</w:t>
            </w:r>
          </w:p>
          <w:p w14:paraId="6FA7CDD0" w14:textId="696DF9E8" w:rsidR="00BF07BC" w:rsidRPr="009E32B3" w:rsidRDefault="00BF07BC" w:rsidP="00BF07BC">
            <w:pPr>
              <w:pStyle w:val="TAN"/>
              <w:ind w:left="743" w:hanging="391"/>
              <w:rPr>
                <w:lang w:eastAsia="zh-CN"/>
              </w:rPr>
            </w:pPr>
            <w:r w:rsidRPr="009E32B3">
              <w:rPr>
                <w:lang w:eastAsia="zh-CN"/>
              </w:rPr>
              <w:t>-</w:t>
            </w:r>
            <w:r w:rsidRPr="009E32B3">
              <w:rPr>
                <w:lang w:eastAsia="zh-CN"/>
              </w:rPr>
              <w:tab/>
              <w:t xml:space="preserve">For </w:t>
            </w:r>
            <w:proofErr w:type="spellStart"/>
            <w:r w:rsidRPr="009E32B3">
              <w:rPr>
                <w:lang w:eastAsia="zh-CN"/>
              </w:rPr>
              <w:t>xTyR</w:t>
            </w:r>
            <w:proofErr w:type="spellEnd"/>
            <w:r w:rsidRPr="009E32B3">
              <w:rPr>
                <w:lang w:eastAsia="zh-CN"/>
              </w:rPr>
              <w:t xml:space="preserve"> where y&lt;=4, if UE does not support this feature, UE follows Rel-15 on the number of resource sets for periodic and semi-persistent SRS</w:t>
            </w:r>
          </w:p>
          <w:p w14:paraId="5D2D3969" w14:textId="77777777" w:rsidR="00BF07BC" w:rsidRPr="009E32B3" w:rsidRDefault="00BF07BC" w:rsidP="00BF07BC">
            <w:pPr>
              <w:pStyle w:val="TAN"/>
              <w:rPr>
                <w:lang w:eastAsia="zh-CN"/>
              </w:rPr>
            </w:pPr>
          </w:p>
          <w:p w14:paraId="1EC8DE22" w14:textId="75946C46" w:rsidR="00BF07BC" w:rsidRPr="009E32B3" w:rsidRDefault="00BF07BC" w:rsidP="00BF07BC">
            <w:pPr>
              <w:pStyle w:val="TAL"/>
              <w:rPr>
                <w:b/>
                <w:i/>
              </w:rPr>
            </w:pPr>
            <w:r w:rsidRPr="009E32B3">
              <w:rPr>
                <w:lang w:eastAsia="zh-CN"/>
              </w:rPr>
              <w:t>The two SP-SRS resource sets are not activated at the same time.</w:t>
            </w:r>
          </w:p>
        </w:tc>
        <w:tc>
          <w:tcPr>
            <w:tcW w:w="709" w:type="dxa"/>
          </w:tcPr>
          <w:p w14:paraId="1AFE85D6" w14:textId="5699ED21" w:rsidR="00BF07BC" w:rsidRPr="009E32B3" w:rsidRDefault="00BF07BC" w:rsidP="00BF07BC">
            <w:pPr>
              <w:pStyle w:val="TAL"/>
              <w:jc w:val="center"/>
            </w:pPr>
            <w:r w:rsidRPr="009E32B3">
              <w:t>FS</w:t>
            </w:r>
          </w:p>
        </w:tc>
        <w:tc>
          <w:tcPr>
            <w:tcW w:w="567" w:type="dxa"/>
          </w:tcPr>
          <w:p w14:paraId="31612129" w14:textId="6A2AE2A7" w:rsidR="00BF07BC" w:rsidRPr="009E32B3" w:rsidRDefault="00BF07BC" w:rsidP="00BF07BC">
            <w:pPr>
              <w:pStyle w:val="TAL"/>
              <w:jc w:val="center"/>
            </w:pPr>
            <w:r w:rsidRPr="009E32B3">
              <w:t>No</w:t>
            </w:r>
          </w:p>
        </w:tc>
        <w:tc>
          <w:tcPr>
            <w:tcW w:w="709" w:type="dxa"/>
          </w:tcPr>
          <w:p w14:paraId="7641E122" w14:textId="0A460E71" w:rsidR="00BF07BC" w:rsidRPr="009E32B3" w:rsidRDefault="00BF07BC" w:rsidP="00BF07BC">
            <w:pPr>
              <w:pStyle w:val="TAL"/>
              <w:jc w:val="center"/>
              <w:rPr>
                <w:bCs/>
                <w:iCs/>
              </w:rPr>
            </w:pPr>
            <w:r w:rsidRPr="009E32B3">
              <w:rPr>
                <w:bCs/>
                <w:iCs/>
              </w:rPr>
              <w:t>N/A</w:t>
            </w:r>
          </w:p>
        </w:tc>
        <w:tc>
          <w:tcPr>
            <w:tcW w:w="728" w:type="dxa"/>
          </w:tcPr>
          <w:p w14:paraId="5866BAE1" w14:textId="3CA4BC80" w:rsidR="00BF07BC" w:rsidRPr="009E32B3" w:rsidRDefault="00BF07BC" w:rsidP="00BF07BC">
            <w:pPr>
              <w:pStyle w:val="TAL"/>
              <w:jc w:val="center"/>
              <w:rPr>
                <w:bCs/>
                <w:iCs/>
              </w:rPr>
            </w:pPr>
            <w:r w:rsidRPr="009E32B3">
              <w:rPr>
                <w:bCs/>
                <w:iCs/>
              </w:rPr>
              <w:t>N/A</w:t>
            </w:r>
          </w:p>
        </w:tc>
      </w:tr>
      <w:tr w:rsidR="00BF07BC" w:rsidRPr="009E32B3" w14:paraId="5EF6C33B" w14:textId="77777777" w:rsidTr="008F552F">
        <w:trPr>
          <w:cantSplit/>
          <w:tblHeader/>
          <w:ins w:id="5831" w:author="NR_MIMO_Ph5_R2_131" w:date="2025-09-01T12:03:00Z"/>
        </w:trPr>
        <w:tc>
          <w:tcPr>
            <w:tcW w:w="6917" w:type="dxa"/>
          </w:tcPr>
          <w:p w14:paraId="7B535D41" w14:textId="3B89F5B9" w:rsidR="00BF07BC" w:rsidRDefault="00BF07BC" w:rsidP="00BF07BC">
            <w:pPr>
              <w:pStyle w:val="TAL"/>
              <w:rPr>
                <w:ins w:id="5832" w:author="NR_MIMO_Ph5_R2_131" w:date="2025-09-01T12:03:00Z"/>
                <w:rFonts w:eastAsiaTheme="minorEastAsia" w:cs="Arial"/>
                <w:b/>
                <w:i/>
                <w:szCs w:val="18"/>
              </w:rPr>
            </w:pPr>
            <w:ins w:id="5833" w:author="NR_MIMO_Ph5_R2_131" w:date="2025-09-01T12:03:00Z">
              <w:r>
                <w:rPr>
                  <w:rFonts w:eastAsiaTheme="minorEastAsia" w:cs="Arial" w:hint="eastAsia"/>
                  <w:b/>
                  <w:i/>
                  <w:szCs w:val="18"/>
                </w:rPr>
                <w:t>s</w:t>
              </w:r>
              <w:r>
                <w:rPr>
                  <w:rFonts w:eastAsiaTheme="minorEastAsia" w:cs="Arial"/>
                  <w:b/>
                  <w:i/>
                  <w:szCs w:val="18"/>
                </w:rPr>
                <w:t>rs-AntennaSwitching3T3R2SP-1Periodic-r19</w:t>
              </w:r>
            </w:ins>
          </w:p>
          <w:p w14:paraId="482D87B7" w14:textId="7CE2EE7D" w:rsidR="00BF07BC" w:rsidRDefault="00BF07BC" w:rsidP="00BF07BC">
            <w:pPr>
              <w:pStyle w:val="TAL"/>
              <w:rPr>
                <w:ins w:id="5834" w:author="NR_MIMO_Ph5_R2_131" w:date="2025-09-01T12:03:00Z"/>
                <w:rFonts w:cs="Arial"/>
                <w:color w:val="000000" w:themeColor="text1"/>
                <w:szCs w:val="18"/>
              </w:rPr>
            </w:pPr>
            <w:ins w:id="5835" w:author="NR_MIMO_Ph5_R2_131" w:date="2025-09-01T12:03:00Z">
              <w:r>
                <w:rPr>
                  <w:rFonts w:eastAsiaTheme="minorEastAsia" w:cs="Arial" w:hint="eastAsia"/>
                  <w:bCs/>
                  <w:iCs/>
                  <w:szCs w:val="18"/>
                </w:rPr>
                <w:t>I</w:t>
              </w:r>
              <w:r>
                <w:rPr>
                  <w:rFonts w:eastAsiaTheme="minorEastAsia" w:cs="Arial"/>
                  <w:bCs/>
                  <w:iCs/>
                  <w:szCs w:val="18"/>
                </w:rPr>
                <w:t xml:space="preserve">ndicates whether the UE supports </w:t>
              </w:r>
              <w:r w:rsidRPr="006C26D2">
                <w:rPr>
                  <w:rFonts w:cs="Arial"/>
                  <w:color w:val="000000" w:themeColor="text1"/>
                  <w:szCs w:val="18"/>
                </w:rPr>
                <w:t>maximum 2 SP SRS resource sets and maximum 1 periodic SRS resource set for 3T3R antenna switching</w:t>
              </w:r>
              <w:r>
                <w:rPr>
                  <w:rFonts w:cs="Arial"/>
                  <w:color w:val="000000" w:themeColor="text1"/>
                  <w:szCs w:val="18"/>
                </w:rPr>
                <w:t>.</w:t>
              </w:r>
            </w:ins>
          </w:p>
          <w:p w14:paraId="15BC5020" w14:textId="48C4ED01" w:rsidR="00BF07BC" w:rsidRPr="00D95A37" w:rsidRDefault="00BF07BC" w:rsidP="00BF07BC">
            <w:pPr>
              <w:pStyle w:val="TAL"/>
              <w:rPr>
                <w:ins w:id="5836" w:author="NR_MIMO_Ph5_R2_131" w:date="2025-09-01T12:03:00Z"/>
                <w:rFonts w:eastAsiaTheme="minorEastAsia" w:cs="Arial"/>
                <w:color w:val="000000" w:themeColor="text1"/>
                <w:szCs w:val="18"/>
              </w:rPr>
            </w:pPr>
            <w:ins w:id="5837" w:author="NR_MIMO_Ph5_R2_131" w:date="2025-09-01T12:03:00Z">
              <w:r>
                <w:rPr>
                  <w:rFonts w:eastAsiaTheme="minorEastAsia" w:cs="Arial" w:hint="eastAsia"/>
                  <w:color w:val="000000" w:themeColor="text1"/>
                  <w:szCs w:val="18"/>
                </w:rPr>
                <w:t>I</w:t>
              </w:r>
              <w:r>
                <w:rPr>
                  <w:rFonts w:eastAsiaTheme="minorEastAsia" w:cs="Arial"/>
                  <w:color w:val="000000" w:themeColor="text1"/>
                  <w:szCs w:val="18"/>
                </w:rPr>
                <w:t xml:space="preserve">f UE does not support this feature, the UE only supports </w:t>
              </w:r>
              <w:r w:rsidRPr="006C26D2">
                <w:rPr>
                  <w:rFonts w:cs="Arial"/>
                  <w:color w:val="000000" w:themeColor="text1"/>
                  <w:szCs w:val="18"/>
                </w:rPr>
                <w:t>maximum one SRS resource set for periodic SRS and maximum one SRS resource set for semi-persistent SRS for 3T</w:t>
              </w:r>
              <w:r>
                <w:rPr>
                  <w:rFonts w:cs="Arial"/>
                  <w:color w:val="000000" w:themeColor="text1"/>
                  <w:szCs w:val="18"/>
                </w:rPr>
                <w:t>3</w:t>
              </w:r>
              <w:r w:rsidRPr="006C26D2">
                <w:rPr>
                  <w:rFonts w:cs="Arial"/>
                  <w:color w:val="000000" w:themeColor="text1"/>
                  <w:szCs w:val="18"/>
                </w:rPr>
                <w:t>R is supported</w:t>
              </w:r>
              <w:r>
                <w:rPr>
                  <w:rFonts w:cs="Arial"/>
                  <w:color w:val="000000" w:themeColor="text1"/>
                  <w:szCs w:val="18"/>
                </w:rPr>
                <w:t>.</w:t>
              </w:r>
            </w:ins>
          </w:p>
          <w:p w14:paraId="745A8A87" w14:textId="6BE9F6D3" w:rsidR="00BF07BC" w:rsidRDefault="00BF07BC" w:rsidP="00BF07BC">
            <w:pPr>
              <w:pStyle w:val="TAL"/>
              <w:rPr>
                <w:ins w:id="5838" w:author="NR_MIMO_Ph5_R2_131" w:date="2025-09-01T12:03:00Z"/>
                <w:rFonts w:eastAsia="Yu Mincho" w:cs="Arial"/>
                <w:color w:val="000000" w:themeColor="text1"/>
                <w:szCs w:val="18"/>
              </w:rPr>
            </w:pPr>
            <w:ins w:id="5839" w:author="NR_MIMO_Ph5_R2_131" w:date="2025-09-01T12:03:00Z">
              <w:r>
                <w:rPr>
                  <w:rFonts w:eastAsiaTheme="minorEastAsia" w:cs="Arial" w:hint="eastAsia"/>
                  <w:bCs/>
                  <w:iCs/>
                  <w:szCs w:val="18"/>
                </w:rPr>
                <w:t>A</w:t>
              </w:r>
              <w:r>
                <w:rPr>
                  <w:rFonts w:eastAsiaTheme="minorEastAsia" w:cs="Arial"/>
                  <w:bCs/>
                  <w:iCs/>
                  <w:szCs w:val="18"/>
                </w:rPr>
                <w:t xml:space="preserve"> UE supporting this feature shall also indicate support of </w:t>
              </w:r>
              <w:r w:rsidRPr="00D95A37">
                <w:rPr>
                  <w:rFonts w:eastAsia="Yu Mincho" w:cs="Arial"/>
                  <w:i/>
                  <w:iCs/>
                  <w:color w:val="000000" w:themeColor="text1"/>
                  <w:szCs w:val="18"/>
                </w:rPr>
                <w:t>srs-AntennaSwitching3T</w:t>
              </w:r>
              <w:r>
                <w:rPr>
                  <w:rFonts w:eastAsia="Yu Mincho" w:cs="Arial"/>
                  <w:i/>
                  <w:iCs/>
                  <w:color w:val="000000" w:themeColor="text1"/>
                  <w:szCs w:val="18"/>
                </w:rPr>
                <w:t>3</w:t>
              </w:r>
              <w:r w:rsidRPr="00D95A37">
                <w:rPr>
                  <w:rFonts w:eastAsia="Yu Mincho" w:cs="Arial"/>
                  <w:i/>
                  <w:iCs/>
                  <w:color w:val="000000" w:themeColor="text1"/>
                  <w:szCs w:val="18"/>
                </w:rPr>
                <w:t>R-r19</w:t>
              </w:r>
              <w:r>
                <w:rPr>
                  <w:rFonts w:eastAsia="Yu Mincho" w:cs="Arial"/>
                  <w:color w:val="000000" w:themeColor="text1"/>
                  <w:szCs w:val="18"/>
                </w:rPr>
                <w:t>.</w:t>
              </w:r>
            </w:ins>
          </w:p>
          <w:p w14:paraId="3074B3F1" w14:textId="50815201" w:rsidR="00BF07BC" w:rsidRDefault="00BF07BC" w:rsidP="00BF07BC">
            <w:pPr>
              <w:pStyle w:val="TAL"/>
              <w:rPr>
                <w:ins w:id="5840" w:author="NR_MIMO_Ph5_R2_131" w:date="2025-09-01T12:03:00Z"/>
                <w:rFonts w:eastAsiaTheme="minorEastAsia" w:cs="Arial"/>
                <w:b/>
                <w:i/>
                <w:szCs w:val="18"/>
              </w:rPr>
            </w:pPr>
            <w:proofErr w:type="gramStart"/>
            <w:ins w:id="5841" w:author="NR_MIMO_Ph5_R2_131" w:date="2025-09-01T12:03:00Z">
              <w:r w:rsidRPr="009E32B3">
                <w:t>NOTE :</w:t>
              </w:r>
              <w:proofErr w:type="gramEnd"/>
              <w:r w:rsidRPr="009E32B3">
                <w:tab/>
                <w:t>The two SP-SRS resource sets are not activated at the same time.</w:t>
              </w:r>
            </w:ins>
          </w:p>
        </w:tc>
        <w:tc>
          <w:tcPr>
            <w:tcW w:w="709" w:type="dxa"/>
          </w:tcPr>
          <w:p w14:paraId="0827DEEC" w14:textId="0C33DF09" w:rsidR="00BF07BC" w:rsidRPr="009E32B3" w:rsidRDefault="00BF07BC" w:rsidP="00BF07BC">
            <w:pPr>
              <w:pStyle w:val="TAL"/>
              <w:jc w:val="center"/>
              <w:rPr>
                <w:ins w:id="5842" w:author="NR_MIMO_Ph5_R2_131" w:date="2025-09-01T12:03:00Z"/>
                <w:bCs/>
                <w:iCs/>
              </w:rPr>
            </w:pPr>
            <w:ins w:id="5843" w:author="NR_MIMO_Ph5_R2_131" w:date="2025-09-01T12:03:00Z">
              <w:r w:rsidRPr="009E32B3">
                <w:rPr>
                  <w:bCs/>
                  <w:iCs/>
                </w:rPr>
                <w:t>FS</w:t>
              </w:r>
            </w:ins>
          </w:p>
        </w:tc>
        <w:tc>
          <w:tcPr>
            <w:tcW w:w="567" w:type="dxa"/>
          </w:tcPr>
          <w:p w14:paraId="7C9FCA50" w14:textId="3D001A9C" w:rsidR="00BF07BC" w:rsidRPr="009E32B3" w:rsidRDefault="00BF07BC" w:rsidP="00BF07BC">
            <w:pPr>
              <w:pStyle w:val="TAL"/>
              <w:jc w:val="center"/>
              <w:rPr>
                <w:ins w:id="5844" w:author="NR_MIMO_Ph5_R2_131" w:date="2025-09-01T12:03:00Z"/>
                <w:bCs/>
                <w:iCs/>
              </w:rPr>
            </w:pPr>
            <w:ins w:id="5845" w:author="NR_MIMO_Ph5_R2_131" w:date="2025-09-01T12:03:00Z">
              <w:r w:rsidRPr="009E32B3">
                <w:rPr>
                  <w:bCs/>
                  <w:iCs/>
                </w:rPr>
                <w:t>No</w:t>
              </w:r>
            </w:ins>
          </w:p>
        </w:tc>
        <w:tc>
          <w:tcPr>
            <w:tcW w:w="709" w:type="dxa"/>
          </w:tcPr>
          <w:p w14:paraId="19216350" w14:textId="4809B14E" w:rsidR="00BF07BC" w:rsidRPr="009E32B3" w:rsidRDefault="00BF07BC" w:rsidP="00BF07BC">
            <w:pPr>
              <w:pStyle w:val="TAL"/>
              <w:jc w:val="center"/>
              <w:rPr>
                <w:ins w:id="5846" w:author="NR_MIMO_Ph5_R2_131" w:date="2025-09-01T12:03:00Z"/>
                <w:bCs/>
                <w:iCs/>
              </w:rPr>
            </w:pPr>
            <w:ins w:id="5847" w:author="NR_MIMO_Ph5_R2_131" w:date="2025-09-01T12:03:00Z">
              <w:r w:rsidRPr="009E32B3">
                <w:rPr>
                  <w:bCs/>
                  <w:iCs/>
                </w:rPr>
                <w:t>N/A</w:t>
              </w:r>
            </w:ins>
          </w:p>
        </w:tc>
        <w:tc>
          <w:tcPr>
            <w:tcW w:w="728" w:type="dxa"/>
          </w:tcPr>
          <w:p w14:paraId="30EBBE78" w14:textId="36E3E6FC" w:rsidR="00BF07BC" w:rsidRPr="009E32B3" w:rsidRDefault="00BF07BC" w:rsidP="00BF07BC">
            <w:pPr>
              <w:pStyle w:val="TAL"/>
              <w:jc w:val="center"/>
              <w:rPr>
                <w:ins w:id="5848" w:author="NR_MIMO_Ph5_R2_131" w:date="2025-09-01T12:03:00Z"/>
              </w:rPr>
            </w:pPr>
            <w:ins w:id="5849" w:author="NR_MIMO_Ph5_R2_131" w:date="2025-09-01T12:03:00Z">
              <w:r w:rsidRPr="009E32B3">
                <w:t>N/A</w:t>
              </w:r>
            </w:ins>
          </w:p>
        </w:tc>
      </w:tr>
      <w:tr w:rsidR="00BF07BC" w:rsidRPr="009E32B3" w14:paraId="7D13B8C0" w14:textId="77777777" w:rsidTr="008F552F">
        <w:trPr>
          <w:cantSplit/>
          <w:tblHeader/>
          <w:ins w:id="5850" w:author="NR_MIMO_Ph5_R2_131" w:date="2025-09-01T11:40:00Z"/>
        </w:trPr>
        <w:tc>
          <w:tcPr>
            <w:tcW w:w="6917" w:type="dxa"/>
          </w:tcPr>
          <w:p w14:paraId="1C472076" w14:textId="77777777" w:rsidR="00BF07BC" w:rsidRDefault="00BF07BC" w:rsidP="00BF07BC">
            <w:pPr>
              <w:pStyle w:val="TAL"/>
              <w:rPr>
                <w:ins w:id="5851" w:author="NR_MIMO_Ph5_R2_131" w:date="2025-09-01T11:40:00Z"/>
                <w:rFonts w:eastAsiaTheme="minorEastAsia" w:cs="Arial"/>
                <w:b/>
                <w:i/>
                <w:szCs w:val="18"/>
              </w:rPr>
            </w:pPr>
            <w:ins w:id="5852" w:author="NR_MIMO_Ph5_R2_131" w:date="2025-09-01T11:40:00Z">
              <w:r>
                <w:rPr>
                  <w:rFonts w:eastAsiaTheme="minorEastAsia" w:cs="Arial" w:hint="eastAsia"/>
                  <w:b/>
                  <w:i/>
                  <w:szCs w:val="18"/>
                </w:rPr>
                <w:t>s</w:t>
              </w:r>
              <w:r>
                <w:rPr>
                  <w:rFonts w:eastAsiaTheme="minorEastAsia" w:cs="Arial"/>
                  <w:b/>
                  <w:i/>
                  <w:szCs w:val="18"/>
                </w:rPr>
                <w:t>rs-AntennaSwitching3T6R2SP-1Periodic-r19</w:t>
              </w:r>
            </w:ins>
          </w:p>
          <w:p w14:paraId="5557CE78" w14:textId="4CB9B9EB" w:rsidR="00BF07BC" w:rsidRDefault="00BF07BC" w:rsidP="00BF07BC">
            <w:pPr>
              <w:pStyle w:val="TAL"/>
              <w:rPr>
                <w:ins w:id="5853" w:author="NR_MIMO_Ph5_R2_131" w:date="2025-09-01T11:47:00Z"/>
                <w:rFonts w:cs="Arial"/>
                <w:color w:val="000000" w:themeColor="text1"/>
                <w:szCs w:val="18"/>
              </w:rPr>
            </w:pPr>
            <w:ins w:id="5854" w:author="NR_MIMO_Ph5_R2_131" w:date="2025-09-01T11:40:00Z">
              <w:r>
                <w:rPr>
                  <w:rFonts w:eastAsiaTheme="minorEastAsia" w:cs="Arial" w:hint="eastAsia"/>
                  <w:bCs/>
                  <w:iCs/>
                  <w:szCs w:val="18"/>
                </w:rPr>
                <w:t>I</w:t>
              </w:r>
              <w:r>
                <w:rPr>
                  <w:rFonts w:eastAsiaTheme="minorEastAsia" w:cs="Arial"/>
                  <w:bCs/>
                  <w:iCs/>
                  <w:szCs w:val="18"/>
                </w:rPr>
                <w:t xml:space="preserve">ndicates whether the UE supports </w:t>
              </w:r>
              <w:r w:rsidRPr="006C26D2">
                <w:rPr>
                  <w:rFonts w:cs="Arial"/>
                  <w:color w:val="000000" w:themeColor="text1"/>
                  <w:szCs w:val="18"/>
                </w:rPr>
                <w:t>maximum 2 SP SRS resource sets and maximum 1 periodic SRS resource set for 3T6R antenna switching</w:t>
              </w:r>
              <w:r>
                <w:rPr>
                  <w:rFonts w:cs="Arial"/>
                  <w:color w:val="000000" w:themeColor="text1"/>
                  <w:szCs w:val="18"/>
                </w:rPr>
                <w:t>.</w:t>
              </w:r>
            </w:ins>
          </w:p>
          <w:p w14:paraId="0C1E3AD3" w14:textId="3497213C" w:rsidR="00BF07BC" w:rsidRPr="001C6037" w:rsidRDefault="00BF07BC" w:rsidP="00BF07BC">
            <w:pPr>
              <w:pStyle w:val="TAL"/>
              <w:rPr>
                <w:ins w:id="5855" w:author="NR_MIMO_Ph5_R2_131" w:date="2025-09-01T11:40:00Z"/>
                <w:rFonts w:eastAsiaTheme="minorEastAsia" w:cs="Arial"/>
                <w:color w:val="000000" w:themeColor="text1"/>
                <w:szCs w:val="18"/>
              </w:rPr>
            </w:pPr>
            <w:ins w:id="5856" w:author="NR_MIMO_Ph5_R2_131" w:date="2025-09-01T11:47:00Z">
              <w:r>
                <w:rPr>
                  <w:rFonts w:eastAsiaTheme="minorEastAsia" w:cs="Arial" w:hint="eastAsia"/>
                  <w:color w:val="000000" w:themeColor="text1"/>
                  <w:szCs w:val="18"/>
                </w:rPr>
                <w:t>I</w:t>
              </w:r>
              <w:r>
                <w:rPr>
                  <w:rFonts w:eastAsiaTheme="minorEastAsia" w:cs="Arial"/>
                  <w:color w:val="000000" w:themeColor="text1"/>
                  <w:szCs w:val="18"/>
                </w:rPr>
                <w:t xml:space="preserve">f UE does not support this feature, the UE only supports </w:t>
              </w:r>
              <w:r w:rsidRPr="006C26D2">
                <w:rPr>
                  <w:rFonts w:cs="Arial"/>
                  <w:color w:val="000000" w:themeColor="text1"/>
                  <w:szCs w:val="18"/>
                </w:rPr>
                <w:t>maximum one SRS resource set for periodic SRS and maximum one SRS resource set for semi-persistent SRS for 3T6R is supported</w:t>
              </w:r>
              <w:r>
                <w:rPr>
                  <w:rFonts w:cs="Arial"/>
                  <w:color w:val="000000" w:themeColor="text1"/>
                  <w:szCs w:val="18"/>
                </w:rPr>
                <w:t>.</w:t>
              </w:r>
            </w:ins>
          </w:p>
          <w:p w14:paraId="7E115B8F" w14:textId="77777777" w:rsidR="00BF07BC" w:rsidRDefault="00BF07BC" w:rsidP="00BF07BC">
            <w:pPr>
              <w:pStyle w:val="TAL"/>
              <w:rPr>
                <w:ins w:id="5857" w:author="NR_MIMO_Ph5_R2_131" w:date="2025-09-01T11:41:00Z"/>
                <w:rFonts w:eastAsia="Yu Mincho" w:cs="Arial"/>
                <w:color w:val="000000" w:themeColor="text1"/>
                <w:szCs w:val="18"/>
              </w:rPr>
            </w:pPr>
            <w:ins w:id="5858" w:author="NR_MIMO_Ph5_R2_131" w:date="2025-09-01T11:41:00Z">
              <w:r>
                <w:rPr>
                  <w:rFonts w:eastAsiaTheme="minorEastAsia" w:cs="Arial" w:hint="eastAsia"/>
                  <w:bCs/>
                  <w:iCs/>
                  <w:szCs w:val="18"/>
                </w:rPr>
                <w:t>A</w:t>
              </w:r>
              <w:r>
                <w:rPr>
                  <w:rFonts w:eastAsiaTheme="minorEastAsia" w:cs="Arial"/>
                  <w:bCs/>
                  <w:iCs/>
                  <w:szCs w:val="18"/>
                </w:rPr>
                <w:t xml:space="preserve"> UE supporting this feature shall also indicate support of </w:t>
              </w:r>
              <w:r w:rsidRPr="001C6037">
                <w:rPr>
                  <w:rFonts w:eastAsia="Yu Mincho" w:cs="Arial"/>
                  <w:i/>
                  <w:iCs/>
                  <w:color w:val="000000" w:themeColor="text1"/>
                  <w:szCs w:val="18"/>
                </w:rPr>
                <w:t>srs-AntennaSwitching3T6R-r19</w:t>
              </w:r>
              <w:r>
                <w:rPr>
                  <w:rFonts w:eastAsia="Yu Mincho" w:cs="Arial"/>
                  <w:color w:val="000000" w:themeColor="text1"/>
                  <w:szCs w:val="18"/>
                </w:rPr>
                <w:t>.</w:t>
              </w:r>
            </w:ins>
          </w:p>
          <w:p w14:paraId="7C36809F" w14:textId="50F0B5BB" w:rsidR="00BF07BC" w:rsidRPr="001C6037" w:rsidRDefault="00BF07BC" w:rsidP="001C6037">
            <w:pPr>
              <w:pStyle w:val="TAN"/>
              <w:rPr>
                <w:ins w:id="5859" w:author="NR_MIMO_Ph5_R2_131" w:date="2025-09-01T11:40:00Z"/>
                <w:rFonts w:eastAsiaTheme="minorEastAsia" w:cs="Arial"/>
                <w:bCs/>
                <w:iCs/>
                <w:szCs w:val="18"/>
              </w:rPr>
            </w:pPr>
            <w:proofErr w:type="gramStart"/>
            <w:ins w:id="5860" w:author="NR_MIMO_Ph5_R2_131" w:date="2025-09-01T11:41:00Z">
              <w:r w:rsidRPr="009E32B3">
                <w:t>NOTE :</w:t>
              </w:r>
              <w:proofErr w:type="gramEnd"/>
              <w:r w:rsidRPr="009E32B3">
                <w:tab/>
                <w:t>The two SP-SRS resource sets are not activated at the same time.</w:t>
              </w:r>
            </w:ins>
          </w:p>
        </w:tc>
        <w:tc>
          <w:tcPr>
            <w:tcW w:w="709" w:type="dxa"/>
          </w:tcPr>
          <w:p w14:paraId="51F14906" w14:textId="77D3D6CF" w:rsidR="00BF07BC" w:rsidRPr="009E32B3" w:rsidRDefault="00BF07BC" w:rsidP="00BF07BC">
            <w:pPr>
              <w:pStyle w:val="TAL"/>
              <w:jc w:val="center"/>
              <w:rPr>
                <w:ins w:id="5861" w:author="NR_MIMO_Ph5_R2_131" w:date="2025-09-01T11:40:00Z"/>
                <w:bCs/>
                <w:iCs/>
              </w:rPr>
            </w:pPr>
            <w:ins w:id="5862" w:author="NR_MIMO_Ph5_R2_131" w:date="2025-09-01T11:41:00Z">
              <w:r w:rsidRPr="009E32B3">
                <w:rPr>
                  <w:bCs/>
                  <w:iCs/>
                </w:rPr>
                <w:t>FS</w:t>
              </w:r>
            </w:ins>
          </w:p>
        </w:tc>
        <w:tc>
          <w:tcPr>
            <w:tcW w:w="567" w:type="dxa"/>
          </w:tcPr>
          <w:p w14:paraId="308B4F5C" w14:textId="14E4B2D8" w:rsidR="00BF07BC" w:rsidRPr="009E32B3" w:rsidRDefault="00BF07BC" w:rsidP="00BF07BC">
            <w:pPr>
              <w:pStyle w:val="TAL"/>
              <w:jc w:val="center"/>
              <w:rPr>
                <w:ins w:id="5863" w:author="NR_MIMO_Ph5_R2_131" w:date="2025-09-01T11:40:00Z"/>
                <w:bCs/>
                <w:iCs/>
              </w:rPr>
            </w:pPr>
            <w:ins w:id="5864" w:author="NR_MIMO_Ph5_R2_131" w:date="2025-09-01T11:41:00Z">
              <w:r w:rsidRPr="009E32B3">
                <w:rPr>
                  <w:bCs/>
                  <w:iCs/>
                </w:rPr>
                <w:t>No</w:t>
              </w:r>
            </w:ins>
          </w:p>
        </w:tc>
        <w:tc>
          <w:tcPr>
            <w:tcW w:w="709" w:type="dxa"/>
          </w:tcPr>
          <w:p w14:paraId="6B7050A4" w14:textId="24ADD4D3" w:rsidR="00BF07BC" w:rsidRPr="009E32B3" w:rsidRDefault="00BF07BC" w:rsidP="00BF07BC">
            <w:pPr>
              <w:pStyle w:val="TAL"/>
              <w:jc w:val="center"/>
              <w:rPr>
                <w:ins w:id="5865" w:author="NR_MIMO_Ph5_R2_131" w:date="2025-09-01T11:40:00Z"/>
                <w:bCs/>
                <w:iCs/>
              </w:rPr>
            </w:pPr>
            <w:ins w:id="5866" w:author="NR_MIMO_Ph5_R2_131" w:date="2025-09-01T11:41:00Z">
              <w:r w:rsidRPr="009E32B3">
                <w:rPr>
                  <w:bCs/>
                  <w:iCs/>
                </w:rPr>
                <w:t>N/A</w:t>
              </w:r>
            </w:ins>
          </w:p>
        </w:tc>
        <w:tc>
          <w:tcPr>
            <w:tcW w:w="728" w:type="dxa"/>
          </w:tcPr>
          <w:p w14:paraId="4ED283B6" w14:textId="3BCA59A6" w:rsidR="00BF07BC" w:rsidRPr="009E32B3" w:rsidRDefault="00BF07BC" w:rsidP="00BF07BC">
            <w:pPr>
              <w:pStyle w:val="TAL"/>
              <w:jc w:val="center"/>
              <w:rPr>
                <w:ins w:id="5867" w:author="NR_MIMO_Ph5_R2_131" w:date="2025-09-01T11:40:00Z"/>
              </w:rPr>
            </w:pPr>
            <w:ins w:id="5868" w:author="NR_MIMO_Ph5_R2_131" w:date="2025-09-01T11:41:00Z">
              <w:r w:rsidRPr="009E32B3">
                <w:t>N/A</w:t>
              </w:r>
            </w:ins>
          </w:p>
        </w:tc>
      </w:tr>
      <w:tr w:rsidR="00BF07BC" w:rsidRPr="009E32B3" w14:paraId="118A7DCC" w14:textId="77777777" w:rsidTr="008F552F">
        <w:trPr>
          <w:cantSplit/>
          <w:tblHeader/>
        </w:trPr>
        <w:tc>
          <w:tcPr>
            <w:tcW w:w="6917" w:type="dxa"/>
          </w:tcPr>
          <w:p w14:paraId="1FEFC1BF" w14:textId="77777777" w:rsidR="00BF07BC" w:rsidRPr="009E32B3" w:rsidRDefault="00BF07BC" w:rsidP="00BF07BC">
            <w:pPr>
              <w:pStyle w:val="TAL"/>
              <w:rPr>
                <w:rFonts w:cs="Arial"/>
                <w:b/>
                <w:i/>
                <w:szCs w:val="18"/>
              </w:rPr>
            </w:pPr>
            <w:r w:rsidRPr="009E32B3">
              <w:rPr>
                <w:rFonts w:cs="Arial"/>
                <w:b/>
                <w:i/>
                <w:szCs w:val="18"/>
              </w:rPr>
              <w:lastRenderedPageBreak/>
              <w:t>srs-AntennaSwitching8T8R2SP-1Periodic-r18</w:t>
            </w:r>
          </w:p>
          <w:p w14:paraId="4BE883F1" w14:textId="77777777" w:rsidR="00BF07BC" w:rsidRPr="009E32B3" w:rsidRDefault="00BF07BC" w:rsidP="00BF07BC">
            <w:pPr>
              <w:pStyle w:val="TAL"/>
              <w:rPr>
                <w:rFonts w:cs="Arial"/>
                <w:szCs w:val="18"/>
              </w:rPr>
            </w:pPr>
            <w:r w:rsidRPr="009E32B3">
              <w:rPr>
                <w:rFonts w:cs="Arial"/>
                <w:bCs/>
                <w:iCs/>
                <w:szCs w:val="18"/>
              </w:rPr>
              <w:t xml:space="preserve">Indicates whether the UE supports </w:t>
            </w:r>
            <w:r w:rsidRPr="009E32B3">
              <w:rPr>
                <w:rFonts w:cs="Arial"/>
                <w:szCs w:val="18"/>
              </w:rPr>
              <w:t>maximum 2 SP SRS resource sets and maximum 1 periodic SRS resource set for 8T8R antenna switching.</w:t>
            </w:r>
          </w:p>
          <w:p w14:paraId="321AA04D" w14:textId="0F4FF1A0" w:rsidR="00BF07BC" w:rsidRPr="009E32B3" w:rsidRDefault="00BF07BC" w:rsidP="00BF07BC">
            <w:pPr>
              <w:pStyle w:val="TAL"/>
              <w:rPr>
                <w:rFonts w:cs="Arial"/>
                <w:szCs w:val="18"/>
              </w:rPr>
            </w:pPr>
            <w:r w:rsidRPr="009E32B3">
              <w:rPr>
                <w:rFonts w:cs="Arial"/>
                <w:szCs w:val="18"/>
              </w:rPr>
              <w:t xml:space="preserve">A UE supporting this feature shall also indicate support of </w:t>
            </w:r>
            <w:r w:rsidRPr="009E32B3">
              <w:rPr>
                <w:i/>
                <w:iCs/>
              </w:rPr>
              <w:t>srs-AntennaSwitching8T8R-r18</w:t>
            </w:r>
            <w:r w:rsidRPr="009E32B3">
              <w:rPr>
                <w:rFonts w:cs="Arial"/>
                <w:szCs w:val="18"/>
              </w:rPr>
              <w:t>.</w:t>
            </w:r>
          </w:p>
          <w:p w14:paraId="42846517" w14:textId="77777777" w:rsidR="00BF07BC" w:rsidRPr="009E32B3" w:rsidRDefault="00BF07BC" w:rsidP="00BF07BC">
            <w:pPr>
              <w:pStyle w:val="TAL"/>
              <w:rPr>
                <w:rFonts w:cs="Arial"/>
                <w:szCs w:val="18"/>
              </w:rPr>
            </w:pPr>
          </w:p>
          <w:p w14:paraId="6C270941" w14:textId="5F5577DA" w:rsidR="00BF07BC" w:rsidRPr="009E32B3" w:rsidRDefault="00BF07BC" w:rsidP="00BF07BC">
            <w:pPr>
              <w:pStyle w:val="TAN"/>
            </w:pPr>
            <w:r w:rsidRPr="009E32B3">
              <w:t>NOTE 1:</w:t>
            </w:r>
            <w:r w:rsidRPr="009E32B3">
              <w:tab/>
              <w:t>If UE does NOT support this feature, support maximum one SRS resource set for periodic SRS and maximum one SRS resource set for semi-persistent SRS.</w:t>
            </w:r>
          </w:p>
          <w:p w14:paraId="309B0404" w14:textId="77777777" w:rsidR="00BF07BC" w:rsidRPr="009E32B3" w:rsidRDefault="00BF07BC" w:rsidP="00BF07BC">
            <w:pPr>
              <w:pStyle w:val="TAN"/>
            </w:pPr>
          </w:p>
          <w:p w14:paraId="40C4B14D" w14:textId="45F5DB9A" w:rsidR="00BF07BC" w:rsidRPr="009E32B3" w:rsidRDefault="00BF07BC" w:rsidP="00BF07BC">
            <w:pPr>
              <w:pStyle w:val="TAN"/>
              <w:rPr>
                <w:rFonts w:eastAsia="宋体"/>
                <w:b/>
                <w:bCs/>
                <w:i/>
                <w:iCs/>
                <w:lang w:eastAsia="zh-CN"/>
              </w:rPr>
            </w:pPr>
            <w:r w:rsidRPr="009E32B3">
              <w:t>NOTE 2:</w:t>
            </w:r>
            <w:r w:rsidRPr="009E32B3">
              <w:tab/>
              <w:t>The two SP-SRS resource sets are not activated at the same time.</w:t>
            </w:r>
          </w:p>
        </w:tc>
        <w:tc>
          <w:tcPr>
            <w:tcW w:w="709" w:type="dxa"/>
          </w:tcPr>
          <w:p w14:paraId="54D2A0C7" w14:textId="03F68E19" w:rsidR="00BF07BC" w:rsidRPr="009E32B3" w:rsidRDefault="00BF07BC" w:rsidP="00BF07BC">
            <w:pPr>
              <w:pStyle w:val="TAL"/>
              <w:jc w:val="center"/>
            </w:pPr>
            <w:r w:rsidRPr="009E32B3">
              <w:rPr>
                <w:bCs/>
                <w:iCs/>
              </w:rPr>
              <w:t>FS</w:t>
            </w:r>
          </w:p>
        </w:tc>
        <w:tc>
          <w:tcPr>
            <w:tcW w:w="567" w:type="dxa"/>
          </w:tcPr>
          <w:p w14:paraId="2F6EDFEA" w14:textId="24B5FED2" w:rsidR="00BF07BC" w:rsidRPr="009E32B3" w:rsidRDefault="00BF07BC" w:rsidP="00BF07BC">
            <w:pPr>
              <w:pStyle w:val="TAL"/>
              <w:jc w:val="center"/>
            </w:pPr>
            <w:r w:rsidRPr="009E32B3">
              <w:rPr>
                <w:bCs/>
                <w:iCs/>
              </w:rPr>
              <w:t>No</w:t>
            </w:r>
          </w:p>
        </w:tc>
        <w:tc>
          <w:tcPr>
            <w:tcW w:w="709" w:type="dxa"/>
          </w:tcPr>
          <w:p w14:paraId="4B90E3E2" w14:textId="74FD786E" w:rsidR="00BF07BC" w:rsidRPr="009E32B3" w:rsidRDefault="00BF07BC" w:rsidP="00BF07BC">
            <w:pPr>
              <w:pStyle w:val="TAL"/>
              <w:jc w:val="center"/>
              <w:rPr>
                <w:bCs/>
                <w:iCs/>
              </w:rPr>
            </w:pPr>
            <w:r w:rsidRPr="009E32B3">
              <w:rPr>
                <w:bCs/>
                <w:iCs/>
              </w:rPr>
              <w:t>N/A</w:t>
            </w:r>
          </w:p>
        </w:tc>
        <w:tc>
          <w:tcPr>
            <w:tcW w:w="728" w:type="dxa"/>
          </w:tcPr>
          <w:p w14:paraId="108320B5" w14:textId="3B02125E" w:rsidR="00BF07BC" w:rsidRPr="009E32B3" w:rsidRDefault="00BF07BC" w:rsidP="00BF07BC">
            <w:pPr>
              <w:pStyle w:val="TAL"/>
              <w:jc w:val="center"/>
              <w:rPr>
                <w:bCs/>
                <w:iCs/>
              </w:rPr>
            </w:pPr>
            <w:r w:rsidRPr="009E32B3">
              <w:t>N/A</w:t>
            </w:r>
          </w:p>
        </w:tc>
      </w:tr>
      <w:tr w:rsidR="00BF07BC" w:rsidRPr="009E32B3" w14:paraId="035E76D1" w14:textId="77777777" w:rsidTr="008F552F">
        <w:trPr>
          <w:cantSplit/>
          <w:tblHeader/>
        </w:trPr>
        <w:tc>
          <w:tcPr>
            <w:tcW w:w="6917" w:type="dxa"/>
          </w:tcPr>
          <w:p w14:paraId="16E03DDD" w14:textId="77777777" w:rsidR="00BF07BC" w:rsidRPr="009E32B3" w:rsidRDefault="00BF07BC" w:rsidP="00BF07BC">
            <w:pPr>
              <w:pStyle w:val="TAL"/>
              <w:rPr>
                <w:rFonts w:eastAsia="宋体"/>
                <w:b/>
                <w:bCs/>
                <w:i/>
                <w:iCs/>
                <w:lang w:eastAsia="zh-CN"/>
              </w:rPr>
            </w:pPr>
            <w:r w:rsidRPr="009E32B3">
              <w:rPr>
                <w:rFonts w:eastAsia="宋体"/>
                <w:b/>
                <w:bCs/>
                <w:i/>
                <w:iCs/>
                <w:lang w:eastAsia="zh-CN"/>
              </w:rPr>
              <w:t>srs-ExtensionAperiodicSRS-r17</w:t>
            </w:r>
          </w:p>
          <w:p w14:paraId="33B20613" w14:textId="77777777" w:rsidR="00BF07BC" w:rsidRPr="009E32B3" w:rsidRDefault="00BF07BC" w:rsidP="00BF07BC">
            <w:pPr>
              <w:pStyle w:val="TAL"/>
              <w:rPr>
                <w:rFonts w:eastAsia="宋体"/>
                <w:lang w:eastAsia="zh-CN"/>
              </w:rPr>
            </w:pPr>
            <w:r w:rsidRPr="009E32B3">
              <w:t xml:space="preserve">Indicates whether the UE </w:t>
            </w:r>
            <w:r w:rsidRPr="009E32B3">
              <w:rPr>
                <w:rFonts w:eastAsia="宋体"/>
                <w:lang w:eastAsia="zh-CN"/>
              </w:rPr>
              <w:t xml:space="preserve">supports </w:t>
            </w:r>
            <w:r w:rsidRPr="009E32B3">
              <w:t>4 aperiodic SRS resource sets for 1T4R and 2 aperiodic resource sets for 1T2R/2T4R</w:t>
            </w:r>
            <w:r w:rsidRPr="009E32B3">
              <w:rPr>
                <w:rFonts w:eastAsia="宋体"/>
                <w:lang w:eastAsia="zh-CN"/>
              </w:rPr>
              <w:t>.</w:t>
            </w:r>
          </w:p>
          <w:p w14:paraId="1DEFCC1D" w14:textId="4F9FE8FC" w:rsidR="00BF07BC" w:rsidRPr="009E32B3" w:rsidRDefault="00BF07BC" w:rsidP="00BF07BC">
            <w:pPr>
              <w:pStyle w:val="TAL"/>
              <w:rPr>
                <w:b/>
                <w:i/>
              </w:rPr>
            </w:pPr>
            <w:r w:rsidRPr="009E32B3">
              <w:t xml:space="preserve">The UE indicating support of this shall indicate support of </w:t>
            </w:r>
            <w:proofErr w:type="spellStart"/>
            <w:r w:rsidRPr="009E32B3">
              <w:rPr>
                <w:i/>
              </w:rPr>
              <w:t>srs-TxSwitch</w:t>
            </w:r>
            <w:proofErr w:type="spellEnd"/>
            <w:r w:rsidRPr="009E32B3">
              <w:rPr>
                <w:i/>
              </w:rPr>
              <w:t xml:space="preserve"> </w:t>
            </w:r>
            <w:r w:rsidRPr="009E32B3">
              <w:rPr>
                <w:iCs/>
              </w:rPr>
              <w:t>and</w:t>
            </w:r>
            <w:r w:rsidRPr="009E32B3">
              <w:rPr>
                <w:i/>
              </w:rPr>
              <w:t xml:space="preserve"> </w:t>
            </w:r>
            <w:proofErr w:type="spellStart"/>
            <w:r w:rsidRPr="009E32B3">
              <w:rPr>
                <w:i/>
              </w:rPr>
              <w:t>supportedSRS</w:t>
            </w:r>
            <w:proofErr w:type="spellEnd"/>
            <w:r w:rsidRPr="009E32B3">
              <w:rPr>
                <w:i/>
              </w:rPr>
              <w:t>-Resources.</w:t>
            </w:r>
          </w:p>
        </w:tc>
        <w:tc>
          <w:tcPr>
            <w:tcW w:w="709" w:type="dxa"/>
          </w:tcPr>
          <w:p w14:paraId="1376325B" w14:textId="44B9DC78" w:rsidR="00BF07BC" w:rsidRPr="009E32B3" w:rsidRDefault="00BF07BC" w:rsidP="00BF07BC">
            <w:pPr>
              <w:pStyle w:val="TAL"/>
              <w:jc w:val="center"/>
            </w:pPr>
            <w:r w:rsidRPr="009E32B3">
              <w:t>FS</w:t>
            </w:r>
          </w:p>
        </w:tc>
        <w:tc>
          <w:tcPr>
            <w:tcW w:w="567" w:type="dxa"/>
          </w:tcPr>
          <w:p w14:paraId="38767AEA" w14:textId="294BC807" w:rsidR="00BF07BC" w:rsidRPr="009E32B3" w:rsidRDefault="00BF07BC" w:rsidP="00BF07BC">
            <w:pPr>
              <w:pStyle w:val="TAL"/>
              <w:jc w:val="center"/>
            </w:pPr>
            <w:r w:rsidRPr="009E32B3">
              <w:t>No</w:t>
            </w:r>
          </w:p>
        </w:tc>
        <w:tc>
          <w:tcPr>
            <w:tcW w:w="709" w:type="dxa"/>
          </w:tcPr>
          <w:p w14:paraId="34564324" w14:textId="5B45859D" w:rsidR="00BF07BC" w:rsidRPr="009E32B3" w:rsidRDefault="00BF07BC" w:rsidP="00BF07BC">
            <w:pPr>
              <w:pStyle w:val="TAL"/>
              <w:jc w:val="center"/>
              <w:rPr>
                <w:bCs/>
                <w:iCs/>
              </w:rPr>
            </w:pPr>
            <w:r w:rsidRPr="009E32B3">
              <w:rPr>
                <w:bCs/>
                <w:iCs/>
              </w:rPr>
              <w:t>N/A</w:t>
            </w:r>
          </w:p>
        </w:tc>
        <w:tc>
          <w:tcPr>
            <w:tcW w:w="728" w:type="dxa"/>
          </w:tcPr>
          <w:p w14:paraId="6C5A97A3" w14:textId="1523C668" w:rsidR="00BF07BC" w:rsidRPr="009E32B3" w:rsidRDefault="00BF07BC" w:rsidP="00BF07BC">
            <w:pPr>
              <w:pStyle w:val="TAL"/>
              <w:jc w:val="center"/>
              <w:rPr>
                <w:bCs/>
                <w:iCs/>
              </w:rPr>
            </w:pPr>
            <w:r w:rsidRPr="009E32B3">
              <w:rPr>
                <w:bCs/>
                <w:iCs/>
              </w:rPr>
              <w:t>N/A</w:t>
            </w:r>
          </w:p>
        </w:tc>
      </w:tr>
      <w:tr w:rsidR="00BF07BC" w:rsidRPr="009E32B3" w14:paraId="547C8404" w14:textId="77777777" w:rsidTr="008F552F">
        <w:trPr>
          <w:cantSplit/>
          <w:tblHeader/>
        </w:trPr>
        <w:tc>
          <w:tcPr>
            <w:tcW w:w="6917" w:type="dxa"/>
          </w:tcPr>
          <w:p w14:paraId="187F4C9D" w14:textId="77777777" w:rsidR="00BF07BC" w:rsidRPr="009E32B3" w:rsidRDefault="00BF07BC" w:rsidP="00BF07BC">
            <w:pPr>
              <w:pStyle w:val="TAL"/>
              <w:rPr>
                <w:rFonts w:cs="Arial"/>
                <w:b/>
                <w:bCs/>
                <w:i/>
                <w:iCs/>
                <w:szCs w:val="18"/>
                <w:lang w:eastAsia="en-GB"/>
              </w:rPr>
            </w:pPr>
            <w:r w:rsidRPr="009E32B3">
              <w:rPr>
                <w:rFonts w:cs="Arial"/>
                <w:b/>
                <w:bCs/>
                <w:i/>
                <w:iCs/>
                <w:szCs w:val="18"/>
                <w:lang w:eastAsia="en-GB"/>
              </w:rPr>
              <w:t>srs-OneAP-SRS-r17</w:t>
            </w:r>
          </w:p>
          <w:p w14:paraId="66AAEBCA" w14:textId="7DBAE4C9" w:rsidR="00BF07BC" w:rsidRPr="009E32B3" w:rsidRDefault="00BF07BC" w:rsidP="00BF07BC">
            <w:pPr>
              <w:pStyle w:val="TAL"/>
              <w:rPr>
                <w:rFonts w:cs="Arial"/>
                <w:b/>
                <w:bCs/>
                <w:i/>
                <w:iCs/>
                <w:szCs w:val="18"/>
                <w:lang w:eastAsia="en-GB"/>
              </w:rPr>
            </w:pPr>
            <w:r w:rsidRPr="009E32B3">
              <w:rPr>
                <w:rFonts w:cs="Arial"/>
                <w:szCs w:val="18"/>
                <w:lang w:eastAsia="en-GB"/>
              </w:rPr>
              <w:t>Indicates whether the UE supports 1 aperiodic SRS resource sets for 1T4R.</w:t>
            </w:r>
          </w:p>
          <w:p w14:paraId="46248C88" w14:textId="77777777" w:rsidR="00BF07BC" w:rsidRPr="009E32B3" w:rsidRDefault="00BF07BC" w:rsidP="00BF07BC">
            <w:pPr>
              <w:pStyle w:val="TAL"/>
              <w:rPr>
                <w:rFonts w:cs="Arial"/>
                <w:b/>
                <w:bCs/>
                <w:i/>
                <w:iCs/>
                <w:szCs w:val="18"/>
                <w:lang w:eastAsia="en-GB"/>
              </w:rPr>
            </w:pPr>
          </w:p>
          <w:p w14:paraId="3F523AD1" w14:textId="033029AF" w:rsidR="00BF07BC" w:rsidRPr="009E32B3" w:rsidRDefault="00BF07BC" w:rsidP="00BF07BC">
            <w:pPr>
              <w:pStyle w:val="TAL"/>
              <w:rPr>
                <w:b/>
                <w:i/>
              </w:rPr>
            </w:pPr>
            <w:r w:rsidRPr="009E32B3">
              <w:rPr>
                <w:rFonts w:cs="Arial"/>
                <w:szCs w:val="18"/>
              </w:rPr>
              <w:t xml:space="preserve">The UE indicating support of this feature shall also indicate the support of </w:t>
            </w:r>
            <w:r w:rsidRPr="009E32B3">
              <w:rPr>
                <w:rFonts w:cs="Arial"/>
                <w:i/>
                <w:iCs/>
                <w:szCs w:val="18"/>
              </w:rPr>
              <w:t xml:space="preserve">srs-StartAnyOFDM-Symbol-r16 </w:t>
            </w:r>
            <w:r w:rsidRPr="009E32B3">
              <w:rPr>
                <w:rFonts w:cs="Arial"/>
                <w:szCs w:val="18"/>
              </w:rPr>
              <w:t xml:space="preserve">and </w:t>
            </w:r>
            <w:proofErr w:type="spellStart"/>
            <w:r w:rsidRPr="009E32B3">
              <w:rPr>
                <w:rFonts w:cs="Arial"/>
                <w:i/>
                <w:szCs w:val="18"/>
              </w:rPr>
              <w:t>srs-TxSwitch</w:t>
            </w:r>
            <w:proofErr w:type="spellEnd"/>
            <w:r w:rsidRPr="009E32B3">
              <w:rPr>
                <w:rFonts w:cs="Arial"/>
                <w:i/>
                <w:szCs w:val="18"/>
              </w:rPr>
              <w:t>.</w:t>
            </w:r>
          </w:p>
        </w:tc>
        <w:tc>
          <w:tcPr>
            <w:tcW w:w="709" w:type="dxa"/>
          </w:tcPr>
          <w:p w14:paraId="50A7499A" w14:textId="69BBBDBE" w:rsidR="00BF07BC" w:rsidRPr="009E32B3" w:rsidRDefault="00BF07BC" w:rsidP="00BF07BC">
            <w:pPr>
              <w:pStyle w:val="TAL"/>
              <w:jc w:val="center"/>
            </w:pPr>
            <w:r w:rsidRPr="009E32B3">
              <w:t>FS</w:t>
            </w:r>
          </w:p>
        </w:tc>
        <w:tc>
          <w:tcPr>
            <w:tcW w:w="567" w:type="dxa"/>
          </w:tcPr>
          <w:p w14:paraId="3CBF8571" w14:textId="626B1171" w:rsidR="00BF07BC" w:rsidRPr="009E32B3" w:rsidRDefault="00BF07BC" w:rsidP="00BF07BC">
            <w:pPr>
              <w:pStyle w:val="TAL"/>
              <w:jc w:val="center"/>
            </w:pPr>
            <w:r w:rsidRPr="009E32B3">
              <w:t>No</w:t>
            </w:r>
          </w:p>
        </w:tc>
        <w:tc>
          <w:tcPr>
            <w:tcW w:w="709" w:type="dxa"/>
          </w:tcPr>
          <w:p w14:paraId="1A6F1A7E" w14:textId="408910B7" w:rsidR="00BF07BC" w:rsidRPr="009E32B3" w:rsidRDefault="00BF07BC" w:rsidP="00BF07BC">
            <w:pPr>
              <w:pStyle w:val="TAL"/>
              <w:jc w:val="center"/>
              <w:rPr>
                <w:bCs/>
                <w:iCs/>
              </w:rPr>
            </w:pPr>
            <w:r w:rsidRPr="009E32B3">
              <w:rPr>
                <w:bCs/>
                <w:iCs/>
              </w:rPr>
              <w:t>N/A</w:t>
            </w:r>
          </w:p>
        </w:tc>
        <w:tc>
          <w:tcPr>
            <w:tcW w:w="728" w:type="dxa"/>
          </w:tcPr>
          <w:p w14:paraId="33581077" w14:textId="65530F33" w:rsidR="00BF07BC" w:rsidRPr="009E32B3" w:rsidRDefault="00BF07BC" w:rsidP="00BF07BC">
            <w:pPr>
              <w:pStyle w:val="TAL"/>
              <w:jc w:val="center"/>
              <w:rPr>
                <w:bCs/>
                <w:iCs/>
              </w:rPr>
            </w:pPr>
            <w:r w:rsidRPr="009E32B3">
              <w:rPr>
                <w:bCs/>
                <w:iCs/>
              </w:rPr>
              <w:t>N/A</w:t>
            </w:r>
          </w:p>
        </w:tc>
      </w:tr>
      <w:tr w:rsidR="00BF07BC" w:rsidRPr="009E32B3" w14:paraId="47A94BFB" w14:textId="77777777" w:rsidTr="008F552F">
        <w:trPr>
          <w:cantSplit/>
          <w:tblHeader/>
          <w:ins w:id="5869" w:author="NR_MIMO_Ph5_R2_131" w:date="2025-08-31T21:30:00Z"/>
        </w:trPr>
        <w:tc>
          <w:tcPr>
            <w:tcW w:w="6917" w:type="dxa"/>
          </w:tcPr>
          <w:p w14:paraId="2605B157" w14:textId="77777777" w:rsidR="00BF07BC" w:rsidRDefault="00BF07BC" w:rsidP="00BF07BC">
            <w:pPr>
              <w:pStyle w:val="TAL"/>
              <w:rPr>
                <w:ins w:id="5870" w:author="NR_MIMO_Ph5_R2_131" w:date="2025-08-31T21:30:00Z"/>
                <w:rFonts w:eastAsia="宋体"/>
                <w:b/>
                <w:bCs/>
                <w:i/>
                <w:iCs/>
                <w:lang w:eastAsia="zh-CN"/>
              </w:rPr>
            </w:pPr>
            <w:ins w:id="5871" w:author="NR_MIMO_Ph5_R2_131" w:date="2025-08-31T21:30:00Z">
              <w:r w:rsidRPr="001C111D">
                <w:rPr>
                  <w:rFonts w:eastAsia="宋体"/>
                  <w:b/>
                  <w:bCs/>
                  <w:i/>
                  <w:iCs/>
                  <w:lang w:eastAsia="zh-CN"/>
                </w:rPr>
                <w:t>srs-PortGrouping-r19</w:t>
              </w:r>
            </w:ins>
          </w:p>
          <w:p w14:paraId="76818A23" w14:textId="4C848DE1" w:rsidR="00BF07BC" w:rsidRDefault="00BF07BC" w:rsidP="00BF07BC">
            <w:pPr>
              <w:pStyle w:val="TAL"/>
              <w:rPr>
                <w:ins w:id="5872" w:author="NR_MIMO_Ph5_R2_131" w:date="2025-08-31T21:32:00Z"/>
                <w:rFonts w:eastAsia="宋体"/>
                <w:lang w:eastAsia="zh-CN"/>
              </w:rPr>
            </w:pPr>
            <w:ins w:id="5873" w:author="NR_MIMO_Ph5_R2_131" w:date="2025-08-31T21:30:00Z">
              <w:r>
                <w:rPr>
                  <w:rFonts w:eastAsia="宋体" w:hint="eastAsia"/>
                  <w:lang w:eastAsia="zh-CN"/>
                </w:rPr>
                <w:t>I</w:t>
              </w:r>
              <w:r>
                <w:rPr>
                  <w:rFonts w:eastAsia="宋体"/>
                  <w:lang w:eastAsia="zh-CN"/>
                </w:rPr>
                <w:t>ndicates whether the UE suppor</w:t>
              </w:r>
            </w:ins>
            <w:ins w:id="5874" w:author="NR_MIMO_Ph5_R2_131" w:date="2025-08-31T21:31:00Z">
              <w:r>
                <w:rPr>
                  <w:rFonts w:eastAsia="宋体"/>
                  <w:lang w:eastAsia="zh-CN"/>
                </w:rPr>
                <w:t>ts SRS port grouping.</w:t>
              </w:r>
            </w:ins>
          </w:p>
          <w:p w14:paraId="1443D9B7" w14:textId="5BD68A38" w:rsidR="00BF07BC" w:rsidRPr="00C4636F" w:rsidRDefault="00BF07BC" w:rsidP="00BF07BC">
            <w:pPr>
              <w:pStyle w:val="TAL"/>
              <w:rPr>
                <w:ins w:id="5875" w:author="NR_MIMO_Ph5_R2_131" w:date="2025-08-31T21:31:00Z"/>
                <w:rFonts w:eastAsia="宋体"/>
                <w:lang w:eastAsia="zh-CN"/>
              </w:rPr>
            </w:pPr>
            <w:ins w:id="5876" w:author="NR_MIMO_Ph5_R2_131" w:date="2025-08-31T21:33:00Z">
              <w:r>
                <w:rPr>
                  <w:rFonts w:eastAsia="宋体" w:hint="eastAsia"/>
                  <w:lang w:eastAsia="zh-CN"/>
                </w:rPr>
                <w:t>A</w:t>
              </w:r>
              <w:r>
                <w:rPr>
                  <w:rFonts w:eastAsia="宋体"/>
                  <w:lang w:eastAsia="zh-CN"/>
                </w:rPr>
                <w:t xml:space="preserve"> UE supporting this feature shall also indicate the support of </w:t>
              </w:r>
            </w:ins>
            <w:ins w:id="5877" w:author="NR_MIMO_Ph5_R2_131" w:date="2025-08-31T21:34:00Z">
              <w:r w:rsidRPr="001C6037">
                <w:rPr>
                  <w:rFonts w:eastAsia="宋体"/>
                  <w:i/>
                  <w:iCs/>
                  <w:lang w:eastAsia="zh-CN"/>
                </w:rPr>
                <w:t>srs-AntennaSwitchingBeyond4RX-r17</w:t>
              </w:r>
              <w:r>
                <w:rPr>
                  <w:rFonts w:eastAsia="宋体"/>
                  <w:lang w:eastAsia="zh-CN"/>
                </w:rPr>
                <w:t>.</w:t>
              </w:r>
            </w:ins>
          </w:p>
          <w:p w14:paraId="35D8B767" w14:textId="543F21AA" w:rsidR="00BF07BC" w:rsidRPr="001C6037" w:rsidRDefault="00BF07BC" w:rsidP="001C6037">
            <w:pPr>
              <w:pStyle w:val="TAN"/>
              <w:rPr>
                <w:ins w:id="5878" w:author="NR_MIMO_Ph5_R2_131" w:date="2025-08-31T21:30:00Z"/>
                <w:rFonts w:eastAsia="宋体"/>
                <w:lang w:eastAsia="zh-CN"/>
              </w:rPr>
            </w:pPr>
            <w:ins w:id="5879" w:author="NR_MIMO_Ph5_R2_131" w:date="2025-08-31T21:32:00Z">
              <w:r w:rsidRPr="009E32B3">
                <w:t>NOTE:</w:t>
              </w:r>
              <w:r w:rsidRPr="009E32B3">
                <w:tab/>
              </w:r>
            </w:ins>
            <w:ins w:id="5880" w:author="NR_MIMO_Ph5_R2_131" w:date="2025-08-31T21:31:00Z">
              <w:r w:rsidRPr="006C26D2">
                <w:t xml:space="preserve">If a UE supports this </w:t>
              </w:r>
              <w:r>
                <w:t>feature</w:t>
              </w:r>
              <w:r w:rsidRPr="006C26D2">
                <w:t>, the UE supports the corresponding antenna switching configurations and port groupings</w:t>
              </w:r>
              <w:r>
                <w:t>.</w:t>
              </w:r>
            </w:ins>
          </w:p>
        </w:tc>
        <w:tc>
          <w:tcPr>
            <w:tcW w:w="709" w:type="dxa"/>
          </w:tcPr>
          <w:p w14:paraId="5600C0BC" w14:textId="0EF07171" w:rsidR="00BF07BC" w:rsidRPr="009E32B3" w:rsidRDefault="00BF07BC" w:rsidP="00BF07BC">
            <w:pPr>
              <w:pStyle w:val="TAL"/>
              <w:jc w:val="center"/>
              <w:rPr>
                <w:ins w:id="5881" w:author="NR_MIMO_Ph5_R2_131" w:date="2025-08-31T21:30:00Z"/>
                <w:rFonts w:eastAsia="宋体"/>
                <w:lang w:eastAsia="zh-CN"/>
              </w:rPr>
            </w:pPr>
            <w:ins w:id="5882" w:author="NR_MIMO_Ph5_R2_131" w:date="2025-08-31T21:31:00Z">
              <w:r w:rsidRPr="009E32B3">
                <w:t>FS</w:t>
              </w:r>
            </w:ins>
          </w:p>
        </w:tc>
        <w:tc>
          <w:tcPr>
            <w:tcW w:w="567" w:type="dxa"/>
          </w:tcPr>
          <w:p w14:paraId="75EECFB9" w14:textId="393CA7E2" w:rsidR="00BF07BC" w:rsidRPr="009E32B3" w:rsidRDefault="00BF07BC" w:rsidP="00BF07BC">
            <w:pPr>
              <w:pStyle w:val="TAL"/>
              <w:jc w:val="center"/>
              <w:rPr>
                <w:ins w:id="5883" w:author="NR_MIMO_Ph5_R2_131" w:date="2025-08-31T21:30:00Z"/>
                <w:rFonts w:eastAsia="宋体"/>
                <w:lang w:eastAsia="zh-CN"/>
              </w:rPr>
            </w:pPr>
            <w:ins w:id="5884" w:author="NR_MIMO_Ph5_R2_131" w:date="2025-08-31T21:31:00Z">
              <w:r w:rsidRPr="009E32B3">
                <w:t>No</w:t>
              </w:r>
            </w:ins>
          </w:p>
        </w:tc>
        <w:tc>
          <w:tcPr>
            <w:tcW w:w="709" w:type="dxa"/>
          </w:tcPr>
          <w:p w14:paraId="65A3EDD5" w14:textId="67016CE7" w:rsidR="00BF07BC" w:rsidRPr="009E32B3" w:rsidRDefault="00BF07BC" w:rsidP="00BF07BC">
            <w:pPr>
              <w:pStyle w:val="TAL"/>
              <w:jc w:val="center"/>
              <w:rPr>
                <w:ins w:id="5885" w:author="NR_MIMO_Ph5_R2_131" w:date="2025-08-31T21:30:00Z"/>
                <w:bCs/>
                <w:iCs/>
              </w:rPr>
            </w:pPr>
            <w:ins w:id="5886" w:author="NR_MIMO_Ph5_R2_131" w:date="2025-08-31T21:31:00Z">
              <w:r w:rsidRPr="009E32B3">
                <w:rPr>
                  <w:bCs/>
                  <w:iCs/>
                </w:rPr>
                <w:t>N/A</w:t>
              </w:r>
            </w:ins>
          </w:p>
        </w:tc>
        <w:tc>
          <w:tcPr>
            <w:tcW w:w="728" w:type="dxa"/>
          </w:tcPr>
          <w:p w14:paraId="5CE7E782" w14:textId="3CBBD806" w:rsidR="00BF07BC" w:rsidRPr="009E32B3" w:rsidRDefault="00BF07BC" w:rsidP="00BF07BC">
            <w:pPr>
              <w:pStyle w:val="TAL"/>
              <w:jc w:val="center"/>
              <w:rPr>
                <w:ins w:id="5887" w:author="NR_MIMO_Ph5_R2_131" w:date="2025-08-31T21:30:00Z"/>
                <w:bCs/>
                <w:iCs/>
              </w:rPr>
            </w:pPr>
            <w:ins w:id="5888" w:author="NR_MIMO_Ph5_R2_131" w:date="2025-08-31T21:31:00Z">
              <w:r w:rsidRPr="009E32B3">
                <w:rPr>
                  <w:bCs/>
                  <w:iCs/>
                </w:rPr>
                <w:t>N/A</w:t>
              </w:r>
            </w:ins>
          </w:p>
        </w:tc>
      </w:tr>
      <w:tr w:rsidR="00BF07BC" w:rsidRPr="009E32B3" w14:paraId="6147DEE6" w14:textId="26A53EBD" w:rsidTr="008F552F">
        <w:trPr>
          <w:cantSplit/>
          <w:tblHeader/>
        </w:trPr>
        <w:tc>
          <w:tcPr>
            <w:tcW w:w="6917" w:type="dxa"/>
          </w:tcPr>
          <w:p w14:paraId="2C56C2A6" w14:textId="66FF8072" w:rsidR="00BF07BC" w:rsidRPr="009E32B3" w:rsidRDefault="00BF07BC" w:rsidP="00BF07BC">
            <w:pPr>
              <w:pStyle w:val="TAL"/>
              <w:rPr>
                <w:rFonts w:eastAsia="宋体"/>
                <w:b/>
                <w:bCs/>
                <w:i/>
                <w:iCs/>
                <w:lang w:eastAsia="zh-CN"/>
              </w:rPr>
            </w:pPr>
            <w:r w:rsidRPr="009E32B3">
              <w:rPr>
                <w:rFonts w:eastAsia="宋体"/>
                <w:b/>
                <w:bCs/>
                <w:i/>
                <w:iCs/>
                <w:lang w:eastAsia="zh-CN"/>
              </w:rPr>
              <w:t>srs-PosResources-r16</w:t>
            </w:r>
          </w:p>
          <w:p w14:paraId="17762696" w14:textId="34A3AC26" w:rsidR="00BF07BC" w:rsidRPr="009E32B3" w:rsidRDefault="00BF07BC" w:rsidP="00BF07BC">
            <w:pPr>
              <w:pStyle w:val="TAL"/>
              <w:rPr>
                <w:rFonts w:eastAsia="宋体"/>
                <w:bCs/>
                <w:iCs/>
                <w:lang w:eastAsia="zh-CN"/>
              </w:rPr>
            </w:pPr>
            <w:r w:rsidRPr="009E32B3">
              <w:rPr>
                <w:rFonts w:eastAsia="宋体"/>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maxNumberSRS-PosResourceSetPerBWP-r16 </w:t>
            </w:r>
            <w:r w:rsidRPr="009E32B3">
              <w:rPr>
                <w:rFonts w:ascii="Arial" w:hAnsi="Arial" w:cs="Arial"/>
                <w:sz w:val="18"/>
                <w:szCs w:val="18"/>
              </w:rPr>
              <w:t>Indicates the max number of SRS Resource Sets for positioning supported by UE per BWP</w:t>
            </w:r>
            <w:r w:rsidRPr="009E32B3">
              <w:rPr>
                <w:rFonts w:ascii="Arial" w:hAnsi="Arial" w:cs="Arial"/>
                <w:i/>
                <w:sz w:val="18"/>
                <w:szCs w:val="18"/>
              </w:rPr>
              <w:t>;</w:t>
            </w:r>
          </w:p>
          <w:p w14:paraId="2EF4F0B7" w14:textId="3E6CD75D"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maxNumberSRS-PosResourcesPerBWP-r16</w:t>
            </w:r>
            <w:r w:rsidRPr="009E32B3">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maxNumberSRS-ResourcesPerBWP-PerSlot-r16</w:t>
            </w:r>
            <w:r w:rsidRPr="009E32B3">
              <w:rPr>
                <w:rFonts w:ascii="Arial" w:hAnsi="Arial" w:cs="Arial"/>
                <w:sz w:val="18"/>
                <w:szCs w:val="18"/>
              </w:rPr>
              <w:t xml:space="preserve"> indicates the max number of SRS resources configured by </w:t>
            </w:r>
            <w:r w:rsidRPr="009E32B3">
              <w:rPr>
                <w:rFonts w:ascii="Arial" w:hAnsi="Arial" w:cs="Arial"/>
                <w:i/>
                <w:sz w:val="18"/>
                <w:szCs w:val="18"/>
              </w:rPr>
              <w:t xml:space="preserve">SRS-Resource </w:t>
            </w:r>
            <w:r w:rsidRPr="009E32B3">
              <w:rPr>
                <w:rFonts w:ascii="Arial" w:hAnsi="Arial" w:cs="Arial"/>
                <w:sz w:val="18"/>
                <w:szCs w:val="18"/>
              </w:rPr>
              <w:t xml:space="preserve">and </w:t>
            </w:r>
            <w:r w:rsidRPr="009E32B3">
              <w:rPr>
                <w:rFonts w:ascii="Arial" w:hAnsi="Arial" w:cs="Arial"/>
                <w:i/>
                <w:sz w:val="18"/>
                <w:szCs w:val="18"/>
              </w:rPr>
              <w:t>SRS-PosResource-r16</w:t>
            </w:r>
            <w:r w:rsidRPr="009E32B3">
              <w:rPr>
                <w:rFonts w:ascii="Arial" w:hAnsi="Arial" w:cs="Arial"/>
                <w:sz w:val="18"/>
                <w:szCs w:val="18"/>
              </w:rPr>
              <w:t xml:space="preserve"> supported by UE per BWP, including periodic, semi-persistent, and aperiodic SRS;</w:t>
            </w:r>
          </w:p>
          <w:p w14:paraId="36377E1E" w14:textId="2FB4949A"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maxNumberPeriodicSRS-PosResourcesPerBWP-r16</w:t>
            </w:r>
            <w:r w:rsidRPr="009E32B3">
              <w:rPr>
                <w:rFonts w:ascii="Arial" w:hAnsi="Arial" w:cs="Arial"/>
                <w:sz w:val="18"/>
                <w:szCs w:val="18"/>
              </w:rPr>
              <w:t xml:space="preserve"> indicates the max number of periodic SRS resources for positioning supported by UE per BWP;</w:t>
            </w:r>
          </w:p>
          <w:p w14:paraId="09EE1932" w14:textId="6A0C9FE6" w:rsidR="00BF07BC" w:rsidRPr="009E32B3" w:rsidRDefault="00BF07BC" w:rsidP="00BF07BC">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maxNumberPeriodicSRS-PosResourcesPerBWP-PerSlot-r16</w:t>
            </w:r>
            <w:r w:rsidRPr="009E32B3">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BF07BC" w:rsidRPr="009E32B3" w:rsidRDefault="00BF07BC" w:rsidP="00BF07BC">
            <w:pPr>
              <w:pStyle w:val="TAL"/>
              <w:jc w:val="center"/>
            </w:pPr>
            <w:r w:rsidRPr="009E32B3">
              <w:rPr>
                <w:rFonts w:eastAsia="宋体"/>
                <w:lang w:eastAsia="zh-CN"/>
              </w:rPr>
              <w:t>FS</w:t>
            </w:r>
          </w:p>
        </w:tc>
        <w:tc>
          <w:tcPr>
            <w:tcW w:w="567" w:type="dxa"/>
          </w:tcPr>
          <w:p w14:paraId="2E249C5C" w14:textId="22AEE2E7" w:rsidR="00BF07BC" w:rsidRPr="009E32B3" w:rsidRDefault="00BF07BC" w:rsidP="00BF07BC">
            <w:pPr>
              <w:pStyle w:val="TAL"/>
              <w:jc w:val="center"/>
            </w:pPr>
            <w:r w:rsidRPr="009E32B3">
              <w:rPr>
                <w:rFonts w:eastAsia="宋体"/>
                <w:lang w:eastAsia="zh-CN"/>
              </w:rPr>
              <w:t>No</w:t>
            </w:r>
          </w:p>
        </w:tc>
        <w:tc>
          <w:tcPr>
            <w:tcW w:w="709" w:type="dxa"/>
          </w:tcPr>
          <w:p w14:paraId="4D8F4E49" w14:textId="787BA7DA" w:rsidR="00BF07BC" w:rsidRPr="009E32B3" w:rsidRDefault="00BF07BC" w:rsidP="00BF07BC">
            <w:pPr>
              <w:pStyle w:val="TAL"/>
              <w:jc w:val="center"/>
            </w:pPr>
            <w:r w:rsidRPr="009E32B3">
              <w:rPr>
                <w:bCs/>
                <w:iCs/>
              </w:rPr>
              <w:t>N/A</w:t>
            </w:r>
          </w:p>
        </w:tc>
        <w:tc>
          <w:tcPr>
            <w:tcW w:w="728" w:type="dxa"/>
          </w:tcPr>
          <w:p w14:paraId="0DBB30B2" w14:textId="3B2C1EC5" w:rsidR="00BF07BC" w:rsidRPr="009E32B3" w:rsidRDefault="00BF07BC" w:rsidP="00BF07BC">
            <w:pPr>
              <w:pStyle w:val="TAL"/>
              <w:jc w:val="center"/>
            </w:pPr>
            <w:r w:rsidRPr="009E32B3">
              <w:rPr>
                <w:bCs/>
                <w:iCs/>
              </w:rPr>
              <w:t>N/A</w:t>
            </w:r>
          </w:p>
        </w:tc>
      </w:tr>
      <w:tr w:rsidR="00BF07BC" w:rsidRPr="009E32B3" w14:paraId="65759309" w14:textId="3C83776D" w:rsidTr="008F552F">
        <w:trPr>
          <w:cantSplit/>
          <w:tblHeader/>
        </w:trPr>
        <w:tc>
          <w:tcPr>
            <w:tcW w:w="6917" w:type="dxa"/>
          </w:tcPr>
          <w:p w14:paraId="1D3F0D46" w14:textId="2BF30343" w:rsidR="00BF07BC" w:rsidRPr="009E32B3" w:rsidRDefault="00BF07BC" w:rsidP="00BF07BC">
            <w:pPr>
              <w:pStyle w:val="TAL"/>
              <w:rPr>
                <w:rFonts w:eastAsia="宋体"/>
                <w:b/>
                <w:bCs/>
                <w:i/>
                <w:iCs/>
                <w:lang w:eastAsia="zh-CN"/>
              </w:rPr>
            </w:pPr>
            <w:r w:rsidRPr="009E32B3">
              <w:rPr>
                <w:rFonts w:eastAsia="宋体"/>
                <w:b/>
                <w:bCs/>
                <w:i/>
                <w:iCs/>
                <w:lang w:eastAsia="zh-CN"/>
              </w:rPr>
              <w:t>srs-PosResourceAP-r16</w:t>
            </w:r>
          </w:p>
          <w:p w14:paraId="16ED099A" w14:textId="5DB09095" w:rsidR="00BF07BC" w:rsidRPr="009E32B3" w:rsidRDefault="00BF07BC" w:rsidP="00BF07BC">
            <w:pPr>
              <w:pStyle w:val="TAL"/>
              <w:rPr>
                <w:rFonts w:eastAsia="宋体"/>
                <w:bCs/>
                <w:iCs/>
                <w:lang w:eastAsia="zh-CN"/>
              </w:rPr>
            </w:pPr>
            <w:r w:rsidRPr="009E32B3">
              <w:rPr>
                <w:rFonts w:eastAsia="宋体"/>
                <w:bCs/>
                <w:iCs/>
                <w:lang w:eastAsia="zh-CN"/>
              </w:rPr>
              <w:t xml:space="preserve">Indicates support of aperiodic SRS for positioning. </w:t>
            </w:r>
            <w:r w:rsidRPr="009E32B3">
              <w:rPr>
                <w:bCs/>
                <w:iCs/>
              </w:rPr>
              <w:t xml:space="preserve">The UE can include this field only if the UE supports </w:t>
            </w:r>
            <w:r w:rsidRPr="009E32B3">
              <w:rPr>
                <w:bCs/>
                <w:i/>
              </w:rPr>
              <w:t>srs-PosResources-r16</w:t>
            </w:r>
            <w:r w:rsidRPr="009E32B3">
              <w:rPr>
                <w:bCs/>
                <w:iCs/>
              </w:rPr>
              <w:t>. Otherwise, the UE does not include this field. The capability signalling comprises the following parameters:</w:t>
            </w:r>
          </w:p>
          <w:p w14:paraId="1E962440" w14:textId="35DF49CD"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maxNumberAP-SRS-PosResourcesPerBWP-r16</w:t>
            </w:r>
            <w:r w:rsidRPr="009E32B3">
              <w:rPr>
                <w:rFonts w:ascii="Arial" w:hAnsi="Arial" w:cs="Arial"/>
                <w:sz w:val="18"/>
                <w:szCs w:val="18"/>
              </w:rPr>
              <w:t xml:space="preserve"> indicates the max number of aperiodic SRS resources for positioning supported by UE per BWP;</w:t>
            </w:r>
          </w:p>
          <w:p w14:paraId="7CDB92E6" w14:textId="724FA548" w:rsidR="00BF07BC" w:rsidRPr="009E32B3" w:rsidRDefault="00BF07BC" w:rsidP="00BF07BC">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maxNumberAP-SRS-PosResourcesPerBWP-PerSlot-r16</w:t>
            </w:r>
            <w:r w:rsidRPr="009E32B3">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BF07BC" w:rsidRPr="009E32B3" w:rsidRDefault="00BF07BC" w:rsidP="00BF07BC">
            <w:pPr>
              <w:pStyle w:val="TAL"/>
              <w:jc w:val="center"/>
            </w:pPr>
            <w:r w:rsidRPr="009E32B3">
              <w:rPr>
                <w:rFonts w:eastAsia="宋体"/>
                <w:lang w:eastAsia="zh-CN"/>
              </w:rPr>
              <w:t>FS</w:t>
            </w:r>
          </w:p>
        </w:tc>
        <w:tc>
          <w:tcPr>
            <w:tcW w:w="567" w:type="dxa"/>
          </w:tcPr>
          <w:p w14:paraId="171F79C1" w14:textId="210F0552" w:rsidR="00BF07BC" w:rsidRPr="009E32B3" w:rsidRDefault="00BF07BC" w:rsidP="00BF07BC">
            <w:pPr>
              <w:pStyle w:val="TAL"/>
              <w:jc w:val="center"/>
            </w:pPr>
            <w:r w:rsidRPr="009E32B3">
              <w:rPr>
                <w:rFonts w:eastAsia="宋体"/>
                <w:lang w:eastAsia="zh-CN"/>
              </w:rPr>
              <w:t>No</w:t>
            </w:r>
          </w:p>
        </w:tc>
        <w:tc>
          <w:tcPr>
            <w:tcW w:w="709" w:type="dxa"/>
          </w:tcPr>
          <w:p w14:paraId="2D8E8D53" w14:textId="72C6EF3F" w:rsidR="00BF07BC" w:rsidRPr="009E32B3" w:rsidRDefault="00BF07BC" w:rsidP="00BF07BC">
            <w:pPr>
              <w:pStyle w:val="TAL"/>
              <w:jc w:val="center"/>
            </w:pPr>
            <w:r w:rsidRPr="009E32B3">
              <w:rPr>
                <w:bCs/>
                <w:iCs/>
              </w:rPr>
              <w:t>N/A</w:t>
            </w:r>
          </w:p>
        </w:tc>
        <w:tc>
          <w:tcPr>
            <w:tcW w:w="728" w:type="dxa"/>
          </w:tcPr>
          <w:p w14:paraId="50D06312" w14:textId="13A5037C" w:rsidR="00BF07BC" w:rsidRPr="009E32B3" w:rsidRDefault="00BF07BC" w:rsidP="00BF07BC">
            <w:pPr>
              <w:pStyle w:val="TAL"/>
              <w:jc w:val="center"/>
            </w:pPr>
            <w:r w:rsidRPr="009E32B3">
              <w:rPr>
                <w:bCs/>
                <w:iCs/>
              </w:rPr>
              <w:t>N/A</w:t>
            </w:r>
          </w:p>
        </w:tc>
      </w:tr>
      <w:tr w:rsidR="00BF07BC" w:rsidRPr="009E32B3" w14:paraId="0BDE0267" w14:textId="6B7E64DA" w:rsidTr="008F552F">
        <w:trPr>
          <w:cantSplit/>
          <w:tblHeader/>
        </w:trPr>
        <w:tc>
          <w:tcPr>
            <w:tcW w:w="6917" w:type="dxa"/>
          </w:tcPr>
          <w:p w14:paraId="421B400D" w14:textId="23386E35" w:rsidR="00BF07BC" w:rsidRPr="009E32B3" w:rsidRDefault="00BF07BC" w:rsidP="00BF07BC">
            <w:pPr>
              <w:pStyle w:val="TAL"/>
              <w:rPr>
                <w:rFonts w:eastAsia="宋体"/>
                <w:b/>
                <w:bCs/>
                <w:i/>
                <w:iCs/>
                <w:lang w:eastAsia="zh-CN"/>
              </w:rPr>
            </w:pPr>
            <w:r w:rsidRPr="009E32B3">
              <w:rPr>
                <w:rFonts w:eastAsia="宋体"/>
                <w:b/>
                <w:bCs/>
                <w:i/>
                <w:iCs/>
                <w:lang w:eastAsia="zh-CN"/>
              </w:rPr>
              <w:t>srs-PosResourceSP-r16</w:t>
            </w:r>
          </w:p>
          <w:p w14:paraId="6A96B6E1" w14:textId="7F2154C2" w:rsidR="00BF07BC" w:rsidRPr="009E32B3" w:rsidRDefault="00BF07BC" w:rsidP="00BF07BC">
            <w:pPr>
              <w:pStyle w:val="TAL"/>
              <w:rPr>
                <w:rFonts w:eastAsia="宋体"/>
                <w:bCs/>
                <w:iCs/>
                <w:lang w:eastAsia="zh-CN"/>
              </w:rPr>
            </w:pPr>
            <w:r w:rsidRPr="009E32B3">
              <w:rPr>
                <w:rFonts w:eastAsia="宋体"/>
                <w:bCs/>
                <w:iCs/>
                <w:lang w:eastAsia="zh-CN"/>
              </w:rPr>
              <w:t xml:space="preserve">Indicates support of semi-persistent SRS for positioning. </w:t>
            </w:r>
            <w:r w:rsidRPr="009E32B3">
              <w:rPr>
                <w:bCs/>
                <w:iCs/>
              </w:rPr>
              <w:t xml:space="preserve">The UE can include this field only if the UE supports </w:t>
            </w:r>
            <w:r w:rsidRPr="009E32B3">
              <w:rPr>
                <w:bCs/>
                <w:i/>
              </w:rPr>
              <w:t>srs-PosResources-r16</w:t>
            </w:r>
            <w:r w:rsidRPr="009E32B3">
              <w:rPr>
                <w:bCs/>
                <w:iCs/>
              </w:rPr>
              <w:t>. Otherwise, the UE does not include this field. The capability signalling comprises the following parameters:</w:t>
            </w:r>
          </w:p>
          <w:p w14:paraId="32F2C42F" w14:textId="64380ABD"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maxNumberSP-SRS-PosResourcesPerBWP-r16</w:t>
            </w:r>
            <w:r w:rsidRPr="009E32B3">
              <w:rPr>
                <w:rFonts w:ascii="Arial" w:hAnsi="Arial" w:cs="Arial"/>
                <w:sz w:val="18"/>
                <w:szCs w:val="18"/>
              </w:rPr>
              <w:t xml:space="preserve"> indicates the max number of semi-persistent SRS resources for positioning supported by UE per BWP;</w:t>
            </w:r>
          </w:p>
          <w:p w14:paraId="5B106C02" w14:textId="5BD32A0E" w:rsidR="00BF07BC" w:rsidRPr="009E32B3" w:rsidRDefault="00BF07BC" w:rsidP="00BF07BC">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maxNumberSP-SRS-PosResourcesPerBWP-PerSlot-r16</w:t>
            </w:r>
            <w:r w:rsidRPr="009E32B3">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BF07BC" w:rsidRPr="009E32B3" w:rsidRDefault="00BF07BC" w:rsidP="00BF07BC">
            <w:pPr>
              <w:pStyle w:val="TAL"/>
              <w:jc w:val="center"/>
            </w:pPr>
            <w:r w:rsidRPr="009E32B3">
              <w:rPr>
                <w:rFonts w:eastAsia="宋体"/>
                <w:lang w:eastAsia="zh-CN"/>
              </w:rPr>
              <w:t>FS</w:t>
            </w:r>
          </w:p>
        </w:tc>
        <w:tc>
          <w:tcPr>
            <w:tcW w:w="567" w:type="dxa"/>
          </w:tcPr>
          <w:p w14:paraId="18618D01" w14:textId="1CA5E98A" w:rsidR="00BF07BC" w:rsidRPr="009E32B3" w:rsidRDefault="00BF07BC" w:rsidP="00BF07BC">
            <w:pPr>
              <w:pStyle w:val="TAL"/>
              <w:jc w:val="center"/>
            </w:pPr>
            <w:r w:rsidRPr="009E32B3">
              <w:rPr>
                <w:rFonts w:eastAsia="宋体"/>
                <w:lang w:eastAsia="zh-CN"/>
              </w:rPr>
              <w:t>No</w:t>
            </w:r>
          </w:p>
        </w:tc>
        <w:tc>
          <w:tcPr>
            <w:tcW w:w="709" w:type="dxa"/>
          </w:tcPr>
          <w:p w14:paraId="716B104A" w14:textId="4023BB9E" w:rsidR="00BF07BC" w:rsidRPr="009E32B3" w:rsidRDefault="00BF07BC" w:rsidP="00BF07BC">
            <w:pPr>
              <w:pStyle w:val="TAL"/>
              <w:jc w:val="center"/>
            </w:pPr>
            <w:r w:rsidRPr="009E32B3">
              <w:rPr>
                <w:bCs/>
                <w:iCs/>
              </w:rPr>
              <w:t>N/A</w:t>
            </w:r>
          </w:p>
        </w:tc>
        <w:tc>
          <w:tcPr>
            <w:tcW w:w="728" w:type="dxa"/>
          </w:tcPr>
          <w:p w14:paraId="335CD82D" w14:textId="2285363C" w:rsidR="00BF07BC" w:rsidRPr="009E32B3" w:rsidRDefault="00BF07BC" w:rsidP="00BF07BC">
            <w:pPr>
              <w:pStyle w:val="TAL"/>
              <w:jc w:val="center"/>
            </w:pPr>
            <w:r w:rsidRPr="009E32B3">
              <w:rPr>
                <w:bCs/>
                <w:iCs/>
              </w:rPr>
              <w:t>N/A</w:t>
            </w:r>
          </w:p>
        </w:tc>
      </w:tr>
      <w:tr w:rsidR="00BF07BC" w:rsidRPr="009E32B3" w14:paraId="123FA3F3" w14:textId="11870E7F" w:rsidTr="0026000E">
        <w:trPr>
          <w:cantSplit/>
          <w:tblHeader/>
        </w:trPr>
        <w:tc>
          <w:tcPr>
            <w:tcW w:w="6917" w:type="dxa"/>
          </w:tcPr>
          <w:p w14:paraId="5F0EEAE7" w14:textId="0EF89980" w:rsidR="00BF07BC" w:rsidRPr="009E32B3" w:rsidRDefault="00BF07BC" w:rsidP="00BF07BC">
            <w:pPr>
              <w:pStyle w:val="TAL"/>
              <w:rPr>
                <w:b/>
                <w:i/>
              </w:rPr>
            </w:pPr>
            <w:proofErr w:type="spellStart"/>
            <w:r w:rsidRPr="009E32B3">
              <w:rPr>
                <w:b/>
                <w:i/>
              </w:rPr>
              <w:lastRenderedPageBreak/>
              <w:t>supportedSRS</w:t>
            </w:r>
            <w:proofErr w:type="spellEnd"/>
            <w:r w:rsidRPr="009E32B3">
              <w:rPr>
                <w:b/>
                <w:i/>
              </w:rPr>
              <w:t>-Resources</w:t>
            </w:r>
          </w:p>
          <w:p w14:paraId="5A5696AE" w14:textId="219A2EC5" w:rsidR="00BF07BC" w:rsidRPr="009E32B3" w:rsidRDefault="00BF07BC" w:rsidP="00BF07BC">
            <w:pPr>
              <w:pStyle w:val="TAL"/>
            </w:pPr>
            <w:r w:rsidRPr="009E32B3">
              <w:t>Defines support of SRS resources. The capability signalling comprising indication of:</w:t>
            </w:r>
          </w:p>
          <w:p w14:paraId="46DF673B" w14:textId="525E98D8"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maxNumberAperiodicSRS-PerBWP</w:t>
            </w:r>
            <w:proofErr w:type="spellEnd"/>
            <w:r w:rsidRPr="009E32B3">
              <w:rPr>
                <w:rFonts w:ascii="Arial" w:hAnsi="Arial" w:cs="Arial"/>
                <w:sz w:val="18"/>
                <w:szCs w:val="18"/>
              </w:rPr>
              <w:t xml:space="preserve"> indicates supported maximum number of aperiodic SRS resources that can be configured for the UE per each BWP</w:t>
            </w:r>
          </w:p>
          <w:p w14:paraId="038809FE" w14:textId="7C43F093"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maxNumberAperiodicSRS-PerBWP-PerSlot</w:t>
            </w:r>
            <w:proofErr w:type="spellEnd"/>
            <w:r w:rsidRPr="009E32B3">
              <w:rPr>
                <w:rFonts w:ascii="Arial" w:hAnsi="Arial" w:cs="Arial"/>
                <w:sz w:val="18"/>
                <w:szCs w:val="18"/>
              </w:rPr>
              <w:t xml:space="preserve"> indicates supported maximum number of aperiodic SRS resources per slot in the BWP</w:t>
            </w:r>
          </w:p>
          <w:p w14:paraId="14F41AA9" w14:textId="01386EFB"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maxNumberPeriodicSRS-PerBWP</w:t>
            </w:r>
            <w:proofErr w:type="spellEnd"/>
            <w:r w:rsidRPr="009E32B3">
              <w:rPr>
                <w:rFonts w:ascii="Arial" w:hAnsi="Arial" w:cs="Arial"/>
                <w:sz w:val="18"/>
                <w:szCs w:val="18"/>
              </w:rPr>
              <w:t xml:space="preserve"> indicates supported maximum number of periodic SRS resources per BWP</w:t>
            </w:r>
          </w:p>
          <w:p w14:paraId="73AF8083" w14:textId="7F790795"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maxNumberPeriodicSRS-PerBWP-PerSlot</w:t>
            </w:r>
            <w:proofErr w:type="spellEnd"/>
            <w:r w:rsidRPr="009E32B3">
              <w:rPr>
                <w:rFonts w:ascii="Arial" w:hAnsi="Arial" w:cs="Arial"/>
                <w:sz w:val="18"/>
                <w:szCs w:val="18"/>
              </w:rPr>
              <w:t xml:space="preserve"> indicates supported maximum number of periodic SRS resources per slot in the BWP</w:t>
            </w:r>
          </w:p>
          <w:p w14:paraId="2EE2077E" w14:textId="65A510F8"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maxNumberSemiPersistentSRS-PerBWP</w:t>
            </w:r>
            <w:proofErr w:type="spellEnd"/>
            <w:r w:rsidRPr="009E32B3">
              <w:rPr>
                <w:rFonts w:ascii="Arial" w:hAnsi="Arial" w:cs="Arial"/>
                <w:sz w:val="18"/>
                <w:szCs w:val="18"/>
              </w:rPr>
              <w:t xml:space="preserve"> indicate supported maximum number of semi-persistent SRS resources that can be configured for the UE per each BWP</w:t>
            </w:r>
          </w:p>
          <w:p w14:paraId="304647D0" w14:textId="06F27AD2"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maxNumberSemiPersistentSRS-PerBWP-PerSlot</w:t>
            </w:r>
            <w:proofErr w:type="spellEnd"/>
            <w:r w:rsidRPr="009E32B3">
              <w:rPr>
                <w:rFonts w:ascii="Arial" w:hAnsi="Arial" w:cs="Arial"/>
                <w:sz w:val="18"/>
                <w:szCs w:val="18"/>
              </w:rPr>
              <w:t xml:space="preserve"> indicates supported maximum number of semi-persistent SRS resources per slot in the BWP</w:t>
            </w:r>
          </w:p>
          <w:p w14:paraId="133DC4A4" w14:textId="51F62D5C"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maxNumberSRS</w:t>
            </w:r>
            <w:proofErr w:type="spellEnd"/>
            <w:r w:rsidRPr="009E32B3">
              <w:rPr>
                <w:rFonts w:ascii="Arial" w:hAnsi="Arial" w:cs="Arial"/>
                <w:i/>
                <w:sz w:val="18"/>
                <w:szCs w:val="18"/>
              </w:rPr>
              <w:t>-Ports-</w:t>
            </w:r>
            <w:proofErr w:type="spellStart"/>
            <w:r w:rsidRPr="009E32B3">
              <w:rPr>
                <w:rFonts w:ascii="Arial" w:hAnsi="Arial" w:cs="Arial"/>
                <w:i/>
                <w:sz w:val="18"/>
                <w:szCs w:val="18"/>
              </w:rPr>
              <w:t>PerResource</w:t>
            </w:r>
            <w:proofErr w:type="spellEnd"/>
            <w:r w:rsidRPr="009E32B3">
              <w:rPr>
                <w:rFonts w:ascii="Arial" w:hAnsi="Arial" w:cs="Arial"/>
                <w:sz w:val="18"/>
                <w:szCs w:val="18"/>
              </w:rPr>
              <w:t xml:space="preserve"> indicates supported maximum number of SRS antenna port per each SRS resource.</w:t>
            </w:r>
          </w:p>
          <w:p w14:paraId="43AD8565" w14:textId="597C990C" w:rsidR="00BF07BC" w:rsidRPr="009E32B3" w:rsidRDefault="00BF07BC" w:rsidP="00BF07BC">
            <w:pPr>
              <w:pStyle w:val="TAL"/>
            </w:pPr>
            <w:r w:rsidRPr="009E32B3">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BF07BC" w:rsidRPr="009E32B3" w:rsidRDefault="00BF07BC" w:rsidP="00BF07BC">
            <w:pPr>
              <w:pStyle w:val="TAL"/>
              <w:jc w:val="center"/>
            </w:pPr>
            <w:r w:rsidRPr="009E32B3">
              <w:t>FS</w:t>
            </w:r>
          </w:p>
        </w:tc>
        <w:tc>
          <w:tcPr>
            <w:tcW w:w="567" w:type="dxa"/>
          </w:tcPr>
          <w:p w14:paraId="144A95C8" w14:textId="473776D3" w:rsidR="00BF07BC" w:rsidRPr="009E32B3" w:rsidRDefault="00BF07BC" w:rsidP="00BF07BC">
            <w:pPr>
              <w:pStyle w:val="TAL"/>
              <w:jc w:val="center"/>
            </w:pPr>
            <w:r w:rsidRPr="009E32B3">
              <w:t>FD</w:t>
            </w:r>
          </w:p>
        </w:tc>
        <w:tc>
          <w:tcPr>
            <w:tcW w:w="709" w:type="dxa"/>
          </w:tcPr>
          <w:p w14:paraId="0C60CEEF" w14:textId="78512D82" w:rsidR="00BF07BC" w:rsidRPr="009E32B3" w:rsidRDefault="00BF07BC" w:rsidP="00BF07BC">
            <w:pPr>
              <w:pStyle w:val="TAL"/>
              <w:jc w:val="center"/>
            </w:pPr>
            <w:r w:rsidRPr="009E32B3">
              <w:rPr>
                <w:bCs/>
                <w:iCs/>
              </w:rPr>
              <w:t>N/A</w:t>
            </w:r>
          </w:p>
        </w:tc>
        <w:tc>
          <w:tcPr>
            <w:tcW w:w="728" w:type="dxa"/>
          </w:tcPr>
          <w:p w14:paraId="78EF5FEB" w14:textId="3D196010" w:rsidR="00BF07BC" w:rsidRPr="009E32B3" w:rsidRDefault="00BF07BC" w:rsidP="00BF07BC">
            <w:pPr>
              <w:pStyle w:val="TAL"/>
              <w:jc w:val="center"/>
            </w:pPr>
            <w:r w:rsidRPr="009E32B3">
              <w:rPr>
                <w:bCs/>
                <w:iCs/>
              </w:rPr>
              <w:t>N/A</w:t>
            </w:r>
          </w:p>
        </w:tc>
      </w:tr>
      <w:tr w:rsidR="00BF07BC" w:rsidRPr="009E32B3" w14:paraId="6CFD9DB8" w14:textId="77777777" w:rsidTr="0026000E">
        <w:trPr>
          <w:cantSplit/>
          <w:tblHeader/>
        </w:trPr>
        <w:tc>
          <w:tcPr>
            <w:tcW w:w="6917" w:type="dxa"/>
          </w:tcPr>
          <w:p w14:paraId="1FB61F42" w14:textId="12A77618" w:rsidR="00BF07BC" w:rsidRPr="009E32B3" w:rsidRDefault="00BF07BC" w:rsidP="00BF07BC">
            <w:pPr>
              <w:pStyle w:val="TAL"/>
              <w:rPr>
                <w:b/>
                <w:i/>
              </w:rPr>
            </w:pPr>
            <w:r w:rsidRPr="009E32B3">
              <w:rPr>
                <w:b/>
                <w:i/>
              </w:rPr>
              <w:t>tdcp-NumberDelayValue-r18</w:t>
            </w:r>
          </w:p>
          <w:p w14:paraId="28D9F56E" w14:textId="77777777" w:rsidR="00BF07BC" w:rsidRPr="009E32B3" w:rsidRDefault="00BF07BC" w:rsidP="00BF07BC">
            <w:pPr>
              <w:pStyle w:val="TAL"/>
            </w:pPr>
            <w:r w:rsidRPr="009E32B3">
              <w:t>Indicates whether the UE supports number Y&gt;1 of delay values for which TDCP is reported.</w:t>
            </w:r>
          </w:p>
          <w:p w14:paraId="2FE5634A" w14:textId="08F53E6D" w:rsidR="00BF07BC" w:rsidRPr="009E32B3" w:rsidRDefault="00BF07BC" w:rsidP="00BF07BC">
            <w:pPr>
              <w:pStyle w:val="TAL"/>
              <w:rPr>
                <w:b/>
                <w:i/>
              </w:rPr>
            </w:pPr>
            <w:r w:rsidRPr="009E32B3">
              <w:t xml:space="preserve">A UE supporting this feature shall also indicate support of </w:t>
            </w:r>
            <w:r w:rsidRPr="009E32B3">
              <w:rPr>
                <w:i/>
                <w:iCs/>
              </w:rPr>
              <w:t>tdcp-Report-r18</w:t>
            </w:r>
            <w:r w:rsidRPr="009E32B3">
              <w:t>.</w:t>
            </w:r>
          </w:p>
        </w:tc>
        <w:tc>
          <w:tcPr>
            <w:tcW w:w="709" w:type="dxa"/>
          </w:tcPr>
          <w:p w14:paraId="0E1ED84A" w14:textId="12B99E98" w:rsidR="00BF07BC" w:rsidRPr="009E32B3" w:rsidRDefault="00BF07BC" w:rsidP="00BF07BC">
            <w:pPr>
              <w:pStyle w:val="TAL"/>
              <w:jc w:val="center"/>
            </w:pPr>
            <w:r w:rsidRPr="009E32B3">
              <w:t>FS</w:t>
            </w:r>
          </w:p>
        </w:tc>
        <w:tc>
          <w:tcPr>
            <w:tcW w:w="567" w:type="dxa"/>
          </w:tcPr>
          <w:p w14:paraId="505C5085" w14:textId="7605E8DC" w:rsidR="00BF07BC" w:rsidRPr="009E32B3" w:rsidRDefault="00BF07BC" w:rsidP="00BF07BC">
            <w:pPr>
              <w:pStyle w:val="TAL"/>
              <w:jc w:val="center"/>
            </w:pPr>
            <w:r w:rsidRPr="009E32B3">
              <w:t>No</w:t>
            </w:r>
          </w:p>
        </w:tc>
        <w:tc>
          <w:tcPr>
            <w:tcW w:w="709" w:type="dxa"/>
          </w:tcPr>
          <w:p w14:paraId="0089DCA8" w14:textId="5BC3303D" w:rsidR="00BF07BC" w:rsidRPr="009E32B3" w:rsidRDefault="00BF07BC" w:rsidP="00BF07BC">
            <w:pPr>
              <w:pStyle w:val="TAL"/>
              <w:jc w:val="center"/>
              <w:rPr>
                <w:bCs/>
                <w:iCs/>
              </w:rPr>
            </w:pPr>
            <w:r w:rsidRPr="009E32B3">
              <w:rPr>
                <w:bCs/>
                <w:iCs/>
              </w:rPr>
              <w:t>N/A</w:t>
            </w:r>
          </w:p>
        </w:tc>
        <w:tc>
          <w:tcPr>
            <w:tcW w:w="728" w:type="dxa"/>
          </w:tcPr>
          <w:p w14:paraId="43E2C072" w14:textId="6A1E78C9" w:rsidR="00BF07BC" w:rsidRPr="009E32B3" w:rsidRDefault="00BF07BC" w:rsidP="00BF07BC">
            <w:pPr>
              <w:pStyle w:val="TAL"/>
              <w:jc w:val="center"/>
              <w:rPr>
                <w:bCs/>
                <w:iCs/>
              </w:rPr>
            </w:pPr>
            <w:r w:rsidRPr="009E32B3">
              <w:rPr>
                <w:bCs/>
                <w:iCs/>
              </w:rPr>
              <w:t>N/A</w:t>
            </w:r>
          </w:p>
        </w:tc>
      </w:tr>
      <w:tr w:rsidR="00891512" w:rsidRPr="009E32B3" w14:paraId="478424E5" w14:textId="77777777" w:rsidTr="0026000E">
        <w:trPr>
          <w:cantSplit/>
          <w:tblHeader/>
          <w:ins w:id="5889" w:author="NR_MIMO_Ph5_R2_131" w:date="2025-09-01T12:31:00Z"/>
        </w:trPr>
        <w:tc>
          <w:tcPr>
            <w:tcW w:w="6917" w:type="dxa"/>
          </w:tcPr>
          <w:p w14:paraId="798B1070" w14:textId="5E1E5B16" w:rsidR="00891512" w:rsidRPr="009E32B3" w:rsidRDefault="00891512" w:rsidP="00891512">
            <w:pPr>
              <w:pStyle w:val="TAL"/>
              <w:rPr>
                <w:ins w:id="5890" w:author="NR_MIMO_Ph5_R2_131" w:date="2025-09-01T12:31:00Z"/>
                <w:b/>
                <w:i/>
              </w:rPr>
            </w:pPr>
            <w:bookmarkStart w:id="5891" w:name="_Hlk207622457"/>
            <w:ins w:id="5892" w:author="NR_MIMO_Ph5_R2_131" w:date="2025-09-01T12:31:00Z">
              <w:r w:rsidRPr="009E32B3">
                <w:rPr>
                  <w:b/>
                  <w:i/>
                </w:rPr>
                <w:t>t</w:t>
              </w:r>
              <w:r>
                <w:rPr>
                  <w:b/>
                  <w:i/>
                </w:rPr>
                <w:t>hree</w:t>
              </w:r>
              <w:r w:rsidRPr="009E32B3">
                <w:rPr>
                  <w:b/>
                  <w:i/>
                </w:rPr>
                <w:t>PortsPTRS-</w:t>
              </w:r>
              <w:r>
                <w:rPr>
                  <w:b/>
                  <w:i/>
                </w:rPr>
                <w:t>PUSCH</w:t>
              </w:r>
            </w:ins>
            <w:ins w:id="5893" w:author="NR_MIMO_Ph5_R2_131" w:date="2025-09-01T12:33:00Z">
              <w:r w:rsidR="00E8518E">
                <w:rPr>
                  <w:b/>
                  <w:i/>
                </w:rPr>
                <w:t>-r19</w:t>
              </w:r>
            </w:ins>
          </w:p>
          <w:bookmarkEnd w:id="5891"/>
          <w:p w14:paraId="79C4CF07" w14:textId="77777777" w:rsidR="00891512" w:rsidRDefault="00891512" w:rsidP="00891512">
            <w:pPr>
              <w:pStyle w:val="TAL"/>
              <w:rPr>
                <w:ins w:id="5894" w:author="NR_MIMO_Ph5_R2_131" w:date="2025-09-01T12:32:00Z"/>
              </w:rPr>
            </w:pPr>
            <w:ins w:id="5895" w:author="NR_MIMO_Ph5_R2_131" w:date="2025-09-01T12:32:00Z">
              <w:r>
                <w:t xml:space="preserve">Indicates the number </w:t>
              </w:r>
              <w:r w:rsidRPr="00891512">
                <w:t>of supported PTRS ports for</w:t>
              </w:r>
              <w:r>
                <w:t xml:space="preserve"> 3-antenna-port</w:t>
              </w:r>
              <w:r w:rsidRPr="00891512">
                <w:t xml:space="preserve"> PUSCH transmission</w:t>
              </w:r>
              <w:r>
                <w:t>.</w:t>
              </w:r>
            </w:ins>
          </w:p>
          <w:p w14:paraId="1382CB15" w14:textId="66074F2E" w:rsidR="00891512" w:rsidRPr="001C6037" w:rsidRDefault="00891512" w:rsidP="00891512">
            <w:pPr>
              <w:pStyle w:val="TAL"/>
              <w:rPr>
                <w:ins w:id="5896" w:author="NR_MIMO_Ph5_R2_131" w:date="2025-09-01T12:31:00Z"/>
                <w:rFonts w:eastAsiaTheme="minorEastAsia"/>
                <w:b/>
                <w:i/>
              </w:rPr>
            </w:pPr>
            <w:ins w:id="5897" w:author="NR_MIMO_Ph5_R2_131" w:date="2025-09-01T12:32:00Z">
              <w:r>
                <w:rPr>
                  <w:rFonts w:eastAsiaTheme="minorEastAsia" w:hint="eastAsia"/>
                </w:rPr>
                <w:t>A</w:t>
              </w:r>
              <w:r>
                <w:rPr>
                  <w:rFonts w:eastAsiaTheme="minorEastAsia"/>
                </w:rPr>
                <w:t xml:space="preserve"> UE supporting this feature shall also </w:t>
              </w:r>
            </w:ins>
            <w:ins w:id="5898" w:author="NR_MIMO_Ph5_R2_131" w:date="2025-09-01T12:33:00Z">
              <w:r>
                <w:rPr>
                  <w:rFonts w:eastAsiaTheme="minorEastAsia"/>
                </w:rPr>
                <w:t xml:space="preserve">indicate support of </w:t>
              </w:r>
              <w:r w:rsidRPr="001C6037">
                <w:rPr>
                  <w:i/>
                  <w:iCs/>
                </w:rPr>
                <w:t>nonCodebook-3TxPUSCH-SingleTRP-r19</w:t>
              </w:r>
              <w:r>
                <w:t xml:space="preserve"> or </w:t>
              </w:r>
              <w:r w:rsidRPr="001C6037">
                <w:rPr>
                  <w:i/>
                  <w:iCs/>
                </w:rPr>
                <w:t>codebook-3TxPUSCH-SingleTRP-r19</w:t>
              </w:r>
              <w:r>
                <w:t>.</w:t>
              </w:r>
            </w:ins>
          </w:p>
        </w:tc>
        <w:tc>
          <w:tcPr>
            <w:tcW w:w="709" w:type="dxa"/>
          </w:tcPr>
          <w:p w14:paraId="1BB597BC" w14:textId="106B178C" w:rsidR="00891512" w:rsidRPr="009E32B3" w:rsidRDefault="00891512" w:rsidP="00891512">
            <w:pPr>
              <w:pStyle w:val="TAL"/>
              <w:jc w:val="center"/>
              <w:rPr>
                <w:ins w:id="5899" w:author="NR_MIMO_Ph5_R2_131" w:date="2025-09-01T12:31:00Z"/>
              </w:rPr>
            </w:pPr>
            <w:ins w:id="5900" w:author="NR_MIMO_Ph5_R2_131" w:date="2025-09-01T12:31:00Z">
              <w:r>
                <w:t>FS</w:t>
              </w:r>
            </w:ins>
          </w:p>
        </w:tc>
        <w:tc>
          <w:tcPr>
            <w:tcW w:w="567" w:type="dxa"/>
          </w:tcPr>
          <w:p w14:paraId="208AB621" w14:textId="45B88906" w:rsidR="00891512" w:rsidRPr="009E32B3" w:rsidRDefault="00891512" w:rsidP="00891512">
            <w:pPr>
              <w:pStyle w:val="TAL"/>
              <w:jc w:val="center"/>
              <w:rPr>
                <w:ins w:id="5901" w:author="NR_MIMO_Ph5_R2_131" w:date="2025-09-01T12:31:00Z"/>
              </w:rPr>
            </w:pPr>
            <w:ins w:id="5902" w:author="NR_MIMO_Ph5_R2_131" w:date="2025-09-01T12:31:00Z">
              <w:r w:rsidRPr="009E32B3">
                <w:t>No</w:t>
              </w:r>
            </w:ins>
          </w:p>
        </w:tc>
        <w:tc>
          <w:tcPr>
            <w:tcW w:w="709" w:type="dxa"/>
          </w:tcPr>
          <w:p w14:paraId="0479D7A0" w14:textId="536D8491" w:rsidR="00891512" w:rsidRPr="009E32B3" w:rsidRDefault="00891512" w:rsidP="00891512">
            <w:pPr>
              <w:pStyle w:val="TAL"/>
              <w:jc w:val="center"/>
              <w:rPr>
                <w:ins w:id="5903" w:author="NR_MIMO_Ph5_R2_131" w:date="2025-09-01T12:31:00Z"/>
                <w:bCs/>
                <w:iCs/>
              </w:rPr>
            </w:pPr>
            <w:ins w:id="5904" w:author="NR_MIMO_Ph5_R2_131" w:date="2025-09-01T12:31:00Z">
              <w:r w:rsidRPr="009E32B3">
                <w:rPr>
                  <w:bCs/>
                  <w:iCs/>
                </w:rPr>
                <w:t>N/A</w:t>
              </w:r>
            </w:ins>
          </w:p>
        </w:tc>
        <w:tc>
          <w:tcPr>
            <w:tcW w:w="728" w:type="dxa"/>
          </w:tcPr>
          <w:p w14:paraId="5151BB1D" w14:textId="2B83A344" w:rsidR="00891512" w:rsidRPr="009E32B3" w:rsidRDefault="00891512" w:rsidP="00891512">
            <w:pPr>
              <w:pStyle w:val="TAL"/>
              <w:jc w:val="center"/>
              <w:rPr>
                <w:ins w:id="5905" w:author="NR_MIMO_Ph5_R2_131" w:date="2025-09-01T12:31:00Z"/>
                <w:bCs/>
                <w:iCs/>
              </w:rPr>
            </w:pPr>
            <w:ins w:id="5906" w:author="NR_MIMO_Ph5_R2_131" w:date="2025-09-01T12:31:00Z">
              <w:r w:rsidRPr="009E32B3">
                <w:rPr>
                  <w:bCs/>
                  <w:iCs/>
                </w:rPr>
                <w:t>N/A</w:t>
              </w:r>
            </w:ins>
          </w:p>
        </w:tc>
      </w:tr>
      <w:tr w:rsidR="00891512" w:rsidRPr="009E32B3" w14:paraId="46D499D7" w14:textId="5D96C579" w:rsidTr="0026000E">
        <w:trPr>
          <w:cantSplit/>
          <w:tblHeader/>
        </w:trPr>
        <w:tc>
          <w:tcPr>
            <w:tcW w:w="6917" w:type="dxa"/>
          </w:tcPr>
          <w:p w14:paraId="2E815235" w14:textId="35EC936E" w:rsidR="00891512" w:rsidRPr="009E32B3" w:rsidRDefault="00891512" w:rsidP="00891512">
            <w:pPr>
              <w:pStyle w:val="TAL"/>
              <w:rPr>
                <w:b/>
                <w:i/>
              </w:rPr>
            </w:pPr>
            <w:r w:rsidRPr="009E32B3">
              <w:rPr>
                <w:b/>
                <w:i/>
              </w:rPr>
              <w:lastRenderedPageBreak/>
              <w:t>twoHARQ-ACK-Codebook-type1-r16</w:t>
            </w:r>
          </w:p>
          <w:p w14:paraId="686C89B9" w14:textId="65B004BF" w:rsidR="00891512" w:rsidRPr="009E32B3" w:rsidRDefault="00891512" w:rsidP="00891512">
            <w:pPr>
              <w:pStyle w:val="TAL"/>
              <w:rPr>
                <w:lang w:eastAsia="zh-CN"/>
              </w:rPr>
            </w:pPr>
            <w:r w:rsidRPr="009E32B3">
              <w:t xml:space="preserve">Indicates whether the UE supports two HARQ-ACK codebooks with up to one </w:t>
            </w:r>
            <w:proofErr w:type="spellStart"/>
            <w:r w:rsidRPr="009E32B3">
              <w:t>subslot</w:t>
            </w:r>
            <w:proofErr w:type="spellEnd"/>
            <w:r w:rsidRPr="009E32B3">
              <w:t xml:space="preserve"> based HARQ-ACK codebook (</w:t>
            </w:r>
            <w:proofErr w:type="gramStart"/>
            <w:r w:rsidRPr="009E32B3">
              <w:t>i.e.</w:t>
            </w:r>
            <w:proofErr w:type="gramEnd"/>
            <w:r w:rsidRPr="009E32B3">
              <w:t xml:space="preserve"> slot-based + slot-based, or slot-based + </w:t>
            </w:r>
            <w:proofErr w:type="spellStart"/>
            <w:r w:rsidRPr="009E32B3">
              <w:t>subslot</w:t>
            </w:r>
            <w:proofErr w:type="spellEnd"/>
            <w:r w:rsidRPr="009E32B3">
              <w:t xml:space="preserve"> based) simultaneously constructed for supporting HARQ-ACK codebooks with different priorities at a UE. The capability signalling comprises the following parameters</w:t>
            </w:r>
            <w:r w:rsidRPr="009E32B3">
              <w:rPr>
                <w:lang w:eastAsia="zh-CN"/>
              </w:rPr>
              <w:t>:</w:t>
            </w:r>
          </w:p>
          <w:p w14:paraId="26EC79FE" w14:textId="2F8DBC7F" w:rsidR="00891512" w:rsidRPr="009E32B3" w:rsidRDefault="00891512" w:rsidP="00891512">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sub-SlotConfig-NCP-r16</w:t>
            </w:r>
            <w:r w:rsidRPr="009E32B3">
              <w:rPr>
                <w:rFonts w:ascii="Arial" w:hAnsi="Arial" w:cs="Arial"/>
                <w:sz w:val="18"/>
                <w:szCs w:val="18"/>
              </w:rPr>
              <w:t xml:space="preserve"> </w:t>
            </w:r>
            <w:r w:rsidRPr="009E32B3">
              <w:rPr>
                <w:rFonts w:ascii="Arial" w:hAnsi="Arial"/>
                <w:sz w:val="18"/>
              </w:rPr>
              <w:t>indicates the maximum number of actual PUCCH transmissions for HARQ-ACK within a slot for NCP with 2-symbol*7 sub-slot configuration;</w:t>
            </w:r>
          </w:p>
          <w:p w14:paraId="5910BB72" w14:textId="753B5E1E" w:rsidR="00891512" w:rsidRPr="009E32B3" w:rsidRDefault="00891512" w:rsidP="00891512">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sub-SlotConfig-ECP-r16</w:t>
            </w:r>
            <w:r w:rsidRPr="009E32B3">
              <w:rPr>
                <w:rFonts w:ascii="Arial" w:hAnsi="Arial" w:cs="Arial"/>
                <w:i/>
                <w:sz w:val="18"/>
                <w:szCs w:val="18"/>
                <w:lang w:eastAsia="zh-CN"/>
              </w:rPr>
              <w:t xml:space="preserve"> </w:t>
            </w:r>
            <w:r w:rsidRPr="009E32B3">
              <w:rPr>
                <w:rFonts w:ascii="Arial" w:hAnsi="Arial"/>
                <w:sz w:val="18"/>
              </w:rPr>
              <w:t>indicates the maximum number of actual PUCCH transmissions for HARQ-ACK within a slot for ECP with 2-symbol*6 sub-slot configuration;</w:t>
            </w:r>
          </w:p>
          <w:p w14:paraId="71F3EAC3" w14:textId="7BC0964E" w:rsidR="00891512" w:rsidRPr="009E32B3" w:rsidRDefault="00891512" w:rsidP="00891512">
            <w:pPr>
              <w:pStyle w:val="TAL"/>
              <w:rPr>
                <w:rFonts w:eastAsia="MS Mincho" w:cs="Arial"/>
                <w:szCs w:val="18"/>
              </w:rPr>
            </w:pPr>
            <w:r w:rsidRPr="009E32B3">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891512" w:rsidRPr="009E32B3" w:rsidRDefault="00891512" w:rsidP="00891512">
            <w:pPr>
              <w:pStyle w:val="TAL"/>
              <w:rPr>
                <w:rFonts w:eastAsia="MS Mincho" w:cs="Arial"/>
                <w:szCs w:val="18"/>
              </w:rPr>
            </w:pPr>
          </w:p>
          <w:p w14:paraId="32AA9B46" w14:textId="7C4C28FF" w:rsidR="00891512" w:rsidRPr="009E32B3" w:rsidRDefault="00891512" w:rsidP="00891512">
            <w:pPr>
              <w:pStyle w:val="TAN"/>
              <w:rPr>
                <w:rFonts w:eastAsia="MS Mincho"/>
              </w:rPr>
            </w:pPr>
            <w:r w:rsidRPr="009E32B3">
              <w:rPr>
                <w:rFonts w:eastAsia="MS Mincho"/>
              </w:rPr>
              <w:t>NOTE 1:</w:t>
            </w:r>
            <w:r w:rsidRPr="009E32B3">
              <w:rPr>
                <w:rFonts w:eastAsia="MS Mincho"/>
              </w:rPr>
              <w:tab/>
              <w:t>If the UE indicates support of this feature and is simultaneously configured with two slot-based HARQ-ACK codebooks:</w:t>
            </w:r>
          </w:p>
          <w:p w14:paraId="471CF1FF" w14:textId="594BED08" w:rsidR="00891512" w:rsidRPr="009E32B3" w:rsidRDefault="00891512" w:rsidP="00891512">
            <w:pPr>
              <w:pStyle w:val="TAN"/>
              <w:ind w:left="1168" w:hanging="283"/>
              <w:rPr>
                <w:rFonts w:eastAsia="MS Mincho"/>
              </w:rPr>
            </w:pPr>
            <w:r w:rsidRPr="009E32B3">
              <w:rPr>
                <w:rFonts w:eastAsia="MS Mincho"/>
              </w:rPr>
              <w:t>-</w:t>
            </w:r>
            <w:r w:rsidRPr="009E32B3">
              <w:rPr>
                <w:rFonts w:eastAsia="MS Mincho"/>
              </w:rPr>
              <w:tab/>
              <w:t xml:space="preserve">whether the UE supports two PUCCH of format 0 or 2 in consecutive symbols in the same slot for each HARQ-ACK codebook is subject to the capability reported by </w:t>
            </w:r>
            <w:r w:rsidRPr="009E32B3">
              <w:rPr>
                <w:rFonts w:eastAsia="MS Mincho"/>
                <w:i/>
                <w:iCs/>
              </w:rPr>
              <w:t>twoPUCCH-F0-2-ConsecSymbols</w:t>
            </w:r>
            <w:r w:rsidRPr="009E32B3">
              <w:rPr>
                <w:rFonts w:eastAsia="MS Mincho"/>
              </w:rPr>
              <w:t>.</w:t>
            </w:r>
          </w:p>
          <w:p w14:paraId="3C7CAD96" w14:textId="7DEADA8A" w:rsidR="00891512" w:rsidRPr="009E32B3" w:rsidRDefault="00891512" w:rsidP="00891512">
            <w:pPr>
              <w:pStyle w:val="TAN"/>
              <w:ind w:left="1168" w:hanging="283"/>
              <w:rPr>
                <w:rFonts w:eastAsia="MS Mincho"/>
              </w:rPr>
            </w:pPr>
            <w:r w:rsidRPr="009E32B3">
              <w:rPr>
                <w:rFonts w:eastAsia="MS Mincho"/>
              </w:rPr>
              <w:t>-</w:t>
            </w:r>
            <w:r w:rsidRPr="009E32B3">
              <w:rPr>
                <w:rFonts w:eastAsia="MS Mincho"/>
              </w:rPr>
              <w:tab/>
              <w:t xml:space="preserve">whether the UE supports one PUCCH format 0 or 2 and one PUCCH format 1, 3 or 4 in the same slot for each HARQ-ACK codebook is subject to the capability reported by </w:t>
            </w:r>
            <w:proofErr w:type="spellStart"/>
            <w:r w:rsidRPr="009E32B3">
              <w:rPr>
                <w:rFonts w:eastAsia="MS Mincho"/>
                <w:i/>
                <w:iCs/>
              </w:rPr>
              <w:t>onePUCCH-LongAndShortFormat</w:t>
            </w:r>
            <w:proofErr w:type="spellEnd"/>
            <w:r w:rsidRPr="009E32B3">
              <w:rPr>
                <w:rFonts w:eastAsia="MS Mincho"/>
              </w:rPr>
              <w:t>.</w:t>
            </w:r>
          </w:p>
          <w:p w14:paraId="75498A75" w14:textId="60FB1359" w:rsidR="00891512" w:rsidRPr="009E32B3" w:rsidRDefault="00891512" w:rsidP="00891512">
            <w:pPr>
              <w:pStyle w:val="TAN"/>
              <w:ind w:left="1168" w:hanging="283"/>
              <w:rPr>
                <w:rFonts w:eastAsia="MS Mincho"/>
              </w:rPr>
            </w:pPr>
            <w:r w:rsidRPr="009E32B3">
              <w:rPr>
                <w:rFonts w:eastAsia="MS Mincho"/>
              </w:rPr>
              <w:t>-</w:t>
            </w:r>
            <w:r w:rsidRPr="009E32B3">
              <w:rPr>
                <w:rFonts w:eastAsia="MS Mincho"/>
              </w:rPr>
              <w:tab/>
              <w:t xml:space="preserve">whether the UE supports two PUCCH transmissions in the same slot for each HARQ-ACK codebook not covered by </w:t>
            </w:r>
            <w:r w:rsidRPr="009E32B3">
              <w:rPr>
                <w:rFonts w:eastAsia="MS Mincho"/>
                <w:i/>
                <w:iCs/>
              </w:rPr>
              <w:t>twoPUCCH-F0-2-ConsecSymbols</w:t>
            </w:r>
            <w:r w:rsidRPr="009E32B3">
              <w:rPr>
                <w:rFonts w:eastAsia="MS Mincho"/>
              </w:rPr>
              <w:t xml:space="preserve"> and </w:t>
            </w:r>
            <w:proofErr w:type="spellStart"/>
            <w:r w:rsidRPr="009E32B3">
              <w:rPr>
                <w:rFonts w:eastAsia="MS Mincho"/>
                <w:i/>
                <w:iCs/>
              </w:rPr>
              <w:t>onePUCCH-LongAndShortFormat</w:t>
            </w:r>
            <w:proofErr w:type="spellEnd"/>
            <w:r w:rsidRPr="009E32B3">
              <w:rPr>
                <w:rFonts w:eastAsia="MS Mincho"/>
              </w:rPr>
              <w:t xml:space="preserve"> is subject to the capability reported by </w:t>
            </w:r>
            <w:proofErr w:type="spellStart"/>
            <w:r w:rsidRPr="009E32B3">
              <w:rPr>
                <w:rFonts w:eastAsia="MS Mincho"/>
                <w:i/>
                <w:iCs/>
              </w:rPr>
              <w:t>twoPUCCH-AnyOthersInSlot</w:t>
            </w:r>
            <w:proofErr w:type="spellEnd"/>
            <w:r w:rsidRPr="009E32B3">
              <w:rPr>
                <w:rFonts w:eastAsia="MS Mincho"/>
              </w:rPr>
              <w:t>.</w:t>
            </w:r>
          </w:p>
          <w:p w14:paraId="323B862F" w14:textId="1A71E05A" w:rsidR="00891512" w:rsidRPr="009E32B3" w:rsidRDefault="00891512" w:rsidP="00891512">
            <w:pPr>
              <w:pStyle w:val="TAN"/>
              <w:rPr>
                <w:rFonts w:eastAsia="MS Mincho"/>
              </w:rPr>
            </w:pPr>
            <w:r w:rsidRPr="009E32B3">
              <w:rPr>
                <w:rFonts w:eastAsia="MS Mincho"/>
              </w:rPr>
              <w:t>NOTE 2:</w:t>
            </w:r>
            <w:r w:rsidRPr="009E32B3">
              <w:tab/>
            </w:r>
            <w:r w:rsidRPr="009E32B3">
              <w:rPr>
                <w:rFonts w:eastAsia="MS Mincho"/>
              </w:rPr>
              <w:t xml:space="preserve">If a UE reports both </w:t>
            </w:r>
            <w:r w:rsidRPr="009E32B3">
              <w:rPr>
                <w:i/>
                <w:iCs/>
              </w:rPr>
              <w:t>multiPUCCH-r16</w:t>
            </w:r>
            <w:r w:rsidRPr="009E32B3">
              <w:rPr>
                <w:rFonts w:eastAsia="MS Mincho"/>
              </w:rPr>
              <w:t xml:space="preserve"> and </w:t>
            </w:r>
            <w:r w:rsidRPr="009E32B3">
              <w:rPr>
                <w:i/>
                <w:iCs/>
              </w:rPr>
              <w:t>twoHARQ-ACK-Codebook-type1-r16</w:t>
            </w:r>
            <w:r w:rsidRPr="009E32B3">
              <w:rPr>
                <w:rFonts w:eastAsia="MS Mincho"/>
              </w:rPr>
              <w:t xml:space="preserve">, it can support two slot-based HARQ-ACK codebooks, and one slot-based and one-sub-slot-based HARQ-ACK codebooks. If a UE reports </w:t>
            </w:r>
            <w:r w:rsidRPr="009E32B3">
              <w:rPr>
                <w:i/>
                <w:iCs/>
              </w:rPr>
              <w:t>twoHARQ-ACK-Codebook-type1-r16</w:t>
            </w:r>
            <w:r w:rsidRPr="009E32B3">
              <w:rPr>
                <w:i/>
                <w:iCs/>
                <w:lang w:eastAsia="zh-CN"/>
              </w:rPr>
              <w:t xml:space="preserve"> </w:t>
            </w:r>
            <w:r w:rsidRPr="009E32B3">
              <w:rPr>
                <w:rFonts w:eastAsia="MS Mincho"/>
              </w:rPr>
              <w:t xml:space="preserve">but </w:t>
            </w:r>
            <w:r w:rsidRPr="009E32B3">
              <w:rPr>
                <w:rFonts w:eastAsia="宋体"/>
                <w:lang w:eastAsia="zh-CN"/>
              </w:rPr>
              <w:t xml:space="preserve">does not report </w:t>
            </w:r>
            <w:r w:rsidRPr="009E32B3">
              <w:rPr>
                <w:i/>
                <w:iCs/>
              </w:rPr>
              <w:t>multiPUCCH-r16</w:t>
            </w:r>
            <w:r w:rsidRPr="009E32B3">
              <w:rPr>
                <w:rFonts w:eastAsia="MS Mincho"/>
              </w:rPr>
              <w:t>, it can only support two slot-based HARQ-ACK codebooks.</w:t>
            </w:r>
          </w:p>
        </w:tc>
        <w:tc>
          <w:tcPr>
            <w:tcW w:w="709" w:type="dxa"/>
          </w:tcPr>
          <w:p w14:paraId="30978521" w14:textId="50C128A4" w:rsidR="00891512" w:rsidRPr="009E32B3" w:rsidRDefault="00891512" w:rsidP="00891512">
            <w:pPr>
              <w:pStyle w:val="TAL"/>
              <w:jc w:val="center"/>
            </w:pPr>
            <w:r w:rsidRPr="009E32B3">
              <w:t>FS</w:t>
            </w:r>
          </w:p>
        </w:tc>
        <w:tc>
          <w:tcPr>
            <w:tcW w:w="567" w:type="dxa"/>
          </w:tcPr>
          <w:p w14:paraId="3FDB047A" w14:textId="61A9294E" w:rsidR="00891512" w:rsidRPr="009E32B3" w:rsidRDefault="00891512" w:rsidP="00891512">
            <w:pPr>
              <w:pStyle w:val="TAL"/>
              <w:jc w:val="center"/>
            </w:pPr>
            <w:r w:rsidRPr="009E32B3">
              <w:t>No</w:t>
            </w:r>
          </w:p>
        </w:tc>
        <w:tc>
          <w:tcPr>
            <w:tcW w:w="709" w:type="dxa"/>
          </w:tcPr>
          <w:p w14:paraId="50478CB8" w14:textId="4466CB48" w:rsidR="00891512" w:rsidRPr="009E32B3" w:rsidRDefault="00891512" w:rsidP="00891512">
            <w:pPr>
              <w:pStyle w:val="TAL"/>
              <w:jc w:val="center"/>
              <w:rPr>
                <w:bCs/>
                <w:iCs/>
              </w:rPr>
            </w:pPr>
            <w:r w:rsidRPr="009E32B3">
              <w:rPr>
                <w:bCs/>
                <w:iCs/>
              </w:rPr>
              <w:t>N/A</w:t>
            </w:r>
          </w:p>
        </w:tc>
        <w:tc>
          <w:tcPr>
            <w:tcW w:w="728" w:type="dxa"/>
          </w:tcPr>
          <w:p w14:paraId="63EE44DC" w14:textId="00C696E0" w:rsidR="00891512" w:rsidRPr="009E32B3" w:rsidRDefault="00891512" w:rsidP="00891512">
            <w:pPr>
              <w:pStyle w:val="TAL"/>
              <w:jc w:val="center"/>
              <w:rPr>
                <w:bCs/>
                <w:iCs/>
              </w:rPr>
            </w:pPr>
            <w:r w:rsidRPr="009E32B3">
              <w:rPr>
                <w:bCs/>
                <w:iCs/>
              </w:rPr>
              <w:t>N/A</w:t>
            </w:r>
          </w:p>
        </w:tc>
      </w:tr>
      <w:tr w:rsidR="00891512" w:rsidRPr="009E32B3" w14:paraId="6F8F5ACB" w14:textId="36C19C17" w:rsidTr="0026000E">
        <w:trPr>
          <w:cantSplit/>
          <w:tblHeader/>
        </w:trPr>
        <w:tc>
          <w:tcPr>
            <w:tcW w:w="6917" w:type="dxa"/>
          </w:tcPr>
          <w:p w14:paraId="651EB8DA" w14:textId="555501AD" w:rsidR="00891512" w:rsidRPr="009E32B3" w:rsidRDefault="00891512" w:rsidP="00891512">
            <w:pPr>
              <w:pStyle w:val="TAL"/>
              <w:rPr>
                <w:b/>
                <w:i/>
              </w:rPr>
            </w:pPr>
            <w:r w:rsidRPr="009E32B3">
              <w:rPr>
                <w:b/>
                <w:i/>
              </w:rPr>
              <w:t>twoHARQ-ACK-Codebook-type2-r16</w:t>
            </w:r>
          </w:p>
          <w:p w14:paraId="7EE8105B" w14:textId="7352E7A6" w:rsidR="00891512" w:rsidRPr="009E32B3" w:rsidRDefault="00891512" w:rsidP="00891512">
            <w:pPr>
              <w:pStyle w:val="TAL"/>
              <w:rPr>
                <w:lang w:eastAsia="zh-CN"/>
              </w:rPr>
            </w:pPr>
            <w:r w:rsidRPr="009E32B3">
              <w:t xml:space="preserve">Indicates whether the UE supports two </w:t>
            </w:r>
            <w:proofErr w:type="spellStart"/>
            <w:r w:rsidRPr="009E32B3">
              <w:t>subslot</w:t>
            </w:r>
            <w:proofErr w:type="spellEnd"/>
            <w:r w:rsidRPr="009E32B3">
              <w:t xml:space="preserve"> based HARQ-ACK codebooks simultaneously constructed for supporting HARQ-ACK codebooks with different priorities at a UE. The capability signalling comprises the following parameters</w:t>
            </w:r>
            <w:r w:rsidRPr="009E32B3">
              <w:rPr>
                <w:lang w:eastAsia="zh-CN"/>
              </w:rPr>
              <w:t>:</w:t>
            </w:r>
          </w:p>
          <w:p w14:paraId="51D7CD9E" w14:textId="71B0177E" w:rsidR="00891512" w:rsidRPr="009E32B3" w:rsidRDefault="00891512" w:rsidP="00891512">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sub-SlotConfig-NCP-r16</w:t>
            </w:r>
            <w:r w:rsidRPr="009E32B3">
              <w:rPr>
                <w:rFonts w:ascii="Arial" w:hAnsi="Arial" w:cs="Arial"/>
                <w:sz w:val="18"/>
                <w:szCs w:val="18"/>
              </w:rPr>
              <w:t xml:space="preserve"> </w:t>
            </w:r>
            <w:r w:rsidRPr="009E32B3">
              <w:rPr>
                <w:rFonts w:ascii="Arial" w:hAnsi="Arial"/>
                <w:sz w:val="18"/>
              </w:rPr>
              <w:t>indicates the maximum number of actual PUCCH transmissions for HARQ-ACK within a slot for NCP with 2-symbol*7 sub-slot configuration;</w:t>
            </w:r>
          </w:p>
          <w:p w14:paraId="5EF80D33" w14:textId="0F7A7AD1" w:rsidR="00891512" w:rsidRPr="009E32B3" w:rsidRDefault="00891512" w:rsidP="00891512">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sub-SlotConfig-ECP-r16</w:t>
            </w:r>
            <w:r w:rsidRPr="009E32B3">
              <w:rPr>
                <w:rFonts w:ascii="Arial" w:hAnsi="Arial" w:cs="Arial"/>
                <w:i/>
                <w:sz w:val="18"/>
                <w:szCs w:val="18"/>
                <w:lang w:eastAsia="zh-CN"/>
              </w:rPr>
              <w:t xml:space="preserve"> </w:t>
            </w:r>
            <w:r w:rsidRPr="009E32B3">
              <w:rPr>
                <w:rFonts w:ascii="Arial" w:hAnsi="Arial"/>
                <w:sz w:val="18"/>
              </w:rPr>
              <w:t>indicates the maximum number of actual PUCCH transmissions for HARQ-ACK within a slot for ECP with 2-symbol*6 sub-slot configuration;</w:t>
            </w:r>
          </w:p>
          <w:p w14:paraId="66A664AD" w14:textId="1C8F7688" w:rsidR="00891512" w:rsidRPr="009E32B3" w:rsidRDefault="00891512" w:rsidP="00891512">
            <w:pPr>
              <w:pStyle w:val="TAL"/>
              <w:rPr>
                <w:rFonts w:eastAsia="MS Mincho" w:cs="Arial"/>
                <w:szCs w:val="18"/>
              </w:rPr>
            </w:pPr>
            <w:r w:rsidRPr="009E32B3">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891512" w:rsidRPr="009E32B3" w:rsidRDefault="00891512" w:rsidP="00891512">
            <w:pPr>
              <w:pStyle w:val="TAL"/>
              <w:jc w:val="center"/>
            </w:pPr>
            <w:r w:rsidRPr="009E32B3">
              <w:t>FS</w:t>
            </w:r>
          </w:p>
        </w:tc>
        <w:tc>
          <w:tcPr>
            <w:tcW w:w="567" w:type="dxa"/>
          </w:tcPr>
          <w:p w14:paraId="47E86ECA" w14:textId="3D59C056" w:rsidR="00891512" w:rsidRPr="009E32B3" w:rsidRDefault="00891512" w:rsidP="00891512">
            <w:pPr>
              <w:pStyle w:val="TAL"/>
              <w:jc w:val="center"/>
            </w:pPr>
            <w:r w:rsidRPr="009E32B3">
              <w:t>No</w:t>
            </w:r>
          </w:p>
        </w:tc>
        <w:tc>
          <w:tcPr>
            <w:tcW w:w="709" w:type="dxa"/>
          </w:tcPr>
          <w:p w14:paraId="3AEF0975" w14:textId="75502D8C" w:rsidR="00891512" w:rsidRPr="009E32B3" w:rsidRDefault="00891512" w:rsidP="00891512">
            <w:pPr>
              <w:pStyle w:val="TAL"/>
              <w:jc w:val="center"/>
              <w:rPr>
                <w:bCs/>
                <w:iCs/>
              </w:rPr>
            </w:pPr>
            <w:r w:rsidRPr="009E32B3">
              <w:rPr>
                <w:bCs/>
                <w:iCs/>
              </w:rPr>
              <w:t>N/A</w:t>
            </w:r>
          </w:p>
        </w:tc>
        <w:tc>
          <w:tcPr>
            <w:tcW w:w="728" w:type="dxa"/>
          </w:tcPr>
          <w:p w14:paraId="7F4AB1AE" w14:textId="5E74828F" w:rsidR="00891512" w:rsidRPr="009E32B3" w:rsidRDefault="00891512" w:rsidP="00891512">
            <w:pPr>
              <w:pStyle w:val="TAL"/>
              <w:jc w:val="center"/>
              <w:rPr>
                <w:bCs/>
                <w:iCs/>
              </w:rPr>
            </w:pPr>
            <w:r w:rsidRPr="009E32B3">
              <w:rPr>
                <w:bCs/>
                <w:iCs/>
              </w:rPr>
              <w:t>N/A</w:t>
            </w:r>
          </w:p>
        </w:tc>
      </w:tr>
      <w:tr w:rsidR="00891512" w:rsidRPr="009E32B3" w14:paraId="2E217013" w14:textId="7FDF0A31" w:rsidTr="0026000E">
        <w:trPr>
          <w:cantSplit/>
          <w:tblHeader/>
        </w:trPr>
        <w:tc>
          <w:tcPr>
            <w:tcW w:w="6917" w:type="dxa"/>
          </w:tcPr>
          <w:p w14:paraId="699AFDE0" w14:textId="2AD6C61A" w:rsidR="00891512" w:rsidRPr="009E32B3" w:rsidRDefault="00891512" w:rsidP="00891512">
            <w:pPr>
              <w:pStyle w:val="TAL"/>
              <w:rPr>
                <w:b/>
                <w:i/>
              </w:rPr>
            </w:pPr>
            <w:proofErr w:type="spellStart"/>
            <w:r w:rsidRPr="009E32B3">
              <w:rPr>
                <w:b/>
                <w:i/>
              </w:rPr>
              <w:t>twoPUCCH</w:t>
            </w:r>
            <w:proofErr w:type="spellEnd"/>
            <w:r w:rsidRPr="009E32B3">
              <w:rPr>
                <w:b/>
                <w:i/>
              </w:rPr>
              <w:t>-Group</w:t>
            </w:r>
          </w:p>
          <w:p w14:paraId="7A0A7C5F" w14:textId="1FD8E781" w:rsidR="00891512" w:rsidRPr="009E32B3" w:rsidRDefault="00891512" w:rsidP="00891512">
            <w:pPr>
              <w:pStyle w:val="TAL"/>
            </w:pPr>
            <w:r w:rsidRPr="009E32B3">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9E32B3">
              <w:rPr>
                <w:lang w:eastAsia="zh-CN"/>
              </w:rPr>
              <w:t>.</w:t>
            </w:r>
          </w:p>
        </w:tc>
        <w:tc>
          <w:tcPr>
            <w:tcW w:w="709" w:type="dxa"/>
          </w:tcPr>
          <w:p w14:paraId="7F524E55" w14:textId="358B4DD8" w:rsidR="00891512" w:rsidRPr="009E32B3" w:rsidRDefault="00891512" w:rsidP="00891512">
            <w:pPr>
              <w:pStyle w:val="TAL"/>
              <w:jc w:val="center"/>
            </w:pPr>
            <w:r w:rsidRPr="009E32B3">
              <w:t>FS</w:t>
            </w:r>
          </w:p>
        </w:tc>
        <w:tc>
          <w:tcPr>
            <w:tcW w:w="567" w:type="dxa"/>
          </w:tcPr>
          <w:p w14:paraId="1393FC9B" w14:textId="06257457" w:rsidR="00891512" w:rsidRPr="009E32B3" w:rsidRDefault="00891512" w:rsidP="00891512">
            <w:pPr>
              <w:pStyle w:val="TAL"/>
              <w:jc w:val="center"/>
            </w:pPr>
            <w:r w:rsidRPr="009E32B3">
              <w:t>No</w:t>
            </w:r>
          </w:p>
        </w:tc>
        <w:tc>
          <w:tcPr>
            <w:tcW w:w="709" w:type="dxa"/>
          </w:tcPr>
          <w:p w14:paraId="2F4E852D" w14:textId="4C416BC4" w:rsidR="00891512" w:rsidRPr="009E32B3" w:rsidRDefault="00891512" w:rsidP="00891512">
            <w:pPr>
              <w:pStyle w:val="TAL"/>
              <w:jc w:val="center"/>
            </w:pPr>
            <w:r w:rsidRPr="009E32B3">
              <w:rPr>
                <w:bCs/>
                <w:iCs/>
              </w:rPr>
              <w:t>N/A</w:t>
            </w:r>
          </w:p>
        </w:tc>
        <w:tc>
          <w:tcPr>
            <w:tcW w:w="728" w:type="dxa"/>
          </w:tcPr>
          <w:p w14:paraId="7257D208" w14:textId="3DA1B665" w:rsidR="00891512" w:rsidRPr="009E32B3" w:rsidRDefault="00891512" w:rsidP="00891512">
            <w:pPr>
              <w:pStyle w:val="TAL"/>
              <w:jc w:val="center"/>
            </w:pPr>
            <w:r w:rsidRPr="009E32B3">
              <w:rPr>
                <w:bCs/>
                <w:iCs/>
              </w:rPr>
              <w:t>N/A</w:t>
            </w:r>
          </w:p>
        </w:tc>
      </w:tr>
      <w:tr w:rsidR="00891512" w:rsidRPr="009E32B3" w14:paraId="78B84C3C" w14:textId="0330EB4A" w:rsidTr="0026000E">
        <w:trPr>
          <w:cantSplit/>
          <w:tblHeader/>
        </w:trPr>
        <w:tc>
          <w:tcPr>
            <w:tcW w:w="6917" w:type="dxa"/>
          </w:tcPr>
          <w:p w14:paraId="53D5436C" w14:textId="7E189D7D" w:rsidR="00891512" w:rsidRPr="009E32B3" w:rsidRDefault="00891512" w:rsidP="00891512">
            <w:pPr>
              <w:pStyle w:val="TAL"/>
              <w:rPr>
                <w:b/>
                <w:i/>
              </w:rPr>
            </w:pPr>
            <w:r w:rsidRPr="009E32B3">
              <w:rPr>
                <w:b/>
                <w:i/>
              </w:rPr>
              <w:t>twoPUCCH-Type1-r16</w:t>
            </w:r>
          </w:p>
          <w:p w14:paraId="37885AC1" w14:textId="57B2718C" w:rsidR="00891512" w:rsidRPr="009E32B3" w:rsidRDefault="00891512" w:rsidP="00891512">
            <w:pPr>
              <w:pStyle w:val="TAL"/>
              <w:rPr>
                <w:b/>
                <w:i/>
              </w:rPr>
            </w:pPr>
            <w:r w:rsidRPr="009E32B3">
              <w:t xml:space="preserve">Indicates whether the UE supports two PUCCH of format 0 or 2 in the same </w:t>
            </w:r>
            <w:proofErr w:type="spellStart"/>
            <w:r w:rsidRPr="009E32B3">
              <w:t>subslot</w:t>
            </w:r>
            <w:proofErr w:type="spellEnd"/>
            <w:r w:rsidRPr="009E32B3">
              <w:t xml:space="preserve"> for a single 7*2-symbol </w:t>
            </w:r>
            <w:proofErr w:type="spellStart"/>
            <w:r w:rsidRPr="009E32B3">
              <w:t>subslot</w:t>
            </w:r>
            <w:proofErr w:type="spellEnd"/>
            <w:r w:rsidRPr="009E32B3">
              <w:t xml:space="preserve"> based HARQ-ACK codebook.</w:t>
            </w:r>
          </w:p>
        </w:tc>
        <w:tc>
          <w:tcPr>
            <w:tcW w:w="709" w:type="dxa"/>
          </w:tcPr>
          <w:p w14:paraId="050E73C3" w14:textId="6426798D" w:rsidR="00891512" w:rsidRPr="009E32B3" w:rsidRDefault="00891512" w:rsidP="00891512">
            <w:pPr>
              <w:pStyle w:val="TAL"/>
              <w:jc w:val="center"/>
            </w:pPr>
            <w:r w:rsidRPr="009E32B3">
              <w:t>FS</w:t>
            </w:r>
          </w:p>
        </w:tc>
        <w:tc>
          <w:tcPr>
            <w:tcW w:w="567" w:type="dxa"/>
          </w:tcPr>
          <w:p w14:paraId="167BA48F" w14:textId="537B18BE" w:rsidR="00891512" w:rsidRPr="009E32B3" w:rsidRDefault="00891512" w:rsidP="00891512">
            <w:pPr>
              <w:pStyle w:val="TAL"/>
              <w:jc w:val="center"/>
            </w:pPr>
            <w:r w:rsidRPr="009E32B3">
              <w:t>No</w:t>
            </w:r>
          </w:p>
        </w:tc>
        <w:tc>
          <w:tcPr>
            <w:tcW w:w="709" w:type="dxa"/>
          </w:tcPr>
          <w:p w14:paraId="2064B594" w14:textId="6E3F2307" w:rsidR="00891512" w:rsidRPr="009E32B3" w:rsidRDefault="00891512" w:rsidP="00891512">
            <w:pPr>
              <w:pStyle w:val="TAL"/>
              <w:jc w:val="center"/>
              <w:rPr>
                <w:bCs/>
                <w:iCs/>
              </w:rPr>
            </w:pPr>
            <w:r w:rsidRPr="009E32B3">
              <w:rPr>
                <w:bCs/>
                <w:iCs/>
              </w:rPr>
              <w:t>N/A</w:t>
            </w:r>
          </w:p>
        </w:tc>
        <w:tc>
          <w:tcPr>
            <w:tcW w:w="728" w:type="dxa"/>
          </w:tcPr>
          <w:p w14:paraId="5296A803" w14:textId="49ACBF3A" w:rsidR="00891512" w:rsidRPr="009E32B3" w:rsidRDefault="00891512" w:rsidP="00891512">
            <w:pPr>
              <w:pStyle w:val="TAL"/>
              <w:jc w:val="center"/>
              <w:rPr>
                <w:bCs/>
                <w:iCs/>
              </w:rPr>
            </w:pPr>
            <w:r w:rsidRPr="009E32B3">
              <w:rPr>
                <w:bCs/>
                <w:iCs/>
              </w:rPr>
              <w:t>N/A</w:t>
            </w:r>
          </w:p>
        </w:tc>
      </w:tr>
      <w:tr w:rsidR="00891512" w:rsidRPr="009E32B3" w14:paraId="45F6C1AA" w14:textId="1E413E8D" w:rsidTr="0026000E">
        <w:trPr>
          <w:cantSplit/>
          <w:tblHeader/>
        </w:trPr>
        <w:tc>
          <w:tcPr>
            <w:tcW w:w="6917" w:type="dxa"/>
          </w:tcPr>
          <w:p w14:paraId="51518F22" w14:textId="711AE3A4" w:rsidR="00891512" w:rsidRPr="009E32B3" w:rsidRDefault="00891512" w:rsidP="00891512">
            <w:pPr>
              <w:pStyle w:val="TAL"/>
              <w:rPr>
                <w:b/>
                <w:i/>
              </w:rPr>
            </w:pPr>
            <w:r w:rsidRPr="009E32B3">
              <w:rPr>
                <w:b/>
                <w:i/>
              </w:rPr>
              <w:t>twoPUCCH-Type2-r16</w:t>
            </w:r>
          </w:p>
          <w:p w14:paraId="40ECF693" w14:textId="602421E6" w:rsidR="00891512" w:rsidRPr="009E32B3" w:rsidRDefault="00891512" w:rsidP="00891512">
            <w:pPr>
              <w:pStyle w:val="TAL"/>
              <w:rPr>
                <w:b/>
                <w:i/>
              </w:rPr>
            </w:pPr>
            <w:r w:rsidRPr="009E32B3">
              <w:t xml:space="preserve">Indicates whether the UE supports two PUCCH of format 0 or 2 in consecutive symbols in the same </w:t>
            </w:r>
            <w:proofErr w:type="spellStart"/>
            <w:r w:rsidRPr="009E32B3">
              <w:t>subslot</w:t>
            </w:r>
            <w:proofErr w:type="spellEnd"/>
            <w:r w:rsidRPr="009E32B3">
              <w:t xml:space="preserve"> for a single 2*7-symbol </w:t>
            </w:r>
            <w:proofErr w:type="spellStart"/>
            <w:r w:rsidRPr="009E32B3">
              <w:t>subslot</w:t>
            </w:r>
            <w:proofErr w:type="spellEnd"/>
            <w:r w:rsidRPr="009E32B3">
              <w:t xml:space="preserve"> based HARQ-ACK codebook.</w:t>
            </w:r>
          </w:p>
        </w:tc>
        <w:tc>
          <w:tcPr>
            <w:tcW w:w="709" w:type="dxa"/>
          </w:tcPr>
          <w:p w14:paraId="5DBC3C78" w14:textId="4C20E6ED" w:rsidR="00891512" w:rsidRPr="009E32B3" w:rsidRDefault="00891512" w:rsidP="00891512">
            <w:pPr>
              <w:pStyle w:val="TAL"/>
              <w:jc w:val="center"/>
            </w:pPr>
            <w:r w:rsidRPr="009E32B3">
              <w:t>FS</w:t>
            </w:r>
          </w:p>
        </w:tc>
        <w:tc>
          <w:tcPr>
            <w:tcW w:w="567" w:type="dxa"/>
          </w:tcPr>
          <w:p w14:paraId="1968A3FC" w14:textId="56638321" w:rsidR="00891512" w:rsidRPr="009E32B3" w:rsidRDefault="00891512" w:rsidP="00891512">
            <w:pPr>
              <w:pStyle w:val="TAL"/>
              <w:jc w:val="center"/>
            </w:pPr>
            <w:r w:rsidRPr="009E32B3">
              <w:t>No</w:t>
            </w:r>
          </w:p>
        </w:tc>
        <w:tc>
          <w:tcPr>
            <w:tcW w:w="709" w:type="dxa"/>
          </w:tcPr>
          <w:p w14:paraId="5E67AC99" w14:textId="206150E0" w:rsidR="00891512" w:rsidRPr="009E32B3" w:rsidRDefault="00891512" w:rsidP="00891512">
            <w:pPr>
              <w:pStyle w:val="TAL"/>
              <w:jc w:val="center"/>
              <w:rPr>
                <w:bCs/>
                <w:iCs/>
              </w:rPr>
            </w:pPr>
            <w:r w:rsidRPr="009E32B3">
              <w:rPr>
                <w:bCs/>
                <w:iCs/>
              </w:rPr>
              <w:t>N/A</w:t>
            </w:r>
          </w:p>
        </w:tc>
        <w:tc>
          <w:tcPr>
            <w:tcW w:w="728" w:type="dxa"/>
          </w:tcPr>
          <w:p w14:paraId="4A55504F" w14:textId="50C7DB9F" w:rsidR="00891512" w:rsidRPr="009E32B3" w:rsidRDefault="00891512" w:rsidP="00891512">
            <w:pPr>
              <w:pStyle w:val="TAL"/>
              <w:jc w:val="center"/>
              <w:rPr>
                <w:bCs/>
                <w:iCs/>
              </w:rPr>
            </w:pPr>
            <w:r w:rsidRPr="009E32B3">
              <w:rPr>
                <w:bCs/>
                <w:iCs/>
              </w:rPr>
              <w:t>N/A</w:t>
            </w:r>
          </w:p>
        </w:tc>
      </w:tr>
      <w:tr w:rsidR="00891512" w:rsidRPr="009E32B3" w14:paraId="0183B094" w14:textId="559424FF" w:rsidTr="0026000E">
        <w:trPr>
          <w:cantSplit/>
          <w:tblHeader/>
        </w:trPr>
        <w:tc>
          <w:tcPr>
            <w:tcW w:w="6917" w:type="dxa"/>
          </w:tcPr>
          <w:p w14:paraId="26705DDE" w14:textId="2CD794F2" w:rsidR="00891512" w:rsidRPr="009E32B3" w:rsidRDefault="00891512" w:rsidP="00891512">
            <w:pPr>
              <w:pStyle w:val="TAL"/>
              <w:rPr>
                <w:b/>
                <w:i/>
              </w:rPr>
            </w:pPr>
            <w:r w:rsidRPr="009E32B3">
              <w:rPr>
                <w:b/>
                <w:i/>
              </w:rPr>
              <w:lastRenderedPageBreak/>
              <w:t>twoPUCCH-Type3-r16</w:t>
            </w:r>
          </w:p>
          <w:p w14:paraId="3FCDCF96" w14:textId="0F8E9E06" w:rsidR="00891512" w:rsidRPr="009E32B3" w:rsidRDefault="00891512" w:rsidP="00891512">
            <w:pPr>
              <w:pStyle w:val="TAL"/>
              <w:rPr>
                <w:b/>
                <w:i/>
              </w:rPr>
            </w:pPr>
            <w:r w:rsidRPr="009E32B3">
              <w:t xml:space="preserve">Indicates whether the UE supports one PUCCH format 0 or 2 and one PUCCH format 1, 3 or 4 in the same </w:t>
            </w:r>
            <w:proofErr w:type="spellStart"/>
            <w:r w:rsidRPr="009E32B3">
              <w:t>subslot</w:t>
            </w:r>
            <w:proofErr w:type="spellEnd"/>
            <w:r w:rsidRPr="009E32B3">
              <w:t xml:space="preserve"> for a single 2*7-symbol HARQ-ACK codebook.</w:t>
            </w:r>
          </w:p>
        </w:tc>
        <w:tc>
          <w:tcPr>
            <w:tcW w:w="709" w:type="dxa"/>
          </w:tcPr>
          <w:p w14:paraId="55A18156" w14:textId="558C974D" w:rsidR="00891512" w:rsidRPr="009E32B3" w:rsidRDefault="00891512" w:rsidP="00891512">
            <w:pPr>
              <w:pStyle w:val="TAL"/>
              <w:jc w:val="center"/>
            </w:pPr>
            <w:r w:rsidRPr="009E32B3">
              <w:t>FS</w:t>
            </w:r>
          </w:p>
        </w:tc>
        <w:tc>
          <w:tcPr>
            <w:tcW w:w="567" w:type="dxa"/>
          </w:tcPr>
          <w:p w14:paraId="2FEBA3E6" w14:textId="313007E4" w:rsidR="00891512" w:rsidRPr="009E32B3" w:rsidRDefault="00891512" w:rsidP="00891512">
            <w:pPr>
              <w:pStyle w:val="TAL"/>
              <w:jc w:val="center"/>
            </w:pPr>
            <w:r w:rsidRPr="009E32B3">
              <w:t>No</w:t>
            </w:r>
          </w:p>
        </w:tc>
        <w:tc>
          <w:tcPr>
            <w:tcW w:w="709" w:type="dxa"/>
          </w:tcPr>
          <w:p w14:paraId="7DFB785B" w14:textId="41DEAE5D" w:rsidR="00891512" w:rsidRPr="009E32B3" w:rsidRDefault="00891512" w:rsidP="00891512">
            <w:pPr>
              <w:pStyle w:val="TAL"/>
              <w:jc w:val="center"/>
              <w:rPr>
                <w:bCs/>
                <w:iCs/>
              </w:rPr>
            </w:pPr>
            <w:r w:rsidRPr="009E32B3">
              <w:rPr>
                <w:bCs/>
                <w:iCs/>
              </w:rPr>
              <w:t>N/A</w:t>
            </w:r>
          </w:p>
        </w:tc>
        <w:tc>
          <w:tcPr>
            <w:tcW w:w="728" w:type="dxa"/>
          </w:tcPr>
          <w:p w14:paraId="3345380A" w14:textId="5DA672EF" w:rsidR="00891512" w:rsidRPr="009E32B3" w:rsidRDefault="00891512" w:rsidP="00891512">
            <w:pPr>
              <w:pStyle w:val="TAL"/>
              <w:jc w:val="center"/>
              <w:rPr>
                <w:bCs/>
                <w:iCs/>
              </w:rPr>
            </w:pPr>
            <w:r w:rsidRPr="009E32B3">
              <w:rPr>
                <w:bCs/>
                <w:iCs/>
              </w:rPr>
              <w:t>N/A</w:t>
            </w:r>
          </w:p>
        </w:tc>
      </w:tr>
      <w:tr w:rsidR="00891512" w:rsidRPr="009E32B3" w14:paraId="6E10F34B" w14:textId="2BCCF0C5" w:rsidTr="0026000E">
        <w:trPr>
          <w:cantSplit/>
          <w:tblHeader/>
        </w:trPr>
        <w:tc>
          <w:tcPr>
            <w:tcW w:w="6917" w:type="dxa"/>
          </w:tcPr>
          <w:p w14:paraId="3419C22F" w14:textId="7F267483" w:rsidR="00891512" w:rsidRPr="009E32B3" w:rsidRDefault="00891512" w:rsidP="00891512">
            <w:pPr>
              <w:pStyle w:val="TAL"/>
              <w:rPr>
                <w:b/>
                <w:i/>
              </w:rPr>
            </w:pPr>
            <w:r w:rsidRPr="009E32B3">
              <w:rPr>
                <w:b/>
                <w:i/>
              </w:rPr>
              <w:t>twoPUCCH-Type4-r16</w:t>
            </w:r>
          </w:p>
          <w:p w14:paraId="5B3B4331" w14:textId="624B102E" w:rsidR="00891512" w:rsidRPr="009E32B3" w:rsidRDefault="00891512" w:rsidP="00891512">
            <w:pPr>
              <w:pStyle w:val="TAL"/>
              <w:rPr>
                <w:b/>
                <w:i/>
              </w:rPr>
            </w:pPr>
            <w:r w:rsidRPr="009E32B3">
              <w:t xml:space="preserve">Indicates whether the UE supports two PUCCH transmissions in the same </w:t>
            </w:r>
            <w:proofErr w:type="spellStart"/>
            <w:r w:rsidRPr="009E32B3">
              <w:t>subslot</w:t>
            </w:r>
            <w:proofErr w:type="spellEnd"/>
            <w:r w:rsidRPr="009E32B3">
              <w:t xml:space="preserve"> for a single 2*7-symbol HARQ-ACK codebook which are not covered by </w:t>
            </w:r>
            <w:r w:rsidRPr="009E32B3">
              <w:rPr>
                <w:i/>
              </w:rPr>
              <w:t>twoPUCCH-Type2-r16</w:t>
            </w:r>
            <w:r w:rsidRPr="009E32B3">
              <w:t xml:space="preserve"> and </w:t>
            </w:r>
            <w:r w:rsidRPr="009E32B3">
              <w:rPr>
                <w:i/>
              </w:rPr>
              <w:t>twoPUCCH-Type3-r16</w:t>
            </w:r>
            <w:r w:rsidRPr="009E32B3">
              <w:t>.</w:t>
            </w:r>
          </w:p>
        </w:tc>
        <w:tc>
          <w:tcPr>
            <w:tcW w:w="709" w:type="dxa"/>
          </w:tcPr>
          <w:p w14:paraId="0B8D8409" w14:textId="6B1E5C67" w:rsidR="00891512" w:rsidRPr="009E32B3" w:rsidRDefault="00891512" w:rsidP="00891512">
            <w:pPr>
              <w:pStyle w:val="TAL"/>
              <w:jc w:val="center"/>
            </w:pPr>
            <w:r w:rsidRPr="009E32B3">
              <w:t>FS</w:t>
            </w:r>
          </w:p>
        </w:tc>
        <w:tc>
          <w:tcPr>
            <w:tcW w:w="567" w:type="dxa"/>
          </w:tcPr>
          <w:p w14:paraId="4F0F052A" w14:textId="55EEB1EC" w:rsidR="00891512" w:rsidRPr="009E32B3" w:rsidRDefault="00891512" w:rsidP="00891512">
            <w:pPr>
              <w:pStyle w:val="TAL"/>
              <w:jc w:val="center"/>
            </w:pPr>
            <w:r w:rsidRPr="009E32B3">
              <w:t>No</w:t>
            </w:r>
          </w:p>
        </w:tc>
        <w:tc>
          <w:tcPr>
            <w:tcW w:w="709" w:type="dxa"/>
          </w:tcPr>
          <w:p w14:paraId="0E46096F" w14:textId="64066BA6" w:rsidR="00891512" w:rsidRPr="009E32B3" w:rsidRDefault="00891512" w:rsidP="00891512">
            <w:pPr>
              <w:pStyle w:val="TAL"/>
              <w:jc w:val="center"/>
              <w:rPr>
                <w:bCs/>
                <w:iCs/>
              </w:rPr>
            </w:pPr>
            <w:r w:rsidRPr="009E32B3">
              <w:rPr>
                <w:bCs/>
                <w:iCs/>
              </w:rPr>
              <w:t>N/A</w:t>
            </w:r>
          </w:p>
        </w:tc>
        <w:tc>
          <w:tcPr>
            <w:tcW w:w="728" w:type="dxa"/>
          </w:tcPr>
          <w:p w14:paraId="2FE48D64" w14:textId="310F1CB4" w:rsidR="00891512" w:rsidRPr="009E32B3" w:rsidRDefault="00891512" w:rsidP="00891512">
            <w:pPr>
              <w:pStyle w:val="TAL"/>
              <w:jc w:val="center"/>
              <w:rPr>
                <w:bCs/>
                <w:iCs/>
              </w:rPr>
            </w:pPr>
            <w:r w:rsidRPr="009E32B3">
              <w:rPr>
                <w:bCs/>
                <w:iCs/>
              </w:rPr>
              <w:t>N/A</w:t>
            </w:r>
          </w:p>
        </w:tc>
      </w:tr>
      <w:tr w:rsidR="00891512" w:rsidRPr="009E32B3" w14:paraId="1B89EF5B" w14:textId="0015EF28" w:rsidTr="0026000E">
        <w:trPr>
          <w:cantSplit/>
          <w:tblHeader/>
        </w:trPr>
        <w:tc>
          <w:tcPr>
            <w:tcW w:w="6917" w:type="dxa"/>
          </w:tcPr>
          <w:p w14:paraId="1B526668" w14:textId="0326AC4E" w:rsidR="00891512" w:rsidRPr="009E32B3" w:rsidRDefault="00891512" w:rsidP="00891512">
            <w:pPr>
              <w:pStyle w:val="TAL"/>
              <w:rPr>
                <w:b/>
                <w:i/>
              </w:rPr>
            </w:pPr>
            <w:r w:rsidRPr="009E32B3">
              <w:rPr>
                <w:b/>
                <w:i/>
              </w:rPr>
              <w:t>twoPUCCH-Type5-r16</w:t>
            </w:r>
          </w:p>
          <w:p w14:paraId="432F5575" w14:textId="5AED3A48" w:rsidR="00891512" w:rsidRPr="009E32B3" w:rsidRDefault="00891512" w:rsidP="00891512">
            <w:pPr>
              <w:pStyle w:val="TAL"/>
              <w:rPr>
                <w:b/>
                <w:i/>
              </w:rPr>
            </w:pPr>
            <w:r w:rsidRPr="009E32B3">
              <w:t xml:space="preserve">Indicates whether the UE supports two PUCCH of format 0 or 2 for two HARQ-ACK codebooks with one 7*2-symbol </w:t>
            </w:r>
            <w:proofErr w:type="spellStart"/>
            <w:r w:rsidRPr="009E32B3">
              <w:t>subslot</w:t>
            </w:r>
            <w:proofErr w:type="spellEnd"/>
            <w:r w:rsidRPr="009E32B3">
              <w:t xml:space="preserve"> based HARQ-ACK codebook and one slot based HARQ-ACK codebook.</w:t>
            </w:r>
          </w:p>
        </w:tc>
        <w:tc>
          <w:tcPr>
            <w:tcW w:w="709" w:type="dxa"/>
          </w:tcPr>
          <w:p w14:paraId="09EE53C1" w14:textId="43A54295" w:rsidR="00891512" w:rsidRPr="009E32B3" w:rsidRDefault="00891512" w:rsidP="00891512">
            <w:pPr>
              <w:pStyle w:val="TAL"/>
              <w:jc w:val="center"/>
            </w:pPr>
            <w:r w:rsidRPr="009E32B3">
              <w:t>FS</w:t>
            </w:r>
          </w:p>
        </w:tc>
        <w:tc>
          <w:tcPr>
            <w:tcW w:w="567" w:type="dxa"/>
          </w:tcPr>
          <w:p w14:paraId="170FDC52" w14:textId="0E724C21" w:rsidR="00891512" w:rsidRPr="009E32B3" w:rsidRDefault="00891512" w:rsidP="00891512">
            <w:pPr>
              <w:pStyle w:val="TAL"/>
              <w:jc w:val="center"/>
            </w:pPr>
            <w:r w:rsidRPr="009E32B3">
              <w:t>No</w:t>
            </w:r>
          </w:p>
        </w:tc>
        <w:tc>
          <w:tcPr>
            <w:tcW w:w="709" w:type="dxa"/>
          </w:tcPr>
          <w:p w14:paraId="5683FB06" w14:textId="7C104D36" w:rsidR="00891512" w:rsidRPr="009E32B3" w:rsidRDefault="00891512" w:rsidP="00891512">
            <w:pPr>
              <w:pStyle w:val="TAL"/>
              <w:jc w:val="center"/>
              <w:rPr>
                <w:bCs/>
                <w:iCs/>
              </w:rPr>
            </w:pPr>
            <w:r w:rsidRPr="009E32B3">
              <w:rPr>
                <w:bCs/>
                <w:iCs/>
              </w:rPr>
              <w:t>N/A</w:t>
            </w:r>
          </w:p>
        </w:tc>
        <w:tc>
          <w:tcPr>
            <w:tcW w:w="728" w:type="dxa"/>
          </w:tcPr>
          <w:p w14:paraId="2041E8BA" w14:textId="764CEC66" w:rsidR="00891512" w:rsidRPr="009E32B3" w:rsidRDefault="00891512" w:rsidP="00891512">
            <w:pPr>
              <w:pStyle w:val="TAL"/>
              <w:jc w:val="center"/>
              <w:rPr>
                <w:bCs/>
                <w:iCs/>
              </w:rPr>
            </w:pPr>
            <w:r w:rsidRPr="009E32B3">
              <w:rPr>
                <w:bCs/>
                <w:iCs/>
              </w:rPr>
              <w:t>N/A</w:t>
            </w:r>
          </w:p>
        </w:tc>
      </w:tr>
      <w:tr w:rsidR="00891512" w:rsidRPr="009E32B3" w14:paraId="0E6FE78E" w14:textId="5CF1BBED" w:rsidTr="0026000E">
        <w:trPr>
          <w:cantSplit/>
          <w:tblHeader/>
        </w:trPr>
        <w:tc>
          <w:tcPr>
            <w:tcW w:w="6917" w:type="dxa"/>
          </w:tcPr>
          <w:p w14:paraId="15B029FD" w14:textId="4C1A61F3" w:rsidR="00891512" w:rsidRPr="009E32B3" w:rsidRDefault="00891512" w:rsidP="00891512">
            <w:pPr>
              <w:pStyle w:val="TAL"/>
              <w:rPr>
                <w:b/>
                <w:i/>
              </w:rPr>
            </w:pPr>
            <w:r w:rsidRPr="009E32B3">
              <w:rPr>
                <w:b/>
                <w:i/>
              </w:rPr>
              <w:t>twoPUCCH-Type6-r16</w:t>
            </w:r>
          </w:p>
          <w:p w14:paraId="22477DAB" w14:textId="47EC858B" w:rsidR="00891512" w:rsidRPr="009E32B3" w:rsidRDefault="00891512" w:rsidP="00891512">
            <w:pPr>
              <w:pStyle w:val="TAL"/>
              <w:rPr>
                <w:b/>
                <w:i/>
              </w:rPr>
            </w:pPr>
            <w:r w:rsidRPr="009E32B3">
              <w:t xml:space="preserve">Indicates whether the UE supports two PUCCH of format 0 or 2 in consecutive symbols in the same </w:t>
            </w:r>
            <w:proofErr w:type="spellStart"/>
            <w:r w:rsidRPr="009E32B3">
              <w:t>subslot</w:t>
            </w:r>
            <w:proofErr w:type="spellEnd"/>
            <w:r w:rsidRPr="009E32B3">
              <w:t xml:space="preserve"> for two HARQ-ACK codebooks with one 2*7-symbol </w:t>
            </w:r>
            <w:proofErr w:type="spellStart"/>
            <w:r w:rsidRPr="009E32B3">
              <w:t>subslot</w:t>
            </w:r>
            <w:proofErr w:type="spellEnd"/>
            <w:r w:rsidRPr="009E32B3">
              <w:t xml:space="preserve"> based HARQ-ACK codebook and one slot based HARQ-ACK codebook.</w:t>
            </w:r>
          </w:p>
        </w:tc>
        <w:tc>
          <w:tcPr>
            <w:tcW w:w="709" w:type="dxa"/>
          </w:tcPr>
          <w:p w14:paraId="2BACC9C9" w14:textId="4AD27819" w:rsidR="00891512" w:rsidRPr="009E32B3" w:rsidRDefault="00891512" w:rsidP="00891512">
            <w:pPr>
              <w:pStyle w:val="TAL"/>
              <w:jc w:val="center"/>
            </w:pPr>
            <w:r w:rsidRPr="009E32B3">
              <w:t>FS</w:t>
            </w:r>
          </w:p>
        </w:tc>
        <w:tc>
          <w:tcPr>
            <w:tcW w:w="567" w:type="dxa"/>
          </w:tcPr>
          <w:p w14:paraId="1EC5F47F" w14:textId="13DB7A2A" w:rsidR="00891512" w:rsidRPr="009E32B3" w:rsidRDefault="00891512" w:rsidP="00891512">
            <w:pPr>
              <w:pStyle w:val="TAL"/>
              <w:jc w:val="center"/>
            </w:pPr>
            <w:r w:rsidRPr="009E32B3">
              <w:t>No</w:t>
            </w:r>
          </w:p>
        </w:tc>
        <w:tc>
          <w:tcPr>
            <w:tcW w:w="709" w:type="dxa"/>
          </w:tcPr>
          <w:p w14:paraId="2B4162C3" w14:textId="6972CA9B" w:rsidR="00891512" w:rsidRPr="009E32B3" w:rsidRDefault="00891512" w:rsidP="00891512">
            <w:pPr>
              <w:pStyle w:val="TAL"/>
              <w:jc w:val="center"/>
              <w:rPr>
                <w:bCs/>
                <w:iCs/>
              </w:rPr>
            </w:pPr>
            <w:r w:rsidRPr="009E32B3">
              <w:rPr>
                <w:bCs/>
                <w:iCs/>
              </w:rPr>
              <w:t>N/A</w:t>
            </w:r>
          </w:p>
        </w:tc>
        <w:tc>
          <w:tcPr>
            <w:tcW w:w="728" w:type="dxa"/>
          </w:tcPr>
          <w:p w14:paraId="06769647" w14:textId="1387D48C" w:rsidR="00891512" w:rsidRPr="009E32B3" w:rsidRDefault="00891512" w:rsidP="00891512">
            <w:pPr>
              <w:pStyle w:val="TAL"/>
              <w:jc w:val="center"/>
              <w:rPr>
                <w:bCs/>
                <w:iCs/>
              </w:rPr>
            </w:pPr>
            <w:r w:rsidRPr="009E32B3">
              <w:rPr>
                <w:bCs/>
                <w:iCs/>
              </w:rPr>
              <w:t>N/A</w:t>
            </w:r>
          </w:p>
        </w:tc>
      </w:tr>
      <w:tr w:rsidR="00891512" w:rsidRPr="009E32B3" w14:paraId="4D017F8B" w14:textId="528FD182" w:rsidTr="0026000E">
        <w:trPr>
          <w:cantSplit/>
          <w:tblHeader/>
        </w:trPr>
        <w:tc>
          <w:tcPr>
            <w:tcW w:w="6917" w:type="dxa"/>
          </w:tcPr>
          <w:p w14:paraId="7612EA2E" w14:textId="1FA20268" w:rsidR="00891512" w:rsidRPr="009E32B3" w:rsidRDefault="00891512" w:rsidP="00891512">
            <w:pPr>
              <w:pStyle w:val="TAL"/>
              <w:rPr>
                <w:b/>
                <w:i/>
              </w:rPr>
            </w:pPr>
            <w:r w:rsidRPr="009E32B3">
              <w:rPr>
                <w:b/>
                <w:i/>
              </w:rPr>
              <w:t>twoPUCCH-Type7-r16</w:t>
            </w:r>
          </w:p>
          <w:p w14:paraId="4EAEDE5F" w14:textId="08A2CE9F" w:rsidR="00891512" w:rsidRPr="009E32B3" w:rsidRDefault="00891512" w:rsidP="00891512">
            <w:pPr>
              <w:pStyle w:val="TAL"/>
              <w:rPr>
                <w:b/>
                <w:i/>
              </w:rPr>
            </w:pPr>
            <w:r w:rsidRPr="009E32B3">
              <w:t xml:space="preserve">Indicates whether the UE supports two PUCCH of format 0 or 2 in consecutive symbols in the same </w:t>
            </w:r>
            <w:proofErr w:type="spellStart"/>
            <w:r w:rsidRPr="009E32B3">
              <w:t>subslot</w:t>
            </w:r>
            <w:proofErr w:type="spellEnd"/>
            <w:r w:rsidRPr="009E32B3">
              <w:t xml:space="preserve"> for two </w:t>
            </w:r>
            <w:proofErr w:type="spellStart"/>
            <w:r w:rsidRPr="009E32B3">
              <w:t>subslot</w:t>
            </w:r>
            <w:proofErr w:type="spellEnd"/>
            <w:r w:rsidRPr="009E32B3">
              <w:t xml:space="preserve"> based HARQ-ACK codebooks.</w:t>
            </w:r>
          </w:p>
        </w:tc>
        <w:tc>
          <w:tcPr>
            <w:tcW w:w="709" w:type="dxa"/>
          </w:tcPr>
          <w:p w14:paraId="2595BF80" w14:textId="101DB586" w:rsidR="00891512" w:rsidRPr="009E32B3" w:rsidRDefault="00891512" w:rsidP="00891512">
            <w:pPr>
              <w:pStyle w:val="TAL"/>
              <w:jc w:val="center"/>
            </w:pPr>
            <w:r w:rsidRPr="009E32B3">
              <w:t>FS</w:t>
            </w:r>
          </w:p>
        </w:tc>
        <w:tc>
          <w:tcPr>
            <w:tcW w:w="567" w:type="dxa"/>
          </w:tcPr>
          <w:p w14:paraId="7CE054EF" w14:textId="76154463" w:rsidR="00891512" w:rsidRPr="009E32B3" w:rsidRDefault="00891512" w:rsidP="00891512">
            <w:pPr>
              <w:pStyle w:val="TAL"/>
              <w:jc w:val="center"/>
            </w:pPr>
            <w:r w:rsidRPr="009E32B3">
              <w:t>No</w:t>
            </w:r>
          </w:p>
        </w:tc>
        <w:tc>
          <w:tcPr>
            <w:tcW w:w="709" w:type="dxa"/>
          </w:tcPr>
          <w:p w14:paraId="452740F2" w14:textId="3BFCE3D1" w:rsidR="00891512" w:rsidRPr="009E32B3" w:rsidRDefault="00891512" w:rsidP="00891512">
            <w:pPr>
              <w:pStyle w:val="TAL"/>
              <w:jc w:val="center"/>
              <w:rPr>
                <w:bCs/>
                <w:iCs/>
              </w:rPr>
            </w:pPr>
            <w:r w:rsidRPr="009E32B3">
              <w:rPr>
                <w:bCs/>
                <w:iCs/>
              </w:rPr>
              <w:t>N/A</w:t>
            </w:r>
          </w:p>
        </w:tc>
        <w:tc>
          <w:tcPr>
            <w:tcW w:w="728" w:type="dxa"/>
          </w:tcPr>
          <w:p w14:paraId="0DF361F4" w14:textId="320DB2C4" w:rsidR="00891512" w:rsidRPr="009E32B3" w:rsidRDefault="00891512" w:rsidP="00891512">
            <w:pPr>
              <w:pStyle w:val="TAL"/>
              <w:jc w:val="center"/>
              <w:rPr>
                <w:bCs/>
                <w:iCs/>
              </w:rPr>
            </w:pPr>
            <w:r w:rsidRPr="009E32B3">
              <w:rPr>
                <w:bCs/>
                <w:iCs/>
              </w:rPr>
              <w:t>N/A</w:t>
            </w:r>
          </w:p>
        </w:tc>
      </w:tr>
      <w:tr w:rsidR="00891512" w:rsidRPr="009E32B3" w14:paraId="569ED77B" w14:textId="26AA8F9C" w:rsidTr="0026000E">
        <w:trPr>
          <w:cantSplit/>
          <w:tblHeader/>
        </w:trPr>
        <w:tc>
          <w:tcPr>
            <w:tcW w:w="6917" w:type="dxa"/>
          </w:tcPr>
          <w:p w14:paraId="4D86D049" w14:textId="33452519" w:rsidR="00891512" w:rsidRPr="009E32B3" w:rsidRDefault="00891512" w:rsidP="00891512">
            <w:pPr>
              <w:pStyle w:val="TAL"/>
              <w:rPr>
                <w:b/>
                <w:i/>
              </w:rPr>
            </w:pPr>
            <w:r w:rsidRPr="009E32B3">
              <w:rPr>
                <w:b/>
                <w:i/>
              </w:rPr>
              <w:t>twoPUCCH-Type8-r16</w:t>
            </w:r>
          </w:p>
          <w:p w14:paraId="47F163B9" w14:textId="1001ACF7" w:rsidR="00891512" w:rsidRPr="009E32B3" w:rsidRDefault="00891512" w:rsidP="00891512">
            <w:pPr>
              <w:pStyle w:val="TAL"/>
              <w:rPr>
                <w:b/>
                <w:i/>
              </w:rPr>
            </w:pPr>
            <w:r w:rsidRPr="009E32B3">
              <w:t xml:space="preserve">Indicates whether the UE supports one PUCCH format 0 or 2 and one PUCCH format 1, 3 or 4 in the same </w:t>
            </w:r>
            <w:proofErr w:type="spellStart"/>
            <w:r w:rsidRPr="009E32B3">
              <w:t>subslot</w:t>
            </w:r>
            <w:proofErr w:type="spellEnd"/>
            <w:r w:rsidRPr="009E32B3">
              <w:t xml:space="preserve"> for two HARQ-ACK codebooks with one 2*7-symbol </w:t>
            </w:r>
            <w:proofErr w:type="spellStart"/>
            <w:r w:rsidRPr="009E32B3">
              <w:t>subslot</w:t>
            </w:r>
            <w:proofErr w:type="spellEnd"/>
            <w:r w:rsidRPr="009E32B3">
              <w:t xml:space="preserve"> based HARQ-ACK codebook and one slot based HARQ-ACK codebook.</w:t>
            </w:r>
          </w:p>
        </w:tc>
        <w:tc>
          <w:tcPr>
            <w:tcW w:w="709" w:type="dxa"/>
          </w:tcPr>
          <w:p w14:paraId="128B9CEE" w14:textId="009FB2A7" w:rsidR="00891512" w:rsidRPr="009E32B3" w:rsidRDefault="00891512" w:rsidP="00891512">
            <w:pPr>
              <w:pStyle w:val="TAL"/>
              <w:jc w:val="center"/>
            </w:pPr>
            <w:r w:rsidRPr="009E32B3">
              <w:t>FS</w:t>
            </w:r>
          </w:p>
        </w:tc>
        <w:tc>
          <w:tcPr>
            <w:tcW w:w="567" w:type="dxa"/>
          </w:tcPr>
          <w:p w14:paraId="11101F72" w14:textId="41300822" w:rsidR="00891512" w:rsidRPr="009E32B3" w:rsidRDefault="00891512" w:rsidP="00891512">
            <w:pPr>
              <w:pStyle w:val="TAL"/>
              <w:jc w:val="center"/>
            </w:pPr>
            <w:r w:rsidRPr="009E32B3">
              <w:t>No</w:t>
            </w:r>
          </w:p>
        </w:tc>
        <w:tc>
          <w:tcPr>
            <w:tcW w:w="709" w:type="dxa"/>
          </w:tcPr>
          <w:p w14:paraId="329308BE" w14:textId="397D906B" w:rsidR="00891512" w:rsidRPr="009E32B3" w:rsidRDefault="00891512" w:rsidP="00891512">
            <w:pPr>
              <w:pStyle w:val="TAL"/>
              <w:jc w:val="center"/>
              <w:rPr>
                <w:bCs/>
                <w:iCs/>
              </w:rPr>
            </w:pPr>
            <w:r w:rsidRPr="009E32B3">
              <w:rPr>
                <w:bCs/>
                <w:iCs/>
              </w:rPr>
              <w:t>N/A</w:t>
            </w:r>
          </w:p>
        </w:tc>
        <w:tc>
          <w:tcPr>
            <w:tcW w:w="728" w:type="dxa"/>
          </w:tcPr>
          <w:p w14:paraId="4DC340EE" w14:textId="02A59DFC" w:rsidR="00891512" w:rsidRPr="009E32B3" w:rsidRDefault="00891512" w:rsidP="00891512">
            <w:pPr>
              <w:pStyle w:val="TAL"/>
              <w:jc w:val="center"/>
              <w:rPr>
                <w:bCs/>
                <w:iCs/>
              </w:rPr>
            </w:pPr>
            <w:r w:rsidRPr="009E32B3">
              <w:rPr>
                <w:bCs/>
                <w:iCs/>
              </w:rPr>
              <w:t>N/A</w:t>
            </w:r>
          </w:p>
        </w:tc>
      </w:tr>
      <w:tr w:rsidR="00891512" w:rsidRPr="009E32B3" w14:paraId="7EB6F708" w14:textId="46205CF3" w:rsidTr="0026000E">
        <w:trPr>
          <w:cantSplit/>
          <w:tblHeader/>
        </w:trPr>
        <w:tc>
          <w:tcPr>
            <w:tcW w:w="6917" w:type="dxa"/>
          </w:tcPr>
          <w:p w14:paraId="26BD6E8A" w14:textId="4DE79FD8" w:rsidR="00891512" w:rsidRPr="009E32B3" w:rsidRDefault="00891512" w:rsidP="00891512">
            <w:pPr>
              <w:pStyle w:val="TAL"/>
              <w:rPr>
                <w:b/>
                <w:i/>
              </w:rPr>
            </w:pPr>
            <w:r w:rsidRPr="009E32B3">
              <w:rPr>
                <w:b/>
                <w:i/>
              </w:rPr>
              <w:t>twoPUCCH-Type9-r16</w:t>
            </w:r>
          </w:p>
          <w:p w14:paraId="4C466A57" w14:textId="7FE936C7" w:rsidR="00891512" w:rsidRPr="009E32B3" w:rsidRDefault="00891512" w:rsidP="00891512">
            <w:pPr>
              <w:pStyle w:val="TAL"/>
              <w:rPr>
                <w:b/>
                <w:i/>
              </w:rPr>
            </w:pPr>
            <w:r w:rsidRPr="009E32B3">
              <w:t xml:space="preserve">Indicates whether the UE supports one PUCCH format 0 or 2 and one PUCCH format 1, 3 or 4 in the same </w:t>
            </w:r>
            <w:proofErr w:type="spellStart"/>
            <w:r w:rsidRPr="009E32B3">
              <w:t>subslot</w:t>
            </w:r>
            <w:proofErr w:type="spellEnd"/>
            <w:r w:rsidRPr="009E32B3">
              <w:t xml:space="preserve"> for two </w:t>
            </w:r>
            <w:proofErr w:type="spellStart"/>
            <w:r w:rsidRPr="009E32B3">
              <w:t>subslot</w:t>
            </w:r>
            <w:proofErr w:type="spellEnd"/>
            <w:r w:rsidRPr="009E32B3">
              <w:t xml:space="preserve"> based HARQ-ACK codebooks.</w:t>
            </w:r>
          </w:p>
        </w:tc>
        <w:tc>
          <w:tcPr>
            <w:tcW w:w="709" w:type="dxa"/>
          </w:tcPr>
          <w:p w14:paraId="446A6D03" w14:textId="395ACF51" w:rsidR="00891512" w:rsidRPr="009E32B3" w:rsidRDefault="00891512" w:rsidP="00891512">
            <w:pPr>
              <w:pStyle w:val="TAL"/>
              <w:jc w:val="center"/>
            </w:pPr>
            <w:r w:rsidRPr="009E32B3">
              <w:t>FS</w:t>
            </w:r>
          </w:p>
        </w:tc>
        <w:tc>
          <w:tcPr>
            <w:tcW w:w="567" w:type="dxa"/>
          </w:tcPr>
          <w:p w14:paraId="41E4EB06" w14:textId="2B03E775" w:rsidR="00891512" w:rsidRPr="009E32B3" w:rsidRDefault="00891512" w:rsidP="00891512">
            <w:pPr>
              <w:pStyle w:val="TAL"/>
              <w:jc w:val="center"/>
            </w:pPr>
            <w:r w:rsidRPr="009E32B3">
              <w:t>No</w:t>
            </w:r>
          </w:p>
        </w:tc>
        <w:tc>
          <w:tcPr>
            <w:tcW w:w="709" w:type="dxa"/>
          </w:tcPr>
          <w:p w14:paraId="06192458" w14:textId="756B1BBF" w:rsidR="00891512" w:rsidRPr="009E32B3" w:rsidRDefault="00891512" w:rsidP="00891512">
            <w:pPr>
              <w:pStyle w:val="TAL"/>
              <w:jc w:val="center"/>
              <w:rPr>
                <w:bCs/>
                <w:iCs/>
              </w:rPr>
            </w:pPr>
            <w:r w:rsidRPr="009E32B3">
              <w:rPr>
                <w:bCs/>
                <w:iCs/>
              </w:rPr>
              <w:t>N/A</w:t>
            </w:r>
          </w:p>
        </w:tc>
        <w:tc>
          <w:tcPr>
            <w:tcW w:w="728" w:type="dxa"/>
          </w:tcPr>
          <w:p w14:paraId="0D93EB4F" w14:textId="0CF24A7D" w:rsidR="00891512" w:rsidRPr="009E32B3" w:rsidRDefault="00891512" w:rsidP="00891512">
            <w:pPr>
              <w:pStyle w:val="TAL"/>
              <w:jc w:val="center"/>
              <w:rPr>
                <w:bCs/>
                <w:iCs/>
              </w:rPr>
            </w:pPr>
            <w:r w:rsidRPr="009E32B3">
              <w:rPr>
                <w:bCs/>
                <w:iCs/>
              </w:rPr>
              <w:t>N/A</w:t>
            </w:r>
          </w:p>
        </w:tc>
      </w:tr>
      <w:tr w:rsidR="00891512" w:rsidRPr="009E32B3" w14:paraId="03206AC8" w14:textId="60DDA929" w:rsidTr="0026000E">
        <w:trPr>
          <w:cantSplit/>
          <w:tblHeader/>
        </w:trPr>
        <w:tc>
          <w:tcPr>
            <w:tcW w:w="6917" w:type="dxa"/>
          </w:tcPr>
          <w:p w14:paraId="4C2FFD18" w14:textId="63913E80" w:rsidR="00891512" w:rsidRPr="009E32B3" w:rsidRDefault="00891512" w:rsidP="00891512">
            <w:pPr>
              <w:pStyle w:val="TAL"/>
              <w:rPr>
                <w:b/>
                <w:i/>
              </w:rPr>
            </w:pPr>
            <w:r w:rsidRPr="009E32B3">
              <w:rPr>
                <w:b/>
                <w:i/>
              </w:rPr>
              <w:t>twoPUCCH-Type10-r16</w:t>
            </w:r>
          </w:p>
          <w:p w14:paraId="680D600D" w14:textId="697BC0B5" w:rsidR="00891512" w:rsidRPr="009E32B3" w:rsidRDefault="00891512" w:rsidP="00891512">
            <w:pPr>
              <w:pStyle w:val="TAL"/>
              <w:rPr>
                <w:b/>
                <w:i/>
              </w:rPr>
            </w:pPr>
            <w:r w:rsidRPr="009E32B3">
              <w:t xml:space="preserve">Indicates whether the UE supports two PUCCH transmissions in the same </w:t>
            </w:r>
            <w:proofErr w:type="spellStart"/>
            <w:r w:rsidRPr="009E32B3">
              <w:t>subslot</w:t>
            </w:r>
            <w:proofErr w:type="spellEnd"/>
            <w:r w:rsidRPr="009E32B3">
              <w:t xml:space="preserve"> for two HARQ-ACK codebooks with one 2*7-symbol </w:t>
            </w:r>
            <w:proofErr w:type="spellStart"/>
            <w:r w:rsidRPr="009E32B3">
              <w:t>subslot</w:t>
            </w:r>
            <w:proofErr w:type="spellEnd"/>
            <w:r w:rsidRPr="009E32B3">
              <w:t xml:space="preserve"> and one slot based HARQ-ACK codebook which are not covered by </w:t>
            </w:r>
            <w:r w:rsidRPr="009E32B3">
              <w:rPr>
                <w:i/>
              </w:rPr>
              <w:t>twoPUCCH-Type6-r16</w:t>
            </w:r>
            <w:r w:rsidRPr="009E32B3">
              <w:t xml:space="preserve"> and </w:t>
            </w:r>
            <w:r w:rsidRPr="009E32B3">
              <w:rPr>
                <w:i/>
              </w:rPr>
              <w:t>twoPUCCH-Type8-r16</w:t>
            </w:r>
            <w:r w:rsidRPr="009E32B3">
              <w:t>.</w:t>
            </w:r>
          </w:p>
        </w:tc>
        <w:tc>
          <w:tcPr>
            <w:tcW w:w="709" w:type="dxa"/>
          </w:tcPr>
          <w:p w14:paraId="642AC6DC" w14:textId="57DBFEA1" w:rsidR="00891512" w:rsidRPr="009E32B3" w:rsidRDefault="00891512" w:rsidP="00891512">
            <w:pPr>
              <w:pStyle w:val="TAL"/>
              <w:jc w:val="center"/>
            </w:pPr>
            <w:r w:rsidRPr="009E32B3">
              <w:t>FS</w:t>
            </w:r>
          </w:p>
        </w:tc>
        <w:tc>
          <w:tcPr>
            <w:tcW w:w="567" w:type="dxa"/>
          </w:tcPr>
          <w:p w14:paraId="581BD497" w14:textId="5EB0937E" w:rsidR="00891512" w:rsidRPr="009E32B3" w:rsidRDefault="00891512" w:rsidP="00891512">
            <w:pPr>
              <w:pStyle w:val="TAL"/>
              <w:jc w:val="center"/>
            </w:pPr>
            <w:r w:rsidRPr="009E32B3">
              <w:t>No</w:t>
            </w:r>
          </w:p>
        </w:tc>
        <w:tc>
          <w:tcPr>
            <w:tcW w:w="709" w:type="dxa"/>
          </w:tcPr>
          <w:p w14:paraId="3EB7898F" w14:textId="12323DB0" w:rsidR="00891512" w:rsidRPr="009E32B3" w:rsidRDefault="00891512" w:rsidP="00891512">
            <w:pPr>
              <w:pStyle w:val="TAL"/>
              <w:jc w:val="center"/>
              <w:rPr>
                <w:bCs/>
                <w:iCs/>
              </w:rPr>
            </w:pPr>
            <w:r w:rsidRPr="009E32B3">
              <w:rPr>
                <w:bCs/>
                <w:iCs/>
              </w:rPr>
              <w:t>N/A</w:t>
            </w:r>
          </w:p>
        </w:tc>
        <w:tc>
          <w:tcPr>
            <w:tcW w:w="728" w:type="dxa"/>
          </w:tcPr>
          <w:p w14:paraId="22251196" w14:textId="284B03CD" w:rsidR="00891512" w:rsidRPr="009E32B3" w:rsidRDefault="00891512" w:rsidP="00891512">
            <w:pPr>
              <w:pStyle w:val="TAL"/>
              <w:jc w:val="center"/>
              <w:rPr>
                <w:bCs/>
                <w:iCs/>
              </w:rPr>
            </w:pPr>
            <w:r w:rsidRPr="009E32B3">
              <w:rPr>
                <w:bCs/>
                <w:iCs/>
              </w:rPr>
              <w:t>N/A</w:t>
            </w:r>
          </w:p>
        </w:tc>
      </w:tr>
      <w:tr w:rsidR="00891512" w:rsidRPr="009E32B3" w14:paraId="0ABE62B3" w14:textId="5BBDE729" w:rsidTr="0026000E">
        <w:trPr>
          <w:cantSplit/>
          <w:tblHeader/>
        </w:trPr>
        <w:tc>
          <w:tcPr>
            <w:tcW w:w="6917" w:type="dxa"/>
          </w:tcPr>
          <w:p w14:paraId="0DAD327B" w14:textId="1001B8E9" w:rsidR="00891512" w:rsidRPr="009E32B3" w:rsidRDefault="00891512" w:rsidP="00891512">
            <w:pPr>
              <w:pStyle w:val="TAL"/>
              <w:rPr>
                <w:b/>
                <w:i/>
              </w:rPr>
            </w:pPr>
            <w:r w:rsidRPr="009E32B3">
              <w:rPr>
                <w:b/>
                <w:i/>
              </w:rPr>
              <w:t>twoPUCCH-Type11-r16</w:t>
            </w:r>
          </w:p>
          <w:p w14:paraId="48765886" w14:textId="66C94E1B" w:rsidR="00891512" w:rsidRPr="009E32B3" w:rsidRDefault="00891512" w:rsidP="00891512">
            <w:pPr>
              <w:pStyle w:val="TAL"/>
              <w:rPr>
                <w:b/>
                <w:i/>
              </w:rPr>
            </w:pPr>
            <w:r w:rsidRPr="009E32B3">
              <w:t xml:space="preserve">Indicates whether the UE supports two PUCCH transmissions in the same </w:t>
            </w:r>
            <w:proofErr w:type="spellStart"/>
            <w:r w:rsidRPr="009E32B3">
              <w:t>subslot</w:t>
            </w:r>
            <w:proofErr w:type="spellEnd"/>
            <w:r w:rsidRPr="009E32B3">
              <w:t xml:space="preserve"> for two </w:t>
            </w:r>
            <w:proofErr w:type="spellStart"/>
            <w:r w:rsidRPr="009E32B3">
              <w:t>subslot</w:t>
            </w:r>
            <w:proofErr w:type="spellEnd"/>
            <w:r w:rsidRPr="009E32B3">
              <w:t xml:space="preserve"> based HARQ-ACK codebooks which are not covered by </w:t>
            </w:r>
            <w:r w:rsidRPr="009E32B3">
              <w:rPr>
                <w:i/>
              </w:rPr>
              <w:t>twoPUCCH-Type7-r16</w:t>
            </w:r>
            <w:r w:rsidRPr="009E32B3">
              <w:t xml:space="preserve"> and </w:t>
            </w:r>
            <w:r w:rsidRPr="009E32B3">
              <w:rPr>
                <w:i/>
              </w:rPr>
              <w:t>twoPUCCH-Type9-r16</w:t>
            </w:r>
            <w:r w:rsidRPr="009E32B3">
              <w:t>.</w:t>
            </w:r>
          </w:p>
        </w:tc>
        <w:tc>
          <w:tcPr>
            <w:tcW w:w="709" w:type="dxa"/>
          </w:tcPr>
          <w:p w14:paraId="7F2EF43A" w14:textId="7A54F9A9" w:rsidR="00891512" w:rsidRPr="009E32B3" w:rsidRDefault="00891512" w:rsidP="00891512">
            <w:pPr>
              <w:pStyle w:val="TAL"/>
              <w:jc w:val="center"/>
            </w:pPr>
            <w:r w:rsidRPr="009E32B3">
              <w:t>FS</w:t>
            </w:r>
          </w:p>
        </w:tc>
        <w:tc>
          <w:tcPr>
            <w:tcW w:w="567" w:type="dxa"/>
          </w:tcPr>
          <w:p w14:paraId="475C5652" w14:textId="3417538F" w:rsidR="00891512" w:rsidRPr="009E32B3" w:rsidRDefault="00891512" w:rsidP="00891512">
            <w:pPr>
              <w:pStyle w:val="TAL"/>
              <w:jc w:val="center"/>
            </w:pPr>
            <w:r w:rsidRPr="009E32B3">
              <w:t>No</w:t>
            </w:r>
          </w:p>
        </w:tc>
        <w:tc>
          <w:tcPr>
            <w:tcW w:w="709" w:type="dxa"/>
          </w:tcPr>
          <w:p w14:paraId="3C686E5E" w14:textId="1838F323" w:rsidR="00891512" w:rsidRPr="009E32B3" w:rsidRDefault="00891512" w:rsidP="00891512">
            <w:pPr>
              <w:pStyle w:val="TAL"/>
              <w:jc w:val="center"/>
              <w:rPr>
                <w:bCs/>
                <w:iCs/>
              </w:rPr>
            </w:pPr>
            <w:r w:rsidRPr="009E32B3">
              <w:rPr>
                <w:bCs/>
                <w:iCs/>
              </w:rPr>
              <w:t>N/A</w:t>
            </w:r>
          </w:p>
        </w:tc>
        <w:tc>
          <w:tcPr>
            <w:tcW w:w="728" w:type="dxa"/>
          </w:tcPr>
          <w:p w14:paraId="0D5ED92E" w14:textId="77DC5BE2" w:rsidR="00891512" w:rsidRPr="009E32B3" w:rsidRDefault="00891512" w:rsidP="00891512">
            <w:pPr>
              <w:pStyle w:val="TAL"/>
              <w:jc w:val="center"/>
              <w:rPr>
                <w:bCs/>
                <w:iCs/>
              </w:rPr>
            </w:pPr>
            <w:r w:rsidRPr="009E32B3">
              <w:rPr>
                <w:bCs/>
                <w:iCs/>
              </w:rPr>
              <w:t>N/A</w:t>
            </w:r>
          </w:p>
        </w:tc>
      </w:tr>
      <w:tr w:rsidR="00891512" w:rsidRPr="009E32B3" w:rsidDel="00AD4675" w14:paraId="70011F58" w14:textId="77777777" w:rsidTr="0026000E">
        <w:trPr>
          <w:cantSplit/>
          <w:tblHeader/>
        </w:trPr>
        <w:tc>
          <w:tcPr>
            <w:tcW w:w="6917" w:type="dxa"/>
          </w:tcPr>
          <w:p w14:paraId="2D865F94" w14:textId="77777777" w:rsidR="00891512" w:rsidRPr="009E32B3" w:rsidRDefault="00891512" w:rsidP="00891512">
            <w:pPr>
              <w:pStyle w:val="TAL"/>
              <w:rPr>
                <w:b/>
                <w:i/>
              </w:rPr>
            </w:pPr>
            <w:r w:rsidRPr="009E32B3">
              <w:rPr>
                <w:b/>
                <w:i/>
              </w:rPr>
              <w:t>txDiversity2Tx-r18</w:t>
            </w:r>
          </w:p>
          <w:p w14:paraId="170D6D4F" w14:textId="77777777" w:rsidR="00891512" w:rsidRPr="009E32B3" w:rsidRDefault="00891512" w:rsidP="00891512">
            <w:pPr>
              <w:pStyle w:val="TAL"/>
              <w:rPr>
                <w:bCs/>
                <w:iCs/>
              </w:rPr>
            </w:pPr>
            <w:r w:rsidRPr="009E32B3">
              <w:rPr>
                <w:bCs/>
                <w:iCs/>
              </w:rPr>
              <w:t>Indicates whether the UE supports 2Tx Tx diversity for the band configured.</w:t>
            </w:r>
          </w:p>
          <w:p w14:paraId="65BFDDAB" w14:textId="7927408B" w:rsidR="00891512" w:rsidRPr="009E32B3" w:rsidDel="00AD4675" w:rsidRDefault="00891512" w:rsidP="00891512">
            <w:pPr>
              <w:pStyle w:val="TAL"/>
              <w:rPr>
                <w:b/>
                <w:i/>
              </w:rPr>
            </w:pPr>
            <w:r w:rsidRPr="009E32B3">
              <w:rPr>
                <w:bCs/>
                <w:iCs/>
              </w:rPr>
              <w:t>This capability is applicable for both single band (non-CA) case and CA case.</w:t>
            </w:r>
          </w:p>
        </w:tc>
        <w:tc>
          <w:tcPr>
            <w:tcW w:w="709" w:type="dxa"/>
          </w:tcPr>
          <w:p w14:paraId="0CA7D76B" w14:textId="71E41452" w:rsidR="00891512" w:rsidRPr="009E32B3" w:rsidDel="00AD4675" w:rsidRDefault="00891512" w:rsidP="00891512">
            <w:pPr>
              <w:pStyle w:val="TAL"/>
              <w:jc w:val="center"/>
            </w:pPr>
            <w:r w:rsidRPr="009E32B3">
              <w:t>FS</w:t>
            </w:r>
          </w:p>
        </w:tc>
        <w:tc>
          <w:tcPr>
            <w:tcW w:w="567" w:type="dxa"/>
          </w:tcPr>
          <w:p w14:paraId="1DFFE5BC" w14:textId="55EC897F" w:rsidR="00891512" w:rsidRPr="009E32B3" w:rsidDel="00AD4675" w:rsidRDefault="00891512" w:rsidP="00891512">
            <w:pPr>
              <w:pStyle w:val="TAL"/>
              <w:jc w:val="center"/>
            </w:pPr>
            <w:r w:rsidRPr="009E32B3">
              <w:t>No</w:t>
            </w:r>
          </w:p>
        </w:tc>
        <w:tc>
          <w:tcPr>
            <w:tcW w:w="709" w:type="dxa"/>
          </w:tcPr>
          <w:p w14:paraId="7D1D2A2B" w14:textId="6E63A2C7" w:rsidR="00891512" w:rsidRPr="009E32B3" w:rsidDel="00AD4675" w:rsidRDefault="00891512" w:rsidP="00891512">
            <w:pPr>
              <w:pStyle w:val="TAL"/>
              <w:jc w:val="center"/>
              <w:rPr>
                <w:bCs/>
                <w:iCs/>
              </w:rPr>
            </w:pPr>
            <w:r w:rsidRPr="009E32B3">
              <w:rPr>
                <w:bCs/>
                <w:iCs/>
              </w:rPr>
              <w:t>N/A</w:t>
            </w:r>
          </w:p>
        </w:tc>
        <w:tc>
          <w:tcPr>
            <w:tcW w:w="728" w:type="dxa"/>
          </w:tcPr>
          <w:p w14:paraId="62E7C1C2" w14:textId="7F689DBB" w:rsidR="00891512" w:rsidRPr="009E32B3" w:rsidDel="00AD4675" w:rsidRDefault="00891512" w:rsidP="00891512">
            <w:pPr>
              <w:pStyle w:val="TAL"/>
              <w:jc w:val="center"/>
              <w:rPr>
                <w:bCs/>
                <w:iCs/>
              </w:rPr>
            </w:pPr>
            <w:r w:rsidRPr="009E32B3">
              <w:rPr>
                <w:bCs/>
                <w:iCs/>
              </w:rPr>
              <w:t>FR1 only</w:t>
            </w:r>
          </w:p>
        </w:tc>
      </w:tr>
      <w:tr w:rsidR="00891512" w:rsidRPr="009E32B3" w14:paraId="6D5457A6" w14:textId="4DAAF0E3" w:rsidTr="0026000E">
        <w:trPr>
          <w:cantSplit/>
          <w:tblHeader/>
        </w:trPr>
        <w:tc>
          <w:tcPr>
            <w:tcW w:w="6917" w:type="dxa"/>
          </w:tcPr>
          <w:p w14:paraId="5A1367DC" w14:textId="30778B9D" w:rsidR="00891512" w:rsidRPr="009E32B3" w:rsidRDefault="00891512" w:rsidP="00891512">
            <w:pPr>
              <w:pStyle w:val="TAL"/>
              <w:rPr>
                <w:b/>
                <w:i/>
              </w:rPr>
            </w:pPr>
            <w:r w:rsidRPr="009E32B3">
              <w:rPr>
                <w:b/>
                <w:i/>
              </w:rPr>
              <w:t>txDiversity4Tx-r18</w:t>
            </w:r>
          </w:p>
          <w:p w14:paraId="35845124" w14:textId="1D905A37" w:rsidR="00891512" w:rsidRPr="009E32B3" w:rsidRDefault="00891512" w:rsidP="00891512">
            <w:pPr>
              <w:keepNext/>
              <w:keepLines/>
              <w:spacing w:after="0"/>
              <w:rPr>
                <w:rFonts w:ascii="Arial" w:hAnsi="Arial"/>
                <w:bCs/>
                <w:iCs/>
                <w:sz w:val="18"/>
              </w:rPr>
            </w:pPr>
            <w:r w:rsidRPr="009E32B3">
              <w:rPr>
                <w:rFonts w:ascii="Arial" w:hAnsi="Arial"/>
                <w:bCs/>
                <w:iCs/>
                <w:sz w:val="18"/>
              </w:rPr>
              <w:t>Indicates whether the UE supports 4Tx Tx diversity for the band configured.</w:t>
            </w:r>
          </w:p>
          <w:p w14:paraId="5B105442" w14:textId="29EEF248" w:rsidR="00891512" w:rsidRPr="009E32B3" w:rsidRDefault="00891512" w:rsidP="00891512">
            <w:pPr>
              <w:pStyle w:val="TAL"/>
              <w:rPr>
                <w:b/>
                <w:i/>
              </w:rPr>
            </w:pPr>
            <w:r w:rsidRPr="009E32B3">
              <w:rPr>
                <w:bCs/>
                <w:iCs/>
              </w:rPr>
              <w:t>This capability is applicable for both single band (non-CA) case and CA case.</w:t>
            </w:r>
          </w:p>
        </w:tc>
        <w:tc>
          <w:tcPr>
            <w:tcW w:w="709" w:type="dxa"/>
          </w:tcPr>
          <w:p w14:paraId="1C7D5E84" w14:textId="56C012A3" w:rsidR="00891512" w:rsidRPr="009E32B3" w:rsidRDefault="00891512" w:rsidP="00891512">
            <w:pPr>
              <w:pStyle w:val="TAL"/>
              <w:jc w:val="center"/>
            </w:pPr>
            <w:r w:rsidRPr="009E32B3">
              <w:t>FS</w:t>
            </w:r>
          </w:p>
        </w:tc>
        <w:tc>
          <w:tcPr>
            <w:tcW w:w="567" w:type="dxa"/>
          </w:tcPr>
          <w:p w14:paraId="109FAF12" w14:textId="5A6F3E69" w:rsidR="00891512" w:rsidRPr="009E32B3" w:rsidRDefault="00891512" w:rsidP="00891512">
            <w:pPr>
              <w:pStyle w:val="TAL"/>
              <w:jc w:val="center"/>
            </w:pPr>
            <w:r w:rsidRPr="009E32B3">
              <w:t>No</w:t>
            </w:r>
          </w:p>
        </w:tc>
        <w:tc>
          <w:tcPr>
            <w:tcW w:w="709" w:type="dxa"/>
          </w:tcPr>
          <w:p w14:paraId="590BF318" w14:textId="166EA89E" w:rsidR="00891512" w:rsidRPr="009E32B3" w:rsidRDefault="00891512" w:rsidP="00891512">
            <w:pPr>
              <w:pStyle w:val="TAL"/>
              <w:jc w:val="center"/>
              <w:rPr>
                <w:bCs/>
                <w:iCs/>
              </w:rPr>
            </w:pPr>
            <w:r w:rsidRPr="009E32B3">
              <w:rPr>
                <w:bCs/>
                <w:iCs/>
              </w:rPr>
              <w:t>N/A</w:t>
            </w:r>
          </w:p>
        </w:tc>
        <w:tc>
          <w:tcPr>
            <w:tcW w:w="728" w:type="dxa"/>
          </w:tcPr>
          <w:p w14:paraId="3A79CA58" w14:textId="083E00A2" w:rsidR="00891512" w:rsidRPr="009E32B3" w:rsidRDefault="00891512" w:rsidP="00891512">
            <w:pPr>
              <w:pStyle w:val="TAL"/>
              <w:jc w:val="center"/>
              <w:rPr>
                <w:bCs/>
                <w:iCs/>
              </w:rPr>
            </w:pPr>
            <w:r w:rsidRPr="009E32B3">
              <w:rPr>
                <w:bCs/>
                <w:iCs/>
              </w:rPr>
              <w:t>FR1 only</w:t>
            </w:r>
          </w:p>
        </w:tc>
      </w:tr>
      <w:tr w:rsidR="00891512" w:rsidRPr="009E32B3" w14:paraId="21F7E47A" w14:textId="77777777" w:rsidTr="0026000E">
        <w:trPr>
          <w:cantSplit/>
          <w:tblHeader/>
        </w:trPr>
        <w:tc>
          <w:tcPr>
            <w:tcW w:w="6917" w:type="dxa"/>
          </w:tcPr>
          <w:p w14:paraId="51B234BD" w14:textId="77777777" w:rsidR="00891512" w:rsidRPr="009E32B3" w:rsidRDefault="00891512" w:rsidP="00891512">
            <w:pPr>
              <w:pStyle w:val="TAL"/>
              <w:rPr>
                <w:b/>
                <w:bCs/>
                <w:i/>
                <w:iCs/>
              </w:rPr>
            </w:pPr>
            <w:r w:rsidRPr="009E32B3">
              <w:rPr>
                <w:b/>
                <w:bCs/>
                <w:i/>
                <w:iCs/>
              </w:rPr>
              <w:t>tx-Support-UL-GapFR2-r17</w:t>
            </w:r>
          </w:p>
          <w:p w14:paraId="13629B22" w14:textId="3C9E0EB4" w:rsidR="00891512" w:rsidRPr="009E32B3" w:rsidRDefault="00891512" w:rsidP="00891512">
            <w:pPr>
              <w:pStyle w:val="TAL"/>
              <w:rPr>
                <w:b/>
                <w:i/>
              </w:rPr>
            </w:pPr>
            <w:r w:rsidRPr="009E32B3">
              <w:t xml:space="preserve">Indicates whether the UE supports UL transmission in FR2 bands within an FR2 UL gap when the FR2 UL gap is activated in inter-band UL CA. </w:t>
            </w:r>
            <w:r w:rsidRPr="009E32B3">
              <w:rPr>
                <w:bCs/>
                <w:iCs/>
              </w:rPr>
              <w:t xml:space="preserve">The UE which indicates support for </w:t>
            </w:r>
            <w:r w:rsidRPr="009E32B3">
              <w:rPr>
                <w:bCs/>
                <w:i/>
              </w:rPr>
              <w:t>tx-Support-UL-GapFR2-r17</w:t>
            </w:r>
            <w:r w:rsidRPr="009E32B3">
              <w:rPr>
                <w:b/>
                <w:i/>
              </w:rPr>
              <w:t xml:space="preserve"> </w:t>
            </w:r>
            <w:r w:rsidRPr="009E32B3">
              <w:rPr>
                <w:bCs/>
                <w:iCs/>
              </w:rPr>
              <w:t xml:space="preserve">shall also indicate support for </w:t>
            </w:r>
            <w:r w:rsidRPr="009E32B3">
              <w:rPr>
                <w:bCs/>
                <w:i/>
              </w:rPr>
              <w:t>ul-GapFR2-r17</w:t>
            </w:r>
            <w:r w:rsidRPr="009E32B3">
              <w:rPr>
                <w:bCs/>
                <w:iCs/>
              </w:rPr>
              <w:t xml:space="preserve"> in an FR2 band.</w:t>
            </w:r>
          </w:p>
        </w:tc>
        <w:tc>
          <w:tcPr>
            <w:tcW w:w="709" w:type="dxa"/>
          </w:tcPr>
          <w:p w14:paraId="48E6314E" w14:textId="16A6D347" w:rsidR="00891512" w:rsidRPr="009E32B3" w:rsidRDefault="00891512" w:rsidP="00891512">
            <w:pPr>
              <w:pStyle w:val="TAL"/>
              <w:jc w:val="center"/>
            </w:pPr>
            <w:r w:rsidRPr="009E32B3">
              <w:t>FS</w:t>
            </w:r>
          </w:p>
        </w:tc>
        <w:tc>
          <w:tcPr>
            <w:tcW w:w="567" w:type="dxa"/>
          </w:tcPr>
          <w:p w14:paraId="41FE61E4" w14:textId="19041400" w:rsidR="00891512" w:rsidRPr="009E32B3" w:rsidRDefault="00891512" w:rsidP="00891512">
            <w:pPr>
              <w:pStyle w:val="TAL"/>
              <w:jc w:val="center"/>
            </w:pPr>
            <w:r w:rsidRPr="009E32B3">
              <w:t>No</w:t>
            </w:r>
          </w:p>
        </w:tc>
        <w:tc>
          <w:tcPr>
            <w:tcW w:w="709" w:type="dxa"/>
          </w:tcPr>
          <w:p w14:paraId="56FE3886" w14:textId="4C80093C" w:rsidR="00891512" w:rsidRPr="009E32B3" w:rsidRDefault="00891512" w:rsidP="00891512">
            <w:pPr>
              <w:pStyle w:val="TAL"/>
              <w:jc w:val="center"/>
              <w:rPr>
                <w:bCs/>
                <w:iCs/>
              </w:rPr>
            </w:pPr>
            <w:r w:rsidRPr="009E32B3">
              <w:rPr>
                <w:bCs/>
                <w:iCs/>
              </w:rPr>
              <w:t>No</w:t>
            </w:r>
          </w:p>
        </w:tc>
        <w:tc>
          <w:tcPr>
            <w:tcW w:w="728" w:type="dxa"/>
          </w:tcPr>
          <w:p w14:paraId="71CB5E91" w14:textId="66EF1657" w:rsidR="00891512" w:rsidRPr="009E32B3" w:rsidRDefault="00891512" w:rsidP="00891512">
            <w:pPr>
              <w:pStyle w:val="TAL"/>
              <w:jc w:val="center"/>
              <w:rPr>
                <w:bCs/>
                <w:iCs/>
              </w:rPr>
            </w:pPr>
            <w:r w:rsidRPr="009E32B3">
              <w:rPr>
                <w:bCs/>
                <w:iCs/>
              </w:rPr>
              <w:t>FR2 only</w:t>
            </w:r>
          </w:p>
        </w:tc>
      </w:tr>
      <w:tr w:rsidR="00891512" w:rsidRPr="009E32B3" w14:paraId="7139927F" w14:textId="77777777" w:rsidTr="0026000E">
        <w:trPr>
          <w:cantSplit/>
          <w:tblHeader/>
        </w:trPr>
        <w:tc>
          <w:tcPr>
            <w:tcW w:w="6917" w:type="dxa"/>
          </w:tcPr>
          <w:p w14:paraId="7D38F5BF" w14:textId="79DE6673" w:rsidR="00891512" w:rsidRPr="009E32B3" w:rsidRDefault="00891512" w:rsidP="00891512">
            <w:pPr>
              <w:pStyle w:val="TAL"/>
              <w:rPr>
                <w:b/>
                <w:i/>
              </w:rPr>
            </w:pPr>
            <w:r w:rsidRPr="009E32B3">
              <w:rPr>
                <w:b/>
                <w:i/>
              </w:rPr>
              <w:t>ue-PowerClassPerBandPerBC-r17, ue-PowerClassPerBandPerBC-v1820</w:t>
            </w:r>
          </w:p>
          <w:p w14:paraId="0D38A10B" w14:textId="77777777" w:rsidR="00891512" w:rsidRPr="009E32B3" w:rsidRDefault="00891512" w:rsidP="00891512">
            <w:pPr>
              <w:pStyle w:val="TAL"/>
              <w:rPr>
                <w:bCs/>
                <w:iCs/>
              </w:rPr>
            </w:pPr>
            <w:r w:rsidRPr="009E32B3">
              <w:rPr>
                <w:bCs/>
                <w:iCs/>
              </w:rPr>
              <w:t>Indicates the UE power class per band per band combination.</w:t>
            </w:r>
          </w:p>
          <w:p w14:paraId="5086D1D3" w14:textId="77777777" w:rsidR="00891512" w:rsidRPr="009E32B3" w:rsidRDefault="00891512" w:rsidP="00891512">
            <w:pPr>
              <w:pStyle w:val="TAL"/>
              <w:rPr>
                <w:bCs/>
                <w:iCs/>
              </w:rPr>
            </w:pPr>
          </w:p>
          <w:p w14:paraId="41EDF95D" w14:textId="6AAE61A9" w:rsidR="00891512" w:rsidRPr="009E32B3" w:rsidRDefault="00891512" w:rsidP="00891512">
            <w:pPr>
              <w:pStyle w:val="TAN"/>
              <w:rPr>
                <w:b/>
                <w:i/>
              </w:rPr>
            </w:pPr>
            <w:r w:rsidRPr="009E32B3">
              <w:t>NOTE:</w:t>
            </w:r>
            <w:r w:rsidRPr="009E32B3">
              <w:rPr>
                <w:rFonts w:cs="Arial"/>
                <w:szCs w:val="18"/>
              </w:rPr>
              <w:tab/>
              <w:t>Void</w:t>
            </w:r>
            <w:r w:rsidRPr="009E32B3">
              <w:rPr>
                <w:rFonts w:eastAsia="宋体"/>
                <w:lang w:eastAsia="zh-CN"/>
              </w:rPr>
              <w:t>.</w:t>
            </w:r>
          </w:p>
        </w:tc>
        <w:tc>
          <w:tcPr>
            <w:tcW w:w="709" w:type="dxa"/>
          </w:tcPr>
          <w:p w14:paraId="61844118" w14:textId="4843A1A8" w:rsidR="00891512" w:rsidRPr="009E32B3" w:rsidRDefault="00891512" w:rsidP="00891512">
            <w:pPr>
              <w:pStyle w:val="TAL"/>
              <w:jc w:val="center"/>
            </w:pPr>
            <w:r w:rsidRPr="009E32B3">
              <w:t>FS</w:t>
            </w:r>
          </w:p>
        </w:tc>
        <w:tc>
          <w:tcPr>
            <w:tcW w:w="567" w:type="dxa"/>
          </w:tcPr>
          <w:p w14:paraId="29C22D88" w14:textId="659D8764" w:rsidR="00891512" w:rsidRPr="009E32B3" w:rsidRDefault="00891512" w:rsidP="00891512">
            <w:pPr>
              <w:pStyle w:val="TAL"/>
              <w:jc w:val="center"/>
            </w:pPr>
            <w:r w:rsidRPr="009E32B3">
              <w:t>No</w:t>
            </w:r>
          </w:p>
        </w:tc>
        <w:tc>
          <w:tcPr>
            <w:tcW w:w="709" w:type="dxa"/>
          </w:tcPr>
          <w:p w14:paraId="19597EE5" w14:textId="675FED9A" w:rsidR="00891512" w:rsidRPr="009E32B3" w:rsidRDefault="00891512" w:rsidP="00891512">
            <w:pPr>
              <w:pStyle w:val="TAL"/>
              <w:jc w:val="center"/>
              <w:rPr>
                <w:bCs/>
                <w:iCs/>
              </w:rPr>
            </w:pPr>
            <w:r w:rsidRPr="009E32B3">
              <w:rPr>
                <w:bCs/>
                <w:iCs/>
              </w:rPr>
              <w:t>N/A</w:t>
            </w:r>
          </w:p>
        </w:tc>
        <w:tc>
          <w:tcPr>
            <w:tcW w:w="728" w:type="dxa"/>
          </w:tcPr>
          <w:p w14:paraId="1965CB6B" w14:textId="662B2AD3" w:rsidR="00891512" w:rsidRPr="009E32B3" w:rsidRDefault="00891512" w:rsidP="00891512">
            <w:pPr>
              <w:pStyle w:val="TAL"/>
              <w:jc w:val="center"/>
              <w:rPr>
                <w:bCs/>
                <w:iCs/>
              </w:rPr>
            </w:pPr>
            <w:r w:rsidRPr="009E32B3">
              <w:rPr>
                <w:bCs/>
                <w:iCs/>
              </w:rPr>
              <w:t>FR1 only</w:t>
            </w:r>
          </w:p>
        </w:tc>
      </w:tr>
      <w:tr w:rsidR="00891512" w:rsidRPr="009E32B3" w14:paraId="111D8A3E" w14:textId="43417978" w:rsidTr="0026000E">
        <w:trPr>
          <w:cantSplit/>
          <w:tblHeader/>
        </w:trPr>
        <w:tc>
          <w:tcPr>
            <w:tcW w:w="6917" w:type="dxa"/>
          </w:tcPr>
          <w:p w14:paraId="44DD2E37" w14:textId="56CD69F4" w:rsidR="00891512" w:rsidRPr="009E32B3" w:rsidRDefault="00891512" w:rsidP="00891512">
            <w:pPr>
              <w:pStyle w:val="TAL"/>
              <w:rPr>
                <w:b/>
                <w:i/>
              </w:rPr>
            </w:pPr>
            <w:r w:rsidRPr="009E32B3">
              <w:rPr>
                <w:b/>
                <w:i/>
              </w:rPr>
              <w:t>ul-CancellationCrossCarrier-r16</w:t>
            </w:r>
          </w:p>
          <w:p w14:paraId="7442CEDE" w14:textId="7564C152" w:rsidR="00891512" w:rsidRPr="009E32B3" w:rsidRDefault="00891512" w:rsidP="00891512">
            <w:pPr>
              <w:pStyle w:val="TAL"/>
            </w:pPr>
            <w:r w:rsidRPr="009E32B3">
              <w:t>Indicates whether the UE supports UL cancellation scheme for cross-carrier comprised of the following functional components:</w:t>
            </w:r>
          </w:p>
          <w:p w14:paraId="42070127" w14:textId="11D1F323" w:rsidR="00891512" w:rsidRPr="009E32B3" w:rsidRDefault="00891512" w:rsidP="00891512">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group common DCI (</w:t>
            </w:r>
            <w:proofErr w:type="gramStart"/>
            <w:r w:rsidRPr="009E32B3">
              <w:rPr>
                <w:rFonts w:ascii="Arial" w:hAnsi="Arial" w:cs="Arial"/>
                <w:sz w:val="18"/>
                <w:szCs w:val="18"/>
              </w:rPr>
              <w:t>i.e.</w:t>
            </w:r>
            <w:proofErr w:type="gramEnd"/>
            <w:r w:rsidRPr="009E32B3">
              <w:rPr>
                <w:rFonts w:ascii="Arial" w:hAnsi="Arial" w:cs="Arial"/>
                <w:sz w:val="18"/>
                <w:szCs w:val="18"/>
              </w:rPr>
              <w:t xml:space="preserve"> DCI format 2_4) for cancellation indication on a different DL CC than that scheduling PUSCH or SRS;</w:t>
            </w:r>
          </w:p>
          <w:p w14:paraId="21C3FB3A" w14:textId="68DD3AC7" w:rsidR="00891512" w:rsidRPr="009E32B3" w:rsidRDefault="00891512" w:rsidP="00891512">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UL cancellation for PUSCH. Cancellation is applied to each PUSCH repetition individually in case of PUSCH repetitions;</w:t>
            </w:r>
          </w:p>
          <w:p w14:paraId="1BB99C50" w14:textId="067CC102" w:rsidR="00891512" w:rsidRPr="009E32B3" w:rsidRDefault="00891512" w:rsidP="00891512">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UL cancellation for SRS symbols that overlap with the cancelled symbols.</w:t>
            </w:r>
          </w:p>
        </w:tc>
        <w:tc>
          <w:tcPr>
            <w:tcW w:w="709" w:type="dxa"/>
          </w:tcPr>
          <w:p w14:paraId="3AAE612F" w14:textId="376598A9" w:rsidR="00891512" w:rsidRPr="009E32B3" w:rsidRDefault="00891512" w:rsidP="00891512">
            <w:pPr>
              <w:pStyle w:val="TAL"/>
              <w:jc w:val="center"/>
            </w:pPr>
            <w:r w:rsidRPr="009E32B3">
              <w:t>FS</w:t>
            </w:r>
          </w:p>
        </w:tc>
        <w:tc>
          <w:tcPr>
            <w:tcW w:w="567" w:type="dxa"/>
          </w:tcPr>
          <w:p w14:paraId="4ED323C9" w14:textId="0BA9D472" w:rsidR="00891512" w:rsidRPr="009E32B3" w:rsidRDefault="00891512" w:rsidP="00891512">
            <w:pPr>
              <w:pStyle w:val="TAL"/>
              <w:jc w:val="center"/>
            </w:pPr>
            <w:r w:rsidRPr="009E32B3">
              <w:t>No</w:t>
            </w:r>
          </w:p>
        </w:tc>
        <w:tc>
          <w:tcPr>
            <w:tcW w:w="709" w:type="dxa"/>
          </w:tcPr>
          <w:p w14:paraId="1510BC73" w14:textId="168938A2" w:rsidR="00891512" w:rsidRPr="009E32B3" w:rsidRDefault="00891512" w:rsidP="00891512">
            <w:pPr>
              <w:pStyle w:val="TAL"/>
              <w:jc w:val="center"/>
            </w:pPr>
            <w:r w:rsidRPr="009E32B3">
              <w:rPr>
                <w:bCs/>
                <w:iCs/>
              </w:rPr>
              <w:t>N/A</w:t>
            </w:r>
          </w:p>
        </w:tc>
        <w:tc>
          <w:tcPr>
            <w:tcW w:w="728" w:type="dxa"/>
          </w:tcPr>
          <w:p w14:paraId="3E1A46DE" w14:textId="3D460BDA" w:rsidR="00891512" w:rsidRPr="009E32B3" w:rsidRDefault="00891512" w:rsidP="00891512">
            <w:pPr>
              <w:pStyle w:val="TAL"/>
              <w:jc w:val="center"/>
            </w:pPr>
            <w:r w:rsidRPr="009E32B3">
              <w:rPr>
                <w:bCs/>
                <w:iCs/>
              </w:rPr>
              <w:t>N/A</w:t>
            </w:r>
          </w:p>
        </w:tc>
      </w:tr>
      <w:tr w:rsidR="00891512" w:rsidRPr="009E32B3" w14:paraId="0277EAC0" w14:textId="017AD664" w:rsidTr="0026000E">
        <w:trPr>
          <w:cantSplit/>
          <w:tblHeader/>
        </w:trPr>
        <w:tc>
          <w:tcPr>
            <w:tcW w:w="6917" w:type="dxa"/>
          </w:tcPr>
          <w:p w14:paraId="354D2CF6" w14:textId="75AE8A5B" w:rsidR="00891512" w:rsidRPr="009E32B3" w:rsidRDefault="00891512" w:rsidP="00891512">
            <w:pPr>
              <w:pStyle w:val="TAL"/>
              <w:rPr>
                <w:b/>
                <w:i/>
              </w:rPr>
            </w:pPr>
            <w:r w:rsidRPr="009E32B3">
              <w:rPr>
                <w:b/>
                <w:i/>
              </w:rPr>
              <w:lastRenderedPageBreak/>
              <w:t>ul-CancellationSelfCarrier-r16</w:t>
            </w:r>
          </w:p>
          <w:p w14:paraId="6CC2BB4C" w14:textId="1BFA1A18" w:rsidR="00891512" w:rsidRPr="009E32B3" w:rsidRDefault="00891512" w:rsidP="00891512">
            <w:pPr>
              <w:pStyle w:val="TAL"/>
            </w:pPr>
            <w:r w:rsidRPr="009E32B3">
              <w:t>Indicates whether the UE supports UL cancellation scheme for self-carrier comprised of the following functional components:</w:t>
            </w:r>
          </w:p>
          <w:p w14:paraId="05983BF6" w14:textId="3738DB31" w:rsidR="00891512" w:rsidRPr="009E32B3" w:rsidRDefault="00891512" w:rsidP="00891512">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group common DCI (</w:t>
            </w:r>
            <w:proofErr w:type="gramStart"/>
            <w:r w:rsidRPr="009E32B3">
              <w:rPr>
                <w:rFonts w:ascii="Arial" w:hAnsi="Arial" w:cs="Arial"/>
                <w:sz w:val="18"/>
                <w:szCs w:val="18"/>
              </w:rPr>
              <w:t>i.e.</w:t>
            </w:r>
            <w:proofErr w:type="gramEnd"/>
            <w:r w:rsidRPr="009E32B3">
              <w:rPr>
                <w:rFonts w:ascii="Arial" w:hAnsi="Arial" w:cs="Arial"/>
                <w:sz w:val="18"/>
                <w:szCs w:val="18"/>
              </w:rPr>
              <w:t xml:space="preserve"> DCI format 2_4) for cancellation indication on the same DL CC as that scheduling PUSCH or SRS;</w:t>
            </w:r>
          </w:p>
          <w:p w14:paraId="3C410ED4" w14:textId="27FAC8F2" w:rsidR="00891512" w:rsidRPr="009E32B3" w:rsidRDefault="00891512" w:rsidP="00891512">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UL cancellation for PUSCH. Cancellation is applied to each PUSCH repetition individually in case of PUSCH repetitions;</w:t>
            </w:r>
          </w:p>
          <w:p w14:paraId="62EA9F99" w14:textId="55490226" w:rsidR="00891512" w:rsidRPr="009E32B3" w:rsidRDefault="00891512" w:rsidP="00891512">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UL cancellation for SRS symbols that overlap with the cancelled symbols.</w:t>
            </w:r>
          </w:p>
        </w:tc>
        <w:tc>
          <w:tcPr>
            <w:tcW w:w="709" w:type="dxa"/>
          </w:tcPr>
          <w:p w14:paraId="5DF9A35F" w14:textId="1434EDA2" w:rsidR="00891512" w:rsidRPr="009E32B3" w:rsidRDefault="00891512" w:rsidP="00891512">
            <w:pPr>
              <w:pStyle w:val="TAL"/>
              <w:jc w:val="center"/>
            </w:pPr>
            <w:r w:rsidRPr="009E32B3">
              <w:t>FS</w:t>
            </w:r>
          </w:p>
        </w:tc>
        <w:tc>
          <w:tcPr>
            <w:tcW w:w="567" w:type="dxa"/>
          </w:tcPr>
          <w:p w14:paraId="4CFD57D7" w14:textId="3B4A6B3C" w:rsidR="00891512" w:rsidRPr="009E32B3" w:rsidRDefault="00891512" w:rsidP="00891512">
            <w:pPr>
              <w:pStyle w:val="TAL"/>
              <w:jc w:val="center"/>
            </w:pPr>
            <w:r w:rsidRPr="009E32B3">
              <w:t>No</w:t>
            </w:r>
          </w:p>
        </w:tc>
        <w:tc>
          <w:tcPr>
            <w:tcW w:w="709" w:type="dxa"/>
          </w:tcPr>
          <w:p w14:paraId="2E1FB543" w14:textId="0423549D" w:rsidR="00891512" w:rsidRPr="009E32B3" w:rsidRDefault="00891512" w:rsidP="00891512">
            <w:pPr>
              <w:pStyle w:val="TAL"/>
              <w:jc w:val="center"/>
            </w:pPr>
            <w:r w:rsidRPr="009E32B3">
              <w:rPr>
                <w:bCs/>
                <w:iCs/>
              </w:rPr>
              <w:t>N/A</w:t>
            </w:r>
          </w:p>
        </w:tc>
        <w:tc>
          <w:tcPr>
            <w:tcW w:w="728" w:type="dxa"/>
          </w:tcPr>
          <w:p w14:paraId="1179A33C" w14:textId="594D31C2" w:rsidR="00891512" w:rsidRPr="009E32B3" w:rsidRDefault="00891512" w:rsidP="00891512">
            <w:pPr>
              <w:pStyle w:val="TAL"/>
              <w:jc w:val="center"/>
            </w:pPr>
            <w:r w:rsidRPr="009E32B3">
              <w:rPr>
                <w:bCs/>
                <w:iCs/>
              </w:rPr>
              <w:t>N/A</w:t>
            </w:r>
          </w:p>
        </w:tc>
      </w:tr>
      <w:tr w:rsidR="00891512" w:rsidRPr="009E32B3" w14:paraId="0A7475D1" w14:textId="77777777" w:rsidTr="0026000E">
        <w:trPr>
          <w:cantSplit/>
          <w:tblHeader/>
        </w:trPr>
        <w:tc>
          <w:tcPr>
            <w:tcW w:w="6917" w:type="dxa"/>
          </w:tcPr>
          <w:p w14:paraId="07E85C5E" w14:textId="77777777" w:rsidR="00891512" w:rsidRPr="009E32B3" w:rsidRDefault="00891512" w:rsidP="00891512">
            <w:pPr>
              <w:pStyle w:val="TAL"/>
              <w:rPr>
                <w:b/>
                <w:i/>
              </w:rPr>
            </w:pPr>
            <w:r w:rsidRPr="009E32B3">
              <w:rPr>
                <w:b/>
                <w:i/>
              </w:rPr>
              <w:t>ul-DMRS-SingleDCI-M-TRP-r18</w:t>
            </w:r>
          </w:p>
          <w:p w14:paraId="4AF1A3AD" w14:textId="77777777" w:rsidR="00891512" w:rsidRPr="009E32B3" w:rsidRDefault="00891512" w:rsidP="00891512">
            <w:pPr>
              <w:pStyle w:val="TAL"/>
              <w:rPr>
                <w:rFonts w:cs="Arial"/>
                <w:szCs w:val="18"/>
              </w:rPr>
            </w:pPr>
            <w:r w:rsidRPr="009E32B3">
              <w:rPr>
                <w:bCs/>
                <w:iCs/>
              </w:rPr>
              <w:t xml:space="preserve">Indicates whether the UE supports </w:t>
            </w:r>
            <w:r w:rsidRPr="009E32B3">
              <w:rPr>
                <w:rFonts w:cs="Arial"/>
                <w:szCs w:val="18"/>
              </w:rPr>
              <w:t>UL DMRS with Single-DCI based M-TRP.</w:t>
            </w:r>
          </w:p>
          <w:p w14:paraId="606DC312" w14:textId="33211225" w:rsidR="00891512" w:rsidRPr="009E32B3" w:rsidRDefault="00891512" w:rsidP="00891512">
            <w:pPr>
              <w:pStyle w:val="TAL"/>
              <w:rPr>
                <w:b/>
                <w:i/>
              </w:rPr>
            </w:pPr>
            <w:r w:rsidRPr="009E32B3">
              <w:rPr>
                <w:rFonts w:cs="Arial"/>
                <w:szCs w:val="18"/>
              </w:rPr>
              <w:t xml:space="preserve">A UE supporting this feature shall also indicate support of </w:t>
            </w:r>
            <w:r w:rsidRPr="009E32B3">
              <w:rPr>
                <w:rFonts w:cs="Arial"/>
                <w:i/>
                <w:iCs/>
                <w:szCs w:val="18"/>
              </w:rPr>
              <w:t>dmrs-TypeA-r18</w:t>
            </w:r>
            <w:r w:rsidRPr="009E32B3">
              <w:rPr>
                <w:rFonts w:cs="Arial"/>
                <w:szCs w:val="18"/>
              </w:rPr>
              <w:t xml:space="preserve"> or </w:t>
            </w:r>
            <w:r w:rsidRPr="009E32B3">
              <w:rPr>
                <w:rFonts w:cs="Arial"/>
                <w:i/>
                <w:iCs/>
                <w:szCs w:val="18"/>
              </w:rPr>
              <w:t>pusch-TypeB-DMRS-r18</w:t>
            </w:r>
            <w:r w:rsidRPr="009E32B3">
              <w:rPr>
                <w:rFonts w:cs="Arial"/>
                <w:szCs w:val="18"/>
              </w:rPr>
              <w:t>.</w:t>
            </w:r>
          </w:p>
        </w:tc>
        <w:tc>
          <w:tcPr>
            <w:tcW w:w="709" w:type="dxa"/>
          </w:tcPr>
          <w:p w14:paraId="6DE178F4" w14:textId="512C42A7" w:rsidR="00891512" w:rsidRPr="009E32B3" w:rsidRDefault="00891512" w:rsidP="00891512">
            <w:pPr>
              <w:pStyle w:val="TAL"/>
              <w:jc w:val="center"/>
            </w:pPr>
            <w:r w:rsidRPr="009E32B3">
              <w:t>FS</w:t>
            </w:r>
          </w:p>
        </w:tc>
        <w:tc>
          <w:tcPr>
            <w:tcW w:w="567" w:type="dxa"/>
          </w:tcPr>
          <w:p w14:paraId="7DEA2CA9" w14:textId="2A05E00E" w:rsidR="00891512" w:rsidRPr="009E32B3" w:rsidRDefault="00891512" w:rsidP="00891512">
            <w:pPr>
              <w:pStyle w:val="TAL"/>
              <w:jc w:val="center"/>
            </w:pPr>
            <w:r w:rsidRPr="009E32B3">
              <w:t>No</w:t>
            </w:r>
          </w:p>
        </w:tc>
        <w:tc>
          <w:tcPr>
            <w:tcW w:w="709" w:type="dxa"/>
          </w:tcPr>
          <w:p w14:paraId="1BC051B3" w14:textId="3E713554" w:rsidR="00891512" w:rsidRPr="009E32B3" w:rsidRDefault="00891512" w:rsidP="00891512">
            <w:pPr>
              <w:pStyle w:val="TAL"/>
              <w:jc w:val="center"/>
              <w:rPr>
                <w:bCs/>
                <w:iCs/>
              </w:rPr>
            </w:pPr>
            <w:r w:rsidRPr="009E32B3">
              <w:t>N/A</w:t>
            </w:r>
          </w:p>
        </w:tc>
        <w:tc>
          <w:tcPr>
            <w:tcW w:w="728" w:type="dxa"/>
          </w:tcPr>
          <w:p w14:paraId="3C0AEEB5" w14:textId="1817B2DB" w:rsidR="00891512" w:rsidRPr="009E32B3" w:rsidRDefault="00891512" w:rsidP="00891512">
            <w:pPr>
              <w:pStyle w:val="TAL"/>
              <w:jc w:val="center"/>
              <w:rPr>
                <w:bCs/>
                <w:iCs/>
              </w:rPr>
            </w:pPr>
            <w:r w:rsidRPr="009E32B3">
              <w:t>N/A</w:t>
            </w:r>
          </w:p>
        </w:tc>
      </w:tr>
      <w:tr w:rsidR="00891512" w:rsidRPr="009E32B3" w14:paraId="4A7C0C3D" w14:textId="77777777" w:rsidTr="0026000E">
        <w:trPr>
          <w:cantSplit/>
          <w:tblHeader/>
        </w:trPr>
        <w:tc>
          <w:tcPr>
            <w:tcW w:w="6917" w:type="dxa"/>
          </w:tcPr>
          <w:p w14:paraId="60353F24" w14:textId="77777777" w:rsidR="00891512" w:rsidRPr="009E32B3" w:rsidRDefault="00891512" w:rsidP="00891512">
            <w:pPr>
              <w:pStyle w:val="TAL"/>
              <w:rPr>
                <w:b/>
                <w:i/>
              </w:rPr>
            </w:pPr>
            <w:r w:rsidRPr="009E32B3">
              <w:rPr>
                <w:b/>
                <w:i/>
              </w:rPr>
              <w:t>ul-DMRS-M-DCI-M-TRP-r18</w:t>
            </w:r>
          </w:p>
          <w:p w14:paraId="3812EFD2" w14:textId="77777777" w:rsidR="00891512" w:rsidRPr="009E32B3" w:rsidRDefault="00891512" w:rsidP="00891512">
            <w:pPr>
              <w:pStyle w:val="TAL"/>
              <w:rPr>
                <w:rFonts w:cs="Arial"/>
                <w:szCs w:val="18"/>
              </w:rPr>
            </w:pPr>
            <w:r w:rsidRPr="009E32B3">
              <w:rPr>
                <w:bCs/>
                <w:iCs/>
              </w:rPr>
              <w:t xml:space="preserve">Indicates whether the UE supports </w:t>
            </w:r>
            <w:r w:rsidRPr="009E32B3">
              <w:rPr>
                <w:rFonts w:cs="Arial"/>
                <w:szCs w:val="18"/>
              </w:rPr>
              <w:t>UL DMRS with M-DCI based M-TRP.</w:t>
            </w:r>
          </w:p>
          <w:p w14:paraId="272B68C9" w14:textId="49872820" w:rsidR="00891512" w:rsidRPr="009E32B3" w:rsidRDefault="00891512" w:rsidP="00891512">
            <w:pPr>
              <w:pStyle w:val="TAL"/>
              <w:rPr>
                <w:b/>
                <w:i/>
              </w:rPr>
            </w:pPr>
            <w:r w:rsidRPr="009E32B3">
              <w:rPr>
                <w:rFonts w:cs="Arial"/>
                <w:szCs w:val="18"/>
              </w:rPr>
              <w:t xml:space="preserve">A UE supporting this feature shall also indicate support of </w:t>
            </w:r>
            <w:r w:rsidRPr="009E32B3">
              <w:rPr>
                <w:rFonts w:cs="Arial"/>
                <w:i/>
                <w:iCs/>
                <w:szCs w:val="18"/>
              </w:rPr>
              <w:t>dmrs-TypeA-r18</w:t>
            </w:r>
            <w:r w:rsidRPr="009E32B3">
              <w:rPr>
                <w:rFonts w:cs="Arial"/>
                <w:szCs w:val="18"/>
              </w:rPr>
              <w:t xml:space="preserve"> or </w:t>
            </w:r>
            <w:r w:rsidRPr="009E32B3">
              <w:rPr>
                <w:rFonts w:cs="Arial"/>
                <w:i/>
                <w:iCs/>
                <w:szCs w:val="18"/>
              </w:rPr>
              <w:t>pusch-TypeB-DMRS-r18</w:t>
            </w:r>
            <w:r w:rsidRPr="009E32B3">
              <w:rPr>
                <w:rFonts w:cs="Arial"/>
                <w:szCs w:val="18"/>
              </w:rPr>
              <w:t>.</w:t>
            </w:r>
          </w:p>
        </w:tc>
        <w:tc>
          <w:tcPr>
            <w:tcW w:w="709" w:type="dxa"/>
          </w:tcPr>
          <w:p w14:paraId="475FAA4E" w14:textId="052A0E70" w:rsidR="00891512" w:rsidRPr="009E32B3" w:rsidRDefault="00891512" w:rsidP="00891512">
            <w:pPr>
              <w:pStyle w:val="TAL"/>
              <w:jc w:val="center"/>
            </w:pPr>
            <w:r w:rsidRPr="009E32B3">
              <w:t>FS</w:t>
            </w:r>
          </w:p>
        </w:tc>
        <w:tc>
          <w:tcPr>
            <w:tcW w:w="567" w:type="dxa"/>
          </w:tcPr>
          <w:p w14:paraId="3C155085" w14:textId="39788A5F" w:rsidR="00891512" w:rsidRPr="009E32B3" w:rsidRDefault="00891512" w:rsidP="00891512">
            <w:pPr>
              <w:pStyle w:val="TAL"/>
              <w:jc w:val="center"/>
            </w:pPr>
            <w:r w:rsidRPr="009E32B3">
              <w:t>No</w:t>
            </w:r>
          </w:p>
        </w:tc>
        <w:tc>
          <w:tcPr>
            <w:tcW w:w="709" w:type="dxa"/>
          </w:tcPr>
          <w:p w14:paraId="18BEE485" w14:textId="60613461" w:rsidR="00891512" w:rsidRPr="009E32B3" w:rsidRDefault="00891512" w:rsidP="00891512">
            <w:pPr>
              <w:pStyle w:val="TAL"/>
              <w:jc w:val="center"/>
              <w:rPr>
                <w:bCs/>
                <w:iCs/>
              </w:rPr>
            </w:pPr>
            <w:r w:rsidRPr="009E32B3">
              <w:t>N/A</w:t>
            </w:r>
          </w:p>
        </w:tc>
        <w:tc>
          <w:tcPr>
            <w:tcW w:w="728" w:type="dxa"/>
          </w:tcPr>
          <w:p w14:paraId="6E5192DD" w14:textId="0C234D3A" w:rsidR="00891512" w:rsidRPr="009E32B3" w:rsidRDefault="00891512" w:rsidP="00891512">
            <w:pPr>
              <w:pStyle w:val="TAL"/>
              <w:jc w:val="center"/>
              <w:rPr>
                <w:bCs/>
                <w:iCs/>
              </w:rPr>
            </w:pPr>
            <w:r w:rsidRPr="009E32B3">
              <w:t>N/A</w:t>
            </w:r>
          </w:p>
        </w:tc>
      </w:tr>
      <w:tr w:rsidR="00C7157D" w:rsidRPr="009E32B3" w14:paraId="5613AF52" w14:textId="77777777" w:rsidTr="0026000E">
        <w:trPr>
          <w:cantSplit/>
          <w:tblHeader/>
          <w:ins w:id="5907" w:author="NR_MIMO_Ph5_R2_131" w:date="2025-09-01T12:37:00Z"/>
        </w:trPr>
        <w:tc>
          <w:tcPr>
            <w:tcW w:w="6917" w:type="dxa"/>
          </w:tcPr>
          <w:p w14:paraId="6D47D426" w14:textId="77777777" w:rsidR="00C7157D" w:rsidRDefault="00C7157D" w:rsidP="00C7157D">
            <w:pPr>
              <w:pStyle w:val="TAL"/>
              <w:rPr>
                <w:ins w:id="5908" w:author="NR_MIMO_Ph5_R2_131" w:date="2025-09-01T12:37:00Z"/>
                <w:rFonts w:eastAsiaTheme="minorEastAsia"/>
                <w:b/>
                <w:i/>
              </w:rPr>
            </w:pPr>
            <w:ins w:id="5909" w:author="NR_MIMO_Ph5_R2_131" w:date="2025-09-01T12:37:00Z">
              <w:r>
                <w:rPr>
                  <w:rFonts w:eastAsiaTheme="minorEastAsia" w:hint="eastAsia"/>
                  <w:b/>
                  <w:i/>
                </w:rPr>
                <w:t>u</w:t>
              </w:r>
              <w:r>
                <w:rPr>
                  <w:rFonts w:eastAsiaTheme="minorEastAsia"/>
                  <w:b/>
                  <w:i/>
                </w:rPr>
                <w:t>l-FullPwrMode-3Port-r19</w:t>
              </w:r>
            </w:ins>
          </w:p>
          <w:p w14:paraId="3A5047C5" w14:textId="2E49609A" w:rsidR="00C7157D" w:rsidRDefault="00C7157D" w:rsidP="00C7157D">
            <w:pPr>
              <w:pStyle w:val="TAL"/>
              <w:rPr>
                <w:ins w:id="5910" w:author="NR_MIMO_Ph5_R2_131" w:date="2025-09-01T12:39:00Z"/>
                <w:rFonts w:eastAsia="MS Mincho" w:cs="Arial"/>
                <w:color w:val="000000" w:themeColor="text1"/>
                <w:szCs w:val="18"/>
                <w:lang w:val="en-US"/>
              </w:rPr>
            </w:pPr>
            <w:ins w:id="5911" w:author="NR_MIMO_Ph5_R2_131" w:date="2025-09-01T12:37:00Z">
              <w:r>
                <w:rPr>
                  <w:rFonts w:eastAsiaTheme="minorEastAsia" w:hint="eastAsia"/>
                  <w:bCs/>
                  <w:iCs/>
                </w:rPr>
                <w:t>I</w:t>
              </w:r>
              <w:r>
                <w:rPr>
                  <w:rFonts w:eastAsiaTheme="minorEastAsia"/>
                  <w:bCs/>
                  <w:iCs/>
                </w:rPr>
                <w:t xml:space="preserve">ndicates whether the UE </w:t>
              </w:r>
            </w:ins>
            <w:ins w:id="5912" w:author="NR_MIMO_Ph5_R2_131" w:date="2025-09-01T12:38:00Z">
              <w:r w:rsidRPr="006C26D2">
                <w:rPr>
                  <w:rFonts w:eastAsia="MS Mincho" w:cs="Arial"/>
                  <w:color w:val="000000" w:themeColor="text1"/>
                  <w:szCs w:val="18"/>
                  <w:lang w:val="en-US"/>
                </w:rPr>
                <w:t>full-power Mode 0 for codebook-based for 3 Tx operation</w:t>
              </w:r>
              <w:r>
                <w:rPr>
                  <w:rFonts w:eastAsia="MS Mincho" w:cs="Arial"/>
                  <w:color w:val="000000" w:themeColor="text1"/>
                  <w:szCs w:val="18"/>
                  <w:lang w:val="en-US"/>
                </w:rPr>
                <w:t>.</w:t>
              </w:r>
            </w:ins>
          </w:p>
          <w:p w14:paraId="500BD1AE" w14:textId="6DA68D8C" w:rsidR="00C7157D" w:rsidRDefault="00C7157D" w:rsidP="00C7157D">
            <w:pPr>
              <w:pStyle w:val="TAL"/>
              <w:rPr>
                <w:ins w:id="5913" w:author="NR_MIMO_Ph5_R2_131" w:date="2025-09-01T12:38:00Z"/>
                <w:rFonts w:eastAsia="MS Mincho" w:cs="Arial"/>
                <w:color w:val="000000" w:themeColor="text1"/>
                <w:szCs w:val="18"/>
                <w:lang w:val="en-US"/>
              </w:rPr>
            </w:pPr>
            <w:ins w:id="5914" w:author="NR_MIMO_Ph5_R2_131" w:date="2025-09-01T12:39:00Z">
              <w:r>
                <w:rPr>
                  <w:rFonts w:eastAsia="MS Mincho" w:cs="Arial" w:hint="eastAsia"/>
                  <w:color w:val="000000" w:themeColor="text1"/>
                  <w:szCs w:val="18"/>
                  <w:lang w:val="en-US"/>
                </w:rPr>
                <w:t>A</w:t>
              </w:r>
              <w:r>
                <w:rPr>
                  <w:rFonts w:eastAsia="MS Mincho" w:cs="Arial"/>
                  <w:color w:val="000000" w:themeColor="text1"/>
                  <w:szCs w:val="18"/>
                  <w:lang w:val="en-US"/>
                </w:rPr>
                <w:t xml:space="preserve"> UE supporting this feature shall also indicate support of </w:t>
              </w:r>
              <w:r w:rsidRPr="001C6037">
                <w:rPr>
                  <w:i/>
                  <w:iCs/>
                </w:rPr>
                <w:t>codebook-3TxPUSCH-SingleTRP-r19</w:t>
              </w:r>
              <w:r>
                <w:t>.</w:t>
              </w:r>
            </w:ins>
          </w:p>
          <w:p w14:paraId="0F3D49A1" w14:textId="653D3064" w:rsidR="00C7157D" w:rsidRPr="001C6037" w:rsidRDefault="00C7157D" w:rsidP="001C6037">
            <w:pPr>
              <w:pStyle w:val="TAN"/>
              <w:rPr>
                <w:ins w:id="5915" w:author="NR_MIMO_Ph5_R2_131" w:date="2025-09-01T12:37:00Z"/>
                <w:rFonts w:eastAsiaTheme="minorEastAsia"/>
              </w:rPr>
            </w:pPr>
            <w:ins w:id="5916" w:author="NR_MIMO_Ph5_R2_131" w:date="2025-09-01T12:39:00Z">
              <w:r>
                <w:rPr>
                  <w:rFonts w:eastAsiaTheme="minorEastAsia"/>
                </w:rPr>
                <w:t>NOTE</w:t>
              </w:r>
            </w:ins>
            <w:ins w:id="5917" w:author="NR_MIMO_Ph5_R2_131" w:date="2025-09-01T12:38:00Z">
              <w:r w:rsidRPr="00C7157D">
                <w:rPr>
                  <w:rFonts w:eastAsiaTheme="minorEastAsia"/>
                </w:rPr>
                <w:t>:</w:t>
              </w:r>
            </w:ins>
            <w:ins w:id="5918" w:author="NR_MIMO_Ph5_R2_131" w:date="2025-09-01T12:39:00Z">
              <w:r w:rsidRPr="009E32B3">
                <w:rPr>
                  <w:rFonts w:cs="Arial"/>
                  <w:szCs w:val="18"/>
                </w:rPr>
                <w:t xml:space="preserve"> </w:t>
              </w:r>
              <w:r w:rsidRPr="009E32B3">
                <w:rPr>
                  <w:rFonts w:cs="Arial"/>
                  <w:szCs w:val="18"/>
                </w:rPr>
                <w:tab/>
              </w:r>
            </w:ins>
            <w:ins w:id="5919" w:author="NR_MIMO_Ph5_R2_131" w:date="2025-09-01T12:38:00Z">
              <w:r w:rsidRPr="00C7157D">
                <w:rPr>
                  <w:rFonts w:eastAsiaTheme="minorEastAsia"/>
                </w:rPr>
                <w:t xml:space="preserve">If a UE does not support this </w:t>
              </w:r>
              <w:r>
                <w:rPr>
                  <w:rFonts w:eastAsiaTheme="minorEastAsia"/>
                </w:rPr>
                <w:t>feature</w:t>
              </w:r>
              <w:r w:rsidRPr="00C7157D">
                <w:rPr>
                  <w:rFonts w:eastAsiaTheme="minorEastAsia"/>
                </w:rPr>
                <w:t>,</w:t>
              </w:r>
              <w:commentRangeStart w:id="5920"/>
              <w:r w:rsidRPr="00C7157D">
                <w:rPr>
                  <w:rFonts w:eastAsiaTheme="minorEastAsia"/>
                </w:rPr>
                <w:t xml:space="preserve"> Rel. 15 power scaling procedures</w:t>
              </w:r>
            </w:ins>
            <w:commentRangeEnd w:id="5920"/>
            <w:ins w:id="5921" w:author="NR_MIMO_Ph5_R2_131" w:date="2025-09-01T12:40:00Z">
              <w:r w:rsidR="002E04F0">
                <w:rPr>
                  <w:rStyle w:val="CommentReference"/>
                  <w:rFonts w:ascii="Times New Roman" w:eastAsiaTheme="minorEastAsia" w:hAnsi="Times New Roman"/>
                  <w:lang w:eastAsia="en-US"/>
                </w:rPr>
                <w:commentReference w:id="5920"/>
              </w:r>
            </w:ins>
            <w:ins w:id="5922" w:author="NR_MIMO_Ph5_R2_131" w:date="2025-09-01T12:38:00Z">
              <w:r w:rsidRPr="00C7157D">
                <w:rPr>
                  <w:rFonts w:eastAsiaTheme="minorEastAsia"/>
                </w:rPr>
                <w:t xml:space="preserve"> apply</w:t>
              </w:r>
            </w:ins>
            <w:ins w:id="5923" w:author="NR_MIMO_Ph5_R2_131" w:date="2025-09-01T12:39:00Z">
              <w:r>
                <w:rPr>
                  <w:rFonts w:eastAsiaTheme="minorEastAsia"/>
                </w:rPr>
                <w:t>.</w:t>
              </w:r>
            </w:ins>
          </w:p>
        </w:tc>
        <w:tc>
          <w:tcPr>
            <w:tcW w:w="709" w:type="dxa"/>
          </w:tcPr>
          <w:p w14:paraId="3D3E62B5" w14:textId="4CA83D0B" w:rsidR="00C7157D" w:rsidRPr="009E32B3" w:rsidRDefault="00C7157D" w:rsidP="00C7157D">
            <w:pPr>
              <w:pStyle w:val="TAL"/>
              <w:jc w:val="center"/>
              <w:rPr>
                <w:ins w:id="5924" w:author="NR_MIMO_Ph5_R2_131" w:date="2025-09-01T12:37:00Z"/>
              </w:rPr>
            </w:pPr>
            <w:ins w:id="5925" w:author="NR_MIMO_Ph5_R2_131" w:date="2025-09-01T12:38:00Z">
              <w:r w:rsidRPr="009E32B3">
                <w:t>FS</w:t>
              </w:r>
            </w:ins>
          </w:p>
        </w:tc>
        <w:tc>
          <w:tcPr>
            <w:tcW w:w="567" w:type="dxa"/>
          </w:tcPr>
          <w:p w14:paraId="1D5D7C98" w14:textId="6D3AB100" w:rsidR="00C7157D" w:rsidRPr="009E32B3" w:rsidRDefault="00C7157D" w:rsidP="00C7157D">
            <w:pPr>
              <w:pStyle w:val="TAL"/>
              <w:jc w:val="center"/>
              <w:rPr>
                <w:ins w:id="5926" w:author="NR_MIMO_Ph5_R2_131" w:date="2025-09-01T12:37:00Z"/>
              </w:rPr>
            </w:pPr>
            <w:ins w:id="5927" w:author="NR_MIMO_Ph5_R2_131" w:date="2025-09-01T12:38:00Z">
              <w:r w:rsidRPr="009E32B3">
                <w:t>No</w:t>
              </w:r>
            </w:ins>
          </w:p>
        </w:tc>
        <w:tc>
          <w:tcPr>
            <w:tcW w:w="709" w:type="dxa"/>
          </w:tcPr>
          <w:p w14:paraId="26818798" w14:textId="7FA53D50" w:rsidR="00C7157D" w:rsidRPr="009E32B3" w:rsidRDefault="00C7157D" w:rsidP="00C7157D">
            <w:pPr>
              <w:pStyle w:val="TAL"/>
              <w:jc w:val="center"/>
              <w:rPr>
                <w:ins w:id="5928" w:author="NR_MIMO_Ph5_R2_131" w:date="2025-09-01T12:37:00Z"/>
              </w:rPr>
            </w:pPr>
            <w:ins w:id="5929" w:author="NR_MIMO_Ph5_R2_131" w:date="2025-09-01T12:38:00Z">
              <w:r w:rsidRPr="009E32B3">
                <w:t>N/A</w:t>
              </w:r>
            </w:ins>
          </w:p>
        </w:tc>
        <w:tc>
          <w:tcPr>
            <w:tcW w:w="728" w:type="dxa"/>
          </w:tcPr>
          <w:p w14:paraId="523BAAC9" w14:textId="012E310F" w:rsidR="00C7157D" w:rsidRPr="009E32B3" w:rsidRDefault="00C7157D" w:rsidP="00C7157D">
            <w:pPr>
              <w:pStyle w:val="TAL"/>
              <w:jc w:val="center"/>
              <w:rPr>
                <w:ins w:id="5930" w:author="NR_MIMO_Ph5_R2_131" w:date="2025-09-01T12:37:00Z"/>
              </w:rPr>
            </w:pPr>
            <w:ins w:id="5931" w:author="NR_MIMO_Ph5_R2_131" w:date="2025-09-01T12:38:00Z">
              <w:r w:rsidRPr="009E32B3">
                <w:t>N/A</w:t>
              </w:r>
            </w:ins>
          </w:p>
        </w:tc>
      </w:tr>
      <w:tr w:rsidR="00C7157D" w:rsidRPr="009E32B3" w14:paraId="076125B6" w14:textId="474BE65B" w:rsidTr="0026000E">
        <w:trPr>
          <w:cantSplit/>
          <w:tblHeader/>
        </w:trPr>
        <w:tc>
          <w:tcPr>
            <w:tcW w:w="6917" w:type="dxa"/>
          </w:tcPr>
          <w:p w14:paraId="4D7572D5" w14:textId="1528580E" w:rsidR="00C7157D" w:rsidRPr="009E32B3" w:rsidRDefault="00C7157D" w:rsidP="00C7157D">
            <w:pPr>
              <w:pStyle w:val="TAL"/>
              <w:rPr>
                <w:b/>
                <w:i/>
              </w:rPr>
            </w:pPr>
            <w:r w:rsidRPr="009E32B3">
              <w:rPr>
                <w:b/>
                <w:i/>
              </w:rPr>
              <w:t>ul-FullPwrMode-r16</w:t>
            </w:r>
          </w:p>
          <w:p w14:paraId="2DC3403B" w14:textId="45349F00" w:rsidR="00C7157D" w:rsidRPr="009E32B3" w:rsidRDefault="00C7157D" w:rsidP="00C7157D">
            <w:pPr>
              <w:pStyle w:val="TAL"/>
              <w:rPr>
                <w:b/>
                <w:i/>
              </w:rPr>
            </w:pPr>
            <w:r w:rsidRPr="009E32B3">
              <w:rPr>
                <w:bCs/>
                <w:iCs/>
              </w:rPr>
              <w:t xml:space="preserve">Indicates the UE support of UL full power transmission mode of </w:t>
            </w:r>
            <w:proofErr w:type="spellStart"/>
            <w:r w:rsidRPr="009E32B3">
              <w:rPr>
                <w:bCs/>
                <w:i/>
              </w:rPr>
              <w:t>fullpower</w:t>
            </w:r>
            <w:proofErr w:type="spellEnd"/>
            <w:r w:rsidRPr="009E32B3">
              <w:rPr>
                <w:bCs/>
                <w:i/>
              </w:rPr>
              <w:t xml:space="preserve"> </w:t>
            </w:r>
            <w:r w:rsidRPr="009E32B3">
              <w:rPr>
                <w:bCs/>
                <w:iCs/>
              </w:rPr>
              <w:t xml:space="preserve">as specified in clause 7.1 of TS 38.213 [11]. </w:t>
            </w:r>
            <w:r w:rsidRPr="009E32B3">
              <w:t xml:space="preserve">If the UE indicates this capability the UE also indicates the support of codebook based PUSCH MIMO transmission using </w:t>
            </w:r>
            <w:proofErr w:type="spellStart"/>
            <w:r w:rsidRPr="009E32B3">
              <w:rPr>
                <w:i/>
              </w:rPr>
              <w:t>mimo</w:t>
            </w:r>
            <w:proofErr w:type="spellEnd"/>
            <w:r w:rsidRPr="009E32B3">
              <w:rPr>
                <w:i/>
              </w:rPr>
              <w:t xml:space="preserve">-CB-PUSCH </w:t>
            </w:r>
            <w:r w:rsidRPr="009E32B3">
              <w:t xml:space="preserve">and the support of PUSCH codebook coherency subset using </w:t>
            </w:r>
            <w:proofErr w:type="spellStart"/>
            <w:r w:rsidRPr="009E32B3">
              <w:rPr>
                <w:i/>
              </w:rPr>
              <w:t>pusch-TransCoherence</w:t>
            </w:r>
            <w:proofErr w:type="spellEnd"/>
            <w:r w:rsidRPr="009E32B3">
              <w:rPr>
                <w:i/>
              </w:rPr>
              <w:t>.</w:t>
            </w:r>
          </w:p>
        </w:tc>
        <w:tc>
          <w:tcPr>
            <w:tcW w:w="709" w:type="dxa"/>
          </w:tcPr>
          <w:p w14:paraId="3683E2AA" w14:textId="29992092" w:rsidR="00C7157D" w:rsidRPr="009E32B3" w:rsidRDefault="00C7157D" w:rsidP="00C7157D">
            <w:pPr>
              <w:pStyle w:val="TAL"/>
              <w:jc w:val="center"/>
            </w:pPr>
            <w:r w:rsidRPr="009E32B3">
              <w:t>FS</w:t>
            </w:r>
          </w:p>
        </w:tc>
        <w:tc>
          <w:tcPr>
            <w:tcW w:w="567" w:type="dxa"/>
          </w:tcPr>
          <w:p w14:paraId="7C9B5551" w14:textId="30A4A50E" w:rsidR="00C7157D" w:rsidRPr="009E32B3" w:rsidRDefault="00C7157D" w:rsidP="00C7157D">
            <w:pPr>
              <w:pStyle w:val="TAL"/>
              <w:jc w:val="center"/>
            </w:pPr>
            <w:r w:rsidRPr="009E32B3">
              <w:t>No</w:t>
            </w:r>
          </w:p>
        </w:tc>
        <w:tc>
          <w:tcPr>
            <w:tcW w:w="709" w:type="dxa"/>
          </w:tcPr>
          <w:p w14:paraId="6E250227" w14:textId="7F33E8B3" w:rsidR="00C7157D" w:rsidRPr="009E32B3" w:rsidRDefault="00C7157D" w:rsidP="00C7157D">
            <w:pPr>
              <w:pStyle w:val="TAL"/>
              <w:jc w:val="center"/>
              <w:rPr>
                <w:bCs/>
                <w:iCs/>
              </w:rPr>
            </w:pPr>
            <w:r w:rsidRPr="009E32B3">
              <w:t>N/A</w:t>
            </w:r>
          </w:p>
        </w:tc>
        <w:tc>
          <w:tcPr>
            <w:tcW w:w="728" w:type="dxa"/>
          </w:tcPr>
          <w:p w14:paraId="1CD08A95" w14:textId="2D022B82" w:rsidR="00C7157D" w:rsidRPr="009E32B3" w:rsidRDefault="00C7157D" w:rsidP="00C7157D">
            <w:pPr>
              <w:pStyle w:val="TAL"/>
              <w:jc w:val="center"/>
              <w:rPr>
                <w:bCs/>
                <w:iCs/>
              </w:rPr>
            </w:pPr>
            <w:r w:rsidRPr="009E32B3">
              <w:t>N/A</w:t>
            </w:r>
          </w:p>
        </w:tc>
      </w:tr>
      <w:tr w:rsidR="00C7157D" w:rsidRPr="009E32B3" w14:paraId="52160BEF" w14:textId="00BC6C0A" w:rsidTr="0026000E">
        <w:trPr>
          <w:cantSplit/>
          <w:tblHeader/>
        </w:trPr>
        <w:tc>
          <w:tcPr>
            <w:tcW w:w="6917" w:type="dxa"/>
          </w:tcPr>
          <w:p w14:paraId="34F077B5" w14:textId="7D01093A" w:rsidR="00C7157D" w:rsidRPr="009E32B3" w:rsidRDefault="00C7157D" w:rsidP="00C7157D">
            <w:pPr>
              <w:pStyle w:val="TAL"/>
              <w:rPr>
                <w:b/>
                <w:i/>
              </w:rPr>
            </w:pPr>
            <w:r w:rsidRPr="009E32B3">
              <w:rPr>
                <w:b/>
                <w:i/>
              </w:rPr>
              <w:t>ul-FullPwrMode1-r16</w:t>
            </w:r>
          </w:p>
          <w:p w14:paraId="082D2443" w14:textId="13D018AC" w:rsidR="00C7157D" w:rsidRPr="009E32B3" w:rsidRDefault="00C7157D" w:rsidP="00C7157D">
            <w:pPr>
              <w:pStyle w:val="TAL"/>
              <w:rPr>
                <w:b/>
                <w:i/>
              </w:rPr>
            </w:pPr>
            <w:r w:rsidRPr="009E32B3">
              <w:rPr>
                <w:bCs/>
                <w:iCs/>
              </w:rPr>
              <w:t xml:space="preserve">Indicates the UE support of UL full power transmission mode of </w:t>
            </w:r>
            <w:r w:rsidRPr="009E32B3">
              <w:rPr>
                <w:bCs/>
                <w:i/>
              </w:rPr>
              <w:t>fullpowerMode1</w:t>
            </w:r>
            <w:r w:rsidRPr="009E32B3">
              <w:rPr>
                <w:bCs/>
                <w:iCs/>
              </w:rPr>
              <w:t xml:space="preserve">. </w:t>
            </w:r>
            <w:r w:rsidRPr="009E32B3">
              <w:t xml:space="preserve">If the UE indicates this capability the UE also indicates the support of codebook based PUSCH MIMO transmission using </w:t>
            </w:r>
            <w:proofErr w:type="spellStart"/>
            <w:r w:rsidRPr="009E32B3">
              <w:rPr>
                <w:i/>
              </w:rPr>
              <w:t>mimo</w:t>
            </w:r>
            <w:proofErr w:type="spellEnd"/>
            <w:r w:rsidRPr="009E32B3">
              <w:rPr>
                <w:i/>
              </w:rPr>
              <w:t xml:space="preserve">-CB-PUSCH </w:t>
            </w:r>
            <w:r w:rsidRPr="009E32B3">
              <w:t xml:space="preserve">and the support of PUSCH codebook coherency subset using </w:t>
            </w:r>
            <w:proofErr w:type="spellStart"/>
            <w:r w:rsidRPr="009E32B3">
              <w:rPr>
                <w:i/>
              </w:rPr>
              <w:t>pusch-TransCoherence</w:t>
            </w:r>
            <w:proofErr w:type="spellEnd"/>
            <w:r w:rsidRPr="009E32B3">
              <w:rPr>
                <w:i/>
              </w:rPr>
              <w:t>.</w:t>
            </w:r>
          </w:p>
        </w:tc>
        <w:tc>
          <w:tcPr>
            <w:tcW w:w="709" w:type="dxa"/>
          </w:tcPr>
          <w:p w14:paraId="46D4D915" w14:textId="4A418DBD" w:rsidR="00C7157D" w:rsidRPr="009E32B3" w:rsidRDefault="00C7157D" w:rsidP="00C7157D">
            <w:pPr>
              <w:pStyle w:val="TAL"/>
              <w:jc w:val="center"/>
            </w:pPr>
            <w:r w:rsidRPr="009E32B3">
              <w:t>FS</w:t>
            </w:r>
          </w:p>
        </w:tc>
        <w:tc>
          <w:tcPr>
            <w:tcW w:w="567" w:type="dxa"/>
          </w:tcPr>
          <w:p w14:paraId="6E98E40D" w14:textId="7E3B8DFE" w:rsidR="00C7157D" w:rsidRPr="009E32B3" w:rsidRDefault="00C7157D" w:rsidP="00C7157D">
            <w:pPr>
              <w:pStyle w:val="TAL"/>
              <w:jc w:val="center"/>
            </w:pPr>
            <w:r w:rsidRPr="009E32B3">
              <w:t>No</w:t>
            </w:r>
          </w:p>
        </w:tc>
        <w:tc>
          <w:tcPr>
            <w:tcW w:w="709" w:type="dxa"/>
          </w:tcPr>
          <w:p w14:paraId="7A71B65D" w14:textId="56936E54" w:rsidR="00C7157D" w:rsidRPr="009E32B3" w:rsidRDefault="00C7157D" w:rsidP="00C7157D">
            <w:pPr>
              <w:pStyle w:val="TAL"/>
              <w:jc w:val="center"/>
              <w:rPr>
                <w:bCs/>
                <w:iCs/>
              </w:rPr>
            </w:pPr>
            <w:r w:rsidRPr="009E32B3">
              <w:t>N/A</w:t>
            </w:r>
          </w:p>
        </w:tc>
        <w:tc>
          <w:tcPr>
            <w:tcW w:w="728" w:type="dxa"/>
          </w:tcPr>
          <w:p w14:paraId="776E007F" w14:textId="1D0C6CF3" w:rsidR="00C7157D" w:rsidRPr="009E32B3" w:rsidRDefault="00C7157D" w:rsidP="00C7157D">
            <w:pPr>
              <w:pStyle w:val="TAL"/>
              <w:jc w:val="center"/>
              <w:rPr>
                <w:bCs/>
                <w:iCs/>
              </w:rPr>
            </w:pPr>
            <w:r w:rsidRPr="009E32B3">
              <w:t>N/A</w:t>
            </w:r>
          </w:p>
        </w:tc>
      </w:tr>
      <w:tr w:rsidR="00C7157D" w:rsidRPr="009E32B3" w14:paraId="0AD6E202" w14:textId="0641D888" w:rsidTr="0026000E">
        <w:trPr>
          <w:cantSplit/>
          <w:tblHeader/>
        </w:trPr>
        <w:tc>
          <w:tcPr>
            <w:tcW w:w="6917" w:type="dxa"/>
          </w:tcPr>
          <w:p w14:paraId="32D4BD25" w14:textId="2AC9414F" w:rsidR="00C7157D" w:rsidRPr="009E32B3" w:rsidRDefault="00C7157D" w:rsidP="00C7157D">
            <w:pPr>
              <w:pStyle w:val="TAL"/>
              <w:rPr>
                <w:b/>
                <w:i/>
              </w:rPr>
            </w:pPr>
            <w:r w:rsidRPr="009E32B3">
              <w:rPr>
                <w:b/>
                <w:i/>
              </w:rPr>
              <w:t>ul-FullPwrMode2-MaxSRS-ResInSet-r16</w:t>
            </w:r>
          </w:p>
          <w:p w14:paraId="26690ECF" w14:textId="7F0A32B6" w:rsidR="00C7157D" w:rsidRPr="009E32B3" w:rsidRDefault="00C7157D" w:rsidP="00C7157D">
            <w:pPr>
              <w:pStyle w:val="TAL"/>
              <w:rPr>
                <w:b/>
                <w:i/>
              </w:rPr>
            </w:pPr>
            <w:r w:rsidRPr="009E32B3">
              <w:t xml:space="preserve">Indicates the UE support of the </w:t>
            </w:r>
            <w:r w:rsidRPr="009E32B3">
              <w:rPr>
                <w:lang w:eastAsia="ko-KR"/>
              </w:rPr>
              <w:t>maximum number of SRS resources in one SRS resource set with usage set to 'codebook' for uplink full power Mode 2 operation</w:t>
            </w:r>
            <w:r w:rsidRPr="009E32B3">
              <w:t xml:space="preserve">. If the UE indicates this capability the UE also indicates the support of codebook based PUSCH MIMO transmission using </w:t>
            </w:r>
            <w:proofErr w:type="spellStart"/>
            <w:r w:rsidRPr="009E32B3">
              <w:rPr>
                <w:i/>
              </w:rPr>
              <w:t>mimo</w:t>
            </w:r>
            <w:proofErr w:type="spellEnd"/>
            <w:r w:rsidRPr="009E32B3">
              <w:rPr>
                <w:i/>
              </w:rPr>
              <w:t xml:space="preserve">-CB-PUSCH </w:t>
            </w:r>
            <w:r w:rsidRPr="009E32B3">
              <w:t xml:space="preserve">and the support of PUSCH codebook coherency subset using </w:t>
            </w:r>
            <w:proofErr w:type="spellStart"/>
            <w:r w:rsidRPr="009E32B3">
              <w:rPr>
                <w:i/>
              </w:rPr>
              <w:t>pusch-TransCoherence</w:t>
            </w:r>
            <w:proofErr w:type="spellEnd"/>
            <w:r w:rsidRPr="009E32B3">
              <w:rPr>
                <w:i/>
              </w:rPr>
              <w:t xml:space="preserve">. </w:t>
            </w:r>
            <w:r w:rsidRPr="009E32B3">
              <w:rPr>
                <w:iCs/>
              </w:rPr>
              <w:t>A UE supports this feature shall support at least full power operation with single port.</w:t>
            </w:r>
          </w:p>
        </w:tc>
        <w:tc>
          <w:tcPr>
            <w:tcW w:w="709" w:type="dxa"/>
          </w:tcPr>
          <w:p w14:paraId="2769D0ED" w14:textId="090F3443" w:rsidR="00C7157D" w:rsidRPr="009E32B3" w:rsidRDefault="00C7157D" w:rsidP="00C7157D">
            <w:pPr>
              <w:pStyle w:val="TAL"/>
              <w:jc w:val="center"/>
            </w:pPr>
            <w:r w:rsidRPr="009E32B3">
              <w:t>FS</w:t>
            </w:r>
          </w:p>
        </w:tc>
        <w:tc>
          <w:tcPr>
            <w:tcW w:w="567" w:type="dxa"/>
          </w:tcPr>
          <w:p w14:paraId="2180D0A4" w14:textId="73DC4B96" w:rsidR="00C7157D" w:rsidRPr="009E32B3" w:rsidRDefault="00C7157D" w:rsidP="00C7157D">
            <w:pPr>
              <w:pStyle w:val="TAL"/>
              <w:jc w:val="center"/>
            </w:pPr>
            <w:r w:rsidRPr="009E32B3">
              <w:t>No</w:t>
            </w:r>
          </w:p>
        </w:tc>
        <w:tc>
          <w:tcPr>
            <w:tcW w:w="709" w:type="dxa"/>
          </w:tcPr>
          <w:p w14:paraId="65D0F46C" w14:textId="4C2C0B72" w:rsidR="00C7157D" w:rsidRPr="009E32B3" w:rsidRDefault="00C7157D" w:rsidP="00C7157D">
            <w:pPr>
              <w:pStyle w:val="TAL"/>
              <w:jc w:val="center"/>
            </w:pPr>
            <w:r w:rsidRPr="009E32B3">
              <w:rPr>
                <w:bCs/>
                <w:iCs/>
              </w:rPr>
              <w:t>N/A</w:t>
            </w:r>
          </w:p>
        </w:tc>
        <w:tc>
          <w:tcPr>
            <w:tcW w:w="728" w:type="dxa"/>
          </w:tcPr>
          <w:p w14:paraId="1C3DD311" w14:textId="70A50871" w:rsidR="00C7157D" w:rsidRPr="009E32B3" w:rsidRDefault="00C7157D" w:rsidP="00C7157D">
            <w:pPr>
              <w:pStyle w:val="TAL"/>
              <w:jc w:val="center"/>
            </w:pPr>
            <w:r w:rsidRPr="009E32B3">
              <w:rPr>
                <w:bCs/>
                <w:iCs/>
              </w:rPr>
              <w:t>N/A</w:t>
            </w:r>
          </w:p>
        </w:tc>
      </w:tr>
      <w:tr w:rsidR="00C7157D" w:rsidRPr="009E32B3" w14:paraId="0F857599" w14:textId="7884720A" w:rsidTr="0026000E">
        <w:trPr>
          <w:cantSplit/>
          <w:tblHeader/>
        </w:trPr>
        <w:tc>
          <w:tcPr>
            <w:tcW w:w="6917" w:type="dxa"/>
          </w:tcPr>
          <w:p w14:paraId="70A92E5B" w14:textId="0C9D940E" w:rsidR="00C7157D" w:rsidRPr="009E32B3" w:rsidRDefault="00C7157D" w:rsidP="00C7157D">
            <w:pPr>
              <w:pStyle w:val="TAL"/>
              <w:rPr>
                <w:b/>
                <w:i/>
              </w:rPr>
            </w:pPr>
            <w:r w:rsidRPr="009E32B3">
              <w:rPr>
                <w:b/>
                <w:i/>
              </w:rPr>
              <w:t>ul-FullPwrMode2-SRSConfig-diffNumSRSPorts-r16</w:t>
            </w:r>
          </w:p>
          <w:p w14:paraId="25644BC7" w14:textId="144BA039" w:rsidR="00C7157D" w:rsidRPr="009E32B3" w:rsidRDefault="00C7157D" w:rsidP="00C7157D">
            <w:pPr>
              <w:pStyle w:val="TAL"/>
            </w:pPr>
            <w:r w:rsidRPr="009E32B3">
              <w:t xml:space="preserve">Indicates the UE supported SRS configuration with different number of antenna ports per SRS resource for uplink full power Mode 2 operation. The possible different number of antenna ports that can be configured for </w:t>
            </w:r>
            <w:proofErr w:type="gramStart"/>
            <w:r w:rsidRPr="009E32B3">
              <w:t>a</w:t>
            </w:r>
            <w:proofErr w:type="gramEnd"/>
            <w:r w:rsidRPr="009E32B3">
              <w:t xml:space="preserve"> SRS resource are as follow:</w:t>
            </w:r>
          </w:p>
          <w:p w14:paraId="13BBC85E" w14:textId="686D5923" w:rsidR="00C7157D" w:rsidRPr="009E32B3" w:rsidRDefault="00C7157D" w:rsidP="00C7157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value </w:t>
            </w:r>
            <w:r w:rsidRPr="009E32B3">
              <w:rPr>
                <w:rFonts w:ascii="Arial" w:hAnsi="Arial" w:cs="Arial"/>
                <w:i/>
                <w:iCs/>
                <w:sz w:val="18"/>
                <w:szCs w:val="18"/>
              </w:rPr>
              <w:t>p1-2</w:t>
            </w:r>
            <w:r w:rsidRPr="009E32B3">
              <w:rPr>
                <w:rFonts w:ascii="Arial" w:hAnsi="Arial" w:cs="Arial"/>
                <w:sz w:val="18"/>
                <w:szCs w:val="18"/>
              </w:rPr>
              <w:t xml:space="preserve"> means that each SRS resource can be configured with 1 port or 2 ports</w:t>
            </w:r>
          </w:p>
          <w:p w14:paraId="26028508" w14:textId="1A552FE4" w:rsidR="00C7157D" w:rsidRPr="009E32B3" w:rsidRDefault="00C7157D" w:rsidP="00C7157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value </w:t>
            </w:r>
            <w:r w:rsidRPr="009E32B3">
              <w:rPr>
                <w:rFonts w:ascii="Arial" w:hAnsi="Arial" w:cs="Arial"/>
                <w:i/>
                <w:iCs/>
                <w:sz w:val="18"/>
                <w:szCs w:val="18"/>
              </w:rPr>
              <w:t>p1-4</w:t>
            </w:r>
            <w:r w:rsidRPr="009E32B3">
              <w:rPr>
                <w:rFonts w:ascii="Arial" w:hAnsi="Arial" w:cs="Arial"/>
                <w:sz w:val="18"/>
                <w:szCs w:val="18"/>
              </w:rPr>
              <w:t xml:space="preserve"> means that each SRS resource can be configured with 1 port or 4 ports</w:t>
            </w:r>
          </w:p>
          <w:p w14:paraId="49B6574D" w14:textId="616CFEE5" w:rsidR="00C7157D" w:rsidRPr="009E32B3" w:rsidRDefault="00C7157D" w:rsidP="00C7157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value </w:t>
            </w:r>
            <w:r w:rsidRPr="009E32B3">
              <w:rPr>
                <w:rFonts w:ascii="Arial" w:hAnsi="Arial" w:cs="Arial"/>
                <w:i/>
                <w:iCs/>
                <w:sz w:val="18"/>
                <w:szCs w:val="18"/>
              </w:rPr>
              <w:t xml:space="preserve">p1-2-4 </w:t>
            </w:r>
            <w:r w:rsidRPr="009E32B3">
              <w:rPr>
                <w:rFonts w:ascii="Arial" w:hAnsi="Arial" w:cs="Arial"/>
                <w:sz w:val="18"/>
                <w:szCs w:val="18"/>
              </w:rPr>
              <w:t>means that each SRS resource can be configured with 1 port or 2 ports or 4 ports</w:t>
            </w:r>
          </w:p>
          <w:p w14:paraId="7340052E" w14:textId="2D7B8ABB" w:rsidR="00C7157D" w:rsidRPr="009E32B3" w:rsidRDefault="00C7157D" w:rsidP="00C7157D">
            <w:pPr>
              <w:pStyle w:val="TAL"/>
            </w:pPr>
          </w:p>
          <w:p w14:paraId="7A13983D" w14:textId="33165DDF" w:rsidR="00C7157D" w:rsidRPr="009E32B3" w:rsidRDefault="00C7157D" w:rsidP="00C7157D">
            <w:pPr>
              <w:pStyle w:val="TAL"/>
              <w:rPr>
                <w:bCs/>
                <w:i/>
              </w:rPr>
            </w:pPr>
            <w:r w:rsidRPr="009E32B3">
              <w:t xml:space="preserve">UE indicates support of this feature shall also indicate support of </w:t>
            </w:r>
            <w:r w:rsidRPr="009E32B3">
              <w:rPr>
                <w:bCs/>
                <w:i/>
              </w:rPr>
              <w:t>ul-FullPwrMode2-MaxSRS-ResInSet.</w:t>
            </w:r>
          </w:p>
          <w:p w14:paraId="5CC456F7" w14:textId="7C1BFE30" w:rsidR="00C7157D" w:rsidRPr="009E32B3" w:rsidRDefault="00C7157D" w:rsidP="00C7157D">
            <w:pPr>
              <w:pStyle w:val="TAL"/>
              <w:rPr>
                <w:bCs/>
                <w:i/>
              </w:rPr>
            </w:pPr>
          </w:p>
          <w:p w14:paraId="734936D7" w14:textId="04002C10" w:rsidR="00C7157D" w:rsidRPr="009E32B3" w:rsidRDefault="00C7157D" w:rsidP="00C7157D">
            <w:pPr>
              <w:pStyle w:val="TAN"/>
              <w:rPr>
                <w:b/>
                <w:i/>
              </w:rPr>
            </w:pPr>
            <w:r w:rsidRPr="009E32B3">
              <w:t>NOTE:</w:t>
            </w:r>
            <w:r w:rsidRPr="009E32B3">
              <w:tab/>
              <w:t xml:space="preserve">The values </w:t>
            </w:r>
            <w:r w:rsidRPr="009E32B3">
              <w:rPr>
                <w:i/>
                <w:iCs/>
              </w:rPr>
              <w:t>p1-2</w:t>
            </w:r>
            <w:r w:rsidRPr="009E32B3">
              <w:t xml:space="preserve">, </w:t>
            </w:r>
            <w:r w:rsidRPr="009E32B3">
              <w:rPr>
                <w:i/>
                <w:iCs/>
              </w:rPr>
              <w:t>p1-4</w:t>
            </w:r>
            <w:r w:rsidRPr="009E32B3">
              <w:t xml:space="preserve"> or </w:t>
            </w:r>
            <w:r w:rsidRPr="009E32B3">
              <w:rPr>
                <w:i/>
                <w:iCs/>
              </w:rPr>
              <w:t>p1-2-4</w:t>
            </w:r>
            <w:r w:rsidRPr="009E32B3">
              <w:t xml:space="preserve"> can be used if </w:t>
            </w:r>
            <w:r w:rsidRPr="009E32B3">
              <w:rPr>
                <w:i/>
                <w:iCs/>
              </w:rPr>
              <w:t xml:space="preserve">ul-FullPwrMode2-MaxSRS-ResInSet </w:t>
            </w:r>
            <w:r w:rsidRPr="009E32B3">
              <w:t xml:space="preserve">is reported as </w:t>
            </w:r>
            <w:r w:rsidRPr="009E32B3">
              <w:rPr>
                <w:i/>
                <w:iCs/>
              </w:rPr>
              <w:t>n2</w:t>
            </w:r>
            <w:r w:rsidRPr="009E32B3">
              <w:t xml:space="preserve"> or </w:t>
            </w:r>
            <w:r w:rsidRPr="009E32B3">
              <w:rPr>
                <w:i/>
                <w:iCs/>
              </w:rPr>
              <w:t>n4</w:t>
            </w:r>
            <w:r w:rsidRPr="009E32B3">
              <w:t>.</w:t>
            </w:r>
          </w:p>
        </w:tc>
        <w:tc>
          <w:tcPr>
            <w:tcW w:w="709" w:type="dxa"/>
          </w:tcPr>
          <w:p w14:paraId="5AC9D2A3" w14:textId="4791F66A" w:rsidR="00C7157D" w:rsidRPr="009E32B3" w:rsidRDefault="00C7157D" w:rsidP="00C7157D">
            <w:pPr>
              <w:pStyle w:val="TAL"/>
              <w:jc w:val="center"/>
            </w:pPr>
            <w:r w:rsidRPr="009E32B3">
              <w:t>FS</w:t>
            </w:r>
          </w:p>
        </w:tc>
        <w:tc>
          <w:tcPr>
            <w:tcW w:w="567" w:type="dxa"/>
          </w:tcPr>
          <w:p w14:paraId="0BA28CDD" w14:textId="372ED40E" w:rsidR="00C7157D" w:rsidRPr="009E32B3" w:rsidRDefault="00C7157D" w:rsidP="00C7157D">
            <w:pPr>
              <w:pStyle w:val="TAL"/>
              <w:jc w:val="center"/>
            </w:pPr>
            <w:r w:rsidRPr="009E32B3">
              <w:t>No</w:t>
            </w:r>
          </w:p>
        </w:tc>
        <w:tc>
          <w:tcPr>
            <w:tcW w:w="709" w:type="dxa"/>
          </w:tcPr>
          <w:p w14:paraId="76029EFF" w14:textId="3A17B0AB" w:rsidR="00C7157D" w:rsidRPr="009E32B3" w:rsidRDefault="00C7157D" w:rsidP="00C7157D">
            <w:pPr>
              <w:pStyle w:val="TAL"/>
              <w:jc w:val="center"/>
              <w:rPr>
                <w:bCs/>
                <w:iCs/>
              </w:rPr>
            </w:pPr>
            <w:r w:rsidRPr="009E32B3">
              <w:rPr>
                <w:bCs/>
                <w:iCs/>
              </w:rPr>
              <w:t>N/A</w:t>
            </w:r>
          </w:p>
        </w:tc>
        <w:tc>
          <w:tcPr>
            <w:tcW w:w="728" w:type="dxa"/>
          </w:tcPr>
          <w:p w14:paraId="5D9A9CFD" w14:textId="1446BB19" w:rsidR="00C7157D" w:rsidRPr="009E32B3" w:rsidRDefault="00C7157D" w:rsidP="00C7157D">
            <w:pPr>
              <w:pStyle w:val="TAL"/>
              <w:jc w:val="center"/>
              <w:rPr>
                <w:bCs/>
                <w:iCs/>
              </w:rPr>
            </w:pPr>
            <w:r w:rsidRPr="009E32B3">
              <w:rPr>
                <w:bCs/>
                <w:iCs/>
              </w:rPr>
              <w:t>N/A</w:t>
            </w:r>
          </w:p>
        </w:tc>
      </w:tr>
      <w:tr w:rsidR="00C7157D" w:rsidRPr="009E32B3" w14:paraId="0243BD1B" w14:textId="099C9E71" w:rsidTr="0026000E">
        <w:trPr>
          <w:cantSplit/>
          <w:tblHeader/>
        </w:trPr>
        <w:tc>
          <w:tcPr>
            <w:tcW w:w="6917" w:type="dxa"/>
          </w:tcPr>
          <w:p w14:paraId="0DFD2056" w14:textId="0AFFB940" w:rsidR="00C7157D" w:rsidRPr="009E32B3" w:rsidRDefault="00C7157D" w:rsidP="00C7157D">
            <w:pPr>
              <w:pStyle w:val="TAL"/>
              <w:rPr>
                <w:b/>
                <w:i/>
              </w:rPr>
            </w:pPr>
            <w:r w:rsidRPr="009E32B3">
              <w:rPr>
                <w:b/>
                <w:i/>
              </w:rPr>
              <w:lastRenderedPageBreak/>
              <w:t>ul-FullPwrMode2-TPMIGroup-r16</w:t>
            </w:r>
          </w:p>
          <w:p w14:paraId="42CE4E19" w14:textId="7D6213FD" w:rsidR="00C7157D" w:rsidRPr="009E32B3" w:rsidRDefault="00C7157D" w:rsidP="00C7157D">
            <w:pPr>
              <w:pStyle w:val="TAL"/>
            </w:pPr>
            <w:r w:rsidRPr="009E32B3">
              <w:t>Indicates the UE supported TPMI group(s) which delivers full power. The capability signalling comprises the following values:</w:t>
            </w:r>
          </w:p>
          <w:p w14:paraId="7F96DA2A" w14:textId="63E8B52C" w:rsidR="00C7157D" w:rsidRPr="009E32B3" w:rsidRDefault="00C7157D" w:rsidP="00C7157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twoPorts-r16</w:t>
            </w:r>
            <w:r w:rsidRPr="009E32B3">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C7157D" w:rsidRPr="009E32B3" w:rsidRDefault="00C7157D" w:rsidP="00C7157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fourPortsNonCoherent-r16</w:t>
            </w:r>
            <w:r w:rsidRPr="009E32B3">
              <w:rPr>
                <w:rFonts w:ascii="Arial" w:hAnsi="Arial" w:cs="Arial"/>
                <w:sz w:val="18"/>
                <w:szCs w:val="18"/>
              </w:rPr>
              <w:t xml:space="preserve"> indicates the TPMI groups {G0-3}</w:t>
            </w:r>
          </w:p>
          <w:p w14:paraId="7D9DCC87" w14:textId="65EEC9A6" w:rsidR="00C7157D" w:rsidRPr="009E32B3" w:rsidRDefault="00C7157D" w:rsidP="00C7157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fourPortsPartialCoherent-r16</w:t>
            </w:r>
            <w:r w:rsidRPr="009E32B3">
              <w:rPr>
                <w:rFonts w:ascii="Arial" w:hAnsi="Arial" w:cs="Arial"/>
                <w:sz w:val="18"/>
                <w:szCs w:val="18"/>
              </w:rPr>
              <w:t xml:space="preserve"> indicates the TPMI groups {G0-6}</w:t>
            </w:r>
          </w:p>
          <w:p w14:paraId="29BC5DEA" w14:textId="14BAD40D" w:rsidR="00C7157D" w:rsidRPr="009E32B3" w:rsidRDefault="00C7157D" w:rsidP="00C7157D">
            <w:pPr>
              <w:pStyle w:val="TAL"/>
            </w:pPr>
          </w:p>
          <w:p w14:paraId="3A6BB20D" w14:textId="581CF6EE" w:rsidR="00C7157D" w:rsidRPr="009E32B3" w:rsidRDefault="00C7157D" w:rsidP="00C7157D">
            <w:pPr>
              <w:pStyle w:val="TAL"/>
              <w:rPr>
                <w:bCs/>
                <w:i/>
              </w:rPr>
            </w:pPr>
            <w:r w:rsidRPr="009E32B3">
              <w:t xml:space="preserve">UE indicates support of this feature shall also indicate support of </w:t>
            </w:r>
            <w:r w:rsidRPr="009E32B3">
              <w:rPr>
                <w:bCs/>
                <w:i/>
              </w:rPr>
              <w:t>ul-FullPwrMode2-MaxSRS-ResInSet.</w:t>
            </w:r>
          </w:p>
          <w:p w14:paraId="090D1721" w14:textId="3AA53CD2" w:rsidR="00C7157D" w:rsidRPr="009E32B3" w:rsidRDefault="00C7157D" w:rsidP="00C7157D">
            <w:pPr>
              <w:pStyle w:val="TAL"/>
              <w:rPr>
                <w:bCs/>
                <w:iCs/>
              </w:rPr>
            </w:pPr>
            <w:r w:rsidRPr="009E32B3">
              <w:rPr>
                <w:bCs/>
                <w:iCs/>
              </w:rPr>
              <w:t>Definition of G0~G6 can be found in the table below:</w:t>
            </w:r>
          </w:p>
          <w:p w14:paraId="701B2325" w14:textId="77777777" w:rsidR="00C7157D" w:rsidRPr="009E32B3" w:rsidRDefault="00C7157D" w:rsidP="00C7157D">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C7157D" w:rsidRPr="009E32B3" w14:paraId="6209B624" w14:textId="2B0DA3B7" w:rsidTr="009F79D3">
              <w:trPr>
                <w:trHeight w:val="353"/>
                <w:jc w:val="center"/>
              </w:trPr>
              <w:tc>
                <w:tcPr>
                  <w:tcW w:w="562" w:type="dxa"/>
                  <w:shd w:val="clear" w:color="auto" w:fill="auto"/>
                  <w:vAlign w:val="center"/>
                </w:tcPr>
                <w:p w14:paraId="563D0C3A" w14:textId="49F17817" w:rsidR="00C7157D" w:rsidRPr="009E32B3" w:rsidRDefault="00C7157D" w:rsidP="00C7157D">
                  <w:pPr>
                    <w:pStyle w:val="TAC"/>
                  </w:pPr>
                  <w:r w:rsidRPr="009E32B3">
                    <w:t>ID</w:t>
                  </w:r>
                </w:p>
              </w:tc>
              <w:tc>
                <w:tcPr>
                  <w:tcW w:w="4962" w:type="dxa"/>
                  <w:shd w:val="clear" w:color="auto" w:fill="auto"/>
                  <w:vAlign w:val="center"/>
                </w:tcPr>
                <w:p w14:paraId="7F0AF298" w14:textId="3890EE2A" w:rsidR="00C7157D" w:rsidRPr="009E32B3" w:rsidRDefault="00C7157D" w:rsidP="00C7157D">
                  <w:pPr>
                    <w:pStyle w:val="TAC"/>
                  </w:pPr>
                  <w:r w:rsidRPr="009E32B3">
                    <w:t>TPMI groups</w:t>
                  </w:r>
                </w:p>
              </w:tc>
            </w:tr>
            <w:tr w:rsidR="00C7157D" w:rsidRPr="009E32B3" w14:paraId="4B52A344" w14:textId="5378ECC2" w:rsidTr="009F79D3">
              <w:trPr>
                <w:trHeight w:val="785"/>
                <w:jc w:val="center"/>
              </w:trPr>
              <w:tc>
                <w:tcPr>
                  <w:tcW w:w="562" w:type="dxa"/>
                  <w:shd w:val="clear" w:color="auto" w:fill="auto"/>
                  <w:vAlign w:val="center"/>
                </w:tcPr>
                <w:p w14:paraId="299D65E9" w14:textId="6D4D59ED" w:rsidR="00C7157D" w:rsidRPr="009E32B3" w:rsidRDefault="00C7157D" w:rsidP="00C7157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E32B3">
                    <w:rPr>
                      <w:rFonts w:ascii="Arial" w:eastAsia="Times New Roman" w:hAnsi="Arial"/>
                      <w:b w:val="0"/>
                      <w:bCs/>
                      <w:iCs/>
                      <w:sz w:val="18"/>
                      <w:lang w:eastAsia="ja-JP"/>
                    </w:rPr>
                    <w:t>G0</w:t>
                  </w:r>
                </w:p>
              </w:tc>
              <w:tc>
                <w:tcPr>
                  <w:tcW w:w="4962" w:type="dxa"/>
                  <w:shd w:val="clear" w:color="auto" w:fill="auto"/>
                </w:tcPr>
                <w:p w14:paraId="165B6587" w14:textId="679B7F8B" w:rsidR="00C7157D" w:rsidRPr="009E32B3" w:rsidRDefault="009B0AB2" w:rsidP="00C7157D">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7157D" w:rsidRPr="009E32B3">
                    <w:rPr>
                      <w:rFonts w:cs="Times"/>
                      <w:b w:val="0"/>
                      <w:sz w:val="16"/>
                      <w:szCs w:val="18"/>
                    </w:rPr>
                    <w:t>,</w:t>
                  </w:r>
                </w:p>
              </w:tc>
            </w:tr>
            <w:tr w:rsidR="00C7157D" w:rsidRPr="009E32B3" w14:paraId="36F0EB56" w14:textId="3B5DBE43" w:rsidTr="009F79D3">
              <w:trPr>
                <w:trHeight w:val="765"/>
                <w:jc w:val="center"/>
              </w:trPr>
              <w:tc>
                <w:tcPr>
                  <w:tcW w:w="562" w:type="dxa"/>
                  <w:shd w:val="clear" w:color="auto" w:fill="auto"/>
                  <w:vAlign w:val="center"/>
                </w:tcPr>
                <w:p w14:paraId="3C4E3C86" w14:textId="1812CB62" w:rsidR="00C7157D" w:rsidRPr="009E32B3" w:rsidRDefault="00C7157D" w:rsidP="00C7157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E32B3">
                    <w:rPr>
                      <w:rFonts w:ascii="Arial" w:eastAsia="Times New Roman" w:hAnsi="Arial"/>
                      <w:b w:val="0"/>
                      <w:bCs/>
                      <w:iCs/>
                      <w:sz w:val="18"/>
                      <w:lang w:eastAsia="ja-JP"/>
                    </w:rPr>
                    <w:t>G1</w:t>
                  </w:r>
                </w:p>
              </w:tc>
              <w:tc>
                <w:tcPr>
                  <w:tcW w:w="4962" w:type="dxa"/>
                  <w:shd w:val="clear" w:color="auto" w:fill="auto"/>
                </w:tcPr>
                <w:p w14:paraId="2074ABD6" w14:textId="6ACC5174" w:rsidR="00C7157D" w:rsidRPr="009E32B3" w:rsidRDefault="009B0AB2" w:rsidP="00C7157D">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7157D" w:rsidRPr="009E32B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7157D" w:rsidRPr="009E32B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7157D" w:rsidRPr="009E32B3">
                    <w:rPr>
                      <w:rFonts w:cs="Times"/>
                      <w:b w:val="0"/>
                      <w:sz w:val="16"/>
                      <w:szCs w:val="18"/>
                    </w:rPr>
                    <w:t>,</w:t>
                  </w:r>
                </w:p>
              </w:tc>
            </w:tr>
            <w:tr w:rsidR="00C7157D" w:rsidRPr="009E32B3" w14:paraId="0EA733F6" w14:textId="43576EFB" w:rsidTr="009F79D3">
              <w:trPr>
                <w:trHeight w:val="765"/>
                <w:jc w:val="center"/>
              </w:trPr>
              <w:tc>
                <w:tcPr>
                  <w:tcW w:w="562" w:type="dxa"/>
                  <w:shd w:val="clear" w:color="auto" w:fill="auto"/>
                  <w:vAlign w:val="center"/>
                </w:tcPr>
                <w:p w14:paraId="53811DBB" w14:textId="6884E1C4" w:rsidR="00C7157D" w:rsidRPr="009E32B3" w:rsidRDefault="00C7157D" w:rsidP="00C7157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E32B3">
                    <w:rPr>
                      <w:rFonts w:ascii="Arial" w:eastAsia="Times New Roman" w:hAnsi="Arial"/>
                      <w:b w:val="0"/>
                      <w:bCs/>
                      <w:iCs/>
                      <w:sz w:val="18"/>
                      <w:lang w:eastAsia="ja-JP"/>
                    </w:rPr>
                    <w:t>G2</w:t>
                  </w:r>
                </w:p>
              </w:tc>
              <w:tc>
                <w:tcPr>
                  <w:tcW w:w="4962" w:type="dxa"/>
                  <w:shd w:val="clear" w:color="auto" w:fill="auto"/>
                </w:tcPr>
                <w:p w14:paraId="1B5E6075" w14:textId="398BCD80" w:rsidR="00C7157D" w:rsidRPr="009E32B3" w:rsidRDefault="009B0AB2" w:rsidP="00C7157D">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C7157D" w:rsidRPr="009E32B3">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C7157D" w:rsidRPr="009E32B3">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7157D" w:rsidRPr="009E32B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7157D" w:rsidRPr="009E32B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C7157D" w:rsidRPr="009E32B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C7157D" w:rsidRPr="009E32B3" w14:paraId="20922064" w14:textId="77F27EBD" w:rsidTr="009F79D3">
              <w:trPr>
                <w:trHeight w:val="785"/>
                <w:jc w:val="center"/>
              </w:trPr>
              <w:tc>
                <w:tcPr>
                  <w:tcW w:w="562" w:type="dxa"/>
                  <w:shd w:val="clear" w:color="auto" w:fill="auto"/>
                  <w:vAlign w:val="center"/>
                </w:tcPr>
                <w:p w14:paraId="3F811479" w14:textId="798BFDF7" w:rsidR="00C7157D" w:rsidRPr="009E32B3" w:rsidRDefault="00C7157D" w:rsidP="00C7157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E32B3">
                    <w:rPr>
                      <w:rFonts w:ascii="Arial" w:eastAsia="Times New Roman" w:hAnsi="Arial"/>
                      <w:b w:val="0"/>
                      <w:bCs/>
                      <w:iCs/>
                      <w:sz w:val="18"/>
                      <w:lang w:eastAsia="ja-JP"/>
                    </w:rPr>
                    <w:t>G3</w:t>
                  </w:r>
                </w:p>
              </w:tc>
              <w:tc>
                <w:tcPr>
                  <w:tcW w:w="4962" w:type="dxa"/>
                  <w:shd w:val="clear" w:color="auto" w:fill="auto"/>
                </w:tcPr>
                <w:p w14:paraId="55FB30F6" w14:textId="105069AB" w:rsidR="00C7157D" w:rsidRPr="009E32B3" w:rsidRDefault="009B0AB2" w:rsidP="00C7157D">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7157D" w:rsidRPr="009E32B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7157D" w:rsidRPr="009E32B3">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7157D" w:rsidRPr="009E32B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7157D" w:rsidRPr="009E32B3" w14:paraId="4837E52F" w14:textId="17CD45F3" w:rsidTr="009F79D3">
              <w:trPr>
                <w:trHeight w:val="765"/>
                <w:jc w:val="center"/>
              </w:trPr>
              <w:tc>
                <w:tcPr>
                  <w:tcW w:w="562" w:type="dxa"/>
                  <w:shd w:val="clear" w:color="auto" w:fill="auto"/>
                  <w:vAlign w:val="center"/>
                </w:tcPr>
                <w:p w14:paraId="20F159B2" w14:textId="4FF31D09" w:rsidR="00C7157D" w:rsidRPr="009E32B3" w:rsidRDefault="00C7157D" w:rsidP="00C7157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E32B3">
                    <w:rPr>
                      <w:rFonts w:ascii="Arial" w:eastAsia="Times New Roman" w:hAnsi="Arial"/>
                      <w:b w:val="0"/>
                      <w:bCs/>
                      <w:iCs/>
                      <w:sz w:val="18"/>
                      <w:lang w:eastAsia="ja-JP"/>
                    </w:rPr>
                    <w:t>G4</w:t>
                  </w:r>
                </w:p>
              </w:tc>
              <w:tc>
                <w:tcPr>
                  <w:tcW w:w="4962" w:type="dxa"/>
                  <w:shd w:val="clear" w:color="auto" w:fill="auto"/>
                </w:tcPr>
                <w:p w14:paraId="660AD26F" w14:textId="5975D084" w:rsidR="00C7157D" w:rsidRPr="009E32B3" w:rsidRDefault="009B0AB2" w:rsidP="00C7157D">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7157D" w:rsidRPr="009E32B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7157D" w:rsidRPr="009E32B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7157D" w:rsidRPr="009E32B3" w14:paraId="741C9E5D" w14:textId="70F8125B" w:rsidTr="009F79D3">
              <w:trPr>
                <w:trHeight w:val="765"/>
                <w:jc w:val="center"/>
              </w:trPr>
              <w:tc>
                <w:tcPr>
                  <w:tcW w:w="562" w:type="dxa"/>
                  <w:shd w:val="clear" w:color="auto" w:fill="auto"/>
                  <w:vAlign w:val="center"/>
                </w:tcPr>
                <w:p w14:paraId="23601564" w14:textId="0125C8DA" w:rsidR="00C7157D" w:rsidRPr="009E32B3" w:rsidRDefault="00C7157D" w:rsidP="00C7157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E32B3">
                    <w:rPr>
                      <w:rFonts w:ascii="Arial" w:eastAsia="Times New Roman" w:hAnsi="Arial"/>
                      <w:b w:val="0"/>
                      <w:bCs/>
                      <w:iCs/>
                      <w:sz w:val="18"/>
                      <w:lang w:eastAsia="ja-JP"/>
                    </w:rPr>
                    <w:t>G5</w:t>
                  </w:r>
                </w:p>
              </w:tc>
              <w:tc>
                <w:tcPr>
                  <w:tcW w:w="4962" w:type="dxa"/>
                  <w:shd w:val="clear" w:color="auto" w:fill="auto"/>
                </w:tcPr>
                <w:p w14:paraId="38216496" w14:textId="3658350D" w:rsidR="00C7157D" w:rsidRPr="009E32B3" w:rsidRDefault="009B0AB2" w:rsidP="00C7157D">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7157D" w:rsidRPr="009E32B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7157D" w:rsidRPr="009E32B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7157D" w:rsidRPr="009E32B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7157D" w:rsidRPr="009E32B3">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7157D" w:rsidRPr="009E32B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7157D" w:rsidRPr="009E32B3" w14:paraId="1D4A74E9" w14:textId="0C7A7F04" w:rsidTr="009F79D3">
              <w:trPr>
                <w:trHeight w:val="1575"/>
                <w:jc w:val="center"/>
              </w:trPr>
              <w:tc>
                <w:tcPr>
                  <w:tcW w:w="562" w:type="dxa"/>
                  <w:shd w:val="clear" w:color="auto" w:fill="auto"/>
                  <w:vAlign w:val="center"/>
                </w:tcPr>
                <w:p w14:paraId="08F447C1" w14:textId="2AA4FC17" w:rsidR="00C7157D" w:rsidRPr="009E32B3" w:rsidRDefault="00C7157D" w:rsidP="00C7157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E32B3">
                    <w:rPr>
                      <w:rFonts w:ascii="Arial" w:eastAsia="Times New Roman" w:hAnsi="Arial"/>
                      <w:b w:val="0"/>
                      <w:bCs/>
                      <w:iCs/>
                      <w:sz w:val="18"/>
                      <w:lang w:eastAsia="ja-JP"/>
                    </w:rPr>
                    <w:t>G6</w:t>
                  </w:r>
                </w:p>
              </w:tc>
              <w:tc>
                <w:tcPr>
                  <w:tcW w:w="4962" w:type="dxa"/>
                  <w:shd w:val="clear" w:color="auto" w:fill="auto"/>
                </w:tcPr>
                <w:p w14:paraId="1E71753B" w14:textId="4302DA99" w:rsidR="00C7157D" w:rsidRPr="009E32B3" w:rsidRDefault="009B0AB2" w:rsidP="00C7157D">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7157D" w:rsidRPr="009E32B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7157D" w:rsidRPr="009E32B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7157D" w:rsidRPr="009E32B3">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C7157D" w:rsidRPr="009E32B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C7157D" w:rsidRPr="009E32B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C7157D" w:rsidRPr="009E32B3" w:rsidRDefault="009B0AB2" w:rsidP="00C7157D">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7157D" w:rsidRPr="009E32B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7157D" w:rsidRPr="009E32B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C7157D" w:rsidRPr="009E32B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7157D" w:rsidRPr="009E32B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C7157D" w:rsidRPr="009E32B3" w:rsidRDefault="00C7157D" w:rsidP="00C7157D">
            <w:pPr>
              <w:pStyle w:val="TAL"/>
              <w:rPr>
                <w:bCs/>
                <w:i/>
              </w:rPr>
            </w:pPr>
          </w:p>
          <w:p w14:paraId="4D7909E0" w14:textId="0AA96E83" w:rsidR="00C7157D" w:rsidRPr="009E32B3" w:rsidRDefault="00C7157D" w:rsidP="00C7157D">
            <w:pPr>
              <w:pStyle w:val="TAN"/>
            </w:pPr>
            <w:r w:rsidRPr="009E32B3">
              <w:t>NOTE 1:</w:t>
            </w:r>
            <w:r w:rsidRPr="009E32B3">
              <w:tab/>
              <w:t>When a full coherent UE operates in mode 2, it reports TPMIs the same as a partial-coherent UE.</w:t>
            </w:r>
          </w:p>
          <w:p w14:paraId="377CC1F9" w14:textId="644E1CD2" w:rsidR="00C7157D" w:rsidRPr="009E32B3" w:rsidRDefault="00C7157D" w:rsidP="00C7157D">
            <w:pPr>
              <w:pStyle w:val="TAN"/>
            </w:pPr>
            <w:r w:rsidRPr="009E32B3">
              <w:t>NOTE 2:</w:t>
            </w:r>
            <w:r w:rsidRPr="009E32B3">
              <w:tab/>
              <w:t>For 4 port partial-coherent or full-coherent UE, UE can report: 2-port {2-bit bitmap} and one of 4-port non-coherent {G0~G3} and one of 4-port partial-coherent {G0~G6}</w:t>
            </w:r>
          </w:p>
          <w:p w14:paraId="482A4100" w14:textId="5FB919C0" w:rsidR="00C7157D" w:rsidRPr="009E32B3" w:rsidRDefault="00C7157D" w:rsidP="00C7157D">
            <w:pPr>
              <w:pStyle w:val="TAN"/>
              <w:ind w:left="885" w:firstLine="0"/>
            </w:pPr>
            <w:r w:rsidRPr="009E32B3">
              <w:t>For 4 port non-coherent UE, UE can report: 2-port {2-bit bitmap} and one of 4-port non-coherent {G0~G3}</w:t>
            </w:r>
          </w:p>
          <w:p w14:paraId="180C8B26" w14:textId="221B0330" w:rsidR="00C7157D" w:rsidRPr="009E32B3" w:rsidRDefault="00C7157D" w:rsidP="00C7157D">
            <w:pPr>
              <w:pStyle w:val="TAN"/>
              <w:ind w:left="885" w:firstLine="0"/>
            </w:pPr>
            <w:r w:rsidRPr="009E32B3">
              <w:t>For 2 port UE, UE can report: 2-port {2-bit bitmap}</w:t>
            </w:r>
          </w:p>
          <w:p w14:paraId="3442E4BB" w14:textId="3BCD2486" w:rsidR="00C7157D" w:rsidRPr="009E32B3" w:rsidRDefault="00C7157D" w:rsidP="00C7157D">
            <w:pPr>
              <w:pStyle w:val="TAN"/>
              <w:rPr>
                <w:b/>
                <w:i/>
              </w:rPr>
            </w:pPr>
            <w:r w:rsidRPr="009E32B3">
              <w:t>NOTE 3:</w:t>
            </w:r>
            <w:r w:rsidRPr="009E32B3">
              <w:tab/>
              <w:t>A UE that supports this feature must report at least one of the values.</w:t>
            </w:r>
          </w:p>
        </w:tc>
        <w:tc>
          <w:tcPr>
            <w:tcW w:w="709" w:type="dxa"/>
          </w:tcPr>
          <w:p w14:paraId="054DAF0E" w14:textId="1E440C27" w:rsidR="00C7157D" w:rsidRPr="009E32B3" w:rsidRDefault="00C7157D" w:rsidP="00C7157D">
            <w:pPr>
              <w:pStyle w:val="TAL"/>
              <w:jc w:val="center"/>
            </w:pPr>
            <w:r w:rsidRPr="009E32B3">
              <w:t>FS</w:t>
            </w:r>
          </w:p>
        </w:tc>
        <w:tc>
          <w:tcPr>
            <w:tcW w:w="567" w:type="dxa"/>
          </w:tcPr>
          <w:p w14:paraId="10416CC1" w14:textId="28A4B5E5" w:rsidR="00C7157D" w:rsidRPr="009E32B3" w:rsidRDefault="00C7157D" w:rsidP="00C7157D">
            <w:pPr>
              <w:pStyle w:val="TAL"/>
              <w:jc w:val="center"/>
            </w:pPr>
            <w:r w:rsidRPr="009E32B3">
              <w:t>No</w:t>
            </w:r>
          </w:p>
        </w:tc>
        <w:tc>
          <w:tcPr>
            <w:tcW w:w="709" w:type="dxa"/>
          </w:tcPr>
          <w:p w14:paraId="38F5D239" w14:textId="086EED20" w:rsidR="00C7157D" w:rsidRPr="009E32B3" w:rsidRDefault="00C7157D" w:rsidP="00C7157D">
            <w:pPr>
              <w:pStyle w:val="TAL"/>
              <w:jc w:val="center"/>
              <w:rPr>
                <w:bCs/>
                <w:iCs/>
              </w:rPr>
            </w:pPr>
            <w:r w:rsidRPr="009E32B3">
              <w:rPr>
                <w:bCs/>
                <w:iCs/>
              </w:rPr>
              <w:t>N/A</w:t>
            </w:r>
          </w:p>
        </w:tc>
        <w:tc>
          <w:tcPr>
            <w:tcW w:w="728" w:type="dxa"/>
          </w:tcPr>
          <w:p w14:paraId="498EB1B1" w14:textId="62AFB416" w:rsidR="00C7157D" w:rsidRPr="009E32B3" w:rsidRDefault="00C7157D" w:rsidP="00C7157D">
            <w:pPr>
              <w:pStyle w:val="TAL"/>
              <w:jc w:val="center"/>
              <w:rPr>
                <w:bCs/>
                <w:iCs/>
              </w:rPr>
            </w:pPr>
            <w:r w:rsidRPr="009E32B3">
              <w:rPr>
                <w:bCs/>
                <w:iCs/>
              </w:rPr>
              <w:t>N/A</w:t>
            </w:r>
          </w:p>
        </w:tc>
      </w:tr>
      <w:tr w:rsidR="00C7157D" w:rsidRPr="009E32B3" w14:paraId="7DB39539" w14:textId="12258D96" w:rsidTr="0026000E">
        <w:trPr>
          <w:cantSplit/>
          <w:tblHeader/>
        </w:trPr>
        <w:tc>
          <w:tcPr>
            <w:tcW w:w="6917" w:type="dxa"/>
          </w:tcPr>
          <w:p w14:paraId="7BBA5433" w14:textId="680DC60B" w:rsidR="00C7157D" w:rsidRPr="009E32B3" w:rsidRDefault="00C7157D" w:rsidP="00C7157D">
            <w:pPr>
              <w:pStyle w:val="TAL"/>
              <w:rPr>
                <w:b/>
                <w:i/>
              </w:rPr>
            </w:pPr>
            <w:r w:rsidRPr="009E32B3">
              <w:rPr>
                <w:b/>
                <w:i/>
              </w:rPr>
              <w:lastRenderedPageBreak/>
              <w:t>ul-IntraUE-Mux-r16</w:t>
            </w:r>
          </w:p>
          <w:p w14:paraId="363D2CDB" w14:textId="307CE311" w:rsidR="00C7157D" w:rsidRPr="009E32B3" w:rsidRDefault="00C7157D" w:rsidP="00C7157D">
            <w:pPr>
              <w:pStyle w:val="TAL"/>
            </w:pPr>
            <w:r w:rsidRPr="009E32B3">
              <w:t>Indicates whether the UE supports intra-UE multiplexing/prioritization of overlapping PUCCH/PUCCH and PUCCH/PUSCH with two priority levels in the physical layer. This field includes the following parameters:</w:t>
            </w:r>
          </w:p>
          <w:p w14:paraId="63EE8F92" w14:textId="7639A630" w:rsidR="00C7157D" w:rsidRPr="009E32B3" w:rsidRDefault="00C7157D" w:rsidP="00C7157D">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pusch-PreparationLowPriority-r16</w:t>
            </w:r>
            <w:r w:rsidRPr="009E32B3">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C7157D" w:rsidRPr="009E32B3" w:rsidRDefault="00C7157D" w:rsidP="00C7157D">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pusch-PreparationHighPriority-r16</w:t>
            </w:r>
            <w:r w:rsidRPr="009E32B3">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C7157D" w:rsidRPr="009E32B3" w:rsidRDefault="00C7157D" w:rsidP="00C7157D">
            <w:pPr>
              <w:pStyle w:val="TAL"/>
              <w:rPr>
                <w:b/>
                <w:i/>
              </w:rPr>
            </w:pPr>
            <w:r w:rsidRPr="009E32B3">
              <w:rPr>
                <w:rFonts w:cs="Arial"/>
                <w:szCs w:val="18"/>
              </w:rPr>
              <w:t xml:space="preserve">The value </w:t>
            </w:r>
            <w:r w:rsidRPr="009E32B3">
              <w:rPr>
                <w:rFonts w:cs="Arial"/>
                <w:i/>
                <w:szCs w:val="18"/>
              </w:rPr>
              <w:t>sym0</w:t>
            </w:r>
            <w:r w:rsidRPr="009E32B3">
              <w:rPr>
                <w:rFonts w:cs="Arial"/>
                <w:szCs w:val="18"/>
              </w:rPr>
              <w:t xml:space="preserve"> denotes 0 symbol, </w:t>
            </w:r>
            <w:r w:rsidRPr="009E32B3">
              <w:rPr>
                <w:rFonts w:cs="Arial"/>
                <w:i/>
                <w:szCs w:val="18"/>
              </w:rPr>
              <w:t>sym1</w:t>
            </w:r>
            <w:r w:rsidRPr="009E32B3">
              <w:rPr>
                <w:rFonts w:cs="Arial"/>
                <w:szCs w:val="18"/>
              </w:rPr>
              <w:t xml:space="preserve"> denotes one symbol, and so on.</w:t>
            </w:r>
          </w:p>
        </w:tc>
        <w:tc>
          <w:tcPr>
            <w:tcW w:w="709" w:type="dxa"/>
          </w:tcPr>
          <w:p w14:paraId="64E4901C" w14:textId="13216224" w:rsidR="00C7157D" w:rsidRPr="009E32B3" w:rsidRDefault="00C7157D" w:rsidP="00C7157D">
            <w:pPr>
              <w:pStyle w:val="TAL"/>
              <w:jc w:val="center"/>
            </w:pPr>
            <w:r w:rsidRPr="009E32B3">
              <w:t>FS</w:t>
            </w:r>
          </w:p>
        </w:tc>
        <w:tc>
          <w:tcPr>
            <w:tcW w:w="567" w:type="dxa"/>
          </w:tcPr>
          <w:p w14:paraId="2F797BA2" w14:textId="6C1EFD5D" w:rsidR="00C7157D" w:rsidRPr="009E32B3" w:rsidRDefault="00C7157D" w:rsidP="00C7157D">
            <w:pPr>
              <w:pStyle w:val="TAL"/>
              <w:jc w:val="center"/>
            </w:pPr>
            <w:r w:rsidRPr="009E32B3">
              <w:t>No</w:t>
            </w:r>
          </w:p>
        </w:tc>
        <w:tc>
          <w:tcPr>
            <w:tcW w:w="709" w:type="dxa"/>
          </w:tcPr>
          <w:p w14:paraId="6288BA2F" w14:textId="78C78ADC" w:rsidR="00C7157D" w:rsidRPr="009E32B3" w:rsidRDefault="00C7157D" w:rsidP="00C7157D">
            <w:pPr>
              <w:pStyle w:val="TAL"/>
              <w:jc w:val="center"/>
              <w:rPr>
                <w:bCs/>
                <w:iCs/>
              </w:rPr>
            </w:pPr>
            <w:r w:rsidRPr="009E32B3">
              <w:rPr>
                <w:bCs/>
                <w:iCs/>
              </w:rPr>
              <w:t>N/A</w:t>
            </w:r>
          </w:p>
        </w:tc>
        <w:tc>
          <w:tcPr>
            <w:tcW w:w="728" w:type="dxa"/>
          </w:tcPr>
          <w:p w14:paraId="325B9017" w14:textId="67506452" w:rsidR="00C7157D" w:rsidRPr="009E32B3" w:rsidRDefault="00C7157D" w:rsidP="00C7157D">
            <w:pPr>
              <w:pStyle w:val="TAL"/>
              <w:jc w:val="center"/>
              <w:rPr>
                <w:bCs/>
                <w:iCs/>
              </w:rPr>
            </w:pPr>
            <w:r w:rsidRPr="009E32B3">
              <w:rPr>
                <w:bCs/>
                <w:iCs/>
              </w:rPr>
              <w:t>N/A</w:t>
            </w:r>
          </w:p>
        </w:tc>
      </w:tr>
      <w:tr w:rsidR="00C7157D" w:rsidRPr="009E32B3" w14:paraId="4FB63446" w14:textId="77777777" w:rsidTr="0026000E">
        <w:trPr>
          <w:cantSplit/>
          <w:tblHeader/>
        </w:trPr>
        <w:tc>
          <w:tcPr>
            <w:tcW w:w="6917" w:type="dxa"/>
          </w:tcPr>
          <w:p w14:paraId="48AF6FD0" w14:textId="77777777" w:rsidR="00C7157D" w:rsidRPr="009E32B3" w:rsidRDefault="00C7157D" w:rsidP="00C7157D">
            <w:pPr>
              <w:pStyle w:val="TAL"/>
              <w:rPr>
                <w:b/>
                <w:i/>
              </w:rPr>
            </w:pPr>
            <w:r w:rsidRPr="009E32B3">
              <w:rPr>
                <w:b/>
                <w:i/>
              </w:rPr>
              <w:t>ul-IntraUE-MuxEnh-r18</w:t>
            </w:r>
          </w:p>
          <w:p w14:paraId="0D614FDD" w14:textId="77777777" w:rsidR="00C7157D" w:rsidRPr="009E32B3" w:rsidRDefault="00C7157D" w:rsidP="00C7157D">
            <w:pPr>
              <w:pStyle w:val="TAL"/>
              <w:rPr>
                <w:bCs/>
                <w:iCs/>
              </w:rPr>
            </w:pPr>
            <w:r w:rsidRPr="009E32B3">
              <w:rPr>
                <w:bCs/>
                <w:iCs/>
              </w:rPr>
              <w:t>Indicates whether the UE supports intra-UE multiplexing/prioritization of overlapping PUCCH/PUCCH and PUCCH/PUSCH with two priority levels in physical layer for DCI format 1_3/0_3, including</w:t>
            </w:r>
          </w:p>
          <w:p w14:paraId="694187D5" w14:textId="77777777" w:rsidR="00C7157D" w:rsidRPr="009E32B3" w:rsidRDefault="00C7157D" w:rsidP="00C7157D">
            <w:pPr>
              <w:pStyle w:val="B1"/>
              <w:spacing w:after="0"/>
              <w:rPr>
                <w:rFonts w:cs="Arial"/>
                <w:szCs w:val="18"/>
                <w:lang w:eastAsia="zh-CN" w:bidi="ar"/>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sz w:val="18"/>
                <w:szCs w:val="18"/>
                <w:lang w:eastAsia="zh-CN" w:bidi="ar"/>
              </w:rPr>
              <w:t>Configuration of PHY priority level for CG PUSCH and SR, and dynamic indication of priority level for dynamic PUSCH with a single DCI format 0_3</w:t>
            </w:r>
          </w:p>
          <w:p w14:paraId="1204D936" w14:textId="77777777" w:rsidR="00C7157D" w:rsidRPr="009E32B3" w:rsidRDefault="00C7157D" w:rsidP="00C7157D">
            <w:pPr>
              <w:pStyle w:val="B1"/>
              <w:spacing w:after="0"/>
              <w:rPr>
                <w:rFonts w:cs="Arial"/>
                <w:szCs w:val="18"/>
                <w:lang w:eastAsia="zh-CN" w:bidi="ar"/>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sz w:val="18"/>
                <w:szCs w:val="18"/>
                <w:lang w:eastAsia="zh-CN" w:bidi="ar"/>
              </w:rPr>
              <w:t>Multiplexing/prioritization between UL channels/signals with the same PHY priority level</w:t>
            </w:r>
          </w:p>
          <w:p w14:paraId="5F0DB67F" w14:textId="77777777" w:rsidR="00C7157D" w:rsidRPr="009E32B3" w:rsidRDefault="00C7157D" w:rsidP="00C7157D">
            <w:pPr>
              <w:pStyle w:val="B1"/>
              <w:spacing w:after="0"/>
              <w:rPr>
                <w:rFonts w:ascii="Arial" w:hAnsi="Arial" w:cs="Arial"/>
                <w:sz w:val="18"/>
                <w:szCs w:val="18"/>
                <w:lang w:eastAsia="zh-CN" w:bidi="ar"/>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sz w:val="18"/>
                <w:szCs w:val="18"/>
                <w:lang w:eastAsia="zh-CN" w:bidi="ar"/>
              </w:rPr>
              <w:t>Prioritization between UL channels/signals with different PHY priority levels.</w:t>
            </w:r>
          </w:p>
          <w:p w14:paraId="2C1F03B9" w14:textId="77777777" w:rsidR="00C7157D" w:rsidRPr="009E32B3" w:rsidRDefault="00C7157D" w:rsidP="00C7157D">
            <w:pPr>
              <w:pStyle w:val="B1"/>
              <w:spacing w:after="0"/>
              <w:ind w:left="0" w:firstLine="0"/>
              <w:rPr>
                <w:rFonts w:ascii="Arial" w:hAnsi="Arial" w:cs="Arial"/>
                <w:sz w:val="18"/>
                <w:szCs w:val="18"/>
                <w:lang w:eastAsia="zh-CN" w:bidi="ar"/>
              </w:rPr>
            </w:pPr>
          </w:p>
          <w:p w14:paraId="3CDEA507" w14:textId="05E7E211" w:rsidR="00C7157D" w:rsidRPr="009E32B3" w:rsidRDefault="00C7157D" w:rsidP="00C7157D">
            <w:pPr>
              <w:pStyle w:val="B1"/>
              <w:spacing w:after="0"/>
              <w:ind w:left="0" w:firstLine="0"/>
              <w:rPr>
                <w:rFonts w:cs="Arial"/>
                <w:szCs w:val="18"/>
                <w:lang w:eastAsia="zh-CN" w:bidi="ar"/>
              </w:rPr>
            </w:pPr>
            <w:r w:rsidRPr="009E32B3">
              <w:rPr>
                <w:rFonts w:ascii="Arial" w:hAnsi="Arial" w:cs="Arial"/>
                <w:sz w:val="18"/>
                <w:szCs w:val="18"/>
                <w:lang w:eastAsia="zh-CN" w:bidi="ar"/>
              </w:rPr>
              <w:t>The capability signalling comprises the following parameters:</w:t>
            </w:r>
          </w:p>
          <w:p w14:paraId="446DC8B2" w14:textId="77777777" w:rsidR="00C7157D" w:rsidRPr="009E32B3" w:rsidRDefault="00C7157D" w:rsidP="00C7157D">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pusch-PreparationLowPriority-r18</w:t>
            </w:r>
            <w:r w:rsidRPr="009E32B3">
              <w:rPr>
                <w:rFonts w:ascii="Arial" w:hAnsi="Arial" w:cs="Arial"/>
                <w:sz w:val="18"/>
                <w:szCs w:val="18"/>
              </w:rPr>
              <w:t xml:space="preserve"> indicates the additional number of symbols needed beyond the PUSCH preparation time for cancelling a low priority UL transmission.</w:t>
            </w:r>
            <w:r w:rsidRPr="009E32B3">
              <w:t xml:space="preserve"> </w:t>
            </w:r>
            <w:r w:rsidRPr="009E32B3">
              <w:rPr>
                <w:rFonts w:ascii="Arial" w:hAnsi="Arial" w:cs="Arial"/>
                <w:sz w:val="18"/>
                <w:szCs w:val="18"/>
              </w:rPr>
              <w:t xml:space="preserve">The UE reports the same value as </w:t>
            </w:r>
            <w:r w:rsidRPr="009E32B3">
              <w:rPr>
                <w:rFonts w:ascii="Arial" w:hAnsi="Arial" w:cs="Arial"/>
                <w:i/>
                <w:iCs/>
                <w:sz w:val="18"/>
                <w:szCs w:val="18"/>
              </w:rPr>
              <w:t>pusch-PreparationLowPriority-r16</w:t>
            </w:r>
            <w:r w:rsidRPr="009E32B3">
              <w:rPr>
                <w:rFonts w:ascii="Arial" w:hAnsi="Arial" w:cs="Arial"/>
                <w:sz w:val="18"/>
                <w:szCs w:val="18"/>
              </w:rPr>
              <w:t xml:space="preserve"> if the UE also supports </w:t>
            </w:r>
            <w:r w:rsidRPr="009E32B3">
              <w:rPr>
                <w:rFonts w:ascii="Arial" w:hAnsi="Arial" w:cs="Arial"/>
                <w:i/>
                <w:iCs/>
                <w:sz w:val="18"/>
                <w:szCs w:val="18"/>
              </w:rPr>
              <w:t>ul-IntraUE-Mux-r16</w:t>
            </w:r>
            <w:r w:rsidRPr="009E32B3">
              <w:rPr>
                <w:rFonts w:ascii="Arial" w:hAnsi="Arial" w:cs="Arial"/>
                <w:sz w:val="18"/>
                <w:szCs w:val="18"/>
              </w:rPr>
              <w:t>;</w:t>
            </w:r>
          </w:p>
          <w:p w14:paraId="42B9359F" w14:textId="77777777" w:rsidR="00C7157D" w:rsidRPr="009E32B3" w:rsidRDefault="00C7157D" w:rsidP="00C7157D">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pusch-PreparationHighPriority-r18</w:t>
            </w:r>
            <w:r w:rsidRPr="009E32B3">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9E32B3">
              <w:rPr>
                <w:rFonts w:ascii="Arial" w:hAnsi="Arial" w:cs="Arial"/>
                <w:i/>
                <w:iCs/>
                <w:sz w:val="18"/>
                <w:szCs w:val="18"/>
              </w:rPr>
              <w:t>pusch-PreparationHighPriority-r16</w:t>
            </w:r>
            <w:r w:rsidRPr="009E32B3">
              <w:rPr>
                <w:rFonts w:ascii="Arial" w:hAnsi="Arial" w:cs="Arial"/>
                <w:sz w:val="18"/>
                <w:szCs w:val="18"/>
              </w:rPr>
              <w:t xml:space="preserve"> if the UE also supports </w:t>
            </w:r>
            <w:r w:rsidRPr="009E32B3">
              <w:rPr>
                <w:rFonts w:ascii="Arial" w:hAnsi="Arial" w:cs="Arial"/>
                <w:i/>
                <w:iCs/>
                <w:sz w:val="18"/>
                <w:szCs w:val="18"/>
              </w:rPr>
              <w:t>ul-IntraUE-Mux-r16</w:t>
            </w:r>
            <w:r w:rsidRPr="009E32B3">
              <w:rPr>
                <w:rFonts w:ascii="Arial" w:hAnsi="Arial" w:cs="Arial"/>
                <w:sz w:val="18"/>
                <w:szCs w:val="18"/>
              </w:rPr>
              <w:t>.</w:t>
            </w:r>
          </w:p>
          <w:p w14:paraId="564AF040" w14:textId="77777777" w:rsidR="00C7157D" w:rsidRPr="009E32B3" w:rsidRDefault="00C7157D" w:rsidP="00C7157D">
            <w:pPr>
              <w:pStyle w:val="TAL"/>
              <w:rPr>
                <w:rFonts w:cs="Arial"/>
                <w:szCs w:val="18"/>
              </w:rPr>
            </w:pPr>
            <w:r w:rsidRPr="009E32B3">
              <w:rPr>
                <w:rFonts w:cs="Arial"/>
                <w:szCs w:val="18"/>
              </w:rPr>
              <w:t xml:space="preserve">The value </w:t>
            </w:r>
            <w:r w:rsidRPr="009E32B3">
              <w:rPr>
                <w:rFonts w:cs="Arial"/>
                <w:i/>
                <w:szCs w:val="18"/>
              </w:rPr>
              <w:t>sym0</w:t>
            </w:r>
            <w:r w:rsidRPr="009E32B3">
              <w:rPr>
                <w:rFonts w:cs="Arial"/>
                <w:szCs w:val="18"/>
              </w:rPr>
              <w:t xml:space="preserve"> denotes 0 symbol, </w:t>
            </w:r>
            <w:r w:rsidRPr="009E32B3">
              <w:rPr>
                <w:rFonts w:cs="Arial"/>
                <w:i/>
                <w:szCs w:val="18"/>
              </w:rPr>
              <w:t>sym1</w:t>
            </w:r>
            <w:r w:rsidRPr="009E32B3">
              <w:rPr>
                <w:rFonts w:cs="Arial"/>
                <w:szCs w:val="18"/>
              </w:rPr>
              <w:t xml:space="preserve"> denotes one symbol, and so on.</w:t>
            </w:r>
          </w:p>
          <w:p w14:paraId="13EF98C6" w14:textId="77777777" w:rsidR="00C7157D" w:rsidRPr="009E32B3" w:rsidRDefault="00C7157D" w:rsidP="00C7157D">
            <w:pPr>
              <w:pStyle w:val="TAL"/>
              <w:rPr>
                <w:rFonts w:cs="Arial"/>
                <w:szCs w:val="18"/>
              </w:rPr>
            </w:pPr>
          </w:p>
          <w:p w14:paraId="06255A16" w14:textId="538B2F10" w:rsidR="00C7157D" w:rsidRPr="009E32B3" w:rsidRDefault="00C7157D" w:rsidP="00C7157D">
            <w:pPr>
              <w:pStyle w:val="TAL"/>
              <w:rPr>
                <w:b/>
                <w:i/>
              </w:rPr>
            </w:pPr>
            <w:r w:rsidRPr="009E32B3">
              <w:rPr>
                <w:rFonts w:cs="Arial"/>
                <w:szCs w:val="18"/>
              </w:rPr>
              <w:t xml:space="preserve">A UE supporting this feature shall also indicate support of at least one of </w:t>
            </w:r>
            <w:r w:rsidRPr="009E32B3">
              <w:rPr>
                <w:i/>
                <w:iCs/>
              </w:rPr>
              <w:t>multiCell-PDSCH-DCI-1-3-SameSCS-r18</w:t>
            </w:r>
            <w:r w:rsidRPr="009E32B3">
              <w:t xml:space="preserve">, </w:t>
            </w:r>
            <w:r w:rsidRPr="009E32B3" w:rsidDel="00855366">
              <w:rPr>
                <w:i/>
                <w:iCs/>
              </w:rPr>
              <w:t>multiCell-PDSCH-DCI-1-3-DiffSCS-r18</w:t>
            </w:r>
            <w:r w:rsidRPr="009E32B3">
              <w:t xml:space="preserve">, </w:t>
            </w:r>
            <w:r w:rsidRPr="009E32B3">
              <w:rPr>
                <w:i/>
                <w:iCs/>
              </w:rPr>
              <w:t>multiCell-PUSCH-DCI-0-3-SameSCS-r18</w:t>
            </w:r>
            <w:r w:rsidRPr="009E32B3">
              <w:t xml:space="preserve">, and </w:t>
            </w:r>
            <w:r w:rsidRPr="009E32B3">
              <w:rPr>
                <w:i/>
                <w:iCs/>
              </w:rPr>
              <w:t>multiCell-PUSCH-DCI-0-3-DiffSCS-r18</w:t>
            </w:r>
            <w:r w:rsidRPr="009E32B3">
              <w:t>.</w:t>
            </w:r>
          </w:p>
        </w:tc>
        <w:tc>
          <w:tcPr>
            <w:tcW w:w="709" w:type="dxa"/>
          </w:tcPr>
          <w:p w14:paraId="61FDA8A0" w14:textId="39891912" w:rsidR="00C7157D" w:rsidRPr="009E32B3" w:rsidRDefault="00C7157D" w:rsidP="00C7157D">
            <w:pPr>
              <w:pStyle w:val="TAL"/>
              <w:jc w:val="center"/>
            </w:pPr>
            <w:r w:rsidRPr="009E32B3">
              <w:t>FS</w:t>
            </w:r>
          </w:p>
        </w:tc>
        <w:tc>
          <w:tcPr>
            <w:tcW w:w="567" w:type="dxa"/>
          </w:tcPr>
          <w:p w14:paraId="5B3AE986" w14:textId="5B93928A" w:rsidR="00C7157D" w:rsidRPr="009E32B3" w:rsidRDefault="00C7157D" w:rsidP="00C7157D">
            <w:pPr>
              <w:pStyle w:val="TAL"/>
              <w:jc w:val="center"/>
            </w:pPr>
            <w:r w:rsidRPr="009E32B3">
              <w:t>No</w:t>
            </w:r>
          </w:p>
        </w:tc>
        <w:tc>
          <w:tcPr>
            <w:tcW w:w="709" w:type="dxa"/>
          </w:tcPr>
          <w:p w14:paraId="7E1DACFE" w14:textId="4769B184" w:rsidR="00C7157D" w:rsidRPr="009E32B3" w:rsidRDefault="00C7157D" w:rsidP="00C7157D">
            <w:pPr>
              <w:pStyle w:val="TAL"/>
              <w:jc w:val="center"/>
              <w:rPr>
                <w:bCs/>
                <w:iCs/>
              </w:rPr>
            </w:pPr>
            <w:r w:rsidRPr="009E32B3">
              <w:rPr>
                <w:bCs/>
                <w:iCs/>
              </w:rPr>
              <w:t>N/A</w:t>
            </w:r>
          </w:p>
        </w:tc>
        <w:tc>
          <w:tcPr>
            <w:tcW w:w="728" w:type="dxa"/>
          </w:tcPr>
          <w:p w14:paraId="53827B04" w14:textId="3CCBF8AF" w:rsidR="00C7157D" w:rsidRPr="009E32B3" w:rsidRDefault="00C7157D" w:rsidP="00C7157D">
            <w:pPr>
              <w:pStyle w:val="TAL"/>
              <w:jc w:val="center"/>
              <w:rPr>
                <w:bCs/>
                <w:iCs/>
              </w:rPr>
            </w:pPr>
            <w:r w:rsidRPr="009E32B3">
              <w:rPr>
                <w:bCs/>
                <w:iCs/>
              </w:rPr>
              <w:t>N/A</w:t>
            </w:r>
          </w:p>
        </w:tc>
      </w:tr>
      <w:tr w:rsidR="00C7157D" w:rsidRPr="009E32B3" w14:paraId="3C34B3EF" w14:textId="571565A4" w:rsidTr="0026000E">
        <w:trPr>
          <w:cantSplit/>
          <w:tblHeader/>
        </w:trPr>
        <w:tc>
          <w:tcPr>
            <w:tcW w:w="6917" w:type="dxa"/>
          </w:tcPr>
          <w:p w14:paraId="6D70A7DC" w14:textId="5B47893F" w:rsidR="00C7157D" w:rsidRPr="009E32B3" w:rsidRDefault="00C7157D" w:rsidP="00C7157D">
            <w:pPr>
              <w:pStyle w:val="TAL"/>
              <w:rPr>
                <w:b/>
                <w:i/>
              </w:rPr>
            </w:pPr>
            <w:r w:rsidRPr="009E32B3">
              <w:rPr>
                <w:b/>
                <w:i/>
              </w:rPr>
              <w:t>ul-MCS-</w:t>
            </w:r>
            <w:proofErr w:type="spellStart"/>
            <w:r w:rsidRPr="009E32B3">
              <w:rPr>
                <w:b/>
                <w:i/>
              </w:rPr>
              <w:t>TableAlt</w:t>
            </w:r>
            <w:proofErr w:type="spellEnd"/>
            <w:r w:rsidRPr="009E32B3">
              <w:rPr>
                <w:b/>
                <w:i/>
              </w:rPr>
              <w:t>-</w:t>
            </w:r>
            <w:proofErr w:type="spellStart"/>
            <w:r w:rsidRPr="009E32B3">
              <w:rPr>
                <w:b/>
                <w:i/>
              </w:rPr>
              <w:t>DynamicIndication</w:t>
            </w:r>
            <w:proofErr w:type="spellEnd"/>
          </w:p>
          <w:p w14:paraId="15E4A261" w14:textId="3B5E84A5" w:rsidR="00C7157D" w:rsidRPr="009E32B3" w:rsidRDefault="00C7157D" w:rsidP="00C7157D">
            <w:pPr>
              <w:pStyle w:val="TAL"/>
            </w:pPr>
            <w:r w:rsidRPr="009E32B3">
              <w:t>Indicates whether the UE supports dynamic indication of MCS table using MCS-C-RNTI for PUSCH.</w:t>
            </w:r>
          </w:p>
        </w:tc>
        <w:tc>
          <w:tcPr>
            <w:tcW w:w="709" w:type="dxa"/>
          </w:tcPr>
          <w:p w14:paraId="7F3615A9" w14:textId="696176F3" w:rsidR="00C7157D" w:rsidRPr="009E32B3" w:rsidRDefault="00C7157D" w:rsidP="00C7157D">
            <w:pPr>
              <w:pStyle w:val="TAL"/>
              <w:jc w:val="center"/>
            </w:pPr>
            <w:r w:rsidRPr="009E32B3">
              <w:t>FS</w:t>
            </w:r>
          </w:p>
        </w:tc>
        <w:tc>
          <w:tcPr>
            <w:tcW w:w="567" w:type="dxa"/>
          </w:tcPr>
          <w:p w14:paraId="58E9FDF6" w14:textId="0CF9ADCA" w:rsidR="00C7157D" w:rsidRPr="009E32B3" w:rsidRDefault="00C7157D" w:rsidP="00C7157D">
            <w:pPr>
              <w:pStyle w:val="TAL"/>
              <w:jc w:val="center"/>
            </w:pPr>
            <w:r w:rsidRPr="009E32B3">
              <w:t>No</w:t>
            </w:r>
          </w:p>
        </w:tc>
        <w:tc>
          <w:tcPr>
            <w:tcW w:w="709" w:type="dxa"/>
          </w:tcPr>
          <w:p w14:paraId="23C0B317" w14:textId="753B957C" w:rsidR="00C7157D" w:rsidRPr="009E32B3" w:rsidRDefault="00C7157D" w:rsidP="00C7157D">
            <w:pPr>
              <w:pStyle w:val="TAL"/>
              <w:jc w:val="center"/>
            </w:pPr>
            <w:r w:rsidRPr="009E32B3">
              <w:rPr>
                <w:bCs/>
                <w:iCs/>
              </w:rPr>
              <w:t>N/A</w:t>
            </w:r>
          </w:p>
        </w:tc>
        <w:tc>
          <w:tcPr>
            <w:tcW w:w="728" w:type="dxa"/>
          </w:tcPr>
          <w:p w14:paraId="32A34256" w14:textId="568568E1" w:rsidR="00C7157D" w:rsidRPr="009E32B3" w:rsidRDefault="00C7157D" w:rsidP="00C7157D">
            <w:pPr>
              <w:pStyle w:val="TAL"/>
              <w:jc w:val="center"/>
            </w:pPr>
            <w:r w:rsidRPr="009E32B3">
              <w:rPr>
                <w:bCs/>
                <w:iCs/>
              </w:rPr>
              <w:t>N/A</w:t>
            </w:r>
          </w:p>
        </w:tc>
      </w:tr>
      <w:tr w:rsidR="00C7157D" w:rsidRPr="009E32B3" w14:paraId="2C48EEC4" w14:textId="27319B47" w:rsidTr="0026000E">
        <w:trPr>
          <w:cantSplit/>
          <w:tblHeader/>
        </w:trPr>
        <w:tc>
          <w:tcPr>
            <w:tcW w:w="6917" w:type="dxa"/>
          </w:tcPr>
          <w:p w14:paraId="4CE7B7BB" w14:textId="0C6EBE7A" w:rsidR="00C7157D" w:rsidRPr="009E32B3" w:rsidRDefault="00C7157D" w:rsidP="00C7157D">
            <w:pPr>
              <w:pStyle w:val="TAL"/>
              <w:rPr>
                <w:b/>
                <w:i/>
              </w:rPr>
            </w:pPr>
            <w:proofErr w:type="spellStart"/>
            <w:r w:rsidRPr="009E32B3">
              <w:rPr>
                <w:b/>
                <w:i/>
              </w:rPr>
              <w:t>zeroSlotOffsetAperiodicSRS</w:t>
            </w:r>
            <w:proofErr w:type="spellEnd"/>
          </w:p>
          <w:p w14:paraId="70806DF4" w14:textId="577A2EAD" w:rsidR="00C7157D" w:rsidRPr="009E32B3" w:rsidRDefault="00C7157D" w:rsidP="00C7157D">
            <w:pPr>
              <w:pStyle w:val="TAL"/>
            </w:pPr>
            <w:r w:rsidRPr="009E32B3">
              <w:t>Indicates whether the UE supports 0 slot offset between aperiodic SRS triggering and transmission, for SRS for CB PUSCH and antenna switching on FR1.</w:t>
            </w:r>
          </w:p>
        </w:tc>
        <w:tc>
          <w:tcPr>
            <w:tcW w:w="709" w:type="dxa"/>
          </w:tcPr>
          <w:p w14:paraId="0A070E7F" w14:textId="6E3A80F8" w:rsidR="00C7157D" w:rsidRPr="009E32B3" w:rsidRDefault="00C7157D" w:rsidP="00C7157D">
            <w:pPr>
              <w:pStyle w:val="TAL"/>
              <w:jc w:val="center"/>
            </w:pPr>
            <w:r w:rsidRPr="009E32B3">
              <w:t>FS</w:t>
            </w:r>
          </w:p>
        </w:tc>
        <w:tc>
          <w:tcPr>
            <w:tcW w:w="567" w:type="dxa"/>
          </w:tcPr>
          <w:p w14:paraId="4BC3E47E" w14:textId="29BA05D8" w:rsidR="00C7157D" w:rsidRPr="009E32B3" w:rsidRDefault="00C7157D" w:rsidP="00C7157D">
            <w:pPr>
              <w:pStyle w:val="TAL"/>
              <w:jc w:val="center"/>
            </w:pPr>
            <w:r w:rsidRPr="009E32B3">
              <w:t>No</w:t>
            </w:r>
          </w:p>
        </w:tc>
        <w:tc>
          <w:tcPr>
            <w:tcW w:w="709" w:type="dxa"/>
          </w:tcPr>
          <w:p w14:paraId="3521A51E" w14:textId="7FFD4243" w:rsidR="00C7157D" w:rsidRPr="009E32B3" w:rsidRDefault="00C7157D" w:rsidP="00C7157D">
            <w:pPr>
              <w:pStyle w:val="TAL"/>
              <w:jc w:val="center"/>
            </w:pPr>
            <w:r w:rsidRPr="009E32B3">
              <w:rPr>
                <w:bCs/>
                <w:iCs/>
              </w:rPr>
              <w:t>N/A</w:t>
            </w:r>
          </w:p>
        </w:tc>
        <w:tc>
          <w:tcPr>
            <w:tcW w:w="728" w:type="dxa"/>
          </w:tcPr>
          <w:p w14:paraId="66C84697" w14:textId="131EFF37" w:rsidR="00C7157D" w:rsidRPr="009E32B3" w:rsidRDefault="00C7157D" w:rsidP="00C7157D">
            <w:pPr>
              <w:pStyle w:val="TAL"/>
              <w:jc w:val="center"/>
            </w:pPr>
            <w:r w:rsidRPr="009E32B3">
              <w:rPr>
                <w:bCs/>
                <w:iCs/>
              </w:rPr>
              <w:t>N/A</w:t>
            </w:r>
          </w:p>
        </w:tc>
      </w:tr>
    </w:tbl>
    <w:p w14:paraId="04FC9BDD" w14:textId="77777777" w:rsidR="00A43323" w:rsidRPr="009E32B3" w:rsidRDefault="00A43323" w:rsidP="00E378D2"/>
    <w:p w14:paraId="69F42BC6" w14:textId="77777777" w:rsidR="00A43323" w:rsidRPr="009E32B3" w:rsidRDefault="00953870" w:rsidP="00342F83">
      <w:pPr>
        <w:pStyle w:val="Heading4"/>
      </w:pPr>
      <w:bookmarkStart w:id="5932" w:name="_Toc12750900"/>
      <w:bookmarkStart w:id="5933" w:name="_Toc29382264"/>
      <w:bookmarkStart w:id="5934" w:name="_Toc37093381"/>
      <w:bookmarkStart w:id="5935" w:name="_Toc37238771"/>
      <w:bookmarkStart w:id="5936" w:name="_Toc46488667"/>
      <w:bookmarkStart w:id="5937" w:name="_Toc52574088"/>
      <w:bookmarkStart w:id="5938" w:name="_Toc52574174"/>
      <w:bookmarkStart w:id="5939" w:name="_Toc201698605"/>
      <w:r w:rsidRPr="009E32B3">
        <w:lastRenderedPageBreak/>
        <w:t>4.2.7.8</w:t>
      </w:r>
      <w:r w:rsidR="00A43323" w:rsidRPr="009E32B3">
        <w:tab/>
      </w:r>
      <w:bookmarkStart w:id="5940" w:name="_Toc37238657"/>
      <w:proofErr w:type="spellStart"/>
      <w:r w:rsidR="00A43323" w:rsidRPr="009E32B3">
        <w:rPr>
          <w:i/>
        </w:rPr>
        <w:t>FeatureSetUplinkPerCC</w:t>
      </w:r>
      <w:proofErr w:type="spellEnd"/>
      <w:r w:rsidR="00A43323" w:rsidRPr="009E32B3">
        <w:t xml:space="preserve"> parameters</w:t>
      </w:r>
      <w:bookmarkEnd w:id="5932"/>
      <w:bookmarkEnd w:id="5933"/>
      <w:bookmarkEnd w:id="5934"/>
      <w:bookmarkEnd w:id="5935"/>
      <w:bookmarkEnd w:id="5936"/>
      <w:bookmarkEnd w:id="5937"/>
      <w:bookmarkEnd w:id="5938"/>
      <w:bookmarkEnd w:id="5939"/>
      <w:bookmarkEnd w:id="59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0A5ADB6C" w14:textId="77777777" w:rsidTr="0026000E">
        <w:trPr>
          <w:cantSplit/>
          <w:tblHeader/>
        </w:trPr>
        <w:tc>
          <w:tcPr>
            <w:tcW w:w="6917" w:type="dxa"/>
          </w:tcPr>
          <w:p w14:paraId="57403780" w14:textId="77777777" w:rsidR="00A43323" w:rsidRPr="009E32B3" w:rsidRDefault="00A43323" w:rsidP="00342F83">
            <w:pPr>
              <w:pStyle w:val="TAH"/>
            </w:pPr>
            <w:r w:rsidRPr="009E32B3">
              <w:lastRenderedPageBreak/>
              <w:t>Definitions for parameters</w:t>
            </w:r>
          </w:p>
        </w:tc>
        <w:tc>
          <w:tcPr>
            <w:tcW w:w="709" w:type="dxa"/>
          </w:tcPr>
          <w:p w14:paraId="559E0AE8" w14:textId="77777777" w:rsidR="00A43323" w:rsidRPr="009E32B3" w:rsidRDefault="00A43323" w:rsidP="00342F83">
            <w:pPr>
              <w:pStyle w:val="TAH"/>
            </w:pPr>
            <w:r w:rsidRPr="009E32B3">
              <w:t>Per</w:t>
            </w:r>
          </w:p>
        </w:tc>
        <w:tc>
          <w:tcPr>
            <w:tcW w:w="567" w:type="dxa"/>
          </w:tcPr>
          <w:p w14:paraId="2B154538" w14:textId="77777777" w:rsidR="00A43323" w:rsidRPr="009E32B3" w:rsidRDefault="00A43323" w:rsidP="00342F83">
            <w:pPr>
              <w:pStyle w:val="TAH"/>
            </w:pPr>
            <w:r w:rsidRPr="009E32B3">
              <w:t>M</w:t>
            </w:r>
          </w:p>
        </w:tc>
        <w:tc>
          <w:tcPr>
            <w:tcW w:w="709" w:type="dxa"/>
          </w:tcPr>
          <w:p w14:paraId="6A0D2E23" w14:textId="77777777" w:rsidR="00A43323" w:rsidRPr="009E32B3" w:rsidRDefault="00A43323" w:rsidP="00342F83">
            <w:pPr>
              <w:pStyle w:val="TAH"/>
            </w:pPr>
            <w:r w:rsidRPr="009E32B3">
              <w:t>FDD</w:t>
            </w:r>
            <w:r w:rsidR="0062184B" w:rsidRPr="009E32B3">
              <w:t>-</w:t>
            </w:r>
            <w:r w:rsidRPr="009E32B3">
              <w:t>TDD</w:t>
            </w:r>
          </w:p>
          <w:p w14:paraId="16AFE8C8" w14:textId="77777777" w:rsidR="00A43323" w:rsidRPr="009E32B3" w:rsidRDefault="00A43323" w:rsidP="00342F83">
            <w:pPr>
              <w:pStyle w:val="TAH"/>
            </w:pPr>
            <w:r w:rsidRPr="009E32B3">
              <w:t>DIFF</w:t>
            </w:r>
          </w:p>
        </w:tc>
        <w:tc>
          <w:tcPr>
            <w:tcW w:w="728" w:type="dxa"/>
          </w:tcPr>
          <w:p w14:paraId="758201FE" w14:textId="77777777" w:rsidR="00A43323" w:rsidRPr="009E32B3" w:rsidRDefault="00A43323" w:rsidP="00342F83">
            <w:pPr>
              <w:pStyle w:val="TAH"/>
            </w:pPr>
            <w:r w:rsidRPr="009E32B3">
              <w:t>FR1</w:t>
            </w:r>
            <w:r w:rsidR="00B1646F" w:rsidRPr="009E32B3">
              <w:t>-</w:t>
            </w:r>
            <w:r w:rsidRPr="009E32B3">
              <w:t>FR2</w:t>
            </w:r>
          </w:p>
          <w:p w14:paraId="1793561A" w14:textId="77777777" w:rsidR="00A43323" w:rsidRPr="009E32B3" w:rsidRDefault="00A43323" w:rsidP="00342F83">
            <w:pPr>
              <w:pStyle w:val="TAH"/>
            </w:pPr>
            <w:r w:rsidRPr="009E32B3">
              <w:t>DIFF</w:t>
            </w:r>
          </w:p>
        </w:tc>
      </w:tr>
      <w:tr w:rsidR="00B65AB4" w:rsidRPr="009E32B3" w14:paraId="46E2AA1B" w14:textId="77777777" w:rsidTr="0026000E">
        <w:trPr>
          <w:cantSplit/>
          <w:tblHeader/>
        </w:trPr>
        <w:tc>
          <w:tcPr>
            <w:tcW w:w="6917" w:type="dxa"/>
          </w:tcPr>
          <w:p w14:paraId="55B0810D" w14:textId="77777777" w:rsidR="00495ABC" w:rsidRPr="009E32B3" w:rsidRDefault="00495ABC" w:rsidP="00495ABC">
            <w:pPr>
              <w:pStyle w:val="TAL"/>
              <w:rPr>
                <w:b/>
                <w:i/>
              </w:rPr>
            </w:pPr>
            <w:r w:rsidRPr="009E32B3">
              <w:rPr>
                <w:b/>
                <w:i/>
              </w:rPr>
              <w:t>cgb-2CW-PUSCH-r18</w:t>
            </w:r>
          </w:p>
          <w:p w14:paraId="6F53C655" w14:textId="77777777" w:rsidR="00495ABC" w:rsidRPr="009E32B3" w:rsidRDefault="00495ABC" w:rsidP="00495ABC">
            <w:pPr>
              <w:pStyle w:val="TAL"/>
              <w:rPr>
                <w:rFonts w:cs="Arial"/>
                <w:szCs w:val="18"/>
              </w:rPr>
            </w:pPr>
            <w:r w:rsidRPr="009E32B3">
              <w:rPr>
                <w:bCs/>
                <w:iCs/>
              </w:rPr>
              <w:t xml:space="preserve">Indicates whether the UE supports </w:t>
            </w:r>
            <w:r w:rsidRPr="009E32B3">
              <w:rPr>
                <w:rFonts w:cs="Arial"/>
                <w:szCs w:val="18"/>
              </w:rPr>
              <w:t>CBG based transmission for 2 CWs PUSCH.</w:t>
            </w:r>
          </w:p>
          <w:p w14:paraId="4AD0AC3E" w14:textId="7BEC9952" w:rsidR="00495ABC" w:rsidRPr="009E32B3" w:rsidRDefault="00495ABC" w:rsidP="00CB570C">
            <w:pPr>
              <w:pStyle w:val="TAL"/>
            </w:pPr>
            <w:r w:rsidRPr="009E32B3">
              <w:rPr>
                <w:rFonts w:cs="Arial"/>
                <w:szCs w:val="18"/>
              </w:rPr>
              <w:t xml:space="preserve">A UE supporting this feature shall also indicate support of </w:t>
            </w:r>
            <w:r w:rsidRPr="009E32B3">
              <w:rPr>
                <w:rFonts w:cs="Arial"/>
                <w:i/>
                <w:iCs/>
                <w:szCs w:val="18"/>
              </w:rPr>
              <w:t>nonCodebook-8TxPUSCH-r18</w:t>
            </w:r>
            <w:r w:rsidRPr="009E32B3">
              <w:rPr>
                <w:rFonts w:cs="Arial"/>
                <w:szCs w:val="18"/>
              </w:rPr>
              <w:t xml:space="preserve"> or </w:t>
            </w:r>
            <w:r w:rsidRPr="009E32B3">
              <w:rPr>
                <w:rFonts w:cs="Arial"/>
                <w:i/>
                <w:iCs/>
                <w:szCs w:val="18"/>
              </w:rPr>
              <w:t>nonCodebook-CSI-RS-SRS-r18</w:t>
            </w:r>
            <w:r w:rsidRPr="009E32B3">
              <w:rPr>
                <w:rFonts w:cs="Arial"/>
                <w:szCs w:val="18"/>
              </w:rPr>
              <w:t>.</w:t>
            </w:r>
          </w:p>
        </w:tc>
        <w:tc>
          <w:tcPr>
            <w:tcW w:w="709" w:type="dxa"/>
          </w:tcPr>
          <w:p w14:paraId="426CA861" w14:textId="3EC2D51A" w:rsidR="00495ABC" w:rsidRPr="009E32B3" w:rsidRDefault="00495ABC" w:rsidP="00CB570C">
            <w:pPr>
              <w:pStyle w:val="TAL"/>
            </w:pPr>
            <w:r w:rsidRPr="009E32B3">
              <w:t>FSPC</w:t>
            </w:r>
          </w:p>
        </w:tc>
        <w:tc>
          <w:tcPr>
            <w:tcW w:w="567" w:type="dxa"/>
          </w:tcPr>
          <w:p w14:paraId="5D84739E" w14:textId="53761917" w:rsidR="00495ABC" w:rsidRPr="009E32B3" w:rsidRDefault="00495ABC" w:rsidP="00CB570C">
            <w:pPr>
              <w:pStyle w:val="TAL"/>
            </w:pPr>
            <w:r w:rsidRPr="009E32B3">
              <w:t>No</w:t>
            </w:r>
          </w:p>
        </w:tc>
        <w:tc>
          <w:tcPr>
            <w:tcW w:w="709" w:type="dxa"/>
          </w:tcPr>
          <w:p w14:paraId="3D546132" w14:textId="74AD6E9B" w:rsidR="00495ABC" w:rsidRPr="009E32B3" w:rsidRDefault="00495ABC" w:rsidP="00CB570C">
            <w:pPr>
              <w:pStyle w:val="TAL"/>
            </w:pPr>
            <w:r w:rsidRPr="009E32B3">
              <w:rPr>
                <w:bCs/>
                <w:iCs/>
              </w:rPr>
              <w:t>N/A</w:t>
            </w:r>
          </w:p>
        </w:tc>
        <w:tc>
          <w:tcPr>
            <w:tcW w:w="728" w:type="dxa"/>
          </w:tcPr>
          <w:p w14:paraId="69218B1C" w14:textId="3C7915B0" w:rsidR="00495ABC" w:rsidRPr="009E32B3" w:rsidRDefault="00495ABC" w:rsidP="00CB570C">
            <w:pPr>
              <w:pStyle w:val="TAL"/>
            </w:pPr>
            <w:r w:rsidRPr="009E32B3">
              <w:t>N/A</w:t>
            </w:r>
          </w:p>
        </w:tc>
      </w:tr>
      <w:tr w:rsidR="00B65AB4" w:rsidRPr="009E32B3" w14:paraId="135E29CF" w14:textId="77777777" w:rsidTr="0026000E">
        <w:trPr>
          <w:cantSplit/>
          <w:tblHeader/>
        </w:trPr>
        <w:tc>
          <w:tcPr>
            <w:tcW w:w="6917" w:type="dxa"/>
          </w:tcPr>
          <w:p w14:paraId="5AA065A5" w14:textId="77777777" w:rsidR="001F7FB0" w:rsidRPr="009E32B3" w:rsidRDefault="001F7FB0" w:rsidP="001F7FB0">
            <w:pPr>
              <w:pStyle w:val="TAL"/>
              <w:rPr>
                <w:b/>
                <w:i/>
              </w:rPr>
            </w:pPr>
            <w:r w:rsidRPr="009E32B3">
              <w:rPr>
                <w:b/>
                <w:i/>
              </w:rPr>
              <w:t>channelBW-90mhz</w:t>
            </w:r>
          </w:p>
          <w:p w14:paraId="5668599C" w14:textId="77777777" w:rsidR="001F7FB0" w:rsidRPr="009E32B3" w:rsidRDefault="001F7FB0" w:rsidP="001F7FB0">
            <w:pPr>
              <w:pStyle w:val="TAL"/>
            </w:pPr>
            <w:r w:rsidRPr="009E32B3">
              <w:t xml:space="preserve">Indicates whether the UE supports the channel bandwidth of 90 </w:t>
            </w:r>
            <w:proofErr w:type="spellStart"/>
            <w:r w:rsidRPr="009E32B3">
              <w:t>MHz.</w:t>
            </w:r>
            <w:proofErr w:type="spellEnd"/>
          </w:p>
          <w:p w14:paraId="7C429A5F" w14:textId="77777777" w:rsidR="001F7FB0" w:rsidRPr="009E32B3" w:rsidRDefault="001F7FB0" w:rsidP="001F7FB0">
            <w:pPr>
              <w:pStyle w:val="TAL"/>
            </w:pPr>
          </w:p>
          <w:p w14:paraId="22293383" w14:textId="77777777" w:rsidR="001F7FB0" w:rsidRPr="009E32B3" w:rsidRDefault="001F7FB0" w:rsidP="001F7FB0">
            <w:pPr>
              <w:pStyle w:val="TAL"/>
              <w:rPr>
                <w:rFonts w:cs="Arial"/>
                <w:szCs w:val="18"/>
              </w:rPr>
            </w:pPr>
            <w:r w:rsidRPr="009E32B3">
              <w:rPr>
                <w:rFonts w:cs="Arial"/>
                <w:szCs w:val="18"/>
              </w:rPr>
              <w:t>For FR1, the UE shall indicate support according to TS 38.101-1 [2], Table 5.3.5-1.</w:t>
            </w:r>
          </w:p>
        </w:tc>
        <w:tc>
          <w:tcPr>
            <w:tcW w:w="709" w:type="dxa"/>
          </w:tcPr>
          <w:p w14:paraId="21A9EBF4" w14:textId="77777777" w:rsidR="001F7FB0" w:rsidRPr="009E32B3" w:rsidRDefault="001F7FB0" w:rsidP="001F7FB0">
            <w:pPr>
              <w:pStyle w:val="TAL"/>
              <w:jc w:val="center"/>
            </w:pPr>
            <w:r w:rsidRPr="009E32B3">
              <w:t>FSPC</w:t>
            </w:r>
          </w:p>
        </w:tc>
        <w:tc>
          <w:tcPr>
            <w:tcW w:w="567" w:type="dxa"/>
          </w:tcPr>
          <w:p w14:paraId="0ECDAE6F" w14:textId="77777777" w:rsidR="001F7FB0" w:rsidRPr="009E32B3" w:rsidRDefault="001F7FB0" w:rsidP="001F7FB0">
            <w:pPr>
              <w:pStyle w:val="TAL"/>
              <w:jc w:val="center"/>
            </w:pPr>
            <w:r w:rsidRPr="009E32B3">
              <w:t>CY</w:t>
            </w:r>
          </w:p>
        </w:tc>
        <w:tc>
          <w:tcPr>
            <w:tcW w:w="709" w:type="dxa"/>
          </w:tcPr>
          <w:p w14:paraId="03A9940C" w14:textId="77777777" w:rsidR="001F7FB0" w:rsidRPr="009E32B3" w:rsidRDefault="001F7FB0" w:rsidP="001F7FB0">
            <w:pPr>
              <w:pStyle w:val="TAL"/>
              <w:jc w:val="center"/>
            </w:pPr>
            <w:r w:rsidRPr="009E32B3">
              <w:rPr>
                <w:bCs/>
                <w:iCs/>
              </w:rPr>
              <w:t>N/A</w:t>
            </w:r>
          </w:p>
        </w:tc>
        <w:tc>
          <w:tcPr>
            <w:tcW w:w="728" w:type="dxa"/>
          </w:tcPr>
          <w:p w14:paraId="1BA13AEC" w14:textId="77777777" w:rsidR="001F7FB0" w:rsidRPr="009E32B3" w:rsidRDefault="001F7FB0" w:rsidP="001F7FB0">
            <w:pPr>
              <w:pStyle w:val="TAL"/>
              <w:jc w:val="center"/>
            </w:pPr>
            <w:r w:rsidRPr="009E32B3">
              <w:t>FR1 only</w:t>
            </w:r>
          </w:p>
        </w:tc>
      </w:tr>
      <w:tr w:rsidR="00137C25" w:rsidRPr="009E32B3" w14:paraId="791F14EB" w14:textId="77777777" w:rsidTr="0026000E">
        <w:trPr>
          <w:cantSplit/>
          <w:tblHeader/>
          <w:ins w:id="5941" w:author="NR_MIMO_Ph5_R2_131" w:date="2025-09-01T10:44:00Z"/>
        </w:trPr>
        <w:tc>
          <w:tcPr>
            <w:tcW w:w="6917" w:type="dxa"/>
          </w:tcPr>
          <w:p w14:paraId="1A0C6113" w14:textId="77777777" w:rsidR="00137C25" w:rsidRDefault="00137C25" w:rsidP="00137C25">
            <w:pPr>
              <w:pStyle w:val="TAL"/>
              <w:rPr>
                <w:ins w:id="5942" w:author="NR_MIMO_Ph5_R2_131" w:date="2025-09-01T10:44:00Z"/>
                <w:b/>
                <w:i/>
              </w:rPr>
            </w:pPr>
            <w:ins w:id="5943" w:author="NR_MIMO_Ph5_R2_131" w:date="2025-09-01T10:44:00Z">
              <w:r w:rsidRPr="002950B6">
                <w:rPr>
                  <w:b/>
                  <w:i/>
                </w:rPr>
                <w:t>codebook-3PortPUSCH-TypeB-r19</w:t>
              </w:r>
            </w:ins>
          </w:p>
          <w:p w14:paraId="4097A7F2" w14:textId="77777777" w:rsidR="00A81EB5" w:rsidRPr="009E32B3" w:rsidRDefault="00137C25" w:rsidP="00A81EB5">
            <w:pPr>
              <w:pStyle w:val="TAL"/>
              <w:rPr>
                <w:ins w:id="5944" w:author="NR_MIMO_Ph5_R2_131" w:date="2025-09-01T12:15:00Z"/>
                <w:rFonts w:eastAsia="Malgun Gothic" w:cs="Arial"/>
                <w:szCs w:val="18"/>
                <w:lang w:eastAsia="ko-KR"/>
              </w:rPr>
            </w:pPr>
            <w:ins w:id="5945" w:author="NR_MIMO_Ph5_R2_131" w:date="2025-09-01T10:44:00Z">
              <w:r>
                <w:rPr>
                  <w:rFonts w:eastAsiaTheme="minorEastAsia" w:hint="eastAsia"/>
                  <w:bCs/>
                  <w:iCs/>
                </w:rPr>
                <w:t>I</w:t>
              </w:r>
              <w:r>
                <w:rPr>
                  <w:rFonts w:eastAsiaTheme="minorEastAsia"/>
                  <w:bCs/>
                  <w:iCs/>
                </w:rPr>
                <w:t xml:space="preserve">ndicates whether the UE supports </w:t>
              </w:r>
              <w:proofErr w:type="spellStart"/>
              <w:r>
                <w:rPr>
                  <w:rFonts w:eastAsiaTheme="minorEastAsia"/>
                  <w:bCs/>
                  <w:iCs/>
                </w:rPr>
                <w:t>m</w:t>
              </w:r>
              <w:r w:rsidRPr="006C26D2">
                <w:rPr>
                  <w:rFonts w:cs="Arial"/>
                  <w:color w:val="000000" w:themeColor="text1"/>
                  <w:szCs w:val="18"/>
                </w:rPr>
                <w:t>TRP</w:t>
              </w:r>
              <w:proofErr w:type="spellEnd"/>
              <w:r w:rsidRPr="006C26D2">
                <w:rPr>
                  <w:rFonts w:cs="Arial"/>
                  <w:color w:val="000000" w:themeColor="text1"/>
                  <w:szCs w:val="18"/>
                </w:rPr>
                <w:t xml:space="preserve"> PUSCH repetition for </w:t>
              </w:r>
              <w:r w:rsidRPr="006C26D2">
                <w:rPr>
                  <w:rFonts w:cs="Arial"/>
                  <w:color w:val="000000" w:themeColor="text1"/>
                  <w:szCs w:val="18"/>
                  <w:lang w:eastAsia="zh-CN"/>
                </w:rPr>
                <w:t>3-antenna-port PUSCH transmission with type B</w:t>
              </w:r>
            </w:ins>
            <w:ins w:id="5946" w:author="NR_MIMO_Ph5_R2_131" w:date="2025-09-01T12:15:00Z">
              <w:r w:rsidR="00A81EB5">
                <w:rPr>
                  <w:rFonts w:cs="Arial"/>
                  <w:color w:val="000000" w:themeColor="text1"/>
                  <w:szCs w:val="18"/>
                  <w:lang w:eastAsia="zh-CN"/>
                </w:rPr>
                <w:t xml:space="preserve">. </w:t>
              </w:r>
              <w:r w:rsidR="00A81EB5" w:rsidRPr="009E32B3">
                <w:rPr>
                  <w:rFonts w:eastAsia="Malgun Gothic" w:cs="Arial"/>
                  <w:szCs w:val="18"/>
                  <w:lang w:eastAsia="ko-KR"/>
                </w:rPr>
                <w:t>The value indicates the supported number of SRS resources in one SRS resource set.</w:t>
              </w:r>
            </w:ins>
          </w:p>
          <w:p w14:paraId="1512D545" w14:textId="77777777" w:rsidR="00A81EB5" w:rsidRPr="009E32B3" w:rsidRDefault="00A81EB5" w:rsidP="00A81EB5">
            <w:pPr>
              <w:pStyle w:val="TAL"/>
              <w:rPr>
                <w:ins w:id="5947" w:author="NR_MIMO_Ph5_R2_131" w:date="2025-09-01T12:15:00Z"/>
                <w:rFonts w:eastAsia="Malgun Gothic" w:cs="Arial"/>
                <w:szCs w:val="18"/>
                <w:lang w:eastAsia="ko-KR"/>
              </w:rPr>
            </w:pPr>
          </w:p>
          <w:p w14:paraId="0E8C7031" w14:textId="77777777" w:rsidR="00A81EB5" w:rsidRPr="009E32B3" w:rsidRDefault="00A81EB5" w:rsidP="00A81EB5">
            <w:pPr>
              <w:pStyle w:val="TAL"/>
              <w:rPr>
                <w:ins w:id="5948" w:author="NR_MIMO_Ph5_R2_131" w:date="2025-09-01T12:15:00Z"/>
                <w:rFonts w:eastAsia="Malgun Gothic" w:cs="Arial"/>
                <w:szCs w:val="18"/>
                <w:lang w:eastAsia="ko-KR"/>
              </w:rPr>
            </w:pPr>
            <w:ins w:id="5949" w:author="NR_MIMO_Ph5_R2_131" w:date="2025-09-01T12:15:00Z">
              <w:r w:rsidRPr="009E32B3">
                <w:rPr>
                  <w:rFonts w:eastAsia="Malgun Gothic" w:cs="Arial"/>
                  <w:szCs w:val="18"/>
                  <w:lang w:eastAsia="ko-KR"/>
                </w:rPr>
                <w:t>This feature includes the following features:</w:t>
              </w:r>
            </w:ins>
          </w:p>
          <w:p w14:paraId="3CB8BD26" w14:textId="77777777" w:rsidR="00A81EB5" w:rsidRPr="009E32B3" w:rsidRDefault="00A81EB5" w:rsidP="00A81EB5">
            <w:pPr>
              <w:pStyle w:val="B1"/>
              <w:spacing w:after="0"/>
              <w:rPr>
                <w:ins w:id="5950" w:author="NR_MIMO_Ph5_R2_131" w:date="2025-09-01T12:15:00Z"/>
                <w:rFonts w:eastAsia="Malgun Gothic" w:cs="Arial"/>
                <w:szCs w:val="18"/>
                <w:lang w:eastAsia="ko-KR"/>
              </w:rPr>
            </w:pPr>
            <w:ins w:id="5951" w:author="NR_MIMO_Ph5_R2_131" w:date="2025-09-01T12:15: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sequential mapping for repetitions larger than 2.</w:t>
              </w:r>
            </w:ins>
          </w:p>
          <w:p w14:paraId="163D413C" w14:textId="77777777" w:rsidR="00A81EB5" w:rsidRPr="009E32B3" w:rsidRDefault="00A81EB5" w:rsidP="00A81EB5">
            <w:pPr>
              <w:pStyle w:val="B1"/>
              <w:spacing w:after="0"/>
              <w:rPr>
                <w:ins w:id="5952" w:author="NR_MIMO_Ph5_R2_131" w:date="2025-09-01T12:15:00Z"/>
                <w:rFonts w:eastAsia="Malgun Gothic" w:cs="Arial"/>
                <w:szCs w:val="18"/>
                <w:lang w:eastAsia="ko-KR"/>
              </w:rPr>
            </w:pPr>
            <w:ins w:id="5953" w:author="NR_MIMO_Ph5_R2_131" w:date="2025-09-01T12:15: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cyclic mapping for 2 repetitions.</w:t>
              </w:r>
            </w:ins>
          </w:p>
          <w:p w14:paraId="46FC59E3" w14:textId="77777777" w:rsidR="00A81EB5" w:rsidRPr="009E32B3" w:rsidRDefault="00A81EB5" w:rsidP="00A81EB5">
            <w:pPr>
              <w:pStyle w:val="B1"/>
              <w:spacing w:after="0"/>
              <w:rPr>
                <w:ins w:id="5954" w:author="NR_MIMO_Ph5_R2_131" w:date="2025-09-01T12:15:00Z"/>
                <w:rFonts w:eastAsia="Malgun Gothic" w:cs="Arial"/>
                <w:szCs w:val="18"/>
                <w:lang w:eastAsia="ko-KR"/>
              </w:rPr>
            </w:pPr>
            <w:ins w:id="5955" w:author="NR_MIMO_Ph5_R2_131" w:date="2025-09-01T12:15: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two SRS resource sets with usage set to 'codebook'.</w:t>
              </w:r>
            </w:ins>
          </w:p>
          <w:p w14:paraId="0F53B7C4" w14:textId="17BE14AA" w:rsidR="00137C25" w:rsidRPr="001C6037" w:rsidRDefault="00137C25" w:rsidP="001C6037">
            <w:pPr>
              <w:pStyle w:val="B1"/>
              <w:ind w:left="0" w:firstLine="0"/>
              <w:rPr>
                <w:ins w:id="5956" w:author="NR_MIMO_Ph5_R2_131" w:date="2025-09-01T10:44:00Z"/>
                <w:rFonts w:eastAsiaTheme="minorEastAsia"/>
                <w:bCs/>
                <w:iCs/>
              </w:rPr>
            </w:pPr>
            <w:ins w:id="5957" w:author="NR_MIMO_Ph5_R2_131" w:date="2025-09-01T10:45:00Z">
              <w:r>
                <w:rPr>
                  <w:rFonts w:ascii="Arial" w:eastAsia="宋体" w:hAnsi="Arial" w:cs="Arial" w:hint="eastAsia"/>
                  <w:color w:val="000000" w:themeColor="text1"/>
                  <w:sz w:val="18"/>
                  <w:szCs w:val="18"/>
                  <w:lang w:eastAsia="zh-CN"/>
                </w:rPr>
                <w:t>A</w:t>
              </w:r>
              <w:r>
                <w:rPr>
                  <w:rFonts w:ascii="Arial" w:eastAsia="宋体" w:hAnsi="Arial" w:cs="Arial"/>
                  <w:color w:val="000000" w:themeColor="text1"/>
                  <w:sz w:val="18"/>
                  <w:szCs w:val="18"/>
                  <w:lang w:eastAsia="zh-CN"/>
                </w:rPr>
                <w:t xml:space="preserve"> UE supporting this feature shall also indicate </w:t>
              </w:r>
            </w:ins>
            <w:ins w:id="5958" w:author="NR_MIMO_Ph5_R2_131" w:date="2025-09-01T10:46:00Z">
              <w:r>
                <w:rPr>
                  <w:rFonts w:ascii="Arial" w:eastAsia="宋体" w:hAnsi="Arial" w:cs="Arial"/>
                  <w:color w:val="000000" w:themeColor="text1"/>
                  <w:sz w:val="18"/>
                  <w:szCs w:val="18"/>
                  <w:lang w:eastAsia="zh-CN"/>
                </w:rPr>
                <w:t xml:space="preserve">support of </w:t>
              </w:r>
              <w:r w:rsidRPr="001C6037">
                <w:rPr>
                  <w:rFonts w:ascii="Arial" w:eastAsia="宋体" w:hAnsi="Arial" w:cs="Arial"/>
                  <w:i/>
                  <w:iCs/>
                  <w:color w:val="000000" w:themeColor="text1"/>
                  <w:sz w:val="18"/>
                  <w:szCs w:val="18"/>
                  <w:lang w:eastAsia="zh-CN"/>
                </w:rPr>
                <w:t>codebook-3TxPUSCH-SingleTRP-r19</w:t>
              </w:r>
              <w:r>
                <w:rPr>
                  <w:rFonts w:ascii="Arial" w:eastAsia="宋体" w:hAnsi="Arial" w:cs="Arial"/>
                  <w:color w:val="000000" w:themeColor="text1"/>
                  <w:sz w:val="18"/>
                  <w:szCs w:val="18"/>
                  <w:lang w:eastAsia="zh-CN"/>
                </w:rPr>
                <w:t xml:space="preserve"> and </w:t>
              </w:r>
            </w:ins>
            <w:ins w:id="5959" w:author="NR_MIMO_Ph5_R2_131" w:date="2025-09-01T10:47:00Z">
              <w:r w:rsidRPr="001C6037">
                <w:rPr>
                  <w:rFonts w:ascii="Arial" w:eastAsia="宋体" w:hAnsi="Arial" w:cs="Arial"/>
                  <w:i/>
                  <w:iCs/>
                  <w:color w:val="000000" w:themeColor="text1"/>
                  <w:sz w:val="18"/>
                  <w:szCs w:val="18"/>
                  <w:lang w:eastAsia="zh-CN"/>
                </w:rPr>
                <w:t>pusch-RepetitionTypeB-r16</w:t>
              </w:r>
              <w:r>
                <w:rPr>
                  <w:rFonts w:ascii="Arial" w:eastAsia="宋体" w:hAnsi="Arial" w:cs="Arial"/>
                  <w:color w:val="000000" w:themeColor="text1"/>
                  <w:sz w:val="18"/>
                  <w:szCs w:val="18"/>
                  <w:lang w:eastAsia="zh-CN"/>
                </w:rPr>
                <w:t>.</w:t>
              </w:r>
            </w:ins>
          </w:p>
        </w:tc>
        <w:tc>
          <w:tcPr>
            <w:tcW w:w="709" w:type="dxa"/>
          </w:tcPr>
          <w:p w14:paraId="19BD9CBE" w14:textId="5BE002FD" w:rsidR="00137C25" w:rsidRPr="009E32B3" w:rsidRDefault="00137C25" w:rsidP="00137C25">
            <w:pPr>
              <w:pStyle w:val="TAL"/>
              <w:jc w:val="center"/>
              <w:rPr>
                <w:ins w:id="5960" w:author="NR_MIMO_Ph5_R2_131" w:date="2025-09-01T10:44:00Z"/>
              </w:rPr>
            </w:pPr>
            <w:ins w:id="5961" w:author="NR_MIMO_Ph5_R2_131" w:date="2025-09-01T10:47:00Z">
              <w:r w:rsidRPr="009E32B3">
                <w:t>FSPC</w:t>
              </w:r>
            </w:ins>
          </w:p>
        </w:tc>
        <w:tc>
          <w:tcPr>
            <w:tcW w:w="567" w:type="dxa"/>
          </w:tcPr>
          <w:p w14:paraId="1A32E3E4" w14:textId="3BDF9A73" w:rsidR="00137C25" w:rsidRPr="009E32B3" w:rsidRDefault="00137C25" w:rsidP="00137C25">
            <w:pPr>
              <w:pStyle w:val="TAL"/>
              <w:jc w:val="center"/>
              <w:rPr>
                <w:ins w:id="5962" w:author="NR_MIMO_Ph5_R2_131" w:date="2025-09-01T10:44:00Z"/>
              </w:rPr>
            </w:pPr>
            <w:ins w:id="5963" w:author="NR_MIMO_Ph5_R2_131" w:date="2025-09-01T10:47:00Z">
              <w:r w:rsidRPr="009E32B3">
                <w:t>No</w:t>
              </w:r>
            </w:ins>
          </w:p>
        </w:tc>
        <w:tc>
          <w:tcPr>
            <w:tcW w:w="709" w:type="dxa"/>
          </w:tcPr>
          <w:p w14:paraId="2D5D6484" w14:textId="0C34EEE5" w:rsidR="00137C25" w:rsidRPr="009E32B3" w:rsidRDefault="00137C25" w:rsidP="00137C25">
            <w:pPr>
              <w:pStyle w:val="TAL"/>
              <w:jc w:val="center"/>
              <w:rPr>
                <w:ins w:id="5964" w:author="NR_MIMO_Ph5_R2_131" w:date="2025-09-01T10:44:00Z"/>
                <w:bCs/>
                <w:iCs/>
              </w:rPr>
            </w:pPr>
            <w:ins w:id="5965" w:author="NR_MIMO_Ph5_R2_131" w:date="2025-09-01T10:47:00Z">
              <w:r w:rsidRPr="009E32B3">
                <w:rPr>
                  <w:bCs/>
                  <w:iCs/>
                </w:rPr>
                <w:t>N/A</w:t>
              </w:r>
            </w:ins>
          </w:p>
        </w:tc>
        <w:tc>
          <w:tcPr>
            <w:tcW w:w="728" w:type="dxa"/>
          </w:tcPr>
          <w:p w14:paraId="72E5E8C0" w14:textId="65BD74BF" w:rsidR="00137C25" w:rsidRPr="009E32B3" w:rsidRDefault="00137C25" w:rsidP="00137C25">
            <w:pPr>
              <w:pStyle w:val="TAL"/>
              <w:jc w:val="center"/>
              <w:rPr>
                <w:ins w:id="5966" w:author="NR_MIMO_Ph5_R2_131" w:date="2025-09-01T10:44:00Z"/>
              </w:rPr>
            </w:pPr>
            <w:ins w:id="5967" w:author="NR_MIMO_Ph5_R2_131" w:date="2025-09-01T10:47:00Z">
              <w:r w:rsidRPr="009E32B3">
                <w:t>N/A</w:t>
              </w:r>
            </w:ins>
          </w:p>
        </w:tc>
      </w:tr>
      <w:tr w:rsidR="00137C25" w:rsidRPr="009E32B3" w14:paraId="6D20960B" w14:textId="77777777" w:rsidTr="0026000E">
        <w:trPr>
          <w:cantSplit/>
          <w:tblHeader/>
          <w:ins w:id="5968" w:author="NR_MIMO_Ph5_R2_131" w:date="2025-09-01T10:36:00Z"/>
        </w:trPr>
        <w:tc>
          <w:tcPr>
            <w:tcW w:w="6917" w:type="dxa"/>
          </w:tcPr>
          <w:p w14:paraId="27455E65" w14:textId="77777777" w:rsidR="00137C25" w:rsidRDefault="00137C25" w:rsidP="00137C25">
            <w:pPr>
              <w:pStyle w:val="TAL"/>
              <w:rPr>
                <w:ins w:id="5969" w:author="NR_MIMO_Ph5_R2_131" w:date="2025-09-01T10:36:00Z"/>
                <w:b/>
                <w:i/>
              </w:rPr>
            </w:pPr>
            <w:ins w:id="5970" w:author="NR_MIMO_Ph5_R2_131" w:date="2025-09-01T10:36:00Z">
              <w:r w:rsidRPr="00245A24">
                <w:rPr>
                  <w:b/>
                  <w:i/>
                </w:rPr>
                <w:t>codebook-3TxPUSCH-SingleTRP-r19</w:t>
              </w:r>
            </w:ins>
          </w:p>
          <w:p w14:paraId="0732BF8C" w14:textId="7482F074" w:rsidR="00137C25" w:rsidRPr="009E32B3" w:rsidRDefault="00137C25" w:rsidP="00137C25">
            <w:pPr>
              <w:pStyle w:val="TAL"/>
              <w:rPr>
                <w:ins w:id="5971" w:author="NR_MIMO_Ph5_R2_131" w:date="2025-09-01T10:38:00Z"/>
                <w:rFonts w:cs="Arial"/>
                <w:szCs w:val="18"/>
                <w:lang w:eastAsia="en-GB"/>
              </w:rPr>
            </w:pPr>
            <w:ins w:id="5972" w:author="NR_MIMO_Ph5_R2_131" w:date="2025-09-01T10:36:00Z">
              <w:r>
                <w:rPr>
                  <w:rFonts w:eastAsiaTheme="minorEastAsia" w:hint="eastAsia"/>
                  <w:bCs/>
                  <w:iCs/>
                </w:rPr>
                <w:t>I</w:t>
              </w:r>
              <w:r>
                <w:rPr>
                  <w:rFonts w:eastAsiaTheme="minorEastAsia"/>
                  <w:bCs/>
                  <w:iCs/>
                </w:rPr>
                <w:t xml:space="preserve">ndicates whether the UE supports </w:t>
              </w:r>
            </w:ins>
            <w:ins w:id="5973" w:author="NR_MIMO_Ph5_R2_131" w:date="2025-09-01T10:37:00Z">
              <w:r>
                <w:rPr>
                  <w:rFonts w:eastAsiaTheme="minorEastAsia"/>
                  <w:bCs/>
                  <w:iCs/>
                </w:rPr>
                <w:t>c</w:t>
              </w:r>
              <w:r w:rsidRPr="00245A24">
                <w:rPr>
                  <w:rFonts w:eastAsiaTheme="minorEastAsia"/>
                  <w:bCs/>
                  <w:iCs/>
                </w:rPr>
                <w:t>odebook based PUSCH transmission for 3TX for single TRP</w:t>
              </w:r>
              <w:r>
                <w:rPr>
                  <w:rFonts w:eastAsiaTheme="minorEastAsia"/>
                  <w:bCs/>
                  <w:iCs/>
                </w:rPr>
                <w:t>.</w:t>
              </w:r>
            </w:ins>
            <w:ins w:id="5974" w:author="NR_MIMO_Ph5_R2_131" w:date="2025-09-01T10:38:00Z">
              <w:r w:rsidRPr="009E32B3">
                <w:rPr>
                  <w:rFonts w:cs="Arial"/>
                  <w:szCs w:val="18"/>
                  <w:lang w:eastAsia="en-GB"/>
                </w:rPr>
                <w:t xml:space="preserve"> This capability signalling comprises the following parameters:</w:t>
              </w:r>
            </w:ins>
          </w:p>
          <w:p w14:paraId="40EB10A9" w14:textId="1FA20438" w:rsidR="00137C25" w:rsidRPr="009E32B3" w:rsidRDefault="00137C25" w:rsidP="00137C25">
            <w:pPr>
              <w:pStyle w:val="B1"/>
              <w:spacing w:after="0"/>
              <w:rPr>
                <w:ins w:id="5975" w:author="NR_MIMO_Ph5_R2_131" w:date="2025-09-01T10:38:00Z"/>
                <w:rFonts w:ascii="Arial" w:hAnsi="Arial" w:cs="Arial"/>
                <w:sz w:val="18"/>
                <w:szCs w:val="18"/>
              </w:rPr>
            </w:pPr>
            <w:ins w:id="5976" w:author="NR_MIMO_Ph5_R2_131" w:date="2025-09-01T10:38:00Z">
              <w:r w:rsidRPr="009E32B3">
                <w:rPr>
                  <w:rFonts w:ascii="Arial" w:hAnsi="Arial" w:cs="Arial"/>
                  <w:i/>
                  <w:iCs/>
                  <w:sz w:val="18"/>
                  <w:szCs w:val="18"/>
                </w:rPr>
                <w:t>-</w:t>
              </w:r>
              <w:r w:rsidRPr="009E32B3">
                <w:rPr>
                  <w:rFonts w:ascii="Arial" w:hAnsi="Arial" w:cs="Arial"/>
                  <w:sz w:val="18"/>
                  <w:szCs w:val="16"/>
                </w:rPr>
                <w:tab/>
              </w:r>
              <w:r w:rsidRPr="009E32B3">
                <w:rPr>
                  <w:rFonts w:ascii="Arial" w:hAnsi="Arial" w:cs="Arial"/>
                  <w:i/>
                  <w:iCs/>
                  <w:sz w:val="18"/>
                  <w:szCs w:val="18"/>
                </w:rPr>
                <w:t>maxNumberPUSCH-MIMO-Layer-r1</w:t>
              </w:r>
              <w:del w:id="5977" w:author="NR_MIMO_Ph5-Core-Ph2" w:date="2025-09-06T14:49:00Z">
                <w:r w:rsidRPr="009E32B3" w:rsidDel="005E63DA">
                  <w:rPr>
                    <w:rFonts w:ascii="Arial" w:hAnsi="Arial" w:cs="Arial"/>
                    <w:i/>
                    <w:iCs/>
                    <w:sz w:val="18"/>
                    <w:szCs w:val="18"/>
                  </w:rPr>
                  <w:delText>8</w:delText>
                </w:r>
              </w:del>
            </w:ins>
            <w:ins w:id="5978" w:author="NR_MIMO_Ph5-Core-Ph2" w:date="2025-09-06T14:49:00Z">
              <w:r w:rsidR="005E63DA">
                <w:rPr>
                  <w:rFonts w:ascii="Arial" w:hAnsi="Arial" w:cs="Arial"/>
                  <w:i/>
                  <w:iCs/>
                  <w:sz w:val="18"/>
                  <w:szCs w:val="18"/>
                </w:rPr>
                <w:t>9</w:t>
              </w:r>
            </w:ins>
            <w:ins w:id="5979" w:author="NR_MIMO_Ph5_R2_131" w:date="2025-09-01T10:38:00Z">
              <w:r w:rsidRPr="009E32B3">
                <w:rPr>
                  <w:rFonts w:ascii="Arial" w:hAnsi="Arial" w:cs="Arial"/>
                  <w:i/>
                  <w:iCs/>
                  <w:sz w:val="18"/>
                  <w:szCs w:val="18"/>
                </w:rPr>
                <w:t xml:space="preserve"> </w:t>
              </w:r>
              <w:r w:rsidRPr="009E32B3">
                <w:rPr>
                  <w:rFonts w:ascii="Arial" w:hAnsi="Arial" w:cs="Arial"/>
                  <w:sz w:val="18"/>
                  <w:szCs w:val="18"/>
                </w:rPr>
                <w:t xml:space="preserve">indicates the maximum </w:t>
              </w:r>
              <w:r w:rsidRPr="006C26D2">
                <w:rPr>
                  <w:rFonts w:ascii="Arial" w:eastAsia="Yu Mincho" w:hAnsi="Arial" w:cs="Arial"/>
                  <w:color w:val="000000" w:themeColor="text1"/>
                  <w:sz w:val="18"/>
                  <w:szCs w:val="18"/>
                </w:rPr>
                <w:t>number of PUSCH MIMO layers for codebook-based PUSCH</w:t>
              </w:r>
              <w:r>
                <w:rPr>
                  <w:rFonts w:ascii="Arial" w:hAnsi="Arial" w:cs="Arial"/>
                  <w:sz w:val="18"/>
                  <w:szCs w:val="18"/>
                </w:rPr>
                <w:t>;</w:t>
              </w:r>
            </w:ins>
          </w:p>
          <w:p w14:paraId="14EB0315" w14:textId="05E3E0E0" w:rsidR="00137C25" w:rsidRPr="009E32B3" w:rsidRDefault="00137C25" w:rsidP="00137C25">
            <w:pPr>
              <w:pStyle w:val="B1"/>
              <w:spacing w:after="0"/>
              <w:rPr>
                <w:ins w:id="5980" w:author="NR_MIMO_Ph5_R2_131" w:date="2025-09-01T10:38:00Z"/>
                <w:rFonts w:ascii="Arial" w:hAnsi="Arial" w:cs="Arial"/>
                <w:sz w:val="18"/>
                <w:szCs w:val="18"/>
              </w:rPr>
            </w:pPr>
            <w:ins w:id="5981" w:author="NR_MIMO_Ph5_R2_131" w:date="2025-09-01T10:38:00Z">
              <w:r w:rsidRPr="009E32B3">
                <w:rPr>
                  <w:rFonts w:ascii="Arial" w:hAnsi="Arial" w:cs="Arial"/>
                  <w:sz w:val="18"/>
                  <w:szCs w:val="18"/>
                </w:rPr>
                <w:t>-</w:t>
              </w:r>
              <w:r w:rsidRPr="009E32B3">
                <w:rPr>
                  <w:rFonts w:ascii="Arial" w:hAnsi="Arial" w:cs="Arial"/>
                  <w:sz w:val="18"/>
                  <w:szCs w:val="16"/>
                </w:rPr>
                <w:tab/>
              </w:r>
              <w:r w:rsidRPr="009E32B3">
                <w:rPr>
                  <w:rFonts w:ascii="Arial" w:hAnsi="Arial" w:cs="Arial"/>
                  <w:i/>
                  <w:iCs/>
                  <w:sz w:val="18"/>
                  <w:szCs w:val="18"/>
                </w:rPr>
                <w:t>maxNumberSRS-Resource-r1</w:t>
              </w:r>
            </w:ins>
            <w:ins w:id="5982" w:author="NR_MIMO_Ph5-Core-Ph2" w:date="2025-09-06T14:49:00Z">
              <w:r w:rsidR="005E63DA">
                <w:rPr>
                  <w:rFonts w:ascii="Arial" w:hAnsi="Arial" w:cs="Arial"/>
                  <w:i/>
                  <w:iCs/>
                  <w:sz w:val="18"/>
                  <w:szCs w:val="18"/>
                </w:rPr>
                <w:t>9</w:t>
              </w:r>
            </w:ins>
            <w:ins w:id="5983" w:author="NR_MIMO_Ph5_R2_131" w:date="2025-09-01T10:38:00Z">
              <w:del w:id="5984" w:author="NR_MIMO_Ph5-Core-Ph2" w:date="2025-09-06T14:49:00Z">
                <w:r w:rsidRPr="009E32B3" w:rsidDel="005E63DA">
                  <w:rPr>
                    <w:rFonts w:ascii="Arial" w:hAnsi="Arial" w:cs="Arial"/>
                    <w:i/>
                    <w:iCs/>
                    <w:sz w:val="18"/>
                    <w:szCs w:val="18"/>
                  </w:rPr>
                  <w:delText>8</w:delText>
                </w:r>
              </w:del>
              <w:r w:rsidRPr="009E32B3">
                <w:rPr>
                  <w:rFonts w:ascii="Arial" w:hAnsi="Arial" w:cs="Arial"/>
                  <w:sz w:val="18"/>
                  <w:szCs w:val="18"/>
                </w:rPr>
                <w:t xml:space="preserve"> indicates the maximum </w:t>
              </w:r>
              <w:r w:rsidRPr="006C26D2">
                <w:rPr>
                  <w:rFonts w:ascii="Arial" w:eastAsia="Yu Mincho" w:hAnsi="Arial" w:cs="Arial"/>
                  <w:color w:val="000000" w:themeColor="text1"/>
                  <w:sz w:val="18"/>
                  <w:szCs w:val="18"/>
                </w:rPr>
                <w:t>number of 4-port SRS resources per SRS resource set with usage set to 'codebook’ for codebook-based 3Tx PUSCH</w:t>
              </w:r>
              <w:r>
                <w:rPr>
                  <w:rFonts w:ascii="Arial" w:eastAsia="Yu Mincho" w:hAnsi="Arial" w:cs="Arial"/>
                  <w:color w:val="000000" w:themeColor="text1"/>
                  <w:sz w:val="18"/>
                  <w:szCs w:val="18"/>
                </w:rPr>
                <w:t>.</w:t>
              </w:r>
            </w:ins>
          </w:p>
          <w:p w14:paraId="78D651EA" w14:textId="16E1EE62" w:rsidR="00137C25" w:rsidRPr="00891512" w:rsidRDefault="00137C25" w:rsidP="00137C25">
            <w:pPr>
              <w:pStyle w:val="TAL"/>
              <w:rPr>
                <w:ins w:id="5985" w:author="NR_MIMO_Ph5_R2_131" w:date="2025-09-01T10:37:00Z"/>
                <w:rFonts w:eastAsiaTheme="minorEastAsia"/>
                <w:bCs/>
                <w:iCs/>
              </w:rPr>
            </w:pPr>
          </w:p>
          <w:p w14:paraId="5C63011C" w14:textId="77777777" w:rsidR="00137C25" w:rsidRDefault="00137C25" w:rsidP="00137C25">
            <w:pPr>
              <w:pStyle w:val="TAL"/>
              <w:rPr>
                <w:ins w:id="5986" w:author="NR_MIMO_Ph5_R2_131" w:date="2025-09-01T10:39:00Z"/>
                <w:rFonts w:eastAsia="Yu Mincho" w:cs="Arial"/>
                <w:color w:val="000000" w:themeColor="text1"/>
                <w:szCs w:val="18"/>
              </w:rPr>
            </w:pPr>
            <w:ins w:id="5987" w:author="NR_MIMO_Ph5_R2_131" w:date="2025-09-01T10:39:00Z">
              <w:r>
                <w:rPr>
                  <w:rFonts w:eastAsia="Yu Mincho" w:cs="Arial"/>
                  <w:color w:val="000000" w:themeColor="text1"/>
                  <w:szCs w:val="18"/>
                </w:rPr>
                <w:t>The UE supports codebook-</w:t>
              </w:r>
            </w:ins>
            <w:ins w:id="5988" w:author="NR_MIMO_Ph5_R2_131" w:date="2025-09-01T10:37:00Z">
              <w:r w:rsidRPr="006C26D2">
                <w:rPr>
                  <w:rFonts w:eastAsia="Yu Mincho" w:cs="Arial"/>
                  <w:color w:val="000000" w:themeColor="text1"/>
                  <w:szCs w:val="18"/>
                </w:rPr>
                <w:t>based PUSCH transmission with port 1003 disabled when 4 port SRS resources with port 1003 disabled are configured to the UE</w:t>
              </w:r>
            </w:ins>
            <w:ins w:id="5989" w:author="NR_MIMO_Ph5_R2_131" w:date="2025-09-01T10:39:00Z">
              <w:r>
                <w:rPr>
                  <w:rFonts w:eastAsia="Yu Mincho" w:cs="Arial"/>
                  <w:color w:val="000000" w:themeColor="text1"/>
                  <w:szCs w:val="18"/>
                </w:rPr>
                <w:t>.</w:t>
              </w:r>
            </w:ins>
          </w:p>
          <w:p w14:paraId="58658AED" w14:textId="77777777" w:rsidR="00137C25" w:rsidRDefault="00137C25" w:rsidP="00137C25">
            <w:pPr>
              <w:pStyle w:val="TAL"/>
              <w:rPr>
                <w:ins w:id="5990" w:author="NR_MIMO_Ph5_R2_131" w:date="2025-09-01T10:39:00Z"/>
                <w:rFonts w:eastAsia="Yu Mincho" w:cs="Arial"/>
                <w:color w:val="000000" w:themeColor="text1"/>
                <w:szCs w:val="18"/>
              </w:rPr>
            </w:pPr>
          </w:p>
          <w:p w14:paraId="24A5841E" w14:textId="2207424E" w:rsidR="00137C25" w:rsidRPr="001C6037" w:rsidRDefault="00137C25" w:rsidP="001C6037">
            <w:pPr>
              <w:pStyle w:val="TAN"/>
              <w:rPr>
                <w:ins w:id="5991" w:author="NR_MIMO_Ph5_R2_131" w:date="2025-09-01T10:36:00Z"/>
                <w:rFonts w:eastAsiaTheme="minorEastAsia"/>
                <w:bCs/>
                <w:iCs/>
              </w:rPr>
            </w:pPr>
            <w:ins w:id="5992" w:author="NR_MIMO_Ph5_R2_131" w:date="2025-09-01T10:40:00Z">
              <w:r>
                <w:t>NOTE:</w:t>
              </w:r>
              <w:r w:rsidRPr="009E32B3">
                <w:rPr>
                  <w:rFonts w:cs="Arial"/>
                  <w:szCs w:val="16"/>
                </w:rPr>
                <w:t xml:space="preserve"> </w:t>
              </w:r>
              <w:r w:rsidRPr="009E32B3">
                <w:rPr>
                  <w:rFonts w:cs="Arial"/>
                  <w:szCs w:val="16"/>
                </w:rPr>
                <w:tab/>
              </w:r>
            </w:ins>
            <w:ins w:id="5993" w:author="NR_MIMO_Ph5_R2_131" w:date="2025-09-01T10:39:00Z">
              <w:r w:rsidRPr="006C26D2">
                <w:t xml:space="preserve">When </w:t>
              </w:r>
            </w:ins>
            <w:ins w:id="5994" w:author="NR_MIMO_Ph5_R2_131" w:date="2025-09-01T10:40:00Z">
              <w:r w:rsidRPr="006C26D2">
                <w:rPr>
                  <w:rFonts w:eastAsia="Yu Mincho" w:cs="Arial"/>
                  <w:color w:val="000000" w:themeColor="text1"/>
                  <w:szCs w:val="18"/>
                </w:rPr>
                <w:t>4 port SRS resources with port 1003 disabled are configured to the UE</w:t>
              </w:r>
            </w:ins>
            <w:ins w:id="5995" w:author="NR_MIMO_Ph5_R2_131" w:date="2025-09-01T10:39:00Z">
              <w:r w:rsidRPr="006C26D2">
                <w:t>, the number of ports supported by UE for transmission in an SRS resource is 3</w:t>
              </w:r>
              <w:r>
                <w:t>.</w:t>
              </w:r>
            </w:ins>
          </w:p>
        </w:tc>
        <w:tc>
          <w:tcPr>
            <w:tcW w:w="709" w:type="dxa"/>
          </w:tcPr>
          <w:p w14:paraId="7CCA3B20" w14:textId="6AE3104E" w:rsidR="00137C25" w:rsidRPr="009E32B3" w:rsidRDefault="00137C25" w:rsidP="00137C25">
            <w:pPr>
              <w:pStyle w:val="TAL"/>
              <w:jc w:val="center"/>
              <w:rPr>
                <w:ins w:id="5996" w:author="NR_MIMO_Ph5_R2_131" w:date="2025-09-01T10:36:00Z"/>
              </w:rPr>
            </w:pPr>
            <w:ins w:id="5997" w:author="NR_MIMO_Ph5_R2_131" w:date="2025-09-01T10:37:00Z">
              <w:r w:rsidRPr="009E32B3">
                <w:t>FSPC</w:t>
              </w:r>
            </w:ins>
          </w:p>
        </w:tc>
        <w:tc>
          <w:tcPr>
            <w:tcW w:w="567" w:type="dxa"/>
          </w:tcPr>
          <w:p w14:paraId="754B3EB8" w14:textId="23F5797F" w:rsidR="00137C25" w:rsidRPr="009E32B3" w:rsidRDefault="00137C25" w:rsidP="00137C25">
            <w:pPr>
              <w:pStyle w:val="TAL"/>
              <w:jc w:val="center"/>
              <w:rPr>
                <w:ins w:id="5998" w:author="NR_MIMO_Ph5_R2_131" w:date="2025-09-01T10:36:00Z"/>
              </w:rPr>
            </w:pPr>
            <w:ins w:id="5999" w:author="NR_MIMO_Ph5_R2_131" w:date="2025-09-01T10:37:00Z">
              <w:r w:rsidRPr="009E32B3">
                <w:t>No</w:t>
              </w:r>
            </w:ins>
          </w:p>
        </w:tc>
        <w:tc>
          <w:tcPr>
            <w:tcW w:w="709" w:type="dxa"/>
          </w:tcPr>
          <w:p w14:paraId="62B22209" w14:textId="1B42CC0A" w:rsidR="00137C25" w:rsidRPr="009E32B3" w:rsidRDefault="00137C25" w:rsidP="00137C25">
            <w:pPr>
              <w:pStyle w:val="TAL"/>
              <w:jc w:val="center"/>
              <w:rPr>
                <w:ins w:id="6000" w:author="NR_MIMO_Ph5_R2_131" w:date="2025-09-01T10:36:00Z"/>
                <w:bCs/>
                <w:iCs/>
              </w:rPr>
            </w:pPr>
            <w:ins w:id="6001" w:author="NR_MIMO_Ph5_R2_131" w:date="2025-09-01T10:37:00Z">
              <w:r w:rsidRPr="009E32B3">
                <w:rPr>
                  <w:bCs/>
                  <w:iCs/>
                </w:rPr>
                <w:t>N/A</w:t>
              </w:r>
            </w:ins>
          </w:p>
        </w:tc>
        <w:tc>
          <w:tcPr>
            <w:tcW w:w="728" w:type="dxa"/>
          </w:tcPr>
          <w:p w14:paraId="66D0A396" w14:textId="6C9A595F" w:rsidR="00137C25" w:rsidRPr="009E32B3" w:rsidRDefault="00137C25" w:rsidP="00137C25">
            <w:pPr>
              <w:pStyle w:val="TAL"/>
              <w:jc w:val="center"/>
              <w:rPr>
                <w:ins w:id="6002" w:author="NR_MIMO_Ph5_R2_131" w:date="2025-09-01T10:36:00Z"/>
              </w:rPr>
            </w:pPr>
            <w:ins w:id="6003" w:author="NR_MIMO_Ph5_R2_131" w:date="2025-09-01T10:37:00Z">
              <w:r w:rsidRPr="009E32B3">
                <w:t>N/A</w:t>
              </w:r>
            </w:ins>
          </w:p>
        </w:tc>
      </w:tr>
      <w:tr w:rsidR="00137C25" w:rsidRPr="009E32B3" w14:paraId="14EC485A" w14:textId="77777777" w:rsidTr="0026000E">
        <w:trPr>
          <w:cantSplit/>
          <w:tblHeader/>
        </w:trPr>
        <w:tc>
          <w:tcPr>
            <w:tcW w:w="6917" w:type="dxa"/>
          </w:tcPr>
          <w:p w14:paraId="10DE84DB" w14:textId="77777777" w:rsidR="00137C25" w:rsidRPr="009E32B3" w:rsidRDefault="00137C25" w:rsidP="00137C25">
            <w:pPr>
              <w:pStyle w:val="TAL"/>
              <w:rPr>
                <w:b/>
                <w:i/>
              </w:rPr>
            </w:pPr>
            <w:r w:rsidRPr="009E32B3">
              <w:rPr>
                <w:b/>
                <w:i/>
              </w:rPr>
              <w:lastRenderedPageBreak/>
              <w:t>codebookParameter8TxPUSCH-r18</w:t>
            </w:r>
          </w:p>
          <w:p w14:paraId="439B7D28" w14:textId="77777777" w:rsidR="00137C25" w:rsidRPr="009E32B3" w:rsidRDefault="00137C25" w:rsidP="00137C25">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codebook-based 8Tx PUSCH.</w:t>
            </w:r>
          </w:p>
          <w:p w14:paraId="3F1D38D4" w14:textId="77777777" w:rsidR="00137C25" w:rsidRPr="009E32B3" w:rsidRDefault="00137C25" w:rsidP="00137C25">
            <w:pPr>
              <w:pStyle w:val="TAL"/>
              <w:rPr>
                <w:rFonts w:eastAsia="宋体" w:cs="Arial"/>
                <w:szCs w:val="18"/>
                <w:lang w:eastAsia="zh-CN"/>
              </w:rPr>
            </w:pPr>
          </w:p>
          <w:p w14:paraId="5F19F9ED" w14:textId="1DE2009B" w:rsidR="00137C25" w:rsidRPr="009E32B3" w:rsidRDefault="00137C25" w:rsidP="00137C25">
            <w:pPr>
              <w:pStyle w:val="TAL"/>
            </w:pPr>
            <w:r w:rsidRPr="009E32B3">
              <w:rPr>
                <w:rFonts w:eastAsia="宋体" w:cs="Arial"/>
                <w:szCs w:val="18"/>
                <w:lang w:eastAsia="zh-CN"/>
              </w:rPr>
              <w:t xml:space="preserve">The UE shall include </w:t>
            </w:r>
            <w:r w:rsidRPr="009E32B3">
              <w:rPr>
                <w:i/>
                <w:iCs/>
              </w:rPr>
              <w:t>codebook-8TxBasic-r18</w:t>
            </w:r>
            <w:r w:rsidRPr="009E32B3">
              <w:t xml:space="preserve"> to indicate basic features of 8Tx PUSCH codebook. This capability signalling comprises the following parameters:</w:t>
            </w:r>
          </w:p>
          <w:p w14:paraId="0295DBEF" w14:textId="77777777" w:rsidR="00137C25" w:rsidRPr="009E32B3" w:rsidRDefault="00137C25" w:rsidP="00137C25">
            <w:pPr>
              <w:pStyle w:val="B1"/>
              <w:spacing w:after="0"/>
              <w:rPr>
                <w:rFonts w:cs="Arial"/>
                <w:szCs w:val="18"/>
                <w:lang w:eastAsia="zh-CN" w:bidi="ar"/>
              </w:rPr>
            </w:pPr>
            <w:r w:rsidRPr="009E32B3">
              <w:rPr>
                <w:rFonts w:ascii="Arial" w:hAnsi="Arial" w:cs="Arial"/>
                <w:sz w:val="18"/>
                <w:szCs w:val="18"/>
                <w:lang w:eastAsia="zh-CN" w:bidi="ar"/>
              </w:rPr>
              <w:t>-</w:t>
            </w:r>
            <w:r w:rsidRPr="009E32B3">
              <w:rPr>
                <w:rFonts w:ascii="Arial" w:hAnsi="Arial" w:cs="Arial"/>
                <w:sz w:val="18"/>
                <w:szCs w:val="18"/>
              </w:rPr>
              <w:tab/>
            </w:r>
            <w:r w:rsidRPr="009E32B3">
              <w:rPr>
                <w:rFonts w:ascii="Arial" w:hAnsi="Arial" w:cs="Arial"/>
                <w:i/>
                <w:iCs/>
                <w:sz w:val="18"/>
                <w:szCs w:val="18"/>
                <w:lang w:eastAsia="zh-CN" w:bidi="ar"/>
              </w:rPr>
              <w:t xml:space="preserve">maxNumberPUSCH-MIMO-Layer-r18 </w:t>
            </w:r>
            <w:r w:rsidRPr="009E32B3">
              <w:rPr>
                <w:rFonts w:ascii="Arial" w:hAnsi="Arial" w:cs="Arial"/>
                <w:sz w:val="18"/>
                <w:szCs w:val="18"/>
                <w:lang w:eastAsia="zh-CN" w:bidi="ar"/>
              </w:rPr>
              <w:t>defines the maximum number of PUSCH MIMO layers for codebook based PUSCH.</w:t>
            </w:r>
          </w:p>
          <w:p w14:paraId="4A230357" w14:textId="5359E9F2" w:rsidR="00137C25" w:rsidRPr="009E32B3" w:rsidRDefault="00137C25" w:rsidP="00137C25">
            <w:pPr>
              <w:pStyle w:val="B1"/>
              <w:spacing w:after="0"/>
              <w:rPr>
                <w:rFonts w:ascii="Arial" w:hAnsi="Arial" w:cs="Arial"/>
                <w:sz w:val="18"/>
                <w:szCs w:val="18"/>
              </w:rPr>
            </w:pPr>
            <w:r w:rsidRPr="009E32B3">
              <w:rPr>
                <w:rFonts w:ascii="Arial" w:hAnsi="Arial" w:cs="Arial"/>
                <w:sz w:val="18"/>
                <w:szCs w:val="18"/>
                <w:lang w:eastAsia="zh-CN" w:bidi="ar"/>
              </w:rPr>
              <w:t>-</w:t>
            </w:r>
            <w:r w:rsidRPr="009E32B3">
              <w:rPr>
                <w:rFonts w:ascii="Arial" w:hAnsi="Arial" w:cs="Arial"/>
                <w:sz w:val="18"/>
                <w:szCs w:val="18"/>
              </w:rPr>
              <w:tab/>
            </w:r>
            <w:r w:rsidRPr="009E32B3">
              <w:rPr>
                <w:rFonts w:ascii="Arial" w:hAnsi="Arial" w:cs="Arial"/>
                <w:i/>
                <w:iCs/>
                <w:sz w:val="18"/>
                <w:szCs w:val="18"/>
                <w:lang w:eastAsia="zh-CN" w:bidi="ar"/>
              </w:rPr>
              <w:t xml:space="preserve">maxNumberSRS-Resource-r18 </w:t>
            </w:r>
            <w:r w:rsidRPr="009E32B3">
              <w:rPr>
                <w:rFonts w:ascii="Arial" w:eastAsia="宋体" w:hAnsi="Arial" w:cs="Arial"/>
                <w:sz w:val="18"/>
                <w:szCs w:val="18"/>
                <w:lang w:eastAsia="zh-CN"/>
              </w:rPr>
              <w:t>d</w:t>
            </w:r>
            <w:r w:rsidRPr="009E32B3">
              <w:rPr>
                <w:rFonts w:ascii="Arial" w:hAnsi="Arial" w:cs="Arial"/>
                <w:sz w:val="18"/>
                <w:szCs w:val="18"/>
              </w:rPr>
              <w:t xml:space="preserve">efines the </w:t>
            </w:r>
            <w:r w:rsidRPr="009E32B3">
              <w:rPr>
                <w:rFonts w:ascii="Arial" w:eastAsia="宋体" w:hAnsi="Arial" w:cs="Arial"/>
                <w:sz w:val="18"/>
                <w:szCs w:val="18"/>
                <w:lang w:eastAsia="zh-CN"/>
              </w:rPr>
              <w:t>maximum number of 8 port SRS resources per SRS resource set with usage set to '</w:t>
            </w:r>
            <w:r w:rsidRPr="009E32B3">
              <w:rPr>
                <w:rFonts w:ascii="Arial" w:eastAsia="宋体" w:hAnsi="Arial" w:cs="Arial"/>
                <w:i/>
                <w:iCs/>
                <w:sz w:val="18"/>
                <w:szCs w:val="18"/>
                <w:lang w:eastAsia="zh-CN"/>
              </w:rPr>
              <w:t>codebook</w:t>
            </w:r>
            <w:r w:rsidRPr="009E32B3">
              <w:rPr>
                <w:rFonts w:ascii="Arial" w:eastAsia="宋体" w:hAnsi="Arial" w:cs="Arial"/>
                <w:sz w:val="18"/>
                <w:szCs w:val="18"/>
                <w:lang w:eastAsia="zh-CN"/>
              </w:rPr>
              <w:t>' for codebook-based 8Tx PUSCH</w:t>
            </w:r>
            <w:r w:rsidRPr="009E32B3">
              <w:rPr>
                <w:rFonts w:ascii="Arial" w:hAnsi="Arial" w:cs="Arial"/>
                <w:sz w:val="18"/>
                <w:szCs w:val="18"/>
              </w:rPr>
              <w:t>.</w:t>
            </w:r>
          </w:p>
          <w:p w14:paraId="645C06EC" w14:textId="5FE90BBD" w:rsidR="00137C25" w:rsidRPr="009E32B3" w:rsidRDefault="00137C25" w:rsidP="00137C25">
            <w:pPr>
              <w:pStyle w:val="B1"/>
              <w:spacing w:after="0"/>
              <w:rPr>
                <w:rFonts w:eastAsia="宋体" w:cs="Arial"/>
                <w:szCs w:val="18"/>
                <w:lang w:eastAsia="zh-CN"/>
              </w:rPr>
            </w:pPr>
            <w:r w:rsidRPr="009E32B3">
              <w:rPr>
                <w:rFonts w:ascii="Arial" w:hAnsi="Arial" w:cs="Arial"/>
                <w:sz w:val="18"/>
                <w:szCs w:val="18"/>
              </w:rPr>
              <w:t>-</w:t>
            </w:r>
            <w:r w:rsidRPr="009E32B3">
              <w:rPr>
                <w:rFonts w:ascii="Arial" w:hAnsi="Arial" w:cs="Arial"/>
                <w:sz w:val="18"/>
                <w:szCs w:val="16"/>
              </w:rPr>
              <w:tab/>
            </w:r>
            <w:r w:rsidRPr="009E32B3">
              <w:rPr>
                <w:rFonts w:ascii="Arial" w:hAnsi="Arial" w:cs="Arial"/>
                <w:i/>
                <w:iCs/>
                <w:sz w:val="18"/>
                <w:szCs w:val="18"/>
              </w:rPr>
              <w:t>srs-8TxPorts-r18</w:t>
            </w:r>
            <w:r w:rsidRPr="009E32B3">
              <w:rPr>
                <w:rFonts w:ascii="Arial" w:hAnsi="Arial" w:cs="Arial"/>
                <w:sz w:val="18"/>
                <w:szCs w:val="18"/>
              </w:rPr>
              <w:t xml:space="preserve"> defines </w:t>
            </w:r>
            <w:r w:rsidRPr="009E32B3">
              <w:rPr>
                <w:rFonts w:ascii="Arial" w:eastAsia="宋体" w:hAnsi="Arial" w:cs="Arial"/>
                <w:sz w:val="18"/>
                <w:szCs w:val="18"/>
                <w:lang w:eastAsia="zh-CN"/>
              </w:rPr>
              <w:t>SRS 8 Tx ports—codebook. Value '</w:t>
            </w:r>
            <w:proofErr w:type="spellStart"/>
            <w:r w:rsidRPr="009E32B3">
              <w:rPr>
                <w:rFonts w:ascii="Arial" w:eastAsia="宋体" w:hAnsi="Arial" w:cs="Arial"/>
                <w:i/>
                <w:iCs/>
                <w:sz w:val="18"/>
                <w:szCs w:val="18"/>
                <w:lang w:eastAsia="zh-CN"/>
              </w:rPr>
              <w:t>noTDM</w:t>
            </w:r>
            <w:proofErr w:type="spellEnd"/>
            <w:r w:rsidRPr="009E32B3">
              <w:rPr>
                <w:rFonts w:ascii="Arial" w:eastAsia="宋体" w:hAnsi="Arial" w:cs="Arial"/>
                <w:i/>
                <w:iCs/>
                <w:sz w:val="18"/>
                <w:szCs w:val="18"/>
                <w:lang w:eastAsia="zh-CN"/>
              </w:rPr>
              <w:t>'</w:t>
            </w:r>
            <w:r w:rsidRPr="009E32B3">
              <w:rPr>
                <w:rFonts w:ascii="Arial" w:eastAsia="宋体" w:hAnsi="Arial" w:cs="Arial"/>
                <w:sz w:val="18"/>
                <w:szCs w:val="18"/>
                <w:lang w:eastAsia="zh-CN"/>
              </w:rPr>
              <w:t xml:space="preserve"> indicates </w:t>
            </w:r>
            <w:proofErr w:type="spellStart"/>
            <w:r w:rsidRPr="009E32B3">
              <w:rPr>
                <w:rFonts w:ascii="Arial" w:eastAsia="宋体" w:hAnsi="Arial" w:cs="Arial"/>
                <w:sz w:val="18"/>
                <w:szCs w:val="18"/>
                <w:lang w:eastAsia="zh-CN"/>
              </w:rPr>
              <w:t>noTDM</w:t>
            </w:r>
            <w:proofErr w:type="spellEnd"/>
            <w:r w:rsidRPr="009E32B3">
              <w:rPr>
                <w:rFonts w:ascii="Arial" w:eastAsia="宋体" w:hAnsi="Arial" w:cs="Arial"/>
                <w:sz w:val="18"/>
                <w:szCs w:val="18"/>
                <w:lang w:eastAsia="zh-CN"/>
              </w:rPr>
              <w:t>. Value '</w:t>
            </w:r>
            <w:r w:rsidRPr="009E32B3">
              <w:rPr>
                <w:rFonts w:ascii="Arial" w:eastAsia="宋体" w:hAnsi="Arial" w:cs="Arial"/>
                <w:i/>
                <w:iCs/>
                <w:sz w:val="18"/>
                <w:szCs w:val="18"/>
                <w:lang w:eastAsia="zh-CN"/>
              </w:rPr>
              <w:t>both</w:t>
            </w:r>
            <w:r w:rsidRPr="009E32B3">
              <w:rPr>
                <w:rFonts w:ascii="Arial" w:eastAsia="宋体" w:hAnsi="Arial" w:cs="Arial"/>
                <w:sz w:val="18"/>
                <w:szCs w:val="18"/>
                <w:lang w:eastAsia="zh-CN"/>
              </w:rPr>
              <w:t xml:space="preserve">' indicates TDM and </w:t>
            </w:r>
            <w:proofErr w:type="spellStart"/>
            <w:r w:rsidRPr="009E32B3">
              <w:rPr>
                <w:rFonts w:ascii="Arial" w:eastAsia="宋体" w:hAnsi="Arial" w:cs="Arial"/>
                <w:sz w:val="18"/>
                <w:szCs w:val="18"/>
                <w:lang w:eastAsia="zh-CN"/>
              </w:rPr>
              <w:t>noTDM</w:t>
            </w:r>
            <w:proofErr w:type="spellEnd"/>
            <w:r w:rsidRPr="009E32B3">
              <w:rPr>
                <w:rFonts w:ascii="Arial" w:eastAsia="宋体" w:hAnsi="Arial" w:cs="Arial"/>
                <w:sz w:val="18"/>
                <w:szCs w:val="18"/>
                <w:lang w:eastAsia="zh-CN"/>
              </w:rPr>
              <w:t xml:space="preserve">. This parameter only applies to </w:t>
            </w:r>
            <w:r w:rsidRPr="009E32B3">
              <w:rPr>
                <w:rFonts w:ascii="Arial" w:eastAsia="宋体" w:hAnsi="Arial" w:cs="Arial"/>
                <w:i/>
                <w:iCs/>
                <w:sz w:val="18"/>
                <w:szCs w:val="18"/>
                <w:lang w:eastAsia="zh-CN"/>
              </w:rPr>
              <w:t>codebook2-8TxPUSCH-r18</w:t>
            </w:r>
            <w:r w:rsidRPr="009E32B3">
              <w:rPr>
                <w:rFonts w:ascii="Arial" w:eastAsia="宋体" w:hAnsi="Arial" w:cs="Arial"/>
                <w:sz w:val="18"/>
                <w:szCs w:val="18"/>
                <w:lang w:eastAsia="zh-CN"/>
              </w:rPr>
              <w:t xml:space="preserve">, </w:t>
            </w:r>
            <w:r w:rsidRPr="009E32B3">
              <w:rPr>
                <w:rFonts w:ascii="Arial" w:eastAsia="宋体" w:hAnsi="Arial" w:cs="Arial"/>
                <w:i/>
                <w:iCs/>
                <w:sz w:val="18"/>
                <w:szCs w:val="18"/>
                <w:lang w:eastAsia="zh-CN"/>
              </w:rPr>
              <w:t>codebook3-8TxPUSCH-r18</w:t>
            </w:r>
            <w:r w:rsidRPr="009E32B3">
              <w:rPr>
                <w:rFonts w:ascii="Arial" w:eastAsia="宋体" w:hAnsi="Arial" w:cs="Arial"/>
                <w:sz w:val="18"/>
                <w:szCs w:val="18"/>
                <w:lang w:eastAsia="zh-CN"/>
              </w:rPr>
              <w:t xml:space="preserve">, and </w:t>
            </w:r>
            <w:r w:rsidRPr="009E32B3">
              <w:rPr>
                <w:rFonts w:ascii="Arial" w:eastAsia="宋体" w:hAnsi="Arial" w:cs="Arial"/>
                <w:i/>
                <w:iCs/>
                <w:sz w:val="18"/>
                <w:szCs w:val="18"/>
                <w:lang w:eastAsia="zh-CN"/>
              </w:rPr>
              <w:t>codebook4-8TxPUSCH-r18</w:t>
            </w:r>
            <w:r w:rsidRPr="009E32B3">
              <w:rPr>
                <w:rFonts w:ascii="Arial" w:eastAsia="宋体" w:hAnsi="Arial" w:cs="Arial"/>
                <w:sz w:val="18"/>
                <w:szCs w:val="18"/>
                <w:lang w:eastAsia="zh-CN"/>
              </w:rPr>
              <w:t>.</w:t>
            </w:r>
          </w:p>
          <w:p w14:paraId="3C43FE32" w14:textId="398289B1" w:rsidR="00137C25" w:rsidRPr="009E32B3" w:rsidRDefault="00137C25" w:rsidP="00137C25">
            <w:pPr>
              <w:pStyle w:val="B1"/>
              <w:spacing w:after="0"/>
              <w:rPr>
                <w:rFonts w:cs="Arial"/>
                <w:szCs w:val="18"/>
              </w:rPr>
            </w:pPr>
          </w:p>
          <w:p w14:paraId="177B89A0" w14:textId="77777777" w:rsidR="00137C25" w:rsidRPr="009E32B3" w:rsidRDefault="00137C25" w:rsidP="00137C25">
            <w:pPr>
              <w:pStyle w:val="TAL"/>
              <w:rPr>
                <w:bCs/>
                <w:iCs/>
              </w:rPr>
            </w:pPr>
          </w:p>
          <w:p w14:paraId="795B8135" w14:textId="73B9CC8E" w:rsidR="00137C25" w:rsidRPr="009E32B3" w:rsidRDefault="00137C25" w:rsidP="00137C25">
            <w:pPr>
              <w:pStyle w:val="TAL"/>
              <w:rPr>
                <w:rFonts w:cs="Arial"/>
                <w:szCs w:val="18"/>
              </w:rPr>
            </w:pPr>
            <w:r w:rsidRPr="009E32B3">
              <w:rPr>
                <w:rFonts w:cs="Arial"/>
                <w:szCs w:val="18"/>
              </w:rPr>
              <w:t xml:space="preserve">A UE that supports </w:t>
            </w:r>
            <w:r w:rsidRPr="009E32B3">
              <w:rPr>
                <w:rFonts w:cs="Arial"/>
                <w:i/>
                <w:iCs/>
                <w:szCs w:val="18"/>
              </w:rPr>
              <w:t>codebook-8TxBasic-r18</w:t>
            </w:r>
            <w:r w:rsidRPr="009E32B3">
              <w:rPr>
                <w:rFonts w:cs="Arial"/>
                <w:szCs w:val="18"/>
              </w:rPr>
              <w:t xml:space="preserve"> must support of at least one of </w:t>
            </w:r>
            <w:r w:rsidRPr="009E32B3">
              <w:rPr>
                <w:rFonts w:cs="Arial"/>
                <w:i/>
                <w:iCs/>
                <w:szCs w:val="18"/>
              </w:rPr>
              <w:t>codebook1-8TxPUSCH-r18</w:t>
            </w:r>
            <w:r w:rsidRPr="009E32B3">
              <w:rPr>
                <w:rFonts w:cs="Arial"/>
                <w:szCs w:val="18"/>
              </w:rPr>
              <w:t xml:space="preserve">, </w:t>
            </w:r>
            <w:r w:rsidRPr="009E32B3">
              <w:rPr>
                <w:rFonts w:cs="Arial"/>
                <w:i/>
                <w:iCs/>
                <w:szCs w:val="18"/>
              </w:rPr>
              <w:t>codebook2-8TxPUSCH-r18</w:t>
            </w:r>
            <w:r w:rsidRPr="009E32B3">
              <w:rPr>
                <w:rFonts w:cs="Arial"/>
                <w:szCs w:val="18"/>
              </w:rPr>
              <w:t xml:space="preserve">, </w:t>
            </w:r>
            <w:r w:rsidRPr="009E32B3">
              <w:rPr>
                <w:rFonts w:cs="Arial"/>
                <w:i/>
                <w:iCs/>
                <w:szCs w:val="18"/>
              </w:rPr>
              <w:t>codebook3-8TxPUSCH-r18</w:t>
            </w:r>
            <w:r w:rsidRPr="009E32B3">
              <w:rPr>
                <w:rFonts w:cs="Arial"/>
                <w:szCs w:val="18"/>
              </w:rPr>
              <w:t xml:space="preserve">, and </w:t>
            </w:r>
            <w:r w:rsidRPr="009E32B3">
              <w:rPr>
                <w:rFonts w:cs="Arial"/>
                <w:i/>
                <w:iCs/>
                <w:szCs w:val="18"/>
              </w:rPr>
              <w:t>codebook4-8TxPUSCH-r18</w:t>
            </w:r>
            <w:r w:rsidRPr="009E32B3">
              <w:rPr>
                <w:rFonts w:cs="Arial"/>
                <w:szCs w:val="18"/>
              </w:rPr>
              <w:t>.</w:t>
            </w:r>
          </w:p>
          <w:p w14:paraId="4678D666" w14:textId="77777777" w:rsidR="00137C25" w:rsidRPr="009E32B3" w:rsidRDefault="00137C25" w:rsidP="00137C25">
            <w:pPr>
              <w:pStyle w:val="TAL"/>
              <w:rPr>
                <w:rFonts w:cs="Arial"/>
                <w:szCs w:val="18"/>
              </w:rPr>
            </w:pPr>
          </w:p>
          <w:p w14:paraId="32D3DA49" w14:textId="77777777" w:rsidR="00137C25" w:rsidRPr="009E32B3" w:rsidRDefault="00137C25" w:rsidP="00137C25">
            <w:pPr>
              <w:pStyle w:val="B1"/>
              <w:spacing w:after="0"/>
              <w:rPr>
                <w:rFonts w:ascii="Arial" w:hAnsi="Arial" w:cs="Arial"/>
                <w:sz w:val="18"/>
                <w:szCs w:val="18"/>
                <w:lang w:eastAsia="zh-CN" w:bidi="ar"/>
              </w:rPr>
            </w:pPr>
            <w:r w:rsidRPr="009E32B3">
              <w:rPr>
                <w:rFonts w:ascii="Arial" w:hAnsi="Arial" w:cs="Arial"/>
                <w:sz w:val="18"/>
                <w:szCs w:val="18"/>
                <w:lang w:eastAsia="zh-CN" w:bidi="ar"/>
              </w:rPr>
              <w:t>-</w:t>
            </w:r>
            <w:r w:rsidRPr="009E32B3">
              <w:rPr>
                <w:rFonts w:ascii="Arial" w:hAnsi="Arial" w:cs="Arial"/>
                <w:sz w:val="18"/>
                <w:szCs w:val="16"/>
              </w:rPr>
              <w:tab/>
            </w:r>
            <w:r w:rsidRPr="009E32B3">
              <w:rPr>
                <w:rFonts w:ascii="Arial" w:hAnsi="Arial" w:cs="Arial"/>
                <w:i/>
                <w:iCs/>
                <w:sz w:val="18"/>
                <w:szCs w:val="18"/>
                <w:lang w:eastAsia="zh-CN" w:bidi="ar"/>
              </w:rPr>
              <w:t>codebook1-8TxPUSCH-r18</w:t>
            </w:r>
            <w:r w:rsidRPr="009E32B3">
              <w:rPr>
                <w:rFonts w:ascii="Arial" w:hAnsi="Arial" w:cs="Arial"/>
                <w:sz w:val="18"/>
                <w:szCs w:val="18"/>
                <w:lang w:eastAsia="zh-CN" w:bidi="ar"/>
              </w:rPr>
              <w:t xml:space="preserve"> comprises the following parameters:</w:t>
            </w:r>
          </w:p>
          <w:p w14:paraId="108EBAAD" w14:textId="79F72FC5" w:rsidR="00137C25" w:rsidRPr="009E32B3" w:rsidRDefault="00137C25" w:rsidP="00137C25">
            <w:pPr>
              <w:pStyle w:val="B2"/>
              <w:spacing w:after="0"/>
              <w:rPr>
                <w:rFonts w:ascii="Arial" w:hAnsi="Arial" w:cs="Arial"/>
                <w:bCs/>
                <w:iCs/>
                <w:sz w:val="18"/>
                <w:szCs w:val="18"/>
              </w:rPr>
            </w:pPr>
            <w:r w:rsidRPr="009E32B3">
              <w:rPr>
                <w:rFonts w:ascii="Arial" w:hAnsi="Arial" w:cs="Arial"/>
                <w:bCs/>
                <w:iCs/>
                <w:sz w:val="18"/>
                <w:szCs w:val="18"/>
              </w:rPr>
              <w:t>-</w:t>
            </w:r>
            <w:r w:rsidRPr="009E32B3">
              <w:rPr>
                <w:rFonts w:ascii="Arial" w:hAnsi="Arial" w:cs="Arial"/>
                <w:bCs/>
                <w:iCs/>
                <w:sz w:val="18"/>
                <w:szCs w:val="18"/>
              </w:rPr>
              <w:tab/>
            </w:r>
            <w:r w:rsidRPr="009E32B3">
              <w:rPr>
                <w:rFonts w:ascii="Arial" w:hAnsi="Arial" w:cs="Arial"/>
                <w:bCs/>
                <w:i/>
                <w:sz w:val="18"/>
                <w:szCs w:val="18"/>
              </w:rPr>
              <w:t>codebookN1N4-r18</w:t>
            </w:r>
            <w:r w:rsidRPr="009E32B3">
              <w:rPr>
                <w:rFonts w:ascii="Arial" w:hAnsi="Arial" w:cs="Arial"/>
                <w:bCs/>
                <w:iCs/>
                <w:sz w:val="18"/>
                <w:szCs w:val="18"/>
              </w:rPr>
              <w:t xml:space="preserve"> </w:t>
            </w:r>
            <w:r w:rsidRPr="009E32B3">
              <w:rPr>
                <w:rFonts w:ascii="Arial" w:hAnsi="Arial" w:cs="Arial"/>
                <w:sz w:val="18"/>
                <w:szCs w:val="18"/>
                <w:lang w:eastAsia="zh-CN" w:bidi="ar"/>
              </w:rPr>
              <w:t xml:space="preserve">indicates whether the UE supports (N1, N2) codebook-based 8Tx PUSCH—codebook1. Value </w:t>
            </w:r>
            <w:r w:rsidRPr="009E32B3">
              <w:rPr>
                <w:rFonts w:ascii="Arial" w:hAnsi="Arial" w:cs="Arial"/>
                <w:bCs/>
                <w:i/>
                <w:sz w:val="18"/>
                <w:szCs w:val="18"/>
              </w:rPr>
              <w:t>ng1n4n1</w:t>
            </w:r>
            <w:r w:rsidRPr="009E32B3">
              <w:rPr>
                <w:rFonts w:ascii="Arial" w:hAnsi="Arial" w:cs="Arial"/>
                <w:sz w:val="18"/>
                <w:szCs w:val="18"/>
                <w:lang w:eastAsia="zh-CN" w:bidi="ar"/>
              </w:rPr>
              <w:t xml:space="preserve"> corresponds to (4,1) codebook, value </w:t>
            </w:r>
            <w:r w:rsidRPr="009E32B3">
              <w:rPr>
                <w:rFonts w:ascii="Arial" w:hAnsi="Arial" w:cs="Arial"/>
                <w:bCs/>
                <w:i/>
                <w:sz w:val="18"/>
                <w:szCs w:val="18"/>
              </w:rPr>
              <w:t>ng1n2n2</w:t>
            </w:r>
            <w:r w:rsidRPr="009E32B3">
              <w:rPr>
                <w:rFonts w:ascii="Arial" w:hAnsi="Arial" w:cs="Arial"/>
                <w:sz w:val="18"/>
                <w:szCs w:val="18"/>
                <w:lang w:eastAsia="zh-CN" w:bidi="ar"/>
              </w:rPr>
              <w:t xml:space="preserve"> corresponds to (2,2) codebook, value </w:t>
            </w:r>
            <w:r w:rsidRPr="009E32B3">
              <w:rPr>
                <w:rFonts w:ascii="Arial" w:hAnsi="Arial" w:cs="Arial"/>
                <w:i/>
                <w:iCs/>
                <w:sz w:val="18"/>
                <w:szCs w:val="18"/>
                <w:lang w:eastAsia="zh-CN" w:bidi="ar"/>
              </w:rPr>
              <w:t>both</w:t>
            </w:r>
            <w:r w:rsidRPr="009E32B3">
              <w:rPr>
                <w:rFonts w:ascii="Arial" w:hAnsi="Arial" w:cs="Arial"/>
                <w:sz w:val="18"/>
                <w:szCs w:val="18"/>
                <w:lang w:eastAsia="zh-CN" w:bidi="ar"/>
              </w:rPr>
              <w:t xml:space="preserve"> corresponds to both codebooks.</w:t>
            </w:r>
          </w:p>
          <w:p w14:paraId="24C5E28B" w14:textId="4E9C3B9D" w:rsidR="00137C25" w:rsidRPr="009E32B3" w:rsidRDefault="00137C25" w:rsidP="00137C25">
            <w:pPr>
              <w:pStyle w:val="B2"/>
              <w:spacing w:after="0"/>
              <w:rPr>
                <w:rFonts w:ascii="Arial" w:hAnsi="Arial" w:cs="Arial"/>
                <w:sz w:val="18"/>
                <w:szCs w:val="18"/>
                <w:lang w:eastAsia="zh-CN" w:bidi="ar"/>
              </w:rPr>
            </w:pPr>
            <w:r w:rsidRPr="009E32B3">
              <w:rPr>
                <w:rFonts w:ascii="Arial" w:hAnsi="Arial" w:cs="Arial"/>
                <w:bCs/>
                <w:iCs/>
                <w:sz w:val="18"/>
                <w:szCs w:val="18"/>
              </w:rPr>
              <w:t>-</w:t>
            </w:r>
            <w:r w:rsidRPr="009E32B3">
              <w:rPr>
                <w:rFonts w:ascii="Arial" w:hAnsi="Arial" w:cs="Arial"/>
                <w:bCs/>
                <w:iCs/>
                <w:sz w:val="18"/>
                <w:szCs w:val="18"/>
              </w:rPr>
              <w:tab/>
            </w:r>
            <w:r w:rsidRPr="009E32B3">
              <w:rPr>
                <w:rFonts w:ascii="Arial" w:hAnsi="Arial" w:cs="Arial"/>
                <w:bCs/>
                <w:i/>
                <w:sz w:val="18"/>
                <w:szCs w:val="18"/>
              </w:rPr>
              <w:t>srs-8TxPorts-r18</w:t>
            </w:r>
            <w:r w:rsidRPr="009E32B3">
              <w:rPr>
                <w:rFonts w:ascii="Arial" w:hAnsi="Arial" w:cs="Arial"/>
                <w:bCs/>
                <w:iCs/>
                <w:sz w:val="18"/>
                <w:szCs w:val="18"/>
              </w:rPr>
              <w:t xml:space="preserve"> defines SRS 8 Tx ports for codebook1—codebook. Value '</w:t>
            </w:r>
            <w:proofErr w:type="spellStart"/>
            <w:r w:rsidRPr="009E32B3">
              <w:rPr>
                <w:rFonts w:ascii="Arial" w:hAnsi="Arial" w:cs="Arial"/>
                <w:bCs/>
                <w:i/>
                <w:sz w:val="18"/>
                <w:szCs w:val="18"/>
              </w:rPr>
              <w:t>noTDM</w:t>
            </w:r>
            <w:proofErr w:type="spellEnd"/>
            <w:r w:rsidRPr="009E32B3">
              <w:rPr>
                <w:rFonts w:ascii="Arial" w:hAnsi="Arial" w:cs="Arial"/>
                <w:bCs/>
                <w:iCs/>
                <w:sz w:val="18"/>
                <w:szCs w:val="18"/>
              </w:rPr>
              <w:t xml:space="preserve">' indicates </w:t>
            </w:r>
            <w:proofErr w:type="spellStart"/>
            <w:r w:rsidRPr="009E32B3">
              <w:rPr>
                <w:rFonts w:ascii="Arial" w:hAnsi="Arial" w:cs="Arial"/>
                <w:bCs/>
                <w:iCs/>
                <w:sz w:val="18"/>
                <w:szCs w:val="18"/>
              </w:rPr>
              <w:t>noTDM</w:t>
            </w:r>
            <w:proofErr w:type="spellEnd"/>
            <w:r w:rsidRPr="009E32B3">
              <w:rPr>
                <w:rFonts w:ascii="Arial" w:hAnsi="Arial" w:cs="Arial"/>
                <w:bCs/>
                <w:iCs/>
                <w:sz w:val="18"/>
                <w:szCs w:val="18"/>
              </w:rPr>
              <w:t>. Value '</w:t>
            </w:r>
            <w:r w:rsidRPr="009E32B3">
              <w:rPr>
                <w:rFonts w:ascii="Arial" w:hAnsi="Arial" w:cs="Arial"/>
                <w:bCs/>
                <w:i/>
                <w:sz w:val="18"/>
                <w:szCs w:val="18"/>
              </w:rPr>
              <w:t>both</w:t>
            </w:r>
            <w:r w:rsidRPr="009E32B3">
              <w:rPr>
                <w:rFonts w:ascii="Arial" w:hAnsi="Arial" w:cs="Arial"/>
                <w:bCs/>
                <w:iCs/>
                <w:sz w:val="18"/>
                <w:szCs w:val="18"/>
              </w:rPr>
              <w:t xml:space="preserve">' indicates TDM and </w:t>
            </w:r>
            <w:proofErr w:type="spellStart"/>
            <w:r w:rsidRPr="009E32B3">
              <w:rPr>
                <w:rFonts w:ascii="Arial" w:hAnsi="Arial" w:cs="Arial"/>
                <w:bCs/>
                <w:iCs/>
                <w:sz w:val="18"/>
                <w:szCs w:val="18"/>
              </w:rPr>
              <w:t>noTDM</w:t>
            </w:r>
            <w:proofErr w:type="spellEnd"/>
            <w:r w:rsidRPr="009E32B3">
              <w:rPr>
                <w:rFonts w:ascii="Arial" w:hAnsi="Arial" w:cs="Arial"/>
                <w:bCs/>
                <w:iCs/>
                <w:sz w:val="18"/>
                <w:szCs w:val="18"/>
              </w:rPr>
              <w:t>.</w:t>
            </w:r>
          </w:p>
          <w:p w14:paraId="5690C004" w14:textId="77777777" w:rsidR="00137C25" w:rsidRPr="009E32B3" w:rsidRDefault="00137C25" w:rsidP="00137C25">
            <w:pPr>
              <w:pStyle w:val="B1"/>
              <w:spacing w:after="0"/>
              <w:rPr>
                <w:rFonts w:cs="Arial"/>
                <w:szCs w:val="18"/>
                <w:lang w:eastAsia="zh-CN" w:bidi="ar"/>
              </w:rPr>
            </w:pPr>
            <w:r w:rsidRPr="009E32B3">
              <w:rPr>
                <w:rFonts w:ascii="Arial" w:hAnsi="Arial" w:cs="Arial"/>
                <w:sz w:val="18"/>
                <w:szCs w:val="18"/>
                <w:lang w:eastAsia="zh-CN" w:bidi="ar"/>
              </w:rPr>
              <w:t>-</w:t>
            </w:r>
            <w:r w:rsidRPr="009E32B3">
              <w:rPr>
                <w:rFonts w:ascii="Arial" w:hAnsi="Arial" w:cs="Arial"/>
                <w:sz w:val="18"/>
                <w:szCs w:val="16"/>
              </w:rPr>
              <w:tab/>
            </w:r>
            <w:r w:rsidRPr="009E32B3">
              <w:rPr>
                <w:rFonts w:ascii="Arial" w:hAnsi="Arial" w:cs="Arial"/>
                <w:i/>
                <w:iCs/>
                <w:sz w:val="18"/>
                <w:szCs w:val="18"/>
                <w:lang w:eastAsia="zh-CN" w:bidi="ar"/>
              </w:rPr>
              <w:t>codebook2-8TxPUSCH-r18</w:t>
            </w:r>
            <w:r w:rsidRPr="009E32B3">
              <w:rPr>
                <w:rFonts w:ascii="Arial" w:hAnsi="Arial" w:cs="Arial"/>
                <w:sz w:val="18"/>
                <w:szCs w:val="18"/>
                <w:lang w:eastAsia="zh-CN" w:bidi="ar"/>
              </w:rPr>
              <w:t xml:space="preserve"> indicates whether the UE supports codebook-based 8Tx PUSCH—codebook2.</w:t>
            </w:r>
          </w:p>
          <w:p w14:paraId="0A234B46" w14:textId="77777777" w:rsidR="00137C25" w:rsidRPr="009E32B3" w:rsidRDefault="00137C25" w:rsidP="00137C25">
            <w:pPr>
              <w:pStyle w:val="B1"/>
              <w:spacing w:after="0"/>
              <w:rPr>
                <w:rFonts w:cs="Arial"/>
                <w:szCs w:val="18"/>
                <w:lang w:eastAsia="zh-CN" w:bidi="ar"/>
              </w:rPr>
            </w:pPr>
            <w:r w:rsidRPr="009E32B3">
              <w:rPr>
                <w:rFonts w:ascii="Arial" w:hAnsi="Arial" w:cs="Arial"/>
                <w:sz w:val="18"/>
                <w:szCs w:val="18"/>
                <w:lang w:eastAsia="zh-CN" w:bidi="ar"/>
              </w:rPr>
              <w:t>-</w:t>
            </w:r>
            <w:r w:rsidRPr="009E32B3">
              <w:rPr>
                <w:rFonts w:ascii="Arial" w:hAnsi="Arial" w:cs="Arial"/>
                <w:sz w:val="18"/>
                <w:szCs w:val="16"/>
              </w:rPr>
              <w:tab/>
            </w:r>
            <w:r w:rsidRPr="009E32B3">
              <w:rPr>
                <w:rFonts w:ascii="Arial" w:hAnsi="Arial" w:cs="Arial"/>
                <w:i/>
                <w:iCs/>
                <w:sz w:val="18"/>
                <w:szCs w:val="18"/>
                <w:lang w:eastAsia="zh-CN" w:bidi="ar"/>
              </w:rPr>
              <w:t>codebook3-8TxPUSCH-r18</w:t>
            </w:r>
            <w:r w:rsidRPr="009E32B3">
              <w:rPr>
                <w:rFonts w:ascii="Arial" w:hAnsi="Arial" w:cs="Arial"/>
                <w:sz w:val="18"/>
                <w:szCs w:val="18"/>
                <w:lang w:eastAsia="zh-CN" w:bidi="ar"/>
              </w:rPr>
              <w:t xml:space="preserve"> indicates whether the UE supports codebook-based 8Tx PUSCH—codebook3.</w:t>
            </w:r>
          </w:p>
          <w:p w14:paraId="070B6C8A" w14:textId="77777777" w:rsidR="00137C25" w:rsidRPr="009E32B3" w:rsidRDefault="00137C25" w:rsidP="00137C25">
            <w:pPr>
              <w:pStyle w:val="B1"/>
              <w:spacing w:after="0"/>
              <w:rPr>
                <w:rFonts w:cs="Arial"/>
                <w:szCs w:val="18"/>
                <w:lang w:eastAsia="zh-CN" w:bidi="ar"/>
              </w:rPr>
            </w:pPr>
            <w:r w:rsidRPr="009E32B3">
              <w:rPr>
                <w:rFonts w:ascii="Arial" w:hAnsi="Arial" w:cs="Arial"/>
                <w:sz w:val="18"/>
                <w:szCs w:val="18"/>
                <w:lang w:eastAsia="zh-CN" w:bidi="ar"/>
              </w:rPr>
              <w:t>-</w:t>
            </w:r>
            <w:r w:rsidRPr="009E32B3">
              <w:rPr>
                <w:rFonts w:ascii="Arial" w:hAnsi="Arial" w:cs="Arial"/>
                <w:sz w:val="18"/>
                <w:szCs w:val="16"/>
              </w:rPr>
              <w:tab/>
            </w:r>
            <w:r w:rsidRPr="009E32B3">
              <w:rPr>
                <w:rFonts w:ascii="Arial" w:hAnsi="Arial" w:cs="Arial"/>
                <w:i/>
                <w:iCs/>
                <w:sz w:val="18"/>
                <w:szCs w:val="18"/>
                <w:lang w:eastAsia="zh-CN" w:bidi="ar"/>
              </w:rPr>
              <w:t>codebook4-8TxPUSCH-r18</w:t>
            </w:r>
            <w:r w:rsidRPr="009E32B3">
              <w:rPr>
                <w:rFonts w:ascii="Arial" w:hAnsi="Arial" w:cs="Arial"/>
                <w:sz w:val="18"/>
                <w:szCs w:val="18"/>
                <w:lang w:eastAsia="zh-CN" w:bidi="ar"/>
              </w:rPr>
              <w:t xml:space="preserve"> indicates whether the UE supports codebook-based 8Tx PUSCH—codebook4.</w:t>
            </w:r>
          </w:p>
          <w:p w14:paraId="5C4F8EC5" w14:textId="77777777" w:rsidR="00137C25" w:rsidRPr="009E32B3" w:rsidRDefault="00137C25" w:rsidP="00137C25">
            <w:pPr>
              <w:pStyle w:val="TAL"/>
              <w:rPr>
                <w:bCs/>
                <w:iCs/>
              </w:rPr>
            </w:pPr>
          </w:p>
          <w:p w14:paraId="732514F3" w14:textId="77777777" w:rsidR="00137C25" w:rsidRPr="009E32B3" w:rsidRDefault="00137C25" w:rsidP="00137C25">
            <w:pPr>
              <w:pStyle w:val="TAL"/>
              <w:rPr>
                <w:bCs/>
                <w:iCs/>
              </w:rPr>
            </w:pPr>
            <w:r w:rsidRPr="009E32B3">
              <w:rPr>
                <w:bCs/>
                <w:iCs/>
              </w:rPr>
              <w:t xml:space="preserve">The UE optionally indicates </w:t>
            </w:r>
            <w:r w:rsidRPr="009E32B3">
              <w:rPr>
                <w:bCs/>
                <w:i/>
              </w:rPr>
              <w:t>ul-FullPwrTransMode0-r18</w:t>
            </w:r>
            <w:r w:rsidRPr="009E32B3">
              <w:rPr>
                <w:bCs/>
                <w:iCs/>
              </w:rPr>
              <w:t xml:space="preserve"> to indicate whether the UE supports UL full power transmission mode of </w:t>
            </w:r>
            <w:proofErr w:type="spellStart"/>
            <w:r w:rsidRPr="009E32B3">
              <w:rPr>
                <w:bCs/>
                <w:iCs/>
              </w:rPr>
              <w:t>fullpower</w:t>
            </w:r>
            <w:proofErr w:type="spellEnd"/>
            <w:r w:rsidRPr="009E32B3">
              <w:rPr>
                <w:bCs/>
                <w:iCs/>
              </w:rPr>
              <w:t xml:space="preserve"> when UE is capable of 8 Tx codebook based PUSCH operation.</w:t>
            </w:r>
          </w:p>
          <w:p w14:paraId="70A19201" w14:textId="77777777" w:rsidR="00137C25" w:rsidRPr="009E32B3" w:rsidRDefault="00137C25" w:rsidP="00137C25">
            <w:pPr>
              <w:pStyle w:val="TAL"/>
              <w:rPr>
                <w:bCs/>
                <w:iCs/>
              </w:rPr>
            </w:pPr>
          </w:p>
          <w:p w14:paraId="016B2794" w14:textId="77777777" w:rsidR="00137C25" w:rsidRPr="009E32B3" w:rsidRDefault="00137C25" w:rsidP="00137C25">
            <w:pPr>
              <w:pStyle w:val="TAL"/>
              <w:rPr>
                <w:bCs/>
                <w:iCs/>
              </w:rPr>
            </w:pPr>
            <w:r w:rsidRPr="009E32B3">
              <w:rPr>
                <w:bCs/>
                <w:iCs/>
              </w:rPr>
              <w:t xml:space="preserve">The UE optionally indicates </w:t>
            </w:r>
            <w:r w:rsidRPr="009E32B3">
              <w:rPr>
                <w:bCs/>
                <w:i/>
              </w:rPr>
              <w:t>ul-FullPwrTransMode1-r18</w:t>
            </w:r>
            <w:r w:rsidRPr="009E32B3">
              <w:rPr>
                <w:bCs/>
                <w:iCs/>
              </w:rPr>
              <w:t xml:space="preserve"> to indicate whether the UE supports </w:t>
            </w:r>
            <w:r w:rsidRPr="009E32B3">
              <w:rPr>
                <w:rFonts w:cs="Arial"/>
                <w:szCs w:val="18"/>
              </w:rPr>
              <w:t>UL full power transmission mode of fullpowerMode1 when UE is capable of 8 Tx codebook based PUSCH operation.</w:t>
            </w:r>
          </w:p>
          <w:p w14:paraId="06DA0BF2" w14:textId="77777777" w:rsidR="00137C25" w:rsidRPr="009E32B3" w:rsidRDefault="00137C25" w:rsidP="00137C25">
            <w:pPr>
              <w:pStyle w:val="TAL"/>
              <w:rPr>
                <w:bCs/>
                <w:iCs/>
              </w:rPr>
            </w:pPr>
          </w:p>
          <w:p w14:paraId="7608F8B6" w14:textId="77777777" w:rsidR="00137C25" w:rsidRPr="009E32B3" w:rsidRDefault="00137C25" w:rsidP="00137C25">
            <w:pPr>
              <w:pStyle w:val="TAL"/>
              <w:rPr>
                <w:bCs/>
                <w:iCs/>
              </w:rPr>
            </w:pPr>
            <w:r w:rsidRPr="009E32B3">
              <w:rPr>
                <w:bCs/>
                <w:iCs/>
              </w:rPr>
              <w:t xml:space="preserve">The UE optionally indicates </w:t>
            </w:r>
            <w:r w:rsidRPr="009E32B3">
              <w:rPr>
                <w:bCs/>
                <w:i/>
              </w:rPr>
              <w:t>ul-FullPwrTransMode2-r18</w:t>
            </w:r>
            <w:r w:rsidRPr="009E32B3">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48D13021" w14:textId="77777777" w:rsidR="00137C25" w:rsidRPr="009E32B3" w:rsidRDefault="00137C25" w:rsidP="00137C25">
            <w:pPr>
              <w:pStyle w:val="TAL"/>
              <w:rPr>
                <w:bCs/>
                <w:iCs/>
              </w:rPr>
            </w:pPr>
          </w:p>
          <w:p w14:paraId="513A537E" w14:textId="234FD410" w:rsidR="00137C25" w:rsidRPr="009E32B3" w:rsidRDefault="00137C25" w:rsidP="00137C25">
            <w:pPr>
              <w:pStyle w:val="TAN"/>
            </w:pPr>
            <w:r w:rsidRPr="009E32B3">
              <w:t>NOTE 1:</w:t>
            </w:r>
            <w:r w:rsidRPr="009E32B3">
              <w:tab/>
              <w:t xml:space="preserve">A UE that supports </w:t>
            </w:r>
            <w:r w:rsidRPr="009E32B3">
              <w:rPr>
                <w:i/>
              </w:rPr>
              <w:t>ul-FullPwrTransMode2-r18</w:t>
            </w:r>
            <w:r w:rsidRPr="009E32B3">
              <w:t xml:space="preserve"> supports at least full power operation with single port.</w:t>
            </w:r>
          </w:p>
          <w:p w14:paraId="72A4F3BB" w14:textId="77777777" w:rsidR="00137C25" w:rsidRPr="009E32B3" w:rsidRDefault="00137C25" w:rsidP="00137C25">
            <w:pPr>
              <w:pStyle w:val="TAL"/>
              <w:rPr>
                <w:bCs/>
                <w:iCs/>
              </w:rPr>
            </w:pPr>
          </w:p>
          <w:p w14:paraId="45A1E443" w14:textId="77777777" w:rsidR="00137C25" w:rsidRPr="009E32B3" w:rsidRDefault="00137C25" w:rsidP="00137C25">
            <w:pPr>
              <w:pStyle w:val="TAL"/>
              <w:rPr>
                <w:rFonts w:cs="Arial"/>
                <w:szCs w:val="18"/>
                <w:lang w:eastAsia="zh-CN"/>
              </w:rPr>
            </w:pPr>
            <w:r w:rsidRPr="009E32B3">
              <w:rPr>
                <w:bCs/>
              </w:rPr>
              <w:t xml:space="preserve">The UE optionally indicates </w:t>
            </w:r>
            <w:r w:rsidRPr="009E32B3">
              <w:rPr>
                <w:rFonts w:eastAsia="Calibri" w:cs="Arial"/>
                <w:i/>
                <w:iCs/>
                <w:szCs w:val="18"/>
              </w:rPr>
              <w:t>ul-SRS-TransMode2-r18</w:t>
            </w:r>
            <w:r w:rsidRPr="009E32B3">
              <w:rPr>
                <w:rFonts w:eastAsia="Calibri" w:cs="Arial"/>
                <w:szCs w:val="18"/>
              </w:rPr>
              <w:t xml:space="preserve"> to indicate whether the UE supports </w:t>
            </w:r>
            <w:r w:rsidRPr="009E32B3">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w:t>
            </w:r>
            <w:proofErr w:type="gramStart"/>
            <w:r w:rsidRPr="009E32B3">
              <w:rPr>
                <w:rFonts w:cs="Arial"/>
                <w:szCs w:val="18"/>
              </w:rPr>
              <w:t>port</w:t>
            </w:r>
            <w:proofErr w:type="gramEnd"/>
            <w:r w:rsidRPr="009E32B3">
              <w:rPr>
                <w:rFonts w:cs="Arial"/>
                <w:szCs w:val="18"/>
              </w:rPr>
              <w:t xml:space="preserve">. The rightmost bit (bit 2) corresponds to whether </w:t>
            </w:r>
            <w:r w:rsidRPr="009E32B3">
              <w:rPr>
                <w:rFonts w:cs="Arial"/>
                <w:szCs w:val="18"/>
                <w:lang w:eastAsia="zh-CN"/>
              </w:rPr>
              <w:t xml:space="preserve">SRS resource can be configured with 4 </w:t>
            </w:r>
            <w:proofErr w:type="gramStart"/>
            <w:r w:rsidRPr="009E32B3">
              <w:rPr>
                <w:rFonts w:cs="Arial"/>
                <w:szCs w:val="18"/>
                <w:lang w:eastAsia="zh-CN"/>
              </w:rPr>
              <w:t>port</w:t>
            </w:r>
            <w:proofErr w:type="gramEnd"/>
            <w:r w:rsidRPr="009E32B3">
              <w:rPr>
                <w:rFonts w:cs="Arial"/>
                <w:szCs w:val="18"/>
                <w:lang w:eastAsia="zh-CN"/>
              </w:rPr>
              <w:t>.</w:t>
            </w:r>
          </w:p>
          <w:p w14:paraId="6EBEAFDC" w14:textId="77777777" w:rsidR="00137C25" w:rsidRPr="009E32B3" w:rsidRDefault="00137C25" w:rsidP="00137C25">
            <w:pPr>
              <w:pStyle w:val="TAL"/>
              <w:rPr>
                <w:rFonts w:cs="Arial"/>
                <w:szCs w:val="18"/>
                <w:lang w:eastAsia="zh-CN"/>
              </w:rPr>
            </w:pPr>
          </w:p>
          <w:p w14:paraId="5F16BA47" w14:textId="77777777" w:rsidR="00137C25" w:rsidRPr="009E32B3" w:rsidRDefault="00137C25" w:rsidP="00137C25">
            <w:pPr>
              <w:pStyle w:val="TAL"/>
              <w:rPr>
                <w:bCs/>
              </w:rPr>
            </w:pPr>
            <w:r w:rsidRPr="009E32B3">
              <w:rPr>
                <w:bCs/>
              </w:rPr>
              <w:t xml:space="preserve">A UE supporting </w:t>
            </w:r>
            <w:r w:rsidRPr="009E32B3">
              <w:rPr>
                <w:rFonts w:eastAsia="Calibri" w:cs="Arial"/>
                <w:i/>
                <w:iCs/>
                <w:szCs w:val="18"/>
              </w:rPr>
              <w:t xml:space="preserve">ul-SRS-TransMode2-r18 </w:t>
            </w:r>
            <w:r w:rsidRPr="009E32B3">
              <w:rPr>
                <w:rFonts w:eastAsia="Calibri" w:cs="Arial"/>
                <w:szCs w:val="18"/>
              </w:rPr>
              <w:t xml:space="preserve">shall also indicate support of </w:t>
            </w:r>
            <w:r w:rsidRPr="009E32B3">
              <w:rPr>
                <w:rFonts w:eastAsia="Calibri" w:cs="Arial"/>
                <w:i/>
                <w:iCs/>
                <w:szCs w:val="18"/>
              </w:rPr>
              <w:t>ul-FullPwrTransMode2</w:t>
            </w:r>
            <w:r w:rsidRPr="009E32B3">
              <w:rPr>
                <w:bCs/>
              </w:rPr>
              <w:t>.</w:t>
            </w:r>
          </w:p>
          <w:p w14:paraId="05F51448" w14:textId="77777777" w:rsidR="00137C25" w:rsidRPr="009E32B3" w:rsidRDefault="00137C25" w:rsidP="00137C25">
            <w:pPr>
              <w:pStyle w:val="TAL"/>
              <w:rPr>
                <w:bCs/>
              </w:rPr>
            </w:pPr>
          </w:p>
          <w:p w14:paraId="2617C382" w14:textId="1244354B" w:rsidR="00137C25" w:rsidRPr="009E32B3" w:rsidRDefault="00137C25" w:rsidP="00137C25">
            <w:pPr>
              <w:pStyle w:val="TAN"/>
              <w:rPr>
                <w:lang w:eastAsia="zh-CN"/>
              </w:rPr>
            </w:pPr>
            <w:r w:rsidRPr="009E32B3">
              <w:rPr>
                <w:bCs/>
              </w:rPr>
              <w:t>NOTE 2:</w:t>
            </w:r>
            <w:r w:rsidRPr="009E32B3">
              <w:tab/>
            </w:r>
            <w:r w:rsidRPr="009E32B3">
              <w:rPr>
                <w:lang w:eastAsia="zh-CN"/>
              </w:rPr>
              <w:t>An SRS resource set supported by the UE for uplink full power Mode 2 must contain at least an 8 port SRS resource.</w:t>
            </w:r>
          </w:p>
          <w:p w14:paraId="246D7CBD" w14:textId="5E6F19B2" w:rsidR="00137C25" w:rsidRPr="009E32B3" w:rsidRDefault="00137C25" w:rsidP="00137C25">
            <w:pPr>
              <w:pStyle w:val="TAN"/>
              <w:rPr>
                <w:bCs/>
              </w:rPr>
            </w:pPr>
            <w:r w:rsidRPr="009E32B3">
              <w:rPr>
                <w:lang w:eastAsia="zh-CN"/>
              </w:rPr>
              <w:t>NOTE 3:</w:t>
            </w:r>
            <w:r w:rsidRPr="009E32B3">
              <w:tab/>
            </w:r>
            <w:r w:rsidRPr="009E32B3">
              <w:rPr>
                <w:lang w:eastAsia="zh-CN"/>
              </w:rPr>
              <w:t xml:space="preserve">Any of the above values of </w:t>
            </w:r>
            <w:r w:rsidRPr="009E32B3">
              <w:rPr>
                <w:rFonts w:eastAsia="Calibri" w:cs="Arial"/>
                <w:i/>
                <w:iCs/>
                <w:szCs w:val="18"/>
              </w:rPr>
              <w:t>ul-SRS-TransMode2-r18</w:t>
            </w:r>
            <w:r w:rsidRPr="009E32B3">
              <w:rPr>
                <w:lang w:eastAsia="zh-CN"/>
              </w:rPr>
              <w:t xml:space="preserve"> can be used if </w:t>
            </w:r>
            <w:r w:rsidRPr="009E32B3">
              <w:rPr>
                <w:i/>
                <w:iCs/>
                <w:lang w:eastAsia="zh-CN"/>
              </w:rPr>
              <w:t>ul-FullPwrTransMode2-r18</w:t>
            </w:r>
            <w:r w:rsidRPr="009E32B3">
              <w:rPr>
                <w:lang w:eastAsia="zh-CN"/>
              </w:rPr>
              <w:t xml:space="preserve"> is reported as value </w:t>
            </w:r>
            <w:r w:rsidRPr="009E32B3">
              <w:rPr>
                <w:i/>
                <w:iCs/>
                <w:lang w:eastAsia="zh-CN"/>
              </w:rPr>
              <w:t>n2</w:t>
            </w:r>
            <w:r w:rsidRPr="009E32B3">
              <w:rPr>
                <w:lang w:eastAsia="zh-CN"/>
              </w:rPr>
              <w:t xml:space="preserve"> or </w:t>
            </w:r>
            <w:r w:rsidRPr="009E32B3">
              <w:rPr>
                <w:i/>
                <w:iCs/>
                <w:lang w:eastAsia="zh-CN"/>
              </w:rPr>
              <w:t>n4</w:t>
            </w:r>
            <w:r w:rsidRPr="009E32B3">
              <w:rPr>
                <w:lang w:eastAsia="zh-CN"/>
              </w:rPr>
              <w:t>.</w:t>
            </w:r>
          </w:p>
          <w:p w14:paraId="17573535" w14:textId="77777777" w:rsidR="00137C25" w:rsidRPr="009E32B3" w:rsidRDefault="00137C25" w:rsidP="00137C25">
            <w:pPr>
              <w:pStyle w:val="TAL"/>
              <w:rPr>
                <w:bCs/>
              </w:rPr>
            </w:pPr>
          </w:p>
          <w:p w14:paraId="07A0DDDE" w14:textId="54D2EFC7" w:rsidR="00137C25" w:rsidRPr="009E32B3" w:rsidRDefault="00137C25" w:rsidP="00137C25">
            <w:pPr>
              <w:pStyle w:val="TAL"/>
              <w:rPr>
                <w:rFonts w:eastAsia="宋体" w:cs="Arial"/>
                <w:szCs w:val="18"/>
                <w:lang w:eastAsia="zh-CN"/>
              </w:rPr>
            </w:pPr>
            <w:r w:rsidRPr="009E32B3">
              <w:rPr>
                <w:bCs/>
              </w:rPr>
              <w:lastRenderedPageBreak/>
              <w:t xml:space="preserve">The UE optionally indicates </w:t>
            </w:r>
            <w:r w:rsidRPr="009E32B3">
              <w:rPr>
                <w:i/>
                <w:iCs/>
              </w:rPr>
              <w:t>tpmi-FullPwrCodebook2-r18</w:t>
            </w:r>
            <w:r w:rsidRPr="009E32B3">
              <w:t xml:space="preserve"> to indicate which </w:t>
            </w:r>
            <w:r w:rsidRPr="009E32B3">
              <w:rPr>
                <w:rFonts w:eastAsia="Malgun Gothic" w:cs="Arial"/>
                <w:szCs w:val="18"/>
                <w:lang w:eastAsia="ko-KR"/>
              </w:rPr>
              <w:t>TPMI group(s) delivers full power when UE is capable of and configured with 8 Tx codebook based PUSCH operation</w:t>
            </w:r>
            <w:r w:rsidRPr="009E32B3">
              <w:rPr>
                <w:rFonts w:eastAsia="宋体" w:cs="Arial"/>
                <w:szCs w:val="18"/>
                <w:lang w:eastAsia="zh-CN"/>
              </w:rPr>
              <w:t xml:space="preserve"> with codebook2. Value </w:t>
            </w:r>
            <w:r w:rsidRPr="009E32B3">
              <w:rPr>
                <w:rFonts w:eastAsia="宋体" w:cs="Arial"/>
                <w:i/>
                <w:iCs/>
                <w:szCs w:val="18"/>
                <w:lang w:eastAsia="zh-CN"/>
              </w:rPr>
              <w:t>first</w:t>
            </w:r>
            <w:r w:rsidRPr="009E32B3">
              <w:rPr>
                <w:rFonts w:eastAsia="宋体" w:cs="Arial"/>
                <w:szCs w:val="18"/>
                <w:lang w:eastAsia="zh-CN"/>
              </w:rPr>
              <w:t xml:space="preserve"> indicates the TPMI group corresponding to only the antenna port group 0. Value </w:t>
            </w:r>
            <w:r w:rsidRPr="009E32B3">
              <w:rPr>
                <w:rFonts w:eastAsia="宋体" w:cs="Arial"/>
                <w:i/>
                <w:iCs/>
                <w:szCs w:val="18"/>
                <w:lang w:eastAsia="zh-CN"/>
              </w:rPr>
              <w:t>second</w:t>
            </w:r>
            <w:r w:rsidRPr="009E32B3">
              <w:rPr>
                <w:rFonts w:eastAsia="宋体" w:cs="Arial"/>
                <w:szCs w:val="18"/>
                <w:lang w:eastAsia="zh-CN"/>
              </w:rPr>
              <w:t xml:space="preserve"> indicates the TPMI group corresponding to only the antenna port group 1. Antenna port group is defined in Table 6.3.1.5-8 of TS 38.211 [6].</w:t>
            </w:r>
          </w:p>
          <w:p w14:paraId="416C362F" w14:textId="77777777" w:rsidR="00137C25" w:rsidRPr="009E32B3" w:rsidRDefault="00137C25" w:rsidP="00137C25">
            <w:pPr>
              <w:pStyle w:val="TAL"/>
              <w:rPr>
                <w:rFonts w:eastAsia="宋体" w:cs="Arial"/>
                <w:szCs w:val="18"/>
                <w:lang w:eastAsia="zh-CN"/>
              </w:rPr>
            </w:pPr>
          </w:p>
          <w:p w14:paraId="6F678D2D" w14:textId="77777777" w:rsidR="00137C25" w:rsidRPr="009E32B3" w:rsidRDefault="00137C25" w:rsidP="00137C25">
            <w:pPr>
              <w:pStyle w:val="TAL"/>
              <w:rPr>
                <w:bCs/>
              </w:rPr>
            </w:pPr>
            <w:r w:rsidRPr="009E32B3">
              <w:rPr>
                <w:bCs/>
              </w:rPr>
              <w:t xml:space="preserve">A UE supporting </w:t>
            </w:r>
            <w:r w:rsidRPr="009E32B3">
              <w:rPr>
                <w:i/>
                <w:iCs/>
              </w:rPr>
              <w:t>tpmi-FullPwrCodebook2-r18</w:t>
            </w:r>
            <w:r w:rsidRPr="009E32B3">
              <w:t xml:space="preserve"> </w:t>
            </w:r>
            <w:r w:rsidRPr="009E32B3">
              <w:rPr>
                <w:rFonts w:eastAsia="Calibri" w:cs="Arial"/>
                <w:szCs w:val="18"/>
              </w:rPr>
              <w:t xml:space="preserve">shall also indicate support of </w:t>
            </w:r>
            <w:r w:rsidRPr="009E32B3">
              <w:rPr>
                <w:rFonts w:eastAsia="Calibri" w:cs="Arial"/>
                <w:i/>
                <w:iCs/>
                <w:szCs w:val="18"/>
              </w:rPr>
              <w:t>ul-FullPwrTransMode2</w:t>
            </w:r>
            <w:r w:rsidRPr="009E32B3">
              <w:rPr>
                <w:bCs/>
              </w:rPr>
              <w:t>.</w:t>
            </w:r>
          </w:p>
          <w:p w14:paraId="74471945" w14:textId="77777777" w:rsidR="00137C25" w:rsidRPr="009E32B3" w:rsidRDefault="00137C25" w:rsidP="00137C25">
            <w:pPr>
              <w:pStyle w:val="TAL"/>
              <w:rPr>
                <w:b/>
                <w:i/>
              </w:rPr>
            </w:pPr>
          </w:p>
        </w:tc>
        <w:tc>
          <w:tcPr>
            <w:tcW w:w="709" w:type="dxa"/>
          </w:tcPr>
          <w:p w14:paraId="66A16DEA" w14:textId="729FEAF6" w:rsidR="00137C25" w:rsidRPr="009E32B3" w:rsidRDefault="00137C25" w:rsidP="00137C25">
            <w:pPr>
              <w:pStyle w:val="TAL"/>
              <w:jc w:val="center"/>
            </w:pPr>
            <w:r w:rsidRPr="009E32B3">
              <w:lastRenderedPageBreak/>
              <w:t>FSPC</w:t>
            </w:r>
          </w:p>
        </w:tc>
        <w:tc>
          <w:tcPr>
            <w:tcW w:w="567" w:type="dxa"/>
          </w:tcPr>
          <w:p w14:paraId="5A02A1F7" w14:textId="7C05C3B1" w:rsidR="00137C25" w:rsidRPr="009E32B3" w:rsidRDefault="00137C25" w:rsidP="00137C25">
            <w:pPr>
              <w:pStyle w:val="TAL"/>
              <w:jc w:val="center"/>
            </w:pPr>
            <w:r w:rsidRPr="009E32B3">
              <w:t>No</w:t>
            </w:r>
          </w:p>
        </w:tc>
        <w:tc>
          <w:tcPr>
            <w:tcW w:w="709" w:type="dxa"/>
          </w:tcPr>
          <w:p w14:paraId="320C7984" w14:textId="043165E6" w:rsidR="00137C25" w:rsidRPr="009E32B3" w:rsidRDefault="00137C25" w:rsidP="00137C25">
            <w:pPr>
              <w:pStyle w:val="TAL"/>
              <w:jc w:val="center"/>
              <w:rPr>
                <w:bCs/>
                <w:iCs/>
              </w:rPr>
            </w:pPr>
            <w:r w:rsidRPr="009E32B3">
              <w:rPr>
                <w:bCs/>
                <w:iCs/>
              </w:rPr>
              <w:t>N/A</w:t>
            </w:r>
          </w:p>
        </w:tc>
        <w:tc>
          <w:tcPr>
            <w:tcW w:w="728" w:type="dxa"/>
          </w:tcPr>
          <w:p w14:paraId="239E8F4D" w14:textId="761EE11F" w:rsidR="00137C25" w:rsidRPr="009E32B3" w:rsidRDefault="00137C25" w:rsidP="00137C25">
            <w:pPr>
              <w:pStyle w:val="TAL"/>
              <w:jc w:val="center"/>
            </w:pPr>
            <w:r w:rsidRPr="009E32B3">
              <w:t>N/A</w:t>
            </w:r>
          </w:p>
        </w:tc>
      </w:tr>
      <w:tr w:rsidR="00137C25" w:rsidRPr="009E32B3" w14:paraId="1B19F2C7" w14:textId="77777777" w:rsidTr="0026000E">
        <w:trPr>
          <w:cantSplit/>
          <w:tblHeader/>
        </w:trPr>
        <w:tc>
          <w:tcPr>
            <w:tcW w:w="6917" w:type="dxa"/>
          </w:tcPr>
          <w:p w14:paraId="34FB878A" w14:textId="77777777" w:rsidR="00137C25" w:rsidRPr="009E32B3" w:rsidRDefault="00137C25" w:rsidP="00137C25">
            <w:pPr>
              <w:pStyle w:val="TAL"/>
              <w:rPr>
                <w:b/>
                <w:i/>
              </w:rPr>
            </w:pPr>
            <w:proofErr w:type="spellStart"/>
            <w:r w:rsidRPr="009E32B3">
              <w:rPr>
                <w:b/>
                <w:i/>
              </w:rPr>
              <w:t>maxNumberMIMO</w:t>
            </w:r>
            <w:proofErr w:type="spellEnd"/>
            <w:r w:rsidRPr="009E32B3">
              <w:rPr>
                <w:b/>
                <w:i/>
              </w:rPr>
              <w:t>-</w:t>
            </w:r>
            <w:proofErr w:type="spellStart"/>
            <w:r w:rsidRPr="009E32B3">
              <w:rPr>
                <w:b/>
                <w:i/>
              </w:rPr>
              <w:t>LayersNonCB</w:t>
            </w:r>
            <w:proofErr w:type="spellEnd"/>
            <w:r w:rsidRPr="009E32B3">
              <w:rPr>
                <w:b/>
                <w:i/>
              </w:rPr>
              <w:t>-PUSCH</w:t>
            </w:r>
          </w:p>
          <w:p w14:paraId="308B8B2E" w14:textId="598608E6" w:rsidR="00137C25" w:rsidRPr="009E32B3" w:rsidRDefault="00137C25" w:rsidP="00137C25">
            <w:pPr>
              <w:pStyle w:val="TAL"/>
            </w:pPr>
            <w:r w:rsidRPr="009E32B3">
              <w:t>Defines supported maximum number of MIMO layers at the UE for PUSCH transmission using non-codebook precoding.</w:t>
            </w:r>
          </w:p>
          <w:p w14:paraId="74673993" w14:textId="4F5FE5E1" w:rsidR="00137C25" w:rsidRPr="009E32B3" w:rsidRDefault="00137C25" w:rsidP="00137C25">
            <w:pPr>
              <w:pStyle w:val="TAL"/>
            </w:pPr>
            <w:r w:rsidRPr="009E32B3">
              <w:rPr>
                <w:rFonts w:cs="Arial"/>
                <w:szCs w:val="18"/>
              </w:rPr>
              <w:t>A UE supporting</w:t>
            </w:r>
            <w:r w:rsidRPr="009E32B3">
              <w:rPr>
                <w:rFonts w:eastAsia="MS PGothic" w:cs="Arial"/>
                <w:szCs w:val="18"/>
              </w:rPr>
              <w:t xml:space="preserve"> non-codebook based PUSCH transmission</w:t>
            </w:r>
            <w:r w:rsidRPr="009E32B3">
              <w:rPr>
                <w:rFonts w:cs="Arial"/>
                <w:szCs w:val="18"/>
              </w:rPr>
              <w:t xml:space="preserve"> shall indicate support of </w:t>
            </w:r>
            <w:proofErr w:type="spellStart"/>
            <w:r w:rsidRPr="009E32B3">
              <w:rPr>
                <w:rFonts w:cs="Arial"/>
                <w:i/>
                <w:szCs w:val="18"/>
              </w:rPr>
              <w:t>maxNumberMIMO</w:t>
            </w:r>
            <w:proofErr w:type="spellEnd"/>
            <w:r w:rsidRPr="009E32B3">
              <w:rPr>
                <w:rFonts w:cs="Arial"/>
                <w:i/>
                <w:szCs w:val="18"/>
              </w:rPr>
              <w:t>-</w:t>
            </w:r>
            <w:proofErr w:type="spellStart"/>
            <w:r w:rsidRPr="009E32B3">
              <w:rPr>
                <w:rFonts w:cs="Arial"/>
                <w:i/>
                <w:szCs w:val="18"/>
              </w:rPr>
              <w:t>LayersNonCB</w:t>
            </w:r>
            <w:proofErr w:type="spellEnd"/>
            <w:r w:rsidRPr="009E32B3">
              <w:rPr>
                <w:rFonts w:cs="Arial"/>
                <w:i/>
                <w:szCs w:val="18"/>
              </w:rPr>
              <w:t>-PUSCH</w:t>
            </w:r>
            <w:r w:rsidRPr="009E32B3">
              <w:rPr>
                <w:rFonts w:cs="Arial"/>
                <w:szCs w:val="18"/>
              </w:rPr>
              <w:t xml:space="preserve"> and </w:t>
            </w:r>
            <w:proofErr w:type="spellStart"/>
            <w:r w:rsidRPr="009E32B3">
              <w:rPr>
                <w:rFonts w:eastAsia="MS PGothic" w:cs="Arial"/>
                <w:i/>
                <w:szCs w:val="18"/>
              </w:rPr>
              <w:t>mimo</w:t>
            </w:r>
            <w:proofErr w:type="spellEnd"/>
            <w:r w:rsidRPr="009E32B3">
              <w:rPr>
                <w:rFonts w:eastAsia="MS PGothic" w:cs="Arial"/>
                <w:i/>
                <w:szCs w:val="18"/>
              </w:rPr>
              <w:t>-</w:t>
            </w:r>
            <w:proofErr w:type="spellStart"/>
            <w:r w:rsidRPr="009E32B3">
              <w:rPr>
                <w:rFonts w:eastAsia="MS PGothic" w:cs="Arial"/>
                <w:i/>
                <w:szCs w:val="18"/>
              </w:rPr>
              <w:t>NonCB</w:t>
            </w:r>
            <w:proofErr w:type="spellEnd"/>
            <w:r w:rsidRPr="009E32B3">
              <w:rPr>
                <w:rFonts w:eastAsia="MS PGothic" w:cs="Arial"/>
                <w:i/>
                <w:szCs w:val="18"/>
              </w:rPr>
              <w:t>-PUSCH</w:t>
            </w:r>
            <w:r w:rsidRPr="009E32B3">
              <w:rPr>
                <w:rFonts w:cs="Arial"/>
                <w:i/>
                <w:szCs w:val="18"/>
              </w:rPr>
              <w:t xml:space="preserve"> </w:t>
            </w:r>
            <w:r w:rsidRPr="009E32B3">
              <w:rPr>
                <w:rFonts w:cs="Arial"/>
                <w:szCs w:val="18"/>
              </w:rPr>
              <w:t>together.</w:t>
            </w:r>
          </w:p>
        </w:tc>
        <w:tc>
          <w:tcPr>
            <w:tcW w:w="709" w:type="dxa"/>
          </w:tcPr>
          <w:p w14:paraId="3718C2C0" w14:textId="77777777" w:rsidR="00137C25" w:rsidRPr="009E32B3" w:rsidRDefault="00137C25" w:rsidP="00137C25">
            <w:pPr>
              <w:pStyle w:val="TAL"/>
              <w:jc w:val="center"/>
            </w:pPr>
            <w:r w:rsidRPr="009E32B3">
              <w:t>FSPC</w:t>
            </w:r>
          </w:p>
        </w:tc>
        <w:tc>
          <w:tcPr>
            <w:tcW w:w="567" w:type="dxa"/>
          </w:tcPr>
          <w:p w14:paraId="4BF40D73" w14:textId="77777777" w:rsidR="00137C25" w:rsidRPr="009E32B3" w:rsidRDefault="00137C25" w:rsidP="00137C25">
            <w:pPr>
              <w:pStyle w:val="TAL"/>
              <w:jc w:val="center"/>
            </w:pPr>
            <w:r w:rsidRPr="009E32B3">
              <w:t>No</w:t>
            </w:r>
          </w:p>
        </w:tc>
        <w:tc>
          <w:tcPr>
            <w:tcW w:w="709" w:type="dxa"/>
          </w:tcPr>
          <w:p w14:paraId="6CB4DC7A" w14:textId="77777777" w:rsidR="00137C25" w:rsidRPr="009E32B3" w:rsidRDefault="00137C25" w:rsidP="00137C25">
            <w:pPr>
              <w:pStyle w:val="TAL"/>
              <w:jc w:val="center"/>
            </w:pPr>
            <w:r w:rsidRPr="009E32B3">
              <w:rPr>
                <w:bCs/>
                <w:iCs/>
              </w:rPr>
              <w:t>N/A</w:t>
            </w:r>
          </w:p>
        </w:tc>
        <w:tc>
          <w:tcPr>
            <w:tcW w:w="728" w:type="dxa"/>
          </w:tcPr>
          <w:p w14:paraId="717B1D24" w14:textId="77777777" w:rsidR="00137C25" w:rsidRPr="009E32B3" w:rsidRDefault="00137C25" w:rsidP="00137C25">
            <w:pPr>
              <w:pStyle w:val="TAL"/>
              <w:jc w:val="center"/>
            </w:pPr>
            <w:r w:rsidRPr="009E32B3">
              <w:rPr>
                <w:bCs/>
                <w:iCs/>
              </w:rPr>
              <w:t>N/A</w:t>
            </w:r>
          </w:p>
        </w:tc>
      </w:tr>
      <w:tr w:rsidR="00137C25" w:rsidRPr="009E32B3" w14:paraId="5267C402" w14:textId="77777777" w:rsidTr="004C06EC">
        <w:tblPrEx>
          <w:tblLook w:val="04A0" w:firstRow="1" w:lastRow="0" w:firstColumn="1" w:lastColumn="0" w:noHBand="0" w:noVBand="1"/>
        </w:tblPrEx>
        <w:trPr>
          <w:cantSplit/>
          <w:tblHeader/>
        </w:trPr>
        <w:tc>
          <w:tcPr>
            <w:tcW w:w="6917" w:type="dxa"/>
          </w:tcPr>
          <w:p w14:paraId="1D10153F" w14:textId="77777777" w:rsidR="00137C25" w:rsidRPr="009E32B3" w:rsidRDefault="00137C25" w:rsidP="00137C25">
            <w:pPr>
              <w:keepNext/>
              <w:keepLines/>
              <w:spacing w:after="0"/>
              <w:rPr>
                <w:rFonts w:ascii="Arial" w:hAnsi="Arial"/>
                <w:b/>
                <w:i/>
                <w:sz w:val="18"/>
              </w:rPr>
            </w:pPr>
            <w:proofErr w:type="spellStart"/>
            <w:r w:rsidRPr="009E32B3">
              <w:rPr>
                <w:rFonts w:ascii="Arial" w:hAnsi="Arial"/>
                <w:b/>
                <w:i/>
                <w:sz w:val="18"/>
              </w:rPr>
              <w:t>mimo</w:t>
            </w:r>
            <w:proofErr w:type="spellEnd"/>
            <w:r w:rsidRPr="009E32B3">
              <w:rPr>
                <w:rFonts w:ascii="Arial" w:hAnsi="Arial"/>
                <w:b/>
                <w:i/>
                <w:sz w:val="18"/>
              </w:rPr>
              <w:t>-CB-PUSCH</w:t>
            </w:r>
          </w:p>
          <w:p w14:paraId="0D0BC930" w14:textId="3E4DC612" w:rsidR="00137C25" w:rsidRPr="009E32B3" w:rsidRDefault="00137C25" w:rsidP="00137C25">
            <w:pPr>
              <w:spacing w:after="0"/>
              <w:rPr>
                <w:rFonts w:ascii="Arial" w:hAnsi="Arial"/>
                <w:b/>
                <w:i/>
                <w:sz w:val="18"/>
              </w:rPr>
            </w:pPr>
            <w:r w:rsidRPr="009E32B3">
              <w:rPr>
                <w:rFonts w:ascii="Arial" w:eastAsia="MS PGothic" w:hAnsi="Arial" w:cs="Arial"/>
                <w:sz w:val="18"/>
                <w:szCs w:val="18"/>
              </w:rPr>
              <w:t>Indicates whether the UE supports codebook based PUSCH MIMO Transmission. If supported, it includes 2 parameters as follows:</w:t>
            </w:r>
          </w:p>
          <w:p w14:paraId="1831EBDD" w14:textId="1B35D56C" w:rsidR="00137C25" w:rsidRPr="009E32B3" w:rsidRDefault="00137C25" w:rsidP="00137C25">
            <w:pPr>
              <w:pStyle w:val="B1"/>
              <w:spacing w:after="0"/>
              <w:rPr>
                <w:rFonts w:cs="Arial"/>
                <w:szCs w:val="18"/>
                <w:lang w:eastAsia="zh-CN" w:bidi="ar"/>
              </w:rPr>
            </w:pPr>
            <w:r w:rsidRPr="009E32B3">
              <w:rPr>
                <w:rFonts w:ascii="Arial" w:hAnsi="Arial" w:cs="Arial"/>
                <w:sz w:val="18"/>
                <w:szCs w:val="18"/>
                <w:lang w:eastAsia="zh-CN" w:bidi="ar"/>
              </w:rPr>
              <w:t>-</w:t>
            </w:r>
            <w:r w:rsidRPr="009E32B3">
              <w:rPr>
                <w:rFonts w:ascii="Arial" w:hAnsi="Arial" w:cs="Arial"/>
                <w:sz w:val="18"/>
                <w:szCs w:val="18"/>
              </w:rPr>
              <w:tab/>
            </w:r>
            <w:proofErr w:type="spellStart"/>
            <w:r w:rsidRPr="009E32B3">
              <w:rPr>
                <w:rFonts w:ascii="Arial" w:hAnsi="Arial" w:cs="Arial"/>
                <w:i/>
                <w:iCs/>
                <w:sz w:val="18"/>
                <w:szCs w:val="18"/>
                <w:lang w:eastAsia="zh-CN" w:bidi="ar"/>
              </w:rPr>
              <w:t>maxNumberMIMO</w:t>
            </w:r>
            <w:proofErr w:type="spellEnd"/>
            <w:r w:rsidRPr="009E32B3">
              <w:rPr>
                <w:rFonts w:ascii="Arial" w:hAnsi="Arial" w:cs="Arial"/>
                <w:i/>
                <w:iCs/>
                <w:sz w:val="18"/>
                <w:szCs w:val="18"/>
                <w:lang w:eastAsia="zh-CN" w:bidi="ar"/>
              </w:rPr>
              <w:t>-</w:t>
            </w:r>
            <w:proofErr w:type="spellStart"/>
            <w:r w:rsidRPr="009E32B3">
              <w:rPr>
                <w:rFonts w:ascii="Arial" w:hAnsi="Arial" w:cs="Arial"/>
                <w:i/>
                <w:iCs/>
                <w:sz w:val="18"/>
                <w:szCs w:val="18"/>
                <w:lang w:eastAsia="zh-CN" w:bidi="ar"/>
              </w:rPr>
              <w:t>LayersCB</w:t>
            </w:r>
            <w:proofErr w:type="spellEnd"/>
            <w:r w:rsidRPr="009E32B3">
              <w:rPr>
                <w:rFonts w:ascii="Arial" w:hAnsi="Arial" w:cs="Arial"/>
                <w:i/>
                <w:iCs/>
                <w:sz w:val="18"/>
                <w:szCs w:val="18"/>
                <w:lang w:eastAsia="zh-CN" w:bidi="ar"/>
              </w:rPr>
              <w:t>-PUSCH</w:t>
            </w:r>
            <w:r w:rsidRPr="009E32B3">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137C25" w:rsidRPr="009E32B3" w:rsidRDefault="00137C25" w:rsidP="00137C25">
            <w:pPr>
              <w:pStyle w:val="B1"/>
              <w:spacing w:after="0"/>
              <w:rPr>
                <w:rFonts w:cs="Arial"/>
                <w:szCs w:val="18"/>
              </w:rPr>
            </w:pPr>
            <w:r w:rsidRPr="009E32B3">
              <w:rPr>
                <w:rFonts w:ascii="Arial" w:hAnsi="Arial" w:cs="Arial"/>
                <w:sz w:val="18"/>
                <w:szCs w:val="18"/>
                <w:lang w:eastAsia="zh-CN" w:bidi="ar"/>
              </w:rPr>
              <w:t>-</w:t>
            </w:r>
            <w:r w:rsidRPr="009E32B3">
              <w:rPr>
                <w:rFonts w:ascii="Arial" w:hAnsi="Arial" w:cs="Arial"/>
                <w:sz w:val="18"/>
                <w:szCs w:val="18"/>
              </w:rPr>
              <w:tab/>
            </w:r>
            <w:proofErr w:type="spellStart"/>
            <w:r w:rsidRPr="009E32B3">
              <w:rPr>
                <w:rFonts w:ascii="Arial" w:hAnsi="Arial" w:cs="Arial"/>
                <w:i/>
                <w:iCs/>
                <w:sz w:val="18"/>
                <w:szCs w:val="18"/>
                <w:lang w:eastAsia="zh-CN" w:bidi="ar"/>
              </w:rPr>
              <w:t>maxNumberSRS-ResourcePerSet</w:t>
            </w:r>
            <w:proofErr w:type="spellEnd"/>
            <w:r w:rsidRPr="009E32B3">
              <w:rPr>
                <w:rFonts w:ascii="Arial" w:hAnsi="Arial" w:cs="Arial"/>
                <w:i/>
                <w:iCs/>
                <w:sz w:val="18"/>
                <w:szCs w:val="18"/>
                <w:lang w:eastAsia="zh-CN" w:bidi="ar"/>
              </w:rPr>
              <w:t xml:space="preserve"> </w:t>
            </w:r>
            <w:r w:rsidRPr="009E32B3">
              <w:rPr>
                <w:rFonts w:ascii="Arial" w:eastAsia="宋体" w:hAnsi="Arial" w:cs="Arial"/>
                <w:sz w:val="18"/>
                <w:szCs w:val="18"/>
                <w:lang w:eastAsia="zh-CN"/>
              </w:rPr>
              <w:t>d</w:t>
            </w:r>
            <w:r w:rsidRPr="009E32B3">
              <w:rPr>
                <w:rFonts w:ascii="Arial" w:hAnsi="Arial" w:cs="Arial"/>
                <w:sz w:val="18"/>
                <w:szCs w:val="18"/>
              </w:rPr>
              <w:t xml:space="preserve">efines the maximum number of SRS resources per SRS resource set configured for </w:t>
            </w:r>
            <w:proofErr w:type="gramStart"/>
            <w:r w:rsidRPr="009E32B3">
              <w:rPr>
                <w:rFonts w:ascii="Arial" w:hAnsi="Arial" w:cs="Arial"/>
                <w:sz w:val="18"/>
                <w:szCs w:val="18"/>
              </w:rPr>
              <w:t>codebook</w:t>
            </w:r>
            <w:r w:rsidRPr="009E32B3">
              <w:rPr>
                <w:rFonts w:ascii="Arial" w:eastAsia="宋体" w:hAnsi="Arial" w:cs="Arial"/>
                <w:sz w:val="18"/>
                <w:szCs w:val="18"/>
                <w:lang w:eastAsia="zh-CN"/>
              </w:rPr>
              <w:t xml:space="preserve"> </w:t>
            </w:r>
            <w:r w:rsidRPr="009E32B3">
              <w:rPr>
                <w:rFonts w:ascii="Arial" w:hAnsi="Arial" w:cs="Arial"/>
                <w:sz w:val="18"/>
                <w:szCs w:val="18"/>
              </w:rPr>
              <w:t>based</w:t>
            </w:r>
            <w:proofErr w:type="gramEnd"/>
            <w:r w:rsidRPr="009E32B3">
              <w:rPr>
                <w:rFonts w:ascii="Arial" w:hAnsi="Arial" w:cs="Arial"/>
                <w:sz w:val="18"/>
                <w:szCs w:val="18"/>
              </w:rPr>
              <w:t xml:space="preserve"> transmission to the UE.</w:t>
            </w:r>
          </w:p>
          <w:p w14:paraId="7973B8C1" w14:textId="4184E3F0" w:rsidR="00137C25" w:rsidRPr="009E32B3" w:rsidRDefault="00137C25" w:rsidP="00137C25">
            <w:pPr>
              <w:keepNext/>
              <w:keepLines/>
              <w:spacing w:after="0"/>
              <w:rPr>
                <w:rFonts w:ascii="Arial" w:hAnsi="Arial"/>
                <w:sz w:val="18"/>
              </w:rPr>
            </w:pPr>
            <w:r w:rsidRPr="009E32B3">
              <w:rPr>
                <w:rFonts w:ascii="Arial" w:eastAsia="宋体" w:hAnsi="Arial"/>
                <w:sz w:val="18"/>
                <w:lang w:eastAsia="zh-CN"/>
              </w:rPr>
              <w:t xml:space="preserve">A </w:t>
            </w:r>
            <w:r w:rsidRPr="009E32B3">
              <w:rPr>
                <w:rFonts w:ascii="Arial" w:hAnsi="Arial"/>
                <w:sz w:val="18"/>
              </w:rPr>
              <w:t>UE indicating support of this feature shall also indicate support of</w:t>
            </w:r>
            <w:r w:rsidRPr="009E32B3">
              <w:rPr>
                <w:rFonts w:ascii="Arial" w:hAnsi="Arial" w:cs="Arial"/>
                <w:sz w:val="18"/>
                <w:szCs w:val="18"/>
              </w:rPr>
              <w:t xml:space="preserve"> </w:t>
            </w:r>
            <w:proofErr w:type="spellStart"/>
            <w:r w:rsidRPr="009E32B3">
              <w:rPr>
                <w:rFonts w:ascii="Arial" w:hAnsi="Arial" w:cs="Arial"/>
                <w:i/>
                <w:sz w:val="18"/>
                <w:szCs w:val="18"/>
              </w:rPr>
              <w:t>pusch-TransCoherence</w:t>
            </w:r>
            <w:proofErr w:type="spellEnd"/>
            <w:r w:rsidRPr="009E32B3">
              <w:t>.</w:t>
            </w:r>
          </w:p>
        </w:tc>
        <w:tc>
          <w:tcPr>
            <w:tcW w:w="709" w:type="dxa"/>
          </w:tcPr>
          <w:p w14:paraId="6783C271" w14:textId="77777777" w:rsidR="00137C25" w:rsidRPr="009E32B3" w:rsidRDefault="00137C25" w:rsidP="00137C25">
            <w:pPr>
              <w:keepNext/>
              <w:keepLines/>
              <w:spacing w:after="0"/>
              <w:jc w:val="center"/>
              <w:rPr>
                <w:rFonts w:ascii="Arial" w:hAnsi="Arial"/>
                <w:sz w:val="18"/>
              </w:rPr>
            </w:pPr>
            <w:r w:rsidRPr="009E32B3">
              <w:rPr>
                <w:rFonts w:ascii="Arial" w:hAnsi="Arial"/>
                <w:sz w:val="18"/>
              </w:rPr>
              <w:t>FSPC</w:t>
            </w:r>
          </w:p>
        </w:tc>
        <w:tc>
          <w:tcPr>
            <w:tcW w:w="567" w:type="dxa"/>
          </w:tcPr>
          <w:p w14:paraId="44C74C7B" w14:textId="77777777" w:rsidR="00137C25" w:rsidRPr="009E32B3" w:rsidRDefault="00137C25" w:rsidP="00137C25">
            <w:pPr>
              <w:keepNext/>
              <w:keepLines/>
              <w:spacing w:after="0"/>
              <w:jc w:val="center"/>
              <w:rPr>
                <w:rFonts w:ascii="Arial" w:hAnsi="Arial"/>
                <w:sz w:val="18"/>
              </w:rPr>
            </w:pPr>
            <w:r w:rsidRPr="009E32B3">
              <w:rPr>
                <w:rFonts w:ascii="Arial" w:hAnsi="Arial"/>
                <w:sz w:val="18"/>
              </w:rPr>
              <w:t>No</w:t>
            </w:r>
          </w:p>
        </w:tc>
        <w:tc>
          <w:tcPr>
            <w:tcW w:w="709" w:type="dxa"/>
          </w:tcPr>
          <w:p w14:paraId="2CCDE5F3" w14:textId="77777777" w:rsidR="00137C25" w:rsidRPr="009E32B3" w:rsidRDefault="00137C25" w:rsidP="00137C25">
            <w:pPr>
              <w:keepNext/>
              <w:keepLines/>
              <w:spacing w:after="0"/>
              <w:jc w:val="center"/>
              <w:rPr>
                <w:rFonts w:ascii="Arial" w:hAnsi="Arial"/>
                <w:sz w:val="18"/>
              </w:rPr>
            </w:pPr>
            <w:r w:rsidRPr="009E32B3">
              <w:rPr>
                <w:rFonts w:ascii="Arial" w:hAnsi="Arial"/>
                <w:bCs/>
                <w:iCs/>
                <w:sz w:val="18"/>
              </w:rPr>
              <w:t>N/A</w:t>
            </w:r>
          </w:p>
        </w:tc>
        <w:tc>
          <w:tcPr>
            <w:tcW w:w="728" w:type="dxa"/>
          </w:tcPr>
          <w:p w14:paraId="71FB57E4" w14:textId="77777777" w:rsidR="00137C25" w:rsidRPr="009E32B3" w:rsidRDefault="00137C25" w:rsidP="00137C25">
            <w:pPr>
              <w:keepNext/>
              <w:keepLines/>
              <w:spacing w:after="0"/>
              <w:jc w:val="center"/>
              <w:rPr>
                <w:rFonts w:ascii="Arial" w:hAnsi="Arial"/>
                <w:sz w:val="18"/>
              </w:rPr>
            </w:pPr>
            <w:r w:rsidRPr="009E32B3">
              <w:rPr>
                <w:rFonts w:ascii="Arial" w:hAnsi="Arial"/>
                <w:bCs/>
                <w:iCs/>
                <w:sz w:val="18"/>
              </w:rPr>
              <w:t>N/A</w:t>
            </w:r>
          </w:p>
        </w:tc>
      </w:tr>
      <w:tr w:rsidR="00137C25" w:rsidRPr="009E32B3" w14:paraId="7BC895A1" w14:textId="77777777" w:rsidTr="004C06EC">
        <w:tblPrEx>
          <w:tblLook w:val="04A0" w:firstRow="1" w:lastRow="0" w:firstColumn="1" w:lastColumn="0" w:noHBand="0" w:noVBand="1"/>
        </w:tblPrEx>
        <w:trPr>
          <w:cantSplit/>
          <w:tblHeader/>
        </w:trPr>
        <w:tc>
          <w:tcPr>
            <w:tcW w:w="6917" w:type="dxa"/>
          </w:tcPr>
          <w:p w14:paraId="10FB9F84" w14:textId="77777777" w:rsidR="00137C25" w:rsidRPr="009E32B3" w:rsidRDefault="00137C25" w:rsidP="00137C25">
            <w:pPr>
              <w:keepNext/>
              <w:keepLines/>
              <w:spacing w:after="0"/>
              <w:rPr>
                <w:rFonts w:ascii="Arial" w:hAnsi="Arial"/>
                <w:b/>
                <w:i/>
                <w:sz w:val="18"/>
              </w:rPr>
            </w:pPr>
            <w:proofErr w:type="spellStart"/>
            <w:r w:rsidRPr="009E32B3">
              <w:rPr>
                <w:rFonts w:ascii="Arial" w:hAnsi="Arial"/>
                <w:b/>
                <w:i/>
                <w:sz w:val="18"/>
              </w:rPr>
              <w:t>mimo</w:t>
            </w:r>
            <w:proofErr w:type="spellEnd"/>
            <w:r w:rsidRPr="009E32B3">
              <w:rPr>
                <w:rFonts w:ascii="Arial" w:hAnsi="Arial"/>
                <w:b/>
                <w:i/>
                <w:sz w:val="18"/>
              </w:rPr>
              <w:t>-</w:t>
            </w:r>
            <w:proofErr w:type="spellStart"/>
            <w:r w:rsidRPr="009E32B3">
              <w:rPr>
                <w:rFonts w:ascii="Arial" w:hAnsi="Arial"/>
                <w:b/>
                <w:i/>
                <w:sz w:val="18"/>
              </w:rPr>
              <w:t>NonCB</w:t>
            </w:r>
            <w:proofErr w:type="spellEnd"/>
            <w:r w:rsidRPr="009E32B3">
              <w:rPr>
                <w:rFonts w:ascii="Arial" w:hAnsi="Arial"/>
                <w:b/>
                <w:i/>
                <w:sz w:val="18"/>
              </w:rPr>
              <w:t>-PUSCH</w:t>
            </w:r>
          </w:p>
          <w:p w14:paraId="202346D3" w14:textId="77777777" w:rsidR="00137C25" w:rsidRPr="009E32B3" w:rsidRDefault="00137C25" w:rsidP="00137C25">
            <w:pPr>
              <w:spacing w:after="0"/>
              <w:rPr>
                <w:rFonts w:ascii="Arial" w:eastAsia="MS PGothic" w:hAnsi="Arial" w:cs="Arial"/>
                <w:sz w:val="18"/>
                <w:szCs w:val="18"/>
              </w:rPr>
            </w:pPr>
            <w:r w:rsidRPr="009E32B3">
              <w:rPr>
                <w:rFonts w:ascii="Arial" w:eastAsia="MS PGothic" w:hAnsi="Arial" w:cs="Arial"/>
                <w:sz w:val="18"/>
                <w:szCs w:val="18"/>
              </w:rPr>
              <w:t>Indicates whether the UE supports non-codebook based PUSCH MIMO Transmission. If supported, it includes 2 parameters as follows:</w:t>
            </w:r>
          </w:p>
          <w:p w14:paraId="0460C527" w14:textId="77777777" w:rsidR="00137C25" w:rsidRPr="009E32B3" w:rsidRDefault="00137C25" w:rsidP="00137C25">
            <w:pPr>
              <w:pStyle w:val="B1"/>
              <w:spacing w:after="0"/>
              <w:rPr>
                <w:rFonts w:ascii="Arial" w:hAnsi="Arial" w:cs="Arial"/>
                <w:sz w:val="18"/>
                <w:szCs w:val="18"/>
                <w:lang w:eastAsia="zh-CN" w:bidi="ar"/>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iCs/>
                <w:sz w:val="18"/>
                <w:szCs w:val="18"/>
              </w:rPr>
              <w:t>m</w:t>
            </w:r>
            <w:r w:rsidRPr="009E32B3">
              <w:rPr>
                <w:rFonts w:ascii="Arial" w:hAnsi="Arial" w:cs="Arial"/>
                <w:i/>
                <w:sz w:val="18"/>
                <w:szCs w:val="18"/>
                <w:lang w:eastAsia="zh-CN" w:bidi="ar"/>
              </w:rPr>
              <w:t>axNumberSimultaneousSRS-ResourceTx</w:t>
            </w:r>
            <w:proofErr w:type="spellEnd"/>
            <w:r w:rsidRPr="009E32B3">
              <w:rPr>
                <w:rFonts w:ascii="Arial" w:hAnsi="Arial" w:cs="Arial"/>
                <w:sz w:val="18"/>
                <w:szCs w:val="18"/>
                <w:lang w:eastAsia="zh-CN" w:bidi="ar"/>
              </w:rPr>
              <w:t xml:space="preserve"> defines the maximum number of simultaneous transmitted SRS resources at one symbol for non-</w:t>
            </w:r>
            <w:proofErr w:type="gramStart"/>
            <w:r w:rsidRPr="009E32B3">
              <w:rPr>
                <w:rFonts w:ascii="Arial" w:hAnsi="Arial" w:cs="Arial"/>
                <w:sz w:val="18"/>
                <w:szCs w:val="18"/>
                <w:lang w:eastAsia="zh-CN" w:bidi="ar"/>
              </w:rPr>
              <w:t>codebook based</w:t>
            </w:r>
            <w:proofErr w:type="gramEnd"/>
            <w:r w:rsidRPr="009E32B3">
              <w:rPr>
                <w:rFonts w:ascii="Arial" w:hAnsi="Arial" w:cs="Arial"/>
                <w:sz w:val="18"/>
                <w:szCs w:val="18"/>
                <w:lang w:eastAsia="zh-CN" w:bidi="ar"/>
              </w:rPr>
              <w:t xml:space="preserve"> transmission to the UE.</w:t>
            </w:r>
          </w:p>
          <w:p w14:paraId="4656C1D4" w14:textId="5F484748" w:rsidR="00137C25" w:rsidRPr="009E32B3" w:rsidRDefault="00137C25" w:rsidP="00137C2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iCs/>
                <w:sz w:val="18"/>
                <w:szCs w:val="18"/>
              </w:rPr>
              <w:t>m</w:t>
            </w:r>
            <w:r w:rsidRPr="009E32B3">
              <w:rPr>
                <w:rFonts w:ascii="Arial" w:hAnsi="Arial" w:cs="Arial"/>
                <w:i/>
                <w:sz w:val="18"/>
                <w:szCs w:val="18"/>
                <w:lang w:eastAsia="zh-CN" w:bidi="ar"/>
              </w:rPr>
              <w:t>axNumberSRS-ResourcePerSet</w:t>
            </w:r>
            <w:proofErr w:type="spellEnd"/>
            <w:r w:rsidRPr="009E32B3">
              <w:rPr>
                <w:rFonts w:ascii="Arial" w:hAnsi="Arial" w:cs="Arial"/>
                <w:i/>
                <w:sz w:val="18"/>
                <w:szCs w:val="18"/>
                <w:lang w:eastAsia="zh-CN" w:bidi="ar"/>
              </w:rPr>
              <w:t xml:space="preserve"> </w:t>
            </w:r>
            <w:r w:rsidRPr="009E32B3">
              <w:rPr>
                <w:rFonts w:ascii="Arial" w:hAnsi="Arial" w:cs="Arial"/>
                <w:sz w:val="18"/>
                <w:szCs w:val="18"/>
                <w:lang w:eastAsia="zh-CN" w:bidi="ar"/>
              </w:rPr>
              <w:t>defines the maximum number of SRS resources per SRS resource set configured for non-</w:t>
            </w:r>
            <w:proofErr w:type="gramStart"/>
            <w:r w:rsidRPr="009E32B3">
              <w:rPr>
                <w:rFonts w:ascii="Arial" w:hAnsi="Arial" w:cs="Arial"/>
                <w:sz w:val="18"/>
                <w:szCs w:val="18"/>
                <w:lang w:eastAsia="zh-CN" w:bidi="ar"/>
              </w:rPr>
              <w:t>codebook based</w:t>
            </w:r>
            <w:proofErr w:type="gramEnd"/>
            <w:r w:rsidRPr="009E32B3">
              <w:rPr>
                <w:rFonts w:ascii="Arial" w:hAnsi="Arial" w:cs="Arial"/>
                <w:sz w:val="18"/>
                <w:szCs w:val="18"/>
                <w:lang w:eastAsia="zh-CN" w:bidi="ar"/>
              </w:rPr>
              <w:t xml:space="preserve"> transmission to the UE.</w:t>
            </w:r>
          </w:p>
        </w:tc>
        <w:tc>
          <w:tcPr>
            <w:tcW w:w="709" w:type="dxa"/>
          </w:tcPr>
          <w:p w14:paraId="0956CE5E" w14:textId="77777777" w:rsidR="00137C25" w:rsidRPr="009E32B3" w:rsidRDefault="00137C25" w:rsidP="00137C25">
            <w:pPr>
              <w:keepNext/>
              <w:keepLines/>
              <w:spacing w:after="0"/>
              <w:jc w:val="center"/>
              <w:rPr>
                <w:rFonts w:ascii="Arial" w:hAnsi="Arial"/>
                <w:sz w:val="18"/>
              </w:rPr>
            </w:pPr>
            <w:r w:rsidRPr="009E32B3">
              <w:rPr>
                <w:rFonts w:ascii="Arial" w:hAnsi="Arial"/>
                <w:sz w:val="18"/>
              </w:rPr>
              <w:t>FSPC</w:t>
            </w:r>
          </w:p>
        </w:tc>
        <w:tc>
          <w:tcPr>
            <w:tcW w:w="567" w:type="dxa"/>
          </w:tcPr>
          <w:p w14:paraId="62379249" w14:textId="77777777" w:rsidR="00137C25" w:rsidRPr="009E32B3" w:rsidRDefault="00137C25" w:rsidP="00137C25">
            <w:pPr>
              <w:keepNext/>
              <w:keepLines/>
              <w:spacing w:after="0"/>
              <w:jc w:val="center"/>
              <w:rPr>
                <w:rFonts w:ascii="Arial" w:hAnsi="Arial"/>
                <w:sz w:val="18"/>
              </w:rPr>
            </w:pPr>
            <w:r w:rsidRPr="009E32B3">
              <w:rPr>
                <w:rFonts w:ascii="Arial" w:hAnsi="Arial"/>
                <w:sz w:val="18"/>
              </w:rPr>
              <w:t>No</w:t>
            </w:r>
          </w:p>
        </w:tc>
        <w:tc>
          <w:tcPr>
            <w:tcW w:w="709" w:type="dxa"/>
          </w:tcPr>
          <w:p w14:paraId="08F3E5D2" w14:textId="77777777" w:rsidR="00137C25" w:rsidRPr="009E32B3" w:rsidRDefault="00137C25" w:rsidP="00137C25">
            <w:pPr>
              <w:keepNext/>
              <w:keepLines/>
              <w:spacing w:after="0"/>
              <w:jc w:val="center"/>
              <w:rPr>
                <w:rFonts w:ascii="Arial" w:hAnsi="Arial"/>
                <w:bCs/>
                <w:iCs/>
                <w:sz w:val="18"/>
              </w:rPr>
            </w:pPr>
            <w:r w:rsidRPr="009E32B3">
              <w:rPr>
                <w:rFonts w:ascii="Arial" w:hAnsi="Arial"/>
                <w:bCs/>
                <w:iCs/>
                <w:sz w:val="18"/>
              </w:rPr>
              <w:t>N/A</w:t>
            </w:r>
          </w:p>
        </w:tc>
        <w:tc>
          <w:tcPr>
            <w:tcW w:w="728" w:type="dxa"/>
          </w:tcPr>
          <w:p w14:paraId="0FC460F7" w14:textId="77777777" w:rsidR="00137C25" w:rsidRPr="009E32B3" w:rsidRDefault="00137C25" w:rsidP="00137C25">
            <w:pPr>
              <w:keepNext/>
              <w:keepLines/>
              <w:spacing w:after="0"/>
              <w:jc w:val="center"/>
              <w:rPr>
                <w:rFonts w:ascii="Arial" w:hAnsi="Arial"/>
                <w:bCs/>
                <w:iCs/>
                <w:sz w:val="18"/>
              </w:rPr>
            </w:pPr>
            <w:r w:rsidRPr="009E32B3">
              <w:rPr>
                <w:rFonts w:ascii="Arial" w:hAnsi="Arial"/>
                <w:bCs/>
                <w:iCs/>
                <w:sz w:val="18"/>
              </w:rPr>
              <w:t>N/A</w:t>
            </w:r>
          </w:p>
        </w:tc>
      </w:tr>
      <w:tr w:rsidR="00137C25" w:rsidRPr="009E32B3" w14:paraId="257F7A17" w14:textId="77777777" w:rsidTr="0026000E">
        <w:trPr>
          <w:cantSplit/>
          <w:tblHeader/>
        </w:trPr>
        <w:tc>
          <w:tcPr>
            <w:tcW w:w="6917" w:type="dxa"/>
          </w:tcPr>
          <w:p w14:paraId="3CC3D298" w14:textId="77777777" w:rsidR="00137C25" w:rsidRPr="009E32B3" w:rsidRDefault="00137C25" w:rsidP="00137C25">
            <w:pPr>
              <w:pStyle w:val="TAL"/>
              <w:rPr>
                <w:b/>
                <w:bCs/>
                <w:i/>
                <w:iCs/>
              </w:rPr>
            </w:pPr>
            <w:r w:rsidRPr="009E32B3">
              <w:rPr>
                <w:b/>
                <w:bCs/>
                <w:i/>
                <w:iCs/>
              </w:rPr>
              <w:t>mTRP-PUSCH-RepetitionTypeB-r17</w:t>
            </w:r>
          </w:p>
          <w:p w14:paraId="2311C6AA" w14:textId="10373EA0" w:rsidR="00137C25" w:rsidRPr="009E32B3" w:rsidRDefault="00137C25" w:rsidP="00137C25">
            <w:pPr>
              <w:pStyle w:val="TAL"/>
              <w:rPr>
                <w:b/>
                <w:i/>
              </w:rPr>
            </w:pPr>
            <w:r w:rsidRPr="009E32B3">
              <w:rPr>
                <w:bCs/>
                <w:iCs/>
              </w:rPr>
              <w:t>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w:t>
            </w:r>
            <w:proofErr w:type="spellStart"/>
            <w:r w:rsidRPr="009E32B3">
              <w:rPr>
                <w:bCs/>
                <w:iCs/>
              </w:rPr>
              <w:t>nonCodebook</w:t>
            </w:r>
            <w:proofErr w:type="spellEnd"/>
            <w:r w:rsidRPr="009E32B3">
              <w:rPr>
                <w:bCs/>
                <w:iCs/>
              </w:rPr>
              <w:t xml:space="preserve">'. The UE indicating support of this feature shall also indicate support of </w:t>
            </w:r>
            <w:proofErr w:type="spellStart"/>
            <w:r w:rsidRPr="009E32B3">
              <w:rPr>
                <w:bCs/>
                <w:i/>
              </w:rPr>
              <w:t>maxNumberMIMO</w:t>
            </w:r>
            <w:proofErr w:type="spellEnd"/>
            <w:r w:rsidRPr="009E32B3">
              <w:rPr>
                <w:bCs/>
                <w:i/>
              </w:rPr>
              <w:t>-</w:t>
            </w:r>
            <w:proofErr w:type="spellStart"/>
            <w:r w:rsidRPr="009E32B3">
              <w:rPr>
                <w:bCs/>
                <w:i/>
              </w:rPr>
              <w:t>LayersNonCB</w:t>
            </w:r>
            <w:proofErr w:type="spellEnd"/>
            <w:r w:rsidRPr="009E32B3">
              <w:rPr>
                <w:bCs/>
                <w:i/>
              </w:rPr>
              <w:t>-PUSCH</w:t>
            </w:r>
            <w:r w:rsidRPr="009E32B3">
              <w:rPr>
                <w:rFonts w:eastAsia="宋体"/>
                <w:bCs/>
                <w:iCs/>
                <w:lang w:eastAsia="zh-CN"/>
              </w:rPr>
              <w:t xml:space="preserve">, </w:t>
            </w:r>
            <w:proofErr w:type="spellStart"/>
            <w:r w:rsidRPr="009E32B3">
              <w:rPr>
                <w:bCs/>
                <w:i/>
              </w:rPr>
              <w:t>mimo</w:t>
            </w:r>
            <w:proofErr w:type="spellEnd"/>
            <w:r w:rsidRPr="009E32B3">
              <w:rPr>
                <w:bCs/>
                <w:i/>
              </w:rPr>
              <w:t>-</w:t>
            </w:r>
            <w:proofErr w:type="spellStart"/>
            <w:r w:rsidRPr="009E32B3">
              <w:rPr>
                <w:bCs/>
                <w:i/>
              </w:rPr>
              <w:t>NonCB</w:t>
            </w:r>
            <w:proofErr w:type="spellEnd"/>
            <w:r w:rsidRPr="009E32B3">
              <w:rPr>
                <w:bCs/>
                <w:i/>
              </w:rPr>
              <w:t>-PUSCH</w:t>
            </w:r>
            <w:r w:rsidRPr="009E32B3">
              <w:rPr>
                <w:bCs/>
                <w:iCs/>
              </w:rPr>
              <w:t xml:space="preserve"> and </w:t>
            </w:r>
            <w:r w:rsidRPr="009E32B3">
              <w:rPr>
                <w:bCs/>
                <w:i/>
              </w:rPr>
              <w:t>pusch-RepetitionTypeB-r16</w:t>
            </w:r>
            <w:r w:rsidRPr="009E32B3">
              <w:rPr>
                <w:bCs/>
                <w:iCs/>
              </w:rPr>
              <w:t>.</w:t>
            </w:r>
          </w:p>
        </w:tc>
        <w:tc>
          <w:tcPr>
            <w:tcW w:w="709" w:type="dxa"/>
          </w:tcPr>
          <w:p w14:paraId="7BFF1F93" w14:textId="34A267CA" w:rsidR="00137C25" w:rsidRPr="009E32B3" w:rsidRDefault="00137C25" w:rsidP="00137C25">
            <w:pPr>
              <w:pStyle w:val="TAL"/>
              <w:jc w:val="center"/>
            </w:pPr>
            <w:r w:rsidRPr="009E32B3">
              <w:t>FSPC</w:t>
            </w:r>
          </w:p>
        </w:tc>
        <w:tc>
          <w:tcPr>
            <w:tcW w:w="567" w:type="dxa"/>
          </w:tcPr>
          <w:p w14:paraId="056B56F9" w14:textId="55747CA9" w:rsidR="00137C25" w:rsidRPr="009E32B3" w:rsidRDefault="00137C25" w:rsidP="00137C25">
            <w:pPr>
              <w:pStyle w:val="TAL"/>
              <w:jc w:val="center"/>
            </w:pPr>
            <w:r w:rsidRPr="009E32B3">
              <w:t>No</w:t>
            </w:r>
          </w:p>
        </w:tc>
        <w:tc>
          <w:tcPr>
            <w:tcW w:w="709" w:type="dxa"/>
          </w:tcPr>
          <w:p w14:paraId="01F438A5" w14:textId="70DF35C9" w:rsidR="00137C25" w:rsidRPr="009E32B3" w:rsidRDefault="00137C25" w:rsidP="00137C25">
            <w:pPr>
              <w:pStyle w:val="TAL"/>
              <w:jc w:val="center"/>
              <w:rPr>
                <w:bCs/>
                <w:iCs/>
              </w:rPr>
            </w:pPr>
            <w:r w:rsidRPr="009E32B3">
              <w:rPr>
                <w:bCs/>
                <w:iCs/>
              </w:rPr>
              <w:t>N/A</w:t>
            </w:r>
          </w:p>
        </w:tc>
        <w:tc>
          <w:tcPr>
            <w:tcW w:w="728" w:type="dxa"/>
          </w:tcPr>
          <w:p w14:paraId="112DCF89" w14:textId="3E1F4A6B" w:rsidR="00137C25" w:rsidRPr="009E32B3" w:rsidRDefault="00137C25" w:rsidP="00137C25">
            <w:pPr>
              <w:pStyle w:val="TAL"/>
              <w:jc w:val="center"/>
              <w:rPr>
                <w:bCs/>
                <w:iCs/>
              </w:rPr>
            </w:pPr>
            <w:r w:rsidRPr="009E32B3">
              <w:rPr>
                <w:bCs/>
                <w:iCs/>
              </w:rPr>
              <w:t>N/A</w:t>
            </w:r>
          </w:p>
        </w:tc>
      </w:tr>
      <w:tr w:rsidR="006637F9" w:rsidRPr="009E32B3" w14:paraId="567A5788" w14:textId="77777777" w:rsidTr="0026000E">
        <w:trPr>
          <w:cantSplit/>
          <w:tblHeader/>
          <w:ins w:id="6004" w:author="NR_MIMO_Ph5_R2_131" w:date="2025-09-01T12:18:00Z"/>
        </w:trPr>
        <w:tc>
          <w:tcPr>
            <w:tcW w:w="6917" w:type="dxa"/>
          </w:tcPr>
          <w:p w14:paraId="3834C2E7" w14:textId="3EF97606" w:rsidR="006637F9" w:rsidRDefault="006637F9" w:rsidP="006637F9">
            <w:pPr>
              <w:pStyle w:val="TAL"/>
              <w:rPr>
                <w:ins w:id="6005" w:author="NR_MIMO_Ph5_R2_131" w:date="2025-09-01T12:18:00Z"/>
                <w:b/>
                <w:i/>
              </w:rPr>
            </w:pPr>
            <w:bookmarkStart w:id="6006" w:name="_Hlk207621577"/>
            <w:ins w:id="6007" w:author="NR_MIMO_Ph5_R2_131" w:date="2025-09-01T12:18:00Z">
              <w:r>
                <w:rPr>
                  <w:b/>
                  <w:i/>
                </w:rPr>
                <w:t>mTRP-PUSCH-RepetitionTypeB-3Port</w:t>
              </w:r>
              <w:r w:rsidRPr="002950B6">
                <w:rPr>
                  <w:b/>
                  <w:i/>
                </w:rPr>
                <w:t>-r19</w:t>
              </w:r>
            </w:ins>
          </w:p>
          <w:bookmarkEnd w:id="6006"/>
          <w:p w14:paraId="5B25ECF6" w14:textId="77777777" w:rsidR="006637F9" w:rsidRPr="009E32B3" w:rsidRDefault="006637F9" w:rsidP="006637F9">
            <w:pPr>
              <w:pStyle w:val="TAL"/>
              <w:rPr>
                <w:ins w:id="6008" w:author="NR_MIMO_Ph5_R2_131" w:date="2025-09-01T12:18:00Z"/>
                <w:rFonts w:eastAsia="Malgun Gothic" w:cs="Arial"/>
                <w:szCs w:val="18"/>
                <w:lang w:eastAsia="ko-KR"/>
              </w:rPr>
            </w:pPr>
            <w:ins w:id="6009" w:author="NR_MIMO_Ph5_R2_131" w:date="2025-09-01T12:18:00Z">
              <w:r>
                <w:rPr>
                  <w:rFonts w:eastAsiaTheme="minorEastAsia" w:hint="eastAsia"/>
                  <w:bCs/>
                  <w:iCs/>
                </w:rPr>
                <w:t>I</w:t>
              </w:r>
              <w:r>
                <w:rPr>
                  <w:rFonts w:eastAsiaTheme="minorEastAsia"/>
                  <w:bCs/>
                  <w:iCs/>
                </w:rPr>
                <w:t>ndicates whether the UE supports multi-</w:t>
              </w:r>
              <w:r w:rsidRPr="006C26D2">
                <w:rPr>
                  <w:rFonts w:cs="Arial"/>
                  <w:color w:val="000000" w:themeColor="text1"/>
                  <w:szCs w:val="18"/>
                </w:rPr>
                <w:t xml:space="preserve">TRP PUSCH repetition for </w:t>
              </w:r>
              <w:r w:rsidRPr="006C26D2">
                <w:rPr>
                  <w:rFonts w:cs="Arial"/>
                  <w:color w:val="000000" w:themeColor="text1"/>
                  <w:szCs w:val="18"/>
                  <w:lang w:eastAsia="zh-CN"/>
                </w:rPr>
                <w:t>3-antenna-port PUSCH transmission with type B</w:t>
              </w:r>
              <w:r>
                <w:rPr>
                  <w:rFonts w:cs="Arial"/>
                  <w:color w:val="000000" w:themeColor="text1"/>
                  <w:szCs w:val="18"/>
                  <w:lang w:eastAsia="zh-CN"/>
                </w:rPr>
                <w:t xml:space="preserve">. </w:t>
              </w:r>
              <w:r w:rsidRPr="009E32B3">
                <w:rPr>
                  <w:rFonts w:eastAsia="Malgun Gothic" w:cs="Arial"/>
                  <w:szCs w:val="18"/>
                  <w:lang w:eastAsia="ko-KR"/>
                </w:rPr>
                <w:t>The value indicates the supported number of SRS resources in one SRS resource set.</w:t>
              </w:r>
            </w:ins>
          </w:p>
          <w:p w14:paraId="5900796D" w14:textId="77777777" w:rsidR="006637F9" w:rsidRPr="009E32B3" w:rsidRDefault="006637F9" w:rsidP="006637F9">
            <w:pPr>
              <w:pStyle w:val="TAL"/>
              <w:rPr>
                <w:ins w:id="6010" w:author="NR_MIMO_Ph5_R2_131" w:date="2025-09-01T12:18:00Z"/>
                <w:rFonts w:eastAsia="Malgun Gothic" w:cs="Arial"/>
                <w:szCs w:val="18"/>
                <w:lang w:eastAsia="ko-KR"/>
              </w:rPr>
            </w:pPr>
          </w:p>
          <w:p w14:paraId="023F1F32" w14:textId="77777777" w:rsidR="006637F9" w:rsidRPr="009E32B3" w:rsidRDefault="006637F9" w:rsidP="006637F9">
            <w:pPr>
              <w:pStyle w:val="TAL"/>
              <w:rPr>
                <w:ins w:id="6011" w:author="NR_MIMO_Ph5_R2_131" w:date="2025-09-01T12:18:00Z"/>
                <w:rFonts w:eastAsia="Malgun Gothic" w:cs="Arial"/>
                <w:szCs w:val="18"/>
                <w:lang w:eastAsia="ko-KR"/>
              </w:rPr>
            </w:pPr>
            <w:ins w:id="6012" w:author="NR_MIMO_Ph5_R2_131" w:date="2025-09-01T12:18:00Z">
              <w:r w:rsidRPr="009E32B3">
                <w:rPr>
                  <w:rFonts w:eastAsia="Malgun Gothic" w:cs="Arial"/>
                  <w:szCs w:val="18"/>
                  <w:lang w:eastAsia="ko-KR"/>
                </w:rPr>
                <w:t>This feature includes the following features:</w:t>
              </w:r>
            </w:ins>
          </w:p>
          <w:p w14:paraId="4A9C7769" w14:textId="77777777" w:rsidR="006637F9" w:rsidRPr="009E32B3" w:rsidRDefault="006637F9" w:rsidP="006637F9">
            <w:pPr>
              <w:pStyle w:val="B1"/>
              <w:spacing w:after="0"/>
              <w:rPr>
                <w:ins w:id="6013" w:author="NR_MIMO_Ph5_R2_131" w:date="2025-09-01T12:18:00Z"/>
                <w:rFonts w:eastAsia="Malgun Gothic" w:cs="Arial"/>
                <w:szCs w:val="18"/>
                <w:lang w:eastAsia="ko-KR"/>
              </w:rPr>
            </w:pPr>
            <w:ins w:id="6014" w:author="NR_MIMO_Ph5_R2_131" w:date="2025-09-01T12:18: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sequential mapping for repetitions larger than 2.</w:t>
              </w:r>
            </w:ins>
          </w:p>
          <w:p w14:paraId="6F9DE477" w14:textId="77777777" w:rsidR="006637F9" w:rsidRPr="009E32B3" w:rsidRDefault="006637F9" w:rsidP="006637F9">
            <w:pPr>
              <w:pStyle w:val="B1"/>
              <w:spacing w:after="0"/>
              <w:rPr>
                <w:ins w:id="6015" w:author="NR_MIMO_Ph5_R2_131" w:date="2025-09-01T12:18:00Z"/>
                <w:rFonts w:eastAsia="Malgun Gothic" w:cs="Arial"/>
                <w:szCs w:val="18"/>
                <w:lang w:eastAsia="ko-KR"/>
              </w:rPr>
            </w:pPr>
            <w:ins w:id="6016" w:author="NR_MIMO_Ph5_R2_131" w:date="2025-09-01T12:18: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cyclic mapping for 2 repetitions.</w:t>
              </w:r>
            </w:ins>
          </w:p>
          <w:p w14:paraId="17529A9A" w14:textId="77777777" w:rsidR="006637F9" w:rsidRPr="009E32B3" w:rsidRDefault="006637F9" w:rsidP="006637F9">
            <w:pPr>
              <w:pStyle w:val="B1"/>
              <w:spacing w:after="0"/>
              <w:rPr>
                <w:ins w:id="6017" w:author="NR_MIMO_Ph5_R2_131" w:date="2025-09-01T12:18:00Z"/>
                <w:rFonts w:eastAsia="Malgun Gothic" w:cs="Arial"/>
                <w:szCs w:val="18"/>
                <w:lang w:eastAsia="ko-KR"/>
              </w:rPr>
            </w:pPr>
            <w:ins w:id="6018" w:author="NR_MIMO_Ph5_R2_131" w:date="2025-09-01T12:18: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two SRS resource sets with usage set to '</w:t>
              </w:r>
              <w:proofErr w:type="spellStart"/>
              <w:r>
                <w:rPr>
                  <w:rFonts w:ascii="Arial" w:eastAsia="Malgun Gothic" w:hAnsi="Arial" w:cs="Arial"/>
                  <w:sz w:val="18"/>
                  <w:szCs w:val="18"/>
                  <w:lang w:eastAsia="ko-KR"/>
                </w:rPr>
                <w:t>nonC</w:t>
              </w:r>
              <w:r w:rsidRPr="009E32B3">
                <w:rPr>
                  <w:rFonts w:ascii="Arial" w:eastAsia="Malgun Gothic" w:hAnsi="Arial" w:cs="Arial"/>
                  <w:sz w:val="18"/>
                  <w:szCs w:val="18"/>
                  <w:lang w:eastAsia="ko-KR"/>
                </w:rPr>
                <w:t>odebook</w:t>
              </w:r>
              <w:proofErr w:type="spellEnd"/>
              <w:r w:rsidRPr="009E32B3">
                <w:rPr>
                  <w:rFonts w:ascii="Arial" w:eastAsia="Malgun Gothic" w:hAnsi="Arial" w:cs="Arial"/>
                  <w:sz w:val="18"/>
                  <w:szCs w:val="18"/>
                  <w:lang w:eastAsia="ko-KR"/>
                </w:rPr>
                <w:t>'.</w:t>
              </w:r>
            </w:ins>
          </w:p>
          <w:p w14:paraId="4DC07F6D" w14:textId="5701B2AD" w:rsidR="006637F9" w:rsidRPr="009E32B3" w:rsidRDefault="006637F9" w:rsidP="006637F9">
            <w:pPr>
              <w:pStyle w:val="TAL"/>
              <w:rPr>
                <w:ins w:id="6019" w:author="NR_MIMO_Ph5_R2_131" w:date="2025-09-01T12:18:00Z"/>
                <w:b/>
                <w:bCs/>
                <w:i/>
                <w:iCs/>
              </w:rPr>
            </w:pPr>
            <w:ins w:id="6020" w:author="NR_MIMO_Ph5_R2_131" w:date="2025-09-01T12:18:00Z">
              <w:r>
                <w:rPr>
                  <w:rFonts w:eastAsia="宋体" w:cs="Arial" w:hint="eastAsia"/>
                  <w:color w:val="000000" w:themeColor="text1"/>
                  <w:szCs w:val="18"/>
                  <w:lang w:eastAsia="zh-CN"/>
                </w:rPr>
                <w:t>A</w:t>
              </w:r>
              <w:r>
                <w:rPr>
                  <w:rFonts w:eastAsia="宋体" w:cs="Arial"/>
                  <w:color w:val="000000" w:themeColor="text1"/>
                  <w:szCs w:val="18"/>
                  <w:lang w:eastAsia="zh-CN"/>
                </w:rPr>
                <w:t xml:space="preserve"> UE supporting this feature shall also indicate support of </w:t>
              </w:r>
              <w:r w:rsidRPr="00C0511E">
                <w:rPr>
                  <w:rFonts w:eastAsia="宋体" w:cs="Arial"/>
                  <w:i/>
                  <w:iCs/>
                  <w:color w:val="000000" w:themeColor="text1"/>
                  <w:szCs w:val="18"/>
                  <w:lang w:eastAsia="zh-CN"/>
                </w:rPr>
                <w:t>nonCodebook-3TxPUSCH-SingleTRP-r19</w:t>
              </w:r>
              <w:r>
                <w:rPr>
                  <w:rFonts w:eastAsia="宋体" w:cs="Arial"/>
                  <w:color w:val="000000" w:themeColor="text1"/>
                  <w:szCs w:val="18"/>
                  <w:lang w:eastAsia="zh-CN"/>
                </w:rPr>
                <w:t xml:space="preserve"> and </w:t>
              </w:r>
              <w:r w:rsidRPr="00D95A37">
                <w:rPr>
                  <w:rFonts w:eastAsia="宋体" w:cs="Arial"/>
                  <w:i/>
                  <w:iCs/>
                  <w:color w:val="000000" w:themeColor="text1"/>
                  <w:szCs w:val="18"/>
                  <w:lang w:eastAsia="zh-CN"/>
                </w:rPr>
                <w:t>pusch-RepetitionTypeB-r16</w:t>
              </w:r>
              <w:r>
                <w:rPr>
                  <w:rFonts w:eastAsia="宋体" w:cs="Arial"/>
                  <w:color w:val="000000" w:themeColor="text1"/>
                  <w:szCs w:val="18"/>
                  <w:lang w:eastAsia="zh-CN"/>
                </w:rPr>
                <w:t>.</w:t>
              </w:r>
            </w:ins>
          </w:p>
        </w:tc>
        <w:tc>
          <w:tcPr>
            <w:tcW w:w="709" w:type="dxa"/>
          </w:tcPr>
          <w:p w14:paraId="6CE5573B" w14:textId="7730818B" w:rsidR="006637F9" w:rsidRPr="009E32B3" w:rsidRDefault="006637F9" w:rsidP="006637F9">
            <w:pPr>
              <w:pStyle w:val="TAL"/>
              <w:jc w:val="center"/>
              <w:rPr>
                <w:ins w:id="6021" w:author="NR_MIMO_Ph5_R2_131" w:date="2025-09-01T12:18:00Z"/>
              </w:rPr>
            </w:pPr>
            <w:ins w:id="6022" w:author="NR_MIMO_Ph5_R2_131" w:date="2025-09-01T12:18:00Z">
              <w:r w:rsidRPr="009E32B3">
                <w:t>FSPC</w:t>
              </w:r>
            </w:ins>
          </w:p>
        </w:tc>
        <w:tc>
          <w:tcPr>
            <w:tcW w:w="567" w:type="dxa"/>
          </w:tcPr>
          <w:p w14:paraId="35505C15" w14:textId="1AE6A483" w:rsidR="006637F9" w:rsidRPr="009E32B3" w:rsidRDefault="006637F9" w:rsidP="006637F9">
            <w:pPr>
              <w:pStyle w:val="TAL"/>
              <w:jc w:val="center"/>
              <w:rPr>
                <w:ins w:id="6023" w:author="NR_MIMO_Ph5_R2_131" w:date="2025-09-01T12:18:00Z"/>
              </w:rPr>
            </w:pPr>
            <w:ins w:id="6024" w:author="NR_MIMO_Ph5_R2_131" w:date="2025-09-01T12:18:00Z">
              <w:r w:rsidRPr="009E32B3">
                <w:t>No</w:t>
              </w:r>
            </w:ins>
          </w:p>
        </w:tc>
        <w:tc>
          <w:tcPr>
            <w:tcW w:w="709" w:type="dxa"/>
          </w:tcPr>
          <w:p w14:paraId="66E96FF6" w14:textId="1D42088A" w:rsidR="006637F9" w:rsidRPr="009E32B3" w:rsidRDefault="006637F9" w:rsidP="006637F9">
            <w:pPr>
              <w:pStyle w:val="TAL"/>
              <w:jc w:val="center"/>
              <w:rPr>
                <w:ins w:id="6025" w:author="NR_MIMO_Ph5_R2_131" w:date="2025-09-01T12:18:00Z"/>
                <w:bCs/>
                <w:iCs/>
              </w:rPr>
            </w:pPr>
            <w:ins w:id="6026" w:author="NR_MIMO_Ph5_R2_131" w:date="2025-09-01T12:18:00Z">
              <w:r w:rsidRPr="009E32B3">
                <w:rPr>
                  <w:bCs/>
                  <w:iCs/>
                </w:rPr>
                <w:t>N/A</w:t>
              </w:r>
            </w:ins>
          </w:p>
        </w:tc>
        <w:tc>
          <w:tcPr>
            <w:tcW w:w="728" w:type="dxa"/>
          </w:tcPr>
          <w:p w14:paraId="24792482" w14:textId="094E4C89" w:rsidR="006637F9" w:rsidRPr="009E32B3" w:rsidRDefault="006637F9" w:rsidP="006637F9">
            <w:pPr>
              <w:pStyle w:val="TAL"/>
              <w:jc w:val="center"/>
              <w:rPr>
                <w:ins w:id="6027" w:author="NR_MIMO_Ph5_R2_131" w:date="2025-09-01T12:18:00Z"/>
                <w:bCs/>
                <w:iCs/>
              </w:rPr>
            </w:pPr>
            <w:ins w:id="6028" w:author="NR_MIMO_Ph5_R2_131" w:date="2025-09-01T12:18:00Z">
              <w:r w:rsidRPr="009E32B3">
                <w:t>N/A</w:t>
              </w:r>
            </w:ins>
          </w:p>
        </w:tc>
      </w:tr>
      <w:tr w:rsidR="006637F9" w:rsidRPr="009E32B3" w14:paraId="33A1F72B" w14:textId="77777777" w:rsidTr="0026000E">
        <w:trPr>
          <w:cantSplit/>
          <w:tblHeader/>
        </w:trPr>
        <w:tc>
          <w:tcPr>
            <w:tcW w:w="6917" w:type="dxa"/>
          </w:tcPr>
          <w:p w14:paraId="5176C203" w14:textId="77777777" w:rsidR="006637F9" w:rsidRPr="009E32B3" w:rsidRDefault="006637F9" w:rsidP="006637F9">
            <w:pPr>
              <w:pStyle w:val="TAL"/>
              <w:rPr>
                <w:rFonts w:cs="Arial"/>
                <w:b/>
                <w:bCs/>
                <w:i/>
                <w:iCs/>
                <w:szCs w:val="18"/>
                <w:lang w:eastAsia="en-GB"/>
              </w:rPr>
            </w:pPr>
            <w:r w:rsidRPr="009E32B3">
              <w:rPr>
                <w:rFonts w:cs="Arial"/>
                <w:b/>
                <w:bCs/>
                <w:i/>
                <w:iCs/>
                <w:szCs w:val="18"/>
                <w:lang w:eastAsia="en-GB"/>
              </w:rPr>
              <w:t>mTRP-PUSCH-TypeB-CB-r17</w:t>
            </w:r>
          </w:p>
          <w:p w14:paraId="53FDD072" w14:textId="77777777" w:rsidR="006637F9" w:rsidRPr="009E32B3" w:rsidRDefault="006637F9" w:rsidP="006637F9">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w:t>
            </w:r>
            <w:r w:rsidRPr="009E32B3">
              <w:rPr>
                <w:rFonts w:cs="Arial"/>
                <w:szCs w:val="18"/>
              </w:rPr>
              <w:t xml:space="preserve"> s</w:t>
            </w:r>
            <w:r w:rsidRPr="009E32B3">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6637F9" w:rsidRPr="009E32B3" w:rsidRDefault="006637F9" w:rsidP="006637F9">
            <w:pPr>
              <w:pStyle w:val="TAL"/>
              <w:rPr>
                <w:rFonts w:eastAsia="Malgun Gothic" w:cs="Arial"/>
                <w:szCs w:val="18"/>
                <w:lang w:eastAsia="ko-KR"/>
              </w:rPr>
            </w:pPr>
            <w:r w:rsidRPr="009E32B3">
              <w:rPr>
                <w:rFonts w:eastAsia="Malgun Gothic" w:cs="Arial"/>
                <w:szCs w:val="18"/>
                <w:lang w:eastAsia="ko-KR"/>
              </w:rPr>
              <w:t>This feature includes the following features:</w:t>
            </w:r>
          </w:p>
          <w:p w14:paraId="255946D4" w14:textId="5D06D610" w:rsidR="006637F9" w:rsidRPr="009E32B3" w:rsidRDefault="006637F9" w:rsidP="006637F9">
            <w:pPr>
              <w:pStyle w:val="B1"/>
              <w:spacing w:after="0"/>
              <w:rPr>
                <w:rFonts w:eastAsia="Malgun Gothic" w:cs="Arial"/>
                <w:szCs w:val="18"/>
                <w:lang w:eastAsia="ko-KR"/>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sequential mapping for repetitions larger than 2.</w:t>
            </w:r>
          </w:p>
          <w:p w14:paraId="6CFF07AF" w14:textId="77777777" w:rsidR="006637F9" w:rsidRPr="009E32B3" w:rsidRDefault="006637F9" w:rsidP="006637F9">
            <w:pPr>
              <w:pStyle w:val="B1"/>
              <w:spacing w:after="0"/>
              <w:rPr>
                <w:rFonts w:eastAsia="Malgun Gothic" w:cs="Arial"/>
                <w:szCs w:val="18"/>
                <w:lang w:eastAsia="ko-KR"/>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cyclic mapping for 2 repetitions.</w:t>
            </w:r>
          </w:p>
          <w:p w14:paraId="0BE3189D" w14:textId="235337B3" w:rsidR="006637F9" w:rsidRPr="009E32B3" w:rsidRDefault="006637F9" w:rsidP="006637F9">
            <w:pPr>
              <w:pStyle w:val="B1"/>
              <w:spacing w:after="0"/>
              <w:rPr>
                <w:rFonts w:eastAsia="Malgun Gothic" w:cs="Arial"/>
                <w:szCs w:val="18"/>
                <w:lang w:eastAsia="ko-KR"/>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two SRS resource sets with usage set to 'codebook'.</w:t>
            </w:r>
          </w:p>
          <w:p w14:paraId="3A259BD4" w14:textId="77777777" w:rsidR="006637F9" w:rsidRPr="009E32B3" w:rsidRDefault="006637F9" w:rsidP="006637F9">
            <w:pPr>
              <w:pStyle w:val="TAL"/>
              <w:rPr>
                <w:rFonts w:eastAsia="Malgun Gothic" w:cs="Arial"/>
                <w:szCs w:val="18"/>
                <w:lang w:eastAsia="ko-KR"/>
              </w:rPr>
            </w:pPr>
          </w:p>
          <w:p w14:paraId="4756485B" w14:textId="2233E8D9" w:rsidR="006637F9" w:rsidRPr="009E32B3" w:rsidRDefault="006637F9" w:rsidP="006637F9">
            <w:pPr>
              <w:pStyle w:val="TAL"/>
              <w:rPr>
                <w:b/>
                <w:i/>
              </w:rPr>
            </w:pPr>
            <w:r w:rsidRPr="009E32B3">
              <w:rPr>
                <w:rFonts w:cs="Arial"/>
                <w:szCs w:val="18"/>
              </w:rPr>
              <w:t xml:space="preserve">The UE indicating support of this feature shall also indicate the support of </w:t>
            </w:r>
            <w:proofErr w:type="spellStart"/>
            <w:r w:rsidRPr="009E32B3">
              <w:rPr>
                <w:rFonts w:cs="Arial"/>
                <w:i/>
                <w:szCs w:val="18"/>
              </w:rPr>
              <w:t>mimo</w:t>
            </w:r>
            <w:proofErr w:type="spellEnd"/>
            <w:r w:rsidRPr="009E32B3">
              <w:rPr>
                <w:rFonts w:cs="Arial"/>
                <w:i/>
                <w:szCs w:val="18"/>
              </w:rPr>
              <w:t xml:space="preserve">-CB-PUSCH and </w:t>
            </w:r>
            <w:r w:rsidRPr="009E32B3">
              <w:rPr>
                <w:rFonts w:cs="Arial"/>
                <w:i/>
                <w:iCs/>
                <w:szCs w:val="18"/>
              </w:rPr>
              <w:t>pusch-RepetitionTypeB-r16.</w:t>
            </w:r>
          </w:p>
        </w:tc>
        <w:tc>
          <w:tcPr>
            <w:tcW w:w="709" w:type="dxa"/>
          </w:tcPr>
          <w:p w14:paraId="5422B169" w14:textId="3C788DF2" w:rsidR="006637F9" w:rsidRPr="009E32B3" w:rsidRDefault="006637F9" w:rsidP="006637F9">
            <w:pPr>
              <w:pStyle w:val="TAL"/>
              <w:jc w:val="center"/>
            </w:pPr>
            <w:r w:rsidRPr="009E32B3">
              <w:t>FSPC</w:t>
            </w:r>
          </w:p>
        </w:tc>
        <w:tc>
          <w:tcPr>
            <w:tcW w:w="567" w:type="dxa"/>
          </w:tcPr>
          <w:p w14:paraId="51FCE7A1" w14:textId="77EA50D5" w:rsidR="006637F9" w:rsidRPr="009E32B3" w:rsidRDefault="006637F9" w:rsidP="006637F9">
            <w:pPr>
              <w:pStyle w:val="TAL"/>
              <w:jc w:val="center"/>
            </w:pPr>
            <w:r w:rsidRPr="009E32B3">
              <w:t>No</w:t>
            </w:r>
          </w:p>
        </w:tc>
        <w:tc>
          <w:tcPr>
            <w:tcW w:w="709" w:type="dxa"/>
          </w:tcPr>
          <w:p w14:paraId="6E4EE733" w14:textId="732BE600" w:rsidR="006637F9" w:rsidRPr="009E32B3" w:rsidRDefault="006637F9" w:rsidP="006637F9">
            <w:pPr>
              <w:pStyle w:val="TAL"/>
              <w:jc w:val="center"/>
              <w:rPr>
                <w:bCs/>
                <w:iCs/>
              </w:rPr>
            </w:pPr>
            <w:r w:rsidRPr="009E32B3">
              <w:rPr>
                <w:bCs/>
                <w:iCs/>
              </w:rPr>
              <w:t>N/A</w:t>
            </w:r>
          </w:p>
        </w:tc>
        <w:tc>
          <w:tcPr>
            <w:tcW w:w="728" w:type="dxa"/>
          </w:tcPr>
          <w:p w14:paraId="640875F4" w14:textId="76237A1E" w:rsidR="006637F9" w:rsidRPr="009E32B3" w:rsidRDefault="006637F9" w:rsidP="006637F9">
            <w:pPr>
              <w:pStyle w:val="TAL"/>
              <w:jc w:val="center"/>
              <w:rPr>
                <w:bCs/>
                <w:iCs/>
              </w:rPr>
            </w:pPr>
            <w:r w:rsidRPr="009E32B3">
              <w:rPr>
                <w:bCs/>
                <w:iCs/>
              </w:rPr>
              <w:t>N/A</w:t>
            </w:r>
          </w:p>
        </w:tc>
      </w:tr>
      <w:tr w:rsidR="006637F9" w:rsidRPr="009E32B3" w14:paraId="2AE63164" w14:textId="77777777" w:rsidTr="0026000E">
        <w:trPr>
          <w:cantSplit/>
          <w:tblHeader/>
          <w:ins w:id="6029" w:author="NR_MIMO_Ph5_R2_131" w:date="2025-09-01T10:26:00Z"/>
        </w:trPr>
        <w:tc>
          <w:tcPr>
            <w:tcW w:w="6917" w:type="dxa"/>
          </w:tcPr>
          <w:p w14:paraId="455FD801" w14:textId="77777777" w:rsidR="006637F9" w:rsidRDefault="006637F9" w:rsidP="006637F9">
            <w:pPr>
              <w:pStyle w:val="TAL"/>
              <w:rPr>
                <w:ins w:id="6030" w:author="NR_MIMO_Ph5_R2_131" w:date="2025-09-01T10:27:00Z"/>
                <w:rFonts w:cs="Arial"/>
                <w:b/>
                <w:bCs/>
                <w:i/>
                <w:iCs/>
                <w:szCs w:val="18"/>
                <w:lang w:eastAsia="en-GB"/>
              </w:rPr>
            </w:pPr>
            <w:ins w:id="6031" w:author="NR_MIMO_Ph5_R2_131" w:date="2025-09-01T10:27:00Z">
              <w:r w:rsidRPr="00FC2FBE">
                <w:rPr>
                  <w:rFonts w:cs="Arial"/>
                  <w:b/>
                  <w:bCs/>
                  <w:i/>
                  <w:iCs/>
                  <w:szCs w:val="18"/>
                  <w:lang w:eastAsia="en-GB"/>
                </w:rPr>
                <w:lastRenderedPageBreak/>
                <w:t>nonCodebook-3TxPUSCH-SingleTRP-r19</w:t>
              </w:r>
            </w:ins>
          </w:p>
          <w:p w14:paraId="1219DE89" w14:textId="5767B0D0" w:rsidR="006637F9" w:rsidRPr="009E32B3" w:rsidRDefault="006637F9" w:rsidP="006637F9">
            <w:pPr>
              <w:pStyle w:val="TAL"/>
              <w:rPr>
                <w:ins w:id="6032" w:author="NR_MIMO_Ph5_R2_131" w:date="2025-09-01T10:28:00Z"/>
                <w:rFonts w:cs="Arial"/>
                <w:szCs w:val="18"/>
                <w:lang w:eastAsia="en-GB"/>
              </w:rPr>
            </w:pPr>
            <w:ins w:id="6033" w:author="NR_MIMO_Ph5_R2_131" w:date="2025-09-01T10:27:00Z">
              <w:r>
                <w:rPr>
                  <w:rFonts w:cs="Arial" w:hint="eastAsia"/>
                  <w:szCs w:val="18"/>
                  <w:lang w:eastAsia="en-GB"/>
                </w:rPr>
                <w:t>I</w:t>
              </w:r>
              <w:r>
                <w:rPr>
                  <w:rFonts w:cs="Arial"/>
                  <w:szCs w:val="18"/>
                  <w:lang w:eastAsia="en-GB"/>
                </w:rPr>
                <w:t>ndicates whether the UE supports n</w:t>
              </w:r>
              <w:r w:rsidRPr="00FC2FBE">
                <w:rPr>
                  <w:rFonts w:cs="Arial"/>
                  <w:szCs w:val="18"/>
                  <w:lang w:eastAsia="en-GB"/>
                </w:rPr>
                <w:t>on-codebook based PUSCH transmission for 3TX for single TRP</w:t>
              </w:r>
              <w:r>
                <w:rPr>
                  <w:rFonts w:cs="Arial"/>
                  <w:szCs w:val="18"/>
                  <w:lang w:eastAsia="en-GB"/>
                </w:rPr>
                <w:t>.</w:t>
              </w:r>
            </w:ins>
            <w:ins w:id="6034" w:author="NR_MIMO_Ph5_R2_131" w:date="2025-09-01T10:28:00Z">
              <w:r w:rsidRPr="009E32B3">
                <w:rPr>
                  <w:rFonts w:cs="Arial"/>
                  <w:szCs w:val="18"/>
                  <w:lang w:eastAsia="en-GB"/>
                </w:rPr>
                <w:t xml:space="preserve"> This capability signalling comprises the following parameters:</w:t>
              </w:r>
            </w:ins>
          </w:p>
          <w:p w14:paraId="047590F3" w14:textId="63DFB3FB" w:rsidR="006637F9" w:rsidRDefault="006637F9" w:rsidP="006637F9">
            <w:pPr>
              <w:pStyle w:val="B1"/>
              <w:spacing w:after="0"/>
              <w:rPr>
                <w:ins w:id="6035" w:author="NR_MIMO_Ph5_R2_131" w:date="2025-09-01T10:28:00Z"/>
                <w:rFonts w:ascii="Arial" w:hAnsi="Arial" w:cs="Arial"/>
                <w:sz w:val="18"/>
                <w:szCs w:val="18"/>
              </w:rPr>
            </w:pPr>
            <w:ins w:id="6036" w:author="NR_MIMO_Ph5_R2_131" w:date="2025-09-01T10:28:00Z">
              <w:r w:rsidRPr="009E32B3">
                <w:rPr>
                  <w:rFonts w:ascii="Arial" w:hAnsi="Arial" w:cs="Arial"/>
                  <w:i/>
                  <w:iCs/>
                  <w:sz w:val="18"/>
                  <w:szCs w:val="18"/>
                </w:rPr>
                <w:t>-</w:t>
              </w:r>
              <w:r w:rsidRPr="009E32B3">
                <w:rPr>
                  <w:rFonts w:ascii="Arial" w:hAnsi="Arial" w:cs="Arial"/>
                  <w:sz w:val="18"/>
                  <w:szCs w:val="16"/>
                </w:rPr>
                <w:tab/>
              </w:r>
              <w:r w:rsidRPr="00FC2FBE">
                <w:rPr>
                  <w:rFonts w:ascii="Arial" w:hAnsi="Arial" w:cs="Arial"/>
                  <w:i/>
                  <w:iCs/>
                  <w:sz w:val="18"/>
                  <w:szCs w:val="18"/>
                </w:rPr>
                <w:t>maxNumberLayer-r19</w:t>
              </w:r>
              <w:r w:rsidRPr="009E32B3">
                <w:rPr>
                  <w:rFonts w:ascii="Arial" w:hAnsi="Arial" w:cs="Arial"/>
                  <w:i/>
                  <w:iCs/>
                  <w:sz w:val="18"/>
                  <w:szCs w:val="18"/>
                </w:rPr>
                <w:t xml:space="preserve"> </w:t>
              </w:r>
              <w:r w:rsidRPr="009E32B3">
                <w:rPr>
                  <w:rFonts w:ascii="Arial" w:hAnsi="Arial" w:cs="Arial"/>
                  <w:sz w:val="18"/>
                  <w:szCs w:val="18"/>
                </w:rPr>
                <w:t xml:space="preserve">indicates the </w:t>
              </w:r>
            </w:ins>
            <w:ins w:id="6037" w:author="NR_MIMO_Ph5_R2_131" w:date="2025-09-01T10:29:00Z">
              <w:r>
                <w:rPr>
                  <w:rFonts w:ascii="Arial" w:eastAsia="Yu Mincho" w:hAnsi="Arial" w:cs="Arial"/>
                  <w:color w:val="000000" w:themeColor="text1"/>
                  <w:sz w:val="18"/>
                  <w:szCs w:val="18"/>
                </w:rPr>
                <w:t>m</w:t>
              </w:r>
              <w:r w:rsidRPr="006C26D2">
                <w:rPr>
                  <w:rFonts w:ascii="Arial" w:eastAsia="Yu Mincho" w:hAnsi="Arial" w:cs="Arial"/>
                  <w:color w:val="000000" w:themeColor="text1"/>
                  <w:sz w:val="18"/>
                  <w:szCs w:val="18"/>
                </w:rPr>
                <w:t xml:space="preserve">aximal number of supported layers </w:t>
              </w:r>
            </w:ins>
            <w:ins w:id="6038" w:author="NR_MIMO_Ph5_R2_131" w:date="2025-09-01T10:30:00Z">
              <w:r>
                <w:rPr>
                  <w:rFonts w:ascii="Arial" w:eastAsia="Yu Mincho" w:hAnsi="Arial" w:cs="Arial"/>
                  <w:color w:val="000000" w:themeColor="text1"/>
                  <w:sz w:val="18"/>
                  <w:szCs w:val="18"/>
                </w:rPr>
                <w:t>of</w:t>
              </w:r>
            </w:ins>
            <w:ins w:id="6039" w:author="NR_MIMO_Ph5_R2_131" w:date="2025-09-01T10:29:00Z">
              <w:r>
                <w:rPr>
                  <w:rFonts w:ascii="Arial" w:eastAsia="Yu Mincho" w:hAnsi="Arial" w:cs="Arial"/>
                  <w:color w:val="000000" w:themeColor="text1"/>
                  <w:sz w:val="18"/>
                  <w:szCs w:val="18"/>
                </w:rPr>
                <w:t xml:space="preserve"> </w:t>
              </w:r>
              <w:r w:rsidRPr="006C26D2">
                <w:rPr>
                  <w:rFonts w:ascii="Arial" w:eastAsia="Yu Mincho" w:hAnsi="Arial" w:cs="Arial"/>
                  <w:color w:val="000000" w:themeColor="text1"/>
                  <w:sz w:val="18"/>
                  <w:szCs w:val="18"/>
                </w:rPr>
                <w:t>non-codebook transmission scheme</w:t>
              </w:r>
            </w:ins>
            <w:ins w:id="6040" w:author="NR_MIMO_Ph5_R2_131" w:date="2025-09-01T10:28:00Z">
              <w:r w:rsidRPr="009E32B3">
                <w:rPr>
                  <w:rFonts w:ascii="Arial" w:hAnsi="Arial" w:cs="Arial"/>
                  <w:sz w:val="18"/>
                  <w:szCs w:val="18"/>
                </w:rPr>
                <w:t>.</w:t>
              </w:r>
            </w:ins>
          </w:p>
          <w:p w14:paraId="16B6735C" w14:textId="72FD7BA5" w:rsidR="006637F9" w:rsidRPr="001C6037" w:rsidRDefault="006637F9" w:rsidP="00891512">
            <w:pPr>
              <w:pStyle w:val="B1"/>
              <w:spacing w:after="0"/>
              <w:rPr>
                <w:ins w:id="6041" w:author="NR_MIMO_Ph5_R2_131" w:date="2025-09-01T10:28:00Z"/>
                <w:rFonts w:ascii="Arial" w:eastAsiaTheme="minorEastAsia" w:hAnsi="Arial" w:cs="Arial"/>
                <w:sz w:val="18"/>
                <w:szCs w:val="18"/>
              </w:rPr>
            </w:pPr>
            <w:ins w:id="6042" w:author="NR_MIMO_Ph5_R2_131" w:date="2025-09-01T10:28:00Z">
              <w:r w:rsidRPr="009E32B3">
                <w:rPr>
                  <w:rFonts w:ascii="Arial" w:hAnsi="Arial" w:cs="Arial"/>
                  <w:i/>
                  <w:iCs/>
                  <w:sz w:val="18"/>
                  <w:szCs w:val="18"/>
                </w:rPr>
                <w:t>-</w:t>
              </w:r>
              <w:r w:rsidRPr="009E32B3">
                <w:rPr>
                  <w:rFonts w:ascii="Arial" w:hAnsi="Arial" w:cs="Arial"/>
                  <w:sz w:val="18"/>
                  <w:szCs w:val="16"/>
                </w:rPr>
                <w:tab/>
              </w:r>
              <w:r w:rsidRPr="00FC2FBE">
                <w:rPr>
                  <w:rFonts w:ascii="Arial" w:hAnsi="Arial" w:cs="Arial"/>
                  <w:i/>
                  <w:iCs/>
                  <w:sz w:val="18"/>
                  <w:szCs w:val="18"/>
                </w:rPr>
                <w:t>maxNumberSRS-Resource-r19</w:t>
              </w:r>
              <w:r w:rsidRPr="009E32B3">
                <w:rPr>
                  <w:rFonts w:ascii="Arial" w:hAnsi="Arial" w:cs="Arial"/>
                  <w:i/>
                  <w:iCs/>
                  <w:sz w:val="18"/>
                  <w:szCs w:val="18"/>
                </w:rPr>
                <w:t xml:space="preserve"> </w:t>
              </w:r>
              <w:r w:rsidRPr="009E32B3">
                <w:rPr>
                  <w:rFonts w:ascii="Arial" w:hAnsi="Arial" w:cs="Arial"/>
                  <w:sz w:val="18"/>
                  <w:szCs w:val="18"/>
                </w:rPr>
                <w:t xml:space="preserve">indicates the </w:t>
              </w:r>
            </w:ins>
            <w:ins w:id="6043" w:author="NR_MIMO_Ph5_R2_131" w:date="2025-09-01T10:29:00Z">
              <w:r>
                <w:rPr>
                  <w:rFonts w:ascii="Arial" w:eastAsia="Yu Mincho" w:hAnsi="Arial" w:cs="Arial"/>
                  <w:color w:val="000000" w:themeColor="text1"/>
                  <w:sz w:val="18"/>
                  <w:szCs w:val="18"/>
                </w:rPr>
                <w:t>m</w:t>
              </w:r>
              <w:r w:rsidRPr="006C26D2">
                <w:rPr>
                  <w:rFonts w:ascii="Arial" w:eastAsia="Yu Mincho" w:hAnsi="Arial" w:cs="Arial"/>
                  <w:color w:val="000000" w:themeColor="text1"/>
                  <w:sz w:val="18"/>
                  <w:szCs w:val="18"/>
                </w:rPr>
                <w:t>aximum number of SRS resource per se</w:t>
              </w:r>
            </w:ins>
            <w:ins w:id="6044" w:author="NR_MIMO_Ph5_R2_131" w:date="2025-09-01T10:32:00Z">
              <w:r>
                <w:rPr>
                  <w:rFonts w:ascii="Arial" w:eastAsia="Yu Mincho" w:hAnsi="Arial" w:cs="Arial"/>
                  <w:color w:val="000000" w:themeColor="text1"/>
                  <w:sz w:val="18"/>
                  <w:szCs w:val="18"/>
                </w:rPr>
                <w:t xml:space="preserve">t, where </w:t>
              </w:r>
            </w:ins>
            <w:ins w:id="6045" w:author="NR_MIMO_Ph5_R2_131" w:date="2025-09-01T10:29:00Z">
              <w:r w:rsidRPr="006C26D2">
                <w:rPr>
                  <w:rFonts w:ascii="Arial" w:eastAsia="Yu Mincho" w:hAnsi="Arial" w:cs="Arial"/>
                  <w:color w:val="000000" w:themeColor="text1"/>
                  <w:sz w:val="18"/>
                  <w:szCs w:val="18"/>
                </w:rPr>
                <w:t>SRS set use is configured as for non-codebook transmission</w:t>
              </w:r>
            </w:ins>
            <w:ins w:id="6046" w:author="NR_MIMO_Ph5_R2_131" w:date="2025-09-01T10:28:00Z">
              <w:r w:rsidRPr="009E32B3">
                <w:rPr>
                  <w:rFonts w:ascii="Arial" w:hAnsi="Arial" w:cs="Arial"/>
                  <w:sz w:val="18"/>
                  <w:szCs w:val="18"/>
                </w:rPr>
                <w:t>.</w:t>
              </w:r>
            </w:ins>
          </w:p>
          <w:p w14:paraId="0837F999" w14:textId="0EFBD850" w:rsidR="006637F9" w:rsidRPr="001C6037" w:rsidRDefault="006637F9" w:rsidP="001C6037">
            <w:pPr>
              <w:pStyle w:val="B1"/>
              <w:spacing w:after="0"/>
              <w:rPr>
                <w:ins w:id="6047" w:author="NR_MIMO_Ph5_R2_131" w:date="2025-09-01T10:26:00Z"/>
                <w:rFonts w:ascii="Arial" w:hAnsi="Arial" w:cs="Arial"/>
                <w:sz w:val="18"/>
                <w:szCs w:val="18"/>
              </w:rPr>
            </w:pPr>
            <w:ins w:id="6048" w:author="NR_MIMO_Ph5_R2_131" w:date="2025-09-01T10:28:00Z">
              <w:r w:rsidRPr="009E32B3">
                <w:rPr>
                  <w:rFonts w:ascii="Arial" w:hAnsi="Arial" w:cs="Arial"/>
                  <w:i/>
                  <w:iCs/>
                  <w:sz w:val="18"/>
                  <w:szCs w:val="18"/>
                </w:rPr>
                <w:t>-</w:t>
              </w:r>
              <w:r w:rsidRPr="009E32B3">
                <w:rPr>
                  <w:rFonts w:ascii="Arial" w:hAnsi="Arial" w:cs="Arial"/>
                  <w:sz w:val="18"/>
                  <w:szCs w:val="16"/>
                </w:rPr>
                <w:tab/>
              </w:r>
            </w:ins>
            <w:ins w:id="6049" w:author="NR_MIMO_Ph5_R2_131" w:date="2025-09-01T10:29:00Z">
              <w:r w:rsidRPr="00FC2FBE">
                <w:rPr>
                  <w:rFonts w:ascii="Arial" w:hAnsi="Arial" w:cs="Arial"/>
                  <w:i/>
                  <w:iCs/>
                  <w:sz w:val="18"/>
                  <w:szCs w:val="18"/>
                </w:rPr>
                <w:t>maxNumberSimultaneousSRS-r19</w:t>
              </w:r>
            </w:ins>
            <w:ins w:id="6050" w:author="NR_MIMO_Ph5_R2_131" w:date="2025-09-01T10:28:00Z">
              <w:r w:rsidRPr="009E32B3">
                <w:rPr>
                  <w:rFonts w:ascii="Arial" w:hAnsi="Arial" w:cs="Arial"/>
                  <w:i/>
                  <w:iCs/>
                  <w:sz w:val="18"/>
                  <w:szCs w:val="18"/>
                </w:rPr>
                <w:t xml:space="preserve"> </w:t>
              </w:r>
              <w:r w:rsidRPr="009E32B3">
                <w:rPr>
                  <w:rFonts w:ascii="Arial" w:hAnsi="Arial" w:cs="Arial"/>
                  <w:sz w:val="18"/>
                  <w:szCs w:val="18"/>
                </w:rPr>
                <w:t>indicates the m</w:t>
              </w:r>
            </w:ins>
            <w:ins w:id="6051" w:author="NR_MIMO_Ph5_R2_131" w:date="2025-09-01T10:32:00Z">
              <w:r w:rsidRPr="006C26D2">
                <w:rPr>
                  <w:rFonts w:ascii="Arial" w:eastAsia="Yu Mincho" w:hAnsi="Arial" w:cs="Arial"/>
                  <w:color w:val="000000" w:themeColor="text1"/>
                  <w:sz w:val="18"/>
                  <w:szCs w:val="18"/>
                </w:rPr>
                <w:t>aximum number of simultaneous transmitted SRS resources at one symbol</w:t>
              </w:r>
            </w:ins>
            <w:ins w:id="6052" w:author="NR_MIMO_Ph5_R2_131" w:date="2025-09-01T10:28:00Z">
              <w:r w:rsidRPr="009E32B3">
                <w:rPr>
                  <w:rFonts w:ascii="Arial" w:hAnsi="Arial" w:cs="Arial"/>
                  <w:sz w:val="18"/>
                  <w:szCs w:val="18"/>
                </w:rPr>
                <w:t>.</w:t>
              </w:r>
            </w:ins>
          </w:p>
        </w:tc>
        <w:tc>
          <w:tcPr>
            <w:tcW w:w="709" w:type="dxa"/>
          </w:tcPr>
          <w:p w14:paraId="666F1621" w14:textId="7961BA93" w:rsidR="006637F9" w:rsidRPr="009E32B3" w:rsidRDefault="006637F9" w:rsidP="006637F9">
            <w:pPr>
              <w:pStyle w:val="TAL"/>
              <w:jc w:val="center"/>
              <w:rPr>
                <w:ins w:id="6053" w:author="NR_MIMO_Ph5_R2_131" w:date="2025-09-01T10:26:00Z"/>
              </w:rPr>
            </w:pPr>
            <w:ins w:id="6054" w:author="NR_MIMO_Ph5_R2_131" w:date="2025-09-01T10:27:00Z">
              <w:r w:rsidRPr="009E32B3">
                <w:t>FSPC</w:t>
              </w:r>
            </w:ins>
          </w:p>
        </w:tc>
        <w:tc>
          <w:tcPr>
            <w:tcW w:w="567" w:type="dxa"/>
          </w:tcPr>
          <w:p w14:paraId="4EB0EEFE" w14:textId="353F97A8" w:rsidR="006637F9" w:rsidRPr="009E32B3" w:rsidRDefault="006637F9" w:rsidP="006637F9">
            <w:pPr>
              <w:pStyle w:val="TAL"/>
              <w:jc w:val="center"/>
              <w:rPr>
                <w:ins w:id="6055" w:author="NR_MIMO_Ph5_R2_131" w:date="2025-09-01T10:26:00Z"/>
              </w:rPr>
            </w:pPr>
            <w:ins w:id="6056" w:author="NR_MIMO_Ph5_R2_131" w:date="2025-09-01T10:27:00Z">
              <w:r w:rsidRPr="009E32B3">
                <w:t>No</w:t>
              </w:r>
            </w:ins>
          </w:p>
        </w:tc>
        <w:tc>
          <w:tcPr>
            <w:tcW w:w="709" w:type="dxa"/>
          </w:tcPr>
          <w:p w14:paraId="74CD5B8A" w14:textId="63A9E46A" w:rsidR="006637F9" w:rsidRPr="009E32B3" w:rsidRDefault="006637F9" w:rsidP="006637F9">
            <w:pPr>
              <w:pStyle w:val="TAL"/>
              <w:jc w:val="center"/>
              <w:rPr>
                <w:ins w:id="6057" w:author="NR_MIMO_Ph5_R2_131" w:date="2025-09-01T10:26:00Z"/>
                <w:bCs/>
                <w:iCs/>
              </w:rPr>
            </w:pPr>
            <w:ins w:id="6058" w:author="NR_MIMO_Ph5_R2_131" w:date="2025-09-01T10:27:00Z">
              <w:r w:rsidRPr="009E32B3">
                <w:rPr>
                  <w:bCs/>
                  <w:iCs/>
                </w:rPr>
                <w:t>N/A</w:t>
              </w:r>
            </w:ins>
          </w:p>
        </w:tc>
        <w:tc>
          <w:tcPr>
            <w:tcW w:w="728" w:type="dxa"/>
          </w:tcPr>
          <w:p w14:paraId="053DB21A" w14:textId="07ACB54A" w:rsidR="006637F9" w:rsidRPr="009E32B3" w:rsidRDefault="006637F9" w:rsidP="006637F9">
            <w:pPr>
              <w:pStyle w:val="TAL"/>
              <w:jc w:val="center"/>
              <w:rPr>
                <w:ins w:id="6059" w:author="NR_MIMO_Ph5_R2_131" w:date="2025-09-01T10:26:00Z"/>
                <w:bCs/>
                <w:iCs/>
              </w:rPr>
            </w:pPr>
            <w:ins w:id="6060" w:author="NR_MIMO_Ph5_R2_131" w:date="2025-09-01T10:27:00Z">
              <w:r w:rsidRPr="009E32B3">
                <w:rPr>
                  <w:bCs/>
                  <w:iCs/>
                </w:rPr>
                <w:t>N/A</w:t>
              </w:r>
            </w:ins>
          </w:p>
        </w:tc>
      </w:tr>
      <w:tr w:rsidR="006637F9" w:rsidRPr="009E32B3" w14:paraId="0051F376" w14:textId="77777777" w:rsidTr="0026000E">
        <w:trPr>
          <w:cantSplit/>
          <w:tblHeader/>
        </w:trPr>
        <w:tc>
          <w:tcPr>
            <w:tcW w:w="6917" w:type="dxa"/>
          </w:tcPr>
          <w:p w14:paraId="2C4326BF" w14:textId="77777777" w:rsidR="006637F9" w:rsidRPr="009E32B3" w:rsidRDefault="006637F9" w:rsidP="006637F9">
            <w:pPr>
              <w:pStyle w:val="TAL"/>
              <w:rPr>
                <w:rFonts w:cs="Arial"/>
                <w:b/>
                <w:bCs/>
                <w:i/>
                <w:iCs/>
                <w:szCs w:val="18"/>
                <w:lang w:eastAsia="en-GB"/>
              </w:rPr>
            </w:pPr>
            <w:r w:rsidRPr="009E32B3">
              <w:rPr>
                <w:rFonts w:cs="Arial"/>
                <w:b/>
                <w:bCs/>
                <w:i/>
                <w:iCs/>
                <w:szCs w:val="18"/>
                <w:lang w:eastAsia="en-GB"/>
              </w:rPr>
              <w:t>nonCodebook-8TxPUSCH-r18</w:t>
            </w:r>
          </w:p>
          <w:p w14:paraId="2732297B" w14:textId="77777777" w:rsidR="006637F9" w:rsidRPr="009E32B3" w:rsidRDefault="006637F9" w:rsidP="006637F9">
            <w:pPr>
              <w:pStyle w:val="TAL"/>
              <w:rPr>
                <w:rFonts w:cs="Arial"/>
                <w:szCs w:val="18"/>
                <w:lang w:eastAsia="en-GB"/>
              </w:rPr>
            </w:pPr>
            <w:r w:rsidRPr="009E32B3">
              <w:rPr>
                <w:rFonts w:cs="Arial"/>
                <w:szCs w:val="18"/>
                <w:lang w:eastAsia="en-GB"/>
              </w:rPr>
              <w:t xml:space="preserve">Indicates whether the UE supports basic features for </w:t>
            </w:r>
            <w:proofErr w:type="gramStart"/>
            <w:r w:rsidRPr="009E32B3">
              <w:rPr>
                <w:rFonts w:cs="Arial"/>
                <w:szCs w:val="18"/>
                <w:lang w:eastAsia="en-GB"/>
              </w:rPr>
              <w:t>Non-Codebook</w:t>
            </w:r>
            <w:proofErr w:type="gramEnd"/>
            <w:r w:rsidRPr="009E32B3">
              <w:rPr>
                <w:rFonts w:cs="Arial"/>
                <w:szCs w:val="18"/>
                <w:lang w:eastAsia="en-GB"/>
              </w:rPr>
              <w:t>-based 8Tx PUSCH.</w:t>
            </w:r>
          </w:p>
          <w:p w14:paraId="4A6E2116" w14:textId="0F175256" w:rsidR="006637F9" w:rsidRPr="009E32B3" w:rsidRDefault="006637F9" w:rsidP="006637F9">
            <w:pPr>
              <w:pStyle w:val="TAL"/>
              <w:rPr>
                <w:rFonts w:cs="Arial"/>
                <w:szCs w:val="18"/>
                <w:lang w:eastAsia="en-GB"/>
              </w:rPr>
            </w:pPr>
            <w:r w:rsidRPr="009E32B3">
              <w:rPr>
                <w:rFonts w:cs="Arial"/>
                <w:szCs w:val="18"/>
                <w:lang w:eastAsia="en-GB"/>
              </w:rPr>
              <w:t>This capability signalling comprises the following parameters:</w:t>
            </w:r>
          </w:p>
          <w:p w14:paraId="7DF814D1" w14:textId="77777777" w:rsidR="006637F9" w:rsidRPr="009E32B3" w:rsidRDefault="006637F9" w:rsidP="006637F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6"/>
              </w:rPr>
              <w:tab/>
            </w:r>
            <w:r w:rsidRPr="009E32B3">
              <w:rPr>
                <w:rFonts w:ascii="Arial" w:hAnsi="Arial" w:cs="Arial"/>
                <w:i/>
                <w:iCs/>
                <w:sz w:val="18"/>
                <w:szCs w:val="18"/>
              </w:rPr>
              <w:t xml:space="preserve">maxNumberPUSCH-MIMO-Layer-r18 </w:t>
            </w:r>
            <w:r w:rsidRPr="009E32B3">
              <w:rPr>
                <w:rFonts w:ascii="Arial" w:hAnsi="Arial" w:cs="Arial"/>
                <w:sz w:val="18"/>
                <w:szCs w:val="18"/>
              </w:rPr>
              <w:t>indicates the maximum number PUSCH MIMO layers for non-codebook based PUSCH.</w:t>
            </w:r>
          </w:p>
          <w:p w14:paraId="31438F3C" w14:textId="738F8DE1" w:rsidR="006637F9" w:rsidRPr="009E32B3" w:rsidRDefault="006637F9" w:rsidP="006637F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6"/>
              </w:rPr>
              <w:tab/>
            </w:r>
            <w:r w:rsidRPr="009E32B3">
              <w:rPr>
                <w:rFonts w:ascii="Arial" w:hAnsi="Arial" w:cs="Arial"/>
                <w:i/>
                <w:iCs/>
                <w:sz w:val="18"/>
                <w:szCs w:val="18"/>
              </w:rPr>
              <w:t>maxNumberSRS-Resource-r18</w:t>
            </w:r>
            <w:r w:rsidRPr="009E32B3">
              <w:rPr>
                <w:rFonts w:ascii="Arial" w:hAnsi="Arial" w:cs="Arial"/>
                <w:sz w:val="18"/>
                <w:szCs w:val="18"/>
              </w:rPr>
              <w:t xml:space="preserve"> indicates the maximum number of SRS resources per SRS resource set with usage set to '</w:t>
            </w:r>
            <w:proofErr w:type="spellStart"/>
            <w:r w:rsidRPr="009E32B3">
              <w:rPr>
                <w:rFonts w:ascii="Arial" w:hAnsi="Arial" w:cs="Arial"/>
                <w:sz w:val="18"/>
                <w:szCs w:val="18"/>
              </w:rPr>
              <w:t>nonCodebook</w:t>
            </w:r>
            <w:proofErr w:type="spellEnd"/>
            <w:r w:rsidRPr="009E32B3">
              <w:rPr>
                <w:rFonts w:ascii="Arial" w:hAnsi="Arial" w:cs="Arial"/>
                <w:sz w:val="18"/>
                <w:szCs w:val="18"/>
              </w:rPr>
              <w:t>'</w:t>
            </w:r>
          </w:p>
          <w:p w14:paraId="60C2F09D" w14:textId="07DACDA3" w:rsidR="006637F9" w:rsidRPr="009E32B3" w:rsidRDefault="006637F9" w:rsidP="006637F9">
            <w:pPr>
              <w:pStyle w:val="TAL"/>
              <w:ind w:left="568" w:hanging="284"/>
              <w:rPr>
                <w:rFonts w:cs="Arial"/>
                <w:b/>
                <w:bCs/>
                <w:i/>
                <w:iCs/>
                <w:szCs w:val="18"/>
                <w:lang w:eastAsia="en-GB"/>
              </w:rPr>
            </w:pPr>
            <w:r w:rsidRPr="009E32B3">
              <w:rPr>
                <w:rFonts w:cs="Arial"/>
                <w:szCs w:val="18"/>
              </w:rPr>
              <w:t>-</w:t>
            </w:r>
            <w:r w:rsidRPr="009E32B3">
              <w:rPr>
                <w:rFonts w:cs="Arial"/>
                <w:szCs w:val="16"/>
              </w:rPr>
              <w:tab/>
            </w:r>
            <w:r w:rsidRPr="009E32B3">
              <w:rPr>
                <w:rFonts w:cs="Arial"/>
                <w:i/>
                <w:iCs/>
                <w:szCs w:val="18"/>
              </w:rPr>
              <w:t xml:space="preserve">maxNumberSimultaneousSRS-r18 </w:t>
            </w:r>
            <w:r w:rsidRPr="009E32B3">
              <w:rPr>
                <w:rFonts w:cs="Arial"/>
                <w:szCs w:val="18"/>
              </w:rPr>
              <w:t>indicates the maximum number of simultaneous transmitted SRS resources at one symbol.</w:t>
            </w:r>
          </w:p>
        </w:tc>
        <w:tc>
          <w:tcPr>
            <w:tcW w:w="709" w:type="dxa"/>
          </w:tcPr>
          <w:p w14:paraId="3195A149" w14:textId="700F9BB6" w:rsidR="006637F9" w:rsidRPr="009E32B3" w:rsidRDefault="006637F9" w:rsidP="006637F9">
            <w:pPr>
              <w:pStyle w:val="TAL"/>
              <w:jc w:val="center"/>
            </w:pPr>
            <w:r w:rsidRPr="009E32B3">
              <w:t>FSPC</w:t>
            </w:r>
          </w:p>
        </w:tc>
        <w:tc>
          <w:tcPr>
            <w:tcW w:w="567" w:type="dxa"/>
          </w:tcPr>
          <w:p w14:paraId="545936B9" w14:textId="21D5897C" w:rsidR="006637F9" w:rsidRPr="009E32B3" w:rsidRDefault="006637F9" w:rsidP="006637F9">
            <w:pPr>
              <w:pStyle w:val="TAL"/>
              <w:jc w:val="center"/>
            </w:pPr>
            <w:r w:rsidRPr="009E32B3">
              <w:t>No</w:t>
            </w:r>
          </w:p>
        </w:tc>
        <w:tc>
          <w:tcPr>
            <w:tcW w:w="709" w:type="dxa"/>
          </w:tcPr>
          <w:p w14:paraId="7D9542CD" w14:textId="180810F9" w:rsidR="006637F9" w:rsidRPr="009E32B3" w:rsidRDefault="006637F9" w:rsidP="006637F9">
            <w:pPr>
              <w:pStyle w:val="TAL"/>
              <w:jc w:val="center"/>
              <w:rPr>
                <w:bCs/>
                <w:iCs/>
              </w:rPr>
            </w:pPr>
            <w:r w:rsidRPr="009E32B3">
              <w:rPr>
                <w:bCs/>
                <w:iCs/>
              </w:rPr>
              <w:t>N/A</w:t>
            </w:r>
          </w:p>
        </w:tc>
        <w:tc>
          <w:tcPr>
            <w:tcW w:w="728" w:type="dxa"/>
          </w:tcPr>
          <w:p w14:paraId="6230AC61" w14:textId="087FD968" w:rsidR="006637F9" w:rsidRPr="009E32B3" w:rsidRDefault="006637F9" w:rsidP="006637F9">
            <w:pPr>
              <w:pStyle w:val="TAL"/>
              <w:jc w:val="center"/>
              <w:rPr>
                <w:bCs/>
                <w:iCs/>
              </w:rPr>
            </w:pPr>
            <w:r w:rsidRPr="009E32B3">
              <w:rPr>
                <w:bCs/>
                <w:iCs/>
              </w:rPr>
              <w:t>N/A</w:t>
            </w:r>
          </w:p>
        </w:tc>
      </w:tr>
      <w:tr w:rsidR="006637F9" w:rsidRPr="009E32B3" w14:paraId="2AB9CFA2" w14:textId="77777777" w:rsidTr="0026000E">
        <w:trPr>
          <w:cantSplit/>
          <w:tblHeader/>
        </w:trPr>
        <w:tc>
          <w:tcPr>
            <w:tcW w:w="6917" w:type="dxa"/>
          </w:tcPr>
          <w:p w14:paraId="2BC4200F" w14:textId="77777777" w:rsidR="006637F9" w:rsidRPr="009E32B3" w:rsidRDefault="006637F9" w:rsidP="006637F9">
            <w:pPr>
              <w:pStyle w:val="TAL"/>
              <w:rPr>
                <w:rFonts w:cs="Arial"/>
                <w:b/>
                <w:bCs/>
                <w:i/>
                <w:iCs/>
                <w:szCs w:val="18"/>
                <w:lang w:eastAsia="en-GB"/>
              </w:rPr>
            </w:pPr>
            <w:r w:rsidRPr="009E32B3">
              <w:rPr>
                <w:rFonts w:cs="Arial"/>
                <w:b/>
                <w:bCs/>
                <w:i/>
                <w:iCs/>
                <w:szCs w:val="18"/>
                <w:lang w:eastAsia="en-GB"/>
              </w:rPr>
              <w:t>nonCodebook-CSI-RS-SRS-r18</w:t>
            </w:r>
          </w:p>
          <w:p w14:paraId="1E0E988C" w14:textId="77777777" w:rsidR="006637F9" w:rsidRPr="009E32B3" w:rsidRDefault="006637F9" w:rsidP="006637F9">
            <w:pPr>
              <w:pStyle w:val="TAL"/>
              <w:rPr>
                <w:rFonts w:cs="Arial"/>
                <w:szCs w:val="18"/>
              </w:rPr>
            </w:pPr>
            <w:r w:rsidRPr="009E32B3">
              <w:rPr>
                <w:rFonts w:cs="Arial"/>
                <w:szCs w:val="18"/>
                <w:lang w:eastAsia="en-GB"/>
              </w:rPr>
              <w:t xml:space="preserve">Indicates whether the UE supports </w:t>
            </w:r>
            <w:r w:rsidRPr="009E32B3">
              <w:rPr>
                <w:rFonts w:cs="Arial"/>
                <w:szCs w:val="18"/>
              </w:rPr>
              <w:t>association between NZP-CSI-RS and SRS resource set via RRC parameter "SRS-</w:t>
            </w:r>
            <w:proofErr w:type="spellStart"/>
            <w:r w:rsidRPr="009E32B3">
              <w:rPr>
                <w:rFonts w:cs="Arial"/>
                <w:szCs w:val="18"/>
              </w:rPr>
              <w:t>ResourceSet</w:t>
            </w:r>
            <w:proofErr w:type="spellEnd"/>
            <w:r w:rsidRPr="009E32B3">
              <w:rPr>
                <w:rFonts w:cs="Arial"/>
                <w:szCs w:val="18"/>
              </w:rPr>
              <w:t xml:space="preserve">" for </w:t>
            </w:r>
            <w:proofErr w:type="spellStart"/>
            <w:r w:rsidRPr="009E32B3">
              <w:rPr>
                <w:rFonts w:cs="Arial"/>
                <w:szCs w:val="18"/>
              </w:rPr>
              <w:t>noncodebook</w:t>
            </w:r>
            <w:proofErr w:type="spellEnd"/>
            <w:r w:rsidRPr="009E32B3">
              <w:rPr>
                <w:rFonts w:cs="Arial"/>
                <w:szCs w:val="18"/>
              </w:rPr>
              <w:t xml:space="preserve"> 8Tx PUSCH operation.</w:t>
            </w:r>
          </w:p>
          <w:p w14:paraId="24CBA08D" w14:textId="77777777" w:rsidR="006637F9" w:rsidRPr="009E32B3" w:rsidRDefault="006637F9" w:rsidP="006637F9">
            <w:pPr>
              <w:pStyle w:val="TAL"/>
              <w:rPr>
                <w:rFonts w:cs="Arial"/>
                <w:szCs w:val="18"/>
                <w:lang w:eastAsia="en-GB"/>
              </w:rPr>
            </w:pPr>
          </w:p>
          <w:p w14:paraId="4070823C" w14:textId="51657103" w:rsidR="006637F9" w:rsidRPr="009E32B3" w:rsidRDefault="006637F9" w:rsidP="006637F9">
            <w:pPr>
              <w:pStyle w:val="TAL"/>
              <w:rPr>
                <w:rFonts w:cs="Arial"/>
                <w:b/>
                <w:bCs/>
                <w:i/>
                <w:iCs/>
                <w:szCs w:val="18"/>
                <w:lang w:eastAsia="en-GB"/>
              </w:rPr>
            </w:pPr>
            <w:r w:rsidRPr="009E32B3">
              <w:rPr>
                <w:rFonts w:cs="Arial"/>
                <w:szCs w:val="18"/>
                <w:lang w:eastAsia="en-GB"/>
              </w:rPr>
              <w:t xml:space="preserve">A UE supporting this feature shall indicate support of </w:t>
            </w:r>
            <w:r w:rsidRPr="009E32B3">
              <w:rPr>
                <w:rFonts w:cs="Arial"/>
                <w:i/>
                <w:iCs/>
                <w:szCs w:val="18"/>
                <w:lang w:eastAsia="en-GB"/>
              </w:rPr>
              <w:t>nonCodebook-8TxPUSCH-r18</w:t>
            </w:r>
            <w:r w:rsidRPr="009E32B3">
              <w:rPr>
                <w:rFonts w:cs="Arial"/>
                <w:szCs w:val="18"/>
                <w:lang w:eastAsia="en-GB"/>
              </w:rPr>
              <w:t xml:space="preserve"> and </w:t>
            </w:r>
            <w:r w:rsidRPr="009E32B3">
              <w:rPr>
                <w:rFonts w:cs="Arial"/>
                <w:i/>
                <w:iCs/>
                <w:szCs w:val="18"/>
                <w:lang w:eastAsia="en-GB"/>
              </w:rPr>
              <w:t>nonCodebook-CSI-RS-SRS-PerBC-r18</w:t>
            </w:r>
            <w:r w:rsidRPr="009E32B3">
              <w:rPr>
                <w:rFonts w:cs="Arial"/>
                <w:szCs w:val="18"/>
                <w:lang w:eastAsia="en-GB"/>
              </w:rPr>
              <w:t>.</w:t>
            </w:r>
          </w:p>
        </w:tc>
        <w:tc>
          <w:tcPr>
            <w:tcW w:w="709" w:type="dxa"/>
          </w:tcPr>
          <w:p w14:paraId="37410D24" w14:textId="161DDADD" w:rsidR="006637F9" w:rsidRPr="009E32B3" w:rsidRDefault="006637F9" w:rsidP="006637F9">
            <w:pPr>
              <w:pStyle w:val="TAL"/>
              <w:jc w:val="center"/>
            </w:pPr>
            <w:r w:rsidRPr="009E32B3">
              <w:t>FSPC</w:t>
            </w:r>
          </w:p>
        </w:tc>
        <w:tc>
          <w:tcPr>
            <w:tcW w:w="567" w:type="dxa"/>
          </w:tcPr>
          <w:p w14:paraId="55A1F3A5" w14:textId="126216B9" w:rsidR="006637F9" w:rsidRPr="009E32B3" w:rsidRDefault="006637F9" w:rsidP="006637F9">
            <w:pPr>
              <w:pStyle w:val="TAL"/>
              <w:jc w:val="center"/>
            </w:pPr>
            <w:r w:rsidRPr="009E32B3">
              <w:t>No</w:t>
            </w:r>
          </w:p>
        </w:tc>
        <w:tc>
          <w:tcPr>
            <w:tcW w:w="709" w:type="dxa"/>
          </w:tcPr>
          <w:p w14:paraId="410CEB6A" w14:textId="580E60CB" w:rsidR="006637F9" w:rsidRPr="009E32B3" w:rsidRDefault="006637F9" w:rsidP="006637F9">
            <w:pPr>
              <w:pStyle w:val="TAL"/>
              <w:jc w:val="center"/>
              <w:rPr>
                <w:bCs/>
                <w:iCs/>
              </w:rPr>
            </w:pPr>
            <w:r w:rsidRPr="009E32B3">
              <w:rPr>
                <w:bCs/>
                <w:iCs/>
              </w:rPr>
              <w:t>N/A</w:t>
            </w:r>
          </w:p>
        </w:tc>
        <w:tc>
          <w:tcPr>
            <w:tcW w:w="728" w:type="dxa"/>
          </w:tcPr>
          <w:p w14:paraId="27B01F9F" w14:textId="3AA41E51" w:rsidR="006637F9" w:rsidRPr="009E32B3" w:rsidRDefault="006637F9" w:rsidP="006637F9">
            <w:pPr>
              <w:pStyle w:val="TAL"/>
              <w:jc w:val="center"/>
              <w:rPr>
                <w:bCs/>
                <w:iCs/>
              </w:rPr>
            </w:pPr>
            <w:r w:rsidRPr="009E32B3">
              <w:rPr>
                <w:bCs/>
                <w:iCs/>
              </w:rPr>
              <w:t>N/A</w:t>
            </w:r>
          </w:p>
        </w:tc>
      </w:tr>
      <w:tr w:rsidR="006637F9" w:rsidRPr="009E32B3" w14:paraId="3F054AF4" w14:textId="77777777" w:rsidTr="0026000E">
        <w:trPr>
          <w:cantSplit/>
          <w:tblHeader/>
        </w:trPr>
        <w:tc>
          <w:tcPr>
            <w:tcW w:w="6917" w:type="dxa"/>
          </w:tcPr>
          <w:p w14:paraId="60ABA409" w14:textId="77777777" w:rsidR="006637F9" w:rsidRPr="009E32B3" w:rsidRDefault="006637F9" w:rsidP="006637F9">
            <w:pPr>
              <w:pStyle w:val="TAL"/>
              <w:rPr>
                <w:b/>
                <w:i/>
              </w:rPr>
            </w:pPr>
            <w:r w:rsidRPr="009E32B3">
              <w:rPr>
                <w:b/>
                <w:i/>
              </w:rPr>
              <w:t>pusch-CB-SingleDCI-STx2P-SDM-r18</w:t>
            </w:r>
          </w:p>
          <w:p w14:paraId="33C0D3EC" w14:textId="45E1AAF3" w:rsidR="006637F9" w:rsidRPr="009E32B3" w:rsidRDefault="006637F9" w:rsidP="006637F9">
            <w:pPr>
              <w:pStyle w:val="TAL"/>
              <w:rPr>
                <w:rFonts w:cs="Arial"/>
                <w:szCs w:val="18"/>
              </w:rPr>
            </w:pPr>
            <w:r w:rsidRPr="009E32B3">
              <w:rPr>
                <w:bCs/>
                <w:iCs/>
              </w:rPr>
              <w:t xml:space="preserve">Indicates whether the UE supports 1) </w:t>
            </w:r>
            <w:r w:rsidRPr="009E32B3">
              <w:rPr>
                <w:rFonts w:eastAsia="宋体" w:cs="Arial"/>
                <w:szCs w:val="18"/>
                <w:lang w:eastAsia="zh-CN"/>
              </w:rPr>
              <w:t xml:space="preserve">Dynamic switching by DCI 0_1/0_2 between single-DCI STx2P SDM and </w:t>
            </w:r>
            <w:proofErr w:type="spellStart"/>
            <w:r w:rsidRPr="009E32B3">
              <w:rPr>
                <w:rFonts w:eastAsia="宋体" w:cs="Arial"/>
                <w:szCs w:val="18"/>
                <w:lang w:eastAsia="zh-CN"/>
              </w:rPr>
              <w:t>sTRP</w:t>
            </w:r>
            <w:proofErr w:type="spellEnd"/>
            <w:r w:rsidRPr="009E32B3">
              <w:rPr>
                <w:rFonts w:eastAsia="宋体" w:cs="Arial"/>
                <w:szCs w:val="18"/>
                <w:lang w:eastAsia="zh-CN"/>
              </w:rPr>
              <w:t xml:space="preserve"> for PUSCH—codebook; 2) 1 PTRS port for single-DCI based STx2P SDM scheme for PUSCH—codebook 3) </w:t>
            </w:r>
            <w:r w:rsidRPr="009E32B3">
              <w:rPr>
                <w:rFonts w:cs="Arial"/>
                <w:szCs w:val="18"/>
              </w:rPr>
              <w:t>Support of two SRS resource sets with usage set to 'codebook'. The feature also comprises following parameters:</w:t>
            </w:r>
          </w:p>
          <w:p w14:paraId="078ED8BC" w14:textId="005DB73B"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maxNumberSRS-ResourcePerSet-r18</w:t>
            </w:r>
            <w:r w:rsidRPr="009E32B3">
              <w:rPr>
                <w:rFonts w:ascii="Arial" w:hAnsi="Arial" w:cs="Arial"/>
                <w:sz w:val="18"/>
                <w:szCs w:val="18"/>
              </w:rPr>
              <w:t xml:space="preserve"> indicates the maximum number of SRS resources in one SRS resource set. If value 4 is reported, UE also reports value 4 in </w:t>
            </w:r>
            <w:r w:rsidRPr="009E32B3">
              <w:rPr>
                <w:rFonts w:ascii="Arial" w:hAnsi="Arial" w:cs="Arial"/>
                <w:i/>
                <w:iCs/>
                <w:sz w:val="18"/>
                <w:szCs w:val="18"/>
              </w:rPr>
              <w:t>ul-FullPwrMode2-MaxSRS-ResInSet.</w:t>
            </w:r>
          </w:p>
          <w:p w14:paraId="0E1D492A" w14:textId="264AF2A8"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maxNumberLayerPerPanel-r18</w:t>
            </w:r>
            <w:r w:rsidRPr="009E32B3">
              <w:rPr>
                <w:rFonts w:ascii="Arial" w:hAnsi="Arial" w:cs="Arial"/>
                <w:sz w:val="18"/>
                <w:szCs w:val="18"/>
              </w:rPr>
              <w:t xml:space="preserve"> indicates the maximum number of layers of each panel for Single-DCI STx2P with SDM</w:t>
            </w:r>
          </w:p>
          <w:p w14:paraId="148C91D3" w14:textId="244BCE8E"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maxNumberNZP-PUSCH-PortsPerSet-r18</w:t>
            </w:r>
            <w:r w:rsidRPr="009E32B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6FC2FCA7" w14:textId="0B3FF64E"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maxNumberSRS-AntennaPortsPerSet-r18</w:t>
            </w:r>
            <w:r w:rsidRPr="009E32B3">
              <w:rPr>
                <w:rFonts w:ascii="Arial" w:hAnsi="Arial" w:cs="Arial"/>
                <w:sz w:val="18"/>
                <w:szCs w:val="18"/>
              </w:rPr>
              <w:t xml:space="preserve"> indicates the maximum number of SRS antenna ports for each SRS resource in each SRS resource set.</w:t>
            </w:r>
          </w:p>
          <w:p w14:paraId="2EA5C705" w14:textId="26638AEE" w:rsidR="006637F9" w:rsidRPr="009E32B3" w:rsidRDefault="006637F9" w:rsidP="006637F9">
            <w:pPr>
              <w:pStyle w:val="TAL"/>
              <w:rPr>
                <w:rFonts w:cs="Arial"/>
                <w:b/>
                <w:bCs/>
                <w:i/>
                <w:iCs/>
                <w:szCs w:val="18"/>
                <w:lang w:eastAsia="en-GB"/>
              </w:rPr>
            </w:pPr>
            <w:r w:rsidRPr="009E32B3">
              <w:t xml:space="preserve">A UE indicating support of this feature shall also indicate support of </w:t>
            </w:r>
            <w:proofErr w:type="spellStart"/>
            <w:r w:rsidRPr="009E32B3">
              <w:rPr>
                <w:i/>
              </w:rPr>
              <w:t>mimo</w:t>
            </w:r>
            <w:proofErr w:type="spellEnd"/>
            <w:r w:rsidRPr="009E32B3">
              <w:rPr>
                <w:i/>
              </w:rPr>
              <w:t>-CB-PUSCH.</w:t>
            </w:r>
          </w:p>
        </w:tc>
        <w:tc>
          <w:tcPr>
            <w:tcW w:w="709" w:type="dxa"/>
          </w:tcPr>
          <w:p w14:paraId="28D0D958" w14:textId="53D59477" w:rsidR="006637F9" w:rsidRPr="009E32B3" w:rsidRDefault="006637F9" w:rsidP="006637F9">
            <w:pPr>
              <w:pStyle w:val="TAL"/>
              <w:jc w:val="center"/>
            </w:pPr>
            <w:r w:rsidRPr="009E32B3">
              <w:t>FSPC</w:t>
            </w:r>
          </w:p>
        </w:tc>
        <w:tc>
          <w:tcPr>
            <w:tcW w:w="567" w:type="dxa"/>
          </w:tcPr>
          <w:p w14:paraId="6F2EC63B" w14:textId="43AD886D" w:rsidR="006637F9" w:rsidRPr="009E32B3" w:rsidRDefault="006637F9" w:rsidP="006637F9">
            <w:pPr>
              <w:pStyle w:val="TAL"/>
              <w:jc w:val="center"/>
            </w:pPr>
            <w:r w:rsidRPr="009E32B3">
              <w:t>No</w:t>
            </w:r>
          </w:p>
        </w:tc>
        <w:tc>
          <w:tcPr>
            <w:tcW w:w="709" w:type="dxa"/>
          </w:tcPr>
          <w:p w14:paraId="7077A74A" w14:textId="7357865A" w:rsidR="006637F9" w:rsidRPr="009E32B3" w:rsidRDefault="006637F9" w:rsidP="006637F9">
            <w:pPr>
              <w:pStyle w:val="TAL"/>
              <w:jc w:val="center"/>
              <w:rPr>
                <w:bCs/>
                <w:iCs/>
              </w:rPr>
            </w:pPr>
            <w:r w:rsidRPr="009E32B3">
              <w:rPr>
                <w:bCs/>
                <w:iCs/>
              </w:rPr>
              <w:t>N/A</w:t>
            </w:r>
          </w:p>
        </w:tc>
        <w:tc>
          <w:tcPr>
            <w:tcW w:w="728" w:type="dxa"/>
          </w:tcPr>
          <w:p w14:paraId="3959A46A" w14:textId="7FCA12D8" w:rsidR="006637F9" w:rsidRPr="009E32B3" w:rsidRDefault="006637F9" w:rsidP="006637F9">
            <w:pPr>
              <w:pStyle w:val="TAL"/>
              <w:jc w:val="center"/>
              <w:rPr>
                <w:bCs/>
                <w:iCs/>
              </w:rPr>
            </w:pPr>
            <w:r w:rsidRPr="009E32B3">
              <w:rPr>
                <w:bCs/>
                <w:iCs/>
              </w:rPr>
              <w:t>FR2 only</w:t>
            </w:r>
          </w:p>
        </w:tc>
      </w:tr>
      <w:tr w:rsidR="006637F9" w:rsidRPr="009E32B3" w14:paraId="6E2A6BE6" w14:textId="77777777" w:rsidTr="0026000E">
        <w:trPr>
          <w:cantSplit/>
          <w:tblHeader/>
        </w:trPr>
        <w:tc>
          <w:tcPr>
            <w:tcW w:w="6917" w:type="dxa"/>
          </w:tcPr>
          <w:p w14:paraId="0641D4E5" w14:textId="77777777" w:rsidR="006637F9" w:rsidRPr="009E32B3" w:rsidRDefault="006637F9" w:rsidP="006637F9">
            <w:pPr>
              <w:pStyle w:val="TAL"/>
              <w:rPr>
                <w:b/>
                <w:i/>
              </w:rPr>
            </w:pPr>
            <w:r w:rsidRPr="009E32B3">
              <w:rPr>
                <w:b/>
                <w:i/>
              </w:rPr>
              <w:t>pusch-CB-SingleDCI-STx2P-SFN-r18</w:t>
            </w:r>
          </w:p>
          <w:p w14:paraId="26910260" w14:textId="7D68043D" w:rsidR="006637F9" w:rsidRPr="009E32B3" w:rsidRDefault="006637F9" w:rsidP="006637F9">
            <w:pPr>
              <w:pStyle w:val="TAL"/>
            </w:pPr>
            <w:r w:rsidRPr="009E32B3">
              <w:t xml:space="preserve">Indicates whether the UE supports 1) Dynamic switching by DCI 0_1/0_2 between single-DCI STx2P SFN and </w:t>
            </w:r>
            <w:proofErr w:type="spellStart"/>
            <w:r w:rsidRPr="009E32B3">
              <w:t>sTRP</w:t>
            </w:r>
            <w:proofErr w:type="spellEnd"/>
            <w:r w:rsidRPr="009E32B3">
              <w:t>; 2) 1 PTRS port for single-DCI based STx2P SFN scheme for PUSCH—codebook; 3) Support of two SRS resource sets with usage set to 'codebook'. The feature also comprises following parameters:</w:t>
            </w:r>
          </w:p>
          <w:p w14:paraId="2414E4A9" w14:textId="26897BB6"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maxNumberSRS-ResourcePerSet-r18</w:t>
            </w:r>
            <w:r w:rsidRPr="009E32B3">
              <w:rPr>
                <w:rFonts w:ascii="Arial" w:hAnsi="Arial" w:cs="Arial"/>
                <w:sz w:val="18"/>
                <w:szCs w:val="18"/>
              </w:rPr>
              <w:t xml:space="preserve"> indicates the maximum number of SRS resources in one SRS resource set. If value 4 is reported, UE also reports value 4 in </w:t>
            </w:r>
            <w:r w:rsidRPr="009E32B3">
              <w:rPr>
                <w:rFonts w:ascii="Arial" w:hAnsi="Arial" w:cs="Arial"/>
                <w:i/>
                <w:iCs/>
                <w:sz w:val="18"/>
                <w:szCs w:val="18"/>
              </w:rPr>
              <w:t>ul-FullPwrMode2-MaxSRS-ResInSet.</w:t>
            </w:r>
          </w:p>
          <w:p w14:paraId="5094DB52" w14:textId="02141A05"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maxNumberLayerPerSet-r18</w:t>
            </w:r>
            <w:r w:rsidRPr="009E32B3">
              <w:rPr>
                <w:rFonts w:ascii="Arial" w:hAnsi="Arial" w:cs="Arial"/>
                <w:sz w:val="18"/>
                <w:szCs w:val="18"/>
              </w:rPr>
              <w:t xml:space="preserve"> indicates the maximum number of MIMO layers of each SRS resource set for CB PUSCH with SFN scheme</w:t>
            </w:r>
          </w:p>
          <w:p w14:paraId="79AEADE8" w14:textId="3ED66C29"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maxNumberSRS-AntennaPortsPerSet-r18</w:t>
            </w:r>
            <w:r w:rsidRPr="009E32B3">
              <w:rPr>
                <w:rFonts w:ascii="Arial" w:hAnsi="Arial" w:cs="Arial"/>
                <w:sz w:val="18"/>
                <w:szCs w:val="18"/>
              </w:rPr>
              <w:t xml:space="preserve"> indicates the maximum number of SRS antenna ports for each SRS resource in each SRS resource set.</w:t>
            </w:r>
          </w:p>
          <w:p w14:paraId="3D52844F" w14:textId="43003E08"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maxNumberNZP-PUSCH-PortsPerSet-r18</w:t>
            </w:r>
            <w:r w:rsidRPr="009E32B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07E62D61" w14:textId="21AA9B40" w:rsidR="006637F9" w:rsidRPr="009E32B3" w:rsidRDefault="006637F9" w:rsidP="006637F9">
            <w:pPr>
              <w:pStyle w:val="TAL"/>
              <w:rPr>
                <w:rFonts w:cs="Arial"/>
                <w:b/>
                <w:bCs/>
                <w:i/>
                <w:iCs/>
                <w:szCs w:val="18"/>
                <w:lang w:eastAsia="en-GB"/>
              </w:rPr>
            </w:pPr>
            <w:r w:rsidRPr="009E32B3">
              <w:t xml:space="preserve">A UE indicating support of this feature shall also indicate support of </w:t>
            </w:r>
            <w:proofErr w:type="spellStart"/>
            <w:r w:rsidRPr="009E32B3">
              <w:rPr>
                <w:i/>
              </w:rPr>
              <w:t>mimo</w:t>
            </w:r>
            <w:proofErr w:type="spellEnd"/>
            <w:r w:rsidRPr="009E32B3">
              <w:rPr>
                <w:i/>
              </w:rPr>
              <w:t>-CB-PUSCH.</w:t>
            </w:r>
          </w:p>
        </w:tc>
        <w:tc>
          <w:tcPr>
            <w:tcW w:w="709" w:type="dxa"/>
          </w:tcPr>
          <w:p w14:paraId="2467A4B4" w14:textId="2912A3D8" w:rsidR="006637F9" w:rsidRPr="009E32B3" w:rsidRDefault="006637F9" w:rsidP="006637F9">
            <w:pPr>
              <w:pStyle w:val="TAL"/>
              <w:jc w:val="center"/>
            </w:pPr>
            <w:r w:rsidRPr="009E32B3">
              <w:t>FSPC</w:t>
            </w:r>
          </w:p>
        </w:tc>
        <w:tc>
          <w:tcPr>
            <w:tcW w:w="567" w:type="dxa"/>
          </w:tcPr>
          <w:p w14:paraId="3726454A" w14:textId="4B2454C8" w:rsidR="006637F9" w:rsidRPr="009E32B3" w:rsidRDefault="006637F9" w:rsidP="006637F9">
            <w:pPr>
              <w:pStyle w:val="TAL"/>
              <w:jc w:val="center"/>
            </w:pPr>
            <w:r w:rsidRPr="009E32B3">
              <w:t>No</w:t>
            </w:r>
          </w:p>
        </w:tc>
        <w:tc>
          <w:tcPr>
            <w:tcW w:w="709" w:type="dxa"/>
          </w:tcPr>
          <w:p w14:paraId="523CEEB0" w14:textId="4BD56927" w:rsidR="006637F9" w:rsidRPr="009E32B3" w:rsidRDefault="006637F9" w:rsidP="006637F9">
            <w:pPr>
              <w:pStyle w:val="TAL"/>
              <w:jc w:val="center"/>
              <w:rPr>
                <w:bCs/>
                <w:iCs/>
              </w:rPr>
            </w:pPr>
            <w:r w:rsidRPr="009E32B3">
              <w:rPr>
                <w:bCs/>
                <w:iCs/>
              </w:rPr>
              <w:t>N/A</w:t>
            </w:r>
          </w:p>
        </w:tc>
        <w:tc>
          <w:tcPr>
            <w:tcW w:w="728" w:type="dxa"/>
          </w:tcPr>
          <w:p w14:paraId="069DC8BB" w14:textId="552FD79B" w:rsidR="006637F9" w:rsidRPr="009E32B3" w:rsidRDefault="006637F9" w:rsidP="006637F9">
            <w:pPr>
              <w:pStyle w:val="TAL"/>
              <w:jc w:val="center"/>
              <w:rPr>
                <w:bCs/>
                <w:iCs/>
              </w:rPr>
            </w:pPr>
            <w:r w:rsidRPr="009E32B3">
              <w:rPr>
                <w:bCs/>
                <w:iCs/>
              </w:rPr>
              <w:t>FR2 only</w:t>
            </w:r>
          </w:p>
        </w:tc>
      </w:tr>
      <w:tr w:rsidR="006637F9" w:rsidRPr="009E32B3" w14:paraId="706447AC" w14:textId="77777777" w:rsidTr="0026000E">
        <w:trPr>
          <w:cantSplit/>
          <w:tblHeader/>
        </w:trPr>
        <w:tc>
          <w:tcPr>
            <w:tcW w:w="6917" w:type="dxa"/>
          </w:tcPr>
          <w:p w14:paraId="276F385E" w14:textId="77777777" w:rsidR="006637F9" w:rsidRPr="009E32B3" w:rsidRDefault="006637F9" w:rsidP="006637F9">
            <w:pPr>
              <w:pStyle w:val="TAL"/>
              <w:rPr>
                <w:b/>
                <w:i/>
              </w:rPr>
            </w:pPr>
            <w:r w:rsidRPr="009E32B3">
              <w:rPr>
                <w:b/>
                <w:i/>
              </w:rPr>
              <w:lastRenderedPageBreak/>
              <w:t>pusch-NonCB-SingleDCI-STx2P-SDM-r18</w:t>
            </w:r>
          </w:p>
          <w:p w14:paraId="70D22691" w14:textId="1A77A1CE" w:rsidR="006637F9" w:rsidRPr="009E32B3" w:rsidRDefault="006637F9" w:rsidP="006637F9">
            <w:pPr>
              <w:pStyle w:val="TAL"/>
              <w:rPr>
                <w:rFonts w:cs="Arial"/>
                <w:szCs w:val="18"/>
              </w:rPr>
            </w:pPr>
            <w:r w:rsidRPr="009E32B3">
              <w:rPr>
                <w:bCs/>
                <w:iCs/>
              </w:rPr>
              <w:t xml:space="preserve">Indicates whether the UE supports: 1) Dynamic switching by DCI 0_1/0_2 between single-DCI STx2P SDM and </w:t>
            </w:r>
            <w:proofErr w:type="spellStart"/>
            <w:r w:rsidRPr="009E32B3">
              <w:rPr>
                <w:bCs/>
                <w:iCs/>
              </w:rPr>
              <w:t>sTRP</w:t>
            </w:r>
            <w:proofErr w:type="spellEnd"/>
            <w:r w:rsidRPr="009E32B3">
              <w:rPr>
                <w:bCs/>
                <w:iCs/>
              </w:rPr>
              <w:t xml:space="preserve"> for PUSCH—</w:t>
            </w:r>
            <w:proofErr w:type="spellStart"/>
            <w:r w:rsidRPr="009E32B3">
              <w:rPr>
                <w:bCs/>
                <w:iCs/>
              </w:rPr>
              <w:t>noncodebook</w:t>
            </w:r>
            <w:proofErr w:type="spellEnd"/>
            <w:r w:rsidRPr="009E32B3">
              <w:rPr>
                <w:bCs/>
                <w:iCs/>
              </w:rPr>
              <w:t>, 2) 1 PTRS port for single-DCI based STx2P SDM scheme for PUSCH—</w:t>
            </w:r>
            <w:proofErr w:type="spellStart"/>
            <w:r w:rsidRPr="009E32B3">
              <w:rPr>
                <w:bCs/>
                <w:iCs/>
              </w:rPr>
              <w:t>noncodebook</w:t>
            </w:r>
            <w:proofErr w:type="spellEnd"/>
            <w:r w:rsidRPr="009E32B3">
              <w:rPr>
                <w:bCs/>
                <w:iCs/>
              </w:rPr>
              <w:t xml:space="preserve">, 3) </w:t>
            </w:r>
            <w:r w:rsidRPr="009E32B3">
              <w:rPr>
                <w:rFonts w:cs="Arial"/>
                <w:szCs w:val="18"/>
              </w:rPr>
              <w:t>Support of two SRS resource sets with usage set to '</w:t>
            </w:r>
            <w:proofErr w:type="spellStart"/>
            <w:r w:rsidRPr="009E32B3">
              <w:rPr>
                <w:rFonts w:cs="Arial"/>
                <w:szCs w:val="18"/>
              </w:rPr>
              <w:t>noncodebook</w:t>
            </w:r>
            <w:proofErr w:type="spellEnd"/>
            <w:r w:rsidRPr="009E32B3">
              <w:rPr>
                <w:rFonts w:cs="Arial"/>
                <w:szCs w:val="18"/>
              </w:rPr>
              <w:t>'. The feature also comprises following parameters:</w:t>
            </w:r>
          </w:p>
          <w:p w14:paraId="491E8043" w14:textId="7F970AAA"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maxNumberSRS-ResourcePerSet-r18</w:t>
            </w:r>
            <w:r w:rsidRPr="009E32B3">
              <w:rPr>
                <w:rFonts w:ascii="Arial" w:hAnsi="Arial" w:cs="Arial"/>
                <w:sz w:val="18"/>
                <w:szCs w:val="18"/>
              </w:rPr>
              <w:t xml:space="preserve"> indicates the maximum number of SRS resources in one SRS resource set</w:t>
            </w:r>
            <w:r w:rsidRPr="009E32B3">
              <w:rPr>
                <w:rFonts w:ascii="Arial" w:hAnsi="Arial" w:cs="Arial"/>
                <w:i/>
                <w:iCs/>
                <w:sz w:val="18"/>
                <w:szCs w:val="18"/>
              </w:rPr>
              <w:t>.</w:t>
            </w:r>
          </w:p>
          <w:p w14:paraId="322B6049" w14:textId="6081125E"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maxNumberLayerPerPanel-r18</w:t>
            </w:r>
            <w:r w:rsidRPr="009E32B3">
              <w:rPr>
                <w:rFonts w:ascii="Arial" w:hAnsi="Arial" w:cs="Arial"/>
                <w:sz w:val="18"/>
                <w:szCs w:val="18"/>
              </w:rPr>
              <w:t xml:space="preserve"> indicates the maximum number of layers of each panel for Single-DCI STx2P with SDM.</w:t>
            </w:r>
          </w:p>
          <w:p w14:paraId="1E19EA9E" w14:textId="611888ED"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maxNumberSimulSRS-OneResourcePerSet-r18</w:t>
            </w:r>
            <w:r w:rsidRPr="009E32B3">
              <w:rPr>
                <w:rFonts w:ascii="Arial" w:hAnsi="Arial" w:cs="Arial"/>
                <w:sz w:val="18"/>
                <w:szCs w:val="18"/>
              </w:rPr>
              <w:t xml:space="preserve"> indicates the maximum number of simultaneous transmitted SRS resources from one SRS resource set in one symbol.</w:t>
            </w:r>
          </w:p>
          <w:p w14:paraId="634A733F" w14:textId="77777777"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maxNumberSimulSRS-TwoResourcePerSet-r18</w:t>
            </w:r>
            <w:r w:rsidRPr="009E32B3">
              <w:rPr>
                <w:rFonts w:ascii="Arial" w:hAnsi="Arial" w:cs="Arial"/>
                <w:sz w:val="18"/>
                <w:szCs w:val="18"/>
              </w:rPr>
              <w:t xml:space="preserve"> indicates the maximum number of simultaneous transmitted SRS resources from two SRS resource sets in one symbol.</w:t>
            </w:r>
          </w:p>
          <w:p w14:paraId="4519911C" w14:textId="3A3410CA" w:rsidR="006637F9" w:rsidRPr="009E32B3" w:rsidRDefault="006637F9" w:rsidP="006637F9">
            <w:pPr>
              <w:pStyle w:val="B1"/>
              <w:spacing w:after="0"/>
              <w:rPr>
                <w:rFonts w:ascii="Arial" w:hAnsi="Arial" w:cs="Arial"/>
                <w:sz w:val="18"/>
                <w:szCs w:val="18"/>
              </w:rPr>
            </w:pPr>
          </w:p>
          <w:p w14:paraId="03BBB7A5" w14:textId="00E0A8AE" w:rsidR="006637F9" w:rsidRPr="009E32B3" w:rsidRDefault="006637F9" w:rsidP="006637F9">
            <w:pPr>
              <w:pStyle w:val="TAL"/>
              <w:rPr>
                <w:rFonts w:cs="Arial"/>
                <w:b/>
                <w:bCs/>
                <w:i/>
                <w:iCs/>
                <w:szCs w:val="18"/>
                <w:lang w:eastAsia="en-GB"/>
              </w:rPr>
            </w:pPr>
            <w:r w:rsidRPr="009E32B3">
              <w:t xml:space="preserve">A UE indicating support of this feature shall also indicate support of </w:t>
            </w:r>
            <w:proofErr w:type="spellStart"/>
            <w:r w:rsidRPr="009E32B3">
              <w:rPr>
                <w:i/>
              </w:rPr>
              <w:t>mimo</w:t>
            </w:r>
            <w:proofErr w:type="spellEnd"/>
            <w:r w:rsidRPr="009E32B3">
              <w:rPr>
                <w:i/>
              </w:rPr>
              <w:t>-</w:t>
            </w:r>
            <w:proofErr w:type="spellStart"/>
            <w:r w:rsidRPr="009E32B3">
              <w:rPr>
                <w:i/>
              </w:rPr>
              <w:t>NonCB</w:t>
            </w:r>
            <w:proofErr w:type="spellEnd"/>
            <w:r w:rsidRPr="009E32B3">
              <w:rPr>
                <w:i/>
              </w:rPr>
              <w:t>-PUSCH.</w:t>
            </w:r>
          </w:p>
        </w:tc>
        <w:tc>
          <w:tcPr>
            <w:tcW w:w="709" w:type="dxa"/>
          </w:tcPr>
          <w:p w14:paraId="5380E6EB" w14:textId="45B3D5F4" w:rsidR="006637F9" w:rsidRPr="009E32B3" w:rsidRDefault="006637F9" w:rsidP="006637F9">
            <w:pPr>
              <w:pStyle w:val="TAL"/>
              <w:jc w:val="center"/>
            </w:pPr>
            <w:r w:rsidRPr="009E32B3">
              <w:t>FSPC</w:t>
            </w:r>
          </w:p>
        </w:tc>
        <w:tc>
          <w:tcPr>
            <w:tcW w:w="567" w:type="dxa"/>
          </w:tcPr>
          <w:p w14:paraId="1327A522" w14:textId="1F23DB11" w:rsidR="006637F9" w:rsidRPr="009E32B3" w:rsidRDefault="006637F9" w:rsidP="006637F9">
            <w:pPr>
              <w:pStyle w:val="TAL"/>
              <w:jc w:val="center"/>
            </w:pPr>
            <w:r w:rsidRPr="009E32B3">
              <w:t>No</w:t>
            </w:r>
          </w:p>
        </w:tc>
        <w:tc>
          <w:tcPr>
            <w:tcW w:w="709" w:type="dxa"/>
          </w:tcPr>
          <w:p w14:paraId="72F6C212" w14:textId="3D97EFEC" w:rsidR="006637F9" w:rsidRPr="009E32B3" w:rsidRDefault="006637F9" w:rsidP="006637F9">
            <w:pPr>
              <w:pStyle w:val="TAL"/>
              <w:jc w:val="center"/>
              <w:rPr>
                <w:bCs/>
                <w:iCs/>
              </w:rPr>
            </w:pPr>
            <w:r w:rsidRPr="009E32B3">
              <w:rPr>
                <w:bCs/>
                <w:iCs/>
              </w:rPr>
              <w:t>N/A</w:t>
            </w:r>
          </w:p>
        </w:tc>
        <w:tc>
          <w:tcPr>
            <w:tcW w:w="728" w:type="dxa"/>
          </w:tcPr>
          <w:p w14:paraId="7F8019A2" w14:textId="08DBF4EC" w:rsidR="006637F9" w:rsidRPr="009E32B3" w:rsidRDefault="006637F9" w:rsidP="006637F9">
            <w:pPr>
              <w:pStyle w:val="TAL"/>
              <w:jc w:val="center"/>
              <w:rPr>
                <w:bCs/>
                <w:iCs/>
              </w:rPr>
            </w:pPr>
            <w:r w:rsidRPr="009E32B3">
              <w:rPr>
                <w:bCs/>
                <w:iCs/>
              </w:rPr>
              <w:t>FR2 only</w:t>
            </w:r>
          </w:p>
        </w:tc>
      </w:tr>
      <w:tr w:rsidR="006637F9" w:rsidRPr="009E32B3" w14:paraId="54911A20" w14:textId="77777777" w:rsidTr="0026000E">
        <w:trPr>
          <w:cantSplit/>
          <w:tblHeader/>
        </w:trPr>
        <w:tc>
          <w:tcPr>
            <w:tcW w:w="6917" w:type="dxa"/>
          </w:tcPr>
          <w:p w14:paraId="20FD5777" w14:textId="77777777" w:rsidR="006637F9" w:rsidRPr="009E32B3" w:rsidRDefault="006637F9" w:rsidP="006637F9">
            <w:pPr>
              <w:pStyle w:val="TAL"/>
              <w:rPr>
                <w:b/>
                <w:i/>
              </w:rPr>
            </w:pPr>
            <w:r w:rsidRPr="009E32B3">
              <w:rPr>
                <w:b/>
                <w:i/>
              </w:rPr>
              <w:t>pusch-NonCB-SingleDCI-STx2P-SFN-r18</w:t>
            </w:r>
          </w:p>
          <w:p w14:paraId="3211214F" w14:textId="7A87293C" w:rsidR="006637F9" w:rsidRPr="009E32B3" w:rsidRDefault="006637F9" w:rsidP="006637F9">
            <w:pPr>
              <w:pStyle w:val="TAL"/>
              <w:rPr>
                <w:rFonts w:cs="Arial"/>
                <w:szCs w:val="18"/>
              </w:rPr>
            </w:pPr>
            <w:r w:rsidRPr="009E32B3">
              <w:rPr>
                <w:bCs/>
                <w:iCs/>
              </w:rPr>
              <w:t xml:space="preserve">Indicates whether the UE supports: 1) </w:t>
            </w:r>
            <w:r w:rsidRPr="009E32B3">
              <w:rPr>
                <w:rFonts w:cs="Arial"/>
                <w:bCs/>
                <w:iCs/>
                <w:szCs w:val="18"/>
              </w:rPr>
              <w:t xml:space="preserve">Dynamic switching by DCI 0_1/0_2 between single-DCI STx2P SFN and </w:t>
            </w:r>
            <w:proofErr w:type="spellStart"/>
            <w:r w:rsidRPr="009E32B3">
              <w:rPr>
                <w:rFonts w:cs="Arial"/>
                <w:bCs/>
                <w:iCs/>
                <w:szCs w:val="18"/>
              </w:rPr>
              <w:t>sTRP</w:t>
            </w:r>
            <w:proofErr w:type="spellEnd"/>
            <w:r w:rsidRPr="009E32B3">
              <w:rPr>
                <w:bCs/>
                <w:iCs/>
              </w:rPr>
              <w:t xml:space="preserve">, 2) </w:t>
            </w:r>
            <w:r w:rsidRPr="009E32B3">
              <w:rPr>
                <w:rFonts w:cs="Arial"/>
                <w:szCs w:val="18"/>
              </w:rPr>
              <w:t>1 PTRS port for single-DCI based STx2P SFN scheme for PUSCH—</w:t>
            </w:r>
            <w:proofErr w:type="spellStart"/>
            <w:r w:rsidRPr="009E32B3">
              <w:rPr>
                <w:rFonts w:cs="Arial"/>
                <w:szCs w:val="18"/>
              </w:rPr>
              <w:t>noncodebook</w:t>
            </w:r>
            <w:proofErr w:type="spellEnd"/>
            <w:r w:rsidRPr="009E32B3">
              <w:rPr>
                <w:bCs/>
                <w:iCs/>
              </w:rPr>
              <w:t xml:space="preserve">, 3) </w:t>
            </w:r>
            <w:r w:rsidRPr="009E32B3">
              <w:rPr>
                <w:rFonts w:cs="Arial"/>
                <w:szCs w:val="18"/>
              </w:rPr>
              <w:t>Support of two SRS resource sets with usage set to '</w:t>
            </w:r>
            <w:proofErr w:type="spellStart"/>
            <w:r w:rsidRPr="009E32B3">
              <w:rPr>
                <w:rFonts w:cs="Arial"/>
                <w:szCs w:val="18"/>
              </w:rPr>
              <w:t>noncodebook</w:t>
            </w:r>
            <w:proofErr w:type="spellEnd"/>
            <w:r w:rsidRPr="009E32B3">
              <w:rPr>
                <w:rFonts w:cs="Arial"/>
                <w:szCs w:val="18"/>
              </w:rPr>
              <w:t>'. The feature also comprises following parameters:</w:t>
            </w:r>
          </w:p>
          <w:p w14:paraId="5637AC90" w14:textId="2CB09028"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maxNumberSRS-ResourcePerSet-r18</w:t>
            </w:r>
            <w:r w:rsidRPr="009E32B3">
              <w:rPr>
                <w:rFonts w:ascii="Arial" w:hAnsi="Arial" w:cs="Arial"/>
                <w:sz w:val="18"/>
                <w:szCs w:val="18"/>
              </w:rPr>
              <w:t xml:space="preserve"> indicates the maximum number of SRS resources in one SRS resource set</w:t>
            </w:r>
            <w:r w:rsidRPr="009E32B3">
              <w:rPr>
                <w:rFonts w:ascii="Arial" w:hAnsi="Arial" w:cs="Arial"/>
                <w:i/>
                <w:iCs/>
                <w:sz w:val="18"/>
                <w:szCs w:val="18"/>
              </w:rPr>
              <w:t>.</w:t>
            </w:r>
          </w:p>
          <w:p w14:paraId="30E3FA7D" w14:textId="3CEDB232"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maxNumberLayerPerSet-r18</w:t>
            </w:r>
            <w:r w:rsidRPr="009E32B3">
              <w:rPr>
                <w:rFonts w:ascii="Arial" w:hAnsi="Arial" w:cs="Arial"/>
                <w:sz w:val="18"/>
                <w:szCs w:val="18"/>
              </w:rPr>
              <w:t xml:space="preserve"> indicates the maximum number of MIMO layers of each SRS resource set for NCB PUSCH with SFN scheme.</w:t>
            </w:r>
          </w:p>
          <w:p w14:paraId="02B7B791" w14:textId="7C606128"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maxNumberSimulSRS-OneResourcePerSet-r18</w:t>
            </w:r>
            <w:r w:rsidRPr="009E32B3">
              <w:rPr>
                <w:rFonts w:ascii="Arial" w:hAnsi="Arial" w:cs="Arial"/>
                <w:sz w:val="18"/>
                <w:szCs w:val="18"/>
              </w:rPr>
              <w:t xml:space="preserve"> indicates the maximum number of simultaneous transmitted SRS resources from one SRS resource set in one symbol.</w:t>
            </w:r>
          </w:p>
          <w:p w14:paraId="5D09F417" w14:textId="77777777"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maxNumberSimulSRS-TwoResourcePerSet-r18</w:t>
            </w:r>
            <w:r w:rsidRPr="009E32B3">
              <w:rPr>
                <w:rFonts w:ascii="Arial" w:hAnsi="Arial" w:cs="Arial"/>
                <w:sz w:val="18"/>
                <w:szCs w:val="18"/>
              </w:rPr>
              <w:t xml:space="preserve"> indicates the maximum number of simultaneous transmitted SRS resources from two SRS resource sets at one symbol.</w:t>
            </w:r>
          </w:p>
          <w:p w14:paraId="350D4FA6" w14:textId="61E5FBF5" w:rsidR="006637F9" w:rsidRPr="009E32B3" w:rsidRDefault="006637F9" w:rsidP="006637F9">
            <w:pPr>
              <w:pStyle w:val="B1"/>
              <w:spacing w:after="0"/>
              <w:rPr>
                <w:rFonts w:ascii="Arial" w:hAnsi="Arial" w:cs="Arial"/>
                <w:sz w:val="18"/>
                <w:szCs w:val="18"/>
              </w:rPr>
            </w:pPr>
          </w:p>
          <w:p w14:paraId="0B94D49D" w14:textId="5AB55CA8" w:rsidR="006637F9" w:rsidRPr="009E32B3" w:rsidRDefault="006637F9" w:rsidP="006637F9">
            <w:pPr>
              <w:pStyle w:val="TAL"/>
              <w:rPr>
                <w:rFonts w:cs="Arial"/>
                <w:b/>
                <w:bCs/>
                <w:i/>
                <w:iCs/>
                <w:szCs w:val="18"/>
                <w:lang w:eastAsia="en-GB"/>
              </w:rPr>
            </w:pPr>
            <w:r w:rsidRPr="009E32B3">
              <w:t xml:space="preserve">A UE indicating support of this feature shall also indicate support of </w:t>
            </w:r>
            <w:proofErr w:type="spellStart"/>
            <w:r w:rsidRPr="009E32B3">
              <w:rPr>
                <w:i/>
              </w:rPr>
              <w:t>mimo</w:t>
            </w:r>
            <w:proofErr w:type="spellEnd"/>
            <w:r w:rsidRPr="009E32B3">
              <w:rPr>
                <w:i/>
              </w:rPr>
              <w:t>-</w:t>
            </w:r>
            <w:proofErr w:type="spellStart"/>
            <w:r w:rsidRPr="009E32B3">
              <w:rPr>
                <w:i/>
              </w:rPr>
              <w:t>NonCB</w:t>
            </w:r>
            <w:proofErr w:type="spellEnd"/>
            <w:r w:rsidRPr="009E32B3">
              <w:rPr>
                <w:i/>
              </w:rPr>
              <w:t>-PUSCH.</w:t>
            </w:r>
          </w:p>
        </w:tc>
        <w:tc>
          <w:tcPr>
            <w:tcW w:w="709" w:type="dxa"/>
          </w:tcPr>
          <w:p w14:paraId="67AD4FE4" w14:textId="7AB09290" w:rsidR="006637F9" w:rsidRPr="009E32B3" w:rsidRDefault="006637F9" w:rsidP="006637F9">
            <w:pPr>
              <w:pStyle w:val="TAL"/>
              <w:jc w:val="center"/>
            </w:pPr>
            <w:r w:rsidRPr="009E32B3">
              <w:t>FSPC</w:t>
            </w:r>
          </w:p>
        </w:tc>
        <w:tc>
          <w:tcPr>
            <w:tcW w:w="567" w:type="dxa"/>
          </w:tcPr>
          <w:p w14:paraId="7EDEDB41" w14:textId="62F38FFA" w:rsidR="006637F9" w:rsidRPr="009E32B3" w:rsidRDefault="006637F9" w:rsidP="006637F9">
            <w:pPr>
              <w:pStyle w:val="TAL"/>
              <w:jc w:val="center"/>
            </w:pPr>
            <w:r w:rsidRPr="009E32B3">
              <w:t>No</w:t>
            </w:r>
          </w:p>
        </w:tc>
        <w:tc>
          <w:tcPr>
            <w:tcW w:w="709" w:type="dxa"/>
          </w:tcPr>
          <w:p w14:paraId="468E4F5D" w14:textId="34E758CA" w:rsidR="006637F9" w:rsidRPr="009E32B3" w:rsidRDefault="006637F9" w:rsidP="006637F9">
            <w:pPr>
              <w:pStyle w:val="TAL"/>
              <w:jc w:val="center"/>
              <w:rPr>
                <w:bCs/>
                <w:iCs/>
              </w:rPr>
            </w:pPr>
            <w:r w:rsidRPr="009E32B3">
              <w:rPr>
                <w:bCs/>
                <w:iCs/>
              </w:rPr>
              <w:t>N/A</w:t>
            </w:r>
          </w:p>
        </w:tc>
        <w:tc>
          <w:tcPr>
            <w:tcW w:w="728" w:type="dxa"/>
          </w:tcPr>
          <w:p w14:paraId="5C877B46" w14:textId="2A461799" w:rsidR="006637F9" w:rsidRPr="009E32B3" w:rsidRDefault="006637F9" w:rsidP="006637F9">
            <w:pPr>
              <w:pStyle w:val="TAL"/>
              <w:jc w:val="center"/>
              <w:rPr>
                <w:bCs/>
                <w:iCs/>
              </w:rPr>
            </w:pPr>
            <w:r w:rsidRPr="009E32B3">
              <w:rPr>
                <w:bCs/>
                <w:iCs/>
              </w:rPr>
              <w:t>FR2 only</w:t>
            </w:r>
          </w:p>
        </w:tc>
      </w:tr>
      <w:tr w:rsidR="006637F9" w:rsidRPr="009E32B3" w14:paraId="1BA24242" w14:textId="77777777" w:rsidTr="0026000E">
        <w:trPr>
          <w:cantSplit/>
          <w:tblHeader/>
          <w:ins w:id="6061" w:author="TEI19_TN32HARQ" w:date="2025-06-29T10:56:00Z"/>
        </w:trPr>
        <w:tc>
          <w:tcPr>
            <w:tcW w:w="6917" w:type="dxa"/>
          </w:tcPr>
          <w:p w14:paraId="03CA017F" w14:textId="77777777" w:rsidR="006637F9" w:rsidRPr="009E32B3" w:rsidRDefault="006637F9" w:rsidP="006637F9">
            <w:pPr>
              <w:pStyle w:val="TAL"/>
              <w:rPr>
                <w:ins w:id="6062" w:author="TEI19_TN32HARQ" w:date="2025-06-29T10:56:00Z"/>
                <w:b/>
                <w:i/>
              </w:rPr>
            </w:pPr>
            <w:ins w:id="6063" w:author="TEI19_TN32HARQ" w:date="2025-06-29T10:56:00Z">
              <w:r w:rsidRPr="009E32B3">
                <w:rPr>
                  <w:b/>
                  <w:i/>
                </w:rPr>
                <w:t>support32-UL-HARQ-ProcessTN-r19</w:t>
              </w:r>
            </w:ins>
          </w:p>
          <w:p w14:paraId="77A80DBF" w14:textId="77777777" w:rsidR="006637F9" w:rsidRPr="009E32B3" w:rsidRDefault="006637F9" w:rsidP="006637F9">
            <w:pPr>
              <w:pStyle w:val="TAL"/>
              <w:rPr>
                <w:ins w:id="6064" w:author="TEI19_TN32HARQ" w:date="2025-06-29T10:56:00Z"/>
                <w:rFonts w:eastAsia="等线"/>
                <w:bCs/>
                <w:iCs/>
                <w:lang w:eastAsia="zh-CN"/>
              </w:rPr>
            </w:pPr>
            <w:ins w:id="6065" w:author="TEI19_TN32HARQ" w:date="2025-06-29T10:56:00Z">
              <w:r w:rsidRPr="009E32B3">
                <w:rPr>
                  <w:rFonts w:eastAsia="等线"/>
                  <w:bCs/>
                  <w:iCs/>
                  <w:lang w:eastAsia="zh-CN"/>
                </w:rPr>
                <w:t>Indicates whether the UE supports 32 HARQ processes in UL for TN in FR1 and FR2-1.</w:t>
              </w:r>
            </w:ins>
          </w:p>
          <w:p w14:paraId="4F6D7504" w14:textId="016A6611" w:rsidR="006637F9" w:rsidRPr="009E32B3" w:rsidRDefault="006637F9">
            <w:pPr>
              <w:pStyle w:val="TAN"/>
              <w:ind w:left="0" w:firstLine="0"/>
              <w:rPr>
                <w:ins w:id="6066" w:author="TEI19_TN32HARQ" w:date="2025-06-29T10:56:00Z"/>
                <w:b/>
                <w:i/>
              </w:rPr>
              <w:pPrChange w:id="6067" w:author="Netw_Energy_NR_enh-Core-Ph2" w:date="2025-09-06T15:10:00Z">
                <w:pPr>
                  <w:pStyle w:val="TAN"/>
                </w:pPr>
              </w:pPrChange>
            </w:pPr>
            <w:ins w:id="6068" w:author="TEI19_TN32HARQ" w:date="2025-06-29T10:56:00Z">
              <w:del w:id="6069" w:author="Netw_Energy_NR_enh-Core-Ph2" w:date="2025-09-06T15:10:00Z">
                <w:r w:rsidRPr="009E32B3" w:rsidDel="00F46F35">
                  <w:delText>NOTE:</w:delText>
                </w:r>
                <w:r w:rsidRPr="009E32B3" w:rsidDel="00F46F35">
                  <w:tab/>
                </w:r>
                <w:r w:rsidRPr="009E32B3" w:rsidDel="00F46F35">
                  <w:rPr>
                    <w:rFonts w:eastAsia="等线"/>
                    <w:lang w:eastAsia="zh-CN"/>
                  </w:rPr>
                  <w:delText>For FR1, the maximum number of layers configured for PUSCH is up to 4.</w:delText>
                </w:r>
              </w:del>
            </w:ins>
          </w:p>
        </w:tc>
        <w:tc>
          <w:tcPr>
            <w:tcW w:w="709" w:type="dxa"/>
          </w:tcPr>
          <w:p w14:paraId="352EF2B8" w14:textId="5B3CCF12" w:rsidR="006637F9" w:rsidRPr="009E32B3" w:rsidRDefault="006637F9" w:rsidP="006637F9">
            <w:pPr>
              <w:pStyle w:val="TAL"/>
              <w:jc w:val="center"/>
              <w:rPr>
                <w:ins w:id="6070" w:author="TEI19_TN32HARQ" w:date="2025-06-29T10:56:00Z"/>
              </w:rPr>
            </w:pPr>
            <w:ins w:id="6071" w:author="TEI19_TN32HARQ" w:date="2025-06-29T10:56:00Z">
              <w:r w:rsidRPr="009E32B3">
                <w:t>FSPC</w:t>
              </w:r>
            </w:ins>
          </w:p>
        </w:tc>
        <w:tc>
          <w:tcPr>
            <w:tcW w:w="567" w:type="dxa"/>
          </w:tcPr>
          <w:p w14:paraId="652255A2" w14:textId="46E0D123" w:rsidR="006637F9" w:rsidRPr="009E32B3" w:rsidRDefault="006637F9" w:rsidP="006637F9">
            <w:pPr>
              <w:pStyle w:val="TAL"/>
              <w:jc w:val="center"/>
              <w:rPr>
                <w:ins w:id="6072" w:author="TEI19_TN32HARQ" w:date="2025-06-29T10:56:00Z"/>
              </w:rPr>
            </w:pPr>
            <w:ins w:id="6073" w:author="TEI19_TN32HARQ" w:date="2025-06-29T10:56:00Z">
              <w:r w:rsidRPr="009E32B3">
                <w:t>No</w:t>
              </w:r>
            </w:ins>
          </w:p>
        </w:tc>
        <w:tc>
          <w:tcPr>
            <w:tcW w:w="709" w:type="dxa"/>
          </w:tcPr>
          <w:p w14:paraId="713C0B0E" w14:textId="39C3FF43" w:rsidR="006637F9" w:rsidRPr="009E32B3" w:rsidRDefault="006637F9" w:rsidP="006637F9">
            <w:pPr>
              <w:pStyle w:val="TAL"/>
              <w:jc w:val="center"/>
              <w:rPr>
                <w:ins w:id="6074" w:author="TEI19_TN32HARQ" w:date="2025-06-29T10:56:00Z"/>
                <w:bCs/>
                <w:iCs/>
              </w:rPr>
            </w:pPr>
            <w:ins w:id="6075" w:author="TEI19_TN32HARQ" w:date="2025-06-29T10:56:00Z">
              <w:r w:rsidRPr="009E32B3">
                <w:rPr>
                  <w:bCs/>
                  <w:iCs/>
                </w:rPr>
                <w:t>N/A</w:t>
              </w:r>
            </w:ins>
          </w:p>
        </w:tc>
        <w:tc>
          <w:tcPr>
            <w:tcW w:w="728" w:type="dxa"/>
          </w:tcPr>
          <w:p w14:paraId="278104CF" w14:textId="2F24751F" w:rsidR="006637F9" w:rsidRPr="009E32B3" w:rsidRDefault="006637F9" w:rsidP="006637F9">
            <w:pPr>
              <w:pStyle w:val="TAL"/>
              <w:jc w:val="center"/>
              <w:rPr>
                <w:ins w:id="6076" w:author="TEI19_TN32HARQ" w:date="2025-06-29T10:56:00Z"/>
                <w:bCs/>
                <w:iCs/>
              </w:rPr>
            </w:pPr>
            <w:ins w:id="6077" w:author="TEI19_TN32HARQ" w:date="2025-06-29T10:56:00Z">
              <w:r w:rsidRPr="009E32B3">
                <w:rPr>
                  <w:bCs/>
                  <w:iCs/>
                </w:rPr>
                <w:t>N/A</w:t>
              </w:r>
            </w:ins>
          </w:p>
        </w:tc>
      </w:tr>
      <w:tr w:rsidR="006637F9" w:rsidRPr="009E32B3" w14:paraId="56CA75D2" w14:textId="77777777" w:rsidTr="0026000E">
        <w:trPr>
          <w:cantSplit/>
          <w:tblHeader/>
        </w:trPr>
        <w:tc>
          <w:tcPr>
            <w:tcW w:w="6917" w:type="dxa"/>
          </w:tcPr>
          <w:p w14:paraId="78713BDA" w14:textId="3B8DA6FF" w:rsidR="006637F9" w:rsidRPr="009E32B3" w:rsidRDefault="006637F9" w:rsidP="006637F9">
            <w:pPr>
              <w:pStyle w:val="TAL"/>
              <w:rPr>
                <w:b/>
                <w:i/>
              </w:rPr>
            </w:pPr>
            <w:proofErr w:type="spellStart"/>
            <w:r w:rsidRPr="009E32B3">
              <w:rPr>
                <w:b/>
                <w:i/>
              </w:rPr>
              <w:lastRenderedPageBreak/>
              <w:t>supportedBandwidthUL</w:t>
            </w:r>
            <w:proofErr w:type="spellEnd"/>
            <w:r w:rsidRPr="009E32B3">
              <w:rPr>
                <w:b/>
                <w:bCs/>
                <w:i/>
                <w:iCs/>
              </w:rPr>
              <w:t>, supportedBandwidthUL-v1710, supportedBandwidthUL-v1780, supportedBandwidthUL-v1840</w:t>
            </w:r>
          </w:p>
          <w:p w14:paraId="2B120F29" w14:textId="663F1A80" w:rsidR="006637F9" w:rsidRPr="009E32B3" w:rsidRDefault="006637F9" w:rsidP="006637F9">
            <w:pPr>
              <w:pStyle w:val="TAL"/>
            </w:pPr>
            <w:r w:rsidRPr="009E32B3">
              <w:t>Indicates maximum UL channel bandwidth supported for a given SCS that UE supports within a single CC (and in case of DAPS handover for the source or target cell), which is defined in Table 5.3.5-1 in TS 38.101-1 [2] / TS 38.101-5 [34] for FR1 and Table 5.3.5-1 in TS 38.101-2 [3] / Table 5.3.5-2 in TS 38.101-5 [34] for FR2.</w:t>
            </w:r>
          </w:p>
          <w:p w14:paraId="37477745" w14:textId="5B4E1A0A" w:rsidR="006637F9" w:rsidRPr="009E32B3" w:rsidRDefault="006637F9" w:rsidP="006637F9">
            <w:pPr>
              <w:pStyle w:val="TAL"/>
            </w:pPr>
            <w:r w:rsidRPr="009E32B3">
              <w:t xml:space="preserve">For FR1, all the bandwidths listed in TS 38.101-1 [2] / TS 38.101-5 [34], Table 5.3.5-1 for each band shall be mandatory with a single CC unless indicated optional. For FR2 (except for FR2-NTN), the set of mandatory CBW is 50, 100, 200 </w:t>
            </w:r>
            <w:proofErr w:type="spellStart"/>
            <w:r w:rsidRPr="009E32B3">
              <w:t>MHz.</w:t>
            </w:r>
            <w:proofErr w:type="spellEnd"/>
            <w:r w:rsidRPr="009E32B3">
              <w:t xml:space="preserve"> For FR2-NTN, the set of mandatory CBW is 50, 100 </w:t>
            </w:r>
            <w:proofErr w:type="spellStart"/>
            <w:r w:rsidRPr="009E32B3">
              <w:t>MHz.</w:t>
            </w:r>
            <w:proofErr w:type="spellEnd"/>
            <w:r w:rsidRPr="009E32B3">
              <w:t xml:space="preserve"> When this field is included in a band combination with a single band entry and a single CC entry (</w:t>
            </w:r>
            <w:proofErr w:type="gramStart"/>
            <w:r w:rsidRPr="009E32B3">
              <w:t>i.e.</w:t>
            </w:r>
            <w:proofErr w:type="gramEnd"/>
            <w:r w:rsidRPr="009E32B3">
              <w:t xml:space="preserve"> non-CA band combination), the UE shall indicate the maximum channel bandwidth for the band according to TS 38.101-1 [2], TS 38.101-2 [3], and TS 38.101-5 [34].</w:t>
            </w:r>
            <w:r w:rsidRPr="009E32B3">
              <w:rPr>
                <w:i/>
                <w:iCs/>
              </w:rPr>
              <w:t xml:space="preserve"> </w:t>
            </w:r>
            <w:r w:rsidRPr="009E32B3">
              <w:t xml:space="preserve">For FR2, </w:t>
            </w:r>
            <w:r w:rsidRPr="009E32B3">
              <w:rPr>
                <w:i/>
                <w:iCs/>
              </w:rPr>
              <w:t>supportedBandwidthUL-v1710</w:t>
            </w:r>
            <w:r w:rsidRPr="009E32B3">
              <w:t xml:space="preserve"> is included if the maximum UL channel bandwidth supported by the UE within a single CC is greater than 400MHz. When the </w:t>
            </w:r>
            <w:proofErr w:type="spellStart"/>
            <w:r w:rsidRPr="009E32B3">
              <w:rPr>
                <w:i/>
              </w:rPr>
              <w:t>supportedBandwidthUL</w:t>
            </w:r>
            <w:proofErr w:type="spellEnd"/>
            <w:r w:rsidRPr="009E32B3">
              <w:t xml:space="preserve"> and the </w:t>
            </w:r>
            <w:r w:rsidRPr="009E32B3">
              <w:rPr>
                <w:i/>
              </w:rPr>
              <w:t>supportedBandwidthUL-v1710</w:t>
            </w:r>
            <w:r w:rsidRPr="009E32B3">
              <w:t xml:space="preserve"> are reported together for a CC, the network which is able to decode the </w:t>
            </w:r>
            <w:r w:rsidRPr="009E32B3">
              <w:rPr>
                <w:i/>
              </w:rPr>
              <w:t>supportedBandwidthUL-v1710</w:t>
            </w:r>
            <w:r w:rsidRPr="009E32B3">
              <w:t xml:space="preserve"> ignores the </w:t>
            </w:r>
            <w:proofErr w:type="spellStart"/>
            <w:r w:rsidRPr="009E32B3">
              <w:rPr>
                <w:i/>
              </w:rPr>
              <w:t>supportedBandwidthUL</w:t>
            </w:r>
            <w:proofErr w:type="spellEnd"/>
            <w:r w:rsidRPr="009E32B3">
              <w:t>.</w:t>
            </w:r>
          </w:p>
          <w:p w14:paraId="6EDC6033" w14:textId="4DB2D01E" w:rsidR="006637F9" w:rsidRPr="009E32B3" w:rsidRDefault="006637F9" w:rsidP="006637F9">
            <w:pPr>
              <w:pStyle w:val="TAL"/>
            </w:pPr>
            <w:r w:rsidRPr="009E32B3">
              <w:t xml:space="preserve">When the </w:t>
            </w:r>
            <w:proofErr w:type="spellStart"/>
            <w:r w:rsidRPr="009E32B3">
              <w:rPr>
                <w:i/>
              </w:rPr>
              <w:t>supportedBandwidthUL</w:t>
            </w:r>
            <w:proofErr w:type="spellEnd"/>
            <w:r w:rsidRPr="009E32B3">
              <w:t xml:space="preserve"> and the </w:t>
            </w:r>
            <w:r w:rsidRPr="009E32B3">
              <w:rPr>
                <w:i/>
              </w:rPr>
              <w:t>supportedBandwidthUL-v1840</w:t>
            </w:r>
            <w:r w:rsidRPr="009E32B3">
              <w:t xml:space="preserve"> are reported together for a CC, the network which is able to decode the </w:t>
            </w:r>
            <w:r w:rsidRPr="009E32B3">
              <w:rPr>
                <w:i/>
              </w:rPr>
              <w:t>supportedBandwidthUL-v1840</w:t>
            </w:r>
            <w:r w:rsidRPr="009E32B3">
              <w:t xml:space="preserve"> ignores the</w:t>
            </w:r>
            <w:r w:rsidRPr="009E32B3">
              <w:rPr>
                <w:i/>
              </w:rPr>
              <w:t xml:space="preserve"> </w:t>
            </w:r>
            <w:proofErr w:type="spellStart"/>
            <w:r w:rsidRPr="009E32B3">
              <w:rPr>
                <w:i/>
              </w:rPr>
              <w:t>supportedBandwidthUL</w:t>
            </w:r>
            <w:proofErr w:type="spellEnd"/>
            <w:r w:rsidRPr="009E32B3">
              <w:t>.</w:t>
            </w:r>
          </w:p>
          <w:p w14:paraId="1763693C" w14:textId="76A06FC7" w:rsidR="006637F9" w:rsidRPr="009E32B3" w:rsidRDefault="006637F9" w:rsidP="006637F9">
            <w:pPr>
              <w:pStyle w:val="TAL"/>
            </w:pPr>
          </w:p>
          <w:p w14:paraId="03ED26C6" w14:textId="0C9B29BB" w:rsidR="006637F9" w:rsidRPr="009E32B3" w:rsidRDefault="006637F9" w:rsidP="006637F9">
            <w:pPr>
              <w:pStyle w:val="TAL"/>
            </w:pPr>
            <w:r w:rsidRPr="009E32B3">
              <w:t xml:space="preserve">The UE may report a </w:t>
            </w:r>
            <w:proofErr w:type="spellStart"/>
            <w:r w:rsidRPr="009E32B3">
              <w:rPr>
                <w:i/>
                <w:iCs/>
              </w:rPr>
              <w:t>supportedBandwidthUL</w:t>
            </w:r>
            <w:proofErr w:type="spellEnd"/>
            <w:r w:rsidRPr="009E32B3">
              <w:t xml:space="preserve"> wider than the </w:t>
            </w:r>
            <w:proofErr w:type="spellStart"/>
            <w:r w:rsidRPr="009E32B3">
              <w:rPr>
                <w:i/>
                <w:iCs/>
              </w:rPr>
              <w:t>channelBWs</w:t>
            </w:r>
            <w:proofErr w:type="spellEnd"/>
            <w:r w:rsidRPr="009E32B3">
              <w:rPr>
                <w:i/>
                <w:iCs/>
              </w:rPr>
              <w:t>-UL</w:t>
            </w:r>
            <w:r w:rsidRPr="009E32B3">
              <w:t xml:space="preserve">; this </w:t>
            </w:r>
            <w:proofErr w:type="spellStart"/>
            <w:r w:rsidRPr="009E32B3">
              <w:rPr>
                <w:i/>
                <w:iCs/>
              </w:rPr>
              <w:t>supportedBandwidthUL</w:t>
            </w:r>
            <w:proofErr w:type="spellEnd"/>
            <w:r w:rsidRPr="009E32B3">
              <w:t xml:space="preserve"> may not be included in the Table 5.3.5-1 of TS 38.101-1 [2] / TS 38.101-2 [3] / TS 38.101-5 [34] and Table 5.3.5-2 of TS 38.101-5 [34], for the case that the UE is unable to report the actual supported bandwidth according to the Table 5.3.5-1 of TS 38.101-1 [2] / TS 38.101-2 [3] / TS 38.101-5 [34] and Table 5.3.5-2 of TS 38.101-5 [34]. For each band, (e)</w:t>
            </w:r>
            <w:proofErr w:type="spellStart"/>
            <w:r w:rsidRPr="009E32B3">
              <w:t>RedCap</w:t>
            </w:r>
            <w:proofErr w:type="spellEnd"/>
            <w:r w:rsidRPr="009E32B3">
              <w:t xml:space="preserve"> UEs shall indicate its maximum channel bandwidth, which is the maximum of those channel bandwidths that are less than or equal to 20 MHz for FR1 and less than or equal to 100 </w:t>
            </w:r>
            <w:proofErr w:type="spellStart"/>
            <w:r w:rsidRPr="009E32B3">
              <w:t>Mhz</w:t>
            </w:r>
            <w:proofErr w:type="spellEnd"/>
            <w:r w:rsidRPr="009E32B3">
              <w:t xml:space="preserve"> for FR2, taking restrictions in TS 38.101-1 [2] and TS 38.101-2 [3] into consideration.</w:t>
            </w:r>
          </w:p>
          <w:p w14:paraId="6AC881DC" w14:textId="6E017003" w:rsidR="006637F9" w:rsidRPr="009E32B3" w:rsidRDefault="006637F9" w:rsidP="006637F9">
            <w:pPr>
              <w:pStyle w:val="TAL"/>
            </w:pPr>
            <w:r w:rsidRPr="009E32B3">
              <w:t xml:space="preserve">The </w:t>
            </w:r>
            <w:r w:rsidRPr="009E32B3">
              <w:rPr>
                <w:i/>
                <w:iCs/>
              </w:rPr>
              <w:t>supportedBandwidthUL-v1780</w:t>
            </w:r>
            <w:r w:rsidRPr="009E32B3">
              <w:t xml:space="preserve"> is only applicable to Bandwidth Combination Set 5 (BCS5) of FR1 NR CA </w:t>
            </w:r>
            <w:r w:rsidRPr="009E32B3">
              <w:rPr>
                <w:rFonts w:cs="Arial"/>
                <w:szCs w:val="18"/>
              </w:rPr>
              <w:t>(including NR CA part of (NG)EN-DC and NE-DC) and FR1 NR-DC</w:t>
            </w:r>
            <w:r w:rsidRPr="009E32B3">
              <w:t xml:space="preserve">. If the UE reports </w:t>
            </w:r>
            <w:r w:rsidRPr="009E32B3">
              <w:rPr>
                <w:i/>
                <w:iCs/>
              </w:rPr>
              <w:t>supportedAggBW-FR1-r17</w:t>
            </w:r>
            <w:r w:rsidRPr="009E32B3">
              <w:t xml:space="preserve">, the UE shall report </w:t>
            </w:r>
            <w:r w:rsidRPr="009E32B3">
              <w:rPr>
                <w:i/>
                <w:iCs/>
              </w:rPr>
              <w:t>supportedBandwidthUL-v1780</w:t>
            </w:r>
            <w:r w:rsidRPr="009E32B3">
              <w:t>.</w:t>
            </w:r>
          </w:p>
          <w:p w14:paraId="2C0D4C68" w14:textId="77777777" w:rsidR="006637F9" w:rsidRPr="009E32B3" w:rsidRDefault="006637F9" w:rsidP="006637F9">
            <w:pPr>
              <w:pStyle w:val="TAL"/>
            </w:pPr>
          </w:p>
          <w:p w14:paraId="5BC8DB11" w14:textId="7A3BFA0E" w:rsidR="006637F9" w:rsidRPr="009E32B3" w:rsidRDefault="006637F9" w:rsidP="006637F9">
            <w:pPr>
              <w:pStyle w:val="TAN"/>
            </w:pPr>
            <w:r w:rsidRPr="009E32B3">
              <w:t>NOTE:</w:t>
            </w:r>
            <w:r w:rsidRPr="009E32B3">
              <w:tab/>
              <w:t xml:space="preserve">See the note in the field </w:t>
            </w:r>
            <w:proofErr w:type="spellStart"/>
            <w:r w:rsidRPr="009E32B3">
              <w:t>decription</w:t>
            </w:r>
            <w:proofErr w:type="spellEnd"/>
            <w:r w:rsidRPr="009E32B3">
              <w:t xml:space="preserve"> of </w:t>
            </w:r>
            <w:proofErr w:type="spellStart"/>
            <w:r w:rsidRPr="009E32B3">
              <w:rPr>
                <w:i/>
                <w:iCs/>
              </w:rPr>
              <w:t>channelBWs</w:t>
            </w:r>
            <w:proofErr w:type="spellEnd"/>
            <w:r w:rsidRPr="009E32B3">
              <w:rPr>
                <w:i/>
                <w:iCs/>
              </w:rPr>
              <w:t>-UL</w:t>
            </w:r>
            <w:r w:rsidRPr="009E32B3">
              <w:t xml:space="preserve"> for the determination of supported UL channel bandwidth.</w:t>
            </w:r>
          </w:p>
        </w:tc>
        <w:tc>
          <w:tcPr>
            <w:tcW w:w="709" w:type="dxa"/>
          </w:tcPr>
          <w:p w14:paraId="438904D3" w14:textId="77777777" w:rsidR="006637F9" w:rsidRPr="009E32B3" w:rsidRDefault="006637F9" w:rsidP="006637F9">
            <w:pPr>
              <w:pStyle w:val="TAL"/>
              <w:jc w:val="center"/>
            </w:pPr>
            <w:r w:rsidRPr="009E32B3">
              <w:t>FSPC</w:t>
            </w:r>
          </w:p>
        </w:tc>
        <w:tc>
          <w:tcPr>
            <w:tcW w:w="567" w:type="dxa"/>
          </w:tcPr>
          <w:p w14:paraId="7A8AF0D5" w14:textId="77777777" w:rsidR="006637F9" w:rsidRPr="009E32B3" w:rsidRDefault="006637F9" w:rsidP="006637F9">
            <w:pPr>
              <w:pStyle w:val="TAL"/>
              <w:jc w:val="center"/>
            </w:pPr>
            <w:r w:rsidRPr="009E32B3">
              <w:t>CY</w:t>
            </w:r>
          </w:p>
        </w:tc>
        <w:tc>
          <w:tcPr>
            <w:tcW w:w="709" w:type="dxa"/>
          </w:tcPr>
          <w:p w14:paraId="3F4627F2" w14:textId="77777777" w:rsidR="006637F9" w:rsidRPr="009E32B3" w:rsidRDefault="006637F9" w:rsidP="006637F9">
            <w:pPr>
              <w:pStyle w:val="TAL"/>
              <w:jc w:val="center"/>
            </w:pPr>
            <w:r w:rsidRPr="009E32B3">
              <w:rPr>
                <w:bCs/>
                <w:iCs/>
              </w:rPr>
              <w:t>N/A</w:t>
            </w:r>
          </w:p>
        </w:tc>
        <w:tc>
          <w:tcPr>
            <w:tcW w:w="728" w:type="dxa"/>
          </w:tcPr>
          <w:p w14:paraId="01773F77" w14:textId="77777777" w:rsidR="006637F9" w:rsidRPr="009E32B3" w:rsidRDefault="006637F9" w:rsidP="006637F9">
            <w:pPr>
              <w:pStyle w:val="TAL"/>
              <w:jc w:val="center"/>
            </w:pPr>
            <w:r w:rsidRPr="009E32B3">
              <w:rPr>
                <w:bCs/>
                <w:iCs/>
              </w:rPr>
              <w:t>N/A</w:t>
            </w:r>
          </w:p>
        </w:tc>
      </w:tr>
      <w:tr w:rsidR="006637F9" w:rsidRPr="009E32B3" w14:paraId="5CDDD7B6" w14:textId="77777777" w:rsidTr="0026000E">
        <w:trPr>
          <w:cantSplit/>
          <w:tblHeader/>
        </w:trPr>
        <w:tc>
          <w:tcPr>
            <w:tcW w:w="6917" w:type="dxa"/>
          </w:tcPr>
          <w:p w14:paraId="328070FA" w14:textId="4897C5F2" w:rsidR="006637F9" w:rsidRPr="009E32B3" w:rsidRDefault="006637F9" w:rsidP="006637F9">
            <w:pPr>
              <w:pStyle w:val="TAL"/>
              <w:rPr>
                <w:rFonts w:eastAsia="MS Mincho"/>
                <w:b/>
                <w:bCs/>
                <w:i/>
                <w:iCs/>
              </w:rPr>
            </w:pPr>
            <w:r w:rsidRPr="009E32B3">
              <w:rPr>
                <w:b/>
                <w:bCs/>
                <w:i/>
                <w:iCs/>
              </w:rPr>
              <w:t>supportedMinBandwidthUL-r17, supportedMinBandwidthUL-v1840</w:t>
            </w:r>
          </w:p>
          <w:p w14:paraId="55AD984B" w14:textId="69981FEE" w:rsidR="006637F9" w:rsidRPr="009E32B3" w:rsidRDefault="006637F9" w:rsidP="006637F9">
            <w:pPr>
              <w:pStyle w:val="TAL"/>
              <w:rPr>
                <w:b/>
                <w:i/>
              </w:rPr>
            </w:pPr>
            <w:r w:rsidRPr="009E32B3">
              <w:t xml:space="preserve">Indicates minimum UL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(BCS5). The UE shall indicate this parameter for at least one CC of a BCS5 band combination. </w:t>
            </w:r>
            <w:r w:rsidRPr="009E32B3">
              <w:rPr>
                <w:lang w:eastAsia="en-GB"/>
              </w:rPr>
              <w:t>This field does not restrict the bandwidths configured for a single CC (</w:t>
            </w:r>
            <w:proofErr w:type="gramStart"/>
            <w:r w:rsidRPr="009E32B3">
              <w:rPr>
                <w:lang w:eastAsia="en-GB"/>
              </w:rPr>
              <w:t>i.e.</w:t>
            </w:r>
            <w:proofErr w:type="gramEnd"/>
            <w:r w:rsidRPr="009E32B3">
              <w:rPr>
                <w:lang w:eastAsia="en-GB"/>
              </w:rPr>
              <w:t xml:space="preserve"> non-CA case).</w:t>
            </w:r>
          </w:p>
        </w:tc>
        <w:tc>
          <w:tcPr>
            <w:tcW w:w="709" w:type="dxa"/>
          </w:tcPr>
          <w:p w14:paraId="7FB864A9" w14:textId="7DC9A595" w:rsidR="006637F9" w:rsidRPr="009E32B3" w:rsidRDefault="006637F9" w:rsidP="006637F9">
            <w:pPr>
              <w:pStyle w:val="TAL"/>
              <w:jc w:val="center"/>
            </w:pPr>
            <w:r w:rsidRPr="009E32B3">
              <w:t>FSPC</w:t>
            </w:r>
          </w:p>
        </w:tc>
        <w:tc>
          <w:tcPr>
            <w:tcW w:w="567" w:type="dxa"/>
          </w:tcPr>
          <w:p w14:paraId="5FFAAB6B" w14:textId="3BE22F01" w:rsidR="006637F9" w:rsidRPr="009E32B3" w:rsidRDefault="006637F9" w:rsidP="006637F9">
            <w:pPr>
              <w:pStyle w:val="TAL"/>
              <w:jc w:val="center"/>
            </w:pPr>
            <w:r w:rsidRPr="009E32B3">
              <w:t>CY</w:t>
            </w:r>
          </w:p>
        </w:tc>
        <w:tc>
          <w:tcPr>
            <w:tcW w:w="709" w:type="dxa"/>
          </w:tcPr>
          <w:p w14:paraId="2E8F03CF" w14:textId="6F32062A" w:rsidR="006637F9" w:rsidRPr="009E32B3" w:rsidRDefault="006637F9" w:rsidP="006637F9">
            <w:pPr>
              <w:pStyle w:val="TAL"/>
              <w:jc w:val="center"/>
              <w:rPr>
                <w:bCs/>
                <w:iCs/>
              </w:rPr>
            </w:pPr>
            <w:r w:rsidRPr="009E32B3">
              <w:rPr>
                <w:bCs/>
                <w:iCs/>
              </w:rPr>
              <w:t>N/A</w:t>
            </w:r>
          </w:p>
        </w:tc>
        <w:tc>
          <w:tcPr>
            <w:tcW w:w="728" w:type="dxa"/>
          </w:tcPr>
          <w:p w14:paraId="3F91F12B" w14:textId="6D235A10" w:rsidR="006637F9" w:rsidRPr="009E32B3" w:rsidRDefault="006637F9" w:rsidP="006637F9">
            <w:pPr>
              <w:pStyle w:val="TAL"/>
              <w:jc w:val="center"/>
              <w:rPr>
                <w:bCs/>
                <w:iCs/>
              </w:rPr>
            </w:pPr>
            <w:r w:rsidRPr="009E32B3">
              <w:rPr>
                <w:bCs/>
                <w:iCs/>
              </w:rPr>
              <w:t>N/A</w:t>
            </w:r>
          </w:p>
        </w:tc>
      </w:tr>
      <w:tr w:rsidR="006637F9" w:rsidRPr="009E32B3" w14:paraId="39B69178" w14:textId="77777777" w:rsidTr="0026000E">
        <w:trPr>
          <w:cantSplit/>
          <w:tblHeader/>
        </w:trPr>
        <w:tc>
          <w:tcPr>
            <w:tcW w:w="6917" w:type="dxa"/>
          </w:tcPr>
          <w:p w14:paraId="3016DEF8" w14:textId="77777777" w:rsidR="006637F9" w:rsidRPr="009E32B3" w:rsidRDefault="006637F9" w:rsidP="006637F9">
            <w:pPr>
              <w:pStyle w:val="TAL"/>
              <w:rPr>
                <w:b/>
                <w:i/>
              </w:rPr>
            </w:pPr>
            <w:proofErr w:type="spellStart"/>
            <w:r w:rsidRPr="009E32B3">
              <w:rPr>
                <w:b/>
                <w:i/>
              </w:rPr>
              <w:t>supportedModulationOrderUL</w:t>
            </w:r>
            <w:proofErr w:type="spellEnd"/>
          </w:p>
          <w:p w14:paraId="7874A1B0" w14:textId="77777777" w:rsidR="006637F9" w:rsidRPr="009E32B3" w:rsidRDefault="006637F9" w:rsidP="006637F9">
            <w:pPr>
              <w:pStyle w:val="TAL"/>
            </w:pPr>
            <w:r w:rsidRPr="009E32B3">
              <w:rPr>
                <w:rFonts w:cs="Arial"/>
                <w:szCs w:val="18"/>
              </w:rPr>
              <w:t>Indicates the maximum supported modulation order to be applied for uplink in the carrier in the max data rate calculation as defined in 4.1.2. If included, t</w:t>
            </w:r>
            <w:r w:rsidRPr="009E32B3">
              <w:t xml:space="preserve">he network may use a modulation order on this serving cell which is higher than the value indicated in this field </w:t>
            </w:r>
            <w:r w:rsidRPr="009E32B3">
              <w:rPr>
                <w:szCs w:val="22"/>
              </w:rPr>
              <w:t>as long as UE supports</w:t>
            </w:r>
            <w:r w:rsidRPr="009E32B3">
              <w:t xml:space="preserve"> the </w:t>
            </w:r>
            <w:r w:rsidRPr="009E32B3">
              <w:rPr>
                <w:szCs w:val="22"/>
              </w:rPr>
              <w:t xml:space="preserve">modulation of higher </w:t>
            </w:r>
            <w:r w:rsidRPr="009E32B3">
              <w:t>value for uplink. If not included,</w:t>
            </w:r>
          </w:p>
          <w:p w14:paraId="2D6BD5B9" w14:textId="77777777" w:rsidR="006637F9" w:rsidRPr="009E32B3" w:rsidRDefault="006637F9" w:rsidP="006637F9">
            <w:pPr>
              <w:pStyle w:val="B1"/>
              <w:spacing w:after="0"/>
              <w:rPr>
                <w:rFonts w:ascii="Arial" w:hAnsi="Arial" w:cs="Arial"/>
                <w:b/>
                <w:sz w:val="18"/>
                <w:szCs w:val="18"/>
              </w:rPr>
            </w:pPr>
            <w:r w:rsidRPr="009E32B3">
              <w:rPr>
                <w:rFonts w:ascii="Arial" w:hAnsi="Arial" w:cs="Arial"/>
                <w:sz w:val="18"/>
                <w:szCs w:val="18"/>
              </w:rPr>
              <w:t>-</w:t>
            </w:r>
            <w:r w:rsidRPr="009E32B3">
              <w:rPr>
                <w:rFonts w:ascii="Arial" w:hAnsi="Arial" w:cs="Arial"/>
                <w:sz w:val="18"/>
                <w:szCs w:val="18"/>
              </w:rPr>
              <w:tab/>
              <w:t xml:space="preserve">for FR1 and FR2, the network uses the modulation order signalled per band </w:t>
            </w:r>
            <w:proofErr w:type="gramStart"/>
            <w:r w:rsidRPr="009E32B3">
              <w:rPr>
                <w:rFonts w:ascii="Arial" w:hAnsi="Arial" w:cs="Arial"/>
                <w:sz w:val="18"/>
                <w:szCs w:val="18"/>
              </w:rPr>
              <w:t>i.e.</w:t>
            </w:r>
            <w:proofErr w:type="gramEnd"/>
            <w:r w:rsidRPr="009E32B3">
              <w:rPr>
                <w:rFonts w:ascii="Arial" w:hAnsi="Arial" w:cs="Arial"/>
                <w:sz w:val="18"/>
                <w:szCs w:val="18"/>
              </w:rPr>
              <w:t xml:space="preserve"> </w:t>
            </w:r>
            <w:r w:rsidRPr="009E32B3">
              <w:rPr>
                <w:rFonts w:ascii="Arial" w:hAnsi="Arial" w:cs="Arial"/>
                <w:i/>
                <w:sz w:val="18"/>
                <w:szCs w:val="18"/>
              </w:rPr>
              <w:t xml:space="preserve">pusch-256QAM </w:t>
            </w:r>
            <w:r w:rsidRPr="009E32B3">
              <w:rPr>
                <w:rFonts w:ascii="Arial" w:hAnsi="Arial" w:cs="Arial"/>
                <w:sz w:val="18"/>
                <w:szCs w:val="18"/>
              </w:rPr>
              <w:t>if signalled</w:t>
            </w:r>
            <w:r w:rsidRPr="009E32B3">
              <w:rPr>
                <w:rFonts w:ascii="Arial" w:hAnsi="Arial" w:cs="Arial"/>
                <w:i/>
                <w:sz w:val="18"/>
                <w:szCs w:val="18"/>
              </w:rPr>
              <w:t xml:space="preserve">. </w:t>
            </w:r>
            <w:r w:rsidRPr="009E32B3">
              <w:rPr>
                <w:rFonts w:ascii="Arial" w:hAnsi="Arial" w:cs="Arial"/>
                <w:sz w:val="18"/>
                <w:szCs w:val="18"/>
              </w:rPr>
              <w:t>If not signalled in a given band, the network shall use the modulation order 64QAM.</w:t>
            </w:r>
          </w:p>
          <w:p w14:paraId="1CF2EC8E" w14:textId="77777777" w:rsidR="006637F9" w:rsidRPr="009E32B3" w:rsidRDefault="006637F9" w:rsidP="006637F9">
            <w:pPr>
              <w:pStyle w:val="TAL"/>
            </w:pPr>
            <w:r w:rsidRPr="009E32B3">
              <w:t>In all the cases, it shall be ensured that the data rate does not exceed the max data rate (</w:t>
            </w:r>
            <w:proofErr w:type="spellStart"/>
            <w:r w:rsidRPr="009E32B3">
              <w:rPr>
                <w:i/>
              </w:rPr>
              <w:t>DataRate</w:t>
            </w:r>
            <w:proofErr w:type="spellEnd"/>
            <w:r w:rsidRPr="009E32B3">
              <w:t>) and max data rate per CC (</w:t>
            </w:r>
            <w:proofErr w:type="spellStart"/>
            <w:r w:rsidRPr="009E32B3">
              <w:rPr>
                <w:i/>
              </w:rPr>
              <w:t>DataRateCC</w:t>
            </w:r>
            <w:proofErr w:type="spellEnd"/>
            <w:r w:rsidRPr="009E32B3">
              <w:t>) according to TS 38.214 [12].</w:t>
            </w:r>
          </w:p>
        </w:tc>
        <w:tc>
          <w:tcPr>
            <w:tcW w:w="709" w:type="dxa"/>
          </w:tcPr>
          <w:p w14:paraId="2E69CEF7" w14:textId="77777777" w:rsidR="006637F9" w:rsidRPr="009E32B3" w:rsidRDefault="006637F9" w:rsidP="006637F9">
            <w:pPr>
              <w:pStyle w:val="TAL"/>
              <w:jc w:val="center"/>
            </w:pPr>
            <w:r w:rsidRPr="009E32B3">
              <w:t>FSPC</w:t>
            </w:r>
          </w:p>
        </w:tc>
        <w:tc>
          <w:tcPr>
            <w:tcW w:w="567" w:type="dxa"/>
          </w:tcPr>
          <w:p w14:paraId="2C35A93B" w14:textId="77777777" w:rsidR="006637F9" w:rsidRPr="009E32B3" w:rsidRDefault="006637F9" w:rsidP="006637F9">
            <w:pPr>
              <w:pStyle w:val="TAL"/>
              <w:jc w:val="center"/>
            </w:pPr>
            <w:r w:rsidRPr="009E32B3">
              <w:t>No</w:t>
            </w:r>
          </w:p>
        </w:tc>
        <w:tc>
          <w:tcPr>
            <w:tcW w:w="709" w:type="dxa"/>
          </w:tcPr>
          <w:p w14:paraId="21AA0B8F" w14:textId="77777777" w:rsidR="006637F9" w:rsidRPr="009E32B3" w:rsidRDefault="006637F9" w:rsidP="006637F9">
            <w:pPr>
              <w:pStyle w:val="TAL"/>
              <w:jc w:val="center"/>
            </w:pPr>
            <w:r w:rsidRPr="009E32B3">
              <w:rPr>
                <w:bCs/>
                <w:iCs/>
              </w:rPr>
              <w:t>N/A</w:t>
            </w:r>
          </w:p>
        </w:tc>
        <w:tc>
          <w:tcPr>
            <w:tcW w:w="728" w:type="dxa"/>
          </w:tcPr>
          <w:p w14:paraId="138A3F99" w14:textId="77777777" w:rsidR="006637F9" w:rsidRPr="009E32B3" w:rsidRDefault="006637F9" w:rsidP="006637F9">
            <w:pPr>
              <w:pStyle w:val="TAL"/>
              <w:jc w:val="center"/>
            </w:pPr>
            <w:r w:rsidRPr="009E32B3">
              <w:rPr>
                <w:bCs/>
                <w:iCs/>
              </w:rPr>
              <w:t>N/A</w:t>
            </w:r>
          </w:p>
        </w:tc>
      </w:tr>
      <w:tr w:rsidR="006637F9" w:rsidRPr="009E32B3" w14:paraId="531F8CDF" w14:textId="77777777" w:rsidTr="0026000E">
        <w:trPr>
          <w:cantSplit/>
          <w:tblHeader/>
        </w:trPr>
        <w:tc>
          <w:tcPr>
            <w:tcW w:w="6917" w:type="dxa"/>
          </w:tcPr>
          <w:p w14:paraId="2BF78DF9" w14:textId="77777777" w:rsidR="006637F9" w:rsidRPr="009E32B3" w:rsidRDefault="006637F9" w:rsidP="006637F9">
            <w:pPr>
              <w:pStyle w:val="TAL"/>
              <w:rPr>
                <w:b/>
                <w:i/>
              </w:rPr>
            </w:pPr>
            <w:proofErr w:type="spellStart"/>
            <w:r w:rsidRPr="009E32B3">
              <w:rPr>
                <w:b/>
                <w:i/>
              </w:rPr>
              <w:lastRenderedPageBreak/>
              <w:t>supportedSubCarrierSpacingUL</w:t>
            </w:r>
            <w:proofErr w:type="spellEnd"/>
          </w:p>
          <w:p w14:paraId="530E5A14" w14:textId="77777777" w:rsidR="006637F9" w:rsidRPr="009E32B3" w:rsidRDefault="006637F9" w:rsidP="006637F9">
            <w:pPr>
              <w:pStyle w:val="TAL"/>
            </w:pPr>
            <w:r w:rsidRPr="009E32B3">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8A29C30" w14:textId="77777777" w:rsidR="006637F9" w:rsidRPr="009E32B3" w:rsidRDefault="006637F9" w:rsidP="006637F9">
            <w:pPr>
              <w:pStyle w:val="TAL"/>
              <w:jc w:val="center"/>
            </w:pPr>
            <w:r w:rsidRPr="009E32B3">
              <w:t>FSPC</w:t>
            </w:r>
          </w:p>
        </w:tc>
        <w:tc>
          <w:tcPr>
            <w:tcW w:w="567" w:type="dxa"/>
          </w:tcPr>
          <w:p w14:paraId="414EBEFF" w14:textId="77777777" w:rsidR="006637F9" w:rsidRPr="009E32B3" w:rsidRDefault="006637F9" w:rsidP="006637F9">
            <w:pPr>
              <w:pStyle w:val="TAL"/>
              <w:jc w:val="center"/>
            </w:pPr>
            <w:r w:rsidRPr="009E32B3">
              <w:t>CY</w:t>
            </w:r>
          </w:p>
        </w:tc>
        <w:tc>
          <w:tcPr>
            <w:tcW w:w="709" w:type="dxa"/>
          </w:tcPr>
          <w:p w14:paraId="05020326" w14:textId="77777777" w:rsidR="006637F9" w:rsidRPr="009E32B3" w:rsidRDefault="006637F9" w:rsidP="006637F9">
            <w:pPr>
              <w:pStyle w:val="TAL"/>
              <w:jc w:val="center"/>
            </w:pPr>
            <w:r w:rsidRPr="009E32B3">
              <w:rPr>
                <w:bCs/>
                <w:iCs/>
              </w:rPr>
              <w:t>N/A</w:t>
            </w:r>
          </w:p>
        </w:tc>
        <w:tc>
          <w:tcPr>
            <w:tcW w:w="728" w:type="dxa"/>
          </w:tcPr>
          <w:p w14:paraId="393F795C" w14:textId="77777777" w:rsidR="006637F9" w:rsidRPr="009E32B3" w:rsidRDefault="006637F9" w:rsidP="006637F9">
            <w:pPr>
              <w:pStyle w:val="TAL"/>
              <w:jc w:val="center"/>
            </w:pPr>
            <w:r w:rsidRPr="009E32B3">
              <w:rPr>
                <w:bCs/>
                <w:iCs/>
              </w:rPr>
              <w:t>N/A</w:t>
            </w:r>
          </w:p>
        </w:tc>
      </w:tr>
      <w:tr w:rsidR="006637F9" w:rsidRPr="009E32B3" w14:paraId="46B897D6" w14:textId="77777777" w:rsidTr="0026000E">
        <w:trPr>
          <w:cantSplit/>
          <w:tblHeader/>
        </w:trPr>
        <w:tc>
          <w:tcPr>
            <w:tcW w:w="6917" w:type="dxa"/>
          </w:tcPr>
          <w:p w14:paraId="60437422" w14:textId="77777777" w:rsidR="006637F9" w:rsidRPr="009E32B3" w:rsidRDefault="006637F9" w:rsidP="006637F9">
            <w:pPr>
              <w:pStyle w:val="TAL"/>
              <w:rPr>
                <w:b/>
                <w:i/>
              </w:rPr>
            </w:pPr>
            <w:r w:rsidRPr="009E32B3">
              <w:rPr>
                <w:b/>
                <w:i/>
              </w:rPr>
              <w:t>twoPUSCH-CB-MultiDCI-STx2P-AdditionalTime-r18</w:t>
            </w:r>
          </w:p>
          <w:p w14:paraId="16CB1824" w14:textId="77777777" w:rsidR="006637F9" w:rsidRPr="009E32B3" w:rsidRDefault="006637F9" w:rsidP="006637F9">
            <w:pPr>
              <w:pStyle w:val="TAL"/>
              <w:rPr>
                <w:bCs/>
              </w:rPr>
            </w:pPr>
            <w:r w:rsidRPr="009E32B3">
              <w:rPr>
                <w:bCs/>
              </w:rPr>
              <w:t>Indicates whether the UE supports additional timeline to process multiple TBs for codebook multi-DCI based STx2P PUSCH+PUSCH for DG+DG.</w:t>
            </w:r>
          </w:p>
          <w:p w14:paraId="0869E41D" w14:textId="77777777" w:rsidR="006637F9" w:rsidRPr="009E32B3" w:rsidRDefault="006637F9" w:rsidP="006637F9">
            <w:pPr>
              <w:pStyle w:val="TAL"/>
              <w:rPr>
                <w:rFonts w:eastAsiaTheme="minorEastAsia"/>
                <w:bCs/>
              </w:rPr>
            </w:pPr>
            <w:r w:rsidRPr="009E32B3">
              <w:rPr>
                <w:rFonts w:eastAsiaTheme="minorEastAsia"/>
                <w:bCs/>
              </w:rPr>
              <w:t xml:space="preserve">A UE supporting this feature shall also indicate support of </w:t>
            </w:r>
            <w:r w:rsidRPr="009E32B3">
              <w:rPr>
                <w:i/>
                <w:iCs/>
              </w:rPr>
              <w:t>twoPUSCH-CB-MultiDCI-STx2P-DG-DG-r18</w:t>
            </w:r>
            <w:r w:rsidRPr="009E32B3">
              <w:t>.</w:t>
            </w:r>
          </w:p>
          <w:p w14:paraId="4747A69A" w14:textId="6160E781" w:rsidR="006637F9" w:rsidRPr="009E32B3" w:rsidRDefault="006637F9" w:rsidP="006637F9">
            <w:pPr>
              <w:pStyle w:val="TAN"/>
              <w:rPr>
                <w:b/>
                <w:i/>
              </w:rPr>
            </w:pPr>
            <w:r w:rsidRPr="009E32B3">
              <w:t>NOTE:</w:t>
            </w:r>
            <w:r w:rsidRPr="009E32B3">
              <w:tab/>
              <w:t>T</w:t>
            </w:r>
            <w:r w:rsidRPr="009E32B3">
              <w:rPr>
                <w:rFonts w:eastAsia="Malgun Gothic"/>
                <w:lang w:eastAsia="ko-KR"/>
              </w:rPr>
              <w:t xml:space="preserve">his feature can also be applied for CG+DG if UE can support </w:t>
            </w:r>
            <w:r w:rsidRPr="009E32B3">
              <w:rPr>
                <w:i/>
                <w:iCs/>
              </w:rPr>
              <w:t>twoPUSCH-CB-MultiDCI-STx2P-CG-DG-r18</w:t>
            </w:r>
            <w:r w:rsidRPr="009E32B3">
              <w:rPr>
                <w:rFonts w:eastAsia="Malgun Gothic"/>
                <w:lang w:eastAsia="ko-KR"/>
              </w:rPr>
              <w:t>.</w:t>
            </w:r>
          </w:p>
        </w:tc>
        <w:tc>
          <w:tcPr>
            <w:tcW w:w="709" w:type="dxa"/>
          </w:tcPr>
          <w:p w14:paraId="22CF47C6" w14:textId="5D9E17D4" w:rsidR="006637F9" w:rsidRPr="009E32B3" w:rsidRDefault="006637F9" w:rsidP="006637F9">
            <w:pPr>
              <w:pStyle w:val="TAL"/>
              <w:jc w:val="center"/>
            </w:pPr>
            <w:r w:rsidRPr="009E32B3">
              <w:t>FSPC</w:t>
            </w:r>
          </w:p>
        </w:tc>
        <w:tc>
          <w:tcPr>
            <w:tcW w:w="567" w:type="dxa"/>
          </w:tcPr>
          <w:p w14:paraId="05014B01" w14:textId="1505034C" w:rsidR="006637F9" w:rsidRPr="009E32B3" w:rsidRDefault="006637F9" w:rsidP="006637F9">
            <w:pPr>
              <w:pStyle w:val="TAL"/>
              <w:jc w:val="center"/>
            </w:pPr>
            <w:r w:rsidRPr="009E32B3">
              <w:t>No</w:t>
            </w:r>
          </w:p>
        </w:tc>
        <w:tc>
          <w:tcPr>
            <w:tcW w:w="709" w:type="dxa"/>
          </w:tcPr>
          <w:p w14:paraId="1DA71133" w14:textId="7C5C47EF" w:rsidR="006637F9" w:rsidRPr="009E32B3" w:rsidRDefault="006637F9" w:rsidP="006637F9">
            <w:pPr>
              <w:pStyle w:val="TAL"/>
              <w:jc w:val="center"/>
              <w:rPr>
                <w:bCs/>
                <w:iCs/>
              </w:rPr>
            </w:pPr>
            <w:r w:rsidRPr="009E32B3">
              <w:rPr>
                <w:bCs/>
                <w:iCs/>
              </w:rPr>
              <w:t>N/A</w:t>
            </w:r>
          </w:p>
        </w:tc>
        <w:tc>
          <w:tcPr>
            <w:tcW w:w="728" w:type="dxa"/>
          </w:tcPr>
          <w:p w14:paraId="2D4B8EF8" w14:textId="7B40870B" w:rsidR="006637F9" w:rsidRPr="009E32B3" w:rsidRDefault="006637F9" w:rsidP="006637F9">
            <w:pPr>
              <w:pStyle w:val="TAL"/>
              <w:jc w:val="center"/>
              <w:rPr>
                <w:bCs/>
                <w:iCs/>
              </w:rPr>
            </w:pPr>
            <w:r w:rsidRPr="009E32B3">
              <w:rPr>
                <w:bCs/>
                <w:iCs/>
              </w:rPr>
              <w:t>FR2 only</w:t>
            </w:r>
          </w:p>
        </w:tc>
      </w:tr>
      <w:tr w:rsidR="006637F9" w:rsidRPr="009E32B3" w14:paraId="3647697A" w14:textId="77777777" w:rsidTr="0026000E">
        <w:trPr>
          <w:cantSplit/>
          <w:tblHeader/>
        </w:trPr>
        <w:tc>
          <w:tcPr>
            <w:tcW w:w="6917" w:type="dxa"/>
          </w:tcPr>
          <w:p w14:paraId="70EDF942" w14:textId="77777777" w:rsidR="006637F9" w:rsidRPr="009E32B3" w:rsidRDefault="006637F9" w:rsidP="006637F9">
            <w:pPr>
              <w:pStyle w:val="TAL"/>
              <w:rPr>
                <w:b/>
                <w:i/>
              </w:rPr>
            </w:pPr>
            <w:r w:rsidRPr="009E32B3">
              <w:rPr>
                <w:b/>
                <w:i/>
              </w:rPr>
              <w:t>twoPUSCH-CB-MultiDCI-STx2P-DG-DG-r18</w:t>
            </w:r>
          </w:p>
          <w:p w14:paraId="74803E47" w14:textId="7C885392" w:rsidR="006637F9" w:rsidRPr="009E32B3" w:rsidRDefault="006637F9" w:rsidP="006637F9">
            <w:pPr>
              <w:pStyle w:val="TAL"/>
              <w:rPr>
                <w:b/>
                <w:i/>
              </w:rPr>
            </w:pPr>
            <w:r w:rsidRPr="009E32B3">
              <w:rPr>
                <w:bCs/>
              </w:rPr>
              <w:t xml:space="preserve">Indicates whether the UE supports multi-DCI based STx2P PUSCH+PUSCH for codebook-based PUSCH with fully overlapping PUSCHs in time and non-overlapping in frequency and two SRS resource sets with usage set to 'codebook' associated with two </w:t>
            </w:r>
            <w:proofErr w:type="spellStart"/>
            <w:r w:rsidRPr="009E32B3">
              <w:rPr>
                <w:bCs/>
              </w:rPr>
              <w:t>coresetPoolIndex</w:t>
            </w:r>
            <w:proofErr w:type="spellEnd"/>
            <w:r w:rsidRPr="009E32B3">
              <w:rPr>
                <w:bCs/>
              </w:rPr>
              <w:t xml:space="preserve"> values</w:t>
            </w:r>
            <w:r w:rsidRPr="009E32B3">
              <w:rPr>
                <w:b/>
                <w:i/>
              </w:rPr>
              <w:t>.</w:t>
            </w:r>
          </w:p>
          <w:p w14:paraId="76E219CF" w14:textId="2DA977CB" w:rsidR="006637F9" w:rsidRPr="009E32B3" w:rsidRDefault="006637F9" w:rsidP="006637F9">
            <w:pPr>
              <w:pStyle w:val="B1"/>
              <w:spacing w:after="0"/>
              <w:rPr>
                <w:rFonts w:ascii="Arial" w:eastAsia="Malgun Gothic" w:hAnsi="Arial" w:cs="Arial"/>
                <w:sz w:val="18"/>
                <w:szCs w:val="18"/>
                <w:lang w:eastAsia="ko-KR"/>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maxNumberSRS-ResourcePerSet-r18</w:t>
            </w:r>
            <w:r w:rsidRPr="009E32B3">
              <w:rPr>
                <w:rFonts w:ascii="Arial" w:hAnsi="Arial" w:cs="Arial"/>
                <w:sz w:val="18"/>
                <w:szCs w:val="18"/>
              </w:rPr>
              <w:t xml:space="preserve"> indicates </w:t>
            </w:r>
            <w:r w:rsidRPr="009E32B3">
              <w:rPr>
                <w:rFonts w:ascii="Arial" w:eastAsia="Malgun Gothic" w:hAnsi="Arial" w:cs="Arial"/>
                <w:sz w:val="18"/>
                <w:szCs w:val="18"/>
                <w:lang w:eastAsia="ko-KR"/>
              </w:rPr>
              <w:t xml:space="preserve">the maximum number of SRS resources in one SRS resource set. If value </w:t>
            </w:r>
            <w:r w:rsidRPr="009E32B3">
              <w:rPr>
                <w:rFonts w:ascii="Arial" w:eastAsia="Malgun Gothic" w:hAnsi="Arial" w:cs="Arial"/>
                <w:i/>
                <w:iCs/>
                <w:sz w:val="18"/>
                <w:szCs w:val="18"/>
                <w:lang w:eastAsia="ko-KR"/>
              </w:rPr>
              <w:t>n4</w:t>
            </w:r>
            <w:r w:rsidRPr="009E32B3">
              <w:rPr>
                <w:rFonts w:ascii="Arial" w:eastAsia="Malgun Gothic" w:hAnsi="Arial" w:cs="Arial"/>
                <w:sz w:val="18"/>
                <w:szCs w:val="18"/>
                <w:lang w:eastAsia="ko-KR"/>
              </w:rPr>
              <w:t xml:space="preserve"> is reported, the UE also reports value </w:t>
            </w:r>
            <w:r w:rsidRPr="009E32B3">
              <w:rPr>
                <w:rFonts w:ascii="Arial" w:eastAsia="Malgun Gothic" w:hAnsi="Arial" w:cs="Arial"/>
                <w:i/>
                <w:iCs/>
                <w:sz w:val="18"/>
                <w:szCs w:val="18"/>
                <w:lang w:eastAsia="ko-KR"/>
              </w:rPr>
              <w:t>n4</w:t>
            </w:r>
            <w:r w:rsidRPr="009E32B3">
              <w:rPr>
                <w:rFonts w:ascii="Arial" w:eastAsia="Malgun Gothic" w:hAnsi="Arial" w:cs="Arial"/>
                <w:sz w:val="18"/>
                <w:szCs w:val="18"/>
                <w:lang w:eastAsia="ko-KR"/>
              </w:rPr>
              <w:t xml:space="preserve"> in </w:t>
            </w:r>
            <w:r w:rsidRPr="009E32B3">
              <w:rPr>
                <w:rFonts w:ascii="Arial" w:hAnsi="Arial" w:cs="Arial"/>
                <w:i/>
                <w:iCs/>
                <w:sz w:val="18"/>
                <w:szCs w:val="18"/>
              </w:rPr>
              <w:t>ul-FullPwrMode2-MaxSRS-ResInSet-r16</w:t>
            </w:r>
            <w:r w:rsidRPr="009E32B3">
              <w:rPr>
                <w:rFonts w:ascii="Arial" w:hAnsi="Arial" w:cs="Arial"/>
                <w:sz w:val="18"/>
                <w:szCs w:val="18"/>
              </w:rPr>
              <w:t>.</w:t>
            </w:r>
          </w:p>
          <w:p w14:paraId="5B050951" w14:textId="09E95A4D" w:rsidR="006637F9" w:rsidRPr="009E32B3" w:rsidRDefault="006637F9" w:rsidP="006637F9">
            <w:pPr>
              <w:pStyle w:val="B1"/>
              <w:spacing w:after="0"/>
              <w:rPr>
                <w:rFonts w:ascii="Arial" w:eastAsia="Malgun Gothic" w:hAnsi="Arial" w:cs="Arial"/>
                <w:sz w:val="18"/>
                <w:szCs w:val="18"/>
                <w:lang w:eastAsia="ko-KR"/>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maxNumberLayerOverlapping-r18</w:t>
            </w:r>
            <w:r w:rsidRPr="009E32B3">
              <w:rPr>
                <w:rFonts w:ascii="Arial" w:hAnsi="Arial" w:cs="Arial"/>
                <w:sz w:val="18"/>
                <w:szCs w:val="18"/>
              </w:rPr>
              <w:t xml:space="preserve"> indicates </w:t>
            </w:r>
            <w:r w:rsidRPr="009E32B3">
              <w:rPr>
                <w:rFonts w:ascii="Arial" w:eastAsia="Malgun Gothic" w:hAnsi="Arial" w:cs="Arial"/>
                <w:sz w:val="18"/>
                <w:szCs w:val="18"/>
                <w:lang w:eastAsia="ko-KR"/>
              </w:rPr>
              <w:t>the maximum number of layers of each PUSCH of PUSCH+PUSCH overlapping in time domain.</w:t>
            </w:r>
          </w:p>
          <w:p w14:paraId="6B4350A6" w14:textId="5839E662" w:rsidR="006637F9" w:rsidRPr="009E32B3" w:rsidRDefault="006637F9" w:rsidP="006637F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maxNumberNZP-PUSCH-Overlapping-r18</w:t>
            </w:r>
            <w:r w:rsidRPr="009E32B3">
              <w:rPr>
                <w:rFonts w:ascii="Arial" w:hAnsi="Arial" w:cs="Arial"/>
                <w:sz w:val="18"/>
                <w:szCs w:val="18"/>
              </w:rPr>
              <w:t xml:space="preserve"> indicates the maximum number of NZP PUSCH ports for each PUSCH of PUSCH+PUSCH overlapping in time domain.</w:t>
            </w:r>
          </w:p>
          <w:p w14:paraId="1079E38C" w14:textId="40481019" w:rsidR="006637F9" w:rsidRPr="009E32B3" w:rsidRDefault="006637F9" w:rsidP="006637F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maxNumberPUSCH-PerCORESET-PerSlot-r18</w:t>
            </w:r>
            <w:r w:rsidRPr="009E32B3">
              <w:rPr>
                <w:rFonts w:ascii="Arial" w:hAnsi="Arial" w:cs="Arial"/>
                <w:sz w:val="18"/>
                <w:szCs w:val="18"/>
              </w:rPr>
              <w:t xml:space="preserve"> indicates the maximum number of PUSCHs per </w:t>
            </w:r>
            <w:proofErr w:type="spellStart"/>
            <w:r w:rsidRPr="009E32B3">
              <w:rPr>
                <w:rFonts w:ascii="Arial" w:hAnsi="Arial" w:cs="Arial"/>
                <w:sz w:val="18"/>
                <w:szCs w:val="18"/>
              </w:rPr>
              <w:t>CORESETPoolIndex</w:t>
            </w:r>
            <w:proofErr w:type="spellEnd"/>
            <w:r w:rsidRPr="009E32B3">
              <w:rPr>
                <w:rFonts w:ascii="Arial" w:hAnsi="Arial" w:cs="Arial"/>
                <w:sz w:val="18"/>
                <w:szCs w:val="18"/>
              </w:rPr>
              <w:t xml:space="preserve"> per slot</w:t>
            </w:r>
          </w:p>
          <w:p w14:paraId="2F1B336C" w14:textId="279E6866" w:rsidR="006637F9" w:rsidRPr="009E32B3" w:rsidRDefault="006637F9" w:rsidP="006637F9">
            <w:pPr>
              <w:pStyle w:val="B1"/>
              <w:spacing w:after="0"/>
              <w:rPr>
                <w:rFonts w:ascii="Arial" w:eastAsia="Malgun Gothic" w:hAnsi="Arial" w:cs="Arial"/>
                <w:sz w:val="18"/>
                <w:szCs w:val="18"/>
                <w:lang w:eastAsia="ko-KR"/>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maxNumberTotalLayerOverlapping-r18</w:t>
            </w:r>
            <w:r w:rsidRPr="009E32B3">
              <w:rPr>
                <w:rFonts w:ascii="Arial" w:hAnsi="Arial" w:cs="Arial"/>
                <w:sz w:val="18"/>
                <w:szCs w:val="18"/>
              </w:rPr>
              <w:t xml:space="preserve"> indicates the maximum </w:t>
            </w:r>
            <w:r w:rsidRPr="009E32B3">
              <w:rPr>
                <w:rFonts w:ascii="Arial" w:eastAsia="Malgun Gothic" w:hAnsi="Arial" w:cs="Arial"/>
                <w:sz w:val="18"/>
                <w:szCs w:val="18"/>
                <w:lang w:eastAsia="ko-KR"/>
              </w:rPr>
              <w:t>total number of layers across two overlapping PUSCH.</w:t>
            </w:r>
          </w:p>
          <w:p w14:paraId="41908D9A" w14:textId="0317D851" w:rsidR="006637F9" w:rsidRPr="009E32B3" w:rsidRDefault="006637F9" w:rsidP="006637F9">
            <w:pPr>
              <w:pStyle w:val="B1"/>
              <w:spacing w:after="0"/>
              <w:rPr>
                <w:rFonts w:ascii="Arial" w:hAnsi="Arial" w:cs="Arial"/>
                <w:b/>
                <w:i/>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maxNumberSRS-AntennaPortsPerSet-r18</w:t>
            </w:r>
            <w:r w:rsidRPr="009E32B3">
              <w:rPr>
                <w:rFonts w:ascii="Arial" w:hAnsi="Arial" w:cs="Arial"/>
                <w:sz w:val="18"/>
                <w:szCs w:val="18"/>
              </w:rPr>
              <w:t xml:space="preserve"> indicates the maximum </w:t>
            </w:r>
            <w:r w:rsidRPr="009E32B3">
              <w:rPr>
                <w:rFonts w:ascii="Arial" w:eastAsia="Malgun Gothic" w:hAnsi="Arial" w:cs="Arial"/>
                <w:sz w:val="18"/>
                <w:szCs w:val="18"/>
                <w:lang w:eastAsia="ko-KR"/>
              </w:rPr>
              <w:t>number of SRS antenna ports for each SRS resource in each SRS resource set.</w:t>
            </w:r>
          </w:p>
          <w:p w14:paraId="61951ED7" w14:textId="77777777" w:rsidR="006637F9" w:rsidRPr="009E32B3" w:rsidRDefault="006637F9" w:rsidP="006637F9">
            <w:pPr>
              <w:pStyle w:val="TAL"/>
              <w:rPr>
                <w:i/>
              </w:rPr>
            </w:pPr>
            <w:r w:rsidRPr="009E32B3">
              <w:t xml:space="preserve">A UE supporting this feature shall also indicate support of </w:t>
            </w:r>
            <w:proofErr w:type="spellStart"/>
            <w:r w:rsidRPr="009E32B3">
              <w:rPr>
                <w:i/>
              </w:rPr>
              <w:t>mimo</w:t>
            </w:r>
            <w:proofErr w:type="spellEnd"/>
            <w:r w:rsidRPr="009E32B3">
              <w:rPr>
                <w:i/>
              </w:rPr>
              <w:t>-CB-PUSCH.</w:t>
            </w:r>
          </w:p>
          <w:p w14:paraId="08CE9BB0" w14:textId="77777777" w:rsidR="006637F9" w:rsidRPr="009E32B3" w:rsidRDefault="006637F9" w:rsidP="006637F9">
            <w:pPr>
              <w:pStyle w:val="TAL"/>
              <w:rPr>
                <w:i/>
              </w:rPr>
            </w:pPr>
          </w:p>
          <w:p w14:paraId="509AB68B" w14:textId="71CF9F21" w:rsidR="006637F9" w:rsidRPr="009E32B3" w:rsidRDefault="006637F9" w:rsidP="006637F9">
            <w:pPr>
              <w:pStyle w:val="TAN"/>
              <w:rPr>
                <w:b/>
                <w:i/>
              </w:rPr>
            </w:pPr>
            <w:r w:rsidRPr="009E32B3">
              <w:t>NOTE:</w:t>
            </w:r>
            <w:r w:rsidRPr="009E32B3">
              <w:tab/>
              <w:t xml:space="preserve">Processing </w:t>
            </w:r>
            <w:r w:rsidRPr="009E32B3">
              <w:rPr>
                <w:rFonts w:eastAsia="Malgun Gothic"/>
                <w:lang w:eastAsia="ko-KR"/>
              </w:rPr>
              <w:t xml:space="preserve">support of two SRS resource sets with usage set to 'codebook' associated with two </w:t>
            </w:r>
            <w:proofErr w:type="spellStart"/>
            <w:r w:rsidRPr="009E32B3">
              <w:rPr>
                <w:rFonts w:eastAsia="Malgun Gothic"/>
                <w:i/>
                <w:iCs/>
                <w:lang w:eastAsia="ko-KR"/>
              </w:rPr>
              <w:t>coresetPoolIndex</w:t>
            </w:r>
            <w:proofErr w:type="spellEnd"/>
            <w:r w:rsidRPr="009E32B3">
              <w:rPr>
                <w:rFonts w:eastAsia="Malgun Gothic"/>
                <w:lang w:eastAsia="ko-KR"/>
              </w:rPr>
              <w:t xml:space="preserve"> values</w:t>
            </w:r>
            <w:r w:rsidRPr="009E32B3">
              <w:t xml:space="preserve"> is not supported in any CC if at least one CC is configured with two values of </w:t>
            </w:r>
            <w:proofErr w:type="spellStart"/>
            <w:r w:rsidRPr="009E32B3">
              <w:rPr>
                <w:i/>
                <w:iCs/>
              </w:rPr>
              <w:t>CORESETPoolIndex</w:t>
            </w:r>
            <w:proofErr w:type="spellEnd"/>
            <w:r w:rsidRPr="009E32B3">
              <w:t>.</w:t>
            </w:r>
          </w:p>
        </w:tc>
        <w:tc>
          <w:tcPr>
            <w:tcW w:w="709" w:type="dxa"/>
          </w:tcPr>
          <w:p w14:paraId="5A59C7C3" w14:textId="45618D48" w:rsidR="006637F9" w:rsidRPr="009E32B3" w:rsidRDefault="006637F9" w:rsidP="006637F9">
            <w:pPr>
              <w:pStyle w:val="TAL"/>
              <w:jc w:val="center"/>
            </w:pPr>
            <w:r w:rsidRPr="009E32B3">
              <w:t>FSPC</w:t>
            </w:r>
          </w:p>
        </w:tc>
        <w:tc>
          <w:tcPr>
            <w:tcW w:w="567" w:type="dxa"/>
          </w:tcPr>
          <w:p w14:paraId="415178CE" w14:textId="4A75D008" w:rsidR="006637F9" w:rsidRPr="009E32B3" w:rsidRDefault="006637F9" w:rsidP="006637F9">
            <w:pPr>
              <w:pStyle w:val="TAL"/>
              <w:jc w:val="center"/>
            </w:pPr>
            <w:r w:rsidRPr="009E32B3">
              <w:t>No</w:t>
            </w:r>
          </w:p>
        </w:tc>
        <w:tc>
          <w:tcPr>
            <w:tcW w:w="709" w:type="dxa"/>
          </w:tcPr>
          <w:p w14:paraId="6D943F10" w14:textId="24BAAAAF" w:rsidR="006637F9" w:rsidRPr="009E32B3" w:rsidRDefault="006637F9" w:rsidP="006637F9">
            <w:pPr>
              <w:pStyle w:val="TAL"/>
              <w:jc w:val="center"/>
              <w:rPr>
                <w:bCs/>
                <w:iCs/>
              </w:rPr>
            </w:pPr>
            <w:r w:rsidRPr="009E32B3">
              <w:rPr>
                <w:bCs/>
                <w:iCs/>
              </w:rPr>
              <w:t>N/A</w:t>
            </w:r>
          </w:p>
        </w:tc>
        <w:tc>
          <w:tcPr>
            <w:tcW w:w="728" w:type="dxa"/>
          </w:tcPr>
          <w:p w14:paraId="6B444CE9" w14:textId="2832C501" w:rsidR="006637F9" w:rsidRPr="009E32B3" w:rsidRDefault="006637F9" w:rsidP="006637F9">
            <w:pPr>
              <w:pStyle w:val="TAL"/>
              <w:jc w:val="center"/>
              <w:rPr>
                <w:bCs/>
                <w:iCs/>
              </w:rPr>
            </w:pPr>
            <w:r w:rsidRPr="009E32B3">
              <w:rPr>
                <w:bCs/>
                <w:iCs/>
              </w:rPr>
              <w:t>FR2 only</w:t>
            </w:r>
          </w:p>
        </w:tc>
      </w:tr>
      <w:tr w:rsidR="006637F9" w:rsidRPr="009E32B3" w14:paraId="08EB3748" w14:textId="77777777" w:rsidTr="0026000E">
        <w:trPr>
          <w:cantSplit/>
          <w:tblHeader/>
        </w:trPr>
        <w:tc>
          <w:tcPr>
            <w:tcW w:w="6917" w:type="dxa"/>
          </w:tcPr>
          <w:p w14:paraId="3EBC9181" w14:textId="77777777" w:rsidR="006637F9" w:rsidRPr="009E32B3" w:rsidRDefault="006637F9" w:rsidP="006637F9">
            <w:pPr>
              <w:pStyle w:val="TAL"/>
              <w:rPr>
                <w:b/>
                <w:i/>
              </w:rPr>
            </w:pPr>
            <w:r w:rsidRPr="009E32B3">
              <w:rPr>
                <w:b/>
                <w:i/>
              </w:rPr>
              <w:t>twoPUSCH-MultiDCI-STx2P-OutOfOrder-r18</w:t>
            </w:r>
          </w:p>
          <w:p w14:paraId="6326C90B" w14:textId="77777777" w:rsidR="006637F9" w:rsidRPr="009E32B3" w:rsidRDefault="006637F9" w:rsidP="006637F9">
            <w:pPr>
              <w:pStyle w:val="TAL"/>
              <w:rPr>
                <w:bCs/>
                <w:iCs/>
              </w:rPr>
            </w:pPr>
            <w:r w:rsidRPr="009E32B3">
              <w:rPr>
                <w:bCs/>
                <w:iCs/>
              </w:rPr>
              <w:t>Indicates whether the UE supports out-of-order operation for multi-DCI based STx2P PUSCH+PUSCH.</w:t>
            </w:r>
          </w:p>
          <w:p w14:paraId="5B058FD0" w14:textId="61FB9A43" w:rsidR="006637F9" w:rsidRPr="009E32B3" w:rsidRDefault="006637F9" w:rsidP="006637F9">
            <w:pPr>
              <w:pStyle w:val="TAL"/>
              <w:rPr>
                <w:b/>
                <w:i/>
              </w:rPr>
            </w:pPr>
            <w:r w:rsidRPr="009E32B3">
              <w:rPr>
                <w:bCs/>
                <w:iCs/>
              </w:rPr>
              <w:t xml:space="preserve">A UE supporting this feature shall also indicate support of </w:t>
            </w:r>
            <w:r w:rsidRPr="009E32B3">
              <w:rPr>
                <w:i/>
                <w:iCs/>
              </w:rPr>
              <w:t xml:space="preserve">twoPUSCH-CB-MultiDCI-STx2P-DG-DG-r18 </w:t>
            </w:r>
            <w:r w:rsidRPr="009E32B3">
              <w:t xml:space="preserve">or </w:t>
            </w:r>
            <w:r w:rsidRPr="009E32B3">
              <w:rPr>
                <w:i/>
                <w:iCs/>
              </w:rPr>
              <w:t>twoPUSCH-NonCB-MultiDCI-STx2P-DG-DG-r18.</w:t>
            </w:r>
          </w:p>
        </w:tc>
        <w:tc>
          <w:tcPr>
            <w:tcW w:w="709" w:type="dxa"/>
          </w:tcPr>
          <w:p w14:paraId="7F6B0822" w14:textId="0C59F26E" w:rsidR="006637F9" w:rsidRPr="009E32B3" w:rsidRDefault="006637F9" w:rsidP="006637F9">
            <w:pPr>
              <w:pStyle w:val="TAL"/>
              <w:jc w:val="center"/>
            </w:pPr>
            <w:r w:rsidRPr="009E32B3">
              <w:t>FSPC</w:t>
            </w:r>
          </w:p>
        </w:tc>
        <w:tc>
          <w:tcPr>
            <w:tcW w:w="567" w:type="dxa"/>
          </w:tcPr>
          <w:p w14:paraId="4823FDEE" w14:textId="71B623A0" w:rsidR="006637F9" w:rsidRPr="009E32B3" w:rsidRDefault="006637F9" w:rsidP="006637F9">
            <w:pPr>
              <w:pStyle w:val="TAL"/>
              <w:jc w:val="center"/>
            </w:pPr>
            <w:r w:rsidRPr="009E32B3">
              <w:t>No</w:t>
            </w:r>
          </w:p>
        </w:tc>
        <w:tc>
          <w:tcPr>
            <w:tcW w:w="709" w:type="dxa"/>
          </w:tcPr>
          <w:p w14:paraId="27D17DC9" w14:textId="73819DC5" w:rsidR="006637F9" w:rsidRPr="009E32B3" w:rsidRDefault="006637F9" w:rsidP="006637F9">
            <w:pPr>
              <w:pStyle w:val="TAL"/>
              <w:jc w:val="center"/>
              <w:rPr>
                <w:bCs/>
                <w:iCs/>
              </w:rPr>
            </w:pPr>
            <w:r w:rsidRPr="009E32B3">
              <w:rPr>
                <w:bCs/>
                <w:iCs/>
              </w:rPr>
              <w:t>N/A</w:t>
            </w:r>
          </w:p>
        </w:tc>
        <w:tc>
          <w:tcPr>
            <w:tcW w:w="728" w:type="dxa"/>
          </w:tcPr>
          <w:p w14:paraId="2AD35832" w14:textId="4E8E7717" w:rsidR="006637F9" w:rsidRPr="009E32B3" w:rsidRDefault="006637F9" w:rsidP="006637F9">
            <w:pPr>
              <w:pStyle w:val="TAL"/>
              <w:jc w:val="center"/>
              <w:rPr>
                <w:bCs/>
                <w:iCs/>
              </w:rPr>
            </w:pPr>
            <w:r w:rsidRPr="009E32B3">
              <w:rPr>
                <w:bCs/>
                <w:iCs/>
              </w:rPr>
              <w:t>FR2 only</w:t>
            </w:r>
          </w:p>
        </w:tc>
      </w:tr>
      <w:tr w:rsidR="006637F9" w:rsidRPr="009E32B3" w14:paraId="3F1620F1" w14:textId="77777777" w:rsidTr="0026000E">
        <w:trPr>
          <w:cantSplit/>
          <w:tblHeader/>
        </w:trPr>
        <w:tc>
          <w:tcPr>
            <w:tcW w:w="6917" w:type="dxa"/>
          </w:tcPr>
          <w:p w14:paraId="0B89DDE4" w14:textId="77777777" w:rsidR="006637F9" w:rsidRPr="009E32B3" w:rsidRDefault="006637F9" w:rsidP="006637F9">
            <w:pPr>
              <w:pStyle w:val="TAL"/>
              <w:rPr>
                <w:b/>
                <w:i/>
              </w:rPr>
            </w:pPr>
            <w:r w:rsidRPr="009E32B3">
              <w:rPr>
                <w:b/>
                <w:i/>
              </w:rPr>
              <w:t>twoPUSCH-MultiDCI-STx2P-TwoTA-r18</w:t>
            </w:r>
          </w:p>
          <w:p w14:paraId="43123803" w14:textId="77777777" w:rsidR="006637F9" w:rsidRPr="009E32B3" w:rsidRDefault="006637F9" w:rsidP="006637F9">
            <w:pPr>
              <w:pStyle w:val="TAL"/>
              <w:rPr>
                <w:rFonts w:cs="Arial"/>
                <w:szCs w:val="18"/>
              </w:rPr>
            </w:pPr>
            <w:r w:rsidRPr="009E32B3">
              <w:rPr>
                <w:bCs/>
                <w:iCs/>
              </w:rPr>
              <w:t xml:space="preserve">Indicates whether the UE supports </w:t>
            </w:r>
            <w:r w:rsidRPr="009E32B3">
              <w:rPr>
                <w:rFonts w:cs="Arial"/>
                <w:szCs w:val="18"/>
              </w:rPr>
              <w:t>two TAs for multi-DCI STx2P PUSCH+PUSCH.</w:t>
            </w:r>
          </w:p>
          <w:p w14:paraId="1DB3485A" w14:textId="77777777" w:rsidR="006637F9" w:rsidRPr="009E32B3" w:rsidRDefault="006637F9" w:rsidP="006637F9">
            <w:pPr>
              <w:pStyle w:val="TAL"/>
            </w:pPr>
            <w:r w:rsidRPr="009E32B3">
              <w:rPr>
                <w:rFonts w:cs="Arial"/>
                <w:szCs w:val="18"/>
              </w:rPr>
              <w:t xml:space="preserve">A UE supporting this feature shall also indicate support of </w:t>
            </w:r>
            <w:r w:rsidRPr="009E32B3">
              <w:rPr>
                <w:rFonts w:cs="Arial"/>
                <w:i/>
                <w:iCs/>
                <w:szCs w:val="18"/>
              </w:rPr>
              <w:t>multiDCI-IntraCellMultiTRP-TwoTA-r18</w:t>
            </w:r>
            <w:r w:rsidRPr="009E32B3">
              <w:rPr>
                <w:rFonts w:cs="Arial"/>
                <w:szCs w:val="18"/>
              </w:rPr>
              <w:t xml:space="preserve">, </w:t>
            </w:r>
            <w:r w:rsidRPr="009E32B3">
              <w:rPr>
                <w:i/>
                <w:iCs/>
              </w:rPr>
              <w:t>multiDCI-InterCellMultiTRP-TwoTA-r18</w:t>
            </w:r>
            <w:r w:rsidRPr="009E32B3">
              <w:t>,</w:t>
            </w:r>
            <w:r w:rsidRPr="009E32B3">
              <w:rPr>
                <w:i/>
                <w:iCs/>
              </w:rPr>
              <w:t xml:space="preserve"> twoPUSCH-CB-MultiDCI-STx2P-DG-DG-r18 </w:t>
            </w:r>
            <w:r w:rsidRPr="009E32B3">
              <w:t>or</w:t>
            </w:r>
            <w:r w:rsidRPr="009E32B3">
              <w:rPr>
                <w:i/>
                <w:iCs/>
              </w:rPr>
              <w:t xml:space="preserve"> twoPUSCH-NonCB-MultiDCI-STx2P-DG-DG-r18</w:t>
            </w:r>
            <w:r w:rsidRPr="009E32B3">
              <w:t>.</w:t>
            </w:r>
          </w:p>
          <w:p w14:paraId="0DAD16C7" w14:textId="77777777" w:rsidR="006637F9" w:rsidRPr="009E32B3" w:rsidRDefault="006637F9" w:rsidP="006637F9">
            <w:pPr>
              <w:pStyle w:val="TAL"/>
            </w:pPr>
          </w:p>
          <w:p w14:paraId="59C09E6E" w14:textId="4806F44D" w:rsidR="006637F9" w:rsidRPr="009E32B3" w:rsidRDefault="006637F9" w:rsidP="006637F9">
            <w:pPr>
              <w:pStyle w:val="TAN"/>
              <w:rPr>
                <w:b/>
                <w:i/>
              </w:rPr>
            </w:pPr>
            <w:r w:rsidRPr="009E32B3">
              <w:t>NOTE:</w:t>
            </w:r>
            <w:r w:rsidRPr="009E32B3">
              <w:tab/>
              <w:t>A UE that supports this feature can transmit PUSCH in two consecutive slots using different TA without reducing the later slot.</w:t>
            </w:r>
          </w:p>
        </w:tc>
        <w:tc>
          <w:tcPr>
            <w:tcW w:w="709" w:type="dxa"/>
          </w:tcPr>
          <w:p w14:paraId="4D8AC88A" w14:textId="4EA23CBC" w:rsidR="006637F9" w:rsidRPr="009E32B3" w:rsidRDefault="006637F9" w:rsidP="006637F9">
            <w:pPr>
              <w:pStyle w:val="TAL"/>
              <w:jc w:val="center"/>
            </w:pPr>
            <w:r w:rsidRPr="009E32B3">
              <w:t>FSPC</w:t>
            </w:r>
          </w:p>
        </w:tc>
        <w:tc>
          <w:tcPr>
            <w:tcW w:w="567" w:type="dxa"/>
          </w:tcPr>
          <w:p w14:paraId="603C2328" w14:textId="4100CD57" w:rsidR="006637F9" w:rsidRPr="009E32B3" w:rsidRDefault="006637F9" w:rsidP="006637F9">
            <w:pPr>
              <w:pStyle w:val="TAL"/>
              <w:jc w:val="center"/>
            </w:pPr>
            <w:r w:rsidRPr="009E32B3">
              <w:t>No</w:t>
            </w:r>
          </w:p>
        </w:tc>
        <w:tc>
          <w:tcPr>
            <w:tcW w:w="709" w:type="dxa"/>
          </w:tcPr>
          <w:p w14:paraId="7E1DAB3D" w14:textId="56D262AA" w:rsidR="006637F9" w:rsidRPr="009E32B3" w:rsidRDefault="006637F9" w:rsidP="006637F9">
            <w:pPr>
              <w:pStyle w:val="TAL"/>
              <w:jc w:val="center"/>
              <w:rPr>
                <w:bCs/>
                <w:iCs/>
              </w:rPr>
            </w:pPr>
            <w:r w:rsidRPr="009E32B3">
              <w:rPr>
                <w:bCs/>
                <w:iCs/>
              </w:rPr>
              <w:t>N/A</w:t>
            </w:r>
          </w:p>
        </w:tc>
        <w:tc>
          <w:tcPr>
            <w:tcW w:w="728" w:type="dxa"/>
          </w:tcPr>
          <w:p w14:paraId="533F5113" w14:textId="601FE85A" w:rsidR="006637F9" w:rsidRPr="009E32B3" w:rsidRDefault="006637F9" w:rsidP="006637F9">
            <w:pPr>
              <w:pStyle w:val="TAL"/>
              <w:jc w:val="center"/>
              <w:rPr>
                <w:bCs/>
                <w:iCs/>
              </w:rPr>
            </w:pPr>
            <w:r w:rsidRPr="009E32B3">
              <w:rPr>
                <w:bCs/>
                <w:iCs/>
              </w:rPr>
              <w:t>N/A</w:t>
            </w:r>
          </w:p>
        </w:tc>
      </w:tr>
      <w:tr w:rsidR="006637F9" w:rsidRPr="009E32B3" w14:paraId="089974EC" w14:textId="77777777" w:rsidTr="0026000E">
        <w:trPr>
          <w:cantSplit/>
          <w:tblHeader/>
        </w:trPr>
        <w:tc>
          <w:tcPr>
            <w:tcW w:w="6917" w:type="dxa"/>
          </w:tcPr>
          <w:p w14:paraId="3C60D7E7" w14:textId="77777777" w:rsidR="006637F9" w:rsidRPr="009E32B3" w:rsidRDefault="006637F9" w:rsidP="006637F9">
            <w:pPr>
              <w:pStyle w:val="TAL"/>
              <w:rPr>
                <w:b/>
                <w:i/>
              </w:rPr>
            </w:pPr>
            <w:r w:rsidRPr="009E32B3">
              <w:rPr>
                <w:b/>
                <w:i/>
              </w:rPr>
              <w:t>twoPUSCH-NonCB-MultiDCI-STx2P-AdditionalTime-r18</w:t>
            </w:r>
          </w:p>
          <w:p w14:paraId="6A478232" w14:textId="77777777" w:rsidR="006637F9" w:rsidRPr="009E32B3" w:rsidRDefault="006637F9" w:rsidP="006637F9">
            <w:pPr>
              <w:pStyle w:val="TAL"/>
              <w:rPr>
                <w:bCs/>
              </w:rPr>
            </w:pPr>
            <w:r w:rsidRPr="009E32B3">
              <w:rPr>
                <w:bCs/>
              </w:rPr>
              <w:t>Indicates whether the UE supports additional timeline to process multiple TBs for non-codebook multi-DCI based STx2P PUSCH+PUSCH for DG+DG.</w:t>
            </w:r>
          </w:p>
          <w:p w14:paraId="545AB631" w14:textId="77777777" w:rsidR="006637F9" w:rsidRPr="009E32B3" w:rsidRDefault="006637F9" w:rsidP="006637F9">
            <w:pPr>
              <w:pStyle w:val="TAL"/>
              <w:rPr>
                <w:rFonts w:eastAsiaTheme="minorEastAsia"/>
                <w:bCs/>
              </w:rPr>
            </w:pPr>
            <w:r w:rsidRPr="009E32B3">
              <w:rPr>
                <w:rFonts w:eastAsiaTheme="minorEastAsia"/>
                <w:bCs/>
              </w:rPr>
              <w:t xml:space="preserve">A UE supporting this feature shall also indicate support of </w:t>
            </w:r>
            <w:r w:rsidRPr="009E32B3">
              <w:rPr>
                <w:rFonts w:eastAsiaTheme="minorEastAsia"/>
                <w:bCs/>
                <w:i/>
                <w:iCs/>
              </w:rPr>
              <w:t>twoPUSCH-NonCB-MultiDCI-STx2P-DG-DG-r18</w:t>
            </w:r>
            <w:r w:rsidRPr="009E32B3">
              <w:t>.</w:t>
            </w:r>
          </w:p>
          <w:p w14:paraId="7C007F90" w14:textId="370C6392" w:rsidR="006637F9" w:rsidRPr="009E32B3" w:rsidRDefault="006637F9" w:rsidP="006637F9">
            <w:pPr>
              <w:pStyle w:val="TAN"/>
              <w:rPr>
                <w:b/>
                <w:i/>
              </w:rPr>
            </w:pPr>
            <w:r w:rsidRPr="009E32B3">
              <w:t>NOTE:</w:t>
            </w:r>
            <w:r w:rsidRPr="009E32B3">
              <w:tab/>
              <w:t>T</w:t>
            </w:r>
            <w:r w:rsidRPr="009E32B3">
              <w:rPr>
                <w:rFonts w:eastAsia="Malgun Gothic"/>
                <w:lang w:eastAsia="ko-KR"/>
              </w:rPr>
              <w:t xml:space="preserve">his feature can also be applied for CG+DG if UE can support </w:t>
            </w:r>
            <w:r w:rsidRPr="009E32B3">
              <w:rPr>
                <w:rFonts w:eastAsia="Malgun Gothic"/>
                <w:i/>
                <w:iCs/>
                <w:lang w:eastAsia="ko-KR"/>
              </w:rPr>
              <w:t>twoPUSCH-NonCB-MultiDCI-STx2P-CG-DG-r18</w:t>
            </w:r>
            <w:r w:rsidRPr="009E32B3">
              <w:rPr>
                <w:rFonts w:eastAsia="Malgun Gothic"/>
                <w:lang w:eastAsia="ko-KR"/>
              </w:rPr>
              <w:t>.</w:t>
            </w:r>
          </w:p>
        </w:tc>
        <w:tc>
          <w:tcPr>
            <w:tcW w:w="709" w:type="dxa"/>
          </w:tcPr>
          <w:p w14:paraId="3A2AC4ED" w14:textId="7154B5D9" w:rsidR="006637F9" w:rsidRPr="009E32B3" w:rsidRDefault="006637F9" w:rsidP="006637F9">
            <w:pPr>
              <w:pStyle w:val="TAL"/>
              <w:jc w:val="center"/>
            </w:pPr>
            <w:r w:rsidRPr="009E32B3">
              <w:t>FSPC</w:t>
            </w:r>
          </w:p>
        </w:tc>
        <w:tc>
          <w:tcPr>
            <w:tcW w:w="567" w:type="dxa"/>
          </w:tcPr>
          <w:p w14:paraId="15D19DA1" w14:textId="59D12F8E" w:rsidR="006637F9" w:rsidRPr="009E32B3" w:rsidRDefault="006637F9" w:rsidP="006637F9">
            <w:pPr>
              <w:pStyle w:val="TAL"/>
              <w:jc w:val="center"/>
            </w:pPr>
            <w:r w:rsidRPr="009E32B3">
              <w:t>No</w:t>
            </w:r>
          </w:p>
        </w:tc>
        <w:tc>
          <w:tcPr>
            <w:tcW w:w="709" w:type="dxa"/>
          </w:tcPr>
          <w:p w14:paraId="2598E1B0" w14:textId="491A3FD0" w:rsidR="006637F9" w:rsidRPr="009E32B3" w:rsidRDefault="006637F9" w:rsidP="006637F9">
            <w:pPr>
              <w:pStyle w:val="TAL"/>
              <w:jc w:val="center"/>
              <w:rPr>
                <w:bCs/>
                <w:iCs/>
              </w:rPr>
            </w:pPr>
            <w:r w:rsidRPr="009E32B3">
              <w:rPr>
                <w:bCs/>
                <w:iCs/>
              </w:rPr>
              <w:t>N/A</w:t>
            </w:r>
          </w:p>
        </w:tc>
        <w:tc>
          <w:tcPr>
            <w:tcW w:w="728" w:type="dxa"/>
          </w:tcPr>
          <w:p w14:paraId="7516D940" w14:textId="0F0EF79E" w:rsidR="006637F9" w:rsidRPr="009E32B3" w:rsidRDefault="006637F9" w:rsidP="006637F9">
            <w:pPr>
              <w:pStyle w:val="TAL"/>
              <w:jc w:val="center"/>
              <w:rPr>
                <w:bCs/>
                <w:iCs/>
              </w:rPr>
            </w:pPr>
            <w:r w:rsidRPr="009E32B3">
              <w:rPr>
                <w:bCs/>
                <w:iCs/>
              </w:rPr>
              <w:t>FR2 only</w:t>
            </w:r>
          </w:p>
        </w:tc>
      </w:tr>
      <w:tr w:rsidR="006637F9" w:rsidRPr="009E32B3" w14:paraId="4270FE3C" w14:textId="77777777" w:rsidTr="0026000E">
        <w:trPr>
          <w:cantSplit/>
          <w:tblHeader/>
        </w:trPr>
        <w:tc>
          <w:tcPr>
            <w:tcW w:w="6917" w:type="dxa"/>
          </w:tcPr>
          <w:p w14:paraId="4A7B962E" w14:textId="77777777" w:rsidR="006637F9" w:rsidRPr="009E32B3" w:rsidRDefault="006637F9" w:rsidP="006637F9">
            <w:pPr>
              <w:pStyle w:val="TAL"/>
              <w:rPr>
                <w:b/>
                <w:i/>
              </w:rPr>
            </w:pPr>
            <w:r w:rsidRPr="009E32B3">
              <w:rPr>
                <w:b/>
                <w:i/>
              </w:rPr>
              <w:lastRenderedPageBreak/>
              <w:t>twoPUSCH-NonCB-MultiDCI-STx2P-DG-DG-r18</w:t>
            </w:r>
          </w:p>
          <w:p w14:paraId="023D40FA" w14:textId="69F4D57B" w:rsidR="006637F9" w:rsidRPr="009E32B3" w:rsidRDefault="006637F9" w:rsidP="006637F9">
            <w:pPr>
              <w:pStyle w:val="TAL"/>
              <w:rPr>
                <w:bCs/>
                <w:iCs/>
              </w:rPr>
            </w:pPr>
            <w:r w:rsidRPr="009E32B3">
              <w:rPr>
                <w:bCs/>
                <w:iCs/>
              </w:rPr>
              <w:t xml:space="preserve">Indicates whether the UE supports multi-DCI based STx2P PUSCH+PUSCH for </w:t>
            </w:r>
            <w:proofErr w:type="spellStart"/>
            <w:r w:rsidRPr="009E32B3">
              <w:rPr>
                <w:bCs/>
                <w:iCs/>
              </w:rPr>
              <w:t>noncodebook</w:t>
            </w:r>
            <w:proofErr w:type="spellEnd"/>
            <w:r w:rsidRPr="009E32B3">
              <w:rPr>
                <w:bCs/>
                <w:iCs/>
              </w:rPr>
              <w:t>-based PUSCH with fully overlapping PUSCHs in time and non-overlapping in frequency and two SRS resource sets with usage set to '</w:t>
            </w:r>
            <w:proofErr w:type="spellStart"/>
            <w:r w:rsidRPr="009E32B3">
              <w:rPr>
                <w:bCs/>
                <w:iCs/>
              </w:rPr>
              <w:t>noncodebook</w:t>
            </w:r>
            <w:proofErr w:type="spellEnd"/>
            <w:r w:rsidRPr="009E32B3">
              <w:rPr>
                <w:bCs/>
                <w:iCs/>
              </w:rPr>
              <w:t xml:space="preserve">' associated with two </w:t>
            </w:r>
            <w:proofErr w:type="spellStart"/>
            <w:r w:rsidRPr="009E32B3">
              <w:rPr>
                <w:bCs/>
                <w:i/>
              </w:rPr>
              <w:t>coresetPoolInde</w:t>
            </w:r>
            <w:proofErr w:type="spellEnd"/>
            <w:r w:rsidRPr="009E32B3">
              <w:rPr>
                <w:bCs/>
                <w:iCs/>
              </w:rPr>
              <w:t xml:space="preserve"> values.</w:t>
            </w:r>
          </w:p>
          <w:p w14:paraId="02F25745" w14:textId="3FB20797" w:rsidR="006637F9" w:rsidRPr="009E32B3" w:rsidRDefault="006637F9" w:rsidP="006637F9">
            <w:pPr>
              <w:pStyle w:val="B1"/>
              <w:spacing w:after="0"/>
              <w:rPr>
                <w:rFonts w:ascii="Arial" w:eastAsia="Malgun Gothic" w:hAnsi="Arial" w:cs="Arial"/>
                <w:sz w:val="18"/>
                <w:szCs w:val="18"/>
                <w:lang w:eastAsia="ko-KR"/>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maxNumberSRS-ResourcePerSet-r18</w:t>
            </w:r>
            <w:r w:rsidRPr="009E32B3">
              <w:rPr>
                <w:rFonts w:ascii="Arial" w:hAnsi="Arial" w:cs="Arial"/>
                <w:sz w:val="18"/>
                <w:szCs w:val="18"/>
              </w:rPr>
              <w:t xml:space="preserve"> indicates </w:t>
            </w:r>
            <w:r w:rsidRPr="009E32B3">
              <w:rPr>
                <w:rFonts w:ascii="Arial" w:eastAsia="Malgun Gothic" w:hAnsi="Arial" w:cs="Arial"/>
                <w:sz w:val="18"/>
                <w:szCs w:val="18"/>
                <w:lang w:eastAsia="ko-KR"/>
              </w:rPr>
              <w:t>the maximum number of SRS resources in one SRS resource set.</w:t>
            </w:r>
          </w:p>
          <w:p w14:paraId="260A9822" w14:textId="2BD9EFF8" w:rsidR="006637F9" w:rsidRPr="009E32B3" w:rsidRDefault="006637F9" w:rsidP="006637F9">
            <w:pPr>
              <w:pStyle w:val="B1"/>
              <w:spacing w:after="0"/>
              <w:rPr>
                <w:rFonts w:ascii="Arial" w:eastAsia="Malgun Gothic" w:hAnsi="Arial" w:cs="Arial"/>
                <w:sz w:val="18"/>
                <w:szCs w:val="18"/>
                <w:lang w:eastAsia="ko-KR"/>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maxNumberLayerOverlapping-r18</w:t>
            </w:r>
            <w:r w:rsidRPr="009E32B3">
              <w:rPr>
                <w:rFonts w:ascii="Arial" w:hAnsi="Arial" w:cs="Arial"/>
                <w:sz w:val="18"/>
                <w:szCs w:val="18"/>
              </w:rPr>
              <w:t xml:space="preserve"> indicates </w:t>
            </w:r>
            <w:r w:rsidRPr="009E32B3">
              <w:rPr>
                <w:rFonts w:ascii="Arial" w:eastAsia="Malgun Gothic" w:hAnsi="Arial" w:cs="Arial"/>
                <w:sz w:val="18"/>
                <w:szCs w:val="18"/>
                <w:lang w:eastAsia="ko-KR"/>
              </w:rPr>
              <w:t>the maximum number of layers of each PUSCH of PUSCH+PUSCH overlapping in time domain.</w:t>
            </w:r>
          </w:p>
          <w:p w14:paraId="7F7B2550" w14:textId="62D7B4D7" w:rsidR="006637F9" w:rsidRPr="009E32B3" w:rsidRDefault="006637F9" w:rsidP="006637F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maxNumberSimulSRS-ResourcePerSet-r18</w:t>
            </w:r>
            <w:r w:rsidRPr="009E32B3">
              <w:rPr>
                <w:rFonts w:ascii="Arial" w:hAnsi="Arial" w:cs="Arial"/>
                <w:sz w:val="18"/>
                <w:szCs w:val="18"/>
              </w:rPr>
              <w:t xml:space="preserve"> indicates the maximum </w:t>
            </w:r>
            <w:r w:rsidRPr="009E32B3">
              <w:rPr>
                <w:rFonts w:ascii="Arial" w:eastAsia="Malgun Gothic" w:hAnsi="Arial" w:cs="Arial"/>
                <w:sz w:val="18"/>
                <w:szCs w:val="18"/>
                <w:lang w:eastAsia="ko-KR"/>
              </w:rPr>
              <w:t>number of simultaneously transmitted SRS resources in one symbol per SRS resource set</w:t>
            </w:r>
            <w:r w:rsidRPr="009E32B3">
              <w:rPr>
                <w:rFonts w:ascii="Arial" w:hAnsi="Arial" w:cs="Arial"/>
                <w:sz w:val="18"/>
                <w:szCs w:val="18"/>
              </w:rPr>
              <w:t>.</w:t>
            </w:r>
          </w:p>
          <w:p w14:paraId="325365E0" w14:textId="08417B58" w:rsidR="006637F9" w:rsidRPr="009E32B3" w:rsidRDefault="006637F9" w:rsidP="006637F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maxNumberPUSCH-PerCORESET-PerSlot-r18</w:t>
            </w:r>
            <w:r w:rsidRPr="009E32B3">
              <w:rPr>
                <w:rFonts w:ascii="Arial" w:hAnsi="Arial" w:cs="Arial"/>
                <w:sz w:val="18"/>
                <w:szCs w:val="18"/>
              </w:rPr>
              <w:t xml:space="preserve"> indicates the maximum number of PUSCHs per </w:t>
            </w:r>
            <w:proofErr w:type="spellStart"/>
            <w:r w:rsidRPr="009E32B3">
              <w:rPr>
                <w:rFonts w:ascii="Arial" w:hAnsi="Arial" w:cs="Arial"/>
                <w:sz w:val="18"/>
                <w:szCs w:val="18"/>
              </w:rPr>
              <w:t>CORESETPoolIndex</w:t>
            </w:r>
            <w:proofErr w:type="spellEnd"/>
            <w:r w:rsidRPr="009E32B3">
              <w:rPr>
                <w:rFonts w:ascii="Arial" w:hAnsi="Arial" w:cs="Arial"/>
                <w:sz w:val="18"/>
                <w:szCs w:val="18"/>
              </w:rPr>
              <w:t xml:space="preserve"> per slot</w:t>
            </w:r>
          </w:p>
          <w:p w14:paraId="447806EF" w14:textId="53258D46" w:rsidR="006637F9" w:rsidRPr="009E32B3" w:rsidRDefault="006637F9" w:rsidP="006637F9">
            <w:pPr>
              <w:pStyle w:val="B1"/>
              <w:spacing w:after="0"/>
              <w:rPr>
                <w:rFonts w:ascii="Arial" w:eastAsia="Malgun Gothic" w:hAnsi="Arial" w:cs="Arial"/>
                <w:sz w:val="18"/>
                <w:szCs w:val="18"/>
                <w:lang w:eastAsia="ko-KR"/>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maxNumberTotalLayerOverlapping-r18</w:t>
            </w:r>
            <w:r w:rsidRPr="009E32B3">
              <w:rPr>
                <w:rFonts w:ascii="Arial" w:hAnsi="Arial" w:cs="Arial"/>
                <w:sz w:val="18"/>
                <w:szCs w:val="18"/>
              </w:rPr>
              <w:t xml:space="preserve"> indicates the maximum </w:t>
            </w:r>
            <w:r w:rsidRPr="009E32B3">
              <w:rPr>
                <w:rFonts w:ascii="Arial" w:eastAsia="Malgun Gothic" w:hAnsi="Arial" w:cs="Arial"/>
                <w:sz w:val="18"/>
                <w:szCs w:val="18"/>
                <w:lang w:eastAsia="ko-KR"/>
              </w:rPr>
              <w:t>total number of layers across two overlapping PUSCH.</w:t>
            </w:r>
          </w:p>
          <w:p w14:paraId="4BAEE061" w14:textId="77777777" w:rsidR="006637F9" w:rsidRPr="009E32B3" w:rsidRDefault="006637F9" w:rsidP="006637F9">
            <w:pPr>
              <w:pStyle w:val="TAL"/>
              <w:rPr>
                <w:i/>
              </w:rPr>
            </w:pPr>
            <w:r w:rsidRPr="009E32B3">
              <w:t xml:space="preserve">A UE supporting this feature shall also indicate support of </w:t>
            </w:r>
            <w:proofErr w:type="spellStart"/>
            <w:r w:rsidRPr="009E32B3">
              <w:rPr>
                <w:i/>
              </w:rPr>
              <w:t>mimo</w:t>
            </w:r>
            <w:proofErr w:type="spellEnd"/>
            <w:r w:rsidRPr="009E32B3">
              <w:rPr>
                <w:i/>
              </w:rPr>
              <w:t>-</w:t>
            </w:r>
            <w:proofErr w:type="spellStart"/>
            <w:r w:rsidRPr="009E32B3">
              <w:rPr>
                <w:i/>
              </w:rPr>
              <w:t>NonCB</w:t>
            </w:r>
            <w:proofErr w:type="spellEnd"/>
            <w:r w:rsidRPr="009E32B3">
              <w:rPr>
                <w:i/>
              </w:rPr>
              <w:t>-PUSCH.</w:t>
            </w:r>
          </w:p>
          <w:p w14:paraId="737486A6" w14:textId="77777777" w:rsidR="006637F9" w:rsidRPr="009E32B3" w:rsidRDefault="006637F9" w:rsidP="006637F9">
            <w:pPr>
              <w:pStyle w:val="TAL"/>
              <w:rPr>
                <w:iCs/>
              </w:rPr>
            </w:pPr>
          </w:p>
          <w:p w14:paraId="5BA90249" w14:textId="4AB3795C" w:rsidR="006637F9" w:rsidRPr="009E32B3" w:rsidRDefault="006637F9" w:rsidP="006637F9">
            <w:pPr>
              <w:pStyle w:val="TAN"/>
              <w:rPr>
                <w:b/>
                <w:i/>
              </w:rPr>
            </w:pPr>
            <w:r w:rsidRPr="009E32B3">
              <w:t>NOTE:</w:t>
            </w:r>
            <w:r w:rsidRPr="009E32B3">
              <w:tab/>
              <w:t xml:space="preserve">Processing </w:t>
            </w:r>
            <w:r w:rsidRPr="009E32B3">
              <w:rPr>
                <w:rFonts w:eastAsia="Malgun Gothic"/>
                <w:lang w:eastAsia="ko-KR"/>
              </w:rPr>
              <w:t xml:space="preserve">support of two SRS resource sets with usage set to 'codebook' associated with two </w:t>
            </w:r>
            <w:proofErr w:type="spellStart"/>
            <w:r w:rsidRPr="009E32B3">
              <w:rPr>
                <w:rFonts w:eastAsia="Malgun Gothic"/>
                <w:i/>
                <w:iCs/>
                <w:lang w:eastAsia="ko-KR"/>
              </w:rPr>
              <w:t>coresetPoolIndex</w:t>
            </w:r>
            <w:proofErr w:type="spellEnd"/>
            <w:r w:rsidRPr="009E32B3">
              <w:rPr>
                <w:rFonts w:eastAsia="Malgun Gothic"/>
                <w:lang w:eastAsia="ko-KR"/>
              </w:rPr>
              <w:t xml:space="preserve"> values</w:t>
            </w:r>
            <w:r w:rsidRPr="009E32B3">
              <w:t xml:space="preserve"> is not supported in any CC if at least one CC is configured with two values of </w:t>
            </w:r>
            <w:proofErr w:type="spellStart"/>
            <w:r w:rsidRPr="009E32B3">
              <w:rPr>
                <w:i/>
                <w:iCs/>
              </w:rPr>
              <w:t>CORESETPoolIndex</w:t>
            </w:r>
            <w:proofErr w:type="spellEnd"/>
            <w:r w:rsidRPr="009E32B3">
              <w:t>.</w:t>
            </w:r>
          </w:p>
        </w:tc>
        <w:tc>
          <w:tcPr>
            <w:tcW w:w="709" w:type="dxa"/>
          </w:tcPr>
          <w:p w14:paraId="7DC9A1BA" w14:textId="2F3CC717" w:rsidR="006637F9" w:rsidRPr="009E32B3" w:rsidRDefault="006637F9" w:rsidP="006637F9">
            <w:pPr>
              <w:pStyle w:val="TAL"/>
              <w:jc w:val="center"/>
            </w:pPr>
            <w:r w:rsidRPr="009E32B3">
              <w:t>FSPC</w:t>
            </w:r>
          </w:p>
        </w:tc>
        <w:tc>
          <w:tcPr>
            <w:tcW w:w="567" w:type="dxa"/>
          </w:tcPr>
          <w:p w14:paraId="3B4E5C66" w14:textId="49AE8BCE" w:rsidR="006637F9" w:rsidRPr="009E32B3" w:rsidRDefault="006637F9" w:rsidP="006637F9">
            <w:pPr>
              <w:pStyle w:val="TAL"/>
              <w:jc w:val="center"/>
            </w:pPr>
            <w:r w:rsidRPr="009E32B3">
              <w:t>No</w:t>
            </w:r>
          </w:p>
        </w:tc>
        <w:tc>
          <w:tcPr>
            <w:tcW w:w="709" w:type="dxa"/>
          </w:tcPr>
          <w:p w14:paraId="483B8A66" w14:textId="48363E7E" w:rsidR="006637F9" w:rsidRPr="009E32B3" w:rsidRDefault="006637F9" w:rsidP="006637F9">
            <w:pPr>
              <w:pStyle w:val="TAL"/>
              <w:jc w:val="center"/>
              <w:rPr>
                <w:bCs/>
                <w:iCs/>
              </w:rPr>
            </w:pPr>
            <w:r w:rsidRPr="009E32B3">
              <w:rPr>
                <w:bCs/>
                <w:iCs/>
              </w:rPr>
              <w:t>N/A</w:t>
            </w:r>
          </w:p>
        </w:tc>
        <w:tc>
          <w:tcPr>
            <w:tcW w:w="728" w:type="dxa"/>
          </w:tcPr>
          <w:p w14:paraId="2F3940A0" w14:textId="64084DC0" w:rsidR="006637F9" w:rsidRPr="009E32B3" w:rsidRDefault="006637F9" w:rsidP="006637F9">
            <w:pPr>
              <w:pStyle w:val="TAL"/>
              <w:jc w:val="center"/>
              <w:rPr>
                <w:bCs/>
                <w:iCs/>
              </w:rPr>
            </w:pPr>
            <w:r w:rsidRPr="009E32B3">
              <w:rPr>
                <w:bCs/>
                <w:iCs/>
              </w:rPr>
              <w:t>FR2 only</w:t>
            </w:r>
          </w:p>
        </w:tc>
      </w:tr>
    </w:tbl>
    <w:p w14:paraId="7C6C27AA" w14:textId="77777777" w:rsidR="00A43323" w:rsidRPr="009E32B3" w:rsidRDefault="00A43323" w:rsidP="006323BD">
      <w:pPr>
        <w:rPr>
          <w:rFonts w:ascii="Arial" w:hAnsi="Arial"/>
        </w:rPr>
      </w:pPr>
    </w:p>
    <w:p w14:paraId="5C3AB119" w14:textId="77777777" w:rsidR="00A43323" w:rsidRPr="009E32B3" w:rsidRDefault="00A43323" w:rsidP="00D14891">
      <w:pPr>
        <w:pStyle w:val="Heading4"/>
      </w:pPr>
      <w:bookmarkStart w:id="6078" w:name="_Toc12750901"/>
      <w:bookmarkStart w:id="6079" w:name="_Toc29382265"/>
      <w:bookmarkStart w:id="6080" w:name="_Toc37093382"/>
      <w:bookmarkStart w:id="6081" w:name="_Toc37238658"/>
      <w:bookmarkStart w:id="6082" w:name="_Toc37238772"/>
      <w:bookmarkStart w:id="6083" w:name="_Toc46488668"/>
      <w:bookmarkStart w:id="6084" w:name="_Toc52574089"/>
      <w:bookmarkStart w:id="6085" w:name="_Toc52574175"/>
      <w:bookmarkStart w:id="6086" w:name="_Toc201698606"/>
      <w:r w:rsidRPr="009E32B3">
        <w:lastRenderedPageBreak/>
        <w:t>4.2.7.9</w:t>
      </w:r>
      <w:r w:rsidRPr="009E32B3">
        <w:tab/>
      </w:r>
      <w:r w:rsidRPr="009E32B3">
        <w:rPr>
          <w:i/>
        </w:rPr>
        <w:t>MRDC-Parameters</w:t>
      </w:r>
      <w:bookmarkEnd w:id="6078"/>
      <w:bookmarkEnd w:id="6079"/>
      <w:bookmarkEnd w:id="6080"/>
      <w:bookmarkEnd w:id="6081"/>
      <w:bookmarkEnd w:id="6082"/>
      <w:bookmarkEnd w:id="6083"/>
      <w:bookmarkEnd w:id="6084"/>
      <w:bookmarkEnd w:id="6085"/>
      <w:bookmarkEnd w:id="60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4A13CBB6" w14:textId="77777777" w:rsidTr="0026000E">
        <w:trPr>
          <w:cantSplit/>
          <w:tblHeader/>
        </w:trPr>
        <w:tc>
          <w:tcPr>
            <w:tcW w:w="6917" w:type="dxa"/>
          </w:tcPr>
          <w:p w14:paraId="52A8EE2A" w14:textId="77777777" w:rsidR="00A43323" w:rsidRPr="009E32B3" w:rsidRDefault="00A43323" w:rsidP="00D14891">
            <w:pPr>
              <w:pStyle w:val="TAH"/>
            </w:pPr>
            <w:r w:rsidRPr="009E32B3">
              <w:lastRenderedPageBreak/>
              <w:t>Definitions for parameters</w:t>
            </w:r>
          </w:p>
        </w:tc>
        <w:tc>
          <w:tcPr>
            <w:tcW w:w="709" w:type="dxa"/>
          </w:tcPr>
          <w:p w14:paraId="35C5922E" w14:textId="77777777" w:rsidR="00A43323" w:rsidRPr="009E32B3" w:rsidRDefault="00A43323" w:rsidP="00D14891">
            <w:pPr>
              <w:pStyle w:val="TAH"/>
            </w:pPr>
            <w:r w:rsidRPr="009E32B3">
              <w:t>Per</w:t>
            </w:r>
          </w:p>
        </w:tc>
        <w:tc>
          <w:tcPr>
            <w:tcW w:w="567" w:type="dxa"/>
          </w:tcPr>
          <w:p w14:paraId="7785CF24" w14:textId="77777777" w:rsidR="00A43323" w:rsidRPr="009E32B3" w:rsidRDefault="00A43323" w:rsidP="00D14891">
            <w:pPr>
              <w:pStyle w:val="TAH"/>
            </w:pPr>
            <w:r w:rsidRPr="009E32B3">
              <w:t>M</w:t>
            </w:r>
          </w:p>
        </w:tc>
        <w:tc>
          <w:tcPr>
            <w:tcW w:w="709" w:type="dxa"/>
          </w:tcPr>
          <w:p w14:paraId="63688F83" w14:textId="77777777" w:rsidR="00A43323" w:rsidRPr="009E32B3" w:rsidRDefault="00A43323" w:rsidP="00D14891">
            <w:pPr>
              <w:pStyle w:val="TAH"/>
            </w:pPr>
            <w:r w:rsidRPr="009E32B3">
              <w:t>FDD</w:t>
            </w:r>
            <w:r w:rsidR="0062184B" w:rsidRPr="009E32B3">
              <w:t>-</w:t>
            </w:r>
            <w:r w:rsidRPr="009E32B3">
              <w:t>TDD</w:t>
            </w:r>
          </w:p>
          <w:p w14:paraId="3D56831C" w14:textId="77777777" w:rsidR="00A43323" w:rsidRPr="009E32B3" w:rsidRDefault="00A43323" w:rsidP="00D14891">
            <w:pPr>
              <w:pStyle w:val="TAH"/>
            </w:pPr>
            <w:r w:rsidRPr="009E32B3">
              <w:t>DIFF</w:t>
            </w:r>
          </w:p>
        </w:tc>
        <w:tc>
          <w:tcPr>
            <w:tcW w:w="728" w:type="dxa"/>
          </w:tcPr>
          <w:p w14:paraId="3AF09FF1" w14:textId="77777777" w:rsidR="00A43323" w:rsidRPr="009E32B3" w:rsidRDefault="00A43323" w:rsidP="00D14891">
            <w:pPr>
              <w:pStyle w:val="TAH"/>
            </w:pPr>
            <w:r w:rsidRPr="009E32B3">
              <w:t>FR1</w:t>
            </w:r>
            <w:r w:rsidR="00B1646F" w:rsidRPr="009E32B3">
              <w:t>-</w:t>
            </w:r>
            <w:r w:rsidRPr="009E32B3">
              <w:t>FR2</w:t>
            </w:r>
          </w:p>
          <w:p w14:paraId="3C34A111" w14:textId="77777777" w:rsidR="00A43323" w:rsidRPr="009E32B3" w:rsidRDefault="00A43323" w:rsidP="00D14891">
            <w:pPr>
              <w:pStyle w:val="TAH"/>
            </w:pPr>
            <w:r w:rsidRPr="009E32B3">
              <w:t>DIFF</w:t>
            </w:r>
          </w:p>
        </w:tc>
      </w:tr>
      <w:tr w:rsidR="00B65AB4" w:rsidRPr="009E32B3" w14:paraId="13D6A464" w14:textId="77777777" w:rsidTr="0026000E">
        <w:trPr>
          <w:cantSplit/>
          <w:tblHeader/>
        </w:trPr>
        <w:tc>
          <w:tcPr>
            <w:tcW w:w="6917" w:type="dxa"/>
          </w:tcPr>
          <w:p w14:paraId="747AEA58" w14:textId="77777777" w:rsidR="00A43323" w:rsidRPr="009E32B3" w:rsidRDefault="00A43323" w:rsidP="00D14891">
            <w:pPr>
              <w:pStyle w:val="TAL"/>
              <w:rPr>
                <w:b/>
                <w:i/>
              </w:rPr>
            </w:pPr>
            <w:proofErr w:type="spellStart"/>
            <w:r w:rsidRPr="009E32B3">
              <w:rPr>
                <w:b/>
                <w:i/>
              </w:rPr>
              <w:t>asyncIntraBandENDC</w:t>
            </w:r>
            <w:proofErr w:type="spellEnd"/>
          </w:p>
          <w:p w14:paraId="088BD4FE" w14:textId="70AECD30" w:rsidR="00C12CA7" w:rsidRPr="009E32B3" w:rsidRDefault="00A43323" w:rsidP="00C12CA7">
            <w:pPr>
              <w:pStyle w:val="TAL"/>
            </w:pPr>
            <w:r w:rsidRPr="009E32B3">
              <w:t xml:space="preserve">Indicates whether the UE supports asynchronous FDD-FDD intra-band </w:t>
            </w:r>
            <w:r w:rsidR="000D4F14" w:rsidRPr="009E32B3">
              <w:rPr>
                <w:szCs w:val="22"/>
              </w:rPr>
              <w:t>(NG)</w:t>
            </w:r>
            <w:r w:rsidRPr="009E32B3">
              <w:t>EN-DC</w:t>
            </w:r>
            <w:r w:rsidR="00CD6AE0" w:rsidRPr="009E32B3">
              <w:t xml:space="preserve"> and asynchronous FDD-FDD inter-band (NG)EN-DC/NE-DC </w:t>
            </w:r>
            <w:r w:rsidR="00CD6AE0" w:rsidRPr="009E32B3">
              <w:rPr>
                <w:rFonts w:cs="Arial"/>
                <w:bCs/>
                <w:iCs/>
                <w:szCs w:val="18"/>
              </w:rPr>
              <w:t>where the frequency range of the E-UTRA band is a subset of the frequency range of the NR band,</w:t>
            </w:r>
            <w:r w:rsidRPr="009E32B3">
              <w:t xml:space="preserve"> with MRTD and MTTD as specified in </w:t>
            </w:r>
            <w:r w:rsidR="00E77E23" w:rsidRPr="009E32B3">
              <w:t>clause 7.5 and 7.6 of TS 38.133 [5]</w:t>
            </w:r>
            <w:r w:rsidRPr="009E32B3">
              <w:t xml:space="preserve">. If </w:t>
            </w:r>
            <w:r w:rsidR="00A773BB" w:rsidRPr="009E32B3">
              <w:t>asynchronous</w:t>
            </w:r>
            <w:r w:rsidRPr="009E32B3">
              <w:t xml:space="preserve"> FDD-FDD intra-band </w:t>
            </w:r>
            <w:r w:rsidR="000D4F14" w:rsidRPr="009E32B3">
              <w:rPr>
                <w:szCs w:val="22"/>
              </w:rPr>
              <w:t>(NG)</w:t>
            </w:r>
            <w:r w:rsidRPr="009E32B3">
              <w:t>EN-DC</w:t>
            </w:r>
            <w:r w:rsidR="00A773BB" w:rsidRPr="009E32B3">
              <w:t xml:space="preserve"> is not supported</w:t>
            </w:r>
            <w:r w:rsidRPr="009E32B3">
              <w:t xml:space="preserve">, the UE supports only synchronous FDD-FDD intra-band </w:t>
            </w:r>
            <w:r w:rsidR="000D4F14" w:rsidRPr="009E32B3">
              <w:rPr>
                <w:szCs w:val="22"/>
              </w:rPr>
              <w:t>(NG)</w:t>
            </w:r>
            <w:r w:rsidRPr="009E32B3">
              <w:t>EN-DC.</w:t>
            </w:r>
            <w:r w:rsidR="00CD6AE0" w:rsidRPr="009E32B3">
              <w:t xml:space="preserve"> For FDD-FDD inter-band (NG)EN-DC/NE-DC combination where the frequency range of the E-UTRA band is a subset of the frequency range of the NR band, if this capability is not supported, the </w:t>
            </w:r>
            <w:r w:rsidR="00CD6AE0" w:rsidRPr="009E32B3">
              <w:rPr>
                <w:lang w:eastAsia="zh-CN"/>
              </w:rPr>
              <w:t xml:space="preserve">MRTD and MTTD requirements indicated by </w:t>
            </w:r>
            <w:r w:rsidR="00CD6AE0" w:rsidRPr="009E32B3">
              <w:rPr>
                <w:i/>
                <w:iCs/>
              </w:rPr>
              <w:t>interBandMRDC-WithOverlapDL-Bands-r16</w:t>
            </w:r>
            <w:r w:rsidR="00CD6AE0" w:rsidRPr="009E32B3">
              <w:t xml:space="preserve"> appl</w:t>
            </w:r>
            <w:r w:rsidR="00B0326B" w:rsidRPr="009E32B3">
              <w:t>y</w:t>
            </w:r>
            <w:r w:rsidR="00CD6AE0" w:rsidRPr="009E32B3">
              <w:t>.</w:t>
            </w:r>
          </w:p>
          <w:p w14:paraId="7776C8A5" w14:textId="77777777" w:rsidR="00C12CA7" w:rsidRPr="009E32B3" w:rsidRDefault="00C12CA7" w:rsidP="00780E06">
            <w:pPr>
              <w:pStyle w:val="CommentText"/>
              <w:spacing w:after="0"/>
            </w:pPr>
          </w:p>
          <w:p w14:paraId="22FC60DF" w14:textId="2C9D2FC0" w:rsidR="00C12CA7" w:rsidRPr="009E32B3" w:rsidRDefault="00C12CA7" w:rsidP="00C12CA7">
            <w:pPr>
              <w:pStyle w:val="TAL"/>
              <w:rPr>
                <w:rFonts w:cs="Arial"/>
                <w:szCs w:val="18"/>
                <w:lang w:eastAsia="zh-CN"/>
              </w:rPr>
            </w:pPr>
            <w:r w:rsidRPr="009E32B3">
              <w:rPr>
                <w:rFonts w:cs="Arial"/>
                <w:szCs w:val="18"/>
              </w:rPr>
              <w:t>This capability applies to</w:t>
            </w:r>
            <w:r w:rsidRPr="009E32B3">
              <w:rPr>
                <w:rFonts w:cs="Arial"/>
                <w:szCs w:val="18"/>
                <w:lang w:eastAsia="zh-CN"/>
              </w:rPr>
              <w:t>:</w:t>
            </w:r>
          </w:p>
          <w:p w14:paraId="68D8A84E" w14:textId="77777777" w:rsidR="00C12CA7" w:rsidRPr="009E32B3" w:rsidRDefault="00C12CA7" w:rsidP="00C12CA7">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Intra-band (NG)EN-DC combination without additional inter-band NR and LTE CA component;</w:t>
            </w:r>
          </w:p>
          <w:p w14:paraId="17D35F41" w14:textId="77777777" w:rsidR="00C12CA7" w:rsidRPr="009E32B3" w:rsidRDefault="00C12CA7" w:rsidP="00C12CA7">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 xml:space="preserve">Intra-band (NG)EN-DC combination </w:t>
            </w:r>
            <w:r w:rsidRPr="009E32B3">
              <w:rPr>
                <w:rFonts w:ascii="Arial" w:hAnsi="Arial" w:cs="Arial"/>
                <w:sz w:val="18"/>
                <w:szCs w:val="18"/>
                <w:lang w:eastAsia="en-GB"/>
              </w:rPr>
              <w:t>supporting both UL and DL intra-band (NG)EN-DC parts</w:t>
            </w:r>
            <w:r w:rsidRPr="009E32B3">
              <w:rPr>
                <w:rFonts w:ascii="Arial" w:hAnsi="Arial" w:cs="Arial"/>
                <w:sz w:val="18"/>
                <w:szCs w:val="18"/>
              </w:rPr>
              <w:t xml:space="preserve"> with additional inter-band NR/LTE CA component;</w:t>
            </w:r>
          </w:p>
          <w:p w14:paraId="65DB0876" w14:textId="77777777" w:rsidR="00C12CA7" w:rsidRPr="009E32B3" w:rsidRDefault="00C12CA7" w:rsidP="00C12CA7">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Intra-band (NG)EN-DC combination without supporting UL in both the bands of the intra-band (NG)EN-DC UL part;</w:t>
            </w:r>
          </w:p>
          <w:p w14:paraId="28296949" w14:textId="5BF03A5B" w:rsidR="00C12CA7" w:rsidRPr="009E32B3" w:rsidRDefault="00C12CA7" w:rsidP="00C12CA7">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r>
            <w:r w:rsidRPr="009E32B3">
              <w:rPr>
                <w:rFonts w:ascii="Arial" w:hAnsi="Arial" w:cs="Arial"/>
                <w:bCs/>
                <w:iCs/>
                <w:sz w:val="18"/>
                <w:szCs w:val="18"/>
              </w:rPr>
              <w:t>Inter-band (NG)EN-DC</w:t>
            </w:r>
            <w:r w:rsidR="00CD6AE0" w:rsidRPr="009E32B3">
              <w:rPr>
                <w:rFonts w:ascii="Arial" w:hAnsi="Arial" w:cs="Arial"/>
                <w:bCs/>
                <w:iCs/>
                <w:sz w:val="18"/>
                <w:szCs w:val="18"/>
              </w:rPr>
              <w:t>/NE-DC</w:t>
            </w:r>
            <w:r w:rsidRPr="009E32B3">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9E32B3" w:rsidRDefault="00C12CA7" w:rsidP="00C12CA7">
            <w:pPr>
              <w:pStyle w:val="ListParagraph"/>
              <w:ind w:leftChars="0" w:left="420" w:firstLine="0"/>
              <w:rPr>
                <w:rFonts w:ascii="Arial" w:hAnsi="Arial" w:cs="Arial"/>
                <w:sz w:val="18"/>
                <w:szCs w:val="18"/>
              </w:rPr>
            </w:pPr>
          </w:p>
          <w:p w14:paraId="2A7D1B05" w14:textId="5A67F288" w:rsidR="00A43323" w:rsidRPr="009E32B3" w:rsidRDefault="00C12CA7" w:rsidP="00C12CA7">
            <w:pPr>
              <w:pStyle w:val="TAL"/>
            </w:pPr>
            <w:r w:rsidRPr="009E32B3">
              <w:rPr>
                <w:rFonts w:cs="Arial"/>
                <w:szCs w:val="18"/>
              </w:rPr>
              <w:t>If this capability is included in an</w:t>
            </w:r>
            <w:r w:rsidRPr="009E32B3">
              <w:rPr>
                <w:rFonts w:cs="Arial"/>
                <w:szCs w:val="18"/>
                <w:lang w:eastAsia="zh-CN"/>
              </w:rPr>
              <w:t xml:space="preserve"> "I</w:t>
            </w:r>
            <w:r w:rsidRPr="009E32B3">
              <w:rPr>
                <w:rFonts w:cs="Arial"/>
                <w:szCs w:val="18"/>
              </w:rPr>
              <w:t>ntra-band</w:t>
            </w:r>
            <w:r w:rsidRPr="009E32B3">
              <w:rPr>
                <w:rFonts w:cs="Arial"/>
                <w:szCs w:val="18"/>
                <w:lang w:eastAsia="zh-CN"/>
              </w:rPr>
              <w:t xml:space="preserve"> </w:t>
            </w:r>
            <w:r w:rsidRPr="009E32B3">
              <w:rPr>
                <w:rFonts w:cs="Arial"/>
                <w:szCs w:val="18"/>
              </w:rPr>
              <w:t>(NG)EN-DC</w:t>
            </w:r>
            <w:r w:rsidRPr="009E32B3">
              <w:rPr>
                <w:rFonts w:cs="Arial"/>
                <w:szCs w:val="18"/>
                <w:lang w:eastAsia="zh-CN"/>
              </w:rPr>
              <w:t xml:space="preserve"> combination </w:t>
            </w:r>
            <w:r w:rsidRPr="009E32B3">
              <w:rPr>
                <w:rFonts w:cs="Arial"/>
                <w:szCs w:val="18"/>
                <w:lang w:eastAsia="en-GB"/>
              </w:rPr>
              <w:t>supporting both UL and DL intra-band (NG)EN-DC parts</w:t>
            </w:r>
            <w:r w:rsidRPr="009E32B3">
              <w:rPr>
                <w:rFonts w:cs="Arial"/>
                <w:szCs w:val="18"/>
              </w:rPr>
              <w:t xml:space="preserve"> with additional inter-band NR/LTE CA component</w:t>
            </w:r>
            <w:r w:rsidRPr="009E32B3">
              <w:rPr>
                <w:rFonts w:cs="Arial"/>
                <w:szCs w:val="18"/>
                <w:lang w:eastAsia="zh-CN"/>
              </w:rPr>
              <w:t>" or in an "</w:t>
            </w:r>
            <w:r w:rsidRPr="009E32B3">
              <w:rPr>
                <w:rFonts w:cs="Arial"/>
                <w:szCs w:val="18"/>
              </w:rPr>
              <w:t>Intra-band (NG)EN-DC combination without supporting UL in both the bands of the intra-band (NG)EN-DC UL part</w:t>
            </w:r>
            <w:r w:rsidRPr="009E32B3">
              <w:rPr>
                <w:rFonts w:cs="Arial"/>
                <w:szCs w:val="18"/>
                <w:lang w:eastAsia="zh-CN"/>
              </w:rPr>
              <w:t xml:space="preserve">", </w:t>
            </w:r>
            <w:r w:rsidRPr="009E32B3">
              <w:rPr>
                <w:rFonts w:cs="Arial"/>
                <w:szCs w:val="18"/>
              </w:rPr>
              <w:t>this capability applies to the intra-band (NG)EN-DC BC part.</w:t>
            </w:r>
          </w:p>
        </w:tc>
        <w:tc>
          <w:tcPr>
            <w:tcW w:w="709" w:type="dxa"/>
          </w:tcPr>
          <w:p w14:paraId="1C825BC5" w14:textId="77777777" w:rsidR="00A43323" w:rsidRPr="009E32B3" w:rsidRDefault="00A43323" w:rsidP="00D14891">
            <w:pPr>
              <w:pStyle w:val="TAL"/>
              <w:jc w:val="center"/>
            </w:pPr>
            <w:r w:rsidRPr="009E32B3">
              <w:t>BC</w:t>
            </w:r>
          </w:p>
        </w:tc>
        <w:tc>
          <w:tcPr>
            <w:tcW w:w="567" w:type="dxa"/>
          </w:tcPr>
          <w:p w14:paraId="50075CF2" w14:textId="77777777" w:rsidR="00A43323" w:rsidRPr="009E32B3" w:rsidRDefault="00A43323" w:rsidP="00D14891">
            <w:pPr>
              <w:pStyle w:val="TAL"/>
              <w:jc w:val="center"/>
            </w:pPr>
            <w:r w:rsidRPr="009E32B3">
              <w:t>No</w:t>
            </w:r>
          </w:p>
        </w:tc>
        <w:tc>
          <w:tcPr>
            <w:tcW w:w="709" w:type="dxa"/>
          </w:tcPr>
          <w:p w14:paraId="45859B96" w14:textId="77777777" w:rsidR="00A43323" w:rsidRPr="009E32B3" w:rsidRDefault="00E77E23" w:rsidP="00D14891">
            <w:pPr>
              <w:pStyle w:val="TAL"/>
              <w:jc w:val="center"/>
            </w:pPr>
            <w:r w:rsidRPr="009E32B3">
              <w:t>FDD only</w:t>
            </w:r>
          </w:p>
        </w:tc>
        <w:tc>
          <w:tcPr>
            <w:tcW w:w="728" w:type="dxa"/>
          </w:tcPr>
          <w:p w14:paraId="31AEA402" w14:textId="77777777" w:rsidR="00A43323" w:rsidRPr="009E32B3" w:rsidRDefault="00A43323" w:rsidP="00D14891">
            <w:pPr>
              <w:pStyle w:val="TAL"/>
              <w:jc w:val="center"/>
            </w:pPr>
            <w:r w:rsidRPr="009E32B3">
              <w:t>FR1</w:t>
            </w:r>
            <w:r w:rsidR="00E80095" w:rsidRPr="009E32B3">
              <w:t xml:space="preserve"> only</w:t>
            </w:r>
          </w:p>
        </w:tc>
      </w:tr>
      <w:tr w:rsidR="00B65AB4" w:rsidRPr="009E32B3" w14:paraId="3FD81EC5" w14:textId="77777777" w:rsidTr="0026000E">
        <w:trPr>
          <w:cantSplit/>
          <w:tblHeader/>
        </w:trPr>
        <w:tc>
          <w:tcPr>
            <w:tcW w:w="6917" w:type="dxa"/>
          </w:tcPr>
          <w:p w14:paraId="038B7EB6" w14:textId="77777777" w:rsidR="00761F95" w:rsidRPr="009E32B3" w:rsidRDefault="00761F95" w:rsidP="00761F95">
            <w:pPr>
              <w:pStyle w:val="TAL"/>
              <w:rPr>
                <w:rFonts w:cs="Arial"/>
                <w:b/>
                <w:bCs/>
                <w:i/>
                <w:iCs/>
                <w:szCs w:val="18"/>
              </w:rPr>
            </w:pPr>
            <w:r w:rsidRPr="009E32B3">
              <w:rPr>
                <w:rFonts w:cs="Arial"/>
                <w:b/>
                <w:bCs/>
                <w:i/>
                <w:iCs/>
                <w:szCs w:val="18"/>
              </w:rPr>
              <w:t>condPSCellAdditionENDC-r17</w:t>
            </w:r>
          </w:p>
          <w:p w14:paraId="19D65A66" w14:textId="1988C8D0" w:rsidR="00761F95" w:rsidRPr="009E32B3" w:rsidRDefault="00761F95" w:rsidP="00761F95">
            <w:pPr>
              <w:pStyle w:val="TAL"/>
              <w:rPr>
                <w:b/>
                <w:i/>
              </w:rPr>
            </w:pPr>
            <w:r w:rsidRPr="009E32B3">
              <w:rPr>
                <w:rFonts w:cs="Arial"/>
              </w:rPr>
              <w:t xml:space="preserve">Indicates whether the UE supports conditional </w:t>
            </w:r>
            <w:proofErr w:type="spellStart"/>
            <w:r w:rsidRPr="009E32B3">
              <w:rPr>
                <w:rFonts w:cs="Arial"/>
              </w:rPr>
              <w:t>PSCell</w:t>
            </w:r>
            <w:proofErr w:type="spellEnd"/>
            <w:r w:rsidRPr="009E32B3">
              <w:rPr>
                <w:rFonts w:cs="Arial"/>
              </w:rPr>
              <w:t xml:space="preserve"> addition in EN-DC.</w:t>
            </w:r>
            <w:r w:rsidRPr="009E32B3">
              <w:t xml:space="preserve"> </w:t>
            </w:r>
            <w:r w:rsidRPr="009E32B3">
              <w:rPr>
                <w:rFonts w:cs="Arial"/>
              </w:rPr>
              <w:t xml:space="preserve">The UE supporting this feature shall also support 2 trigger events for same execution condition in conditional </w:t>
            </w:r>
            <w:proofErr w:type="spellStart"/>
            <w:r w:rsidRPr="009E32B3">
              <w:rPr>
                <w:rFonts w:cs="Arial"/>
              </w:rPr>
              <w:t>PSCell</w:t>
            </w:r>
            <w:proofErr w:type="spellEnd"/>
            <w:r w:rsidRPr="009E32B3">
              <w:rPr>
                <w:rFonts w:cs="Arial"/>
              </w:rPr>
              <w:t xml:space="preserve"> addition in EN-DC.</w:t>
            </w:r>
          </w:p>
        </w:tc>
        <w:tc>
          <w:tcPr>
            <w:tcW w:w="709" w:type="dxa"/>
          </w:tcPr>
          <w:p w14:paraId="4F56BA85" w14:textId="2F8C8BFC" w:rsidR="00761F95" w:rsidRPr="009E32B3" w:rsidRDefault="00761F95" w:rsidP="00761F95">
            <w:pPr>
              <w:pStyle w:val="TAL"/>
              <w:jc w:val="center"/>
            </w:pPr>
            <w:r w:rsidRPr="009E32B3">
              <w:rPr>
                <w:rFonts w:cs="Arial"/>
                <w:lang w:eastAsia="ko-KR"/>
              </w:rPr>
              <w:t>BC</w:t>
            </w:r>
          </w:p>
        </w:tc>
        <w:tc>
          <w:tcPr>
            <w:tcW w:w="567" w:type="dxa"/>
          </w:tcPr>
          <w:p w14:paraId="4D3E5463" w14:textId="3DE313C5" w:rsidR="00761F95" w:rsidRPr="009E32B3" w:rsidRDefault="00761F95" w:rsidP="00761F95">
            <w:pPr>
              <w:pStyle w:val="TAL"/>
              <w:jc w:val="center"/>
            </w:pPr>
            <w:r w:rsidRPr="009E32B3">
              <w:rPr>
                <w:rFonts w:cs="Arial"/>
                <w:lang w:eastAsia="ko-KR"/>
              </w:rPr>
              <w:t>No</w:t>
            </w:r>
          </w:p>
        </w:tc>
        <w:tc>
          <w:tcPr>
            <w:tcW w:w="709" w:type="dxa"/>
          </w:tcPr>
          <w:p w14:paraId="6B382C29" w14:textId="4B7A4282" w:rsidR="00761F95" w:rsidRPr="009E32B3" w:rsidRDefault="00761F95" w:rsidP="00761F95">
            <w:pPr>
              <w:pStyle w:val="TAL"/>
              <w:jc w:val="center"/>
            </w:pPr>
            <w:r w:rsidRPr="009E32B3">
              <w:rPr>
                <w:rFonts w:cs="Arial"/>
                <w:bCs/>
                <w:iCs/>
              </w:rPr>
              <w:t>N/A</w:t>
            </w:r>
          </w:p>
        </w:tc>
        <w:tc>
          <w:tcPr>
            <w:tcW w:w="728" w:type="dxa"/>
          </w:tcPr>
          <w:p w14:paraId="650304B2" w14:textId="2C565C2E" w:rsidR="00761F95" w:rsidRPr="009E32B3" w:rsidRDefault="00761F95" w:rsidP="00761F95">
            <w:pPr>
              <w:pStyle w:val="TAL"/>
              <w:jc w:val="center"/>
            </w:pPr>
            <w:r w:rsidRPr="009E32B3">
              <w:rPr>
                <w:rFonts w:cs="Arial"/>
                <w:bCs/>
                <w:iCs/>
              </w:rPr>
              <w:t>N/A</w:t>
            </w:r>
          </w:p>
        </w:tc>
      </w:tr>
      <w:tr w:rsidR="00B65AB4" w:rsidRPr="009E32B3" w14:paraId="7580490F" w14:textId="77777777" w:rsidTr="0026000E">
        <w:trPr>
          <w:cantSplit/>
          <w:tblHeader/>
        </w:trPr>
        <w:tc>
          <w:tcPr>
            <w:tcW w:w="6917" w:type="dxa"/>
          </w:tcPr>
          <w:p w14:paraId="2C6D44A1" w14:textId="77777777" w:rsidR="001F7FB0" w:rsidRPr="009E32B3" w:rsidRDefault="001F7FB0" w:rsidP="001F7FB0">
            <w:pPr>
              <w:pStyle w:val="TAL"/>
              <w:rPr>
                <w:b/>
                <w:i/>
              </w:rPr>
            </w:pPr>
            <w:proofErr w:type="spellStart"/>
            <w:r w:rsidRPr="009E32B3">
              <w:rPr>
                <w:b/>
                <w:i/>
              </w:rPr>
              <w:t>dualPA</w:t>
            </w:r>
            <w:proofErr w:type="spellEnd"/>
            <w:r w:rsidRPr="009E32B3">
              <w:rPr>
                <w:b/>
                <w:i/>
              </w:rPr>
              <w:t>-Architecture</w:t>
            </w:r>
          </w:p>
          <w:p w14:paraId="09BA5C46" w14:textId="77777777" w:rsidR="00C12CA7" w:rsidRPr="009E32B3" w:rsidRDefault="001F7FB0" w:rsidP="00C12CA7">
            <w:pPr>
              <w:pStyle w:val="TAL"/>
            </w:pPr>
            <w:r w:rsidRPr="009E32B3">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E32B3" w:rsidRDefault="00C12CA7" w:rsidP="00780E06">
            <w:pPr>
              <w:pStyle w:val="CommentText"/>
              <w:spacing w:after="0"/>
            </w:pPr>
          </w:p>
          <w:p w14:paraId="3FFA6D77" w14:textId="7098BF12" w:rsidR="00C12CA7" w:rsidRPr="009E32B3" w:rsidRDefault="00C12CA7">
            <w:pPr>
              <w:pStyle w:val="TAL"/>
              <w:rPr>
                <w:rFonts w:cs="Arial"/>
                <w:szCs w:val="18"/>
                <w:lang w:eastAsia="zh-CN"/>
              </w:rPr>
            </w:pPr>
            <w:r w:rsidRPr="009E32B3">
              <w:rPr>
                <w:rFonts w:cs="Arial"/>
                <w:szCs w:val="18"/>
              </w:rPr>
              <w:t>This capability applies to</w:t>
            </w:r>
            <w:r w:rsidRPr="009E32B3">
              <w:rPr>
                <w:rFonts w:cs="Arial"/>
                <w:szCs w:val="18"/>
                <w:lang w:eastAsia="zh-CN"/>
              </w:rPr>
              <w:t>:</w:t>
            </w:r>
          </w:p>
          <w:p w14:paraId="7549659A" w14:textId="77777777" w:rsidR="00C12CA7" w:rsidRPr="009E32B3" w:rsidRDefault="00C12CA7" w:rsidP="00780E06">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Intra-band (NG)EN-DC/NE-DC combination without additional inter-band NR and LTE CA component;</w:t>
            </w:r>
          </w:p>
          <w:p w14:paraId="04FEBC81" w14:textId="77777777" w:rsidR="00C12CA7" w:rsidRPr="009E32B3" w:rsidRDefault="00C12CA7" w:rsidP="00780E06">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 xml:space="preserve">Intra-band (NG)EN-DC/NE-DC combination </w:t>
            </w:r>
            <w:r w:rsidRPr="009E32B3">
              <w:rPr>
                <w:rFonts w:ascii="Arial" w:hAnsi="Arial" w:cs="Arial"/>
                <w:sz w:val="18"/>
                <w:szCs w:val="18"/>
                <w:lang w:eastAsia="en-GB"/>
              </w:rPr>
              <w:t>supporting both UL and DL intra-band (NG)EN-DC/NE-DC parts</w:t>
            </w:r>
            <w:r w:rsidRPr="009E32B3">
              <w:rPr>
                <w:rFonts w:ascii="Arial" w:hAnsi="Arial" w:cs="Arial"/>
                <w:sz w:val="18"/>
                <w:szCs w:val="18"/>
              </w:rPr>
              <w:t xml:space="preserve"> with additional inter-band NR/LTE CA component;</w:t>
            </w:r>
          </w:p>
          <w:p w14:paraId="018269F2" w14:textId="77777777" w:rsidR="00C12CA7" w:rsidRPr="009E32B3" w:rsidRDefault="00C12CA7" w:rsidP="00780E06">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r>
            <w:r w:rsidRPr="009E32B3">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E32B3" w:rsidRDefault="00C12CA7" w:rsidP="00C12CA7">
            <w:pPr>
              <w:pStyle w:val="TAL"/>
              <w:rPr>
                <w:rFonts w:cs="Arial"/>
                <w:szCs w:val="18"/>
              </w:rPr>
            </w:pPr>
          </w:p>
          <w:p w14:paraId="76EEA615" w14:textId="72850907" w:rsidR="001F7FB0" w:rsidRPr="009E32B3" w:rsidRDefault="00C12CA7" w:rsidP="00C12CA7">
            <w:pPr>
              <w:pStyle w:val="TAL"/>
              <w:rPr>
                <w:b/>
                <w:i/>
              </w:rPr>
            </w:pPr>
            <w:r w:rsidRPr="009E32B3">
              <w:rPr>
                <w:rFonts w:cs="Arial"/>
                <w:szCs w:val="18"/>
              </w:rPr>
              <w:t>If this capability is included in an</w:t>
            </w:r>
            <w:r w:rsidRPr="009E32B3">
              <w:rPr>
                <w:rFonts w:cs="Arial"/>
                <w:szCs w:val="18"/>
                <w:lang w:eastAsia="zh-CN"/>
              </w:rPr>
              <w:t xml:space="preserve"> </w:t>
            </w:r>
            <w:r w:rsidR="00431009" w:rsidRPr="009E32B3">
              <w:rPr>
                <w:rFonts w:cs="Arial"/>
                <w:szCs w:val="18"/>
                <w:lang w:eastAsia="zh-CN"/>
              </w:rPr>
              <w:t>"</w:t>
            </w:r>
            <w:r w:rsidRPr="009E32B3">
              <w:rPr>
                <w:rFonts w:cs="Arial"/>
                <w:szCs w:val="18"/>
                <w:lang w:eastAsia="zh-CN"/>
              </w:rPr>
              <w:t>I</w:t>
            </w:r>
            <w:r w:rsidRPr="009E32B3">
              <w:rPr>
                <w:rFonts w:cs="Arial"/>
                <w:szCs w:val="18"/>
              </w:rPr>
              <w:t>ntra-band (NG)EN-DC/NE-DC</w:t>
            </w:r>
            <w:r w:rsidRPr="009E32B3">
              <w:rPr>
                <w:rFonts w:cs="Arial"/>
                <w:szCs w:val="18"/>
                <w:lang w:eastAsia="zh-CN"/>
              </w:rPr>
              <w:t xml:space="preserve"> combination </w:t>
            </w:r>
            <w:r w:rsidRPr="009E32B3">
              <w:rPr>
                <w:rFonts w:cs="Arial"/>
                <w:szCs w:val="18"/>
                <w:lang w:eastAsia="en-GB"/>
              </w:rPr>
              <w:t>supporting both UL and DL intra-band (NG)EN-DC/NE-DC parts</w:t>
            </w:r>
            <w:r w:rsidRPr="009E32B3">
              <w:rPr>
                <w:rFonts w:cs="Arial"/>
                <w:szCs w:val="18"/>
              </w:rPr>
              <w:t xml:space="preserve"> with additional inter-band NR/LTE CA component</w:t>
            </w:r>
            <w:r w:rsidR="00431009" w:rsidRPr="009E32B3">
              <w:rPr>
                <w:rFonts w:cs="Arial"/>
                <w:szCs w:val="18"/>
                <w:lang w:eastAsia="zh-CN"/>
              </w:rPr>
              <w:t>"</w:t>
            </w:r>
            <w:r w:rsidRPr="009E32B3">
              <w:rPr>
                <w:rFonts w:cs="Arial"/>
                <w:szCs w:val="18"/>
              </w:rPr>
              <w:t>, this capability applies to the intra-band (NG)EN-DC</w:t>
            </w:r>
            <w:r w:rsidRPr="009E32B3">
              <w:rPr>
                <w:rFonts w:cs="Arial"/>
                <w:szCs w:val="18"/>
                <w:lang w:eastAsia="zh-CN"/>
              </w:rPr>
              <w:t>/NE-DC</w:t>
            </w:r>
            <w:r w:rsidRPr="009E32B3">
              <w:rPr>
                <w:rFonts w:cs="Arial"/>
                <w:szCs w:val="18"/>
              </w:rPr>
              <w:t xml:space="preserve"> BC part.</w:t>
            </w:r>
          </w:p>
        </w:tc>
        <w:tc>
          <w:tcPr>
            <w:tcW w:w="709" w:type="dxa"/>
          </w:tcPr>
          <w:p w14:paraId="3C666C6A" w14:textId="77777777" w:rsidR="001F7FB0" w:rsidRPr="009E32B3" w:rsidRDefault="001F7FB0" w:rsidP="001F7FB0">
            <w:pPr>
              <w:pStyle w:val="TAL"/>
              <w:jc w:val="center"/>
              <w:rPr>
                <w:lang w:eastAsia="ko-KR"/>
              </w:rPr>
            </w:pPr>
            <w:r w:rsidRPr="009E32B3">
              <w:rPr>
                <w:lang w:eastAsia="ko-KR"/>
              </w:rPr>
              <w:t>BC</w:t>
            </w:r>
          </w:p>
        </w:tc>
        <w:tc>
          <w:tcPr>
            <w:tcW w:w="567" w:type="dxa"/>
          </w:tcPr>
          <w:p w14:paraId="4059F0DB" w14:textId="77777777" w:rsidR="001F7FB0" w:rsidRPr="009E32B3" w:rsidRDefault="001F7FB0" w:rsidP="001F7FB0">
            <w:pPr>
              <w:pStyle w:val="TAL"/>
              <w:jc w:val="center"/>
            </w:pPr>
            <w:r w:rsidRPr="009E32B3">
              <w:t>No</w:t>
            </w:r>
          </w:p>
        </w:tc>
        <w:tc>
          <w:tcPr>
            <w:tcW w:w="709" w:type="dxa"/>
          </w:tcPr>
          <w:p w14:paraId="5579CCEF" w14:textId="77777777" w:rsidR="001F7FB0" w:rsidRPr="009E32B3" w:rsidRDefault="001F7FB0" w:rsidP="001F7FB0">
            <w:pPr>
              <w:pStyle w:val="TAL"/>
              <w:jc w:val="center"/>
            </w:pPr>
            <w:r w:rsidRPr="009E32B3">
              <w:rPr>
                <w:bCs/>
                <w:iCs/>
              </w:rPr>
              <w:t>N/A</w:t>
            </w:r>
          </w:p>
        </w:tc>
        <w:tc>
          <w:tcPr>
            <w:tcW w:w="728" w:type="dxa"/>
          </w:tcPr>
          <w:p w14:paraId="3CB7E2B0" w14:textId="77777777" w:rsidR="001F7FB0" w:rsidRPr="009E32B3" w:rsidRDefault="001F7FB0" w:rsidP="001F7FB0">
            <w:pPr>
              <w:pStyle w:val="TAL"/>
              <w:jc w:val="center"/>
            </w:pPr>
            <w:r w:rsidRPr="009E32B3">
              <w:rPr>
                <w:bCs/>
                <w:iCs/>
              </w:rPr>
              <w:t>N/A</w:t>
            </w:r>
          </w:p>
        </w:tc>
      </w:tr>
      <w:tr w:rsidR="00B65AB4" w:rsidRPr="009E32B3" w14:paraId="22BF6A79" w14:textId="77777777" w:rsidTr="0026000E">
        <w:trPr>
          <w:cantSplit/>
          <w:tblHeader/>
        </w:trPr>
        <w:tc>
          <w:tcPr>
            <w:tcW w:w="6917" w:type="dxa"/>
          </w:tcPr>
          <w:p w14:paraId="557FBD75" w14:textId="77777777" w:rsidR="001F7FB0" w:rsidRPr="009E32B3" w:rsidRDefault="001F7FB0" w:rsidP="001F7FB0">
            <w:pPr>
              <w:pStyle w:val="TAL"/>
              <w:rPr>
                <w:b/>
                <w:bCs/>
                <w:i/>
                <w:iCs/>
              </w:rPr>
            </w:pPr>
            <w:proofErr w:type="spellStart"/>
            <w:r w:rsidRPr="009E32B3">
              <w:rPr>
                <w:b/>
                <w:bCs/>
                <w:i/>
                <w:iCs/>
              </w:rPr>
              <w:t>dynamicPowerSharingENDC</w:t>
            </w:r>
            <w:proofErr w:type="spellEnd"/>
          </w:p>
          <w:p w14:paraId="209418D5" w14:textId="77777777" w:rsidR="001F7FB0" w:rsidRPr="009E32B3" w:rsidRDefault="001F7FB0" w:rsidP="001F7FB0">
            <w:pPr>
              <w:pStyle w:val="TAL"/>
            </w:pPr>
            <w:r w:rsidRPr="009E32B3">
              <w:rPr>
                <w:bCs/>
                <w:iCs/>
              </w:rPr>
              <w:t xml:space="preserve">Indicates whether the UE supports dynamic (NG)EN-DC power sharing </w:t>
            </w:r>
            <w:r w:rsidRPr="009E32B3">
              <w:t>between NR FR1 carriers and the LTE carriers</w:t>
            </w:r>
            <w:r w:rsidRPr="009E32B3">
              <w:rPr>
                <w:bCs/>
                <w:iCs/>
              </w:rPr>
              <w:t xml:space="preserve">. If the UE supports this capability the UE supports the dynamic power sharing behaviour as specified in clause 7 of TS 38.213 [11]. In this release of the specification, the UE </w:t>
            </w:r>
            <w:r w:rsidR="008C7055" w:rsidRPr="009E32B3">
              <w:t>supporting (NG)EN-DC</w:t>
            </w:r>
            <w:r w:rsidR="008C7055" w:rsidRPr="009E32B3">
              <w:rPr>
                <w:bCs/>
                <w:iCs/>
              </w:rPr>
              <w:t xml:space="preserve"> shall </w:t>
            </w:r>
            <w:r w:rsidRPr="009E32B3">
              <w:rPr>
                <w:bCs/>
                <w:iCs/>
              </w:rPr>
              <w:t xml:space="preserve">set this field to </w:t>
            </w:r>
            <w:r w:rsidRPr="009E32B3">
              <w:rPr>
                <w:bCs/>
                <w:i/>
              </w:rPr>
              <w:t>supported.</w:t>
            </w:r>
          </w:p>
        </w:tc>
        <w:tc>
          <w:tcPr>
            <w:tcW w:w="709" w:type="dxa"/>
          </w:tcPr>
          <w:p w14:paraId="6C89695C" w14:textId="77777777" w:rsidR="001F7FB0" w:rsidRPr="009E32B3" w:rsidRDefault="001F7FB0" w:rsidP="001F7FB0">
            <w:pPr>
              <w:pStyle w:val="TAL"/>
              <w:jc w:val="center"/>
            </w:pPr>
            <w:r w:rsidRPr="009E32B3">
              <w:rPr>
                <w:bCs/>
                <w:iCs/>
              </w:rPr>
              <w:t>BC</w:t>
            </w:r>
          </w:p>
        </w:tc>
        <w:tc>
          <w:tcPr>
            <w:tcW w:w="567" w:type="dxa"/>
          </w:tcPr>
          <w:p w14:paraId="6E9BE149" w14:textId="77777777" w:rsidR="001F7FB0" w:rsidRPr="009E32B3" w:rsidRDefault="001F7FB0" w:rsidP="001F7FB0">
            <w:pPr>
              <w:pStyle w:val="TAL"/>
              <w:jc w:val="center"/>
            </w:pPr>
            <w:r w:rsidRPr="009E32B3">
              <w:rPr>
                <w:bCs/>
                <w:iCs/>
              </w:rPr>
              <w:t>Yes</w:t>
            </w:r>
          </w:p>
        </w:tc>
        <w:tc>
          <w:tcPr>
            <w:tcW w:w="709" w:type="dxa"/>
          </w:tcPr>
          <w:p w14:paraId="6D1E98E4" w14:textId="77777777" w:rsidR="001F7FB0" w:rsidRPr="009E32B3" w:rsidRDefault="001F7FB0" w:rsidP="001F7FB0">
            <w:pPr>
              <w:pStyle w:val="TAL"/>
              <w:jc w:val="center"/>
            </w:pPr>
            <w:r w:rsidRPr="009E32B3">
              <w:rPr>
                <w:bCs/>
                <w:iCs/>
              </w:rPr>
              <w:t>N/A</w:t>
            </w:r>
          </w:p>
        </w:tc>
        <w:tc>
          <w:tcPr>
            <w:tcW w:w="728" w:type="dxa"/>
          </w:tcPr>
          <w:p w14:paraId="49DC47E8" w14:textId="77777777" w:rsidR="001F7FB0" w:rsidRPr="009E32B3" w:rsidRDefault="001F7FB0" w:rsidP="001F7FB0">
            <w:pPr>
              <w:pStyle w:val="TAL"/>
              <w:jc w:val="center"/>
            </w:pPr>
            <w:r w:rsidRPr="009E32B3">
              <w:t>FR1 only</w:t>
            </w:r>
          </w:p>
        </w:tc>
      </w:tr>
      <w:tr w:rsidR="00B65AB4" w:rsidRPr="009E32B3" w14:paraId="12AE8692" w14:textId="77777777" w:rsidTr="0026000E">
        <w:trPr>
          <w:cantSplit/>
          <w:tblHeader/>
        </w:trPr>
        <w:tc>
          <w:tcPr>
            <w:tcW w:w="6917" w:type="dxa"/>
          </w:tcPr>
          <w:p w14:paraId="2464599C" w14:textId="77777777" w:rsidR="001F7FB0" w:rsidRPr="009E32B3" w:rsidRDefault="001F7FB0" w:rsidP="001F7FB0">
            <w:pPr>
              <w:pStyle w:val="TAL"/>
              <w:rPr>
                <w:b/>
                <w:bCs/>
                <w:i/>
                <w:iCs/>
              </w:rPr>
            </w:pPr>
            <w:proofErr w:type="spellStart"/>
            <w:r w:rsidRPr="009E32B3">
              <w:rPr>
                <w:b/>
                <w:bCs/>
                <w:i/>
                <w:iCs/>
              </w:rPr>
              <w:t>dynamicPowerSharingNEDC</w:t>
            </w:r>
            <w:proofErr w:type="spellEnd"/>
          </w:p>
          <w:p w14:paraId="38CE6B3F" w14:textId="77777777" w:rsidR="001F7FB0" w:rsidRPr="009E32B3" w:rsidRDefault="001F7FB0" w:rsidP="001F7FB0">
            <w:pPr>
              <w:pStyle w:val="TAL"/>
              <w:rPr>
                <w:b/>
                <w:bCs/>
                <w:i/>
                <w:iCs/>
              </w:rPr>
            </w:pPr>
            <w:r w:rsidRPr="009E32B3">
              <w:rPr>
                <w:bCs/>
                <w:iCs/>
              </w:rPr>
              <w:t xml:space="preserve">Indicates whether the UE supports dynamic NE-DC power sharing </w:t>
            </w:r>
            <w:r w:rsidRPr="009E32B3">
              <w:t>between NR FR1 carriers and the LTE carriers</w:t>
            </w:r>
            <w:r w:rsidRPr="009E32B3">
              <w:rPr>
                <w:bCs/>
                <w:iCs/>
              </w:rPr>
              <w:t xml:space="preserve">. If the UE supports this capability, the UE supports the dynamic power sharing </w:t>
            </w:r>
            <w:proofErr w:type="spellStart"/>
            <w:r w:rsidRPr="009E32B3">
              <w:rPr>
                <w:bCs/>
                <w:iCs/>
              </w:rPr>
              <w:t>behavior</w:t>
            </w:r>
            <w:proofErr w:type="spellEnd"/>
            <w:r w:rsidRPr="009E32B3">
              <w:rPr>
                <w:bCs/>
                <w:iCs/>
              </w:rPr>
              <w:t xml:space="preserve"> as specified in clause 7 of TS 38.213 [11].</w:t>
            </w:r>
          </w:p>
        </w:tc>
        <w:tc>
          <w:tcPr>
            <w:tcW w:w="709" w:type="dxa"/>
          </w:tcPr>
          <w:p w14:paraId="61F524DB" w14:textId="77777777" w:rsidR="001F7FB0" w:rsidRPr="009E32B3" w:rsidRDefault="001F7FB0" w:rsidP="001F7FB0">
            <w:pPr>
              <w:pStyle w:val="TAL"/>
              <w:jc w:val="center"/>
              <w:rPr>
                <w:bCs/>
                <w:iCs/>
              </w:rPr>
            </w:pPr>
            <w:r w:rsidRPr="009E32B3">
              <w:rPr>
                <w:bCs/>
                <w:iCs/>
              </w:rPr>
              <w:t>BC</w:t>
            </w:r>
          </w:p>
        </w:tc>
        <w:tc>
          <w:tcPr>
            <w:tcW w:w="567" w:type="dxa"/>
          </w:tcPr>
          <w:p w14:paraId="1493BEA7" w14:textId="77777777" w:rsidR="001F7FB0" w:rsidRPr="009E32B3" w:rsidRDefault="001F7FB0" w:rsidP="001F7FB0">
            <w:pPr>
              <w:pStyle w:val="TAL"/>
              <w:jc w:val="center"/>
              <w:rPr>
                <w:bCs/>
                <w:iCs/>
              </w:rPr>
            </w:pPr>
            <w:r w:rsidRPr="009E32B3">
              <w:rPr>
                <w:bCs/>
                <w:iCs/>
              </w:rPr>
              <w:t>Yes</w:t>
            </w:r>
          </w:p>
        </w:tc>
        <w:tc>
          <w:tcPr>
            <w:tcW w:w="709" w:type="dxa"/>
          </w:tcPr>
          <w:p w14:paraId="0305BF06" w14:textId="77777777" w:rsidR="001F7FB0" w:rsidRPr="009E32B3" w:rsidRDefault="001F7FB0" w:rsidP="001F7FB0">
            <w:pPr>
              <w:pStyle w:val="TAL"/>
              <w:jc w:val="center"/>
              <w:rPr>
                <w:bCs/>
                <w:iCs/>
              </w:rPr>
            </w:pPr>
            <w:r w:rsidRPr="009E32B3">
              <w:rPr>
                <w:bCs/>
                <w:iCs/>
              </w:rPr>
              <w:t>N/A</w:t>
            </w:r>
          </w:p>
        </w:tc>
        <w:tc>
          <w:tcPr>
            <w:tcW w:w="728" w:type="dxa"/>
          </w:tcPr>
          <w:p w14:paraId="0E7DFF0E" w14:textId="77777777" w:rsidR="001F7FB0" w:rsidRPr="009E32B3" w:rsidRDefault="001F7FB0" w:rsidP="001F7FB0">
            <w:pPr>
              <w:pStyle w:val="TAL"/>
              <w:jc w:val="center"/>
            </w:pPr>
            <w:r w:rsidRPr="009E32B3">
              <w:t>FR1 only</w:t>
            </w:r>
          </w:p>
        </w:tc>
      </w:tr>
      <w:tr w:rsidR="00B65AB4" w:rsidRPr="009E32B3" w14:paraId="566D540F" w14:textId="77777777" w:rsidTr="0026000E">
        <w:trPr>
          <w:cantSplit/>
          <w:tblHeader/>
        </w:trPr>
        <w:tc>
          <w:tcPr>
            <w:tcW w:w="6917" w:type="dxa"/>
          </w:tcPr>
          <w:p w14:paraId="1D9145CF" w14:textId="77777777" w:rsidR="00513096" w:rsidRPr="009E32B3" w:rsidRDefault="00513096" w:rsidP="00513096">
            <w:pPr>
              <w:pStyle w:val="TAL"/>
              <w:rPr>
                <w:b/>
                <w:bCs/>
                <w:i/>
                <w:iCs/>
              </w:rPr>
            </w:pPr>
            <w:r w:rsidRPr="009E32B3">
              <w:rPr>
                <w:b/>
                <w:bCs/>
                <w:i/>
                <w:iCs/>
              </w:rPr>
              <w:lastRenderedPageBreak/>
              <w:t>higherPowerLimitMRDC-r17</w:t>
            </w:r>
          </w:p>
          <w:p w14:paraId="262B77FB" w14:textId="692FC5A0" w:rsidR="00513096" w:rsidRPr="009E32B3" w:rsidRDefault="00513096" w:rsidP="00513096">
            <w:pPr>
              <w:pStyle w:val="TAL"/>
              <w:rPr>
                <w:b/>
                <w:bCs/>
                <w:i/>
                <w:iCs/>
              </w:rPr>
            </w:pPr>
            <w:r w:rsidRPr="009E32B3">
              <w:t>Indicates whether UE supports increase in maximum output power above the power class indication for inter-ban</w:t>
            </w:r>
            <w:r w:rsidRPr="009E32B3">
              <w:rPr>
                <w:rFonts w:cs="Arial"/>
              </w:rPr>
              <w:t>d UL (NG)EN-DC ba</w:t>
            </w:r>
            <w:r w:rsidRPr="009E32B3">
              <w:t>nd combinations as defined in clause 6.2B of TS 38.101-3 [4].</w:t>
            </w:r>
          </w:p>
        </w:tc>
        <w:tc>
          <w:tcPr>
            <w:tcW w:w="709" w:type="dxa"/>
          </w:tcPr>
          <w:p w14:paraId="6CA69D0A" w14:textId="68BD8A80" w:rsidR="00513096" w:rsidRPr="009E32B3" w:rsidRDefault="00513096" w:rsidP="00513096">
            <w:pPr>
              <w:pStyle w:val="TAL"/>
              <w:jc w:val="center"/>
              <w:rPr>
                <w:bCs/>
                <w:iCs/>
              </w:rPr>
            </w:pPr>
            <w:r w:rsidRPr="009E32B3">
              <w:rPr>
                <w:rFonts w:cs="Arial"/>
                <w:szCs w:val="18"/>
              </w:rPr>
              <w:t>BC</w:t>
            </w:r>
          </w:p>
        </w:tc>
        <w:tc>
          <w:tcPr>
            <w:tcW w:w="567" w:type="dxa"/>
          </w:tcPr>
          <w:p w14:paraId="4EE38610" w14:textId="4A77489C" w:rsidR="00513096" w:rsidRPr="009E32B3" w:rsidRDefault="00513096" w:rsidP="00513096">
            <w:pPr>
              <w:pStyle w:val="TAL"/>
              <w:jc w:val="center"/>
              <w:rPr>
                <w:bCs/>
                <w:iCs/>
              </w:rPr>
            </w:pPr>
            <w:r w:rsidRPr="009E32B3">
              <w:t>No</w:t>
            </w:r>
          </w:p>
        </w:tc>
        <w:tc>
          <w:tcPr>
            <w:tcW w:w="709" w:type="dxa"/>
          </w:tcPr>
          <w:p w14:paraId="099AF05A" w14:textId="5D296907" w:rsidR="00513096" w:rsidRPr="009E32B3" w:rsidRDefault="00513096" w:rsidP="00513096">
            <w:pPr>
              <w:pStyle w:val="TAL"/>
              <w:jc w:val="center"/>
              <w:rPr>
                <w:bCs/>
                <w:iCs/>
              </w:rPr>
            </w:pPr>
            <w:r w:rsidRPr="009E32B3">
              <w:rPr>
                <w:bCs/>
                <w:iCs/>
              </w:rPr>
              <w:t>N/A</w:t>
            </w:r>
          </w:p>
        </w:tc>
        <w:tc>
          <w:tcPr>
            <w:tcW w:w="728" w:type="dxa"/>
          </w:tcPr>
          <w:p w14:paraId="18036CB0" w14:textId="18AF2203" w:rsidR="00513096" w:rsidRPr="009E32B3" w:rsidRDefault="00513096" w:rsidP="00513096">
            <w:pPr>
              <w:pStyle w:val="TAL"/>
              <w:jc w:val="center"/>
            </w:pPr>
            <w:r w:rsidRPr="009E32B3">
              <w:rPr>
                <w:bCs/>
                <w:iCs/>
              </w:rPr>
              <w:t>FR1 only</w:t>
            </w:r>
          </w:p>
        </w:tc>
      </w:tr>
      <w:tr w:rsidR="00B65AB4" w:rsidRPr="009E32B3" w14:paraId="4AC5AE42" w14:textId="77777777" w:rsidTr="0026000E">
        <w:trPr>
          <w:cantSplit/>
          <w:tblHeader/>
        </w:trPr>
        <w:tc>
          <w:tcPr>
            <w:tcW w:w="6917" w:type="dxa"/>
          </w:tcPr>
          <w:p w14:paraId="78518707" w14:textId="7D155EEB" w:rsidR="00B80C49" w:rsidRPr="009E32B3" w:rsidRDefault="00B80C49" w:rsidP="00B80C49">
            <w:pPr>
              <w:pStyle w:val="TAL"/>
              <w:rPr>
                <w:b/>
                <w:bCs/>
                <w:i/>
                <w:iCs/>
              </w:rPr>
            </w:pPr>
            <w:r w:rsidRPr="009E32B3">
              <w:rPr>
                <w:b/>
                <w:bCs/>
                <w:i/>
                <w:iCs/>
              </w:rPr>
              <w:t>intraBandENDC-NominalSpacing-</w:t>
            </w:r>
            <w:r w:rsidR="009B0D32" w:rsidRPr="009E32B3">
              <w:rPr>
                <w:b/>
                <w:bCs/>
                <w:i/>
                <w:iCs/>
              </w:rPr>
              <w:t>r</w:t>
            </w:r>
            <w:r w:rsidRPr="009E32B3">
              <w:rPr>
                <w:b/>
                <w:bCs/>
                <w:i/>
                <w:iCs/>
              </w:rPr>
              <w:t>18</w:t>
            </w:r>
          </w:p>
          <w:p w14:paraId="6AB6072F" w14:textId="5DAAA076" w:rsidR="00B80C49" w:rsidRPr="009E32B3" w:rsidRDefault="00B80C49" w:rsidP="00B80C49">
            <w:pPr>
              <w:pStyle w:val="TAL"/>
              <w:rPr>
                <w:bCs/>
                <w:iCs/>
              </w:rPr>
            </w:pPr>
            <w:r w:rsidRPr="009E32B3">
              <w:rPr>
                <w:bCs/>
                <w:iCs/>
              </w:rPr>
              <w:t>Indicates whether the UE supports</w:t>
            </w:r>
            <w:r w:rsidRPr="009E32B3">
              <w:t xml:space="preserve"> </w:t>
            </w:r>
            <w:r w:rsidRPr="009E32B3">
              <w:rPr>
                <w:bCs/>
                <w:iCs/>
              </w:rPr>
              <w:t>intra-band non-contiguous (NG)EN-DC with nominal channel spacing as defined in clause 5.4B.1 in the TS 38.101-3[4].</w:t>
            </w:r>
          </w:p>
          <w:p w14:paraId="643E88CA" w14:textId="77777777" w:rsidR="00B80C49" w:rsidRPr="009E32B3" w:rsidRDefault="00B80C49" w:rsidP="00B80C49">
            <w:pPr>
              <w:pStyle w:val="TAL"/>
              <w:rPr>
                <w:bCs/>
                <w:iCs/>
              </w:rPr>
            </w:pPr>
            <w:r w:rsidRPr="009E32B3">
              <w:rPr>
                <w:bCs/>
                <w:iCs/>
              </w:rPr>
              <w:t>If the band combination supports intra-band (NG)EN-DC only in DL, this field indicates the DL capability. If the band combination supports intra-band (NG)EN-DC in DL and UL, the field indicates the common capability for both DL and UL.</w:t>
            </w:r>
          </w:p>
          <w:p w14:paraId="3CE090A6" w14:textId="62A9BF77" w:rsidR="00B80C49" w:rsidRPr="009E32B3" w:rsidRDefault="00B80C49" w:rsidP="00B80C49">
            <w:pPr>
              <w:pStyle w:val="TAL"/>
              <w:rPr>
                <w:b/>
                <w:bCs/>
                <w:i/>
                <w:iCs/>
              </w:rPr>
            </w:pPr>
            <w:r w:rsidRPr="009E32B3">
              <w:rPr>
                <w:bCs/>
                <w:iCs/>
              </w:rPr>
              <w:t xml:space="preserve">The UE indicating support of this field shall indicate support of </w:t>
            </w:r>
            <w:r w:rsidR="00431009" w:rsidRPr="009E32B3">
              <w:rPr>
                <w:bCs/>
                <w:iCs/>
              </w:rPr>
              <w:t>"</w:t>
            </w:r>
            <w:r w:rsidRPr="009E32B3">
              <w:rPr>
                <w:bCs/>
                <w:iCs/>
              </w:rPr>
              <w:t>non-contiguous</w:t>
            </w:r>
            <w:r w:rsidR="00F22BA6" w:rsidRPr="009E32B3">
              <w:rPr>
                <w:bCs/>
                <w:iCs/>
              </w:rPr>
              <w:t>"</w:t>
            </w:r>
            <w:r w:rsidRPr="009E32B3">
              <w:rPr>
                <w:bCs/>
                <w:iCs/>
              </w:rPr>
              <w:t xml:space="preserve"> in </w:t>
            </w:r>
            <w:proofErr w:type="spellStart"/>
            <w:r w:rsidRPr="009E32B3">
              <w:rPr>
                <w:bCs/>
                <w:i/>
                <w:iCs/>
              </w:rPr>
              <w:t>intrabandENDC</w:t>
            </w:r>
            <w:proofErr w:type="spellEnd"/>
            <w:r w:rsidRPr="009E32B3">
              <w:rPr>
                <w:bCs/>
                <w:i/>
                <w:iCs/>
              </w:rPr>
              <w:t>-Support</w:t>
            </w:r>
            <w:r w:rsidRPr="009E32B3">
              <w:rPr>
                <w:bCs/>
                <w:iCs/>
              </w:rPr>
              <w:t xml:space="preserve"> and shall not indicate </w:t>
            </w:r>
            <w:proofErr w:type="spellStart"/>
            <w:r w:rsidRPr="009E32B3">
              <w:rPr>
                <w:bCs/>
                <w:i/>
              </w:rPr>
              <w:t>intrabandENDC</w:t>
            </w:r>
            <w:proofErr w:type="spellEnd"/>
            <w:r w:rsidRPr="009E32B3">
              <w:rPr>
                <w:bCs/>
                <w:i/>
              </w:rPr>
              <w:t>-Support-UL</w:t>
            </w:r>
            <w:r w:rsidRPr="009E32B3">
              <w:rPr>
                <w:bCs/>
                <w:iCs/>
              </w:rPr>
              <w:t>.</w:t>
            </w:r>
          </w:p>
        </w:tc>
        <w:tc>
          <w:tcPr>
            <w:tcW w:w="709" w:type="dxa"/>
          </w:tcPr>
          <w:p w14:paraId="0E1A0115" w14:textId="3861814D" w:rsidR="00B80C49" w:rsidRPr="009E32B3" w:rsidRDefault="00B80C49" w:rsidP="00B80C49">
            <w:pPr>
              <w:pStyle w:val="TAL"/>
              <w:jc w:val="center"/>
              <w:rPr>
                <w:rFonts w:cs="Arial"/>
                <w:szCs w:val="18"/>
              </w:rPr>
            </w:pPr>
            <w:r w:rsidRPr="009E32B3">
              <w:t>BC</w:t>
            </w:r>
          </w:p>
        </w:tc>
        <w:tc>
          <w:tcPr>
            <w:tcW w:w="567" w:type="dxa"/>
          </w:tcPr>
          <w:p w14:paraId="16A82EC4" w14:textId="0FAA3E7E" w:rsidR="00B80C49" w:rsidRPr="009E32B3" w:rsidRDefault="00B80C49" w:rsidP="00B80C49">
            <w:pPr>
              <w:pStyle w:val="TAL"/>
              <w:jc w:val="center"/>
            </w:pPr>
            <w:r w:rsidRPr="009E32B3">
              <w:t>No</w:t>
            </w:r>
          </w:p>
        </w:tc>
        <w:tc>
          <w:tcPr>
            <w:tcW w:w="709" w:type="dxa"/>
          </w:tcPr>
          <w:p w14:paraId="4D16C827" w14:textId="112C213F" w:rsidR="00B80C49" w:rsidRPr="009E32B3" w:rsidRDefault="00B80C49" w:rsidP="00B80C49">
            <w:pPr>
              <w:pStyle w:val="TAL"/>
              <w:jc w:val="center"/>
              <w:rPr>
                <w:bCs/>
                <w:iCs/>
              </w:rPr>
            </w:pPr>
            <w:r w:rsidRPr="009E32B3">
              <w:rPr>
                <w:bCs/>
                <w:iCs/>
              </w:rPr>
              <w:t>N/A</w:t>
            </w:r>
          </w:p>
        </w:tc>
        <w:tc>
          <w:tcPr>
            <w:tcW w:w="728" w:type="dxa"/>
          </w:tcPr>
          <w:p w14:paraId="7E096DC9" w14:textId="65042D93" w:rsidR="00B80C49" w:rsidRPr="009E32B3" w:rsidRDefault="00B80C49" w:rsidP="00B80C49">
            <w:pPr>
              <w:pStyle w:val="TAL"/>
              <w:jc w:val="center"/>
              <w:rPr>
                <w:bCs/>
                <w:iCs/>
              </w:rPr>
            </w:pPr>
            <w:r w:rsidRPr="009E32B3">
              <w:rPr>
                <w:bCs/>
                <w:iCs/>
              </w:rPr>
              <w:t>N/A</w:t>
            </w:r>
          </w:p>
        </w:tc>
      </w:tr>
      <w:tr w:rsidR="00B65AB4" w:rsidRPr="009E32B3" w14:paraId="5027412F" w14:textId="77777777" w:rsidTr="0026000E">
        <w:trPr>
          <w:cantSplit/>
          <w:tblHeader/>
        </w:trPr>
        <w:tc>
          <w:tcPr>
            <w:tcW w:w="6917" w:type="dxa"/>
          </w:tcPr>
          <w:p w14:paraId="4C6D4849" w14:textId="77777777" w:rsidR="001F7FB0" w:rsidRPr="009E32B3" w:rsidRDefault="001F7FB0" w:rsidP="001F7FB0">
            <w:pPr>
              <w:pStyle w:val="TAL"/>
              <w:rPr>
                <w:b/>
                <w:bCs/>
                <w:i/>
                <w:iCs/>
              </w:rPr>
            </w:pPr>
            <w:proofErr w:type="spellStart"/>
            <w:r w:rsidRPr="009E32B3">
              <w:rPr>
                <w:b/>
                <w:bCs/>
                <w:i/>
                <w:iCs/>
              </w:rPr>
              <w:t>intraBandENDC</w:t>
            </w:r>
            <w:proofErr w:type="spellEnd"/>
            <w:r w:rsidRPr="009E32B3">
              <w:rPr>
                <w:b/>
                <w:bCs/>
                <w:i/>
                <w:iCs/>
              </w:rPr>
              <w:t>-Support</w:t>
            </w:r>
          </w:p>
          <w:p w14:paraId="177AE9AB" w14:textId="77777777" w:rsidR="001F7FB0" w:rsidRPr="009E32B3" w:rsidRDefault="001F7FB0" w:rsidP="001F7FB0">
            <w:pPr>
              <w:pStyle w:val="TAL"/>
              <w:rPr>
                <w:bCs/>
                <w:iCs/>
              </w:rPr>
            </w:pPr>
            <w:r w:rsidRPr="009E32B3">
              <w:rPr>
                <w:bCs/>
                <w:iCs/>
              </w:rPr>
              <w:t xml:space="preserve">Indicates whether the UE supports intra-band </w:t>
            </w:r>
            <w:r w:rsidR="000D4F14" w:rsidRPr="009E32B3">
              <w:rPr>
                <w:szCs w:val="22"/>
              </w:rPr>
              <w:t>(NG)</w:t>
            </w:r>
            <w:r w:rsidRPr="009E32B3">
              <w:rPr>
                <w:bCs/>
                <w:iCs/>
              </w:rPr>
              <w:t xml:space="preserve">EN-DC with only non-contiguous spectrum, or with both contiguous and non-contiguous spectrum for the </w:t>
            </w:r>
            <w:r w:rsidR="000D4F14" w:rsidRPr="009E32B3">
              <w:rPr>
                <w:szCs w:val="22"/>
              </w:rPr>
              <w:t>(NG)</w:t>
            </w:r>
            <w:r w:rsidRPr="009E32B3">
              <w:rPr>
                <w:bCs/>
                <w:iCs/>
              </w:rPr>
              <w:t>EN-DC combination as specified in TS 38.101-3 [4].</w:t>
            </w:r>
          </w:p>
          <w:p w14:paraId="51627C86" w14:textId="4833271D" w:rsidR="00881029" w:rsidRPr="009E32B3" w:rsidRDefault="001F7FB0" w:rsidP="00881029">
            <w:pPr>
              <w:pStyle w:val="TAL"/>
              <w:rPr>
                <w:bCs/>
                <w:iCs/>
              </w:rPr>
            </w:pPr>
            <w:r w:rsidRPr="009E32B3">
              <w:rPr>
                <w:bCs/>
                <w:iCs/>
              </w:rPr>
              <w:t xml:space="preserve">If the UE does not include this field for an intra-band </w:t>
            </w:r>
            <w:r w:rsidR="000D4F14" w:rsidRPr="009E32B3">
              <w:rPr>
                <w:szCs w:val="22"/>
              </w:rPr>
              <w:t>(NG)</w:t>
            </w:r>
            <w:r w:rsidRPr="009E32B3">
              <w:rPr>
                <w:bCs/>
                <w:iCs/>
              </w:rPr>
              <w:t>EN-DC combination</w:t>
            </w:r>
            <w:r w:rsidR="00636689" w:rsidRPr="009E32B3">
              <w:rPr>
                <w:bCs/>
                <w:iCs/>
              </w:rPr>
              <w:t>,</w:t>
            </w:r>
            <w:r w:rsidRPr="009E32B3">
              <w:rPr>
                <w:bCs/>
                <w:iCs/>
              </w:rPr>
              <w:t xml:space="preserve"> the UE only supports the contiguous spectrum for </w:t>
            </w:r>
            <w:r w:rsidR="00636689" w:rsidRPr="009E32B3">
              <w:rPr>
                <w:bCs/>
                <w:iCs/>
              </w:rPr>
              <w:t xml:space="preserve">all </w:t>
            </w:r>
            <w:r w:rsidRPr="009E32B3">
              <w:rPr>
                <w:bCs/>
                <w:iCs/>
              </w:rPr>
              <w:t xml:space="preserve">the intra-band </w:t>
            </w:r>
            <w:r w:rsidR="000D4F14" w:rsidRPr="009E32B3">
              <w:rPr>
                <w:szCs w:val="22"/>
              </w:rPr>
              <w:t>(NG)</w:t>
            </w:r>
            <w:r w:rsidRPr="009E32B3">
              <w:rPr>
                <w:bCs/>
                <w:iCs/>
              </w:rPr>
              <w:t xml:space="preserve">EN-DC </w:t>
            </w:r>
            <w:r w:rsidR="00636689" w:rsidRPr="009E32B3">
              <w:rPr>
                <w:bCs/>
                <w:iCs/>
              </w:rPr>
              <w:t>component(s) in the inter-band (NG)EN-DC band combination</w:t>
            </w:r>
            <w:r w:rsidRPr="009E32B3">
              <w:rPr>
                <w:bCs/>
                <w:iCs/>
              </w:rPr>
              <w:t>.</w:t>
            </w:r>
          </w:p>
          <w:p w14:paraId="678ABC22" w14:textId="77777777" w:rsidR="00636689" w:rsidRPr="009E32B3" w:rsidRDefault="00881029" w:rsidP="00636689">
            <w:pPr>
              <w:pStyle w:val="TAL"/>
            </w:pPr>
            <w:r w:rsidRPr="009E32B3">
              <w:t xml:space="preserve">If </w:t>
            </w:r>
            <w:proofErr w:type="spellStart"/>
            <w:r w:rsidRPr="009E32B3">
              <w:rPr>
                <w:i/>
                <w:iCs/>
              </w:rPr>
              <w:t>intrabandENDC</w:t>
            </w:r>
            <w:proofErr w:type="spellEnd"/>
            <w:r w:rsidRPr="009E32B3">
              <w:rPr>
                <w:i/>
                <w:iCs/>
              </w:rPr>
              <w:t>-Support-UL</w:t>
            </w:r>
            <w:r w:rsidRPr="009E32B3">
              <w:t xml:space="preserve"> is absent and the band combination supports intra-band (NG)EN-DC only in DL, this field indicates the DL capability. If </w:t>
            </w:r>
            <w:proofErr w:type="spellStart"/>
            <w:r w:rsidRPr="009E32B3">
              <w:rPr>
                <w:i/>
                <w:iCs/>
              </w:rPr>
              <w:t>intrabandENDC</w:t>
            </w:r>
            <w:proofErr w:type="spellEnd"/>
            <w:r w:rsidRPr="009E32B3">
              <w:rPr>
                <w:i/>
                <w:iCs/>
              </w:rPr>
              <w:t>-Support-UL</w:t>
            </w:r>
            <w:r w:rsidRPr="009E32B3">
              <w:t xml:space="preserve"> is absent and the band combination supports intra-band (NG)EN-DC in DL and UL, this field indicates the common capability for both DL and UL. If </w:t>
            </w:r>
            <w:proofErr w:type="spellStart"/>
            <w:r w:rsidRPr="009E32B3">
              <w:rPr>
                <w:i/>
                <w:iCs/>
              </w:rPr>
              <w:t>intrabandENDC</w:t>
            </w:r>
            <w:proofErr w:type="spellEnd"/>
            <w:r w:rsidRPr="009E32B3">
              <w:rPr>
                <w:i/>
                <w:iCs/>
              </w:rPr>
              <w:t>-Support-UL</w:t>
            </w:r>
            <w:r w:rsidRPr="009E32B3">
              <w:t xml:space="preserve"> is included, </w:t>
            </w:r>
            <w:proofErr w:type="spellStart"/>
            <w:r w:rsidRPr="009E32B3">
              <w:rPr>
                <w:i/>
              </w:rPr>
              <w:t>intraBandENDC</w:t>
            </w:r>
            <w:proofErr w:type="spellEnd"/>
            <w:r w:rsidRPr="009E32B3">
              <w:rPr>
                <w:i/>
              </w:rPr>
              <w:t>-Support</w:t>
            </w:r>
            <w:r w:rsidRPr="009E32B3">
              <w:t xml:space="preserve"> indicates the DL capability.</w:t>
            </w:r>
          </w:p>
          <w:p w14:paraId="50606587" w14:textId="4CF825FC" w:rsidR="00636689" w:rsidRPr="009E32B3" w:rsidRDefault="00636689" w:rsidP="00636689">
            <w:pPr>
              <w:pStyle w:val="TAL"/>
              <w:rPr>
                <w:lang w:eastAsia="en-GB"/>
              </w:rPr>
            </w:pPr>
            <w:r w:rsidRPr="009E32B3">
              <w:rPr>
                <w:lang w:eastAsia="en-GB"/>
              </w:rPr>
              <w:t xml:space="preserve">For the inter-band (NG)EN-DC band combination with multiple intra-band (NG)EN-DC components as defined in </w:t>
            </w:r>
            <w:r w:rsidR="006D0BC4" w:rsidRPr="009E32B3">
              <w:rPr>
                <w:lang w:eastAsia="en-GB"/>
              </w:rPr>
              <w:t>clause</w:t>
            </w:r>
            <w:r w:rsidRPr="009E32B3">
              <w:rPr>
                <w:lang w:eastAsia="en-GB"/>
              </w:rPr>
              <w:t xml:space="preserve"> 5.5B in the TS 38.101-3 [4]:</w:t>
            </w:r>
          </w:p>
          <w:p w14:paraId="1D23CB94" w14:textId="661DABDD" w:rsidR="00636689" w:rsidRPr="009E32B3" w:rsidRDefault="00636689" w:rsidP="00636689">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This field is applicable only if the UE supports the same spectrum contiguity capability in DL for all the intra-band (NG)EN-DC components.</w:t>
            </w:r>
          </w:p>
          <w:p w14:paraId="61631418" w14:textId="0145B6F3" w:rsidR="001F7FB0" w:rsidRPr="009E32B3" w:rsidRDefault="00636689" w:rsidP="006A51C3">
            <w:pPr>
              <w:pStyle w:val="B1"/>
              <w:spacing w:after="0"/>
              <w:rPr>
                <w:rFonts w:cs="Arial"/>
                <w:b/>
                <w:bCs/>
                <w:i/>
                <w:iCs/>
                <w:szCs w:val="18"/>
              </w:rPr>
            </w:pPr>
            <w:r w:rsidRPr="009E32B3">
              <w:rPr>
                <w:rFonts w:ascii="Arial" w:hAnsi="Arial" w:cs="Arial"/>
                <w:sz w:val="18"/>
                <w:szCs w:val="18"/>
              </w:rPr>
              <w:t>-</w:t>
            </w:r>
            <w:r w:rsidRPr="009E32B3">
              <w:rPr>
                <w:rFonts w:ascii="Arial" w:hAnsi="Arial" w:cs="Arial"/>
                <w:sz w:val="18"/>
                <w:szCs w:val="18"/>
              </w:rPr>
              <w:tab/>
              <w:t>If the UE supports different spectrum contiguity capabilities for the intra-band (NG)EN-DC components, the UE shall not include this field.</w:t>
            </w:r>
          </w:p>
        </w:tc>
        <w:tc>
          <w:tcPr>
            <w:tcW w:w="709" w:type="dxa"/>
          </w:tcPr>
          <w:p w14:paraId="3106C7CB" w14:textId="77777777" w:rsidR="001F7FB0" w:rsidRPr="009E32B3" w:rsidRDefault="001F7FB0" w:rsidP="001F7FB0">
            <w:pPr>
              <w:pStyle w:val="TAL"/>
              <w:jc w:val="center"/>
              <w:rPr>
                <w:bCs/>
                <w:iCs/>
              </w:rPr>
            </w:pPr>
            <w:r w:rsidRPr="009E32B3">
              <w:t>BC</w:t>
            </w:r>
          </w:p>
        </w:tc>
        <w:tc>
          <w:tcPr>
            <w:tcW w:w="567" w:type="dxa"/>
          </w:tcPr>
          <w:p w14:paraId="6C2B7FE0" w14:textId="77777777" w:rsidR="001F7FB0" w:rsidRPr="009E32B3" w:rsidRDefault="001F7FB0" w:rsidP="001F7FB0">
            <w:pPr>
              <w:pStyle w:val="TAL"/>
              <w:jc w:val="center"/>
              <w:rPr>
                <w:bCs/>
                <w:iCs/>
              </w:rPr>
            </w:pPr>
            <w:r w:rsidRPr="009E32B3">
              <w:t>No</w:t>
            </w:r>
          </w:p>
        </w:tc>
        <w:tc>
          <w:tcPr>
            <w:tcW w:w="709" w:type="dxa"/>
          </w:tcPr>
          <w:p w14:paraId="5BD59901" w14:textId="77777777" w:rsidR="001F7FB0" w:rsidRPr="009E32B3" w:rsidRDefault="001F7FB0" w:rsidP="001F7FB0">
            <w:pPr>
              <w:pStyle w:val="TAL"/>
              <w:jc w:val="center"/>
              <w:rPr>
                <w:bCs/>
                <w:iCs/>
              </w:rPr>
            </w:pPr>
            <w:r w:rsidRPr="009E32B3">
              <w:rPr>
                <w:bCs/>
                <w:iCs/>
              </w:rPr>
              <w:t>N/A</w:t>
            </w:r>
          </w:p>
        </w:tc>
        <w:tc>
          <w:tcPr>
            <w:tcW w:w="728" w:type="dxa"/>
          </w:tcPr>
          <w:p w14:paraId="2C5B931B" w14:textId="77777777" w:rsidR="001F7FB0" w:rsidRPr="009E32B3" w:rsidRDefault="001F7FB0" w:rsidP="001F7FB0">
            <w:pPr>
              <w:pStyle w:val="TAL"/>
              <w:jc w:val="center"/>
            </w:pPr>
            <w:r w:rsidRPr="009E32B3">
              <w:rPr>
                <w:bCs/>
                <w:iCs/>
              </w:rPr>
              <w:t>N/A</w:t>
            </w:r>
          </w:p>
        </w:tc>
      </w:tr>
      <w:tr w:rsidR="00B65AB4" w:rsidRPr="009E32B3" w14:paraId="4D840C7A" w14:textId="77777777" w:rsidTr="004C06EC">
        <w:trPr>
          <w:cantSplit/>
          <w:tblHeader/>
        </w:trPr>
        <w:tc>
          <w:tcPr>
            <w:tcW w:w="6917" w:type="dxa"/>
          </w:tcPr>
          <w:p w14:paraId="09614608" w14:textId="77777777" w:rsidR="00881029" w:rsidRPr="009E32B3" w:rsidRDefault="00881029" w:rsidP="004C06EC">
            <w:pPr>
              <w:pStyle w:val="TAL"/>
              <w:rPr>
                <w:b/>
                <w:bCs/>
                <w:i/>
                <w:iCs/>
                <w:lang w:eastAsia="zh-CN"/>
              </w:rPr>
            </w:pPr>
            <w:proofErr w:type="spellStart"/>
            <w:r w:rsidRPr="009E32B3">
              <w:rPr>
                <w:b/>
                <w:bCs/>
                <w:i/>
                <w:iCs/>
                <w:lang w:eastAsia="zh-CN"/>
              </w:rPr>
              <w:t>intrabandENDC</w:t>
            </w:r>
            <w:proofErr w:type="spellEnd"/>
            <w:r w:rsidRPr="009E32B3">
              <w:rPr>
                <w:b/>
                <w:bCs/>
                <w:i/>
                <w:iCs/>
                <w:lang w:eastAsia="zh-CN"/>
              </w:rPr>
              <w:t>-Support-UL</w:t>
            </w:r>
          </w:p>
          <w:p w14:paraId="73C85BCC" w14:textId="77777777" w:rsidR="00881029" w:rsidRPr="009E32B3" w:rsidRDefault="00881029" w:rsidP="004C06EC">
            <w:pPr>
              <w:pStyle w:val="TAL"/>
              <w:rPr>
                <w:bCs/>
                <w:iCs/>
              </w:rPr>
            </w:pPr>
            <w:r w:rsidRPr="009E32B3">
              <w:rPr>
                <w:bCs/>
                <w:iCs/>
              </w:rPr>
              <w:t xml:space="preserve">Indicates whether the UE supports intra-band </w:t>
            </w:r>
            <w:r w:rsidRPr="009E32B3">
              <w:rPr>
                <w:szCs w:val="22"/>
              </w:rPr>
              <w:t>(NG)</w:t>
            </w:r>
            <w:r w:rsidRPr="009E32B3">
              <w:rPr>
                <w:bCs/>
                <w:iCs/>
              </w:rPr>
              <w:t xml:space="preserve">EN-DC in UL with only non-contiguous spectrum, or with both contiguous and non-contiguous spectrum for the intra-band </w:t>
            </w:r>
            <w:r w:rsidRPr="009E32B3">
              <w:rPr>
                <w:szCs w:val="22"/>
              </w:rPr>
              <w:t>(NG)</w:t>
            </w:r>
            <w:r w:rsidRPr="009E32B3">
              <w:rPr>
                <w:bCs/>
                <w:iCs/>
              </w:rPr>
              <w:t>EN-DC combination as specified in TS 38.101-3 [4]. The UE includes this field only if the UE supports different UL and DL capabilities for the intra-band (NG)EN-DC band combination.</w:t>
            </w:r>
          </w:p>
          <w:p w14:paraId="06FF2DFA" w14:textId="7BFC2CB3" w:rsidR="00636689" w:rsidRPr="009E32B3" w:rsidRDefault="00881029" w:rsidP="00636689">
            <w:pPr>
              <w:pStyle w:val="TAL"/>
              <w:rPr>
                <w:noProof/>
                <w:lang w:eastAsia="zh-CN"/>
              </w:rPr>
            </w:pPr>
            <w:r w:rsidRPr="009E32B3">
              <w:rPr>
                <w:noProof/>
                <w:lang w:eastAsia="zh-CN"/>
              </w:rPr>
              <w:t xml:space="preserve">When </w:t>
            </w:r>
            <w:r w:rsidR="00C43D3A" w:rsidRPr="009E32B3">
              <w:rPr>
                <w:noProof/>
                <w:lang w:eastAsia="zh-CN"/>
              </w:rPr>
              <w:t>'</w:t>
            </w:r>
            <w:r w:rsidRPr="009E32B3">
              <w:rPr>
                <w:noProof/>
                <w:lang w:eastAsia="zh-CN"/>
              </w:rPr>
              <w:t>both</w:t>
            </w:r>
            <w:r w:rsidR="00C43D3A" w:rsidRPr="009E32B3">
              <w:rPr>
                <w:noProof/>
                <w:lang w:eastAsia="zh-CN"/>
              </w:rPr>
              <w:t>'</w:t>
            </w:r>
            <w:r w:rsidRPr="009E32B3">
              <w:rPr>
                <w:noProof/>
                <w:lang w:eastAsia="zh-CN"/>
              </w:rPr>
              <w:t xml:space="preserve"> is indicated in </w:t>
            </w:r>
            <w:r w:rsidRPr="009E32B3">
              <w:rPr>
                <w:i/>
                <w:noProof/>
                <w:lang w:eastAsia="zh-CN"/>
              </w:rPr>
              <w:t>intrabandENDC-Support</w:t>
            </w:r>
            <w:r w:rsidRPr="009E32B3">
              <w:rPr>
                <w:noProof/>
                <w:lang w:eastAsia="zh-CN"/>
              </w:rPr>
              <w:t xml:space="preserve"> and in </w:t>
            </w:r>
            <w:r w:rsidRPr="009E32B3">
              <w:rPr>
                <w:i/>
                <w:noProof/>
                <w:lang w:eastAsia="zh-CN"/>
              </w:rPr>
              <w:t>intraBandENDC-Support-UL</w:t>
            </w:r>
            <w:r w:rsidRPr="009E32B3">
              <w:rPr>
                <w:noProof/>
                <w:lang w:eastAsia="zh-CN"/>
              </w:rPr>
              <w:t>, the UE supports the following three cases of intra-band (NG)EN-DC: contiguous DL/contiguous UL, non-contiguous DL/non-contiguous UL, contiguous DL/non-contiguous UL.</w:t>
            </w:r>
          </w:p>
          <w:p w14:paraId="06938925" w14:textId="5F2B1495" w:rsidR="00636689" w:rsidRPr="009E32B3" w:rsidRDefault="00636689" w:rsidP="00636689">
            <w:pPr>
              <w:pStyle w:val="TAL"/>
              <w:rPr>
                <w:lang w:eastAsia="en-GB"/>
              </w:rPr>
            </w:pPr>
            <w:r w:rsidRPr="009E32B3">
              <w:rPr>
                <w:lang w:eastAsia="en-GB"/>
              </w:rPr>
              <w:t xml:space="preserve">For the inter-band (NG)EN-DC band combination with multiple intra-band (NG)EN-DC components as defined in </w:t>
            </w:r>
            <w:r w:rsidR="006D0BC4" w:rsidRPr="009E32B3">
              <w:rPr>
                <w:lang w:eastAsia="en-GB"/>
              </w:rPr>
              <w:t>clause</w:t>
            </w:r>
            <w:r w:rsidRPr="009E32B3">
              <w:rPr>
                <w:lang w:eastAsia="en-GB"/>
              </w:rPr>
              <w:t xml:space="preserve"> 5.5B in the TS 38.101-3 [4]:</w:t>
            </w:r>
          </w:p>
          <w:p w14:paraId="65010231" w14:textId="46D737FE" w:rsidR="00636689" w:rsidRPr="009E32B3" w:rsidRDefault="00636689" w:rsidP="0063668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This field is applicable only if the UE supports the same spectrum contiguity capability in UL for all the intra-band (NG)EN-DC components.</w:t>
            </w:r>
          </w:p>
          <w:p w14:paraId="68769878" w14:textId="72BE0304" w:rsidR="00636689" w:rsidRPr="009E32B3" w:rsidRDefault="00636689" w:rsidP="006A51C3">
            <w:pPr>
              <w:pStyle w:val="B1"/>
              <w:spacing w:after="0"/>
              <w:rPr>
                <w:rFonts w:cs="Arial"/>
                <w:b/>
                <w:bCs/>
                <w:i/>
                <w:iCs/>
                <w:szCs w:val="18"/>
              </w:rPr>
            </w:pPr>
            <w:r w:rsidRPr="009E32B3">
              <w:rPr>
                <w:rFonts w:ascii="Arial" w:hAnsi="Arial" w:cs="Arial"/>
                <w:sz w:val="18"/>
                <w:szCs w:val="18"/>
              </w:rPr>
              <w:t>-</w:t>
            </w:r>
            <w:r w:rsidRPr="009E32B3">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28C41B12" w14:textId="77777777" w:rsidR="00881029" w:rsidRPr="009E32B3" w:rsidRDefault="00881029" w:rsidP="004C06EC">
            <w:pPr>
              <w:pStyle w:val="TAL"/>
              <w:jc w:val="center"/>
            </w:pPr>
            <w:r w:rsidRPr="009E32B3">
              <w:t>BC</w:t>
            </w:r>
          </w:p>
        </w:tc>
        <w:tc>
          <w:tcPr>
            <w:tcW w:w="567" w:type="dxa"/>
          </w:tcPr>
          <w:p w14:paraId="064F5576" w14:textId="77777777" w:rsidR="00881029" w:rsidRPr="009E32B3" w:rsidRDefault="00881029" w:rsidP="004C06EC">
            <w:pPr>
              <w:pStyle w:val="TAL"/>
              <w:jc w:val="center"/>
            </w:pPr>
            <w:r w:rsidRPr="009E32B3">
              <w:t>No</w:t>
            </w:r>
          </w:p>
        </w:tc>
        <w:tc>
          <w:tcPr>
            <w:tcW w:w="709" w:type="dxa"/>
          </w:tcPr>
          <w:p w14:paraId="2C8E5421" w14:textId="77777777" w:rsidR="00881029" w:rsidRPr="009E32B3" w:rsidRDefault="00881029" w:rsidP="004C06EC">
            <w:pPr>
              <w:pStyle w:val="TAL"/>
              <w:jc w:val="center"/>
              <w:rPr>
                <w:bCs/>
                <w:iCs/>
              </w:rPr>
            </w:pPr>
            <w:r w:rsidRPr="009E32B3">
              <w:rPr>
                <w:bCs/>
                <w:iCs/>
              </w:rPr>
              <w:t>N/A</w:t>
            </w:r>
          </w:p>
        </w:tc>
        <w:tc>
          <w:tcPr>
            <w:tcW w:w="728" w:type="dxa"/>
          </w:tcPr>
          <w:p w14:paraId="6B3E3BAB" w14:textId="77777777" w:rsidR="00881029" w:rsidRPr="009E32B3" w:rsidRDefault="00881029" w:rsidP="004C06EC">
            <w:pPr>
              <w:pStyle w:val="TAL"/>
              <w:jc w:val="center"/>
              <w:rPr>
                <w:bCs/>
                <w:iCs/>
              </w:rPr>
            </w:pPr>
            <w:r w:rsidRPr="009E32B3">
              <w:rPr>
                <w:bCs/>
                <w:iCs/>
              </w:rPr>
              <w:t>N/A</w:t>
            </w:r>
          </w:p>
        </w:tc>
      </w:tr>
      <w:tr w:rsidR="00B65AB4" w:rsidRPr="009E32B3" w14:paraId="63863ED7" w14:textId="77777777" w:rsidTr="004C06EC">
        <w:trPr>
          <w:cantSplit/>
          <w:tblHeader/>
        </w:trPr>
        <w:tc>
          <w:tcPr>
            <w:tcW w:w="6917" w:type="dxa"/>
          </w:tcPr>
          <w:p w14:paraId="27C98540" w14:textId="4B880FBF" w:rsidR="00636689" w:rsidRPr="009E32B3" w:rsidRDefault="00636689" w:rsidP="00636689">
            <w:pPr>
              <w:pStyle w:val="TAL"/>
              <w:rPr>
                <w:b/>
                <w:bCs/>
                <w:i/>
                <w:iCs/>
                <w:lang w:eastAsia="zh-CN"/>
              </w:rPr>
            </w:pPr>
            <w:r w:rsidRPr="009E32B3">
              <w:rPr>
                <w:b/>
                <w:bCs/>
                <w:i/>
                <w:iCs/>
                <w:lang w:eastAsia="zh-CN"/>
              </w:rPr>
              <w:t>intrabandENDC-Support-UL-v17</w:t>
            </w:r>
            <w:r w:rsidR="00961779" w:rsidRPr="009E32B3">
              <w:rPr>
                <w:b/>
                <w:bCs/>
                <w:i/>
                <w:iCs/>
                <w:lang w:eastAsia="zh-CN"/>
              </w:rPr>
              <w:t>90</w:t>
            </w:r>
          </w:p>
          <w:p w14:paraId="7909AA42" w14:textId="724B3CEF" w:rsidR="00636689" w:rsidRPr="009E32B3" w:rsidRDefault="00636689" w:rsidP="00636689">
            <w:pPr>
              <w:pStyle w:val="TAL"/>
              <w:rPr>
                <w:bCs/>
                <w:iCs/>
              </w:rPr>
            </w:pPr>
            <w:r w:rsidRPr="009E32B3">
              <w:rPr>
                <w:bCs/>
                <w:iCs/>
              </w:rPr>
              <w:t xml:space="preserve">Indicates whether the UE supports intra-band </w:t>
            </w:r>
            <w:r w:rsidRPr="009E32B3">
              <w:rPr>
                <w:szCs w:val="22"/>
              </w:rPr>
              <w:t>(NG)</w:t>
            </w:r>
            <w:r w:rsidRPr="009E32B3">
              <w:rPr>
                <w:bCs/>
                <w:iCs/>
              </w:rPr>
              <w:t xml:space="preserve">EN-DC in UL with only non-contiguous spectrum, or with both contiguous and non-contiguous spectrum for </w:t>
            </w:r>
            <w:r w:rsidRPr="009E32B3">
              <w:t xml:space="preserve">the corresponding intra-band (NG)EN-DC component within the inter-band (NG)EN-DC band combination with multiple intra-band (NG)EN-DC components </w:t>
            </w:r>
            <w:r w:rsidRPr="009E32B3">
              <w:rPr>
                <w:lang w:eastAsia="en-GB"/>
              </w:rPr>
              <w:t xml:space="preserve">as defined in </w:t>
            </w:r>
            <w:r w:rsidR="006D0BC4" w:rsidRPr="009E32B3">
              <w:rPr>
                <w:lang w:eastAsia="en-GB"/>
              </w:rPr>
              <w:t>clause</w:t>
            </w:r>
            <w:r w:rsidRPr="009E32B3">
              <w:rPr>
                <w:lang w:eastAsia="en-GB"/>
              </w:rPr>
              <w:t xml:space="preserve"> 5.5B in the TS 38.101-3 [4]</w:t>
            </w:r>
            <w:r w:rsidRPr="009E32B3">
              <w:rPr>
                <w:bCs/>
                <w:iCs/>
              </w:rPr>
              <w:t>.</w:t>
            </w:r>
          </w:p>
          <w:p w14:paraId="02D5A728" w14:textId="77777777" w:rsidR="00636689" w:rsidRPr="009E32B3" w:rsidRDefault="00636689" w:rsidP="00636689">
            <w:pPr>
              <w:pStyle w:val="TAL"/>
              <w:rPr>
                <w:bCs/>
                <w:iCs/>
              </w:rPr>
            </w:pPr>
          </w:p>
          <w:p w14:paraId="597A62B3" w14:textId="77777777" w:rsidR="00636689" w:rsidRPr="009E32B3" w:rsidRDefault="00636689" w:rsidP="00636689">
            <w:pPr>
              <w:pStyle w:val="TAL"/>
              <w:rPr>
                <w:bCs/>
                <w:iCs/>
              </w:rPr>
            </w:pPr>
            <w:r w:rsidRPr="009E32B3">
              <w:rPr>
                <w:bCs/>
                <w:iCs/>
              </w:rPr>
              <w:t>The UE includes this field only if the UE supports different UL and DL capabilities for the corresponding intra-band (NG)EN-DC component.</w:t>
            </w:r>
          </w:p>
          <w:p w14:paraId="75CE46F0" w14:textId="3E817111" w:rsidR="00636689" w:rsidRPr="009E32B3" w:rsidRDefault="00636689" w:rsidP="00636689">
            <w:pPr>
              <w:pStyle w:val="TAL"/>
              <w:rPr>
                <w:b/>
                <w:bCs/>
                <w:i/>
                <w:iCs/>
                <w:lang w:eastAsia="zh-CN"/>
              </w:rPr>
            </w:pPr>
            <w:r w:rsidRPr="009E32B3">
              <w:rPr>
                <w:noProof/>
                <w:lang w:eastAsia="zh-CN"/>
              </w:rPr>
              <w:t xml:space="preserve">When 'both' is indicated in </w:t>
            </w:r>
            <w:r w:rsidRPr="009E32B3">
              <w:rPr>
                <w:i/>
                <w:noProof/>
                <w:lang w:eastAsia="zh-CN"/>
              </w:rPr>
              <w:t>intrabandENDC-Support-v17</w:t>
            </w:r>
            <w:r w:rsidR="00961779" w:rsidRPr="009E32B3">
              <w:rPr>
                <w:i/>
                <w:noProof/>
                <w:lang w:eastAsia="zh-CN"/>
              </w:rPr>
              <w:t>90</w:t>
            </w:r>
            <w:r w:rsidRPr="009E32B3">
              <w:rPr>
                <w:noProof/>
                <w:lang w:eastAsia="zh-CN"/>
              </w:rPr>
              <w:t xml:space="preserve"> and in </w:t>
            </w:r>
            <w:r w:rsidRPr="009E32B3">
              <w:rPr>
                <w:i/>
                <w:noProof/>
                <w:lang w:eastAsia="zh-CN"/>
              </w:rPr>
              <w:t>intraBandENDC-Support-UL-v17</w:t>
            </w:r>
            <w:r w:rsidR="00961779" w:rsidRPr="009E32B3">
              <w:rPr>
                <w:i/>
                <w:noProof/>
                <w:lang w:eastAsia="zh-CN"/>
              </w:rPr>
              <w:t>90</w:t>
            </w:r>
            <w:r w:rsidRPr="009E32B3">
              <w:rPr>
                <w:noProof/>
                <w:lang w:eastAsia="zh-CN"/>
              </w:rPr>
              <w:t xml:space="preserve">, the UE supports the following three cases of intra-band (NG)EN-DC: contiguous DL/contiguous UL, non-contiguous DL/non-contiguous UL, contiguous DL/non-contiguous UL for </w:t>
            </w:r>
            <w:r w:rsidRPr="009E32B3">
              <w:rPr>
                <w:bCs/>
                <w:iCs/>
              </w:rPr>
              <w:t>the corresponding intra-band (NG)EN-DC component</w:t>
            </w:r>
            <w:r w:rsidRPr="009E32B3">
              <w:rPr>
                <w:noProof/>
                <w:lang w:eastAsia="zh-CN"/>
              </w:rPr>
              <w:t>.</w:t>
            </w:r>
          </w:p>
        </w:tc>
        <w:tc>
          <w:tcPr>
            <w:tcW w:w="709" w:type="dxa"/>
          </w:tcPr>
          <w:p w14:paraId="05844EEA" w14:textId="18F79424" w:rsidR="00636689" w:rsidRPr="009E32B3" w:rsidRDefault="00636689" w:rsidP="00636689">
            <w:pPr>
              <w:pStyle w:val="TAL"/>
              <w:jc w:val="center"/>
            </w:pPr>
            <w:r w:rsidRPr="009E32B3">
              <w:t>BC</w:t>
            </w:r>
          </w:p>
        </w:tc>
        <w:tc>
          <w:tcPr>
            <w:tcW w:w="567" w:type="dxa"/>
          </w:tcPr>
          <w:p w14:paraId="3FD425DF" w14:textId="6CFAE458" w:rsidR="00636689" w:rsidRPr="009E32B3" w:rsidRDefault="00636689" w:rsidP="00636689">
            <w:pPr>
              <w:pStyle w:val="TAL"/>
              <w:jc w:val="center"/>
            </w:pPr>
            <w:r w:rsidRPr="009E32B3">
              <w:t>No</w:t>
            </w:r>
          </w:p>
        </w:tc>
        <w:tc>
          <w:tcPr>
            <w:tcW w:w="709" w:type="dxa"/>
          </w:tcPr>
          <w:p w14:paraId="48BDC510" w14:textId="7016F7CE" w:rsidR="00636689" w:rsidRPr="009E32B3" w:rsidRDefault="00636689" w:rsidP="00636689">
            <w:pPr>
              <w:pStyle w:val="TAL"/>
              <w:jc w:val="center"/>
              <w:rPr>
                <w:bCs/>
                <w:iCs/>
              </w:rPr>
            </w:pPr>
            <w:r w:rsidRPr="009E32B3">
              <w:rPr>
                <w:bCs/>
                <w:iCs/>
              </w:rPr>
              <w:t>N/A</w:t>
            </w:r>
          </w:p>
        </w:tc>
        <w:tc>
          <w:tcPr>
            <w:tcW w:w="728" w:type="dxa"/>
          </w:tcPr>
          <w:p w14:paraId="333DC39D" w14:textId="3C2D9325" w:rsidR="00636689" w:rsidRPr="009E32B3" w:rsidRDefault="00636689" w:rsidP="00636689">
            <w:pPr>
              <w:pStyle w:val="TAL"/>
              <w:jc w:val="center"/>
              <w:rPr>
                <w:bCs/>
                <w:iCs/>
              </w:rPr>
            </w:pPr>
            <w:r w:rsidRPr="009E32B3">
              <w:rPr>
                <w:bCs/>
                <w:iCs/>
              </w:rPr>
              <w:t>N/A</w:t>
            </w:r>
          </w:p>
        </w:tc>
      </w:tr>
      <w:tr w:rsidR="00B65AB4" w:rsidRPr="009E32B3" w14:paraId="1E9704BD" w14:textId="77777777" w:rsidTr="004C06EC">
        <w:trPr>
          <w:cantSplit/>
          <w:tblHeader/>
        </w:trPr>
        <w:tc>
          <w:tcPr>
            <w:tcW w:w="6917" w:type="dxa"/>
          </w:tcPr>
          <w:p w14:paraId="3B72CF47" w14:textId="3C5CF241" w:rsidR="00636689" w:rsidRPr="009E32B3" w:rsidRDefault="00636689" w:rsidP="00636689">
            <w:pPr>
              <w:pStyle w:val="TAL"/>
              <w:rPr>
                <w:b/>
                <w:bCs/>
                <w:i/>
                <w:iCs/>
              </w:rPr>
            </w:pPr>
            <w:r w:rsidRPr="009E32B3">
              <w:rPr>
                <w:b/>
                <w:bCs/>
                <w:i/>
                <w:iCs/>
                <w:lang w:eastAsia="zh-CN"/>
              </w:rPr>
              <w:lastRenderedPageBreak/>
              <w:t>intrabandENDC-Support-v17</w:t>
            </w:r>
            <w:r w:rsidR="00961779" w:rsidRPr="009E32B3">
              <w:rPr>
                <w:b/>
                <w:bCs/>
                <w:i/>
                <w:iCs/>
                <w:lang w:eastAsia="zh-CN"/>
              </w:rPr>
              <w:t>90</w:t>
            </w:r>
          </w:p>
          <w:p w14:paraId="3E86B2A8" w14:textId="45568AE3" w:rsidR="00636689" w:rsidRPr="009E32B3" w:rsidRDefault="00636689" w:rsidP="00636689">
            <w:pPr>
              <w:pStyle w:val="TAL"/>
              <w:rPr>
                <w:lang w:eastAsia="en-GB"/>
              </w:rPr>
            </w:pPr>
            <w:r w:rsidRPr="009E32B3">
              <w:rPr>
                <w:bCs/>
                <w:iCs/>
              </w:rPr>
              <w:t xml:space="preserve">Indicates whether the UE supports only non-contiguous spectrum, or with both contiguous and non-contiguous spectrum for </w:t>
            </w:r>
            <w:r w:rsidRPr="009E32B3">
              <w:t xml:space="preserve">the corresponding intra-band (NG)EN-DC component within the inter-band (NG)EN-DC band combination with multiple intra-band (NG)EN-DC components </w:t>
            </w:r>
            <w:r w:rsidRPr="009E32B3">
              <w:rPr>
                <w:lang w:eastAsia="en-GB"/>
              </w:rPr>
              <w:t xml:space="preserve">as defined in </w:t>
            </w:r>
            <w:r w:rsidR="006D0BC4" w:rsidRPr="009E32B3">
              <w:rPr>
                <w:lang w:eastAsia="en-GB"/>
              </w:rPr>
              <w:t>clause</w:t>
            </w:r>
            <w:r w:rsidRPr="009E32B3">
              <w:rPr>
                <w:lang w:eastAsia="en-GB"/>
              </w:rPr>
              <w:t xml:space="preserve"> 5.5B in the TS 38.101-3 [4]</w:t>
            </w:r>
            <w:r w:rsidRPr="009E32B3">
              <w:rPr>
                <w:bCs/>
                <w:iCs/>
              </w:rPr>
              <w:t>.</w:t>
            </w:r>
          </w:p>
          <w:p w14:paraId="5080A508" w14:textId="77777777" w:rsidR="00636689" w:rsidRPr="009E32B3" w:rsidRDefault="00636689" w:rsidP="00636689">
            <w:pPr>
              <w:pStyle w:val="TAL"/>
              <w:rPr>
                <w:bCs/>
                <w:iCs/>
              </w:rPr>
            </w:pPr>
          </w:p>
          <w:p w14:paraId="7248011D" w14:textId="77777777" w:rsidR="00636689" w:rsidRPr="009E32B3" w:rsidRDefault="00636689" w:rsidP="00636689">
            <w:pPr>
              <w:pStyle w:val="TAL"/>
              <w:rPr>
                <w:bCs/>
                <w:iCs/>
              </w:rPr>
            </w:pPr>
            <w:r w:rsidRPr="009E32B3">
              <w:rPr>
                <w:bCs/>
                <w:iCs/>
              </w:rPr>
              <w:t xml:space="preserve">If the UE does not include this field, the UE only supports the contiguous spectrum for the corresponding intra-band </w:t>
            </w:r>
            <w:r w:rsidRPr="009E32B3">
              <w:rPr>
                <w:szCs w:val="22"/>
              </w:rPr>
              <w:t>(NG)</w:t>
            </w:r>
            <w:r w:rsidRPr="009E32B3">
              <w:rPr>
                <w:bCs/>
                <w:iCs/>
              </w:rPr>
              <w:t>EN-DC component.</w:t>
            </w:r>
          </w:p>
          <w:p w14:paraId="1054043F" w14:textId="6D97EDB5" w:rsidR="00636689" w:rsidRPr="009E32B3" w:rsidRDefault="00636689" w:rsidP="00636689">
            <w:pPr>
              <w:pStyle w:val="TAL"/>
              <w:rPr>
                <w:b/>
                <w:bCs/>
                <w:i/>
                <w:iCs/>
                <w:lang w:eastAsia="zh-CN"/>
              </w:rPr>
            </w:pPr>
            <w:r w:rsidRPr="009E32B3">
              <w:t xml:space="preserve">If </w:t>
            </w:r>
            <w:r w:rsidRPr="009E32B3">
              <w:rPr>
                <w:i/>
                <w:iCs/>
              </w:rPr>
              <w:t>intrabandENDC-Support-UL-v17</w:t>
            </w:r>
            <w:r w:rsidR="00961779" w:rsidRPr="009E32B3">
              <w:rPr>
                <w:i/>
                <w:iCs/>
              </w:rPr>
              <w:t>90</w:t>
            </w:r>
            <w:r w:rsidRPr="009E32B3">
              <w:t xml:space="preserve"> is absent for </w:t>
            </w:r>
            <w:r w:rsidRPr="009E32B3">
              <w:rPr>
                <w:bCs/>
                <w:iCs/>
              </w:rPr>
              <w:t xml:space="preserve">the corresponding intra-band </w:t>
            </w:r>
            <w:r w:rsidRPr="009E32B3">
              <w:rPr>
                <w:szCs w:val="22"/>
              </w:rPr>
              <w:t>(NG)</w:t>
            </w:r>
            <w:r w:rsidRPr="009E32B3">
              <w:rPr>
                <w:bCs/>
                <w:iCs/>
              </w:rPr>
              <w:t>EN-DC component</w:t>
            </w:r>
            <w:r w:rsidRPr="009E32B3">
              <w:t xml:space="preserve"> and the corresponding </w:t>
            </w:r>
            <w:r w:rsidRPr="009E32B3">
              <w:rPr>
                <w:rFonts w:cs="Arial"/>
                <w:szCs w:val="18"/>
              </w:rPr>
              <w:t>intra-band (NG)EN-DC component supports DL only</w:t>
            </w:r>
            <w:r w:rsidRPr="009E32B3">
              <w:t xml:space="preserve">, this field indicates the DL capability for the corresponding </w:t>
            </w:r>
            <w:r w:rsidRPr="009E32B3">
              <w:rPr>
                <w:rFonts w:cs="Arial"/>
                <w:szCs w:val="18"/>
              </w:rPr>
              <w:t>intra-band (NG)EN-DC component</w:t>
            </w:r>
            <w:r w:rsidRPr="009E32B3">
              <w:t xml:space="preserve">. If </w:t>
            </w:r>
            <w:r w:rsidRPr="009E32B3">
              <w:rPr>
                <w:i/>
                <w:iCs/>
              </w:rPr>
              <w:t>intrabandENDC-Support-UL-v17</w:t>
            </w:r>
            <w:r w:rsidR="00961779" w:rsidRPr="009E32B3">
              <w:rPr>
                <w:i/>
                <w:iCs/>
              </w:rPr>
              <w:t>90</w:t>
            </w:r>
            <w:r w:rsidRPr="009E32B3">
              <w:t xml:space="preserve"> is absent for </w:t>
            </w:r>
            <w:r w:rsidRPr="009E32B3">
              <w:rPr>
                <w:bCs/>
                <w:iCs/>
              </w:rPr>
              <w:t xml:space="preserve">the corresponding intra-band </w:t>
            </w:r>
            <w:r w:rsidRPr="009E32B3">
              <w:rPr>
                <w:szCs w:val="22"/>
              </w:rPr>
              <w:t>(NG)</w:t>
            </w:r>
            <w:r w:rsidRPr="009E32B3">
              <w:rPr>
                <w:bCs/>
                <w:iCs/>
              </w:rPr>
              <w:t>EN-DC component</w:t>
            </w:r>
            <w:r w:rsidRPr="009E32B3">
              <w:t xml:space="preserve"> and the corresponding </w:t>
            </w:r>
            <w:r w:rsidRPr="009E32B3">
              <w:rPr>
                <w:rFonts w:cs="Arial"/>
                <w:szCs w:val="18"/>
              </w:rPr>
              <w:t xml:space="preserve">intra-band (NG)EN-DC component </w:t>
            </w:r>
            <w:r w:rsidRPr="009E32B3">
              <w:t xml:space="preserve">supports DL and UL, this field indicates the common capability for both DL and UL for the corresponding </w:t>
            </w:r>
            <w:r w:rsidRPr="009E32B3">
              <w:rPr>
                <w:rFonts w:cs="Arial"/>
                <w:szCs w:val="18"/>
              </w:rPr>
              <w:t>intra-band (NG)EN-DC component</w:t>
            </w:r>
            <w:r w:rsidRPr="009E32B3">
              <w:t xml:space="preserve">. If </w:t>
            </w:r>
            <w:r w:rsidRPr="009E32B3">
              <w:rPr>
                <w:i/>
                <w:iCs/>
              </w:rPr>
              <w:t>intrabandENDC-Support-UL-v17</w:t>
            </w:r>
            <w:r w:rsidR="00961779" w:rsidRPr="009E32B3">
              <w:rPr>
                <w:i/>
                <w:iCs/>
              </w:rPr>
              <w:t>90</w:t>
            </w:r>
            <w:r w:rsidRPr="009E32B3">
              <w:t xml:space="preserve"> is included for the corresponding </w:t>
            </w:r>
            <w:r w:rsidRPr="009E32B3">
              <w:rPr>
                <w:rFonts w:cs="Arial"/>
                <w:szCs w:val="18"/>
              </w:rPr>
              <w:t>intra-band (NG)EN-DC component</w:t>
            </w:r>
            <w:r w:rsidRPr="009E32B3">
              <w:t xml:space="preserve">, </w:t>
            </w:r>
            <w:r w:rsidRPr="009E32B3">
              <w:rPr>
                <w:i/>
              </w:rPr>
              <w:t>intraBandENDC-Support-v17</w:t>
            </w:r>
            <w:r w:rsidR="00961779" w:rsidRPr="009E32B3">
              <w:rPr>
                <w:i/>
              </w:rPr>
              <w:t>90</w:t>
            </w:r>
            <w:r w:rsidRPr="009E32B3">
              <w:t xml:space="preserve"> indicates the DL capability for the corresponding </w:t>
            </w:r>
            <w:r w:rsidRPr="009E32B3">
              <w:rPr>
                <w:rFonts w:cs="Arial"/>
                <w:szCs w:val="18"/>
              </w:rPr>
              <w:t>intra-band (NG)EN-DC component</w:t>
            </w:r>
            <w:r w:rsidRPr="009E32B3">
              <w:t>.</w:t>
            </w:r>
          </w:p>
        </w:tc>
        <w:tc>
          <w:tcPr>
            <w:tcW w:w="709" w:type="dxa"/>
          </w:tcPr>
          <w:p w14:paraId="02338FC1" w14:textId="259267FF" w:rsidR="00636689" w:rsidRPr="009E32B3" w:rsidRDefault="00636689" w:rsidP="00636689">
            <w:pPr>
              <w:pStyle w:val="TAL"/>
              <w:jc w:val="center"/>
            </w:pPr>
            <w:r w:rsidRPr="009E32B3">
              <w:t>BC</w:t>
            </w:r>
          </w:p>
        </w:tc>
        <w:tc>
          <w:tcPr>
            <w:tcW w:w="567" w:type="dxa"/>
          </w:tcPr>
          <w:p w14:paraId="0F1E7F56" w14:textId="7CAC6153" w:rsidR="00636689" w:rsidRPr="009E32B3" w:rsidRDefault="00636689" w:rsidP="00636689">
            <w:pPr>
              <w:pStyle w:val="TAL"/>
              <w:jc w:val="center"/>
            </w:pPr>
            <w:r w:rsidRPr="009E32B3">
              <w:t>No</w:t>
            </w:r>
          </w:p>
        </w:tc>
        <w:tc>
          <w:tcPr>
            <w:tcW w:w="709" w:type="dxa"/>
          </w:tcPr>
          <w:p w14:paraId="2007BDC5" w14:textId="7C1E9620" w:rsidR="00636689" w:rsidRPr="009E32B3" w:rsidRDefault="00636689" w:rsidP="00636689">
            <w:pPr>
              <w:pStyle w:val="TAL"/>
              <w:jc w:val="center"/>
              <w:rPr>
                <w:bCs/>
                <w:iCs/>
              </w:rPr>
            </w:pPr>
            <w:r w:rsidRPr="009E32B3">
              <w:rPr>
                <w:bCs/>
                <w:iCs/>
              </w:rPr>
              <w:t>N/A</w:t>
            </w:r>
          </w:p>
        </w:tc>
        <w:tc>
          <w:tcPr>
            <w:tcW w:w="728" w:type="dxa"/>
          </w:tcPr>
          <w:p w14:paraId="6407E988" w14:textId="3C7235E6" w:rsidR="00636689" w:rsidRPr="009E32B3" w:rsidRDefault="00636689" w:rsidP="00636689">
            <w:pPr>
              <w:pStyle w:val="TAL"/>
              <w:jc w:val="center"/>
              <w:rPr>
                <w:bCs/>
                <w:iCs/>
              </w:rPr>
            </w:pPr>
            <w:r w:rsidRPr="009E32B3">
              <w:rPr>
                <w:bCs/>
                <w:iCs/>
              </w:rPr>
              <w:t>N/A</w:t>
            </w:r>
          </w:p>
        </w:tc>
      </w:tr>
      <w:tr w:rsidR="00B65AB4" w:rsidRPr="009E32B3" w14:paraId="1A7257CA" w14:textId="77777777" w:rsidTr="00963B9B">
        <w:trPr>
          <w:cantSplit/>
          <w:tblHeader/>
        </w:trPr>
        <w:tc>
          <w:tcPr>
            <w:tcW w:w="6917" w:type="dxa"/>
          </w:tcPr>
          <w:p w14:paraId="0CFC81C4" w14:textId="77777777" w:rsidR="001F7FB0" w:rsidRPr="009E32B3" w:rsidRDefault="001F7FB0" w:rsidP="001F7FB0">
            <w:pPr>
              <w:pStyle w:val="TAL"/>
              <w:rPr>
                <w:b/>
                <w:bCs/>
                <w:i/>
                <w:iCs/>
              </w:rPr>
            </w:pPr>
            <w:proofErr w:type="spellStart"/>
            <w:r w:rsidRPr="009E32B3">
              <w:rPr>
                <w:b/>
                <w:bCs/>
                <w:i/>
                <w:iCs/>
              </w:rPr>
              <w:t>interBandContiguousMRDC</w:t>
            </w:r>
            <w:proofErr w:type="spellEnd"/>
          </w:p>
          <w:p w14:paraId="4E0AFFF0" w14:textId="77777777" w:rsidR="001F7FB0" w:rsidRPr="009E32B3" w:rsidRDefault="001F7FB0" w:rsidP="001F7FB0">
            <w:pPr>
              <w:pStyle w:val="TAL"/>
              <w:rPr>
                <w:bCs/>
                <w:iCs/>
              </w:rPr>
            </w:pPr>
            <w:r w:rsidRPr="009E32B3">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E32B3" w:rsidRDefault="001F7FB0" w:rsidP="001F7FB0">
            <w:pPr>
              <w:pStyle w:val="TAL"/>
              <w:jc w:val="center"/>
            </w:pPr>
            <w:r w:rsidRPr="009E32B3">
              <w:rPr>
                <w:rFonts w:eastAsiaTheme="minorEastAsia"/>
              </w:rPr>
              <w:t>BC</w:t>
            </w:r>
          </w:p>
        </w:tc>
        <w:tc>
          <w:tcPr>
            <w:tcW w:w="567" w:type="dxa"/>
          </w:tcPr>
          <w:p w14:paraId="61DFF4C3" w14:textId="77777777" w:rsidR="001F7FB0" w:rsidRPr="009E32B3" w:rsidRDefault="001F7FB0" w:rsidP="001F7FB0">
            <w:pPr>
              <w:pStyle w:val="TAL"/>
              <w:jc w:val="center"/>
            </w:pPr>
            <w:r w:rsidRPr="009E32B3">
              <w:rPr>
                <w:rFonts w:eastAsiaTheme="minorEastAsia"/>
              </w:rPr>
              <w:t>CY</w:t>
            </w:r>
          </w:p>
        </w:tc>
        <w:tc>
          <w:tcPr>
            <w:tcW w:w="709" w:type="dxa"/>
          </w:tcPr>
          <w:p w14:paraId="67BDD5FF" w14:textId="77777777" w:rsidR="001F7FB0" w:rsidRPr="009E32B3" w:rsidRDefault="001F7FB0" w:rsidP="001F7FB0">
            <w:pPr>
              <w:pStyle w:val="TAL"/>
              <w:jc w:val="center"/>
            </w:pPr>
            <w:r w:rsidRPr="009E32B3">
              <w:rPr>
                <w:bCs/>
                <w:iCs/>
              </w:rPr>
              <w:t>N/A</w:t>
            </w:r>
          </w:p>
        </w:tc>
        <w:tc>
          <w:tcPr>
            <w:tcW w:w="728" w:type="dxa"/>
          </w:tcPr>
          <w:p w14:paraId="78C78CD2" w14:textId="77777777" w:rsidR="001F7FB0" w:rsidRPr="009E32B3" w:rsidRDefault="001F7FB0" w:rsidP="001F7FB0">
            <w:pPr>
              <w:pStyle w:val="TAL"/>
              <w:jc w:val="center"/>
            </w:pPr>
            <w:r w:rsidRPr="009E32B3">
              <w:rPr>
                <w:bCs/>
                <w:iCs/>
              </w:rPr>
              <w:t>N/A</w:t>
            </w:r>
          </w:p>
        </w:tc>
      </w:tr>
      <w:tr w:rsidR="00B65AB4" w:rsidRPr="009E32B3" w14:paraId="1F76C6B8" w14:textId="77777777" w:rsidTr="00963B9B">
        <w:trPr>
          <w:cantSplit/>
          <w:tblHeader/>
        </w:trPr>
        <w:tc>
          <w:tcPr>
            <w:tcW w:w="6917" w:type="dxa"/>
          </w:tcPr>
          <w:p w14:paraId="2F9EB1D5" w14:textId="77777777" w:rsidR="008C7055" w:rsidRPr="009E32B3" w:rsidRDefault="008C7055" w:rsidP="00963B9B">
            <w:pPr>
              <w:pStyle w:val="TAL"/>
            </w:pPr>
            <w:r w:rsidRPr="009E32B3">
              <w:rPr>
                <w:b/>
                <w:bCs/>
                <w:i/>
                <w:iCs/>
              </w:rPr>
              <w:t>interBandMRDC-WithOverlapDL-Bands-r16</w:t>
            </w:r>
          </w:p>
          <w:p w14:paraId="7618FCDC" w14:textId="6475CFCE" w:rsidR="008C7055" w:rsidRPr="009E32B3" w:rsidRDefault="008C7055" w:rsidP="00963B9B">
            <w:pPr>
              <w:pStyle w:val="TAL"/>
            </w:pPr>
            <w:r w:rsidRPr="009E32B3">
              <w:t>Indicates</w:t>
            </w:r>
            <w:r w:rsidR="00BA5DCD" w:rsidRPr="009E32B3">
              <w:t xml:space="preserve"> whether</w:t>
            </w:r>
            <w:r w:rsidRPr="009E32B3">
              <w:t xml:space="preserve"> the UE supports </w:t>
            </w:r>
            <w:r w:rsidRPr="009E32B3">
              <w:rPr>
                <w:rFonts w:cs="Arial"/>
                <w:szCs w:val="18"/>
                <w:lang w:eastAsia="zh-CN"/>
              </w:rPr>
              <w:t xml:space="preserve">FDD-FDD or TDD-TDD inter-band (NG)EN-DC/NE-DC operation with overlapping or partially overlapping DL bands with an (NG)EN-DC </w:t>
            </w:r>
            <w:r w:rsidR="00084D7F" w:rsidRPr="009E32B3">
              <w:rPr>
                <w:rFonts w:cs="Arial"/>
                <w:szCs w:val="18"/>
                <w:lang w:eastAsia="zh-CN"/>
              </w:rPr>
              <w:t>MTTD/</w:t>
            </w:r>
            <w:r w:rsidRPr="009E32B3">
              <w:rPr>
                <w:rFonts w:cs="Arial"/>
                <w:szCs w:val="18"/>
                <w:lang w:eastAsia="zh-CN"/>
              </w:rPr>
              <w:t xml:space="preserve">MRTD according to clause </w:t>
            </w:r>
            <w:r w:rsidR="00084D7F" w:rsidRPr="009E32B3">
              <w:rPr>
                <w:rFonts w:cs="Arial"/>
                <w:szCs w:val="18"/>
                <w:lang w:eastAsia="zh-CN"/>
              </w:rPr>
              <w:t>7.5.2/</w:t>
            </w:r>
            <w:r w:rsidRPr="009E32B3">
              <w:rPr>
                <w:rFonts w:cs="Arial"/>
                <w:szCs w:val="18"/>
                <w:lang w:eastAsia="zh-CN"/>
              </w:rPr>
              <w:t>7.6.2</w:t>
            </w:r>
            <w:r w:rsidR="00084D7F" w:rsidRPr="009E32B3">
              <w:rPr>
                <w:rFonts w:cs="Arial"/>
                <w:szCs w:val="18"/>
                <w:lang w:eastAsia="zh-CN"/>
              </w:rPr>
              <w:t xml:space="preserve"> in TS 38.133 [5] and NE-DC MTTD/MRTD according to clause 7.5.5</w:t>
            </w:r>
            <w:r w:rsidRPr="009E32B3">
              <w:rPr>
                <w:rFonts w:cs="Arial"/>
                <w:szCs w:val="18"/>
                <w:lang w:eastAsia="zh-CN"/>
              </w:rPr>
              <w:t xml:space="preserve">/7.6.5 in </w:t>
            </w:r>
            <w:r w:rsidR="00B82F2E" w:rsidRPr="009E32B3">
              <w:rPr>
                <w:rFonts w:cs="Arial"/>
                <w:szCs w:val="18"/>
                <w:lang w:eastAsia="zh-CN"/>
              </w:rPr>
              <w:t xml:space="preserve">TS </w:t>
            </w:r>
            <w:r w:rsidRPr="009E32B3">
              <w:rPr>
                <w:rFonts w:cs="Arial"/>
                <w:szCs w:val="18"/>
                <w:lang w:eastAsia="zh-CN"/>
              </w:rPr>
              <w:t>38.133 [5] and inter-band RF requirements</w:t>
            </w:r>
            <w:r w:rsidR="00332E2E" w:rsidRPr="009E32B3">
              <w:rPr>
                <w:rFonts w:cs="Arial"/>
                <w:szCs w:val="18"/>
                <w:lang w:eastAsia="zh-CN"/>
              </w:rPr>
              <w:t xml:space="preserve"> (</w:t>
            </w:r>
            <w:proofErr w:type="gramStart"/>
            <w:r w:rsidR="00332E2E" w:rsidRPr="009E32B3">
              <w:rPr>
                <w:rFonts w:cs="Arial"/>
                <w:szCs w:val="18"/>
                <w:lang w:eastAsia="zh-CN"/>
              </w:rPr>
              <w:t>i.e.</w:t>
            </w:r>
            <w:proofErr w:type="gramEnd"/>
            <w:r w:rsidR="00332E2E" w:rsidRPr="009E32B3">
              <w:rPr>
                <w:rFonts w:cs="Arial"/>
                <w:szCs w:val="18"/>
                <w:lang w:eastAsia="zh-CN"/>
              </w:rPr>
              <w:t xml:space="preserve"> Type 2 UE)</w:t>
            </w:r>
            <w:r w:rsidRPr="009E32B3">
              <w:rPr>
                <w:rFonts w:cs="Arial"/>
                <w:szCs w:val="18"/>
                <w:lang w:eastAsia="zh-CN"/>
              </w:rPr>
              <w:t xml:space="preserve">. </w:t>
            </w:r>
            <w:r w:rsidRPr="009E32B3">
              <w:t xml:space="preserve">If the capability is not reported, the UE </w:t>
            </w:r>
            <w:r w:rsidRPr="009E32B3">
              <w:rPr>
                <w:rFonts w:cs="Arial"/>
                <w:szCs w:val="18"/>
                <w:lang w:eastAsia="zh-CN"/>
              </w:rPr>
              <w:t xml:space="preserve">supports FDD-FDD or TDD-TDD inter-band operation with overlapping or partially </w:t>
            </w:r>
            <w:r w:rsidR="00084D7F" w:rsidRPr="009E32B3">
              <w:rPr>
                <w:rFonts w:cs="Arial"/>
                <w:szCs w:val="18"/>
                <w:lang w:eastAsia="zh-CN"/>
              </w:rPr>
              <w:t xml:space="preserve">overlapping </w:t>
            </w:r>
            <w:r w:rsidRPr="009E32B3">
              <w:rPr>
                <w:rFonts w:cs="Arial"/>
                <w:szCs w:val="18"/>
                <w:lang w:eastAsia="zh-CN"/>
              </w:rPr>
              <w:t xml:space="preserve">DL bands with (NG)EN-DC/NE-DC </w:t>
            </w:r>
            <w:r w:rsidR="00084D7F" w:rsidRPr="009E32B3">
              <w:rPr>
                <w:rFonts w:cs="Arial"/>
                <w:szCs w:val="18"/>
                <w:lang w:eastAsia="zh-CN"/>
              </w:rPr>
              <w:t>MTTD/</w:t>
            </w:r>
            <w:r w:rsidRPr="009E32B3">
              <w:rPr>
                <w:rFonts w:cs="Arial"/>
                <w:szCs w:val="18"/>
                <w:lang w:eastAsia="zh-CN"/>
              </w:rPr>
              <w:t xml:space="preserve">MRTD according to clause </w:t>
            </w:r>
            <w:r w:rsidR="00084D7F" w:rsidRPr="009E32B3">
              <w:rPr>
                <w:rFonts w:cs="Arial"/>
                <w:szCs w:val="18"/>
                <w:lang w:eastAsia="zh-CN"/>
              </w:rPr>
              <w:t>7.5.3/</w:t>
            </w:r>
            <w:r w:rsidRPr="009E32B3">
              <w:rPr>
                <w:rFonts w:cs="Arial"/>
                <w:szCs w:val="18"/>
                <w:lang w:eastAsia="zh-CN"/>
              </w:rPr>
              <w:t xml:space="preserve">7.6.3 in </w:t>
            </w:r>
            <w:r w:rsidR="00084D7F" w:rsidRPr="009E32B3">
              <w:rPr>
                <w:rFonts w:cs="Arial"/>
                <w:szCs w:val="18"/>
                <w:lang w:eastAsia="zh-CN"/>
              </w:rPr>
              <w:t xml:space="preserve">TS </w:t>
            </w:r>
            <w:r w:rsidRPr="009E32B3">
              <w:rPr>
                <w:rFonts w:cs="Arial"/>
                <w:szCs w:val="18"/>
                <w:lang w:eastAsia="zh-CN"/>
              </w:rPr>
              <w:t>38.133 [5] and intra-band RF requirements</w:t>
            </w:r>
            <w:r w:rsidR="00332E2E" w:rsidRPr="009E32B3">
              <w:rPr>
                <w:rFonts w:cs="Arial"/>
                <w:szCs w:val="18"/>
                <w:lang w:eastAsia="zh-CN"/>
              </w:rPr>
              <w:t xml:space="preserve"> (</w:t>
            </w:r>
            <w:proofErr w:type="gramStart"/>
            <w:r w:rsidR="00332E2E" w:rsidRPr="009E32B3">
              <w:rPr>
                <w:rFonts w:cs="Arial"/>
                <w:szCs w:val="18"/>
                <w:lang w:eastAsia="zh-CN"/>
              </w:rPr>
              <w:t>i.e.</w:t>
            </w:r>
            <w:proofErr w:type="gramEnd"/>
            <w:r w:rsidR="00332E2E" w:rsidRPr="009E32B3">
              <w:rPr>
                <w:rFonts w:cs="Arial"/>
                <w:szCs w:val="18"/>
                <w:lang w:eastAsia="zh-CN"/>
              </w:rPr>
              <w:t xml:space="preserve"> Type 1 UE)</w:t>
            </w:r>
            <w:r w:rsidRPr="009E32B3">
              <w:rPr>
                <w:rFonts w:cs="Arial"/>
                <w:szCs w:val="18"/>
                <w:lang w:eastAsia="zh-CN"/>
              </w:rPr>
              <w:t>.</w:t>
            </w:r>
          </w:p>
        </w:tc>
        <w:tc>
          <w:tcPr>
            <w:tcW w:w="709" w:type="dxa"/>
          </w:tcPr>
          <w:p w14:paraId="37A984E0" w14:textId="77777777" w:rsidR="008C7055" w:rsidRPr="009E32B3" w:rsidRDefault="008C7055" w:rsidP="00963B9B">
            <w:pPr>
              <w:pStyle w:val="TAL"/>
              <w:jc w:val="center"/>
            </w:pPr>
            <w:r w:rsidRPr="009E32B3">
              <w:t>BC</w:t>
            </w:r>
          </w:p>
        </w:tc>
        <w:tc>
          <w:tcPr>
            <w:tcW w:w="567" w:type="dxa"/>
          </w:tcPr>
          <w:p w14:paraId="7D5B5013" w14:textId="77777777" w:rsidR="008C7055" w:rsidRPr="009E32B3" w:rsidRDefault="008C7055" w:rsidP="00963B9B">
            <w:pPr>
              <w:pStyle w:val="TAL"/>
              <w:jc w:val="center"/>
            </w:pPr>
            <w:r w:rsidRPr="009E32B3">
              <w:t>No</w:t>
            </w:r>
          </w:p>
        </w:tc>
        <w:tc>
          <w:tcPr>
            <w:tcW w:w="709" w:type="dxa"/>
          </w:tcPr>
          <w:p w14:paraId="331BECC7" w14:textId="77777777" w:rsidR="008C7055" w:rsidRPr="009E32B3" w:rsidRDefault="008C7055" w:rsidP="00963B9B">
            <w:pPr>
              <w:pStyle w:val="TAL"/>
              <w:jc w:val="center"/>
              <w:rPr>
                <w:bCs/>
                <w:iCs/>
              </w:rPr>
            </w:pPr>
            <w:r w:rsidRPr="009E32B3">
              <w:rPr>
                <w:bCs/>
                <w:iCs/>
              </w:rPr>
              <w:t>N/A</w:t>
            </w:r>
          </w:p>
        </w:tc>
        <w:tc>
          <w:tcPr>
            <w:tcW w:w="728" w:type="dxa"/>
          </w:tcPr>
          <w:p w14:paraId="51575C25" w14:textId="77777777" w:rsidR="008C7055" w:rsidRPr="009E32B3" w:rsidRDefault="008C7055" w:rsidP="00963B9B">
            <w:pPr>
              <w:pStyle w:val="TAL"/>
              <w:jc w:val="center"/>
              <w:rPr>
                <w:bCs/>
                <w:iCs/>
              </w:rPr>
            </w:pPr>
            <w:r w:rsidRPr="009E32B3">
              <w:rPr>
                <w:bCs/>
                <w:iCs/>
              </w:rPr>
              <w:t>FR1 only</w:t>
            </w:r>
          </w:p>
        </w:tc>
      </w:tr>
      <w:tr w:rsidR="0011249B" w:rsidRPr="009E32B3" w14:paraId="38A8B1FC" w14:textId="77777777" w:rsidTr="00963B9B">
        <w:trPr>
          <w:cantSplit/>
          <w:tblHeader/>
          <w:ins w:id="6087" w:author="NonCol_intraB_ENDC_NR_CA_Ph2-Core-Ph2" w:date="2025-09-06T12:14:00Z"/>
        </w:trPr>
        <w:tc>
          <w:tcPr>
            <w:tcW w:w="6917" w:type="dxa"/>
          </w:tcPr>
          <w:p w14:paraId="6CFCA22D" w14:textId="77777777" w:rsidR="0011249B" w:rsidRDefault="0011249B" w:rsidP="0011249B">
            <w:pPr>
              <w:pStyle w:val="TAL"/>
              <w:rPr>
                <w:ins w:id="6088" w:author="NonCol_intraB_ENDC_NR_CA_Ph2-Core-Ph2" w:date="2025-09-06T12:14:00Z"/>
                <w:rFonts w:eastAsiaTheme="minorEastAsia"/>
                <w:b/>
                <w:bCs/>
                <w:i/>
                <w:iCs/>
              </w:rPr>
            </w:pPr>
            <w:ins w:id="6089" w:author="NonCol_intraB_ENDC_NR_CA_Ph2-Core-Ph2" w:date="2025-09-06T12:14:00Z">
              <w:r>
                <w:rPr>
                  <w:rFonts w:eastAsiaTheme="minorEastAsia" w:hint="eastAsia"/>
                  <w:b/>
                  <w:bCs/>
                  <w:i/>
                  <w:iCs/>
                </w:rPr>
                <w:t>interBandMRDC-WithOverlapDL-Bands-r19</w:t>
              </w:r>
            </w:ins>
          </w:p>
          <w:p w14:paraId="32E67E8E" w14:textId="77777777" w:rsidR="0011249B" w:rsidRPr="009C32FF" w:rsidRDefault="0011249B" w:rsidP="0011249B">
            <w:pPr>
              <w:pStyle w:val="TAL"/>
              <w:rPr>
                <w:ins w:id="6090" w:author="NonCol_intraB_ENDC_NR_CA_Ph2-Core-Ph2" w:date="2025-09-06T12:14:00Z"/>
                <w:rFonts w:eastAsiaTheme="minorEastAsia"/>
              </w:rPr>
            </w:pPr>
            <w:ins w:id="6091" w:author="NonCol_intraB_ENDC_NR_CA_Ph2-Core-Ph2" w:date="2025-09-06T12:14:00Z">
              <w:r w:rsidRPr="00BC409C">
                <w:t>Indicates whether th</w:t>
              </w:r>
              <w:r>
                <w:rPr>
                  <w:rFonts w:eastAsiaTheme="minorEastAsia" w:hint="eastAsia"/>
                </w:rPr>
                <w:t>e UE supports TDD-TDD inter-band (NG)EN-DC operation with overlapping or partially overlapping DL bands with an (NG)EN-DC MTTD/MRTD according to c</w:t>
              </w:r>
              <w:r w:rsidRPr="009C32FF">
                <w:rPr>
                  <w:rFonts w:eastAsiaTheme="minorEastAsia"/>
                </w:rPr>
                <w:t xml:space="preserve">lause 7.5.2/7.6.2 in TS 38.133 [5] and inter-band UE RF requirements for inter-band EN-DC including 7.10B </w:t>
              </w:r>
              <w:r>
                <w:rPr>
                  <w:rFonts w:eastAsiaTheme="minorEastAsia" w:hint="eastAsia"/>
                </w:rPr>
                <w:t>in</w:t>
              </w:r>
              <w:r w:rsidRPr="009C32FF">
                <w:rPr>
                  <w:rFonts w:eastAsiaTheme="minorEastAsia"/>
                </w:rPr>
                <w:t xml:space="preserve"> TS38.101-3</w:t>
              </w:r>
              <w:r>
                <w:rPr>
                  <w:rFonts w:eastAsiaTheme="minorEastAsia" w:hint="eastAsia"/>
                </w:rPr>
                <w:t xml:space="preserve"> </w:t>
              </w:r>
              <w:r w:rsidRPr="009C32FF">
                <w:rPr>
                  <w:rFonts w:eastAsiaTheme="minorEastAsia"/>
                </w:rPr>
                <w:t>[4] (</w:t>
              </w:r>
              <w:proofErr w:type="gramStart"/>
              <w:r w:rsidRPr="009C32FF">
                <w:rPr>
                  <w:rFonts w:eastAsiaTheme="minorEastAsia"/>
                </w:rPr>
                <w:t>i.e.</w:t>
              </w:r>
              <w:proofErr w:type="gramEnd"/>
              <w:r w:rsidRPr="009C32FF">
                <w:rPr>
                  <w:rFonts w:eastAsiaTheme="minorEastAsia"/>
                </w:rPr>
                <w:t xml:space="preserve"> Type 4 UE). Type 4 supported UE shall also meet Type 1 UE requirements which are TDD-TDD inter-band operation with overlapping or partially overlapping DL bands with (NG)EN-DC</w:t>
              </w:r>
              <w:r>
                <w:rPr>
                  <w:rFonts w:eastAsiaTheme="minorEastAsia" w:hint="eastAsia"/>
                </w:rPr>
                <w:t xml:space="preserve"> </w:t>
              </w:r>
              <w:r w:rsidRPr="009C32FF">
                <w:rPr>
                  <w:rFonts w:eastAsiaTheme="minorEastAsia"/>
                </w:rPr>
                <w:t>MTTD/MRTD according to clause 7.5.3/7.6.3 in TS 38.133 [5] and inter-band UE RF requirements excluding 7.10B in TS38.101-3</w:t>
              </w:r>
              <w:r>
                <w:rPr>
                  <w:rFonts w:eastAsiaTheme="minorEastAsia" w:hint="eastAsia"/>
                </w:rPr>
                <w:t xml:space="preserve"> </w:t>
              </w:r>
              <w:r w:rsidRPr="009C32FF">
                <w:rPr>
                  <w:rFonts w:eastAsiaTheme="minorEastAsia"/>
                </w:rPr>
                <w:t>[4] (</w:t>
              </w:r>
              <w:proofErr w:type="gramStart"/>
              <w:r w:rsidRPr="009C32FF">
                <w:rPr>
                  <w:rFonts w:eastAsiaTheme="minorEastAsia"/>
                </w:rPr>
                <w:t>i.e.</w:t>
              </w:r>
              <w:proofErr w:type="gramEnd"/>
              <w:r>
                <w:rPr>
                  <w:rFonts w:eastAsiaTheme="minorEastAsia" w:hint="eastAsia"/>
                </w:rPr>
                <w:t xml:space="preserve"> </w:t>
              </w:r>
              <w:r w:rsidRPr="009C32FF">
                <w:rPr>
                  <w:rFonts w:eastAsiaTheme="minorEastAsia"/>
                </w:rPr>
                <w:t>Type 1 UE). If the capability is not reported, the UE supports the Type 1 UE requirements.</w:t>
              </w:r>
            </w:ins>
          </w:p>
          <w:p w14:paraId="4F91CED9" w14:textId="77777777" w:rsidR="0011249B" w:rsidRPr="009C32FF" w:rsidRDefault="0011249B" w:rsidP="0011249B">
            <w:pPr>
              <w:pStyle w:val="TAL"/>
              <w:rPr>
                <w:ins w:id="6092" w:author="NonCol_intraB_ENDC_NR_CA_Ph2-Core-Ph2" w:date="2025-09-06T12:14:00Z"/>
                <w:rFonts w:eastAsiaTheme="minorEastAsia"/>
              </w:rPr>
            </w:pPr>
          </w:p>
          <w:p w14:paraId="27B93CB1" w14:textId="3B38ADA6" w:rsidR="0011249B" w:rsidRPr="009C32FF" w:rsidRDefault="0011249B" w:rsidP="0011249B">
            <w:pPr>
              <w:pStyle w:val="TAL"/>
              <w:rPr>
                <w:ins w:id="6093" w:author="NonCol_intraB_ENDC_NR_CA_Ph2-Core-Ph2" w:date="2025-09-06T12:14:00Z"/>
                <w:rFonts w:eastAsiaTheme="minorEastAsia"/>
              </w:rPr>
            </w:pPr>
            <w:ins w:id="6094" w:author="NonCol_intraB_ENDC_NR_CA_Ph2-Core-Ph2" w:date="2025-09-06T12:14:00Z">
              <w:r w:rsidRPr="009C32FF">
                <w:rPr>
                  <w:rFonts w:eastAsiaTheme="minorEastAsia"/>
                </w:rPr>
                <w:t xml:space="preserve">A UE supporting this feature shall also </w:t>
              </w:r>
              <w:r w:rsidRPr="0011249B">
                <w:rPr>
                  <w:rFonts w:eastAsiaTheme="minorEastAsia"/>
                  <w:highlight w:val="yellow"/>
                  <w:rPrChange w:id="6095" w:author="NonCol_intraB_ENDC_NR_CA_Ph2-Core-Ph2" w:date="2025-09-06T12:14:00Z">
                    <w:rPr>
                      <w:rFonts w:eastAsiaTheme="minorEastAsia"/>
                    </w:rPr>
                  </w:rPrChange>
                </w:rPr>
                <w:t>indicate support</w:t>
              </w:r>
              <w:r w:rsidRPr="009C32FF">
                <w:rPr>
                  <w:rFonts w:eastAsiaTheme="minorEastAsia"/>
                </w:rPr>
                <w:t xml:space="preserve"> of </w:t>
              </w:r>
              <w:r w:rsidRPr="009C32FF">
                <w:rPr>
                  <w:rFonts w:eastAsiaTheme="minorEastAsia"/>
                  <w:i/>
                  <w:iCs/>
                </w:rPr>
                <w:t>requirementTypeIndication-r18.</w:t>
              </w:r>
            </w:ins>
          </w:p>
          <w:p w14:paraId="085A0E52" w14:textId="77777777" w:rsidR="0011249B" w:rsidRPr="009C32FF" w:rsidRDefault="0011249B" w:rsidP="0011249B">
            <w:pPr>
              <w:pStyle w:val="TAL"/>
              <w:rPr>
                <w:ins w:id="6096" w:author="NonCol_intraB_ENDC_NR_CA_Ph2-Core-Ph2" w:date="2025-09-06T12:14:00Z"/>
                <w:rFonts w:eastAsiaTheme="minorEastAsia"/>
              </w:rPr>
            </w:pPr>
          </w:p>
          <w:p w14:paraId="72CBA704" w14:textId="01E4263A" w:rsidR="0011249B" w:rsidRPr="009E32B3" w:rsidRDefault="0011249B" w:rsidP="0011249B">
            <w:pPr>
              <w:pStyle w:val="TAL"/>
              <w:rPr>
                <w:ins w:id="6097" w:author="NonCol_intraB_ENDC_NR_CA_Ph2-Core-Ph2" w:date="2025-09-06T12:14:00Z"/>
                <w:b/>
                <w:bCs/>
                <w:i/>
                <w:iCs/>
              </w:rPr>
            </w:pPr>
            <w:ins w:id="6098" w:author="NonCol_intraB_ENDC_NR_CA_Ph2-Core-Ph2" w:date="2025-09-06T12:14:00Z">
              <w:r w:rsidRPr="009C32FF">
                <w:rPr>
                  <w:rFonts w:eastAsiaTheme="minorEastAsia"/>
                </w:rPr>
                <w:t xml:space="preserve">A UE supporting this feature shall also support </w:t>
              </w:r>
              <w:proofErr w:type="gramStart"/>
              <w:r w:rsidRPr="009C32FF">
                <w:rPr>
                  <w:rFonts w:eastAsiaTheme="minorEastAsia"/>
                </w:rPr>
                <w:t>network controlled</w:t>
              </w:r>
              <w:proofErr w:type="gramEnd"/>
              <w:r w:rsidRPr="009C32FF">
                <w:rPr>
                  <w:rFonts w:eastAsiaTheme="minorEastAsia"/>
                </w:rPr>
                <w:t xml:space="preserve"> indication of MTTD/MRTD and RF requirements by</w:t>
              </w:r>
              <w:r w:rsidRPr="009C32FF">
                <w:rPr>
                  <w:rFonts w:eastAsiaTheme="minorEastAsia"/>
                  <w:i/>
                  <w:iCs/>
                </w:rPr>
                <w:t xml:space="preserve"> nonCollocatedTypeMRDC-v19</w:t>
              </w:r>
              <w:r>
                <w:rPr>
                  <w:rFonts w:eastAsiaTheme="minorEastAsia" w:hint="eastAsia"/>
                  <w:i/>
                  <w:iCs/>
                </w:rPr>
                <w:t>xy</w:t>
              </w:r>
              <w:r w:rsidRPr="009C32FF">
                <w:rPr>
                  <w:rFonts w:eastAsiaTheme="minorEastAsia"/>
                </w:rPr>
                <w:t xml:space="preserve"> for inter-band non-collocated MRDC, as define</w:t>
              </w:r>
              <w:r>
                <w:rPr>
                  <w:rFonts w:eastAsiaTheme="minorEastAsia" w:hint="eastAsia"/>
                </w:rPr>
                <w:t>d</w:t>
              </w:r>
              <w:r w:rsidRPr="009C32FF">
                <w:rPr>
                  <w:rFonts w:eastAsiaTheme="minorEastAsia"/>
                </w:rPr>
                <w:t xml:space="preserve"> in TS 38.331 [9].</w:t>
              </w:r>
            </w:ins>
          </w:p>
        </w:tc>
        <w:tc>
          <w:tcPr>
            <w:tcW w:w="709" w:type="dxa"/>
          </w:tcPr>
          <w:p w14:paraId="09D348B5" w14:textId="289B28A8" w:rsidR="0011249B" w:rsidRPr="009E32B3" w:rsidRDefault="0011249B" w:rsidP="0011249B">
            <w:pPr>
              <w:pStyle w:val="TAL"/>
              <w:jc w:val="center"/>
              <w:rPr>
                <w:ins w:id="6099" w:author="NonCol_intraB_ENDC_NR_CA_Ph2-Core-Ph2" w:date="2025-09-06T12:14:00Z"/>
              </w:rPr>
            </w:pPr>
            <w:ins w:id="6100" w:author="NonCol_intraB_ENDC_NR_CA_Ph2-Core-Ph2" w:date="2025-09-06T12:14:00Z">
              <w:r>
                <w:rPr>
                  <w:rFonts w:eastAsiaTheme="minorEastAsia" w:hint="eastAsia"/>
                </w:rPr>
                <w:t>BC</w:t>
              </w:r>
            </w:ins>
          </w:p>
        </w:tc>
        <w:tc>
          <w:tcPr>
            <w:tcW w:w="567" w:type="dxa"/>
          </w:tcPr>
          <w:p w14:paraId="0998EBCC" w14:textId="6373879A" w:rsidR="0011249B" w:rsidRPr="009E32B3" w:rsidRDefault="0011249B" w:rsidP="0011249B">
            <w:pPr>
              <w:pStyle w:val="TAL"/>
              <w:jc w:val="center"/>
              <w:rPr>
                <w:ins w:id="6101" w:author="NonCol_intraB_ENDC_NR_CA_Ph2-Core-Ph2" w:date="2025-09-06T12:14:00Z"/>
              </w:rPr>
            </w:pPr>
            <w:ins w:id="6102" w:author="NonCol_intraB_ENDC_NR_CA_Ph2-Core-Ph2" w:date="2025-09-06T12:14:00Z">
              <w:r>
                <w:rPr>
                  <w:rFonts w:eastAsiaTheme="minorEastAsia" w:hint="eastAsia"/>
                </w:rPr>
                <w:t>No</w:t>
              </w:r>
            </w:ins>
          </w:p>
        </w:tc>
        <w:tc>
          <w:tcPr>
            <w:tcW w:w="709" w:type="dxa"/>
          </w:tcPr>
          <w:p w14:paraId="4A9AB2BF" w14:textId="6226163B" w:rsidR="0011249B" w:rsidRPr="009E32B3" w:rsidRDefault="0011249B" w:rsidP="0011249B">
            <w:pPr>
              <w:pStyle w:val="TAL"/>
              <w:jc w:val="center"/>
              <w:rPr>
                <w:ins w:id="6103" w:author="NonCol_intraB_ENDC_NR_CA_Ph2-Core-Ph2" w:date="2025-09-06T12:14:00Z"/>
                <w:bCs/>
                <w:iCs/>
              </w:rPr>
            </w:pPr>
            <w:ins w:id="6104" w:author="NonCol_intraB_ENDC_NR_CA_Ph2-Core-Ph2" w:date="2025-09-06T12:14:00Z">
              <w:r>
                <w:rPr>
                  <w:rFonts w:eastAsiaTheme="minorEastAsia" w:hint="eastAsia"/>
                  <w:bCs/>
                  <w:iCs/>
                </w:rPr>
                <w:t>N/A</w:t>
              </w:r>
            </w:ins>
          </w:p>
        </w:tc>
        <w:tc>
          <w:tcPr>
            <w:tcW w:w="728" w:type="dxa"/>
          </w:tcPr>
          <w:p w14:paraId="2BC827B9" w14:textId="6A2FB5DD" w:rsidR="0011249B" w:rsidRPr="009E32B3" w:rsidRDefault="0011249B" w:rsidP="0011249B">
            <w:pPr>
              <w:pStyle w:val="TAL"/>
              <w:jc w:val="center"/>
              <w:rPr>
                <w:ins w:id="6105" w:author="NonCol_intraB_ENDC_NR_CA_Ph2-Core-Ph2" w:date="2025-09-06T12:14:00Z"/>
                <w:bCs/>
                <w:iCs/>
              </w:rPr>
            </w:pPr>
            <w:ins w:id="6106" w:author="NonCol_intraB_ENDC_NR_CA_Ph2-Core-Ph2" w:date="2025-09-06T12:14:00Z">
              <w:r>
                <w:rPr>
                  <w:rFonts w:eastAsiaTheme="minorEastAsia" w:hint="eastAsia"/>
                  <w:bCs/>
                  <w:iCs/>
                </w:rPr>
                <w:t>FR1 only</w:t>
              </w:r>
            </w:ins>
          </w:p>
        </w:tc>
      </w:tr>
      <w:tr w:rsidR="00B65AB4" w:rsidRPr="009E32B3" w14:paraId="200D3A6B" w14:textId="77777777" w:rsidTr="004C06EC">
        <w:trPr>
          <w:cantSplit/>
          <w:tblHeader/>
        </w:trPr>
        <w:tc>
          <w:tcPr>
            <w:tcW w:w="6917" w:type="dxa"/>
          </w:tcPr>
          <w:p w14:paraId="6D53A334" w14:textId="77777777" w:rsidR="00A0593F" w:rsidRPr="009E32B3" w:rsidRDefault="00A0593F" w:rsidP="004C06EC">
            <w:pPr>
              <w:pStyle w:val="TAL"/>
              <w:rPr>
                <w:rFonts w:eastAsia="宋体" w:cs="Arial"/>
                <w:b/>
                <w:bCs/>
                <w:i/>
                <w:szCs w:val="18"/>
                <w:lang w:eastAsia="zh-CN"/>
              </w:rPr>
            </w:pPr>
            <w:r w:rsidRPr="009E32B3">
              <w:rPr>
                <w:rFonts w:eastAsia="宋体" w:cs="Arial"/>
                <w:b/>
                <w:bCs/>
                <w:i/>
                <w:szCs w:val="18"/>
                <w:lang w:eastAsia="ko-KR"/>
              </w:rPr>
              <w:t>maxUplinkDutyCycle</w:t>
            </w:r>
            <w:r w:rsidRPr="009E32B3">
              <w:rPr>
                <w:rFonts w:eastAsia="宋体" w:cs="Arial"/>
                <w:b/>
                <w:bCs/>
                <w:i/>
                <w:szCs w:val="18"/>
                <w:lang w:eastAsia="zh-CN"/>
              </w:rPr>
              <w:t>-interBandENDC-FDD-TDD-PC2-r16</w:t>
            </w:r>
          </w:p>
          <w:p w14:paraId="3CA8ED6A" w14:textId="77777777" w:rsidR="00A0593F" w:rsidRPr="009E32B3" w:rsidRDefault="00A0593F" w:rsidP="004C06EC">
            <w:pPr>
              <w:pStyle w:val="TAL"/>
              <w:rPr>
                <w:b/>
                <w:i/>
                <w:lang w:eastAsia="zh-CN"/>
              </w:rPr>
            </w:pPr>
            <w:r w:rsidRPr="009E32B3">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E32B3">
              <w:rPr>
                <w:rFonts w:cs="Arial"/>
                <w:szCs w:val="18"/>
                <w:lang w:eastAsia="zh-CN"/>
              </w:rPr>
              <w:t xml:space="preserve"> of </w:t>
            </w:r>
            <w:r w:rsidRPr="009E32B3">
              <w:rPr>
                <w:rFonts w:cs="Arial"/>
                <w:i/>
                <w:szCs w:val="18"/>
                <w:lang w:eastAsia="ko-KR"/>
              </w:rPr>
              <w:t>maxUplinkDutyCycle</w:t>
            </w:r>
            <w:r w:rsidRPr="009E32B3">
              <w:rPr>
                <w:rFonts w:cs="Arial"/>
                <w:i/>
                <w:szCs w:val="18"/>
                <w:lang w:eastAsia="zh-CN"/>
              </w:rPr>
              <w:t xml:space="preserve">-FDD-TDD-EN-DC1 </w:t>
            </w:r>
            <w:r w:rsidRPr="009E32B3">
              <w:rPr>
                <w:rFonts w:cs="Arial"/>
                <w:szCs w:val="18"/>
              </w:rPr>
              <w:t xml:space="preserve">and </w:t>
            </w:r>
            <w:r w:rsidRPr="009E32B3">
              <w:rPr>
                <w:rFonts w:cs="Arial"/>
                <w:i/>
                <w:szCs w:val="18"/>
                <w:lang w:eastAsia="ko-KR"/>
              </w:rPr>
              <w:t>maxUplinkDutyCycle</w:t>
            </w:r>
            <w:r w:rsidRPr="009E32B3">
              <w:rPr>
                <w:rFonts w:cs="Arial"/>
                <w:i/>
                <w:szCs w:val="18"/>
                <w:lang w:eastAsia="zh-CN"/>
              </w:rPr>
              <w:t xml:space="preserve">-FDD-TDD-EN-DC2 </w:t>
            </w:r>
            <w:r w:rsidRPr="009E32B3">
              <w:rPr>
                <w:rFonts w:cs="Arial"/>
                <w:szCs w:val="18"/>
              </w:rPr>
              <w:t xml:space="preserve">which indicate the </w:t>
            </w:r>
            <w:proofErr w:type="spellStart"/>
            <w:r w:rsidRPr="009E32B3">
              <w:rPr>
                <w:rFonts w:cs="Arial"/>
                <w:szCs w:val="18"/>
                <w:lang w:eastAsia="zh-CN"/>
              </w:rPr>
              <w:t>maxUplinkDutyCycle</w:t>
            </w:r>
            <w:proofErr w:type="spellEnd"/>
            <w:r w:rsidRPr="009E32B3">
              <w:rPr>
                <w:rFonts w:cs="Arial"/>
                <w:szCs w:val="18"/>
                <w:lang w:eastAsia="zh-CN"/>
              </w:rPr>
              <w:t xml:space="preserve"> capability of NR band</w:t>
            </w:r>
            <w:r w:rsidRPr="009E32B3">
              <w:rPr>
                <w:rFonts w:cs="Arial"/>
                <w:szCs w:val="18"/>
              </w:rPr>
              <w:t xml:space="preserve"> corresponding to different LTE reference configurations</w:t>
            </w:r>
            <w:r w:rsidRPr="009E32B3">
              <w:rPr>
                <w:rFonts w:cs="Arial"/>
                <w:szCs w:val="18"/>
                <w:lang w:eastAsia="zh-CN"/>
              </w:rPr>
              <w:t xml:space="preserve"> as described in TS 38.101-3 [4], clause 6.2B.1.3. </w:t>
            </w:r>
            <w:r w:rsidRPr="009E32B3">
              <w:rPr>
                <w:bCs/>
                <w:iCs/>
                <w:lang w:eastAsia="zh-CN"/>
              </w:rPr>
              <w:t>Value n30 corresponds to 30%, value n40 corresponds to 40% and so on.</w:t>
            </w:r>
          </w:p>
        </w:tc>
        <w:tc>
          <w:tcPr>
            <w:tcW w:w="709" w:type="dxa"/>
          </w:tcPr>
          <w:p w14:paraId="37A8C829" w14:textId="77777777" w:rsidR="00A0593F" w:rsidRPr="009E32B3" w:rsidRDefault="00A0593F" w:rsidP="004C06EC">
            <w:pPr>
              <w:pStyle w:val="TAL"/>
              <w:jc w:val="center"/>
              <w:rPr>
                <w:lang w:eastAsia="zh-CN"/>
              </w:rPr>
            </w:pPr>
            <w:r w:rsidRPr="009E32B3">
              <w:rPr>
                <w:lang w:eastAsia="zh-CN"/>
              </w:rPr>
              <w:t>BC</w:t>
            </w:r>
          </w:p>
        </w:tc>
        <w:tc>
          <w:tcPr>
            <w:tcW w:w="567" w:type="dxa"/>
          </w:tcPr>
          <w:p w14:paraId="61139FC3" w14:textId="77777777" w:rsidR="00A0593F" w:rsidRPr="009E32B3" w:rsidRDefault="00A0593F" w:rsidP="004C06EC">
            <w:pPr>
              <w:pStyle w:val="TAL"/>
              <w:jc w:val="center"/>
              <w:rPr>
                <w:lang w:eastAsia="zh-CN"/>
              </w:rPr>
            </w:pPr>
            <w:r w:rsidRPr="009E32B3">
              <w:rPr>
                <w:lang w:eastAsia="zh-CN"/>
              </w:rPr>
              <w:t>No</w:t>
            </w:r>
          </w:p>
        </w:tc>
        <w:tc>
          <w:tcPr>
            <w:tcW w:w="709" w:type="dxa"/>
          </w:tcPr>
          <w:p w14:paraId="48E4F7FF" w14:textId="77777777" w:rsidR="00A0593F" w:rsidRPr="009E32B3" w:rsidRDefault="00A0593F" w:rsidP="004C06EC">
            <w:pPr>
              <w:pStyle w:val="TAL"/>
              <w:jc w:val="center"/>
              <w:rPr>
                <w:lang w:eastAsia="zh-CN"/>
              </w:rPr>
            </w:pPr>
            <w:r w:rsidRPr="009E32B3">
              <w:rPr>
                <w:lang w:eastAsia="zh-CN"/>
              </w:rPr>
              <w:t>N/A</w:t>
            </w:r>
          </w:p>
        </w:tc>
        <w:tc>
          <w:tcPr>
            <w:tcW w:w="728" w:type="dxa"/>
          </w:tcPr>
          <w:p w14:paraId="130ACAA8" w14:textId="77777777" w:rsidR="00A0593F" w:rsidRPr="009E32B3" w:rsidRDefault="00A0593F" w:rsidP="004C06EC">
            <w:pPr>
              <w:pStyle w:val="TAL"/>
              <w:jc w:val="center"/>
              <w:rPr>
                <w:lang w:eastAsia="zh-CN"/>
              </w:rPr>
            </w:pPr>
            <w:r w:rsidRPr="009E32B3">
              <w:rPr>
                <w:lang w:eastAsia="zh-CN"/>
              </w:rPr>
              <w:t>FR1 only</w:t>
            </w:r>
          </w:p>
        </w:tc>
      </w:tr>
      <w:tr w:rsidR="00B65AB4" w:rsidRPr="009E32B3" w14:paraId="3B62216B" w14:textId="77777777" w:rsidTr="004C06EC">
        <w:trPr>
          <w:cantSplit/>
          <w:tblHeader/>
        </w:trPr>
        <w:tc>
          <w:tcPr>
            <w:tcW w:w="6917" w:type="dxa"/>
          </w:tcPr>
          <w:p w14:paraId="16F512B7" w14:textId="77777777" w:rsidR="00113113" w:rsidRPr="009E32B3" w:rsidRDefault="00113113" w:rsidP="004C06EC">
            <w:pPr>
              <w:pStyle w:val="TAL"/>
              <w:rPr>
                <w:b/>
                <w:i/>
                <w:lang w:eastAsia="zh-CN"/>
              </w:rPr>
            </w:pPr>
            <w:r w:rsidRPr="009E32B3">
              <w:rPr>
                <w:b/>
                <w:i/>
                <w:lang w:eastAsia="zh-CN"/>
              </w:rPr>
              <w:lastRenderedPageBreak/>
              <w:t>maxUplinkDutyCycle-interBandENDC-TDD-PC2-r16</w:t>
            </w:r>
          </w:p>
          <w:p w14:paraId="52DBA250" w14:textId="77777777" w:rsidR="00113113" w:rsidRPr="009E32B3" w:rsidRDefault="00113113" w:rsidP="004C06EC">
            <w:pPr>
              <w:pStyle w:val="TAL"/>
              <w:rPr>
                <w:bCs/>
                <w:iCs/>
                <w:lang w:eastAsia="zh-CN"/>
              </w:rPr>
            </w:pPr>
            <w:r w:rsidRPr="009E32B3">
              <w:rPr>
                <w:bCs/>
                <w:iCs/>
              </w:rPr>
              <w:t>Indicates</w:t>
            </w:r>
            <w:r w:rsidRPr="009E32B3">
              <w:rPr>
                <w:bCs/>
                <w:iCs/>
                <w:lang w:eastAsia="zh-CN"/>
              </w:rPr>
              <w:t xml:space="preserve"> </w:t>
            </w:r>
            <w:r w:rsidRPr="009E32B3">
              <w:rPr>
                <w:bCs/>
                <w:iCs/>
              </w:rPr>
              <w:t xml:space="preserve">the maximum percentage of symbols during </w:t>
            </w:r>
            <w:r w:rsidRPr="009E32B3">
              <w:rPr>
                <w:bCs/>
                <w:iCs/>
                <w:lang w:eastAsia="zh-CN"/>
              </w:rPr>
              <w:t xml:space="preserve">a certain evaluation period </w:t>
            </w:r>
            <w:r w:rsidRPr="009E32B3">
              <w:rPr>
                <w:bCs/>
                <w:iCs/>
              </w:rPr>
              <w:t xml:space="preserve">that can be scheduled for </w:t>
            </w:r>
            <w:r w:rsidRPr="009E32B3">
              <w:rPr>
                <w:rFonts w:eastAsiaTheme="minorEastAsia"/>
                <w:bCs/>
                <w:iCs/>
                <w:lang w:eastAsia="zh-CN"/>
              </w:rPr>
              <w:t xml:space="preserve">NR </w:t>
            </w:r>
            <w:r w:rsidRPr="009E32B3">
              <w:rPr>
                <w:bCs/>
                <w:iCs/>
              </w:rPr>
              <w:t>uplink transmission</w:t>
            </w:r>
            <w:r w:rsidRPr="009E32B3">
              <w:rPr>
                <w:rFonts w:eastAsiaTheme="minorEastAsia"/>
                <w:bCs/>
                <w:iCs/>
                <w:lang w:eastAsia="zh-CN"/>
              </w:rPr>
              <w:t xml:space="preserve"> </w:t>
            </w:r>
            <w:r w:rsidRPr="009E32B3">
              <w:rPr>
                <w:bCs/>
                <w:iCs/>
                <w:lang w:eastAsia="zh-CN"/>
              </w:rPr>
              <w:t xml:space="preserve">under different EUTRA TDD uplink-downlink configurations </w:t>
            </w:r>
            <w:r w:rsidRPr="009E32B3">
              <w:rPr>
                <w:bCs/>
                <w:iCs/>
              </w:rPr>
              <w:t xml:space="preserve">so as to ensure compliance with applicable electromagnetic energy absorption requirements provided by regulatory bodies. This field is only applicable for </w:t>
            </w:r>
            <w:r w:rsidRPr="009E32B3">
              <w:rPr>
                <w:bCs/>
                <w:iCs/>
                <w:lang w:eastAsia="zh-CN"/>
              </w:rPr>
              <w:t xml:space="preserve">inter-band TDD+TDD EN-DC power class 2 UE as specified in TS 38.101-3 [4]. If the field is absent, 30% shall be applied to all EUTRA TDD uplink-downlink configurations. If </w:t>
            </w:r>
            <w:proofErr w:type="spellStart"/>
            <w:r w:rsidRPr="009E32B3">
              <w:rPr>
                <w:bCs/>
                <w:i/>
                <w:iCs/>
                <w:lang w:eastAsia="zh-CN"/>
              </w:rPr>
              <w:t>eutra</w:t>
            </w:r>
            <w:proofErr w:type="spellEnd"/>
            <w:r w:rsidRPr="009E32B3">
              <w:rPr>
                <w:bCs/>
                <w:i/>
                <w:iCs/>
                <w:lang w:eastAsia="zh-CN"/>
              </w:rPr>
              <w:t>-TDD-</w:t>
            </w:r>
            <w:proofErr w:type="spellStart"/>
            <w:r w:rsidRPr="009E32B3">
              <w:rPr>
                <w:bCs/>
                <w:i/>
                <w:iCs/>
                <w:lang w:eastAsia="zh-CN"/>
              </w:rPr>
              <w:t>Configx</w:t>
            </w:r>
            <w:proofErr w:type="spellEnd"/>
            <w:r w:rsidRPr="009E32B3">
              <w:rPr>
                <w:bCs/>
                <w:i/>
                <w:iCs/>
                <w:lang w:eastAsia="zh-CN"/>
              </w:rPr>
              <w:t xml:space="preserve"> </w:t>
            </w:r>
            <w:r w:rsidRPr="009E32B3">
              <w:rPr>
                <w:bCs/>
                <w:iCs/>
                <w:lang w:eastAsia="zh-CN"/>
              </w:rPr>
              <w:t>is absent, 30% shall be applied to the corresponding EUTRA TDD uplink-downlink configuration.</w:t>
            </w:r>
          </w:p>
          <w:p w14:paraId="4EEEBADE" w14:textId="77777777" w:rsidR="00113113" w:rsidRPr="009E32B3" w:rsidRDefault="00113113" w:rsidP="004C06EC">
            <w:pPr>
              <w:pStyle w:val="TAL"/>
              <w:rPr>
                <w:b/>
                <w:i/>
                <w:lang w:eastAsia="zh-CN"/>
              </w:rPr>
            </w:pPr>
            <w:r w:rsidRPr="009E32B3">
              <w:rPr>
                <w:bCs/>
                <w:iCs/>
                <w:lang w:eastAsia="zh-CN"/>
              </w:rPr>
              <w:t>Value n20 corresponds to 20%, value n40 corresponds to 40% and so on.</w:t>
            </w:r>
          </w:p>
        </w:tc>
        <w:tc>
          <w:tcPr>
            <w:tcW w:w="709" w:type="dxa"/>
          </w:tcPr>
          <w:p w14:paraId="3783AE64" w14:textId="77777777" w:rsidR="00113113" w:rsidRPr="009E32B3" w:rsidRDefault="00113113" w:rsidP="004C06EC">
            <w:pPr>
              <w:pStyle w:val="TAL"/>
              <w:jc w:val="center"/>
              <w:rPr>
                <w:lang w:eastAsia="zh-CN"/>
              </w:rPr>
            </w:pPr>
            <w:r w:rsidRPr="009E32B3">
              <w:rPr>
                <w:lang w:eastAsia="zh-CN"/>
              </w:rPr>
              <w:t>BC</w:t>
            </w:r>
          </w:p>
        </w:tc>
        <w:tc>
          <w:tcPr>
            <w:tcW w:w="567" w:type="dxa"/>
          </w:tcPr>
          <w:p w14:paraId="51C600B4" w14:textId="77777777" w:rsidR="00113113" w:rsidRPr="009E32B3" w:rsidRDefault="00113113" w:rsidP="004C06EC">
            <w:pPr>
              <w:pStyle w:val="TAL"/>
              <w:jc w:val="center"/>
              <w:rPr>
                <w:lang w:eastAsia="zh-CN"/>
              </w:rPr>
            </w:pPr>
            <w:r w:rsidRPr="009E32B3">
              <w:rPr>
                <w:lang w:eastAsia="zh-CN"/>
              </w:rPr>
              <w:t>No</w:t>
            </w:r>
          </w:p>
        </w:tc>
        <w:tc>
          <w:tcPr>
            <w:tcW w:w="709" w:type="dxa"/>
          </w:tcPr>
          <w:p w14:paraId="3415D315" w14:textId="77777777" w:rsidR="00113113" w:rsidRPr="009E32B3" w:rsidRDefault="00113113" w:rsidP="004C06EC">
            <w:pPr>
              <w:pStyle w:val="TAL"/>
              <w:jc w:val="center"/>
              <w:rPr>
                <w:lang w:eastAsia="zh-CN"/>
              </w:rPr>
            </w:pPr>
            <w:r w:rsidRPr="009E32B3">
              <w:rPr>
                <w:lang w:eastAsia="zh-CN"/>
              </w:rPr>
              <w:t>TDD only</w:t>
            </w:r>
          </w:p>
        </w:tc>
        <w:tc>
          <w:tcPr>
            <w:tcW w:w="728" w:type="dxa"/>
          </w:tcPr>
          <w:p w14:paraId="444F905D" w14:textId="77777777" w:rsidR="00113113" w:rsidRPr="009E32B3" w:rsidRDefault="00113113" w:rsidP="004C06EC">
            <w:pPr>
              <w:pStyle w:val="TAL"/>
              <w:jc w:val="center"/>
              <w:rPr>
                <w:lang w:eastAsia="zh-CN"/>
              </w:rPr>
            </w:pPr>
            <w:r w:rsidRPr="009E32B3">
              <w:rPr>
                <w:lang w:eastAsia="zh-CN"/>
              </w:rPr>
              <w:t>FR1 only</w:t>
            </w:r>
          </w:p>
        </w:tc>
      </w:tr>
      <w:tr w:rsidR="00C0111D" w:rsidRPr="009E32B3" w:rsidDel="00D82CC9" w14:paraId="221AC2DD" w14:textId="7529B8F0" w:rsidTr="004C06EC">
        <w:trPr>
          <w:cantSplit/>
          <w:tblHeader/>
          <w:ins w:id="6107" w:author="NR_ENDC_RF_Ph4" w:date="2025-06-29T11:48:00Z"/>
          <w:del w:id="6108" w:author="NR_ENDC_RF_Ph4-Ph2" w:date="2025-09-06T17:24:00Z"/>
        </w:trPr>
        <w:tc>
          <w:tcPr>
            <w:tcW w:w="6917" w:type="dxa"/>
          </w:tcPr>
          <w:p w14:paraId="35381521" w14:textId="69989193" w:rsidR="00C0111D" w:rsidRPr="009E32B3" w:rsidDel="00D82CC9" w:rsidRDefault="00C0111D" w:rsidP="00C0111D">
            <w:pPr>
              <w:pStyle w:val="TAL"/>
              <w:rPr>
                <w:ins w:id="6109" w:author="NR_ENDC_RF_Ph4" w:date="2025-06-29T11:48:00Z"/>
                <w:del w:id="6110" w:author="NR_ENDC_RF_Ph4-Ph2" w:date="2025-09-06T17:24:00Z"/>
                <w:b/>
                <w:i/>
                <w:lang w:eastAsia="zh-CN"/>
              </w:rPr>
            </w:pPr>
            <w:ins w:id="6111" w:author="NR_ENDC_RF_Ph4" w:date="2025-06-29T11:48:00Z">
              <w:del w:id="6112" w:author="NR_ENDC_RF_Ph4-Ph2" w:date="2025-09-06T17:24:00Z">
                <w:r w:rsidRPr="009E32B3" w:rsidDel="00D82CC9">
                  <w:rPr>
                    <w:b/>
                    <w:i/>
                    <w:lang w:eastAsia="zh-CN"/>
                  </w:rPr>
                  <w:delText>mpr-ActivateDependent-r19</w:delText>
                </w:r>
              </w:del>
            </w:ins>
          </w:p>
          <w:p w14:paraId="457CDF2D" w14:textId="4CEA98E9" w:rsidR="00C0111D" w:rsidRPr="003F5181" w:rsidDel="00D82CC9" w:rsidRDefault="00C0111D" w:rsidP="00C0111D">
            <w:pPr>
              <w:pStyle w:val="TAL"/>
              <w:rPr>
                <w:ins w:id="6113" w:author="NR_ENDC_RF_Ph4" w:date="2025-06-29T11:48:00Z"/>
                <w:del w:id="6114" w:author="NR_ENDC_RF_Ph4-Ph2" w:date="2025-09-06T17:24:00Z"/>
                <w:rFonts w:eastAsia="等线"/>
                <w:bCs/>
                <w:lang w:eastAsia="zh-CN"/>
              </w:rPr>
            </w:pPr>
            <w:ins w:id="6115" w:author="NR_ENDC_RF_Ph4" w:date="2025-06-29T11:48:00Z">
              <w:del w:id="6116" w:author="NR_ENDC_RF_Ph4-Ph2" w:date="2025-09-06T17:24:00Z">
                <w:r w:rsidRPr="009E32B3" w:rsidDel="00D82CC9">
                  <w:rPr>
                    <w:rFonts w:eastAsia="等线"/>
                    <w:bCs/>
                    <w:lang w:eastAsia="zh-CN"/>
                  </w:rPr>
                  <w:delText xml:space="preserve">Indicates whether the UE supports </w:delText>
                </w:r>
                <w:r w:rsidRPr="009E32B3" w:rsidDel="00D82CC9">
                  <w:rPr>
                    <w:rFonts w:eastAsiaTheme="minorEastAsia" w:cs="Arial"/>
                  </w:rPr>
                  <w:delText>MPR based on activation status of its configured CCs</w:delText>
                </w:r>
                <w:r w:rsidRPr="009E32B3" w:rsidDel="00D82CC9">
                  <w:rPr>
                    <w:rFonts w:eastAsiaTheme="minorEastAsia" w:cs="Arial" w:hint="eastAsia"/>
                  </w:rPr>
                  <w:delText xml:space="preserve"> </w:delText>
                </w:r>
                <w:r w:rsidRPr="009E32B3" w:rsidDel="00D82CC9">
                  <w:rPr>
                    <w:rFonts w:eastAsiaTheme="minorEastAsia" w:cs="Arial"/>
                  </w:rPr>
                  <w:delText>and when all activated CCs form a contiguous block in both UL and DL for intra-band contiguous CA</w:delText>
                </w:r>
              </w:del>
            </w:ins>
            <w:ins w:id="6117" w:author="NR_ENDC_RF_Ph4" w:date="2025-06-29T11:49:00Z">
              <w:del w:id="6118" w:author="NR_ENDC_RF_Ph4-Ph2" w:date="2025-09-06T17:24:00Z">
                <w:r w:rsidRPr="009E32B3" w:rsidDel="00D82CC9">
                  <w:rPr>
                    <w:rFonts w:eastAsiaTheme="minorEastAsia" w:cs="Arial"/>
                  </w:rPr>
                  <w:delText>.</w:delText>
                </w:r>
              </w:del>
            </w:ins>
          </w:p>
        </w:tc>
        <w:tc>
          <w:tcPr>
            <w:tcW w:w="709" w:type="dxa"/>
          </w:tcPr>
          <w:p w14:paraId="628A9078" w14:textId="1228C525" w:rsidR="00C0111D" w:rsidRPr="009E32B3" w:rsidDel="00D82CC9" w:rsidRDefault="00C0111D" w:rsidP="00C0111D">
            <w:pPr>
              <w:pStyle w:val="TAL"/>
              <w:jc w:val="center"/>
              <w:rPr>
                <w:ins w:id="6119" w:author="NR_ENDC_RF_Ph4" w:date="2025-06-29T11:48:00Z"/>
                <w:del w:id="6120" w:author="NR_ENDC_RF_Ph4-Ph2" w:date="2025-09-06T17:24:00Z"/>
                <w:lang w:eastAsia="zh-CN"/>
              </w:rPr>
            </w:pPr>
            <w:ins w:id="6121" w:author="NR_ENDC_RF_Ph4" w:date="2025-06-29T11:48:00Z">
              <w:del w:id="6122" w:author="NR_ENDC_RF_Ph4-Ph2" w:date="2025-09-06T17:24:00Z">
                <w:r w:rsidRPr="009E32B3" w:rsidDel="00D82CC9">
                  <w:rPr>
                    <w:lang w:eastAsia="zh-CN"/>
                  </w:rPr>
                  <w:delText>BC</w:delText>
                </w:r>
              </w:del>
            </w:ins>
          </w:p>
        </w:tc>
        <w:tc>
          <w:tcPr>
            <w:tcW w:w="567" w:type="dxa"/>
          </w:tcPr>
          <w:p w14:paraId="78D5449A" w14:textId="7ACBEF4F" w:rsidR="00C0111D" w:rsidRPr="009E32B3" w:rsidDel="00D82CC9" w:rsidRDefault="00C0111D" w:rsidP="00C0111D">
            <w:pPr>
              <w:pStyle w:val="TAL"/>
              <w:jc w:val="center"/>
              <w:rPr>
                <w:ins w:id="6123" w:author="NR_ENDC_RF_Ph4" w:date="2025-06-29T11:48:00Z"/>
                <w:del w:id="6124" w:author="NR_ENDC_RF_Ph4-Ph2" w:date="2025-09-06T17:24:00Z"/>
                <w:lang w:eastAsia="zh-CN"/>
              </w:rPr>
            </w:pPr>
            <w:ins w:id="6125" w:author="NR_ENDC_RF_Ph4" w:date="2025-06-29T11:48:00Z">
              <w:del w:id="6126" w:author="NR_ENDC_RF_Ph4-Ph2" w:date="2025-09-06T17:24:00Z">
                <w:r w:rsidRPr="009E32B3" w:rsidDel="00D82CC9">
                  <w:rPr>
                    <w:lang w:eastAsia="zh-CN"/>
                  </w:rPr>
                  <w:delText>No</w:delText>
                </w:r>
              </w:del>
            </w:ins>
          </w:p>
        </w:tc>
        <w:tc>
          <w:tcPr>
            <w:tcW w:w="709" w:type="dxa"/>
          </w:tcPr>
          <w:p w14:paraId="28B5AF33" w14:textId="6D8234FA" w:rsidR="00C0111D" w:rsidRPr="009E32B3" w:rsidDel="00D82CC9" w:rsidRDefault="00C0111D" w:rsidP="00C0111D">
            <w:pPr>
              <w:pStyle w:val="TAL"/>
              <w:jc w:val="center"/>
              <w:rPr>
                <w:ins w:id="6127" w:author="NR_ENDC_RF_Ph4" w:date="2025-06-29T11:48:00Z"/>
                <w:del w:id="6128" w:author="NR_ENDC_RF_Ph4-Ph2" w:date="2025-09-06T17:24:00Z"/>
                <w:lang w:eastAsia="zh-CN"/>
              </w:rPr>
            </w:pPr>
            <w:ins w:id="6129" w:author="NR_ENDC_RF_Ph4" w:date="2025-06-29T11:48:00Z">
              <w:del w:id="6130" w:author="NR_ENDC_RF_Ph4-Ph2" w:date="2025-09-06T17:24:00Z">
                <w:r w:rsidRPr="009E32B3" w:rsidDel="00D82CC9">
                  <w:rPr>
                    <w:lang w:eastAsia="zh-CN"/>
                  </w:rPr>
                  <w:delText>N/A</w:delText>
                </w:r>
              </w:del>
            </w:ins>
          </w:p>
        </w:tc>
        <w:tc>
          <w:tcPr>
            <w:tcW w:w="728" w:type="dxa"/>
          </w:tcPr>
          <w:p w14:paraId="5D0EF6B1" w14:textId="5DB7F473" w:rsidR="00C0111D" w:rsidRPr="009E32B3" w:rsidDel="00D82CC9" w:rsidRDefault="00C0111D" w:rsidP="00C0111D">
            <w:pPr>
              <w:pStyle w:val="TAL"/>
              <w:jc w:val="center"/>
              <w:rPr>
                <w:ins w:id="6131" w:author="NR_ENDC_RF_Ph4" w:date="2025-06-29T11:48:00Z"/>
                <w:del w:id="6132" w:author="NR_ENDC_RF_Ph4-Ph2" w:date="2025-09-06T17:24:00Z"/>
                <w:lang w:eastAsia="zh-CN"/>
              </w:rPr>
            </w:pPr>
            <w:ins w:id="6133" w:author="NR_ENDC_RF_Ph4" w:date="2025-06-29T11:48:00Z">
              <w:del w:id="6134" w:author="NR_ENDC_RF_Ph4-Ph2" w:date="2025-09-06T17:24:00Z">
                <w:r w:rsidRPr="009E32B3" w:rsidDel="00D82CC9">
                  <w:rPr>
                    <w:lang w:eastAsia="zh-CN"/>
                  </w:rPr>
                  <w:delText>FR2 only</w:delText>
                </w:r>
              </w:del>
            </w:ins>
          </w:p>
        </w:tc>
      </w:tr>
      <w:tr w:rsidR="00C0111D" w:rsidRPr="009E32B3" w:rsidDel="00D82CC9" w14:paraId="01F26B91" w14:textId="462A5F8C" w:rsidTr="004C06EC">
        <w:trPr>
          <w:cantSplit/>
          <w:tblHeader/>
          <w:ins w:id="6135" w:author="NR_ENDC_RF_Ph4" w:date="2025-06-29T11:46:00Z"/>
          <w:del w:id="6136" w:author="NR_ENDC_RF_Ph4-Ph2" w:date="2025-09-06T17:24:00Z"/>
        </w:trPr>
        <w:tc>
          <w:tcPr>
            <w:tcW w:w="6917" w:type="dxa"/>
          </w:tcPr>
          <w:p w14:paraId="38907BF3" w14:textId="540936FD" w:rsidR="00C0111D" w:rsidRPr="009E32B3" w:rsidDel="00D82CC9" w:rsidRDefault="00C0111D" w:rsidP="00C0111D">
            <w:pPr>
              <w:pStyle w:val="TAL"/>
              <w:rPr>
                <w:ins w:id="6137" w:author="NR_ENDC_RF_Ph4" w:date="2025-06-29T11:47:00Z"/>
                <w:del w:id="6138" w:author="NR_ENDC_RF_Ph4-Ph2" w:date="2025-09-06T17:24:00Z"/>
                <w:rFonts w:eastAsia="等线"/>
                <w:b/>
                <w:i/>
                <w:lang w:eastAsia="zh-CN"/>
              </w:rPr>
            </w:pPr>
            <w:ins w:id="6139" w:author="NR_ENDC_RF_Ph4" w:date="2025-06-29T11:47:00Z">
              <w:del w:id="6140" w:author="NR_ENDC_RF_Ph4-Ph2" w:date="2025-09-06T17:24:00Z">
                <w:r w:rsidRPr="009E32B3" w:rsidDel="00D82CC9">
                  <w:rPr>
                    <w:rFonts w:eastAsia="等线"/>
                    <w:b/>
                    <w:i/>
                    <w:lang w:eastAsia="zh-CN"/>
                  </w:rPr>
                  <w:delText>mpr-ActiveCarrierEnh-r19</w:delText>
                </w:r>
              </w:del>
            </w:ins>
          </w:p>
          <w:p w14:paraId="223E0EA9" w14:textId="0DB2AA29" w:rsidR="00C0111D" w:rsidDel="00D82CC9" w:rsidRDefault="00C0111D" w:rsidP="00C0111D">
            <w:pPr>
              <w:pStyle w:val="TAL"/>
              <w:rPr>
                <w:del w:id="6141" w:author="NR_ENDC_RF_Ph4-Ph2" w:date="2025-09-06T17:24:00Z"/>
                <w:rFonts w:eastAsiaTheme="minorEastAsia" w:cs="Arial"/>
              </w:rPr>
            </w:pPr>
            <w:ins w:id="6142" w:author="NR_ENDC_RF_Ph4" w:date="2025-06-29T11:47:00Z">
              <w:del w:id="6143" w:author="NR_ENDC_RF_Ph4-Ph2" w:date="2025-09-06T17:24:00Z">
                <w:r w:rsidRPr="009E32B3" w:rsidDel="00D82CC9">
                  <w:rPr>
                    <w:rFonts w:eastAsia="等线" w:hint="eastAsia"/>
                    <w:bCs/>
                    <w:iCs/>
                    <w:lang w:eastAsia="zh-CN"/>
                  </w:rPr>
                  <w:delText>I</w:delText>
                </w:r>
                <w:r w:rsidRPr="009E32B3" w:rsidDel="00D82CC9">
                  <w:rPr>
                    <w:rFonts w:eastAsia="等线"/>
                    <w:bCs/>
                    <w:iCs/>
                    <w:lang w:eastAsia="zh-CN"/>
                  </w:rPr>
                  <w:delText xml:space="preserve">ndicates whether the UE supports reduced </w:delText>
                </w:r>
                <w:r w:rsidRPr="009E32B3" w:rsidDel="00D82CC9">
                  <w:rPr>
                    <w:rFonts w:eastAsiaTheme="minorEastAsia" w:cs="Arial"/>
                  </w:rPr>
                  <w:delText>MPR for single CC if single CC is activated for intra-band UL contiguous CA.</w:delText>
                </w:r>
              </w:del>
            </w:ins>
          </w:p>
          <w:p w14:paraId="0012A344" w14:textId="4DB108B9" w:rsidR="001016CD" w:rsidDel="00D82CC9" w:rsidRDefault="001016CD" w:rsidP="00C0111D">
            <w:pPr>
              <w:pStyle w:val="TAL"/>
              <w:rPr>
                <w:ins w:id="6144" w:author="NR_ENDC_RF_Ph4_R2_131" w:date="2025-09-02T10:12:00Z"/>
                <w:del w:id="6145" w:author="NR_ENDC_RF_Ph4-Ph2" w:date="2025-09-06T17:24:00Z"/>
                <w:rFonts w:cs="Arial"/>
                <w:bCs/>
                <w:szCs w:val="18"/>
              </w:rPr>
            </w:pPr>
            <w:ins w:id="6146" w:author="NR_ENDC_RF_Ph4_R2_131" w:date="2025-09-02T10:11:00Z">
              <w:del w:id="6147" w:author="NR_ENDC_RF_Ph4-Ph2" w:date="2025-09-06T17:24:00Z">
                <w:r w:rsidDel="00D82CC9">
                  <w:rPr>
                    <w:rFonts w:cs="Arial"/>
                    <w:bCs/>
                    <w:szCs w:val="18"/>
                  </w:rPr>
                  <w:delText xml:space="preserve">If the UE also supports </w:delText>
                </w:r>
                <w:r w:rsidDel="00D82CC9">
                  <w:rPr>
                    <w:rFonts w:cs="Arial"/>
                    <w:bCs/>
                    <w:i/>
                    <w:iCs/>
                    <w:szCs w:val="18"/>
                  </w:rPr>
                  <w:delText>powerBoosting-pi2BPSK-QPSK-r18</w:delText>
                </w:r>
                <w:r w:rsidDel="00D82CC9">
                  <w:rPr>
                    <w:rFonts w:cs="Arial"/>
                    <w:bCs/>
                    <w:szCs w:val="18"/>
                  </w:rPr>
                  <w:delText xml:space="preserve"> and/or </w:delText>
                </w:r>
                <w:r w:rsidDel="00D82CC9">
                  <w:rPr>
                    <w:rFonts w:cs="Arial"/>
                    <w:bCs/>
                    <w:i/>
                    <w:iCs/>
                    <w:szCs w:val="18"/>
                  </w:rPr>
                  <w:delText>powerBoosting-pi2BPSK-QPSK-Modified-r18</w:delText>
                </w:r>
                <w:r w:rsidDel="00D82CC9">
                  <w:rPr>
                    <w:rFonts w:cs="Arial"/>
                    <w:bCs/>
                    <w:szCs w:val="18"/>
                  </w:rPr>
                  <w:delText>, then these capabilities are applicable to the activated CC.</w:delText>
                </w:r>
              </w:del>
            </w:ins>
          </w:p>
          <w:p w14:paraId="1324ABA5" w14:textId="396C7F8B" w:rsidR="001016CD" w:rsidRPr="001016CD" w:rsidDel="00D82CC9" w:rsidRDefault="001016CD" w:rsidP="00C0111D">
            <w:pPr>
              <w:pStyle w:val="TAL"/>
              <w:rPr>
                <w:ins w:id="6148" w:author="NR_ENDC_RF_Ph4" w:date="2025-06-29T11:46:00Z"/>
                <w:del w:id="6149" w:author="NR_ENDC_RF_Ph4-Ph2" w:date="2025-09-06T17:24:00Z"/>
                <w:rFonts w:eastAsiaTheme="minorEastAsia"/>
                <w:bCs/>
                <w:iCs/>
                <w:lang w:eastAsia="zh-CN"/>
                <w:rPrChange w:id="6150" w:author="NR_ENDC_RF_Ph4_R2_131" w:date="2025-09-02T10:12:00Z">
                  <w:rPr>
                    <w:ins w:id="6151" w:author="NR_ENDC_RF_Ph4" w:date="2025-06-29T11:46:00Z"/>
                    <w:del w:id="6152" w:author="NR_ENDC_RF_Ph4-Ph2" w:date="2025-09-06T17:24:00Z"/>
                    <w:rFonts w:eastAsia="等线"/>
                    <w:bCs/>
                    <w:iCs/>
                    <w:lang w:eastAsia="zh-CN"/>
                  </w:rPr>
                </w:rPrChange>
              </w:rPr>
            </w:pPr>
            <w:ins w:id="6153" w:author="NR_ENDC_RF_Ph4_R2_131" w:date="2025-09-02T10:12:00Z">
              <w:del w:id="6154" w:author="NR_ENDC_RF_Ph4-Ph2" w:date="2025-09-06T17:24:00Z">
                <w:r w:rsidDel="00D82CC9">
                  <w:rPr>
                    <w:rFonts w:eastAsiaTheme="minorEastAsia" w:cs="Arial" w:hint="eastAsia"/>
                    <w:bCs/>
                    <w:szCs w:val="18"/>
                  </w:rPr>
                  <w:delText>I</w:delText>
                </w:r>
                <w:r w:rsidDel="00D82CC9">
                  <w:rPr>
                    <w:rFonts w:eastAsiaTheme="minorEastAsia" w:cs="Arial"/>
                    <w:bCs/>
                    <w:szCs w:val="18"/>
                  </w:rPr>
                  <w:delText xml:space="preserve">f the UE does not support this feature, </w:delText>
                </w:r>
              </w:del>
            </w:ins>
            <w:ins w:id="6155" w:author="NR_ENDC_RF_Ph4_R2_131" w:date="2025-09-02T10:16:00Z">
              <w:del w:id="6156" w:author="NR_ENDC_RF_Ph4-Ph2" w:date="2025-09-06T17:24:00Z">
                <w:r w:rsidDel="00D82CC9">
                  <w:rPr>
                    <w:rFonts w:eastAsiaTheme="minorEastAsia" w:cs="Arial"/>
                    <w:bCs/>
                    <w:szCs w:val="18"/>
                  </w:rPr>
                  <w:delText xml:space="preserve">the FR1 </w:delText>
                </w:r>
              </w:del>
            </w:ins>
            <w:ins w:id="6157" w:author="NR_ENDC_RF_Ph4_R2_131" w:date="2025-09-02T10:12:00Z">
              <w:del w:id="6158" w:author="NR_ENDC_RF_Ph4-Ph2" w:date="2025-09-06T17:24:00Z">
                <w:r w:rsidDel="00D82CC9">
                  <w:rPr>
                    <w:rFonts w:eastAsiaTheme="minorEastAsia" w:cs="Arial"/>
                    <w:color w:val="000000"/>
                  </w:rPr>
                  <w:delText>UE</w:delText>
                </w:r>
              </w:del>
            </w:ins>
            <w:ins w:id="6159" w:author="NR_ENDC_RF_Ph4_R2_131" w:date="2025-09-02T10:16:00Z">
              <w:del w:id="6160" w:author="NR_ENDC_RF_Ph4-Ph2" w:date="2025-09-06T17:24:00Z">
                <w:r w:rsidDel="00D82CC9">
                  <w:rPr>
                    <w:rFonts w:eastAsiaTheme="minorEastAsia" w:cs="Arial"/>
                    <w:color w:val="000000"/>
                  </w:rPr>
                  <w:delText xml:space="preserve"> </w:delText>
                </w:r>
              </w:del>
            </w:ins>
            <w:ins w:id="6161" w:author="NR_ENDC_RF_Ph4_R2_131" w:date="2025-09-02T10:12:00Z">
              <w:del w:id="6162" w:author="NR_ENDC_RF_Ph4-Ph2" w:date="2025-09-06T17:24:00Z">
                <w:r w:rsidDel="00D82CC9">
                  <w:rPr>
                    <w:rFonts w:eastAsiaTheme="minorEastAsia" w:cs="Arial"/>
                    <w:color w:val="000000"/>
                  </w:rPr>
                  <w:delText>shall support MPR requirement based on UL CA configuration even for single activated CC.</w:delText>
                </w:r>
              </w:del>
            </w:ins>
          </w:p>
        </w:tc>
        <w:tc>
          <w:tcPr>
            <w:tcW w:w="709" w:type="dxa"/>
          </w:tcPr>
          <w:p w14:paraId="00D984C7" w14:textId="669867DC" w:rsidR="00C0111D" w:rsidRPr="009E32B3" w:rsidDel="00D82CC9" w:rsidRDefault="00C0111D" w:rsidP="00C0111D">
            <w:pPr>
              <w:pStyle w:val="TAL"/>
              <w:jc w:val="center"/>
              <w:rPr>
                <w:ins w:id="6163" w:author="NR_ENDC_RF_Ph4" w:date="2025-06-29T11:46:00Z"/>
                <w:del w:id="6164" w:author="NR_ENDC_RF_Ph4-Ph2" w:date="2025-09-06T17:24:00Z"/>
                <w:lang w:eastAsia="zh-CN"/>
              </w:rPr>
            </w:pPr>
            <w:ins w:id="6165" w:author="NR_ENDC_RF_Ph4" w:date="2025-06-29T11:46:00Z">
              <w:del w:id="6166" w:author="NR_ENDC_RF_Ph4-Ph2" w:date="2025-09-06T17:24:00Z">
                <w:r w:rsidRPr="009E32B3" w:rsidDel="00D82CC9">
                  <w:rPr>
                    <w:lang w:eastAsia="zh-CN"/>
                  </w:rPr>
                  <w:delText>BC</w:delText>
                </w:r>
              </w:del>
            </w:ins>
          </w:p>
        </w:tc>
        <w:tc>
          <w:tcPr>
            <w:tcW w:w="567" w:type="dxa"/>
          </w:tcPr>
          <w:p w14:paraId="33C783BC" w14:textId="37E118F4" w:rsidR="00C0111D" w:rsidRPr="009E32B3" w:rsidDel="00D82CC9" w:rsidRDefault="00C0111D" w:rsidP="00C0111D">
            <w:pPr>
              <w:pStyle w:val="TAL"/>
              <w:jc w:val="center"/>
              <w:rPr>
                <w:ins w:id="6167" w:author="NR_ENDC_RF_Ph4" w:date="2025-06-29T11:46:00Z"/>
                <w:del w:id="6168" w:author="NR_ENDC_RF_Ph4-Ph2" w:date="2025-09-06T17:24:00Z"/>
                <w:lang w:eastAsia="zh-CN"/>
              </w:rPr>
            </w:pPr>
            <w:ins w:id="6169" w:author="NR_ENDC_RF_Ph4" w:date="2025-06-29T11:46:00Z">
              <w:del w:id="6170" w:author="NR_ENDC_RF_Ph4-Ph2" w:date="2025-09-06T17:24:00Z">
                <w:r w:rsidRPr="009E32B3" w:rsidDel="00D82CC9">
                  <w:rPr>
                    <w:lang w:eastAsia="zh-CN"/>
                  </w:rPr>
                  <w:delText>No</w:delText>
                </w:r>
              </w:del>
            </w:ins>
          </w:p>
        </w:tc>
        <w:tc>
          <w:tcPr>
            <w:tcW w:w="709" w:type="dxa"/>
          </w:tcPr>
          <w:p w14:paraId="08159B0B" w14:textId="4773A3AB" w:rsidR="00C0111D" w:rsidRPr="009E32B3" w:rsidDel="00D82CC9" w:rsidRDefault="00C0111D" w:rsidP="00C0111D">
            <w:pPr>
              <w:pStyle w:val="TAL"/>
              <w:jc w:val="center"/>
              <w:rPr>
                <w:ins w:id="6171" w:author="NR_ENDC_RF_Ph4" w:date="2025-06-29T11:46:00Z"/>
                <w:del w:id="6172" w:author="NR_ENDC_RF_Ph4-Ph2" w:date="2025-09-06T17:24:00Z"/>
                <w:lang w:eastAsia="zh-CN"/>
              </w:rPr>
            </w:pPr>
            <w:ins w:id="6173" w:author="NR_ENDC_RF_Ph4" w:date="2025-06-29T11:46:00Z">
              <w:del w:id="6174" w:author="NR_ENDC_RF_Ph4-Ph2" w:date="2025-09-06T17:24:00Z">
                <w:r w:rsidRPr="009E32B3" w:rsidDel="00D82CC9">
                  <w:rPr>
                    <w:lang w:eastAsia="zh-CN"/>
                  </w:rPr>
                  <w:delText>N/A</w:delText>
                </w:r>
              </w:del>
            </w:ins>
          </w:p>
        </w:tc>
        <w:tc>
          <w:tcPr>
            <w:tcW w:w="728" w:type="dxa"/>
          </w:tcPr>
          <w:p w14:paraId="3FE9A882" w14:textId="42AB7167" w:rsidR="00C0111D" w:rsidRPr="009E32B3" w:rsidDel="00D82CC9" w:rsidRDefault="00C0111D" w:rsidP="00C0111D">
            <w:pPr>
              <w:pStyle w:val="TAL"/>
              <w:jc w:val="center"/>
              <w:rPr>
                <w:ins w:id="6175" w:author="NR_ENDC_RF_Ph4" w:date="2025-06-29T11:46:00Z"/>
                <w:del w:id="6176" w:author="NR_ENDC_RF_Ph4-Ph2" w:date="2025-09-06T17:24:00Z"/>
                <w:lang w:eastAsia="zh-CN"/>
              </w:rPr>
            </w:pPr>
            <w:ins w:id="6177" w:author="NR_ENDC_RF_Ph4" w:date="2025-06-29T11:46:00Z">
              <w:del w:id="6178" w:author="NR_ENDC_RF_Ph4-Ph2" w:date="2025-09-06T17:24:00Z">
                <w:r w:rsidRPr="009E32B3" w:rsidDel="00D82CC9">
                  <w:rPr>
                    <w:lang w:eastAsia="zh-CN"/>
                  </w:rPr>
                  <w:delText>FR1 only</w:delText>
                </w:r>
              </w:del>
            </w:ins>
          </w:p>
        </w:tc>
      </w:tr>
      <w:tr w:rsidR="00C0111D" w:rsidRPr="009E32B3" w:rsidDel="00D82CC9" w14:paraId="296C6B81" w14:textId="7F620948" w:rsidTr="004C06EC">
        <w:trPr>
          <w:cantSplit/>
          <w:tblHeader/>
          <w:ins w:id="6179" w:author="NR_ENDC_RF_Ph4" w:date="2025-06-29T11:46:00Z"/>
          <w:del w:id="6180" w:author="NR_ENDC_RF_Ph4-Ph2" w:date="2025-09-06T17:24:00Z"/>
        </w:trPr>
        <w:tc>
          <w:tcPr>
            <w:tcW w:w="6917" w:type="dxa"/>
          </w:tcPr>
          <w:p w14:paraId="383BED3B" w14:textId="3E1A4B23" w:rsidR="00C0111D" w:rsidRPr="009E32B3" w:rsidDel="00D82CC9" w:rsidRDefault="00C0111D" w:rsidP="00C0111D">
            <w:pPr>
              <w:pStyle w:val="TAL"/>
              <w:rPr>
                <w:ins w:id="6181" w:author="NR_ENDC_RF_Ph4" w:date="2025-06-29T11:49:00Z"/>
                <w:del w:id="6182" w:author="NR_ENDC_RF_Ph4-Ph2" w:date="2025-09-06T17:24:00Z"/>
                <w:b/>
                <w:i/>
                <w:lang w:eastAsia="zh-CN"/>
              </w:rPr>
            </w:pPr>
            <w:ins w:id="6183" w:author="NR_ENDC_RF_Ph4" w:date="2025-06-29T11:49:00Z">
              <w:del w:id="6184" w:author="NR_ENDC_RF_Ph4-Ph2" w:date="2025-09-06T17:24:00Z">
                <w:r w:rsidRPr="009E32B3" w:rsidDel="00D82CC9">
                  <w:rPr>
                    <w:b/>
                    <w:i/>
                    <w:lang w:eastAsia="zh-CN"/>
                  </w:rPr>
                  <w:delText>mpr-DL-Independent-r19</w:delText>
                </w:r>
              </w:del>
            </w:ins>
          </w:p>
          <w:p w14:paraId="60EE3BDE" w14:textId="5E4AB081" w:rsidR="001016CD" w:rsidRPr="004A7084" w:rsidDel="00D82CC9" w:rsidRDefault="00C0111D" w:rsidP="00C0111D">
            <w:pPr>
              <w:pStyle w:val="TAL"/>
              <w:rPr>
                <w:ins w:id="6185" w:author="NR_ENDC_RF_Ph4" w:date="2025-06-29T11:46:00Z"/>
                <w:del w:id="6186" w:author="NR_ENDC_RF_Ph4-Ph2" w:date="2025-09-06T17:24:00Z"/>
                <w:rFonts w:eastAsiaTheme="minorEastAsia" w:cs="Arial"/>
                <w:rPrChange w:id="6187" w:author="NR_ENDC_RF_Ph4_R2_131" w:date="2025-09-02T10:17:00Z">
                  <w:rPr>
                    <w:ins w:id="6188" w:author="NR_ENDC_RF_Ph4" w:date="2025-06-29T11:46:00Z"/>
                    <w:del w:id="6189" w:author="NR_ENDC_RF_Ph4-Ph2" w:date="2025-09-06T17:24:00Z"/>
                    <w:rFonts w:eastAsia="等线"/>
                    <w:bCs/>
                    <w:iCs/>
                    <w:lang w:eastAsia="zh-CN"/>
                  </w:rPr>
                </w:rPrChange>
              </w:rPr>
            </w:pPr>
            <w:ins w:id="6190" w:author="NR_ENDC_RF_Ph4" w:date="2025-06-29T11:49:00Z">
              <w:del w:id="6191" w:author="NR_ENDC_RF_Ph4-Ph2" w:date="2025-09-06T17:24:00Z">
                <w:r w:rsidRPr="009E32B3" w:rsidDel="00D82CC9">
                  <w:rPr>
                    <w:rFonts w:eastAsia="等线"/>
                    <w:bCs/>
                    <w:iCs/>
                    <w:lang w:eastAsia="zh-CN"/>
                  </w:rPr>
                  <w:delText xml:space="preserve">Indicates whether the UE supports </w:delText>
                </w:r>
                <w:r w:rsidRPr="009E32B3" w:rsidDel="00D82CC9">
                  <w:rPr>
                    <w:rFonts w:eastAsiaTheme="minorEastAsia" w:cs="Arial"/>
                  </w:rPr>
                  <w:delText>reduced MPR by removing dependence on DL CA configuration.</w:delText>
                </w:r>
              </w:del>
            </w:ins>
          </w:p>
        </w:tc>
        <w:tc>
          <w:tcPr>
            <w:tcW w:w="709" w:type="dxa"/>
          </w:tcPr>
          <w:p w14:paraId="2E7BAB16" w14:textId="3A9F6149" w:rsidR="00C0111D" w:rsidRPr="009E32B3" w:rsidDel="00D82CC9" w:rsidRDefault="00C0111D" w:rsidP="00C0111D">
            <w:pPr>
              <w:pStyle w:val="TAL"/>
              <w:jc w:val="center"/>
              <w:rPr>
                <w:ins w:id="6192" w:author="NR_ENDC_RF_Ph4" w:date="2025-06-29T11:46:00Z"/>
                <w:del w:id="6193" w:author="NR_ENDC_RF_Ph4-Ph2" w:date="2025-09-06T17:24:00Z"/>
                <w:lang w:eastAsia="zh-CN"/>
              </w:rPr>
            </w:pPr>
            <w:ins w:id="6194" w:author="NR_ENDC_RF_Ph4" w:date="2025-06-29T11:46:00Z">
              <w:del w:id="6195" w:author="NR_ENDC_RF_Ph4-Ph2" w:date="2025-09-06T17:24:00Z">
                <w:r w:rsidRPr="009E32B3" w:rsidDel="00D82CC9">
                  <w:rPr>
                    <w:lang w:eastAsia="zh-CN"/>
                  </w:rPr>
                  <w:delText>BC</w:delText>
                </w:r>
              </w:del>
            </w:ins>
          </w:p>
        </w:tc>
        <w:tc>
          <w:tcPr>
            <w:tcW w:w="567" w:type="dxa"/>
          </w:tcPr>
          <w:p w14:paraId="595F32FF" w14:textId="0ACEADDB" w:rsidR="00C0111D" w:rsidRPr="009E32B3" w:rsidDel="00D82CC9" w:rsidRDefault="00C0111D" w:rsidP="00C0111D">
            <w:pPr>
              <w:pStyle w:val="TAL"/>
              <w:jc w:val="center"/>
              <w:rPr>
                <w:ins w:id="6196" w:author="NR_ENDC_RF_Ph4" w:date="2025-06-29T11:46:00Z"/>
                <w:del w:id="6197" w:author="NR_ENDC_RF_Ph4-Ph2" w:date="2025-09-06T17:24:00Z"/>
                <w:lang w:eastAsia="zh-CN"/>
              </w:rPr>
            </w:pPr>
            <w:ins w:id="6198" w:author="NR_ENDC_RF_Ph4" w:date="2025-06-29T11:46:00Z">
              <w:del w:id="6199" w:author="NR_ENDC_RF_Ph4-Ph2" w:date="2025-09-06T17:24:00Z">
                <w:r w:rsidRPr="009E32B3" w:rsidDel="00D82CC9">
                  <w:rPr>
                    <w:lang w:eastAsia="zh-CN"/>
                  </w:rPr>
                  <w:delText>No</w:delText>
                </w:r>
              </w:del>
            </w:ins>
          </w:p>
        </w:tc>
        <w:tc>
          <w:tcPr>
            <w:tcW w:w="709" w:type="dxa"/>
          </w:tcPr>
          <w:p w14:paraId="34344FD5" w14:textId="63D2743B" w:rsidR="00C0111D" w:rsidRPr="009E32B3" w:rsidDel="00D82CC9" w:rsidRDefault="00C0111D" w:rsidP="00C0111D">
            <w:pPr>
              <w:pStyle w:val="TAL"/>
              <w:jc w:val="center"/>
              <w:rPr>
                <w:ins w:id="6200" w:author="NR_ENDC_RF_Ph4" w:date="2025-06-29T11:46:00Z"/>
                <w:del w:id="6201" w:author="NR_ENDC_RF_Ph4-Ph2" w:date="2025-09-06T17:24:00Z"/>
                <w:lang w:eastAsia="zh-CN"/>
              </w:rPr>
            </w:pPr>
            <w:ins w:id="6202" w:author="NR_ENDC_RF_Ph4" w:date="2025-06-29T11:46:00Z">
              <w:del w:id="6203" w:author="NR_ENDC_RF_Ph4-Ph2" w:date="2025-09-06T17:24:00Z">
                <w:r w:rsidRPr="009E32B3" w:rsidDel="00D82CC9">
                  <w:rPr>
                    <w:lang w:eastAsia="zh-CN"/>
                  </w:rPr>
                  <w:delText>N/A</w:delText>
                </w:r>
              </w:del>
            </w:ins>
          </w:p>
        </w:tc>
        <w:tc>
          <w:tcPr>
            <w:tcW w:w="728" w:type="dxa"/>
          </w:tcPr>
          <w:p w14:paraId="55E76722" w14:textId="4DBDA4A4" w:rsidR="00C0111D" w:rsidRPr="009E32B3" w:rsidDel="00D82CC9" w:rsidRDefault="00C0111D" w:rsidP="00C0111D">
            <w:pPr>
              <w:pStyle w:val="TAL"/>
              <w:jc w:val="center"/>
              <w:rPr>
                <w:ins w:id="6204" w:author="NR_ENDC_RF_Ph4" w:date="2025-06-29T11:46:00Z"/>
                <w:del w:id="6205" w:author="NR_ENDC_RF_Ph4-Ph2" w:date="2025-09-06T17:24:00Z"/>
                <w:lang w:eastAsia="zh-CN"/>
              </w:rPr>
            </w:pPr>
            <w:ins w:id="6206" w:author="NR_ENDC_RF_Ph4" w:date="2025-06-29T11:46:00Z">
              <w:del w:id="6207" w:author="NR_ENDC_RF_Ph4-Ph2" w:date="2025-09-06T17:24:00Z">
                <w:r w:rsidRPr="009E32B3" w:rsidDel="00D82CC9">
                  <w:rPr>
                    <w:lang w:eastAsia="zh-CN"/>
                  </w:rPr>
                  <w:delText>FR</w:delText>
                </w:r>
              </w:del>
            </w:ins>
            <w:ins w:id="6208" w:author="NR_ENDC_RF_Ph4" w:date="2025-06-29T11:48:00Z">
              <w:del w:id="6209" w:author="NR_ENDC_RF_Ph4-Ph2" w:date="2025-09-06T17:24:00Z">
                <w:r w:rsidRPr="009E32B3" w:rsidDel="00D82CC9">
                  <w:rPr>
                    <w:lang w:eastAsia="zh-CN"/>
                  </w:rPr>
                  <w:delText>2</w:delText>
                </w:r>
              </w:del>
            </w:ins>
            <w:ins w:id="6210" w:author="NR_ENDC_RF_Ph4" w:date="2025-06-29T11:46:00Z">
              <w:del w:id="6211" w:author="NR_ENDC_RF_Ph4-Ph2" w:date="2025-09-06T17:24:00Z">
                <w:r w:rsidRPr="009E32B3" w:rsidDel="00D82CC9">
                  <w:rPr>
                    <w:lang w:eastAsia="zh-CN"/>
                  </w:rPr>
                  <w:delText xml:space="preserve"> only</w:delText>
                </w:r>
              </w:del>
            </w:ins>
          </w:p>
        </w:tc>
      </w:tr>
      <w:tr w:rsidR="00C0111D" w:rsidRPr="009E32B3" w14:paraId="1257AD41" w14:textId="77777777" w:rsidTr="00963B9B">
        <w:trPr>
          <w:cantSplit/>
          <w:tblHeader/>
        </w:trPr>
        <w:tc>
          <w:tcPr>
            <w:tcW w:w="6917" w:type="dxa"/>
          </w:tcPr>
          <w:p w14:paraId="4E4E5109" w14:textId="77777777" w:rsidR="00C0111D" w:rsidRPr="009E32B3" w:rsidRDefault="00C0111D" w:rsidP="00C0111D">
            <w:pPr>
              <w:pStyle w:val="TAL"/>
              <w:rPr>
                <w:b/>
                <w:bCs/>
                <w:i/>
                <w:iCs/>
              </w:rPr>
            </w:pPr>
            <w:r w:rsidRPr="009E32B3">
              <w:rPr>
                <w:b/>
                <w:bCs/>
                <w:i/>
                <w:iCs/>
              </w:rPr>
              <w:t>scg-ActivationDeactivationENDC-r17</w:t>
            </w:r>
          </w:p>
          <w:p w14:paraId="7A9748FA" w14:textId="2D87AA60" w:rsidR="00C0111D" w:rsidRPr="009E32B3" w:rsidRDefault="00C0111D" w:rsidP="00C0111D">
            <w:pPr>
              <w:pStyle w:val="TAL"/>
              <w:rPr>
                <w:b/>
                <w:bCs/>
                <w:i/>
                <w:iCs/>
              </w:rPr>
            </w:pPr>
            <w:r w:rsidRPr="009E32B3">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E32B3">
              <w:rPr>
                <w:rFonts w:cs="Arial"/>
                <w:szCs w:val="18"/>
              </w:rPr>
              <w:t xml:space="preserve">For the UE supporting this feature, it </w:t>
            </w:r>
            <w:r w:rsidRPr="009E32B3">
              <w:t xml:space="preserve">is mandatory to report </w:t>
            </w:r>
            <w:proofErr w:type="spellStart"/>
            <w:r w:rsidRPr="009E32B3">
              <w:rPr>
                <w:i/>
                <w:iCs/>
              </w:rPr>
              <w:t>maxNumberCSI</w:t>
            </w:r>
            <w:proofErr w:type="spellEnd"/>
            <w:r w:rsidRPr="009E32B3">
              <w:rPr>
                <w:i/>
                <w:iCs/>
              </w:rPr>
              <w:t>-RS-BFD</w:t>
            </w:r>
            <w:r w:rsidRPr="009E32B3">
              <w:t xml:space="preserve"> and </w:t>
            </w:r>
            <w:proofErr w:type="spellStart"/>
            <w:r w:rsidRPr="009E32B3">
              <w:rPr>
                <w:i/>
                <w:iCs/>
              </w:rPr>
              <w:t>maxNumberSSB</w:t>
            </w:r>
            <w:proofErr w:type="spellEnd"/>
            <w:r w:rsidRPr="009E32B3">
              <w:rPr>
                <w:i/>
                <w:iCs/>
              </w:rPr>
              <w:t>-BFD</w:t>
            </w:r>
            <w:r w:rsidRPr="009E32B3">
              <w:t xml:space="preserve"> for all NR bands of this band combination where the UE supports </w:t>
            </w:r>
            <w:proofErr w:type="spellStart"/>
            <w:r w:rsidRPr="009E32B3">
              <w:t>SpCell</w:t>
            </w:r>
            <w:proofErr w:type="spellEnd"/>
            <w:r w:rsidRPr="009E32B3">
              <w:t>.</w:t>
            </w:r>
          </w:p>
        </w:tc>
        <w:tc>
          <w:tcPr>
            <w:tcW w:w="709" w:type="dxa"/>
          </w:tcPr>
          <w:p w14:paraId="18D7A1CC" w14:textId="489FF220" w:rsidR="00C0111D" w:rsidRPr="009E32B3" w:rsidRDefault="00C0111D" w:rsidP="00C0111D">
            <w:pPr>
              <w:pStyle w:val="TAL"/>
              <w:jc w:val="center"/>
            </w:pPr>
            <w:r w:rsidRPr="009E32B3">
              <w:rPr>
                <w:rFonts w:cs="Arial"/>
                <w:lang w:eastAsia="zh-CN"/>
              </w:rPr>
              <w:t>BC</w:t>
            </w:r>
          </w:p>
        </w:tc>
        <w:tc>
          <w:tcPr>
            <w:tcW w:w="567" w:type="dxa"/>
          </w:tcPr>
          <w:p w14:paraId="2366D612" w14:textId="3B1899E1" w:rsidR="00C0111D" w:rsidRPr="009E32B3" w:rsidRDefault="00C0111D" w:rsidP="00C0111D">
            <w:pPr>
              <w:pStyle w:val="TAL"/>
              <w:jc w:val="center"/>
            </w:pPr>
            <w:r w:rsidRPr="009E32B3">
              <w:rPr>
                <w:rFonts w:cs="Arial"/>
                <w:lang w:eastAsia="zh-CN"/>
              </w:rPr>
              <w:t>No</w:t>
            </w:r>
          </w:p>
        </w:tc>
        <w:tc>
          <w:tcPr>
            <w:tcW w:w="709" w:type="dxa"/>
          </w:tcPr>
          <w:p w14:paraId="3B2F248A" w14:textId="39D427ED" w:rsidR="00C0111D" w:rsidRPr="009E32B3" w:rsidRDefault="00C0111D" w:rsidP="00C0111D">
            <w:pPr>
              <w:pStyle w:val="TAL"/>
              <w:jc w:val="center"/>
              <w:rPr>
                <w:bCs/>
                <w:iCs/>
              </w:rPr>
            </w:pPr>
            <w:r w:rsidRPr="009E32B3">
              <w:rPr>
                <w:rFonts w:cs="Arial"/>
                <w:lang w:eastAsia="zh-CN"/>
              </w:rPr>
              <w:t>N/A</w:t>
            </w:r>
          </w:p>
        </w:tc>
        <w:tc>
          <w:tcPr>
            <w:tcW w:w="728" w:type="dxa"/>
          </w:tcPr>
          <w:p w14:paraId="1A999E39" w14:textId="1B0C8B1D" w:rsidR="00C0111D" w:rsidRPr="009E32B3" w:rsidRDefault="00C0111D" w:rsidP="00C0111D">
            <w:pPr>
              <w:pStyle w:val="TAL"/>
              <w:jc w:val="center"/>
              <w:rPr>
                <w:bCs/>
                <w:iCs/>
              </w:rPr>
            </w:pPr>
            <w:r w:rsidRPr="009E32B3">
              <w:rPr>
                <w:rFonts w:cs="Arial"/>
                <w:lang w:eastAsia="zh-CN"/>
              </w:rPr>
              <w:t>N/A</w:t>
            </w:r>
          </w:p>
        </w:tc>
      </w:tr>
      <w:tr w:rsidR="00C0111D" w:rsidRPr="009E32B3" w14:paraId="5887D7D0" w14:textId="77777777" w:rsidTr="00963B9B">
        <w:trPr>
          <w:cantSplit/>
          <w:tblHeader/>
        </w:trPr>
        <w:tc>
          <w:tcPr>
            <w:tcW w:w="6917" w:type="dxa"/>
          </w:tcPr>
          <w:p w14:paraId="4B418D1C" w14:textId="77777777" w:rsidR="00C0111D" w:rsidRPr="009E32B3" w:rsidRDefault="00C0111D" w:rsidP="00C0111D">
            <w:pPr>
              <w:pStyle w:val="TAL"/>
              <w:rPr>
                <w:b/>
                <w:bCs/>
                <w:i/>
                <w:iCs/>
              </w:rPr>
            </w:pPr>
            <w:r w:rsidRPr="009E32B3">
              <w:rPr>
                <w:b/>
                <w:bCs/>
                <w:i/>
                <w:iCs/>
              </w:rPr>
              <w:t>scg-ActivationDeactivationResumeENDC-r17</w:t>
            </w:r>
          </w:p>
          <w:p w14:paraId="614637F0" w14:textId="2CCF4024" w:rsidR="00C0111D" w:rsidRPr="009E32B3" w:rsidRDefault="00C0111D" w:rsidP="00C0111D">
            <w:pPr>
              <w:pStyle w:val="TAL"/>
              <w:rPr>
                <w:b/>
                <w:bCs/>
                <w:i/>
                <w:iCs/>
              </w:rPr>
            </w:pPr>
            <w:r w:rsidRPr="009E32B3">
              <w:t xml:space="preserve">Indicates whether the UE supports activation (with or without RACH) and deactivation on SCG in EN-DC, upon reception of an </w:t>
            </w:r>
            <w:proofErr w:type="spellStart"/>
            <w:r w:rsidRPr="009E32B3">
              <w:rPr>
                <w:i/>
                <w:iCs/>
              </w:rPr>
              <w:t>RRCReconfiguration</w:t>
            </w:r>
            <w:proofErr w:type="spellEnd"/>
            <w:r w:rsidRPr="009E32B3">
              <w:t xml:space="preserve"> included in an </w:t>
            </w:r>
            <w:proofErr w:type="spellStart"/>
            <w:r w:rsidRPr="009E32B3">
              <w:rPr>
                <w:i/>
                <w:iCs/>
              </w:rPr>
              <w:t>RRCConnectionResume</w:t>
            </w:r>
            <w:proofErr w:type="spellEnd"/>
            <w:r w:rsidRPr="009E32B3">
              <w:rPr>
                <w:i/>
                <w:iCs/>
              </w:rPr>
              <w:t xml:space="preserve"> </w:t>
            </w:r>
            <w:r w:rsidRPr="009E32B3">
              <w:t xml:space="preserve">message, as specified in TS 38.331 [9] and TS 36.331 [17], A UE supporting this feature shall indicate support of EN-DC and support of </w:t>
            </w:r>
            <w:r w:rsidRPr="009E32B3">
              <w:rPr>
                <w:i/>
                <w:iCs/>
              </w:rPr>
              <w:t>resumeWithSCG-Config-r16</w:t>
            </w:r>
            <w:r w:rsidRPr="009E32B3">
              <w:t xml:space="preserve"> as specified in TS 36.331 [17]. For the UE supporting this feature, it is mandatory to report </w:t>
            </w:r>
            <w:proofErr w:type="spellStart"/>
            <w:r w:rsidRPr="009E32B3">
              <w:rPr>
                <w:i/>
                <w:iCs/>
              </w:rPr>
              <w:t>maxNumberCSI</w:t>
            </w:r>
            <w:proofErr w:type="spellEnd"/>
            <w:r w:rsidRPr="009E32B3">
              <w:rPr>
                <w:i/>
                <w:iCs/>
              </w:rPr>
              <w:t>-RS-BFD</w:t>
            </w:r>
            <w:r w:rsidRPr="009E32B3">
              <w:t xml:space="preserve"> and </w:t>
            </w:r>
            <w:proofErr w:type="spellStart"/>
            <w:r w:rsidRPr="009E32B3">
              <w:rPr>
                <w:i/>
                <w:iCs/>
              </w:rPr>
              <w:t>maxNumberSSB</w:t>
            </w:r>
            <w:proofErr w:type="spellEnd"/>
            <w:r w:rsidRPr="009E32B3">
              <w:rPr>
                <w:i/>
                <w:iCs/>
              </w:rPr>
              <w:t>-BFD</w:t>
            </w:r>
            <w:r w:rsidRPr="009E32B3">
              <w:t xml:space="preserve"> for all NR bands of this band combination where the UE supports </w:t>
            </w:r>
            <w:proofErr w:type="spellStart"/>
            <w:r w:rsidRPr="009E32B3">
              <w:t>SpCell</w:t>
            </w:r>
            <w:proofErr w:type="spellEnd"/>
            <w:r w:rsidRPr="009E32B3">
              <w:t>.</w:t>
            </w:r>
          </w:p>
        </w:tc>
        <w:tc>
          <w:tcPr>
            <w:tcW w:w="709" w:type="dxa"/>
          </w:tcPr>
          <w:p w14:paraId="5DDCE7C0" w14:textId="25DC7E2B" w:rsidR="00C0111D" w:rsidRPr="009E32B3" w:rsidRDefault="00C0111D" w:rsidP="00C0111D">
            <w:pPr>
              <w:pStyle w:val="TAL"/>
              <w:jc w:val="center"/>
            </w:pPr>
            <w:r w:rsidRPr="009E32B3">
              <w:rPr>
                <w:rFonts w:cs="Arial"/>
                <w:lang w:eastAsia="zh-CN"/>
              </w:rPr>
              <w:t>BC</w:t>
            </w:r>
          </w:p>
        </w:tc>
        <w:tc>
          <w:tcPr>
            <w:tcW w:w="567" w:type="dxa"/>
          </w:tcPr>
          <w:p w14:paraId="7EB38A5C" w14:textId="16E11057" w:rsidR="00C0111D" w:rsidRPr="009E32B3" w:rsidRDefault="00C0111D" w:rsidP="00C0111D">
            <w:pPr>
              <w:pStyle w:val="TAL"/>
              <w:jc w:val="center"/>
            </w:pPr>
            <w:r w:rsidRPr="009E32B3">
              <w:rPr>
                <w:rFonts w:cs="Arial"/>
                <w:lang w:eastAsia="zh-CN"/>
              </w:rPr>
              <w:t>No</w:t>
            </w:r>
          </w:p>
        </w:tc>
        <w:tc>
          <w:tcPr>
            <w:tcW w:w="709" w:type="dxa"/>
          </w:tcPr>
          <w:p w14:paraId="48CFF4EA" w14:textId="533C8F7A" w:rsidR="00C0111D" w:rsidRPr="009E32B3" w:rsidRDefault="00C0111D" w:rsidP="00C0111D">
            <w:pPr>
              <w:pStyle w:val="TAL"/>
              <w:jc w:val="center"/>
              <w:rPr>
                <w:bCs/>
                <w:iCs/>
              </w:rPr>
            </w:pPr>
            <w:r w:rsidRPr="009E32B3">
              <w:rPr>
                <w:rFonts w:cs="Arial"/>
                <w:lang w:eastAsia="zh-CN"/>
              </w:rPr>
              <w:t>N/A</w:t>
            </w:r>
          </w:p>
        </w:tc>
        <w:tc>
          <w:tcPr>
            <w:tcW w:w="728" w:type="dxa"/>
          </w:tcPr>
          <w:p w14:paraId="6CF39AD5" w14:textId="55592C29" w:rsidR="00C0111D" w:rsidRPr="009E32B3" w:rsidRDefault="00C0111D" w:rsidP="00C0111D">
            <w:pPr>
              <w:pStyle w:val="TAL"/>
              <w:jc w:val="center"/>
              <w:rPr>
                <w:bCs/>
                <w:iCs/>
              </w:rPr>
            </w:pPr>
            <w:r w:rsidRPr="009E32B3">
              <w:rPr>
                <w:rFonts w:cs="Arial"/>
                <w:lang w:eastAsia="zh-CN"/>
              </w:rPr>
              <w:t>N/A</w:t>
            </w:r>
          </w:p>
        </w:tc>
      </w:tr>
      <w:tr w:rsidR="00C0111D" w:rsidRPr="009E32B3" w14:paraId="6DA25227" w14:textId="77777777" w:rsidTr="0026000E">
        <w:trPr>
          <w:cantSplit/>
          <w:tblHeader/>
        </w:trPr>
        <w:tc>
          <w:tcPr>
            <w:tcW w:w="6917" w:type="dxa"/>
          </w:tcPr>
          <w:p w14:paraId="2AB23B11" w14:textId="77777777" w:rsidR="00C0111D" w:rsidRPr="009E32B3" w:rsidRDefault="00C0111D" w:rsidP="00C0111D">
            <w:pPr>
              <w:pStyle w:val="TAL"/>
              <w:rPr>
                <w:b/>
                <w:bCs/>
                <w:i/>
                <w:iCs/>
              </w:rPr>
            </w:pPr>
            <w:proofErr w:type="spellStart"/>
            <w:r w:rsidRPr="009E32B3">
              <w:rPr>
                <w:b/>
                <w:bCs/>
                <w:i/>
                <w:iCs/>
              </w:rPr>
              <w:t>simultaneousRxTxInterBandENDC</w:t>
            </w:r>
            <w:proofErr w:type="spellEnd"/>
          </w:p>
          <w:p w14:paraId="5FBCEED4" w14:textId="77777777" w:rsidR="00C0111D" w:rsidRPr="009E32B3" w:rsidRDefault="00C0111D" w:rsidP="00C0111D">
            <w:pPr>
              <w:pStyle w:val="TAL"/>
              <w:rPr>
                <w:bCs/>
                <w:iCs/>
              </w:rPr>
            </w:pPr>
            <w:r w:rsidRPr="009E32B3">
              <w:rPr>
                <w:bCs/>
                <w:iCs/>
              </w:rPr>
              <w:t xml:space="preserve">Indicates whether the UE supports simultaneous transmission and reception in TDD-TDD and TDD-FDD inter-band </w:t>
            </w:r>
            <w:r w:rsidRPr="009E32B3">
              <w:rPr>
                <w:szCs w:val="22"/>
              </w:rPr>
              <w:t>(NG)</w:t>
            </w:r>
            <w:r w:rsidRPr="009E32B3">
              <w:rPr>
                <w:bCs/>
                <w:iCs/>
              </w:rPr>
              <w:t>EN-DC/NE-DC. It is mandatory for certain TDD-FDD and TDD-TDD band combinations defined in TS 38.101-3 [4].</w:t>
            </w:r>
          </w:p>
          <w:p w14:paraId="696F264E" w14:textId="77777777" w:rsidR="00C0111D" w:rsidRPr="009E32B3" w:rsidRDefault="00C0111D" w:rsidP="00C0111D">
            <w:pPr>
              <w:pStyle w:val="TAL"/>
              <w:rPr>
                <w:rFonts w:cs="Arial"/>
                <w:szCs w:val="18"/>
              </w:rPr>
            </w:pPr>
          </w:p>
          <w:p w14:paraId="21C3057A" w14:textId="77777777" w:rsidR="00C0111D" w:rsidRPr="009E32B3" w:rsidRDefault="00C0111D" w:rsidP="00C0111D">
            <w:pPr>
              <w:pStyle w:val="TAL"/>
              <w:rPr>
                <w:rFonts w:cs="Arial"/>
                <w:szCs w:val="18"/>
                <w:lang w:eastAsia="zh-CN"/>
              </w:rPr>
            </w:pPr>
            <w:r w:rsidRPr="009E32B3">
              <w:rPr>
                <w:rFonts w:cs="Arial"/>
                <w:szCs w:val="18"/>
              </w:rPr>
              <w:t>This capability does not apply to the following components within TDD-TDD and TDD-FDD inter-band (NG)EN-DC/NE-DC combination</w:t>
            </w:r>
            <w:r w:rsidRPr="009E32B3">
              <w:rPr>
                <w:rFonts w:cs="Arial"/>
                <w:szCs w:val="18"/>
                <w:lang w:eastAsia="zh-CN"/>
              </w:rPr>
              <w:t>:</w:t>
            </w:r>
          </w:p>
          <w:p w14:paraId="51B5EB24" w14:textId="77777777" w:rsidR="00C0111D" w:rsidRPr="009E32B3" w:rsidRDefault="00C0111D" w:rsidP="00C0111D">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Intra-band (NG)EN-DC/NE-DC component</w:t>
            </w:r>
          </w:p>
          <w:p w14:paraId="4B0AAB67" w14:textId="77777777" w:rsidR="00C0111D" w:rsidRPr="009E32B3" w:rsidRDefault="00C0111D" w:rsidP="00C011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C0111D" w:rsidRPr="009E32B3" w:rsidRDefault="00C0111D" w:rsidP="00C0111D">
            <w:pPr>
              <w:pStyle w:val="TAL"/>
            </w:pPr>
          </w:p>
        </w:tc>
        <w:tc>
          <w:tcPr>
            <w:tcW w:w="709" w:type="dxa"/>
          </w:tcPr>
          <w:p w14:paraId="544F656A" w14:textId="77777777" w:rsidR="00C0111D" w:rsidRPr="009E32B3" w:rsidRDefault="00C0111D" w:rsidP="00C0111D">
            <w:pPr>
              <w:pStyle w:val="TAL"/>
              <w:jc w:val="center"/>
            </w:pPr>
            <w:r w:rsidRPr="009E32B3">
              <w:rPr>
                <w:bCs/>
                <w:iCs/>
              </w:rPr>
              <w:t>BC</w:t>
            </w:r>
          </w:p>
        </w:tc>
        <w:tc>
          <w:tcPr>
            <w:tcW w:w="567" w:type="dxa"/>
          </w:tcPr>
          <w:p w14:paraId="04F28374" w14:textId="77777777" w:rsidR="00C0111D" w:rsidRPr="009E32B3" w:rsidRDefault="00C0111D" w:rsidP="00C0111D">
            <w:pPr>
              <w:pStyle w:val="TAL"/>
              <w:jc w:val="center"/>
            </w:pPr>
            <w:r w:rsidRPr="009E32B3">
              <w:rPr>
                <w:bCs/>
                <w:iCs/>
              </w:rPr>
              <w:t>CY</w:t>
            </w:r>
          </w:p>
        </w:tc>
        <w:tc>
          <w:tcPr>
            <w:tcW w:w="709" w:type="dxa"/>
          </w:tcPr>
          <w:p w14:paraId="66A9BADA" w14:textId="77777777" w:rsidR="00C0111D" w:rsidRPr="009E32B3" w:rsidRDefault="00C0111D" w:rsidP="00C0111D">
            <w:pPr>
              <w:pStyle w:val="TAL"/>
              <w:jc w:val="center"/>
            </w:pPr>
            <w:r w:rsidRPr="009E32B3">
              <w:rPr>
                <w:bCs/>
                <w:iCs/>
              </w:rPr>
              <w:t>N/A</w:t>
            </w:r>
          </w:p>
        </w:tc>
        <w:tc>
          <w:tcPr>
            <w:tcW w:w="728" w:type="dxa"/>
          </w:tcPr>
          <w:p w14:paraId="18722280" w14:textId="77777777" w:rsidR="00C0111D" w:rsidRPr="009E32B3" w:rsidRDefault="00C0111D" w:rsidP="00C0111D">
            <w:pPr>
              <w:pStyle w:val="TAL"/>
              <w:jc w:val="center"/>
            </w:pPr>
            <w:r w:rsidRPr="009E32B3">
              <w:rPr>
                <w:bCs/>
                <w:iCs/>
              </w:rPr>
              <w:t>N/A</w:t>
            </w:r>
          </w:p>
        </w:tc>
      </w:tr>
      <w:tr w:rsidR="00C0111D" w:rsidRPr="009E32B3" w14:paraId="4C4E3FC3" w14:textId="77777777" w:rsidTr="00543B41">
        <w:trPr>
          <w:cantSplit/>
          <w:tblHeader/>
        </w:trPr>
        <w:tc>
          <w:tcPr>
            <w:tcW w:w="6917" w:type="dxa"/>
          </w:tcPr>
          <w:p w14:paraId="6192CB85" w14:textId="77777777" w:rsidR="00C0111D" w:rsidRPr="009E32B3" w:rsidRDefault="00C0111D" w:rsidP="00C0111D">
            <w:pPr>
              <w:keepNext/>
              <w:keepLines/>
              <w:spacing w:after="0"/>
              <w:rPr>
                <w:rFonts w:ascii="Arial" w:hAnsi="Arial"/>
                <w:b/>
                <w:bCs/>
                <w:i/>
                <w:iCs/>
                <w:sz w:val="18"/>
              </w:rPr>
            </w:pPr>
            <w:proofErr w:type="spellStart"/>
            <w:r w:rsidRPr="009E32B3">
              <w:rPr>
                <w:rFonts w:ascii="Arial" w:hAnsi="Arial"/>
                <w:b/>
                <w:bCs/>
                <w:i/>
                <w:iCs/>
                <w:sz w:val="18"/>
              </w:rPr>
              <w:t>simultaneousRxTxInterBandENDCPerBandPair</w:t>
            </w:r>
            <w:proofErr w:type="spellEnd"/>
          </w:p>
          <w:p w14:paraId="57968787" w14:textId="77777777" w:rsidR="00C0111D" w:rsidRPr="009E32B3" w:rsidRDefault="00C0111D" w:rsidP="00C0111D">
            <w:pPr>
              <w:pStyle w:val="TAL"/>
              <w:rPr>
                <w:bCs/>
                <w:iCs/>
              </w:rPr>
            </w:pPr>
            <w:r w:rsidRPr="009E32B3">
              <w:rPr>
                <w:bCs/>
                <w:iCs/>
              </w:rPr>
              <w:t xml:space="preserve">Indicates whether the UE supports simultaneous transmission and reception in TDD-TDD and TDD-FDD inter-band </w:t>
            </w:r>
            <w:r w:rsidRPr="009E32B3">
              <w:t>(NG)</w:t>
            </w:r>
            <w:r w:rsidRPr="009E32B3">
              <w:rPr>
                <w:bCs/>
                <w:iCs/>
              </w:rPr>
              <w:t>EN-DC/NE-DC</w:t>
            </w:r>
            <w:r w:rsidRPr="009E32B3" w:rsidDel="00A12A81">
              <w:rPr>
                <w:bCs/>
              </w:rPr>
              <w:t xml:space="preserve"> </w:t>
            </w:r>
            <w:r w:rsidRPr="009E32B3">
              <w:rPr>
                <w:bCs/>
                <w:iCs/>
              </w:rPr>
              <w:t>for each band pair in the band combination.</w:t>
            </w:r>
          </w:p>
          <w:p w14:paraId="44DA3A8E" w14:textId="77777777" w:rsidR="00C0111D" w:rsidRPr="009E32B3" w:rsidRDefault="00C0111D" w:rsidP="00C0111D">
            <w:pPr>
              <w:pStyle w:val="TAL"/>
              <w:rPr>
                <w:bCs/>
                <w:iCs/>
              </w:rPr>
            </w:pPr>
            <w:r w:rsidRPr="009E32B3">
              <w:rPr>
                <w:bCs/>
                <w:iCs/>
              </w:rPr>
              <w:t xml:space="preserve">Encoded in the same manner as </w:t>
            </w:r>
            <w:proofErr w:type="spellStart"/>
            <w:r w:rsidRPr="009E32B3">
              <w:rPr>
                <w:bCs/>
                <w:i/>
              </w:rPr>
              <w:t>simultaneousRxTxInterBandCAPerBandPair</w:t>
            </w:r>
            <w:proofErr w:type="spellEnd"/>
            <w:r w:rsidRPr="009E32B3">
              <w:rPr>
                <w:bCs/>
                <w:iCs/>
              </w:rPr>
              <w:t>.</w:t>
            </w:r>
          </w:p>
          <w:p w14:paraId="030544BD" w14:textId="691F74C0" w:rsidR="00C0111D" w:rsidRPr="009E32B3" w:rsidRDefault="00C0111D" w:rsidP="00C0111D">
            <w:pPr>
              <w:pStyle w:val="TAL"/>
              <w:rPr>
                <w:bCs/>
                <w:iCs/>
              </w:rPr>
            </w:pPr>
            <w:r w:rsidRPr="009E32B3">
              <w:rPr>
                <w:bCs/>
                <w:iCs/>
              </w:rPr>
              <w:t xml:space="preserve">The UE does not include this field if the UE supports simultaneous transmission and reception for all applicable band pairs in the band combination (in which case </w:t>
            </w:r>
            <w:proofErr w:type="spellStart"/>
            <w:r w:rsidRPr="009E32B3">
              <w:rPr>
                <w:bCs/>
                <w:i/>
              </w:rPr>
              <w:t>simultaneousRxTxInterBandENDC</w:t>
            </w:r>
            <w:proofErr w:type="spellEnd"/>
            <w:r w:rsidRPr="009E32B3">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7C2AB064" w14:textId="77777777" w:rsidR="00C0111D" w:rsidRPr="009E32B3" w:rsidRDefault="00C0111D" w:rsidP="00C0111D">
            <w:pPr>
              <w:pStyle w:val="TAL"/>
              <w:rPr>
                <w:rFonts w:eastAsiaTheme="minorEastAsia"/>
                <w:b/>
                <w:bCs/>
                <w:i/>
                <w:iCs/>
              </w:rPr>
            </w:pPr>
            <w:r w:rsidRPr="009E32B3">
              <w:rPr>
                <w:bCs/>
                <w:iCs/>
              </w:rPr>
              <w:t xml:space="preserve">Each bit of the capability only applies to TDD-TDD and TDD-FDD Inter-band (NG)EN-DC/NE-DC band pairs, except for the band pairs </w:t>
            </w:r>
            <w:r w:rsidRPr="009E32B3">
              <w:rPr>
                <w:rFonts w:cs="Arial"/>
                <w:szCs w:val="18"/>
              </w:rPr>
              <w:t>where the frequency range of the E-UTRA band is a subset of the frequency range of the NR band (as specified in Table 5.5B.4.1-1 of TS 38.101-3 [4])</w:t>
            </w:r>
            <w:r w:rsidRPr="009E32B3">
              <w:rPr>
                <w:rFonts w:cs="Arial"/>
                <w:szCs w:val="18"/>
                <w:lang w:eastAsia="zh-CN"/>
              </w:rPr>
              <w:t>.</w:t>
            </w:r>
          </w:p>
        </w:tc>
        <w:tc>
          <w:tcPr>
            <w:tcW w:w="709" w:type="dxa"/>
          </w:tcPr>
          <w:p w14:paraId="0CBDF334" w14:textId="77777777" w:rsidR="00C0111D" w:rsidRPr="009E32B3" w:rsidRDefault="00C0111D" w:rsidP="00C0111D">
            <w:pPr>
              <w:pStyle w:val="TAL"/>
              <w:jc w:val="center"/>
            </w:pPr>
            <w:r w:rsidRPr="009E32B3">
              <w:t>BC</w:t>
            </w:r>
          </w:p>
        </w:tc>
        <w:tc>
          <w:tcPr>
            <w:tcW w:w="567" w:type="dxa"/>
          </w:tcPr>
          <w:p w14:paraId="6E27DAA5" w14:textId="76CED2B9" w:rsidR="00C0111D" w:rsidRPr="009E32B3" w:rsidRDefault="00C0111D" w:rsidP="00C0111D">
            <w:pPr>
              <w:pStyle w:val="TAL"/>
              <w:jc w:val="center"/>
            </w:pPr>
            <w:r w:rsidRPr="009E32B3">
              <w:t>CY</w:t>
            </w:r>
          </w:p>
        </w:tc>
        <w:tc>
          <w:tcPr>
            <w:tcW w:w="709" w:type="dxa"/>
          </w:tcPr>
          <w:p w14:paraId="09FBD418" w14:textId="77777777" w:rsidR="00C0111D" w:rsidRPr="009E32B3" w:rsidRDefault="00C0111D" w:rsidP="00C0111D">
            <w:pPr>
              <w:pStyle w:val="TAL"/>
              <w:jc w:val="center"/>
            </w:pPr>
            <w:r w:rsidRPr="009E32B3">
              <w:t>N/A</w:t>
            </w:r>
          </w:p>
        </w:tc>
        <w:tc>
          <w:tcPr>
            <w:tcW w:w="728" w:type="dxa"/>
          </w:tcPr>
          <w:p w14:paraId="1D0462C7" w14:textId="77777777" w:rsidR="00C0111D" w:rsidRPr="009E32B3" w:rsidRDefault="00C0111D" w:rsidP="00C0111D">
            <w:pPr>
              <w:pStyle w:val="TAL"/>
              <w:jc w:val="center"/>
            </w:pPr>
            <w:r w:rsidRPr="009E32B3">
              <w:t>N/A</w:t>
            </w:r>
          </w:p>
        </w:tc>
      </w:tr>
      <w:tr w:rsidR="00C0111D" w:rsidRPr="009E32B3" w14:paraId="4AADB60A" w14:textId="77777777" w:rsidTr="0026000E">
        <w:trPr>
          <w:cantSplit/>
          <w:tblHeader/>
        </w:trPr>
        <w:tc>
          <w:tcPr>
            <w:tcW w:w="6917" w:type="dxa"/>
          </w:tcPr>
          <w:p w14:paraId="07369137" w14:textId="77777777" w:rsidR="00C0111D" w:rsidRPr="009E32B3" w:rsidRDefault="00C0111D" w:rsidP="00C0111D">
            <w:pPr>
              <w:pStyle w:val="TAL"/>
              <w:rPr>
                <w:b/>
                <w:bCs/>
                <w:i/>
                <w:iCs/>
              </w:rPr>
            </w:pPr>
            <w:r w:rsidRPr="009E32B3">
              <w:rPr>
                <w:b/>
                <w:bCs/>
                <w:i/>
                <w:iCs/>
              </w:rPr>
              <w:lastRenderedPageBreak/>
              <w:t>singleUL-HARQ-offsetTDD-PCell-r16</w:t>
            </w:r>
          </w:p>
          <w:p w14:paraId="536DA5F3" w14:textId="77777777" w:rsidR="00C0111D" w:rsidRPr="009E32B3" w:rsidRDefault="00C0111D" w:rsidP="00C0111D">
            <w:pPr>
              <w:pStyle w:val="TAL"/>
              <w:rPr>
                <w:b/>
                <w:bCs/>
                <w:i/>
                <w:iCs/>
              </w:rPr>
            </w:pPr>
            <w:r w:rsidRPr="009E32B3">
              <w:t xml:space="preserve">Indicate support of HARQ offset for single UL transmission in synchronous (NG)EN-DC with LTE TDD </w:t>
            </w:r>
            <w:proofErr w:type="spellStart"/>
            <w:r w:rsidRPr="009E32B3">
              <w:t>PCell</w:t>
            </w:r>
            <w:proofErr w:type="spellEnd"/>
            <w:r w:rsidRPr="009E32B3">
              <w:t xml:space="preserve">. UE indicates support of this feature shall indicate support of </w:t>
            </w:r>
            <w:r w:rsidRPr="009E32B3">
              <w:rPr>
                <w:i/>
                <w:iCs/>
              </w:rPr>
              <w:t>tdm-restrictionTDD-endc-r16.</w:t>
            </w:r>
          </w:p>
        </w:tc>
        <w:tc>
          <w:tcPr>
            <w:tcW w:w="709" w:type="dxa"/>
          </w:tcPr>
          <w:p w14:paraId="3084333F" w14:textId="77777777" w:rsidR="00C0111D" w:rsidRPr="009E32B3" w:rsidRDefault="00C0111D" w:rsidP="00C0111D">
            <w:pPr>
              <w:pStyle w:val="TAL"/>
              <w:jc w:val="center"/>
              <w:rPr>
                <w:bCs/>
                <w:iCs/>
              </w:rPr>
            </w:pPr>
            <w:r w:rsidRPr="009E32B3">
              <w:rPr>
                <w:bCs/>
                <w:iCs/>
              </w:rPr>
              <w:t>BC</w:t>
            </w:r>
          </w:p>
        </w:tc>
        <w:tc>
          <w:tcPr>
            <w:tcW w:w="567" w:type="dxa"/>
          </w:tcPr>
          <w:p w14:paraId="5AAEB4CD" w14:textId="77777777" w:rsidR="00C0111D" w:rsidRPr="009E32B3" w:rsidRDefault="00C0111D" w:rsidP="00C0111D">
            <w:pPr>
              <w:pStyle w:val="TAL"/>
              <w:jc w:val="center"/>
              <w:rPr>
                <w:bCs/>
                <w:iCs/>
              </w:rPr>
            </w:pPr>
            <w:r w:rsidRPr="009E32B3">
              <w:rPr>
                <w:bCs/>
                <w:iCs/>
              </w:rPr>
              <w:t>No</w:t>
            </w:r>
          </w:p>
        </w:tc>
        <w:tc>
          <w:tcPr>
            <w:tcW w:w="709" w:type="dxa"/>
          </w:tcPr>
          <w:p w14:paraId="7B5B1029" w14:textId="77777777" w:rsidR="00C0111D" w:rsidRPr="009E32B3" w:rsidRDefault="00C0111D" w:rsidP="00C0111D">
            <w:pPr>
              <w:pStyle w:val="TAL"/>
              <w:jc w:val="center"/>
              <w:rPr>
                <w:bCs/>
                <w:iCs/>
              </w:rPr>
            </w:pPr>
            <w:r w:rsidRPr="009E32B3">
              <w:rPr>
                <w:bCs/>
                <w:iCs/>
              </w:rPr>
              <w:t>N/A</w:t>
            </w:r>
          </w:p>
        </w:tc>
        <w:tc>
          <w:tcPr>
            <w:tcW w:w="728" w:type="dxa"/>
          </w:tcPr>
          <w:p w14:paraId="6F87E01D" w14:textId="77777777" w:rsidR="00C0111D" w:rsidRPr="009E32B3" w:rsidRDefault="00C0111D" w:rsidP="00C0111D">
            <w:pPr>
              <w:pStyle w:val="TAL"/>
              <w:jc w:val="center"/>
              <w:rPr>
                <w:bCs/>
                <w:iCs/>
              </w:rPr>
            </w:pPr>
            <w:r w:rsidRPr="009E32B3">
              <w:rPr>
                <w:bCs/>
                <w:iCs/>
              </w:rPr>
              <w:t>N/A</w:t>
            </w:r>
          </w:p>
        </w:tc>
      </w:tr>
      <w:tr w:rsidR="00C0111D" w:rsidRPr="009E32B3" w14:paraId="269316FC" w14:textId="77777777" w:rsidTr="0026000E">
        <w:trPr>
          <w:cantSplit/>
          <w:tblHeader/>
        </w:trPr>
        <w:tc>
          <w:tcPr>
            <w:tcW w:w="6917" w:type="dxa"/>
          </w:tcPr>
          <w:p w14:paraId="052D8111" w14:textId="77777777" w:rsidR="00C0111D" w:rsidRPr="009E32B3" w:rsidRDefault="00C0111D" w:rsidP="00C0111D">
            <w:pPr>
              <w:pStyle w:val="TAL"/>
              <w:rPr>
                <w:b/>
                <w:bCs/>
                <w:i/>
                <w:iCs/>
              </w:rPr>
            </w:pPr>
            <w:proofErr w:type="spellStart"/>
            <w:r w:rsidRPr="009E32B3">
              <w:rPr>
                <w:b/>
                <w:bCs/>
                <w:i/>
                <w:iCs/>
              </w:rPr>
              <w:t>singleUL</w:t>
            </w:r>
            <w:proofErr w:type="spellEnd"/>
            <w:r w:rsidRPr="009E32B3">
              <w:rPr>
                <w:b/>
                <w:bCs/>
                <w:i/>
                <w:iCs/>
              </w:rPr>
              <w:t>-Transmission</w:t>
            </w:r>
          </w:p>
          <w:p w14:paraId="0B9B951E" w14:textId="77777777" w:rsidR="00C0111D" w:rsidRPr="009E32B3" w:rsidRDefault="00C0111D" w:rsidP="00C0111D">
            <w:pPr>
              <w:pStyle w:val="TAL"/>
              <w:rPr>
                <w:noProof/>
                <w:lang w:eastAsia="zh-CN"/>
              </w:rPr>
            </w:pPr>
            <w:r w:rsidRPr="009E32B3">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C0111D" w:rsidRPr="009E32B3" w:rsidRDefault="00C0111D" w:rsidP="00C0111D">
            <w:pPr>
              <w:pStyle w:val="TAL"/>
            </w:pPr>
            <w:r w:rsidRPr="009E32B3">
              <w:rPr>
                <w:lang w:eastAsia="zh-CN"/>
              </w:rPr>
              <w:t xml:space="preserve">The UE shall include this field for band combinations containing a band pair for which single UL transmission is </w:t>
            </w:r>
            <w:r w:rsidRPr="009E32B3">
              <w:rPr>
                <w:rFonts w:eastAsia="MS Mincho"/>
              </w:rPr>
              <w:t xml:space="preserve">the only </w:t>
            </w:r>
            <w:r w:rsidRPr="009E32B3">
              <w:rPr>
                <w:lang w:eastAsia="zh-CN"/>
              </w:rPr>
              <w:t>specified operation mode in TS 38.101-3 [4] and if the UE supports UL on both bands. Otherwise, this feature is optional.</w:t>
            </w:r>
          </w:p>
        </w:tc>
        <w:tc>
          <w:tcPr>
            <w:tcW w:w="709" w:type="dxa"/>
          </w:tcPr>
          <w:p w14:paraId="1B37A1E3" w14:textId="77777777" w:rsidR="00C0111D" w:rsidRPr="009E32B3" w:rsidRDefault="00C0111D" w:rsidP="00C0111D">
            <w:pPr>
              <w:pStyle w:val="TAL"/>
              <w:jc w:val="center"/>
            </w:pPr>
            <w:r w:rsidRPr="009E32B3">
              <w:rPr>
                <w:bCs/>
                <w:iCs/>
              </w:rPr>
              <w:t>BC</w:t>
            </w:r>
          </w:p>
        </w:tc>
        <w:tc>
          <w:tcPr>
            <w:tcW w:w="567" w:type="dxa"/>
          </w:tcPr>
          <w:p w14:paraId="404A32EB" w14:textId="78D0C843" w:rsidR="00C0111D" w:rsidRPr="009E32B3" w:rsidRDefault="00C0111D" w:rsidP="00C0111D">
            <w:pPr>
              <w:pStyle w:val="TAL"/>
              <w:jc w:val="center"/>
            </w:pPr>
            <w:r w:rsidRPr="009E32B3">
              <w:rPr>
                <w:bCs/>
                <w:iCs/>
              </w:rPr>
              <w:t>FD</w:t>
            </w:r>
          </w:p>
        </w:tc>
        <w:tc>
          <w:tcPr>
            <w:tcW w:w="709" w:type="dxa"/>
          </w:tcPr>
          <w:p w14:paraId="799036B6" w14:textId="77777777" w:rsidR="00C0111D" w:rsidRPr="009E32B3" w:rsidRDefault="00C0111D" w:rsidP="00C0111D">
            <w:pPr>
              <w:pStyle w:val="TAL"/>
              <w:jc w:val="center"/>
            </w:pPr>
            <w:r w:rsidRPr="009E32B3">
              <w:rPr>
                <w:bCs/>
                <w:iCs/>
              </w:rPr>
              <w:t>N/A</w:t>
            </w:r>
          </w:p>
        </w:tc>
        <w:tc>
          <w:tcPr>
            <w:tcW w:w="728" w:type="dxa"/>
          </w:tcPr>
          <w:p w14:paraId="2C8FE00D" w14:textId="77777777" w:rsidR="00C0111D" w:rsidRPr="009E32B3" w:rsidRDefault="00C0111D" w:rsidP="00C0111D">
            <w:pPr>
              <w:pStyle w:val="TAL"/>
              <w:jc w:val="center"/>
            </w:pPr>
            <w:r w:rsidRPr="009E32B3">
              <w:rPr>
                <w:bCs/>
                <w:iCs/>
              </w:rPr>
              <w:t>N/A</w:t>
            </w:r>
          </w:p>
        </w:tc>
      </w:tr>
      <w:tr w:rsidR="00C0111D" w:rsidRPr="009E32B3" w14:paraId="5BC192E2" w14:textId="77777777" w:rsidTr="0026000E">
        <w:trPr>
          <w:cantSplit/>
          <w:tblHeader/>
        </w:trPr>
        <w:tc>
          <w:tcPr>
            <w:tcW w:w="6917" w:type="dxa"/>
          </w:tcPr>
          <w:p w14:paraId="73E5873A" w14:textId="77777777" w:rsidR="00C0111D" w:rsidRPr="009E32B3" w:rsidRDefault="00C0111D" w:rsidP="00C0111D">
            <w:pPr>
              <w:pStyle w:val="TAL"/>
            </w:pPr>
            <w:proofErr w:type="spellStart"/>
            <w:r w:rsidRPr="009E32B3">
              <w:rPr>
                <w:b/>
                <w:i/>
              </w:rPr>
              <w:t>spCellPlacement</w:t>
            </w:r>
            <w:proofErr w:type="spellEnd"/>
          </w:p>
          <w:p w14:paraId="4781B96D" w14:textId="77777777" w:rsidR="00C0111D" w:rsidRPr="009E32B3" w:rsidRDefault="00C0111D" w:rsidP="00C0111D">
            <w:pPr>
              <w:pStyle w:val="TAL"/>
              <w:rPr>
                <w:b/>
                <w:bCs/>
                <w:i/>
                <w:iCs/>
              </w:rPr>
            </w:pPr>
            <w:bookmarkStart w:id="6212" w:name="_Hlk43474243"/>
            <w:r w:rsidRPr="009E32B3">
              <w:rPr>
                <w:rFonts w:cs="Arial"/>
                <w:szCs w:val="18"/>
              </w:rPr>
              <w:t xml:space="preserve">Indicates whether the UE supports a </w:t>
            </w:r>
            <w:proofErr w:type="spellStart"/>
            <w:r w:rsidRPr="009E32B3">
              <w:rPr>
                <w:rFonts w:cs="Arial"/>
                <w:szCs w:val="18"/>
              </w:rPr>
              <w:t>SpCell</w:t>
            </w:r>
            <w:proofErr w:type="spellEnd"/>
            <w:r w:rsidRPr="009E32B3">
              <w:rPr>
                <w:rFonts w:cs="Arial"/>
                <w:szCs w:val="18"/>
              </w:rPr>
              <w:t xml:space="preserve"> on FR1-FDD, FR1-TDD and/or FR2-TDD depending on which additional </w:t>
            </w:r>
            <w:proofErr w:type="spellStart"/>
            <w:r w:rsidRPr="009E32B3">
              <w:rPr>
                <w:rFonts w:cs="Arial"/>
                <w:szCs w:val="18"/>
              </w:rPr>
              <w:t>SCells</w:t>
            </w:r>
            <w:proofErr w:type="spellEnd"/>
            <w:r w:rsidRPr="009E32B3">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9E32B3">
              <w:rPr>
                <w:rFonts w:cs="Arial"/>
                <w:szCs w:val="18"/>
              </w:rPr>
              <w:t>SpCell</w:t>
            </w:r>
            <w:proofErr w:type="spellEnd"/>
            <w:r w:rsidRPr="009E32B3">
              <w:rPr>
                <w:rFonts w:cs="Arial"/>
                <w:szCs w:val="18"/>
              </w:rPr>
              <w:t xml:space="preserve"> on any serving cell with UL in supported band combinations.</w:t>
            </w:r>
            <w:bookmarkEnd w:id="6212"/>
          </w:p>
        </w:tc>
        <w:tc>
          <w:tcPr>
            <w:tcW w:w="709" w:type="dxa"/>
          </w:tcPr>
          <w:p w14:paraId="56B36017" w14:textId="77777777" w:rsidR="00C0111D" w:rsidRPr="009E32B3" w:rsidRDefault="00C0111D" w:rsidP="00C0111D">
            <w:pPr>
              <w:pStyle w:val="TAL"/>
              <w:jc w:val="center"/>
              <w:rPr>
                <w:bCs/>
                <w:iCs/>
              </w:rPr>
            </w:pPr>
            <w:r w:rsidRPr="009E32B3">
              <w:t>UE</w:t>
            </w:r>
          </w:p>
        </w:tc>
        <w:tc>
          <w:tcPr>
            <w:tcW w:w="567" w:type="dxa"/>
          </w:tcPr>
          <w:p w14:paraId="3A7A35DC" w14:textId="77777777" w:rsidR="00C0111D" w:rsidRPr="009E32B3" w:rsidRDefault="00C0111D" w:rsidP="00C0111D">
            <w:pPr>
              <w:pStyle w:val="TAL"/>
              <w:jc w:val="center"/>
              <w:rPr>
                <w:bCs/>
                <w:iCs/>
              </w:rPr>
            </w:pPr>
            <w:r w:rsidRPr="009E32B3">
              <w:t>No</w:t>
            </w:r>
          </w:p>
        </w:tc>
        <w:tc>
          <w:tcPr>
            <w:tcW w:w="709" w:type="dxa"/>
          </w:tcPr>
          <w:p w14:paraId="7D711B26" w14:textId="77777777" w:rsidR="00C0111D" w:rsidRPr="009E32B3" w:rsidRDefault="00C0111D" w:rsidP="00C0111D">
            <w:pPr>
              <w:pStyle w:val="TAL"/>
              <w:jc w:val="center"/>
              <w:rPr>
                <w:bCs/>
                <w:iCs/>
              </w:rPr>
            </w:pPr>
            <w:r w:rsidRPr="009E32B3">
              <w:rPr>
                <w:bCs/>
                <w:iCs/>
              </w:rPr>
              <w:t>N/A</w:t>
            </w:r>
          </w:p>
        </w:tc>
        <w:tc>
          <w:tcPr>
            <w:tcW w:w="728" w:type="dxa"/>
          </w:tcPr>
          <w:p w14:paraId="772B8606" w14:textId="77777777" w:rsidR="00C0111D" w:rsidRPr="009E32B3" w:rsidRDefault="00C0111D" w:rsidP="00C0111D">
            <w:pPr>
              <w:pStyle w:val="TAL"/>
              <w:jc w:val="center"/>
            </w:pPr>
            <w:r w:rsidRPr="009E32B3">
              <w:rPr>
                <w:bCs/>
                <w:iCs/>
              </w:rPr>
              <w:t>N/A</w:t>
            </w:r>
          </w:p>
        </w:tc>
      </w:tr>
      <w:tr w:rsidR="00C0111D" w:rsidRPr="009E32B3" w14:paraId="1E76D524" w14:textId="77777777" w:rsidTr="0026000E">
        <w:trPr>
          <w:cantSplit/>
          <w:tblHeader/>
        </w:trPr>
        <w:tc>
          <w:tcPr>
            <w:tcW w:w="6917" w:type="dxa"/>
          </w:tcPr>
          <w:p w14:paraId="2C2CC7F0" w14:textId="77777777" w:rsidR="00C0111D" w:rsidRPr="009E32B3" w:rsidRDefault="00C0111D" w:rsidP="00C0111D">
            <w:pPr>
              <w:pStyle w:val="TAL"/>
              <w:rPr>
                <w:b/>
                <w:bCs/>
                <w:i/>
                <w:iCs/>
              </w:rPr>
            </w:pPr>
            <w:r w:rsidRPr="009E32B3">
              <w:rPr>
                <w:b/>
                <w:bCs/>
                <w:i/>
                <w:iCs/>
              </w:rPr>
              <w:t>tdm-Pattern</w:t>
            </w:r>
          </w:p>
          <w:p w14:paraId="4CFF01E0" w14:textId="77777777" w:rsidR="00C0111D" w:rsidRPr="009E32B3" w:rsidRDefault="00C0111D" w:rsidP="00C0111D">
            <w:pPr>
              <w:pStyle w:val="TAL"/>
            </w:pPr>
            <w:r w:rsidRPr="009E32B3">
              <w:rPr>
                <w:lang w:eastAsia="zh-CN"/>
              </w:rPr>
              <w:t xml:space="preserve">Indicates whether the UE supports the </w:t>
            </w:r>
            <w:r w:rsidRPr="009E32B3">
              <w:rPr>
                <w:i/>
                <w:lang w:eastAsia="zh-CN"/>
              </w:rPr>
              <w:t>tdm-</w:t>
            </w:r>
            <w:proofErr w:type="spellStart"/>
            <w:r w:rsidRPr="009E32B3">
              <w:rPr>
                <w:i/>
                <w:lang w:eastAsia="zh-CN"/>
              </w:rPr>
              <w:t>PatternConfig</w:t>
            </w:r>
            <w:proofErr w:type="spellEnd"/>
            <w:r w:rsidRPr="009E32B3">
              <w:rPr>
                <w:lang w:eastAsia="zh-CN"/>
              </w:rPr>
              <w:t xml:space="preserve"> for </w:t>
            </w:r>
            <w:r w:rsidRPr="009E32B3">
              <w:rPr>
                <w:i/>
                <w:lang w:eastAsia="zh-CN"/>
              </w:rPr>
              <w:t>single UL-transmission</w:t>
            </w:r>
            <w:r w:rsidRPr="009E32B3">
              <w:rPr>
                <w:lang w:eastAsia="zh-CN"/>
              </w:rPr>
              <w:t xml:space="preserve"> associated functionality, as specified in TS 36.331 [17]. Support is conditionally mandatory in (NG)EN-DC for UEs that do not support </w:t>
            </w:r>
            <w:proofErr w:type="spellStart"/>
            <w:r w:rsidRPr="009E32B3">
              <w:rPr>
                <w:lang w:eastAsia="zh-CN"/>
              </w:rPr>
              <w:t>dynamicPowerSharingENDC</w:t>
            </w:r>
            <w:proofErr w:type="spellEnd"/>
            <w:r w:rsidRPr="009E32B3">
              <w:rPr>
                <w:lang w:eastAsia="zh-CN"/>
              </w:rPr>
              <w:t xml:space="preserve"> and for UEs that indicate single UL transmission for any (NG)EN-DC BC. Support is conditionally mandatory in NE-DC for UEs that do not support </w:t>
            </w:r>
            <w:proofErr w:type="spellStart"/>
            <w:r w:rsidRPr="009E32B3">
              <w:rPr>
                <w:lang w:eastAsia="zh-CN"/>
              </w:rPr>
              <w:t>dynamicPowerSharingNEDC</w:t>
            </w:r>
            <w:proofErr w:type="spellEnd"/>
            <w:r w:rsidRPr="009E32B3">
              <w:rPr>
                <w:lang w:eastAsia="zh-CN"/>
              </w:rPr>
              <w:t xml:space="preserve"> and for UEs that indicate single UL transmission for any NE-DC BC. The feature is optional otherwise.</w:t>
            </w:r>
          </w:p>
        </w:tc>
        <w:tc>
          <w:tcPr>
            <w:tcW w:w="709" w:type="dxa"/>
          </w:tcPr>
          <w:p w14:paraId="6DF7D759" w14:textId="77777777" w:rsidR="00C0111D" w:rsidRPr="009E32B3" w:rsidRDefault="00C0111D" w:rsidP="00C0111D">
            <w:pPr>
              <w:pStyle w:val="TAL"/>
              <w:jc w:val="center"/>
            </w:pPr>
            <w:r w:rsidRPr="009E32B3">
              <w:rPr>
                <w:bCs/>
                <w:iCs/>
              </w:rPr>
              <w:t>BC</w:t>
            </w:r>
          </w:p>
        </w:tc>
        <w:tc>
          <w:tcPr>
            <w:tcW w:w="567" w:type="dxa"/>
          </w:tcPr>
          <w:p w14:paraId="580D5D87" w14:textId="77777777" w:rsidR="00C0111D" w:rsidRPr="009E32B3" w:rsidRDefault="00C0111D" w:rsidP="00C0111D">
            <w:pPr>
              <w:pStyle w:val="TAL"/>
              <w:jc w:val="center"/>
            </w:pPr>
            <w:r w:rsidRPr="009E32B3">
              <w:rPr>
                <w:bCs/>
                <w:iCs/>
              </w:rPr>
              <w:t>CY</w:t>
            </w:r>
          </w:p>
        </w:tc>
        <w:tc>
          <w:tcPr>
            <w:tcW w:w="709" w:type="dxa"/>
          </w:tcPr>
          <w:p w14:paraId="13C9E8F9" w14:textId="77777777" w:rsidR="00C0111D" w:rsidRPr="009E32B3" w:rsidRDefault="00C0111D" w:rsidP="00C0111D">
            <w:pPr>
              <w:pStyle w:val="TAL"/>
              <w:jc w:val="center"/>
            </w:pPr>
            <w:r w:rsidRPr="009E32B3">
              <w:rPr>
                <w:bCs/>
                <w:iCs/>
              </w:rPr>
              <w:t>N/A</w:t>
            </w:r>
          </w:p>
        </w:tc>
        <w:tc>
          <w:tcPr>
            <w:tcW w:w="728" w:type="dxa"/>
          </w:tcPr>
          <w:p w14:paraId="43FB65A2" w14:textId="77777777" w:rsidR="00C0111D" w:rsidRPr="009E32B3" w:rsidRDefault="00C0111D" w:rsidP="00C0111D">
            <w:pPr>
              <w:pStyle w:val="TAL"/>
              <w:jc w:val="center"/>
            </w:pPr>
            <w:r w:rsidRPr="009E32B3">
              <w:rPr>
                <w:rFonts w:eastAsia="等线"/>
              </w:rPr>
              <w:t>FR1 only</w:t>
            </w:r>
          </w:p>
        </w:tc>
      </w:tr>
      <w:tr w:rsidR="00C0111D" w:rsidRPr="009E32B3" w14:paraId="20FC7C48" w14:textId="77777777" w:rsidTr="0026000E">
        <w:trPr>
          <w:cantSplit/>
          <w:tblHeader/>
        </w:trPr>
        <w:tc>
          <w:tcPr>
            <w:tcW w:w="6917" w:type="dxa"/>
          </w:tcPr>
          <w:p w14:paraId="4FDB7F06" w14:textId="77777777" w:rsidR="00C0111D" w:rsidRPr="009E32B3" w:rsidRDefault="00C0111D" w:rsidP="00C0111D">
            <w:pPr>
              <w:pStyle w:val="TAL"/>
              <w:rPr>
                <w:b/>
                <w:bCs/>
                <w:i/>
                <w:iCs/>
              </w:rPr>
            </w:pPr>
            <w:r w:rsidRPr="009E32B3">
              <w:rPr>
                <w:b/>
                <w:bCs/>
                <w:i/>
                <w:iCs/>
              </w:rPr>
              <w:t>tdm-restrictionDualTX-FDD-endc-r16</w:t>
            </w:r>
          </w:p>
          <w:p w14:paraId="32A4E4D1" w14:textId="77777777" w:rsidR="00C0111D" w:rsidRPr="009E32B3" w:rsidRDefault="00C0111D" w:rsidP="00C0111D">
            <w:pPr>
              <w:pStyle w:val="TAL"/>
              <w:rPr>
                <w:b/>
                <w:bCs/>
                <w:i/>
                <w:iCs/>
              </w:rPr>
            </w:pPr>
            <w:r w:rsidRPr="009E32B3">
              <w:t xml:space="preserve">Indicates whether the UE supports TDM restriction to LTE FDD </w:t>
            </w:r>
            <w:proofErr w:type="spellStart"/>
            <w:r w:rsidRPr="009E32B3">
              <w:t>PCell</w:t>
            </w:r>
            <w:proofErr w:type="spellEnd"/>
            <w:r w:rsidRPr="009E32B3">
              <w:t xml:space="preserve"> in (NG)EN-DC for dual UL transmission operation </w:t>
            </w:r>
            <w:r w:rsidRPr="009E32B3">
              <w:rPr>
                <w:lang w:eastAsia="zh-CN"/>
              </w:rPr>
              <w:t xml:space="preserve">when </w:t>
            </w:r>
            <w:r w:rsidRPr="009E32B3">
              <w:rPr>
                <w:i/>
                <w:lang w:eastAsia="zh-CN"/>
              </w:rPr>
              <w:t>tdm-PatternConfig2-R16</w:t>
            </w:r>
            <w:r w:rsidRPr="009E32B3">
              <w:rPr>
                <w:lang w:eastAsia="zh-CN"/>
              </w:rPr>
              <w:t xml:space="preserve"> is configured, as specified in TS 36.331 [17]. UE indicates support this feature shall also indicate support of </w:t>
            </w:r>
            <w:r w:rsidRPr="009E32B3">
              <w:rPr>
                <w:i/>
                <w:iCs/>
                <w:lang w:eastAsia="zh-CN"/>
              </w:rPr>
              <w:t>tdm-Pattern</w:t>
            </w:r>
            <w:r w:rsidRPr="009E32B3">
              <w:rPr>
                <w:lang w:eastAsia="zh-CN"/>
              </w:rPr>
              <w:t>.</w:t>
            </w:r>
          </w:p>
        </w:tc>
        <w:tc>
          <w:tcPr>
            <w:tcW w:w="709" w:type="dxa"/>
          </w:tcPr>
          <w:p w14:paraId="7AEB0562" w14:textId="77777777" w:rsidR="00C0111D" w:rsidRPr="009E32B3" w:rsidRDefault="00C0111D" w:rsidP="00C0111D">
            <w:pPr>
              <w:pStyle w:val="TAL"/>
              <w:jc w:val="center"/>
              <w:rPr>
                <w:bCs/>
                <w:iCs/>
              </w:rPr>
            </w:pPr>
            <w:r w:rsidRPr="009E32B3">
              <w:rPr>
                <w:bCs/>
                <w:iCs/>
              </w:rPr>
              <w:t>BC</w:t>
            </w:r>
          </w:p>
        </w:tc>
        <w:tc>
          <w:tcPr>
            <w:tcW w:w="567" w:type="dxa"/>
          </w:tcPr>
          <w:p w14:paraId="253A6A2D" w14:textId="77777777" w:rsidR="00C0111D" w:rsidRPr="009E32B3" w:rsidRDefault="00C0111D" w:rsidP="00C0111D">
            <w:pPr>
              <w:pStyle w:val="TAL"/>
              <w:jc w:val="center"/>
              <w:rPr>
                <w:bCs/>
                <w:iCs/>
              </w:rPr>
            </w:pPr>
            <w:r w:rsidRPr="009E32B3">
              <w:rPr>
                <w:bCs/>
                <w:iCs/>
              </w:rPr>
              <w:t>No</w:t>
            </w:r>
          </w:p>
        </w:tc>
        <w:tc>
          <w:tcPr>
            <w:tcW w:w="709" w:type="dxa"/>
          </w:tcPr>
          <w:p w14:paraId="4D0817A3" w14:textId="77777777" w:rsidR="00C0111D" w:rsidRPr="009E32B3" w:rsidRDefault="00C0111D" w:rsidP="00C0111D">
            <w:pPr>
              <w:pStyle w:val="TAL"/>
              <w:jc w:val="center"/>
              <w:rPr>
                <w:bCs/>
                <w:iCs/>
              </w:rPr>
            </w:pPr>
            <w:r w:rsidRPr="009E32B3">
              <w:rPr>
                <w:bCs/>
                <w:iCs/>
              </w:rPr>
              <w:t>N/A</w:t>
            </w:r>
          </w:p>
        </w:tc>
        <w:tc>
          <w:tcPr>
            <w:tcW w:w="728" w:type="dxa"/>
          </w:tcPr>
          <w:p w14:paraId="4A7FB982" w14:textId="77777777" w:rsidR="00C0111D" w:rsidRPr="009E32B3" w:rsidRDefault="00C0111D" w:rsidP="00C0111D">
            <w:pPr>
              <w:pStyle w:val="TAL"/>
              <w:jc w:val="center"/>
              <w:rPr>
                <w:rFonts w:eastAsia="等线"/>
              </w:rPr>
            </w:pPr>
            <w:r w:rsidRPr="009E32B3">
              <w:rPr>
                <w:rFonts w:eastAsia="等线"/>
              </w:rPr>
              <w:t>FR1 only</w:t>
            </w:r>
          </w:p>
        </w:tc>
      </w:tr>
      <w:tr w:rsidR="00C0111D" w:rsidRPr="009E32B3" w14:paraId="4DA65D31" w14:textId="77777777" w:rsidTr="0026000E">
        <w:trPr>
          <w:cantSplit/>
          <w:tblHeader/>
        </w:trPr>
        <w:tc>
          <w:tcPr>
            <w:tcW w:w="6917" w:type="dxa"/>
          </w:tcPr>
          <w:p w14:paraId="113897A6" w14:textId="77777777" w:rsidR="00C0111D" w:rsidRPr="009E32B3" w:rsidRDefault="00C0111D" w:rsidP="00C0111D">
            <w:pPr>
              <w:pStyle w:val="TAL"/>
              <w:rPr>
                <w:b/>
                <w:bCs/>
                <w:i/>
                <w:iCs/>
              </w:rPr>
            </w:pPr>
            <w:r w:rsidRPr="009E32B3">
              <w:rPr>
                <w:b/>
                <w:bCs/>
                <w:i/>
                <w:iCs/>
              </w:rPr>
              <w:t>tdm-restrictionFDD-endc-r16</w:t>
            </w:r>
          </w:p>
          <w:p w14:paraId="431E6557" w14:textId="77777777" w:rsidR="00C0111D" w:rsidRPr="009E32B3" w:rsidRDefault="00C0111D" w:rsidP="00C0111D">
            <w:pPr>
              <w:pStyle w:val="TAL"/>
              <w:rPr>
                <w:b/>
                <w:bCs/>
                <w:i/>
                <w:iCs/>
              </w:rPr>
            </w:pPr>
            <w:r w:rsidRPr="009E32B3">
              <w:rPr>
                <w:lang w:eastAsia="zh-CN"/>
              </w:rPr>
              <w:t xml:space="preserve">Indicates whether the UE supports TDM restriction to LTE FDD </w:t>
            </w:r>
            <w:proofErr w:type="spellStart"/>
            <w:r w:rsidRPr="009E32B3">
              <w:rPr>
                <w:lang w:eastAsia="zh-CN"/>
              </w:rPr>
              <w:t>PCell</w:t>
            </w:r>
            <w:proofErr w:type="spellEnd"/>
            <w:r w:rsidRPr="009E32B3">
              <w:rPr>
                <w:lang w:eastAsia="zh-CN"/>
              </w:rPr>
              <w:t xml:space="preserve"> for single UL-transmission associated functionality when </w:t>
            </w:r>
            <w:r w:rsidRPr="009E32B3">
              <w:rPr>
                <w:i/>
                <w:lang w:eastAsia="zh-CN"/>
              </w:rPr>
              <w:t>tdm-PatternConfig2-R16</w:t>
            </w:r>
            <w:r w:rsidRPr="009E32B3">
              <w:rPr>
                <w:lang w:eastAsia="zh-CN"/>
              </w:rPr>
              <w:t xml:space="preserve"> is configured, as specified in TS 36.331 [17]. This is applicable for FDD (NG)EN-DC. UE indicates support this feature shall also indicate support of </w:t>
            </w:r>
            <w:r w:rsidRPr="009E32B3">
              <w:rPr>
                <w:i/>
                <w:iCs/>
                <w:lang w:eastAsia="zh-CN"/>
              </w:rPr>
              <w:t>tdm-Pattern</w:t>
            </w:r>
            <w:r w:rsidRPr="009E32B3">
              <w:rPr>
                <w:lang w:eastAsia="zh-CN"/>
              </w:rPr>
              <w:t>.</w:t>
            </w:r>
          </w:p>
        </w:tc>
        <w:tc>
          <w:tcPr>
            <w:tcW w:w="709" w:type="dxa"/>
          </w:tcPr>
          <w:p w14:paraId="002290A1" w14:textId="77777777" w:rsidR="00C0111D" w:rsidRPr="009E32B3" w:rsidRDefault="00C0111D" w:rsidP="00C0111D">
            <w:pPr>
              <w:pStyle w:val="TAL"/>
              <w:jc w:val="center"/>
              <w:rPr>
                <w:bCs/>
                <w:iCs/>
              </w:rPr>
            </w:pPr>
            <w:r w:rsidRPr="009E32B3">
              <w:rPr>
                <w:bCs/>
                <w:iCs/>
              </w:rPr>
              <w:t>BC</w:t>
            </w:r>
          </w:p>
        </w:tc>
        <w:tc>
          <w:tcPr>
            <w:tcW w:w="567" w:type="dxa"/>
          </w:tcPr>
          <w:p w14:paraId="491311AE" w14:textId="77777777" w:rsidR="00C0111D" w:rsidRPr="009E32B3" w:rsidRDefault="00C0111D" w:rsidP="00C0111D">
            <w:pPr>
              <w:pStyle w:val="TAL"/>
              <w:jc w:val="center"/>
              <w:rPr>
                <w:bCs/>
                <w:iCs/>
              </w:rPr>
            </w:pPr>
            <w:r w:rsidRPr="009E32B3">
              <w:rPr>
                <w:bCs/>
                <w:iCs/>
              </w:rPr>
              <w:t>No</w:t>
            </w:r>
          </w:p>
        </w:tc>
        <w:tc>
          <w:tcPr>
            <w:tcW w:w="709" w:type="dxa"/>
          </w:tcPr>
          <w:p w14:paraId="7B9A2BF5" w14:textId="77777777" w:rsidR="00C0111D" w:rsidRPr="009E32B3" w:rsidRDefault="00C0111D" w:rsidP="00C0111D">
            <w:pPr>
              <w:pStyle w:val="TAL"/>
              <w:jc w:val="center"/>
              <w:rPr>
                <w:bCs/>
                <w:iCs/>
              </w:rPr>
            </w:pPr>
            <w:r w:rsidRPr="009E32B3">
              <w:rPr>
                <w:bCs/>
                <w:iCs/>
              </w:rPr>
              <w:t>N/A</w:t>
            </w:r>
          </w:p>
        </w:tc>
        <w:tc>
          <w:tcPr>
            <w:tcW w:w="728" w:type="dxa"/>
          </w:tcPr>
          <w:p w14:paraId="649545DF" w14:textId="77777777" w:rsidR="00C0111D" w:rsidRPr="009E32B3" w:rsidRDefault="00C0111D" w:rsidP="00C0111D">
            <w:pPr>
              <w:pStyle w:val="TAL"/>
              <w:jc w:val="center"/>
              <w:rPr>
                <w:rFonts w:eastAsia="等线"/>
              </w:rPr>
            </w:pPr>
            <w:r w:rsidRPr="009E32B3">
              <w:rPr>
                <w:rFonts w:eastAsia="等线"/>
              </w:rPr>
              <w:t>FR1 only</w:t>
            </w:r>
          </w:p>
        </w:tc>
      </w:tr>
      <w:tr w:rsidR="00C0111D" w:rsidRPr="009E32B3" w14:paraId="1497DF01" w14:textId="77777777" w:rsidTr="0026000E">
        <w:trPr>
          <w:cantSplit/>
          <w:tblHeader/>
        </w:trPr>
        <w:tc>
          <w:tcPr>
            <w:tcW w:w="6917" w:type="dxa"/>
          </w:tcPr>
          <w:p w14:paraId="02521133" w14:textId="77777777" w:rsidR="00C0111D" w:rsidRPr="009E32B3" w:rsidRDefault="00C0111D" w:rsidP="00C0111D">
            <w:pPr>
              <w:pStyle w:val="TAL"/>
              <w:rPr>
                <w:b/>
                <w:bCs/>
                <w:i/>
                <w:iCs/>
              </w:rPr>
            </w:pPr>
            <w:r w:rsidRPr="009E32B3">
              <w:rPr>
                <w:b/>
                <w:bCs/>
                <w:i/>
                <w:iCs/>
              </w:rPr>
              <w:t>tdm-restrictionTDD-endc-r16</w:t>
            </w:r>
          </w:p>
          <w:p w14:paraId="216A7053" w14:textId="77777777" w:rsidR="00C0111D" w:rsidRPr="009E32B3" w:rsidRDefault="00C0111D" w:rsidP="00C0111D">
            <w:pPr>
              <w:pStyle w:val="TAL"/>
              <w:rPr>
                <w:b/>
                <w:bCs/>
                <w:i/>
                <w:iCs/>
              </w:rPr>
            </w:pPr>
            <w:r w:rsidRPr="009E32B3">
              <w:rPr>
                <w:lang w:eastAsia="zh-CN"/>
              </w:rPr>
              <w:t xml:space="preserve">Indicates whether the UE supports TDM restriction to LTE TDD </w:t>
            </w:r>
            <w:proofErr w:type="spellStart"/>
            <w:r w:rsidRPr="009E32B3">
              <w:rPr>
                <w:lang w:eastAsia="zh-CN"/>
              </w:rPr>
              <w:t>PCell</w:t>
            </w:r>
            <w:proofErr w:type="spellEnd"/>
            <w:r w:rsidRPr="009E32B3">
              <w:rPr>
                <w:lang w:eastAsia="zh-CN"/>
              </w:rPr>
              <w:t xml:space="preserve"> for single UL-transmission associated functionality when </w:t>
            </w:r>
            <w:r w:rsidRPr="009E32B3">
              <w:rPr>
                <w:i/>
                <w:lang w:eastAsia="zh-CN"/>
              </w:rPr>
              <w:t>tdm-PatternConfig2-R16</w:t>
            </w:r>
            <w:r w:rsidRPr="009E32B3">
              <w:rPr>
                <w:lang w:eastAsia="zh-CN"/>
              </w:rPr>
              <w:t xml:space="preserve"> is configured, as specified in TS 36.331 [17]. This is applicable for synchronous TDD-TDD (NG)EN-DC.</w:t>
            </w:r>
          </w:p>
        </w:tc>
        <w:tc>
          <w:tcPr>
            <w:tcW w:w="709" w:type="dxa"/>
          </w:tcPr>
          <w:p w14:paraId="0B63ECBC" w14:textId="77777777" w:rsidR="00C0111D" w:rsidRPr="009E32B3" w:rsidRDefault="00C0111D" w:rsidP="00C0111D">
            <w:pPr>
              <w:pStyle w:val="TAL"/>
              <w:jc w:val="center"/>
              <w:rPr>
                <w:bCs/>
                <w:iCs/>
              </w:rPr>
            </w:pPr>
            <w:r w:rsidRPr="009E32B3">
              <w:rPr>
                <w:bCs/>
                <w:iCs/>
              </w:rPr>
              <w:t>BC</w:t>
            </w:r>
          </w:p>
        </w:tc>
        <w:tc>
          <w:tcPr>
            <w:tcW w:w="567" w:type="dxa"/>
          </w:tcPr>
          <w:p w14:paraId="137DA4D8" w14:textId="77777777" w:rsidR="00C0111D" w:rsidRPr="009E32B3" w:rsidRDefault="00C0111D" w:rsidP="00C0111D">
            <w:pPr>
              <w:pStyle w:val="TAL"/>
              <w:jc w:val="center"/>
              <w:rPr>
                <w:bCs/>
                <w:iCs/>
              </w:rPr>
            </w:pPr>
            <w:r w:rsidRPr="009E32B3">
              <w:rPr>
                <w:bCs/>
                <w:iCs/>
              </w:rPr>
              <w:t>No</w:t>
            </w:r>
          </w:p>
        </w:tc>
        <w:tc>
          <w:tcPr>
            <w:tcW w:w="709" w:type="dxa"/>
          </w:tcPr>
          <w:p w14:paraId="56299CF4" w14:textId="77777777" w:rsidR="00C0111D" w:rsidRPr="009E32B3" w:rsidRDefault="00C0111D" w:rsidP="00C0111D">
            <w:pPr>
              <w:pStyle w:val="TAL"/>
              <w:jc w:val="center"/>
              <w:rPr>
                <w:bCs/>
                <w:iCs/>
              </w:rPr>
            </w:pPr>
            <w:r w:rsidRPr="009E32B3">
              <w:rPr>
                <w:bCs/>
                <w:iCs/>
              </w:rPr>
              <w:t>N/A</w:t>
            </w:r>
          </w:p>
        </w:tc>
        <w:tc>
          <w:tcPr>
            <w:tcW w:w="728" w:type="dxa"/>
          </w:tcPr>
          <w:p w14:paraId="1577161C" w14:textId="77777777" w:rsidR="00C0111D" w:rsidRPr="009E32B3" w:rsidRDefault="00C0111D" w:rsidP="00C0111D">
            <w:pPr>
              <w:pStyle w:val="TAL"/>
              <w:jc w:val="center"/>
              <w:rPr>
                <w:rFonts w:eastAsia="等线"/>
              </w:rPr>
            </w:pPr>
            <w:r w:rsidRPr="009E32B3">
              <w:rPr>
                <w:rFonts w:eastAsia="等线"/>
              </w:rPr>
              <w:t>FR1 only</w:t>
            </w:r>
          </w:p>
        </w:tc>
      </w:tr>
      <w:tr w:rsidR="00C0111D" w:rsidRPr="009E32B3" w14:paraId="24DA32CB" w14:textId="77777777" w:rsidTr="0026000E">
        <w:trPr>
          <w:cantSplit/>
          <w:tblHeader/>
        </w:trPr>
        <w:tc>
          <w:tcPr>
            <w:tcW w:w="6917" w:type="dxa"/>
          </w:tcPr>
          <w:p w14:paraId="2152F0FF" w14:textId="77777777" w:rsidR="00C0111D" w:rsidRPr="009E32B3" w:rsidRDefault="00C0111D" w:rsidP="00C0111D">
            <w:pPr>
              <w:pStyle w:val="TAL"/>
              <w:rPr>
                <w:b/>
                <w:i/>
              </w:rPr>
            </w:pPr>
            <w:r w:rsidRPr="009E32B3">
              <w:rPr>
                <w:b/>
                <w:i/>
              </w:rPr>
              <w:t>ul-</w:t>
            </w:r>
            <w:proofErr w:type="spellStart"/>
            <w:r w:rsidRPr="009E32B3">
              <w:rPr>
                <w:b/>
                <w:i/>
              </w:rPr>
              <w:t>SharingEUTRA</w:t>
            </w:r>
            <w:proofErr w:type="spellEnd"/>
            <w:r w:rsidRPr="009E32B3">
              <w:rPr>
                <w:b/>
                <w:i/>
              </w:rPr>
              <w:t>-NR</w:t>
            </w:r>
          </w:p>
          <w:p w14:paraId="05F432FE" w14:textId="77777777" w:rsidR="00C0111D" w:rsidRPr="009E32B3" w:rsidRDefault="00C0111D" w:rsidP="00C0111D">
            <w:pPr>
              <w:pStyle w:val="TAL"/>
            </w:pPr>
            <w:r w:rsidRPr="009E32B3">
              <w:t xml:space="preserve">Indicates whether the UE supports </w:t>
            </w:r>
            <w:r w:rsidRPr="009E32B3">
              <w:rPr>
                <w:szCs w:val="22"/>
              </w:rPr>
              <w:t>(NG)</w:t>
            </w:r>
            <w:r w:rsidRPr="009E32B3">
              <w:t>EN-DC/NE-DC with EUTRA-NR coexistence in UL sharing via TDM only, FDM only, or both TDM and FDM from UE perspective as specified in TS 38.101-3 [4].</w:t>
            </w:r>
          </w:p>
        </w:tc>
        <w:tc>
          <w:tcPr>
            <w:tcW w:w="709" w:type="dxa"/>
          </w:tcPr>
          <w:p w14:paraId="0454F146" w14:textId="77777777" w:rsidR="00C0111D" w:rsidRPr="009E32B3" w:rsidRDefault="00C0111D" w:rsidP="00C0111D">
            <w:pPr>
              <w:pStyle w:val="TAL"/>
              <w:jc w:val="center"/>
            </w:pPr>
            <w:r w:rsidRPr="009E32B3">
              <w:t>BC</w:t>
            </w:r>
          </w:p>
        </w:tc>
        <w:tc>
          <w:tcPr>
            <w:tcW w:w="567" w:type="dxa"/>
          </w:tcPr>
          <w:p w14:paraId="49B8CA58" w14:textId="77777777" w:rsidR="00C0111D" w:rsidRPr="009E32B3" w:rsidRDefault="00C0111D" w:rsidP="00C0111D">
            <w:pPr>
              <w:pStyle w:val="TAL"/>
              <w:jc w:val="center"/>
            </w:pPr>
            <w:r w:rsidRPr="009E32B3">
              <w:t>No</w:t>
            </w:r>
          </w:p>
        </w:tc>
        <w:tc>
          <w:tcPr>
            <w:tcW w:w="709" w:type="dxa"/>
          </w:tcPr>
          <w:p w14:paraId="5137697C" w14:textId="77777777" w:rsidR="00C0111D" w:rsidRPr="009E32B3" w:rsidRDefault="00C0111D" w:rsidP="00C0111D">
            <w:pPr>
              <w:pStyle w:val="TAL"/>
              <w:jc w:val="center"/>
            </w:pPr>
            <w:r w:rsidRPr="009E32B3">
              <w:rPr>
                <w:bCs/>
                <w:iCs/>
              </w:rPr>
              <w:t>N/A</w:t>
            </w:r>
          </w:p>
        </w:tc>
        <w:tc>
          <w:tcPr>
            <w:tcW w:w="728" w:type="dxa"/>
          </w:tcPr>
          <w:p w14:paraId="55D699E1" w14:textId="77777777" w:rsidR="00C0111D" w:rsidRPr="009E32B3" w:rsidRDefault="00C0111D" w:rsidP="00C0111D">
            <w:pPr>
              <w:pStyle w:val="TAL"/>
              <w:jc w:val="center"/>
            </w:pPr>
            <w:r w:rsidRPr="009E32B3">
              <w:t>FR1 only</w:t>
            </w:r>
          </w:p>
        </w:tc>
      </w:tr>
      <w:tr w:rsidR="00C0111D" w:rsidRPr="009E32B3" w14:paraId="7AB81E02" w14:textId="77777777" w:rsidTr="0026000E">
        <w:trPr>
          <w:cantSplit/>
          <w:tblHeader/>
        </w:trPr>
        <w:tc>
          <w:tcPr>
            <w:tcW w:w="6917" w:type="dxa"/>
          </w:tcPr>
          <w:p w14:paraId="61DB585B" w14:textId="77777777" w:rsidR="00C0111D" w:rsidRPr="009E32B3" w:rsidRDefault="00C0111D" w:rsidP="00C0111D">
            <w:pPr>
              <w:pStyle w:val="TAL"/>
              <w:rPr>
                <w:b/>
                <w:i/>
              </w:rPr>
            </w:pPr>
            <w:r w:rsidRPr="009E32B3">
              <w:rPr>
                <w:b/>
                <w:i/>
              </w:rPr>
              <w:t>ul-</w:t>
            </w:r>
            <w:proofErr w:type="spellStart"/>
            <w:r w:rsidRPr="009E32B3">
              <w:rPr>
                <w:b/>
                <w:i/>
              </w:rPr>
              <w:t>SwitchingTimeEUTRA</w:t>
            </w:r>
            <w:proofErr w:type="spellEnd"/>
            <w:r w:rsidRPr="009E32B3">
              <w:rPr>
                <w:b/>
                <w:i/>
              </w:rPr>
              <w:t>-NR</w:t>
            </w:r>
          </w:p>
          <w:p w14:paraId="36D98742" w14:textId="77777777" w:rsidR="00C0111D" w:rsidRPr="009E32B3" w:rsidRDefault="00C0111D" w:rsidP="00C0111D">
            <w:pPr>
              <w:pStyle w:val="TAL"/>
            </w:pPr>
            <w:r w:rsidRPr="009E32B3">
              <w:t xml:space="preserve">Indicates support of switching type between LTE UL and NR UL for </w:t>
            </w:r>
            <w:r w:rsidRPr="009E32B3">
              <w:rPr>
                <w:szCs w:val="22"/>
              </w:rPr>
              <w:t>(NG)</w:t>
            </w:r>
            <w:r w:rsidRPr="009E32B3">
              <w:t xml:space="preserve">EN-DC/NE-DC with LTE-NR coexistence in UL sharing from UE perspective as defined in clause 6.3B of TS 38.101-3 [4]. It is mandatory to report switching time type 1 or type 2 if UE reports </w:t>
            </w:r>
            <w:r w:rsidRPr="009E32B3">
              <w:rPr>
                <w:i/>
              </w:rPr>
              <w:t>ul-</w:t>
            </w:r>
            <w:proofErr w:type="spellStart"/>
            <w:r w:rsidRPr="009E32B3">
              <w:rPr>
                <w:i/>
              </w:rPr>
              <w:t>SharingEUTRA</w:t>
            </w:r>
            <w:proofErr w:type="spellEnd"/>
            <w:r w:rsidRPr="009E32B3">
              <w:rPr>
                <w:i/>
              </w:rPr>
              <w:t>-NR</w:t>
            </w:r>
            <w:r w:rsidRPr="009E32B3">
              <w:t xml:space="preserve"> is </w:t>
            </w:r>
            <w:r w:rsidRPr="009E32B3">
              <w:rPr>
                <w:i/>
              </w:rPr>
              <w:t>tdm</w:t>
            </w:r>
            <w:r w:rsidRPr="009E32B3">
              <w:t xml:space="preserve"> or </w:t>
            </w:r>
            <w:r w:rsidRPr="009E32B3">
              <w:rPr>
                <w:i/>
              </w:rPr>
              <w:t>both</w:t>
            </w:r>
            <w:r w:rsidRPr="009E32B3">
              <w:t>.</w:t>
            </w:r>
          </w:p>
        </w:tc>
        <w:tc>
          <w:tcPr>
            <w:tcW w:w="709" w:type="dxa"/>
          </w:tcPr>
          <w:p w14:paraId="5226AD8A" w14:textId="77777777" w:rsidR="00C0111D" w:rsidRPr="009E32B3" w:rsidRDefault="00C0111D" w:rsidP="00C0111D">
            <w:pPr>
              <w:pStyle w:val="TAL"/>
              <w:jc w:val="center"/>
            </w:pPr>
            <w:r w:rsidRPr="009E32B3">
              <w:t>BC</w:t>
            </w:r>
          </w:p>
        </w:tc>
        <w:tc>
          <w:tcPr>
            <w:tcW w:w="567" w:type="dxa"/>
          </w:tcPr>
          <w:p w14:paraId="30DC7AAC" w14:textId="77777777" w:rsidR="00C0111D" w:rsidRPr="009E32B3" w:rsidRDefault="00C0111D" w:rsidP="00C0111D">
            <w:pPr>
              <w:pStyle w:val="TAL"/>
              <w:jc w:val="center"/>
            </w:pPr>
            <w:r w:rsidRPr="009E32B3">
              <w:t>CY</w:t>
            </w:r>
          </w:p>
        </w:tc>
        <w:tc>
          <w:tcPr>
            <w:tcW w:w="709" w:type="dxa"/>
          </w:tcPr>
          <w:p w14:paraId="155AF5C6" w14:textId="77777777" w:rsidR="00C0111D" w:rsidRPr="009E32B3" w:rsidRDefault="00C0111D" w:rsidP="00C0111D">
            <w:pPr>
              <w:pStyle w:val="TAL"/>
              <w:jc w:val="center"/>
            </w:pPr>
            <w:r w:rsidRPr="009E32B3">
              <w:rPr>
                <w:bCs/>
                <w:iCs/>
              </w:rPr>
              <w:t>N/A</w:t>
            </w:r>
          </w:p>
        </w:tc>
        <w:tc>
          <w:tcPr>
            <w:tcW w:w="728" w:type="dxa"/>
          </w:tcPr>
          <w:p w14:paraId="5D9365E0" w14:textId="77777777" w:rsidR="00C0111D" w:rsidRPr="009E32B3" w:rsidRDefault="00C0111D" w:rsidP="00C0111D">
            <w:pPr>
              <w:pStyle w:val="TAL"/>
              <w:jc w:val="center"/>
            </w:pPr>
            <w:r w:rsidRPr="009E32B3">
              <w:t>FR1 only</w:t>
            </w:r>
          </w:p>
        </w:tc>
      </w:tr>
      <w:tr w:rsidR="00C0111D" w:rsidRPr="009E32B3" w14:paraId="408432E3" w14:textId="77777777" w:rsidTr="0026000E">
        <w:trPr>
          <w:cantSplit/>
          <w:tblHeader/>
        </w:trPr>
        <w:tc>
          <w:tcPr>
            <w:tcW w:w="6917" w:type="dxa"/>
          </w:tcPr>
          <w:p w14:paraId="0464388D" w14:textId="77777777" w:rsidR="00C0111D" w:rsidRPr="009E32B3" w:rsidRDefault="00C0111D" w:rsidP="00C0111D">
            <w:pPr>
              <w:pStyle w:val="TAL"/>
              <w:rPr>
                <w:b/>
                <w:i/>
              </w:rPr>
            </w:pPr>
            <w:r w:rsidRPr="009E32B3">
              <w:rPr>
                <w:b/>
                <w:i/>
              </w:rPr>
              <w:lastRenderedPageBreak/>
              <w:t>ul-</w:t>
            </w:r>
            <w:proofErr w:type="spellStart"/>
            <w:r w:rsidRPr="009E32B3">
              <w:rPr>
                <w:b/>
                <w:i/>
              </w:rPr>
              <w:t>TimingAlignmentEUTRA</w:t>
            </w:r>
            <w:proofErr w:type="spellEnd"/>
            <w:r w:rsidRPr="009E32B3">
              <w:rPr>
                <w:b/>
                <w:i/>
              </w:rPr>
              <w:t>-NR</w:t>
            </w:r>
          </w:p>
          <w:p w14:paraId="0F72B855" w14:textId="50D6177E" w:rsidR="00C0111D" w:rsidRPr="009E32B3" w:rsidRDefault="00C0111D" w:rsidP="00C0111D">
            <w:pPr>
              <w:pStyle w:val="TAL"/>
            </w:pPr>
            <w:r w:rsidRPr="009E32B3">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C0111D" w:rsidRPr="009E32B3" w:rsidRDefault="00C0111D" w:rsidP="00C0111D">
            <w:pPr>
              <w:pStyle w:val="TAL"/>
            </w:pPr>
          </w:p>
          <w:p w14:paraId="2A95C4D9" w14:textId="739C2471" w:rsidR="00C0111D" w:rsidRPr="009E32B3" w:rsidRDefault="00C0111D" w:rsidP="00C0111D">
            <w:pPr>
              <w:pStyle w:val="TAL"/>
              <w:rPr>
                <w:lang w:eastAsia="zh-CN"/>
              </w:rPr>
            </w:pPr>
            <w:r w:rsidRPr="009E32B3">
              <w:t>This capability applies to</w:t>
            </w:r>
            <w:r w:rsidRPr="009E32B3">
              <w:rPr>
                <w:lang w:eastAsia="zh-CN"/>
              </w:rPr>
              <w:t>:</w:t>
            </w:r>
          </w:p>
          <w:p w14:paraId="482F0ABF" w14:textId="7644D736" w:rsidR="00C0111D" w:rsidRPr="009E32B3" w:rsidRDefault="00C0111D" w:rsidP="00C011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Intra-band contiguous (NG)EN-DC combination without additional inter-band NR and LTE CA component;</w:t>
            </w:r>
          </w:p>
          <w:p w14:paraId="6D83CE56" w14:textId="076B7271" w:rsidR="00C0111D" w:rsidRPr="009E32B3" w:rsidRDefault="00C0111D" w:rsidP="00C0111D">
            <w:pPr>
              <w:pStyle w:val="B1"/>
              <w:spacing w:after="0"/>
              <w:rPr>
                <w:rFonts w:ascii="Arial" w:hAnsi="Arial" w:cs="Arial"/>
                <w:sz w:val="18"/>
                <w:szCs w:val="18"/>
                <w:lang w:eastAsia="zh-CN"/>
              </w:rPr>
            </w:pPr>
            <w:r w:rsidRPr="009E32B3">
              <w:rPr>
                <w:rFonts w:ascii="Arial" w:hAnsi="Arial" w:cs="Arial"/>
                <w:sz w:val="18"/>
                <w:szCs w:val="18"/>
              </w:rPr>
              <w:t>-</w:t>
            </w:r>
            <w:r w:rsidRPr="009E32B3">
              <w:rPr>
                <w:rFonts w:ascii="Arial" w:hAnsi="Arial" w:cs="Arial"/>
                <w:sz w:val="18"/>
                <w:szCs w:val="18"/>
              </w:rPr>
              <w:tab/>
              <w:t xml:space="preserve">Intra-band contiguous (NG)EN-DC combination </w:t>
            </w:r>
            <w:r w:rsidRPr="009E32B3">
              <w:rPr>
                <w:rFonts w:ascii="Arial" w:hAnsi="Arial" w:cs="Arial"/>
                <w:sz w:val="18"/>
                <w:szCs w:val="18"/>
                <w:lang w:eastAsia="en-GB"/>
              </w:rPr>
              <w:t>supporting both UL and DL intra-band (NG)EN-DC parts</w:t>
            </w:r>
            <w:r w:rsidRPr="009E32B3">
              <w:rPr>
                <w:rFonts w:ascii="Arial" w:hAnsi="Arial" w:cs="Arial"/>
                <w:sz w:val="18"/>
                <w:szCs w:val="18"/>
              </w:rPr>
              <w:t xml:space="preserve"> with additional inter-band NR/LTE CA component;</w:t>
            </w:r>
          </w:p>
          <w:p w14:paraId="0CF76A29" w14:textId="77777777" w:rsidR="00C0111D" w:rsidRPr="009E32B3" w:rsidRDefault="00C0111D" w:rsidP="00C011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C0111D" w:rsidRPr="009E32B3" w:rsidRDefault="00C0111D" w:rsidP="00C0111D">
            <w:pPr>
              <w:pStyle w:val="TAL"/>
            </w:pPr>
          </w:p>
          <w:p w14:paraId="13DA3C96" w14:textId="43EA2FBC" w:rsidR="00C0111D" w:rsidRPr="009E32B3" w:rsidRDefault="00C0111D" w:rsidP="00C0111D">
            <w:pPr>
              <w:pStyle w:val="TAL"/>
            </w:pPr>
            <w:r w:rsidRPr="009E32B3">
              <w:t>If this capability is included in an</w:t>
            </w:r>
            <w:r w:rsidRPr="009E32B3">
              <w:rPr>
                <w:lang w:eastAsia="zh-CN"/>
              </w:rPr>
              <w:t xml:space="preserve"> "I</w:t>
            </w:r>
            <w:r w:rsidRPr="009E32B3">
              <w:t>ntra-band</w:t>
            </w:r>
            <w:r w:rsidRPr="009E32B3">
              <w:rPr>
                <w:lang w:eastAsia="zh-CN"/>
              </w:rPr>
              <w:t xml:space="preserve"> </w:t>
            </w:r>
            <w:r w:rsidRPr="009E32B3">
              <w:t>contiguous</w:t>
            </w:r>
            <w:r w:rsidRPr="009E32B3">
              <w:rPr>
                <w:lang w:eastAsia="zh-CN"/>
              </w:rPr>
              <w:t xml:space="preserve"> </w:t>
            </w:r>
            <w:r w:rsidRPr="009E32B3">
              <w:t>(NG)EN-DC</w:t>
            </w:r>
            <w:r w:rsidRPr="009E32B3">
              <w:rPr>
                <w:lang w:eastAsia="zh-CN"/>
              </w:rPr>
              <w:t xml:space="preserve"> combination </w:t>
            </w:r>
            <w:r w:rsidRPr="009E32B3">
              <w:rPr>
                <w:lang w:eastAsia="en-GB"/>
              </w:rPr>
              <w:t>supporting both UL and DL intra-band (NG)EN-DC parts</w:t>
            </w:r>
            <w:r w:rsidRPr="009E32B3">
              <w:t xml:space="preserve"> with additional inter-band NR/LTE CA component</w:t>
            </w:r>
            <w:r w:rsidRPr="009E32B3">
              <w:rPr>
                <w:lang w:eastAsia="zh-CN"/>
              </w:rPr>
              <w:t>"</w:t>
            </w:r>
            <w:r w:rsidRPr="009E32B3">
              <w:t>, this capability applies to the intra-band (NG)EN-DC BC part.</w:t>
            </w:r>
          </w:p>
        </w:tc>
        <w:tc>
          <w:tcPr>
            <w:tcW w:w="709" w:type="dxa"/>
          </w:tcPr>
          <w:p w14:paraId="36530548" w14:textId="77777777" w:rsidR="00C0111D" w:rsidRPr="009E32B3" w:rsidRDefault="00C0111D" w:rsidP="00C0111D">
            <w:pPr>
              <w:pStyle w:val="TAL"/>
              <w:jc w:val="center"/>
            </w:pPr>
            <w:r w:rsidRPr="009E32B3">
              <w:t>BC</w:t>
            </w:r>
          </w:p>
        </w:tc>
        <w:tc>
          <w:tcPr>
            <w:tcW w:w="567" w:type="dxa"/>
          </w:tcPr>
          <w:p w14:paraId="29FE7D3D" w14:textId="77777777" w:rsidR="00C0111D" w:rsidRPr="009E32B3" w:rsidRDefault="00C0111D" w:rsidP="00C0111D">
            <w:pPr>
              <w:pStyle w:val="TAL"/>
              <w:jc w:val="center"/>
            </w:pPr>
            <w:r w:rsidRPr="009E32B3">
              <w:t>No</w:t>
            </w:r>
          </w:p>
        </w:tc>
        <w:tc>
          <w:tcPr>
            <w:tcW w:w="709" w:type="dxa"/>
          </w:tcPr>
          <w:p w14:paraId="23175E16" w14:textId="77777777" w:rsidR="00C0111D" w:rsidRPr="009E32B3" w:rsidRDefault="00C0111D" w:rsidP="00C0111D">
            <w:pPr>
              <w:pStyle w:val="TAL"/>
              <w:jc w:val="center"/>
            </w:pPr>
            <w:r w:rsidRPr="009E32B3">
              <w:rPr>
                <w:bCs/>
                <w:iCs/>
              </w:rPr>
              <w:t>N/A</w:t>
            </w:r>
          </w:p>
        </w:tc>
        <w:tc>
          <w:tcPr>
            <w:tcW w:w="728" w:type="dxa"/>
          </w:tcPr>
          <w:p w14:paraId="52812C10" w14:textId="77777777" w:rsidR="00C0111D" w:rsidRPr="009E32B3" w:rsidRDefault="00C0111D" w:rsidP="00C0111D">
            <w:pPr>
              <w:pStyle w:val="TAL"/>
              <w:jc w:val="center"/>
            </w:pPr>
            <w:r w:rsidRPr="009E32B3">
              <w:rPr>
                <w:bCs/>
                <w:iCs/>
              </w:rPr>
              <w:t>N/A</w:t>
            </w:r>
          </w:p>
        </w:tc>
      </w:tr>
    </w:tbl>
    <w:p w14:paraId="0A8F913B" w14:textId="77777777" w:rsidR="00A43323" w:rsidRPr="009E32B3" w:rsidRDefault="00A43323" w:rsidP="0026000E">
      <w:pPr>
        <w:keepNext/>
        <w:widowControl w:val="0"/>
      </w:pPr>
    </w:p>
    <w:p w14:paraId="40C32B66" w14:textId="77777777" w:rsidR="00A43323" w:rsidRPr="009E32B3" w:rsidRDefault="00A43323" w:rsidP="00D14891">
      <w:pPr>
        <w:pStyle w:val="Heading4"/>
      </w:pPr>
      <w:bookmarkStart w:id="6213" w:name="_Toc12750902"/>
      <w:bookmarkStart w:id="6214" w:name="_Toc29382266"/>
      <w:bookmarkStart w:id="6215" w:name="_Toc37093383"/>
      <w:bookmarkStart w:id="6216" w:name="_Toc37238659"/>
      <w:bookmarkStart w:id="6217" w:name="_Toc37238773"/>
      <w:bookmarkStart w:id="6218" w:name="_Toc46488669"/>
      <w:bookmarkStart w:id="6219" w:name="_Toc52574090"/>
      <w:bookmarkStart w:id="6220" w:name="_Toc52574176"/>
      <w:bookmarkStart w:id="6221" w:name="_Toc201698607"/>
      <w:r w:rsidRPr="009E32B3">
        <w:t>4.2.7.10</w:t>
      </w:r>
      <w:r w:rsidRPr="009E32B3">
        <w:tab/>
      </w:r>
      <w:proofErr w:type="spellStart"/>
      <w:r w:rsidRPr="009E32B3">
        <w:rPr>
          <w:i/>
        </w:rPr>
        <w:t>Phy</w:t>
      </w:r>
      <w:proofErr w:type="spellEnd"/>
      <w:r w:rsidRPr="009E32B3">
        <w:rPr>
          <w:i/>
        </w:rPr>
        <w:t>-Parameters</w:t>
      </w:r>
      <w:bookmarkEnd w:id="6213"/>
      <w:bookmarkEnd w:id="6214"/>
      <w:bookmarkEnd w:id="6215"/>
      <w:bookmarkEnd w:id="6216"/>
      <w:bookmarkEnd w:id="6217"/>
      <w:bookmarkEnd w:id="6218"/>
      <w:bookmarkEnd w:id="6219"/>
      <w:bookmarkEnd w:id="6220"/>
      <w:bookmarkEnd w:id="62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25D71605" w14:textId="77777777" w:rsidTr="0026000E">
        <w:trPr>
          <w:cantSplit/>
          <w:tblHeader/>
        </w:trPr>
        <w:tc>
          <w:tcPr>
            <w:tcW w:w="6917" w:type="dxa"/>
          </w:tcPr>
          <w:p w14:paraId="1A64ACEB" w14:textId="77777777" w:rsidR="00A43323" w:rsidRPr="009E32B3" w:rsidRDefault="00A43323" w:rsidP="00D14891">
            <w:pPr>
              <w:pStyle w:val="TAH"/>
            </w:pPr>
            <w:r w:rsidRPr="009E32B3">
              <w:lastRenderedPageBreak/>
              <w:t>Definitions for parameters</w:t>
            </w:r>
          </w:p>
        </w:tc>
        <w:tc>
          <w:tcPr>
            <w:tcW w:w="709" w:type="dxa"/>
          </w:tcPr>
          <w:p w14:paraId="234A6414" w14:textId="77777777" w:rsidR="00A43323" w:rsidRPr="009E32B3" w:rsidRDefault="00A43323" w:rsidP="00D14891">
            <w:pPr>
              <w:pStyle w:val="TAH"/>
            </w:pPr>
            <w:r w:rsidRPr="009E32B3">
              <w:t>Per</w:t>
            </w:r>
          </w:p>
        </w:tc>
        <w:tc>
          <w:tcPr>
            <w:tcW w:w="567" w:type="dxa"/>
          </w:tcPr>
          <w:p w14:paraId="77EE0949" w14:textId="77777777" w:rsidR="00A43323" w:rsidRPr="009E32B3" w:rsidRDefault="00A43323" w:rsidP="00D14891">
            <w:pPr>
              <w:pStyle w:val="TAH"/>
            </w:pPr>
            <w:r w:rsidRPr="009E32B3">
              <w:t>M</w:t>
            </w:r>
          </w:p>
        </w:tc>
        <w:tc>
          <w:tcPr>
            <w:tcW w:w="709" w:type="dxa"/>
          </w:tcPr>
          <w:p w14:paraId="01E7344D" w14:textId="77777777" w:rsidR="00A43323" w:rsidRPr="009E32B3" w:rsidRDefault="00A43323" w:rsidP="00D14891">
            <w:pPr>
              <w:pStyle w:val="TAH"/>
            </w:pPr>
            <w:r w:rsidRPr="009E32B3">
              <w:t>FDD</w:t>
            </w:r>
            <w:r w:rsidR="0062184B" w:rsidRPr="009E32B3">
              <w:t>-</w:t>
            </w:r>
            <w:r w:rsidRPr="009E32B3">
              <w:t>TDD</w:t>
            </w:r>
          </w:p>
          <w:p w14:paraId="1DCE2E57" w14:textId="77777777" w:rsidR="00A43323" w:rsidRPr="009E32B3" w:rsidRDefault="00A43323" w:rsidP="00D14891">
            <w:pPr>
              <w:pStyle w:val="TAH"/>
            </w:pPr>
            <w:r w:rsidRPr="009E32B3">
              <w:t>DIFF</w:t>
            </w:r>
          </w:p>
        </w:tc>
        <w:tc>
          <w:tcPr>
            <w:tcW w:w="728" w:type="dxa"/>
          </w:tcPr>
          <w:p w14:paraId="09D47436" w14:textId="77777777" w:rsidR="00A43323" w:rsidRPr="009E32B3" w:rsidRDefault="00A43323" w:rsidP="00D14891">
            <w:pPr>
              <w:pStyle w:val="TAH"/>
            </w:pPr>
            <w:r w:rsidRPr="009E32B3">
              <w:t>FR1</w:t>
            </w:r>
            <w:r w:rsidR="00B1646F" w:rsidRPr="009E32B3">
              <w:t>-</w:t>
            </w:r>
            <w:r w:rsidRPr="009E32B3">
              <w:t>FR2</w:t>
            </w:r>
          </w:p>
          <w:p w14:paraId="367AF35D" w14:textId="77777777" w:rsidR="00A43323" w:rsidRPr="009E32B3" w:rsidRDefault="00A43323" w:rsidP="00D14891">
            <w:pPr>
              <w:pStyle w:val="TAH"/>
            </w:pPr>
            <w:r w:rsidRPr="009E32B3">
              <w:t>DIFF</w:t>
            </w:r>
          </w:p>
        </w:tc>
      </w:tr>
      <w:tr w:rsidR="00B65AB4" w:rsidRPr="009E32B3" w14:paraId="5F1E8CFE" w14:textId="77777777" w:rsidTr="0026000E">
        <w:trPr>
          <w:cantSplit/>
          <w:tblHeader/>
        </w:trPr>
        <w:tc>
          <w:tcPr>
            <w:tcW w:w="6917" w:type="dxa"/>
          </w:tcPr>
          <w:p w14:paraId="4774927C" w14:textId="77777777" w:rsidR="00A43323" w:rsidRPr="009E32B3" w:rsidRDefault="00A43323" w:rsidP="00D14891">
            <w:pPr>
              <w:pStyle w:val="TAL"/>
              <w:rPr>
                <w:b/>
                <w:i/>
              </w:rPr>
            </w:pPr>
            <w:proofErr w:type="spellStart"/>
            <w:r w:rsidRPr="009E32B3">
              <w:rPr>
                <w:b/>
                <w:i/>
              </w:rPr>
              <w:t>absoluteTPC</w:t>
            </w:r>
            <w:proofErr w:type="spellEnd"/>
            <w:r w:rsidRPr="009E32B3">
              <w:rPr>
                <w:b/>
                <w:i/>
              </w:rPr>
              <w:t>-Command</w:t>
            </w:r>
          </w:p>
          <w:p w14:paraId="5E2482A0" w14:textId="77777777" w:rsidR="00A43323" w:rsidRPr="009E32B3" w:rsidRDefault="00A43323" w:rsidP="00D14891">
            <w:pPr>
              <w:pStyle w:val="TAL"/>
            </w:pPr>
            <w:r w:rsidRPr="009E32B3">
              <w:t>Indicates whether the UE supports absolute TPC command mode.</w:t>
            </w:r>
          </w:p>
        </w:tc>
        <w:tc>
          <w:tcPr>
            <w:tcW w:w="709" w:type="dxa"/>
          </w:tcPr>
          <w:p w14:paraId="39B41D53" w14:textId="77777777" w:rsidR="00A43323" w:rsidRPr="009E32B3" w:rsidRDefault="00A43323" w:rsidP="00D14891">
            <w:pPr>
              <w:pStyle w:val="TAL"/>
              <w:jc w:val="center"/>
            </w:pPr>
            <w:r w:rsidRPr="009E32B3">
              <w:t>UE</w:t>
            </w:r>
          </w:p>
        </w:tc>
        <w:tc>
          <w:tcPr>
            <w:tcW w:w="567" w:type="dxa"/>
          </w:tcPr>
          <w:p w14:paraId="4DD5D3E4" w14:textId="77777777" w:rsidR="00A43323" w:rsidRPr="009E32B3" w:rsidRDefault="00A43323" w:rsidP="00D14891">
            <w:pPr>
              <w:pStyle w:val="TAL"/>
              <w:jc w:val="center"/>
            </w:pPr>
            <w:r w:rsidRPr="009E32B3">
              <w:t>No</w:t>
            </w:r>
          </w:p>
        </w:tc>
        <w:tc>
          <w:tcPr>
            <w:tcW w:w="709" w:type="dxa"/>
          </w:tcPr>
          <w:p w14:paraId="1F2EAA65" w14:textId="77777777" w:rsidR="00A43323" w:rsidRPr="009E32B3" w:rsidRDefault="00A43323" w:rsidP="00D14891">
            <w:pPr>
              <w:pStyle w:val="TAL"/>
              <w:jc w:val="center"/>
            </w:pPr>
            <w:r w:rsidRPr="009E32B3">
              <w:t>No</w:t>
            </w:r>
          </w:p>
        </w:tc>
        <w:tc>
          <w:tcPr>
            <w:tcW w:w="728" w:type="dxa"/>
          </w:tcPr>
          <w:p w14:paraId="5C4BB2FD" w14:textId="77777777" w:rsidR="00A43323" w:rsidRPr="009E32B3" w:rsidRDefault="00A43323" w:rsidP="00D14891">
            <w:pPr>
              <w:pStyle w:val="TAL"/>
              <w:jc w:val="center"/>
            </w:pPr>
            <w:r w:rsidRPr="009E32B3">
              <w:t>Yes</w:t>
            </w:r>
          </w:p>
        </w:tc>
      </w:tr>
      <w:tr w:rsidR="00B65AB4" w:rsidRPr="009E32B3" w14:paraId="7054B4D1" w14:textId="77777777" w:rsidTr="0026000E">
        <w:trPr>
          <w:cantSplit/>
          <w:tblHeader/>
        </w:trPr>
        <w:tc>
          <w:tcPr>
            <w:tcW w:w="6917" w:type="dxa"/>
          </w:tcPr>
          <w:p w14:paraId="1843B78D" w14:textId="77777777" w:rsidR="00D84D0E" w:rsidRPr="009E32B3" w:rsidRDefault="00D84D0E" w:rsidP="00D84D0E">
            <w:pPr>
              <w:pStyle w:val="TAL"/>
              <w:rPr>
                <w:b/>
                <w:i/>
              </w:rPr>
            </w:pPr>
            <w:r w:rsidRPr="009E32B3">
              <w:rPr>
                <w:b/>
                <w:i/>
              </w:rPr>
              <w:t>additionalSR-Periodicities-r18</w:t>
            </w:r>
          </w:p>
          <w:p w14:paraId="78E5540B" w14:textId="77777777" w:rsidR="00D84D0E" w:rsidRPr="009E32B3" w:rsidRDefault="00D84D0E" w:rsidP="00D84D0E">
            <w:pPr>
              <w:pStyle w:val="TAL"/>
            </w:pPr>
            <w:r w:rsidRPr="009E32B3">
              <w:t xml:space="preserve">Indicates whether the UE supports the following SR periodicities in the </w:t>
            </w:r>
            <w:proofErr w:type="spellStart"/>
            <w:r w:rsidRPr="009E32B3">
              <w:rPr>
                <w:i/>
                <w:iCs/>
              </w:rPr>
              <w:t>periodicityAndOffset</w:t>
            </w:r>
            <w:proofErr w:type="spellEnd"/>
            <w:r w:rsidRPr="009E32B3">
              <w:t xml:space="preserve"> parameter as specified in TS 38.331 [9].</w:t>
            </w:r>
            <w:r w:rsidRPr="009E32B3">
              <w:rPr>
                <w:rFonts w:cs="Arial"/>
                <w:szCs w:val="18"/>
              </w:rPr>
              <w:t xml:space="preserve"> The capability signalling comprises the following parameters:</w:t>
            </w:r>
          </w:p>
          <w:p w14:paraId="10D61034" w14:textId="77777777" w:rsidR="00D84D0E" w:rsidRPr="009E32B3" w:rsidRDefault="00D84D0E" w:rsidP="00D84D0E">
            <w:pPr>
              <w:pStyle w:val="B1"/>
              <w:spacing w:after="0"/>
              <w:rPr>
                <w:rFonts w:ascii="Arial" w:hAnsi="Arial"/>
              </w:rPr>
            </w:pPr>
            <w:r w:rsidRPr="009E32B3">
              <w:rPr>
                <w:rFonts w:ascii="Arial" w:hAnsi="Arial" w:cs="Arial"/>
                <w:sz w:val="18"/>
                <w:szCs w:val="18"/>
              </w:rPr>
              <w:t>-</w:t>
            </w:r>
            <w:r w:rsidRPr="009E32B3">
              <w:rPr>
                <w:rFonts w:ascii="Arial" w:hAnsi="Arial" w:cs="Arial"/>
                <w:sz w:val="18"/>
                <w:szCs w:val="18"/>
              </w:rPr>
              <w:tab/>
              <w:t>Value</w:t>
            </w:r>
            <w:r w:rsidRPr="009E32B3">
              <w:rPr>
                <w:rFonts w:ascii="Arial" w:hAnsi="Arial" w:cs="Arial"/>
                <w:i/>
                <w:iCs/>
                <w:sz w:val="18"/>
                <w:szCs w:val="18"/>
              </w:rPr>
              <w:t xml:space="preserve"> scs-30kHz-r18</w:t>
            </w:r>
            <w:r w:rsidRPr="009E32B3">
              <w:rPr>
                <w:rFonts w:ascii="Arial" w:hAnsi="Arial" w:cs="Arial"/>
                <w:sz w:val="18"/>
                <w:szCs w:val="18"/>
              </w:rPr>
              <w:t xml:space="preserve"> indicates the support of </w:t>
            </w:r>
            <w:r w:rsidRPr="009E32B3">
              <w:rPr>
                <w:rFonts w:ascii="Arial" w:hAnsi="Arial"/>
                <w:sz w:val="18"/>
              </w:rPr>
              <w:t>5slots for 30 kHz SCS</w:t>
            </w:r>
          </w:p>
          <w:p w14:paraId="766439EB" w14:textId="7F384512" w:rsidR="00D84D0E" w:rsidRPr="009E32B3" w:rsidRDefault="00D84D0E" w:rsidP="00936461">
            <w:pPr>
              <w:pStyle w:val="TAL"/>
              <w:ind w:left="568" w:hanging="284"/>
              <w:rPr>
                <w:b/>
                <w:i/>
              </w:rPr>
            </w:pPr>
            <w:r w:rsidRPr="009E32B3">
              <w:rPr>
                <w:rFonts w:cs="Arial"/>
                <w:szCs w:val="18"/>
              </w:rPr>
              <w:t>-</w:t>
            </w:r>
            <w:r w:rsidRPr="009E32B3">
              <w:rPr>
                <w:rFonts w:cs="Arial"/>
                <w:szCs w:val="18"/>
              </w:rPr>
              <w:tab/>
              <w:t xml:space="preserve">Value </w:t>
            </w:r>
            <w:r w:rsidRPr="009E32B3">
              <w:rPr>
                <w:rFonts w:cs="Arial"/>
                <w:i/>
                <w:iCs/>
                <w:szCs w:val="18"/>
              </w:rPr>
              <w:t>scs-120kHz-r18</w:t>
            </w:r>
            <w:r w:rsidRPr="009E32B3">
              <w:rPr>
                <w:rFonts w:cs="Arial"/>
                <w:szCs w:val="18"/>
              </w:rPr>
              <w:t xml:space="preserve"> indicates the support of 5slots and 10slots for 120 kHz SCS</w:t>
            </w:r>
          </w:p>
        </w:tc>
        <w:tc>
          <w:tcPr>
            <w:tcW w:w="709" w:type="dxa"/>
          </w:tcPr>
          <w:p w14:paraId="7E0EF4BD" w14:textId="2CBECDDC" w:rsidR="00D84D0E" w:rsidRPr="009E32B3" w:rsidRDefault="00D84D0E" w:rsidP="00D84D0E">
            <w:pPr>
              <w:pStyle w:val="TAL"/>
              <w:jc w:val="center"/>
            </w:pPr>
            <w:r w:rsidRPr="009E32B3">
              <w:t>UE</w:t>
            </w:r>
          </w:p>
        </w:tc>
        <w:tc>
          <w:tcPr>
            <w:tcW w:w="567" w:type="dxa"/>
          </w:tcPr>
          <w:p w14:paraId="1ECFE6FB" w14:textId="2EEC3063" w:rsidR="00D84D0E" w:rsidRPr="009E32B3" w:rsidRDefault="00D84D0E" w:rsidP="00D84D0E">
            <w:pPr>
              <w:pStyle w:val="TAL"/>
              <w:jc w:val="center"/>
            </w:pPr>
            <w:r w:rsidRPr="009E32B3">
              <w:t>No</w:t>
            </w:r>
          </w:p>
        </w:tc>
        <w:tc>
          <w:tcPr>
            <w:tcW w:w="709" w:type="dxa"/>
          </w:tcPr>
          <w:p w14:paraId="28DCE973" w14:textId="36091A09" w:rsidR="00D84D0E" w:rsidRPr="009E32B3" w:rsidRDefault="00D84D0E" w:rsidP="00D84D0E">
            <w:pPr>
              <w:pStyle w:val="TAL"/>
              <w:jc w:val="center"/>
            </w:pPr>
            <w:r w:rsidRPr="009E32B3">
              <w:t>No</w:t>
            </w:r>
          </w:p>
        </w:tc>
        <w:tc>
          <w:tcPr>
            <w:tcW w:w="728" w:type="dxa"/>
          </w:tcPr>
          <w:p w14:paraId="3DF4B872" w14:textId="16389D78" w:rsidR="00D84D0E" w:rsidRPr="009E32B3" w:rsidRDefault="00D84D0E" w:rsidP="00D84D0E">
            <w:pPr>
              <w:pStyle w:val="TAL"/>
              <w:jc w:val="center"/>
            </w:pPr>
            <w:r w:rsidRPr="009E32B3">
              <w:t>No</w:t>
            </w:r>
          </w:p>
        </w:tc>
      </w:tr>
      <w:tr w:rsidR="00B65AB4" w:rsidRPr="009E32B3" w14:paraId="7D92918C" w14:textId="77777777" w:rsidTr="0026000E">
        <w:trPr>
          <w:cantSplit/>
          <w:tblHeader/>
        </w:trPr>
        <w:tc>
          <w:tcPr>
            <w:tcW w:w="6917" w:type="dxa"/>
          </w:tcPr>
          <w:p w14:paraId="77A30D19" w14:textId="77777777" w:rsidR="006F423A" w:rsidRPr="009E32B3" w:rsidRDefault="006F423A" w:rsidP="006F423A">
            <w:pPr>
              <w:pStyle w:val="TAL"/>
              <w:rPr>
                <w:b/>
                <w:i/>
              </w:rPr>
            </w:pPr>
            <w:r w:rsidRPr="009E32B3">
              <w:rPr>
                <w:b/>
                <w:i/>
              </w:rPr>
              <w:t>advReceiver-MU-MIMO-r18</w:t>
            </w:r>
          </w:p>
          <w:p w14:paraId="453A6DF2" w14:textId="6D705F78" w:rsidR="006F423A" w:rsidRPr="009E32B3" w:rsidRDefault="006F423A" w:rsidP="006F423A">
            <w:pPr>
              <w:pStyle w:val="TAL"/>
              <w:rPr>
                <w:bCs/>
                <w:iCs/>
              </w:rPr>
            </w:pPr>
            <w:r w:rsidRPr="009E32B3">
              <w:rPr>
                <w:bCs/>
                <w:iCs/>
              </w:rPr>
              <w:t xml:space="preserve">Indicates whether the UE supports R-ML (reduced complexity ML) receivers with enhanced inter-user interference suppression, for MU-MIMO up to </w:t>
            </w:r>
            <w:proofErr w:type="spellStart"/>
            <w:r w:rsidRPr="009E32B3">
              <w:rPr>
                <w:bCs/>
                <w:i/>
              </w:rPr>
              <w:t>maxNumberMIMO-LayersPDSCH</w:t>
            </w:r>
            <w:proofErr w:type="spellEnd"/>
            <w:r w:rsidRPr="009E32B3">
              <w:rPr>
                <w:bCs/>
                <w:iCs/>
              </w:rPr>
              <w:t xml:space="preserve"> layers across target and co-scheduled UEs with 2RX and 4RX antennas, when co-scheduled UE(s)</w:t>
            </w:r>
            <w:r w:rsidR="00835235" w:rsidRPr="009E32B3">
              <w:rPr>
                <w:bCs/>
                <w:iCs/>
              </w:rPr>
              <w:t>'</w:t>
            </w:r>
            <w:r w:rsidRPr="009E32B3">
              <w:rPr>
                <w:bCs/>
                <w:iCs/>
              </w:rPr>
              <w:t xml:space="preserve"> modulation order is </w:t>
            </w:r>
            <w:r w:rsidR="00B375FC" w:rsidRPr="009E32B3">
              <w:rPr>
                <w:bCs/>
                <w:iCs/>
              </w:rPr>
              <w:t xml:space="preserve">explicitly </w:t>
            </w:r>
            <w:r w:rsidRPr="009E32B3">
              <w:rPr>
                <w:bCs/>
                <w:iCs/>
              </w:rPr>
              <w:t>signalled</w:t>
            </w:r>
            <w:r w:rsidR="00B375FC" w:rsidRPr="009E32B3">
              <w:rPr>
                <w:bCs/>
                <w:iCs/>
              </w:rPr>
              <w:t xml:space="preserve"> by DCI index 1-5 in Table 7.3.1.2.2-12 of TS 38.212 [10]</w:t>
            </w:r>
            <w:r w:rsidRPr="009E32B3">
              <w:rPr>
                <w:bCs/>
                <w:iCs/>
              </w:rPr>
              <w:t>.</w:t>
            </w:r>
          </w:p>
          <w:p w14:paraId="6D98AC1C" w14:textId="77777777" w:rsidR="006F423A" w:rsidRPr="009E32B3" w:rsidRDefault="006F423A" w:rsidP="006F423A">
            <w:pPr>
              <w:pStyle w:val="TAL"/>
              <w:rPr>
                <w:bCs/>
                <w:iCs/>
              </w:rPr>
            </w:pPr>
          </w:p>
          <w:p w14:paraId="150FAE27" w14:textId="0DFA77A2" w:rsidR="006F423A" w:rsidRPr="009E32B3" w:rsidRDefault="006F423A" w:rsidP="006F423A">
            <w:pPr>
              <w:pStyle w:val="TAN"/>
            </w:pPr>
            <w:r w:rsidRPr="009E32B3">
              <w:t>NOTE:</w:t>
            </w:r>
            <w:r w:rsidRPr="009E32B3">
              <w:rPr>
                <w:rFonts w:cs="Arial"/>
                <w:szCs w:val="16"/>
              </w:rPr>
              <w:tab/>
            </w:r>
            <w:r w:rsidRPr="009E32B3">
              <w:t>UE supports R-ML on MU-MIMO on single carrier operation. UE optionally supports R-ML on MU-MIMO on one or more carriers in CA</w:t>
            </w:r>
            <w:r w:rsidR="00DD1975" w:rsidRPr="009E32B3">
              <w:t>, NE-DC, NR-DC and EN-DC</w:t>
            </w:r>
            <w:r w:rsidRPr="009E32B3">
              <w:t xml:space="preserve"> operation.</w:t>
            </w:r>
          </w:p>
          <w:p w14:paraId="1598CAF0" w14:textId="77777777" w:rsidR="006F423A" w:rsidRPr="009E32B3" w:rsidRDefault="006F423A" w:rsidP="006F423A">
            <w:pPr>
              <w:pStyle w:val="TAN"/>
            </w:pPr>
          </w:p>
          <w:p w14:paraId="216E1127" w14:textId="21AE1894" w:rsidR="006F423A" w:rsidRPr="009E32B3" w:rsidRDefault="006F423A" w:rsidP="006F423A">
            <w:pPr>
              <w:pStyle w:val="TAL"/>
              <w:rPr>
                <w:b/>
                <w:i/>
              </w:rPr>
            </w:pPr>
            <w:r w:rsidRPr="009E32B3">
              <w:rPr>
                <w:bCs/>
                <w:iCs/>
              </w:rPr>
              <w:t>A UE supporting this feature shall also support SU-MIMO Interference Mitigation advanced receiver in clause 5.</w:t>
            </w:r>
          </w:p>
        </w:tc>
        <w:tc>
          <w:tcPr>
            <w:tcW w:w="709" w:type="dxa"/>
          </w:tcPr>
          <w:p w14:paraId="1694C4DC" w14:textId="2EF1B2DE" w:rsidR="006F423A" w:rsidRPr="009E32B3" w:rsidRDefault="006F423A" w:rsidP="006F423A">
            <w:pPr>
              <w:pStyle w:val="TAL"/>
              <w:jc w:val="center"/>
            </w:pPr>
            <w:r w:rsidRPr="009E32B3">
              <w:t>UE</w:t>
            </w:r>
          </w:p>
        </w:tc>
        <w:tc>
          <w:tcPr>
            <w:tcW w:w="567" w:type="dxa"/>
          </w:tcPr>
          <w:p w14:paraId="6450EE88" w14:textId="0967C4F8" w:rsidR="006F423A" w:rsidRPr="009E32B3" w:rsidRDefault="006F423A" w:rsidP="006F423A">
            <w:pPr>
              <w:pStyle w:val="TAL"/>
              <w:jc w:val="center"/>
            </w:pPr>
            <w:r w:rsidRPr="009E32B3">
              <w:t>No</w:t>
            </w:r>
          </w:p>
        </w:tc>
        <w:tc>
          <w:tcPr>
            <w:tcW w:w="709" w:type="dxa"/>
          </w:tcPr>
          <w:p w14:paraId="0FDBC39B" w14:textId="6CFC1B28" w:rsidR="006F423A" w:rsidRPr="009E32B3" w:rsidRDefault="006F423A" w:rsidP="006F423A">
            <w:pPr>
              <w:pStyle w:val="TAL"/>
              <w:jc w:val="center"/>
            </w:pPr>
            <w:r w:rsidRPr="009E32B3">
              <w:t>No</w:t>
            </w:r>
          </w:p>
        </w:tc>
        <w:tc>
          <w:tcPr>
            <w:tcW w:w="728" w:type="dxa"/>
          </w:tcPr>
          <w:p w14:paraId="7CEBCFDF" w14:textId="1EAACF29" w:rsidR="006F423A" w:rsidRPr="009E32B3" w:rsidRDefault="006F423A" w:rsidP="006F423A">
            <w:pPr>
              <w:pStyle w:val="TAL"/>
              <w:jc w:val="center"/>
            </w:pPr>
            <w:r w:rsidRPr="009E32B3">
              <w:t>FR1 only</w:t>
            </w:r>
          </w:p>
        </w:tc>
      </w:tr>
      <w:tr w:rsidR="00B65AB4" w:rsidRPr="009E32B3" w14:paraId="6FD61B16" w14:textId="77777777" w:rsidTr="0026000E">
        <w:trPr>
          <w:cantSplit/>
          <w:tblHeader/>
        </w:trPr>
        <w:tc>
          <w:tcPr>
            <w:tcW w:w="6917" w:type="dxa"/>
          </w:tcPr>
          <w:p w14:paraId="3213DA7E" w14:textId="77777777" w:rsidR="00172633" w:rsidRPr="009E32B3" w:rsidRDefault="00172633" w:rsidP="00172633">
            <w:pPr>
              <w:pStyle w:val="TAL"/>
              <w:rPr>
                <w:b/>
                <w:i/>
              </w:rPr>
            </w:pPr>
            <w:r w:rsidRPr="009E32B3">
              <w:rPr>
                <w:b/>
                <w:i/>
              </w:rPr>
              <w:t>aggregationFactorSPS-DL-r16</w:t>
            </w:r>
          </w:p>
          <w:p w14:paraId="3EB1F508" w14:textId="7776EF67" w:rsidR="00172633" w:rsidRPr="009E32B3" w:rsidRDefault="00172633" w:rsidP="00172633">
            <w:pPr>
              <w:pStyle w:val="TAL"/>
              <w:rPr>
                <w:b/>
                <w:i/>
              </w:rPr>
            </w:pPr>
            <w:r w:rsidRPr="009E32B3">
              <w:t xml:space="preserve">Indicates whether the UE supports configurable PDSCH aggregation factor ({1, 2, 4, 8}) per DL SPS configuration. The UE can include this feature only if the UE indicates support of </w:t>
            </w:r>
            <w:proofErr w:type="spellStart"/>
            <w:r w:rsidRPr="009E32B3">
              <w:rPr>
                <w:i/>
              </w:rPr>
              <w:t>downlinkSPS</w:t>
            </w:r>
            <w:proofErr w:type="spellEnd"/>
            <w:r w:rsidRPr="009E32B3">
              <w:t>.</w:t>
            </w:r>
          </w:p>
        </w:tc>
        <w:tc>
          <w:tcPr>
            <w:tcW w:w="709" w:type="dxa"/>
          </w:tcPr>
          <w:p w14:paraId="4C1204E7" w14:textId="77777777" w:rsidR="00172633" w:rsidRPr="009E32B3" w:rsidRDefault="00172633" w:rsidP="00172633">
            <w:pPr>
              <w:pStyle w:val="TAL"/>
              <w:jc w:val="center"/>
            </w:pPr>
            <w:r w:rsidRPr="009E32B3">
              <w:t>UE</w:t>
            </w:r>
          </w:p>
        </w:tc>
        <w:tc>
          <w:tcPr>
            <w:tcW w:w="567" w:type="dxa"/>
          </w:tcPr>
          <w:p w14:paraId="6A52F951" w14:textId="77777777" w:rsidR="00172633" w:rsidRPr="009E32B3" w:rsidRDefault="00172633" w:rsidP="00172633">
            <w:pPr>
              <w:pStyle w:val="TAL"/>
              <w:jc w:val="center"/>
            </w:pPr>
            <w:r w:rsidRPr="009E32B3">
              <w:t>No</w:t>
            </w:r>
          </w:p>
        </w:tc>
        <w:tc>
          <w:tcPr>
            <w:tcW w:w="709" w:type="dxa"/>
          </w:tcPr>
          <w:p w14:paraId="0C338BBE" w14:textId="77777777" w:rsidR="00172633" w:rsidRPr="009E32B3" w:rsidRDefault="00172633" w:rsidP="00172633">
            <w:pPr>
              <w:pStyle w:val="TAL"/>
              <w:jc w:val="center"/>
            </w:pPr>
            <w:r w:rsidRPr="009E32B3">
              <w:t>No</w:t>
            </w:r>
          </w:p>
        </w:tc>
        <w:tc>
          <w:tcPr>
            <w:tcW w:w="728" w:type="dxa"/>
          </w:tcPr>
          <w:p w14:paraId="3084C068" w14:textId="77777777" w:rsidR="00172633" w:rsidRPr="009E32B3" w:rsidRDefault="00172633" w:rsidP="00172633">
            <w:pPr>
              <w:pStyle w:val="TAL"/>
              <w:jc w:val="center"/>
            </w:pPr>
            <w:r w:rsidRPr="009E32B3">
              <w:t>Yes</w:t>
            </w:r>
          </w:p>
        </w:tc>
      </w:tr>
      <w:tr w:rsidR="007866B6" w:rsidRPr="009E32B3" w14:paraId="7FB4DD54" w14:textId="77777777" w:rsidTr="0026000E">
        <w:trPr>
          <w:cantSplit/>
          <w:tblHeader/>
          <w:ins w:id="6222" w:author="NR_AIML_air-Ph2" w:date="2025-09-06T18:15:00Z"/>
        </w:trPr>
        <w:tc>
          <w:tcPr>
            <w:tcW w:w="6917" w:type="dxa"/>
          </w:tcPr>
          <w:p w14:paraId="0C54DAC7" w14:textId="77777777" w:rsidR="007866B6" w:rsidRDefault="007866B6" w:rsidP="007866B6">
            <w:pPr>
              <w:pStyle w:val="TAL"/>
              <w:rPr>
                <w:ins w:id="6223" w:author="NR_AIML_air-Ph2" w:date="2025-09-06T18:16:00Z"/>
                <w:b/>
                <w:i/>
              </w:rPr>
            </w:pPr>
            <w:ins w:id="6224" w:author="NR_AIML_air-Ph2" w:date="2025-09-06T18:15:00Z">
              <w:r w:rsidRPr="007866B6">
                <w:rPr>
                  <w:b/>
                  <w:i/>
                </w:rPr>
                <w:t>aiml-BM-Case1-r19</w:t>
              </w:r>
            </w:ins>
          </w:p>
          <w:p w14:paraId="335D7411" w14:textId="14BA283E" w:rsidR="007866B6" w:rsidRPr="007866B6" w:rsidRDefault="007866B6" w:rsidP="007866B6">
            <w:pPr>
              <w:pStyle w:val="TAL"/>
              <w:rPr>
                <w:ins w:id="6225" w:author="NR_AIML_air-Ph2" w:date="2025-09-06T18:15:00Z"/>
                <w:rFonts w:eastAsiaTheme="minorEastAsia"/>
                <w:bCs/>
                <w:iCs/>
                <w:rPrChange w:id="6226" w:author="NR_AIML_air-Ph2" w:date="2025-09-06T18:16:00Z">
                  <w:rPr>
                    <w:ins w:id="6227" w:author="NR_AIML_air-Ph2" w:date="2025-09-06T18:15:00Z"/>
                    <w:b/>
                    <w:i/>
                  </w:rPr>
                </w:rPrChange>
              </w:rPr>
            </w:pPr>
            <w:ins w:id="6228" w:author="NR_AIML_air-Ph2" w:date="2025-09-06T18:16:00Z">
              <w:r>
                <w:rPr>
                  <w:rFonts w:eastAsiaTheme="minorEastAsia" w:hint="eastAsia"/>
                  <w:bCs/>
                  <w:iCs/>
                </w:rPr>
                <w:t>I</w:t>
              </w:r>
              <w:r>
                <w:rPr>
                  <w:rFonts w:eastAsiaTheme="minorEastAsia"/>
                  <w:bCs/>
                  <w:iCs/>
                </w:rPr>
                <w:t xml:space="preserve">ndicates whether the UE supports </w:t>
              </w:r>
            </w:ins>
            <w:ins w:id="6229" w:author="NR_AIML_air-Ph2" w:date="2025-09-06T18:17:00Z">
              <w:r w:rsidRPr="00612823">
                <w:rPr>
                  <w:rFonts w:cs="Arial"/>
                  <w:color w:val="000000" w:themeColor="text1"/>
                  <w:szCs w:val="18"/>
                </w:rPr>
                <w:t>beam prediction</w:t>
              </w:r>
              <w:r w:rsidRPr="00612823">
                <w:rPr>
                  <w:rFonts w:eastAsia="Yu Mincho" w:cs="Arial"/>
                  <w:color w:val="000000" w:themeColor="text1"/>
                  <w:szCs w:val="18"/>
                </w:rPr>
                <w:t xml:space="preserve"> with reporting</w:t>
              </w:r>
              <w:r w:rsidRPr="00612823">
                <w:rPr>
                  <w:rFonts w:cs="Arial"/>
                  <w:color w:val="000000" w:themeColor="text1"/>
                  <w:szCs w:val="18"/>
                </w:rPr>
                <w:t xml:space="preserve"> </w:t>
              </w:r>
              <w:r w:rsidRPr="00612823">
                <w:rPr>
                  <w:rFonts w:eastAsia="Yu Mincho" w:cs="Arial"/>
                  <w:color w:val="000000" w:themeColor="text1"/>
                  <w:szCs w:val="18"/>
                </w:rPr>
                <w:t xml:space="preserve">of predicted beam index </w:t>
              </w:r>
              <w:r w:rsidRPr="00612823">
                <w:rPr>
                  <w:rFonts w:cs="Arial"/>
                  <w:color w:val="000000" w:themeColor="text1"/>
                  <w:szCs w:val="18"/>
                </w:rPr>
                <w:t>for BM-Case1</w:t>
              </w:r>
              <w:r w:rsidRPr="00612823">
                <w:rPr>
                  <w:rFonts w:eastAsia="Yu Mincho" w:cs="Arial"/>
                  <w:color w:val="000000" w:themeColor="text1"/>
                  <w:szCs w:val="18"/>
                  <w:lang w:eastAsia="zh-CN"/>
                </w:rPr>
                <w:t xml:space="preserve"> </w:t>
              </w:r>
              <w:r w:rsidRPr="00612823">
                <w:rPr>
                  <w:rFonts w:eastAsia="Yu Mincho" w:cs="Arial"/>
                  <w:color w:val="000000" w:themeColor="text1"/>
                  <w:szCs w:val="18"/>
                </w:rPr>
                <w:t xml:space="preserve">for inference </w:t>
              </w:r>
              <w:r w:rsidRPr="00612823">
                <w:rPr>
                  <w:rFonts w:cs="Arial"/>
                  <w:color w:val="000000" w:themeColor="text1"/>
                  <w:szCs w:val="18"/>
                </w:rPr>
                <w:t>with UE-side model</w:t>
              </w:r>
              <w:r>
                <w:rPr>
                  <w:rFonts w:cs="Arial"/>
                  <w:color w:val="000000" w:themeColor="text1"/>
                  <w:szCs w:val="18"/>
                </w:rPr>
                <w:t>.</w:t>
              </w:r>
            </w:ins>
          </w:p>
        </w:tc>
        <w:tc>
          <w:tcPr>
            <w:tcW w:w="709" w:type="dxa"/>
          </w:tcPr>
          <w:p w14:paraId="233A8E23" w14:textId="6736DC4F" w:rsidR="007866B6" w:rsidRPr="009E32B3" w:rsidRDefault="007866B6" w:rsidP="007866B6">
            <w:pPr>
              <w:pStyle w:val="TAL"/>
              <w:jc w:val="center"/>
              <w:rPr>
                <w:ins w:id="6230" w:author="NR_AIML_air-Ph2" w:date="2025-09-06T18:15:00Z"/>
              </w:rPr>
            </w:pPr>
            <w:ins w:id="6231" w:author="NR_AIML_air-Ph2" w:date="2025-09-06T18:16:00Z">
              <w:r>
                <w:rPr>
                  <w:rFonts w:eastAsiaTheme="minorEastAsia" w:hint="eastAsia"/>
                </w:rPr>
                <w:t>U</w:t>
              </w:r>
              <w:r>
                <w:rPr>
                  <w:rFonts w:eastAsiaTheme="minorEastAsia"/>
                </w:rPr>
                <w:t>E</w:t>
              </w:r>
            </w:ins>
          </w:p>
        </w:tc>
        <w:tc>
          <w:tcPr>
            <w:tcW w:w="567" w:type="dxa"/>
          </w:tcPr>
          <w:p w14:paraId="186BA604" w14:textId="3EAEAD19" w:rsidR="007866B6" w:rsidRPr="009E32B3" w:rsidRDefault="007866B6" w:rsidP="007866B6">
            <w:pPr>
              <w:pStyle w:val="TAL"/>
              <w:jc w:val="center"/>
              <w:rPr>
                <w:ins w:id="6232" w:author="NR_AIML_air-Ph2" w:date="2025-09-06T18:15:00Z"/>
              </w:rPr>
            </w:pPr>
            <w:ins w:id="6233" w:author="NR_AIML_air-Ph2" w:date="2025-09-06T18:16:00Z">
              <w:r>
                <w:rPr>
                  <w:rFonts w:eastAsiaTheme="minorEastAsia" w:hint="eastAsia"/>
                </w:rPr>
                <w:t>N</w:t>
              </w:r>
              <w:r>
                <w:rPr>
                  <w:rFonts w:eastAsiaTheme="minorEastAsia"/>
                </w:rPr>
                <w:t>o</w:t>
              </w:r>
            </w:ins>
          </w:p>
        </w:tc>
        <w:tc>
          <w:tcPr>
            <w:tcW w:w="709" w:type="dxa"/>
          </w:tcPr>
          <w:p w14:paraId="74CC9DFF" w14:textId="4E336F39" w:rsidR="007866B6" w:rsidRPr="009E32B3" w:rsidRDefault="007866B6" w:rsidP="007866B6">
            <w:pPr>
              <w:pStyle w:val="TAL"/>
              <w:jc w:val="center"/>
              <w:rPr>
                <w:ins w:id="6234" w:author="NR_AIML_air-Ph2" w:date="2025-09-06T18:15:00Z"/>
              </w:rPr>
            </w:pPr>
            <w:ins w:id="6235" w:author="NR_AIML_air-Ph2" w:date="2025-09-06T18:16:00Z">
              <w:r>
                <w:rPr>
                  <w:rFonts w:eastAsiaTheme="minorEastAsia" w:hint="eastAsia"/>
                </w:rPr>
                <w:t>N</w:t>
              </w:r>
              <w:r>
                <w:rPr>
                  <w:rFonts w:eastAsiaTheme="minorEastAsia"/>
                </w:rPr>
                <w:t>o</w:t>
              </w:r>
            </w:ins>
          </w:p>
        </w:tc>
        <w:tc>
          <w:tcPr>
            <w:tcW w:w="728" w:type="dxa"/>
          </w:tcPr>
          <w:p w14:paraId="68D648D4" w14:textId="263EC110" w:rsidR="007866B6" w:rsidRPr="009E32B3" w:rsidRDefault="007866B6" w:rsidP="007866B6">
            <w:pPr>
              <w:pStyle w:val="TAL"/>
              <w:jc w:val="center"/>
              <w:rPr>
                <w:ins w:id="6236" w:author="NR_AIML_air-Ph2" w:date="2025-09-06T18:15:00Z"/>
              </w:rPr>
            </w:pPr>
            <w:ins w:id="6237" w:author="NR_AIML_air-Ph2" w:date="2025-09-06T18:16:00Z">
              <w:r>
                <w:rPr>
                  <w:rFonts w:eastAsiaTheme="minorEastAsia" w:hint="eastAsia"/>
                </w:rPr>
                <w:t>N</w:t>
              </w:r>
              <w:r>
                <w:rPr>
                  <w:rFonts w:eastAsiaTheme="minorEastAsia"/>
                </w:rPr>
                <w:t>o</w:t>
              </w:r>
            </w:ins>
          </w:p>
        </w:tc>
      </w:tr>
      <w:tr w:rsidR="007866B6" w:rsidRPr="009E32B3" w14:paraId="54A087A0" w14:textId="77777777" w:rsidTr="0026000E">
        <w:trPr>
          <w:cantSplit/>
          <w:tblHeader/>
          <w:ins w:id="6238" w:author="NR_AIML_air-Ph2" w:date="2025-09-06T18:15:00Z"/>
        </w:trPr>
        <w:tc>
          <w:tcPr>
            <w:tcW w:w="6917" w:type="dxa"/>
          </w:tcPr>
          <w:p w14:paraId="5DEBE735" w14:textId="77777777" w:rsidR="007866B6" w:rsidRDefault="007866B6" w:rsidP="007866B6">
            <w:pPr>
              <w:pStyle w:val="TAL"/>
              <w:rPr>
                <w:ins w:id="6239" w:author="NR_AIML_air-Ph2" w:date="2025-09-06T18:16:00Z"/>
                <w:b/>
                <w:i/>
              </w:rPr>
            </w:pPr>
            <w:ins w:id="6240" w:author="NR_AIML_air-Ph2" w:date="2025-09-06T18:15:00Z">
              <w:r w:rsidRPr="007866B6">
                <w:rPr>
                  <w:b/>
                  <w:i/>
                </w:rPr>
                <w:t>aiml-BM-Case</w:t>
              </w:r>
              <w:r>
                <w:rPr>
                  <w:b/>
                  <w:i/>
                </w:rPr>
                <w:t>2</w:t>
              </w:r>
              <w:r w:rsidRPr="007866B6">
                <w:rPr>
                  <w:b/>
                  <w:i/>
                </w:rPr>
                <w:t>-r19</w:t>
              </w:r>
            </w:ins>
          </w:p>
          <w:p w14:paraId="7FF3147C" w14:textId="3A9BE1C0" w:rsidR="007866B6" w:rsidRPr="007866B6" w:rsidRDefault="007866B6" w:rsidP="007866B6">
            <w:pPr>
              <w:pStyle w:val="TAL"/>
              <w:rPr>
                <w:ins w:id="6241" w:author="NR_AIML_air-Ph2" w:date="2025-09-06T18:15:00Z"/>
                <w:rFonts w:eastAsiaTheme="minorEastAsia"/>
                <w:bCs/>
                <w:iCs/>
                <w:rPrChange w:id="6242" w:author="NR_AIML_air-Ph2" w:date="2025-09-06T18:16:00Z">
                  <w:rPr>
                    <w:ins w:id="6243" w:author="NR_AIML_air-Ph2" w:date="2025-09-06T18:15:00Z"/>
                    <w:b/>
                    <w:i/>
                  </w:rPr>
                </w:rPrChange>
              </w:rPr>
            </w:pPr>
            <w:ins w:id="6244" w:author="NR_AIML_air-Ph2" w:date="2025-09-06T18:16:00Z">
              <w:r>
                <w:rPr>
                  <w:rFonts w:eastAsiaTheme="minorEastAsia" w:hint="eastAsia"/>
                  <w:bCs/>
                  <w:iCs/>
                </w:rPr>
                <w:t>I</w:t>
              </w:r>
              <w:r>
                <w:rPr>
                  <w:rFonts w:eastAsiaTheme="minorEastAsia"/>
                  <w:bCs/>
                  <w:iCs/>
                </w:rPr>
                <w:t xml:space="preserve">ndicates whether the UE supports </w:t>
              </w:r>
              <w:r w:rsidRPr="007866B6">
                <w:rPr>
                  <w:rFonts w:eastAsiaTheme="minorEastAsia"/>
                  <w:bCs/>
                  <w:iCs/>
                </w:rPr>
                <w:t>beam prediction with reporting of predicted beam index for BM-Case2 for inference with UE-side model</w:t>
              </w:r>
              <w:r>
                <w:rPr>
                  <w:rFonts w:eastAsiaTheme="minorEastAsia"/>
                  <w:bCs/>
                  <w:iCs/>
                </w:rPr>
                <w:t>.</w:t>
              </w:r>
            </w:ins>
          </w:p>
        </w:tc>
        <w:tc>
          <w:tcPr>
            <w:tcW w:w="709" w:type="dxa"/>
          </w:tcPr>
          <w:p w14:paraId="2B65DD99" w14:textId="65F576C1" w:rsidR="007866B6" w:rsidRPr="007866B6" w:rsidRDefault="007866B6" w:rsidP="007866B6">
            <w:pPr>
              <w:pStyle w:val="TAL"/>
              <w:jc w:val="center"/>
              <w:rPr>
                <w:ins w:id="6245" w:author="NR_AIML_air-Ph2" w:date="2025-09-06T18:15:00Z"/>
                <w:rFonts w:eastAsiaTheme="minorEastAsia"/>
                <w:rPrChange w:id="6246" w:author="NR_AIML_air-Ph2" w:date="2025-09-06T18:16:00Z">
                  <w:rPr>
                    <w:ins w:id="6247" w:author="NR_AIML_air-Ph2" w:date="2025-09-06T18:15:00Z"/>
                  </w:rPr>
                </w:rPrChange>
              </w:rPr>
            </w:pPr>
            <w:ins w:id="6248" w:author="NR_AIML_air-Ph2" w:date="2025-09-06T18:16:00Z">
              <w:r>
                <w:rPr>
                  <w:rFonts w:eastAsiaTheme="minorEastAsia" w:hint="eastAsia"/>
                </w:rPr>
                <w:t>U</w:t>
              </w:r>
              <w:r>
                <w:rPr>
                  <w:rFonts w:eastAsiaTheme="minorEastAsia"/>
                </w:rPr>
                <w:t>E</w:t>
              </w:r>
            </w:ins>
          </w:p>
        </w:tc>
        <w:tc>
          <w:tcPr>
            <w:tcW w:w="567" w:type="dxa"/>
          </w:tcPr>
          <w:p w14:paraId="7DF2F67E" w14:textId="2F9AC047" w:rsidR="007866B6" w:rsidRPr="007866B6" w:rsidRDefault="007866B6" w:rsidP="007866B6">
            <w:pPr>
              <w:pStyle w:val="TAL"/>
              <w:jc w:val="center"/>
              <w:rPr>
                <w:ins w:id="6249" w:author="NR_AIML_air-Ph2" w:date="2025-09-06T18:15:00Z"/>
                <w:rFonts w:eastAsiaTheme="minorEastAsia"/>
                <w:rPrChange w:id="6250" w:author="NR_AIML_air-Ph2" w:date="2025-09-06T18:16:00Z">
                  <w:rPr>
                    <w:ins w:id="6251" w:author="NR_AIML_air-Ph2" w:date="2025-09-06T18:15:00Z"/>
                  </w:rPr>
                </w:rPrChange>
              </w:rPr>
            </w:pPr>
            <w:ins w:id="6252" w:author="NR_AIML_air-Ph2" w:date="2025-09-06T18:16:00Z">
              <w:r>
                <w:rPr>
                  <w:rFonts w:eastAsiaTheme="minorEastAsia" w:hint="eastAsia"/>
                </w:rPr>
                <w:t>N</w:t>
              </w:r>
              <w:r>
                <w:rPr>
                  <w:rFonts w:eastAsiaTheme="minorEastAsia"/>
                </w:rPr>
                <w:t>o</w:t>
              </w:r>
            </w:ins>
          </w:p>
        </w:tc>
        <w:tc>
          <w:tcPr>
            <w:tcW w:w="709" w:type="dxa"/>
          </w:tcPr>
          <w:p w14:paraId="6CE73DA7" w14:textId="650EE944" w:rsidR="007866B6" w:rsidRPr="007866B6" w:rsidRDefault="007866B6" w:rsidP="007866B6">
            <w:pPr>
              <w:pStyle w:val="TAL"/>
              <w:jc w:val="center"/>
              <w:rPr>
                <w:ins w:id="6253" w:author="NR_AIML_air-Ph2" w:date="2025-09-06T18:15:00Z"/>
                <w:rFonts w:eastAsiaTheme="minorEastAsia"/>
                <w:rPrChange w:id="6254" w:author="NR_AIML_air-Ph2" w:date="2025-09-06T18:16:00Z">
                  <w:rPr>
                    <w:ins w:id="6255" w:author="NR_AIML_air-Ph2" w:date="2025-09-06T18:15:00Z"/>
                  </w:rPr>
                </w:rPrChange>
              </w:rPr>
            </w:pPr>
            <w:ins w:id="6256" w:author="NR_AIML_air-Ph2" w:date="2025-09-06T18:16:00Z">
              <w:r>
                <w:rPr>
                  <w:rFonts w:eastAsiaTheme="minorEastAsia" w:hint="eastAsia"/>
                </w:rPr>
                <w:t>N</w:t>
              </w:r>
              <w:r>
                <w:rPr>
                  <w:rFonts w:eastAsiaTheme="minorEastAsia"/>
                </w:rPr>
                <w:t>o</w:t>
              </w:r>
            </w:ins>
          </w:p>
        </w:tc>
        <w:tc>
          <w:tcPr>
            <w:tcW w:w="728" w:type="dxa"/>
          </w:tcPr>
          <w:p w14:paraId="7E350F7F" w14:textId="4765B06D" w:rsidR="007866B6" w:rsidRPr="007866B6" w:rsidRDefault="007866B6" w:rsidP="007866B6">
            <w:pPr>
              <w:pStyle w:val="TAL"/>
              <w:jc w:val="center"/>
              <w:rPr>
                <w:ins w:id="6257" w:author="NR_AIML_air-Ph2" w:date="2025-09-06T18:15:00Z"/>
                <w:rFonts w:eastAsiaTheme="minorEastAsia"/>
                <w:rPrChange w:id="6258" w:author="NR_AIML_air-Ph2" w:date="2025-09-06T18:16:00Z">
                  <w:rPr>
                    <w:ins w:id="6259" w:author="NR_AIML_air-Ph2" w:date="2025-09-06T18:15:00Z"/>
                  </w:rPr>
                </w:rPrChange>
              </w:rPr>
            </w:pPr>
            <w:ins w:id="6260" w:author="NR_AIML_air-Ph2" w:date="2025-09-06T18:16:00Z">
              <w:r>
                <w:rPr>
                  <w:rFonts w:eastAsiaTheme="minorEastAsia" w:hint="eastAsia"/>
                </w:rPr>
                <w:t>N</w:t>
              </w:r>
              <w:r>
                <w:rPr>
                  <w:rFonts w:eastAsiaTheme="minorEastAsia"/>
                </w:rPr>
                <w:t>o</w:t>
              </w:r>
            </w:ins>
          </w:p>
        </w:tc>
      </w:tr>
      <w:tr w:rsidR="007866B6" w:rsidRPr="009E32B3" w14:paraId="0EED1199" w14:textId="77777777" w:rsidTr="0026000E">
        <w:trPr>
          <w:cantSplit/>
          <w:tblHeader/>
        </w:trPr>
        <w:tc>
          <w:tcPr>
            <w:tcW w:w="6917" w:type="dxa"/>
          </w:tcPr>
          <w:p w14:paraId="03DA1BDF" w14:textId="77777777" w:rsidR="007866B6" w:rsidRPr="009E32B3" w:rsidRDefault="007866B6" w:rsidP="007866B6">
            <w:pPr>
              <w:pStyle w:val="TAL"/>
              <w:rPr>
                <w:b/>
                <w:i/>
              </w:rPr>
            </w:pPr>
            <w:proofErr w:type="spellStart"/>
            <w:r w:rsidRPr="009E32B3">
              <w:rPr>
                <w:b/>
                <w:i/>
              </w:rPr>
              <w:t>almostContiguousCP</w:t>
            </w:r>
            <w:proofErr w:type="spellEnd"/>
            <w:r w:rsidRPr="009E32B3">
              <w:rPr>
                <w:b/>
                <w:i/>
              </w:rPr>
              <w:t>-OFDM-UL</w:t>
            </w:r>
          </w:p>
          <w:p w14:paraId="616BFDAC" w14:textId="77777777" w:rsidR="007866B6" w:rsidRPr="009E32B3" w:rsidRDefault="007866B6" w:rsidP="007866B6">
            <w:pPr>
              <w:pStyle w:val="TAL"/>
            </w:pPr>
            <w:r w:rsidRPr="009E32B3">
              <w:t>Indicates whether the UE supports almost contiguous UL CP-OFDM transmissions as defined in clause 6.2 of TS 38.101-1 [2].</w:t>
            </w:r>
          </w:p>
        </w:tc>
        <w:tc>
          <w:tcPr>
            <w:tcW w:w="709" w:type="dxa"/>
          </w:tcPr>
          <w:p w14:paraId="06EF8A27" w14:textId="77777777" w:rsidR="007866B6" w:rsidRPr="009E32B3" w:rsidRDefault="007866B6" w:rsidP="007866B6">
            <w:pPr>
              <w:pStyle w:val="TAL"/>
              <w:jc w:val="center"/>
            </w:pPr>
            <w:r w:rsidRPr="009E32B3">
              <w:t>UE</w:t>
            </w:r>
          </w:p>
        </w:tc>
        <w:tc>
          <w:tcPr>
            <w:tcW w:w="567" w:type="dxa"/>
          </w:tcPr>
          <w:p w14:paraId="2E93A567" w14:textId="77777777" w:rsidR="007866B6" w:rsidRPr="009E32B3" w:rsidRDefault="007866B6" w:rsidP="007866B6">
            <w:pPr>
              <w:pStyle w:val="TAL"/>
              <w:jc w:val="center"/>
            </w:pPr>
            <w:r w:rsidRPr="009E32B3">
              <w:t>No</w:t>
            </w:r>
          </w:p>
        </w:tc>
        <w:tc>
          <w:tcPr>
            <w:tcW w:w="709" w:type="dxa"/>
          </w:tcPr>
          <w:p w14:paraId="713D32D6" w14:textId="77777777" w:rsidR="007866B6" w:rsidRPr="009E32B3" w:rsidRDefault="007866B6" w:rsidP="007866B6">
            <w:pPr>
              <w:pStyle w:val="TAL"/>
              <w:jc w:val="center"/>
            </w:pPr>
            <w:r w:rsidRPr="009E32B3">
              <w:t>No</w:t>
            </w:r>
          </w:p>
        </w:tc>
        <w:tc>
          <w:tcPr>
            <w:tcW w:w="728" w:type="dxa"/>
          </w:tcPr>
          <w:p w14:paraId="53D43473" w14:textId="77777777" w:rsidR="007866B6" w:rsidRPr="009E32B3" w:rsidRDefault="007866B6" w:rsidP="007866B6">
            <w:pPr>
              <w:pStyle w:val="TAL"/>
              <w:jc w:val="center"/>
            </w:pPr>
            <w:r w:rsidRPr="009E32B3">
              <w:t>Yes</w:t>
            </w:r>
          </w:p>
        </w:tc>
      </w:tr>
      <w:tr w:rsidR="007866B6" w:rsidRPr="009E32B3" w14:paraId="250090D6" w14:textId="77777777" w:rsidTr="0026000E">
        <w:trPr>
          <w:cantSplit/>
          <w:tblHeader/>
        </w:trPr>
        <w:tc>
          <w:tcPr>
            <w:tcW w:w="6917" w:type="dxa"/>
          </w:tcPr>
          <w:p w14:paraId="37C8CAB0" w14:textId="77777777" w:rsidR="007866B6" w:rsidRPr="009E32B3" w:rsidRDefault="007866B6" w:rsidP="007866B6">
            <w:pPr>
              <w:pStyle w:val="TAL"/>
              <w:rPr>
                <w:b/>
                <w:bCs/>
                <w:i/>
                <w:iCs/>
              </w:rPr>
            </w:pPr>
            <w:proofErr w:type="spellStart"/>
            <w:r w:rsidRPr="009E32B3">
              <w:rPr>
                <w:b/>
                <w:bCs/>
                <w:i/>
                <w:iCs/>
              </w:rPr>
              <w:t>bwp-SwitchingDelay</w:t>
            </w:r>
            <w:proofErr w:type="spellEnd"/>
          </w:p>
          <w:p w14:paraId="2D148CF1" w14:textId="26E78CC7" w:rsidR="007866B6" w:rsidRPr="009E32B3" w:rsidRDefault="007866B6" w:rsidP="007866B6">
            <w:pPr>
              <w:pStyle w:val="TAL"/>
            </w:pPr>
            <w:r w:rsidRPr="009E32B3">
              <w:rPr>
                <w:bCs/>
                <w:iCs/>
              </w:rPr>
              <w:t>Defines whether the UE supports DCI and timer based active BWP switching delay type1 or type2 specified in clause 8.6.2 of TS 38.133 [5]. It is mandatory to report type 1 or type 2</w:t>
            </w:r>
            <w:r w:rsidRPr="009E32B3">
              <w:t xml:space="preserve"> </w:t>
            </w:r>
            <w:r w:rsidRPr="009E32B3">
              <w:rPr>
                <w:bCs/>
                <w:iCs/>
              </w:rPr>
              <w:t xml:space="preserve">when </w:t>
            </w:r>
            <w:proofErr w:type="spellStart"/>
            <w:r w:rsidRPr="009E32B3">
              <w:rPr>
                <w:bCs/>
                <w:i/>
              </w:rPr>
              <w:t>bwp-SameNumerology</w:t>
            </w:r>
            <w:proofErr w:type="spellEnd"/>
            <w:r w:rsidRPr="009E32B3">
              <w:rPr>
                <w:bCs/>
                <w:iCs/>
              </w:rPr>
              <w:t xml:space="preserve"> or </w:t>
            </w:r>
            <w:proofErr w:type="spellStart"/>
            <w:r w:rsidRPr="009E32B3">
              <w:rPr>
                <w:bCs/>
                <w:i/>
              </w:rPr>
              <w:t>bwp-DiffNumerology</w:t>
            </w:r>
            <w:proofErr w:type="spellEnd"/>
            <w:r w:rsidRPr="009E32B3">
              <w:rPr>
                <w:bCs/>
                <w:iCs/>
              </w:rPr>
              <w:t xml:space="preserve"> is supported on at least one band. This capability is not applicable to IAB-MT. This capability is optional for NCR-MT.</w:t>
            </w:r>
          </w:p>
        </w:tc>
        <w:tc>
          <w:tcPr>
            <w:tcW w:w="709" w:type="dxa"/>
          </w:tcPr>
          <w:p w14:paraId="086FCC93" w14:textId="77777777" w:rsidR="007866B6" w:rsidRPr="009E32B3" w:rsidRDefault="007866B6" w:rsidP="007866B6">
            <w:pPr>
              <w:pStyle w:val="TAL"/>
              <w:jc w:val="center"/>
            </w:pPr>
            <w:r w:rsidRPr="009E32B3">
              <w:t>UE</w:t>
            </w:r>
          </w:p>
        </w:tc>
        <w:tc>
          <w:tcPr>
            <w:tcW w:w="567" w:type="dxa"/>
          </w:tcPr>
          <w:p w14:paraId="4407E0C5" w14:textId="28CB2759" w:rsidR="007866B6" w:rsidRPr="009E32B3" w:rsidRDefault="007866B6" w:rsidP="007866B6">
            <w:pPr>
              <w:pStyle w:val="TAL"/>
              <w:jc w:val="center"/>
            </w:pPr>
            <w:r w:rsidRPr="009E32B3">
              <w:t>CY</w:t>
            </w:r>
          </w:p>
        </w:tc>
        <w:tc>
          <w:tcPr>
            <w:tcW w:w="709" w:type="dxa"/>
          </w:tcPr>
          <w:p w14:paraId="7D46B656" w14:textId="77777777" w:rsidR="007866B6" w:rsidRPr="009E32B3" w:rsidRDefault="007866B6" w:rsidP="007866B6">
            <w:pPr>
              <w:pStyle w:val="TAL"/>
              <w:jc w:val="center"/>
            </w:pPr>
            <w:r w:rsidRPr="009E32B3">
              <w:t>No</w:t>
            </w:r>
          </w:p>
        </w:tc>
        <w:tc>
          <w:tcPr>
            <w:tcW w:w="728" w:type="dxa"/>
          </w:tcPr>
          <w:p w14:paraId="1CCDFA1B" w14:textId="77777777" w:rsidR="007866B6" w:rsidRPr="009E32B3" w:rsidRDefault="007866B6" w:rsidP="007866B6">
            <w:pPr>
              <w:pStyle w:val="TAL"/>
              <w:jc w:val="center"/>
            </w:pPr>
            <w:r w:rsidRPr="009E32B3">
              <w:t>No</w:t>
            </w:r>
          </w:p>
        </w:tc>
      </w:tr>
      <w:tr w:rsidR="007866B6" w:rsidRPr="009E32B3" w14:paraId="47D445FF" w14:textId="77777777" w:rsidTr="0026000E">
        <w:trPr>
          <w:cantSplit/>
          <w:tblHeader/>
        </w:trPr>
        <w:tc>
          <w:tcPr>
            <w:tcW w:w="6917" w:type="dxa"/>
          </w:tcPr>
          <w:p w14:paraId="21C12FF8" w14:textId="77777777" w:rsidR="007866B6" w:rsidRPr="009E32B3" w:rsidRDefault="007866B6" w:rsidP="007866B6">
            <w:pPr>
              <w:pStyle w:val="TAL"/>
              <w:rPr>
                <w:b/>
                <w:bCs/>
                <w:i/>
                <w:iCs/>
              </w:rPr>
            </w:pPr>
            <w:r w:rsidRPr="009E32B3">
              <w:rPr>
                <w:b/>
                <w:bCs/>
                <w:i/>
                <w:iCs/>
              </w:rPr>
              <w:t>bwp-SwitchingMultiCCs-r16</w:t>
            </w:r>
          </w:p>
          <w:p w14:paraId="0B5A08DA" w14:textId="77777777" w:rsidR="007866B6" w:rsidRPr="009E32B3" w:rsidRDefault="007866B6" w:rsidP="007866B6">
            <w:pPr>
              <w:pStyle w:val="TAL"/>
            </w:pPr>
            <w:r w:rsidRPr="009E32B3">
              <w:t>Indicates whether the UE supports incremental delay for DCI and timer based active BWP switching on multiple CCs simultaneously as specified in TS 38.133 [5]. The capability signalling comprises of the following:</w:t>
            </w:r>
          </w:p>
          <w:p w14:paraId="181238D0" w14:textId="61F50850" w:rsidR="007866B6" w:rsidRPr="009E32B3" w:rsidRDefault="007866B6" w:rsidP="007866B6">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type1-r16</w:t>
            </w:r>
            <w:r w:rsidRPr="009E32B3">
              <w:rPr>
                <w:rFonts w:ascii="Arial" w:hAnsi="Arial" w:cs="Arial"/>
                <w:sz w:val="18"/>
                <w:szCs w:val="18"/>
              </w:rPr>
              <w:t xml:space="preserve"> indicates the delay value for type 1 BWP switching delay and has values of {100us, 200us}</w:t>
            </w:r>
          </w:p>
          <w:p w14:paraId="0E1A3E16" w14:textId="77777777" w:rsidR="007866B6" w:rsidRPr="009E32B3" w:rsidRDefault="007866B6" w:rsidP="007866B6">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type2-r16 </w:t>
            </w:r>
            <w:r w:rsidRPr="009E32B3">
              <w:rPr>
                <w:rFonts w:ascii="Arial" w:hAnsi="Arial" w:cs="Arial"/>
                <w:sz w:val="18"/>
                <w:szCs w:val="18"/>
              </w:rPr>
              <w:t>indicates the delay value for type 2 BWP switching delay and has values of {200us, 400us, 800us, 1000us}</w:t>
            </w:r>
          </w:p>
          <w:p w14:paraId="1FCC8026" w14:textId="77777777" w:rsidR="007866B6" w:rsidRPr="009E32B3" w:rsidRDefault="007866B6" w:rsidP="007866B6">
            <w:pPr>
              <w:pStyle w:val="B1"/>
              <w:spacing w:after="0"/>
              <w:rPr>
                <w:rFonts w:ascii="Arial" w:hAnsi="Arial" w:cs="Arial"/>
                <w:sz w:val="18"/>
                <w:szCs w:val="18"/>
              </w:rPr>
            </w:pPr>
          </w:p>
          <w:p w14:paraId="035D0774" w14:textId="520F8AD1" w:rsidR="007866B6" w:rsidRPr="009E32B3" w:rsidRDefault="007866B6" w:rsidP="007866B6">
            <w:pPr>
              <w:pStyle w:val="TAL"/>
              <w:rPr>
                <w:b/>
                <w:bCs/>
                <w:i/>
                <w:iCs/>
              </w:rPr>
            </w:pPr>
            <w:r w:rsidRPr="009E32B3">
              <w:t xml:space="preserve">The UE indicating support of this feature shall also support </w:t>
            </w:r>
            <w:proofErr w:type="spellStart"/>
            <w:r w:rsidRPr="009E32B3">
              <w:rPr>
                <w:i/>
                <w:iCs/>
              </w:rPr>
              <w:t>bwp-SwitchingDelay</w:t>
            </w:r>
            <w:proofErr w:type="spellEnd"/>
            <w:r w:rsidRPr="009E32B3">
              <w:t>,</w:t>
            </w:r>
            <w:r w:rsidRPr="009E32B3">
              <w:rPr>
                <w:i/>
              </w:rPr>
              <w:t xml:space="preserve"> </w:t>
            </w:r>
            <w:proofErr w:type="spellStart"/>
            <w:r w:rsidRPr="009E32B3">
              <w:rPr>
                <w:i/>
              </w:rPr>
              <w:t>bwp-SameNumerology</w:t>
            </w:r>
            <w:proofErr w:type="spellEnd"/>
            <w:r w:rsidRPr="009E32B3">
              <w:t xml:space="preserve"> and/or </w:t>
            </w:r>
            <w:proofErr w:type="spellStart"/>
            <w:r w:rsidRPr="009E32B3">
              <w:rPr>
                <w:i/>
              </w:rPr>
              <w:t>bwp-DiffNumerology</w:t>
            </w:r>
            <w:proofErr w:type="spellEnd"/>
            <w:r w:rsidRPr="009E32B3">
              <w:t>.</w:t>
            </w:r>
          </w:p>
        </w:tc>
        <w:tc>
          <w:tcPr>
            <w:tcW w:w="709" w:type="dxa"/>
          </w:tcPr>
          <w:p w14:paraId="22F391DC" w14:textId="77777777" w:rsidR="007866B6" w:rsidRPr="009E32B3" w:rsidRDefault="007866B6" w:rsidP="007866B6">
            <w:pPr>
              <w:pStyle w:val="TAL"/>
              <w:jc w:val="center"/>
            </w:pPr>
            <w:r w:rsidRPr="009E32B3">
              <w:t>UE</w:t>
            </w:r>
          </w:p>
        </w:tc>
        <w:tc>
          <w:tcPr>
            <w:tcW w:w="567" w:type="dxa"/>
          </w:tcPr>
          <w:p w14:paraId="752F588B" w14:textId="394D5F4C" w:rsidR="007866B6" w:rsidRPr="009E32B3" w:rsidRDefault="007866B6" w:rsidP="007866B6">
            <w:pPr>
              <w:pStyle w:val="TAL"/>
              <w:jc w:val="center"/>
            </w:pPr>
            <w:r w:rsidRPr="009E32B3">
              <w:t>No</w:t>
            </w:r>
          </w:p>
        </w:tc>
        <w:tc>
          <w:tcPr>
            <w:tcW w:w="709" w:type="dxa"/>
          </w:tcPr>
          <w:p w14:paraId="3464D278" w14:textId="77777777" w:rsidR="007866B6" w:rsidRPr="009E32B3" w:rsidRDefault="007866B6" w:rsidP="007866B6">
            <w:pPr>
              <w:pStyle w:val="TAL"/>
              <w:jc w:val="center"/>
            </w:pPr>
            <w:r w:rsidRPr="009E32B3">
              <w:t>No</w:t>
            </w:r>
          </w:p>
        </w:tc>
        <w:tc>
          <w:tcPr>
            <w:tcW w:w="728" w:type="dxa"/>
          </w:tcPr>
          <w:p w14:paraId="1AEB16BE" w14:textId="77777777" w:rsidR="007866B6" w:rsidRPr="009E32B3" w:rsidRDefault="007866B6" w:rsidP="007866B6">
            <w:pPr>
              <w:pStyle w:val="TAL"/>
              <w:jc w:val="center"/>
            </w:pPr>
            <w:r w:rsidRPr="009E32B3">
              <w:t>No</w:t>
            </w:r>
          </w:p>
        </w:tc>
      </w:tr>
      <w:tr w:rsidR="007866B6" w:rsidRPr="009E32B3" w14:paraId="661DCD2F" w14:textId="77777777" w:rsidTr="00E13616">
        <w:trPr>
          <w:cantSplit/>
          <w:tblHeader/>
        </w:trPr>
        <w:tc>
          <w:tcPr>
            <w:tcW w:w="6917" w:type="dxa"/>
          </w:tcPr>
          <w:p w14:paraId="3CC47BDA" w14:textId="77777777" w:rsidR="007866B6" w:rsidRPr="009E32B3" w:rsidRDefault="007866B6" w:rsidP="007866B6">
            <w:pPr>
              <w:pStyle w:val="TAL"/>
              <w:rPr>
                <w:b/>
                <w:bCs/>
                <w:i/>
                <w:iCs/>
              </w:rPr>
            </w:pPr>
            <w:r w:rsidRPr="009E32B3">
              <w:rPr>
                <w:b/>
                <w:bCs/>
                <w:i/>
                <w:iCs/>
              </w:rPr>
              <w:t>bwp-SwitchingMultiDormancyCCs-r16</w:t>
            </w:r>
          </w:p>
          <w:p w14:paraId="58D02592" w14:textId="77777777" w:rsidR="007866B6" w:rsidRPr="009E32B3" w:rsidRDefault="007866B6" w:rsidP="007866B6">
            <w:pPr>
              <w:pStyle w:val="TAL"/>
            </w:pPr>
            <w:r w:rsidRPr="009E32B3">
              <w:t xml:space="preserve">Indicates whether the UE supports incremental delay for BWP switch processing on additional </w:t>
            </w:r>
            <w:proofErr w:type="spellStart"/>
            <w:r w:rsidRPr="009E32B3">
              <w:t>SCells</w:t>
            </w:r>
            <w:proofErr w:type="spellEnd"/>
            <w:r w:rsidRPr="009E32B3">
              <w:t xml:space="preserve"> in DCI based simultaneous dormant BWP switching on multiple </w:t>
            </w:r>
            <w:proofErr w:type="spellStart"/>
            <w:r w:rsidRPr="009E32B3">
              <w:t>SCells</w:t>
            </w:r>
            <w:proofErr w:type="spellEnd"/>
            <w:r w:rsidRPr="009E32B3">
              <w:t xml:space="preserve"> as specified in TS 38.133 [5]. The capability signalling comprises of the following:</w:t>
            </w:r>
          </w:p>
          <w:p w14:paraId="443E47E7" w14:textId="77777777" w:rsidR="007866B6" w:rsidRPr="009E32B3" w:rsidRDefault="007866B6" w:rsidP="007866B6">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type1-r16</w:t>
            </w:r>
            <w:r w:rsidRPr="009E32B3">
              <w:rPr>
                <w:rFonts w:ascii="Arial" w:hAnsi="Arial" w:cs="Arial"/>
                <w:sz w:val="18"/>
                <w:szCs w:val="18"/>
              </w:rPr>
              <w:t xml:space="preserve"> indicates the delay value for type 1 BWP switching delay and has values of {100us, 200us}</w:t>
            </w:r>
          </w:p>
          <w:p w14:paraId="2459380B" w14:textId="77777777" w:rsidR="007866B6" w:rsidRPr="009E32B3" w:rsidRDefault="007866B6" w:rsidP="007866B6">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type2-r16</w:t>
            </w:r>
            <w:r w:rsidRPr="009E32B3">
              <w:rPr>
                <w:rFonts w:ascii="Arial" w:hAnsi="Arial" w:cs="Arial"/>
                <w:sz w:val="18"/>
                <w:szCs w:val="18"/>
              </w:rPr>
              <w:t xml:space="preserve"> indicates the delay value for type 2 BWP switching delay and has values of {200us, 400us, 800us, 1000us}</w:t>
            </w:r>
          </w:p>
          <w:p w14:paraId="0DC7D0A5" w14:textId="77777777" w:rsidR="007866B6" w:rsidRPr="009E32B3" w:rsidRDefault="007866B6" w:rsidP="007866B6">
            <w:pPr>
              <w:pStyle w:val="TAL"/>
              <w:rPr>
                <w:rFonts w:cs="Arial"/>
                <w:szCs w:val="18"/>
              </w:rPr>
            </w:pPr>
          </w:p>
          <w:p w14:paraId="459C0AD4" w14:textId="77777777" w:rsidR="007866B6" w:rsidRPr="009E32B3" w:rsidRDefault="007866B6" w:rsidP="007866B6">
            <w:pPr>
              <w:pStyle w:val="TAL"/>
            </w:pPr>
            <w:r w:rsidRPr="009E32B3">
              <w:t xml:space="preserve">The UE indicating support of this feature shall also support </w:t>
            </w:r>
            <w:r w:rsidRPr="009E32B3">
              <w:rPr>
                <w:i/>
                <w:iCs/>
              </w:rPr>
              <w:t>scellDormancyWithinActiveTime-r16</w:t>
            </w:r>
            <w:r w:rsidRPr="009E32B3">
              <w:t xml:space="preserve"> or </w:t>
            </w:r>
            <w:r w:rsidRPr="009E32B3">
              <w:rPr>
                <w:i/>
                <w:iCs/>
              </w:rPr>
              <w:t>scellDormancyOutsideActiveTime-r16</w:t>
            </w:r>
            <w:r w:rsidRPr="009E32B3">
              <w:t>.</w:t>
            </w:r>
          </w:p>
        </w:tc>
        <w:tc>
          <w:tcPr>
            <w:tcW w:w="709" w:type="dxa"/>
          </w:tcPr>
          <w:p w14:paraId="0E584C66" w14:textId="77777777" w:rsidR="007866B6" w:rsidRPr="009E32B3" w:rsidRDefault="007866B6" w:rsidP="007866B6">
            <w:pPr>
              <w:pStyle w:val="TAL"/>
              <w:jc w:val="center"/>
            </w:pPr>
            <w:r w:rsidRPr="009E32B3">
              <w:t>UE</w:t>
            </w:r>
          </w:p>
        </w:tc>
        <w:tc>
          <w:tcPr>
            <w:tcW w:w="567" w:type="dxa"/>
          </w:tcPr>
          <w:p w14:paraId="6C778F50" w14:textId="77777777" w:rsidR="007866B6" w:rsidRPr="009E32B3" w:rsidRDefault="007866B6" w:rsidP="007866B6">
            <w:pPr>
              <w:pStyle w:val="TAL"/>
              <w:jc w:val="center"/>
            </w:pPr>
            <w:r w:rsidRPr="009E32B3">
              <w:t>No</w:t>
            </w:r>
          </w:p>
        </w:tc>
        <w:tc>
          <w:tcPr>
            <w:tcW w:w="709" w:type="dxa"/>
          </w:tcPr>
          <w:p w14:paraId="41C1DAFC" w14:textId="77777777" w:rsidR="007866B6" w:rsidRPr="009E32B3" w:rsidRDefault="007866B6" w:rsidP="007866B6">
            <w:pPr>
              <w:pStyle w:val="TAL"/>
              <w:jc w:val="center"/>
            </w:pPr>
            <w:r w:rsidRPr="009E32B3">
              <w:t>No</w:t>
            </w:r>
          </w:p>
        </w:tc>
        <w:tc>
          <w:tcPr>
            <w:tcW w:w="728" w:type="dxa"/>
          </w:tcPr>
          <w:p w14:paraId="44FAD72E" w14:textId="77777777" w:rsidR="007866B6" w:rsidRPr="009E32B3" w:rsidRDefault="007866B6" w:rsidP="007866B6">
            <w:pPr>
              <w:pStyle w:val="TAL"/>
              <w:jc w:val="center"/>
            </w:pPr>
            <w:r w:rsidRPr="009E32B3">
              <w:t>No</w:t>
            </w:r>
          </w:p>
        </w:tc>
      </w:tr>
      <w:tr w:rsidR="007866B6" w:rsidRPr="009E32B3" w14:paraId="62D5B0AC" w14:textId="77777777" w:rsidTr="00E13616">
        <w:trPr>
          <w:cantSplit/>
          <w:tblHeader/>
        </w:trPr>
        <w:tc>
          <w:tcPr>
            <w:tcW w:w="6917" w:type="dxa"/>
          </w:tcPr>
          <w:p w14:paraId="61B580D5" w14:textId="77777777" w:rsidR="007866B6" w:rsidRPr="009E32B3" w:rsidRDefault="007866B6" w:rsidP="007866B6">
            <w:pPr>
              <w:pStyle w:val="TAL"/>
              <w:rPr>
                <w:b/>
                <w:bCs/>
                <w:i/>
                <w:iCs/>
                <w:szCs w:val="18"/>
              </w:rPr>
            </w:pPr>
            <w:r w:rsidRPr="009E32B3">
              <w:rPr>
                <w:b/>
                <w:bCs/>
                <w:i/>
                <w:iCs/>
              </w:rPr>
              <w:lastRenderedPageBreak/>
              <w:t>bwp-SwitchingMultiDormancyCC-DCI-0-3-And-1-3-r18</w:t>
            </w:r>
          </w:p>
          <w:p w14:paraId="0B1C5063" w14:textId="2713A069" w:rsidR="007866B6" w:rsidRPr="009E32B3" w:rsidRDefault="007866B6" w:rsidP="007866B6">
            <w:pPr>
              <w:pStyle w:val="TAL"/>
              <w:rPr>
                <w:sz w:val="20"/>
              </w:rPr>
            </w:pPr>
            <w:r w:rsidRPr="009E32B3">
              <w:t xml:space="preserve">Indicates whether the UE supports incremental delay for BWP switch processing on additional </w:t>
            </w:r>
            <w:proofErr w:type="spellStart"/>
            <w:r w:rsidRPr="009E32B3">
              <w:t>SCells</w:t>
            </w:r>
            <w:proofErr w:type="spellEnd"/>
            <w:r w:rsidRPr="009E32B3">
              <w:t xml:space="preserve"> in DCI based simultaneous dormant BWP switching on multiple </w:t>
            </w:r>
            <w:proofErr w:type="spellStart"/>
            <w:r w:rsidRPr="009E32B3">
              <w:t>SCells</w:t>
            </w:r>
            <w:proofErr w:type="spellEnd"/>
            <w:r w:rsidRPr="009E32B3">
              <w:t xml:space="preserve"> while DCI format 0_3/1_3 is used as specified in TS 38.133 [5]. The capability signalling comprises the following parameters:</w:t>
            </w:r>
          </w:p>
          <w:p w14:paraId="584493BF" w14:textId="39E5C824" w:rsidR="007866B6" w:rsidRPr="009E32B3" w:rsidRDefault="007866B6" w:rsidP="007866B6">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type1-r18</w:t>
            </w:r>
            <w:r w:rsidRPr="009E32B3">
              <w:rPr>
                <w:rFonts w:ascii="Arial" w:hAnsi="Arial" w:cs="Arial"/>
                <w:sz w:val="18"/>
                <w:szCs w:val="18"/>
              </w:rPr>
              <w:t xml:space="preserve"> indicates the delay value for type 1 BWP switching delay and has values of {100µs, 200µs}</w:t>
            </w:r>
          </w:p>
          <w:p w14:paraId="59E4DF8D" w14:textId="1AF99D7E" w:rsidR="007866B6" w:rsidRPr="009E32B3" w:rsidRDefault="007866B6" w:rsidP="007866B6">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type2-r18</w:t>
            </w:r>
            <w:r w:rsidRPr="009E32B3">
              <w:rPr>
                <w:rFonts w:ascii="Arial" w:hAnsi="Arial" w:cs="Arial"/>
                <w:sz w:val="18"/>
                <w:szCs w:val="18"/>
              </w:rPr>
              <w:t xml:space="preserve"> indicates the delay value for type 2 BWP switching delay and has values of {200µs, 400µs, 800µs, 1000µs}</w:t>
            </w:r>
          </w:p>
          <w:p w14:paraId="3C6103E8" w14:textId="77777777" w:rsidR="007866B6" w:rsidRPr="009E32B3" w:rsidRDefault="007866B6" w:rsidP="007866B6">
            <w:pPr>
              <w:pStyle w:val="TAL"/>
              <w:rPr>
                <w:rFonts w:cs="Arial"/>
                <w:szCs w:val="18"/>
              </w:rPr>
            </w:pPr>
          </w:p>
          <w:p w14:paraId="6AEB8CD4" w14:textId="1343140B" w:rsidR="007866B6" w:rsidRPr="009E32B3" w:rsidRDefault="007866B6" w:rsidP="007866B6">
            <w:pPr>
              <w:pStyle w:val="TAL"/>
              <w:rPr>
                <w:b/>
                <w:bCs/>
                <w:i/>
                <w:iCs/>
              </w:rPr>
            </w:pPr>
            <w:r w:rsidRPr="009E32B3">
              <w:t xml:space="preserve">A UE supporting this feature shall also indicate support of </w:t>
            </w:r>
            <w:r w:rsidRPr="009E32B3">
              <w:rPr>
                <w:i/>
                <w:iCs/>
              </w:rPr>
              <w:t>scellDormancyWithinActiveTime-DCI-0-3-And-1-3-r18</w:t>
            </w:r>
            <w:r w:rsidRPr="009E32B3">
              <w:t>.</w:t>
            </w:r>
          </w:p>
        </w:tc>
        <w:tc>
          <w:tcPr>
            <w:tcW w:w="709" w:type="dxa"/>
          </w:tcPr>
          <w:p w14:paraId="69869B26" w14:textId="50F21AE8" w:rsidR="007866B6" w:rsidRPr="009E32B3" w:rsidRDefault="007866B6" w:rsidP="007866B6">
            <w:pPr>
              <w:pStyle w:val="TAL"/>
              <w:jc w:val="center"/>
            </w:pPr>
            <w:r w:rsidRPr="009E32B3">
              <w:t>UE</w:t>
            </w:r>
          </w:p>
        </w:tc>
        <w:tc>
          <w:tcPr>
            <w:tcW w:w="567" w:type="dxa"/>
          </w:tcPr>
          <w:p w14:paraId="6BFADDA3" w14:textId="72FF21CD" w:rsidR="007866B6" w:rsidRPr="009E32B3" w:rsidRDefault="007866B6" w:rsidP="007866B6">
            <w:pPr>
              <w:pStyle w:val="TAL"/>
              <w:jc w:val="center"/>
            </w:pPr>
            <w:r w:rsidRPr="009E32B3">
              <w:t>No</w:t>
            </w:r>
          </w:p>
        </w:tc>
        <w:tc>
          <w:tcPr>
            <w:tcW w:w="709" w:type="dxa"/>
          </w:tcPr>
          <w:p w14:paraId="1215B871" w14:textId="40C0A86A" w:rsidR="007866B6" w:rsidRPr="009E32B3" w:rsidRDefault="007866B6" w:rsidP="007866B6">
            <w:pPr>
              <w:pStyle w:val="TAL"/>
              <w:jc w:val="center"/>
            </w:pPr>
            <w:r w:rsidRPr="009E32B3">
              <w:t>No</w:t>
            </w:r>
          </w:p>
        </w:tc>
        <w:tc>
          <w:tcPr>
            <w:tcW w:w="728" w:type="dxa"/>
          </w:tcPr>
          <w:p w14:paraId="66519533" w14:textId="3A09B690" w:rsidR="007866B6" w:rsidRPr="009E32B3" w:rsidRDefault="007866B6" w:rsidP="007866B6">
            <w:pPr>
              <w:pStyle w:val="TAL"/>
              <w:jc w:val="center"/>
            </w:pPr>
            <w:r w:rsidRPr="009E32B3">
              <w:t>No</w:t>
            </w:r>
          </w:p>
        </w:tc>
      </w:tr>
      <w:tr w:rsidR="007866B6" w:rsidRPr="009E32B3" w14:paraId="12EE10B0" w14:textId="77777777" w:rsidTr="0026000E">
        <w:trPr>
          <w:cantSplit/>
          <w:tblHeader/>
        </w:trPr>
        <w:tc>
          <w:tcPr>
            <w:tcW w:w="6917" w:type="dxa"/>
          </w:tcPr>
          <w:p w14:paraId="358E32B6" w14:textId="77777777" w:rsidR="007866B6" w:rsidRPr="009E32B3" w:rsidRDefault="007866B6" w:rsidP="007866B6">
            <w:pPr>
              <w:pStyle w:val="TAL"/>
              <w:rPr>
                <w:b/>
                <w:i/>
              </w:rPr>
            </w:pPr>
            <w:proofErr w:type="spellStart"/>
            <w:r w:rsidRPr="009E32B3">
              <w:rPr>
                <w:b/>
                <w:i/>
              </w:rPr>
              <w:t>cbg</w:t>
            </w:r>
            <w:proofErr w:type="spellEnd"/>
            <w:r w:rsidRPr="009E32B3">
              <w:rPr>
                <w:b/>
                <w:i/>
              </w:rPr>
              <w:t>-</w:t>
            </w:r>
            <w:proofErr w:type="spellStart"/>
            <w:r w:rsidRPr="009E32B3">
              <w:rPr>
                <w:b/>
                <w:i/>
              </w:rPr>
              <w:t>FlushIndication</w:t>
            </w:r>
            <w:proofErr w:type="spellEnd"/>
            <w:r w:rsidRPr="009E32B3">
              <w:rPr>
                <w:b/>
                <w:i/>
              </w:rPr>
              <w:t>-DL</w:t>
            </w:r>
          </w:p>
          <w:p w14:paraId="2B3C3940" w14:textId="77777777" w:rsidR="007866B6" w:rsidRPr="009E32B3" w:rsidRDefault="007866B6" w:rsidP="007866B6">
            <w:pPr>
              <w:pStyle w:val="TAL"/>
            </w:pPr>
            <w:r w:rsidRPr="009E32B3">
              <w:t>Indicates whether the UE supports CBG-based (re)transmission for DL using CBG flushing out information (CBGFI) as specified in TS 38.214 [12].</w:t>
            </w:r>
          </w:p>
        </w:tc>
        <w:tc>
          <w:tcPr>
            <w:tcW w:w="709" w:type="dxa"/>
          </w:tcPr>
          <w:p w14:paraId="406D0A84" w14:textId="77777777" w:rsidR="007866B6" w:rsidRPr="009E32B3" w:rsidRDefault="007866B6" w:rsidP="007866B6">
            <w:pPr>
              <w:pStyle w:val="TAL"/>
              <w:jc w:val="center"/>
            </w:pPr>
            <w:r w:rsidRPr="009E32B3">
              <w:t>UE</w:t>
            </w:r>
          </w:p>
        </w:tc>
        <w:tc>
          <w:tcPr>
            <w:tcW w:w="567" w:type="dxa"/>
          </w:tcPr>
          <w:p w14:paraId="3239419F" w14:textId="77777777" w:rsidR="007866B6" w:rsidRPr="009E32B3" w:rsidRDefault="007866B6" w:rsidP="007866B6">
            <w:pPr>
              <w:pStyle w:val="TAL"/>
              <w:jc w:val="center"/>
            </w:pPr>
            <w:r w:rsidRPr="009E32B3">
              <w:t>No</w:t>
            </w:r>
          </w:p>
        </w:tc>
        <w:tc>
          <w:tcPr>
            <w:tcW w:w="709" w:type="dxa"/>
          </w:tcPr>
          <w:p w14:paraId="5997382B" w14:textId="77777777" w:rsidR="007866B6" w:rsidRPr="009E32B3" w:rsidRDefault="007866B6" w:rsidP="007866B6">
            <w:pPr>
              <w:pStyle w:val="TAL"/>
              <w:jc w:val="center"/>
            </w:pPr>
            <w:r w:rsidRPr="009E32B3">
              <w:t>No</w:t>
            </w:r>
          </w:p>
        </w:tc>
        <w:tc>
          <w:tcPr>
            <w:tcW w:w="728" w:type="dxa"/>
          </w:tcPr>
          <w:p w14:paraId="1952A76F" w14:textId="77777777" w:rsidR="007866B6" w:rsidRPr="009E32B3" w:rsidRDefault="007866B6" w:rsidP="007866B6">
            <w:pPr>
              <w:pStyle w:val="TAL"/>
              <w:jc w:val="center"/>
            </w:pPr>
            <w:r w:rsidRPr="009E32B3">
              <w:t>No</w:t>
            </w:r>
          </w:p>
        </w:tc>
      </w:tr>
      <w:tr w:rsidR="007866B6" w:rsidRPr="009E32B3" w14:paraId="3E30B4EC" w14:textId="77777777" w:rsidTr="0026000E">
        <w:trPr>
          <w:cantSplit/>
          <w:tblHeader/>
        </w:trPr>
        <w:tc>
          <w:tcPr>
            <w:tcW w:w="6917" w:type="dxa"/>
          </w:tcPr>
          <w:p w14:paraId="5202EEBA" w14:textId="77777777" w:rsidR="007866B6" w:rsidRPr="009E32B3" w:rsidRDefault="007866B6" w:rsidP="007866B6">
            <w:pPr>
              <w:pStyle w:val="TAL"/>
              <w:rPr>
                <w:b/>
                <w:i/>
              </w:rPr>
            </w:pPr>
            <w:proofErr w:type="spellStart"/>
            <w:r w:rsidRPr="009E32B3">
              <w:rPr>
                <w:b/>
                <w:i/>
              </w:rPr>
              <w:t>cbg</w:t>
            </w:r>
            <w:proofErr w:type="spellEnd"/>
            <w:r w:rsidRPr="009E32B3">
              <w:rPr>
                <w:b/>
                <w:i/>
              </w:rPr>
              <w:t>-</w:t>
            </w:r>
            <w:proofErr w:type="spellStart"/>
            <w:r w:rsidRPr="009E32B3">
              <w:rPr>
                <w:b/>
                <w:i/>
              </w:rPr>
              <w:t>TransIndication</w:t>
            </w:r>
            <w:proofErr w:type="spellEnd"/>
            <w:r w:rsidRPr="009E32B3">
              <w:rPr>
                <w:b/>
                <w:i/>
              </w:rPr>
              <w:t>-DL</w:t>
            </w:r>
          </w:p>
          <w:p w14:paraId="558D37A7" w14:textId="77777777" w:rsidR="007866B6" w:rsidRPr="009E32B3" w:rsidRDefault="007866B6" w:rsidP="007866B6">
            <w:pPr>
              <w:pStyle w:val="TAL"/>
            </w:pPr>
            <w:r w:rsidRPr="009E32B3">
              <w:t>Indicates whether the UE supports CBG-based (re)transmission for DL using CBG transmission information (CBGTI) as specified in TS 38.214 [12].</w:t>
            </w:r>
          </w:p>
        </w:tc>
        <w:tc>
          <w:tcPr>
            <w:tcW w:w="709" w:type="dxa"/>
          </w:tcPr>
          <w:p w14:paraId="259CD298" w14:textId="77777777" w:rsidR="007866B6" w:rsidRPr="009E32B3" w:rsidRDefault="007866B6" w:rsidP="007866B6">
            <w:pPr>
              <w:pStyle w:val="TAL"/>
              <w:jc w:val="center"/>
            </w:pPr>
            <w:r w:rsidRPr="009E32B3">
              <w:t>UE</w:t>
            </w:r>
          </w:p>
        </w:tc>
        <w:tc>
          <w:tcPr>
            <w:tcW w:w="567" w:type="dxa"/>
          </w:tcPr>
          <w:p w14:paraId="0C47CB4B" w14:textId="77777777" w:rsidR="007866B6" w:rsidRPr="009E32B3" w:rsidRDefault="007866B6" w:rsidP="007866B6">
            <w:pPr>
              <w:pStyle w:val="TAL"/>
              <w:jc w:val="center"/>
            </w:pPr>
            <w:r w:rsidRPr="009E32B3">
              <w:t>No</w:t>
            </w:r>
          </w:p>
        </w:tc>
        <w:tc>
          <w:tcPr>
            <w:tcW w:w="709" w:type="dxa"/>
          </w:tcPr>
          <w:p w14:paraId="394EA6F5" w14:textId="77777777" w:rsidR="007866B6" w:rsidRPr="009E32B3" w:rsidRDefault="007866B6" w:rsidP="007866B6">
            <w:pPr>
              <w:pStyle w:val="TAL"/>
              <w:jc w:val="center"/>
            </w:pPr>
            <w:r w:rsidRPr="009E32B3">
              <w:t>No</w:t>
            </w:r>
          </w:p>
        </w:tc>
        <w:tc>
          <w:tcPr>
            <w:tcW w:w="728" w:type="dxa"/>
          </w:tcPr>
          <w:p w14:paraId="1967CD03" w14:textId="77777777" w:rsidR="007866B6" w:rsidRPr="009E32B3" w:rsidRDefault="007866B6" w:rsidP="007866B6">
            <w:pPr>
              <w:pStyle w:val="TAL"/>
              <w:jc w:val="center"/>
            </w:pPr>
            <w:r w:rsidRPr="009E32B3">
              <w:t>No</w:t>
            </w:r>
          </w:p>
        </w:tc>
      </w:tr>
      <w:tr w:rsidR="007866B6" w:rsidRPr="009E32B3" w14:paraId="14603520" w14:textId="77777777" w:rsidTr="0026000E">
        <w:trPr>
          <w:cantSplit/>
          <w:tblHeader/>
        </w:trPr>
        <w:tc>
          <w:tcPr>
            <w:tcW w:w="6917" w:type="dxa"/>
          </w:tcPr>
          <w:p w14:paraId="6D998A7D" w14:textId="77777777" w:rsidR="007866B6" w:rsidRPr="009E32B3" w:rsidRDefault="007866B6" w:rsidP="007866B6">
            <w:pPr>
              <w:pStyle w:val="TAL"/>
              <w:rPr>
                <w:b/>
                <w:i/>
              </w:rPr>
            </w:pPr>
            <w:proofErr w:type="spellStart"/>
            <w:r w:rsidRPr="009E32B3">
              <w:rPr>
                <w:b/>
                <w:i/>
              </w:rPr>
              <w:t>cbg</w:t>
            </w:r>
            <w:proofErr w:type="spellEnd"/>
            <w:r w:rsidRPr="009E32B3">
              <w:rPr>
                <w:b/>
                <w:i/>
              </w:rPr>
              <w:t>-</w:t>
            </w:r>
            <w:proofErr w:type="spellStart"/>
            <w:r w:rsidRPr="009E32B3">
              <w:rPr>
                <w:b/>
                <w:i/>
              </w:rPr>
              <w:t>TransIndication</w:t>
            </w:r>
            <w:proofErr w:type="spellEnd"/>
            <w:r w:rsidRPr="009E32B3">
              <w:rPr>
                <w:b/>
                <w:i/>
              </w:rPr>
              <w:t>-UL</w:t>
            </w:r>
          </w:p>
          <w:p w14:paraId="3662C590" w14:textId="77777777" w:rsidR="007866B6" w:rsidRPr="009E32B3" w:rsidRDefault="007866B6" w:rsidP="007866B6">
            <w:pPr>
              <w:pStyle w:val="TAL"/>
            </w:pPr>
            <w:r w:rsidRPr="009E32B3">
              <w:t>Indicates whether the UE supports both in-order and out-of-order CBG-based (re)transmission for UL using CBG transmission information (CBGTI) as specified in TS 38.214 [12].</w:t>
            </w:r>
          </w:p>
        </w:tc>
        <w:tc>
          <w:tcPr>
            <w:tcW w:w="709" w:type="dxa"/>
          </w:tcPr>
          <w:p w14:paraId="0641EB60" w14:textId="77777777" w:rsidR="007866B6" w:rsidRPr="009E32B3" w:rsidRDefault="007866B6" w:rsidP="007866B6">
            <w:pPr>
              <w:pStyle w:val="TAL"/>
              <w:jc w:val="center"/>
            </w:pPr>
            <w:r w:rsidRPr="009E32B3">
              <w:t>UE</w:t>
            </w:r>
          </w:p>
        </w:tc>
        <w:tc>
          <w:tcPr>
            <w:tcW w:w="567" w:type="dxa"/>
          </w:tcPr>
          <w:p w14:paraId="29EF6EFC" w14:textId="77777777" w:rsidR="007866B6" w:rsidRPr="009E32B3" w:rsidRDefault="007866B6" w:rsidP="007866B6">
            <w:pPr>
              <w:pStyle w:val="TAL"/>
              <w:jc w:val="center"/>
            </w:pPr>
            <w:r w:rsidRPr="009E32B3">
              <w:t>No</w:t>
            </w:r>
          </w:p>
        </w:tc>
        <w:tc>
          <w:tcPr>
            <w:tcW w:w="709" w:type="dxa"/>
          </w:tcPr>
          <w:p w14:paraId="61817A5C" w14:textId="77777777" w:rsidR="007866B6" w:rsidRPr="009E32B3" w:rsidRDefault="007866B6" w:rsidP="007866B6">
            <w:pPr>
              <w:pStyle w:val="TAL"/>
              <w:jc w:val="center"/>
            </w:pPr>
            <w:r w:rsidRPr="009E32B3">
              <w:t>No</w:t>
            </w:r>
          </w:p>
        </w:tc>
        <w:tc>
          <w:tcPr>
            <w:tcW w:w="728" w:type="dxa"/>
          </w:tcPr>
          <w:p w14:paraId="3F3FF9D5" w14:textId="77777777" w:rsidR="007866B6" w:rsidRPr="009E32B3" w:rsidRDefault="007866B6" w:rsidP="007866B6">
            <w:pPr>
              <w:pStyle w:val="TAL"/>
              <w:jc w:val="center"/>
            </w:pPr>
            <w:r w:rsidRPr="009E32B3">
              <w:t>No</w:t>
            </w:r>
          </w:p>
        </w:tc>
      </w:tr>
      <w:tr w:rsidR="007866B6" w:rsidRPr="009E32B3" w14:paraId="4DF81B95" w14:textId="77777777" w:rsidTr="00963B9B">
        <w:trPr>
          <w:cantSplit/>
          <w:tblHeader/>
        </w:trPr>
        <w:tc>
          <w:tcPr>
            <w:tcW w:w="6917" w:type="dxa"/>
          </w:tcPr>
          <w:p w14:paraId="49E2D0CF" w14:textId="77777777" w:rsidR="007866B6" w:rsidRPr="009E32B3" w:rsidRDefault="007866B6" w:rsidP="007866B6">
            <w:pPr>
              <w:pStyle w:val="TAL"/>
              <w:rPr>
                <w:rFonts w:eastAsia="宋体"/>
                <w:b/>
                <w:bCs/>
                <w:i/>
                <w:iCs/>
                <w:lang w:eastAsia="zh-CN"/>
              </w:rPr>
            </w:pPr>
            <w:r w:rsidRPr="009E32B3">
              <w:rPr>
                <w:rFonts w:eastAsia="宋体"/>
                <w:b/>
                <w:bCs/>
                <w:i/>
                <w:iCs/>
                <w:lang w:eastAsia="zh-CN"/>
              </w:rPr>
              <w:t>cbg-TransInOrderPUSCH-UL-r16</w:t>
            </w:r>
          </w:p>
          <w:p w14:paraId="1D717A48" w14:textId="77777777" w:rsidR="007866B6" w:rsidRPr="009E32B3" w:rsidRDefault="007866B6" w:rsidP="007866B6">
            <w:pPr>
              <w:pStyle w:val="TAL"/>
              <w:rPr>
                <w:rFonts w:eastAsia="宋体"/>
                <w:lang w:eastAsia="zh-CN"/>
              </w:rPr>
            </w:pPr>
            <w:r w:rsidRPr="009E32B3">
              <w:rPr>
                <w:rFonts w:eastAsia="宋体"/>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7866B6" w:rsidRPr="009E32B3" w:rsidRDefault="007866B6" w:rsidP="007866B6">
            <w:pPr>
              <w:pStyle w:val="TAL"/>
              <w:ind w:left="601" w:hanging="283"/>
            </w:pPr>
            <w:r w:rsidRPr="009E32B3">
              <w:rPr>
                <w:rFonts w:eastAsia="宋体"/>
                <w:lang w:eastAsia="zh-CN"/>
              </w:rPr>
              <w:t>1.</w:t>
            </w:r>
            <w:r w:rsidRPr="009E32B3">
              <w:tab/>
              <w:t xml:space="preserve">if the initial PUSCH transmission was not cancelled due to </w:t>
            </w:r>
            <w:proofErr w:type="spellStart"/>
            <w:r w:rsidRPr="009E32B3">
              <w:t>gNB</w:t>
            </w:r>
            <w:proofErr w:type="spellEnd"/>
            <w:r w:rsidRPr="009E32B3">
              <w:t xml:space="preserve"> scheduling/indication/configuration; and</w:t>
            </w:r>
          </w:p>
          <w:p w14:paraId="5A972953" w14:textId="77777777" w:rsidR="007866B6" w:rsidRPr="009E32B3" w:rsidRDefault="007866B6" w:rsidP="007866B6">
            <w:pPr>
              <w:pStyle w:val="TAL"/>
              <w:ind w:left="601" w:hanging="283"/>
            </w:pPr>
            <w:r w:rsidRPr="009E32B3">
              <w:t>2.</w:t>
            </w:r>
            <w:r w:rsidRPr="009E32B3">
              <w:tab/>
              <w:t xml:space="preserve">if the initial PUSCH transmission was cancelled due to </w:t>
            </w:r>
            <w:proofErr w:type="spellStart"/>
            <w:r w:rsidRPr="009E32B3">
              <w:t>gNB</w:t>
            </w:r>
            <w:proofErr w:type="spellEnd"/>
            <w:r w:rsidRPr="009E32B3">
              <w:t xml:space="preserve">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7866B6" w:rsidRPr="009E32B3" w:rsidRDefault="007866B6" w:rsidP="007866B6">
            <w:pPr>
              <w:pStyle w:val="TAL"/>
              <w:jc w:val="center"/>
            </w:pPr>
            <w:r w:rsidRPr="009E32B3">
              <w:t>UE</w:t>
            </w:r>
          </w:p>
        </w:tc>
        <w:tc>
          <w:tcPr>
            <w:tcW w:w="567" w:type="dxa"/>
          </w:tcPr>
          <w:p w14:paraId="061B2D37" w14:textId="77777777" w:rsidR="007866B6" w:rsidRPr="009E32B3" w:rsidRDefault="007866B6" w:rsidP="007866B6">
            <w:pPr>
              <w:pStyle w:val="TAL"/>
              <w:jc w:val="center"/>
            </w:pPr>
            <w:r w:rsidRPr="009E32B3">
              <w:t>No</w:t>
            </w:r>
          </w:p>
        </w:tc>
        <w:tc>
          <w:tcPr>
            <w:tcW w:w="709" w:type="dxa"/>
          </w:tcPr>
          <w:p w14:paraId="5BA24D4D" w14:textId="77777777" w:rsidR="007866B6" w:rsidRPr="009E32B3" w:rsidRDefault="007866B6" w:rsidP="007866B6">
            <w:pPr>
              <w:pStyle w:val="TAL"/>
              <w:jc w:val="center"/>
            </w:pPr>
            <w:r w:rsidRPr="009E32B3">
              <w:t>No</w:t>
            </w:r>
          </w:p>
        </w:tc>
        <w:tc>
          <w:tcPr>
            <w:tcW w:w="728" w:type="dxa"/>
          </w:tcPr>
          <w:p w14:paraId="7C7C7742" w14:textId="77777777" w:rsidR="007866B6" w:rsidRPr="009E32B3" w:rsidRDefault="007866B6" w:rsidP="007866B6">
            <w:pPr>
              <w:pStyle w:val="TAL"/>
              <w:jc w:val="center"/>
            </w:pPr>
            <w:r w:rsidRPr="009E32B3">
              <w:t>No</w:t>
            </w:r>
          </w:p>
        </w:tc>
      </w:tr>
      <w:tr w:rsidR="007866B6" w:rsidRPr="009E32B3" w14:paraId="2A3CF5A9" w14:textId="77777777" w:rsidTr="00963B9B">
        <w:trPr>
          <w:cantSplit/>
          <w:tblHeader/>
        </w:trPr>
        <w:tc>
          <w:tcPr>
            <w:tcW w:w="6917" w:type="dxa"/>
          </w:tcPr>
          <w:p w14:paraId="4B43D320" w14:textId="77777777" w:rsidR="007866B6" w:rsidRPr="009E32B3" w:rsidRDefault="007866B6" w:rsidP="007866B6">
            <w:pPr>
              <w:pStyle w:val="TAL"/>
              <w:rPr>
                <w:rFonts w:eastAsia="宋体"/>
                <w:b/>
                <w:bCs/>
                <w:i/>
                <w:iCs/>
                <w:lang w:eastAsia="zh-CN"/>
              </w:rPr>
            </w:pPr>
            <w:r w:rsidRPr="009E32B3">
              <w:rPr>
                <w:rFonts w:eastAsia="宋体"/>
                <w:b/>
                <w:bCs/>
                <w:i/>
                <w:iCs/>
                <w:lang w:eastAsia="zh-CN"/>
              </w:rPr>
              <w:t>cg-TimeDomainAllocationExtension-r17</w:t>
            </w:r>
          </w:p>
          <w:p w14:paraId="49449654" w14:textId="16A1EE05" w:rsidR="007866B6" w:rsidRPr="009E32B3" w:rsidRDefault="007866B6" w:rsidP="007866B6">
            <w:pPr>
              <w:pStyle w:val="TAL"/>
              <w:rPr>
                <w:rFonts w:eastAsia="宋体"/>
                <w:b/>
                <w:bCs/>
                <w:i/>
                <w:iCs/>
                <w:lang w:eastAsia="zh-CN"/>
              </w:rPr>
            </w:pPr>
            <w:r w:rsidRPr="009E32B3">
              <w:rPr>
                <w:rFonts w:eastAsia="宋体"/>
                <w:lang w:eastAsia="zh-CN"/>
              </w:rPr>
              <w:t xml:space="preserve">Indicates whether UE supports the </w:t>
            </w:r>
            <w:r w:rsidRPr="009E32B3">
              <w:rPr>
                <w:i/>
              </w:rPr>
              <w:t xml:space="preserve">timeDomainAllocation-v1710 </w:t>
            </w:r>
            <w:r w:rsidRPr="009E32B3">
              <w:rPr>
                <w:rFonts w:eastAsia="宋体"/>
                <w:lang w:eastAsia="zh-CN"/>
              </w:rPr>
              <w:t>configured in</w:t>
            </w:r>
            <w:r w:rsidRPr="009E32B3">
              <w:rPr>
                <w:i/>
                <w:iCs/>
              </w:rPr>
              <w:t xml:space="preserve"> </w:t>
            </w:r>
            <w:proofErr w:type="spellStart"/>
            <w:r w:rsidRPr="009E32B3">
              <w:rPr>
                <w:i/>
                <w:iCs/>
              </w:rPr>
              <w:t>rrc-ConfiguredUplinkGrant</w:t>
            </w:r>
            <w:proofErr w:type="spellEnd"/>
            <w:r w:rsidRPr="009E32B3">
              <w:rPr>
                <w:rFonts w:eastAsia="宋体"/>
                <w:lang w:eastAsia="zh-CN"/>
              </w:rPr>
              <w:t xml:space="preserve"> to indicate 16 or more entries in PUSCH TDRA table. This field is only applicable if the UE supports both</w:t>
            </w:r>
            <w:r w:rsidRPr="009E32B3">
              <w:rPr>
                <w:rFonts w:eastAsia="宋体"/>
                <w:i/>
                <w:lang w:eastAsia="zh-CN"/>
              </w:rPr>
              <w:t xml:space="preserve"> pusch-RepetitionTypeB-r16</w:t>
            </w:r>
            <w:r w:rsidRPr="009E32B3">
              <w:rPr>
                <w:rFonts w:eastAsia="宋体"/>
                <w:lang w:eastAsia="zh-CN"/>
              </w:rPr>
              <w:t xml:space="preserve"> and either </w:t>
            </w:r>
            <w:r w:rsidRPr="009E32B3">
              <w:rPr>
                <w:rFonts w:eastAsia="宋体"/>
                <w:i/>
                <w:lang w:eastAsia="zh-CN"/>
              </w:rPr>
              <w:t>configuredUL-GrantType1</w:t>
            </w:r>
            <w:r w:rsidRPr="009E32B3">
              <w:rPr>
                <w:rFonts w:eastAsia="宋体"/>
                <w:lang w:eastAsia="zh-CN"/>
              </w:rPr>
              <w:t xml:space="preserve"> or </w:t>
            </w:r>
            <w:r w:rsidRPr="009E32B3">
              <w:rPr>
                <w:rFonts w:eastAsia="宋体"/>
                <w:i/>
                <w:lang w:eastAsia="zh-CN"/>
              </w:rPr>
              <w:t>configuredUL-GrantType1-v1650.</w:t>
            </w:r>
          </w:p>
        </w:tc>
        <w:tc>
          <w:tcPr>
            <w:tcW w:w="709" w:type="dxa"/>
          </w:tcPr>
          <w:p w14:paraId="6747EC41" w14:textId="29044C46" w:rsidR="007866B6" w:rsidRPr="009E32B3" w:rsidRDefault="007866B6" w:rsidP="007866B6">
            <w:pPr>
              <w:pStyle w:val="TAL"/>
              <w:jc w:val="center"/>
            </w:pPr>
            <w:r w:rsidRPr="009E32B3">
              <w:rPr>
                <w:lang w:eastAsia="zh-CN"/>
              </w:rPr>
              <w:t>UE</w:t>
            </w:r>
          </w:p>
        </w:tc>
        <w:tc>
          <w:tcPr>
            <w:tcW w:w="567" w:type="dxa"/>
          </w:tcPr>
          <w:p w14:paraId="4D3F6E5A" w14:textId="24EED42D" w:rsidR="007866B6" w:rsidRPr="009E32B3" w:rsidRDefault="007866B6" w:rsidP="007866B6">
            <w:pPr>
              <w:pStyle w:val="TAL"/>
              <w:jc w:val="center"/>
            </w:pPr>
            <w:r w:rsidRPr="009E32B3">
              <w:rPr>
                <w:lang w:eastAsia="zh-CN"/>
              </w:rPr>
              <w:t>No</w:t>
            </w:r>
          </w:p>
        </w:tc>
        <w:tc>
          <w:tcPr>
            <w:tcW w:w="709" w:type="dxa"/>
          </w:tcPr>
          <w:p w14:paraId="15794C63" w14:textId="794E8568" w:rsidR="007866B6" w:rsidRPr="009E32B3" w:rsidRDefault="007866B6" w:rsidP="007866B6">
            <w:pPr>
              <w:pStyle w:val="TAL"/>
              <w:jc w:val="center"/>
            </w:pPr>
            <w:r w:rsidRPr="009E32B3">
              <w:rPr>
                <w:lang w:eastAsia="zh-CN"/>
              </w:rPr>
              <w:t>No</w:t>
            </w:r>
          </w:p>
        </w:tc>
        <w:tc>
          <w:tcPr>
            <w:tcW w:w="728" w:type="dxa"/>
          </w:tcPr>
          <w:p w14:paraId="697435B3" w14:textId="5460D66C" w:rsidR="007866B6" w:rsidRPr="009E32B3" w:rsidRDefault="007866B6" w:rsidP="007866B6">
            <w:pPr>
              <w:pStyle w:val="TAL"/>
              <w:jc w:val="center"/>
            </w:pPr>
            <w:r w:rsidRPr="009E32B3">
              <w:rPr>
                <w:lang w:eastAsia="zh-CN"/>
              </w:rPr>
              <w:t>No</w:t>
            </w:r>
          </w:p>
        </w:tc>
      </w:tr>
      <w:tr w:rsidR="007866B6" w:rsidRPr="009E32B3"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7866B6" w:rsidRPr="009E32B3" w:rsidRDefault="007866B6" w:rsidP="007866B6">
            <w:pPr>
              <w:pStyle w:val="TAL"/>
              <w:rPr>
                <w:b/>
                <w:i/>
              </w:rPr>
            </w:pPr>
            <w:r w:rsidRPr="009E32B3">
              <w:rPr>
                <w:b/>
                <w:i/>
              </w:rPr>
              <w:t>cli-RSSI-FDM-DL-r16</w:t>
            </w:r>
          </w:p>
          <w:p w14:paraId="38CB031C" w14:textId="77777777" w:rsidR="007866B6" w:rsidRPr="009E32B3" w:rsidRDefault="007866B6" w:rsidP="007866B6">
            <w:pPr>
              <w:pStyle w:val="TAL"/>
              <w:rPr>
                <w:b/>
              </w:rPr>
            </w:pPr>
            <w:r w:rsidRPr="009E32B3">
              <w:rPr>
                <w:rFonts w:cs="Arial"/>
                <w:bCs/>
                <w:iCs/>
                <w:szCs w:val="18"/>
              </w:rPr>
              <w:t xml:space="preserve">Indicates </w:t>
            </w:r>
            <w:r w:rsidRPr="009E32B3">
              <w:t>whether serving cell DL signal/channel (</w:t>
            </w:r>
            <w:proofErr w:type="gramStart"/>
            <w:r w:rsidRPr="009E32B3">
              <w:t>e.g.</w:t>
            </w:r>
            <w:proofErr w:type="gramEnd"/>
            <w:r w:rsidRPr="009E32B3">
              <w:t xml:space="preserve"> PDSCH/PDCCH) and CLI-RSSI </w:t>
            </w:r>
            <w:proofErr w:type="spellStart"/>
            <w:r w:rsidRPr="009E32B3">
              <w:t>FDMed</w:t>
            </w:r>
            <w:proofErr w:type="spellEnd"/>
            <w:r w:rsidRPr="009E32B3">
              <w:t xml:space="preserve"> reception is supported</w:t>
            </w:r>
            <w:r w:rsidRPr="009E32B3">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7866B6" w:rsidRPr="009E32B3" w:rsidRDefault="007866B6" w:rsidP="007866B6">
            <w:pPr>
              <w:pStyle w:val="TAL"/>
              <w:jc w:val="center"/>
            </w:pPr>
            <w:r w:rsidRPr="009E32B3">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7866B6" w:rsidRPr="009E32B3" w:rsidRDefault="007866B6" w:rsidP="007866B6">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7866B6" w:rsidRPr="009E32B3" w:rsidRDefault="007866B6" w:rsidP="007866B6">
            <w:pPr>
              <w:pStyle w:val="TAL"/>
              <w:jc w:val="center"/>
            </w:pPr>
            <w:r w:rsidRPr="009E32B3">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7866B6" w:rsidRPr="009E32B3" w:rsidRDefault="007866B6" w:rsidP="007866B6">
            <w:pPr>
              <w:pStyle w:val="TAL"/>
              <w:jc w:val="center"/>
            </w:pPr>
            <w:r w:rsidRPr="009E32B3">
              <w:t>Yes</w:t>
            </w:r>
          </w:p>
        </w:tc>
      </w:tr>
      <w:tr w:rsidR="007866B6" w:rsidRPr="009E32B3"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7866B6" w:rsidRPr="009E32B3" w:rsidRDefault="007866B6" w:rsidP="007866B6">
            <w:pPr>
              <w:pStyle w:val="TAL"/>
              <w:rPr>
                <w:b/>
                <w:i/>
              </w:rPr>
            </w:pPr>
            <w:r w:rsidRPr="009E32B3">
              <w:rPr>
                <w:b/>
                <w:i/>
              </w:rPr>
              <w:t>cli-SRS-RSRP-FDM-DL-r16</w:t>
            </w:r>
          </w:p>
          <w:p w14:paraId="696C4CFC" w14:textId="77777777" w:rsidR="007866B6" w:rsidRPr="009E32B3" w:rsidRDefault="007866B6" w:rsidP="007866B6">
            <w:pPr>
              <w:pStyle w:val="TAL"/>
              <w:rPr>
                <w:b/>
              </w:rPr>
            </w:pPr>
            <w:r w:rsidRPr="009E32B3">
              <w:rPr>
                <w:rFonts w:cs="Arial"/>
                <w:bCs/>
                <w:iCs/>
                <w:szCs w:val="18"/>
              </w:rPr>
              <w:t xml:space="preserve">Indicates </w:t>
            </w:r>
            <w:r w:rsidRPr="009E32B3">
              <w:t>whether serving cell DL signal/channel (</w:t>
            </w:r>
            <w:proofErr w:type="gramStart"/>
            <w:r w:rsidRPr="009E32B3">
              <w:t>e.g.</w:t>
            </w:r>
            <w:proofErr w:type="gramEnd"/>
            <w:r w:rsidRPr="009E32B3">
              <w:t xml:space="preserve"> PDSCH/PDCCH) and SRS-RSRP </w:t>
            </w:r>
            <w:proofErr w:type="spellStart"/>
            <w:r w:rsidRPr="009E32B3">
              <w:t>FDMed</w:t>
            </w:r>
            <w:proofErr w:type="spellEnd"/>
            <w:r w:rsidRPr="009E32B3">
              <w:t xml:space="preserve"> reception is supported</w:t>
            </w:r>
            <w:r w:rsidRPr="009E32B3">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7866B6" w:rsidRPr="009E32B3" w:rsidRDefault="007866B6" w:rsidP="007866B6">
            <w:pPr>
              <w:pStyle w:val="TAL"/>
              <w:jc w:val="center"/>
            </w:pPr>
            <w:r w:rsidRPr="009E32B3">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7866B6" w:rsidRPr="009E32B3" w:rsidRDefault="007866B6" w:rsidP="007866B6">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7866B6" w:rsidRPr="009E32B3" w:rsidRDefault="007866B6" w:rsidP="007866B6">
            <w:pPr>
              <w:pStyle w:val="TAL"/>
              <w:jc w:val="center"/>
            </w:pPr>
            <w:r w:rsidRPr="009E32B3">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7866B6" w:rsidRPr="009E32B3" w:rsidRDefault="007866B6" w:rsidP="007866B6">
            <w:pPr>
              <w:pStyle w:val="TAL"/>
              <w:jc w:val="center"/>
            </w:pPr>
            <w:r w:rsidRPr="009E32B3">
              <w:t>Yes</w:t>
            </w:r>
          </w:p>
        </w:tc>
      </w:tr>
      <w:tr w:rsidR="007866B6" w:rsidRPr="009E32B3"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7866B6" w:rsidRPr="009E32B3" w:rsidRDefault="007866B6" w:rsidP="007866B6">
            <w:pPr>
              <w:keepNext/>
              <w:keepLines/>
              <w:spacing w:after="0"/>
              <w:rPr>
                <w:rFonts w:ascii="Arial" w:hAnsi="Arial" w:cs="Arial"/>
                <w:b/>
                <w:i/>
                <w:sz w:val="18"/>
              </w:rPr>
            </w:pPr>
            <w:r w:rsidRPr="009E32B3">
              <w:rPr>
                <w:rFonts w:ascii="Arial" w:hAnsi="Arial" w:cs="Arial"/>
                <w:b/>
                <w:i/>
                <w:sz w:val="18"/>
              </w:rPr>
              <w:t>codebookVariantsList-r16</w:t>
            </w:r>
          </w:p>
          <w:p w14:paraId="524A2968" w14:textId="77777777" w:rsidR="007866B6" w:rsidRPr="009E32B3" w:rsidRDefault="007866B6" w:rsidP="007866B6">
            <w:pPr>
              <w:pStyle w:val="TAL"/>
              <w:rPr>
                <w:b/>
                <w:i/>
              </w:rPr>
            </w:pPr>
            <w:r w:rsidRPr="009E32B3">
              <w:rPr>
                <w:rFonts w:cs="Arial"/>
              </w:rPr>
              <w:t xml:space="preserve">Indicates the list of </w:t>
            </w:r>
            <w:proofErr w:type="spellStart"/>
            <w:r w:rsidRPr="009E32B3">
              <w:rPr>
                <w:rFonts w:cs="Arial"/>
                <w:i/>
              </w:rPr>
              <w:t>SupportedCSI</w:t>
            </w:r>
            <w:proofErr w:type="spellEnd"/>
            <w:r w:rsidRPr="009E32B3">
              <w:rPr>
                <w:rFonts w:cs="Arial"/>
                <w:i/>
              </w:rPr>
              <w:t>-RS-Resource</w:t>
            </w:r>
            <w:r w:rsidRPr="009E32B3">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7866B6" w:rsidRPr="009E32B3" w:rsidRDefault="007866B6" w:rsidP="007866B6">
            <w:pPr>
              <w:pStyle w:val="TAL"/>
              <w:jc w:val="center"/>
            </w:pPr>
            <w:r w:rsidRPr="009E32B3">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7866B6" w:rsidRPr="009E32B3" w:rsidRDefault="007866B6" w:rsidP="007866B6">
            <w:pPr>
              <w:pStyle w:val="TAL"/>
              <w:jc w:val="center"/>
            </w:pPr>
            <w:r w:rsidRPr="009E32B3">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7866B6" w:rsidRPr="009E32B3" w:rsidRDefault="007866B6" w:rsidP="007866B6">
            <w:pPr>
              <w:pStyle w:val="TAL"/>
              <w:jc w:val="center"/>
            </w:pPr>
            <w:r w:rsidRPr="009E32B3">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7866B6" w:rsidRPr="009E32B3" w:rsidRDefault="007866B6" w:rsidP="007866B6">
            <w:pPr>
              <w:pStyle w:val="TAL"/>
              <w:jc w:val="center"/>
            </w:pPr>
            <w:r w:rsidRPr="009E32B3">
              <w:rPr>
                <w:rFonts w:cs="Arial"/>
              </w:rPr>
              <w:t>No</w:t>
            </w:r>
          </w:p>
        </w:tc>
      </w:tr>
      <w:tr w:rsidR="007866B6" w:rsidRPr="009E32B3"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7866B6" w:rsidRPr="009E32B3" w:rsidRDefault="007866B6" w:rsidP="007866B6">
            <w:pPr>
              <w:pStyle w:val="TAL"/>
              <w:rPr>
                <w:b/>
                <w:bCs/>
                <w:i/>
                <w:iCs/>
              </w:rPr>
            </w:pPr>
            <w:r w:rsidRPr="009E32B3">
              <w:rPr>
                <w:b/>
                <w:bCs/>
                <w:i/>
                <w:iCs/>
              </w:rPr>
              <w:t>configurableType-1A-FieldsForDCI-0-3-And-1-3-r18</w:t>
            </w:r>
          </w:p>
          <w:p w14:paraId="4EFC88F3" w14:textId="0F64A8CA" w:rsidR="007866B6" w:rsidRPr="009E32B3" w:rsidRDefault="007866B6" w:rsidP="007866B6">
            <w:pPr>
              <w:pStyle w:val="TAL"/>
            </w:pPr>
            <w:r w:rsidRPr="009E32B3">
              <w:t>Indicates whether the UE supports Type-1A for 'Antenna port(s)' field for DCI format 1_3 and Type-1A for 'Antenna port(s)', 'Precoding information and number of layers' and 'SRS resource indicator' fields for DCI format 0_3.</w:t>
            </w:r>
          </w:p>
          <w:p w14:paraId="305C0EA2" w14:textId="41B31063" w:rsidR="007866B6" w:rsidRPr="009E32B3" w:rsidRDefault="007866B6" w:rsidP="007866B6">
            <w:pPr>
              <w:pStyle w:val="TAL"/>
              <w:rPr>
                <w:rFonts w:cs="Arial"/>
                <w:b/>
                <w:i/>
              </w:rPr>
            </w:pPr>
            <w:r w:rsidRPr="009E32B3">
              <w:t xml:space="preserve">A UE supporting this feature shall also indicate support of at least one of </w:t>
            </w:r>
            <w:r w:rsidRPr="009E32B3">
              <w:rPr>
                <w:i/>
                <w:iCs/>
              </w:rPr>
              <w:t>multiCell-PDSCH-DCI-1-3-SameSCS-r18</w:t>
            </w:r>
            <w:r w:rsidRPr="009E32B3">
              <w:t xml:space="preserve">, </w:t>
            </w:r>
            <w:r w:rsidRPr="009E32B3">
              <w:rPr>
                <w:i/>
                <w:iCs/>
              </w:rPr>
              <w:t>multiCell-PDSCH-DCI-1-3-DiffSCS-r18,</w:t>
            </w:r>
            <w:r w:rsidRPr="009E32B3">
              <w:t xml:space="preserve"> </w:t>
            </w:r>
            <w:r w:rsidRPr="009E32B3">
              <w:rPr>
                <w:i/>
                <w:iCs/>
              </w:rPr>
              <w:t>multiCell-PUSCH-DCI-0-3-SameSCS-r18</w:t>
            </w:r>
            <w:r w:rsidRPr="009E32B3">
              <w:t xml:space="preserve"> or </w:t>
            </w:r>
            <w:r w:rsidRPr="009E32B3">
              <w:rPr>
                <w:i/>
                <w:iCs/>
              </w:rPr>
              <w:t>multiCell-PUSCH-DCI-0-3-DiffSCS-r18</w:t>
            </w:r>
            <w:r w:rsidRPr="009E32B3">
              <w:t>.</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7866B6" w:rsidRPr="009E32B3" w:rsidRDefault="007866B6" w:rsidP="007866B6">
            <w:pPr>
              <w:pStyle w:val="TAL"/>
              <w:jc w:val="center"/>
              <w:rPr>
                <w:rFonts w:cs="Arial"/>
              </w:rPr>
            </w:pPr>
            <w:r w:rsidRPr="009E32B3">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7866B6" w:rsidRPr="009E32B3" w:rsidRDefault="007866B6" w:rsidP="007866B6">
            <w:pPr>
              <w:pStyle w:val="TAL"/>
              <w:jc w:val="center"/>
              <w:rPr>
                <w:rFonts w:cs="Arial"/>
              </w:rP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7866B6" w:rsidRPr="009E32B3" w:rsidRDefault="007866B6" w:rsidP="007866B6">
            <w:pPr>
              <w:pStyle w:val="TAL"/>
              <w:jc w:val="center"/>
              <w:rPr>
                <w:rFonts w:cs="Arial"/>
              </w:rPr>
            </w:pPr>
            <w:r w:rsidRPr="009E32B3">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7866B6" w:rsidRPr="009E32B3" w:rsidRDefault="007866B6" w:rsidP="007866B6">
            <w:pPr>
              <w:pStyle w:val="TAL"/>
              <w:jc w:val="center"/>
              <w:rPr>
                <w:rFonts w:cs="Arial"/>
              </w:rPr>
            </w:pPr>
            <w:r w:rsidRPr="009E32B3">
              <w:t>No</w:t>
            </w:r>
          </w:p>
        </w:tc>
      </w:tr>
      <w:tr w:rsidR="007866B6" w:rsidRPr="009E32B3" w14:paraId="4DDEE5D0" w14:textId="77777777" w:rsidTr="0026000E">
        <w:trPr>
          <w:cantSplit/>
          <w:tblHeader/>
        </w:trPr>
        <w:tc>
          <w:tcPr>
            <w:tcW w:w="6917" w:type="dxa"/>
          </w:tcPr>
          <w:p w14:paraId="0A7DF24F" w14:textId="77777777" w:rsidR="007866B6" w:rsidRPr="009E32B3" w:rsidRDefault="007866B6" w:rsidP="007866B6">
            <w:pPr>
              <w:pStyle w:val="TAL"/>
              <w:rPr>
                <w:b/>
                <w:i/>
              </w:rPr>
            </w:pPr>
            <w:r w:rsidRPr="009E32B3">
              <w:rPr>
                <w:b/>
                <w:i/>
              </w:rPr>
              <w:t>configuredUL-GrantType1</w:t>
            </w:r>
          </w:p>
          <w:p w14:paraId="1CC572D4" w14:textId="151CDBC1" w:rsidR="007866B6" w:rsidRPr="009E32B3" w:rsidRDefault="007866B6" w:rsidP="007866B6">
            <w:pPr>
              <w:pStyle w:val="TAL"/>
            </w:pPr>
            <w:r w:rsidRPr="009E32B3">
              <w:t>Indicates whether the UE supports Type 1 PUSCH transmissions with configured grant as specified in TS 38.214 [12] with UL-TWG-</w:t>
            </w:r>
            <w:proofErr w:type="spellStart"/>
            <w:r w:rsidRPr="009E32B3">
              <w:t>repK</w:t>
            </w:r>
            <w:proofErr w:type="spellEnd"/>
            <w:r w:rsidRPr="009E32B3">
              <w:t xml:space="preserve"> value of one. This applies only to non-shared spectrum channel access. For shared spectrum channel access, </w:t>
            </w:r>
            <w:r w:rsidRPr="009E32B3">
              <w:rPr>
                <w:bCs/>
                <w:i/>
              </w:rPr>
              <w:t>configuredUL-GrantType1-r16</w:t>
            </w:r>
            <w:r w:rsidRPr="009E32B3">
              <w:rPr>
                <w:bCs/>
                <w:iCs/>
              </w:rPr>
              <w:t xml:space="preserve"> applies.</w:t>
            </w:r>
          </w:p>
        </w:tc>
        <w:tc>
          <w:tcPr>
            <w:tcW w:w="709" w:type="dxa"/>
          </w:tcPr>
          <w:p w14:paraId="5DD2F659" w14:textId="77777777" w:rsidR="007866B6" w:rsidRPr="009E32B3" w:rsidRDefault="007866B6" w:rsidP="007866B6">
            <w:pPr>
              <w:pStyle w:val="TAL"/>
              <w:jc w:val="center"/>
            </w:pPr>
            <w:r w:rsidRPr="009E32B3">
              <w:t>UE</w:t>
            </w:r>
          </w:p>
        </w:tc>
        <w:tc>
          <w:tcPr>
            <w:tcW w:w="567" w:type="dxa"/>
          </w:tcPr>
          <w:p w14:paraId="01418B2E" w14:textId="77777777" w:rsidR="007866B6" w:rsidRPr="009E32B3" w:rsidRDefault="007866B6" w:rsidP="007866B6">
            <w:pPr>
              <w:pStyle w:val="TAL"/>
              <w:jc w:val="center"/>
            </w:pPr>
            <w:r w:rsidRPr="009E32B3">
              <w:t>No</w:t>
            </w:r>
          </w:p>
        </w:tc>
        <w:tc>
          <w:tcPr>
            <w:tcW w:w="709" w:type="dxa"/>
          </w:tcPr>
          <w:p w14:paraId="4A8504D4" w14:textId="77777777" w:rsidR="007866B6" w:rsidRPr="009E32B3" w:rsidRDefault="007866B6" w:rsidP="007866B6">
            <w:pPr>
              <w:pStyle w:val="TAL"/>
              <w:jc w:val="center"/>
            </w:pPr>
            <w:r w:rsidRPr="009E32B3">
              <w:t>No</w:t>
            </w:r>
          </w:p>
        </w:tc>
        <w:tc>
          <w:tcPr>
            <w:tcW w:w="728" w:type="dxa"/>
          </w:tcPr>
          <w:p w14:paraId="6C171DCB" w14:textId="77777777" w:rsidR="007866B6" w:rsidRPr="009E32B3" w:rsidRDefault="007866B6" w:rsidP="007866B6">
            <w:pPr>
              <w:pStyle w:val="TAL"/>
              <w:jc w:val="center"/>
            </w:pPr>
            <w:r w:rsidRPr="009E32B3">
              <w:t>No</w:t>
            </w:r>
          </w:p>
        </w:tc>
      </w:tr>
      <w:tr w:rsidR="007866B6" w:rsidRPr="009E32B3" w14:paraId="30079007" w14:textId="77777777" w:rsidTr="0026000E">
        <w:trPr>
          <w:cantSplit/>
          <w:tblHeader/>
        </w:trPr>
        <w:tc>
          <w:tcPr>
            <w:tcW w:w="6917" w:type="dxa"/>
          </w:tcPr>
          <w:p w14:paraId="7B233A25" w14:textId="77777777" w:rsidR="007866B6" w:rsidRPr="009E32B3" w:rsidRDefault="007866B6" w:rsidP="007866B6">
            <w:pPr>
              <w:pStyle w:val="TAL"/>
              <w:rPr>
                <w:b/>
                <w:i/>
              </w:rPr>
            </w:pPr>
            <w:r w:rsidRPr="009E32B3">
              <w:rPr>
                <w:b/>
                <w:i/>
              </w:rPr>
              <w:t>configuredUL-GrantType2</w:t>
            </w:r>
          </w:p>
          <w:p w14:paraId="117A98A0" w14:textId="2D7F767D" w:rsidR="007866B6" w:rsidRPr="009E32B3" w:rsidRDefault="007866B6" w:rsidP="007866B6">
            <w:pPr>
              <w:pStyle w:val="TAL"/>
            </w:pPr>
            <w:r w:rsidRPr="009E32B3">
              <w:t>Indicates whether the UE supports Type 2 PUSCH transmissions with configured grant as specified in TS 38.214 [12] with UL-TWG-</w:t>
            </w:r>
            <w:proofErr w:type="spellStart"/>
            <w:r w:rsidRPr="009E32B3">
              <w:t>repK</w:t>
            </w:r>
            <w:proofErr w:type="spellEnd"/>
            <w:r w:rsidRPr="009E32B3">
              <w:t xml:space="preserve"> value of one. This applies only to non-shared spectrum channel access. For shared spectrum channel access, </w:t>
            </w:r>
            <w:r w:rsidRPr="009E32B3">
              <w:rPr>
                <w:bCs/>
                <w:i/>
              </w:rPr>
              <w:t>configuredUL-GrantType2-r16</w:t>
            </w:r>
            <w:r w:rsidRPr="009E32B3">
              <w:rPr>
                <w:bCs/>
                <w:iCs/>
              </w:rPr>
              <w:t xml:space="preserve"> applies.</w:t>
            </w:r>
          </w:p>
        </w:tc>
        <w:tc>
          <w:tcPr>
            <w:tcW w:w="709" w:type="dxa"/>
          </w:tcPr>
          <w:p w14:paraId="273DFD48" w14:textId="77777777" w:rsidR="007866B6" w:rsidRPr="009E32B3" w:rsidRDefault="007866B6" w:rsidP="007866B6">
            <w:pPr>
              <w:pStyle w:val="TAL"/>
              <w:jc w:val="center"/>
            </w:pPr>
            <w:r w:rsidRPr="009E32B3">
              <w:t>UE</w:t>
            </w:r>
          </w:p>
        </w:tc>
        <w:tc>
          <w:tcPr>
            <w:tcW w:w="567" w:type="dxa"/>
          </w:tcPr>
          <w:p w14:paraId="102A6DC1" w14:textId="77777777" w:rsidR="007866B6" w:rsidRPr="009E32B3" w:rsidRDefault="007866B6" w:rsidP="007866B6">
            <w:pPr>
              <w:pStyle w:val="TAL"/>
              <w:jc w:val="center"/>
            </w:pPr>
            <w:r w:rsidRPr="009E32B3">
              <w:t>No</w:t>
            </w:r>
          </w:p>
        </w:tc>
        <w:tc>
          <w:tcPr>
            <w:tcW w:w="709" w:type="dxa"/>
          </w:tcPr>
          <w:p w14:paraId="46C13A3D" w14:textId="77777777" w:rsidR="007866B6" w:rsidRPr="009E32B3" w:rsidRDefault="007866B6" w:rsidP="007866B6">
            <w:pPr>
              <w:pStyle w:val="TAL"/>
              <w:jc w:val="center"/>
            </w:pPr>
            <w:r w:rsidRPr="009E32B3">
              <w:t>No</w:t>
            </w:r>
          </w:p>
        </w:tc>
        <w:tc>
          <w:tcPr>
            <w:tcW w:w="728" w:type="dxa"/>
          </w:tcPr>
          <w:p w14:paraId="7DE407AE" w14:textId="77777777" w:rsidR="007866B6" w:rsidRPr="009E32B3" w:rsidRDefault="007866B6" w:rsidP="007866B6">
            <w:pPr>
              <w:pStyle w:val="TAL"/>
              <w:jc w:val="center"/>
            </w:pPr>
            <w:r w:rsidRPr="009E32B3">
              <w:t>No</w:t>
            </w:r>
          </w:p>
        </w:tc>
      </w:tr>
      <w:tr w:rsidR="007866B6" w:rsidRPr="009E32B3" w14:paraId="5A122D92" w14:textId="77777777" w:rsidTr="004C06EC">
        <w:trPr>
          <w:cantSplit/>
          <w:tblHeader/>
        </w:trPr>
        <w:tc>
          <w:tcPr>
            <w:tcW w:w="6917" w:type="dxa"/>
          </w:tcPr>
          <w:p w14:paraId="054F000E" w14:textId="77777777" w:rsidR="007866B6" w:rsidRPr="009E32B3" w:rsidRDefault="007866B6" w:rsidP="007866B6">
            <w:pPr>
              <w:pStyle w:val="TAL"/>
              <w:rPr>
                <w:b/>
                <w:i/>
              </w:rPr>
            </w:pPr>
            <w:r w:rsidRPr="009E32B3">
              <w:rPr>
                <w:b/>
                <w:i/>
              </w:rPr>
              <w:t>cqi-4-BitsSubbandTN-NonSharedSpectrumChAccess-r17</w:t>
            </w:r>
          </w:p>
          <w:p w14:paraId="42C1CD29" w14:textId="35E8FD29" w:rsidR="007866B6" w:rsidRPr="009E32B3" w:rsidRDefault="007866B6" w:rsidP="007866B6">
            <w:pPr>
              <w:pStyle w:val="TAL"/>
              <w:rPr>
                <w:b/>
                <w:i/>
              </w:rPr>
            </w:pPr>
            <w:r w:rsidRPr="009E32B3">
              <w:t xml:space="preserve">Indicates whether the UE supports </w:t>
            </w:r>
            <w:proofErr w:type="spellStart"/>
            <w:r w:rsidRPr="009E32B3">
              <w:t>subband</w:t>
            </w:r>
            <w:proofErr w:type="spellEnd"/>
            <w:r w:rsidRPr="009E32B3">
              <w:t xml:space="preserve"> CQI reporting with 4 bits per </w:t>
            </w:r>
            <w:proofErr w:type="spellStart"/>
            <w:r w:rsidRPr="009E32B3">
              <w:t>subband</w:t>
            </w:r>
            <w:proofErr w:type="spellEnd"/>
            <w:r w:rsidRPr="009E32B3">
              <w:t xml:space="preserve"> for TN and non-shared spectrum channel access. In this release, the same value shall be indicated for the frequency ranges.</w:t>
            </w:r>
          </w:p>
        </w:tc>
        <w:tc>
          <w:tcPr>
            <w:tcW w:w="709" w:type="dxa"/>
          </w:tcPr>
          <w:p w14:paraId="1FE880F4" w14:textId="77777777" w:rsidR="007866B6" w:rsidRPr="009E32B3" w:rsidRDefault="007866B6" w:rsidP="007866B6">
            <w:pPr>
              <w:pStyle w:val="TAL"/>
              <w:jc w:val="center"/>
            </w:pPr>
            <w:r w:rsidRPr="009E32B3">
              <w:t>UE</w:t>
            </w:r>
          </w:p>
        </w:tc>
        <w:tc>
          <w:tcPr>
            <w:tcW w:w="567" w:type="dxa"/>
          </w:tcPr>
          <w:p w14:paraId="35A7C910" w14:textId="77777777" w:rsidR="007866B6" w:rsidRPr="009E32B3" w:rsidRDefault="007866B6" w:rsidP="007866B6">
            <w:pPr>
              <w:pStyle w:val="TAL"/>
              <w:jc w:val="center"/>
            </w:pPr>
            <w:r w:rsidRPr="009E32B3">
              <w:t>No</w:t>
            </w:r>
          </w:p>
        </w:tc>
        <w:tc>
          <w:tcPr>
            <w:tcW w:w="709" w:type="dxa"/>
          </w:tcPr>
          <w:p w14:paraId="00D93C0A" w14:textId="77777777" w:rsidR="007866B6" w:rsidRPr="009E32B3" w:rsidRDefault="007866B6" w:rsidP="007866B6">
            <w:pPr>
              <w:pStyle w:val="TAL"/>
              <w:jc w:val="center"/>
            </w:pPr>
            <w:r w:rsidRPr="009E32B3">
              <w:t>No</w:t>
            </w:r>
          </w:p>
        </w:tc>
        <w:tc>
          <w:tcPr>
            <w:tcW w:w="728" w:type="dxa"/>
          </w:tcPr>
          <w:p w14:paraId="28E0FB37" w14:textId="11B12455" w:rsidR="007866B6" w:rsidRPr="009E32B3" w:rsidRDefault="007866B6" w:rsidP="007866B6">
            <w:pPr>
              <w:pStyle w:val="TAL"/>
              <w:jc w:val="center"/>
            </w:pPr>
            <w:r w:rsidRPr="009E32B3">
              <w:t>Yes</w:t>
            </w:r>
          </w:p>
        </w:tc>
      </w:tr>
      <w:tr w:rsidR="007866B6" w:rsidRPr="009E32B3" w14:paraId="02C5F106" w14:textId="77777777" w:rsidTr="0026000E">
        <w:trPr>
          <w:cantSplit/>
          <w:tblHeader/>
        </w:trPr>
        <w:tc>
          <w:tcPr>
            <w:tcW w:w="6917" w:type="dxa"/>
          </w:tcPr>
          <w:p w14:paraId="2D2D3316" w14:textId="77777777" w:rsidR="007866B6" w:rsidRPr="009E32B3" w:rsidRDefault="007866B6" w:rsidP="007866B6">
            <w:pPr>
              <w:pStyle w:val="TAL"/>
              <w:rPr>
                <w:b/>
                <w:i/>
              </w:rPr>
            </w:pPr>
            <w:proofErr w:type="spellStart"/>
            <w:r w:rsidRPr="009E32B3">
              <w:rPr>
                <w:b/>
                <w:i/>
              </w:rPr>
              <w:lastRenderedPageBreak/>
              <w:t>cqi-TableAlt</w:t>
            </w:r>
            <w:proofErr w:type="spellEnd"/>
          </w:p>
          <w:p w14:paraId="3A0DA4F7" w14:textId="77777777" w:rsidR="007866B6" w:rsidRPr="009E32B3" w:rsidRDefault="007866B6" w:rsidP="007866B6">
            <w:pPr>
              <w:pStyle w:val="TAL"/>
            </w:pPr>
            <w:r w:rsidRPr="009E32B3">
              <w:t>Indicates whether UE supports the CQI table with target BLER of 10^-5.</w:t>
            </w:r>
          </w:p>
        </w:tc>
        <w:tc>
          <w:tcPr>
            <w:tcW w:w="709" w:type="dxa"/>
          </w:tcPr>
          <w:p w14:paraId="387E66A1" w14:textId="77777777" w:rsidR="007866B6" w:rsidRPr="009E32B3" w:rsidRDefault="007866B6" w:rsidP="007866B6">
            <w:pPr>
              <w:pStyle w:val="TAL"/>
              <w:jc w:val="center"/>
            </w:pPr>
            <w:r w:rsidRPr="009E32B3">
              <w:t>UE</w:t>
            </w:r>
          </w:p>
        </w:tc>
        <w:tc>
          <w:tcPr>
            <w:tcW w:w="567" w:type="dxa"/>
          </w:tcPr>
          <w:p w14:paraId="64341297" w14:textId="77777777" w:rsidR="007866B6" w:rsidRPr="009E32B3" w:rsidRDefault="007866B6" w:rsidP="007866B6">
            <w:pPr>
              <w:pStyle w:val="TAL"/>
              <w:jc w:val="center"/>
            </w:pPr>
            <w:r w:rsidRPr="009E32B3">
              <w:t>No</w:t>
            </w:r>
          </w:p>
        </w:tc>
        <w:tc>
          <w:tcPr>
            <w:tcW w:w="709" w:type="dxa"/>
          </w:tcPr>
          <w:p w14:paraId="3CBA1E78" w14:textId="77777777" w:rsidR="007866B6" w:rsidRPr="009E32B3" w:rsidRDefault="007866B6" w:rsidP="007866B6">
            <w:pPr>
              <w:pStyle w:val="TAL"/>
              <w:jc w:val="center"/>
            </w:pPr>
            <w:r w:rsidRPr="009E32B3">
              <w:t>No</w:t>
            </w:r>
          </w:p>
        </w:tc>
        <w:tc>
          <w:tcPr>
            <w:tcW w:w="728" w:type="dxa"/>
          </w:tcPr>
          <w:p w14:paraId="4B2FC5D9" w14:textId="77777777" w:rsidR="007866B6" w:rsidRPr="009E32B3" w:rsidRDefault="007866B6" w:rsidP="007866B6">
            <w:pPr>
              <w:pStyle w:val="TAL"/>
              <w:jc w:val="center"/>
            </w:pPr>
            <w:r w:rsidRPr="009E32B3">
              <w:t>Yes</w:t>
            </w:r>
          </w:p>
        </w:tc>
      </w:tr>
      <w:tr w:rsidR="007866B6" w:rsidRPr="009E32B3" w14:paraId="5065D560" w14:textId="77777777" w:rsidTr="0026000E">
        <w:trPr>
          <w:cantSplit/>
          <w:tblHeader/>
        </w:trPr>
        <w:tc>
          <w:tcPr>
            <w:tcW w:w="6917" w:type="dxa"/>
          </w:tcPr>
          <w:p w14:paraId="1364E478" w14:textId="77777777" w:rsidR="007866B6" w:rsidRPr="009E32B3" w:rsidRDefault="007866B6" w:rsidP="007866B6">
            <w:pPr>
              <w:pStyle w:val="TAL"/>
              <w:rPr>
                <w:b/>
                <w:i/>
              </w:rPr>
            </w:pPr>
            <w:r w:rsidRPr="009E32B3">
              <w:rPr>
                <w:b/>
                <w:i/>
              </w:rPr>
              <w:t>cri-RI-CQI-WithoutNon-PMI-PortInd-r16</w:t>
            </w:r>
          </w:p>
          <w:p w14:paraId="209D9009" w14:textId="7D7037CE" w:rsidR="007866B6" w:rsidRPr="009E32B3" w:rsidRDefault="007866B6" w:rsidP="007866B6">
            <w:pPr>
              <w:pStyle w:val="TAL"/>
              <w:rPr>
                <w:bCs/>
                <w:iCs/>
              </w:rPr>
            </w:pPr>
            <w:r w:rsidRPr="009E32B3">
              <w:rPr>
                <w:bCs/>
                <w:iCs/>
              </w:rPr>
              <w:t xml:space="preserve">Indicates whether UE supports </w:t>
            </w:r>
            <w:r w:rsidRPr="009E32B3">
              <w:rPr>
                <w:bCs/>
                <w:i/>
              </w:rPr>
              <w:t>CSI-</w:t>
            </w:r>
            <w:proofErr w:type="spellStart"/>
            <w:r w:rsidRPr="009E32B3">
              <w:rPr>
                <w:bCs/>
                <w:i/>
              </w:rPr>
              <w:t>ReportConfig</w:t>
            </w:r>
            <w:proofErr w:type="spellEnd"/>
            <w:r w:rsidRPr="009E32B3">
              <w:rPr>
                <w:bCs/>
                <w:iCs/>
              </w:rPr>
              <w:t xml:space="preserve"> with the </w:t>
            </w:r>
            <w:proofErr w:type="spellStart"/>
            <w:r w:rsidRPr="009E32B3">
              <w:rPr>
                <w:bCs/>
                <w:i/>
              </w:rPr>
              <w:t>reportQuantity</w:t>
            </w:r>
            <w:proofErr w:type="spellEnd"/>
            <w:r w:rsidRPr="009E32B3">
              <w:rPr>
                <w:bCs/>
                <w:iCs/>
              </w:rPr>
              <w:t xml:space="preserve"> set to '</w:t>
            </w:r>
            <w:r w:rsidRPr="009E32B3">
              <w:rPr>
                <w:bCs/>
                <w:i/>
              </w:rPr>
              <w:t>cri-RI-CQI</w:t>
            </w:r>
            <w:r w:rsidRPr="009E32B3">
              <w:rPr>
                <w:bCs/>
                <w:iCs/>
              </w:rPr>
              <w:t xml:space="preserve">' and the </w:t>
            </w:r>
            <w:r w:rsidRPr="009E32B3">
              <w:rPr>
                <w:bCs/>
                <w:i/>
              </w:rPr>
              <w:t>non-PMI-</w:t>
            </w:r>
            <w:proofErr w:type="spellStart"/>
            <w:r w:rsidRPr="009E32B3">
              <w:rPr>
                <w:bCs/>
                <w:i/>
              </w:rPr>
              <w:t>PortIndication</w:t>
            </w:r>
            <w:proofErr w:type="spellEnd"/>
            <w:r w:rsidRPr="009E32B3">
              <w:rPr>
                <w:bCs/>
                <w:iCs/>
              </w:rPr>
              <w:t xml:space="preserve"> is not configured.</w:t>
            </w:r>
          </w:p>
          <w:p w14:paraId="57AB64D6" w14:textId="77777777" w:rsidR="007866B6" w:rsidRPr="009E32B3" w:rsidRDefault="007866B6" w:rsidP="007866B6">
            <w:pPr>
              <w:pStyle w:val="TAL"/>
              <w:rPr>
                <w:bCs/>
                <w:iCs/>
              </w:rPr>
            </w:pPr>
          </w:p>
          <w:p w14:paraId="2B933EDD" w14:textId="65484F17" w:rsidR="007866B6" w:rsidRPr="009E32B3" w:rsidRDefault="007866B6" w:rsidP="007866B6">
            <w:pPr>
              <w:pStyle w:val="TAL"/>
              <w:rPr>
                <w:b/>
                <w:i/>
              </w:rPr>
            </w:pPr>
            <w:r w:rsidRPr="009E32B3">
              <w:rPr>
                <w:bCs/>
                <w:iCs/>
              </w:rPr>
              <w:t xml:space="preserve">UE indicating support of this feature shall also indicate support of </w:t>
            </w:r>
            <w:proofErr w:type="spellStart"/>
            <w:r w:rsidRPr="009E32B3">
              <w:rPr>
                <w:bCs/>
                <w:i/>
              </w:rPr>
              <w:t>csi-ReportFramework</w:t>
            </w:r>
            <w:proofErr w:type="spellEnd"/>
            <w:r w:rsidRPr="009E32B3">
              <w:rPr>
                <w:bCs/>
                <w:iCs/>
              </w:rPr>
              <w:t>.</w:t>
            </w:r>
          </w:p>
        </w:tc>
        <w:tc>
          <w:tcPr>
            <w:tcW w:w="709" w:type="dxa"/>
          </w:tcPr>
          <w:p w14:paraId="4ADF6C37" w14:textId="3EB60C96" w:rsidR="007866B6" w:rsidRPr="009E32B3" w:rsidRDefault="007866B6" w:rsidP="007866B6">
            <w:pPr>
              <w:pStyle w:val="TAL"/>
              <w:jc w:val="center"/>
            </w:pPr>
            <w:r w:rsidRPr="009E32B3">
              <w:t>UE</w:t>
            </w:r>
          </w:p>
        </w:tc>
        <w:tc>
          <w:tcPr>
            <w:tcW w:w="567" w:type="dxa"/>
          </w:tcPr>
          <w:p w14:paraId="78476234" w14:textId="690DAA09" w:rsidR="007866B6" w:rsidRPr="009E32B3" w:rsidRDefault="007866B6" w:rsidP="007866B6">
            <w:pPr>
              <w:pStyle w:val="TAL"/>
              <w:jc w:val="center"/>
            </w:pPr>
            <w:r w:rsidRPr="009E32B3">
              <w:t>No</w:t>
            </w:r>
          </w:p>
        </w:tc>
        <w:tc>
          <w:tcPr>
            <w:tcW w:w="709" w:type="dxa"/>
          </w:tcPr>
          <w:p w14:paraId="658F5821" w14:textId="4C41096A" w:rsidR="007866B6" w:rsidRPr="009E32B3" w:rsidRDefault="007866B6" w:rsidP="007866B6">
            <w:pPr>
              <w:pStyle w:val="TAL"/>
              <w:jc w:val="center"/>
            </w:pPr>
            <w:r w:rsidRPr="009E32B3">
              <w:t>No</w:t>
            </w:r>
          </w:p>
        </w:tc>
        <w:tc>
          <w:tcPr>
            <w:tcW w:w="728" w:type="dxa"/>
          </w:tcPr>
          <w:p w14:paraId="4734D1EA" w14:textId="761301CB" w:rsidR="007866B6" w:rsidRPr="009E32B3" w:rsidRDefault="007866B6" w:rsidP="007866B6">
            <w:pPr>
              <w:pStyle w:val="TAL"/>
              <w:jc w:val="center"/>
            </w:pPr>
            <w:r w:rsidRPr="009E32B3">
              <w:t>Yes</w:t>
            </w:r>
          </w:p>
        </w:tc>
      </w:tr>
      <w:tr w:rsidR="007866B6" w:rsidRPr="009E32B3" w14:paraId="45223949" w14:textId="77777777" w:rsidTr="0026000E">
        <w:trPr>
          <w:cantSplit/>
          <w:tblHeader/>
        </w:trPr>
        <w:tc>
          <w:tcPr>
            <w:tcW w:w="6917" w:type="dxa"/>
          </w:tcPr>
          <w:p w14:paraId="7EBC28D3" w14:textId="77777777" w:rsidR="007866B6" w:rsidRPr="009E32B3" w:rsidRDefault="007866B6" w:rsidP="007866B6">
            <w:pPr>
              <w:pStyle w:val="TAL"/>
              <w:rPr>
                <w:b/>
                <w:i/>
              </w:rPr>
            </w:pPr>
            <w:r w:rsidRPr="009E32B3">
              <w:rPr>
                <w:b/>
                <w:i/>
              </w:rPr>
              <w:t>crossSlotScheduling-r16</w:t>
            </w:r>
          </w:p>
          <w:p w14:paraId="137728F5" w14:textId="77777777" w:rsidR="007866B6" w:rsidRPr="009E32B3" w:rsidRDefault="007866B6" w:rsidP="007866B6">
            <w:pPr>
              <w:pStyle w:val="TAL"/>
              <w:rPr>
                <w:b/>
                <w:i/>
              </w:rPr>
            </w:pPr>
            <w:r w:rsidRPr="009E32B3">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9E32B3">
              <w:rPr>
                <w:rFonts w:cs="Arial"/>
                <w:bCs/>
                <w:iCs/>
                <w:szCs w:val="18"/>
              </w:rPr>
              <w:t xml:space="preserve">When this field is reported, either of </w:t>
            </w:r>
            <w:r w:rsidRPr="009E32B3">
              <w:rPr>
                <w:rFonts w:cs="Arial"/>
                <w:bCs/>
                <w:i/>
                <w:iCs/>
                <w:szCs w:val="18"/>
              </w:rPr>
              <w:t>non-SharedSpectrumChAccess-r16</w:t>
            </w:r>
            <w:r w:rsidRPr="009E32B3">
              <w:rPr>
                <w:rFonts w:cs="Arial"/>
                <w:bCs/>
                <w:iCs/>
                <w:szCs w:val="18"/>
              </w:rPr>
              <w:t xml:space="preserve"> or </w:t>
            </w:r>
            <w:r w:rsidRPr="009E32B3">
              <w:rPr>
                <w:rFonts w:cs="Arial"/>
                <w:bCs/>
                <w:i/>
                <w:iCs/>
                <w:szCs w:val="18"/>
              </w:rPr>
              <w:t>sharedSpectrumChAccess-r16</w:t>
            </w:r>
            <w:r w:rsidRPr="009E32B3">
              <w:rPr>
                <w:rFonts w:cs="Arial"/>
                <w:bCs/>
                <w:iCs/>
                <w:szCs w:val="18"/>
              </w:rPr>
              <w:t xml:space="preserve"> shall be reported, at least.</w:t>
            </w:r>
          </w:p>
        </w:tc>
        <w:tc>
          <w:tcPr>
            <w:tcW w:w="709" w:type="dxa"/>
          </w:tcPr>
          <w:p w14:paraId="5D6B049C" w14:textId="77777777" w:rsidR="007866B6" w:rsidRPr="009E32B3" w:rsidRDefault="007866B6" w:rsidP="007866B6">
            <w:pPr>
              <w:pStyle w:val="TAL"/>
              <w:jc w:val="center"/>
            </w:pPr>
            <w:r w:rsidRPr="009E32B3">
              <w:t>UE</w:t>
            </w:r>
          </w:p>
        </w:tc>
        <w:tc>
          <w:tcPr>
            <w:tcW w:w="567" w:type="dxa"/>
          </w:tcPr>
          <w:p w14:paraId="6D9CCB0E" w14:textId="77777777" w:rsidR="007866B6" w:rsidRPr="009E32B3" w:rsidRDefault="007866B6" w:rsidP="007866B6">
            <w:pPr>
              <w:pStyle w:val="TAL"/>
              <w:jc w:val="center"/>
            </w:pPr>
            <w:r w:rsidRPr="009E32B3">
              <w:t>No</w:t>
            </w:r>
          </w:p>
        </w:tc>
        <w:tc>
          <w:tcPr>
            <w:tcW w:w="709" w:type="dxa"/>
          </w:tcPr>
          <w:p w14:paraId="3326D7FD" w14:textId="77777777" w:rsidR="007866B6" w:rsidRPr="009E32B3" w:rsidRDefault="007866B6" w:rsidP="007866B6">
            <w:pPr>
              <w:pStyle w:val="TAL"/>
              <w:jc w:val="center"/>
            </w:pPr>
            <w:r w:rsidRPr="009E32B3">
              <w:t>No</w:t>
            </w:r>
          </w:p>
        </w:tc>
        <w:tc>
          <w:tcPr>
            <w:tcW w:w="728" w:type="dxa"/>
          </w:tcPr>
          <w:p w14:paraId="7438E125" w14:textId="77777777" w:rsidR="007866B6" w:rsidRPr="009E32B3" w:rsidRDefault="007866B6" w:rsidP="007866B6">
            <w:pPr>
              <w:pStyle w:val="TAL"/>
              <w:jc w:val="center"/>
            </w:pPr>
            <w:r w:rsidRPr="009E32B3">
              <w:t>No</w:t>
            </w:r>
          </w:p>
        </w:tc>
      </w:tr>
      <w:tr w:rsidR="007866B6" w:rsidRPr="009E32B3" w14:paraId="3449F4E3" w14:textId="77777777" w:rsidTr="0026000E">
        <w:trPr>
          <w:cantSplit/>
          <w:tblHeader/>
        </w:trPr>
        <w:tc>
          <w:tcPr>
            <w:tcW w:w="6917" w:type="dxa"/>
          </w:tcPr>
          <w:p w14:paraId="4CFC6E46" w14:textId="77777777" w:rsidR="007866B6" w:rsidRPr="009E32B3" w:rsidRDefault="007866B6" w:rsidP="007866B6">
            <w:pPr>
              <w:pStyle w:val="TAL"/>
              <w:rPr>
                <w:b/>
                <w:bCs/>
                <w:i/>
                <w:iCs/>
              </w:rPr>
            </w:pPr>
            <w:proofErr w:type="spellStart"/>
            <w:r w:rsidRPr="009E32B3">
              <w:rPr>
                <w:b/>
                <w:bCs/>
                <w:i/>
                <w:iCs/>
              </w:rPr>
              <w:t>csi-ReportFramework</w:t>
            </w:r>
            <w:proofErr w:type="spellEnd"/>
          </w:p>
          <w:p w14:paraId="0B1F5B95" w14:textId="77777777" w:rsidR="007866B6" w:rsidRPr="009E32B3" w:rsidRDefault="007866B6" w:rsidP="007866B6">
            <w:pPr>
              <w:pStyle w:val="TAL"/>
            </w:pPr>
            <w:r w:rsidRPr="009E32B3">
              <w:t xml:space="preserve">See </w:t>
            </w:r>
            <w:proofErr w:type="spellStart"/>
            <w:r w:rsidRPr="009E32B3">
              <w:rPr>
                <w:i/>
              </w:rPr>
              <w:t>csi-ReportFramework</w:t>
            </w:r>
            <w:proofErr w:type="spellEnd"/>
            <w:r w:rsidRPr="009E32B3">
              <w:t xml:space="preserve"> in 4.2.7.2. For a band combination comprised of FR1 and FR2 bands, this parameter, if present, limits the corresponding parameter in </w:t>
            </w:r>
            <w:r w:rsidRPr="009E32B3">
              <w:rPr>
                <w:i/>
              </w:rPr>
              <w:t>MIMO-</w:t>
            </w:r>
            <w:proofErr w:type="spellStart"/>
            <w:r w:rsidRPr="009E32B3">
              <w:rPr>
                <w:i/>
              </w:rPr>
              <w:t>ParametersPerBand</w:t>
            </w:r>
            <w:proofErr w:type="spellEnd"/>
            <w:r w:rsidRPr="009E32B3">
              <w:t>.</w:t>
            </w:r>
          </w:p>
        </w:tc>
        <w:tc>
          <w:tcPr>
            <w:tcW w:w="709" w:type="dxa"/>
          </w:tcPr>
          <w:p w14:paraId="4D092909" w14:textId="77777777" w:rsidR="007866B6" w:rsidRPr="009E32B3" w:rsidRDefault="007866B6" w:rsidP="007866B6">
            <w:pPr>
              <w:pStyle w:val="TAL"/>
              <w:jc w:val="center"/>
            </w:pPr>
            <w:r w:rsidRPr="009E32B3">
              <w:rPr>
                <w:bCs/>
                <w:iCs/>
              </w:rPr>
              <w:t>UE</w:t>
            </w:r>
          </w:p>
        </w:tc>
        <w:tc>
          <w:tcPr>
            <w:tcW w:w="567" w:type="dxa"/>
          </w:tcPr>
          <w:p w14:paraId="73782A2A" w14:textId="77777777" w:rsidR="007866B6" w:rsidRPr="009E32B3" w:rsidRDefault="007866B6" w:rsidP="007866B6">
            <w:pPr>
              <w:pStyle w:val="TAL"/>
              <w:jc w:val="center"/>
            </w:pPr>
            <w:r w:rsidRPr="009E32B3">
              <w:rPr>
                <w:bCs/>
                <w:iCs/>
              </w:rPr>
              <w:t>Yes</w:t>
            </w:r>
          </w:p>
        </w:tc>
        <w:tc>
          <w:tcPr>
            <w:tcW w:w="709" w:type="dxa"/>
          </w:tcPr>
          <w:p w14:paraId="63F67CAD" w14:textId="77777777" w:rsidR="007866B6" w:rsidRPr="009E32B3" w:rsidRDefault="007866B6" w:rsidP="007866B6">
            <w:pPr>
              <w:pStyle w:val="TAL"/>
              <w:jc w:val="center"/>
            </w:pPr>
            <w:r w:rsidRPr="009E32B3">
              <w:rPr>
                <w:bCs/>
                <w:iCs/>
              </w:rPr>
              <w:t>No</w:t>
            </w:r>
          </w:p>
        </w:tc>
        <w:tc>
          <w:tcPr>
            <w:tcW w:w="728" w:type="dxa"/>
          </w:tcPr>
          <w:p w14:paraId="0219D696" w14:textId="77777777" w:rsidR="007866B6" w:rsidRPr="009E32B3" w:rsidRDefault="007866B6" w:rsidP="007866B6">
            <w:pPr>
              <w:pStyle w:val="TAL"/>
              <w:jc w:val="center"/>
            </w:pPr>
            <w:r w:rsidRPr="009E32B3">
              <w:rPr>
                <w:rFonts w:eastAsia="等线"/>
              </w:rPr>
              <w:t>N/A</w:t>
            </w:r>
          </w:p>
        </w:tc>
      </w:tr>
      <w:tr w:rsidR="007866B6" w:rsidRPr="009E32B3" w14:paraId="5EBDAEE0" w14:textId="77777777" w:rsidTr="0026000E">
        <w:trPr>
          <w:cantSplit/>
          <w:tblHeader/>
        </w:trPr>
        <w:tc>
          <w:tcPr>
            <w:tcW w:w="6917" w:type="dxa"/>
          </w:tcPr>
          <w:p w14:paraId="14446B62" w14:textId="77777777" w:rsidR="007866B6" w:rsidRPr="009E32B3" w:rsidRDefault="007866B6" w:rsidP="007866B6">
            <w:pPr>
              <w:pStyle w:val="TAL"/>
              <w:rPr>
                <w:b/>
                <w:i/>
              </w:rPr>
            </w:pPr>
            <w:r w:rsidRPr="009E32B3">
              <w:rPr>
                <w:b/>
                <w:i/>
              </w:rPr>
              <w:t>csi-ReportFrameworkExt-r16</w:t>
            </w:r>
          </w:p>
          <w:p w14:paraId="1FD83A96" w14:textId="77777777" w:rsidR="007866B6" w:rsidRPr="009E32B3" w:rsidRDefault="007866B6" w:rsidP="007866B6">
            <w:pPr>
              <w:pStyle w:val="TAL"/>
              <w:rPr>
                <w:b/>
                <w:bCs/>
                <w:i/>
                <w:iCs/>
              </w:rPr>
            </w:pPr>
            <w:r w:rsidRPr="009E32B3">
              <w:t xml:space="preserve">See </w:t>
            </w:r>
            <w:proofErr w:type="spellStart"/>
            <w:r w:rsidRPr="009E32B3">
              <w:rPr>
                <w:i/>
              </w:rPr>
              <w:t>csi-ReportFramework</w:t>
            </w:r>
            <w:proofErr w:type="spellEnd"/>
            <w:r w:rsidRPr="009E32B3">
              <w:t xml:space="preserve"> in 4.2.7.2. For a band combination comprised of FR1 and FR2 bands, this parameter, if present, limits the corresponding parameter in </w:t>
            </w:r>
            <w:r w:rsidRPr="009E32B3">
              <w:rPr>
                <w:i/>
              </w:rPr>
              <w:t>MIMO-</w:t>
            </w:r>
            <w:proofErr w:type="spellStart"/>
            <w:r w:rsidRPr="009E32B3">
              <w:rPr>
                <w:i/>
              </w:rPr>
              <w:t>ParametersPerBand</w:t>
            </w:r>
            <w:proofErr w:type="spellEnd"/>
            <w:r w:rsidRPr="009E32B3">
              <w:t>.</w:t>
            </w:r>
          </w:p>
        </w:tc>
        <w:tc>
          <w:tcPr>
            <w:tcW w:w="709" w:type="dxa"/>
          </w:tcPr>
          <w:p w14:paraId="454C57DF" w14:textId="77777777" w:rsidR="007866B6" w:rsidRPr="009E32B3" w:rsidRDefault="007866B6" w:rsidP="007866B6">
            <w:pPr>
              <w:pStyle w:val="TAL"/>
              <w:jc w:val="center"/>
              <w:rPr>
                <w:bCs/>
                <w:iCs/>
              </w:rPr>
            </w:pPr>
            <w:r w:rsidRPr="009E32B3">
              <w:rPr>
                <w:bCs/>
                <w:iCs/>
              </w:rPr>
              <w:t>UE</w:t>
            </w:r>
          </w:p>
        </w:tc>
        <w:tc>
          <w:tcPr>
            <w:tcW w:w="567" w:type="dxa"/>
          </w:tcPr>
          <w:p w14:paraId="1CD3D583" w14:textId="77777777" w:rsidR="007866B6" w:rsidRPr="009E32B3" w:rsidRDefault="007866B6" w:rsidP="007866B6">
            <w:pPr>
              <w:pStyle w:val="TAL"/>
              <w:jc w:val="center"/>
              <w:rPr>
                <w:bCs/>
                <w:iCs/>
              </w:rPr>
            </w:pPr>
            <w:r w:rsidRPr="009E32B3">
              <w:rPr>
                <w:bCs/>
                <w:iCs/>
              </w:rPr>
              <w:t>No</w:t>
            </w:r>
          </w:p>
        </w:tc>
        <w:tc>
          <w:tcPr>
            <w:tcW w:w="709" w:type="dxa"/>
          </w:tcPr>
          <w:p w14:paraId="05B2D1B8" w14:textId="77777777" w:rsidR="007866B6" w:rsidRPr="009E32B3" w:rsidRDefault="007866B6" w:rsidP="007866B6">
            <w:pPr>
              <w:pStyle w:val="TAL"/>
              <w:jc w:val="center"/>
              <w:rPr>
                <w:bCs/>
                <w:iCs/>
              </w:rPr>
            </w:pPr>
            <w:r w:rsidRPr="009E32B3">
              <w:rPr>
                <w:bCs/>
                <w:iCs/>
              </w:rPr>
              <w:t>No</w:t>
            </w:r>
          </w:p>
        </w:tc>
        <w:tc>
          <w:tcPr>
            <w:tcW w:w="728" w:type="dxa"/>
          </w:tcPr>
          <w:p w14:paraId="38242C21" w14:textId="77777777" w:rsidR="007866B6" w:rsidRPr="009E32B3" w:rsidRDefault="007866B6" w:rsidP="007866B6">
            <w:pPr>
              <w:pStyle w:val="TAL"/>
              <w:jc w:val="center"/>
              <w:rPr>
                <w:rFonts w:eastAsia="等线"/>
              </w:rPr>
            </w:pPr>
            <w:r w:rsidRPr="009E32B3">
              <w:rPr>
                <w:rFonts w:eastAsia="等线"/>
              </w:rPr>
              <w:t>N/A</w:t>
            </w:r>
          </w:p>
        </w:tc>
      </w:tr>
      <w:tr w:rsidR="007866B6" w:rsidRPr="009E32B3" w14:paraId="6ACAEE59" w14:textId="77777777" w:rsidTr="0026000E">
        <w:trPr>
          <w:cantSplit/>
          <w:tblHeader/>
        </w:trPr>
        <w:tc>
          <w:tcPr>
            <w:tcW w:w="6917" w:type="dxa"/>
          </w:tcPr>
          <w:p w14:paraId="2DEAACC1" w14:textId="77777777" w:rsidR="007866B6" w:rsidRPr="009E32B3" w:rsidRDefault="007866B6" w:rsidP="007866B6">
            <w:pPr>
              <w:pStyle w:val="TAL"/>
              <w:rPr>
                <w:b/>
                <w:i/>
              </w:rPr>
            </w:pPr>
            <w:proofErr w:type="spellStart"/>
            <w:r w:rsidRPr="009E32B3">
              <w:rPr>
                <w:b/>
                <w:i/>
              </w:rPr>
              <w:t>csi-ReportWithoutCQI</w:t>
            </w:r>
            <w:proofErr w:type="spellEnd"/>
          </w:p>
          <w:p w14:paraId="1EF238BD" w14:textId="77777777" w:rsidR="007866B6" w:rsidRPr="009E32B3" w:rsidRDefault="007866B6" w:rsidP="007866B6">
            <w:pPr>
              <w:pStyle w:val="TAL"/>
            </w:pPr>
            <w:r w:rsidRPr="009E32B3">
              <w:t>Indicates whether UE supports CSI reporting with report quantity set to 'CRI/RI/i1' as defined in clause 5.2.1.4 of TS 38.214 [12].</w:t>
            </w:r>
          </w:p>
        </w:tc>
        <w:tc>
          <w:tcPr>
            <w:tcW w:w="709" w:type="dxa"/>
          </w:tcPr>
          <w:p w14:paraId="4D776F38" w14:textId="77777777" w:rsidR="007866B6" w:rsidRPr="009E32B3" w:rsidRDefault="007866B6" w:rsidP="007866B6">
            <w:pPr>
              <w:pStyle w:val="TAL"/>
              <w:jc w:val="center"/>
            </w:pPr>
            <w:r w:rsidRPr="009E32B3">
              <w:t>UE</w:t>
            </w:r>
          </w:p>
        </w:tc>
        <w:tc>
          <w:tcPr>
            <w:tcW w:w="567" w:type="dxa"/>
          </w:tcPr>
          <w:p w14:paraId="79F298E6" w14:textId="77777777" w:rsidR="007866B6" w:rsidRPr="009E32B3" w:rsidRDefault="007866B6" w:rsidP="007866B6">
            <w:pPr>
              <w:pStyle w:val="TAL"/>
              <w:jc w:val="center"/>
            </w:pPr>
            <w:r w:rsidRPr="009E32B3">
              <w:t>No</w:t>
            </w:r>
          </w:p>
        </w:tc>
        <w:tc>
          <w:tcPr>
            <w:tcW w:w="709" w:type="dxa"/>
          </w:tcPr>
          <w:p w14:paraId="6AE09C6C" w14:textId="77777777" w:rsidR="007866B6" w:rsidRPr="009E32B3" w:rsidRDefault="007866B6" w:rsidP="007866B6">
            <w:pPr>
              <w:pStyle w:val="TAL"/>
              <w:jc w:val="center"/>
            </w:pPr>
            <w:r w:rsidRPr="009E32B3">
              <w:t>No</w:t>
            </w:r>
          </w:p>
        </w:tc>
        <w:tc>
          <w:tcPr>
            <w:tcW w:w="728" w:type="dxa"/>
          </w:tcPr>
          <w:p w14:paraId="45DDD897" w14:textId="77777777" w:rsidR="007866B6" w:rsidRPr="009E32B3" w:rsidRDefault="007866B6" w:rsidP="007866B6">
            <w:pPr>
              <w:pStyle w:val="TAL"/>
              <w:jc w:val="center"/>
            </w:pPr>
            <w:r w:rsidRPr="009E32B3">
              <w:t>Yes</w:t>
            </w:r>
          </w:p>
        </w:tc>
      </w:tr>
      <w:tr w:rsidR="007866B6" w:rsidRPr="009E32B3" w14:paraId="16EDD678" w14:textId="77777777" w:rsidTr="0026000E">
        <w:trPr>
          <w:cantSplit/>
          <w:tblHeader/>
        </w:trPr>
        <w:tc>
          <w:tcPr>
            <w:tcW w:w="6917" w:type="dxa"/>
          </w:tcPr>
          <w:p w14:paraId="0626AFD7" w14:textId="77777777" w:rsidR="007866B6" w:rsidRPr="009E32B3" w:rsidRDefault="007866B6" w:rsidP="007866B6">
            <w:pPr>
              <w:pStyle w:val="TAL"/>
              <w:rPr>
                <w:b/>
                <w:i/>
              </w:rPr>
            </w:pPr>
            <w:proofErr w:type="spellStart"/>
            <w:r w:rsidRPr="009E32B3">
              <w:rPr>
                <w:b/>
                <w:i/>
              </w:rPr>
              <w:t>csi-ReportWithoutPMI</w:t>
            </w:r>
            <w:proofErr w:type="spellEnd"/>
          </w:p>
          <w:p w14:paraId="153486FA" w14:textId="77777777" w:rsidR="007866B6" w:rsidRPr="009E32B3" w:rsidRDefault="007866B6" w:rsidP="007866B6">
            <w:pPr>
              <w:pStyle w:val="TAL"/>
            </w:pPr>
            <w:r w:rsidRPr="009E32B3">
              <w:t>Indicates whether UE supports CSI reporting with report quantity set to 'CRI/RI/CQI' as defined in clause 5.2.1.4 of TS 38.214 [12].</w:t>
            </w:r>
          </w:p>
        </w:tc>
        <w:tc>
          <w:tcPr>
            <w:tcW w:w="709" w:type="dxa"/>
          </w:tcPr>
          <w:p w14:paraId="1B2ADD52" w14:textId="77777777" w:rsidR="007866B6" w:rsidRPr="009E32B3" w:rsidRDefault="007866B6" w:rsidP="007866B6">
            <w:pPr>
              <w:pStyle w:val="TAL"/>
              <w:jc w:val="center"/>
            </w:pPr>
            <w:r w:rsidRPr="009E32B3">
              <w:t>UE</w:t>
            </w:r>
          </w:p>
        </w:tc>
        <w:tc>
          <w:tcPr>
            <w:tcW w:w="567" w:type="dxa"/>
          </w:tcPr>
          <w:p w14:paraId="5679449E" w14:textId="77777777" w:rsidR="007866B6" w:rsidRPr="009E32B3" w:rsidRDefault="007866B6" w:rsidP="007866B6">
            <w:pPr>
              <w:pStyle w:val="TAL"/>
              <w:jc w:val="center"/>
            </w:pPr>
            <w:r w:rsidRPr="009E32B3">
              <w:t>No</w:t>
            </w:r>
          </w:p>
        </w:tc>
        <w:tc>
          <w:tcPr>
            <w:tcW w:w="709" w:type="dxa"/>
          </w:tcPr>
          <w:p w14:paraId="054A3339" w14:textId="77777777" w:rsidR="007866B6" w:rsidRPr="009E32B3" w:rsidRDefault="007866B6" w:rsidP="007866B6">
            <w:pPr>
              <w:pStyle w:val="TAL"/>
              <w:jc w:val="center"/>
            </w:pPr>
            <w:r w:rsidRPr="009E32B3">
              <w:t>No</w:t>
            </w:r>
          </w:p>
        </w:tc>
        <w:tc>
          <w:tcPr>
            <w:tcW w:w="728" w:type="dxa"/>
          </w:tcPr>
          <w:p w14:paraId="0A9BD2AC" w14:textId="77777777" w:rsidR="007866B6" w:rsidRPr="009E32B3" w:rsidRDefault="007866B6" w:rsidP="007866B6">
            <w:pPr>
              <w:pStyle w:val="TAL"/>
              <w:jc w:val="center"/>
            </w:pPr>
            <w:r w:rsidRPr="009E32B3">
              <w:t>Yes</w:t>
            </w:r>
          </w:p>
        </w:tc>
      </w:tr>
      <w:tr w:rsidR="007866B6" w:rsidRPr="009E32B3" w14:paraId="680CE276" w14:textId="77777777" w:rsidTr="0026000E">
        <w:trPr>
          <w:cantSplit/>
          <w:tblHeader/>
        </w:trPr>
        <w:tc>
          <w:tcPr>
            <w:tcW w:w="6917" w:type="dxa"/>
          </w:tcPr>
          <w:p w14:paraId="3D498619" w14:textId="77777777" w:rsidR="007866B6" w:rsidRPr="009E32B3" w:rsidRDefault="007866B6" w:rsidP="007866B6">
            <w:pPr>
              <w:pStyle w:val="TAL"/>
              <w:rPr>
                <w:b/>
                <w:i/>
              </w:rPr>
            </w:pPr>
            <w:proofErr w:type="spellStart"/>
            <w:r w:rsidRPr="009E32B3">
              <w:rPr>
                <w:b/>
                <w:i/>
              </w:rPr>
              <w:t>csi</w:t>
            </w:r>
            <w:proofErr w:type="spellEnd"/>
            <w:r w:rsidRPr="009E32B3">
              <w:rPr>
                <w:b/>
                <w:i/>
              </w:rPr>
              <w:t>-RS-CFRA-</w:t>
            </w:r>
            <w:proofErr w:type="spellStart"/>
            <w:r w:rsidRPr="009E32B3">
              <w:rPr>
                <w:b/>
                <w:i/>
              </w:rPr>
              <w:t>ForHO</w:t>
            </w:r>
            <w:proofErr w:type="spellEnd"/>
          </w:p>
          <w:p w14:paraId="48AA3204" w14:textId="0F9101A7" w:rsidR="007866B6" w:rsidRPr="009E32B3" w:rsidRDefault="007866B6" w:rsidP="007866B6">
            <w:pPr>
              <w:pStyle w:val="TAL"/>
            </w:pPr>
            <w:r w:rsidRPr="009E32B3">
              <w:t>Indicates whether the UE can perform reconfiguration with sync</w:t>
            </w:r>
            <w:r w:rsidRPr="009E32B3" w:rsidDel="001C4752">
              <w:t xml:space="preserve"> </w:t>
            </w:r>
            <w:r w:rsidRPr="009E32B3">
              <w:t xml:space="preserve">using a contention free random access with 4-step RA type on PRACH resources that are associated with CSI-RS resources of the target cell. This applies only to non-shared spectrum channel access. For shared spectrum channel access, </w:t>
            </w:r>
            <w:r w:rsidRPr="009E32B3">
              <w:rPr>
                <w:rFonts w:cs="Arial"/>
                <w:i/>
                <w:iCs/>
                <w:szCs w:val="18"/>
              </w:rPr>
              <w:t>csi-RS-CFRA-ForHO</w:t>
            </w:r>
            <w:r w:rsidRPr="009E32B3">
              <w:rPr>
                <w:i/>
                <w:iCs/>
              </w:rPr>
              <w:t>-r16</w:t>
            </w:r>
            <w:r w:rsidRPr="009E32B3">
              <w:rPr>
                <w:bCs/>
                <w:i/>
              </w:rPr>
              <w:t xml:space="preserve"> </w:t>
            </w:r>
            <w:r w:rsidRPr="009E32B3">
              <w:rPr>
                <w:bCs/>
              </w:rPr>
              <w:t>applies.</w:t>
            </w:r>
          </w:p>
        </w:tc>
        <w:tc>
          <w:tcPr>
            <w:tcW w:w="709" w:type="dxa"/>
          </w:tcPr>
          <w:p w14:paraId="444DA17D" w14:textId="77777777" w:rsidR="007866B6" w:rsidRPr="009E32B3" w:rsidRDefault="007866B6" w:rsidP="007866B6">
            <w:pPr>
              <w:pStyle w:val="TAL"/>
              <w:jc w:val="center"/>
            </w:pPr>
            <w:r w:rsidRPr="009E32B3">
              <w:t>UE</w:t>
            </w:r>
          </w:p>
        </w:tc>
        <w:tc>
          <w:tcPr>
            <w:tcW w:w="567" w:type="dxa"/>
          </w:tcPr>
          <w:p w14:paraId="713910AC" w14:textId="77777777" w:rsidR="007866B6" w:rsidRPr="009E32B3" w:rsidRDefault="007866B6" w:rsidP="007866B6">
            <w:pPr>
              <w:pStyle w:val="TAL"/>
              <w:jc w:val="center"/>
            </w:pPr>
            <w:r w:rsidRPr="009E32B3">
              <w:t>No</w:t>
            </w:r>
          </w:p>
        </w:tc>
        <w:tc>
          <w:tcPr>
            <w:tcW w:w="709" w:type="dxa"/>
          </w:tcPr>
          <w:p w14:paraId="354195A3" w14:textId="77777777" w:rsidR="007866B6" w:rsidRPr="009E32B3" w:rsidRDefault="007866B6" w:rsidP="007866B6">
            <w:pPr>
              <w:pStyle w:val="TAL"/>
              <w:jc w:val="center"/>
            </w:pPr>
            <w:r w:rsidRPr="009E32B3">
              <w:t>No</w:t>
            </w:r>
          </w:p>
        </w:tc>
        <w:tc>
          <w:tcPr>
            <w:tcW w:w="728" w:type="dxa"/>
          </w:tcPr>
          <w:p w14:paraId="3016717F" w14:textId="77777777" w:rsidR="007866B6" w:rsidRPr="009E32B3" w:rsidRDefault="007866B6" w:rsidP="007866B6">
            <w:pPr>
              <w:pStyle w:val="TAL"/>
              <w:jc w:val="center"/>
            </w:pPr>
            <w:r w:rsidRPr="009E32B3">
              <w:t>No</w:t>
            </w:r>
          </w:p>
        </w:tc>
      </w:tr>
      <w:tr w:rsidR="007866B6" w:rsidRPr="009E32B3" w14:paraId="73F7980D" w14:textId="77777777" w:rsidTr="0026000E">
        <w:trPr>
          <w:cantSplit/>
          <w:tblHeader/>
        </w:trPr>
        <w:tc>
          <w:tcPr>
            <w:tcW w:w="6917" w:type="dxa"/>
          </w:tcPr>
          <w:p w14:paraId="5158B417" w14:textId="77777777" w:rsidR="007866B6" w:rsidRPr="009E32B3" w:rsidRDefault="007866B6" w:rsidP="007866B6">
            <w:pPr>
              <w:pStyle w:val="TAL"/>
              <w:rPr>
                <w:b/>
                <w:i/>
              </w:rPr>
            </w:pPr>
            <w:proofErr w:type="spellStart"/>
            <w:r w:rsidRPr="009E32B3">
              <w:rPr>
                <w:b/>
                <w:i/>
              </w:rPr>
              <w:t>csi</w:t>
            </w:r>
            <w:proofErr w:type="spellEnd"/>
            <w:r w:rsidRPr="009E32B3">
              <w:rPr>
                <w:b/>
                <w:i/>
              </w:rPr>
              <w:t>-RS-IM-</w:t>
            </w:r>
            <w:proofErr w:type="spellStart"/>
            <w:r w:rsidRPr="009E32B3">
              <w:rPr>
                <w:b/>
                <w:i/>
              </w:rPr>
              <w:t>ReceptionForFeedback</w:t>
            </w:r>
            <w:proofErr w:type="spellEnd"/>
          </w:p>
          <w:p w14:paraId="5301AD6C" w14:textId="77777777" w:rsidR="007866B6" w:rsidRPr="009E32B3" w:rsidRDefault="007866B6" w:rsidP="007866B6">
            <w:pPr>
              <w:pStyle w:val="TAL"/>
            </w:pPr>
            <w:r w:rsidRPr="009E32B3">
              <w:t xml:space="preserve">See </w:t>
            </w:r>
            <w:proofErr w:type="spellStart"/>
            <w:r w:rsidRPr="009E32B3">
              <w:rPr>
                <w:i/>
              </w:rPr>
              <w:t>csi</w:t>
            </w:r>
            <w:proofErr w:type="spellEnd"/>
            <w:r w:rsidRPr="009E32B3">
              <w:rPr>
                <w:i/>
              </w:rPr>
              <w:t>-RS-IM-</w:t>
            </w:r>
            <w:proofErr w:type="spellStart"/>
            <w:r w:rsidRPr="009E32B3">
              <w:rPr>
                <w:i/>
              </w:rPr>
              <w:t>ReceptionForFeedback</w:t>
            </w:r>
            <w:proofErr w:type="spellEnd"/>
            <w:r w:rsidRPr="009E32B3">
              <w:t xml:space="preserve"> in 4.2.7.2. For a band combination comprised of FR1 and FR2 bands, this parameter, if present, limits the corresponding parameter in </w:t>
            </w:r>
            <w:r w:rsidRPr="009E32B3">
              <w:rPr>
                <w:i/>
              </w:rPr>
              <w:t>MIMO-</w:t>
            </w:r>
            <w:proofErr w:type="spellStart"/>
            <w:r w:rsidRPr="009E32B3">
              <w:rPr>
                <w:i/>
              </w:rPr>
              <w:t>ParametersPerBand</w:t>
            </w:r>
            <w:proofErr w:type="spellEnd"/>
            <w:r w:rsidRPr="009E32B3">
              <w:t>.</w:t>
            </w:r>
          </w:p>
        </w:tc>
        <w:tc>
          <w:tcPr>
            <w:tcW w:w="709" w:type="dxa"/>
          </w:tcPr>
          <w:p w14:paraId="0266E4A0" w14:textId="77777777" w:rsidR="007866B6" w:rsidRPr="009E32B3" w:rsidRDefault="007866B6" w:rsidP="007866B6">
            <w:pPr>
              <w:pStyle w:val="TAL"/>
              <w:jc w:val="center"/>
            </w:pPr>
            <w:r w:rsidRPr="009E32B3">
              <w:rPr>
                <w:rFonts w:cs="Arial"/>
                <w:bCs/>
                <w:iCs/>
                <w:szCs w:val="18"/>
              </w:rPr>
              <w:t>UE</w:t>
            </w:r>
          </w:p>
        </w:tc>
        <w:tc>
          <w:tcPr>
            <w:tcW w:w="567" w:type="dxa"/>
          </w:tcPr>
          <w:p w14:paraId="405D802D" w14:textId="77777777" w:rsidR="007866B6" w:rsidRPr="009E32B3" w:rsidRDefault="007866B6" w:rsidP="007866B6">
            <w:pPr>
              <w:pStyle w:val="TAL"/>
              <w:jc w:val="center"/>
            </w:pPr>
            <w:r w:rsidRPr="009E32B3">
              <w:rPr>
                <w:rFonts w:cs="Arial"/>
                <w:szCs w:val="18"/>
              </w:rPr>
              <w:t>Yes</w:t>
            </w:r>
          </w:p>
        </w:tc>
        <w:tc>
          <w:tcPr>
            <w:tcW w:w="709" w:type="dxa"/>
          </w:tcPr>
          <w:p w14:paraId="5E0B2513" w14:textId="77777777" w:rsidR="007866B6" w:rsidRPr="009E32B3" w:rsidRDefault="007866B6" w:rsidP="007866B6">
            <w:pPr>
              <w:pStyle w:val="TAL"/>
              <w:jc w:val="center"/>
            </w:pPr>
            <w:r w:rsidRPr="009E32B3">
              <w:rPr>
                <w:rFonts w:cs="Arial"/>
                <w:szCs w:val="18"/>
              </w:rPr>
              <w:t>No</w:t>
            </w:r>
          </w:p>
        </w:tc>
        <w:tc>
          <w:tcPr>
            <w:tcW w:w="728" w:type="dxa"/>
          </w:tcPr>
          <w:p w14:paraId="6C9A3BDE" w14:textId="77777777" w:rsidR="007866B6" w:rsidRPr="009E32B3" w:rsidRDefault="007866B6" w:rsidP="007866B6">
            <w:pPr>
              <w:pStyle w:val="TAL"/>
              <w:jc w:val="center"/>
            </w:pPr>
            <w:r w:rsidRPr="009E32B3">
              <w:rPr>
                <w:rFonts w:eastAsia="等线"/>
              </w:rPr>
              <w:t>N/A</w:t>
            </w:r>
          </w:p>
        </w:tc>
      </w:tr>
      <w:tr w:rsidR="007866B6" w:rsidRPr="009E32B3" w14:paraId="2C11B418" w14:textId="77777777" w:rsidTr="0026000E">
        <w:trPr>
          <w:cantSplit/>
          <w:tblHeader/>
        </w:trPr>
        <w:tc>
          <w:tcPr>
            <w:tcW w:w="6917" w:type="dxa"/>
          </w:tcPr>
          <w:p w14:paraId="7C9113D8" w14:textId="77777777" w:rsidR="007866B6" w:rsidRPr="009E32B3" w:rsidRDefault="007866B6" w:rsidP="007866B6">
            <w:pPr>
              <w:pStyle w:val="TAL"/>
              <w:rPr>
                <w:b/>
                <w:i/>
              </w:rPr>
            </w:pPr>
            <w:proofErr w:type="spellStart"/>
            <w:r w:rsidRPr="009E32B3">
              <w:rPr>
                <w:b/>
                <w:i/>
              </w:rPr>
              <w:t>csi</w:t>
            </w:r>
            <w:proofErr w:type="spellEnd"/>
            <w:r w:rsidRPr="009E32B3">
              <w:rPr>
                <w:b/>
                <w:i/>
              </w:rPr>
              <w:t>-RS-</w:t>
            </w:r>
            <w:proofErr w:type="spellStart"/>
            <w:r w:rsidRPr="009E32B3">
              <w:rPr>
                <w:b/>
                <w:i/>
              </w:rPr>
              <w:t>ProcFrameworkForSRS</w:t>
            </w:r>
            <w:proofErr w:type="spellEnd"/>
          </w:p>
          <w:p w14:paraId="64B33FAD" w14:textId="77777777" w:rsidR="007866B6" w:rsidRPr="009E32B3" w:rsidRDefault="007866B6" w:rsidP="007866B6">
            <w:pPr>
              <w:pStyle w:val="TAL"/>
            </w:pPr>
            <w:r w:rsidRPr="009E32B3">
              <w:t xml:space="preserve">See </w:t>
            </w:r>
            <w:proofErr w:type="spellStart"/>
            <w:r w:rsidRPr="009E32B3">
              <w:rPr>
                <w:i/>
              </w:rPr>
              <w:t>csi</w:t>
            </w:r>
            <w:proofErr w:type="spellEnd"/>
            <w:r w:rsidRPr="009E32B3">
              <w:rPr>
                <w:i/>
              </w:rPr>
              <w:t>-RS-</w:t>
            </w:r>
            <w:proofErr w:type="spellStart"/>
            <w:r w:rsidRPr="009E32B3">
              <w:rPr>
                <w:i/>
              </w:rPr>
              <w:t>ProcFrameworkForSRS</w:t>
            </w:r>
            <w:proofErr w:type="spellEnd"/>
            <w:r w:rsidRPr="009E32B3">
              <w:t xml:space="preserve"> in 4.2.7.2. For a band combination comprised of FR1 and FR2 bands, this parameter, if present, limits the corresponding parameter in </w:t>
            </w:r>
            <w:r w:rsidRPr="009E32B3">
              <w:rPr>
                <w:i/>
              </w:rPr>
              <w:t>MIMO-</w:t>
            </w:r>
            <w:proofErr w:type="spellStart"/>
            <w:r w:rsidRPr="009E32B3">
              <w:rPr>
                <w:i/>
              </w:rPr>
              <w:t>ParametersPerBand</w:t>
            </w:r>
            <w:proofErr w:type="spellEnd"/>
            <w:r w:rsidRPr="009E32B3">
              <w:t>.</w:t>
            </w:r>
          </w:p>
        </w:tc>
        <w:tc>
          <w:tcPr>
            <w:tcW w:w="709" w:type="dxa"/>
          </w:tcPr>
          <w:p w14:paraId="4B9EB394" w14:textId="77777777" w:rsidR="007866B6" w:rsidRPr="009E32B3" w:rsidRDefault="007866B6" w:rsidP="007866B6">
            <w:pPr>
              <w:pStyle w:val="TAL"/>
              <w:jc w:val="center"/>
              <w:rPr>
                <w:rFonts w:cs="Arial"/>
                <w:bCs/>
                <w:iCs/>
                <w:szCs w:val="18"/>
              </w:rPr>
            </w:pPr>
            <w:r w:rsidRPr="009E32B3">
              <w:rPr>
                <w:rFonts w:cs="Arial"/>
                <w:szCs w:val="18"/>
              </w:rPr>
              <w:t>UE</w:t>
            </w:r>
          </w:p>
        </w:tc>
        <w:tc>
          <w:tcPr>
            <w:tcW w:w="567" w:type="dxa"/>
          </w:tcPr>
          <w:p w14:paraId="225C058A" w14:textId="77777777" w:rsidR="007866B6" w:rsidRPr="009E32B3" w:rsidRDefault="007866B6" w:rsidP="007866B6">
            <w:pPr>
              <w:pStyle w:val="TAL"/>
              <w:jc w:val="center"/>
              <w:rPr>
                <w:rFonts w:cs="Arial"/>
                <w:szCs w:val="18"/>
              </w:rPr>
            </w:pPr>
            <w:r w:rsidRPr="009E32B3">
              <w:rPr>
                <w:rFonts w:cs="Arial"/>
                <w:szCs w:val="18"/>
              </w:rPr>
              <w:t>No</w:t>
            </w:r>
          </w:p>
        </w:tc>
        <w:tc>
          <w:tcPr>
            <w:tcW w:w="709" w:type="dxa"/>
          </w:tcPr>
          <w:p w14:paraId="3F4D51A1" w14:textId="77777777" w:rsidR="007866B6" w:rsidRPr="009E32B3" w:rsidRDefault="007866B6" w:rsidP="007866B6">
            <w:pPr>
              <w:pStyle w:val="TAL"/>
              <w:jc w:val="center"/>
              <w:rPr>
                <w:rFonts w:cs="Arial"/>
                <w:szCs w:val="18"/>
              </w:rPr>
            </w:pPr>
            <w:r w:rsidRPr="009E32B3">
              <w:rPr>
                <w:rFonts w:cs="Arial"/>
                <w:szCs w:val="18"/>
              </w:rPr>
              <w:t>No</w:t>
            </w:r>
          </w:p>
        </w:tc>
        <w:tc>
          <w:tcPr>
            <w:tcW w:w="728" w:type="dxa"/>
          </w:tcPr>
          <w:p w14:paraId="144166CE" w14:textId="77777777" w:rsidR="007866B6" w:rsidRPr="009E32B3" w:rsidRDefault="007866B6" w:rsidP="007866B6">
            <w:pPr>
              <w:pStyle w:val="TAL"/>
              <w:jc w:val="center"/>
              <w:rPr>
                <w:rFonts w:cs="Arial"/>
                <w:szCs w:val="18"/>
              </w:rPr>
            </w:pPr>
            <w:r w:rsidRPr="009E32B3">
              <w:rPr>
                <w:rFonts w:eastAsia="等线"/>
              </w:rPr>
              <w:t>N/A</w:t>
            </w:r>
          </w:p>
        </w:tc>
      </w:tr>
      <w:tr w:rsidR="007866B6" w:rsidRPr="009E32B3" w14:paraId="480557AB" w14:textId="77777777" w:rsidTr="0026000E">
        <w:trPr>
          <w:cantSplit/>
          <w:tblHeader/>
        </w:trPr>
        <w:tc>
          <w:tcPr>
            <w:tcW w:w="6917" w:type="dxa"/>
          </w:tcPr>
          <w:p w14:paraId="3E36CC98" w14:textId="77777777" w:rsidR="007866B6" w:rsidRPr="009E32B3" w:rsidRDefault="007866B6" w:rsidP="007866B6">
            <w:pPr>
              <w:pStyle w:val="TAL"/>
              <w:rPr>
                <w:b/>
                <w:i/>
              </w:rPr>
            </w:pPr>
            <w:r w:rsidRPr="009E32B3">
              <w:rPr>
                <w:b/>
                <w:i/>
              </w:rPr>
              <w:t>csi-TriggerStateNon-ActiveBWP-r16</w:t>
            </w:r>
          </w:p>
          <w:p w14:paraId="5753AED2" w14:textId="77777777" w:rsidR="007866B6" w:rsidRPr="009E32B3" w:rsidRDefault="007866B6" w:rsidP="007866B6">
            <w:pPr>
              <w:pStyle w:val="TAL"/>
              <w:rPr>
                <w:b/>
                <w:i/>
              </w:rPr>
            </w:pPr>
            <w:r w:rsidRPr="009E32B3">
              <w:t>Indicates whether the UE supports CSI trigger states containing non-active BWP.</w:t>
            </w:r>
          </w:p>
        </w:tc>
        <w:tc>
          <w:tcPr>
            <w:tcW w:w="709" w:type="dxa"/>
          </w:tcPr>
          <w:p w14:paraId="406692B1" w14:textId="77777777" w:rsidR="007866B6" w:rsidRPr="009E32B3" w:rsidRDefault="007866B6" w:rsidP="007866B6">
            <w:pPr>
              <w:pStyle w:val="TAL"/>
              <w:jc w:val="center"/>
              <w:rPr>
                <w:rFonts w:cs="Arial"/>
                <w:szCs w:val="18"/>
              </w:rPr>
            </w:pPr>
            <w:r w:rsidRPr="009E32B3">
              <w:rPr>
                <w:rFonts w:cs="Arial"/>
                <w:szCs w:val="18"/>
              </w:rPr>
              <w:t>UE</w:t>
            </w:r>
          </w:p>
        </w:tc>
        <w:tc>
          <w:tcPr>
            <w:tcW w:w="567" w:type="dxa"/>
          </w:tcPr>
          <w:p w14:paraId="3A16796D" w14:textId="77777777" w:rsidR="007866B6" w:rsidRPr="009E32B3" w:rsidRDefault="007866B6" w:rsidP="007866B6">
            <w:pPr>
              <w:pStyle w:val="TAL"/>
              <w:jc w:val="center"/>
              <w:rPr>
                <w:rFonts w:cs="Arial"/>
                <w:szCs w:val="18"/>
              </w:rPr>
            </w:pPr>
            <w:r w:rsidRPr="009E32B3">
              <w:rPr>
                <w:rFonts w:cs="Arial"/>
                <w:szCs w:val="18"/>
              </w:rPr>
              <w:t>No</w:t>
            </w:r>
          </w:p>
        </w:tc>
        <w:tc>
          <w:tcPr>
            <w:tcW w:w="709" w:type="dxa"/>
          </w:tcPr>
          <w:p w14:paraId="0B3D1E5F" w14:textId="77777777" w:rsidR="007866B6" w:rsidRPr="009E32B3" w:rsidRDefault="007866B6" w:rsidP="007866B6">
            <w:pPr>
              <w:pStyle w:val="TAL"/>
              <w:jc w:val="center"/>
              <w:rPr>
                <w:rFonts w:cs="Arial"/>
                <w:szCs w:val="18"/>
              </w:rPr>
            </w:pPr>
            <w:r w:rsidRPr="009E32B3">
              <w:rPr>
                <w:rFonts w:cs="Arial"/>
                <w:szCs w:val="18"/>
              </w:rPr>
              <w:t>No</w:t>
            </w:r>
          </w:p>
        </w:tc>
        <w:tc>
          <w:tcPr>
            <w:tcW w:w="728" w:type="dxa"/>
          </w:tcPr>
          <w:p w14:paraId="42C2D8D6" w14:textId="77777777" w:rsidR="007866B6" w:rsidRPr="009E32B3" w:rsidRDefault="007866B6" w:rsidP="007866B6">
            <w:pPr>
              <w:pStyle w:val="TAL"/>
              <w:jc w:val="center"/>
              <w:rPr>
                <w:rFonts w:cs="Arial"/>
                <w:szCs w:val="18"/>
              </w:rPr>
            </w:pPr>
            <w:r w:rsidRPr="009E32B3">
              <w:rPr>
                <w:rFonts w:cs="Arial"/>
                <w:szCs w:val="18"/>
              </w:rPr>
              <w:t>No</w:t>
            </w:r>
          </w:p>
        </w:tc>
      </w:tr>
      <w:tr w:rsidR="007866B6" w:rsidRPr="009E32B3" w14:paraId="74DFECDA" w14:textId="77777777" w:rsidTr="0026000E">
        <w:trPr>
          <w:cantSplit/>
          <w:tblHeader/>
        </w:trPr>
        <w:tc>
          <w:tcPr>
            <w:tcW w:w="6917" w:type="dxa"/>
          </w:tcPr>
          <w:p w14:paraId="1001115E" w14:textId="77777777" w:rsidR="007866B6" w:rsidRPr="009E32B3" w:rsidRDefault="007866B6" w:rsidP="007866B6">
            <w:pPr>
              <w:pStyle w:val="TAL"/>
              <w:rPr>
                <w:b/>
                <w:i/>
              </w:rPr>
            </w:pPr>
            <w:r w:rsidRPr="009E32B3">
              <w:rPr>
                <w:b/>
                <w:i/>
              </w:rPr>
              <w:t>dci-DL-PriorityIndicator-r16</w:t>
            </w:r>
          </w:p>
          <w:p w14:paraId="1403F940" w14:textId="77777777" w:rsidR="007866B6" w:rsidRPr="009E32B3" w:rsidRDefault="007866B6" w:rsidP="007866B6">
            <w:pPr>
              <w:pStyle w:val="TAL"/>
              <w:rPr>
                <w:b/>
                <w:i/>
              </w:rPr>
            </w:pPr>
            <w:r w:rsidRPr="009E32B3">
              <w:t>Indicates whether the UE supports the priority indicator field configured in DCI formats 1_1 and 1_2 in a BWP when configured to monitor both DCI formats 1_1 and 1_2 in the BWP.</w:t>
            </w:r>
          </w:p>
        </w:tc>
        <w:tc>
          <w:tcPr>
            <w:tcW w:w="709" w:type="dxa"/>
          </w:tcPr>
          <w:p w14:paraId="777DC544" w14:textId="77777777" w:rsidR="007866B6" w:rsidRPr="009E32B3" w:rsidRDefault="007866B6" w:rsidP="007866B6">
            <w:pPr>
              <w:pStyle w:val="TAL"/>
              <w:jc w:val="center"/>
              <w:rPr>
                <w:rFonts w:cs="Arial"/>
                <w:szCs w:val="18"/>
              </w:rPr>
            </w:pPr>
            <w:r w:rsidRPr="009E32B3">
              <w:rPr>
                <w:rFonts w:cs="Arial"/>
                <w:szCs w:val="18"/>
              </w:rPr>
              <w:t>UE</w:t>
            </w:r>
          </w:p>
        </w:tc>
        <w:tc>
          <w:tcPr>
            <w:tcW w:w="567" w:type="dxa"/>
          </w:tcPr>
          <w:p w14:paraId="2F05CAAC" w14:textId="77777777" w:rsidR="007866B6" w:rsidRPr="009E32B3" w:rsidRDefault="007866B6" w:rsidP="007866B6">
            <w:pPr>
              <w:pStyle w:val="TAL"/>
              <w:jc w:val="center"/>
              <w:rPr>
                <w:rFonts w:cs="Arial"/>
                <w:szCs w:val="18"/>
              </w:rPr>
            </w:pPr>
            <w:r w:rsidRPr="009E32B3">
              <w:rPr>
                <w:rFonts w:cs="Arial"/>
                <w:szCs w:val="18"/>
              </w:rPr>
              <w:t>No</w:t>
            </w:r>
          </w:p>
        </w:tc>
        <w:tc>
          <w:tcPr>
            <w:tcW w:w="709" w:type="dxa"/>
          </w:tcPr>
          <w:p w14:paraId="0C3D03D3" w14:textId="77777777" w:rsidR="007866B6" w:rsidRPr="009E32B3" w:rsidRDefault="007866B6" w:rsidP="007866B6">
            <w:pPr>
              <w:pStyle w:val="TAL"/>
              <w:jc w:val="center"/>
              <w:rPr>
                <w:rFonts w:cs="Arial"/>
                <w:szCs w:val="18"/>
              </w:rPr>
            </w:pPr>
            <w:r w:rsidRPr="009E32B3">
              <w:rPr>
                <w:rFonts w:cs="Arial"/>
                <w:szCs w:val="18"/>
              </w:rPr>
              <w:t>No</w:t>
            </w:r>
          </w:p>
        </w:tc>
        <w:tc>
          <w:tcPr>
            <w:tcW w:w="728" w:type="dxa"/>
          </w:tcPr>
          <w:p w14:paraId="1BC8793D" w14:textId="77777777" w:rsidR="007866B6" w:rsidRPr="009E32B3" w:rsidRDefault="007866B6" w:rsidP="007866B6">
            <w:pPr>
              <w:pStyle w:val="TAL"/>
              <w:jc w:val="center"/>
              <w:rPr>
                <w:rFonts w:cs="Arial"/>
                <w:szCs w:val="18"/>
              </w:rPr>
            </w:pPr>
            <w:r w:rsidRPr="009E32B3">
              <w:rPr>
                <w:rFonts w:cs="Arial"/>
                <w:szCs w:val="18"/>
              </w:rPr>
              <w:t>No</w:t>
            </w:r>
          </w:p>
        </w:tc>
      </w:tr>
      <w:tr w:rsidR="007866B6" w:rsidRPr="009E32B3" w14:paraId="0146B8B8" w14:textId="77777777" w:rsidTr="0026000E">
        <w:trPr>
          <w:cantSplit/>
          <w:tblHeader/>
        </w:trPr>
        <w:tc>
          <w:tcPr>
            <w:tcW w:w="6917" w:type="dxa"/>
          </w:tcPr>
          <w:p w14:paraId="4D8E6347" w14:textId="77777777" w:rsidR="007866B6" w:rsidRPr="009E32B3" w:rsidRDefault="007866B6" w:rsidP="007866B6">
            <w:pPr>
              <w:pStyle w:val="TAL"/>
              <w:rPr>
                <w:b/>
                <w:i/>
              </w:rPr>
            </w:pPr>
            <w:r w:rsidRPr="009E32B3">
              <w:rPr>
                <w:b/>
                <w:i/>
              </w:rPr>
              <w:t>dci-Format1-2And0-2-r16</w:t>
            </w:r>
          </w:p>
          <w:p w14:paraId="6A836CD6" w14:textId="77777777" w:rsidR="007866B6" w:rsidRPr="009E32B3" w:rsidRDefault="007866B6" w:rsidP="007866B6">
            <w:pPr>
              <w:pStyle w:val="TAL"/>
              <w:rPr>
                <w:b/>
                <w:i/>
              </w:rPr>
            </w:pPr>
            <w:r w:rsidRPr="009E32B3">
              <w:t>Indicates whether the UE supports monitoring DCI format 1_2 for DL scheduling and monitoring DCI format 0_2 for UL scheduling.</w:t>
            </w:r>
          </w:p>
        </w:tc>
        <w:tc>
          <w:tcPr>
            <w:tcW w:w="709" w:type="dxa"/>
          </w:tcPr>
          <w:p w14:paraId="4EF349F9" w14:textId="77777777" w:rsidR="007866B6" w:rsidRPr="009E32B3" w:rsidRDefault="007866B6" w:rsidP="007866B6">
            <w:pPr>
              <w:pStyle w:val="TAL"/>
              <w:jc w:val="center"/>
              <w:rPr>
                <w:rFonts w:cs="Arial"/>
                <w:szCs w:val="18"/>
              </w:rPr>
            </w:pPr>
            <w:r w:rsidRPr="009E32B3">
              <w:rPr>
                <w:rFonts w:cs="Arial"/>
                <w:szCs w:val="18"/>
              </w:rPr>
              <w:t>UE</w:t>
            </w:r>
          </w:p>
        </w:tc>
        <w:tc>
          <w:tcPr>
            <w:tcW w:w="567" w:type="dxa"/>
          </w:tcPr>
          <w:p w14:paraId="6669B570" w14:textId="77777777" w:rsidR="007866B6" w:rsidRPr="009E32B3" w:rsidRDefault="007866B6" w:rsidP="007866B6">
            <w:pPr>
              <w:pStyle w:val="TAL"/>
              <w:jc w:val="center"/>
              <w:rPr>
                <w:rFonts w:cs="Arial"/>
                <w:szCs w:val="18"/>
              </w:rPr>
            </w:pPr>
            <w:r w:rsidRPr="009E32B3">
              <w:rPr>
                <w:rFonts w:cs="Arial"/>
                <w:szCs w:val="18"/>
              </w:rPr>
              <w:t>No</w:t>
            </w:r>
          </w:p>
        </w:tc>
        <w:tc>
          <w:tcPr>
            <w:tcW w:w="709" w:type="dxa"/>
          </w:tcPr>
          <w:p w14:paraId="00627DAE" w14:textId="77777777" w:rsidR="007866B6" w:rsidRPr="009E32B3" w:rsidRDefault="007866B6" w:rsidP="007866B6">
            <w:pPr>
              <w:pStyle w:val="TAL"/>
              <w:jc w:val="center"/>
              <w:rPr>
                <w:rFonts w:cs="Arial"/>
                <w:szCs w:val="18"/>
              </w:rPr>
            </w:pPr>
            <w:r w:rsidRPr="009E32B3">
              <w:rPr>
                <w:rFonts w:cs="Arial"/>
                <w:szCs w:val="18"/>
              </w:rPr>
              <w:t>No</w:t>
            </w:r>
          </w:p>
        </w:tc>
        <w:tc>
          <w:tcPr>
            <w:tcW w:w="728" w:type="dxa"/>
          </w:tcPr>
          <w:p w14:paraId="5D7C3694" w14:textId="77777777" w:rsidR="007866B6" w:rsidRPr="009E32B3" w:rsidRDefault="007866B6" w:rsidP="007866B6">
            <w:pPr>
              <w:pStyle w:val="TAL"/>
              <w:jc w:val="center"/>
              <w:rPr>
                <w:rFonts w:cs="Arial"/>
                <w:szCs w:val="18"/>
              </w:rPr>
            </w:pPr>
            <w:r w:rsidRPr="009E32B3">
              <w:rPr>
                <w:rFonts w:cs="Arial"/>
                <w:szCs w:val="18"/>
              </w:rPr>
              <w:t>No</w:t>
            </w:r>
          </w:p>
        </w:tc>
      </w:tr>
      <w:tr w:rsidR="007866B6" w:rsidRPr="009E32B3" w14:paraId="34E7909D" w14:textId="77777777" w:rsidTr="0026000E">
        <w:trPr>
          <w:cantSplit/>
          <w:tblHeader/>
        </w:trPr>
        <w:tc>
          <w:tcPr>
            <w:tcW w:w="6917" w:type="dxa"/>
          </w:tcPr>
          <w:p w14:paraId="11290A64" w14:textId="77777777" w:rsidR="007866B6" w:rsidRPr="009E32B3" w:rsidRDefault="007866B6" w:rsidP="007866B6">
            <w:pPr>
              <w:pStyle w:val="TAL"/>
              <w:rPr>
                <w:b/>
                <w:i/>
              </w:rPr>
            </w:pPr>
            <w:r w:rsidRPr="009E32B3">
              <w:rPr>
                <w:b/>
                <w:i/>
              </w:rPr>
              <w:t>dci-UL-PriorityIndicator-r16</w:t>
            </w:r>
          </w:p>
          <w:p w14:paraId="6E8063DC" w14:textId="77777777" w:rsidR="007866B6" w:rsidRPr="009E32B3" w:rsidRDefault="007866B6" w:rsidP="007866B6">
            <w:pPr>
              <w:pStyle w:val="TAL"/>
              <w:rPr>
                <w:b/>
                <w:i/>
              </w:rPr>
            </w:pPr>
            <w:r w:rsidRPr="009E32B3">
              <w:t xml:space="preserve">Indicates whether the UE supports the priority indicator field configured in DCI formats 0_1 and 0_2 in a BWP when configured to monitor both DCI formats 0_1 and 0_2 in the BWP. A UE supporting this feature shall also support </w:t>
            </w:r>
            <w:r w:rsidRPr="009E32B3">
              <w:rPr>
                <w:i/>
              </w:rPr>
              <w:t>ul-IntraUE-Mux-r16</w:t>
            </w:r>
            <w:r w:rsidRPr="009E32B3">
              <w:t xml:space="preserve"> and </w:t>
            </w:r>
            <w:r w:rsidRPr="009E32B3">
              <w:rPr>
                <w:i/>
              </w:rPr>
              <w:t>dci-Format1-2And0-2-r16</w:t>
            </w:r>
            <w:r w:rsidRPr="009E32B3">
              <w:t>.</w:t>
            </w:r>
          </w:p>
        </w:tc>
        <w:tc>
          <w:tcPr>
            <w:tcW w:w="709" w:type="dxa"/>
          </w:tcPr>
          <w:p w14:paraId="4E83E9D7" w14:textId="77777777" w:rsidR="007866B6" w:rsidRPr="009E32B3" w:rsidRDefault="007866B6" w:rsidP="007866B6">
            <w:pPr>
              <w:pStyle w:val="TAL"/>
              <w:jc w:val="center"/>
              <w:rPr>
                <w:rFonts w:cs="Arial"/>
                <w:szCs w:val="18"/>
              </w:rPr>
            </w:pPr>
            <w:r w:rsidRPr="009E32B3">
              <w:rPr>
                <w:rFonts w:cs="Arial"/>
                <w:szCs w:val="18"/>
              </w:rPr>
              <w:t>UE</w:t>
            </w:r>
          </w:p>
        </w:tc>
        <w:tc>
          <w:tcPr>
            <w:tcW w:w="567" w:type="dxa"/>
          </w:tcPr>
          <w:p w14:paraId="35AEC987" w14:textId="77777777" w:rsidR="007866B6" w:rsidRPr="009E32B3" w:rsidRDefault="007866B6" w:rsidP="007866B6">
            <w:pPr>
              <w:pStyle w:val="TAL"/>
              <w:jc w:val="center"/>
              <w:rPr>
                <w:rFonts w:cs="Arial"/>
                <w:szCs w:val="18"/>
              </w:rPr>
            </w:pPr>
            <w:r w:rsidRPr="009E32B3">
              <w:rPr>
                <w:rFonts w:cs="Arial"/>
                <w:szCs w:val="18"/>
              </w:rPr>
              <w:t>No</w:t>
            </w:r>
          </w:p>
        </w:tc>
        <w:tc>
          <w:tcPr>
            <w:tcW w:w="709" w:type="dxa"/>
          </w:tcPr>
          <w:p w14:paraId="0D761384" w14:textId="77777777" w:rsidR="007866B6" w:rsidRPr="009E32B3" w:rsidRDefault="007866B6" w:rsidP="007866B6">
            <w:pPr>
              <w:pStyle w:val="TAL"/>
              <w:jc w:val="center"/>
              <w:rPr>
                <w:rFonts w:cs="Arial"/>
                <w:szCs w:val="18"/>
              </w:rPr>
            </w:pPr>
            <w:r w:rsidRPr="009E32B3">
              <w:rPr>
                <w:rFonts w:cs="Arial"/>
                <w:szCs w:val="18"/>
              </w:rPr>
              <w:t>No</w:t>
            </w:r>
          </w:p>
        </w:tc>
        <w:tc>
          <w:tcPr>
            <w:tcW w:w="728" w:type="dxa"/>
          </w:tcPr>
          <w:p w14:paraId="05D76FC5" w14:textId="77777777" w:rsidR="007866B6" w:rsidRPr="009E32B3" w:rsidRDefault="007866B6" w:rsidP="007866B6">
            <w:pPr>
              <w:pStyle w:val="TAL"/>
              <w:jc w:val="center"/>
              <w:rPr>
                <w:rFonts w:cs="Arial"/>
                <w:szCs w:val="18"/>
              </w:rPr>
            </w:pPr>
            <w:r w:rsidRPr="009E32B3">
              <w:rPr>
                <w:rFonts w:cs="Arial"/>
                <w:szCs w:val="18"/>
              </w:rPr>
              <w:t>No</w:t>
            </w:r>
          </w:p>
        </w:tc>
      </w:tr>
      <w:tr w:rsidR="007866B6" w:rsidRPr="009E32B3" w14:paraId="5062439E" w14:textId="77777777" w:rsidTr="0026000E">
        <w:trPr>
          <w:cantSplit/>
          <w:tblHeader/>
        </w:trPr>
        <w:tc>
          <w:tcPr>
            <w:tcW w:w="6917" w:type="dxa"/>
          </w:tcPr>
          <w:p w14:paraId="32A3ABC8" w14:textId="77777777" w:rsidR="007866B6" w:rsidRPr="009E32B3" w:rsidRDefault="007866B6" w:rsidP="007866B6">
            <w:pPr>
              <w:pStyle w:val="TAL"/>
              <w:rPr>
                <w:b/>
                <w:bCs/>
                <w:i/>
                <w:iCs/>
              </w:rPr>
            </w:pPr>
            <w:r w:rsidRPr="009E32B3">
              <w:rPr>
                <w:rFonts w:cs="Arial"/>
                <w:b/>
                <w:bCs/>
                <w:i/>
                <w:iCs/>
                <w:szCs w:val="18"/>
              </w:rPr>
              <w:t>defaultSpatialRelationPathlossRS-r16</w:t>
            </w:r>
          </w:p>
          <w:p w14:paraId="4C01DBD7" w14:textId="77777777" w:rsidR="007866B6" w:rsidRPr="009E32B3" w:rsidRDefault="007866B6" w:rsidP="007866B6">
            <w:pPr>
              <w:pStyle w:val="TAL"/>
              <w:rPr>
                <w:b/>
                <w:i/>
              </w:rPr>
            </w:pPr>
            <w:r w:rsidRPr="009E32B3">
              <w:t xml:space="preserve">Indicates the UE support of </w:t>
            </w:r>
            <w:r w:rsidRPr="009E32B3">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9E32B3">
              <w:rPr>
                <w:i/>
              </w:rPr>
              <w:t>supportedSRS</w:t>
            </w:r>
            <w:proofErr w:type="spellEnd"/>
            <w:r w:rsidRPr="009E32B3">
              <w:rPr>
                <w:i/>
              </w:rPr>
              <w:t xml:space="preserve">-Resources </w:t>
            </w:r>
            <w:r w:rsidRPr="009E32B3">
              <w:rPr>
                <w:iCs/>
              </w:rPr>
              <w:t>and</w:t>
            </w:r>
            <w:r w:rsidRPr="009E32B3">
              <w:rPr>
                <w:i/>
              </w:rPr>
              <w:t xml:space="preserve"> </w:t>
            </w:r>
            <w:proofErr w:type="spellStart"/>
            <w:r w:rsidRPr="009E32B3">
              <w:rPr>
                <w:i/>
              </w:rPr>
              <w:t>maxNumberConfiguredSpatialRelations</w:t>
            </w:r>
            <w:proofErr w:type="spellEnd"/>
            <w:r w:rsidRPr="009E32B3">
              <w:rPr>
                <w:rFonts w:cs="Arial"/>
                <w:i/>
                <w:iCs/>
                <w:szCs w:val="18"/>
              </w:rPr>
              <w:t>.</w:t>
            </w:r>
          </w:p>
        </w:tc>
        <w:tc>
          <w:tcPr>
            <w:tcW w:w="709" w:type="dxa"/>
          </w:tcPr>
          <w:p w14:paraId="7E5BAC2E" w14:textId="77777777" w:rsidR="007866B6" w:rsidRPr="009E32B3" w:rsidRDefault="007866B6" w:rsidP="007866B6">
            <w:pPr>
              <w:pStyle w:val="TAL"/>
              <w:jc w:val="center"/>
              <w:rPr>
                <w:rFonts w:cs="Arial"/>
                <w:szCs w:val="18"/>
              </w:rPr>
            </w:pPr>
            <w:r w:rsidRPr="009E32B3">
              <w:t>UE</w:t>
            </w:r>
          </w:p>
        </w:tc>
        <w:tc>
          <w:tcPr>
            <w:tcW w:w="567" w:type="dxa"/>
          </w:tcPr>
          <w:p w14:paraId="1DE96230" w14:textId="77777777" w:rsidR="007866B6" w:rsidRPr="009E32B3" w:rsidRDefault="007866B6" w:rsidP="007866B6">
            <w:pPr>
              <w:pStyle w:val="TAL"/>
              <w:jc w:val="center"/>
              <w:rPr>
                <w:rFonts w:cs="Arial"/>
                <w:szCs w:val="18"/>
              </w:rPr>
            </w:pPr>
            <w:r w:rsidRPr="009E32B3">
              <w:t>No</w:t>
            </w:r>
          </w:p>
        </w:tc>
        <w:tc>
          <w:tcPr>
            <w:tcW w:w="709" w:type="dxa"/>
          </w:tcPr>
          <w:p w14:paraId="1D68A07C" w14:textId="77777777" w:rsidR="007866B6" w:rsidRPr="009E32B3" w:rsidRDefault="007866B6" w:rsidP="007866B6">
            <w:pPr>
              <w:pStyle w:val="TAL"/>
              <w:jc w:val="center"/>
              <w:rPr>
                <w:rFonts w:cs="Arial"/>
                <w:szCs w:val="18"/>
              </w:rPr>
            </w:pPr>
            <w:r w:rsidRPr="009E32B3">
              <w:t>No</w:t>
            </w:r>
          </w:p>
        </w:tc>
        <w:tc>
          <w:tcPr>
            <w:tcW w:w="728" w:type="dxa"/>
          </w:tcPr>
          <w:p w14:paraId="51E16EBE" w14:textId="77777777" w:rsidR="007866B6" w:rsidRPr="009E32B3" w:rsidRDefault="007866B6" w:rsidP="007866B6">
            <w:pPr>
              <w:pStyle w:val="TAL"/>
              <w:jc w:val="center"/>
              <w:rPr>
                <w:rFonts w:cs="Arial"/>
                <w:szCs w:val="18"/>
              </w:rPr>
            </w:pPr>
            <w:r w:rsidRPr="009E32B3">
              <w:t>FR2 only</w:t>
            </w:r>
          </w:p>
        </w:tc>
      </w:tr>
      <w:tr w:rsidR="007866B6" w:rsidRPr="009E32B3" w14:paraId="41636723" w14:textId="77777777" w:rsidTr="0026000E">
        <w:trPr>
          <w:cantSplit/>
          <w:tblHeader/>
        </w:trPr>
        <w:tc>
          <w:tcPr>
            <w:tcW w:w="6917" w:type="dxa"/>
          </w:tcPr>
          <w:p w14:paraId="549259D0" w14:textId="77777777" w:rsidR="007866B6" w:rsidRPr="009E32B3" w:rsidRDefault="007866B6" w:rsidP="007866B6">
            <w:pPr>
              <w:pStyle w:val="TAL"/>
              <w:rPr>
                <w:rFonts w:cs="Arial"/>
                <w:b/>
                <w:bCs/>
                <w:i/>
                <w:iCs/>
                <w:szCs w:val="18"/>
              </w:rPr>
            </w:pPr>
            <w:r w:rsidRPr="009E32B3">
              <w:rPr>
                <w:rFonts w:cs="Arial"/>
                <w:b/>
                <w:bCs/>
                <w:i/>
                <w:iCs/>
                <w:szCs w:val="18"/>
              </w:rPr>
              <w:lastRenderedPageBreak/>
              <w:t>deltaPowerClassReporting-r18</w:t>
            </w:r>
          </w:p>
          <w:p w14:paraId="0D8C5B61" w14:textId="66067930" w:rsidR="007866B6" w:rsidRPr="009E32B3" w:rsidRDefault="007866B6" w:rsidP="007866B6">
            <w:pPr>
              <w:pStyle w:val="TAL"/>
              <w:rPr>
                <w:rFonts w:cs="Arial"/>
                <w:szCs w:val="18"/>
              </w:rPr>
            </w:pPr>
            <w:r w:rsidRPr="009E32B3">
              <w:rPr>
                <w:rFonts w:cs="Arial"/>
                <w:szCs w:val="18"/>
              </w:rPr>
              <w:t xml:space="preserve">Indicates whether the UE supports </w:t>
            </w:r>
            <w:proofErr w:type="spellStart"/>
            <w:r w:rsidRPr="009E32B3">
              <w:rPr>
                <w:rFonts w:cs="Arial"/>
                <w:szCs w:val="18"/>
              </w:rPr>
              <w:t>ΔP</w:t>
            </w:r>
            <w:r w:rsidRPr="009E32B3">
              <w:rPr>
                <w:rFonts w:cs="Arial"/>
                <w:szCs w:val="18"/>
                <w:vertAlign w:val="subscript"/>
              </w:rPr>
              <w:t>PowerClass</w:t>
            </w:r>
            <w:proofErr w:type="spellEnd"/>
            <w:r w:rsidRPr="009E32B3">
              <w:rPr>
                <w:rFonts w:cs="Arial"/>
                <w:szCs w:val="18"/>
                <w:vertAlign w:val="subscript"/>
              </w:rPr>
              <w:t xml:space="preserve"> </w:t>
            </w:r>
            <w:r w:rsidRPr="009E32B3">
              <w:rPr>
                <w:rFonts w:cs="Arial"/>
                <w:szCs w:val="18"/>
              </w:rPr>
              <w:t>/</w:t>
            </w:r>
            <w:proofErr w:type="spellStart"/>
            <w:r w:rsidRPr="009E32B3">
              <w:rPr>
                <w:rFonts w:cs="Arial"/>
                <w:szCs w:val="18"/>
              </w:rPr>
              <w:t>ΔP</w:t>
            </w:r>
            <w:r w:rsidRPr="009E32B3">
              <w:rPr>
                <w:rFonts w:cs="Arial"/>
                <w:szCs w:val="18"/>
                <w:vertAlign w:val="subscript"/>
              </w:rPr>
              <w:t>PowerClass</w:t>
            </w:r>
            <w:proofErr w:type="spellEnd"/>
            <w:r w:rsidRPr="009E32B3">
              <w:rPr>
                <w:rFonts w:cs="Arial"/>
                <w:szCs w:val="18"/>
                <w:vertAlign w:val="subscript"/>
              </w:rPr>
              <w:t>, CA</w:t>
            </w:r>
            <w:r w:rsidRPr="009E32B3">
              <w:rPr>
                <w:rFonts w:cs="Arial"/>
                <w:szCs w:val="18"/>
              </w:rPr>
              <w:t>/</w:t>
            </w:r>
            <w:proofErr w:type="spellStart"/>
            <w:r w:rsidRPr="009E32B3">
              <w:rPr>
                <w:rFonts w:cs="Arial"/>
                <w:szCs w:val="18"/>
              </w:rPr>
              <w:t>ΔP</w:t>
            </w:r>
            <w:r w:rsidRPr="009E32B3">
              <w:rPr>
                <w:rFonts w:cs="Arial"/>
                <w:szCs w:val="18"/>
                <w:vertAlign w:val="subscript"/>
              </w:rPr>
              <w:t>PowerClass</w:t>
            </w:r>
            <w:proofErr w:type="spellEnd"/>
            <w:r w:rsidRPr="009E32B3">
              <w:rPr>
                <w:rFonts w:cs="Arial"/>
                <w:szCs w:val="18"/>
                <w:vertAlign w:val="subscript"/>
              </w:rPr>
              <w:t>, EN-DC</w:t>
            </w:r>
            <w:r w:rsidRPr="009E32B3">
              <w:rPr>
                <w:rFonts w:cs="Arial"/>
                <w:szCs w:val="18"/>
              </w:rPr>
              <w:t>/</w:t>
            </w:r>
            <w:proofErr w:type="spellStart"/>
            <w:r w:rsidRPr="009E32B3">
              <w:rPr>
                <w:rFonts w:cs="Arial"/>
                <w:szCs w:val="18"/>
              </w:rPr>
              <w:t>ΔP</w:t>
            </w:r>
            <w:r w:rsidRPr="009E32B3">
              <w:rPr>
                <w:rFonts w:cs="Arial"/>
                <w:szCs w:val="18"/>
                <w:vertAlign w:val="subscript"/>
              </w:rPr>
              <w:t>PowerClass</w:t>
            </w:r>
            <w:proofErr w:type="spellEnd"/>
            <w:r w:rsidRPr="009E32B3">
              <w:rPr>
                <w:rFonts w:cs="Arial"/>
                <w:szCs w:val="18"/>
                <w:vertAlign w:val="subscript"/>
              </w:rPr>
              <w:t>, NR-DC</w:t>
            </w:r>
            <w:r w:rsidRPr="009E32B3">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7866B6" w:rsidRPr="009E32B3" w:rsidRDefault="007866B6" w:rsidP="007866B6">
            <w:pPr>
              <w:pStyle w:val="TAL"/>
              <w:rPr>
                <w:rFonts w:cs="Arial"/>
                <w:b/>
                <w:bCs/>
                <w:i/>
                <w:iCs/>
                <w:szCs w:val="18"/>
              </w:rPr>
            </w:pPr>
            <w:r w:rsidRPr="009E32B3">
              <w:rPr>
                <w:rFonts w:cs="Arial"/>
                <w:szCs w:val="18"/>
              </w:rPr>
              <w:t xml:space="preserve">Value </w:t>
            </w:r>
            <w:r w:rsidRPr="009E32B3">
              <w:rPr>
                <w:rFonts w:cs="Arial"/>
                <w:i/>
                <w:iCs/>
                <w:szCs w:val="18"/>
              </w:rPr>
              <w:t>type1</w:t>
            </w:r>
            <w:r w:rsidRPr="009E32B3">
              <w:rPr>
                <w:rFonts w:cs="Arial"/>
                <w:szCs w:val="18"/>
              </w:rPr>
              <w:t xml:space="preserve"> indicates the UE can only report ∆</w:t>
            </w:r>
            <w:proofErr w:type="spellStart"/>
            <w:r w:rsidRPr="009E32B3">
              <w:rPr>
                <w:rFonts w:cs="Arial"/>
                <w:szCs w:val="18"/>
              </w:rPr>
              <w:t>P</w:t>
            </w:r>
            <w:r w:rsidRPr="009E32B3">
              <w:rPr>
                <w:rFonts w:cs="Arial"/>
                <w:szCs w:val="18"/>
                <w:vertAlign w:val="subscript"/>
              </w:rPr>
              <w:t>PowerClass</w:t>
            </w:r>
            <w:proofErr w:type="spellEnd"/>
            <w:r w:rsidRPr="009E32B3">
              <w:rPr>
                <w:rFonts w:cs="Arial"/>
                <w:szCs w:val="18"/>
              </w:rPr>
              <w:t xml:space="preserve"> for non-CA operation, value </w:t>
            </w:r>
            <w:r w:rsidRPr="009E32B3">
              <w:rPr>
                <w:rFonts w:cs="Arial"/>
                <w:i/>
                <w:iCs/>
                <w:szCs w:val="18"/>
              </w:rPr>
              <w:t>type2</w:t>
            </w:r>
            <w:r w:rsidRPr="009E32B3">
              <w:rPr>
                <w:rFonts w:cs="Arial"/>
                <w:szCs w:val="18"/>
              </w:rPr>
              <w:t xml:space="preserve"> indicates the UE can report ∆</w:t>
            </w:r>
            <w:proofErr w:type="spellStart"/>
            <w:r w:rsidRPr="009E32B3">
              <w:rPr>
                <w:rFonts w:cs="Arial"/>
                <w:szCs w:val="18"/>
              </w:rPr>
              <w:t>P</w:t>
            </w:r>
            <w:r w:rsidRPr="009E32B3">
              <w:rPr>
                <w:rFonts w:cs="Arial"/>
                <w:szCs w:val="18"/>
                <w:vertAlign w:val="subscript"/>
              </w:rPr>
              <w:t>PowerClass</w:t>
            </w:r>
            <w:proofErr w:type="spellEnd"/>
            <w:r w:rsidRPr="009E32B3">
              <w:rPr>
                <w:rFonts w:cs="Arial"/>
                <w:szCs w:val="18"/>
              </w:rPr>
              <w:t xml:space="preserve"> for non-CA operation, and the UE can also report ∆</w:t>
            </w:r>
            <w:proofErr w:type="spellStart"/>
            <w:r w:rsidRPr="009E32B3">
              <w:rPr>
                <w:rFonts w:cs="Arial"/>
                <w:szCs w:val="18"/>
              </w:rPr>
              <w:t>P</w:t>
            </w:r>
            <w:r w:rsidRPr="009E32B3">
              <w:rPr>
                <w:rFonts w:cs="Arial"/>
                <w:szCs w:val="18"/>
                <w:vertAlign w:val="subscript"/>
              </w:rPr>
              <w:t>PowerClass</w:t>
            </w:r>
            <w:proofErr w:type="spellEnd"/>
            <w:r w:rsidRPr="009E32B3">
              <w:rPr>
                <w:rFonts w:cs="Arial"/>
                <w:szCs w:val="18"/>
              </w:rPr>
              <w:t xml:space="preserve">/ </w:t>
            </w:r>
            <w:proofErr w:type="spellStart"/>
            <w:r w:rsidRPr="009E32B3">
              <w:rPr>
                <w:rFonts w:cs="Arial"/>
                <w:szCs w:val="18"/>
              </w:rPr>
              <w:t>Δ</w:t>
            </w:r>
            <w:proofErr w:type="gramStart"/>
            <w:r w:rsidRPr="009E32B3">
              <w:rPr>
                <w:rFonts w:cs="Arial"/>
                <w:szCs w:val="18"/>
              </w:rPr>
              <w:t>P</w:t>
            </w:r>
            <w:r w:rsidRPr="009E32B3">
              <w:rPr>
                <w:rFonts w:cs="Arial"/>
                <w:szCs w:val="18"/>
                <w:vertAlign w:val="subscript"/>
              </w:rPr>
              <w:t>PowerClass,CA</w:t>
            </w:r>
            <w:proofErr w:type="spellEnd"/>
            <w:proofErr w:type="gramEnd"/>
            <w:r w:rsidRPr="009E32B3">
              <w:rPr>
                <w:rFonts w:cs="Arial"/>
                <w:szCs w:val="18"/>
              </w:rPr>
              <w:t>/∆</w:t>
            </w:r>
            <w:proofErr w:type="spellStart"/>
            <w:r w:rsidRPr="009E32B3">
              <w:rPr>
                <w:rFonts w:cs="Arial"/>
                <w:szCs w:val="18"/>
              </w:rPr>
              <w:t>P</w:t>
            </w:r>
            <w:r w:rsidRPr="009E32B3">
              <w:rPr>
                <w:rFonts w:cs="Arial"/>
                <w:szCs w:val="18"/>
                <w:vertAlign w:val="subscript"/>
              </w:rPr>
              <w:t>PowerClass,EN</w:t>
            </w:r>
            <w:proofErr w:type="spellEnd"/>
            <w:r w:rsidRPr="009E32B3">
              <w:rPr>
                <w:rFonts w:cs="Arial"/>
                <w:szCs w:val="18"/>
                <w:vertAlign w:val="subscript"/>
              </w:rPr>
              <w:t>-DC</w:t>
            </w:r>
            <w:r w:rsidRPr="009E32B3">
              <w:rPr>
                <w:rFonts w:cs="Arial"/>
                <w:szCs w:val="18"/>
              </w:rPr>
              <w:t>/∆</w:t>
            </w:r>
            <w:proofErr w:type="spellStart"/>
            <w:r w:rsidRPr="009E32B3">
              <w:rPr>
                <w:rFonts w:cs="Arial"/>
                <w:szCs w:val="18"/>
              </w:rPr>
              <w:t>P</w:t>
            </w:r>
            <w:r w:rsidRPr="009E32B3">
              <w:rPr>
                <w:rFonts w:cs="Arial"/>
                <w:szCs w:val="18"/>
                <w:vertAlign w:val="subscript"/>
              </w:rPr>
              <w:t>PowerClass,NR</w:t>
            </w:r>
            <w:proofErr w:type="spellEnd"/>
            <w:r w:rsidRPr="009E32B3">
              <w:rPr>
                <w:rFonts w:cs="Arial"/>
                <w:szCs w:val="18"/>
                <w:vertAlign w:val="subscript"/>
              </w:rPr>
              <w:t>-DC</w:t>
            </w:r>
            <w:r w:rsidRPr="009E32B3">
              <w:rPr>
                <w:rFonts w:cs="Arial"/>
                <w:szCs w:val="18"/>
              </w:rPr>
              <w:t xml:space="preserve"> for CA operation.</w:t>
            </w:r>
          </w:p>
        </w:tc>
        <w:tc>
          <w:tcPr>
            <w:tcW w:w="709" w:type="dxa"/>
          </w:tcPr>
          <w:p w14:paraId="29F4D4C0" w14:textId="2731F353" w:rsidR="007866B6" w:rsidRPr="009E32B3" w:rsidRDefault="007866B6" w:rsidP="007866B6">
            <w:pPr>
              <w:pStyle w:val="TAL"/>
              <w:jc w:val="center"/>
            </w:pPr>
            <w:r w:rsidRPr="009E32B3">
              <w:t>UE</w:t>
            </w:r>
          </w:p>
        </w:tc>
        <w:tc>
          <w:tcPr>
            <w:tcW w:w="567" w:type="dxa"/>
          </w:tcPr>
          <w:p w14:paraId="309280AC" w14:textId="42508A3F" w:rsidR="007866B6" w:rsidRPr="009E32B3" w:rsidRDefault="007866B6" w:rsidP="007866B6">
            <w:pPr>
              <w:pStyle w:val="TAL"/>
              <w:jc w:val="center"/>
            </w:pPr>
            <w:r w:rsidRPr="009E32B3">
              <w:t>No</w:t>
            </w:r>
          </w:p>
        </w:tc>
        <w:tc>
          <w:tcPr>
            <w:tcW w:w="709" w:type="dxa"/>
          </w:tcPr>
          <w:p w14:paraId="7F5F25CA" w14:textId="26D47D96" w:rsidR="007866B6" w:rsidRPr="009E32B3" w:rsidRDefault="007866B6" w:rsidP="007866B6">
            <w:pPr>
              <w:pStyle w:val="TAL"/>
              <w:jc w:val="center"/>
            </w:pPr>
            <w:r w:rsidRPr="009E32B3">
              <w:t>No</w:t>
            </w:r>
          </w:p>
        </w:tc>
        <w:tc>
          <w:tcPr>
            <w:tcW w:w="728" w:type="dxa"/>
          </w:tcPr>
          <w:p w14:paraId="0039B863" w14:textId="40E2B025" w:rsidR="007866B6" w:rsidRPr="009E32B3" w:rsidRDefault="007866B6" w:rsidP="007866B6">
            <w:pPr>
              <w:pStyle w:val="TAL"/>
              <w:jc w:val="center"/>
            </w:pPr>
            <w:r w:rsidRPr="009E32B3">
              <w:t>FR1 only</w:t>
            </w:r>
          </w:p>
        </w:tc>
      </w:tr>
      <w:tr w:rsidR="007866B6" w:rsidRPr="009E32B3" w14:paraId="13B311EC" w14:textId="77777777" w:rsidTr="0026000E">
        <w:trPr>
          <w:cantSplit/>
          <w:tblHeader/>
        </w:trPr>
        <w:tc>
          <w:tcPr>
            <w:tcW w:w="6917" w:type="dxa"/>
          </w:tcPr>
          <w:p w14:paraId="64C8E102" w14:textId="77777777" w:rsidR="007866B6" w:rsidRPr="009E32B3" w:rsidRDefault="007866B6" w:rsidP="007866B6">
            <w:pPr>
              <w:pStyle w:val="TAL"/>
              <w:rPr>
                <w:rFonts w:cs="Arial"/>
                <w:b/>
                <w:i/>
                <w:szCs w:val="18"/>
              </w:rPr>
            </w:pPr>
            <w:r w:rsidRPr="009E32B3">
              <w:rPr>
                <w:rFonts w:cs="Arial"/>
                <w:b/>
                <w:i/>
                <w:szCs w:val="18"/>
              </w:rPr>
              <w:t>dl-64QAM-MCS-TableAlt</w:t>
            </w:r>
          </w:p>
          <w:p w14:paraId="096CF70D" w14:textId="77777777" w:rsidR="007866B6" w:rsidRPr="009E32B3" w:rsidRDefault="007866B6" w:rsidP="007866B6">
            <w:pPr>
              <w:pStyle w:val="TAL"/>
              <w:rPr>
                <w:rFonts w:cs="Arial"/>
                <w:szCs w:val="18"/>
              </w:rPr>
            </w:pPr>
            <w:r w:rsidRPr="009E32B3">
              <w:rPr>
                <w:rFonts w:cs="Arial"/>
                <w:szCs w:val="18"/>
              </w:rPr>
              <w:t>Indicates whether the UE supports the alternative 64QAM MCS table for PDSCH.</w:t>
            </w:r>
          </w:p>
        </w:tc>
        <w:tc>
          <w:tcPr>
            <w:tcW w:w="709" w:type="dxa"/>
          </w:tcPr>
          <w:p w14:paraId="344E61B9" w14:textId="77777777" w:rsidR="007866B6" w:rsidRPr="009E32B3" w:rsidRDefault="007866B6" w:rsidP="007866B6">
            <w:pPr>
              <w:pStyle w:val="TAL"/>
              <w:jc w:val="center"/>
              <w:rPr>
                <w:rFonts w:cs="Arial"/>
                <w:szCs w:val="18"/>
              </w:rPr>
            </w:pPr>
            <w:r w:rsidRPr="009E32B3">
              <w:rPr>
                <w:rFonts w:cs="Arial"/>
                <w:szCs w:val="18"/>
              </w:rPr>
              <w:t>UE</w:t>
            </w:r>
          </w:p>
        </w:tc>
        <w:tc>
          <w:tcPr>
            <w:tcW w:w="567" w:type="dxa"/>
          </w:tcPr>
          <w:p w14:paraId="3E07D24B" w14:textId="77777777" w:rsidR="007866B6" w:rsidRPr="009E32B3" w:rsidRDefault="007866B6" w:rsidP="007866B6">
            <w:pPr>
              <w:pStyle w:val="TAL"/>
              <w:jc w:val="center"/>
              <w:rPr>
                <w:rFonts w:cs="Arial"/>
                <w:szCs w:val="18"/>
              </w:rPr>
            </w:pPr>
            <w:r w:rsidRPr="009E32B3">
              <w:rPr>
                <w:rFonts w:cs="Arial"/>
                <w:szCs w:val="18"/>
              </w:rPr>
              <w:t>No</w:t>
            </w:r>
          </w:p>
        </w:tc>
        <w:tc>
          <w:tcPr>
            <w:tcW w:w="709" w:type="dxa"/>
          </w:tcPr>
          <w:p w14:paraId="4D1B6A27" w14:textId="77777777" w:rsidR="007866B6" w:rsidRPr="009E32B3" w:rsidRDefault="007866B6" w:rsidP="007866B6">
            <w:pPr>
              <w:pStyle w:val="TAL"/>
              <w:jc w:val="center"/>
              <w:rPr>
                <w:rFonts w:cs="Arial"/>
                <w:szCs w:val="18"/>
              </w:rPr>
            </w:pPr>
            <w:r w:rsidRPr="009E32B3">
              <w:rPr>
                <w:rFonts w:cs="Arial"/>
                <w:szCs w:val="18"/>
              </w:rPr>
              <w:t>No</w:t>
            </w:r>
          </w:p>
        </w:tc>
        <w:tc>
          <w:tcPr>
            <w:tcW w:w="728" w:type="dxa"/>
          </w:tcPr>
          <w:p w14:paraId="2FC42B04" w14:textId="77777777" w:rsidR="007866B6" w:rsidRPr="009E32B3" w:rsidRDefault="007866B6" w:rsidP="007866B6">
            <w:pPr>
              <w:pStyle w:val="TAL"/>
              <w:jc w:val="center"/>
              <w:rPr>
                <w:rFonts w:cs="Arial"/>
                <w:szCs w:val="18"/>
              </w:rPr>
            </w:pPr>
            <w:r w:rsidRPr="009E32B3">
              <w:rPr>
                <w:rFonts w:cs="Arial"/>
                <w:szCs w:val="18"/>
              </w:rPr>
              <w:t>Yes</w:t>
            </w:r>
          </w:p>
        </w:tc>
      </w:tr>
      <w:tr w:rsidR="007866B6" w:rsidRPr="009E32B3" w14:paraId="6EC3C225" w14:textId="77777777" w:rsidTr="0026000E">
        <w:trPr>
          <w:cantSplit/>
          <w:tblHeader/>
        </w:trPr>
        <w:tc>
          <w:tcPr>
            <w:tcW w:w="6917" w:type="dxa"/>
          </w:tcPr>
          <w:p w14:paraId="57C33990" w14:textId="77777777" w:rsidR="007866B6" w:rsidRPr="009E32B3" w:rsidRDefault="007866B6" w:rsidP="007866B6">
            <w:pPr>
              <w:pStyle w:val="TAL"/>
              <w:rPr>
                <w:rFonts w:cs="Arial"/>
                <w:b/>
                <w:i/>
                <w:szCs w:val="18"/>
              </w:rPr>
            </w:pPr>
            <w:r w:rsidRPr="009E32B3">
              <w:rPr>
                <w:rFonts w:cs="Arial"/>
                <w:b/>
                <w:i/>
                <w:szCs w:val="18"/>
              </w:rPr>
              <w:t>dl-</w:t>
            </w:r>
            <w:proofErr w:type="spellStart"/>
            <w:r w:rsidRPr="009E32B3">
              <w:rPr>
                <w:rFonts w:cs="Arial"/>
                <w:b/>
                <w:i/>
                <w:szCs w:val="18"/>
              </w:rPr>
              <w:t>SchedulingOffset</w:t>
            </w:r>
            <w:proofErr w:type="spellEnd"/>
            <w:r w:rsidRPr="009E32B3">
              <w:rPr>
                <w:rFonts w:cs="Arial"/>
                <w:b/>
                <w:i/>
                <w:szCs w:val="18"/>
              </w:rPr>
              <w:t>-PDSCH-</w:t>
            </w:r>
            <w:proofErr w:type="spellStart"/>
            <w:r w:rsidRPr="009E32B3">
              <w:rPr>
                <w:rFonts w:cs="Arial"/>
                <w:b/>
                <w:i/>
                <w:szCs w:val="18"/>
              </w:rPr>
              <w:t>TypeA</w:t>
            </w:r>
            <w:proofErr w:type="spellEnd"/>
          </w:p>
          <w:p w14:paraId="7784374E" w14:textId="77777777" w:rsidR="007866B6" w:rsidRPr="009E32B3" w:rsidRDefault="007866B6" w:rsidP="007866B6">
            <w:pPr>
              <w:pStyle w:val="TAL"/>
              <w:rPr>
                <w:rFonts w:cs="Arial"/>
                <w:szCs w:val="18"/>
              </w:rPr>
            </w:pPr>
            <w:r w:rsidRPr="009E32B3">
              <w:rPr>
                <w:rFonts w:cs="Arial"/>
                <w:szCs w:val="18"/>
              </w:rPr>
              <w:t>Indicates whether the UE supports DL scheduling slot offset (K0) greater than 0 for PDSCH mapping type A.</w:t>
            </w:r>
          </w:p>
        </w:tc>
        <w:tc>
          <w:tcPr>
            <w:tcW w:w="709" w:type="dxa"/>
          </w:tcPr>
          <w:p w14:paraId="264A9E0E" w14:textId="77777777" w:rsidR="007866B6" w:rsidRPr="009E32B3" w:rsidRDefault="007866B6" w:rsidP="007866B6">
            <w:pPr>
              <w:pStyle w:val="TAL"/>
              <w:jc w:val="center"/>
              <w:rPr>
                <w:rFonts w:cs="Arial"/>
                <w:szCs w:val="18"/>
              </w:rPr>
            </w:pPr>
            <w:r w:rsidRPr="009E32B3">
              <w:rPr>
                <w:rFonts w:cs="Arial"/>
                <w:szCs w:val="18"/>
              </w:rPr>
              <w:t>UE</w:t>
            </w:r>
          </w:p>
        </w:tc>
        <w:tc>
          <w:tcPr>
            <w:tcW w:w="567" w:type="dxa"/>
          </w:tcPr>
          <w:p w14:paraId="179E3629" w14:textId="77777777" w:rsidR="007866B6" w:rsidRPr="009E32B3" w:rsidRDefault="007866B6" w:rsidP="007866B6">
            <w:pPr>
              <w:pStyle w:val="TAL"/>
              <w:jc w:val="center"/>
              <w:rPr>
                <w:rFonts w:cs="Arial"/>
                <w:szCs w:val="18"/>
              </w:rPr>
            </w:pPr>
            <w:r w:rsidRPr="009E32B3">
              <w:rPr>
                <w:rFonts w:cs="Arial"/>
                <w:szCs w:val="18"/>
              </w:rPr>
              <w:t>Yes</w:t>
            </w:r>
          </w:p>
        </w:tc>
        <w:tc>
          <w:tcPr>
            <w:tcW w:w="709" w:type="dxa"/>
          </w:tcPr>
          <w:p w14:paraId="2B9089C7" w14:textId="77777777" w:rsidR="007866B6" w:rsidRPr="009E32B3" w:rsidRDefault="007866B6" w:rsidP="007866B6">
            <w:pPr>
              <w:pStyle w:val="TAL"/>
              <w:jc w:val="center"/>
              <w:rPr>
                <w:rFonts w:cs="Arial"/>
                <w:szCs w:val="18"/>
              </w:rPr>
            </w:pPr>
            <w:r w:rsidRPr="009E32B3">
              <w:rPr>
                <w:rFonts w:cs="Arial"/>
                <w:szCs w:val="18"/>
              </w:rPr>
              <w:t>Yes</w:t>
            </w:r>
          </w:p>
        </w:tc>
        <w:tc>
          <w:tcPr>
            <w:tcW w:w="728" w:type="dxa"/>
          </w:tcPr>
          <w:p w14:paraId="63026AB0" w14:textId="77777777" w:rsidR="007866B6" w:rsidRPr="009E32B3" w:rsidRDefault="007866B6" w:rsidP="007866B6">
            <w:pPr>
              <w:pStyle w:val="TAL"/>
              <w:jc w:val="center"/>
              <w:rPr>
                <w:rFonts w:cs="Arial"/>
                <w:szCs w:val="18"/>
              </w:rPr>
            </w:pPr>
            <w:r w:rsidRPr="009E32B3">
              <w:rPr>
                <w:rFonts w:cs="Arial"/>
                <w:szCs w:val="18"/>
              </w:rPr>
              <w:t>Yes</w:t>
            </w:r>
          </w:p>
        </w:tc>
      </w:tr>
      <w:tr w:rsidR="007866B6" w:rsidRPr="009E32B3" w14:paraId="4E0BAB1A" w14:textId="77777777" w:rsidTr="0026000E">
        <w:trPr>
          <w:cantSplit/>
          <w:tblHeader/>
        </w:trPr>
        <w:tc>
          <w:tcPr>
            <w:tcW w:w="6917" w:type="dxa"/>
          </w:tcPr>
          <w:p w14:paraId="66FBE7F8" w14:textId="77777777" w:rsidR="007866B6" w:rsidRPr="009E32B3" w:rsidRDefault="007866B6" w:rsidP="007866B6">
            <w:pPr>
              <w:pStyle w:val="TAL"/>
              <w:rPr>
                <w:rFonts w:cs="Arial"/>
                <w:b/>
                <w:i/>
                <w:szCs w:val="18"/>
              </w:rPr>
            </w:pPr>
            <w:r w:rsidRPr="009E32B3">
              <w:rPr>
                <w:rFonts w:cs="Arial"/>
                <w:b/>
                <w:i/>
                <w:szCs w:val="18"/>
              </w:rPr>
              <w:t>dl-</w:t>
            </w:r>
            <w:proofErr w:type="spellStart"/>
            <w:r w:rsidRPr="009E32B3">
              <w:rPr>
                <w:rFonts w:cs="Arial"/>
                <w:b/>
                <w:i/>
                <w:szCs w:val="18"/>
              </w:rPr>
              <w:t>SchedulingOffset</w:t>
            </w:r>
            <w:proofErr w:type="spellEnd"/>
            <w:r w:rsidRPr="009E32B3">
              <w:rPr>
                <w:rFonts w:cs="Arial"/>
                <w:b/>
                <w:i/>
                <w:szCs w:val="18"/>
              </w:rPr>
              <w:t>-PDSCH-</w:t>
            </w:r>
            <w:proofErr w:type="spellStart"/>
            <w:r w:rsidRPr="009E32B3">
              <w:rPr>
                <w:rFonts w:cs="Arial"/>
                <w:b/>
                <w:i/>
                <w:szCs w:val="18"/>
              </w:rPr>
              <w:t>TypeB</w:t>
            </w:r>
            <w:proofErr w:type="spellEnd"/>
          </w:p>
          <w:p w14:paraId="68FF0FE6" w14:textId="77777777" w:rsidR="007866B6" w:rsidRPr="009E32B3" w:rsidRDefault="007866B6" w:rsidP="007866B6">
            <w:pPr>
              <w:pStyle w:val="TAL"/>
              <w:rPr>
                <w:rFonts w:cs="Arial"/>
                <w:szCs w:val="18"/>
              </w:rPr>
            </w:pPr>
            <w:r w:rsidRPr="009E32B3">
              <w:rPr>
                <w:rFonts w:cs="Arial"/>
                <w:szCs w:val="18"/>
              </w:rPr>
              <w:t>Indicates whether the UE supports DL scheduling slot offset (K0) greater than 0 for PDSCH mapping type B.</w:t>
            </w:r>
          </w:p>
        </w:tc>
        <w:tc>
          <w:tcPr>
            <w:tcW w:w="709" w:type="dxa"/>
          </w:tcPr>
          <w:p w14:paraId="1C11DF98" w14:textId="77777777" w:rsidR="007866B6" w:rsidRPr="009E32B3" w:rsidRDefault="007866B6" w:rsidP="007866B6">
            <w:pPr>
              <w:pStyle w:val="TAL"/>
              <w:jc w:val="center"/>
              <w:rPr>
                <w:rFonts w:cs="Arial"/>
                <w:szCs w:val="18"/>
              </w:rPr>
            </w:pPr>
            <w:r w:rsidRPr="009E32B3">
              <w:rPr>
                <w:rFonts w:cs="Arial"/>
                <w:szCs w:val="18"/>
              </w:rPr>
              <w:t>UE</w:t>
            </w:r>
          </w:p>
        </w:tc>
        <w:tc>
          <w:tcPr>
            <w:tcW w:w="567" w:type="dxa"/>
          </w:tcPr>
          <w:p w14:paraId="74BB996A" w14:textId="77777777" w:rsidR="007866B6" w:rsidRPr="009E32B3" w:rsidRDefault="007866B6" w:rsidP="007866B6">
            <w:pPr>
              <w:pStyle w:val="TAL"/>
              <w:jc w:val="center"/>
              <w:rPr>
                <w:rFonts w:cs="Arial"/>
                <w:szCs w:val="18"/>
              </w:rPr>
            </w:pPr>
            <w:r w:rsidRPr="009E32B3">
              <w:rPr>
                <w:rFonts w:cs="Arial"/>
                <w:szCs w:val="18"/>
              </w:rPr>
              <w:t>Yes</w:t>
            </w:r>
          </w:p>
        </w:tc>
        <w:tc>
          <w:tcPr>
            <w:tcW w:w="709" w:type="dxa"/>
          </w:tcPr>
          <w:p w14:paraId="5BF9777C" w14:textId="77777777" w:rsidR="007866B6" w:rsidRPr="009E32B3" w:rsidRDefault="007866B6" w:rsidP="007866B6">
            <w:pPr>
              <w:pStyle w:val="TAL"/>
              <w:jc w:val="center"/>
              <w:rPr>
                <w:rFonts w:cs="Arial"/>
                <w:szCs w:val="18"/>
              </w:rPr>
            </w:pPr>
            <w:r w:rsidRPr="009E32B3">
              <w:rPr>
                <w:rFonts w:cs="Arial"/>
                <w:szCs w:val="18"/>
              </w:rPr>
              <w:t>Yes</w:t>
            </w:r>
          </w:p>
        </w:tc>
        <w:tc>
          <w:tcPr>
            <w:tcW w:w="728" w:type="dxa"/>
          </w:tcPr>
          <w:p w14:paraId="0C69B32E" w14:textId="77777777" w:rsidR="007866B6" w:rsidRPr="009E32B3" w:rsidRDefault="007866B6" w:rsidP="007866B6">
            <w:pPr>
              <w:pStyle w:val="TAL"/>
              <w:jc w:val="center"/>
              <w:rPr>
                <w:rFonts w:cs="Arial"/>
                <w:szCs w:val="18"/>
              </w:rPr>
            </w:pPr>
            <w:r w:rsidRPr="009E32B3">
              <w:rPr>
                <w:rFonts w:cs="Arial"/>
                <w:szCs w:val="18"/>
              </w:rPr>
              <w:t>Yes</w:t>
            </w:r>
          </w:p>
        </w:tc>
      </w:tr>
      <w:tr w:rsidR="007866B6" w:rsidRPr="009E32B3" w14:paraId="1A4D46E7" w14:textId="77777777" w:rsidTr="0026000E">
        <w:trPr>
          <w:cantSplit/>
          <w:tblHeader/>
        </w:trPr>
        <w:tc>
          <w:tcPr>
            <w:tcW w:w="6917" w:type="dxa"/>
          </w:tcPr>
          <w:p w14:paraId="30AFD18C" w14:textId="77777777" w:rsidR="007866B6" w:rsidRPr="009E32B3" w:rsidRDefault="007866B6" w:rsidP="007866B6">
            <w:pPr>
              <w:pStyle w:val="TAL"/>
              <w:rPr>
                <w:b/>
                <w:i/>
              </w:rPr>
            </w:pPr>
            <w:proofErr w:type="spellStart"/>
            <w:r w:rsidRPr="009E32B3">
              <w:rPr>
                <w:b/>
                <w:i/>
              </w:rPr>
              <w:t>downlinkSPS</w:t>
            </w:r>
            <w:proofErr w:type="spellEnd"/>
          </w:p>
          <w:p w14:paraId="6406BE2D" w14:textId="75D77990" w:rsidR="007866B6" w:rsidRPr="009E32B3" w:rsidRDefault="007866B6" w:rsidP="007866B6">
            <w:pPr>
              <w:pStyle w:val="TAL"/>
            </w:pPr>
            <w:r w:rsidRPr="009E32B3">
              <w:t xml:space="preserve">Indicates whether the UE supports PDSCH reception based on semi-persistent scheduling. One SPS configuration is supported per cell group. This applies only to non-shared spectrum channel access. For shared spectrum channel access, </w:t>
            </w:r>
            <w:r w:rsidRPr="009E32B3">
              <w:rPr>
                <w:i/>
                <w:iCs/>
              </w:rPr>
              <w:t>downlinkSPS</w:t>
            </w:r>
            <w:r w:rsidRPr="009E32B3">
              <w:rPr>
                <w:bCs/>
                <w:i/>
              </w:rPr>
              <w:t>-r16</w:t>
            </w:r>
            <w:r w:rsidRPr="009E32B3">
              <w:rPr>
                <w:bCs/>
                <w:iCs/>
              </w:rPr>
              <w:t xml:space="preserve"> applies.</w:t>
            </w:r>
          </w:p>
        </w:tc>
        <w:tc>
          <w:tcPr>
            <w:tcW w:w="709" w:type="dxa"/>
          </w:tcPr>
          <w:p w14:paraId="71BAA7C6" w14:textId="77777777" w:rsidR="007866B6" w:rsidRPr="009E32B3" w:rsidRDefault="007866B6" w:rsidP="007866B6">
            <w:pPr>
              <w:pStyle w:val="TAL"/>
              <w:jc w:val="center"/>
            </w:pPr>
            <w:r w:rsidRPr="009E32B3">
              <w:t>UE</w:t>
            </w:r>
          </w:p>
        </w:tc>
        <w:tc>
          <w:tcPr>
            <w:tcW w:w="567" w:type="dxa"/>
          </w:tcPr>
          <w:p w14:paraId="20C3588F" w14:textId="77777777" w:rsidR="007866B6" w:rsidRPr="009E32B3" w:rsidRDefault="007866B6" w:rsidP="007866B6">
            <w:pPr>
              <w:pStyle w:val="TAL"/>
              <w:jc w:val="center"/>
            </w:pPr>
            <w:r w:rsidRPr="009E32B3">
              <w:t>No</w:t>
            </w:r>
          </w:p>
        </w:tc>
        <w:tc>
          <w:tcPr>
            <w:tcW w:w="709" w:type="dxa"/>
          </w:tcPr>
          <w:p w14:paraId="012922B8" w14:textId="77777777" w:rsidR="007866B6" w:rsidRPr="009E32B3" w:rsidRDefault="007866B6" w:rsidP="007866B6">
            <w:pPr>
              <w:pStyle w:val="TAL"/>
              <w:jc w:val="center"/>
            </w:pPr>
            <w:r w:rsidRPr="009E32B3">
              <w:t>No</w:t>
            </w:r>
          </w:p>
        </w:tc>
        <w:tc>
          <w:tcPr>
            <w:tcW w:w="728" w:type="dxa"/>
          </w:tcPr>
          <w:p w14:paraId="2225AC3C" w14:textId="77777777" w:rsidR="007866B6" w:rsidRPr="009E32B3" w:rsidRDefault="007866B6" w:rsidP="007866B6">
            <w:pPr>
              <w:pStyle w:val="TAL"/>
              <w:jc w:val="center"/>
            </w:pPr>
            <w:r w:rsidRPr="009E32B3">
              <w:t>No</w:t>
            </w:r>
          </w:p>
        </w:tc>
      </w:tr>
      <w:tr w:rsidR="007866B6" w:rsidRPr="009E32B3" w14:paraId="01C5E1AA" w14:textId="77777777" w:rsidTr="0026000E">
        <w:trPr>
          <w:cantSplit/>
          <w:tblHeader/>
        </w:trPr>
        <w:tc>
          <w:tcPr>
            <w:tcW w:w="6917" w:type="dxa"/>
          </w:tcPr>
          <w:p w14:paraId="21A5C760" w14:textId="77777777" w:rsidR="007866B6" w:rsidRPr="009E32B3" w:rsidRDefault="007866B6" w:rsidP="007866B6">
            <w:pPr>
              <w:pStyle w:val="TAL"/>
              <w:rPr>
                <w:b/>
                <w:i/>
              </w:rPr>
            </w:pPr>
            <w:proofErr w:type="spellStart"/>
            <w:r w:rsidRPr="009E32B3">
              <w:rPr>
                <w:b/>
                <w:i/>
              </w:rPr>
              <w:t>dynamicBetaOffsetInd</w:t>
            </w:r>
            <w:proofErr w:type="spellEnd"/>
            <w:r w:rsidRPr="009E32B3">
              <w:rPr>
                <w:b/>
                <w:i/>
              </w:rPr>
              <w:t>-HARQ-ACK-CSI</w:t>
            </w:r>
          </w:p>
          <w:p w14:paraId="6FDE7996" w14:textId="77777777" w:rsidR="007866B6" w:rsidRPr="009E32B3" w:rsidRDefault="007866B6" w:rsidP="007866B6">
            <w:pPr>
              <w:pStyle w:val="TAL"/>
            </w:pPr>
            <w:r w:rsidRPr="009E32B3">
              <w:t>Indicates whether the UE supports indicating beta-offset (UCI repetition factor onto PUSCH) for HARQ-ACK and/or CSI via DCI among the RRC configured beta-offsets.</w:t>
            </w:r>
          </w:p>
        </w:tc>
        <w:tc>
          <w:tcPr>
            <w:tcW w:w="709" w:type="dxa"/>
          </w:tcPr>
          <w:p w14:paraId="44EB7188" w14:textId="77777777" w:rsidR="007866B6" w:rsidRPr="009E32B3" w:rsidRDefault="007866B6" w:rsidP="007866B6">
            <w:pPr>
              <w:pStyle w:val="TAL"/>
              <w:jc w:val="center"/>
            </w:pPr>
            <w:r w:rsidRPr="009E32B3">
              <w:t>UE</w:t>
            </w:r>
          </w:p>
        </w:tc>
        <w:tc>
          <w:tcPr>
            <w:tcW w:w="567" w:type="dxa"/>
          </w:tcPr>
          <w:p w14:paraId="176F3E35" w14:textId="77777777" w:rsidR="007866B6" w:rsidRPr="009E32B3" w:rsidRDefault="007866B6" w:rsidP="007866B6">
            <w:pPr>
              <w:pStyle w:val="TAL"/>
              <w:jc w:val="center"/>
            </w:pPr>
            <w:r w:rsidRPr="009E32B3">
              <w:t>No</w:t>
            </w:r>
          </w:p>
        </w:tc>
        <w:tc>
          <w:tcPr>
            <w:tcW w:w="709" w:type="dxa"/>
          </w:tcPr>
          <w:p w14:paraId="21B23BE4" w14:textId="77777777" w:rsidR="007866B6" w:rsidRPr="009E32B3" w:rsidRDefault="007866B6" w:rsidP="007866B6">
            <w:pPr>
              <w:pStyle w:val="TAL"/>
              <w:jc w:val="center"/>
            </w:pPr>
            <w:r w:rsidRPr="009E32B3">
              <w:t>No</w:t>
            </w:r>
          </w:p>
        </w:tc>
        <w:tc>
          <w:tcPr>
            <w:tcW w:w="728" w:type="dxa"/>
          </w:tcPr>
          <w:p w14:paraId="4DB05BFD" w14:textId="77777777" w:rsidR="007866B6" w:rsidRPr="009E32B3" w:rsidRDefault="007866B6" w:rsidP="007866B6">
            <w:pPr>
              <w:pStyle w:val="TAL"/>
              <w:jc w:val="center"/>
            </w:pPr>
            <w:r w:rsidRPr="009E32B3">
              <w:t>No</w:t>
            </w:r>
          </w:p>
        </w:tc>
      </w:tr>
      <w:tr w:rsidR="007866B6" w:rsidRPr="009E32B3" w14:paraId="7DDE098A" w14:textId="77777777" w:rsidTr="0026000E">
        <w:trPr>
          <w:cantSplit/>
          <w:tblHeader/>
        </w:trPr>
        <w:tc>
          <w:tcPr>
            <w:tcW w:w="6917" w:type="dxa"/>
          </w:tcPr>
          <w:p w14:paraId="1F6EE7B0" w14:textId="77777777" w:rsidR="007866B6" w:rsidRPr="009E32B3" w:rsidRDefault="007866B6" w:rsidP="007866B6">
            <w:pPr>
              <w:pStyle w:val="TAL"/>
              <w:rPr>
                <w:b/>
                <w:i/>
              </w:rPr>
            </w:pPr>
            <w:proofErr w:type="spellStart"/>
            <w:r w:rsidRPr="009E32B3">
              <w:rPr>
                <w:b/>
                <w:i/>
              </w:rPr>
              <w:t>dynamicHARQ</w:t>
            </w:r>
            <w:proofErr w:type="spellEnd"/>
            <w:r w:rsidRPr="009E32B3">
              <w:rPr>
                <w:b/>
                <w:i/>
              </w:rPr>
              <w:t>-ACK-Codebook</w:t>
            </w:r>
          </w:p>
          <w:p w14:paraId="7CBB15DD" w14:textId="77777777" w:rsidR="007866B6" w:rsidRPr="009E32B3" w:rsidRDefault="007866B6" w:rsidP="007866B6">
            <w:pPr>
              <w:pStyle w:val="TAL"/>
            </w:pPr>
            <w:r w:rsidRPr="009E32B3">
              <w:t xml:space="preserve">Indicates whether the UE supports HARQ-ACK codebook dynamically constructed by DCI(s). This field shall be set to </w:t>
            </w:r>
            <w:r w:rsidRPr="009E32B3">
              <w:rPr>
                <w:i/>
              </w:rPr>
              <w:t>supported</w:t>
            </w:r>
            <w:r w:rsidRPr="009E32B3">
              <w:t>.</w:t>
            </w:r>
          </w:p>
        </w:tc>
        <w:tc>
          <w:tcPr>
            <w:tcW w:w="709" w:type="dxa"/>
          </w:tcPr>
          <w:p w14:paraId="3042C8B4" w14:textId="77777777" w:rsidR="007866B6" w:rsidRPr="009E32B3" w:rsidRDefault="007866B6" w:rsidP="007866B6">
            <w:pPr>
              <w:pStyle w:val="TAL"/>
              <w:jc w:val="center"/>
            </w:pPr>
            <w:r w:rsidRPr="009E32B3">
              <w:t>UE</w:t>
            </w:r>
          </w:p>
        </w:tc>
        <w:tc>
          <w:tcPr>
            <w:tcW w:w="567" w:type="dxa"/>
          </w:tcPr>
          <w:p w14:paraId="0D1A8054" w14:textId="77777777" w:rsidR="007866B6" w:rsidRPr="009E32B3" w:rsidRDefault="007866B6" w:rsidP="007866B6">
            <w:pPr>
              <w:pStyle w:val="TAL"/>
              <w:jc w:val="center"/>
            </w:pPr>
            <w:r w:rsidRPr="009E32B3">
              <w:t>Yes</w:t>
            </w:r>
          </w:p>
        </w:tc>
        <w:tc>
          <w:tcPr>
            <w:tcW w:w="709" w:type="dxa"/>
          </w:tcPr>
          <w:p w14:paraId="4CB9CF50" w14:textId="77777777" w:rsidR="007866B6" w:rsidRPr="009E32B3" w:rsidRDefault="007866B6" w:rsidP="007866B6">
            <w:pPr>
              <w:pStyle w:val="TAL"/>
              <w:jc w:val="center"/>
            </w:pPr>
            <w:r w:rsidRPr="009E32B3">
              <w:t>No</w:t>
            </w:r>
          </w:p>
        </w:tc>
        <w:tc>
          <w:tcPr>
            <w:tcW w:w="728" w:type="dxa"/>
          </w:tcPr>
          <w:p w14:paraId="0F52FDC4" w14:textId="77777777" w:rsidR="007866B6" w:rsidRPr="009E32B3" w:rsidRDefault="007866B6" w:rsidP="007866B6">
            <w:pPr>
              <w:pStyle w:val="TAL"/>
              <w:jc w:val="center"/>
            </w:pPr>
            <w:r w:rsidRPr="009E32B3">
              <w:t>No</w:t>
            </w:r>
          </w:p>
        </w:tc>
      </w:tr>
      <w:tr w:rsidR="007866B6" w:rsidRPr="009E32B3" w14:paraId="698ABE6F" w14:textId="77777777" w:rsidTr="0026000E">
        <w:trPr>
          <w:cantSplit/>
          <w:tblHeader/>
        </w:trPr>
        <w:tc>
          <w:tcPr>
            <w:tcW w:w="6917" w:type="dxa"/>
          </w:tcPr>
          <w:p w14:paraId="4A20DBF5" w14:textId="77777777" w:rsidR="007866B6" w:rsidRPr="009E32B3" w:rsidRDefault="007866B6" w:rsidP="007866B6">
            <w:pPr>
              <w:pStyle w:val="TAL"/>
              <w:rPr>
                <w:b/>
                <w:i/>
              </w:rPr>
            </w:pPr>
            <w:proofErr w:type="spellStart"/>
            <w:r w:rsidRPr="009E32B3">
              <w:rPr>
                <w:b/>
                <w:i/>
              </w:rPr>
              <w:t>dynamicHARQ</w:t>
            </w:r>
            <w:proofErr w:type="spellEnd"/>
            <w:r w:rsidRPr="009E32B3">
              <w:rPr>
                <w:b/>
                <w:i/>
              </w:rPr>
              <w:t>-ACK-</w:t>
            </w:r>
            <w:proofErr w:type="spellStart"/>
            <w:r w:rsidRPr="009E32B3">
              <w:rPr>
                <w:b/>
                <w:i/>
              </w:rPr>
              <w:t>CodeB</w:t>
            </w:r>
            <w:proofErr w:type="spellEnd"/>
            <w:r w:rsidRPr="009E32B3">
              <w:rPr>
                <w:b/>
                <w:i/>
              </w:rPr>
              <w:t>-CBG-</w:t>
            </w:r>
            <w:proofErr w:type="spellStart"/>
            <w:r w:rsidRPr="009E32B3">
              <w:rPr>
                <w:b/>
                <w:i/>
              </w:rPr>
              <w:t>Retx</w:t>
            </w:r>
            <w:proofErr w:type="spellEnd"/>
            <w:r w:rsidRPr="009E32B3">
              <w:rPr>
                <w:b/>
                <w:i/>
              </w:rPr>
              <w:t>-DL</w:t>
            </w:r>
          </w:p>
          <w:p w14:paraId="69A32456" w14:textId="77777777" w:rsidR="007866B6" w:rsidRPr="009E32B3" w:rsidRDefault="007866B6" w:rsidP="007866B6">
            <w:pPr>
              <w:pStyle w:val="TAL"/>
            </w:pPr>
            <w:r w:rsidRPr="009E32B3">
              <w:t>Indicates whether the UE supports HARQ-ACK codebook size for CBG-based (re)transmission based on the DAI-based solution as specified in TS 38.213 [11].</w:t>
            </w:r>
          </w:p>
        </w:tc>
        <w:tc>
          <w:tcPr>
            <w:tcW w:w="709" w:type="dxa"/>
          </w:tcPr>
          <w:p w14:paraId="32B5EB62" w14:textId="77777777" w:rsidR="007866B6" w:rsidRPr="009E32B3" w:rsidRDefault="007866B6" w:rsidP="007866B6">
            <w:pPr>
              <w:pStyle w:val="TAL"/>
              <w:jc w:val="center"/>
            </w:pPr>
            <w:r w:rsidRPr="009E32B3">
              <w:t>UE</w:t>
            </w:r>
          </w:p>
        </w:tc>
        <w:tc>
          <w:tcPr>
            <w:tcW w:w="567" w:type="dxa"/>
          </w:tcPr>
          <w:p w14:paraId="0813D6E9" w14:textId="77777777" w:rsidR="007866B6" w:rsidRPr="009E32B3" w:rsidRDefault="007866B6" w:rsidP="007866B6">
            <w:pPr>
              <w:pStyle w:val="TAL"/>
              <w:jc w:val="center"/>
            </w:pPr>
            <w:r w:rsidRPr="009E32B3">
              <w:t>No</w:t>
            </w:r>
          </w:p>
        </w:tc>
        <w:tc>
          <w:tcPr>
            <w:tcW w:w="709" w:type="dxa"/>
          </w:tcPr>
          <w:p w14:paraId="7C2866FB" w14:textId="77777777" w:rsidR="007866B6" w:rsidRPr="009E32B3" w:rsidRDefault="007866B6" w:rsidP="007866B6">
            <w:pPr>
              <w:pStyle w:val="TAL"/>
              <w:jc w:val="center"/>
            </w:pPr>
            <w:r w:rsidRPr="009E32B3">
              <w:t>No</w:t>
            </w:r>
          </w:p>
        </w:tc>
        <w:tc>
          <w:tcPr>
            <w:tcW w:w="728" w:type="dxa"/>
          </w:tcPr>
          <w:p w14:paraId="3503B02F" w14:textId="77777777" w:rsidR="007866B6" w:rsidRPr="009E32B3" w:rsidRDefault="007866B6" w:rsidP="007866B6">
            <w:pPr>
              <w:pStyle w:val="TAL"/>
              <w:jc w:val="center"/>
            </w:pPr>
            <w:r w:rsidRPr="009E32B3">
              <w:t>No</w:t>
            </w:r>
          </w:p>
        </w:tc>
      </w:tr>
      <w:tr w:rsidR="007866B6" w:rsidRPr="009E32B3" w14:paraId="41651991" w14:textId="77777777" w:rsidTr="0026000E">
        <w:trPr>
          <w:cantSplit/>
          <w:tblHeader/>
        </w:trPr>
        <w:tc>
          <w:tcPr>
            <w:tcW w:w="6917" w:type="dxa"/>
          </w:tcPr>
          <w:p w14:paraId="79E1F8EB" w14:textId="77777777" w:rsidR="007866B6" w:rsidRPr="009E32B3" w:rsidRDefault="007866B6" w:rsidP="007866B6">
            <w:pPr>
              <w:pStyle w:val="TAL"/>
              <w:rPr>
                <w:b/>
                <w:i/>
              </w:rPr>
            </w:pPr>
            <w:r w:rsidRPr="009E32B3">
              <w:rPr>
                <w:b/>
                <w:i/>
              </w:rPr>
              <w:t>dynamicIndicationSchedulingRestriction-r18</w:t>
            </w:r>
          </w:p>
          <w:p w14:paraId="6D1740BC" w14:textId="77777777" w:rsidR="007866B6" w:rsidRPr="009E32B3" w:rsidRDefault="007866B6" w:rsidP="007866B6">
            <w:pPr>
              <w:pStyle w:val="TAL"/>
              <w:rPr>
                <w:bCs/>
                <w:iCs/>
              </w:rPr>
            </w:pPr>
            <w:r w:rsidRPr="009E32B3">
              <w:rPr>
                <w:bCs/>
                <w:iCs/>
              </w:rPr>
              <w:t>Indicates whether the UE supports dynamic indication of applicable minimum scheduling restriction by DCI format 0_3 and 1_3, minimum scheduling offset K0 configuration for PDSCH and aperiodic CSI-RS triggering offset, minimum scheduling offset K2 configuration for PUSCH and extended value range for aperiodic CSI-RS triggering offset.</w:t>
            </w:r>
          </w:p>
          <w:p w14:paraId="301B65C2" w14:textId="77777777" w:rsidR="007866B6" w:rsidRPr="009E32B3" w:rsidRDefault="007866B6" w:rsidP="007866B6">
            <w:pPr>
              <w:pStyle w:val="TAL"/>
              <w:rPr>
                <w:bCs/>
                <w:iCs/>
              </w:rPr>
            </w:pPr>
          </w:p>
          <w:p w14:paraId="7EA68C9B" w14:textId="0D2E6A64" w:rsidR="007866B6" w:rsidRPr="009E32B3" w:rsidRDefault="007866B6" w:rsidP="007866B6">
            <w:pPr>
              <w:pStyle w:val="TAL"/>
              <w:rPr>
                <w:b/>
                <w:i/>
              </w:rPr>
            </w:pPr>
            <w:r w:rsidRPr="009E32B3">
              <w:rPr>
                <w:bCs/>
                <w:iCs/>
              </w:rPr>
              <w:t xml:space="preserve">A UE supporting this feature shall also indicate support of at least one of </w:t>
            </w:r>
            <w:r w:rsidRPr="009E32B3">
              <w:rPr>
                <w:i/>
                <w:iCs/>
              </w:rPr>
              <w:t xml:space="preserve">multiCell-PDSCH-DCI-1-3-SameSCS-r18, </w:t>
            </w:r>
            <w:r w:rsidRPr="009E32B3" w:rsidDel="00855366">
              <w:rPr>
                <w:i/>
                <w:iCs/>
              </w:rPr>
              <w:t>multiCell-PDSCH-DCI-1-3-DiffSCS-r18</w:t>
            </w:r>
            <w:r w:rsidRPr="009E32B3">
              <w:rPr>
                <w:i/>
                <w:iCs/>
              </w:rPr>
              <w:t xml:space="preserve">, multiCell-PUSCH-DCI-0-3-SameSCS-r18 </w:t>
            </w:r>
            <w:r w:rsidRPr="009E32B3">
              <w:t>and</w:t>
            </w:r>
            <w:r w:rsidRPr="009E32B3">
              <w:rPr>
                <w:i/>
                <w:iCs/>
              </w:rPr>
              <w:t xml:space="preserve"> multiCell-PUSCH-DCI-0-3-DiffSCS-r18.</w:t>
            </w:r>
          </w:p>
        </w:tc>
        <w:tc>
          <w:tcPr>
            <w:tcW w:w="709" w:type="dxa"/>
          </w:tcPr>
          <w:p w14:paraId="566D18D5" w14:textId="0938E317" w:rsidR="007866B6" w:rsidRPr="009E32B3" w:rsidRDefault="007866B6" w:rsidP="007866B6">
            <w:pPr>
              <w:pStyle w:val="TAL"/>
              <w:jc w:val="center"/>
            </w:pPr>
            <w:r w:rsidRPr="009E32B3">
              <w:t>UE</w:t>
            </w:r>
          </w:p>
        </w:tc>
        <w:tc>
          <w:tcPr>
            <w:tcW w:w="567" w:type="dxa"/>
          </w:tcPr>
          <w:p w14:paraId="325E8D67" w14:textId="666C91BD" w:rsidR="007866B6" w:rsidRPr="009E32B3" w:rsidRDefault="007866B6" w:rsidP="007866B6">
            <w:pPr>
              <w:pStyle w:val="TAL"/>
              <w:jc w:val="center"/>
            </w:pPr>
            <w:r w:rsidRPr="009E32B3">
              <w:t>No</w:t>
            </w:r>
          </w:p>
        </w:tc>
        <w:tc>
          <w:tcPr>
            <w:tcW w:w="709" w:type="dxa"/>
          </w:tcPr>
          <w:p w14:paraId="70638314" w14:textId="6E1FFC30" w:rsidR="007866B6" w:rsidRPr="009E32B3" w:rsidRDefault="007866B6" w:rsidP="007866B6">
            <w:pPr>
              <w:pStyle w:val="TAL"/>
              <w:jc w:val="center"/>
            </w:pPr>
            <w:r w:rsidRPr="009E32B3">
              <w:t>No</w:t>
            </w:r>
          </w:p>
        </w:tc>
        <w:tc>
          <w:tcPr>
            <w:tcW w:w="728" w:type="dxa"/>
          </w:tcPr>
          <w:p w14:paraId="34A88E3A" w14:textId="5C1AB94B" w:rsidR="007866B6" w:rsidRPr="009E32B3" w:rsidRDefault="007866B6" w:rsidP="007866B6">
            <w:pPr>
              <w:pStyle w:val="TAL"/>
              <w:jc w:val="center"/>
            </w:pPr>
            <w:r w:rsidRPr="009E32B3">
              <w:t>No</w:t>
            </w:r>
          </w:p>
        </w:tc>
      </w:tr>
      <w:tr w:rsidR="007866B6" w:rsidRPr="009E32B3" w14:paraId="40EF9F90" w14:textId="77777777" w:rsidTr="0026000E">
        <w:trPr>
          <w:cantSplit/>
          <w:tblHeader/>
        </w:trPr>
        <w:tc>
          <w:tcPr>
            <w:tcW w:w="6917" w:type="dxa"/>
          </w:tcPr>
          <w:p w14:paraId="0AB88D7B" w14:textId="77777777" w:rsidR="007866B6" w:rsidRPr="009E32B3" w:rsidRDefault="007866B6" w:rsidP="007866B6">
            <w:pPr>
              <w:pStyle w:val="TAL"/>
              <w:rPr>
                <w:b/>
                <w:bCs/>
                <w:i/>
                <w:iCs/>
              </w:rPr>
            </w:pPr>
            <w:proofErr w:type="spellStart"/>
            <w:r w:rsidRPr="009E32B3">
              <w:rPr>
                <w:b/>
                <w:bCs/>
                <w:i/>
                <w:iCs/>
              </w:rPr>
              <w:t>dynamicPRB-BundlingDL</w:t>
            </w:r>
            <w:proofErr w:type="spellEnd"/>
          </w:p>
          <w:p w14:paraId="65186366" w14:textId="77777777" w:rsidR="007866B6" w:rsidRPr="009E32B3" w:rsidRDefault="007866B6" w:rsidP="007866B6">
            <w:pPr>
              <w:pStyle w:val="TAL"/>
            </w:pPr>
            <w:r w:rsidRPr="009E32B3">
              <w:rPr>
                <w:bCs/>
                <w:iCs/>
              </w:rPr>
              <w:t>Indicates whether UE supports DCI-based indication of the PRG size for PDSCH reception.</w:t>
            </w:r>
          </w:p>
        </w:tc>
        <w:tc>
          <w:tcPr>
            <w:tcW w:w="709" w:type="dxa"/>
          </w:tcPr>
          <w:p w14:paraId="73AA3756" w14:textId="77777777" w:rsidR="007866B6" w:rsidRPr="009E32B3" w:rsidRDefault="007866B6" w:rsidP="007866B6">
            <w:pPr>
              <w:pStyle w:val="TAL"/>
              <w:jc w:val="center"/>
            </w:pPr>
            <w:r w:rsidRPr="009E32B3">
              <w:rPr>
                <w:bCs/>
                <w:iCs/>
              </w:rPr>
              <w:t>UE</w:t>
            </w:r>
          </w:p>
        </w:tc>
        <w:tc>
          <w:tcPr>
            <w:tcW w:w="567" w:type="dxa"/>
          </w:tcPr>
          <w:p w14:paraId="6419E509" w14:textId="77777777" w:rsidR="007866B6" w:rsidRPr="009E32B3" w:rsidRDefault="007866B6" w:rsidP="007866B6">
            <w:pPr>
              <w:pStyle w:val="TAL"/>
              <w:jc w:val="center"/>
            </w:pPr>
            <w:r w:rsidRPr="009E32B3">
              <w:rPr>
                <w:bCs/>
                <w:iCs/>
              </w:rPr>
              <w:t>No</w:t>
            </w:r>
          </w:p>
        </w:tc>
        <w:tc>
          <w:tcPr>
            <w:tcW w:w="709" w:type="dxa"/>
          </w:tcPr>
          <w:p w14:paraId="507481C8" w14:textId="77777777" w:rsidR="007866B6" w:rsidRPr="009E32B3" w:rsidRDefault="007866B6" w:rsidP="007866B6">
            <w:pPr>
              <w:pStyle w:val="TAL"/>
              <w:jc w:val="center"/>
            </w:pPr>
            <w:r w:rsidRPr="009E32B3">
              <w:rPr>
                <w:bCs/>
                <w:iCs/>
              </w:rPr>
              <w:t>No</w:t>
            </w:r>
          </w:p>
        </w:tc>
        <w:tc>
          <w:tcPr>
            <w:tcW w:w="728" w:type="dxa"/>
          </w:tcPr>
          <w:p w14:paraId="20A3A4A2" w14:textId="77777777" w:rsidR="007866B6" w:rsidRPr="009E32B3" w:rsidRDefault="007866B6" w:rsidP="007866B6">
            <w:pPr>
              <w:pStyle w:val="TAL"/>
              <w:jc w:val="center"/>
            </w:pPr>
            <w:r w:rsidRPr="009E32B3">
              <w:t>No</w:t>
            </w:r>
          </w:p>
        </w:tc>
      </w:tr>
      <w:tr w:rsidR="007866B6" w:rsidRPr="009E32B3" w14:paraId="16DE8C81" w14:textId="77777777" w:rsidTr="0026000E">
        <w:trPr>
          <w:cantSplit/>
          <w:tblHeader/>
        </w:trPr>
        <w:tc>
          <w:tcPr>
            <w:tcW w:w="6917" w:type="dxa"/>
          </w:tcPr>
          <w:p w14:paraId="43C92071" w14:textId="77777777" w:rsidR="007866B6" w:rsidRPr="009E32B3" w:rsidRDefault="007866B6" w:rsidP="007866B6">
            <w:pPr>
              <w:pStyle w:val="TAL"/>
              <w:rPr>
                <w:b/>
                <w:bCs/>
                <w:i/>
                <w:iCs/>
              </w:rPr>
            </w:pPr>
            <w:proofErr w:type="spellStart"/>
            <w:r w:rsidRPr="009E32B3">
              <w:rPr>
                <w:b/>
                <w:bCs/>
                <w:i/>
                <w:iCs/>
              </w:rPr>
              <w:t>dynamicSFI</w:t>
            </w:r>
            <w:proofErr w:type="spellEnd"/>
          </w:p>
          <w:p w14:paraId="05112852" w14:textId="77777777" w:rsidR="007866B6" w:rsidRPr="009E32B3" w:rsidRDefault="007866B6" w:rsidP="007866B6">
            <w:pPr>
              <w:pStyle w:val="TAL"/>
              <w:rPr>
                <w:bCs/>
                <w:iCs/>
              </w:rPr>
            </w:pPr>
            <w:r w:rsidRPr="009E32B3">
              <w:rPr>
                <w:rFonts w:eastAsia="MS PGothic"/>
              </w:rPr>
              <w:t>Indicates whether the UE supports monitoring for DCI format 2_0 and determination of slot formats via DCI format 2_0.</w:t>
            </w:r>
            <w:r w:rsidRPr="009E32B3">
              <w:t xml:space="preserve"> This applies only to non-shared spectrum channel access. For shared spectrum channel access, </w:t>
            </w:r>
            <w:r w:rsidRPr="009E32B3">
              <w:rPr>
                <w:i/>
                <w:iCs/>
              </w:rPr>
              <w:t>dynamicSFI</w:t>
            </w:r>
            <w:r w:rsidRPr="009E32B3">
              <w:rPr>
                <w:bCs/>
                <w:i/>
              </w:rPr>
              <w:t>-r16</w:t>
            </w:r>
            <w:r w:rsidRPr="009E32B3">
              <w:rPr>
                <w:bCs/>
                <w:iCs/>
              </w:rPr>
              <w:t xml:space="preserve"> applies.</w:t>
            </w:r>
          </w:p>
          <w:p w14:paraId="15EE73AF" w14:textId="7E448CE7" w:rsidR="007866B6" w:rsidRPr="009E32B3" w:rsidRDefault="007866B6" w:rsidP="007866B6">
            <w:pPr>
              <w:pStyle w:val="TAL"/>
              <w:rPr>
                <w:bCs/>
                <w:iCs/>
              </w:rPr>
            </w:pPr>
            <w:r w:rsidRPr="009E32B3">
              <w:rPr>
                <w:bCs/>
                <w:iCs/>
              </w:rPr>
              <w:t>This capability is not applicable to NCR-MT.</w:t>
            </w:r>
          </w:p>
        </w:tc>
        <w:tc>
          <w:tcPr>
            <w:tcW w:w="709" w:type="dxa"/>
          </w:tcPr>
          <w:p w14:paraId="77D8B1E0" w14:textId="77777777" w:rsidR="007866B6" w:rsidRPr="009E32B3" w:rsidRDefault="007866B6" w:rsidP="007866B6">
            <w:pPr>
              <w:pStyle w:val="TAL"/>
              <w:jc w:val="center"/>
              <w:rPr>
                <w:bCs/>
                <w:iCs/>
              </w:rPr>
            </w:pPr>
            <w:r w:rsidRPr="009E32B3">
              <w:rPr>
                <w:bCs/>
                <w:iCs/>
              </w:rPr>
              <w:t>UE</w:t>
            </w:r>
          </w:p>
        </w:tc>
        <w:tc>
          <w:tcPr>
            <w:tcW w:w="567" w:type="dxa"/>
          </w:tcPr>
          <w:p w14:paraId="4F2CCC25" w14:textId="77777777" w:rsidR="007866B6" w:rsidRPr="009E32B3" w:rsidRDefault="007866B6" w:rsidP="007866B6">
            <w:pPr>
              <w:pStyle w:val="TAL"/>
              <w:jc w:val="center"/>
              <w:rPr>
                <w:bCs/>
                <w:iCs/>
              </w:rPr>
            </w:pPr>
            <w:r w:rsidRPr="009E32B3">
              <w:rPr>
                <w:bCs/>
                <w:iCs/>
              </w:rPr>
              <w:t>No</w:t>
            </w:r>
          </w:p>
        </w:tc>
        <w:tc>
          <w:tcPr>
            <w:tcW w:w="709" w:type="dxa"/>
          </w:tcPr>
          <w:p w14:paraId="04A08555" w14:textId="77777777" w:rsidR="007866B6" w:rsidRPr="009E32B3" w:rsidRDefault="007866B6" w:rsidP="007866B6">
            <w:pPr>
              <w:pStyle w:val="TAL"/>
              <w:jc w:val="center"/>
              <w:rPr>
                <w:bCs/>
                <w:iCs/>
              </w:rPr>
            </w:pPr>
            <w:r w:rsidRPr="009E32B3">
              <w:rPr>
                <w:bCs/>
                <w:iCs/>
              </w:rPr>
              <w:t>Yes</w:t>
            </w:r>
          </w:p>
        </w:tc>
        <w:tc>
          <w:tcPr>
            <w:tcW w:w="728" w:type="dxa"/>
          </w:tcPr>
          <w:p w14:paraId="1D27B1D9" w14:textId="77777777" w:rsidR="007866B6" w:rsidRPr="009E32B3" w:rsidRDefault="007866B6" w:rsidP="007866B6">
            <w:pPr>
              <w:pStyle w:val="TAL"/>
              <w:jc w:val="center"/>
            </w:pPr>
            <w:r w:rsidRPr="009E32B3">
              <w:t>Yes</w:t>
            </w:r>
          </w:p>
        </w:tc>
      </w:tr>
      <w:tr w:rsidR="007866B6" w:rsidRPr="009E32B3" w14:paraId="51E8E7F7" w14:textId="77777777" w:rsidTr="0026000E">
        <w:trPr>
          <w:cantSplit/>
          <w:tblHeader/>
        </w:trPr>
        <w:tc>
          <w:tcPr>
            <w:tcW w:w="6917" w:type="dxa"/>
          </w:tcPr>
          <w:p w14:paraId="72C0ECF4" w14:textId="77777777" w:rsidR="007866B6" w:rsidRPr="009E32B3" w:rsidRDefault="007866B6" w:rsidP="007866B6">
            <w:pPr>
              <w:pStyle w:val="TAL"/>
              <w:rPr>
                <w:b/>
                <w:bCs/>
                <w:i/>
                <w:iCs/>
              </w:rPr>
            </w:pPr>
            <w:r w:rsidRPr="009E32B3">
              <w:rPr>
                <w:b/>
                <w:bCs/>
                <w:i/>
                <w:iCs/>
              </w:rPr>
              <w:t>dynamicSwitchRA-Type0-1-PDSCH</w:t>
            </w:r>
          </w:p>
          <w:p w14:paraId="6E4F4067" w14:textId="77777777" w:rsidR="007866B6" w:rsidRPr="009E32B3" w:rsidRDefault="007866B6" w:rsidP="007866B6">
            <w:pPr>
              <w:pStyle w:val="TAL"/>
            </w:pPr>
            <w:r w:rsidRPr="009E32B3">
              <w:rPr>
                <w:rFonts w:eastAsia="MS PGothic"/>
              </w:rPr>
              <w:t>Indicates whether the UE supports dynamic switching between resource allocation Types 0 and 1 for PDSCH as specified in TS 38.212 [10].</w:t>
            </w:r>
          </w:p>
        </w:tc>
        <w:tc>
          <w:tcPr>
            <w:tcW w:w="709" w:type="dxa"/>
          </w:tcPr>
          <w:p w14:paraId="7166A1AE" w14:textId="77777777" w:rsidR="007866B6" w:rsidRPr="009E32B3" w:rsidRDefault="007866B6" w:rsidP="007866B6">
            <w:pPr>
              <w:pStyle w:val="TAL"/>
              <w:jc w:val="center"/>
            </w:pPr>
            <w:r w:rsidRPr="009E32B3">
              <w:rPr>
                <w:bCs/>
                <w:iCs/>
              </w:rPr>
              <w:t>UE</w:t>
            </w:r>
          </w:p>
        </w:tc>
        <w:tc>
          <w:tcPr>
            <w:tcW w:w="567" w:type="dxa"/>
          </w:tcPr>
          <w:p w14:paraId="09559091" w14:textId="77777777" w:rsidR="007866B6" w:rsidRPr="009E32B3" w:rsidRDefault="007866B6" w:rsidP="007866B6">
            <w:pPr>
              <w:pStyle w:val="TAL"/>
              <w:jc w:val="center"/>
            </w:pPr>
            <w:r w:rsidRPr="009E32B3">
              <w:rPr>
                <w:bCs/>
                <w:iCs/>
              </w:rPr>
              <w:t>No</w:t>
            </w:r>
          </w:p>
        </w:tc>
        <w:tc>
          <w:tcPr>
            <w:tcW w:w="709" w:type="dxa"/>
          </w:tcPr>
          <w:p w14:paraId="3297C3FF" w14:textId="77777777" w:rsidR="007866B6" w:rsidRPr="009E32B3" w:rsidRDefault="007866B6" w:rsidP="007866B6">
            <w:pPr>
              <w:pStyle w:val="TAL"/>
              <w:jc w:val="center"/>
            </w:pPr>
            <w:r w:rsidRPr="009E32B3">
              <w:rPr>
                <w:bCs/>
                <w:iCs/>
              </w:rPr>
              <w:t>No</w:t>
            </w:r>
          </w:p>
        </w:tc>
        <w:tc>
          <w:tcPr>
            <w:tcW w:w="728" w:type="dxa"/>
          </w:tcPr>
          <w:p w14:paraId="0346E5C2" w14:textId="77777777" w:rsidR="007866B6" w:rsidRPr="009E32B3" w:rsidRDefault="007866B6" w:rsidP="007866B6">
            <w:pPr>
              <w:pStyle w:val="TAL"/>
              <w:jc w:val="center"/>
            </w:pPr>
            <w:r w:rsidRPr="009E32B3">
              <w:t>No</w:t>
            </w:r>
          </w:p>
        </w:tc>
      </w:tr>
      <w:tr w:rsidR="007866B6" w:rsidRPr="009E32B3" w14:paraId="1ABA286D" w14:textId="77777777" w:rsidTr="0026000E">
        <w:trPr>
          <w:cantSplit/>
          <w:tblHeader/>
        </w:trPr>
        <w:tc>
          <w:tcPr>
            <w:tcW w:w="6917" w:type="dxa"/>
          </w:tcPr>
          <w:p w14:paraId="6F17DA2D" w14:textId="77777777" w:rsidR="007866B6" w:rsidRPr="009E32B3" w:rsidRDefault="007866B6" w:rsidP="007866B6">
            <w:pPr>
              <w:pStyle w:val="TAL"/>
              <w:rPr>
                <w:b/>
                <w:bCs/>
                <w:i/>
                <w:iCs/>
              </w:rPr>
            </w:pPr>
            <w:r w:rsidRPr="009E32B3">
              <w:rPr>
                <w:b/>
                <w:bCs/>
                <w:i/>
                <w:iCs/>
              </w:rPr>
              <w:t>dynamicSwitchRA-Type0-1-PUSCH</w:t>
            </w:r>
          </w:p>
          <w:p w14:paraId="0119F354" w14:textId="77777777" w:rsidR="007866B6" w:rsidRPr="009E32B3" w:rsidRDefault="007866B6" w:rsidP="007866B6">
            <w:pPr>
              <w:pStyle w:val="TAL"/>
            </w:pPr>
            <w:r w:rsidRPr="009E32B3">
              <w:rPr>
                <w:rFonts w:eastAsia="MS PGothic"/>
              </w:rPr>
              <w:t>Indicates whether the UE supports dynamic switching between resource allocation Types 0 and 1 for PUSCH as specified in TS 38.212 [10].</w:t>
            </w:r>
          </w:p>
        </w:tc>
        <w:tc>
          <w:tcPr>
            <w:tcW w:w="709" w:type="dxa"/>
          </w:tcPr>
          <w:p w14:paraId="5B987E1C" w14:textId="77777777" w:rsidR="007866B6" w:rsidRPr="009E32B3" w:rsidRDefault="007866B6" w:rsidP="007866B6">
            <w:pPr>
              <w:pStyle w:val="TAL"/>
              <w:jc w:val="center"/>
            </w:pPr>
            <w:r w:rsidRPr="009E32B3">
              <w:rPr>
                <w:bCs/>
                <w:iCs/>
              </w:rPr>
              <w:t>UE</w:t>
            </w:r>
          </w:p>
        </w:tc>
        <w:tc>
          <w:tcPr>
            <w:tcW w:w="567" w:type="dxa"/>
          </w:tcPr>
          <w:p w14:paraId="042AD28A" w14:textId="77777777" w:rsidR="007866B6" w:rsidRPr="009E32B3" w:rsidRDefault="007866B6" w:rsidP="007866B6">
            <w:pPr>
              <w:pStyle w:val="TAL"/>
              <w:jc w:val="center"/>
            </w:pPr>
            <w:r w:rsidRPr="009E32B3">
              <w:rPr>
                <w:bCs/>
                <w:iCs/>
              </w:rPr>
              <w:t>No</w:t>
            </w:r>
          </w:p>
        </w:tc>
        <w:tc>
          <w:tcPr>
            <w:tcW w:w="709" w:type="dxa"/>
          </w:tcPr>
          <w:p w14:paraId="79DBB951" w14:textId="77777777" w:rsidR="007866B6" w:rsidRPr="009E32B3" w:rsidRDefault="007866B6" w:rsidP="007866B6">
            <w:pPr>
              <w:pStyle w:val="TAL"/>
              <w:jc w:val="center"/>
            </w:pPr>
            <w:r w:rsidRPr="009E32B3">
              <w:rPr>
                <w:bCs/>
                <w:iCs/>
              </w:rPr>
              <w:t>No</w:t>
            </w:r>
          </w:p>
        </w:tc>
        <w:tc>
          <w:tcPr>
            <w:tcW w:w="728" w:type="dxa"/>
          </w:tcPr>
          <w:p w14:paraId="7D6159AC" w14:textId="77777777" w:rsidR="007866B6" w:rsidRPr="009E32B3" w:rsidRDefault="007866B6" w:rsidP="007866B6">
            <w:pPr>
              <w:pStyle w:val="TAL"/>
              <w:jc w:val="center"/>
            </w:pPr>
            <w:r w:rsidRPr="009E32B3">
              <w:t>No</w:t>
            </w:r>
          </w:p>
        </w:tc>
      </w:tr>
      <w:tr w:rsidR="007866B6" w:rsidRPr="009E32B3" w14:paraId="6804F8C0" w14:textId="77777777" w:rsidTr="0026000E">
        <w:trPr>
          <w:cantSplit/>
          <w:tblHeader/>
          <w:ins w:id="6261" w:author="NR_XR_Ph3_R2_131" w:date="2025-09-01T17:00:00Z"/>
        </w:trPr>
        <w:tc>
          <w:tcPr>
            <w:tcW w:w="6917" w:type="dxa"/>
          </w:tcPr>
          <w:p w14:paraId="5AED9A37" w14:textId="77777777" w:rsidR="007866B6" w:rsidRDefault="007866B6" w:rsidP="007866B6">
            <w:pPr>
              <w:pStyle w:val="TAL"/>
              <w:rPr>
                <w:ins w:id="6262" w:author="NR_XR_Ph3_R2_131" w:date="2025-09-01T17:06:00Z"/>
                <w:b/>
                <w:bCs/>
                <w:i/>
                <w:iCs/>
              </w:rPr>
            </w:pPr>
            <w:ins w:id="6263" w:author="NR_XR_Ph3_R2_131" w:date="2025-09-01T17:00:00Z">
              <w:r w:rsidRPr="00D32C03">
                <w:rPr>
                  <w:b/>
                  <w:bCs/>
                  <w:i/>
                  <w:iCs/>
                </w:rPr>
                <w:lastRenderedPageBreak/>
                <w:t>enableTx-RxDuringMeasGap-r19</w:t>
              </w:r>
            </w:ins>
          </w:p>
          <w:p w14:paraId="010242EE" w14:textId="7F70C04A" w:rsidR="007866B6" w:rsidRDefault="007866B6" w:rsidP="007866B6">
            <w:pPr>
              <w:pStyle w:val="TAL"/>
              <w:rPr>
                <w:ins w:id="6264" w:author="NR_XR_Ph3_R2_131" w:date="2025-09-01T17:07:00Z"/>
                <w:rFonts w:eastAsiaTheme="minorEastAsia"/>
              </w:rPr>
            </w:pPr>
            <w:ins w:id="6265" w:author="NR_XR_Ph3_R2_131" w:date="2025-09-01T17:06:00Z">
              <w:r>
                <w:rPr>
                  <w:rFonts w:eastAsiaTheme="minorEastAsia" w:hint="eastAsia"/>
                </w:rPr>
                <w:t>I</w:t>
              </w:r>
              <w:r>
                <w:rPr>
                  <w:rFonts w:eastAsiaTheme="minorEastAsia"/>
                </w:rPr>
                <w:t xml:space="preserve">ndicates whether the UE supports </w:t>
              </w:r>
            </w:ins>
            <w:ins w:id="6266" w:author="NR_XR_Ph3_R2_131" w:date="2025-09-01T17:07:00Z">
              <w:r>
                <w:rPr>
                  <w:rFonts w:eastAsiaTheme="minorEastAsia"/>
                </w:rPr>
                <w:t>r</w:t>
              </w:r>
              <w:r w:rsidRPr="00D32C03">
                <w:rPr>
                  <w:rFonts w:eastAsiaTheme="minorEastAsia"/>
                </w:rPr>
                <w:t>eception/transmission during measurement gaps/scheduling restrictions is enabled based on explicit indication by DCI</w:t>
              </w:r>
              <w:r>
                <w:rPr>
                  <w:rFonts w:eastAsiaTheme="minorEastAsia"/>
                </w:rPr>
                <w:t xml:space="preserve"> </w:t>
              </w:r>
            </w:ins>
            <w:ins w:id="6267" w:author="NR_XR_Ph3_R2_131" w:date="2025-09-01T17:10:00Z">
              <w:r>
                <w:rPr>
                  <w:rFonts w:eastAsiaTheme="minorEastAsia"/>
                </w:rPr>
                <w:t xml:space="preserve">format </w:t>
              </w:r>
            </w:ins>
            <w:ins w:id="6268" w:author="NR_XR_Ph3_R2_131" w:date="2025-09-01T17:07:00Z">
              <w:r>
                <w:rPr>
                  <w:rFonts w:eastAsiaTheme="minorEastAsia"/>
                </w:rPr>
                <w:t>0_1 and DCI</w:t>
              </w:r>
            </w:ins>
            <w:ins w:id="6269" w:author="NR_XR_Ph3_R2_131" w:date="2025-09-01T17:10:00Z">
              <w:r>
                <w:rPr>
                  <w:rFonts w:eastAsiaTheme="minorEastAsia"/>
                </w:rPr>
                <w:t xml:space="preserve"> format</w:t>
              </w:r>
            </w:ins>
            <w:ins w:id="6270" w:author="NR_XR_Ph3_R2_131" w:date="2025-09-01T17:09:00Z">
              <w:r>
                <w:rPr>
                  <w:rFonts w:eastAsiaTheme="minorEastAsia"/>
                </w:rPr>
                <w:t xml:space="preserve"> </w:t>
              </w:r>
            </w:ins>
            <w:ins w:id="6271" w:author="NR_XR_Ph3_R2_131" w:date="2025-09-01T17:07:00Z">
              <w:r>
                <w:rPr>
                  <w:rFonts w:eastAsiaTheme="minorEastAsia"/>
                </w:rPr>
                <w:t>1_1.</w:t>
              </w:r>
            </w:ins>
          </w:p>
          <w:p w14:paraId="201848ED" w14:textId="77777777" w:rsidR="007866B6" w:rsidRDefault="007866B6" w:rsidP="007866B6">
            <w:pPr>
              <w:pStyle w:val="TAL"/>
              <w:rPr>
                <w:ins w:id="6272" w:author="NR_XR_Ph3_R2_131" w:date="2025-09-01T17:08:00Z"/>
                <w:bCs/>
                <w:iCs/>
              </w:rPr>
            </w:pPr>
            <w:ins w:id="6273" w:author="NR_XR_Ph3_R2_131" w:date="2025-09-01T17:08:00Z">
              <w:r w:rsidRPr="009E32B3">
                <w:rPr>
                  <w:bCs/>
                  <w:iCs/>
                </w:rPr>
                <w:t>The capability signalling of this feature includes the following:</w:t>
              </w:r>
            </w:ins>
          </w:p>
          <w:p w14:paraId="4B0DEB29" w14:textId="126510E4" w:rsidR="007866B6" w:rsidRDefault="007866B6" w:rsidP="007866B6">
            <w:pPr>
              <w:pStyle w:val="B1"/>
              <w:spacing w:after="0"/>
              <w:rPr>
                <w:ins w:id="6274" w:author="NR_XR_Ph3_R2_131" w:date="2025-09-01T17:10:00Z"/>
                <w:rFonts w:ascii="Arial" w:hAnsi="Arial" w:cs="Arial"/>
                <w:sz w:val="18"/>
                <w:szCs w:val="18"/>
              </w:rPr>
            </w:pPr>
            <w:ins w:id="6275" w:author="NR_XR_Ph3_R2_131" w:date="2025-09-01T17:08:00Z">
              <w:r w:rsidRPr="009E32B3">
                <w:rPr>
                  <w:rFonts w:ascii="Arial" w:hAnsi="Arial" w:cs="Arial"/>
                  <w:sz w:val="18"/>
                  <w:szCs w:val="18"/>
                </w:rPr>
                <w:t>-</w:t>
              </w:r>
              <w:r w:rsidRPr="009E32B3">
                <w:rPr>
                  <w:rFonts w:ascii="Arial" w:hAnsi="Arial" w:cs="Arial"/>
                  <w:sz w:val="18"/>
                  <w:szCs w:val="18"/>
                </w:rPr>
                <w:tab/>
              </w:r>
              <w:r w:rsidRPr="00D32C03">
                <w:rPr>
                  <w:rFonts w:ascii="Arial" w:hAnsi="Arial" w:cs="Arial"/>
                  <w:i/>
                  <w:iCs/>
                  <w:sz w:val="18"/>
                  <w:szCs w:val="18"/>
                </w:rPr>
                <w:t>additionalDCI-r19</w:t>
              </w:r>
              <w:r w:rsidRPr="009E32B3">
                <w:rPr>
                  <w:rFonts w:ascii="Arial" w:hAnsi="Arial" w:cs="Arial"/>
                  <w:sz w:val="18"/>
                  <w:szCs w:val="18"/>
                </w:rPr>
                <w:t xml:space="preserve"> indicates </w:t>
              </w:r>
              <w:r>
                <w:rPr>
                  <w:rFonts w:ascii="Arial" w:hAnsi="Arial" w:cs="Arial"/>
                  <w:sz w:val="18"/>
                  <w:szCs w:val="18"/>
                </w:rPr>
                <w:t>a</w:t>
              </w:r>
              <w:r w:rsidRPr="00D32C03">
                <w:rPr>
                  <w:rFonts w:ascii="Arial" w:hAnsi="Arial" w:cs="Arial"/>
                  <w:sz w:val="18"/>
                  <w:szCs w:val="18"/>
                </w:rPr>
                <w:t>dditional supported DCI formats for enabling reception/transmission in gap/restriction</w:t>
              </w:r>
              <w:r>
                <w:rPr>
                  <w:rFonts w:ascii="Arial" w:hAnsi="Arial" w:cs="Arial"/>
                  <w:sz w:val="18"/>
                  <w:szCs w:val="18"/>
                </w:rPr>
                <w:t xml:space="preserve">. </w:t>
              </w:r>
            </w:ins>
            <w:ins w:id="6276" w:author="NR_XR_Ph3-Core-Ph2" w:date="2025-09-06T15:15:00Z">
              <w:r w:rsidRPr="00F46F35">
                <w:rPr>
                  <w:rFonts w:ascii="Arial" w:hAnsi="Arial" w:cs="Arial"/>
                  <w:sz w:val="18"/>
                  <w:szCs w:val="18"/>
                </w:rPr>
                <w:t xml:space="preserve">The first (leftmost) bit corresponds to </w:t>
              </w:r>
            </w:ins>
            <w:ins w:id="6277" w:author="NR_XR_Ph3-Core-Ph2" w:date="2025-09-06T15:16:00Z">
              <w:r>
                <w:rPr>
                  <w:rFonts w:ascii="Arial" w:hAnsi="Arial" w:cs="Arial"/>
                  <w:sz w:val="18"/>
                  <w:szCs w:val="18"/>
                </w:rPr>
                <w:t>DCI format 0_2</w:t>
              </w:r>
            </w:ins>
            <w:ins w:id="6278" w:author="NR_XR_Ph3-Core-Ph2" w:date="2025-09-06T15:21:00Z">
              <w:r>
                <w:rPr>
                  <w:rFonts w:ascii="Arial" w:hAnsi="Arial" w:cs="Arial"/>
                  <w:sz w:val="18"/>
                  <w:szCs w:val="18"/>
                </w:rPr>
                <w:t xml:space="preserve"> and DCI format 1_2</w:t>
              </w:r>
            </w:ins>
            <w:ins w:id="6279" w:author="NR_XR_Ph3-Core-Ph2" w:date="2025-09-06T15:15:00Z">
              <w:r w:rsidRPr="00F46F35">
                <w:rPr>
                  <w:rFonts w:ascii="Arial" w:hAnsi="Arial" w:cs="Arial"/>
                  <w:sz w:val="18"/>
                  <w:szCs w:val="18"/>
                </w:rPr>
                <w:t xml:space="preserve">, the second bit corresponds to </w:t>
              </w:r>
            </w:ins>
            <w:ins w:id="6280" w:author="NR_XR_Ph3-Core-Ph2" w:date="2025-09-06T15:21:00Z">
              <w:r>
                <w:rPr>
                  <w:rFonts w:ascii="Arial" w:hAnsi="Arial" w:cs="Arial"/>
                  <w:sz w:val="18"/>
                  <w:szCs w:val="18"/>
                </w:rPr>
                <w:t>DCI</w:t>
              </w:r>
            </w:ins>
            <w:ins w:id="6281" w:author="NR_XR_Ph3-Core-Ph2" w:date="2025-09-06T15:16:00Z">
              <w:r>
                <w:rPr>
                  <w:rFonts w:ascii="Arial" w:hAnsi="Arial" w:cs="Arial"/>
                  <w:sz w:val="18"/>
                  <w:szCs w:val="18"/>
                </w:rPr>
                <w:t xml:space="preserve"> </w:t>
              </w:r>
            </w:ins>
            <w:ins w:id="6282" w:author="NR_XR_Ph3-Core-Ph2" w:date="2025-09-06T15:21:00Z">
              <w:r>
                <w:rPr>
                  <w:rFonts w:ascii="Arial" w:hAnsi="Arial" w:cs="Arial"/>
                  <w:sz w:val="18"/>
                  <w:szCs w:val="18"/>
                </w:rPr>
                <w:t>format 0_3, the third bit (rightmost) corresponds to DCI format 1_3;</w:t>
              </w:r>
            </w:ins>
            <w:ins w:id="6283" w:author="NR_XR_Ph3_R2_131" w:date="2025-09-01T17:08:00Z">
              <w:del w:id="6284" w:author="NR_XR_Ph3-Core-Ph2" w:date="2025-09-06T15:15:00Z">
                <w:r w:rsidDel="00F46F35">
                  <w:rPr>
                    <w:rFonts w:ascii="Arial" w:hAnsi="Arial" w:cs="Arial"/>
                    <w:sz w:val="18"/>
                    <w:szCs w:val="18"/>
                  </w:rPr>
                  <w:delText>Value ‘</w:delText>
                </w:r>
                <w:r w:rsidRPr="001C6037" w:rsidDel="00F46F35">
                  <w:rPr>
                    <w:rFonts w:ascii="Arial" w:hAnsi="Arial" w:cs="Arial"/>
                    <w:i/>
                    <w:iCs/>
                    <w:sz w:val="18"/>
                    <w:szCs w:val="18"/>
                  </w:rPr>
                  <w:delText>dci0-1and1-2</w:delText>
                </w:r>
                <w:r w:rsidDel="00F46F35">
                  <w:rPr>
                    <w:rFonts w:ascii="Arial" w:hAnsi="Arial" w:cs="Arial"/>
                    <w:sz w:val="18"/>
                    <w:szCs w:val="18"/>
                  </w:rPr>
                  <w:delText>’</w:delText>
                </w:r>
              </w:del>
            </w:ins>
            <w:ins w:id="6285" w:author="NR_XR_Ph3_R2_131" w:date="2025-09-01T17:09:00Z">
              <w:del w:id="6286" w:author="NR_XR_Ph3-Core-Ph2" w:date="2025-09-06T15:15:00Z">
                <w:r w:rsidDel="00F46F35">
                  <w:rPr>
                    <w:rFonts w:ascii="Arial" w:hAnsi="Arial" w:cs="Arial"/>
                    <w:sz w:val="18"/>
                    <w:szCs w:val="18"/>
                  </w:rPr>
                  <w:delText xml:space="preserve"> indicates DCI </w:delText>
                </w:r>
              </w:del>
            </w:ins>
            <w:ins w:id="6287" w:author="NR_XR_Ph3_R2_131" w:date="2025-09-01T17:10:00Z">
              <w:del w:id="6288" w:author="NR_XR_Ph3-Core-Ph2" w:date="2025-09-06T15:15:00Z">
                <w:r w:rsidRPr="00D32C03" w:rsidDel="00F46F35">
                  <w:rPr>
                    <w:rFonts w:ascii="Arial" w:hAnsi="Arial" w:cs="Arial"/>
                    <w:sz w:val="18"/>
                    <w:szCs w:val="18"/>
                  </w:rPr>
                  <w:delText xml:space="preserve">format </w:delText>
                </w:r>
              </w:del>
            </w:ins>
            <w:ins w:id="6289" w:author="NR_XR_Ph3_R2_131" w:date="2025-09-01T17:09:00Z">
              <w:del w:id="6290" w:author="NR_XR_Ph3-Core-Ph2" w:date="2025-09-06T15:15:00Z">
                <w:r w:rsidDel="00F46F35">
                  <w:rPr>
                    <w:rFonts w:ascii="Arial" w:hAnsi="Arial" w:cs="Arial"/>
                    <w:sz w:val="18"/>
                    <w:szCs w:val="18"/>
                  </w:rPr>
                  <w:delText xml:space="preserve">0_2 and DCI </w:delText>
                </w:r>
              </w:del>
            </w:ins>
            <w:ins w:id="6291" w:author="NR_XR_Ph3_R2_131" w:date="2025-09-01T17:10:00Z">
              <w:del w:id="6292" w:author="NR_XR_Ph3-Core-Ph2" w:date="2025-09-06T15:15:00Z">
                <w:r w:rsidRPr="00D32C03" w:rsidDel="00F46F35">
                  <w:rPr>
                    <w:rFonts w:ascii="Arial" w:hAnsi="Arial" w:cs="Arial"/>
                    <w:sz w:val="18"/>
                    <w:szCs w:val="18"/>
                  </w:rPr>
                  <w:delText xml:space="preserve">format </w:delText>
                </w:r>
              </w:del>
            </w:ins>
            <w:ins w:id="6293" w:author="NR_XR_Ph3_R2_131" w:date="2025-09-01T17:09:00Z">
              <w:del w:id="6294" w:author="NR_XR_Ph3-Core-Ph2" w:date="2025-09-06T15:15:00Z">
                <w:r w:rsidDel="00F46F35">
                  <w:rPr>
                    <w:rFonts w:ascii="Arial" w:hAnsi="Arial" w:cs="Arial"/>
                    <w:sz w:val="18"/>
                    <w:szCs w:val="18"/>
                  </w:rPr>
                  <w:delText>1_2, value ‘</w:delText>
                </w:r>
                <w:r w:rsidRPr="001C6037" w:rsidDel="00F46F35">
                  <w:rPr>
                    <w:rFonts w:ascii="Arial" w:hAnsi="Arial" w:cs="Arial"/>
                    <w:i/>
                    <w:iCs/>
                    <w:sz w:val="18"/>
                    <w:szCs w:val="18"/>
                  </w:rPr>
                  <w:delText>dci0-3</w:delText>
                </w:r>
                <w:r w:rsidDel="00F46F35">
                  <w:rPr>
                    <w:rFonts w:ascii="Arial" w:hAnsi="Arial" w:cs="Arial"/>
                    <w:sz w:val="18"/>
                    <w:szCs w:val="18"/>
                  </w:rPr>
                  <w:delText xml:space="preserve">’ indicates DCI </w:delText>
                </w:r>
              </w:del>
            </w:ins>
            <w:ins w:id="6295" w:author="NR_XR_Ph3_R2_131" w:date="2025-09-01T17:10:00Z">
              <w:del w:id="6296" w:author="NR_XR_Ph3-Core-Ph2" w:date="2025-09-06T15:15:00Z">
                <w:r w:rsidRPr="00D32C03" w:rsidDel="00F46F35">
                  <w:rPr>
                    <w:rFonts w:ascii="Arial" w:hAnsi="Arial" w:cs="Arial"/>
                    <w:sz w:val="18"/>
                    <w:szCs w:val="18"/>
                  </w:rPr>
                  <w:delText xml:space="preserve">format </w:delText>
                </w:r>
              </w:del>
            </w:ins>
            <w:ins w:id="6297" w:author="NR_XR_Ph3_R2_131" w:date="2025-09-01T17:09:00Z">
              <w:del w:id="6298" w:author="NR_XR_Ph3-Core-Ph2" w:date="2025-09-06T15:15:00Z">
                <w:r w:rsidDel="00F46F35">
                  <w:rPr>
                    <w:rFonts w:ascii="Arial" w:hAnsi="Arial" w:cs="Arial"/>
                    <w:sz w:val="18"/>
                    <w:szCs w:val="18"/>
                  </w:rPr>
                  <w:delText>0_3, value ‘</w:delText>
                </w:r>
                <w:r w:rsidRPr="001C6037" w:rsidDel="00F46F35">
                  <w:rPr>
                    <w:rFonts w:ascii="Arial" w:hAnsi="Arial" w:cs="Arial"/>
                    <w:i/>
                    <w:iCs/>
                    <w:sz w:val="18"/>
                    <w:szCs w:val="18"/>
                  </w:rPr>
                  <w:delText>dci1-3</w:delText>
                </w:r>
                <w:r w:rsidDel="00F46F35">
                  <w:rPr>
                    <w:rFonts w:ascii="Arial" w:hAnsi="Arial" w:cs="Arial"/>
                    <w:sz w:val="18"/>
                    <w:szCs w:val="18"/>
                  </w:rPr>
                  <w:delText>’ indicates DCI</w:delText>
                </w:r>
              </w:del>
            </w:ins>
            <w:ins w:id="6299" w:author="NR_XR_Ph3_R2_131" w:date="2025-09-01T17:10:00Z">
              <w:del w:id="6300" w:author="NR_XR_Ph3-Core-Ph2" w:date="2025-09-06T15:15:00Z">
                <w:r w:rsidDel="00F46F35">
                  <w:delText xml:space="preserve"> </w:delText>
                </w:r>
                <w:r w:rsidRPr="00D32C03" w:rsidDel="00F46F35">
                  <w:rPr>
                    <w:rFonts w:ascii="Arial" w:hAnsi="Arial" w:cs="Arial"/>
                    <w:sz w:val="18"/>
                    <w:szCs w:val="18"/>
                  </w:rPr>
                  <w:delText>format</w:delText>
                </w:r>
              </w:del>
            </w:ins>
            <w:ins w:id="6301" w:author="NR_XR_Ph3_R2_131" w:date="2025-09-01T17:09:00Z">
              <w:del w:id="6302" w:author="NR_XR_Ph3-Core-Ph2" w:date="2025-09-06T15:15:00Z">
                <w:r w:rsidDel="00F46F35">
                  <w:rPr>
                    <w:rFonts w:ascii="Arial" w:hAnsi="Arial" w:cs="Arial"/>
                    <w:sz w:val="18"/>
                    <w:szCs w:val="18"/>
                  </w:rPr>
                  <w:delText xml:space="preserve"> 1_3</w:delText>
                </w:r>
              </w:del>
            </w:ins>
            <w:ins w:id="6303" w:author="NR_XR_Ph3_R2_131" w:date="2025-09-01T17:08:00Z">
              <w:del w:id="6304" w:author="NR_XR_Ph3-Core-Ph2" w:date="2025-09-06T15:15:00Z">
                <w:r w:rsidDel="00F46F35">
                  <w:rPr>
                    <w:rFonts w:ascii="Arial" w:hAnsi="Arial" w:cs="Arial"/>
                    <w:sz w:val="18"/>
                    <w:szCs w:val="18"/>
                  </w:rPr>
                  <w:delText>;</w:delText>
                </w:r>
              </w:del>
            </w:ins>
          </w:p>
          <w:p w14:paraId="1D52961D" w14:textId="089A771B" w:rsidR="007866B6" w:rsidRDefault="007866B6" w:rsidP="007866B6">
            <w:pPr>
              <w:pStyle w:val="B1"/>
              <w:spacing w:after="0"/>
              <w:rPr>
                <w:ins w:id="6305" w:author="NR_XR_Ph3_R2_131" w:date="2025-09-01T17:12:00Z"/>
                <w:rFonts w:ascii="Arial" w:hAnsi="Arial" w:cs="Arial"/>
                <w:sz w:val="18"/>
                <w:szCs w:val="18"/>
              </w:rPr>
            </w:pPr>
            <w:ins w:id="6306" w:author="NR_XR_Ph3_R2_131" w:date="2025-09-01T17:10:00Z">
              <w:r w:rsidRPr="009E32B3">
                <w:rPr>
                  <w:rFonts w:ascii="Arial" w:hAnsi="Arial" w:cs="Arial"/>
                  <w:sz w:val="18"/>
                  <w:szCs w:val="18"/>
                </w:rPr>
                <w:t>-</w:t>
              </w:r>
              <w:r w:rsidRPr="009E32B3">
                <w:rPr>
                  <w:rFonts w:ascii="Arial" w:hAnsi="Arial" w:cs="Arial"/>
                  <w:sz w:val="18"/>
                  <w:szCs w:val="18"/>
                </w:rPr>
                <w:tab/>
              </w:r>
            </w:ins>
            <w:ins w:id="6307" w:author="NR_XR_Ph3_R2_131" w:date="2025-09-01T17:11:00Z">
              <w:r w:rsidRPr="00D32C03">
                <w:rPr>
                  <w:rFonts w:ascii="Arial" w:hAnsi="Arial" w:cs="Arial"/>
                  <w:i/>
                  <w:iCs/>
                  <w:sz w:val="18"/>
                  <w:szCs w:val="18"/>
                </w:rPr>
                <w:t>indicationField-r19</w:t>
              </w:r>
            </w:ins>
            <w:ins w:id="6308" w:author="NR_XR_Ph3_R2_131" w:date="2025-09-01T17:10:00Z">
              <w:r w:rsidRPr="009E32B3">
                <w:rPr>
                  <w:rFonts w:ascii="Arial" w:hAnsi="Arial" w:cs="Arial"/>
                  <w:sz w:val="18"/>
                  <w:szCs w:val="18"/>
                </w:rPr>
                <w:t xml:space="preserve"> indicates </w:t>
              </w:r>
            </w:ins>
            <w:ins w:id="6309" w:author="NR_XR_Ph3_R2_131" w:date="2025-09-01T17:11:00Z">
              <w:r w:rsidRPr="00D32C03">
                <w:rPr>
                  <w:rFonts w:ascii="Arial" w:hAnsi="Arial" w:cs="Arial"/>
                  <w:sz w:val="18"/>
                  <w:szCs w:val="18"/>
                </w:rPr>
                <w:t>UE behaviour for indication field value of “0”</w:t>
              </w:r>
              <w:r>
                <w:rPr>
                  <w:rFonts w:ascii="Arial" w:hAnsi="Arial" w:cs="Arial"/>
                  <w:sz w:val="18"/>
                  <w:szCs w:val="18"/>
                </w:rPr>
                <w:t>. Value ‘</w:t>
              </w:r>
              <w:r w:rsidRPr="001C6037">
                <w:rPr>
                  <w:rFonts w:ascii="Arial" w:hAnsi="Arial" w:cs="Arial"/>
                  <w:i/>
                  <w:iCs/>
                  <w:sz w:val="18"/>
                  <w:szCs w:val="18"/>
                </w:rPr>
                <w:t>option1</w:t>
              </w:r>
              <w:r>
                <w:rPr>
                  <w:rFonts w:ascii="Arial" w:hAnsi="Arial" w:cs="Arial"/>
                  <w:sz w:val="18"/>
                  <w:szCs w:val="18"/>
                </w:rPr>
                <w:t>’ means that, f</w:t>
              </w:r>
              <w:r w:rsidRPr="00D32C03">
                <w:rPr>
                  <w:rFonts w:ascii="Arial" w:hAnsi="Arial" w:cs="Arial"/>
                  <w:sz w:val="18"/>
                  <w:szCs w:val="18"/>
                </w:rPr>
                <w:t>or explicit indication by DCI, bit value equal to “</w:t>
              </w:r>
              <w:r w:rsidRPr="001C6037">
                <w:rPr>
                  <w:rFonts w:ascii="Arial" w:hAnsi="Arial" w:cs="Arial"/>
                  <w:i/>
                  <w:iCs/>
                  <w:sz w:val="18"/>
                  <w:szCs w:val="18"/>
                </w:rPr>
                <w:t>0</w:t>
              </w:r>
              <w:r w:rsidRPr="00D32C03">
                <w:rPr>
                  <w:rFonts w:ascii="Arial" w:hAnsi="Arial" w:cs="Arial"/>
                  <w:sz w:val="18"/>
                  <w:szCs w:val="18"/>
                </w:rPr>
                <w:t>” means UE ignores the indication of this field in the DCI</w:t>
              </w:r>
            </w:ins>
            <w:ins w:id="6310" w:author="NR_XR_Ph3_R2_131" w:date="2025-09-01T17:12:00Z">
              <w:r>
                <w:rPr>
                  <w:rFonts w:ascii="Arial" w:hAnsi="Arial" w:cs="Arial"/>
                  <w:sz w:val="18"/>
                  <w:szCs w:val="18"/>
                </w:rPr>
                <w:t>. Value ‘</w:t>
              </w:r>
              <w:r w:rsidRPr="001C6037">
                <w:rPr>
                  <w:rFonts w:ascii="Arial" w:hAnsi="Arial" w:cs="Arial"/>
                  <w:i/>
                  <w:iCs/>
                  <w:sz w:val="18"/>
                  <w:szCs w:val="18"/>
                </w:rPr>
                <w:t>option2</w:t>
              </w:r>
              <w:r>
                <w:rPr>
                  <w:rFonts w:ascii="Arial" w:hAnsi="Arial" w:cs="Arial"/>
                  <w:sz w:val="18"/>
                  <w:szCs w:val="18"/>
                </w:rPr>
                <w:t>’ means that, f</w:t>
              </w:r>
              <w:r w:rsidRPr="00D32C03">
                <w:rPr>
                  <w:rFonts w:ascii="Arial" w:hAnsi="Arial" w:cs="Arial"/>
                  <w:sz w:val="18"/>
                  <w:szCs w:val="18"/>
                </w:rPr>
                <w:t>or explicit indication by DCI, bit value equal to “0” means UE behaviour for the corresponding gap/restriction occasion is as o</w:t>
              </w:r>
              <w:r w:rsidRPr="00BB1DD2">
                <w:rPr>
                  <w:rFonts w:ascii="Arial" w:hAnsi="Arial" w:cs="Arial"/>
                  <w:sz w:val="18"/>
                  <w:szCs w:val="18"/>
                </w:rPr>
                <w:t>f Rel-18 behaviour</w:t>
              </w:r>
            </w:ins>
            <w:ins w:id="6311" w:author="NR_XR_Ph3_R2_131" w:date="2025-09-01T17:13:00Z">
              <w:r w:rsidRPr="00BB1DD2">
                <w:rPr>
                  <w:rFonts w:ascii="Arial" w:hAnsi="Arial" w:cs="Arial"/>
                  <w:sz w:val="18"/>
                  <w:szCs w:val="18"/>
                </w:rPr>
                <w:t>;</w:t>
              </w:r>
            </w:ins>
          </w:p>
          <w:p w14:paraId="4535B283" w14:textId="5F54914C" w:rsidR="007866B6" w:rsidRPr="001C6037" w:rsidRDefault="007866B6" w:rsidP="007866B6">
            <w:pPr>
              <w:pStyle w:val="B1"/>
              <w:spacing w:after="0"/>
              <w:rPr>
                <w:ins w:id="6312" w:author="NR_XR_Ph3_R2_131" w:date="2025-09-01T17:11:00Z"/>
                <w:rFonts w:ascii="Arial" w:eastAsiaTheme="minorEastAsia" w:hAnsi="Arial" w:cs="Arial"/>
                <w:sz w:val="18"/>
                <w:szCs w:val="18"/>
              </w:rPr>
            </w:pPr>
            <w:ins w:id="6313" w:author="NR_XR_Ph3_R2_131" w:date="2025-09-01T17:13:00Z">
              <w:r w:rsidRPr="009E32B3">
                <w:rPr>
                  <w:rFonts w:ascii="Arial" w:hAnsi="Arial" w:cs="Arial"/>
                  <w:sz w:val="18"/>
                  <w:szCs w:val="18"/>
                </w:rPr>
                <w:t>-</w:t>
              </w:r>
              <w:r w:rsidRPr="009E32B3">
                <w:rPr>
                  <w:rFonts w:ascii="Arial" w:hAnsi="Arial" w:cs="Arial"/>
                  <w:sz w:val="18"/>
                  <w:szCs w:val="18"/>
                </w:rPr>
                <w:tab/>
              </w:r>
              <w:r w:rsidRPr="00D32C03">
                <w:rPr>
                  <w:rFonts w:ascii="Arial" w:hAnsi="Arial" w:cs="Arial"/>
                  <w:i/>
                  <w:iCs/>
                  <w:sz w:val="18"/>
                  <w:szCs w:val="18"/>
                </w:rPr>
                <w:t>minimumTimeOffset-r19</w:t>
              </w:r>
              <w:r w:rsidRPr="009E32B3">
                <w:rPr>
                  <w:rFonts w:ascii="Arial" w:hAnsi="Arial" w:cs="Arial"/>
                  <w:sz w:val="18"/>
                  <w:szCs w:val="18"/>
                </w:rPr>
                <w:t xml:space="preserve"> indicates </w:t>
              </w:r>
              <w:r>
                <w:rPr>
                  <w:rFonts w:ascii="Arial" w:hAnsi="Arial" w:cs="Arial"/>
                  <w:sz w:val="18"/>
                  <w:szCs w:val="18"/>
                </w:rPr>
                <w:t>t</w:t>
              </w:r>
              <w:r w:rsidRPr="00D32C03">
                <w:rPr>
                  <w:rFonts w:ascii="Arial" w:hAnsi="Arial" w:cs="Arial"/>
                  <w:sz w:val="18"/>
                  <w:szCs w:val="18"/>
                </w:rPr>
                <w:t>he minimum time offset from the end of PDCCH carrying the gap/restriction cancellation to the start of cancelled gap/restriction</w:t>
              </w:r>
              <w:r>
                <w:rPr>
                  <w:rFonts w:ascii="Arial" w:hAnsi="Arial" w:cs="Arial"/>
                  <w:sz w:val="18"/>
                  <w:szCs w:val="18"/>
                </w:rPr>
                <w:t>. Value ‘</w:t>
              </w:r>
              <w:r w:rsidRPr="001C6037">
                <w:rPr>
                  <w:rFonts w:ascii="Arial" w:hAnsi="Arial" w:cs="Arial"/>
                  <w:i/>
                  <w:iCs/>
                  <w:sz w:val="18"/>
                  <w:szCs w:val="18"/>
                </w:rPr>
                <w:t>ms5</w:t>
              </w:r>
              <w:r>
                <w:rPr>
                  <w:rFonts w:ascii="Arial" w:hAnsi="Arial" w:cs="Arial"/>
                  <w:sz w:val="18"/>
                  <w:szCs w:val="18"/>
                </w:rPr>
                <w:t xml:space="preserve">’ </w:t>
              </w:r>
            </w:ins>
            <w:ins w:id="6314" w:author="NR_XR_Ph3_R2_131" w:date="2025-09-01T17:14:00Z">
              <w:r>
                <w:rPr>
                  <w:rFonts w:ascii="Arial" w:hAnsi="Arial" w:cs="Arial"/>
                  <w:sz w:val="18"/>
                  <w:szCs w:val="18"/>
                </w:rPr>
                <w:t>indicates 5ms, value ‘</w:t>
              </w:r>
              <w:r w:rsidRPr="001C6037">
                <w:rPr>
                  <w:rFonts w:ascii="Arial" w:hAnsi="Arial" w:cs="Arial"/>
                  <w:i/>
                  <w:iCs/>
                  <w:sz w:val="18"/>
                  <w:szCs w:val="18"/>
                </w:rPr>
                <w:t>ms3</w:t>
              </w:r>
              <w:r>
                <w:rPr>
                  <w:rFonts w:ascii="Arial" w:hAnsi="Arial" w:cs="Arial"/>
                  <w:sz w:val="18"/>
                  <w:szCs w:val="18"/>
                </w:rPr>
                <w:t>’ indicates 3ms.</w:t>
              </w:r>
            </w:ins>
          </w:p>
          <w:p w14:paraId="334EB290" w14:textId="700437B8" w:rsidR="007866B6" w:rsidRPr="001C6037" w:rsidRDefault="007866B6" w:rsidP="007866B6">
            <w:pPr>
              <w:pStyle w:val="B1"/>
              <w:spacing w:after="0"/>
              <w:ind w:left="0" w:firstLine="0"/>
              <w:rPr>
                <w:ins w:id="6315" w:author="NR_XR_Ph3_R2_131" w:date="2025-09-01T17:00:00Z"/>
                <w:rFonts w:ascii="Arial" w:eastAsia="等线" w:hAnsi="Arial" w:cs="Arial"/>
                <w:sz w:val="18"/>
                <w:szCs w:val="18"/>
                <w:lang w:eastAsia="zh-CN"/>
              </w:rPr>
            </w:pPr>
            <w:ins w:id="6316" w:author="NR_XR_Ph3_R2_131" w:date="2025-09-01T17:14:00Z">
              <w:r w:rsidRPr="00FB58BC">
                <w:rPr>
                  <w:rFonts w:ascii="Arial" w:eastAsiaTheme="minorEastAsia" w:hAnsi="Arial" w:cs="Arial"/>
                  <w:sz w:val="18"/>
                  <w:szCs w:val="18"/>
                </w:rPr>
                <w:t>If a UE indicates support for the reception of the indication with DCI format 0_3 and/or 1_3, the UE supports reception of the indication on a band with that DCI format if the UE also indicates support for that DCI format on that band.</w:t>
              </w:r>
            </w:ins>
          </w:p>
        </w:tc>
        <w:tc>
          <w:tcPr>
            <w:tcW w:w="709" w:type="dxa"/>
          </w:tcPr>
          <w:p w14:paraId="6D2512C1" w14:textId="6D976F56" w:rsidR="007866B6" w:rsidRPr="009E32B3" w:rsidRDefault="007866B6" w:rsidP="007866B6">
            <w:pPr>
              <w:pStyle w:val="TAL"/>
              <w:jc w:val="center"/>
              <w:rPr>
                <w:ins w:id="6317" w:author="NR_XR_Ph3_R2_131" w:date="2025-09-01T17:00:00Z"/>
                <w:bCs/>
                <w:iCs/>
              </w:rPr>
            </w:pPr>
            <w:ins w:id="6318" w:author="NR_XR_Ph3_R2_131" w:date="2025-09-01T17:00:00Z">
              <w:r w:rsidRPr="009E32B3">
                <w:t>UE</w:t>
              </w:r>
            </w:ins>
          </w:p>
        </w:tc>
        <w:tc>
          <w:tcPr>
            <w:tcW w:w="567" w:type="dxa"/>
          </w:tcPr>
          <w:p w14:paraId="424D6B27" w14:textId="65972C8D" w:rsidR="007866B6" w:rsidRPr="009E32B3" w:rsidRDefault="007866B6" w:rsidP="007866B6">
            <w:pPr>
              <w:pStyle w:val="TAL"/>
              <w:jc w:val="center"/>
              <w:rPr>
                <w:ins w:id="6319" w:author="NR_XR_Ph3_R2_131" w:date="2025-09-01T17:00:00Z"/>
                <w:bCs/>
                <w:iCs/>
              </w:rPr>
            </w:pPr>
            <w:ins w:id="6320" w:author="NR_XR_Ph3_R2_131" w:date="2025-09-01T17:00:00Z">
              <w:r w:rsidRPr="009E32B3">
                <w:t>No</w:t>
              </w:r>
            </w:ins>
          </w:p>
        </w:tc>
        <w:tc>
          <w:tcPr>
            <w:tcW w:w="709" w:type="dxa"/>
          </w:tcPr>
          <w:p w14:paraId="2F148685" w14:textId="7395163B" w:rsidR="007866B6" w:rsidRPr="009E32B3" w:rsidRDefault="007866B6" w:rsidP="007866B6">
            <w:pPr>
              <w:pStyle w:val="TAL"/>
              <w:jc w:val="center"/>
              <w:rPr>
                <w:ins w:id="6321" w:author="NR_XR_Ph3_R2_131" w:date="2025-09-01T17:00:00Z"/>
                <w:bCs/>
                <w:iCs/>
              </w:rPr>
            </w:pPr>
            <w:ins w:id="6322" w:author="NR_XR_Ph3_R2_131" w:date="2025-09-01T17:00:00Z">
              <w:r w:rsidRPr="009E32B3">
                <w:t>No</w:t>
              </w:r>
            </w:ins>
          </w:p>
        </w:tc>
        <w:tc>
          <w:tcPr>
            <w:tcW w:w="728" w:type="dxa"/>
          </w:tcPr>
          <w:p w14:paraId="41795D81" w14:textId="215A9C26" w:rsidR="007866B6" w:rsidRPr="009E32B3" w:rsidRDefault="007866B6" w:rsidP="007866B6">
            <w:pPr>
              <w:pStyle w:val="TAL"/>
              <w:jc w:val="center"/>
              <w:rPr>
                <w:ins w:id="6323" w:author="NR_XR_Ph3_R2_131" w:date="2025-09-01T17:00:00Z"/>
              </w:rPr>
            </w:pPr>
            <w:ins w:id="6324" w:author="NR_XR_Ph3_R2_131" w:date="2025-09-01T17:10:00Z">
              <w:r>
                <w:t>No</w:t>
              </w:r>
            </w:ins>
          </w:p>
        </w:tc>
      </w:tr>
      <w:tr w:rsidR="007866B6" w:rsidRPr="009E32B3" w14:paraId="31CA2BB5" w14:textId="77777777" w:rsidTr="0026000E">
        <w:trPr>
          <w:cantSplit/>
          <w:tblHeader/>
        </w:trPr>
        <w:tc>
          <w:tcPr>
            <w:tcW w:w="6917" w:type="dxa"/>
          </w:tcPr>
          <w:p w14:paraId="72ADAAB2" w14:textId="77777777" w:rsidR="007866B6" w:rsidRPr="009E32B3" w:rsidRDefault="007866B6" w:rsidP="007866B6">
            <w:pPr>
              <w:pStyle w:val="TAL"/>
              <w:rPr>
                <w:b/>
                <w:bCs/>
                <w:i/>
                <w:iCs/>
              </w:rPr>
            </w:pPr>
            <w:r w:rsidRPr="009E32B3">
              <w:rPr>
                <w:b/>
                <w:bCs/>
                <w:i/>
                <w:iCs/>
              </w:rPr>
              <w:t>enhancedPowerControl-r16</w:t>
            </w:r>
          </w:p>
          <w:p w14:paraId="0B7A6B59" w14:textId="77777777" w:rsidR="007866B6" w:rsidRPr="009E32B3" w:rsidRDefault="007866B6" w:rsidP="007866B6">
            <w:pPr>
              <w:pStyle w:val="TAL"/>
              <w:rPr>
                <w:b/>
                <w:bCs/>
                <w:i/>
                <w:iCs/>
              </w:rPr>
            </w:pPr>
            <w:r w:rsidRPr="009E32B3">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7866B6" w:rsidRPr="009E32B3" w:rsidRDefault="007866B6" w:rsidP="007866B6">
            <w:pPr>
              <w:pStyle w:val="TAL"/>
              <w:jc w:val="center"/>
              <w:rPr>
                <w:bCs/>
                <w:iCs/>
              </w:rPr>
            </w:pPr>
            <w:r w:rsidRPr="009E32B3">
              <w:rPr>
                <w:bCs/>
                <w:iCs/>
              </w:rPr>
              <w:t>UE</w:t>
            </w:r>
          </w:p>
        </w:tc>
        <w:tc>
          <w:tcPr>
            <w:tcW w:w="567" w:type="dxa"/>
          </w:tcPr>
          <w:p w14:paraId="0B840E52" w14:textId="77777777" w:rsidR="007866B6" w:rsidRPr="009E32B3" w:rsidRDefault="007866B6" w:rsidP="007866B6">
            <w:pPr>
              <w:pStyle w:val="TAL"/>
              <w:jc w:val="center"/>
              <w:rPr>
                <w:bCs/>
                <w:iCs/>
              </w:rPr>
            </w:pPr>
            <w:r w:rsidRPr="009E32B3">
              <w:rPr>
                <w:bCs/>
                <w:iCs/>
              </w:rPr>
              <w:t>No</w:t>
            </w:r>
          </w:p>
        </w:tc>
        <w:tc>
          <w:tcPr>
            <w:tcW w:w="709" w:type="dxa"/>
          </w:tcPr>
          <w:p w14:paraId="64261C8E" w14:textId="77777777" w:rsidR="007866B6" w:rsidRPr="009E32B3" w:rsidRDefault="007866B6" w:rsidP="007866B6">
            <w:pPr>
              <w:pStyle w:val="TAL"/>
              <w:jc w:val="center"/>
              <w:rPr>
                <w:bCs/>
                <w:iCs/>
              </w:rPr>
            </w:pPr>
            <w:r w:rsidRPr="009E32B3">
              <w:rPr>
                <w:bCs/>
                <w:iCs/>
              </w:rPr>
              <w:t>No</w:t>
            </w:r>
          </w:p>
        </w:tc>
        <w:tc>
          <w:tcPr>
            <w:tcW w:w="728" w:type="dxa"/>
          </w:tcPr>
          <w:p w14:paraId="25225957" w14:textId="77777777" w:rsidR="007866B6" w:rsidRPr="009E32B3" w:rsidRDefault="007866B6" w:rsidP="007866B6">
            <w:pPr>
              <w:pStyle w:val="TAL"/>
              <w:jc w:val="center"/>
            </w:pPr>
            <w:r w:rsidRPr="009E32B3">
              <w:t>Yes</w:t>
            </w:r>
          </w:p>
        </w:tc>
      </w:tr>
      <w:tr w:rsidR="007866B6" w:rsidRPr="009E32B3" w14:paraId="67CF91B8" w14:textId="77777777" w:rsidTr="0026000E">
        <w:trPr>
          <w:cantSplit/>
          <w:tblHeader/>
        </w:trPr>
        <w:tc>
          <w:tcPr>
            <w:tcW w:w="6917" w:type="dxa"/>
          </w:tcPr>
          <w:p w14:paraId="33FB9513" w14:textId="77777777" w:rsidR="007866B6" w:rsidRPr="009E32B3" w:rsidRDefault="007866B6" w:rsidP="007866B6">
            <w:pPr>
              <w:pStyle w:val="TAL"/>
              <w:rPr>
                <w:b/>
                <w:i/>
              </w:rPr>
            </w:pPr>
            <w:r w:rsidRPr="009E32B3">
              <w:rPr>
                <w:b/>
                <w:i/>
              </w:rPr>
              <w:t>extendedCG-Periodicities-r16</w:t>
            </w:r>
          </w:p>
          <w:p w14:paraId="5592B6F8" w14:textId="68183332" w:rsidR="007866B6" w:rsidRPr="009E32B3" w:rsidRDefault="007866B6" w:rsidP="007866B6">
            <w:pPr>
              <w:pStyle w:val="TAL"/>
              <w:rPr>
                <w:b/>
                <w:bCs/>
                <w:i/>
                <w:iCs/>
              </w:rPr>
            </w:pPr>
            <w:r w:rsidRPr="009E32B3">
              <w:t xml:space="preserve">Indicates that the UE supports extended periodicities for CG Type 1 (if the UE indicates </w:t>
            </w:r>
            <w:r w:rsidRPr="009E32B3">
              <w:rPr>
                <w:i/>
              </w:rPr>
              <w:t xml:space="preserve">configuredUL-GrantType1 </w:t>
            </w:r>
            <w:r w:rsidRPr="009E32B3">
              <w:t xml:space="preserve">or </w:t>
            </w:r>
            <w:r w:rsidRPr="009E32B3">
              <w:rPr>
                <w:i/>
              </w:rPr>
              <w:t xml:space="preserve">configuredUL-GrantType1-v1650 </w:t>
            </w:r>
            <w:r w:rsidRPr="009E32B3">
              <w:t xml:space="preserve">capability) or CG Type 2 (if the UE indicates </w:t>
            </w:r>
            <w:r w:rsidRPr="009E32B3">
              <w:rPr>
                <w:i/>
              </w:rPr>
              <w:t xml:space="preserve">configuredUL-GrantType2 </w:t>
            </w:r>
            <w:r w:rsidRPr="009E32B3">
              <w:t xml:space="preserve">or </w:t>
            </w:r>
            <w:r w:rsidRPr="009E32B3">
              <w:rPr>
                <w:i/>
              </w:rPr>
              <w:t xml:space="preserve">configuredUL-GrantType2-v1650 </w:t>
            </w:r>
            <w:r w:rsidRPr="009E32B3">
              <w:t xml:space="preserve">capability) as specified by </w:t>
            </w:r>
            <w:r w:rsidRPr="009E32B3">
              <w:rPr>
                <w:i/>
                <w:iCs/>
              </w:rPr>
              <w:t>periodicityExt-r16</w:t>
            </w:r>
            <w:r w:rsidRPr="009E32B3">
              <w:t xml:space="preserve"> field of IE </w:t>
            </w:r>
            <w:proofErr w:type="spellStart"/>
            <w:r w:rsidRPr="009E32B3">
              <w:rPr>
                <w:i/>
                <w:iCs/>
              </w:rPr>
              <w:t>ConfiguredGrantConfig</w:t>
            </w:r>
            <w:proofErr w:type="spellEnd"/>
            <w:r w:rsidRPr="009E32B3">
              <w:t xml:space="preserve"> in TS 38.331 [9].</w:t>
            </w:r>
          </w:p>
        </w:tc>
        <w:tc>
          <w:tcPr>
            <w:tcW w:w="709" w:type="dxa"/>
          </w:tcPr>
          <w:p w14:paraId="7882235A" w14:textId="77777777" w:rsidR="007866B6" w:rsidRPr="009E32B3" w:rsidRDefault="007866B6" w:rsidP="007866B6">
            <w:pPr>
              <w:pStyle w:val="TAL"/>
              <w:jc w:val="center"/>
              <w:rPr>
                <w:bCs/>
                <w:iCs/>
              </w:rPr>
            </w:pPr>
            <w:r w:rsidRPr="009E32B3">
              <w:t>UE</w:t>
            </w:r>
          </w:p>
        </w:tc>
        <w:tc>
          <w:tcPr>
            <w:tcW w:w="567" w:type="dxa"/>
          </w:tcPr>
          <w:p w14:paraId="33933D0A" w14:textId="77777777" w:rsidR="007866B6" w:rsidRPr="009E32B3" w:rsidRDefault="007866B6" w:rsidP="007866B6">
            <w:pPr>
              <w:pStyle w:val="TAL"/>
              <w:jc w:val="center"/>
              <w:rPr>
                <w:bCs/>
                <w:iCs/>
              </w:rPr>
            </w:pPr>
            <w:r w:rsidRPr="009E32B3">
              <w:t>No</w:t>
            </w:r>
          </w:p>
        </w:tc>
        <w:tc>
          <w:tcPr>
            <w:tcW w:w="709" w:type="dxa"/>
          </w:tcPr>
          <w:p w14:paraId="32998086" w14:textId="77777777" w:rsidR="007866B6" w:rsidRPr="009E32B3" w:rsidRDefault="007866B6" w:rsidP="007866B6">
            <w:pPr>
              <w:pStyle w:val="TAL"/>
              <w:jc w:val="center"/>
              <w:rPr>
                <w:bCs/>
                <w:iCs/>
              </w:rPr>
            </w:pPr>
            <w:r w:rsidRPr="009E32B3">
              <w:t>No</w:t>
            </w:r>
          </w:p>
        </w:tc>
        <w:tc>
          <w:tcPr>
            <w:tcW w:w="728" w:type="dxa"/>
          </w:tcPr>
          <w:p w14:paraId="45E470FE" w14:textId="77777777" w:rsidR="007866B6" w:rsidRPr="009E32B3" w:rsidRDefault="007866B6" w:rsidP="007866B6">
            <w:pPr>
              <w:pStyle w:val="TAL"/>
              <w:jc w:val="center"/>
            </w:pPr>
            <w:r w:rsidRPr="009E32B3">
              <w:t>No</w:t>
            </w:r>
          </w:p>
        </w:tc>
      </w:tr>
      <w:tr w:rsidR="007866B6" w:rsidRPr="009E32B3" w14:paraId="3971874A" w14:textId="77777777" w:rsidTr="0026000E">
        <w:trPr>
          <w:cantSplit/>
          <w:tblHeader/>
        </w:trPr>
        <w:tc>
          <w:tcPr>
            <w:tcW w:w="6917" w:type="dxa"/>
          </w:tcPr>
          <w:p w14:paraId="21162AB2" w14:textId="77777777" w:rsidR="007866B6" w:rsidRPr="009E32B3" w:rsidRDefault="007866B6" w:rsidP="007866B6">
            <w:pPr>
              <w:pStyle w:val="TAL"/>
              <w:rPr>
                <w:b/>
                <w:i/>
              </w:rPr>
            </w:pPr>
            <w:r w:rsidRPr="009E32B3">
              <w:rPr>
                <w:b/>
                <w:i/>
              </w:rPr>
              <w:t>extendedSPS-Periodicities-r16</w:t>
            </w:r>
          </w:p>
          <w:p w14:paraId="6A70A2E3" w14:textId="77777777" w:rsidR="007866B6" w:rsidRPr="009E32B3" w:rsidRDefault="007866B6" w:rsidP="007866B6">
            <w:pPr>
              <w:pStyle w:val="TAL"/>
              <w:rPr>
                <w:b/>
                <w:bCs/>
                <w:i/>
                <w:iCs/>
              </w:rPr>
            </w:pPr>
            <w:r w:rsidRPr="009E32B3">
              <w:t xml:space="preserve">Indicates that the UE supports extended periodicities for downlink SPS as specified by </w:t>
            </w:r>
            <w:r w:rsidRPr="009E32B3">
              <w:rPr>
                <w:i/>
                <w:iCs/>
              </w:rPr>
              <w:t>periodicityExt-r16</w:t>
            </w:r>
            <w:r w:rsidRPr="009E32B3">
              <w:t xml:space="preserve"> field of IE </w:t>
            </w:r>
            <w:r w:rsidRPr="009E32B3">
              <w:rPr>
                <w:i/>
                <w:iCs/>
              </w:rPr>
              <w:t xml:space="preserve">SPS-Config </w:t>
            </w:r>
            <w:r w:rsidRPr="009E32B3">
              <w:t>in TS 38.331 [9].</w:t>
            </w:r>
          </w:p>
        </w:tc>
        <w:tc>
          <w:tcPr>
            <w:tcW w:w="709" w:type="dxa"/>
          </w:tcPr>
          <w:p w14:paraId="7E25CF74" w14:textId="77777777" w:rsidR="007866B6" w:rsidRPr="009E32B3" w:rsidRDefault="007866B6" w:rsidP="007866B6">
            <w:pPr>
              <w:pStyle w:val="TAL"/>
              <w:jc w:val="center"/>
              <w:rPr>
                <w:bCs/>
                <w:iCs/>
              </w:rPr>
            </w:pPr>
            <w:r w:rsidRPr="009E32B3">
              <w:t>UE</w:t>
            </w:r>
          </w:p>
        </w:tc>
        <w:tc>
          <w:tcPr>
            <w:tcW w:w="567" w:type="dxa"/>
          </w:tcPr>
          <w:p w14:paraId="0B94920D" w14:textId="77777777" w:rsidR="007866B6" w:rsidRPr="009E32B3" w:rsidRDefault="007866B6" w:rsidP="007866B6">
            <w:pPr>
              <w:pStyle w:val="TAL"/>
              <w:jc w:val="center"/>
              <w:rPr>
                <w:bCs/>
                <w:iCs/>
              </w:rPr>
            </w:pPr>
            <w:r w:rsidRPr="009E32B3">
              <w:t>No</w:t>
            </w:r>
          </w:p>
        </w:tc>
        <w:tc>
          <w:tcPr>
            <w:tcW w:w="709" w:type="dxa"/>
          </w:tcPr>
          <w:p w14:paraId="5DB3A868" w14:textId="77777777" w:rsidR="007866B6" w:rsidRPr="009E32B3" w:rsidRDefault="007866B6" w:rsidP="007866B6">
            <w:pPr>
              <w:pStyle w:val="TAL"/>
              <w:jc w:val="center"/>
              <w:rPr>
                <w:bCs/>
                <w:iCs/>
              </w:rPr>
            </w:pPr>
            <w:r w:rsidRPr="009E32B3">
              <w:t>No</w:t>
            </w:r>
          </w:p>
        </w:tc>
        <w:tc>
          <w:tcPr>
            <w:tcW w:w="728" w:type="dxa"/>
          </w:tcPr>
          <w:p w14:paraId="505073A6" w14:textId="77777777" w:rsidR="007866B6" w:rsidRPr="009E32B3" w:rsidRDefault="007866B6" w:rsidP="007866B6">
            <w:pPr>
              <w:pStyle w:val="TAL"/>
              <w:jc w:val="center"/>
            </w:pPr>
            <w:r w:rsidRPr="009E32B3">
              <w:t>No</w:t>
            </w:r>
          </w:p>
        </w:tc>
      </w:tr>
      <w:tr w:rsidR="007866B6" w:rsidRPr="009E32B3" w14:paraId="0202D01F" w14:textId="77777777" w:rsidTr="0026000E">
        <w:trPr>
          <w:cantSplit/>
          <w:tblHeader/>
        </w:trPr>
        <w:tc>
          <w:tcPr>
            <w:tcW w:w="6917" w:type="dxa"/>
          </w:tcPr>
          <w:p w14:paraId="535FEF82" w14:textId="77777777" w:rsidR="007866B6" w:rsidRPr="009E32B3" w:rsidRDefault="007866B6" w:rsidP="007866B6">
            <w:pPr>
              <w:pStyle w:val="TAL"/>
              <w:rPr>
                <w:b/>
                <w:i/>
              </w:rPr>
            </w:pPr>
            <w:r w:rsidRPr="009E32B3">
              <w:rPr>
                <w:b/>
                <w:i/>
              </w:rPr>
              <w:t>fdd-PCellUL-TX-AllUL-Subframe-r16</w:t>
            </w:r>
          </w:p>
          <w:p w14:paraId="22742EF6" w14:textId="77777777" w:rsidR="007866B6" w:rsidRPr="009E32B3" w:rsidRDefault="007866B6" w:rsidP="007866B6">
            <w:pPr>
              <w:pStyle w:val="TAL"/>
              <w:rPr>
                <w:i/>
                <w:iCs/>
              </w:rPr>
            </w:pPr>
            <w:r w:rsidRPr="009E32B3">
              <w:rPr>
                <w:bCs/>
                <w:iCs/>
              </w:rPr>
              <w:t>Indicates whether the UE</w:t>
            </w:r>
            <w:r w:rsidRPr="009E32B3">
              <w:t xml:space="preserve"> </w:t>
            </w:r>
            <w:r w:rsidRPr="009E32B3">
              <w:rPr>
                <w:bCs/>
                <w:iCs/>
              </w:rPr>
              <w:t xml:space="preserve">configured with </w:t>
            </w:r>
            <w:r w:rsidRPr="009E32B3">
              <w:rPr>
                <w:bCs/>
                <w:i/>
              </w:rPr>
              <w:t>tdm-patternConfig-r16</w:t>
            </w:r>
            <w:r w:rsidRPr="009E32B3">
              <w:rPr>
                <w:bCs/>
                <w:iCs/>
              </w:rPr>
              <w:t xml:space="preserve"> can be semi-statically configured with LTE UL transmissions in all UL subframes not limited to the reference tdm-pattern (only for type 1 UE) in case of LTE FDD </w:t>
            </w:r>
            <w:proofErr w:type="spellStart"/>
            <w:r w:rsidRPr="009E32B3">
              <w:rPr>
                <w:bCs/>
                <w:iCs/>
              </w:rPr>
              <w:t>PCell</w:t>
            </w:r>
            <w:proofErr w:type="spellEnd"/>
            <w:r w:rsidRPr="009E32B3">
              <w:rPr>
                <w:bCs/>
                <w:iCs/>
              </w:rPr>
              <w:t xml:space="preserve">. UE indicating support can configure its LTE FDD </w:t>
            </w:r>
            <w:proofErr w:type="spellStart"/>
            <w:r w:rsidRPr="009E32B3">
              <w:rPr>
                <w:bCs/>
                <w:iCs/>
              </w:rPr>
              <w:t>PCell</w:t>
            </w:r>
            <w:proofErr w:type="spellEnd"/>
            <w:r w:rsidRPr="009E32B3">
              <w:rPr>
                <w:bCs/>
                <w:iCs/>
              </w:rPr>
              <w:t xml:space="preserve"> with this feature on the band combination which indicates support of either</w:t>
            </w:r>
            <w:r w:rsidRPr="009E32B3">
              <w:rPr>
                <w:iCs/>
              </w:rPr>
              <w:t xml:space="preserve"> </w:t>
            </w:r>
            <w:r w:rsidRPr="009E32B3">
              <w:rPr>
                <w:i/>
                <w:iCs/>
              </w:rPr>
              <w:t>tdm-restrictionFDD-endc-r16</w:t>
            </w:r>
          </w:p>
          <w:p w14:paraId="5E3A59F3" w14:textId="77777777" w:rsidR="007866B6" w:rsidRPr="009E32B3" w:rsidRDefault="007866B6" w:rsidP="007866B6">
            <w:pPr>
              <w:pStyle w:val="TAL"/>
              <w:rPr>
                <w:b/>
                <w:i/>
              </w:rPr>
            </w:pPr>
            <w:r w:rsidRPr="009E32B3">
              <w:rPr>
                <w:iCs/>
              </w:rPr>
              <w:t>or</w:t>
            </w:r>
            <w:r w:rsidRPr="009E32B3">
              <w:rPr>
                <w:i/>
              </w:rPr>
              <w:t xml:space="preserve"> </w:t>
            </w:r>
            <w:r w:rsidRPr="009E32B3">
              <w:rPr>
                <w:i/>
                <w:iCs/>
              </w:rPr>
              <w:t>tdm-restrictionDualTX-FDD-endc-r16</w:t>
            </w:r>
            <w:r w:rsidRPr="009E32B3">
              <w:t>.</w:t>
            </w:r>
          </w:p>
        </w:tc>
        <w:tc>
          <w:tcPr>
            <w:tcW w:w="709" w:type="dxa"/>
          </w:tcPr>
          <w:p w14:paraId="7F999D29" w14:textId="77777777" w:rsidR="007866B6" w:rsidRPr="009E32B3" w:rsidRDefault="007866B6" w:rsidP="007866B6">
            <w:pPr>
              <w:pStyle w:val="TAL"/>
              <w:jc w:val="center"/>
            </w:pPr>
            <w:r w:rsidRPr="009E32B3">
              <w:rPr>
                <w:rFonts w:cs="Arial"/>
                <w:szCs w:val="18"/>
              </w:rPr>
              <w:t>UE</w:t>
            </w:r>
          </w:p>
        </w:tc>
        <w:tc>
          <w:tcPr>
            <w:tcW w:w="567" w:type="dxa"/>
          </w:tcPr>
          <w:p w14:paraId="432F1E96" w14:textId="77777777" w:rsidR="007866B6" w:rsidRPr="009E32B3" w:rsidRDefault="007866B6" w:rsidP="007866B6">
            <w:pPr>
              <w:pStyle w:val="TAL"/>
              <w:jc w:val="center"/>
            </w:pPr>
            <w:r w:rsidRPr="009E32B3">
              <w:rPr>
                <w:rFonts w:cs="Arial"/>
                <w:szCs w:val="18"/>
              </w:rPr>
              <w:t>No</w:t>
            </w:r>
          </w:p>
        </w:tc>
        <w:tc>
          <w:tcPr>
            <w:tcW w:w="709" w:type="dxa"/>
          </w:tcPr>
          <w:p w14:paraId="01B54187" w14:textId="77777777" w:rsidR="007866B6" w:rsidRPr="009E32B3" w:rsidRDefault="007866B6" w:rsidP="007866B6">
            <w:pPr>
              <w:pStyle w:val="TAL"/>
              <w:jc w:val="center"/>
            </w:pPr>
            <w:r w:rsidRPr="009E32B3">
              <w:rPr>
                <w:rFonts w:cs="Arial"/>
                <w:szCs w:val="18"/>
              </w:rPr>
              <w:t>FDD only</w:t>
            </w:r>
          </w:p>
        </w:tc>
        <w:tc>
          <w:tcPr>
            <w:tcW w:w="728" w:type="dxa"/>
          </w:tcPr>
          <w:p w14:paraId="219F9423" w14:textId="77777777" w:rsidR="007866B6" w:rsidRPr="009E32B3" w:rsidRDefault="007866B6" w:rsidP="007866B6">
            <w:pPr>
              <w:pStyle w:val="TAL"/>
              <w:jc w:val="center"/>
            </w:pPr>
            <w:r w:rsidRPr="009E32B3">
              <w:rPr>
                <w:rFonts w:cs="Arial"/>
                <w:szCs w:val="18"/>
              </w:rPr>
              <w:t>FR1 only</w:t>
            </w:r>
          </w:p>
        </w:tc>
      </w:tr>
      <w:tr w:rsidR="007866B6" w:rsidRPr="009E32B3" w14:paraId="22369A1D" w14:textId="77777777" w:rsidTr="0026000E">
        <w:trPr>
          <w:cantSplit/>
          <w:tblHeader/>
        </w:trPr>
        <w:tc>
          <w:tcPr>
            <w:tcW w:w="6917" w:type="dxa"/>
          </w:tcPr>
          <w:p w14:paraId="2C807BCF" w14:textId="77777777" w:rsidR="007866B6" w:rsidRPr="009E32B3" w:rsidRDefault="007866B6" w:rsidP="007866B6">
            <w:pPr>
              <w:pStyle w:val="TAL"/>
              <w:rPr>
                <w:b/>
                <w:bCs/>
                <w:i/>
                <w:iCs/>
              </w:rPr>
            </w:pPr>
            <w:r w:rsidRPr="009E32B3">
              <w:rPr>
                <w:b/>
                <w:bCs/>
                <w:i/>
                <w:iCs/>
              </w:rPr>
              <w:t>fdra-Type-1-Gty-2-4-8-16-RBs-RIV-DCI-1-3-And-0-3-r18</w:t>
            </w:r>
          </w:p>
          <w:p w14:paraId="581A7AA1" w14:textId="0D886EB9" w:rsidR="007866B6" w:rsidRPr="009E32B3" w:rsidRDefault="007866B6" w:rsidP="007866B6">
            <w:pPr>
              <w:pStyle w:val="TAL"/>
            </w:pPr>
            <w:r w:rsidRPr="009E32B3">
              <w:t xml:space="preserve">Indicates </w:t>
            </w:r>
            <w:r w:rsidRPr="009E32B3">
              <w:rPr>
                <w:bCs/>
                <w:iCs/>
              </w:rPr>
              <w:t>whether the UE</w:t>
            </w:r>
            <w:r w:rsidRPr="009E32B3">
              <w:t xml:space="preserve"> supports FDRA Type 1 granularity of 2, 4, 8, or 16 consecutive RBs based RIV for DCI format 0_3 and FDRA Type 1 granularity of 2, 4, 8, or 16 consecutive RBs based RIV for DCI format 1_3.</w:t>
            </w:r>
          </w:p>
          <w:p w14:paraId="5C5717F7" w14:textId="5589C025" w:rsidR="007866B6" w:rsidRPr="009E32B3" w:rsidRDefault="007866B6" w:rsidP="007866B6">
            <w:pPr>
              <w:pStyle w:val="TAL"/>
              <w:rPr>
                <w:b/>
                <w:i/>
              </w:rPr>
            </w:pPr>
            <w:r w:rsidRPr="009E32B3">
              <w:t xml:space="preserve">A UE supporting this feature shall also indicate support </w:t>
            </w:r>
            <w:r w:rsidRPr="009E32B3">
              <w:rPr>
                <w:bCs/>
                <w:iCs/>
              </w:rPr>
              <w:t xml:space="preserve">of </w:t>
            </w:r>
            <w:r w:rsidRPr="009E32B3">
              <w:t xml:space="preserve">at least one of </w:t>
            </w:r>
            <w:r w:rsidRPr="009E32B3">
              <w:rPr>
                <w:i/>
                <w:iCs/>
              </w:rPr>
              <w:t>multiCell-PDSCH-DCI-1-3-SameSCS-r18</w:t>
            </w:r>
            <w:r w:rsidRPr="009E32B3">
              <w:t xml:space="preserve">, </w:t>
            </w:r>
            <w:r w:rsidRPr="009E32B3">
              <w:rPr>
                <w:i/>
                <w:iCs/>
              </w:rPr>
              <w:t>multiCell-PDSCH-DCI-1-3-DiffSCS-r18</w:t>
            </w:r>
            <w:r w:rsidRPr="009E32B3">
              <w:t xml:space="preserve">, </w:t>
            </w:r>
            <w:r w:rsidRPr="009E32B3">
              <w:rPr>
                <w:i/>
                <w:iCs/>
              </w:rPr>
              <w:t>multiCell-PUSCH-DCI-0-3-SameSCS-r18</w:t>
            </w:r>
            <w:r w:rsidRPr="009E32B3">
              <w:t xml:space="preserve"> or </w:t>
            </w:r>
            <w:r w:rsidRPr="009E32B3">
              <w:rPr>
                <w:i/>
                <w:iCs/>
              </w:rPr>
              <w:t>multiCell-PUSCH-DCI-0-3-DiffSCS-r18</w:t>
            </w:r>
            <w:r w:rsidRPr="009E32B3">
              <w:t>.</w:t>
            </w:r>
          </w:p>
        </w:tc>
        <w:tc>
          <w:tcPr>
            <w:tcW w:w="709" w:type="dxa"/>
          </w:tcPr>
          <w:p w14:paraId="143F4709" w14:textId="37C4530B" w:rsidR="007866B6" w:rsidRPr="009E32B3" w:rsidRDefault="007866B6" w:rsidP="007866B6">
            <w:pPr>
              <w:pStyle w:val="TAL"/>
              <w:jc w:val="center"/>
              <w:rPr>
                <w:rFonts w:cs="Arial"/>
                <w:szCs w:val="18"/>
              </w:rPr>
            </w:pPr>
            <w:r w:rsidRPr="009E32B3">
              <w:t>UE</w:t>
            </w:r>
          </w:p>
        </w:tc>
        <w:tc>
          <w:tcPr>
            <w:tcW w:w="567" w:type="dxa"/>
          </w:tcPr>
          <w:p w14:paraId="5A94D1C0" w14:textId="01B2AD48" w:rsidR="007866B6" w:rsidRPr="009E32B3" w:rsidRDefault="007866B6" w:rsidP="007866B6">
            <w:pPr>
              <w:pStyle w:val="TAL"/>
              <w:jc w:val="center"/>
              <w:rPr>
                <w:rFonts w:cs="Arial"/>
                <w:szCs w:val="18"/>
              </w:rPr>
            </w:pPr>
            <w:r w:rsidRPr="009E32B3">
              <w:t>No</w:t>
            </w:r>
          </w:p>
        </w:tc>
        <w:tc>
          <w:tcPr>
            <w:tcW w:w="709" w:type="dxa"/>
          </w:tcPr>
          <w:p w14:paraId="1A3F9668" w14:textId="3EAE664B" w:rsidR="007866B6" w:rsidRPr="009E32B3" w:rsidRDefault="007866B6" w:rsidP="007866B6">
            <w:pPr>
              <w:pStyle w:val="TAL"/>
              <w:jc w:val="center"/>
              <w:rPr>
                <w:rFonts w:cs="Arial"/>
                <w:szCs w:val="18"/>
              </w:rPr>
            </w:pPr>
            <w:r w:rsidRPr="009E32B3">
              <w:t>No</w:t>
            </w:r>
          </w:p>
        </w:tc>
        <w:tc>
          <w:tcPr>
            <w:tcW w:w="728" w:type="dxa"/>
          </w:tcPr>
          <w:p w14:paraId="1479DD97" w14:textId="43971B7F" w:rsidR="007866B6" w:rsidRPr="009E32B3" w:rsidRDefault="007866B6" w:rsidP="007866B6">
            <w:pPr>
              <w:pStyle w:val="TAL"/>
              <w:jc w:val="center"/>
              <w:rPr>
                <w:rFonts w:cs="Arial"/>
                <w:szCs w:val="18"/>
              </w:rPr>
            </w:pPr>
            <w:r w:rsidRPr="009E32B3">
              <w:t>No</w:t>
            </w:r>
          </w:p>
        </w:tc>
      </w:tr>
      <w:tr w:rsidR="007866B6" w:rsidRPr="009E32B3" w14:paraId="4BD6AB85" w14:textId="77777777" w:rsidTr="0026000E">
        <w:trPr>
          <w:cantSplit/>
          <w:tblHeader/>
        </w:trPr>
        <w:tc>
          <w:tcPr>
            <w:tcW w:w="6917" w:type="dxa"/>
          </w:tcPr>
          <w:p w14:paraId="40F6F1BB" w14:textId="77777777" w:rsidR="007866B6" w:rsidRPr="009E32B3" w:rsidRDefault="007866B6" w:rsidP="007866B6">
            <w:pPr>
              <w:pStyle w:val="TAL"/>
              <w:rPr>
                <w:b/>
                <w:i/>
              </w:rPr>
            </w:pPr>
            <w:r w:rsidRPr="009E32B3">
              <w:rPr>
                <w:b/>
                <w:i/>
              </w:rPr>
              <w:t>harqACK-CB-SpatialBundlingPUCCH-Group-r16</w:t>
            </w:r>
          </w:p>
          <w:p w14:paraId="5CA45CD0" w14:textId="77777777" w:rsidR="007866B6" w:rsidRPr="009E32B3" w:rsidRDefault="007866B6" w:rsidP="007866B6">
            <w:pPr>
              <w:pStyle w:val="TAL"/>
              <w:rPr>
                <w:b/>
                <w:bCs/>
                <w:i/>
                <w:iCs/>
              </w:rPr>
            </w:pPr>
            <w:r w:rsidRPr="009E32B3">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9E32B3">
              <w:rPr>
                <w:i/>
              </w:rPr>
              <w:t>twoPUCCH</w:t>
            </w:r>
            <w:proofErr w:type="spellEnd"/>
            <w:r w:rsidRPr="009E32B3">
              <w:rPr>
                <w:i/>
              </w:rPr>
              <w:t xml:space="preserve">-Group </w:t>
            </w:r>
            <w:r w:rsidRPr="009E32B3">
              <w:rPr>
                <w:iCs/>
              </w:rPr>
              <w:t xml:space="preserve">to </w:t>
            </w:r>
            <w:r w:rsidRPr="009E32B3">
              <w:rPr>
                <w:i/>
              </w:rPr>
              <w:t>supported.</w:t>
            </w:r>
          </w:p>
        </w:tc>
        <w:tc>
          <w:tcPr>
            <w:tcW w:w="709" w:type="dxa"/>
          </w:tcPr>
          <w:p w14:paraId="28898C27" w14:textId="77777777" w:rsidR="007866B6" w:rsidRPr="009E32B3" w:rsidRDefault="007866B6" w:rsidP="007866B6">
            <w:pPr>
              <w:pStyle w:val="TAL"/>
              <w:jc w:val="center"/>
              <w:rPr>
                <w:bCs/>
                <w:iCs/>
              </w:rPr>
            </w:pPr>
            <w:r w:rsidRPr="009E32B3">
              <w:t>UE</w:t>
            </w:r>
          </w:p>
        </w:tc>
        <w:tc>
          <w:tcPr>
            <w:tcW w:w="567" w:type="dxa"/>
          </w:tcPr>
          <w:p w14:paraId="3FD27FEC" w14:textId="77777777" w:rsidR="007866B6" w:rsidRPr="009E32B3" w:rsidRDefault="007866B6" w:rsidP="007866B6">
            <w:pPr>
              <w:pStyle w:val="TAL"/>
              <w:jc w:val="center"/>
              <w:rPr>
                <w:bCs/>
                <w:iCs/>
              </w:rPr>
            </w:pPr>
            <w:r w:rsidRPr="009E32B3">
              <w:t>No</w:t>
            </w:r>
          </w:p>
        </w:tc>
        <w:tc>
          <w:tcPr>
            <w:tcW w:w="709" w:type="dxa"/>
          </w:tcPr>
          <w:p w14:paraId="09824CB7" w14:textId="77777777" w:rsidR="007866B6" w:rsidRPr="009E32B3" w:rsidRDefault="007866B6" w:rsidP="007866B6">
            <w:pPr>
              <w:pStyle w:val="TAL"/>
              <w:jc w:val="center"/>
              <w:rPr>
                <w:bCs/>
                <w:iCs/>
              </w:rPr>
            </w:pPr>
            <w:r w:rsidRPr="009E32B3">
              <w:t>No</w:t>
            </w:r>
          </w:p>
        </w:tc>
        <w:tc>
          <w:tcPr>
            <w:tcW w:w="728" w:type="dxa"/>
          </w:tcPr>
          <w:p w14:paraId="66C5C2FF" w14:textId="77777777" w:rsidR="007866B6" w:rsidRPr="009E32B3" w:rsidRDefault="007866B6" w:rsidP="007866B6">
            <w:pPr>
              <w:pStyle w:val="TAL"/>
              <w:jc w:val="center"/>
            </w:pPr>
            <w:r w:rsidRPr="009E32B3">
              <w:t>No</w:t>
            </w:r>
          </w:p>
        </w:tc>
      </w:tr>
      <w:tr w:rsidR="007866B6" w:rsidRPr="009E32B3" w14:paraId="5C350369" w14:textId="77777777" w:rsidTr="0026000E">
        <w:trPr>
          <w:cantSplit/>
          <w:tblHeader/>
        </w:trPr>
        <w:tc>
          <w:tcPr>
            <w:tcW w:w="6917" w:type="dxa"/>
          </w:tcPr>
          <w:p w14:paraId="057EE2F7" w14:textId="77777777" w:rsidR="007866B6" w:rsidRPr="009E32B3" w:rsidRDefault="007866B6" w:rsidP="007866B6">
            <w:pPr>
              <w:pStyle w:val="TAL"/>
              <w:rPr>
                <w:b/>
                <w:i/>
              </w:rPr>
            </w:pPr>
            <w:r w:rsidRPr="009E32B3">
              <w:rPr>
                <w:b/>
                <w:i/>
              </w:rPr>
              <w:t>harqACK-separateMultiDCI-MultiTRP-r16</w:t>
            </w:r>
          </w:p>
          <w:p w14:paraId="6FD5C271" w14:textId="77777777" w:rsidR="007866B6" w:rsidRPr="009E32B3" w:rsidRDefault="007866B6" w:rsidP="007866B6">
            <w:pPr>
              <w:pStyle w:val="TAL"/>
              <w:rPr>
                <w:bCs/>
                <w:iCs/>
              </w:rPr>
            </w:pPr>
            <w:r w:rsidRPr="009E32B3">
              <w:rPr>
                <w:bCs/>
                <w:iCs/>
              </w:rPr>
              <w:t>Indicates whether the UE support of separate HARQ-ACK. The capability signalling of this feature includes the following:</w:t>
            </w:r>
          </w:p>
          <w:p w14:paraId="76916966" w14:textId="77777777" w:rsidR="007866B6" w:rsidRPr="009E32B3" w:rsidRDefault="007866B6" w:rsidP="007866B6">
            <w:pPr>
              <w:pStyle w:val="B1"/>
              <w:spacing w:after="0"/>
              <w:rPr>
                <w:rFonts w:ascii="Arial" w:hAnsi="Arial" w:cs="Arial"/>
                <w:sz w:val="18"/>
                <w:szCs w:val="18"/>
              </w:rPr>
            </w:pPr>
          </w:p>
          <w:p w14:paraId="4385741A" w14:textId="77777777" w:rsidR="007866B6" w:rsidRPr="009E32B3" w:rsidRDefault="007866B6" w:rsidP="007866B6">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maxNumberLongPUCCHs-r16</w:t>
            </w:r>
            <w:r w:rsidRPr="009E32B3">
              <w:rPr>
                <w:rFonts w:ascii="Arial" w:hAnsi="Arial" w:cs="Arial"/>
                <w:sz w:val="18"/>
                <w:szCs w:val="18"/>
              </w:rPr>
              <w:t xml:space="preserve"> indicates maximum number of long PUCCHs within a slot for separate HARQ-Ack</w:t>
            </w:r>
          </w:p>
          <w:p w14:paraId="71C3E1A2" w14:textId="77777777" w:rsidR="007866B6" w:rsidRPr="009E32B3" w:rsidRDefault="007866B6" w:rsidP="007866B6">
            <w:pPr>
              <w:pStyle w:val="TAL"/>
              <w:rPr>
                <w:bCs/>
                <w:iCs/>
              </w:rPr>
            </w:pPr>
          </w:p>
          <w:p w14:paraId="02B3FC0A" w14:textId="77777777" w:rsidR="007866B6" w:rsidRPr="009E32B3" w:rsidRDefault="007866B6" w:rsidP="007866B6">
            <w:pPr>
              <w:pStyle w:val="TAL"/>
              <w:rPr>
                <w:b/>
                <w:i/>
              </w:rPr>
            </w:pPr>
            <w:r w:rsidRPr="009E32B3">
              <w:rPr>
                <w:rFonts w:cs="Arial"/>
                <w:szCs w:val="18"/>
              </w:rPr>
              <w:t>The UE that indicates support of this feature shall support</w:t>
            </w:r>
            <w:r w:rsidRPr="009E32B3">
              <w:t xml:space="preserve"> </w:t>
            </w:r>
            <w:r w:rsidRPr="009E32B3">
              <w:rPr>
                <w:i/>
                <w:iCs/>
              </w:rPr>
              <w:t>multiDCI-MultiTRP-r16.</w:t>
            </w:r>
          </w:p>
        </w:tc>
        <w:tc>
          <w:tcPr>
            <w:tcW w:w="709" w:type="dxa"/>
          </w:tcPr>
          <w:p w14:paraId="4DD8CC98" w14:textId="77777777" w:rsidR="007866B6" w:rsidRPr="009E32B3" w:rsidRDefault="007866B6" w:rsidP="007866B6">
            <w:pPr>
              <w:pStyle w:val="TAL"/>
              <w:jc w:val="center"/>
            </w:pPr>
            <w:r w:rsidRPr="009E32B3">
              <w:t>UE</w:t>
            </w:r>
          </w:p>
        </w:tc>
        <w:tc>
          <w:tcPr>
            <w:tcW w:w="567" w:type="dxa"/>
          </w:tcPr>
          <w:p w14:paraId="112DCF92" w14:textId="77777777" w:rsidR="007866B6" w:rsidRPr="009E32B3" w:rsidRDefault="007866B6" w:rsidP="007866B6">
            <w:pPr>
              <w:pStyle w:val="TAL"/>
              <w:jc w:val="center"/>
            </w:pPr>
            <w:r w:rsidRPr="009E32B3">
              <w:t>No</w:t>
            </w:r>
          </w:p>
        </w:tc>
        <w:tc>
          <w:tcPr>
            <w:tcW w:w="709" w:type="dxa"/>
          </w:tcPr>
          <w:p w14:paraId="2580D12F" w14:textId="77777777" w:rsidR="007866B6" w:rsidRPr="009E32B3" w:rsidRDefault="007866B6" w:rsidP="007866B6">
            <w:pPr>
              <w:pStyle w:val="TAL"/>
              <w:jc w:val="center"/>
            </w:pPr>
            <w:r w:rsidRPr="009E32B3">
              <w:t>No</w:t>
            </w:r>
          </w:p>
        </w:tc>
        <w:tc>
          <w:tcPr>
            <w:tcW w:w="728" w:type="dxa"/>
          </w:tcPr>
          <w:p w14:paraId="59E5B3F1" w14:textId="77777777" w:rsidR="007866B6" w:rsidRPr="009E32B3" w:rsidRDefault="007866B6" w:rsidP="007866B6">
            <w:pPr>
              <w:pStyle w:val="TAL"/>
              <w:jc w:val="center"/>
            </w:pPr>
            <w:r w:rsidRPr="009E32B3">
              <w:t>No</w:t>
            </w:r>
          </w:p>
        </w:tc>
      </w:tr>
      <w:tr w:rsidR="007866B6" w:rsidRPr="009E32B3" w14:paraId="233079A9" w14:textId="77777777" w:rsidTr="0026000E">
        <w:trPr>
          <w:cantSplit/>
          <w:tblHeader/>
        </w:trPr>
        <w:tc>
          <w:tcPr>
            <w:tcW w:w="6917" w:type="dxa"/>
          </w:tcPr>
          <w:p w14:paraId="78D0AB55" w14:textId="77777777" w:rsidR="007866B6" w:rsidRPr="009E32B3" w:rsidRDefault="007866B6" w:rsidP="007866B6">
            <w:pPr>
              <w:pStyle w:val="TAL"/>
              <w:rPr>
                <w:b/>
                <w:i/>
              </w:rPr>
            </w:pPr>
            <w:r w:rsidRPr="009E32B3">
              <w:rPr>
                <w:b/>
                <w:i/>
              </w:rPr>
              <w:t>harqACK-jointMultiDCI-MultiTRP-r16</w:t>
            </w:r>
          </w:p>
          <w:p w14:paraId="7849D410" w14:textId="77777777" w:rsidR="007866B6" w:rsidRPr="009E32B3" w:rsidRDefault="007866B6" w:rsidP="007866B6">
            <w:pPr>
              <w:pStyle w:val="TAL"/>
              <w:rPr>
                <w:b/>
                <w:i/>
              </w:rPr>
            </w:pPr>
            <w:r w:rsidRPr="009E32B3">
              <w:rPr>
                <w:bCs/>
                <w:iCs/>
              </w:rPr>
              <w:t xml:space="preserve">Indicates whether the UE support of joint HARQ-ACK. </w:t>
            </w:r>
            <w:r w:rsidRPr="009E32B3">
              <w:rPr>
                <w:rFonts w:cs="Arial"/>
                <w:szCs w:val="18"/>
              </w:rPr>
              <w:t>The UE that indicates support of this feature shall support</w:t>
            </w:r>
            <w:r w:rsidRPr="009E32B3">
              <w:t xml:space="preserve"> </w:t>
            </w:r>
            <w:r w:rsidRPr="009E32B3">
              <w:rPr>
                <w:i/>
                <w:iCs/>
              </w:rPr>
              <w:t>multiDCI-MultiTRP-r16.</w:t>
            </w:r>
          </w:p>
        </w:tc>
        <w:tc>
          <w:tcPr>
            <w:tcW w:w="709" w:type="dxa"/>
          </w:tcPr>
          <w:p w14:paraId="43595124" w14:textId="77777777" w:rsidR="007866B6" w:rsidRPr="009E32B3" w:rsidRDefault="007866B6" w:rsidP="007866B6">
            <w:pPr>
              <w:pStyle w:val="TAL"/>
              <w:jc w:val="center"/>
            </w:pPr>
            <w:r w:rsidRPr="009E32B3">
              <w:t>UE</w:t>
            </w:r>
          </w:p>
        </w:tc>
        <w:tc>
          <w:tcPr>
            <w:tcW w:w="567" w:type="dxa"/>
          </w:tcPr>
          <w:p w14:paraId="548A9823" w14:textId="77777777" w:rsidR="007866B6" w:rsidRPr="009E32B3" w:rsidRDefault="007866B6" w:rsidP="007866B6">
            <w:pPr>
              <w:pStyle w:val="TAL"/>
              <w:jc w:val="center"/>
            </w:pPr>
            <w:r w:rsidRPr="009E32B3">
              <w:t>No</w:t>
            </w:r>
          </w:p>
        </w:tc>
        <w:tc>
          <w:tcPr>
            <w:tcW w:w="709" w:type="dxa"/>
          </w:tcPr>
          <w:p w14:paraId="63FB4A2F" w14:textId="77777777" w:rsidR="007866B6" w:rsidRPr="009E32B3" w:rsidRDefault="007866B6" w:rsidP="007866B6">
            <w:pPr>
              <w:pStyle w:val="TAL"/>
              <w:jc w:val="center"/>
            </w:pPr>
            <w:r w:rsidRPr="009E32B3">
              <w:t>No</w:t>
            </w:r>
          </w:p>
        </w:tc>
        <w:tc>
          <w:tcPr>
            <w:tcW w:w="728" w:type="dxa"/>
          </w:tcPr>
          <w:p w14:paraId="3A59D440" w14:textId="77777777" w:rsidR="007866B6" w:rsidRPr="009E32B3" w:rsidRDefault="007866B6" w:rsidP="007866B6">
            <w:pPr>
              <w:pStyle w:val="TAL"/>
              <w:jc w:val="center"/>
            </w:pPr>
            <w:r w:rsidRPr="009E32B3">
              <w:t>No</w:t>
            </w:r>
          </w:p>
        </w:tc>
      </w:tr>
      <w:tr w:rsidR="007866B6" w:rsidRPr="009E32B3" w14:paraId="6332C1F4" w14:textId="77777777" w:rsidTr="0026000E">
        <w:trPr>
          <w:cantSplit/>
          <w:tblHeader/>
        </w:trPr>
        <w:tc>
          <w:tcPr>
            <w:tcW w:w="6917" w:type="dxa"/>
          </w:tcPr>
          <w:p w14:paraId="249F5631" w14:textId="77777777" w:rsidR="007866B6" w:rsidRPr="009E32B3" w:rsidRDefault="007866B6" w:rsidP="007866B6">
            <w:pPr>
              <w:pStyle w:val="TAL"/>
              <w:rPr>
                <w:b/>
                <w:bCs/>
                <w:i/>
                <w:iCs/>
              </w:rPr>
            </w:pPr>
            <w:r w:rsidRPr="009E32B3">
              <w:rPr>
                <w:b/>
                <w:bCs/>
                <w:i/>
                <w:iCs/>
              </w:rPr>
              <w:lastRenderedPageBreak/>
              <w:t>k1-RangeExtensionATG-r18</w:t>
            </w:r>
          </w:p>
          <w:p w14:paraId="4424E7C8" w14:textId="77777777" w:rsidR="007866B6" w:rsidRPr="009E32B3" w:rsidRDefault="007866B6" w:rsidP="007866B6">
            <w:pPr>
              <w:pStyle w:val="TAL"/>
            </w:pPr>
            <w:r w:rsidRPr="009E32B3">
              <w:rPr>
                <w:bCs/>
                <w:iCs/>
              </w:rPr>
              <w:t>Indicates whether the UE supports extended K1 value range of (</w:t>
            </w:r>
            <w:proofErr w:type="gramStart"/>
            <w:r w:rsidRPr="009E32B3">
              <w:rPr>
                <w:bCs/>
                <w:iCs/>
              </w:rPr>
              <w:t>0..</w:t>
            </w:r>
            <w:proofErr w:type="gramEnd"/>
            <w:r w:rsidRPr="009E32B3">
              <w:rPr>
                <w:bCs/>
                <w:iCs/>
              </w:rPr>
              <w:t xml:space="preserve">31) for unpaired spectrum. </w:t>
            </w:r>
            <w:r w:rsidRPr="009E32B3">
              <w:t xml:space="preserve">The UE indicating support of this feature shall also indicate support of </w:t>
            </w:r>
            <w:r w:rsidRPr="009E32B3">
              <w:rPr>
                <w:i/>
                <w:iCs/>
              </w:rPr>
              <w:t>airToGroundNetwork-r18</w:t>
            </w:r>
            <w:r w:rsidRPr="009E32B3">
              <w:t>.</w:t>
            </w:r>
          </w:p>
          <w:p w14:paraId="6A9A1805" w14:textId="38F63862" w:rsidR="007866B6" w:rsidRPr="009E32B3" w:rsidRDefault="007866B6" w:rsidP="007866B6">
            <w:pPr>
              <w:pStyle w:val="TAN"/>
              <w:rPr>
                <w:b/>
                <w:i/>
              </w:rPr>
            </w:pPr>
            <w:r w:rsidRPr="009E32B3">
              <w:t>NOTE:</w:t>
            </w:r>
            <w:r w:rsidRPr="009E32B3">
              <w:rPr>
                <w:rFonts w:cs="Arial"/>
                <w:szCs w:val="18"/>
              </w:rPr>
              <w:tab/>
            </w:r>
            <w:r w:rsidRPr="009E32B3">
              <w:t>This capability is applicable only for bands defined in Clause 5.2J in TS 38.101-1 [2].</w:t>
            </w:r>
          </w:p>
        </w:tc>
        <w:tc>
          <w:tcPr>
            <w:tcW w:w="709" w:type="dxa"/>
          </w:tcPr>
          <w:p w14:paraId="3498582D" w14:textId="7C938CAE" w:rsidR="007866B6" w:rsidRPr="009E32B3" w:rsidRDefault="007866B6" w:rsidP="007866B6">
            <w:pPr>
              <w:pStyle w:val="TAL"/>
              <w:jc w:val="center"/>
            </w:pPr>
            <w:r w:rsidRPr="009E32B3">
              <w:rPr>
                <w:bCs/>
                <w:iCs/>
              </w:rPr>
              <w:t>UE</w:t>
            </w:r>
          </w:p>
        </w:tc>
        <w:tc>
          <w:tcPr>
            <w:tcW w:w="567" w:type="dxa"/>
          </w:tcPr>
          <w:p w14:paraId="537B8073" w14:textId="4388EDEA" w:rsidR="007866B6" w:rsidRPr="009E32B3" w:rsidRDefault="007866B6" w:rsidP="007866B6">
            <w:pPr>
              <w:pStyle w:val="TAL"/>
              <w:jc w:val="center"/>
            </w:pPr>
            <w:r w:rsidRPr="009E32B3">
              <w:rPr>
                <w:bCs/>
                <w:iCs/>
              </w:rPr>
              <w:t>No</w:t>
            </w:r>
          </w:p>
        </w:tc>
        <w:tc>
          <w:tcPr>
            <w:tcW w:w="709" w:type="dxa"/>
          </w:tcPr>
          <w:p w14:paraId="43FBAE45" w14:textId="771C09D7" w:rsidR="007866B6" w:rsidRPr="009E32B3" w:rsidRDefault="007866B6" w:rsidP="007866B6">
            <w:pPr>
              <w:pStyle w:val="TAL"/>
              <w:jc w:val="center"/>
            </w:pPr>
            <w:r w:rsidRPr="009E32B3">
              <w:rPr>
                <w:bCs/>
                <w:iCs/>
              </w:rPr>
              <w:t>TDD only</w:t>
            </w:r>
          </w:p>
        </w:tc>
        <w:tc>
          <w:tcPr>
            <w:tcW w:w="728" w:type="dxa"/>
          </w:tcPr>
          <w:p w14:paraId="29595586" w14:textId="09B26329" w:rsidR="007866B6" w:rsidRPr="009E32B3" w:rsidRDefault="007866B6" w:rsidP="007866B6">
            <w:pPr>
              <w:pStyle w:val="TAL"/>
              <w:jc w:val="center"/>
            </w:pPr>
            <w:r w:rsidRPr="009E32B3">
              <w:rPr>
                <w:bCs/>
                <w:iCs/>
              </w:rPr>
              <w:t>FR1 only</w:t>
            </w:r>
          </w:p>
        </w:tc>
      </w:tr>
      <w:tr w:rsidR="007866B6" w:rsidRPr="009E32B3" w14:paraId="4E48159A" w14:textId="77777777" w:rsidTr="0026000E">
        <w:trPr>
          <w:cantSplit/>
          <w:tblHeader/>
        </w:trPr>
        <w:tc>
          <w:tcPr>
            <w:tcW w:w="6917" w:type="dxa"/>
          </w:tcPr>
          <w:p w14:paraId="15B81D24" w14:textId="77777777" w:rsidR="007866B6" w:rsidRPr="009E32B3" w:rsidRDefault="007866B6" w:rsidP="007866B6">
            <w:pPr>
              <w:pStyle w:val="TAL"/>
              <w:rPr>
                <w:b/>
                <w:i/>
              </w:rPr>
            </w:pPr>
            <w:r w:rsidRPr="009E32B3">
              <w:rPr>
                <w:b/>
                <w:i/>
              </w:rPr>
              <w:t>pucch-F0-2WithoutFH</w:t>
            </w:r>
          </w:p>
          <w:p w14:paraId="5342B243" w14:textId="77777777" w:rsidR="007866B6" w:rsidRPr="009E32B3" w:rsidRDefault="007866B6" w:rsidP="007866B6">
            <w:pPr>
              <w:pStyle w:val="TAL"/>
            </w:pPr>
            <w:r w:rsidRPr="009E32B3">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7866B6" w:rsidRPr="009E32B3" w:rsidRDefault="007866B6" w:rsidP="007866B6">
            <w:pPr>
              <w:pStyle w:val="TAL"/>
              <w:jc w:val="center"/>
            </w:pPr>
            <w:r w:rsidRPr="009E32B3">
              <w:t>UE</w:t>
            </w:r>
          </w:p>
        </w:tc>
        <w:tc>
          <w:tcPr>
            <w:tcW w:w="567" w:type="dxa"/>
          </w:tcPr>
          <w:p w14:paraId="44B378FC" w14:textId="77777777" w:rsidR="007866B6" w:rsidRPr="009E32B3" w:rsidRDefault="007866B6" w:rsidP="007866B6">
            <w:pPr>
              <w:pStyle w:val="TAL"/>
              <w:jc w:val="center"/>
            </w:pPr>
            <w:r w:rsidRPr="009E32B3">
              <w:t>Yes</w:t>
            </w:r>
          </w:p>
        </w:tc>
        <w:tc>
          <w:tcPr>
            <w:tcW w:w="709" w:type="dxa"/>
          </w:tcPr>
          <w:p w14:paraId="34353097" w14:textId="77777777" w:rsidR="007866B6" w:rsidRPr="009E32B3" w:rsidRDefault="007866B6" w:rsidP="007866B6">
            <w:pPr>
              <w:pStyle w:val="TAL"/>
              <w:jc w:val="center"/>
            </w:pPr>
            <w:r w:rsidRPr="009E32B3">
              <w:t>No</w:t>
            </w:r>
          </w:p>
        </w:tc>
        <w:tc>
          <w:tcPr>
            <w:tcW w:w="728" w:type="dxa"/>
          </w:tcPr>
          <w:p w14:paraId="7795F0E9" w14:textId="77777777" w:rsidR="007866B6" w:rsidRPr="009E32B3" w:rsidRDefault="007866B6" w:rsidP="007866B6">
            <w:pPr>
              <w:pStyle w:val="TAL"/>
              <w:jc w:val="center"/>
            </w:pPr>
            <w:r w:rsidRPr="009E32B3">
              <w:t>Yes</w:t>
            </w:r>
          </w:p>
        </w:tc>
      </w:tr>
      <w:tr w:rsidR="007866B6" w:rsidRPr="009E32B3" w14:paraId="286ECFBF" w14:textId="77777777" w:rsidTr="0026000E">
        <w:trPr>
          <w:cantSplit/>
          <w:tblHeader/>
        </w:trPr>
        <w:tc>
          <w:tcPr>
            <w:tcW w:w="6917" w:type="dxa"/>
          </w:tcPr>
          <w:p w14:paraId="3E7191A2" w14:textId="77777777" w:rsidR="007866B6" w:rsidRPr="009E32B3" w:rsidRDefault="007866B6" w:rsidP="007866B6">
            <w:pPr>
              <w:pStyle w:val="TAL"/>
              <w:rPr>
                <w:b/>
                <w:i/>
              </w:rPr>
            </w:pPr>
            <w:r w:rsidRPr="009E32B3">
              <w:rPr>
                <w:b/>
                <w:i/>
              </w:rPr>
              <w:t>pucch-F1-3-4WithoutFH</w:t>
            </w:r>
          </w:p>
          <w:p w14:paraId="25ECC1C7" w14:textId="77777777" w:rsidR="007866B6" w:rsidRPr="009E32B3" w:rsidRDefault="007866B6" w:rsidP="007866B6">
            <w:pPr>
              <w:pStyle w:val="TAL"/>
            </w:pPr>
            <w:r w:rsidRPr="009E32B3">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7866B6" w:rsidRPr="009E32B3" w:rsidRDefault="007866B6" w:rsidP="007866B6">
            <w:pPr>
              <w:pStyle w:val="TAL"/>
              <w:jc w:val="center"/>
            </w:pPr>
            <w:r w:rsidRPr="009E32B3">
              <w:t>UE</w:t>
            </w:r>
          </w:p>
        </w:tc>
        <w:tc>
          <w:tcPr>
            <w:tcW w:w="567" w:type="dxa"/>
          </w:tcPr>
          <w:p w14:paraId="5EF0F53B" w14:textId="77777777" w:rsidR="007866B6" w:rsidRPr="009E32B3" w:rsidRDefault="007866B6" w:rsidP="007866B6">
            <w:pPr>
              <w:pStyle w:val="TAL"/>
              <w:jc w:val="center"/>
            </w:pPr>
            <w:r w:rsidRPr="009E32B3">
              <w:t>Yes</w:t>
            </w:r>
          </w:p>
        </w:tc>
        <w:tc>
          <w:tcPr>
            <w:tcW w:w="709" w:type="dxa"/>
          </w:tcPr>
          <w:p w14:paraId="5CFCB7D1" w14:textId="77777777" w:rsidR="007866B6" w:rsidRPr="009E32B3" w:rsidRDefault="007866B6" w:rsidP="007866B6">
            <w:pPr>
              <w:pStyle w:val="TAL"/>
              <w:jc w:val="center"/>
            </w:pPr>
            <w:r w:rsidRPr="009E32B3">
              <w:t>No</w:t>
            </w:r>
          </w:p>
        </w:tc>
        <w:tc>
          <w:tcPr>
            <w:tcW w:w="728" w:type="dxa"/>
          </w:tcPr>
          <w:p w14:paraId="6624AF88" w14:textId="77777777" w:rsidR="007866B6" w:rsidRPr="009E32B3" w:rsidRDefault="007866B6" w:rsidP="007866B6">
            <w:pPr>
              <w:pStyle w:val="TAL"/>
              <w:jc w:val="center"/>
            </w:pPr>
            <w:r w:rsidRPr="009E32B3">
              <w:t>Yes</w:t>
            </w:r>
          </w:p>
        </w:tc>
      </w:tr>
      <w:tr w:rsidR="007866B6" w:rsidRPr="009E32B3" w14:paraId="70660C09" w14:textId="77777777" w:rsidTr="0026000E">
        <w:trPr>
          <w:cantSplit/>
          <w:tblHeader/>
        </w:trPr>
        <w:tc>
          <w:tcPr>
            <w:tcW w:w="6917" w:type="dxa"/>
          </w:tcPr>
          <w:p w14:paraId="3E2495F9" w14:textId="77777777" w:rsidR="007866B6" w:rsidRPr="009E32B3" w:rsidRDefault="007866B6" w:rsidP="007866B6">
            <w:pPr>
              <w:pStyle w:val="TAL"/>
              <w:rPr>
                <w:b/>
                <w:i/>
              </w:rPr>
            </w:pPr>
            <w:proofErr w:type="spellStart"/>
            <w:r w:rsidRPr="009E32B3">
              <w:rPr>
                <w:b/>
                <w:i/>
              </w:rPr>
              <w:t>interleavingVRB</w:t>
            </w:r>
            <w:proofErr w:type="spellEnd"/>
            <w:r w:rsidRPr="009E32B3">
              <w:rPr>
                <w:b/>
                <w:i/>
              </w:rPr>
              <w:t>-</w:t>
            </w:r>
            <w:proofErr w:type="spellStart"/>
            <w:r w:rsidRPr="009E32B3">
              <w:rPr>
                <w:b/>
                <w:i/>
              </w:rPr>
              <w:t>ToPRB</w:t>
            </w:r>
            <w:proofErr w:type="spellEnd"/>
            <w:r w:rsidRPr="009E32B3">
              <w:rPr>
                <w:b/>
                <w:i/>
              </w:rPr>
              <w:t>-PDSCH</w:t>
            </w:r>
          </w:p>
          <w:p w14:paraId="1C9A4528" w14:textId="77777777" w:rsidR="007866B6" w:rsidRPr="009E32B3" w:rsidRDefault="007866B6" w:rsidP="007866B6">
            <w:pPr>
              <w:pStyle w:val="TAL"/>
            </w:pPr>
            <w:r w:rsidRPr="009E32B3">
              <w:t>Indicates whether the UE supports receiving PDSCH with interleaved VRB-to-PRB mapping as specified in TS 38.211 [6].</w:t>
            </w:r>
          </w:p>
        </w:tc>
        <w:tc>
          <w:tcPr>
            <w:tcW w:w="709" w:type="dxa"/>
          </w:tcPr>
          <w:p w14:paraId="655BBEE2" w14:textId="77777777" w:rsidR="007866B6" w:rsidRPr="009E32B3" w:rsidRDefault="007866B6" w:rsidP="007866B6">
            <w:pPr>
              <w:pStyle w:val="TAL"/>
              <w:jc w:val="center"/>
            </w:pPr>
            <w:r w:rsidRPr="009E32B3">
              <w:t>UE</w:t>
            </w:r>
          </w:p>
        </w:tc>
        <w:tc>
          <w:tcPr>
            <w:tcW w:w="567" w:type="dxa"/>
          </w:tcPr>
          <w:p w14:paraId="0BB6DC84" w14:textId="77777777" w:rsidR="007866B6" w:rsidRPr="009E32B3" w:rsidRDefault="007866B6" w:rsidP="007866B6">
            <w:pPr>
              <w:pStyle w:val="TAL"/>
              <w:jc w:val="center"/>
            </w:pPr>
            <w:r w:rsidRPr="009E32B3">
              <w:t>Yes</w:t>
            </w:r>
          </w:p>
        </w:tc>
        <w:tc>
          <w:tcPr>
            <w:tcW w:w="709" w:type="dxa"/>
          </w:tcPr>
          <w:p w14:paraId="01366376" w14:textId="77777777" w:rsidR="007866B6" w:rsidRPr="009E32B3" w:rsidRDefault="007866B6" w:rsidP="007866B6">
            <w:pPr>
              <w:pStyle w:val="TAL"/>
              <w:jc w:val="center"/>
            </w:pPr>
            <w:r w:rsidRPr="009E32B3">
              <w:t>No</w:t>
            </w:r>
          </w:p>
        </w:tc>
        <w:tc>
          <w:tcPr>
            <w:tcW w:w="728" w:type="dxa"/>
          </w:tcPr>
          <w:p w14:paraId="1E925F7D" w14:textId="77777777" w:rsidR="007866B6" w:rsidRPr="009E32B3" w:rsidRDefault="007866B6" w:rsidP="007866B6">
            <w:pPr>
              <w:pStyle w:val="TAL"/>
              <w:jc w:val="center"/>
            </w:pPr>
            <w:r w:rsidRPr="009E32B3">
              <w:t>No</w:t>
            </w:r>
          </w:p>
        </w:tc>
      </w:tr>
      <w:tr w:rsidR="007866B6" w:rsidRPr="009E32B3" w14:paraId="625B6C42" w14:textId="77777777" w:rsidTr="0026000E">
        <w:trPr>
          <w:cantSplit/>
          <w:tblHeader/>
        </w:trPr>
        <w:tc>
          <w:tcPr>
            <w:tcW w:w="6917" w:type="dxa"/>
          </w:tcPr>
          <w:p w14:paraId="15E8A182" w14:textId="77777777" w:rsidR="007866B6" w:rsidRPr="009E32B3" w:rsidRDefault="007866B6" w:rsidP="007866B6">
            <w:pPr>
              <w:pStyle w:val="TAL"/>
              <w:rPr>
                <w:b/>
                <w:i/>
              </w:rPr>
            </w:pPr>
            <w:proofErr w:type="spellStart"/>
            <w:r w:rsidRPr="009E32B3">
              <w:rPr>
                <w:b/>
                <w:i/>
              </w:rPr>
              <w:t>interSlotFreqHopping</w:t>
            </w:r>
            <w:proofErr w:type="spellEnd"/>
            <w:r w:rsidRPr="009E32B3">
              <w:rPr>
                <w:b/>
                <w:i/>
              </w:rPr>
              <w:t>-PUSCH</w:t>
            </w:r>
          </w:p>
          <w:p w14:paraId="1888A736" w14:textId="77777777" w:rsidR="007866B6" w:rsidRPr="009E32B3" w:rsidRDefault="007866B6" w:rsidP="007866B6">
            <w:pPr>
              <w:pStyle w:val="TAL"/>
            </w:pPr>
            <w:r w:rsidRPr="009E32B3">
              <w:t>Indicates whether the UE supports inter-slot frequency hopping for PUSCH transmissions.</w:t>
            </w:r>
          </w:p>
        </w:tc>
        <w:tc>
          <w:tcPr>
            <w:tcW w:w="709" w:type="dxa"/>
          </w:tcPr>
          <w:p w14:paraId="4D8371D2" w14:textId="77777777" w:rsidR="007866B6" w:rsidRPr="009E32B3" w:rsidRDefault="007866B6" w:rsidP="007866B6">
            <w:pPr>
              <w:pStyle w:val="TAL"/>
              <w:jc w:val="center"/>
            </w:pPr>
            <w:r w:rsidRPr="009E32B3">
              <w:t>UE</w:t>
            </w:r>
          </w:p>
        </w:tc>
        <w:tc>
          <w:tcPr>
            <w:tcW w:w="567" w:type="dxa"/>
          </w:tcPr>
          <w:p w14:paraId="46B26FC3" w14:textId="77777777" w:rsidR="007866B6" w:rsidRPr="009E32B3" w:rsidRDefault="007866B6" w:rsidP="007866B6">
            <w:pPr>
              <w:pStyle w:val="TAL"/>
              <w:jc w:val="center"/>
            </w:pPr>
            <w:r w:rsidRPr="009E32B3">
              <w:t>No</w:t>
            </w:r>
          </w:p>
        </w:tc>
        <w:tc>
          <w:tcPr>
            <w:tcW w:w="709" w:type="dxa"/>
          </w:tcPr>
          <w:p w14:paraId="467669F3" w14:textId="77777777" w:rsidR="007866B6" w:rsidRPr="009E32B3" w:rsidRDefault="007866B6" w:rsidP="007866B6">
            <w:pPr>
              <w:pStyle w:val="TAL"/>
              <w:jc w:val="center"/>
            </w:pPr>
            <w:r w:rsidRPr="009E32B3">
              <w:t>No</w:t>
            </w:r>
          </w:p>
        </w:tc>
        <w:tc>
          <w:tcPr>
            <w:tcW w:w="728" w:type="dxa"/>
          </w:tcPr>
          <w:p w14:paraId="47CB6E83" w14:textId="77777777" w:rsidR="007866B6" w:rsidRPr="009E32B3" w:rsidRDefault="007866B6" w:rsidP="007866B6">
            <w:pPr>
              <w:pStyle w:val="TAL"/>
              <w:jc w:val="center"/>
            </w:pPr>
            <w:r w:rsidRPr="009E32B3">
              <w:t>No</w:t>
            </w:r>
          </w:p>
        </w:tc>
      </w:tr>
      <w:tr w:rsidR="007866B6" w:rsidRPr="009E32B3" w14:paraId="19C4A585" w14:textId="77777777" w:rsidTr="0026000E">
        <w:trPr>
          <w:cantSplit/>
          <w:tblHeader/>
        </w:trPr>
        <w:tc>
          <w:tcPr>
            <w:tcW w:w="6917" w:type="dxa"/>
          </w:tcPr>
          <w:p w14:paraId="6855038E" w14:textId="77777777" w:rsidR="007866B6" w:rsidRPr="009E32B3" w:rsidRDefault="007866B6" w:rsidP="007866B6">
            <w:pPr>
              <w:pStyle w:val="TAL"/>
              <w:rPr>
                <w:b/>
                <w:i/>
              </w:rPr>
            </w:pPr>
            <w:proofErr w:type="spellStart"/>
            <w:r w:rsidRPr="009E32B3">
              <w:rPr>
                <w:b/>
                <w:i/>
              </w:rPr>
              <w:t>intraSlotFreqHopping</w:t>
            </w:r>
            <w:proofErr w:type="spellEnd"/>
            <w:r w:rsidRPr="009E32B3">
              <w:rPr>
                <w:b/>
                <w:i/>
              </w:rPr>
              <w:t>-PUSCH</w:t>
            </w:r>
          </w:p>
          <w:p w14:paraId="207647CA" w14:textId="77777777" w:rsidR="007866B6" w:rsidRPr="009E32B3" w:rsidRDefault="007866B6" w:rsidP="007866B6">
            <w:pPr>
              <w:pStyle w:val="TAL"/>
            </w:pPr>
            <w:r w:rsidRPr="009E32B3">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7866B6" w:rsidRPr="009E32B3" w:rsidRDefault="007866B6" w:rsidP="007866B6">
            <w:pPr>
              <w:pStyle w:val="TAL"/>
              <w:jc w:val="center"/>
            </w:pPr>
            <w:r w:rsidRPr="009E32B3">
              <w:t>UE</w:t>
            </w:r>
          </w:p>
        </w:tc>
        <w:tc>
          <w:tcPr>
            <w:tcW w:w="567" w:type="dxa"/>
          </w:tcPr>
          <w:p w14:paraId="23051F0B" w14:textId="77777777" w:rsidR="007866B6" w:rsidRPr="009E32B3" w:rsidRDefault="007866B6" w:rsidP="007866B6">
            <w:pPr>
              <w:pStyle w:val="TAL"/>
              <w:jc w:val="center"/>
            </w:pPr>
            <w:r w:rsidRPr="009E32B3">
              <w:t>Yes</w:t>
            </w:r>
          </w:p>
        </w:tc>
        <w:tc>
          <w:tcPr>
            <w:tcW w:w="709" w:type="dxa"/>
          </w:tcPr>
          <w:p w14:paraId="1684B773" w14:textId="77777777" w:rsidR="007866B6" w:rsidRPr="009E32B3" w:rsidRDefault="007866B6" w:rsidP="007866B6">
            <w:pPr>
              <w:pStyle w:val="TAL"/>
              <w:jc w:val="center"/>
            </w:pPr>
            <w:r w:rsidRPr="009E32B3">
              <w:t>No</w:t>
            </w:r>
          </w:p>
        </w:tc>
        <w:tc>
          <w:tcPr>
            <w:tcW w:w="728" w:type="dxa"/>
          </w:tcPr>
          <w:p w14:paraId="7C7E7111" w14:textId="77777777" w:rsidR="007866B6" w:rsidRPr="009E32B3" w:rsidRDefault="007866B6" w:rsidP="007866B6">
            <w:pPr>
              <w:pStyle w:val="TAL"/>
              <w:jc w:val="center"/>
            </w:pPr>
            <w:r w:rsidRPr="009E32B3">
              <w:t>Yes</w:t>
            </w:r>
          </w:p>
        </w:tc>
      </w:tr>
      <w:tr w:rsidR="007866B6" w:rsidRPr="009E32B3" w14:paraId="3971C100" w14:textId="77777777" w:rsidTr="0026000E">
        <w:trPr>
          <w:cantSplit/>
          <w:tblHeader/>
        </w:trPr>
        <w:tc>
          <w:tcPr>
            <w:tcW w:w="6917" w:type="dxa"/>
          </w:tcPr>
          <w:p w14:paraId="3CCF4CDD" w14:textId="77777777" w:rsidR="007866B6" w:rsidRPr="009E32B3" w:rsidRDefault="007866B6" w:rsidP="007866B6">
            <w:pPr>
              <w:pStyle w:val="TAL"/>
              <w:rPr>
                <w:b/>
                <w:i/>
              </w:rPr>
            </w:pPr>
            <w:r w:rsidRPr="009E32B3">
              <w:rPr>
                <w:b/>
                <w:i/>
              </w:rPr>
              <w:t>jointPowerSpatialAdaptation-r18</w:t>
            </w:r>
          </w:p>
          <w:p w14:paraId="77C4916C" w14:textId="77777777" w:rsidR="007866B6" w:rsidRPr="009E32B3" w:rsidRDefault="007866B6" w:rsidP="007866B6">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joint operation of power domain and spatial domain adaptation.</w:t>
            </w:r>
          </w:p>
          <w:p w14:paraId="4B0BE5F4" w14:textId="77777777" w:rsidR="007866B6" w:rsidRPr="009E32B3" w:rsidRDefault="007866B6" w:rsidP="007866B6">
            <w:pPr>
              <w:pStyle w:val="TAL"/>
              <w:rPr>
                <w:rFonts w:eastAsia="宋体" w:cs="Arial"/>
                <w:szCs w:val="18"/>
                <w:lang w:eastAsia="zh-CN"/>
              </w:rPr>
            </w:pPr>
            <w:r w:rsidRPr="009E32B3">
              <w:rPr>
                <w:rFonts w:eastAsia="宋体" w:cs="Arial"/>
                <w:szCs w:val="18"/>
                <w:lang w:eastAsia="zh-CN"/>
              </w:rPr>
              <w:t>A UE supporting this feature shall also indicate one of the following capabilities:</w:t>
            </w:r>
          </w:p>
          <w:p w14:paraId="11975975" w14:textId="22819616" w:rsidR="007866B6" w:rsidRPr="009E32B3" w:rsidRDefault="007866B6" w:rsidP="007866B6">
            <w:pPr>
              <w:pStyle w:val="TAL"/>
              <w:rPr>
                <w:b/>
                <w:i/>
              </w:rPr>
            </w:pPr>
            <w:r w:rsidRPr="009E32B3">
              <w:t>{</w:t>
            </w:r>
            <w:r w:rsidRPr="009E32B3">
              <w:rPr>
                <w:i/>
                <w:iCs/>
              </w:rPr>
              <w:t>spatialAdaptation-CSI-Feedback-r18</w:t>
            </w:r>
            <w:r w:rsidRPr="009E32B3">
              <w:t xml:space="preserve"> and </w:t>
            </w:r>
            <w:r w:rsidRPr="009E32B3">
              <w:rPr>
                <w:i/>
                <w:iCs/>
              </w:rPr>
              <w:t>powerAdaptation-CSI-Feedback-r18</w:t>
            </w:r>
            <w:r w:rsidRPr="009E32B3">
              <w:t>}, or {</w:t>
            </w:r>
            <w:r w:rsidRPr="009E32B3">
              <w:rPr>
                <w:i/>
                <w:iCs/>
              </w:rPr>
              <w:t>spatialAdaptation-CSI-FeedbackPUSCH-r18</w:t>
            </w:r>
            <w:r w:rsidRPr="009E32B3">
              <w:t xml:space="preserve"> and </w:t>
            </w:r>
            <w:r w:rsidRPr="009E32B3">
              <w:rPr>
                <w:i/>
                <w:iCs/>
              </w:rPr>
              <w:t>powerAdaptation-CSI-FeedbackPUSCH-r18</w:t>
            </w:r>
            <w:r w:rsidRPr="009E32B3">
              <w:t>}, or {</w:t>
            </w:r>
            <w:r w:rsidRPr="009E32B3">
              <w:rPr>
                <w:i/>
                <w:iCs/>
              </w:rPr>
              <w:t>spatialAdaptation-CSI-FeedbackPUCCH-r18</w:t>
            </w:r>
            <w:r w:rsidRPr="009E32B3">
              <w:t xml:space="preserve"> and </w:t>
            </w:r>
            <w:r w:rsidRPr="009E32B3">
              <w:rPr>
                <w:i/>
                <w:iCs/>
              </w:rPr>
              <w:t>powerAdaptation-CSI-FeedbackPUCCH-r18</w:t>
            </w:r>
            <w:r w:rsidRPr="009E32B3">
              <w:t>}, or</w:t>
            </w:r>
            <w:r w:rsidRPr="009E32B3">
              <w:rPr>
                <w:rFonts w:eastAsia="宋体" w:cs="Arial"/>
                <w:szCs w:val="18"/>
                <w:lang w:eastAsia="zh-CN"/>
              </w:rPr>
              <w:t xml:space="preserve"> </w:t>
            </w:r>
            <w:r w:rsidRPr="009E32B3">
              <w:t>{</w:t>
            </w:r>
            <w:r w:rsidRPr="009E32B3">
              <w:rPr>
                <w:i/>
                <w:iCs/>
              </w:rPr>
              <w:t>spatialAdaptation-CSI-FeedbackAperiodic-r18</w:t>
            </w:r>
            <w:r w:rsidRPr="009E32B3">
              <w:t xml:space="preserve"> and </w:t>
            </w:r>
            <w:r w:rsidRPr="009E32B3">
              <w:rPr>
                <w:i/>
                <w:iCs/>
              </w:rPr>
              <w:t>powerAdaptation-CSI-FeedbackAperiodic-r18</w:t>
            </w:r>
            <w:r w:rsidRPr="009E32B3">
              <w:t>}.</w:t>
            </w:r>
          </w:p>
        </w:tc>
        <w:tc>
          <w:tcPr>
            <w:tcW w:w="709" w:type="dxa"/>
          </w:tcPr>
          <w:p w14:paraId="764F8C68" w14:textId="606798AA" w:rsidR="007866B6" w:rsidRPr="009E32B3" w:rsidRDefault="007866B6" w:rsidP="007866B6">
            <w:pPr>
              <w:pStyle w:val="TAL"/>
              <w:jc w:val="center"/>
            </w:pPr>
            <w:r w:rsidRPr="009E32B3">
              <w:t>UE</w:t>
            </w:r>
          </w:p>
        </w:tc>
        <w:tc>
          <w:tcPr>
            <w:tcW w:w="567" w:type="dxa"/>
          </w:tcPr>
          <w:p w14:paraId="64CA66BE" w14:textId="0158A753" w:rsidR="007866B6" w:rsidRPr="009E32B3" w:rsidRDefault="007866B6" w:rsidP="007866B6">
            <w:pPr>
              <w:pStyle w:val="TAL"/>
              <w:jc w:val="center"/>
            </w:pPr>
            <w:r w:rsidRPr="009E32B3">
              <w:t>No</w:t>
            </w:r>
          </w:p>
        </w:tc>
        <w:tc>
          <w:tcPr>
            <w:tcW w:w="709" w:type="dxa"/>
          </w:tcPr>
          <w:p w14:paraId="43D475B1" w14:textId="4117CE67" w:rsidR="007866B6" w:rsidRPr="009E32B3" w:rsidRDefault="007866B6" w:rsidP="007866B6">
            <w:pPr>
              <w:pStyle w:val="TAL"/>
              <w:jc w:val="center"/>
            </w:pPr>
            <w:r w:rsidRPr="009E32B3">
              <w:t>No</w:t>
            </w:r>
          </w:p>
        </w:tc>
        <w:tc>
          <w:tcPr>
            <w:tcW w:w="728" w:type="dxa"/>
          </w:tcPr>
          <w:p w14:paraId="48B3EC01" w14:textId="4956288D" w:rsidR="007866B6" w:rsidRPr="009E32B3" w:rsidRDefault="007866B6" w:rsidP="007866B6">
            <w:pPr>
              <w:pStyle w:val="TAL"/>
              <w:jc w:val="center"/>
            </w:pPr>
            <w:r w:rsidRPr="009E32B3">
              <w:t>No</w:t>
            </w:r>
          </w:p>
        </w:tc>
      </w:tr>
      <w:tr w:rsidR="007866B6" w:rsidRPr="009E32B3" w14:paraId="5FF7923C" w14:textId="77777777" w:rsidTr="0026000E">
        <w:trPr>
          <w:cantSplit/>
          <w:tblHeader/>
        </w:trPr>
        <w:tc>
          <w:tcPr>
            <w:tcW w:w="6917" w:type="dxa"/>
          </w:tcPr>
          <w:p w14:paraId="6A6BBAC1" w14:textId="77777777" w:rsidR="007866B6" w:rsidRPr="009E32B3" w:rsidRDefault="007866B6" w:rsidP="007866B6">
            <w:pPr>
              <w:pStyle w:val="TAL"/>
              <w:rPr>
                <w:b/>
                <w:bCs/>
                <w:i/>
                <w:iCs/>
              </w:rPr>
            </w:pPr>
            <w:r w:rsidRPr="009E32B3">
              <w:rPr>
                <w:b/>
                <w:bCs/>
                <w:i/>
                <w:iCs/>
              </w:rPr>
              <w:t>maxHARQ-ProcessNumberATG-r18</w:t>
            </w:r>
          </w:p>
          <w:p w14:paraId="52C974C1" w14:textId="77777777" w:rsidR="007866B6" w:rsidRPr="009E32B3" w:rsidRDefault="007866B6" w:rsidP="007866B6">
            <w:pPr>
              <w:pStyle w:val="TAL"/>
            </w:pPr>
            <w:r w:rsidRPr="009E32B3">
              <w:t xml:space="preserve">Indicates the maximal supported HARQ process numbers for UL and for DL respectively. For each value of </w:t>
            </w:r>
            <w:r w:rsidRPr="009E32B3">
              <w:rPr>
                <w:i/>
                <w:iCs/>
              </w:rPr>
              <w:t>maxHARQ-ProcessNumberATG-r18</w:t>
            </w:r>
            <w:r w:rsidRPr="009E32B3">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9E32B3">
              <w:rPr>
                <w:i/>
                <w:iCs/>
              </w:rPr>
              <w:t>airToGroundNetwork-r18</w:t>
            </w:r>
            <w:r w:rsidRPr="009E32B3">
              <w:t>.</w:t>
            </w:r>
          </w:p>
          <w:p w14:paraId="28F2CB1C" w14:textId="50A8FA0B" w:rsidR="007866B6" w:rsidRPr="009E32B3" w:rsidRDefault="007866B6" w:rsidP="007866B6">
            <w:pPr>
              <w:pStyle w:val="TAN"/>
              <w:rPr>
                <w:b/>
                <w:i/>
              </w:rPr>
            </w:pPr>
            <w:r w:rsidRPr="009E32B3">
              <w:t>NOTE:</w:t>
            </w:r>
            <w:r w:rsidRPr="009E32B3">
              <w:rPr>
                <w:rFonts w:cs="Arial"/>
                <w:szCs w:val="18"/>
              </w:rPr>
              <w:tab/>
            </w:r>
            <w:r w:rsidRPr="009E32B3">
              <w:t>This capability is applicable only for bands defined in Clause 5.2J in TS 38.101-1 [2].</w:t>
            </w:r>
          </w:p>
        </w:tc>
        <w:tc>
          <w:tcPr>
            <w:tcW w:w="709" w:type="dxa"/>
          </w:tcPr>
          <w:p w14:paraId="0566C625" w14:textId="0F6259AE" w:rsidR="007866B6" w:rsidRPr="009E32B3" w:rsidRDefault="007866B6" w:rsidP="007866B6">
            <w:pPr>
              <w:pStyle w:val="TAL"/>
              <w:jc w:val="center"/>
            </w:pPr>
            <w:r w:rsidRPr="009E32B3">
              <w:t>UE</w:t>
            </w:r>
          </w:p>
        </w:tc>
        <w:tc>
          <w:tcPr>
            <w:tcW w:w="567" w:type="dxa"/>
          </w:tcPr>
          <w:p w14:paraId="52CC2C2B" w14:textId="4B171445" w:rsidR="007866B6" w:rsidRPr="009E32B3" w:rsidRDefault="007866B6" w:rsidP="007866B6">
            <w:pPr>
              <w:pStyle w:val="TAL"/>
              <w:jc w:val="center"/>
            </w:pPr>
            <w:r w:rsidRPr="009E32B3">
              <w:t>No</w:t>
            </w:r>
          </w:p>
        </w:tc>
        <w:tc>
          <w:tcPr>
            <w:tcW w:w="709" w:type="dxa"/>
          </w:tcPr>
          <w:p w14:paraId="7DC74655" w14:textId="4F716D69" w:rsidR="007866B6" w:rsidRPr="009E32B3" w:rsidRDefault="007866B6" w:rsidP="007866B6">
            <w:pPr>
              <w:pStyle w:val="TAL"/>
              <w:jc w:val="center"/>
            </w:pPr>
            <w:r w:rsidRPr="009E32B3">
              <w:t>No</w:t>
            </w:r>
          </w:p>
        </w:tc>
        <w:tc>
          <w:tcPr>
            <w:tcW w:w="728" w:type="dxa"/>
          </w:tcPr>
          <w:p w14:paraId="60E22D7A" w14:textId="4D7F46E3" w:rsidR="007866B6" w:rsidRPr="009E32B3" w:rsidRDefault="007866B6" w:rsidP="007866B6">
            <w:pPr>
              <w:pStyle w:val="TAL"/>
              <w:jc w:val="center"/>
            </w:pPr>
            <w:r w:rsidRPr="009E32B3">
              <w:t>FR1 only</w:t>
            </w:r>
          </w:p>
        </w:tc>
      </w:tr>
      <w:tr w:rsidR="007866B6" w:rsidRPr="009E32B3" w14:paraId="56E8BEEE" w14:textId="77777777" w:rsidTr="0026000E">
        <w:trPr>
          <w:cantSplit/>
          <w:tblHeader/>
        </w:trPr>
        <w:tc>
          <w:tcPr>
            <w:tcW w:w="6917" w:type="dxa"/>
          </w:tcPr>
          <w:p w14:paraId="280E9B09" w14:textId="77777777" w:rsidR="007866B6" w:rsidRPr="009E32B3" w:rsidRDefault="007866B6" w:rsidP="007866B6">
            <w:pPr>
              <w:pStyle w:val="TAL"/>
              <w:rPr>
                <w:b/>
                <w:i/>
              </w:rPr>
            </w:pPr>
            <w:r w:rsidRPr="009E32B3">
              <w:rPr>
                <w:b/>
                <w:i/>
              </w:rPr>
              <w:t>maxLayersMIMO-Adaptation-r16</w:t>
            </w:r>
          </w:p>
          <w:p w14:paraId="535E7931" w14:textId="77777777" w:rsidR="007866B6" w:rsidRPr="009E32B3" w:rsidRDefault="007866B6" w:rsidP="007866B6">
            <w:pPr>
              <w:pStyle w:val="TAL"/>
              <w:rPr>
                <w:b/>
                <w:i/>
              </w:rPr>
            </w:pPr>
            <w:r w:rsidRPr="009E32B3">
              <w:t xml:space="preserve">Indicates whether the UE supports the network configuration of </w:t>
            </w:r>
            <w:proofErr w:type="spellStart"/>
            <w:r w:rsidRPr="009E32B3">
              <w:rPr>
                <w:i/>
              </w:rPr>
              <w:t>maxMIMO</w:t>
            </w:r>
            <w:proofErr w:type="spellEnd"/>
            <w:r w:rsidRPr="009E32B3">
              <w:rPr>
                <w:i/>
              </w:rPr>
              <w:t>-Layers</w:t>
            </w:r>
            <w:r w:rsidRPr="009E32B3">
              <w:t xml:space="preserve"> per DL BWP. If the UE supports this feature, the UE needs to report </w:t>
            </w:r>
            <w:proofErr w:type="spellStart"/>
            <w:r w:rsidRPr="009E32B3">
              <w:rPr>
                <w:i/>
              </w:rPr>
              <w:t>maxLayersMIMO</w:t>
            </w:r>
            <w:proofErr w:type="spellEnd"/>
            <w:r w:rsidRPr="009E32B3">
              <w:rPr>
                <w:i/>
              </w:rPr>
              <w:t>-Indication</w:t>
            </w:r>
            <w:r w:rsidRPr="009E32B3">
              <w:t>.</w:t>
            </w:r>
          </w:p>
        </w:tc>
        <w:tc>
          <w:tcPr>
            <w:tcW w:w="709" w:type="dxa"/>
          </w:tcPr>
          <w:p w14:paraId="6A5C2D3B" w14:textId="77777777" w:rsidR="007866B6" w:rsidRPr="009E32B3" w:rsidRDefault="007866B6" w:rsidP="007866B6">
            <w:pPr>
              <w:pStyle w:val="TAL"/>
              <w:jc w:val="center"/>
            </w:pPr>
            <w:r w:rsidRPr="009E32B3">
              <w:t>UE</w:t>
            </w:r>
          </w:p>
        </w:tc>
        <w:tc>
          <w:tcPr>
            <w:tcW w:w="567" w:type="dxa"/>
          </w:tcPr>
          <w:p w14:paraId="6D4027DE" w14:textId="77777777" w:rsidR="007866B6" w:rsidRPr="009E32B3" w:rsidRDefault="007866B6" w:rsidP="007866B6">
            <w:pPr>
              <w:pStyle w:val="TAL"/>
              <w:jc w:val="center"/>
            </w:pPr>
            <w:r w:rsidRPr="009E32B3">
              <w:t>No</w:t>
            </w:r>
          </w:p>
        </w:tc>
        <w:tc>
          <w:tcPr>
            <w:tcW w:w="709" w:type="dxa"/>
          </w:tcPr>
          <w:p w14:paraId="51465E04" w14:textId="77777777" w:rsidR="007866B6" w:rsidRPr="009E32B3" w:rsidRDefault="007866B6" w:rsidP="007866B6">
            <w:pPr>
              <w:pStyle w:val="TAL"/>
              <w:jc w:val="center"/>
            </w:pPr>
            <w:r w:rsidRPr="009E32B3">
              <w:t>No</w:t>
            </w:r>
          </w:p>
        </w:tc>
        <w:tc>
          <w:tcPr>
            <w:tcW w:w="728" w:type="dxa"/>
          </w:tcPr>
          <w:p w14:paraId="1391AEBA" w14:textId="77777777" w:rsidR="007866B6" w:rsidRPr="009E32B3" w:rsidRDefault="007866B6" w:rsidP="007866B6">
            <w:pPr>
              <w:pStyle w:val="TAL"/>
              <w:jc w:val="center"/>
            </w:pPr>
            <w:r w:rsidRPr="009E32B3">
              <w:t>Yes</w:t>
            </w:r>
          </w:p>
        </w:tc>
      </w:tr>
      <w:tr w:rsidR="007866B6" w:rsidRPr="009E32B3" w14:paraId="2DCF2EC6" w14:textId="77777777" w:rsidTr="0026000E">
        <w:trPr>
          <w:cantSplit/>
          <w:tblHeader/>
        </w:trPr>
        <w:tc>
          <w:tcPr>
            <w:tcW w:w="6917" w:type="dxa"/>
          </w:tcPr>
          <w:p w14:paraId="39F1947E" w14:textId="77777777" w:rsidR="007866B6" w:rsidRPr="009E32B3" w:rsidRDefault="007866B6" w:rsidP="007866B6">
            <w:pPr>
              <w:pStyle w:val="TAL"/>
              <w:rPr>
                <w:b/>
                <w:i/>
              </w:rPr>
            </w:pPr>
            <w:proofErr w:type="spellStart"/>
            <w:r w:rsidRPr="009E32B3">
              <w:rPr>
                <w:b/>
                <w:i/>
              </w:rPr>
              <w:t>maxLayersMIMO</w:t>
            </w:r>
            <w:proofErr w:type="spellEnd"/>
            <w:r w:rsidRPr="009E32B3">
              <w:rPr>
                <w:b/>
                <w:i/>
              </w:rPr>
              <w:t>-Indication</w:t>
            </w:r>
          </w:p>
          <w:p w14:paraId="03DA6C0F" w14:textId="77777777" w:rsidR="007866B6" w:rsidRPr="009E32B3" w:rsidRDefault="007866B6" w:rsidP="007866B6">
            <w:pPr>
              <w:pStyle w:val="TAL"/>
            </w:pPr>
            <w:r w:rsidRPr="009E32B3">
              <w:t xml:space="preserve">Indicates whether the UE supports the network configuration of </w:t>
            </w:r>
            <w:proofErr w:type="spellStart"/>
            <w:r w:rsidRPr="009E32B3">
              <w:rPr>
                <w:i/>
              </w:rPr>
              <w:t>maxMIMO</w:t>
            </w:r>
            <w:proofErr w:type="spellEnd"/>
            <w:r w:rsidRPr="009E32B3">
              <w:rPr>
                <w:i/>
              </w:rPr>
              <w:t>-Layers</w:t>
            </w:r>
            <w:r w:rsidRPr="009E32B3">
              <w:t xml:space="preserve"> as specified in TS 38.331 [9].</w:t>
            </w:r>
          </w:p>
        </w:tc>
        <w:tc>
          <w:tcPr>
            <w:tcW w:w="709" w:type="dxa"/>
          </w:tcPr>
          <w:p w14:paraId="6D703D75" w14:textId="77777777" w:rsidR="007866B6" w:rsidRPr="009E32B3" w:rsidRDefault="007866B6" w:rsidP="007866B6">
            <w:pPr>
              <w:pStyle w:val="TAL"/>
              <w:jc w:val="center"/>
            </w:pPr>
            <w:r w:rsidRPr="009E32B3">
              <w:t>UE</w:t>
            </w:r>
          </w:p>
        </w:tc>
        <w:tc>
          <w:tcPr>
            <w:tcW w:w="567" w:type="dxa"/>
          </w:tcPr>
          <w:p w14:paraId="05F2B2AF" w14:textId="77777777" w:rsidR="007866B6" w:rsidRPr="009E32B3" w:rsidRDefault="007866B6" w:rsidP="007866B6">
            <w:pPr>
              <w:pStyle w:val="TAL"/>
              <w:jc w:val="center"/>
            </w:pPr>
            <w:r w:rsidRPr="009E32B3">
              <w:t>Yes</w:t>
            </w:r>
          </w:p>
        </w:tc>
        <w:tc>
          <w:tcPr>
            <w:tcW w:w="709" w:type="dxa"/>
          </w:tcPr>
          <w:p w14:paraId="4ABD9CBF" w14:textId="77777777" w:rsidR="007866B6" w:rsidRPr="009E32B3" w:rsidRDefault="007866B6" w:rsidP="007866B6">
            <w:pPr>
              <w:pStyle w:val="TAL"/>
              <w:jc w:val="center"/>
            </w:pPr>
            <w:r w:rsidRPr="009E32B3">
              <w:t>No</w:t>
            </w:r>
          </w:p>
        </w:tc>
        <w:tc>
          <w:tcPr>
            <w:tcW w:w="728" w:type="dxa"/>
          </w:tcPr>
          <w:p w14:paraId="67331590" w14:textId="77777777" w:rsidR="007866B6" w:rsidRPr="009E32B3" w:rsidRDefault="007866B6" w:rsidP="007866B6">
            <w:pPr>
              <w:pStyle w:val="TAL"/>
              <w:jc w:val="center"/>
            </w:pPr>
            <w:r w:rsidRPr="009E32B3">
              <w:t>No</w:t>
            </w:r>
          </w:p>
        </w:tc>
      </w:tr>
      <w:tr w:rsidR="007866B6" w:rsidRPr="009E32B3" w14:paraId="00CD2861" w14:textId="77777777" w:rsidTr="0026000E">
        <w:trPr>
          <w:cantSplit/>
          <w:tblHeader/>
        </w:trPr>
        <w:tc>
          <w:tcPr>
            <w:tcW w:w="6917" w:type="dxa"/>
          </w:tcPr>
          <w:p w14:paraId="00422645" w14:textId="77777777" w:rsidR="007866B6" w:rsidRPr="009E32B3" w:rsidRDefault="007866B6" w:rsidP="007866B6">
            <w:pPr>
              <w:pStyle w:val="TAL"/>
              <w:rPr>
                <w:b/>
                <w:i/>
              </w:rPr>
            </w:pPr>
            <w:r w:rsidRPr="009E32B3">
              <w:rPr>
                <w:b/>
                <w:i/>
              </w:rPr>
              <w:t>maxNumberPathlossRS-update-r16</w:t>
            </w:r>
          </w:p>
          <w:p w14:paraId="04C2CB5C" w14:textId="77777777" w:rsidR="007866B6" w:rsidRPr="009E32B3" w:rsidRDefault="007866B6" w:rsidP="007866B6">
            <w:pPr>
              <w:pStyle w:val="TAL"/>
              <w:rPr>
                <w:b/>
                <w:i/>
              </w:rPr>
            </w:pPr>
            <w:r w:rsidRPr="009E32B3">
              <w:rPr>
                <w:bCs/>
                <w:iCs/>
              </w:rPr>
              <w:t xml:space="preserve">Indicates the </w:t>
            </w:r>
            <w:r w:rsidRPr="009E32B3">
              <w:rPr>
                <w:rFonts w:cs="Arial"/>
                <w:bCs/>
                <w:iCs/>
                <w:szCs w:val="18"/>
              </w:rPr>
              <w:t>maximum number of configured pathloss reference RSs for PUSCH/PUCCH</w:t>
            </w:r>
            <w:r w:rsidRPr="009E32B3">
              <w:rPr>
                <w:rFonts w:cs="Arial"/>
                <w:szCs w:val="18"/>
              </w:rPr>
              <w:t>/SRS by RRC that the UE can support for MAC-CE based pathloss reference RS update.</w:t>
            </w:r>
          </w:p>
        </w:tc>
        <w:tc>
          <w:tcPr>
            <w:tcW w:w="709" w:type="dxa"/>
          </w:tcPr>
          <w:p w14:paraId="400034EE" w14:textId="77777777" w:rsidR="007866B6" w:rsidRPr="009E32B3" w:rsidRDefault="007866B6" w:rsidP="007866B6">
            <w:pPr>
              <w:pStyle w:val="TAL"/>
              <w:jc w:val="center"/>
            </w:pPr>
            <w:r w:rsidRPr="009E32B3">
              <w:t>UE</w:t>
            </w:r>
          </w:p>
        </w:tc>
        <w:tc>
          <w:tcPr>
            <w:tcW w:w="567" w:type="dxa"/>
          </w:tcPr>
          <w:p w14:paraId="62FB72A0" w14:textId="77777777" w:rsidR="007866B6" w:rsidRPr="009E32B3" w:rsidRDefault="007866B6" w:rsidP="007866B6">
            <w:pPr>
              <w:pStyle w:val="TAL"/>
              <w:jc w:val="center"/>
            </w:pPr>
            <w:r w:rsidRPr="009E32B3">
              <w:t>No</w:t>
            </w:r>
          </w:p>
        </w:tc>
        <w:tc>
          <w:tcPr>
            <w:tcW w:w="709" w:type="dxa"/>
          </w:tcPr>
          <w:p w14:paraId="636947DA" w14:textId="77777777" w:rsidR="007866B6" w:rsidRPr="009E32B3" w:rsidRDefault="007866B6" w:rsidP="007866B6">
            <w:pPr>
              <w:pStyle w:val="TAL"/>
              <w:jc w:val="center"/>
            </w:pPr>
            <w:r w:rsidRPr="009E32B3">
              <w:t>No</w:t>
            </w:r>
          </w:p>
        </w:tc>
        <w:tc>
          <w:tcPr>
            <w:tcW w:w="728" w:type="dxa"/>
          </w:tcPr>
          <w:p w14:paraId="58F66D55" w14:textId="77777777" w:rsidR="007866B6" w:rsidRPr="009E32B3" w:rsidRDefault="007866B6" w:rsidP="007866B6">
            <w:pPr>
              <w:pStyle w:val="TAL"/>
              <w:jc w:val="center"/>
            </w:pPr>
            <w:r w:rsidRPr="009E32B3">
              <w:t>No</w:t>
            </w:r>
          </w:p>
        </w:tc>
      </w:tr>
      <w:tr w:rsidR="007866B6" w:rsidRPr="009E32B3" w14:paraId="4DEBB4B2" w14:textId="77777777" w:rsidTr="0026000E">
        <w:trPr>
          <w:cantSplit/>
          <w:tblHeader/>
        </w:trPr>
        <w:tc>
          <w:tcPr>
            <w:tcW w:w="6917" w:type="dxa"/>
          </w:tcPr>
          <w:p w14:paraId="5992C430" w14:textId="77777777" w:rsidR="007866B6" w:rsidRPr="009E32B3" w:rsidRDefault="007866B6" w:rsidP="007866B6">
            <w:pPr>
              <w:pStyle w:val="TAL"/>
              <w:rPr>
                <w:b/>
                <w:i/>
              </w:rPr>
            </w:pPr>
            <w:proofErr w:type="spellStart"/>
            <w:r w:rsidRPr="009E32B3">
              <w:rPr>
                <w:b/>
                <w:i/>
              </w:rPr>
              <w:t>maxNumberSearchSpaces</w:t>
            </w:r>
            <w:proofErr w:type="spellEnd"/>
          </w:p>
          <w:p w14:paraId="6E7D530E" w14:textId="77777777" w:rsidR="007866B6" w:rsidRPr="009E32B3" w:rsidRDefault="007866B6" w:rsidP="007866B6">
            <w:pPr>
              <w:pStyle w:val="TAL"/>
            </w:pPr>
            <w:r w:rsidRPr="009E32B3">
              <w:t xml:space="preserve">Indicates whether the UE supports up to 10 search spaces in an </w:t>
            </w:r>
            <w:proofErr w:type="spellStart"/>
            <w:r w:rsidRPr="009E32B3">
              <w:t>SCell</w:t>
            </w:r>
            <w:proofErr w:type="spellEnd"/>
            <w:r w:rsidRPr="009E32B3">
              <w:t xml:space="preserve"> per BWP.</w:t>
            </w:r>
          </w:p>
        </w:tc>
        <w:tc>
          <w:tcPr>
            <w:tcW w:w="709" w:type="dxa"/>
          </w:tcPr>
          <w:p w14:paraId="58E841C9" w14:textId="77777777" w:rsidR="007866B6" w:rsidRPr="009E32B3" w:rsidRDefault="007866B6" w:rsidP="007866B6">
            <w:pPr>
              <w:pStyle w:val="TAL"/>
              <w:jc w:val="center"/>
            </w:pPr>
            <w:r w:rsidRPr="009E32B3">
              <w:t>UE</w:t>
            </w:r>
          </w:p>
        </w:tc>
        <w:tc>
          <w:tcPr>
            <w:tcW w:w="567" w:type="dxa"/>
          </w:tcPr>
          <w:p w14:paraId="6130A60B" w14:textId="77777777" w:rsidR="007866B6" w:rsidRPr="009E32B3" w:rsidRDefault="007866B6" w:rsidP="007866B6">
            <w:pPr>
              <w:pStyle w:val="TAL"/>
              <w:jc w:val="center"/>
            </w:pPr>
            <w:r w:rsidRPr="009E32B3">
              <w:t>No</w:t>
            </w:r>
          </w:p>
        </w:tc>
        <w:tc>
          <w:tcPr>
            <w:tcW w:w="709" w:type="dxa"/>
          </w:tcPr>
          <w:p w14:paraId="225ECEA9" w14:textId="77777777" w:rsidR="007866B6" w:rsidRPr="009E32B3" w:rsidRDefault="007866B6" w:rsidP="007866B6">
            <w:pPr>
              <w:pStyle w:val="TAL"/>
              <w:jc w:val="center"/>
            </w:pPr>
            <w:r w:rsidRPr="009E32B3">
              <w:t>No</w:t>
            </w:r>
          </w:p>
        </w:tc>
        <w:tc>
          <w:tcPr>
            <w:tcW w:w="728" w:type="dxa"/>
          </w:tcPr>
          <w:p w14:paraId="2A2AFAFE" w14:textId="77777777" w:rsidR="007866B6" w:rsidRPr="009E32B3" w:rsidRDefault="007866B6" w:rsidP="007866B6">
            <w:pPr>
              <w:pStyle w:val="TAL"/>
              <w:jc w:val="center"/>
            </w:pPr>
            <w:r w:rsidRPr="009E32B3">
              <w:t>No</w:t>
            </w:r>
          </w:p>
        </w:tc>
      </w:tr>
      <w:tr w:rsidR="007866B6" w:rsidRPr="009E32B3" w14:paraId="29C3AF66" w14:textId="77777777" w:rsidTr="0026000E">
        <w:trPr>
          <w:cantSplit/>
          <w:tblHeader/>
        </w:trPr>
        <w:tc>
          <w:tcPr>
            <w:tcW w:w="6917" w:type="dxa"/>
          </w:tcPr>
          <w:p w14:paraId="667FE302" w14:textId="77777777" w:rsidR="007866B6" w:rsidRPr="009E32B3" w:rsidRDefault="007866B6" w:rsidP="007866B6">
            <w:pPr>
              <w:pStyle w:val="TAL"/>
              <w:rPr>
                <w:b/>
                <w:i/>
              </w:rPr>
            </w:pPr>
            <w:r w:rsidRPr="009E32B3">
              <w:rPr>
                <w:b/>
                <w:i/>
              </w:rPr>
              <w:t>maxNumberSRS-PosPathLossEstimateAllServingCells-r16</w:t>
            </w:r>
          </w:p>
          <w:p w14:paraId="5334B578" w14:textId="77777777" w:rsidR="007866B6" w:rsidRPr="009E32B3" w:rsidRDefault="007866B6" w:rsidP="007866B6">
            <w:pPr>
              <w:pStyle w:val="TAL"/>
              <w:rPr>
                <w:b/>
                <w:i/>
              </w:rPr>
            </w:pPr>
            <w:r w:rsidRPr="009E32B3">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E32B3">
              <w:rPr>
                <w:rFonts w:cs="Arial"/>
                <w:i/>
                <w:iCs/>
                <w:szCs w:val="18"/>
              </w:rPr>
              <w:t>olpc-SRS-PosBasedOnPRS-Serving-r16,</w:t>
            </w:r>
            <w:r w:rsidRPr="009E32B3">
              <w:rPr>
                <w:rFonts w:cs="Arial"/>
                <w:i/>
                <w:szCs w:val="18"/>
              </w:rPr>
              <w:t xml:space="preserve"> olpc-SRS-PosBasedOnSSB-Neigh-r16</w:t>
            </w:r>
            <w:r w:rsidRPr="009E32B3">
              <w:rPr>
                <w:rFonts w:cs="Arial"/>
                <w:i/>
                <w:iCs/>
                <w:szCs w:val="18"/>
              </w:rPr>
              <w:t xml:space="preserve"> </w:t>
            </w:r>
            <w:r w:rsidRPr="009E32B3">
              <w:rPr>
                <w:rFonts w:cs="Arial"/>
                <w:szCs w:val="18"/>
              </w:rPr>
              <w:t xml:space="preserve">and </w:t>
            </w:r>
            <w:r w:rsidRPr="009E32B3">
              <w:rPr>
                <w:rFonts w:cs="Arial"/>
                <w:i/>
                <w:szCs w:val="18"/>
              </w:rPr>
              <w:t>olpc-SRS-PosBasedOnPRS-Neigh-r16.</w:t>
            </w:r>
            <w:r w:rsidRPr="009E32B3">
              <w:rPr>
                <w:rFonts w:cs="Arial"/>
                <w:szCs w:val="18"/>
              </w:rPr>
              <w:t xml:space="preserve"> Otherwise, the UE does not include this field;</w:t>
            </w:r>
          </w:p>
        </w:tc>
        <w:tc>
          <w:tcPr>
            <w:tcW w:w="709" w:type="dxa"/>
          </w:tcPr>
          <w:p w14:paraId="28228C18" w14:textId="77777777" w:rsidR="007866B6" w:rsidRPr="009E32B3" w:rsidRDefault="007866B6" w:rsidP="007866B6">
            <w:pPr>
              <w:pStyle w:val="TAL"/>
              <w:jc w:val="center"/>
            </w:pPr>
            <w:r w:rsidRPr="009E32B3">
              <w:t>UE</w:t>
            </w:r>
          </w:p>
        </w:tc>
        <w:tc>
          <w:tcPr>
            <w:tcW w:w="567" w:type="dxa"/>
          </w:tcPr>
          <w:p w14:paraId="506543D8" w14:textId="77777777" w:rsidR="007866B6" w:rsidRPr="009E32B3" w:rsidRDefault="007866B6" w:rsidP="007866B6">
            <w:pPr>
              <w:pStyle w:val="TAL"/>
              <w:jc w:val="center"/>
            </w:pPr>
            <w:r w:rsidRPr="009E32B3">
              <w:t>No</w:t>
            </w:r>
          </w:p>
        </w:tc>
        <w:tc>
          <w:tcPr>
            <w:tcW w:w="709" w:type="dxa"/>
          </w:tcPr>
          <w:p w14:paraId="57E8881D" w14:textId="77777777" w:rsidR="007866B6" w:rsidRPr="009E32B3" w:rsidRDefault="007866B6" w:rsidP="007866B6">
            <w:pPr>
              <w:pStyle w:val="TAL"/>
              <w:jc w:val="center"/>
            </w:pPr>
            <w:r w:rsidRPr="009E32B3">
              <w:t>No</w:t>
            </w:r>
          </w:p>
        </w:tc>
        <w:tc>
          <w:tcPr>
            <w:tcW w:w="728" w:type="dxa"/>
          </w:tcPr>
          <w:p w14:paraId="0EBAA7CA" w14:textId="77777777" w:rsidR="007866B6" w:rsidRPr="009E32B3" w:rsidRDefault="007866B6" w:rsidP="007866B6">
            <w:pPr>
              <w:pStyle w:val="TAL"/>
              <w:jc w:val="center"/>
            </w:pPr>
            <w:r w:rsidRPr="009E32B3">
              <w:t>No</w:t>
            </w:r>
          </w:p>
        </w:tc>
      </w:tr>
      <w:tr w:rsidR="007866B6" w:rsidRPr="009E32B3" w14:paraId="7E99E8D4" w14:textId="77777777" w:rsidTr="0026000E">
        <w:trPr>
          <w:cantSplit/>
          <w:tblHeader/>
        </w:trPr>
        <w:tc>
          <w:tcPr>
            <w:tcW w:w="6917" w:type="dxa"/>
          </w:tcPr>
          <w:p w14:paraId="532CACAD" w14:textId="77777777" w:rsidR="007866B6" w:rsidRPr="009E32B3" w:rsidRDefault="007866B6" w:rsidP="007866B6">
            <w:pPr>
              <w:pStyle w:val="TAL"/>
              <w:rPr>
                <w:b/>
                <w:i/>
              </w:rPr>
            </w:pPr>
            <w:r w:rsidRPr="009E32B3">
              <w:rPr>
                <w:b/>
                <w:i/>
              </w:rPr>
              <w:lastRenderedPageBreak/>
              <w:t>maxNumberSRS-PosSpatialRelationsAllServingCells-r16</w:t>
            </w:r>
          </w:p>
          <w:p w14:paraId="73E953C4" w14:textId="77777777" w:rsidR="007866B6" w:rsidRPr="009E32B3" w:rsidRDefault="007866B6" w:rsidP="007866B6">
            <w:pPr>
              <w:pStyle w:val="TAL"/>
              <w:rPr>
                <w:rFonts w:cs="Arial"/>
                <w:szCs w:val="18"/>
              </w:rPr>
            </w:pPr>
            <w:r w:rsidRPr="009E32B3">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E32B3">
              <w:rPr>
                <w:rFonts w:cs="Arial"/>
                <w:i/>
                <w:iCs/>
                <w:szCs w:val="18"/>
              </w:rPr>
              <w:t>spatialRelation-SRS-PosBasedOnSSB-Serving-r16</w:t>
            </w:r>
            <w:r w:rsidRPr="009E32B3">
              <w:rPr>
                <w:rFonts w:cs="Arial"/>
                <w:szCs w:val="18"/>
              </w:rPr>
              <w:t xml:space="preserve">, </w:t>
            </w:r>
            <w:r w:rsidRPr="009E32B3">
              <w:rPr>
                <w:rFonts w:cs="Arial"/>
                <w:i/>
                <w:iCs/>
                <w:szCs w:val="18"/>
              </w:rPr>
              <w:t>spatialRelation-SRS-PosBasedOnCSI-RS-Serving-r16</w:t>
            </w:r>
            <w:r w:rsidRPr="009E32B3">
              <w:rPr>
                <w:rFonts w:cs="Arial"/>
                <w:szCs w:val="18"/>
              </w:rPr>
              <w:t xml:space="preserve">, </w:t>
            </w:r>
            <w:r w:rsidRPr="009E32B3">
              <w:rPr>
                <w:rFonts w:cs="Arial"/>
                <w:i/>
                <w:iCs/>
                <w:szCs w:val="18"/>
              </w:rPr>
              <w:t>spatialRelation-SRS-PosBasedOnPRS-Serving-r16</w:t>
            </w:r>
            <w:r w:rsidRPr="009E32B3">
              <w:rPr>
                <w:rFonts w:cs="Arial"/>
                <w:szCs w:val="18"/>
              </w:rPr>
              <w:t xml:space="preserve">, </w:t>
            </w:r>
            <w:r w:rsidRPr="009E32B3">
              <w:rPr>
                <w:rFonts w:cs="Arial"/>
                <w:i/>
                <w:iCs/>
                <w:szCs w:val="18"/>
              </w:rPr>
              <w:t>spatialRelation-SRS-PosBasedOnSSB-Neigh-r16</w:t>
            </w:r>
            <w:r w:rsidRPr="009E32B3">
              <w:rPr>
                <w:rFonts w:cs="Arial"/>
                <w:szCs w:val="18"/>
              </w:rPr>
              <w:t xml:space="preserve"> or </w:t>
            </w:r>
            <w:r w:rsidRPr="009E32B3">
              <w:rPr>
                <w:rFonts w:cs="Arial"/>
                <w:i/>
                <w:iCs/>
                <w:szCs w:val="18"/>
              </w:rPr>
              <w:t>spatialRelation-SRS-PosBasedOnPRS-Neigh-r16</w:t>
            </w:r>
            <w:r w:rsidRPr="009E32B3">
              <w:rPr>
                <w:rFonts w:cs="Arial"/>
                <w:szCs w:val="18"/>
              </w:rPr>
              <w:t>. Otherwise, the UE does not include this field;</w:t>
            </w:r>
          </w:p>
        </w:tc>
        <w:tc>
          <w:tcPr>
            <w:tcW w:w="709" w:type="dxa"/>
          </w:tcPr>
          <w:p w14:paraId="593F8E1F" w14:textId="77777777" w:rsidR="007866B6" w:rsidRPr="009E32B3" w:rsidRDefault="007866B6" w:rsidP="007866B6">
            <w:pPr>
              <w:pStyle w:val="TAL"/>
              <w:jc w:val="center"/>
            </w:pPr>
            <w:r w:rsidRPr="009E32B3">
              <w:t>UE</w:t>
            </w:r>
          </w:p>
        </w:tc>
        <w:tc>
          <w:tcPr>
            <w:tcW w:w="567" w:type="dxa"/>
          </w:tcPr>
          <w:p w14:paraId="763C2848" w14:textId="77777777" w:rsidR="007866B6" w:rsidRPr="009E32B3" w:rsidRDefault="007866B6" w:rsidP="007866B6">
            <w:pPr>
              <w:pStyle w:val="TAL"/>
              <w:jc w:val="center"/>
            </w:pPr>
            <w:r w:rsidRPr="009E32B3">
              <w:t>No</w:t>
            </w:r>
          </w:p>
        </w:tc>
        <w:tc>
          <w:tcPr>
            <w:tcW w:w="709" w:type="dxa"/>
          </w:tcPr>
          <w:p w14:paraId="7CE23702" w14:textId="77777777" w:rsidR="007866B6" w:rsidRPr="009E32B3" w:rsidRDefault="007866B6" w:rsidP="007866B6">
            <w:pPr>
              <w:pStyle w:val="TAL"/>
              <w:jc w:val="center"/>
            </w:pPr>
            <w:r w:rsidRPr="009E32B3">
              <w:t>No</w:t>
            </w:r>
          </w:p>
        </w:tc>
        <w:tc>
          <w:tcPr>
            <w:tcW w:w="728" w:type="dxa"/>
          </w:tcPr>
          <w:p w14:paraId="0D653473" w14:textId="77777777" w:rsidR="007866B6" w:rsidRPr="009E32B3" w:rsidRDefault="007866B6" w:rsidP="007866B6">
            <w:pPr>
              <w:pStyle w:val="TAL"/>
              <w:jc w:val="center"/>
            </w:pPr>
            <w:r w:rsidRPr="009E32B3">
              <w:t>FR2 only</w:t>
            </w:r>
          </w:p>
        </w:tc>
      </w:tr>
      <w:tr w:rsidR="007866B6" w:rsidRPr="009E32B3" w14:paraId="041AEBBC" w14:textId="77777777" w:rsidTr="00963B9B">
        <w:trPr>
          <w:cantSplit/>
          <w:tblHeader/>
        </w:trPr>
        <w:tc>
          <w:tcPr>
            <w:tcW w:w="6917" w:type="dxa"/>
          </w:tcPr>
          <w:p w14:paraId="71861109" w14:textId="77777777" w:rsidR="007866B6" w:rsidRPr="009E32B3" w:rsidRDefault="007866B6" w:rsidP="007866B6">
            <w:pPr>
              <w:pStyle w:val="TAL"/>
              <w:rPr>
                <w:b/>
                <w:i/>
              </w:rPr>
            </w:pPr>
            <w:r w:rsidRPr="009E32B3">
              <w:rPr>
                <w:b/>
                <w:i/>
              </w:rPr>
              <w:t>maxTotalResourcesForAcrossFreqRanges-r16</w:t>
            </w:r>
          </w:p>
          <w:p w14:paraId="3F488892" w14:textId="51EE2D7D" w:rsidR="007866B6" w:rsidRPr="009E32B3" w:rsidRDefault="007866B6" w:rsidP="007866B6">
            <w:pPr>
              <w:pStyle w:val="TAL"/>
              <w:rPr>
                <w:rFonts w:cs="Arial"/>
                <w:szCs w:val="18"/>
              </w:rPr>
            </w:pPr>
            <w:r w:rsidRPr="009E32B3">
              <w:rPr>
                <w:bCs/>
                <w:iCs/>
              </w:rPr>
              <w:t xml:space="preserve">Indicates the maximum total number of SSB/CSI-RS/CSI-IM </w:t>
            </w:r>
            <w:r w:rsidRPr="009E32B3">
              <w:rPr>
                <w:rFonts w:cs="Arial"/>
                <w:szCs w:val="18"/>
              </w:rPr>
              <w:t>resources for beam management, pathloss measurement, BFD, RLM and new beam identification across frequency ranges (both FR1 and FR2) that the UE supports.</w:t>
            </w:r>
          </w:p>
          <w:p w14:paraId="5CAC1E15" w14:textId="77777777" w:rsidR="007866B6" w:rsidRPr="009E32B3" w:rsidRDefault="007866B6" w:rsidP="007866B6">
            <w:pPr>
              <w:pStyle w:val="TAL"/>
              <w:rPr>
                <w:rFonts w:cs="Arial"/>
                <w:szCs w:val="18"/>
              </w:rPr>
            </w:pPr>
            <w:r w:rsidRPr="009E32B3">
              <w:rPr>
                <w:rFonts w:cs="Arial"/>
                <w:szCs w:val="18"/>
              </w:rPr>
              <w:t>The capability signalling includes the following:</w:t>
            </w:r>
          </w:p>
          <w:p w14:paraId="520AEBB0" w14:textId="77777777" w:rsidR="007866B6" w:rsidRPr="009E32B3" w:rsidRDefault="007866B6" w:rsidP="007866B6">
            <w:pPr>
              <w:pStyle w:val="TAL"/>
              <w:rPr>
                <w:rFonts w:cs="Arial"/>
                <w:szCs w:val="18"/>
              </w:rPr>
            </w:pPr>
          </w:p>
          <w:p w14:paraId="08009389" w14:textId="7AC4B13A" w:rsidR="007866B6" w:rsidRPr="009E32B3" w:rsidRDefault="007866B6" w:rsidP="007866B6">
            <w:pPr>
              <w:pStyle w:val="B1"/>
              <w:spacing w:after="0"/>
              <w:rPr>
                <w:rFonts w:ascii="Arial" w:hAnsi="Arial" w:cs="Arial"/>
                <w:bCs/>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maxNumberResWithinSlotAcrossCC-AcrossFR-r16</w:t>
            </w:r>
            <w:r w:rsidRPr="009E32B3">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7866B6" w:rsidRPr="009E32B3" w:rsidRDefault="007866B6" w:rsidP="007866B6">
            <w:pPr>
              <w:pStyle w:val="B1"/>
              <w:spacing w:after="0"/>
              <w:rPr>
                <w:rFonts w:ascii="Arial" w:hAnsi="Arial" w:cs="Arial"/>
                <w:bCs/>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maxNumberResAcrossCC-AcrossFR-r16</w:t>
            </w:r>
            <w:r w:rsidRPr="009E32B3">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7866B6" w:rsidRPr="009E32B3" w:rsidRDefault="007866B6" w:rsidP="007866B6">
            <w:pPr>
              <w:pStyle w:val="TAL"/>
              <w:ind w:left="720"/>
              <w:rPr>
                <w:bCs/>
                <w:iCs/>
              </w:rPr>
            </w:pPr>
          </w:p>
          <w:p w14:paraId="3DE06EFE" w14:textId="446E33B9" w:rsidR="007866B6" w:rsidRPr="009E32B3" w:rsidRDefault="007866B6" w:rsidP="007866B6">
            <w:pPr>
              <w:pStyle w:val="TAL"/>
              <w:rPr>
                <w:rFonts w:cs="Arial"/>
                <w:szCs w:val="18"/>
              </w:rPr>
            </w:pPr>
            <w:proofErr w:type="spellStart"/>
            <w:r w:rsidRPr="009E32B3">
              <w:rPr>
                <w:bCs/>
                <w:iCs/>
              </w:rPr>
              <w:t>gNB</w:t>
            </w:r>
            <w:proofErr w:type="spellEnd"/>
            <w:r w:rsidRPr="009E32B3">
              <w:rPr>
                <w:bCs/>
                <w:iCs/>
              </w:rPr>
              <w:t xml:space="preserve"> takes into conjunction of this feature and the features </w:t>
            </w:r>
            <w:r w:rsidRPr="009E32B3">
              <w:rPr>
                <w:bCs/>
                <w:i/>
              </w:rPr>
              <w:t>maxTotalResourcesForOneFreqRange-r16</w:t>
            </w:r>
            <w:r w:rsidRPr="009E32B3">
              <w:rPr>
                <w:b/>
                <w:i/>
              </w:rPr>
              <w:t>,</w:t>
            </w:r>
            <w:r w:rsidRPr="009E32B3">
              <w:rPr>
                <w:bCs/>
                <w:iCs/>
              </w:rPr>
              <w:t xml:space="preserve"> </w:t>
            </w:r>
            <w:proofErr w:type="spellStart"/>
            <w:r w:rsidRPr="009E32B3">
              <w:rPr>
                <w:i/>
              </w:rPr>
              <w:t>beamManagementSSB</w:t>
            </w:r>
            <w:proofErr w:type="spellEnd"/>
            <w:r w:rsidRPr="009E32B3">
              <w:rPr>
                <w:i/>
              </w:rPr>
              <w:t xml:space="preserve">-CSI-RS, </w:t>
            </w:r>
            <w:proofErr w:type="spellStart"/>
            <w:r w:rsidRPr="009E32B3">
              <w:rPr>
                <w:i/>
              </w:rPr>
              <w:t>maxNumberCSI</w:t>
            </w:r>
            <w:proofErr w:type="spellEnd"/>
            <w:r w:rsidRPr="009E32B3">
              <w:rPr>
                <w:i/>
              </w:rPr>
              <w:t xml:space="preserve">-RS-BFD, </w:t>
            </w:r>
            <w:proofErr w:type="spellStart"/>
            <w:r w:rsidRPr="009E32B3">
              <w:rPr>
                <w:i/>
              </w:rPr>
              <w:t>maxNumberSSB</w:t>
            </w:r>
            <w:proofErr w:type="spellEnd"/>
            <w:r w:rsidRPr="009E32B3">
              <w:rPr>
                <w:i/>
              </w:rPr>
              <w:t xml:space="preserve">-BFD </w:t>
            </w:r>
            <w:r w:rsidRPr="009E32B3">
              <w:rPr>
                <w:iCs/>
              </w:rPr>
              <w:t>and</w:t>
            </w:r>
            <w:r w:rsidRPr="009E32B3">
              <w:rPr>
                <w:i/>
              </w:rPr>
              <w:t xml:space="preserve"> </w:t>
            </w:r>
            <w:proofErr w:type="spellStart"/>
            <w:r w:rsidRPr="009E32B3">
              <w:rPr>
                <w:i/>
              </w:rPr>
              <w:t>maxNumberCSI</w:t>
            </w:r>
            <w:proofErr w:type="spellEnd"/>
            <w:r w:rsidRPr="009E32B3">
              <w:rPr>
                <w:i/>
              </w:rPr>
              <w:t>-RS-SSB-CBD</w:t>
            </w:r>
            <w:r w:rsidRPr="009E32B3">
              <w:t xml:space="preserve"> </w:t>
            </w:r>
            <w:r w:rsidRPr="009E32B3">
              <w:rPr>
                <w:bCs/>
                <w:iCs/>
              </w:rPr>
              <w:t xml:space="preserve">when configuring SSB/CSI-RS/CSI-IM </w:t>
            </w:r>
            <w:r w:rsidRPr="009E32B3">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7866B6" w:rsidRPr="009E32B3" w:rsidRDefault="007866B6" w:rsidP="007866B6">
            <w:pPr>
              <w:pStyle w:val="TAL"/>
              <w:rPr>
                <w:rFonts w:cs="Arial"/>
                <w:szCs w:val="18"/>
              </w:rPr>
            </w:pPr>
          </w:p>
          <w:p w14:paraId="2A635C1D" w14:textId="77777777" w:rsidR="007866B6" w:rsidRPr="009E32B3" w:rsidRDefault="007866B6" w:rsidP="007866B6">
            <w:pPr>
              <w:pStyle w:val="TAN"/>
            </w:pPr>
            <w:r w:rsidRPr="009E32B3">
              <w:rPr>
                <w:rFonts w:cs="Arial"/>
                <w:szCs w:val="18"/>
              </w:rPr>
              <w:t>NOTE 1:</w:t>
            </w:r>
            <w:r w:rsidRPr="009E32B3">
              <w:rPr>
                <w:rFonts w:cs="Arial"/>
                <w:szCs w:val="18"/>
              </w:rPr>
              <w:tab/>
            </w:r>
            <w:r w:rsidRPr="009E32B3">
              <w:t>The "configured to measure" RS is counted within the duration of a reference slot in which the corresponding reference signals are transmitted.</w:t>
            </w:r>
          </w:p>
          <w:p w14:paraId="6F677698" w14:textId="7A503779" w:rsidR="007866B6" w:rsidRPr="009E32B3" w:rsidRDefault="007866B6" w:rsidP="007866B6">
            <w:pPr>
              <w:pStyle w:val="TAN"/>
              <w:rPr>
                <w:bCs/>
                <w:iCs/>
              </w:rPr>
            </w:pPr>
            <w:r w:rsidRPr="009E32B3">
              <w:rPr>
                <w:bCs/>
                <w:iCs/>
              </w:rPr>
              <w:t>NOTE 2:</w:t>
            </w:r>
            <w:r w:rsidRPr="009E32B3">
              <w:rPr>
                <w:rFonts w:cs="Arial"/>
                <w:szCs w:val="18"/>
              </w:rPr>
              <w:tab/>
            </w:r>
            <w:r w:rsidRPr="009E32B3">
              <w:rPr>
                <w:bCs/>
                <w:iCs/>
              </w:rPr>
              <w:t>Regarding the "configured to measure" RS counting</w:t>
            </w:r>
          </w:p>
          <w:p w14:paraId="6F3DA425" w14:textId="37849B42" w:rsidR="007866B6" w:rsidRPr="009E32B3" w:rsidRDefault="007866B6" w:rsidP="007866B6">
            <w:pPr>
              <w:pStyle w:val="TAN"/>
              <w:ind w:left="1168" w:hanging="283"/>
              <w:rPr>
                <w:bCs/>
                <w:iCs/>
              </w:rPr>
            </w:pPr>
            <w:r w:rsidRPr="009E32B3">
              <w:rPr>
                <w:bCs/>
                <w:iCs/>
              </w:rPr>
              <w:t>-</w:t>
            </w:r>
            <w:r w:rsidRPr="009E32B3">
              <w:rPr>
                <w:bCs/>
                <w:iCs/>
              </w:rPr>
              <w:tab/>
              <w:t>(basic usage 1): If one resource is used for one or multiple of BFD/RLM, it is counted as one.</w:t>
            </w:r>
          </w:p>
          <w:p w14:paraId="2ACF1442" w14:textId="19A497F9" w:rsidR="007866B6" w:rsidRPr="009E32B3" w:rsidRDefault="007866B6" w:rsidP="007866B6">
            <w:pPr>
              <w:pStyle w:val="TAN"/>
              <w:ind w:left="1168" w:hanging="283"/>
              <w:rPr>
                <w:bCs/>
                <w:iCs/>
              </w:rPr>
            </w:pPr>
            <w:r w:rsidRPr="009E32B3">
              <w:rPr>
                <w:bCs/>
                <w:iCs/>
              </w:rPr>
              <w:t>-</w:t>
            </w:r>
            <w:r w:rsidRPr="009E32B3">
              <w:rPr>
                <w:bCs/>
                <w:iCs/>
              </w:rPr>
              <w:tab/>
              <w:t>(basic usage 2): If one resource is used for one or multiple of New Beam Identification/PL-RS/L1-RSRP, add 1.</w:t>
            </w:r>
          </w:p>
          <w:p w14:paraId="6548E258" w14:textId="30AD5096" w:rsidR="007866B6" w:rsidRPr="009E32B3" w:rsidRDefault="007866B6" w:rsidP="007866B6">
            <w:pPr>
              <w:pStyle w:val="TAN"/>
              <w:ind w:left="1452" w:hanging="284"/>
              <w:rPr>
                <w:bCs/>
                <w:iCs/>
              </w:rPr>
            </w:pPr>
            <w:r w:rsidRPr="009E32B3">
              <w:rPr>
                <w:bCs/>
                <w:iCs/>
              </w:rPr>
              <w:t>-</w:t>
            </w:r>
            <w:r w:rsidRPr="009E32B3">
              <w:rPr>
                <w:bCs/>
                <w:iCs/>
              </w:rPr>
              <w:tab/>
              <w:t xml:space="preserve">L1-RSRP measurement includes cases associated with reports with </w:t>
            </w:r>
            <w:proofErr w:type="spellStart"/>
            <w:r w:rsidRPr="009E32B3">
              <w:rPr>
                <w:bCs/>
                <w:i/>
              </w:rPr>
              <w:t>reportQuantity</w:t>
            </w:r>
            <w:proofErr w:type="spellEnd"/>
            <w:r w:rsidRPr="009E32B3">
              <w:rPr>
                <w:bCs/>
                <w:iCs/>
              </w:rPr>
              <w:t xml:space="preserve"> set to '</w:t>
            </w:r>
            <w:proofErr w:type="spellStart"/>
            <w:r w:rsidRPr="009E32B3">
              <w:rPr>
                <w:bCs/>
                <w:i/>
              </w:rPr>
              <w:t>ssb</w:t>
            </w:r>
            <w:proofErr w:type="spellEnd"/>
            <w:r w:rsidRPr="009E32B3">
              <w:rPr>
                <w:bCs/>
                <w:i/>
              </w:rPr>
              <w:t>-Index-RSRP</w:t>
            </w:r>
            <w:r w:rsidRPr="009E32B3">
              <w:rPr>
                <w:bCs/>
                <w:iCs/>
              </w:rPr>
              <w:t>', '</w:t>
            </w:r>
            <w:r w:rsidRPr="009E32B3">
              <w:rPr>
                <w:bCs/>
                <w:i/>
              </w:rPr>
              <w:t>cri-RSRP</w:t>
            </w:r>
            <w:r w:rsidRPr="009E32B3">
              <w:rPr>
                <w:bCs/>
                <w:iCs/>
              </w:rPr>
              <w:t xml:space="preserve">' or with </w:t>
            </w:r>
            <w:proofErr w:type="spellStart"/>
            <w:r w:rsidRPr="009E32B3">
              <w:rPr>
                <w:bCs/>
                <w:i/>
              </w:rPr>
              <w:t>reportQuantity</w:t>
            </w:r>
            <w:proofErr w:type="spellEnd"/>
            <w:r w:rsidRPr="009E32B3">
              <w:rPr>
                <w:bCs/>
                <w:iCs/>
              </w:rPr>
              <w:t xml:space="preserve"> set to '</w:t>
            </w:r>
            <w:r w:rsidRPr="009E32B3">
              <w:rPr>
                <w:bCs/>
                <w:i/>
              </w:rPr>
              <w:t>none</w:t>
            </w:r>
            <w:r w:rsidRPr="009E32B3">
              <w:rPr>
                <w:bCs/>
                <w:iCs/>
              </w:rPr>
              <w:t xml:space="preserve">' and </w:t>
            </w:r>
            <w:r w:rsidRPr="009E32B3">
              <w:rPr>
                <w:bCs/>
                <w:i/>
              </w:rPr>
              <w:t>CSI-RS-</w:t>
            </w:r>
            <w:proofErr w:type="spellStart"/>
            <w:r w:rsidRPr="009E32B3">
              <w:rPr>
                <w:bCs/>
                <w:i/>
              </w:rPr>
              <w:t>ResourceSet</w:t>
            </w:r>
            <w:proofErr w:type="spellEnd"/>
            <w:r w:rsidRPr="009E32B3">
              <w:rPr>
                <w:bCs/>
                <w:iCs/>
              </w:rPr>
              <w:t xml:space="preserve"> with </w:t>
            </w:r>
            <w:proofErr w:type="spellStart"/>
            <w:r w:rsidRPr="009E32B3">
              <w:rPr>
                <w:bCs/>
                <w:i/>
              </w:rPr>
              <w:t>trs</w:t>
            </w:r>
            <w:proofErr w:type="spellEnd"/>
            <w:r w:rsidRPr="009E32B3">
              <w:rPr>
                <w:bCs/>
                <w:i/>
              </w:rPr>
              <w:t>-Info</w:t>
            </w:r>
            <w:r w:rsidRPr="009E32B3">
              <w:rPr>
                <w:bCs/>
                <w:iCs/>
              </w:rPr>
              <w:t xml:space="preserve"> not configured.</w:t>
            </w:r>
          </w:p>
          <w:p w14:paraId="4EB2C14B" w14:textId="08519B0F" w:rsidR="007866B6" w:rsidRPr="009E32B3" w:rsidRDefault="007866B6" w:rsidP="007866B6">
            <w:pPr>
              <w:pStyle w:val="TAN"/>
              <w:ind w:left="1168" w:hanging="283"/>
              <w:rPr>
                <w:b/>
                <w:i/>
              </w:rPr>
            </w:pPr>
            <w:r w:rsidRPr="009E32B3">
              <w:rPr>
                <w:bCs/>
                <w:iCs/>
              </w:rPr>
              <w:t>-</w:t>
            </w:r>
            <w:r w:rsidRPr="009E32B3">
              <w:rPr>
                <w:bCs/>
                <w:iCs/>
              </w:rPr>
              <w:tab/>
              <w:t xml:space="preserve">If one resource is used for L1-SINR in addition to basic usage 1 &amp; 2, add N if referred N times by one or more CSI Reporting settings with </w:t>
            </w:r>
            <w:r w:rsidRPr="009E32B3">
              <w:rPr>
                <w:bCs/>
                <w:i/>
              </w:rPr>
              <w:t>reportQuantity-r16</w:t>
            </w:r>
            <w:r w:rsidRPr="009E32B3">
              <w:rPr>
                <w:bCs/>
                <w:iCs/>
              </w:rPr>
              <w:t xml:space="preserve"> = '</w:t>
            </w:r>
            <w:r w:rsidRPr="009E32B3">
              <w:rPr>
                <w:bCs/>
                <w:i/>
              </w:rPr>
              <w:t>ssb-Index-SINR-r16</w:t>
            </w:r>
            <w:r w:rsidRPr="009E32B3">
              <w:rPr>
                <w:bCs/>
                <w:iCs/>
              </w:rPr>
              <w:t>' or '</w:t>
            </w:r>
            <w:r w:rsidRPr="009E32B3">
              <w:rPr>
                <w:bCs/>
                <w:i/>
              </w:rPr>
              <w:t>cri-SINR-r16</w:t>
            </w:r>
            <w:r w:rsidRPr="009E32B3">
              <w:rPr>
                <w:bCs/>
                <w:iCs/>
              </w:rPr>
              <w:t>'.</w:t>
            </w:r>
          </w:p>
        </w:tc>
        <w:tc>
          <w:tcPr>
            <w:tcW w:w="709" w:type="dxa"/>
          </w:tcPr>
          <w:p w14:paraId="3AAE3655" w14:textId="77777777" w:rsidR="007866B6" w:rsidRPr="009E32B3" w:rsidRDefault="007866B6" w:rsidP="007866B6">
            <w:pPr>
              <w:pStyle w:val="TAL"/>
              <w:jc w:val="center"/>
            </w:pPr>
            <w:r w:rsidRPr="009E32B3">
              <w:t>UE</w:t>
            </w:r>
          </w:p>
        </w:tc>
        <w:tc>
          <w:tcPr>
            <w:tcW w:w="567" w:type="dxa"/>
          </w:tcPr>
          <w:p w14:paraId="48673DC9" w14:textId="77777777" w:rsidR="007866B6" w:rsidRPr="009E32B3" w:rsidRDefault="007866B6" w:rsidP="007866B6">
            <w:pPr>
              <w:pStyle w:val="TAL"/>
              <w:jc w:val="center"/>
            </w:pPr>
            <w:r w:rsidRPr="009E32B3">
              <w:t>No</w:t>
            </w:r>
          </w:p>
        </w:tc>
        <w:tc>
          <w:tcPr>
            <w:tcW w:w="709" w:type="dxa"/>
          </w:tcPr>
          <w:p w14:paraId="3BBA18DE" w14:textId="77777777" w:rsidR="007866B6" w:rsidRPr="009E32B3" w:rsidRDefault="007866B6" w:rsidP="007866B6">
            <w:pPr>
              <w:pStyle w:val="TAL"/>
              <w:jc w:val="center"/>
            </w:pPr>
            <w:r w:rsidRPr="009E32B3">
              <w:t>No</w:t>
            </w:r>
          </w:p>
        </w:tc>
        <w:tc>
          <w:tcPr>
            <w:tcW w:w="728" w:type="dxa"/>
          </w:tcPr>
          <w:p w14:paraId="6D58D61C" w14:textId="77777777" w:rsidR="007866B6" w:rsidRPr="009E32B3" w:rsidRDefault="007866B6" w:rsidP="007866B6">
            <w:pPr>
              <w:pStyle w:val="TAL"/>
              <w:jc w:val="center"/>
            </w:pPr>
            <w:r w:rsidRPr="009E32B3">
              <w:t>No</w:t>
            </w:r>
          </w:p>
        </w:tc>
      </w:tr>
      <w:tr w:rsidR="007866B6" w:rsidRPr="009E32B3" w14:paraId="3EB54DEA" w14:textId="77777777" w:rsidTr="00963B9B">
        <w:trPr>
          <w:cantSplit/>
          <w:tblHeader/>
        </w:trPr>
        <w:tc>
          <w:tcPr>
            <w:tcW w:w="6917" w:type="dxa"/>
          </w:tcPr>
          <w:p w14:paraId="17D22CA5" w14:textId="77777777" w:rsidR="007866B6" w:rsidRPr="009E32B3" w:rsidRDefault="007866B6" w:rsidP="007866B6">
            <w:pPr>
              <w:pStyle w:val="TAL"/>
              <w:rPr>
                <w:b/>
                <w:i/>
              </w:rPr>
            </w:pPr>
            <w:r w:rsidRPr="009E32B3">
              <w:rPr>
                <w:b/>
                <w:i/>
              </w:rPr>
              <w:lastRenderedPageBreak/>
              <w:t>maxTotalResourcesForOneFreqRange-r16</w:t>
            </w:r>
          </w:p>
          <w:p w14:paraId="750762E5" w14:textId="4ED10776" w:rsidR="007866B6" w:rsidRPr="009E32B3" w:rsidRDefault="007866B6" w:rsidP="007866B6">
            <w:pPr>
              <w:pStyle w:val="TAL"/>
              <w:rPr>
                <w:rFonts w:cs="Arial"/>
                <w:szCs w:val="18"/>
              </w:rPr>
            </w:pPr>
            <w:r w:rsidRPr="009E32B3">
              <w:rPr>
                <w:bCs/>
                <w:iCs/>
              </w:rPr>
              <w:t xml:space="preserve">Indicates the maximum total number of SSB/CSI-RS/CSI-IM </w:t>
            </w:r>
            <w:r w:rsidRPr="009E32B3">
              <w:rPr>
                <w:rFonts w:cs="Arial"/>
                <w:szCs w:val="18"/>
              </w:rPr>
              <w:t>resources for beam management, pathloss measurement, BFD, RLM and new beam identification for one frequency range that the UE supports.</w:t>
            </w:r>
          </w:p>
          <w:p w14:paraId="3769EACC" w14:textId="77777777" w:rsidR="007866B6" w:rsidRPr="009E32B3" w:rsidRDefault="007866B6" w:rsidP="007866B6">
            <w:pPr>
              <w:pStyle w:val="TAL"/>
              <w:rPr>
                <w:rFonts w:cs="Arial"/>
                <w:szCs w:val="18"/>
              </w:rPr>
            </w:pPr>
            <w:r w:rsidRPr="009E32B3">
              <w:rPr>
                <w:rFonts w:cs="Arial"/>
                <w:szCs w:val="18"/>
              </w:rPr>
              <w:t>The capability signalling includes the following:</w:t>
            </w:r>
          </w:p>
          <w:p w14:paraId="75615478" w14:textId="77777777" w:rsidR="007866B6" w:rsidRPr="009E32B3" w:rsidRDefault="007866B6" w:rsidP="007866B6">
            <w:pPr>
              <w:pStyle w:val="TAL"/>
              <w:rPr>
                <w:rFonts w:cs="Arial"/>
                <w:szCs w:val="18"/>
              </w:rPr>
            </w:pPr>
          </w:p>
          <w:p w14:paraId="31F280EC" w14:textId="41BB0D55" w:rsidR="007866B6" w:rsidRPr="009E32B3" w:rsidRDefault="007866B6" w:rsidP="007866B6">
            <w:pPr>
              <w:pStyle w:val="B1"/>
              <w:spacing w:after="0"/>
              <w:rPr>
                <w:rFonts w:ascii="Arial" w:hAnsi="Arial" w:cs="Arial"/>
                <w:bCs/>
                <w:iCs/>
                <w:sz w:val="18"/>
                <w:szCs w:val="18"/>
              </w:rPr>
            </w:pPr>
            <w:r w:rsidRPr="009E32B3">
              <w:rPr>
                <w:rFonts w:ascii="Arial" w:hAnsi="Arial" w:cs="Arial"/>
                <w:i/>
                <w:iCs/>
                <w:sz w:val="18"/>
                <w:szCs w:val="18"/>
              </w:rPr>
              <w:t>-</w:t>
            </w:r>
            <w:r w:rsidRPr="009E32B3">
              <w:rPr>
                <w:rFonts w:ascii="Arial" w:hAnsi="Arial" w:cs="Arial"/>
                <w:i/>
                <w:iCs/>
                <w:sz w:val="18"/>
                <w:szCs w:val="18"/>
              </w:rPr>
              <w:tab/>
              <w:t>maxNumberResWithinSlotAcrossCC-OneFR-r16</w:t>
            </w:r>
            <w:r w:rsidRPr="009E32B3">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7866B6" w:rsidRPr="009E32B3" w:rsidRDefault="007866B6" w:rsidP="007866B6">
            <w:pPr>
              <w:pStyle w:val="B1"/>
              <w:spacing w:after="0"/>
              <w:rPr>
                <w:rFonts w:ascii="Arial" w:hAnsi="Arial" w:cs="Arial"/>
                <w:bCs/>
                <w:iCs/>
                <w:sz w:val="18"/>
                <w:szCs w:val="18"/>
              </w:rPr>
            </w:pPr>
            <w:r w:rsidRPr="009E32B3">
              <w:rPr>
                <w:rFonts w:ascii="Arial" w:hAnsi="Arial" w:cs="Arial"/>
                <w:i/>
                <w:iCs/>
                <w:sz w:val="18"/>
                <w:szCs w:val="18"/>
              </w:rPr>
              <w:t>-</w:t>
            </w:r>
            <w:r w:rsidRPr="009E32B3">
              <w:rPr>
                <w:rFonts w:ascii="Arial" w:hAnsi="Arial" w:cs="Arial"/>
                <w:i/>
                <w:iCs/>
                <w:sz w:val="18"/>
                <w:szCs w:val="18"/>
              </w:rPr>
              <w:tab/>
              <w:t>maxNumberResAcrossCC-OneFR-r16</w:t>
            </w:r>
            <w:r w:rsidRPr="009E32B3">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7866B6" w:rsidRPr="009E32B3" w:rsidRDefault="007866B6" w:rsidP="007866B6">
            <w:pPr>
              <w:pStyle w:val="TAL"/>
              <w:rPr>
                <w:bCs/>
                <w:iCs/>
              </w:rPr>
            </w:pPr>
          </w:p>
          <w:p w14:paraId="36EAA169" w14:textId="77777777" w:rsidR="007866B6" w:rsidRPr="009E32B3" w:rsidRDefault="007866B6" w:rsidP="007866B6">
            <w:pPr>
              <w:pStyle w:val="TAL"/>
              <w:rPr>
                <w:iCs/>
              </w:rPr>
            </w:pPr>
            <w:proofErr w:type="spellStart"/>
            <w:r w:rsidRPr="009E32B3">
              <w:rPr>
                <w:bCs/>
                <w:iCs/>
              </w:rPr>
              <w:t>gNB</w:t>
            </w:r>
            <w:proofErr w:type="spellEnd"/>
            <w:r w:rsidRPr="009E32B3">
              <w:rPr>
                <w:bCs/>
                <w:iCs/>
              </w:rPr>
              <w:t xml:space="preserve"> takes into conjunction of this feature and the features </w:t>
            </w:r>
            <w:proofErr w:type="spellStart"/>
            <w:r w:rsidRPr="009E32B3">
              <w:rPr>
                <w:i/>
              </w:rPr>
              <w:t>beamManagementSSB</w:t>
            </w:r>
            <w:proofErr w:type="spellEnd"/>
            <w:r w:rsidRPr="009E32B3">
              <w:rPr>
                <w:i/>
              </w:rPr>
              <w:t xml:space="preserve">-CSI-RS, </w:t>
            </w:r>
            <w:proofErr w:type="spellStart"/>
            <w:r w:rsidRPr="009E32B3">
              <w:rPr>
                <w:i/>
              </w:rPr>
              <w:t>maxNumberCSI</w:t>
            </w:r>
            <w:proofErr w:type="spellEnd"/>
            <w:r w:rsidRPr="009E32B3">
              <w:rPr>
                <w:i/>
              </w:rPr>
              <w:t xml:space="preserve">-RS-BFD, </w:t>
            </w:r>
            <w:proofErr w:type="spellStart"/>
            <w:r w:rsidRPr="009E32B3">
              <w:rPr>
                <w:i/>
              </w:rPr>
              <w:t>maxNumberSSB</w:t>
            </w:r>
            <w:proofErr w:type="spellEnd"/>
            <w:r w:rsidRPr="009E32B3">
              <w:rPr>
                <w:i/>
              </w:rPr>
              <w:t xml:space="preserve">-BFD </w:t>
            </w:r>
            <w:r w:rsidRPr="009E32B3">
              <w:rPr>
                <w:iCs/>
              </w:rPr>
              <w:t>and</w:t>
            </w:r>
            <w:r w:rsidRPr="009E32B3">
              <w:rPr>
                <w:i/>
              </w:rPr>
              <w:t xml:space="preserve"> </w:t>
            </w:r>
            <w:proofErr w:type="spellStart"/>
            <w:r w:rsidRPr="009E32B3">
              <w:rPr>
                <w:i/>
              </w:rPr>
              <w:t>maxNumberCSI</w:t>
            </w:r>
            <w:proofErr w:type="spellEnd"/>
            <w:r w:rsidRPr="009E32B3">
              <w:rPr>
                <w:i/>
              </w:rPr>
              <w:t>-RS-SSB-CBD</w:t>
            </w:r>
            <w:r w:rsidRPr="009E32B3">
              <w:t xml:space="preserve"> </w:t>
            </w:r>
            <w:r w:rsidRPr="009E32B3">
              <w:rPr>
                <w:bCs/>
                <w:iCs/>
              </w:rPr>
              <w:t xml:space="preserve">when configuring SSB/CSI-RS/CSI-IM </w:t>
            </w:r>
            <w:r w:rsidRPr="009E32B3">
              <w:rPr>
                <w:rFonts w:cs="Arial"/>
                <w:szCs w:val="18"/>
              </w:rPr>
              <w:t>resources for beam management, pathloss measurement, BFD, RLM and new beam identification across one frequency range.</w:t>
            </w:r>
          </w:p>
          <w:p w14:paraId="623EF72F" w14:textId="77777777" w:rsidR="007866B6" w:rsidRPr="009E32B3" w:rsidRDefault="007866B6" w:rsidP="007866B6">
            <w:pPr>
              <w:pStyle w:val="TAL"/>
              <w:rPr>
                <w:iCs/>
              </w:rPr>
            </w:pPr>
          </w:p>
          <w:p w14:paraId="249DAF33" w14:textId="77777777" w:rsidR="007866B6" w:rsidRPr="009E32B3" w:rsidRDefault="007866B6" w:rsidP="007866B6">
            <w:pPr>
              <w:pStyle w:val="TAN"/>
            </w:pPr>
            <w:r w:rsidRPr="009E32B3">
              <w:t>NOTE 1:</w:t>
            </w:r>
            <w:r w:rsidRPr="009E32B3">
              <w:tab/>
              <w:t>The reference slot duration is the shortest slot duration defined for the reported FR supported by the UE.</w:t>
            </w:r>
          </w:p>
          <w:p w14:paraId="50570B4C" w14:textId="77777777" w:rsidR="007866B6" w:rsidRPr="009E32B3" w:rsidRDefault="007866B6" w:rsidP="007866B6">
            <w:pPr>
              <w:pStyle w:val="TAN"/>
            </w:pPr>
            <w:r w:rsidRPr="009E32B3">
              <w:t>NOTE 2:</w:t>
            </w:r>
            <w:r w:rsidRPr="009E32B3">
              <w:tab/>
              <w:t>For RS configured for new beam identification, they are always counted regardless of beam failure event.</w:t>
            </w:r>
          </w:p>
          <w:p w14:paraId="06737D19" w14:textId="77777777" w:rsidR="007866B6" w:rsidRPr="009E32B3" w:rsidRDefault="007866B6" w:rsidP="007866B6">
            <w:pPr>
              <w:pStyle w:val="TAN"/>
            </w:pPr>
            <w:r w:rsidRPr="009E32B3">
              <w:t>NOTE 3:</w:t>
            </w:r>
            <w:r w:rsidRPr="009E32B3">
              <w:tab/>
              <w:t xml:space="preserve">The </w:t>
            </w:r>
            <w:r w:rsidRPr="009E32B3">
              <w:rPr>
                <w:rFonts w:cs="Arial"/>
                <w:i/>
                <w:iCs/>
                <w:szCs w:val="18"/>
              </w:rPr>
              <w:t>maxNumberResWithinSlotAcrossCC-AcrossFR-r16</w:t>
            </w:r>
            <w:r w:rsidRPr="009E32B3">
              <w:t xml:space="preserve"> only counts those in active BWP but the </w:t>
            </w:r>
            <w:r w:rsidRPr="009E32B3">
              <w:rPr>
                <w:rFonts w:cs="Arial"/>
                <w:i/>
                <w:iCs/>
                <w:szCs w:val="18"/>
              </w:rPr>
              <w:t>maxNumberResAcrossCC-AcrossFR-r16</w:t>
            </w:r>
            <w:r w:rsidRPr="009E32B3">
              <w:rPr>
                <w:rFonts w:cs="Arial"/>
                <w:szCs w:val="18"/>
              </w:rPr>
              <w:t xml:space="preserve"> </w:t>
            </w:r>
            <w:r w:rsidRPr="009E32B3">
              <w:t>counts all configured including both active and inactive BWP.</w:t>
            </w:r>
          </w:p>
          <w:p w14:paraId="0F3D990F" w14:textId="77777777" w:rsidR="007866B6" w:rsidRPr="009E32B3" w:rsidRDefault="007866B6" w:rsidP="007866B6">
            <w:pPr>
              <w:pStyle w:val="TAN"/>
            </w:pPr>
            <w:r w:rsidRPr="009E32B3">
              <w:t>NOTE 4:</w:t>
            </w:r>
            <w:r w:rsidRPr="009E32B3">
              <w:tab/>
              <w:t>The "configured to measure" RS is counted within the duration of a reference slot in which the corresponding reference signals are transmitted.</w:t>
            </w:r>
          </w:p>
          <w:p w14:paraId="49258C45" w14:textId="42B4CFCE" w:rsidR="007866B6" w:rsidRPr="009E32B3" w:rsidRDefault="007866B6" w:rsidP="007866B6">
            <w:pPr>
              <w:pStyle w:val="TAN"/>
            </w:pPr>
            <w:r w:rsidRPr="009E32B3">
              <w:t>NOTE 5:</w:t>
            </w:r>
            <w:r w:rsidRPr="009E32B3">
              <w:tab/>
              <w:t>Regarding the "configured to measure" RS counting</w:t>
            </w:r>
          </w:p>
          <w:p w14:paraId="40831945" w14:textId="3F4C0003" w:rsidR="007866B6" w:rsidRPr="009E32B3" w:rsidRDefault="007866B6" w:rsidP="007866B6">
            <w:pPr>
              <w:pStyle w:val="TAN"/>
              <w:ind w:left="1168" w:hanging="283"/>
            </w:pPr>
            <w:r w:rsidRPr="009E32B3">
              <w:t>-</w:t>
            </w:r>
            <w:r w:rsidRPr="009E32B3">
              <w:tab/>
              <w:t>(basic usage 1): If one resource is used for one or multiple of BFD/RLM, it is counted as one.</w:t>
            </w:r>
          </w:p>
          <w:p w14:paraId="006D3C9E" w14:textId="162D8DF1" w:rsidR="007866B6" w:rsidRPr="009E32B3" w:rsidRDefault="007866B6" w:rsidP="007866B6">
            <w:pPr>
              <w:pStyle w:val="TAN"/>
              <w:ind w:left="1168" w:hanging="283"/>
            </w:pPr>
            <w:r w:rsidRPr="009E32B3">
              <w:t>-</w:t>
            </w:r>
            <w:r w:rsidRPr="009E32B3">
              <w:tab/>
              <w:t>(basic usage 2): If one resource is used for one or multiple of New Beam Identification/PL-RS/L1-RSRP, add 1.</w:t>
            </w:r>
          </w:p>
          <w:p w14:paraId="79BB36FC" w14:textId="0E3528F7" w:rsidR="007866B6" w:rsidRPr="009E32B3" w:rsidRDefault="007866B6" w:rsidP="007866B6">
            <w:pPr>
              <w:pStyle w:val="TAN"/>
              <w:ind w:left="1452" w:hanging="284"/>
            </w:pPr>
            <w:r w:rsidRPr="009E32B3">
              <w:t>-</w:t>
            </w:r>
            <w:r w:rsidRPr="009E32B3">
              <w:tab/>
              <w:t xml:space="preserve">L1-RSRP measurement includes cases associated with reports with </w:t>
            </w:r>
            <w:proofErr w:type="spellStart"/>
            <w:r w:rsidRPr="009E32B3">
              <w:rPr>
                <w:i/>
                <w:iCs/>
              </w:rPr>
              <w:t>reportQuantity</w:t>
            </w:r>
            <w:proofErr w:type="spellEnd"/>
            <w:r w:rsidRPr="009E32B3">
              <w:t xml:space="preserve"> set to '</w:t>
            </w:r>
            <w:proofErr w:type="spellStart"/>
            <w:r w:rsidRPr="009E32B3">
              <w:rPr>
                <w:i/>
                <w:iCs/>
              </w:rPr>
              <w:t>ssb</w:t>
            </w:r>
            <w:proofErr w:type="spellEnd"/>
            <w:r w:rsidRPr="009E32B3">
              <w:rPr>
                <w:i/>
                <w:iCs/>
              </w:rPr>
              <w:t>-Index-RSRP</w:t>
            </w:r>
            <w:r w:rsidRPr="009E32B3">
              <w:t>', '</w:t>
            </w:r>
            <w:r w:rsidRPr="009E32B3">
              <w:rPr>
                <w:i/>
                <w:iCs/>
              </w:rPr>
              <w:t>cri-RSRP</w:t>
            </w:r>
            <w:r w:rsidRPr="009E32B3">
              <w:t xml:space="preserve">' or with </w:t>
            </w:r>
            <w:proofErr w:type="spellStart"/>
            <w:r w:rsidRPr="009E32B3">
              <w:rPr>
                <w:i/>
                <w:iCs/>
              </w:rPr>
              <w:t>reportQuantity</w:t>
            </w:r>
            <w:proofErr w:type="spellEnd"/>
            <w:r w:rsidRPr="009E32B3">
              <w:t xml:space="preserve"> set to '</w:t>
            </w:r>
            <w:r w:rsidRPr="009E32B3">
              <w:rPr>
                <w:i/>
                <w:iCs/>
              </w:rPr>
              <w:t>none</w:t>
            </w:r>
            <w:r w:rsidRPr="009E32B3">
              <w:t xml:space="preserve">' and </w:t>
            </w:r>
            <w:r w:rsidRPr="009E32B3">
              <w:rPr>
                <w:i/>
                <w:iCs/>
              </w:rPr>
              <w:t>CSI-RS-</w:t>
            </w:r>
            <w:proofErr w:type="spellStart"/>
            <w:r w:rsidRPr="009E32B3">
              <w:rPr>
                <w:i/>
                <w:iCs/>
              </w:rPr>
              <w:t>ResourceSet</w:t>
            </w:r>
            <w:proofErr w:type="spellEnd"/>
            <w:r w:rsidRPr="009E32B3">
              <w:t xml:space="preserve"> with </w:t>
            </w:r>
            <w:proofErr w:type="spellStart"/>
            <w:r w:rsidRPr="009E32B3">
              <w:rPr>
                <w:i/>
                <w:iCs/>
              </w:rPr>
              <w:t>trs</w:t>
            </w:r>
            <w:proofErr w:type="spellEnd"/>
            <w:r w:rsidRPr="009E32B3">
              <w:rPr>
                <w:i/>
                <w:iCs/>
              </w:rPr>
              <w:t>-Info</w:t>
            </w:r>
            <w:r w:rsidRPr="009E32B3">
              <w:t xml:space="preserve"> not configured.</w:t>
            </w:r>
          </w:p>
          <w:p w14:paraId="36593F4C" w14:textId="0280957E" w:rsidR="007866B6" w:rsidRPr="009E32B3" w:rsidRDefault="007866B6" w:rsidP="007866B6">
            <w:pPr>
              <w:pStyle w:val="TAN"/>
              <w:ind w:left="1168" w:hanging="283"/>
              <w:rPr>
                <w:b/>
                <w:i/>
              </w:rPr>
            </w:pPr>
            <w:r w:rsidRPr="009E32B3">
              <w:t>-</w:t>
            </w:r>
            <w:r w:rsidRPr="009E32B3">
              <w:tab/>
              <w:t xml:space="preserve">If one resource is used for L1-SINR in addition to basic usage 1 &amp; 2, add N if referred N times by one or more CSI Reporting settings with </w:t>
            </w:r>
            <w:r w:rsidRPr="009E32B3">
              <w:rPr>
                <w:i/>
                <w:iCs/>
              </w:rPr>
              <w:t>reportQuantity-r16</w:t>
            </w:r>
            <w:r w:rsidRPr="009E32B3">
              <w:t xml:space="preserve"> = '</w:t>
            </w:r>
            <w:r w:rsidRPr="009E32B3">
              <w:rPr>
                <w:i/>
                <w:iCs/>
              </w:rPr>
              <w:t>ssb-Index-SINR-r16</w:t>
            </w:r>
            <w:r w:rsidRPr="009E32B3">
              <w:t>' or '</w:t>
            </w:r>
            <w:r w:rsidRPr="009E32B3">
              <w:rPr>
                <w:i/>
                <w:iCs/>
              </w:rPr>
              <w:t>cri-SINR-r16</w:t>
            </w:r>
            <w:r w:rsidRPr="009E32B3">
              <w:t>'.</w:t>
            </w:r>
          </w:p>
        </w:tc>
        <w:tc>
          <w:tcPr>
            <w:tcW w:w="709" w:type="dxa"/>
          </w:tcPr>
          <w:p w14:paraId="18DE148A" w14:textId="77777777" w:rsidR="007866B6" w:rsidRPr="009E32B3" w:rsidRDefault="007866B6" w:rsidP="007866B6">
            <w:pPr>
              <w:pStyle w:val="TAL"/>
              <w:jc w:val="center"/>
            </w:pPr>
            <w:r w:rsidRPr="009E32B3">
              <w:t>UE</w:t>
            </w:r>
          </w:p>
        </w:tc>
        <w:tc>
          <w:tcPr>
            <w:tcW w:w="567" w:type="dxa"/>
          </w:tcPr>
          <w:p w14:paraId="1AC6A204" w14:textId="77777777" w:rsidR="007866B6" w:rsidRPr="009E32B3" w:rsidRDefault="007866B6" w:rsidP="007866B6">
            <w:pPr>
              <w:pStyle w:val="TAL"/>
              <w:jc w:val="center"/>
            </w:pPr>
            <w:r w:rsidRPr="009E32B3">
              <w:t>No</w:t>
            </w:r>
          </w:p>
        </w:tc>
        <w:tc>
          <w:tcPr>
            <w:tcW w:w="709" w:type="dxa"/>
          </w:tcPr>
          <w:p w14:paraId="5142298D" w14:textId="77777777" w:rsidR="007866B6" w:rsidRPr="009E32B3" w:rsidRDefault="007866B6" w:rsidP="007866B6">
            <w:pPr>
              <w:pStyle w:val="TAL"/>
              <w:jc w:val="center"/>
            </w:pPr>
            <w:r w:rsidRPr="009E32B3">
              <w:t>No</w:t>
            </w:r>
          </w:p>
        </w:tc>
        <w:tc>
          <w:tcPr>
            <w:tcW w:w="728" w:type="dxa"/>
          </w:tcPr>
          <w:p w14:paraId="7240E59B" w14:textId="77777777" w:rsidR="007866B6" w:rsidRPr="009E32B3" w:rsidRDefault="007866B6" w:rsidP="007866B6">
            <w:pPr>
              <w:pStyle w:val="TAL"/>
              <w:jc w:val="center"/>
            </w:pPr>
            <w:r w:rsidRPr="009E32B3">
              <w:t>Yes</w:t>
            </w:r>
          </w:p>
        </w:tc>
      </w:tr>
      <w:tr w:rsidR="007866B6" w:rsidRPr="009E32B3" w14:paraId="664F9B86" w14:textId="77777777" w:rsidTr="0026000E">
        <w:trPr>
          <w:cantSplit/>
          <w:tblHeader/>
        </w:trPr>
        <w:tc>
          <w:tcPr>
            <w:tcW w:w="6917" w:type="dxa"/>
          </w:tcPr>
          <w:p w14:paraId="4C7AE558" w14:textId="77777777" w:rsidR="007866B6" w:rsidRPr="009E32B3" w:rsidRDefault="007866B6" w:rsidP="007866B6">
            <w:pPr>
              <w:pStyle w:val="TAL"/>
              <w:rPr>
                <w:b/>
                <w:i/>
              </w:rPr>
            </w:pPr>
            <w:r w:rsidRPr="009E32B3">
              <w:rPr>
                <w:b/>
                <w:i/>
              </w:rPr>
              <w:t>monitoringDCI-SameSearchSpace-r16</w:t>
            </w:r>
          </w:p>
          <w:p w14:paraId="21BD4AEB" w14:textId="77777777" w:rsidR="007866B6" w:rsidRPr="009E32B3" w:rsidRDefault="007866B6" w:rsidP="007866B6">
            <w:pPr>
              <w:pStyle w:val="TAL"/>
              <w:rPr>
                <w:b/>
                <w:i/>
              </w:rPr>
            </w:pPr>
            <w:r w:rsidRPr="009E32B3">
              <w:t xml:space="preserve">Indicates whether the UE supports monitoring both DCI format 0_1/1_1 and DCI format 0_2/1_2 in the same search space. If the UE supports this feature, the UE needs to report </w:t>
            </w:r>
            <w:r w:rsidRPr="009E32B3">
              <w:rPr>
                <w:i/>
              </w:rPr>
              <w:t>dci-Format1-2And0-2-r16</w:t>
            </w:r>
            <w:r w:rsidRPr="009E32B3">
              <w:t>.</w:t>
            </w:r>
          </w:p>
        </w:tc>
        <w:tc>
          <w:tcPr>
            <w:tcW w:w="709" w:type="dxa"/>
          </w:tcPr>
          <w:p w14:paraId="75EFED10" w14:textId="77777777" w:rsidR="007866B6" w:rsidRPr="009E32B3" w:rsidRDefault="007866B6" w:rsidP="007866B6">
            <w:pPr>
              <w:pStyle w:val="TAL"/>
              <w:jc w:val="center"/>
            </w:pPr>
            <w:r w:rsidRPr="009E32B3">
              <w:t>UE</w:t>
            </w:r>
          </w:p>
        </w:tc>
        <w:tc>
          <w:tcPr>
            <w:tcW w:w="567" w:type="dxa"/>
          </w:tcPr>
          <w:p w14:paraId="10667AE6" w14:textId="77777777" w:rsidR="007866B6" w:rsidRPr="009E32B3" w:rsidRDefault="007866B6" w:rsidP="007866B6">
            <w:pPr>
              <w:pStyle w:val="TAL"/>
              <w:jc w:val="center"/>
            </w:pPr>
            <w:r w:rsidRPr="009E32B3">
              <w:t>No</w:t>
            </w:r>
          </w:p>
        </w:tc>
        <w:tc>
          <w:tcPr>
            <w:tcW w:w="709" w:type="dxa"/>
          </w:tcPr>
          <w:p w14:paraId="4685753D" w14:textId="77777777" w:rsidR="007866B6" w:rsidRPr="009E32B3" w:rsidRDefault="007866B6" w:rsidP="007866B6">
            <w:pPr>
              <w:pStyle w:val="TAL"/>
              <w:jc w:val="center"/>
            </w:pPr>
            <w:r w:rsidRPr="009E32B3">
              <w:t>No</w:t>
            </w:r>
          </w:p>
        </w:tc>
        <w:tc>
          <w:tcPr>
            <w:tcW w:w="728" w:type="dxa"/>
          </w:tcPr>
          <w:p w14:paraId="08EF7B08" w14:textId="77777777" w:rsidR="007866B6" w:rsidRPr="009E32B3" w:rsidRDefault="007866B6" w:rsidP="007866B6">
            <w:pPr>
              <w:pStyle w:val="TAL"/>
              <w:jc w:val="center"/>
            </w:pPr>
            <w:r w:rsidRPr="009E32B3">
              <w:t>No</w:t>
            </w:r>
          </w:p>
        </w:tc>
      </w:tr>
      <w:tr w:rsidR="007866B6" w:rsidRPr="009E32B3" w14:paraId="2A0EB118" w14:textId="77777777" w:rsidTr="0026000E">
        <w:trPr>
          <w:cantSplit/>
          <w:tblHeader/>
        </w:trPr>
        <w:tc>
          <w:tcPr>
            <w:tcW w:w="6917" w:type="dxa"/>
          </w:tcPr>
          <w:p w14:paraId="2AD224C8" w14:textId="77777777" w:rsidR="007866B6" w:rsidRPr="009E32B3" w:rsidRDefault="007866B6" w:rsidP="007866B6">
            <w:pPr>
              <w:pStyle w:val="TAL"/>
              <w:rPr>
                <w:rFonts w:cs="Arial"/>
                <w:b/>
                <w:bCs/>
                <w:i/>
                <w:iCs/>
                <w:szCs w:val="18"/>
                <w:lang w:eastAsia="en-GB"/>
              </w:rPr>
            </w:pPr>
            <w:r w:rsidRPr="009E32B3">
              <w:rPr>
                <w:rFonts w:cs="Arial"/>
                <w:b/>
                <w:bCs/>
                <w:i/>
                <w:iCs/>
                <w:szCs w:val="18"/>
                <w:lang w:eastAsia="en-GB"/>
              </w:rPr>
              <w:t>mTRP-PDCCH-singleSpan-r17</w:t>
            </w:r>
          </w:p>
          <w:p w14:paraId="5AD9E632" w14:textId="14B14E96" w:rsidR="007866B6" w:rsidRPr="009E32B3" w:rsidRDefault="007866B6" w:rsidP="007866B6">
            <w:pPr>
              <w:pStyle w:val="TAL"/>
              <w:rPr>
                <w:rFonts w:cs="Arial"/>
                <w:szCs w:val="18"/>
              </w:rPr>
            </w:pPr>
            <w:r w:rsidRPr="009E32B3">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7866B6" w:rsidRPr="009E32B3" w:rsidRDefault="007866B6" w:rsidP="007866B6">
            <w:pPr>
              <w:pStyle w:val="TAL"/>
              <w:rPr>
                <w:rFonts w:cs="Arial"/>
                <w:b/>
                <w:bCs/>
                <w:i/>
                <w:iCs/>
                <w:szCs w:val="18"/>
                <w:lang w:eastAsia="en-GB"/>
              </w:rPr>
            </w:pPr>
          </w:p>
          <w:p w14:paraId="0490CEED" w14:textId="44BDA207" w:rsidR="007866B6" w:rsidRPr="009E32B3" w:rsidRDefault="007866B6" w:rsidP="007866B6">
            <w:pPr>
              <w:pStyle w:val="TAL"/>
              <w:rPr>
                <w:b/>
                <w:i/>
              </w:rPr>
            </w:pPr>
            <w:r w:rsidRPr="009E32B3">
              <w:rPr>
                <w:rFonts w:cs="Arial"/>
                <w:szCs w:val="18"/>
              </w:rPr>
              <w:t xml:space="preserve">The UE indicating support of this feature shall also indicate support of </w:t>
            </w:r>
            <w:r w:rsidRPr="009E32B3">
              <w:rPr>
                <w:rFonts w:cs="Arial"/>
                <w:i/>
                <w:iCs/>
                <w:szCs w:val="18"/>
              </w:rPr>
              <w:t xml:space="preserve">pdcch-MonitoringSingleSpanFirst4Sym-r16 </w:t>
            </w:r>
            <w:r w:rsidRPr="009E32B3">
              <w:rPr>
                <w:rFonts w:cs="Arial"/>
                <w:szCs w:val="18"/>
              </w:rPr>
              <w:t xml:space="preserve">and </w:t>
            </w:r>
            <w:r w:rsidRPr="009E32B3">
              <w:rPr>
                <w:rFonts w:cs="Arial"/>
                <w:i/>
                <w:iCs/>
                <w:szCs w:val="18"/>
              </w:rPr>
              <w:t>mTRP-PDCCH-Repetition-r17</w:t>
            </w:r>
            <w:r w:rsidRPr="009E32B3">
              <w:rPr>
                <w:rFonts w:cs="Arial"/>
                <w:szCs w:val="18"/>
              </w:rPr>
              <w:t>.</w:t>
            </w:r>
          </w:p>
        </w:tc>
        <w:tc>
          <w:tcPr>
            <w:tcW w:w="709" w:type="dxa"/>
          </w:tcPr>
          <w:p w14:paraId="425F08C7" w14:textId="39FDB358" w:rsidR="007866B6" w:rsidRPr="009E32B3" w:rsidRDefault="007866B6" w:rsidP="007866B6">
            <w:pPr>
              <w:pStyle w:val="TAL"/>
              <w:jc w:val="center"/>
            </w:pPr>
            <w:r w:rsidRPr="009E32B3">
              <w:t>UE</w:t>
            </w:r>
          </w:p>
        </w:tc>
        <w:tc>
          <w:tcPr>
            <w:tcW w:w="567" w:type="dxa"/>
          </w:tcPr>
          <w:p w14:paraId="52E09A5A" w14:textId="54D617C6" w:rsidR="007866B6" w:rsidRPr="009E32B3" w:rsidRDefault="007866B6" w:rsidP="007866B6">
            <w:pPr>
              <w:pStyle w:val="TAL"/>
              <w:jc w:val="center"/>
            </w:pPr>
            <w:r w:rsidRPr="009E32B3">
              <w:t>No</w:t>
            </w:r>
          </w:p>
        </w:tc>
        <w:tc>
          <w:tcPr>
            <w:tcW w:w="709" w:type="dxa"/>
          </w:tcPr>
          <w:p w14:paraId="0D8E434B" w14:textId="345AFAD8" w:rsidR="007866B6" w:rsidRPr="009E32B3" w:rsidRDefault="007866B6" w:rsidP="007866B6">
            <w:pPr>
              <w:pStyle w:val="TAL"/>
              <w:jc w:val="center"/>
            </w:pPr>
            <w:r w:rsidRPr="009E32B3">
              <w:t>No</w:t>
            </w:r>
          </w:p>
        </w:tc>
        <w:tc>
          <w:tcPr>
            <w:tcW w:w="728" w:type="dxa"/>
          </w:tcPr>
          <w:p w14:paraId="25B84A7F" w14:textId="21560A3C" w:rsidR="007866B6" w:rsidRPr="009E32B3" w:rsidRDefault="007866B6" w:rsidP="007866B6">
            <w:pPr>
              <w:pStyle w:val="TAL"/>
              <w:jc w:val="center"/>
            </w:pPr>
            <w:r w:rsidRPr="009E32B3">
              <w:t>FR1 only</w:t>
            </w:r>
          </w:p>
        </w:tc>
      </w:tr>
      <w:tr w:rsidR="007866B6" w:rsidRPr="009E32B3" w14:paraId="76B8D4BD" w14:textId="77777777" w:rsidTr="0026000E">
        <w:trPr>
          <w:cantSplit/>
          <w:tblHeader/>
        </w:trPr>
        <w:tc>
          <w:tcPr>
            <w:tcW w:w="6917" w:type="dxa"/>
          </w:tcPr>
          <w:p w14:paraId="4D130D6F" w14:textId="77777777" w:rsidR="007866B6" w:rsidRPr="009E32B3" w:rsidRDefault="007866B6" w:rsidP="007866B6">
            <w:pPr>
              <w:keepNext/>
              <w:keepLines/>
              <w:spacing w:after="0"/>
              <w:rPr>
                <w:rFonts w:ascii="Arial" w:hAnsi="Arial"/>
                <w:b/>
                <w:iCs/>
                <w:sz w:val="18"/>
              </w:rPr>
            </w:pPr>
            <w:r w:rsidRPr="009E32B3">
              <w:rPr>
                <w:rFonts w:ascii="Arial" w:hAnsi="Arial"/>
                <w:b/>
                <w:i/>
                <w:sz w:val="18"/>
              </w:rPr>
              <w:t>multiPDSCH-PerSlotType1-CB-Support-r17</w:t>
            </w:r>
          </w:p>
          <w:p w14:paraId="3A7FA788" w14:textId="6EF72AD2" w:rsidR="007866B6" w:rsidRPr="009E32B3" w:rsidRDefault="007866B6" w:rsidP="007866B6">
            <w:pPr>
              <w:pStyle w:val="TAL"/>
              <w:rPr>
                <w:rFonts w:cs="Arial"/>
                <w:b/>
                <w:bCs/>
                <w:i/>
                <w:iCs/>
                <w:szCs w:val="18"/>
                <w:lang w:eastAsia="en-GB"/>
              </w:rPr>
            </w:pPr>
            <w:r w:rsidRPr="009E32B3">
              <w:rPr>
                <w:bCs/>
                <w:iCs/>
              </w:rPr>
              <w:t xml:space="preserve">Indicates whether the UE supports RRC configuration </w:t>
            </w:r>
            <w:r w:rsidRPr="009E32B3">
              <w:rPr>
                <w:bCs/>
                <w:i/>
              </w:rPr>
              <w:t>multiPDSCH-PerSlotType1-CB-r17</w:t>
            </w:r>
            <w:r w:rsidRPr="009E32B3">
              <w:rPr>
                <w:bCs/>
                <w:iCs/>
              </w:rPr>
              <w:t xml:space="preserve"> as specified in </w:t>
            </w:r>
            <w:r w:rsidRPr="009E32B3">
              <w:t>TS 38.331 [9].</w:t>
            </w:r>
          </w:p>
        </w:tc>
        <w:tc>
          <w:tcPr>
            <w:tcW w:w="709" w:type="dxa"/>
          </w:tcPr>
          <w:p w14:paraId="4E4ACF04" w14:textId="1B32AFC7" w:rsidR="007866B6" w:rsidRPr="009E32B3" w:rsidRDefault="007866B6" w:rsidP="007866B6">
            <w:pPr>
              <w:pStyle w:val="TAL"/>
              <w:jc w:val="center"/>
            </w:pPr>
            <w:r w:rsidRPr="009E32B3">
              <w:t>UE</w:t>
            </w:r>
          </w:p>
        </w:tc>
        <w:tc>
          <w:tcPr>
            <w:tcW w:w="567" w:type="dxa"/>
          </w:tcPr>
          <w:p w14:paraId="26F4B8A7" w14:textId="028E37F1" w:rsidR="007866B6" w:rsidRPr="009E32B3" w:rsidRDefault="007866B6" w:rsidP="007866B6">
            <w:pPr>
              <w:pStyle w:val="TAL"/>
              <w:jc w:val="center"/>
            </w:pPr>
            <w:r w:rsidRPr="009E32B3">
              <w:t>No</w:t>
            </w:r>
          </w:p>
        </w:tc>
        <w:tc>
          <w:tcPr>
            <w:tcW w:w="709" w:type="dxa"/>
          </w:tcPr>
          <w:p w14:paraId="155C9D3C" w14:textId="2504D971" w:rsidR="007866B6" w:rsidRPr="009E32B3" w:rsidRDefault="007866B6" w:rsidP="007866B6">
            <w:pPr>
              <w:pStyle w:val="TAL"/>
              <w:jc w:val="center"/>
            </w:pPr>
            <w:r w:rsidRPr="009E32B3">
              <w:t>No</w:t>
            </w:r>
          </w:p>
        </w:tc>
        <w:tc>
          <w:tcPr>
            <w:tcW w:w="728" w:type="dxa"/>
          </w:tcPr>
          <w:p w14:paraId="1D08D3FA" w14:textId="46168311" w:rsidR="007866B6" w:rsidRPr="009E32B3" w:rsidRDefault="007866B6" w:rsidP="007866B6">
            <w:pPr>
              <w:pStyle w:val="TAL"/>
              <w:jc w:val="center"/>
            </w:pPr>
            <w:r w:rsidRPr="009E32B3">
              <w:t>No</w:t>
            </w:r>
          </w:p>
        </w:tc>
      </w:tr>
      <w:tr w:rsidR="007866B6" w:rsidRPr="009E32B3" w14:paraId="3B961024" w14:textId="77777777" w:rsidTr="0026000E">
        <w:trPr>
          <w:cantSplit/>
          <w:tblHeader/>
        </w:trPr>
        <w:tc>
          <w:tcPr>
            <w:tcW w:w="6917" w:type="dxa"/>
          </w:tcPr>
          <w:p w14:paraId="170E57AC" w14:textId="77777777" w:rsidR="007866B6" w:rsidRPr="009E32B3" w:rsidRDefault="007866B6" w:rsidP="007866B6">
            <w:pPr>
              <w:pStyle w:val="TAL"/>
              <w:rPr>
                <w:b/>
                <w:i/>
              </w:rPr>
            </w:pPr>
            <w:proofErr w:type="spellStart"/>
            <w:r w:rsidRPr="009E32B3">
              <w:rPr>
                <w:b/>
                <w:i/>
              </w:rPr>
              <w:t>multipleCORESET</w:t>
            </w:r>
            <w:proofErr w:type="spellEnd"/>
          </w:p>
          <w:p w14:paraId="1C461BDB" w14:textId="0178C86F" w:rsidR="007866B6" w:rsidRPr="009E32B3" w:rsidRDefault="007866B6" w:rsidP="007866B6">
            <w:pPr>
              <w:pStyle w:val="TAL"/>
            </w:pPr>
            <w:r w:rsidRPr="009E32B3">
              <w:t xml:space="preserve">Indicates whether the UE supports configuration of up to two PDCCH CORESETs per BWP in addition to the CORESET with CORESET-ID 0 in the BWP. </w:t>
            </w:r>
            <w:r w:rsidRPr="009E32B3">
              <w:rPr>
                <w:rFonts w:cs="Arial"/>
                <w:szCs w:val="18"/>
              </w:rPr>
              <w:t xml:space="preserve">If this is not supported, the UE supports one PDCCH CORESET per BWP in addition to the CORESET with CORESET-ID 0 in the BWP. </w:t>
            </w:r>
            <w:r w:rsidRPr="009E32B3">
              <w:t>It is mandatory with capability signalling for FR2 and optional for FR1.</w:t>
            </w:r>
          </w:p>
        </w:tc>
        <w:tc>
          <w:tcPr>
            <w:tcW w:w="709" w:type="dxa"/>
          </w:tcPr>
          <w:p w14:paraId="48A76724" w14:textId="77777777" w:rsidR="007866B6" w:rsidRPr="009E32B3" w:rsidRDefault="007866B6" w:rsidP="007866B6">
            <w:pPr>
              <w:pStyle w:val="TAL"/>
              <w:jc w:val="center"/>
            </w:pPr>
            <w:r w:rsidRPr="009E32B3">
              <w:t>UE</w:t>
            </w:r>
          </w:p>
        </w:tc>
        <w:tc>
          <w:tcPr>
            <w:tcW w:w="567" w:type="dxa"/>
          </w:tcPr>
          <w:p w14:paraId="592CADF6" w14:textId="77777777" w:rsidR="007866B6" w:rsidRPr="009E32B3" w:rsidRDefault="007866B6" w:rsidP="007866B6">
            <w:pPr>
              <w:pStyle w:val="TAL"/>
              <w:jc w:val="center"/>
            </w:pPr>
            <w:r w:rsidRPr="009E32B3">
              <w:t>CY</w:t>
            </w:r>
          </w:p>
        </w:tc>
        <w:tc>
          <w:tcPr>
            <w:tcW w:w="709" w:type="dxa"/>
          </w:tcPr>
          <w:p w14:paraId="221AA710" w14:textId="77777777" w:rsidR="007866B6" w:rsidRPr="009E32B3" w:rsidRDefault="007866B6" w:rsidP="007866B6">
            <w:pPr>
              <w:pStyle w:val="TAL"/>
              <w:jc w:val="center"/>
            </w:pPr>
            <w:r w:rsidRPr="009E32B3">
              <w:t>No</w:t>
            </w:r>
          </w:p>
        </w:tc>
        <w:tc>
          <w:tcPr>
            <w:tcW w:w="728" w:type="dxa"/>
          </w:tcPr>
          <w:p w14:paraId="7387CB7B" w14:textId="77777777" w:rsidR="007866B6" w:rsidRPr="009E32B3" w:rsidRDefault="007866B6" w:rsidP="007866B6">
            <w:pPr>
              <w:pStyle w:val="TAL"/>
              <w:jc w:val="center"/>
            </w:pPr>
            <w:r w:rsidRPr="009E32B3">
              <w:t>Yes</w:t>
            </w:r>
          </w:p>
        </w:tc>
      </w:tr>
      <w:tr w:rsidR="007866B6" w:rsidRPr="009E32B3" w14:paraId="633DFA69" w14:textId="77777777" w:rsidTr="0026000E">
        <w:trPr>
          <w:cantSplit/>
          <w:tblHeader/>
        </w:trPr>
        <w:tc>
          <w:tcPr>
            <w:tcW w:w="6917" w:type="dxa"/>
          </w:tcPr>
          <w:p w14:paraId="2F2FFA8E" w14:textId="77777777" w:rsidR="007866B6" w:rsidRPr="009E32B3" w:rsidRDefault="007866B6" w:rsidP="007866B6">
            <w:pPr>
              <w:keepNext/>
              <w:keepLines/>
              <w:spacing w:after="0"/>
              <w:rPr>
                <w:rFonts w:ascii="Arial" w:hAnsi="Arial"/>
                <w:b/>
                <w:i/>
                <w:sz w:val="18"/>
              </w:rPr>
            </w:pPr>
            <w:r w:rsidRPr="009E32B3">
              <w:rPr>
                <w:rFonts w:ascii="Arial" w:hAnsi="Arial"/>
                <w:b/>
                <w:i/>
                <w:sz w:val="18"/>
              </w:rPr>
              <w:lastRenderedPageBreak/>
              <w:t>multipleCORESET-RedCap-r17</w:t>
            </w:r>
          </w:p>
          <w:p w14:paraId="2A71D1C0" w14:textId="06D5F9C1" w:rsidR="007866B6" w:rsidRPr="009E32B3" w:rsidRDefault="007866B6" w:rsidP="007866B6">
            <w:pPr>
              <w:pStyle w:val="TAL"/>
              <w:rPr>
                <w:b/>
                <w:i/>
              </w:rPr>
            </w:pPr>
            <w:r w:rsidRPr="009E32B3">
              <w:rPr>
                <w:bCs/>
                <w:iCs/>
              </w:rPr>
              <w:t xml:space="preserve">Indicates </w:t>
            </w:r>
            <w:r w:rsidRPr="009E32B3">
              <w:t>whether the (e)</w:t>
            </w:r>
            <w:proofErr w:type="spellStart"/>
            <w:r w:rsidRPr="009E32B3">
              <w:t>RedCap</w:t>
            </w:r>
            <w:proofErr w:type="spellEnd"/>
            <w:r w:rsidRPr="009E32B3">
              <w:t xml:space="preserve"> UE supports configuration of up to three PDCCH CORESETs in the </w:t>
            </w:r>
            <w:proofErr w:type="spellStart"/>
            <w:r w:rsidRPr="009E32B3">
              <w:t>RedCap</w:t>
            </w:r>
            <w:proofErr w:type="spellEnd"/>
            <w:r w:rsidRPr="009E32B3">
              <w:t xml:space="preserve"> specific initial DL BWP when it does not contain CD-SSB and CORESET#0. </w:t>
            </w:r>
            <w:r w:rsidRPr="009E32B3">
              <w:rPr>
                <w:rFonts w:cs="Arial"/>
                <w:szCs w:val="18"/>
              </w:rPr>
              <w:t xml:space="preserve">If this is not supported, the field description of </w:t>
            </w:r>
            <w:proofErr w:type="spellStart"/>
            <w:r w:rsidRPr="009E32B3">
              <w:rPr>
                <w:rFonts w:cs="Arial"/>
                <w:i/>
                <w:iCs/>
                <w:szCs w:val="18"/>
              </w:rPr>
              <w:t>multipleCORESET</w:t>
            </w:r>
            <w:proofErr w:type="spellEnd"/>
            <w:r w:rsidRPr="009E32B3">
              <w:rPr>
                <w:rFonts w:cs="Arial"/>
                <w:szCs w:val="18"/>
              </w:rPr>
              <w:t xml:space="preserve"> applies to the </w:t>
            </w:r>
            <w:proofErr w:type="spellStart"/>
            <w:r w:rsidRPr="009E32B3">
              <w:rPr>
                <w:rFonts w:cs="Arial"/>
                <w:szCs w:val="18"/>
              </w:rPr>
              <w:t>RedCap</w:t>
            </w:r>
            <w:proofErr w:type="spellEnd"/>
            <w:r w:rsidRPr="009E32B3">
              <w:rPr>
                <w:rFonts w:cs="Arial"/>
                <w:szCs w:val="18"/>
              </w:rPr>
              <w:t xml:space="preserve">-specific initial BWP. The </w:t>
            </w:r>
            <w:r w:rsidRPr="009E32B3">
              <w:t>(e)</w:t>
            </w:r>
            <w:proofErr w:type="spellStart"/>
            <w:r w:rsidRPr="009E32B3">
              <w:rPr>
                <w:rFonts w:cs="Arial"/>
                <w:szCs w:val="18"/>
              </w:rPr>
              <w:t>RedCap</w:t>
            </w:r>
            <w:proofErr w:type="spellEnd"/>
            <w:r w:rsidRPr="009E32B3">
              <w:rPr>
                <w:rFonts w:cs="Arial"/>
                <w:szCs w:val="18"/>
              </w:rPr>
              <w:t xml:space="preserve"> UE reporting this capability shall also report </w:t>
            </w:r>
            <w:proofErr w:type="spellStart"/>
            <w:r w:rsidRPr="009E32B3">
              <w:rPr>
                <w:rFonts w:cs="Arial"/>
                <w:i/>
                <w:iCs/>
                <w:szCs w:val="18"/>
              </w:rPr>
              <w:t>multipleCORESET</w:t>
            </w:r>
            <w:proofErr w:type="spellEnd"/>
            <w:r w:rsidRPr="009E32B3">
              <w:rPr>
                <w:rFonts w:cs="Arial"/>
                <w:i/>
                <w:iCs/>
                <w:szCs w:val="18"/>
              </w:rPr>
              <w:t>.</w:t>
            </w:r>
          </w:p>
        </w:tc>
        <w:tc>
          <w:tcPr>
            <w:tcW w:w="709" w:type="dxa"/>
          </w:tcPr>
          <w:p w14:paraId="6B886FAA" w14:textId="059AEECA" w:rsidR="007866B6" w:rsidRPr="009E32B3" w:rsidRDefault="007866B6" w:rsidP="007866B6">
            <w:pPr>
              <w:pStyle w:val="TAL"/>
              <w:jc w:val="center"/>
            </w:pPr>
            <w:r w:rsidRPr="009E32B3">
              <w:t>UE</w:t>
            </w:r>
          </w:p>
        </w:tc>
        <w:tc>
          <w:tcPr>
            <w:tcW w:w="567" w:type="dxa"/>
          </w:tcPr>
          <w:p w14:paraId="6C30C072" w14:textId="23C77EE5" w:rsidR="007866B6" w:rsidRPr="009E32B3" w:rsidRDefault="007866B6" w:rsidP="007866B6">
            <w:pPr>
              <w:pStyle w:val="TAL"/>
              <w:jc w:val="center"/>
            </w:pPr>
            <w:r w:rsidRPr="009E32B3">
              <w:t>No</w:t>
            </w:r>
          </w:p>
        </w:tc>
        <w:tc>
          <w:tcPr>
            <w:tcW w:w="709" w:type="dxa"/>
          </w:tcPr>
          <w:p w14:paraId="2553C0A3" w14:textId="375BE3EB" w:rsidR="007866B6" w:rsidRPr="009E32B3" w:rsidRDefault="007866B6" w:rsidP="007866B6">
            <w:pPr>
              <w:pStyle w:val="TAL"/>
              <w:jc w:val="center"/>
            </w:pPr>
            <w:r w:rsidRPr="009E32B3">
              <w:t>No</w:t>
            </w:r>
          </w:p>
        </w:tc>
        <w:tc>
          <w:tcPr>
            <w:tcW w:w="728" w:type="dxa"/>
          </w:tcPr>
          <w:p w14:paraId="1912045C" w14:textId="53CB79DD" w:rsidR="007866B6" w:rsidRPr="009E32B3" w:rsidRDefault="007866B6" w:rsidP="007866B6">
            <w:pPr>
              <w:pStyle w:val="TAL"/>
              <w:jc w:val="center"/>
            </w:pPr>
            <w:r w:rsidRPr="009E32B3">
              <w:t>Yes</w:t>
            </w:r>
          </w:p>
        </w:tc>
      </w:tr>
      <w:tr w:rsidR="007866B6" w:rsidRPr="009E32B3" w14:paraId="1CE4D314" w14:textId="77777777" w:rsidTr="0026000E">
        <w:trPr>
          <w:cantSplit/>
          <w:tblHeader/>
        </w:trPr>
        <w:tc>
          <w:tcPr>
            <w:tcW w:w="6917" w:type="dxa"/>
          </w:tcPr>
          <w:p w14:paraId="2C901A79" w14:textId="77777777" w:rsidR="007866B6" w:rsidRPr="009E32B3" w:rsidRDefault="007866B6" w:rsidP="007866B6">
            <w:pPr>
              <w:keepNext/>
              <w:keepLines/>
              <w:spacing w:after="0"/>
              <w:rPr>
                <w:rFonts w:ascii="Arial" w:hAnsi="Arial"/>
                <w:b/>
                <w:i/>
                <w:sz w:val="18"/>
              </w:rPr>
            </w:pPr>
            <w:r w:rsidRPr="009E32B3">
              <w:rPr>
                <w:rFonts w:ascii="Arial" w:hAnsi="Arial"/>
                <w:b/>
                <w:i/>
                <w:sz w:val="18"/>
              </w:rPr>
              <w:t>multiPUSCH-DCI-0-1-r18</w:t>
            </w:r>
          </w:p>
          <w:p w14:paraId="2F545E36" w14:textId="77777777" w:rsidR="007866B6" w:rsidRPr="009E32B3" w:rsidRDefault="007866B6" w:rsidP="007866B6">
            <w:pPr>
              <w:keepNext/>
              <w:keepLines/>
              <w:spacing w:after="0"/>
              <w:rPr>
                <w:rFonts w:ascii="Arial" w:hAnsi="Arial"/>
                <w:bCs/>
                <w:iCs/>
                <w:sz w:val="18"/>
              </w:rPr>
            </w:pPr>
            <w:r w:rsidRPr="009E32B3">
              <w:rPr>
                <w:rFonts w:ascii="Arial" w:hAnsi="Arial"/>
                <w:bCs/>
                <w:iCs/>
                <w:sz w:val="18"/>
              </w:rPr>
              <w:t>Indicates whether the UE supports multi-PUSCHs type 2 configured grant release by DCI format 0_1.</w:t>
            </w:r>
          </w:p>
          <w:p w14:paraId="52AF17AE" w14:textId="77777777" w:rsidR="007866B6" w:rsidRPr="009E32B3" w:rsidRDefault="007866B6" w:rsidP="007866B6">
            <w:pPr>
              <w:keepNext/>
              <w:keepLines/>
              <w:spacing w:after="0"/>
              <w:rPr>
                <w:rFonts w:ascii="Arial" w:hAnsi="Arial"/>
                <w:bCs/>
                <w:iCs/>
                <w:sz w:val="18"/>
              </w:rPr>
            </w:pPr>
            <w:r w:rsidRPr="009E32B3">
              <w:rPr>
                <w:rFonts w:ascii="Arial" w:hAnsi="Arial"/>
                <w:bCs/>
                <w:iCs/>
                <w:sz w:val="18"/>
              </w:rPr>
              <w:t xml:space="preserve">A UE supporting this feature shall indicate support of </w:t>
            </w:r>
            <w:r w:rsidRPr="009E32B3">
              <w:rPr>
                <w:rFonts w:ascii="Arial" w:hAnsi="Arial"/>
                <w:bCs/>
                <w:i/>
                <w:sz w:val="18"/>
              </w:rPr>
              <w:t>configuredUL-GrantType2.</w:t>
            </w:r>
          </w:p>
          <w:p w14:paraId="0158EAF2" w14:textId="222C54CA" w:rsidR="007866B6" w:rsidRPr="009E32B3" w:rsidRDefault="007866B6" w:rsidP="007866B6">
            <w:pPr>
              <w:keepNext/>
              <w:keepLines/>
              <w:spacing w:after="0"/>
              <w:rPr>
                <w:rFonts w:ascii="Arial" w:hAnsi="Arial"/>
                <w:b/>
                <w:i/>
                <w:sz w:val="18"/>
              </w:rPr>
            </w:pPr>
            <w:r w:rsidRPr="009E32B3">
              <w:rPr>
                <w:rFonts w:ascii="Arial" w:hAnsi="Arial"/>
                <w:bCs/>
                <w:iCs/>
                <w:sz w:val="18"/>
              </w:rPr>
              <w:t xml:space="preserve">A UE supporting this feature and </w:t>
            </w:r>
            <w:r w:rsidRPr="009E32B3">
              <w:rPr>
                <w:rFonts w:ascii="Arial" w:hAnsi="Arial"/>
                <w:bCs/>
                <w:i/>
                <w:sz w:val="18"/>
              </w:rPr>
              <w:t>dci-Format1-2And0-2-r16</w:t>
            </w:r>
            <w:r w:rsidRPr="009E32B3">
              <w:rPr>
                <w:rFonts w:ascii="Arial" w:hAnsi="Arial"/>
                <w:bCs/>
                <w:iCs/>
                <w:sz w:val="18"/>
              </w:rPr>
              <w:t xml:space="preserve"> (DCI format 0_2/1_2) shall also support </w:t>
            </w:r>
            <w:r w:rsidRPr="009E32B3">
              <w:rPr>
                <w:rFonts w:ascii="Arial" w:hAnsi="Arial"/>
                <w:bCs/>
                <w:i/>
                <w:sz w:val="18"/>
              </w:rPr>
              <w:t>type2-CG-ReleaseDCI-0-2-r16</w:t>
            </w:r>
            <w:r w:rsidRPr="009E32B3">
              <w:rPr>
                <w:rFonts w:ascii="Arial" w:hAnsi="Arial"/>
                <w:bCs/>
                <w:iCs/>
                <w:sz w:val="18"/>
              </w:rPr>
              <w:t xml:space="preserve"> (Type 2 configured grant release by DCI format 0_2).</w:t>
            </w:r>
          </w:p>
        </w:tc>
        <w:tc>
          <w:tcPr>
            <w:tcW w:w="709" w:type="dxa"/>
          </w:tcPr>
          <w:p w14:paraId="4B39E3F6" w14:textId="19BD9669" w:rsidR="007866B6" w:rsidRPr="009E32B3" w:rsidRDefault="007866B6" w:rsidP="007866B6">
            <w:pPr>
              <w:pStyle w:val="TAL"/>
              <w:jc w:val="center"/>
            </w:pPr>
            <w:r w:rsidRPr="009E32B3">
              <w:t>UE</w:t>
            </w:r>
          </w:p>
        </w:tc>
        <w:tc>
          <w:tcPr>
            <w:tcW w:w="567" w:type="dxa"/>
          </w:tcPr>
          <w:p w14:paraId="06EB27FE" w14:textId="1940097F" w:rsidR="007866B6" w:rsidRPr="009E32B3" w:rsidRDefault="007866B6" w:rsidP="007866B6">
            <w:pPr>
              <w:pStyle w:val="TAL"/>
              <w:jc w:val="center"/>
            </w:pPr>
            <w:r w:rsidRPr="009E32B3">
              <w:t>No</w:t>
            </w:r>
          </w:p>
        </w:tc>
        <w:tc>
          <w:tcPr>
            <w:tcW w:w="709" w:type="dxa"/>
          </w:tcPr>
          <w:p w14:paraId="0669EF21" w14:textId="48B90E53" w:rsidR="007866B6" w:rsidRPr="009E32B3" w:rsidRDefault="007866B6" w:rsidP="007866B6">
            <w:pPr>
              <w:pStyle w:val="TAL"/>
              <w:jc w:val="center"/>
            </w:pPr>
            <w:r w:rsidRPr="009E32B3">
              <w:t>No</w:t>
            </w:r>
          </w:p>
        </w:tc>
        <w:tc>
          <w:tcPr>
            <w:tcW w:w="728" w:type="dxa"/>
          </w:tcPr>
          <w:p w14:paraId="29076CC7" w14:textId="7E676109" w:rsidR="007866B6" w:rsidRPr="009E32B3" w:rsidRDefault="007866B6" w:rsidP="007866B6">
            <w:pPr>
              <w:pStyle w:val="TAL"/>
              <w:jc w:val="center"/>
            </w:pPr>
            <w:r w:rsidRPr="009E32B3">
              <w:t>No</w:t>
            </w:r>
          </w:p>
        </w:tc>
      </w:tr>
      <w:tr w:rsidR="007866B6" w:rsidRPr="009E32B3" w14:paraId="57B8A2C6" w14:textId="77777777" w:rsidTr="0026000E">
        <w:trPr>
          <w:cantSplit/>
          <w:tblHeader/>
        </w:trPr>
        <w:tc>
          <w:tcPr>
            <w:tcW w:w="6917" w:type="dxa"/>
          </w:tcPr>
          <w:p w14:paraId="5F02A322" w14:textId="77777777" w:rsidR="007866B6" w:rsidRPr="009E32B3" w:rsidRDefault="007866B6" w:rsidP="007866B6">
            <w:pPr>
              <w:keepNext/>
              <w:keepLines/>
              <w:spacing w:after="0"/>
              <w:rPr>
                <w:rFonts w:ascii="Arial" w:hAnsi="Arial"/>
                <w:b/>
                <w:i/>
                <w:sz w:val="18"/>
              </w:rPr>
            </w:pPr>
            <w:r w:rsidRPr="009E32B3">
              <w:rPr>
                <w:rFonts w:ascii="Arial" w:hAnsi="Arial"/>
                <w:b/>
                <w:i/>
                <w:sz w:val="18"/>
              </w:rPr>
              <w:t>multiPUSCH-DCI-0-2-r18</w:t>
            </w:r>
          </w:p>
          <w:p w14:paraId="03393BC7" w14:textId="77777777" w:rsidR="007866B6" w:rsidRPr="009E32B3" w:rsidRDefault="007866B6" w:rsidP="007866B6">
            <w:pPr>
              <w:keepNext/>
              <w:keepLines/>
              <w:spacing w:after="0"/>
              <w:rPr>
                <w:rFonts w:ascii="Arial" w:hAnsi="Arial"/>
                <w:bCs/>
                <w:iCs/>
                <w:sz w:val="18"/>
              </w:rPr>
            </w:pPr>
            <w:r w:rsidRPr="009E32B3">
              <w:rPr>
                <w:rFonts w:ascii="Arial" w:hAnsi="Arial"/>
                <w:bCs/>
                <w:iCs/>
                <w:sz w:val="18"/>
              </w:rPr>
              <w:t>Indicates whether the UE supports multi-PUSCHs type 2 configured grant release by DCI format 0_2.</w:t>
            </w:r>
          </w:p>
          <w:p w14:paraId="039BC03F" w14:textId="45B6EE66" w:rsidR="007866B6" w:rsidRPr="009E32B3" w:rsidRDefault="007866B6" w:rsidP="007866B6">
            <w:pPr>
              <w:keepNext/>
              <w:keepLines/>
              <w:spacing w:after="0"/>
              <w:rPr>
                <w:rFonts w:ascii="Arial" w:hAnsi="Arial"/>
                <w:b/>
                <w:i/>
                <w:sz w:val="18"/>
              </w:rPr>
            </w:pPr>
            <w:r w:rsidRPr="009E32B3">
              <w:rPr>
                <w:rFonts w:ascii="Arial" w:hAnsi="Arial"/>
                <w:bCs/>
                <w:iCs/>
                <w:sz w:val="18"/>
              </w:rPr>
              <w:t xml:space="preserve">A UE supporting this feature shall indicate support of </w:t>
            </w:r>
            <w:r w:rsidRPr="009E32B3">
              <w:rPr>
                <w:rFonts w:ascii="Arial" w:hAnsi="Arial"/>
                <w:bCs/>
                <w:i/>
                <w:sz w:val="18"/>
              </w:rPr>
              <w:t>configuredUL-GrantType2</w:t>
            </w:r>
            <w:r w:rsidRPr="009E32B3">
              <w:rPr>
                <w:rFonts w:ascii="Arial" w:hAnsi="Arial"/>
                <w:bCs/>
                <w:iCs/>
                <w:sz w:val="18"/>
              </w:rPr>
              <w:t xml:space="preserve"> and </w:t>
            </w:r>
            <w:r w:rsidRPr="009E32B3">
              <w:rPr>
                <w:rFonts w:ascii="Arial" w:hAnsi="Arial"/>
                <w:bCs/>
                <w:i/>
                <w:sz w:val="18"/>
              </w:rPr>
              <w:t>type2-CG-ReleaseDCI-0-1-r16.</w:t>
            </w:r>
          </w:p>
        </w:tc>
        <w:tc>
          <w:tcPr>
            <w:tcW w:w="709" w:type="dxa"/>
          </w:tcPr>
          <w:p w14:paraId="092AD5FB" w14:textId="15E4A63C" w:rsidR="007866B6" w:rsidRPr="009E32B3" w:rsidRDefault="007866B6" w:rsidP="007866B6">
            <w:pPr>
              <w:pStyle w:val="TAL"/>
              <w:jc w:val="center"/>
            </w:pPr>
            <w:r w:rsidRPr="009E32B3">
              <w:t>UE</w:t>
            </w:r>
          </w:p>
        </w:tc>
        <w:tc>
          <w:tcPr>
            <w:tcW w:w="567" w:type="dxa"/>
          </w:tcPr>
          <w:p w14:paraId="4B5FAE4A" w14:textId="7FCA1AD8" w:rsidR="007866B6" w:rsidRPr="009E32B3" w:rsidRDefault="007866B6" w:rsidP="007866B6">
            <w:pPr>
              <w:pStyle w:val="TAL"/>
              <w:jc w:val="center"/>
            </w:pPr>
            <w:r w:rsidRPr="009E32B3">
              <w:t>No</w:t>
            </w:r>
          </w:p>
        </w:tc>
        <w:tc>
          <w:tcPr>
            <w:tcW w:w="709" w:type="dxa"/>
          </w:tcPr>
          <w:p w14:paraId="30AE17E3" w14:textId="0774C283" w:rsidR="007866B6" w:rsidRPr="009E32B3" w:rsidRDefault="007866B6" w:rsidP="007866B6">
            <w:pPr>
              <w:pStyle w:val="TAL"/>
              <w:jc w:val="center"/>
            </w:pPr>
            <w:r w:rsidRPr="009E32B3">
              <w:t>No</w:t>
            </w:r>
          </w:p>
        </w:tc>
        <w:tc>
          <w:tcPr>
            <w:tcW w:w="728" w:type="dxa"/>
          </w:tcPr>
          <w:p w14:paraId="21D7327D" w14:textId="2556E0C0" w:rsidR="007866B6" w:rsidRPr="009E32B3" w:rsidRDefault="007866B6" w:rsidP="007866B6">
            <w:pPr>
              <w:pStyle w:val="TAL"/>
              <w:jc w:val="center"/>
            </w:pPr>
            <w:r w:rsidRPr="009E32B3">
              <w:t>No</w:t>
            </w:r>
          </w:p>
        </w:tc>
      </w:tr>
      <w:tr w:rsidR="007866B6" w:rsidRPr="009E32B3" w14:paraId="5B8425EA" w14:textId="77777777" w:rsidTr="0026000E">
        <w:trPr>
          <w:cantSplit/>
          <w:tblHeader/>
        </w:trPr>
        <w:tc>
          <w:tcPr>
            <w:tcW w:w="6917" w:type="dxa"/>
          </w:tcPr>
          <w:p w14:paraId="0291279B" w14:textId="77777777" w:rsidR="007866B6" w:rsidRPr="009E32B3" w:rsidRDefault="007866B6" w:rsidP="007866B6">
            <w:pPr>
              <w:pStyle w:val="TAL"/>
              <w:rPr>
                <w:b/>
                <w:bCs/>
                <w:i/>
                <w:iCs/>
              </w:rPr>
            </w:pPr>
            <w:r w:rsidRPr="009E32B3">
              <w:rPr>
                <w:b/>
                <w:bCs/>
                <w:i/>
                <w:iCs/>
              </w:rPr>
              <w:t>multiRxPreferenceIndication-r18</w:t>
            </w:r>
          </w:p>
          <w:p w14:paraId="15A90A53" w14:textId="19EB29A8" w:rsidR="007866B6" w:rsidRPr="009E32B3" w:rsidRDefault="007866B6" w:rsidP="007866B6">
            <w:pPr>
              <w:pStyle w:val="TAL"/>
              <w:rPr>
                <w:bCs/>
                <w:iCs/>
              </w:rPr>
            </w:pPr>
            <w:r w:rsidRPr="009E32B3">
              <w:rPr>
                <w:bCs/>
                <w:iCs/>
              </w:rPr>
              <w:t>Indicates whether the UE supports providing multi-Rx operation preference for FR2, as defined in TS 38.331 [9].</w:t>
            </w:r>
          </w:p>
          <w:p w14:paraId="265E9AD3" w14:textId="4C1FF518" w:rsidR="007866B6" w:rsidRPr="009E32B3" w:rsidRDefault="007866B6" w:rsidP="007866B6">
            <w:pPr>
              <w:pStyle w:val="TAN"/>
            </w:pPr>
            <w:r w:rsidRPr="009E32B3">
              <w:t>NOTE:</w:t>
            </w:r>
            <w:r w:rsidRPr="009E32B3">
              <w:tab/>
              <w:t>It is only supported for power class 3.</w:t>
            </w:r>
          </w:p>
        </w:tc>
        <w:tc>
          <w:tcPr>
            <w:tcW w:w="709" w:type="dxa"/>
          </w:tcPr>
          <w:p w14:paraId="1666616E" w14:textId="76C6A9CB" w:rsidR="007866B6" w:rsidRPr="009E32B3" w:rsidRDefault="007866B6" w:rsidP="007866B6">
            <w:pPr>
              <w:pStyle w:val="TAL"/>
              <w:jc w:val="center"/>
            </w:pPr>
            <w:r w:rsidRPr="009E32B3">
              <w:t>UE</w:t>
            </w:r>
          </w:p>
        </w:tc>
        <w:tc>
          <w:tcPr>
            <w:tcW w:w="567" w:type="dxa"/>
          </w:tcPr>
          <w:p w14:paraId="70B46517" w14:textId="3E6CC0B0" w:rsidR="007866B6" w:rsidRPr="009E32B3" w:rsidRDefault="007866B6" w:rsidP="007866B6">
            <w:pPr>
              <w:pStyle w:val="TAL"/>
              <w:jc w:val="center"/>
            </w:pPr>
            <w:r w:rsidRPr="009E32B3">
              <w:t>No</w:t>
            </w:r>
          </w:p>
        </w:tc>
        <w:tc>
          <w:tcPr>
            <w:tcW w:w="709" w:type="dxa"/>
          </w:tcPr>
          <w:p w14:paraId="53972308" w14:textId="6D290829" w:rsidR="007866B6" w:rsidRPr="009E32B3" w:rsidRDefault="007866B6" w:rsidP="007866B6">
            <w:pPr>
              <w:pStyle w:val="TAL"/>
              <w:jc w:val="center"/>
            </w:pPr>
            <w:r w:rsidRPr="009E32B3">
              <w:t>TDD only</w:t>
            </w:r>
          </w:p>
        </w:tc>
        <w:tc>
          <w:tcPr>
            <w:tcW w:w="728" w:type="dxa"/>
          </w:tcPr>
          <w:p w14:paraId="6827D786" w14:textId="5A2B0022" w:rsidR="007866B6" w:rsidRPr="009E32B3" w:rsidRDefault="007866B6" w:rsidP="007866B6">
            <w:pPr>
              <w:pStyle w:val="TAL"/>
              <w:jc w:val="center"/>
            </w:pPr>
            <w:r w:rsidRPr="009E32B3">
              <w:t>FR2-1 only</w:t>
            </w:r>
          </w:p>
        </w:tc>
      </w:tr>
      <w:tr w:rsidR="007866B6" w:rsidRPr="009E32B3" w14:paraId="70C55403" w14:textId="77777777" w:rsidTr="002E1530">
        <w:trPr>
          <w:cantSplit/>
          <w:tblHeader/>
        </w:trPr>
        <w:tc>
          <w:tcPr>
            <w:tcW w:w="6917" w:type="dxa"/>
          </w:tcPr>
          <w:p w14:paraId="06F602A2" w14:textId="77777777" w:rsidR="007866B6" w:rsidRPr="009E32B3" w:rsidRDefault="007866B6" w:rsidP="007866B6">
            <w:pPr>
              <w:pStyle w:val="TAL"/>
              <w:rPr>
                <w:b/>
                <w:i/>
              </w:rPr>
            </w:pPr>
            <w:r w:rsidRPr="009E32B3">
              <w:rPr>
                <w:b/>
                <w:i/>
              </w:rPr>
              <w:t>mux-HARQ-ACK-PUSCH-</w:t>
            </w:r>
            <w:proofErr w:type="spellStart"/>
            <w:r w:rsidRPr="009E32B3">
              <w:rPr>
                <w:b/>
                <w:i/>
              </w:rPr>
              <w:t>DiffSymbol</w:t>
            </w:r>
            <w:proofErr w:type="spellEnd"/>
          </w:p>
          <w:p w14:paraId="26CFB441" w14:textId="43EC314D" w:rsidR="007866B6" w:rsidRPr="009E32B3" w:rsidRDefault="007866B6" w:rsidP="007866B6">
            <w:pPr>
              <w:pStyle w:val="TAL"/>
              <w:rPr>
                <w:b/>
                <w:i/>
              </w:rPr>
            </w:pPr>
            <w:r w:rsidRPr="009E32B3">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9E32B3">
              <w:t xml:space="preserve"> This applies only to non-shared spectrum channel access. For shared spectrum channel access, </w:t>
            </w:r>
            <w:r w:rsidRPr="009E32B3">
              <w:rPr>
                <w:i/>
                <w:iCs/>
              </w:rPr>
              <w:t xml:space="preserve">mux-HARQ-ACK-PUSCH-DiffSymbol-r16 </w:t>
            </w:r>
            <w:r w:rsidRPr="009E32B3">
              <w:rPr>
                <w:bCs/>
                <w:iCs/>
              </w:rPr>
              <w:t>applies.</w:t>
            </w:r>
          </w:p>
        </w:tc>
        <w:tc>
          <w:tcPr>
            <w:tcW w:w="709" w:type="dxa"/>
          </w:tcPr>
          <w:p w14:paraId="0942EC52" w14:textId="77777777" w:rsidR="007866B6" w:rsidRPr="009E32B3" w:rsidRDefault="007866B6" w:rsidP="007866B6">
            <w:pPr>
              <w:pStyle w:val="TAL"/>
              <w:jc w:val="center"/>
            </w:pPr>
            <w:r w:rsidRPr="009E32B3">
              <w:rPr>
                <w:rFonts w:eastAsiaTheme="minorEastAsia"/>
              </w:rPr>
              <w:t>UE</w:t>
            </w:r>
          </w:p>
        </w:tc>
        <w:tc>
          <w:tcPr>
            <w:tcW w:w="567" w:type="dxa"/>
          </w:tcPr>
          <w:p w14:paraId="6770BCEF" w14:textId="77777777" w:rsidR="007866B6" w:rsidRPr="009E32B3" w:rsidRDefault="007866B6" w:rsidP="007866B6">
            <w:pPr>
              <w:pStyle w:val="TAL"/>
              <w:jc w:val="center"/>
            </w:pPr>
            <w:r w:rsidRPr="009E32B3">
              <w:rPr>
                <w:rFonts w:eastAsiaTheme="minorEastAsia"/>
              </w:rPr>
              <w:t>Yes</w:t>
            </w:r>
          </w:p>
        </w:tc>
        <w:tc>
          <w:tcPr>
            <w:tcW w:w="709" w:type="dxa"/>
          </w:tcPr>
          <w:p w14:paraId="6B0D1109" w14:textId="77777777" w:rsidR="007866B6" w:rsidRPr="009E32B3" w:rsidRDefault="007866B6" w:rsidP="007866B6">
            <w:pPr>
              <w:pStyle w:val="TAL"/>
              <w:jc w:val="center"/>
            </w:pPr>
            <w:r w:rsidRPr="009E32B3">
              <w:rPr>
                <w:rFonts w:eastAsiaTheme="minorEastAsia"/>
              </w:rPr>
              <w:t>No</w:t>
            </w:r>
          </w:p>
        </w:tc>
        <w:tc>
          <w:tcPr>
            <w:tcW w:w="728" w:type="dxa"/>
          </w:tcPr>
          <w:p w14:paraId="6F537BE8" w14:textId="77777777" w:rsidR="007866B6" w:rsidRPr="009E32B3" w:rsidRDefault="007866B6" w:rsidP="007866B6">
            <w:pPr>
              <w:pStyle w:val="TAL"/>
              <w:jc w:val="center"/>
            </w:pPr>
            <w:r w:rsidRPr="009E32B3">
              <w:rPr>
                <w:rFonts w:eastAsiaTheme="minorEastAsia"/>
              </w:rPr>
              <w:t>Yes</w:t>
            </w:r>
          </w:p>
        </w:tc>
      </w:tr>
      <w:tr w:rsidR="007866B6" w:rsidRPr="009E32B3" w14:paraId="5CFAEC63" w14:textId="77777777" w:rsidTr="002E1530">
        <w:trPr>
          <w:cantSplit/>
          <w:tblHeader/>
        </w:trPr>
        <w:tc>
          <w:tcPr>
            <w:tcW w:w="6917" w:type="dxa"/>
          </w:tcPr>
          <w:p w14:paraId="005867E3" w14:textId="77777777" w:rsidR="007866B6" w:rsidRPr="009E32B3" w:rsidRDefault="007866B6" w:rsidP="007866B6">
            <w:pPr>
              <w:pStyle w:val="TAL"/>
              <w:rPr>
                <w:b/>
                <w:i/>
              </w:rPr>
            </w:pPr>
            <w:r w:rsidRPr="009E32B3">
              <w:rPr>
                <w:b/>
                <w:i/>
              </w:rPr>
              <w:t>mux-HARQ-ACK-withoutPUCCH-onPUSCH-r16</w:t>
            </w:r>
          </w:p>
          <w:p w14:paraId="2951270B" w14:textId="3F34FC8E" w:rsidR="007866B6" w:rsidRPr="009E32B3" w:rsidRDefault="007866B6" w:rsidP="007866B6">
            <w:pPr>
              <w:pStyle w:val="TAL"/>
              <w:rPr>
                <w:b/>
                <w:i/>
              </w:rPr>
            </w:pPr>
            <w:r w:rsidRPr="009E32B3">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 In this release of the specification, the UE shall include this field.</w:t>
            </w:r>
          </w:p>
        </w:tc>
        <w:tc>
          <w:tcPr>
            <w:tcW w:w="709" w:type="dxa"/>
          </w:tcPr>
          <w:p w14:paraId="295393AF" w14:textId="4A20E7BF" w:rsidR="007866B6" w:rsidRPr="009E32B3" w:rsidRDefault="007866B6" w:rsidP="007866B6">
            <w:pPr>
              <w:pStyle w:val="TAL"/>
              <w:jc w:val="center"/>
              <w:rPr>
                <w:rFonts w:eastAsiaTheme="minorEastAsia"/>
              </w:rPr>
            </w:pPr>
            <w:r w:rsidRPr="009E32B3">
              <w:t>UE</w:t>
            </w:r>
          </w:p>
        </w:tc>
        <w:tc>
          <w:tcPr>
            <w:tcW w:w="567" w:type="dxa"/>
          </w:tcPr>
          <w:p w14:paraId="06556D61" w14:textId="0B0B79EE" w:rsidR="007866B6" w:rsidRPr="009E32B3" w:rsidRDefault="007866B6" w:rsidP="007866B6">
            <w:pPr>
              <w:pStyle w:val="TAL"/>
              <w:jc w:val="center"/>
              <w:rPr>
                <w:rFonts w:eastAsiaTheme="minorEastAsia"/>
              </w:rPr>
            </w:pPr>
            <w:r w:rsidRPr="009E32B3">
              <w:t>Yes</w:t>
            </w:r>
          </w:p>
        </w:tc>
        <w:tc>
          <w:tcPr>
            <w:tcW w:w="709" w:type="dxa"/>
          </w:tcPr>
          <w:p w14:paraId="1651DCAF" w14:textId="76D9299F" w:rsidR="007866B6" w:rsidRPr="009E32B3" w:rsidRDefault="007866B6" w:rsidP="007866B6">
            <w:pPr>
              <w:pStyle w:val="TAL"/>
              <w:jc w:val="center"/>
              <w:rPr>
                <w:rFonts w:eastAsiaTheme="minorEastAsia"/>
              </w:rPr>
            </w:pPr>
            <w:r w:rsidRPr="009E32B3">
              <w:t>No</w:t>
            </w:r>
          </w:p>
        </w:tc>
        <w:tc>
          <w:tcPr>
            <w:tcW w:w="728" w:type="dxa"/>
          </w:tcPr>
          <w:p w14:paraId="5D8BF320" w14:textId="041EAC61" w:rsidR="007866B6" w:rsidRPr="009E32B3" w:rsidRDefault="007866B6" w:rsidP="007866B6">
            <w:pPr>
              <w:pStyle w:val="TAL"/>
              <w:jc w:val="center"/>
              <w:rPr>
                <w:rFonts w:eastAsiaTheme="minorEastAsia"/>
              </w:rPr>
            </w:pPr>
            <w:r w:rsidRPr="009E32B3">
              <w:t>No</w:t>
            </w:r>
          </w:p>
        </w:tc>
      </w:tr>
      <w:tr w:rsidR="007866B6" w:rsidRPr="009E32B3" w14:paraId="408950EF" w14:textId="77777777" w:rsidTr="0026000E">
        <w:trPr>
          <w:cantSplit/>
          <w:tblHeader/>
        </w:trPr>
        <w:tc>
          <w:tcPr>
            <w:tcW w:w="6917" w:type="dxa"/>
          </w:tcPr>
          <w:p w14:paraId="5D34E41C" w14:textId="77777777" w:rsidR="007866B6" w:rsidRPr="009E32B3" w:rsidRDefault="007866B6" w:rsidP="007866B6">
            <w:pPr>
              <w:pStyle w:val="TAL"/>
              <w:rPr>
                <w:b/>
                <w:i/>
              </w:rPr>
            </w:pPr>
            <w:r w:rsidRPr="009E32B3">
              <w:rPr>
                <w:b/>
                <w:i/>
              </w:rPr>
              <w:t>mux-</w:t>
            </w:r>
            <w:proofErr w:type="spellStart"/>
            <w:r w:rsidRPr="009E32B3">
              <w:rPr>
                <w:b/>
                <w:i/>
              </w:rPr>
              <w:t>MultipleGroupCtrlCH</w:t>
            </w:r>
            <w:proofErr w:type="spellEnd"/>
            <w:r w:rsidRPr="009E32B3">
              <w:rPr>
                <w:b/>
                <w:i/>
              </w:rPr>
              <w:t>-Overlap</w:t>
            </w:r>
          </w:p>
          <w:p w14:paraId="511FEB19" w14:textId="77777777" w:rsidR="007866B6" w:rsidRPr="009E32B3" w:rsidRDefault="007866B6" w:rsidP="007866B6">
            <w:pPr>
              <w:pStyle w:val="TAL"/>
            </w:pPr>
            <w:r w:rsidRPr="009E32B3">
              <w:t>Indicates whether the UE supports more than one group of overlapping PUCCHs and PUSCHs per slot per PUCCH cell group for control multiplexing.</w:t>
            </w:r>
          </w:p>
        </w:tc>
        <w:tc>
          <w:tcPr>
            <w:tcW w:w="709" w:type="dxa"/>
          </w:tcPr>
          <w:p w14:paraId="508B119F" w14:textId="77777777" w:rsidR="007866B6" w:rsidRPr="009E32B3" w:rsidRDefault="007866B6" w:rsidP="007866B6">
            <w:pPr>
              <w:pStyle w:val="TAL"/>
              <w:jc w:val="center"/>
            </w:pPr>
            <w:r w:rsidRPr="009E32B3">
              <w:t>UE</w:t>
            </w:r>
          </w:p>
        </w:tc>
        <w:tc>
          <w:tcPr>
            <w:tcW w:w="567" w:type="dxa"/>
          </w:tcPr>
          <w:p w14:paraId="022FDE0D" w14:textId="77777777" w:rsidR="007866B6" w:rsidRPr="009E32B3" w:rsidRDefault="007866B6" w:rsidP="007866B6">
            <w:pPr>
              <w:pStyle w:val="TAL"/>
              <w:jc w:val="center"/>
            </w:pPr>
            <w:r w:rsidRPr="009E32B3">
              <w:t>No</w:t>
            </w:r>
          </w:p>
        </w:tc>
        <w:tc>
          <w:tcPr>
            <w:tcW w:w="709" w:type="dxa"/>
          </w:tcPr>
          <w:p w14:paraId="016651AC" w14:textId="77777777" w:rsidR="007866B6" w:rsidRPr="009E32B3" w:rsidRDefault="007866B6" w:rsidP="007866B6">
            <w:pPr>
              <w:pStyle w:val="TAL"/>
              <w:jc w:val="center"/>
            </w:pPr>
            <w:r w:rsidRPr="009E32B3">
              <w:t>No</w:t>
            </w:r>
          </w:p>
        </w:tc>
        <w:tc>
          <w:tcPr>
            <w:tcW w:w="728" w:type="dxa"/>
          </w:tcPr>
          <w:p w14:paraId="4D57E8C3" w14:textId="77777777" w:rsidR="007866B6" w:rsidRPr="009E32B3" w:rsidRDefault="007866B6" w:rsidP="007866B6">
            <w:pPr>
              <w:pStyle w:val="TAL"/>
              <w:jc w:val="center"/>
            </w:pPr>
            <w:r w:rsidRPr="009E32B3">
              <w:t>Yes</w:t>
            </w:r>
          </w:p>
        </w:tc>
      </w:tr>
      <w:tr w:rsidR="007866B6" w:rsidRPr="009E32B3" w14:paraId="5F5B1969" w14:textId="77777777" w:rsidTr="0026000E">
        <w:trPr>
          <w:cantSplit/>
          <w:tblHeader/>
        </w:trPr>
        <w:tc>
          <w:tcPr>
            <w:tcW w:w="6917" w:type="dxa"/>
          </w:tcPr>
          <w:p w14:paraId="6EF2AE39" w14:textId="77777777" w:rsidR="007866B6" w:rsidRPr="009E32B3" w:rsidRDefault="007866B6" w:rsidP="007866B6">
            <w:pPr>
              <w:pStyle w:val="TAL"/>
              <w:rPr>
                <w:b/>
                <w:i/>
              </w:rPr>
            </w:pPr>
            <w:r w:rsidRPr="009E32B3">
              <w:rPr>
                <w:b/>
                <w:i/>
              </w:rPr>
              <w:t>mux-SR-HARQ-ACK-CSI-PUCCH-</w:t>
            </w:r>
            <w:proofErr w:type="spellStart"/>
            <w:r w:rsidRPr="009E32B3">
              <w:rPr>
                <w:b/>
                <w:i/>
              </w:rPr>
              <w:t>MultiPerSlot</w:t>
            </w:r>
            <w:proofErr w:type="spellEnd"/>
          </w:p>
          <w:p w14:paraId="6F12B2E5" w14:textId="18EC2E91" w:rsidR="007866B6" w:rsidRPr="009E32B3" w:rsidRDefault="007866B6" w:rsidP="007866B6">
            <w:pPr>
              <w:pStyle w:val="TAL"/>
            </w:pPr>
            <w:r w:rsidRPr="009E32B3">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9E32B3">
              <w:rPr>
                <w:i/>
                <w:iCs/>
              </w:rPr>
              <w:t xml:space="preserve">mux-SR-HARQ-ACK-CSI-PUCCH-MultiPerSlot-r16 </w:t>
            </w:r>
            <w:r w:rsidRPr="009E32B3">
              <w:rPr>
                <w:bCs/>
                <w:iCs/>
              </w:rPr>
              <w:t>applies.</w:t>
            </w:r>
          </w:p>
        </w:tc>
        <w:tc>
          <w:tcPr>
            <w:tcW w:w="709" w:type="dxa"/>
          </w:tcPr>
          <w:p w14:paraId="3B65F480" w14:textId="77777777" w:rsidR="007866B6" w:rsidRPr="009E32B3" w:rsidRDefault="007866B6" w:rsidP="007866B6">
            <w:pPr>
              <w:pStyle w:val="TAL"/>
              <w:jc w:val="center"/>
            </w:pPr>
            <w:r w:rsidRPr="009E32B3">
              <w:t>UE</w:t>
            </w:r>
          </w:p>
        </w:tc>
        <w:tc>
          <w:tcPr>
            <w:tcW w:w="567" w:type="dxa"/>
          </w:tcPr>
          <w:p w14:paraId="5161AF56" w14:textId="77777777" w:rsidR="007866B6" w:rsidRPr="009E32B3" w:rsidRDefault="007866B6" w:rsidP="007866B6">
            <w:pPr>
              <w:pStyle w:val="TAL"/>
              <w:jc w:val="center"/>
            </w:pPr>
            <w:r w:rsidRPr="009E32B3">
              <w:t>No</w:t>
            </w:r>
          </w:p>
        </w:tc>
        <w:tc>
          <w:tcPr>
            <w:tcW w:w="709" w:type="dxa"/>
          </w:tcPr>
          <w:p w14:paraId="2B90521B" w14:textId="77777777" w:rsidR="007866B6" w:rsidRPr="009E32B3" w:rsidRDefault="007866B6" w:rsidP="007866B6">
            <w:pPr>
              <w:pStyle w:val="TAL"/>
              <w:jc w:val="center"/>
            </w:pPr>
            <w:r w:rsidRPr="009E32B3">
              <w:t>No</w:t>
            </w:r>
          </w:p>
        </w:tc>
        <w:tc>
          <w:tcPr>
            <w:tcW w:w="728" w:type="dxa"/>
          </w:tcPr>
          <w:p w14:paraId="5AAAA3CF" w14:textId="77777777" w:rsidR="007866B6" w:rsidRPr="009E32B3" w:rsidRDefault="007866B6" w:rsidP="007866B6">
            <w:pPr>
              <w:pStyle w:val="TAL"/>
              <w:jc w:val="center"/>
            </w:pPr>
            <w:r w:rsidRPr="009E32B3">
              <w:t>Yes</w:t>
            </w:r>
          </w:p>
        </w:tc>
      </w:tr>
      <w:tr w:rsidR="007866B6" w:rsidRPr="009E32B3" w14:paraId="02B483F7" w14:textId="77777777" w:rsidTr="0026000E">
        <w:trPr>
          <w:cantSplit/>
          <w:tblHeader/>
        </w:trPr>
        <w:tc>
          <w:tcPr>
            <w:tcW w:w="6917" w:type="dxa"/>
          </w:tcPr>
          <w:p w14:paraId="44EAA97C" w14:textId="77777777" w:rsidR="007866B6" w:rsidRPr="009E32B3" w:rsidRDefault="007866B6" w:rsidP="007866B6">
            <w:pPr>
              <w:pStyle w:val="TAL"/>
              <w:rPr>
                <w:b/>
                <w:i/>
              </w:rPr>
            </w:pPr>
            <w:r w:rsidRPr="009E32B3">
              <w:rPr>
                <w:b/>
                <w:i/>
              </w:rPr>
              <w:t>mux-SR-HARQ-ACK-CSI-PUCCH-</w:t>
            </w:r>
            <w:proofErr w:type="spellStart"/>
            <w:r w:rsidRPr="009E32B3">
              <w:rPr>
                <w:b/>
                <w:i/>
              </w:rPr>
              <w:t>OncePerSlot</w:t>
            </w:r>
            <w:proofErr w:type="spellEnd"/>
          </w:p>
          <w:p w14:paraId="7974D9CD" w14:textId="77777777" w:rsidR="007866B6" w:rsidRPr="009E32B3" w:rsidRDefault="007866B6" w:rsidP="007866B6">
            <w:pPr>
              <w:pStyle w:val="TAL"/>
            </w:pPr>
            <w:proofErr w:type="spellStart"/>
            <w:r w:rsidRPr="009E32B3">
              <w:rPr>
                <w:i/>
              </w:rPr>
              <w:t>sameSymbol</w:t>
            </w:r>
            <w:proofErr w:type="spellEnd"/>
            <w:r w:rsidRPr="009E32B3">
              <w:rPr>
                <w:i/>
              </w:rPr>
              <w:t xml:space="preserve"> </w:t>
            </w:r>
            <w:r w:rsidRPr="009E32B3">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9E32B3">
              <w:rPr>
                <w:i/>
              </w:rPr>
              <w:t>diffSymbol</w:t>
            </w:r>
            <w:proofErr w:type="spellEnd"/>
            <w:r w:rsidRPr="009E32B3">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9E32B3">
              <w:rPr>
                <w:i/>
              </w:rPr>
              <w:t>sameSymbol</w:t>
            </w:r>
            <w:proofErr w:type="spellEnd"/>
            <w:r w:rsidRPr="009E32B3">
              <w:t xml:space="preserve"> while the UE is optional to support the multiplexing and piggybacking features indicated by </w:t>
            </w:r>
            <w:proofErr w:type="spellStart"/>
            <w:r w:rsidRPr="009E32B3">
              <w:rPr>
                <w:i/>
              </w:rPr>
              <w:t>diffSymbol</w:t>
            </w:r>
            <w:proofErr w:type="spellEnd"/>
            <w:r w:rsidRPr="009E32B3">
              <w:t>.</w:t>
            </w:r>
          </w:p>
          <w:p w14:paraId="12D492EC" w14:textId="77777777" w:rsidR="007866B6" w:rsidRPr="009E32B3" w:rsidRDefault="007866B6" w:rsidP="007866B6">
            <w:pPr>
              <w:pStyle w:val="TAL"/>
            </w:pPr>
            <w:r w:rsidRPr="009E32B3">
              <w:t xml:space="preserve">If the UE indicates </w:t>
            </w:r>
            <w:proofErr w:type="spellStart"/>
            <w:r w:rsidRPr="009E32B3">
              <w:rPr>
                <w:i/>
              </w:rPr>
              <w:t>sameSymbol</w:t>
            </w:r>
            <w:proofErr w:type="spellEnd"/>
            <w:r w:rsidRPr="009E32B3">
              <w:t xml:space="preserve"> in this field and does not support </w:t>
            </w:r>
            <w:r w:rsidRPr="009E32B3">
              <w:rPr>
                <w:i/>
              </w:rPr>
              <w:t>mux-HARQ-ACK-PUSCH-</w:t>
            </w:r>
            <w:proofErr w:type="spellStart"/>
            <w:r w:rsidRPr="009E32B3">
              <w:rPr>
                <w:i/>
              </w:rPr>
              <w:t>DiffSymbol</w:t>
            </w:r>
            <w:proofErr w:type="spellEnd"/>
            <w:r w:rsidRPr="009E32B3">
              <w:t>, the UE supports HARQ-ACK/CSI piggyback on PUSCH once per slot, when the starting OFDM symbol of the PUSCH is the same as the starting OFDM symbols of the PUCCH resource(s) that would have been transmitted on.</w:t>
            </w:r>
          </w:p>
          <w:p w14:paraId="00152E8C" w14:textId="23D5DCD1" w:rsidR="007866B6" w:rsidRPr="009E32B3" w:rsidRDefault="007866B6" w:rsidP="007866B6">
            <w:pPr>
              <w:pStyle w:val="TAL"/>
            </w:pPr>
            <w:r w:rsidRPr="009E32B3">
              <w:t xml:space="preserve">If the UE indicates </w:t>
            </w:r>
            <w:proofErr w:type="spellStart"/>
            <w:r w:rsidRPr="009E32B3">
              <w:rPr>
                <w:i/>
              </w:rPr>
              <w:t>sameSymbol</w:t>
            </w:r>
            <w:proofErr w:type="spellEnd"/>
            <w:r w:rsidRPr="009E32B3">
              <w:t xml:space="preserve"> in this field and supports </w:t>
            </w:r>
            <w:r w:rsidRPr="009E32B3">
              <w:rPr>
                <w:i/>
              </w:rPr>
              <w:t>mux-HARQ-ACK-PUSCH-</w:t>
            </w:r>
            <w:proofErr w:type="spellStart"/>
            <w:r w:rsidRPr="009E32B3">
              <w:rPr>
                <w:i/>
              </w:rPr>
              <w:t>DiffSymbol</w:t>
            </w:r>
            <w:proofErr w:type="spellEnd"/>
            <w:r w:rsidRPr="009E32B3">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9E32B3">
              <w:rPr>
                <w:i/>
                <w:iCs/>
              </w:rPr>
              <w:t xml:space="preserve">mux-SR-HARQ-ACK-CSI-PUCCH-OncePerSlot-r16 </w:t>
            </w:r>
            <w:r w:rsidRPr="009E32B3">
              <w:rPr>
                <w:bCs/>
                <w:iCs/>
              </w:rPr>
              <w:t>applies.</w:t>
            </w:r>
          </w:p>
        </w:tc>
        <w:tc>
          <w:tcPr>
            <w:tcW w:w="709" w:type="dxa"/>
          </w:tcPr>
          <w:p w14:paraId="47A756EC" w14:textId="77777777" w:rsidR="007866B6" w:rsidRPr="009E32B3" w:rsidRDefault="007866B6" w:rsidP="007866B6">
            <w:pPr>
              <w:pStyle w:val="TAL"/>
              <w:jc w:val="center"/>
            </w:pPr>
            <w:r w:rsidRPr="009E32B3">
              <w:t>UE</w:t>
            </w:r>
          </w:p>
        </w:tc>
        <w:tc>
          <w:tcPr>
            <w:tcW w:w="567" w:type="dxa"/>
          </w:tcPr>
          <w:p w14:paraId="79BE8010" w14:textId="77777777" w:rsidR="007866B6" w:rsidRPr="009E32B3" w:rsidDel="001F7058" w:rsidRDefault="007866B6" w:rsidP="007866B6">
            <w:pPr>
              <w:pStyle w:val="TAL"/>
              <w:jc w:val="center"/>
            </w:pPr>
            <w:r w:rsidRPr="009E32B3">
              <w:t>FD</w:t>
            </w:r>
          </w:p>
        </w:tc>
        <w:tc>
          <w:tcPr>
            <w:tcW w:w="709" w:type="dxa"/>
          </w:tcPr>
          <w:p w14:paraId="1C43D59C" w14:textId="77777777" w:rsidR="007866B6" w:rsidRPr="009E32B3" w:rsidRDefault="007866B6" w:rsidP="007866B6">
            <w:pPr>
              <w:pStyle w:val="TAL"/>
              <w:jc w:val="center"/>
            </w:pPr>
            <w:r w:rsidRPr="009E32B3">
              <w:t>No</w:t>
            </w:r>
          </w:p>
        </w:tc>
        <w:tc>
          <w:tcPr>
            <w:tcW w:w="728" w:type="dxa"/>
          </w:tcPr>
          <w:p w14:paraId="71667572" w14:textId="77777777" w:rsidR="007866B6" w:rsidRPr="009E32B3" w:rsidRDefault="007866B6" w:rsidP="007866B6">
            <w:pPr>
              <w:pStyle w:val="TAL"/>
              <w:jc w:val="center"/>
            </w:pPr>
            <w:r w:rsidRPr="009E32B3">
              <w:t>Yes</w:t>
            </w:r>
          </w:p>
        </w:tc>
      </w:tr>
      <w:tr w:rsidR="007866B6" w:rsidRPr="009E32B3" w14:paraId="5107DF1B" w14:textId="77777777" w:rsidTr="0026000E">
        <w:trPr>
          <w:cantSplit/>
          <w:tblHeader/>
        </w:trPr>
        <w:tc>
          <w:tcPr>
            <w:tcW w:w="6917" w:type="dxa"/>
          </w:tcPr>
          <w:p w14:paraId="62373D6C" w14:textId="77777777" w:rsidR="007866B6" w:rsidRPr="009E32B3" w:rsidRDefault="007866B6" w:rsidP="007866B6">
            <w:pPr>
              <w:pStyle w:val="TAL"/>
              <w:rPr>
                <w:b/>
                <w:i/>
              </w:rPr>
            </w:pPr>
            <w:r w:rsidRPr="009E32B3">
              <w:rPr>
                <w:b/>
                <w:i/>
              </w:rPr>
              <w:lastRenderedPageBreak/>
              <w:t>mux-SR-HARQ-ACK-PUCCH</w:t>
            </w:r>
          </w:p>
          <w:p w14:paraId="7C3C35E5" w14:textId="5940651E" w:rsidR="007866B6" w:rsidRPr="009E32B3" w:rsidRDefault="007866B6" w:rsidP="007866B6">
            <w:pPr>
              <w:pStyle w:val="TAL"/>
            </w:pPr>
            <w:r w:rsidRPr="009E32B3">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9E32B3">
              <w:rPr>
                <w:i/>
                <w:iCs/>
              </w:rPr>
              <w:t xml:space="preserve">mux-SR-HARQ-ACK-PUCCH-r16 </w:t>
            </w:r>
            <w:r w:rsidRPr="009E32B3">
              <w:rPr>
                <w:bCs/>
                <w:iCs/>
              </w:rPr>
              <w:t>applies.</w:t>
            </w:r>
          </w:p>
        </w:tc>
        <w:tc>
          <w:tcPr>
            <w:tcW w:w="709" w:type="dxa"/>
          </w:tcPr>
          <w:p w14:paraId="2CEC84FC" w14:textId="77777777" w:rsidR="007866B6" w:rsidRPr="009E32B3" w:rsidRDefault="007866B6" w:rsidP="007866B6">
            <w:pPr>
              <w:pStyle w:val="TAL"/>
              <w:jc w:val="center"/>
            </w:pPr>
            <w:r w:rsidRPr="009E32B3">
              <w:t>UE</w:t>
            </w:r>
          </w:p>
        </w:tc>
        <w:tc>
          <w:tcPr>
            <w:tcW w:w="567" w:type="dxa"/>
          </w:tcPr>
          <w:p w14:paraId="08B67584" w14:textId="77777777" w:rsidR="007866B6" w:rsidRPr="009E32B3" w:rsidDel="001F7058" w:rsidRDefault="007866B6" w:rsidP="007866B6">
            <w:pPr>
              <w:pStyle w:val="TAL"/>
              <w:jc w:val="center"/>
            </w:pPr>
            <w:r w:rsidRPr="009E32B3">
              <w:t>No</w:t>
            </w:r>
          </w:p>
        </w:tc>
        <w:tc>
          <w:tcPr>
            <w:tcW w:w="709" w:type="dxa"/>
          </w:tcPr>
          <w:p w14:paraId="5AC704BF" w14:textId="77777777" w:rsidR="007866B6" w:rsidRPr="009E32B3" w:rsidRDefault="007866B6" w:rsidP="007866B6">
            <w:pPr>
              <w:pStyle w:val="TAL"/>
              <w:jc w:val="center"/>
            </w:pPr>
            <w:r w:rsidRPr="009E32B3">
              <w:t>No</w:t>
            </w:r>
          </w:p>
        </w:tc>
        <w:tc>
          <w:tcPr>
            <w:tcW w:w="728" w:type="dxa"/>
          </w:tcPr>
          <w:p w14:paraId="200DEB48" w14:textId="77777777" w:rsidR="007866B6" w:rsidRPr="009E32B3" w:rsidRDefault="007866B6" w:rsidP="007866B6">
            <w:pPr>
              <w:pStyle w:val="TAL"/>
              <w:jc w:val="center"/>
            </w:pPr>
            <w:r w:rsidRPr="009E32B3">
              <w:t>Yes</w:t>
            </w:r>
          </w:p>
        </w:tc>
      </w:tr>
      <w:tr w:rsidR="007866B6" w:rsidRPr="009E32B3" w14:paraId="3B798C14" w14:textId="77777777" w:rsidTr="0026000E">
        <w:trPr>
          <w:cantSplit/>
          <w:tblHeader/>
        </w:trPr>
        <w:tc>
          <w:tcPr>
            <w:tcW w:w="6917" w:type="dxa"/>
          </w:tcPr>
          <w:p w14:paraId="3AF61BAA" w14:textId="77777777" w:rsidR="007866B6" w:rsidRPr="009E32B3" w:rsidRDefault="007866B6" w:rsidP="007866B6">
            <w:pPr>
              <w:pStyle w:val="TAL"/>
              <w:rPr>
                <w:b/>
                <w:i/>
              </w:rPr>
            </w:pPr>
            <w:r w:rsidRPr="009E32B3">
              <w:rPr>
                <w:b/>
                <w:i/>
              </w:rPr>
              <w:t>newBeamIdentifications2PortCSI-RS-r16</w:t>
            </w:r>
          </w:p>
          <w:p w14:paraId="0D4C8C90" w14:textId="0E90109E" w:rsidR="007866B6" w:rsidRPr="009E32B3" w:rsidRDefault="007866B6" w:rsidP="007866B6">
            <w:pPr>
              <w:pStyle w:val="TAL"/>
              <w:rPr>
                <w:bCs/>
                <w:iCs/>
              </w:rPr>
            </w:pPr>
            <w:r w:rsidRPr="009E32B3">
              <w:rPr>
                <w:bCs/>
                <w:iCs/>
              </w:rPr>
              <w:t xml:space="preserve">Indicates whether the UE supports 2 port CSI-RS for new beam identification with the same resource counting as in </w:t>
            </w:r>
            <w:r w:rsidRPr="009E32B3">
              <w:rPr>
                <w:bCs/>
                <w:i/>
              </w:rPr>
              <w:t>maxTotalResourcesForOneFreqRange-r16</w:t>
            </w:r>
            <w:r w:rsidRPr="009E32B3">
              <w:rPr>
                <w:bCs/>
                <w:iCs/>
              </w:rPr>
              <w:t xml:space="preserve"> and </w:t>
            </w:r>
            <w:r w:rsidRPr="009E32B3">
              <w:rPr>
                <w:bCs/>
                <w:i/>
              </w:rPr>
              <w:t>maxTotalResourcesForAcrossFreqRanges-r16</w:t>
            </w:r>
            <w:r w:rsidRPr="009E32B3">
              <w:rPr>
                <w:bCs/>
                <w:iCs/>
              </w:rPr>
              <w:t>.</w:t>
            </w:r>
          </w:p>
        </w:tc>
        <w:tc>
          <w:tcPr>
            <w:tcW w:w="709" w:type="dxa"/>
          </w:tcPr>
          <w:p w14:paraId="4CB925BC" w14:textId="1E5935E9" w:rsidR="007866B6" w:rsidRPr="009E32B3" w:rsidRDefault="007866B6" w:rsidP="007866B6">
            <w:pPr>
              <w:pStyle w:val="TAL"/>
              <w:jc w:val="center"/>
            </w:pPr>
            <w:r w:rsidRPr="009E32B3">
              <w:t>UE</w:t>
            </w:r>
          </w:p>
        </w:tc>
        <w:tc>
          <w:tcPr>
            <w:tcW w:w="567" w:type="dxa"/>
          </w:tcPr>
          <w:p w14:paraId="75E98AB0" w14:textId="5F75F526" w:rsidR="007866B6" w:rsidRPr="009E32B3" w:rsidRDefault="007866B6" w:rsidP="007866B6">
            <w:pPr>
              <w:pStyle w:val="TAL"/>
              <w:jc w:val="center"/>
            </w:pPr>
            <w:r w:rsidRPr="009E32B3">
              <w:t>No</w:t>
            </w:r>
          </w:p>
        </w:tc>
        <w:tc>
          <w:tcPr>
            <w:tcW w:w="709" w:type="dxa"/>
          </w:tcPr>
          <w:p w14:paraId="1B7A89A3" w14:textId="4B4A93E9" w:rsidR="007866B6" w:rsidRPr="009E32B3" w:rsidRDefault="007866B6" w:rsidP="007866B6">
            <w:pPr>
              <w:pStyle w:val="TAL"/>
              <w:jc w:val="center"/>
            </w:pPr>
            <w:r w:rsidRPr="009E32B3">
              <w:t>No</w:t>
            </w:r>
          </w:p>
        </w:tc>
        <w:tc>
          <w:tcPr>
            <w:tcW w:w="728" w:type="dxa"/>
          </w:tcPr>
          <w:p w14:paraId="46FEE3E4" w14:textId="07193B13" w:rsidR="007866B6" w:rsidRPr="009E32B3" w:rsidRDefault="007866B6" w:rsidP="007866B6">
            <w:pPr>
              <w:pStyle w:val="TAL"/>
              <w:jc w:val="center"/>
            </w:pPr>
            <w:r w:rsidRPr="009E32B3">
              <w:t>No</w:t>
            </w:r>
          </w:p>
        </w:tc>
      </w:tr>
      <w:tr w:rsidR="007866B6" w:rsidRPr="009E32B3" w14:paraId="20D21EB7" w14:textId="77777777" w:rsidTr="0026000E">
        <w:trPr>
          <w:cantSplit/>
          <w:tblHeader/>
        </w:trPr>
        <w:tc>
          <w:tcPr>
            <w:tcW w:w="6917" w:type="dxa"/>
          </w:tcPr>
          <w:p w14:paraId="23500CFF" w14:textId="77777777" w:rsidR="007866B6" w:rsidRPr="009E32B3" w:rsidRDefault="007866B6" w:rsidP="007866B6">
            <w:pPr>
              <w:pStyle w:val="TAL"/>
              <w:rPr>
                <w:b/>
                <w:bCs/>
                <w:i/>
                <w:iCs/>
              </w:rPr>
            </w:pPr>
            <w:r w:rsidRPr="009E32B3">
              <w:rPr>
                <w:b/>
                <w:bCs/>
                <w:i/>
                <w:iCs/>
              </w:rPr>
              <w:t>nominalRBG-SizeOfConfig-3-FDRA-Type-0-DCI-0-3-r18</w:t>
            </w:r>
          </w:p>
          <w:p w14:paraId="510F620F" w14:textId="209D38D7" w:rsidR="007866B6" w:rsidRPr="009E32B3" w:rsidRDefault="007866B6" w:rsidP="007866B6">
            <w:pPr>
              <w:pStyle w:val="TAL"/>
            </w:pPr>
            <w:r w:rsidRPr="009E32B3">
              <w:t>Indicates whether the UE supports nominal RBG size of Configuration 3 for FDRA type 0 for DCI format 0_3.</w:t>
            </w:r>
          </w:p>
          <w:p w14:paraId="5E84B0CF" w14:textId="44061497" w:rsidR="007866B6" w:rsidRPr="009E32B3" w:rsidRDefault="007866B6" w:rsidP="007866B6">
            <w:pPr>
              <w:pStyle w:val="TAL"/>
              <w:rPr>
                <w:b/>
                <w:i/>
              </w:rPr>
            </w:pPr>
            <w:r w:rsidRPr="009E32B3">
              <w:t xml:space="preserve">A UE supporting this feature shall also indicate support of at least one of </w:t>
            </w:r>
            <w:r w:rsidRPr="009E32B3">
              <w:rPr>
                <w:i/>
                <w:iCs/>
              </w:rPr>
              <w:t>multiCell-PUSCH-DCI-0-3-SameSCS-r18</w:t>
            </w:r>
            <w:r w:rsidRPr="009E32B3">
              <w:t xml:space="preserve"> or </w:t>
            </w:r>
            <w:r w:rsidRPr="009E32B3">
              <w:rPr>
                <w:i/>
                <w:iCs/>
              </w:rPr>
              <w:t>multiCell-PUSCH-DCI-0-3-DiffSCS-r18</w:t>
            </w:r>
            <w:r w:rsidRPr="009E32B3">
              <w:t>.</w:t>
            </w:r>
          </w:p>
        </w:tc>
        <w:tc>
          <w:tcPr>
            <w:tcW w:w="709" w:type="dxa"/>
          </w:tcPr>
          <w:p w14:paraId="237FECDD" w14:textId="4ED14BDC" w:rsidR="007866B6" w:rsidRPr="009E32B3" w:rsidRDefault="007866B6" w:rsidP="007866B6">
            <w:pPr>
              <w:pStyle w:val="TAL"/>
              <w:jc w:val="center"/>
            </w:pPr>
            <w:r w:rsidRPr="009E32B3">
              <w:t>UE</w:t>
            </w:r>
          </w:p>
        </w:tc>
        <w:tc>
          <w:tcPr>
            <w:tcW w:w="567" w:type="dxa"/>
          </w:tcPr>
          <w:p w14:paraId="7DAEA7D5" w14:textId="4E581DCC" w:rsidR="007866B6" w:rsidRPr="009E32B3" w:rsidRDefault="007866B6" w:rsidP="007866B6">
            <w:pPr>
              <w:pStyle w:val="TAL"/>
              <w:jc w:val="center"/>
            </w:pPr>
            <w:r w:rsidRPr="009E32B3">
              <w:t>No</w:t>
            </w:r>
          </w:p>
        </w:tc>
        <w:tc>
          <w:tcPr>
            <w:tcW w:w="709" w:type="dxa"/>
          </w:tcPr>
          <w:p w14:paraId="30699682" w14:textId="257C0403" w:rsidR="007866B6" w:rsidRPr="009E32B3" w:rsidRDefault="007866B6" w:rsidP="007866B6">
            <w:pPr>
              <w:pStyle w:val="TAL"/>
              <w:jc w:val="center"/>
            </w:pPr>
            <w:r w:rsidRPr="009E32B3">
              <w:t>No</w:t>
            </w:r>
          </w:p>
        </w:tc>
        <w:tc>
          <w:tcPr>
            <w:tcW w:w="728" w:type="dxa"/>
          </w:tcPr>
          <w:p w14:paraId="5DBFC414" w14:textId="21B2A5F5" w:rsidR="007866B6" w:rsidRPr="009E32B3" w:rsidRDefault="007866B6" w:rsidP="007866B6">
            <w:pPr>
              <w:pStyle w:val="TAL"/>
              <w:jc w:val="center"/>
            </w:pPr>
            <w:r w:rsidRPr="009E32B3">
              <w:t>No</w:t>
            </w:r>
          </w:p>
        </w:tc>
      </w:tr>
      <w:tr w:rsidR="007866B6" w:rsidRPr="009E32B3" w14:paraId="6FFF6CA0" w14:textId="77777777" w:rsidTr="0026000E">
        <w:trPr>
          <w:cantSplit/>
          <w:tblHeader/>
        </w:trPr>
        <w:tc>
          <w:tcPr>
            <w:tcW w:w="6917" w:type="dxa"/>
          </w:tcPr>
          <w:p w14:paraId="5D956AB0" w14:textId="77777777" w:rsidR="007866B6" w:rsidRPr="009E32B3" w:rsidRDefault="007866B6" w:rsidP="007866B6">
            <w:pPr>
              <w:pStyle w:val="TAL"/>
              <w:rPr>
                <w:b/>
                <w:bCs/>
                <w:i/>
                <w:iCs/>
              </w:rPr>
            </w:pPr>
            <w:r w:rsidRPr="009E32B3">
              <w:rPr>
                <w:b/>
                <w:bCs/>
                <w:i/>
                <w:iCs/>
              </w:rPr>
              <w:t>nominalRBG-SizeOfConfig-3-FDRA-Type-0-DCI-1-3-r18</w:t>
            </w:r>
          </w:p>
          <w:p w14:paraId="482AD51A" w14:textId="3850C13E" w:rsidR="007866B6" w:rsidRPr="009E32B3" w:rsidRDefault="007866B6" w:rsidP="007866B6">
            <w:pPr>
              <w:pStyle w:val="TAL"/>
            </w:pPr>
            <w:r w:rsidRPr="009E32B3">
              <w:t>Indicates whether the UE supports nominal RBG size of Configuration 3 for FDRA type 0 for DCI format 1_3.</w:t>
            </w:r>
          </w:p>
          <w:p w14:paraId="221C1DEE" w14:textId="57963690" w:rsidR="007866B6" w:rsidRPr="009E32B3" w:rsidRDefault="007866B6" w:rsidP="007866B6">
            <w:pPr>
              <w:pStyle w:val="TAL"/>
              <w:rPr>
                <w:b/>
                <w:i/>
              </w:rPr>
            </w:pPr>
            <w:r w:rsidRPr="009E32B3">
              <w:t xml:space="preserve">A UE supporting this feature shall also indicate support of at least one of </w:t>
            </w:r>
            <w:r w:rsidRPr="009E32B3">
              <w:rPr>
                <w:i/>
                <w:iCs/>
              </w:rPr>
              <w:t>multiCell-PDSCH-DCI-1-3-SameSCS-r18</w:t>
            </w:r>
            <w:r w:rsidRPr="009E32B3">
              <w:t xml:space="preserve"> or </w:t>
            </w:r>
            <w:r w:rsidRPr="009E32B3">
              <w:rPr>
                <w:i/>
                <w:iCs/>
              </w:rPr>
              <w:t>multiCell-PDSCH-DCI-1-3-DiffSCS-r18</w:t>
            </w:r>
          </w:p>
        </w:tc>
        <w:tc>
          <w:tcPr>
            <w:tcW w:w="709" w:type="dxa"/>
          </w:tcPr>
          <w:p w14:paraId="2BB4E584" w14:textId="2174B62B" w:rsidR="007866B6" w:rsidRPr="009E32B3" w:rsidRDefault="007866B6" w:rsidP="007866B6">
            <w:pPr>
              <w:pStyle w:val="TAL"/>
              <w:jc w:val="center"/>
            </w:pPr>
            <w:r w:rsidRPr="009E32B3">
              <w:t>UE</w:t>
            </w:r>
          </w:p>
        </w:tc>
        <w:tc>
          <w:tcPr>
            <w:tcW w:w="567" w:type="dxa"/>
          </w:tcPr>
          <w:p w14:paraId="55D5B951" w14:textId="157D4306" w:rsidR="007866B6" w:rsidRPr="009E32B3" w:rsidRDefault="007866B6" w:rsidP="007866B6">
            <w:pPr>
              <w:pStyle w:val="TAL"/>
              <w:jc w:val="center"/>
            </w:pPr>
            <w:r w:rsidRPr="009E32B3">
              <w:t>No</w:t>
            </w:r>
          </w:p>
        </w:tc>
        <w:tc>
          <w:tcPr>
            <w:tcW w:w="709" w:type="dxa"/>
          </w:tcPr>
          <w:p w14:paraId="03333365" w14:textId="018107E3" w:rsidR="007866B6" w:rsidRPr="009E32B3" w:rsidRDefault="007866B6" w:rsidP="007866B6">
            <w:pPr>
              <w:pStyle w:val="TAL"/>
              <w:jc w:val="center"/>
            </w:pPr>
            <w:r w:rsidRPr="009E32B3">
              <w:t>No</w:t>
            </w:r>
          </w:p>
        </w:tc>
        <w:tc>
          <w:tcPr>
            <w:tcW w:w="728" w:type="dxa"/>
          </w:tcPr>
          <w:p w14:paraId="5E474A6F" w14:textId="4E18469D" w:rsidR="007866B6" w:rsidRPr="009E32B3" w:rsidRDefault="007866B6" w:rsidP="007866B6">
            <w:pPr>
              <w:pStyle w:val="TAL"/>
              <w:jc w:val="center"/>
            </w:pPr>
            <w:r w:rsidRPr="009E32B3">
              <w:t>No</w:t>
            </w:r>
          </w:p>
        </w:tc>
      </w:tr>
      <w:tr w:rsidR="007866B6" w:rsidRPr="009E32B3" w14:paraId="3EF08045" w14:textId="77777777" w:rsidTr="0026000E">
        <w:trPr>
          <w:cantSplit/>
          <w:tblHeader/>
          <w:ins w:id="6325" w:author="NR_NTN_Ph3_R2_131" w:date="2025-09-02T15:49:00Z"/>
        </w:trPr>
        <w:tc>
          <w:tcPr>
            <w:tcW w:w="6917" w:type="dxa"/>
          </w:tcPr>
          <w:p w14:paraId="7B650F9F" w14:textId="77777777" w:rsidR="007866B6" w:rsidRDefault="007866B6" w:rsidP="007866B6">
            <w:pPr>
              <w:pStyle w:val="TAL"/>
              <w:rPr>
                <w:ins w:id="6326" w:author="NR_NTN_Ph3_R2_131" w:date="2025-09-02T15:49:00Z"/>
                <w:b/>
                <w:bCs/>
                <w:i/>
                <w:iCs/>
              </w:rPr>
            </w:pPr>
            <w:ins w:id="6327" w:author="NR_NTN_Ph3_R2_131" w:date="2025-09-02T15:49:00Z">
              <w:r w:rsidRPr="00864827">
                <w:rPr>
                  <w:b/>
                  <w:bCs/>
                  <w:i/>
                  <w:iCs/>
                </w:rPr>
                <w:t>ntn-ERedCap-FR1-r19</w:t>
              </w:r>
            </w:ins>
          </w:p>
          <w:p w14:paraId="210DE842" w14:textId="77777777" w:rsidR="007866B6" w:rsidRDefault="007866B6" w:rsidP="007866B6">
            <w:pPr>
              <w:pStyle w:val="TAL"/>
              <w:rPr>
                <w:ins w:id="6328" w:author="NR_NTN_Ph3_R2_131" w:date="2025-09-02T15:50:00Z"/>
                <w:rFonts w:eastAsia="宋体" w:cs="Arial"/>
                <w:szCs w:val="18"/>
                <w:lang w:val="en-US" w:eastAsia="zh-CN" w:bidi="ar"/>
              </w:rPr>
            </w:pPr>
            <w:ins w:id="6329" w:author="NR_NTN_Ph3_R2_131" w:date="2025-09-02T15:49:00Z">
              <w:r>
                <w:rPr>
                  <w:rFonts w:eastAsiaTheme="minorEastAsia" w:hint="eastAsia"/>
                </w:rPr>
                <w:t>I</w:t>
              </w:r>
              <w:r>
                <w:rPr>
                  <w:rFonts w:eastAsiaTheme="minorEastAsia"/>
                </w:rPr>
                <w:t xml:space="preserve">ndicates whether the UE supports </w:t>
              </w:r>
            </w:ins>
            <w:ins w:id="6330" w:author="NR_NTN_Ph3_R2_131" w:date="2025-09-02T15:50:00Z">
              <w:r>
                <w:rPr>
                  <w:rFonts w:eastAsia="宋体" w:cs="Arial"/>
                  <w:szCs w:val="18"/>
                  <w:lang w:val="en-US" w:eastAsia="zh-CN" w:bidi="ar"/>
                </w:rPr>
                <w:t>(e)</w:t>
              </w:r>
              <w:proofErr w:type="spellStart"/>
              <w:r>
                <w:rPr>
                  <w:rFonts w:eastAsia="宋体" w:cs="Arial"/>
                  <w:szCs w:val="18"/>
                  <w:lang w:val="en-US" w:eastAsia="zh-CN" w:bidi="ar"/>
                </w:rPr>
                <w:t>RedCap</w:t>
              </w:r>
              <w:proofErr w:type="spellEnd"/>
              <w:r>
                <w:rPr>
                  <w:rFonts w:eastAsia="宋体" w:cs="Arial"/>
                  <w:szCs w:val="18"/>
                  <w:lang w:val="en-US" w:eastAsia="zh-CN" w:bidi="ar"/>
                </w:rPr>
                <w:t xml:space="preserve"> UE with FR1-NTN.</w:t>
              </w:r>
            </w:ins>
          </w:p>
          <w:p w14:paraId="09E3489F" w14:textId="47FBC7B8" w:rsidR="007866B6" w:rsidRPr="002B2AA4" w:rsidRDefault="007866B6" w:rsidP="007866B6">
            <w:pPr>
              <w:pStyle w:val="TAL"/>
              <w:rPr>
                <w:ins w:id="6331" w:author="NR_NTN_Ph3_R2_131" w:date="2025-09-02T15:49:00Z"/>
                <w:rFonts w:eastAsiaTheme="minorEastAsia"/>
                <w:iCs/>
                <w:rPrChange w:id="6332" w:author="NR_NTN_Ph3_R2_131" w:date="2025-09-02T15:52:00Z">
                  <w:rPr>
                    <w:ins w:id="6333" w:author="NR_NTN_Ph3_R2_131" w:date="2025-09-02T15:49:00Z"/>
                    <w:b/>
                    <w:bCs/>
                    <w:i/>
                    <w:iCs/>
                  </w:rPr>
                </w:rPrChange>
              </w:rPr>
            </w:pPr>
            <w:ins w:id="6334" w:author="NR_NTN_Ph3_R2_131" w:date="2025-09-02T15:50:00Z">
              <w:r>
                <w:rPr>
                  <w:rFonts w:eastAsia="宋体" w:cs="Arial" w:hint="eastAsia"/>
                  <w:szCs w:val="18"/>
                  <w:lang w:val="en-US" w:eastAsia="zh-CN" w:bidi="ar"/>
                </w:rPr>
                <w:t>A</w:t>
              </w:r>
              <w:r>
                <w:rPr>
                  <w:rFonts w:eastAsia="宋体" w:cs="Arial"/>
                  <w:szCs w:val="18"/>
                  <w:lang w:val="en-US" w:eastAsia="zh-CN" w:bidi="ar"/>
                </w:rPr>
                <w:t xml:space="preserve"> UE supporting this feature shall also indicate support</w:t>
              </w:r>
            </w:ins>
            <w:ins w:id="6335" w:author="NR_NTN_Ph3_R2_131" w:date="2025-09-02T15:53:00Z">
              <w:r>
                <w:rPr>
                  <w:rFonts w:eastAsia="宋体" w:cs="Arial"/>
                  <w:szCs w:val="18"/>
                  <w:lang w:val="en-US" w:eastAsia="zh-CN" w:bidi="ar"/>
                </w:rPr>
                <w:t xml:space="preserve"> of</w:t>
              </w:r>
              <w:r>
                <w:rPr>
                  <w:i/>
                </w:rPr>
                <w:t xml:space="preserve"> nonTerrestrialNetwork-r17</w:t>
              </w:r>
              <w:r>
                <w:rPr>
                  <w:iCs/>
                </w:rPr>
                <w:t>, and</w:t>
              </w:r>
            </w:ins>
            <w:ins w:id="6336" w:author="NR_NTN_Ph3_R2_131" w:date="2025-09-02T15:50:00Z">
              <w:r>
                <w:rPr>
                  <w:rFonts w:eastAsia="宋体" w:cs="Arial"/>
                  <w:szCs w:val="18"/>
                  <w:lang w:val="en-US" w:eastAsia="zh-CN" w:bidi="ar"/>
                </w:rPr>
                <w:t xml:space="preserve"> </w:t>
              </w:r>
            </w:ins>
            <w:ins w:id="6337" w:author="NR_NTN_Ph3_R2_131" w:date="2025-09-02T15:53:00Z">
              <w:r>
                <w:rPr>
                  <w:rFonts w:eastAsia="宋体" w:cs="Arial"/>
                  <w:szCs w:val="18"/>
                  <w:lang w:val="en-US" w:eastAsia="zh-CN" w:bidi="ar"/>
                </w:rPr>
                <w:t>one of</w:t>
              </w:r>
            </w:ins>
            <w:ins w:id="6338" w:author="NR_NTN_Ph3_R2_131" w:date="2025-09-02T15:50:00Z">
              <w:r>
                <w:rPr>
                  <w:rFonts w:eastAsia="宋体" w:cs="Arial"/>
                  <w:szCs w:val="18"/>
                  <w:lang w:val="en-US" w:eastAsia="zh-CN" w:bidi="ar"/>
                </w:rPr>
                <w:t xml:space="preserve"> </w:t>
              </w:r>
              <w:r w:rsidRPr="002B2AA4">
                <w:rPr>
                  <w:i/>
                  <w:iCs/>
                  <w:rPrChange w:id="6339" w:author="NR_NTN_Ph3_R2_131" w:date="2025-09-02T15:52:00Z">
                    <w:rPr/>
                  </w:rPrChange>
                </w:rPr>
                <w:t>supportOfRedCap-r17</w:t>
              </w:r>
            </w:ins>
            <w:ins w:id="6340" w:author="NR_NTN_Ph3_R2_131" w:date="2025-09-02T15:53:00Z">
              <w:r>
                <w:t xml:space="preserve"> and</w:t>
              </w:r>
            </w:ins>
            <w:ins w:id="6341" w:author="NR_NTN_Ph3_R2_131" w:date="2025-09-02T15:50:00Z">
              <w:r>
                <w:t xml:space="preserve"> </w:t>
              </w:r>
            </w:ins>
            <w:ins w:id="6342" w:author="NR_NTN_Ph3_R2_131" w:date="2025-09-02T15:51:00Z">
              <w:r w:rsidRPr="002B2AA4">
                <w:rPr>
                  <w:i/>
                  <w:iCs/>
                  <w:rPrChange w:id="6343" w:author="NR_NTN_Ph3_R2_131" w:date="2025-09-02T15:52:00Z">
                    <w:rPr/>
                  </w:rPrChange>
                </w:rPr>
                <w:t>supportOfERedCap-r1</w:t>
              </w:r>
            </w:ins>
            <w:ins w:id="6344" w:author="NR_NTN_Ph3_R2_131" w:date="2025-09-02T15:53:00Z">
              <w:r>
                <w:rPr>
                  <w:i/>
                  <w:iCs/>
                </w:rPr>
                <w:t>8</w:t>
              </w:r>
            </w:ins>
            <w:ins w:id="6345" w:author="NR_NTN_Ph3_R2_131" w:date="2025-09-02T15:52:00Z">
              <w:r>
                <w:rPr>
                  <w:iCs/>
                </w:rPr>
                <w:t>.</w:t>
              </w:r>
            </w:ins>
          </w:p>
        </w:tc>
        <w:tc>
          <w:tcPr>
            <w:tcW w:w="709" w:type="dxa"/>
          </w:tcPr>
          <w:p w14:paraId="6F659F93" w14:textId="23E97109" w:rsidR="007866B6" w:rsidRPr="009E32B3" w:rsidRDefault="007866B6" w:rsidP="007866B6">
            <w:pPr>
              <w:pStyle w:val="TAL"/>
              <w:jc w:val="center"/>
              <w:rPr>
                <w:ins w:id="6346" w:author="NR_NTN_Ph3_R2_131" w:date="2025-09-02T15:49:00Z"/>
              </w:rPr>
            </w:pPr>
            <w:ins w:id="6347" w:author="NR_NTN_Ph3_R2_131" w:date="2025-09-02T15:50:00Z">
              <w:r w:rsidRPr="009E32B3">
                <w:t>UE</w:t>
              </w:r>
            </w:ins>
          </w:p>
        </w:tc>
        <w:tc>
          <w:tcPr>
            <w:tcW w:w="567" w:type="dxa"/>
          </w:tcPr>
          <w:p w14:paraId="28A7C3DD" w14:textId="4DA21F37" w:rsidR="007866B6" w:rsidRPr="009E32B3" w:rsidRDefault="007866B6" w:rsidP="007866B6">
            <w:pPr>
              <w:pStyle w:val="TAL"/>
              <w:jc w:val="center"/>
              <w:rPr>
                <w:ins w:id="6348" w:author="NR_NTN_Ph3_R2_131" w:date="2025-09-02T15:49:00Z"/>
              </w:rPr>
            </w:pPr>
            <w:ins w:id="6349" w:author="NR_NTN_Ph3_R2_131" w:date="2025-09-02T15:50:00Z">
              <w:r w:rsidRPr="009E32B3">
                <w:t>No</w:t>
              </w:r>
            </w:ins>
          </w:p>
        </w:tc>
        <w:tc>
          <w:tcPr>
            <w:tcW w:w="709" w:type="dxa"/>
          </w:tcPr>
          <w:p w14:paraId="4711B9B2" w14:textId="5F945C9E" w:rsidR="007866B6" w:rsidRPr="009E32B3" w:rsidRDefault="007866B6" w:rsidP="007866B6">
            <w:pPr>
              <w:pStyle w:val="TAL"/>
              <w:jc w:val="center"/>
              <w:rPr>
                <w:ins w:id="6350" w:author="NR_NTN_Ph3_R2_131" w:date="2025-09-02T15:49:00Z"/>
              </w:rPr>
            </w:pPr>
            <w:ins w:id="6351" w:author="NR_NTN_Ph3_R2_131" w:date="2025-09-02T15:50:00Z">
              <w:r w:rsidRPr="009E32B3">
                <w:t>No</w:t>
              </w:r>
            </w:ins>
          </w:p>
        </w:tc>
        <w:tc>
          <w:tcPr>
            <w:tcW w:w="728" w:type="dxa"/>
          </w:tcPr>
          <w:p w14:paraId="0E0DB54A" w14:textId="333AE442" w:rsidR="007866B6" w:rsidRPr="00864827" w:rsidRDefault="007866B6" w:rsidP="007866B6">
            <w:pPr>
              <w:pStyle w:val="TAL"/>
              <w:jc w:val="center"/>
              <w:rPr>
                <w:ins w:id="6352" w:author="NR_NTN_Ph3_R2_131" w:date="2025-09-02T15:49:00Z"/>
                <w:rFonts w:eastAsiaTheme="minorEastAsia"/>
                <w:rPrChange w:id="6353" w:author="NR_NTN_Ph3_R2_131" w:date="2025-09-02T15:50:00Z">
                  <w:rPr>
                    <w:ins w:id="6354" w:author="NR_NTN_Ph3_R2_131" w:date="2025-09-02T15:49:00Z"/>
                  </w:rPr>
                </w:rPrChange>
              </w:rPr>
            </w:pPr>
            <w:ins w:id="6355" w:author="NR_NTN_Ph3_R2_131" w:date="2025-09-02T15:50:00Z">
              <w:r>
                <w:rPr>
                  <w:rFonts w:eastAsiaTheme="minorEastAsia" w:hint="eastAsia"/>
                </w:rPr>
                <w:t>F</w:t>
              </w:r>
              <w:r>
                <w:rPr>
                  <w:rFonts w:eastAsiaTheme="minorEastAsia"/>
                </w:rPr>
                <w:t>R1 Only</w:t>
              </w:r>
            </w:ins>
          </w:p>
        </w:tc>
      </w:tr>
      <w:tr w:rsidR="007866B6" w:rsidRPr="009E32B3" w14:paraId="5CB08F28" w14:textId="77777777" w:rsidTr="0026000E">
        <w:trPr>
          <w:cantSplit/>
          <w:tblHeader/>
        </w:trPr>
        <w:tc>
          <w:tcPr>
            <w:tcW w:w="6917" w:type="dxa"/>
          </w:tcPr>
          <w:p w14:paraId="3606E042" w14:textId="77777777" w:rsidR="007866B6" w:rsidRPr="009E32B3" w:rsidRDefault="007866B6" w:rsidP="007866B6">
            <w:pPr>
              <w:pStyle w:val="TAL"/>
              <w:rPr>
                <w:b/>
                <w:i/>
              </w:rPr>
            </w:pPr>
            <w:proofErr w:type="spellStart"/>
            <w:r w:rsidRPr="009E32B3">
              <w:rPr>
                <w:b/>
                <w:i/>
              </w:rPr>
              <w:t>nzp</w:t>
            </w:r>
            <w:proofErr w:type="spellEnd"/>
            <w:r w:rsidRPr="009E32B3">
              <w:rPr>
                <w:b/>
                <w:i/>
              </w:rPr>
              <w:t>-CSI-RS-</w:t>
            </w:r>
            <w:proofErr w:type="spellStart"/>
            <w:r w:rsidRPr="009E32B3">
              <w:rPr>
                <w:b/>
                <w:i/>
              </w:rPr>
              <w:t>IntefMgmt</w:t>
            </w:r>
            <w:proofErr w:type="spellEnd"/>
          </w:p>
          <w:p w14:paraId="40D60876" w14:textId="77777777" w:rsidR="007866B6" w:rsidRPr="009E32B3" w:rsidRDefault="007866B6" w:rsidP="007866B6">
            <w:pPr>
              <w:pStyle w:val="TAL"/>
            </w:pPr>
            <w:r w:rsidRPr="009E32B3">
              <w:t>Indicates whether the UE supports interference measurements using NZP CSI-RS.</w:t>
            </w:r>
          </w:p>
        </w:tc>
        <w:tc>
          <w:tcPr>
            <w:tcW w:w="709" w:type="dxa"/>
          </w:tcPr>
          <w:p w14:paraId="6E0F7174" w14:textId="77777777" w:rsidR="007866B6" w:rsidRPr="009E32B3" w:rsidRDefault="007866B6" w:rsidP="007866B6">
            <w:pPr>
              <w:pStyle w:val="TAL"/>
              <w:jc w:val="center"/>
            </w:pPr>
            <w:r w:rsidRPr="009E32B3">
              <w:t>UE</w:t>
            </w:r>
          </w:p>
        </w:tc>
        <w:tc>
          <w:tcPr>
            <w:tcW w:w="567" w:type="dxa"/>
          </w:tcPr>
          <w:p w14:paraId="61806021" w14:textId="77777777" w:rsidR="007866B6" w:rsidRPr="009E32B3" w:rsidRDefault="007866B6" w:rsidP="007866B6">
            <w:pPr>
              <w:pStyle w:val="TAL"/>
              <w:jc w:val="center"/>
            </w:pPr>
            <w:r w:rsidRPr="009E32B3">
              <w:t>No</w:t>
            </w:r>
          </w:p>
        </w:tc>
        <w:tc>
          <w:tcPr>
            <w:tcW w:w="709" w:type="dxa"/>
          </w:tcPr>
          <w:p w14:paraId="14F4CEE6" w14:textId="77777777" w:rsidR="007866B6" w:rsidRPr="009E32B3" w:rsidRDefault="007866B6" w:rsidP="007866B6">
            <w:pPr>
              <w:pStyle w:val="TAL"/>
              <w:jc w:val="center"/>
            </w:pPr>
            <w:r w:rsidRPr="009E32B3">
              <w:t>No</w:t>
            </w:r>
          </w:p>
        </w:tc>
        <w:tc>
          <w:tcPr>
            <w:tcW w:w="728" w:type="dxa"/>
          </w:tcPr>
          <w:p w14:paraId="0EB1F92B" w14:textId="77777777" w:rsidR="007866B6" w:rsidRPr="009E32B3" w:rsidRDefault="007866B6" w:rsidP="007866B6">
            <w:pPr>
              <w:pStyle w:val="TAL"/>
              <w:jc w:val="center"/>
            </w:pPr>
            <w:r w:rsidRPr="009E32B3">
              <w:t>No</w:t>
            </w:r>
          </w:p>
        </w:tc>
      </w:tr>
      <w:tr w:rsidR="007866B6" w:rsidRPr="009E32B3" w14:paraId="15B794D6" w14:textId="77777777" w:rsidTr="0026000E">
        <w:trPr>
          <w:cantSplit/>
          <w:tblHeader/>
        </w:trPr>
        <w:tc>
          <w:tcPr>
            <w:tcW w:w="6917" w:type="dxa"/>
          </w:tcPr>
          <w:p w14:paraId="7C70D5A2" w14:textId="77777777" w:rsidR="007866B6" w:rsidRPr="009E32B3" w:rsidRDefault="007866B6" w:rsidP="007866B6">
            <w:pPr>
              <w:pStyle w:val="TAL"/>
              <w:rPr>
                <w:b/>
                <w:i/>
              </w:rPr>
            </w:pPr>
            <w:proofErr w:type="spellStart"/>
            <w:r w:rsidRPr="009E32B3">
              <w:rPr>
                <w:b/>
                <w:i/>
              </w:rPr>
              <w:t>oneFL</w:t>
            </w:r>
            <w:proofErr w:type="spellEnd"/>
            <w:r w:rsidRPr="009E32B3">
              <w:rPr>
                <w:b/>
                <w:i/>
              </w:rPr>
              <w:t>-DMRS-</w:t>
            </w:r>
            <w:proofErr w:type="spellStart"/>
            <w:r w:rsidRPr="009E32B3">
              <w:rPr>
                <w:b/>
                <w:i/>
              </w:rPr>
              <w:t>ThreeAdditionalDMRS</w:t>
            </w:r>
            <w:proofErr w:type="spellEnd"/>
            <w:r w:rsidRPr="009E32B3">
              <w:rPr>
                <w:b/>
                <w:i/>
              </w:rPr>
              <w:t>-UL</w:t>
            </w:r>
          </w:p>
          <w:p w14:paraId="0FC09B78" w14:textId="77777777" w:rsidR="007866B6" w:rsidRPr="009E32B3" w:rsidRDefault="007866B6" w:rsidP="007866B6">
            <w:pPr>
              <w:pStyle w:val="TAL"/>
            </w:pPr>
            <w:r w:rsidRPr="009E32B3">
              <w:t>Defines whether the UE supports DM-RS pattern for UL transmission with 1 symbol front-loaded DM-RS with three additional DM-RS symbols.</w:t>
            </w:r>
          </w:p>
        </w:tc>
        <w:tc>
          <w:tcPr>
            <w:tcW w:w="709" w:type="dxa"/>
          </w:tcPr>
          <w:p w14:paraId="6B19088F" w14:textId="77777777" w:rsidR="007866B6" w:rsidRPr="009E32B3" w:rsidRDefault="007866B6" w:rsidP="007866B6">
            <w:pPr>
              <w:pStyle w:val="TAL"/>
              <w:jc w:val="center"/>
            </w:pPr>
            <w:r w:rsidRPr="009E32B3">
              <w:t>UE</w:t>
            </w:r>
          </w:p>
        </w:tc>
        <w:tc>
          <w:tcPr>
            <w:tcW w:w="567" w:type="dxa"/>
          </w:tcPr>
          <w:p w14:paraId="3A6A381B" w14:textId="77777777" w:rsidR="007866B6" w:rsidRPr="009E32B3" w:rsidRDefault="007866B6" w:rsidP="007866B6">
            <w:pPr>
              <w:pStyle w:val="TAL"/>
              <w:jc w:val="center"/>
            </w:pPr>
            <w:r w:rsidRPr="009E32B3">
              <w:t>No</w:t>
            </w:r>
          </w:p>
        </w:tc>
        <w:tc>
          <w:tcPr>
            <w:tcW w:w="709" w:type="dxa"/>
          </w:tcPr>
          <w:p w14:paraId="17F73BDA" w14:textId="77777777" w:rsidR="007866B6" w:rsidRPr="009E32B3" w:rsidRDefault="007866B6" w:rsidP="007866B6">
            <w:pPr>
              <w:pStyle w:val="TAL"/>
              <w:jc w:val="center"/>
            </w:pPr>
            <w:r w:rsidRPr="009E32B3">
              <w:t>No</w:t>
            </w:r>
          </w:p>
        </w:tc>
        <w:tc>
          <w:tcPr>
            <w:tcW w:w="728" w:type="dxa"/>
          </w:tcPr>
          <w:p w14:paraId="02BFDE16" w14:textId="77777777" w:rsidR="007866B6" w:rsidRPr="009E32B3" w:rsidRDefault="007866B6" w:rsidP="007866B6">
            <w:pPr>
              <w:pStyle w:val="TAL"/>
              <w:jc w:val="center"/>
            </w:pPr>
            <w:r w:rsidRPr="009E32B3">
              <w:t>Yes</w:t>
            </w:r>
          </w:p>
        </w:tc>
      </w:tr>
      <w:tr w:rsidR="007866B6" w:rsidRPr="009E32B3" w14:paraId="7D1B0FBF" w14:textId="77777777" w:rsidTr="0026000E">
        <w:trPr>
          <w:cantSplit/>
          <w:tblHeader/>
        </w:trPr>
        <w:tc>
          <w:tcPr>
            <w:tcW w:w="6917" w:type="dxa"/>
          </w:tcPr>
          <w:p w14:paraId="3ED59AFB" w14:textId="77777777" w:rsidR="007866B6" w:rsidRPr="009E32B3" w:rsidRDefault="007866B6" w:rsidP="007866B6">
            <w:pPr>
              <w:pStyle w:val="TAL"/>
              <w:rPr>
                <w:b/>
                <w:i/>
              </w:rPr>
            </w:pPr>
            <w:proofErr w:type="spellStart"/>
            <w:r w:rsidRPr="009E32B3">
              <w:rPr>
                <w:b/>
                <w:i/>
              </w:rPr>
              <w:t>oneFL</w:t>
            </w:r>
            <w:proofErr w:type="spellEnd"/>
            <w:r w:rsidRPr="009E32B3">
              <w:rPr>
                <w:b/>
                <w:i/>
              </w:rPr>
              <w:t>-DMRS-</w:t>
            </w:r>
            <w:proofErr w:type="spellStart"/>
            <w:r w:rsidRPr="009E32B3">
              <w:rPr>
                <w:b/>
                <w:i/>
              </w:rPr>
              <w:t>TwoAdditionalDMRS</w:t>
            </w:r>
            <w:proofErr w:type="spellEnd"/>
            <w:r w:rsidRPr="009E32B3">
              <w:rPr>
                <w:b/>
                <w:i/>
              </w:rPr>
              <w:t>-UL</w:t>
            </w:r>
          </w:p>
          <w:p w14:paraId="23A7535F" w14:textId="77777777" w:rsidR="007866B6" w:rsidRPr="009E32B3" w:rsidRDefault="007866B6" w:rsidP="007866B6">
            <w:pPr>
              <w:pStyle w:val="TAL"/>
            </w:pPr>
            <w:r w:rsidRPr="009E32B3">
              <w:t>Defines support of DM-RS pattern for UL transmission with 1 symbol front-loaded DM-RS with 2 additional DM-RS symbols and more than 1 antenna ports.</w:t>
            </w:r>
          </w:p>
        </w:tc>
        <w:tc>
          <w:tcPr>
            <w:tcW w:w="709" w:type="dxa"/>
          </w:tcPr>
          <w:p w14:paraId="6536223A" w14:textId="77777777" w:rsidR="007866B6" w:rsidRPr="009E32B3" w:rsidRDefault="007866B6" w:rsidP="007866B6">
            <w:pPr>
              <w:pStyle w:val="TAL"/>
              <w:jc w:val="center"/>
            </w:pPr>
            <w:r w:rsidRPr="009E32B3">
              <w:t>UE</w:t>
            </w:r>
          </w:p>
        </w:tc>
        <w:tc>
          <w:tcPr>
            <w:tcW w:w="567" w:type="dxa"/>
          </w:tcPr>
          <w:p w14:paraId="68CBE62E" w14:textId="77777777" w:rsidR="007866B6" w:rsidRPr="009E32B3" w:rsidRDefault="007866B6" w:rsidP="007866B6">
            <w:pPr>
              <w:pStyle w:val="TAL"/>
              <w:jc w:val="center"/>
            </w:pPr>
            <w:r w:rsidRPr="009E32B3">
              <w:t>Yes</w:t>
            </w:r>
          </w:p>
        </w:tc>
        <w:tc>
          <w:tcPr>
            <w:tcW w:w="709" w:type="dxa"/>
          </w:tcPr>
          <w:p w14:paraId="714A6E1D" w14:textId="77777777" w:rsidR="007866B6" w:rsidRPr="009E32B3" w:rsidRDefault="007866B6" w:rsidP="007866B6">
            <w:pPr>
              <w:pStyle w:val="TAL"/>
              <w:jc w:val="center"/>
            </w:pPr>
            <w:r w:rsidRPr="009E32B3">
              <w:t>No</w:t>
            </w:r>
          </w:p>
        </w:tc>
        <w:tc>
          <w:tcPr>
            <w:tcW w:w="728" w:type="dxa"/>
          </w:tcPr>
          <w:p w14:paraId="4F6F54F5" w14:textId="77777777" w:rsidR="007866B6" w:rsidRPr="009E32B3" w:rsidRDefault="007866B6" w:rsidP="007866B6">
            <w:pPr>
              <w:pStyle w:val="TAL"/>
              <w:jc w:val="center"/>
            </w:pPr>
            <w:r w:rsidRPr="009E32B3">
              <w:t>Yes</w:t>
            </w:r>
          </w:p>
        </w:tc>
      </w:tr>
      <w:tr w:rsidR="007866B6" w:rsidRPr="009E32B3" w14:paraId="1D3A222B" w14:textId="77777777" w:rsidTr="0026000E">
        <w:trPr>
          <w:cantSplit/>
          <w:tblHeader/>
        </w:trPr>
        <w:tc>
          <w:tcPr>
            <w:tcW w:w="6917" w:type="dxa"/>
          </w:tcPr>
          <w:p w14:paraId="1237FCF0" w14:textId="77777777" w:rsidR="007866B6" w:rsidRPr="009E32B3" w:rsidRDefault="007866B6" w:rsidP="007866B6">
            <w:pPr>
              <w:pStyle w:val="TAL"/>
              <w:rPr>
                <w:b/>
                <w:i/>
              </w:rPr>
            </w:pPr>
            <w:proofErr w:type="spellStart"/>
            <w:r w:rsidRPr="009E32B3">
              <w:rPr>
                <w:b/>
                <w:i/>
              </w:rPr>
              <w:t>onePortsPTRS</w:t>
            </w:r>
            <w:proofErr w:type="spellEnd"/>
          </w:p>
          <w:p w14:paraId="08EF420E" w14:textId="77777777" w:rsidR="007866B6" w:rsidRPr="009E32B3" w:rsidRDefault="007866B6" w:rsidP="007866B6">
            <w:pPr>
              <w:pStyle w:val="TAL"/>
            </w:pPr>
            <w:r w:rsidRPr="009E32B3">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7866B6" w:rsidRPr="009E32B3" w:rsidRDefault="007866B6" w:rsidP="007866B6">
            <w:pPr>
              <w:pStyle w:val="TAL"/>
              <w:jc w:val="center"/>
            </w:pPr>
            <w:r w:rsidRPr="009E32B3">
              <w:t>UE</w:t>
            </w:r>
          </w:p>
        </w:tc>
        <w:tc>
          <w:tcPr>
            <w:tcW w:w="567" w:type="dxa"/>
          </w:tcPr>
          <w:p w14:paraId="09A6D9BC" w14:textId="77777777" w:rsidR="007866B6" w:rsidRPr="009E32B3" w:rsidRDefault="007866B6" w:rsidP="007866B6">
            <w:pPr>
              <w:pStyle w:val="TAL"/>
              <w:jc w:val="center"/>
            </w:pPr>
            <w:r w:rsidRPr="009E32B3">
              <w:t>CY</w:t>
            </w:r>
          </w:p>
        </w:tc>
        <w:tc>
          <w:tcPr>
            <w:tcW w:w="709" w:type="dxa"/>
          </w:tcPr>
          <w:p w14:paraId="60FBBBBD" w14:textId="77777777" w:rsidR="007866B6" w:rsidRPr="009E32B3" w:rsidRDefault="007866B6" w:rsidP="007866B6">
            <w:pPr>
              <w:pStyle w:val="TAL"/>
              <w:jc w:val="center"/>
            </w:pPr>
            <w:r w:rsidRPr="009E32B3">
              <w:t>No</w:t>
            </w:r>
          </w:p>
        </w:tc>
        <w:tc>
          <w:tcPr>
            <w:tcW w:w="728" w:type="dxa"/>
          </w:tcPr>
          <w:p w14:paraId="345E3593" w14:textId="77777777" w:rsidR="007866B6" w:rsidRPr="009E32B3" w:rsidRDefault="007866B6" w:rsidP="007866B6">
            <w:pPr>
              <w:pStyle w:val="TAL"/>
              <w:jc w:val="center"/>
            </w:pPr>
            <w:r w:rsidRPr="009E32B3">
              <w:t>Yes</w:t>
            </w:r>
          </w:p>
        </w:tc>
      </w:tr>
      <w:tr w:rsidR="007866B6" w:rsidRPr="009E32B3" w14:paraId="4EC34559" w14:textId="77777777" w:rsidTr="0026000E">
        <w:trPr>
          <w:cantSplit/>
          <w:tblHeader/>
        </w:trPr>
        <w:tc>
          <w:tcPr>
            <w:tcW w:w="6917" w:type="dxa"/>
          </w:tcPr>
          <w:p w14:paraId="5A3D9653" w14:textId="77777777" w:rsidR="007866B6" w:rsidRPr="009E32B3" w:rsidRDefault="007866B6" w:rsidP="007866B6">
            <w:pPr>
              <w:pStyle w:val="TAL"/>
              <w:rPr>
                <w:b/>
                <w:i/>
              </w:rPr>
            </w:pPr>
            <w:proofErr w:type="spellStart"/>
            <w:r w:rsidRPr="009E32B3">
              <w:rPr>
                <w:b/>
                <w:i/>
              </w:rPr>
              <w:t>onePUCCH-LongAndShortFormat</w:t>
            </w:r>
            <w:proofErr w:type="spellEnd"/>
          </w:p>
          <w:p w14:paraId="07BCCBAB" w14:textId="77777777" w:rsidR="007866B6" w:rsidRPr="009E32B3" w:rsidRDefault="007866B6" w:rsidP="007866B6">
            <w:pPr>
              <w:pStyle w:val="TAL"/>
            </w:pPr>
            <w:r w:rsidRPr="009E32B3">
              <w:t>Indicates whether the UE supports transmission of one long PUCCH format and one short PUCCH format in TDM in the same slot.</w:t>
            </w:r>
          </w:p>
        </w:tc>
        <w:tc>
          <w:tcPr>
            <w:tcW w:w="709" w:type="dxa"/>
          </w:tcPr>
          <w:p w14:paraId="70DE069B" w14:textId="77777777" w:rsidR="007866B6" w:rsidRPr="009E32B3" w:rsidRDefault="007866B6" w:rsidP="007866B6">
            <w:pPr>
              <w:pStyle w:val="TAL"/>
              <w:jc w:val="center"/>
            </w:pPr>
            <w:r w:rsidRPr="009E32B3">
              <w:t>UE</w:t>
            </w:r>
          </w:p>
        </w:tc>
        <w:tc>
          <w:tcPr>
            <w:tcW w:w="567" w:type="dxa"/>
          </w:tcPr>
          <w:p w14:paraId="10B05DF3" w14:textId="77777777" w:rsidR="007866B6" w:rsidRPr="009E32B3" w:rsidRDefault="007866B6" w:rsidP="007866B6">
            <w:pPr>
              <w:pStyle w:val="TAL"/>
              <w:jc w:val="center"/>
            </w:pPr>
            <w:r w:rsidRPr="009E32B3">
              <w:t>No</w:t>
            </w:r>
          </w:p>
        </w:tc>
        <w:tc>
          <w:tcPr>
            <w:tcW w:w="709" w:type="dxa"/>
          </w:tcPr>
          <w:p w14:paraId="5910EDA5" w14:textId="77777777" w:rsidR="007866B6" w:rsidRPr="009E32B3" w:rsidRDefault="007866B6" w:rsidP="007866B6">
            <w:pPr>
              <w:pStyle w:val="TAL"/>
              <w:jc w:val="center"/>
            </w:pPr>
            <w:r w:rsidRPr="009E32B3">
              <w:t>No</w:t>
            </w:r>
          </w:p>
        </w:tc>
        <w:tc>
          <w:tcPr>
            <w:tcW w:w="728" w:type="dxa"/>
          </w:tcPr>
          <w:p w14:paraId="7979BFE2" w14:textId="77777777" w:rsidR="007866B6" w:rsidRPr="009E32B3" w:rsidRDefault="007866B6" w:rsidP="007866B6">
            <w:pPr>
              <w:pStyle w:val="TAL"/>
              <w:jc w:val="center"/>
            </w:pPr>
            <w:r w:rsidRPr="009E32B3">
              <w:t>Yes</w:t>
            </w:r>
          </w:p>
        </w:tc>
      </w:tr>
      <w:tr w:rsidR="007866B6" w:rsidRPr="009E32B3" w14:paraId="0520CA5A" w14:textId="77777777" w:rsidTr="0026000E">
        <w:trPr>
          <w:cantSplit/>
          <w:tblHeader/>
        </w:trPr>
        <w:tc>
          <w:tcPr>
            <w:tcW w:w="6917" w:type="dxa"/>
          </w:tcPr>
          <w:p w14:paraId="7AAAF02E" w14:textId="77777777" w:rsidR="007866B6" w:rsidRPr="009E32B3" w:rsidRDefault="007866B6" w:rsidP="007866B6">
            <w:pPr>
              <w:pStyle w:val="TAL"/>
              <w:rPr>
                <w:b/>
                <w:i/>
              </w:rPr>
            </w:pPr>
            <w:r w:rsidRPr="009E32B3">
              <w:rPr>
                <w:b/>
                <w:i/>
              </w:rPr>
              <w:t>pathlossEstimation2PortCSI-RS-r16</w:t>
            </w:r>
          </w:p>
          <w:p w14:paraId="4DFE21D6" w14:textId="0ACD0781" w:rsidR="007866B6" w:rsidRPr="009E32B3" w:rsidRDefault="007866B6" w:rsidP="007866B6">
            <w:pPr>
              <w:pStyle w:val="TAL"/>
              <w:rPr>
                <w:bCs/>
                <w:iCs/>
              </w:rPr>
            </w:pPr>
            <w:r w:rsidRPr="009E32B3">
              <w:rPr>
                <w:bCs/>
                <w:iCs/>
              </w:rPr>
              <w:t xml:space="preserve">Indicates whether the UE supports 2 port CSI-RS for pathloss estimation with the same resource counting as in </w:t>
            </w:r>
            <w:r w:rsidRPr="009E32B3">
              <w:rPr>
                <w:bCs/>
                <w:i/>
              </w:rPr>
              <w:t>maxTotalResourcesForOneFreqRange-r16</w:t>
            </w:r>
            <w:r w:rsidRPr="009E32B3">
              <w:rPr>
                <w:bCs/>
                <w:iCs/>
              </w:rPr>
              <w:t xml:space="preserve"> and </w:t>
            </w:r>
            <w:r w:rsidRPr="009E32B3">
              <w:rPr>
                <w:bCs/>
                <w:i/>
              </w:rPr>
              <w:t>maxTotalResourcesForAcrossFreqRanges-r16</w:t>
            </w:r>
            <w:r w:rsidRPr="009E32B3">
              <w:rPr>
                <w:bCs/>
                <w:iCs/>
              </w:rPr>
              <w:t>.</w:t>
            </w:r>
          </w:p>
        </w:tc>
        <w:tc>
          <w:tcPr>
            <w:tcW w:w="709" w:type="dxa"/>
          </w:tcPr>
          <w:p w14:paraId="2964F04D" w14:textId="7AAB4801" w:rsidR="007866B6" w:rsidRPr="009E32B3" w:rsidRDefault="007866B6" w:rsidP="007866B6">
            <w:pPr>
              <w:pStyle w:val="TAL"/>
              <w:jc w:val="center"/>
            </w:pPr>
            <w:r w:rsidRPr="009E32B3">
              <w:t>UE</w:t>
            </w:r>
          </w:p>
        </w:tc>
        <w:tc>
          <w:tcPr>
            <w:tcW w:w="567" w:type="dxa"/>
          </w:tcPr>
          <w:p w14:paraId="2063807C" w14:textId="17F64B7F" w:rsidR="007866B6" w:rsidRPr="009E32B3" w:rsidRDefault="007866B6" w:rsidP="007866B6">
            <w:pPr>
              <w:pStyle w:val="TAL"/>
              <w:jc w:val="center"/>
            </w:pPr>
            <w:r w:rsidRPr="009E32B3">
              <w:t>No</w:t>
            </w:r>
          </w:p>
        </w:tc>
        <w:tc>
          <w:tcPr>
            <w:tcW w:w="709" w:type="dxa"/>
          </w:tcPr>
          <w:p w14:paraId="2444C59A" w14:textId="5EBB07CC" w:rsidR="007866B6" w:rsidRPr="009E32B3" w:rsidRDefault="007866B6" w:rsidP="007866B6">
            <w:pPr>
              <w:pStyle w:val="TAL"/>
              <w:jc w:val="center"/>
            </w:pPr>
            <w:r w:rsidRPr="009E32B3">
              <w:t>No</w:t>
            </w:r>
          </w:p>
        </w:tc>
        <w:tc>
          <w:tcPr>
            <w:tcW w:w="728" w:type="dxa"/>
          </w:tcPr>
          <w:p w14:paraId="7D5D7364" w14:textId="482713F2" w:rsidR="007866B6" w:rsidRPr="009E32B3" w:rsidRDefault="007866B6" w:rsidP="007866B6">
            <w:pPr>
              <w:pStyle w:val="TAL"/>
              <w:jc w:val="center"/>
            </w:pPr>
            <w:r w:rsidRPr="009E32B3">
              <w:t>No</w:t>
            </w:r>
          </w:p>
        </w:tc>
      </w:tr>
      <w:tr w:rsidR="007866B6" w:rsidRPr="009E32B3" w14:paraId="01A0417B" w14:textId="77777777" w:rsidTr="0026000E">
        <w:trPr>
          <w:cantSplit/>
          <w:tblHeader/>
        </w:trPr>
        <w:tc>
          <w:tcPr>
            <w:tcW w:w="6917" w:type="dxa"/>
          </w:tcPr>
          <w:p w14:paraId="221B1ADA" w14:textId="77777777" w:rsidR="007866B6" w:rsidRPr="009E32B3" w:rsidRDefault="007866B6" w:rsidP="007866B6">
            <w:pPr>
              <w:pStyle w:val="TAL"/>
              <w:rPr>
                <w:b/>
                <w:bCs/>
                <w:i/>
                <w:iCs/>
              </w:rPr>
            </w:pPr>
            <w:r w:rsidRPr="009E32B3">
              <w:rPr>
                <w:b/>
                <w:bCs/>
                <w:i/>
                <w:iCs/>
              </w:rPr>
              <w:t>pathlossRS-UpdateForType1CG-PUSCH-r18</w:t>
            </w:r>
          </w:p>
          <w:p w14:paraId="04E1D3E6" w14:textId="45A4BFD2" w:rsidR="007866B6" w:rsidRPr="009E32B3" w:rsidRDefault="007866B6" w:rsidP="007866B6">
            <w:pPr>
              <w:pStyle w:val="TAL"/>
              <w:rPr>
                <w:rFonts w:eastAsia="Arial Unicode MS" w:cs="Arial"/>
                <w:szCs w:val="18"/>
                <w:lang w:eastAsia="zh-CN"/>
              </w:rPr>
            </w:pPr>
            <w:r w:rsidRPr="009E32B3">
              <w:t xml:space="preserve">Indicates whether the UE supports </w:t>
            </w:r>
            <w:r w:rsidRPr="009E32B3">
              <w:rPr>
                <w:rFonts w:eastAsia="Arial Unicode MS" w:cs="Arial"/>
                <w:szCs w:val="18"/>
                <w:lang w:eastAsia="zh-CN"/>
              </w:rPr>
              <w:t xml:space="preserve">configuration of </w:t>
            </w:r>
            <w:r w:rsidRPr="009E32B3">
              <w:rPr>
                <w:rFonts w:eastAsia="Arial Unicode MS" w:cs="Arial"/>
                <w:i/>
                <w:iCs/>
                <w:szCs w:val="18"/>
                <w:lang w:eastAsia="zh-CN"/>
              </w:rPr>
              <w:t xml:space="preserve">enablePL-RS-UpdateForType1CG-PUSCH-r18 </w:t>
            </w:r>
            <w:r w:rsidRPr="009E32B3">
              <w:rPr>
                <w:rFonts w:eastAsia="Arial Unicode MS" w:cs="Arial"/>
                <w:szCs w:val="18"/>
                <w:lang w:eastAsia="zh-CN"/>
              </w:rPr>
              <w:t>as specified in TS 38.331 [9].</w:t>
            </w:r>
          </w:p>
          <w:p w14:paraId="51E81044" w14:textId="7742C72A" w:rsidR="007866B6" w:rsidRPr="009E32B3" w:rsidRDefault="007866B6" w:rsidP="007866B6">
            <w:pPr>
              <w:pStyle w:val="TAL"/>
              <w:rPr>
                <w:b/>
                <w:i/>
              </w:rPr>
            </w:pPr>
            <w:r w:rsidRPr="009E32B3">
              <w:rPr>
                <w:rFonts w:eastAsia="Arial Unicode MS" w:cs="Arial"/>
                <w:szCs w:val="18"/>
                <w:lang w:eastAsia="zh-CN"/>
              </w:rPr>
              <w:t xml:space="preserve">A UE supporting this feature shall also support </w:t>
            </w:r>
            <w:r w:rsidRPr="009E32B3">
              <w:rPr>
                <w:i/>
              </w:rPr>
              <w:t>configuredUL-GrantType1</w:t>
            </w:r>
            <w:r w:rsidRPr="009E32B3">
              <w:rPr>
                <w:iCs/>
              </w:rPr>
              <w:t xml:space="preserve"> and </w:t>
            </w:r>
            <w:r w:rsidRPr="009E32B3">
              <w:rPr>
                <w:rFonts w:cs="Arial"/>
                <w:i/>
                <w:iCs/>
                <w:szCs w:val="18"/>
              </w:rPr>
              <w:t>maxNumberPathlossRS-Update-r16</w:t>
            </w:r>
            <w:r w:rsidRPr="009E32B3">
              <w:rPr>
                <w:rFonts w:cs="Arial"/>
                <w:szCs w:val="18"/>
              </w:rPr>
              <w:t>.</w:t>
            </w:r>
          </w:p>
        </w:tc>
        <w:tc>
          <w:tcPr>
            <w:tcW w:w="709" w:type="dxa"/>
          </w:tcPr>
          <w:p w14:paraId="4EC4D85E" w14:textId="74582937" w:rsidR="007866B6" w:rsidRPr="009E32B3" w:rsidRDefault="007866B6" w:rsidP="007866B6">
            <w:pPr>
              <w:pStyle w:val="TAL"/>
              <w:jc w:val="center"/>
            </w:pPr>
            <w:r w:rsidRPr="009E32B3">
              <w:rPr>
                <w:bCs/>
                <w:iCs/>
              </w:rPr>
              <w:t>UE</w:t>
            </w:r>
          </w:p>
        </w:tc>
        <w:tc>
          <w:tcPr>
            <w:tcW w:w="567" w:type="dxa"/>
          </w:tcPr>
          <w:p w14:paraId="70AD7BEA" w14:textId="753227AD" w:rsidR="007866B6" w:rsidRPr="009E32B3" w:rsidRDefault="007866B6" w:rsidP="007866B6">
            <w:pPr>
              <w:pStyle w:val="TAL"/>
              <w:jc w:val="center"/>
            </w:pPr>
            <w:r w:rsidRPr="009E32B3">
              <w:rPr>
                <w:bCs/>
                <w:iCs/>
              </w:rPr>
              <w:t>No</w:t>
            </w:r>
          </w:p>
        </w:tc>
        <w:tc>
          <w:tcPr>
            <w:tcW w:w="709" w:type="dxa"/>
          </w:tcPr>
          <w:p w14:paraId="4A77C42E" w14:textId="20290C10" w:rsidR="007866B6" w:rsidRPr="009E32B3" w:rsidRDefault="007866B6" w:rsidP="007866B6">
            <w:pPr>
              <w:pStyle w:val="TAL"/>
              <w:jc w:val="center"/>
            </w:pPr>
            <w:r w:rsidRPr="009E32B3">
              <w:rPr>
                <w:bCs/>
                <w:iCs/>
              </w:rPr>
              <w:t>No</w:t>
            </w:r>
          </w:p>
        </w:tc>
        <w:tc>
          <w:tcPr>
            <w:tcW w:w="728" w:type="dxa"/>
          </w:tcPr>
          <w:p w14:paraId="6FAE026F" w14:textId="61C09129" w:rsidR="007866B6" w:rsidRPr="009E32B3" w:rsidRDefault="007866B6" w:rsidP="007866B6">
            <w:pPr>
              <w:pStyle w:val="TAL"/>
              <w:jc w:val="center"/>
            </w:pPr>
            <w:r w:rsidRPr="009E32B3">
              <w:t>No</w:t>
            </w:r>
          </w:p>
        </w:tc>
      </w:tr>
      <w:tr w:rsidR="007866B6" w:rsidRPr="009E32B3" w14:paraId="067ED4CF" w14:textId="77777777" w:rsidTr="0026000E">
        <w:trPr>
          <w:cantSplit/>
          <w:tblHeader/>
        </w:trPr>
        <w:tc>
          <w:tcPr>
            <w:tcW w:w="6917" w:type="dxa"/>
          </w:tcPr>
          <w:p w14:paraId="3448581A" w14:textId="77777777" w:rsidR="007866B6" w:rsidRPr="009E32B3" w:rsidRDefault="007866B6" w:rsidP="007866B6">
            <w:pPr>
              <w:pStyle w:val="TAL"/>
              <w:rPr>
                <w:rFonts w:eastAsia="Yu Mincho"/>
                <w:b/>
                <w:i/>
              </w:rPr>
            </w:pPr>
            <w:r w:rsidRPr="009E32B3">
              <w:rPr>
                <w:rFonts w:eastAsia="Yu Mincho"/>
                <w:b/>
                <w:i/>
              </w:rPr>
              <w:t>pCell-FR2</w:t>
            </w:r>
          </w:p>
          <w:p w14:paraId="56689F15" w14:textId="77777777" w:rsidR="007866B6" w:rsidRPr="009E32B3" w:rsidRDefault="007866B6" w:rsidP="007866B6">
            <w:pPr>
              <w:pStyle w:val="TAL"/>
              <w:rPr>
                <w:b/>
                <w:i/>
              </w:rPr>
            </w:pPr>
            <w:r w:rsidRPr="009E32B3">
              <w:rPr>
                <w:rFonts w:eastAsia="Yu Mincho"/>
              </w:rPr>
              <w:t xml:space="preserve">Indicates whether the UE supports </w:t>
            </w:r>
            <w:proofErr w:type="spellStart"/>
            <w:r w:rsidRPr="009E32B3">
              <w:rPr>
                <w:rFonts w:eastAsia="Yu Mincho"/>
              </w:rPr>
              <w:t>PCell</w:t>
            </w:r>
            <w:proofErr w:type="spellEnd"/>
            <w:r w:rsidRPr="009E32B3">
              <w:rPr>
                <w:rFonts w:eastAsia="Yu Mincho"/>
              </w:rPr>
              <w:t xml:space="preserve"> operation on FR2.</w:t>
            </w:r>
          </w:p>
        </w:tc>
        <w:tc>
          <w:tcPr>
            <w:tcW w:w="709" w:type="dxa"/>
          </w:tcPr>
          <w:p w14:paraId="06ABC6F8" w14:textId="77777777" w:rsidR="007866B6" w:rsidRPr="009E32B3" w:rsidRDefault="007866B6" w:rsidP="007866B6">
            <w:pPr>
              <w:pStyle w:val="TAL"/>
              <w:jc w:val="center"/>
            </w:pPr>
            <w:r w:rsidRPr="009E32B3">
              <w:t>UE</w:t>
            </w:r>
          </w:p>
        </w:tc>
        <w:tc>
          <w:tcPr>
            <w:tcW w:w="567" w:type="dxa"/>
          </w:tcPr>
          <w:p w14:paraId="06FCBF83" w14:textId="77777777" w:rsidR="007866B6" w:rsidRPr="009E32B3" w:rsidRDefault="007866B6" w:rsidP="007866B6">
            <w:pPr>
              <w:pStyle w:val="TAL"/>
              <w:jc w:val="center"/>
              <w:rPr>
                <w:rFonts w:eastAsia="Yu Mincho"/>
              </w:rPr>
            </w:pPr>
            <w:r w:rsidRPr="009E32B3">
              <w:rPr>
                <w:rFonts w:eastAsia="Yu Mincho"/>
              </w:rPr>
              <w:t>Yes</w:t>
            </w:r>
          </w:p>
        </w:tc>
        <w:tc>
          <w:tcPr>
            <w:tcW w:w="709" w:type="dxa"/>
          </w:tcPr>
          <w:p w14:paraId="294BA689" w14:textId="77777777" w:rsidR="007866B6" w:rsidRPr="009E32B3" w:rsidRDefault="007866B6" w:rsidP="007866B6">
            <w:pPr>
              <w:pStyle w:val="TAL"/>
              <w:jc w:val="center"/>
              <w:rPr>
                <w:rFonts w:eastAsia="Yu Mincho"/>
              </w:rPr>
            </w:pPr>
            <w:r w:rsidRPr="009E32B3">
              <w:rPr>
                <w:rFonts w:eastAsia="Yu Mincho"/>
              </w:rPr>
              <w:t>No</w:t>
            </w:r>
          </w:p>
        </w:tc>
        <w:tc>
          <w:tcPr>
            <w:tcW w:w="728" w:type="dxa"/>
          </w:tcPr>
          <w:p w14:paraId="5640941C" w14:textId="77777777" w:rsidR="007866B6" w:rsidRPr="009E32B3" w:rsidRDefault="007866B6" w:rsidP="007866B6">
            <w:pPr>
              <w:pStyle w:val="TAL"/>
              <w:jc w:val="center"/>
              <w:rPr>
                <w:rFonts w:eastAsia="Yu Mincho"/>
              </w:rPr>
            </w:pPr>
            <w:r w:rsidRPr="009E32B3">
              <w:rPr>
                <w:rFonts w:eastAsia="Yu Mincho"/>
              </w:rPr>
              <w:t>FR2 only</w:t>
            </w:r>
          </w:p>
        </w:tc>
      </w:tr>
      <w:tr w:rsidR="007866B6" w:rsidRPr="009E32B3" w14:paraId="3339CF9F" w14:textId="77777777" w:rsidTr="0026000E">
        <w:trPr>
          <w:cantSplit/>
          <w:tblHeader/>
        </w:trPr>
        <w:tc>
          <w:tcPr>
            <w:tcW w:w="6917" w:type="dxa"/>
          </w:tcPr>
          <w:p w14:paraId="4AB6CC7C" w14:textId="77777777" w:rsidR="007866B6" w:rsidRPr="009E32B3" w:rsidRDefault="007866B6" w:rsidP="007866B6">
            <w:pPr>
              <w:pStyle w:val="TAL"/>
              <w:rPr>
                <w:b/>
                <w:i/>
              </w:rPr>
            </w:pPr>
            <w:proofErr w:type="spellStart"/>
            <w:r w:rsidRPr="009E32B3">
              <w:rPr>
                <w:b/>
                <w:i/>
              </w:rPr>
              <w:t>pdcch-MonitoringSingleOccasion</w:t>
            </w:r>
            <w:proofErr w:type="spellEnd"/>
          </w:p>
          <w:p w14:paraId="61CF8F3B" w14:textId="77777777" w:rsidR="007866B6" w:rsidRPr="009E32B3" w:rsidRDefault="007866B6" w:rsidP="007866B6">
            <w:pPr>
              <w:pStyle w:val="TAL"/>
            </w:pPr>
            <w:r w:rsidRPr="009E32B3">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7866B6" w:rsidRPr="009E32B3" w:rsidRDefault="007866B6" w:rsidP="007866B6">
            <w:pPr>
              <w:pStyle w:val="TAL"/>
              <w:jc w:val="center"/>
            </w:pPr>
            <w:r w:rsidRPr="009E32B3">
              <w:t>UE</w:t>
            </w:r>
          </w:p>
        </w:tc>
        <w:tc>
          <w:tcPr>
            <w:tcW w:w="567" w:type="dxa"/>
          </w:tcPr>
          <w:p w14:paraId="65A32DC3" w14:textId="77777777" w:rsidR="007866B6" w:rsidRPr="009E32B3" w:rsidRDefault="007866B6" w:rsidP="007866B6">
            <w:pPr>
              <w:pStyle w:val="TAL"/>
              <w:jc w:val="center"/>
            </w:pPr>
            <w:r w:rsidRPr="009E32B3">
              <w:t>No</w:t>
            </w:r>
          </w:p>
        </w:tc>
        <w:tc>
          <w:tcPr>
            <w:tcW w:w="709" w:type="dxa"/>
          </w:tcPr>
          <w:p w14:paraId="401F75DF" w14:textId="77777777" w:rsidR="007866B6" w:rsidRPr="009E32B3" w:rsidRDefault="007866B6" w:rsidP="007866B6">
            <w:pPr>
              <w:pStyle w:val="TAL"/>
              <w:jc w:val="center"/>
            </w:pPr>
            <w:r w:rsidRPr="009E32B3">
              <w:t>No</w:t>
            </w:r>
          </w:p>
        </w:tc>
        <w:tc>
          <w:tcPr>
            <w:tcW w:w="728" w:type="dxa"/>
          </w:tcPr>
          <w:p w14:paraId="11F9B24C" w14:textId="77777777" w:rsidR="007866B6" w:rsidRPr="009E32B3" w:rsidRDefault="007866B6" w:rsidP="007866B6">
            <w:pPr>
              <w:pStyle w:val="TAL"/>
              <w:jc w:val="center"/>
            </w:pPr>
            <w:r w:rsidRPr="009E32B3">
              <w:t>FR1 only</w:t>
            </w:r>
          </w:p>
        </w:tc>
      </w:tr>
      <w:tr w:rsidR="007866B6" w:rsidRPr="009E32B3" w14:paraId="2AF9A0A6" w14:textId="77777777" w:rsidTr="0026000E">
        <w:trPr>
          <w:cantSplit/>
          <w:tblHeader/>
        </w:trPr>
        <w:tc>
          <w:tcPr>
            <w:tcW w:w="6917" w:type="dxa"/>
          </w:tcPr>
          <w:p w14:paraId="4BDEE193" w14:textId="77777777" w:rsidR="007866B6" w:rsidRPr="009E32B3" w:rsidRDefault="007866B6" w:rsidP="007866B6">
            <w:pPr>
              <w:pStyle w:val="TAL"/>
              <w:rPr>
                <w:b/>
                <w:i/>
              </w:rPr>
            </w:pPr>
            <w:proofErr w:type="spellStart"/>
            <w:r w:rsidRPr="009E32B3">
              <w:rPr>
                <w:b/>
                <w:i/>
              </w:rPr>
              <w:t>pdcch-BlindDetectionCA</w:t>
            </w:r>
            <w:proofErr w:type="spellEnd"/>
          </w:p>
          <w:p w14:paraId="4080A3F0" w14:textId="77777777" w:rsidR="007866B6" w:rsidRPr="009E32B3" w:rsidRDefault="007866B6" w:rsidP="007866B6">
            <w:pPr>
              <w:pStyle w:val="TAL"/>
            </w:pPr>
            <w:r w:rsidRPr="009E32B3">
              <w:t>Indicates PDCCH blind decoding capabilities supported by the UE for CA with more than 4 CCs as specified in TS 38.213 [11]. The field value is from 4 to 16.</w:t>
            </w:r>
          </w:p>
          <w:p w14:paraId="221DF85E" w14:textId="77777777" w:rsidR="007866B6" w:rsidRPr="009E32B3" w:rsidRDefault="007866B6" w:rsidP="007866B6">
            <w:pPr>
              <w:pStyle w:val="TAL"/>
              <w:rPr>
                <w:rFonts w:eastAsiaTheme="minorEastAsia"/>
              </w:rPr>
            </w:pPr>
          </w:p>
          <w:p w14:paraId="72CE013E" w14:textId="77777777" w:rsidR="007866B6" w:rsidRPr="009E32B3" w:rsidRDefault="007866B6" w:rsidP="007866B6">
            <w:pPr>
              <w:pStyle w:val="TAN"/>
            </w:pPr>
            <w:r w:rsidRPr="009E32B3">
              <w:t>NOTE:</w:t>
            </w:r>
            <w:r w:rsidRPr="009E32B3">
              <w:tab/>
              <w:t>FR1-FR2 differentiation is not allowed in this release, although the capability signalling is supported for FR1-FR2 differentiation.</w:t>
            </w:r>
          </w:p>
        </w:tc>
        <w:tc>
          <w:tcPr>
            <w:tcW w:w="709" w:type="dxa"/>
          </w:tcPr>
          <w:p w14:paraId="64129238" w14:textId="77777777" w:rsidR="007866B6" w:rsidRPr="009E32B3" w:rsidRDefault="007866B6" w:rsidP="007866B6">
            <w:pPr>
              <w:pStyle w:val="TAL"/>
              <w:jc w:val="center"/>
            </w:pPr>
            <w:r w:rsidRPr="009E32B3">
              <w:t>UE</w:t>
            </w:r>
          </w:p>
        </w:tc>
        <w:tc>
          <w:tcPr>
            <w:tcW w:w="567" w:type="dxa"/>
          </w:tcPr>
          <w:p w14:paraId="3780615C" w14:textId="77777777" w:rsidR="007866B6" w:rsidRPr="009E32B3" w:rsidRDefault="007866B6" w:rsidP="007866B6">
            <w:pPr>
              <w:pStyle w:val="TAL"/>
              <w:jc w:val="center"/>
            </w:pPr>
            <w:r w:rsidRPr="009E32B3">
              <w:t>No</w:t>
            </w:r>
          </w:p>
        </w:tc>
        <w:tc>
          <w:tcPr>
            <w:tcW w:w="709" w:type="dxa"/>
          </w:tcPr>
          <w:p w14:paraId="5323D94B" w14:textId="77777777" w:rsidR="007866B6" w:rsidRPr="009E32B3" w:rsidRDefault="007866B6" w:rsidP="007866B6">
            <w:pPr>
              <w:pStyle w:val="TAL"/>
              <w:jc w:val="center"/>
            </w:pPr>
            <w:r w:rsidRPr="009E32B3">
              <w:t>No</w:t>
            </w:r>
          </w:p>
        </w:tc>
        <w:tc>
          <w:tcPr>
            <w:tcW w:w="728" w:type="dxa"/>
          </w:tcPr>
          <w:p w14:paraId="2153E80B" w14:textId="77777777" w:rsidR="007866B6" w:rsidRPr="009E32B3" w:rsidRDefault="007866B6" w:rsidP="007866B6">
            <w:pPr>
              <w:pStyle w:val="TAL"/>
              <w:jc w:val="center"/>
            </w:pPr>
            <w:r w:rsidRPr="009E32B3">
              <w:t>No</w:t>
            </w:r>
          </w:p>
        </w:tc>
      </w:tr>
      <w:tr w:rsidR="007866B6" w:rsidRPr="009E32B3" w14:paraId="59FB611D" w14:textId="77777777" w:rsidTr="008F552F">
        <w:trPr>
          <w:cantSplit/>
          <w:tblHeader/>
        </w:trPr>
        <w:tc>
          <w:tcPr>
            <w:tcW w:w="6917" w:type="dxa"/>
          </w:tcPr>
          <w:p w14:paraId="4594D20D" w14:textId="77777777" w:rsidR="007866B6" w:rsidRPr="009E32B3" w:rsidRDefault="007866B6" w:rsidP="007866B6">
            <w:pPr>
              <w:pStyle w:val="TAL"/>
              <w:rPr>
                <w:b/>
                <w:i/>
              </w:rPr>
            </w:pPr>
            <w:proofErr w:type="spellStart"/>
            <w:r w:rsidRPr="009E32B3">
              <w:rPr>
                <w:b/>
                <w:i/>
              </w:rPr>
              <w:lastRenderedPageBreak/>
              <w:t>pdcch</w:t>
            </w:r>
            <w:proofErr w:type="spellEnd"/>
            <w:r w:rsidRPr="009E32B3">
              <w:rPr>
                <w:b/>
                <w:i/>
              </w:rPr>
              <w:t>-</w:t>
            </w:r>
            <w:proofErr w:type="spellStart"/>
            <w:r w:rsidRPr="009E32B3">
              <w:rPr>
                <w:b/>
                <w:i/>
              </w:rPr>
              <w:t>BlindDetectionMCG</w:t>
            </w:r>
            <w:proofErr w:type="spellEnd"/>
            <w:r w:rsidRPr="009E32B3">
              <w:rPr>
                <w:b/>
                <w:i/>
              </w:rPr>
              <w:t>-UE</w:t>
            </w:r>
          </w:p>
          <w:p w14:paraId="794B1D14" w14:textId="28713B16" w:rsidR="007866B6" w:rsidRPr="009E32B3" w:rsidRDefault="007866B6" w:rsidP="007866B6">
            <w:pPr>
              <w:pStyle w:val="TAL"/>
            </w:pPr>
            <w:r w:rsidRPr="009E32B3">
              <w:t>Indicates PDCCH blind decoding capabilities supported for MCG when in NR-DC. The field value is from 1 to 15. The UE sets the value in accordance with the constraints specified in TS 38.213 [11].</w:t>
            </w:r>
          </w:p>
          <w:p w14:paraId="51A778BB" w14:textId="77777777" w:rsidR="007866B6" w:rsidRPr="009E32B3" w:rsidRDefault="007866B6" w:rsidP="007866B6">
            <w:pPr>
              <w:pStyle w:val="TAL"/>
            </w:pPr>
            <w:r w:rsidRPr="009E32B3">
              <w:t xml:space="preserve">Additionally, if the UE does not report </w:t>
            </w:r>
            <w:proofErr w:type="spellStart"/>
            <w:r w:rsidRPr="009E32B3">
              <w:rPr>
                <w:i/>
              </w:rPr>
              <w:t>pdcch-BlindDetectionCA</w:t>
            </w:r>
            <w:proofErr w:type="spellEnd"/>
            <w:r w:rsidRPr="009E32B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9E32B3">
              <w:rPr>
                <w:i/>
              </w:rPr>
              <w:t>pdcch</w:t>
            </w:r>
            <w:proofErr w:type="spellEnd"/>
            <w:r w:rsidRPr="009E32B3">
              <w:rPr>
                <w:i/>
              </w:rPr>
              <w:t>-</w:t>
            </w:r>
            <w:proofErr w:type="spellStart"/>
            <w:r w:rsidRPr="009E32B3">
              <w:rPr>
                <w:i/>
              </w:rPr>
              <w:t>BlindDetectionMCG</w:t>
            </w:r>
            <w:proofErr w:type="spellEnd"/>
            <w:r w:rsidRPr="009E32B3">
              <w:rPr>
                <w:i/>
              </w:rPr>
              <w:t>-UE</w:t>
            </w:r>
            <w:r w:rsidRPr="009E32B3">
              <w:t xml:space="preserve"> and X2 &lt;= </w:t>
            </w:r>
            <w:proofErr w:type="spellStart"/>
            <w:r w:rsidRPr="009E32B3">
              <w:rPr>
                <w:i/>
              </w:rPr>
              <w:t>pdcch</w:t>
            </w:r>
            <w:proofErr w:type="spellEnd"/>
            <w:r w:rsidRPr="009E32B3">
              <w:rPr>
                <w:i/>
              </w:rPr>
              <w:t>-</w:t>
            </w:r>
            <w:proofErr w:type="spellStart"/>
            <w:r w:rsidRPr="009E32B3">
              <w:rPr>
                <w:i/>
              </w:rPr>
              <w:t>BlindDetectionSCG</w:t>
            </w:r>
            <w:proofErr w:type="spellEnd"/>
            <w:r w:rsidRPr="009E32B3">
              <w:rPr>
                <w:i/>
              </w:rPr>
              <w:t>-UE</w:t>
            </w:r>
            <w:r w:rsidRPr="009E32B3">
              <w:t>.</w:t>
            </w:r>
          </w:p>
        </w:tc>
        <w:tc>
          <w:tcPr>
            <w:tcW w:w="709" w:type="dxa"/>
          </w:tcPr>
          <w:p w14:paraId="20CF9080" w14:textId="77777777" w:rsidR="007866B6" w:rsidRPr="009E32B3" w:rsidRDefault="007866B6" w:rsidP="007866B6">
            <w:pPr>
              <w:pStyle w:val="TAL"/>
              <w:jc w:val="center"/>
            </w:pPr>
            <w:r w:rsidRPr="009E32B3">
              <w:t>UE</w:t>
            </w:r>
          </w:p>
        </w:tc>
        <w:tc>
          <w:tcPr>
            <w:tcW w:w="567" w:type="dxa"/>
          </w:tcPr>
          <w:p w14:paraId="55E74DEC" w14:textId="77777777" w:rsidR="007866B6" w:rsidRPr="009E32B3" w:rsidRDefault="007866B6" w:rsidP="007866B6">
            <w:pPr>
              <w:pStyle w:val="TAL"/>
              <w:jc w:val="center"/>
            </w:pPr>
            <w:r w:rsidRPr="009E32B3">
              <w:t>No</w:t>
            </w:r>
          </w:p>
        </w:tc>
        <w:tc>
          <w:tcPr>
            <w:tcW w:w="709" w:type="dxa"/>
          </w:tcPr>
          <w:p w14:paraId="25A54541" w14:textId="77777777" w:rsidR="007866B6" w:rsidRPr="009E32B3" w:rsidRDefault="007866B6" w:rsidP="007866B6">
            <w:pPr>
              <w:pStyle w:val="TAL"/>
              <w:jc w:val="center"/>
            </w:pPr>
            <w:r w:rsidRPr="009E32B3">
              <w:t>No</w:t>
            </w:r>
          </w:p>
        </w:tc>
        <w:tc>
          <w:tcPr>
            <w:tcW w:w="728" w:type="dxa"/>
          </w:tcPr>
          <w:p w14:paraId="505EA561" w14:textId="77777777" w:rsidR="007866B6" w:rsidRPr="009E32B3" w:rsidRDefault="007866B6" w:rsidP="007866B6">
            <w:pPr>
              <w:pStyle w:val="TAL"/>
              <w:jc w:val="center"/>
            </w:pPr>
            <w:r w:rsidRPr="009E32B3">
              <w:t>Yes</w:t>
            </w:r>
          </w:p>
        </w:tc>
      </w:tr>
      <w:tr w:rsidR="007866B6" w:rsidRPr="009E32B3" w14:paraId="4D70061A" w14:textId="77777777" w:rsidTr="008F552F">
        <w:trPr>
          <w:cantSplit/>
          <w:tblHeader/>
        </w:trPr>
        <w:tc>
          <w:tcPr>
            <w:tcW w:w="6917" w:type="dxa"/>
          </w:tcPr>
          <w:p w14:paraId="1BC97E70" w14:textId="77777777" w:rsidR="007866B6" w:rsidRPr="009E32B3" w:rsidRDefault="007866B6" w:rsidP="007866B6">
            <w:pPr>
              <w:pStyle w:val="TAL"/>
              <w:rPr>
                <w:b/>
                <w:i/>
              </w:rPr>
            </w:pPr>
            <w:proofErr w:type="spellStart"/>
            <w:r w:rsidRPr="009E32B3">
              <w:rPr>
                <w:b/>
                <w:i/>
              </w:rPr>
              <w:t>pdcch</w:t>
            </w:r>
            <w:proofErr w:type="spellEnd"/>
            <w:r w:rsidRPr="009E32B3">
              <w:rPr>
                <w:b/>
                <w:i/>
              </w:rPr>
              <w:t>-</w:t>
            </w:r>
            <w:proofErr w:type="spellStart"/>
            <w:r w:rsidRPr="009E32B3">
              <w:rPr>
                <w:b/>
                <w:i/>
              </w:rPr>
              <w:t>BlindDetectionSCG</w:t>
            </w:r>
            <w:proofErr w:type="spellEnd"/>
            <w:r w:rsidRPr="009E32B3">
              <w:rPr>
                <w:b/>
                <w:i/>
              </w:rPr>
              <w:t>-UE</w:t>
            </w:r>
          </w:p>
          <w:p w14:paraId="1C044D8E" w14:textId="1AF48D0B" w:rsidR="007866B6" w:rsidRPr="009E32B3" w:rsidRDefault="007866B6" w:rsidP="007866B6">
            <w:pPr>
              <w:pStyle w:val="TAL"/>
            </w:pPr>
            <w:r w:rsidRPr="009E32B3">
              <w:t>Indicates PDCCH blind decoding capabilities supported for SCG when in NR-DC. The field value is from 1 to 15. The UE sets the value in accordance with the constraints specified in TS 38.213 [11].</w:t>
            </w:r>
          </w:p>
          <w:p w14:paraId="6C200345" w14:textId="77777777" w:rsidR="007866B6" w:rsidRPr="009E32B3" w:rsidRDefault="007866B6" w:rsidP="007866B6">
            <w:pPr>
              <w:pStyle w:val="TAL"/>
            </w:pPr>
            <w:r w:rsidRPr="009E32B3">
              <w:t xml:space="preserve">Additionally, if the UE does not report </w:t>
            </w:r>
            <w:proofErr w:type="spellStart"/>
            <w:r w:rsidRPr="009E32B3">
              <w:rPr>
                <w:i/>
              </w:rPr>
              <w:t>pdcch-BlindDetectionCA</w:t>
            </w:r>
            <w:proofErr w:type="spellEnd"/>
            <w:r w:rsidRPr="009E32B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9E32B3">
              <w:rPr>
                <w:i/>
              </w:rPr>
              <w:t>pdcch</w:t>
            </w:r>
            <w:proofErr w:type="spellEnd"/>
            <w:r w:rsidRPr="009E32B3">
              <w:rPr>
                <w:i/>
              </w:rPr>
              <w:t>-</w:t>
            </w:r>
            <w:proofErr w:type="spellStart"/>
            <w:r w:rsidRPr="009E32B3">
              <w:rPr>
                <w:i/>
              </w:rPr>
              <w:t>BlindDetectionMCG</w:t>
            </w:r>
            <w:proofErr w:type="spellEnd"/>
            <w:r w:rsidRPr="009E32B3">
              <w:rPr>
                <w:i/>
              </w:rPr>
              <w:t>-UE</w:t>
            </w:r>
            <w:r w:rsidRPr="009E32B3">
              <w:t xml:space="preserve"> and X2 &lt;= </w:t>
            </w:r>
            <w:proofErr w:type="spellStart"/>
            <w:r w:rsidRPr="009E32B3">
              <w:rPr>
                <w:i/>
              </w:rPr>
              <w:t>pdcch</w:t>
            </w:r>
            <w:proofErr w:type="spellEnd"/>
            <w:r w:rsidRPr="009E32B3">
              <w:rPr>
                <w:i/>
              </w:rPr>
              <w:t>-</w:t>
            </w:r>
            <w:proofErr w:type="spellStart"/>
            <w:r w:rsidRPr="009E32B3">
              <w:rPr>
                <w:i/>
              </w:rPr>
              <w:t>BlindDetectionSCG</w:t>
            </w:r>
            <w:proofErr w:type="spellEnd"/>
            <w:r w:rsidRPr="009E32B3">
              <w:rPr>
                <w:i/>
              </w:rPr>
              <w:t>-UE</w:t>
            </w:r>
            <w:r w:rsidRPr="009E32B3">
              <w:t>.</w:t>
            </w:r>
          </w:p>
        </w:tc>
        <w:tc>
          <w:tcPr>
            <w:tcW w:w="709" w:type="dxa"/>
          </w:tcPr>
          <w:p w14:paraId="232A613C" w14:textId="77777777" w:rsidR="007866B6" w:rsidRPr="009E32B3" w:rsidRDefault="007866B6" w:rsidP="007866B6">
            <w:pPr>
              <w:pStyle w:val="TAL"/>
              <w:jc w:val="center"/>
            </w:pPr>
            <w:r w:rsidRPr="009E32B3">
              <w:t>UE</w:t>
            </w:r>
          </w:p>
        </w:tc>
        <w:tc>
          <w:tcPr>
            <w:tcW w:w="567" w:type="dxa"/>
          </w:tcPr>
          <w:p w14:paraId="2BE0F551" w14:textId="77777777" w:rsidR="007866B6" w:rsidRPr="009E32B3" w:rsidRDefault="007866B6" w:rsidP="007866B6">
            <w:pPr>
              <w:pStyle w:val="TAL"/>
              <w:jc w:val="center"/>
            </w:pPr>
            <w:r w:rsidRPr="009E32B3">
              <w:t>No</w:t>
            </w:r>
          </w:p>
        </w:tc>
        <w:tc>
          <w:tcPr>
            <w:tcW w:w="709" w:type="dxa"/>
          </w:tcPr>
          <w:p w14:paraId="702FF8F1" w14:textId="77777777" w:rsidR="007866B6" w:rsidRPr="009E32B3" w:rsidRDefault="007866B6" w:rsidP="007866B6">
            <w:pPr>
              <w:pStyle w:val="TAL"/>
              <w:jc w:val="center"/>
            </w:pPr>
            <w:r w:rsidRPr="009E32B3">
              <w:t>No</w:t>
            </w:r>
          </w:p>
        </w:tc>
        <w:tc>
          <w:tcPr>
            <w:tcW w:w="728" w:type="dxa"/>
          </w:tcPr>
          <w:p w14:paraId="7B6E318E" w14:textId="77777777" w:rsidR="007866B6" w:rsidRPr="009E32B3" w:rsidRDefault="007866B6" w:rsidP="007866B6">
            <w:pPr>
              <w:pStyle w:val="TAL"/>
              <w:jc w:val="center"/>
            </w:pPr>
            <w:r w:rsidRPr="009E32B3">
              <w:t>Yes</w:t>
            </w:r>
          </w:p>
        </w:tc>
      </w:tr>
      <w:tr w:rsidR="007866B6" w:rsidRPr="009E32B3" w14:paraId="28AD4BC0" w14:textId="77777777" w:rsidTr="008F552F">
        <w:trPr>
          <w:cantSplit/>
          <w:tblHeader/>
        </w:trPr>
        <w:tc>
          <w:tcPr>
            <w:tcW w:w="6917" w:type="dxa"/>
          </w:tcPr>
          <w:p w14:paraId="1B43AA22" w14:textId="77777777" w:rsidR="007866B6" w:rsidRPr="009E32B3" w:rsidRDefault="007866B6" w:rsidP="007866B6">
            <w:pPr>
              <w:pStyle w:val="TAL"/>
              <w:rPr>
                <w:b/>
                <w:i/>
              </w:rPr>
            </w:pPr>
            <w:r w:rsidRPr="009E32B3">
              <w:rPr>
                <w:b/>
                <w:i/>
              </w:rPr>
              <w:t>pdcch-MonitoringAnyOccasionsWithSpanGapCrossCarrierSch-r16</w:t>
            </w:r>
          </w:p>
          <w:p w14:paraId="0DE2922D" w14:textId="7B6DFA41" w:rsidR="007866B6" w:rsidRPr="009E32B3" w:rsidRDefault="007866B6" w:rsidP="007866B6">
            <w:pPr>
              <w:pStyle w:val="TAL"/>
              <w:rPr>
                <w:bCs/>
                <w:iCs/>
              </w:rPr>
            </w:pPr>
            <w:r w:rsidRPr="009E32B3">
              <w:rPr>
                <w:bCs/>
                <w:iCs/>
              </w:rPr>
              <w:t xml:space="preserve">Indicates how the UE supports </w:t>
            </w:r>
            <w:proofErr w:type="spellStart"/>
            <w:r w:rsidRPr="009E32B3">
              <w:rPr>
                <w:bCs/>
                <w:i/>
              </w:rPr>
              <w:t>pdcch-MonitoringAnyOccasionsWithSpanGap</w:t>
            </w:r>
            <w:proofErr w:type="spellEnd"/>
            <w:r w:rsidRPr="009E32B3">
              <w:rPr>
                <w:bCs/>
                <w:iCs/>
              </w:rPr>
              <w:t xml:space="preserve"> in case of cross-carrier scheduling with different SCSs in the scheduling cell and the scheduled cell.</w:t>
            </w:r>
          </w:p>
          <w:p w14:paraId="480E8830" w14:textId="77777777" w:rsidR="007866B6" w:rsidRPr="009E32B3" w:rsidRDefault="007866B6" w:rsidP="007866B6">
            <w:pPr>
              <w:pStyle w:val="TAL"/>
              <w:rPr>
                <w:bCs/>
                <w:iCs/>
              </w:rPr>
            </w:pPr>
          </w:p>
          <w:p w14:paraId="708B69FC" w14:textId="673517FA" w:rsidR="007866B6" w:rsidRPr="009E32B3" w:rsidRDefault="007866B6" w:rsidP="007866B6">
            <w:pPr>
              <w:pStyle w:val="TAL"/>
              <w:rPr>
                <w:bCs/>
                <w:iCs/>
              </w:rPr>
            </w:pPr>
            <w:r w:rsidRPr="009E32B3">
              <w:rPr>
                <w:bCs/>
                <w:iCs/>
              </w:rPr>
              <w:t>Value 'mode2' indicates</w:t>
            </w:r>
            <w:r w:rsidRPr="009E32B3">
              <w:t xml:space="preserve"> </w:t>
            </w:r>
            <w:proofErr w:type="spellStart"/>
            <w:r w:rsidRPr="009E32B3">
              <w:rPr>
                <w:bCs/>
                <w:i/>
              </w:rPr>
              <w:t>pdcch-MonitoringAnyOccasionsWithSpanGap</w:t>
            </w:r>
            <w:proofErr w:type="spellEnd"/>
            <w:r w:rsidRPr="009E32B3">
              <w:rPr>
                <w:bCs/>
                <w:iCs/>
              </w:rPr>
              <w:t xml:space="preserve"> is supported for the band of the scheduling/triggering/indicating cell.</w:t>
            </w:r>
          </w:p>
          <w:p w14:paraId="2F6DCC81" w14:textId="35EC99B8" w:rsidR="007866B6" w:rsidRPr="009E32B3" w:rsidRDefault="007866B6" w:rsidP="007866B6">
            <w:pPr>
              <w:pStyle w:val="TAL"/>
              <w:rPr>
                <w:bCs/>
                <w:iCs/>
              </w:rPr>
            </w:pPr>
            <w:r w:rsidRPr="009E32B3">
              <w:rPr>
                <w:bCs/>
                <w:iCs/>
              </w:rPr>
              <w:t>Value 'mode3' indicates</w:t>
            </w:r>
            <w:r w:rsidRPr="009E32B3">
              <w:t xml:space="preserve"> </w:t>
            </w:r>
            <w:proofErr w:type="spellStart"/>
            <w:r w:rsidRPr="009E32B3">
              <w:rPr>
                <w:bCs/>
                <w:i/>
              </w:rPr>
              <w:t>pdcch-MonitoringAnyOccasionsWithSpanGap</w:t>
            </w:r>
            <w:proofErr w:type="spellEnd"/>
            <w:r w:rsidRPr="009E32B3">
              <w:rPr>
                <w:bCs/>
                <w:iCs/>
              </w:rPr>
              <w:t xml:space="preserve"> is</w:t>
            </w:r>
            <w:r w:rsidRPr="009E32B3">
              <w:t xml:space="preserve"> </w:t>
            </w:r>
            <w:r w:rsidRPr="009E32B3">
              <w:rPr>
                <w:bCs/>
                <w:iCs/>
              </w:rPr>
              <w:t>supported in both the band of the scheduled/triggered/indicated cell and the band of the scheduling/triggering/indicating cell.</w:t>
            </w:r>
          </w:p>
          <w:p w14:paraId="224B3054" w14:textId="77777777" w:rsidR="007866B6" w:rsidRPr="009E32B3" w:rsidRDefault="007866B6" w:rsidP="007866B6">
            <w:pPr>
              <w:pStyle w:val="TAL"/>
              <w:rPr>
                <w:bCs/>
                <w:iCs/>
              </w:rPr>
            </w:pPr>
          </w:p>
          <w:p w14:paraId="2F68934B" w14:textId="74AF7B35" w:rsidR="007866B6" w:rsidRPr="009E32B3" w:rsidRDefault="007866B6" w:rsidP="007866B6">
            <w:pPr>
              <w:pStyle w:val="TAL"/>
            </w:pPr>
            <w:r w:rsidRPr="009E32B3">
              <w:rPr>
                <w:bCs/>
                <w:iCs/>
              </w:rPr>
              <w:t xml:space="preserve">UE indicating support of these feature indicates support of </w:t>
            </w:r>
            <w:proofErr w:type="spellStart"/>
            <w:r w:rsidRPr="009E32B3">
              <w:rPr>
                <w:bCs/>
                <w:i/>
              </w:rPr>
              <w:t>pdcch-MonitoringAnyOccasionsWithSpanGap</w:t>
            </w:r>
            <w:proofErr w:type="spellEnd"/>
            <w:r w:rsidRPr="009E32B3">
              <w:rPr>
                <w:bCs/>
                <w:iCs/>
              </w:rPr>
              <w:t xml:space="preserve"> and </w:t>
            </w:r>
            <w:r w:rsidRPr="009E32B3">
              <w:rPr>
                <w:i/>
                <w:iCs/>
              </w:rPr>
              <w:t>crossCarrierSchedulingDL-DiffSCS-r16</w:t>
            </w:r>
            <w:r w:rsidRPr="009E32B3">
              <w:t>.</w:t>
            </w:r>
          </w:p>
          <w:p w14:paraId="0B16A734" w14:textId="77777777" w:rsidR="007866B6" w:rsidRPr="009E32B3" w:rsidRDefault="007866B6" w:rsidP="007866B6">
            <w:pPr>
              <w:pStyle w:val="TAL"/>
            </w:pPr>
          </w:p>
          <w:p w14:paraId="495E4C4C" w14:textId="065E19FF" w:rsidR="007866B6" w:rsidRPr="009E32B3" w:rsidRDefault="007866B6" w:rsidP="007866B6">
            <w:pPr>
              <w:pStyle w:val="TAN"/>
            </w:pPr>
            <w:r w:rsidRPr="009E32B3">
              <w:t>NOTE:</w:t>
            </w:r>
            <w:r w:rsidRPr="009E32B3">
              <w:rPr>
                <w:rFonts w:cs="Arial"/>
                <w:szCs w:val="18"/>
              </w:rPr>
              <w:tab/>
            </w:r>
            <w:r w:rsidRPr="009E32B3">
              <w:t xml:space="preserve">For </w:t>
            </w:r>
            <w:proofErr w:type="spellStart"/>
            <w:r w:rsidRPr="009E32B3">
              <w:rPr>
                <w:i/>
                <w:iCs/>
              </w:rPr>
              <w:t>pdcch-MonitoringAnyOccasionsWithSpanGap</w:t>
            </w:r>
            <w:proofErr w:type="spellEnd"/>
            <w:r w:rsidRPr="009E32B3">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7866B6" w:rsidRPr="009E32B3" w:rsidRDefault="007866B6" w:rsidP="007866B6">
            <w:pPr>
              <w:pStyle w:val="TAL"/>
              <w:jc w:val="center"/>
            </w:pPr>
            <w:r w:rsidRPr="009E32B3">
              <w:t>UE</w:t>
            </w:r>
          </w:p>
        </w:tc>
        <w:tc>
          <w:tcPr>
            <w:tcW w:w="567" w:type="dxa"/>
          </w:tcPr>
          <w:p w14:paraId="781A4E37" w14:textId="4D7009BE" w:rsidR="007866B6" w:rsidRPr="009E32B3" w:rsidRDefault="007866B6" w:rsidP="007866B6">
            <w:pPr>
              <w:pStyle w:val="TAL"/>
              <w:jc w:val="center"/>
            </w:pPr>
            <w:r w:rsidRPr="009E32B3">
              <w:t>No</w:t>
            </w:r>
          </w:p>
        </w:tc>
        <w:tc>
          <w:tcPr>
            <w:tcW w:w="709" w:type="dxa"/>
          </w:tcPr>
          <w:p w14:paraId="24378B1E" w14:textId="5E3295C3" w:rsidR="007866B6" w:rsidRPr="009E32B3" w:rsidRDefault="007866B6" w:rsidP="007866B6">
            <w:pPr>
              <w:pStyle w:val="TAL"/>
              <w:jc w:val="center"/>
            </w:pPr>
            <w:r w:rsidRPr="009E32B3">
              <w:t>No</w:t>
            </w:r>
          </w:p>
        </w:tc>
        <w:tc>
          <w:tcPr>
            <w:tcW w:w="728" w:type="dxa"/>
          </w:tcPr>
          <w:p w14:paraId="01E0D08C" w14:textId="55A84E94" w:rsidR="007866B6" w:rsidRPr="009E32B3" w:rsidRDefault="007866B6" w:rsidP="007866B6">
            <w:pPr>
              <w:pStyle w:val="TAL"/>
              <w:jc w:val="center"/>
            </w:pPr>
            <w:r w:rsidRPr="009E32B3">
              <w:t>No</w:t>
            </w:r>
          </w:p>
        </w:tc>
      </w:tr>
      <w:tr w:rsidR="007866B6" w:rsidRPr="009E32B3" w14:paraId="49D101D6" w14:textId="77777777" w:rsidTr="008F552F">
        <w:trPr>
          <w:cantSplit/>
          <w:tblHeader/>
        </w:trPr>
        <w:tc>
          <w:tcPr>
            <w:tcW w:w="6917" w:type="dxa"/>
          </w:tcPr>
          <w:p w14:paraId="5F772E2E" w14:textId="77777777" w:rsidR="007866B6" w:rsidRPr="009E32B3" w:rsidRDefault="007866B6" w:rsidP="007866B6">
            <w:pPr>
              <w:pStyle w:val="TAL"/>
              <w:rPr>
                <w:b/>
                <w:i/>
              </w:rPr>
            </w:pPr>
            <w:r w:rsidRPr="009E32B3">
              <w:rPr>
                <w:b/>
                <w:i/>
              </w:rPr>
              <w:t>pdcch-MonitoringSingleSpanFirst4Sym-r16</w:t>
            </w:r>
          </w:p>
          <w:p w14:paraId="4BF96969" w14:textId="7A33918B" w:rsidR="007866B6" w:rsidRPr="009E32B3" w:rsidRDefault="007866B6" w:rsidP="007866B6">
            <w:pPr>
              <w:pStyle w:val="TAL"/>
              <w:rPr>
                <w:b/>
                <w:i/>
              </w:rPr>
            </w:pPr>
            <w:r w:rsidRPr="009E32B3">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7866B6" w:rsidRPr="009E32B3" w:rsidRDefault="007866B6" w:rsidP="007866B6">
            <w:pPr>
              <w:pStyle w:val="TAL"/>
              <w:jc w:val="center"/>
            </w:pPr>
            <w:r w:rsidRPr="009E32B3">
              <w:t>UE</w:t>
            </w:r>
          </w:p>
        </w:tc>
        <w:tc>
          <w:tcPr>
            <w:tcW w:w="567" w:type="dxa"/>
          </w:tcPr>
          <w:p w14:paraId="54E851C0" w14:textId="2FEC3C58" w:rsidR="007866B6" w:rsidRPr="009E32B3" w:rsidRDefault="007866B6" w:rsidP="007866B6">
            <w:pPr>
              <w:pStyle w:val="TAL"/>
              <w:jc w:val="center"/>
            </w:pPr>
            <w:r w:rsidRPr="009E32B3">
              <w:t>No</w:t>
            </w:r>
          </w:p>
        </w:tc>
        <w:tc>
          <w:tcPr>
            <w:tcW w:w="709" w:type="dxa"/>
          </w:tcPr>
          <w:p w14:paraId="6F951295" w14:textId="14D3C8B3" w:rsidR="007866B6" w:rsidRPr="009E32B3" w:rsidRDefault="007866B6" w:rsidP="007866B6">
            <w:pPr>
              <w:pStyle w:val="TAL"/>
              <w:jc w:val="center"/>
            </w:pPr>
            <w:r w:rsidRPr="009E32B3">
              <w:t>No</w:t>
            </w:r>
          </w:p>
        </w:tc>
        <w:tc>
          <w:tcPr>
            <w:tcW w:w="728" w:type="dxa"/>
          </w:tcPr>
          <w:p w14:paraId="44F6C42E" w14:textId="1BC72E81" w:rsidR="007866B6" w:rsidRPr="009E32B3" w:rsidRDefault="007866B6" w:rsidP="007866B6">
            <w:pPr>
              <w:pStyle w:val="TAL"/>
              <w:jc w:val="center"/>
            </w:pPr>
            <w:r w:rsidRPr="009E32B3">
              <w:t>FR1 only</w:t>
            </w:r>
          </w:p>
        </w:tc>
      </w:tr>
      <w:tr w:rsidR="007866B6" w:rsidRPr="009E32B3" w14:paraId="0CA09335" w14:textId="77777777" w:rsidTr="0026000E">
        <w:trPr>
          <w:cantSplit/>
          <w:tblHeader/>
        </w:trPr>
        <w:tc>
          <w:tcPr>
            <w:tcW w:w="6917" w:type="dxa"/>
          </w:tcPr>
          <w:p w14:paraId="5DA6F47A" w14:textId="77777777" w:rsidR="007866B6" w:rsidRPr="009E32B3" w:rsidRDefault="007866B6" w:rsidP="007866B6">
            <w:pPr>
              <w:pStyle w:val="TAL"/>
              <w:rPr>
                <w:b/>
                <w:i/>
              </w:rPr>
            </w:pPr>
            <w:r w:rsidRPr="009E32B3">
              <w:rPr>
                <w:b/>
                <w:i/>
              </w:rPr>
              <w:t>pdsch-256QAM-FR1</w:t>
            </w:r>
          </w:p>
          <w:p w14:paraId="52F25FEA" w14:textId="77777777" w:rsidR="007866B6" w:rsidRPr="009E32B3" w:rsidRDefault="007866B6" w:rsidP="007866B6">
            <w:pPr>
              <w:pStyle w:val="TAL"/>
            </w:pPr>
            <w:r w:rsidRPr="009E32B3">
              <w:t>Indicates whether the UE supports 256QAM modulation scheme for PDSCH for FR1 as defined in 7.3.1.2 of TS 38.211 [6].</w:t>
            </w:r>
          </w:p>
          <w:p w14:paraId="68FDCEC6" w14:textId="06D1B697" w:rsidR="007866B6" w:rsidRPr="009E32B3" w:rsidRDefault="007866B6" w:rsidP="007866B6">
            <w:pPr>
              <w:pStyle w:val="TAL"/>
            </w:pPr>
            <w:r w:rsidRPr="009E32B3">
              <w:t>It is optional for (e)</w:t>
            </w:r>
            <w:proofErr w:type="spellStart"/>
            <w:r w:rsidRPr="009E32B3">
              <w:t>RedCap</w:t>
            </w:r>
            <w:proofErr w:type="spellEnd"/>
            <w:r w:rsidRPr="009E32B3">
              <w:t xml:space="preserve"> UEs, IAB-MT, and NCR-MT, and mandatory with capability signalling for other UEs.</w:t>
            </w:r>
          </w:p>
        </w:tc>
        <w:tc>
          <w:tcPr>
            <w:tcW w:w="709" w:type="dxa"/>
          </w:tcPr>
          <w:p w14:paraId="6BF275B1" w14:textId="77777777" w:rsidR="007866B6" w:rsidRPr="009E32B3" w:rsidRDefault="007866B6" w:rsidP="007866B6">
            <w:pPr>
              <w:pStyle w:val="TAL"/>
              <w:jc w:val="center"/>
            </w:pPr>
            <w:r w:rsidRPr="009E32B3">
              <w:t>UE</w:t>
            </w:r>
          </w:p>
        </w:tc>
        <w:tc>
          <w:tcPr>
            <w:tcW w:w="567" w:type="dxa"/>
          </w:tcPr>
          <w:p w14:paraId="4F99F97E" w14:textId="5C3EDFD2" w:rsidR="007866B6" w:rsidRPr="009E32B3" w:rsidRDefault="007866B6" w:rsidP="007866B6">
            <w:pPr>
              <w:pStyle w:val="TAL"/>
              <w:jc w:val="center"/>
            </w:pPr>
            <w:r w:rsidRPr="009E32B3">
              <w:t>CY</w:t>
            </w:r>
          </w:p>
        </w:tc>
        <w:tc>
          <w:tcPr>
            <w:tcW w:w="709" w:type="dxa"/>
          </w:tcPr>
          <w:p w14:paraId="610529B8" w14:textId="77777777" w:rsidR="007866B6" w:rsidRPr="009E32B3" w:rsidRDefault="007866B6" w:rsidP="007866B6">
            <w:pPr>
              <w:pStyle w:val="TAL"/>
              <w:jc w:val="center"/>
            </w:pPr>
            <w:r w:rsidRPr="009E32B3">
              <w:t>No</w:t>
            </w:r>
          </w:p>
        </w:tc>
        <w:tc>
          <w:tcPr>
            <w:tcW w:w="728" w:type="dxa"/>
          </w:tcPr>
          <w:p w14:paraId="1E1E549B" w14:textId="77777777" w:rsidR="007866B6" w:rsidRPr="009E32B3" w:rsidRDefault="007866B6" w:rsidP="007866B6">
            <w:pPr>
              <w:pStyle w:val="TAL"/>
              <w:jc w:val="center"/>
            </w:pPr>
            <w:r w:rsidRPr="009E32B3">
              <w:t>FR1 only</w:t>
            </w:r>
          </w:p>
        </w:tc>
      </w:tr>
      <w:tr w:rsidR="007866B6" w:rsidRPr="009E32B3" w14:paraId="4105CD99" w14:textId="77777777" w:rsidTr="0026000E">
        <w:trPr>
          <w:cantSplit/>
          <w:tblHeader/>
        </w:trPr>
        <w:tc>
          <w:tcPr>
            <w:tcW w:w="6917" w:type="dxa"/>
          </w:tcPr>
          <w:p w14:paraId="073C0404" w14:textId="77777777" w:rsidR="007866B6" w:rsidRPr="009E32B3" w:rsidRDefault="007866B6" w:rsidP="007866B6">
            <w:pPr>
              <w:pStyle w:val="TAL"/>
              <w:rPr>
                <w:b/>
                <w:i/>
              </w:rPr>
            </w:pPr>
            <w:proofErr w:type="spellStart"/>
            <w:r w:rsidRPr="009E32B3">
              <w:rPr>
                <w:b/>
                <w:i/>
              </w:rPr>
              <w:t>pdsch-MappingTypeA</w:t>
            </w:r>
            <w:proofErr w:type="spellEnd"/>
          </w:p>
          <w:p w14:paraId="2472C3EE" w14:textId="77777777" w:rsidR="007866B6" w:rsidRPr="009E32B3" w:rsidRDefault="007866B6" w:rsidP="007866B6">
            <w:pPr>
              <w:pStyle w:val="TAL"/>
            </w:pPr>
            <w:r w:rsidRPr="009E32B3">
              <w:t xml:space="preserve">Indicates whether the UE supports receiving PDSCH using PDSCH mapping type A with less than seven symbols. This field shall be set to </w:t>
            </w:r>
            <w:r w:rsidRPr="009E32B3">
              <w:rPr>
                <w:i/>
              </w:rPr>
              <w:t>supported</w:t>
            </w:r>
            <w:r w:rsidRPr="009E32B3">
              <w:t>.</w:t>
            </w:r>
          </w:p>
        </w:tc>
        <w:tc>
          <w:tcPr>
            <w:tcW w:w="709" w:type="dxa"/>
          </w:tcPr>
          <w:p w14:paraId="61D336F5" w14:textId="77777777" w:rsidR="007866B6" w:rsidRPr="009E32B3" w:rsidRDefault="007866B6" w:rsidP="007866B6">
            <w:pPr>
              <w:pStyle w:val="TAL"/>
              <w:jc w:val="center"/>
            </w:pPr>
            <w:r w:rsidRPr="009E32B3">
              <w:t>UE</w:t>
            </w:r>
          </w:p>
        </w:tc>
        <w:tc>
          <w:tcPr>
            <w:tcW w:w="567" w:type="dxa"/>
          </w:tcPr>
          <w:p w14:paraId="7EF0495D" w14:textId="77777777" w:rsidR="007866B6" w:rsidRPr="009E32B3" w:rsidRDefault="007866B6" w:rsidP="007866B6">
            <w:pPr>
              <w:pStyle w:val="TAL"/>
              <w:jc w:val="center"/>
            </w:pPr>
            <w:r w:rsidRPr="009E32B3">
              <w:t>Yes</w:t>
            </w:r>
          </w:p>
        </w:tc>
        <w:tc>
          <w:tcPr>
            <w:tcW w:w="709" w:type="dxa"/>
          </w:tcPr>
          <w:p w14:paraId="633B785B" w14:textId="77777777" w:rsidR="007866B6" w:rsidRPr="009E32B3" w:rsidRDefault="007866B6" w:rsidP="007866B6">
            <w:pPr>
              <w:pStyle w:val="TAL"/>
              <w:jc w:val="center"/>
            </w:pPr>
            <w:r w:rsidRPr="009E32B3">
              <w:t>No</w:t>
            </w:r>
          </w:p>
        </w:tc>
        <w:tc>
          <w:tcPr>
            <w:tcW w:w="728" w:type="dxa"/>
          </w:tcPr>
          <w:p w14:paraId="7B8539C2" w14:textId="77777777" w:rsidR="007866B6" w:rsidRPr="009E32B3" w:rsidRDefault="007866B6" w:rsidP="007866B6">
            <w:pPr>
              <w:pStyle w:val="TAL"/>
              <w:jc w:val="center"/>
            </w:pPr>
            <w:r w:rsidRPr="009E32B3">
              <w:t>No</w:t>
            </w:r>
          </w:p>
        </w:tc>
      </w:tr>
      <w:tr w:rsidR="007866B6" w:rsidRPr="009E32B3" w14:paraId="4D081DEA" w14:textId="77777777" w:rsidTr="0026000E">
        <w:trPr>
          <w:cantSplit/>
          <w:tblHeader/>
        </w:trPr>
        <w:tc>
          <w:tcPr>
            <w:tcW w:w="6917" w:type="dxa"/>
          </w:tcPr>
          <w:p w14:paraId="16AD45D2" w14:textId="77777777" w:rsidR="007866B6" w:rsidRPr="009E32B3" w:rsidRDefault="007866B6" w:rsidP="007866B6">
            <w:pPr>
              <w:pStyle w:val="TAL"/>
              <w:rPr>
                <w:b/>
                <w:i/>
              </w:rPr>
            </w:pPr>
            <w:proofErr w:type="spellStart"/>
            <w:r w:rsidRPr="009E32B3">
              <w:rPr>
                <w:b/>
                <w:i/>
              </w:rPr>
              <w:t>pdsch-MappingTypeB</w:t>
            </w:r>
            <w:proofErr w:type="spellEnd"/>
          </w:p>
          <w:p w14:paraId="105C3799" w14:textId="77777777" w:rsidR="007866B6" w:rsidRPr="009E32B3" w:rsidRDefault="007866B6" w:rsidP="007866B6">
            <w:pPr>
              <w:pStyle w:val="TAL"/>
            </w:pPr>
            <w:r w:rsidRPr="009E32B3">
              <w:t>Indicates whether the UE supports receiving PDSCH using PDSCH mapping type B.</w:t>
            </w:r>
          </w:p>
        </w:tc>
        <w:tc>
          <w:tcPr>
            <w:tcW w:w="709" w:type="dxa"/>
          </w:tcPr>
          <w:p w14:paraId="3CCDA5CD" w14:textId="77777777" w:rsidR="007866B6" w:rsidRPr="009E32B3" w:rsidRDefault="007866B6" w:rsidP="007866B6">
            <w:pPr>
              <w:pStyle w:val="TAL"/>
              <w:jc w:val="center"/>
            </w:pPr>
            <w:r w:rsidRPr="009E32B3">
              <w:t>UE</w:t>
            </w:r>
          </w:p>
        </w:tc>
        <w:tc>
          <w:tcPr>
            <w:tcW w:w="567" w:type="dxa"/>
          </w:tcPr>
          <w:p w14:paraId="385E6C4F" w14:textId="77777777" w:rsidR="007866B6" w:rsidRPr="009E32B3" w:rsidRDefault="007866B6" w:rsidP="007866B6">
            <w:pPr>
              <w:pStyle w:val="TAL"/>
              <w:jc w:val="center"/>
            </w:pPr>
            <w:r w:rsidRPr="009E32B3">
              <w:t>Yes</w:t>
            </w:r>
          </w:p>
        </w:tc>
        <w:tc>
          <w:tcPr>
            <w:tcW w:w="709" w:type="dxa"/>
          </w:tcPr>
          <w:p w14:paraId="196DED71" w14:textId="77777777" w:rsidR="007866B6" w:rsidRPr="009E32B3" w:rsidRDefault="007866B6" w:rsidP="007866B6">
            <w:pPr>
              <w:pStyle w:val="TAL"/>
              <w:jc w:val="center"/>
            </w:pPr>
            <w:r w:rsidRPr="009E32B3">
              <w:t>No</w:t>
            </w:r>
          </w:p>
        </w:tc>
        <w:tc>
          <w:tcPr>
            <w:tcW w:w="728" w:type="dxa"/>
          </w:tcPr>
          <w:p w14:paraId="293ABA41" w14:textId="77777777" w:rsidR="007866B6" w:rsidRPr="009E32B3" w:rsidRDefault="007866B6" w:rsidP="007866B6">
            <w:pPr>
              <w:pStyle w:val="TAL"/>
              <w:jc w:val="center"/>
            </w:pPr>
            <w:r w:rsidRPr="009E32B3">
              <w:t>No</w:t>
            </w:r>
          </w:p>
        </w:tc>
      </w:tr>
      <w:tr w:rsidR="007866B6" w:rsidRPr="009E32B3" w14:paraId="56F859C3" w14:textId="77777777" w:rsidTr="0026000E">
        <w:trPr>
          <w:cantSplit/>
          <w:tblHeader/>
        </w:trPr>
        <w:tc>
          <w:tcPr>
            <w:tcW w:w="6917" w:type="dxa"/>
          </w:tcPr>
          <w:p w14:paraId="4B706CBA" w14:textId="77777777" w:rsidR="007866B6" w:rsidRPr="009E32B3" w:rsidRDefault="007866B6" w:rsidP="007866B6">
            <w:pPr>
              <w:pStyle w:val="TAL"/>
              <w:rPr>
                <w:b/>
                <w:i/>
              </w:rPr>
            </w:pPr>
            <w:proofErr w:type="spellStart"/>
            <w:r w:rsidRPr="009E32B3">
              <w:rPr>
                <w:b/>
                <w:i/>
              </w:rPr>
              <w:t>pdsch-RepetitionMultiSlots</w:t>
            </w:r>
            <w:proofErr w:type="spellEnd"/>
          </w:p>
          <w:p w14:paraId="330809CA" w14:textId="32D38E80" w:rsidR="007866B6" w:rsidRPr="009E32B3" w:rsidRDefault="007866B6" w:rsidP="007866B6">
            <w:pPr>
              <w:pStyle w:val="TAL"/>
            </w:pPr>
            <w:r w:rsidRPr="009E32B3">
              <w:t xml:space="preserve">Indicates whether the UE supports receiving PDSCH scheduled by DCI format 1_1 when configured with </w:t>
            </w:r>
            <w:r w:rsidRPr="009E32B3">
              <w:rPr>
                <w:i/>
                <w:noProof/>
              </w:rPr>
              <w:t>pdsch-AggregationFactor</w:t>
            </w:r>
            <w:r w:rsidRPr="009E32B3">
              <w:t xml:space="preserve"> &gt; 1, as defined in 5.1.2.1 of TS 38.214 [12]. This applies only to non-shared spectrum channel access. For shared spectrum channel access, </w:t>
            </w:r>
            <w:r w:rsidRPr="009E32B3">
              <w:rPr>
                <w:i/>
                <w:iCs/>
              </w:rPr>
              <w:t xml:space="preserve">pdsch-RepetitionMultiSlots-r16 </w:t>
            </w:r>
            <w:r w:rsidRPr="009E32B3">
              <w:rPr>
                <w:bCs/>
                <w:iCs/>
              </w:rPr>
              <w:t>applies.</w:t>
            </w:r>
          </w:p>
        </w:tc>
        <w:tc>
          <w:tcPr>
            <w:tcW w:w="709" w:type="dxa"/>
          </w:tcPr>
          <w:p w14:paraId="566C6BA4" w14:textId="77777777" w:rsidR="007866B6" w:rsidRPr="009E32B3" w:rsidRDefault="007866B6" w:rsidP="007866B6">
            <w:pPr>
              <w:pStyle w:val="TAL"/>
              <w:jc w:val="center"/>
            </w:pPr>
            <w:r w:rsidRPr="009E32B3">
              <w:t>UE</w:t>
            </w:r>
          </w:p>
        </w:tc>
        <w:tc>
          <w:tcPr>
            <w:tcW w:w="567" w:type="dxa"/>
          </w:tcPr>
          <w:p w14:paraId="186A4394" w14:textId="77777777" w:rsidR="007866B6" w:rsidRPr="009E32B3" w:rsidRDefault="007866B6" w:rsidP="007866B6">
            <w:pPr>
              <w:pStyle w:val="TAL"/>
              <w:jc w:val="center"/>
            </w:pPr>
            <w:r w:rsidRPr="009E32B3">
              <w:t>No</w:t>
            </w:r>
          </w:p>
        </w:tc>
        <w:tc>
          <w:tcPr>
            <w:tcW w:w="709" w:type="dxa"/>
          </w:tcPr>
          <w:p w14:paraId="3FAF45CE" w14:textId="77777777" w:rsidR="007866B6" w:rsidRPr="009E32B3" w:rsidRDefault="007866B6" w:rsidP="007866B6">
            <w:pPr>
              <w:pStyle w:val="TAL"/>
              <w:jc w:val="center"/>
            </w:pPr>
            <w:r w:rsidRPr="009E32B3">
              <w:t>No</w:t>
            </w:r>
          </w:p>
        </w:tc>
        <w:tc>
          <w:tcPr>
            <w:tcW w:w="728" w:type="dxa"/>
          </w:tcPr>
          <w:p w14:paraId="4215BCCA" w14:textId="77777777" w:rsidR="007866B6" w:rsidRPr="009E32B3" w:rsidRDefault="007866B6" w:rsidP="007866B6">
            <w:pPr>
              <w:pStyle w:val="TAL"/>
              <w:jc w:val="center"/>
            </w:pPr>
            <w:r w:rsidRPr="009E32B3">
              <w:t>No</w:t>
            </w:r>
          </w:p>
        </w:tc>
      </w:tr>
      <w:tr w:rsidR="007866B6" w:rsidRPr="009E32B3" w14:paraId="11A32D00" w14:textId="77777777" w:rsidTr="0026000E">
        <w:trPr>
          <w:cantSplit/>
          <w:tblHeader/>
        </w:trPr>
        <w:tc>
          <w:tcPr>
            <w:tcW w:w="6917" w:type="dxa"/>
          </w:tcPr>
          <w:p w14:paraId="10987984" w14:textId="77777777" w:rsidR="007866B6" w:rsidRPr="009E32B3" w:rsidRDefault="007866B6" w:rsidP="007866B6">
            <w:pPr>
              <w:pStyle w:val="TAL"/>
              <w:rPr>
                <w:b/>
                <w:i/>
              </w:rPr>
            </w:pPr>
            <w:r w:rsidRPr="009E32B3">
              <w:rPr>
                <w:b/>
                <w:i/>
              </w:rPr>
              <w:lastRenderedPageBreak/>
              <w:t>pdsch-RE-MappingFR1-PerSymbol/pdsch-RE-MappingFR1-PerSlot</w:t>
            </w:r>
          </w:p>
          <w:p w14:paraId="447A711A" w14:textId="77777777" w:rsidR="007866B6" w:rsidRPr="009E32B3" w:rsidRDefault="007866B6" w:rsidP="007866B6">
            <w:pPr>
              <w:pStyle w:val="TAL"/>
            </w:pPr>
            <w:r w:rsidRPr="009E32B3">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9E32B3">
              <w:rPr>
                <w:rFonts w:cs="Arial"/>
                <w:i/>
                <w:iCs/>
                <w:szCs w:val="18"/>
              </w:rPr>
              <w:t>pdsch-RE-MappingFR1-PerSymbol</w:t>
            </w:r>
            <w:r w:rsidRPr="009E32B3">
              <w:rPr>
                <w:rFonts w:cs="Arial"/>
                <w:szCs w:val="18"/>
              </w:rPr>
              <w:t xml:space="preserve"> and </w:t>
            </w:r>
            <w:r w:rsidRPr="009E32B3">
              <w:rPr>
                <w:rFonts w:cs="Arial"/>
                <w:i/>
                <w:iCs/>
                <w:szCs w:val="18"/>
              </w:rPr>
              <w:t>pdsch-RE-MappingFR1-PerSlo</w:t>
            </w:r>
            <w:r w:rsidRPr="009E32B3">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7866B6" w:rsidRPr="009E32B3" w:rsidRDefault="007866B6" w:rsidP="007866B6">
            <w:pPr>
              <w:pStyle w:val="TAL"/>
              <w:jc w:val="center"/>
            </w:pPr>
            <w:r w:rsidRPr="009E32B3">
              <w:rPr>
                <w:rFonts w:cs="Arial"/>
                <w:szCs w:val="18"/>
              </w:rPr>
              <w:t>UE</w:t>
            </w:r>
          </w:p>
        </w:tc>
        <w:tc>
          <w:tcPr>
            <w:tcW w:w="567" w:type="dxa"/>
          </w:tcPr>
          <w:p w14:paraId="6783C241" w14:textId="77777777" w:rsidR="007866B6" w:rsidRPr="009E32B3" w:rsidRDefault="007866B6" w:rsidP="007866B6">
            <w:pPr>
              <w:pStyle w:val="TAL"/>
              <w:jc w:val="center"/>
            </w:pPr>
            <w:r w:rsidRPr="009E32B3">
              <w:rPr>
                <w:rFonts w:cs="Arial"/>
                <w:szCs w:val="18"/>
              </w:rPr>
              <w:t>Yes</w:t>
            </w:r>
          </w:p>
        </w:tc>
        <w:tc>
          <w:tcPr>
            <w:tcW w:w="709" w:type="dxa"/>
          </w:tcPr>
          <w:p w14:paraId="44C02F93" w14:textId="77777777" w:rsidR="007866B6" w:rsidRPr="009E32B3" w:rsidRDefault="007866B6" w:rsidP="007866B6">
            <w:pPr>
              <w:pStyle w:val="TAL"/>
              <w:jc w:val="center"/>
            </w:pPr>
            <w:r w:rsidRPr="009E32B3">
              <w:rPr>
                <w:rFonts w:cs="Arial"/>
                <w:szCs w:val="18"/>
              </w:rPr>
              <w:t>No</w:t>
            </w:r>
          </w:p>
        </w:tc>
        <w:tc>
          <w:tcPr>
            <w:tcW w:w="728" w:type="dxa"/>
          </w:tcPr>
          <w:p w14:paraId="1BEDECD3" w14:textId="77777777" w:rsidR="007866B6" w:rsidRPr="009E32B3" w:rsidRDefault="007866B6" w:rsidP="007866B6">
            <w:pPr>
              <w:pStyle w:val="TAL"/>
              <w:jc w:val="center"/>
            </w:pPr>
            <w:r w:rsidRPr="009E32B3">
              <w:rPr>
                <w:rFonts w:cs="Arial"/>
                <w:szCs w:val="18"/>
              </w:rPr>
              <w:t>FR1 only</w:t>
            </w:r>
          </w:p>
        </w:tc>
      </w:tr>
      <w:tr w:rsidR="007866B6" w:rsidRPr="009E32B3" w14:paraId="4466D182" w14:textId="77777777" w:rsidTr="0026000E">
        <w:trPr>
          <w:cantSplit/>
          <w:tblHeader/>
        </w:trPr>
        <w:tc>
          <w:tcPr>
            <w:tcW w:w="6917" w:type="dxa"/>
          </w:tcPr>
          <w:p w14:paraId="3C022461" w14:textId="77777777" w:rsidR="007866B6" w:rsidRPr="009E32B3" w:rsidRDefault="007866B6" w:rsidP="007866B6">
            <w:pPr>
              <w:pStyle w:val="TAL"/>
              <w:rPr>
                <w:b/>
                <w:i/>
              </w:rPr>
            </w:pPr>
            <w:r w:rsidRPr="009E32B3">
              <w:rPr>
                <w:b/>
                <w:i/>
              </w:rPr>
              <w:t>pdsch-RE-MappingFR2-PerSymbol/pdsch-RE-MappingFR2-PerSlot</w:t>
            </w:r>
          </w:p>
          <w:p w14:paraId="393A6CBD" w14:textId="77777777" w:rsidR="007866B6" w:rsidRPr="009E32B3" w:rsidRDefault="007866B6" w:rsidP="007866B6">
            <w:pPr>
              <w:pStyle w:val="TAL"/>
            </w:pPr>
            <w:r w:rsidRPr="009E32B3">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9E32B3">
              <w:rPr>
                <w:rFonts w:cs="Arial"/>
                <w:i/>
                <w:iCs/>
                <w:szCs w:val="18"/>
              </w:rPr>
              <w:t>pdsch-RE-MappingFR2-PerSymbol</w:t>
            </w:r>
            <w:r w:rsidRPr="009E32B3">
              <w:rPr>
                <w:rFonts w:cs="Arial"/>
                <w:szCs w:val="18"/>
              </w:rPr>
              <w:t xml:space="preserve"> and </w:t>
            </w:r>
            <w:r w:rsidRPr="009E32B3">
              <w:rPr>
                <w:rFonts w:cs="Arial"/>
                <w:i/>
                <w:iCs/>
                <w:szCs w:val="18"/>
              </w:rPr>
              <w:t>pdsch-RE-MappingFR2-PerSlo</w:t>
            </w:r>
            <w:r w:rsidRPr="009E32B3">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7866B6" w:rsidRPr="009E32B3" w:rsidRDefault="007866B6" w:rsidP="007866B6">
            <w:pPr>
              <w:pStyle w:val="TAL"/>
              <w:jc w:val="center"/>
            </w:pPr>
            <w:r w:rsidRPr="009E32B3">
              <w:rPr>
                <w:rFonts w:cs="Arial"/>
                <w:szCs w:val="18"/>
              </w:rPr>
              <w:t>UE</w:t>
            </w:r>
          </w:p>
        </w:tc>
        <w:tc>
          <w:tcPr>
            <w:tcW w:w="567" w:type="dxa"/>
          </w:tcPr>
          <w:p w14:paraId="389CBAAB" w14:textId="77777777" w:rsidR="007866B6" w:rsidRPr="009E32B3" w:rsidRDefault="007866B6" w:rsidP="007866B6">
            <w:pPr>
              <w:pStyle w:val="TAL"/>
              <w:jc w:val="center"/>
            </w:pPr>
            <w:r w:rsidRPr="009E32B3">
              <w:rPr>
                <w:rFonts w:cs="Arial"/>
                <w:szCs w:val="18"/>
              </w:rPr>
              <w:t>Yes</w:t>
            </w:r>
          </w:p>
        </w:tc>
        <w:tc>
          <w:tcPr>
            <w:tcW w:w="709" w:type="dxa"/>
          </w:tcPr>
          <w:p w14:paraId="6FB1F302" w14:textId="77777777" w:rsidR="007866B6" w:rsidRPr="009E32B3" w:rsidRDefault="007866B6" w:rsidP="007866B6">
            <w:pPr>
              <w:pStyle w:val="TAL"/>
              <w:jc w:val="center"/>
            </w:pPr>
            <w:r w:rsidRPr="009E32B3">
              <w:rPr>
                <w:rFonts w:cs="Arial"/>
                <w:szCs w:val="18"/>
              </w:rPr>
              <w:t>No</w:t>
            </w:r>
          </w:p>
        </w:tc>
        <w:tc>
          <w:tcPr>
            <w:tcW w:w="728" w:type="dxa"/>
          </w:tcPr>
          <w:p w14:paraId="18C4791B" w14:textId="77777777" w:rsidR="007866B6" w:rsidRPr="009E32B3" w:rsidRDefault="007866B6" w:rsidP="007866B6">
            <w:pPr>
              <w:pStyle w:val="TAL"/>
              <w:jc w:val="center"/>
            </w:pPr>
            <w:r w:rsidRPr="009E32B3">
              <w:rPr>
                <w:rFonts w:cs="Arial"/>
                <w:szCs w:val="18"/>
              </w:rPr>
              <w:t>FR2 only</w:t>
            </w:r>
          </w:p>
        </w:tc>
      </w:tr>
      <w:tr w:rsidR="007866B6" w:rsidRPr="009E32B3" w14:paraId="45A7584C" w14:textId="77777777" w:rsidTr="0026000E">
        <w:trPr>
          <w:cantSplit/>
          <w:tblHeader/>
        </w:trPr>
        <w:tc>
          <w:tcPr>
            <w:tcW w:w="6917" w:type="dxa"/>
          </w:tcPr>
          <w:p w14:paraId="378033C1" w14:textId="77777777" w:rsidR="007866B6" w:rsidRPr="009E32B3" w:rsidRDefault="007866B6" w:rsidP="007866B6">
            <w:pPr>
              <w:pStyle w:val="TAL"/>
              <w:rPr>
                <w:b/>
                <w:i/>
              </w:rPr>
            </w:pPr>
            <w:proofErr w:type="spellStart"/>
            <w:r w:rsidRPr="009E32B3">
              <w:rPr>
                <w:b/>
                <w:i/>
              </w:rPr>
              <w:t>precoderGranularityCORESET</w:t>
            </w:r>
            <w:proofErr w:type="spellEnd"/>
          </w:p>
          <w:p w14:paraId="4C4E508C" w14:textId="77777777" w:rsidR="007866B6" w:rsidRPr="009E32B3" w:rsidRDefault="007866B6" w:rsidP="007866B6">
            <w:pPr>
              <w:pStyle w:val="TAL"/>
            </w:pPr>
            <w:r w:rsidRPr="009E32B3">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7866B6" w:rsidRPr="009E32B3" w:rsidRDefault="007866B6" w:rsidP="007866B6">
            <w:pPr>
              <w:pStyle w:val="TAL"/>
              <w:jc w:val="center"/>
            </w:pPr>
            <w:r w:rsidRPr="009E32B3">
              <w:t>UE</w:t>
            </w:r>
          </w:p>
        </w:tc>
        <w:tc>
          <w:tcPr>
            <w:tcW w:w="567" w:type="dxa"/>
          </w:tcPr>
          <w:p w14:paraId="695EF734" w14:textId="77777777" w:rsidR="007866B6" w:rsidRPr="009E32B3" w:rsidRDefault="007866B6" w:rsidP="007866B6">
            <w:pPr>
              <w:pStyle w:val="TAL"/>
              <w:jc w:val="center"/>
            </w:pPr>
            <w:r w:rsidRPr="009E32B3">
              <w:t>No</w:t>
            </w:r>
          </w:p>
        </w:tc>
        <w:tc>
          <w:tcPr>
            <w:tcW w:w="709" w:type="dxa"/>
          </w:tcPr>
          <w:p w14:paraId="7B3E662C" w14:textId="77777777" w:rsidR="007866B6" w:rsidRPr="009E32B3" w:rsidRDefault="007866B6" w:rsidP="007866B6">
            <w:pPr>
              <w:pStyle w:val="TAL"/>
              <w:jc w:val="center"/>
            </w:pPr>
            <w:r w:rsidRPr="009E32B3">
              <w:t>No</w:t>
            </w:r>
          </w:p>
        </w:tc>
        <w:tc>
          <w:tcPr>
            <w:tcW w:w="728" w:type="dxa"/>
          </w:tcPr>
          <w:p w14:paraId="23E28F7C" w14:textId="77777777" w:rsidR="007866B6" w:rsidRPr="009E32B3" w:rsidRDefault="007866B6" w:rsidP="007866B6">
            <w:pPr>
              <w:pStyle w:val="TAL"/>
              <w:jc w:val="center"/>
            </w:pPr>
            <w:r w:rsidRPr="009E32B3">
              <w:t>No</w:t>
            </w:r>
          </w:p>
        </w:tc>
      </w:tr>
      <w:tr w:rsidR="007866B6" w:rsidRPr="009E32B3" w14:paraId="7C8F8B9C" w14:textId="77777777" w:rsidTr="0026000E">
        <w:trPr>
          <w:cantSplit/>
          <w:tblHeader/>
        </w:trPr>
        <w:tc>
          <w:tcPr>
            <w:tcW w:w="6917" w:type="dxa"/>
          </w:tcPr>
          <w:p w14:paraId="3FF323B1" w14:textId="77777777" w:rsidR="007866B6" w:rsidRPr="009E32B3" w:rsidRDefault="007866B6" w:rsidP="007866B6">
            <w:pPr>
              <w:pStyle w:val="TAL"/>
              <w:rPr>
                <w:b/>
                <w:i/>
              </w:rPr>
            </w:pPr>
            <w:r w:rsidRPr="009E32B3">
              <w:rPr>
                <w:b/>
                <w:i/>
              </w:rPr>
              <w:t>pre-</w:t>
            </w:r>
            <w:proofErr w:type="spellStart"/>
            <w:r w:rsidRPr="009E32B3">
              <w:rPr>
                <w:b/>
                <w:i/>
              </w:rPr>
              <w:t>EmptIndication</w:t>
            </w:r>
            <w:proofErr w:type="spellEnd"/>
            <w:r w:rsidRPr="009E32B3">
              <w:rPr>
                <w:b/>
                <w:i/>
              </w:rPr>
              <w:t>-DL</w:t>
            </w:r>
          </w:p>
          <w:p w14:paraId="6DAD0D19" w14:textId="738CBA8F" w:rsidR="007866B6" w:rsidRPr="009E32B3" w:rsidRDefault="007866B6" w:rsidP="007866B6">
            <w:pPr>
              <w:pStyle w:val="TAL"/>
            </w:pPr>
            <w:r w:rsidRPr="009E32B3">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9E32B3">
              <w:rPr>
                <w:i/>
                <w:iCs/>
              </w:rPr>
              <w:t xml:space="preserve">pre-EmptIndication-DL-r16 </w:t>
            </w:r>
            <w:r w:rsidRPr="009E32B3">
              <w:rPr>
                <w:bCs/>
                <w:iCs/>
              </w:rPr>
              <w:t>applies.</w:t>
            </w:r>
          </w:p>
        </w:tc>
        <w:tc>
          <w:tcPr>
            <w:tcW w:w="709" w:type="dxa"/>
          </w:tcPr>
          <w:p w14:paraId="22DC6315" w14:textId="77777777" w:rsidR="007866B6" w:rsidRPr="009E32B3" w:rsidRDefault="007866B6" w:rsidP="007866B6">
            <w:pPr>
              <w:pStyle w:val="TAL"/>
              <w:jc w:val="center"/>
            </w:pPr>
            <w:r w:rsidRPr="009E32B3">
              <w:t>UE</w:t>
            </w:r>
          </w:p>
        </w:tc>
        <w:tc>
          <w:tcPr>
            <w:tcW w:w="567" w:type="dxa"/>
          </w:tcPr>
          <w:p w14:paraId="7BD1DECA" w14:textId="77777777" w:rsidR="007866B6" w:rsidRPr="009E32B3" w:rsidRDefault="007866B6" w:rsidP="007866B6">
            <w:pPr>
              <w:pStyle w:val="TAL"/>
              <w:jc w:val="center"/>
            </w:pPr>
            <w:r w:rsidRPr="009E32B3">
              <w:t>No</w:t>
            </w:r>
          </w:p>
        </w:tc>
        <w:tc>
          <w:tcPr>
            <w:tcW w:w="709" w:type="dxa"/>
          </w:tcPr>
          <w:p w14:paraId="3D5CD422" w14:textId="77777777" w:rsidR="007866B6" w:rsidRPr="009E32B3" w:rsidRDefault="007866B6" w:rsidP="007866B6">
            <w:pPr>
              <w:pStyle w:val="TAL"/>
              <w:jc w:val="center"/>
            </w:pPr>
            <w:r w:rsidRPr="009E32B3">
              <w:t>No</w:t>
            </w:r>
          </w:p>
        </w:tc>
        <w:tc>
          <w:tcPr>
            <w:tcW w:w="728" w:type="dxa"/>
          </w:tcPr>
          <w:p w14:paraId="2D42F3CB" w14:textId="77777777" w:rsidR="007866B6" w:rsidRPr="009E32B3" w:rsidRDefault="007866B6" w:rsidP="007866B6">
            <w:pPr>
              <w:pStyle w:val="TAL"/>
              <w:jc w:val="center"/>
            </w:pPr>
            <w:r w:rsidRPr="009E32B3">
              <w:t>No</w:t>
            </w:r>
          </w:p>
        </w:tc>
      </w:tr>
      <w:tr w:rsidR="007866B6" w:rsidRPr="009E32B3" w14:paraId="27782EF4" w14:textId="77777777" w:rsidTr="0026000E">
        <w:trPr>
          <w:cantSplit/>
          <w:tblHeader/>
        </w:trPr>
        <w:tc>
          <w:tcPr>
            <w:tcW w:w="6917" w:type="dxa"/>
          </w:tcPr>
          <w:p w14:paraId="17DB1DE3" w14:textId="77777777" w:rsidR="007866B6" w:rsidRPr="009E32B3" w:rsidRDefault="007866B6" w:rsidP="007866B6">
            <w:pPr>
              <w:pStyle w:val="TAL"/>
              <w:rPr>
                <w:rFonts w:cs="Arial"/>
                <w:b/>
                <w:i/>
                <w:szCs w:val="18"/>
              </w:rPr>
            </w:pPr>
            <w:r w:rsidRPr="009E32B3">
              <w:rPr>
                <w:rFonts w:cs="Arial"/>
                <w:b/>
                <w:i/>
                <w:szCs w:val="18"/>
              </w:rPr>
              <w:t>priorityIndicationDL-r18</w:t>
            </w:r>
          </w:p>
          <w:p w14:paraId="4C1645BC" w14:textId="77777777" w:rsidR="007866B6" w:rsidRPr="009E32B3" w:rsidRDefault="007866B6" w:rsidP="007866B6">
            <w:pPr>
              <w:pStyle w:val="TAL"/>
              <w:rPr>
                <w:rFonts w:cs="Arial"/>
                <w:bCs/>
                <w:iCs/>
                <w:szCs w:val="18"/>
              </w:rPr>
            </w:pPr>
            <w:r w:rsidRPr="009E32B3">
              <w:rPr>
                <w:rFonts w:cs="Arial"/>
                <w:bCs/>
                <w:iCs/>
                <w:szCs w:val="18"/>
              </w:rPr>
              <w:t>Indicates whether the UE supports priority indicator field configured in DCI formats 1_3 and (1_1 or 1_2) in a BWP when configured to monitor both DCI formats 1_3 and (1_1 or 1_2) in the BWP.</w:t>
            </w:r>
          </w:p>
          <w:p w14:paraId="747955FD" w14:textId="0D7E26F3" w:rsidR="007866B6" w:rsidRPr="009E32B3" w:rsidRDefault="007866B6" w:rsidP="007866B6">
            <w:pPr>
              <w:pStyle w:val="TAL"/>
              <w:rPr>
                <w:b/>
                <w:i/>
              </w:rPr>
            </w:pPr>
            <w:r w:rsidRPr="009E32B3">
              <w:rPr>
                <w:rFonts w:cs="Arial"/>
                <w:bCs/>
                <w:iCs/>
                <w:szCs w:val="18"/>
              </w:rPr>
              <w:t xml:space="preserve">A UE supporting this feature shall also indicate support of </w:t>
            </w:r>
            <w:r w:rsidRPr="009E32B3">
              <w:rPr>
                <w:rFonts w:cs="Arial"/>
                <w:bCs/>
                <w:i/>
                <w:szCs w:val="18"/>
              </w:rPr>
              <w:t>simultaneous-2-1-HARQ-ACK-CB-r18</w:t>
            </w:r>
            <w:r w:rsidRPr="009E32B3">
              <w:rPr>
                <w:rFonts w:cs="Arial"/>
                <w:bCs/>
                <w:iCs/>
                <w:szCs w:val="18"/>
              </w:rPr>
              <w:t>.</w:t>
            </w:r>
          </w:p>
        </w:tc>
        <w:tc>
          <w:tcPr>
            <w:tcW w:w="709" w:type="dxa"/>
          </w:tcPr>
          <w:p w14:paraId="6DE4AE90" w14:textId="3BA8F019" w:rsidR="007866B6" w:rsidRPr="009E32B3" w:rsidRDefault="007866B6" w:rsidP="007866B6">
            <w:pPr>
              <w:pStyle w:val="TAL"/>
              <w:jc w:val="center"/>
            </w:pPr>
            <w:r w:rsidRPr="009E32B3">
              <w:rPr>
                <w:rFonts w:cs="Arial"/>
                <w:szCs w:val="18"/>
              </w:rPr>
              <w:t>UE</w:t>
            </w:r>
          </w:p>
        </w:tc>
        <w:tc>
          <w:tcPr>
            <w:tcW w:w="567" w:type="dxa"/>
          </w:tcPr>
          <w:p w14:paraId="7909BAA0" w14:textId="5B0FD548" w:rsidR="007866B6" w:rsidRPr="009E32B3" w:rsidRDefault="007866B6" w:rsidP="007866B6">
            <w:pPr>
              <w:pStyle w:val="TAL"/>
              <w:jc w:val="center"/>
            </w:pPr>
            <w:r w:rsidRPr="009E32B3">
              <w:rPr>
                <w:rFonts w:cs="Arial"/>
                <w:szCs w:val="18"/>
              </w:rPr>
              <w:t>No</w:t>
            </w:r>
          </w:p>
        </w:tc>
        <w:tc>
          <w:tcPr>
            <w:tcW w:w="709" w:type="dxa"/>
          </w:tcPr>
          <w:p w14:paraId="0549971F" w14:textId="09762212" w:rsidR="007866B6" w:rsidRPr="009E32B3" w:rsidRDefault="007866B6" w:rsidP="007866B6">
            <w:pPr>
              <w:pStyle w:val="TAL"/>
              <w:jc w:val="center"/>
            </w:pPr>
            <w:r w:rsidRPr="009E32B3">
              <w:rPr>
                <w:rFonts w:cs="Arial"/>
                <w:szCs w:val="18"/>
              </w:rPr>
              <w:t>No</w:t>
            </w:r>
          </w:p>
        </w:tc>
        <w:tc>
          <w:tcPr>
            <w:tcW w:w="728" w:type="dxa"/>
          </w:tcPr>
          <w:p w14:paraId="733731A3" w14:textId="1405CA22" w:rsidR="007866B6" w:rsidRPr="009E32B3" w:rsidRDefault="007866B6" w:rsidP="007866B6">
            <w:pPr>
              <w:pStyle w:val="TAL"/>
              <w:jc w:val="center"/>
            </w:pPr>
            <w:r w:rsidRPr="009E32B3">
              <w:rPr>
                <w:rFonts w:cs="Arial"/>
                <w:szCs w:val="18"/>
              </w:rPr>
              <w:t>No</w:t>
            </w:r>
          </w:p>
        </w:tc>
      </w:tr>
      <w:tr w:rsidR="007866B6" w:rsidRPr="009E32B3" w14:paraId="44647ED9" w14:textId="77777777" w:rsidTr="0026000E">
        <w:trPr>
          <w:cantSplit/>
          <w:tblHeader/>
        </w:trPr>
        <w:tc>
          <w:tcPr>
            <w:tcW w:w="6917" w:type="dxa"/>
          </w:tcPr>
          <w:p w14:paraId="3D2839AB" w14:textId="77777777" w:rsidR="007866B6" w:rsidRPr="009E32B3" w:rsidRDefault="007866B6" w:rsidP="007866B6">
            <w:pPr>
              <w:pStyle w:val="TAL"/>
              <w:rPr>
                <w:b/>
                <w:i/>
              </w:rPr>
            </w:pPr>
            <w:r w:rsidRPr="009E32B3">
              <w:rPr>
                <w:b/>
                <w:i/>
              </w:rPr>
              <w:t>priorityIndicationOneSlotHARQ-r18</w:t>
            </w:r>
          </w:p>
          <w:p w14:paraId="4B391B41" w14:textId="77777777" w:rsidR="007866B6" w:rsidRPr="009E32B3" w:rsidRDefault="007866B6" w:rsidP="007866B6">
            <w:pPr>
              <w:pStyle w:val="TAL"/>
              <w:rPr>
                <w:bCs/>
                <w:iCs/>
              </w:rPr>
            </w:pPr>
            <w:r w:rsidRPr="009E32B3">
              <w:rPr>
                <w:bCs/>
                <w:iCs/>
              </w:rPr>
              <w:t>Indicates whether the UE supports transmission of type 3 HARQ-ACK codebook using the first or second PUCCH configuration based on PHY priority indication in the triggering DCI format 1_3.</w:t>
            </w:r>
          </w:p>
          <w:p w14:paraId="5DBAF845" w14:textId="68D7670D" w:rsidR="007866B6" w:rsidRPr="009E32B3" w:rsidRDefault="007866B6" w:rsidP="007866B6">
            <w:pPr>
              <w:pStyle w:val="TAL"/>
              <w:rPr>
                <w:b/>
                <w:i/>
              </w:rPr>
            </w:pPr>
            <w:r w:rsidRPr="009E32B3">
              <w:rPr>
                <w:bCs/>
                <w:iCs/>
              </w:rPr>
              <w:t xml:space="preserve">A UE supporting this feature shall also indicate support of </w:t>
            </w:r>
            <w:r w:rsidRPr="009E32B3">
              <w:rPr>
                <w:bCs/>
                <w:i/>
              </w:rPr>
              <w:t>type3HARQ-CB-DCI-1-3-r18</w:t>
            </w:r>
            <w:r w:rsidRPr="009E32B3">
              <w:rPr>
                <w:bCs/>
                <w:iCs/>
              </w:rPr>
              <w:t xml:space="preserve"> and </w:t>
            </w:r>
            <w:r w:rsidRPr="009E32B3">
              <w:rPr>
                <w:i/>
                <w:iCs/>
              </w:rPr>
              <w:t>simultaneous-2-1-HARQ-ACK-CB-r18</w:t>
            </w:r>
            <w:r w:rsidRPr="009E32B3">
              <w:t>.</w:t>
            </w:r>
          </w:p>
        </w:tc>
        <w:tc>
          <w:tcPr>
            <w:tcW w:w="709" w:type="dxa"/>
          </w:tcPr>
          <w:p w14:paraId="68D36514" w14:textId="2A9940C8" w:rsidR="007866B6" w:rsidRPr="009E32B3" w:rsidRDefault="007866B6" w:rsidP="007866B6">
            <w:pPr>
              <w:pStyle w:val="TAL"/>
              <w:jc w:val="center"/>
            </w:pPr>
            <w:r w:rsidRPr="009E32B3">
              <w:t>UE</w:t>
            </w:r>
          </w:p>
        </w:tc>
        <w:tc>
          <w:tcPr>
            <w:tcW w:w="567" w:type="dxa"/>
          </w:tcPr>
          <w:p w14:paraId="10D98D54" w14:textId="5456F114" w:rsidR="007866B6" w:rsidRPr="009E32B3" w:rsidRDefault="007866B6" w:rsidP="007866B6">
            <w:pPr>
              <w:pStyle w:val="TAL"/>
              <w:jc w:val="center"/>
            </w:pPr>
            <w:r w:rsidRPr="009E32B3">
              <w:t>No</w:t>
            </w:r>
          </w:p>
        </w:tc>
        <w:tc>
          <w:tcPr>
            <w:tcW w:w="709" w:type="dxa"/>
          </w:tcPr>
          <w:p w14:paraId="050F99EC" w14:textId="266B5D7D" w:rsidR="007866B6" w:rsidRPr="009E32B3" w:rsidRDefault="007866B6" w:rsidP="007866B6">
            <w:pPr>
              <w:pStyle w:val="TAL"/>
              <w:jc w:val="center"/>
            </w:pPr>
            <w:r w:rsidRPr="009E32B3">
              <w:t>No</w:t>
            </w:r>
          </w:p>
        </w:tc>
        <w:tc>
          <w:tcPr>
            <w:tcW w:w="728" w:type="dxa"/>
          </w:tcPr>
          <w:p w14:paraId="4290B45F" w14:textId="7FEE5A59" w:rsidR="007866B6" w:rsidRPr="009E32B3" w:rsidRDefault="007866B6" w:rsidP="007866B6">
            <w:pPr>
              <w:pStyle w:val="TAL"/>
              <w:jc w:val="center"/>
            </w:pPr>
            <w:r w:rsidRPr="009E32B3">
              <w:t>No</w:t>
            </w:r>
          </w:p>
        </w:tc>
      </w:tr>
      <w:tr w:rsidR="007866B6" w:rsidRPr="009E32B3" w14:paraId="2A9C2A5E" w14:textId="77777777" w:rsidTr="0026000E">
        <w:trPr>
          <w:cantSplit/>
          <w:tblHeader/>
        </w:trPr>
        <w:tc>
          <w:tcPr>
            <w:tcW w:w="6917" w:type="dxa"/>
          </w:tcPr>
          <w:p w14:paraId="760D15A5" w14:textId="77777777" w:rsidR="007866B6" w:rsidRPr="009E32B3" w:rsidRDefault="007866B6" w:rsidP="007866B6">
            <w:pPr>
              <w:pStyle w:val="TAL"/>
              <w:rPr>
                <w:b/>
                <w:i/>
              </w:rPr>
            </w:pPr>
            <w:r w:rsidRPr="009E32B3">
              <w:rPr>
                <w:b/>
                <w:i/>
              </w:rPr>
              <w:t>priorityIndicationUL-r18</w:t>
            </w:r>
          </w:p>
          <w:p w14:paraId="6F044AF5" w14:textId="77777777" w:rsidR="007866B6" w:rsidRPr="009E32B3" w:rsidRDefault="007866B6" w:rsidP="007866B6">
            <w:pPr>
              <w:pStyle w:val="TAL"/>
              <w:rPr>
                <w:bCs/>
                <w:iCs/>
              </w:rPr>
            </w:pPr>
            <w:r w:rsidRPr="009E32B3">
              <w:rPr>
                <w:bCs/>
                <w:iCs/>
              </w:rPr>
              <w:t>Indicates whether the UE supports priority indicator field configured in DCI formats 0_3 and (0_1 or 0_2) in a BWP when configured to monitor both DCI formats 0_3 and (0_1 or 0_2) in the BWP.</w:t>
            </w:r>
          </w:p>
          <w:p w14:paraId="041D7518" w14:textId="12BC8820" w:rsidR="007866B6" w:rsidRPr="009E32B3" w:rsidRDefault="007866B6" w:rsidP="007866B6">
            <w:pPr>
              <w:pStyle w:val="TAL"/>
              <w:rPr>
                <w:b/>
                <w:i/>
              </w:rPr>
            </w:pPr>
            <w:r w:rsidRPr="009E32B3">
              <w:rPr>
                <w:bCs/>
                <w:iCs/>
              </w:rPr>
              <w:t xml:space="preserve">A UE supporting this feature shall also indicate support of </w:t>
            </w:r>
            <w:r w:rsidRPr="009E32B3">
              <w:rPr>
                <w:bCs/>
                <w:i/>
              </w:rPr>
              <w:t>ul-IntraUE-MuxEnh-r18</w:t>
            </w:r>
            <w:r w:rsidRPr="009E32B3">
              <w:rPr>
                <w:bCs/>
                <w:iCs/>
              </w:rPr>
              <w:t>.</w:t>
            </w:r>
          </w:p>
        </w:tc>
        <w:tc>
          <w:tcPr>
            <w:tcW w:w="709" w:type="dxa"/>
          </w:tcPr>
          <w:p w14:paraId="7921B943" w14:textId="65BEF57C" w:rsidR="007866B6" w:rsidRPr="009E32B3" w:rsidRDefault="007866B6" w:rsidP="007866B6">
            <w:pPr>
              <w:pStyle w:val="TAL"/>
              <w:jc w:val="center"/>
            </w:pPr>
            <w:r w:rsidRPr="009E32B3">
              <w:t>UE</w:t>
            </w:r>
          </w:p>
        </w:tc>
        <w:tc>
          <w:tcPr>
            <w:tcW w:w="567" w:type="dxa"/>
          </w:tcPr>
          <w:p w14:paraId="1DCD2B3D" w14:textId="69DC8949" w:rsidR="007866B6" w:rsidRPr="009E32B3" w:rsidRDefault="007866B6" w:rsidP="007866B6">
            <w:pPr>
              <w:pStyle w:val="TAL"/>
              <w:jc w:val="center"/>
            </w:pPr>
            <w:r w:rsidRPr="009E32B3">
              <w:t>No</w:t>
            </w:r>
          </w:p>
        </w:tc>
        <w:tc>
          <w:tcPr>
            <w:tcW w:w="709" w:type="dxa"/>
          </w:tcPr>
          <w:p w14:paraId="63008C37" w14:textId="4C8B9D4B" w:rsidR="007866B6" w:rsidRPr="009E32B3" w:rsidRDefault="007866B6" w:rsidP="007866B6">
            <w:pPr>
              <w:pStyle w:val="TAL"/>
              <w:jc w:val="center"/>
            </w:pPr>
            <w:r w:rsidRPr="009E32B3">
              <w:t>No</w:t>
            </w:r>
          </w:p>
        </w:tc>
        <w:tc>
          <w:tcPr>
            <w:tcW w:w="728" w:type="dxa"/>
          </w:tcPr>
          <w:p w14:paraId="270FF7A5" w14:textId="231E360B" w:rsidR="007866B6" w:rsidRPr="009E32B3" w:rsidRDefault="007866B6" w:rsidP="007866B6">
            <w:pPr>
              <w:pStyle w:val="TAL"/>
              <w:jc w:val="center"/>
            </w:pPr>
            <w:r w:rsidRPr="009E32B3">
              <w:t>No</w:t>
            </w:r>
          </w:p>
        </w:tc>
      </w:tr>
      <w:tr w:rsidR="007866B6" w:rsidRPr="009E32B3" w14:paraId="27B37A9E" w14:textId="77777777" w:rsidTr="0026000E">
        <w:trPr>
          <w:cantSplit/>
          <w:tblHeader/>
        </w:trPr>
        <w:tc>
          <w:tcPr>
            <w:tcW w:w="6917" w:type="dxa"/>
          </w:tcPr>
          <w:p w14:paraId="29EBC9D9" w14:textId="77777777" w:rsidR="007866B6" w:rsidRPr="009E32B3" w:rsidRDefault="007866B6" w:rsidP="007866B6">
            <w:pPr>
              <w:pStyle w:val="TAL"/>
              <w:rPr>
                <w:b/>
                <w:i/>
              </w:rPr>
            </w:pPr>
            <w:r w:rsidRPr="009E32B3">
              <w:rPr>
                <w:b/>
                <w:i/>
              </w:rPr>
              <w:t>pucch-F2-WithFH</w:t>
            </w:r>
          </w:p>
          <w:p w14:paraId="55AB4C24" w14:textId="77777777" w:rsidR="007866B6" w:rsidRPr="009E32B3" w:rsidRDefault="007866B6" w:rsidP="007866B6">
            <w:pPr>
              <w:pStyle w:val="TAL"/>
            </w:pPr>
            <w:r w:rsidRPr="009E32B3">
              <w:t xml:space="preserve">Indicates whether the UE supports transmission of a PUCCH format 2 (2 OFDM symbols in total) with frequency hopping in a slot. This field shall be set to </w:t>
            </w:r>
            <w:r w:rsidRPr="009E32B3">
              <w:rPr>
                <w:i/>
              </w:rPr>
              <w:t>supported</w:t>
            </w:r>
            <w:r w:rsidRPr="009E32B3">
              <w:t>.</w:t>
            </w:r>
          </w:p>
        </w:tc>
        <w:tc>
          <w:tcPr>
            <w:tcW w:w="709" w:type="dxa"/>
          </w:tcPr>
          <w:p w14:paraId="2794F7C4" w14:textId="77777777" w:rsidR="007866B6" w:rsidRPr="009E32B3" w:rsidRDefault="007866B6" w:rsidP="007866B6">
            <w:pPr>
              <w:pStyle w:val="TAL"/>
              <w:jc w:val="center"/>
            </w:pPr>
            <w:r w:rsidRPr="009E32B3">
              <w:t>UE</w:t>
            </w:r>
          </w:p>
        </w:tc>
        <w:tc>
          <w:tcPr>
            <w:tcW w:w="567" w:type="dxa"/>
          </w:tcPr>
          <w:p w14:paraId="18F1E941" w14:textId="77777777" w:rsidR="007866B6" w:rsidRPr="009E32B3" w:rsidRDefault="007866B6" w:rsidP="007866B6">
            <w:pPr>
              <w:pStyle w:val="TAL"/>
              <w:jc w:val="center"/>
            </w:pPr>
            <w:r w:rsidRPr="009E32B3">
              <w:t>Yes</w:t>
            </w:r>
          </w:p>
        </w:tc>
        <w:tc>
          <w:tcPr>
            <w:tcW w:w="709" w:type="dxa"/>
          </w:tcPr>
          <w:p w14:paraId="138E2E4B" w14:textId="77777777" w:rsidR="007866B6" w:rsidRPr="009E32B3" w:rsidRDefault="007866B6" w:rsidP="007866B6">
            <w:pPr>
              <w:pStyle w:val="TAL"/>
              <w:jc w:val="center"/>
            </w:pPr>
            <w:r w:rsidRPr="009E32B3">
              <w:t>No</w:t>
            </w:r>
          </w:p>
        </w:tc>
        <w:tc>
          <w:tcPr>
            <w:tcW w:w="728" w:type="dxa"/>
          </w:tcPr>
          <w:p w14:paraId="5092B841" w14:textId="77777777" w:rsidR="007866B6" w:rsidRPr="009E32B3" w:rsidRDefault="007866B6" w:rsidP="007866B6">
            <w:pPr>
              <w:pStyle w:val="TAL"/>
              <w:jc w:val="center"/>
            </w:pPr>
            <w:r w:rsidRPr="009E32B3">
              <w:t>Yes</w:t>
            </w:r>
          </w:p>
        </w:tc>
      </w:tr>
      <w:tr w:rsidR="007866B6" w:rsidRPr="009E32B3" w14:paraId="792CC376" w14:textId="77777777" w:rsidTr="0026000E">
        <w:trPr>
          <w:cantSplit/>
          <w:tblHeader/>
        </w:trPr>
        <w:tc>
          <w:tcPr>
            <w:tcW w:w="6917" w:type="dxa"/>
          </w:tcPr>
          <w:p w14:paraId="2B73D38B" w14:textId="77777777" w:rsidR="007866B6" w:rsidRPr="009E32B3" w:rsidRDefault="007866B6" w:rsidP="007866B6">
            <w:pPr>
              <w:pStyle w:val="TAL"/>
              <w:rPr>
                <w:b/>
                <w:i/>
              </w:rPr>
            </w:pPr>
            <w:r w:rsidRPr="009E32B3">
              <w:rPr>
                <w:b/>
                <w:i/>
              </w:rPr>
              <w:t>pucch-F3-WithFH</w:t>
            </w:r>
          </w:p>
          <w:p w14:paraId="158754AA" w14:textId="77777777" w:rsidR="007866B6" w:rsidRPr="009E32B3" w:rsidRDefault="007866B6" w:rsidP="007866B6">
            <w:pPr>
              <w:pStyle w:val="TAL"/>
            </w:pPr>
            <w:r w:rsidRPr="009E32B3">
              <w:t xml:space="preserve">Indicates whether the UE supports transmission of a PUCCH format 3 (4~14 OFDM symbols in total) with frequency hopping in a slot. This field shall be set to </w:t>
            </w:r>
            <w:r w:rsidRPr="009E32B3">
              <w:rPr>
                <w:i/>
              </w:rPr>
              <w:t>supported</w:t>
            </w:r>
            <w:r w:rsidRPr="009E32B3">
              <w:t>.</w:t>
            </w:r>
          </w:p>
        </w:tc>
        <w:tc>
          <w:tcPr>
            <w:tcW w:w="709" w:type="dxa"/>
          </w:tcPr>
          <w:p w14:paraId="03C7B715" w14:textId="77777777" w:rsidR="007866B6" w:rsidRPr="009E32B3" w:rsidRDefault="007866B6" w:rsidP="007866B6">
            <w:pPr>
              <w:pStyle w:val="TAL"/>
              <w:jc w:val="center"/>
            </w:pPr>
            <w:r w:rsidRPr="009E32B3">
              <w:t>UE</w:t>
            </w:r>
          </w:p>
        </w:tc>
        <w:tc>
          <w:tcPr>
            <w:tcW w:w="567" w:type="dxa"/>
          </w:tcPr>
          <w:p w14:paraId="1FC75262" w14:textId="77777777" w:rsidR="007866B6" w:rsidRPr="009E32B3" w:rsidRDefault="007866B6" w:rsidP="007866B6">
            <w:pPr>
              <w:pStyle w:val="TAL"/>
              <w:jc w:val="center"/>
            </w:pPr>
            <w:r w:rsidRPr="009E32B3">
              <w:t>Yes</w:t>
            </w:r>
          </w:p>
        </w:tc>
        <w:tc>
          <w:tcPr>
            <w:tcW w:w="709" w:type="dxa"/>
          </w:tcPr>
          <w:p w14:paraId="3CB04475" w14:textId="77777777" w:rsidR="007866B6" w:rsidRPr="009E32B3" w:rsidRDefault="007866B6" w:rsidP="007866B6">
            <w:pPr>
              <w:pStyle w:val="TAL"/>
              <w:jc w:val="center"/>
            </w:pPr>
            <w:r w:rsidRPr="009E32B3">
              <w:t>No</w:t>
            </w:r>
          </w:p>
        </w:tc>
        <w:tc>
          <w:tcPr>
            <w:tcW w:w="728" w:type="dxa"/>
          </w:tcPr>
          <w:p w14:paraId="513F0196" w14:textId="77777777" w:rsidR="007866B6" w:rsidRPr="009E32B3" w:rsidRDefault="007866B6" w:rsidP="007866B6">
            <w:pPr>
              <w:pStyle w:val="TAL"/>
              <w:jc w:val="center"/>
            </w:pPr>
            <w:r w:rsidRPr="009E32B3">
              <w:t>Yes</w:t>
            </w:r>
          </w:p>
        </w:tc>
      </w:tr>
      <w:tr w:rsidR="007866B6" w:rsidRPr="009E32B3" w14:paraId="51A56BD8" w14:textId="77777777" w:rsidTr="0026000E">
        <w:trPr>
          <w:cantSplit/>
          <w:tblHeader/>
        </w:trPr>
        <w:tc>
          <w:tcPr>
            <w:tcW w:w="6917" w:type="dxa"/>
          </w:tcPr>
          <w:p w14:paraId="45537C41" w14:textId="77777777" w:rsidR="007866B6" w:rsidRPr="009E32B3" w:rsidRDefault="007866B6" w:rsidP="007866B6">
            <w:pPr>
              <w:pStyle w:val="TAL"/>
              <w:rPr>
                <w:b/>
                <w:i/>
              </w:rPr>
            </w:pPr>
            <w:r w:rsidRPr="009E32B3">
              <w:rPr>
                <w:b/>
                <w:i/>
              </w:rPr>
              <w:t>pucch-F3-4-HalfPi-BPSK</w:t>
            </w:r>
          </w:p>
          <w:p w14:paraId="2ED2A327" w14:textId="731D73EC" w:rsidR="007866B6" w:rsidRPr="009E32B3" w:rsidRDefault="007866B6" w:rsidP="007866B6">
            <w:pPr>
              <w:pStyle w:val="TAL"/>
            </w:pPr>
            <w:r w:rsidRPr="009E32B3">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7866B6" w:rsidRPr="009E32B3" w:rsidRDefault="007866B6" w:rsidP="007866B6">
            <w:pPr>
              <w:pStyle w:val="TAL"/>
              <w:jc w:val="center"/>
            </w:pPr>
            <w:r w:rsidRPr="009E32B3">
              <w:t>UE</w:t>
            </w:r>
          </w:p>
        </w:tc>
        <w:tc>
          <w:tcPr>
            <w:tcW w:w="567" w:type="dxa"/>
          </w:tcPr>
          <w:p w14:paraId="1A55DF64" w14:textId="4BF50F82" w:rsidR="007866B6" w:rsidRPr="009E32B3" w:rsidRDefault="007866B6" w:rsidP="007866B6">
            <w:pPr>
              <w:pStyle w:val="TAL"/>
              <w:jc w:val="center"/>
            </w:pPr>
            <w:r w:rsidRPr="009E32B3">
              <w:t>Yes</w:t>
            </w:r>
          </w:p>
        </w:tc>
        <w:tc>
          <w:tcPr>
            <w:tcW w:w="709" w:type="dxa"/>
          </w:tcPr>
          <w:p w14:paraId="6B67CC0D" w14:textId="77777777" w:rsidR="007866B6" w:rsidRPr="009E32B3" w:rsidRDefault="007866B6" w:rsidP="007866B6">
            <w:pPr>
              <w:pStyle w:val="TAL"/>
              <w:jc w:val="center"/>
            </w:pPr>
            <w:r w:rsidRPr="009E32B3">
              <w:t>No</w:t>
            </w:r>
          </w:p>
        </w:tc>
        <w:tc>
          <w:tcPr>
            <w:tcW w:w="728" w:type="dxa"/>
          </w:tcPr>
          <w:p w14:paraId="080C0EEE" w14:textId="77777777" w:rsidR="007866B6" w:rsidRPr="009E32B3" w:rsidRDefault="007866B6" w:rsidP="007866B6">
            <w:pPr>
              <w:pStyle w:val="TAL"/>
              <w:jc w:val="center"/>
            </w:pPr>
            <w:r w:rsidRPr="009E32B3">
              <w:t>Yes</w:t>
            </w:r>
          </w:p>
        </w:tc>
      </w:tr>
      <w:tr w:rsidR="007866B6" w:rsidRPr="009E32B3" w14:paraId="58ACCC66" w14:textId="77777777" w:rsidTr="0026000E">
        <w:trPr>
          <w:cantSplit/>
          <w:tblHeader/>
        </w:trPr>
        <w:tc>
          <w:tcPr>
            <w:tcW w:w="6917" w:type="dxa"/>
          </w:tcPr>
          <w:p w14:paraId="52271DD3" w14:textId="77777777" w:rsidR="007866B6" w:rsidRPr="009E32B3" w:rsidRDefault="007866B6" w:rsidP="007866B6">
            <w:pPr>
              <w:pStyle w:val="TAL"/>
              <w:rPr>
                <w:b/>
                <w:i/>
              </w:rPr>
            </w:pPr>
            <w:r w:rsidRPr="009E32B3">
              <w:rPr>
                <w:b/>
                <w:i/>
              </w:rPr>
              <w:t>pucch-F4-WithFH</w:t>
            </w:r>
          </w:p>
          <w:p w14:paraId="41B0181F" w14:textId="77777777" w:rsidR="007866B6" w:rsidRPr="009E32B3" w:rsidRDefault="007866B6" w:rsidP="007866B6">
            <w:pPr>
              <w:pStyle w:val="TAL"/>
            </w:pPr>
            <w:r w:rsidRPr="009E32B3">
              <w:t>Indicates whether the UE supports transmission of a PUCCH format 4 (4~14 OFDM symbols in total) with frequency hopping in a slot.</w:t>
            </w:r>
          </w:p>
        </w:tc>
        <w:tc>
          <w:tcPr>
            <w:tcW w:w="709" w:type="dxa"/>
          </w:tcPr>
          <w:p w14:paraId="1B9A2964" w14:textId="77777777" w:rsidR="007866B6" w:rsidRPr="009E32B3" w:rsidRDefault="007866B6" w:rsidP="007866B6">
            <w:pPr>
              <w:pStyle w:val="TAL"/>
              <w:jc w:val="center"/>
            </w:pPr>
            <w:r w:rsidRPr="009E32B3">
              <w:t>UE</w:t>
            </w:r>
          </w:p>
        </w:tc>
        <w:tc>
          <w:tcPr>
            <w:tcW w:w="567" w:type="dxa"/>
          </w:tcPr>
          <w:p w14:paraId="0432A9CA" w14:textId="77777777" w:rsidR="007866B6" w:rsidRPr="009E32B3" w:rsidRDefault="007866B6" w:rsidP="007866B6">
            <w:pPr>
              <w:pStyle w:val="TAL"/>
              <w:jc w:val="center"/>
            </w:pPr>
            <w:r w:rsidRPr="009E32B3">
              <w:t>Yes</w:t>
            </w:r>
          </w:p>
        </w:tc>
        <w:tc>
          <w:tcPr>
            <w:tcW w:w="709" w:type="dxa"/>
          </w:tcPr>
          <w:p w14:paraId="26A8504C" w14:textId="77777777" w:rsidR="007866B6" w:rsidRPr="009E32B3" w:rsidRDefault="007866B6" w:rsidP="007866B6">
            <w:pPr>
              <w:pStyle w:val="TAL"/>
              <w:jc w:val="center"/>
            </w:pPr>
            <w:r w:rsidRPr="009E32B3">
              <w:t>No</w:t>
            </w:r>
          </w:p>
        </w:tc>
        <w:tc>
          <w:tcPr>
            <w:tcW w:w="728" w:type="dxa"/>
          </w:tcPr>
          <w:p w14:paraId="221D4A01" w14:textId="77777777" w:rsidR="007866B6" w:rsidRPr="009E32B3" w:rsidRDefault="007866B6" w:rsidP="007866B6">
            <w:pPr>
              <w:pStyle w:val="TAL"/>
              <w:jc w:val="center"/>
            </w:pPr>
            <w:r w:rsidRPr="009E32B3">
              <w:t>Yes</w:t>
            </w:r>
          </w:p>
        </w:tc>
      </w:tr>
      <w:tr w:rsidR="007866B6" w:rsidRPr="009E32B3" w14:paraId="380B03B5" w14:textId="77777777" w:rsidTr="004C06EC">
        <w:trPr>
          <w:cantSplit/>
          <w:tblHeader/>
        </w:trPr>
        <w:tc>
          <w:tcPr>
            <w:tcW w:w="6917" w:type="dxa"/>
          </w:tcPr>
          <w:p w14:paraId="5D821A48" w14:textId="77777777" w:rsidR="007866B6" w:rsidRPr="009E32B3" w:rsidRDefault="007866B6" w:rsidP="007866B6">
            <w:pPr>
              <w:pStyle w:val="TAL"/>
              <w:rPr>
                <w:b/>
                <w:i/>
              </w:rPr>
            </w:pPr>
            <w:r w:rsidRPr="009E32B3">
              <w:rPr>
                <w:b/>
                <w:i/>
              </w:rPr>
              <w:lastRenderedPageBreak/>
              <w:t>pusch-Repetition-CG-SDT-r17</w:t>
            </w:r>
          </w:p>
          <w:p w14:paraId="63372FEB" w14:textId="3E8CA8B8" w:rsidR="007866B6" w:rsidRPr="009E32B3" w:rsidRDefault="007866B6" w:rsidP="007866B6">
            <w:pPr>
              <w:pStyle w:val="TAL"/>
              <w:rPr>
                <w:b/>
                <w:i/>
              </w:rPr>
            </w:pPr>
            <w:r w:rsidRPr="009E32B3">
              <w:t xml:space="preserve">Indicates whether the UE supports PUSCH repetitions for CG-SDT, as defined in TS 38.214 [12]. A UE supporting this feature shall also indicate the support of </w:t>
            </w:r>
            <w:r w:rsidRPr="009E32B3">
              <w:rPr>
                <w:i/>
                <w:iCs/>
              </w:rPr>
              <w:t>type1-PUSCH-RepetitionMultiSlots</w:t>
            </w:r>
            <w:r w:rsidRPr="009E32B3">
              <w:t xml:space="preserve"> or </w:t>
            </w:r>
            <w:r w:rsidRPr="009E32B3">
              <w:rPr>
                <w:i/>
                <w:iCs/>
              </w:rPr>
              <w:t>pusch-RepetitionTypeB-r16</w:t>
            </w:r>
            <w:r w:rsidRPr="009E32B3">
              <w:t xml:space="preserve">. When UE indicates </w:t>
            </w:r>
            <w:r w:rsidRPr="009E32B3">
              <w:rPr>
                <w:i/>
                <w:iCs/>
              </w:rPr>
              <w:t>type1-PUSCH-RepetitionMultiSlots</w:t>
            </w:r>
            <w:r w:rsidRPr="009E32B3">
              <w:t xml:space="preserve"> and </w:t>
            </w:r>
            <w:r w:rsidRPr="009E32B3">
              <w:rPr>
                <w:i/>
                <w:iCs/>
              </w:rPr>
              <w:t>pusch-Repetition-CG-SDT-r17</w:t>
            </w:r>
            <w:r w:rsidRPr="009E32B3">
              <w:t xml:space="preserve">, the UE supports PUSCH repetition for type A. When UE indicates </w:t>
            </w:r>
            <w:r w:rsidRPr="009E32B3">
              <w:rPr>
                <w:i/>
                <w:iCs/>
              </w:rPr>
              <w:t>pusch-RepetitionTypeB-r16</w:t>
            </w:r>
            <w:r w:rsidRPr="009E32B3">
              <w:t xml:space="preserve"> and </w:t>
            </w:r>
            <w:r w:rsidRPr="009E32B3">
              <w:rPr>
                <w:i/>
                <w:iCs/>
              </w:rPr>
              <w:t>pusch-Repetition-CG-SDT-r17</w:t>
            </w:r>
            <w:r w:rsidRPr="009E32B3">
              <w:t xml:space="preserve">, UE supports PUSCH repetition for type B. For MO-SDT, a UE can include this feature only if the UE indicates the support of </w:t>
            </w:r>
            <w:r w:rsidRPr="009E32B3">
              <w:rPr>
                <w:i/>
                <w:iCs/>
              </w:rPr>
              <w:t>cg-SDT-r17</w:t>
            </w:r>
            <w:r w:rsidRPr="009E32B3">
              <w:t xml:space="preserve">. For MT-SDT, a UE can include this feature only if the UE indicates the support of </w:t>
            </w:r>
            <w:r w:rsidRPr="009E32B3">
              <w:rPr>
                <w:i/>
                <w:iCs/>
              </w:rPr>
              <w:t xml:space="preserve">mt-CG-SDT-r18 </w:t>
            </w:r>
            <w:r w:rsidRPr="009E32B3">
              <w:rPr>
                <w:iCs/>
              </w:rPr>
              <w:t xml:space="preserve">and </w:t>
            </w:r>
            <w:r w:rsidRPr="009E32B3">
              <w:rPr>
                <w:i/>
                <w:iCs/>
              </w:rPr>
              <w:t>mt-SDT-r18</w:t>
            </w:r>
            <w:r w:rsidRPr="009E32B3">
              <w:rPr>
                <w:iCs/>
              </w:rPr>
              <w:t>/</w:t>
            </w:r>
            <w:r w:rsidRPr="009E32B3">
              <w:rPr>
                <w:i/>
                <w:iCs/>
              </w:rPr>
              <w:t>mt-SDT-NTN-r18</w:t>
            </w:r>
            <w:r w:rsidRPr="009E32B3">
              <w:rPr>
                <w:iCs/>
              </w:rPr>
              <w:t>.</w:t>
            </w:r>
          </w:p>
        </w:tc>
        <w:tc>
          <w:tcPr>
            <w:tcW w:w="709" w:type="dxa"/>
          </w:tcPr>
          <w:p w14:paraId="57363C90" w14:textId="77777777" w:rsidR="007866B6" w:rsidRPr="009E32B3" w:rsidRDefault="007866B6" w:rsidP="007866B6">
            <w:pPr>
              <w:pStyle w:val="TAL"/>
              <w:jc w:val="center"/>
            </w:pPr>
            <w:r w:rsidRPr="009E32B3">
              <w:t>UE</w:t>
            </w:r>
          </w:p>
        </w:tc>
        <w:tc>
          <w:tcPr>
            <w:tcW w:w="567" w:type="dxa"/>
          </w:tcPr>
          <w:p w14:paraId="56BE3342" w14:textId="77777777" w:rsidR="007866B6" w:rsidRPr="009E32B3" w:rsidRDefault="007866B6" w:rsidP="007866B6">
            <w:pPr>
              <w:pStyle w:val="TAL"/>
              <w:jc w:val="center"/>
            </w:pPr>
            <w:r w:rsidRPr="009E32B3">
              <w:t>No</w:t>
            </w:r>
          </w:p>
        </w:tc>
        <w:tc>
          <w:tcPr>
            <w:tcW w:w="709" w:type="dxa"/>
          </w:tcPr>
          <w:p w14:paraId="59C147BD" w14:textId="77777777" w:rsidR="007866B6" w:rsidRPr="009E32B3" w:rsidRDefault="007866B6" w:rsidP="007866B6">
            <w:pPr>
              <w:pStyle w:val="TAL"/>
              <w:jc w:val="center"/>
            </w:pPr>
            <w:r w:rsidRPr="009E32B3">
              <w:t>No</w:t>
            </w:r>
          </w:p>
        </w:tc>
        <w:tc>
          <w:tcPr>
            <w:tcW w:w="728" w:type="dxa"/>
          </w:tcPr>
          <w:p w14:paraId="66E9F28D" w14:textId="77777777" w:rsidR="007866B6" w:rsidRPr="009E32B3" w:rsidRDefault="007866B6" w:rsidP="007866B6">
            <w:pPr>
              <w:pStyle w:val="TAL"/>
              <w:jc w:val="center"/>
            </w:pPr>
            <w:r w:rsidRPr="009E32B3">
              <w:t>No</w:t>
            </w:r>
          </w:p>
        </w:tc>
      </w:tr>
      <w:tr w:rsidR="007866B6" w:rsidRPr="009E32B3" w14:paraId="225CE5CA" w14:textId="77777777" w:rsidTr="0026000E">
        <w:trPr>
          <w:cantSplit/>
          <w:tblHeader/>
        </w:trPr>
        <w:tc>
          <w:tcPr>
            <w:tcW w:w="6917" w:type="dxa"/>
          </w:tcPr>
          <w:p w14:paraId="782A3C31" w14:textId="77777777" w:rsidR="007866B6" w:rsidRPr="009E32B3" w:rsidRDefault="007866B6" w:rsidP="007866B6">
            <w:pPr>
              <w:pStyle w:val="TAL"/>
              <w:rPr>
                <w:b/>
                <w:i/>
              </w:rPr>
            </w:pPr>
            <w:proofErr w:type="spellStart"/>
            <w:r w:rsidRPr="009E32B3">
              <w:rPr>
                <w:b/>
                <w:i/>
              </w:rPr>
              <w:t>pusch-RepetitionMultiSlots</w:t>
            </w:r>
            <w:proofErr w:type="spellEnd"/>
          </w:p>
          <w:p w14:paraId="07542D86" w14:textId="790EA47B" w:rsidR="007866B6" w:rsidRPr="009E32B3" w:rsidRDefault="007866B6" w:rsidP="007866B6">
            <w:pPr>
              <w:pStyle w:val="TAL"/>
            </w:pPr>
            <w:r w:rsidRPr="009E32B3">
              <w:t xml:space="preserve">Indicates whether the UE supports transmitting PUSCH scheduled by DCI format 0_1 when configured with </w:t>
            </w:r>
            <w:proofErr w:type="spellStart"/>
            <w:r w:rsidRPr="009E32B3">
              <w:rPr>
                <w:i/>
              </w:rPr>
              <w:t>pusch-AggregationFactor</w:t>
            </w:r>
            <w:proofErr w:type="spellEnd"/>
            <w:r w:rsidRPr="009E32B3">
              <w:t xml:space="preserve"> &gt; 1, as defined in clause 6.1.2.1 of TS 38.214 [12]. This applies only to non-shared spectrum channel access. For shared spectrum channel access, </w:t>
            </w:r>
            <w:r w:rsidRPr="009E32B3">
              <w:rPr>
                <w:i/>
                <w:iCs/>
              </w:rPr>
              <w:t xml:space="preserve">pusch-RepetitionMultiSlots-r16 </w:t>
            </w:r>
            <w:r w:rsidRPr="009E32B3">
              <w:rPr>
                <w:bCs/>
                <w:iCs/>
              </w:rPr>
              <w:t>applies.</w:t>
            </w:r>
          </w:p>
        </w:tc>
        <w:tc>
          <w:tcPr>
            <w:tcW w:w="709" w:type="dxa"/>
          </w:tcPr>
          <w:p w14:paraId="43631BC3" w14:textId="77777777" w:rsidR="007866B6" w:rsidRPr="009E32B3" w:rsidRDefault="007866B6" w:rsidP="007866B6">
            <w:pPr>
              <w:pStyle w:val="TAL"/>
              <w:jc w:val="center"/>
            </w:pPr>
            <w:r w:rsidRPr="009E32B3">
              <w:t>UE</w:t>
            </w:r>
          </w:p>
        </w:tc>
        <w:tc>
          <w:tcPr>
            <w:tcW w:w="567" w:type="dxa"/>
          </w:tcPr>
          <w:p w14:paraId="4C2CD684" w14:textId="77777777" w:rsidR="007866B6" w:rsidRPr="009E32B3" w:rsidRDefault="007866B6" w:rsidP="007866B6">
            <w:pPr>
              <w:pStyle w:val="TAL"/>
              <w:jc w:val="center"/>
            </w:pPr>
            <w:r w:rsidRPr="009E32B3">
              <w:t>Yes</w:t>
            </w:r>
          </w:p>
        </w:tc>
        <w:tc>
          <w:tcPr>
            <w:tcW w:w="709" w:type="dxa"/>
          </w:tcPr>
          <w:p w14:paraId="6F2E5526" w14:textId="77777777" w:rsidR="007866B6" w:rsidRPr="009E32B3" w:rsidRDefault="007866B6" w:rsidP="007866B6">
            <w:pPr>
              <w:pStyle w:val="TAL"/>
              <w:jc w:val="center"/>
            </w:pPr>
            <w:r w:rsidRPr="009E32B3">
              <w:t>No</w:t>
            </w:r>
          </w:p>
        </w:tc>
        <w:tc>
          <w:tcPr>
            <w:tcW w:w="728" w:type="dxa"/>
          </w:tcPr>
          <w:p w14:paraId="5F8592C8" w14:textId="77777777" w:rsidR="007866B6" w:rsidRPr="009E32B3" w:rsidRDefault="007866B6" w:rsidP="007866B6">
            <w:pPr>
              <w:pStyle w:val="TAL"/>
              <w:jc w:val="center"/>
            </w:pPr>
            <w:r w:rsidRPr="009E32B3">
              <w:t>No</w:t>
            </w:r>
          </w:p>
        </w:tc>
      </w:tr>
      <w:tr w:rsidR="007866B6" w:rsidRPr="009E32B3" w14:paraId="45B6F708" w14:textId="77777777" w:rsidTr="0026000E">
        <w:trPr>
          <w:cantSplit/>
          <w:tblHeader/>
        </w:trPr>
        <w:tc>
          <w:tcPr>
            <w:tcW w:w="6917" w:type="dxa"/>
          </w:tcPr>
          <w:p w14:paraId="60E835C5" w14:textId="77777777" w:rsidR="007866B6" w:rsidRPr="009E32B3" w:rsidRDefault="007866B6" w:rsidP="007866B6">
            <w:pPr>
              <w:pStyle w:val="TAL"/>
              <w:rPr>
                <w:b/>
                <w:i/>
              </w:rPr>
            </w:pPr>
            <w:r w:rsidRPr="009E32B3">
              <w:rPr>
                <w:b/>
                <w:i/>
              </w:rPr>
              <w:t>pucch-Repetition-F1-3-4</w:t>
            </w:r>
          </w:p>
          <w:p w14:paraId="4763BA08" w14:textId="74CBF9F8" w:rsidR="007866B6" w:rsidRPr="009E32B3" w:rsidRDefault="007866B6" w:rsidP="007866B6">
            <w:pPr>
              <w:pStyle w:val="TAL"/>
            </w:pPr>
            <w:r w:rsidRPr="009E32B3">
              <w:t xml:space="preserve">Indicates whether the UE supports transmission of a PUCCH format 1 or 3 or 4 over multiple slots with the repetition factor 2, 4 or 8. This applies only to non-shared spectrum channel access. For shared spectrum channel access, </w:t>
            </w:r>
            <w:r w:rsidRPr="009E32B3">
              <w:rPr>
                <w:i/>
                <w:iCs/>
              </w:rPr>
              <w:t xml:space="preserve">pucch-Repetition-F1-3-4-r16 </w:t>
            </w:r>
            <w:r w:rsidRPr="009E32B3">
              <w:rPr>
                <w:bCs/>
                <w:iCs/>
              </w:rPr>
              <w:t>applies.</w:t>
            </w:r>
          </w:p>
        </w:tc>
        <w:tc>
          <w:tcPr>
            <w:tcW w:w="709" w:type="dxa"/>
          </w:tcPr>
          <w:p w14:paraId="57E49B39" w14:textId="77777777" w:rsidR="007866B6" w:rsidRPr="009E32B3" w:rsidRDefault="007866B6" w:rsidP="007866B6">
            <w:pPr>
              <w:pStyle w:val="TAL"/>
              <w:jc w:val="center"/>
            </w:pPr>
            <w:r w:rsidRPr="009E32B3">
              <w:t>UE</w:t>
            </w:r>
          </w:p>
        </w:tc>
        <w:tc>
          <w:tcPr>
            <w:tcW w:w="567" w:type="dxa"/>
          </w:tcPr>
          <w:p w14:paraId="7823BD22" w14:textId="77777777" w:rsidR="007866B6" w:rsidRPr="009E32B3" w:rsidRDefault="007866B6" w:rsidP="007866B6">
            <w:pPr>
              <w:pStyle w:val="TAL"/>
              <w:jc w:val="center"/>
            </w:pPr>
            <w:r w:rsidRPr="009E32B3">
              <w:t>Yes</w:t>
            </w:r>
          </w:p>
        </w:tc>
        <w:tc>
          <w:tcPr>
            <w:tcW w:w="709" w:type="dxa"/>
          </w:tcPr>
          <w:p w14:paraId="0E1BC2FB" w14:textId="77777777" w:rsidR="007866B6" w:rsidRPr="009E32B3" w:rsidRDefault="007866B6" w:rsidP="007866B6">
            <w:pPr>
              <w:pStyle w:val="TAL"/>
              <w:jc w:val="center"/>
            </w:pPr>
            <w:r w:rsidRPr="009E32B3">
              <w:t>No</w:t>
            </w:r>
          </w:p>
        </w:tc>
        <w:tc>
          <w:tcPr>
            <w:tcW w:w="728" w:type="dxa"/>
          </w:tcPr>
          <w:p w14:paraId="5A13D3F3" w14:textId="77777777" w:rsidR="007866B6" w:rsidRPr="009E32B3" w:rsidRDefault="007866B6" w:rsidP="007866B6">
            <w:pPr>
              <w:pStyle w:val="TAL"/>
              <w:jc w:val="center"/>
            </w:pPr>
            <w:r w:rsidRPr="009E32B3">
              <w:t>No</w:t>
            </w:r>
          </w:p>
        </w:tc>
      </w:tr>
      <w:tr w:rsidR="007866B6" w:rsidRPr="009E32B3" w14:paraId="003C1FA5" w14:textId="77777777" w:rsidTr="0026000E">
        <w:trPr>
          <w:cantSplit/>
          <w:tblHeader/>
        </w:trPr>
        <w:tc>
          <w:tcPr>
            <w:tcW w:w="6917" w:type="dxa"/>
          </w:tcPr>
          <w:p w14:paraId="172FBB03" w14:textId="77777777" w:rsidR="007866B6" w:rsidRPr="009E32B3" w:rsidRDefault="007866B6" w:rsidP="007866B6">
            <w:pPr>
              <w:pStyle w:val="TAL"/>
              <w:rPr>
                <w:b/>
                <w:i/>
              </w:rPr>
            </w:pPr>
            <w:proofErr w:type="spellStart"/>
            <w:r w:rsidRPr="009E32B3">
              <w:rPr>
                <w:b/>
                <w:i/>
              </w:rPr>
              <w:t>pusch</w:t>
            </w:r>
            <w:proofErr w:type="spellEnd"/>
            <w:r w:rsidRPr="009E32B3">
              <w:rPr>
                <w:b/>
                <w:i/>
              </w:rPr>
              <w:t>-</w:t>
            </w:r>
            <w:proofErr w:type="spellStart"/>
            <w:r w:rsidRPr="009E32B3">
              <w:rPr>
                <w:b/>
                <w:i/>
              </w:rPr>
              <w:t>HalfPi</w:t>
            </w:r>
            <w:proofErr w:type="spellEnd"/>
            <w:r w:rsidRPr="009E32B3">
              <w:rPr>
                <w:b/>
                <w:i/>
              </w:rPr>
              <w:t>-BPSK</w:t>
            </w:r>
          </w:p>
          <w:p w14:paraId="1D26120C" w14:textId="1360C1ED" w:rsidR="007866B6" w:rsidRPr="009E32B3" w:rsidRDefault="007866B6" w:rsidP="007866B6">
            <w:pPr>
              <w:pStyle w:val="TAL"/>
            </w:pPr>
            <w:r w:rsidRPr="009E32B3">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7866B6" w:rsidRPr="009E32B3" w:rsidRDefault="007866B6" w:rsidP="007866B6">
            <w:pPr>
              <w:pStyle w:val="TAL"/>
              <w:jc w:val="center"/>
            </w:pPr>
            <w:r w:rsidRPr="009E32B3">
              <w:t>UE</w:t>
            </w:r>
          </w:p>
        </w:tc>
        <w:tc>
          <w:tcPr>
            <w:tcW w:w="567" w:type="dxa"/>
          </w:tcPr>
          <w:p w14:paraId="03E917DD" w14:textId="01FC5075" w:rsidR="007866B6" w:rsidRPr="009E32B3" w:rsidRDefault="007866B6" w:rsidP="007866B6">
            <w:pPr>
              <w:pStyle w:val="TAL"/>
              <w:jc w:val="center"/>
            </w:pPr>
            <w:r w:rsidRPr="009E32B3">
              <w:t>Yes</w:t>
            </w:r>
          </w:p>
        </w:tc>
        <w:tc>
          <w:tcPr>
            <w:tcW w:w="709" w:type="dxa"/>
          </w:tcPr>
          <w:p w14:paraId="204535E8" w14:textId="77777777" w:rsidR="007866B6" w:rsidRPr="009E32B3" w:rsidRDefault="007866B6" w:rsidP="007866B6">
            <w:pPr>
              <w:pStyle w:val="TAL"/>
              <w:jc w:val="center"/>
            </w:pPr>
            <w:r w:rsidRPr="009E32B3">
              <w:t>No</w:t>
            </w:r>
          </w:p>
        </w:tc>
        <w:tc>
          <w:tcPr>
            <w:tcW w:w="728" w:type="dxa"/>
          </w:tcPr>
          <w:p w14:paraId="1A31B6BD" w14:textId="77777777" w:rsidR="007866B6" w:rsidRPr="009E32B3" w:rsidRDefault="007866B6" w:rsidP="007866B6">
            <w:pPr>
              <w:pStyle w:val="TAL"/>
              <w:jc w:val="center"/>
            </w:pPr>
            <w:r w:rsidRPr="009E32B3">
              <w:t>Yes</w:t>
            </w:r>
          </w:p>
        </w:tc>
      </w:tr>
      <w:tr w:rsidR="007866B6" w:rsidRPr="009E32B3" w14:paraId="69C15AC7" w14:textId="77777777" w:rsidTr="0026000E">
        <w:trPr>
          <w:cantSplit/>
          <w:tblHeader/>
        </w:trPr>
        <w:tc>
          <w:tcPr>
            <w:tcW w:w="6917" w:type="dxa"/>
          </w:tcPr>
          <w:p w14:paraId="1D96AC26" w14:textId="77777777" w:rsidR="007866B6" w:rsidRPr="009E32B3" w:rsidRDefault="007866B6" w:rsidP="007866B6">
            <w:pPr>
              <w:pStyle w:val="TAL"/>
              <w:rPr>
                <w:b/>
                <w:i/>
              </w:rPr>
            </w:pPr>
            <w:proofErr w:type="spellStart"/>
            <w:r w:rsidRPr="009E32B3">
              <w:rPr>
                <w:b/>
                <w:i/>
              </w:rPr>
              <w:t>pusch</w:t>
            </w:r>
            <w:proofErr w:type="spellEnd"/>
            <w:r w:rsidRPr="009E32B3">
              <w:rPr>
                <w:b/>
                <w:i/>
              </w:rPr>
              <w:t>-LBRM</w:t>
            </w:r>
          </w:p>
          <w:p w14:paraId="3856F1EB" w14:textId="77777777" w:rsidR="007866B6" w:rsidRPr="009E32B3" w:rsidRDefault="007866B6" w:rsidP="007866B6">
            <w:pPr>
              <w:pStyle w:val="TAL"/>
            </w:pPr>
            <w:r w:rsidRPr="009E32B3">
              <w:t>Indicates whether the UE supports limited buffer rate matching in UL as specified in TS 38.212 [10].</w:t>
            </w:r>
          </w:p>
        </w:tc>
        <w:tc>
          <w:tcPr>
            <w:tcW w:w="709" w:type="dxa"/>
          </w:tcPr>
          <w:p w14:paraId="7A8B8A80" w14:textId="77777777" w:rsidR="007866B6" w:rsidRPr="009E32B3" w:rsidRDefault="007866B6" w:rsidP="007866B6">
            <w:pPr>
              <w:pStyle w:val="TAL"/>
              <w:jc w:val="center"/>
            </w:pPr>
            <w:r w:rsidRPr="009E32B3">
              <w:t>UE</w:t>
            </w:r>
          </w:p>
        </w:tc>
        <w:tc>
          <w:tcPr>
            <w:tcW w:w="567" w:type="dxa"/>
          </w:tcPr>
          <w:p w14:paraId="564D514D" w14:textId="77777777" w:rsidR="007866B6" w:rsidRPr="009E32B3" w:rsidRDefault="007866B6" w:rsidP="007866B6">
            <w:pPr>
              <w:pStyle w:val="TAL"/>
              <w:jc w:val="center"/>
            </w:pPr>
            <w:r w:rsidRPr="009E32B3">
              <w:t>No</w:t>
            </w:r>
          </w:p>
        </w:tc>
        <w:tc>
          <w:tcPr>
            <w:tcW w:w="709" w:type="dxa"/>
          </w:tcPr>
          <w:p w14:paraId="6F34DA1A" w14:textId="77777777" w:rsidR="007866B6" w:rsidRPr="009E32B3" w:rsidRDefault="007866B6" w:rsidP="007866B6">
            <w:pPr>
              <w:pStyle w:val="TAL"/>
              <w:jc w:val="center"/>
            </w:pPr>
            <w:r w:rsidRPr="009E32B3">
              <w:t>No</w:t>
            </w:r>
          </w:p>
        </w:tc>
        <w:tc>
          <w:tcPr>
            <w:tcW w:w="728" w:type="dxa"/>
          </w:tcPr>
          <w:p w14:paraId="599FFD32" w14:textId="77777777" w:rsidR="007866B6" w:rsidRPr="009E32B3" w:rsidRDefault="007866B6" w:rsidP="007866B6">
            <w:pPr>
              <w:pStyle w:val="TAL"/>
              <w:jc w:val="center"/>
            </w:pPr>
            <w:r w:rsidRPr="009E32B3">
              <w:t>Yes</w:t>
            </w:r>
          </w:p>
        </w:tc>
      </w:tr>
      <w:tr w:rsidR="007866B6" w:rsidRPr="009E32B3" w14:paraId="1EB098EE" w14:textId="77777777" w:rsidTr="0026000E">
        <w:trPr>
          <w:cantSplit/>
          <w:tblHeader/>
        </w:trPr>
        <w:tc>
          <w:tcPr>
            <w:tcW w:w="6917" w:type="dxa"/>
          </w:tcPr>
          <w:p w14:paraId="39C4688C" w14:textId="77777777" w:rsidR="007866B6" w:rsidRPr="009E32B3" w:rsidRDefault="007866B6" w:rsidP="007866B6">
            <w:pPr>
              <w:pStyle w:val="TAL"/>
              <w:rPr>
                <w:b/>
                <w:i/>
              </w:rPr>
            </w:pPr>
            <w:r w:rsidRPr="009E32B3">
              <w:rPr>
                <w:b/>
                <w:i/>
              </w:rPr>
              <w:t>pusch-RepetitionTypeA-r16</w:t>
            </w:r>
          </w:p>
          <w:p w14:paraId="3EEB9E0C" w14:textId="255445A6" w:rsidR="007866B6" w:rsidRPr="009E32B3" w:rsidRDefault="007866B6" w:rsidP="007866B6">
            <w:pPr>
              <w:pStyle w:val="TAL"/>
              <w:rPr>
                <w:b/>
                <w:i/>
              </w:rPr>
            </w:pPr>
            <w:r w:rsidRPr="009E32B3">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 </w:t>
            </w:r>
            <w:r w:rsidRPr="009E32B3">
              <w:rPr>
                <w:i/>
              </w:rPr>
              <w:t>type2-PUSCH-RepetitionMultiSlots</w:t>
            </w:r>
            <w:r w:rsidRPr="009E32B3">
              <w:t xml:space="preserve"> and </w:t>
            </w:r>
            <w:proofErr w:type="spellStart"/>
            <w:r w:rsidRPr="009E32B3">
              <w:rPr>
                <w:i/>
              </w:rPr>
              <w:t>pusch-RepetitionMultiSlots</w:t>
            </w:r>
            <w:proofErr w:type="spellEnd"/>
            <w:r w:rsidRPr="009E32B3">
              <w:t xml:space="preserve"> for shared spectrum and non-shared spectrum respectively.</w:t>
            </w:r>
          </w:p>
        </w:tc>
        <w:tc>
          <w:tcPr>
            <w:tcW w:w="709" w:type="dxa"/>
          </w:tcPr>
          <w:p w14:paraId="701B0E5E" w14:textId="77777777" w:rsidR="007866B6" w:rsidRPr="009E32B3" w:rsidRDefault="007866B6" w:rsidP="007866B6">
            <w:pPr>
              <w:pStyle w:val="TAL"/>
              <w:jc w:val="center"/>
            </w:pPr>
            <w:r w:rsidRPr="009E32B3">
              <w:t>UE</w:t>
            </w:r>
          </w:p>
        </w:tc>
        <w:tc>
          <w:tcPr>
            <w:tcW w:w="567" w:type="dxa"/>
          </w:tcPr>
          <w:p w14:paraId="59032E73" w14:textId="77777777" w:rsidR="007866B6" w:rsidRPr="009E32B3" w:rsidRDefault="007866B6" w:rsidP="007866B6">
            <w:pPr>
              <w:pStyle w:val="TAL"/>
              <w:jc w:val="center"/>
            </w:pPr>
            <w:r w:rsidRPr="009E32B3">
              <w:t>No</w:t>
            </w:r>
          </w:p>
        </w:tc>
        <w:tc>
          <w:tcPr>
            <w:tcW w:w="709" w:type="dxa"/>
          </w:tcPr>
          <w:p w14:paraId="6A19C6D2" w14:textId="77777777" w:rsidR="007866B6" w:rsidRPr="009E32B3" w:rsidRDefault="007866B6" w:rsidP="007866B6">
            <w:pPr>
              <w:pStyle w:val="TAL"/>
              <w:jc w:val="center"/>
            </w:pPr>
            <w:r w:rsidRPr="009E32B3">
              <w:t>No</w:t>
            </w:r>
          </w:p>
        </w:tc>
        <w:tc>
          <w:tcPr>
            <w:tcW w:w="728" w:type="dxa"/>
          </w:tcPr>
          <w:p w14:paraId="79ED4658" w14:textId="77777777" w:rsidR="007866B6" w:rsidRPr="009E32B3" w:rsidRDefault="007866B6" w:rsidP="007866B6">
            <w:pPr>
              <w:pStyle w:val="TAL"/>
              <w:jc w:val="center"/>
            </w:pPr>
            <w:r w:rsidRPr="009E32B3">
              <w:t>No</w:t>
            </w:r>
          </w:p>
        </w:tc>
      </w:tr>
      <w:tr w:rsidR="007866B6" w:rsidRPr="009E32B3" w14:paraId="760B126C" w14:textId="77777777" w:rsidTr="0026000E">
        <w:trPr>
          <w:cantSplit/>
          <w:tblHeader/>
        </w:trPr>
        <w:tc>
          <w:tcPr>
            <w:tcW w:w="6917" w:type="dxa"/>
          </w:tcPr>
          <w:p w14:paraId="77E798C8" w14:textId="77777777" w:rsidR="007866B6" w:rsidRPr="009E32B3" w:rsidRDefault="007866B6" w:rsidP="007866B6">
            <w:pPr>
              <w:pStyle w:val="TAL"/>
              <w:rPr>
                <w:b/>
                <w:i/>
              </w:rPr>
            </w:pPr>
            <w:r w:rsidRPr="009E32B3">
              <w:rPr>
                <w:b/>
                <w:i/>
              </w:rPr>
              <w:t>ra-Type0-PUSCH</w:t>
            </w:r>
          </w:p>
          <w:p w14:paraId="0ADD24F3" w14:textId="77777777" w:rsidR="007866B6" w:rsidRPr="009E32B3" w:rsidRDefault="007866B6" w:rsidP="007866B6">
            <w:pPr>
              <w:pStyle w:val="TAL"/>
            </w:pPr>
            <w:r w:rsidRPr="009E32B3">
              <w:t>Indicates whether the UE supports resource allocation Type 0 for PUSCH as specified in TS 38.214 [12].</w:t>
            </w:r>
          </w:p>
        </w:tc>
        <w:tc>
          <w:tcPr>
            <w:tcW w:w="709" w:type="dxa"/>
          </w:tcPr>
          <w:p w14:paraId="60DF2E28" w14:textId="77777777" w:rsidR="007866B6" w:rsidRPr="009E32B3" w:rsidRDefault="007866B6" w:rsidP="007866B6">
            <w:pPr>
              <w:pStyle w:val="TAL"/>
              <w:jc w:val="center"/>
            </w:pPr>
            <w:r w:rsidRPr="009E32B3">
              <w:t>UE</w:t>
            </w:r>
          </w:p>
        </w:tc>
        <w:tc>
          <w:tcPr>
            <w:tcW w:w="567" w:type="dxa"/>
          </w:tcPr>
          <w:p w14:paraId="6CFA90FE" w14:textId="77777777" w:rsidR="007866B6" w:rsidRPr="009E32B3" w:rsidRDefault="007866B6" w:rsidP="007866B6">
            <w:pPr>
              <w:pStyle w:val="TAL"/>
              <w:jc w:val="center"/>
            </w:pPr>
            <w:r w:rsidRPr="009E32B3">
              <w:t>No</w:t>
            </w:r>
          </w:p>
        </w:tc>
        <w:tc>
          <w:tcPr>
            <w:tcW w:w="709" w:type="dxa"/>
          </w:tcPr>
          <w:p w14:paraId="63993FA8" w14:textId="77777777" w:rsidR="007866B6" w:rsidRPr="009E32B3" w:rsidRDefault="007866B6" w:rsidP="007866B6">
            <w:pPr>
              <w:pStyle w:val="TAL"/>
              <w:jc w:val="center"/>
            </w:pPr>
            <w:r w:rsidRPr="009E32B3">
              <w:t>No</w:t>
            </w:r>
          </w:p>
        </w:tc>
        <w:tc>
          <w:tcPr>
            <w:tcW w:w="728" w:type="dxa"/>
          </w:tcPr>
          <w:p w14:paraId="092BF2B7" w14:textId="77777777" w:rsidR="007866B6" w:rsidRPr="009E32B3" w:rsidRDefault="007866B6" w:rsidP="007866B6">
            <w:pPr>
              <w:pStyle w:val="TAL"/>
              <w:jc w:val="center"/>
            </w:pPr>
            <w:r w:rsidRPr="009E32B3">
              <w:t>No</w:t>
            </w:r>
          </w:p>
        </w:tc>
      </w:tr>
      <w:tr w:rsidR="007866B6" w:rsidRPr="009E32B3" w14:paraId="12BC30B9" w14:textId="77777777" w:rsidTr="0026000E">
        <w:trPr>
          <w:cantSplit/>
          <w:tblHeader/>
        </w:trPr>
        <w:tc>
          <w:tcPr>
            <w:tcW w:w="6917" w:type="dxa"/>
          </w:tcPr>
          <w:p w14:paraId="21CE9F10" w14:textId="77777777" w:rsidR="007866B6" w:rsidRPr="009E32B3" w:rsidRDefault="007866B6" w:rsidP="007866B6">
            <w:pPr>
              <w:pStyle w:val="TAL"/>
              <w:rPr>
                <w:b/>
                <w:i/>
              </w:rPr>
            </w:pPr>
            <w:proofErr w:type="spellStart"/>
            <w:r w:rsidRPr="009E32B3">
              <w:rPr>
                <w:b/>
                <w:i/>
              </w:rPr>
              <w:t>rateMatchingCtrlResrcSetDynamic</w:t>
            </w:r>
            <w:proofErr w:type="spellEnd"/>
          </w:p>
          <w:p w14:paraId="0EB8FCF6" w14:textId="77777777" w:rsidR="007866B6" w:rsidRPr="009E32B3" w:rsidRDefault="007866B6" w:rsidP="007866B6">
            <w:pPr>
              <w:pStyle w:val="TAL"/>
            </w:pPr>
            <w:r w:rsidRPr="009E32B3">
              <w:t>Indicates whether the UE supports dynamic rate matching for DL control resource set.</w:t>
            </w:r>
          </w:p>
        </w:tc>
        <w:tc>
          <w:tcPr>
            <w:tcW w:w="709" w:type="dxa"/>
          </w:tcPr>
          <w:p w14:paraId="69CD1C2B" w14:textId="77777777" w:rsidR="007866B6" w:rsidRPr="009E32B3" w:rsidRDefault="007866B6" w:rsidP="007866B6">
            <w:pPr>
              <w:pStyle w:val="TAL"/>
              <w:jc w:val="center"/>
            </w:pPr>
            <w:r w:rsidRPr="009E32B3">
              <w:t>UE</w:t>
            </w:r>
          </w:p>
        </w:tc>
        <w:tc>
          <w:tcPr>
            <w:tcW w:w="567" w:type="dxa"/>
          </w:tcPr>
          <w:p w14:paraId="7CBE7D4D" w14:textId="77777777" w:rsidR="007866B6" w:rsidRPr="009E32B3" w:rsidRDefault="007866B6" w:rsidP="007866B6">
            <w:pPr>
              <w:pStyle w:val="TAL"/>
              <w:jc w:val="center"/>
            </w:pPr>
            <w:r w:rsidRPr="009E32B3">
              <w:t>Yes</w:t>
            </w:r>
          </w:p>
        </w:tc>
        <w:tc>
          <w:tcPr>
            <w:tcW w:w="709" w:type="dxa"/>
          </w:tcPr>
          <w:p w14:paraId="32D9F174" w14:textId="77777777" w:rsidR="007866B6" w:rsidRPr="009E32B3" w:rsidRDefault="007866B6" w:rsidP="007866B6">
            <w:pPr>
              <w:pStyle w:val="TAL"/>
              <w:jc w:val="center"/>
            </w:pPr>
            <w:r w:rsidRPr="009E32B3">
              <w:t>No</w:t>
            </w:r>
          </w:p>
        </w:tc>
        <w:tc>
          <w:tcPr>
            <w:tcW w:w="728" w:type="dxa"/>
          </w:tcPr>
          <w:p w14:paraId="6E10B9FE" w14:textId="77777777" w:rsidR="007866B6" w:rsidRPr="009E32B3" w:rsidRDefault="007866B6" w:rsidP="007866B6">
            <w:pPr>
              <w:pStyle w:val="TAL"/>
              <w:jc w:val="center"/>
            </w:pPr>
            <w:r w:rsidRPr="009E32B3">
              <w:t>No</w:t>
            </w:r>
          </w:p>
        </w:tc>
      </w:tr>
      <w:tr w:rsidR="007866B6" w:rsidRPr="009E32B3" w14:paraId="05523B3B" w14:textId="77777777" w:rsidTr="0026000E">
        <w:trPr>
          <w:cantSplit/>
          <w:tblHeader/>
        </w:trPr>
        <w:tc>
          <w:tcPr>
            <w:tcW w:w="6917" w:type="dxa"/>
          </w:tcPr>
          <w:p w14:paraId="58A5EEF7" w14:textId="77777777" w:rsidR="007866B6" w:rsidRPr="009E32B3" w:rsidRDefault="007866B6" w:rsidP="007866B6">
            <w:pPr>
              <w:pStyle w:val="TAL"/>
              <w:rPr>
                <w:b/>
                <w:i/>
              </w:rPr>
            </w:pPr>
            <w:proofErr w:type="spellStart"/>
            <w:r w:rsidRPr="009E32B3">
              <w:rPr>
                <w:b/>
                <w:i/>
              </w:rPr>
              <w:t>rateMatchingResrcSetDynamic</w:t>
            </w:r>
            <w:proofErr w:type="spellEnd"/>
          </w:p>
          <w:p w14:paraId="70CD57B0" w14:textId="77777777" w:rsidR="007866B6" w:rsidRPr="009E32B3" w:rsidRDefault="007866B6" w:rsidP="007866B6">
            <w:pPr>
              <w:pStyle w:val="TAL"/>
            </w:pPr>
            <w:r w:rsidRPr="009E32B3">
              <w:t xml:space="preserve">Indicates whether the UE supports receiving PDSCH with resource mapping that excludes the REs corresponding to resource sets configured with RB-symbol level granularity indicated by </w:t>
            </w:r>
            <w:r w:rsidRPr="009E32B3">
              <w:rPr>
                <w:i/>
              </w:rPr>
              <w:t>bitmaps</w:t>
            </w:r>
            <w:r w:rsidRPr="009E32B3">
              <w:t xml:space="preserve"> (see </w:t>
            </w:r>
            <w:proofErr w:type="spellStart"/>
            <w:r w:rsidRPr="009E32B3">
              <w:rPr>
                <w:i/>
              </w:rPr>
              <w:t>patternType</w:t>
            </w:r>
            <w:proofErr w:type="spellEnd"/>
            <w:r w:rsidRPr="009E32B3">
              <w:t xml:space="preserve"> in </w:t>
            </w:r>
            <w:proofErr w:type="spellStart"/>
            <w:r w:rsidRPr="009E32B3">
              <w:rPr>
                <w:i/>
              </w:rPr>
              <w:t>RateMatchPattern</w:t>
            </w:r>
            <w:proofErr w:type="spellEnd"/>
            <w:r w:rsidRPr="009E32B3">
              <w:t xml:space="preserve"> in TS 38.331[9]) based on dynamic indication in the scheduling DCI as specified in TS 38.214 [12].</w:t>
            </w:r>
          </w:p>
        </w:tc>
        <w:tc>
          <w:tcPr>
            <w:tcW w:w="709" w:type="dxa"/>
          </w:tcPr>
          <w:p w14:paraId="10A9F29A" w14:textId="77777777" w:rsidR="007866B6" w:rsidRPr="009E32B3" w:rsidRDefault="007866B6" w:rsidP="007866B6">
            <w:pPr>
              <w:pStyle w:val="TAL"/>
              <w:jc w:val="center"/>
            </w:pPr>
            <w:r w:rsidRPr="009E32B3">
              <w:t>UE</w:t>
            </w:r>
          </w:p>
        </w:tc>
        <w:tc>
          <w:tcPr>
            <w:tcW w:w="567" w:type="dxa"/>
          </w:tcPr>
          <w:p w14:paraId="62CCB491" w14:textId="77777777" w:rsidR="007866B6" w:rsidRPr="009E32B3" w:rsidRDefault="007866B6" w:rsidP="007866B6">
            <w:pPr>
              <w:pStyle w:val="TAL"/>
              <w:jc w:val="center"/>
            </w:pPr>
            <w:r w:rsidRPr="009E32B3">
              <w:t>No</w:t>
            </w:r>
          </w:p>
        </w:tc>
        <w:tc>
          <w:tcPr>
            <w:tcW w:w="709" w:type="dxa"/>
          </w:tcPr>
          <w:p w14:paraId="62380879" w14:textId="77777777" w:rsidR="007866B6" w:rsidRPr="009E32B3" w:rsidRDefault="007866B6" w:rsidP="007866B6">
            <w:pPr>
              <w:pStyle w:val="TAL"/>
              <w:jc w:val="center"/>
            </w:pPr>
            <w:r w:rsidRPr="009E32B3">
              <w:t>No</w:t>
            </w:r>
          </w:p>
        </w:tc>
        <w:tc>
          <w:tcPr>
            <w:tcW w:w="728" w:type="dxa"/>
          </w:tcPr>
          <w:p w14:paraId="1AA9F615" w14:textId="77777777" w:rsidR="007866B6" w:rsidRPr="009E32B3" w:rsidRDefault="007866B6" w:rsidP="007866B6">
            <w:pPr>
              <w:pStyle w:val="TAL"/>
              <w:jc w:val="center"/>
            </w:pPr>
            <w:r w:rsidRPr="009E32B3">
              <w:t>No</w:t>
            </w:r>
          </w:p>
        </w:tc>
      </w:tr>
      <w:tr w:rsidR="007866B6" w:rsidRPr="009E32B3" w14:paraId="29910E44" w14:textId="77777777" w:rsidTr="0026000E">
        <w:trPr>
          <w:cantSplit/>
          <w:tblHeader/>
        </w:trPr>
        <w:tc>
          <w:tcPr>
            <w:tcW w:w="6917" w:type="dxa"/>
          </w:tcPr>
          <w:p w14:paraId="3EB6F15E" w14:textId="77777777" w:rsidR="007866B6" w:rsidRPr="009E32B3" w:rsidRDefault="007866B6" w:rsidP="007866B6">
            <w:pPr>
              <w:pStyle w:val="TAL"/>
              <w:rPr>
                <w:b/>
                <w:i/>
              </w:rPr>
            </w:pPr>
            <w:proofErr w:type="spellStart"/>
            <w:r w:rsidRPr="009E32B3">
              <w:rPr>
                <w:b/>
                <w:i/>
              </w:rPr>
              <w:t>rateMatchingResrcSetSemi</w:t>
            </w:r>
            <w:proofErr w:type="spellEnd"/>
            <w:r w:rsidRPr="009E32B3">
              <w:rPr>
                <w:b/>
                <w:i/>
              </w:rPr>
              <w:t>-Static</w:t>
            </w:r>
          </w:p>
          <w:p w14:paraId="0B568010" w14:textId="77777777" w:rsidR="007866B6" w:rsidRPr="009E32B3" w:rsidRDefault="007866B6" w:rsidP="007866B6">
            <w:pPr>
              <w:pStyle w:val="TAL"/>
            </w:pPr>
            <w:r w:rsidRPr="009E32B3">
              <w:t xml:space="preserve">Indicates whether the UE supports receiving PDSCH with resource mapping that excludes the REs corresponding to resource sets configured with RB-symbol level granularity indicated by </w:t>
            </w:r>
            <w:r w:rsidRPr="009E32B3">
              <w:rPr>
                <w:i/>
              </w:rPr>
              <w:t>bitmaps</w:t>
            </w:r>
            <w:r w:rsidRPr="009E32B3">
              <w:t xml:space="preserve"> and </w:t>
            </w:r>
            <w:proofErr w:type="spellStart"/>
            <w:r w:rsidRPr="009E32B3">
              <w:rPr>
                <w:i/>
              </w:rPr>
              <w:t>controlResourceSet</w:t>
            </w:r>
            <w:proofErr w:type="spellEnd"/>
            <w:r w:rsidRPr="009E32B3">
              <w:t xml:space="preserve"> (see </w:t>
            </w:r>
            <w:proofErr w:type="spellStart"/>
            <w:r w:rsidRPr="009E32B3">
              <w:rPr>
                <w:i/>
              </w:rPr>
              <w:t>patternType</w:t>
            </w:r>
            <w:proofErr w:type="spellEnd"/>
            <w:r w:rsidRPr="009E32B3">
              <w:t xml:space="preserve"> in </w:t>
            </w:r>
            <w:proofErr w:type="spellStart"/>
            <w:r w:rsidRPr="009E32B3">
              <w:rPr>
                <w:i/>
              </w:rPr>
              <w:t>RateMatchPattern</w:t>
            </w:r>
            <w:proofErr w:type="spellEnd"/>
            <w:r w:rsidRPr="009E32B3">
              <w:t xml:space="preserve"> in TS 38.331[9]) following the semi-static configuration as specified in TS 38.214 [12].</w:t>
            </w:r>
          </w:p>
        </w:tc>
        <w:tc>
          <w:tcPr>
            <w:tcW w:w="709" w:type="dxa"/>
          </w:tcPr>
          <w:p w14:paraId="107BA248" w14:textId="77777777" w:rsidR="007866B6" w:rsidRPr="009E32B3" w:rsidRDefault="007866B6" w:rsidP="007866B6">
            <w:pPr>
              <w:pStyle w:val="TAL"/>
              <w:jc w:val="center"/>
            </w:pPr>
            <w:r w:rsidRPr="009E32B3">
              <w:t>UE</w:t>
            </w:r>
          </w:p>
        </w:tc>
        <w:tc>
          <w:tcPr>
            <w:tcW w:w="567" w:type="dxa"/>
          </w:tcPr>
          <w:p w14:paraId="720D6E08" w14:textId="77777777" w:rsidR="007866B6" w:rsidRPr="009E32B3" w:rsidRDefault="007866B6" w:rsidP="007866B6">
            <w:pPr>
              <w:pStyle w:val="TAL"/>
              <w:jc w:val="center"/>
            </w:pPr>
            <w:r w:rsidRPr="009E32B3">
              <w:t>Yes</w:t>
            </w:r>
          </w:p>
        </w:tc>
        <w:tc>
          <w:tcPr>
            <w:tcW w:w="709" w:type="dxa"/>
          </w:tcPr>
          <w:p w14:paraId="08432CDC" w14:textId="77777777" w:rsidR="007866B6" w:rsidRPr="009E32B3" w:rsidRDefault="007866B6" w:rsidP="007866B6">
            <w:pPr>
              <w:pStyle w:val="TAL"/>
              <w:jc w:val="center"/>
            </w:pPr>
            <w:r w:rsidRPr="009E32B3">
              <w:t>No</w:t>
            </w:r>
          </w:p>
        </w:tc>
        <w:tc>
          <w:tcPr>
            <w:tcW w:w="728" w:type="dxa"/>
          </w:tcPr>
          <w:p w14:paraId="141CA275" w14:textId="77777777" w:rsidR="007866B6" w:rsidRPr="009E32B3" w:rsidRDefault="007866B6" w:rsidP="007866B6">
            <w:pPr>
              <w:pStyle w:val="TAL"/>
              <w:jc w:val="center"/>
            </w:pPr>
            <w:r w:rsidRPr="009E32B3">
              <w:t>No</w:t>
            </w:r>
          </w:p>
        </w:tc>
      </w:tr>
      <w:tr w:rsidR="007866B6" w:rsidRPr="009E32B3" w14:paraId="05D0DD12" w14:textId="77777777" w:rsidTr="0026000E">
        <w:trPr>
          <w:cantSplit/>
          <w:tblHeader/>
        </w:trPr>
        <w:tc>
          <w:tcPr>
            <w:tcW w:w="6917" w:type="dxa"/>
          </w:tcPr>
          <w:p w14:paraId="3CDCFD2D" w14:textId="77777777" w:rsidR="007866B6" w:rsidRPr="009E32B3" w:rsidRDefault="007866B6" w:rsidP="007866B6">
            <w:pPr>
              <w:pStyle w:val="TAL"/>
              <w:rPr>
                <w:b/>
                <w:i/>
              </w:rPr>
            </w:pPr>
            <w:r w:rsidRPr="009E32B3">
              <w:rPr>
                <w:b/>
                <w:i/>
              </w:rPr>
              <w:t>scs-60kHz</w:t>
            </w:r>
          </w:p>
          <w:p w14:paraId="04E98337" w14:textId="2D2F3716" w:rsidR="007866B6" w:rsidRPr="009E32B3" w:rsidRDefault="007866B6" w:rsidP="007866B6">
            <w:pPr>
              <w:pStyle w:val="TAL"/>
            </w:pPr>
            <w:r w:rsidRPr="009E32B3">
              <w:t xml:space="preserve">Indicates whether the UE supports 60kHz subcarrier spacing for data channel in FR1 as defined in clause 4.2-1 of TS 38.211 [6]. This capability is not applicable to </w:t>
            </w:r>
            <w:proofErr w:type="spellStart"/>
            <w:r w:rsidRPr="009E32B3">
              <w:t>eRedCap</w:t>
            </w:r>
            <w:proofErr w:type="spellEnd"/>
            <w:r w:rsidRPr="009E32B3">
              <w:t xml:space="preserve"> UEs.</w:t>
            </w:r>
          </w:p>
        </w:tc>
        <w:tc>
          <w:tcPr>
            <w:tcW w:w="709" w:type="dxa"/>
          </w:tcPr>
          <w:p w14:paraId="0D5B7C9F" w14:textId="77777777" w:rsidR="007866B6" w:rsidRPr="009E32B3" w:rsidRDefault="007866B6" w:rsidP="007866B6">
            <w:pPr>
              <w:pStyle w:val="TAL"/>
              <w:jc w:val="center"/>
            </w:pPr>
            <w:r w:rsidRPr="009E32B3">
              <w:t>UE</w:t>
            </w:r>
          </w:p>
        </w:tc>
        <w:tc>
          <w:tcPr>
            <w:tcW w:w="567" w:type="dxa"/>
          </w:tcPr>
          <w:p w14:paraId="09C8969D" w14:textId="77777777" w:rsidR="007866B6" w:rsidRPr="009E32B3" w:rsidRDefault="007866B6" w:rsidP="007866B6">
            <w:pPr>
              <w:pStyle w:val="TAL"/>
              <w:jc w:val="center"/>
            </w:pPr>
            <w:r w:rsidRPr="009E32B3">
              <w:t>No</w:t>
            </w:r>
          </w:p>
        </w:tc>
        <w:tc>
          <w:tcPr>
            <w:tcW w:w="709" w:type="dxa"/>
          </w:tcPr>
          <w:p w14:paraId="6F46B703" w14:textId="77777777" w:rsidR="007866B6" w:rsidRPr="009E32B3" w:rsidRDefault="007866B6" w:rsidP="007866B6">
            <w:pPr>
              <w:pStyle w:val="TAL"/>
              <w:jc w:val="center"/>
            </w:pPr>
            <w:r w:rsidRPr="009E32B3">
              <w:t>No</w:t>
            </w:r>
          </w:p>
        </w:tc>
        <w:tc>
          <w:tcPr>
            <w:tcW w:w="728" w:type="dxa"/>
          </w:tcPr>
          <w:p w14:paraId="06E7CDDA" w14:textId="77777777" w:rsidR="007866B6" w:rsidRPr="009E32B3" w:rsidRDefault="007866B6" w:rsidP="007866B6">
            <w:pPr>
              <w:pStyle w:val="TAL"/>
              <w:jc w:val="center"/>
            </w:pPr>
            <w:r w:rsidRPr="009E32B3">
              <w:t>FR1 only</w:t>
            </w:r>
          </w:p>
        </w:tc>
      </w:tr>
      <w:tr w:rsidR="007866B6" w:rsidRPr="009E32B3" w14:paraId="450894FB" w14:textId="77777777" w:rsidTr="0026000E">
        <w:trPr>
          <w:cantSplit/>
          <w:tblHeader/>
        </w:trPr>
        <w:tc>
          <w:tcPr>
            <w:tcW w:w="6917" w:type="dxa"/>
          </w:tcPr>
          <w:p w14:paraId="38BDA9D8" w14:textId="77777777" w:rsidR="007866B6" w:rsidRPr="009E32B3" w:rsidRDefault="007866B6" w:rsidP="007866B6">
            <w:pPr>
              <w:pStyle w:val="TAL"/>
              <w:rPr>
                <w:b/>
                <w:i/>
              </w:rPr>
            </w:pPr>
            <w:proofErr w:type="spellStart"/>
            <w:r w:rsidRPr="009E32B3">
              <w:rPr>
                <w:b/>
                <w:i/>
              </w:rPr>
              <w:t>semiOpenLoopCSI</w:t>
            </w:r>
            <w:proofErr w:type="spellEnd"/>
          </w:p>
          <w:p w14:paraId="5F29A70C" w14:textId="77777777" w:rsidR="007866B6" w:rsidRPr="009E32B3" w:rsidRDefault="007866B6" w:rsidP="007866B6">
            <w:pPr>
              <w:pStyle w:val="TAL"/>
            </w:pPr>
            <w:r w:rsidRPr="009E32B3">
              <w:t>Indicates whether UE supports CSI reporting with report quantity set to 'CRI/RI/i1/CQI ' as defined in clause 5.2.1.4 of TS 38.214 [12].</w:t>
            </w:r>
          </w:p>
        </w:tc>
        <w:tc>
          <w:tcPr>
            <w:tcW w:w="709" w:type="dxa"/>
          </w:tcPr>
          <w:p w14:paraId="5BFA608F" w14:textId="77777777" w:rsidR="007866B6" w:rsidRPr="009E32B3" w:rsidRDefault="007866B6" w:rsidP="007866B6">
            <w:pPr>
              <w:pStyle w:val="TAL"/>
              <w:jc w:val="center"/>
            </w:pPr>
            <w:r w:rsidRPr="009E32B3">
              <w:t>UE</w:t>
            </w:r>
          </w:p>
        </w:tc>
        <w:tc>
          <w:tcPr>
            <w:tcW w:w="567" w:type="dxa"/>
          </w:tcPr>
          <w:p w14:paraId="2F5728B0" w14:textId="77777777" w:rsidR="007866B6" w:rsidRPr="009E32B3" w:rsidRDefault="007866B6" w:rsidP="007866B6">
            <w:pPr>
              <w:pStyle w:val="TAL"/>
              <w:jc w:val="center"/>
            </w:pPr>
            <w:r w:rsidRPr="009E32B3">
              <w:t>No</w:t>
            </w:r>
          </w:p>
        </w:tc>
        <w:tc>
          <w:tcPr>
            <w:tcW w:w="709" w:type="dxa"/>
          </w:tcPr>
          <w:p w14:paraId="3DC0C081" w14:textId="77777777" w:rsidR="007866B6" w:rsidRPr="009E32B3" w:rsidRDefault="007866B6" w:rsidP="007866B6">
            <w:pPr>
              <w:pStyle w:val="TAL"/>
              <w:jc w:val="center"/>
            </w:pPr>
            <w:r w:rsidRPr="009E32B3">
              <w:t>No</w:t>
            </w:r>
          </w:p>
        </w:tc>
        <w:tc>
          <w:tcPr>
            <w:tcW w:w="728" w:type="dxa"/>
          </w:tcPr>
          <w:p w14:paraId="26A5E32A" w14:textId="77777777" w:rsidR="007866B6" w:rsidRPr="009E32B3" w:rsidRDefault="007866B6" w:rsidP="007866B6">
            <w:pPr>
              <w:pStyle w:val="TAL"/>
              <w:jc w:val="center"/>
            </w:pPr>
            <w:r w:rsidRPr="009E32B3">
              <w:t>Yes</w:t>
            </w:r>
          </w:p>
        </w:tc>
      </w:tr>
      <w:tr w:rsidR="007866B6" w:rsidRPr="009E32B3" w14:paraId="6F0D85B3" w14:textId="77777777" w:rsidTr="0026000E">
        <w:trPr>
          <w:cantSplit/>
          <w:tblHeader/>
        </w:trPr>
        <w:tc>
          <w:tcPr>
            <w:tcW w:w="6917" w:type="dxa"/>
          </w:tcPr>
          <w:p w14:paraId="75482909" w14:textId="77777777" w:rsidR="007866B6" w:rsidRPr="009E32B3" w:rsidRDefault="007866B6" w:rsidP="007866B6">
            <w:pPr>
              <w:pStyle w:val="TAL"/>
              <w:rPr>
                <w:b/>
                <w:i/>
              </w:rPr>
            </w:pPr>
            <w:proofErr w:type="spellStart"/>
            <w:r w:rsidRPr="009E32B3">
              <w:rPr>
                <w:b/>
                <w:i/>
              </w:rPr>
              <w:t>semiStaticHARQ</w:t>
            </w:r>
            <w:proofErr w:type="spellEnd"/>
            <w:r w:rsidRPr="009E32B3">
              <w:rPr>
                <w:b/>
                <w:i/>
              </w:rPr>
              <w:t>-ACK-Codebook</w:t>
            </w:r>
          </w:p>
          <w:p w14:paraId="6C5B45E3" w14:textId="77777777" w:rsidR="007866B6" w:rsidRPr="009E32B3" w:rsidRDefault="007866B6" w:rsidP="007866B6">
            <w:pPr>
              <w:pStyle w:val="TAL"/>
            </w:pPr>
            <w:r w:rsidRPr="009E32B3">
              <w:t>Indicates whether the UE supports HARQ-ACK codebook constructed by semi-static configuration.</w:t>
            </w:r>
          </w:p>
        </w:tc>
        <w:tc>
          <w:tcPr>
            <w:tcW w:w="709" w:type="dxa"/>
          </w:tcPr>
          <w:p w14:paraId="04950CFB" w14:textId="77777777" w:rsidR="007866B6" w:rsidRPr="009E32B3" w:rsidRDefault="007866B6" w:rsidP="007866B6">
            <w:pPr>
              <w:pStyle w:val="TAL"/>
              <w:jc w:val="center"/>
            </w:pPr>
            <w:r w:rsidRPr="009E32B3">
              <w:t>UE</w:t>
            </w:r>
          </w:p>
        </w:tc>
        <w:tc>
          <w:tcPr>
            <w:tcW w:w="567" w:type="dxa"/>
          </w:tcPr>
          <w:p w14:paraId="651FA1DE" w14:textId="77777777" w:rsidR="007866B6" w:rsidRPr="009E32B3" w:rsidRDefault="007866B6" w:rsidP="007866B6">
            <w:pPr>
              <w:pStyle w:val="TAL"/>
              <w:jc w:val="center"/>
            </w:pPr>
            <w:r w:rsidRPr="009E32B3">
              <w:t>Yes</w:t>
            </w:r>
          </w:p>
        </w:tc>
        <w:tc>
          <w:tcPr>
            <w:tcW w:w="709" w:type="dxa"/>
          </w:tcPr>
          <w:p w14:paraId="0991B3B1" w14:textId="77777777" w:rsidR="007866B6" w:rsidRPr="009E32B3" w:rsidRDefault="007866B6" w:rsidP="007866B6">
            <w:pPr>
              <w:pStyle w:val="TAL"/>
              <w:jc w:val="center"/>
            </w:pPr>
            <w:r w:rsidRPr="009E32B3">
              <w:t>No</w:t>
            </w:r>
          </w:p>
        </w:tc>
        <w:tc>
          <w:tcPr>
            <w:tcW w:w="728" w:type="dxa"/>
          </w:tcPr>
          <w:p w14:paraId="35A75250" w14:textId="77777777" w:rsidR="007866B6" w:rsidRPr="009E32B3" w:rsidRDefault="007866B6" w:rsidP="007866B6">
            <w:pPr>
              <w:pStyle w:val="TAL"/>
              <w:jc w:val="center"/>
            </w:pPr>
            <w:r w:rsidRPr="009E32B3">
              <w:t>No</w:t>
            </w:r>
          </w:p>
        </w:tc>
      </w:tr>
      <w:tr w:rsidR="007866B6" w:rsidRPr="009E32B3" w14:paraId="598F6479" w14:textId="77777777" w:rsidTr="0026000E">
        <w:trPr>
          <w:cantSplit/>
          <w:tblHeader/>
        </w:trPr>
        <w:tc>
          <w:tcPr>
            <w:tcW w:w="6917" w:type="dxa"/>
          </w:tcPr>
          <w:p w14:paraId="74CF1E88" w14:textId="77777777" w:rsidR="007866B6" w:rsidRPr="009E32B3" w:rsidRDefault="007866B6" w:rsidP="007866B6">
            <w:pPr>
              <w:pStyle w:val="TAL"/>
              <w:rPr>
                <w:b/>
                <w:bCs/>
                <w:i/>
                <w:iCs/>
              </w:rPr>
            </w:pPr>
            <w:r w:rsidRPr="009E32B3">
              <w:rPr>
                <w:rFonts w:cs="Arial"/>
                <w:b/>
                <w:bCs/>
                <w:i/>
                <w:iCs/>
                <w:szCs w:val="18"/>
              </w:rPr>
              <w:lastRenderedPageBreak/>
              <w:t>simultaneousTCI-ActMultipleCC-r16</w:t>
            </w:r>
          </w:p>
          <w:p w14:paraId="48D34702" w14:textId="77777777" w:rsidR="007866B6" w:rsidRPr="009E32B3" w:rsidRDefault="007866B6" w:rsidP="007866B6">
            <w:pPr>
              <w:pStyle w:val="TAL"/>
              <w:rPr>
                <w:b/>
                <w:i/>
              </w:rPr>
            </w:pPr>
            <w:r w:rsidRPr="009E32B3">
              <w:t xml:space="preserve">Indicates the UE support of </w:t>
            </w:r>
            <w:r w:rsidRPr="009E32B3">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9E32B3">
              <w:rPr>
                <w:rFonts w:cs="Arial"/>
                <w:i/>
                <w:iCs/>
                <w:szCs w:val="18"/>
              </w:rPr>
              <w:t>tci-StatePDSCH</w:t>
            </w:r>
            <w:proofErr w:type="spellEnd"/>
            <w:r w:rsidRPr="009E32B3">
              <w:rPr>
                <w:rFonts w:cs="Arial"/>
                <w:i/>
                <w:iCs/>
                <w:szCs w:val="18"/>
              </w:rPr>
              <w:t>.</w:t>
            </w:r>
          </w:p>
        </w:tc>
        <w:tc>
          <w:tcPr>
            <w:tcW w:w="709" w:type="dxa"/>
          </w:tcPr>
          <w:p w14:paraId="6C57FE73" w14:textId="77777777" w:rsidR="007866B6" w:rsidRPr="009E32B3" w:rsidRDefault="007866B6" w:rsidP="007866B6">
            <w:pPr>
              <w:pStyle w:val="TAL"/>
              <w:jc w:val="center"/>
            </w:pPr>
            <w:r w:rsidRPr="009E32B3">
              <w:t>UE</w:t>
            </w:r>
          </w:p>
        </w:tc>
        <w:tc>
          <w:tcPr>
            <w:tcW w:w="567" w:type="dxa"/>
          </w:tcPr>
          <w:p w14:paraId="06C9831B" w14:textId="77777777" w:rsidR="007866B6" w:rsidRPr="009E32B3" w:rsidRDefault="007866B6" w:rsidP="007866B6">
            <w:pPr>
              <w:pStyle w:val="TAL"/>
              <w:jc w:val="center"/>
            </w:pPr>
            <w:r w:rsidRPr="009E32B3">
              <w:t>No</w:t>
            </w:r>
          </w:p>
        </w:tc>
        <w:tc>
          <w:tcPr>
            <w:tcW w:w="709" w:type="dxa"/>
          </w:tcPr>
          <w:p w14:paraId="7BB76A10" w14:textId="77777777" w:rsidR="007866B6" w:rsidRPr="009E32B3" w:rsidRDefault="007866B6" w:rsidP="007866B6">
            <w:pPr>
              <w:pStyle w:val="TAL"/>
              <w:jc w:val="center"/>
            </w:pPr>
            <w:r w:rsidRPr="009E32B3">
              <w:t>No</w:t>
            </w:r>
          </w:p>
        </w:tc>
        <w:tc>
          <w:tcPr>
            <w:tcW w:w="728" w:type="dxa"/>
          </w:tcPr>
          <w:p w14:paraId="466CDE0D" w14:textId="77777777" w:rsidR="007866B6" w:rsidRPr="009E32B3" w:rsidRDefault="007866B6" w:rsidP="007866B6">
            <w:pPr>
              <w:pStyle w:val="TAL"/>
              <w:jc w:val="center"/>
            </w:pPr>
            <w:r w:rsidRPr="009E32B3">
              <w:t>Yes</w:t>
            </w:r>
          </w:p>
        </w:tc>
      </w:tr>
      <w:tr w:rsidR="007866B6" w:rsidRPr="009E32B3" w14:paraId="362CDD0B" w14:textId="77777777" w:rsidTr="0026000E">
        <w:trPr>
          <w:cantSplit/>
          <w:tblHeader/>
        </w:trPr>
        <w:tc>
          <w:tcPr>
            <w:tcW w:w="6917" w:type="dxa"/>
          </w:tcPr>
          <w:p w14:paraId="6D0E684C" w14:textId="77777777" w:rsidR="007866B6" w:rsidRPr="009E32B3" w:rsidRDefault="007866B6" w:rsidP="007866B6">
            <w:pPr>
              <w:pStyle w:val="TAL"/>
              <w:rPr>
                <w:b/>
                <w:bCs/>
                <w:i/>
                <w:iCs/>
              </w:rPr>
            </w:pPr>
            <w:r w:rsidRPr="009E32B3">
              <w:rPr>
                <w:rFonts w:cs="Arial"/>
                <w:b/>
                <w:bCs/>
                <w:i/>
                <w:iCs/>
                <w:szCs w:val="18"/>
              </w:rPr>
              <w:t>simultaneousSpatialRelationMultipleCC-r16</w:t>
            </w:r>
          </w:p>
          <w:p w14:paraId="5CC40C7D" w14:textId="77777777" w:rsidR="007866B6" w:rsidRPr="009E32B3" w:rsidRDefault="007866B6" w:rsidP="007866B6">
            <w:pPr>
              <w:pStyle w:val="TAL"/>
              <w:rPr>
                <w:b/>
                <w:i/>
              </w:rPr>
            </w:pPr>
            <w:r w:rsidRPr="009E32B3">
              <w:t xml:space="preserve">Indicates the UE support of </w:t>
            </w:r>
            <w:r w:rsidRPr="009E32B3">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9E32B3">
              <w:rPr>
                <w:i/>
              </w:rPr>
              <w:t>maxNumberConfiguredSpatialRelations</w:t>
            </w:r>
            <w:proofErr w:type="spellEnd"/>
            <w:r w:rsidRPr="009E32B3">
              <w:rPr>
                <w:iCs/>
              </w:rPr>
              <w:t xml:space="preserve"> and </w:t>
            </w:r>
            <w:proofErr w:type="spellStart"/>
            <w:r w:rsidRPr="009E32B3">
              <w:rPr>
                <w:i/>
              </w:rPr>
              <w:t>maxNumberActiveSpatialRelations</w:t>
            </w:r>
            <w:proofErr w:type="spellEnd"/>
            <w:r w:rsidRPr="009E32B3">
              <w:rPr>
                <w:rFonts w:cs="Arial"/>
                <w:i/>
                <w:iCs/>
                <w:szCs w:val="18"/>
              </w:rPr>
              <w:t>.</w:t>
            </w:r>
          </w:p>
        </w:tc>
        <w:tc>
          <w:tcPr>
            <w:tcW w:w="709" w:type="dxa"/>
          </w:tcPr>
          <w:p w14:paraId="6820125E" w14:textId="77777777" w:rsidR="007866B6" w:rsidRPr="009E32B3" w:rsidRDefault="007866B6" w:rsidP="007866B6">
            <w:pPr>
              <w:pStyle w:val="TAL"/>
              <w:jc w:val="center"/>
            </w:pPr>
            <w:r w:rsidRPr="009E32B3">
              <w:t>UE</w:t>
            </w:r>
          </w:p>
        </w:tc>
        <w:tc>
          <w:tcPr>
            <w:tcW w:w="567" w:type="dxa"/>
          </w:tcPr>
          <w:p w14:paraId="316D7CC3" w14:textId="77777777" w:rsidR="007866B6" w:rsidRPr="009E32B3" w:rsidRDefault="007866B6" w:rsidP="007866B6">
            <w:pPr>
              <w:pStyle w:val="TAL"/>
              <w:jc w:val="center"/>
            </w:pPr>
            <w:r w:rsidRPr="009E32B3">
              <w:t>No</w:t>
            </w:r>
          </w:p>
        </w:tc>
        <w:tc>
          <w:tcPr>
            <w:tcW w:w="709" w:type="dxa"/>
          </w:tcPr>
          <w:p w14:paraId="50580BCC" w14:textId="77777777" w:rsidR="007866B6" w:rsidRPr="009E32B3" w:rsidRDefault="007866B6" w:rsidP="007866B6">
            <w:pPr>
              <w:pStyle w:val="TAL"/>
              <w:jc w:val="center"/>
            </w:pPr>
            <w:r w:rsidRPr="009E32B3">
              <w:t>No</w:t>
            </w:r>
          </w:p>
        </w:tc>
        <w:tc>
          <w:tcPr>
            <w:tcW w:w="728" w:type="dxa"/>
          </w:tcPr>
          <w:p w14:paraId="5CC96B79" w14:textId="77777777" w:rsidR="007866B6" w:rsidRPr="009E32B3" w:rsidRDefault="007866B6" w:rsidP="007866B6">
            <w:pPr>
              <w:pStyle w:val="TAL"/>
              <w:jc w:val="center"/>
            </w:pPr>
            <w:r w:rsidRPr="009E32B3">
              <w:t>FR2 only</w:t>
            </w:r>
          </w:p>
        </w:tc>
      </w:tr>
      <w:tr w:rsidR="007866B6" w:rsidRPr="009E32B3" w14:paraId="09D81F0B" w14:textId="77777777" w:rsidTr="0026000E">
        <w:trPr>
          <w:cantSplit/>
          <w:tblHeader/>
        </w:trPr>
        <w:tc>
          <w:tcPr>
            <w:tcW w:w="6917" w:type="dxa"/>
          </w:tcPr>
          <w:p w14:paraId="08D64AA0" w14:textId="77777777" w:rsidR="007866B6" w:rsidRPr="009E32B3" w:rsidRDefault="007866B6" w:rsidP="007866B6">
            <w:pPr>
              <w:pStyle w:val="TAL"/>
              <w:rPr>
                <w:b/>
                <w:i/>
                <w:lang w:eastAsia="zh-CN"/>
              </w:rPr>
            </w:pPr>
            <w:r w:rsidRPr="009E32B3">
              <w:rPr>
                <w:b/>
                <w:i/>
              </w:rPr>
              <w:t>slotBasedDynamicPUCCH-Rep-r17</w:t>
            </w:r>
          </w:p>
          <w:p w14:paraId="0F3447E6" w14:textId="77777777" w:rsidR="007866B6" w:rsidRPr="009E32B3" w:rsidRDefault="007866B6" w:rsidP="007866B6">
            <w:pPr>
              <w:pStyle w:val="TAL"/>
            </w:pPr>
            <w:r w:rsidRPr="009E32B3">
              <w:t>Indicates whether the UE supports both slot based dynamic PUCCH repetition and slot based dynamic repetition indication for PUCCH formats 0/1/2/3/4.</w:t>
            </w:r>
          </w:p>
          <w:p w14:paraId="63B6F188" w14:textId="77777777" w:rsidR="007866B6" w:rsidRPr="009E32B3" w:rsidRDefault="007866B6" w:rsidP="007866B6">
            <w:pPr>
              <w:pStyle w:val="TAL"/>
            </w:pPr>
          </w:p>
          <w:p w14:paraId="5DEBF509" w14:textId="7C5CEA56" w:rsidR="007866B6" w:rsidRPr="009E32B3" w:rsidRDefault="007866B6" w:rsidP="007866B6">
            <w:pPr>
              <w:pStyle w:val="TAL"/>
              <w:rPr>
                <w:rFonts w:cs="Arial"/>
                <w:b/>
                <w:bCs/>
                <w:i/>
                <w:iCs/>
                <w:szCs w:val="18"/>
              </w:rPr>
            </w:pPr>
            <w:r w:rsidRPr="009E32B3">
              <w:t xml:space="preserve">UE indicating support of this feature shall also indicate support of </w:t>
            </w:r>
            <w:r w:rsidRPr="009E32B3">
              <w:rPr>
                <w:i/>
              </w:rPr>
              <w:t xml:space="preserve">pucch-Repetition-F1-3-4 </w:t>
            </w:r>
            <w:r w:rsidRPr="009E32B3">
              <w:rPr>
                <w:iCs/>
              </w:rPr>
              <w:t xml:space="preserve">or </w:t>
            </w:r>
            <w:r w:rsidRPr="009E32B3">
              <w:rPr>
                <w:i/>
              </w:rPr>
              <w:t>pucch-Repetition-F0-2-r17.</w:t>
            </w:r>
          </w:p>
        </w:tc>
        <w:tc>
          <w:tcPr>
            <w:tcW w:w="709" w:type="dxa"/>
          </w:tcPr>
          <w:p w14:paraId="4024506F" w14:textId="46963B21" w:rsidR="007866B6" w:rsidRPr="009E32B3" w:rsidRDefault="007866B6" w:rsidP="007866B6">
            <w:pPr>
              <w:pStyle w:val="TAL"/>
              <w:jc w:val="center"/>
            </w:pPr>
            <w:r w:rsidRPr="009E32B3">
              <w:t>UE</w:t>
            </w:r>
          </w:p>
        </w:tc>
        <w:tc>
          <w:tcPr>
            <w:tcW w:w="567" w:type="dxa"/>
          </w:tcPr>
          <w:p w14:paraId="4C2E76F5" w14:textId="0C674DDD" w:rsidR="007866B6" w:rsidRPr="009E32B3" w:rsidRDefault="007866B6" w:rsidP="007866B6">
            <w:pPr>
              <w:pStyle w:val="TAL"/>
              <w:jc w:val="center"/>
            </w:pPr>
            <w:r w:rsidRPr="009E32B3">
              <w:t>No</w:t>
            </w:r>
          </w:p>
        </w:tc>
        <w:tc>
          <w:tcPr>
            <w:tcW w:w="709" w:type="dxa"/>
          </w:tcPr>
          <w:p w14:paraId="2D967D88" w14:textId="7222C7D6" w:rsidR="007866B6" w:rsidRPr="009E32B3" w:rsidRDefault="007866B6" w:rsidP="007866B6">
            <w:pPr>
              <w:pStyle w:val="TAL"/>
              <w:jc w:val="center"/>
            </w:pPr>
            <w:r w:rsidRPr="009E32B3">
              <w:t>No</w:t>
            </w:r>
          </w:p>
        </w:tc>
        <w:tc>
          <w:tcPr>
            <w:tcW w:w="728" w:type="dxa"/>
          </w:tcPr>
          <w:p w14:paraId="015A8CCC" w14:textId="3B59518E" w:rsidR="007866B6" w:rsidRPr="009E32B3" w:rsidRDefault="007866B6" w:rsidP="007866B6">
            <w:pPr>
              <w:pStyle w:val="TAL"/>
              <w:jc w:val="center"/>
            </w:pPr>
            <w:r w:rsidRPr="009E32B3">
              <w:t>No</w:t>
            </w:r>
          </w:p>
        </w:tc>
      </w:tr>
      <w:tr w:rsidR="007866B6" w:rsidRPr="009E32B3" w14:paraId="079A2F35" w14:textId="77777777" w:rsidTr="0026000E">
        <w:trPr>
          <w:cantSplit/>
          <w:tblHeader/>
        </w:trPr>
        <w:tc>
          <w:tcPr>
            <w:tcW w:w="6917" w:type="dxa"/>
          </w:tcPr>
          <w:p w14:paraId="7228D1E6" w14:textId="77777777" w:rsidR="007866B6" w:rsidRPr="009E32B3" w:rsidRDefault="007866B6" w:rsidP="007866B6">
            <w:pPr>
              <w:pStyle w:val="TAL"/>
              <w:rPr>
                <w:b/>
                <w:i/>
              </w:rPr>
            </w:pPr>
            <w:proofErr w:type="spellStart"/>
            <w:r w:rsidRPr="009E32B3">
              <w:rPr>
                <w:b/>
                <w:i/>
              </w:rPr>
              <w:t>spatialBundlingHARQ</w:t>
            </w:r>
            <w:proofErr w:type="spellEnd"/>
            <w:r w:rsidRPr="009E32B3">
              <w:rPr>
                <w:b/>
                <w:i/>
              </w:rPr>
              <w:t>-ACK</w:t>
            </w:r>
          </w:p>
          <w:p w14:paraId="23095BC5" w14:textId="77777777" w:rsidR="007866B6" w:rsidRPr="009E32B3" w:rsidRDefault="007866B6" w:rsidP="007866B6">
            <w:pPr>
              <w:pStyle w:val="TAL"/>
            </w:pPr>
            <w:r w:rsidRPr="009E32B3">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7866B6" w:rsidRPr="009E32B3" w:rsidRDefault="007866B6" w:rsidP="007866B6">
            <w:pPr>
              <w:pStyle w:val="TAL"/>
              <w:jc w:val="center"/>
            </w:pPr>
            <w:r w:rsidRPr="009E32B3">
              <w:t>UE</w:t>
            </w:r>
          </w:p>
        </w:tc>
        <w:tc>
          <w:tcPr>
            <w:tcW w:w="567" w:type="dxa"/>
          </w:tcPr>
          <w:p w14:paraId="0D572030" w14:textId="77777777" w:rsidR="007866B6" w:rsidRPr="009E32B3" w:rsidRDefault="007866B6" w:rsidP="007866B6">
            <w:pPr>
              <w:pStyle w:val="TAL"/>
              <w:jc w:val="center"/>
            </w:pPr>
            <w:r w:rsidRPr="009E32B3">
              <w:t>Yes</w:t>
            </w:r>
          </w:p>
        </w:tc>
        <w:tc>
          <w:tcPr>
            <w:tcW w:w="709" w:type="dxa"/>
          </w:tcPr>
          <w:p w14:paraId="627A94F2" w14:textId="77777777" w:rsidR="007866B6" w:rsidRPr="009E32B3" w:rsidRDefault="007866B6" w:rsidP="007866B6">
            <w:pPr>
              <w:pStyle w:val="TAL"/>
              <w:jc w:val="center"/>
            </w:pPr>
            <w:r w:rsidRPr="009E32B3">
              <w:t>No</w:t>
            </w:r>
          </w:p>
        </w:tc>
        <w:tc>
          <w:tcPr>
            <w:tcW w:w="728" w:type="dxa"/>
          </w:tcPr>
          <w:p w14:paraId="13B0FB02" w14:textId="77777777" w:rsidR="007866B6" w:rsidRPr="009E32B3" w:rsidRDefault="007866B6" w:rsidP="007866B6">
            <w:pPr>
              <w:pStyle w:val="TAL"/>
              <w:jc w:val="center"/>
            </w:pPr>
            <w:r w:rsidRPr="009E32B3">
              <w:t>No</w:t>
            </w:r>
          </w:p>
        </w:tc>
      </w:tr>
      <w:tr w:rsidR="007866B6" w:rsidRPr="009E32B3" w14:paraId="7C2718BE" w14:textId="77777777" w:rsidTr="0026000E">
        <w:trPr>
          <w:cantSplit/>
          <w:tblHeader/>
        </w:trPr>
        <w:tc>
          <w:tcPr>
            <w:tcW w:w="6917" w:type="dxa"/>
          </w:tcPr>
          <w:p w14:paraId="4111AF90" w14:textId="77777777" w:rsidR="007866B6" w:rsidRPr="009E32B3" w:rsidRDefault="007866B6" w:rsidP="007866B6">
            <w:pPr>
              <w:pStyle w:val="TAL"/>
              <w:rPr>
                <w:b/>
                <w:bCs/>
                <w:i/>
                <w:iCs/>
              </w:rPr>
            </w:pPr>
            <w:r w:rsidRPr="009E32B3">
              <w:rPr>
                <w:rFonts w:cs="Arial"/>
                <w:b/>
                <w:bCs/>
                <w:i/>
                <w:iCs/>
                <w:szCs w:val="18"/>
              </w:rPr>
              <w:t>spatialRelationUpdateAP-SRS-r16</w:t>
            </w:r>
          </w:p>
          <w:p w14:paraId="5E8900B3" w14:textId="77777777" w:rsidR="007866B6" w:rsidRPr="009E32B3" w:rsidRDefault="007866B6" w:rsidP="007866B6">
            <w:pPr>
              <w:pStyle w:val="TAL"/>
              <w:rPr>
                <w:b/>
                <w:i/>
              </w:rPr>
            </w:pPr>
            <w:r w:rsidRPr="009E32B3">
              <w:t xml:space="preserve">Indicates the UE support of </w:t>
            </w:r>
            <w:r w:rsidRPr="009E32B3">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9E32B3">
              <w:rPr>
                <w:i/>
              </w:rPr>
              <w:t>supportedSRS</w:t>
            </w:r>
            <w:proofErr w:type="spellEnd"/>
            <w:r w:rsidRPr="009E32B3">
              <w:rPr>
                <w:i/>
              </w:rPr>
              <w:t xml:space="preserve">-Resources </w:t>
            </w:r>
            <w:r w:rsidRPr="009E32B3">
              <w:rPr>
                <w:iCs/>
              </w:rPr>
              <w:t>and</w:t>
            </w:r>
            <w:r w:rsidRPr="009E32B3">
              <w:rPr>
                <w:i/>
              </w:rPr>
              <w:t xml:space="preserve"> </w:t>
            </w:r>
            <w:proofErr w:type="spellStart"/>
            <w:r w:rsidRPr="009E32B3">
              <w:rPr>
                <w:i/>
              </w:rPr>
              <w:t>maxNumberConfiguredSpatialRelations</w:t>
            </w:r>
            <w:proofErr w:type="spellEnd"/>
            <w:r w:rsidRPr="009E32B3">
              <w:rPr>
                <w:rFonts w:cs="Arial"/>
                <w:i/>
                <w:iCs/>
                <w:szCs w:val="18"/>
              </w:rPr>
              <w:t>.</w:t>
            </w:r>
          </w:p>
        </w:tc>
        <w:tc>
          <w:tcPr>
            <w:tcW w:w="709" w:type="dxa"/>
          </w:tcPr>
          <w:p w14:paraId="48ECC79E" w14:textId="77777777" w:rsidR="007866B6" w:rsidRPr="009E32B3" w:rsidRDefault="007866B6" w:rsidP="007866B6">
            <w:pPr>
              <w:pStyle w:val="TAL"/>
              <w:jc w:val="center"/>
            </w:pPr>
            <w:r w:rsidRPr="009E32B3">
              <w:t>UE</w:t>
            </w:r>
          </w:p>
        </w:tc>
        <w:tc>
          <w:tcPr>
            <w:tcW w:w="567" w:type="dxa"/>
          </w:tcPr>
          <w:p w14:paraId="3EB2C427" w14:textId="77777777" w:rsidR="007866B6" w:rsidRPr="009E32B3" w:rsidRDefault="007866B6" w:rsidP="007866B6">
            <w:pPr>
              <w:pStyle w:val="TAL"/>
              <w:jc w:val="center"/>
            </w:pPr>
            <w:r w:rsidRPr="009E32B3">
              <w:t>No</w:t>
            </w:r>
          </w:p>
        </w:tc>
        <w:tc>
          <w:tcPr>
            <w:tcW w:w="709" w:type="dxa"/>
          </w:tcPr>
          <w:p w14:paraId="6B1BD825" w14:textId="77777777" w:rsidR="007866B6" w:rsidRPr="009E32B3" w:rsidRDefault="007866B6" w:rsidP="007866B6">
            <w:pPr>
              <w:pStyle w:val="TAL"/>
              <w:jc w:val="center"/>
            </w:pPr>
            <w:r w:rsidRPr="009E32B3">
              <w:t>No</w:t>
            </w:r>
          </w:p>
        </w:tc>
        <w:tc>
          <w:tcPr>
            <w:tcW w:w="728" w:type="dxa"/>
          </w:tcPr>
          <w:p w14:paraId="263FE453" w14:textId="77777777" w:rsidR="007866B6" w:rsidRPr="009E32B3" w:rsidRDefault="007866B6" w:rsidP="007866B6">
            <w:pPr>
              <w:pStyle w:val="TAL"/>
              <w:jc w:val="center"/>
            </w:pPr>
            <w:r w:rsidRPr="009E32B3">
              <w:t>FR2 only</w:t>
            </w:r>
          </w:p>
        </w:tc>
      </w:tr>
      <w:tr w:rsidR="007866B6" w:rsidRPr="009E32B3" w14:paraId="36A4CABF" w14:textId="77777777" w:rsidTr="0026000E">
        <w:trPr>
          <w:cantSplit/>
          <w:tblHeader/>
        </w:trPr>
        <w:tc>
          <w:tcPr>
            <w:tcW w:w="6917" w:type="dxa"/>
          </w:tcPr>
          <w:p w14:paraId="02ED3401" w14:textId="77777777" w:rsidR="007866B6" w:rsidRPr="009E32B3" w:rsidRDefault="007866B6" w:rsidP="007866B6">
            <w:pPr>
              <w:pStyle w:val="TAL"/>
            </w:pPr>
            <w:proofErr w:type="spellStart"/>
            <w:r w:rsidRPr="009E32B3">
              <w:rPr>
                <w:b/>
                <w:i/>
              </w:rPr>
              <w:t>spCellPlacement</w:t>
            </w:r>
            <w:proofErr w:type="spellEnd"/>
          </w:p>
          <w:p w14:paraId="60F0AAF5" w14:textId="77777777" w:rsidR="007866B6" w:rsidRPr="009E32B3" w:rsidRDefault="007866B6" w:rsidP="007866B6">
            <w:pPr>
              <w:pStyle w:val="TAL"/>
              <w:rPr>
                <w:rFonts w:cs="Arial"/>
                <w:b/>
                <w:bCs/>
                <w:i/>
                <w:iCs/>
                <w:szCs w:val="18"/>
              </w:rPr>
            </w:pPr>
            <w:bookmarkStart w:id="6356" w:name="_Hlk43474281"/>
            <w:r w:rsidRPr="009E32B3">
              <w:rPr>
                <w:rFonts w:cs="Arial"/>
                <w:szCs w:val="18"/>
              </w:rPr>
              <w:t xml:space="preserve">Indicates whether the UE supports a </w:t>
            </w:r>
            <w:proofErr w:type="spellStart"/>
            <w:r w:rsidRPr="009E32B3">
              <w:rPr>
                <w:rFonts w:cs="Arial"/>
                <w:szCs w:val="18"/>
              </w:rPr>
              <w:t>SpCell</w:t>
            </w:r>
            <w:proofErr w:type="spellEnd"/>
            <w:r w:rsidRPr="009E32B3">
              <w:rPr>
                <w:rFonts w:cs="Arial"/>
                <w:szCs w:val="18"/>
              </w:rPr>
              <w:t xml:space="preserve"> on FR1-FDD, FR1-TDD and/or FR2-TDD depending on which additional </w:t>
            </w:r>
            <w:proofErr w:type="spellStart"/>
            <w:r w:rsidRPr="009E32B3">
              <w:rPr>
                <w:rFonts w:cs="Arial"/>
                <w:szCs w:val="18"/>
              </w:rPr>
              <w:t>SCells</w:t>
            </w:r>
            <w:proofErr w:type="spellEnd"/>
            <w:r w:rsidRPr="009E32B3">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9E32B3">
              <w:rPr>
                <w:rFonts w:cs="Arial"/>
                <w:szCs w:val="18"/>
              </w:rPr>
              <w:t>SpCell</w:t>
            </w:r>
            <w:proofErr w:type="spellEnd"/>
            <w:r w:rsidRPr="009E32B3">
              <w:rPr>
                <w:rFonts w:cs="Arial"/>
                <w:szCs w:val="18"/>
              </w:rPr>
              <w:t xml:space="preserve"> on any serving cell with UL in supported band combinations.</w:t>
            </w:r>
            <w:bookmarkEnd w:id="6356"/>
          </w:p>
        </w:tc>
        <w:tc>
          <w:tcPr>
            <w:tcW w:w="709" w:type="dxa"/>
          </w:tcPr>
          <w:p w14:paraId="0BDB5360" w14:textId="77777777" w:rsidR="007866B6" w:rsidRPr="009E32B3" w:rsidRDefault="007866B6" w:rsidP="007866B6">
            <w:pPr>
              <w:pStyle w:val="TAL"/>
              <w:jc w:val="center"/>
            </w:pPr>
            <w:r w:rsidRPr="009E32B3">
              <w:rPr>
                <w:rFonts w:cs="Arial"/>
                <w:szCs w:val="18"/>
              </w:rPr>
              <w:t>UE</w:t>
            </w:r>
          </w:p>
        </w:tc>
        <w:tc>
          <w:tcPr>
            <w:tcW w:w="567" w:type="dxa"/>
          </w:tcPr>
          <w:p w14:paraId="781A303C" w14:textId="77777777" w:rsidR="007866B6" w:rsidRPr="009E32B3" w:rsidRDefault="007866B6" w:rsidP="007866B6">
            <w:pPr>
              <w:pStyle w:val="TAL"/>
              <w:jc w:val="center"/>
            </w:pPr>
            <w:r w:rsidRPr="009E32B3">
              <w:rPr>
                <w:rFonts w:cs="Arial"/>
                <w:szCs w:val="18"/>
              </w:rPr>
              <w:t>No</w:t>
            </w:r>
          </w:p>
        </w:tc>
        <w:tc>
          <w:tcPr>
            <w:tcW w:w="709" w:type="dxa"/>
          </w:tcPr>
          <w:p w14:paraId="1FB96E00" w14:textId="77777777" w:rsidR="007866B6" w:rsidRPr="009E32B3" w:rsidRDefault="007866B6" w:rsidP="007866B6">
            <w:pPr>
              <w:pStyle w:val="TAL"/>
              <w:jc w:val="center"/>
            </w:pPr>
            <w:r w:rsidRPr="009E32B3">
              <w:rPr>
                <w:rFonts w:cs="Arial"/>
                <w:szCs w:val="18"/>
              </w:rPr>
              <w:t>No</w:t>
            </w:r>
          </w:p>
        </w:tc>
        <w:tc>
          <w:tcPr>
            <w:tcW w:w="728" w:type="dxa"/>
          </w:tcPr>
          <w:p w14:paraId="27BDC7C0" w14:textId="77777777" w:rsidR="007866B6" w:rsidRPr="009E32B3" w:rsidRDefault="007866B6" w:rsidP="007866B6">
            <w:pPr>
              <w:pStyle w:val="TAL"/>
              <w:jc w:val="center"/>
            </w:pPr>
            <w:r w:rsidRPr="009E32B3">
              <w:rPr>
                <w:rFonts w:cs="Arial"/>
                <w:szCs w:val="18"/>
              </w:rPr>
              <w:t>No</w:t>
            </w:r>
          </w:p>
        </w:tc>
      </w:tr>
      <w:tr w:rsidR="007866B6" w:rsidRPr="009E32B3" w14:paraId="33121F0B" w14:textId="77777777" w:rsidTr="0026000E">
        <w:trPr>
          <w:cantSplit/>
          <w:tblHeader/>
        </w:trPr>
        <w:tc>
          <w:tcPr>
            <w:tcW w:w="6917" w:type="dxa"/>
          </w:tcPr>
          <w:p w14:paraId="4FA09A22" w14:textId="77777777" w:rsidR="007866B6" w:rsidRPr="009E32B3" w:rsidRDefault="007866B6" w:rsidP="007866B6">
            <w:pPr>
              <w:pStyle w:val="TAL"/>
              <w:rPr>
                <w:b/>
                <w:i/>
              </w:rPr>
            </w:pPr>
            <w:r w:rsidRPr="009E32B3">
              <w:rPr>
                <w:b/>
                <w:i/>
              </w:rPr>
              <w:t>sps-HARQ-ACK-Deferral-r17</w:t>
            </w:r>
          </w:p>
          <w:p w14:paraId="5F45D9A0" w14:textId="77777777" w:rsidR="007866B6" w:rsidRPr="009E32B3" w:rsidRDefault="007866B6" w:rsidP="007866B6">
            <w:pPr>
              <w:pStyle w:val="TAL"/>
              <w:rPr>
                <w:rFonts w:cs="Arial"/>
                <w:bCs/>
                <w:iCs/>
                <w:szCs w:val="18"/>
              </w:rPr>
            </w:pPr>
            <w:r w:rsidRPr="009E32B3">
              <w:t xml:space="preserve">Indicates whether the UE supports SPS HARQ-ACK deferral in case of TDD collision </w:t>
            </w:r>
            <w:r w:rsidRPr="009E32B3">
              <w:rPr>
                <w:rFonts w:cs="Arial"/>
                <w:bCs/>
                <w:iCs/>
                <w:szCs w:val="18"/>
              </w:rPr>
              <w:t>comprised of the following functional components:</w:t>
            </w:r>
          </w:p>
          <w:p w14:paraId="15BAAFB6" w14:textId="77777777" w:rsidR="007866B6" w:rsidRPr="009E32B3" w:rsidRDefault="007866B6" w:rsidP="007866B6">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Identify HARQ-ACK bits of active SPS configurations for deferral in the initial PUCCH slot;</w:t>
            </w:r>
          </w:p>
          <w:p w14:paraId="35F391C4" w14:textId="77777777" w:rsidR="007866B6" w:rsidRPr="009E32B3" w:rsidRDefault="007866B6" w:rsidP="007866B6">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Determination of the target PUCCH slot for SPS HARQ-ACK deferral;</w:t>
            </w:r>
          </w:p>
          <w:p w14:paraId="5C2BCBF7" w14:textId="77777777" w:rsidR="007866B6" w:rsidRPr="009E32B3" w:rsidRDefault="007866B6" w:rsidP="007866B6">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Multiplexing and transmission of deferred SPS HARQ-ACK information in the target PUCCH slot;</w:t>
            </w:r>
          </w:p>
          <w:p w14:paraId="173CB2AD" w14:textId="220CFE75" w:rsidR="007866B6" w:rsidRPr="009E32B3" w:rsidRDefault="007866B6" w:rsidP="007866B6">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Handling of the collision for the same HARQ process due to deferred SPS HARQ-ACK.</w:t>
            </w:r>
          </w:p>
          <w:p w14:paraId="678A9E86" w14:textId="77777777" w:rsidR="007866B6" w:rsidRPr="009E32B3" w:rsidRDefault="007866B6" w:rsidP="007866B6">
            <w:pPr>
              <w:pStyle w:val="B1"/>
              <w:spacing w:after="0"/>
              <w:rPr>
                <w:rFonts w:ascii="Arial" w:hAnsi="Arial" w:cs="Arial"/>
                <w:sz w:val="18"/>
                <w:szCs w:val="18"/>
              </w:rPr>
            </w:pPr>
          </w:p>
          <w:p w14:paraId="0E9F5890" w14:textId="77777777" w:rsidR="007866B6" w:rsidRPr="009E32B3" w:rsidRDefault="007866B6" w:rsidP="007866B6">
            <w:pPr>
              <w:pStyle w:val="TAL"/>
            </w:pPr>
            <w:r w:rsidRPr="009E32B3">
              <w:rPr>
                <w:rFonts w:cs="Arial"/>
                <w:bCs/>
                <w:iCs/>
                <w:szCs w:val="18"/>
              </w:rPr>
              <w:t>Support of this feature is reported for licensed and unlicensed bands, respectively.</w:t>
            </w:r>
          </w:p>
          <w:p w14:paraId="382021EB" w14:textId="7204424D" w:rsidR="007866B6" w:rsidRPr="009E32B3" w:rsidRDefault="007866B6" w:rsidP="007866B6">
            <w:pPr>
              <w:pStyle w:val="TAL"/>
              <w:rPr>
                <w:rFonts w:cs="Arial"/>
                <w:bCs/>
                <w:iCs/>
                <w:szCs w:val="18"/>
              </w:rPr>
            </w:pPr>
            <w:r w:rsidRPr="009E32B3">
              <w:rPr>
                <w:rFonts w:cs="Arial"/>
                <w:bCs/>
                <w:iCs/>
                <w:szCs w:val="18"/>
              </w:rPr>
              <w:t xml:space="preserve">When this field is reported, either of </w:t>
            </w:r>
            <w:r w:rsidRPr="009E32B3">
              <w:rPr>
                <w:rFonts w:cs="Arial"/>
                <w:bCs/>
                <w:i/>
                <w:iCs/>
                <w:szCs w:val="18"/>
              </w:rPr>
              <w:t>non-SharedSpectrumChAccess-r17</w:t>
            </w:r>
            <w:r w:rsidRPr="009E32B3">
              <w:rPr>
                <w:rFonts w:cs="Arial"/>
                <w:bCs/>
                <w:iCs/>
                <w:szCs w:val="18"/>
              </w:rPr>
              <w:t xml:space="preserve"> or </w:t>
            </w:r>
            <w:r w:rsidRPr="009E32B3">
              <w:rPr>
                <w:rFonts w:cs="Arial"/>
                <w:bCs/>
                <w:i/>
                <w:iCs/>
                <w:szCs w:val="18"/>
              </w:rPr>
              <w:t>sharedSpectrumChAccess-r17</w:t>
            </w:r>
            <w:r w:rsidRPr="009E32B3">
              <w:rPr>
                <w:rFonts w:cs="Arial"/>
                <w:bCs/>
                <w:iCs/>
                <w:szCs w:val="18"/>
              </w:rPr>
              <w:t xml:space="preserve"> shall be reported, at least.</w:t>
            </w:r>
          </w:p>
          <w:p w14:paraId="028CBB6B" w14:textId="43C214E1" w:rsidR="007866B6" w:rsidRPr="009E32B3" w:rsidRDefault="007866B6" w:rsidP="007866B6">
            <w:pPr>
              <w:pStyle w:val="TAL"/>
            </w:pPr>
            <w:r w:rsidRPr="009E32B3">
              <w:rPr>
                <w:bCs/>
                <w:iCs/>
                <w:szCs w:val="18"/>
              </w:rPr>
              <w:t xml:space="preserve">A UE supporting this feature shall also indicate support of </w:t>
            </w:r>
            <w:proofErr w:type="spellStart"/>
            <w:r w:rsidRPr="009E32B3">
              <w:rPr>
                <w:bCs/>
                <w:i/>
                <w:szCs w:val="18"/>
              </w:rPr>
              <w:t>downlinkSPS</w:t>
            </w:r>
            <w:proofErr w:type="spellEnd"/>
            <w:r w:rsidRPr="009E32B3">
              <w:rPr>
                <w:bCs/>
                <w:iCs/>
                <w:szCs w:val="18"/>
              </w:rPr>
              <w:t>.</w:t>
            </w:r>
          </w:p>
        </w:tc>
        <w:tc>
          <w:tcPr>
            <w:tcW w:w="709" w:type="dxa"/>
          </w:tcPr>
          <w:p w14:paraId="6BFEB217" w14:textId="55F4C644" w:rsidR="007866B6" w:rsidRPr="009E32B3" w:rsidRDefault="007866B6" w:rsidP="007866B6">
            <w:pPr>
              <w:pStyle w:val="TAL"/>
              <w:jc w:val="center"/>
              <w:rPr>
                <w:rFonts w:cs="Arial"/>
                <w:szCs w:val="18"/>
              </w:rPr>
            </w:pPr>
            <w:r w:rsidRPr="009E32B3">
              <w:rPr>
                <w:rFonts w:cs="Arial"/>
                <w:szCs w:val="18"/>
              </w:rPr>
              <w:t>UE</w:t>
            </w:r>
          </w:p>
        </w:tc>
        <w:tc>
          <w:tcPr>
            <w:tcW w:w="567" w:type="dxa"/>
          </w:tcPr>
          <w:p w14:paraId="2502FB5E" w14:textId="2A670DC0" w:rsidR="007866B6" w:rsidRPr="009E32B3" w:rsidRDefault="007866B6" w:rsidP="007866B6">
            <w:pPr>
              <w:pStyle w:val="TAL"/>
              <w:jc w:val="center"/>
              <w:rPr>
                <w:rFonts w:cs="Arial"/>
                <w:szCs w:val="18"/>
              </w:rPr>
            </w:pPr>
            <w:r w:rsidRPr="009E32B3">
              <w:rPr>
                <w:rFonts w:cs="Arial"/>
                <w:szCs w:val="18"/>
              </w:rPr>
              <w:t>No</w:t>
            </w:r>
          </w:p>
        </w:tc>
        <w:tc>
          <w:tcPr>
            <w:tcW w:w="709" w:type="dxa"/>
          </w:tcPr>
          <w:p w14:paraId="7E721BFD" w14:textId="4E873991" w:rsidR="007866B6" w:rsidRPr="009E32B3" w:rsidRDefault="007866B6" w:rsidP="007866B6">
            <w:pPr>
              <w:pStyle w:val="TAL"/>
              <w:jc w:val="center"/>
              <w:rPr>
                <w:rFonts w:cs="Arial"/>
                <w:szCs w:val="18"/>
              </w:rPr>
            </w:pPr>
            <w:r w:rsidRPr="009E32B3">
              <w:rPr>
                <w:rFonts w:cs="Arial"/>
                <w:szCs w:val="18"/>
              </w:rPr>
              <w:t>TDD only</w:t>
            </w:r>
          </w:p>
        </w:tc>
        <w:tc>
          <w:tcPr>
            <w:tcW w:w="728" w:type="dxa"/>
          </w:tcPr>
          <w:p w14:paraId="7AA8A6C0" w14:textId="34B86012" w:rsidR="007866B6" w:rsidRPr="009E32B3" w:rsidRDefault="007866B6" w:rsidP="007866B6">
            <w:pPr>
              <w:pStyle w:val="TAL"/>
              <w:jc w:val="center"/>
              <w:rPr>
                <w:rFonts w:cs="Arial"/>
                <w:szCs w:val="18"/>
              </w:rPr>
            </w:pPr>
            <w:r w:rsidRPr="009E32B3">
              <w:rPr>
                <w:rFonts w:cs="Arial"/>
                <w:szCs w:val="18"/>
              </w:rPr>
              <w:t>No</w:t>
            </w:r>
          </w:p>
        </w:tc>
      </w:tr>
      <w:tr w:rsidR="007866B6" w:rsidRPr="009E32B3" w14:paraId="1755F07A" w14:textId="77777777" w:rsidTr="0026000E">
        <w:trPr>
          <w:cantSplit/>
          <w:tblHeader/>
        </w:trPr>
        <w:tc>
          <w:tcPr>
            <w:tcW w:w="6917" w:type="dxa"/>
          </w:tcPr>
          <w:p w14:paraId="6B02CB7D" w14:textId="77777777" w:rsidR="007866B6" w:rsidRPr="009E32B3" w:rsidRDefault="007866B6" w:rsidP="007866B6">
            <w:pPr>
              <w:pStyle w:val="TAL"/>
              <w:rPr>
                <w:b/>
                <w:i/>
              </w:rPr>
            </w:pPr>
            <w:proofErr w:type="spellStart"/>
            <w:r w:rsidRPr="009E32B3">
              <w:rPr>
                <w:b/>
                <w:i/>
              </w:rPr>
              <w:t>sp</w:t>
            </w:r>
            <w:proofErr w:type="spellEnd"/>
            <w:r w:rsidRPr="009E32B3">
              <w:rPr>
                <w:b/>
                <w:i/>
              </w:rPr>
              <w:t>-CSI-IM</w:t>
            </w:r>
          </w:p>
          <w:p w14:paraId="65456CE6" w14:textId="77777777" w:rsidR="007866B6" w:rsidRPr="009E32B3" w:rsidRDefault="007866B6" w:rsidP="007866B6">
            <w:pPr>
              <w:pStyle w:val="TAL"/>
            </w:pPr>
            <w:r w:rsidRPr="009E32B3">
              <w:t>Indicates whether the UE supports semi-persistent CSI-IM.</w:t>
            </w:r>
          </w:p>
        </w:tc>
        <w:tc>
          <w:tcPr>
            <w:tcW w:w="709" w:type="dxa"/>
          </w:tcPr>
          <w:p w14:paraId="336FA260" w14:textId="77777777" w:rsidR="007866B6" w:rsidRPr="009E32B3" w:rsidRDefault="007866B6" w:rsidP="007866B6">
            <w:pPr>
              <w:pStyle w:val="TAL"/>
              <w:jc w:val="center"/>
            </w:pPr>
            <w:r w:rsidRPr="009E32B3">
              <w:rPr>
                <w:rFonts w:cs="Arial"/>
                <w:szCs w:val="18"/>
              </w:rPr>
              <w:t>UE</w:t>
            </w:r>
          </w:p>
        </w:tc>
        <w:tc>
          <w:tcPr>
            <w:tcW w:w="567" w:type="dxa"/>
          </w:tcPr>
          <w:p w14:paraId="5CB50927" w14:textId="77777777" w:rsidR="007866B6" w:rsidRPr="009E32B3" w:rsidRDefault="007866B6" w:rsidP="007866B6">
            <w:pPr>
              <w:pStyle w:val="TAL"/>
              <w:jc w:val="center"/>
            </w:pPr>
            <w:r w:rsidRPr="009E32B3">
              <w:rPr>
                <w:rFonts w:cs="Arial"/>
                <w:szCs w:val="18"/>
              </w:rPr>
              <w:t>No</w:t>
            </w:r>
          </w:p>
        </w:tc>
        <w:tc>
          <w:tcPr>
            <w:tcW w:w="709" w:type="dxa"/>
          </w:tcPr>
          <w:p w14:paraId="282CF390" w14:textId="77777777" w:rsidR="007866B6" w:rsidRPr="009E32B3" w:rsidRDefault="007866B6" w:rsidP="007866B6">
            <w:pPr>
              <w:pStyle w:val="TAL"/>
              <w:jc w:val="center"/>
            </w:pPr>
            <w:r w:rsidRPr="009E32B3">
              <w:rPr>
                <w:rFonts w:cs="Arial"/>
                <w:szCs w:val="18"/>
              </w:rPr>
              <w:t>No</w:t>
            </w:r>
          </w:p>
        </w:tc>
        <w:tc>
          <w:tcPr>
            <w:tcW w:w="728" w:type="dxa"/>
          </w:tcPr>
          <w:p w14:paraId="5F889F59" w14:textId="77777777" w:rsidR="007866B6" w:rsidRPr="009E32B3" w:rsidRDefault="007866B6" w:rsidP="007866B6">
            <w:pPr>
              <w:pStyle w:val="TAL"/>
              <w:jc w:val="center"/>
            </w:pPr>
            <w:r w:rsidRPr="009E32B3">
              <w:rPr>
                <w:rFonts w:cs="Arial"/>
                <w:szCs w:val="18"/>
              </w:rPr>
              <w:t>Yes</w:t>
            </w:r>
          </w:p>
        </w:tc>
      </w:tr>
      <w:tr w:rsidR="007866B6" w:rsidRPr="009E32B3" w14:paraId="4C1CAC8B" w14:textId="77777777" w:rsidTr="0026000E">
        <w:trPr>
          <w:cantSplit/>
          <w:tblHeader/>
        </w:trPr>
        <w:tc>
          <w:tcPr>
            <w:tcW w:w="6917" w:type="dxa"/>
          </w:tcPr>
          <w:p w14:paraId="56F73550" w14:textId="77777777" w:rsidR="007866B6" w:rsidRPr="009E32B3" w:rsidRDefault="007866B6" w:rsidP="007866B6">
            <w:pPr>
              <w:pStyle w:val="TAL"/>
              <w:rPr>
                <w:b/>
                <w:i/>
              </w:rPr>
            </w:pPr>
            <w:proofErr w:type="spellStart"/>
            <w:r w:rsidRPr="009E32B3">
              <w:rPr>
                <w:b/>
                <w:i/>
              </w:rPr>
              <w:t>sp</w:t>
            </w:r>
            <w:proofErr w:type="spellEnd"/>
            <w:r w:rsidRPr="009E32B3">
              <w:rPr>
                <w:b/>
                <w:i/>
              </w:rPr>
              <w:t>-CSI-</w:t>
            </w:r>
            <w:proofErr w:type="spellStart"/>
            <w:r w:rsidRPr="009E32B3">
              <w:rPr>
                <w:b/>
                <w:i/>
              </w:rPr>
              <w:t>ReportPUCCH</w:t>
            </w:r>
            <w:proofErr w:type="spellEnd"/>
          </w:p>
          <w:p w14:paraId="64C5125B" w14:textId="1DF83B45" w:rsidR="007866B6" w:rsidRPr="009E32B3" w:rsidRDefault="007866B6" w:rsidP="007866B6">
            <w:pPr>
              <w:pStyle w:val="TAL"/>
            </w:pPr>
            <w:r w:rsidRPr="009E32B3">
              <w:t xml:space="preserve">Indicates whether UE supports semi-persistent CSI reporting using PUCCH formats 2, 3 and 4. This applies only to non-shared spectrum channel access. For shared spectrum channel access, </w:t>
            </w:r>
            <w:r w:rsidRPr="009E32B3">
              <w:rPr>
                <w:i/>
                <w:iCs/>
              </w:rPr>
              <w:t xml:space="preserve">sp-CSI-ReportPUCCH-r16 </w:t>
            </w:r>
            <w:r w:rsidRPr="009E32B3">
              <w:rPr>
                <w:bCs/>
                <w:iCs/>
              </w:rPr>
              <w:t>applies.</w:t>
            </w:r>
          </w:p>
        </w:tc>
        <w:tc>
          <w:tcPr>
            <w:tcW w:w="709" w:type="dxa"/>
          </w:tcPr>
          <w:p w14:paraId="775E1428" w14:textId="77777777" w:rsidR="007866B6" w:rsidRPr="009E32B3" w:rsidRDefault="007866B6" w:rsidP="007866B6">
            <w:pPr>
              <w:pStyle w:val="TAL"/>
              <w:jc w:val="center"/>
            </w:pPr>
            <w:r w:rsidRPr="009E32B3">
              <w:t>UE</w:t>
            </w:r>
          </w:p>
        </w:tc>
        <w:tc>
          <w:tcPr>
            <w:tcW w:w="567" w:type="dxa"/>
          </w:tcPr>
          <w:p w14:paraId="6F384055" w14:textId="77777777" w:rsidR="007866B6" w:rsidRPr="009E32B3" w:rsidRDefault="007866B6" w:rsidP="007866B6">
            <w:pPr>
              <w:pStyle w:val="TAL"/>
              <w:jc w:val="center"/>
            </w:pPr>
            <w:r w:rsidRPr="009E32B3">
              <w:t>No</w:t>
            </w:r>
          </w:p>
        </w:tc>
        <w:tc>
          <w:tcPr>
            <w:tcW w:w="709" w:type="dxa"/>
          </w:tcPr>
          <w:p w14:paraId="5C08FC2E" w14:textId="77777777" w:rsidR="007866B6" w:rsidRPr="009E32B3" w:rsidRDefault="007866B6" w:rsidP="007866B6">
            <w:pPr>
              <w:pStyle w:val="TAL"/>
              <w:jc w:val="center"/>
            </w:pPr>
            <w:r w:rsidRPr="009E32B3">
              <w:t>No</w:t>
            </w:r>
          </w:p>
        </w:tc>
        <w:tc>
          <w:tcPr>
            <w:tcW w:w="728" w:type="dxa"/>
          </w:tcPr>
          <w:p w14:paraId="5FBF61ED" w14:textId="77777777" w:rsidR="007866B6" w:rsidRPr="009E32B3" w:rsidRDefault="007866B6" w:rsidP="007866B6">
            <w:pPr>
              <w:pStyle w:val="TAL"/>
              <w:jc w:val="center"/>
            </w:pPr>
            <w:r w:rsidRPr="009E32B3">
              <w:t>No</w:t>
            </w:r>
          </w:p>
        </w:tc>
      </w:tr>
      <w:tr w:rsidR="007866B6" w:rsidRPr="009E32B3" w14:paraId="3000DE46" w14:textId="77777777" w:rsidTr="0026000E">
        <w:trPr>
          <w:cantSplit/>
          <w:tblHeader/>
        </w:trPr>
        <w:tc>
          <w:tcPr>
            <w:tcW w:w="6917" w:type="dxa"/>
          </w:tcPr>
          <w:p w14:paraId="03143C79" w14:textId="77777777" w:rsidR="007866B6" w:rsidRPr="009E32B3" w:rsidRDefault="007866B6" w:rsidP="007866B6">
            <w:pPr>
              <w:pStyle w:val="TAL"/>
              <w:rPr>
                <w:b/>
                <w:i/>
              </w:rPr>
            </w:pPr>
            <w:proofErr w:type="spellStart"/>
            <w:r w:rsidRPr="009E32B3">
              <w:rPr>
                <w:b/>
                <w:i/>
              </w:rPr>
              <w:t>sp</w:t>
            </w:r>
            <w:proofErr w:type="spellEnd"/>
            <w:r w:rsidRPr="009E32B3">
              <w:rPr>
                <w:b/>
                <w:i/>
              </w:rPr>
              <w:t>-CSI-</w:t>
            </w:r>
            <w:proofErr w:type="spellStart"/>
            <w:r w:rsidRPr="009E32B3">
              <w:rPr>
                <w:b/>
                <w:i/>
              </w:rPr>
              <w:t>ReportPUSCH</w:t>
            </w:r>
            <w:proofErr w:type="spellEnd"/>
          </w:p>
          <w:p w14:paraId="3A60979E" w14:textId="7CADF886" w:rsidR="007866B6" w:rsidRPr="009E32B3" w:rsidRDefault="007866B6" w:rsidP="007866B6">
            <w:pPr>
              <w:pStyle w:val="TAL"/>
            </w:pPr>
            <w:r w:rsidRPr="009E32B3">
              <w:t xml:space="preserve">Indicates whether UE supports semi-persistent CSI reporting using PUSCH. This applies only to non-shared spectrum channel access. For shared spectrum channel access, </w:t>
            </w:r>
            <w:r w:rsidRPr="009E32B3">
              <w:rPr>
                <w:i/>
                <w:iCs/>
              </w:rPr>
              <w:t xml:space="preserve">sp-CSI-ReportPUSCH-r16 </w:t>
            </w:r>
            <w:r w:rsidRPr="009E32B3">
              <w:rPr>
                <w:bCs/>
                <w:iCs/>
              </w:rPr>
              <w:t>applies.</w:t>
            </w:r>
          </w:p>
        </w:tc>
        <w:tc>
          <w:tcPr>
            <w:tcW w:w="709" w:type="dxa"/>
          </w:tcPr>
          <w:p w14:paraId="26A561F1" w14:textId="77777777" w:rsidR="007866B6" w:rsidRPr="009E32B3" w:rsidRDefault="007866B6" w:rsidP="007866B6">
            <w:pPr>
              <w:pStyle w:val="TAL"/>
              <w:jc w:val="center"/>
            </w:pPr>
            <w:r w:rsidRPr="009E32B3">
              <w:t>UE</w:t>
            </w:r>
          </w:p>
        </w:tc>
        <w:tc>
          <w:tcPr>
            <w:tcW w:w="567" w:type="dxa"/>
          </w:tcPr>
          <w:p w14:paraId="31AB275A" w14:textId="77777777" w:rsidR="007866B6" w:rsidRPr="009E32B3" w:rsidRDefault="007866B6" w:rsidP="007866B6">
            <w:pPr>
              <w:pStyle w:val="TAL"/>
              <w:jc w:val="center"/>
            </w:pPr>
            <w:r w:rsidRPr="009E32B3">
              <w:t>No</w:t>
            </w:r>
          </w:p>
        </w:tc>
        <w:tc>
          <w:tcPr>
            <w:tcW w:w="709" w:type="dxa"/>
          </w:tcPr>
          <w:p w14:paraId="0E118882" w14:textId="77777777" w:rsidR="007866B6" w:rsidRPr="009E32B3" w:rsidRDefault="007866B6" w:rsidP="007866B6">
            <w:pPr>
              <w:pStyle w:val="TAL"/>
              <w:jc w:val="center"/>
            </w:pPr>
            <w:r w:rsidRPr="009E32B3">
              <w:t>No</w:t>
            </w:r>
          </w:p>
        </w:tc>
        <w:tc>
          <w:tcPr>
            <w:tcW w:w="728" w:type="dxa"/>
          </w:tcPr>
          <w:p w14:paraId="51AE8A6A" w14:textId="77777777" w:rsidR="007866B6" w:rsidRPr="009E32B3" w:rsidRDefault="007866B6" w:rsidP="007866B6">
            <w:pPr>
              <w:pStyle w:val="TAL"/>
              <w:jc w:val="center"/>
            </w:pPr>
            <w:r w:rsidRPr="009E32B3">
              <w:t>No</w:t>
            </w:r>
          </w:p>
        </w:tc>
      </w:tr>
      <w:tr w:rsidR="007866B6" w:rsidRPr="009E32B3" w14:paraId="311314A8" w14:textId="77777777" w:rsidTr="0026000E">
        <w:trPr>
          <w:cantSplit/>
          <w:tblHeader/>
        </w:trPr>
        <w:tc>
          <w:tcPr>
            <w:tcW w:w="6917" w:type="dxa"/>
          </w:tcPr>
          <w:p w14:paraId="2C5BEE22" w14:textId="77777777" w:rsidR="007866B6" w:rsidRPr="009E32B3" w:rsidRDefault="007866B6" w:rsidP="007866B6">
            <w:pPr>
              <w:pStyle w:val="TAL"/>
              <w:rPr>
                <w:b/>
                <w:i/>
              </w:rPr>
            </w:pPr>
            <w:proofErr w:type="spellStart"/>
            <w:r w:rsidRPr="009E32B3">
              <w:rPr>
                <w:b/>
                <w:i/>
              </w:rPr>
              <w:t>sp</w:t>
            </w:r>
            <w:proofErr w:type="spellEnd"/>
            <w:r w:rsidRPr="009E32B3">
              <w:rPr>
                <w:b/>
                <w:i/>
              </w:rPr>
              <w:t>-CSI-RS</w:t>
            </w:r>
          </w:p>
          <w:p w14:paraId="5DCB6BDC" w14:textId="77777777" w:rsidR="007866B6" w:rsidRPr="009E32B3" w:rsidRDefault="007866B6" w:rsidP="007866B6">
            <w:pPr>
              <w:pStyle w:val="TAL"/>
            </w:pPr>
            <w:r w:rsidRPr="009E32B3">
              <w:rPr>
                <w:rFonts w:cs="Arial"/>
                <w:szCs w:val="18"/>
              </w:rPr>
              <w:t>Indicates whether the UE supports semi-persistent CSI-RS.</w:t>
            </w:r>
          </w:p>
        </w:tc>
        <w:tc>
          <w:tcPr>
            <w:tcW w:w="709" w:type="dxa"/>
          </w:tcPr>
          <w:p w14:paraId="5FF5CB22" w14:textId="77777777" w:rsidR="007866B6" w:rsidRPr="009E32B3" w:rsidRDefault="007866B6" w:rsidP="007866B6">
            <w:pPr>
              <w:pStyle w:val="TAL"/>
              <w:jc w:val="center"/>
            </w:pPr>
            <w:r w:rsidRPr="009E32B3">
              <w:rPr>
                <w:rFonts w:cs="Arial"/>
                <w:szCs w:val="18"/>
              </w:rPr>
              <w:t>UE</w:t>
            </w:r>
          </w:p>
        </w:tc>
        <w:tc>
          <w:tcPr>
            <w:tcW w:w="567" w:type="dxa"/>
          </w:tcPr>
          <w:p w14:paraId="737ECCFC" w14:textId="77777777" w:rsidR="007866B6" w:rsidRPr="009E32B3" w:rsidRDefault="007866B6" w:rsidP="007866B6">
            <w:pPr>
              <w:pStyle w:val="TAL"/>
              <w:jc w:val="center"/>
            </w:pPr>
            <w:r w:rsidRPr="009E32B3">
              <w:rPr>
                <w:rFonts w:cs="Arial"/>
                <w:szCs w:val="18"/>
              </w:rPr>
              <w:t>Yes</w:t>
            </w:r>
          </w:p>
        </w:tc>
        <w:tc>
          <w:tcPr>
            <w:tcW w:w="709" w:type="dxa"/>
          </w:tcPr>
          <w:p w14:paraId="628AE67E" w14:textId="77777777" w:rsidR="007866B6" w:rsidRPr="009E32B3" w:rsidRDefault="007866B6" w:rsidP="007866B6">
            <w:pPr>
              <w:pStyle w:val="TAL"/>
              <w:jc w:val="center"/>
            </w:pPr>
            <w:r w:rsidRPr="009E32B3">
              <w:rPr>
                <w:rFonts w:cs="Arial"/>
                <w:szCs w:val="18"/>
              </w:rPr>
              <w:t>No</w:t>
            </w:r>
          </w:p>
        </w:tc>
        <w:tc>
          <w:tcPr>
            <w:tcW w:w="728" w:type="dxa"/>
          </w:tcPr>
          <w:p w14:paraId="05B94EDC" w14:textId="77777777" w:rsidR="007866B6" w:rsidRPr="009E32B3" w:rsidRDefault="007866B6" w:rsidP="007866B6">
            <w:pPr>
              <w:pStyle w:val="TAL"/>
              <w:jc w:val="center"/>
            </w:pPr>
            <w:r w:rsidRPr="009E32B3">
              <w:rPr>
                <w:rFonts w:cs="Arial"/>
                <w:szCs w:val="18"/>
              </w:rPr>
              <w:t>Yes</w:t>
            </w:r>
          </w:p>
        </w:tc>
      </w:tr>
      <w:tr w:rsidR="007866B6" w:rsidRPr="009E32B3" w14:paraId="21AD3DE2" w14:textId="77777777" w:rsidTr="0026000E">
        <w:trPr>
          <w:cantSplit/>
          <w:tblHeader/>
        </w:trPr>
        <w:tc>
          <w:tcPr>
            <w:tcW w:w="6917" w:type="dxa"/>
          </w:tcPr>
          <w:p w14:paraId="440C367D" w14:textId="77777777" w:rsidR="007866B6" w:rsidRPr="009E32B3" w:rsidRDefault="007866B6" w:rsidP="007866B6">
            <w:pPr>
              <w:pStyle w:val="TAL"/>
              <w:rPr>
                <w:b/>
                <w:i/>
              </w:rPr>
            </w:pPr>
            <w:r w:rsidRPr="009E32B3">
              <w:rPr>
                <w:b/>
                <w:i/>
              </w:rPr>
              <w:t>sps-ReleaseDCI-1-1-r16</w:t>
            </w:r>
          </w:p>
          <w:p w14:paraId="239341DD" w14:textId="77777777" w:rsidR="007866B6" w:rsidRPr="009E32B3" w:rsidRDefault="007866B6" w:rsidP="007866B6">
            <w:pPr>
              <w:pStyle w:val="TAL"/>
              <w:rPr>
                <w:b/>
                <w:i/>
              </w:rPr>
            </w:pPr>
            <w:r w:rsidRPr="009E32B3">
              <w:t xml:space="preserve">Indicates whether the UE supports SPS release by DCI format 1_1. If the UE supports this feature, the UE needs to report </w:t>
            </w:r>
            <w:proofErr w:type="spellStart"/>
            <w:r w:rsidRPr="009E32B3">
              <w:rPr>
                <w:i/>
              </w:rPr>
              <w:t>downlinkSPS</w:t>
            </w:r>
            <w:proofErr w:type="spellEnd"/>
            <w:r w:rsidRPr="009E32B3">
              <w:t>.</w:t>
            </w:r>
          </w:p>
        </w:tc>
        <w:tc>
          <w:tcPr>
            <w:tcW w:w="709" w:type="dxa"/>
          </w:tcPr>
          <w:p w14:paraId="635276B4" w14:textId="77777777" w:rsidR="007866B6" w:rsidRPr="009E32B3" w:rsidRDefault="007866B6" w:rsidP="007866B6">
            <w:pPr>
              <w:pStyle w:val="TAL"/>
              <w:jc w:val="center"/>
              <w:rPr>
                <w:rFonts w:cs="Arial"/>
                <w:szCs w:val="18"/>
              </w:rPr>
            </w:pPr>
            <w:r w:rsidRPr="009E32B3">
              <w:t>UE</w:t>
            </w:r>
          </w:p>
        </w:tc>
        <w:tc>
          <w:tcPr>
            <w:tcW w:w="567" w:type="dxa"/>
          </w:tcPr>
          <w:p w14:paraId="6DA0B2CD" w14:textId="77777777" w:rsidR="007866B6" w:rsidRPr="009E32B3" w:rsidRDefault="007866B6" w:rsidP="007866B6">
            <w:pPr>
              <w:pStyle w:val="TAL"/>
              <w:jc w:val="center"/>
              <w:rPr>
                <w:rFonts w:cs="Arial"/>
                <w:szCs w:val="18"/>
              </w:rPr>
            </w:pPr>
            <w:r w:rsidRPr="009E32B3">
              <w:t>No</w:t>
            </w:r>
          </w:p>
        </w:tc>
        <w:tc>
          <w:tcPr>
            <w:tcW w:w="709" w:type="dxa"/>
          </w:tcPr>
          <w:p w14:paraId="48F85364" w14:textId="77777777" w:rsidR="007866B6" w:rsidRPr="009E32B3" w:rsidRDefault="007866B6" w:rsidP="007866B6">
            <w:pPr>
              <w:pStyle w:val="TAL"/>
              <w:jc w:val="center"/>
              <w:rPr>
                <w:rFonts w:cs="Arial"/>
                <w:szCs w:val="18"/>
              </w:rPr>
            </w:pPr>
            <w:r w:rsidRPr="009E32B3">
              <w:t>No</w:t>
            </w:r>
          </w:p>
        </w:tc>
        <w:tc>
          <w:tcPr>
            <w:tcW w:w="728" w:type="dxa"/>
          </w:tcPr>
          <w:p w14:paraId="79A3F2F9" w14:textId="77777777" w:rsidR="007866B6" w:rsidRPr="009E32B3" w:rsidRDefault="007866B6" w:rsidP="007866B6">
            <w:pPr>
              <w:pStyle w:val="TAL"/>
              <w:jc w:val="center"/>
              <w:rPr>
                <w:rFonts w:cs="Arial"/>
                <w:szCs w:val="18"/>
              </w:rPr>
            </w:pPr>
            <w:r w:rsidRPr="009E32B3">
              <w:t>No</w:t>
            </w:r>
          </w:p>
        </w:tc>
      </w:tr>
      <w:tr w:rsidR="007866B6" w:rsidRPr="009E32B3" w14:paraId="098E9025" w14:textId="77777777" w:rsidTr="0026000E">
        <w:trPr>
          <w:cantSplit/>
          <w:tblHeader/>
        </w:trPr>
        <w:tc>
          <w:tcPr>
            <w:tcW w:w="6917" w:type="dxa"/>
          </w:tcPr>
          <w:p w14:paraId="0E2BD1A9" w14:textId="77777777" w:rsidR="007866B6" w:rsidRPr="009E32B3" w:rsidRDefault="007866B6" w:rsidP="007866B6">
            <w:pPr>
              <w:pStyle w:val="TAL"/>
              <w:rPr>
                <w:b/>
                <w:i/>
              </w:rPr>
            </w:pPr>
            <w:r w:rsidRPr="009E32B3">
              <w:rPr>
                <w:b/>
                <w:i/>
              </w:rPr>
              <w:t>sps-ReleaseDCI-1-2-r16</w:t>
            </w:r>
          </w:p>
          <w:p w14:paraId="4216E99B" w14:textId="77777777" w:rsidR="007866B6" w:rsidRPr="009E32B3" w:rsidRDefault="007866B6" w:rsidP="007866B6">
            <w:pPr>
              <w:pStyle w:val="TAL"/>
              <w:rPr>
                <w:b/>
                <w:i/>
              </w:rPr>
            </w:pPr>
            <w:r w:rsidRPr="009E32B3">
              <w:t xml:space="preserve">Indicates whether the UE supports SPS release by DCI format 1_2. If the UE supports this feature, the UE needs to report </w:t>
            </w:r>
            <w:proofErr w:type="spellStart"/>
            <w:r w:rsidRPr="009E32B3">
              <w:rPr>
                <w:i/>
              </w:rPr>
              <w:t>downlinkSPS</w:t>
            </w:r>
            <w:proofErr w:type="spellEnd"/>
            <w:r w:rsidRPr="009E32B3">
              <w:t xml:space="preserve"> and </w:t>
            </w:r>
            <w:r w:rsidRPr="009E32B3">
              <w:rPr>
                <w:i/>
              </w:rPr>
              <w:t>dci-Format1-2And0-2-r16</w:t>
            </w:r>
            <w:r w:rsidRPr="009E32B3">
              <w:t>.</w:t>
            </w:r>
          </w:p>
        </w:tc>
        <w:tc>
          <w:tcPr>
            <w:tcW w:w="709" w:type="dxa"/>
          </w:tcPr>
          <w:p w14:paraId="040CB568" w14:textId="77777777" w:rsidR="007866B6" w:rsidRPr="009E32B3" w:rsidRDefault="007866B6" w:rsidP="007866B6">
            <w:pPr>
              <w:pStyle w:val="TAL"/>
              <w:jc w:val="center"/>
              <w:rPr>
                <w:rFonts w:cs="Arial"/>
                <w:szCs w:val="18"/>
              </w:rPr>
            </w:pPr>
            <w:r w:rsidRPr="009E32B3">
              <w:t>UE</w:t>
            </w:r>
          </w:p>
        </w:tc>
        <w:tc>
          <w:tcPr>
            <w:tcW w:w="567" w:type="dxa"/>
          </w:tcPr>
          <w:p w14:paraId="7697FEF1" w14:textId="77777777" w:rsidR="007866B6" w:rsidRPr="009E32B3" w:rsidRDefault="007866B6" w:rsidP="007866B6">
            <w:pPr>
              <w:pStyle w:val="TAL"/>
              <w:jc w:val="center"/>
              <w:rPr>
                <w:rFonts w:cs="Arial"/>
                <w:szCs w:val="18"/>
              </w:rPr>
            </w:pPr>
            <w:r w:rsidRPr="009E32B3">
              <w:t>No</w:t>
            </w:r>
          </w:p>
        </w:tc>
        <w:tc>
          <w:tcPr>
            <w:tcW w:w="709" w:type="dxa"/>
          </w:tcPr>
          <w:p w14:paraId="401C4B2D" w14:textId="77777777" w:rsidR="007866B6" w:rsidRPr="009E32B3" w:rsidRDefault="007866B6" w:rsidP="007866B6">
            <w:pPr>
              <w:pStyle w:val="TAL"/>
              <w:jc w:val="center"/>
              <w:rPr>
                <w:rFonts w:cs="Arial"/>
                <w:szCs w:val="18"/>
              </w:rPr>
            </w:pPr>
            <w:r w:rsidRPr="009E32B3">
              <w:t>No</w:t>
            </w:r>
          </w:p>
        </w:tc>
        <w:tc>
          <w:tcPr>
            <w:tcW w:w="728" w:type="dxa"/>
          </w:tcPr>
          <w:p w14:paraId="187CDF48" w14:textId="77777777" w:rsidR="007866B6" w:rsidRPr="009E32B3" w:rsidRDefault="007866B6" w:rsidP="007866B6">
            <w:pPr>
              <w:pStyle w:val="TAL"/>
              <w:jc w:val="center"/>
              <w:rPr>
                <w:rFonts w:cs="Arial"/>
                <w:szCs w:val="18"/>
              </w:rPr>
            </w:pPr>
            <w:r w:rsidRPr="009E32B3">
              <w:t>No</w:t>
            </w:r>
          </w:p>
        </w:tc>
      </w:tr>
      <w:tr w:rsidR="007866B6" w:rsidRPr="009E32B3" w14:paraId="111F96FB" w14:textId="77777777" w:rsidTr="004C06EC">
        <w:trPr>
          <w:cantSplit/>
          <w:tblHeader/>
        </w:trPr>
        <w:tc>
          <w:tcPr>
            <w:tcW w:w="6917" w:type="dxa"/>
          </w:tcPr>
          <w:p w14:paraId="2B4838BD" w14:textId="77777777" w:rsidR="007866B6" w:rsidRPr="009E32B3" w:rsidRDefault="007866B6" w:rsidP="007866B6">
            <w:pPr>
              <w:pStyle w:val="TAL"/>
              <w:rPr>
                <w:b/>
                <w:i/>
              </w:rPr>
            </w:pPr>
            <w:r w:rsidRPr="009E32B3">
              <w:rPr>
                <w:b/>
                <w:i/>
              </w:rPr>
              <w:lastRenderedPageBreak/>
              <w:t>srs-AdditionalRepetition-r17</w:t>
            </w:r>
          </w:p>
          <w:p w14:paraId="0CB573DE" w14:textId="34F65C46" w:rsidR="007866B6" w:rsidRPr="009E32B3" w:rsidRDefault="007866B6" w:rsidP="007866B6">
            <w:pPr>
              <w:pStyle w:val="TAL"/>
              <w:rPr>
                <w:bCs/>
                <w:iCs/>
              </w:rPr>
            </w:pPr>
            <w:r w:rsidRPr="009E32B3">
              <w:rPr>
                <w:bCs/>
                <w:iCs/>
              </w:rPr>
              <w:t xml:space="preserve">Indicates support of the value "n3" for </w:t>
            </w:r>
            <w:r w:rsidRPr="009E32B3">
              <w:rPr>
                <w:bCs/>
                <w:i/>
              </w:rPr>
              <w:t>repetitionFactor-r17</w:t>
            </w:r>
            <w:r w:rsidRPr="009E32B3">
              <w:rPr>
                <w:bCs/>
                <w:iCs/>
              </w:rPr>
              <w:t>.</w:t>
            </w:r>
          </w:p>
          <w:p w14:paraId="282AD0E2" w14:textId="77777777" w:rsidR="007866B6" w:rsidRPr="009E32B3" w:rsidRDefault="007866B6" w:rsidP="007866B6">
            <w:pPr>
              <w:pStyle w:val="TAL"/>
              <w:rPr>
                <w:bCs/>
                <w:iCs/>
              </w:rPr>
            </w:pPr>
          </w:p>
          <w:p w14:paraId="0D9C41A6" w14:textId="77777777" w:rsidR="007866B6" w:rsidRPr="009E32B3" w:rsidRDefault="007866B6" w:rsidP="007866B6">
            <w:pPr>
              <w:pStyle w:val="TAL"/>
              <w:rPr>
                <w:bCs/>
                <w:iCs/>
              </w:rPr>
            </w:pPr>
            <w:r w:rsidRPr="009E32B3">
              <w:rPr>
                <w:bCs/>
                <w:iCs/>
              </w:rPr>
              <w:t xml:space="preserve">The UE indicating support of this feature shall also indicate support of </w:t>
            </w:r>
            <w:r w:rsidRPr="009E32B3">
              <w:rPr>
                <w:bCs/>
                <w:i/>
              </w:rPr>
              <w:t>srs-increasedRepetition-r17</w:t>
            </w:r>
            <w:r w:rsidRPr="009E32B3">
              <w:rPr>
                <w:bCs/>
                <w:iCs/>
              </w:rPr>
              <w:t>.</w:t>
            </w:r>
          </w:p>
        </w:tc>
        <w:tc>
          <w:tcPr>
            <w:tcW w:w="709" w:type="dxa"/>
          </w:tcPr>
          <w:p w14:paraId="3E8F4516" w14:textId="77777777" w:rsidR="007866B6" w:rsidRPr="009E32B3" w:rsidRDefault="007866B6" w:rsidP="007866B6">
            <w:pPr>
              <w:pStyle w:val="TAL"/>
              <w:jc w:val="center"/>
            </w:pPr>
            <w:r w:rsidRPr="009E32B3">
              <w:t>UE</w:t>
            </w:r>
          </w:p>
        </w:tc>
        <w:tc>
          <w:tcPr>
            <w:tcW w:w="567" w:type="dxa"/>
          </w:tcPr>
          <w:p w14:paraId="195A3749" w14:textId="77777777" w:rsidR="007866B6" w:rsidRPr="009E32B3" w:rsidRDefault="007866B6" w:rsidP="007866B6">
            <w:pPr>
              <w:pStyle w:val="TAL"/>
              <w:jc w:val="center"/>
            </w:pPr>
            <w:r w:rsidRPr="009E32B3">
              <w:t>No</w:t>
            </w:r>
          </w:p>
        </w:tc>
        <w:tc>
          <w:tcPr>
            <w:tcW w:w="709" w:type="dxa"/>
          </w:tcPr>
          <w:p w14:paraId="35079A47" w14:textId="77777777" w:rsidR="007866B6" w:rsidRPr="009E32B3" w:rsidRDefault="007866B6" w:rsidP="007866B6">
            <w:pPr>
              <w:pStyle w:val="TAL"/>
              <w:jc w:val="center"/>
            </w:pPr>
            <w:r w:rsidRPr="009E32B3">
              <w:t>No</w:t>
            </w:r>
          </w:p>
        </w:tc>
        <w:tc>
          <w:tcPr>
            <w:tcW w:w="728" w:type="dxa"/>
          </w:tcPr>
          <w:p w14:paraId="7FB65674" w14:textId="77777777" w:rsidR="007866B6" w:rsidRPr="009E32B3" w:rsidRDefault="007866B6" w:rsidP="007866B6">
            <w:pPr>
              <w:pStyle w:val="TAL"/>
              <w:jc w:val="center"/>
            </w:pPr>
            <w:r w:rsidRPr="009E32B3">
              <w:t>No</w:t>
            </w:r>
          </w:p>
        </w:tc>
      </w:tr>
      <w:tr w:rsidR="007866B6" w:rsidRPr="009E32B3" w14:paraId="11B1F0BE" w14:textId="77777777" w:rsidTr="004C06EC">
        <w:trPr>
          <w:cantSplit/>
          <w:tblHeader/>
        </w:trPr>
        <w:tc>
          <w:tcPr>
            <w:tcW w:w="6917" w:type="dxa"/>
          </w:tcPr>
          <w:p w14:paraId="38504A2D" w14:textId="77777777" w:rsidR="007866B6" w:rsidRPr="009E32B3" w:rsidRDefault="007866B6" w:rsidP="007866B6">
            <w:pPr>
              <w:pStyle w:val="TAL"/>
              <w:rPr>
                <w:b/>
                <w:i/>
                <w:lang w:eastAsia="zh-CN"/>
              </w:rPr>
            </w:pPr>
            <w:r w:rsidRPr="009E32B3">
              <w:rPr>
                <w:b/>
                <w:i/>
                <w:lang w:eastAsia="zh-CN"/>
              </w:rPr>
              <w:t>srs-PeriodicityAndOffsetExt-r16</w:t>
            </w:r>
          </w:p>
          <w:p w14:paraId="7B3A7457" w14:textId="77777777" w:rsidR="007866B6" w:rsidRPr="009E32B3" w:rsidRDefault="007866B6" w:rsidP="007866B6">
            <w:pPr>
              <w:pStyle w:val="TAL"/>
              <w:rPr>
                <w:b/>
                <w:i/>
              </w:rPr>
            </w:pPr>
            <w:r w:rsidRPr="009E32B3">
              <w:rPr>
                <w:lang w:eastAsia="zh-CN"/>
              </w:rPr>
              <w:t>Indicates whether the UE supports the periodicity of semi-persistent and periodic SRS with 128, 256, 512, and 20480 slots.</w:t>
            </w:r>
          </w:p>
        </w:tc>
        <w:tc>
          <w:tcPr>
            <w:tcW w:w="709" w:type="dxa"/>
          </w:tcPr>
          <w:p w14:paraId="0C8E1F33" w14:textId="77777777" w:rsidR="007866B6" w:rsidRPr="009E32B3" w:rsidRDefault="007866B6" w:rsidP="007866B6">
            <w:pPr>
              <w:pStyle w:val="TAL"/>
              <w:jc w:val="center"/>
            </w:pPr>
            <w:r w:rsidRPr="009E32B3">
              <w:t>UE</w:t>
            </w:r>
          </w:p>
        </w:tc>
        <w:tc>
          <w:tcPr>
            <w:tcW w:w="567" w:type="dxa"/>
          </w:tcPr>
          <w:p w14:paraId="434FA917" w14:textId="77777777" w:rsidR="007866B6" w:rsidRPr="009E32B3" w:rsidRDefault="007866B6" w:rsidP="007866B6">
            <w:pPr>
              <w:pStyle w:val="TAL"/>
              <w:jc w:val="center"/>
            </w:pPr>
            <w:r w:rsidRPr="009E32B3">
              <w:t>No</w:t>
            </w:r>
          </w:p>
        </w:tc>
        <w:tc>
          <w:tcPr>
            <w:tcW w:w="709" w:type="dxa"/>
          </w:tcPr>
          <w:p w14:paraId="6216AEB8" w14:textId="77777777" w:rsidR="007866B6" w:rsidRPr="009E32B3" w:rsidRDefault="007866B6" w:rsidP="007866B6">
            <w:pPr>
              <w:pStyle w:val="TAL"/>
              <w:jc w:val="center"/>
            </w:pPr>
            <w:r w:rsidRPr="009E32B3">
              <w:t>No</w:t>
            </w:r>
          </w:p>
        </w:tc>
        <w:tc>
          <w:tcPr>
            <w:tcW w:w="728" w:type="dxa"/>
          </w:tcPr>
          <w:p w14:paraId="1B39C11B" w14:textId="77777777" w:rsidR="007866B6" w:rsidRPr="009E32B3" w:rsidRDefault="007866B6" w:rsidP="007866B6">
            <w:pPr>
              <w:pStyle w:val="TAL"/>
              <w:jc w:val="center"/>
            </w:pPr>
            <w:r w:rsidRPr="009E32B3">
              <w:t>No</w:t>
            </w:r>
          </w:p>
        </w:tc>
      </w:tr>
      <w:tr w:rsidR="007866B6" w:rsidRPr="009E32B3" w14:paraId="7D9029FB" w14:textId="77777777" w:rsidTr="004C06EC">
        <w:trPr>
          <w:cantSplit/>
          <w:tblHeader/>
        </w:trPr>
        <w:tc>
          <w:tcPr>
            <w:tcW w:w="6917" w:type="dxa"/>
          </w:tcPr>
          <w:p w14:paraId="683E5E6F" w14:textId="52515256" w:rsidR="007866B6" w:rsidRPr="009E32B3" w:rsidRDefault="007866B6" w:rsidP="007866B6">
            <w:pPr>
              <w:pStyle w:val="TAL"/>
              <w:rPr>
                <w:b/>
                <w:i/>
              </w:rPr>
            </w:pPr>
            <w:r w:rsidRPr="009E32B3">
              <w:rPr>
                <w:b/>
                <w:i/>
              </w:rPr>
              <w:t>support5MHz-ChannelBW-20PRB-CORESET0-r18</w:t>
            </w:r>
          </w:p>
          <w:p w14:paraId="3BB9B3B2" w14:textId="37665800" w:rsidR="007866B6" w:rsidRPr="009E32B3" w:rsidRDefault="007866B6" w:rsidP="007866B6">
            <w:pPr>
              <w:pStyle w:val="TAL"/>
              <w:rPr>
                <w:rFonts w:eastAsia="MS Mincho" w:cs="Arial"/>
              </w:rPr>
            </w:pPr>
            <w:r w:rsidRPr="009E32B3">
              <w:t>Indicates whether the UE supports short RACH preamble formats with 15kHz SCS, and long PRACH formats with 1.25kHz SCS, and the reception of 20 PRB CORESET0.</w:t>
            </w:r>
            <w:r w:rsidRPr="009E32B3">
              <w:rPr>
                <w:rFonts w:eastAsia="MS Mincho" w:cs="Arial"/>
              </w:rPr>
              <w:t xml:space="preserve"> This feature is supported for 15 kHz SCS only </w:t>
            </w:r>
            <w:r w:rsidRPr="009E32B3">
              <w:rPr>
                <w:szCs w:val="18"/>
              </w:rPr>
              <w:t xml:space="preserve">(except for the PRACH formats </w:t>
            </w:r>
            <w:r w:rsidRPr="009E32B3">
              <w:rPr>
                <w:rFonts w:eastAsia="宋体" w:cs="Arial"/>
                <w:szCs w:val="18"/>
                <w:lang w:eastAsia="zh-CN"/>
              </w:rPr>
              <w:t>with 1.25kHz SCS</w:t>
            </w:r>
            <w:r w:rsidRPr="009E32B3">
              <w:rPr>
                <w:szCs w:val="18"/>
              </w:rPr>
              <w:t>)</w:t>
            </w:r>
            <w:r w:rsidRPr="009E32B3">
              <w:rPr>
                <w:rFonts w:eastAsia="MS Mincho" w:cs="Arial"/>
              </w:rPr>
              <w:t>.</w:t>
            </w:r>
          </w:p>
          <w:p w14:paraId="39AB2E9C" w14:textId="77777777" w:rsidR="007866B6" w:rsidRPr="009E32B3" w:rsidRDefault="007866B6" w:rsidP="007866B6">
            <w:pPr>
              <w:pStyle w:val="TAL"/>
              <w:rPr>
                <w:rFonts w:eastAsia="MS Mincho" w:cs="Arial"/>
              </w:rPr>
            </w:pPr>
          </w:p>
          <w:p w14:paraId="5E2F98AA" w14:textId="77777777" w:rsidR="007866B6" w:rsidRPr="009E32B3" w:rsidRDefault="007866B6" w:rsidP="007866B6">
            <w:pPr>
              <w:pStyle w:val="TAL"/>
              <w:rPr>
                <w:rFonts w:eastAsia="MS Mincho" w:cs="Arial"/>
              </w:rPr>
            </w:pPr>
            <w:r w:rsidRPr="009E32B3">
              <w:rPr>
                <w:rFonts w:eastAsia="MS Mincho" w:cs="Arial"/>
              </w:rPr>
              <w:t xml:space="preserve">This feature is only applicable when an associated SS/PBCH block is located in band n100 at GSCN 41638 of </w:t>
            </w:r>
            <w:r w:rsidRPr="009E32B3">
              <w:rPr>
                <w:rFonts w:eastAsia="MS Mincho" w:cs="Arial"/>
                <w:szCs w:val="12"/>
              </w:rPr>
              <w:t>Table 5.4.3.1-3 in TS 38.101-1 [2]</w:t>
            </w:r>
            <w:r w:rsidRPr="009E32B3">
              <w:rPr>
                <w:rFonts w:eastAsia="MS Mincho" w:cs="Arial"/>
              </w:rPr>
              <w:t>.</w:t>
            </w:r>
          </w:p>
          <w:p w14:paraId="793E1B9F" w14:textId="77777777" w:rsidR="007866B6" w:rsidRPr="009E32B3" w:rsidRDefault="007866B6" w:rsidP="007866B6">
            <w:pPr>
              <w:pStyle w:val="TAL"/>
              <w:rPr>
                <w:rFonts w:eastAsia="MS Mincho" w:cs="Arial"/>
                <w:szCs w:val="12"/>
              </w:rPr>
            </w:pPr>
          </w:p>
          <w:p w14:paraId="1DD643A8" w14:textId="77777777" w:rsidR="007866B6" w:rsidRPr="009E32B3" w:rsidRDefault="007866B6" w:rsidP="007866B6">
            <w:pPr>
              <w:pStyle w:val="TAL"/>
              <w:rPr>
                <w:rFonts w:eastAsia="MS Mincho" w:cs="Arial"/>
                <w:szCs w:val="12"/>
              </w:rPr>
            </w:pPr>
            <w:r w:rsidRPr="009E32B3">
              <w:rPr>
                <w:rFonts w:eastAsia="MS Mincho" w:cs="Arial"/>
                <w:szCs w:val="18"/>
              </w:rPr>
              <w:t xml:space="preserve">This feature is not applicable to UEs indicating </w:t>
            </w:r>
            <w:r w:rsidRPr="009E32B3">
              <w:rPr>
                <w:rFonts w:eastAsia="MS Mincho" w:cs="Arial"/>
                <w:i/>
                <w:iCs/>
                <w:szCs w:val="18"/>
              </w:rPr>
              <w:t>supportOfRedCap-r17</w:t>
            </w:r>
            <w:r w:rsidRPr="009E32B3">
              <w:rPr>
                <w:rFonts w:eastAsia="MS Mincho" w:cs="Arial"/>
                <w:szCs w:val="18"/>
              </w:rPr>
              <w:t xml:space="preserve"> or </w:t>
            </w:r>
            <w:r w:rsidRPr="009E32B3">
              <w:rPr>
                <w:rFonts w:eastAsia="MS Mincho" w:cs="Arial"/>
                <w:i/>
                <w:iCs/>
                <w:szCs w:val="18"/>
              </w:rPr>
              <w:t>supportOfERedCap-r18</w:t>
            </w:r>
            <w:r w:rsidRPr="009E32B3">
              <w:rPr>
                <w:rFonts w:eastAsia="MS Mincho" w:cs="Arial"/>
                <w:szCs w:val="18"/>
              </w:rPr>
              <w:t>.</w:t>
            </w:r>
          </w:p>
          <w:p w14:paraId="30D960C1" w14:textId="77777777" w:rsidR="007866B6" w:rsidRPr="009E32B3" w:rsidRDefault="007866B6" w:rsidP="007866B6">
            <w:pPr>
              <w:pStyle w:val="TAL"/>
              <w:rPr>
                <w:rFonts w:eastAsia="MS Mincho" w:cs="Arial"/>
                <w:szCs w:val="12"/>
              </w:rPr>
            </w:pPr>
          </w:p>
          <w:p w14:paraId="4ED455BB" w14:textId="72756165" w:rsidR="007866B6" w:rsidRPr="009E32B3" w:rsidRDefault="007866B6" w:rsidP="007866B6">
            <w:pPr>
              <w:pStyle w:val="NO"/>
              <w:spacing w:after="0"/>
              <w:ind w:left="885"/>
              <w:rPr>
                <w:rFonts w:cs="Arial"/>
                <w:b/>
                <w:i/>
                <w:szCs w:val="18"/>
                <w:lang w:eastAsia="zh-CN"/>
              </w:rPr>
            </w:pPr>
            <w:r w:rsidRPr="009E32B3">
              <w:rPr>
                <w:rFonts w:ascii="Arial" w:hAnsi="Arial" w:cs="Arial"/>
                <w:sz w:val="18"/>
                <w:szCs w:val="18"/>
              </w:rPr>
              <w:t>NOTE:</w:t>
            </w:r>
            <w:r w:rsidRPr="009E32B3">
              <w:rPr>
                <w:rFonts w:ascii="Arial" w:hAnsi="Arial" w:cs="Arial"/>
                <w:sz w:val="18"/>
                <w:szCs w:val="18"/>
              </w:rPr>
              <w:tab/>
              <w:t>The UE supporting this feature supports configuration of 20 PRB BWP operation.</w:t>
            </w:r>
          </w:p>
        </w:tc>
        <w:tc>
          <w:tcPr>
            <w:tcW w:w="709" w:type="dxa"/>
          </w:tcPr>
          <w:p w14:paraId="42E9C86A" w14:textId="2BDD85DF" w:rsidR="007866B6" w:rsidRPr="009E32B3" w:rsidRDefault="007866B6" w:rsidP="007866B6">
            <w:pPr>
              <w:pStyle w:val="TAL"/>
              <w:jc w:val="center"/>
            </w:pPr>
            <w:r w:rsidRPr="009E32B3">
              <w:rPr>
                <w:bCs/>
                <w:iCs/>
              </w:rPr>
              <w:t>UE</w:t>
            </w:r>
          </w:p>
        </w:tc>
        <w:tc>
          <w:tcPr>
            <w:tcW w:w="567" w:type="dxa"/>
          </w:tcPr>
          <w:p w14:paraId="1DBA706A" w14:textId="6C657554" w:rsidR="007866B6" w:rsidRPr="009E32B3" w:rsidRDefault="007866B6" w:rsidP="007866B6">
            <w:pPr>
              <w:pStyle w:val="TAL"/>
              <w:jc w:val="center"/>
            </w:pPr>
            <w:r w:rsidRPr="009E32B3">
              <w:rPr>
                <w:bCs/>
                <w:iCs/>
              </w:rPr>
              <w:t>No</w:t>
            </w:r>
          </w:p>
        </w:tc>
        <w:tc>
          <w:tcPr>
            <w:tcW w:w="709" w:type="dxa"/>
          </w:tcPr>
          <w:p w14:paraId="1477472F" w14:textId="0B531600" w:rsidR="007866B6" w:rsidRPr="009E32B3" w:rsidRDefault="007866B6" w:rsidP="007866B6">
            <w:pPr>
              <w:pStyle w:val="TAL"/>
              <w:jc w:val="center"/>
            </w:pPr>
            <w:r w:rsidRPr="009E32B3">
              <w:rPr>
                <w:bCs/>
                <w:iCs/>
              </w:rPr>
              <w:t>FDD only</w:t>
            </w:r>
          </w:p>
        </w:tc>
        <w:tc>
          <w:tcPr>
            <w:tcW w:w="728" w:type="dxa"/>
          </w:tcPr>
          <w:p w14:paraId="3EF2A426" w14:textId="0D7FA27E" w:rsidR="007866B6" w:rsidRPr="009E32B3" w:rsidRDefault="007866B6" w:rsidP="007866B6">
            <w:pPr>
              <w:pStyle w:val="TAL"/>
              <w:jc w:val="center"/>
            </w:pPr>
            <w:r w:rsidRPr="009E32B3">
              <w:rPr>
                <w:bCs/>
                <w:iCs/>
              </w:rPr>
              <w:t>FR1 only</w:t>
            </w:r>
          </w:p>
        </w:tc>
      </w:tr>
      <w:tr w:rsidR="007866B6" w:rsidRPr="009E32B3" w14:paraId="0274C23B" w14:textId="77777777" w:rsidTr="004C06EC">
        <w:trPr>
          <w:cantSplit/>
          <w:tblHeader/>
        </w:trPr>
        <w:tc>
          <w:tcPr>
            <w:tcW w:w="6917" w:type="dxa"/>
          </w:tcPr>
          <w:p w14:paraId="34D62140" w14:textId="77777777" w:rsidR="007866B6" w:rsidRPr="009E32B3" w:rsidRDefault="007866B6" w:rsidP="007866B6">
            <w:pPr>
              <w:pStyle w:val="TAL"/>
              <w:rPr>
                <w:b/>
                <w:i/>
              </w:rPr>
            </w:pPr>
            <w:r w:rsidRPr="009E32B3">
              <w:rPr>
                <w:b/>
                <w:i/>
              </w:rPr>
              <w:t>support12PRB-CORESET0-GSCN-41637-r18</w:t>
            </w:r>
          </w:p>
          <w:p w14:paraId="15C67057" w14:textId="1105AC8C" w:rsidR="007866B6" w:rsidRPr="009E32B3" w:rsidRDefault="007866B6" w:rsidP="007866B6">
            <w:pPr>
              <w:pStyle w:val="TAL"/>
              <w:rPr>
                <w:rFonts w:eastAsia="MS Mincho" w:cs="Arial"/>
                <w:szCs w:val="18"/>
              </w:rPr>
            </w:pPr>
            <w:r w:rsidRPr="009E32B3">
              <w:rPr>
                <w:bCs/>
                <w:iCs/>
              </w:rPr>
              <w:t xml:space="preserve">Indicates whether the UE supports reception of </w:t>
            </w:r>
            <w:r w:rsidRPr="009E32B3">
              <w:rPr>
                <w:rFonts w:eastAsia="MS Mincho" w:cs="Arial"/>
                <w:szCs w:val="18"/>
              </w:rPr>
              <w:t>12 PRB CORESET0 with an associated SS/PBCH block located at GSCN 41637.</w:t>
            </w:r>
          </w:p>
          <w:p w14:paraId="78D07625" w14:textId="0D933E03" w:rsidR="007866B6" w:rsidRPr="009E32B3" w:rsidRDefault="007866B6" w:rsidP="007866B6">
            <w:pPr>
              <w:pStyle w:val="TAL"/>
            </w:pPr>
            <w:r w:rsidRPr="009E32B3">
              <w:rPr>
                <w:rFonts w:eastAsia="MS Mincho" w:cs="Arial"/>
                <w:szCs w:val="18"/>
              </w:rPr>
              <w:t xml:space="preserve">A UE supporting this feature shall also indicate support of </w:t>
            </w:r>
            <w:r w:rsidRPr="009E32B3">
              <w:rPr>
                <w:i/>
                <w:iCs/>
              </w:rPr>
              <w:t>support3MHz-ChannelBW-Symmetric-r18</w:t>
            </w:r>
            <w:r w:rsidRPr="009E32B3">
              <w:rPr>
                <w:rFonts w:eastAsia="MS Mincho" w:cs="Arial"/>
                <w:szCs w:val="18"/>
              </w:rPr>
              <w:t xml:space="preserve">. </w:t>
            </w:r>
            <w:r w:rsidRPr="009E32B3">
              <w:t xml:space="preserve">This feature is supported for 15 kHz SCS only </w:t>
            </w:r>
            <w:r w:rsidRPr="009E32B3">
              <w:rPr>
                <w:szCs w:val="18"/>
              </w:rPr>
              <w:t xml:space="preserve">(except for the PRACH formats </w:t>
            </w:r>
            <w:r w:rsidRPr="009E32B3">
              <w:rPr>
                <w:rFonts w:eastAsia="宋体" w:cs="Arial"/>
                <w:szCs w:val="18"/>
                <w:lang w:eastAsia="zh-CN"/>
              </w:rPr>
              <w:t>with 1.25kHz SCS</w:t>
            </w:r>
            <w:r w:rsidRPr="009E32B3">
              <w:rPr>
                <w:szCs w:val="18"/>
              </w:rPr>
              <w:t>)</w:t>
            </w:r>
            <w:r w:rsidRPr="009E32B3">
              <w:t>.</w:t>
            </w:r>
          </w:p>
          <w:p w14:paraId="705160A6" w14:textId="77777777" w:rsidR="007866B6" w:rsidRPr="009E32B3" w:rsidRDefault="007866B6" w:rsidP="007866B6">
            <w:pPr>
              <w:pStyle w:val="TAL"/>
            </w:pPr>
          </w:p>
          <w:p w14:paraId="7CF5C034" w14:textId="77777777" w:rsidR="007866B6" w:rsidRPr="009E32B3" w:rsidRDefault="007866B6" w:rsidP="007866B6">
            <w:pPr>
              <w:pStyle w:val="TAL"/>
            </w:pPr>
            <w:r w:rsidRPr="009E32B3">
              <w:t>This feature is only applicable when an associated SS/PBCH block is located in band n100 at GSCN 41637 of Table 5.4.3.1-3 in TS 38.101-1 [2].</w:t>
            </w:r>
          </w:p>
          <w:p w14:paraId="7ADB8D7D" w14:textId="77777777" w:rsidR="007866B6" w:rsidRPr="009E32B3" w:rsidRDefault="007866B6" w:rsidP="007866B6">
            <w:pPr>
              <w:pStyle w:val="TAL"/>
            </w:pPr>
          </w:p>
          <w:p w14:paraId="53CFE554" w14:textId="7A240EA2" w:rsidR="007866B6" w:rsidRPr="009E32B3" w:rsidRDefault="007866B6" w:rsidP="007866B6">
            <w:pPr>
              <w:pStyle w:val="TAN"/>
            </w:pPr>
            <w:r w:rsidRPr="009E32B3">
              <w:t>NOTE:</w:t>
            </w:r>
            <w:r w:rsidRPr="009E32B3">
              <w:rPr>
                <w:rFonts w:cs="Arial"/>
                <w:szCs w:val="18"/>
              </w:rPr>
              <w:tab/>
            </w:r>
            <w:r w:rsidRPr="009E32B3">
              <w:t>The UE supporting this FG supports configuration of 12 PRB BWP operation.</w:t>
            </w:r>
          </w:p>
          <w:p w14:paraId="699D972A" w14:textId="77777777" w:rsidR="007866B6" w:rsidRPr="009E32B3" w:rsidRDefault="007866B6" w:rsidP="007866B6">
            <w:pPr>
              <w:pStyle w:val="TAL"/>
            </w:pPr>
          </w:p>
          <w:p w14:paraId="2527BD24" w14:textId="0DC6DECE" w:rsidR="007866B6" w:rsidRPr="009E32B3" w:rsidRDefault="007866B6" w:rsidP="007866B6">
            <w:pPr>
              <w:pStyle w:val="TAL"/>
              <w:rPr>
                <w:b/>
                <w:i/>
              </w:rPr>
            </w:pPr>
            <w:r w:rsidRPr="009E32B3">
              <w:t xml:space="preserve">This feature is not applicable to UEs indicating </w:t>
            </w:r>
            <w:r w:rsidRPr="009E32B3">
              <w:rPr>
                <w:i/>
                <w:iCs/>
              </w:rPr>
              <w:t>supportOfRedCap-r17</w:t>
            </w:r>
            <w:r w:rsidRPr="009E32B3">
              <w:t xml:space="preserve"> or </w:t>
            </w:r>
            <w:r w:rsidRPr="009E32B3">
              <w:rPr>
                <w:i/>
                <w:iCs/>
              </w:rPr>
              <w:t>supportOfERedCap-r18</w:t>
            </w:r>
            <w:r w:rsidRPr="009E32B3">
              <w:t>.</w:t>
            </w:r>
          </w:p>
        </w:tc>
        <w:tc>
          <w:tcPr>
            <w:tcW w:w="709" w:type="dxa"/>
          </w:tcPr>
          <w:p w14:paraId="008FC54E" w14:textId="215E3CCF" w:rsidR="007866B6" w:rsidRPr="009E32B3" w:rsidRDefault="007866B6" w:rsidP="007866B6">
            <w:pPr>
              <w:pStyle w:val="TAL"/>
              <w:jc w:val="center"/>
              <w:rPr>
                <w:bCs/>
                <w:iCs/>
              </w:rPr>
            </w:pPr>
            <w:r w:rsidRPr="009E32B3">
              <w:rPr>
                <w:bCs/>
                <w:iCs/>
              </w:rPr>
              <w:t>UE</w:t>
            </w:r>
          </w:p>
        </w:tc>
        <w:tc>
          <w:tcPr>
            <w:tcW w:w="567" w:type="dxa"/>
          </w:tcPr>
          <w:p w14:paraId="2690EFCB" w14:textId="374F9EFA" w:rsidR="007866B6" w:rsidRPr="009E32B3" w:rsidRDefault="007866B6" w:rsidP="007866B6">
            <w:pPr>
              <w:pStyle w:val="TAL"/>
              <w:jc w:val="center"/>
              <w:rPr>
                <w:bCs/>
                <w:iCs/>
              </w:rPr>
            </w:pPr>
            <w:r w:rsidRPr="009E32B3">
              <w:rPr>
                <w:bCs/>
                <w:iCs/>
              </w:rPr>
              <w:t>No</w:t>
            </w:r>
          </w:p>
        </w:tc>
        <w:tc>
          <w:tcPr>
            <w:tcW w:w="709" w:type="dxa"/>
          </w:tcPr>
          <w:p w14:paraId="214C09E7" w14:textId="0492A521" w:rsidR="007866B6" w:rsidRPr="009E32B3" w:rsidRDefault="007866B6" w:rsidP="007866B6">
            <w:pPr>
              <w:pStyle w:val="TAL"/>
              <w:jc w:val="center"/>
              <w:rPr>
                <w:bCs/>
                <w:iCs/>
              </w:rPr>
            </w:pPr>
            <w:r w:rsidRPr="009E32B3">
              <w:rPr>
                <w:bCs/>
                <w:iCs/>
              </w:rPr>
              <w:t>FDD only</w:t>
            </w:r>
          </w:p>
        </w:tc>
        <w:tc>
          <w:tcPr>
            <w:tcW w:w="728" w:type="dxa"/>
          </w:tcPr>
          <w:p w14:paraId="7D24A903" w14:textId="08D5A155" w:rsidR="007866B6" w:rsidRPr="009E32B3" w:rsidRDefault="007866B6" w:rsidP="007866B6">
            <w:pPr>
              <w:pStyle w:val="TAL"/>
              <w:jc w:val="center"/>
              <w:rPr>
                <w:bCs/>
                <w:iCs/>
              </w:rPr>
            </w:pPr>
            <w:r w:rsidRPr="009E32B3">
              <w:rPr>
                <w:bCs/>
                <w:iCs/>
              </w:rPr>
              <w:t>FR1 only</w:t>
            </w:r>
          </w:p>
        </w:tc>
      </w:tr>
      <w:tr w:rsidR="007866B6" w:rsidRPr="009E32B3" w14:paraId="5F2B142C" w14:textId="77777777" w:rsidTr="0026000E">
        <w:trPr>
          <w:cantSplit/>
          <w:tblHeader/>
        </w:trPr>
        <w:tc>
          <w:tcPr>
            <w:tcW w:w="6917" w:type="dxa"/>
          </w:tcPr>
          <w:p w14:paraId="7D78E354" w14:textId="7AA74A49" w:rsidR="007866B6" w:rsidRPr="009E32B3" w:rsidRDefault="007866B6" w:rsidP="007866B6">
            <w:pPr>
              <w:pStyle w:val="TAL"/>
              <w:rPr>
                <w:b/>
                <w:i/>
              </w:rPr>
            </w:pPr>
            <w:r w:rsidRPr="009E32B3">
              <w:rPr>
                <w:b/>
                <w:i/>
              </w:rPr>
              <w:t>supportedActivatedPRS-ProcessingWindow-r17</w:t>
            </w:r>
          </w:p>
          <w:p w14:paraId="10C465DF" w14:textId="25864EED" w:rsidR="007866B6" w:rsidRPr="009E32B3" w:rsidRDefault="007866B6" w:rsidP="007866B6">
            <w:pPr>
              <w:pStyle w:val="TAL"/>
              <w:rPr>
                <w:b/>
                <w:i/>
              </w:rPr>
            </w:pPr>
            <w:r w:rsidRPr="009E32B3">
              <w:rPr>
                <w:bCs/>
                <w:iCs/>
              </w:rPr>
              <w:t xml:space="preserve">Indicates </w:t>
            </w:r>
            <w:r w:rsidRPr="009E32B3">
              <w:rPr>
                <w:rFonts w:eastAsia="宋体"/>
                <w:bCs/>
                <w:iCs/>
                <w:lang w:eastAsia="zh-CN"/>
              </w:rPr>
              <w:t>the number of supported</w:t>
            </w:r>
            <w:r w:rsidRPr="009E32B3">
              <w:rPr>
                <w:bCs/>
                <w:iCs/>
              </w:rPr>
              <w:t xml:space="preserve"> activated PRS processing windows across all active DL BWPs. The UE can include this field only if the UE supports one of </w:t>
            </w:r>
            <w:r w:rsidRPr="009E32B3">
              <w:rPr>
                <w:bCs/>
                <w:i/>
              </w:rPr>
              <w:t>prs-ProcessingWindowType1A-r17</w:t>
            </w:r>
            <w:r w:rsidRPr="009E32B3">
              <w:rPr>
                <w:bCs/>
                <w:iCs/>
              </w:rPr>
              <w:t xml:space="preserve">, </w:t>
            </w:r>
            <w:r w:rsidRPr="009E32B3">
              <w:rPr>
                <w:bCs/>
                <w:i/>
              </w:rPr>
              <w:t>prs-ProcessingWindowType1B-r17</w:t>
            </w:r>
            <w:r w:rsidRPr="009E32B3">
              <w:rPr>
                <w:bCs/>
                <w:iCs/>
              </w:rPr>
              <w:t xml:space="preserve"> or </w:t>
            </w:r>
            <w:r w:rsidRPr="009E32B3">
              <w:rPr>
                <w:bCs/>
                <w:i/>
              </w:rPr>
              <w:t>prs-ProcessingWindowType2-r17</w:t>
            </w:r>
            <w:r w:rsidRPr="009E32B3">
              <w:rPr>
                <w:bCs/>
                <w:iCs/>
              </w:rPr>
              <w:t>. Otherwise, the UE does not include this field.</w:t>
            </w:r>
          </w:p>
        </w:tc>
        <w:tc>
          <w:tcPr>
            <w:tcW w:w="709" w:type="dxa"/>
          </w:tcPr>
          <w:p w14:paraId="5984E4B1" w14:textId="5CD2303D" w:rsidR="007866B6" w:rsidRPr="009E32B3" w:rsidRDefault="007866B6" w:rsidP="007866B6">
            <w:pPr>
              <w:pStyle w:val="TAL"/>
              <w:jc w:val="center"/>
            </w:pPr>
            <w:r w:rsidRPr="009E32B3">
              <w:rPr>
                <w:bCs/>
                <w:iCs/>
              </w:rPr>
              <w:t>UE</w:t>
            </w:r>
          </w:p>
        </w:tc>
        <w:tc>
          <w:tcPr>
            <w:tcW w:w="567" w:type="dxa"/>
          </w:tcPr>
          <w:p w14:paraId="5A463B7B" w14:textId="0691818F" w:rsidR="007866B6" w:rsidRPr="009E32B3" w:rsidRDefault="007866B6" w:rsidP="007866B6">
            <w:pPr>
              <w:pStyle w:val="TAL"/>
              <w:jc w:val="center"/>
            </w:pPr>
            <w:r w:rsidRPr="009E32B3">
              <w:rPr>
                <w:bCs/>
                <w:iCs/>
              </w:rPr>
              <w:t>No</w:t>
            </w:r>
          </w:p>
        </w:tc>
        <w:tc>
          <w:tcPr>
            <w:tcW w:w="709" w:type="dxa"/>
          </w:tcPr>
          <w:p w14:paraId="5364CE13" w14:textId="172405EC" w:rsidR="007866B6" w:rsidRPr="009E32B3" w:rsidRDefault="007866B6" w:rsidP="007866B6">
            <w:pPr>
              <w:pStyle w:val="TAL"/>
              <w:jc w:val="center"/>
            </w:pPr>
            <w:r w:rsidRPr="009E32B3">
              <w:rPr>
                <w:bCs/>
                <w:iCs/>
              </w:rPr>
              <w:t>No</w:t>
            </w:r>
          </w:p>
        </w:tc>
        <w:tc>
          <w:tcPr>
            <w:tcW w:w="728" w:type="dxa"/>
          </w:tcPr>
          <w:p w14:paraId="5D429A6C" w14:textId="5C03E056" w:rsidR="007866B6" w:rsidRPr="009E32B3" w:rsidRDefault="007866B6" w:rsidP="007866B6">
            <w:pPr>
              <w:pStyle w:val="TAL"/>
              <w:jc w:val="center"/>
            </w:pPr>
            <w:r w:rsidRPr="009E32B3">
              <w:rPr>
                <w:bCs/>
                <w:iCs/>
              </w:rPr>
              <w:t>No</w:t>
            </w:r>
          </w:p>
        </w:tc>
      </w:tr>
      <w:tr w:rsidR="007866B6" w:rsidRPr="009E32B3" w14:paraId="10FF8BC8" w14:textId="77777777" w:rsidTr="0026000E">
        <w:trPr>
          <w:cantSplit/>
          <w:tblHeader/>
        </w:trPr>
        <w:tc>
          <w:tcPr>
            <w:tcW w:w="6917" w:type="dxa"/>
          </w:tcPr>
          <w:p w14:paraId="3D3C9DC1" w14:textId="77777777" w:rsidR="007866B6" w:rsidRPr="009E32B3" w:rsidRDefault="007866B6" w:rsidP="007866B6">
            <w:pPr>
              <w:pStyle w:val="TAL"/>
              <w:rPr>
                <w:b/>
                <w:i/>
              </w:rPr>
            </w:pPr>
            <w:proofErr w:type="spellStart"/>
            <w:r w:rsidRPr="009E32B3">
              <w:rPr>
                <w:b/>
                <w:i/>
              </w:rPr>
              <w:t>supportedDMRS-TypeDL</w:t>
            </w:r>
            <w:proofErr w:type="spellEnd"/>
          </w:p>
          <w:p w14:paraId="597CC56F" w14:textId="5A533A21" w:rsidR="007866B6" w:rsidRPr="009E32B3" w:rsidRDefault="007866B6" w:rsidP="007866B6">
            <w:pPr>
              <w:pStyle w:val="TAL"/>
            </w:pPr>
            <w:r w:rsidRPr="009E32B3">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7866B6" w:rsidRPr="009E32B3" w:rsidRDefault="007866B6" w:rsidP="007866B6">
            <w:pPr>
              <w:pStyle w:val="TAL"/>
              <w:jc w:val="center"/>
            </w:pPr>
            <w:r w:rsidRPr="009E32B3">
              <w:t>UE</w:t>
            </w:r>
          </w:p>
        </w:tc>
        <w:tc>
          <w:tcPr>
            <w:tcW w:w="567" w:type="dxa"/>
          </w:tcPr>
          <w:p w14:paraId="34BAA657" w14:textId="77777777" w:rsidR="007866B6" w:rsidRPr="009E32B3" w:rsidRDefault="007866B6" w:rsidP="007866B6">
            <w:pPr>
              <w:pStyle w:val="TAL"/>
              <w:jc w:val="center"/>
            </w:pPr>
            <w:r w:rsidRPr="009E32B3">
              <w:t>FD</w:t>
            </w:r>
          </w:p>
        </w:tc>
        <w:tc>
          <w:tcPr>
            <w:tcW w:w="709" w:type="dxa"/>
          </w:tcPr>
          <w:p w14:paraId="778C1C9D" w14:textId="77777777" w:rsidR="007866B6" w:rsidRPr="009E32B3" w:rsidRDefault="007866B6" w:rsidP="007866B6">
            <w:pPr>
              <w:pStyle w:val="TAL"/>
              <w:jc w:val="center"/>
            </w:pPr>
            <w:r w:rsidRPr="009E32B3">
              <w:t>No</w:t>
            </w:r>
          </w:p>
        </w:tc>
        <w:tc>
          <w:tcPr>
            <w:tcW w:w="728" w:type="dxa"/>
          </w:tcPr>
          <w:p w14:paraId="5532980A" w14:textId="77777777" w:rsidR="007866B6" w:rsidRPr="009E32B3" w:rsidRDefault="007866B6" w:rsidP="007866B6">
            <w:pPr>
              <w:pStyle w:val="TAL"/>
              <w:jc w:val="center"/>
            </w:pPr>
            <w:r w:rsidRPr="009E32B3">
              <w:t>Yes</w:t>
            </w:r>
          </w:p>
        </w:tc>
      </w:tr>
      <w:tr w:rsidR="007866B6" w:rsidRPr="009E32B3" w14:paraId="5FEA8711" w14:textId="77777777" w:rsidTr="0026000E">
        <w:trPr>
          <w:cantSplit/>
          <w:tblHeader/>
        </w:trPr>
        <w:tc>
          <w:tcPr>
            <w:tcW w:w="6917" w:type="dxa"/>
          </w:tcPr>
          <w:p w14:paraId="36A22A75" w14:textId="77777777" w:rsidR="007866B6" w:rsidRPr="009E32B3" w:rsidRDefault="007866B6" w:rsidP="007866B6">
            <w:pPr>
              <w:pStyle w:val="TAL"/>
              <w:rPr>
                <w:b/>
                <w:i/>
              </w:rPr>
            </w:pPr>
            <w:proofErr w:type="spellStart"/>
            <w:r w:rsidRPr="009E32B3">
              <w:rPr>
                <w:b/>
                <w:i/>
              </w:rPr>
              <w:t>supportedDMRS-TypeUL</w:t>
            </w:r>
            <w:proofErr w:type="spellEnd"/>
          </w:p>
          <w:p w14:paraId="0643AA31" w14:textId="77777777" w:rsidR="007866B6" w:rsidRPr="009E32B3" w:rsidRDefault="007866B6" w:rsidP="007866B6">
            <w:pPr>
              <w:pStyle w:val="TAL"/>
            </w:pPr>
            <w:r w:rsidRPr="009E32B3">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7866B6" w:rsidRPr="009E32B3" w:rsidRDefault="007866B6" w:rsidP="007866B6">
            <w:pPr>
              <w:pStyle w:val="TAL"/>
              <w:jc w:val="center"/>
            </w:pPr>
            <w:r w:rsidRPr="009E32B3">
              <w:t>UE</w:t>
            </w:r>
          </w:p>
        </w:tc>
        <w:tc>
          <w:tcPr>
            <w:tcW w:w="567" w:type="dxa"/>
          </w:tcPr>
          <w:p w14:paraId="2061D171" w14:textId="77777777" w:rsidR="007866B6" w:rsidRPr="009E32B3" w:rsidRDefault="007866B6" w:rsidP="007866B6">
            <w:pPr>
              <w:pStyle w:val="TAL"/>
              <w:jc w:val="center"/>
            </w:pPr>
            <w:r w:rsidRPr="009E32B3">
              <w:t>FD</w:t>
            </w:r>
          </w:p>
        </w:tc>
        <w:tc>
          <w:tcPr>
            <w:tcW w:w="709" w:type="dxa"/>
          </w:tcPr>
          <w:p w14:paraId="63ACA135" w14:textId="77777777" w:rsidR="007866B6" w:rsidRPr="009E32B3" w:rsidRDefault="007866B6" w:rsidP="007866B6">
            <w:pPr>
              <w:pStyle w:val="TAL"/>
              <w:jc w:val="center"/>
            </w:pPr>
            <w:r w:rsidRPr="009E32B3">
              <w:t>No</w:t>
            </w:r>
          </w:p>
        </w:tc>
        <w:tc>
          <w:tcPr>
            <w:tcW w:w="728" w:type="dxa"/>
          </w:tcPr>
          <w:p w14:paraId="70B16131" w14:textId="77777777" w:rsidR="007866B6" w:rsidRPr="009E32B3" w:rsidRDefault="007866B6" w:rsidP="007866B6">
            <w:pPr>
              <w:pStyle w:val="TAL"/>
              <w:jc w:val="center"/>
            </w:pPr>
            <w:r w:rsidRPr="009E32B3">
              <w:t>Yes</w:t>
            </w:r>
          </w:p>
        </w:tc>
      </w:tr>
      <w:tr w:rsidR="007866B6" w:rsidRPr="009E32B3" w14:paraId="32350895" w14:textId="77777777" w:rsidTr="00963B9B">
        <w:trPr>
          <w:cantSplit/>
          <w:tblHeader/>
        </w:trPr>
        <w:tc>
          <w:tcPr>
            <w:tcW w:w="6917" w:type="dxa"/>
          </w:tcPr>
          <w:p w14:paraId="434C712A" w14:textId="77777777" w:rsidR="007866B6" w:rsidRPr="009E32B3" w:rsidRDefault="007866B6" w:rsidP="007866B6">
            <w:pPr>
              <w:pStyle w:val="TAL"/>
              <w:rPr>
                <w:b/>
                <w:bCs/>
                <w:i/>
                <w:iCs/>
              </w:rPr>
            </w:pPr>
            <w:r w:rsidRPr="009E32B3">
              <w:rPr>
                <w:b/>
                <w:bCs/>
                <w:i/>
                <w:iCs/>
              </w:rPr>
              <w:t>supportRepetitionZeroOffsetRV-r16</w:t>
            </w:r>
          </w:p>
          <w:p w14:paraId="669E37DD" w14:textId="77777777" w:rsidR="007866B6" w:rsidRPr="009E32B3" w:rsidRDefault="007866B6" w:rsidP="007866B6">
            <w:pPr>
              <w:pStyle w:val="TAL"/>
            </w:pPr>
            <w:r w:rsidRPr="009E32B3">
              <w:t xml:space="preserve">Indicates whether UE supports the value 0 for the parameter </w:t>
            </w:r>
            <w:proofErr w:type="spellStart"/>
            <w:r w:rsidRPr="009E32B3">
              <w:rPr>
                <w:i/>
                <w:iCs/>
              </w:rPr>
              <w:t>sequenceOffsetforRV</w:t>
            </w:r>
            <w:proofErr w:type="spellEnd"/>
            <w:r w:rsidRPr="009E32B3">
              <w:t>.</w:t>
            </w:r>
          </w:p>
          <w:p w14:paraId="5ED210CB" w14:textId="77777777" w:rsidR="007866B6" w:rsidRPr="009E32B3" w:rsidRDefault="007866B6" w:rsidP="007866B6">
            <w:pPr>
              <w:pStyle w:val="TAL"/>
            </w:pPr>
            <w:r w:rsidRPr="009E32B3">
              <w:t xml:space="preserve">The UE indicating support of this capability shall also indicate support of </w:t>
            </w:r>
            <w:r w:rsidRPr="009E32B3">
              <w:rPr>
                <w:i/>
                <w:iCs/>
              </w:rPr>
              <w:t>supportInter-slotTDM-r16</w:t>
            </w:r>
            <w:r w:rsidRPr="009E32B3">
              <w:t xml:space="preserve"> with </w:t>
            </w:r>
            <w:r w:rsidRPr="009E32B3">
              <w:rPr>
                <w:i/>
                <w:iCs/>
              </w:rPr>
              <w:t>maxNumberTCI-states-r16</w:t>
            </w:r>
            <w:r w:rsidRPr="009E32B3">
              <w:t xml:space="preserve"> set to 2 for at least one band.</w:t>
            </w:r>
          </w:p>
        </w:tc>
        <w:tc>
          <w:tcPr>
            <w:tcW w:w="709" w:type="dxa"/>
          </w:tcPr>
          <w:p w14:paraId="3BDB3116" w14:textId="77777777" w:rsidR="007866B6" w:rsidRPr="009E32B3" w:rsidRDefault="007866B6" w:rsidP="007866B6">
            <w:pPr>
              <w:pStyle w:val="TAL"/>
              <w:jc w:val="center"/>
            </w:pPr>
            <w:r w:rsidRPr="009E32B3">
              <w:t>UE</w:t>
            </w:r>
          </w:p>
        </w:tc>
        <w:tc>
          <w:tcPr>
            <w:tcW w:w="567" w:type="dxa"/>
          </w:tcPr>
          <w:p w14:paraId="62F6DDB3" w14:textId="77777777" w:rsidR="007866B6" w:rsidRPr="009E32B3" w:rsidRDefault="007866B6" w:rsidP="007866B6">
            <w:pPr>
              <w:pStyle w:val="TAL"/>
              <w:jc w:val="center"/>
            </w:pPr>
            <w:r w:rsidRPr="009E32B3">
              <w:t>No</w:t>
            </w:r>
          </w:p>
        </w:tc>
        <w:tc>
          <w:tcPr>
            <w:tcW w:w="709" w:type="dxa"/>
          </w:tcPr>
          <w:p w14:paraId="33A40B86" w14:textId="77777777" w:rsidR="007866B6" w:rsidRPr="009E32B3" w:rsidRDefault="007866B6" w:rsidP="007866B6">
            <w:pPr>
              <w:pStyle w:val="TAL"/>
              <w:jc w:val="center"/>
            </w:pPr>
            <w:r w:rsidRPr="009E32B3">
              <w:t>No</w:t>
            </w:r>
          </w:p>
        </w:tc>
        <w:tc>
          <w:tcPr>
            <w:tcW w:w="728" w:type="dxa"/>
          </w:tcPr>
          <w:p w14:paraId="375AD1F2" w14:textId="77777777" w:rsidR="007866B6" w:rsidRPr="009E32B3" w:rsidRDefault="007866B6" w:rsidP="007866B6">
            <w:pPr>
              <w:pStyle w:val="TAL"/>
              <w:jc w:val="center"/>
            </w:pPr>
            <w:r w:rsidRPr="009E32B3">
              <w:t>No</w:t>
            </w:r>
          </w:p>
        </w:tc>
      </w:tr>
      <w:tr w:rsidR="007866B6" w:rsidRPr="009E32B3" w14:paraId="61816715" w14:textId="77777777" w:rsidTr="00963B9B">
        <w:trPr>
          <w:cantSplit/>
          <w:tblHeader/>
        </w:trPr>
        <w:tc>
          <w:tcPr>
            <w:tcW w:w="6917" w:type="dxa"/>
          </w:tcPr>
          <w:p w14:paraId="3A55601B" w14:textId="77777777" w:rsidR="007866B6" w:rsidRPr="009E32B3" w:rsidRDefault="007866B6" w:rsidP="007866B6">
            <w:pPr>
              <w:pStyle w:val="TAL"/>
              <w:rPr>
                <w:b/>
                <w:i/>
              </w:rPr>
            </w:pPr>
            <w:r w:rsidRPr="009E32B3">
              <w:rPr>
                <w:b/>
                <w:i/>
              </w:rPr>
              <w:t>supportRetx-Diff-CoresetPool-Multi-DCI-TRP-r16</w:t>
            </w:r>
          </w:p>
          <w:p w14:paraId="7854C08D" w14:textId="77777777" w:rsidR="007866B6" w:rsidRPr="009E32B3" w:rsidRDefault="007866B6" w:rsidP="007866B6">
            <w:pPr>
              <w:pStyle w:val="TAL"/>
              <w:rPr>
                <w:rFonts w:cs="Arial"/>
              </w:rPr>
            </w:pPr>
            <w:r w:rsidRPr="009E32B3">
              <w:rPr>
                <w:rFonts w:cs="Arial"/>
              </w:rPr>
              <w:t xml:space="preserve">Indicates that retransmission scheduled by a different </w:t>
            </w:r>
            <w:proofErr w:type="spellStart"/>
            <w:r w:rsidRPr="009E32B3">
              <w:rPr>
                <w:rFonts w:cs="Arial"/>
                <w:i/>
                <w:iCs/>
              </w:rPr>
              <w:t>CORESETPoolIndex</w:t>
            </w:r>
            <w:proofErr w:type="spellEnd"/>
            <w:r w:rsidRPr="009E32B3">
              <w:rPr>
                <w:rFonts w:cs="Arial"/>
              </w:rPr>
              <w:t xml:space="preserve"> for multi-DCI multi-TRP is not supported.</w:t>
            </w:r>
          </w:p>
          <w:p w14:paraId="666BCBC5" w14:textId="77777777" w:rsidR="007866B6" w:rsidRPr="009E32B3" w:rsidRDefault="007866B6" w:rsidP="007866B6">
            <w:pPr>
              <w:pStyle w:val="TAL"/>
              <w:rPr>
                <w:rFonts w:cs="Arial"/>
              </w:rPr>
            </w:pPr>
          </w:p>
          <w:p w14:paraId="507529CB" w14:textId="77777777" w:rsidR="007866B6" w:rsidRPr="009E32B3" w:rsidRDefault="007866B6" w:rsidP="007866B6">
            <w:pPr>
              <w:pStyle w:val="TAL"/>
              <w:rPr>
                <w:rFonts w:cs="Arial"/>
              </w:rPr>
            </w:pPr>
            <w:r w:rsidRPr="009E32B3">
              <w:rPr>
                <w:rFonts w:cs="Arial"/>
              </w:rPr>
              <w:t xml:space="preserve">For multi-DCI multi-TRP operation, if this feature is reported, UE does not support retransmission scheduled by PDCCH received in a different </w:t>
            </w:r>
            <w:proofErr w:type="spellStart"/>
            <w:r w:rsidRPr="009E32B3">
              <w:rPr>
                <w:rFonts w:cs="Arial"/>
                <w:i/>
                <w:iCs/>
              </w:rPr>
              <w:t>CORESETPoolIndex</w:t>
            </w:r>
            <w:proofErr w:type="spellEnd"/>
            <w:r w:rsidRPr="009E32B3">
              <w:rPr>
                <w:rFonts w:cs="Arial"/>
              </w:rPr>
              <w:t xml:space="preserve"> compared to the </w:t>
            </w:r>
            <w:proofErr w:type="spellStart"/>
            <w:r w:rsidRPr="009E32B3">
              <w:rPr>
                <w:rFonts w:cs="Arial"/>
                <w:i/>
                <w:iCs/>
              </w:rPr>
              <w:t>CORESETPoolIndex</w:t>
            </w:r>
            <w:proofErr w:type="spellEnd"/>
            <w:r w:rsidRPr="009E32B3">
              <w:rPr>
                <w:rFonts w:cs="Arial"/>
              </w:rPr>
              <w:t xml:space="preserve"> of the initial transmission, i.e., the UE is not expected to receive, for the same HARQ process ID, DCI from a different </w:t>
            </w:r>
            <w:proofErr w:type="spellStart"/>
            <w:r w:rsidRPr="009E32B3">
              <w:rPr>
                <w:rFonts w:cs="Arial"/>
                <w:i/>
                <w:iCs/>
              </w:rPr>
              <w:t>CORESETPoolIndex</w:t>
            </w:r>
            <w:proofErr w:type="spellEnd"/>
            <w:r w:rsidRPr="009E32B3">
              <w:rPr>
                <w:rFonts w:cs="Arial"/>
              </w:rPr>
              <w:t xml:space="preserve"> that schedules the retransmission, i.e., NDI not flipped. This applies to both PDSCH and PUSCH retransmissions.</w:t>
            </w:r>
          </w:p>
          <w:p w14:paraId="39D139CC" w14:textId="77777777" w:rsidR="007866B6" w:rsidRPr="009E32B3" w:rsidRDefault="007866B6" w:rsidP="007866B6">
            <w:pPr>
              <w:pStyle w:val="TAL"/>
              <w:rPr>
                <w:rFonts w:cs="Arial"/>
              </w:rPr>
            </w:pPr>
          </w:p>
          <w:p w14:paraId="517A5EDE" w14:textId="2AA313EA" w:rsidR="007866B6" w:rsidRPr="009E32B3" w:rsidRDefault="007866B6" w:rsidP="007866B6">
            <w:pPr>
              <w:pStyle w:val="TAL"/>
              <w:rPr>
                <w:b/>
                <w:bCs/>
                <w:i/>
                <w:iCs/>
              </w:rPr>
            </w:pPr>
            <w:r w:rsidRPr="009E32B3">
              <w:rPr>
                <w:rFonts w:cs="Arial"/>
              </w:rPr>
              <w:t xml:space="preserve">UE indicating support of this feature shall indicate support of </w:t>
            </w:r>
            <w:r w:rsidRPr="009E32B3">
              <w:rPr>
                <w:i/>
                <w:iCs/>
              </w:rPr>
              <w:t>multiDCI-MultiTRP-r16.</w:t>
            </w:r>
          </w:p>
        </w:tc>
        <w:tc>
          <w:tcPr>
            <w:tcW w:w="709" w:type="dxa"/>
          </w:tcPr>
          <w:p w14:paraId="5E96404A" w14:textId="4D3FB274" w:rsidR="007866B6" w:rsidRPr="009E32B3" w:rsidRDefault="007866B6" w:rsidP="007866B6">
            <w:pPr>
              <w:pStyle w:val="TAL"/>
              <w:jc w:val="center"/>
            </w:pPr>
            <w:r w:rsidRPr="009E32B3">
              <w:t>UE</w:t>
            </w:r>
          </w:p>
        </w:tc>
        <w:tc>
          <w:tcPr>
            <w:tcW w:w="567" w:type="dxa"/>
          </w:tcPr>
          <w:p w14:paraId="452D4853" w14:textId="1FADD9B2" w:rsidR="007866B6" w:rsidRPr="009E32B3" w:rsidRDefault="007866B6" w:rsidP="007866B6">
            <w:pPr>
              <w:pStyle w:val="TAL"/>
              <w:jc w:val="center"/>
            </w:pPr>
            <w:r w:rsidRPr="009E32B3">
              <w:t>No</w:t>
            </w:r>
          </w:p>
        </w:tc>
        <w:tc>
          <w:tcPr>
            <w:tcW w:w="709" w:type="dxa"/>
          </w:tcPr>
          <w:p w14:paraId="753C7223" w14:textId="6B853510" w:rsidR="007866B6" w:rsidRPr="009E32B3" w:rsidRDefault="007866B6" w:rsidP="007866B6">
            <w:pPr>
              <w:pStyle w:val="TAL"/>
              <w:jc w:val="center"/>
            </w:pPr>
            <w:r w:rsidRPr="009E32B3">
              <w:t>No</w:t>
            </w:r>
          </w:p>
        </w:tc>
        <w:tc>
          <w:tcPr>
            <w:tcW w:w="728" w:type="dxa"/>
          </w:tcPr>
          <w:p w14:paraId="2AF3AEB0" w14:textId="705197E0" w:rsidR="007866B6" w:rsidRPr="009E32B3" w:rsidRDefault="007866B6" w:rsidP="007866B6">
            <w:pPr>
              <w:pStyle w:val="TAL"/>
              <w:jc w:val="center"/>
            </w:pPr>
            <w:r w:rsidRPr="009E32B3">
              <w:t>No</w:t>
            </w:r>
          </w:p>
        </w:tc>
      </w:tr>
      <w:tr w:rsidR="007866B6" w:rsidRPr="009E32B3" w14:paraId="63A4209D" w14:textId="77777777" w:rsidTr="004C06EC">
        <w:trPr>
          <w:cantSplit/>
          <w:tblHeader/>
        </w:trPr>
        <w:tc>
          <w:tcPr>
            <w:tcW w:w="6917" w:type="dxa"/>
          </w:tcPr>
          <w:p w14:paraId="434927FE" w14:textId="77777777" w:rsidR="007866B6" w:rsidRPr="009E32B3" w:rsidRDefault="007866B6" w:rsidP="007866B6">
            <w:pPr>
              <w:pStyle w:val="TAL"/>
              <w:rPr>
                <w:b/>
                <w:bCs/>
                <w:i/>
                <w:iCs/>
              </w:rPr>
            </w:pPr>
            <w:r w:rsidRPr="009E32B3">
              <w:rPr>
                <w:b/>
                <w:bCs/>
                <w:i/>
                <w:iCs/>
              </w:rPr>
              <w:lastRenderedPageBreak/>
              <w:t>ta-BasedPDC-TN-NonSharedSpectrumChAccess-r17</w:t>
            </w:r>
          </w:p>
          <w:p w14:paraId="6890261E" w14:textId="28707BEF" w:rsidR="007866B6" w:rsidRPr="009E32B3" w:rsidRDefault="007866B6" w:rsidP="007866B6">
            <w:pPr>
              <w:pStyle w:val="TAL"/>
              <w:rPr>
                <w:b/>
                <w:bCs/>
                <w:i/>
                <w:iCs/>
              </w:rPr>
            </w:pPr>
            <w:r w:rsidRPr="009E32B3">
              <w:rPr>
                <w:rFonts w:cs="Arial"/>
                <w:szCs w:val="18"/>
              </w:rPr>
              <w:t>Indicates whether the UE supports propagation delay compensation based on Rel-15 TA procedure for TN and non-shared spectrum channel access.</w:t>
            </w:r>
          </w:p>
        </w:tc>
        <w:tc>
          <w:tcPr>
            <w:tcW w:w="709" w:type="dxa"/>
          </w:tcPr>
          <w:p w14:paraId="7D134DD9" w14:textId="77777777" w:rsidR="007866B6" w:rsidRPr="009E32B3" w:rsidRDefault="007866B6" w:rsidP="007866B6">
            <w:pPr>
              <w:pStyle w:val="TAL"/>
              <w:jc w:val="center"/>
              <w:rPr>
                <w:rFonts w:cs="Arial"/>
                <w:szCs w:val="18"/>
              </w:rPr>
            </w:pPr>
            <w:r w:rsidRPr="009E32B3">
              <w:rPr>
                <w:rFonts w:cs="Arial"/>
                <w:szCs w:val="18"/>
              </w:rPr>
              <w:t>UE</w:t>
            </w:r>
          </w:p>
        </w:tc>
        <w:tc>
          <w:tcPr>
            <w:tcW w:w="567" w:type="dxa"/>
          </w:tcPr>
          <w:p w14:paraId="689E6ED2" w14:textId="77777777" w:rsidR="007866B6" w:rsidRPr="009E32B3" w:rsidRDefault="007866B6" w:rsidP="007866B6">
            <w:pPr>
              <w:pStyle w:val="TAL"/>
              <w:jc w:val="center"/>
              <w:rPr>
                <w:rFonts w:cs="Arial"/>
                <w:szCs w:val="18"/>
              </w:rPr>
            </w:pPr>
            <w:r w:rsidRPr="009E32B3">
              <w:rPr>
                <w:rFonts w:cs="Arial"/>
                <w:szCs w:val="18"/>
              </w:rPr>
              <w:t>No</w:t>
            </w:r>
          </w:p>
        </w:tc>
        <w:tc>
          <w:tcPr>
            <w:tcW w:w="709" w:type="dxa"/>
          </w:tcPr>
          <w:p w14:paraId="210E6B32" w14:textId="77777777" w:rsidR="007866B6" w:rsidRPr="009E32B3" w:rsidRDefault="007866B6" w:rsidP="007866B6">
            <w:pPr>
              <w:pStyle w:val="TAL"/>
              <w:jc w:val="center"/>
              <w:rPr>
                <w:rFonts w:cs="Arial"/>
                <w:szCs w:val="18"/>
              </w:rPr>
            </w:pPr>
            <w:r w:rsidRPr="009E32B3">
              <w:rPr>
                <w:rFonts w:cs="Arial"/>
                <w:szCs w:val="18"/>
              </w:rPr>
              <w:t>No</w:t>
            </w:r>
          </w:p>
        </w:tc>
        <w:tc>
          <w:tcPr>
            <w:tcW w:w="728" w:type="dxa"/>
          </w:tcPr>
          <w:p w14:paraId="41332F23" w14:textId="77777777" w:rsidR="007866B6" w:rsidRPr="009E32B3" w:rsidRDefault="007866B6" w:rsidP="007866B6">
            <w:pPr>
              <w:pStyle w:val="TAL"/>
              <w:jc w:val="center"/>
              <w:rPr>
                <w:rFonts w:cs="Arial"/>
                <w:szCs w:val="18"/>
              </w:rPr>
            </w:pPr>
            <w:r w:rsidRPr="009E32B3">
              <w:rPr>
                <w:rFonts w:cs="Arial"/>
                <w:szCs w:val="18"/>
              </w:rPr>
              <w:t>No</w:t>
            </w:r>
          </w:p>
        </w:tc>
      </w:tr>
      <w:tr w:rsidR="007866B6" w:rsidRPr="009E32B3" w14:paraId="1F550778" w14:textId="77777777" w:rsidTr="00963B9B">
        <w:trPr>
          <w:cantSplit/>
          <w:tblHeader/>
        </w:trPr>
        <w:tc>
          <w:tcPr>
            <w:tcW w:w="6917" w:type="dxa"/>
          </w:tcPr>
          <w:p w14:paraId="37970389" w14:textId="77777777" w:rsidR="007866B6" w:rsidRPr="009E32B3" w:rsidRDefault="007866B6" w:rsidP="007866B6">
            <w:pPr>
              <w:pStyle w:val="TAL"/>
              <w:rPr>
                <w:b/>
                <w:bCs/>
                <w:i/>
                <w:iCs/>
              </w:rPr>
            </w:pPr>
            <w:r w:rsidRPr="009E32B3">
              <w:rPr>
                <w:b/>
                <w:bCs/>
                <w:i/>
                <w:iCs/>
              </w:rPr>
              <w:t>targetSMTC-SCG-r16</w:t>
            </w:r>
          </w:p>
          <w:p w14:paraId="376F7C95" w14:textId="77777777" w:rsidR="007866B6" w:rsidRPr="009E32B3" w:rsidRDefault="007866B6" w:rsidP="007866B6">
            <w:pPr>
              <w:pStyle w:val="TAL"/>
            </w:pPr>
            <w:r w:rsidRPr="009E32B3">
              <w:rPr>
                <w:rFonts w:cs="Arial"/>
                <w:szCs w:val="18"/>
              </w:rPr>
              <w:t xml:space="preserve">Indicates the support of configuration of SMTC of target SCG cell with field </w:t>
            </w:r>
            <w:proofErr w:type="spellStart"/>
            <w:r w:rsidRPr="009E32B3">
              <w:rPr>
                <w:rFonts w:cs="Arial"/>
                <w:i/>
                <w:szCs w:val="18"/>
              </w:rPr>
              <w:t>targetCellSMTC</w:t>
            </w:r>
            <w:proofErr w:type="spellEnd"/>
            <w:r w:rsidRPr="009E32B3">
              <w:rPr>
                <w:rFonts w:cs="Arial"/>
                <w:i/>
                <w:szCs w:val="18"/>
              </w:rPr>
              <w:t>-SCG</w:t>
            </w:r>
            <w:r w:rsidRPr="009E32B3">
              <w:rPr>
                <w:rFonts w:cs="Arial"/>
                <w:szCs w:val="18"/>
              </w:rPr>
              <w:t>.</w:t>
            </w:r>
          </w:p>
        </w:tc>
        <w:tc>
          <w:tcPr>
            <w:tcW w:w="709" w:type="dxa"/>
          </w:tcPr>
          <w:p w14:paraId="4B0B237D" w14:textId="77777777" w:rsidR="007866B6" w:rsidRPr="009E32B3" w:rsidRDefault="007866B6" w:rsidP="007866B6">
            <w:pPr>
              <w:pStyle w:val="TAL"/>
              <w:jc w:val="center"/>
            </w:pPr>
            <w:r w:rsidRPr="009E32B3">
              <w:rPr>
                <w:rFonts w:cs="Arial"/>
                <w:szCs w:val="18"/>
              </w:rPr>
              <w:t>UE</w:t>
            </w:r>
          </w:p>
        </w:tc>
        <w:tc>
          <w:tcPr>
            <w:tcW w:w="567" w:type="dxa"/>
          </w:tcPr>
          <w:p w14:paraId="055D5791" w14:textId="77777777" w:rsidR="007866B6" w:rsidRPr="009E32B3" w:rsidRDefault="007866B6" w:rsidP="007866B6">
            <w:pPr>
              <w:pStyle w:val="TAL"/>
              <w:jc w:val="center"/>
            </w:pPr>
            <w:r w:rsidRPr="009E32B3">
              <w:rPr>
                <w:rFonts w:cs="Arial"/>
                <w:szCs w:val="18"/>
              </w:rPr>
              <w:t>No</w:t>
            </w:r>
          </w:p>
        </w:tc>
        <w:tc>
          <w:tcPr>
            <w:tcW w:w="709" w:type="dxa"/>
          </w:tcPr>
          <w:p w14:paraId="68F51164" w14:textId="77777777" w:rsidR="007866B6" w:rsidRPr="009E32B3" w:rsidRDefault="007866B6" w:rsidP="007866B6">
            <w:pPr>
              <w:pStyle w:val="TAL"/>
              <w:jc w:val="center"/>
            </w:pPr>
            <w:r w:rsidRPr="009E32B3">
              <w:rPr>
                <w:rFonts w:cs="Arial"/>
                <w:szCs w:val="18"/>
              </w:rPr>
              <w:t>No</w:t>
            </w:r>
          </w:p>
        </w:tc>
        <w:tc>
          <w:tcPr>
            <w:tcW w:w="728" w:type="dxa"/>
          </w:tcPr>
          <w:p w14:paraId="1CA9209E" w14:textId="77777777" w:rsidR="007866B6" w:rsidRPr="009E32B3" w:rsidRDefault="007866B6" w:rsidP="007866B6">
            <w:pPr>
              <w:pStyle w:val="TAL"/>
              <w:jc w:val="center"/>
            </w:pPr>
            <w:r w:rsidRPr="009E32B3">
              <w:rPr>
                <w:rFonts w:cs="Arial"/>
                <w:szCs w:val="18"/>
              </w:rPr>
              <w:t>No</w:t>
            </w:r>
          </w:p>
        </w:tc>
      </w:tr>
      <w:tr w:rsidR="007866B6" w:rsidRPr="009E32B3" w14:paraId="4491D104" w14:textId="77777777" w:rsidTr="0026000E">
        <w:trPr>
          <w:cantSplit/>
          <w:tblHeader/>
        </w:trPr>
        <w:tc>
          <w:tcPr>
            <w:tcW w:w="6917" w:type="dxa"/>
          </w:tcPr>
          <w:p w14:paraId="1C0C57AB" w14:textId="77777777" w:rsidR="007866B6" w:rsidRPr="009E32B3" w:rsidRDefault="007866B6" w:rsidP="007866B6">
            <w:pPr>
              <w:pStyle w:val="TAL"/>
              <w:rPr>
                <w:b/>
                <w:i/>
              </w:rPr>
            </w:pPr>
            <w:proofErr w:type="spellStart"/>
            <w:r w:rsidRPr="009E32B3">
              <w:rPr>
                <w:b/>
                <w:i/>
              </w:rPr>
              <w:t>tdd</w:t>
            </w:r>
            <w:proofErr w:type="spellEnd"/>
            <w:r w:rsidRPr="009E32B3">
              <w:rPr>
                <w:b/>
                <w:i/>
              </w:rPr>
              <w:t>-</w:t>
            </w:r>
            <w:proofErr w:type="spellStart"/>
            <w:r w:rsidRPr="009E32B3">
              <w:rPr>
                <w:b/>
                <w:i/>
              </w:rPr>
              <w:t>MultiDL</w:t>
            </w:r>
            <w:proofErr w:type="spellEnd"/>
            <w:r w:rsidRPr="009E32B3">
              <w:rPr>
                <w:b/>
                <w:i/>
              </w:rPr>
              <w:t>-UL-</w:t>
            </w:r>
            <w:proofErr w:type="spellStart"/>
            <w:r w:rsidRPr="009E32B3">
              <w:rPr>
                <w:b/>
                <w:i/>
              </w:rPr>
              <w:t>SwitchPerSlot</w:t>
            </w:r>
            <w:proofErr w:type="spellEnd"/>
          </w:p>
          <w:p w14:paraId="208C0321" w14:textId="77777777" w:rsidR="007866B6" w:rsidRPr="009E32B3" w:rsidRDefault="007866B6" w:rsidP="007866B6">
            <w:pPr>
              <w:pStyle w:val="TAL"/>
            </w:pPr>
            <w:r w:rsidRPr="009E32B3">
              <w:rPr>
                <w:rFonts w:cs="Arial"/>
                <w:szCs w:val="18"/>
              </w:rPr>
              <w:t>Indicates whether the UE supports more than one switch points in a slot for actual DL/UL transmission(s).</w:t>
            </w:r>
          </w:p>
        </w:tc>
        <w:tc>
          <w:tcPr>
            <w:tcW w:w="709" w:type="dxa"/>
          </w:tcPr>
          <w:p w14:paraId="3660D1D2" w14:textId="77777777" w:rsidR="007866B6" w:rsidRPr="009E32B3" w:rsidRDefault="007866B6" w:rsidP="007866B6">
            <w:pPr>
              <w:pStyle w:val="TAL"/>
              <w:jc w:val="center"/>
            </w:pPr>
            <w:r w:rsidRPr="009E32B3">
              <w:rPr>
                <w:rFonts w:cs="Arial"/>
                <w:szCs w:val="18"/>
              </w:rPr>
              <w:t>UE</w:t>
            </w:r>
          </w:p>
        </w:tc>
        <w:tc>
          <w:tcPr>
            <w:tcW w:w="567" w:type="dxa"/>
          </w:tcPr>
          <w:p w14:paraId="3B5E2E0C" w14:textId="77777777" w:rsidR="007866B6" w:rsidRPr="009E32B3" w:rsidRDefault="007866B6" w:rsidP="007866B6">
            <w:pPr>
              <w:pStyle w:val="TAL"/>
              <w:jc w:val="center"/>
            </w:pPr>
            <w:r w:rsidRPr="009E32B3">
              <w:rPr>
                <w:rFonts w:cs="Arial"/>
                <w:szCs w:val="18"/>
              </w:rPr>
              <w:t>No</w:t>
            </w:r>
          </w:p>
        </w:tc>
        <w:tc>
          <w:tcPr>
            <w:tcW w:w="709" w:type="dxa"/>
          </w:tcPr>
          <w:p w14:paraId="27194426" w14:textId="77777777" w:rsidR="007866B6" w:rsidRPr="009E32B3" w:rsidRDefault="007866B6" w:rsidP="007866B6">
            <w:pPr>
              <w:pStyle w:val="TAL"/>
              <w:jc w:val="center"/>
            </w:pPr>
            <w:r w:rsidRPr="009E32B3">
              <w:rPr>
                <w:rFonts w:cs="Arial"/>
                <w:szCs w:val="18"/>
              </w:rPr>
              <w:t>TDD only</w:t>
            </w:r>
          </w:p>
        </w:tc>
        <w:tc>
          <w:tcPr>
            <w:tcW w:w="728" w:type="dxa"/>
          </w:tcPr>
          <w:p w14:paraId="0F582BB7" w14:textId="77777777" w:rsidR="007866B6" w:rsidRPr="009E32B3" w:rsidRDefault="007866B6" w:rsidP="007866B6">
            <w:pPr>
              <w:pStyle w:val="TAL"/>
              <w:jc w:val="center"/>
            </w:pPr>
            <w:r w:rsidRPr="009E32B3">
              <w:rPr>
                <w:rFonts w:cs="Arial"/>
                <w:szCs w:val="18"/>
              </w:rPr>
              <w:t>Yes</w:t>
            </w:r>
          </w:p>
        </w:tc>
      </w:tr>
      <w:tr w:rsidR="007866B6" w:rsidRPr="009E32B3" w14:paraId="55143CF8" w14:textId="77777777" w:rsidTr="0026000E">
        <w:trPr>
          <w:cantSplit/>
          <w:tblHeader/>
        </w:trPr>
        <w:tc>
          <w:tcPr>
            <w:tcW w:w="6917" w:type="dxa"/>
          </w:tcPr>
          <w:p w14:paraId="290C4F83" w14:textId="77777777" w:rsidR="007866B6" w:rsidRPr="009E32B3" w:rsidRDefault="007866B6" w:rsidP="007866B6">
            <w:pPr>
              <w:pStyle w:val="TAL"/>
              <w:rPr>
                <w:b/>
                <w:i/>
              </w:rPr>
            </w:pPr>
            <w:r w:rsidRPr="009E32B3">
              <w:rPr>
                <w:b/>
                <w:i/>
              </w:rPr>
              <w:t>tdd-PCellUL-TX-AllUL-Subframe-r16</w:t>
            </w:r>
          </w:p>
          <w:p w14:paraId="58530BE3" w14:textId="77777777" w:rsidR="007866B6" w:rsidRPr="009E32B3" w:rsidRDefault="007866B6" w:rsidP="007866B6">
            <w:pPr>
              <w:pStyle w:val="TAL"/>
              <w:rPr>
                <w:b/>
                <w:i/>
              </w:rPr>
            </w:pPr>
            <w:r w:rsidRPr="009E32B3">
              <w:rPr>
                <w:bCs/>
                <w:iCs/>
              </w:rPr>
              <w:t>Indicates whether the UE</w:t>
            </w:r>
            <w:r w:rsidRPr="009E32B3">
              <w:t xml:space="preserve"> </w:t>
            </w:r>
            <w:r w:rsidRPr="009E32B3">
              <w:rPr>
                <w:bCs/>
                <w:iCs/>
              </w:rPr>
              <w:t xml:space="preserve">configured with </w:t>
            </w:r>
            <w:r w:rsidRPr="009E32B3">
              <w:rPr>
                <w:bCs/>
                <w:i/>
              </w:rPr>
              <w:t>tdm-patternConfig-r16</w:t>
            </w:r>
            <w:r w:rsidRPr="009E32B3">
              <w:rPr>
                <w:bCs/>
                <w:iCs/>
              </w:rPr>
              <w:t xml:space="preserve"> can be semi-statically configured with LTE UL transmissions in all UL subframes not limited to the reference tdm-pattern (only for type 1 UE) in case of TDD </w:t>
            </w:r>
            <w:proofErr w:type="spellStart"/>
            <w:r w:rsidRPr="009E32B3">
              <w:rPr>
                <w:bCs/>
                <w:iCs/>
              </w:rPr>
              <w:t>PCell</w:t>
            </w:r>
            <w:proofErr w:type="spellEnd"/>
            <w:r w:rsidRPr="009E32B3">
              <w:rPr>
                <w:bCs/>
                <w:iCs/>
              </w:rPr>
              <w:t xml:space="preserve">. UE indicating support can configure LTE TDD </w:t>
            </w:r>
            <w:proofErr w:type="spellStart"/>
            <w:r w:rsidRPr="009E32B3">
              <w:rPr>
                <w:bCs/>
                <w:iCs/>
              </w:rPr>
              <w:t>PCell</w:t>
            </w:r>
            <w:proofErr w:type="spellEnd"/>
            <w:r w:rsidRPr="009E32B3">
              <w:rPr>
                <w:bCs/>
                <w:iCs/>
              </w:rPr>
              <w:t xml:space="preserve"> with this feature on the band combination which indicates support of</w:t>
            </w:r>
            <w:r w:rsidRPr="009E32B3">
              <w:rPr>
                <w:iCs/>
              </w:rPr>
              <w:t xml:space="preserve"> </w:t>
            </w:r>
            <w:r w:rsidRPr="009E32B3">
              <w:rPr>
                <w:i/>
                <w:iCs/>
              </w:rPr>
              <w:t>tdm-restrictionTDD-endc-r16</w:t>
            </w:r>
            <w:r w:rsidRPr="009E32B3">
              <w:t>.</w:t>
            </w:r>
          </w:p>
        </w:tc>
        <w:tc>
          <w:tcPr>
            <w:tcW w:w="709" w:type="dxa"/>
          </w:tcPr>
          <w:p w14:paraId="04FBDF42" w14:textId="77777777" w:rsidR="007866B6" w:rsidRPr="009E32B3" w:rsidRDefault="007866B6" w:rsidP="007866B6">
            <w:pPr>
              <w:pStyle w:val="TAL"/>
              <w:jc w:val="center"/>
              <w:rPr>
                <w:rFonts w:cs="Arial"/>
                <w:szCs w:val="18"/>
              </w:rPr>
            </w:pPr>
            <w:r w:rsidRPr="009E32B3">
              <w:rPr>
                <w:rFonts w:cs="Arial"/>
                <w:szCs w:val="18"/>
              </w:rPr>
              <w:t>UE</w:t>
            </w:r>
          </w:p>
        </w:tc>
        <w:tc>
          <w:tcPr>
            <w:tcW w:w="567" w:type="dxa"/>
          </w:tcPr>
          <w:p w14:paraId="4DB087A5" w14:textId="77777777" w:rsidR="007866B6" w:rsidRPr="009E32B3" w:rsidRDefault="007866B6" w:rsidP="007866B6">
            <w:pPr>
              <w:pStyle w:val="TAL"/>
              <w:jc w:val="center"/>
              <w:rPr>
                <w:rFonts w:cs="Arial"/>
                <w:szCs w:val="18"/>
              </w:rPr>
            </w:pPr>
            <w:r w:rsidRPr="009E32B3">
              <w:rPr>
                <w:rFonts w:cs="Arial"/>
                <w:szCs w:val="18"/>
              </w:rPr>
              <w:t>No</w:t>
            </w:r>
          </w:p>
        </w:tc>
        <w:tc>
          <w:tcPr>
            <w:tcW w:w="709" w:type="dxa"/>
          </w:tcPr>
          <w:p w14:paraId="0850A647" w14:textId="77777777" w:rsidR="007866B6" w:rsidRPr="009E32B3" w:rsidRDefault="007866B6" w:rsidP="007866B6">
            <w:pPr>
              <w:pStyle w:val="TAL"/>
              <w:jc w:val="center"/>
              <w:rPr>
                <w:rFonts w:cs="Arial"/>
                <w:szCs w:val="18"/>
              </w:rPr>
            </w:pPr>
            <w:r w:rsidRPr="009E32B3">
              <w:rPr>
                <w:rFonts w:cs="Arial"/>
                <w:szCs w:val="18"/>
              </w:rPr>
              <w:t>TDD only</w:t>
            </w:r>
          </w:p>
        </w:tc>
        <w:tc>
          <w:tcPr>
            <w:tcW w:w="728" w:type="dxa"/>
          </w:tcPr>
          <w:p w14:paraId="1907A366" w14:textId="77777777" w:rsidR="007866B6" w:rsidRPr="009E32B3" w:rsidRDefault="007866B6" w:rsidP="007866B6">
            <w:pPr>
              <w:pStyle w:val="TAL"/>
              <w:jc w:val="center"/>
              <w:rPr>
                <w:rFonts w:cs="Arial"/>
                <w:szCs w:val="18"/>
              </w:rPr>
            </w:pPr>
            <w:r w:rsidRPr="009E32B3">
              <w:rPr>
                <w:rFonts w:cs="Arial"/>
                <w:szCs w:val="18"/>
              </w:rPr>
              <w:t>FR1 only</w:t>
            </w:r>
          </w:p>
        </w:tc>
      </w:tr>
      <w:tr w:rsidR="007866B6" w:rsidRPr="009E32B3" w14:paraId="14D4DC06" w14:textId="77777777" w:rsidTr="0026000E">
        <w:trPr>
          <w:cantSplit/>
          <w:tblHeader/>
        </w:trPr>
        <w:tc>
          <w:tcPr>
            <w:tcW w:w="6917" w:type="dxa"/>
          </w:tcPr>
          <w:p w14:paraId="0473E9C9" w14:textId="77777777" w:rsidR="007866B6" w:rsidRPr="009E32B3" w:rsidRDefault="007866B6" w:rsidP="007866B6">
            <w:pPr>
              <w:pStyle w:val="TAL"/>
              <w:rPr>
                <w:b/>
                <w:i/>
              </w:rPr>
            </w:pPr>
            <w:proofErr w:type="spellStart"/>
            <w:r w:rsidRPr="009E32B3">
              <w:rPr>
                <w:b/>
                <w:i/>
              </w:rPr>
              <w:t>tpc</w:t>
            </w:r>
            <w:proofErr w:type="spellEnd"/>
            <w:r w:rsidRPr="009E32B3">
              <w:rPr>
                <w:b/>
                <w:i/>
              </w:rPr>
              <w:t>-PUCCH-RNTI</w:t>
            </w:r>
          </w:p>
          <w:p w14:paraId="6DDC88E0" w14:textId="77777777" w:rsidR="007866B6" w:rsidRPr="009E32B3" w:rsidRDefault="007866B6" w:rsidP="007866B6">
            <w:pPr>
              <w:pStyle w:val="TAL"/>
            </w:pPr>
            <w:r w:rsidRPr="009E32B3">
              <w:t>Indicates whether the UE supports group DCI message based on TPC-PUCCH-RNTI for TPC commands for PUCCH.</w:t>
            </w:r>
          </w:p>
        </w:tc>
        <w:tc>
          <w:tcPr>
            <w:tcW w:w="709" w:type="dxa"/>
          </w:tcPr>
          <w:p w14:paraId="407BF6CE" w14:textId="77777777" w:rsidR="007866B6" w:rsidRPr="009E32B3" w:rsidRDefault="007866B6" w:rsidP="007866B6">
            <w:pPr>
              <w:pStyle w:val="TAL"/>
              <w:jc w:val="center"/>
            </w:pPr>
            <w:r w:rsidRPr="009E32B3">
              <w:t>UE</w:t>
            </w:r>
          </w:p>
        </w:tc>
        <w:tc>
          <w:tcPr>
            <w:tcW w:w="567" w:type="dxa"/>
          </w:tcPr>
          <w:p w14:paraId="6EB8195F" w14:textId="77777777" w:rsidR="007866B6" w:rsidRPr="009E32B3" w:rsidRDefault="007866B6" w:rsidP="007866B6">
            <w:pPr>
              <w:pStyle w:val="TAL"/>
              <w:jc w:val="center"/>
            </w:pPr>
            <w:r w:rsidRPr="009E32B3">
              <w:t>No</w:t>
            </w:r>
          </w:p>
        </w:tc>
        <w:tc>
          <w:tcPr>
            <w:tcW w:w="709" w:type="dxa"/>
          </w:tcPr>
          <w:p w14:paraId="27B237DE" w14:textId="77777777" w:rsidR="007866B6" w:rsidRPr="009E32B3" w:rsidRDefault="007866B6" w:rsidP="007866B6">
            <w:pPr>
              <w:pStyle w:val="TAL"/>
              <w:jc w:val="center"/>
            </w:pPr>
            <w:r w:rsidRPr="009E32B3">
              <w:t>No</w:t>
            </w:r>
          </w:p>
        </w:tc>
        <w:tc>
          <w:tcPr>
            <w:tcW w:w="728" w:type="dxa"/>
          </w:tcPr>
          <w:p w14:paraId="7B15F7EB" w14:textId="77777777" w:rsidR="007866B6" w:rsidRPr="009E32B3" w:rsidRDefault="007866B6" w:rsidP="007866B6">
            <w:pPr>
              <w:pStyle w:val="TAL"/>
              <w:jc w:val="center"/>
            </w:pPr>
            <w:r w:rsidRPr="009E32B3">
              <w:t>Yes</w:t>
            </w:r>
          </w:p>
        </w:tc>
      </w:tr>
      <w:tr w:rsidR="007866B6" w:rsidRPr="009E32B3" w14:paraId="4F817ECA" w14:textId="77777777" w:rsidTr="0026000E">
        <w:trPr>
          <w:cantSplit/>
          <w:tblHeader/>
        </w:trPr>
        <w:tc>
          <w:tcPr>
            <w:tcW w:w="6917" w:type="dxa"/>
          </w:tcPr>
          <w:p w14:paraId="45098A27" w14:textId="77777777" w:rsidR="007866B6" w:rsidRPr="009E32B3" w:rsidRDefault="007866B6" w:rsidP="007866B6">
            <w:pPr>
              <w:pStyle w:val="TAL"/>
              <w:rPr>
                <w:b/>
                <w:i/>
              </w:rPr>
            </w:pPr>
            <w:proofErr w:type="spellStart"/>
            <w:r w:rsidRPr="009E32B3">
              <w:rPr>
                <w:b/>
                <w:i/>
              </w:rPr>
              <w:t>tpc</w:t>
            </w:r>
            <w:proofErr w:type="spellEnd"/>
            <w:r w:rsidRPr="009E32B3">
              <w:rPr>
                <w:b/>
                <w:i/>
              </w:rPr>
              <w:t>-PUSCH-RNTI</w:t>
            </w:r>
          </w:p>
          <w:p w14:paraId="1A05C7F2" w14:textId="77777777" w:rsidR="007866B6" w:rsidRPr="009E32B3" w:rsidRDefault="007866B6" w:rsidP="007866B6">
            <w:pPr>
              <w:pStyle w:val="TAL"/>
            </w:pPr>
            <w:r w:rsidRPr="009E32B3">
              <w:t>Indicates whether the UE supports group DCI message based on TPC-PUSCH-RNTI for TPC commands for PUSCH.</w:t>
            </w:r>
          </w:p>
        </w:tc>
        <w:tc>
          <w:tcPr>
            <w:tcW w:w="709" w:type="dxa"/>
          </w:tcPr>
          <w:p w14:paraId="6AD45738" w14:textId="77777777" w:rsidR="007866B6" w:rsidRPr="009E32B3" w:rsidRDefault="007866B6" w:rsidP="007866B6">
            <w:pPr>
              <w:pStyle w:val="TAL"/>
              <w:jc w:val="center"/>
            </w:pPr>
            <w:r w:rsidRPr="009E32B3">
              <w:t>UE</w:t>
            </w:r>
          </w:p>
        </w:tc>
        <w:tc>
          <w:tcPr>
            <w:tcW w:w="567" w:type="dxa"/>
          </w:tcPr>
          <w:p w14:paraId="6F22E40B" w14:textId="77777777" w:rsidR="007866B6" w:rsidRPr="009E32B3" w:rsidRDefault="007866B6" w:rsidP="007866B6">
            <w:pPr>
              <w:pStyle w:val="TAL"/>
              <w:jc w:val="center"/>
            </w:pPr>
            <w:r w:rsidRPr="009E32B3">
              <w:t>No</w:t>
            </w:r>
          </w:p>
        </w:tc>
        <w:tc>
          <w:tcPr>
            <w:tcW w:w="709" w:type="dxa"/>
          </w:tcPr>
          <w:p w14:paraId="28937EFF" w14:textId="77777777" w:rsidR="007866B6" w:rsidRPr="009E32B3" w:rsidRDefault="007866B6" w:rsidP="007866B6">
            <w:pPr>
              <w:pStyle w:val="TAL"/>
              <w:jc w:val="center"/>
            </w:pPr>
            <w:r w:rsidRPr="009E32B3">
              <w:t>No</w:t>
            </w:r>
          </w:p>
        </w:tc>
        <w:tc>
          <w:tcPr>
            <w:tcW w:w="728" w:type="dxa"/>
          </w:tcPr>
          <w:p w14:paraId="3D7BBFFF" w14:textId="77777777" w:rsidR="007866B6" w:rsidRPr="009E32B3" w:rsidRDefault="007866B6" w:rsidP="007866B6">
            <w:pPr>
              <w:pStyle w:val="TAL"/>
              <w:jc w:val="center"/>
            </w:pPr>
            <w:r w:rsidRPr="009E32B3">
              <w:t>Yes</w:t>
            </w:r>
          </w:p>
        </w:tc>
      </w:tr>
      <w:tr w:rsidR="007866B6" w:rsidRPr="009E32B3" w14:paraId="5F704BCD" w14:textId="77777777" w:rsidTr="0026000E">
        <w:trPr>
          <w:cantSplit/>
          <w:tblHeader/>
        </w:trPr>
        <w:tc>
          <w:tcPr>
            <w:tcW w:w="6917" w:type="dxa"/>
          </w:tcPr>
          <w:p w14:paraId="35E9ED77" w14:textId="77777777" w:rsidR="007866B6" w:rsidRPr="009E32B3" w:rsidRDefault="007866B6" w:rsidP="007866B6">
            <w:pPr>
              <w:pStyle w:val="TAL"/>
              <w:rPr>
                <w:b/>
                <w:i/>
              </w:rPr>
            </w:pPr>
            <w:proofErr w:type="spellStart"/>
            <w:r w:rsidRPr="009E32B3">
              <w:rPr>
                <w:b/>
                <w:i/>
              </w:rPr>
              <w:t>tpc</w:t>
            </w:r>
            <w:proofErr w:type="spellEnd"/>
            <w:r w:rsidRPr="009E32B3">
              <w:rPr>
                <w:b/>
                <w:i/>
              </w:rPr>
              <w:t>-SRS-RNTI</w:t>
            </w:r>
          </w:p>
          <w:p w14:paraId="6A47BF27" w14:textId="77777777" w:rsidR="007866B6" w:rsidRPr="009E32B3" w:rsidRDefault="007866B6" w:rsidP="007866B6">
            <w:pPr>
              <w:pStyle w:val="TAL"/>
            </w:pPr>
            <w:r w:rsidRPr="009E32B3">
              <w:t>Indicates whether the UE supports group DCI message based on TPC-SRS-RNTI for TPC commands for SRS.</w:t>
            </w:r>
          </w:p>
        </w:tc>
        <w:tc>
          <w:tcPr>
            <w:tcW w:w="709" w:type="dxa"/>
          </w:tcPr>
          <w:p w14:paraId="5D7D1B99" w14:textId="77777777" w:rsidR="007866B6" w:rsidRPr="009E32B3" w:rsidRDefault="007866B6" w:rsidP="007866B6">
            <w:pPr>
              <w:pStyle w:val="TAL"/>
              <w:jc w:val="center"/>
            </w:pPr>
            <w:r w:rsidRPr="009E32B3">
              <w:t>UE</w:t>
            </w:r>
          </w:p>
        </w:tc>
        <w:tc>
          <w:tcPr>
            <w:tcW w:w="567" w:type="dxa"/>
          </w:tcPr>
          <w:p w14:paraId="2398B405" w14:textId="77777777" w:rsidR="007866B6" w:rsidRPr="009E32B3" w:rsidRDefault="007866B6" w:rsidP="007866B6">
            <w:pPr>
              <w:pStyle w:val="TAL"/>
              <w:jc w:val="center"/>
            </w:pPr>
            <w:r w:rsidRPr="009E32B3">
              <w:t>No</w:t>
            </w:r>
          </w:p>
        </w:tc>
        <w:tc>
          <w:tcPr>
            <w:tcW w:w="709" w:type="dxa"/>
          </w:tcPr>
          <w:p w14:paraId="343EEBD3" w14:textId="77777777" w:rsidR="007866B6" w:rsidRPr="009E32B3" w:rsidRDefault="007866B6" w:rsidP="007866B6">
            <w:pPr>
              <w:pStyle w:val="TAL"/>
              <w:jc w:val="center"/>
            </w:pPr>
            <w:r w:rsidRPr="009E32B3">
              <w:t>No</w:t>
            </w:r>
          </w:p>
        </w:tc>
        <w:tc>
          <w:tcPr>
            <w:tcW w:w="728" w:type="dxa"/>
          </w:tcPr>
          <w:p w14:paraId="6CE9C67B" w14:textId="77777777" w:rsidR="007866B6" w:rsidRPr="009E32B3" w:rsidRDefault="007866B6" w:rsidP="007866B6">
            <w:pPr>
              <w:pStyle w:val="TAL"/>
              <w:jc w:val="center"/>
            </w:pPr>
            <w:r w:rsidRPr="009E32B3">
              <w:t>Yes</w:t>
            </w:r>
          </w:p>
        </w:tc>
      </w:tr>
      <w:tr w:rsidR="007866B6" w:rsidRPr="009E32B3" w14:paraId="55B24573" w14:textId="77777777" w:rsidTr="0026000E">
        <w:trPr>
          <w:cantSplit/>
          <w:tblHeader/>
        </w:trPr>
        <w:tc>
          <w:tcPr>
            <w:tcW w:w="6917" w:type="dxa"/>
          </w:tcPr>
          <w:p w14:paraId="7218DFB2" w14:textId="77777777" w:rsidR="007866B6" w:rsidRPr="009E32B3" w:rsidRDefault="007866B6" w:rsidP="007866B6">
            <w:pPr>
              <w:pStyle w:val="TAL"/>
              <w:rPr>
                <w:b/>
                <w:i/>
              </w:rPr>
            </w:pPr>
            <w:proofErr w:type="spellStart"/>
            <w:r w:rsidRPr="009E32B3">
              <w:rPr>
                <w:b/>
                <w:i/>
              </w:rPr>
              <w:t>twoDifferentTPC</w:t>
            </w:r>
            <w:proofErr w:type="spellEnd"/>
            <w:r w:rsidRPr="009E32B3">
              <w:rPr>
                <w:b/>
                <w:i/>
              </w:rPr>
              <w:t>-Loop-PUCCH</w:t>
            </w:r>
          </w:p>
          <w:p w14:paraId="3F4AA2E7" w14:textId="77777777" w:rsidR="007866B6" w:rsidRPr="009E32B3" w:rsidRDefault="007866B6" w:rsidP="007866B6">
            <w:pPr>
              <w:pStyle w:val="TAL"/>
            </w:pPr>
            <w:r w:rsidRPr="009E32B3">
              <w:t>Indicates whether the UE supports two different TPC loops for PUCCH closed loop power control.</w:t>
            </w:r>
          </w:p>
        </w:tc>
        <w:tc>
          <w:tcPr>
            <w:tcW w:w="709" w:type="dxa"/>
          </w:tcPr>
          <w:p w14:paraId="2D585FD8" w14:textId="77777777" w:rsidR="007866B6" w:rsidRPr="009E32B3" w:rsidRDefault="007866B6" w:rsidP="007866B6">
            <w:pPr>
              <w:pStyle w:val="TAL"/>
              <w:jc w:val="center"/>
            </w:pPr>
            <w:r w:rsidRPr="009E32B3">
              <w:t>UE</w:t>
            </w:r>
          </w:p>
        </w:tc>
        <w:tc>
          <w:tcPr>
            <w:tcW w:w="567" w:type="dxa"/>
          </w:tcPr>
          <w:p w14:paraId="3261B8D6" w14:textId="77777777" w:rsidR="007866B6" w:rsidRPr="009E32B3" w:rsidRDefault="007866B6" w:rsidP="007866B6">
            <w:pPr>
              <w:pStyle w:val="TAL"/>
              <w:jc w:val="center"/>
            </w:pPr>
            <w:r w:rsidRPr="009E32B3">
              <w:t>Yes</w:t>
            </w:r>
          </w:p>
        </w:tc>
        <w:tc>
          <w:tcPr>
            <w:tcW w:w="709" w:type="dxa"/>
          </w:tcPr>
          <w:p w14:paraId="69FCBBA3" w14:textId="77777777" w:rsidR="007866B6" w:rsidRPr="009E32B3" w:rsidRDefault="007866B6" w:rsidP="007866B6">
            <w:pPr>
              <w:pStyle w:val="TAL"/>
              <w:jc w:val="center"/>
            </w:pPr>
            <w:r w:rsidRPr="009E32B3">
              <w:t>Yes</w:t>
            </w:r>
          </w:p>
        </w:tc>
        <w:tc>
          <w:tcPr>
            <w:tcW w:w="728" w:type="dxa"/>
          </w:tcPr>
          <w:p w14:paraId="1FB74A83" w14:textId="77777777" w:rsidR="007866B6" w:rsidRPr="009E32B3" w:rsidRDefault="007866B6" w:rsidP="007866B6">
            <w:pPr>
              <w:pStyle w:val="TAL"/>
              <w:jc w:val="center"/>
            </w:pPr>
            <w:r w:rsidRPr="009E32B3">
              <w:t>Yes</w:t>
            </w:r>
          </w:p>
        </w:tc>
      </w:tr>
      <w:tr w:rsidR="007866B6" w:rsidRPr="009E32B3" w14:paraId="6DCEA209" w14:textId="77777777" w:rsidTr="0026000E">
        <w:trPr>
          <w:cantSplit/>
          <w:tblHeader/>
        </w:trPr>
        <w:tc>
          <w:tcPr>
            <w:tcW w:w="6917" w:type="dxa"/>
          </w:tcPr>
          <w:p w14:paraId="331F4005" w14:textId="77777777" w:rsidR="007866B6" w:rsidRPr="009E32B3" w:rsidRDefault="007866B6" w:rsidP="007866B6">
            <w:pPr>
              <w:pStyle w:val="TAL"/>
              <w:rPr>
                <w:b/>
                <w:i/>
              </w:rPr>
            </w:pPr>
            <w:proofErr w:type="spellStart"/>
            <w:r w:rsidRPr="009E32B3">
              <w:rPr>
                <w:b/>
                <w:i/>
              </w:rPr>
              <w:t>twoDifferentTPC</w:t>
            </w:r>
            <w:proofErr w:type="spellEnd"/>
            <w:r w:rsidRPr="009E32B3">
              <w:rPr>
                <w:b/>
                <w:i/>
              </w:rPr>
              <w:t>-Loop-PUSCH</w:t>
            </w:r>
          </w:p>
          <w:p w14:paraId="50E7C13A" w14:textId="77777777" w:rsidR="007866B6" w:rsidRPr="009E32B3" w:rsidRDefault="007866B6" w:rsidP="007866B6">
            <w:pPr>
              <w:pStyle w:val="TAL"/>
            </w:pPr>
            <w:r w:rsidRPr="009E32B3">
              <w:t>Indicates whether the UE supports two different TPC loops for PUSCH closed loop power control.</w:t>
            </w:r>
          </w:p>
        </w:tc>
        <w:tc>
          <w:tcPr>
            <w:tcW w:w="709" w:type="dxa"/>
          </w:tcPr>
          <w:p w14:paraId="65ECBDDD" w14:textId="77777777" w:rsidR="007866B6" w:rsidRPr="009E32B3" w:rsidRDefault="007866B6" w:rsidP="007866B6">
            <w:pPr>
              <w:pStyle w:val="TAL"/>
              <w:jc w:val="center"/>
            </w:pPr>
            <w:r w:rsidRPr="009E32B3">
              <w:t>UE</w:t>
            </w:r>
          </w:p>
        </w:tc>
        <w:tc>
          <w:tcPr>
            <w:tcW w:w="567" w:type="dxa"/>
          </w:tcPr>
          <w:p w14:paraId="463CA16D" w14:textId="77777777" w:rsidR="007866B6" w:rsidRPr="009E32B3" w:rsidRDefault="007866B6" w:rsidP="007866B6">
            <w:pPr>
              <w:pStyle w:val="TAL"/>
              <w:jc w:val="center"/>
            </w:pPr>
            <w:r w:rsidRPr="009E32B3">
              <w:t>Yes</w:t>
            </w:r>
          </w:p>
        </w:tc>
        <w:tc>
          <w:tcPr>
            <w:tcW w:w="709" w:type="dxa"/>
          </w:tcPr>
          <w:p w14:paraId="1F0999C8" w14:textId="77777777" w:rsidR="007866B6" w:rsidRPr="009E32B3" w:rsidRDefault="007866B6" w:rsidP="007866B6">
            <w:pPr>
              <w:pStyle w:val="TAL"/>
              <w:jc w:val="center"/>
            </w:pPr>
            <w:r w:rsidRPr="009E32B3">
              <w:t>Yes</w:t>
            </w:r>
          </w:p>
        </w:tc>
        <w:tc>
          <w:tcPr>
            <w:tcW w:w="728" w:type="dxa"/>
          </w:tcPr>
          <w:p w14:paraId="4E5D5690" w14:textId="77777777" w:rsidR="007866B6" w:rsidRPr="009E32B3" w:rsidRDefault="007866B6" w:rsidP="007866B6">
            <w:pPr>
              <w:pStyle w:val="TAL"/>
              <w:jc w:val="center"/>
            </w:pPr>
            <w:r w:rsidRPr="009E32B3">
              <w:t>Yes</w:t>
            </w:r>
          </w:p>
        </w:tc>
      </w:tr>
      <w:tr w:rsidR="007866B6" w:rsidRPr="009E32B3" w14:paraId="1638D2AE" w14:textId="77777777" w:rsidTr="0026000E">
        <w:trPr>
          <w:cantSplit/>
          <w:tblHeader/>
        </w:trPr>
        <w:tc>
          <w:tcPr>
            <w:tcW w:w="6917" w:type="dxa"/>
          </w:tcPr>
          <w:p w14:paraId="2B2B174D" w14:textId="77777777" w:rsidR="007866B6" w:rsidRPr="009E32B3" w:rsidRDefault="007866B6" w:rsidP="007866B6">
            <w:pPr>
              <w:pStyle w:val="TAL"/>
              <w:rPr>
                <w:b/>
                <w:i/>
              </w:rPr>
            </w:pPr>
            <w:proofErr w:type="spellStart"/>
            <w:r w:rsidRPr="009E32B3">
              <w:rPr>
                <w:b/>
                <w:i/>
              </w:rPr>
              <w:t>twoFL</w:t>
            </w:r>
            <w:proofErr w:type="spellEnd"/>
            <w:r w:rsidRPr="009E32B3">
              <w:rPr>
                <w:b/>
                <w:i/>
              </w:rPr>
              <w:t>-DMRS</w:t>
            </w:r>
          </w:p>
          <w:p w14:paraId="2F29AB55" w14:textId="77777777" w:rsidR="007866B6" w:rsidRPr="009E32B3" w:rsidRDefault="007866B6" w:rsidP="007866B6">
            <w:pPr>
              <w:pStyle w:val="TAL"/>
            </w:pPr>
            <w:r w:rsidRPr="009E32B3">
              <w:t>Defines whether the UE supports DM-RS pattern for DL reception and/or UL transmission with 2 symbols front-loaded DM-RS without additional DM-RS symbols.</w:t>
            </w:r>
          </w:p>
          <w:p w14:paraId="6C9EA4DB" w14:textId="77777777" w:rsidR="007866B6" w:rsidRPr="009E32B3" w:rsidRDefault="007866B6" w:rsidP="007866B6">
            <w:pPr>
              <w:pStyle w:val="TAL"/>
            </w:pPr>
            <w:r w:rsidRPr="009E32B3">
              <w:t>The left most in the bitmap corresponds to DL reception and the right most bit in the bitmap corresponds to UL transmission.</w:t>
            </w:r>
          </w:p>
        </w:tc>
        <w:tc>
          <w:tcPr>
            <w:tcW w:w="709" w:type="dxa"/>
          </w:tcPr>
          <w:p w14:paraId="1D27629E" w14:textId="77777777" w:rsidR="007866B6" w:rsidRPr="009E32B3" w:rsidRDefault="007866B6" w:rsidP="007866B6">
            <w:pPr>
              <w:pStyle w:val="TAL"/>
              <w:jc w:val="center"/>
            </w:pPr>
            <w:r w:rsidRPr="009E32B3">
              <w:t>UE</w:t>
            </w:r>
          </w:p>
        </w:tc>
        <w:tc>
          <w:tcPr>
            <w:tcW w:w="567" w:type="dxa"/>
          </w:tcPr>
          <w:p w14:paraId="0AFF0106" w14:textId="77777777" w:rsidR="007866B6" w:rsidRPr="009E32B3" w:rsidRDefault="007866B6" w:rsidP="007866B6">
            <w:pPr>
              <w:pStyle w:val="TAL"/>
              <w:jc w:val="center"/>
            </w:pPr>
            <w:r w:rsidRPr="009E32B3">
              <w:t>Yes</w:t>
            </w:r>
          </w:p>
        </w:tc>
        <w:tc>
          <w:tcPr>
            <w:tcW w:w="709" w:type="dxa"/>
          </w:tcPr>
          <w:p w14:paraId="73D6EA70" w14:textId="77777777" w:rsidR="007866B6" w:rsidRPr="009E32B3" w:rsidRDefault="007866B6" w:rsidP="007866B6">
            <w:pPr>
              <w:pStyle w:val="TAL"/>
              <w:jc w:val="center"/>
            </w:pPr>
            <w:r w:rsidRPr="009E32B3">
              <w:t>No</w:t>
            </w:r>
          </w:p>
        </w:tc>
        <w:tc>
          <w:tcPr>
            <w:tcW w:w="728" w:type="dxa"/>
          </w:tcPr>
          <w:p w14:paraId="16ECD1C9" w14:textId="77777777" w:rsidR="007866B6" w:rsidRPr="009E32B3" w:rsidRDefault="007866B6" w:rsidP="007866B6">
            <w:pPr>
              <w:pStyle w:val="TAL"/>
              <w:jc w:val="center"/>
            </w:pPr>
            <w:r w:rsidRPr="009E32B3">
              <w:t>Yes</w:t>
            </w:r>
          </w:p>
        </w:tc>
      </w:tr>
      <w:tr w:rsidR="007866B6" w:rsidRPr="009E32B3" w14:paraId="55DD0023" w14:textId="77777777" w:rsidTr="0026000E">
        <w:trPr>
          <w:cantSplit/>
          <w:tblHeader/>
        </w:trPr>
        <w:tc>
          <w:tcPr>
            <w:tcW w:w="6917" w:type="dxa"/>
          </w:tcPr>
          <w:p w14:paraId="1CF71BB4" w14:textId="77777777" w:rsidR="007866B6" w:rsidRPr="009E32B3" w:rsidRDefault="007866B6" w:rsidP="007866B6">
            <w:pPr>
              <w:pStyle w:val="TAL"/>
              <w:rPr>
                <w:b/>
                <w:i/>
              </w:rPr>
            </w:pPr>
            <w:proofErr w:type="spellStart"/>
            <w:r w:rsidRPr="009E32B3">
              <w:rPr>
                <w:b/>
                <w:i/>
              </w:rPr>
              <w:t>twoFL</w:t>
            </w:r>
            <w:proofErr w:type="spellEnd"/>
            <w:r w:rsidRPr="009E32B3">
              <w:rPr>
                <w:b/>
                <w:i/>
              </w:rPr>
              <w:t>-DMRS-</w:t>
            </w:r>
            <w:proofErr w:type="spellStart"/>
            <w:r w:rsidRPr="009E32B3">
              <w:rPr>
                <w:b/>
                <w:i/>
              </w:rPr>
              <w:t>TwoAdditionalDMRS</w:t>
            </w:r>
            <w:proofErr w:type="spellEnd"/>
            <w:r w:rsidRPr="009E32B3">
              <w:rPr>
                <w:b/>
                <w:i/>
              </w:rPr>
              <w:t>-UL</w:t>
            </w:r>
          </w:p>
          <w:p w14:paraId="4EEE8E99" w14:textId="77777777" w:rsidR="007866B6" w:rsidRPr="009E32B3" w:rsidRDefault="007866B6" w:rsidP="007866B6">
            <w:pPr>
              <w:pStyle w:val="TAL"/>
            </w:pPr>
            <w:r w:rsidRPr="009E32B3">
              <w:t>Defines whether the UE supports DM-RS pattern for UL transmission with 2 symbols front-loaded DM-RS with one additional 2 symbols DM-RS.</w:t>
            </w:r>
          </w:p>
        </w:tc>
        <w:tc>
          <w:tcPr>
            <w:tcW w:w="709" w:type="dxa"/>
          </w:tcPr>
          <w:p w14:paraId="30E164FD" w14:textId="77777777" w:rsidR="007866B6" w:rsidRPr="009E32B3" w:rsidRDefault="007866B6" w:rsidP="007866B6">
            <w:pPr>
              <w:pStyle w:val="TAL"/>
              <w:jc w:val="center"/>
            </w:pPr>
            <w:r w:rsidRPr="009E32B3">
              <w:t>UE</w:t>
            </w:r>
          </w:p>
        </w:tc>
        <w:tc>
          <w:tcPr>
            <w:tcW w:w="567" w:type="dxa"/>
          </w:tcPr>
          <w:p w14:paraId="51EC1CD8" w14:textId="77777777" w:rsidR="007866B6" w:rsidRPr="009E32B3" w:rsidRDefault="007866B6" w:rsidP="007866B6">
            <w:pPr>
              <w:pStyle w:val="TAL"/>
              <w:jc w:val="center"/>
            </w:pPr>
            <w:r w:rsidRPr="009E32B3">
              <w:t>Yes</w:t>
            </w:r>
          </w:p>
        </w:tc>
        <w:tc>
          <w:tcPr>
            <w:tcW w:w="709" w:type="dxa"/>
          </w:tcPr>
          <w:p w14:paraId="6A1B69A0" w14:textId="77777777" w:rsidR="007866B6" w:rsidRPr="009E32B3" w:rsidRDefault="007866B6" w:rsidP="007866B6">
            <w:pPr>
              <w:pStyle w:val="TAL"/>
              <w:jc w:val="center"/>
            </w:pPr>
            <w:r w:rsidRPr="009E32B3">
              <w:t>No</w:t>
            </w:r>
          </w:p>
        </w:tc>
        <w:tc>
          <w:tcPr>
            <w:tcW w:w="728" w:type="dxa"/>
          </w:tcPr>
          <w:p w14:paraId="38B01331" w14:textId="77777777" w:rsidR="007866B6" w:rsidRPr="009E32B3" w:rsidRDefault="007866B6" w:rsidP="007866B6">
            <w:pPr>
              <w:pStyle w:val="TAL"/>
              <w:jc w:val="center"/>
            </w:pPr>
            <w:r w:rsidRPr="009E32B3">
              <w:t>Yes</w:t>
            </w:r>
          </w:p>
        </w:tc>
      </w:tr>
      <w:tr w:rsidR="007866B6" w:rsidRPr="009E32B3" w14:paraId="54AACCE0" w14:textId="77777777" w:rsidTr="0026000E">
        <w:trPr>
          <w:cantSplit/>
          <w:tblHeader/>
        </w:trPr>
        <w:tc>
          <w:tcPr>
            <w:tcW w:w="6917" w:type="dxa"/>
          </w:tcPr>
          <w:p w14:paraId="1A5B278B" w14:textId="77777777" w:rsidR="007866B6" w:rsidRPr="009E32B3" w:rsidRDefault="007866B6" w:rsidP="007866B6">
            <w:pPr>
              <w:pStyle w:val="TAL"/>
              <w:rPr>
                <w:b/>
                <w:i/>
              </w:rPr>
            </w:pPr>
            <w:proofErr w:type="spellStart"/>
            <w:r w:rsidRPr="009E32B3">
              <w:rPr>
                <w:b/>
                <w:i/>
              </w:rPr>
              <w:t>twoPUCCH-AnyOthersInSlot</w:t>
            </w:r>
            <w:proofErr w:type="spellEnd"/>
          </w:p>
          <w:p w14:paraId="3608B765" w14:textId="77777777" w:rsidR="007866B6" w:rsidRPr="009E32B3" w:rsidRDefault="007866B6" w:rsidP="007866B6">
            <w:pPr>
              <w:pStyle w:val="TAL"/>
            </w:pPr>
            <w:r w:rsidRPr="009E32B3">
              <w:t xml:space="preserve">Indicates whether the UE supports transmission of two PUCCH formats in TDM in the same slot, which are not covered by </w:t>
            </w:r>
            <w:r w:rsidRPr="009E32B3">
              <w:rPr>
                <w:i/>
              </w:rPr>
              <w:t>twoPUCCH-F0-2-ConsecSymbols</w:t>
            </w:r>
            <w:r w:rsidRPr="009E32B3">
              <w:t xml:space="preserve"> and </w:t>
            </w:r>
            <w:proofErr w:type="spellStart"/>
            <w:r w:rsidRPr="009E32B3">
              <w:rPr>
                <w:i/>
              </w:rPr>
              <w:t>onePUCCH-LongAndShortFormat</w:t>
            </w:r>
            <w:proofErr w:type="spellEnd"/>
            <w:r w:rsidRPr="009E32B3">
              <w:t>.</w:t>
            </w:r>
          </w:p>
        </w:tc>
        <w:tc>
          <w:tcPr>
            <w:tcW w:w="709" w:type="dxa"/>
          </w:tcPr>
          <w:p w14:paraId="07706481" w14:textId="77777777" w:rsidR="007866B6" w:rsidRPr="009E32B3" w:rsidRDefault="007866B6" w:rsidP="007866B6">
            <w:pPr>
              <w:pStyle w:val="TAL"/>
              <w:jc w:val="center"/>
            </w:pPr>
            <w:r w:rsidRPr="009E32B3">
              <w:t>UE</w:t>
            </w:r>
          </w:p>
        </w:tc>
        <w:tc>
          <w:tcPr>
            <w:tcW w:w="567" w:type="dxa"/>
          </w:tcPr>
          <w:p w14:paraId="7DCC4EEC" w14:textId="77777777" w:rsidR="007866B6" w:rsidRPr="009E32B3" w:rsidRDefault="007866B6" w:rsidP="007866B6">
            <w:pPr>
              <w:pStyle w:val="TAL"/>
              <w:jc w:val="center"/>
            </w:pPr>
            <w:r w:rsidRPr="009E32B3">
              <w:t>No</w:t>
            </w:r>
          </w:p>
        </w:tc>
        <w:tc>
          <w:tcPr>
            <w:tcW w:w="709" w:type="dxa"/>
          </w:tcPr>
          <w:p w14:paraId="21FCBE6E" w14:textId="77777777" w:rsidR="007866B6" w:rsidRPr="009E32B3" w:rsidRDefault="007866B6" w:rsidP="007866B6">
            <w:pPr>
              <w:pStyle w:val="TAL"/>
              <w:jc w:val="center"/>
            </w:pPr>
            <w:r w:rsidRPr="009E32B3">
              <w:t>No</w:t>
            </w:r>
          </w:p>
        </w:tc>
        <w:tc>
          <w:tcPr>
            <w:tcW w:w="728" w:type="dxa"/>
          </w:tcPr>
          <w:p w14:paraId="78223DD3" w14:textId="77777777" w:rsidR="007866B6" w:rsidRPr="009E32B3" w:rsidRDefault="007866B6" w:rsidP="007866B6">
            <w:pPr>
              <w:pStyle w:val="TAL"/>
              <w:jc w:val="center"/>
            </w:pPr>
            <w:r w:rsidRPr="009E32B3">
              <w:t>Yes</w:t>
            </w:r>
          </w:p>
        </w:tc>
      </w:tr>
      <w:tr w:rsidR="007866B6" w:rsidRPr="009E32B3" w14:paraId="1B62E988" w14:textId="77777777" w:rsidTr="0026000E">
        <w:trPr>
          <w:cantSplit/>
          <w:tblHeader/>
        </w:trPr>
        <w:tc>
          <w:tcPr>
            <w:tcW w:w="6917" w:type="dxa"/>
          </w:tcPr>
          <w:p w14:paraId="378285B7" w14:textId="77777777" w:rsidR="007866B6" w:rsidRPr="009E32B3" w:rsidRDefault="007866B6" w:rsidP="007866B6">
            <w:pPr>
              <w:pStyle w:val="TAL"/>
              <w:rPr>
                <w:b/>
                <w:i/>
              </w:rPr>
            </w:pPr>
            <w:r w:rsidRPr="009E32B3">
              <w:rPr>
                <w:b/>
                <w:i/>
              </w:rPr>
              <w:t>twoPUCCH-F0-2-ConsecSymbols</w:t>
            </w:r>
          </w:p>
          <w:p w14:paraId="25509D3E" w14:textId="77777777" w:rsidR="007866B6" w:rsidRPr="009E32B3" w:rsidRDefault="007866B6" w:rsidP="007866B6">
            <w:pPr>
              <w:pStyle w:val="TAL"/>
            </w:pPr>
            <w:r w:rsidRPr="009E32B3">
              <w:t>Indicates whether the UE supports transmission of two PUCCHs of format 0 or 2 in consecutive symbols in a slot.</w:t>
            </w:r>
          </w:p>
        </w:tc>
        <w:tc>
          <w:tcPr>
            <w:tcW w:w="709" w:type="dxa"/>
          </w:tcPr>
          <w:p w14:paraId="20AD0C3F" w14:textId="77777777" w:rsidR="007866B6" w:rsidRPr="009E32B3" w:rsidRDefault="007866B6" w:rsidP="007866B6">
            <w:pPr>
              <w:pStyle w:val="TAL"/>
              <w:jc w:val="center"/>
            </w:pPr>
            <w:r w:rsidRPr="009E32B3">
              <w:t>UE</w:t>
            </w:r>
          </w:p>
        </w:tc>
        <w:tc>
          <w:tcPr>
            <w:tcW w:w="567" w:type="dxa"/>
          </w:tcPr>
          <w:p w14:paraId="29BB939F" w14:textId="77777777" w:rsidR="007866B6" w:rsidRPr="009E32B3" w:rsidRDefault="007866B6" w:rsidP="007866B6">
            <w:pPr>
              <w:pStyle w:val="TAL"/>
              <w:jc w:val="center"/>
            </w:pPr>
            <w:r w:rsidRPr="009E32B3">
              <w:t>No</w:t>
            </w:r>
          </w:p>
        </w:tc>
        <w:tc>
          <w:tcPr>
            <w:tcW w:w="709" w:type="dxa"/>
          </w:tcPr>
          <w:p w14:paraId="1C1B0039" w14:textId="77777777" w:rsidR="007866B6" w:rsidRPr="009E32B3" w:rsidRDefault="007866B6" w:rsidP="007866B6">
            <w:pPr>
              <w:pStyle w:val="TAL"/>
              <w:jc w:val="center"/>
            </w:pPr>
            <w:r w:rsidRPr="009E32B3">
              <w:t>Yes</w:t>
            </w:r>
          </w:p>
        </w:tc>
        <w:tc>
          <w:tcPr>
            <w:tcW w:w="728" w:type="dxa"/>
          </w:tcPr>
          <w:p w14:paraId="52E44CCB" w14:textId="77777777" w:rsidR="007866B6" w:rsidRPr="009E32B3" w:rsidRDefault="007866B6" w:rsidP="007866B6">
            <w:pPr>
              <w:pStyle w:val="TAL"/>
              <w:jc w:val="center"/>
            </w:pPr>
            <w:r w:rsidRPr="009E32B3">
              <w:t>Yes</w:t>
            </w:r>
          </w:p>
        </w:tc>
      </w:tr>
      <w:tr w:rsidR="007866B6" w:rsidRPr="009E32B3" w14:paraId="73D6D448" w14:textId="77777777" w:rsidTr="0026000E">
        <w:trPr>
          <w:cantSplit/>
          <w:tblHeader/>
        </w:trPr>
        <w:tc>
          <w:tcPr>
            <w:tcW w:w="6917" w:type="dxa"/>
          </w:tcPr>
          <w:p w14:paraId="3CA5BB75" w14:textId="77777777" w:rsidR="007866B6" w:rsidRPr="009E32B3" w:rsidRDefault="007866B6" w:rsidP="007866B6">
            <w:pPr>
              <w:pStyle w:val="TAL"/>
              <w:rPr>
                <w:b/>
                <w:i/>
              </w:rPr>
            </w:pPr>
            <w:r w:rsidRPr="009E32B3">
              <w:rPr>
                <w:b/>
                <w:i/>
              </w:rPr>
              <w:t>twoStepRACH-r16</w:t>
            </w:r>
          </w:p>
          <w:p w14:paraId="3D15420F" w14:textId="77777777" w:rsidR="007866B6" w:rsidRPr="009E32B3" w:rsidRDefault="007866B6" w:rsidP="007866B6">
            <w:pPr>
              <w:pStyle w:val="TAL"/>
            </w:pPr>
            <w:r w:rsidRPr="009E32B3">
              <w:t>Indicates whether the UE supports the following basic structure and procedure of 2-step RACH:</w:t>
            </w:r>
          </w:p>
          <w:p w14:paraId="73940905" w14:textId="77777777" w:rsidR="007866B6" w:rsidRPr="009E32B3" w:rsidRDefault="007866B6" w:rsidP="007866B6">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Fallback procedures from 2-step RA type to 4-step RA type;</w:t>
            </w:r>
          </w:p>
          <w:p w14:paraId="112B0147" w14:textId="77777777" w:rsidR="007866B6" w:rsidRPr="009E32B3" w:rsidRDefault="007866B6" w:rsidP="007866B6">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MSGA PRACH resource and format determination;</w:t>
            </w:r>
          </w:p>
          <w:p w14:paraId="39DCA908" w14:textId="77777777" w:rsidR="007866B6" w:rsidRPr="009E32B3" w:rsidRDefault="007866B6" w:rsidP="007866B6">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MSGA PUSCH configuration;</w:t>
            </w:r>
          </w:p>
          <w:p w14:paraId="614D6023" w14:textId="77777777" w:rsidR="007866B6" w:rsidRPr="009E32B3" w:rsidRDefault="007866B6" w:rsidP="007866B6">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Validation and transmission of MSGA PRACH and PUSCH;</w:t>
            </w:r>
          </w:p>
          <w:p w14:paraId="706DFC73" w14:textId="77777777" w:rsidR="007866B6" w:rsidRPr="009E32B3" w:rsidRDefault="007866B6" w:rsidP="007866B6">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Mapping between preamble of MSGA PRACH and PUSCH occasion with DMRS resource of MSGA PUSCH;</w:t>
            </w:r>
          </w:p>
          <w:p w14:paraId="467AAA88" w14:textId="77777777" w:rsidR="007866B6" w:rsidRPr="009E32B3" w:rsidRDefault="007866B6" w:rsidP="007866B6">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MSGB monitoring and decoding;</w:t>
            </w:r>
          </w:p>
          <w:p w14:paraId="6AED0CD4" w14:textId="77777777" w:rsidR="007866B6" w:rsidRPr="009E32B3" w:rsidRDefault="007866B6" w:rsidP="007866B6">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PUCCH transmission for HARQ-ACK feedback to a MSGB;</w:t>
            </w:r>
          </w:p>
          <w:p w14:paraId="231210A9" w14:textId="77777777" w:rsidR="007866B6" w:rsidRPr="009E32B3" w:rsidRDefault="007866B6" w:rsidP="007866B6">
            <w:pPr>
              <w:pStyle w:val="B1"/>
              <w:spacing w:after="120"/>
              <w:rPr>
                <w:rFonts w:ascii="Arial" w:hAnsi="Arial"/>
                <w:sz w:val="18"/>
              </w:rPr>
            </w:pPr>
            <w:r w:rsidRPr="009E32B3">
              <w:rPr>
                <w:rFonts w:ascii="Arial" w:hAnsi="Arial"/>
                <w:sz w:val="18"/>
              </w:rPr>
              <w:t>-</w:t>
            </w:r>
            <w:r w:rsidRPr="009E32B3">
              <w:rPr>
                <w:rFonts w:ascii="Arial" w:hAnsi="Arial"/>
                <w:sz w:val="18"/>
              </w:rPr>
              <w:tab/>
              <w:t>Power control for MSGA PRACH, MSGA PUSCH and PUCCH carrying HARQ-ACK feedback to MSGB.</w:t>
            </w:r>
          </w:p>
          <w:p w14:paraId="0715EFC0" w14:textId="77777777" w:rsidR="007866B6" w:rsidRPr="009E32B3" w:rsidRDefault="007866B6" w:rsidP="007866B6">
            <w:pPr>
              <w:pStyle w:val="B1"/>
              <w:spacing w:after="0"/>
            </w:pPr>
            <w:r w:rsidRPr="009E32B3">
              <w:rPr>
                <w:rFonts w:ascii="Arial" w:hAnsi="Arial"/>
                <w:sz w:val="18"/>
              </w:rPr>
              <w:t>-</w:t>
            </w:r>
            <w:r w:rsidRPr="009E32B3">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7866B6" w:rsidRPr="009E32B3" w:rsidRDefault="007866B6" w:rsidP="007866B6">
            <w:pPr>
              <w:pStyle w:val="TAL"/>
              <w:jc w:val="center"/>
            </w:pPr>
            <w:r w:rsidRPr="009E32B3">
              <w:t>UE</w:t>
            </w:r>
          </w:p>
        </w:tc>
        <w:tc>
          <w:tcPr>
            <w:tcW w:w="567" w:type="dxa"/>
          </w:tcPr>
          <w:p w14:paraId="344F38AA" w14:textId="77777777" w:rsidR="007866B6" w:rsidRPr="009E32B3" w:rsidRDefault="007866B6" w:rsidP="007866B6">
            <w:pPr>
              <w:pStyle w:val="TAL"/>
              <w:jc w:val="center"/>
            </w:pPr>
            <w:r w:rsidRPr="009E32B3">
              <w:t>No</w:t>
            </w:r>
          </w:p>
        </w:tc>
        <w:tc>
          <w:tcPr>
            <w:tcW w:w="709" w:type="dxa"/>
          </w:tcPr>
          <w:p w14:paraId="5E3DA959" w14:textId="77777777" w:rsidR="007866B6" w:rsidRPr="009E32B3" w:rsidRDefault="007866B6" w:rsidP="007866B6">
            <w:pPr>
              <w:pStyle w:val="TAL"/>
              <w:jc w:val="center"/>
            </w:pPr>
            <w:r w:rsidRPr="009E32B3">
              <w:t>No</w:t>
            </w:r>
          </w:p>
        </w:tc>
        <w:tc>
          <w:tcPr>
            <w:tcW w:w="728" w:type="dxa"/>
          </w:tcPr>
          <w:p w14:paraId="7E96A221" w14:textId="77777777" w:rsidR="007866B6" w:rsidRPr="009E32B3" w:rsidRDefault="007866B6" w:rsidP="007866B6">
            <w:pPr>
              <w:pStyle w:val="TAL"/>
              <w:jc w:val="center"/>
            </w:pPr>
            <w:r w:rsidRPr="009E32B3">
              <w:t>No</w:t>
            </w:r>
          </w:p>
        </w:tc>
      </w:tr>
      <w:tr w:rsidR="007866B6" w:rsidRPr="009E32B3" w14:paraId="7DC8E67B" w14:textId="77777777" w:rsidTr="003113BD">
        <w:trPr>
          <w:cantSplit/>
          <w:tblHeader/>
        </w:trPr>
        <w:tc>
          <w:tcPr>
            <w:tcW w:w="6917" w:type="dxa"/>
          </w:tcPr>
          <w:p w14:paraId="139AB795" w14:textId="77777777" w:rsidR="007866B6" w:rsidRPr="009E32B3" w:rsidRDefault="007866B6" w:rsidP="007866B6">
            <w:pPr>
              <w:keepNext/>
              <w:keepLines/>
              <w:spacing w:after="0"/>
              <w:rPr>
                <w:rFonts w:ascii="Arial" w:hAnsi="Arial"/>
                <w:b/>
                <w:bCs/>
                <w:i/>
                <w:iCs/>
                <w:sz w:val="18"/>
              </w:rPr>
            </w:pPr>
            <w:r w:rsidRPr="009E32B3">
              <w:rPr>
                <w:rFonts w:ascii="Arial" w:hAnsi="Arial" w:cs="Arial"/>
                <w:b/>
                <w:bCs/>
                <w:i/>
                <w:iCs/>
                <w:sz w:val="18"/>
                <w:szCs w:val="18"/>
              </w:rPr>
              <w:lastRenderedPageBreak/>
              <w:t>twoTCI-Act-servingCellInCC-List-r16</w:t>
            </w:r>
          </w:p>
          <w:p w14:paraId="3181987C" w14:textId="77777777" w:rsidR="007866B6" w:rsidRPr="009E32B3" w:rsidRDefault="007866B6" w:rsidP="007866B6">
            <w:pPr>
              <w:keepNext/>
              <w:keepLines/>
              <w:spacing w:after="0"/>
              <w:rPr>
                <w:rFonts w:ascii="Arial" w:hAnsi="Arial" w:cs="Arial"/>
                <w:sz w:val="18"/>
                <w:szCs w:val="18"/>
              </w:rPr>
            </w:pPr>
            <w:r w:rsidRPr="009E32B3">
              <w:rPr>
                <w:rFonts w:ascii="Arial" w:hAnsi="Arial"/>
                <w:sz w:val="18"/>
              </w:rPr>
              <w:t xml:space="preserve">Indicates whether the UE supports receiving the </w:t>
            </w:r>
            <w:r w:rsidRPr="009E32B3">
              <w:rPr>
                <w:rFonts w:ascii="Arial" w:hAnsi="Arial" w:cs="Arial"/>
                <w:sz w:val="18"/>
                <w:szCs w:val="18"/>
              </w:rPr>
              <w:t xml:space="preserve">Enhanced TCI States Activation/Deactivation for UE-specific PDSCH MAC CE (as specified in TS 38.321 [8] clause 6.1.3.24) indicating a serving cell configured as part of </w:t>
            </w:r>
            <w:r w:rsidRPr="009E32B3">
              <w:rPr>
                <w:rFonts w:ascii="Arial" w:hAnsi="Arial" w:cs="Arial"/>
                <w:i/>
                <w:sz w:val="18"/>
                <w:szCs w:val="18"/>
              </w:rPr>
              <w:t>simultaneousTCI-UpdateList1</w:t>
            </w:r>
            <w:r w:rsidRPr="009E32B3">
              <w:rPr>
                <w:rFonts w:ascii="Arial" w:hAnsi="Arial" w:cs="Arial"/>
                <w:sz w:val="18"/>
                <w:szCs w:val="18"/>
              </w:rPr>
              <w:t xml:space="preserve"> or </w:t>
            </w:r>
            <w:r w:rsidRPr="009E32B3">
              <w:rPr>
                <w:rFonts w:ascii="Arial" w:hAnsi="Arial" w:cs="Arial"/>
                <w:i/>
                <w:sz w:val="18"/>
                <w:szCs w:val="18"/>
              </w:rPr>
              <w:t>simultaneousTCI-UpdateList2</w:t>
            </w:r>
            <w:r w:rsidRPr="009E32B3">
              <w:rPr>
                <w:rFonts w:ascii="Arial" w:hAnsi="Arial" w:cs="Arial"/>
                <w:sz w:val="18"/>
                <w:szCs w:val="18"/>
              </w:rPr>
              <w:t xml:space="preserve"> as specified in TS 38.331 [9].</w:t>
            </w:r>
          </w:p>
          <w:p w14:paraId="53C3A037" w14:textId="77777777" w:rsidR="007866B6" w:rsidRPr="009E32B3" w:rsidRDefault="007866B6" w:rsidP="007866B6">
            <w:pPr>
              <w:keepNext/>
              <w:keepLines/>
              <w:spacing w:after="0"/>
              <w:rPr>
                <w:rFonts w:ascii="Arial" w:hAnsi="Arial"/>
                <w:b/>
                <w:i/>
                <w:sz w:val="18"/>
              </w:rPr>
            </w:pPr>
            <w:r w:rsidRPr="009E32B3">
              <w:rPr>
                <w:rFonts w:ascii="Arial" w:hAnsi="Arial" w:cs="Arial"/>
                <w:sz w:val="18"/>
                <w:szCs w:val="18"/>
              </w:rPr>
              <w:t xml:space="preserve">If the UE indicates support of </w:t>
            </w:r>
            <w:r w:rsidRPr="009E32B3">
              <w:rPr>
                <w:rFonts w:ascii="Arial" w:hAnsi="Arial" w:cs="Arial"/>
                <w:i/>
                <w:sz w:val="18"/>
                <w:szCs w:val="18"/>
              </w:rPr>
              <w:t>simultaneousTCI-ActMultipleCC-r16</w:t>
            </w:r>
            <w:r w:rsidRPr="009E32B3">
              <w:rPr>
                <w:rFonts w:ascii="Arial" w:hAnsi="Arial" w:cs="Arial"/>
                <w:sz w:val="18"/>
                <w:szCs w:val="18"/>
              </w:rPr>
              <w:t xml:space="preserve"> for a FR and support of at least one of </w:t>
            </w:r>
            <w:r w:rsidRPr="009E32B3">
              <w:rPr>
                <w:rFonts w:ascii="Arial" w:hAnsi="Arial" w:cs="Arial"/>
                <w:i/>
                <w:sz w:val="18"/>
                <w:szCs w:val="18"/>
              </w:rPr>
              <w:t>singleDCI-SDM-scheme-r16</w:t>
            </w:r>
            <w:r w:rsidRPr="009E32B3">
              <w:rPr>
                <w:rFonts w:ascii="Arial" w:hAnsi="Arial" w:cs="Arial"/>
                <w:sz w:val="18"/>
                <w:szCs w:val="18"/>
              </w:rPr>
              <w:t xml:space="preserve">, </w:t>
            </w:r>
            <w:r w:rsidRPr="009E32B3">
              <w:rPr>
                <w:rFonts w:ascii="Arial" w:hAnsi="Arial" w:cs="Arial"/>
                <w:i/>
                <w:sz w:val="18"/>
                <w:szCs w:val="18"/>
              </w:rPr>
              <w:t>supportFDM-SchemeA-r16</w:t>
            </w:r>
            <w:r w:rsidRPr="009E32B3">
              <w:rPr>
                <w:rFonts w:ascii="Arial" w:hAnsi="Arial" w:cs="Arial"/>
                <w:sz w:val="18"/>
                <w:szCs w:val="18"/>
              </w:rPr>
              <w:t xml:space="preserve">, </w:t>
            </w:r>
            <w:r w:rsidRPr="009E32B3">
              <w:rPr>
                <w:rFonts w:ascii="Arial" w:hAnsi="Arial" w:cs="Arial"/>
                <w:i/>
                <w:sz w:val="18"/>
                <w:szCs w:val="18"/>
              </w:rPr>
              <w:t>supportFDM-SchemeB-r16</w:t>
            </w:r>
            <w:r w:rsidRPr="009E32B3">
              <w:rPr>
                <w:rFonts w:ascii="Arial" w:hAnsi="Arial" w:cs="Arial"/>
                <w:sz w:val="18"/>
                <w:szCs w:val="18"/>
              </w:rPr>
              <w:t xml:space="preserve">, </w:t>
            </w:r>
            <w:r w:rsidRPr="009E32B3">
              <w:rPr>
                <w:rFonts w:ascii="Arial" w:hAnsi="Arial" w:cs="Arial"/>
                <w:i/>
                <w:sz w:val="18"/>
                <w:szCs w:val="18"/>
              </w:rPr>
              <w:t>supportTDM-SchemeA-r16</w:t>
            </w:r>
            <w:r w:rsidRPr="009E32B3">
              <w:rPr>
                <w:rFonts w:ascii="Arial" w:hAnsi="Arial" w:cs="Arial"/>
                <w:sz w:val="18"/>
                <w:szCs w:val="18"/>
              </w:rPr>
              <w:t xml:space="preserve"> or </w:t>
            </w:r>
            <w:r w:rsidRPr="009E32B3">
              <w:rPr>
                <w:rFonts w:ascii="Arial" w:hAnsi="Arial" w:cs="Arial"/>
                <w:i/>
                <w:sz w:val="18"/>
                <w:szCs w:val="18"/>
              </w:rPr>
              <w:t>supportInter-slotTDM-r16</w:t>
            </w:r>
            <w:r w:rsidRPr="009E32B3">
              <w:rPr>
                <w:rFonts w:ascii="Arial" w:hAnsi="Arial" w:cs="Arial"/>
                <w:sz w:val="18"/>
                <w:szCs w:val="18"/>
              </w:rPr>
              <w:t xml:space="preserve"> for at least one band or component carrier of this FR, the UE shall indicate support of </w:t>
            </w:r>
            <w:r w:rsidRPr="009E32B3">
              <w:rPr>
                <w:rFonts w:ascii="Arial" w:hAnsi="Arial" w:cs="Arial"/>
                <w:i/>
                <w:sz w:val="18"/>
                <w:szCs w:val="18"/>
              </w:rPr>
              <w:t>twoTCI-Act-servingCellInCC-List-r16</w:t>
            </w:r>
            <w:r w:rsidRPr="009E32B3">
              <w:rPr>
                <w:rFonts w:ascii="Arial" w:hAnsi="Arial" w:cs="Arial"/>
                <w:sz w:val="18"/>
                <w:szCs w:val="18"/>
              </w:rPr>
              <w:t xml:space="preserve"> for this FR.</w:t>
            </w:r>
          </w:p>
        </w:tc>
        <w:tc>
          <w:tcPr>
            <w:tcW w:w="709" w:type="dxa"/>
          </w:tcPr>
          <w:p w14:paraId="12E64FA6" w14:textId="77777777" w:rsidR="007866B6" w:rsidRPr="009E32B3" w:rsidRDefault="007866B6" w:rsidP="007866B6">
            <w:pPr>
              <w:keepNext/>
              <w:keepLines/>
              <w:spacing w:after="0"/>
              <w:jc w:val="center"/>
              <w:rPr>
                <w:rFonts w:ascii="Arial" w:hAnsi="Arial"/>
                <w:sz w:val="18"/>
              </w:rPr>
            </w:pPr>
            <w:r w:rsidRPr="009E32B3">
              <w:rPr>
                <w:rFonts w:ascii="Arial" w:hAnsi="Arial"/>
                <w:sz w:val="18"/>
              </w:rPr>
              <w:t>UE</w:t>
            </w:r>
          </w:p>
        </w:tc>
        <w:tc>
          <w:tcPr>
            <w:tcW w:w="567" w:type="dxa"/>
          </w:tcPr>
          <w:p w14:paraId="288A5BD6" w14:textId="77777777" w:rsidR="007866B6" w:rsidRPr="009E32B3" w:rsidRDefault="007866B6" w:rsidP="007866B6">
            <w:pPr>
              <w:keepNext/>
              <w:keepLines/>
              <w:spacing w:after="0"/>
              <w:jc w:val="center"/>
              <w:rPr>
                <w:rFonts w:ascii="Arial" w:hAnsi="Arial"/>
                <w:sz w:val="18"/>
              </w:rPr>
            </w:pPr>
            <w:r w:rsidRPr="009E32B3">
              <w:rPr>
                <w:rFonts w:ascii="Arial" w:hAnsi="Arial"/>
                <w:sz w:val="18"/>
              </w:rPr>
              <w:t>CY</w:t>
            </w:r>
          </w:p>
        </w:tc>
        <w:tc>
          <w:tcPr>
            <w:tcW w:w="709" w:type="dxa"/>
          </w:tcPr>
          <w:p w14:paraId="5EF1F3FC" w14:textId="77777777" w:rsidR="007866B6" w:rsidRPr="009E32B3" w:rsidRDefault="007866B6" w:rsidP="007866B6">
            <w:pPr>
              <w:keepNext/>
              <w:keepLines/>
              <w:spacing w:after="0"/>
              <w:jc w:val="center"/>
              <w:rPr>
                <w:rFonts w:ascii="Arial" w:hAnsi="Arial"/>
                <w:sz w:val="18"/>
              </w:rPr>
            </w:pPr>
            <w:r w:rsidRPr="009E32B3">
              <w:rPr>
                <w:rFonts w:ascii="Arial" w:hAnsi="Arial"/>
                <w:sz w:val="18"/>
              </w:rPr>
              <w:t>No</w:t>
            </w:r>
          </w:p>
        </w:tc>
        <w:tc>
          <w:tcPr>
            <w:tcW w:w="728" w:type="dxa"/>
          </w:tcPr>
          <w:p w14:paraId="032A032F" w14:textId="77777777" w:rsidR="007866B6" w:rsidRPr="009E32B3" w:rsidRDefault="007866B6" w:rsidP="007866B6">
            <w:pPr>
              <w:keepNext/>
              <w:keepLines/>
              <w:spacing w:after="0"/>
              <w:jc w:val="center"/>
              <w:rPr>
                <w:rFonts w:ascii="Arial" w:hAnsi="Arial"/>
                <w:sz w:val="18"/>
              </w:rPr>
            </w:pPr>
            <w:r w:rsidRPr="009E32B3">
              <w:rPr>
                <w:rFonts w:ascii="Arial" w:hAnsi="Arial"/>
                <w:sz w:val="18"/>
              </w:rPr>
              <w:t>Yes</w:t>
            </w:r>
          </w:p>
        </w:tc>
      </w:tr>
      <w:tr w:rsidR="007866B6" w:rsidRPr="009E32B3" w14:paraId="5FAF5CC7" w14:textId="77777777" w:rsidTr="0026000E">
        <w:trPr>
          <w:cantSplit/>
          <w:tblHeader/>
        </w:trPr>
        <w:tc>
          <w:tcPr>
            <w:tcW w:w="6917" w:type="dxa"/>
          </w:tcPr>
          <w:p w14:paraId="1F3EF6AC" w14:textId="77777777" w:rsidR="007866B6" w:rsidRPr="009E32B3" w:rsidRDefault="007866B6" w:rsidP="007866B6">
            <w:pPr>
              <w:pStyle w:val="TAL"/>
              <w:rPr>
                <w:b/>
                <w:i/>
              </w:rPr>
            </w:pPr>
            <w:r w:rsidRPr="009E32B3">
              <w:rPr>
                <w:b/>
                <w:i/>
              </w:rPr>
              <w:t>type1-HARQ-ACK-Codebook-r16</w:t>
            </w:r>
          </w:p>
          <w:p w14:paraId="4D89E3F3" w14:textId="77777777" w:rsidR="007866B6" w:rsidRPr="009E32B3" w:rsidRDefault="007866B6" w:rsidP="007866B6">
            <w:pPr>
              <w:pStyle w:val="TAL"/>
              <w:rPr>
                <w:b/>
                <w:i/>
              </w:rPr>
            </w:pPr>
            <w:r w:rsidRPr="009E32B3">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E32B3">
              <w:rPr>
                <w:i/>
              </w:rPr>
              <w:t>dci-Format1-2And0-2-r16</w:t>
            </w:r>
            <w:r w:rsidRPr="009E32B3">
              <w:t>. Support for FR1/FR2 is differentiated from the viewpoint of the scheduled carrier.</w:t>
            </w:r>
          </w:p>
        </w:tc>
        <w:tc>
          <w:tcPr>
            <w:tcW w:w="709" w:type="dxa"/>
          </w:tcPr>
          <w:p w14:paraId="3DFAB559" w14:textId="77777777" w:rsidR="007866B6" w:rsidRPr="009E32B3" w:rsidRDefault="007866B6" w:rsidP="007866B6">
            <w:pPr>
              <w:pStyle w:val="TAL"/>
              <w:jc w:val="center"/>
            </w:pPr>
            <w:r w:rsidRPr="009E32B3">
              <w:t>UE</w:t>
            </w:r>
          </w:p>
        </w:tc>
        <w:tc>
          <w:tcPr>
            <w:tcW w:w="567" w:type="dxa"/>
          </w:tcPr>
          <w:p w14:paraId="560BE987" w14:textId="77777777" w:rsidR="007866B6" w:rsidRPr="009E32B3" w:rsidRDefault="007866B6" w:rsidP="007866B6">
            <w:pPr>
              <w:pStyle w:val="TAL"/>
              <w:jc w:val="center"/>
            </w:pPr>
            <w:r w:rsidRPr="009E32B3">
              <w:t>No</w:t>
            </w:r>
          </w:p>
        </w:tc>
        <w:tc>
          <w:tcPr>
            <w:tcW w:w="709" w:type="dxa"/>
          </w:tcPr>
          <w:p w14:paraId="220AC3D9" w14:textId="77777777" w:rsidR="007866B6" w:rsidRPr="009E32B3" w:rsidRDefault="007866B6" w:rsidP="007866B6">
            <w:pPr>
              <w:pStyle w:val="TAL"/>
              <w:jc w:val="center"/>
            </w:pPr>
            <w:r w:rsidRPr="009E32B3">
              <w:t>No</w:t>
            </w:r>
          </w:p>
        </w:tc>
        <w:tc>
          <w:tcPr>
            <w:tcW w:w="728" w:type="dxa"/>
          </w:tcPr>
          <w:p w14:paraId="12083394" w14:textId="77777777" w:rsidR="007866B6" w:rsidRPr="009E32B3" w:rsidRDefault="007866B6" w:rsidP="007866B6">
            <w:pPr>
              <w:pStyle w:val="TAL"/>
              <w:jc w:val="center"/>
            </w:pPr>
            <w:r w:rsidRPr="009E32B3">
              <w:t>Yes</w:t>
            </w:r>
          </w:p>
        </w:tc>
      </w:tr>
      <w:tr w:rsidR="007866B6" w:rsidRPr="009E32B3" w14:paraId="05208343" w14:textId="77777777" w:rsidTr="0026000E">
        <w:trPr>
          <w:cantSplit/>
          <w:tblHeader/>
        </w:trPr>
        <w:tc>
          <w:tcPr>
            <w:tcW w:w="6917" w:type="dxa"/>
          </w:tcPr>
          <w:p w14:paraId="658717FB" w14:textId="77777777" w:rsidR="007866B6" w:rsidRPr="009E32B3" w:rsidRDefault="007866B6" w:rsidP="007866B6">
            <w:pPr>
              <w:pStyle w:val="TAL"/>
              <w:rPr>
                <w:b/>
                <w:i/>
              </w:rPr>
            </w:pPr>
            <w:r w:rsidRPr="009E32B3">
              <w:rPr>
                <w:b/>
                <w:i/>
              </w:rPr>
              <w:t>type1-PUSCH-RepetitionMultiSlots</w:t>
            </w:r>
          </w:p>
          <w:p w14:paraId="0AAFE249" w14:textId="53422534" w:rsidR="007866B6" w:rsidRPr="009E32B3" w:rsidRDefault="007866B6" w:rsidP="007866B6">
            <w:pPr>
              <w:pStyle w:val="TAL"/>
            </w:pPr>
            <w:r w:rsidRPr="009E32B3">
              <w:t>Indicates whether the UE supports Type 1 PUSCH transmissions with configured grant as specified in TS 38.214 [12] with UL-TWG-</w:t>
            </w:r>
            <w:proofErr w:type="spellStart"/>
            <w:r w:rsidRPr="009E32B3">
              <w:t>repK</w:t>
            </w:r>
            <w:proofErr w:type="spellEnd"/>
            <w:r w:rsidRPr="009E32B3">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9E32B3">
              <w:t>repK</w:t>
            </w:r>
            <w:proofErr w:type="spellEnd"/>
            <w:r w:rsidRPr="009E32B3">
              <w:t xml:space="preserve"> value of one. This applies only to non-shared spectrum channel access. For shared spectrum channel access, </w:t>
            </w:r>
            <w:r w:rsidRPr="009E32B3">
              <w:rPr>
                <w:i/>
                <w:iCs/>
              </w:rPr>
              <w:t xml:space="preserve">type1-PUSCH-RepetitionMultiSlots-r16 </w:t>
            </w:r>
            <w:r w:rsidRPr="009E32B3">
              <w:rPr>
                <w:bCs/>
                <w:iCs/>
              </w:rPr>
              <w:t>applies.</w:t>
            </w:r>
          </w:p>
        </w:tc>
        <w:tc>
          <w:tcPr>
            <w:tcW w:w="709" w:type="dxa"/>
          </w:tcPr>
          <w:p w14:paraId="1888C5CA" w14:textId="77777777" w:rsidR="007866B6" w:rsidRPr="009E32B3" w:rsidRDefault="007866B6" w:rsidP="007866B6">
            <w:pPr>
              <w:pStyle w:val="TAL"/>
              <w:jc w:val="center"/>
            </w:pPr>
            <w:r w:rsidRPr="009E32B3">
              <w:t>UE</w:t>
            </w:r>
          </w:p>
        </w:tc>
        <w:tc>
          <w:tcPr>
            <w:tcW w:w="567" w:type="dxa"/>
          </w:tcPr>
          <w:p w14:paraId="5218A3DC" w14:textId="77777777" w:rsidR="007866B6" w:rsidRPr="009E32B3" w:rsidRDefault="007866B6" w:rsidP="007866B6">
            <w:pPr>
              <w:pStyle w:val="TAL"/>
              <w:jc w:val="center"/>
            </w:pPr>
            <w:r w:rsidRPr="009E32B3">
              <w:t>No</w:t>
            </w:r>
          </w:p>
        </w:tc>
        <w:tc>
          <w:tcPr>
            <w:tcW w:w="709" w:type="dxa"/>
          </w:tcPr>
          <w:p w14:paraId="165301B8" w14:textId="77777777" w:rsidR="007866B6" w:rsidRPr="009E32B3" w:rsidRDefault="007866B6" w:rsidP="007866B6">
            <w:pPr>
              <w:pStyle w:val="TAL"/>
              <w:jc w:val="center"/>
            </w:pPr>
            <w:r w:rsidRPr="009E32B3">
              <w:t>No</w:t>
            </w:r>
          </w:p>
        </w:tc>
        <w:tc>
          <w:tcPr>
            <w:tcW w:w="728" w:type="dxa"/>
          </w:tcPr>
          <w:p w14:paraId="0975BEAC" w14:textId="77777777" w:rsidR="007866B6" w:rsidRPr="009E32B3" w:rsidRDefault="007866B6" w:rsidP="007866B6">
            <w:pPr>
              <w:pStyle w:val="TAL"/>
              <w:jc w:val="center"/>
            </w:pPr>
            <w:r w:rsidRPr="009E32B3">
              <w:t>No</w:t>
            </w:r>
          </w:p>
        </w:tc>
      </w:tr>
      <w:tr w:rsidR="007866B6" w:rsidRPr="009E32B3" w14:paraId="14C94F34" w14:textId="77777777" w:rsidTr="0026000E">
        <w:trPr>
          <w:cantSplit/>
          <w:tblHeader/>
        </w:trPr>
        <w:tc>
          <w:tcPr>
            <w:tcW w:w="6917" w:type="dxa"/>
          </w:tcPr>
          <w:p w14:paraId="4B584C59" w14:textId="77777777" w:rsidR="007866B6" w:rsidRPr="009E32B3" w:rsidRDefault="007866B6" w:rsidP="007866B6">
            <w:pPr>
              <w:pStyle w:val="TAL"/>
              <w:rPr>
                <w:b/>
                <w:i/>
              </w:rPr>
            </w:pPr>
            <w:r w:rsidRPr="009E32B3">
              <w:rPr>
                <w:b/>
                <w:i/>
              </w:rPr>
              <w:t>type2-CG-ReleaseDCI-0-1-r16</w:t>
            </w:r>
          </w:p>
          <w:p w14:paraId="1575D637" w14:textId="1AC4EF95" w:rsidR="007866B6" w:rsidRPr="009E32B3" w:rsidRDefault="007866B6" w:rsidP="007866B6">
            <w:pPr>
              <w:pStyle w:val="TAL"/>
              <w:rPr>
                <w:b/>
                <w:i/>
              </w:rPr>
            </w:pPr>
            <w:r w:rsidRPr="009E32B3">
              <w:t xml:space="preserve">Indicates whether the UE supports type 2 configured grant release by DCI format 0_1. If the UE supports this feature, the UE needs to report </w:t>
            </w:r>
            <w:r w:rsidRPr="009E32B3">
              <w:rPr>
                <w:i/>
              </w:rPr>
              <w:t xml:space="preserve">configuredUL-GrantType2 </w:t>
            </w:r>
            <w:r w:rsidRPr="009E32B3">
              <w:t xml:space="preserve">or </w:t>
            </w:r>
            <w:r w:rsidRPr="009E32B3">
              <w:rPr>
                <w:i/>
              </w:rPr>
              <w:t>configuredUL-GrantType2-v1650</w:t>
            </w:r>
            <w:r w:rsidRPr="009E32B3">
              <w:t>.</w:t>
            </w:r>
          </w:p>
        </w:tc>
        <w:tc>
          <w:tcPr>
            <w:tcW w:w="709" w:type="dxa"/>
          </w:tcPr>
          <w:p w14:paraId="64A7B453" w14:textId="77777777" w:rsidR="007866B6" w:rsidRPr="009E32B3" w:rsidRDefault="007866B6" w:rsidP="007866B6">
            <w:pPr>
              <w:pStyle w:val="TAL"/>
              <w:jc w:val="center"/>
            </w:pPr>
            <w:r w:rsidRPr="009E32B3">
              <w:t>UE</w:t>
            </w:r>
          </w:p>
        </w:tc>
        <w:tc>
          <w:tcPr>
            <w:tcW w:w="567" w:type="dxa"/>
          </w:tcPr>
          <w:p w14:paraId="10BDC4C6" w14:textId="77777777" w:rsidR="007866B6" w:rsidRPr="009E32B3" w:rsidRDefault="007866B6" w:rsidP="007866B6">
            <w:pPr>
              <w:pStyle w:val="TAL"/>
              <w:jc w:val="center"/>
            </w:pPr>
            <w:r w:rsidRPr="009E32B3">
              <w:t>No</w:t>
            </w:r>
          </w:p>
        </w:tc>
        <w:tc>
          <w:tcPr>
            <w:tcW w:w="709" w:type="dxa"/>
          </w:tcPr>
          <w:p w14:paraId="5B3293A1" w14:textId="77777777" w:rsidR="007866B6" w:rsidRPr="009E32B3" w:rsidRDefault="007866B6" w:rsidP="007866B6">
            <w:pPr>
              <w:pStyle w:val="TAL"/>
              <w:jc w:val="center"/>
            </w:pPr>
            <w:r w:rsidRPr="009E32B3">
              <w:t>No</w:t>
            </w:r>
          </w:p>
        </w:tc>
        <w:tc>
          <w:tcPr>
            <w:tcW w:w="728" w:type="dxa"/>
          </w:tcPr>
          <w:p w14:paraId="3E566E11" w14:textId="77777777" w:rsidR="007866B6" w:rsidRPr="009E32B3" w:rsidRDefault="007866B6" w:rsidP="007866B6">
            <w:pPr>
              <w:pStyle w:val="TAL"/>
              <w:jc w:val="center"/>
            </w:pPr>
            <w:r w:rsidRPr="009E32B3">
              <w:t>No</w:t>
            </w:r>
          </w:p>
        </w:tc>
      </w:tr>
      <w:tr w:rsidR="007866B6" w:rsidRPr="009E32B3" w14:paraId="346173E2" w14:textId="77777777" w:rsidTr="0026000E">
        <w:trPr>
          <w:cantSplit/>
          <w:tblHeader/>
        </w:trPr>
        <w:tc>
          <w:tcPr>
            <w:tcW w:w="6917" w:type="dxa"/>
          </w:tcPr>
          <w:p w14:paraId="09F04D3E" w14:textId="77777777" w:rsidR="007866B6" w:rsidRPr="009E32B3" w:rsidRDefault="007866B6" w:rsidP="007866B6">
            <w:pPr>
              <w:pStyle w:val="TAL"/>
              <w:rPr>
                <w:b/>
                <w:i/>
              </w:rPr>
            </w:pPr>
            <w:r w:rsidRPr="009E32B3">
              <w:rPr>
                <w:b/>
                <w:i/>
              </w:rPr>
              <w:t>type2-CG-ReleaseDCI-0-2-r16</w:t>
            </w:r>
          </w:p>
          <w:p w14:paraId="62D004B6" w14:textId="3230559D" w:rsidR="007866B6" w:rsidRPr="009E32B3" w:rsidRDefault="007866B6" w:rsidP="007866B6">
            <w:pPr>
              <w:pStyle w:val="TAL"/>
              <w:rPr>
                <w:b/>
                <w:i/>
              </w:rPr>
            </w:pPr>
            <w:r w:rsidRPr="009E32B3">
              <w:t xml:space="preserve">Indicates whether the UE supports type 2 configured grant release by DCI format 0_2. If the UE supports this feature, the UE needs to report </w:t>
            </w:r>
            <w:r w:rsidRPr="009E32B3">
              <w:rPr>
                <w:i/>
              </w:rPr>
              <w:t>configuredUL-GrantType2</w:t>
            </w:r>
            <w:r w:rsidRPr="009E32B3">
              <w:t xml:space="preserve"> or </w:t>
            </w:r>
            <w:r w:rsidRPr="009E32B3">
              <w:rPr>
                <w:i/>
              </w:rPr>
              <w:t xml:space="preserve">configuredUL-GrantType2-v1650 </w:t>
            </w:r>
            <w:r w:rsidRPr="009E32B3">
              <w:t xml:space="preserve">and </w:t>
            </w:r>
            <w:r w:rsidRPr="009E32B3">
              <w:rPr>
                <w:i/>
              </w:rPr>
              <w:t>dci-Format1-2And0-2-r16</w:t>
            </w:r>
            <w:r w:rsidRPr="009E32B3">
              <w:t>.</w:t>
            </w:r>
          </w:p>
        </w:tc>
        <w:tc>
          <w:tcPr>
            <w:tcW w:w="709" w:type="dxa"/>
          </w:tcPr>
          <w:p w14:paraId="61519501" w14:textId="77777777" w:rsidR="007866B6" w:rsidRPr="009E32B3" w:rsidRDefault="007866B6" w:rsidP="007866B6">
            <w:pPr>
              <w:pStyle w:val="TAL"/>
              <w:jc w:val="center"/>
            </w:pPr>
            <w:r w:rsidRPr="009E32B3">
              <w:t>UE</w:t>
            </w:r>
          </w:p>
        </w:tc>
        <w:tc>
          <w:tcPr>
            <w:tcW w:w="567" w:type="dxa"/>
          </w:tcPr>
          <w:p w14:paraId="11CE2DDE" w14:textId="77777777" w:rsidR="007866B6" w:rsidRPr="009E32B3" w:rsidRDefault="007866B6" w:rsidP="007866B6">
            <w:pPr>
              <w:pStyle w:val="TAL"/>
              <w:jc w:val="center"/>
            </w:pPr>
            <w:r w:rsidRPr="009E32B3">
              <w:t>No</w:t>
            </w:r>
          </w:p>
        </w:tc>
        <w:tc>
          <w:tcPr>
            <w:tcW w:w="709" w:type="dxa"/>
          </w:tcPr>
          <w:p w14:paraId="2DC263B5" w14:textId="77777777" w:rsidR="007866B6" w:rsidRPr="009E32B3" w:rsidRDefault="007866B6" w:rsidP="007866B6">
            <w:pPr>
              <w:pStyle w:val="TAL"/>
              <w:jc w:val="center"/>
            </w:pPr>
            <w:r w:rsidRPr="009E32B3">
              <w:t>No</w:t>
            </w:r>
          </w:p>
        </w:tc>
        <w:tc>
          <w:tcPr>
            <w:tcW w:w="728" w:type="dxa"/>
          </w:tcPr>
          <w:p w14:paraId="1577EA3A" w14:textId="77777777" w:rsidR="007866B6" w:rsidRPr="009E32B3" w:rsidRDefault="007866B6" w:rsidP="007866B6">
            <w:pPr>
              <w:pStyle w:val="TAL"/>
              <w:jc w:val="center"/>
            </w:pPr>
            <w:r w:rsidRPr="009E32B3">
              <w:t>No</w:t>
            </w:r>
          </w:p>
        </w:tc>
      </w:tr>
      <w:tr w:rsidR="007866B6" w:rsidRPr="009E32B3" w14:paraId="17790748" w14:textId="77777777" w:rsidTr="0026000E">
        <w:trPr>
          <w:cantSplit/>
          <w:tblHeader/>
        </w:trPr>
        <w:tc>
          <w:tcPr>
            <w:tcW w:w="6917" w:type="dxa"/>
          </w:tcPr>
          <w:p w14:paraId="19A78384" w14:textId="77777777" w:rsidR="007866B6" w:rsidRPr="009E32B3" w:rsidRDefault="007866B6" w:rsidP="007866B6">
            <w:pPr>
              <w:pStyle w:val="TAL"/>
              <w:rPr>
                <w:b/>
                <w:i/>
              </w:rPr>
            </w:pPr>
            <w:r w:rsidRPr="009E32B3">
              <w:rPr>
                <w:b/>
                <w:i/>
              </w:rPr>
              <w:t>type2-HARQ-ACK-Codebook-r16</w:t>
            </w:r>
          </w:p>
          <w:p w14:paraId="4A6D0D55" w14:textId="77777777" w:rsidR="007866B6" w:rsidRPr="009E32B3" w:rsidRDefault="007866B6" w:rsidP="007866B6">
            <w:pPr>
              <w:pStyle w:val="TAL"/>
              <w:rPr>
                <w:b/>
                <w:i/>
              </w:rPr>
            </w:pPr>
            <w:r w:rsidRPr="009E32B3">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7866B6" w:rsidRPr="009E32B3" w:rsidRDefault="007866B6" w:rsidP="007866B6">
            <w:pPr>
              <w:pStyle w:val="TAL"/>
              <w:jc w:val="center"/>
            </w:pPr>
            <w:r w:rsidRPr="009E32B3">
              <w:t>UE</w:t>
            </w:r>
          </w:p>
        </w:tc>
        <w:tc>
          <w:tcPr>
            <w:tcW w:w="567" w:type="dxa"/>
          </w:tcPr>
          <w:p w14:paraId="67711AAD" w14:textId="77777777" w:rsidR="007866B6" w:rsidRPr="009E32B3" w:rsidRDefault="007866B6" w:rsidP="007866B6">
            <w:pPr>
              <w:pStyle w:val="TAL"/>
              <w:jc w:val="center"/>
            </w:pPr>
            <w:r w:rsidRPr="009E32B3">
              <w:t>No</w:t>
            </w:r>
          </w:p>
        </w:tc>
        <w:tc>
          <w:tcPr>
            <w:tcW w:w="709" w:type="dxa"/>
          </w:tcPr>
          <w:p w14:paraId="791939F5" w14:textId="77777777" w:rsidR="007866B6" w:rsidRPr="009E32B3" w:rsidRDefault="007866B6" w:rsidP="007866B6">
            <w:pPr>
              <w:pStyle w:val="TAL"/>
              <w:jc w:val="center"/>
            </w:pPr>
            <w:r w:rsidRPr="009E32B3">
              <w:t>No</w:t>
            </w:r>
          </w:p>
        </w:tc>
        <w:tc>
          <w:tcPr>
            <w:tcW w:w="728" w:type="dxa"/>
          </w:tcPr>
          <w:p w14:paraId="57D16769" w14:textId="77777777" w:rsidR="007866B6" w:rsidRPr="009E32B3" w:rsidRDefault="007866B6" w:rsidP="007866B6">
            <w:pPr>
              <w:pStyle w:val="TAL"/>
              <w:jc w:val="center"/>
            </w:pPr>
            <w:r w:rsidRPr="009E32B3">
              <w:t>No</w:t>
            </w:r>
          </w:p>
        </w:tc>
      </w:tr>
      <w:tr w:rsidR="007866B6" w:rsidRPr="009E32B3" w14:paraId="194FC39F" w14:textId="77777777" w:rsidTr="0026000E">
        <w:trPr>
          <w:cantSplit/>
          <w:tblHeader/>
        </w:trPr>
        <w:tc>
          <w:tcPr>
            <w:tcW w:w="6917" w:type="dxa"/>
          </w:tcPr>
          <w:p w14:paraId="19190A5C" w14:textId="77777777" w:rsidR="007866B6" w:rsidRPr="009E32B3" w:rsidRDefault="007866B6" w:rsidP="007866B6">
            <w:pPr>
              <w:pStyle w:val="TAL"/>
              <w:rPr>
                <w:b/>
                <w:i/>
              </w:rPr>
            </w:pPr>
            <w:r w:rsidRPr="009E32B3">
              <w:rPr>
                <w:b/>
                <w:i/>
              </w:rPr>
              <w:t>type2-PUSCH-RepetitionMultiSlots</w:t>
            </w:r>
          </w:p>
          <w:p w14:paraId="70AF1D8C" w14:textId="6FBF1913" w:rsidR="007866B6" w:rsidRPr="009E32B3" w:rsidRDefault="007866B6" w:rsidP="007866B6">
            <w:pPr>
              <w:pStyle w:val="TAL"/>
            </w:pPr>
            <w:r w:rsidRPr="009E32B3">
              <w:t>Indicates whether the UE supports Type 2 PUSCH transmissions with configured grant as specified in TS 38.214 [12] with UL-TWG-</w:t>
            </w:r>
            <w:proofErr w:type="spellStart"/>
            <w:r w:rsidRPr="009E32B3">
              <w:t>repK</w:t>
            </w:r>
            <w:proofErr w:type="spellEnd"/>
            <w:r w:rsidRPr="009E32B3">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9E32B3">
              <w:t>repK</w:t>
            </w:r>
            <w:proofErr w:type="spellEnd"/>
            <w:r w:rsidRPr="009E32B3">
              <w:t xml:space="preserve"> value of one. This applies only to non-shared spectrum channel access. For shared spectrum channel access, </w:t>
            </w:r>
            <w:r w:rsidRPr="009E32B3">
              <w:rPr>
                <w:i/>
                <w:iCs/>
              </w:rPr>
              <w:t xml:space="preserve">type2-PUSCH-RepetitionMultiSlots-r16 </w:t>
            </w:r>
            <w:r w:rsidRPr="009E32B3">
              <w:rPr>
                <w:bCs/>
                <w:iCs/>
              </w:rPr>
              <w:t>applies.</w:t>
            </w:r>
          </w:p>
        </w:tc>
        <w:tc>
          <w:tcPr>
            <w:tcW w:w="709" w:type="dxa"/>
          </w:tcPr>
          <w:p w14:paraId="090D718F" w14:textId="77777777" w:rsidR="007866B6" w:rsidRPr="009E32B3" w:rsidRDefault="007866B6" w:rsidP="007866B6">
            <w:pPr>
              <w:pStyle w:val="TAL"/>
              <w:jc w:val="center"/>
            </w:pPr>
            <w:r w:rsidRPr="009E32B3">
              <w:t>UE</w:t>
            </w:r>
          </w:p>
        </w:tc>
        <w:tc>
          <w:tcPr>
            <w:tcW w:w="567" w:type="dxa"/>
          </w:tcPr>
          <w:p w14:paraId="63CA2B6D" w14:textId="77777777" w:rsidR="007866B6" w:rsidRPr="009E32B3" w:rsidRDefault="007866B6" w:rsidP="007866B6">
            <w:pPr>
              <w:pStyle w:val="TAL"/>
              <w:jc w:val="center"/>
            </w:pPr>
            <w:r w:rsidRPr="009E32B3">
              <w:t>No</w:t>
            </w:r>
          </w:p>
        </w:tc>
        <w:tc>
          <w:tcPr>
            <w:tcW w:w="709" w:type="dxa"/>
          </w:tcPr>
          <w:p w14:paraId="5DF0E271" w14:textId="77777777" w:rsidR="007866B6" w:rsidRPr="009E32B3" w:rsidRDefault="007866B6" w:rsidP="007866B6">
            <w:pPr>
              <w:pStyle w:val="TAL"/>
              <w:jc w:val="center"/>
            </w:pPr>
            <w:r w:rsidRPr="009E32B3">
              <w:t>No</w:t>
            </w:r>
          </w:p>
        </w:tc>
        <w:tc>
          <w:tcPr>
            <w:tcW w:w="728" w:type="dxa"/>
          </w:tcPr>
          <w:p w14:paraId="7D2BEDD3" w14:textId="77777777" w:rsidR="007866B6" w:rsidRPr="009E32B3" w:rsidRDefault="007866B6" w:rsidP="007866B6">
            <w:pPr>
              <w:pStyle w:val="TAL"/>
              <w:jc w:val="center"/>
            </w:pPr>
            <w:r w:rsidRPr="009E32B3">
              <w:t>No</w:t>
            </w:r>
          </w:p>
        </w:tc>
      </w:tr>
      <w:tr w:rsidR="007866B6" w:rsidRPr="009E32B3" w14:paraId="1053E44D" w14:textId="77777777" w:rsidTr="0026000E">
        <w:trPr>
          <w:cantSplit/>
          <w:tblHeader/>
        </w:trPr>
        <w:tc>
          <w:tcPr>
            <w:tcW w:w="6917" w:type="dxa"/>
          </w:tcPr>
          <w:p w14:paraId="241069EE" w14:textId="77777777" w:rsidR="007866B6" w:rsidRPr="009E32B3" w:rsidRDefault="007866B6" w:rsidP="007866B6">
            <w:pPr>
              <w:pStyle w:val="TAL"/>
              <w:rPr>
                <w:b/>
                <w:i/>
              </w:rPr>
            </w:pPr>
            <w:r w:rsidRPr="009E32B3">
              <w:rPr>
                <w:b/>
                <w:i/>
              </w:rPr>
              <w:t>type2-SP-CSI-Feedback-LongPUCCH</w:t>
            </w:r>
          </w:p>
          <w:p w14:paraId="24BC87A9" w14:textId="77777777" w:rsidR="007866B6" w:rsidRPr="009E32B3" w:rsidRDefault="007866B6" w:rsidP="007866B6">
            <w:pPr>
              <w:pStyle w:val="TAL"/>
            </w:pPr>
            <w:r w:rsidRPr="009E32B3">
              <w:t>Indicates whether UE supports Type II CSI semi-persistent CSI reporting over PUCCH Formats 3 and 4 as defined in clause 5.2.4 of TS 38.214 [12].</w:t>
            </w:r>
          </w:p>
        </w:tc>
        <w:tc>
          <w:tcPr>
            <w:tcW w:w="709" w:type="dxa"/>
          </w:tcPr>
          <w:p w14:paraId="6FAD1AB6" w14:textId="77777777" w:rsidR="007866B6" w:rsidRPr="009E32B3" w:rsidRDefault="007866B6" w:rsidP="007866B6">
            <w:pPr>
              <w:pStyle w:val="TAL"/>
              <w:jc w:val="center"/>
            </w:pPr>
            <w:r w:rsidRPr="009E32B3">
              <w:t>UE</w:t>
            </w:r>
          </w:p>
        </w:tc>
        <w:tc>
          <w:tcPr>
            <w:tcW w:w="567" w:type="dxa"/>
          </w:tcPr>
          <w:p w14:paraId="5EE69A6C" w14:textId="77777777" w:rsidR="007866B6" w:rsidRPr="009E32B3" w:rsidRDefault="007866B6" w:rsidP="007866B6">
            <w:pPr>
              <w:pStyle w:val="TAL"/>
              <w:jc w:val="center"/>
            </w:pPr>
            <w:r w:rsidRPr="009E32B3">
              <w:t>No</w:t>
            </w:r>
          </w:p>
        </w:tc>
        <w:tc>
          <w:tcPr>
            <w:tcW w:w="709" w:type="dxa"/>
          </w:tcPr>
          <w:p w14:paraId="4FBF0710" w14:textId="77777777" w:rsidR="007866B6" w:rsidRPr="009E32B3" w:rsidRDefault="007866B6" w:rsidP="007866B6">
            <w:pPr>
              <w:pStyle w:val="TAL"/>
              <w:jc w:val="center"/>
            </w:pPr>
            <w:r w:rsidRPr="009E32B3">
              <w:t>No</w:t>
            </w:r>
          </w:p>
        </w:tc>
        <w:tc>
          <w:tcPr>
            <w:tcW w:w="728" w:type="dxa"/>
          </w:tcPr>
          <w:p w14:paraId="6E7EC4E1" w14:textId="77777777" w:rsidR="007866B6" w:rsidRPr="009E32B3" w:rsidRDefault="007866B6" w:rsidP="007866B6">
            <w:pPr>
              <w:pStyle w:val="TAL"/>
              <w:jc w:val="center"/>
            </w:pPr>
            <w:r w:rsidRPr="009E32B3">
              <w:t>No</w:t>
            </w:r>
          </w:p>
        </w:tc>
      </w:tr>
      <w:tr w:rsidR="007866B6" w:rsidRPr="009E32B3" w14:paraId="3AF7C12D" w14:textId="77777777" w:rsidTr="0026000E">
        <w:trPr>
          <w:cantSplit/>
          <w:tblHeader/>
        </w:trPr>
        <w:tc>
          <w:tcPr>
            <w:tcW w:w="6917" w:type="dxa"/>
          </w:tcPr>
          <w:p w14:paraId="7D6A1B7C" w14:textId="77777777" w:rsidR="007866B6" w:rsidRPr="009E32B3" w:rsidRDefault="007866B6" w:rsidP="007866B6">
            <w:pPr>
              <w:pStyle w:val="TAL"/>
              <w:rPr>
                <w:b/>
                <w:i/>
              </w:rPr>
            </w:pPr>
            <w:proofErr w:type="spellStart"/>
            <w:r w:rsidRPr="009E32B3">
              <w:rPr>
                <w:b/>
                <w:i/>
              </w:rPr>
              <w:t>uci-CodeBlockSegmentation</w:t>
            </w:r>
            <w:proofErr w:type="spellEnd"/>
          </w:p>
          <w:p w14:paraId="6AAD691E" w14:textId="77777777" w:rsidR="007866B6" w:rsidRPr="009E32B3" w:rsidRDefault="007866B6" w:rsidP="007866B6">
            <w:pPr>
              <w:pStyle w:val="TAL"/>
            </w:pPr>
            <w:r w:rsidRPr="009E32B3">
              <w:t>Indicates whether the UE supports segmenting UCI into multiple code blocks depending on the payload size.</w:t>
            </w:r>
          </w:p>
        </w:tc>
        <w:tc>
          <w:tcPr>
            <w:tcW w:w="709" w:type="dxa"/>
          </w:tcPr>
          <w:p w14:paraId="19A69485" w14:textId="77777777" w:rsidR="007866B6" w:rsidRPr="009E32B3" w:rsidRDefault="007866B6" w:rsidP="007866B6">
            <w:pPr>
              <w:pStyle w:val="TAL"/>
              <w:jc w:val="center"/>
            </w:pPr>
            <w:r w:rsidRPr="009E32B3">
              <w:t>UE</w:t>
            </w:r>
          </w:p>
        </w:tc>
        <w:tc>
          <w:tcPr>
            <w:tcW w:w="567" w:type="dxa"/>
          </w:tcPr>
          <w:p w14:paraId="269C6605" w14:textId="77777777" w:rsidR="007866B6" w:rsidRPr="009E32B3" w:rsidRDefault="007866B6" w:rsidP="007866B6">
            <w:pPr>
              <w:pStyle w:val="TAL"/>
              <w:jc w:val="center"/>
            </w:pPr>
            <w:r w:rsidRPr="009E32B3">
              <w:t>Yes</w:t>
            </w:r>
          </w:p>
        </w:tc>
        <w:tc>
          <w:tcPr>
            <w:tcW w:w="709" w:type="dxa"/>
          </w:tcPr>
          <w:p w14:paraId="59028E07" w14:textId="77777777" w:rsidR="007866B6" w:rsidRPr="009E32B3" w:rsidRDefault="007866B6" w:rsidP="007866B6">
            <w:pPr>
              <w:pStyle w:val="TAL"/>
              <w:jc w:val="center"/>
            </w:pPr>
            <w:r w:rsidRPr="009E32B3">
              <w:t>No</w:t>
            </w:r>
          </w:p>
        </w:tc>
        <w:tc>
          <w:tcPr>
            <w:tcW w:w="728" w:type="dxa"/>
          </w:tcPr>
          <w:p w14:paraId="520F95EF" w14:textId="77777777" w:rsidR="007866B6" w:rsidRPr="009E32B3" w:rsidRDefault="007866B6" w:rsidP="007866B6">
            <w:pPr>
              <w:pStyle w:val="TAL"/>
              <w:jc w:val="center"/>
            </w:pPr>
            <w:r w:rsidRPr="009E32B3">
              <w:t>Yes</w:t>
            </w:r>
          </w:p>
        </w:tc>
      </w:tr>
      <w:tr w:rsidR="007866B6" w:rsidRPr="009E32B3" w14:paraId="2A8AC731" w14:textId="77777777" w:rsidTr="0026000E">
        <w:trPr>
          <w:cantSplit/>
          <w:tblHeader/>
        </w:trPr>
        <w:tc>
          <w:tcPr>
            <w:tcW w:w="6917" w:type="dxa"/>
          </w:tcPr>
          <w:p w14:paraId="4DBA9C89" w14:textId="77777777" w:rsidR="007866B6" w:rsidRPr="009E32B3" w:rsidRDefault="007866B6" w:rsidP="007866B6">
            <w:pPr>
              <w:pStyle w:val="TAL"/>
              <w:rPr>
                <w:b/>
                <w:i/>
              </w:rPr>
            </w:pPr>
            <w:r w:rsidRPr="009E32B3">
              <w:rPr>
                <w:b/>
                <w:i/>
              </w:rPr>
              <w:t>ul-64QAM-MCS-TableAlt</w:t>
            </w:r>
          </w:p>
          <w:p w14:paraId="0B140EA9" w14:textId="77777777" w:rsidR="007866B6" w:rsidRPr="009E32B3" w:rsidRDefault="007866B6" w:rsidP="007866B6">
            <w:pPr>
              <w:pStyle w:val="TAL"/>
            </w:pPr>
            <w:r w:rsidRPr="009E32B3">
              <w:t>Indicates whether the UE supports the alternative 64QAM MCS table for PUSCH with and without transform precoding respectively.</w:t>
            </w:r>
          </w:p>
        </w:tc>
        <w:tc>
          <w:tcPr>
            <w:tcW w:w="709" w:type="dxa"/>
          </w:tcPr>
          <w:p w14:paraId="1B832989" w14:textId="77777777" w:rsidR="007866B6" w:rsidRPr="009E32B3" w:rsidRDefault="007866B6" w:rsidP="007866B6">
            <w:pPr>
              <w:pStyle w:val="TAL"/>
              <w:jc w:val="center"/>
            </w:pPr>
            <w:r w:rsidRPr="009E32B3">
              <w:t>UE</w:t>
            </w:r>
          </w:p>
        </w:tc>
        <w:tc>
          <w:tcPr>
            <w:tcW w:w="567" w:type="dxa"/>
          </w:tcPr>
          <w:p w14:paraId="11DD32D5" w14:textId="77777777" w:rsidR="007866B6" w:rsidRPr="009E32B3" w:rsidRDefault="007866B6" w:rsidP="007866B6">
            <w:pPr>
              <w:pStyle w:val="TAL"/>
              <w:jc w:val="center"/>
            </w:pPr>
            <w:r w:rsidRPr="009E32B3">
              <w:t>No</w:t>
            </w:r>
          </w:p>
        </w:tc>
        <w:tc>
          <w:tcPr>
            <w:tcW w:w="709" w:type="dxa"/>
          </w:tcPr>
          <w:p w14:paraId="6DF3C27C" w14:textId="77777777" w:rsidR="007866B6" w:rsidRPr="009E32B3" w:rsidRDefault="007866B6" w:rsidP="007866B6">
            <w:pPr>
              <w:pStyle w:val="TAL"/>
              <w:jc w:val="center"/>
            </w:pPr>
            <w:r w:rsidRPr="009E32B3">
              <w:t>No</w:t>
            </w:r>
          </w:p>
        </w:tc>
        <w:tc>
          <w:tcPr>
            <w:tcW w:w="728" w:type="dxa"/>
          </w:tcPr>
          <w:p w14:paraId="3B78F639" w14:textId="77777777" w:rsidR="007866B6" w:rsidRPr="009E32B3" w:rsidRDefault="007866B6" w:rsidP="007866B6">
            <w:pPr>
              <w:pStyle w:val="TAL"/>
              <w:jc w:val="center"/>
            </w:pPr>
            <w:r w:rsidRPr="009E32B3">
              <w:t>Yes</w:t>
            </w:r>
          </w:p>
        </w:tc>
      </w:tr>
      <w:tr w:rsidR="007866B6" w:rsidRPr="009E32B3" w14:paraId="09274F21" w14:textId="77777777" w:rsidTr="0026000E">
        <w:trPr>
          <w:cantSplit/>
          <w:tblHeader/>
        </w:trPr>
        <w:tc>
          <w:tcPr>
            <w:tcW w:w="6917" w:type="dxa"/>
          </w:tcPr>
          <w:p w14:paraId="29087E84" w14:textId="77777777" w:rsidR="007866B6" w:rsidRPr="009E32B3" w:rsidRDefault="007866B6" w:rsidP="007866B6">
            <w:pPr>
              <w:pStyle w:val="TAL"/>
              <w:rPr>
                <w:b/>
                <w:i/>
              </w:rPr>
            </w:pPr>
            <w:r w:rsidRPr="009E32B3">
              <w:rPr>
                <w:b/>
                <w:i/>
              </w:rPr>
              <w:t>ul-</w:t>
            </w:r>
            <w:proofErr w:type="spellStart"/>
            <w:r w:rsidRPr="009E32B3">
              <w:rPr>
                <w:b/>
                <w:i/>
              </w:rPr>
              <w:t>SchedulingOffset</w:t>
            </w:r>
            <w:proofErr w:type="spellEnd"/>
          </w:p>
          <w:p w14:paraId="45EA4E04" w14:textId="77777777" w:rsidR="007866B6" w:rsidRPr="009E32B3" w:rsidRDefault="007866B6" w:rsidP="007866B6">
            <w:pPr>
              <w:pStyle w:val="TAL"/>
            </w:pPr>
            <w:r w:rsidRPr="009E32B3">
              <w:t>Indicates whether the UE supports UL scheduling slot offset (K2) greater than 12.</w:t>
            </w:r>
          </w:p>
        </w:tc>
        <w:tc>
          <w:tcPr>
            <w:tcW w:w="709" w:type="dxa"/>
          </w:tcPr>
          <w:p w14:paraId="48BFD4E8" w14:textId="77777777" w:rsidR="007866B6" w:rsidRPr="009E32B3" w:rsidRDefault="007866B6" w:rsidP="007866B6">
            <w:pPr>
              <w:pStyle w:val="TAL"/>
              <w:jc w:val="center"/>
            </w:pPr>
            <w:r w:rsidRPr="009E32B3">
              <w:t>UE</w:t>
            </w:r>
          </w:p>
        </w:tc>
        <w:tc>
          <w:tcPr>
            <w:tcW w:w="567" w:type="dxa"/>
          </w:tcPr>
          <w:p w14:paraId="02579FE0" w14:textId="77777777" w:rsidR="007866B6" w:rsidRPr="009E32B3" w:rsidRDefault="007866B6" w:rsidP="007866B6">
            <w:pPr>
              <w:pStyle w:val="TAL"/>
              <w:jc w:val="center"/>
            </w:pPr>
            <w:r w:rsidRPr="009E32B3">
              <w:t>Yes</w:t>
            </w:r>
          </w:p>
        </w:tc>
        <w:tc>
          <w:tcPr>
            <w:tcW w:w="709" w:type="dxa"/>
          </w:tcPr>
          <w:p w14:paraId="769D14CF" w14:textId="77777777" w:rsidR="007866B6" w:rsidRPr="009E32B3" w:rsidRDefault="007866B6" w:rsidP="007866B6">
            <w:pPr>
              <w:pStyle w:val="TAL"/>
              <w:jc w:val="center"/>
            </w:pPr>
            <w:r w:rsidRPr="009E32B3">
              <w:t>Yes</w:t>
            </w:r>
          </w:p>
        </w:tc>
        <w:tc>
          <w:tcPr>
            <w:tcW w:w="728" w:type="dxa"/>
          </w:tcPr>
          <w:p w14:paraId="03345180" w14:textId="77777777" w:rsidR="007866B6" w:rsidRPr="009E32B3" w:rsidRDefault="007866B6" w:rsidP="007866B6">
            <w:pPr>
              <w:pStyle w:val="TAL"/>
              <w:jc w:val="center"/>
            </w:pPr>
            <w:r w:rsidRPr="009E32B3">
              <w:t>Yes</w:t>
            </w:r>
          </w:p>
        </w:tc>
      </w:tr>
      <w:tr w:rsidR="007866B6" w:rsidRPr="009E32B3" w14:paraId="3B63AB3E" w14:textId="77777777" w:rsidTr="0026000E">
        <w:trPr>
          <w:cantSplit/>
          <w:tblHeader/>
        </w:trPr>
        <w:tc>
          <w:tcPr>
            <w:tcW w:w="6917" w:type="dxa"/>
          </w:tcPr>
          <w:p w14:paraId="005DB43A" w14:textId="77777777" w:rsidR="007866B6" w:rsidRPr="009E32B3" w:rsidRDefault="007866B6" w:rsidP="007866B6">
            <w:pPr>
              <w:pStyle w:val="TAL"/>
              <w:rPr>
                <w:rFonts w:cs="Arial"/>
                <w:b/>
                <w:bCs/>
                <w:i/>
                <w:iCs/>
                <w:szCs w:val="18"/>
                <w:lang w:eastAsia="en-GB"/>
              </w:rPr>
            </w:pPr>
            <w:r w:rsidRPr="009E32B3">
              <w:rPr>
                <w:rFonts w:cs="Arial"/>
                <w:b/>
                <w:bCs/>
                <w:i/>
                <w:iCs/>
                <w:szCs w:val="18"/>
                <w:lang w:eastAsia="en-GB"/>
              </w:rPr>
              <w:t>unifiedJointTCI-commonUpdate-r17</w:t>
            </w:r>
          </w:p>
          <w:p w14:paraId="25D7BF55" w14:textId="77777777" w:rsidR="007866B6" w:rsidRPr="009E32B3" w:rsidRDefault="007866B6" w:rsidP="007866B6">
            <w:pPr>
              <w:pStyle w:val="TAL"/>
              <w:rPr>
                <w:rFonts w:cs="Arial"/>
                <w:szCs w:val="18"/>
              </w:rPr>
            </w:pPr>
            <w:r w:rsidRPr="009E32B3">
              <w:rPr>
                <w:rFonts w:cs="Arial"/>
                <w:szCs w:val="18"/>
              </w:rPr>
              <w:t>Indicates the maximum number of configured CC lists per cell group for common multi-CC TCI state ID update and activation.</w:t>
            </w:r>
          </w:p>
          <w:p w14:paraId="78F02473" w14:textId="71208E61" w:rsidR="007866B6" w:rsidRPr="009E32B3" w:rsidRDefault="007866B6" w:rsidP="007866B6">
            <w:pPr>
              <w:pStyle w:val="TAL"/>
              <w:rPr>
                <w:b/>
                <w:i/>
                <w:szCs w:val="18"/>
              </w:rPr>
            </w:pPr>
            <w:r w:rsidRPr="009E32B3">
              <w:rPr>
                <w:rFonts w:cs="Arial"/>
                <w:szCs w:val="18"/>
              </w:rPr>
              <w:t xml:space="preserve">The UE indicating support of this feature shall also indicate support of </w:t>
            </w:r>
            <w:r w:rsidRPr="009E32B3">
              <w:rPr>
                <w:rFonts w:cs="Arial"/>
                <w:i/>
                <w:iCs/>
                <w:szCs w:val="18"/>
              </w:rPr>
              <w:t>unifiedJointTCI-commonMultiCC-r17</w:t>
            </w:r>
            <w:r w:rsidRPr="009E32B3">
              <w:rPr>
                <w:rFonts w:cs="Arial"/>
                <w:szCs w:val="18"/>
              </w:rPr>
              <w:t xml:space="preserve"> or </w:t>
            </w:r>
            <w:r w:rsidRPr="009E32B3">
              <w:rPr>
                <w:rFonts w:cs="Arial"/>
                <w:i/>
                <w:iCs/>
                <w:szCs w:val="18"/>
              </w:rPr>
              <w:t>unifiedSeparateTCI-commonMultiCC-r17</w:t>
            </w:r>
            <w:r w:rsidRPr="009E32B3">
              <w:rPr>
                <w:rFonts w:cs="Arial"/>
                <w:szCs w:val="18"/>
              </w:rPr>
              <w:t>.</w:t>
            </w:r>
          </w:p>
        </w:tc>
        <w:tc>
          <w:tcPr>
            <w:tcW w:w="709" w:type="dxa"/>
          </w:tcPr>
          <w:p w14:paraId="2FB3572D" w14:textId="3BEF8CA2" w:rsidR="007866B6" w:rsidRPr="009E32B3" w:rsidRDefault="007866B6" w:rsidP="007866B6">
            <w:pPr>
              <w:pStyle w:val="TAL"/>
              <w:jc w:val="center"/>
            </w:pPr>
            <w:r w:rsidRPr="009E32B3">
              <w:t>UE</w:t>
            </w:r>
          </w:p>
        </w:tc>
        <w:tc>
          <w:tcPr>
            <w:tcW w:w="567" w:type="dxa"/>
          </w:tcPr>
          <w:p w14:paraId="0E241585" w14:textId="6FF2E490" w:rsidR="007866B6" w:rsidRPr="009E32B3" w:rsidRDefault="007866B6" w:rsidP="007866B6">
            <w:pPr>
              <w:pStyle w:val="TAL"/>
              <w:jc w:val="center"/>
            </w:pPr>
            <w:r w:rsidRPr="009E32B3">
              <w:t>No</w:t>
            </w:r>
          </w:p>
        </w:tc>
        <w:tc>
          <w:tcPr>
            <w:tcW w:w="709" w:type="dxa"/>
          </w:tcPr>
          <w:p w14:paraId="195A3D53" w14:textId="54374D9D" w:rsidR="007866B6" w:rsidRPr="009E32B3" w:rsidRDefault="007866B6" w:rsidP="007866B6">
            <w:pPr>
              <w:pStyle w:val="TAL"/>
              <w:jc w:val="center"/>
            </w:pPr>
            <w:r w:rsidRPr="009E32B3">
              <w:t>No</w:t>
            </w:r>
          </w:p>
        </w:tc>
        <w:tc>
          <w:tcPr>
            <w:tcW w:w="728" w:type="dxa"/>
          </w:tcPr>
          <w:p w14:paraId="35EF60DC" w14:textId="68A9700D" w:rsidR="007866B6" w:rsidRPr="009E32B3" w:rsidRDefault="007866B6" w:rsidP="007866B6">
            <w:pPr>
              <w:pStyle w:val="TAL"/>
              <w:jc w:val="center"/>
            </w:pPr>
            <w:r w:rsidRPr="009E32B3">
              <w:t>No</w:t>
            </w:r>
          </w:p>
        </w:tc>
      </w:tr>
      <w:tr w:rsidR="007866B6" w:rsidRPr="009E32B3" w14:paraId="708A8D60" w14:textId="77777777" w:rsidTr="0026000E">
        <w:trPr>
          <w:cantSplit/>
          <w:tblHeader/>
        </w:trPr>
        <w:tc>
          <w:tcPr>
            <w:tcW w:w="6917" w:type="dxa"/>
          </w:tcPr>
          <w:p w14:paraId="1AEE5EEC" w14:textId="77777777" w:rsidR="007866B6" w:rsidRPr="009E32B3" w:rsidRDefault="007866B6" w:rsidP="007866B6">
            <w:pPr>
              <w:pStyle w:val="TAL"/>
              <w:rPr>
                <w:b/>
                <w:i/>
              </w:rPr>
            </w:pPr>
            <w:r w:rsidRPr="009E32B3">
              <w:rPr>
                <w:b/>
                <w:i/>
              </w:rPr>
              <w:lastRenderedPageBreak/>
              <w:t>uplinkPreCompensationATG-r18</w:t>
            </w:r>
          </w:p>
          <w:p w14:paraId="45BC4359" w14:textId="77777777" w:rsidR="007866B6" w:rsidRPr="009E32B3" w:rsidRDefault="007866B6" w:rsidP="007866B6">
            <w:pPr>
              <w:pStyle w:val="TAL"/>
              <w:rPr>
                <w:rFonts w:cs="Arial"/>
                <w:bCs/>
                <w:iCs/>
                <w:szCs w:val="18"/>
              </w:rPr>
            </w:pPr>
            <w:r w:rsidRPr="009E32B3">
              <w:rPr>
                <w:rFonts w:cs="Arial"/>
                <w:bCs/>
                <w:iCs/>
                <w:szCs w:val="18"/>
              </w:rPr>
              <w:t>Indicates whether the UE supports the uplink time and frequency pre-compensation and timing relationship enhancements comprised of the following functional components:</w:t>
            </w:r>
          </w:p>
          <w:p w14:paraId="62708F56" w14:textId="77777777" w:rsidR="007866B6" w:rsidRPr="009E32B3" w:rsidRDefault="007866B6" w:rsidP="007866B6">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UE specific TA calculation based on its position and the serving ATG base station reference location.</w:t>
            </w:r>
          </w:p>
          <w:p w14:paraId="1337C690" w14:textId="77777777" w:rsidR="007866B6" w:rsidRPr="009E32B3" w:rsidRDefault="007866B6" w:rsidP="007866B6">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TA update in RRC_CONNECTED state, support of combination of both open (</w:t>
            </w:r>
            <w:proofErr w:type="gramStart"/>
            <w:r w:rsidRPr="009E32B3">
              <w:rPr>
                <w:rFonts w:ascii="Arial" w:hAnsi="Arial" w:cs="Arial"/>
                <w:sz w:val="18"/>
                <w:szCs w:val="18"/>
              </w:rPr>
              <w:t>i.e.</w:t>
            </w:r>
            <w:proofErr w:type="gramEnd"/>
            <w:r w:rsidRPr="009E32B3">
              <w:rPr>
                <w:rFonts w:ascii="Arial" w:hAnsi="Arial" w:cs="Arial"/>
                <w:sz w:val="18"/>
                <w:szCs w:val="18"/>
              </w:rPr>
              <w:t xml:space="preserve"> UE autonomous TA estimation) and closed (i.e., received TA commands) control loops</w:t>
            </w:r>
          </w:p>
          <w:p w14:paraId="5DC94080" w14:textId="77777777" w:rsidR="007866B6" w:rsidRPr="009E32B3" w:rsidRDefault="007866B6" w:rsidP="007866B6">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pre-compensation of the calculated TA in its uplink transmissions</w:t>
            </w:r>
          </w:p>
          <w:p w14:paraId="0CBC6591" w14:textId="77777777" w:rsidR="007866B6" w:rsidRPr="009E32B3" w:rsidRDefault="007866B6" w:rsidP="007866B6">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Support of frequency pre-compensation to counter </w:t>
            </w:r>
            <w:proofErr w:type="gramStart"/>
            <w:r w:rsidRPr="009E32B3">
              <w:rPr>
                <w:rFonts w:ascii="Arial" w:hAnsi="Arial" w:cs="Arial"/>
                <w:sz w:val="18"/>
                <w:szCs w:val="18"/>
              </w:rPr>
              <w:t>shift</w:t>
            </w:r>
            <w:proofErr w:type="gramEnd"/>
            <w:r w:rsidRPr="009E32B3">
              <w:rPr>
                <w:rFonts w:ascii="Arial" w:hAnsi="Arial" w:cs="Arial"/>
                <w:sz w:val="18"/>
                <w:szCs w:val="18"/>
              </w:rPr>
              <w:t xml:space="preserve"> the Doppler experienced.</w:t>
            </w:r>
          </w:p>
          <w:p w14:paraId="329110D7" w14:textId="77777777" w:rsidR="007866B6" w:rsidRPr="009E32B3" w:rsidRDefault="007866B6" w:rsidP="007866B6">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9E32B3">
              <w:rPr>
                <w:rFonts w:ascii="Arial" w:hAnsi="Arial" w:cs="Arial"/>
                <w:sz w:val="18"/>
                <w:szCs w:val="18"/>
              </w:rPr>
              <w:t>K_offset</w:t>
            </w:r>
            <w:proofErr w:type="spellEnd"/>
            <w:r w:rsidRPr="009E32B3">
              <w:rPr>
                <w:rFonts w:ascii="Arial" w:hAnsi="Arial" w:cs="Arial"/>
                <w:sz w:val="18"/>
                <w:szCs w:val="18"/>
              </w:rPr>
              <w:t xml:space="preserve"> if indicated</w:t>
            </w:r>
          </w:p>
          <w:p w14:paraId="023FE58C" w14:textId="77777777" w:rsidR="007866B6" w:rsidRPr="009E32B3" w:rsidRDefault="007866B6" w:rsidP="007866B6">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Support of receiving ATG base station reference location and cell- specific </w:t>
            </w:r>
            <w:proofErr w:type="spellStart"/>
            <w:r w:rsidRPr="009E32B3">
              <w:rPr>
                <w:rFonts w:ascii="Arial" w:hAnsi="Arial" w:cs="Arial"/>
                <w:sz w:val="18"/>
                <w:szCs w:val="18"/>
              </w:rPr>
              <w:t>K_offset</w:t>
            </w:r>
            <w:proofErr w:type="spellEnd"/>
            <w:r w:rsidRPr="009E32B3">
              <w:rPr>
                <w:rFonts w:ascii="Arial" w:hAnsi="Arial" w:cs="Arial"/>
                <w:sz w:val="18"/>
                <w:szCs w:val="18"/>
              </w:rPr>
              <w:t xml:space="preserve"> in system information</w:t>
            </w:r>
          </w:p>
          <w:p w14:paraId="2DC920BF" w14:textId="77777777" w:rsidR="007866B6" w:rsidRPr="009E32B3" w:rsidRDefault="007866B6" w:rsidP="007866B6">
            <w:pPr>
              <w:pStyle w:val="TAL"/>
              <w:rPr>
                <w:rFonts w:cs="Arial"/>
                <w:bCs/>
                <w:iCs/>
                <w:szCs w:val="18"/>
              </w:rPr>
            </w:pPr>
            <w:r w:rsidRPr="009E32B3">
              <w:rPr>
                <w:rFonts w:cs="Arial"/>
                <w:bCs/>
                <w:iCs/>
                <w:szCs w:val="18"/>
              </w:rPr>
              <w:t xml:space="preserve">Support of this feature is mandatory for UE supporting </w:t>
            </w:r>
            <w:r w:rsidRPr="009E32B3">
              <w:rPr>
                <w:rFonts w:cs="Arial"/>
                <w:bCs/>
                <w:i/>
                <w:szCs w:val="18"/>
              </w:rPr>
              <w:t>airToGroundNetwork-r18</w:t>
            </w:r>
            <w:r w:rsidRPr="009E32B3">
              <w:rPr>
                <w:rFonts w:cs="Arial"/>
                <w:bCs/>
                <w:iCs/>
                <w:szCs w:val="18"/>
              </w:rPr>
              <w:t>.</w:t>
            </w:r>
          </w:p>
          <w:p w14:paraId="48DCE03A" w14:textId="347D4E67" w:rsidR="007866B6" w:rsidRPr="009E32B3" w:rsidRDefault="007866B6" w:rsidP="007866B6">
            <w:pPr>
              <w:pStyle w:val="TAN"/>
              <w:rPr>
                <w:rFonts w:cs="Arial"/>
                <w:b/>
                <w:bCs/>
                <w:i/>
                <w:iCs/>
                <w:szCs w:val="18"/>
                <w:lang w:eastAsia="en-GB"/>
              </w:rPr>
            </w:pPr>
            <w:r w:rsidRPr="009E32B3">
              <w:t>NOTE:</w:t>
            </w:r>
            <w:r w:rsidRPr="009E32B3">
              <w:rPr>
                <w:rFonts w:cs="Arial"/>
                <w:szCs w:val="18"/>
              </w:rPr>
              <w:tab/>
            </w:r>
            <w:r w:rsidRPr="009E32B3">
              <w:t>This capability is applicable only for bands defined in Clause 5.2J in TS 38.101-1 [2].</w:t>
            </w:r>
          </w:p>
        </w:tc>
        <w:tc>
          <w:tcPr>
            <w:tcW w:w="709" w:type="dxa"/>
          </w:tcPr>
          <w:p w14:paraId="5C92F65F" w14:textId="3E8E78A3" w:rsidR="007866B6" w:rsidRPr="009E32B3" w:rsidRDefault="007866B6" w:rsidP="007866B6">
            <w:pPr>
              <w:pStyle w:val="TAL"/>
              <w:jc w:val="center"/>
            </w:pPr>
            <w:r w:rsidRPr="009E32B3">
              <w:t>UE</w:t>
            </w:r>
          </w:p>
        </w:tc>
        <w:tc>
          <w:tcPr>
            <w:tcW w:w="567" w:type="dxa"/>
          </w:tcPr>
          <w:p w14:paraId="0D028A88" w14:textId="7AB6D60F" w:rsidR="007866B6" w:rsidRPr="009E32B3" w:rsidRDefault="007866B6" w:rsidP="007866B6">
            <w:pPr>
              <w:pStyle w:val="TAL"/>
              <w:jc w:val="center"/>
            </w:pPr>
            <w:r w:rsidRPr="009E32B3">
              <w:t>CY</w:t>
            </w:r>
          </w:p>
        </w:tc>
        <w:tc>
          <w:tcPr>
            <w:tcW w:w="709" w:type="dxa"/>
          </w:tcPr>
          <w:p w14:paraId="35894C16" w14:textId="533EFD47" w:rsidR="007866B6" w:rsidRPr="009E32B3" w:rsidRDefault="007866B6" w:rsidP="007866B6">
            <w:pPr>
              <w:pStyle w:val="TAL"/>
              <w:jc w:val="center"/>
            </w:pPr>
            <w:r w:rsidRPr="009E32B3">
              <w:t>No</w:t>
            </w:r>
          </w:p>
        </w:tc>
        <w:tc>
          <w:tcPr>
            <w:tcW w:w="728" w:type="dxa"/>
          </w:tcPr>
          <w:p w14:paraId="6F38C92C" w14:textId="32876223" w:rsidR="007866B6" w:rsidRPr="009E32B3" w:rsidRDefault="007866B6" w:rsidP="007866B6">
            <w:pPr>
              <w:pStyle w:val="TAL"/>
              <w:jc w:val="center"/>
            </w:pPr>
            <w:r w:rsidRPr="009E32B3">
              <w:t>FR1 only</w:t>
            </w:r>
          </w:p>
        </w:tc>
      </w:tr>
      <w:tr w:rsidR="007866B6" w:rsidRPr="009E32B3" w14:paraId="48A6E613" w14:textId="77777777" w:rsidTr="0026000E">
        <w:trPr>
          <w:cantSplit/>
          <w:tblHeader/>
        </w:trPr>
        <w:tc>
          <w:tcPr>
            <w:tcW w:w="6917" w:type="dxa"/>
          </w:tcPr>
          <w:p w14:paraId="7A842464" w14:textId="77777777" w:rsidR="007866B6" w:rsidRPr="009E32B3" w:rsidRDefault="007866B6" w:rsidP="007866B6">
            <w:pPr>
              <w:pStyle w:val="TAL"/>
              <w:rPr>
                <w:b/>
                <w:bCs/>
                <w:i/>
                <w:iCs/>
              </w:rPr>
            </w:pPr>
            <w:r w:rsidRPr="009E32B3">
              <w:rPr>
                <w:b/>
                <w:bCs/>
                <w:i/>
                <w:iCs/>
              </w:rPr>
              <w:t>uplinkTA-ReportingATG-r18</w:t>
            </w:r>
          </w:p>
          <w:p w14:paraId="3A7519F6" w14:textId="77777777" w:rsidR="007866B6" w:rsidRPr="009E32B3" w:rsidDel="007F1907" w:rsidRDefault="007866B6" w:rsidP="007866B6">
            <w:pPr>
              <w:pStyle w:val="TAL"/>
            </w:pPr>
            <w:r w:rsidRPr="009E32B3">
              <w:t xml:space="preserve">Indicates whether the UE supports reporting of information related to TA pre-compensation as specified in TS 38.321 [8]. The UE indicating support of this feature shall also indicate support of </w:t>
            </w:r>
            <w:r w:rsidRPr="009E32B3">
              <w:rPr>
                <w:i/>
                <w:iCs/>
              </w:rPr>
              <w:t>uplinkPreCompensationATG-r18</w:t>
            </w:r>
            <w:r w:rsidRPr="009E32B3">
              <w:t>.</w:t>
            </w:r>
          </w:p>
          <w:p w14:paraId="45C5BADF" w14:textId="10AA49FB" w:rsidR="007866B6" w:rsidRPr="009E32B3" w:rsidRDefault="007866B6" w:rsidP="007866B6">
            <w:pPr>
              <w:pStyle w:val="TAN"/>
              <w:rPr>
                <w:b/>
                <w:i/>
              </w:rPr>
            </w:pPr>
            <w:r w:rsidRPr="009E32B3">
              <w:t>NOTE:</w:t>
            </w:r>
            <w:r w:rsidRPr="009E32B3">
              <w:rPr>
                <w:rFonts w:cs="Arial"/>
                <w:szCs w:val="18"/>
              </w:rPr>
              <w:tab/>
            </w:r>
            <w:r w:rsidRPr="009E32B3">
              <w:t>This capability is applicable only for bands defined in Clause 5.2J in TS 38.101-1 [2].</w:t>
            </w:r>
          </w:p>
        </w:tc>
        <w:tc>
          <w:tcPr>
            <w:tcW w:w="709" w:type="dxa"/>
          </w:tcPr>
          <w:p w14:paraId="4D9ECD2F" w14:textId="5F4C0C8F" w:rsidR="007866B6" w:rsidRPr="009E32B3" w:rsidRDefault="007866B6" w:rsidP="007866B6">
            <w:pPr>
              <w:pStyle w:val="TAL"/>
              <w:jc w:val="center"/>
            </w:pPr>
            <w:r w:rsidRPr="009E32B3">
              <w:t>UE</w:t>
            </w:r>
          </w:p>
        </w:tc>
        <w:tc>
          <w:tcPr>
            <w:tcW w:w="567" w:type="dxa"/>
          </w:tcPr>
          <w:p w14:paraId="60326B8C" w14:textId="038ABFF7" w:rsidR="007866B6" w:rsidRPr="009E32B3" w:rsidRDefault="007866B6" w:rsidP="007866B6">
            <w:pPr>
              <w:pStyle w:val="TAL"/>
              <w:jc w:val="center"/>
            </w:pPr>
            <w:r w:rsidRPr="009E32B3">
              <w:t>No</w:t>
            </w:r>
          </w:p>
        </w:tc>
        <w:tc>
          <w:tcPr>
            <w:tcW w:w="709" w:type="dxa"/>
          </w:tcPr>
          <w:p w14:paraId="0954D425" w14:textId="7CF31D6D" w:rsidR="007866B6" w:rsidRPr="009E32B3" w:rsidRDefault="007866B6" w:rsidP="007866B6">
            <w:pPr>
              <w:pStyle w:val="TAL"/>
              <w:jc w:val="center"/>
            </w:pPr>
            <w:r w:rsidRPr="009E32B3">
              <w:t>No</w:t>
            </w:r>
          </w:p>
        </w:tc>
        <w:tc>
          <w:tcPr>
            <w:tcW w:w="728" w:type="dxa"/>
          </w:tcPr>
          <w:p w14:paraId="165B53B4" w14:textId="15BCCF5E" w:rsidR="007866B6" w:rsidRPr="009E32B3" w:rsidRDefault="007866B6" w:rsidP="007866B6">
            <w:pPr>
              <w:pStyle w:val="TAL"/>
              <w:jc w:val="center"/>
            </w:pPr>
            <w:r w:rsidRPr="009E32B3">
              <w:t>FR1 only</w:t>
            </w:r>
          </w:p>
        </w:tc>
      </w:tr>
    </w:tbl>
    <w:p w14:paraId="44135E3C" w14:textId="77777777" w:rsidR="00A43323" w:rsidRPr="009E32B3" w:rsidRDefault="00A43323" w:rsidP="00160615"/>
    <w:p w14:paraId="36130BF0" w14:textId="77777777" w:rsidR="00A43323" w:rsidRPr="009E32B3" w:rsidRDefault="00A43323" w:rsidP="00EE63F4">
      <w:pPr>
        <w:pStyle w:val="Heading4"/>
      </w:pPr>
      <w:bookmarkStart w:id="6357" w:name="_Toc12750903"/>
      <w:bookmarkStart w:id="6358" w:name="_Toc29382267"/>
      <w:bookmarkStart w:id="6359" w:name="_Toc37093384"/>
      <w:bookmarkStart w:id="6360" w:name="_Toc37238660"/>
      <w:bookmarkStart w:id="6361" w:name="_Toc37238774"/>
      <w:bookmarkStart w:id="6362" w:name="_Toc46488670"/>
      <w:bookmarkStart w:id="6363" w:name="_Toc52574091"/>
      <w:bookmarkStart w:id="6364" w:name="_Toc52574177"/>
      <w:bookmarkStart w:id="6365" w:name="_Toc201698608"/>
      <w:r w:rsidRPr="009E32B3">
        <w:lastRenderedPageBreak/>
        <w:t>4.2.7.11</w:t>
      </w:r>
      <w:r w:rsidRPr="009E32B3">
        <w:tab/>
        <w:t>Other PHY param</w:t>
      </w:r>
      <w:r w:rsidR="00EE63F4" w:rsidRPr="009E32B3">
        <w:t>eters</w:t>
      </w:r>
      <w:bookmarkEnd w:id="6357"/>
      <w:bookmarkEnd w:id="6358"/>
      <w:bookmarkEnd w:id="6359"/>
      <w:bookmarkEnd w:id="6360"/>
      <w:bookmarkEnd w:id="6361"/>
      <w:bookmarkEnd w:id="6362"/>
      <w:bookmarkEnd w:id="6363"/>
      <w:bookmarkEnd w:id="6364"/>
      <w:bookmarkEnd w:id="63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05679D20" w14:textId="77777777" w:rsidTr="0026000E">
        <w:trPr>
          <w:cantSplit/>
          <w:tblHeader/>
        </w:trPr>
        <w:tc>
          <w:tcPr>
            <w:tcW w:w="6917" w:type="dxa"/>
          </w:tcPr>
          <w:p w14:paraId="13BDD32D" w14:textId="77777777" w:rsidR="00A43323" w:rsidRPr="009E32B3" w:rsidRDefault="00A43323" w:rsidP="00EE63F4">
            <w:pPr>
              <w:pStyle w:val="TAH"/>
            </w:pPr>
            <w:r w:rsidRPr="009E32B3">
              <w:lastRenderedPageBreak/>
              <w:t>Definitions for parameters</w:t>
            </w:r>
          </w:p>
        </w:tc>
        <w:tc>
          <w:tcPr>
            <w:tcW w:w="709" w:type="dxa"/>
          </w:tcPr>
          <w:p w14:paraId="745B28C8" w14:textId="77777777" w:rsidR="00A43323" w:rsidRPr="009E32B3" w:rsidRDefault="00A43323" w:rsidP="00EE63F4">
            <w:pPr>
              <w:pStyle w:val="TAH"/>
            </w:pPr>
            <w:r w:rsidRPr="009E32B3">
              <w:t>Per</w:t>
            </w:r>
          </w:p>
        </w:tc>
        <w:tc>
          <w:tcPr>
            <w:tcW w:w="567" w:type="dxa"/>
          </w:tcPr>
          <w:p w14:paraId="68386CC7" w14:textId="77777777" w:rsidR="00A43323" w:rsidRPr="009E32B3" w:rsidRDefault="00A43323" w:rsidP="00EE63F4">
            <w:pPr>
              <w:pStyle w:val="TAH"/>
            </w:pPr>
            <w:r w:rsidRPr="009E32B3">
              <w:t>M</w:t>
            </w:r>
          </w:p>
        </w:tc>
        <w:tc>
          <w:tcPr>
            <w:tcW w:w="709" w:type="dxa"/>
          </w:tcPr>
          <w:p w14:paraId="57B1EC54" w14:textId="77777777" w:rsidR="00A43323" w:rsidRPr="009E32B3" w:rsidRDefault="00A43323" w:rsidP="00EE63F4">
            <w:pPr>
              <w:pStyle w:val="TAH"/>
            </w:pPr>
            <w:r w:rsidRPr="009E32B3">
              <w:t>FDD</w:t>
            </w:r>
            <w:r w:rsidR="0062184B" w:rsidRPr="009E32B3">
              <w:t>-</w:t>
            </w:r>
            <w:r w:rsidRPr="009E32B3">
              <w:t>TDD</w:t>
            </w:r>
          </w:p>
          <w:p w14:paraId="5FC42AC8" w14:textId="77777777" w:rsidR="00A43323" w:rsidRPr="009E32B3" w:rsidRDefault="00A43323" w:rsidP="00EE63F4">
            <w:pPr>
              <w:pStyle w:val="TAH"/>
            </w:pPr>
            <w:r w:rsidRPr="009E32B3">
              <w:t>DIFF</w:t>
            </w:r>
          </w:p>
        </w:tc>
        <w:tc>
          <w:tcPr>
            <w:tcW w:w="728" w:type="dxa"/>
          </w:tcPr>
          <w:p w14:paraId="03AA1373" w14:textId="77777777" w:rsidR="00A43323" w:rsidRPr="009E32B3" w:rsidRDefault="00A43323" w:rsidP="00EE63F4">
            <w:pPr>
              <w:pStyle w:val="TAH"/>
            </w:pPr>
            <w:r w:rsidRPr="009E32B3">
              <w:t>FR1</w:t>
            </w:r>
            <w:r w:rsidR="00B1646F" w:rsidRPr="009E32B3">
              <w:t>-</w:t>
            </w:r>
            <w:r w:rsidRPr="009E32B3">
              <w:t>FR2</w:t>
            </w:r>
          </w:p>
          <w:p w14:paraId="2EB8DF9F" w14:textId="77777777" w:rsidR="00A43323" w:rsidRPr="009E32B3" w:rsidRDefault="00A43323" w:rsidP="00EE63F4">
            <w:pPr>
              <w:pStyle w:val="TAH"/>
            </w:pPr>
            <w:r w:rsidRPr="009E32B3">
              <w:t>DIFF</w:t>
            </w:r>
          </w:p>
        </w:tc>
      </w:tr>
      <w:tr w:rsidR="00B65AB4" w:rsidRPr="009E32B3" w14:paraId="0CA66767" w14:textId="77777777" w:rsidTr="0026000E">
        <w:trPr>
          <w:cantSplit/>
          <w:tblHeader/>
        </w:trPr>
        <w:tc>
          <w:tcPr>
            <w:tcW w:w="6917" w:type="dxa"/>
          </w:tcPr>
          <w:p w14:paraId="7303773D" w14:textId="77777777" w:rsidR="00A43323" w:rsidRPr="009E32B3" w:rsidRDefault="00A43323" w:rsidP="00EE63F4">
            <w:pPr>
              <w:pStyle w:val="TAL"/>
              <w:rPr>
                <w:b/>
                <w:i/>
              </w:rPr>
            </w:pPr>
            <w:proofErr w:type="spellStart"/>
            <w:r w:rsidRPr="009E32B3">
              <w:rPr>
                <w:b/>
                <w:i/>
              </w:rPr>
              <w:t>appliedFreqBandListFilter</w:t>
            </w:r>
            <w:proofErr w:type="spellEnd"/>
          </w:p>
          <w:p w14:paraId="67025C37" w14:textId="77777777" w:rsidR="00A43323" w:rsidRPr="009E32B3" w:rsidRDefault="00A43323" w:rsidP="00EE63F4">
            <w:pPr>
              <w:pStyle w:val="TAL"/>
            </w:pPr>
            <w:r w:rsidRPr="009E32B3">
              <w:rPr>
                <w:rFonts w:cs="Arial"/>
                <w:szCs w:val="18"/>
              </w:rPr>
              <w:t xml:space="preserve">Mirrors the </w:t>
            </w:r>
            <w:proofErr w:type="spellStart"/>
            <w:r w:rsidRPr="009E32B3">
              <w:rPr>
                <w:rFonts w:cs="Arial"/>
                <w:i/>
                <w:szCs w:val="18"/>
              </w:rPr>
              <w:t>FreqBandList</w:t>
            </w:r>
            <w:proofErr w:type="spellEnd"/>
            <w:r w:rsidRPr="009E32B3">
              <w:rPr>
                <w:rFonts w:cs="Arial"/>
                <w:szCs w:val="18"/>
              </w:rPr>
              <w:t xml:space="preserve"> that the NW provided in the capability enquiry, if any. The UE filtered the band combinations in the </w:t>
            </w:r>
            <w:proofErr w:type="spellStart"/>
            <w:r w:rsidRPr="009E32B3">
              <w:rPr>
                <w:rFonts w:cs="Arial"/>
                <w:i/>
                <w:szCs w:val="18"/>
              </w:rPr>
              <w:t>supportedBandCombinationList</w:t>
            </w:r>
            <w:proofErr w:type="spellEnd"/>
            <w:r w:rsidRPr="009E32B3">
              <w:rPr>
                <w:rFonts w:cs="Arial"/>
                <w:szCs w:val="18"/>
              </w:rPr>
              <w:t xml:space="preserve"> in accordance with this </w:t>
            </w:r>
            <w:proofErr w:type="spellStart"/>
            <w:r w:rsidRPr="009E32B3">
              <w:rPr>
                <w:rFonts w:cs="Arial"/>
                <w:i/>
                <w:szCs w:val="18"/>
              </w:rPr>
              <w:t>appliedFreqBandListFilter</w:t>
            </w:r>
            <w:proofErr w:type="spellEnd"/>
            <w:r w:rsidRPr="009E32B3">
              <w:rPr>
                <w:rFonts w:cs="Arial"/>
                <w:szCs w:val="18"/>
              </w:rPr>
              <w:t>.</w:t>
            </w:r>
          </w:p>
        </w:tc>
        <w:tc>
          <w:tcPr>
            <w:tcW w:w="709" w:type="dxa"/>
          </w:tcPr>
          <w:p w14:paraId="609889F6" w14:textId="77777777" w:rsidR="00A43323" w:rsidRPr="009E32B3" w:rsidRDefault="00A43323" w:rsidP="00EE63F4">
            <w:pPr>
              <w:pStyle w:val="TAL"/>
              <w:jc w:val="center"/>
            </w:pPr>
            <w:r w:rsidRPr="009E32B3">
              <w:rPr>
                <w:rFonts w:cs="Arial"/>
                <w:szCs w:val="18"/>
              </w:rPr>
              <w:t>UE</w:t>
            </w:r>
          </w:p>
        </w:tc>
        <w:tc>
          <w:tcPr>
            <w:tcW w:w="567" w:type="dxa"/>
          </w:tcPr>
          <w:p w14:paraId="56F1965B" w14:textId="77777777" w:rsidR="00A43323" w:rsidRPr="009E32B3" w:rsidRDefault="00A43323" w:rsidP="00EE63F4">
            <w:pPr>
              <w:pStyle w:val="TAL"/>
              <w:jc w:val="center"/>
            </w:pPr>
            <w:r w:rsidRPr="009E32B3">
              <w:rPr>
                <w:rFonts w:cs="Arial"/>
                <w:szCs w:val="18"/>
              </w:rPr>
              <w:t>No</w:t>
            </w:r>
          </w:p>
        </w:tc>
        <w:tc>
          <w:tcPr>
            <w:tcW w:w="709" w:type="dxa"/>
          </w:tcPr>
          <w:p w14:paraId="0D2201CB" w14:textId="77777777" w:rsidR="00A43323" w:rsidRPr="009E32B3" w:rsidRDefault="00A43323" w:rsidP="00EE63F4">
            <w:pPr>
              <w:pStyle w:val="TAL"/>
              <w:jc w:val="center"/>
            </w:pPr>
            <w:r w:rsidRPr="009E32B3">
              <w:rPr>
                <w:rFonts w:cs="Arial"/>
                <w:szCs w:val="18"/>
              </w:rPr>
              <w:t>No</w:t>
            </w:r>
          </w:p>
        </w:tc>
        <w:tc>
          <w:tcPr>
            <w:tcW w:w="728" w:type="dxa"/>
          </w:tcPr>
          <w:p w14:paraId="6CAB8F53" w14:textId="77777777" w:rsidR="00A43323" w:rsidRPr="009E32B3" w:rsidRDefault="00A43323" w:rsidP="00EE63F4">
            <w:pPr>
              <w:pStyle w:val="TAL"/>
              <w:jc w:val="center"/>
            </w:pPr>
            <w:r w:rsidRPr="009E32B3">
              <w:t>No</w:t>
            </w:r>
          </w:p>
        </w:tc>
      </w:tr>
      <w:tr w:rsidR="00B65AB4" w:rsidRPr="009E32B3" w14:paraId="4D2582BE" w14:textId="77777777" w:rsidTr="0026000E">
        <w:trPr>
          <w:cantSplit/>
          <w:tblHeader/>
        </w:trPr>
        <w:tc>
          <w:tcPr>
            <w:tcW w:w="6917" w:type="dxa"/>
          </w:tcPr>
          <w:p w14:paraId="66D9A4D2" w14:textId="77777777" w:rsidR="00A43323" w:rsidRPr="009E32B3" w:rsidRDefault="00A43323" w:rsidP="00EE63F4">
            <w:pPr>
              <w:pStyle w:val="TAL"/>
              <w:rPr>
                <w:rFonts w:cs="Arial"/>
                <w:b/>
                <w:bCs/>
                <w:i/>
                <w:iCs/>
                <w:szCs w:val="18"/>
                <w:lang w:eastAsia="ko-KR"/>
              </w:rPr>
            </w:pPr>
            <w:proofErr w:type="spellStart"/>
            <w:r w:rsidRPr="009E32B3">
              <w:rPr>
                <w:rFonts w:cs="Arial"/>
                <w:b/>
                <w:bCs/>
                <w:i/>
                <w:iCs/>
                <w:szCs w:val="18"/>
                <w:lang w:eastAsia="ko-KR"/>
              </w:rPr>
              <w:t>downlinkSetEUTRA</w:t>
            </w:r>
            <w:proofErr w:type="spellEnd"/>
          </w:p>
          <w:p w14:paraId="4694F44A" w14:textId="77777777" w:rsidR="00A43323" w:rsidRPr="009E32B3" w:rsidRDefault="00A43323" w:rsidP="00EE63F4">
            <w:pPr>
              <w:pStyle w:val="TAL"/>
            </w:pPr>
            <w:r w:rsidRPr="009E32B3">
              <w:rPr>
                <w:rFonts w:cs="Arial"/>
                <w:szCs w:val="18"/>
              </w:rPr>
              <w:t xml:space="preserve">Indicates the features that the UE supports on the DL carriers corresponding to one EUTRA band entry in a band combination by </w:t>
            </w:r>
            <w:proofErr w:type="spellStart"/>
            <w:r w:rsidRPr="009E32B3">
              <w:rPr>
                <w:rFonts w:cs="Arial"/>
                <w:szCs w:val="18"/>
              </w:rPr>
              <w:t>FeatureSetEUTRA-DownlinkId</w:t>
            </w:r>
            <w:proofErr w:type="spellEnd"/>
            <w:r w:rsidRPr="009E32B3">
              <w:rPr>
                <w:rFonts w:cs="Arial"/>
                <w:szCs w:val="18"/>
              </w:rPr>
              <w:t xml:space="preserve">. The </w:t>
            </w:r>
            <w:proofErr w:type="spellStart"/>
            <w:r w:rsidRPr="009E32B3">
              <w:rPr>
                <w:rFonts w:cs="Arial"/>
                <w:szCs w:val="18"/>
              </w:rPr>
              <w:t>FeatureSetEUTRA-DownlinkId</w:t>
            </w:r>
            <w:proofErr w:type="spellEnd"/>
            <w:r w:rsidRPr="009E32B3">
              <w:rPr>
                <w:rFonts w:cs="Arial"/>
                <w:szCs w:val="18"/>
              </w:rPr>
              <w:t xml:space="preserve"> = 0 means that the UE does not support a EUTRA DL carrier in this band of a band combination.</w:t>
            </w:r>
          </w:p>
        </w:tc>
        <w:tc>
          <w:tcPr>
            <w:tcW w:w="709" w:type="dxa"/>
          </w:tcPr>
          <w:p w14:paraId="5B6C9937" w14:textId="77777777" w:rsidR="00A43323" w:rsidRPr="009E32B3" w:rsidRDefault="00A43323" w:rsidP="00EE63F4">
            <w:pPr>
              <w:pStyle w:val="TAL"/>
              <w:jc w:val="center"/>
            </w:pPr>
            <w:r w:rsidRPr="009E32B3">
              <w:rPr>
                <w:rFonts w:cs="Arial"/>
                <w:bCs/>
                <w:iCs/>
                <w:szCs w:val="18"/>
              </w:rPr>
              <w:t>Band</w:t>
            </w:r>
          </w:p>
        </w:tc>
        <w:tc>
          <w:tcPr>
            <w:tcW w:w="567" w:type="dxa"/>
          </w:tcPr>
          <w:p w14:paraId="703EC71E" w14:textId="77777777" w:rsidR="00A43323" w:rsidRPr="009E32B3" w:rsidRDefault="00745A5D" w:rsidP="00EE63F4">
            <w:pPr>
              <w:pStyle w:val="TAL"/>
              <w:jc w:val="center"/>
            </w:pPr>
            <w:r w:rsidRPr="009E32B3">
              <w:rPr>
                <w:rFonts w:cs="Arial"/>
                <w:bCs/>
                <w:iCs/>
                <w:szCs w:val="18"/>
              </w:rPr>
              <w:t>N/A</w:t>
            </w:r>
          </w:p>
        </w:tc>
        <w:tc>
          <w:tcPr>
            <w:tcW w:w="709" w:type="dxa"/>
          </w:tcPr>
          <w:p w14:paraId="3369B892" w14:textId="77777777" w:rsidR="00A43323" w:rsidRPr="009E32B3" w:rsidRDefault="001F7FB0" w:rsidP="00EE63F4">
            <w:pPr>
              <w:pStyle w:val="TAL"/>
              <w:jc w:val="center"/>
            </w:pPr>
            <w:r w:rsidRPr="009E32B3">
              <w:rPr>
                <w:bCs/>
                <w:iCs/>
              </w:rPr>
              <w:t>N/A</w:t>
            </w:r>
          </w:p>
        </w:tc>
        <w:tc>
          <w:tcPr>
            <w:tcW w:w="728" w:type="dxa"/>
          </w:tcPr>
          <w:p w14:paraId="79DA7773" w14:textId="77777777" w:rsidR="00A43323" w:rsidRPr="009E32B3" w:rsidRDefault="001F7FB0" w:rsidP="00EE63F4">
            <w:pPr>
              <w:pStyle w:val="TAL"/>
              <w:jc w:val="center"/>
            </w:pPr>
            <w:r w:rsidRPr="009E32B3">
              <w:rPr>
                <w:bCs/>
                <w:iCs/>
              </w:rPr>
              <w:t>N/A</w:t>
            </w:r>
          </w:p>
        </w:tc>
      </w:tr>
      <w:tr w:rsidR="00B65AB4" w:rsidRPr="009E32B3" w14:paraId="76D771EB" w14:textId="77777777" w:rsidTr="0026000E">
        <w:trPr>
          <w:cantSplit/>
          <w:tblHeader/>
        </w:trPr>
        <w:tc>
          <w:tcPr>
            <w:tcW w:w="6917" w:type="dxa"/>
          </w:tcPr>
          <w:p w14:paraId="3315988D" w14:textId="77777777" w:rsidR="00A43323" w:rsidRPr="009E32B3" w:rsidRDefault="00A43323" w:rsidP="00EE63F4">
            <w:pPr>
              <w:pStyle w:val="TAL"/>
              <w:rPr>
                <w:b/>
                <w:i/>
              </w:rPr>
            </w:pPr>
            <w:proofErr w:type="spellStart"/>
            <w:r w:rsidRPr="009E32B3">
              <w:rPr>
                <w:b/>
                <w:i/>
              </w:rPr>
              <w:t>downlinkSetNR</w:t>
            </w:r>
            <w:proofErr w:type="spellEnd"/>
          </w:p>
          <w:p w14:paraId="5E8A37C8" w14:textId="77777777" w:rsidR="00A43323" w:rsidRPr="009E32B3" w:rsidRDefault="00A43323" w:rsidP="00EE63F4">
            <w:pPr>
              <w:pStyle w:val="TAL"/>
            </w:pPr>
            <w:r w:rsidRPr="009E32B3">
              <w:t xml:space="preserve">Indicates the features that the UE supports on the DL carriers corresponding to one NR band entry in a band combination by </w:t>
            </w:r>
            <w:proofErr w:type="spellStart"/>
            <w:r w:rsidRPr="009E32B3">
              <w:t>FeatureSetDownlinkId</w:t>
            </w:r>
            <w:proofErr w:type="spellEnd"/>
            <w:r w:rsidRPr="009E32B3">
              <w:t xml:space="preserve">. The </w:t>
            </w:r>
            <w:proofErr w:type="spellStart"/>
            <w:r w:rsidRPr="009E32B3">
              <w:t>FeatureSetDownlinkId</w:t>
            </w:r>
            <w:proofErr w:type="spellEnd"/>
            <w:r w:rsidRPr="009E32B3">
              <w:t xml:space="preserve"> = 0 means that the UE does not support a DL carrier in this band of a band combination.</w:t>
            </w:r>
            <w:r w:rsidR="00C93014" w:rsidRPr="009E32B3">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E32B3" w:rsidRDefault="00A43323" w:rsidP="00EE63F4">
            <w:pPr>
              <w:pStyle w:val="TAL"/>
              <w:jc w:val="center"/>
            </w:pPr>
            <w:r w:rsidRPr="009E32B3">
              <w:t>Band</w:t>
            </w:r>
          </w:p>
        </w:tc>
        <w:tc>
          <w:tcPr>
            <w:tcW w:w="567" w:type="dxa"/>
          </w:tcPr>
          <w:p w14:paraId="244D838D" w14:textId="77777777" w:rsidR="00A43323" w:rsidRPr="009E32B3" w:rsidRDefault="00745A5D" w:rsidP="00EE63F4">
            <w:pPr>
              <w:pStyle w:val="TAL"/>
              <w:jc w:val="center"/>
            </w:pPr>
            <w:r w:rsidRPr="009E32B3">
              <w:rPr>
                <w:rFonts w:cs="Arial"/>
                <w:bCs/>
                <w:iCs/>
                <w:szCs w:val="18"/>
              </w:rPr>
              <w:t>N/A</w:t>
            </w:r>
          </w:p>
        </w:tc>
        <w:tc>
          <w:tcPr>
            <w:tcW w:w="709" w:type="dxa"/>
          </w:tcPr>
          <w:p w14:paraId="4CBC77B0" w14:textId="77777777" w:rsidR="00A43323" w:rsidRPr="009E32B3" w:rsidRDefault="001F7FB0" w:rsidP="00EE63F4">
            <w:pPr>
              <w:pStyle w:val="TAL"/>
              <w:jc w:val="center"/>
            </w:pPr>
            <w:r w:rsidRPr="009E32B3">
              <w:rPr>
                <w:bCs/>
                <w:iCs/>
              </w:rPr>
              <w:t>N/A</w:t>
            </w:r>
          </w:p>
        </w:tc>
        <w:tc>
          <w:tcPr>
            <w:tcW w:w="728" w:type="dxa"/>
          </w:tcPr>
          <w:p w14:paraId="75486F01" w14:textId="77777777" w:rsidR="00A43323" w:rsidRPr="009E32B3" w:rsidRDefault="001F7FB0" w:rsidP="00EE63F4">
            <w:pPr>
              <w:pStyle w:val="TAL"/>
              <w:jc w:val="center"/>
            </w:pPr>
            <w:r w:rsidRPr="009E32B3">
              <w:rPr>
                <w:bCs/>
                <w:iCs/>
              </w:rPr>
              <w:t>N/A</w:t>
            </w:r>
          </w:p>
        </w:tc>
      </w:tr>
      <w:tr w:rsidR="00B65AB4" w:rsidRPr="009E32B3" w14:paraId="4AE97A4E" w14:textId="77777777" w:rsidTr="00F4543C">
        <w:trPr>
          <w:cantSplit/>
          <w:tblHeader/>
        </w:trPr>
        <w:tc>
          <w:tcPr>
            <w:tcW w:w="6917" w:type="dxa"/>
          </w:tcPr>
          <w:p w14:paraId="2C629800" w14:textId="77777777" w:rsidR="00395EE2" w:rsidRPr="009E32B3" w:rsidRDefault="00395EE2" w:rsidP="00F4543C">
            <w:pPr>
              <w:pStyle w:val="TAL"/>
              <w:rPr>
                <w:b/>
                <w:i/>
              </w:rPr>
            </w:pPr>
            <w:r w:rsidRPr="009E32B3">
              <w:rPr>
                <w:b/>
                <w:i/>
              </w:rPr>
              <w:t>extendedBand-n77-r16</w:t>
            </w:r>
          </w:p>
          <w:p w14:paraId="5D6E0F4A" w14:textId="16DBD02E" w:rsidR="00395EE2" w:rsidRPr="009E32B3" w:rsidRDefault="00395EE2" w:rsidP="00F4543C">
            <w:pPr>
              <w:pStyle w:val="TAL"/>
              <w:rPr>
                <w:bCs/>
                <w:iCs/>
              </w:rPr>
            </w:pPr>
            <w:r w:rsidRPr="009E32B3">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E32B3">
              <w:rPr>
                <w:noProof/>
              </w:rPr>
              <w:t xml:space="preserve"> A UE supporting NS value 55 shall indicate this field.</w:t>
            </w:r>
          </w:p>
        </w:tc>
        <w:tc>
          <w:tcPr>
            <w:tcW w:w="709" w:type="dxa"/>
          </w:tcPr>
          <w:p w14:paraId="624D7B2C" w14:textId="77777777" w:rsidR="00395EE2" w:rsidRPr="009E32B3" w:rsidRDefault="00395EE2" w:rsidP="00F4543C">
            <w:pPr>
              <w:pStyle w:val="TAL"/>
              <w:jc w:val="center"/>
            </w:pPr>
            <w:r w:rsidRPr="009E32B3">
              <w:t>UE</w:t>
            </w:r>
          </w:p>
        </w:tc>
        <w:tc>
          <w:tcPr>
            <w:tcW w:w="567" w:type="dxa"/>
          </w:tcPr>
          <w:p w14:paraId="517B3966" w14:textId="77777777" w:rsidR="00395EE2" w:rsidRPr="009E32B3" w:rsidRDefault="00395EE2" w:rsidP="00F4543C">
            <w:pPr>
              <w:pStyle w:val="TAL"/>
              <w:jc w:val="center"/>
            </w:pPr>
            <w:r w:rsidRPr="009E32B3">
              <w:t>No</w:t>
            </w:r>
          </w:p>
        </w:tc>
        <w:tc>
          <w:tcPr>
            <w:tcW w:w="709" w:type="dxa"/>
          </w:tcPr>
          <w:p w14:paraId="7F55E5E7" w14:textId="77777777" w:rsidR="00395EE2" w:rsidRPr="009E32B3" w:rsidRDefault="00395EE2" w:rsidP="00F4543C">
            <w:pPr>
              <w:pStyle w:val="TAL"/>
              <w:jc w:val="center"/>
            </w:pPr>
            <w:r w:rsidRPr="009E32B3">
              <w:t>No</w:t>
            </w:r>
          </w:p>
        </w:tc>
        <w:tc>
          <w:tcPr>
            <w:tcW w:w="728" w:type="dxa"/>
          </w:tcPr>
          <w:p w14:paraId="1D61C5AF" w14:textId="77777777" w:rsidR="00395EE2" w:rsidRPr="009E32B3" w:rsidRDefault="00395EE2" w:rsidP="00F4543C">
            <w:pPr>
              <w:pStyle w:val="TAL"/>
              <w:jc w:val="center"/>
            </w:pPr>
            <w:r w:rsidRPr="009E32B3">
              <w:t>No</w:t>
            </w:r>
          </w:p>
        </w:tc>
      </w:tr>
      <w:tr w:rsidR="00B65AB4" w:rsidRPr="009E32B3" w14:paraId="381DC2EE" w14:textId="77777777" w:rsidTr="00F4543C">
        <w:trPr>
          <w:cantSplit/>
          <w:tblHeader/>
        </w:trPr>
        <w:tc>
          <w:tcPr>
            <w:tcW w:w="6917" w:type="dxa"/>
          </w:tcPr>
          <w:p w14:paraId="28FF9BD3" w14:textId="77777777" w:rsidR="008B03B0" w:rsidRPr="009E32B3" w:rsidRDefault="008B03B0" w:rsidP="008B03B0">
            <w:pPr>
              <w:pStyle w:val="TAL"/>
              <w:rPr>
                <w:b/>
                <w:i/>
              </w:rPr>
            </w:pPr>
            <w:r w:rsidRPr="009E32B3">
              <w:rPr>
                <w:b/>
                <w:i/>
              </w:rPr>
              <w:t>extendedBand-n77-2-r17</w:t>
            </w:r>
          </w:p>
          <w:p w14:paraId="7694232D" w14:textId="5F464187" w:rsidR="008B03B0" w:rsidRPr="009E32B3" w:rsidRDefault="008B03B0" w:rsidP="008B03B0">
            <w:pPr>
              <w:pStyle w:val="TAL"/>
              <w:rPr>
                <w:b/>
                <w:i/>
              </w:rPr>
            </w:pPr>
            <w:r w:rsidRPr="009E32B3">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E32B3">
              <w:rPr>
                <w:bCs/>
                <w:iCs/>
              </w:rPr>
              <w:t>-1</w:t>
            </w:r>
            <w:r w:rsidRPr="009E32B3">
              <w:rPr>
                <w:bCs/>
                <w:iCs/>
              </w:rPr>
              <w:t xml:space="preserve"> [2]. If absent, the UE supports only restriction to the 3450 - 3650 MHz range of band n77 in Canada. A UE that indicates this field shall also support NS value 57 as specified in TS 38.101-1 [2].</w:t>
            </w:r>
            <w:r w:rsidR="00AA23BE" w:rsidRPr="009E32B3">
              <w:rPr>
                <w:noProof/>
              </w:rPr>
              <w:t xml:space="preserve"> A UE supporting NS value 57 shall indicate this field.</w:t>
            </w:r>
          </w:p>
        </w:tc>
        <w:tc>
          <w:tcPr>
            <w:tcW w:w="709" w:type="dxa"/>
          </w:tcPr>
          <w:p w14:paraId="2C166AFD" w14:textId="19DBDC23" w:rsidR="008B03B0" w:rsidRPr="009E32B3" w:rsidRDefault="008B03B0" w:rsidP="008B03B0">
            <w:pPr>
              <w:pStyle w:val="TAL"/>
              <w:jc w:val="center"/>
            </w:pPr>
            <w:r w:rsidRPr="009E32B3">
              <w:t>UE</w:t>
            </w:r>
          </w:p>
        </w:tc>
        <w:tc>
          <w:tcPr>
            <w:tcW w:w="567" w:type="dxa"/>
          </w:tcPr>
          <w:p w14:paraId="73132647" w14:textId="2298E709" w:rsidR="008B03B0" w:rsidRPr="009E32B3" w:rsidRDefault="008B03B0" w:rsidP="008B03B0">
            <w:pPr>
              <w:pStyle w:val="TAL"/>
              <w:jc w:val="center"/>
            </w:pPr>
            <w:r w:rsidRPr="009E32B3">
              <w:t>No</w:t>
            </w:r>
          </w:p>
        </w:tc>
        <w:tc>
          <w:tcPr>
            <w:tcW w:w="709" w:type="dxa"/>
          </w:tcPr>
          <w:p w14:paraId="40B05EBD" w14:textId="5EE40036" w:rsidR="008B03B0" w:rsidRPr="009E32B3" w:rsidRDefault="008B03B0" w:rsidP="008B03B0">
            <w:pPr>
              <w:pStyle w:val="TAL"/>
              <w:jc w:val="center"/>
            </w:pPr>
            <w:r w:rsidRPr="009E32B3">
              <w:t>No</w:t>
            </w:r>
          </w:p>
        </w:tc>
        <w:tc>
          <w:tcPr>
            <w:tcW w:w="728" w:type="dxa"/>
          </w:tcPr>
          <w:p w14:paraId="492F56B2" w14:textId="6BE8FD71" w:rsidR="008B03B0" w:rsidRPr="009E32B3" w:rsidRDefault="008B03B0" w:rsidP="008B03B0">
            <w:pPr>
              <w:pStyle w:val="TAL"/>
              <w:jc w:val="center"/>
            </w:pPr>
            <w:r w:rsidRPr="009E32B3">
              <w:t>No</w:t>
            </w:r>
          </w:p>
        </w:tc>
      </w:tr>
      <w:tr w:rsidR="00B65AB4" w:rsidRPr="009E32B3" w14:paraId="74DD0234" w14:textId="77777777" w:rsidTr="0026000E">
        <w:trPr>
          <w:cantSplit/>
          <w:tblHeader/>
        </w:trPr>
        <w:tc>
          <w:tcPr>
            <w:tcW w:w="6917" w:type="dxa"/>
          </w:tcPr>
          <w:p w14:paraId="423A4E9D" w14:textId="77777777" w:rsidR="00A43323" w:rsidRPr="009E32B3" w:rsidRDefault="00A43323" w:rsidP="00EE63F4">
            <w:pPr>
              <w:pStyle w:val="TAL"/>
              <w:rPr>
                <w:b/>
                <w:i/>
              </w:rPr>
            </w:pPr>
            <w:proofErr w:type="spellStart"/>
            <w:r w:rsidRPr="009E32B3">
              <w:rPr>
                <w:b/>
                <w:i/>
              </w:rPr>
              <w:t>featureSetCombinations</w:t>
            </w:r>
            <w:proofErr w:type="spellEnd"/>
          </w:p>
          <w:p w14:paraId="51E6BBD2" w14:textId="77777777" w:rsidR="00A43323" w:rsidRPr="009E32B3" w:rsidRDefault="00A43323" w:rsidP="00EE63F4">
            <w:pPr>
              <w:pStyle w:val="TAL"/>
            </w:pPr>
            <w:r w:rsidRPr="009E32B3">
              <w:t>Pools of feature sets that the UE supports on the NR or MR-DC band combinations.</w:t>
            </w:r>
          </w:p>
        </w:tc>
        <w:tc>
          <w:tcPr>
            <w:tcW w:w="709" w:type="dxa"/>
          </w:tcPr>
          <w:p w14:paraId="1BC03884" w14:textId="77777777" w:rsidR="00A43323" w:rsidRPr="009E32B3" w:rsidRDefault="00A43323" w:rsidP="00EE63F4">
            <w:pPr>
              <w:pStyle w:val="TAL"/>
              <w:jc w:val="center"/>
            </w:pPr>
            <w:r w:rsidRPr="009E32B3">
              <w:t>UE</w:t>
            </w:r>
          </w:p>
        </w:tc>
        <w:tc>
          <w:tcPr>
            <w:tcW w:w="567" w:type="dxa"/>
          </w:tcPr>
          <w:p w14:paraId="3844CF89" w14:textId="77777777" w:rsidR="00A43323" w:rsidRPr="009E32B3" w:rsidRDefault="00745A5D" w:rsidP="00EE63F4">
            <w:pPr>
              <w:pStyle w:val="TAL"/>
              <w:jc w:val="center"/>
            </w:pPr>
            <w:r w:rsidRPr="009E32B3">
              <w:t>N/A</w:t>
            </w:r>
          </w:p>
        </w:tc>
        <w:tc>
          <w:tcPr>
            <w:tcW w:w="709" w:type="dxa"/>
          </w:tcPr>
          <w:p w14:paraId="42DA7B5C" w14:textId="77777777" w:rsidR="00A43323" w:rsidRPr="009E32B3" w:rsidRDefault="00A43323" w:rsidP="00EE63F4">
            <w:pPr>
              <w:pStyle w:val="TAL"/>
              <w:jc w:val="center"/>
            </w:pPr>
            <w:r w:rsidRPr="009E32B3">
              <w:t>No</w:t>
            </w:r>
          </w:p>
        </w:tc>
        <w:tc>
          <w:tcPr>
            <w:tcW w:w="728" w:type="dxa"/>
          </w:tcPr>
          <w:p w14:paraId="52BB41ED" w14:textId="77777777" w:rsidR="00A43323" w:rsidRPr="009E32B3" w:rsidRDefault="00A43323" w:rsidP="00EE63F4">
            <w:pPr>
              <w:pStyle w:val="TAL"/>
              <w:jc w:val="center"/>
            </w:pPr>
            <w:r w:rsidRPr="009E32B3">
              <w:t>No</w:t>
            </w:r>
          </w:p>
        </w:tc>
      </w:tr>
      <w:tr w:rsidR="00B65AB4" w:rsidRPr="009E32B3" w14:paraId="49703BF2" w14:textId="77777777" w:rsidTr="0026000E">
        <w:trPr>
          <w:cantSplit/>
          <w:tblHeader/>
        </w:trPr>
        <w:tc>
          <w:tcPr>
            <w:tcW w:w="6917" w:type="dxa"/>
          </w:tcPr>
          <w:p w14:paraId="5DAA6E50" w14:textId="77777777" w:rsidR="00A43323" w:rsidRPr="009E32B3" w:rsidRDefault="00A43323" w:rsidP="00EE63F4">
            <w:pPr>
              <w:pStyle w:val="TAL"/>
              <w:rPr>
                <w:b/>
                <w:i/>
              </w:rPr>
            </w:pPr>
            <w:proofErr w:type="spellStart"/>
            <w:r w:rsidRPr="009E32B3">
              <w:rPr>
                <w:b/>
                <w:i/>
              </w:rPr>
              <w:t>featureSets</w:t>
            </w:r>
            <w:proofErr w:type="spellEnd"/>
          </w:p>
          <w:p w14:paraId="6E56E2C7" w14:textId="77777777" w:rsidR="00A43323" w:rsidRPr="009E32B3" w:rsidRDefault="00A43323" w:rsidP="00EE63F4">
            <w:pPr>
              <w:pStyle w:val="TAL"/>
            </w:pPr>
            <w:r w:rsidRPr="009E32B3">
              <w:rPr>
                <w:rFonts w:cs="Arial"/>
                <w:szCs w:val="18"/>
              </w:rPr>
              <w:t xml:space="preserve">Pools of downlink and uplink features sets as well as a pool of </w:t>
            </w:r>
            <w:proofErr w:type="spellStart"/>
            <w:r w:rsidRPr="009E32B3">
              <w:rPr>
                <w:rFonts w:cs="Arial"/>
                <w:szCs w:val="18"/>
              </w:rPr>
              <w:t>FeatureSetCombination</w:t>
            </w:r>
            <w:proofErr w:type="spellEnd"/>
            <w:r w:rsidRPr="009E32B3">
              <w:rPr>
                <w:rFonts w:cs="Arial"/>
                <w:szCs w:val="18"/>
              </w:rPr>
              <w:t xml:space="preserve"> elements. A </w:t>
            </w:r>
            <w:proofErr w:type="spellStart"/>
            <w:r w:rsidRPr="009E32B3">
              <w:rPr>
                <w:rFonts w:cs="Arial"/>
                <w:szCs w:val="18"/>
              </w:rPr>
              <w:t>FeatureSetCombination</w:t>
            </w:r>
            <w:proofErr w:type="spellEnd"/>
            <w:r w:rsidRPr="009E32B3">
              <w:rPr>
                <w:rFonts w:cs="Arial"/>
                <w:szCs w:val="18"/>
              </w:rPr>
              <w:t xml:space="preserve"> refers to the IDs of the feature set(s) that the UE supports in that </w:t>
            </w:r>
            <w:proofErr w:type="spellStart"/>
            <w:r w:rsidRPr="009E32B3">
              <w:rPr>
                <w:rFonts w:cs="Arial"/>
                <w:szCs w:val="18"/>
              </w:rPr>
              <w:t>FeatureSetCombination</w:t>
            </w:r>
            <w:proofErr w:type="spellEnd"/>
            <w:r w:rsidRPr="009E32B3">
              <w:rPr>
                <w:rFonts w:cs="Arial"/>
                <w:szCs w:val="18"/>
              </w:rPr>
              <w:t xml:space="preserve">. The </w:t>
            </w:r>
            <w:proofErr w:type="spellStart"/>
            <w:r w:rsidRPr="009E32B3">
              <w:rPr>
                <w:rFonts w:cs="Arial"/>
                <w:szCs w:val="18"/>
              </w:rPr>
              <w:t>BandCombination</w:t>
            </w:r>
            <w:proofErr w:type="spellEnd"/>
            <w:r w:rsidRPr="009E32B3">
              <w:rPr>
                <w:rFonts w:cs="Arial"/>
                <w:szCs w:val="18"/>
              </w:rPr>
              <w:t xml:space="preserve"> entries in the </w:t>
            </w:r>
            <w:proofErr w:type="spellStart"/>
            <w:r w:rsidRPr="009E32B3">
              <w:rPr>
                <w:rFonts w:cs="Arial"/>
                <w:szCs w:val="18"/>
              </w:rPr>
              <w:t>BandCombinationList</w:t>
            </w:r>
            <w:proofErr w:type="spellEnd"/>
            <w:r w:rsidRPr="009E32B3">
              <w:rPr>
                <w:rFonts w:cs="Arial"/>
                <w:szCs w:val="18"/>
              </w:rPr>
              <w:t xml:space="preserve"> then indicate the ID of the </w:t>
            </w:r>
            <w:proofErr w:type="spellStart"/>
            <w:r w:rsidRPr="009E32B3">
              <w:rPr>
                <w:rFonts w:cs="Arial"/>
                <w:szCs w:val="18"/>
              </w:rPr>
              <w:t>FeatureSetCombination</w:t>
            </w:r>
            <w:proofErr w:type="spellEnd"/>
            <w:r w:rsidRPr="009E32B3">
              <w:rPr>
                <w:rFonts w:cs="Arial"/>
                <w:szCs w:val="18"/>
              </w:rPr>
              <w:t xml:space="preserve"> that the UE supports fo</w:t>
            </w:r>
            <w:r w:rsidR="00A773BB" w:rsidRPr="009E32B3">
              <w:rPr>
                <w:rFonts w:cs="Arial"/>
                <w:szCs w:val="18"/>
              </w:rPr>
              <w:t>r</w:t>
            </w:r>
            <w:r w:rsidRPr="009E32B3">
              <w:rPr>
                <w:rFonts w:cs="Arial"/>
                <w:szCs w:val="18"/>
              </w:rPr>
              <w:t xml:space="preserve"> that band combination.</w:t>
            </w:r>
          </w:p>
        </w:tc>
        <w:tc>
          <w:tcPr>
            <w:tcW w:w="709" w:type="dxa"/>
          </w:tcPr>
          <w:p w14:paraId="1646E5D4" w14:textId="77777777" w:rsidR="00A43323" w:rsidRPr="009E32B3" w:rsidRDefault="00A43323" w:rsidP="00EE63F4">
            <w:pPr>
              <w:pStyle w:val="TAL"/>
              <w:jc w:val="center"/>
            </w:pPr>
            <w:r w:rsidRPr="009E32B3">
              <w:t>UE</w:t>
            </w:r>
          </w:p>
        </w:tc>
        <w:tc>
          <w:tcPr>
            <w:tcW w:w="567" w:type="dxa"/>
          </w:tcPr>
          <w:p w14:paraId="38EBC178" w14:textId="77777777" w:rsidR="00A43323" w:rsidRPr="009E32B3" w:rsidRDefault="00745A5D" w:rsidP="00EE63F4">
            <w:pPr>
              <w:pStyle w:val="TAL"/>
              <w:jc w:val="center"/>
            </w:pPr>
            <w:r w:rsidRPr="009E32B3">
              <w:t>N/A</w:t>
            </w:r>
          </w:p>
        </w:tc>
        <w:tc>
          <w:tcPr>
            <w:tcW w:w="709" w:type="dxa"/>
          </w:tcPr>
          <w:p w14:paraId="4769EF10" w14:textId="77777777" w:rsidR="00A43323" w:rsidRPr="009E32B3" w:rsidRDefault="00A43323" w:rsidP="00EE63F4">
            <w:pPr>
              <w:pStyle w:val="TAL"/>
              <w:jc w:val="center"/>
            </w:pPr>
            <w:r w:rsidRPr="009E32B3">
              <w:t>No</w:t>
            </w:r>
          </w:p>
        </w:tc>
        <w:tc>
          <w:tcPr>
            <w:tcW w:w="728" w:type="dxa"/>
          </w:tcPr>
          <w:p w14:paraId="460503D1" w14:textId="77777777" w:rsidR="00A43323" w:rsidRPr="009E32B3" w:rsidRDefault="00A43323" w:rsidP="00EE63F4">
            <w:pPr>
              <w:pStyle w:val="TAL"/>
              <w:jc w:val="center"/>
            </w:pPr>
            <w:r w:rsidRPr="009E32B3">
              <w:t>No</w:t>
            </w:r>
          </w:p>
        </w:tc>
      </w:tr>
      <w:tr w:rsidR="00B65AB4" w:rsidRPr="009E32B3" w14:paraId="29723A18" w14:textId="77777777" w:rsidTr="0026000E">
        <w:trPr>
          <w:cantSplit/>
          <w:tblHeader/>
        </w:trPr>
        <w:tc>
          <w:tcPr>
            <w:tcW w:w="6917" w:type="dxa"/>
          </w:tcPr>
          <w:p w14:paraId="71B896A4" w14:textId="77777777" w:rsidR="00A43323" w:rsidRPr="009E32B3" w:rsidRDefault="00A43323" w:rsidP="00EE63F4">
            <w:pPr>
              <w:pStyle w:val="TAL"/>
              <w:rPr>
                <w:b/>
                <w:i/>
              </w:rPr>
            </w:pPr>
            <w:proofErr w:type="spellStart"/>
            <w:r w:rsidRPr="009E32B3">
              <w:rPr>
                <w:b/>
                <w:i/>
              </w:rPr>
              <w:t>naics</w:t>
            </w:r>
            <w:proofErr w:type="spellEnd"/>
            <w:r w:rsidRPr="009E32B3">
              <w:rPr>
                <w:b/>
                <w:i/>
              </w:rPr>
              <w:t>-Capability-List</w:t>
            </w:r>
          </w:p>
          <w:p w14:paraId="517808B7" w14:textId="77777777" w:rsidR="00A43323" w:rsidRPr="009E32B3" w:rsidRDefault="00A43323" w:rsidP="00EE63F4">
            <w:pPr>
              <w:pStyle w:val="TAL"/>
            </w:pPr>
            <w:r w:rsidRPr="009E32B3">
              <w:t>Indicates that UE in MR-DC supports NAICS as defined in TS 36.331 [1</w:t>
            </w:r>
            <w:r w:rsidR="00D0404E" w:rsidRPr="009E32B3">
              <w:t>7</w:t>
            </w:r>
            <w:r w:rsidRPr="009E32B3">
              <w:t>].</w:t>
            </w:r>
          </w:p>
        </w:tc>
        <w:tc>
          <w:tcPr>
            <w:tcW w:w="709" w:type="dxa"/>
          </w:tcPr>
          <w:p w14:paraId="04F32721" w14:textId="77777777" w:rsidR="00A43323" w:rsidRPr="009E32B3" w:rsidRDefault="00A43323" w:rsidP="00EE63F4">
            <w:pPr>
              <w:pStyle w:val="TAL"/>
              <w:jc w:val="center"/>
            </w:pPr>
            <w:r w:rsidRPr="009E32B3">
              <w:t>UE</w:t>
            </w:r>
          </w:p>
        </w:tc>
        <w:tc>
          <w:tcPr>
            <w:tcW w:w="567" w:type="dxa"/>
          </w:tcPr>
          <w:p w14:paraId="7F30DDDF" w14:textId="77777777" w:rsidR="00A43323" w:rsidRPr="009E32B3" w:rsidRDefault="00A43323" w:rsidP="00EE63F4">
            <w:pPr>
              <w:pStyle w:val="TAL"/>
              <w:jc w:val="center"/>
            </w:pPr>
            <w:r w:rsidRPr="009E32B3">
              <w:t>No</w:t>
            </w:r>
          </w:p>
        </w:tc>
        <w:tc>
          <w:tcPr>
            <w:tcW w:w="709" w:type="dxa"/>
          </w:tcPr>
          <w:p w14:paraId="10BCBFC2" w14:textId="77777777" w:rsidR="00A43323" w:rsidRPr="009E32B3" w:rsidRDefault="00A43323" w:rsidP="00EE63F4">
            <w:pPr>
              <w:pStyle w:val="TAL"/>
              <w:jc w:val="center"/>
            </w:pPr>
            <w:r w:rsidRPr="009E32B3">
              <w:t>No</w:t>
            </w:r>
          </w:p>
        </w:tc>
        <w:tc>
          <w:tcPr>
            <w:tcW w:w="728" w:type="dxa"/>
          </w:tcPr>
          <w:p w14:paraId="34151FD0" w14:textId="77777777" w:rsidR="00A43323" w:rsidRPr="009E32B3" w:rsidRDefault="00A43323" w:rsidP="00EE63F4">
            <w:pPr>
              <w:pStyle w:val="TAL"/>
              <w:jc w:val="center"/>
            </w:pPr>
            <w:r w:rsidRPr="009E32B3">
              <w:t>No</w:t>
            </w:r>
          </w:p>
        </w:tc>
      </w:tr>
      <w:tr w:rsidR="00B65AB4" w:rsidRPr="009E32B3" w14:paraId="0CD195B6" w14:textId="77777777" w:rsidTr="00963B9B">
        <w:trPr>
          <w:cantSplit/>
          <w:tblHeader/>
        </w:trPr>
        <w:tc>
          <w:tcPr>
            <w:tcW w:w="6917" w:type="dxa"/>
          </w:tcPr>
          <w:p w14:paraId="1E2B61CB" w14:textId="77777777" w:rsidR="00A773BB" w:rsidRPr="009E32B3" w:rsidRDefault="00A773BB" w:rsidP="00963B9B">
            <w:pPr>
              <w:pStyle w:val="TAL"/>
              <w:rPr>
                <w:b/>
                <w:i/>
              </w:rPr>
            </w:pPr>
            <w:proofErr w:type="spellStart"/>
            <w:r w:rsidRPr="009E32B3">
              <w:rPr>
                <w:b/>
                <w:i/>
              </w:rPr>
              <w:t>receivedFilters</w:t>
            </w:r>
            <w:proofErr w:type="spellEnd"/>
          </w:p>
          <w:p w14:paraId="01536FA2" w14:textId="77777777" w:rsidR="00A773BB" w:rsidRPr="009E32B3" w:rsidRDefault="00A773BB" w:rsidP="00963B9B">
            <w:pPr>
              <w:pStyle w:val="TAL"/>
              <w:rPr>
                <w:b/>
                <w:i/>
              </w:rPr>
            </w:pPr>
            <w:r w:rsidRPr="009E32B3">
              <w:t>Contains all filters requested with UE-</w:t>
            </w:r>
            <w:proofErr w:type="spellStart"/>
            <w:r w:rsidRPr="009E32B3">
              <w:t>CapabilityRequestFilterNR</w:t>
            </w:r>
            <w:proofErr w:type="spellEnd"/>
            <w:r w:rsidRPr="009E32B3">
              <w:t xml:space="preserve"> from version 15.6.0 onwards.</w:t>
            </w:r>
          </w:p>
        </w:tc>
        <w:tc>
          <w:tcPr>
            <w:tcW w:w="709" w:type="dxa"/>
          </w:tcPr>
          <w:p w14:paraId="78EE46E1" w14:textId="77777777" w:rsidR="00A773BB" w:rsidRPr="009E32B3" w:rsidRDefault="00A773BB" w:rsidP="00963B9B">
            <w:pPr>
              <w:pStyle w:val="TAL"/>
              <w:jc w:val="center"/>
            </w:pPr>
            <w:r w:rsidRPr="009E32B3">
              <w:rPr>
                <w:rFonts w:cs="Arial"/>
                <w:szCs w:val="18"/>
              </w:rPr>
              <w:t>UE</w:t>
            </w:r>
          </w:p>
        </w:tc>
        <w:tc>
          <w:tcPr>
            <w:tcW w:w="567" w:type="dxa"/>
          </w:tcPr>
          <w:p w14:paraId="68222C4F" w14:textId="77777777" w:rsidR="00A773BB" w:rsidRPr="009E32B3" w:rsidRDefault="00A773BB" w:rsidP="00963B9B">
            <w:pPr>
              <w:pStyle w:val="TAL"/>
              <w:jc w:val="center"/>
            </w:pPr>
            <w:r w:rsidRPr="009E32B3">
              <w:rPr>
                <w:rFonts w:cs="Arial"/>
                <w:szCs w:val="18"/>
              </w:rPr>
              <w:t>No</w:t>
            </w:r>
          </w:p>
        </w:tc>
        <w:tc>
          <w:tcPr>
            <w:tcW w:w="709" w:type="dxa"/>
          </w:tcPr>
          <w:p w14:paraId="020AC0C6" w14:textId="77777777" w:rsidR="00A773BB" w:rsidRPr="009E32B3" w:rsidRDefault="00A773BB" w:rsidP="00963B9B">
            <w:pPr>
              <w:pStyle w:val="TAL"/>
              <w:jc w:val="center"/>
            </w:pPr>
            <w:r w:rsidRPr="009E32B3">
              <w:rPr>
                <w:rFonts w:cs="Arial"/>
                <w:szCs w:val="18"/>
              </w:rPr>
              <w:t>No</w:t>
            </w:r>
          </w:p>
        </w:tc>
        <w:tc>
          <w:tcPr>
            <w:tcW w:w="728" w:type="dxa"/>
          </w:tcPr>
          <w:p w14:paraId="719218E2" w14:textId="77777777" w:rsidR="00A773BB" w:rsidRPr="009E32B3" w:rsidRDefault="00A773BB" w:rsidP="00963B9B">
            <w:pPr>
              <w:pStyle w:val="TAL"/>
              <w:jc w:val="center"/>
            </w:pPr>
            <w:r w:rsidRPr="009E32B3">
              <w:t>No</w:t>
            </w:r>
          </w:p>
        </w:tc>
      </w:tr>
      <w:tr w:rsidR="00B65AB4" w:rsidRPr="009E32B3" w14:paraId="7E5B1422" w14:textId="77777777" w:rsidTr="0026000E">
        <w:trPr>
          <w:cantSplit/>
          <w:tblHeader/>
        </w:trPr>
        <w:tc>
          <w:tcPr>
            <w:tcW w:w="6917" w:type="dxa"/>
          </w:tcPr>
          <w:p w14:paraId="5F69180B" w14:textId="77777777" w:rsidR="00A43323" w:rsidRPr="009E32B3" w:rsidRDefault="00A43323" w:rsidP="00EE63F4">
            <w:pPr>
              <w:pStyle w:val="TAL"/>
              <w:rPr>
                <w:b/>
                <w:bCs/>
                <w:i/>
                <w:iCs/>
              </w:rPr>
            </w:pPr>
            <w:proofErr w:type="spellStart"/>
            <w:r w:rsidRPr="009E32B3">
              <w:rPr>
                <w:b/>
                <w:bCs/>
                <w:i/>
                <w:iCs/>
              </w:rPr>
              <w:t>supportedBandCombinationList</w:t>
            </w:r>
            <w:proofErr w:type="spellEnd"/>
          </w:p>
          <w:p w14:paraId="5DCC4F49" w14:textId="77777777" w:rsidR="00C93014" w:rsidRPr="009E32B3" w:rsidRDefault="00A43323" w:rsidP="00C93014">
            <w:pPr>
              <w:pStyle w:val="TAL"/>
            </w:pPr>
            <w:r w:rsidRPr="009E32B3">
              <w:t xml:space="preserve">Defines the supported </w:t>
            </w:r>
            <w:r w:rsidR="006F6453" w:rsidRPr="009E32B3">
              <w:t>NR</w:t>
            </w:r>
            <w:r w:rsidRPr="009E32B3">
              <w:t xml:space="preserve"> and/or MR-DC band combinations by the UE. For each band combination the UE identifies the associated feature set combination by </w:t>
            </w:r>
            <w:proofErr w:type="spellStart"/>
            <w:r w:rsidRPr="009E32B3">
              <w:t>featureSetCombinations</w:t>
            </w:r>
            <w:proofErr w:type="spellEnd"/>
            <w:r w:rsidRPr="009E32B3">
              <w:t xml:space="preserve"> index referring to </w:t>
            </w:r>
            <w:proofErr w:type="spellStart"/>
            <w:r w:rsidRPr="009E32B3">
              <w:t>featureSetCombination</w:t>
            </w:r>
            <w:proofErr w:type="spellEnd"/>
            <w:r w:rsidRPr="009E32B3">
              <w:t>.</w:t>
            </w:r>
            <w:r w:rsidR="00C93014" w:rsidRPr="009E32B3">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E32B3" w:rsidRDefault="00A43323" w:rsidP="00EE63F4">
            <w:pPr>
              <w:pStyle w:val="TAL"/>
              <w:jc w:val="center"/>
            </w:pPr>
            <w:r w:rsidRPr="009E32B3">
              <w:rPr>
                <w:bCs/>
                <w:iCs/>
              </w:rPr>
              <w:t>UE</w:t>
            </w:r>
          </w:p>
        </w:tc>
        <w:tc>
          <w:tcPr>
            <w:tcW w:w="567" w:type="dxa"/>
          </w:tcPr>
          <w:p w14:paraId="6B26D9AC" w14:textId="77777777" w:rsidR="00A43323" w:rsidRPr="009E32B3" w:rsidRDefault="00A43323" w:rsidP="00EE63F4">
            <w:pPr>
              <w:pStyle w:val="TAL"/>
              <w:jc w:val="center"/>
            </w:pPr>
            <w:r w:rsidRPr="009E32B3">
              <w:rPr>
                <w:bCs/>
                <w:iCs/>
              </w:rPr>
              <w:t>Yes</w:t>
            </w:r>
          </w:p>
        </w:tc>
        <w:tc>
          <w:tcPr>
            <w:tcW w:w="709" w:type="dxa"/>
          </w:tcPr>
          <w:p w14:paraId="4C79923F" w14:textId="77777777" w:rsidR="00A43323" w:rsidRPr="009E32B3" w:rsidRDefault="00A43323" w:rsidP="00EE63F4">
            <w:pPr>
              <w:pStyle w:val="TAL"/>
              <w:jc w:val="center"/>
            </w:pPr>
            <w:r w:rsidRPr="009E32B3">
              <w:rPr>
                <w:bCs/>
                <w:iCs/>
              </w:rPr>
              <w:t>No</w:t>
            </w:r>
          </w:p>
        </w:tc>
        <w:tc>
          <w:tcPr>
            <w:tcW w:w="728" w:type="dxa"/>
          </w:tcPr>
          <w:p w14:paraId="6EEC67E8" w14:textId="77777777" w:rsidR="00A43323" w:rsidRPr="009E32B3" w:rsidRDefault="00A43323" w:rsidP="00EE63F4">
            <w:pPr>
              <w:pStyle w:val="TAL"/>
              <w:jc w:val="center"/>
            </w:pPr>
            <w:r w:rsidRPr="009E32B3">
              <w:t>No</w:t>
            </w:r>
          </w:p>
        </w:tc>
      </w:tr>
      <w:tr w:rsidR="00B65AB4" w:rsidRPr="009E32B3" w14:paraId="34E12D44" w14:textId="77777777" w:rsidTr="00444BE3">
        <w:trPr>
          <w:cantSplit/>
          <w:tblHeader/>
        </w:trPr>
        <w:tc>
          <w:tcPr>
            <w:tcW w:w="6917" w:type="dxa"/>
          </w:tcPr>
          <w:p w14:paraId="07204914" w14:textId="77777777" w:rsidR="00BC5E93" w:rsidRPr="009E32B3" w:rsidRDefault="00BC5E93" w:rsidP="00C4117E">
            <w:pPr>
              <w:pStyle w:val="TAL"/>
              <w:rPr>
                <w:b/>
                <w:i/>
              </w:rPr>
            </w:pPr>
            <w:proofErr w:type="spellStart"/>
            <w:r w:rsidRPr="009E32B3">
              <w:rPr>
                <w:b/>
                <w:i/>
              </w:rPr>
              <w:t>supportedBandCombinationListNEDC</w:t>
            </w:r>
            <w:proofErr w:type="spellEnd"/>
            <w:r w:rsidRPr="009E32B3">
              <w:rPr>
                <w:b/>
                <w:i/>
              </w:rPr>
              <w:t>-Only</w:t>
            </w:r>
          </w:p>
          <w:p w14:paraId="7CA026F4" w14:textId="77777777" w:rsidR="00BC5E93" w:rsidRPr="009E32B3" w:rsidRDefault="00BC5E93" w:rsidP="00C4117E">
            <w:pPr>
              <w:pStyle w:val="TAL"/>
            </w:pPr>
            <w:r w:rsidRPr="009E32B3">
              <w:t>Defines the supported NE-DC only type of band combinations by the UE.</w:t>
            </w:r>
          </w:p>
        </w:tc>
        <w:tc>
          <w:tcPr>
            <w:tcW w:w="709" w:type="dxa"/>
          </w:tcPr>
          <w:p w14:paraId="270362AB" w14:textId="77777777" w:rsidR="00BC5E93" w:rsidRPr="009E32B3" w:rsidRDefault="00BC5E93" w:rsidP="00C4117E">
            <w:pPr>
              <w:pStyle w:val="TAL"/>
              <w:jc w:val="center"/>
            </w:pPr>
            <w:r w:rsidRPr="009E32B3">
              <w:t>UE</w:t>
            </w:r>
          </w:p>
        </w:tc>
        <w:tc>
          <w:tcPr>
            <w:tcW w:w="567" w:type="dxa"/>
          </w:tcPr>
          <w:p w14:paraId="47ECEFB2" w14:textId="77777777" w:rsidR="00BC5E93" w:rsidRPr="009E32B3" w:rsidRDefault="00A773BB" w:rsidP="00C4117E">
            <w:pPr>
              <w:pStyle w:val="TAL"/>
              <w:jc w:val="center"/>
            </w:pPr>
            <w:r w:rsidRPr="009E32B3">
              <w:t>No</w:t>
            </w:r>
          </w:p>
        </w:tc>
        <w:tc>
          <w:tcPr>
            <w:tcW w:w="709" w:type="dxa"/>
          </w:tcPr>
          <w:p w14:paraId="67B454A1" w14:textId="77777777" w:rsidR="00BC5E93" w:rsidRPr="009E32B3" w:rsidRDefault="00BC5E93" w:rsidP="00C4117E">
            <w:pPr>
              <w:pStyle w:val="TAL"/>
              <w:jc w:val="center"/>
            </w:pPr>
            <w:r w:rsidRPr="009E32B3">
              <w:t>No</w:t>
            </w:r>
          </w:p>
        </w:tc>
        <w:tc>
          <w:tcPr>
            <w:tcW w:w="728" w:type="dxa"/>
          </w:tcPr>
          <w:p w14:paraId="0C1FA3F2" w14:textId="77777777" w:rsidR="00BC5E93" w:rsidRPr="009E32B3" w:rsidRDefault="00BC5E93" w:rsidP="00C4117E">
            <w:pPr>
              <w:pStyle w:val="TAL"/>
              <w:jc w:val="center"/>
            </w:pPr>
            <w:r w:rsidRPr="009E32B3">
              <w:t>No</w:t>
            </w:r>
          </w:p>
        </w:tc>
      </w:tr>
      <w:tr w:rsidR="00B65AB4" w:rsidRPr="009E32B3" w14:paraId="7DCEB5C2" w14:textId="77777777" w:rsidTr="00444BE3">
        <w:trPr>
          <w:cantSplit/>
          <w:tblHeader/>
        </w:trPr>
        <w:tc>
          <w:tcPr>
            <w:tcW w:w="6917" w:type="dxa"/>
          </w:tcPr>
          <w:p w14:paraId="3D9265F1" w14:textId="77777777" w:rsidR="000F0548" w:rsidRPr="009E32B3" w:rsidRDefault="000F0548" w:rsidP="00234276">
            <w:pPr>
              <w:pStyle w:val="TAL"/>
              <w:rPr>
                <w:b/>
                <w:bCs/>
                <w:i/>
                <w:iCs/>
                <w:lang w:eastAsia="zh-CN"/>
              </w:rPr>
            </w:pPr>
            <w:r w:rsidRPr="009E32B3">
              <w:rPr>
                <w:b/>
                <w:bCs/>
                <w:i/>
                <w:iCs/>
                <w:lang w:eastAsia="zh-CN"/>
              </w:rPr>
              <w:lastRenderedPageBreak/>
              <w:t>supportedBandCombinationList-UplinkTxSwitch</w:t>
            </w:r>
            <w:r w:rsidR="00172633" w:rsidRPr="009E32B3">
              <w:rPr>
                <w:b/>
                <w:bCs/>
                <w:i/>
                <w:iCs/>
                <w:lang w:eastAsia="zh-CN"/>
              </w:rPr>
              <w:t>-r16</w:t>
            </w:r>
          </w:p>
          <w:p w14:paraId="345D9908" w14:textId="77777777" w:rsidR="000F0548" w:rsidRPr="009E32B3" w:rsidRDefault="000F0548" w:rsidP="000F0548">
            <w:pPr>
              <w:pStyle w:val="TAL"/>
              <w:rPr>
                <w:b/>
                <w:i/>
              </w:rPr>
            </w:pPr>
            <w:r w:rsidRPr="009E32B3">
              <w:rPr>
                <w:lang w:eastAsia="zh-CN"/>
              </w:rPr>
              <w:t>Defines the NR inter-band UL CA, SUL and/or EN-DC band combinations where UE supports dynamic UL Tx switching. UE only includes this field if requested by the network.</w:t>
            </w:r>
            <w:r w:rsidR="003F6CD5" w:rsidRPr="009E32B3">
              <w:rPr>
                <w:lang w:eastAsia="zh-CN"/>
              </w:rPr>
              <w:t xml:space="preserve"> </w:t>
            </w:r>
            <w:r w:rsidR="003F6CD5" w:rsidRPr="009E32B3">
              <w:t xml:space="preserve">All fallback band combinations resulting from the reported band combination, which include at least one band pair supporting dynamic UL Tx switching as indicated in </w:t>
            </w:r>
            <w:proofErr w:type="spellStart"/>
            <w:r w:rsidR="003F6CD5" w:rsidRPr="009E32B3">
              <w:rPr>
                <w:i/>
                <w:iCs/>
              </w:rPr>
              <w:t>ULTxSwitchingBandPair</w:t>
            </w:r>
            <w:proofErr w:type="spellEnd"/>
            <w:r w:rsidR="003F6CD5" w:rsidRPr="009E32B3">
              <w:t>, shall be supported by the UE</w:t>
            </w:r>
            <w:r w:rsidR="003F6CD5" w:rsidRPr="009E32B3">
              <w:rPr>
                <w:lang w:eastAsia="zh-CN"/>
              </w:rPr>
              <w:t>.</w:t>
            </w:r>
          </w:p>
        </w:tc>
        <w:tc>
          <w:tcPr>
            <w:tcW w:w="709" w:type="dxa"/>
          </w:tcPr>
          <w:p w14:paraId="05C49084" w14:textId="77777777" w:rsidR="000F0548" w:rsidRPr="009E32B3" w:rsidRDefault="000F0548" w:rsidP="000F0548">
            <w:pPr>
              <w:pStyle w:val="TAL"/>
              <w:jc w:val="center"/>
            </w:pPr>
            <w:r w:rsidRPr="009E32B3">
              <w:rPr>
                <w:lang w:eastAsia="zh-CN"/>
              </w:rPr>
              <w:t>UE</w:t>
            </w:r>
          </w:p>
        </w:tc>
        <w:tc>
          <w:tcPr>
            <w:tcW w:w="567" w:type="dxa"/>
          </w:tcPr>
          <w:p w14:paraId="60E8CBCD" w14:textId="77777777" w:rsidR="000F0548" w:rsidRPr="009E32B3" w:rsidRDefault="000F0548" w:rsidP="000F0548">
            <w:pPr>
              <w:pStyle w:val="TAL"/>
              <w:jc w:val="center"/>
            </w:pPr>
            <w:r w:rsidRPr="009E32B3">
              <w:rPr>
                <w:lang w:eastAsia="zh-CN"/>
              </w:rPr>
              <w:t>No</w:t>
            </w:r>
          </w:p>
        </w:tc>
        <w:tc>
          <w:tcPr>
            <w:tcW w:w="709" w:type="dxa"/>
          </w:tcPr>
          <w:p w14:paraId="5DDF6BFC" w14:textId="77777777" w:rsidR="000F0548" w:rsidRPr="009E32B3" w:rsidRDefault="000F0548" w:rsidP="000F0548">
            <w:pPr>
              <w:pStyle w:val="TAL"/>
              <w:jc w:val="center"/>
            </w:pPr>
            <w:r w:rsidRPr="009E32B3">
              <w:rPr>
                <w:lang w:eastAsia="zh-CN"/>
              </w:rPr>
              <w:t>No</w:t>
            </w:r>
          </w:p>
        </w:tc>
        <w:tc>
          <w:tcPr>
            <w:tcW w:w="728" w:type="dxa"/>
          </w:tcPr>
          <w:p w14:paraId="5F3E8DB1" w14:textId="77777777" w:rsidR="000F0548" w:rsidRPr="009E32B3" w:rsidRDefault="000F0548" w:rsidP="000F0548">
            <w:pPr>
              <w:pStyle w:val="TAL"/>
              <w:jc w:val="center"/>
            </w:pPr>
            <w:r w:rsidRPr="009E32B3">
              <w:rPr>
                <w:lang w:eastAsia="zh-CN"/>
              </w:rPr>
              <w:t>No</w:t>
            </w:r>
          </w:p>
        </w:tc>
      </w:tr>
      <w:tr w:rsidR="00B65AB4" w:rsidRPr="009E32B3" w14:paraId="4B2C9939" w14:textId="77777777" w:rsidTr="0026000E">
        <w:trPr>
          <w:cantSplit/>
          <w:tblHeader/>
        </w:trPr>
        <w:tc>
          <w:tcPr>
            <w:tcW w:w="6917" w:type="dxa"/>
          </w:tcPr>
          <w:p w14:paraId="7E1FDA58" w14:textId="77777777" w:rsidR="00A43323" w:rsidRPr="009E32B3" w:rsidRDefault="00A43323" w:rsidP="00EE63F4">
            <w:pPr>
              <w:pStyle w:val="TAL"/>
              <w:rPr>
                <w:b/>
                <w:bCs/>
                <w:i/>
                <w:iCs/>
              </w:rPr>
            </w:pPr>
            <w:proofErr w:type="spellStart"/>
            <w:r w:rsidRPr="009E32B3">
              <w:rPr>
                <w:b/>
                <w:bCs/>
                <w:i/>
                <w:iCs/>
              </w:rPr>
              <w:t>supportedBandListNR</w:t>
            </w:r>
            <w:proofErr w:type="spellEnd"/>
          </w:p>
          <w:p w14:paraId="27086060" w14:textId="2C8E9033" w:rsidR="00A43323" w:rsidRPr="009E32B3" w:rsidRDefault="00A43323" w:rsidP="00EE63F4">
            <w:pPr>
              <w:pStyle w:val="TAL"/>
            </w:pPr>
            <w:r w:rsidRPr="009E32B3">
              <w:t>I</w:t>
            </w:r>
            <w:r w:rsidRPr="009E32B3">
              <w:rPr>
                <w:rFonts w:eastAsia="宋体"/>
                <w:lang w:eastAsia="en-GB"/>
              </w:rPr>
              <w:t xml:space="preserve">ncludes the supported NR bands as defined in </w:t>
            </w:r>
            <w:r w:rsidRPr="009E32B3">
              <w:rPr>
                <w:bCs/>
                <w:iCs/>
              </w:rPr>
              <w:t>TS 38.101-1 [2]</w:t>
            </w:r>
            <w:r w:rsidR="001B63E6" w:rsidRPr="009E32B3">
              <w:rPr>
                <w:bCs/>
                <w:iCs/>
              </w:rPr>
              <w:t>,</w:t>
            </w:r>
            <w:r w:rsidRPr="009E32B3">
              <w:rPr>
                <w:bCs/>
                <w:iCs/>
              </w:rPr>
              <w:t xml:space="preserve"> TS 38.101-2 [3]</w:t>
            </w:r>
            <w:r w:rsidR="001B63E6" w:rsidRPr="009E32B3">
              <w:rPr>
                <w:bCs/>
                <w:iCs/>
              </w:rPr>
              <w:t>, and TS 38.101-5 [34]</w:t>
            </w:r>
            <w:r w:rsidRPr="009E32B3">
              <w:rPr>
                <w:rFonts w:eastAsia="宋体"/>
                <w:lang w:eastAsia="en-GB"/>
              </w:rPr>
              <w:t>.</w:t>
            </w:r>
          </w:p>
        </w:tc>
        <w:tc>
          <w:tcPr>
            <w:tcW w:w="709" w:type="dxa"/>
          </w:tcPr>
          <w:p w14:paraId="076606D7" w14:textId="77777777" w:rsidR="00A43323" w:rsidRPr="009E32B3" w:rsidRDefault="00A43323" w:rsidP="00EE63F4">
            <w:pPr>
              <w:pStyle w:val="TAL"/>
              <w:jc w:val="center"/>
            </w:pPr>
            <w:r w:rsidRPr="009E32B3">
              <w:rPr>
                <w:bCs/>
                <w:iCs/>
              </w:rPr>
              <w:t>UE</w:t>
            </w:r>
          </w:p>
        </w:tc>
        <w:tc>
          <w:tcPr>
            <w:tcW w:w="567" w:type="dxa"/>
          </w:tcPr>
          <w:p w14:paraId="70210FEA" w14:textId="77777777" w:rsidR="00A43323" w:rsidRPr="009E32B3" w:rsidRDefault="00A43323" w:rsidP="00EE63F4">
            <w:pPr>
              <w:pStyle w:val="TAL"/>
              <w:jc w:val="center"/>
            </w:pPr>
            <w:r w:rsidRPr="009E32B3">
              <w:rPr>
                <w:bCs/>
                <w:iCs/>
              </w:rPr>
              <w:t>Yes</w:t>
            </w:r>
          </w:p>
        </w:tc>
        <w:tc>
          <w:tcPr>
            <w:tcW w:w="709" w:type="dxa"/>
          </w:tcPr>
          <w:p w14:paraId="3F6C6B7C" w14:textId="77777777" w:rsidR="00A43323" w:rsidRPr="009E32B3" w:rsidRDefault="00A43323" w:rsidP="00EE63F4">
            <w:pPr>
              <w:pStyle w:val="TAL"/>
              <w:jc w:val="center"/>
            </w:pPr>
            <w:r w:rsidRPr="009E32B3">
              <w:rPr>
                <w:bCs/>
                <w:iCs/>
              </w:rPr>
              <w:t>No</w:t>
            </w:r>
          </w:p>
        </w:tc>
        <w:tc>
          <w:tcPr>
            <w:tcW w:w="728" w:type="dxa"/>
          </w:tcPr>
          <w:p w14:paraId="3D64480B" w14:textId="77777777" w:rsidR="00A43323" w:rsidRPr="009E32B3" w:rsidRDefault="00A43323" w:rsidP="00EE63F4">
            <w:pPr>
              <w:pStyle w:val="TAL"/>
              <w:jc w:val="center"/>
            </w:pPr>
            <w:r w:rsidRPr="009E32B3">
              <w:t>No</w:t>
            </w:r>
          </w:p>
        </w:tc>
      </w:tr>
      <w:tr w:rsidR="00B65AB4" w:rsidRPr="009E32B3" w14:paraId="507443F4" w14:textId="77777777" w:rsidTr="0026000E">
        <w:trPr>
          <w:cantSplit/>
          <w:tblHeader/>
        </w:trPr>
        <w:tc>
          <w:tcPr>
            <w:tcW w:w="6917" w:type="dxa"/>
          </w:tcPr>
          <w:p w14:paraId="08FF07A3" w14:textId="77777777" w:rsidR="001F7FB0" w:rsidRPr="009E32B3" w:rsidRDefault="001F7FB0" w:rsidP="001F7FB0">
            <w:pPr>
              <w:pStyle w:val="TAL"/>
              <w:rPr>
                <w:b/>
                <w:i/>
              </w:rPr>
            </w:pPr>
            <w:proofErr w:type="spellStart"/>
            <w:r w:rsidRPr="009E32B3">
              <w:rPr>
                <w:b/>
                <w:i/>
              </w:rPr>
              <w:t>uplinkSetEUTRA</w:t>
            </w:r>
            <w:proofErr w:type="spellEnd"/>
          </w:p>
          <w:p w14:paraId="3AD4A938" w14:textId="77777777" w:rsidR="001F7FB0" w:rsidRPr="009E32B3" w:rsidRDefault="001F7FB0" w:rsidP="001F7FB0">
            <w:pPr>
              <w:pStyle w:val="TAL"/>
            </w:pPr>
            <w:r w:rsidRPr="009E32B3">
              <w:t xml:space="preserve">Indicates the features that the UE supports on the UL carriers corresponding to one EUTRA band entry in a band combination by </w:t>
            </w:r>
            <w:proofErr w:type="spellStart"/>
            <w:r w:rsidRPr="009E32B3">
              <w:t>FeatureSetEUTRA-UplinkId</w:t>
            </w:r>
            <w:proofErr w:type="spellEnd"/>
            <w:r w:rsidRPr="009E32B3">
              <w:t xml:space="preserve">. The </w:t>
            </w:r>
            <w:proofErr w:type="spellStart"/>
            <w:r w:rsidRPr="009E32B3">
              <w:t>FeatureSetUplinkId</w:t>
            </w:r>
            <w:proofErr w:type="spellEnd"/>
            <w:r w:rsidRPr="009E32B3">
              <w:t xml:space="preserve"> = 0 means that the UE does not support a UL carrier in this band of a band combination.</w:t>
            </w:r>
          </w:p>
        </w:tc>
        <w:tc>
          <w:tcPr>
            <w:tcW w:w="709" w:type="dxa"/>
          </w:tcPr>
          <w:p w14:paraId="0B6C9B3E" w14:textId="77777777" w:rsidR="001F7FB0" w:rsidRPr="009E32B3" w:rsidRDefault="001F7FB0" w:rsidP="001F7FB0">
            <w:pPr>
              <w:pStyle w:val="TAL"/>
              <w:jc w:val="center"/>
            </w:pPr>
            <w:r w:rsidRPr="009E32B3">
              <w:t>Band</w:t>
            </w:r>
          </w:p>
        </w:tc>
        <w:tc>
          <w:tcPr>
            <w:tcW w:w="567" w:type="dxa"/>
          </w:tcPr>
          <w:p w14:paraId="608C6174" w14:textId="77777777" w:rsidR="001F7FB0" w:rsidRPr="009E32B3" w:rsidRDefault="001F7FB0" w:rsidP="001F7FB0">
            <w:pPr>
              <w:pStyle w:val="TAL"/>
              <w:jc w:val="center"/>
            </w:pPr>
            <w:r w:rsidRPr="009E32B3">
              <w:t>N/A</w:t>
            </w:r>
          </w:p>
        </w:tc>
        <w:tc>
          <w:tcPr>
            <w:tcW w:w="709" w:type="dxa"/>
          </w:tcPr>
          <w:p w14:paraId="0483875F" w14:textId="77777777" w:rsidR="001F7FB0" w:rsidRPr="009E32B3" w:rsidRDefault="001F7FB0" w:rsidP="001F7FB0">
            <w:pPr>
              <w:pStyle w:val="TAL"/>
              <w:jc w:val="center"/>
            </w:pPr>
            <w:r w:rsidRPr="009E32B3">
              <w:rPr>
                <w:bCs/>
                <w:iCs/>
              </w:rPr>
              <w:t>N/A</w:t>
            </w:r>
          </w:p>
        </w:tc>
        <w:tc>
          <w:tcPr>
            <w:tcW w:w="728" w:type="dxa"/>
          </w:tcPr>
          <w:p w14:paraId="44ECEE06" w14:textId="77777777" w:rsidR="001F7FB0" w:rsidRPr="009E32B3" w:rsidRDefault="001F7FB0" w:rsidP="001F7FB0">
            <w:pPr>
              <w:pStyle w:val="TAL"/>
              <w:jc w:val="center"/>
            </w:pPr>
            <w:r w:rsidRPr="009E32B3">
              <w:rPr>
                <w:bCs/>
                <w:iCs/>
              </w:rPr>
              <w:t>N/A</w:t>
            </w:r>
          </w:p>
        </w:tc>
      </w:tr>
      <w:tr w:rsidR="00B65AB4" w:rsidRPr="009E32B3" w14:paraId="2907CA84" w14:textId="77777777" w:rsidTr="0026000E">
        <w:trPr>
          <w:cantSplit/>
          <w:tblHeader/>
        </w:trPr>
        <w:tc>
          <w:tcPr>
            <w:tcW w:w="6917" w:type="dxa"/>
          </w:tcPr>
          <w:p w14:paraId="175FD770" w14:textId="77777777" w:rsidR="001F7FB0" w:rsidRPr="009E32B3" w:rsidRDefault="001F7FB0" w:rsidP="001F7FB0">
            <w:pPr>
              <w:pStyle w:val="TAL"/>
              <w:rPr>
                <w:b/>
                <w:i/>
              </w:rPr>
            </w:pPr>
            <w:proofErr w:type="spellStart"/>
            <w:r w:rsidRPr="009E32B3">
              <w:rPr>
                <w:b/>
                <w:i/>
              </w:rPr>
              <w:t>uplinkSetNR</w:t>
            </w:r>
            <w:proofErr w:type="spellEnd"/>
          </w:p>
          <w:p w14:paraId="52D89776" w14:textId="77777777" w:rsidR="001F7FB0" w:rsidRPr="009E32B3" w:rsidRDefault="001F7FB0" w:rsidP="001F7FB0">
            <w:pPr>
              <w:pStyle w:val="TAL"/>
            </w:pPr>
            <w:r w:rsidRPr="009E32B3">
              <w:t xml:space="preserve">Indicates the features that the UE supports on the UL carriers corresponding to one NR band entry in a band combination by </w:t>
            </w:r>
            <w:proofErr w:type="spellStart"/>
            <w:r w:rsidRPr="009E32B3">
              <w:t>FeatureSetUplinkId</w:t>
            </w:r>
            <w:proofErr w:type="spellEnd"/>
            <w:r w:rsidRPr="009E32B3">
              <w:t xml:space="preserve">. The </w:t>
            </w:r>
            <w:proofErr w:type="spellStart"/>
            <w:r w:rsidRPr="009E32B3">
              <w:t>FeatureSetUplinkId</w:t>
            </w:r>
            <w:proofErr w:type="spellEnd"/>
            <w:r w:rsidRPr="009E32B3">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E32B3" w:rsidRDefault="001F7FB0" w:rsidP="001F7FB0">
            <w:pPr>
              <w:pStyle w:val="TAL"/>
              <w:jc w:val="center"/>
            </w:pPr>
            <w:r w:rsidRPr="009E32B3">
              <w:t>Band</w:t>
            </w:r>
          </w:p>
        </w:tc>
        <w:tc>
          <w:tcPr>
            <w:tcW w:w="567" w:type="dxa"/>
          </w:tcPr>
          <w:p w14:paraId="1CECE66A" w14:textId="77777777" w:rsidR="001F7FB0" w:rsidRPr="009E32B3" w:rsidRDefault="001F7FB0" w:rsidP="001F7FB0">
            <w:pPr>
              <w:pStyle w:val="TAL"/>
              <w:jc w:val="center"/>
            </w:pPr>
            <w:r w:rsidRPr="009E32B3">
              <w:t>N/A</w:t>
            </w:r>
          </w:p>
        </w:tc>
        <w:tc>
          <w:tcPr>
            <w:tcW w:w="709" w:type="dxa"/>
          </w:tcPr>
          <w:p w14:paraId="4750403B" w14:textId="77777777" w:rsidR="001F7FB0" w:rsidRPr="009E32B3" w:rsidRDefault="001F7FB0" w:rsidP="001F7FB0">
            <w:pPr>
              <w:pStyle w:val="TAL"/>
              <w:jc w:val="center"/>
            </w:pPr>
            <w:r w:rsidRPr="009E32B3">
              <w:rPr>
                <w:bCs/>
                <w:iCs/>
              </w:rPr>
              <w:t>N/A</w:t>
            </w:r>
          </w:p>
        </w:tc>
        <w:tc>
          <w:tcPr>
            <w:tcW w:w="728" w:type="dxa"/>
          </w:tcPr>
          <w:p w14:paraId="6CBCFB76" w14:textId="77777777" w:rsidR="001F7FB0" w:rsidRPr="009E32B3" w:rsidRDefault="001F7FB0" w:rsidP="001F7FB0">
            <w:pPr>
              <w:pStyle w:val="TAL"/>
              <w:jc w:val="center"/>
            </w:pPr>
            <w:r w:rsidRPr="009E32B3">
              <w:rPr>
                <w:bCs/>
                <w:iCs/>
              </w:rPr>
              <w:t>N/A</w:t>
            </w:r>
          </w:p>
        </w:tc>
      </w:tr>
    </w:tbl>
    <w:p w14:paraId="2AF0EC1E" w14:textId="77777777" w:rsidR="0009665E" w:rsidRPr="009E32B3" w:rsidRDefault="0009665E" w:rsidP="00EE63F4"/>
    <w:p w14:paraId="779EFD48" w14:textId="77777777" w:rsidR="00752C90" w:rsidRPr="009E32B3" w:rsidRDefault="00752C90" w:rsidP="00752C90">
      <w:pPr>
        <w:pStyle w:val="Heading4"/>
      </w:pPr>
      <w:bookmarkStart w:id="6366" w:name="_Toc29382268"/>
      <w:bookmarkStart w:id="6367" w:name="_Toc37093385"/>
      <w:bookmarkStart w:id="6368" w:name="_Toc37238661"/>
      <w:bookmarkStart w:id="6369" w:name="_Toc37238775"/>
      <w:bookmarkStart w:id="6370" w:name="_Toc46488671"/>
      <w:bookmarkStart w:id="6371" w:name="_Toc52574092"/>
      <w:bookmarkStart w:id="6372" w:name="_Toc52574178"/>
      <w:bookmarkStart w:id="6373" w:name="_Toc201698609"/>
      <w:r w:rsidRPr="009E32B3">
        <w:lastRenderedPageBreak/>
        <w:t>4.2.7.12</w:t>
      </w:r>
      <w:r w:rsidRPr="009E32B3">
        <w:tab/>
      </w:r>
      <w:r w:rsidRPr="009E32B3">
        <w:rPr>
          <w:i/>
        </w:rPr>
        <w:t>NRDC-Parameters</w:t>
      </w:r>
      <w:bookmarkEnd w:id="6366"/>
      <w:bookmarkEnd w:id="6367"/>
      <w:bookmarkEnd w:id="6368"/>
      <w:bookmarkEnd w:id="6369"/>
      <w:bookmarkEnd w:id="6370"/>
      <w:bookmarkEnd w:id="6371"/>
      <w:bookmarkEnd w:id="6372"/>
      <w:bookmarkEnd w:id="63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2CCB27B7" w14:textId="77777777" w:rsidTr="007F35BF">
        <w:trPr>
          <w:cantSplit/>
          <w:tblHeader/>
        </w:trPr>
        <w:tc>
          <w:tcPr>
            <w:tcW w:w="6917" w:type="dxa"/>
          </w:tcPr>
          <w:p w14:paraId="2967B0D0" w14:textId="77777777" w:rsidR="00752C90" w:rsidRPr="009E32B3" w:rsidRDefault="00752C90" w:rsidP="007F35BF">
            <w:pPr>
              <w:pStyle w:val="TAH"/>
            </w:pPr>
            <w:r w:rsidRPr="009E32B3">
              <w:lastRenderedPageBreak/>
              <w:t>Definitions for parameters</w:t>
            </w:r>
          </w:p>
        </w:tc>
        <w:tc>
          <w:tcPr>
            <w:tcW w:w="709" w:type="dxa"/>
          </w:tcPr>
          <w:p w14:paraId="09F6E692" w14:textId="77777777" w:rsidR="00752C90" w:rsidRPr="009E32B3" w:rsidRDefault="00752C90" w:rsidP="007F35BF">
            <w:pPr>
              <w:pStyle w:val="TAH"/>
            </w:pPr>
            <w:r w:rsidRPr="009E32B3">
              <w:t>Per</w:t>
            </w:r>
          </w:p>
        </w:tc>
        <w:tc>
          <w:tcPr>
            <w:tcW w:w="567" w:type="dxa"/>
          </w:tcPr>
          <w:p w14:paraId="5FF81BB2" w14:textId="77777777" w:rsidR="00752C90" w:rsidRPr="009E32B3" w:rsidRDefault="00752C90" w:rsidP="007F35BF">
            <w:pPr>
              <w:pStyle w:val="TAH"/>
            </w:pPr>
            <w:r w:rsidRPr="009E32B3">
              <w:t>M</w:t>
            </w:r>
          </w:p>
        </w:tc>
        <w:tc>
          <w:tcPr>
            <w:tcW w:w="709" w:type="dxa"/>
          </w:tcPr>
          <w:p w14:paraId="4C4B5F65" w14:textId="77777777" w:rsidR="00752C90" w:rsidRPr="009E32B3" w:rsidRDefault="00752C90" w:rsidP="007F35BF">
            <w:pPr>
              <w:pStyle w:val="TAH"/>
            </w:pPr>
            <w:r w:rsidRPr="009E32B3">
              <w:t>FDD-TDD</w:t>
            </w:r>
          </w:p>
          <w:p w14:paraId="02977678" w14:textId="77777777" w:rsidR="00752C90" w:rsidRPr="009E32B3" w:rsidRDefault="00752C90" w:rsidP="007F35BF">
            <w:pPr>
              <w:pStyle w:val="TAH"/>
            </w:pPr>
            <w:r w:rsidRPr="009E32B3">
              <w:t>DIFF</w:t>
            </w:r>
          </w:p>
        </w:tc>
        <w:tc>
          <w:tcPr>
            <w:tcW w:w="728" w:type="dxa"/>
          </w:tcPr>
          <w:p w14:paraId="07A885BB" w14:textId="77777777" w:rsidR="00752C90" w:rsidRPr="009E32B3" w:rsidRDefault="00752C90" w:rsidP="007F35BF">
            <w:pPr>
              <w:pStyle w:val="TAH"/>
            </w:pPr>
            <w:r w:rsidRPr="009E32B3">
              <w:t>FR1-FR2</w:t>
            </w:r>
          </w:p>
          <w:p w14:paraId="671F09E3" w14:textId="77777777" w:rsidR="00752C90" w:rsidRPr="009E32B3" w:rsidRDefault="00752C90" w:rsidP="007F35BF">
            <w:pPr>
              <w:pStyle w:val="TAH"/>
            </w:pPr>
            <w:r w:rsidRPr="009E32B3">
              <w:t>DIFF</w:t>
            </w:r>
          </w:p>
        </w:tc>
      </w:tr>
      <w:tr w:rsidR="00B65AB4" w:rsidRPr="009E32B3" w14:paraId="4FF659AF" w14:textId="77777777" w:rsidTr="007F35BF">
        <w:trPr>
          <w:cantSplit/>
          <w:tblHeader/>
        </w:trPr>
        <w:tc>
          <w:tcPr>
            <w:tcW w:w="6917" w:type="dxa"/>
          </w:tcPr>
          <w:p w14:paraId="08BF755F" w14:textId="77777777" w:rsidR="00AB720A" w:rsidRPr="009E32B3" w:rsidRDefault="00AB720A" w:rsidP="00AB720A">
            <w:pPr>
              <w:keepNext/>
              <w:keepLines/>
              <w:spacing w:after="0"/>
              <w:rPr>
                <w:rFonts w:ascii="Arial" w:hAnsi="Arial"/>
                <w:b/>
                <w:i/>
                <w:sz w:val="18"/>
              </w:rPr>
            </w:pPr>
            <w:bookmarkStart w:id="6374" w:name="_Hlk50048952"/>
            <w:r w:rsidRPr="009E32B3">
              <w:rPr>
                <w:rFonts w:ascii="Arial" w:hAnsi="Arial"/>
                <w:b/>
                <w:i/>
                <w:sz w:val="18"/>
              </w:rPr>
              <w:t>asyncNRDC</w:t>
            </w:r>
            <w:r w:rsidR="00D04000" w:rsidRPr="009E32B3">
              <w:rPr>
                <w:rFonts w:ascii="Arial" w:hAnsi="Arial"/>
                <w:b/>
                <w:i/>
                <w:sz w:val="18"/>
              </w:rPr>
              <w:t>-r16</w:t>
            </w:r>
          </w:p>
          <w:p w14:paraId="3406617A" w14:textId="77777777" w:rsidR="00AB720A" w:rsidRPr="009E32B3" w:rsidRDefault="00AB720A" w:rsidP="00AB720A">
            <w:pPr>
              <w:pStyle w:val="TAL"/>
            </w:pPr>
            <w:r w:rsidRPr="009E32B3">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6374"/>
          </w:p>
          <w:p w14:paraId="73D6665A" w14:textId="743EAD8B" w:rsidR="00AB720A" w:rsidRPr="009E32B3" w:rsidRDefault="00006F74" w:rsidP="00006091">
            <w:pPr>
              <w:pStyle w:val="TAL"/>
            </w:pPr>
            <w:r w:rsidRPr="009E32B3">
              <w:t>If the band combination includes both FR1 and FR2 bands, a</w:t>
            </w:r>
            <w:r w:rsidR="00AB720A" w:rsidRPr="009E32B3">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E32B3" w:rsidRDefault="00AB720A" w:rsidP="00006091">
            <w:pPr>
              <w:pStyle w:val="TAL"/>
              <w:jc w:val="center"/>
            </w:pPr>
            <w:r w:rsidRPr="009E32B3">
              <w:rPr>
                <w:rFonts w:cs="Arial"/>
                <w:szCs w:val="18"/>
              </w:rPr>
              <w:t>BC</w:t>
            </w:r>
          </w:p>
        </w:tc>
        <w:tc>
          <w:tcPr>
            <w:tcW w:w="567" w:type="dxa"/>
          </w:tcPr>
          <w:p w14:paraId="34653EB8" w14:textId="41C8F6AC" w:rsidR="00AB720A" w:rsidRPr="009E32B3" w:rsidRDefault="00DD0B6D" w:rsidP="00006091">
            <w:pPr>
              <w:pStyle w:val="TAL"/>
              <w:jc w:val="center"/>
            </w:pPr>
            <w:r w:rsidRPr="009E32B3">
              <w:rPr>
                <w:rFonts w:cs="Arial"/>
                <w:szCs w:val="18"/>
              </w:rPr>
              <w:t>No</w:t>
            </w:r>
          </w:p>
        </w:tc>
        <w:tc>
          <w:tcPr>
            <w:tcW w:w="709" w:type="dxa"/>
          </w:tcPr>
          <w:p w14:paraId="2B23F29D" w14:textId="77777777" w:rsidR="00AB720A" w:rsidRPr="009E32B3" w:rsidRDefault="00AB720A" w:rsidP="00006091">
            <w:pPr>
              <w:pStyle w:val="TAL"/>
              <w:jc w:val="center"/>
            </w:pPr>
            <w:r w:rsidRPr="009E32B3">
              <w:rPr>
                <w:rFonts w:cs="Arial"/>
                <w:szCs w:val="18"/>
              </w:rPr>
              <w:t>No</w:t>
            </w:r>
          </w:p>
        </w:tc>
        <w:tc>
          <w:tcPr>
            <w:tcW w:w="728" w:type="dxa"/>
          </w:tcPr>
          <w:p w14:paraId="1D1F2C61" w14:textId="77777777" w:rsidR="00AB720A" w:rsidRPr="009E32B3" w:rsidRDefault="00AB720A" w:rsidP="00006091">
            <w:pPr>
              <w:pStyle w:val="TAL"/>
              <w:jc w:val="center"/>
            </w:pPr>
            <w:r w:rsidRPr="009E32B3">
              <w:rPr>
                <w:rFonts w:cs="Arial"/>
                <w:szCs w:val="18"/>
              </w:rPr>
              <w:t>No</w:t>
            </w:r>
          </w:p>
        </w:tc>
      </w:tr>
      <w:tr w:rsidR="00B65AB4" w:rsidRPr="009E32B3" w14:paraId="085018BC" w14:textId="77777777" w:rsidTr="007F35BF">
        <w:trPr>
          <w:cantSplit/>
          <w:tblHeader/>
        </w:trPr>
        <w:tc>
          <w:tcPr>
            <w:tcW w:w="6917" w:type="dxa"/>
          </w:tcPr>
          <w:p w14:paraId="6E24A229" w14:textId="77777777" w:rsidR="00761F95" w:rsidRPr="009E32B3" w:rsidRDefault="00761F95" w:rsidP="00761F95">
            <w:pPr>
              <w:pStyle w:val="TAL"/>
              <w:rPr>
                <w:b/>
                <w:bCs/>
                <w:i/>
                <w:iCs/>
              </w:rPr>
            </w:pPr>
            <w:r w:rsidRPr="009E32B3">
              <w:rPr>
                <w:b/>
                <w:bCs/>
                <w:i/>
                <w:iCs/>
              </w:rPr>
              <w:t>condPSCellAdditionNRDC-r17</w:t>
            </w:r>
          </w:p>
          <w:p w14:paraId="360BC8E1" w14:textId="0E6DFB94" w:rsidR="00761F95" w:rsidRPr="009E32B3" w:rsidRDefault="00761F95" w:rsidP="008260E9">
            <w:pPr>
              <w:pStyle w:val="TAL"/>
            </w:pPr>
            <w:r w:rsidRPr="009E32B3">
              <w:t xml:space="preserve">Indicates whether the UE supports conditional </w:t>
            </w:r>
            <w:proofErr w:type="spellStart"/>
            <w:r w:rsidRPr="009E32B3">
              <w:t>PSCell</w:t>
            </w:r>
            <w:proofErr w:type="spellEnd"/>
            <w:r w:rsidRPr="009E32B3">
              <w:t xml:space="preserve"> addition in NR-DC. The UE supporting this feature shall also support 2 trigger events for same execution condition in conditional </w:t>
            </w:r>
            <w:proofErr w:type="spellStart"/>
            <w:r w:rsidRPr="009E32B3">
              <w:t>PSCell</w:t>
            </w:r>
            <w:proofErr w:type="spellEnd"/>
            <w:r w:rsidRPr="009E32B3">
              <w:t xml:space="preserve"> addition in NR-DC.</w:t>
            </w:r>
          </w:p>
        </w:tc>
        <w:tc>
          <w:tcPr>
            <w:tcW w:w="709" w:type="dxa"/>
          </w:tcPr>
          <w:p w14:paraId="7D262FE9" w14:textId="2C5919D5" w:rsidR="00761F95" w:rsidRPr="009E32B3" w:rsidRDefault="00761F95" w:rsidP="00761F95">
            <w:pPr>
              <w:pStyle w:val="TAL"/>
              <w:jc w:val="center"/>
              <w:rPr>
                <w:rFonts w:cs="Arial"/>
                <w:szCs w:val="18"/>
              </w:rPr>
            </w:pPr>
            <w:r w:rsidRPr="009E32B3">
              <w:rPr>
                <w:rFonts w:cs="Arial"/>
              </w:rPr>
              <w:t>BC</w:t>
            </w:r>
          </w:p>
        </w:tc>
        <w:tc>
          <w:tcPr>
            <w:tcW w:w="567" w:type="dxa"/>
          </w:tcPr>
          <w:p w14:paraId="3D08F096" w14:textId="7140DBA4" w:rsidR="00761F95" w:rsidRPr="009E32B3" w:rsidRDefault="00761F95" w:rsidP="00761F95">
            <w:pPr>
              <w:pStyle w:val="TAL"/>
              <w:jc w:val="center"/>
              <w:rPr>
                <w:rFonts w:cs="Arial"/>
                <w:szCs w:val="18"/>
              </w:rPr>
            </w:pPr>
            <w:r w:rsidRPr="009E32B3">
              <w:rPr>
                <w:rFonts w:cs="Arial"/>
              </w:rPr>
              <w:t>No</w:t>
            </w:r>
          </w:p>
        </w:tc>
        <w:tc>
          <w:tcPr>
            <w:tcW w:w="709" w:type="dxa"/>
          </w:tcPr>
          <w:p w14:paraId="1B02768C" w14:textId="6037058F" w:rsidR="00761F95" w:rsidRPr="009E32B3" w:rsidRDefault="00761F95" w:rsidP="00761F95">
            <w:pPr>
              <w:pStyle w:val="TAL"/>
              <w:jc w:val="center"/>
              <w:rPr>
                <w:rFonts w:cs="Arial"/>
                <w:szCs w:val="18"/>
              </w:rPr>
            </w:pPr>
            <w:r w:rsidRPr="009E32B3">
              <w:rPr>
                <w:rFonts w:cs="Arial"/>
              </w:rPr>
              <w:t>No</w:t>
            </w:r>
          </w:p>
        </w:tc>
        <w:tc>
          <w:tcPr>
            <w:tcW w:w="728" w:type="dxa"/>
          </w:tcPr>
          <w:p w14:paraId="488A9A59" w14:textId="39DD16D7" w:rsidR="00761F95" w:rsidRPr="009E32B3" w:rsidRDefault="00761F95" w:rsidP="00761F95">
            <w:pPr>
              <w:pStyle w:val="TAL"/>
              <w:jc w:val="center"/>
              <w:rPr>
                <w:rFonts w:cs="Arial"/>
                <w:szCs w:val="18"/>
              </w:rPr>
            </w:pPr>
            <w:r w:rsidRPr="009E32B3">
              <w:rPr>
                <w:rFonts w:cs="Arial"/>
              </w:rPr>
              <w:t>No</w:t>
            </w:r>
          </w:p>
        </w:tc>
      </w:tr>
      <w:tr w:rsidR="00B65AB4" w:rsidRPr="009E32B3" w14:paraId="121A4354" w14:textId="77777777" w:rsidTr="007F35BF">
        <w:trPr>
          <w:cantSplit/>
          <w:tblHeader/>
        </w:trPr>
        <w:tc>
          <w:tcPr>
            <w:tcW w:w="6917" w:type="dxa"/>
          </w:tcPr>
          <w:p w14:paraId="38DB5D40" w14:textId="77777777" w:rsidR="00071325" w:rsidRPr="009E32B3" w:rsidRDefault="00071325" w:rsidP="00071325">
            <w:pPr>
              <w:pStyle w:val="TAL"/>
              <w:rPr>
                <w:b/>
                <w:bCs/>
                <w:i/>
                <w:iCs/>
              </w:rPr>
            </w:pPr>
            <w:r w:rsidRPr="009E32B3">
              <w:rPr>
                <w:b/>
                <w:bCs/>
                <w:i/>
                <w:iCs/>
              </w:rPr>
              <w:t>intraFR-NR-DC-PwrSharingMode1-r16</w:t>
            </w:r>
          </w:p>
          <w:p w14:paraId="6DA8679C" w14:textId="4350FBED" w:rsidR="00CA0024" w:rsidRPr="009E32B3" w:rsidRDefault="00071325" w:rsidP="00CA0024">
            <w:pPr>
              <w:pStyle w:val="TAL"/>
            </w:pPr>
            <w:r w:rsidRPr="009E32B3">
              <w:t>Indicates whether the UE supports intra-FR NR</w:t>
            </w:r>
            <w:r w:rsidR="004E40C9" w:rsidRPr="009E32B3">
              <w:t>-</w:t>
            </w:r>
            <w:r w:rsidRPr="009E32B3">
              <w:t xml:space="preserve">DC with semi-static power sharing mode1 </w:t>
            </w:r>
            <w:r w:rsidR="00172633" w:rsidRPr="009E32B3">
              <w:t xml:space="preserve">between MCG and SCG cells of same frequency range </w:t>
            </w:r>
            <w:r w:rsidRPr="009E32B3">
              <w:t>as defined in TS 38.</w:t>
            </w:r>
            <w:r w:rsidR="00890F8B" w:rsidRPr="009E32B3">
              <w:t>213</w:t>
            </w:r>
            <w:r w:rsidR="00147AB3" w:rsidRPr="009E32B3">
              <w:t xml:space="preserve"> </w:t>
            </w:r>
            <w:r w:rsidRPr="009E32B3">
              <w:t>[</w:t>
            </w:r>
            <w:r w:rsidR="00890F8B" w:rsidRPr="009E32B3">
              <w:t>1</w:t>
            </w:r>
            <w:r w:rsidR="00147AB3" w:rsidRPr="009E32B3">
              <w:t>1</w:t>
            </w:r>
            <w:r w:rsidRPr="009E32B3">
              <w:t>]. If this field is absent, the UE does not support intra-FR NR</w:t>
            </w:r>
            <w:r w:rsidR="004E40C9" w:rsidRPr="009E32B3">
              <w:t>-</w:t>
            </w:r>
            <w:r w:rsidRPr="009E32B3">
              <w:t>DC.</w:t>
            </w:r>
          </w:p>
          <w:p w14:paraId="52952F73" w14:textId="709BC44E" w:rsidR="00071325" w:rsidRPr="009E32B3" w:rsidRDefault="00CA0024" w:rsidP="00CA0024">
            <w:pPr>
              <w:pStyle w:val="TAL"/>
            </w:pPr>
            <w:r w:rsidRPr="009E32B3">
              <w:t>In case MCG and SCG have cells in different frequency ranges, this field indicates the support of power sharing only between MCG and SCG cells with UL in FR1.</w:t>
            </w:r>
          </w:p>
        </w:tc>
        <w:tc>
          <w:tcPr>
            <w:tcW w:w="709" w:type="dxa"/>
          </w:tcPr>
          <w:p w14:paraId="404A2864" w14:textId="77777777" w:rsidR="00071325" w:rsidRPr="009E32B3" w:rsidRDefault="00071325" w:rsidP="00234276">
            <w:pPr>
              <w:pStyle w:val="TAL"/>
              <w:jc w:val="center"/>
            </w:pPr>
            <w:r w:rsidRPr="009E32B3">
              <w:t>BC</w:t>
            </w:r>
          </w:p>
        </w:tc>
        <w:tc>
          <w:tcPr>
            <w:tcW w:w="567" w:type="dxa"/>
          </w:tcPr>
          <w:p w14:paraId="77FC6775" w14:textId="77777777" w:rsidR="00071325" w:rsidRPr="009E32B3" w:rsidRDefault="00071325" w:rsidP="00234276">
            <w:pPr>
              <w:pStyle w:val="TAL"/>
              <w:jc w:val="center"/>
            </w:pPr>
            <w:r w:rsidRPr="009E32B3">
              <w:t>No</w:t>
            </w:r>
          </w:p>
        </w:tc>
        <w:tc>
          <w:tcPr>
            <w:tcW w:w="709" w:type="dxa"/>
          </w:tcPr>
          <w:p w14:paraId="2919D942" w14:textId="77777777" w:rsidR="00071325" w:rsidRPr="009E32B3" w:rsidRDefault="00071325" w:rsidP="00234276">
            <w:pPr>
              <w:pStyle w:val="TAL"/>
              <w:jc w:val="center"/>
            </w:pPr>
            <w:r w:rsidRPr="009E32B3">
              <w:t>No</w:t>
            </w:r>
          </w:p>
        </w:tc>
        <w:tc>
          <w:tcPr>
            <w:tcW w:w="728" w:type="dxa"/>
          </w:tcPr>
          <w:p w14:paraId="5FB0863A" w14:textId="21EE6DCE" w:rsidR="00071325" w:rsidRPr="009E32B3" w:rsidRDefault="00CA0024" w:rsidP="00234276">
            <w:pPr>
              <w:pStyle w:val="TAL"/>
              <w:jc w:val="center"/>
            </w:pPr>
            <w:r w:rsidRPr="009E32B3">
              <w:t>FR1 only</w:t>
            </w:r>
          </w:p>
        </w:tc>
      </w:tr>
      <w:tr w:rsidR="00B65AB4" w:rsidRPr="009E32B3" w14:paraId="74AC83B3" w14:textId="77777777" w:rsidTr="007F35BF">
        <w:trPr>
          <w:cantSplit/>
          <w:tblHeader/>
        </w:trPr>
        <w:tc>
          <w:tcPr>
            <w:tcW w:w="6917" w:type="dxa"/>
          </w:tcPr>
          <w:p w14:paraId="1495A258" w14:textId="77777777" w:rsidR="00071325" w:rsidRPr="009E32B3" w:rsidRDefault="00071325" w:rsidP="00071325">
            <w:pPr>
              <w:pStyle w:val="TAL"/>
              <w:rPr>
                <w:b/>
                <w:bCs/>
                <w:i/>
                <w:iCs/>
              </w:rPr>
            </w:pPr>
            <w:r w:rsidRPr="009E32B3">
              <w:rPr>
                <w:b/>
                <w:bCs/>
                <w:i/>
                <w:iCs/>
              </w:rPr>
              <w:t>intraFR-NR-DC-PwrSharingMode2-r16</w:t>
            </w:r>
          </w:p>
          <w:p w14:paraId="26A7BDB1" w14:textId="14DD90FC" w:rsidR="00CA0024" w:rsidRPr="009E32B3" w:rsidRDefault="00071325" w:rsidP="00CA0024">
            <w:pPr>
              <w:pStyle w:val="TAL"/>
              <w:rPr>
                <w:i/>
                <w:iCs/>
              </w:rPr>
            </w:pPr>
            <w:r w:rsidRPr="009E32B3">
              <w:t>Indicates whether the UE supports semi-static power sharing mode2</w:t>
            </w:r>
            <w:r w:rsidR="00172633" w:rsidRPr="009E32B3">
              <w:t xml:space="preserve"> between MCG and SCG cells of same frequency range</w:t>
            </w:r>
            <w:r w:rsidRPr="009E32B3">
              <w:t xml:space="preserve"> for synchronous intra-FR NR</w:t>
            </w:r>
            <w:r w:rsidR="004E40C9" w:rsidRPr="009E32B3">
              <w:t>-</w:t>
            </w:r>
            <w:r w:rsidRPr="009E32B3">
              <w:t>DC as defined in TS 38.</w:t>
            </w:r>
            <w:r w:rsidR="00890F8B" w:rsidRPr="009E32B3">
              <w:t>213</w:t>
            </w:r>
            <w:r w:rsidR="00147AB3" w:rsidRPr="009E32B3">
              <w:t xml:space="preserve"> </w:t>
            </w:r>
            <w:r w:rsidRPr="009E32B3">
              <w:t>[</w:t>
            </w:r>
            <w:r w:rsidR="00890F8B" w:rsidRPr="009E32B3">
              <w:t>1</w:t>
            </w:r>
            <w:r w:rsidR="00147AB3" w:rsidRPr="009E32B3">
              <w:t>1</w:t>
            </w:r>
            <w:r w:rsidRPr="009E32B3">
              <w:t xml:space="preserve">]. The UE indicating the support of this also indicates the support of </w:t>
            </w:r>
            <w:r w:rsidRPr="009E32B3">
              <w:rPr>
                <w:i/>
                <w:iCs/>
              </w:rPr>
              <w:t>intraFR-NR-DC-PwrSharingMode1-r16.</w:t>
            </w:r>
          </w:p>
          <w:p w14:paraId="4B81BF9E" w14:textId="0C24F3DD" w:rsidR="00071325" w:rsidRPr="009E32B3" w:rsidRDefault="00CA0024" w:rsidP="00CA0024">
            <w:pPr>
              <w:pStyle w:val="TAL"/>
            </w:pPr>
            <w:r w:rsidRPr="009E32B3">
              <w:t>In case MCG and SCG have cells in different frequency ranges, this field indicates the support of power sharing only between MCG and SCG cells with UL in FR1.</w:t>
            </w:r>
          </w:p>
        </w:tc>
        <w:tc>
          <w:tcPr>
            <w:tcW w:w="709" w:type="dxa"/>
          </w:tcPr>
          <w:p w14:paraId="4BA0EC56" w14:textId="77777777" w:rsidR="00071325" w:rsidRPr="009E32B3" w:rsidRDefault="00071325" w:rsidP="00234276">
            <w:pPr>
              <w:pStyle w:val="TAL"/>
              <w:jc w:val="center"/>
            </w:pPr>
            <w:r w:rsidRPr="009E32B3">
              <w:t>BC</w:t>
            </w:r>
          </w:p>
        </w:tc>
        <w:tc>
          <w:tcPr>
            <w:tcW w:w="567" w:type="dxa"/>
          </w:tcPr>
          <w:p w14:paraId="77977435" w14:textId="77777777" w:rsidR="00071325" w:rsidRPr="009E32B3" w:rsidRDefault="00071325" w:rsidP="00234276">
            <w:pPr>
              <w:pStyle w:val="TAL"/>
              <w:jc w:val="center"/>
            </w:pPr>
            <w:r w:rsidRPr="009E32B3">
              <w:t>No</w:t>
            </w:r>
          </w:p>
        </w:tc>
        <w:tc>
          <w:tcPr>
            <w:tcW w:w="709" w:type="dxa"/>
          </w:tcPr>
          <w:p w14:paraId="085214B6" w14:textId="77777777" w:rsidR="00071325" w:rsidRPr="009E32B3" w:rsidRDefault="00071325" w:rsidP="00234276">
            <w:pPr>
              <w:pStyle w:val="TAL"/>
              <w:jc w:val="center"/>
            </w:pPr>
            <w:r w:rsidRPr="009E32B3">
              <w:t>No</w:t>
            </w:r>
          </w:p>
        </w:tc>
        <w:tc>
          <w:tcPr>
            <w:tcW w:w="728" w:type="dxa"/>
          </w:tcPr>
          <w:p w14:paraId="4FF13C8B" w14:textId="52F7399F" w:rsidR="00071325" w:rsidRPr="009E32B3" w:rsidRDefault="00CA0024" w:rsidP="00234276">
            <w:pPr>
              <w:pStyle w:val="TAL"/>
              <w:jc w:val="center"/>
            </w:pPr>
            <w:r w:rsidRPr="009E32B3">
              <w:t>FR1 only</w:t>
            </w:r>
          </w:p>
        </w:tc>
      </w:tr>
      <w:tr w:rsidR="00B65AB4" w:rsidRPr="009E32B3" w14:paraId="05E472C2" w14:textId="77777777" w:rsidTr="007F35BF">
        <w:trPr>
          <w:cantSplit/>
          <w:tblHeader/>
        </w:trPr>
        <w:tc>
          <w:tcPr>
            <w:tcW w:w="6917" w:type="dxa"/>
          </w:tcPr>
          <w:p w14:paraId="194556C0" w14:textId="77777777" w:rsidR="00071325" w:rsidRPr="009E32B3" w:rsidRDefault="00071325" w:rsidP="00071325">
            <w:pPr>
              <w:pStyle w:val="TAL"/>
              <w:rPr>
                <w:b/>
                <w:bCs/>
                <w:i/>
                <w:iCs/>
              </w:rPr>
            </w:pPr>
            <w:r w:rsidRPr="009E32B3">
              <w:rPr>
                <w:b/>
                <w:bCs/>
                <w:i/>
                <w:iCs/>
              </w:rPr>
              <w:t>intraFR-NR-DC-DynamicPwrSharing-r16</w:t>
            </w:r>
          </w:p>
          <w:p w14:paraId="014401CA" w14:textId="130FDDE1" w:rsidR="00CA0024" w:rsidRPr="009E32B3" w:rsidRDefault="00071325" w:rsidP="00CA0024">
            <w:pPr>
              <w:pStyle w:val="TAL"/>
              <w:rPr>
                <w:i/>
                <w:iCs/>
              </w:rPr>
            </w:pPr>
            <w:r w:rsidRPr="009E32B3">
              <w:t>Indicates the UE support of dynamic power sharing for intra-FR NR</w:t>
            </w:r>
            <w:r w:rsidR="004E40C9" w:rsidRPr="009E32B3">
              <w:t>-</w:t>
            </w:r>
            <w:r w:rsidRPr="009E32B3">
              <w:t xml:space="preserve">DC </w:t>
            </w:r>
            <w:r w:rsidR="00172633" w:rsidRPr="009E32B3">
              <w:t xml:space="preserve">between MCG and SCG cells of same frequency range </w:t>
            </w:r>
            <w:r w:rsidRPr="009E32B3">
              <w:t xml:space="preserve">with </w:t>
            </w:r>
            <w:r w:rsidRPr="009E32B3">
              <w:rPr>
                <w:rFonts w:cs="Arial"/>
                <w:szCs w:val="18"/>
              </w:rPr>
              <w:t>long or short offset as specified in TS 38.</w:t>
            </w:r>
            <w:r w:rsidR="00890F8B" w:rsidRPr="009E32B3">
              <w:rPr>
                <w:rFonts w:cs="Arial"/>
                <w:szCs w:val="18"/>
              </w:rPr>
              <w:t>213</w:t>
            </w:r>
            <w:r w:rsidRPr="009E32B3">
              <w:rPr>
                <w:rFonts w:cs="Arial"/>
                <w:szCs w:val="18"/>
              </w:rPr>
              <w:t xml:space="preserve"> [</w:t>
            </w:r>
            <w:r w:rsidR="00890F8B" w:rsidRPr="009E32B3">
              <w:rPr>
                <w:rFonts w:cs="Arial"/>
                <w:szCs w:val="18"/>
              </w:rPr>
              <w:t>11</w:t>
            </w:r>
            <w:r w:rsidRPr="009E32B3">
              <w:rPr>
                <w:rFonts w:cs="Arial"/>
                <w:szCs w:val="18"/>
              </w:rPr>
              <w:t xml:space="preserve">]. </w:t>
            </w:r>
            <w:r w:rsidRPr="009E32B3">
              <w:t xml:space="preserve">The UE indicating the support of this also indicates the support of </w:t>
            </w:r>
            <w:r w:rsidRPr="009E32B3">
              <w:rPr>
                <w:i/>
                <w:iCs/>
              </w:rPr>
              <w:t>intraFR-NR-DC-PwrSharingMode1-r16.</w:t>
            </w:r>
          </w:p>
          <w:p w14:paraId="141DCCCF" w14:textId="29054F6B" w:rsidR="00071325" w:rsidRPr="009E32B3" w:rsidRDefault="00CA0024" w:rsidP="00CA0024">
            <w:pPr>
              <w:pStyle w:val="TAL"/>
            </w:pPr>
            <w:r w:rsidRPr="009E32B3">
              <w:t>In case MCG and SCG have cells in different frequency ranges, this field indicates the support of power sharing only between MCG and SCG cells with UL in FR1.</w:t>
            </w:r>
          </w:p>
        </w:tc>
        <w:tc>
          <w:tcPr>
            <w:tcW w:w="709" w:type="dxa"/>
          </w:tcPr>
          <w:p w14:paraId="5646D87F" w14:textId="77777777" w:rsidR="00071325" w:rsidRPr="009E32B3" w:rsidRDefault="00071325" w:rsidP="00071325">
            <w:pPr>
              <w:pStyle w:val="TAL"/>
              <w:jc w:val="center"/>
            </w:pPr>
            <w:r w:rsidRPr="009E32B3">
              <w:t>BC</w:t>
            </w:r>
          </w:p>
        </w:tc>
        <w:tc>
          <w:tcPr>
            <w:tcW w:w="567" w:type="dxa"/>
          </w:tcPr>
          <w:p w14:paraId="76EC5BEC" w14:textId="77777777" w:rsidR="00071325" w:rsidRPr="009E32B3" w:rsidRDefault="00071325" w:rsidP="00071325">
            <w:pPr>
              <w:pStyle w:val="TAL"/>
              <w:jc w:val="center"/>
            </w:pPr>
            <w:r w:rsidRPr="009E32B3">
              <w:t>No</w:t>
            </w:r>
          </w:p>
        </w:tc>
        <w:tc>
          <w:tcPr>
            <w:tcW w:w="709" w:type="dxa"/>
          </w:tcPr>
          <w:p w14:paraId="648F5A21" w14:textId="77777777" w:rsidR="00071325" w:rsidRPr="009E32B3" w:rsidRDefault="00071325" w:rsidP="00071325">
            <w:pPr>
              <w:pStyle w:val="TAL"/>
              <w:jc w:val="center"/>
            </w:pPr>
            <w:r w:rsidRPr="009E32B3">
              <w:t>No</w:t>
            </w:r>
          </w:p>
        </w:tc>
        <w:tc>
          <w:tcPr>
            <w:tcW w:w="728" w:type="dxa"/>
          </w:tcPr>
          <w:p w14:paraId="6A818551" w14:textId="716A7508" w:rsidR="00071325" w:rsidRPr="009E32B3" w:rsidRDefault="00CA0024" w:rsidP="00071325">
            <w:pPr>
              <w:pStyle w:val="TAL"/>
              <w:jc w:val="center"/>
            </w:pPr>
            <w:r w:rsidRPr="009E32B3">
              <w:t>FR1 only</w:t>
            </w:r>
          </w:p>
        </w:tc>
      </w:tr>
      <w:tr w:rsidR="00B65AB4" w:rsidRPr="009E32B3" w14:paraId="0F122A9B" w14:textId="77777777" w:rsidTr="007F35BF">
        <w:trPr>
          <w:cantSplit/>
          <w:tblHeader/>
        </w:trPr>
        <w:tc>
          <w:tcPr>
            <w:tcW w:w="6917" w:type="dxa"/>
          </w:tcPr>
          <w:p w14:paraId="420C5192" w14:textId="77777777" w:rsidR="00761F95" w:rsidRPr="009E32B3" w:rsidRDefault="00761F95" w:rsidP="008260E9">
            <w:pPr>
              <w:pStyle w:val="TAL"/>
              <w:rPr>
                <w:b/>
                <w:bCs/>
                <w:i/>
                <w:iCs/>
              </w:rPr>
            </w:pPr>
            <w:r w:rsidRPr="009E32B3">
              <w:rPr>
                <w:b/>
                <w:bCs/>
                <w:i/>
                <w:iCs/>
              </w:rPr>
              <w:t>scg-ActivationDeactivationNRDC-r17</w:t>
            </w:r>
          </w:p>
          <w:p w14:paraId="17D1E215" w14:textId="6DA21644" w:rsidR="00761F95" w:rsidRPr="009E32B3" w:rsidRDefault="00761F95" w:rsidP="00761F95">
            <w:pPr>
              <w:pStyle w:val="TAL"/>
              <w:rPr>
                <w:b/>
                <w:bCs/>
                <w:i/>
                <w:iCs/>
              </w:rPr>
            </w:pPr>
            <w:r w:rsidRPr="009E32B3">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proofErr w:type="spellStart"/>
            <w:r w:rsidRPr="009E32B3">
              <w:rPr>
                <w:i/>
                <w:iCs/>
              </w:rPr>
              <w:t>maxNumberCSI</w:t>
            </w:r>
            <w:proofErr w:type="spellEnd"/>
            <w:r w:rsidRPr="009E32B3">
              <w:rPr>
                <w:i/>
                <w:iCs/>
              </w:rPr>
              <w:t>-RS-BFD</w:t>
            </w:r>
            <w:r w:rsidRPr="009E32B3">
              <w:t xml:space="preserve"> and </w:t>
            </w:r>
            <w:proofErr w:type="spellStart"/>
            <w:r w:rsidRPr="009E32B3">
              <w:rPr>
                <w:i/>
                <w:iCs/>
              </w:rPr>
              <w:t>maxNumberSSB</w:t>
            </w:r>
            <w:proofErr w:type="spellEnd"/>
            <w:r w:rsidRPr="009E32B3">
              <w:rPr>
                <w:i/>
                <w:iCs/>
              </w:rPr>
              <w:t>-BFD</w:t>
            </w:r>
            <w:r w:rsidRPr="009E32B3">
              <w:t xml:space="preserve"> for all NR bands of this band combination where the UE supports </w:t>
            </w:r>
            <w:proofErr w:type="spellStart"/>
            <w:r w:rsidRPr="009E32B3">
              <w:t>SpCell</w:t>
            </w:r>
            <w:proofErr w:type="spellEnd"/>
            <w:r w:rsidRPr="009E32B3">
              <w:t>.</w:t>
            </w:r>
          </w:p>
        </w:tc>
        <w:tc>
          <w:tcPr>
            <w:tcW w:w="709" w:type="dxa"/>
          </w:tcPr>
          <w:p w14:paraId="69DAEE9B" w14:textId="7E3D32CC" w:rsidR="00761F95" w:rsidRPr="009E32B3" w:rsidRDefault="00761F95" w:rsidP="00761F95">
            <w:pPr>
              <w:pStyle w:val="TAL"/>
              <w:jc w:val="center"/>
            </w:pPr>
            <w:r w:rsidRPr="009E32B3">
              <w:rPr>
                <w:rFonts w:cs="Arial"/>
              </w:rPr>
              <w:t>BC</w:t>
            </w:r>
          </w:p>
        </w:tc>
        <w:tc>
          <w:tcPr>
            <w:tcW w:w="567" w:type="dxa"/>
          </w:tcPr>
          <w:p w14:paraId="0F00AC3E" w14:textId="0CD2C54E" w:rsidR="00761F95" w:rsidRPr="009E32B3" w:rsidRDefault="00761F95" w:rsidP="00761F95">
            <w:pPr>
              <w:pStyle w:val="TAL"/>
              <w:jc w:val="center"/>
            </w:pPr>
            <w:r w:rsidRPr="009E32B3">
              <w:rPr>
                <w:rFonts w:cs="Arial"/>
              </w:rPr>
              <w:t>No</w:t>
            </w:r>
          </w:p>
        </w:tc>
        <w:tc>
          <w:tcPr>
            <w:tcW w:w="709" w:type="dxa"/>
          </w:tcPr>
          <w:p w14:paraId="27DC8AA3" w14:textId="0CE80B4B" w:rsidR="00761F95" w:rsidRPr="009E32B3" w:rsidRDefault="00761F95" w:rsidP="00761F95">
            <w:pPr>
              <w:pStyle w:val="TAL"/>
              <w:jc w:val="center"/>
            </w:pPr>
            <w:r w:rsidRPr="009E32B3">
              <w:rPr>
                <w:rFonts w:cs="Arial"/>
              </w:rPr>
              <w:t>No</w:t>
            </w:r>
          </w:p>
        </w:tc>
        <w:tc>
          <w:tcPr>
            <w:tcW w:w="728" w:type="dxa"/>
          </w:tcPr>
          <w:p w14:paraId="52BF46F6" w14:textId="3D05FA70" w:rsidR="00761F95" w:rsidRPr="009E32B3" w:rsidRDefault="00761F95" w:rsidP="00761F95">
            <w:pPr>
              <w:pStyle w:val="TAL"/>
              <w:jc w:val="center"/>
            </w:pPr>
            <w:r w:rsidRPr="009E32B3">
              <w:rPr>
                <w:rFonts w:cs="Arial"/>
              </w:rPr>
              <w:t>No</w:t>
            </w:r>
          </w:p>
        </w:tc>
      </w:tr>
      <w:tr w:rsidR="00B65AB4" w:rsidRPr="009E32B3" w14:paraId="02BE5635" w14:textId="77777777" w:rsidTr="007F35BF">
        <w:trPr>
          <w:cantSplit/>
          <w:tblHeader/>
        </w:trPr>
        <w:tc>
          <w:tcPr>
            <w:tcW w:w="6917" w:type="dxa"/>
          </w:tcPr>
          <w:p w14:paraId="29656B63" w14:textId="77777777" w:rsidR="00761F95" w:rsidRPr="009E32B3" w:rsidRDefault="00761F95" w:rsidP="008260E9">
            <w:pPr>
              <w:pStyle w:val="TAL"/>
              <w:rPr>
                <w:b/>
                <w:bCs/>
                <w:i/>
                <w:iCs/>
              </w:rPr>
            </w:pPr>
            <w:r w:rsidRPr="009E32B3">
              <w:rPr>
                <w:b/>
                <w:bCs/>
                <w:i/>
                <w:iCs/>
              </w:rPr>
              <w:t>scg-ActivationDeactivationResumeNRDC-r17</w:t>
            </w:r>
          </w:p>
          <w:p w14:paraId="3C2C7C05" w14:textId="32D5807E" w:rsidR="00761F95" w:rsidRPr="009E32B3" w:rsidRDefault="00761F95" w:rsidP="00761F95">
            <w:pPr>
              <w:pStyle w:val="TAL"/>
              <w:rPr>
                <w:b/>
                <w:bCs/>
                <w:i/>
                <w:iCs/>
              </w:rPr>
            </w:pPr>
            <w:r w:rsidRPr="009E32B3">
              <w:t xml:space="preserve">Indicates whether the UE supports activation (with or without RACH) and deactivation on SCG in NR-DC, upon reception of an </w:t>
            </w:r>
            <w:proofErr w:type="spellStart"/>
            <w:r w:rsidRPr="009E32B3">
              <w:rPr>
                <w:i/>
                <w:iCs/>
              </w:rPr>
              <w:t>RRCReconfiguration</w:t>
            </w:r>
            <w:proofErr w:type="spellEnd"/>
            <w:r w:rsidRPr="009E32B3">
              <w:t xml:space="preserve"> included in an </w:t>
            </w:r>
            <w:proofErr w:type="spellStart"/>
            <w:r w:rsidRPr="009E32B3">
              <w:rPr>
                <w:i/>
                <w:iCs/>
              </w:rPr>
              <w:t>RRCResume</w:t>
            </w:r>
            <w:proofErr w:type="spellEnd"/>
            <w:r w:rsidRPr="009E32B3">
              <w:t xml:space="preserve"> message, as specified in TS 38.331 [9]. A UE supporting this feature shall indicate support of NR-DC and of </w:t>
            </w:r>
            <w:r w:rsidRPr="009E32B3">
              <w:rPr>
                <w:i/>
                <w:iCs/>
              </w:rPr>
              <w:t>resumeWithSCG-Config-r16</w:t>
            </w:r>
            <w:r w:rsidRPr="009E32B3">
              <w:t xml:space="preserve"> as specified in TS 38.331 [9]. For the UE supporting this feature, it is mandatory to report </w:t>
            </w:r>
            <w:proofErr w:type="spellStart"/>
            <w:r w:rsidRPr="009E32B3">
              <w:rPr>
                <w:i/>
                <w:iCs/>
              </w:rPr>
              <w:t>maxNumberCSI</w:t>
            </w:r>
            <w:proofErr w:type="spellEnd"/>
            <w:r w:rsidRPr="009E32B3">
              <w:rPr>
                <w:i/>
                <w:iCs/>
              </w:rPr>
              <w:t>-RS-BFD</w:t>
            </w:r>
            <w:r w:rsidRPr="009E32B3">
              <w:t xml:space="preserve"> and </w:t>
            </w:r>
            <w:proofErr w:type="spellStart"/>
            <w:r w:rsidRPr="009E32B3">
              <w:rPr>
                <w:i/>
                <w:iCs/>
              </w:rPr>
              <w:t>maxNumberSSB</w:t>
            </w:r>
            <w:proofErr w:type="spellEnd"/>
            <w:r w:rsidRPr="009E32B3">
              <w:rPr>
                <w:i/>
                <w:iCs/>
              </w:rPr>
              <w:t>-BFD</w:t>
            </w:r>
            <w:r w:rsidRPr="009E32B3">
              <w:t xml:space="preserve"> for all NR bands of this band combination where the UE supports </w:t>
            </w:r>
            <w:proofErr w:type="spellStart"/>
            <w:r w:rsidRPr="009E32B3">
              <w:t>SpCell</w:t>
            </w:r>
            <w:proofErr w:type="spellEnd"/>
            <w:r w:rsidRPr="009E32B3">
              <w:t>.</w:t>
            </w:r>
          </w:p>
        </w:tc>
        <w:tc>
          <w:tcPr>
            <w:tcW w:w="709" w:type="dxa"/>
          </w:tcPr>
          <w:p w14:paraId="119EB0E6" w14:textId="43AF3F36" w:rsidR="00761F95" w:rsidRPr="009E32B3" w:rsidRDefault="00761F95" w:rsidP="00761F95">
            <w:pPr>
              <w:pStyle w:val="TAL"/>
              <w:jc w:val="center"/>
            </w:pPr>
            <w:r w:rsidRPr="009E32B3">
              <w:rPr>
                <w:rFonts w:cs="Arial"/>
              </w:rPr>
              <w:t>BC</w:t>
            </w:r>
          </w:p>
        </w:tc>
        <w:tc>
          <w:tcPr>
            <w:tcW w:w="567" w:type="dxa"/>
          </w:tcPr>
          <w:p w14:paraId="0FF51C4F" w14:textId="3518C180" w:rsidR="00761F95" w:rsidRPr="009E32B3" w:rsidRDefault="00761F95" w:rsidP="00761F95">
            <w:pPr>
              <w:pStyle w:val="TAL"/>
              <w:jc w:val="center"/>
            </w:pPr>
            <w:r w:rsidRPr="009E32B3">
              <w:rPr>
                <w:rFonts w:cs="Arial"/>
              </w:rPr>
              <w:t>No</w:t>
            </w:r>
          </w:p>
        </w:tc>
        <w:tc>
          <w:tcPr>
            <w:tcW w:w="709" w:type="dxa"/>
          </w:tcPr>
          <w:p w14:paraId="494BB161" w14:textId="11C41EE6" w:rsidR="00761F95" w:rsidRPr="009E32B3" w:rsidRDefault="00761F95" w:rsidP="00761F95">
            <w:pPr>
              <w:pStyle w:val="TAL"/>
              <w:jc w:val="center"/>
            </w:pPr>
            <w:r w:rsidRPr="009E32B3">
              <w:rPr>
                <w:rFonts w:cs="Arial"/>
              </w:rPr>
              <w:t>No</w:t>
            </w:r>
          </w:p>
        </w:tc>
        <w:tc>
          <w:tcPr>
            <w:tcW w:w="728" w:type="dxa"/>
          </w:tcPr>
          <w:p w14:paraId="77E0B64B" w14:textId="2BE21767" w:rsidR="00761F95" w:rsidRPr="009E32B3" w:rsidRDefault="00761F95" w:rsidP="00761F95">
            <w:pPr>
              <w:pStyle w:val="TAL"/>
              <w:jc w:val="center"/>
            </w:pPr>
            <w:r w:rsidRPr="009E32B3">
              <w:rPr>
                <w:rFonts w:cs="Arial"/>
              </w:rPr>
              <w:t>No</w:t>
            </w:r>
          </w:p>
        </w:tc>
      </w:tr>
      <w:tr w:rsidR="00B65AB4" w:rsidRPr="009E32B3" w14:paraId="1AA38A8A" w14:textId="77777777" w:rsidTr="007F35BF">
        <w:trPr>
          <w:cantSplit/>
          <w:tblHeader/>
        </w:trPr>
        <w:tc>
          <w:tcPr>
            <w:tcW w:w="6917" w:type="dxa"/>
          </w:tcPr>
          <w:p w14:paraId="28133965" w14:textId="77777777" w:rsidR="00752C90" w:rsidRPr="009E32B3" w:rsidRDefault="00752C90" w:rsidP="007F35BF">
            <w:pPr>
              <w:pStyle w:val="TAL"/>
              <w:rPr>
                <w:b/>
                <w:i/>
              </w:rPr>
            </w:pPr>
            <w:bookmarkStart w:id="6375" w:name="_Hlk19805092"/>
            <w:proofErr w:type="spellStart"/>
            <w:r w:rsidRPr="009E32B3">
              <w:rPr>
                <w:b/>
                <w:i/>
              </w:rPr>
              <w:t>sfn-SyncNRDC</w:t>
            </w:r>
            <w:proofErr w:type="spellEnd"/>
          </w:p>
          <w:p w14:paraId="048DA505" w14:textId="77777777" w:rsidR="00752C90" w:rsidRPr="009E32B3" w:rsidRDefault="00752C90" w:rsidP="007F35BF">
            <w:pPr>
              <w:pStyle w:val="TAL"/>
            </w:pPr>
            <w:r w:rsidRPr="009E32B3">
              <w:t xml:space="preserve">Indicates the UE supports NR-DC only with SFN and frame synchronization between </w:t>
            </w:r>
            <w:proofErr w:type="spellStart"/>
            <w:r w:rsidRPr="009E32B3">
              <w:t>PCell</w:t>
            </w:r>
            <w:proofErr w:type="spellEnd"/>
            <w:r w:rsidRPr="009E32B3">
              <w:t xml:space="preserve"> and </w:t>
            </w:r>
            <w:proofErr w:type="spellStart"/>
            <w:r w:rsidRPr="009E32B3">
              <w:t>PSCell</w:t>
            </w:r>
            <w:proofErr w:type="spellEnd"/>
            <w:r w:rsidRPr="009E32B3">
              <w:t>. If not included by the UE supporting NR-DC, the UE supports NR-DC with slot-level synchronization without condition on SFN and frame synchronization</w:t>
            </w:r>
            <w:bookmarkEnd w:id="6375"/>
            <w:r w:rsidRPr="009E32B3">
              <w:t>.</w:t>
            </w:r>
            <w:r w:rsidR="00AB720A" w:rsidRPr="009E32B3">
              <w:t xml:space="preserve"> In this release of the specification, the UE shall not report this UE capability.</w:t>
            </w:r>
          </w:p>
        </w:tc>
        <w:tc>
          <w:tcPr>
            <w:tcW w:w="709" w:type="dxa"/>
          </w:tcPr>
          <w:p w14:paraId="490075AD" w14:textId="77777777" w:rsidR="00752C90" w:rsidRPr="009E32B3" w:rsidRDefault="00752C90" w:rsidP="007F35BF">
            <w:pPr>
              <w:pStyle w:val="TAL"/>
              <w:jc w:val="center"/>
            </w:pPr>
            <w:r w:rsidRPr="009E32B3">
              <w:t>UE</w:t>
            </w:r>
          </w:p>
        </w:tc>
        <w:tc>
          <w:tcPr>
            <w:tcW w:w="567" w:type="dxa"/>
          </w:tcPr>
          <w:p w14:paraId="31AF44EA" w14:textId="77777777" w:rsidR="00752C90" w:rsidRPr="009E32B3" w:rsidRDefault="00752C90" w:rsidP="007F35BF">
            <w:pPr>
              <w:pStyle w:val="TAL"/>
              <w:jc w:val="center"/>
            </w:pPr>
            <w:r w:rsidRPr="009E32B3">
              <w:t>No</w:t>
            </w:r>
          </w:p>
        </w:tc>
        <w:tc>
          <w:tcPr>
            <w:tcW w:w="709" w:type="dxa"/>
          </w:tcPr>
          <w:p w14:paraId="2BF3A165" w14:textId="77777777" w:rsidR="00752C90" w:rsidRPr="009E32B3" w:rsidRDefault="00752C90" w:rsidP="007F35BF">
            <w:pPr>
              <w:pStyle w:val="TAL"/>
              <w:jc w:val="center"/>
            </w:pPr>
            <w:r w:rsidRPr="009E32B3">
              <w:t>No</w:t>
            </w:r>
          </w:p>
        </w:tc>
        <w:tc>
          <w:tcPr>
            <w:tcW w:w="728" w:type="dxa"/>
          </w:tcPr>
          <w:p w14:paraId="3C83781B" w14:textId="77777777" w:rsidR="00752C90" w:rsidRPr="009E32B3" w:rsidRDefault="00752C90" w:rsidP="007F35BF">
            <w:pPr>
              <w:pStyle w:val="TAL"/>
              <w:jc w:val="center"/>
            </w:pPr>
            <w:r w:rsidRPr="009E32B3">
              <w:t>No</w:t>
            </w:r>
          </w:p>
        </w:tc>
      </w:tr>
      <w:tr w:rsidR="00B65AB4" w:rsidRPr="009E32B3" w14:paraId="1B4BD108" w14:textId="77777777" w:rsidTr="007F35BF">
        <w:trPr>
          <w:cantSplit/>
          <w:tblHeader/>
        </w:trPr>
        <w:tc>
          <w:tcPr>
            <w:tcW w:w="6917" w:type="dxa"/>
          </w:tcPr>
          <w:p w14:paraId="65767997" w14:textId="77777777" w:rsidR="00950F34" w:rsidRPr="009E32B3" w:rsidRDefault="00950F34" w:rsidP="00950F34">
            <w:pPr>
              <w:pStyle w:val="TAL"/>
              <w:rPr>
                <w:b/>
                <w:i/>
              </w:rPr>
            </w:pPr>
            <w:r w:rsidRPr="009E32B3">
              <w:rPr>
                <w:b/>
                <w:i/>
              </w:rPr>
              <w:lastRenderedPageBreak/>
              <w:t>supportedCellGrouping-r16</w:t>
            </w:r>
          </w:p>
          <w:p w14:paraId="0D237F48" w14:textId="62BFBB68" w:rsidR="00950F34" w:rsidRPr="009E32B3" w:rsidRDefault="00950F34" w:rsidP="00950F34">
            <w:pPr>
              <w:pStyle w:val="TAL"/>
              <w:rPr>
                <w:bCs/>
                <w:iCs/>
              </w:rPr>
            </w:pPr>
            <w:r w:rsidRPr="009E32B3">
              <w:rPr>
                <w:bCs/>
                <w:iCs/>
              </w:rPr>
              <w:t>Indicates which NR-DC cell groupings the UE supports for the given NR</w:t>
            </w:r>
            <w:r w:rsidR="004E40C9" w:rsidRPr="009E32B3">
              <w:rPr>
                <w:bCs/>
                <w:iCs/>
              </w:rPr>
              <w:t>-</w:t>
            </w:r>
            <w:r w:rsidRPr="009E32B3">
              <w:rPr>
                <w:bCs/>
                <w:iCs/>
              </w:rPr>
              <w:t xml:space="preserve">DC band combination, i.e., mapping of serving cells to MCG and SCG, and the operation mode (synchronous or asynchronous), as requested by the network via </w:t>
            </w:r>
            <w:r w:rsidRPr="009E32B3">
              <w:rPr>
                <w:bCs/>
                <w:i/>
              </w:rPr>
              <w:t>requestedCellGrouping</w:t>
            </w:r>
            <w:r w:rsidR="00E66873" w:rsidRPr="009E32B3">
              <w:rPr>
                <w:bCs/>
                <w:i/>
              </w:rPr>
              <w:t>-r16</w:t>
            </w:r>
            <w:r w:rsidRPr="009E32B3">
              <w:rPr>
                <w:bCs/>
                <w:iCs/>
              </w:rPr>
              <w:t>.</w:t>
            </w:r>
          </w:p>
          <w:p w14:paraId="25D6B670" w14:textId="62A9CC37" w:rsidR="00950F34" w:rsidRPr="009E32B3" w:rsidRDefault="00950F34" w:rsidP="00950F34">
            <w:pPr>
              <w:pStyle w:val="TAL"/>
              <w:rPr>
                <w:bCs/>
                <w:iCs/>
              </w:rPr>
            </w:pPr>
            <w:r w:rsidRPr="009E32B3">
              <w:rPr>
                <w:bCs/>
                <w:iCs/>
              </w:rPr>
              <w:t xml:space="preserve">The </w:t>
            </w:r>
            <w:r w:rsidR="00DD0B6D" w:rsidRPr="009E32B3">
              <w:rPr>
                <w:bCs/>
                <w:iCs/>
              </w:rPr>
              <w:t>bitmap</w:t>
            </w:r>
            <w:r w:rsidRPr="009E32B3">
              <w:rPr>
                <w:bCs/>
                <w:iCs/>
              </w:rPr>
              <w:t xml:space="preserve"> reported in this field refer</w:t>
            </w:r>
            <w:r w:rsidR="00DD0B6D" w:rsidRPr="009E32B3">
              <w:rPr>
                <w:bCs/>
                <w:iCs/>
              </w:rPr>
              <w:t>s</w:t>
            </w:r>
            <w:r w:rsidRPr="009E32B3">
              <w:rPr>
                <w:bCs/>
                <w:iCs/>
              </w:rPr>
              <w:t xml:space="preserve"> to the cell grouping</w:t>
            </w:r>
            <w:r w:rsidR="00DD0B6D" w:rsidRPr="009E32B3">
              <w:rPr>
                <w:bCs/>
                <w:iCs/>
              </w:rPr>
              <w:t xml:space="preserve"> ID</w:t>
            </w:r>
            <w:r w:rsidRPr="009E32B3">
              <w:rPr>
                <w:bCs/>
                <w:iCs/>
              </w:rPr>
              <w:t xml:space="preserve">s that the network requested in </w:t>
            </w:r>
            <w:r w:rsidRPr="009E32B3">
              <w:rPr>
                <w:bCs/>
                <w:i/>
              </w:rPr>
              <w:t>requestedCellGrouping</w:t>
            </w:r>
            <w:r w:rsidR="00E66873" w:rsidRPr="009E32B3">
              <w:rPr>
                <w:bCs/>
                <w:i/>
              </w:rPr>
              <w:t>-r16</w:t>
            </w:r>
            <w:r w:rsidRPr="009E32B3">
              <w:rPr>
                <w:bCs/>
                <w:iCs/>
              </w:rPr>
              <w:t xml:space="preserve">. </w:t>
            </w:r>
            <w:r w:rsidR="00DD0B6D" w:rsidRPr="009E32B3">
              <w:rPr>
                <w:bCs/>
                <w:iCs/>
              </w:rPr>
              <w:t>The first (leftmost) bit</w:t>
            </w:r>
            <w:r w:rsidRPr="009E32B3">
              <w:rPr>
                <w:bCs/>
                <w:iCs/>
              </w:rPr>
              <w:t xml:space="preserve"> corresponds to </w:t>
            </w:r>
            <w:r w:rsidR="00DD0B6D" w:rsidRPr="009E32B3">
              <w:rPr>
                <w:bCs/>
                <w:iCs/>
              </w:rPr>
              <w:t>ID#0 (</w:t>
            </w:r>
            <w:proofErr w:type="gramStart"/>
            <w:r w:rsidR="00DD0B6D" w:rsidRPr="009E32B3">
              <w:rPr>
                <w:bCs/>
                <w:iCs/>
              </w:rPr>
              <w:t>i.e.</w:t>
            </w:r>
            <w:proofErr w:type="gramEnd"/>
            <w:r w:rsidR="00DD0B6D" w:rsidRPr="009E32B3">
              <w:rPr>
                <w:bCs/>
                <w:iCs/>
              </w:rPr>
              <w:t xml:space="preserve"> </w:t>
            </w:r>
            <w:r w:rsidRPr="009E32B3">
              <w:rPr>
                <w:bCs/>
                <w:iCs/>
              </w:rPr>
              <w:t xml:space="preserve">the first element in </w:t>
            </w:r>
            <w:r w:rsidRPr="009E32B3">
              <w:rPr>
                <w:bCs/>
                <w:i/>
              </w:rPr>
              <w:t>requestedCellGrouping</w:t>
            </w:r>
            <w:r w:rsidR="00E66873" w:rsidRPr="009E32B3">
              <w:rPr>
                <w:bCs/>
                <w:i/>
              </w:rPr>
              <w:t>-r16</w:t>
            </w:r>
            <w:r w:rsidR="00DD0B6D" w:rsidRPr="009E32B3">
              <w:rPr>
                <w:bCs/>
                <w:iCs/>
              </w:rPr>
              <w:t>)</w:t>
            </w:r>
            <w:r w:rsidRPr="009E32B3">
              <w:rPr>
                <w:bCs/>
                <w:iCs/>
              </w:rPr>
              <w:t xml:space="preserve">, </w:t>
            </w:r>
            <w:r w:rsidR="00DD0B6D" w:rsidRPr="009E32B3">
              <w:rPr>
                <w:bCs/>
                <w:iCs/>
              </w:rPr>
              <w:t>the second bit</w:t>
            </w:r>
            <w:r w:rsidRPr="009E32B3">
              <w:rPr>
                <w:bCs/>
                <w:iCs/>
              </w:rPr>
              <w:t xml:space="preserve"> corresponds to </w:t>
            </w:r>
            <w:r w:rsidR="00DD0B6D" w:rsidRPr="009E32B3">
              <w:rPr>
                <w:bCs/>
                <w:iCs/>
              </w:rPr>
              <w:t xml:space="preserve">ID#1 (i.e. </w:t>
            </w:r>
            <w:r w:rsidRPr="009E32B3">
              <w:rPr>
                <w:bCs/>
                <w:iCs/>
              </w:rPr>
              <w:t xml:space="preserve">the second element in </w:t>
            </w:r>
            <w:r w:rsidRPr="009E32B3">
              <w:rPr>
                <w:bCs/>
                <w:i/>
              </w:rPr>
              <w:t>requestedCellGrouping</w:t>
            </w:r>
            <w:r w:rsidR="00E66873" w:rsidRPr="009E32B3">
              <w:rPr>
                <w:bCs/>
                <w:i/>
              </w:rPr>
              <w:t>-r16</w:t>
            </w:r>
            <w:r w:rsidR="00DD0B6D" w:rsidRPr="009E32B3">
              <w:rPr>
                <w:bCs/>
                <w:iCs/>
              </w:rPr>
              <w:t>)</w:t>
            </w:r>
            <w:r w:rsidRPr="009E32B3">
              <w:rPr>
                <w:bCs/>
                <w:iCs/>
              </w:rPr>
              <w:t xml:space="preserve"> and so on.</w:t>
            </w:r>
          </w:p>
          <w:p w14:paraId="3A9A41E7" w14:textId="28344F44" w:rsidR="00950F34" w:rsidRPr="009E32B3" w:rsidRDefault="00950F34" w:rsidP="00203C5F">
            <w:pPr>
              <w:pStyle w:val="TAN"/>
              <w:rPr>
                <w:b/>
                <w:i/>
              </w:rPr>
            </w:pPr>
            <w:r w:rsidRPr="009E32B3">
              <w:t>NOTE:</w:t>
            </w:r>
            <w:r w:rsidRPr="009E32B3">
              <w:tab/>
              <w:t xml:space="preserve">Irrespective of the indicated </w:t>
            </w:r>
            <w:r w:rsidRPr="009E32B3">
              <w:rPr>
                <w:i/>
                <w:iCs/>
              </w:rPr>
              <w:t>supportedCellGrouping</w:t>
            </w:r>
            <w:r w:rsidR="00E66873" w:rsidRPr="009E32B3">
              <w:rPr>
                <w:i/>
                <w:iCs/>
              </w:rPr>
              <w:t>-r16</w:t>
            </w:r>
            <w:r w:rsidRPr="009E32B3">
              <w:t xml:space="preserve">, the UE shall also support NR-DC where all FR1 serving cells are in the MCG and all FR2 serving cells are in the SCG, as described in </w:t>
            </w:r>
            <w:r w:rsidRPr="009E32B3">
              <w:rPr>
                <w:i/>
                <w:iCs/>
              </w:rPr>
              <w:t>ca-</w:t>
            </w:r>
            <w:proofErr w:type="spellStart"/>
            <w:r w:rsidRPr="009E32B3">
              <w:rPr>
                <w:i/>
                <w:iCs/>
              </w:rPr>
              <w:t>ParametersNRDC</w:t>
            </w:r>
            <w:proofErr w:type="spellEnd"/>
            <w:r w:rsidRPr="009E32B3">
              <w:t>.</w:t>
            </w:r>
          </w:p>
        </w:tc>
        <w:tc>
          <w:tcPr>
            <w:tcW w:w="709" w:type="dxa"/>
          </w:tcPr>
          <w:p w14:paraId="4ADF11AF" w14:textId="2F39F5B7" w:rsidR="00950F34" w:rsidRPr="009E32B3" w:rsidRDefault="00950F34" w:rsidP="00950F34">
            <w:pPr>
              <w:pStyle w:val="TAL"/>
              <w:jc w:val="center"/>
            </w:pPr>
            <w:r w:rsidRPr="009E32B3">
              <w:t>BC</w:t>
            </w:r>
          </w:p>
        </w:tc>
        <w:tc>
          <w:tcPr>
            <w:tcW w:w="567" w:type="dxa"/>
          </w:tcPr>
          <w:p w14:paraId="6AB64D73" w14:textId="5D944080" w:rsidR="00950F34" w:rsidRPr="009E32B3" w:rsidRDefault="00950F34" w:rsidP="00950F34">
            <w:pPr>
              <w:pStyle w:val="TAL"/>
              <w:jc w:val="center"/>
            </w:pPr>
            <w:r w:rsidRPr="009E32B3">
              <w:t>No</w:t>
            </w:r>
          </w:p>
        </w:tc>
        <w:tc>
          <w:tcPr>
            <w:tcW w:w="709" w:type="dxa"/>
          </w:tcPr>
          <w:p w14:paraId="6EC61DAD" w14:textId="1B7B523B" w:rsidR="00950F34" w:rsidRPr="009E32B3" w:rsidRDefault="00950F34" w:rsidP="00950F34">
            <w:pPr>
              <w:pStyle w:val="TAL"/>
              <w:jc w:val="center"/>
            </w:pPr>
            <w:r w:rsidRPr="009E32B3">
              <w:t>No</w:t>
            </w:r>
          </w:p>
        </w:tc>
        <w:tc>
          <w:tcPr>
            <w:tcW w:w="728" w:type="dxa"/>
          </w:tcPr>
          <w:p w14:paraId="416D5B13" w14:textId="650E7234" w:rsidR="00950F34" w:rsidRPr="009E32B3" w:rsidRDefault="00950F34" w:rsidP="00950F34">
            <w:pPr>
              <w:pStyle w:val="TAL"/>
              <w:jc w:val="center"/>
            </w:pPr>
            <w:r w:rsidRPr="009E32B3">
              <w:t>No</w:t>
            </w:r>
          </w:p>
        </w:tc>
      </w:tr>
    </w:tbl>
    <w:p w14:paraId="0F0684BC" w14:textId="77777777" w:rsidR="00752C90" w:rsidRPr="009E32B3" w:rsidRDefault="00752C90" w:rsidP="00EE63F4"/>
    <w:p w14:paraId="081EE768" w14:textId="77777777" w:rsidR="0005734E" w:rsidRPr="009E32B3" w:rsidRDefault="0005734E" w:rsidP="0005734E">
      <w:pPr>
        <w:pStyle w:val="Heading4"/>
        <w:rPr>
          <w:i/>
        </w:rPr>
      </w:pPr>
      <w:bookmarkStart w:id="6376" w:name="_Toc46488672"/>
      <w:bookmarkStart w:id="6377" w:name="_Toc52574093"/>
      <w:bookmarkStart w:id="6378" w:name="_Toc52574179"/>
      <w:bookmarkStart w:id="6379" w:name="_Toc201698610"/>
      <w:r w:rsidRPr="009E32B3">
        <w:t>4.2.7.13</w:t>
      </w:r>
      <w:r w:rsidRPr="009E32B3">
        <w:tab/>
      </w:r>
      <w:proofErr w:type="spellStart"/>
      <w:r w:rsidRPr="009E32B3">
        <w:rPr>
          <w:i/>
        </w:rPr>
        <w:t>CarrierAggregationVariant</w:t>
      </w:r>
      <w:bookmarkEnd w:id="6376"/>
      <w:bookmarkEnd w:id="6377"/>
      <w:bookmarkEnd w:id="6378"/>
      <w:bookmarkEnd w:id="6379"/>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B65AB4" w:rsidRPr="009E32B3" w14:paraId="150632FB" w14:textId="77777777" w:rsidTr="00234276">
        <w:trPr>
          <w:cantSplit/>
          <w:tblHeader/>
        </w:trPr>
        <w:tc>
          <w:tcPr>
            <w:tcW w:w="6946" w:type="dxa"/>
          </w:tcPr>
          <w:p w14:paraId="24A042B8" w14:textId="77777777" w:rsidR="0005734E" w:rsidRPr="009E32B3" w:rsidRDefault="0005734E" w:rsidP="00963B9B">
            <w:pPr>
              <w:pStyle w:val="TAH"/>
            </w:pPr>
            <w:r w:rsidRPr="009E32B3">
              <w:t>Definitions for parameters</w:t>
            </w:r>
          </w:p>
        </w:tc>
        <w:tc>
          <w:tcPr>
            <w:tcW w:w="709" w:type="dxa"/>
          </w:tcPr>
          <w:p w14:paraId="332C60B1" w14:textId="77777777" w:rsidR="0005734E" w:rsidRPr="009E32B3" w:rsidRDefault="0005734E" w:rsidP="00963B9B">
            <w:pPr>
              <w:pStyle w:val="TAH"/>
            </w:pPr>
            <w:r w:rsidRPr="009E32B3">
              <w:t>Per</w:t>
            </w:r>
          </w:p>
        </w:tc>
        <w:tc>
          <w:tcPr>
            <w:tcW w:w="567" w:type="dxa"/>
          </w:tcPr>
          <w:p w14:paraId="48862398" w14:textId="77777777" w:rsidR="0005734E" w:rsidRPr="009E32B3" w:rsidRDefault="0005734E" w:rsidP="00963B9B">
            <w:pPr>
              <w:pStyle w:val="TAH"/>
            </w:pPr>
            <w:r w:rsidRPr="009E32B3">
              <w:t>M</w:t>
            </w:r>
          </w:p>
        </w:tc>
        <w:tc>
          <w:tcPr>
            <w:tcW w:w="709" w:type="dxa"/>
          </w:tcPr>
          <w:p w14:paraId="5D104806" w14:textId="77777777" w:rsidR="0005734E" w:rsidRPr="009E32B3" w:rsidRDefault="0005734E" w:rsidP="00963B9B">
            <w:pPr>
              <w:pStyle w:val="TAH"/>
            </w:pPr>
            <w:r w:rsidRPr="009E32B3">
              <w:t>FDD-TDD</w:t>
            </w:r>
          </w:p>
          <w:p w14:paraId="54A7E4CC" w14:textId="77777777" w:rsidR="0005734E" w:rsidRPr="009E32B3" w:rsidRDefault="0005734E" w:rsidP="00963B9B">
            <w:pPr>
              <w:pStyle w:val="TAH"/>
            </w:pPr>
            <w:r w:rsidRPr="009E32B3">
              <w:t>DIFF</w:t>
            </w:r>
          </w:p>
        </w:tc>
        <w:tc>
          <w:tcPr>
            <w:tcW w:w="708" w:type="dxa"/>
          </w:tcPr>
          <w:p w14:paraId="48013F0D" w14:textId="77777777" w:rsidR="0005734E" w:rsidRPr="009E32B3" w:rsidRDefault="0005734E" w:rsidP="00963B9B">
            <w:pPr>
              <w:pStyle w:val="TAH"/>
            </w:pPr>
            <w:r w:rsidRPr="009E32B3">
              <w:t>FR1-FR2</w:t>
            </w:r>
          </w:p>
          <w:p w14:paraId="72DCA080" w14:textId="77777777" w:rsidR="0005734E" w:rsidRPr="009E32B3" w:rsidRDefault="0005734E" w:rsidP="00963B9B">
            <w:pPr>
              <w:pStyle w:val="TAH"/>
            </w:pPr>
            <w:r w:rsidRPr="009E32B3">
              <w:t>DIFF</w:t>
            </w:r>
          </w:p>
        </w:tc>
      </w:tr>
      <w:tr w:rsidR="00B65AB4" w:rsidRPr="009E32B3" w14:paraId="322B00C7" w14:textId="77777777" w:rsidTr="00234276">
        <w:trPr>
          <w:cantSplit/>
          <w:tblHeader/>
        </w:trPr>
        <w:tc>
          <w:tcPr>
            <w:tcW w:w="6946" w:type="dxa"/>
          </w:tcPr>
          <w:p w14:paraId="29DE90FD" w14:textId="77777777" w:rsidR="0005734E" w:rsidRPr="009E32B3" w:rsidRDefault="0005734E" w:rsidP="0005734E">
            <w:pPr>
              <w:pStyle w:val="TAL"/>
              <w:rPr>
                <w:b/>
                <w:bCs/>
                <w:i/>
                <w:iCs/>
                <w:lang w:eastAsia="fr-FR"/>
              </w:rPr>
            </w:pPr>
            <w:r w:rsidRPr="009E32B3">
              <w:rPr>
                <w:b/>
                <w:bCs/>
                <w:i/>
                <w:iCs/>
                <w:lang w:eastAsia="fr-FR"/>
              </w:rPr>
              <w:t>fr1fdd-FR1TDD-CA-SpCellOnFR1FDD</w:t>
            </w:r>
          </w:p>
          <w:p w14:paraId="5A6D1087" w14:textId="77777777" w:rsidR="0005734E" w:rsidRPr="009E32B3" w:rsidRDefault="0005734E" w:rsidP="00234276">
            <w:pPr>
              <w:pStyle w:val="TAL"/>
              <w:rPr>
                <w:bCs/>
                <w:iCs/>
              </w:rPr>
            </w:pPr>
            <w:r w:rsidRPr="009E32B3">
              <w:t xml:space="preserve">Indicates whether the UE supports an FR1 FDD </w:t>
            </w:r>
            <w:proofErr w:type="spellStart"/>
            <w:r w:rsidRPr="009E32B3">
              <w:t>SpCell</w:t>
            </w:r>
            <w:proofErr w:type="spellEnd"/>
            <w:r w:rsidRPr="009E32B3">
              <w:t xml:space="preserve"> (and possibly </w:t>
            </w:r>
            <w:proofErr w:type="spellStart"/>
            <w:r w:rsidRPr="009E32B3">
              <w:t>SCells</w:t>
            </w:r>
            <w:proofErr w:type="spellEnd"/>
            <w:r w:rsidRPr="009E32B3">
              <w:t xml:space="preserve">) when configured with an FR1 TDD </w:t>
            </w:r>
            <w:proofErr w:type="spellStart"/>
            <w:r w:rsidRPr="009E32B3">
              <w:t>SCell</w:t>
            </w:r>
            <w:proofErr w:type="spellEnd"/>
            <w:r w:rsidRPr="009E32B3">
              <w:t>.</w:t>
            </w:r>
          </w:p>
        </w:tc>
        <w:tc>
          <w:tcPr>
            <w:tcW w:w="709" w:type="dxa"/>
          </w:tcPr>
          <w:p w14:paraId="251FE3FC" w14:textId="77777777" w:rsidR="0005734E" w:rsidRPr="009E32B3" w:rsidRDefault="0005734E" w:rsidP="00234276">
            <w:pPr>
              <w:pStyle w:val="TAL"/>
              <w:jc w:val="center"/>
              <w:rPr>
                <w:bCs/>
                <w:iCs/>
              </w:rPr>
            </w:pPr>
            <w:r w:rsidRPr="009E32B3">
              <w:rPr>
                <w:lang w:eastAsia="fr-FR"/>
              </w:rPr>
              <w:t>UE</w:t>
            </w:r>
          </w:p>
        </w:tc>
        <w:tc>
          <w:tcPr>
            <w:tcW w:w="567" w:type="dxa"/>
          </w:tcPr>
          <w:p w14:paraId="537A0553" w14:textId="77777777" w:rsidR="0005734E" w:rsidRPr="009E32B3" w:rsidRDefault="0005734E" w:rsidP="00234276">
            <w:pPr>
              <w:pStyle w:val="TAL"/>
              <w:jc w:val="center"/>
              <w:rPr>
                <w:bCs/>
                <w:iCs/>
              </w:rPr>
            </w:pPr>
            <w:r w:rsidRPr="009E32B3">
              <w:rPr>
                <w:lang w:eastAsia="fr-FR"/>
              </w:rPr>
              <w:t>No</w:t>
            </w:r>
          </w:p>
        </w:tc>
        <w:tc>
          <w:tcPr>
            <w:tcW w:w="709" w:type="dxa"/>
          </w:tcPr>
          <w:p w14:paraId="0B2B25A2" w14:textId="77777777" w:rsidR="0005734E" w:rsidRPr="009E32B3" w:rsidRDefault="0005734E" w:rsidP="00234276">
            <w:pPr>
              <w:pStyle w:val="TAL"/>
              <w:jc w:val="center"/>
              <w:rPr>
                <w:bCs/>
                <w:iCs/>
              </w:rPr>
            </w:pPr>
            <w:r w:rsidRPr="009E32B3">
              <w:rPr>
                <w:lang w:eastAsia="fr-FR"/>
              </w:rPr>
              <w:t>No</w:t>
            </w:r>
          </w:p>
        </w:tc>
        <w:tc>
          <w:tcPr>
            <w:tcW w:w="708" w:type="dxa"/>
          </w:tcPr>
          <w:p w14:paraId="114F8196" w14:textId="77777777" w:rsidR="0005734E" w:rsidRPr="009E32B3" w:rsidRDefault="0005734E" w:rsidP="00234276">
            <w:pPr>
              <w:pStyle w:val="TAL"/>
              <w:jc w:val="center"/>
            </w:pPr>
            <w:r w:rsidRPr="009E32B3">
              <w:rPr>
                <w:lang w:eastAsia="fr-FR"/>
              </w:rPr>
              <w:t>No</w:t>
            </w:r>
          </w:p>
        </w:tc>
      </w:tr>
      <w:tr w:rsidR="00B65AB4" w:rsidRPr="009E32B3" w14:paraId="138C7DF4" w14:textId="77777777" w:rsidTr="00234276">
        <w:trPr>
          <w:cantSplit/>
          <w:tblHeader/>
        </w:trPr>
        <w:tc>
          <w:tcPr>
            <w:tcW w:w="6946" w:type="dxa"/>
          </w:tcPr>
          <w:p w14:paraId="36C9AF5B" w14:textId="77777777" w:rsidR="0005734E" w:rsidRPr="009E32B3" w:rsidRDefault="0005734E" w:rsidP="0005734E">
            <w:pPr>
              <w:pStyle w:val="TAL"/>
              <w:rPr>
                <w:b/>
                <w:bCs/>
                <w:i/>
                <w:iCs/>
                <w:lang w:eastAsia="fr-FR"/>
              </w:rPr>
            </w:pPr>
            <w:r w:rsidRPr="009E32B3">
              <w:rPr>
                <w:b/>
                <w:bCs/>
                <w:i/>
                <w:iCs/>
                <w:lang w:eastAsia="fr-FR"/>
              </w:rPr>
              <w:t>fr1fdd-FR1TDD-CA-SpCellOnFR1TDD</w:t>
            </w:r>
          </w:p>
          <w:p w14:paraId="72590076" w14:textId="77777777" w:rsidR="0005734E" w:rsidRPr="009E32B3" w:rsidRDefault="0005734E" w:rsidP="00234276">
            <w:pPr>
              <w:pStyle w:val="TAL"/>
              <w:rPr>
                <w:bCs/>
                <w:iCs/>
              </w:rPr>
            </w:pPr>
            <w:r w:rsidRPr="009E32B3">
              <w:t xml:space="preserve">Indicates whether the UE supports an FR1 TDD </w:t>
            </w:r>
            <w:proofErr w:type="spellStart"/>
            <w:r w:rsidRPr="009E32B3">
              <w:t>SpCell</w:t>
            </w:r>
            <w:proofErr w:type="spellEnd"/>
            <w:r w:rsidRPr="009E32B3">
              <w:t xml:space="preserve"> (and possibly </w:t>
            </w:r>
            <w:proofErr w:type="spellStart"/>
            <w:r w:rsidRPr="009E32B3">
              <w:t>SCells</w:t>
            </w:r>
            <w:proofErr w:type="spellEnd"/>
            <w:r w:rsidRPr="009E32B3">
              <w:t xml:space="preserve">) when configured with an FR1 FDD </w:t>
            </w:r>
            <w:proofErr w:type="spellStart"/>
            <w:r w:rsidRPr="009E32B3">
              <w:t>SCell</w:t>
            </w:r>
            <w:proofErr w:type="spellEnd"/>
            <w:r w:rsidRPr="009E32B3">
              <w:t>.</w:t>
            </w:r>
          </w:p>
        </w:tc>
        <w:tc>
          <w:tcPr>
            <w:tcW w:w="709" w:type="dxa"/>
          </w:tcPr>
          <w:p w14:paraId="5B7396DE" w14:textId="77777777" w:rsidR="0005734E" w:rsidRPr="009E32B3" w:rsidRDefault="0005734E" w:rsidP="00234276">
            <w:pPr>
              <w:pStyle w:val="TAL"/>
              <w:jc w:val="center"/>
              <w:rPr>
                <w:bCs/>
                <w:iCs/>
              </w:rPr>
            </w:pPr>
            <w:r w:rsidRPr="009E32B3">
              <w:rPr>
                <w:lang w:eastAsia="fr-FR"/>
              </w:rPr>
              <w:t>UE</w:t>
            </w:r>
          </w:p>
        </w:tc>
        <w:tc>
          <w:tcPr>
            <w:tcW w:w="567" w:type="dxa"/>
          </w:tcPr>
          <w:p w14:paraId="7C6FA0FB" w14:textId="77777777" w:rsidR="0005734E" w:rsidRPr="009E32B3" w:rsidRDefault="0005734E" w:rsidP="00234276">
            <w:pPr>
              <w:pStyle w:val="TAL"/>
              <w:jc w:val="center"/>
              <w:rPr>
                <w:bCs/>
                <w:iCs/>
              </w:rPr>
            </w:pPr>
            <w:r w:rsidRPr="009E32B3">
              <w:rPr>
                <w:lang w:eastAsia="fr-FR"/>
              </w:rPr>
              <w:t>No</w:t>
            </w:r>
          </w:p>
        </w:tc>
        <w:tc>
          <w:tcPr>
            <w:tcW w:w="709" w:type="dxa"/>
          </w:tcPr>
          <w:p w14:paraId="617FB152" w14:textId="77777777" w:rsidR="0005734E" w:rsidRPr="009E32B3" w:rsidRDefault="0005734E" w:rsidP="00234276">
            <w:pPr>
              <w:pStyle w:val="TAL"/>
              <w:jc w:val="center"/>
              <w:rPr>
                <w:bCs/>
                <w:iCs/>
              </w:rPr>
            </w:pPr>
            <w:r w:rsidRPr="009E32B3">
              <w:rPr>
                <w:lang w:eastAsia="fr-FR"/>
              </w:rPr>
              <w:t>No</w:t>
            </w:r>
          </w:p>
        </w:tc>
        <w:tc>
          <w:tcPr>
            <w:tcW w:w="708" w:type="dxa"/>
          </w:tcPr>
          <w:p w14:paraId="7AC2859B" w14:textId="77777777" w:rsidR="0005734E" w:rsidRPr="009E32B3" w:rsidRDefault="0005734E" w:rsidP="00234276">
            <w:pPr>
              <w:pStyle w:val="TAL"/>
              <w:jc w:val="center"/>
            </w:pPr>
            <w:r w:rsidRPr="009E32B3">
              <w:rPr>
                <w:lang w:eastAsia="fr-FR"/>
              </w:rPr>
              <w:t>No</w:t>
            </w:r>
          </w:p>
        </w:tc>
      </w:tr>
      <w:tr w:rsidR="00B65AB4" w:rsidRPr="009E32B3" w14:paraId="741C293F" w14:textId="77777777" w:rsidTr="00234276">
        <w:trPr>
          <w:cantSplit/>
          <w:tblHeader/>
        </w:trPr>
        <w:tc>
          <w:tcPr>
            <w:tcW w:w="6946" w:type="dxa"/>
          </w:tcPr>
          <w:p w14:paraId="0FC8A9D3" w14:textId="77777777" w:rsidR="0005734E" w:rsidRPr="009E32B3" w:rsidRDefault="0005734E" w:rsidP="0005734E">
            <w:pPr>
              <w:pStyle w:val="TAL"/>
              <w:rPr>
                <w:b/>
                <w:bCs/>
                <w:i/>
                <w:iCs/>
                <w:lang w:eastAsia="fr-FR"/>
              </w:rPr>
            </w:pPr>
            <w:r w:rsidRPr="009E32B3">
              <w:rPr>
                <w:b/>
                <w:bCs/>
                <w:i/>
                <w:iCs/>
                <w:lang w:eastAsia="fr-FR"/>
              </w:rPr>
              <w:t>fr1fdd-FR1TDD-FR2TDD-CA-SpCellOnFR1FDD</w:t>
            </w:r>
          </w:p>
          <w:p w14:paraId="2027AF43" w14:textId="77777777" w:rsidR="0005734E" w:rsidRPr="009E32B3" w:rsidRDefault="0005734E" w:rsidP="00234276">
            <w:pPr>
              <w:pStyle w:val="TAL"/>
              <w:rPr>
                <w:bCs/>
                <w:iCs/>
              </w:rPr>
            </w:pPr>
            <w:r w:rsidRPr="009E32B3">
              <w:t xml:space="preserve">Indicates whether the UE supports an FR1 FDD </w:t>
            </w:r>
            <w:proofErr w:type="spellStart"/>
            <w:r w:rsidRPr="009E32B3">
              <w:t>SpCell</w:t>
            </w:r>
            <w:proofErr w:type="spellEnd"/>
            <w:r w:rsidRPr="009E32B3">
              <w:t xml:space="preserve"> (and possibly </w:t>
            </w:r>
            <w:proofErr w:type="spellStart"/>
            <w:r w:rsidRPr="009E32B3">
              <w:t>SCells</w:t>
            </w:r>
            <w:proofErr w:type="spellEnd"/>
            <w:r w:rsidRPr="009E32B3">
              <w:t xml:space="preserve">) when configured with an FR1 TDD </w:t>
            </w:r>
            <w:proofErr w:type="spellStart"/>
            <w:r w:rsidRPr="009E32B3">
              <w:t>SCell</w:t>
            </w:r>
            <w:proofErr w:type="spellEnd"/>
            <w:r w:rsidRPr="009E32B3">
              <w:t xml:space="preserve"> and an FR2 TDD </w:t>
            </w:r>
            <w:proofErr w:type="spellStart"/>
            <w:r w:rsidRPr="009E32B3">
              <w:t>SCell</w:t>
            </w:r>
            <w:proofErr w:type="spellEnd"/>
            <w:r w:rsidRPr="009E32B3">
              <w:t>.</w:t>
            </w:r>
          </w:p>
        </w:tc>
        <w:tc>
          <w:tcPr>
            <w:tcW w:w="709" w:type="dxa"/>
          </w:tcPr>
          <w:p w14:paraId="2D7B6C3E" w14:textId="77777777" w:rsidR="0005734E" w:rsidRPr="009E32B3" w:rsidRDefault="0005734E" w:rsidP="00234276">
            <w:pPr>
              <w:pStyle w:val="TAL"/>
              <w:jc w:val="center"/>
              <w:rPr>
                <w:bCs/>
                <w:iCs/>
              </w:rPr>
            </w:pPr>
            <w:r w:rsidRPr="009E32B3">
              <w:rPr>
                <w:lang w:eastAsia="fr-FR"/>
              </w:rPr>
              <w:t>UE</w:t>
            </w:r>
          </w:p>
        </w:tc>
        <w:tc>
          <w:tcPr>
            <w:tcW w:w="567" w:type="dxa"/>
          </w:tcPr>
          <w:p w14:paraId="72F44443" w14:textId="77777777" w:rsidR="0005734E" w:rsidRPr="009E32B3" w:rsidRDefault="0005734E" w:rsidP="00234276">
            <w:pPr>
              <w:pStyle w:val="TAL"/>
              <w:jc w:val="center"/>
              <w:rPr>
                <w:bCs/>
                <w:iCs/>
              </w:rPr>
            </w:pPr>
            <w:r w:rsidRPr="009E32B3">
              <w:rPr>
                <w:lang w:eastAsia="fr-FR"/>
              </w:rPr>
              <w:t>No</w:t>
            </w:r>
          </w:p>
        </w:tc>
        <w:tc>
          <w:tcPr>
            <w:tcW w:w="709" w:type="dxa"/>
          </w:tcPr>
          <w:p w14:paraId="1FEBB1F5" w14:textId="77777777" w:rsidR="0005734E" w:rsidRPr="009E32B3" w:rsidRDefault="0005734E" w:rsidP="00234276">
            <w:pPr>
              <w:pStyle w:val="TAL"/>
              <w:jc w:val="center"/>
              <w:rPr>
                <w:bCs/>
                <w:iCs/>
              </w:rPr>
            </w:pPr>
            <w:r w:rsidRPr="009E32B3">
              <w:rPr>
                <w:lang w:eastAsia="fr-FR"/>
              </w:rPr>
              <w:t>No</w:t>
            </w:r>
          </w:p>
        </w:tc>
        <w:tc>
          <w:tcPr>
            <w:tcW w:w="708" w:type="dxa"/>
          </w:tcPr>
          <w:p w14:paraId="3016C1F9" w14:textId="77777777" w:rsidR="0005734E" w:rsidRPr="009E32B3" w:rsidRDefault="0005734E" w:rsidP="00234276">
            <w:pPr>
              <w:pStyle w:val="TAL"/>
              <w:jc w:val="center"/>
            </w:pPr>
            <w:r w:rsidRPr="009E32B3">
              <w:rPr>
                <w:lang w:eastAsia="fr-FR"/>
              </w:rPr>
              <w:t>No</w:t>
            </w:r>
          </w:p>
        </w:tc>
      </w:tr>
      <w:tr w:rsidR="00B65AB4" w:rsidRPr="009E32B3" w14:paraId="27BBB6E7" w14:textId="77777777" w:rsidTr="00234276">
        <w:trPr>
          <w:cantSplit/>
          <w:tblHeader/>
        </w:trPr>
        <w:tc>
          <w:tcPr>
            <w:tcW w:w="6946" w:type="dxa"/>
          </w:tcPr>
          <w:p w14:paraId="77675423" w14:textId="77777777" w:rsidR="0005734E" w:rsidRPr="009E32B3" w:rsidRDefault="0005734E" w:rsidP="0005734E">
            <w:pPr>
              <w:pStyle w:val="TAL"/>
              <w:rPr>
                <w:b/>
                <w:bCs/>
                <w:i/>
                <w:iCs/>
              </w:rPr>
            </w:pPr>
            <w:r w:rsidRPr="009E32B3">
              <w:rPr>
                <w:b/>
                <w:bCs/>
                <w:i/>
                <w:iCs/>
              </w:rPr>
              <w:t>fr1fdd-FR1TDD-FR2TDD-CA-SpCellOnFR1TDD</w:t>
            </w:r>
          </w:p>
          <w:p w14:paraId="5213C577" w14:textId="77777777" w:rsidR="0005734E" w:rsidRPr="009E32B3" w:rsidRDefault="0005734E" w:rsidP="00234276">
            <w:pPr>
              <w:pStyle w:val="TAL"/>
              <w:rPr>
                <w:bCs/>
                <w:iCs/>
              </w:rPr>
            </w:pPr>
            <w:r w:rsidRPr="009E32B3">
              <w:t xml:space="preserve">Indicates whether the UE supports an FR1 TDD </w:t>
            </w:r>
            <w:proofErr w:type="spellStart"/>
            <w:r w:rsidRPr="009E32B3">
              <w:t>SpCell</w:t>
            </w:r>
            <w:proofErr w:type="spellEnd"/>
            <w:r w:rsidRPr="009E32B3">
              <w:t xml:space="preserve"> (and possibly </w:t>
            </w:r>
            <w:proofErr w:type="spellStart"/>
            <w:r w:rsidRPr="009E32B3">
              <w:t>SCells</w:t>
            </w:r>
            <w:proofErr w:type="spellEnd"/>
            <w:r w:rsidRPr="009E32B3">
              <w:t xml:space="preserve">) when configured with an FR1 FDD </w:t>
            </w:r>
            <w:proofErr w:type="spellStart"/>
            <w:r w:rsidRPr="009E32B3">
              <w:t>SCell</w:t>
            </w:r>
            <w:proofErr w:type="spellEnd"/>
            <w:r w:rsidRPr="009E32B3">
              <w:t xml:space="preserve"> and an FR2 TDD </w:t>
            </w:r>
            <w:proofErr w:type="spellStart"/>
            <w:r w:rsidRPr="009E32B3">
              <w:t>SCell</w:t>
            </w:r>
            <w:proofErr w:type="spellEnd"/>
            <w:r w:rsidRPr="009E32B3">
              <w:t>.</w:t>
            </w:r>
          </w:p>
        </w:tc>
        <w:tc>
          <w:tcPr>
            <w:tcW w:w="709" w:type="dxa"/>
          </w:tcPr>
          <w:p w14:paraId="5B8B3EB8" w14:textId="77777777" w:rsidR="0005734E" w:rsidRPr="009E32B3" w:rsidRDefault="0005734E" w:rsidP="00234276">
            <w:pPr>
              <w:pStyle w:val="TAL"/>
              <w:jc w:val="center"/>
              <w:rPr>
                <w:bCs/>
                <w:iCs/>
              </w:rPr>
            </w:pPr>
            <w:r w:rsidRPr="009E32B3">
              <w:rPr>
                <w:lang w:eastAsia="fr-FR"/>
              </w:rPr>
              <w:t>UE</w:t>
            </w:r>
          </w:p>
        </w:tc>
        <w:tc>
          <w:tcPr>
            <w:tcW w:w="567" w:type="dxa"/>
          </w:tcPr>
          <w:p w14:paraId="07F2068B" w14:textId="77777777" w:rsidR="0005734E" w:rsidRPr="009E32B3" w:rsidRDefault="0005734E" w:rsidP="00234276">
            <w:pPr>
              <w:pStyle w:val="TAL"/>
              <w:jc w:val="center"/>
              <w:rPr>
                <w:bCs/>
                <w:iCs/>
              </w:rPr>
            </w:pPr>
            <w:r w:rsidRPr="009E32B3">
              <w:rPr>
                <w:lang w:eastAsia="fr-FR"/>
              </w:rPr>
              <w:t>No</w:t>
            </w:r>
          </w:p>
        </w:tc>
        <w:tc>
          <w:tcPr>
            <w:tcW w:w="709" w:type="dxa"/>
          </w:tcPr>
          <w:p w14:paraId="6AF1B2F9" w14:textId="77777777" w:rsidR="0005734E" w:rsidRPr="009E32B3" w:rsidRDefault="0005734E" w:rsidP="00234276">
            <w:pPr>
              <w:pStyle w:val="TAL"/>
              <w:jc w:val="center"/>
              <w:rPr>
                <w:bCs/>
                <w:iCs/>
              </w:rPr>
            </w:pPr>
            <w:r w:rsidRPr="009E32B3">
              <w:rPr>
                <w:lang w:eastAsia="fr-FR"/>
              </w:rPr>
              <w:t>No</w:t>
            </w:r>
          </w:p>
        </w:tc>
        <w:tc>
          <w:tcPr>
            <w:tcW w:w="708" w:type="dxa"/>
          </w:tcPr>
          <w:p w14:paraId="556BE84D" w14:textId="77777777" w:rsidR="0005734E" w:rsidRPr="009E32B3" w:rsidRDefault="0005734E" w:rsidP="00234276">
            <w:pPr>
              <w:pStyle w:val="TAL"/>
              <w:jc w:val="center"/>
            </w:pPr>
            <w:r w:rsidRPr="009E32B3">
              <w:rPr>
                <w:lang w:eastAsia="fr-FR"/>
              </w:rPr>
              <w:t>No</w:t>
            </w:r>
          </w:p>
        </w:tc>
      </w:tr>
      <w:tr w:rsidR="00B65AB4" w:rsidRPr="009E32B3" w14:paraId="11B0D822" w14:textId="77777777" w:rsidTr="00234276">
        <w:trPr>
          <w:cantSplit/>
          <w:tblHeader/>
        </w:trPr>
        <w:tc>
          <w:tcPr>
            <w:tcW w:w="6946" w:type="dxa"/>
          </w:tcPr>
          <w:p w14:paraId="67648918" w14:textId="77777777" w:rsidR="0005734E" w:rsidRPr="009E32B3" w:rsidRDefault="0005734E" w:rsidP="0005734E">
            <w:pPr>
              <w:pStyle w:val="TAL"/>
              <w:rPr>
                <w:b/>
                <w:bCs/>
                <w:i/>
                <w:iCs/>
              </w:rPr>
            </w:pPr>
            <w:r w:rsidRPr="009E32B3">
              <w:rPr>
                <w:b/>
                <w:bCs/>
                <w:i/>
                <w:iCs/>
              </w:rPr>
              <w:t>fr1fdd-FR1TDD-FR2TDD-CA-SpCellOnFR2TDD</w:t>
            </w:r>
          </w:p>
          <w:p w14:paraId="16EC3B02" w14:textId="77777777" w:rsidR="0005734E" w:rsidRPr="009E32B3" w:rsidRDefault="0005734E" w:rsidP="00234276">
            <w:pPr>
              <w:pStyle w:val="TAL"/>
              <w:rPr>
                <w:bCs/>
                <w:iCs/>
              </w:rPr>
            </w:pPr>
            <w:r w:rsidRPr="009E32B3">
              <w:t xml:space="preserve">Indicates whether the UE supports an FR2 TDD </w:t>
            </w:r>
            <w:proofErr w:type="spellStart"/>
            <w:r w:rsidRPr="009E32B3">
              <w:t>SpCell</w:t>
            </w:r>
            <w:proofErr w:type="spellEnd"/>
            <w:r w:rsidRPr="009E32B3">
              <w:t xml:space="preserve"> (and possibly </w:t>
            </w:r>
            <w:proofErr w:type="spellStart"/>
            <w:r w:rsidRPr="009E32B3">
              <w:t>SCells</w:t>
            </w:r>
            <w:proofErr w:type="spellEnd"/>
            <w:r w:rsidRPr="009E32B3">
              <w:t xml:space="preserve">) when configured with an FR1 FDD </w:t>
            </w:r>
            <w:proofErr w:type="spellStart"/>
            <w:r w:rsidRPr="009E32B3">
              <w:t>SCell</w:t>
            </w:r>
            <w:proofErr w:type="spellEnd"/>
            <w:r w:rsidRPr="009E32B3">
              <w:t xml:space="preserve"> and an FR1 TDD </w:t>
            </w:r>
            <w:proofErr w:type="spellStart"/>
            <w:r w:rsidRPr="009E32B3">
              <w:t>SCell</w:t>
            </w:r>
            <w:proofErr w:type="spellEnd"/>
            <w:r w:rsidRPr="009E32B3">
              <w:t>.</w:t>
            </w:r>
          </w:p>
        </w:tc>
        <w:tc>
          <w:tcPr>
            <w:tcW w:w="709" w:type="dxa"/>
          </w:tcPr>
          <w:p w14:paraId="7FA074AB" w14:textId="77777777" w:rsidR="0005734E" w:rsidRPr="009E32B3" w:rsidRDefault="0005734E" w:rsidP="00234276">
            <w:pPr>
              <w:pStyle w:val="TAL"/>
              <w:jc w:val="center"/>
              <w:rPr>
                <w:bCs/>
                <w:iCs/>
              </w:rPr>
            </w:pPr>
            <w:r w:rsidRPr="009E32B3">
              <w:rPr>
                <w:lang w:eastAsia="fr-FR"/>
              </w:rPr>
              <w:t>UE</w:t>
            </w:r>
          </w:p>
        </w:tc>
        <w:tc>
          <w:tcPr>
            <w:tcW w:w="567" w:type="dxa"/>
          </w:tcPr>
          <w:p w14:paraId="49A8C61F" w14:textId="77777777" w:rsidR="0005734E" w:rsidRPr="009E32B3" w:rsidRDefault="0005734E" w:rsidP="00234276">
            <w:pPr>
              <w:pStyle w:val="TAL"/>
              <w:jc w:val="center"/>
              <w:rPr>
                <w:bCs/>
                <w:iCs/>
              </w:rPr>
            </w:pPr>
            <w:r w:rsidRPr="009E32B3">
              <w:rPr>
                <w:lang w:eastAsia="fr-FR"/>
              </w:rPr>
              <w:t>No</w:t>
            </w:r>
          </w:p>
        </w:tc>
        <w:tc>
          <w:tcPr>
            <w:tcW w:w="709" w:type="dxa"/>
          </w:tcPr>
          <w:p w14:paraId="6AC572CB" w14:textId="77777777" w:rsidR="0005734E" w:rsidRPr="009E32B3" w:rsidRDefault="0005734E" w:rsidP="00234276">
            <w:pPr>
              <w:pStyle w:val="TAL"/>
              <w:jc w:val="center"/>
              <w:rPr>
                <w:bCs/>
                <w:iCs/>
              </w:rPr>
            </w:pPr>
            <w:r w:rsidRPr="009E32B3">
              <w:rPr>
                <w:lang w:eastAsia="fr-FR"/>
              </w:rPr>
              <w:t>No</w:t>
            </w:r>
          </w:p>
        </w:tc>
        <w:tc>
          <w:tcPr>
            <w:tcW w:w="708" w:type="dxa"/>
          </w:tcPr>
          <w:p w14:paraId="33D1C64A" w14:textId="77777777" w:rsidR="0005734E" w:rsidRPr="009E32B3" w:rsidRDefault="0005734E" w:rsidP="00234276">
            <w:pPr>
              <w:pStyle w:val="TAL"/>
              <w:jc w:val="center"/>
            </w:pPr>
            <w:r w:rsidRPr="009E32B3">
              <w:rPr>
                <w:lang w:eastAsia="fr-FR"/>
              </w:rPr>
              <w:t>No</w:t>
            </w:r>
          </w:p>
        </w:tc>
      </w:tr>
      <w:tr w:rsidR="00B65AB4" w:rsidRPr="009E32B3" w14:paraId="0093621D" w14:textId="77777777" w:rsidTr="00234276">
        <w:trPr>
          <w:cantSplit/>
          <w:tblHeader/>
        </w:trPr>
        <w:tc>
          <w:tcPr>
            <w:tcW w:w="6946" w:type="dxa"/>
          </w:tcPr>
          <w:p w14:paraId="48603C42" w14:textId="77777777" w:rsidR="0005734E" w:rsidRPr="009E32B3" w:rsidRDefault="0005734E" w:rsidP="0005734E">
            <w:pPr>
              <w:pStyle w:val="TAL"/>
              <w:rPr>
                <w:b/>
                <w:bCs/>
                <w:i/>
                <w:iCs/>
              </w:rPr>
            </w:pPr>
            <w:r w:rsidRPr="009E32B3">
              <w:rPr>
                <w:b/>
                <w:bCs/>
                <w:i/>
                <w:iCs/>
              </w:rPr>
              <w:t>fr1fdd-FR2TDD-CA-SpCellOnFR1FDD</w:t>
            </w:r>
          </w:p>
          <w:p w14:paraId="2EF49AC0" w14:textId="77777777" w:rsidR="0005734E" w:rsidRPr="009E32B3" w:rsidRDefault="0005734E" w:rsidP="00234276">
            <w:pPr>
              <w:pStyle w:val="TAL"/>
              <w:rPr>
                <w:bCs/>
                <w:iCs/>
              </w:rPr>
            </w:pPr>
            <w:r w:rsidRPr="009E32B3">
              <w:t xml:space="preserve">Indicates whether the UE supports an FR1 FDD </w:t>
            </w:r>
            <w:proofErr w:type="spellStart"/>
            <w:r w:rsidRPr="009E32B3">
              <w:t>SpCell</w:t>
            </w:r>
            <w:proofErr w:type="spellEnd"/>
            <w:r w:rsidRPr="009E32B3">
              <w:t xml:space="preserve"> (and possibly </w:t>
            </w:r>
            <w:proofErr w:type="spellStart"/>
            <w:r w:rsidRPr="009E32B3">
              <w:t>SCells</w:t>
            </w:r>
            <w:proofErr w:type="spellEnd"/>
            <w:r w:rsidRPr="009E32B3">
              <w:t xml:space="preserve">) when configured with an FR2 TDD </w:t>
            </w:r>
            <w:proofErr w:type="spellStart"/>
            <w:r w:rsidRPr="009E32B3">
              <w:t>SCell</w:t>
            </w:r>
            <w:proofErr w:type="spellEnd"/>
            <w:r w:rsidRPr="009E32B3">
              <w:t>.</w:t>
            </w:r>
          </w:p>
        </w:tc>
        <w:tc>
          <w:tcPr>
            <w:tcW w:w="709" w:type="dxa"/>
          </w:tcPr>
          <w:p w14:paraId="78E18B5E" w14:textId="77777777" w:rsidR="0005734E" w:rsidRPr="009E32B3" w:rsidRDefault="0005734E" w:rsidP="00234276">
            <w:pPr>
              <w:pStyle w:val="TAL"/>
              <w:jc w:val="center"/>
              <w:rPr>
                <w:bCs/>
                <w:iCs/>
              </w:rPr>
            </w:pPr>
            <w:r w:rsidRPr="009E32B3">
              <w:rPr>
                <w:lang w:eastAsia="fr-FR"/>
              </w:rPr>
              <w:t>UE</w:t>
            </w:r>
          </w:p>
        </w:tc>
        <w:tc>
          <w:tcPr>
            <w:tcW w:w="567" w:type="dxa"/>
          </w:tcPr>
          <w:p w14:paraId="7FAC8A42" w14:textId="77777777" w:rsidR="0005734E" w:rsidRPr="009E32B3" w:rsidRDefault="0005734E" w:rsidP="00234276">
            <w:pPr>
              <w:pStyle w:val="TAL"/>
              <w:jc w:val="center"/>
              <w:rPr>
                <w:bCs/>
                <w:iCs/>
              </w:rPr>
            </w:pPr>
            <w:r w:rsidRPr="009E32B3">
              <w:rPr>
                <w:lang w:eastAsia="fr-FR"/>
              </w:rPr>
              <w:t>No</w:t>
            </w:r>
          </w:p>
        </w:tc>
        <w:tc>
          <w:tcPr>
            <w:tcW w:w="709" w:type="dxa"/>
          </w:tcPr>
          <w:p w14:paraId="19410296" w14:textId="77777777" w:rsidR="0005734E" w:rsidRPr="009E32B3" w:rsidRDefault="0005734E" w:rsidP="00234276">
            <w:pPr>
              <w:pStyle w:val="TAL"/>
              <w:jc w:val="center"/>
              <w:rPr>
                <w:bCs/>
                <w:iCs/>
              </w:rPr>
            </w:pPr>
            <w:r w:rsidRPr="009E32B3">
              <w:rPr>
                <w:lang w:eastAsia="fr-FR"/>
              </w:rPr>
              <w:t>No</w:t>
            </w:r>
          </w:p>
        </w:tc>
        <w:tc>
          <w:tcPr>
            <w:tcW w:w="708" w:type="dxa"/>
          </w:tcPr>
          <w:p w14:paraId="6E0CEAAA" w14:textId="77777777" w:rsidR="0005734E" w:rsidRPr="009E32B3" w:rsidRDefault="0005734E" w:rsidP="00234276">
            <w:pPr>
              <w:pStyle w:val="TAL"/>
              <w:jc w:val="center"/>
            </w:pPr>
            <w:r w:rsidRPr="009E32B3">
              <w:rPr>
                <w:lang w:eastAsia="fr-FR"/>
              </w:rPr>
              <w:t>No</w:t>
            </w:r>
          </w:p>
        </w:tc>
      </w:tr>
      <w:tr w:rsidR="00B65AB4" w:rsidRPr="009E32B3" w14:paraId="536B03AA" w14:textId="77777777" w:rsidTr="00234276">
        <w:trPr>
          <w:cantSplit/>
          <w:tblHeader/>
        </w:trPr>
        <w:tc>
          <w:tcPr>
            <w:tcW w:w="6946" w:type="dxa"/>
          </w:tcPr>
          <w:p w14:paraId="3127AACF" w14:textId="77777777" w:rsidR="0005734E" w:rsidRPr="009E32B3" w:rsidRDefault="0005734E" w:rsidP="0005734E">
            <w:pPr>
              <w:pStyle w:val="TAL"/>
              <w:rPr>
                <w:b/>
                <w:bCs/>
                <w:i/>
                <w:iCs/>
              </w:rPr>
            </w:pPr>
            <w:r w:rsidRPr="009E32B3">
              <w:rPr>
                <w:b/>
                <w:bCs/>
                <w:i/>
                <w:iCs/>
              </w:rPr>
              <w:t>fr1fdd-FR2TDD-CA-SpCellOnFR2TDD</w:t>
            </w:r>
          </w:p>
          <w:p w14:paraId="59D08A7C" w14:textId="77777777" w:rsidR="0005734E" w:rsidRPr="009E32B3" w:rsidRDefault="0005734E" w:rsidP="00234276">
            <w:pPr>
              <w:pStyle w:val="TAL"/>
              <w:rPr>
                <w:bCs/>
                <w:iCs/>
              </w:rPr>
            </w:pPr>
            <w:r w:rsidRPr="009E32B3">
              <w:t xml:space="preserve">Indicates whether the UE supports an FR2 TDD </w:t>
            </w:r>
            <w:proofErr w:type="spellStart"/>
            <w:r w:rsidRPr="009E32B3">
              <w:t>SpCell</w:t>
            </w:r>
            <w:proofErr w:type="spellEnd"/>
            <w:r w:rsidRPr="009E32B3">
              <w:t xml:space="preserve"> (and possibly </w:t>
            </w:r>
            <w:proofErr w:type="spellStart"/>
            <w:r w:rsidRPr="009E32B3">
              <w:t>SCells</w:t>
            </w:r>
            <w:proofErr w:type="spellEnd"/>
            <w:r w:rsidRPr="009E32B3">
              <w:t xml:space="preserve">) when configured with an FR1 FDD </w:t>
            </w:r>
            <w:proofErr w:type="spellStart"/>
            <w:r w:rsidRPr="009E32B3">
              <w:t>SCell</w:t>
            </w:r>
            <w:proofErr w:type="spellEnd"/>
            <w:r w:rsidRPr="009E32B3">
              <w:t>.</w:t>
            </w:r>
          </w:p>
        </w:tc>
        <w:tc>
          <w:tcPr>
            <w:tcW w:w="709" w:type="dxa"/>
          </w:tcPr>
          <w:p w14:paraId="305DA0BC" w14:textId="77777777" w:rsidR="0005734E" w:rsidRPr="009E32B3" w:rsidRDefault="0005734E" w:rsidP="00234276">
            <w:pPr>
              <w:pStyle w:val="TAL"/>
              <w:jc w:val="center"/>
              <w:rPr>
                <w:bCs/>
                <w:iCs/>
              </w:rPr>
            </w:pPr>
            <w:r w:rsidRPr="009E32B3">
              <w:rPr>
                <w:lang w:eastAsia="fr-FR"/>
              </w:rPr>
              <w:t>UE</w:t>
            </w:r>
          </w:p>
        </w:tc>
        <w:tc>
          <w:tcPr>
            <w:tcW w:w="567" w:type="dxa"/>
          </w:tcPr>
          <w:p w14:paraId="12EC1AD3" w14:textId="77777777" w:rsidR="0005734E" w:rsidRPr="009E32B3" w:rsidRDefault="0005734E" w:rsidP="00234276">
            <w:pPr>
              <w:pStyle w:val="TAL"/>
              <w:jc w:val="center"/>
              <w:rPr>
                <w:bCs/>
                <w:iCs/>
              </w:rPr>
            </w:pPr>
            <w:r w:rsidRPr="009E32B3">
              <w:rPr>
                <w:lang w:eastAsia="fr-FR"/>
              </w:rPr>
              <w:t>No</w:t>
            </w:r>
          </w:p>
        </w:tc>
        <w:tc>
          <w:tcPr>
            <w:tcW w:w="709" w:type="dxa"/>
          </w:tcPr>
          <w:p w14:paraId="06CDD1EB" w14:textId="77777777" w:rsidR="0005734E" w:rsidRPr="009E32B3" w:rsidRDefault="0005734E" w:rsidP="00234276">
            <w:pPr>
              <w:pStyle w:val="TAL"/>
              <w:jc w:val="center"/>
              <w:rPr>
                <w:bCs/>
                <w:iCs/>
              </w:rPr>
            </w:pPr>
            <w:r w:rsidRPr="009E32B3">
              <w:rPr>
                <w:lang w:eastAsia="fr-FR"/>
              </w:rPr>
              <w:t>No</w:t>
            </w:r>
          </w:p>
        </w:tc>
        <w:tc>
          <w:tcPr>
            <w:tcW w:w="708" w:type="dxa"/>
          </w:tcPr>
          <w:p w14:paraId="20FADFDE" w14:textId="77777777" w:rsidR="0005734E" w:rsidRPr="009E32B3" w:rsidRDefault="0005734E" w:rsidP="00234276">
            <w:pPr>
              <w:pStyle w:val="TAL"/>
              <w:jc w:val="center"/>
            </w:pPr>
            <w:r w:rsidRPr="009E32B3">
              <w:rPr>
                <w:lang w:eastAsia="fr-FR"/>
              </w:rPr>
              <w:t>No</w:t>
            </w:r>
          </w:p>
        </w:tc>
      </w:tr>
      <w:tr w:rsidR="00B65AB4" w:rsidRPr="009E32B3" w14:paraId="40771228" w14:textId="77777777" w:rsidTr="00234276">
        <w:trPr>
          <w:cantSplit/>
          <w:tblHeader/>
        </w:trPr>
        <w:tc>
          <w:tcPr>
            <w:tcW w:w="6946" w:type="dxa"/>
          </w:tcPr>
          <w:p w14:paraId="4B787D8E" w14:textId="77777777" w:rsidR="0005734E" w:rsidRPr="009E32B3" w:rsidRDefault="0005734E" w:rsidP="0005734E">
            <w:pPr>
              <w:pStyle w:val="TAL"/>
              <w:rPr>
                <w:b/>
                <w:bCs/>
                <w:i/>
                <w:iCs/>
              </w:rPr>
            </w:pPr>
            <w:r w:rsidRPr="009E32B3">
              <w:rPr>
                <w:b/>
                <w:bCs/>
                <w:i/>
                <w:iCs/>
              </w:rPr>
              <w:t>fr1tdd-FR2TDD-CA-SpCellOnFR1TDD</w:t>
            </w:r>
          </w:p>
          <w:p w14:paraId="68758088" w14:textId="77777777" w:rsidR="0005734E" w:rsidRPr="009E32B3" w:rsidRDefault="0005734E" w:rsidP="00234276">
            <w:pPr>
              <w:pStyle w:val="TAL"/>
              <w:rPr>
                <w:bCs/>
                <w:iCs/>
              </w:rPr>
            </w:pPr>
            <w:r w:rsidRPr="009E32B3">
              <w:t xml:space="preserve">Indicates whether the UE supports an FR1 TDD </w:t>
            </w:r>
            <w:proofErr w:type="spellStart"/>
            <w:r w:rsidRPr="009E32B3">
              <w:t>SpCell</w:t>
            </w:r>
            <w:proofErr w:type="spellEnd"/>
            <w:r w:rsidRPr="009E32B3">
              <w:t xml:space="preserve"> (and possibly </w:t>
            </w:r>
            <w:proofErr w:type="spellStart"/>
            <w:r w:rsidRPr="009E32B3">
              <w:t>SCells</w:t>
            </w:r>
            <w:proofErr w:type="spellEnd"/>
            <w:r w:rsidRPr="009E32B3">
              <w:t xml:space="preserve">) when configured with an FR2 TDD </w:t>
            </w:r>
            <w:proofErr w:type="spellStart"/>
            <w:r w:rsidRPr="009E32B3">
              <w:t>SCell</w:t>
            </w:r>
            <w:proofErr w:type="spellEnd"/>
            <w:r w:rsidRPr="009E32B3">
              <w:t>.</w:t>
            </w:r>
          </w:p>
        </w:tc>
        <w:tc>
          <w:tcPr>
            <w:tcW w:w="709" w:type="dxa"/>
          </w:tcPr>
          <w:p w14:paraId="7ED0DA56" w14:textId="77777777" w:rsidR="0005734E" w:rsidRPr="009E32B3" w:rsidRDefault="0005734E" w:rsidP="00234276">
            <w:pPr>
              <w:pStyle w:val="TAL"/>
              <w:jc w:val="center"/>
              <w:rPr>
                <w:bCs/>
                <w:iCs/>
              </w:rPr>
            </w:pPr>
            <w:r w:rsidRPr="009E32B3">
              <w:rPr>
                <w:lang w:eastAsia="fr-FR"/>
              </w:rPr>
              <w:t>UE</w:t>
            </w:r>
          </w:p>
        </w:tc>
        <w:tc>
          <w:tcPr>
            <w:tcW w:w="567" w:type="dxa"/>
          </w:tcPr>
          <w:p w14:paraId="2D551BE4" w14:textId="77777777" w:rsidR="0005734E" w:rsidRPr="009E32B3" w:rsidRDefault="0005734E" w:rsidP="00234276">
            <w:pPr>
              <w:pStyle w:val="TAL"/>
              <w:jc w:val="center"/>
              <w:rPr>
                <w:bCs/>
                <w:iCs/>
              </w:rPr>
            </w:pPr>
            <w:r w:rsidRPr="009E32B3">
              <w:rPr>
                <w:lang w:eastAsia="fr-FR"/>
              </w:rPr>
              <w:t>No</w:t>
            </w:r>
          </w:p>
        </w:tc>
        <w:tc>
          <w:tcPr>
            <w:tcW w:w="709" w:type="dxa"/>
          </w:tcPr>
          <w:p w14:paraId="351BBD0A" w14:textId="77777777" w:rsidR="0005734E" w:rsidRPr="009E32B3" w:rsidRDefault="0005734E" w:rsidP="00234276">
            <w:pPr>
              <w:pStyle w:val="TAL"/>
              <w:jc w:val="center"/>
              <w:rPr>
                <w:bCs/>
                <w:iCs/>
              </w:rPr>
            </w:pPr>
            <w:r w:rsidRPr="009E32B3">
              <w:rPr>
                <w:lang w:eastAsia="fr-FR"/>
              </w:rPr>
              <w:t>No</w:t>
            </w:r>
          </w:p>
        </w:tc>
        <w:tc>
          <w:tcPr>
            <w:tcW w:w="708" w:type="dxa"/>
          </w:tcPr>
          <w:p w14:paraId="042FFFDA" w14:textId="77777777" w:rsidR="0005734E" w:rsidRPr="009E32B3" w:rsidRDefault="0005734E" w:rsidP="00234276">
            <w:pPr>
              <w:pStyle w:val="TAL"/>
              <w:jc w:val="center"/>
            </w:pPr>
            <w:r w:rsidRPr="009E32B3">
              <w:rPr>
                <w:lang w:eastAsia="fr-FR"/>
              </w:rPr>
              <w:t>No</w:t>
            </w:r>
          </w:p>
        </w:tc>
      </w:tr>
      <w:tr w:rsidR="00B65AB4" w:rsidRPr="009E32B3" w14:paraId="40B00B36" w14:textId="77777777" w:rsidTr="00234276">
        <w:trPr>
          <w:cantSplit/>
          <w:tblHeader/>
        </w:trPr>
        <w:tc>
          <w:tcPr>
            <w:tcW w:w="6946" w:type="dxa"/>
          </w:tcPr>
          <w:p w14:paraId="330058B5" w14:textId="77777777" w:rsidR="0005734E" w:rsidRPr="009E32B3" w:rsidRDefault="0005734E" w:rsidP="0005734E">
            <w:pPr>
              <w:pStyle w:val="TAL"/>
              <w:rPr>
                <w:b/>
                <w:bCs/>
                <w:i/>
                <w:iCs/>
              </w:rPr>
            </w:pPr>
            <w:r w:rsidRPr="009E32B3">
              <w:rPr>
                <w:b/>
                <w:bCs/>
                <w:i/>
                <w:iCs/>
              </w:rPr>
              <w:t>fr1tdd-FR2TDD-CA-SpCellOnFR2TDD</w:t>
            </w:r>
          </w:p>
          <w:p w14:paraId="2F57D8DE" w14:textId="77777777" w:rsidR="0005734E" w:rsidRPr="009E32B3" w:rsidRDefault="0005734E" w:rsidP="00234276">
            <w:pPr>
              <w:pStyle w:val="TAL"/>
              <w:rPr>
                <w:bCs/>
                <w:iCs/>
              </w:rPr>
            </w:pPr>
            <w:r w:rsidRPr="009E32B3">
              <w:t xml:space="preserve">Indicates whether the UE supports an FR2 TDD </w:t>
            </w:r>
            <w:proofErr w:type="spellStart"/>
            <w:r w:rsidRPr="009E32B3">
              <w:t>SpCell</w:t>
            </w:r>
            <w:proofErr w:type="spellEnd"/>
            <w:r w:rsidRPr="009E32B3">
              <w:t xml:space="preserve"> (and possibly </w:t>
            </w:r>
            <w:proofErr w:type="spellStart"/>
            <w:r w:rsidRPr="009E32B3">
              <w:t>SCells</w:t>
            </w:r>
            <w:proofErr w:type="spellEnd"/>
            <w:r w:rsidRPr="009E32B3">
              <w:t xml:space="preserve">) when configured with an FR1 TDD </w:t>
            </w:r>
            <w:proofErr w:type="spellStart"/>
            <w:r w:rsidRPr="009E32B3">
              <w:t>SCell</w:t>
            </w:r>
            <w:proofErr w:type="spellEnd"/>
            <w:r w:rsidRPr="009E32B3">
              <w:t>.</w:t>
            </w:r>
          </w:p>
        </w:tc>
        <w:tc>
          <w:tcPr>
            <w:tcW w:w="709" w:type="dxa"/>
          </w:tcPr>
          <w:p w14:paraId="58279091" w14:textId="77777777" w:rsidR="0005734E" w:rsidRPr="009E32B3" w:rsidRDefault="0005734E" w:rsidP="00234276">
            <w:pPr>
              <w:pStyle w:val="TAL"/>
              <w:jc w:val="center"/>
              <w:rPr>
                <w:bCs/>
                <w:iCs/>
              </w:rPr>
            </w:pPr>
            <w:r w:rsidRPr="009E32B3">
              <w:rPr>
                <w:lang w:eastAsia="fr-FR"/>
              </w:rPr>
              <w:t>UE</w:t>
            </w:r>
          </w:p>
        </w:tc>
        <w:tc>
          <w:tcPr>
            <w:tcW w:w="567" w:type="dxa"/>
          </w:tcPr>
          <w:p w14:paraId="00E1F54E" w14:textId="77777777" w:rsidR="0005734E" w:rsidRPr="009E32B3" w:rsidRDefault="0005734E" w:rsidP="00234276">
            <w:pPr>
              <w:pStyle w:val="TAL"/>
              <w:jc w:val="center"/>
              <w:rPr>
                <w:bCs/>
                <w:iCs/>
              </w:rPr>
            </w:pPr>
            <w:r w:rsidRPr="009E32B3">
              <w:rPr>
                <w:lang w:eastAsia="fr-FR"/>
              </w:rPr>
              <w:t>No</w:t>
            </w:r>
          </w:p>
        </w:tc>
        <w:tc>
          <w:tcPr>
            <w:tcW w:w="709" w:type="dxa"/>
          </w:tcPr>
          <w:p w14:paraId="778C50A7" w14:textId="77777777" w:rsidR="0005734E" w:rsidRPr="009E32B3" w:rsidRDefault="0005734E" w:rsidP="00234276">
            <w:pPr>
              <w:pStyle w:val="TAL"/>
              <w:jc w:val="center"/>
              <w:rPr>
                <w:bCs/>
                <w:iCs/>
              </w:rPr>
            </w:pPr>
            <w:r w:rsidRPr="009E32B3">
              <w:rPr>
                <w:lang w:eastAsia="fr-FR"/>
              </w:rPr>
              <w:t>No</w:t>
            </w:r>
          </w:p>
        </w:tc>
        <w:tc>
          <w:tcPr>
            <w:tcW w:w="708" w:type="dxa"/>
          </w:tcPr>
          <w:p w14:paraId="5CFF1406" w14:textId="77777777" w:rsidR="0005734E" w:rsidRPr="009E32B3" w:rsidRDefault="0005734E" w:rsidP="00234276">
            <w:pPr>
              <w:pStyle w:val="TAL"/>
              <w:jc w:val="center"/>
            </w:pPr>
            <w:r w:rsidRPr="009E32B3">
              <w:rPr>
                <w:lang w:eastAsia="fr-FR"/>
              </w:rPr>
              <w:t>No</w:t>
            </w:r>
          </w:p>
        </w:tc>
      </w:tr>
    </w:tbl>
    <w:p w14:paraId="3CAAF913" w14:textId="7E7BCACC" w:rsidR="0005734E" w:rsidRPr="009E32B3" w:rsidRDefault="0005734E" w:rsidP="00EE63F4"/>
    <w:p w14:paraId="56FC1227" w14:textId="436032DB" w:rsidR="00D351EF" w:rsidRPr="009E32B3" w:rsidRDefault="00D351EF" w:rsidP="00D351EF">
      <w:pPr>
        <w:pStyle w:val="Heading4"/>
      </w:pPr>
      <w:bookmarkStart w:id="6380" w:name="_Toc201698611"/>
      <w:r w:rsidRPr="009E32B3">
        <w:lastRenderedPageBreak/>
        <w:t>4.2.7.14</w:t>
      </w:r>
      <w:r w:rsidRPr="009E32B3">
        <w:tab/>
      </w:r>
      <w:proofErr w:type="spellStart"/>
      <w:r w:rsidRPr="009E32B3">
        <w:rPr>
          <w:i/>
        </w:rPr>
        <w:t>Phy-ParametersSharedSpectrumChAccess</w:t>
      </w:r>
      <w:bookmarkEnd w:id="6380"/>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65AB4" w:rsidRPr="009E32B3" w14:paraId="47B432B3" w14:textId="77777777" w:rsidTr="00A96BCF">
        <w:trPr>
          <w:cantSplit/>
          <w:tblHeader/>
        </w:trPr>
        <w:tc>
          <w:tcPr>
            <w:tcW w:w="6917" w:type="dxa"/>
          </w:tcPr>
          <w:p w14:paraId="1F515616" w14:textId="77777777" w:rsidR="00D351EF" w:rsidRPr="009E32B3" w:rsidRDefault="00D351EF" w:rsidP="00A96BCF">
            <w:pPr>
              <w:pStyle w:val="TAH"/>
            </w:pPr>
            <w:r w:rsidRPr="009E32B3">
              <w:lastRenderedPageBreak/>
              <w:t>Definitions for parameters</w:t>
            </w:r>
          </w:p>
        </w:tc>
        <w:tc>
          <w:tcPr>
            <w:tcW w:w="709" w:type="dxa"/>
          </w:tcPr>
          <w:p w14:paraId="0E603D65" w14:textId="77777777" w:rsidR="00D351EF" w:rsidRPr="009E32B3" w:rsidRDefault="00D351EF" w:rsidP="00A96BCF">
            <w:pPr>
              <w:pStyle w:val="TAH"/>
            </w:pPr>
            <w:r w:rsidRPr="009E32B3">
              <w:t>Per</w:t>
            </w:r>
          </w:p>
        </w:tc>
        <w:tc>
          <w:tcPr>
            <w:tcW w:w="567" w:type="dxa"/>
          </w:tcPr>
          <w:p w14:paraId="1D201666" w14:textId="77777777" w:rsidR="00D351EF" w:rsidRPr="009E32B3" w:rsidRDefault="00D351EF" w:rsidP="00A96BCF">
            <w:pPr>
              <w:pStyle w:val="TAH"/>
            </w:pPr>
            <w:r w:rsidRPr="009E32B3">
              <w:t>M</w:t>
            </w:r>
          </w:p>
        </w:tc>
        <w:tc>
          <w:tcPr>
            <w:tcW w:w="709" w:type="dxa"/>
          </w:tcPr>
          <w:p w14:paraId="7307FE33" w14:textId="77777777" w:rsidR="00D351EF" w:rsidRPr="009E32B3" w:rsidRDefault="00D351EF" w:rsidP="00A96BCF">
            <w:pPr>
              <w:pStyle w:val="TAH"/>
            </w:pPr>
            <w:r w:rsidRPr="009E32B3">
              <w:t>FDD-TDD</w:t>
            </w:r>
          </w:p>
          <w:p w14:paraId="14AFDEBE" w14:textId="77777777" w:rsidR="00D351EF" w:rsidRPr="009E32B3" w:rsidRDefault="00D351EF" w:rsidP="00A96BCF">
            <w:pPr>
              <w:pStyle w:val="TAH"/>
            </w:pPr>
            <w:r w:rsidRPr="009E32B3">
              <w:t>DIFF</w:t>
            </w:r>
          </w:p>
        </w:tc>
        <w:tc>
          <w:tcPr>
            <w:tcW w:w="728" w:type="dxa"/>
          </w:tcPr>
          <w:p w14:paraId="3A00EE60" w14:textId="77777777" w:rsidR="00D351EF" w:rsidRPr="009E32B3" w:rsidRDefault="00D351EF" w:rsidP="00A96BCF">
            <w:pPr>
              <w:pStyle w:val="TAH"/>
            </w:pPr>
            <w:r w:rsidRPr="009E32B3">
              <w:t>FR1-FR2</w:t>
            </w:r>
          </w:p>
          <w:p w14:paraId="50C59A10" w14:textId="77777777" w:rsidR="00D351EF" w:rsidRPr="009E32B3" w:rsidRDefault="00D351EF" w:rsidP="00A96BCF">
            <w:pPr>
              <w:pStyle w:val="TAH"/>
            </w:pPr>
            <w:r w:rsidRPr="009E32B3">
              <w:t>DIFF</w:t>
            </w:r>
          </w:p>
        </w:tc>
      </w:tr>
      <w:tr w:rsidR="00B65AB4" w:rsidRPr="009E32B3" w14:paraId="49085B15" w14:textId="77777777" w:rsidTr="00A96BCF">
        <w:trPr>
          <w:cantSplit/>
          <w:tblHeader/>
        </w:trPr>
        <w:tc>
          <w:tcPr>
            <w:tcW w:w="6917" w:type="dxa"/>
          </w:tcPr>
          <w:p w14:paraId="6709E387" w14:textId="77777777" w:rsidR="00D351EF" w:rsidRPr="009E32B3" w:rsidRDefault="00D351EF" w:rsidP="00A96BCF">
            <w:pPr>
              <w:pStyle w:val="TAL"/>
              <w:rPr>
                <w:b/>
                <w:i/>
              </w:rPr>
            </w:pPr>
            <w:r w:rsidRPr="009E32B3">
              <w:rPr>
                <w:b/>
                <w:i/>
              </w:rPr>
              <w:t>configuredUL-GrantType1-r16</w:t>
            </w:r>
          </w:p>
          <w:p w14:paraId="016A9E78" w14:textId="77777777" w:rsidR="00D351EF" w:rsidRPr="009E32B3" w:rsidRDefault="00D351EF" w:rsidP="00A96BCF">
            <w:pPr>
              <w:pStyle w:val="TAL"/>
            </w:pPr>
            <w:r w:rsidRPr="009E32B3">
              <w:t>Indicates whether the UE supports Type 1 PUSCH transmissions with configured grant as specified in TS 38.214 [12] with UL-TWG-</w:t>
            </w:r>
            <w:proofErr w:type="spellStart"/>
            <w:r w:rsidRPr="009E32B3">
              <w:t>repK</w:t>
            </w:r>
            <w:proofErr w:type="spellEnd"/>
            <w:r w:rsidRPr="009E32B3">
              <w:t xml:space="preserve"> value of one in shared spectrum channel access.</w:t>
            </w:r>
          </w:p>
        </w:tc>
        <w:tc>
          <w:tcPr>
            <w:tcW w:w="709" w:type="dxa"/>
          </w:tcPr>
          <w:p w14:paraId="724E0EB3" w14:textId="77777777" w:rsidR="00D351EF" w:rsidRPr="009E32B3" w:rsidRDefault="00D351EF" w:rsidP="00A96BCF">
            <w:pPr>
              <w:pStyle w:val="TAL"/>
              <w:jc w:val="center"/>
            </w:pPr>
            <w:r w:rsidRPr="009E32B3">
              <w:t>UE</w:t>
            </w:r>
          </w:p>
        </w:tc>
        <w:tc>
          <w:tcPr>
            <w:tcW w:w="567" w:type="dxa"/>
          </w:tcPr>
          <w:p w14:paraId="3796D035" w14:textId="77777777" w:rsidR="00D351EF" w:rsidRPr="009E32B3" w:rsidRDefault="00D351EF" w:rsidP="00A96BCF">
            <w:pPr>
              <w:pStyle w:val="TAL"/>
              <w:jc w:val="center"/>
            </w:pPr>
            <w:r w:rsidRPr="009E32B3">
              <w:t>No</w:t>
            </w:r>
          </w:p>
        </w:tc>
        <w:tc>
          <w:tcPr>
            <w:tcW w:w="709" w:type="dxa"/>
          </w:tcPr>
          <w:p w14:paraId="2FBE44EA" w14:textId="77777777" w:rsidR="00D351EF" w:rsidRPr="009E32B3" w:rsidRDefault="00D351EF" w:rsidP="00A96BCF">
            <w:pPr>
              <w:pStyle w:val="TAL"/>
              <w:jc w:val="center"/>
            </w:pPr>
            <w:r w:rsidRPr="009E32B3">
              <w:t>No</w:t>
            </w:r>
          </w:p>
        </w:tc>
        <w:tc>
          <w:tcPr>
            <w:tcW w:w="728" w:type="dxa"/>
          </w:tcPr>
          <w:p w14:paraId="31669FAC" w14:textId="77777777" w:rsidR="00D351EF" w:rsidRPr="009E32B3" w:rsidRDefault="00D351EF" w:rsidP="00A96BCF">
            <w:pPr>
              <w:pStyle w:val="TAL"/>
              <w:jc w:val="center"/>
            </w:pPr>
            <w:r w:rsidRPr="009E32B3">
              <w:t>No</w:t>
            </w:r>
          </w:p>
        </w:tc>
      </w:tr>
      <w:tr w:rsidR="00B65AB4" w:rsidRPr="009E32B3" w14:paraId="220AA2AD" w14:textId="77777777" w:rsidTr="00A96BCF">
        <w:trPr>
          <w:cantSplit/>
          <w:tblHeader/>
        </w:trPr>
        <w:tc>
          <w:tcPr>
            <w:tcW w:w="6917" w:type="dxa"/>
          </w:tcPr>
          <w:p w14:paraId="609B070C" w14:textId="77777777" w:rsidR="00D351EF" w:rsidRPr="009E32B3" w:rsidRDefault="00D351EF" w:rsidP="00A96BCF">
            <w:pPr>
              <w:pStyle w:val="TAL"/>
              <w:rPr>
                <w:b/>
                <w:i/>
              </w:rPr>
            </w:pPr>
            <w:r w:rsidRPr="009E32B3">
              <w:rPr>
                <w:b/>
                <w:i/>
              </w:rPr>
              <w:t>configuredUL-GrantType2-r16</w:t>
            </w:r>
          </w:p>
          <w:p w14:paraId="366A5012" w14:textId="77777777" w:rsidR="00D351EF" w:rsidRPr="009E32B3" w:rsidRDefault="00D351EF" w:rsidP="00A96BCF">
            <w:pPr>
              <w:pStyle w:val="TAL"/>
            </w:pPr>
            <w:r w:rsidRPr="009E32B3">
              <w:t>Indicates whether the UE supports Type 2 PUSCH transmissions with configured grant as specified in TS 38.214 [12] with UL-TWG-</w:t>
            </w:r>
            <w:proofErr w:type="spellStart"/>
            <w:r w:rsidRPr="009E32B3">
              <w:t>repK</w:t>
            </w:r>
            <w:proofErr w:type="spellEnd"/>
            <w:r w:rsidRPr="009E32B3">
              <w:t xml:space="preserve"> value of one in shared spectrum channel access.</w:t>
            </w:r>
          </w:p>
        </w:tc>
        <w:tc>
          <w:tcPr>
            <w:tcW w:w="709" w:type="dxa"/>
          </w:tcPr>
          <w:p w14:paraId="278E8DEB" w14:textId="77777777" w:rsidR="00D351EF" w:rsidRPr="009E32B3" w:rsidRDefault="00D351EF" w:rsidP="00A96BCF">
            <w:pPr>
              <w:pStyle w:val="TAL"/>
              <w:jc w:val="center"/>
            </w:pPr>
            <w:r w:rsidRPr="009E32B3">
              <w:t>UE</w:t>
            </w:r>
          </w:p>
        </w:tc>
        <w:tc>
          <w:tcPr>
            <w:tcW w:w="567" w:type="dxa"/>
          </w:tcPr>
          <w:p w14:paraId="22E73FDF" w14:textId="77777777" w:rsidR="00D351EF" w:rsidRPr="009E32B3" w:rsidRDefault="00D351EF" w:rsidP="00A96BCF">
            <w:pPr>
              <w:pStyle w:val="TAL"/>
              <w:jc w:val="center"/>
            </w:pPr>
            <w:r w:rsidRPr="009E32B3">
              <w:t>No</w:t>
            </w:r>
          </w:p>
        </w:tc>
        <w:tc>
          <w:tcPr>
            <w:tcW w:w="709" w:type="dxa"/>
          </w:tcPr>
          <w:p w14:paraId="1C8A1D23" w14:textId="77777777" w:rsidR="00D351EF" w:rsidRPr="009E32B3" w:rsidRDefault="00D351EF" w:rsidP="00A96BCF">
            <w:pPr>
              <w:pStyle w:val="TAL"/>
              <w:jc w:val="center"/>
            </w:pPr>
            <w:r w:rsidRPr="009E32B3">
              <w:t>No</w:t>
            </w:r>
          </w:p>
        </w:tc>
        <w:tc>
          <w:tcPr>
            <w:tcW w:w="728" w:type="dxa"/>
          </w:tcPr>
          <w:p w14:paraId="798C9A5C" w14:textId="77777777" w:rsidR="00D351EF" w:rsidRPr="009E32B3" w:rsidRDefault="00D351EF" w:rsidP="00A96BCF">
            <w:pPr>
              <w:pStyle w:val="TAL"/>
              <w:jc w:val="center"/>
            </w:pPr>
            <w:r w:rsidRPr="009E32B3">
              <w:t>No</w:t>
            </w:r>
          </w:p>
        </w:tc>
      </w:tr>
      <w:tr w:rsidR="00B65AB4" w:rsidRPr="009E32B3" w14:paraId="377D8272" w14:textId="77777777" w:rsidTr="00A96BCF">
        <w:trPr>
          <w:cantSplit/>
          <w:tblHeader/>
        </w:trPr>
        <w:tc>
          <w:tcPr>
            <w:tcW w:w="6917" w:type="dxa"/>
          </w:tcPr>
          <w:p w14:paraId="0D0F8604" w14:textId="77777777" w:rsidR="00D351EF" w:rsidRPr="009E32B3" w:rsidRDefault="00D351EF" w:rsidP="00A96BCF">
            <w:pPr>
              <w:pStyle w:val="TAL"/>
              <w:rPr>
                <w:b/>
                <w:i/>
              </w:rPr>
            </w:pPr>
            <w:r w:rsidRPr="009E32B3">
              <w:rPr>
                <w:b/>
                <w:i/>
              </w:rPr>
              <w:t>downlinkSPS-r16</w:t>
            </w:r>
          </w:p>
          <w:p w14:paraId="2794FFA7" w14:textId="77777777" w:rsidR="00D351EF" w:rsidRPr="009E32B3" w:rsidRDefault="00D351EF" w:rsidP="00A96BCF">
            <w:pPr>
              <w:pStyle w:val="TAL"/>
            </w:pPr>
            <w:r w:rsidRPr="009E32B3">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E32B3" w:rsidRDefault="00D351EF" w:rsidP="00A96BCF">
            <w:pPr>
              <w:pStyle w:val="TAL"/>
              <w:jc w:val="center"/>
            </w:pPr>
            <w:r w:rsidRPr="009E32B3">
              <w:t>UE</w:t>
            </w:r>
          </w:p>
        </w:tc>
        <w:tc>
          <w:tcPr>
            <w:tcW w:w="567" w:type="dxa"/>
          </w:tcPr>
          <w:p w14:paraId="67F556DA" w14:textId="77777777" w:rsidR="00D351EF" w:rsidRPr="009E32B3" w:rsidRDefault="00D351EF" w:rsidP="00A96BCF">
            <w:pPr>
              <w:pStyle w:val="TAL"/>
              <w:jc w:val="center"/>
            </w:pPr>
            <w:r w:rsidRPr="009E32B3">
              <w:t>No</w:t>
            </w:r>
          </w:p>
        </w:tc>
        <w:tc>
          <w:tcPr>
            <w:tcW w:w="709" w:type="dxa"/>
          </w:tcPr>
          <w:p w14:paraId="4A11CF06" w14:textId="77777777" w:rsidR="00D351EF" w:rsidRPr="009E32B3" w:rsidRDefault="00D351EF" w:rsidP="00A96BCF">
            <w:pPr>
              <w:pStyle w:val="TAL"/>
              <w:jc w:val="center"/>
            </w:pPr>
            <w:r w:rsidRPr="009E32B3">
              <w:t>No</w:t>
            </w:r>
          </w:p>
        </w:tc>
        <w:tc>
          <w:tcPr>
            <w:tcW w:w="728" w:type="dxa"/>
          </w:tcPr>
          <w:p w14:paraId="283FED40" w14:textId="77777777" w:rsidR="00D351EF" w:rsidRPr="009E32B3" w:rsidRDefault="00D351EF" w:rsidP="00A96BCF">
            <w:pPr>
              <w:pStyle w:val="TAL"/>
              <w:jc w:val="center"/>
            </w:pPr>
            <w:r w:rsidRPr="009E32B3">
              <w:t>No</w:t>
            </w:r>
          </w:p>
        </w:tc>
      </w:tr>
      <w:tr w:rsidR="00B65AB4" w:rsidRPr="009E32B3" w14:paraId="771AB422" w14:textId="77777777" w:rsidTr="00A96BCF">
        <w:trPr>
          <w:cantSplit/>
          <w:tblHeader/>
        </w:trPr>
        <w:tc>
          <w:tcPr>
            <w:tcW w:w="6917" w:type="dxa"/>
          </w:tcPr>
          <w:p w14:paraId="65023337" w14:textId="77777777" w:rsidR="00D351EF" w:rsidRPr="009E32B3" w:rsidRDefault="00D351EF" w:rsidP="00A96BCF">
            <w:pPr>
              <w:pStyle w:val="TAL"/>
              <w:rPr>
                <w:b/>
                <w:bCs/>
                <w:i/>
                <w:iCs/>
              </w:rPr>
            </w:pPr>
            <w:r w:rsidRPr="009E32B3">
              <w:rPr>
                <w:b/>
                <w:bCs/>
                <w:i/>
                <w:iCs/>
              </w:rPr>
              <w:t>dynamicSFI-r16</w:t>
            </w:r>
          </w:p>
          <w:p w14:paraId="2073C316" w14:textId="5CF70667" w:rsidR="00D351EF" w:rsidRPr="009E32B3" w:rsidRDefault="00D351EF" w:rsidP="00A96BCF">
            <w:pPr>
              <w:pStyle w:val="TAL"/>
              <w:rPr>
                <w:bCs/>
                <w:iCs/>
              </w:rPr>
            </w:pPr>
            <w:r w:rsidRPr="009E32B3">
              <w:rPr>
                <w:rFonts w:eastAsia="MS PGothic"/>
              </w:rPr>
              <w:t xml:space="preserve">Indicates whether the UE supports monitoring for DCI format 2_0 and determination of slot formats via DCI format 2_0 </w:t>
            </w:r>
            <w:r w:rsidRPr="009E32B3">
              <w:t>in shared spectrum channel access</w:t>
            </w:r>
            <w:r w:rsidRPr="009E32B3">
              <w:rPr>
                <w:rFonts w:eastAsia="MS PGothic"/>
              </w:rPr>
              <w:t>.</w:t>
            </w:r>
          </w:p>
        </w:tc>
        <w:tc>
          <w:tcPr>
            <w:tcW w:w="709" w:type="dxa"/>
          </w:tcPr>
          <w:p w14:paraId="140FF15F" w14:textId="77777777" w:rsidR="00D351EF" w:rsidRPr="009E32B3" w:rsidRDefault="00D351EF" w:rsidP="00A96BCF">
            <w:pPr>
              <w:pStyle w:val="TAL"/>
              <w:jc w:val="center"/>
              <w:rPr>
                <w:bCs/>
                <w:iCs/>
              </w:rPr>
            </w:pPr>
            <w:r w:rsidRPr="009E32B3">
              <w:rPr>
                <w:bCs/>
                <w:iCs/>
              </w:rPr>
              <w:t>UE</w:t>
            </w:r>
          </w:p>
        </w:tc>
        <w:tc>
          <w:tcPr>
            <w:tcW w:w="567" w:type="dxa"/>
          </w:tcPr>
          <w:p w14:paraId="42AB7CD6" w14:textId="77777777" w:rsidR="00D351EF" w:rsidRPr="009E32B3" w:rsidRDefault="00D351EF" w:rsidP="00A96BCF">
            <w:pPr>
              <w:pStyle w:val="TAL"/>
              <w:jc w:val="center"/>
              <w:rPr>
                <w:bCs/>
                <w:iCs/>
              </w:rPr>
            </w:pPr>
            <w:r w:rsidRPr="009E32B3">
              <w:rPr>
                <w:bCs/>
                <w:iCs/>
              </w:rPr>
              <w:t>No</w:t>
            </w:r>
          </w:p>
        </w:tc>
        <w:tc>
          <w:tcPr>
            <w:tcW w:w="709" w:type="dxa"/>
          </w:tcPr>
          <w:p w14:paraId="47E107D7" w14:textId="77777777" w:rsidR="00D351EF" w:rsidRPr="009E32B3" w:rsidRDefault="00D351EF" w:rsidP="00A96BCF">
            <w:pPr>
              <w:pStyle w:val="TAL"/>
              <w:jc w:val="center"/>
              <w:rPr>
                <w:bCs/>
                <w:iCs/>
              </w:rPr>
            </w:pPr>
            <w:r w:rsidRPr="009E32B3">
              <w:rPr>
                <w:bCs/>
                <w:iCs/>
              </w:rPr>
              <w:t>No</w:t>
            </w:r>
          </w:p>
        </w:tc>
        <w:tc>
          <w:tcPr>
            <w:tcW w:w="728" w:type="dxa"/>
          </w:tcPr>
          <w:p w14:paraId="1EF6A4BD" w14:textId="77777777" w:rsidR="00D351EF" w:rsidRPr="009E32B3" w:rsidRDefault="00D351EF" w:rsidP="00A96BCF">
            <w:pPr>
              <w:pStyle w:val="TAL"/>
              <w:jc w:val="center"/>
            </w:pPr>
            <w:r w:rsidRPr="009E32B3">
              <w:t>No</w:t>
            </w:r>
          </w:p>
        </w:tc>
      </w:tr>
      <w:tr w:rsidR="00B65AB4" w:rsidRPr="009E32B3" w14:paraId="7AA59F8B" w14:textId="77777777" w:rsidTr="00A96BCF">
        <w:trPr>
          <w:cantSplit/>
          <w:tblHeader/>
        </w:trPr>
        <w:tc>
          <w:tcPr>
            <w:tcW w:w="6917" w:type="dxa"/>
          </w:tcPr>
          <w:p w14:paraId="567D7582" w14:textId="77777777" w:rsidR="00D351EF" w:rsidRPr="009E32B3" w:rsidRDefault="00D351EF" w:rsidP="00A96BCF">
            <w:pPr>
              <w:pStyle w:val="TAL"/>
              <w:rPr>
                <w:b/>
                <w:i/>
              </w:rPr>
            </w:pPr>
            <w:r w:rsidRPr="009E32B3">
              <w:rPr>
                <w:b/>
                <w:i/>
              </w:rPr>
              <w:t>mux-HARQ-ACK-PUSCH-DiffSymbol-r16</w:t>
            </w:r>
          </w:p>
          <w:p w14:paraId="2611F17E" w14:textId="17B446BA" w:rsidR="00D351EF" w:rsidRPr="009E32B3" w:rsidRDefault="00D351EF" w:rsidP="00A96BCF">
            <w:pPr>
              <w:pStyle w:val="TAL"/>
              <w:rPr>
                <w:i/>
                <w:iCs/>
              </w:rPr>
            </w:pPr>
            <w:r w:rsidRPr="009E32B3">
              <w:t>Indicates whether the UE supports HARQ-ACK piggyback on a PUSCH with/without aperiodic CSI once per slot when the starting OFDM symbol of the PUSCH is different from the starting OFDM symbols of the PUCCH resource that HARQ-ACK would have been transmitted on</w:t>
            </w:r>
            <w:r w:rsidRPr="009E32B3">
              <w:rPr>
                <w:rFonts w:eastAsia="MS PGothic"/>
              </w:rPr>
              <w:t xml:space="preserve"> </w:t>
            </w:r>
            <w:r w:rsidRPr="009E32B3">
              <w:t>in shared spectrum channel access.</w:t>
            </w:r>
          </w:p>
          <w:p w14:paraId="196A2C84" w14:textId="77777777" w:rsidR="00D351EF" w:rsidRPr="009E32B3" w:rsidRDefault="00D351EF" w:rsidP="00A96BCF">
            <w:pPr>
              <w:pStyle w:val="TAL"/>
              <w:rPr>
                <w:i/>
                <w:iCs/>
              </w:rPr>
            </w:pPr>
          </w:p>
          <w:p w14:paraId="193A9135" w14:textId="77777777" w:rsidR="00D351EF" w:rsidRPr="009E32B3" w:rsidRDefault="00D351EF" w:rsidP="00A96BCF">
            <w:pPr>
              <w:pStyle w:val="TAL"/>
              <w:rPr>
                <w:b/>
                <w:i/>
              </w:rPr>
            </w:pPr>
            <w:r w:rsidRPr="009E32B3">
              <w:t>This feature is mandatory if UE supports any of the deployment scenarios A.2, B, C, D and E in Annex B.3 of TS 38.300 [28].</w:t>
            </w:r>
          </w:p>
        </w:tc>
        <w:tc>
          <w:tcPr>
            <w:tcW w:w="709" w:type="dxa"/>
          </w:tcPr>
          <w:p w14:paraId="76E15C24" w14:textId="77777777" w:rsidR="00D351EF" w:rsidRPr="009E32B3" w:rsidRDefault="00D351EF" w:rsidP="00A96BCF">
            <w:pPr>
              <w:pStyle w:val="TAL"/>
              <w:jc w:val="center"/>
            </w:pPr>
            <w:r w:rsidRPr="009E32B3">
              <w:t>UE</w:t>
            </w:r>
          </w:p>
        </w:tc>
        <w:tc>
          <w:tcPr>
            <w:tcW w:w="567" w:type="dxa"/>
          </w:tcPr>
          <w:p w14:paraId="3E98D2A1" w14:textId="77777777" w:rsidR="00D351EF" w:rsidRPr="009E32B3" w:rsidRDefault="00D351EF" w:rsidP="00A96BCF">
            <w:pPr>
              <w:pStyle w:val="TAL"/>
              <w:jc w:val="center"/>
            </w:pPr>
            <w:r w:rsidRPr="009E32B3">
              <w:t>CY</w:t>
            </w:r>
          </w:p>
        </w:tc>
        <w:tc>
          <w:tcPr>
            <w:tcW w:w="709" w:type="dxa"/>
          </w:tcPr>
          <w:p w14:paraId="07D54694" w14:textId="77777777" w:rsidR="00D351EF" w:rsidRPr="009E32B3" w:rsidRDefault="00D351EF" w:rsidP="00A96BCF">
            <w:pPr>
              <w:pStyle w:val="TAL"/>
              <w:jc w:val="center"/>
            </w:pPr>
            <w:r w:rsidRPr="009E32B3">
              <w:t>No</w:t>
            </w:r>
          </w:p>
        </w:tc>
        <w:tc>
          <w:tcPr>
            <w:tcW w:w="728" w:type="dxa"/>
          </w:tcPr>
          <w:p w14:paraId="1C01584F" w14:textId="77777777" w:rsidR="00D351EF" w:rsidRPr="009E32B3" w:rsidRDefault="00D351EF" w:rsidP="00A96BCF">
            <w:pPr>
              <w:pStyle w:val="TAL"/>
              <w:jc w:val="center"/>
            </w:pPr>
            <w:r w:rsidRPr="009E32B3">
              <w:t>No</w:t>
            </w:r>
          </w:p>
        </w:tc>
      </w:tr>
      <w:tr w:rsidR="00B65AB4" w:rsidRPr="009E32B3" w14:paraId="37465787" w14:textId="77777777" w:rsidTr="00A96BCF">
        <w:trPr>
          <w:cantSplit/>
          <w:tblHeader/>
        </w:trPr>
        <w:tc>
          <w:tcPr>
            <w:tcW w:w="6917" w:type="dxa"/>
          </w:tcPr>
          <w:p w14:paraId="3EE69753" w14:textId="77777777" w:rsidR="00D351EF" w:rsidRPr="009E32B3" w:rsidRDefault="00D351EF" w:rsidP="00A96BCF">
            <w:pPr>
              <w:pStyle w:val="TAL"/>
              <w:rPr>
                <w:b/>
                <w:i/>
              </w:rPr>
            </w:pPr>
            <w:r w:rsidRPr="009E32B3">
              <w:rPr>
                <w:b/>
                <w:i/>
              </w:rPr>
              <w:t>mux-SR-HARQ-ACK-CSI-PUCCH-MultiPerSlot-r16</w:t>
            </w:r>
          </w:p>
          <w:p w14:paraId="2F48207F" w14:textId="6A9DE944" w:rsidR="00D351EF" w:rsidRPr="009E32B3" w:rsidRDefault="00D351EF" w:rsidP="00A96BCF">
            <w:pPr>
              <w:pStyle w:val="TAL"/>
            </w:pPr>
            <w:r w:rsidRPr="009E32B3">
              <w:t>Indicates whether the UE supports multiplexing SR, HARQ-ACK and CSI on a PUCCH or piggybacking on a PUSCH more than once per slot when SR, HARQ-ACK and CSI are supposed to be sent with the same or different starting symbol in a slot</w:t>
            </w:r>
            <w:r w:rsidRPr="009E32B3">
              <w:rPr>
                <w:rFonts w:eastAsia="MS PGothic"/>
              </w:rPr>
              <w:t xml:space="preserve"> </w:t>
            </w:r>
            <w:r w:rsidRPr="009E32B3">
              <w:t>in shared spectrum channel access.</w:t>
            </w:r>
          </w:p>
        </w:tc>
        <w:tc>
          <w:tcPr>
            <w:tcW w:w="709" w:type="dxa"/>
          </w:tcPr>
          <w:p w14:paraId="7D137DB4" w14:textId="77777777" w:rsidR="00D351EF" w:rsidRPr="009E32B3" w:rsidRDefault="00D351EF" w:rsidP="00A96BCF">
            <w:pPr>
              <w:pStyle w:val="TAL"/>
              <w:jc w:val="center"/>
            </w:pPr>
            <w:r w:rsidRPr="009E32B3">
              <w:t>UE</w:t>
            </w:r>
          </w:p>
        </w:tc>
        <w:tc>
          <w:tcPr>
            <w:tcW w:w="567" w:type="dxa"/>
          </w:tcPr>
          <w:p w14:paraId="6FCA4CDC" w14:textId="77777777" w:rsidR="00D351EF" w:rsidRPr="009E32B3" w:rsidRDefault="00D351EF" w:rsidP="00A96BCF">
            <w:pPr>
              <w:pStyle w:val="TAL"/>
              <w:jc w:val="center"/>
            </w:pPr>
            <w:r w:rsidRPr="009E32B3">
              <w:t>No</w:t>
            </w:r>
          </w:p>
        </w:tc>
        <w:tc>
          <w:tcPr>
            <w:tcW w:w="709" w:type="dxa"/>
          </w:tcPr>
          <w:p w14:paraId="3EF39878" w14:textId="77777777" w:rsidR="00D351EF" w:rsidRPr="009E32B3" w:rsidRDefault="00D351EF" w:rsidP="00A96BCF">
            <w:pPr>
              <w:pStyle w:val="TAL"/>
              <w:jc w:val="center"/>
            </w:pPr>
            <w:r w:rsidRPr="009E32B3">
              <w:t>No</w:t>
            </w:r>
          </w:p>
        </w:tc>
        <w:tc>
          <w:tcPr>
            <w:tcW w:w="728" w:type="dxa"/>
          </w:tcPr>
          <w:p w14:paraId="222D19DF" w14:textId="77777777" w:rsidR="00D351EF" w:rsidRPr="009E32B3" w:rsidRDefault="00D351EF" w:rsidP="00A96BCF">
            <w:pPr>
              <w:pStyle w:val="TAL"/>
              <w:jc w:val="center"/>
            </w:pPr>
            <w:r w:rsidRPr="009E32B3">
              <w:t>No</w:t>
            </w:r>
          </w:p>
        </w:tc>
      </w:tr>
      <w:tr w:rsidR="00B65AB4" w:rsidRPr="009E32B3" w14:paraId="5BFD4E65" w14:textId="77777777" w:rsidTr="00A96BCF">
        <w:trPr>
          <w:cantSplit/>
          <w:tblHeader/>
        </w:trPr>
        <w:tc>
          <w:tcPr>
            <w:tcW w:w="6917" w:type="dxa"/>
          </w:tcPr>
          <w:p w14:paraId="2098B5E1" w14:textId="77777777" w:rsidR="00D351EF" w:rsidRPr="009E32B3" w:rsidRDefault="00D351EF" w:rsidP="00A96BCF">
            <w:pPr>
              <w:pStyle w:val="TAL"/>
              <w:rPr>
                <w:b/>
                <w:i/>
              </w:rPr>
            </w:pPr>
            <w:r w:rsidRPr="009E32B3">
              <w:rPr>
                <w:b/>
                <w:i/>
              </w:rPr>
              <w:t>mux-SR-HARQ-ACK-CSI-PUCCH-OncePerSlot-r16</w:t>
            </w:r>
          </w:p>
          <w:p w14:paraId="1D86386E" w14:textId="2685DA3D" w:rsidR="00D351EF" w:rsidRPr="009E32B3" w:rsidRDefault="00D351EF" w:rsidP="00A96BCF">
            <w:pPr>
              <w:pStyle w:val="TAL"/>
            </w:pPr>
            <w:proofErr w:type="spellStart"/>
            <w:r w:rsidRPr="009E32B3">
              <w:rPr>
                <w:i/>
              </w:rPr>
              <w:t>sameSymbol</w:t>
            </w:r>
            <w:proofErr w:type="spellEnd"/>
            <w:r w:rsidRPr="009E32B3">
              <w:rPr>
                <w:i/>
              </w:rPr>
              <w:t xml:space="preserve"> </w:t>
            </w:r>
            <w:r w:rsidRPr="009E32B3">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9E32B3">
              <w:rPr>
                <w:i/>
              </w:rPr>
              <w:t>diffSymbol</w:t>
            </w:r>
            <w:proofErr w:type="spellEnd"/>
            <w:r w:rsidRPr="009E32B3">
              <w:t xml:space="preserve"> indicates the UE supports multiplexing SR, HARQ-ACK and CSI on a PUCCH or piggybacking on a PUSCH once per slot, when SR, HARQ-ACK and CSI are supposed to be sent with the different starting symbols in a slot</w:t>
            </w:r>
            <w:r w:rsidRPr="009E32B3">
              <w:rPr>
                <w:rFonts w:eastAsia="MS PGothic"/>
              </w:rPr>
              <w:t xml:space="preserve"> </w:t>
            </w:r>
            <w:r w:rsidRPr="009E32B3">
              <w:t>in shared spectrum channel access.</w:t>
            </w:r>
          </w:p>
          <w:p w14:paraId="412F9693" w14:textId="77777777" w:rsidR="00D351EF" w:rsidRPr="009E32B3" w:rsidRDefault="00D351EF" w:rsidP="00A96BCF">
            <w:pPr>
              <w:pStyle w:val="TAL"/>
            </w:pPr>
          </w:p>
          <w:p w14:paraId="59B04B3C" w14:textId="77777777" w:rsidR="00D351EF" w:rsidRPr="009E32B3" w:rsidRDefault="00D351EF" w:rsidP="00A96BCF">
            <w:pPr>
              <w:pStyle w:val="TAL"/>
            </w:pPr>
            <w:r w:rsidRPr="009E32B3">
              <w:t xml:space="preserve">If the UE indicates </w:t>
            </w:r>
            <w:proofErr w:type="spellStart"/>
            <w:r w:rsidRPr="009E32B3">
              <w:rPr>
                <w:i/>
              </w:rPr>
              <w:t>sameSymbol</w:t>
            </w:r>
            <w:proofErr w:type="spellEnd"/>
            <w:r w:rsidRPr="009E32B3">
              <w:t xml:space="preserve"> in this field and does not support </w:t>
            </w:r>
            <w:r w:rsidRPr="009E32B3">
              <w:rPr>
                <w:i/>
              </w:rPr>
              <w:t>mux-HARQ-ACK-PUSCH-DiffSymbol-r16</w:t>
            </w:r>
            <w:r w:rsidRPr="009E32B3">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E32B3" w:rsidRDefault="00D351EF" w:rsidP="00A96BCF">
            <w:pPr>
              <w:pStyle w:val="TAL"/>
            </w:pPr>
            <w:r w:rsidRPr="009E32B3">
              <w:t xml:space="preserve">If the UE indicates </w:t>
            </w:r>
            <w:proofErr w:type="spellStart"/>
            <w:r w:rsidRPr="009E32B3">
              <w:rPr>
                <w:i/>
              </w:rPr>
              <w:t>sameSymbol</w:t>
            </w:r>
            <w:proofErr w:type="spellEnd"/>
            <w:r w:rsidRPr="009E32B3">
              <w:t xml:space="preserve"> in this field and supports </w:t>
            </w:r>
            <w:r w:rsidRPr="009E32B3">
              <w:rPr>
                <w:i/>
              </w:rPr>
              <w:t>mux-HARQ-ACK-PUSCH-DiffSymbol-r16</w:t>
            </w:r>
            <w:r w:rsidRPr="009E32B3">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E32B3" w:rsidRDefault="00D351EF" w:rsidP="00A96BCF">
            <w:pPr>
              <w:pStyle w:val="TAL"/>
            </w:pPr>
          </w:p>
          <w:p w14:paraId="5889E1AC" w14:textId="77777777" w:rsidR="00D351EF" w:rsidRPr="009E32B3" w:rsidRDefault="00D351EF" w:rsidP="00A96BCF">
            <w:pPr>
              <w:pStyle w:val="TAL"/>
            </w:pPr>
            <w:r w:rsidRPr="009E32B3">
              <w:t xml:space="preserve">The UE is mandated to support the multiplexing and piggybacking features indicated by </w:t>
            </w:r>
            <w:proofErr w:type="spellStart"/>
            <w:r w:rsidRPr="009E32B3">
              <w:rPr>
                <w:i/>
              </w:rPr>
              <w:t>sameSymbol</w:t>
            </w:r>
            <w:proofErr w:type="spellEnd"/>
            <w:r w:rsidRPr="009E32B3">
              <w:t xml:space="preserve"> for</w:t>
            </w:r>
            <w:r w:rsidRPr="009E32B3">
              <w:rPr>
                <w:i/>
                <w:iCs/>
              </w:rPr>
              <w:t xml:space="preserve"> mux-SR-HARQ-ACK-CSI-PUCCH-OncePerSlot-r16</w:t>
            </w:r>
            <w:r w:rsidRPr="009E32B3">
              <w:t xml:space="preserve"> if UE supports any of the deployment scenarios A.2, B, C, D and E in Annex B.3 of TS 38.300 [28].</w:t>
            </w:r>
          </w:p>
        </w:tc>
        <w:tc>
          <w:tcPr>
            <w:tcW w:w="709" w:type="dxa"/>
          </w:tcPr>
          <w:p w14:paraId="3CA362CB" w14:textId="77777777" w:rsidR="00D351EF" w:rsidRPr="009E32B3" w:rsidRDefault="00D351EF" w:rsidP="00A96BCF">
            <w:pPr>
              <w:pStyle w:val="TAL"/>
              <w:jc w:val="center"/>
            </w:pPr>
            <w:r w:rsidRPr="009E32B3">
              <w:t>UE</w:t>
            </w:r>
          </w:p>
        </w:tc>
        <w:tc>
          <w:tcPr>
            <w:tcW w:w="567" w:type="dxa"/>
          </w:tcPr>
          <w:p w14:paraId="6311E162" w14:textId="77777777" w:rsidR="00D351EF" w:rsidRPr="009E32B3" w:rsidRDefault="00D351EF" w:rsidP="00A96BCF">
            <w:pPr>
              <w:pStyle w:val="TAL"/>
              <w:jc w:val="center"/>
            </w:pPr>
            <w:r w:rsidRPr="009E32B3">
              <w:t>CY</w:t>
            </w:r>
          </w:p>
        </w:tc>
        <w:tc>
          <w:tcPr>
            <w:tcW w:w="709" w:type="dxa"/>
          </w:tcPr>
          <w:p w14:paraId="40004C0F" w14:textId="77777777" w:rsidR="00D351EF" w:rsidRPr="009E32B3" w:rsidRDefault="00D351EF" w:rsidP="00A96BCF">
            <w:pPr>
              <w:pStyle w:val="TAL"/>
              <w:jc w:val="center"/>
            </w:pPr>
            <w:r w:rsidRPr="009E32B3">
              <w:t>No</w:t>
            </w:r>
          </w:p>
        </w:tc>
        <w:tc>
          <w:tcPr>
            <w:tcW w:w="728" w:type="dxa"/>
          </w:tcPr>
          <w:p w14:paraId="6672C505" w14:textId="77777777" w:rsidR="00D351EF" w:rsidRPr="009E32B3" w:rsidRDefault="00D351EF" w:rsidP="00A96BCF">
            <w:pPr>
              <w:pStyle w:val="TAL"/>
              <w:jc w:val="center"/>
            </w:pPr>
            <w:r w:rsidRPr="009E32B3">
              <w:t>No</w:t>
            </w:r>
          </w:p>
        </w:tc>
      </w:tr>
      <w:tr w:rsidR="00B65AB4" w:rsidRPr="009E32B3" w14:paraId="1E13B9A9" w14:textId="77777777" w:rsidTr="00A96BCF">
        <w:trPr>
          <w:cantSplit/>
          <w:tblHeader/>
        </w:trPr>
        <w:tc>
          <w:tcPr>
            <w:tcW w:w="6917" w:type="dxa"/>
          </w:tcPr>
          <w:p w14:paraId="1FB56304" w14:textId="77777777" w:rsidR="00D351EF" w:rsidRPr="009E32B3" w:rsidRDefault="00D351EF" w:rsidP="00A96BCF">
            <w:pPr>
              <w:pStyle w:val="TAL"/>
              <w:rPr>
                <w:b/>
                <w:i/>
              </w:rPr>
            </w:pPr>
            <w:r w:rsidRPr="009E32B3">
              <w:rPr>
                <w:b/>
                <w:i/>
              </w:rPr>
              <w:t>mux-SR-HARQ-ACK-PUCCH-r16</w:t>
            </w:r>
          </w:p>
          <w:p w14:paraId="0CA460A1" w14:textId="45624C29" w:rsidR="00D351EF" w:rsidRPr="009E32B3" w:rsidRDefault="00D351EF" w:rsidP="00A96BCF">
            <w:pPr>
              <w:pStyle w:val="TAL"/>
            </w:pPr>
            <w:r w:rsidRPr="009E32B3">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E32B3" w:rsidRDefault="00D351EF" w:rsidP="00A96BCF">
            <w:pPr>
              <w:pStyle w:val="TAL"/>
              <w:jc w:val="center"/>
            </w:pPr>
            <w:r w:rsidRPr="009E32B3">
              <w:t>UE</w:t>
            </w:r>
          </w:p>
        </w:tc>
        <w:tc>
          <w:tcPr>
            <w:tcW w:w="567" w:type="dxa"/>
          </w:tcPr>
          <w:p w14:paraId="58DF04DD" w14:textId="77777777" w:rsidR="00D351EF" w:rsidRPr="009E32B3" w:rsidRDefault="00D351EF" w:rsidP="00A96BCF">
            <w:pPr>
              <w:pStyle w:val="TAL"/>
              <w:jc w:val="center"/>
            </w:pPr>
            <w:r w:rsidRPr="009E32B3">
              <w:t>No</w:t>
            </w:r>
          </w:p>
        </w:tc>
        <w:tc>
          <w:tcPr>
            <w:tcW w:w="709" w:type="dxa"/>
          </w:tcPr>
          <w:p w14:paraId="7ECA7CE8" w14:textId="77777777" w:rsidR="00D351EF" w:rsidRPr="009E32B3" w:rsidRDefault="00D351EF" w:rsidP="00A96BCF">
            <w:pPr>
              <w:pStyle w:val="TAL"/>
              <w:jc w:val="center"/>
            </w:pPr>
            <w:r w:rsidRPr="009E32B3">
              <w:t>No</w:t>
            </w:r>
          </w:p>
        </w:tc>
        <w:tc>
          <w:tcPr>
            <w:tcW w:w="728" w:type="dxa"/>
          </w:tcPr>
          <w:p w14:paraId="3926BC54" w14:textId="77777777" w:rsidR="00D351EF" w:rsidRPr="009E32B3" w:rsidRDefault="00D351EF" w:rsidP="00A96BCF">
            <w:pPr>
              <w:pStyle w:val="TAL"/>
              <w:jc w:val="center"/>
            </w:pPr>
            <w:r w:rsidRPr="009E32B3">
              <w:t>No</w:t>
            </w:r>
          </w:p>
        </w:tc>
      </w:tr>
      <w:tr w:rsidR="00B65AB4" w:rsidRPr="009E32B3" w14:paraId="219E1BE1" w14:textId="77777777" w:rsidTr="00A96BCF">
        <w:trPr>
          <w:cantSplit/>
          <w:tblHeader/>
        </w:trPr>
        <w:tc>
          <w:tcPr>
            <w:tcW w:w="6917" w:type="dxa"/>
          </w:tcPr>
          <w:p w14:paraId="75C64562" w14:textId="77777777" w:rsidR="00D351EF" w:rsidRPr="009E32B3" w:rsidRDefault="00D351EF" w:rsidP="00A96BCF">
            <w:pPr>
              <w:pStyle w:val="TAL"/>
              <w:rPr>
                <w:b/>
                <w:i/>
              </w:rPr>
            </w:pPr>
            <w:r w:rsidRPr="009E32B3">
              <w:rPr>
                <w:b/>
                <w:i/>
              </w:rPr>
              <w:t>pdsch-RepetitionMultiSlots-r16</w:t>
            </w:r>
          </w:p>
          <w:p w14:paraId="5260BB42" w14:textId="270C33E5" w:rsidR="00D351EF" w:rsidRPr="009E32B3" w:rsidRDefault="00D351EF" w:rsidP="00A96BCF">
            <w:pPr>
              <w:pStyle w:val="TAL"/>
            </w:pPr>
            <w:r w:rsidRPr="009E32B3">
              <w:t xml:space="preserve">Indicates whether the UE supports receiving PDSCH scheduled by DCI format 1_1 when configured with </w:t>
            </w:r>
            <w:proofErr w:type="spellStart"/>
            <w:r w:rsidRPr="009E32B3">
              <w:rPr>
                <w:i/>
              </w:rPr>
              <w:t>pdsch-AggregationFactor</w:t>
            </w:r>
            <w:proofErr w:type="spellEnd"/>
            <w:r w:rsidRPr="009E32B3">
              <w:t xml:space="preserve"> &gt; 1, as defined in 5.1.2.1 of TS 38.214 [12]</w:t>
            </w:r>
            <w:r w:rsidR="00CF617A" w:rsidRPr="009E32B3">
              <w:t xml:space="preserve"> in shared spectrum channel access</w:t>
            </w:r>
            <w:r w:rsidRPr="009E32B3">
              <w:t>.</w:t>
            </w:r>
          </w:p>
        </w:tc>
        <w:tc>
          <w:tcPr>
            <w:tcW w:w="709" w:type="dxa"/>
          </w:tcPr>
          <w:p w14:paraId="63FCBA27" w14:textId="77777777" w:rsidR="00D351EF" w:rsidRPr="009E32B3" w:rsidRDefault="00D351EF" w:rsidP="00A96BCF">
            <w:pPr>
              <w:pStyle w:val="TAL"/>
              <w:jc w:val="center"/>
            </w:pPr>
            <w:r w:rsidRPr="009E32B3">
              <w:t>UE</w:t>
            </w:r>
          </w:p>
        </w:tc>
        <w:tc>
          <w:tcPr>
            <w:tcW w:w="567" w:type="dxa"/>
          </w:tcPr>
          <w:p w14:paraId="717E4893" w14:textId="77777777" w:rsidR="00D351EF" w:rsidRPr="009E32B3" w:rsidRDefault="00D351EF" w:rsidP="00A96BCF">
            <w:pPr>
              <w:pStyle w:val="TAL"/>
              <w:jc w:val="center"/>
            </w:pPr>
            <w:r w:rsidRPr="009E32B3">
              <w:t>No</w:t>
            </w:r>
          </w:p>
        </w:tc>
        <w:tc>
          <w:tcPr>
            <w:tcW w:w="709" w:type="dxa"/>
          </w:tcPr>
          <w:p w14:paraId="14B32A83" w14:textId="77777777" w:rsidR="00D351EF" w:rsidRPr="009E32B3" w:rsidRDefault="00D351EF" w:rsidP="00A96BCF">
            <w:pPr>
              <w:pStyle w:val="TAL"/>
              <w:jc w:val="center"/>
            </w:pPr>
            <w:r w:rsidRPr="009E32B3">
              <w:t>No</w:t>
            </w:r>
          </w:p>
        </w:tc>
        <w:tc>
          <w:tcPr>
            <w:tcW w:w="728" w:type="dxa"/>
          </w:tcPr>
          <w:p w14:paraId="3872A7DA" w14:textId="77777777" w:rsidR="00D351EF" w:rsidRPr="009E32B3" w:rsidRDefault="00D351EF" w:rsidP="00A96BCF">
            <w:pPr>
              <w:pStyle w:val="TAL"/>
              <w:jc w:val="center"/>
            </w:pPr>
            <w:r w:rsidRPr="009E32B3">
              <w:t>No</w:t>
            </w:r>
          </w:p>
        </w:tc>
      </w:tr>
      <w:tr w:rsidR="00B65AB4" w:rsidRPr="009E32B3" w14:paraId="02C430D5" w14:textId="77777777" w:rsidTr="00A96BCF">
        <w:trPr>
          <w:cantSplit/>
          <w:tblHeader/>
        </w:trPr>
        <w:tc>
          <w:tcPr>
            <w:tcW w:w="6917" w:type="dxa"/>
          </w:tcPr>
          <w:p w14:paraId="49A05DBB" w14:textId="77777777" w:rsidR="00D351EF" w:rsidRPr="009E32B3" w:rsidRDefault="00D351EF" w:rsidP="00A96BCF">
            <w:pPr>
              <w:pStyle w:val="TAL"/>
              <w:rPr>
                <w:b/>
                <w:i/>
              </w:rPr>
            </w:pPr>
            <w:r w:rsidRPr="009E32B3">
              <w:rPr>
                <w:b/>
                <w:i/>
              </w:rPr>
              <w:t>pre-EmptIndication-DL-r16</w:t>
            </w:r>
          </w:p>
          <w:p w14:paraId="2838A45B" w14:textId="222E1C59" w:rsidR="00D351EF" w:rsidRPr="009E32B3" w:rsidRDefault="00D351EF" w:rsidP="00A96BCF">
            <w:pPr>
              <w:pStyle w:val="TAL"/>
            </w:pPr>
            <w:r w:rsidRPr="009E32B3">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E32B3" w:rsidRDefault="00D351EF" w:rsidP="00A96BCF">
            <w:pPr>
              <w:pStyle w:val="TAL"/>
              <w:jc w:val="center"/>
            </w:pPr>
            <w:r w:rsidRPr="009E32B3">
              <w:t>UE</w:t>
            </w:r>
          </w:p>
        </w:tc>
        <w:tc>
          <w:tcPr>
            <w:tcW w:w="567" w:type="dxa"/>
          </w:tcPr>
          <w:p w14:paraId="1E6AD6CA" w14:textId="77777777" w:rsidR="00D351EF" w:rsidRPr="009E32B3" w:rsidRDefault="00D351EF" w:rsidP="00A96BCF">
            <w:pPr>
              <w:pStyle w:val="TAL"/>
              <w:jc w:val="center"/>
            </w:pPr>
            <w:r w:rsidRPr="009E32B3">
              <w:t>No</w:t>
            </w:r>
          </w:p>
        </w:tc>
        <w:tc>
          <w:tcPr>
            <w:tcW w:w="709" w:type="dxa"/>
          </w:tcPr>
          <w:p w14:paraId="03BEBB82" w14:textId="77777777" w:rsidR="00D351EF" w:rsidRPr="009E32B3" w:rsidRDefault="00D351EF" w:rsidP="00A96BCF">
            <w:pPr>
              <w:pStyle w:val="TAL"/>
              <w:jc w:val="center"/>
            </w:pPr>
            <w:r w:rsidRPr="009E32B3">
              <w:t>No</w:t>
            </w:r>
          </w:p>
        </w:tc>
        <w:tc>
          <w:tcPr>
            <w:tcW w:w="728" w:type="dxa"/>
          </w:tcPr>
          <w:p w14:paraId="472C1F93" w14:textId="77777777" w:rsidR="00D351EF" w:rsidRPr="009E32B3" w:rsidRDefault="00D351EF" w:rsidP="00A96BCF">
            <w:pPr>
              <w:pStyle w:val="TAL"/>
              <w:jc w:val="center"/>
            </w:pPr>
            <w:r w:rsidRPr="009E32B3">
              <w:t>No</w:t>
            </w:r>
          </w:p>
        </w:tc>
      </w:tr>
      <w:tr w:rsidR="00B65AB4" w:rsidRPr="009E32B3" w14:paraId="60AE5A0E" w14:textId="77777777" w:rsidTr="00A96BCF">
        <w:trPr>
          <w:cantSplit/>
          <w:tblHeader/>
        </w:trPr>
        <w:tc>
          <w:tcPr>
            <w:tcW w:w="6917" w:type="dxa"/>
          </w:tcPr>
          <w:p w14:paraId="3B921A78" w14:textId="77777777" w:rsidR="00D351EF" w:rsidRPr="009E32B3" w:rsidRDefault="00D351EF" w:rsidP="00A96BCF">
            <w:pPr>
              <w:pStyle w:val="TAL"/>
              <w:rPr>
                <w:b/>
                <w:i/>
              </w:rPr>
            </w:pPr>
            <w:r w:rsidRPr="009E32B3">
              <w:rPr>
                <w:b/>
                <w:i/>
              </w:rPr>
              <w:lastRenderedPageBreak/>
              <w:t>pusch-RepetitionMultiSlots-r16</w:t>
            </w:r>
          </w:p>
          <w:p w14:paraId="6F0E452F" w14:textId="1A2FB0D6" w:rsidR="00D351EF" w:rsidRPr="009E32B3" w:rsidRDefault="00D351EF" w:rsidP="00A96BCF">
            <w:pPr>
              <w:pStyle w:val="TAL"/>
            </w:pPr>
            <w:r w:rsidRPr="009E32B3">
              <w:t xml:space="preserve">Indicates whether the UE supports transmitting PUSCH scheduled by DCI format 0_1 when configured with </w:t>
            </w:r>
            <w:proofErr w:type="spellStart"/>
            <w:r w:rsidRPr="009E32B3">
              <w:rPr>
                <w:i/>
              </w:rPr>
              <w:t>pusch-AggregationFactor</w:t>
            </w:r>
            <w:proofErr w:type="spellEnd"/>
            <w:r w:rsidRPr="009E32B3">
              <w:t xml:space="preserve"> &gt; 1, as defined in clause 6.1.2.1 of TS 38.214 [12] in shared spectrum channel access.</w:t>
            </w:r>
            <w:r w:rsidRPr="009E32B3">
              <w:rPr>
                <w:i/>
                <w:iCs/>
              </w:rPr>
              <w:t xml:space="preserve"> </w:t>
            </w:r>
            <w:r w:rsidRPr="009E32B3">
              <w:t>This feature is mandatory if UE supports any of the deployment scenarios A.2, B, C, D and E in Annex B.3 of TS 38.300 [28].</w:t>
            </w:r>
          </w:p>
        </w:tc>
        <w:tc>
          <w:tcPr>
            <w:tcW w:w="709" w:type="dxa"/>
          </w:tcPr>
          <w:p w14:paraId="118119E2" w14:textId="77777777" w:rsidR="00D351EF" w:rsidRPr="009E32B3" w:rsidRDefault="00D351EF" w:rsidP="00A96BCF">
            <w:pPr>
              <w:pStyle w:val="TAL"/>
              <w:jc w:val="center"/>
            </w:pPr>
            <w:r w:rsidRPr="009E32B3">
              <w:t>UE</w:t>
            </w:r>
          </w:p>
        </w:tc>
        <w:tc>
          <w:tcPr>
            <w:tcW w:w="567" w:type="dxa"/>
          </w:tcPr>
          <w:p w14:paraId="20CAA5AE" w14:textId="77777777" w:rsidR="00D351EF" w:rsidRPr="009E32B3" w:rsidRDefault="00D351EF" w:rsidP="00A96BCF">
            <w:pPr>
              <w:pStyle w:val="TAL"/>
              <w:jc w:val="center"/>
            </w:pPr>
            <w:r w:rsidRPr="009E32B3">
              <w:t>CY</w:t>
            </w:r>
          </w:p>
        </w:tc>
        <w:tc>
          <w:tcPr>
            <w:tcW w:w="709" w:type="dxa"/>
          </w:tcPr>
          <w:p w14:paraId="1942CEFE" w14:textId="77777777" w:rsidR="00D351EF" w:rsidRPr="009E32B3" w:rsidRDefault="00D351EF" w:rsidP="00A96BCF">
            <w:pPr>
              <w:pStyle w:val="TAL"/>
              <w:jc w:val="center"/>
            </w:pPr>
            <w:r w:rsidRPr="009E32B3">
              <w:t>No</w:t>
            </w:r>
          </w:p>
        </w:tc>
        <w:tc>
          <w:tcPr>
            <w:tcW w:w="728" w:type="dxa"/>
          </w:tcPr>
          <w:p w14:paraId="330BA464" w14:textId="77777777" w:rsidR="00D351EF" w:rsidRPr="009E32B3" w:rsidRDefault="00D351EF" w:rsidP="00A96BCF">
            <w:pPr>
              <w:pStyle w:val="TAL"/>
              <w:jc w:val="center"/>
            </w:pPr>
            <w:r w:rsidRPr="009E32B3">
              <w:t>No</w:t>
            </w:r>
          </w:p>
        </w:tc>
      </w:tr>
      <w:tr w:rsidR="00B65AB4" w:rsidRPr="009E32B3" w14:paraId="0CA43DAC" w14:textId="77777777" w:rsidTr="00A96BCF">
        <w:trPr>
          <w:cantSplit/>
          <w:tblHeader/>
        </w:trPr>
        <w:tc>
          <w:tcPr>
            <w:tcW w:w="6917" w:type="dxa"/>
          </w:tcPr>
          <w:p w14:paraId="1BC1C11A" w14:textId="77777777" w:rsidR="00D351EF" w:rsidRPr="009E32B3" w:rsidRDefault="00D351EF" w:rsidP="00A96BCF">
            <w:pPr>
              <w:pStyle w:val="TAL"/>
              <w:rPr>
                <w:b/>
                <w:i/>
              </w:rPr>
            </w:pPr>
            <w:r w:rsidRPr="009E32B3">
              <w:rPr>
                <w:b/>
                <w:i/>
              </w:rPr>
              <w:t>pucch-Repetition-F1-3-4-r16</w:t>
            </w:r>
          </w:p>
          <w:p w14:paraId="7319B924" w14:textId="43084413" w:rsidR="00D351EF" w:rsidRPr="009E32B3" w:rsidRDefault="00D351EF" w:rsidP="00A96BCF">
            <w:pPr>
              <w:pStyle w:val="TAL"/>
            </w:pPr>
            <w:r w:rsidRPr="009E32B3">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E32B3" w:rsidRDefault="00D351EF" w:rsidP="00A96BCF">
            <w:pPr>
              <w:pStyle w:val="TAL"/>
              <w:jc w:val="center"/>
            </w:pPr>
            <w:r w:rsidRPr="009E32B3">
              <w:t>UE</w:t>
            </w:r>
          </w:p>
        </w:tc>
        <w:tc>
          <w:tcPr>
            <w:tcW w:w="567" w:type="dxa"/>
          </w:tcPr>
          <w:p w14:paraId="0D3B688C" w14:textId="77777777" w:rsidR="00D351EF" w:rsidRPr="009E32B3" w:rsidRDefault="00D351EF" w:rsidP="00A96BCF">
            <w:pPr>
              <w:pStyle w:val="TAL"/>
              <w:jc w:val="center"/>
            </w:pPr>
            <w:r w:rsidRPr="009E32B3">
              <w:t>CY</w:t>
            </w:r>
          </w:p>
        </w:tc>
        <w:tc>
          <w:tcPr>
            <w:tcW w:w="709" w:type="dxa"/>
          </w:tcPr>
          <w:p w14:paraId="3B2681CD" w14:textId="77777777" w:rsidR="00D351EF" w:rsidRPr="009E32B3" w:rsidRDefault="00D351EF" w:rsidP="00A96BCF">
            <w:pPr>
              <w:pStyle w:val="TAL"/>
              <w:jc w:val="center"/>
            </w:pPr>
            <w:r w:rsidRPr="009E32B3">
              <w:t>No</w:t>
            </w:r>
          </w:p>
        </w:tc>
        <w:tc>
          <w:tcPr>
            <w:tcW w:w="728" w:type="dxa"/>
          </w:tcPr>
          <w:p w14:paraId="4F4E5F20" w14:textId="77777777" w:rsidR="00D351EF" w:rsidRPr="009E32B3" w:rsidRDefault="00D351EF" w:rsidP="00A96BCF">
            <w:pPr>
              <w:pStyle w:val="TAL"/>
              <w:jc w:val="center"/>
            </w:pPr>
            <w:r w:rsidRPr="009E32B3">
              <w:t>No</w:t>
            </w:r>
          </w:p>
        </w:tc>
      </w:tr>
      <w:tr w:rsidR="00B65AB4" w:rsidRPr="009E32B3" w14:paraId="50B86168" w14:textId="77777777" w:rsidTr="00A96BCF">
        <w:trPr>
          <w:cantSplit/>
          <w:tblHeader/>
        </w:trPr>
        <w:tc>
          <w:tcPr>
            <w:tcW w:w="6917" w:type="dxa"/>
          </w:tcPr>
          <w:p w14:paraId="13DEAA4E" w14:textId="77777777" w:rsidR="00D351EF" w:rsidRPr="009E32B3" w:rsidRDefault="00D351EF" w:rsidP="00A96BCF">
            <w:pPr>
              <w:pStyle w:val="TAL"/>
              <w:rPr>
                <w:b/>
                <w:i/>
              </w:rPr>
            </w:pPr>
            <w:r w:rsidRPr="009E32B3">
              <w:rPr>
                <w:b/>
                <w:i/>
              </w:rPr>
              <w:t>sp-CSI-ReportPUCCH-r16</w:t>
            </w:r>
          </w:p>
          <w:p w14:paraId="60383C5D" w14:textId="62A42BF0" w:rsidR="00D351EF" w:rsidRPr="009E32B3" w:rsidRDefault="00D351EF" w:rsidP="00A96BCF">
            <w:pPr>
              <w:pStyle w:val="TAL"/>
            </w:pPr>
            <w:r w:rsidRPr="009E32B3">
              <w:t>Indicates whether UE supports semi-persistent CSI reporting using PUCCH formats 2, 3 and 4 in shared spectrum channel access.</w:t>
            </w:r>
          </w:p>
        </w:tc>
        <w:tc>
          <w:tcPr>
            <w:tcW w:w="709" w:type="dxa"/>
          </w:tcPr>
          <w:p w14:paraId="6870A74E" w14:textId="77777777" w:rsidR="00D351EF" w:rsidRPr="009E32B3" w:rsidRDefault="00D351EF" w:rsidP="00A96BCF">
            <w:pPr>
              <w:pStyle w:val="TAL"/>
              <w:jc w:val="center"/>
            </w:pPr>
            <w:r w:rsidRPr="009E32B3">
              <w:t>UE</w:t>
            </w:r>
          </w:p>
        </w:tc>
        <w:tc>
          <w:tcPr>
            <w:tcW w:w="567" w:type="dxa"/>
          </w:tcPr>
          <w:p w14:paraId="44CF4E47" w14:textId="77777777" w:rsidR="00D351EF" w:rsidRPr="009E32B3" w:rsidRDefault="00D351EF" w:rsidP="00A96BCF">
            <w:pPr>
              <w:pStyle w:val="TAL"/>
              <w:jc w:val="center"/>
            </w:pPr>
            <w:r w:rsidRPr="009E32B3">
              <w:t>No</w:t>
            </w:r>
          </w:p>
        </w:tc>
        <w:tc>
          <w:tcPr>
            <w:tcW w:w="709" w:type="dxa"/>
          </w:tcPr>
          <w:p w14:paraId="5FFAC5B2" w14:textId="77777777" w:rsidR="00D351EF" w:rsidRPr="009E32B3" w:rsidRDefault="00D351EF" w:rsidP="00A96BCF">
            <w:pPr>
              <w:pStyle w:val="TAL"/>
              <w:jc w:val="center"/>
            </w:pPr>
            <w:r w:rsidRPr="009E32B3">
              <w:t>No</w:t>
            </w:r>
          </w:p>
        </w:tc>
        <w:tc>
          <w:tcPr>
            <w:tcW w:w="728" w:type="dxa"/>
          </w:tcPr>
          <w:p w14:paraId="327F1794" w14:textId="77777777" w:rsidR="00D351EF" w:rsidRPr="009E32B3" w:rsidRDefault="00D351EF" w:rsidP="00A96BCF">
            <w:pPr>
              <w:pStyle w:val="TAL"/>
              <w:jc w:val="center"/>
            </w:pPr>
            <w:r w:rsidRPr="009E32B3">
              <w:t>No</w:t>
            </w:r>
          </w:p>
        </w:tc>
      </w:tr>
      <w:tr w:rsidR="00B65AB4" w:rsidRPr="009E32B3" w14:paraId="4F090A17" w14:textId="77777777" w:rsidTr="00A96BCF">
        <w:trPr>
          <w:cantSplit/>
          <w:tblHeader/>
        </w:trPr>
        <w:tc>
          <w:tcPr>
            <w:tcW w:w="6917" w:type="dxa"/>
          </w:tcPr>
          <w:p w14:paraId="4C7DA80D" w14:textId="77777777" w:rsidR="00D351EF" w:rsidRPr="009E32B3" w:rsidRDefault="00D351EF" w:rsidP="00A96BCF">
            <w:pPr>
              <w:pStyle w:val="TAL"/>
              <w:rPr>
                <w:b/>
                <w:i/>
              </w:rPr>
            </w:pPr>
            <w:r w:rsidRPr="009E32B3">
              <w:rPr>
                <w:b/>
                <w:i/>
              </w:rPr>
              <w:t>sp-CSI-ReportPUSCH-r16</w:t>
            </w:r>
          </w:p>
          <w:p w14:paraId="0BA4C953" w14:textId="620B2D56" w:rsidR="00D351EF" w:rsidRPr="009E32B3" w:rsidRDefault="00D351EF" w:rsidP="00A96BCF">
            <w:pPr>
              <w:pStyle w:val="TAL"/>
            </w:pPr>
            <w:r w:rsidRPr="009E32B3">
              <w:t>Indicates whether UE supports semi-persistent CSI reporting using PUSCH</w:t>
            </w:r>
            <w:r w:rsidR="00CF617A" w:rsidRPr="009E32B3">
              <w:t xml:space="preserve"> in shared spectrum channel access</w:t>
            </w:r>
            <w:r w:rsidRPr="009E32B3">
              <w:t>.</w:t>
            </w:r>
          </w:p>
        </w:tc>
        <w:tc>
          <w:tcPr>
            <w:tcW w:w="709" w:type="dxa"/>
          </w:tcPr>
          <w:p w14:paraId="4BCC3D62" w14:textId="77777777" w:rsidR="00D351EF" w:rsidRPr="009E32B3" w:rsidRDefault="00D351EF" w:rsidP="00A96BCF">
            <w:pPr>
              <w:pStyle w:val="TAL"/>
              <w:jc w:val="center"/>
            </w:pPr>
            <w:r w:rsidRPr="009E32B3">
              <w:t>UE</w:t>
            </w:r>
          </w:p>
        </w:tc>
        <w:tc>
          <w:tcPr>
            <w:tcW w:w="567" w:type="dxa"/>
          </w:tcPr>
          <w:p w14:paraId="755BB655" w14:textId="77777777" w:rsidR="00D351EF" w:rsidRPr="009E32B3" w:rsidRDefault="00D351EF" w:rsidP="00A96BCF">
            <w:pPr>
              <w:pStyle w:val="TAL"/>
              <w:jc w:val="center"/>
            </w:pPr>
            <w:r w:rsidRPr="009E32B3">
              <w:t>No</w:t>
            </w:r>
          </w:p>
        </w:tc>
        <w:tc>
          <w:tcPr>
            <w:tcW w:w="709" w:type="dxa"/>
          </w:tcPr>
          <w:p w14:paraId="5A6EE3FF" w14:textId="77777777" w:rsidR="00D351EF" w:rsidRPr="009E32B3" w:rsidRDefault="00D351EF" w:rsidP="00A96BCF">
            <w:pPr>
              <w:pStyle w:val="TAL"/>
              <w:jc w:val="center"/>
            </w:pPr>
            <w:r w:rsidRPr="009E32B3">
              <w:t>No</w:t>
            </w:r>
          </w:p>
        </w:tc>
        <w:tc>
          <w:tcPr>
            <w:tcW w:w="728" w:type="dxa"/>
          </w:tcPr>
          <w:p w14:paraId="6B2D970F" w14:textId="77777777" w:rsidR="00D351EF" w:rsidRPr="009E32B3" w:rsidRDefault="00D351EF" w:rsidP="00A96BCF">
            <w:pPr>
              <w:pStyle w:val="TAL"/>
              <w:jc w:val="center"/>
            </w:pPr>
            <w:r w:rsidRPr="009E32B3">
              <w:t>No</w:t>
            </w:r>
          </w:p>
        </w:tc>
      </w:tr>
      <w:tr w:rsidR="00B65AB4" w:rsidRPr="009E32B3" w14:paraId="610CFE47" w14:textId="77777777" w:rsidTr="00A96BCF">
        <w:trPr>
          <w:cantSplit/>
          <w:tblHeader/>
        </w:trPr>
        <w:tc>
          <w:tcPr>
            <w:tcW w:w="6917" w:type="dxa"/>
          </w:tcPr>
          <w:p w14:paraId="28D50713" w14:textId="77777777" w:rsidR="00D351EF" w:rsidRPr="009E32B3" w:rsidRDefault="00D351EF" w:rsidP="00A96BCF">
            <w:pPr>
              <w:pStyle w:val="TAL"/>
              <w:rPr>
                <w:rFonts w:cs="Arial"/>
                <w:b/>
                <w:bCs/>
                <w:i/>
                <w:iCs/>
                <w:szCs w:val="18"/>
              </w:rPr>
            </w:pPr>
            <w:r w:rsidRPr="009E32B3">
              <w:rPr>
                <w:rFonts w:cs="Arial"/>
                <w:b/>
                <w:bCs/>
                <w:i/>
                <w:iCs/>
                <w:szCs w:val="18"/>
              </w:rPr>
              <w:t>ss-SINR-Meas-r16</w:t>
            </w:r>
          </w:p>
          <w:p w14:paraId="0F7D1AE7" w14:textId="2703F8C3" w:rsidR="00D351EF" w:rsidRPr="009E32B3" w:rsidRDefault="00D351EF" w:rsidP="00A96BCF">
            <w:pPr>
              <w:pStyle w:val="TAL"/>
              <w:rPr>
                <w:b/>
                <w:i/>
              </w:rPr>
            </w:pPr>
            <w:r w:rsidRPr="009E32B3">
              <w:rPr>
                <w:rFonts w:eastAsia="MS PGothic" w:cs="Arial"/>
                <w:szCs w:val="18"/>
              </w:rPr>
              <w:t>Indicates whether the UE can perform SS-SINR measurement</w:t>
            </w:r>
            <w:r w:rsidRPr="009E32B3">
              <w:t xml:space="preserve"> in shared spectrum channel access</w:t>
            </w:r>
            <w:r w:rsidRPr="009E32B3">
              <w:rPr>
                <w:rFonts w:eastAsia="MS PGothic" w:cs="Arial"/>
                <w:szCs w:val="18"/>
              </w:rPr>
              <w:t xml:space="preserve"> as specified in TS 38.215 [13].</w:t>
            </w:r>
          </w:p>
        </w:tc>
        <w:tc>
          <w:tcPr>
            <w:tcW w:w="709" w:type="dxa"/>
          </w:tcPr>
          <w:p w14:paraId="4D7DCFD5" w14:textId="77777777" w:rsidR="00D351EF" w:rsidRPr="009E32B3" w:rsidRDefault="00D351EF" w:rsidP="00A96BCF">
            <w:pPr>
              <w:pStyle w:val="TAL"/>
              <w:jc w:val="center"/>
            </w:pPr>
            <w:r w:rsidRPr="009E32B3">
              <w:rPr>
                <w:rFonts w:cs="Arial"/>
                <w:bCs/>
                <w:iCs/>
                <w:szCs w:val="18"/>
              </w:rPr>
              <w:t>UE</w:t>
            </w:r>
          </w:p>
        </w:tc>
        <w:tc>
          <w:tcPr>
            <w:tcW w:w="567" w:type="dxa"/>
          </w:tcPr>
          <w:p w14:paraId="6E9AF5E5" w14:textId="77777777" w:rsidR="00D351EF" w:rsidRPr="009E32B3" w:rsidRDefault="00D351EF" w:rsidP="00A96BCF">
            <w:pPr>
              <w:pStyle w:val="TAL"/>
              <w:jc w:val="center"/>
            </w:pPr>
            <w:r w:rsidRPr="009E32B3">
              <w:rPr>
                <w:rFonts w:cs="Arial"/>
                <w:bCs/>
                <w:iCs/>
                <w:szCs w:val="18"/>
              </w:rPr>
              <w:t>No</w:t>
            </w:r>
          </w:p>
        </w:tc>
        <w:tc>
          <w:tcPr>
            <w:tcW w:w="709" w:type="dxa"/>
          </w:tcPr>
          <w:p w14:paraId="49D83206" w14:textId="77777777" w:rsidR="00D351EF" w:rsidRPr="009E32B3" w:rsidRDefault="00D351EF" w:rsidP="00A96BCF">
            <w:pPr>
              <w:pStyle w:val="TAL"/>
              <w:jc w:val="center"/>
            </w:pPr>
            <w:r w:rsidRPr="009E32B3">
              <w:rPr>
                <w:rFonts w:cs="Arial"/>
                <w:bCs/>
                <w:iCs/>
                <w:szCs w:val="18"/>
              </w:rPr>
              <w:t>No</w:t>
            </w:r>
          </w:p>
        </w:tc>
        <w:tc>
          <w:tcPr>
            <w:tcW w:w="728" w:type="dxa"/>
          </w:tcPr>
          <w:p w14:paraId="0603F650" w14:textId="77777777" w:rsidR="00D351EF" w:rsidRPr="009E32B3" w:rsidRDefault="00D351EF" w:rsidP="00A96BCF">
            <w:pPr>
              <w:pStyle w:val="TAL"/>
              <w:jc w:val="center"/>
            </w:pPr>
            <w:r w:rsidRPr="009E32B3">
              <w:rPr>
                <w:rFonts w:eastAsia="MS Mincho" w:cs="Arial"/>
                <w:bCs/>
                <w:iCs/>
                <w:szCs w:val="18"/>
              </w:rPr>
              <w:t>No</w:t>
            </w:r>
          </w:p>
        </w:tc>
      </w:tr>
      <w:tr w:rsidR="00B65AB4" w:rsidRPr="009E32B3" w14:paraId="1635606A" w14:textId="77777777" w:rsidTr="00A96BCF">
        <w:trPr>
          <w:cantSplit/>
          <w:tblHeader/>
        </w:trPr>
        <w:tc>
          <w:tcPr>
            <w:tcW w:w="6917" w:type="dxa"/>
          </w:tcPr>
          <w:p w14:paraId="4A83D1DE" w14:textId="77777777" w:rsidR="00D351EF" w:rsidRPr="009E32B3" w:rsidRDefault="00D351EF" w:rsidP="00A96BCF">
            <w:pPr>
              <w:pStyle w:val="TAL"/>
              <w:rPr>
                <w:b/>
                <w:i/>
              </w:rPr>
            </w:pPr>
            <w:r w:rsidRPr="009E32B3">
              <w:rPr>
                <w:b/>
                <w:i/>
              </w:rPr>
              <w:t>type1-PUSCH-RepetitionMultiSlots-r16</w:t>
            </w:r>
          </w:p>
          <w:p w14:paraId="3E1716F4" w14:textId="61AB7BAC" w:rsidR="00D351EF" w:rsidRPr="009E32B3" w:rsidRDefault="00D351EF" w:rsidP="00A96BCF">
            <w:pPr>
              <w:pStyle w:val="TAL"/>
            </w:pPr>
            <w:r w:rsidRPr="009E32B3">
              <w:t>Indicates whether the UE supports Type 1 PUSCH transmissions with configured grant in shared spectrum channel access as specified in TS 38.214 [12] with UL-TWG-</w:t>
            </w:r>
            <w:proofErr w:type="spellStart"/>
            <w:r w:rsidRPr="009E32B3">
              <w:t>repK</w:t>
            </w:r>
            <w:proofErr w:type="spellEnd"/>
            <w:r w:rsidRPr="009E32B3">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9E32B3">
              <w:t>repK</w:t>
            </w:r>
            <w:proofErr w:type="spellEnd"/>
            <w:r w:rsidRPr="009E32B3">
              <w:t xml:space="preserve"> value of one.</w:t>
            </w:r>
          </w:p>
        </w:tc>
        <w:tc>
          <w:tcPr>
            <w:tcW w:w="709" w:type="dxa"/>
          </w:tcPr>
          <w:p w14:paraId="16D8584C" w14:textId="77777777" w:rsidR="00D351EF" w:rsidRPr="009E32B3" w:rsidRDefault="00D351EF" w:rsidP="00A96BCF">
            <w:pPr>
              <w:pStyle w:val="TAL"/>
              <w:jc w:val="center"/>
            </w:pPr>
            <w:r w:rsidRPr="009E32B3">
              <w:t>UE</w:t>
            </w:r>
          </w:p>
        </w:tc>
        <w:tc>
          <w:tcPr>
            <w:tcW w:w="567" w:type="dxa"/>
          </w:tcPr>
          <w:p w14:paraId="04C0244B" w14:textId="77777777" w:rsidR="00D351EF" w:rsidRPr="009E32B3" w:rsidRDefault="00D351EF" w:rsidP="00A96BCF">
            <w:pPr>
              <w:pStyle w:val="TAL"/>
              <w:jc w:val="center"/>
            </w:pPr>
            <w:r w:rsidRPr="009E32B3">
              <w:t>No</w:t>
            </w:r>
          </w:p>
        </w:tc>
        <w:tc>
          <w:tcPr>
            <w:tcW w:w="709" w:type="dxa"/>
          </w:tcPr>
          <w:p w14:paraId="5A3D0C10" w14:textId="77777777" w:rsidR="00D351EF" w:rsidRPr="009E32B3" w:rsidRDefault="00D351EF" w:rsidP="00A96BCF">
            <w:pPr>
              <w:pStyle w:val="TAL"/>
              <w:jc w:val="center"/>
            </w:pPr>
            <w:r w:rsidRPr="009E32B3">
              <w:t>No</w:t>
            </w:r>
          </w:p>
        </w:tc>
        <w:tc>
          <w:tcPr>
            <w:tcW w:w="728" w:type="dxa"/>
          </w:tcPr>
          <w:p w14:paraId="7304B234" w14:textId="77777777" w:rsidR="00D351EF" w:rsidRPr="009E32B3" w:rsidRDefault="00D351EF" w:rsidP="00A96BCF">
            <w:pPr>
              <w:pStyle w:val="TAL"/>
              <w:jc w:val="center"/>
            </w:pPr>
            <w:r w:rsidRPr="009E32B3">
              <w:t>No</w:t>
            </w:r>
          </w:p>
        </w:tc>
      </w:tr>
      <w:tr w:rsidR="00B65AB4" w:rsidRPr="00BC409C" w14:paraId="1DA381C1" w14:textId="77777777" w:rsidTr="00A96BCF">
        <w:trPr>
          <w:cantSplit/>
          <w:tblHeader/>
        </w:trPr>
        <w:tc>
          <w:tcPr>
            <w:tcW w:w="6917" w:type="dxa"/>
          </w:tcPr>
          <w:p w14:paraId="18C08F2A" w14:textId="77777777" w:rsidR="00D351EF" w:rsidRPr="009E32B3" w:rsidRDefault="00D351EF" w:rsidP="00A96BCF">
            <w:pPr>
              <w:pStyle w:val="TAL"/>
              <w:rPr>
                <w:b/>
                <w:i/>
              </w:rPr>
            </w:pPr>
            <w:r w:rsidRPr="009E32B3">
              <w:rPr>
                <w:b/>
                <w:i/>
              </w:rPr>
              <w:t>type2-PUSCH-RepetitionMultiSlots-r16</w:t>
            </w:r>
          </w:p>
          <w:p w14:paraId="2E40EAC4" w14:textId="6F5F8A42" w:rsidR="00D351EF" w:rsidRPr="009E32B3" w:rsidRDefault="00D351EF" w:rsidP="00A96BCF">
            <w:pPr>
              <w:pStyle w:val="TAL"/>
            </w:pPr>
            <w:r w:rsidRPr="009E32B3">
              <w:t>Indicates whether the UE supports Type 2 PUSCH transmissions with configured grant in shared spectrum channel access as specified in TS 38.214 [12] with UL-TWG-</w:t>
            </w:r>
            <w:proofErr w:type="spellStart"/>
            <w:r w:rsidRPr="009E32B3">
              <w:t>repK</w:t>
            </w:r>
            <w:proofErr w:type="spellEnd"/>
            <w:r w:rsidRPr="009E32B3">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9E32B3">
              <w:t>repK</w:t>
            </w:r>
            <w:proofErr w:type="spellEnd"/>
            <w:r w:rsidRPr="009E32B3">
              <w:t xml:space="preserve"> value of one.</w:t>
            </w:r>
          </w:p>
        </w:tc>
        <w:tc>
          <w:tcPr>
            <w:tcW w:w="709" w:type="dxa"/>
          </w:tcPr>
          <w:p w14:paraId="0B7B3700" w14:textId="77777777" w:rsidR="00D351EF" w:rsidRPr="009E32B3" w:rsidRDefault="00D351EF" w:rsidP="00A96BCF">
            <w:pPr>
              <w:pStyle w:val="TAL"/>
              <w:jc w:val="center"/>
            </w:pPr>
            <w:r w:rsidRPr="009E32B3">
              <w:t>UE</w:t>
            </w:r>
          </w:p>
        </w:tc>
        <w:tc>
          <w:tcPr>
            <w:tcW w:w="567" w:type="dxa"/>
          </w:tcPr>
          <w:p w14:paraId="10F9ADA8" w14:textId="77777777" w:rsidR="00D351EF" w:rsidRPr="009E32B3" w:rsidRDefault="00D351EF" w:rsidP="00A96BCF">
            <w:pPr>
              <w:pStyle w:val="TAL"/>
              <w:jc w:val="center"/>
            </w:pPr>
            <w:r w:rsidRPr="009E32B3">
              <w:t>No</w:t>
            </w:r>
          </w:p>
        </w:tc>
        <w:tc>
          <w:tcPr>
            <w:tcW w:w="709" w:type="dxa"/>
          </w:tcPr>
          <w:p w14:paraId="5587B16A" w14:textId="77777777" w:rsidR="00D351EF" w:rsidRPr="009E32B3" w:rsidRDefault="00D351EF" w:rsidP="00A96BCF">
            <w:pPr>
              <w:pStyle w:val="TAL"/>
              <w:jc w:val="center"/>
            </w:pPr>
            <w:r w:rsidRPr="009E32B3">
              <w:t>No</w:t>
            </w:r>
          </w:p>
        </w:tc>
        <w:tc>
          <w:tcPr>
            <w:tcW w:w="728" w:type="dxa"/>
          </w:tcPr>
          <w:p w14:paraId="51AE0FDD" w14:textId="77777777" w:rsidR="00D351EF" w:rsidRPr="00BC409C" w:rsidRDefault="00D351EF" w:rsidP="00A96BCF">
            <w:pPr>
              <w:pStyle w:val="TAL"/>
              <w:jc w:val="center"/>
            </w:pPr>
            <w:r w:rsidRPr="009E32B3">
              <w:t>No</w:t>
            </w:r>
          </w:p>
        </w:tc>
      </w:tr>
    </w:tbl>
    <w:p w14:paraId="364F844C" w14:textId="77777777" w:rsidR="00160963" w:rsidRPr="00BC409C" w:rsidRDefault="00160963" w:rsidP="00160963">
      <w:pPr>
        <w:pStyle w:val="Heading3"/>
      </w:pPr>
      <w:bookmarkStart w:id="6381" w:name="_Toc12750904"/>
      <w:bookmarkStart w:id="6382" w:name="_Toc29382269"/>
      <w:bookmarkStart w:id="6383" w:name="_Toc37093386"/>
      <w:bookmarkStart w:id="6384" w:name="_Toc37238662"/>
      <w:bookmarkStart w:id="6385" w:name="_Toc37238776"/>
      <w:bookmarkStart w:id="6386" w:name="_Toc46488673"/>
      <w:bookmarkStart w:id="6387" w:name="_Toc52574094"/>
      <w:bookmarkStart w:id="6388" w:name="_Toc52574180"/>
      <w:bookmarkStart w:id="6389" w:name="_Toc201698612"/>
      <w:bookmarkStart w:id="6390" w:name="_Toc12750913"/>
      <w:bookmarkStart w:id="6391" w:name="_Toc29382278"/>
      <w:bookmarkStart w:id="6392" w:name="_Toc37093395"/>
      <w:bookmarkStart w:id="6393" w:name="_Toc37238671"/>
      <w:bookmarkStart w:id="6394" w:name="_Toc37238785"/>
      <w:bookmarkStart w:id="6395" w:name="_Toc46488707"/>
      <w:bookmarkStart w:id="6396" w:name="_Toc52574129"/>
      <w:bookmarkStart w:id="6397" w:name="_Toc52574215"/>
      <w:bookmarkStart w:id="6398" w:name="_Toc201698675"/>
      <w:r w:rsidRPr="00BC409C">
        <w:t>4.2.8</w:t>
      </w:r>
      <w:r w:rsidRPr="00BC409C">
        <w:tab/>
        <w:t>Void</w:t>
      </w:r>
      <w:bookmarkEnd w:id="6381"/>
      <w:bookmarkEnd w:id="6382"/>
      <w:bookmarkEnd w:id="6383"/>
      <w:bookmarkEnd w:id="6384"/>
      <w:bookmarkEnd w:id="6385"/>
      <w:bookmarkEnd w:id="6386"/>
      <w:bookmarkEnd w:id="6387"/>
      <w:bookmarkEnd w:id="6388"/>
      <w:bookmarkEnd w:id="6389"/>
    </w:p>
    <w:p w14:paraId="23931ECB" w14:textId="77777777" w:rsidR="00160963" w:rsidRPr="00BC409C" w:rsidRDefault="00160963" w:rsidP="00160963"/>
    <w:p w14:paraId="5E111AA6" w14:textId="77777777" w:rsidR="00160963" w:rsidRPr="00BC409C" w:rsidRDefault="00160963" w:rsidP="00160963">
      <w:pPr>
        <w:pStyle w:val="Heading3"/>
      </w:pPr>
      <w:bookmarkStart w:id="6399" w:name="_Toc12750905"/>
      <w:bookmarkStart w:id="6400" w:name="_Toc29382270"/>
      <w:bookmarkStart w:id="6401" w:name="_Toc37093387"/>
      <w:bookmarkStart w:id="6402" w:name="_Toc37238663"/>
      <w:bookmarkStart w:id="6403" w:name="_Toc37238777"/>
      <w:bookmarkStart w:id="6404" w:name="_Toc46488674"/>
      <w:bookmarkStart w:id="6405" w:name="_Toc52574095"/>
      <w:bookmarkStart w:id="6406" w:name="_Toc52574181"/>
      <w:bookmarkStart w:id="6407" w:name="_Toc201698613"/>
      <w:r w:rsidRPr="00BC409C">
        <w:lastRenderedPageBreak/>
        <w:t>4.2.9</w:t>
      </w:r>
      <w:r w:rsidRPr="00BC409C">
        <w:tab/>
      </w:r>
      <w:proofErr w:type="spellStart"/>
      <w:r w:rsidRPr="00BC409C">
        <w:rPr>
          <w:i/>
        </w:rPr>
        <w:t>MeasAndMobParameters</w:t>
      </w:r>
      <w:bookmarkEnd w:id="6399"/>
      <w:bookmarkEnd w:id="6400"/>
      <w:bookmarkEnd w:id="6401"/>
      <w:bookmarkEnd w:id="6402"/>
      <w:bookmarkEnd w:id="6403"/>
      <w:bookmarkEnd w:id="6404"/>
      <w:bookmarkEnd w:id="6405"/>
      <w:bookmarkEnd w:id="6406"/>
      <w:bookmarkEnd w:id="6407"/>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60963" w:rsidRPr="00BC409C" w14:paraId="30135AC5" w14:textId="77777777" w:rsidTr="00D95A37">
        <w:trPr>
          <w:cantSplit/>
        </w:trPr>
        <w:tc>
          <w:tcPr>
            <w:tcW w:w="6807" w:type="dxa"/>
          </w:tcPr>
          <w:p w14:paraId="51384864" w14:textId="77777777" w:rsidR="00160963" w:rsidRPr="00BC409C" w:rsidRDefault="00160963" w:rsidP="00D95A37">
            <w:pPr>
              <w:pStyle w:val="TAH"/>
              <w:rPr>
                <w:rFonts w:cs="Arial"/>
                <w:szCs w:val="18"/>
              </w:rPr>
            </w:pPr>
            <w:r w:rsidRPr="00BC409C">
              <w:rPr>
                <w:rFonts w:cs="Arial"/>
                <w:szCs w:val="18"/>
              </w:rPr>
              <w:lastRenderedPageBreak/>
              <w:t>Definitions for parameters</w:t>
            </w:r>
          </w:p>
        </w:tc>
        <w:tc>
          <w:tcPr>
            <w:tcW w:w="709" w:type="dxa"/>
          </w:tcPr>
          <w:p w14:paraId="773E085B" w14:textId="77777777" w:rsidR="00160963" w:rsidRPr="00BC409C" w:rsidRDefault="00160963" w:rsidP="00D95A37">
            <w:pPr>
              <w:pStyle w:val="TAH"/>
              <w:rPr>
                <w:rFonts w:cs="Arial"/>
                <w:szCs w:val="18"/>
              </w:rPr>
            </w:pPr>
            <w:r w:rsidRPr="00BC409C">
              <w:rPr>
                <w:rFonts w:cs="Arial"/>
                <w:szCs w:val="18"/>
              </w:rPr>
              <w:t>Per</w:t>
            </w:r>
          </w:p>
        </w:tc>
        <w:tc>
          <w:tcPr>
            <w:tcW w:w="564" w:type="dxa"/>
          </w:tcPr>
          <w:p w14:paraId="21D377B5" w14:textId="77777777" w:rsidR="00160963" w:rsidRPr="00BC409C" w:rsidRDefault="00160963" w:rsidP="00D95A37">
            <w:pPr>
              <w:pStyle w:val="TAH"/>
              <w:rPr>
                <w:rFonts w:cs="Arial"/>
                <w:szCs w:val="18"/>
              </w:rPr>
            </w:pPr>
            <w:r w:rsidRPr="00BC409C">
              <w:rPr>
                <w:rFonts w:cs="Arial"/>
                <w:szCs w:val="18"/>
              </w:rPr>
              <w:t>M</w:t>
            </w:r>
          </w:p>
        </w:tc>
        <w:tc>
          <w:tcPr>
            <w:tcW w:w="712" w:type="dxa"/>
          </w:tcPr>
          <w:p w14:paraId="48A41CEA" w14:textId="77777777" w:rsidR="00160963" w:rsidRPr="00BC409C" w:rsidRDefault="00160963" w:rsidP="00D95A37">
            <w:pPr>
              <w:pStyle w:val="TAH"/>
              <w:rPr>
                <w:rFonts w:cs="Arial"/>
                <w:szCs w:val="18"/>
              </w:rPr>
            </w:pPr>
            <w:r w:rsidRPr="00BC409C">
              <w:rPr>
                <w:rFonts w:cs="Arial"/>
                <w:szCs w:val="18"/>
              </w:rPr>
              <w:t>FDD-TDD DIFF</w:t>
            </w:r>
          </w:p>
        </w:tc>
        <w:tc>
          <w:tcPr>
            <w:tcW w:w="737" w:type="dxa"/>
          </w:tcPr>
          <w:p w14:paraId="5AF625C2" w14:textId="77777777" w:rsidR="00160963" w:rsidRPr="00BC409C" w:rsidRDefault="00160963" w:rsidP="00D95A37">
            <w:pPr>
              <w:pStyle w:val="TAH"/>
              <w:rPr>
                <w:rFonts w:eastAsia="MS Mincho" w:cs="Arial"/>
                <w:szCs w:val="18"/>
              </w:rPr>
            </w:pPr>
            <w:r w:rsidRPr="00BC409C">
              <w:rPr>
                <w:rFonts w:eastAsia="MS Mincho" w:cs="Arial"/>
                <w:szCs w:val="18"/>
              </w:rPr>
              <w:t>FR1-FR2 DIFF</w:t>
            </w:r>
          </w:p>
        </w:tc>
      </w:tr>
      <w:tr w:rsidR="00160963" w:rsidRPr="00BC409C" w14:paraId="78AB043C" w14:textId="77777777" w:rsidTr="00D95A37">
        <w:trPr>
          <w:cantSplit/>
        </w:trPr>
        <w:tc>
          <w:tcPr>
            <w:tcW w:w="6807" w:type="dxa"/>
          </w:tcPr>
          <w:p w14:paraId="718E027E" w14:textId="77777777" w:rsidR="00160963" w:rsidRPr="00BC409C" w:rsidRDefault="00160963" w:rsidP="00D95A37">
            <w:pPr>
              <w:pStyle w:val="TAL"/>
              <w:rPr>
                <w:b/>
                <w:bCs/>
                <w:i/>
                <w:iCs/>
              </w:rPr>
            </w:pPr>
            <w:r w:rsidRPr="00BC409C">
              <w:rPr>
                <w:b/>
                <w:bCs/>
                <w:i/>
                <w:iCs/>
              </w:rPr>
              <w:t>bestCellChangeReport-r18</w:t>
            </w:r>
          </w:p>
          <w:p w14:paraId="70028E30" w14:textId="77777777" w:rsidR="00160963" w:rsidRPr="00BC409C" w:rsidRDefault="00160963" w:rsidP="00D95A37">
            <w:pPr>
              <w:pStyle w:val="TAL"/>
            </w:pPr>
            <w:r w:rsidRPr="00BC409C">
              <w:t>Indicates whether the UE supports the sending of the measurement report if the measured first best cell changed as specified in TS 38.331 [9].</w:t>
            </w:r>
          </w:p>
        </w:tc>
        <w:tc>
          <w:tcPr>
            <w:tcW w:w="709" w:type="dxa"/>
          </w:tcPr>
          <w:p w14:paraId="2D15AF5D" w14:textId="77777777" w:rsidR="00160963" w:rsidRPr="00BC409C" w:rsidRDefault="00160963" w:rsidP="00D95A37">
            <w:pPr>
              <w:pStyle w:val="TAL"/>
              <w:jc w:val="center"/>
            </w:pPr>
            <w:r w:rsidRPr="00BC409C">
              <w:rPr>
                <w:rFonts w:cs="Arial"/>
                <w:bCs/>
                <w:iCs/>
                <w:szCs w:val="18"/>
              </w:rPr>
              <w:t>UE</w:t>
            </w:r>
          </w:p>
        </w:tc>
        <w:tc>
          <w:tcPr>
            <w:tcW w:w="564" w:type="dxa"/>
          </w:tcPr>
          <w:p w14:paraId="33F55A3A" w14:textId="77777777" w:rsidR="00160963" w:rsidRPr="00BC409C" w:rsidRDefault="00160963" w:rsidP="00D95A37">
            <w:pPr>
              <w:pStyle w:val="TAL"/>
              <w:jc w:val="center"/>
            </w:pPr>
            <w:r w:rsidRPr="00BC409C">
              <w:rPr>
                <w:rFonts w:cs="Arial"/>
                <w:bCs/>
                <w:iCs/>
                <w:szCs w:val="18"/>
              </w:rPr>
              <w:t>No</w:t>
            </w:r>
          </w:p>
        </w:tc>
        <w:tc>
          <w:tcPr>
            <w:tcW w:w="712" w:type="dxa"/>
          </w:tcPr>
          <w:p w14:paraId="66933BEF" w14:textId="77777777" w:rsidR="00160963" w:rsidRPr="00BC409C" w:rsidRDefault="00160963" w:rsidP="00D95A37">
            <w:pPr>
              <w:pStyle w:val="TAL"/>
              <w:jc w:val="center"/>
            </w:pPr>
            <w:r w:rsidRPr="00BC409C">
              <w:rPr>
                <w:rFonts w:cs="Arial"/>
                <w:bCs/>
                <w:iCs/>
                <w:szCs w:val="18"/>
              </w:rPr>
              <w:t>No</w:t>
            </w:r>
          </w:p>
        </w:tc>
        <w:tc>
          <w:tcPr>
            <w:tcW w:w="737" w:type="dxa"/>
          </w:tcPr>
          <w:p w14:paraId="396F2A00"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542D4B2C" w14:textId="77777777" w:rsidTr="00D95A37">
        <w:trPr>
          <w:cantSplit/>
        </w:trPr>
        <w:tc>
          <w:tcPr>
            <w:tcW w:w="6807" w:type="dxa"/>
          </w:tcPr>
          <w:p w14:paraId="53CE6184" w14:textId="77777777" w:rsidR="00160963" w:rsidRPr="00BC409C" w:rsidRDefault="00160963" w:rsidP="00D95A37">
            <w:pPr>
              <w:pStyle w:val="TAL"/>
              <w:rPr>
                <w:b/>
                <w:bCs/>
                <w:i/>
                <w:iCs/>
              </w:rPr>
            </w:pPr>
            <w:r w:rsidRPr="00BC409C">
              <w:rPr>
                <w:b/>
                <w:bCs/>
                <w:i/>
                <w:iCs/>
              </w:rPr>
              <w:t>cellIndividualOffsetPerMeasEvent-r18</w:t>
            </w:r>
          </w:p>
          <w:p w14:paraId="2F7FD833" w14:textId="77777777" w:rsidR="00160963" w:rsidRPr="00BC409C" w:rsidRDefault="00160963" w:rsidP="00D95A37">
            <w:pPr>
              <w:pStyle w:val="TAL"/>
            </w:pPr>
            <w:r w:rsidRPr="00BC409C">
              <w:rPr>
                <w:rFonts w:cs="Arial"/>
                <w:szCs w:val="18"/>
              </w:rPr>
              <w:t xml:space="preserve">Indicates whether the UE supports the configuration of a cell individual offset per measurement event within </w:t>
            </w:r>
            <w:proofErr w:type="spellStart"/>
            <w:r w:rsidRPr="00BC409C">
              <w:rPr>
                <w:rFonts w:cs="Arial"/>
                <w:i/>
                <w:iCs/>
                <w:szCs w:val="18"/>
              </w:rPr>
              <w:t>reportConfigNR</w:t>
            </w:r>
            <w:proofErr w:type="spellEnd"/>
            <w:r w:rsidRPr="00BC409C">
              <w:rPr>
                <w:rFonts w:cs="Arial"/>
                <w:szCs w:val="18"/>
              </w:rPr>
              <w:t xml:space="preserve"> or </w:t>
            </w:r>
            <w:proofErr w:type="spellStart"/>
            <w:r w:rsidRPr="00BC409C">
              <w:rPr>
                <w:rFonts w:cs="Arial"/>
                <w:i/>
                <w:iCs/>
                <w:szCs w:val="18"/>
              </w:rPr>
              <w:t>reportConfigInterRAT</w:t>
            </w:r>
            <w:proofErr w:type="spellEnd"/>
            <w:r w:rsidRPr="00BC409C">
              <w:rPr>
                <w:rFonts w:cs="Arial"/>
                <w:szCs w:val="18"/>
              </w:rPr>
              <w:t xml:space="preserve"> as specified in TS 38.331 [9].</w:t>
            </w:r>
          </w:p>
        </w:tc>
        <w:tc>
          <w:tcPr>
            <w:tcW w:w="709" w:type="dxa"/>
          </w:tcPr>
          <w:p w14:paraId="5695EECC" w14:textId="77777777" w:rsidR="00160963" w:rsidRPr="00BC409C" w:rsidRDefault="00160963" w:rsidP="00D95A37">
            <w:pPr>
              <w:pStyle w:val="TAL"/>
              <w:jc w:val="center"/>
            </w:pPr>
            <w:r w:rsidRPr="00BC409C">
              <w:rPr>
                <w:rFonts w:cs="Arial"/>
                <w:bCs/>
                <w:iCs/>
                <w:szCs w:val="18"/>
              </w:rPr>
              <w:t>UE</w:t>
            </w:r>
          </w:p>
        </w:tc>
        <w:tc>
          <w:tcPr>
            <w:tcW w:w="564" w:type="dxa"/>
          </w:tcPr>
          <w:p w14:paraId="50F6F2E2" w14:textId="77777777" w:rsidR="00160963" w:rsidRPr="00BC409C" w:rsidRDefault="00160963" w:rsidP="00D95A37">
            <w:pPr>
              <w:pStyle w:val="TAL"/>
              <w:jc w:val="center"/>
            </w:pPr>
            <w:r w:rsidRPr="00BC409C">
              <w:rPr>
                <w:rFonts w:cs="Arial"/>
                <w:bCs/>
                <w:iCs/>
                <w:szCs w:val="18"/>
              </w:rPr>
              <w:t>No</w:t>
            </w:r>
          </w:p>
        </w:tc>
        <w:tc>
          <w:tcPr>
            <w:tcW w:w="712" w:type="dxa"/>
          </w:tcPr>
          <w:p w14:paraId="2CD09BB9" w14:textId="77777777" w:rsidR="00160963" w:rsidRPr="00BC409C" w:rsidRDefault="00160963" w:rsidP="00D95A37">
            <w:pPr>
              <w:pStyle w:val="TAL"/>
              <w:jc w:val="center"/>
            </w:pPr>
            <w:r w:rsidRPr="00BC409C">
              <w:rPr>
                <w:rFonts w:cs="Arial"/>
                <w:bCs/>
                <w:iCs/>
                <w:szCs w:val="18"/>
              </w:rPr>
              <w:t>No</w:t>
            </w:r>
          </w:p>
        </w:tc>
        <w:tc>
          <w:tcPr>
            <w:tcW w:w="737" w:type="dxa"/>
          </w:tcPr>
          <w:p w14:paraId="59F2D6F5"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62FC33E4"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68A9AC7A" w14:textId="77777777" w:rsidR="00160963" w:rsidRPr="00BC409C" w:rsidRDefault="00160963" w:rsidP="00D95A37">
            <w:pPr>
              <w:pStyle w:val="TAL"/>
              <w:rPr>
                <w:rFonts w:cs="Arial"/>
                <w:b/>
                <w:bCs/>
                <w:i/>
                <w:iCs/>
                <w:szCs w:val="18"/>
              </w:rPr>
            </w:pPr>
            <w:r w:rsidRPr="00BC409C">
              <w:rPr>
                <w:rFonts w:cs="Arial"/>
                <w:b/>
                <w:bCs/>
                <w:i/>
                <w:iCs/>
                <w:szCs w:val="18"/>
              </w:rPr>
              <w:t>cli-RSSI-Meas-r16</w:t>
            </w:r>
          </w:p>
          <w:p w14:paraId="504AA7D3" w14:textId="77777777" w:rsidR="00160963" w:rsidRPr="00BC409C" w:rsidRDefault="00160963" w:rsidP="00D95A37">
            <w:pPr>
              <w:pStyle w:val="TAL"/>
              <w:rPr>
                <w:rFonts w:cs="Arial"/>
                <w:bCs/>
                <w:iCs/>
                <w:szCs w:val="18"/>
              </w:rPr>
            </w:pPr>
            <w:r w:rsidRPr="00BC409C">
              <w:rPr>
                <w:rFonts w:cs="Arial"/>
                <w:bCs/>
                <w:iCs/>
                <w:szCs w:val="18"/>
              </w:rPr>
              <w:t>Indicates whether the UE can perform CLI RSSI measurements as specified in TS 38.215 [13] and supports periodical reporting and measurement event triggering as specified in TS 38.331 [9].</w:t>
            </w:r>
            <w:r w:rsidRPr="00BC409C">
              <w:rPr>
                <w:rFonts w:eastAsia="MS PGothic" w:cs="Arial"/>
                <w:szCs w:val="18"/>
              </w:rPr>
              <w:t xml:space="preserve"> If the UE supports this feature, the UE needs to report </w:t>
            </w:r>
            <w:r w:rsidRPr="00BC409C">
              <w:rPr>
                <w:rFonts w:eastAsia="MS PGothic" w:cs="Arial"/>
                <w:i/>
                <w:szCs w:val="18"/>
              </w:rPr>
              <w:t>maxNumberCLI-RSSI-r16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5B152BE2"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6415BF6"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471C48F" w14:textId="77777777" w:rsidR="00160963" w:rsidRPr="00BC409C" w:rsidRDefault="00160963" w:rsidP="00D95A37">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B8E73C6"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Yes</w:t>
            </w:r>
          </w:p>
        </w:tc>
      </w:tr>
      <w:tr w:rsidR="00160963" w:rsidRPr="00BC409C" w14:paraId="64BB2906"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05F9E2E" w14:textId="77777777" w:rsidR="00160963" w:rsidRPr="00BC409C" w:rsidRDefault="00160963" w:rsidP="00D95A37">
            <w:pPr>
              <w:pStyle w:val="TAL"/>
              <w:rPr>
                <w:rFonts w:cs="Arial"/>
                <w:b/>
                <w:bCs/>
                <w:i/>
                <w:iCs/>
                <w:szCs w:val="18"/>
              </w:rPr>
            </w:pPr>
            <w:r w:rsidRPr="00BC409C">
              <w:rPr>
                <w:rFonts w:cs="Arial"/>
                <w:b/>
                <w:bCs/>
                <w:i/>
                <w:iCs/>
                <w:szCs w:val="18"/>
              </w:rPr>
              <w:t>cli-SRS-RSRP-Meas-r16</w:t>
            </w:r>
          </w:p>
          <w:p w14:paraId="6F43F0D9" w14:textId="77777777" w:rsidR="00160963" w:rsidRPr="00BC409C" w:rsidRDefault="00160963" w:rsidP="00D95A37">
            <w:pPr>
              <w:pStyle w:val="TAL"/>
              <w:rPr>
                <w:rFonts w:cs="Arial"/>
                <w:bCs/>
                <w:iCs/>
                <w:szCs w:val="18"/>
              </w:rPr>
            </w:pPr>
            <w:r w:rsidRPr="00BC409C">
              <w:rPr>
                <w:rFonts w:cs="Arial"/>
                <w:bCs/>
                <w:iCs/>
                <w:szCs w:val="18"/>
              </w:rPr>
              <w:t xml:space="preserve">Indicates whether the UE can perform SRS RSRP measurements as specified in TS 38.215 [13] and supports periodical reporting and measurement event triggering based on SRS-RSRP </w:t>
            </w:r>
            <w:r w:rsidRPr="00BC409C">
              <w:rPr>
                <w:rFonts w:cs="Arial"/>
                <w:szCs w:val="18"/>
                <w:lang w:eastAsia="x-none"/>
              </w:rPr>
              <w:t xml:space="preserve">as specified in </w:t>
            </w:r>
            <w:r w:rsidRPr="00BC409C">
              <w:rPr>
                <w:rFonts w:cs="Arial"/>
                <w:bCs/>
                <w:iCs/>
                <w:szCs w:val="18"/>
              </w:rPr>
              <w:t>TS 38.331 [9].</w:t>
            </w:r>
            <w:r w:rsidRPr="00BC409C">
              <w:rPr>
                <w:rFonts w:eastAsia="MS PGothic" w:cs="Arial"/>
                <w:szCs w:val="18"/>
              </w:rPr>
              <w:t xml:space="preserve"> If the UE supports this feature, the UE needs to report </w:t>
            </w:r>
            <w:r w:rsidRPr="00BC409C">
              <w:rPr>
                <w:rFonts w:eastAsia="MS PGothic" w:cs="Arial"/>
                <w:i/>
                <w:szCs w:val="18"/>
              </w:rPr>
              <w:t>maxNumberCLI-SRS-RSRP-r16</w:t>
            </w:r>
            <w:r w:rsidRPr="00BC409C">
              <w:rPr>
                <w:rFonts w:eastAsia="MS PGothic" w:cs="Arial"/>
                <w:iCs/>
                <w:szCs w:val="18"/>
              </w:rPr>
              <w:t xml:space="preserve"> and </w:t>
            </w:r>
            <w:r w:rsidRPr="00BC409C">
              <w:rPr>
                <w:rFonts w:eastAsia="MS PGothic" w:cs="Arial"/>
                <w:i/>
                <w:szCs w:val="18"/>
              </w:rPr>
              <w:t>maxNumberPerSlotCLI-SRS-RSRP-r16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C7BA022"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DBAFE69"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9BED59E" w14:textId="77777777" w:rsidR="00160963" w:rsidRPr="00BC409C" w:rsidRDefault="00160963" w:rsidP="00D95A37">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915CF36"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Yes</w:t>
            </w:r>
          </w:p>
        </w:tc>
      </w:tr>
      <w:tr w:rsidR="009B3601" w:rsidRPr="00BC409C" w14:paraId="6BEA6E08" w14:textId="77777777" w:rsidTr="00D95A37">
        <w:trPr>
          <w:cantSplit/>
          <w:ins w:id="6408" w:author="NR_Mob_Ph4-Core-Ph2" w:date="2025-09-06T11:23:00Z"/>
        </w:trPr>
        <w:tc>
          <w:tcPr>
            <w:tcW w:w="6807" w:type="dxa"/>
            <w:tcBorders>
              <w:top w:val="single" w:sz="4" w:space="0" w:color="808080"/>
              <w:left w:val="single" w:sz="4" w:space="0" w:color="808080"/>
              <w:bottom w:val="single" w:sz="4" w:space="0" w:color="808080"/>
              <w:right w:val="single" w:sz="4" w:space="0" w:color="808080"/>
            </w:tcBorders>
          </w:tcPr>
          <w:p w14:paraId="7D8DFC3B" w14:textId="77777777" w:rsidR="009B3601" w:rsidRPr="00F347AB" w:rsidRDefault="009B3601" w:rsidP="009B3601">
            <w:pPr>
              <w:pStyle w:val="TAL"/>
              <w:rPr>
                <w:ins w:id="6409" w:author="NR_Mob_Ph4-Core-Ph2" w:date="2025-09-06T11:23:00Z"/>
                <w:rFonts w:cs="Arial"/>
                <w:b/>
                <w:bCs/>
                <w:i/>
                <w:iCs/>
                <w:szCs w:val="18"/>
              </w:rPr>
            </w:pPr>
            <w:ins w:id="6410" w:author="NR_Mob_Ph4-Core-Ph2" w:date="2025-09-06T11:23:00Z">
              <w:r w:rsidRPr="00F347AB">
                <w:rPr>
                  <w:rFonts w:cs="Arial"/>
                  <w:b/>
                  <w:bCs/>
                  <w:i/>
                  <w:iCs/>
                  <w:szCs w:val="18"/>
                </w:rPr>
                <w:t>cltm-</w:t>
              </w:r>
              <w:r>
                <w:rPr>
                  <w:rFonts w:cs="Arial" w:hint="eastAsia"/>
                  <w:b/>
                  <w:bCs/>
                  <w:i/>
                  <w:iCs/>
                  <w:szCs w:val="18"/>
                  <w:lang w:eastAsia="zh-CN"/>
                </w:rPr>
                <w:t>Early</w:t>
              </w:r>
              <w:r w:rsidRPr="00F347AB">
                <w:rPr>
                  <w:rFonts w:cs="Arial"/>
                  <w:b/>
                  <w:bCs/>
                  <w:i/>
                  <w:iCs/>
                  <w:szCs w:val="18"/>
                </w:rPr>
                <w:t>TA-Indication-r19</w:t>
              </w:r>
            </w:ins>
          </w:p>
          <w:p w14:paraId="4B1269DB" w14:textId="77777777" w:rsidR="009B3601" w:rsidRDefault="009B3601" w:rsidP="009B3601">
            <w:pPr>
              <w:pStyle w:val="TAL"/>
              <w:rPr>
                <w:ins w:id="6411" w:author="NR_Mob_Ph4-Core-Ph2" w:date="2025-09-06T11:23:00Z"/>
                <w:lang w:eastAsia="zh-CN"/>
              </w:rPr>
            </w:pPr>
            <w:ins w:id="6412" w:author="NR_Mob_Ph4-Core-Ph2" w:date="2025-09-06T11:23:00Z">
              <w:r>
                <w:rPr>
                  <w:rFonts w:eastAsia="等线" w:hint="eastAsia"/>
                  <w:lang w:eastAsia="zh-CN"/>
                </w:rPr>
                <w:t>I</w:t>
              </w:r>
              <w:r w:rsidRPr="00F347AB">
                <w:t>ndicate</w:t>
              </w:r>
              <w:r>
                <w:rPr>
                  <w:rFonts w:eastAsia="等线" w:hint="eastAsia"/>
                  <w:lang w:eastAsia="zh-CN"/>
                </w:rPr>
                <w:t>s</w:t>
              </w:r>
              <w:r w:rsidRPr="00C66B4F">
                <w:t xml:space="preserve"> whether the UE </w:t>
              </w:r>
              <w:r w:rsidRPr="005F1DF9">
                <w:rPr>
                  <w:rFonts w:eastAsia="Malgun Gothic"/>
                  <w:lang w:eastAsia="ko-KR"/>
                </w:rPr>
                <w:t>support</w:t>
              </w:r>
              <w:r>
                <w:rPr>
                  <w:rFonts w:hint="eastAsia"/>
                  <w:lang w:eastAsia="zh-CN"/>
                </w:rPr>
                <w:t>s</w:t>
              </w:r>
              <w:r w:rsidRPr="005F1DF9">
                <w:rPr>
                  <w:rFonts w:eastAsia="Malgun Gothic"/>
                  <w:lang w:eastAsia="ko-KR"/>
                </w:rPr>
                <w:t xml:space="preserve"> early TA MAC CE reception for CLTM </w:t>
              </w:r>
              <w:r>
                <w:rPr>
                  <w:rFonts w:hint="eastAsia"/>
                  <w:lang w:eastAsia="zh-CN"/>
                </w:rPr>
                <w:t xml:space="preserve">by indicating the maximum number of </w:t>
              </w:r>
              <w:r w:rsidRPr="005F1DF9">
                <w:rPr>
                  <w:rFonts w:eastAsia="Malgun Gothic"/>
                  <w:lang w:eastAsia="ko-KR"/>
                </w:rPr>
                <w:t>TA values</w:t>
              </w:r>
              <w:r>
                <w:rPr>
                  <w:rFonts w:eastAsia="Malgun Gothic"/>
                  <w:lang w:eastAsia="ko-KR"/>
                </w:rPr>
                <w:t xml:space="preserve"> that the UE can store</w:t>
              </w:r>
              <w:r>
                <w:rPr>
                  <w:rFonts w:hint="eastAsia"/>
                  <w:lang w:eastAsia="zh-CN"/>
                </w:rPr>
                <w:t>.</w:t>
              </w:r>
            </w:ins>
          </w:p>
          <w:p w14:paraId="2D884440" w14:textId="6F6B6180" w:rsidR="009B3601" w:rsidRPr="00BC409C" w:rsidRDefault="009B3601" w:rsidP="009B3601">
            <w:pPr>
              <w:pStyle w:val="TAL"/>
              <w:rPr>
                <w:ins w:id="6413" w:author="NR_Mob_Ph4-Core-Ph2" w:date="2025-09-06T11:23:00Z"/>
                <w:rFonts w:cs="Arial"/>
                <w:b/>
                <w:bCs/>
                <w:i/>
                <w:iCs/>
                <w:szCs w:val="18"/>
              </w:rPr>
            </w:pPr>
            <w:ins w:id="6414" w:author="NR_Mob_Ph4-Core-Ph2" w:date="2025-09-06T11:23:00Z">
              <w:r w:rsidRPr="00B33F36">
                <w:rPr>
                  <w:rFonts w:cs="Arial"/>
                  <w:szCs w:val="18"/>
                </w:rPr>
                <w:t>A UE</w:t>
              </w:r>
              <w:r w:rsidRPr="009B3601">
                <w:rPr>
                  <w:rFonts w:cs="Arial"/>
                  <w:szCs w:val="18"/>
                  <w:highlight w:val="yellow"/>
                  <w:rPrChange w:id="6415" w:author="NR_Mob_Ph4-Core-Ph2" w:date="2025-09-06T11:24:00Z">
                    <w:rPr>
                      <w:rFonts w:cs="Arial"/>
                      <w:szCs w:val="18"/>
                    </w:rPr>
                  </w:rPrChange>
                </w:rPr>
                <w:t xml:space="preserve"> </w:t>
              </w:r>
            </w:ins>
            <w:ins w:id="6416" w:author="NR_Mob_Ph4-Core-Ph2" w:date="2025-09-06T11:24:00Z">
              <w:r>
                <w:rPr>
                  <w:rFonts w:cs="Arial"/>
                  <w:szCs w:val="18"/>
                  <w:highlight w:val="yellow"/>
                </w:rPr>
                <w:t xml:space="preserve">supporting this feature </w:t>
              </w:r>
            </w:ins>
            <w:ins w:id="6417" w:author="NR_Mob_Ph4-Core-Ph2" w:date="2025-09-06T11:23:00Z">
              <w:r w:rsidRPr="009B3601">
                <w:rPr>
                  <w:rFonts w:cs="Arial"/>
                  <w:szCs w:val="18"/>
                  <w:highlight w:val="yellow"/>
                  <w:rPrChange w:id="6418" w:author="NR_Mob_Ph4-Core-Ph2" w:date="2025-09-06T11:24:00Z">
                    <w:rPr>
                      <w:rFonts w:cs="Arial"/>
                      <w:szCs w:val="18"/>
                    </w:rPr>
                  </w:rPrChange>
                </w:rPr>
                <w:t>shall also indicate</w:t>
              </w:r>
              <w:r w:rsidRPr="00B33F36">
                <w:rPr>
                  <w:rFonts w:cs="Arial"/>
                  <w:szCs w:val="18"/>
                </w:rPr>
                <w:t xml:space="preserve"> support of </w:t>
              </w:r>
              <w:r>
                <w:rPr>
                  <w:rFonts w:cs="Arial" w:hint="eastAsia"/>
                  <w:szCs w:val="18"/>
                </w:rPr>
                <w:t>at least one</w:t>
              </w:r>
              <w:r w:rsidRPr="005A5190">
                <w:rPr>
                  <w:rFonts w:cs="Arial" w:hint="eastAsia"/>
                  <w:szCs w:val="18"/>
                </w:rPr>
                <w:t xml:space="preserve"> </w:t>
              </w:r>
              <w:r>
                <w:rPr>
                  <w:rFonts w:eastAsia="等线" w:hint="eastAsia"/>
                  <w:lang w:eastAsia="zh-CN"/>
                </w:rPr>
                <w:t xml:space="preserve">of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r>
                <w:rPr>
                  <w:rFonts w:hint="eastAsia"/>
                  <w:lang w:eastAsia="zh-CN"/>
                </w:rPr>
                <w:t xml:space="preserve"> and</w:t>
              </w:r>
              <w:r w:rsidRPr="00BF65F0">
                <w:rPr>
                  <w:rFonts w:hint="eastAsia"/>
                  <w:lang w:eastAsia="zh-CN"/>
                </w:rPr>
                <w:t xml:space="preserve"> </w:t>
              </w:r>
              <w:r>
                <w:rPr>
                  <w:lang w:eastAsia="zh-CN"/>
                </w:rPr>
                <w:t xml:space="preserve">support of </w:t>
              </w:r>
              <w:r w:rsidRPr="00BF65F0">
                <w:rPr>
                  <w:bCs/>
                  <w:i/>
                  <w:iCs/>
                </w:rPr>
                <w:t>rach-EarlyTA-Measurement-r18</w:t>
              </w:r>
              <w:r>
                <w:rPr>
                  <w:rFonts w:hint="eastAsia"/>
                  <w:bCs/>
                  <w:i/>
                  <w:iCs/>
                  <w:lang w:eastAsia="zh-CN"/>
                </w:rPr>
                <w:t xml:space="preserve"> </w:t>
              </w:r>
              <w:r w:rsidRPr="00414DF9">
                <w:t>for at least one band</w:t>
              </w:r>
              <w:r w:rsidRPr="005A5190">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5FAF290F" w14:textId="214B3386" w:rsidR="009B3601" w:rsidRPr="00BC409C" w:rsidRDefault="009B3601" w:rsidP="009B3601">
            <w:pPr>
              <w:pStyle w:val="TAL"/>
              <w:jc w:val="center"/>
              <w:rPr>
                <w:ins w:id="6419" w:author="NR_Mob_Ph4-Core-Ph2" w:date="2025-09-06T11:23:00Z"/>
                <w:rFonts w:cs="Arial"/>
                <w:bCs/>
                <w:iCs/>
                <w:szCs w:val="18"/>
              </w:rPr>
            </w:pPr>
            <w:ins w:id="6420" w:author="NR_Mob_Ph4-Core-Ph2" w:date="2025-09-06T11:23:00Z">
              <w:r>
                <w:rPr>
                  <w:rFonts w:cs="Arial" w:hint="eastAsia"/>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5DC70E2C" w14:textId="5D045A65" w:rsidR="009B3601" w:rsidRPr="00BC409C" w:rsidRDefault="009B3601" w:rsidP="009B3601">
            <w:pPr>
              <w:pStyle w:val="TAL"/>
              <w:jc w:val="center"/>
              <w:rPr>
                <w:ins w:id="6421" w:author="NR_Mob_Ph4-Core-Ph2" w:date="2025-09-06T11:23:00Z"/>
                <w:rFonts w:cs="Arial"/>
                <w:bCs/>
                <w:iCs/>
                <w:szCs w:val="18"/>
              </w:rPr>
            </w:pPr>
            <w:ins w:id="6422" w:author="NR_Mob_Ph4-Core-Ph2" w:date="2025-09-06T11:23: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8779323" w14:textId="0B0CAFCF" w:rsidR="009B3601" w:rsidRPr="00BC409C" w:rsidRDefault="009B3601" w:rsidP="009B3601">
            <w:pPr>
              <w:pStyle w:val="TAL"/>
              <w:jc w:val="center"/>
              <w:rPr>
                <w:ins w:id="6423" w:author="NR_Mob_Ph4-Core-Ph2" w:date="2025-09-06T11:23:00Z"/>
                <w:rFonts w:cs="Arial"/>
                <w:bCs/>
                <w:iCs/>
                <w:szCs w:val="18"/>
              </w:rPr>
            </w:pPr>
            <w:ins w:id="6424" w:author="NR_Mob_Ph4-Core-Ph2" w:date="2025-09-06T11:23:00Z">
              <w:r w:rsidRPr="00414DF9">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E5487CB" w14:textId="00C146E2" w:rsidR="009B3601" w:rsidRPr="00BC409C" w:rsidRDefault="009B3601" w:rsidP="009B3601">
            <w:pPr>
              <w:pStyle w:val="TAL"/>
              <w:jc w:val="center"/>
              <w:rPr>
                <w:ins w:id="6425" w:author="NR_Mob_Ph4-Core-Ph2" w:date="2025-09-06T11:23:00Z"/>
                <w:rFonts w:eastAsia="MS Mincho" w:cs="Arial"/>
                <w:bCs/>
                <w:iCs/>
                <w:szCs w:val="18"/>
              </w:rPr>
            </w:pPr>
            <w:ins w:id="6426" w:author="NR_Mob_Ph4-Core-Ph2" w:date="2025-09-06T11:23:00Z">
              <w:r w:rsidRPr="00414DF9">
                <w:rPr>
                  <w:rFonts w:eastAsia="MS Mincho" w:cs="Arial"/>
                  <w:bCs/>
                  <w:iCs/>
                  <w:szCs w:val="18"/>
                </w:rPr>
                <w:t>No</w:t>
              </w:r>
            </w:ins>
          </w:p>
        </w:tc>
      </w:tr>
      <w:tr w:rsidR="009B3601" w:rsidRPr="00BC409C" w14:paraId="5E2EBD99" w14:textId="77777777" w:rsidTr="00D95A37">
        <w:trPr>
          <w:cantSplit/>
          <w:ins w:id="6427" w:author="NR_Mob_Ph4-Core-Ph2" w:date="2025-09-06T11:23:00Z"/>
        </w:trPr>
        <w:tc>
          <w:tcPr>
            <w:tcW w:w="6807" w:type="dxa"/>
            <w:tcBorders>
              <w:top w:val="single" w:sz="4" w:space="0" w:color="808080"/>
              <w:left w:val="single" w:sz="4" w:space="0" w:color="808080"/>
              <w:bottom w:val="single" w:sz="4" w:space="0" w:color="808080"/>
              <w:right w:val="single" w:sz="4" w:space="0" w:color="808080"/>
            </w:tcBorders>
          </w:tcPr>
          <w:p w14:paraId="11C905CD" w14:textId="77777777" w:rsidR="009B3601" w:rsidRPr="00F347AB" w:rsidRDefault="009B3601" w:rsidP="009B3601">
            <w:pPr>
              <w:pStyle w:val="TAL"/>
              <w:rPr>
                <w:ins w:id="6428" w:author="NR_Mob_Ph4-Core-Ph2" w:date="2025-09-06T11:23:00Z"/>
                <w:b/>
                <w:bCs/>
                <w:i/>
                <w:iCs/>
              </w:rPr>
            </w:pPr>
            <w:ins w:id="6429" w:author="NR_Mob_Ph4-Core-Ph2" w:date="2025-09-06T11:23:00Z">
              <w:r w:rsidRPr="00F347AB">
                <w:rPr>
                  <w:b/>
                  <w:bCs/>
                  <w:i/>
                  <w:iCs/>
                </w:rPr>
                <w:t>cltm-ExecutionConditionL</w:t>
              </w:r>
              <w:r>
                <w:rPr>
                  <w:rFonts w:hint="eastAsia"/>
                  <w:b/>
                  <w:bCs/>
                  <w:i/>
                  <w:iCs/>
                  <w:lang w:eastAsia="zh-CN"/>
                </w:rPr>
                <w:t>1</w:t>
              </w:r>
              <w:r w:rsidRPr="00F347AB">
                <w:rPr>
                  <w:b/>
                  <w:bCs/>
                  <w:i/>
                  <w:iCs/>
                </w:rPr>
                <w:t>-r19</w:t>
              </w:r>
            </w:ins>
          </w:p>
          <w:p w14:paraId="76989AF6" w14:textId="4AD46F2E" w:rsidR="009B3601" w:rsidRPr="00BC409C" w:rsidRDefault="009B3601" w:rsidP="009B3601">
            <w:pPr>
              <w:pStyle w:val="TAL"/>
              <w:rPr>
                <w:ins w:id="6430" w:author="NR_Mob_Ph4-Core-Ph2" w:date="2025-09-06T11:23:00Z"/>
                <w:rFonts w:cs="Arial"/>
                <w:b/>
                <w:bCs/>
                <w:i/>
                <w:iCs/>
                <w:szCs w:val="18"/>
              </w:rPr>
            </w:pPr>
            <w:ins w:id="6431" w:author="NR_Mob_Ph4-Core-Ph2" w:date="2025-09-06T11:23:00Z">
              <w:r>
                <w:rPr>
                  <w:rFonts w:eastAsia="等线" w:hint="eastAsia"/>
                  <w:lang w:eastAsia="zh-CN"/>
                </w:rPr>
                <w:t>I</w:t>
              </w:r>
              <w:r w:rsidRPr="00F347AB">
                <w:rPr>
                  <w:rFonts w:eastAsia="等线"/>
                  <w:lang w:eastAsia="zh-CN"/>
                </w:rPr>
                <w:t>ndicate</w:t>
              </w:r>
              <w:r>
                <w:rPr>
                  <w:rFonts w:eastAsia="等线" w:hint="eastAsia"/>
                  <w:lang w:eastAsia="zh-CN"/>
                </w:rPr>
                <w:t>s</w:t>
              </w:r>
              <w:r>
                <w:rPr>
                  <w:rFonts w:eastAsia="等线"/>
                  <w:lang w:eastAsia="zh-CN"/>
                </w:rPr>
                <w:t xml:space="preserve"> </w:t>
              </w:r>
              <w:r w:rsidRPr="00C66B4F">
                <w:t>whether</w:t>
              </w:r>
              <w:r>
                <w:rPr>
                  <w:rFonts w:eastAsia="等线"/>
                  <w:lang w:eastAsia="zh-CN"/>
                </w:rPr>
                <w:t xml:space="preserve"> the UE supports </w:t>
              </w:r>
              <w:r w:rsidRPr="00146797">
                <w:rPr>
                  <w:rFonts w:eastAsia="等线"/>
                  <w:lang w:eastAsia="zh-CN"/>
                </w:rPr>
                <w:t>the evaluation of LTM conditions evaluation based on L1 measurements</w:t>
              </w:r>
              <w:r>
                <w:rPr>
                  <w:rFonts w:eastAsia="等线" w:hint="eastAsia"/>
                  <w:lang w:eastAsia="zh-CN"/>
                </w:rPr>
                <w:t xml:space="preserve">. </w:t>
              </w:r>
              <w:r>
                <w:rPr>
                  <w:rFonts w:eastAsia="等线"/>
                  <w:lang w:eastAsia="zh-CN"/>
                </w:rPr>
                <w:t>The</w:t>
              </w:r>
              <w:r w:rsidRPr="00F347AB">
                <w:rPr>
                  <w:rFonts w:eastAsia="等线"/>
                  <w:lang w:eastAsia="zh-CN"/>
                </w:rPr>
                <w:t xml:space="preserve"> UE </w:t>
              </w:r>
            </w:ins>
            <w:ins w:id="6432" w:author="NR_Mob_Ph4-Core-Ph2" w:date="2025-09-06T11:26:00Z">
              <w:r>
                <w:rPr>
                  <w:rFonts w:cs="Arial"/>
                  <w:szCs w:val="18"/>
                  <w:highlight w:val="yellow"/>
                </w:rPr>
                <w:t xml:space="preserve">supporting this feature </w:t>
              </w:r>
              <w:r w:rsidRPr="00FA2B63">
                <w:rPr>
                  <w:rFonts w:cs="Arial"/>
                  <w:szCs w:val="18"/>
                  <w:highlight w:val="yellow"/>
                </w:rPr>
                <w:t>shall also indicate</w:t>
              </w:r>
            </w:ins>
            <w:ins w:id="6433" w:author="NR_Mob_Ph4-Core-Ph2" w:date="2025-09-06T11:23:00Z">
              <w:r>
                <w:rPr>
                  <w:rFonts w:eastAsia="等线"/>
                  <w:lang w:eastAsia="zh-CN"/>
                </w:rPr>
                <w:t xml:space="preserve"> </w:t>
              </w:r>
              <w:r w:rsidRPr="0057190F">
                <w:rPr>
                  <w:rFonts w:eastAsia="等线"/>
                  <w:lang w:eastAsia="zh-CN"/>
                </w:rPr>
                <w:t>support</w:t>
              </w:r>
              <w:r>
                <w:rPr>
                  <w:rFonts w:eastAsia="等线"/>
                  <w:lang w:eastAsia="zh-CN"/>
                </w:rPr>
                <w:t xml:space="preserve"> of</w:t>
              </w:r>
              <w:r w:rsidRPr="0057190F">
                <w:rPr>
                  <w:rFonts w:eastAsia="等线"/>
                  <w:lang w:eastAsia="zh-CN"/>
                </w:rPr>
                <w:t xml:space="preserve"> </w:t>
              </w:r>
              <w:r w:rsidRPr="00F347AB">
                <w:rPr>
                  <w:rFonts w:eastAsia="等线"/>
                  <w:i/>
                  <w:lang w:eastAsia="zh-CN"/>
                </w:rPr>
                <w:t>ltm-MCG-IntraFreq-r18</w:t>
              </w:r>
              <w:r w:rsidRPr="0057190F">
                <w:rPr>
                  <w:rFonts w:eastAsia="等线"/>
                  <w:lang w:eastAsia="zh-CN"/>
                </w:rPr>
                <w:t xml:space="preserve"> </w:t>
              </w:r>
              <w:r w:rsidRPr="00414DF9">
                <w:t>for at least one band</w:t>
              </w:r>
              <w:r>
                <w:rPr>
                  <w:rFonts w:eastAsia="等线" w:hint="eastAsia"/>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577DCD65" w14:textId="0595DC82" w:rsidR="009B3601" w:rsidRPr="00BC409C" w:rsidRDefault="009B3601" w:rsidP="009B3601">
            <w:pPr>
              <w:pStyle w:val="TAL"/>
              <w:jc w:val="center"/>
              <w:rPr>
                <w:ins w:id="6434" w:author="NR_Mob_Ph4-Core-Ph2" w:date="2025-09-06T11:23:00Z"/>
                <w:rFonts w:cs="Arial"/>
                <w:bCs/>
                <w:iCs/>
                <w:szCs w:val="18"/>
              </w:rPr>
            </w:pPr>
            <w:ins w:id="6435" w:author="NR_Mob_Ph4-Core-Ph2" w:date="2025-09-06T11:23:00Z">
              <w:r>
                <w:rPr>
                  <w:rFonts w:cs="Arial" w:hint="eastAsia"/>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103D899D" w14:textId="6139166E" w:rsidR="009B3601" w:rsidRPr="00BC409C" w:rsidRDefault="009B3601" w:rsidP="009B3601">
            <w:pPr>
              <w:pStyle w:val="TAL"/>
              <w:jc w:val="center"/>
              <w:rPr>
                <w:ins w:id="6436" w:author="NR_Mob_Ph4-Core-Ph2" w:date="2025-09-06T11:23:00Z"/>
                <w:rFonts w:cs="Arial"/>
                <w:bCs/>
                <w:iCs/>
                <w:szCs w:val="18"/>
              </w:rPr>
            </w:pPr>
            <w:ins w:id="6437" w:author="NR_Mob_Ph4-Core-Ph2" w:date="2025-09-06T11:23: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3D5116C" w14:textId="661E646F" w:rsidR="009B3601" w:rsidRPr="00BC409C" w:rsidRDefault="009B3601" w:rsidP="009B3601">
            <w:pPr>
              <w:pStyle w:val="TAL"/>
              <w:jc w:val="center"/>
              <w:rPr>
                <w:ins w:id="6438" w:author="NR_Mob_Ph4-Core-Ph2" w:date="2025-09-06T11:23:00Z"/>
                <w:rFonts w:cs="Arial"/>
                <w:bCs/>
                <w:iCs/>
                <w:szCs w:val="18"/>
              </w:rPr>
            </w:pPr>
            <w:ins w:id="6439" w:author="NR_Mob_Ph4-Core-Ph2" w:date="2025-09-06T11:23:00Z">
              <w:r>
                <w:rPr>
                  <w:rFonts w:hint="eastAsia"/>
                  <w:bCs/>
                  <w:iCs/>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400A175A" w14:textId="36FFD46F" w:rsidR="009B3601" w:rsidRPr="00BC409C" w:rsidRDefault="009B3601" w:rsidP="009B3601">
            <w:pPr>
              <w:pStyle w:val="TAL"/>
              <w:jc w:val="center"/>
              <w:rPr>
                <w:ins w:id="6440" w:author="NR_Mob_Ph4-Core-Ph2" w:date="2025-09-06T11:23:00Z"/>
                <w:rFonts w:eastAsia="MS Mincho" w:cs="Arial"/>
                <w:bCs/>
                <w:iCs/>
                <w:szCs w:val="18"/>
              </w:rPr>
            </w:pPr>
            <w:ins w:id="6441" w:author="NR_Mob_Ph4-Core-Ph2" w:date="2025-09-06T11:23:00Z">
              <w:r>
                <w:rPr>
                  <w:rFonts w:hint="eastAsia"/>
                  <w:bCs/>
                  <w:iCs/>
                  <w:lang w:eastAsia="zh-CN"/>
                </w:rPr>
                <w:t>No</w:t>
              </w:r>
            </w:ins>
          </w:p>
        </w:tc>
      </w:tr>
      <w:tr w:rsidR="009B3601" w:rsidRPr="00BC409C" w14:paraId="16E97B3C" w14:textId="77777777" w:rsidTr="00D95A37">
        <w:trPr>
          <w:cantSplit/>
          <w:ins w:id="6442" w:author="NR_Mob_Ph4-Core-Ph2" w:date="2025-09-06T11:23:00Z"/>
        </w:trPr>
        <w:tc>
          <w:tcPr>
            <w:tcW w:w="6807" w:type="dxa"/>
            <w:tcBorders>
              <w:top w:val="single" w:sz="4" w:space="0" w:color="808080"/>
              <w:left w:val="single" w:sz="4" w:space="0" w:color="808080"/>
              <w:bottom w:val="single" w:sz="4" w:space="0" w:color="808080"/>
              <w:right w:val="single" w:sz="4" w:space="0" w:color="808080"/>
            </w:tcBorders>
          </w:tcPr>
          <w:p w14:paraId="0F858590" w14:textId="77777777" w:rsidR="009B3601" w:rsidRPr="00F347AB" w:rsidRDefault="009B3601" w:rsidP="009B3601">
            <w:pPr>
              <w:pStyle w:val="TAL"/>
              <w:rPr>
                <w:ins w:id="6443" w:author="NR_Mob_Ph4-Core-Ph2" w:date="2025-09-06T11:23:00Z"/>
                <w:b/>
                <w:bCs/>
                <w:i/>
                <w:iCs/>
              </w:rPr>
            </w:pPr>
            <w:ins w:id="6444" w:author="NR_Mob_Ph4-Core-Ph2" w:date="2025-09-06T11:23:00Z">
              <w:r w:rsidRPr="00F347AB">
                <w:rPr>
                  <w:b/>
                  <w:bCs/>
                  <w:i/>
                  <w:iCs/>
                </w:rPr>
                <w:t>cltm-ExecutionConditionL3-r19</w:t>
              </w:r>
            </w:ins>
          </w:p>
          <w:p w14:paraId="1EDB877F" w14:textId="04C38FA2" w:rsidR="009B3601" w:rsidRPr="00BC409C" w:rsidRDefault="009B3601" w:rsidP="009B3601">
            <w:pPr>
              <w:pStyle w:val="TAL"/>
              <w:rPr>
                <w:ins w:id="6445" w:author="NR_Mob_Ph4-Core-Ph2" w:date="2025-09-06T11:23:00Z"/>
                <w:rFonts w:cs="Arial"/>
                <w:b/>
                <w:bCs/>
                <w:i/>
                <w:iCs/>
                <w:szCs w:val="18"/>
              </w:rPr>
            </w:pPr>
            <w:ins w:id="6446" w:author="NR_Mob_Ph4-Core-Ph2" w:date="2025-09-06T11:23:00Z">
              <w:r>
                <w:rPr>
                  <w:rFonts w:eastAsia="等线" w:hint="eastAsia"/>
                  <w:lang w:eastAsia="zh-CN"/>
                </w:rPr>
                <w:t>I</w:t>
              </w:r>
              <w:r w:rsidRPr="00F347AB">
                <w:rPr>
                  <w:rFonts w:eastAsia="等线"/>
                  <w:lang w:eastAsia="zh-CN"/>
                </w:rPr>
                <w:t>ndicate</w:t>
              </w:r>
              <w:r>
                <w:rPr>
                  <w:rFonts w:eastAsia="等线" w:hint="eastAsia"/>
                  <w:lang w:eastAsia="zh-CN"/>
                </w:rPr>
                <w:t>s</w:t>
              </w:r>
              <w:r w:rsidRPr="00F347AB">
                <w:rPr>
                  <w:rFonts w:eastAsia="等线"/>
                  <w:lang w:eastAsia="zh-CN"/>
                </w:rPr>
                <w:t xml:space="preserve"> </w:t>
              </w:r>
              <w:r w:rsidRPr="00C66B4F">
                <w:t>whether</w:t>
              </w:r>
              <w:r>
                <w:rPr>
                  <w:rFonts w:eastAsia="等线"/>
                  <w:lang w:eastAsia="zh-CN"/>
                </w:rPr>
                <w:t xml:space="preserve"> </w:t>
              </w:r>
              <w:r w:rsidRPr="00F347AB">
                <w:rPr>
                  <w:rFonts w:eastAsia="等线"/>
                  <w:lang w:eastAsia="zh-CN"/>
                </w:rPr>
                <w:t xml:space="preserve">the UE supports </w:t>
              </w:r>
              <w:r w:rsidRPr="00146797">
                <w:rPr>
                  <w:rFonts w:eastAsia="等线"/>
                  <w:lang w:eastAsia="zh-CN"/>
                </w:rPr>
                <w:t>the evaluation of LTM conditions evaluation based on L3 measurements</w:t>
              </w:r>
              <w:r>
                <w:rPr>
                  <w:rFonts w:eastAsia="等线" w:hint="eastAsia"/>
                  <w:lang w:eastAsia="zh-CN"/>
                </w:rPr>
                <w:t xml:space="preserve">, by indicating the </w:t>
              </w:r>
              <w:proofErr w:type="spellStart"/>
              <w:r>
                <w:rPr>
                  <w:rFonts w:eastAsia="等线" w:hint="eastAsia"/>
                  <w:lang w:eastAsia="zh-CN"/>
                </w:rPr>
                <w:t>maximimu</w:t>
              </w:r>
              <w:r>
                <w:rPr>
                  <w:rFonts w:eastAsia="等线"/>
                  <w:lang w:eastAsia="zh-CN"/>
                </w:rPr>
                <w:t>m</w:t>
              </w:r>
              <w:proofErr w:type="spellEnd"/>
              <w:r>
                <w:rPr>
                  <w:rFonts w:eastAsia="等线" w:hint="eastAsia"/>
                  <w:lang w:eastAsia="zh-CN"/>
                </w:rPr>
                <w:t xml:space="preserve"> number of trigger events for the same execution condition.</w:t>
              </w:r>
              <w:r w:rsidRPr="00F347AB">
                <w:rPr>
                  <w:rFonts w:eastAsia="等线"/>
                  <w:lang w:eastAsia="zh-CN"/>
                </w:rPr>
                <w:t xml:space="preserve"> </w:t>
              </w:r>
            </w:ins>
            <w:ins w:id="6447" w:author="NR_Mob_Ph4-Core-Ph2" w:date="2025-09-06T11:26:00Z">
              <w:r>
                <w:rPr>
                  <w:rFonts w:eastAsia="等线"/>
                  <w:lang w:eastAsia="zh-CN"/>
                </w:rPr>
                <w:t>A</w:t>
              </w:r>
            </w:ins>
            <w:ins w:id="6448" w:author="NR_Mob_Ph4-Core-Ph2" w:date="2025-09-06T11:23:00Z">
              <w:r w:rsidRPr="00F347AB">
                <w:rPr>
                  <w:rFonts w:eastAsia="等线"/>
                  <w:lang w:eastAsia="zh-CN"/>
                </w:rPr>
                <w:t xml:space="preserve"> UE </w:t>
              </w:r>
            </w:ins>
            <w:ins w:id="6449" w:author="NR_Mob_Ph4-Core-Ph2" w:date="2025-09-06T11:26:00Z">
              <w:r>
                <w:rPr>
                  <w:rFonts w:cs="Arial"/>
                  <w:szCs w:val="18"/>
                  <w:highlight w:val="yellow"/>
                </w:rPr>
                <w:t xml:space="preserve">supporting this feature </w:t>
              </w:r>
            </w:ins>
            <w:ins w:id="6450" w:author="NR_Mob_Ph4-Core-Ph2" w:date="2025-09-06T11:23:00Z">
              <w:r w:rsidRPr="00F347AB">
                <w:rPr>
                  <w:rFonts w:eastAsia="等线"/>
                  <w:lang w:eastAsia="zh-CN"/>
                </w:rPr>
                <w:t>sh</w:t>
              </w:r>
              <w:r>
                <w:rPr>
                  <w:rFonts w:eastAsia="等线"/>
                  <w:lang w:eastAsia="zh-CN"/>
                </w:rPr>
                <w:t>all</w:t>
              </w:r>
              <w:r w:rsidRPr="00F347AB">
                <w:rPr>
                  <w:rFonts w:eastAsia="等线"/>
                  <w:lang w:eastAsia="zh-CN"/>
                </w:rPr>
                <w:t xml:space="preserve"> </w:t>
              </w:r>
              <w:r>
                <w:rPr>
                  <w:rFonts w:eastAsia="等线" w:hint="eastAsia"/>
                  <w:lang w:eastAsia="zh-CN"/>
                </w:rPr>
                <w:t xml:space="preserve">also </w:t>
              </w:r>
              <w:r>
                <w:rPr>
                  <w:rFonts w:eastAsia="等线"/>
                  <w:lang w:eastAsia="zh-CN"/>
                </w:rPr>
                <w:t xml:space="preserve">indicate </w:t>
              </w:r>
              <w:r w:rsidRPr="00F347AB">
                <w:rPr>
                  <w:rFonts w:eastAsia="等线"/>
                  <w:lang w:eastAsia="zh-CN"/>
                </w:rPr>
                <w:t>support</w:t>
              </w:r>
              <w:r>
                <w:rPr>
                  <w:rFonts w:eastAsia="等线"/>
                  <w:lang w:eastAsia="zh-CN"/>
                </w:rPr>
                <w:t xml:space="preserve"> of</w:t>
              </w:r>
              <w:r w:rsidRPr="00F347AB">
                <w:rPr>
                  <w:rFonts w:eastAsia="等线"/>
                  <w:i/>
                  <w:lang w:eastAsia="zh-CN"/>
                </w:rPr>
                <w:t xml:space="preserve"> ltm-MCG-IntraFreq-r18</w:t>
              </w:r>
              <w:r>
                <w:rPr>
                  <w:rFonts w:eastAsia="等线" w:hint="eastAsia"/>
                  <w:i/>
                  <w:lang w:eastAsia="zh-CN"/>
                </w:rPr>
                <w:t xml:space="preserve"> </w:t>
              </w:r>
              <w:r w:rsidRPr="00414DF9">
                <w:t>for at least one band</w:t>
              </w:r>
              <w:r w:rsidRPr="00F347AB">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66E9C543" w14:textId="0A68F7FB" w:rsidR="009B3601" w:rsidRPr="00BC409C" w:rsidRDefault="009B3601" w:rsidP="009B3601">
            <w:pPr>
              <w:pStyle w:val="TAL"/>
              <w:jc w:val="center"/>
              <w:rPr>
                <w:ins w:id="6451" w:author="NR_Mob_Ph4-Core-Ph2" w:date="2025-09-06T11:23:00Z"/>
                <w:rFonts w:cs="Arial"/>
                <w:bCs/>
                <w:iCs/>
                <w:szCs w:val="18"/>
              </w:rPr>
            </w:pPr>
            <w:ins w:id="6452" w:author="NR_Mob_Ph4-Core-Ph2" w:date="2025-09-06T11:23:00Z">
              <w:r>
                <w:rPr>
                  <w:rFonts w:cs="Arial" w:hint="eastAsia"/>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31418909" w14:textId="77FE1B04" w:rsidR="009B3601" w:rsidRPr="00BC409C" w:rsidRDefault="009B3601" w:rsidP="009B3601">
            <w:pPr>
              <w:pStyle w:val="TAL"/>
              <w:jc w:val="center"/>
              <w:rPr>
                <w:ins w:id="6453" w:author="NR_Mob_Ph4-Core-Ph2" w:date="2025-09-06T11:23:00Z"/>
                <w:rFonts w:cs="Arial"/>
                <w:bCs/>
                <w:iCs/>
                <w:szCs w:val="18"/>
              </w:rPr>
            </w:pPr>
            <w:ins w:id="6454" w:author="NR_Mob_Ph4-Core-Ph2" w:date="2025-09-06T11:23: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A32F51D" w14:textId="6A5F698D" w:rsidR="009B3601" w:rsidRPr="00BC409C" w:rsidRDefault="009B3601" w:rsidP="009B3601">
            <w:pPr>
              <w:pStyle w:val="TAL"/>
              <w:jc w:val="center"/>
              <w:rPr>
                <w:ins w:id="6455" w:author="NR_Mob_Ph4-Core-Ph2" w:date="2025-09-06T11:23:00Z"/>
                <w:rFonts w:cs="Arial"/>
                <w:bCs/>
                <w:iCs/>
                <w:szCs w:val="18"/>
              </w:rPr>
            </w:pPr>
            <w:ins w:id="6456" w:author="NR_Mob_Ph4-Core-Ph2" w:date="2025-09-06T11:23:00Z">
              <w:r>
                <w:rPr>
                  <w:rFonts w:hint="eastAsia"/>
                  <w:bCs/>
                  <w:iCs/>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4FF22104" w14:textId="69614539" w:rsidR="009B3601" w:rsidRPr="00BC409C" w:rsidRDefault="009B3601" w:rsidP="009B3601">
            <w:pPr>
              <w:pStyle w:val="TAL"/>
              <w:jc w:val="center"/>
              <w:rPr>
                <w:ins w:id="6457" w:author="NR_Mob_Ph4-Core-Ph2" w:date="2025-09-06T11:23:00Z"/>
                <w:rFonts w:eastAsia="MS Mincho" w:cs="Arial"/>
                <w:bCs/>
                <w:iCs/>
                <w:szCs w:val="18"/>
              </w:rPr>
            </w:pPr>
            <w:ins w:id="6458" w:author="NR_Mob_Ph4-Core-Ph2" w:date="2025-09-06T11:23:00Z">
              <w:r>
                <w:rPr>
                  <w:rFonts w:hint="eastAsia"/>
                  <w:bCs/>
                  <w:iCs/>
                  <w:lang w:eastAsia="zh-CN"/>
                </w:rPr>
                <w:t>No</w:t>
              </w:r>
            </w:ins>
          </w:p>
        </w:tc>
      </w:tr>
      <w:tr w:rsidR="00160963" w:rsidRPr="00BC409C" w14:paraId="53621B60"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7B21C649" w14:textId="77777777" w:rsidR="00160963" w:rsidRPr="00BC409C" w:rsidRDefault="00160963" w:rsidP="00D95A37">
            <w:pPr>
              <w:pStyle w:val="TAL"/>
              <w:rPr>
                <w:rFonts w:cs="Arial"/>
                <w:b/>
                <w:bCs/>
                <w:i/>
                <w:iCs/>
                <w:szCs w:val="18"/>
              </w:rPr>
            </w:pPr>
            <w:r w:rsidRPr="00BC409C">
              <w:rPr>
                <w:rFonts w:cs="Arial"/>
                <w:b/>
                <w:bCs/>
                <w:i/>
                <w:iCs/>
                <w:szCs w:val="18"/>
              </w:rPr>
              <w:t>concurrentMeasCRS-InsideBWP-EUTRA-r18</w:t>
            </w:r>
          </w:p>
          <w:p w14:paraId="59C0C911" w14:textId="77777777" w:rsidR="00160963" w:rsidRPr="00BC409C" w:rsidRDefault="00160963" w:rsidP="00D95A37">
            <w:pPr>
              <w:pStyle w:val="TAL"/>
              <w:rPr>
                <w:rFonts w:cs="Arial"/>
                <w:szCs w:val="18"/>
              </w:rPr>
            </w:pPr>
            <w:r w:rsidRPr="00BC409C">
              <w:rPr>
                <w:rFonts w:cs="Arial"/>
                <w:szCs w:val="18"/>
              </w:rPr>
              <w:t>Indicates whether the UE supports concurrent inter-RAT measurement on EUTRAN cell in non-DSS and PDCCH or PDSCH reception from the serving cell with a different numerology.</w:t>
            </w:r>
          </w:p>
          <w:p w14:paraId="53EE7667" w14:textId="77777777" w:rsidR="00160963" w:rsidRPr="00BC409C" w:rsidRDefault="00160963" w:rsidP="00D95A37">
            <w:pPr>
              <w:pStyle w:val="TAL"/>
              <w:rPr>
                <w:rFonts w:cs="Arial"/>
                <w:b/>
                <w:bCs/>
                <w:i/>
                <w:iCs/>
                <w:szCs w:val="18"/>
              </w:rPr>
            </w:pPr>
            <w:r w:rsidRPr="00BC409C">
              <w:rPr>
                <w:rFonts w:cs="Arial"/>
                <w:szCs w:val="18"/>
              </w:rPr>
              <w:t xml:space="preserve">A UE supporting this feature shall also indicate support of </w:t>
            </w:r>
            <w:r w:rsidRPr="00BC409C">
              <w:rPr>
                <w:rFonts w:cs="Arial"/>
                <w:i/>
                <w:iCs/>
                <w:szCs w:val="18"/>
              </w:rPr>
              <w:t xml:space="preserve">eutra-NoGapMeasurementInsideBWP-r18 </w:t>
            </w:r>
            <w:r w:rsidRPr="00BC409C">
              <w:rPr>
                <w:rFonts w:cs="Arial"/>
                <w:szCs w:val="18"/>
              </w:rPr>
              <w:t xml:space="preserve">or </w:t>
            </w:r>
            <w:r w:rsidRPr="00BC409C">
              <w:rPr>
                <w:rFonts w:cs="Arial"/>
                <w:i/>
                <w:iCs/>
                <w:szCs w:val="18"/>
              </w:rPr>
              <w:t>eutra-NoGapMeasurementOutsideBWP-r18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E413677"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6D36666"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70C1194"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50B08EC"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FR1 only</w:t>
            </w:r>
          </w:p>
        </w:tc>
      </w:tr>
      <w:tr w:rsidR="00160963" w:rsidRPr="00BC409C" w14:paraId="6BE4E0C3"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75C12350" w14:textId="77777777" w:rsidR="00160963" w:rsidRPr="00BC409C" w:rsidRDefault="00160963" w:rsidP="00D95A37">
            <w:pPr>
              <w:pStyle w:val="TAL"/>
              <w:rPr>
                <w:rFonts w:cs="Arial"/>
                <w:b/>
                <w:bCs/>
                <w:i/>
                <w:iCs/>
                <w:szCs w:val="18"/>
              </w:rPr>
            </w:pPr>
            <w:r w:rsidRPr="00BC409C">
              <w:rPr>
                <w:rFonts w:cs="Arial"/>
                <w:b/>
                <w:bCs/>
                <w:i/>
                <w:iCs/>
                <w:szCs w:val="18"/>
              </w:rPr>
              <w:t>concurrentMeasGap-r17</w:t>
            </w:r>
          </w:p>
          <w:p w14:paraId="0D74B46B" w14:textId="77777777" w:rsidR="00160963" w:rsidRPr="00BC409C" w:rsidRDefault="00160963" w:rsidP="00D95A37">
            <w:pPr>
              <w:pStyle w:val="TAL"/>
              <w:rPr>
                <w:rFonts w:cs="Arial"/>
                <w:szCs w:val="18"/>
              </w:rPr>
            </w:pPr>
            <w:r w:rsidRPr="00BC409C">
              <w:rPr>
                <w:rFonts w:cs="Arial"/>
                <w:szCs w:val="18"/>
              </w:rPr>
              <w:t>Indicates whether the UE supports the concurrent measurements gaps as specified in TS 38.133 [5]. The capability signalling comprises the following parameters:</w:t>
            </w:r>
          </w:p>
          <w:p w14:paraId="513A2631"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concurrentPerUE-OnlyMeasGap-r17</w:t>
            </w:r>
            <w:r w:rsidRPr="00BC409C">
              <w:rPr>
                <w:rFonts w:ascii="Arial" w:hAnsi="Arial" w:cs="Arial"/>
                <w:sz w:val="18"/>
                <w:szCs w:val="18"/>
              </w:rPr>
              <w:t xml:space="preserve"> indicates whether the UE supports more than 1 per-UE measurement gap configurations (</w:t>
            </w:r>
            <w:proofErr w:type="gramStart"/>
            <w:r w:rsidRPr="00BC409C">
              <w:rPr>
                <w:rFonts w:ascii="Arial" w:hAnsi="Arial" w:cs="Arial"/>
                <w:sz w:val="18"/>
                <w:szCs w:val="18"/>
              </w:rPr>
              <w:t>i.e.</w:t>
            </w:r>
            <w:proofErr w:type="gramEnd"/>
            <w:r w:rsidRPr="00BC409C">
              <w:rPr>
                <w:rFonts w:ascii="Arial" w:hAnsi="Arial" w:cs="Arial"/>
                <w:sz w:val="18"/>
                <w:szCs w:val="18"/>
              </w:rPr>
              <w:t xml:space="preserve"> gap combination configuration id = 2 as specified in TS 38.133 [5]), or</w:t>
            </w:r>
          </w:p>
          <w:p w14:paraId="3ED7FDEB" w14:textId="77777777" w:rsidR="00160963" w:rsidRPr="00BC409C" w:rsidRDefault="00160963" w:rsidP="00D95A37">
            <w:pPr>
              <w:pStyle w:val="B1"/>
              <w:spacing w:after="0"/>
              <w:rPr>
                <w:b/>
                <w:bCs/>
                <w:i/>
                <w:iCs/>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concurrentPerUE-PerFRCombMeasGap-r17</w:t>
            </w:r>
            <w:r w:rsidRPr="00BC409C">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proofErr w:type="spellStart"/>
            <w:r w:rsidRPr="00BC409C">
              <w:rPr>
                <w:rFonts w:ascii="Arial" w:hAnsi="Arial" w:cs="Arial"/>
                <w:i/>
                <w:iCs/>
                <w:sz w:val="18"/>
                <w:szCs w:val="18"/>
              </w:rPr>
              <w:t>independentGapConfig</w:t>
            </w:r>
            <w:proofErr w:type="spellEnd"/>
            <w:r w:rsidRPr="00BC409C">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w:t>
            </w:r>
            <w:proofErr w:type="gramStart"/>
            <w:r w:rsidRPr="00BC409C">
              <w:rPr>
                <w:rFonts w:ascii="Arial" w:hAnsi="Arial" w:cs="Arial"/>
                <w:sz w:val="18"/>
                <w:szCs w:val="18"/>
              </w:rPr>
              <w:t>i.e.</w:t>
            </w:r>
            <w:proofErr w:type="gramEnd"/>
            <w:r w:rsidRPr="00BC409C">
              <w:rPr>
                <w:rFonts w:ascii="Arial" w:hAnsi="Arial" w:cs="Arial"/>
                <w:sz w:val="18"/>
                <w:szCs w:val="18"/>
              </w:rPr>
              <w:t xml:space="preserv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7F34EB39"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C30D528"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86E254A"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49965D7"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393BB0A7"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468F9C1D" w14:textId="77777777" w:rsidR="00160963" w:rsidRPr="00BC409C" w:rsidRDefault="00160963" w:rsidP="00D95A37">
            <w:pPr>
              <w:pStyle w:val="TAL"/>
              <w:rPr>
                <w:rFonts w:cs="Arial"/>
                <w:b/>
                <w:bCs/>
                <w:i/>
                <w:iCs/>
                <w:szCs w:val="18"/>
              </w:rPr>
            </w:pPr>
            <w:r w:rsidRPr="00BC409C">
              <w:rPr>
                <w:rFonts w:cs="Arial"/>
                <w:b/>
                <w:bCs/>
                <w:i/>
                <w:iCs/>
                <w:szCs w:val="18"/>
              </w:rPr>
              <w:lastRenderedPageBreak/>
              <w:t>concurrentMeasGapEUTRA-r17</w:t>
            </w:r>
          </w:p>
          <w:p w14:paraId="0E64E75E" w14:textId="77777777" w:rsidR="00160963" w:rsidRPr="00BC409C" w:rsidRDefault="00160963" w:rsidP="00D95A37">
            <w:pPr>
              <w:pStyle w:val="TAL"/>
              <w:rPr>
                <w:rFonts w:cs="Arial"/>
                <w:b/>
                <w:bCs/>
                <w:i/>
                <w:iCs/>
                <w:szCs w:val="18"/>
              </w:rPr>
            </w:pPr>
            <w:r w:rsidRPr="00BC409C">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BC409C">
              <w:rPr>
                <w:rFonts w:cs="Arial"/>
                <w:i/>
                <w:iCs/>
                <w:szCs w:val="18"/>
              </w:rPr>
              <w:t>concurrentMeasGap-r17</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00CCB07"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5D5A922"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0C62BCF"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8B6F5B"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5C4EE2C8"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41F4D228" w14:textId="77777777" w:rsidR="00160963" w:rsidRPr="00BC409C" w:rsidRDefault="00160963" w:rsidP="00D95A37">
            <w:pPr>
              <w:pStyle w:val="TAL"/>
              <w:rPr>
                <w:b/>
                <w:bCs/>
                <w:i/>
                <w:iCs/>
              </w:rPr>
            </w:pPr>
            <w:r w:rsidRPr="00BC409C">
              <w:rPr>
                <w:b/>
                <w:bCs/>
                <w:i/>
                <w:iCs/>
              </w:rPr>
              <w:t>concurrentMeasGapsNCSG-r18</w:t>
            </w:r>
          </w:p>
          <w:p w14:paraId="682F1A0D" w14:textId="77777777" w:rsidR="00160963" w:rsidRPr="00BC409C" w:rsidRDefault="00160963" w:rsidP="00D95A37">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multiple per-UE (or per-FR) measurement gap patterns with at least one per-UE (or per-FR) NCSG as specified in TS 38.133 [5].</w:t>
            </w:r>
          </w:p>
          <w:p w14:paraId="72075689" w14:textId="77777777" w:rsidR="00160963" w:rsidRPr="00BC409C" w:rsidRDefault="00160963" w:rsidP="00D95A37">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rStyle w:val="normaltextrun"/>
                <w:rFonts w:cs="Arial"/>
                <w:i/>
                <w:iCs/>
                <w:szCs w:val="18"/>
              </w:rPr>
              <w:t>nr-NeedForGapNCSG-Reporting-r17</w:t>
            </w:r>
            <w:r w:rsidRPr="00BC409C">
              <w:rPr>
                <w:rStyle w:val="normaltextrun"/>
                <w:rFonts w:cs="Arial"/>
                <w:szCs w:val="18"/>
              </w:rPr>
              <w:t xml:space="preserve"> and </w:t>
            </w:r>
            <w:r w:rsidRPr="00BC409C">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1E8FC29A" w14:textId="77777777" w:rsidR="00160963" w:rsidRPr="00BC409C" w:rsidRDefault="00160963" w:rsidP="00D95A37">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0C29591A" w14:textId="77777777" w:rsidR="00160963" w:rsidRPr="00BC409C" w:rsidRDefault="00160963" w:rsidP="00D95A37">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294BF50A" w14:textId="77777777" w:rsidR="00160963" w:rsidRPr="00BC409C" w:rsidRDefault="00160963" w:rsidP="00D95A37">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62045C1E" w14:textId="77777777" w:rsidR="00160963" w:rsidRPr="00BC409C" w:rsidRDefault="00160963" w:rsidP="00D95A37">
            <w:pPr>
              <w:pStyle w:val="TAL"/>
              <w:jc w:val="center"/>
              <w:rPr>
                <w:rFonts w:eastAsia="MS Mincho" w:cs="Arial"/>
                <w:bCs/>
                <w:iCs/>
                <w:szCs w:val="18"/>
              </w:rPr>
            </w:pPr>
            <w:r w:rsidRPr="00BC409C">
              <w:t>No</w:t>
            </w:r>
          </w:p>
        </w:tc>
      </w:tr>
      <w:tr w:rsidR="00160963" w:rsidRPr="00BC409C" w14:paraId="63CCEC37"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595F0479" w14:textId="77777777" w:rsidR="00160963" w:rsidRPr="00BC409C" w:rsidRDefault="00160963" w:rsidP="00D95A37">
            <w:pPr>
              <w:pStyle w:val="TAL"/>
              <w:rPr>
                <w:b/>
                <w:bCs/>
                <w:i/>
                <w:iCs/>
              </w:rPr>
            </w:pPr>
            <w:r w:rsidRPr="00BC409C">
              <w:rPr>
                <w:b/>
                <w:bCs/>
                <w:i/>
                <w:iCs/>
              </w:rPr>
              <w:t>concurrentMeasGapsPreMG-r18</w:t>
            </w:r>
          </w:p>
          <w:p w14:paraId="2D3B6C6D" w14:textId="77777777" w:rsidR="00160963" w:rsidRPr="00BC409C" w:rsidRDefault="00160963" w:rsidP="00D95A37">
            <w:pPr>
              <w:pStyle w:val="TAL"/>
              <w:rPr>
                <w:rStyle w:val="normaltextrun"/>
                <w:rFonts w:cs="Arial"/>
                <w:szCs w:val="18"/>
              </w:rPr>
            </w:pPr>
            <w:r w:rsidRPr="00BC409C">
              <w:t xml:space="preserve">Indicates whether the UE supports </w:t>
            </w:r>
            <w:r w:rsidRPr="00BC409C">
              <w:rPr>
                <w:rStyle w:val="normaltextrun"/>
                <w:rFonts w:cs="Arial"/>
                <w:szCs w:val="18"/>
              </w:rPr>
              <w:t>multiple per-UE (or per-FR) measurement gap patterns with at least one per-UE (or per-FR) Pre-MG as specified in TS 38.133 [5].</w:t>
            </w:r>
          </w:p>
          <w:p w14:paraId="5BBB5C99" w14:textId="77777777" w:rsidR="00160963" w:rsidRPr="00BC409C" w:rsidRDefault="00160963" w:rsidP="00D95A37">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i/>
                <w:iCs/>
              </w:rPr>
              <w:t>concurrentMeasGap-r17</w:t>
            </w:r>
            <w:r w:rsidRPr="00BC409C">
              <w:t xml:space="preserve"> and one of </w:t>
            </w:r>
            <w:r w:rsidRPr="00BC409C">
              <w:rPr>
                <w:i/>
                <w:iCs/>
              </w:rPr>
              <w:t>preconfiguredNW-ControlledMeasGap-r17</w:t>
            </w:r>
            <w:r w:rsidRPr="00BC409C">
              <w:t xml:space="preserve"> and </w:t>
            </w:r>
            <w:r w:rsidRPr="00BC409C">
              <w:rPr>
                <w:i/>
                <w:iCs/>
              </w:rPr>
              <w:t>preconfiguredUE-AutonomousMeasGap-r17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DDC52F7" w14:textId="77777777" w:rsidR="00160963" w:rsidRPr="00BC409C" w:rsidRDefault="00160963" w:rsidP="00D95A37">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4867B176" w14:textId="77777777" w:rsidR="00160963" w:rsidRPr="00BC409C" w:rsidRDefault="00160963" w:rsidP="00D95A37">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4D0FCCA4" w14:textId="77777777" w:rsidR="00160963" w:rsidRPr="00BC409C" w:rsidRDefault="00160963" w:rsidP="00D95A37">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722A8212" w14:textId="77777777" w:rsidR="00160963" w:rsidRPr="00BC409C" w:rsidRDefault="00160963" w:rsidP="00D95A37">
            <w:pPr>
              <w:pStyle w:val="TAL"/>
              <w:jc w:val="center"/>
              <w:rPr>
                <w:rFonts w:eastAsia="MS Mincho" w:cs="Arial"/>
                <w:bCs/>
                <w:iCs/>
                <w:szCs w:val="18"/>
              </w:rPr>
            </w:pPr>
            <w:r w:rsidRPr="00BC409C">
              <w:t>No</w:t>
            </w:r>
          </w:p>
        </w:tc>
      </w:tr>
      <w:tr w:rsidR="00160963" w:rsidRPr="00BC409C" w14:paraId="066080AF"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478EE79A" w14:textId="77777777" w:rsidR="00160963" w:rsidRPr="00BC409C" w:rsidRDefault="00160963" w:rsidP="00D95A37">
            <w:pPr>
              <w:pStyle w:val="TAL"/>
              <w:rPr>
                <w:rFonts w:cs="Arial"/>
                <w:b/>
                <w:bCs/>
                <w:i/>
                <w:iCs/>
                <w:szCs w:val="18"/>
              </w:rPr>
            </w:pPr>
            <w:r w:rsidRPr="00BC409C">
              <w:rPr>
                <w:rFonts w:cs="Arial"/>
                <w:b/>
                <w:bCs/>
                <w:i/>
                <w:iCs/>
                <w:szCs w:val="18"/>
              </w:rPr>
              <w:t>condHandoverFDD-TDD-r16</w:t>
            </w:r>
          </w:p>
          <w:p w14:paraId="5057CED1" w14:textId="77777777" w:rsidR="00160963" w:rsidRPr="00BC409C" w:rsidRDefault="00160963" w:rsidP="00D95A37">
            <w:pPr>
              <w:pStyle w:val="TAL"/>
              <w:rPr>
                <w:rFonts w:cs="Arial"/>
                <w:b/>
                <w:bCs/>
                <w:i/>
                <w:iCs/>
                <w:szCs w:val="18"/>
              </w:rPr>
            </w:pPr>
            <w:r w:rsidRPr="00BC409C">
              <w:rPr>
                <w:rFonts w:eastAsia="MS PGothic" w:cs="Arial"/>
                <w:szCs w:val="18"/>
              </w:rPr>
              <w:t>Indicates whether the UE supports conditional handover between FDD and TDD cells.</w:t>
            </w:r>
            <w:r w:rsidRPr="00BC409C">
              <w:t xml:space="preserve"> The parameter can only be set if </w:t>
            </w:r>
            <w:r w:rsidRPr="00BC409C">
              <w:rPr>
                <w:i/>
                <w:iCs/>
              </w:rPr>
              <w:t>condHandover-r16</w:t>
            </w:r>
            <w:r w:rsidRPr="00BC409C">
              <w:t xml:space="preserve"> is set for both FDD and TDD.</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proofErr w:type="spellStart"/>
            <w:r w:rsidRPr="00BC409C">
              <w:rPr>
                <w:rFonts w:cs="Arial"/>
                <w:i/>
                <w:szCs w:val="18"/>
              </w:rPr>
              <w:t>handoverFDD</w:t>
            </w:r>
            <w:proofErr w:type="spellEnd"/>
            <w:r w:rsidRPr="00BC409C">
              <w:rPr>
                <w:rFonts w:cs="Arial"/>
                <w:i/>
                <w:szCs w:val="18"/>
              </w:rPr>
              <w:t>-TDD</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3A619E4" w14:textId="77777777" w:rsidR="00160963" w:rsidRPr="00BC409C" w:rsidRDefault="00160963" w:rsidP="00D95A37">
            <w:pPr>
              <w:pStyle w:val="TAL"/>
              <w:jc w:val="center"/>
              <w:rPr>
                <w:rFonts w:cs="Arial"/>
                <w:bCs/>
                <w:iCs/>
                <w:szCs w:val="18"/>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63C243C" w14:textId="77777777" w:rsidR="00160963" w:rsidRPr="00BC409C" w:rsidRDefault="00160963" w:rsidP="00D95A37">
            <w:pPr>
              <w:pStyle w:val="TAL"/>
              <w:jc w:val="center"/>
              <w:rPr>
                <w:rFonts w:cs="Arial"/>
                <w:bCs/>
                <w:iCs/>
                <w:szCs w:val="18"/>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C46D48E" w14:textId="77777777" w:rsidR="00160963" w:rsidRPr="00BC409C" w:rsidRDefault="00160963" w:rsidP="00D95A37">
            <w:pPr>
              <w:pStyle w:val="TAL"/>
              <w:jc w:val="center"/>
              <w:rPr>
                <w:rFonts w:cs="Arial"/>
                <w:bCs/>
                <w:iCs/>
                <w:szCs w:val="18"/>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45545B7"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3DF7930B"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3F356F26" w14:textId="77777777" w:rsidR="00160963" w:rsidRPr="00BC409C" w:rsidRDefault="00160963" w:rsidP="00D95A37">
            <w:pPr>
              <w:pStyle w:val="TAL"/>
              <w:rPr>
                <w:b/>
                <w:i/>
              </w:rPr>
            </w:pPr>
            <w:r w:rsidRPr="00BC409C">
              <w:rPr>
                <w:b/>
                <w:i/>
              </w:rPr>
              <w:t>condHandoverFR1-FR2-r16</w:t>
            </w:r>
          </w:p>
          <w:p w14:paraId="7FF5D9C5" w14:textId="77777777" w:rsidR="00160963" w:rsidRPr="00BC409C" w:rsidRDefault="00160963" w:rsidP="00D95A37">
            <w:pPr>
              <w:pStyle w:val="TAL"/>
              <w:rPr>
                <w:rFonts w:cs="Arial"/>
                <w:b/>
                <w:bCs/>
                <w:i/>
                <w:iCs/>
                <w:szCs w:val="18"/>
              </w:rPr>
            </w:pPr>
            <w:r w:rsidRPr="00BC409C">
              <w:t>Indicates whether the UE supports conditional handover</w:t>
            </w:r>
            <w:r w:rsidRPr="00BC409C" w:rsidDel="003032AD">
              <w:t xml:space="preserve"> HO</w:t>
            </w:r>
            <w:r w:rsidRPr="00BC409C">
              <w:t xml:space="preserve"> between FR1 and FR2. The parameter can only be set if </w:t>
            </w:r>
            <w:r w:rsidRPr="00BC409C">
              <w:rPr>
                <w:i/>
                <w:iCs/>
              </w:rPr>
              <w:t>condHandover-r16</w:t>
            </w:r>
            <w:r w:rsidRPr="00BC409C">
              <w:t xml:space="preserve"> is set for both FR1 and FR2.</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handoverFR1-FR2</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5B05A06" w14:textId="77777777" w:rsidR="00160963" w:rsidRPr="00BC409C" w:rsidRDefault="00160963" w:rsidP="00D95A37">
            <w:pPr>
              <w:pStyle w:val="TAL"/>
              <w:jc w:val="center"/>
              <w:rPr>
                <w:rFonts w:cs="Arial"/>
                <w:bCs/>
                <w:iCs/>
                <w:szCs w:val="18"/>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97A4A9C" w14:textId="77777777" w:rsidR="00160963" w:rsidRPr="00BC409C" w:rsidRDefault="00160963" w:rsidP="00D95A37">
            <w:pPr>
              <w:pStyle w:val="TAL"/>
              <w:jc w:val="center"/>
              <w:rPr>
                <w:rFonts w:cs="Arial"/>
                <w:bCs/>
                <w:iCs/>
                <w:szCs w:val="18"/>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538CFF83" w14:textId="77777777" w:rsidR="00160963" w:rsidRPr="00BC409C" w:rsidRDefault="00160963" w:rsidP="00D95A37">
            <w:pPr>
              <w:pStyle w:val="TAL"/>
              <w:jc w:val="center"/>
              <w:rPr>
                <w:rFonts w:cs="Arial"/>
                <w:bCs/>
                <w:iCs/>
                <w:szCs w:val="18"/>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333314F" w14:textId="77777777" w:rsidR="00160963" w:rsidRPr="00BC409C" w:rsidRDefault="00160963" w:rsidP="00D95A37">
            <w:pPr>
              <w:pStyle w:val="TAL"/>
              <w:jc w:val="center"/>
              <w:rPr>
                <w:rFonts w:eastAsia="MS Mincho" w:cs="Arial"/>
                <w:bCs/>
                <w:iCs/>
                <w:szCs w:val="18"/>
              </w:rPr>
            </w:pPr>
            <w:r w:rsidRPr="00BC409C">
              <w:rPr>
                <w:rFonts w:eastAsia="MS Mincho"/>
              </w:rPr>
              <w:t>No</w:t>
            </w:r>
          </w:p>
        </w:tc>
      </w:tr>
      <w:tr w:rsidR="00160963" w:rsidRPr="00BC409C" w14:paraId="548DECA8"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5DD0E3B0" w14:textId="77777777" w:rsidR="00160963" w:rsidRPr="00BC409C" w:rsidRDefault="00160963" w:rsidP="00D95A37">
            <w:pPr>
              <w:keepNext/>
              <w:keepLines/>
              <w:spacing w:after="0"/>
              <w:rPr>
                <w:rFonts w:ascii="Arial" w:hAnsi="Arial"/>
                <w:b/>
                <w:i/>
                <w:sz w:val="18"/>
              </w:rPr>
            </w:pPr>
            <w:r w:rsidRPr="00BC409C">
              <w:rPr>
                <w:rFonts w:ascii="Arial" w:hAnsi="Arial"/>
                <w:b/>
                <w:i/>
                <w:sz w:val="18"/>
              </w:rPr>
              <w:t>condHandoverWithSCG-NRDC-r17</w:t>
            </w:r>
          </w:p>
          <w:p w14:paraId="31BBB6D9" w14:textId="77777777" w:rsidR="00160963" w:rsidRPr="00BC409C" w:rsidRDefault="00160963" w:rsidP="00D95A37">
            <w:pPr>
              <w:pStyle w:val="TAL"/>
              <w:rPr>
                <w:b/>
                <w:i/>
              </w:rPr>
            </w:pPr>
            <w:r w:rsidRPr="00BC409C">
              <w:t xml:space="preserve">Indicates whether the UE supports conditional handover with NR SCG configuration for NR-DC. The UE indicating support of this feature shall also indicate the support of </w:t>
            </w:r>
            <w:r w:rsidRPr="00BC409C">
              <w:rPr>
                <w:i/>
                <w:iCs/>
              </w:rPr>
              <w:t>condHandover-r16</w:t>
            </w:r>
            <w:r w:rsidRPr="00BC409C">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0962697E" w14:textId="77777777" w:rsidR="00160963" w:rsidRPr="00BC409C" w:rsidRDefault="00160963" w:rsidP="00D95A37">
            <w:pPr>
              <w:pStyle w:val="TAL"/>
              <w:jc w:val="center"/>
              <w:rPr>
                <w:rFonts w:eastAsia="Yu Mincho"/>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1F75C544" w14:textId="77777777" w:rsidR="00160963" w:rsidRPr="00BC409C" w:rsidRDefault="00160963" w:rsidP="00D95A37">
            <w:pPr>
              <w:pStyle w:val="TAL"/>
              <w:jc w:val="center"/>
              <w:rPr>
                <w:rFonts w:eastAsia="Yu Mincho"/>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41D87EA" w14:textId="77777777" w:rsidR="00160963" w:rsidRPr="00BC409C" w:rsidRDefault="00160963" w:rsidP="00D95A37">
            <w:pPr>
              <w:pStyle w:val="TAL"/>
              <w:jc w:val="center"/>
              <w:rPr>
                <w:rFonts w:eastAsia="Yu Mincho"/>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7BF3D70C"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57484B25" w14:textId="77777777" w:rsidTr="00D95A37">
        <w:trPr>
          <w:cantSplit/>
        </w:trPr>
        <w:tc>
          <w:tcPr>
            <w:tcW w:w="6807" w:type="dxa"/>
          </w:tcPr>
          <w:p w14:paraId="63BCC843" w14:textId="77777777" w:rsidR="00160963" w:rsidRPr="00BC409C" w:rsidRDefault="00160963" w:rsidP="00D95A37">
            <w:pPr>
              <w:pStyle w:val="TAL"/>
              <w:rPr>
                <w:rFonts w:cs="Arial"/>
                <w:b/>
                <w:bCs/>
                <w:i/>
                <w:iCs/>
                <w:szCs w:val="18"/>
              </w:rPr>
            </w:pPr>
            <w:proofErr w:type="spellStart"/>
            <w:r w:rsidRPr="00BC409C">
              <w:rPr>
                <w:rFonts w:cs="Arial"/>
                <w:b/>
                <w:bCs/>
                <w:i/>
                <w:iCs/>
                <w:szCs w:val="18"/>
              </w:rPr>
              <w:t>csi</w:t>
            </w:r>
            <w:proofErr w:type="spellEnd"/>
            <w:r w:rsidRPr="00BC409C">
              <w:rPr>
                <w:rFonts w:cs="Arial"/>
                <w:b/>
                <w:bCs/>
                <w:i/>
                <w:iCs/>
                <w:szCs w:val="18"/>
              </w:rPr>
              <w:t>-RS-RLM</w:t>
            </w:r>
          </w:p>
          <w:p w14:paraId="5C5BAD5F" w14:textId="77777777" w:rsidR="00160963" w:rsidRPr="00BC409C" w:rsidDel="00914C0C" w:rsidRDefault="00160963" w:rsidP="00D95A37">
            <w:pPr>
              <w:pStyle w:val="TAL"/>
              <w:rPr>
                <w:rFonts w:cs="Arial"/>
                <w:b/>
                <w:bCs/>
                <w:i/>
                <w:iCs/>
                <w:szCs w:val="18"/>
              </w:rPr>
            </w:pPr>
            <w:r w:rsidRPr="00BC409C">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proofErr w:type="spellStart"/>
            <w:r w:rsidRPr="00BC409C">
              <w:rPr>
                <w:rFonts w:eastAsia="MS PGothic" w:cs="Arial"/>
                <w:i/>
                <w:szCs w:val="18"/>
              </w:rPr>
              <w:t>maxNumberResource</w:t>
            </w:r>
            <w:proofErr w:type="spellEnd"/>
            <w:r w:rsidRPr="00BC409C">
              <w:rPr>
                <w:rFonts w:eastAsia="MS PGothic" w:cs="Arial"/>
                <w:i/>
                <w:szCs w:val="18"/>
              </w:rPr>
              <w:t>-CSI-RS-RLM</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4416F917" w14:textId="77777777" w:rsidR="00160963" w:rsidRPr="00BC409C" w:rsidDel="00914C0C" w:rsidRDefault="00160963" w:rsidP="00D95A37">
            <w:pPr>
              <w:pStyle w:val="TAL"/>
              <w:jc w:val="center"/>
              <w:rPr>
                <w:rFonts w:cs="Arial"/>
                <w:bCs/>
                <w:iCs/>
                <w:szCs w:val="18"/>
              </w:rPr>
            </w:pPr>
            <w:r w:rsidRPr="00BC409C">
              <w:rPr>
                <w:rFonts w:cs="Arial"/>
                <w:bCs/>
                <w:iCs/>
                <w:szCs w:val="18"/>
              </w:rPr>
              <w:t>UE</w:t>
            </w:r>
          </w:p>
        </w:tc>
        <w:tc>
          <w:tcPr>
            <w:tcW w:w="564" w:type="dxa"/>
          </w:tcPr>
          <w:p w14:paraId="405ED08E" w14:textId="77777777" w:rsidR="00160963" w:rsidRPr="00BC409C" w:rsidDel="00914C0C" w:rsidRDefault="00160963" w:rsidP="00D95A37">
            <w:pPr>
              <w:pStyle w:val="TAL"/>
              <w:jc w:val="center"/>
              <w:rPr>
                <w:rFonts w:cs="Arial"/>
                <w:bCs/>
                <w:iCs/>
                <w:szCs w:val="18"/>
              </w:rPr>
            </w:pPr>
            <w:r w:rsidRPr="00BC409C">
              <w:rPr>
                <w:rFonts w:cs="Arial"/>
                <w:bCs/>
                <w:iCs/>
                <w:szCs w:val="18"/>
              </w:rPr>
              <w:t>Yes</w:t>
            </w:r>
          </w:p>
        </w:tc>
        <w:tc>
          <w:tcPr>
            <w:tcW w:w="712" w:type="dxa"/>
          </w:tcPr>
          <w:p w14:paraId="1073B254" w14:textId="77777777" w:rsidR="00160963" w:rsidRPr="00BC409C" w:rsidDel="00914C0C" w:rsidRDefault="00160963" w:rsidP="00D95A37">
            <w:pPr>
              <w:pStyle w:val="TAL"/>
              <w:jc w:val="center"/>
              <w:rPr>
                <w:rFonts w:cs="Arial"/>
                <w:bCs/>
                <w:iCs/>
                <w:szCs w:val="18"/>
              </w:rPr>
            </w:pPr>
            <w:r w:rsidRPr="00BC409C">
              <w:rPr>
                <w:rFonts w:cs="Arial"/>
                <w:bCs/>
                <w:iCs/>
                <w:szCs w:val="18"/>
              </w:rPr>
              <w:t>No</w:t>
            </w:r>
          </w:p>
        </w:tc>
        <w:tc>
          <w:tcPr>
            <w:tcW w:w="737" w:type="dxa"/>
          </w:tcPr>
          <w:p w14:paraId="418CF2B8"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Yes</w:t>
            </w:r>
          </w:p>
        </w:tc>
      </w:tr>
      <w:tr w:rsidR="00160963" w:rsidRPr="00BC409C" w14:paraId="0CB1449B" w14:textId="77777777" w:rsidTr="00D95A37">
        <w:trPr>
          <w:cantSplit/>
        </w:trPr>
        <w:tc>
          <w:tcPr>
            <w:tcW w:w="6807" w:type="dxa"/>
          </w:tcPr>
          <w:p w14:paraId="0B779D2A" w14:textId="77777777" w:rsidR="00160963" w:rsidRPr="00BC409C" w:rsidRDefault="00160963" w:rsidP="00D95A37">
            <w:pPr>
              <w:pStyle w:val="TAL"/>
              <w:rPr>
                <w:rFonts w:cs="Arial"/>
                <w:b/>
                <w:bCs/>
                <w:i/>
                <w:iCs/>
                <w:szCs w:val="18"/>
              </w:rPr>
            </w:pPr>
            <w:proofErr w:type="spellStart"/>
            <w:r w:rsidRPr="00BC409C">
              <w:rPr>
                <w:rFonts w:cs="Arial"/>
                <w:b/>
                <w:bCs/>
                <w:i/>
                <w:iCs/>
                <w:szCs w:val="18"/>
              </w:rPr>
              <w:t>csi</w:t>
            </w:r>
            <w:proofErr w:type="spellEnd"/>
            <w:r w:rsidRPr="00BC409C">
              <w:rPr>
                <w:rFonts w:cs="Arial"/>
                <w:b/>
                <w:bCs/>
                <w:i/>
                <w:iCs/>
                <w:szCs w:val="18"/>
              </w:rPr>
              <w:t>-RSRP-</w:t>
            </w:r>
            <w:proofErr w:type="spellStart"/>
            <w:r w:rsidRPr="00BC409C">
              <w:rPr>
                <w:rFonts w:cs="Arial"/>
                <w:b/>
                <w:bCs/>
                <w:i/>
                <w:iCs/>
                <w:szCs w:val="18"/>
              </w:rPr>
              <w:t>AndRSRQ</w:t>
            </w:r>
            <w:proofErr w:type="spellEnd"/>
            <w:r w:rsidRPr="00BC409C">
              <w:rPr>
                <w:rFonts w:cs="Arial"/>
                <w:b/>
                <w:bCs/>
                <w:i/>
                <w:iCs/>
                <w:szCs w:val="18"/>
              </w:rPr>
              <w:t>-</w:t>
            </w:r>
            <w:proofErr w:type="spellStart"/>
            <w:r w:rsidRPr="00BC409C">
              <w:rPr>
                <w:rFonts w:cs="Arial"/>
                <w:b/>
                <w:bCs/>
                <w:i/>
                <w:iCs/>
                <w:szCs w:val="18"/>
              </w:rPr>
              <w:t>MeasWithSSB</w:t>
            </w:r>
            <w:proofErr w:type="spellEnd"/>
          </w:p>
          <w:p w14:paraId="06D51C1E" w14:textId="77777777" w:rsidR="00160963" w:rsidRPr="00BC409C" w:rsidDel="00914C0C" w:rsidRDefault="00160963" w:rsidP="00D95A37">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BC409C">
              <w:rPr>
                <w:rFonts w:eastAsia="MS PGothic" w:cs="Arial"/>
                <w:i/>
                <w:szCs w:val="18"/>
              </w:rPr>
              <w:t>maxNumberCSI</w:t>
            </w:r>
            <w:proofErr w:type="spellEnd"/>
            <w:r w:rsidRPr="00BC409C">
              <w:rPr>
                <w:rFonts w:eastAsia="MS PGothic" w:cs="Arial"/>
                <w:i/>
                <w:szCs w:val="18"/>
              </w:rPr>
              <w:t>-RS-RRM-RS-SINR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38A465CB" w14:textId="77777777" w:rsidR="00160963" w:rsidRPr="00BC409C" w:rsidDel="00914C0C" w:rsidRDefault="00160963" w:rsidP="00D95A37">
            <w:pPr>
              <w:pStyle w:val="TAL"/>
              <w:jc w:val="center"/>
              <w:rPr>
                <w:rFonts w:cs="Arial"/>
                <w:bCs/>
                <w:iCs/>
                <w:szCs w:val="18"/>
              </w:rPr>
            </w:pPr>
            <w:r w:rsidRPr="00BC409C">
              <w:rPr>
                <w:rFonts w:cs="Arial"/>
                <w:bCs/>
                <w:iCs/>
                <w:szCs w:val="18"/>
              </w:rPr>
              <w:t>UE</w:t>
            </w:r>
          </w:p>
        </w:tc>
        <w:tc>
          <w:tcPr>
            <w:tcW w:w="564" w:type="dxa"/>
          </w:tcPr>
          <w:p w14:paraId="15E1EDBF" w14:textId="77777777" w:rsidR="00160963" w:rsidRPr="00BC409C" w:rsidDel="00914C0C" w:rsidRDefault="00160963" w:rsidP="00D95A37">
            <w:pPr>
              <w:pStyle w:val="TAL"/>
              <w:jc w:val="center"/>
              <w:rPr>
                <w:rFonts w:cs="Arial"/>
                <w:bCs/>
                <w:iCs/>
                <w:szCs w:val="18"/>
              </w:rPr>
            </w:pPr>
            <w:r w:rsidRPr="00BC409C">
              <w:rPr>
                <w:rFonts w:cs="Arial"/>
                <w:bCs/>
                <w:iCs/>
                <w:szCs w:val="18"/>
              </w:rPr>
              <w:t>No</w:t>
            </w:r>
          </w:p>
        </w:tc>
        <w:tc>
          <w:tcPr>
            <w:tcW w:w="712" w:type="dxa"/>
          </w:tcPr>
          <w:p w14:paraId="176A796D" w14:textId="77777777" w:rsidR="00160963" w:rsidRPr="00BC409C" w:rsidDel="00914C0C" w:rsidRDefault="00160963" w:rsidP="00D95A37">
            <w:pPr>
              <w:pStyle w:val="TAL"/>
              <w:jc w:val="center"/>
              <w:rPr>
                <w:rFonts w:cs="Arial"/>
                <w:bCs/>
                <w:iCs/>
                <w:szCs w:val="18"/>
              </w:rPr>
            </w:pPr>
            <w:r w:rsidRPr="00BC409C">
              <w:rPr>
                <w:rFonts w:cs="Arial"/>
                <w:bCs/>
                <w:iCs/>
                <w:szCs w:val="18"/>
              </w:rPr>
              <w:t>No</w:t>
            </w:r>
          </w:p>
        </w:tc>
        <w:tc>
          <w:tcPr>
            <w:tcW w:w="737" w:type="dxa"/>
          </w:tcPr>
          <w:p w14:paraId="6AC1178C"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Yes</w:t>
            </w:r>
          </w:p>
        </w:tc>
      </w:tr>
      <w:tr w:rsidR="00160963" w:rsidRPr="00BC409C" w14:paraId="64C6C9A3" w14:textId="77777777" w:rsidTr="00D95A37">
        <w:trPr>
          <w:cantSplit/>
        </w:trPr>
        <w:tc>
          <w:tcPr>
            <w:tcW w:w="6807" w:type="dxa"/>
          </w:tcPr>
          <w:p w14:paraId="07A1B39F" w14:textId="77777777" w:rsidR="00160963" w:rsidRPr="00BC409C" w:rsidRDefault="00160963" w:rsidP="00D95A37">
            <w:pPr>
              <w:pStyle w:val="TAL"/>
              <w:rPr>
                <w:rFonts w:cs="Arial"/>
                <w:b/>
                <w:bCs/>
                <w:i/>
                <w:iCs/>
                <w:szCs w:val="18"/>
              </w:rPr>
            </w:pPr>
            <w:proofErr w:type="spellStart"/>
            <w:r w:rsidRPr="00BC409C">
              <w:rPr>
                <w:rFonts w:cs="Arial"/>
                <w:b/>
                <w:bCs/>
                <w:i/>
                <w:iCs/>
                <w:szCs w:val="18"/>
              </w:rPr>
              <w:t>csi</w:t>
            </w:r>
            <w:proofErr w:type="spellEnd"/>
            <w:r w:rsidRPr="00BC409C">
              <w:rPr>
                <w:rFonts w:cs="Arial"/>
                <w:b/>
                <w:bCs/>
                <w:i/>
                <w:iCs/>
                <w:szCs w:val="18"/>
              </w:rPr>
              <w:t>-RSRP-</w:t>
            </w:r>
            <w:proofErr w:type="spellStart"/>
            <w:r w:rsidRPr="00BC409C">
              <w:rPr>
                <w:rFonts w:cs="Arial"/>
                <w:b/>
                <w:bCs/>
                <w:i/>
                <w:iCs/>
                <w:szCs w:val="18"/>
              </w:rPr>
              <w:t>AndRSRQ</w:t>
            </w:r>
            <w:proofErr w:type="spellEnd"/>
            <w:r w:rsidRPr="00BC409C">
              <w:rPr>
                <w:rFonts w:cs="Arial"/>
                <w:b/>
                <w:bCs/>
                <w:i/>
                <w:iCs/>
                <w:szCs w:val="18"/>
              </w:rPr>
              <w:t>-</w:t>
            </w:r>
            <w:proofErr w:type="spellStart"/>
            <w:r w:rsidRPr="00BC409C">
              <w:rPr>
                <w:rFonts w:cs="Arial"/>
                <w:b/>
                <w:bCs/>
                <w:i/>
                <w:iCs/>
                <w:szCs w:val="18"/>
              </w:rPr>
              <w:t>MeasWithoutSSB</w:t>
            </w:r>
            <w:proofErr w:type="spellEnd"/>
          </w:p>
          <w:p w14:paraId="61748EE9" w14:textId="77777777" w:rsidR="00160963" w:rsidRPr="00BC409C" w:rsidRDefault="00160963" w:rsidP="00D95A37">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BC409C">
              <w:rPr>
                <w:rFonts w:eastAsia="MS PGothic" w:cs="Arial"/>
                <w:i/>
                <w:szCs w:val="18"/>
              </w:rPr>
              <w:t>maxNumberCSI</w:t>
            </w:r>
            <w:proofErr w:type="spellEnd"/>
            <w:r w:rsidRPr="00BC409C">
              <w:rPr>
                <w:rFonts w:eastAsia="MS PGothic" w:cs="Arial"/>
                <w:i/>
                <w:szCs w:val="18"/>
              </w:rPr>
              <w:t>-RS-RRM-RS-SINR</w:t>
            </w:r>
            <w:r w:rsidRPr="00BC409C">
              <w:rPr>
                <w:rFonts w:eastAsia="MS PGothic" w:cs="Arial"/>
                <w:szCs w:val="18"/>
              </w:rPr>
              <w:t>.</w:t>
            </w:r>
            <w:r w:rsidRPr="00BC409C">
              <w:t xml:space="preserve"> This applies only to non-shared spectrum channel access. For shared spectrum channel access, </w:t>
            </w:r>
            <w:r w:rsidRPr="00BC409C">
              <w:rPr>
                <w:rFonts w:cs="Arial"/>
                <w:i/>
                <w:iCs/>
                <w:szCs w:val="18"/>
              </w:rPr>
              <w:t>csi-RSRP-AndRSRQ-MeasWithoutSSB</w:t>
            </w:r>
            <w:r w:rsidRPr="00BC409C">
              <w:rPr>
                <w:i/>
                <w:iCs/>
              </w:rPr>
              <w:t>-r16</w:t>
            </w:r>
            <w:r w:rsidRPr="00BC409C">
              <w:rPr>
                <w:bCs/>
                <w:i/>
              </w:rPr>
              <w:t xml:space="preserve"> </w:t>
            </w:r>
            <w:r w:rsidRPr="00BC409C">
              <w:rPr>
                <w:bCs/>
              </w:rPr>
              <w:t>applies.</w:t>
            </w:r>
          </w:p>
        </w:tc>
        <w:tc>
          <w:tcPr>
            <w:tcW w:w="709" w:type="dxa"/>
          </w:tcPr>
          <w:p w14:paraId="4F9B6AAB"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1857FCC9"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Pr>
          <w:p w14:paraId="02897C9F"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Pr>
          <w:p w14:paraId="6F7E8BD1"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Yes</w:t>
            </w:r>
          </w:p>
        </w:tc>
      </w:tr>
      <w:tr w:rsidR="00160963" w:rsidRPr="00BC409C" w14:paraId="1C329672" w14:textId="77777777" w:rsidTr="00D95A37">
        <w:trPr>
          <w:cantSplit/>
        </w:trPr>
        <w:tc>
          <w:tcPr>
            <w:tcW w:w="6807" w:type="dxa"/>
          </w:tcPr>
          <w:p w14:paraId="39325499" w14:textId="77777777" w:rsidR="00160963" w:rsidRPr="00BC409C" w:rsidRDefault="00160963" w:rsidP="00D95A37">
            <w:pPr>
              <w:pStyle w:val="TAL"/>
              <w:rPr>
                <w:rFonts w:cs="Arial"/>
                <w:b/>
                <w:bCs/>
                <w:i/>
                <w:iCs/>
                <w:szCs w:val="18"/>
              </w:rPr>
            </w:pPr>
            <w:proofErr w:type="spellStart"/>
            <w:r w:rsidRPr="00BC409C">
              <w:rPr>
                <w:rFonts w:cs="Arial"/>
                <w:b/>
                <w:bCs/>
                <w:i/>
                <w:iCs/>
                <w:szCs w:val="18"/>
              </w:rPr>
              <w:t>csi</w:t>
            </w:r>
            <w:proofErr w:type="spellEnd"/>
            <w:r w:rsidRPr="00BC409C">
              <w:rPr>
                <w:rFonts w:cs="Arial"/>
                <w:b/>
                <w:bCs/>
                <w:i/>
                <w:iCs/>
                <w:szCs w:val="18"/>
              </w:rPr>
              <w:t>-SINR-</w:t>
            </w:r>
            <w:proofErr w:type="spellStart"/>
            <w:r w:rsidRPr="00BC409C">
              <w:rPr>
                <w:rFonts w:cs="Arial"/>
                <w:b/>
                <w:bCs/>
                <w:i/>
                <w:iCs/>
                <w:szCs w:val="18"/>
              </w:rPr>
              <w:t>Meas</w:t>
            </w:r>
            <w:proofErr w:type="spellEnd"/>
          </w:p>
          <w:p w14:paraId="5AE43803" w14:textId="77777777" w:rsidR="00160963" w:rsidRPr="00BC409C" w:rsidRDefault="00160963" w:rsidP="00D95A37">
            <w:pPr>
              <w:pStyle w:val="TAL"/>
              <w:rPr>
                <w:rFonts w:cs="Arial"/>
                <w:b/>
                <w:bCs/>
                <w:i/>
                <w:iCs/>
                <w:szCs w:val="18"/>
              </w:rPr>
            </w:pPr>
            <w:r w:rsidRPr="00BC409C">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BC409C">
              <w:rPr>
                <w:rFonts w:eastAsia="MS PGothic" w:cs="Arial"/>
                <w:i/>
                <w:szCs w:val="18"/>
              </w:rPr>
              <w:t>maxNumberCSI</w:t>
            </w:r>
            <w:proofErr w:type="spellEnd"/>
            <w:r w:rsidRPr="00BC409C">
              <w:rPr>
                <w:rFonts w:eastAsia="MS PGothic" w:cs="Arial"/>
                <w:i/>
                <w:szCs w:val="18"/>
              </w:rPr>
              <w:t>-RS-RRM-RS-SINR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rFonts w:cs="Arial"/>
                <w:i/>
                <w:iCs/>
                <w:szCs w:val="18"/>
              </w:rPr>
              <w:t>csi-SINR-Meas</w:t>
            </w:r>
            <w:r w:rsidRPr="00BC409C">
              <w:rPr>
                <w:i/>
                <w:iCs/>
              </w:rPr>
              <w:t>-r16</w:t>
            </w:r>
            <w:r w:rsidRPr="00BC409C">
              <w:rPr>
                <w:bCs/>
                <w:i/>
              </w:rPr>
              <w:t xml:space="preserve"> </w:t>
            </w:r>
            <w:r w:rsidRPr="00BC409C">
              <w:rPr>
                <w:bCs/>
              </w:rPr>
              <w:t>applies.</w:t>
            </w:r>
          </w:p>
        </w:tc>
        <w:tc>
          <w:tcPr>
            <w:tcW w:w="709" w:type="dxa"/>
          </w:tcPr>
          <w:p w14:paraId="0045C168"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0F195EFE"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Pr>
          <w:p w14:paraId="5B5DF031"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Pr>
          <w:p w14:paraId="3DD47FAB"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Yes</w:t>
            </w:r>
          </w:p>
        </w:tc>
      </w:tr>
      <w:tr w:rsidR="00160963" w:rsidRPr="00BC409C" w14:paraId="27361326" w14:textId="77777777" w:rsidTr="00D95A37">
        <w:tblPrEx>
          <w:tblLook w:val="04A0" w:firstRow="1" w:lastRow="0" w:firstColumn="1" w:lastColumn="0" w:noHBand="0" w:noVBand="1"/>
        </w:tblPrEx>
        <w:tc>
          <w:tcPr>
            <w:tcW w:w="6807" w:type="dxa"/>
          </w:tcPr>
          <w:p w14:paraId="5BC2464A" w14:textId="77777777" w:rsidR="00160963" w:rsidRPr="00BC409C" w:rsidRDefault="00160963" w:rsidP="00D95A37">
            <w:pPr>
              <w:pStyle w:val="TAL"/>
              <w:rPr>
                <w:b/>
                <w:bCs/>
                <w:i/>
                <w:iCs/>
              </w:rPr>
            </w:pPr>
            <w:r w:rsidRPr="00BC409C">
              <w:rPr>
                <w:b/>
                <w:bCs/>
                <w:i/>
                <w:iCs/>
              </w:rPr>
              <w:lastRenderedPageBreak/>
              <w:t>deriveSSB-IndexFromCellInterNon-NCSG-r17</w:t>
            </w:r>
          </w:p>
          <w:p w14:paraId="470F6B89" w14:textId="77777777" w:rsidR="00160963" w:rsidRPr="00BC409C" w:rsidRDefault="00160963" w:rsidP="00D95A37">
            <w:pPr>
              <w:pStyle w:val="TAL"/>
            </w:pPr>
            <w:r w:rsidRPr="00BC409C">
              <w:t xml:space="preserve">Indicates whether the UE supports configuration of </w:t>
            </w:r>
            <w:r w:rsidRPr="00BC409C">
              <w:rPr>
                <w:i/>
                <w:iCs/>
              </w:rPr>
              <w:t>deriveSSB-IndexFromCellInter-r17</w:t>
            </w:r>
            <w:r w:rsidRPr="00BC409C">
              <w:t xml:space="preserve"> in </w:t>
            </w:r>
            <w:proofErr w:type="spellStart"/>
            <w:r w:rsidRPr="00BC409C">
              <w:rPr>
                <w:i/>
                <w:iCs/>
              </w:rPr>
              <w:t>MeasObjectNR</w:t>
            </w:r>
            <w:proofErr w:type="spellEnd"/>
            <w:r w:rsidRPr="00BC409C">
              <w:t>.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w:t>
            </w:r>
            <w:proofErr w:type="gramStart"/>
            <w:r w:rsidRPr="00BC409C">
              <w:t>i.e.</w:t>
            </w:r>
            <w:proofErr w:type="gramEnd"/>
            <w:r w:rsidRPr="00BC409C">
              <w:t xml:space="preserve"> UEs not supporting </w:t>
            </w:r>
            <w:r w:rsidRPr="00BC409C">
              <w:rPr>
                <w:rFonts w:cs="Arial"/>
                <w:bCs/>
                <w:i/>
                <w:iCs/>
              </w:rPr>
              <w:t>ncsg-MeasGapNR-Patterns-r17</w:t>
            </w:r>
            <w:r w:rsidRPr="00BC409C">
              <w:t>).</w:t>
            </w:r>
          </w:p>
        </w:tc>
        <w:tc>
          <w:tcPr>
            <w:tcW w:w="709" w:type="dxa"/>
          </w:tcPr>
          <w:p w14:paraId="359D3AC4" w14:textId="77777777" w:rsidR="00160963" w:rsidRPr="00BC409C" w:rsidRDefault="00160963" w:rsidP="00D95A37">
            <w:pPr>
              <w:pStyle w:val="TAL"/>
              <w:jc w:val="center"/>
            </w:pPr>
            <w:r w:rsidRPr="00BC409C">
              <w:t>UE</w:t>
            </w:r>
          </w:p>
        </w:tc>
        <w:tc>
          <w:tcPr>
            <w:tcW w:w="564" w:type="dxa"/>
          </w:tcPr>
          <w:p w14:paraId="6BE43C6E" w14:textId="77777777" w:rsidR="00160963" w:rsidRPr="00BC409C" w:rsidRDefault="00160963" w:rsidP="00D95A37">
            <w:pPr>
              <w:pStyle w:val="TAL"/>
              <w:jc w:val="center"/>
            </w:pPr>
            <w:r w:rsidRPr="00BC409C">
              <w:t>No</w:t>
            </w:r>
          </w:p>
        </w:tc>
        <w:tc>
          <w:tcPr>
            <w:tcW w:w="712" w:type="dxa"/>
          </w:tcPr>
          <w:p w14:paraId="2DEF2FE3" w14:textId="77777777" w:rsidR="00160963" w:rsidRPr="00BC409C" w:rsidRDefault="00160963" w:rsidP="00D95A37">
            <w:pPr>
              <w:pStyle w:val="TAL"/>
              <w:jc w:val="center"/>
            </w:pPr>
            <w:r w:rsidRPr="00BC409C">
              <w:t>No</w:t>
            </w:r>
          </w:p>
        </w:tc>
        <w:tc>
          <w:tcPr>
            <w:tcW w:w="737" w:type="dxa"/>
          </w:tcPr>
          <w:p w14:paraId="4C0CEEE8"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3B16E88D" w14:textId="77777777" w:rsidTr="00D95A37">
        <w:tblPrEx>
          <w:tblLook w:val="04A0" w:firstRow="1" w:lastRow="0" w:firstColumn="1" w:lastColumn="0" w:noHBand="0" w:noVBand="1"/>
        </w:tblPrEx>
        <w:tc>
          <w:tcPr>
            <w:tcW w:w="6807" w:type="dxa"/>
          </w:tcPr>
          <w:p w14:paraId="60895C9D" w14:textId="77777777" w:rsidR="00160963" w:rsidRPr="00BC409C" w:rsidRDefault="00160963" w:rsidP="00D95A37">
            <w:pPr>
              <w:pStyle w:val="TAL"/>
              <w:rPr>
                <w:b/>
                <w:bCs/>
                <w:i/>
                <w:iCs/>
              </w:rPr>
            </w:pPr>
            <w:r w:rsidRPr="00BC409C">
              <w:rPr>
                <w:b/>
                <w:bCs/>
                <w:i/>
                <w:iCs/>
              </w:rPr>
              <w:t>dynamicCollision-r18</w:t>
            </w:r>
          </w:p>
          <w:p w14:paraId="10B2DBA3" w14:textId="77777777" w:rsidR="00160963" w:rsidRPr="00BC409C" w:rsidRDefault="00160963" w:rsidP="00D95A37">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RRM requirements for handling dynamic collisions between a Pre-MG and another measurement gap or Pre-MG.</w:t>
            </w:r>
          </w:p>
          <w:p w14:paraId="38A0C592" w14:textId="77777777" w:rsidR="00160963" w:rsidRPr="00BC409C" w:rsidRDefault="00160963" w:rsidP="00D95A37">
            <w:pPr>
              <w:pStyle w:val="TAL"/>
              <w:rPr>
                <w:b/>
                <w:bCs/>
                <w:i/>
                <w:iCs/>
              </w:rPr>
            </w:pPr>
            <w:r w:rsidRPr="00BC409C">
              <w:rPr>
                <w:rFonts w:eastAsia="PMingLiU" w:cs="Arial"/>
                <w:szCs w:val="18"/>
                <w:lang w:eastAsia="zh-TW"/>
              </w:rPr>
              <w:t xml:space="preserve">A UE supporting this feature shall also indicate support of </w:t>
            </w:r>
            <w:r w:rsidRPr="00BC409C">
              <w:rPr>
                <w:rFonts w:eastAsia="PMingLiU" w:cs="Arial"/>
                <w:i/>
                <w:iCs/>
                <w:szCs w:val="18"/>
                <w:lang w:eastAsia="zh-TW"/>
              </w:rPr>
              <w:t>concurrentMeasGapsPreMG-r18</w:t>
            </w:r>
            <w:r w:rsidRPr="00BC409C">
              <w:rPr>
                <w:rFonts w:eastAsia="PMingLiU" w:cs="Arial"/>
                <w:szCs w:val="18"/>
                <w:lang w:eastAsia="zh-TW"/>
              </w:rPr>
              <w:t>.</w:t>
            </w:r>
          </w:p>
        </w:tc>
        <w:tc>
          <w:tcPr>
            <w:tcW w:w="709" w:type="dxa"/>
          </w:tcPr>
          <w:p w14:paraId="0AC84537" w14:textId="77777777" w:rsidR="00160963" w:rsidRPr="00BC409C" w:rsidRDefault="00160963" w:rsidP="00D95A37">
            <w:pPr>
              <w:pStyle w:val="TAL"/>
              <w:jc w:val="center"/>
            </w:pPr>
            <w:r w:rsidRPr="00BC409C">
              <w:t>UE</w:t>
            </w:r>
          </w:p>
        </w:tc>
        <w:tc>
          <w:tcPr>
            <w:tcW w:w="564" w:type="dxa"/>
          </w:tcPr>
          <w:p w14:paraId="4013F3EC" w14:textId="77777777" w:rsidR="00160963" w:rsidRPr="00BC409C" w:rsidRDefault="00160963" w:rsidP="00D95A37">
            <w:pPr>
              <w:pStyle w:val="TAL"/>
              <w:jc w:val="center"/>
            </w:pPr>
            <w:r w:rsidRPr="00BC409C">
              <w:t>No</w:t>
            </w:r>
          </w:p>
        </w:tc>
        <w:tc>
          <w:tcPr>
            <w:tcW w:w="712" w:type="dxa"/>
          </w:tcPr>
          <w:p w14:paraId="58816D44" w14:textId="77777777" w:rsidR="00160963" w:rsidRPr="00BC409C" w:rsidRDefault="00160963" w:rsidP="00D95A37">
            <w:pPr>
              <w:pStyle w:val="TAL"/>
              <w:jc w:val="center"/>
            </w:pPr>
            <w:r w:rsidRPr="00BC409C">
              <w:t>No</w:t>
            </w:r>
          </w:p>
        </w:tc>
        <w:tc>
          <w:tcPr>
            <w:tcW w:w="737" w:type="dxa"/>
          </w:tcPr>
          <w:p w14:paraId="78499CF2"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0A2717AF" w14:textId="77777777" w:rsidTr="00D95A37">
        <w:tblPrEx>
          <w:tblLook w:val="04A0" w:firstRow="1" w:lastRow="0" w:firstColumn="1" w:lastColumn="0" w:noHBand="0" w:noVBand="1"/>
        </w:tblPrEx>
        <w:tc>
          <w:tcPr>
            <w:tcW w:w="6807" w:type="dxa"/>
          </w:tcPr>
          <w:p w14:paraId="78E42DC7" w14:textId="77777777" w:rsidR="00160963" w:rsidRPr="00BC409C" w:rsidRDefault="00160963" w:rsidP="00D95A37">
            <w:pPr>
              <w:pStyle w:val="TAL"/>
              <w:rPr>
                <w:b/>
                <w:i/>
              </w:rPr>
            </w:pPr>
            <w:r w:rsidRPr="00BC409C">
              <w:rPr>
                <w:b/>
                <w:i/>
              </w:rPr>
              <w:t>enterAndLeaveCellReport-r18</w:t>
            </w:r>
          </w:p>
          <w:p w14:paraId="64BD3336" w14:textId="77777777" w:rsidR="00160963" w:rsidRPr="00BC409C" w:rsidRDefault="00160963" w:rsidP="00D95A37">
            <w:pPr>
              <w:pStyle w:val="TAL"/>
              <w:rPr>
                <w:b/>
                <w:bCs/>
                <w:i/>
                <w:iCs/>
              </w:rPr>
            </w:pPr>
            <w:r w:rsidRPr="00BC409C">
              <w:rPr>
                <w:bCs/>
                <w:iCs/>
              </w:rPr>
              <w:t>Indicates whether the UE supports the report of cell(s) that meet the event leaving condition and the report of cell(s) that meet the event entering condition as defined in TS 38.331 [9] clause 5.5.4.2.</w:t>
            </w:r>
          </w:p>
        </w:tc>
        <w:tc>
          <w:tcPr>
            <w:tcW w:w="709" w:type="dxa"/>
          </w:tcPr>
          <w:p w14:paraId="49628BA3" w14:textId="77777777" w:rsidR="00160963" w:rsidRPr="00BC409C" w:rsidRDefault="00160963" w:rsidP="00D95A37">
            <w:pPr>
              <w:pStyle w:val="TAL"/>
              <w:jc w:val="center"/>
            </w:pPr>
            <w:r w:rsidRPr="00BC409C">
              <w:t>UE</w:t>
            </w:r>
          </w:p>
        </w:tc>
        <w:tc>
          <w:tcPr>
            <w:tcW w:w="564" w:type="dxa"/>
          </w:tcPr>
          <w:p w14:paraId="6493D111" w14:textId="77777777" w:rsidR="00160963" w:rsidRPr="00BC409C" w:rsidRDefault="00160963" w:rsidP="00D95A37">
            <w:pPr>
              <w:pStyle w:val="TAL"/>
              <w:jc w:val="center"/>
            </w:pPr>
            <w:r w:rsidRPr="00BC409C">
              <w:t>No</w:t>
            </w:r>
          </w:p>
        </w:tc>
        <w:tc>
          <w:tcPr>
            <w:tcW w:w="712" w:type="dxa"/>
          </w:tcPr>
          <w:p w14:paraId="15C865C0" w14:textId="77777777" w:rsidR="00160963" w:rsidRPr="00BC409C" w:rsidRDefault="00160963" w:rsidP="00D95A37">
            <w:pPr>
              <w:pStyle w:val="TAL"/>
              <w:jc w:val="center"/>
            </w:pPr>
            <w:r w:rsidRPr="00BC409C">
              <w:t>No</w:t>
            </w:r>
          </w:p>
        </w:tc>
        <w:tc>
          <w:tcPr>
            <w:tcW w:w="737" w:type="dxa"/>
          </w:tcPr>
          <w:p w14:paraId="43F431CB"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7F0AEC7A" w14:textId="77777777" w:rsidTr="00D95A37">
        <w:tc>
          <w:tcPr>
            <w:tcW w:w="6807" w:type="dxa"/>
          </w:tcPr>
          <w:p w14:paraId="18C44D5F" w14:textId="77777777" w:rsidR="00160963" w:rsidRPr="00BC409C" w:rsidRDefault="00160963" w:rsidP="00D95A37">
            <w:pPr>
              <w:pStyle w:val="TAL"/>
              <w:rPr>
                <w:b/>
                <w:i/>
              </w:rPr>
            </w:pPr>
            <w:r w:rsidRPr="00BC409C">
              <w:rPr>
                <w:b/>
                <w:i/>
              </w:rPr>
              <w:t>eutra-AutonomousGaps-r16</w:t>
            </w:r>
          </w:p>
          <w:p w14:paraId="3DD90336" w14:textId="77777777" w:rsidR="00160963" w:rsidRPr="00BC409C" w:rsidRDefault="00160963" w:rsidP="00D95A37">
            <w:pPr>
              <w:pStyle w:val="TAL"/>
              <w:rPr>
                <w:lang w:eastAsia="zh-CN"/>
              </w:rPr>
            </w:pPr>
            <w:r w:rsidRPr="00BC409C">
              <w:t>Defines whether the UE supports,</w:t>
            </w:r>
            <w:r w:rsidRPr="00BC409C">
              <w:rPr>
                <w:lang w:eastAsia="zh-CN"/>
              </w:rPr>
              <w:t xml:space="preserve"> upon configuration of </w:t>
            </w:r>
            <w:proofErr w:type="spellStart"/>
            <w:r w:rsidRPr="00BC409C">
              <w:rPr>
                <w:i/>
                <w:lang w:eastAsia="zh-CN"/>
              </w:rPr>
              <w:t>useAutonomousGaps</w:t>
            </w:r>
            <w:proofErr w:type="spellEnd"/>
            <w:r w:rsidRPr="00BC409C">
              <w:rPr>
                <w:lang w:eastAsia="zh-CN"/>
              </w:rPr>
              <w:t xml:space="preserve"> by the network, </w:t>
            </w:r>
            <w:r w:rsidRPr="00BC409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95D1651" w14:textId="77777777" w:rsidR="00160963" w:rsidRPr="00BC409C" w:rsidRDefault="00160963" w:rsidP="00D95A37">
            <w:pPr>
              <w:pStyle w:val="TAL"/>
              <w:jc w:val="center"/>
            </w:pPr>
            <w:r w:rsidRPr="00BC409C">
              <w:t>UE</w:t>
            </w:r>
          </w:p>
        </w:tc>
        <w:tc>
          <w:tcPr>
            <w:tcW w:w="564" w:type="dxa"/>
          </w:tcPr>
          <w:p w14:paraId="132E0A41" w14:textId="77777777" w:rsidR="00160963" w:rsidRPr="00BC409C" w:rsidRDefault="00160963" w:rsidP="00D95A37">
            <w:pPr>
              <w:pStyle w:val="TAL"/>
              <w:jc w:val="center"/>
            </w:pPr>
            <w:r w:rsidRPr="00BC409C">
              <w:t>No</w:t>
            </w:r>
          </w:p>
        </w:tc>
        <w:tc>
          <w:tcPr>
            <w:tcW w:w="712" w:type="dxa"/>
          </w:tcPr>
          <w:p w14:paraId="684C1782" w14:textId="77777777" w:rsidR="00160963" w:rsidRPr="00BC409C" w:rsidRDefault="00160963" w:rsidP="00D95A37">
            <w:pPr>
              <w:pStyle w:val="TAL"/>
              <w:jc w:val="center"/>
            </w:pPr>
            <w:r w:rsidRPr="00BC409C">
              <w:t>No</w:t>
            </w:r>
          </w:p>
        </w:tc>
        <w:tc>
          <w:tcPr>
            <w:tcW w:w="737" w:type="dxa"/>
          </w:tcPr>
          <w:p w14:paraId="4A2EC366"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1B7D5258" w14:textId="77777777" w:rsidTr="00D95A37">
        <w:tc>
          <w:tcPr>
            <w:tcW w:w="6807" w:type="dxa"/>
          </w:tcPr>
          <w:p w14:paraId="611F0F03" w14:textId="77777777" w:rsidR="00160963" w:rsidRPr="00BC409C" w:rsidRDefault="00160963" w:rsidP="00D95A37">
            <w:pPr>
              <w:pStyle w:val="TAL"/>
              <w:rPr>
                <w:b/>
                <w:i/>
              </w:rPr>
            </w:pPr>
            <w:r w:rsidRPr="00BC409C">
              <w:rPr>
                <w:b/>
                <w:i/>
              </w:rPr>
              <w:t>eutra-AutonomousGaps</w:t>
            </w:r>
            <w:r w:rsidRPr="00BC409C">
              <w:rPr>
                <w:rFonts w:eastAsia="等线"/>
                <w:b/>
                <w:i/>
              </w:rPr>
              <w:t>-NEDC</w:t>
            </w:r>
            <w:r w:rsidRPr="00BC409C">
              <w:rPr>
                <w:b/>
                <w:i/>
              </w:rPr>
              <w:t>-r16</w:t>
            </w:r>
          </w:p>
          <w:p w14:paraId="7F8FC851" w14:textId="77777777" w:rsidR="00160963" w:rsidRPr="00BC409C" w:rsidRDefault="00160963" w:rsidP="00D95A37">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等线"/>
              </w:rPr>
              <w:t>NE</w:t>
            </w:r>
            <w:r w:rsidRPr="00BC409C">
              <w:t>-DC is configured.</w:t>
            </w:r>
          </w:p>
        </w:tc>
        <w:tc>
          <w:tcPr>
            <w:tcW w:w="709" w:type="dxa"/>
          </w:tcPr>
          <w:p w14:paraId="4A04D0A6" w14:textId="77777777" w:rsidR="00160963" w:rsidRPr="00BC409C" w:rsidRDefault="00160963" w:rsidP="00D95A37">
            <w:pPr>
              <w:pStyle w:val="TAL"/>
              <w:jc w:val="center"/>
            </w:pPr>
            <w:r w:rsidRPr="00BC409C">
              <w:t>UE</w:t>
            </w:r>
          </w:p>
        </w:tc>
        <w:tc>
          <w:tcPr>
            <w:tcW w:w="564" w:type="dxa"/>
          </w:tcPr>
          <w:p w14:paraId="35C548A5" w14:textId="77777777" w:rsidR="00160963" w:rsidRPr="00BC409C" w:rsidRDefault="00160963" w:rsidP="00D95A37">
            <w:pPr>
              <w:pStyle w:val="TAL"/>
              <w:jc w:val="center"/>
            </w:pPr>
            <w:r w:rsidRPr="00BC409C">
              <w:t>No</w:t>
            </w:r>
          </w:p>
        </w:tc>
        <w:tc>
          <w:tcPr>
            <w:tcW w:w="712" w:type="dxa"/>
          </w:tcPr>
          <w:p w14:paraId="6C80C1B3" w14:textId="77777777" w:rsidR="00160963" w:rsidRPr="00BC409C" w:rsidRDefault="00160963" w:rsidP="00D95A37">
            <w:pPr>
              <w:pStyle w:val="TAL"/>
              <w:jc w:val="center"/>
            </w:pPr>
            <w:r w:rsidRPr="00BC409C">
              <w:rPr>
                <w:rFonts w:eastAsia="等线"/>
              </w:rPr>
              <w:t>No</w:t>
            </w:r>
          </w:p>
        </w:tc>
        <w:tc>
          <w:tcPr>
            <w:tcW w:w="737" w:type="dxa"/>
          </w:tcPr>
          <w:p w14:paraId="2293CF1D"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63F48BD0" w14:textId="77777777" w:rsidTr="00D95A37">
        <w:tc>
          <w:tcPr>
            <w:tcW w:w="6807" w:type="dxa"/>
          </w:tcPr>
          <w:p w14:paraId="31CCC666" w14:textId="77777777" w:rsidR="00160963" w:rsidRPr="00BC409C" w:rsidRDefault="00160963" w:rsidP="00D95A37">
            <w:pPr>
              <w:pStyle w:val="TAL"/>
              <w:rPr>
                <w:b/>
                <w:i/>
              </w:rPr>
            </w:pPr>
            <w:r w:rsidRPr="00BC409C">
              <w:rPr>
                <w:b/>
                <w:i/>
              </w:rPr>
              <w:t>eutra-AutonomousGaps</w:t>
            </w:r>
            <w:r w:rsidRPr="00BC409C">
              <w:rPr>
                <w:rFonts w:eastAsia="等线"/>
                <w:b/>
                <w:i/>
              </w:rPr>
              <w:t>-NRDC</w:t>
            </w:r>
            <w:r w:rsidRPr="00BC409C">
              <w:rPr>
                <w:b/>
                <w:i/>
              </w:rPr>
              <w:t>-r16</w:t>
            </w:r>
          </w:p>
          <w:p w14:paraId="17E3F506" w14:textId="77777777" w:rsidR="00160963" w:rsidRPr="00BC409C" w:rsidRDefault="00160963" w:rsidP="00D95A37">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等线"/>
              </w:rPr>
              <w:t>NR</w:t>
            </w:r>
            <w:r w:rsidRPr="00BC409C">
              <w:t>-DC is configured.</w:t>
            </w:r>
          </w:p>
        </w:tc>
        <w:tc>
          <w:tcPr>
            <w:tcW w:w="709" w:type="dxa"/>
          </w:tcPr>
          <w:p w14:paraId="1F3BA2FA" w14:textId="77777777" w:rsidR="00160963" w:rsidRPr="00BC409C" w:rsidRDefault="00160963" w:rsidP="00D95A37">
            <w:pPr>
              <w:pStyle w:val="TAL"/>
              <w:jc w:val="center"/>
            </w:pPr>
            <w:r w:rsidRPr="00BC409C">
              <w:t>UE</w:t>
            </w:r>
          </w:p>
        </w:tc>
        <w:tc>
          <w:tcPr>
            <w:tcW w:w="564" w:type="dxa"/>
          </w:tcPr>
          <w:p w14:paraId="4DE80259" w14:textId="77777777" w:rsidR="00160963" w:rsidRPr="00BC409C" w:rsidRDefault="00160963" w:rsidP="00D95A37">
            <w:pPr>
              <w:pStyle w:val="TAL"/>
              <w:jc w:val="center"/>
            </w:pPr>
            <w:r w:rsidRPr="00BC409C">
              <w:t>No</w:t>
            </w:r>
          </w:p>
        </w:tc>
        <w:tc>
          <w:tcPr>
            <w:tcW w:w="712" w:type="dxa"/>
          </w:tcPr>
          <w:p w14:paraId="58AEECA4" w14:textId="77777777" w:rsidR="00160963" w:rsidRPr="00BC409C" w:rsidRDefault="00160963" w:rsidP="00D95A37">
            <w:pPr>
              <w:pStyle w:val="TAL"/>
              <w:jc w:val="center"/>
            </w:pPr>
            <w:r w:rsidRPr="00BC409C">
              <w:rPr>
                <w:rFonts w:eastAsia="等线"/>
              </w:rPr>
              <w:t>No</w:t>
            </w:r>
          </w:p>
        </w:tc>
        <w:tc>
          <w:tcPr>
            <w:tcW w:w="737" w:type="dxa"/>
          </w:tcPr>
          <w:p w14:paraId="49B94763"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72CA27D9" w14:textId="77777777" w:rsidTr="00D95A37">
        <w:trPr>
          <w:cantSplit/>
        </w:trPr>
        <w:tc>
          <w:tcPr>
            <w:tcW w:w="6807" w:type="dxa"/>
          </w:tcPr>
          <w:p w14:paraId="37A48527" w14:textId="77777777" w:rsidR="00160963" w:rsidRPr="00BC409C" w:rsidRDefault="00160963" w:rsidP="00D95A37">
            <w:pPr>
              <w:pStyle w:val="TAL"/>
              <w:rPr>
                <w:b/>
                <w:i/>
              </w:rPr>
            </w:pPr>
            <w:proofErr w:type="spellStart"/>
            <w:r w:rsidRPr="00BC409C">
              <w:rPr>
                <w:b/>
                <w:i/>
              </w:rPr>
              <w:t>eutra</w:t>
            </w:r>
            <w:proofErr w:type="spellEnd"/>
            <w:r w:rsidRPr="00BC409C">
              <w:rPr>
                <w:b/>
                <w:i/>
              </w:rPr>
              <w:t>-CGI-Reporting</w:t>
            </w:r>
          </w:p>
          <w:p w14:paraId="3D94F3CC" w14:textId="77777777" w:rsidR="00160963" w:rsidRPr="00BC409C" w:rsidRDefault="00160963" w:rsidP="00D95A37">
            <w:pPr>
              <w:pStyle w:val="TAL"/>
            </w:pPr>
            <w:r w:rsidRPr="00BC409C">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It is mandated if the UE supports EUTRA. It is optional for (e)</w:t>
            </w:r>
            <w:proofErr w:type="spellStart"/>
            <w:r w:rsidRPr="00BC409C">
              <w:t>RedCap</w:t>
            </w:r>
            <w:proofErr w:type="spellEnd"/>
            <w:r w:rsidRPr="00BC409C">
              <w:t xml:space="preserve"> UEs.</w:t>
            </w:r>
          </w:p>
        </w:tc>
        <w:tc>
          <w:tcPr>
            <w:tcW w:w="709" w:type="dxa"/>
          </w:tcPr>
          <w:p w14:paraId="1659AFA8" w14:textId="77777777" w:rsidR="00160963" w:rsidRPr="00BC409C" w:rsidRDefault="00160963" w:rsidP="00D95A37">
            <w:pPr>
              <w:pStyle w:val="TAL"/>
              <w:jc w:val="center"/>
            </w:pPr>
            <w:r w:rsidRPr="00BC409C">
              <w:t>UE</w:t>
            </w:r>
          </w:p>
        </w:tc>
        <w:tc>
          <w:tcPr>
            <w:tcW w:w="564" w:type="dxa"/>
          </w:tcPr>
          <w:p w14:paraId="09B46BA5" w14:textId="77777777" w:rsidR="00160963" w:rsidRPr="00BC409C" w:rsidRDefault="00160963" w:rsidP="00D95A37">
            <w:pPr>
              <w:pStyle w:val="TAL"/>
              <w:jc w:val="center"/>
            </w:pPr>
            <w:r w:rsidRPr="00BC409C">
              <w:t>CY</w:t>
            </w:r>
          </w:p>
        </w:tc>
        <w:tc>
          <w:tcPr>
            <w:tcW w:w="712" w:type="dxa"/>
          </w:tcPr>
          <w:p w14:paraId="6992417A" w14:textId="77777777" w:rsidR="00160963" w:rsidRPr="00BC409C" w:rsidRDefault="00160963" w:rsidP="00D95A37">
            <w:pPr>
              <w:pStyle w:val="TAL"/>
              <w:jc w:val="center"/>
            </w:pPr>
            <w:r w:rsidRPr="00BC409C">
              <w:t>No</w:t>
            </w:r>
          </w:p>
        </w:tc>
        <w:tc>
          <w:tcPr>
            <w:tcW w:w="737" w:type="dxa"/>
          </w:tcPr>
          <w:p w14:paraId="2AE6C96D"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21381554" w14:textId="77777777" w:rsidTr="00D95A37">
        <w:trPr>
          <w:cantSplit/>
        </w:trPr>
        <w:tc>
          <w:tcPr>
            <w:tcW w:w="6807" w:type="dxa"/>
          </w:tcPr>
          <w:p w14:paraId="50679416" w14:textId="77777777" w:rsidR="00160963" w:rsidRPr="00BC409C" w:rsidRDefault="00160963" w:rsidP="00D95A37">
            <w:pPr>
              <w:pStyle w:val="TAL"/>
              <w:rPr>
                <w:b/>
                <w:i/>
              </w:rPr>
            </w:pPr>
            <w:proofErr w:type="spellStart"/>
            <w:r w:rsidRPr="00BC409C">
              <w:rPr>
                <w:b/>
                <w:i/>
              </w:rPr>
              <w:t>eutra</w:t>
            </w:r>
            <w:proofErr w:type="spellEnd"/>
            <w:r w:rsidRPr="00BC409C">
              <w:rPr>
                <w:b/>
                <w:i/>
              </w:rPr>
              <w:t>-CGI-Reporting-NEDC</w:t>
            </w:r>
          </w:p>
          <w:p w14:paraId="30A8EB55" w14:textId="77777777" w:rsidR="00160963" w:rsidRPr="00BC409C" w:rsidRDefault="00160963" w:rsidP="00D95A37">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b/>
                <w:i/>
              </w:rPr>
              <w:t xml:space="preserve"> </w:t>
            </w:r>
            <w:r w:rsidRPr="00BC409C">
              <w:t>NE-DC</w:t>
            </w:r>
            <w:r w:rsidRPr="00BC409C">
              <w:rPr>
                <w:i/>
              </w:rPr>
              <w:t xml:space="preserve"> </w:t>
            </w:r>
            <w:r w:rsidRPr="00BC409C">
              <w:t>is configured.</w:t>
            </w:r>
          </w:p>
        </w:tc>
        <w:tc>
          <w:tcPr>
            <w:tcW w:w="709" w:type="dxa"/>
          </w:tcPr>
          <w:p w14:paraId="5B58DF76" w14:textId="77777777" w:rsidR="00160963" w:rsidRPr="00BC409C" w:rsidRDefault="00160963" w:rsidP="00D95A37">
            <w:pPr>
              <w:pStyle w:val="TAL"/>
              <w:jc w:val="center"/>
            </w:pPr>
            <w:r w:rsidRPr="00BC409C">
              <w:t>UE</w:t>
            </w:r>
          </w:p>
        </w:tc>
        <w:tc>
          <w:tcPr>
            <w:tcW w:w="564" w:type="dxa"/>
          </w:tcPr>
          <w:p w14:paraId="7B81ABEC" w14:textId="77777777" w:rsidR="00160963" w:rsidRPr="00BC409C" w:rsidRDefault="00160963" w:rsidP="00D95A37">
            <w:pPr>
              <w:pStyle w:val="TAL"/>
              <w:jc w:val="center"/>
            </w:pPr>
            <w:r w:rsidRPr="00BC409C">
              <w:t>No</w:t>
            </w:r>
          </w:p>
        </w:tc>
        <w:tc>
          <w:tcPr>
            <w:tcW w:w="712" w:type="dxa"/>
          </w:tcPr>
          <w:p w14:paraId="38AD78D1" w14:textId="77777777" w:rsidR="00160963" w:rsidRPr="00BC409C" w:rsidRDefault="00160963" w:rsidP="00D95A37">
            <w:pPr>
              <w:pStyle w:val="TAL"/>
              <w:jc w:val="center"/>
            </w:pPr>
            <w:r w:rsidRPr="00BC409C">
              <w:t>No</w:t>
            </w:r>
          </w:p>
        </w:tc>
        <w:tc>
          <w:tcPr>
            <w:tcW w:w="737" w:type="dxa"/>
          </w:tcPr>
          <w:p w14:paraId="7200BBF8"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2E8516C4" w14:textId="77777777" w:rsidTr="00D95A37">
        <w:trPr>
          <w:cantSplit/>
        </w:trPr>
        <w:tc>
          <w:tcPr>
            <w:tcW w:w="6807" w:type="dxa"/>
          </w:tcPr>
          <w:p w14:paraId="7F96F148" w14:textId="77777777" w:rsidR="00160963" w:rsidRPr="00BC409C" w:rsidRDefault="00160963" w:rsidP="00D95A37">
            <w:pPr>
              <w:pStyle w:val="TAL"/>
              <w:rPr>
                <w:b/>
                <w:i/>
              </w:rPr>
            </w:pPr>
            <w:proofErr w:type="spellStart"/>
            <w:r w:rsidRPr="00BC409C">
              <w:rPr>
                <w:b/>
                <w:i/>
              </w:rPr>
              <w:t>eutra</w:t>
            </w:r>
            <w:proofErr w:type="spellEnd"/>
            <w:r w:rsidRPr="00BC409C">
              <w:rPr>
                <w:b/>
                <w:i/>
              </w:rPr>
              <w:t>-CGI-Reporting-NRDC</w:t>
            </w:r>
          </w:p>
          <w:p w14:paraId="5CB35915" w14:textId="77777777" w:rsidR="00160963" w:rsidRPr="00BC409C" w:rsidRDefault="00160963" w:rsidP="00D95A37">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i/>
              </w:rPr>
              <w:t xml:space="preserve"> </w:t>
            </w:r>
            <w:r w:rsidRPr="00BC409C">
              <w:t xml:space="preserve">NR-DC is configured wherein MN and SN have different DRX cycles, </w:t>
            </w:r>
            <w:r w:rsidRPr="00BC409C">
              <w:rPr>
                <w:rFonts w:cs="Arial"/>
              </w:rPr>
              <w:t>or on-duration configured by MN does not contain on-duration configured by SN if the DRX cycles are the same.</w:t>
            </w:r>
          </w:p>
        </w:tc>
        <w:tc>
          <w:tcPr>
            <w:tcW w:w="709" w:type="dxa"/>
          </w:tcPr>
          <w:p w14:paraId="676D5344" w14:textId="77777777" w:rsidR="00160963" w:rsidRPr="00BC409C" w:rsidRDefault="00160963" w:rsidP="00D95A37">
            <w:pPr>
              <w:pStyle w:val="TAL"/>
              <w:jc w:val="center"/>
            </w:pPr>
            <w:r w:rsidRPr="00BC409C">
              <w:t>UE</w:t>
            </w:r>
          </w:p>
        </w:tc>
        <w:tc>
          <w:tcPr>
            <w:tcW w:w="564" w:type="dxa"/>
          </w:tcPr>
          <w:p w14:paraId="68205355" w14:textId="77777777" w:rsidR="00160963" w:rsidRPr="00BC409C" w:rsidRDefault="00160963" w:rsidP="00D95A37">
            <w:pPr>
              <w:pStyle w:val="TAL"/>
              <w:jc w:val="center"/>
            </w:pPr>
            <w:r w:rsidRPr="00BC409C">
              <w:t>No</w:t>
            </w:r>
          </w:p>
        </w:tc>
        <w:tc>
          <w:tcPr>
            <w:tcW w:w="712" w:type="dxa"/>
          </w:tcPr>
          <w:p w14:paraId="3B29D8D8" w14:textId="77777777" w:rsidR="00160963" w:rsidRPr="00BC409C" w:rsidRDefault="00160963" w:rsidP="00D95A37">
            <w:pPr>
              <w:pStyle w:val="TAL"/>
              <w:jc w:val="center"/>
            </w:pPr>
            <w:r w:rsidRPr="00BC409C">
              <w:t>No</w:t>
            </w:r>
          </w:p>
        </w:tc>
        <w:tc>
          <w:tcPr>
            <w:tcW w:w="737" w:type="dxa"/>
          </w:tcPr>
          <w:p w14:paraId="4F709EB3"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1A929A44" w14:textId="77777777" w:rsidTr="00D95A37">
        <w:trPr>
          <w:cantSplit/>
        </w:trPr>
        <w:tc>
          <w:tcPr>
            <w:tcW w:w="6807" w:type="dxa"/>
          </w:tcPr>
          <w:p w14:paraId="42C71998" w14:textId="77777777" w:rsidR="00160963" w:rsidRPr="00BC409C" w:rsidRDefault="00160963" w:rsidP="00D95A37">
            <w:pPr>
              <w:keepNext/>
              <w:keepLines/>
              <w:spacing w:after="0"/>
              <w:rPr>
                <w:rFonts w:ascii="Arial" w:hAnsi="Arial" w:cs="Arial"/>
                <w:b/>
                <w:i/>
                <w:sz w:val="18"/>
              </w:rPr>
            </w:pPr>
            <w:r w:rsidRPr="00BC409C">
              <w:rPr>
                <w:rFonts w:ascii="Arial" w:hAnsi="Arial" w:cs="Arial"/>
                <w:b/>
                <w:i/>
                <w:sz w:val="18"/>
              </w:rPr>
              <w:lastRenderedPageBreak/>
              <w:t>eutra-MeasEMW-r18</w:t>
            </w:r>
          </w:p>
          <w:p w14:paraId="6B2DC57E" w14:textId="77777777" w:rsidR="00160963" w:rsidRPr="00BC409C" w:rsidRDefault="00160963" w:rsidP="00D95A37">
            <w:pPr>
              <w:keepNext/>
              <w:keepLines/>
              <w:spacing w:after="0"/>
              <w:rPr>
                <w:rFonts w:ascii="Arial" w:hAnsi="Arial" w:cs="Arial"/>
                <w:sz w:val="18"/>
                <w:szCs w:val="18"/>
              </w:rPr>
            </w:pPr>
            <w:r w:rsidRPr="00BC409C">
              <w:rPr>
                <w:rFonts w:ascii="Arial" w:hAnsi="Arial" w:cs="Arial"/>
                <w:bCs/>
                <w:iCs/>
                <w:sz w:val="18"/>
              </w:rPr>
              <w:t xml:space="preserve">Indicates whether the UE supports </w:t>
            </w:r>
            <w:r w:rsidRPr="00BC409C">
              <w:rPr>
                <w:rFonts w:ascii="Arial" w:hAnsi="Arial" w:cs="Arial"/>
                <w:sz w:val="18"/>
                <w:szCs w:val="18"/>
              </w:rPr>
              <w:t>configuration of effective measurement window for inter-RAT EUTRAN measurements, including offset, duration and periodicity.</w:t>
            </w:r>
          </w:p>
          <w:p w14:paraId="55FE547B" w14:textId="77777777" w:rsidR="00160963" w:rsidRPr="00BC409C" w:rsidRDefault="00160963" w:rsidP="00D95A37">
            <w:pPr>
              <w:keepNext/>
              <w:keepLines/>
              <w:spacing w:after="0"/>
              <w:rPr>
                <w:rFonts w:ascii="Arial" w:hAnsi="Arial" w:cs="Arial"/>
                <w:sz w:val="18"/>
                <w:szCs w:val="18"/>
              </w:rPr>
            </w:pPr>
          </w:p>
          <w:p w14:paraId="18FBC721" w14:textId="77777777" w:rsidR="00160963" w:rsidRPr="00BC409C" w:rsidRDefault="00160963" w:rsidP="00D95A37">
            <w:pPr>
              <w:keepNext/>
              <w:keepLines/>
              <w:spacing w:after="0"/>
              <w:rPr>
                <w:rFonts w:ascii="Arial" w:hAnsi="Arial" w:cs="Arial"/>
                <w:sz w:val="18"/>
                <w:szCs w:val="18"/>
              </w:rPr>
            </w:pPr>
            <w:r w:rsidRPr="00BC409C">
              <w:rPr>
                <w:rFonts w:ascii="Arial" w:hAnsi="Arial" w:cs="Arial"/>
                <w:sz w:val="18"/>
                <w:szCs w:val="18"/>
              </w:rPr>
              <w:t xml:space="preserve">The leftmost bit in the bitmap corresponds to EMW pattern #0 and the right most bit in the bitmap corresponds to EMW pattern #5. The bitmap for EMW patterns </w:t>
            </w:r>
            <w:proofErr w:type="gramStart"/>
            <w:r w:rsidRPr="00BC409C">
              <w:rPr>
                <w:rFonts w:ascii="Arial" w:hAnsi="Arial" w:cs="Arial"/>
                <w:sz w:val="18"/>
                <w:szCs w:val="18"/>
              </w:rPr>
              <w:t>are</w:t>
            </w:r>
            <w:proofErr w:type="gramEnd"/>
            <w:r w:rsidRPr="00BC409C">
              <w:rPr>
                <w:rFonts w:ascii="Arial" w:hAnsi="Arial" w:cs="Arial"/>
                <w:sz w:val="18"/>
                <w:szCs w:val="18"/>
              </w:rPr>
              <w:t xml:space="preserve"> defined in TS 38.133 [5].</w:t>
            </w:r>
          </w:p>
          <w:p w14:paraId="0E130BAB" w14:textId="77777777" w:rsidR="00160963" w:rsidRPr="00BC409C" w:rsidRDefault="00160963" w:rsidP="00D95A37">
            <w:pPr>
              <w:keepNext/>
              <w:keepLines/>
              <w:spacing w:after="0"/>
              <w:rPr>
                <w:rFonts w:ascii="Arial" w:hAnsi="Arial" w:cs="Arial"/>
                <w:sz w:val="18"/>
                <w:szCs w:val="18"/>
              </w:rPr>
            </w:pPr>
          </w:p>
          <w:p w14:paraId="0BB347F6" w14:textId="77777777" w:rsidR="00160963" w:rsidRPr="00BC409C" w:rsidRDefault="00160963" w:rsidP="00D95A37">
            <w:pPr>
              <w:keepNext/>
              <w:keepLines/>
              <w:spacing w:after="0"/>
              <w:rPr>
                <w:rFonts w:ascii="Arial" w:hAnsi="Arial" w:cs="Arial"/>
                <w:sz w:val="18"/>
                <w:szCs w:val="18"/>
              </w:rPr>
            </w:pPr>
            <w:r w:rsidRPr="00BC409C">
              <w:rPr>
                <w:rFonts w:ascii="Arial" w:hAnsi="Arial" w:cs="Arial"/>
                <w:sz w:val="18"/>
                <w:szCs w:val="18"/>
              </w:rPr>
              <w:t>EMW patterns #0 and #1 are mandatory (</w:t>
            </w:r>
            <w:proofErr w:type="gramStart"/>
            <w:r w:rsidRPr="00BC409C">
              <w:rPr>
                <w:rFonts w:ascii="Arial" w:hAnsi="Arial" w:cs="Arial"/>
                <w:sz w:val="18"/>
                <w:szCs w:val="18"/>
              </w:rPr>
              <w:t>i.e.</w:t>
            </w:r>
            <w:proofErr w:type="gramEnd"/>
            <w:r w:rsidRPr="00BC409C">
              <w:rPr>
                <w:rFonts w:ascii="Arial" w:hAnsi="Arial" w:cs="Arial"/>
                <w:sz w:val="18"/>
                <w:szCs w:val="18"/>
              </w:rPr>
              <w:t xml:space="preserve"> the corresponding bits in the bitmap is set to 1) if UE supports EMW feature. Other patterns are optional.</w:t>
            </w:r>
          </w:p>
          <w:p w14:paraId="77DC5B9D" w14:textId="77777777" w:rsidR="00160963" w:rsidRPr="00BC409C" w:rsidRDefault="00160963" w:rsidP="00D95A37">
            <w:pPr>
              <w:pStyle w:val="TAL"/>
            </w:pPr>
            <w:r w:rsidRPr="00BC409C">
              <w:rPr>
                <w:rFonts w:eastAsia="PMingLiU" w:cs="Arial"/>
                <w:szCs w:val="18"/>
                <w:lang w:eastAsia="zh-TW"/>
              </w:rPr>
              <w:t xml:space="preserve">A UE supporting this feature shall also indicate support of </w:t>
            </w:r>
            <w:r w:rsidRPr="00BC409C">
              <w:rPr>
                <w:i/>
                <w:iCs/>
              </w:rPr>
              <w:t xml:space="preserve">eutra-NoGapMeasurementOutsideBWP-r18 </w:t>
            </w:r>
            <w:r w:rsidRPr="00BC409C">
              <w:t xml:space="preserve">or </w:t>
            </w:r>
            <w:r w:rsidRPr="00BC409C">
              <w:rPr>
                <w:i/>
                <w:iCs/>
              </w:rPr>
              <w:t>eutra-NoGapMeasurementInsideBWP-r18</w:t>
            </w:r>
            <w:r w:rsidRPr="00BC409C">
              <w:t>.</w:t>
            </w:r>
          </w:p>
          <w:p w14:paraId="5BB39F87" w14:textId="77777777" w:rsidR="00160963" w:rsidRPr="00BC409C" w:rsidRDefault="00160963" w:rsidP="00D95A37">
            <w:pPr>
              <w:pStyle w:val="TAL"/>
            </w:pPr>
            <w:r w:rsidRPr="00BC409C">
              <w:t xml:space="preserve">If a UE does not support this feature, a UE is not allowed to cause scheduling </w:t>
            </w:r>
            <w:r w:rsidRPr="00BC409C">
              <w:rPr>
                <w:rFonts w:cs="Arial"/>
                <w:szCs w:val="18"/>
              </w:rPr>
              <w:t xml:space="preserve">restriction defined in TS 38.133 [5] for </w:t>
            </w:r>
            <w:r w:rsidRPr="00BC409C">
              <w:rPr>
                <w:i/>
                <w:iCs/>
              </w:rPr>
              <w:t>eutra-NoGapMeasurementOutsideBWP-r18</w:t>
            </w:r>
            <w:r w:rsidRPr="00BC409C">
              <w:t xml:space="preserve"> or </w:t>
            </w:r>
            <w:r w:rsidRPr="00BC409C">
              <w:rPr>
                <w:i/>
                <w:iCs/>
              </w:rPr>
              <w:t>eutra-NoGapMeasurementInsideBWP-r18</w:t>
            </w:r>
            <w:r w:rsidRPr="00BC409C">
              <w:t>.</w:t>
            </w:r>
          </w:p>
          <w:p w14:paraId="14FBE3E0" w14:textId="77777777" w:rsidR="00160963" w:rsidRPr="00BC409C" w:rsidRDefault="00160963" w:rsidP="00D95A37">
            <w:pPr>
              <w:pStyle w:val="TAN"/>
              <w:rPr>
                <w:b/>
                <w:i/>
              </w:rPr>
            </w:pPr>
            <w:r w:rsidRPr="00BC409C">
              <w:t>NOTE:</w:t>
            </w:r>
            <w:r w:rsidRPr="00BC409C">
              <w:tab/>
              <w:t xml:space="preserve">If UE supports </w:t>
            </w:r>
            <w:r w:rsidRPr="00BC409C">
              <w:rPr>
                <w:i/>
                <w:iCs/>
              </w:rPr>
              <w:t xml:space="preserve">eutra-NoGapMeasurementOutsideBWP-r18 </w:t>
            </w:r>
            <w:r w:rsidRPr="00BC409C">
              <w:t xml:space="preserve">or </w:t>
            </w:r>
            <w:r w:rsidRPr="00BC409C">
              <w:rPr>
                <w:i/>
                <w:iCs/>
              </w:rPr>
              <w:t xml:space="preserve">eutra-NoGapMeasurementInsideBWP-r18 </w:t>
            </w:r>
            <w:r w:rsidRPr="00BC409C">
              <w:t>and UE requires scheduling restriction, UE should support this feature.</w:t>
            </w:r>
          </w:p>
        </w:tc>
        <w:tc>
          <w:tcPr>
            <w:tcW w:w="709" w:type="dxa"/>
          </w:tcPr>
          <w:p w14:paraId="1E61B615" w14:textId="77777777" w:rsidR="00160963" w:rsidRPr="00BC409C" w:rsidRDefault="00160963" w:rsidP="00D95A37">
            <w:pPr>
              <w:pStyle w:val="TAL"/>
              <w:jc w:val="center"/>
            </w:pPr>
            <w:r w:rsidRPr="00BC409C">
              <w:rPr>
                <w:rFonts w:cs="Arial"/>
              </w:rPr>
              <w:t>UE</w:t>
            </w:r>
          </w:p>
        </w:tc>
        <w:tc>
          <w:tcPr>
            <w:tcW w:w="564" w:type="dxa"/>
          </w:tcPr>
          <w:p w14:paraId="259315D4" w14:textId="77777777" w:rsidR="00160963" w:rsidRPr="00BC409C" w:rsidRDefault="00160963" w:rsidP="00D95A37">
            <w:pPr>
              <w:pStyle w:val="TAL"/>
              <w:jc w:val="center"/>
            </w:pPr>
            <w:r w:rsidRPr="00BC409C">
              <w:rPr>
                <w:rFonts w:cs="Arial"/>
              </w:rPr>
              <w:t>No</w:t>
            </w:r>
          </w:p>
        </w:tc>
        <w:tc>
          <w:tcPr>
            <w:tcW w:w="712" w:type="dxa"/>
          </w:tcPr>
          <w:p w14:paraId="16B92376" w14:textId="77777777" w:rsidR="00160963" w:rsidRPr="00BC409C" w:rsidRDefault="00160963" w:rsidP="00D95A37">
            <w:pPr>
              <w:pStyle w:val="TAL"/>
              <w:jc w:val="center"/>
            </w:pPr>
            <w:r w:rsidRPr="00BC409C">
              <w:rPr>
                <w:rFonts w:cs="Arial"/>
              </w:rPr>
              <w:t>No</w:t>
            </w:r>
          </w:p>
        </w:tc>
        <w:tc>
          <w:tcPr>
            <w:tcW w:w="737" w:type="dxa"/>
          </w:tcPr>
          <w:p w14:paraId="5792173E" w14:textId="77777777" w:rsidR="00160963" w:rsidRPr="00BC409C" w:rsidRDefault="00160963" w:rsidP="00D95A37">
            <w:pPr>
              <w:pStyle w:val="TAL"/>
              <w:jc w:val="center"/>
              <w:rPr>
                <w:rFonts w:eastAsia="MS Mincho"/>
              </w:rPr>
            </w:pPr>
            <w:r w:rsidRPr="00BC409C">
              <w:rPr>
                <w:rFonts w:eastAsia="MS Mincho" w:cs="Arial"/>
              </w:rPr>
              <w:t>No</w:t>
            </w:r>
          </w:p>
        </w:tc>
      </w:tr>
      <w:tr w:rsidR="00160963" w:rsidRPr="00BC409C" w14:paraId="13BDD26F" w14:textId="77777777" w:rsidTr="00D95A37">
        <w:trPr>
          <w:cantSplit/>
        </w:trPr>
        <w:tc>
          <w:tcPr>
            <w:tcW w:w="6807" w:type="dxa"/>
          </w:tcPr>
          <w:p w14:paraId="0534D608" w14:textId="77777777" w:rsidR="00160963" w:rsidRPr="00BC409C" w:rsidRDefault="00160963" w:rsidP="00D95A37">
            <w:pPr>
              <w:keepNext/>
              <w:keepLines/>
              <w:spacing w:after="0"/>
              <w:rPr>
                <w:rFonts w:ascii="Arial" w:hAnsi="Arial" w:cs="Arial"/>
                <w:b/>
                <w:i/>
                <w:sz w:val="18"/>
              </w:rPr>
            </w:pPr>
            <w:r w:rsidRPr="00BC409C">
              <w:rPr>
                <w:rFonts w:ascii="Arial" w:hAnsi="Arial" w:cs="Arial"/>
                <w:b/>
                <w:i/>
                <w:sz w:val="18"/>
              </w:rPr>
              <w:t>eutra-NeedForGapNCSG-Reporting-r17</w:t>
            </w:r>
          </w:p>
          <w:p w14:paraId="5703B4A4" w14:textId="77777777" w:rsidR="00160963" w:rsidRPr="00BC409C" w:rsidRDefault="00160963" w:rsidP="00D95A37">
            <w:pPr>
              <w:pStyle w:val="TAL"/>
              <w:rPr>
                <w:b/>
                <w:i/>
              </w:rPr>
            </w:pPr>
            <w:r w:rsidRPr="00BC409C">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4435D936" w14:textId="77777777" w:rsidR="00160963" w:rsidRPr="00BC409C" w:rsidRDefault="00160963" w:rsidP="00D95A37">
            <w:pPr>
              <w:pStyle w:val="TAL"/>
              <w:jc w:val="center"/>
            </w:pPr>
            <w:r w:rsidRPr="00BC409C">
              <w:rPr>
                <w:rFonts w:cs="Arial"/>
              </w:rPr>
              <w:t>UE</w:t>
            </w:r>
          </w:p>
        </w:tc>
        <w:tc>
          <w:tcPr>
            <w:tcW w:w="564" w:type="dxa"/>
          </w:tcPr>
          <w:p w14:paraId="60DABA17" w14:textId="77777777" w:rsidR="00160963" w:rsidRPr="00BC409C" w:rsidRDefault="00160963" w:rsidP="00D95A37">
            <w:pPr>
              <w:pStyle w:val="TAL"/>
              <w:jc w:val="center"/>
            </w:pPr>
            <w:r w:rsidRPr="00BC409C">
              <w:rPr>
                <w:rFonts w:cs="Arial"/>
              </w:rPr>
              <w:t>No</w:t>
            </w:r>
          </w:p>
        </w:tc>
        <w:tc>
          <w:tcPr>
            <w:tcW w:w="712" w:type="dxa"/>
          </w:tcPr>
          <w:p w14:paraId="4221FD84" w14:textId="77777777" w:rsidR="00160963" w:rsidRPr="00BC409C" w:rsidRDefault="00160963" w:rsidP="00D95A37">
            <w:pPr>
              <w:pStyle w:val="TAL"/>
              <w:jc w:val="center"/>
            </w:pPr>
            <w:r w:rsidRPr="00BC409C">
              <w:rPr>
                <w:rFonts w:cs="Arial"/>
              </w:rPr>
              <w:t>No</w:t>
            </w:r>
          </w:p>
        </w:tc>
        <w:tc>
          <w:tcPr>
            <w:tcW w:w="737" w:type="dxa"/>
          </w:tcPr>
          <w:p w14:paraId="2D077FC7" w14:textId="77777777" w:rsidR="00160963" w:rsidRPr="00BC409C" w:rsidRDefault="00160963" w:rsidP="00D95A37">
            <w:pPr>
              <w:pStyle w:val="TAL"/>
              <w:jc w:val="center"/>
              <w:rPr>
                <w:rFonts w:eastAsia="MS Mincho"/>
              </w:rPr>
            </w:pPr>
            <w:r w:rsidRPr="00BC409C">
              <w:rPr>
                <w:rFonts w:eastAsia="MS Mincho" w:cs="Arial"/>
              </w:rPr>
              <w:t>No</w:t>
            </w:r>
          </w:p>
        </w:tc>
      </w:tr>
      <w:tr w:rsidR="00160963" w:rsidRPr="00BC409C" w14:paraId="7BC0392D" w14:textId="77777777" w:rsidTr="00D95A37">
        <w:trPr>
          <w:cantSplit/>
        </w:trPr>
        <w:tc>
          <w:tcPr>
            <w:tcW w:w="6807" w:type="dxa"/>
          </w:tcPr>
          <w:p w14:paraId="743E9755" w14:textId="77777777" w:rsidR="00160963" w:rsidRPr="00BC409C" w:rsidRDefault="00160963" w:rsidP="00D95A37">
            <w:pPr>
              <w:pStyle w:val="TAL"/>
              <w:rPr>
                <w:b/>
                <w:bCs/>
                <w:i/>
                <w:iCs/>
              </w:rPr>
            </w:pPr>
            <w:r w:rsidRPr="00BC409C">
              <w:rPr>
                <w:b/>
                <w:bCs/>
                <w:i/>
                <w:iCs/>
              </w:rPr>
              <w:t>eutra-NoGapMeasurementInsideBWP-r18</w:t>
            </w:r>
          </w:p>
          <w:p w14:paraId="20407BC3" w14:textId="77777777" w:rsidR="00160963" w:rsidRPr="00BC409C" w:rsidRDefault="00160963" w:rsidP="00D95A37">
            <w:pPr>
              <w:pStyle w:val="TAL"/>
            </w:pPr>
            <w:r w:rsidRPr="00BC409C">
              <w:rPr>
                <w:bCs/>
                <w:iCs/>
              </w:rPr>
              <w:t xml:space="preserve">Indicates whether the UE supports </w:t>
            </w:r>
            <w:r w:rsidRPr="00BC409C">
              <w:rPr>
                <w:rFonts w:eastAsia="PMingLiU"/>
                <w:szCs w:val="18"/>
                <w:lang w:eastAsia="zh-TW"/>
              </w:rPr>
              <w:t>inter-RAT EUTRAN measurements without gap when CRS is completely contained within UE's active DL BWP.</w:t>
            </w:r>
          </w:p>
        </w:tc>
        <w:tc>
          <w:tcPr>
            <w:tcW w:w="709" w:type="dxa"/>
          </w:tcPr>
          <w:p w14:paraId="64D8A042" w14:textId="77777777" w:rsidR="00160963" w:rsidRPr="00BC409C" w:rsidRDefault="00160963" w:rsidP="00D95A37">
            <w:pPr>
              <w:pStyle w:val="TAL"/>
              <w:jc w:val="center"/>
            </w:pPr>
            <w:r w:rsidRPr="00BC409C">
              <w:t>UE</w:t>
            </w:r>
          </w:p>
        </w:tc>
        <w:tc>
          <w:tcPr>
            <w:tcW w:w="564" w:type="dxa"/>
          </w:tcPr>
          <w:p w14:paraId="6588FB8F" w14:textId="77777777" w:rsidR="00160963" w:rsidRPr="00BC409C" w:rsidRDefault="00160963" w:rsidP="00D95A37">
            <w:pPr>
              <w:pStyle w:val="TAL"/>
              <w:jc w:val="center"/>
            </w:pPr>
            <w:r w:rsidRPr="00BC409C">
              <w:t>No</w:t>
            </w:r>
          </w:p>
        </w:tc>
        <w:tc>
          <w:tcPr>
            <w:tcW w:w="712" w:type="dxa"/>
          </w:tcPr>
          <w:p w14:paraId="53279941" w14:textId="77777777" w:rsidR="00160963" w:rsidRPr="00BC409C" w:rsidRDefault="00160963" w:rsidP="00D95A37">
            <w:pPr>
              <w:pStyle w:val="TAL"/>
              <w:jc w:val="center"/>
            </w:pPr>
            <w:r w:rsidRPr="00BC409C">
              <w:t>No</w:t>
            </w:r>
          </w:p>
        </w:tc>
        <w:tc>
          <w:tcPr>
            <w:tcW w:w="737" w:type="dxa"/>
          </w:tcPr>
          <w:p w14:paraId="312F3991" w14:textId="77777777" w:rsidR="00160963" w:rsidRPr="00BC409C" w:rsidRDefault="00160963" w:rsidP="00D95A37">
            <w:pPr>
              <w:pStyle w:val="TAL"/>
              <w:jc w:val="center"/>
              <w:rPr>
                <w:rFonts w:eastAsia="MS Mincho"/>
              </w:rPr>
            </w:pPr>
            <w:r w:rsidRPr="00BC409C">
              <w:rPr>
                <w:rFonts w:eastAsia="MS Mincho"/>
              </w:rPr>
              <w:t>FR1 only</w:t>
            </w:r>
          </w:p>
        </w:tc>
      </w:tr>
      <w:tr w:rsidR="00160963" w:rsidRPr="00BC409C" w14:paraId="5C5C6F45" w14:textId="77777777" w:rsidTr="00D95A37">
        <w:trPr>
          <w:cantSplit/>
        </w:trPr>
        <w:tc>
          <w:tcPr>
            <w:tcW w:w="6807" w:type="dxa"/>
          </w:tcPr>
          <w:p w14:paraId="185E7AD2" w14:textId="77777777" w:rsidR="00160963" w:rsidRPr="00BC409C" w:rsidRDefault="00160963" w:rsidP="00D95A37">
            <w:pPr>
              <w:pStyle w:val="TAL"/>
              <w:rPr>
                <w:b/>
                <w:bCs/>
                <w:i/>
                <w:iCs/>
              </w:rPr>
            </w:pPr>
            <w:r w:rsidRPr="00BC409C">
              <w:rPr>
                <w:b/>
                <w:bCs/>
                <w:i/>
                <w:iCs/>
              </w:rPr>
              <w:t>eutra-NoGapMeasurementOutsideBWP-r18</w:t>
            </w:r>
          </w:p>
          <w:p w14:paraId="7B9A8D59" w14:textId="77777777" w:rsidR="00160963" w:rsidRPr="00BC409C" w:rsidRDefault="00160963" w:rsidP="00D95A37">
            <w:pPr>
              <w:pStyle w:val="TAL"/>
              <w:rPr>
                <w:szCs w:val="18"/>
                <w:lang w:eastAsia="zh-TW"/>
              </w:rPr>
            </w:pPr>
            <w:r w:rsidRPr="00BC409C">
              <w:rPr>
                <w:bCs/>
                <w:iCs/>
              </w:rPr>
              <w:t xml:space="preserve">Indicates whether the UE supports </w:t>
            </w:r>
            <w:r w:rsidRPr="00BC409C">
              <w:rPr>
                <w:szCs w:val="18"/>
              </w:rPr>
              <w:t xml:space="preserve">inter-RAT EUTRAN measurements outside active DL BWP </w:t>
            </w:r>
            <w:r w:rsidRPr="00BC409C">
              <w:rPr>
                <w:szCs w:val="18"/>
                <w:lang w:eastAsia="zh-TW"/>
              </w:rPr>
              <w:t xml:space="preserve">for </w:t>
            </w:r>
            <w:proofErr w:type="spellStart"/>
            <w:r w:rsidRPr="00BC409C">
              <w:rPr>
                <w:szCs w:val="18"/>
                <w:lang w:eastAsia="zh-TW"/>
              </w:rPr>
              <w:t>nogap-noncsg</w:t>
            </w:r>
            <w:proofErr w:type="spellEnd"/>
            <w:r w:rsidRPr="00BC409C">
              <w:rPr>
                <w:szCs w:val="18"/>
                <w:lang w:eastAsia="zh-TW"/>
              </w:rPr>
              <w:t>.</w:t>
            </w:r>
          </w:p>
          <w:p w14:paraId="732D7EF9" w14:textId="77777777" w:rsidR="00160963" w:rsidRPr="00BC409C" w:rsidRDefault="00160963" w:rsidP="00D95A37">
            <w:pPr>
              <w:pStyle w:val="TAL"/>
            </w:pPr>
            <w:r w:rsidRPr="00BC409C">
              <w:rPr>
                <w:szCs w:val="18"/>
                <w:lang w:eastAsia="zh-TW"/>
              </w:rPr>
              <w:t xml:space="preserve">A UE supporting this feature shall also indicate support of </w:t>
            </w:r>
            <w:r w:rsidRPr="00BC409C">
              <w:rPr>
                <w:i/>
                <w:szCs w:val="18"/>
                <w:lang w:eastAsia="zh-TW"/>
              </w:rPr>
              <w:t>eutra-NeedForGapNCSG-Reporting-r17</w:t>
            </w:r>
            <w:r w:rsidRPr="00BC409C">
              <w:rPr>
                <w:szCs w:val="18"/>
                <w:lang w:eastAsia="zh-TW"/>
              </w:rPr>
              <w:t>.</w:t>
            </w:r>
          </w:p>
        </w:tc>
        <w:tc>
          <w:tcPr>
            <w:tcW w:w="709" w:type="dxa"/>
          </w:tcPr>
          <w:p w14:paraId="336D092C" w14:textId="77777777" w:rsidR="00160963" w:rsidRPr="00BC409C" w:rsidRDefault="00160963" w:rsidP="00D95A37">
            <w:pPr>
              <w:pStyle w:val="TAL"/>
              <w:jc w:val="center"/>
            </w:pPr>
            <w:r w:rsidRPr="00BC409C">
              <w:t>UE</w:t>
            </w:r>
          </w:p>
        </w:tc>
        <w:tc>
          <w:tcPr>
            <w:tcW w:w="564" w:type="dxa"/>
          </w:tcPr>
          <w:p w14:paraId="7905BA6B" w14:textId="77777777" w:rsidR="00160963" w:rsidRPr="00BC409C" w:rsidRDefault="00160963" w:rsidP="00D95A37">
            <w:pPr>
              <w:pStyle w:val="TAL"/>
              <w:jc w:val="center"/>
            </w:pPr>
            <w:r w:rsidRPr="00BC409C">
              <w:t>No</w:t>
            </w:r>
          </w:p>
        </w:tc>
        <w:tc>
          <w:tcPr>
            <w:tcW w:w="712" w:type="dxa"/>
          </w:tcPr>
          <w:p w14:paraId="6BCD881D" w14:textId="77777777" w:rsidR="00160963" w:rsidRPr="00BC409C" w:rsidRDefault="00160963" w:rsidP="00D95A37">
            <w:pPr>
              <w:pStyle w:val="TAL"/>
              <w:jc w:val="center"/>
            </w:pPr>
            <w:r w:rsidRPr="00BC409C">
              <w:t>No</w:t>
            </w:r>
          </w:p>
        </w:tc>
        <w:tc>
          <w:tcPr>
            <w:tcW w:w="737" w:type="dxa"/>
          </w:tcPr>
          <w:p w14:paraId="46EBBA72"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2437B932" w14:textId="77777777" w:rsidTr="00D95A37">
        <w:trPr>
          <w:cantSplit/>
        </w:trPr>
        <w:tc>
          <w:tcPr>
            <w:tcW w:w="6807" w:type="dxa"/>
          </w:tcPr>
          <w:p w14:paraId="61258B52" w14:textId="77777777" w:rsidR="00160963" w:rsidRPr="00BC409C" w:rsidRDefault="00160963" w:rsidP="00D95A37">
            <w:pPr>
              <w:pStyle w:val="TAL"/>
              <w:rPr>
                <w:rFonts w:cs="Arial"/>
                <w:b/>
                <w:bCs/>
                <w:i/>
                <w:iCs/>
                <w:szCs w:val="18"/>
              </w:rPr>
            </w:pPr>
            <w:proofErr w:type="spellStart"/>
            <w:r w:rsidRPr="00BC409C">
              <w:rPr>
                <w:rFonts w:cs="Arial"/>
                <w:b/>
                <w:bCs/>
                <w:i/>
                <w:iCs/>
                <w:szCs w:val="18"/>
              </w:rPr>
              <w:t>eventA-MeasAndReport</w:t>
            </w:r>
            <w:proofErr w:type="spellEnd"/>
          </w:p>
          <w:p w14:paraId="785EC026" w14:textId="77777777" w:rsidR="00160963" w:rsidRPr="00BC409C" w:rsidRDefault="00160963" w:rsidP="00D95A37">
            <w:pPr>
              <w:pStyle w:val="TAL"/>
              <w:rPr>
                <w:rFonts w:cs="Arial"/>
                <w:b/>
                <w:bCs/>
                <w:i/>
                <w:iCs/>
                <w:szCs w:val="18"/>
              </w:rPr>
            </w:pPr>
            <w:r w:rsidRPr="00BC409C">
              <w:rPr>
                <w:rFonts w:cs="Arial"/>
                <w:bCs/>
                <w:iCs/>
                <w:szCs w:val="18"/>
              </w:rPr>
              <w:t xml:space="preserve">Indicates whether the UE supports NR measurements and events A triggered reporting as specified in TS 38.331 [9]. </w:t>
            </w:r>
            <w:r w:rsidRPr="00BC409C">
              <w:t xml:space="preserve">This field only applies to SN configured measurement when </w:t>
            </w:r>
            <w:r w:rsidRPr="00BC409C">
              <w:rPr>
                <w:szCs w:val="22"/>
              </w:rPr>
              <w:t>(NG)</w:t>
            </w:r>
            <w:r w:rsidRPr="00BC409C">
              <w:t>EN-DC is configured. For NR SA, MN and SN configured measurement when NR-DC is configured, and MN configured measurement when NE-DC is configured, this feature is mandatory supported.</w:t>
            </w:r>
          </w:p>
        </w:tc>
        <w:tc>
          <w:tcPr>
            <w:tcW w:w="709" w:type="dxa"/>
          </w:tcPr>
          <w:p w14:paraId="65FE5934"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69B11334" w14:textId="77777777" w:rsidR="00160963" w:rsidRPr="00BC409C" w:rsidRDefault="00160963" w:rsidP="00D95A37">
            <w:pPr>
              <w:pStyle w:val="TAL"/>
              <w:jc w:val="center"/>
              <w:rPr>
                <w:rFonts w:cs="Arial"/>
                <w:bCs/>
                <w:iCs/>
                <w:szCs w:val="18"/>
              </w:rPr>
            </w:pPr>
            <w:r w:rsidRPr="00BC409C">
              <w:rPr>
                <w:rFonts w:cs="Arial"/>
                <w:bCs/>
                <w:iCs/>
                <w:szCs w:val="18"/>
              </w:rPr>
              <w:t>Yes</w:t>
            </w:r>
          </w:p>
        </w:tc>
        <w:tc>
          <w:tcPr>
            <w:tcW w:w="712" w:type="dxa"/>
          </w:tcPr>
          <w:p w14:paraId="493AA0A2" w14:textId="77777777" w:rsidR="00160963" w:rsidRPr="00BC409C" w:rsidRDefault="00160963" w:rsidP="00D95A37">
            <w:pPr>
              <w:pStyle w:val="TAL"/>
              <w:jc w:val="center"/>
              <w:rPr>
                <w:rFonts w:cs="Arial"/>
                <w:bCs/>
                <w:iCs/>
                <w:szCs w:val="18"/>
              </w:rPr>
            </w:pPr>
            <w:r w:rsidRPr="00BC409C">
              <w:rPr>
                <w:rFonts w:cs="Arial"/>
                <w:bCs/>
                <w:iCs/>
                <w:szCs w:val="18"/>
              </w:rPr>
              <w:t>Yes</w:t>
            </w:r>
          </w:p>
        </w:tc>
        <w:tc>
          <w:tcPr>
            <w:tcW w:w="737" w:type="dxa"/>
          </w:tcPr>
          <w:p w14:paraId="69315285"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3AF2E7EC" w14:textId="77777777" w:rsidTr="00D95A37">
        <w:trPr>
          <w:cantSplit/>
        </w:trPr>
        <w:tc>
          <w:tcPr>
            <w:tcW w:w="6807" w:type="dxa"/>
          </w:tcPr>
          <w:p w14:paraId="08C876D4" w14:textId="77777777" w:rsidR="00160963" w:rsidRPr="00BC409C" w:rsidRDefault="00160963" w:rsidP="00D95A37">
            <w:pPr>
              <w:pStyle w:val="TAL"/>
              <w:rPr>
                <w:b/>
                <w:i/>
              </w:rPr>
            </w:pPr>
            <w:proofErr w:type="spellStart"/>
            <w:r w:rsidRPr="00BC409C">
              <w:rPr>
                <w:b/>
                <w:i/>
              </w:rPr>
              <w:t>eventB-MeasAndReport</w:t>
            </w:r>
            <w:proofErr w:type="spellEnd"/>
          </w:p>
          <w:p w14:paraId="0D835752" w14:textId="77777777" w:rsidR="00160963" w:rsidRPr="00BC409C" w:rsidRDefault="00160963" w:rsidP="00D95A37">
            <w:pPr>
              <w:pStyle w:val="TAL"/>
            </w:pPr>
            <w:r w:rsidRPr="00BC409C">
              <w:t>Indicates whether the UE supports EUTRA measurement and event B triggered reporting as specified in TS 38.331 [9]. It is mandated if the UE supports EUTRA.</w:t>
            </w:r>
          </w:p>
        </w:tc>
        <w:tc>
          <w:tcPr>
            <w:tcW w:w="709" w:type="dxa"/>
          </w:tcPr>
          <w:p w14:paraId="02B99007" w14:textId="77777777" w:rsidR="00160963" w:rsidRPr="00BC409C" w:rsidRDefault="00160963" w:rsidP="00D95A37">
            <w:pPr>
              <w:pStyle w:val="TAL"/>
              <w:jc w:val="center"/>
            </w:pPr>
            <w:r w:rsidRPr="00BC409C">
              <w:t>UE</w:t>
            </w:r>
          </w:p>
        </w:tc>
        <w:tc>
          <w:tcPr>
            <w:tcW w:w="564" w:type="dxa"/>
          </w:tcPr>
          <w:p w14:paraId="23D7089A" w14:textId="77777777" w:rsidR="00160963" w:rsidRPr="00BC409C" w:rsidRDefault="00160963" w:rsidP="00D95A37">
            <w:pPr>
              <w:pStyle w:val="TAL"/>
              <w:jc w:val="center"/>
            </w:pPr>
            <w:r w:rsidRPr="00BC409C">
              <w:t>CY</w:t>
            </w:r>
          </w:p>
        </w:tc>
        <w:tc>
          <w:tcPr>
            <w:tcW w:w="712" w:type="dxa"/>
          </w:tcPr>
          <w:p w14:paraId="0B71CE4C" w14:textId="77777777" w:rsidR="00160963" w:rsidRPr="00BC409C" w:rsidRDefault="00160963" w:rsidP="00D95A37">
            <w:pPr>
              <w:pStyle w:val="TAL"/>
              <w:jc w:val="center"/>
            </w:pPr>
            <w:r w:rsidRPr="00BC409C">
              <w:t>No</w:t>
            </w:r>
          </w:p>
        </w:tc>
        <w:tc>
          <w:tcPr>
            <w:tcW w:w="737" w:type="dxa"/>
          </w:tcPr>
          <w:p w14:paraId="2803F5A1"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5891C436" w14:textId="77777777" w:rsidTr="00D95A37">
        <w:trPr>
          <w:cantSplit/>
        </w:trPr>
        <w:tc>
          <w:tcPr>
            <w:tcW w:w="6807" w:type="dxa"/>
          </w:tcPr>
          <w:p w14:paraId="13B818B0" w14:textId="77777777" w:rsidR="00160963" w:rsidRPr="00BC409C" w:rsidRDefault="00160963" w:rsidP="00D95A37">
            <w:pPr>
              <w:keepNext/>
              <w:keepLines/>
              <w:spacing w:after="0"/>
              <w:rPr>
                <w:rFonts w:ascii="Arial" w:hAnsi="Arial"/>
                <w:b/>
                <w:bCs/>
                <w:i/>
                <w:iCs/>
                <w:sz w:val="18"/>
                <w:szCs w:val="18"/>
              </w:rPr>
            </w:pPr>
            <w:r w:rsidRPr="00BC409C">
              <w:rPr>
                <w:rFonts w:ascii="Arial" w:hAnsi="Arial"/>
                <w:b/>
                <w:bCs/>
                <w:i/>
                <w:iCs/>
                <w:sz w:val="18"/>
                <w:szCs w:val="18"/>
              </w:rPr>
              <w:t>eventD1-MeasReportTrigger-r17</w:t>
            </w:r>
          </w:p>
          <w:p w14:paraId="1897C426" w14:textId="77777777" w:rsidR="00160963" w:rsidRPr="00BC409C" w:rsidRDefault="00160963" w:rsidP="00D95A37">
            <w:pPr>
              <w:pStyle w:val="TAL"/>
              <w:rPr>
                <w:b/>
                <w:i/>
              </w:rPr>
            </w:pPr>
            <w:r w:rsidRPr="00BC409C">
              <w:t xml:space="preserve">Indicates whether the UE supports location-based triggered measurement reporting (i.e., event D1) as specified in TS 38.331 [9]. It is mandated if the UE supports </w:t>
            </w:r>
            <w:r w:rsidRPr="00BC409C">
              <w:rPr>
                <w:i/>
                <w:iCs/>
              </w:rPr>
              <w:t>locationBasedCondHandover-r17</w:t>
            </w:r>
            <w:r w:rsidRPr="00BC409C">
              <w:t xml:space="preserve"> in any NTN band. </w:t>
            </w:r>
            <w:r w:rsidRPr="00BC409C">
              <w:rPr>
                <w:rFonts w:eastAsia="宋体" w:cs="Arial"/>
                <w:szCs w:val="18"/>
              </w:rPr>
              <w:t xml:space="preserve">It is mandated if the UE supports </w:t>
            </w:r>
            <w:r w:rsidRPr="00BC409C">
              <w:rPr>
                <w:rFonts w:eastAsia="宋体" w:cs="Arial"/>
                <w:i/>
                <w:iCs/>
                <w:szCs w:val="18"/>
              </w:rPr>
              <w:t xml:space="preserve">locationBasedCondHandoverATG-r18 </w:t>
            </w:r>
            <w:r w:rsidRPr="00BC409C">
              <w:rPr>
                <w:rFonts w:eastAsia="宋体" w:cs="Arial"/>
                <w:szCs w:val="18"/>
              </w:rPr>
              <w:t>in any ATG band.</w:t>
            </w:r>
          </w:p>
        </w:tc>
        <w:tc>
          <w:tcPr>
            <w:tcW w:w="709" w:type="dxa"/>
          </w:tcPr>
          <w:p w14:paraId="114C9FBA" w14:textId="77777777" w:rsidR="00160963" w:rsidRPr="00BC409C" w:rsidRDefault="00160963" w:rsidP="00D95A37">
            <w:pPr>
              <w:pStyle w:val="TAL"/>
              <w:jc w:val="center"/>
            </w:pPr>
            <w:r w:rsidRPr="00BC409C">
              <w:t>UE</w:t>
            </w:r>
          </w:p>
        </w:tc>
        <w:tc>
          <w:tcPr>
            <w:tcW w:w="564" w:type="dxa"/>
          </w:tcPr>
          <w:p w14:paraId="439865B5" w14:textId="77777777" w:rsidR="00160963" w:rsidRPr="00BC409C" w:rsidRDefault="00160963" w:rsidP="00D95A37">
            <w:pPr>
              <w:pStyle w:val="TAL"/>
              <w:jc w:val="center"/>
            </w:pPr>
            <w:r w:rsidRPr="00BC409C">
              <w:t>CY</w:t>
            </w:r>
          </w:p>
        </w:tc>
        <w:tc>
          <w:tcPr>
            <w:tcW w:w="712" w:type="dxa"/>
          </w:tcPr>
          <w:p w14:paraId="4882A100" w14:textId="77777777" w:rsidR="00160963" w:rsidRPr="00BC409C" w:rsidRDefault="00160963" w:rsidP="00D95A37">
            <w:pPr>
              <w:pStyle w:val="TAL"/>
              <w:jc w:val="center"/>
            </w:pPr>
            <w:r w:rsidRPr="00BC409C">
              <w:t>No</w:t>
            </w:r>
          </w:p>
        </w:tc>
        <w:tc>
          <w:tcPr>
            <w:tcW w:w="737" w:type="dxa"/>
          </w:tcPr>
          <w:p w14:paraId="56676B71"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65C4CB9D" w14:textId="77777777" w:rsidTr="00D95A37">
        <w:trPr>
          <w:cantSplit/>
        </w:trPr>
        <w:tc>
          <w:tcPr>
            <w:tcW w:w="6807" w:type="dxa"/>
          </w:tcPr>
          <w:p w14:paraId="6B21369D" w14:textId="77777777" w:rsidR="00160963" w:rsidRPr="00BC409C" w:rsidRDefault="00160963" w:rsidP="00D95A37">
            <w:pPr>
              <w:pStyle w:val="TAL"/>
              <w:rPr>
                <w:b/>
                <w:bCs/>
                <w:i/>
                <w:iCs/>
              </w:rPr>
            </w:pPr>
            <w:r w:rsidRPr="00BC409C">
              <w:rPr>
                <w:b/>
                <w:bCs/>
                <w:i/>
                <w:iCs/>
              </w:rPr>
              <w:t>eventD2-MeasReportTrigger-r18</w:t>
            </w:r>
          </w:p>
          <w:p w14:paraId="74390D8F" w14:textId="77777777" w:rsidR="00160963" w:rsidRPr="00BC409C" w:rsidRDefault="00160963" w:rsidP="00D95A37">
            <w:pPr>
              <w:pStyle w:val="TAL"/>
            </w:pPr>
            <w:r w:rsidRPr="00BC409C">
              <w:t xml:space="preserve">Indicates whether the UE supports location-based triggered measurement reporting for an NTN Earth-moving cell (i.e., event D2) as specified in TS 38.331 [9]. It is mandated if the UE supports </w:t>
            </w:r>
            <w:r w:rsidRPr="00BC409C">
              <w:rPr>
                <w:i/>
                <w:iCs/>
              </w:rPr>
              <w:t>locationBasedCondHandoverEMC-r18</w:t>
            </w:r>
            <w:r w:rsidRPr="00BC409C">
              <w:t xml:space="preserve"> in any NTN band.</w:t>
            </w:r>
          </w:p>
        </w:tc>
        <w:tc>
          <w:tcPr>
            <w:tcW w:w="709" w:type="dxa"/>
          </w:tcPr>
          <w:p w14:paraId="4BCA0FC6" w14:textId="77777777" w:rsidR="00160963" w:rsidRPr="00BC409C" w:rsidRDefault="00160963" w:rsidP="00D95A37">
            <w:pPr>
              <w:pStyle w:val="TAL"/>
              <w:jc w:val="center"/>
            </w:pPr>
            <w:r w:rsidRPr="00BC409C">
              <w:t>UE</w:t>
            </w:r>
          </w:p>
        </w:tc>
        <w:tc>
          <w:tcPr>
            <w:tcW w:w="564" w:type="dxa"/>
          </w:tcPr>
          <w:p w14:paraId="21CBFD44" w14:textId="77777777" w:rsidR="00160963" w:rsidRPr="00BC409C" w:rsidRDefault="00160963" w:rsidP="00D95A37">
            <w:pPr>
              <w:pStyle w:val="TAL"/>
              <w:jc w:val="center"/>
            </w:pPr>
            <w:r w:rsidRPr="00BC409C">
              <w:t>CY</w:t>
            </w:r>
          </w:p>
        </w:tc>
        <w:tc>
          <w:tcPr>
            <w:tcW w:w="712" w:type="dxa"/>
          </w:tcPr>
          <w:p w14:paraId="29BFE77B" w14:textId="77777777" w:rsidR="00160963" w:rsidRPr="00BC409C" w:rsidRDefault="00160963" w:rsidP="00D95A37">
            <w:pPr>
              <w:pStyle w:val="TAL"/>
              <w:jc w:val="center"/>
            </w:pPr>
            <w:r w:rsidRPr="00BC409C">
              <w:t>No</w:t>
            </w:r>
          </w:p>
        </w:tc>
        <w:tc>
          <w:tcPr>
            <w:tcW w:w="737" w:type="dxa"/>
          </w:tcPr>
          <w:p w14:paraId="422021FD" w14:textId="77777777" w:rsidR="00160963" w:rsidRPr="00BC409C" w:rsidRDefault="00160963" w:rsidP="00D95A37">
            <w:pPr>
              <w:pStyle w:val="TAL"/>
              <w:jc w:val="center"/>
              <w:rPr>
                <w:rFonts w:eastAsia="MS Mincho"/>
              </w:rPr>
            </w:pPr>
            <w:r w:rsidRPr="00BC409C">
              <w:rPr>
                <w:rFonts w:eastAsia="MS Mincho"/>
              </w:rPr>
              <w:t>No</w:t>
            </w:r>
          </w:p>
        </w:tc>
      </w:tr>
      <w:tr w:rsidR="00FD31A2" w:rsidRPr="00BC409C" w14:paraId="2910F7B8" w14:textId="77777777" w:rsidTr="00D95A37">
        <w:trPr>
          <w:cantSplit/>
          <w:ins w:id="6459" w:author="NR_XR_Ph3-Core-Ph2" w:date="2025-09-06T11:40:00Z"/>
        </w:trPr>
        <w:tc>
          <w:tcPr>
            <w:tcW w:w="6807" w:type="dxa"/>
          </w:tcPr>
          <w:p w14:paraId="6AC30469" w14:textId="77777777" w:rsidR="00FD31A2" w:rsidRDefault="00FD31A2" w:rsidP="00FD31A2">
            <w:pPr>
              <w:pStyle w:val="TAL"/>
              <w:rPr>
                <w:ins w:id="6460" w:author="NR_XR_Ph3-Core-Ph2" w:date="2025-09-06T11:40:00Z"/>
              </w:rPr>
            </w:pPr>
            <w:ins w:id="6461" w:author="NR_XR_Ph3-Core-Ph2" w:date="2025-09-06T11:40:00Z">
              <w:r>
                <w:rPr>
                  <w:b/>
                  <w:i/>
                </w:rPr>
                <w:t>gapOccasionCancelRatioReport-r19</w:t>
              </w:r>
            </w:ins>
          </w:p>
          <w:p w14:paraId="1DF68573" w14:textId="1588040A" w:rsidR="00FD31A2" w:rsidRPr="00BC409C" w:rsidRDefault="00FD31A2" w:rsidP="00FD31A2">
            <w:pPr>
              <w:pStyle w:val="TAL"/>
              <w:rPr>
                <w:ins w:id="6462" w:author="NR_XR_Ph3-Core-Ph2" w:date="2025-09-06T11:40:00Z"/>
                <w:b/>
                <w:i/>
              </w:rPr>
            </w:pPr>
            <w:ins w:id="6463" w:author="NR_XR_Ph3-Core-Ph2" w:date="2025-09-06T11:40:00Z">
              <w:r>
                <w:t xml:space="preserve">Indicates whether the UE supports reporting preference for gap occasion cancellation ratio, as specified in TS 38.331 [9]. A UE supporting this feature shall also indicate support of </w:t>
              </w:r>
              <w:r>
                <w:rPr>
                  <w:i/>
                  <w:iCs/>
                </w:rPr>
                <w:t>enableTx-RxDuringMeasGap-r19</w:t>
              </w:r>
              <w:r>
                <w:t>.</w:t>
              </w:r>
            </w:ins>
          </w:p>
        </w:tc>
        <w:tc>
          <w:tcPr>
            <w:tcW w:w="709" w:type="dxa"/>
          </w:tcPr>
          <w:p w14:paraId="156A4EDE" w14:textId="7D968544" w:rsidR="00FD31A2" w:rsidRPr="00BC409C" w:rsidRDefault="00FD31A2" w:rsidP="00FD31A2">
            <w:pPr>
              <w:pStyle w:val="TAL"/>
              <w:jc w:val="center"/>
              <w:rPr>
                <w:ins w:id="6464" w:author="NR_XR_Ph3-Core-Ph2" w:date="2025-09-06T11:40:00Z"/>
              </w:rPr>
            </w:pPr>
            <w:ins w:id="6465" w:author="NR_XR_Ph3-Core-Ph2" w:date="2025-09-06T11:40:00Z">
              <w:r>
                <w:t>UE</w:t>
              </w:r>
            </w:ins>
          </w:p>
        </w:tc>
        <w:tc>
          <w:tcPr>
            <w:tcW w:w="564" w:type="dxa"/>
          </w:tcPr>
          <w:p w14:paraId="2A605611" w14:textId="12837206" w:rsidR="00FD31A2" w:rsidRPr="00BC409C" w:rsidRDefault="00FD31A2" w:rsidP="00FD31A2">
            <w:pPr>
              <w:pStyle w:val="TAL"/>
              <w:jc w:val="center"/>
              <w:rPr>
                <w:ins w:id="6466" w:author="NR_XR_Ph3-Core-Ph2" w:date="2025-09-06T11:40:00Z"/>
              </w:rPr>
            </w:pPr>
            <w:ins w:id="6467" w:author="NR_XR_Ph3-Core-Ph2" w:date="2025-09-06T11:40:00Z">
              <w:r>
                <w:t>No</w:t>
              </w:r>
            </w:ins>
          </w:p>
        </w:tc>
        <w:tc>
          <w:tcPr>
            <w:tcW w:w="712" w:type="dxa"/>
          </w:tcPr>
          <w:p w14:paraId="4CD2A596" w14:textId="57BA0E72" w:rsidR="00FD31A2" w:rsidRPr="00BC409C" w:rsidRDefault="00FD31A2" w:rsidP="00FD31A2">
            <w:pPr>
              <w:pStyle w:val="TAL"/>
              <w:jc w:val="center"/>
              <w:rPr>
                <w:ins w:id="6468" w:author="NR_XR_Ph3-Core-Ph2" w:date="2025-09-06T11:40:00Z"/>
              </w:rPr>
            </w:pPr>
            <w:ins w:id="6469" w:author="NR_XR_Ph3-Core-Ph2" w:date="2025-09-06T11:40:00Z">
              <w:r>
                <w:t>No</w:t>
              </w:r>
            </w:ins>
          </w:p>
        </w:tc>
        <w:tc>
          <w:tcPr>
            <w:tcW w:w="737" w:type="dxa"/>
          </w:tcPr>
          <w:p w14:paraId="48275C69" w14:textId="17C90315" w:rsidR="00FD31A2" w:rsidRPr="00BC409C" w:rsidRDefault="00FD31A2" w:rsidP="00FD31A2">
            <w:pPr>
              <w:pStyle w:val="TAL"/>
              <w:jc w:val="center"/>
              <w:rPr>
                <w:ins w:id="6470" w:author="NR_XR_Ph3-Core-Ph2" w:date="2025-09-06T11:40:00Z"/>
                <w:rFonts w:eastAsia="MS Mincho"/>
              </w:rPr>
            </w:pPr>
            <w:ins w:id="6471" w:author="NR_XR_Ph3-Core-Ph2" w:date="2025-09-06T11:40:00Z">
              <w:r>
                <w:rPr>
                  <w:rFonts w:eastAsia="MS Mincho"/>
                </w:rPr>
                <w:t>No</w:t>
              </w:r>
            </w:ins>
          </w:p>
        </w:tc>
      </w:tr>
      <w:tr w:rsidR="00160963" w:rsidRPr="00BC409C" w14:paraId="0E702F02" w14:textId="77777777" w:rsidTr="00D95A37">
        <w:trPr>
          <w:cantSplit/>
        </w:trPr>
        <w:tc>
          <w:tcPr>
            <w:tcW w:w="6807" w:type="dxa"/>
          </w:tcPr>
          <w:p w14:paraId="49C424AB" w14:textId="77777777" w:rsidR="00160963" w:rsidRPr="00BC409C" w:rsidRDefault="00160963" w:rsidP="00D95A37">
            <w:pPr>
              <w:pStyle w:val="TAL"/>
            </w:pPr>
            <w:r w:rsidRPr="00BC409C">
              <w:rPr>
                <w:b/>
                <w:i/>
              </w:rPr>
              <w:t>gNB-ID-LengthReporting-r17</w:t>
            </w:r>
          </w:p>
          <w:p w14:paraId="04BF9DC6" w14:textId="77777777" w:rsidR="00160963" w:rsidRPr="00BC409C" w:rsidRDefault="00160963" w:rsidP="00D95A37">
            <w:pPr>
              <w:pStyle w:val="TAL"/>
              <w:rPr>
                <w:b/>
                <w:i/>
              </w:rPr>
            </w:pPr>
            <w:r w:rsidRPr="00BC409C">
              <w:t xml:space="preserve">Indicates whether the UE supports acquisition and reporting of </w:t>
            </w:r>
            <w:proofErr w:type="spellStart"/>
            <w:r w:rsidRPr="00BC409C">
              <w:t>gNB</w:t>
            </w:r>
            <w:proofErr w:type="spellEnd"/>
            <w:r w:rsidRPr="00BC409C">
              <w:t xml:space="preserve"> ID length from a neighbouring intra-frequency or inter-frequency NR cell by reading the SI of the neighbouring cell and reporting the acquired </w:t>
            </w:r>
            <w:proofErr w:type="spellStart"/>
            <w:r w:rsidRPr="00BC409C">
              <w:t>gNB</w:t>
            </w:r>
            <w:proofErr w:type="spellEnd"/>
            <w:r w:rsidRPr="00BC409C">
              <w:t xml:space="preserve">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46146CC0" w14:textId="77777777" w:rsidR="00160963" w:rsidRPr="00BC409C" w:rsidRDefault="00160963" w:rsidP="00D95A37">
            <w:pPr>
              <w:pStyle w:val="TAL"/>
              <w:jc w:val="center"/>
            </w:pPr>
            <w:r w:rsidRPr="00BC409C">
              <w:t>UE</w:t>
            </w:r>
          </w:p>
        </w:tc>
        <w:tc>
          <w:tcPr>
            <w:tcW w:w="564" w:type="dxa"/>
          </w:tcPr>
          <w:p w14:paraId="189CE7F4" w14:textId="77777777" w:rsidR="00160963" w:rsidRPr="00BC409C" w:rsidRDefault="00160963" w:rsidP="00D95A37">
            <w:pPr>
              <w:pStyle w:val="TAL"/>
              <w:jc w:val="center"/>
            </w:pPr>
            <w:r w:rsidRPr="00BC409C">
              <w:t>CY</w:t>
            </w:r>
          </w:p>
        </w:tc>
        <w:tc>
          <w:tcPr>
            <w:tcW w:w="712" w:type="dxa"/>
          </w:tcPr>
          <w:p w14:paraId="567B4C30" w14:textId="77777777" w:rsidR="00160963" w:rsidRPr="00BC409C" w:rsidRDefault="00160963" w:rsidP="00D95A37">
            <w:pPr>
              <w:pStyle w:val="TAL"/>
              <w:jc w:val="center"/>
            </w:pPr>
            <w:r w:rsidRPr="00BC409C">
              <w:t>No</w:t>
            </w:r>
          </w:p>
        </w:tc>
        <w:tc>
          <w:tcPr>
            <w:tcW w:w="737" w:type="dxa"/>
          </w:tcPr>
          <w:p w14:paraId="5326B164"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618F5ADA" w14:textId="77777777" w:rsidTr="00D95A37">
        <w:trPr>
          <w:cantSplit/>
        </w:trPr>
        <w:tc>
          <w:tcPr>
            <w:tcW w:w="6807" w:type="dxa"/>
          </w:tcPr>
          <w:p w14:paraId="00C825DD" w14:textId="77777777" w:rsidR="00160963" w:rsidRPr="00BC409C" w:rsidRDefault="00160963" w:rsidP="00D95A37">
            <w:pPr>
              <w:keepNext/>
              <w:keepLines/>
              <w:spacing w:after="0"/>
              <w:rPr>
                <w:rFonts w:ascii="Arial" w:hAnsi="Arial"/>
                <w:b/>
                <w:i/>
                <w:sz w:val="18"/>
              </w:rPr>
            </w:pPr>
            <w:r w:rsidRPr="00BC409C">
              <w:rPr>
                <w:rFonts w:ascii="Arial" w:hAnsi="Arial"/>
                <w:b/>
                <w:i/>
                <w:sz w:val="18"/>
              </w:rPr>
              <w:lastRenderedPageBreak/>
              <w:t>gNB-ID-LengthReporting-ENDC-r17</w:t>
            </w:r>
          </w:p>
          <w:p w14:paraId="1961435D" w14:textId="77777777" w:rsidR="00160963" w:rsidRPr="00BC409C" w:rsidRDefault="00160963" w:rsidP="00D95A37">
            <w:pPr>
              <w:pStyle w:val="TAL"/>
              <w:rPr>
                <w:b/>
                <w:i/>
              </w:rPr>
            </w:pPr>
            <w:r w:rsidRPr="00BC409C">
              <w:t xml:space="preserve">Indicates whether the UE supports acquisition and reporting of </w:t>
            </w:r>
            <w:proofErr w:type="spellStart"/>
            <w:r w:rsidRPr="00BC409C">
              <w:t>gNB</w:t>
            </w:r>
            <w:proofErr w:type="spellEnd"/>
            <w:r w:rsidRPr="00BC409C">
              <w:t xml:space="preserve"> ID length from a neighbouring intra-frequency or inter-frequency NR cell by reading the SI of the neighbouring cell and reporting the acquired </w:t>
            </w:r>
            <w:proofErr w:type="spellStart"/>
            <w:r w:rsidRPr="00BC409C">
              <w:t>gNB</w:t>
            </w:r>
            <w:proofErr w:type="spellEnd"/>
            <w:r w:rsidRPr="00BC409C">
              <w:t xml:space="preserve"> ID length to the network as specified in TS 38.331 [9] when the (NG)EN-DC is configured. It is mandated if UE supports NR CGI reporting when (NG)EN-DC is configured.</w:t>
            </w:r>
          </w:p>
        </w:tc>
        <w:tc>
          <w:tcPr>
            <w:tcW w:w="709" w:type="dxa"/>
          </w:tcPr>
          <w:p w14:paraId="4362037A" w14:textId="77777777" w:rsidR="00160963" w:rsidRPr="00BC409C" w:rsidRDefault="00160963" w:rsidP="00D95A37">
            <w:pPr>
              <w:pStyle w:val="TAL"/>
              <w:jc w:val="center"/>
            </w:pPr>
            <w:r w:rsidRPr="00BC409C">
              <w:t>UE</w:t>
            </w:r>
          </w:p>
        </w:tc>
        <w:tc>
          <w:tcPr>
            <w:tcW w:w="564" w:type="dxa"/>
          </w:tcPr>
          <w:p w14:paraId="222C499C" w14:textId="77777777" w:rsidR="00160963" w:rsidRPr="00BC409C" w:rsidRDefault="00160963" w:rsidP="00D95A37">
            <w:pPr>
              <w:pStyle w:val="TAL"/>
              <w:jc w:val="center"/>
            </w:pPr>
            <w:r w:rsidRPr="00BC409C">
              <w:t>CY</w:t>
            </w:r>
          </w:p>
        </w:tc>
        <w:tc>
          <w:tcPr>
            <w:tcW w:w="712" w:type="dxa"/>
          </w:tcPr>
          <w:p w14:paraId="18109F38" w14:textId="77777777" w:rsidR="00160963" w:rsidRPr="00BC409C" w:rsidRDefault="00160963" w:rsidP="00D95A37">
            <w:pPr>
              <w:pStyle w:val="TAL"/>
              <w:jc w:val="center"/>
            </w:pPr>
            <w:r w:rsidRPr="00BC409C">
              <w:t>No</w:t>
            </w:r>
          </w:p>
        </w:tc>
        <w:tc>
          <w:tcPr>
            <w:tcW w:w="737" w:type="dxa"/>
          </w:tcPr>
          <w:p w14:paraId="50B8EE00"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65623285" w14:textId="77777777" w:rsidTr="00D95A37">
        <w:trPr>
          <w:cantSplit/>
        </w:trPr>
        <w:tc>
          <w:tcPr>
            <w:tcW w:w="6807" w:type="dxa"/>
          </w:tcPr>
          <w:p w14:paraId="539D49C4" w14:textId="77777777" w:rsidR="00160963" w:rsidRPr="00BC409C" w:rsidRDefault="00160963" w:rsidP="00D95A37">
            <w:pPr>
              <w:keepNext/>
              <w:keepLines/>
              <w:spacing w:after="0"/>
              <w:rPr>
                <w:rFonts w:ascii="Arial" w:hAnsi="Arial"/>
                <w:b/>
                <w:bCs/>
                <w:i/>
                <w:iCs/>
                <w:sz w:val="18"/>
              </w:rPr>
            </w:pPr>
            <w:r w:rsidRPr="00BC409C">
              <w:rPr>
                <w:rFonts w:ascii="Arial" w:hAnsi="Arial"/>
                <w:b/>
                <w:i/>
                <w:sz w:val="18"/>
              </w:rPr>
              <w:t>gNB-ID-LengthReporting</w:t>
            </w:r>
            <w:r w:rsidRPr="00BC409C">
              <w:rPr>
                <w:rFonts w:ascii="Arial" w:hAnsi="Arial"/>
                <w:b/>
                <w:bCs/>
                <w:i/>
                <w:iCs/>
                <w:sz w:val="18"/>
              </w:rPr>
              <w:t>-NEDC-r17</w:t>
            </w:r>
          </w:p>
          <w:p w14:paraId="5423C59C" w14:textId="77777777" w:rsidR="00160963" w:rsidRPr="00BC409C" w:rsidRDefault="00160963" w:rsidP="00D95A37">
            <w:pPr>
              <w:pStyle w:val="TAL"/>
              <w:rPr>
                <w:b/>
                <w:i/>
              </w:rPr>
            </w:pPr>
            <w:r w:rsidRPr="00BC409C">
              <w:t xml:space="preserve">Indicates whether the UE supports acquisition and reporting of </w:t>
            </w:r>
            <w:proofErr w:type="spellStart"/>
            <w:r w:rsidRPr="00BC409C">
              <w:t>gNB</w:t>
            </w:r>
            <w:proofErr w:type="spellEnd"/>
            <w:r w:rsidRPr="00BC409C">
              <w:t xml:space="preserve"> ID length from a neighbouring intra-frequency or inter-frequency NR cell by reading the SI of the neighbouring cell and reporting the acquired </w:t>
            </w:r>
            <w:proofErr w:type="spellStart"/>
            <w:r w:rsidRPr="00BC409C">
              <w:t>gNB</w:t>
            </w:r>
            <w:proofErr w:type="spellEnd"/>
            <w:r w:rsidRPr="00BC409C">
              <w:t xml:space="preserve"> ID length to the network as specified in TS 38.331 [9] </w:t>
            </w:r>
            <w:r w:rsidRPr="00BC409C">
              <w:rPr>
                <w:rFonts w:cs="Arial"/>
                <w:szCs w:val="18"/>
              </w:rPr>
              <w:t xml:space="preserve">when the NE-DC is configured. </w:t>
            </w:r>
            <w:r w:rsidRPr="00BC409C">
              <w:t>It is mandated if UE supports NR CGI reporting when NE-DC is configured.</w:t>
            </w:r>
          </w:p>
        </w:tc>
        <w:tc>
          <w:tcPr>
            <w:tcW w:w="709" w:type="dxa"/>
          </w:tcPr>
          <w:p w14:paraId="7B60D09A" w14:textId="77777777" w:rsidR="00160963" w:rsidRPr="00BC409C" w:rsidRDefault="00160963" w:rsidP="00D95A37">
            <w:pPr>
              <w:pStyle w:val="TAL"/>
              <w:jc w:val="center"/>
            </w:pPr>
            <w:r w:rsidRPr="00BC409C">
              <w:t>UE</w:t>
            </w:r>
          </w:p>
        </w:tc>
        <w:tc>
          <w:tcPr>
            <w:tcW w:w="564" w:type="dxa"/>
          </w:tcPr>
          <w:p w14:paraId="4C2FA978" w14:textId="77777777" w:rsidR="00160963" w:rsidRPr="00BC409C" w:rsidRDefault="00160963" w:rsidP="00D95A37">
            <w:pPr>
              <w:pStyle w:val="TAL"/>
              <w:jc w:val="center"/>
            </w:pPr>
            <w:r w:rsidRPr="00BC409C">
              <w:t>CY</w:t>
            </w:r>
          </w:p>
        </w:tc>
        <w:tc>
          <w:tcPr>
            <w:tcW w:w="712" w:type="dxa"/>
          </w:tcPr>
          <w:p w14:paraId="5B852E71" w14:textId="77777777" w:rsidR="00160963" w:rsidRPr="00BC409C" w:rsidRDefault="00160963" w:rsidP="00D95A37">
            <w:pPr>
              <w:pStyle w:val="TAL"/>
              <w:jc w:val="center"/>
            </w:pPr>
            <w:r w:rsidRPr="00BC409C">
              <w:t>No</w:t>
            </w:r>
          </w:p>
        </w:tc>
        <w:tc>
          <w:tcPr>
            <w:tcW w:w="737" w:type="dxa"/>
          </w:tcPr>
          <w:p w14:paraId="1F539AB1"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11072710" w14:textId="77777777" w:rsidTr="00D95A37">
        <w:trPr>
          <w:cantSplit/>
        </w:trPr>
        <w:tc>
          <w:tcPr>
            <w:tcW w:w="6807" w:type="dxa"/>
          </w:tcPr>
          <w:p w14:paraId="0338F754" w14:textId="77777777" w:rsidR="00160963" w:rsidRPr="00BC409C" w:rsidRDefault="00160963" w:rsidP="00D95A37">
            <w:pPr>
              <w:keepNext/>
              <w:keepLines/>
              <w:spacing w:after="0"/>
              <w:rPr>
                <w:rFonts w:ascii="Arial" w:hAnsi="Arial"/>
                <w:b/>
                <w:bCs/>
                <w:i/>
                <w:iCs/>
                <w:sz w:val="18"/>
              </w:rPr>
            </w:pPr>
            <w:r w:rsidRPr="00BC409C">
              <w:rPr>
                <w:rFonts w:ascii="Arial" w:hAnsi="Arial"/>
                <w:b/>
                <w:i/>
                <w:sz w:val="18"/>
              </w:rPr>
              <w:t>gNB-ID-LengthReporting</w:t>
            </w:r>
            <w:r w:rsidRPr="00BC409C">
              <w:rPr>
                <w:rFonts w:ascii="Arial" w:hAnsi="Arial"/>
                <w:b/>
                <w:bCs/>
                <w:i/>
                <w:iCs/>
                <w:sz w:val="18"/>
              </w:rPr>
              <w:t>-NRDC-r17</w:t>
            </w:r>
          </w:p>
          <w:p w14:paraId="3B751148" w14:textId="77777777" w:rsidR="00160963" w:rsidRPr="00BC409C" w:rsidRDefault="00160963" w:rsidP="00D95A37">
            <w:pPr>
              <w:pStyle w:val="TAL"/>
              <w:rPr>
                <w:b/>
                <w:i/>
              </w:rPr>
            </w:pPr>
            <w:r w:rsidRPr="00BC409C">
              <w:t xml:space="preserve">Indicates whether the UE supports acquisition and reporting of </w:t>
            </w:r>
            <w:proofErr w:type="spellStart"/>
            <w:r w:rsidRPr="00BC409C">
              <w:t>gNB</w:t>
            </w:r>
            <w:proofErr w:type="spellEnd"/>
            <w:r w:rsidRPr="00BC409C">
              <w:t xml:space="preserve"> ID length from a neighbouring intra-frequency or inter-frequency NR cell by reading the SI of the neighbouring cell and reporting the acquired </w:t>
            </w:r>
            <w:proofErr w:type="spellStart"/>
            <w:r w:rsidRPr="00BC409C">
              <w:t>gNB</w:t>
            </w:r>
            <w:proofErr w:type="spellEnd"/>
            <w:r w:rsidRPr="00BC409C">
              <w:t xml:space="preserve"> ID length to the network as specified in TS 38.331 [9] </w:t>
            </w:r>
            <w:r w:rsidRPr="00BC409C">
              <w:rPr>
                <w:rFonts w:cs="Arial"/>
                <w:szCs w:val="18"/>
              </w:rPr>
              <w:t xml:space="preserve">when the NR-DC is configured wherein MN and SN have different DRX cycles, or on-duration configured by MN does not contain on-duration configured by SN if the DRX cycles are the same. </w:t>
            </w:r>
            <w:r w:rsidRPr="00BC409C">
              <w:t>It is mandated if UE supports NR CGI reporting when NR-DC is configured.</w:t>
            </w:r>
          </w:p>
        </w:tc>
        <w:tc>
          <w:tcPr>
            <w:tcW w:w="709" w:type="dxa"/>
          </w:tcPr>
          <w:p w14:paraId="1524C0BE" w14:textId="77777777" w:rsidR="00160963" w:rsidRPr="00BC409C" w:rsidRDefault="00160963" w:rsidP="00D95A37">
            <w:pPr>
              <w:pStyle w:val="TAL"/>
              <w:jc w:val="center"/>
            </w:pPr>
            <w:r w:rsidRPr="00BC409C">
              <w:t>UE</w:t>
            </w:r>
          </w:p>
        </w:tc>
        <w:tc>
          <w:tcPr>
            <w:tcW w:w="564" w:type="dxa"/>
          </w:tcPr>
          <w:p w14:paraId="3E02EB60" w14:textId="77777777" w:rsidR="00160963" w:rsidRPr="00BC409C" w:rsidRDefault="00160963" w:rsidP="00D95A37">
            <w:pPr>
              <w:pStyle w:val="TAL"/>
              <w:jc w:val="center"/>
            </w:pPr>
            <w:r w:rsidRPr="00BC409C">
              <w:t>CY</w:t>
            </w:r>
          </w:p>
        </w:tc>
        <w:tc>
          <w:tcPr>
            <w:tcW w:w="712" w:type="dxa"/>
          </w:tcPr>
          <w:p w14:paraId="110C9E1D" w14:textId="77777777" w:rsidR="00160963" w:rsidRPr="00BC409C" w:rsidRDefault="00160963" w:rsidP="00D95A37">
            <w:pPr>
              <w:pStyle w:val="TAL"/>
              <w:jc w:val="center"/>
            </w:pPr>
            <w:r w:rsidRPr="00BC409C">
              <w:t>No</w:t>
            </w:r>
          </w:p>
        </w:tc>
        <w:tc>
          <w:tcPr>
            <w:tcW w:w="737" w:type="dxa"/>
          </w:tcPr>
          <w:p w14:paraId="2C1A8904"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38EA34A7" w14:textId="77777777" w:rsidTr="00D95A37">
        <w:trPr>
          <w:cantSplit/>
        </w:trPr>
        <w:tc>
          <w:tcPr>
            <w:tcW w:w="6807" w:type="dxa"/>
          </w:tcPr>
          <w:p w14:paraId="5A7244A9" w14:textId="77777777" w:rsidR="00160963" w:rsidRPr="00BC409C" w:rsidRDefault="00160963" w:rsidP="00D95A37">
            <w:pPr>
              <w:keepNext/>
              <w:keepLines/>
              <w:spacing w:after="0"/>
              <w:rPr>
                <w:rFonts w:ascii="Arial" w:hAnsi="Arial"/>
                <w:b/>
                <w:i/>
                <w:sz w:val="18"/>
              </w:rPr>
            </w:pPr>
            <w:r w:rsidRPr="00BC409C">
              <w:rPr>
                <w:rFonts w:ascii="Arial" w:hAnsi="Arial"/>
                <w:b/>
                <w:i/>
                <w:sz w:val="18"/>
              </w:rPr>
              <w:t>gNB-ID-LengthReporting-NPN-r17</w:t>
            </w:r>
          </w:p>
          <w:p w14:paraId="6CC0FBE8" w14:textId="77777777" w:rsidR="00160963" w:rsidRPr="00BC409C" w:rsidRDefault="00160963" w:rsidP="00D95A37">
            <w:pPr>
              <w:pStyle w:val="TAL"/>
              <w:rPr>
                <w:b/>
                <w:i/>
              </w:rPr>
            </w:pPr>
            <w:r w:rsidRPr="00BC409C">
              <w:t xml:space="preserve">Indicates whether the UE supports acquisition of NPN-relevant </w:t>
            </w:r>
            <w:proofErr w:type="spellStart"/>
            <w:r w:rsidRPr="00BC409C">
              <w:t>gNB</w:t>
            </w:r>
            <w:proofErr w:type="spellEnd"/>
            <w:r w:rsidRPr="00BC409C">
              <w:t xml:space="preserve"> ID length from a neighbouring intra-frequency or inter-frequency NR NPN cell by reading the SI of the neighbouring cell and reporting the acquired </w:t>
            </w:r>
            <w:proofErr w:type="spellStart"/>
            <w:r w:rsidRPr="00BC409C">
              <w:t>gNB</w:t>
            </w:r>
            <w:proofErr w:type="spellEnd"/>
            <w:r w:rsidRPr="00BC409C">
              <w:t xml:space="preserve"> ID length to the network as specified in TS 38.331 [9]. It is mandated if UE supports NPN CGI reporting.</w:t>
            </w:r>
          </w:p>
        </w:tc>
        <w:tc>
          <w:tcPr>
            <w:tcW w:w="709" w:type="dxa"/>
          </w:tcPr>
          <w:p w14:paraId="428CDE6E" w14:textId="77777777" w:rsidR="00160963" w:rsidRPr="00BC409C" w:rsidRDefault="00160963" w:rsidP="00D95A37">
            <w:pPr>
              <w:pStyle w:val="TAL"/>
              <w:jc w:val="center"/>
            </w:pPr>
            <w:r w:rsidRPr="00BC409C">
              <w:rPr>
                <w:lang w:eastAsia="zh-CN"/>
              </w:rPr>
              <w:t>UE</w:t>
            </w:r>
          </w:p>
        </w:tc>
        <w:tc>
          <w:tcPr>
            <w:tcW w:w="564" w:type="dxa"/>
          </w:tcPr>
          <w:p w14:paraId="313DF236" w14:textId="77777777" w:rsidR="00160963" w:rsidRPr="00BC409C" w:rsidRDefault="00160963" w:rsidP="00D95A37">
            <w:pPr>
              <w:pStyle w:val="TAL"/>
              <w:jc w:val="center"/>
            </w:pPr>
            <w:r w:rsidRPr="00BC409C">
              <w:rPr>
                <w:lang w:eastAsia="zh-CN"/>
              </w:rPr>
              <w:t>CY</w:t>
            </w:r>
          </w:p>
        </w:tc>
        <w:tc>
          <w:tcPr>
            <w:tcW w:w="712" w:type="dxa"/>
          </w:tcPr>
          <w:p w14:paraId="3081C9B3" w14:textId="77777777" w:rsidR="00160963" w:rsidRPr="00BC409C" w:rsidRDefault="00160963" w:rsidP="00D95A37">
            <w:pPr>
              <w:pStyle w:val="TAL"/>
              <w:jc w:val="center"/>
            </w:pPr>
            <w:r w:rsidRPr="00BC409C">
              <w:rPr>
                <w:lang w:eastAsia="zh-CN"/>
              </w:rPr>
              <w:t>No</w:t>
            </w:r>
          </w:p>
        </w:tc>
        <w:tc>
          <w:tcPr>
            <w:tcW w:w="737" w:type="dxa"/>
          </w:tcPr>
          <w:p w14:paraId="7E23A7D3" w14:textId="77777777" w:rsidR="00160963" w:rsidRPr="00BC409C" w:rsidRDefault="00160963" w:rsidP="00D95A37">
            <w:pPr>
              <w:pStyle w:val="TAL"/>
              <w:jc w:val="center"/>
              <w:rPr>
                <w:rFonts w:eastAsia="MS Mincho"/>
              </w:rPr>
            </w:pPr>
            <w:r w:rsidRPr="00BC409C">
              <w:rPr>
                <w:lang w:eastAsia="zh-CN"/>
              </w:rPr>
              <w:t>No</w:t>
            </w:r>
          </w:p>
        </w:tc>
      </w:tr>
      <w:tr w:rsidR="00160963" w:rsidRPr="00BC409C" w14:paraId="35121DF1" w14:textId="77777777" w:rsidTr="00D95A37">
        <w:trPr>
          <w:cantSplit/>
        </w:trPr>
        <w:tc>
          <w:tcPr>
            <w:tcW w:w="6807" w:type="dxa"/>
          </w:tcPr>
          <w:p w14:paraId="0BF2ACD5" w14:textId="77777777" w:rsidR="00160963" w:rsidRPr="00BC409C" w:rsidRDefault="00160963" w:rsidP="00D95A37">
            <w:pPr>
              <w:pStyle w:val="TAL"/>
              <w:rPr>
                <w:b/>
                <w:i/>
              </w:rPr>
            </w:pPr>
            <w:r w:rsidRPr="00BC409C">
              <w:rPr>
                <w:b/>
                <w:i/>
              </w:rPr>
              <w:t>handoverLTE-5GC, handoverLTE-5GC-r17</w:t>
            </w:r>
          </w:p>
          <w:p w14:paraId="77DD29C3" w14:textId="77777777" w:rsidR="00160963" w:rsidRPr="00BC409C" w:rsidRDefault="00160963" w:rsidP="00D95A37">
            <w:pPr>
              <w:pStyle w:val="TAL"/>
            </w:pPr>
            <w:r w:rsidRPr="00BC409C">
              <w:t>Indicates whether the UE supports HO to EUTRA connected to 5GC. It is mandated if the UE supports EUTRA connected to 5GC.</w:t>
            </w:r>
          </w:p>
        </w:tc>
        <w:tc>
          <w:tcPr>
            <w:tcW w:w="709" w:type="dxa"/>
          </w:tcPr>
          <w:p w14:paraId="7A981B7E" w14:textId="77777777" w:rsidR="00160963" w:rsidRPr="00BC409C" w:rsidRDefault="00160963" w:rsidP="00D95A37">
            <w:pPr>
              <w:pStyle w:val="TAL"/>
              <w:jc w:val="center"/>
            </w:pPr>
            <w:r w:rsidRPr="00BC409C">
              <w:t>UE</w:t>
            </w:r>
          </w:p>
        </w:tc>
        <w:tc>
          <w:tcPr>
            <w:tcW w:w="564" w:type="dxa"/>
          </w:tcPr>
          <w:p w14:paraId="3863A224" w14:textId="77777777" w:rsidR="00160963" w:rsidRPr="00BC409C" w:rsidRDefault="00160963" w:rsidP="00D95A37">
            <w:pPr>
              <w:pStyle w:val="TAL"/>
              <w:jc w:val="center"/>
            </w:pPr>
            <w:r w:rsidRPr="00BC409C">
              <w:t>CY</w:t>
            </w:r>
          </w:p>
        </w:tc>
        <w:tc>
          <w:tcPr>
            <w:tcW w:w="712" w:type="dxa"/>
          </w:tcPr>
          <w:p w14:paraId="6150122C" w14:textId="77777777" w:rsidR="00160963" w:rsidRPr="00BC409C" w:rsidRDefault="00160963" w:rsidP="00D95A37">
            <w:pPr>
              <w:pStyle w:val="TAL"/>
              <w:jc w:val="center"/>
            </w:pPr>
            <w:r w:rsidRPr="00BC409C">
              <w:t>Yes</w:t>
            </w:r>
          </w:p>
        </w:tc>
        <w:tc>
          <w:tcPr>
            <w:tcW w:w="737" w:type="dxa"/>
          </w:tcPr>
          <w:p w14:paraId="57D60CAE" w14:textId="77777777" w:rsidR="00160963" w:rsidRPr="00BC409C" w:rsidRDefault="00160963" w:rsidP="00D95A37">
            <w:pPr>
              <w:pStyle w:val="TAL"/>
              <w:jc w:val="center"/>
              <w:rPr>
                <w:rFonts w:eastAsia="MS Mincho"/>
              </w:rPr>
            </w:pPr>
            <w:r w:rsidRPr="00BC409C">
              <w:rPr>
                <w:rFonts w:eastAsia="MS Mincho"/>
              </w:rPr>
              <w:t>Yes</w:t>
            </w:r>
          </w:p>
          <w:p w14:paraId="49B1623A" w14:textId="77777777" w:rsidR="00160963" w:rsidRPr="00BC409C" w:rsidRDefault="00160963" w:rsidP="00D95A37">
            <w:pPr>
              <w:pStyle w:val="TAL"/>
              <w:jc w:val="center"/>
              <w:rPr>
                <w:rFonts w:eastAsia="MS Mincho"/>
              </w:rPr>
            </w:pPr>
            <w:r w:rsidRPr="00BC409C">
              <w:rPr>
                <w:rFonts w:eastAsia="MS Mincho"/>
              </w:rPr>
              <w:t>(</w:t>
            </w:r>
            <w:proofErr w:type="spellStart"/>
            <w:r w:rsidRPr="00BC409C">
              <w:rPr>
                <w:rFonts w:eastAsia="MS Mincho"/>
              </w:rPr>
              <w:t>Incl</w:t>
            </w:r>
            <w:proofErr w:type="spellEnd"/>
            <w:r w:rsidRPr="00BC409C">
              <w:rPr>
                <w:rFonts w:eastAsia="MS Mincho"/>
              </w:rPr>
              <w:t xml:space="preserve"> FR2-2 DIFF)</w:t>
            </w:r>
          </w:p>
        </w:tc>
      </w:tr>
      <w:tr w:rsidR="00160963" w:rsidRPr="00BC409C" w14:paraId="51EB99DF" w14:textId="77777777" w:rsidTr="00D95A37">
        <w:trPr>
          <w:cantSplit/>
        </w:trPr>
        <w:tc>
          <w:tcPr>
            <w:tcW w:w="6807" w:type="dxa"/>
          </w:tcPr>
          <w:p w14:paraId="13137C59" w14:textId="77777777" w:rsidR="00160963" w:rsidRPr="00BC409C" w:rsidRDefault="00160963" w:rsidP="00D95A37">
            <w:pPr>
              <w:pStyle w:val="TAL"/>
              <w:rPr>
                <w:b/>
                <w:i/>
              </w:rPr>
            </w:pPr>
            <w:proofErr w:type="spellStart"/>
            <w:r w:rsidRPr="00BC409C">
              <w:rPr>
                <w:b/>
                <w:i/>
              </w:rPr>
              <w:t>handoverFDD</w:t>
            </w:r>
            <w:proofErr w:type="spellEnd"/>
            <w:r w:rsidRPr="00BC409C">
              <w:rPr>
                <w:b/>
                <w:i/>
              </w:rPr>
              <w:t>-TDD</w:t>
            </w:r>
          </w:p>
          <w:p w14:paraId="6D9614FB" w14:textId="77777777" w:rsidR="00160963" w:rsidRPr="00BC409C" w:rsidRDefault="00160963" w:rsidP="00D95A37">
            <w:pPr>
              <w:pStyle w:val="TAL"/>
            </w:pPr>
            <w:r w:rsidRPr="00BC409C">
              <w:t>Indicates whether the UE supports HO between FDD and TDD. It is mandated if the UE supports both FDD and TDD. This field only applies to NR SA/NR-DC/NE-DC (</w:t>
            </w:r>
            <w:proofErr w:type="gramStart"/>
            <w:r w:rsidRPr="00BC409C">
              <w:t>e.g.</w:t>
            </w:r>
            <w:proofErr w:type="gramEnd"/>
            <w:r w:rsidRPr="00BC409C">
              <w:t xml:space="preserve"> </w:t>
            </w:r>
            <w:proofErr w:type="spellStart"/>
            <w:r w:rsidRPr="00BC409C">
              <w:t>PCell</w:t>
            </w:r>
            <w:proofErr w:type="spellEnd"/>
            <w:r w:rsidRPr="00BC409C">
              <w:t xml:space="preserve"> handover). For </w:t>
            </w:r>
            <w:proofErr w:type="spellStart"/>
            <w:r w:rsidRPr="00BC409C">
              <w:t>PSCell</w:t>
            </w:r>
            <w:proofErr w:type="spellEnd"/>
            <w:r w:rsidRPr="00BC409C">
              <w:t xml:space="preserve"> change when </w:t>
            </w:r>
            <w:r w:rsidRPr="00BC409C">
              <w:rPr>
                <w:szCs w:val="22"/>
              </w:rPr>
              <w:t>(NG)</w:t>
            </w:r>
            <w:r w:rsidRPr="00BC409C">
              <w:t xml:space="preserve">EN-DC/NR-DC is configured, this feature is mandatory supported. </w:t>
            </w:r>
            <w:r w:rsidRPr="00BC409C">
              <w:rPr>
                <w:lang w:eastAsia="zh-CN"/>
              </w:rPr>
              <w:t xml:space="preserve">UEs supporting this shall indicate support of </w:t>
            </w:r>
            <w:proofErr w:type="spellStart"/>
            <w:r w:rsidRPr="00BC409C">
              <w:rPr>
                <w:i/>
                <w:lang w:eastAsia="zh-CN"/>
              </w:rPr>
              <w:t>handoverInterF</w:t>
            </w:r>
            <w:proofErr w:type="spellEnd"/>
            <w:r w:rsidRPr="00BC409C">
              <w:rPr>
                <w:lang w:eastAsia="zh-CN"/>
              </w:rPr>
              <w:t xml:space="preserve"> for both FDD and TDD.</w:t>
            </w:r>
          </w:p>
        </w:tc>
        <w:tc>
          <w:tcPr>
            <w:tcW w:w="709" w:type="dxa"/>
          </w:tcPr>
          <w:p w14:paraId="31AFD94B" w14:textId="77777777" w:rsidR="00160963" w:rsidRPr="00BC409C" w:rsidRDefault="00160963" w:rsidP="00D95A37">
            <w:pPr>
              <w:pStyle w:val="TAL"/>
              <w:jc w:val="center"/>
            </w:pPr>
            <w:r w:rsidRPr="00BC409C">
              <w:t>UE</w:t>
            </w:r>
          </w:p>
        </w:tc>
        <w:tc>
          <w:tcPr>
            <w:tcW w:w="564" w:type="dxa"/>
          </w:tcPr>
          <w:p w14:paraId="422FF2AE" w14:textId="77777777" w:rsidR="00160963" w:rsidRPr="00BC409C" w:rsidRDefault="00160963" w:rsidP="00D95A37">
            <w:pPr>
              <w:pStyle w:val="TAL"/>
              <w:jc w:val="center"/>
            </w:pPr>
            <w:r w:rsidRPr="00BC409C">
              <w:t>Yes</w:t>
            </w:r>
          </w:p>
        </w:tc>
        <w:tc>
          <w:tcPr>
            <w:tcW w:w="712" w:type="dxa"/>
          </w:tcPr>
          <w:p w14:paraId="447DCE49" w14:textId="77777777" w:rsidR="00160963" w:rsidRPr="00BC409C" w:rsidRDefault="00160963" w:rsidP="00D95A37">
            <w:pPr>
              <w:pStyle w:val="TAL"/>
              <w:jc w:val="center"/>
            </w:pPr>
            <w:r w:rsidRPr="00BC409C">
              <w:t>No</w:t>
            </w:r>
          </w:p>
        </w:tc>
        <w:tc>
          <w:tcPr>
            <w:tcW w:w="737" w:type="dxa"/>
          </w:tcPr>
          <w:p w14:paraId="295F8E87"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601D7A45" w14:textId="77777777" w:rsidTr="00D95A37">
        <w:trPr>
          <w:cantSplit/>
        </w:trPr>
        <w:tc>
          <w:tcPr>
            <w:tcW w:w="6807" w:type="dxa"/>
          </w:tcPr>
          <w:p w14:paraId="567AEF21" w14:textId="77777777" w:rsidR="00160963" w:rsidRPr="00BC409C" w:rsidRDefault="00160963" w:rsidP="00D95A37">
            <w:pPr>
              <w:pStyle w:val="TAL"/>
              <w:rPr>
                <w:b/>
                <w:i/>
              </w:rPr>
            </w:pPr>
            <w:r w:rsidRPr="00BC409C">
              <w:rPr>
                <w:b/>
                <w:i/>
              </w:rPr>
              <w:t>handoverFR1-FR2</w:t>
            </w:r>
          </w:p>
          <w:p w14:paraId="4534AD23" w14:textId="77777777" w:rsidR="00160963" w:rsidRPr="00BC409C" w:rsidRDefault="00160963" w:rsidP="00D95A37">
            <w:pPr>
              <w:pStyle w:val="TAL"/>
              <w:rPr>
                <w:b/>
                <w:i/>
              </w:rPr>
            </w:pPr>
            <w:r w:rsidRPr="00BC409C">
              <w:t>Indicates whether the UE supports HO between FR1 and FR2. Support is mandatory for the UE supporting both FR1 and FR2. This field only applies to NR SA/NR-DC/NE-DC (</w:t>
            </w:r>
            <w:proofErr w:type="gramStart"/>
            <w:r w:rsidRPr="00BC409C">
              <w:t>e.g.</w:t>
            </w:r>
            <w:proofErr w:type="gramEnd"/>
            <w:r w:rsidRPr="00BC409C">
              <w:t xml:space="preserve"> </w:t>
            </w:r>
            <w:proofErr w:type="spellStart"/>
            <w:r w:rsidRPr="00BC409C">
              <w:t>PCell</w:t>
            </w:r>
            <w:proofErr w:type="spellEnd"/>
            <w:r w:rsidRPr="00BC409C">
              <w:t xml:space="preserve"> handover). For </w:t>
            </w:r>
            <w:proofErr w:type="spellStart"/>
            <w:r w:rsidRPr="00BC409C">
              <w:t>PSCell</w:t>
            </w:r>
            <w:proofErr w:type="spellEnd"/>
            <w:r w:rsidRPr="00BC409C">
              <w:t xml:space="preserve"> change when (NG)EN-DC/NR-DC is configured, this feature is mandatory supported. </w:t>
            </w:r>
            <w:r w:rsidRPr="00BC409C">
              <w:rPr>
                <w:lang w:eastAsia="zh-CN"/>
              </w:rPr>
              <w:t xml:space="preserve">UEs supporting this shall indicate support of </w:t>
            </w:r>
            <w:proofErr w:type="spellStart"/>
            <w:r w:rsidRPr="00BC409C">
              <w:rPr>
                <w:i/>
                <w:lang w:eastAsia="zh-CN"/>
              </w:rPr>
              <w:t>handoverInterF</w:t>
            </w:r>
            <w:proofErr w:type="spellEnd"/>
            <w:r w:rsidRPr="00BC409C">
              <w:rPr>
                <w:lang w:eastAsia="zh-CN"/>
              </w:rPr>
              <w:t xml:space="preserve"> for both FR1 and FR2.</w:t>
            </w:r>
          </w:p>
        </w:tc>
        <w:tc>
          <w:tcPr>
            <w:tcW w:w="709" w:type="dxa"/>
          </w:tcPr>
          <w:p w14:paraId="10E303FD" w14:textId="77777777" w:rsidR="00160963" w:rsidRPr="00BC409C" w:rsidRDefault="00160963" w:rsidP="00D95A37">
            <w:pPr>
              <w:pStyle w:val="TAL"/>
              <w:jc w:val="center"/>
              <w:rPr>
                <w:rFonts w:eastAsia="Yu Mincho"/>
              </w:rPr>
            </w:pPr>
            <w:r w:rsidRPr="00BC409C">
              <w:rPr>
                <w:rFonts w:eastAsia="Yu Mincho"/>
              </w:rPr>
              <w:t>UE</w:t>
            </w:r>
          </w:p>
        </w:tc>
        <w:tc>
          <w:tcPr>
            <w:tcW w:w="564" w:type="dxa"/>
          </w:tcPr>
          <w:p w14:paraId="701CC671" w14:textId="77777777" w:rsidR="00160963" w:rsidRPr="00BC409C" w:rsidRDefault="00160963" w:rsidP="00D95A37">
            <w:pPr>
              <w:pStyle w:val="TAL"/>
              <w:jc w:val="center"/>
              <w:rPr>
                <w:rFonts w:eastAsia="Yu Mincho"/>
              </w:rPr>
            </w:pPr>
            <w:r w:rsidRPr="00BC409C">
              <w:rPr>
                <w:rFonts w:eastAsia="Yu Mincho"/>
              </w:rPr>
              <w:t>Yes</w:t>
            </w:r>
          </w:p>
        </w:tc>
        <w:tc>
          <w:tcPr>
            <w:tcW w:w="712" w:type="dxa"/>
          </w:tcPr>
          <w:p w14:paraId="1AF5CC79" w14:textId="77777777" w:rsidR="00160963" w:rsidRPr="00BC409C" w:rsidRDefault="00160963" w:rsidP="00D95A37">
            <w:pPr>
              <w:pStyle w:val="TAL"/>
              <w:jc w:val="center"/>
              <w:rPr>
                <w:rFonts w:eastAsia="Yu Mincho"/>
              </w:rPr>
            </w:pPr>
            <w:r w:rsidRPr="00BC409C">
              <w:rPr>
                <w:rFonts w:eastAsia="Yu Mincho"/>
              </w:rPr>
              <w:t>No</w:t>
            </w:r>
          </w:p>
        </w:tc>
        <w:tc>
          <w:tcPr>
            <w:tcW w:w="737" w:type="dxa"/>
          </w:tcPr>
          <w:p w14:paraId="62B1F554"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53ABC480" w14:textId="77777777" w:rsidTr="00D95A37">
        <w:trPr>
          <w:cantSplit/>
        </w:trPr>
        <w:tc>
          <w:tcPr>
            <w:tcW w:w="6807" w:type="dxa"/>
          </w:tcPr>
          <w:p w14:paraId="65E89257" w14:textId="77777777" w:rsidR="00160963" w:rsidRPr="00BC409C" w:rsidRDefault="00160963" w:rsidP="00D95A37">
            <w:pPr>
              <w:pStyle w:val="TAL"/>
              <w:rPr>
                <w:b/>
                <w:i/>
              </w:rPr>
            </w:pPr>
            <w:r w:rsidRPr="00BC409C">
              <w:rPr>
                <w:b/>
                <w:i/>
              </w:rPr>
              <w:t>handoverFR1-FR2-2-r17</w:t>
            </w:r>
          </w:p>
          <w:p w14:paraId="2642F550" w14:textId="77777777" w:rsidR="00160963" w:rsidRPr="00BC409C" w:rsidRDefault="00160963" w:rsidP="00D95A37">
            <w:pPr>
              <w:pStyle w:val="TAL"/>
              <w:rPr>
                <w:b/>
                <w:i/>
              </w:rPr>
            </w:pPr>
            <w:r w:rsidRPr="00BC409C">
              <w:t>Indicates whether the UE supports HO between FR1 and FR2-2. This field only applies to NR SA/NR-DC/NE-DC (</w:t>
            </w:r>
            <w:proofErr w:type="gramStart"/>
            <w:r w:rsidRPr="00BC409C">
              <w:t>e.g.</w:t>
            </w:r>
            <w:proofErr w:type="gramEnd"/>
            <w:r w:rsidRPr="00BC409C">
              <w:t xml:space="preserve"> </w:t>
            </w:r>
            <w:proofErr w:type="spellStart"/>
            <w:r w:rsidRPr="00BC409C">
              <w:t>PCell</w:t>
            </w:r>
            <w:proofErr w:type="spellEnd"/>
            <w:r w:rsidRPr="00BC409C">
              <w:t xml:space="preserve"> handover) and </w:t>
            </w:r>
            <w:proofErr w:type="spellStart"/>
            <w:r w:rsidRPr="00BC409C">
              <w:t>PSCell</w:t>
            </w:r>
            <w:proofErr w:type="spellEnd"/>
            <w:r w:rsidRPr="00BC409C">
              <w:t xml:space="preserve"> change when (NG)EN-DC/NR-DC is configured. </w:t>
            </w:r>
            <w:r w:rsidRPr="00BC409C">
              <w:rPr>
                <w:lang w:eastAsia="zh-CN"/>
              </w:rPr>
              <w:t xml:space="preserve">UEs supporting this shall indicate support of </w:t>
            </w:r>
            <w:proofErr w:type="spellStart"/>
            <w:r w:rsidRPr="00BC409C">
              <w:rPr>
                <w:i/>
                <w:lang w:eastAsia="zh-CN"/>
              </w:rPr>
              <w:t>handoverInterF</w:t>
            </w:r>
            <w:proofErr w:type="spellEnd"/>
            <w:r w:rsidRPr="00BC409C">
              <w:rPr>
                <w:lang w:eastAsia="zh-CN"/>
              </w:rPr>
              <w:t xml:space="preserve"> for both FR1 and FR2-2.</w:t>
            </w:r>
          </w:p>
        </w:tc>
        <w:tc>
          <w:tcPr>
            <w:tcW w:w="709" w:type="dxa"/>
          </w:tcPr>
          <w:p w14:paraId="71C9D281" w14:textId="77777777" w:rsidR="00160963" w:rsidRPr="00BC409C" w:rsidRDefault="00160963" w:rsidP="00D95A37">
            <w:pPr>
              <w:pStyle w:val="TAL"/>
              <w:jc w:val="center"/>
              <w:rPr>
                <w:rFonts w:eastAsia="Yu Mincho"/>
              </w:rPr>
            </w:pPr>
            <w:r w:rsidRPr="00BC409C">
              <w:t>UE</w:t>
            </w:r>
          </w:p>
        </w:tc>
        <w:tc>
          <w:tcPr>
            <w:tcW w:w="564" w:type="dxa"/>
          </w:tcPr>
          <w:p w14:paraId="669D93E6" w14:textId="77777777" w:rsidR="00160963" w:rsidRPr="00BC409C" w:rsidRDefault="00160963" w:rsidP="00D95A37">
            <w:pPr>
              <w:pStyle w:val="TAL"/>
              <w:jc w:val="center"/>
              <w:rPr>
                <w:rFonts w:eastAsia="Yu Mincho"/>
              </w:rPr>
            </w:pPr>
            <w:r w:rsidRPr="00BC409C">
              <w:t>No</w:t>
            </w:r>
          </w:p>
        </w:tc>
        <w:tc>
          <w:tcPr>
            <w:tcW w:w="712" w:type="dxa"/>
          </w:tcPr>
          <w:p w14:paraId="463FD444" w14:textId="77777777" w:rsidR="00160963" w:rsidRPr="00BC409C" w:rsidRDefault="00160963" w:rsidP="00D95A37">
            <w:pPr>
              <w:pStyle w:val="TAL"/>
              <w:jc w:val="center"/>
              <w:rPr>
                <w:rFonts w:eastAsia="Yu Mincho"/>
              </w:rPr>
            </w:pPr>
            <w:r w:rsidRPr="00BC409C">
              <w:t>No</w:t>
            </w:r>
          </w:p>
        </w:tc>
        <w:tc>
          <w:tcPr>
            <w:tcW w:w="737" w:type="dxa"/>
          </w:tcPr>
          <w:p w14:paraId="19BF1C42"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2B265E29" w14:textId="77777777" w:rsidTr="00D95A37">
        <w:trPr>
          <w:cantSplit/>
        </w:trPr>
        <w:tc>
          <w:tcPr>
            <w:tcW w:w="6807" w:type="dxa"/>
          </w:tcPr>
          <w:p w14:paraId="7F9E4900" w14:textId="77777777" w:rsidR="00160963" w:rsidRPr="00BC409C" w:rsidRDefault="00160963" w:rsidP="00D95A37">
            <w:pPr>
              <w:pStyle w:val="TAL"/>
              <w:rPr>
                <w:b/>
                <w:i/>
              </w:rPr>
            </w:pPr>
            <w:r w:rsidRPr="00BC409C">
              <w:rPr>
                <w:b/>
                <w:i/>
              </w:rPr>
              <w:t>handoverFR2-1-FR2-2-r17</w:t>
            </w:r>
          </w:p>
          <w:p w14:paraId="7663716B" w14:textId="77777777" w:rsidR="00160963" w:rsidRPr="00BC409C" w:rsidRDefault="00160963" w:rsidP="00D95A37">
            <w:pPr>
              <w:pStyle w:val="TAL"/>
              <w:rPr>
                <w:b/>
                <w:i/>
              </w:rPr>
            </w:pPr>
            <w:r w:rsidRPr="00BC409C">
              <w:t>Indicates whether the UE supports HO between FR2-1 and FR2-2. This field only applies to NR SA/NR-DC/NE-DC (</w:t>
            </w:r>
            <w:proofErr w:type="gramStart"/>
            <w:r w:rsidRPr="00BC409C">
              <w:t>e.g.</w:t>
            </w:r>
            <w:proofErr w:type="gramEnd"/>
            <w:r w:rsidRPr="00BC409C">
              <w:t xml:space="preserve"> </w:t>
            </w:r>
            <w:proofErr w:type="spellStart"/>
            <w:r w:rsidRPr="00BC409C">
              <w:t>PCell</w:t>
            </w:r>
            <w:proofErr w:type="spellEnd"/>
            <w:r w:rsidRPr="00BC409C">
              <w:t xml:space="preserve"> handover) and </w:t>
            </w:r>
            <w:proofErr w:type="spellStart"/>
            <w:r w:rsidRPr="00BC409C">
              <w:t>PSCell</w:t>
            </w:r>
            <w:proofErr w:type="spellEnd"/>
            <w:r w:rsidRPr="00BC409C">
              <w:t xml:space="preserve"> change when (NG)EN-DC/NR-DC is configured. </w:t>
            </w:r>
            <w:r w:rsidRPr="00BC409C">
              <w:rPr>
                <w:lang w:eastAsia="zh-CN"/>
              </w:rPr>
              <w:t xml:space="preserve">UEs supporting this shall indicate support of </w:t>
            </w:r>
            <w:proofErr w:type="spellStart"/>
            <w:r w:rsidRPr="00BC409C">
              <w:rPr>
                <w:i/>
                <w:lang w:eastAsia="zh-CN"/>
              </w:rPr>
              <w:t>handoverInterF</w:t>
            </w:r>
            <w:proofErr w:type="spellEnd"/>
            <w:r w:rsidRPr="00BC409C">
              <w:rPr>
                <w:lang w:eastAsia="zh-CN"/>
              </w:rPr>
              <w:t xml:space="preserve"> for both FR2-1 and FR2-2.</w:t>
            </w:r>
          </w:p>
        </w:tc>
        <w:tc>
          <w:tcPr>
            <w:tcW w:w="709" w:type="dxa"/>
          </w:tcPr>
          <w:p w14:paraId="60030FC7" w14:textId="77777777" w:rsidR="00160963" w:rsidRPr="00BC409C" w:rsidRDefault="00160963" w:rsidP="00D95A37">
            <w:pPr>
              <w:pStyle w:val="TAL"/>
              <w:jc w:val="center"/>
              <w:rPr>
                <w:rFonts w:eastAsia="Yu Mincho"/>
              </w:rPr>
            </w:pPr>
            <w:r w:rsidRPr="00BC409C">
              <w:t>UE</w:t>
            </w:r>
          </w:p>
        </w:tc>
        <w:tc>
          <w:tcPr>
            <w:tcW w:w="564" w:type="dxa"/>
          </w:tcPr>
          <w:p w14:paraId="70813383" w14:textId="77777777" w:rsidR="00160963" w:rsidRPr="00BC409C" w:rsidRDefault="00160963" w:rsidP="00D95A37">
            <w:pPr>
              <w:pStyle w:val="TAL"/>
              <w:jc w:val="center"/>
              <w:rPr>
                <w:rFonts w:eastAsia="Yu Mincho"/>
              </w:rPr>
            </w:pPr>
            <w:r w:rsidRPr="00BC409C">
              <w:t>No</w:t>
            </w:r>
          </w:p>
        </w:tc>
        <w:tc>
          <w:tcPr>
            <w:tcW w:w="712" w:type="dxa"/>
          </w:tcPr>
          <w:p w14:paraId="27A209D9" w14:textId="77777777" w:rsidR="00160963" w:rsidRPr="00BC409C" w:rsidRDefault="00160963" w:rsidP="00D95A37">
            <w:pPr>
              <w:pStyle w:val="TAL"/>
              <w:jc w:val="center"/>
              <w:rPr>
                <w:rFonts w:eastAsia="Yu Mincho"/>
              </w:rPr>
            </w:pPr>
            <w:r w:rsidRPr="00BC409C">
              <w:t>No</w:t>
            </w:r>
          </w:p>
        </w:tc>
        <w:tc>
          <w:tcPr>
            <w:tcW w:w="737" w:type="dxa"/>
          </w:tcPr>
          <w:p w14:paraId="0E609AFC"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6A47B883" w14:textId="77777777" w:rsidTr="00D95A37">
        <w:trPr>
          <w:cantSplit/>
        </w:trPr>
        <w:tc>
          <w:tcPr>
            <w:tcW w:w="6807" w:type="dxa"/>
          </w:tcPr>
          <w:p w14:paraId="79F70F9A" w14:textId="77777777" w:rsidR="00160963" w:rsidRPr="00BC409C" w:rsidRDefault="00160963" w:rsidP="00D95A37">
            <w:pPr>
              <w:pStyle w:val="TAL"/>
              <w:rPr>
                <w:b/>
                <w:i/>
              </w:rPr>
            </w:pPr>
            <w:proofErr w:type="spellStart"/>
            <w:r w:rsidRPr="00BC409C">
              <w:rPr>
                <w:b/>
                <w:i/>
              </w:rPr>
              <w:t>handoverInterF</w:t>
            </w:r>
            <w:proofErr w:type="spellEnd"/>
            <w:r w:rsidRPr="00BC409C">
              <w:rPr>
                <w:b/>
                <w:i/>
              </w:rPr>
              <w:t>, handoverInterF-r17</w:t>
            </w:r>
          </w:p>
          <w:p w14:paraId="161E7671" w14:textId="77777777" w:rsidR="00160963" w:rsidRPr="00BC409C" w:rsidRDefault="00160963" w:rsidP="00D95A37">
            <w:pPr>
              <w:pStyle w:val="TAL"/>
            </w:pPr>
            <w:r w:rsidRPr="00BC409C">
              <w:t>Indicates whether the UE supports inter-frequency HO. It indicates the support for inter-frequency HO from the corresponding duplex mode and from frequency range indicated to be supported as described in Annex B. This field only applies to NR SA/NR-DC/NE-DC (</w:t>
            </w:r>
            <w:proofErr w:type="gramStart"/>
            <w:r w:rsidRPr="00BC409C">
              <w:t>e.g.</w:t>
            </w:r>
            <w:proofErr w:type="gramEnd"/>
            <w:r w:rsidRPr="00BC409C">
              <w:t xml:space="preserve"> </w:t>
            </w:r>
            <w:proofErr w:type="spellStart"/>
            <w:r w:rsidRPr="00BC409C">
              <w:t>PCell</w:t>
            </w:r>
            <w:proofErr w:type="spellEnd"/>
            <w:r w:rsidRPr="00BC409C">
              <w:t xml:space="preserve"> handover). For </w:t>
            </w:r>
            <w:proofErr w:type="spellStart"/>
            <w:r w:rsidRPr="00BC409C">
              <w:t>PSCell</w:t>
            </w:r>
            <w:proofErr w:type="spellEnd"/>
            <w:r w:rsidRPr="00BC409C">
              <w:t xml:space="preserve"> change when (NG)EN-DC/NR-DC is configured, this feature is mandatory supported.</w:t>
            </w:r>
          </w:p>
        </w:tc>
        <w:tc>
          <w:tcPr>
            <w:tcW w:w="709" w:type="dxa"/>
          </w:tcPr>
          <w:p w14:paraId="29B28B51" w14:textId="77777777" w:rsidR="00160963" w:rsidRPr="00BC409C" w:rsidRDefault="00160963" w:rsidP="00D95A37">
            <w:pPr>
              <w:pStyle w:val="TAL"/>
              <w:jc w:val="center"/>
            </w:pPr>
            <w:r w:rsidRPr="00BC409C">
              <w:t>UE</w:t>
            </w:r>
          </w:p>
        </w:tc>
        <w:tc>
          <w:tcPr>
            <w:tcW w:w="564" w:type="dxa"/>
          </w:tcPr>
          <w:p w14:paraId="41977A18" w14:textId="77777777" w:rsidR="00160963" w:rsidRPr="00BC409C" w:rsidRDefault="00160963" w:rsidP="00D95A37">
            <w:pPr>
              <w:pStyle w:val="TAL"/>
              <w:jc w:val="center"/>
            </w:pPr>
            <w:r w:rsidRPr="00BC409C">
              <w:t>Yes</w:t>
            </w:r>
          </w:p>
        </w:tc>
        <w:tc>
          <w:tcPr>
            <w:tcW w:w="712" w:type="dxa"/>
          </w:tcPr>
          <w:p w14:paraId="6B33B220" w14:textId="77777777" w:rsidR="00160963" w:rsidRPr="00BC409C" w:rsidRDefault="00160963" w:rsidP="00D95A37">
            <w:pPr>
              <w:pStyle w:val="TAL"/>
              <w:jc w:val="center"/>
            </w:pPr>
            <w:r w:rsidRPr="00BC409C">
              <w:t>Yes</w:t>
            </w:r>
          </w:p>
        </w:tc>
        <w:tc>
          <w:tcPr>
            <w:tcW w:w="737" w:type="dxa"/>
          </w:tcPr>
          <w:p w14:paraId="39455370" w14:textId="77777777" w:rsidR="00160963" w:rsidRPr="00BC409C" w:rsidRDefault="00160963" w:rsidP="00D95A37">
            <w:pPr>
              <w:pStyle w:val="TAL"/>
              <w:jc w:val="center"/>
              <w:rPr>
                <w:rFonts w:eastAsia="MS Mincho"/>
              </w:rPr>
            </w:pPr>
            <w:r w:rsidRPr="00BC409C">
              <w:rPr>
                <w:rFonts w:eastAsia="MS Mincho"/>
              </w:rPr>
              <w:t>Yes</w:t>
            </w:r>
          </w:p>
          <w:p w14:paraId="339EB30D" w14:textId="77777777" w:rsidR="00160963" w:rsidRPr="00BC409C" w:rsidRDefault="00160963" w:rsidP="00D95A37">
            <w:pPr>
              <w:pStyle w:val="TAL"/>
              <w:jc w:val="center"/>
              <w:rPr>
                <w:rFonts w:eastAsia="MS Mincho"/>
              </w:rPr>
            </w:pPr>
            <w:r w:rsidRPr="00BC409C">
              <w:rPr>
                <w:rFonts w:eastAsia="MS Mincho"/>
              </w:rPr>
              <w:t>(</w:t>
            </w:r>
            <w:proofErr w:type="spellStart"/>
            <w:r w:rsidRPr="00BC409C">
              <w:rPr>
                <w:rFonts w:eastAsia="MS Mincho"/>
              </w:rPr>
              <w:t>Incl</w:t>
            </w:r>
            <w:proofErr w:type="spellEnd"/>
            <w:r w:rsidRPr="00BC409C">
              <w:rPr>
                <w:rFonts w:eastAsia="MS Mincho"/>
              </w:rPr>
              <w:t xml:space="preserve"> FR2-2 DIFF)</w:t>
            </w:r>
          </w:p>
        </w:tc>
      </w:tr>
      <w:tr w:rsidR="00160963" w:rsidRPr="00BC409C" w14:paraId="0BB56C9F" w14:textId="77777777" w:rsidTr="00D95A37">
        <w:trPr>
          <w:cantSplit/>
        </w:trPr>
        <w:tc>
          <w:tcPr>
            <w:tcW w:w="6807" w:type="dxa"/>
          </w:tcPr>
          <w:p w14:paraId="5C7E5BAB" w14:textId="77777777" w:rsidR="00160963" w:rsidRPr="00BC409C" w:rsidRDefault="00160963" w:rsidP="00D95A37">
            <w:pPr>
              <w:pStyle w:val="TAL"/>
              <w:rPr>
                <w:b/>
                <w:i/>
              </w:rPr>
            </w:pPr>
            <w:proofErr w:type="spellStart"/>
            <w:r w:rsidRPr="00BC409C">
              <w:rPr>
                <w:b/>
                <w:i/>
              </w:rPr>
              <w:t>handoverLTE</w:t>
            </w:r>
            <w:proofErr w:type="spellEnd"/>
            <w:r w:rsidRPr="00BC409C">
              <w:rPr>
                <w:b/>
                <w:i/>
              </w:rPr>
              <w:t>-EPC, handoverLTE-EPC-r17</w:t>
            </w:r>
          </w:p>
          <w:p w14:paraId="768FA667" w14:textId="77777777" w:rsidR="00160963" w:rsidRPr="00BC409C" w:rsidRDefault="00160963" w:rsidP="00D95A37">
            <w:pPr>
              <w:pStyle w:val="TAL"/>
            </w:pPr>
            <w:r w:rsidRPr="00BC409C">
              <w:t>Indicates whether the UE supports HO to EUTRA connected to EPC. It is mandated if the UE supports EUTRA connected to EPC.</w:t>
            </w:r>
          </w:p>
        </w:tc>
        <w:tc>
          <w:tcPr>
            <w:tcW w:w="709" w:type="dxa"/>
          </w:tcPr>
          <w:p w14:paraId="7FEFC436" w14:textId="77777777" w:rsidR="00160963" w:rsidRPr="00BC409C" w:rsidRDefault="00160963" w:rsidP="00D95A37">
            <w:pPr>
              <w:pStyle w:val="TAL"/>
              <w:jc w:val="center"/>
            </w:pPr>
            <w:r w:rsidRPr="00BC409C">
              <w:t>UE</w:t>
            </w:r>
          </w:p>
        </w:tc>
        <w:tc>
          <w:tcPr>
            <w:tcW w:w="564" w:type="dxa"/>
          </w:tcPr>
          <w:p w14:paraId="2C474321" w14:textId="77777777" w:rsidR="00160963" w:rsidRPr="00BC409C" w:rsidRDefault="00160963" w:rsidP="00D95A37">
            <w:pPr>
              <w:pStyle w:val="TAL"/>
              <w:jc w:val="center"/>
            </w:pPr>
            <w:r w:rsidRPr="00BC409C">
              <w:t>CY</w:t>
            </w:r>
          </w:p>
        </w:tc>
        <w:tc>
          <w:tcPr>
            <w:tcW w:w="712" w:type="dxa"/>
          </w:tcPr>
          <w:p w14:paraId="44E7180A" w14:textId="77777777" w:rsidR="00160963" w:rsidRPr="00BC409C" w:rsidRDefault="00160963" w:rsidP="00D95A37">
            <w:pPr>
              <w:pStyle w:val="TAL"/>
              <w:jc w:val="center"/>
            </w:pPr>
            <w:r w:rsidRPr="00BC409C">
              <w:t>Yes</w:t>
            </w:r>
          </w:p>
        </w:tc>
        <w:tc>
          <w:tcPr>
            <w:tcW w:w="737" w:type="dxa"/>
          </w:tcPr>
          <w:p w14:paraId="7092034F" w14:textId="77777777" w:rsidR="00160963" w:rsidRPr="00BC409C" w:rsidRDefault="00160963" w:rsidP="00D95A37">
            <w:pPr>
              <w:pStyle w:val="TAL"/>
              <w:jc w:val="center"/>
              <w:rPr>
                <w:rFonts w:eastAsia="MS Mincho"/>
              </w:rPr>
            </w:pPr>
            <w:r w:rsidRPr="00BC409C">
              <w:rPr>
                <w:rFonts w:eastAsia="MS Mincho"/>
              </w:rPr>
              <w:t>Yes</w:t>
            </w:r>
          </w:p>
          <w:p w14:paraId="2C95D913" w14:textId="77777777" w:rsidR="00160963" w:rsidRPr="00BC409C" w:rsidRDefault="00160963" w:rsidP="00D95A37">
            <w:pPr>
              <w:pStyle w:val="TAL"/>
              <w:jc w:val="center"/>
              <w:rPr>
                <w:rFonts w:eastAsia="MS Mincho"/>
              </w:rPr>
            </w:pPr>
            <w:r w:rsidRPr="00BC409C">
              <w:rPr>
                <w:rFonts w:eastAsia="MS Mincho"/>
              </w:rPr>
              <w:t>(</w:t>
            </w:r>
            <w:proofErr w:type="spellStart"/>
            <w:r w:rsidRPr="00BC409C">
              <w:rPr>
                <w:rFonts w:eastAsia="MS Mincho"/>
              </w:rPr>
              <w:t>Incl</w:t>
            </w:r>
            <w:proofErr w:type="spellEnd"/>
            <w:r w:rsidRPr="00BC409C">
              <w:rPr>
                <w:rFonts w:eastAsia="MS Mincho"/>
              </w:rPr>
              <w:t xml:space="preserve"> FR2-2 DIFF)</w:t>
            </w:r>
          </w:p>
        </w:tc>
      </w:tr>
      <w:tr w:rsidR="00160963" w:rsidRPr="00BC409C" w14:paraId="6B414FCB" w14:textId="77777777" w:rsidTr="00D95A37">
        <w:trPr>
          <w:cantSplit/>
        </w:trPr>
        <w:tc>
          <w:tcPr>
            <w:tcW w:w="6807" w:type="dxa"/>
          </w:tcPr>
          <w:p w14:paraId="4A14C483" w14:textId="77777777" w:rsidR="00160963" w:rsidRPr="00BC409C" w:rsidRDefault="00160963" w:rsidP="00D95A37">
            <w:pPr>
              <w:pStyle w:val="TAL"/>
              <w:rPr>
                <w:b/>
                <w:bCs/>
                <w:i/>
                <w:iCs/>
              </w:rPr>
            </w:pPr>
            <w:r w:rsidRPr="00BC409C">
              <w:rPr>
                <w:b/>
                <w:bCs/>
                <w:i/>
                <w:iCs/>
              </w:rPr>
              <w:t>idleInactiveNR-MeasReport-r16, idleInactiveNR-MeasReport-r17</w:t>
            </w:r>
          </w:p>
          <w:p w14:paraId="19C3AAA3" w14:textId="77777777" w:rsidR="00160963" w:rsidRPr="00BC409C" w:rsidRDefault="00160963" w:rsidP="00D95A37">
            <w:pPr>
              <w:pStyle w:val="TAL"/>
            </w:pPr>
            <w:r w:rsidRPr="00BC409C">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275E8EA" w14:textId="77777777" w:rsidR="00160963" w:rsidRPr="00BC409C" w:rsidRDefault="00160963" w:rsidP="00D95A37">
            <w:pPr>
              <w:pStyle w:val="TAL"/>
              <w:jc w:val="center"/>
            </w:pPr>
            <w:r w:rsidRPr="00BC409C">
              <w:t>UE</w:t>
            </w:r>
          </w:p>
        </w:tc>
        <w:tc>
          <w:tcPr>
            <w:tcW w:w="564" w:type="dxa"/>
          </w:tcPr>
          <w:p w14:paraId="0075073E" w14:textId="77777777" w:rsidR="00160963" w:rsidRPr="00BC409C" w:rsidRDefault="00160963" w:rsidP="00D95A37">
            <w:pPr>
              <w:pStyle w:val="TAL"/>
              <w:jc w:val="center"/>
            </w:pPr>
            <w:r w:rsidRPr="00BC409C">
              <w:t>No</w:t>
            </w:r>
          </w:p>
        </w:tc>
        <w:tc>
          <w:tcPr>
            <w:tcW w:w="712" w:type="dxa"/>
          </w:tcPr>
          <w:p w14:paraId="24A38BC7" w14:textId="77777777" w:rsidR="00160963" w:rsidRPr="00BC409C" w:rsidRDefault="00160963" w:rsidP="00D95A37">
            <w:pPr>
              <w:pStyle w:val="TAL"/>
              <w:jc w:val="center"/>
            </w:pPr>
            <w:r w:rsidRPr="00BC409C">
              <w:t>No</w:t>
            </w:r>
          </w:p>
        </w:tc>
        <w:tc>
          <w:tcPr>
            <w:tcW w:w="737" w:type="dxa"/>
          </w:tcPr>
          <w:p w14:paraId="313608E3" w14:textId="77777777" w:rsidR="00160963" w:rsidRPr="00BC409C" w:rsidRDefault="00160963" w:rsidP="00D95A37">
            <w:pPr>
              <w:pStyle w:val="TAL"/>
              <w:jc w:val="center"/>
              <w:rPr>
                <w:rFonts w:eastAsia="MS Mincho"/>
              </w:rPr>
            </w:pPr>
            <w:r w:rsidRPr="00BC409C">
              <w:rPr>
                <w:rFonts w:eastAsia="MS Mincho"/>
              </w:rPr>
              <w:t>Yes</w:t>
            </w:r>
          </w:p>
          <w:p w14:paraId="00FFAA9F" w14:textId="77777777" w:rsidR="00160963" w:rsidRPr="00BC409C" w:rsidRDefault="00160963" w:rsidP="00D95A37">
            <w:pPr>
              <w:pStyle w:val="TAL"/>
              <w:jc w:val="center"/>
            </w:pPr>
            <w:r w:rsidRPr="00BC409C">
              <w:rPr>
                <w:rFonts w:eastAsia="MS Mincho"/>
              </w:rPr>
              <w:t>(</w:t>
            </w:r>
            <w:proofErr w:type="spellStart"/>
            <w:r w:rsidRPr="00BC409C">
              <w:rPr>
                <w:rFonts w:eastAsia="MS Mincho"/>
              </w:rPr>
              <w:t>Incl</w:t>
            </w:r>
            <w:proofErr w:type="spellEnd"/>
            <w:r w:rsidRPr="00BC409C">
              <w:rPr>
                <w:rFonts w:eastAsia="MS Mincho"/>
              </w:rPr>
              <w:t xml:space="preserve"> FR2-2 DIFF)</w:t>
            </w:r>
          </w:p>
        </w:tc>
      </w:tr>
      <w:tr w:rsidR="00160963" w:rsidRPr="00BC409C" w14:paraId="48F7FE3A" w14:textId="77777777" w:rsidTr="00D95A37">
        <w:trPr>
          <w:cantSplit/>
        </w:trPr>
        <w:tc>
          <w:tcPr>
            <w:tcW w:w="6807" w:type="dxa"/>
          </w:tcPr>
          <w:p w14:paraId="439EFF84" w14:textId="77777777" w:rsidR="00160963" w:rsidRPr="00BC409C" w:rsidRDefault="00160963" w:rsidP="00D95A37">
            <w:pPr>
              <w:pStyle w:val="TAL"/>
              <w:rPr>
                <w:b/>
                <w:bCs/>
                <w:i/>
                <w:iCs/>
              </w:rPr>
            </w:pPr>
            <w:r w:rsidRPr="00BC409C">
              <w:rPr>
                <w:b/>
                <w:bCs/>
                <w:i/>
                <w:iCs/>
              </w:rPr>
              <w:lastRenderedPageBreak/>
              <w:t>idleInactiveNR-MeasBeamReport-r16</w:t>
            </w:r>
          </w:p>
          <w:p w14:paraId="45BD53C7" w14:textId="77777777" w:rsidR="00160963" w:rsidRPr="00BC409C" w:rsidRDefault="00160963" w:rsidP="00D95A37">
            <w:pPr>
              <w:pStyle w:val="TAL"/>
              <w:rPr>
                <w:b/>
                <w:bCs/>
                <w:i/>
                <w:iCs/>
              </w:rPr>
            </w:pPr>
            <w:r w:rsidRPr="00BC409C">
              <w:t xml:space="preserve">Indicates whether the UE supports beam level measurements in RRC_IDLE/RRC_INACTIVE and reporting of the corresponding beam measurement results upon network request as specified in TS 38.331 [9]. A UE supports this feature shall also support </w:t>
            </w:r>
            <w:r w:rsidRPr="00BC409C">
              <w:rPr>
                <w:i/>
              </w:rPr>
              <w:t>idleInactiveNR-MeasReport-r16</w:t>
            </w:r>
            <w:r w:rsidRPr="00BC409C">
              <w:t>. If this parameter is indicated for FR1 and FR2 differently, each indication corresponds to the frequency range of measured target cell.</w:t>
            </w:r>
          </w:p>
        </w:tc>
        <w:tc>
          <w:tcPr>
            <w:tcW w:w="709" w:type="dxa"/>
          </w:tcPr>
          <w:p w14:paraId="0B43D78E" w14:textId="77777777" w:rsidR="00160963" w:rsidRPr="00BC409C" w:rsidRDefault="00160963" w:rsidP="00D95A37">
            <w:pPr>
              <w:pStyle w:val="TAL"/>
              <w:jc w:val="center"/>
            </w:pPr>
            <w:r w:rsidRPr="00BC409C">
              <w:t>UE</w:t>
            </w:r>
          </w:p>
        </w:tc>
        <w:tc>
          <w:tcPr>
            <w:tcW w:w="564" w:type="dxa"/>
          </w:tcPr>
          <w:p w14:paraId="44B12965" w14:textId="77777777" w:rsidR="00160963" w:rsidRPr="00BC409C" w:rsidRDefault="00160963" w:rsidP="00D95A37">
            <w:pPr>
              <w:pStyle w:val="TAL"/>
              <w:jc w:val="center"/>
            </w:pPr>
            <w:r w:rsidRPr="00BC409C">
              <w:t>No</w:t>
            </w:r>
          </w:p>
        </w:tc>
        <w:tc>
          <w:tcPr>
            <w:tcW w:w="712" w:type="dxa"/>
          </w:tcPr>
          <w:p w14:paraId="5B8DD41E" w14:textId="77777777" w:rsidR="00160963" w:rsidRPr="00BC409C" w:rsidRDefault="00160963" w:rsidP="00D95A37">
            <w:pPr>
              <w:pStyle w:val="TAL"/>
              <w:jc w:val="center"/>
            </w:pPr>
            <w:r w:rsidRPr="00BC409C">
              <w:t>No</w:t>
            </w:r>
          </w:p>
        </w:tc>
        <w:tc>
          <w:tcPr>
            <w:tcW w:w="737" w:type="dxa"/>
          </w:tcPr>
          <w:p w14:paraId="6B0F673A" w14:textId="77777777" w:rsidR="00160963" w:rsidRPr="00BC409C" w:rsidRDefault="00160963" w:rsidP="00D95A37">
            <w:pPr>
              <w:pStyle w:val="TAL"/>
              <w:jc w:val="center"/>
              <w:rPr>
                <w:rFonts w:eastAsia="MS Mincho"/>
              </w:rPr>
            </w:pPr>
            <w:r w:rsidRPr="00BC409C">
              <w:rPr>
                <w:rFonts w:eastAsia="MS Mincho"/>
              </w:rPr>
              <w:t>Yes</w:t>
            </w:r>
          </w:p>
        </w:tc>
      </w:tr>
      <w:tr w:rsidR="00160963" w:rsidRPr="00BC409C" w14:paraId="2FE16A08" w14:textId="77777777" w:rsidTr="00D95A37">
        <w:trPr>
          <w:cantSplit/>
        </w:trPr>
        <w:tc>
          <w:tcPr>
            <w:tcW w:w="6807" w:type="dxa"/>
          </w:tcPr>
          <w:p w14:paraId="6CE0CF1C" w14:textId="77777777" w:rsidR="00160963" w:rsidRPr="00BC409C" w:rsidRDefault="00160963" w:rsidP="00D95A37">
            <w:pPr>
              <w:pStyle w:val="TAL"/>
              <w:rPr>
                <w:b/>
                <w:bCs/>
                <w:i/>
                <w:iCs/>
              </w:rPr>
            </w:pPr>
            <w:r w:rsidRPr="00BC409C">
              <w:rPr>
                <w:b/>
                <w:bCs/>
                <w:i/>
                <w:iCs/>
              </w:rPr>
              <w:t>idleInactiveEUTRA-MeasReport-r16</w:t>
            </w:r>
          </w:p>
          <w:p w14:paraId="07764F6D" w14:textId="77777777" w:rsidR="00160963" w:rsidRPr="00BC409C" w:rsidRDefault="00160963" w:rsidP="00D95A37">
            <w:pPr>
              <w:pStyle w:val="TAL"/>
            </w:pPr>
            <w:r w:rsidRPr="00BC409C">
              <w:t>Indicates whether the UE supports configuration of E-UTRA measurements in RRC_IDLE/RRC_INACTIVE and reporting of the corresponding results upon network request as specified in TS 38.331 [9].</w:t>
            </w:r>
          </w:p>
        </w:tc>
        <w:tc>
          <w:tcPr>
            <w:tcW w:w="709" w:type="dxa"/>
          </w:tcPr>
          <w:p w14:paraId="60D1AB96" w14:textId="77777777" w:rsidR="00160963" w:rsidRPr="00BC409C" w:rsidRDefault="00160963" w:rsidP="00D95A37">
            <w:pPr>
              <w:pStyle w:val="TAL"/>
              <w:jc w:val="center"/>
            </w:pPr>
            <w:r w:rsidRPr="00BC409C">
              <w:t>UE</w:t>
            </w:r>
          </w:p>
        </w:tc>
        <w:tc>
          <w:tcPr>
            <w:tcW w:w="564" w:type="dxa"/>
          </w:tcPr>
          <w:p w14:paraId="66B09306" w14:textId="77777777" w:rsidR="00160963" w:rsidRPr="00BC409C" w:rsidRDefault="00160963" w:rsidP="00D95A37">
            <w:pPr>
              <w:pStyle w:val="TAL"/>
              <w:jc w:val="center"/>
            </w:pPr>
            <w:r w:rsidRPr="00BC409C">
              <w:t>No</w:t>
            </w:r>
          </w:p>
        </w:tc>
        <w:tc>
          <w:tcPr>
            <w:tcW w:w="712" w:type="dxa"/>
          </w:tcPr>
          <w:p w14:paraId="1F053ED9" w14:textId="77777777" w:rsidR="00160963" w:rsidRPr="00BC409C" w:rsidRDefault="00160963" w:rsidP="00D95A37">
            <w:pPr>
              <w:pStyle w:val="TAL"/>
              <w:jc w:val="center"/>
            </w:pPr>
            <w:r w:rsidRPr="00BC409C">
              <w:t>No</w:t>
            </w:r>
          </w:p>
        </w:tc>
        <w:tc>
          <w:tcPr>
            <w:tcW w:w="737" w:type="dxa"/>
          </w:tcPr>
          <w:p w14:paraId="2748D35D" w14:textId="77777777" w:rsidR="00160963" w:rsidRPr="00BC409C" w:rsidRDefault="00160963" w:rsidP="00D95A37">
            <w:pPr>
              <w:pStyle w:val="TAL"/>
              <w:jc w:val="center"/>
            </w:pPr>
            <w:r w:rsidRPr="00BC409C">
              <w:rPr>
                <w:rFonts w:eastAsia="MS Mincho"/>
              </w:rPr>
              <w:t>No</w:t>
            </w:r>
          </w:p>
        </w:tc>
      </w:tr>
      <w:tr w:rsidR="00160963" w:rsidRPr="00BC409C" w14:paraId="026D30D2" w14:textId="77777777" w:rsidTr="00D95A37">
        <w:trPr>
          <w:cantSplit/>
        </w:trPr>
        <w:tc>
          <w:tcPr>
            <w:tcW w:w="6807" w:type="dxa"/>
          </w:tcPr>
          <w:p w14:paraId="75AD872D" w14:textId="77777777" w:rsidR="00160963" w:rsidRPr="00BC409C" w:rsidRDefault="00160963" w:rsidP="00D95A37">
            <w:pPr>
              <w:pStyle w:val="TAL"/>
              <w:rPr>
                <w:b/>
                <w:bCs/>
                <w:i/>
                <w:iCs/>
              </w:rPr>
            </w:pPr>
            <w:r w:rsidRPr="00BC409C">
              <w:rPr>
                <w:b/>
                <w:bCs/>
                <w:i/>
                <w:iCs/>
              </w:rPr>
              <w:t>idleInactive-ValidityArea-r16</w:t>
            </w:r>
          </w:p>
          <w:p w14:paraId="1D27B41F" w14:textId="77777777" w:rsidR="00160963" w:rsidRPr="00BC409C" w:rsidRDefault="00160963" w:rsidP="00D95A37">
            <w:pPr>
              <w:pStyle w:val="TAL"/>
            </w:pPr>
            <w:r w:rsidRPr="00BC409C">
              <w:t>Indicates whether the UE supports configuration of a validity area for NR measurements in RRC_IDLE/RRC_INACTIVE as specified in TS 38.331 [9].</w:t>
            </w:r>
          </w:p>
        </w:tc>
        <w:tc>
          <w:tcPr>
            <w:tcW w:w="709" w:type="dxa"/>
          </w:tcPr>
          <w:p w14:paraId="1735DCF6" w14:textId="77777777" w:rsidR="00160963" w:rsidRPr="00BC409C" w:rsidRDefault="00160963" w:rsidP="00D95A37">
            <w:pPr>
              <w:pStyle w:val="TAL"/>
              <w:jc w:val="center"/>
            </w:pPr>
            <w:r w:rsidRPr="00BC409C">
              <w:t>UE</w:t>
            </w:r>
          </w:p>
        </w:tc>
        <w:tc>
          <w:tcPr>
            <w:tcW w:w="564" w:type="dxa"/>
          </w:tcPr>
          <w:p w14:paraId="086A78BA" w14:textId="77777777" w:rsidR="00160963" w:rsidRPr="00BC409C" w:rsidRDefault="00160963" w:rsidP="00D95A37">
            <w:pPr>
              <w:pStyle w:val="TAL"/>
              <w:jc w:val="center"/>
            </w:pPr>
            <w:r w:rsidRPr="00BC409C">
              <w:t>No</w:t>
            </w:r>
          </w:p>
        </w:tc>
        <w:tc>
          <w:tcPr>
            <w:tcW w:w="712" w:type="dxa"/>
          </w:tcPr>
          <w:p w14:paraId="77A62340" w14:textId="77777777" w:rsidR="00160963" w:rsidRPr="00BC409C" w:rsidRDefault="00160963" w:rsidP="00D95A37">
            <w:pPr>
              <w:pStyle w:val="TAL"/>
              <w:jc w:val="center"/>
            </w:pPr>
            <w:r w:rsidRPr="00BC409C">
              <w:t>No</w:t>
            </w:r>
          </w:p>
        </w:tc>
        <w:tc>
          <w:tcPr>
            <w:tcW w:w="737" w:type="dxa"/>
          </w:tcPr>
          <w:p w14:paraId="3BA34A7B" w14:textId="77777777" w:rsidR="00160963" w:rsidRPr="00BC409C" w:rsidRDefault="00160963" w:rsidP="00D95A37">
            <w:pPr>
              <w:pStyle w:val="TAL"/>
              <w:jc w:val="center"/>
            </w:pPr>
            <w:r w:rsidRPr="00BC409C">
              <w:rPr>
                <w:rFonts w:eastAsia="MS Mincho"/>
              </w:rPr>
              <w:t>No</w:t>
            </w:r>
          </w:p>
        </w:tc>
      </w:tr>
      <w:tr w:rsidR="00160963" w:rsidRPr="00BC409C" w14:paraId="0A0B0839" w14:textId="77777777" w:rsidTr="00D95A37">
        <w:trPr>
          <w:cantSplit/>
        </w:trPr>
        <w:tc>
          <w:tcPr>
            <w:tcW w:w="6807" w:type="dxa"/>
          </w:tcPr>
          <w:p w14:paraId="31F69D7D" w14:textId="77777777" w:rsidR="00160963" w:rsidRPr="00BC409C" w:rsidRDefault="00160963" w:rsidP="00D95A37">
            <w:pPr>
              <w:pStyle w:val="TAL"/>
              <w:rPr>
                <w:b/>
                <w:bCs/>
                <w:i/>
                <w:iCs/>
                <w:lang w:eastAsia="zh-CN"/>
              </w:rPr>
            </w:pPr>
            <w:r w:rsidRPr="00BC409C">
              <w:rPr>
                <w:b/>
                <w:bCs/>
                <w:i/>
                <w:iCs/>
                <w:lang w:eastAsia="zh-CN"/>
              </w:rPr>
              <w:t>increasedNumberofCSIRSPerMO-r16</w:t>
            </w:r>
          </w:p>
          <w:p w14:paraId="5D049CE7" w14:textId="77777777" w:rsidR="00160963" w:rsidRPr="00BC409C" w:rsidRDefault="00160963" w:rsidP="00D95A37">
            <w:pPr>
              <w:pStyle w:val="TAL"/>
              <w:rPr>
                <w:b/>
                <w:bCs/>
                <w:i/>
                <w:iCs/>
              </w:rPr>
            </w:pPr>
            <w:r w:rsidRPr="00BC409C">
              <w:rPr>
                <w:rFonts w:cs="Arial"/>
                <w:lang w:eastAsia="zh-CN"/>
              </w:rPr>
              <w:t xml:space="preserve">Indicates support of up to 192 CSI-RS </w:t>
            </w:r>
            <w:proofErr w:type="gramStart"/>
            <w:r w:rsidRPr="00BC409C">
              <w:rPr>
                <w:rFonts w:cs="Arial"/>
                <w:lang w:eastAsia="zh-CN"/>
              </w:rPr>
              <w:t>resource</w:t>
            </w:r>
            <w:proofErr w:type="gramEnd"/>
            <w:r w:rsidRPr="00BC409C">
              <w:rPr>
                <w:rFonts w:cs="Arial"/>
                <w:lang w:eastAsia="zh-CN"/>
              </w:rPr>
              <w:t xml:space="preserve"> for L3 mobility configuration per measurement object configured with </w:t>
            </w:r>
            <w:proofErr w:type="spellStart"/>
            <w:r w:rsidRPr="00BC409C">
              <w:rPr>
                <w:rFonts w:cs="Arial"/>
                <w:i/>
                <w:iCs/>
                <w:lang w:eastAsia="zh-CN"/>
              </w:rPr>
              <w:t>associatedSSB</w:t>
            </w:r>
            <w:proofErr w:type="spellEnd"/>
            <w:r w:rsidRPr="00BC409C">
              <w:rPr>
                <w:rFonts w:cs="Arial"/>
                <w:lang w:eastAsia="zh-CN"/>
              </w:rPr>
              <w:t xml:space="preserve">. If this parameter is indicated for FR1 and FR2 differently, each indication corresponds to the frequency range of the cells to be measured within </w:t>
            </w:r>
            <w:proofErr w:type="spellStart"/>
            <w:r w:rsidRPr="00BC409C">
              <w:rPr>
                <w:rFonts w:cs="Arial"/>
                <w:i/>
                <w:lang w:eastAsia="zh-CN"/>
              </w:rPr>
              <w:t>MeasObjectNR</w:t>
            </w:r>
            <w:proofErr w:type="spellEnd"/>
            <w:r w:rsidRPr="00BC409C">
              <w:rPr>
                <w:rFonts w:cs="Arial"/>
                <w:lang w:eastAsia="zh-CN"/>
              </w:rPr>
              <w:t>.</w:t>
            </w:r>
          </w:p>
        </w:tc>
        <w:tc>
          <w:tcPr>
            <w:tcW w:w="709" w:type="dxa"/>
          </w:tcPr>
          <w:p w14:paraId="15042841" w14:textId="77777777" w:rsidR="00160963" w:rsidRPr="00BC409C" w:rsidRDefault="00160963" w:rsidP="00D95A37">
            <w:pPr>
              <w:pStyle w:val="TAL"/>
              <w:jc w:val="center"/>
            </w:pPr>
            <w:r w:rsidRPr="00BC409C">
              <w:rPr>
                <w:rFonts w:cs="Arial"/>
                <w:lang w:eastAsia="zh-CN"/>
              </w:rPr>
              <w:t>UE</w:t>
            </w:r>
          </w:p>
        </w:tc>
        <w:tc>
          <w:tcPr>
            <w:tcW w:w="564" w:type="dxa"/>
          </w:tcPr>
          <w:p w14:paraId="5B891363" w14:textId="77777777" w:rsidR="00160963" w:rsidRPr="00BC409C" w:rsidRDefault="00160963" w:rsidP="00D95A37">
            <w:pPr>
              <w:pStyle w:val="TAL"/>
              <w:jc w:val="center"/>
            </w:pPr>
            <w:r w:rsidRPr="00BC409C">
              <w:rPr>
                <w:rFonts w:cs="Arial"/>
                <w:lang w:eastAsia="zh-CN"/>
              </w:rPr>
              <w:t>No</w:t>
            </w:r>
          </w:p>
        </w:tc>
        <w:tc>
          <w:tcPr>
            <w:tcW w:w="712" w:type="dxa"/>
          </w:tcPr>
          <w:p w14:paraId="34B9ABA3" w14:textId="77777777" w:rsidR="00160963" w:rsidRPr="00BC409C" w:rsidRDefault="00160963" w:rsidP="00D95A37">
            <w:pPr>
              <w:pStyle w:val="TAL"/>
              <w:jc w:val="center"/>
            </w:pPr>
            <w:r w:rsidRPr="00BC409C">
              <w:rPr>
                <w:rFonts w:cs="Arial"/>
                <w:lang w:eastAsia="zh-CN"/>
              </w:rPr>
              <w:t>No</w:t>
            </w:r>
          </w:p>
        </w:tc>
        <w:tc>
          <w:tcPr>
            <w:tcW w:w="737" w:type="dxa"/>
          </w:tcPr>
          <w:p w14:paraId="51FA4A8E" w14:textId="77777777" w:rsidR="00160963" w:rsidRPr="00BC409C" w:rsidRDefault="00160963" w:rsidP="00D95A37">
            <w:pPr>
              <w:pStyle w:val="TAL"/>
              <w:jc w:val="center"/>
              <w:rPr>
                <w:rFonts w:eastAsia="MS Mincho"/>
              </w:rPr>
            </w:pPr>
            <w:r w:rsidRPr="00BC409C">
              <w:rPr>
                <w:rFonts w:eastAsia="MS Mincho" w:cs="Arial"/>
                <w:lang w:eastAsia="zh-CN"/>
              </w:rPr>
              <w:t>Yes</w:t>
            </w:r>
          </w:p>
        </w:tc>
      </w:tr>
      <w:tr w:rsidR="00160963" w:rsidRPr="00BC409C" w14:paraId="0251536E" w14:textId="77777777" w:rsidTr="00D95A37">
        <w:trPr>
          <w:cantSplit/>
        </w:trPr>
        <w:tc>
          <w:tcPr>
            <w:tcW w:w="6807" w:type="dxa"/>
          </w:tcPr>
          <w:p w14:paraId="644735FE" w14:textId="77777777" w:rsidR="00160963" w:rsidRPr="00BC409C" w:rsidRDefault="00160963" w:rsidP="00D95A37">
            <w:pPr>
              <w:pStyle w:val="TAL"/>
              <w:rPr>
                <w:rFonts w:cs="Arial"/>
                <w:b/>
                <w:bCs/>
                <w:i/>
                <w:iCs/>
                <w:szCs w:val="18"/>
              </w:rPr>
            </w:pPr>
            <w:proofErr w:type="spellStart"/>
            <w:r w:rsidRPr="00BC409C">
              <w:rPr>
                <w:rFonts w:cs="Arial"/>
                <w:b/>
                <w:bCs/>
                <w:i/>
                <w:iCs/>
                <w:szCs w:val="18"/>
              </w:rPr>
              <w:t>independentGapConfig</w:t>
            </w:r>
            <w:proofErr w:type="spellEnd"/>
          </w:p>
          <w:p w14:paraId="1AEF2F76" w14:textId="77777777" w:rsidR="00160963" w:rsidRPr="00BC409C" w:rsidRDefault="00160963" w:rsidP="00D95A37">
            <w:pPr>
              <w:pStyle w:val="TAL"/>
              <w:rPr>
                <w:rFonts w:cs="Arial"/>
                <w:b/>
                <w:bCs/>
                <w:i/>
                <w:iCs/>
                <w:szCs w:val="18"/>
              </w:rPr>
            </w:pPr>
            <w:r w:rsidRPr="00BC409C">
              <w:t xml:space="preserve">This field indicates whether the UE supports two independent measurement gap configurations for FR1 and FR2 specified in clause 9.1.2 of TS 38.133 [5]. </w:t>
            </w:r>
            <w:r w:rsidRPr="00BC409C">
              <w:rPr>
                <w:bCs/>
                <w:iCs/>
              </w:rPr>
              <w:t>The field also indicates whether the UE supports the FR2 inter-RAT measurement without gaps when (NG)EN-DC is not configured.</w:t>
            </w:r>
          </w:p>
        </w:tc>
        <w:tc>
          <w:tcPr>
            <w:tcW w:w="709" w:type="dxa"/>
          </w:tcPr>
          <w:p w14:paraId="64FC81B4"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4608CD4D"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Pr>
          <w:p w14:paraId="5AB8E6ED"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Pr>
          <w:p w14:paraId="027FF7C8"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03122A87" w14:textId="77777777" w:rsidTr="00D95A37">
        <w:trPr>
          <w:cantSplit/>
        </w:trPr>
        <w:tc>
          <w:tcPr>
            <w:tcW w:w="6807" w:type="dxa"/>
          </w:tcPr>
          <w:p w14:paraId="04FA570B" w14:textId="77777777" w:rsidR="00160963" w:rsidRPr="00BC409C" w:rsidRDefault="00160963" w:rsidP="00D95A37">
            <w:pPr>
              <w:pStyle w:val="TAL"/>
              <w:rPr>
                <w:b/>
                <w:bCs/>
                <w:i/>
                <w:iCs/>
              </w:rPr>
            </w:pPr>
            <w:r w:rsidRPr="00BC409C">
              <w:rPr>
                <w:b/>
                <w:bCs/>
                <w:i/>
                <w:iCs/>
              </w:rPr>
              <w:t>independentGapConfig-maxCC-r17</w:t>
            </w:r>
          </w:p>
          <w:p w14:paraId="12E9EE53" w14:textId="77777777" w:rsidR="00160963" w:rsidRPr="00BC409C" w:rsidRDefault="00160963" w:rsidP="00D95A37">
            <w:pPr>
              <w:pStyle w:val="TAL"/>
            </w:pPr>
            <w:r w:rsidRPr="00BC409C">
              <w:t>This field indicates whether the UE supports two independent measurement gap configurations for FR1 and FR2 as specified in clause 9.1.2 of TS 38.133 [5] while the number of configured serving cells is less than or equal to the indicated number.</w:t>
            </w:r>
          </w:p>
          <w:p w14:paraId="3368B43E" w14:textId="77777777" w:rsidR="00160963" w:rsidRPr="00BC409C" w:rsidRDefault="00160963" w:rsidP="00D95A37">
            <w:pPr>
              <w:pStyle w:val="TAL"/>
              <w:rPr>
                <w:rFonts w:cs="Arial"/>
                <w:szCs w:val="18"/>
              </w:rPr>
            </w:pPr>
          </w:p>
          <w:p w14:paraId="52D7833B" w14:textId="77777777" w:rsidR="00160963" w:rsidRPr="00BC409C" w:rsidRDefault="00160963" w:rsidP="00D95A37">
            <w:pPr>
              <w:pStyle w:val="TAL"/>
              <w:rPr>
                <w:rFonts w:cs="Arial"/>
                <w:szCs w:val="18"/>
              </w:rPr>
            </w:pPr>
            <w:r w:rsidRPr="00BC409C">
              <w:rPr>
                <w:rFonts w:cs="Arial"/>
                <w:szCs w:val="18"/>
              </w:rPr>
              <w:t>The capability signalling includes the following parameters:</w:t>
            </w:r>
          </w:p>
          <w:p w14:paraId="30D24251" w14:textId="77777777" w:rsidR="00160963" w:rsidRPr="00BC409C" w:rsidRDefault="00160963" w:rsidP="00D95A37">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fr1-Only-r17</w:t>
            </w:r>
            <w:r w:rsidRPr="00BC409C">
              <w:rPr>
                <w:rFonts w:ascii="Arial" w:hAnsi="Arial" w:cs="Arial"/>
                <w:sz w:val="18"/>
                <w:szCs w:val="18"/>
              </w:rPr>
              <w:t xml:space="preserve"> indicates the maximum number of configured serving cells when only NR FR1 serving cells are configured</w:t>
            </w:r>
          </w:p>
          <w:p w14:paraId="0D46F159" w14:textId="77777777" w:rsidR="00160963" w:rsidRPr="00BC409C" w:rsidRDefault="00160963" w:rsidP="00D95A37">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fr2-Only-r17</w:t>
            </w:r>
            <w:r w:rsidRPr="00BC409C">
              <w:rPr>
                <w:rFonts w:ascii="Arial" w:hAnsi="Arial" w:cs="Arial"/>
                <w:sz w:val="18"/>
                <w:szCs w:val="18"/>
              </w:rPr>
              <w:t xml:space="preserve"> indicates the maximum number of configured serving cells when only NR FR2 serving cells are configured</w:t>
            </w:r>
          </w:p>
          <w:p w14:paraId="75A5A797" w14:textId="77777777" w:rsidR="00160963" w:rsidRPr="00BC409C" w:rsidRDefault="00160963" w:rsidP="00D95A37">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fr1-AndFR2-r17</w:t>
            </w:r>
            <w:r w:rsidRPr="00BC409C">
              <w:rPr>
                <w:rFonts w:ascii="Arial" w:hAnsi="Arial" w:cs="Arial"/>
                <w:sz w:val="18"/>
                <w:szCs w:val="18"/>
              </w:rPr>
              <w:t xml:space="preserve"> indicates the maximum number of configured serving cells when both NR FR1 and NR FR2 serving cells are configured</w:t>
            </w:r>
          </w:p>
          <w:p w14:paraId="6F1B37E6" w14:textId="77777777" w:rsidR="00160963" w:rsidRPr="00BC409C" w:rsidRDefault="00160963" w:rsidP="00D95A37">
            <w:pPr>
              <w:pStyle w:val="TAL"/>
            </w:pPr>
          </w:p>
          <w:p w14:paraId="023C7010" w14:textId="77777777" w:rsidR="00160963" w:rsidRPr="00BC409C" w:rsidRDefault="00160963" w:rsidP="00D95A37">
            <w:pPr>
              <w:pStyle w:val="TAL"/>
              <w:rPr>
                <w:szCs w:val="22"/>
                <w:lang w:eastAsia="sv-SE"/>
              </w:rPr>
            </w:pPr>
            <w:r w:rsidRPr="00BC409C">
              <w:rPr>
                <w:szCs w:val="22"/>
                <w:lang w:eastAsia="sv-SE"/>
              </w:rPr>
              <w:t xml:space="preserve">The absence of the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field indicates that per-FR gap is not supported when only FR1 or FR2 serving cells are configured. Absence of the </w:t>
            </w:r>
            <w:r w:rsidRPr="00BC409C">
              <w:rPr>
                <w:i/>
                <w:szCs w:val="22"/>
                <w:lang w:eastAsia="sv-SE"/>
              </w:rPr>
              <w:t>fr1-AndFR2</w:t>
            </w:r>
            <w:r w:rsidRPr="00BC409C">
              <w:rPr>
                <w:szCs w:val="22"/>
                <w:lang w:eastAsia="sv-SE"/>
              </w:rPr>
              <w:t xml:space="preserve"> field indicates that per-FR-gap is not supported when both FR1 and FR2 serving cells are configured. Value "1"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only </w:t>
            </w:r>
            <w:proofErr w:type="spellStart"/>
            <w:r w:rsidRPr="00BC409C">
              <w:rPr>
                <w:szCs w:val="22"/>
                <w:lang w:eastAsia="sv-SE"/>
              </w:rPr>
              <w:t>PCell</w:t>
            </w:r>
            <w:proofErr w:type="spellEnd"/>
            <w:r w:rsidRPr="00BC409C">
              <w:rPr>
                <w:szCs w:val="22"/>
                <w:lang w:eastAsia="sv-SE"/>
              </w:rPr>
              <w:t xml:space="preserve"> is configured (no additional CC). Value "2"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w:t>
            </w:r>
            <w:proofErr w:type="spellStart"/>
            <w:r w:rsidRPr="00BC409C">
              <w:rPr>
                <w:szCs w:val="22"/>
                <w:lang w:eastAsia="sv-SE"/>
              </w:rPr>
              <w:t>PCell</w:t>
            </w:r>
            <w:proofErr w:type="spellEnd"/>
            <w:r w:rsidRPr="00BC409C">
              <w:rPr>
                <w:szCs w:val="22"/>
                <w:lang w:eastAsia="sv-SE"/>
              </w:rPr>
              <w:t xml:space="preserve"> and 1 additional CC are configured, and so on. Value "1" or "2" for </w:t>
            </w:r>
            <w:r w:rsidRPr="00BC409C">
              <w:rPr>
                <w:i/>
                <w:szCs w:val="22"/>
                <w:lang w:eastAsia="sv-SE"/>
              </w:rPr>
              <w:t>fr1-AndFR2-r17</w:t>
            </w:r>
            <w:r w:rsidRPr="00BC409C">
              <w:rPr>
                <w:szCs w:val="22"/>
                <w:lang w:eastAsia="sv-SE"/>
              </w:rPr>
              <w:t xml:space="preserve"> indicates the support of per-FR gap when </w:t>
            </w:r>
            <w:proofErr w:type="spellStart"/>
            <w:r w:rsidRPr="00BC409C">
              <w:rPr>
                <w:szCs w:val="22"/>
                <w:lang w:eastAsia="sv-SE"/>
              </w:rPr>
              <w:t>PCell</w:t>
            </w:r>
            <w:proofErr w:type="spellEnd"/>
            <w:r w:rsidRPr="00BC409C">
              <w:rPr>
                <w:szCs w:val="22"/>
                <w:lang w:eastAsia="sv-SE"/>
              </w:rPr>
              <w:t xml:space="preserve"> and "1" additional CC are configured.</w:t>
            </w:r>
          </w:p>
          <w:p w14:paraId="63A3D2E1" w14:textId="77777777" w:rsidR="00160963" w:rsidRPr="00BC409C" w:rsidRDefault="00160963" w:rsidP="00D95A37">
            <w:pPr>
              <w:pStyle w:val="TAL"/>
            </w:pPr>
          </w:p>
          <w:p w14:paraId="1EDDDD01" w14:textId="77777777" w:rsidR="00160963" w:rsidRPr="00BC409C" w:rsidRDefault="00160963" w:rsidP="00D95A37">
            <w:pPr>
              <w:pStyle w:val="TAL"/>
              <w:rPr>
                <w:iCs/>
              </w:rPr>
            </w:pPr>
            <w:r w:rsidRPr="00BC409C">
              <w:t xml:space="preserve">UE indicating support of this feature in </w:t>
            </w:r>
            <w:r w:rsidRPr="00BC409C">
              <w:rPr>
                <w:i/>
                <w:iCs/>
              </w:rPr>
              <w:t xml:space="preserve">UE-NR-Capability </w:t>
            </w:r>
            <w:r w:rsidRPr="00BC409C">
              <w:t xml:space="preserve">shall not indicate support of </w:t>
            </w:r>
            <w:proofErr w:type="spellStart"/>
            <w:r w:rsidRPr="00BC409C">
              <w:rPr>
                <w:i/>
              </w:rPr>
              <w:t>independentGapConfig</w:t>
            </w:r>
            <w:proofErr w:type="spellEnd"/>
            <w:r w:rsidRPr="00BC409C">
              <w:rPr>
                <w:iCs/>
              </w:rPr>
              <w:t xml:space="preserve"> in </w:t>
            </w:r>
            <w:r w:rsidRPr="00BC409C">
              <w:rPr>
                <w:i/>
              </w:rPr>
              <w:t>UE-NR-Capability</w:t>
            </w:r>
            <w:r w:rsidRPr="00BC409C">
              <w:rPr>
                <w:iCs/>
              </w:rPr>
              <w:t>.</w:t>
            </w:r>
          </w:p>
        </w:tc>
        <w:tc>
          <w:tcPr>
            <w:tcW w:w="709" w:type="dxa"/>
          </w:tcPr>
          <w:p w14:paraId="407442FC" w14:textId="77777777" w:rsidR="00160963" w:rsidRPr="00BC409C" w:rsidRDefault="00160963" w:rsidP="00D95A37">
            <w:pPr>
              <w:pStyle w:val="TAL"/>
              <w:jc w:val="center"/>
              <w:rPr>
                <w:rFonts w:cs="Arial"/>
                <w:bCs/>
                <w:iCs/>
                <w:szCs w:val="18"/>
              </w:rPr>
            </w:pPr>
            <w:r w:rsidRPr="00BC409C">
              <w:t>UE</w:t>
            </w:r>
          </w:p>
        </w:tc>
        <w:tc>
          <w:tcPr>
            <w:tcW w:w="564" w:type="dxa"/>
          </w:tcPr>
          <w:p w14:paraId="473A8C4C" w14:textId="77777777" w:rsidR="00160963" w:rsidRPr="00BC409C" w:rsidRDefault="00160963" w:rsidP="00D95A37">
            <w:pPr>
              <w:pStyle w:val="TAL"/>
              <w:jc w:val="center"/>
              <w:rPr>
                <w:rFonts w:cs="Arial"/>
                <w:bCs/>
                <w:iCs/>
                <w:szCs w:val="18"/>
              </w:rPr>
            </w:pPr>
            <w:r w:rsidRPr="00BC409C">
              <w:t>No</w:t>
            </w:r>
          </w:p>
        </w:tc>
        <w:tc>
          <w:tcPr>
            <w:tcW w:w="712" w:type="dxa"/>
          </w:tcPr>
          <w:p w14:paraId="2C2515C7" w14:textId="77777777" w:rsidR="00160963" w:rsidRPr="00BC409C" w:rsidRDefault="00160963" w:rsidP="00D95A37">
            <w:pPr>
              <w:pStyle w:val="TAL"/>
              <w:jc w:val="center"/>
              <w:rPr>
                <w:rFonts w:cs="Arial"/>
                <w:bCs/>
                <w:iCs/>
                <w:szCs w:val="18"/>
              </w:rPr>
            </w:pPr>
            <w:r w:rsidRPr="00BC409C">
              <w:t>No</w:t>
            </w:r>
          </w:p>
        </w:tc>
        <w:tc>
          <w:tcPr>
            <w:tcW w:w="737" w:type="dxa"/>
          </w:tcPr>
          <w:p w14:paraId="25C148CA" w14:textId="77777777" w:rsidR="00160963" w:rsidRPr="00BC409C" w:rsidRDefault="00160963" w:rsidP="00D95A37">
            <w:pPr>
              <w:pStyle w:val="TAL"/>
              <w:jc w:val="center"/>
              <w:rPr>
                <w:rFonts w:eastAsia="MS Mincho" w:cs="Arial"/>
                <w:bCs/>
                <w:iCs/>
                <w:szCs w:val="18"/>
              </w:rPr>
            </w:pPr>
            <w:r w:rsidRPr="00BC409C">
              <w:rPr>
                <w:rFonts w:eastAsia="MS Mincho"/>
              </w:rPr>
              <w:t>No</w:t>
            </w:r>
          </w:p>
        </w:tc>
      </w:tr>
      <w:tr w:rsidR="00160963" w:rsidRPr="00BC409C" w14:paraId="6770C05B" w14:textId="77777777" w:rsidTr="00D95A37">
        <w:trPr>
          <w:cantSplit/>
        </w:trPr>
        <w:tc>
          <w:tcPr>
            <w:tcW w:w="6807" w:type="dxa"/>
          </w:tcPr>
          <w:p w14:paraId="6AF638E9" w14:textId="77777777" w:rsidR="00160963" w:rsidRPr="00BC409C" w:rsidRDefault="00160963" w:rsidP="00D95A37">
            <w:pPr>
              <w:pStyle w:val="TAL"/>
              <w:rPr>
                <w:rFonts w:cs="Arial"/>
                <w:b/>
                <w:bCs/>
                <w:i/>
                <w:iCs/>
                <w:szCs w:val="18"/>
              </w:rPr>
            </w:pPr>
            <w:r w:rsidRPr="00BC409C">
              <w:rPr>
                <w:rFonts w:cs="Arial"/>
                <w:b/>
                <w:bCs/>
                <w:i/>
                <w:iCs/>
                <w:szCs w:val="18"/>
              </w:rPr>
              <w:t>independentGapConfigPRS-r17</w:t>
            </w:r>
          </w:p>
          <w:p w14:paraId="02F22183" w14:textId="77777777" w:rsidR="00160963" w:rsidRPr="00BC409C" w:rsidRDefault="00160963" w:rsidP="00D95A37">
            <w:pPr>
              <w:pStyle w:val="TAL"/>
              <w:rPr>
                <w:rFonts w:cs="Arial"/>
                <w:b/>
                <w:bCs/>
                <w:i/>
                <w:iCs/>
                <w:szCs w:val="18"/>
              </w:rPr>
            </w:pPr>
            <w:r w:rsidRPr="00BC409C">
              <w:rPr>
                <w:bCs/>
                <w:iCs/>
              </w:rPr>
              <w:t>Indicates whether the UE supports two independent measurement gap configurations for FR1 and FR2 for PRS measurement, as specified in clause 9.1.2 of TS 38.133 [5].</w:t>
            </w:r>
          </w:p>
        </w:tc>
        <w:tc>
          <w:tcPr>
            <w:tcW w:w="709" w:type="dxa"/>
          </w:tcPr>
          <w:p w14:paraId="1DFC4122"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715B8513"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Pr>
          <w:p w14:paraId="5F0D24EF"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Pr>
          <w:p w14:paraId="164EC88F"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55737A85" w14:textId="77777777" w:rsidTr="00D95A37">
        <w:trPr>
          <w:cantSplit/>
        </w:trPr>
        <w:tc>
          <w:tcPr>
            <w:tcW w:w="6807" w:type="dxa"/>
          </w:tcPr>
          <w:p w14:paraId="6B905BEA" w14:textId="77777777" w:rsidR="00160963" w:rsidRPr="00BC409C" w:rsidRDefault="00160963" w:rsidP="00D95A37">
            <w:pPr>
              <w:pStyle w:val="TAL"/>
              <w:rPr>
                <w:rFonts w:cs="Arial"/>
                <w:b/>
                <w:bCs/>
                <w:i/>
                <w:iCs/>
                <w:szCs w:val="18"/>
              </w:rPr>
            </w:pPr>
            <w:proofErr w:type="spellStart"/>
            <w:r w:rsidRPr="00BC409C">
              <w:rPr>
                <w:rFonts w:cs="Arial"/>
                <w:b/>
                <w:bCs/>
                <w:i/>
                <w:iCs/>
                <w:szCs w:val="18"/>
              </w:rPr>
              <w:t>intraAndInterF-MeasAndReport</w:t>
            </w:r>
            <w:proofErr w:type="spellEnd"/>
          </w:p>
          <w:p w14:paraId="1C231FB0" w14:textId="77777777" w:rsidR="00160963" w:rsidRPr="00BC409C" w:rsidRDefault="00160963" w:rsidP="00D95A37">
            <w:pPr>
              <w:pStyle w:val="TAL"/>
              <w:rPr>
                <w:rFonts w:cs="Arial"/>
                <w:b/>
                <w:bCs/>
                <w:i/>
                <w:iCs/>
                <w:szCs w:val="18"/>
              </w:rPr>
            </w:pPr>
            <w:r w:rsidRPr="00BC409C">
              <w:rPr>
                <w:rFonts w:cs="Arial"/>
                <w:bCs/>
                <w:iCs/>
                <w:szCs w:val="18"/>
              </w:rPr>
              <w:t xml:space="preserve">Indicates whether the UE supports NR intra-frequency and inter-frequency measurements and at least periodical reporting. </w:t>
            </w:r>
            <w:r w:rsidRPr="00BC409C">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0A836A33"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6E8DD009" w14:textId="77777777" w:rsidR="00160963" w:rsidRPr="00BC409C" w:rsidRDefault="00160963" w:rsidP="00D95A37">
            <w:pPr>
              <w:pStyle w:val="TAL"/>
              <w:jc w:val="center"/>
              <w:rPr>
                <w:rFonts w:cs="Arial"/>
                <w:bCs/>
                <w:iCs/>
                <w:szCs w:val="18"/>
              </w:rPr>
            </w:pPr>
            <w:r w:rsidRPr="00BC409C">
              <w:rPr>
                <w:rFonts w:cs="Arial"/>
                <w:bCs/>
                <w:iCs/>
                <w:szCs w:val="18"/>
              </w:rPr>
              <w:t>Yes</w:t>
            </w:r>
          </w:p>
        </w:tc>
        <w:tc>
          <w:tcPr>
            <w:tcW w:w="712" w:type="dxa"/>
          </w:tcPr>
          <w:p w14:paraId="5172DB3C" w14:textId="77777777" w:rsidR="00160963" w:rsidRPr="00BC409C" w:rsidRDefault="00160963" w:rsidP="00D95A37">
            <w:pPr>
              <w:pStyle w:val="TAL"/>
              <w:jc w:val="center"/>
              <w:rPr>
                <w:rFonts w:cs="Arial"/>
                <w:bCs/>
                <w:iCs/>
                <w:szCs w:val="18"/>
              </w:rPr>
            </w:pPr>
            <w:r w:rsidRPr="00BC409C">
              <w:rPr>
                <w:rFonts w:cs="Arial"/>
                <w:bCs/>
                <w:iCs/>
                <w:szCs w:val="18"/>
              </w:rPr>
              <w:t>Yes</w:t>
            </w:r>
          </w:p>
        </w:tc>
        <w:tc>
          <w:tcPr>
            <w:tcW w:w="737" w:type="dxa"/>
          </w:tcPr>
          <w:p w14:paraId="3E517147"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02FAA5C7" w14:textId="77777777" w:rsidTr="00D95A37">
        <w:trPr>
          <w:cantSplit/>
        </w:trPr>
        <w:tc>
          <w:tcPr>
            <w:tcW w:w="6807" w:type="dxa"/>
          </w:tcPr>
          <w:p w14:paraId="4A303654" w14:textId="77777777" w:rsidR="00160963" w:rsidRPr="00BC409C" w:rsidRDefault="00160963" w:rsidP="00D95A37">
            <w:pPr>
              <w:pStyle w:val="TAL"/>
              <w:rPr>
                <w:b/>
                <w:bCs/>
                <w:i/>
                <w:iCs/>
              </w:rPr>
            </w:pPr>
            <w:proofErr w:type="spellStart"/>
            <w:r w:rsidRPr="00BC409C">
              <w:rPr>
                <w:b/>
                <w:bCs/>
                <w:i/>
                <w:iCs/>
              </w:rPr>
              <w:t>intraF-NeighMeasForSCellWithoutSSB</w:t>
            </w:r>
            <w:proofErr w:type="spellEnd"/>
          </w:p>
          <w:p w14:paraId="36A11194" w14:textId="77777777" w:rsidR="00160963" w:rsidRPr="00BC409C" w:rsidRDefault="00160963" w:rsidP="00D95A37">
            <w:pPr>
              <w:pStyle w:val="TAL"/>
              <w:rPr>
                <w:szCs w:val="18"/>
              </w:rPr>
            </w:pPr>
            <w:r w:rsidRPr="00BC409C">
              <w:rPr>
                <w:szCs w:val="18"/>
              </w:rPr>
              <w:t xml:space="preserve">Indicates whether the UE supports the configuration of </w:t>
            </w:r>
            <w:proofErr w:type="spellStart"/>
            <w:r w:rsidRPr="00BC409C">
              <w:rPr>
                <w:i/>
                <w:iCs/>
                <w:szCs w:val="18"/>
              </w:rPr>
              <w:t>servingCellMO</w:t>
            </w:r>
            <w:proofErr w:type="spellEnd"/>
            <w:r w:rsidRPr="00BC409C">
              <w:rPr>
                <w:szCs w:val="18"/>
              </w:rPr>
              <w:t xml:space="preserve"> for </w:t>
            </w:r>
            <w:proofErr w:type="spellStart"/>
            <w:r w:rsidRPr="00BC409C">
              <w:rPr>
                <w:szCs w:val="18"/>
              </w:rPr>
              <w:t>SCell</w:t>
            </w:r>
            <w:proofErr w:type="spellEnd"/>
            <w:r w:rsidRPr="00BC409C">
              <w:rPr>
                <w:szCs w:val="18"/>
              </w:rPr>
              <w:t xml:space="preserve"> that does not transmit SS/PBCH block. A UE supporting this feature shall also support NR intra-frequency measurements on neighbour cells based on </w:t>
            </w:r>
            <w:proofErr w:type="spellStart"/>
            <w:r w:rsidRPr="00BC409C">
              <w:rPr>
                <w:i/>
                <w:iCs/>
                <w:szCs w:val="18"/>
              </w:rPr>
              <w:t>servingCellMO</w:t>
            </w:r>
            <w:proofErr w:type="spellEnd"/>
            <w:r w:rsidRPr="00BC409C">
              <w:rPr>
                <w:szCs w:val="18"/>
              </w:rPr>
              <w:t xml:space="preserve"> associated with </w:t>
            </w:r>
            <w:proofErr w:type="spellStart"/>
            <w:r w:rsidRPr="00BC409C">
              <w:rPr>
                <w:szCs w:val="18"/>
              </w:rPr>
              <w:t>SCell</w:t>
            </w:r>
            <w:proofErr w:type="spellEnd"/>
            <w:r w:rsidRPr="00BC409C">
              <w:rPr>
                <w:szCs w:val="18"/>
              </w:rPr>
              <w:t xml:space="preserve"> that does not transmit SS/PBCH block.</w:t>
            </w:r>
          </w:p>
          <w:p w14:paraId="5C2C252B" w14:textId="77777777" w:rsidR="00160963" w:rsidRPr="00BC409C" w:rsidRDefault="00160963" w:rsidP="00D95A37">
            <w:pPr>
              <w:pStyle w:val="TAL"/>
              <w:rPr>
                <w:rFonts w:cs="Arial"/>
                <w:szCs w:val="18"/>
              </w:rPr>
            </w:pPr>
            <w:r w:rsidRPr="00BC409C">
              <w:rPr>
                <w:szCs w:val="18"/>
              </w:rPr>
              <w:t xml:space="preserve">A UE supporting this feature shall also indicate support of </w:t>
            </w:r>
            <w:proofErr w:type="spellStart"/>
            <w:r w:rsidRPr="00BC409C">
              <w:rPr>
                <w:i/>
                <w:iCs/>
                <w:szCs w:val="18"/>
              </w:rPr>
              <w:t>scellWithoutSSB</w:t>
            </w:r>
            <w:proofErr w:type="spellEnd"/>
            <w:r w:rsidRPr="00BC409C">
              <w:rPr>
                <w:szCs w:val="18"/>
              </w:rPr>
              <w:t xml:space="preserve"> or </w:t>
            </w:r>
            <w:r w:rsidRPr="00BC409C">
              <w:rPr>
                <w:i/>
                <w:iCs/>
                <w:szCs w:val="18"/>
              </w:rPr>
              <w:t>scellWithoutSSB-InterBandCA-r18</w:t>
            </w:r>
            <w:r w:rsidRPr="00BC409C">
              <w:rPr>
                <w:szCs w:val="18"/>
              </w:rPr>
              <w:t xml:space="preserve"> or both.</w:t>
            </w:r>
          </w:p>
        </w:tc>
        <w:tc>
          <w:tcPr>
            <w:tcW w:w="709" w:type="dxa"/>
          </w:tcPr>
          <w:p w14:paraId="249ACAA0" w14:textId="77777777" w:rsidR="00160963" w:rsidRPr="00BC409C" w:rsidRDefault="00160963" w:rsidP="00D95A37">
            <w:pPr>
              <w:pStyle w:val="TAL"/>
              <w:jc w:val="center"/>
              <w:rPr>
                <w:rFonts w:cs="Arial"/>
                <w:szCs w:val="18"/>
              </w:rPr>
            </w:pPr>
            <w:r w:rsidRPr="00BC409C">
              <w:rPr>
                <w:rFonts w:cs="Arial"/>
                <w:szCs w:val="18"/>
              </w:rPr>
              <w:t>UE</w:t>
            </w:r>
          </w:p>
        </w:tc>
        <w:tc>
          <w:tcPr>
            <w:tcW w:w="564" w:type="dxa"/>
          </w:tcPr>
          <w:p w14:paraId="615C1418" w14:textId="77777777" w:rsidR="00160963" w:rsidRPr="00BC409C" w:rsidRDefault="00160963" w:rsidP="00D95A37">
            <w:pPr>
              <w:pStyle w:val="TAL"/>
              <w:jc w:val="center"/>
              <w:rPr>
                <w:rFonts w:cs="Arial"/>
                <w:szCs w:val="18"/>
              </w:rPr>
            </w:pPr>
            <w:r w:rsidRPr="00BC409C">
              <w:rPr>
                <w:rFonts w:cs="Arial"/>
                <w:szCs w:val="18"/>
              </w:rPr>
              <w:t>No</w:t>
            </w:r>
          </w:p>
        </w:tc>
        <w:tc>
          <w:tcPr>
            <w:tcW w:w="712" w:type="dxa"/>
          </w:tcPr>
          <w:p w14:paraId="247BD0DC" w14:textId="77777777" w:rsidR="00160963" w:rsidRPr="00BC409C" w:rsidRDefault="00160963" w:rsidP="00D95A37">
            <w:pPr>
              <w:pStyle w:val="TAL"/>
              <w:jc w:val="center"/>
              <w:rPr>
                <w:rFonts w:cs="Arial"/>
                <w:szCs w:val="18"/>
              </w:rPr>
            </w:pPr>
            <w:r w:rsidRPr="00BC409C">
              <w:rPr>
                <w:rFonts w:cs="Arial"/>
                <w:szCs w:val="18"/>
              </w:rPr>
              <w:t>No</w:t>
            </w:r>
          </w:p>
        </w:tc>
        <w:tc>
          <w:tcPr>
            <w:tcW w:w="737" w:type="dxa"/>
          </w:tcPr>
          <w:p w14:paraId="3D08503A" w14:textId="77777777" w:rsidR="00160963" w:rsidRPr="00BC409C" w:rsidRDefault="00160963" w:rsidP="00D95A37">
            <w:pPr>
              <w:pStyle w:val="TAL"/>
              <w:jc w:val="center"/>
              <w:rPr>
                <w:rFonts w:eastAsia="MS Mincho" w:cs="Arial"/>
                <w:szCs w:val="18"/>
              </w:rPr>
            </w:pPr>
            <w:r w:rsidRPr="00BC409C">
              <w:rPr>
                <w:rFonts w:eastAsia="MS Mincho" w:cs="Arial"/>
                <w:szCs w:val="18"/>
              </w:rPr>
              <w:t>FR1 only</w:t>
            </w:r>
          </w:p>
        </w:tc>
      </w:tr>
      <w:tr w:rsidR="00160963" w:rsidRPr="00BC409C" w14:paraId="2A9001A7" w14:textId="77777777" w:rsidTr="00D95A37">
        <w:trPr>
          <w:cantSplit/>
        </w:trPr>
        <w:tc>
          <w:tcPr>
            <w:tcW w:w="6807" w:type="dxa"/>
          </w:tcPr>
          <w:p w14:paraId="64B67B90" w14:textId="77777777" w:rsidR="00160963" w:rsidRPr="00BC409C" w:rsidRDefault="00160963" w:rsidP="00D95A37">
            <w:pPr>
              <w:pStyle w:val="TAL"/>
              <w:rPr>
                <w:rFonts w:cs="Arial"/>
                <w:b/>
                <w:bCs/>
                <w:i/>
                <w:iCs/>
                <w:szCs w:val="18"/>
                <w:lang w:eastAsia="zh-CN"/>
              </w:rPr>
            </w:pPr>
            <w:r w:rsidRPr="00BC409C">
              <w:rPr>
                <w:rFonts w:cs="Arial"/>
                <w:b/>
                <w:bCs/>
                <w:i/>
                <w:iCs/>
                <w:szCs w:val="18"/>
              </w:rPr>
              <w:lastRenderedPageBreak/>
              <w:t>interFrequencyMeas-No</w:t>
            </w:r>
            <w:r w:rsidRPr="00BC409C">
              <w:rPr>
                <w:rFonts w:cs="Arial"/>
                <w:b/>
                <w:bCs/>
                <w:i/>
                <w:iCs/>
                <w:szCs w:val="18"/>
                <w:lang w:eastAsia="zh-CN"/>
              </w:rPr>
              <w:t>G</w:t>
            </w:r>
            <w:r w:rsidRPr="00BC409C">
              <w:rPr>
                <w:rFonts w:cs="Arial"/>
                <w:b/>
                <w:bCs/>
                <w:i/>
                <w:iCs/>
                <w:szCs w:val="18"/>
              </w:rPr>
              <w:t>ap-r16</w:t>
            </w:r>
          </w:p>
          <w:p w14:paraId="47AF2CF7" w14:textId="77777777" w:rsidR="00160963" w:rsidRPr="00BC409C" w:rsidRDefault="00160963" w:rsidP="00D95A37">
            <w:pPr>
              <w:pStyle w:val="TAL"/>
              <w:rPr>
                <w:rFonts w:cs="Arial"/>
                <w:b/>
                <w:bCs/>
                <w:i/>
                <w:iCs/>
                <w:szCs w:val="18"/>
              </w:rPr>
            </w:pPr>
            <w:r w:rsidRPr="00BC409C">
              <w:rPr>
                <w:rFonts w:cs="Arial"/>
                <w:bCs/>
                <w:iCs/>
                <w:szCs w:val="18"/>
                <w:lang w:eastAsia="zh-CN"/>
              </w:rPr>
              <w:t xml:space="preserve">Indicates whether the UE can perform inter-frequency SSB based measurements without measurement gaps if </w:t>
            </w:r>
            <w:r w:rsidRPr="00BC409C">
              <w:rPr>
                <w:rFonts w:cs="Arial"/>
                <w:bCs/>
                <w:iCs/>
                <w:szCs w:val="18"/>
              </w:rPr>
              <w:t>the SSB is completely contained in the active BWP of the UE</w:t>
            </w:r>
            <w:r w:rsidRPr="00BC409C">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5CCE8F" w14:textId="77777777" w:rsidR="00160963" w:rsidRPr="00BC409C" w:rsidRDefault="00160963" w:rsidP="00D95A37">
            <w:pPr>
              <w:pStyle w:val="TAL"/>
              <w:jc w:val="center"/>
              <w:rPr>
                <w:rFonts w:cs="Arial"/>
                <w:bCs/>
                <w:iCs/>
                <w:szCs w:val="18"/>
              </w:rPr>
            </w:pPr>
            <w:r w:rsidRPr="00BC409C">
              <w:t>UE</w:t>
            </w:r>
          </w:p>
        </w:tc>
        <w:tc>
          <w:tcPr>
            <w:tcW w:w="564" w:type="dxa"/>
          </w:tcPr>
          <w:p w14:paraId="516CFAB9" w14:textId="77777777" w:rsidR="00160963" w:rsidRPr="00BC409C" w:rsidRDefault="00160963" w:rsidP="00D95A37">
            <w:pPr>
              <w:pStyle w:val="TAL"/>
              <w:jc w:val="center"/>
              <w:rPr>
                <w:rFonts w:cs="Arial"/>
                <w:bCs/>
                <w:iCs/>
                <w:szCs w:val="18"/>
              </w:rPr>
            </w:pPr>
            <w:r w:rsidRPr="00BC409C">
              <w:rPr>
                <w:lang w:eastAsia="zh-CN"/>
              </w:rPr>
              <w:t>No</w:t>
            </w:r>
          </w:p>
        </w:tc>
        <w:tc>
          <w:tcPr>
            <w:tcW w:w="712" w:type="dxa"/>
          </w:tcPr>
          <w:p w14:paraId="5CDB5C94" w14:textId="77777777" w:rsidR="00160963" w:rsidRPr="00BC409C" w:rsidRDefault="00160963" w:rsidP="00D95A37">
            <w:pPr>
              <w:pStyle w:val="TAL"/>
              <w:jc w:val="center"/>
              <w:rPr>
                <w:rFonts w:cs="Arial"/>
                <w:bCs/>
                <w:iCs/>
                <w:szCs w:val="18"/>
              </w:rPr>
            </w:pPr>
            <w:r w:rsidRPr="00BC409C">
              <w:t>No</w:t>
            </w:r>
          </w:p>
        </w:tc>
        <w:tc>
          <w:tcPr>
            <w:tcW w:w="737" w:type="dxa"/>
          </w:tcPr>
          <w:p w14:paraId="667B7DA5" w14:textId="77777777" w:rsidR="00160963" w:rsidRPr="00BC409C" w:rsidRDefault="00160963" w:rsidP="00D95A37">
            <w:pPr>
              <w:pStyle w:val="TAL"/>
              <w:jc w:val="center"/>
              <w:rPr>
                <w:rFonts w:eastAsia="MS Mincho" w:cs="Arial"/>
                <w:bCs/>
                <w:iCs/>
                <w:szCs w:val="18"/>
              </w:rPr>
            </w:pPr>
            <w:r w:rsidRPr="00BC409C">
              <w:rPr>
                <w:lang w:eastAsia="zh-CN"/>
              </w:rPr>
              <w:t>Yes</w:t>
            </w:r>
          </w:p>
        </w:tc>
      </w:tr>
      <w:tr w:rsidR="00160963" w:rsidRPr="00BC409C" w14:paraId="4EFE388D"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719C2DEB" w14:textId="77777777" w:rsidR="00160963" w:rsidRPr="00BC409C" w:rsidRDefault="00160963" w:rsidP="00D95A37">
            <w:pPr>
              <w:pStyle w:val="TAL"/>
              <w:rPr>
                <w:b/>
                <w:bCs/>
                <w:i/>
                <w:iCs/>
              </w:rPr>
            </w:pPr>
            <w:r w:rsidRPr="00BC409C">
              <w:rPr>
                <w:b/>
                <w:bCs/>
                <w:i/>
                <w:iCs/>
              </w:rPr>
              <w:t>interSatMeas-r17</w:t>
            </w:r>
          </w:p>
          <w:p w14:paraId="0F9A90CD" w14:textId="77777777" w:rsidR="00160963" w:rsidRPr="00BC409C" w:rsidRDefault="00160963" w:rsidP="00D95A37">
            <w:pPr>
              <w:pStyle w:val="TAL"/>
            </w:pPr>
            <w:r w:rsidRPr="00BC409C">
              <w:t xml:space="preserve">Indicates whether the UE supports inter-satellite measurement as specified in TS 38.331 [9]. It is mandatory if the UE supports </w:t>
            </w:r>
            <w:r w:rsidRPr="00BC409C">
              <w:rPr>
                <w:i/>
                <w:iCs/>
              </w:rPr>
              <w:t>nonTerrestrialNetwork-r17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7B1C8D6" w14:textId="77777777" w:rsidR="00160963" w:rsidRPr="00BC409C" w:rsidRDefault="00160963" w:rsidP="00D95A37">
            <w:pPr>
              <w:pStyle w:val="TAL"/>
              <w:jc w:val="center"/>
            </w:pPr>
            <w:r w:rsidRPr="00BC409C">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3A7294B5" w14:textId="77777777" w:rsidR="00160963" w:rsidRPr="00BC409C" w:rsidRDefault="00160963" w:rsidP="00D95A37">
            <w:pPr>
              <w:pStyle w:val="TAL"/>
              <w:jc w:val="center"/>
            </w:pPr>
            <w:r w:rsidRPr="00BC409C">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58BFAADC" w14:textId="77777777" w:rsidR="00160963" w:rsidRPr="00BC409C" w:rsidRDefault="00160963" w:rsidP="00D95A37">
            <w:pPr>
              <w:pStyle w:val="TAL"/>
              <w:jc w:val="center"/>
            </w:pPr>
            <w:r w:rsidRPr="00BC409C">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4C0AA239" w14:textId="77777777" w:rsidR="00160963" w:rsidRPr="00BC409C" w:rsidRDefault="00160963" w:rsidP="00D95A37">
            <w:pPr>
              <w:pStyle w:val="TAL"/>
              <w:jc w:val="center"/>
              <w:rPr>
                <w:rFonts w:eastAsia="MS Mincho"/>
              </w:rPr>
            </w:pPr>
            <w:r w:rsidRPr="00BC409C">
              <w:rPr>
                <w:rFonts w:eastAsia="PMingLiU"/>
                <w:lang w:eastAsia="zh-TW"/>
              </w:rPr>
              <w:t>No</w:t>
            </w:r>
          </w:p>
        </w:tc>
      </w:tr>
      <w:tr w:rsidR="00160963" w:rsidRPr="00BC409C" w14:paraId="2F6DCBA2"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9CC5CE2" w14:textId="77777777" w:rsidR="00160963" w:rsidRPr="00BC409C" w:rsidRDefault="00160963" w:rsidP="00D95A37">
            <w:pPr>
              <w:pStyle w:val="TAL"/>
              <w:rPr>
                <w:b/>
                <w:bCs/>
                <w:i/>
                <w:iCs/>
              </w:rPr>
            </w:pPr>
            <w:r w:rsidRPr="00BC409C">
              <w:rPr>
                <w:b/>
                <w:bCs/>
                <w:i/>
                <w:iCs/>
              </w:rPr>
              <w:t>l3-MeasUnknownSCellActivation-r18</w:t>
            </w:r>
          </w:p>
          <w:p w14:paraId="0013ED8C" w14:textId="77777777" w:rsidR="00160963" w:rsidRPr="00BC409C" w:rsidRDefault="00160963" w:rsidP="00D95A37">
            <w:pPr>
              <w:pStyle w:val="TAL"/>
            </w:pPr>
            <w:r w:rsidRPr="00BC409C">
              <w:t xml:space="preserve">Indicates whether the UE supports </w:t>
            </w:r>
            <w:r w:rsidRPr="00BC409C">
              <w:rPr>
                <w:rFonts w:cs="Arial"/>
                <w:szCs w:val="18"/>
              </w:rPr>
              <w:t xml:space="preserve">reporting valid L3 measurement results triggered by the unknown </w:t>
            </w:r>
            <w:proofErr w:type="spellStart"/>
            <w:r w:rsidRPr="00BC409C">
              <w:rPr>
                <w:rFonts w:cs="Arial"/>
                <w:szCs w:val="18"/>
              </w:rPr>
              <w:t>SCell</w:t>
            </w:r>
            <w:proofErr w:type="spellEnd"/>
            <w:r w:rsidRPr="00BC409C">
              <w:rPr>
                <w:rFonts w:cs="Arial"/>
                <w:szCs w:val="18"/>
              </w:rPr>
              <w:t xml:space="preserve"> activation command</w:t>
            </w:r>
          </w:p>
          <w:p w14:paraId="178CC41E" w14:textId="77777777" w:rsidR="00160963" w:rsidRPr="00BC409C" w:rsidRDefault="00160963" w:rsidP="00D95A37">
            <w:pPr>
              <w:pStyle w:val="TAL"/>
              <w:rPr>
                <w:b/>
                <w:bCs/>
                <w:i/>
                <w:iCs/>
              </w:rPr>
            </w:pPr>
            <w:r w:rsidRPr="00BC409C">
              <w:t xml:space="preserve">UE is required to meet the shortened </w:t>
            </w:r>
            <w:proofErr w:type="spellStart"/>
            <w:r w:rsidRPr="00BC409C">
              <w:t>SCell</w:t>
            </w:r>
            <w:proofErr w:type="spellEnd"/>
            <w:r w:rsidRPr="00BC409C">
              <w:t xml:space="preserve"> activation delay requirement in TS 38.133 [5] if the feature is supported, including single </w:t>
            </w:r>
            <w:proofErr w:type="spellStart"/>
            <w:r w:rsidRPr="00BC409C">
              <w:t>SCell</w:t>
            </w:r>
            <w:proofErr w:type="spellEnd"/>
            <w:r w:rsidRPr="00BC409C">
              <w:t xml:space="preserve"> activation, single PUCCH </w:t>
            </w:r>
            <w:proofErr w:type="spellStart"/>
            <w:r w:rsidRPr="00BC409C">
              <w:t>SCell</w:t>
            </w:r>
            <w:proofErr w:type="spellEnd"/>
            <w:r w:rsidRPr="00BC409C">
              <w:t xml:space="preserve"> activation, and multiple </w:t>
            </w:r>
            <w:proofErr w:type="spellStart"/>
            <w:r w:rsidRPr="00BC409C">
              <w:t>SCell</w:t>
            </w:r>
            <w:proofErr w:type="spellEnd"/>
            <w:r w:rsidRPr="00BC409C">
              <w:t xml:space="preserve"> activation with/without PUCCH </w:t>
            </w:r>
            <w:proofErr w:type="spellStart"/>
            <w:r w:rsidRPr="00BC409C">
              <w:t>SCell</w:t>
            </w:r>
            <w:proofErr w:type="spellEnd"/>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E4C657B" w14:textId="77777777" w:rsidR="00160963" w:rsidRPr="00BC409C" w:rsidRDefault="00160963" w:rsidP="00D95A37">
            <w:pPr>
              <w:pStyle w:val="TAL"/>
              <w:jc w:val="center"/>
              <w:rPr>
                <w:rFonts w:eastAsia="PMingLiU"/>
                <w:lang w:eastAsia="zh-TW"/>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3DDD1C2" w14:textId="77777777" w:rsidR="00160963" w:rsidRPr="00BC409C" w:rsidRDefault="00160963" w:rsidP="00D95A37">
            <w:pPr>
              <w:pStyle w:val="TAL"/>
              <w:jc w:val="center"/>
              <w:rPr>
                <w:rFonts w:eastAsia="PMingLiU"/>
                <w:lang w:eastAsia="zh-TW"/>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FC4B7FF" w14:textId="77777777" w:rsidR="00160963" w:rsidRPr="00BC409C" w:rsidRDefault="00160963" w:rsidP="00D95A37">
            <w:pPr>
              <w:pStyle w:val="TAL"/>
              <w:jc w:val="center"/>
              <w:rPr>
                <w:rFonts w:eastAsia="PMingLiU"/>
                <w:lang w:eastAsia="zh-TW"/>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8D35B9A" w14:textId="77777777" w:rsidR="00160963" w:rsidRPr="00BC409C" w:rsidRDefault="00160963" w:rsidP="00D95A37">
            <w:pPr>
              <w:pStyle w:val="TAL"/>
              <w:jc w:val="center"/>
              <w:rPr>
                <w:rFonts w:eastAsia="PMingLiU"/>
                <w:lang w:eastAsia="zh-TW"/>
              </w:rPr>
            </w:pPr>
            <w:r w:rsidRPr="00BC409C">
              <w:rPr>
                <w:rFonts w:eastAsia="MS Mincho" w:cs="Arial"/>
                <w:bCs/>
                <w:iCs/>
                <w:szCs w:val="18"/>
              </w:rPr>
              <w:t>No</w:t>
            </w:r>
          </w:p>
        </w:tc>
      </w:tr>
      <w:tr w:rsidR="005E2B3D" w:rsidRPr="00BC409C" w14:paraId="75B20AF9" w14:textId="77777777" w:rsidTr="00D95A37">
        <w:trPr>
          <w:cantSplit/>
          <w:ins w:id="6472" w:author="NR_Mob_Ph4-Core-Ph2" w:date="2025-09-06T11:27:00Z"/>
        </w:trPr>
        <w:tc>
          <w:tcPr>
            <w:tcW w:w="6807" w:type="dxa"/>
            <w:tcBorders>
              <w:top w:val="single" w:sz="4" w:space="0" w:color="808080"/>
              <w:left w:val="single" w:sz="4" w:space="0" w:color="808080"/>
              <w:bottom w:val="single" w:sz="4" w:space="0" w:color="808080"/>
              <w:right w:val="single" w:sz="4" w:space="0" w:color="808080"/>
            </w:tcBorders>
          </w:tcPr>
          <w:p w14:paraId="1AFB4AB8" w14:textId="77777777" w:rsidR="005E2B3D" w:rsidRPr="00BC409C" w:rsidRDefault="005E2B3D" w:rsidP="005E2B3D">
            <w:pPr>
              <w:pStyle w:val="TAL"/>
              <w:rPr>
                <w:ins w:id="6473" w:author="NR_Mob_Ph4-Core-Ph2" w:date="2025-09-06T11:27:00Z"/>
                <w:rFonts w:cs="Arial"/>
                <w:b/>
                <w:bCs/>
                <w:i/>
                <w:iCs/>
                <w:szCs w:val="18"/>
                <w:lang w:eastAsia="zh-CN"/>
              </w:rPr>
            </w:pPr>
            <w:ins w:id="6474" w:author="NR_Mob_Ph4-Core-Ph2" w:date="2025-09-06T11:27:00Z">
              <w:r>
                <w:rPr>
                  <w:rFonts w:cs="Arial" w:hint="eastAsia"/>
                  <w:b/>
                  <w:bCs/>
                  <w:i/>
                  <w:iCs/>
                  <w:szCs w:val="18"/>
                  <w:lang w:eastAsia="zh-CN"/>
                </w:rPr>
                <w:t>ltm-E</w:t>
              </w:r>
              <w:r w:rsidRPr="00BC409C">
                <w:rPr>
                  <w:rFonts w:cs="Arial"/>
                  <w:b/>
                  <w:bCs/>
                  <w:i/>
                  <w:iCs/>
                  <w:szCs w:val="18"/>
                </w:rPr>
                <w:t>ventMeasAndReport</w:t>
              </w:r>
              <w:r>
                <w:rPr>
                  <w:rFonts w:cs="Arial" w:hint="eastAsia"/>
                  <w:b/>
                  <w:bCs/>
                  <w:i/>
                  <w:iCs/>
                  <w:szCs w:val="18"/>
                  <w:lang w:eastAsia="zh-CN"/>
                </w:rPr>
                <w:t>-r19</w:t>
              </w:r>
            </w:ins>
          </w:p>
          <w:p w14:paraId="2E2A0C9F" w14:textId="070EB988" w:rsidR="005E2B3D" w:rsidRPr="00BC409C" w:rsidRDefault="005E2B3D" w:rsidP="005E2B3D">
            <w:pPr>
              <w:pStyle w:val="TAL"/>
              <w:rPr>
                <w:ins w:id="6475" w:author="NR_Mob_Ph4-Core-Ph2" w:date="2025-09-06T11:27:00Z"/>
                <w:b/>
                <w:bCs/>
                <w:i/>
                <w:iCs/>
              </w:rPr>
            </w:pPr>
            <w:ins w:id="6476" w:author="NR_Mob_Ph4-Core-Ph2" w:date="2025-09-06T11:27:00Z">
              <w:r w:rsidRPr="00BC409C">
                <w:rPr>
                  <w:rFonts w:cs="Arial"/>
                  <w:bCs/>
                  <w:iCs/>
                  <w:szCs w:val="18"/>
                </w:rPr>
                <w:t xml:space="preserve">Indicates whether the UE supports </w:t>
              </w:r>
              <w:r w:rsidRPr="00491B55">
                <w:rPr>
                  <w:rFonts w:cs="Arial"/>
                  <w:bCs/>
                  <w:iCs/>
                  <w:szCs w:val="18"/>
                  <w:lang w:eastAsia="zh-CN"/>
                </w:rPr>
                <w:t>performing and reporting of measurements based on LTM events (including event LTM2/LTM3/LTM4/LTM5) as specified in TS 38.321 [8].</w:t>
              </w:r>
            </w:ins>
          </w:p>
        </w:tc>
        <w:tc>
          <w:tcPr>
            <w:tcW w:w="709" w:type="dxa"/>
            <w:tcBorders>
              <w:top w:val="single" w:sz="4" w:space="0" w:color="808080"/>
              <w:left w:val="single" w:sz="4" w:space="0" w:color="808080"/>
              <w:bottom w:val="single" w:sz="4" w:space="0" w:color="808080"/>
              <w:right w:val="single" w:sz="4" w:space="0" w:color="808080"/>
            </w:tcBorders>
          </w:tcPr>
          <w:p w14:paraId="1E3305DB" w14:textId="62AB0E4E" w:rsidR="005E2B3D" w:rsidRPr="00BC409C" w:rsidRDefault="005E2B3D" w:rsidP="005E2B3D">
            <w:pPr>
              <w:pStyle w:val="TAL"/>
              <w:jc w:val="center"/>
              <w:rPr>
                <w:ins w:id="6477" w:author="NR_Mob_Ph4-Core-Ph2" w:date="2025-09-06T11:27:00Z"/>
                <w:rFonts w:cs="Arial"/>
                <w:bCs/>
                <w:iCs/>
                <w:szCs w:val="18"/>
              </w:rPr>
            </w:pPr>
            <w:ins w:id="6478" w:author="NR_Mob_Ph4-Core-Ph2" w:date="2025-09-06T11:27:00Z">
              <w:r w:rsidRPr="00BC409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6747116" w14:textId="5750C051" w:rsidR="005E2B3D" w:rsidRPr="00BC409C" w:rsidRDefault="005E2B3D" w:rsidP="005E2B3D">
            <w:pPr>
              <w:pStyle w:val="TAL"/>
              <w:jc w:val="center"/>
              <w:rPr>
                <w:ins w:id="6479" w:author="NR_Mob_Ph4-Core-Ph2" w:date="2025-09-06T11:27:00Z"/>
                <w:rFonts w:cs="Arial"/>
                <w:bCs/>
                <w:iCs/>
                <w:szCs w:val="18"/>
              </w:rPr>
            </w:pPr>
            <w:ins w:id="6480" w:author="NR_Mob_Ph4-Core-Ph2" w:date="2025-09-06T11:27:00Z">
              <w:r w:rsidRPr="00BC409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C231A41" w14:textId="4FEED88A" w:rsidR="005E2B3D" w:rsidRPr="00BC409C" w:rsidRDefault="005E2B3D" w:rsidP="005E2B3D">
            <w:pPr>
              <w:pStyle w:val="TAL"/>
              <w:jc w:val="center"/>
              <w:rPr>
                <w:ins w:id="6481" w:author="NR_Mob_Ph4-Core-Ph2" w:date="2025-09-06T11:27:00Z"/>
                <w:rFonts w:cs="Arial"/>
                <w:bCs/>
                <w:iCs/>
                <w:szCs w:val="18"/>
              </w:rPr>
            </w:pPr>
            <w:ins w:id="6482" w:author="NR_Mob_Ph4-Core-Ph2" w:date="2025-09-06T11:27:00Z">
              <w:r w:rsidRPr="00BC409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9B31178" w14:textId="18F5FC4E" w:rsidR="005E2B3D" w:rsidRPr="00BC409C" w:rsidRDefault="005E2B3D" w:rsidP="005E2B3D">
            <w:pPr>
              <w:pStyle w:val="TAL"/>
              <w:jc w:val="center"/>
              <w:rPr>
                <w:ins w:id="6483" w:author="NR_Mob_Ph4-Core-Ph2" w:date="2025-09-06T11:27:00Z"/>
                <w:rFonts w:eastAsia="MS Mincho" w:cs="Arial"/>
                <w:bCs/>
                <w:iCs/>
                <w:szCs w:val="18"/>
              </w:rPr>
            </w:pPr>
            <w:ins w:id="6484" w:author="NR_Mob_Ph4-Core-Ph2" w:date="2025-09-06T11:27:00Z">
              <w:r w:rsidRPr="00BC409C">
                <w:rPr>
                  <w:rFonts w:eastAsia="MS Mincho" w:cs="Arial"/>
                  <w:bCs/>
                  <w:iCs/>
                  <w:szCs w:val="18"/>
                </w:rPr>
                <w:t>No</w:t>
              </w:r>
            </w:ins>
          </w:p>
        </w:tc>
      </w:tr>
      <w:tr w:rsidR="00160963" w:rsidRPr="00BC409C" w14:paraId="0FA34080"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229D188" w14:textId="77777777" w:rsidR="00160963" w:rsidRPr="00BC409C" w:rsidRDefault="00160963" w:rsidP="00D95A37">
            <w:pPr>
              <w:pStyle w:val="TAL"/>
              <w:rPr>
                <w:b/>
                <w:bCs/>
                <w:i/>
                <w:iCs/>
              </w:rPr>
            </w:pPr>
            <w:r w:rsidRPr="00BC409C">
              <w:rPr>
                <w:b/>
                <w:bCs/>
                <w:i/>
                <w:iCs/>
              </w:rPr>
              <w:t>ltm-FastUE-Processing-r18</w:t>
            </w:r>
          </w:p>
          <w:p w14:paraId="3958136A" w14:textId="77777777" w:rsidR="00160963" w:rsidRPr="00BC409C" w:rsidRDefault="00160963" w:rsidP="00D95A37">
            <w:pPr>
              <w:pStyle w:val="TAL"/>
              <w:rPr>
                <w:rFonts w:cs="Arial"/>
                <w:bCs/>
              </w:rPr>
            </w:pPr>
            <w:r w:rsidRPr="00BC409C">
              <w:t xml:space="preserve">Indicates the reduced </w:t>
            </w:r>
            <w:proofErr w:type="spellStart"/>
            <w:r w:rsidRPr="00BC409C">
              <w:rPr>
                <w:rFonts w:cs="Arial"/>
                <w:bCs/>
              </w:rPr>
              <w:t>T</w:t>
            </w:r>
            <w:r w:rsidRPr="00BC409C">
              <w:rPr>
                <w:rFonts w:cs="Arial"/>
                <w:bCs/>
                <w:vertAlign w:val="subscript"/>
              </w:rPr>
              <w:t>LTM_processing</w:t>
            </w:r>
            <w:proofErr w:type="spellEnd"/>
            <w:r w:rsidRPr="00BC409C">
              <w:rPr>
                <w:rFonts w:cs="Arial"/>
                <w:bCs/>
                <w:vertAlign w:val="subscript"/>
              </w:rPr>
              <w:t xml:space="preserve"> </w:t>
            </w:r>
            <w:r w:rsidRPr="00BC409C">
              <w:rPr>
                <w:rFonts w:cs="Arial"/>
                <w:bCs/>
              </w:rPr>
              <w:t>delay of the UE during cell switch.</w:t>
            </w:r>
          </w:p>
          <w:p w14:paraId="02EDAE84" w14:textId="77777777" w:rsidR="00160963" w:rsidRPr="00BC409C" w:rsidRDefault="00160963" w:rsidP="00D95A37">
            <w:pPr>
              <w:pStyle w:val="TAL"/>
              <w:rPr>
                <w:rFonts w:cs="Arial"/>
                <w:bCs/>
              </w:rPr>
            </w:pPr>
            <w:r w:rsidRPr="00BC409C">
              <w:rPr>
                <w:rFonts w:cs="Arial"/>
                <w:bCs/>
              </w:rPr>
              <w:t>The capability signalling includes the following parameters:</w:t>
            </w:r>
          </w:p>
          <w:p w14:paraId="734CABBB" w14:textId="77777777" w:rsidR="00160963" w:rsidRPr="00BC409C" w:rsidRDefault="00160963" w:rsidP="00D95A37">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fr1-r18</w:t>
            </w:r>
            <w:r w:rsidRPr="00BC409C">
              <w:rPr>
                <w:rFonts w:ascii="Arial" w:hAnsi="Arial" w:cs="Arial"/>
                <w:sz w:val="18"/>
                <w:szCs w:val="18"/>
              </w:rPr>
              <w:t xml:space="preserve"> indicates the reduced </w:t>
            </w:r>
            <w:proofErr w:type="spellStart"/>
            <w:r w:rsidRPr="00BC409C">
              <w:rPr>
                <w:rFonts w:ascii="Arial" w:hAnsi="Arial" w:cs="Arial"/>
                <w:sz w:val="18"/>
                <w:szCs w:val="18"/>
              </w:rPr>
              <w:t>T</w:t>
            </w:r>
            <w:r w:rsidRPr="00BC409C">
              <w:rPr>
                <w:rFonts w:ascii="Arial" w:hAnsi="Arial" w:cs="Arial"/>
                <w:sz w:val="18"/>
                <w:szCs w:val="18"/>
                <w:vertAlign w:val="subscript"/>
              </w:rPr>
              <w:t>LTM_processing</w:t>
            </w:r>
            <w:proofErr w:type="spellEnd"/>
            <w:r w:rsidRPr="00BC409C">
              <w:rPr>
                <w:rFonts w:ascii="Arial" w:hAnsi="Arial" w:cs="Arial"/>
                <w:sz w:val="18"/>
                <w:szCs w:val="18"/>
              </w:rPr>
              <w:t xml:space="preserve"> for cell switch from FR1 to FR1.</w:t>
            </w:r>
          </w:p>
          <w:p w14:paraId="5F652476" w14:textId="77777777" w:rsidR="00160963" w:rsidRPr="00BC409C" w:rsidRDefault="00160963" w:rsidP="00D95A37">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fr2-r18</w:t>
            </w:r>
            <w:r w:rsidRPr="00BC409C">
              <w:rPr>
                <w:rFonts w:ascii="Arial" w:hAnsi="Arial" w:cs="Arial"/>
                <w:sz w:val="18"/>
                <w:szCs w:val="18"/>
              </w:rPr>
              <w:t xml:space="preserve"> indicates the reduced </w:t>
            </w:r>
            <w:proofErr w:type="spellStart"/>
            <w:r w:rsidRPr="00BC409C">
              <w:rPr>
                <w:rFonts w:ascii="Arial" w:hAnsi="Arial" w:cs="Arial"/>
                <w:sz w:val="18"/>
                <w:szCs w:val="18"/>
              </w:rPr>
              <w:t>T</w:t>
            </w:r>
            <w:r w:rsidRPr="00BC409C">
              <w:rPr>
                <w:rFonts w:ascii="Arial" w:hAnsi="Arial" w:cs="Arial"/>
                <w:sz w:val="18"/>
                <w:szCs w:val="18"/>
                <w:vertAlign w:val="subscript"/>
              </w:rPr>
              <w:t>LTM_processing</w:t>
            </w:r>
            <w:proofErr w:type="spellEnd"/>
            <w:r w:rsidRPr="00BC409C">
              <w:rPr>
                <w:rFonts w:ascii="Arial" w:hAnsi="Arial" w:cs="Arial"/>
                <w:sz w:val="18"/>
                <w:szCs w:val="18"/>
              </w:rPr>
              <w:t xml:space="preserve"> for cell switch from FR2 to FR2.</w:t>
            </w:r>
          </w:p>
          <w:p w14:paraId="4634B9A1" w14:textId="77777777" w:rsidR="00160963" w:rsidRPr="00BC409C" w:rsidRDefault="00160963" w:rsidP="00D95A37">
            <w:pPr>
              <w:pStyle w:val="TAL"/>
              <w:ind w:left="576" w:hanging="288"/>
              <w:rPr>
                <w:b/>
                <w:bCs/>
                <w:i/>
                <w:iCs/>
              </w:rPr>
            </w:pPr>
            <w:r w:rsidRPr="00BC409C">
              <w:rPr>
                <w:rFonts w:cs="Arial"/>
                <w:szCs w:val="18"/>
              </w:rPr>
              <w:t>-</w:t>
            </w:r>
            <w:r w:rsidRPr="00BC409C">
              <w:rPr>
                <w:rFonts w:cs="Arial"/>
                <w:szCs w:val="16"/>
              </w:rPr>
              <w:tab/>
            </w:r>
            <w:r w:rsidRPr="00BC409C">
              <w:rPr>
                <w:rFonts w:cs="Arial"/>
                <w:i/>
                <w:iCs/>
                <w:szCs w:val="18"/>
              </w:rPr>
              <w:t>fr1-AndFR2-r18</w:t>
            </w:r>
            <w:r w:rsidRPr="00BC409C">
              <w:rPr>
                <w:rFonts w:cs="Arial"/>
                <w:szCs w:val="18"/>
              </w:rPr>
              <w:t xml:space="preserve"> indicates the reduced </w:t>
            </w:r>
            <w:proofErr w:type="spellStart"/>
            <w:r w:rsidRPr="00BC409C">
              <w:rPr>
                <w:rFonts w:cs="Arial"/>
                <w:szCs w:val="18"/>
              </w:rPr>
              <w:t>T</w:t>
            </w:r>
            <w:r w:rsidRPr="00BC409C">
              <w:rPr>
                <w:rFonts w:cs="Arial"/>
                <w:szCs w:val="18"/>
                <w:vertAlign w:val="subscript"/>
              </w:rPr>
              <w:t>LTM_processing</w:t>
            </w:r>
            <w:proofErr w:type="spellEnd"/>
            <w:r w:rsidRPr="00BC409C">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6FC22B81"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0BE1C9"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DE1A17A"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FCADC6"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76A4CFF0"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4EE317D" w14:textId="77777777" w:rsidR="00160963" w:rsidRPr="00BC409C" w:rsidRDefault="00160963" w:rsidP="00D95A37">
            <w:pPr>
              <w:pStyle w:val="TAL"/>
              <w:rPr>
                <w:b/>
                <w:bCs/>
                <w:i/>
                <w:iCs/>
              </w:rPr>
            </w:pPr>
            <w:r w:rsidRPr="00BC409C">
              <w:rPr>
                <w:b/>
                <w:bCs/>
                <w:i/>
                <w:iCs/>
              </w:rPr>
              <w:t>ltm-InterFreq-r18</w:t>
            </w:r>
          </w:p>
          <w:p w14:paraId="40ED4AB9" w14:textId="77777777" w:rsidR="00160963" w:rsidRPr="00BC409C" w:rsidRDefault="00160963" w:rsidP="00D95A37">
            <w:pPr>
              <w:pStyle w:val="TAL"/>
            </w:pPr>
            <w:r w:rsidRPr="00BC409C">
              <w:t xml:space="preserve">Indicates UE supports inter-frequency MCG LTM on all the bands where the UE indicates support of </w:t>
            </w:r>
            <w:r w:rsidRPr="00BC409C">
              <w:rPr>
                <w:bCs/>
                <w:i/>
              </w:rPr>
              <w:t>ltm-MCG-IntraFreq-r18</w:t>
            </w:r>
            <w:r w:rsidRPr="00BC409C">
              <w:t xml:space="preserve"> or inter-frequency SCG LTM on all the bands where the UE indicates support of </w:t>
            </w:r>
            <w:r w:rsidRPr="00BC409C">
              <w:rPr>
                <w:bCs/>
                <w:i/>
              </w:rPr>
              <w:t>ltm-SCG-IntraFreq-r18</w:t>
            </w:r>
            <w:r w:rsidRPr="00BC409C">
              <w:rPr>
                <w:i/>
                <w:iCs/>
              </w:rPr>
              <w:t xml:space="preserve"> </w:t>
            </w:r>
            <w:r w:rsidRPr="00BC409C">
              <w:t>respectively.</w:t>
            </w:r>
          </w:p>
          <w:p w14:paraId="6A586B87" w14:textId="77777777" w:rsidR="00160963" w:rsidRPr="00BC409C" w:rsidRDefault="00160963" w:rsidP="00D95A37">
            <w:pPr>
              <w:pStyle w:val="TAL"/>
              <w:rPr>
                <w:b/>
                <w:bCs/>
                <w:i/>
                <w:iCs/>
              </w:rPr>
            </w:pPr>
            <w:r w:rsidRPr="00BC409C">
              <w:rPr>
                <w:bCs/>
                <w:iCs/>
              </w:rPr>
              <w:t xml:space="preserve">A UE supporting this feature shall also indicate support of </w:t>
            </w:r>
            <w:r w:rsidRPr="00BC409C">
              <w:rPr>
                <w:bCs/>
                <w:i/>
              </w:rPr>
              <w:t>ltm-MCG-IntraFreq-r18</w:t>
            </w:r>
            <w:r w:rsidRPr="00BC409C">
              <w:rPr>
                <w:bCs/>
                <w:iCs/>
              </w:rPr>
              <w:t xml:space="preserve"> or </w:t>
            </w:r>
            <w:r w:rsidRPr="00BC409C">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5D220F74"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EB7C72E"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B611B15"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58D9B6"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273DD574"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BCA2C90" w14:textId="77777777" w:rsidR="00160963" w:rsidRPr="00BC409C" w:rsidRDefault="00160963" w:rsidP="00D95A37">
            <w:pPr>
              <w:pStyle w:val="TAL"/>
              <w:rPr>
                <w:b/>
                <w:bCs/>
                <w:i/>
                <w:iCs/>
              </w:rPr>
            </w:pPr>
            <w:r w:rsidRPr="00BC409C">
              <w:rPr>
                <w:b/>
                <w:bCs/>
                <w:i/>
                <w:iCs/>
              </w:rPr>
              <w:t>ltm-interFreqL1-OnlyInBC-r18</w:t>
            </w:r>
          </w:p>
          <w:p w14:paraId="061C6C41" w14:textId="77777777" w:rsidR="00160963" w:rsidRPr="00BC409C" w:rsidRDefault="00160963" w:rsidP="00D95A37">
            <w:pPr>
              <w:pStyle w:val="TAL"/>
            </w:pPr>
            <w:r w:rsidRPr="00BC409C">
              <w:t xml:space="preserve">When included, for each BC in which the UE indicates support of </w:t>
            </w:r>
            <w:r w:rsidRPr="00BC409C">
              <w:rPr>
                <w:i/>
                <w:iCs/>
              </w:rPr>
              <w:t>interFreqL1-MeasConfig-r18</w:t>
            </w:r>
            <w:r w:rsidRPr="00BC409C">
              <w:t xml:space="preserve">, the UE only supports inter-frequency L1-RSRP measurement and reporting based on SSB(s) of LTM candidate cell(s) that are inside the BC. When not included, the description in </w:t>
            </w:r>
            <w:r w:rsidRPr="00BC409C">
              <w:rPr>
                <w:i/>
              </w:rPr>
              <w:t>interFreqL1-MeasConfig-r18</w:t>
            </w:r>
            <w:r w:rsidRPr="00BC409C">
              <w:t xml:space="preserve"> is applicable.</w:t>
            </w:r>
          </w:p>
          <w:p w14:paraId="0B71A839" w14:textId="77777777" w:rsidR="00160963" w:rsidRPr="00BC409C" w:rsidRDefault="00160963" w:rsidP="00D95A37">
            <w:pPr>
              <w:pStyle w:val="TAL"/>
            </w:pPr>
          </w:p>
          <w:p w14:paraId="224F4570" w14:textId="77777777" w:rsidR="00160963" w:rsidRPr="00BC409C" w:rsidRDefault="00160963" w:rsidP="00D95A37">
            <w:pPr>
              <w:pStyle w:val="TAL"/>
              <w:rPr>
                <w:b/>
                <w:bCs/>
                <w:i/>
                <w:iCs/>
              </w:rPr>
            </w:pPr>
            <w:r w:rsidRPr="00BC409C">
              <w:t xml:space="preserve">A UE supporting this feature shall also indicate support of </w:t>
            </w:r>
            <w:r w:rsidRPr="00BC409C">
              <w:rPr>
                <w:i/>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56278C0A"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3437DF"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C50307D"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B611A62"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4180E2BC"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A32914B" w14:textId="77777777" w:rsidR="00160963" w:rsidRPr="00BC409C" w:rsidRDefault="00160963" w:rsidP="00D95A37">
            <w:pPr>
              <w:pStyle w:val="TAL"/>
              <w:rPr>
                <w:b/>
                <w:bCs/>
                <w:i/>
                <w:iCs/>
              </w:rPr>
            </w:pPr>
            <w:r w:rsidRPr="00BC409C">
              <w:rPr>
                <w:b/>
                <w:bCs/>
                <w:i/>
                <w:iCs/>
              </w:rPr>
              <w:t>ltm-InterFreqMeasGap-r18</w:t>
            </w:r>
          </w:p>
          <w:p w14:paraId="50FCAF08" w14:textId="77777777" w:rsidR="00160963" w:rsidRPr="00BC409C" w:rsidRDefault="00160963" w:rsidP="00D95A37">
            <w:pPr>
              <w:pStyle w:val="TAL"/>
            </w:pPr>
            <w:r w:rsidRPr="00BC409C">
              <w:t>Indicates whether the UE supports SSB based inter-frequency L1-RSRP measurements with measurement gaps for LTM.</w:t>
            </w:r>
          </w:p>
          <w:p w14:paraId="08D39602" w14:textId="77777777" w:rsidR="00160963" w:rsidRPr="00BC409C" w:rsidRDefault="00160963" w:rsidP="00D95A37">
            <w:pPr>
              <w:pStyle w:val="TAL"/>
              <w:rPr>
                <w:b/>
                <w:bCs/>
                <w:i/>
                <w:iCs/>
              </w:rPr>
            </w:pPr>
            <w:r w:rsidRPr="00BC409C">
              <w:t xml:space="preserve">A UE supporting this feature shall also indicate support of </w:t>
            </w:r>
            <w:r w:rsidRPr="00BC409C">
              <w:rPr>
                <w:i/>
                <w:iCs/>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82E84DF"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AC370D"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8C8D7F9"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C1234CF"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C85AD3" w:rsidRPr="00BC409C" w14:paraId="707908D3" w14:textId="77777777" w:rsidTr="00D95A37">
        <w:trPr>
          <w:cantSplit/>
          <w:ins w:id="6485" w:author="NR_Mob_Ph4-Core-Ph2" w:date="2025-09-06T11:28:00Z"/>
        </w:trPr>
        <w:tc>
          <w:tcPr>
            <w:tcW w:w="6807" w:type="dxa"/>
            <w:tcBorders>
              <w:top w:val="single" w:sz="4" w:space="0" w:color="808080"/>
              <w:left w:val="single" w:sz="4" w:space="0" w:color="808080"/>
              <w:bottom w:val="single" w:sz="4" w:space="0" w:color="808080"/>
              <w:right w:val="single" w:sz="4" w:space="0" w:color="808080"/>
            </w:tcBorders>
          </w:tcPr>
          <w:p w14:paraId="7D681220" w14:textId="77777777" w:rsidR="00C85AD3" w:rsidRPr="00DA4EEB" w:rsidRDefault="00C85AD3" w:rsidP="00C85AD3">
            <w:pPr>
              <w:pStyle w:val="TAL"/>
              <w:rPr>
                <w:ins w:id="6486" w:author="NR_Mob_Ph4-Core-Ph2" w:date="2025-09-06T11:28:00Z"/>
                <w:b/>
                <w:bCs/>
                <w:i/>
                <w:iCs/>
              </w:rPr>
            </w:pPr>
            <w:ins w:id="6487" w:author="NR_Mob_Ph4-Core-Ph2" w:date="2025-09-06T11:28:00Z">
              <w:r w:rsidRPr="00DA4EEB">
                <w:rPr>
                  <w:b/>
                  <w:bCs/>
                  <w:i/>
                  <w:iCs/>
                </w:rPr>
                <w:t>ltm-KeyUpdateMCG-r19</w:t>
              </w:r>
            </w:ins>
          </w:p>
          <w:p w14:paraId="1C8C43C6" w14:textId="77777777" w:rsidR="00C85AD3" w:rsidRPr="00414DF9" w:rsidRDefault="00C85AD3" w:rsidP="00C85AD3">
            <w:pPr>
              <w:pStyle w:val="TAL"/>
              <w:rPr>
                <w:ins w:id="6488" w:author="NR_Mob_Ph4-Core-Ph2" w:date="2025-09-06T11:28:00Z"/>
              </w:rPr>
            </w:pPr>
            <w:ins w:id="6489" w:author="NR_Mob_Ph4-Core-Ph2" w:date="2025-09-06T11:28:00Z">
              <w:r>
                <w:t>Indicates</w:t>
              </w:r>
              <w:r>
                <w:rPr>
                  <w:rFonts w:hint="eastAsia"/>
                  <w:lang w:eastAsia="zh-CN"/>
                </w:rPr>
                <w:t xml:space="preserve"> whether </w:t>
              </w:r>
              <w:r w:rsidRPr="00414DF9">
                <w:t xml:space="preserve">the UE supports </w:t>
              </w:r>
              <w:r>
                <w:rPr>
                  <w:rFonts w:hint="eastAsia"/>
                  <w:lang w:eastAsia="zh-CN"/>
                </w:rPr>
                <w:t>security key change during MCG</w:t>
              </w:r>
              <w:r w:rsidRPr="00414DF9">
                <w:t xml:space="preserve"> </w:t>
              </w:r>
              <w:r>
                <w:rPr>
                  <w:rFonts w:hint="eastAsia"/>
                  <w:lang w:eastAsia="zh-CN"/>
                </w:rPr>
                <w:t xml:space="preserve">LTM cell switch </w:t>
              </w:r>
              <w:r>
                <w:rPr>
                  <w:lang w:eastAsia="zh-CN"/>
                </w:rPr>
                <w:t>execution</w:t>
              </w:r>
              <w:r>
                <w:rPr>
                  <w:rFonts w:hint="eastAsia"/>
                  <w:lang w:eastAsia="zh-CN"/>
                </w:rPr>
                <w:t>.</w:t>
              </w:r>
              <w:r w:rsidRPr="00414DF9">
                <w:t xml:space="preserve"> </w:t>
              </w:r>
            </w:ins>
          </w:p>
          <w:p w14:paraId="46D87E3C" w14:textId="54F5B8DF" w:rsidR="00C85AD3" w:rsidRPr="00BC409C" w:rsidRDefault="00C85AD3" w:rsidP="00C85AD3">
            <w:pPr>
              <w:pStyle w:val="TAL"/>
              <w:rPr>
                <w:ins w:id="6490" w:author="NR_Mob_Ph4-Core-Ph2" w:date="2025-09-06T11:28:00Z"/>
                <w:b/>
                <w:bCs/>
                <w:i/>
                <w:iCs/>
              </w:rPr>
            </w:pPr>
            <w:ins w:id="6491" w:author="NR_Mob_Ph4-Core-Ph2" w:date="2025-09-06T11:28:00Z">
              <w:r w:rsidRPr="00414DF9">
                <w:t xml:space="preserve">A UE </w:t>
              </w:r>
              <w:r w:rsidRPr="00C85AD3">
                <w:rPr>
                  <w:highlight w:val="yellow"/>
                  <w:rPrChange w:id="6492" w:author="NR_Mob_Ph4-Core-Ph2" w:date="2025-09-06T11:28:00Z">
                    <w:rPr/>
                  </w:rPrChange>
                </w:rPr>
                <w:t>supporting this feature</w:t>
              </w:r>
              <w:r>
                <w:t xml:space="preserve"> </w:t>
              </w:r>
              <w:r w:rsidRPr="00414DF9">
                <w:t xml:space="preserve">shall also indicate support of </w:t>
              </w:r>
              <w:r w:rsidRPr="00D21F74">
                <w:rPr>
                  <w:i/>
                  <w:iCs/>
                </w:rPr>
                <w:t>ltm-MCG-IntraFreq-r18</w:t>
              </w:r>
              <w:r>
                <w:t xml:space="preserve"> in at least one band</w:t>
              </w:r>
              <w:r w:rsidRPr="00414DF9">
                <w:t>.</w:t>
              </w:r>
            </w:ins>
          </w:p>
        </w:tc>
        <w:tc>
          <w:tcPr>
            <w:tcW w:w="709" w:type="dxa"/>
            <w:tcBorders>
              <w:top w:val="single" w:sz="4" w:space="0" w:color="808080"/>
              <w:left w:val="single" w:sz="4" w:space="0" w:color="808080"/>
              <w:bottom w:val="single" w:sz="4" w:space="0" w:color="808080"/>
              <w:right w:val="single" w:sz="4" w:space="0" w:color="808080"/>
            </w:tcBorders>
          </w:tcPr>
          <w:p w14:paraId="7A6FACEB" w14:textId="3849846B" w:rsidR="00C85AD3" w:rsidRPr="00BC409C" w:rsidRDefault="00C85AD3" w:rsidP="00C85AD3">
            <w:pPr>
              <w:pStyle w:val="TAL"/>
              <w:jc w:val="center"/>
              <w:rPr>
                <w:ins w:id="6493" w:author="NR_Mob_Ph4-Core-Ph2" w:date="2025-09-06T11:28:00Z"/>
                <w:rFonts w:cs="Arial"/>
                <w:bCs/>
                <w:iCs/>
                <w:szCs w:val="18"/>
              </w:rPr>
            </w:pPr>
            <w:ins w:id="6494" w:author="NR_Mob_Ph4-Core-Ph2" w:date="2025-09-06T11:28: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949AD82" w14:textId="7769DBA7" w:rsidR="00C85AD3" w:rsidRPr="00BC409C" w:rsidRDefault="00C85AD3" w:rsidP="00C85AD3">
            <w:pPr>
              <w:pStyle w:val="TAL"/>
              <w:jc w:val="center"/>
              <w:rPr>
                <w:ins w:id="6495" w:author="NR_Mob_Ph4-Core-Ph2" w:date="2025-09-06T11:28:00Z"/>
                <w:rFonts w:cs="Arial"/>
                <w:bCs/>
                <w:iCs/>
                <w:szCs w:val="18"/>
              </w:rPr>
            </w:pPr>
            <w:ins w:id="6496" w:author="NR_Mob_Ph4-Core-Ph2" w:date="2025-09-06T11:28: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A920AB4" w14:textId="331C8D41" w:rsidR="00C85AD3" w:rsidRPr="00BC409C" w:rsidRDefault="00C85AD3" w:rsidP="00C85AD3">
            <w:pPr>
              <w:pStyle w:val="TAL"/>
              <w:jc w:val="center"/>
              <w:rPr>
                <w:ins w:id="6497" w:author="NR_Mob_Ph4-Core-Ph2" w:date="2025-09-06T11:28:00Z"/>
                <w:rFonts w:cs="Arial"/>
                <w:bCs/>
                <w:iCs/>
                <w:szCs w:val="18"/>
              </w:rPr>
            </w:pPr>
            <w:ins w:id="6498" w:author="NR_Mob_Ph4-Core-Ph2" w:date="2025-09-06T11:28: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FB150E4" w14:textId="6963CC8E" w:rsidR="00C85AD3" w:rsidRPr="00BC409C" w:rsidRDefault="00C85AD3" w:rsidP="00C85AD3">
            <w:pPr>
              <w:pStyle w:val="TAL"/>
              <w:jc w:val="center"/>
              <w:rPr>
                <w:ins w:id="6499" w:author="NR_Mob_Ph4-Core-Ph2" w:date="2025-09-06T11:28:00Z"/>
                <w:rFonts w:eastAsia="MS Mincho" w:cs="Arial"/>
                <w:bCs/>
                <w:iCs/>
                <w:szCs w:val="18"/>
              </w:rPr>
            </w:pPr>
            <w:ins w:id="6500" w:author="NR_Mob_Ph4-Core-Ph2" w:date="2025-09-06T11:28:00Z">
              <w:r w:rsidRPr="00414DF9">
                <w:rPr>
                  <w:rFonts w:eastAsia="MS Mincho" w:cs="Arial"/>
                  <w:bCs/>
                  <w:iCs/>
                  <w:szCs w:val="18"/>
                </w:rPr>
                <w:t>No</w:t>
              </w:r>
            </w:ins>
          </w:p>
        </w:tc>
      </w:tr>
      <w:tr w:rsidR="00C85AD3" w:rsidRPr="00BC409C" w14:paraId="74BEE69A" w14:textId="77777777" w:rsidTr="00D95A37">
        <w:trPr>
          <w:cantSplit/>
          <w:ins w:id="6501" w:author="NR_Mob_Ph4-Core-Ph2" w:date="2025-09-06T11:28:00Z"/>
        </w:trPr>
        <w:tc>
          <w:tcPr>
            <w:tcW w:w="6807" w:type="dxa"/>
            <w:tcBorders>
              <w:top w:val="single" w:sz="4" w:space="0" w:color="808080"/>
              <w:left w:val="single" w:sz="4" w:space="0" w:color="808080"/>
              <w:bottom w:val="single" w:sz="4" w:space="0" w:color="808080"/>
              <w:right w:val="single" w:sz="4" w:space="0" w:color="808080"/>
            </w:tcBorders>
          </w:tcPr>
          <w:p w14:paraId="34AB4A8A" w14:textId="77777777" w:rsidR="00C85AD3" w:rsidRPr="00DA4EEB" w:rsidRDefault="00C85AD3" w:rsidP="00C85AD3">
            <w:pPr>
              <w:pStyle w:val="TAL"/>
              <w:rPr>
                <w:ins w:id="6502" w:author="NR_Mob_Ph4-Core-Ph2" w:date="2025-09-06T11:28:00Z"/>
                <w:b/>
                <w:bCs/>
                <w:i/>
                <w:iCs/>
              </w:rPr>
            </w:pPr>
            <w:ins w:id="6503" w:author="NR_Mob_Ph4-Core-Ph2" w:date="2025-09-06T11:28:00Z">
              <w:r>
                <w:rPr>
                  <w:b/>
                  <w:bCs/>
                  <w:i/>
                  <w:iCs/>
                </w:rPr>
                <w:t>ltm-KeyUpdate</w:t>
              </w:r>
              <w:r>
                <w:rPr>
                  <w:rFonts w:hint="eastAsia"/>
                  <w:b/>
                  <w:bCs/>
                  <w:i/>
                  <w:iCs/>
                  <w:lang w:eastAsia="zh-CN"/>
                </w:rPr>
                <w:t>S</w:t>
              </w:r>
              <w:r w:rsidRPr="00DA4EEB">
                <w:rPr>
                  <w:b/>
                  <w:bCs/>
                  <w:i/>
                  <w:iCs/>
                </w:rPr>
                <w:t>CG-r19</w:t>
              </w:r>
            </w:ins>
          </w:p>
          <w:p w14:paraId="2A5759A4" w14:textId="77777777" w:rsidR="00C85AD3" w:rsidRPr="00414DF9" w:rsidRDefault="00C85AD3" w:rsidP="00C85AD3">
            <w:pPr>
              <w:pStyle w:val="TAL"/>
              <w:rPr>
                <w:ins w:id="6504" w:author="NR_Mob_Ph4-Core-Ph2" w:date="2025-09-06T11:28:00Z"/>
              </w:rPr>
            </w:pPr>
            <w:ins w:id="6505" w:author="NR_Mob_Ph4-Core-Ph2" w:date="2025-09-06T11:28:00Z">
              <w:r w:rsidRPr="00414DF9">
                <w:t xml:space="preserve">Indicates </w:t>
              </w:r>
              <w:r>
                <w:rPr>
                  <w:rFonts w:hint="eastAsia"/>
                  <w:lang w:eastAsia="zh-CN"/>
                </w:rPr>
                <w:t>whether</w:t>
              </w:r>
              <w:r w:rsidRPr="00414DF9">
                <w:t xml:space="preserve"> the UE supports </w:t>
              </w:r>
              <w:r>
                <w:rPr>
                  <w:rFonts w:hint="eastAsia"/>
                  <w:lang w:eastAsia="zh-CN"/>
                </w:rPr>
                <w:t>security key change during SCG</w:t>
              </w:r>
              <w:r w:rsidRPr="00414DF9">
                <w:t xml:space="preserve"> </w:t>
              </w:r>
              <w:r>
                <w:rPr>
                  <w:rFonts w:hint="eastAsia"/>
                  <w:lang w:eastAsia="zh-CN"/>
                </w:rPr>
                <w:t xml:space="preserve">LTM cell switch </w:t>
              </w:r>
              <w:r>
                <w:rPr>
                  <w:lang w:eastAsia="zh-CN"/>
                </w:rPr>
                <w:t>execution</w:t>
              </w:r>
              <w:r>
                <w:rPr>
                  <w:rFonts w:hint="eastAsia"/>
                  <w:lang w:eastAsia="zh-CN"/>
                </w:rPr>
                <w:t>.</w:t>
              </w:r>
            </w:ins>
          </w:p>
          <w:p w14:paraId="15C5B4BF" w14:textId="1C40ECAF" w:rsidR="00C85AD3" w:rsidRPr="00BC409C" w:rsidRDefault="00C85AD3" w:rsidP="00C85AD3">
            <w:pPr>
              <w:pStyle w:val="TAL"/>
              <w:rPr>
                <w:ins w:id="6506" w:author="NR_Mob_Ph4-Core-Ph2" w:date="2025-09-06T11:28:00Z"/>
                <w:b/>
                <w:bCs/>
                <w:i/>
                <w:iCs/>
              </w:rPr>
            </w:pPr>
            <w:ins w:id="6507" w:author="NR_Mob_Ph4-Core-Ph2" w:date="2025-09-06T11:28:00Z">
              <w:r w:rsidRPr="00414DF9">
                <w:t>A UE</w:t>
              </w:r>
              <w:r w:rsidRPr="00FA2B63">
                <w:rPr>
                  <w:highlight w:val="yellow"/>
                </w:rPr>
                <w:t xml:space="preserve"> supporting this feature</w:t>
              </w:r>
              <w:r w:rsidRPr="00414DF9">
                <w:t xml:space="preserve"> shall also indicate support of </w:t>
              </w:r>
              <w:r w:rsidRPr="00D21F74">
                <w:rPr>
                  <w:i/>
                  <w:iCs/>
                </w:rPr>
                <w:t>ltm-</w:t>
              </w:r>
              <w:r w:rsidRPr="00D21F74">
                <w:rPr>
                  <w:rFonts w:hint="eastAsia"/>
                  <w:i/>
                  <w:iCs/>
                  <w:lang w:eastAsia="zh-CN"/>
                </w:rPr>
                <w:t>S</w:t>
              </w:r>
              <w:r w:rsidRPr="00D21F74">
                <w:rPr>
                  <w:i/>
                  <w:iCs/>
                </w:rPr>
                <w:t>CG-IntraFreq-r18</w:t>
              </w:r>
              <w:r>
                <w:t xml:space="preserve"> in at least one band</w:t>
              </w:r>
              <w:r w:rsidRPr="00414DF9">
                <w:t>.</w:t>
              </w:r>
            </w:ins>
          </w:p>
        </w:tc>
        <w:tc>
          <w:tcPr>
            <w:tcW w:w="709" w:type="dxa"/>
            <w:tcBorders>
              <w:top w:val="single" w:sz="4" w:space="0" w:color="808080"/>
              <w:left w:val="single" w:sz="4" w:space="0" w:color="808080"/>
              <w:bottom w:val="single" w:sz="4" w:space="0" w:color="808080"/>
              <w:right w:val="single" w:sz="4" w:space="0" w:color="808080"/>
            </w:tcBorders>
          </w:tcPr>
          <w:p w14:paraId="5CB3C1F3" w14:textId="23846A37" w:rsidR="00C85AD3" w:rsidRPr="00BC409C" w:rsidRDefault="00C85AD3" w:rsidP="00C85AD3">
            <w:pPr>
              <w:pStyle w:val="TAL"/>
              <w:jc w:val="center"/>
              <w:rPr>
                <w:ins w:id="6508" w:author="NR_Mob_Ph4-Core-Ph2" w:date="2025-09-06T11:28:00Z"/>
                <w:rFonts w:cs="Arial"/>
                <w:bCs/>
                <w:iCs/>
                <w:szCs w:val="18"/>
              </w:rPr>
            </w:pPr>
            <w:ins w:id="6509" w:author="NR_Mob_Ph4-Core-Ph2" w:date="2025-09-06T11:28: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77247AD0" w14:textId="29EB8956" w:rsidR="00C85AD3" w:rsidRPr="00BC409C" w:rsidRDefault="00C85AD3" w:rsidP="00C85AD3">
            <w:pPr>
              <w:pStyle w:val="TAL"/>
              <w:jc w:val="center"/>
              <w:rPr>
                <w:ins w:id="6510" w:author="NR_Mob_Ph4-Core-Ph2" w:date="2025-09-06T11:28:00Z"/>
                <w:rFonts w:cs="Arial"/>
                <w:bCs/>
                <w:iCs/>
                <w:szCs w:val="18"/>
              </w:rPr>
            </w:pPr>
            <w:ins w:id="6511" w:author="NR_Mob_Ph4-Core-Ph2" w:date="2025-09-06T11:28: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D888136" w14:textId="4C007B6A" w:rsidR="00C85AD3" w:rsidRPr="00BC409C" w:rsidRDefault="00C85AD3" w:rsidP="00C85AD3">
            <w:pPr>
              <w:pStyle w:val="TAL"/>
              <w:jc w:val="center"/>
              <w:rPr>
                <w:ins w:id="6512" w:author="NR_Mob_Ph4-Core-Ph2" w:date="2025-09-06T11:28:00Z"/>
                <w:rFonts w:cs="Arial"/>
                <w:bCs/>
                <w:iCs/>
                <w:szCs w:val="18"/>
              </w:rPr>
            </w:pPr>
            <w:ins w:id="6513" w:author="NR_Mob_Ph4-Core-Ph2" w:date="2025-09-06T11:28: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8D1D401" w14:textId="498B5CCF" w:rsidR="00C85AD3" w:rsidRPr="00BC409C" w:rsidRDefault="00C85AD3" w:rsidP="00C85AD3">
            <w:pPr>
              <w:pStyle w:val="TAL"/>
              <w:jc w:val="center"/>
              <w:rPr>
                <w:ins w:id="6514" w:author="NR_Mob_Ph4-Core-Ph2" w:date="2025-09-06T11:28:00Z"/>
                <w:rFonts w:eastAsia="MS Mincho" w:cs="Arial"/>
                <w:bCs/>
                <w:iCs/>
                <w:szCs w:val="18"/>
              </w:rPr>
            </w:pPr>
            <w:ins w:id="6515" w:author="NR_Mob_Ph4-Core-Ph2" w:date="2025-09-06T11:28:00Z">
              <w:r w:rsidRPr="00414DF9">
                <w:rPr>
                  <w:rFonts w:eastAsia="MS Mincho" w:cs="Arial"/>
                  <w:bCs/>
                  <w:iCs/>
                  <w:szCs w:val="18"/>
                </w:rPr>
                <w:t>No</w:t>
              </w:r>
            </w:ins>
          </w:p>
        </w:tc>
      </w:tr>
      <w:tr w:rsidR="00160963" w:rsidRPr="00BC409C" w14:paraId="1B96FDB4"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887119B" w14:textId="77777777" w:rsidR="00160963" w:rsidRPr="00BC409C" w:rsidRDefault="00160963" w:rsidP="00D95A37">
            <w:pPr>
              <w:pStyle w:val="TAL"/>
              <w:rPr>
                <w:b/>
                <w:bCs/>
                <w:i/>
                <w:iCs/>
              </w:rPr>
            </w:pPr>
            <w:r w:rsidRPr="00BC409C">
              <w:rPr>
                <w:b/>
                <w:bCs/>
                <w:i/>
                <w:iCs/>
              </w:rPr>
              <w:t>ltm-MCG-NRDC-r18</w:t>
            </w:r>
          </w:p>
          <w:p w14:paraId="40BB097A" w14:textId="77777777" w:rsidR="00160963" w:rsidRPr="00BC409C" w:rsidRDefault="00160963" w:rsidP="00D95A37">
            <w:pPr>
              <w:pStyle w:val="TAL"/>
              <w:rPr>
                <w:b/>
                <w:bCs/>
                <w:i/>
                <w:iCs/>
              </w:rPr>
            </w:pPr>
            <w:r w:rsidRPr="00BC409C">
              <w:t xml:space="preserve">Indicates whether the UE supports LTM for MCG with RACH with NR-DC configured as defined in TS 38.331 [9] and TS 38.321 [8].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62676090"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2F06CF3"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C906AB0"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B59B58E"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12FA435C"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A8F9233" w14:textId="77777777" w:rsidR="00160963" w:rsidRPr="00BC409C" w:rsidRDefault="00160963" w:rsidP="00D95A37">
            <w:pPr>
              <w:pStyle w:val="TAL"/>
              <w:rPr>
                <w:b/>
                <w:bCs/>
                <w:i/>
                <w:iCs/>
              </w:rPr>
            </w:pPr>
            <w:r w:rsidRPr="00BC409C">
              <w:rPr>
                <w:b/>
                <w:bCs/>
                <w:i/>
                <w:iCs/>
              </w:rPr>
              <w:t>ltm-MCG-NRDC-Release-r18</w:t>
            </w:r>
          </w:p>
          <w:p w14:paraId="40E85DA8" w14:textId="77777777" w:rsidR="00160963" w:rsidRPr="00BC409C" w:rsidRDefault="00160963" w:rsidP="00D95A37">
            <w:pPr>
              <w:pStyle w:val="TAL"/>
              <w:rPr>
                <w:b/>
                <w:bCs/>
                <w:i/>
                <w:iCs/>
              </w:rPr>
            </w:pPr>
            <w:r w:rsidRPr="00BC409C">
              <w:t xml:space="preserve">Indicates whether the UE supports LTM for MCG with the release of NR-DC configuration as part of LTM execution when LTM cell switch command MAC CE is received.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2D5DD98A"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6F3F01"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AD0C1DC"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A9ED1C"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32991F6F"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5F6E163" w14:textId="664D77BC" w:rsidR="00160963" w:rsidRPr="00BC409C" w:rsidRDefault="00160963" w:rsidP="00D95A37">
            <w:pPr>
              <w:pStyle w:val="TAL"/>
              <w:rPr>
                <w:b/>
                <w:bCs/>
                <w:i/>
                <w:iCs/>
              </w:rPr>
            </w:pPr>
            <w:bookmarkStart w:id="6516" w:name="_Hlk159096014"/>
            <w:r w:rsidRPr="00BC409C">
              <w:rPr>
                <w:b/>
                <w:bCs/>
                <w:i/>
                <w:iCs/>
              </w:rPr>
              <w:lastRenderedPageBreak/>
              <w:t>ltm-RACH-LessCG-r18</w:t>
            </w:r>
            <w:bookmarkEnd w:id="6516"/>
          </w:p>
          <w:p w14:paraId="0B3158F4" w14:textId="77777777" w:rsidR="00160963" w:rsidRPr="00BC409C" w:rsidRDefault="00160963" w:rsidP="00D95A37">
            <w:pPr>
              <w:pStyle w:val="TAL"/>
            </w:pPr>
            <w:r w:rsidRPr="00BC409C">
              <w:t xml:space="preserve">Indicates whether the UE supports RACH-less LTM with configured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16DE210A" w14:textId="77777777" w:rsidR="00160963" w:rsidRDefault="00160963" w:rsidP="00D95A37">
            <w:pPr>
              <w:pStyle w:val="TAL"/>
              <w:rPr>
                <w:ins w:id="6517" w:author="NR_Mob_Ph4-Core-Ph2" w:date="2025-09-06T11:28:00Z"/>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either </w:t>
            </w:r>
            <w:r w:rsidRPr="00BC409C">
              <w:rPr>
                <w:i/>
                <w:iCs/>
              </w:rPr>
              <w:t>ta-IndicationCellSwitch-r18</w:t>
            </w:r>
            <w:r w:rsidRPr="00BC409C">
              <w:t xml:space="preserve"> or </w:t>
            </w:r>
            <w:r w:rsidRPr="00BC409C">
              <w:rPr>
                <w:i/>
                <w:iCs/>
              </w:rPr>
              <w:t>ue-TA-Measurement-r18</w:t>
            </w:r>
            <w:r w:rsidRPr="00BC409C">
              <w:t>.</w:t>
            </w:r>
          </w:p>
          <w:p w14:paraId="7F2E2EC7" w14:textId="62A643AA" w:rsidR="00C85AD3" w:rsidRPr="00BC409C" w:rsidRDefault="00C85AD3" w:rsidP="00D95A37">
            <w:pPr>
              <w:pStyle w:val="TAL"/>
              <w:rPr>
                <w:b/>
                <w:bCs/>
                <w:i/>
                <w:iCs/>
              </w:rPr>
            </w:pPr>
            <w:ins w:id="6518" w:author="NR_Mob_Ph4-Core-Ph2" w:date="2025-09-06T11:28:00Z">
              <w:r>
                <w:rPr>
                  <w:rFonts w:eastAsia="等线"/>
                  <w:lang w:eastAsia="zh-CN"/>
                </w:rPr>
                <w:t>I</w:t>
              </w:r>
              <w:r>
                <w:rPr>
                  <w:rFonts w:eastAsia="等线" w:hint="eastAsia"/>
                  <w:lang w:eastAsia="zh-CN"/>
                </w:rPr>
                <w:t>f the UE indicates support of</w:t>
              </w:r>
              <w:r w:rsidRPr="0005738C">
                <w:rPr>
                  <w:rFonts w:eastAsia="等线" w:hint="eastAsia"/>
                  <w:lang w:eastAsia="zh-CN"/>
                </w:rPr>
                <w:t xml:space="preserve">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r>
                <w:rPr>
                  <w:rFonts w:hint="eastAsia"/>
                  <w:i/>
                  <w:lang w:eastAsia="zh-CN"/>
                </w:rPr>
                <w:t xml:space="preserve"> </w:t>
              </w:r>
              <w:r w:rsidRPr="00D77E42">
                <w:rPr>
                  <w:rFonts w:hint="eastAsia"/>
                  <w:lang w:eastAsia="zh-CN"/>
                </w:rPr>
                <w:t>and</w:t>
              </w:r>
              <w:r>
                <w:rPr>
                  <w:rFonts w:eastAsia="Malgun Gothic"/>
                  <w:iCs/>
                  <w:lang w:eastAsia="ko-KR"/>
                </w:rPr>
                <w:t xml:space="preserve"> at least one of </w:t>
              </w:r>
              <w:r w:rsidRPr="001911F3">
                <w:rPr>
                  <w:rFonts w:eastAsia="Malgun Gothic"/>
                  <w:i/>
                  <w:lang w:eastAsia="ko-KR"/>
                </w:rPr>
                <w:t>cltm-EarlyTA-Indication-r19</w:t>
              </w:r>
              <w:r>
                <w:rPr>
                  <w:rFonts w:eastAsia="Malgun Gothic"/>
                  <w:iCs/>
                  <w:lang w:eastAsia="ko-KR"/>
                </w:rPr>
                <w:t xml:space="preserve"> </w:t>
              </w:r>
              <w:r w:rsidRPr="005175C0">
                <w:rPr>
                  <w:rFonts w:eastAsia="Malgun Gothic" w:hint="eastAsia"/>
                  <w:iCs/>
                  <w:lang w:eastAsia="ko-KR"/>
                </w:rPr>
                <w:t>or</w:t>
              </w:r>
              <w:r>
                <w:rPr>
                  <w:rFonts w:eastAsia="Malgun Gothic"/>
                  <w:iCs/>
                  <w:lang w:eastAsia="ko-KR"/>
                </w:rPr>
                <w:t xml:space="preserve"> </w:t>
              </w:r>
              <w:r w:rsidRPr="00414DF9">
                <w:rPr>
                  <w:i/>
                  <w:iCs/>
                </w:rPr>
                <w:t>ue-TA-Measurement-r18</w:t>
              </w:r>
              <w:r>
                <w:rPr>
                  <w:rFonts w:eastAsia="Malgun Gothic"/>
                  <w:iCs/>
                  <w:lang w:eastAsia="ko-KR"/>
                </w:rPr>
                <w:t>,</w:t>
              </w:r>
              <w:r>
                <w:rPr>
                  <w:iCs/>
                  <w:lang w:eastAsia="zh-CN"/>
                </w:rPr>
                <w:t xml:space="preserve"> </w:t>
              </w:r>
              <w:r w:rsidRPr="00EF22C1">
                <w:rPr>
                  <w:iCs/>
                  <w:lang w:eastAsia="zh-CN"/>
                </w:rPr>
                <w:t xml:space="preserve">this field </w:t>
              </w:r>
              <w:r>
                <w:rPr>
                  <w:iCs/>
                  <w:lang w:eastAsia="zh-CN"/>
                </w:rPr>
                <w:t>indicates whether the UE supports R</w:t>
              </w:r>
              <w:r w:rsidRPr="00414DF9">
                <w:t xml:space="preserve">ACH-less </w:t>
              </w:r>
              <w:r>
                <w:t xml:space="preserve">conditional </w:t>
              </w:r>
              <w:r w:rsidRPr="00414DF9">
                <w:t>LTM with configured grant for MCG LTM.</w:t>
              </w:r>
            </w:ins>
          </w:p>
        </w:tc>
        <w:tc>
          <w:tcPr>
            <w:tcW w:w="709" w:type="dxa"/>
            <w:tcBorders>
              <w:top w:val="single" w:sz="4" w:space="0" w:color="808080"/>
              <w:left w:val="single" w:sz="4" w:space="0" w:color="808080"/>
              <w:bottom w:val="single" w:sz="4" w:space="0" w:color="808080"/>
              <w:right w:val="single" w:sz="4" w:space="0" w:color="808080"/>
            </w:tcBorders>
          </w:tcPr>
          <w:p w14:paraId="29C57398"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F045E5"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AB61419"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62DB582"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0B3531D9"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3757ABAF" w14:textId="5FAB8B91" w:rsidR="00160963" w:rsidRPr="00BC409C" w:rsidRDefault="00160963" w:rsidP="00D95A37">
            <w:pPr>
              <w:pStyle w:val="TAL"/>
              <w:rPr>
                <w:b/>
                <w:bCs/>
                <w:i/>
                <w:iCs/>
              </w:rPr>
            </w:pPr>
            <w:bookmarkStart w:id="6519" w:name="_Hlk159096000"/>
            <w:r w:rsidRPr="00BC409C">
              <w:rPr>
                <w:b/>
                <w:bCs/>
                <w:i/>
                <w:iCs/>
              </w:rPr>
              <w:t>ltm-RACH-LessDG-r18</w:t>
            </w:r>
            <w:bookmarkEnd w:id="6519"/>
          </w:p>
          <w:p w14:paraId="3962218E" w14:textId="77777777" w:rsidR="00160963" w:rsidRPr="00BC409C" w:rsidRDefault="00160963" w:rsidP="00D95A37">
            <w:pPr>
              <w:pStyle w:val="TAL"/>
              <w:rPr>
                <w:rFonts w:cs="Arial"/>
                <w:szCs w:val="18"/>
              </w:rPr>
            </w:pPr>
            <w:r w:rsidRPr="00BC409C">
              <w:t xml:space="preserve">Indicates whether the UE supports RACH-Less LTM with dynamic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04AE1B48" w14:textId="77777777" w:rsidR="00160963" w:rsidRPr="00BC409C" w:rsidRDefault="00160963" w:rsidP="00D95A37">
            <w:pPr>
              <w:pStyle w:val="TAL"/>
              <w:rPr>
                <w:b/>
                <w:bCs/>
                <w:i/>
                <w:iCs/>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TA indication in </w:t>
            </w:r>
            <w:r w:rsidRPr="00BC409C">
              <w:rPr>
                <w:i/>
                <w:iCs/>
              </w:rPr>
              <w:t>ta-IndicationCellSwitch-r18</w:t>
            </w:r>
            <w:r w:rsidRPr="00BC409C">
              <w:t xml:space="preserve"> or </w:t>
            </w:r>
            <w:r w:rsidRPr="00BC409C">
              <w:rPr>
                <w:i/>
                <w:iCs/>
              </w:rPr>
              <w:t>ue-TA-Measurement-r18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65952B4"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BC68A0C"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AAAD337"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75AB31"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3E7BECA8"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12C60A68" w14:textId="3301D735" w:rsidR="00160963" w:rsidRPr="00BC409C" w:rsidRDefault="00160963" w:rsidP="00D95A37">
            <w:pPr>
              <w:pStyle w:val="TAL"/>
              <w:rPr>
                <w:b/>
                <w:bCs/>
                <w:i/>
                <w:iCs/>
              </w:rPr>
            </w:pPr>
            <w:bookmarkStart w:id="6520" w:name="_Hlk157949475"/>
            <w:r w:rsidRPr="00BC409C">
              <w:rPr>
                <w:b/>
                <w:bCs/>
                <w:i/>
                <w:iCs/>
              </w:rPr>
              <w:t>ltm-Recovery-r18</w:t>
            </w:r>
            <w:bookmarkEnd w:id="6520"/>
          </w:p>
          <w:p w14:paraId="5289F093" w14:textId="77777777" w:rsidR="00160963" w:rsidRPr="00BC409C" w:rsidRDefault="00160963" w:rsidP="00D95A37">
            <w:pPr>
              <w:pStyle w:val="TAL"/>
            </w:pPr>
            <w:r w:rsidRPr="00BC409C">
              <w:t>Indicates whether the UE supports recovery procedure for MCG LTM execution when the selected cell in RRC re-establishment procedure is a LTM candidate as specified in TS 38.331 [9].</w:t>
            </w:r>
          </w:p>
          <w:p w14:paraId="10DF2B78" w14:textId="77777777" w:rsidR="00160963" w:rsidRPr="00BC409C" w:rsidRDefault="00160963" w:rsidP="00D95A37">
            <w:pPr>
              <w:pStyle w:val="TAL"/>
              <w:rPr>
                <w:b/>
                <w:bCs/>
                <w:i/>
                <w:iCs/>
              </w:rPr>
            </w:pPr>
            <w:r w:rsidRPr="00BC409C">
              <w:t xml:space="preserve">UE indicating support for this feature shall also indicate support of </w:t>
            </w:r>
            <w:r w:rsidRPr="00BC409C">
              <w:rPr>
                <w:i/>
                <w:iCs/>
              </w:rPr>
              <w:t xml:space="preserve">ltm-MCG-IntraFreq-r18 </w:t>
            </w:r>
            <w:r w:rsidRPr="00BC409C">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5C935BEE"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C3AA24A"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070A8C8"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D07C777"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C85AD3" w:rsidRPr="00BC409C" w14:paraId="4C3CD74D" w14:textId="77777777" w:rsidTr="00D95A37">
        <w:trPr>
          <w:cantSplit/>
          <w:ins w:id="6521" w:author="NR_Mob_Ph4-Core-Ph2" w:date="2025-09-06T11:30:00Z"/>
        </w:trPr>
        <w:tc>
          <w:tcPr>
            <w:tcW w:w="6807" w:type="dxa"/>
            <w:tcBorders>
              <w:top w:val="single" w:sz="4" w:space="0" w:color="808080"/>
              <w:left w:val="single" w:sz="4" w:space="0" w:color="808080"/>
              <w:bottom w:val="single" w:sz="4" w:space="0" w:color="808080"/>
              <w:right w:val="single" w:sz="4" w:space="0" w:color="808080"/>
            </w:tcBorders>
          </w:tcPr>
          <w:p w14:paraId="7860F3F1" w14:textId="77777777" w:rsidR="00C85AD3" w:rsidRPr="00BC409C" w:rsidRDefault="00C85AD3" w:rsidP="00C85AD3">
            <w:pPr>
              <w:pStyle w:val="TAL"/>
              <w:rPr>
                <w:ins w:id="6522" w:author="NR_Mob_Ph4-Core-Ph2" w:date="2025-09-06T11:30:00Z"/>
                <w:b/>
                <w:bCs/>
                <w:i/>
                <w:iCs/>
                <w:lang w:eastAsia="zh-CN"/>
              </w:rPr>
            </w:pPr>
            <w:ins w:id="6523" w:author="NR_Mob_Ph4-Core-Ph2" w:date="2025-09-06T11:30:00Z">
              <w:r>
                <w:rPr>
                  <w:b/>
                  <w:bCs/>
                  <w:i/>
                  <w:iCs/>
                </w:rPr>
                <w:t>ltm-Recovery</w:t>
              </w:r>
              <w:r w:rsidRPr="00004645">
                <w:rPr>
                  <w:b/>
                  <w:bCs/>
                  <w:i/>
                  <w:iCs/>
                </w:rPr>
                <w:t>With</w:t>
              </w:r>
              <w:r>
                <w:rPr>
                  <w:rFonts w:hint="eastAsia"/>
                  <w:b/>
                  <w:bCs/>
                  <w:i/>
                  <w:iCs/>
                  <w:lang w:eastAsia="zh-CN"/>
                </w:rPr>
                <w:t>KeyUpdate</w:t>
              </w:r>
              <w:r>
                <w:rPr>
                  <w:b/>
                  <w:bCs/>
                  <w:i/>
                  <w:iCs/>
                </w:rPr>
                <w:t>-r1</w:t>
              </w:r>
              <w:r>
                <w:rPr>
                  <w:rFonts w:hint="eastAsia"/>
                  <w:b/>
                  <w:bCs/>
                  <w:i/>
                  <w:iCs/>
                  <w:lang w:eastAsia="zh-CN"/>
                </w:rPr>
                <w:t>9</w:t>
              </w:r>
            </w:ins>
          </w:p>
          <w:p w14:paraId="3A7B4A4E" w14:textId="77777777" w:rsidR="00C85AD3" w:rsidRPr="00BC409C" w:rsidRDefault="00C85AD3" w:rsidP="00C85AD3">
            <w:pPr>
              <w:pStyle w:val="TAL"/>
              <w:rPr>
                <w:ins w:id="6524" w:author="NR_Mob_Ph4-Core-Ph2" w:date="2025-09-06T11:30:00Z"/>
              </w:rPr>
            </w:pPr>
            <w:ins w:id="6525" w:author="NR_Mob_Ph4-Core-Ph2" w:date="2025-09-06T11:30:00Z">
              <w:r w:rsidRPr="00BC409C">
                <w:t xml:space="preserve">Indicates whether the UE supports recovery procedure for MCG LTM execution </w:t>
              </w:r>
              <w:r>
                <w:rPr>
                  <w:rFonts w:hint="eastAsia"/>
                  <w:lang w:eastAsia="zh-CN"/>
                </w:rPr>
                <w:t xml:space="preserve">with key update </w:t>
              </w:r>
              <w:r w:rsidRPr="00BC409C">
                <w:t>when the selected cell in RRC re-establishment procedure is a LTM candidate as specified in TS 38.331 [9].</w:t>
              </w:r>
            </w:ins>
          </w:p>
          <w:p w14:paraId="6743B0DF" w14:textId="0984111F" w:rsidR="00C85AD3" w:rsidRPr="00BC409C" w:rsidRDefault="00C85AD3" w:rsidP="00C85AD3">
            <w:pPr>
              <w:pStyle w:val="TAL"/>
              <w:rPr>
                <w:ins w:id="6526" w:author="NR_Mob_Ph4-Core-Ph2" w:date="2025-09-06T11:30:00Z"/>
                <w:b/>
                <w:bCs/>
                <w:i/>
                <w:iCs/>
              </w:rPr>
            </w:pPr>
            <w:ins w:id="6527" w:author="NR_Mob_Ph4-Core-Ph2" w:date="2025-09-06T11:30:00Z">
              <w:r>
                <w:t xml:space="preserve">A </w:t>
              </w:r>
              <w:r w:rsidRPr="00BC409C">
                <w:t xml:space="preserve">UE </w:t>
              </w:r>
              <w:r w:rsidRPr="00C85AD3">
                <w:rPr>
                  <w:highlight w:val="yellow"/>
                  <w:rPrChange w:id="6528" w:author="NR_Mob_Ph4-Core-Ph2" w:date="2025-09-06T11:30:00Z">
                    <w:rPr/>
                  </w:rPrChange>
                </w:rPr>
                <w:t>supporting</w:t>
              </w:r>
              <w:r w:rsidRPr="00BC409C">
                <w:t xml:space="preserve"> this feature shall also indicate support of </w:t>
              </w:r>
              <w:r w:rsidRPr="003D5018">
                <w:rPr>
                  <w:i/>
                  <w:iCs/>
                </w:rPr>
                <w:t>ltm-KeyUpdateMCG</w:t>
              </w:r>
              <w:r>
                <w:rPr>
                  <w:rFonts w:hint="eastAsia"/>
                  <w:i/>
                  <w:iCs/>
                  <w:lang w:eastAsia="zh-CN"/>
                </w:rPr>
                <w:t>-r19</w:t>
              </w:r>
              <w:r w:rsidRPr="00BC409C">
                <w:t>.</w:t>
              </w:r>
            </w:ins>
          </w:p>
        </w:tc>
        <w:tc>
          <w:tcPr>
            <w:tcW w:w="709" w:type="dxa"/>
            <w:tcBorders>
              <w:top w:val="single" w:sz="4" w:space="0" w:color="808080"/>
              <w:left w:val="single" w:sz="4" w:space="0" w:color="808080"/>
              <w:bottom w:val="single" w:sz="4" w:space="0" w:color="808080"/>
              <w:right w:val="single" w:sz="4" w:space="0" w:color="808080"/>
            </w:tcBorders>
          </w:tcPr>
          <w:p w14:paraId="2AE55778" w14:textId="3C05E1BF" w:rsidR="00C85AD3" w:rsidRPr="00BC409C" w:rsidRDefault="00C85AD3" w:rsidP="00C85AD3">
            <w:pPr>
              <w:pStyle w:val="TAL"/>
              <w:jc w:val="center"/>
              <w:rPr>
                <w:ins w:id="6529" w:author="NR_Mob_Ph4-Core-Ph2" w:date="2025-09-06T11:30:00Z"/>
                <w:rFonts w:cs="Arial"/>
                <w:bCs/>
                <w:iCs/>
                <w:szCs w:val="18"/>
              </w:rPr>
            </w:pPr>
            <w:ins w:id="6530" w:author="NR_Mob_Ph4-Core-Ph2" w:date="2025-09-06T11:30:00Z">
              <w:r w:rsidRPr="00BC409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B59651F" w14:textId="48B23793" w:rsidR="00C85AD3" w:rsidRPr="00BC409C" w:rsidRDefault="00C85AD3" w:rsidP="00C85AD3">
            <w:pPr>
              <w:pStyle w:val="TAL"/>
              <w:jc w:val="center"/>
              <w:rPr>
                <w:ins w:id="6531" w:author="NR_Mob_Ph4-Core-Ph2" w:date="2025-09-06T11:30:00Z"/>
                <w:rFonts w:cs="Arial"/>
                <w:bCs/>
                <w:iCs/>
                <w:szCs w:val="18"/>
              </w:rPr>
            </w:pPr>
            <w:ins w:id="6532" w:author="NR_Mob_Ph4-Core-Ph2" w:date="2025-09-06T11:30:00Z">
              <w:r w:rsidRPr="00BC409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F891786" w14:textId="780ADE69" w:rsidR="00C85AD3" w:rsidRPr="00BC409C" w:rsidRDefault="00C85AD3" w:rsidP="00C85AD3">
            <w:pPr>
              <w:pStyle w:val="TAL"/>
              <w:jc w:val="center"/>
              <w:rPr>
                <w:ins w:id="6533" w:author="NR_Mob_Ph4-Core-Ph2" w:date="2025-09-06T11:30:00Z"/>
                <w:rFonts w:cs="Arial"/>
                <w:bCs/>
                <w:iCs/>
                <w:szCs w:val="18"/>
              </w:rPr>
            </w:pPr>
            <w:ins w:id="6534" w:author="NR_Mob_Ph4-Core-Ph2" w:date="2025-09-06T11:30:00Z">
              <w:r w:rsidRPr="00BC409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9585188" w14:textId="54036472" w:rsidR="00C85AD3" w:rsidRPr="00BC409C" w:rsidRDefault="00C85AD3" w:rsidP="00C85AD3">
            <w:pPr>
              <w:pStyle w:val="TAL"/>
              <w:jc w:val="center"/>
              <w:rPr>
                <w:ins w:id="6535" w:author="NR_Mob_Ph4-Core-Ph2" w:date="2025-09-06T11:30:00Z"/>
                <w:rFonts w:eastAsia="MS Mincho" w:cs="Arial"/>
                <w:bCs/>
                <w:iCs/>
                <w:szCs w:val="18"/>
              </w:rPr>
            </w:pPr>
            <w:ins w:id="6536" w:author="NR_Mob_Ph4-Core-Ph2" w:date="2025-09-06T11:30:00Z">
              <w:r w:rsidRPr="00BC409C">
                <w:rPr>
                  <w:rFonts w:eastAsia="MS Mincho" w:cs="Arial"/>
                  <w:bCs/>
                  <w:iCs/>
                  <w:szCs w:val="18"/>
                </w:rPr>
                <w:t>No</w:t>
              </w:r>
            </w:ins>
          </w:p>
        </w:tc>
      </w:tr>
      <w:tr w:rsidR="00160963" w:rsidRPr="00BC409C" w14:paraId="6A4F8BEE"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3332CD5D" w14:textId="77777777" w:rsidR="00160963" w:rsidRPr="00BC409C" w:rsidRDefault="00160963" w:rsidP="00D95A37">
            <w:pPr>
              <w:pStyle w:val="TAL"/>
              <w:rPr>
                <w:b/>
                <w:bCs/>
                <w:i/>
                <w:iCs/>
              </w:rPr>
            </w:pPr>
            <w:r w:rsidRPr="00BC409C">
              <w:rPr>
                <w:b/>
                <w:bCs/>
                <w:i/>
                <w:iCs/>
              </w:rPr>
              <w:t>ltm-ReferenceConfig-r18</w:t>
            </w:r>
          </w:p>
          <w:p w14:paraId="3EFD2494" w14:textId="77777777" w:rsidR="00160963" w:rsidRPr="00BC409C" w:rsidRDefault="00160963" w:rsidP="00D95A37">
            <w:pPr>
              <w:pStyle w:val="TAL"/>
            </w:pPr>
            <w:r w:rsidRPr="00BC409C">
              <w:t>Indicates whether UE supports a reference configuration for LTM.</w:t>
            </w:r>
          </w:p>
          <w:p w14:paraId="107119A9" w14:textId="77777777" w:rsidR="00160963" w:rsidRPr="00BC409C" w:rsidRDefault="00160963" w:rsidP="00D95A37">
            <w:pPr>
              <w:pStyle w:val="TAL"/>
              <w:rPr>
                <w:b/>
                <w:bCs/>
                <w:i/>
                <w:iCs/>
              </w:rPr>
            </w:pPr>
            <w:r w:rsidRPr="00BC409C">
              <w:t xml:space="preserve">UE indicating support for this feature shall also indicate support of either </w:t>
            </w:r>
            <w:r w:rsidRPr="00BC409C">
              <w:rPr>
                <w:i/>
                <w:iCs/>
              </w:rPr>
              <w:t>ltm-MCG-IntraFreq-r18</w:t>
            </w:r>
            <w:r w:rsidRPr="00BC409C">
              <w:t xml:space="preserve"> or </w:t>
            </w:r>
            <w:r w:rsidRPr="00BC409C">
              <w:rPr>
                <w:i/>
                <w:iCs/>
              </w:rPr>
              <w:t>ltm-SCG-IntraFreq-r18</w:t>
            </w:r>
            <w:r w:rsidRPr="00BC409C">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5DF21E57"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C82E76B"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4F4B85B"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B5155A6"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1D6A330E"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8B8265F" w14:textId="77777777" w:rsidR="00160963" w:rsidRPr="00BC409C" w:rsidRDefault="00160963" w:rsidP="00D95A37">
            <w:pPr>
              <w:pStyle w:val="TAL"/>
              <w:rPr>
                <w:b/>
                <w:bCs/>
                <w:i/>
                <w:iCs/>
              </w:rPr>
            </w:pPr>
            <w:r w:rsidRPr="00BC409C">
              <w:rPr>
                <w:b/>
                <w:bCs/>
                <w:i/>
                <w:iCs/>
              </w:rPr>
              <w:t>maxNumberCLI-RSSI-r16</w:t>
            </w:r>
          </w:p>
          <w:p w14:paraId="1BA4B61F" w14:textId="77777777" w:rsidR="00160963" w:rsidRPr="00BC409C" w:rsidRDefault="00160963" w:rsidP="00D95A37">
            <w:pPr>
              <w:pStyle w:val="TAL"/>
            </w:pPr>
            <w:r w:rsidRPr="00BC409C">
              <w:t xml:space="preserve">Defines the maximum number of CLI-RSSI measurement resources for CLI RSSI measurement. </w:t>
            </w:r>
            <w:r w:rsidRPr="00BC409C">
              <w:rPr>
                <w:rFonts w:eastAsia="MS PGothic"/>
              </w:rPr>
              <w:t xml:space="preserve">If the UE supports </w:t>
            </w:r>
            <w:r w:rsidRPr="00BC409C">
              <w:rPr>
                <w:rFonts w:eastAsia="MS PGothic"/>
                <w:i/>
                <w:iCs/>
              </w:rPr>
              <w:t>cli-RSSI-Meas-r16</w:t>
            </w:r>
            <w:r w:rsidRPr="00BC409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18EB922A"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0531300" w14:textId="77777777" w:rsidR="00160963" w:rsidRPr="00BC409C" w:rsidRDefault="00160963" w:rsidP="00D95A37">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E0CB441" w14:textId="77777777" w:rsidR="00160963" w:rsidRPr="00BC409C" w:rsidRDefault="00160963" w:rsidP="00D95A37">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86BDF81"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1DBE1D90"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E3555BD" w14:textId="77777777" w:rsidR="00160963" w:rsidRPr="00BC409C" w:rsidRDefault="00160963" w:rsidP="00D95A37">
            <w:pPr>
              <w:pStyle w:val="TAL"/>
              <w:rPr>
                <w:b/>
                <w:bCs/>
                <w:i/>
                <w:iCs/>
              </w:rPr>
            </w:pPr>
            <w:r w:rsidRPr="00BC409C">
              <w:rPr>
                <w:b/>
                <w:bCs/>
                <w:i/>
                <w:iCs/>
              </w:rPr>
              <w:t>maxNumberCLI-SRS-RSRP-r16</w:t>
            </w:r>
          </w:p>
          <w:p w14:paraId="2F26E93C" w14:textId="77777777" w:rsidR="00160963" w:rsidRPr="00BC409C" w:rsidRDefault="00160963" w:rsidP="00D95A37">
            <w:pPr>
              <w:pStyle w:val="TAL"/>
              <w:rPr>
                <w:rFonts w:eastAsia="MS PGothic"/>
              </w:rPr>
            </w:pPr>
            <w:r w:rsidRPr="00BC409C">
              <w:t xml:space="preserve">Defines the maximum number of SRS-RSRP measurement resources for SRS-RSRP measurement. </w:t>
            </w:r>
            <w:r w:rsidRPr="00BC409C">
              <w:rPr>
                <w:rFonts w:eastAsia="MS PGothic"/>
              </w:rPr>
              <w:t xml:space="preserve">If the UE supports </w:t>
            </w:r>
            <w:r w:rsidRPr="00BC409C">
              <w:rPr>
                <w:rFonts w:eastAsia="MS PGothic"/>
                <w:i/>
                <w:iCs/>
              </w:rPr>
              <w:t>cli-SRS-RSRP-Meas-r16</w:t>
            </w:r>
            <w:r w:rsidRPr="00BC409C">
              <w:rPr>
                <w:rFonts w:eastAsia="MS PGothic"/>
              </w:rPr>
              <w:t>, the UE shall report this capability.</w:t>
            </w:r>
          </w:p>
          <w:p w14:paraId="02CE77C5" w14:textId="77777777" w:rsidR="00160963" w:rsidRPr="00BC409C" w:rsidRDefault="00160963" w:rsidP="00D95A37">
            <w:pPr>
              <w:pStyle w:val="TAL"/>
              <w:rPr>
                <w:rFonts w:eastAsia="MS PGothic"/>
              </w:rPr>
            </w:pPr>
          </w:p>
          <w:p w14:paraId="45D5734B" w14:textId="77777777" w:rsidR="00160963" w:rsidRPr="00BC409C" w:rsidRDefault="00160963" w:rsidP="00D95A37">
            <w:pPr>
              <w:pStyle w:val="TAN"/>
              <w:rPr>
                <w:rFonts w:eastAsia="MS PGothic"/>
              </w:rPr>
            </w:pPr>
            <w:r w:rsidRPr="00BC409C">
              <w:rPr>
                <w:rFonts w:eastAsia="MS PGothic"/>
              </w:rPr>
              <w:t>NOTE 1:</w:t>
            </w:r>
            <w:r w:rsidRPr="00BC409C">
              <w:rPr>
                <w:rFonts w:eastAsia="MS PGothic"/>
              </w:rPr>
              <w:tab/>
              <w:t>A slot is based on minimum SCS among active BWPs across all CCs configured for SRS-RSRP measurement.</w:t>
            </w:r>
          </w:p>
          <w:p w14:paraId="28B4DCF7" w14:textId="77777777" w:rsidR="00160963" w:rsidRPr="00BC409C" w:rsidRDefault="00160963" w:rsidP="00D95A37">
            <w:pPr>
              <w:pStyle w:val="TAN"/>
              <w:rPr>
                <w:rFonts w:eastAsia="MS PGothic"/>
              </w:rPr>
            </w:pPr>
            <w:r w:rsidRPr="00BC409C">
              <w:rPr>
                <w:rFonts w:eastAsia="MS PGothic"/>
              </w:rPr>
              <w:t>NOTE 2:</w:t>
            </w:r>
            <w:r w:rsidRPr="00BC409C">
              <w:rPr>
                <w:rFonts w:eastAsia="MS PGothic"/>
              </w:rPr>
              <w:tab/>
            </w:r>
            <w:proofErr w:type="gramStart"/>
            <w:r w:rsidRPr="00BC409C">
              <w:rPr>
                <w:rFonts w:eastAsia="MS PGothic"/>
              </w:rPr>
              <w:t>A</w:t>
            </w:r>
            <w:proofErr w:type="gramEnd"/>
            <w:r w:rsidRPr="00BC409C">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D8DBC9B"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1896E17" w14:textId="77777777" w:rsidR="00160963" w:rsidRPr="00BC409C" w:rsidRDefault="00160963" w:rsidP="00D95A37">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0510B6D" w14:textId="77777777" w:rsidR="00160963" w:rsidRPr="00BC409C" w:rsidRDefault="00160963" w:rsidP="00D95A37">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0300861"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562117DD" w14:textId="77777777" w:rsidTr="00D95A37">
        <w:trPr>
          <w:cantSplit/>
        </w:trPr>
        <w:tc>
          <w:tcPr>
            <w:tcW w:w="6807" w:type="dxa"/>
          </w:tcPr>
          <w:p w14:paraId="2180CE81" w14:textId="77777777" w:rsidR="00160963" w:rsidRPr="00BC409C" w:rsidRDefault="00160963" w:rsidP="00D95A37">
            <w:pPr>
              <w:pStyle w:val="TAL"/>
              <w:rPr>
                <w:b/>
                <w:i/>
              </w:rPr>
            </w:pPr>
            <w:proofErr w:type="spellStart"/>
            <w:r w:rsidRPr="00BC409C">
              <w:rPr>
                <w:b/>
                <w:i/>
              </w:rPr>
              <w:t>maxNumberCSI</w:t>
            </w:r>
            <w:proofErr w:type="spellEnd"/>
            <w:r w:rsidRPr="00BC409C">
              <w:rPr>
                <w:b/>
                <w:i/>
              </w:rPr>
              <w:t>-RS-RRM-RS-SINR</w:t>
            </w:r>
          </w:p>
          <w:p w14:paraId="657EFAFF" w14:textId="77777777" w:rsidR="00160963" w:rsidRPr="00BC409C" w:rsidRDefault="00160963" w:rsidP="00D95A37">
            <w:pPr>
              <w:pStyle w:val="TAL"/>
            </w:pPr>
            <w:r w:rsidRPr="00BC409C">
              <w:t xml:space="preserve">Defines the maximum number of CSI-RS resources for RRM and RS-SINR measurement across all measurement frequencies per slot. </w:t>
            </w:r>
            <w:r w:rsidRPr="00BC409C">
              <w:rPr>
                <w:bCs/>
                <w:iCs/>
              </w:rPr>
              <w:t xml:space="preserve">UE indicating support of this feature shall also indicate support of </w:t>
            </w:r>
            <w:proofErr w:type="spellStart"/>
            <w:r w:rsidRPr="00BC409C">
              <w:rPr>
                <w:i/>
              </w:rPr>
              <w:t>csi</w:t>
            </w:r>
            <w:proofErr w:type="spellEnd"/>
            <w:r w:rsidRPr="00BC409C">
              <w:rPr>
                <w:i/>
              </w:rPr>
              <w:t>-RSRP-</w:t>
            </w:r>
            <w:proofErr w:type="spellStart"/>
            <w:r w:rsidRPr="00BC409C">
              <w:rPr>
                <w:i/>
              </w:rPr>
              <w:t>AndRSRQ</w:t>
            </w:r>
            <w:proofErr w:type="spellEnd"/>
            <w:r w:rsidRPr="00BC409C">
              <w:rPr>
                <w:i/>
              </w:rPr>
              <w:t>-</w:t>
            </w:r>
            <w:proofErr w:type="spellStart"/>
            <w:r w:rsidRPr="00BC409C">
              <w:rPr>
                <w:i/>
              </w:rPr>
              <w:t>MeasWithSSB</w:t>
            </w:r>
            <w:proofErr w:type="spellEnd"/>
            <w:r w:rsidRPr="00BC409C">
              <w:t xml:space="preserve">, </w:t>
            </w:r>
            <w:proofErr w:type="spellStart"/>
            <w:r w:rsidRPr="00BC409C">
              <w:rPr>
                <w:i/>
              </w:rPr>
              <w:t>csi</w:t>
            </w:r>
            <w:proofErr w:type="spellEnd"/>
            <w:r w:rsidRPr="00BC409C">
              <w:rPr>
                <w:i/>
              </w:rPr>
              <w:t>-RSRP-</w:t>
            </w:r>
            <w:proofErr w:type="spellStart"/>
            <w:r w:rsidRPr="00BC409C">
              <w:rPr>
                <w:i/>
              </w:rPr>
              <w:t>AndRSRQ</w:t>
            </w:r>
            <w:proofErr w:type="spellEnd"/>
            <w:r w:rsidRPr="00BC409C">
              <w:rPr>
                <w:i/>
              </w:rPr>
              <w:t>-</w:t>
            </w:r>
            <w:proofErr w:type="spellStart"/>
            <w:r w:rsidRPr="00BC409C">
              <w:rPr>
                <w:i/>
              </w:rPr>
              <w:t>MeasWithoutSSB</w:t>
            </w:r>
            <w:proofErr w:type="spellEnd"/>
            <w:r w:rsidRPr="00BC409C">
              <w:rPr>
                <w:iCs/>
              </w:rPr>
              <w:t xml:space="preserve"> or </w:t>
            </w:r>
            <w:proofErr w:type="spellStart"/>
            <w:r w:rsidRPr="00BC409C">
              <w:rPr>
                <w:i/>
              </w:rPr>
              <w:t>csi</w:t>
            </w:r>
            <w:proofErr w:type="spellEnd"/>
            <w:r w:rsidRPr="00BC409C">
              <w:rPr>
                <w:i/>
              </w:rPr>
              <w:t>-SINR-Meas</w:t>
            </w:r>
            <w:r w:rsidRPr="00BC409C">
              <w:rPr>
                <w:rFonts w:eastAsia="MS PGothic"/>
              </w:rPr>
              <w:t xml:space="preserve">. </w:t>
            </w:r>
            <w:r w:rsidRPr="00BC409C">
              <w:t xml:space="preserve">If UE supports any of </w:t>
            </w:r>
            <w:proofErr w:type="spellStart"/>
            <w:r w:rsidRPr="00BC409C">
              <w:rPr>
                <w:i/>
              </w:rPr>
              <w:t>csi</w:t>
            </w:r>
            <w:proofErr w:type="spellEnd"/>
            <w:r w:rsidRPr="00BC409C">
              <w:rPr>
                <w:i/>
              </w:rPr>
              <w:t>-RSRP-</w:t>
            </w:r>
            <w:proofErr w:type="spellStart"/>
            <w:r w:rsidRPr="00BC409C">
              <w:rPr>
                <w:i/>
              </w:rPr>
              <w:t>AndRSRQ</w:t>
            </w:r>
            <w:proofErr w:type="spellEnd"/>
            <w:r w:rsidRPr="00BC409C">
              <w:rPr>
                <w:i/>
              </w:rPr>
              <w:t>-</w:t>
            </w:r>
            <w:proofErr w:type="spellStart"/>
            <w:r w:rsidRPr="00BC409C">
              <w:rPr>
                <w:i/>
              </w:rPr>
              <w:t>MeasWithSSB</w:t>
            </w:r>
            <w:proofErr w:type="spellEnd"/>
            <w:r w:rsidRPr="00BC409C">
              <w:t xml:space="preserve">, </w:t>
            </w:r>
            <w:proofErr w:type="spellStart"/>
            <w:r w:rsidRPr="00BC409C">
              <w:rPr>
                <w:i/>
              </w:rPr>
              <w:t>csi</w:t>
            </w:r>
            <w:proofErr w:type="spellEnd"/>
            <w:r w:rsidRPr="00BC409C">
              <w:rPr>
                <w:i/>
              </w:rPr>
              <w:t>-RSRP-</w:t>
            </w:r>
            <w:proofErr w:type="spellStart"/>
            <w:r w:rsidRPr="00BC409C">
              <w:rPr>
                <w:i/>
              </w:rPr>
              <w:t>AndRSRQ</w:t>
            </w:r>
            <w:proofErr w:type="spellEnd"/>
            <w:r w:rsidRPr="00BC409C">
              <w:rPr>
                <w:i/>
              </w:rPr>
              <w:t>-</w:t>
            </w:r>
            <w:proofErr w:type="spellStart"/>
            <w:r w:rsidRPr="00BC409C">
              <w:rPr>
                <w:i/>
              </w:rPr>
              <w:t>MeasWithoutSSB</w:t>
            </w:r>
            <w:proofErr w:type="spellEnd"/>
            <w:r w:rsidRPr="00BC409C">
              <w:t xml:space="preserve">, and </w:t>
            </w:r>
            <w:proofErr w:type="spellStart"/>
            <w:r w:rsidRPr="00BC409C">
              <w:rPr>
                <w:i/>
              </w:rPr>
              <w:t>csi</w:t>
            </w:r>
            <w:proofErr w:type="spellEnd"/>
            <w:r w:rsidRPr="00BC409C">
              <w:rPr>
                <w:i/>
              </w:rPr>
              <w:t>-SINR-</w:t>
            </w:r>
            <w:proofErr w:type="spellStart"/>
            <w:r w:rsidRPr="00BC409C">
              <w:rPr>
                <w:i/>
              </w:rPr>
              <w:t>Meas</w:t>
            </w:r>
            <w:proofErr w:type="spellEnd"/>
            <w:r w:rsidRPr="00BC409C">
              <w:t>, UE shall report this capability.</w:t>
            </w:r>
          </w:p>
          <w:p w14:paraId="536FFFCF" w14:textId="77777777" w:rsidR="00160963" w:rsidRPr="00BC409C" w:rsidRDefault="00160963" w:rsidP="00D95A37">
            <w:pPr>
              <w:pStyle w:val="TAL"/>
            </w:pPr>
          </w:p>
          <w:p w14:paraId="0AB59167" w14:textId="77777777" w:rsidR="00160963" w:rsidRPr="00BC409C" w:rsidRDefault="00160963" w:rsidP="00D95A37">
            <w:pPr>
              <w:pStyle w:val="TAN"/>
              <w:rPr>
                <w:rFonts w:eastAsia="MS PGothic"/>
              </w:rPr>
            </w:pPr>
            <w:r w:rsidRPr="00BC409C">
              <w:rPr>
                <w:rFonts w:eastAsia="MS PGothic"/>
              </w:rPr>
              <w:t>NOTE:</w:t>
            </w:r>
            <w:r w:rsidRPr="00BC409C">
              <w:rPr>
                <w:rFonts w:eastAsia="MS PGothic"/>
              </w:rPr>
              <w:tab/>
              <w:t xml:space="preserve">A slot is based on minimum SCS among all measurement frequencies configured for </w:t>
            </w:r>
            <w:r w:rsidRPr="00BC409C">
              <w:t>RRM and RS-SINR measurement</w:t>
            </w:r>
            <w:r w:rsidRPr="00BC409C">
              <w:rPr>
                <w:rFonts w:eastAsia="MS PGothic"/>
              </w:rPr>
              <w:t>.</w:t>
            </w:r>
          </w:p>
        </w:tc>
        <w:tc>
          <w:tcPr>
            <w:tcW w:w="709" w:type="dxa"/>
          </w:tcPr>
          <w:p w14:paraId="7297D0CA" w14:textId="77777777" w:rsidR="00160963" w:rsidRPr="00BC409C" w:rsidRDefault="00160963" w:rsidP="00D95A37">
            <w:pPr>
              <w:pStyle w:val="TAL"/>
              <w:jc w:val="center"/>
            </w:pPr>
            <w:r w:rsidRPr="00BC409C">
              <w:t>UE</w:t>
            </w:r>
          </w:p>
        </w:tc>
        <w:tc>
          <w:tcPr>
            <w:tcW w:w="564" w:type="dxa"/>
          </w:tcPr>
          <w:p w14:paraId="4531D450" w14:textId="77777777" w:rsidR="00160963" w:rsidRPr="00BC409C" w:rsidRDefault="00160963" w:rsidP="00D95A37">
            <w:pPr>
              <w:pStyle w:val="TAL"/>
              <w:jc w:val="center"/>
            </w:pPr>
            <w:r w:rsidRPr="00BC409C">
              <w:t>CY</w:t>
            </w:r>
          </w:p>
        </w:tc>
        <w:tc>
          <w:tcPr>
            <w:tcW w:w="712" w:type="dxa"/>
          </w:tcPr>
          <w:p w14:paraId="23AACF84" w14:textId="77777777" w:rsidR="00160963" w:rsidRPr="00BC409C" w:rsidRDefault="00160963" w:rsidP="00D95A37">
            <w:pPr>
              <w:pStyle w:val="TAL"/>
              <w:jc w:val="center"/>
            </w:pPr>
            <w:r w:rsidRPr="00BC409C">
              <w:t>No</w:t>
            </w:r>
          </w:p>
        </w:tc>
        <w:tc>
          <w:tcPr>
            <w:tcW w:w="737" w:type="dxa"/>
          </w:tcPr>
          <w:p w14:paraId="6AE7B53F"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3F44B75C" w14:textId="77777777" w:rsidTr="00D95A37">
        <w:trPr>
          <w:cantSplit/>
        </w:trPr>
        <w:tc>
          <w:tcPr>
            <w:tcW w:w="6807" w:type="dxa"/>
          </w:tcPr>
          <w:p w14:paraId="4E9D5B5E" w14:textId="77777777" w:rsidR="00160963" w:rsidRPr="00BC409C" w:rsidRDefault="00160963" w:rsidP="00D95A37">
            <w:pPr>
              <w:pStyle w:val="TAL"/>
              <w:rPr>
                <w:rFonts w:cs="Arial"/>
                <w:b/>
                <w:bCs/>
                <w:i/>
                <w:iCs/>
                <w:szCs w:val="18"/>
              </w:rPr>
            </w:pPr>
            <w:r w:rsidRPr="00BC409C">
              <w:rPr>
                <w:rFonts w:cs="Arial"/>
                <w:b/>
                <w:bCs/>
                <w:i/>
                <w:iCs/>
                <w:szCs w:val="18"/>
              </w:rPr>
              <w:t>maxNumberPerSlotCLI-SRS-RSRP-r16</w:t>
            </w:r>
          </w:p>
          <w:p w14:paraId="05C6F613" w14:textId="77777777" w:rsidR="00160963" w:rsidRPr="00BC409C" w:rsidRDefault="00160963" w:rsidP="00D95A37">
            <w:pPr>
              <w:pStyle w:val="TAL"/>
              <w:rPr>
                <w:b/>
                <w:i/>
              </w:rPr>
            </w:pPr>
            <w:r w:rsidRPr="00BC409C">
              <w:rPr>
                <w:rFonts w:cs="Arial"/>
                <w:bCs/>
                <w:iCs/>
                <w:szCs w:val="18"/>
              </w:rPr>
              <w:t xml:space="preserve">Defines the maximum number of SRS-RSRP measurement resources per slot for SRS-RSRP measurement. </w:t>
            </w:r>
            <w:r w:rsidRPr="00BC409C">
              <w:rPr>
                <w:rFonts w:eastAsia="MS PGothic" w:cs="Arial"/>
                <w:szCs w:val="18"/>
              </w:rPr>
              <w:t xml:space="preserve">If the UE supports </w:t>
            </w:r>
            <w:r w:rsidRPr="00BC409C">
              <w:rPr>
                <w:rFonts w:eastAsia="MS PGothic" w:cs="Arial"/>
                <w:i/>
                <w:iCs/>
                <w:szCs w:val="18"/>
              </w:rPr>
              <w:t>cli-SRS-RSRP-Meas-r16</w:t>
            </w:r>
            <w:r w:rsidRPr="00BC409C">
              <w:rPr>
                <w:rFonts w:eastAsia="MS PGothic" w:cs="Arial"/>
                <w:szCs w:val="18"/>
              </w:rPr>
              <w:t>, the UE shall report this capability.</w:t>
            </w:r>
          </w:p>
        </w:tc>
        <w:tc>
          <w:tcPr>
            <w:tcW w:w="709" w:type="dxa"/>
          </w:tcPr>
          <w:p w14:paraId="3CDAF0F9" w14:textId="77777777" w:rsidR="00160963" w:rsidRPr="00BC409C" w:rsidRDefault="00160963" w:rsidP="00D95A37">
            <w:pPr>
              <w:pStyle w:val="TAL"/>
              <w:jc w:val="center"/>
            </w:pPr>
            <w:r w:rsidRPr="00BC409C">
              <w:rPr>
                <w:rFonts w:cs="Arial"/>
                <w:bCs/>
                <w:iCs/>
                <w:szCs w:val="18"/>
              </w:rPr>
              <w:t>UE</w:t>
            </w:r>
          </w:p>
        </w:tc>
        <w:tc>
          <w:tcPr>
            <w:tcW w:w="564" w:type="dxa"/>
          </w:tcPr>
          <w:p w14:paraId="365B5188" w14:textId="77777777" w:rsidR="00160963" w:rsidRPr="00BC409C" w:rsidRDefault="00160963" w:rsidP="00D95A37">
            <w:pPr>
              <w:pStyle w:val="TAL"/>
              <w:jc w:val="center"/>
            </w:pPr>
            <w:r w:rsidRPr="00BC409C">
              <w:rPr>
                <w:rFonts w:cs="Arial"/>
                <w:bCs/>
                <w:iCs/>
                <w:szCs w:val="18"/>
              </w:rPr>
              <w:t>CY</w:t>
            </w:r>
          </w:p>
        </w:tc>
        <w:tc>
          <w:tcPr>
            <w:tcW w:w="712" w:type="dxa"/>
          </w:tcPr>
          <w:p w14:paraId="68539669" w14:textId="77777777" w:rsidR="00160963" w:rsidRPr="00BC409C" w:rsidRDefault="00160963" w:rsidP="00D95A37">
            <w:pPr>
              <w:pStyle w:val="TAL"/>
              <w:jc w:val="center"/>
            </w:pPr>
            <w:r w:rsidRPr="00BC409C">
              <w:rPr>
                <w:rFonts w:cs="Arial"/>
                <w:bCs/>
                <w:iCs/>
                <w:szCs w:val="18"/>
              </w:rPr>
              <w:t>TDD only</w:t>
            </w:r>
          </w:p>
        </w:tc>
        <w:tc>
          <w:tcPr>
            <w:tcW w:w="737" w:type="dxa"/>
          </w:tcPr>
          <w:p w14:paraId="69BE2956"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53C0342E" w14:textId="77777777" w:rsidTr="00D95A37">
        <w:trPr>
          <w:cantSplit/>
        </w:trPr>
        <w:tc>
          <w:tcPr>
            <w:tcW w:w="6807" w:type="dxa"/>
          </w:tcPr>
          <w:p w14:paraId="4A3B2C92" w14:textId="77777777" w:rsidR="00160963" w:rsidRPr="00BC409C" w:rsidRDefault="00160963" w:rsidP="00D95A37">
            <w:pPr>
              <w:pStyle w:val="TAL"/>
              <w:rPr>
                <w:b/>
                <w:i/>
              </w:rPr>
            </w:pPr>
            <w:proofErr w:type="spellStart"/>
            <w:r w:rsidRPr="00BC409C">
              <w:rPr>
                <w:b/>
                <w:i/>
              </w:rPr>
              <w:t>maxNumberResource</w:t>
            </w:r>
            <w:proofErr w:type="spellEnd"/>
            <w:r w:rsidRPr="00BC409C">
              <w:rPr>
                <w:b/>
                <w:i/>
              </w:rPr>
              <w:t>-CSI-RS-RLM</w:t>
            </w:r>
          </w:p>
          <w:p w14:paraId="5B29C94F" w14:textId="77777777" w:rsidR="00160963" w:rsidRPr="00BC409C" w:rsidRDefault="00160963" w:rsidP="00D95A37">
            <w:pPr>
              <w:pStyle w:val="TAL"/>
            </w:pPr>
            <w:r w:rsidRPr="00BC409C">
              <w:t xml:space="preserve">Defines the maximum number of CSI-RS resources within a slot per </w:t>
            </w:r>
            <w:proofErr w:type="spellStart"/>
            <w:r w:rsidRPr="00BC409C">
              <w:t>spCell</w:t>
            </w:r>
            <w:proofErr w:type="spellEnd"/>
            <w:r w:rsidRPr="00BC409C">
              <w:t xml:space="preserve"> for CSI-RS based RLM. </w:t>
            </w:r>
            <w:r w:rsidRPr="00BC409C">
              <w:rPr>
                <w:bCs/>
                <w:iCs/>
              </w:rPr>
              <w:t xml:space="preserve">UE indicating support of this feature shall also indicate support of </w:t>
            </w:r>
            <w:proofErr w:type="spellStart"/>
            <w:r w:rsidRPr="00BC409C">
              <w:rPr>
                <w:i/>
              </w:rPr>
              <w:t>csi</w:t>
            </w:r>
            <w:proofErr w:type="spellEnd"/>
            <w:r w:rsidRPr="00BC409C">
              <w:rPr>
                <w:i/>
              </w:rPr>
              <w:t>-RS-RLM</w:t>
            </w:r>
            <w:r w:rsidRPr="00BC409C">
              <w:t xml:space="preserve"> or </w:t>
            </w:r>
            <w:proofErr w:type="spellStart"/>
            <w:r w:rsidRPr="00BC409C">
              <w:rPr>
                <w:i/>
              </w:rPr>
              <w:t>ssb</w:t>
            </w:r>
            <w:proofErr w:type="spellEnd"/>
            <w:r w:rsidRPr="00BC409C">
              <w:rPr>
                <w:i/>
              </w:rPr>
              <w:t>-</w:t>
            </w:r>
            <w:proofErr w:type="spellStart"/>
            <w:r w:rsidRPr="00BC409C">
              <w:rPr>
                <w:i/>
              </w:rPr>
              <w:t>AndCSI</w:t>
            </w:r>
            <w:proofErr w:type="spellEnd"/>
            <w:r w:rsidRPr="00BC409C">
              <w:rPr>
                <w:i/>
              </w:rPr>
              <w:t>-RS-RLM</w:t>
            </w:r>
            <w:r w:rsidRPr="00BC409C">
              <w:t xml:space="preserve">, If UE supports any of </w:t>
            </w:r>
            <w:proofErr w:type="spellStart"/>
            <w:r w:rsidRPr="00BC409C">
              <w:rPr>
                <w:i/>
              </w:rPr>
              <w:t>csi</w:t>
            </w:r>
            <w:proofErr w:type="spellEnd"/>
            <w:r w:rsidRPr="00BC409C">
              <w:rPr>
                <w:i/>
              </w:rPr>
              <w:t>-RS-RLM</w:t>
            </w:r>
            <w:r w:rsidRPr="00BC409C">
              <w:t xml:space="preserve"> and </w:t>
            </w:r>
            <w:proofErr w:type="spellStart"/>
            <w:r w:rsidRPr="00BC409C">
              <w:rPr>
                <w:i/>
              </w:rPr>
              <w:t>ssb</w:t>
            </w:r>
            <w:proofErr w:type="spellEnd"/>
            <w:r w:rsidRPr="00BC409C">
              <w:rPr>
                <w:i/>
              </w:rPr>
              <w:t>-</w:t>
            </w:r>
            <w:proofErr w:type="spellStart"/>
            <w:r w:rsidRPr="00BC409C">
              <w:rPr>
                <w:i/>
              </w:rPr>
              <w:t>AndCSI</w:t>
            </w:r>
            <w:proofErr w:type="spellEnd"/>
            <w:r w:rsidRPr="00BC409C">
              <w:rPr>
                <w:i/>
              </w:rPr>
              <w:t>-RS-RLM</w:t>
            </w:r>
            <w:r w:rsidRPr="00BC409C">
              <w:t>, UE shall report this capability.</w:t>
            </w:r>
          </w:p>
        </w:tc>
        <w:tc>
          <w:tcPr>
            <w:tcW w:w="709" w:type="dxa"/>
          </w:tcPr>
          <w:p w14:paraId="6D1CC798" w14:textId="77777777" w:rsidR="00160963" w:rsidRPr="00BC409C" w:rsidRDefault="00160963" w:rsidP="00D95A37">
            <w:pPr>
              <w:pStyle w:val="TAL"/>
              <w:jc w:val="center"/>
            </w:pPr>
            <w:r w:rsidRPr="00BC409C">
              <w:t>UE</w:t>
            </w:r>
          </w:p>
        </w:tc>
        <w:tc>
          <w:tcPr>
            <w:tcW w:w="564" w:type="dxa"/>
          </w:tcPr>
          <w:p w14:paraId="042201A4" w14:textId="77777777" w:rsidR="00160963" w:rsidRPr="00BC409C" w:rsidRDefault="00160963" w:rsidP="00D95A37">
            <w:pPr>
              <w:pStyle w:val="TAL"/>
              <w:jc w:val="center"/>
            </w:pPr>
            <w:r w:rsidRPr="00BC409C">
              <w:t>CY</w:t>
            </w:r>
          </w:p>
        </w:tc>
        <w:tc>
          <w:tcPr>
            <w:tcW w:w="712" w:type="dxa"/>
          </w:tcPr>
          <w:p w14:paraId="27A5A7F4" w14:textId="77777777" w:rsidR="00160963" w:rsidRPr="00BC409C" w:rsidRDefault="00160963" w:rsidP="00D95A37">
            <w:pPr>
              <w:pStyle w:val="TAL"/>
              <w:jc w:val="center"/>
            </w:pPr>
            <w:r w:rsidRPr="00BC409C">
              <w:t>No</w:t>
            </w:r>
          </w:p>
        </w:tc>
        <w:tc>
          <w:tcPr>
            <w:tcW w:w="737" w:type="dxa"/>
          </w:tcPr>
          <w:p w14:paraId="1928F809" w14:textId="77777777" w:rsidR="00160963" w:rsidRPr="00BC409C" w:rsidRDefault="00160963" w:rsidP="00D95A37">
            <w:pPr>
              <w:pStyle w:val="TAL"/>
              <w:jc w:val="center"/>
              <w:rPr>
                <w:rFonts w:eastAsia="MS Mincho"/>
              </w:rPr>
            </w:pPr>
            <w:r w:rsidRPr="00BC409C">
              <w:rPr>
                <w:rFonts w:eastAsia="MS Mincho"/>
              </w:rPr>
              <w:t>Yes</w:t>
            </w:r>
          </w:p>
        </w:tc>
      </w:tr>
      <w:tr w:rsidR="00160963" w:rsidRPr="00BC409C" w14:paraId="4F6DB220" w14:textId="77777777" w:rsidTr="00D95A37">
        <w:trPr>
          <w:cantSplit/>
        </w:trPr>
        <w:tc>
          <w:tcPr>
            <w:tcW w:w="6807" w:type="dxa"/>
          </w:tcPr>
          <w:p w14:paraId="0F9EAA6C" w14:textId="77777777" w:rsidR="00160963" w:rsidRPr="00BC409C" w:rsidRDefault="00160963" w:rsidP="00D95A37">
            <w:pPr>
              <w:pStyle w:val="TAL"/>
              <w:rPr>
                <w:b/>
                <w:i/>
              </w:rPr>
            </w:pPr>
            <w:r w:rsidRPr="00BC409C">
              <w:rPr>
                <w:b/>
                <w:i/>
              </w:rPr>
              <w:lastRenderedPageBreak/>
              <w:t>measSequenceConfig-r18</w:t>
            </w:r>
          </w:p>
          <w:p w14:paraId="54FC9F50" w14:textId="77777777" w:rsidR="00160963" w:rsidRPr="00BC409C" w:rsidRDefault="00160963" w:rsidP="00D95A37">
            <w:pPr>
              <w:pStyle w:val="TAL"/>
              <w:rPr>
                <w:b/>
                <w:i/>
              </w:rPr>
            </w:pPr>
            <w:r w:rsidRPr="00BC409C">
              <w:rPr>
                <w:bCs/>
                <w:iCs/>
              </w:rPr>
              <w:t xml:space="preserve">Indicates whether the UE supports configuration of </w:t>
            </w:r>
            <w:r w:rsidRPr="00BC409C">
              <w:rPr>
                <w:bCs/>
                <w:i/>
              </w:rPr>
              <w:t>measSequence-r18</w:t>
            </w:r>
            <w:r w:rsidRPr="00BC409C">
              <w:rPr>
                <w:bCs/>
                <w:iCs/>
              </w:rPr>
              <w:t xml:space="preserve"> in </w:t>
            </w:r>
            <w:proofErr w:type="spellStart"/>
            <w:r w:rsidRPr="00BC409C">
              <w:rPr>
                <w:bCs/>
                <w:i/>
              </w:rPr>
              <w:t>MeasObjectNR</w:t>
            </w:r>
            <w:proofErr w:type="spellEnd"/>
            <w:r w:rsidRPr="00BC409C">
              <w:rPr>
                <w:bCs/>
                <w:iCs/>
              </w:rPr>
              <w:t xml:space="preserve"> and </w:t>
            </w:r>
            <w:proofErr w:type="spellStart"/>
            <w:r w:rsidRPr="00BC409C">
              <w:rPr>
                <w:bCs/>
                <w:i/>
              </w:rPr>
              <w:t>MeasObjectEUTRA</w:t>
            </w:r>
            <w:proofErr w:type="spellEnd"/>
            <w:r w:rsidRPr="00BC409C">
              <w:rPr>
                <w:bCs/>
                <w:iCs/>
              </w:rPr>
              <w:t xml:space="preserve"> for recommended sequence for intra/inter-RAT intra/inter-frequency measurement.</w:t>
            </w:r>
          </w:p>
        </w:tc>
        <w:tc>
          <w:tcPr>
            <w:tcW w:w="709" w:type="dxa"/>
          </w:tcPr>
          <w:p w14:paraId="7A78B519" w14:textId="77777777" w:rsidR="00160963" w:rsidRPr="00BC409C" w:rsidRDefault="00160963" w:rsidP="00D95A37">
            <w:pPr>
              <w:pStyle w:val="TAL"/>
              <w:jc w:val="center"/>
            </w:pPr>
            <w:r w:rsidRPr="00BC409C">
              <w:t>UE</w:t>
            </w:r>
          </w:p>
        </w:tc>
        <w:tc>
          <w:tcPr>
            <w:tcW w:w="564" w:type="dxa"/>
          </w:tcPr>
          <w:p w14:paraId="03C875A6" w14:textId="77777777" w:rsidR="00160963" w:rsidRPr="00BC409C" w:rsidRDefault="00160963" w:rsidP="00D95A37">
            <w:pPr>
              <w:pStyle w:val="TAL"/>
              <w:jc w:val="center"/>
            </w:pPr>
            <w:r w:rsidRPr="00BC409C">
              <w:t>No</w:t>
            </w:r>
          </w:p>
        </w:tc>
        <w:tc>
          <w:tcPr>
            <w:tcW w:w="712" w:type="dxa"/>
          </w:tcPr>
          <w:p w14:paraId="3C5614A2" w14:textId="77777777" w:rsidR="00160963" w:rsidRPr="00BC409C" w:rsidRDefault="00160963" w:rsidP="00D95A37">
            <w:pPr>
              <w:pStyle w:val="TAL"/>
              <w:jc w:val="center"/>
            </w:pPr>
            <w:r w:rsidRPr="00BC409C">
              <w:t>No</w:t>
            </w:r>
          </w:p>
        </w:tc>
        <w:tc>
          <w:tcPr>
            <w:tcW w:w="737" w:type="dxa"/>
          </w:tcPr>
          <w:p w14:paraId="4D624E96" w14:textId="77777777" w:rsidR="00160963" w:rsidRPr="00BC409C" w:rsidRDefault="00160963" w:rsidP="00D95A37">
            <w:pPr>
              <w:pStyle w:val="TAL"/>
              <w:jc w:val="center"/>
              <w:rPr>
                <w:rFonts w:eastAsia="MS Mincho"/>
              </w:rPr>
            </w:pPr>
            <w:r w:rsidRPr="00BC409C">
              <w:rPr>
                <w:rFonts w:eastAsia="MS Mincho"/>
              </w:rPr>
              <w:t>No</w:t>
            </w:r>
          </w:p>
        </w:tc>
      </w:tr>
      <w:tr w:rsidR="0052759E" w:rsidRPr="00BC409C" w14:paraId="0FE5D2AD" w14:textId="77777777" w:rsidTr="00D95A37">
        <w:trPr>
          <w:cantSplit/>
          <w:ins w:id="6537" w:author="NR_RRM_Ph5_R2_131" w:date="2025-09-02T13:23:00Z"/>
        </w:trPr>
        <w:tc>
          <w:tcPr>
            <w:tcW w:w="6807" w:type="dxa"/>
          </w:tcPr>
          <w:p w14:paraId="18AE76DC" w14:textId="77777777" w:rsidR="0052759E" w:rsidRDefault="0052759E" w:rsidP="0052759E">
            <w:pPr>
              <w:pStyle w:val="TAL"/>
              <w:rPr>
                <w:ins w:id="6538" w:author="NR_RRM_Ph5_R2_131" w:date="2025-09-02T13:23:00Z"/>
                <w:rFonts w:eastAsiaTheme="minorEastAsia"/>
                <w:b/>
                <w:i/>
              </w:rPr>
            </w:pPr>
            <w:ins w:id="6539" w:author="NR_RRM_Ph5_R2_131" w:date="2025-09-02T13:23:00Z">
              <w:r>
                <w:rPr>
                  <w:rFonts w:eastAsiaTheme="minorEastAsia" w:hint="eastAsia"/>
                  <w:b/>
                  <w:i/>
                </w:rPr>
                <w:t>m</w:t>
              </w:r>
              <w:r>
                <w:rPr>
                  <w:rFonts w:eastAsiaTheme="minorEastAsia"/>
                  <w:b/>
                  <w:i/>
                </w:rPr>
                <w:t>ultiCarrierSingleReportWithoutGap-r19</w:t>
              </w:r>
            </w:ins>
          </w:p>
          <w:p w14:paraId="1EBCDD04" w14:textId="77777777" w:rsidR="0052759E" w:rsidRDefault="0052759E" w:rsidP="0052759E">
            <w:pPr>
              <w:pStyle w:val="TAL"/>
              <w:rPr>
                <w:ins w:id="6540" w:author="NR_RRM_Ph5_R2_131" w:date="2025-09-02T13:23:00Z"/>
                <w:rFonts w:cs="Arial"/>
                <w:szCs w:val="18"/>
                <w:lang w:val="en-US" w:eastAsia="zh-CN"/>
              </w:rPr>
            </w:pPr>
            <w:ins w:id="6541" w:author="NR_RRM_Ph5_R2_131" w:date="2025-09-02T13:23:00Z">
              <w:r>
                <w:rPr>
                  <w:rFonts w:eastAsiaTheme="minorEastAsia" w:hint="eastAsia"/>
                  <w:bCs/>
                  <w:iCs/>
                </w:rPr>
                <w:t>I</w:t>
              </w:r>
              <w:r>
                <w:rPr>
                  <w:rFonts w:eastAsiaTheme="minorEastAsia"/>
                  <w:bCs/>
                  <w:iCs/>
                </w:rPr>
                <w:t xml:space="preserve">ndicates whether the UE supports </w:t>
              </w:r>
              <w:bookmarkStart w:id="6542" w:name="_Hlk207711315"/>
              <w:r>
                <w:rPr>
                  <w:rFonts w:cs="Arial"/>
                  <w:szCs w:val="18"/>
                  <w:lang w:val="en-US" w:eastAsia="zh-CN"/>
                </w:rPr>
                <w:t>serving cell and neighbor cells measurement and report on one serving carrier per-band for intra-frequency measurements without measurement gap</w:t>
              </w:r>
              <w:bookmarkEnd w:id="6542"/>
              <w:r>
                <w:rPr>
                  <w:rFonts w:cs="Arial"/>
                  <w:szCs w:val="18"/>
                  <w:lang w:val="en-US" w:eastAsia="zh-CN"/>
                </w:rPr>
                <w:t>.</w:t>
              </w:r>
            </w:ins>
          </w:p>
          <w:p w14:paraId="719EAAAE" w14:textId="74982D4F" w:rsidR="0052759E" w:rsidRPr="0052759E" w:rsidRDefault="0052759E" w:rsidP="0052759E">
            <w:pPr>
              <w:pStyle w:val="TAL"/>
              <w:rPr>
                <w:ins w:id="6543" w:author="NR_RRM_Ph5_R2_131" w:date="2025-09-02T13:23:00Z"/>
                <w:rFonts w:eastAsiaTheme="minorEastAsia"/>
                <w:bCs/>
                <w:iCs/>
                <w:rPrChange w:id="6544" w:author="NR_RRM_Ph5_R2_131" w:date="2025-09-02T13:23:00Z">
                  <w:rPr>
                    <w:ins w:id="6545" w:author="NR_RRM_Ph5_R2_131" w:date="2025-09-02T13:23:00Z"/>
                    <w:b/>
                    <w:i/>
                  </w:rPr>
                </w:rPrChange>
              </w:rPr>
            </w:pPr>
            <w:ins w:id="6546" w:author="NR_RRM_Ph5_R2_131" w:date="2025-09-02T13:24:00Z">
              <w:r>
                <w:rPr>
                  <w:rFonts w:cs="Arial"/>
                  <w:szCs w:val="18"/>
                  <w:lang w:val="en-US" w:eastAsia="zh-CN"/>
                </w:rPr>
                <w:t xml:space="preserve">A </w:t>
              </w:r>
            </w:ins>
            <w:ins w:id="6547" w:author="NR_RRM_Ph5_R2_131" w:date="2025-09-02T13:23:00Z">
              <w:r>
                <w:rPr>
                  <w:rFonts w:cs="Arial"/>
                  <w:szCs w:val="18"/>
                  <w:lang w:val="en-US" w:eastAsia="zh-CN"/>
                </w:rPr>
                <w:t xml:space="preserve">UE </w:t>
              </w:r>
            </w:ins>
            <w:ins w:id="6548" w:author="NR_RRM_Ph5_R2_131" w:date="2025-09-02T13:24:00Z">
              <w:r>
                <w:rPr>
                  <w:rFonts w:cs="Arial"/>
                  <w:szCs w:val="18"/>
                  <w:lang w:val="en-US" w:eastAsia="zh-CN"/>
                </w:rPr>
                <w:t xml:space="preserve">supporting this feature </w:t>
              </w:r>
            </w:ins>
            <w:ins w:id="6549" w:author="NR_RRM_Ph5_R2_131" w:date="2025-09-02T13:23:00Z">
              <w:r>
                <w:rPr>
                  <w:rFonts w:cs="Arial"/>
                  <w:szCs w:val="18"/>
                  <w:lang w:val="en-US" w:eastAsia="zh-CN"/>
                </w:rPr>
                <w:t>shall meet the corresponding enhanced requirements in TS</w:t>
              </w:r>
            </w:ins>
            <w:ins w:id="6550" w:author="NR_RRM_Ph5_R2_131" w:date="2025-09-02T13:24:00Z">
              <w:r>
                <w:rPr>
                  <w:rFonts w:cs="Arial"/>
                  <w:szCs w:val="18"/>
                  <w:lang w:val="en-US" w:eastAsia="zh-CN"/>
                </w:rPr>
                <w:t xml:space="preserve"> </w:t>
              </w:r>
            </w:ins>
            <w:ins w:id="6551" w:author="NR_RRM_Ph5_R2_131" w:date="2025-09-02T13:23:00Z">
              <w:r>
                <w:rPr>
                  <w:rFonts w:cs="Arial"/>
                  <w:szCs w:val="18"/>
                  <w:lang w:val="en-US" w:eastAsia="zh-CN"/>
                </w:rPr>
                <w:t>38.133</w:t>
              </w:r>
            </w:ins>
            <w:ins w:id="6552" w:author="NR_RRM_Ph5_R2_131" w:date="2025-09-02T13:24:00Z">
              <w:r>
                <w:rPr>
                  <w:rFonts w:cs="Arial"/>
                  <w:szCs w:val="18"/>
                  <w:lang w:val="en-US" w:eastAsia="zh-CN"/>
                </w:rPr>
                <w:t xml:space="preserve"> [5]</w:t>
              </w:r>
            </w:ins>
            <w:ins w:id="6553" w:author="NR_RRM_Ph5_R2_131" w:date="2025-09-02T13:23:00Z">
              <w:r>
                <w:rPr>
                  <w:rFonts w:cs="Arial"/>
                  <w:szCs w:val="18"/>
                  <w:lang w:val="en-US" w:eastAsia="zh-CN"/>
                </w:rPr>
                <w:t xml:space="preserve"> Clause 9.2.3.2, 9.1.5.1.1, </w:t>
              </w:r>
              <w:r>
                <w:rPr>
                  <w:rFonts w:cs="Arial"/>
                  <w:szCs w:val="18"/>
                  <w:lang w:eastAsia="zh-CN"/>
                </w:rPr>
                <w:t>9.1.5.1.2, 9.1.5.1.3, and 9.1.5.1.4</w:t>
              </w:r>
            </w:ins>
          </w:p>
        </w:tc>
        <w:tc>
          <w:tcPr>
            <w:tcW w:w="709" w:type="dxa"/>
          </w:tcPr>
          <w:p w14:paraId="6F06DC01" w14:textId="1D0ED5FB" w:rsidR="0052759E" w:rsidRPr="00BC409C" w:rsidRDefault="0052759E" w:rsidP="0052759E">
            <w:pPr>
              <w:pStyle w:val="TAL"/>
              <w:jc w:val="center"/>
              <w:rPr>
                <w:ins w:id="6554" w:author="NR_RRM_Ph5_R2_131" w:date="2025-09-02T13:23:00Z"/>
              </w:rPr>
            </w:pPr>
            <w:ins w:id="6555" w:author="NR_RRM_Ph5_R2_131" w:date="2025-09-02T13:24:00Z">
              <w:r w:rsidRPr="00BC409C">
                <w:t>UE</w:t>
              </w:r>
            </w:ins>
          </w:p>
        </w:tc>
        <w:tc>
          <w:tcPr>
            <w:tcW w:w="564" w:type="dxa"/>
          </w:tcPr>
          <w:p w14:paraId="753309DF" w14:textId="5D33CB95" w:rsidR="0052759E" w:rsidRPr="00BC409C" w:rsidRDefault="0052759E" w:rsidP="0052759E">
            <w:pPr>
              <w:pStyle w:val="TAL"/>
              <w:jc w:val="center"/>
              <w:rPr>
                <w:ins w:id="6556" w:author="NR_RRM_Ph5_R2_131" w:date="2025-09-02T13:23:00Z"/>
              </w:rPr>
            </w:pPr>
            <w:ins w:id="6557" w:author="NR_RRM_Ph5_R2_131" w:date="2025-09-02T13:24:00Z">
              <w:r w:rsidRPr="00BC409C">
                <w:t>No</w:t>
              </w:r>
            </w:ins>
          </w:p>
        </w:tc>
        <w:tc>
          <w:tcPr>
            <w:tcW w:w="712" w:type="dxa"/>
          </w:tcPr>
          <w:p w14:paraId="420EA56D" w14:textId="27160552" w:rsidR="0052759E" w:rsidRPr="00BC409C" w:rsidRDefault="0052759E" w:rsidP="0052759E">
            <w:pPr>
              <w:pStyle w:val="TAL"/>
              <w:jc w:val="center"/>
              <w:rPr>
                <w:ins w:id="6558" w:author="NR_RRM_Ph5_R2_131" w:date="2025-09-02T13:23:00Z"/>
              </w:rPr>
            </w:pPr>
            <w:ins w:id="6559" w:author="NR_RRM_Ph5_R2_131" w:date="2025-09-02T13:24:00Z">
              <w:r w:rsidRPr="00BC409C">
                <w:t>No</w:t>
              </w:r>
            </w:ins>
          </w:p>
        </w:tc>
        <w:tc>
          <w:tcPr>
            <w:tcW w:w="737" w:type="dxa"/>
          </w:tcPr>
          <w:p w14:paraId="46ED125A" w14:textId="7806F10C" w:rsidR="0052759E" w:rsidRPr="00BC409C" w:rsidRDefault="0052759E" w:rsidP="0052759E">
            <w:pPr>
              <w:pStyle w:val="TAL"/>
              <w:jc w:val="center"/>
              <w:rPr>
                <w:ins w:id="6560" w:author="NR_RRM_Ph5_R2_131" w:date="2025-09-02T13:23:00Z"/>
                <w:rFonts w:eastAsia="MS Mincho"/>
              </w:rPr>
            </w:pPr>
            <w:ins w:id="6561" w:author="NR_RRM_Ph5_R2_131" w:date="2025-09-02T13:24:00Z">
              <w:r>
                <w:rPr>
                  <w:rFonts w:eastAsia="MS Mincho" w:hint="eastAsia"/>
                </w:rPr>
                <w:t>F</w:t>
              </w:r>
              <w:r>
                <w:rPr>
                  <w:rFonts w:eastAsia="MS Mincho"/>
                </w:rPr>
                <w:t>R2-1 Only</w:t>
              </w:r>
            </w:ins>
          </w:p>
        </w:tc>
      </w:tr>
      <w:tr w:rsidR="0052759E" w:rsidRPr="00BC409C" w:rsidDel="009C4F13" w14:paraId="237F09B3" w14:textId="77777777" w:rsidTr="00D95A37">
        <w:trPr>
          <w:cantSplit/>
        </w:trPr>
        <w:tc>
          <w:tcPr>
            <w:tcW w:w="6807" w:type="dxa"/>
          </w:tcPr>
          <w:p w14:paraId="3E57431A" w14:textId="77777777" w:rsidR="0052759E" w:rsidRPr="00BC409C" w:rsidRDefault="0052759E" w:rsidP="0052759E">
            <w:pPr>
              <w:pStyle w:val="TAL"/>
              <w:rPr>
                <w:b/>
                <w:i/>
              </w:rPr>
            </w:pPr>
            <w:r w:rsidRPr="00BC409C">
              <w:rPr>
                <w:b/>
                <w:i/>
              </w:rPr>
              <w:t>ncsg-MeasGapNR-Patterns-r17</w:t>
            </w:r>
          </w:p>
          <w:p w14:paraId="34B60F3E" w14:textId="77777777" w:rsidR="0052759E" w:rsidRPr="00BC409C" w:rsidRDefault="0052759E" w:rsidP="0052759E">
            <w:pPr>
              <w:pStyle w:val="TAL"/>
              <w:rPr>
                <w:bCs/>
                <w:iCs/>
              </w:rPr>
            </w:pPr>
            <w:r w:rsidRPr="00BC409C">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47738C59" w14:textId="77777777" w:rsidR="0052759E" w:rsidRPr="00BC409C" w:rsidRDefault="0052759E" w:rsidP="0052759E">
            <w:pPr>
              <w:pStyle w:val="TAL"/>
              <w:rPr>
                <w:bCs/>
                <w:iCs/>
              </w:rPr>
            </w:pPr>
          </w:p>
          <w:p w14:paraId="36DC0F78" w14:textId="77777777" w:rsidR="0052759E" w:rsidRPr="00BC409C" w:rsidDel="009C4F13" w:rsidRDefault="0052759E" w:rsidP="0052759E">
            <w:pPr>
              <w:pStyle w:val="TAL"/>
              <w:rPr>
                <w:b/>
                <w:i/>
              </w:rPr>
            </w:pPr>
            <w:r w:rsidRPr="00BC409C">
              <w:rPr>
                <w:bCs/>
                <w:iCs/>
              </w:rPr>
              <w:t>NCSG patterns #2 and #3 are mandatory (</w:t>
            </w:r>
            <w:proofErr w:type="gramStart"/>
            <w:r w:rsidRPr="00BC409C">
              <w:rPr>
                <w:bCs/>
                <w:iCs/>
              </w:rPr>
              <w:t>i.e.</w:t>
            </w:r>
            <w:proofErr w:type="gramEnd"/>
            <w:r w:rsidRPr="00BC409C">
              <w:rPr>
                <w:bCs/>
                <w:iCs/>
              </w:rPr>
              <w:t xml:space="preserve"> the corresponding bits in the bitmap is set to 1) if the UE includes this field. NCSG patterns #17 and #18 are mandatory (</w:t>
            </w:r>
            <w:proofErr w:type="gramStart"/>
            <w:r w:rsidRPr="00BC409C">
              <w:rPr>
                <w:bCs/>
                <w:iCs/>
              </w:rPr>
              <w:t>i.e.</w:t>
            </w:r>
            <w:proofErr w:type="gramEnd"/>
            <w:r w:rsidRPr="00BC409C">
              <w:rPr>
                <w:bCs/>
                <w:iCs/>
              </w:rPr>
              <w:t xml:space="preserve"> the corresponding bits in the bitmap is set to 1) if UE includes this field and supports a FR2 band.</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w:t>
            </w:r>
          </w:p>
        </w:tc>
        <w:tc>
          <w:tcPr>
            <w:tcW w:w="709" w:type="dxa"/>
          </w:tcPr>
          <w:p w14:paraId="334A3FF8" w14:textId="77777777" w:rsidR="0052759E" w:rsidRPr="00BC409C" w:rsidDel="009C4F13" w:rsidRDefault="0052759E" w:rsidP="0052759E">
            <w:pPr>
              <w:pStyle w:val="TAL"/>
              <w:jc w:val="center"/>
            </w:pPr>
            <w:r w:rsidRPr="00BC409C">
              <w:t>UE</w:t>
            </w:r>
          </w:p>
        </w:tc>
        <w:tc>
          <w:tcPr>
            <w:tcW w:w="564" w:type="dxa"/>
          </w:tcPr>
          <w:p w14:paraId="4284CA9C" w14:textId="77777777" w:rsidR="0052759E" w:rsidRPr="00BC409C" w:rsidDel="009C4F13" w:rsidRDefault="0052759E" w:rsidP="0052759E">
            <w:pPr>
              <w:pStyle w:val="TAL"/>
              <w:jc w:val="center"/>
            </w:pPr>
            <w:r w:rsidRPr="00BC409C">
              <w:t>No</w:t>
            </w:r>
          </w:p>
        </w:tc>
        <w:tc>
          <w:tcPr>
            <w:tcW w:w="712" w:type="dxa"/>
          </w:tcPr>
          <w:p w14:paraId="7B5DA161" w14:textId="77777777" w:rsidR="0052759E" w:rsidRPr="00BC409C" w:rsidDel="009C4F13" w:rsidRDefault="0052759E" w:rsidP="0052759E">
            <w:pPr>
              <w:pStyle w:val="TAL"/>
              <w:jc w:val="center"/>
            </w:pPr>
            <w:r w:rsidRPr="00BC409C">
              <w:t>No</w:t>
            </w:r>
          </w:p>
        </w:tc>
        <w:tc>
          <w:tcPr>
            <w:tcW w:w="737" w:type="dxa"/>
          </w:tcPr>
          <w:p w14:paraId="5204F6DB" w14:textId="77777777" w:rsidR="0052759E" w:rsidRPr="00BC409C" w:rsidDel="009C4F13" w:rsidRDefault="0052759E" w:rsidP="0052759E">
            <w:pPr>
              <w:pStyle w:val="TAL"/>
              <w:jc w:val="center"/>
              <w:rPr>
                <w:rFonts w:eastAsia="MS Mincho"/>
              </w:rPr>
            </w:pPr>
            <w:r w:rsidRPr="00BC409C">
              <w:rPr>
                <w:rFonts w:eastAsia="MS Mincho"/>
              </w:rPr>
              <w:t>No</w:t>
            </w:r>
          </w:p>
        </w:tc>
      </w:tr>
      <w:tr w:rsidR="0052759E" w:rsidRPr="00BC409C" w:rsidDel="009C4F13" w14:paraId="1854F725" w14:textId="77777777" w:rsidTr="00D95A37">
        <w:trPr>
          <w:cantSplit/>
        </w:trPr>
        <w:tc>
          <w:tcPr>
            <w:tcW w:w="6807" w:type="dxa"/>
          </w:tcPr>
          <w:p w14:paraId="5BA3DF35" w14:textId="77777777" w:rsidR="0052759E" w:rsidRPr="00BC409C" w:rsidRDefault="0052759E" w:rsidP="0052759E">
            <w:pPr>
              <w:pStyle w:val="TAL"/>
              <w:rPr>
                <w:b/>
                <w:i/>
              </w:rPr>
            </w:pPr>
            <w:r w:rsidRPr="00BC409C">
              <w:rPr>
                <w:b/>
                <w:i/>
              </w:rPr>
              <w:t>ncsg-MeasGapPatterns-r17</w:t>
            </w:r>
          </w:p>
          <w:p w14:paraId="38B6E386" w14:textId="77777777" w:rsidR="0052759E" w:rsidRPr="00BC409C" w:rsidRDefault="0052759E" w:rsidP="0052759E">
            <w:pPr>
              <w:pStyle w:val="TAL"/>
              <w:rPr>
                <w:bCs/>
                <w:iCs/>
              </w:rPr>
            </w:pPr>
            <w:r w:rsidRPr="00BC409C">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B435B67" w14:textId="77777777" w:rsidR="0052759E" w:rsidRPr="00BC409C" w:rsidRDefault="0052759E" w:rsidP="0052759E">
            <w:pPr>
              <w:pStyle w:val="TAL"/>
              <w:rPr>
                <w:bCs/>
                <w:iCs/>
              </w:rPr>
            </w:pPr>
          </w:p>
          <w:p w14:paraId="42166273" w14:textId="77777777" w:rsidR="0052759E" w:rsidRPr="00BC409C" w:rsidDel="009C4F13" w:rsidRDefault="0052759E" w:rsidP="0052759E">
            <w:pPr>
              <w:pStyle w:val="TAL"/>
              <w:rPr>
                <w:b/>
                <w:i/>
              </w:rPr>
            </w:pPr>
            <w:r w:rsidRPr="00BC409C">
              <w:rPr>
                <w:bCs/>
                <w:iCs/>
              </w:rPr>
              <w:t>NCSG patterns #0 and #1 are mandatory (</w:t>
            </w:r>
            <w:proofErr w:type="gramStart"/>
            <w:r w:rsidRPr="00BC409C">
              <w:rPr>
                <w:bCs/>
                <w:iCs/>
              </w:rPr>
              <w:t>i.e.</w:t>
            </w:r>
            <w:proofErr w:type="gramEnd"/>
            <w:r w:rsidRPr="00BC409C">
              <w:rPr>
                <w:bCs/>
                <w:iCs/>
              </w:rPr>
              <w:t xml:space="preserve"> the corresponding bits in the bitmap is set to 1) if the UE includes this field. NCSG patterns #13 and #14 are mandatory (</w:t>
            </w:r>
            <w:proofErr w:type="gramStart"/>
            <w:r w:rsidRPr="00BC409C">
              <w:rPr>
                <w:bCs/>
                <w:iCs/>
              </w:rPr>
              <w:t>i.e.</w:t>
            </w:r>
            <w:proofErr w:type="gramEnd"/>
            <w:r w:rsidRPr="00BC409C">
              <w:rPr>
                <w:bCs/>
                <w:iCs/>
              </w:rPr>
              <w:t xml:space="preserve"> the corresponding bits in the bitmap is set to 1) if UE supports </w:t>
            </w:r>
            <w:r w:rsidRPr="00BC409C">
              <w:rPr>
                <w:bCs/>
                <w:i/>
              </w:rPr>
              <w:t>ncsg-MeasGapPerFR-r17</w:t>
            </w:r>
            <w:r w:rsidRPr="00BC409C">
              <w:t xml:space="preserve"> </w:t>
            </w:r>
            <w:r w:rsidRPr="00BC409C">
              <w:rPr>
                <w:bCs/>
                <w:iCs/>
              </w:rPr>
              <w:t>or if the UE is NCSG capable and supports FR2 band in standalone mode.</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 xml:space="preserve"> or </w:t>
            </w:r>
            <w:r w:rsidRPr="00BC409C">
              <w:rPr>
                <w:rFonts w:cs="Arial"/>
                <w:bCs/>
                <w:i/>
              </w:rPr>
              <w:t>eutra-NeedForGapNCSG-Reporting-r17</w:t>
            </w:r>
            <w:r w:rsidRPr="00BC409C">
              <w:rPr>
                <w:rFonts w:cs="Arial"/>
                <w:bCs/>
                <w:iCs/>
              </w:rPr>
              <w:t>.</w:t>
            </w:r>
          </w:p>
        </w:tc>
        <w:tc>
          <w:tcPr>
            <w:tcW w:w="709" w:type="dxa"/>
          </w:tcPr>
          <w:p w14:paraId="6FCB9C0F" w14:textId="77777777" w:rsidR="0052759E" w:rsidRPr="00BC409C" w:rsidDel="009C4F13" w:rsidRDefault="0052759E" w:rsidP="0052759E">
            <w:pPr>
              <w:pStyle w:val="TAL"/>
              <w:jc w:val="center"/>
            </w:pPr>
            <w:r w:rsidRPr="00BC409C">
              <w:t>UE</w:t>
            </w:r>
          </w:p>
        </w:tc>
        <w:tc>
          <w:tcPr>
            <w:tcW w:w="564" w:type="dxa"/>
          </w:tcPr>
          <w:p w14:paraId="712ED3D2" w14:textId="77777777" w:rsidR="0052759E" w:rsidRPr="00BC409C" w:rsidDel="009C4F13" w:rsidRDefault="0052759E" w:rsidP="0052759E">
            <w:pPr>
              <w:pStyle w:val="TAL"/>
              <w:jc w:val="center"/>
            </w:pPr>
            <w:r w:rsidRPr="00BC409C">
              <w:t>No</w:t>
            </w:r>
          </w:p>
        </w:tc>
        <w:tc>
          <w:tcPr>
            <w:tcW w:w="712" w:type="dxa"/>
          </w:tcPr>
          <w:p w14:paraId="2C81208B" w14:textId="77777777" w:rsidR="0052759E" w:rsidRPr="00BC409C" w:rsidDel="009C4F13" w:rsidRDefault="0052759E" w:rsidP="0052759E">
            <w:pPr>
              <w:pStyle w:val="TAL"/>
              <w:jc w:val="center"/>
            </w:pPr>
            <w:r w:rsidRPr="00BC409C">
              <w:t>No</w:t>
            </w:r>
          </w:p>
        </w:tc>
        <w:tc>
          <w:tcPr>
            <w:tcW w:w="737" w:type="dxa"/>
          </w:tcPr>
          <w:p w14:paraId="70CA34B5" w14:textId="77777777" w:rsidR="0052759E" w:rsidRPr="00BC409C" w:rsidDel="009C4F13" w:rsidRDefault="0052759E" w:rsidP="0052759E">
            <w:pPr>
              <w:pStyle w:val="TAL"/>
              <w:jc w:val="center"/>
              <w:rPr>
                <w:rFonts w:eastAsia="MS Mincho"/>
              </w:rPr>
            </w:pPr>
            <w:r w:rsidRPr="00BC409C">
              <w:rPr>
                <w:rFonts w:eastAsia="MS Mincho"/>
              </w:rPr>
              <w:t>No</w:t>
            </w:r>
          </w:p>
        </w:tc>
      </w:tr>
      <w:tr w:rsidR="0052759E" w:rsidRPr="00BC409C" w:rsidDel="009C4F13" w14:paraId="292999A8" w14:textId="77777777" w:rsidTr="00D95A37">
        <w:trPr>
          <w:cantSplit/>
        </w:trPr>
        <w:tc>
          <w:tcPr>
            <w:tcW w:w="6807" w:type="dxa"/>
          </w:tcPr>
          <w:p w14:paraId="0E9A15CB" w14:textId="77777777" w:rsidR="0052759E" w:rsidRPr="00BC409C" w:rsidRDefault="0052759E" w:rsidP="0052759E">
            <w:pPr>
              <w:pStyle w:val="TAL"/>
              <w:rPr>
                <w:b/>
                <w:i/>
              </w:rPr>
            </w:pPr>
            <w:r w:rsidRPr="00BC409C">
              <w:rPr>
                <w:b/>
                <w:i/>
              </w:rPr>
              <w:t>ncsg-MeasGapPerFR-r17</w:t>
            </w:r>
          </w:p>
          <w:p w14:paraId="4842CDEF" w14:textId="77777777" w:rsidR="0052759E" w:rsidRPr="00BC409C" w:rsidDel="009C4F13" w:rsidRDefault="0052759E" w:rsidP="0052759E">
            <w:pPr>
              <w:pStyle w:val="TAL"/>
              <w:rPr>
                <w:b/>
                <w:i/>
              </w:rPr>
            </w:pPr>
            <w:r w:rsidRPr="00BC409C">
              <w:rPr>
                <w:bCs/>
                <w:iCs/>
              </w:rPr>
              <w:t xml:space="preserve">Indicates whether the UE supports per-FR NCSG.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45E324B6" w14:textId="77777777" w:rsidR="0052759E" w:rsidRPr="00BC409C" w:rsidDel="009C4F13" w:rsidRDefault="0052759E" w:rsidP="0052759E">
            <w:pPr>
              <w:pStyle w:val="TAL"/>
              <w:jc w:val="center"/>
            </w:pPr>
            <w:r w:rsidRPr="00BC409C">
              <w:t>UE</w:t>
            </w:r>
          </w:p>
        </w:tc>
        <w:tc>
          <w:tcPr>
            <w:tcW w:w="564" w:type="dxa"/>
          </w:tcPr>
          <w:p w14:paraId="3604409F" w14:textId="77777777" w:rsidR="0052759E" w:rsidRPr="00BC409C" w:rsidDel="009C4F13" w:rsidRDefault="0052759E" w:rsidP="0052759E">
            <w:pPr>
              <w:pStyle w:val="TAL"/>
              <w:jc w:val="center"/>
            </w:pPr>
            <w:r w:rsidRPr="00BC409C">
              <w:t>No</w:t>
            </w:r>
          </w:p>
        </w:tc>
        <w:tc>
          <w:tcPr>
            <w:tcW w:w="712" w:type="dxa"/>
          </w:tcPr>
          <w:p w14:paraId="5C2FD9D1" w14:textId="77777777" w:rsidR="0052759E" w:rsidRPr="00BC409C" w:rsidDel="009C4F13" w:rsidRDefault="0052759E" w:rsidP="0052759E">
            <w:pPr>
              <w:pStyle w:val="TAL"/>
              <w:jc w:val="center"/>
            </w:pPr>
            <w:r w:rsidRPr="00BC409C">
              <w:t>No</w:t>
            </w:r>
          </w:p>
        </w:tc>
        <w:tc>
          <w:tcPr>
            <w:tcW w:w="737" w:type="dxa"/>
          </w:tcPr>
          <w:p w14:paraId="32C420C3" w14:textId="77777777" w:rsidR="0052759E" w:rsidRPr="00BC409C" w:rsidDel="009C4F13" w:rsidRDefault="0052759E" w:rsidP="0052759E">
            <w:pPr>
              <w:pStyle w:val="TAL"/>
              <w:jc w:val="center"/>
              <w:rPr>
                <w:rFonts w:eastAsia="MS Mincho"/>
              </w:rPr>
            </w:pPr>
            <w:r w:rsidRPr="00BC409C">
              <w:rPr>
                <w:rFonts w:eastAsia="MS Mincho"/>
              </w:rPr>
              <w:t>No</w:t>
            </w:r>
          </w:p>
        </w:tc>
      </w:tr>
      <w:tr w:rsidR="0052759E" w:rsidRPr="00BC409C" w14:paraId="5F0BEB5C" w14:textId="77777777" w:rsidTr="00D95A37">
        <w:trPr>
          <w:cantSplit/>
        </w:trPr>
        <w:tc>
          <w:tcPr>
            <w:tcW w:w="6807" w:type="dxa"/>
          </w:tcPr>
          <w:p w14:paraId="3BF87A14" w14:textId="77777777" w:rsidR="0052759E" w:rsidRPr="00BC409C" w:rsidRDefault="0052759E" w:rsidP="0052759E">
            <w:pPr>
              <w:pStyle w:val="TAL"/>
              <w:rPr>
                <w:b/>
                <w:i/>
              </w:rPr>
            </w:pPr>
            <w:r w:rsidRPr="00BC409C">
              <w:rPr>
                <w:b/>
                <w:i/>
              </w:rPr>
              <w:t>ncsg-SymbolLevelScheduleRestrictionInter-r17</w:t>
            </w:r>
          </w:p>
          <w:p w14:paraId="46702602" w14:textId="77777777" w:rsidR="0052759E" w:rsidRPr="00BC409C" w:rsidRDefault="0052759E" w:rsidP="0052759E">
            <w:pPr>
              <w:pStyle w:val="TAL"/>
              <w:rPr>
                <w:bCs/>
                <w:iCs/>
              </w:rPr>
            </w:pPr>
            <w:r w:rsidRPr="00BC409C">
              <w:rPr>
                <w:bCs/>
                <w:iCs/>
              </w:rPr>
              <w:t xml:space="preserve">Indicates whether the UE supports performing measurement with NCSG based on flag </w:t>
            </w:r>
            <w:proofErr w:type="spellStart"/>
            <w:r w:rsidRPr="00BC409C">
              <w:rPr>
                <w:bCs/>
                <w:i/>
              </w:rPr>
              <w:t>deriveSSB</w:t>
            </w:r>
            <w:proofErr w:type="spellEnd"/>
            <w:r w:rsidRPr="00BC409C">
              <w:rPr>
                <w:bCs/>
                <w:i/>
              </w:rPr>
              <w:t>-</w:t>
            </w:r>
            <w:proofErr w:type="spellStart"/>
            <w:r w:rsidRPr="00BC409C">
              <w:rPr>
                <w:bCs/>
                <w:i/>
              </w:rPr>
              <w:t>IndexFromCell</w:t>
            </w:r>
            <w:proofErr w:type="spellEnd"/>
            <w:r w:rsidRPr="00BC409C">
              <w:rPr>
                <w:bCs/>
                <w:i/>
              </w:rPr>
              <w:t>-inter</w:t>
            </w:r>
            <w:r w:rsidRPr="00BC409C">
              <w:rPr>
                <w:bCs/>
                <w:iCs/>
              </w:rPr>
              <w:t xml:space="preserve"> and meeting the following requirements that the scheduling restriction in FR2 serving cell during NCSG ML is on SSB symbol level.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576F0546" w14:textId="77777777" w:rsidR="0052759E" w:rsidRPr="00BC409C" w:rsidRDefault="0052759E" w:rsidP="0052759E">
            <w:pPr>
              <w:pStyle w:val="TAL"/>
              <w:jc w:val="center"/>
            </w:pPr>
            <w:r w:rsidRPr="00BC409C">
              <w:t>UE</w:t>
            </w:r>
          </w:p>
        </w:tc>
        <w:tc>
          <w:tcPr>
            <w:tcW w:w="564" w:type="dxa"/>
          </w:tcPr>
          <w:p w14:paraId="592A3382" w14:textId="77777777" w:rsidR="0052759E" w:rsidRPr="00BC409C" w:rsidRDefault="0052759E" w:rsidP="0052759E">
            <w:pPr>
              <w:pStyle w:val="TAL"/>
              <w:jc w:val="center"/>
            </w:pPr>
            <w:r w:rsidRPr="00BC409C">
              <w:t>No</w:t>
            </w:r>
          </w:p>
        </w:tc>
        <w:tc>
          <w:tcPr>
            <w:tcW w:w="712" w:type="dxa"/>
          </w:tcPr>
          <w:p w14:paraId="4306DD57" w14:textId="77777777" w:rsidR="0052759E" w:rsidRPr="00BC409C" w:rsidRDefault="0052759E" w:rsidP="0052759E">
            <w:pPr>
              <w:pStyle w:val="TAL"/>
              <w:jc w:val="center"/>
            </w:pPr>
            <w:r w:rsidRPr="00BC409C">
              <w:t>No</w:t>
            </w:r>
          </w:p>
        </w:tc>
        <w:tc>
          <w:tcPr>
            <w:tcW w:w="737" w:type="dxa"/>
          </w:tcPr>
          <w:p w14:paraId="796627A5" w14:textId="77777777" w:rsidR="0052759E" w:rsidRPr="00BC409C" w:rsidRDefault="0052759E" w:rsidP="0052759E">
            <w:pPr>
              <w:pStyle w:val="TAL"/>
              <w:jc w:val="center"/>
              <w:rPr>
                <w:rFonts w:eastAsia="MS Mincho"/>
              </w:rPr>
            </w:pPr>
            <w:r w:rsidRPr="00BC409C">
              <w:rPr>
                <w:rFonts w:eastAsia="MS Mincho"/>
              </w:rPr>
              <w:t>FR2 only</w:t>
            </w:r>
          </w:p>
        </w:tc>
      </w:tr>
      <w:tr w:rsidR="0052759E" w:rsidRPr="00BC409C" w14:paraId="1D5EF55F" w14:textId="77777777" w:rsidTr="00D95A37">
        <w:tc>
          <w:tcPr>
            <w:tcW w:w="6807" w:type="dxa"/>
          </w:tcPr>
          <w:p w14:paraId="67512387" w14:textId="77777777" w:rsidR="0052759E" w:rsidRPr="00BC409C" w:rsidRDefault="0052759E" w:rsidP="0052759E">
            <w:pPr>
              <w:pStyle w:val="TAL"/>
              <w:rPr>
                <w:b/>
                <w:i/>
              </w:rPr>
            </w:pPr>
            <w:r w:rsidRPr="00BC409C">
              <w:rPr>
                <w:b/>
                <w:i/>
              </w:rPr>
              <w:t>nr-AutonomousGaps-r16</w:t>
            </w:r>
          </w:p>
          <w:p w14:paraId="2ECCDC98" w14:textId="77777777" w:rsidR="0052759E" w:rsidRPr="00BC409C" w:rsidRDefault="0052759E" w:rsidP="0052759E">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043771F0" w14:textId="77777777" w:rsidR="0052759E" w:rsidRPr="00BC409C" w:rsidRDefault="0052759E" w:rsidP="0052759E">
            <w:pPr>
              <w:pStyle w:val="TAL"/>
              <w:jc w:val="center"/>
            </w:pPr>
            <w:r w:rsidRPr="00BC409C">
              <w:t>UE</w:t>
            </w:r>
          </w:p>
        </w:tc>
        <w:tc>
          <w:tcPr>
            <w:tcW w:w="564" w:type="dxa"/>
          </w:tcPr>
          <w:p w14:paraId="5E1AB8EF" w14:textId="77777777" w:rsidR="0052759E" w:rsidRPr="00BC409C" w:rsidRDefault="0052759E" w:rsidP="0052759E">
            <w:pPr>
              <w:pStyle w:val="TAL"/>
              <w:jc w:val="center"/>
            </w:pPr>
            <w:r w:rsidRPr="00BC409C">
              <w:t>No</w:t>
            </w:r>
          </w:p>
        </w:tc>
        <w:tc>
          <w:tcPr>
            <w:tcW w:w="712" w:type="dxa"/>
          </w:tcPr>
          <w:p w14:paraId="4235A43B" w14:textId="77777777" w:rsidR="0052759E" w:rsidRPr="00BC409C" w:rsidRDefault="0052759E" w:rsidP="0052759E">
            <w:pPr>
              <w:pStyle w:val="TAL"/>
              <w:jc w:val="center"/>
            </w:pPr>
            <w:r w:rsidRPr="00BC409C">
              <w:t>No</w:t>
            </w:r>
          </w:p>
        </w:tc>
        <w:tc>
          <w:tcPr>
            <w:tcW w:w="737" w:type="dxa"/>
          </w:tcPr>
          <w:p w14:paraId="1EEA4B7E" w14:textId="77777777" w:rsidR="0052759E" w:rsidRPr="00BC409C" w:rsidRDefault="0052759E" w:rsidP="0052759E">
            <w:pPr>
              <w:pStyle w:val="TAL"/>
              <w:jc w:val="center"/>
              <w:rPr>
                <w:rFonts w:eastAsia="MS Mincho"/>
              </w:rPr>
            </w:pPr>
            <w:r w:rsidRPr="00BC409C">
              <w:rPr>
                <w:rFonts w:eastAsia="MS Mincho"/>
              </w:rPr>
              <w:t>Yes</w:t>
            </w:r>
          </w:p>
        </w:tc>
      </w:tr>
      <w:tr w:rsidR="0052759E" w:rsidRPr="00BC409C" w14:paraId="7F47E6AA" w14:textId="77777777" w:rsidTr="00D95A37">
        <w:tc>
          <w:tcPr>
            <w:tcW w:w="6807" w:type="dxa"/>
          </w:tcPr>
          <w:p w14:paraId="5EF7F3C2" w14:textId="77777777" w:rsidR="0052759E" w:rsidRPr="00BC409C" w:rsidRDefault="0052759E" w:rsidP="0052759E">
            <w:pPr>
              <w:pStyle w:val="TAL"/>
              <w:rPr>
                <w:b/>
                <w:i/>
              </w:rPr>
            </w:pPr>
            <w:r w:rsidRPr="00BC409C">
              <w:rPr>
                <w:b/>
                <w:i/>
              </w:rPr>
              <w:t>nr-AutonomousGaps-ENDC-r16</w:t>
            </w:r>
          </w:p>
          <w:p w14:paraId="694F46CB" w14:textId="77777777" w:rsidR="0052759E" w:rsidRPr="00BC409C" w:rsidRDefault="0052759E" w:rsidP="0052759E">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BC409C">
              <w:rPr>
                <w:rFonts w:eastAsia="MS PGothic" w:cs="Arial"/>
                <w:szCs w:val="18"/>
              </w:rPr>
              <w:t xml:space="preserve"> 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215BDA7A" w14:textId="77777777" w:rsidR="0052759E" w:rsidRPr="00BC409C" w:rsidRDefault="0052759E" w:rsidP="0052759E">
            <w:pPr>
              <w:pStyle w:val="TAL"/>
              <w:jc w:val="center"/>
            </w:pPr>
            <w:r w:rsidRPr="00BC409C">
              <w:t>UE</w:t>
            </w:r>
          </w:p>
        </w:tc>
        <w:tc>
          <w:tcPr>
            <w:tcW w:w="564" w:type="dxa"/>
          </w:tcPr>
          <w:p w14:paraId="5BD9300B" w14:textId="77777777" w:rsidR="0052759E" w:rsidRPr="00BC409C" w:rsidRDefault="0052759E" w:rsidP="0052759E">
            <w:pPr>
              <w:pStyle w:val="TAL"/>
              <w:jc w:val="center"/>
            </w:pPr>
            <w:r w:rsidRPr="00BC409C">
              <w:t>No</w:t>
            </w:r>
          </w:p>
        </w:tc>
        <w:tc>
          <w:tcPr>
            <w:tcW w:w="712" w:type="dxa"/>
          </w:tcPr>
          <w:p w14:paraId="3614F8E7" w14:textId="77777777" w:rsidR="0052759E" w:rsidRPr="00BC409C" w:rsidRDefault="0052759E" w:rsidP="0052759E">
            <w:pPr>
              <w:pStyle w:val="TAL"/>
              <w:jc w:val="center"/>
            </w:pPr>
            <w:r w:rsidRPr="00BC409C">
              <w:t>No</w:t>
            </w:r>
          </w:p>
        </w:tc>
        <w:tc>
          <w:tcPr>
            <w:tcW w:w="737" w:type="dxa"/>
          </w:tcPr>
          <w:p w14:paraId="5D9D86C4" w14:textId="77777777" w:rsidR="0052759E" w:rsidRPr="00BC409C" w:rsidRDefault="0052759E" w:rsidP="0052759E">
            <w:pPr>
              <w:pStyle w:val="TAL"/>
              <w:jc w:val="center"/>
              <w:rPr>
                <w:rFonts w:eastAsia="MS Mincho"/>
              </w:rPr>
            </w:pPr>
            <w:r w:rsidRPr="00BC409C">
              <w:rPr>
                <w:rFonts w:eastAsia="MS Mincho"/>
              </w:rPr>
              <w:t>Yes</w:t>
            </w:r>
          </w:p>
        </w:tc>
      </w:tr>
      <w:tr w:rsidR="0052759E" w:rsidRPr="00BC409C" w14:paraId="14BA68AD" w14:textId="77777777" w:rsidTr="00D95A37">
        <w:tc>
          <w:tcPr>
            <w:tcW w:w="6807" w:type="dxa"/>
          </w:tcPr>
          <w:p w14:paraId="04690352" w14:textId="77777777" w:rsidR="0052759E" w:rsidRPr="00BC409C" w:rsidRDefault="0052759E" w:rsidP="0052759E">
            <w:pPr>
              <w:pStyle w:val="TAL"/>
              <w:rPr>
                <w:b/>
                <w:i/>
              </w:rPr>
            </w:pPr>
            <w:r w:rsidRPr="00BC409C">
              <w:rPr>
                <w:b/>
                <w:i/>
              </w:rPr>
              <w:t>nr-AutonomousGaps-NEDC-r16</w:t>
            </w:r>
          </w:p>
          <w:p w14:paraId="4BB10222" w14:textId="77777777" w:rsidR="0052759E" w:rsidRPr="00BC409C" w:rsidRDefault="0052759E" w:rsidP="0052759E">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60ABA5AC" w14:textId="77777777" w:rsidR="0052759E" w:rsidRPr="00BC409C" w:rsidRDefault="0052759E" w:rsidP="0052759E">
            <w:pPr>
              <w:pStyle w:val="TAL"/>
              <w:jc w:val="center"/>
            </w:pPr>
            <w:r w:rsidRPr="00BC409C">
              <w:t>UE</w:t>
            </w:r>
          </w:p>
        </w:tc>
        <w:tc>
          <w:tcPr>
            <w:tcW w:w="564" w:type="dxa"/>
          </w:tcPr>
          <w:p w14:paraId="33FF90BA" w14:textId="77777777" w:rsidR="0052759E" w:rsidRPr="00BC409C" w:rsidRDefault="0052759E" w:rsidP="0052759E">
            <w:pPr>
              <w:pStyle w:val="TAL"/>
              <w:jc w:val="center"/>
            </w:pPr>
            <w:r w:rsidRPr="00BC409C">
              <w:t>No</w:t>
            </w:r>
          </w:p>
        </w:tc>
        <w:tc>
          <w:tcPr>
            <w:tcW w:w="712" w:type="dxa"/>
          </w:tcPr>
          <w:p w14:paraId="6E5FEFDB" w14:textId="77777777" w:rsidR="0052759E" w:rsidRPr="00BC409C" w:rsidRDefault="0052759E" w:rsidP="0052759E">
            <w:pPr>
              <w:pStyle w:val="TAL"/>
              <w:jc w:val="center"/>
            </w:pPr>
            <w:r w:rsidRPr="00BC409C">
              <w:t>No</w:t>
            </w:r>
          </w:p>
        </w:tc>
        <w:tc>
          <w:tcPr>
            <w:tcW w:w="737" w:type="dxa"/>
          </w:tcPr>
          <w:p w14:paraId="71819EEA" w14:textId="77777777" w:rsidR="0052759E" w:rsidRPr="00BC409C" w:rsidRDefault="0052759E" w:rsidP="0052759E">
            <w:pPr>
              <w:pStyle w:val="TAL"/>
              <w:jc w:val="center"/>
              <w:rPr>
                <w:rFonts w:eastAsia="MS Mincho"/>
              </w:rPr>
            </w:pPr>
            <w:r w:rsidRPr="00BC409C">
              <w:rPr>
                <w:rFonts w:eastAsia="MS Mincho"/>
              </w:rPr>
              <w:t>Yes</w:t>
            </w:r>
          </w:p>
        </w:tc>
      </w:tr>
      <w:tr w:rsidR="0052759E" w:rsidRPr="00BC409C" w14:paraId="723953E8" w14:textId="77777777" w:rsidTr="00D95A37">
        <w:tc>
          <w:tcPr>
            <w:tcW w:w="6807" w:type="dxa"/>
          </w:tcPr>
          <w:p w14:paraId="4E4E7D74" w14:textId="77777777" w:rsidR="0052759E" w:rsidRPr="00BC409C" w:rsidRDefault="0052759E" w:rsidP="0052759E">
            <w:pPr>
              <w:pStyle w:val="TAL"/>
              <w:rPr>
                <w:b/>
                <w:i/>
              </w:rPr>
            </w:pPr>
            <w:r w:rsidRPr="00BC409C">
              <w:rPr>
                <w:b/>
                <w:i/>
              </w:rPr>
              <w:lastRenderedPageBreak/>
              <w:t>nr-AutonomousGaps-NRDC-r16</w:t>
            </w:r>
          </w:p>
          <w:p w14:paraId="342FA55B" w14:textId="77777777" w:rsidR="0052759E" w:rsidRPr="00BC409C" w:rsidRDefault="0052759E" w:rsidP="0052759E">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22E76236" w14:textId="77777777" w:rsidR="0052759E" w:rsidRPr="00BC409C" w:rsidRDefault="0052759E" w:rsidP="0052759E">
            <w:pPr>
              <w:pStyle w:val="TAL"/>
              <w:jc w:val="center"/>
            </w:pPr>
            <w:r w:rsidRPr="00BC409C">
              <w:t>UE</w:t>
            </w:r>
          </w:p>
        </w:tc>
        <w:tc>
          <w:tcPr>
            <w:tcW w:w="564" w:type="dxa"/>
          </w:tcPr>
          <w:p w14:paraId="21AF7667" w14:textId="77777777" w:rsidR="0052759E" w:rsidRPr="00BC409C" w:rsidRDefault="0052759E" w:rsidP="0052759E">
            <w:pPr>
              <w:pStyle w:val="TAL"/>
              <w:jc w:val="center"/>
            </w:pPr>
            <w:r w:rsidRPr="00BC409C">
              <w:t>No</w:t>
            </w:r>
          </w:p>
        </w:tc>
        <w:tc>
          <w:tcPr>
            <w:tcW w:w="712" w:type="dxa"/>
          </w:tcPr>
          <w:p w14:paraId="635E1D84" w14:textId="77777777" w:rsidR="0052759E" w:rsidRPr="00BC409C" w:rsidRDefault="0052759E" w:rsidP="0052759E">
            <w:pPr>
              <w:pStyle w:val="TAL"/>
              <w:jc w:val="center"/>
            </w:pPr>
            <w:r w:rsidRPr="00BC409C">
              <w:t>No</w:t>
            </w:r>
          </w:p>
        </w:tc>
        <w:tc>
          <w:tcPr>
            <w:tcW w:w="737" w:type="dxa"/>
          </w:tcPr>
          <w:p w14:paraId="2C9F3176" w14:textId="77777777" w:rsidR="0052759E" w:rsidRPr="00BC409C" w:rsidRDefault="0052759E" w:rsidP="0052759E">
            <w:pPr>
              <w:pStyle w:val="TAL"/>
              <w:jc w:val="center"/>
              <w:rPr>
                <w:rFonts w:eastAsia="MS Mincho"/>
              </w:rPr>
            </w:pPr>
            <w:r w:rsidRPr="00BC409C">
              <w:rPr>
                <w:rFonts w:eastAsia="MS Mincho"/>
              </w:rPr>
              <w:t>Yes</w:t>
            </w:r>
          </w:p>
        </w:tc>
      </w:tr>
      <w:tr w:rsidR="0052759E" w:rsidRPr="00BC409C" w14:paraId="4F840051" w14:textId="77777777" w:rsidTr="00D95A37">
        <w:trPr>
          <w:cantSplit/>
        </w:trPr>
        <w:tc>
          <w:tcPr>
            <w:tcW w:w="6807" w:type="dxa"/>
          </w:tcPr>
          <w:p w14:paraId="1C54D588" w14:textId="77777777" w:rsidR="0052759E" w:rsidRPr="00BC409C" w:rsidRDefault="0052759E" w:rsidP="0052759E">
            <w:pPr>
              <w:pStyle w:val="TAL"/>
              <w:rPr>
                <w:b/>
                <w:i/>
              </w:rPr>
            </w:pPr>
            <w:r w:rsidRPr="00BC409C">
              <w:rPr>
                <w:b/>
                <w:i/>
              </w:rPr>
              <w:t>nr-CGI-Reporting</w:t>
            </w:r>
          </w:p>
          <w:p w14:paraId="7D908BC2" w14:textId="77777777" w:rsidR="0052759E" w:rsidRPr="00BC409C" w:rsidRDefault="0052759E" w:rsidP="0052759E">
            <w:pPr>
              <w:pStyle w:val="TAL"/>
            </w:pPr>
            <w:r w:rsidRPr="00BC409C">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xml:space="preserve">. It is optional for </w:t>
            </w:r>
            <w:r w:rsidRPr="00BC409C">
              <w:rPr>
                <w:lang w:eastAsia="en-GB"/>
              </w:rPr>
              <w:t>(e)</w:t>
            </w:r>
            <w:proofErr w:type="spellStart"/>
            <w:r w:rsidRPr="00BC409C">
              <w:t>RedCap</w:t>
            </w:r>
            <w:proofErr w:type="spellEnd"/>
            <w:r w:rsidRPr="00BC409C">
              <w:t xml:space="preserve"> UEs.</w:t>
            </w:r>
          </w:p>
        </w:tc>
        <w:tc>
          <w:tcPr>
            <w:tcW w:w="709" w:type="dxa"/>
          </w:tcPr>
          <w:p w14:paraId="2D4E8B03" w14:textId="77777777" w:rsidR="0052759E" w:rsidRPr="00BC409C" w:rsidRDefault="0052759E" w:rsidP="0052759E">
            <w:pPr>
              <w:pStyle w:val="TAL"/>
              <w:jc w:val="center"/>
            </w:pPr>
            <w:r w:rsidRPr="00BC409C">
              <w:t>UE</w:t>
            </w:r>
          </w:p>
        </w:tc>
        <w:tc>
          <w:tcPr>
            <w:tcW w:w="564" w:type="dxa"/>
          </w:tcPr>
          <w:p w14:paraId="3937BD8B" w14:textId="77777777" w:rsidR="0052759E" w:rsidRPr="00BC409C" w:rsidRDefault="0052759E" w:rsidP="0052759E">
            <w:pPr>
              <w:pStyle w:val="TAL"/>
              <w:jc w:val="center"/>
            </w:pPr>
            <w:r w:rsidRPr="00BC409C">
              <w:rPr>
                <w:rFonts w:cs="Arial"/>
                <w:lang w:eastAsia="fr-FR"/>
              </w:rPr>
              <w:t>CY</w:t>
            </w:r>
          </w:p>
        </w:tc>
        <w:tc>
          <w:tcPr>
            <w:tcW w:w="712" w:type="dxa"/>
          </w:tcPr>
          <w:p w14:paraId="2A6F53F7" w14:textId="77777777" w:rsidR="0052759E" w:rsidRPr="00BC409C" w:rsidRDefault="0052759E" w:rsidP="0052759E">
            <w:pPr>
              <w:pStyle w:val="TAL"/>
              <w:jc w:val="center"/>
            </w:pPr>
            <w:r w:rsidRPr="00BC409C">
              <w:t>No</w:t>
            </w:r>
          </w:p>
        </w:tc>
        <w:tc>
          <w:tcPr>
            <w:tcW w:w="737" w:type="dxa"/>
          </w:tcPr>
          <w:p w14:paraId="0BF4F5BD" w14:textId="77777777" w:rsidR="0052759E" w:rsidRPr="00BC409C" w:rsidRDefault="0052759E" w:rsidP="0052759E">
            <w:pPr>
              <w:pStyle w:val="TAL"/>
              <w:jc w:val="center"/>
              <w:rPr>
                <w:rFonts w:eastAsia="MS Mincho"/>
              </w:rPr>
            </w:pPr>
            <w:r w:rsidRPr="00BC409C">
              <w:rPr>
                <w:rFonts w:eastAsia="MS Mincho"/>
              </w:rPr>
              <w:t>No</w:t>
            </w:r>
          </w:p>
        </w:tc>
      </w:tr>
      <w:tr w:rsidR="0052759E" w:rsidRPr="00BC409C" w14:paraId="1BE6186D" w14:textId="77777777" w:rsidTr="00D95A37">
        <w:trPr>
          <w:cantSplit/>
        </w:trPr>
        <w:tc>
          <w:tcPr>
            <w:tcW w:w="6807" w:type="dxa"/>
          </w:tcPr>
          <w:p w14:paraId="160D0729" w14:textId="77777777" w:rsidR="0052759E" w:rsidRPr="00BC409C" w:rsidRDefault="0052759E" w:rsidP="0052759E">
            <w:pPr>
              <w:keepNext/>
              <w:keepLines/>
              <w:spacing w:after="0"/>
              <w:rPr>
                <w:rFonts w:ascii="Arial" w:hAnsi="Arial"/>
                <w:b/>
                <w:i/>
                <w:sz w:val="18"/>
              </w:rPr>
            </w:pPr>
            <w:r w:rsidRPr="00BC409C">
              <w:rPr>
                <w:rFonts w:ascii="Arial" w:hAnsi="Arial"/>
                <w:b/>
                <w:i/>
                <w:sz w:val="18"/>
              </w:rPr>
              <w:t>nr-CGI-Reporting-ENDC</w:t>
            </w:r>
          </w:p>
          <w:p w14:paraId="0CD85A4F" w14:textId="77777777" w:rsidR="0052759E" w:rsidRPr="00BC409C" w:rsidRDefault="0052759E" w:rsidP="0052759E">
            <w:pPr>
              <w:pStyle w:val="TAL"/>
              <w:rPr>
                <w:b/>
                <w:i/>
              </w:rPr>
            </w:pPr>
            <w:r w:rsidRPr="00BC409C">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630D34D5" w14:textId="77777777" w:rsidR="0052759E" w:rsidRPr="00BC409C" w:rsidRDefault="0052759E" w:rsidP="0052759E">
            <w:pPr>
              <w:pStyle w:val="TAL"/>
              <w:jc w:val="center"/>
            </w:pPr>
            <w:r w:rsidRPr="00BC409C">
              <w:t>UE</w:t>
            </w:r>
          </w:p>
        </w:tc>
        <w:tc>
          <w:tcPr>
            <w:tcW w:w="564" w:type="dxa"/>
          </w:tcPr>
          <w:p w14:paraId="0CB0A8B2" w14:textId="77777777" w:rsidR="0052759E" w:rsidRPr="00BC409C" w:rsidRDefault="0052759E" w:rsidP="0052759E">
            <w:pPr>
              <w:pStyle w:val="TAL"/>
              <w:jc w:val="center"/>
            </w:pPr>
            <w:r w:rsidRPr="00BC409C">
              <w:t>Yes</w:t>
            </w:r>
          </w:p>
        </w:tc>
        <w:tc>
          <w:tcPr>
            <w:tcW w:w="712" w:type="dxa"/>
          </w:tcPr>
          <w:p w14:paraId="70447BEB" w14:textId="77777777" w:rsidR="0052759E" w:rsidRPr="00BC409C" w:rsidRDefault="0052759E" w:rsidP="0052759E">
            <w:pPr>
              <w:pStyle w:val="TAL"/>
              <w:jc w:val="center"/>
            </w:pPr>
            <w:r w:rsidRPr="00BC409C">
              <w:t>No</w:t>
            </w:r>
          </w:p>
        </w:tc>
        <w:tc>
          <w:tcPr>
            <w:tcW w:w="737" w:type="dxa"/>
          </w:tcPr>
          <w:p w14:paraId="0E52DC9C" w14:textId="77777777" w:rsidR="0052759E" w:rsidRPr="00BC409C" w:rsidRDefault="0052759E" w:rsidP="0052759E">
            <w:pPr>
              <w:pStyle w:val="TAL"/>
              <w:jc w:val="center"/>
              <w:rPr>
                <w:rFonts w:eastAsia="MS Mincho"/>
              </w:rPr>
            </w:pPr>
            <w:r w:rsidRPr="00BC409C">
              <w:rPr>
                <w:rFonts w:eastAsia="MS Mincho"/>
              </w:rPr>
              <w:t>No</w:t>
            </w:r>
          </w:p>
        </w:tc>
      </w:tr>
      <w:tr w:rsidR="0052759E" w:rsidRPr="00BC409C" w14:paraId="46B6856D" w14:textId="77777777" w:rsidTr="00D95A37">
        <w:trPr>
          <w:cantSplit/>
        </w:trPr>
        <w:tc>
          <w:tcPr>
            <w:tcW w:w="6807" w:type="dxa"/>
          </w:tcPr>
          <w:p w14:paraId="6543D993" w14:textId="77777777" w:rsidR="0052759E" w:rsidRPr="00BC409C" w:rsidRDefault="0052759E" w:rsidP="0052759E">
            <w:pPr>
              <w:pStyle w:val="TAL"/>
              <w:rPr>
                <w:b/>
                <w:bCs/>
                <w:i/>
                <w:iCs/>
              </w:rPr>
            </w:pPr>
            <w:r w:rsidRPr="00BC409C">
              <w:rPr>
                <w:b/>
                <w:bCs/>
                <w:i/>
                <w:iCs/>
              </w:rPr>
              <w:t>nr-CGI-Reporting-NEDC</w:t>
            </w:r>
          </w:p>
          <w:p w14:paraId="76FEBD48" w14:textId="77777777" w:rsidR="0052759E" w:rsidRPr="00BC409C" w:rsidRDefault="0052759E" w:rsidP="0052759E">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5B06E0A" w14:textId="77777777" w:rsidR="0052759E" w:rsidRPr="00BC409C" w:rsidRDefault="0052759E" w:rsidP="0052759E">
            <w:pPr>
              <w:pStyle w:val="TAL"/>
              <w:jc w:val="center"/>
            </w:pPr>
            <w:r w:rsidRPr="00BC409C">
              <w:t>UE</w:t>
            </w:r>
          </w:p>
        </w:tc>
        <w:tc>
          <w:tcPr>
            <w:tcW w:w="564" w:type="dxa"/>
          </w:tcPr>
          <w:p w14:paraId="7C7A4B46" w14:textId="77777777" w:rsidR="0052759E" w:rsidRPr="00BC409C" w:rsidRDefault="0052759E" w:rsidP="0052759E">
            <w:pPr>
              <w:pStyle w:val="TAL"/>
              <w:jc w:val="center"/>
            </w:pPr>
            <w:r w:rsidRPr="00BC409C">
              <w:t>Yes</w:t>
            </w:r>
          </w:p>
        </w:tc>
        <w:tc>
          <w:tcPr>
            <w:tcW w:w="712" w:type="dxa"/>
          </w:tcPr>
          <w:p w14:paraId="7AA6ADDE" w14:textId="77777777" w:rsidR="0052759E" w:rsidRPr="00BC409C" w:rsidRDefault="0052759E" w:rsidP="0052759E">
            <w:pPr>
              <w:pStyle w:val="TAL"/>
              <w:jc w:val="center"/>
            </w:pPr>
            <w:r w:rsidRPr="00BC409C">
              <w:t>No</w:t>
            </w:r>
          </w:p>
        </w:tc>
        <w:tc>
          <w:tcPr>
            <w:tcW w:w="737" w:type="dxa"/>
          </w:tcPr>
          <w:p w14:paraId="67691E26" w14:textId="77777777" w:rsidR="0052759E" w:rsidRPr="00BC409C" w:rsidRDefault="0052759E" w:rsidP="0052759E">
            <w:pPr>
              <w:pStyle w:val="TAL"/>
              <w:jc w:val="center"/>
              <w:rPr>
                <w:rFonts w:eastAsia="MS Mincho"/>
              </w:rPr>
            </w:pPr>
            <w:r w:rsidRPr="00BC409C">
              <w:rPr>
                <w:rFonts w:eastAsia="MS Mincho"/>
              </w:rPr>
              <w:t>No</w:t>
            </w:r>
          </w:p>
        </w:tc>
      </w:tr>
      <w:tr w:rsidR="0052759E" w:rsidRPr="00BC409C" w14:paraId="1BA3BEA5" w14:textId="77777777" w:rsidTr="00D95A37">
        <w:trPr>
          <w:cantSplit/>
        </w:trPr>
        <w:tc>
          <w:tcPr>
            <w:tcW w:w="6807" w:type="dxa"/>
          </w:tcPr>
          <w:p w14:paraId="63297678" w14:textId="77777777" w:rsidR="0052759E" w:rsidRPr="00BC409C" w:rsidRDefault="0052759E" w:rsidP="0052759E">
            <w:pPr>
              <w:keepNext/>
              <w:keepLines/>
              <w:spacing w:after="0"/>
              <w:rPr>
                <w:rFonts w:ascii="Arial" w:hAnsi="Arial"/>
                <w:b/>
                <w:i/>
                <w:sz w:val="18"/>
              </w:rPr>
            </w:pPr>
            <w:r w:rsidRPr="00BC409C">
              <w:rPr>
                <w:rFonts w:ascii="Arial" w:hAnsi="Arial"/>
                <w:b/>
                <w:i/>
                <w:sz w:val="18"/>
              </w:rPr>
              <w:t>nr-CGI-Reporting-NPN-r16</w:t>
            </w:r>
          </w:p>
          <w:p w14:paraId="48B2CB8F" w14:textId="77777777" w:rsidR="0052759E" w:rsidRPr="00BC409C" w:rsidRDefault="0052759E" w:rsidP="0052759E">
            <w:pPr>
              <w:keepNext/>
              <w:keepLines/>
              <w:spacing w:after="0"/>
              <w:rPr>
                <w:rFonts w:ascii="Arial" w:hAnsi="Arial"/>
                <w:b/>
                <w:i/>
                <w:sz w:val="18"/>
              </w:rPr>
            </w:pPr>
            <w:r w:rsidRPr="00BC409C">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BC409C">
              <w:rPr>
                <w:lang w:eastAsia="en-GB"/>
              </w:rPr>
              <w:t>(e)</w:t>
            </w:r>
            <w:proofErr w:type="spellStart"/>
            <w:r w:rsidRPr="00BC409C">
              <w:rPr>
                <w:rFonts w:ascii="Arial" w:hAnsi="Arial"/>
                <w:sz w:val="18"/>
              </w:rPr>
              <w:t>RedCap</w:t>
            </w:r>
            <w:proofErr w:type="spellEnd"/>
            <w:r w:rsidRPr="00BC409C">
              <w:rPr>
                <w:rFonts w:ascii="Arial" w:hAnsi="Arial"/>
                <w:sz w:val="18"/>
              </w:rPr>
              <w:t xml:space="preserve"> UEs.</w:t>
            </w:r>
          </w:p>
        </w:tc>
        <w:tc>
          <w:tcPr>
            <w:tcW w:w="709" w:type="dxa"/>
          </w:tcPr>
          <w:p w14:paraId="0E38115B" w14:textId="77777777" w:rsidR="0052759E" w:rsidRPr="00BC409C" w:rsidRDefault="0052759E" w:rsidP="0052759E">
            <w:pPr>
              <w:pStyle w:val="TAL"/>
              <w:jc w:val="center"/>
            </w:pPr>
            <w:r w:rsidRPr="00BC409C">
              <w:rPr>
                <w:lang w:eastAsia="zh-CN"/>
              </w:rPr>
              <w:t>UE</w:t>
            </w:r>
          </w:p>
        </w:tc>
        <w:tc>
          <w:tcPr>
            <w:tcW w:w="564" w:type="dxa"/>
          </w:tcPr>
          <w:p w14:paraId="17FE92D3" w14:textId="77777777" w:rsidR="0052759E" w:rsidRPr="00BC409C" w:rsidRDefault="0052759E" w:rsidP="0052759E">
            <w:pPr>
              <w:pStyle w:val="TAL"/>
              <w:jc w:val="center"/>
            </w:pPr>
            <w:r w:rsidRPr="00BC409C">
              <w:rPr>
                <w:lang w:eastAsia="zh-CN"/>
              </w:rPr>
              <w:t>CY</w:t>
            </w:r>
          </w:p>
        </w:tc>
        <w:tc>
          <w:tcPr>
            <w:tcW w:w="712" w:type="dxa"/>
          </w:tcPr>
          <w:p w14:paraId="1C535610" w14:textId="77777777" w:rsidR="0052759E" w:rsidRPr="00BC409C" w:rsidRDefault="0052759E" w:rsidP="0052759E">
            <w:pPr>
              <w:pStyle w:val="TAL"/>
              <w:jc w:val="center"/>
            </w:pPr>
            <w:r w:rsidRPr="00BC409C">
              <w:rPr>
                <w:lang w:eastAsia="zh-CN"/>
              </w:rPr>
              <w:t>No</w:t>
            </w:r>
          </w:p>
        </w:tc>
        <w:tc>
          <w:tcPr>
            <w:tcW w:w="737" w:type="dxa"/>
          </w:tcPr>
          <w:p w14:paraId="44195A23" w14:textId="77777777" w:rsidR="0052759E" w:rsidRPr="00BC409C" w:rsidRDefault="0052759E" w:rsidP="0052759E">
            <w:pPr>
              <w:pStyle w:val="TAL"/>
              <w:jc w:val="center"/>
              <w:rPr>
                <w:rFonts w:eastAsia="MS Mincho"/>
              </w:rPr>
            </w:pPr>
            <w:r w:rsidRPr="00BC409C">
              <w:rPr>
                <w:lang w:eastAsia="zh-CN"/>
              </w:rPr>
              <w:t>No</w:t>
            </w:r>
          </w:p>
        </w:tc>
      </w:tr>
      <w:tr w:rsidR="0052759E" w:rsidRPr="00BC409C" w14:paraId="1D66E505" w14:textId="77777777" w:rsidTr="00D95A37">
        <w:trPr>
          <w:cantSplit/>
        </w:trPr>
        <w:tc>
          <w:tcPr>
            <w:tcW w:w="6807" w:type="dxa"/>
          </w:tcPr>
          <w:p w14:paraId="73D56FD1" w14:textId="77777777" w:rsidR="0052759E" w:rsidRPr="00BC409C" w:rsidRDefault="0052759E" w:rsidP="0052759E">
            <w:pPr>
              <w:pStyle w:val="TAL"/>
              <w:rPr>
                <w:b/>
                <w:bCs/>
                <w:i/>
                <w:iCs/>
              </w:rPr>
            </w:pPr>
            <w:r w:rsidRPr="00BC409C">
              <w:rPr>
                <w:b/>
                <w:bCs/>
                <w:i/>
                <w:iCs/>
              </w:rPr>
              <w:t>nr-CGI-Reporting-NRDC</w:t>
            </w:r>
          </w:p>
          <w:p w14:paraId="5E2FA7C0" w14:textId="77777777" w:rsidR="0052759E" w:rsidRPr="00BC409C" w:rsidRDefault="0052759E" w:rsidP="0052759E">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5435048" w14:textId="77777777" w:rsidR="0052759E" w:rsidRPr="00BC409C" w:rsidRDefault="0052759E" w:rsidP="0052759E">
            <w:pPr>
              <w:pStyle w:val="TAL"/>
              <w:jc w:val="center"/>
              <w:rPr>
                <w:lang w:eastAsia="zh-CN"/>
              </w:rPr>
            </w:pPr>
            <w:r w:rsidRPr="00BC409C">
              <w:t>UE</w:t>
            </w:r>
          </w:p>
        </w:tc>
        <w:tc>
          <w:tcPr>
            <w:tcW w:w="564" w:type="dxa"/>
          </w:tcPr>
          <w:p w14:paraId="626BCAB2" w14:textId="77777777" w:rsidR="0052759E" w:rsidRPr="00BC409C" w:rsidRDefault="0052759E" w:rsidP="0052759E">
            <w:pPr>
              <w:pStyle w:val="TAL"/>
              <w:jc w:val="center"/>
              <w:rPr>
                <w:lang w:eastAsia="zh-CN"/>
              </w:rPr>
            </w:pPr>
            <w:r w:rsidRPr="00BC409C">
              <w:t>Yes</w:t>
            </w:r>
          </w:p>
        </w:tc>
        <w:tc>
          <w:tcPr>
            <w:tcW w:w="712" w:type="dxa"/>
          </w:tcPr>
          <w:p w14:paraId="5C4C081F" w14:textId="77777777" w:rsidR="0052759E" w:rsidRPr="00BC409C" w:rsidRDefault="0052759E" w:rsidP="0052759E">
            <w:pPr>
              <w:pStyle w:val="TAL"/>
              <w:jc w:val="center"/>
              <w:rPr>
                <w:lang w:eastAsia="zh-CN"/>
              </w:rPr>
            </w:pPr>
            <w:r w:rsidRPr="00BC409C">
              <w:t>No</w:t>
            </w:r>
          </w:p>
        </w:tc>
        <w:tc>
          <w:tcPr>
            <w:tcW w:w="737" w:type="dxa"/>
          </w:tcPr>
          <w:p w14:paraId="6BE077F5" w14:textId="77777777" w:rsidR="0052759E" w:rsidRPr="00BC409C" w:rsidRDefault="0052759E" w:rsidP="0052759E">
            <w:pPr>
              <w:pStyle w:val="TAL"/>
              <w:jc w:val="center"/>
              <w:rPr>
                <w:lang w:eastAsia="zh-CN"/>
              </w:rPr>
            </w:pPr>
            <w:r w:rsidRPr="00BC409C">
              <w:rPr>
                <w:rFonts w:eastAsia="MS Mincho"/>
              </w:rPr>
              <w:t>No</w:t>
            </w:r>
          </w:p>
        </w:tc>
      </w:tr>
      <w:tr w:rsidR="0052759E" w:rsidRPr="00BC409C" w14:paraId="7FEE4470" w14:textId="77777777" w:rsidTr="00D95A37">
        <w:trPr>
          <w:cantSplit/>
        </w:trPr>
        <w:tc>
          <w:tcPr>
            <w:tcW w:w="6807" w:type="dxa"/>
          </w:tcPr>
          <w:p w14:paraId="0F6CC3C4" w14:textId="77777777" w:rsidR="0052759E" w:rsidRPr="00BC409C" w:rsidRDefault="0052759E" w:rsidP="0052759E">
            <w:pPr>
              <w:keepNext/>
              <w:keepLines/>
              <w:spacing w:after="0"/>
              <w:rPr>
                <w:rFonts w:ascii="Arial" w:hAnsi="Arial" w:cs="Arial"/>
                <w:b/>
                <w:i/>
                <w:sz w:val="18"/>
              </w:rPr>
            </w:pPr>
            <w:r w:rsidRPr="00BC409C">
              <w:rPr>
                <w:rFonts w:ascii="Arial" w:hAnsi="Arial" w:cs="Arial"/>
                <w:b/>
                <w:i/>
                <w:sz w:val="18"/>
              </w:rPr>
              <w:t>nr-NeedForGapNCSG-Reporting-r17</w:t>
            </w:r>
          </w:p>
          <w:p w14:paraId="5A9EEC9A" w14:textId="77777777" w:rsidR="0052759E" w:rsidRPr="00BC409C" w:rsidRDefault="0052759E" w:rsidP="0052759E">
            <w:pPr>
              <w:pStyle w:val="TAL"/>
              <w:rPr>
                <w:b/>
                <w:bCs/>
                <w:i/>
                <w:iCs/>
              </w:rPr>
            </w:pPr>
            <w:r w:rsidRPr="00BC409C">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DE7A4D7" w14:textId="77777777" w:rsidR="0052759E" w:rsidRPr="00BC409C" w:rsidRDefault="0052759E" w:rsidP="0052759E">
            <w:pPr>
              <w:pStyle w:val="TAL"/>
              <w:jc w:val="center"/>
            </w:pPr>
            <w:r w:rsidRPr="00BC409C">
              <w:rPr>
                <w:rFonts w:cs="Arial"/>
              </w:rPr>
              <w:t>UE</w:t>
            </w:r>
          </w:p>
        </w:tc>
        <w:tc>
          <w:tcPr>
            <w:tcW w:w="564" w:type="dxa"/>
          </w:tcPr>
          <w:p w14:paraId="5AAB9E3A" w14:textId="77777777" w:rsidR="0052759E" w:rsidRPr="00BC409C" w:rsidRDefault="0052759E" w:rsidP="0052759E">
            <w:pPr>
              <w:pStyle w:val="TAL"/>
              <w:jc w:val="center"/>
            </w:pPr>
            <w:r w:rsidRPr="00BC409C">
              <w:rPr>
                <w:rFonts w:cs="Arial"/>
              </w:rPr>
              <w:t>No</w:t>
            </w:r>
          </w:p>
        </w:tc>
        <w:tc>
          <w:tcPr>
            <w:tcW w:w="712" w:type="dxa"/>
          </w:tcPr>
          <w:p w14:paraId="04E1F3E9" w14:textId="77777777" w:rsidR="0052759E" w:rsidRPr="00BC409C" w:rsidRDefault="0052759E" w:rsidP="0052759E">
            <w:pPr>
              <w:pStyle w:val="TAL"/>
              <w:jc w:val="center"/>
            </w:pPr>
            <w:r w:rsidRPr="00BC409C">
              <w:rPr>
                <w:rFonts w:cs="Arial"/>
              </w:rPr>
              <w:t>No</w:t>
            </w:r>
          </w:p>
        </w:tc>
        <w:tc>
          <w:tcPr>
            <w:tcW w:w="737" w:type="dxa"/>
          </w:tcPr>
          <w:p w14:paraId="6B56E724" w14:textId="77777777" w:rsidR="0052759E" w:rsidRPr="00BC409C" w:rsidRDefault="0052759E" w:rsidP="0052759E">
            <w:pPr>
              <w:pStyle w:val="TAL"/>
              <w:jc w:val="center"/>
              <w:rPr>
                <w:rFonts w:eastAsia="MS Mincho"/>
              </w:rPr>
            </w:pPr>
            <w:r w:rsidRPr="00BC409C">
              <w:rPr>
                <w:rFonts w:eastAsia="MS Mincho" w:cs="Arial"/>
              </w:rPr>
              <w:t>No</w:t>
            </w:r>
          </w:p>
        </w:tc>
      </w:tr>
      <w:tr w:rsidR="0052759E" w:rsidRPr="00BC409C" w14:paraId="7744D5FB" w14:textId="77777777" w:rsidTr="00D95A37">
        <w:trPr>
          <w:cantSplit/>
        </w:trPr>
        <w:tc>
          <w:tcPr>
            <w:tcW w:w="6807" w:type="dxa"/>
          </w:tcPr>
          <w:p w14:paraId="72C48055" w14:textId="77777777" w:rsidR="0052759E" w:rsidRPr="00BC409C" w:rsidRDefault="0052759E" w:rsidP="0052759E">
            <w:pPr>
              <w:keepNext/>
              <w:keepLines/>
              <w:spacing w:after="0"/>
              <w:rPr>
                <w:rFonts w:ascii="Arial" w:hAnsi="Arial"/>
                <w:b/>
                <w:i/>
                <w:sz w:val="18"/>
              </w:rPr>
            </w:pPr>
            <w:r w:rsidRPr="00BC409C">
              <w:rPr>
                <w:rFonts w:ascii="Arial" w:hAnsi="Arial"/>
                <w:b/>
                <w:i/>
                <w:sz w:val="18"/>
              </w:rPr>
              <w:t>nr-NeedForGap-Reporting-r16</w:t>
            </w:r>
          </w:p>
          <w:p w14:paraId="777C429F" w14:textId="77777777" w:rsidR="0052759E" w:rsidRPr="00BC409C" w:rsidRDefault="0052759E" w:rsidP="0052759E">
            <w:pPr>
              <w:keepNext/>
              <w:keepLines/>
              <w:spacing w:after="0"/>
              <w:rPr>
                <w:rFonts w:ascii="Arial" w:hAnsi="Arial"/>
                <w:b/>
                <w:i/>
                <w:sz w:val="18"/>
              </w:rPr>
            </w:pPr>
            <w:r w:rsidRPr="00BC409C">
              <w:rPr>
                <w:rFonts w:ascii="Arial" w:hAnsi="Arial"/>
                <w:sz w:val="18"/>
              </w:rPr>
              <w:t>Indicates whether the UE supports reporting the measurement gap requirement information for NR target in the UE response to a network configuration RRC message.</w:t>
            </w:r>
          </w:p>
        </w:tc>
        <w:tc>
          <w:tcPr>
            <w:tcW w:w="709" w:type="dxa"/>
          </w:tcPr>
          <w:p w14:paraId="7514D6CD" w14:textId="77777777" w:rsidR="0052759E" w:rsidRPr="00BC409C" w:rsidRDefault="0052759E" w:rsidP="0052759E">
            <w:pPr>
              <w:pStyle w:val="TAL"/>
              <w:jc w:val="center"/>
            </w:pPr>
            <w:r w:rsidRPr="00BC409C">
              <w:t>UE</w:t>
            </w:r>
          </w:p>
        </w:tc>
        <w:tc>
          <w:tcPr>
            <w:tcW w:w="564" w:type="dxa"/>
          </w:tcPr>
          <w:p w14:paraId="3B817F38" w14:textId="77777777" w:rsidR="0052759E" w:rsidRPr="00BC409C" w:rsidRDefault="0052759E" w:rsidP="0052759E">
            <w:pPr>
              <w:pStyle w:val="TAL"/>
              <w:jc w:val="center"/>
            </w:pPr>
            <w:r w:rsidRPr="00BC409C">
              <w:t>No</w:t>
            </w:r>
          </w:p>
        </w:tc>
        <w:tc>
          <w:tcPr>
            <w:tcW w:w="712" w:type="dxa"/>
          </w:tcPr>
          <w:p w14:paraId="71FA4DD9" w14:textId="77777777" w:rsidR="0052759E" w:rsidRPr="00BC409C" w:rsidRDefault="0052759E" w:rsidP="0052759E">
            <w:pPr>
              <w:pStyle w:val="TAL"/>
              <w:jc w:val="center"/>
            </w:pPr>
            <w:r w:rsidRPr="00BC409C">
              <w:t>No</w:t>
            </w:r>
          </w:p>
        </w:tc>
        <w:tc>
          <w:tcPr>
            <w:tcW w:w="737" w:type="dxa"/>
          </w:tcPr>
          <w:p w14:paraId="2A897B1D" w14:textId="77777777" w:rsidR="0052759E" w:rsidRPr="00BC409C" w:rsidRDefault="0052759E" w:rsidP="0052759E">
            <w:pPr>
              <w:pStyle w:val="TAL"/>
              <w:jc w:val="center"/>
              <w:rPr>
                <w:rFonts w:eastAsia="MS Mincho"/>
              </w:rPr>
            </w:pPr>
            <w:r w:rsidRPr="00BC409C">
              <w:rPr>
                <w:rFonts w:eastAsia="MS Mincho"/>
              </w:rPr>
              <w:t>No</w:t>
            </w:r>
          </w:p>
        </w:tc>
      </w:tr>
      <w:tr w:rsidR="0052759E" w:rsidRPr="00BC409C" w14:paraId="73A123DB" w14:textId="77777777" w:rsidTr="00D95A37">
        <w:trPr>
          <w:cantSplit/>
        </w:trPr>
        <w:tc>
          <w:tcPr>
            <w:tcW w:w="6807" w:type="dxa"/>
          </w:tcPr>
          <w:p w14:paraId="26D20535" w14:textId="77777777" w:rsidR="0052759E" w:rsidRPr="00BC409C" w:rsidRDefault="0052759E" w:rsidP="0052759E">
            <w:pPr>
              <w:pStyle w:val="TAL"/>
              <w:rPr>
                <w:b/>
                <w:bCs/>
                <w:i/>
                <w:iCs/>
              </w:rPr>
            </w:pPr>
            <w:r w:rsidRPr="00BC409C">
              <w:rPr>
                <w:b/>
                <w:bCs/>
                <w:i/>
                <w:iCs/>
              </w:rPr>
              <w:t>nr-NeedForInterruptionReport-r18</w:t>
            </w:r>
          </w:p>
          <w:p w14:paraId="621E8204" w14:textId="77777777" w:rsidR="0052759E" w:rsidRPr="00BC409C" w:rsidRDefault="0052759E" w:rsidP="0052759E">
            <w:pPr>
              <w:pStyle w:val="TAL"/>
            </w:pPr>
            <w:r w:rsidRPr="00BC409C">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BC409C">
              <w:rPr>
                <w:i/>
              </w:rPr>
              <w:t>nr-NeedForGap-Reporting-r16</w:t>
            </w:r>
            <w:r w:rsidRPr="00BC409C">
              <w:t>.</w:t>
            </w:r>
          </w:p>
        </w:tc>
        <w:tc>
          <w:tcPr>
            <w:tcW w:w="709" w:type="dxa"/>
          </w:tcPr>
          <w:p w14:paraId="476EC365" w14:textId="77777777" w:rsidR="0052759E" w:rsidRPr="00BC409C" w:rsidRDefault="0052759E" w:rsidP="0052759E">
            <w:pPr>
              <w:pStyle w:val="TAL"/>
              <w:jc w:val="center"/>
            </w:pPr>
            <w:r w:rsidRPr="00BC409C">
              <w:rPr>
                <w:rFonts w:cs="Arial"/>
              </w:rPr>
              <w:t>UE</w:t>
            </w:r>
          </w:p>
        </w:tc>
        <w:tc>
          <w:tcPr>
            <w:tcW w:w="564" w:type="dxa"/>
          </w:tcPr>
          <w:p w14:paraId="7F4AE1C3" w14:textId="77777777" w:rsidR="0052759E" w:rsidRPr="00BC409C" w:rsidRDefault="0052759E" w:rsidP="0052759E">
            <w:pPr>
              <w:pStyle w:val="TAL"/>
              <w:jc w:val="center"/>
            </w:pPr>
            <w:r w:rsidRPr="00BC409C">
              <w:rPr>
                <w:rFonts w:cs="Arial"/>
              </w:rPr>
              <w:t>No</w:t>
            </w:r>
          </w:p>
        </w:tc>
        <w:tc>
          <w:tcPr>
            <w:tcW w:w="712" w:type="dxa"/>
          </w:tcPr>
          <w:p w14:paraId="76C40181" w14:textId="77777777" w:rsidR="0052759E" w:rsidRPr="00BC409C" w:rsidRDefault="0052759E" w:rsidP="0052759E">
            <w:pPr>
              <w:pStyle w:val="TAL"/>
              <w:jc w:val="center"/>
            </w:pPr>
            <w:r w:rsidRPr="00BC409C">
              <w:rPr>
                <w:rFonts w:cs="Arial"/>
              </w:rPr>
              <w:t>No</w:t>
            </w:r>
          </w:p>
        </w:tc>
        <w:tc>
          <w:tcPr>
            <w:tcW w:w="737" w:type="dxa"/>
          </w:tcPr>
          <w:p w14:paraId="587AA1E1" w14:textId="77777777" w:rsidR="0052759E" w:rsidRPr="00BC409C" w:rsidRDefault="0052759E" w:rsidP="0052759E">
            <w:pPr>
              <w:pStyle w:val="TAL"/>
              <w:jc w:val="center"/>
              <w:rPr>
                <w:rFonts w:eastAsia="MS Mincho"/>
              </w:rPr>
            </w:pPr>
            <w:r w:rsidRPr="00BC409C">
              <w:rPr>
                <w:rFonts w:eastAsia="MS Mincho" w:cs="Arial"/>
              </w:rPr>
              <w:t>No</w:t>
            </w:r>
          </w:p>
        </w:tc>
      </w:tr>
      <w:tr w:rsidR="0052759E" w:rsidRPr="00BC409C" w14:paraId="5DD66785" w14:textId="77777777" w:rsidTr="00D95A37">
        <w:trPr>
          <w:cantSplit/>
        </w:trPr>
        <w:tc>
          <w:tcPr>
            <w:tcW w:w="6807" w:type="dxa"/>
          </w:tcPr>
          <w:p w14:paraId="07E970B6" w14:textId="77777777" w:rsidR="0052759E" w:rsidRPr="00BC409C" w:rsidRDefault="0052759E" w:rsidP="0052759E">
            <w:pPr>
              <w:keepNext/>
              <w:keepLines/>
              <w:spacing w:after="0"/>
              <w:rPr>
                <w:rFonts w:ascii="Arial" w:hAnsi="Arial"/>
                <w:b/>
                <w:i/>
                <w:sz w:val="18"/>
              </w:rPr>
            </w:pPr>
            <w:r w:rsidRPr="00BC409C">
              <w:rPr>
                <w:rFonts w:ascii="Arial" w:hAnsi="Arial"/>
                <w:b/>
                <w:i/>
                <w:sz w:val="18"/>
              </w:rPr>
              <w:t>ntn-NeighbourCellInfoSupport-r18</w:t>
            </w:r>
          </w:p>
          <w:p w14:paraId="2195BC2D" w14:textId="77777777" w:rsidR="0052759E" w:rsidRPr="00BC409C" w:rsidRDefault="0052759E" w:rsidP="0052759E">
            <w:pPr>
              <w:pStyle w:val="TAL"/>
              <w:rPr>
                <w:b/>
                <w:bCs/>
                <w:i/>
                <w:iCs/>
              </w:rPr>
            </w:pPr>
            <w:r w:rsidRPr="00BC409C">
              <w:t xml:space="preserve">Indicates whether the UE supports configuration of </w:t>
            </w:r>
            <w:r w:rsidRPr="00BC409C">
              <w:rPr>
                <w:i/>
                <w:iCs/>
              </w:rPr>
              <w:t>ntn-NeighbourCellInfo-r18</w:t>
            </w:r>
            <w:r w:rsidRPr="00BC409C">
              <w:t xml:space="preserve"> in </w:t>
            </w:r>
            <w:proofErr w:type="spellStart"/>
            <w:r w:rsidRPr="00BC409C">
              <w:rPr>
                <w:i/>
                <w:iCs/>
              </w:rPr>
              <w:t>MeasObjectNR</w:t>
            </w:r>
            <w:proofErr w:type="spellEnd"/>
            <w:r w:rsidRPr="00BC409C">
              <w:t xml:space="preserve"> for dedicated ephemeris. A UE supporting this feature shall also indicate the support of </w:t>
            </w:r>
            <w:r w:rsidRPr="00BC409C">
              <w:rPr>
                <w:i/>
                <w:iCs/>
              </w:rPr>
              <w:t>nonTerrestrialNetwork-r17</w:t>
            </w:r>
            <w:r w:rsidRPr="00BC409C">
              <w:t>.</w:t>
            </w:r>
          </w:p>
        </w:tc>
        <w:tc>
          <w:tcPr>
            <w:tcW w:w="709" w:type="dxa"/>
          </w:tcPr>
          <w:p w14:paraId="0860DDD2" w14:textId="77777777" w:rsidR="0052759E" w:rsidRPr="00BC409C" w:rsidRDefault="0052759E" w:rsidP="0052759E">
            <w:pPr>
              <w:pStyle w:val="TAL"/>
              <w:jc w:val="center"/>
              <w:rPr>
                <w:rFonts w:cs="Arial"/>
              </w:rPr>
            </w:pPr>
            <w:r w:rsidRPr="00BC409C">
              <w:rPr>
                <w:rFonts w:cs="Arial"/>
              </w:rPr>
              <w:t>UE</w:t>
            </w:r>
          </w:p>
        </w:tc>
        <w:tc>
          <w:tcPr>
            <w:tcW w:w="564" w:type="dxa"/>
          </w:tcPr>
          <w:p w14:paraId="072A821B" w14:textId="77777777" w:rsidR="0052759E" w:rsidRPr="00BC409C" w:rsidRDefault="0052759E" w:rsidP="0052759E">
            <w:pPr>
              <w:pStyle w:val="TAL"/>
              <w:jc w:val="center"/>
              <w:rPr>
                <w:rFonts w:cs="Arial"/>
              </w:rPr>
            </w:pPr>
            <w:r w:rsidRPr="00BC409C">
              <w:rPr>
                <w:rFonts w:cs="Arial"/>
              </w:rPr>
              <w:t>No</w:t>
            </w:r>
          </w:p>
        </w:tc>
        <w:tc>
          <w:tcPr>
            <w:tcW w:w="712" w:type="dxa"/>
          </w:tcPr>
          <w:p w14:paraId="04CDFDDC" w14:textId="77777777" w:rsidR="0052759E" w:rsidRPr="00BC409C" w:rsidRDefault="0052759E" w:rsidP="0052759E">
            <w:pPr>
              <w:pStyle w:val="TAL"/>
              <w:jc w:val="center"/>
              <w:rPr>
                <w:rFonts w:cs="Arial"/>
              </w:rPr>
            </w:pPr>
            <w:r w:rsidRPr="00BC409C">
              <w:rPr>
                <w:rFonts w:cs="Arial"/>
              </w:rPr>
              <w:t>No</w:t>
            </w:r>
          </w:p>
        </w:tc>
        <w:tc>
          <w:tcPr>
            <w:tcW w:w="737" w:type="dxa"/>
          </w:tcPr>
          <w:p w14:paraId="6D908F4D" w14:textId="77777777" w:rsidR="0052759E" w:rsidRPr="00BC409C" w:rsidRDefault="0052759E" w:rsidP="0052759E">
            <w:pPr>
              <w:pStyle w:val="TAL"/>
              <w:jc w:val="center"/>
              <w:rPr>
                <w:rFonts w:eastAsia="MS Mincho" w:cs="Arial"/>
              </w:rPr>
            </w:pPr>
            <w:r w:rsidRPr="00BC409C">
              <w:rPr>
                <w:rFonts w:eastAsia="MS Mincho" w:cs="Arial"/>
              </w:rPr>
              <w:t>No</w:t>
            </w:r>
          </w:p>
        </w:tc>
      </w:tr>
      <w:tr w:rsidR="0052759E" w:rsidRPr="00BC409C" w14:paraId="787263FF" w14:textId="77777777" w:rsidTr="00D95A37">
        <w:trPr>
          <w:cantSplit/>
        </w:trPr>
        <w:tc>
          <w:tcPr>
            <w:tcW w:w="6807" w:type="dxa"/>
          </w:tcPr>
          <w:p w14:paraId="054E3E8C" w14:textId="77777777" w:rsidR="0052759E" w:rsidRPr="00BC409C" w:rsidRDefault="0052759E" w:rsidP="0052759E">
            <w:pPr>
              <w:pStyle w:val="TAL"/>
              <w:rPr>
                <w:b/>
                <w:i/>
              </w:rPr>
            </w:pPr>
            <w:r w:rsidRPr="00BC409C">
              <w:rPr>
                <w:b/>
                <w:i/>
              </w:rPr>
              <w:t>parallelMeasurementGap-r17</w:t>
            </w:r>
          </w:p>
          <w:p w14:paraId="25C2438C" w14:textId="77777777" w:rsidR="0052759E" w:rsidRPr="00BC409C" w:rsidRDefault="0052759E" w:rsidP="0052759E">
            <w:pPr>
              <w:keepNext/>
              <w:keepLines/>
              <w:spacing w:after="0"/>
              <w:rPr>
                <w:rFonts w:ascii="Arial" w:hAnsi="Arial"/>
                <w:b/>
                <w:i/>
                <w:sz w:val="18"/>
              </w:rPr>
            </w:pPr>
            <w:r w:rsidRPr="00BC409C">
              <w:rPr>
                <w:rFonts w:ascii="Arial" w:hAnsi="Arial"/>
                <w:bCs/>
                <w:iCs/>
                <w:sz w:val="18"/>
              </w:rPr>
              <w:t>Indicates whether the UE supports 2 parallel measurement gaps for NTN SSB based RRM measurements.</w:t>
            </w:r>
            <w:r w:rsidRPr="00BC409C">
              <w:t xml:space="preserve"> </w:t>
            </w:r>
            <w:r w:rsidRPr="00BC409C">
              <w:rPr>
                <w:rFonts w:ascii="Arial" w:hAnsi="Arial"/>
                <w:bCs/>
                <w:iCs/>
                <w:sz w:val="18"/>
              </w:rPr>
              <w:t xml:space="preserve">If a UE does not include this field but includes </w:t>
            </w:r>
            <w:r w:rsidRPr="00BC409C">
              <w:rPr>
                <w:rFonts w:ascii="Arial" w:hAnsi="Arial"/>
                <w:i/>
                <w:sz w:val="18"/>
              </w:rPr>
              <w:t>nonTerrestrialNetwork-r17</w:t>
            </w:r>
            <w:r w:rsidRPr="00BC409C">
              <w:rPr>
                <w:rFonts w:ascii="Arial" w:hAnsi="Arial"/>
                <w:bCs/>
                <w:iCs/>
                <w:sz w:val="18"/>
              </w:rPr>
              <w:t>, the UE supports 1 measurement gap for NTN SSB based RRM measurements.</w:t>
            </w:r>
            <w:r w:rsidRPr="00BC409C">
              <w:t xml:space="preserve"> </w:t>
            </w:r>
            <w:r w:rsidRPr="00BC409C">
              <w:rPr>
                <w:rFonts w:ascii="Arial" w:hAnsi="Arial"/>
                <w:bCs/>
                <w:iCs/>
                <w:sz w:val="18"/>
              </w:rPr>
              <w:t>If this parameter is indicated, a UE shall also support that two parallel measurement gaps with the same gap type can be associated to one frequency layer.</w:t>
            </w:r>
            <w:r w:rsidRPr="00BC409C">
              <w:t xml:space="preserve"> </w:t>
            </w:r>
            <w:r w:rsidRPr="00BC409C">
              <w:rPr>
                <w:rFonts w:ascii="Arial" w:hAnsi="Arial"/>
                <w:bCs/>
                <w:iCs/>
                <w:sz w:val="18"/>
              </w:rPr>
              <w:t xml:space="preserve">A UE supporting this feature shall also indicate the support of </w:t>
            </w:r>
            <w:r w:rsidRPr="00BC409C">
              <w:rPr>
                <w:rFonts w:ascii="Arial" w:hAnsi="Arial"/>
                <w:bCs/>
                <w:i/>
                <w:sz w:val="18"/>
              </w:rPr>
              <w:t>nonTerrestrialNetwork-r17</w:t>
            </w:r>
            <w:r w:rsidRPr="00BC409C">
              <w:rPr>
                <w:rFonts w:ascii="Arial" w:hAnsi="Arial"/>
                <w:bCs/>
                <w:iCs/>
                <w:sz w:val="18"/>
              </w:rPr>
              <w:t>.</w:t>
            </w:r>
          </w:p>
        </w:tc>
        <w:tc>
          <w:tcPr>
            <w:tcW w:w="709" w:type="dxa"/>
          </w:tcPr>
          <w:p w14:paraId="28A61EAA" w14:textId="77777777" w:rsidR="0052759E" w:rsidRPr="00BC409C" w:rsidRDefault="0052759E" w:rsidP="0052759E">
            <w:pPr>
              <w:pStyle w:val="TAL"/>
              <w:jc w:val="center"/>
            </w:pPr>
            <w:r w:rsidRPr="00BC409C">
              <w:t>UE</w:t>
            </w:r>
          </w:p>
        </w:tc>
        <w:tc>
          <w:tcPr>
            <w:tcW w:w="564" w:type="dxa"/>
          </w:tcPr>
          <w:p w14:paraId="07F31A35" w14:textId="77777777" w:rsidR="0052759E" w:rsidRPr="00BC409C" w:rsidRDefault="0052759E" w:rsidP="0052759E">
            <w:pPr>
              <w:pStyle w:val="TAL"/>
              <w:jc w:val="center"/>
            </w:pPr>
            <w:r w:rsidRPr="00BC409C">
              <w:t>No</w:t>
            </w:r>
          </w:p>
        </w:tc>
        <w:tc>
          <w:tcPr>
            <w:tcW w:w="712" w:type="dxa"/>
          </w:tcPr>
          <w:p w14:paraId="14410A72" w14:textId="77777777" w:rsidR="0052759E" w:rsidRPr="00BC409C" w:rsidRDefault="0052759E" w:rsidP="0052759E">
            <w:pPr>
              <w:pStyle w:val="TAL"/>
              <w:jc w:val="center"/>
            </w:pPr>
            <w:r w:rsidRPr="00BC409C">
              <w:rPr>
                <w:rFonts w:eastAsia="等线"/>
              </w:rPr>
              <w:t>FDD only</w:t>
            </w:r>
          </w:p>
        </w:tc>
        <w:tc>
          <w:tcPr>
            <w:tcW w:w="737" w:type="dxa"/>
          </w:tcPr>
          <w:p w14:paraId="1E3A6AD1" w14:textId="77777777" w:rsidR="0052759E" w:rsidRPr="00BC409C" w:rsidRDefault="0052759E" w:rsidP="0052759E">
            <w:pPr>
              <w:pStyle w:val="TAL"/>
              <w:jc w:val="center"/>
            </w:pPr>
            <w:r w:rsidRPr="00BC409C">
              <w:t>FR1 only</w:t>
            </w:r>
          </w:p>
          <w:p w14:paraId="42209EA1" w14:textId="77777777" w:rsidR="0052759E" w:rsidRPr="00BC409C" w:rsidRDefault="0052759E" w:rsidP="0052759E">
            <w:pPr>
              <w:pStyle w:val="TAL"/>
              <w:jc w:val="center"/>
              <w:rPr>
                <w:rFonts w:eastAsia="MS Mincho"/>
              </w:rPr>
            </w:pPr>
          </w:p>
        </w:tc>
      </w:tr>
      <w:tr w:rsidR="0052759E" w:rsidRPr="00BC409C" w14:paraId="2B37C1F9" w14:textId="77777777" w:rsidTr="00D95A37">
        <w:trPr>
          <w:cantSplit/>
        </w:trPr>
        <w:tc>
          <w:tcPr>
            <w:tcW w:w="6807" w:type="dxa"/>
          </w:tcPr>
          <w:p w14:paraId="577321D9" w14:textId="77777777" w:rsidR="0052759E" w:rsidRPr="00BC409C" w:rsidRDefault="0052759E" w:rsidP="0052759E">
            <w:pPr>
              <w:pStyle w:val="TAL"/>
              <w:rPr>
                <w:b/>
                <w:i/>
              </w:rPr>
            </w:pPr>
            <w:r w:rsidRPr="00BC409C">
              <w:rPr>
                <w:b/>
                <w:i/>
              </w:rPr>
              <w:lastRenderedPageBreak/>
              <w:t>parallelSMTC-r17</w:t>
            </w:r>
          </w:p>
          <w:p w14:paraId="76E6778B" w14:textId="77777777" w:rsidR="0052759E" w:rsidRPr="00BC409C" w:rsidRDefault="0052759E" w:rsidP="0052759E">
            <w:pPr>
              <w:pStyle w:val="TAL"/>
              <w:rPr>
                <w:b/>
                <w:i/>
              </w:rPr>
            </w:pPr>
            <w:r w:rsidRPr="00BC409C">
              <w:rPr>
                <w:bCs/>
                <w:iCs/>
              </w:rPr>
              <w:t>Indicates whether the UE supports NTN SSB based RRM measurements on target cells belonging to 4 SMTC-s on a single frequency carrier.</w:t>
            </w:r>
            <w:r w:rsidRPr="00BC409C">
              <w:t xml:space="preserve"> </w:t>
            </w:r>
            <w:r w:rsidRPr="00BC409C">
              <w:rPr>
                <w:bCs/>
                <w:iCs/>
              </w:rPr>
              <w:t xml:space="preserve">If a UE does not include this field but includes </w:t>
            </w:r>
            <w:r w:rsidRPr="00BC409C">
              <w:rPr>
                <w:i/>
              </w:rPr>
              <w:t>nonTerrestrialNetwork-r17</w:t>
            </w:r>
            <w:r w:rsidRPr="00BC409C">
              <w:rPr>
                <w:bCs/>
                <w:iCs/>
              </w:rPr>
              <w:t>, the UE supports NTN SSB based RRM measurements on target cells belonging to 2 SMTC-s on a single frequency carrier.</w:t>
            </w:r>
          </w:p>
        </w:tc>
        <w:tc>
          <w:tcPr>
            <w:tcW w:w="709" w:type="dxa"/>
          </w:tcPr>
          <w:p w14:paraId="0284F70D" w14:textId="77777777" w:rsidR="0052759E" w:rsidRPr="00BC409C" w:rsidRDefault="0052759E" w:rsidP="0052759E">
            <w:pPr>
              <w:pStyle w:val="TAL"/>
              <w:jc w:val="center"/>
            </w:pPr>
            <w:r w:rsidRPr="00BC409C">
              <w:t>UE</w:t>
            </w:r>
          </w:p>
        </w:tc>
        <w:tc>
          <w:tcPr>
            <w:tcW w:w="564" w:type="dxa"/>
          </w:tcPr>
          <w:p w14:paraId="42066266" w14:textId="77777777" w:rsidR="0052759E" w:rsidRPr="00BC409C" w:rsidRDefault="0052759E" w:rsidP="0052759E">
            <w:pPr>
              <w:pStyle w:val="TAL"/>
              <w:jc w:val="center"/>
            </w:pPr>
            <w:r w:rsidRPr="00BC409C">
              <w:t>No</w:t>
            </w:r>
          </w:p>
        </w:tc>
        <w:tc>
          <w:tcPr>
            <w:tcW w:w="712" w:type="dxa"/>
          </w:tcPr>
          <w:p w14:paraId="09F9B123" w14:textId="77777777" w:rsidR="0052759E" w:rsidRPr="00BC409C" w:rsidRDefault="0052759E" w:rsidP="0052759E">
            <w:pPr>
              <w:pStyle w:val="TAL"/>
              <w:jc w:val="center"/>
            </w:pPr>
            <w:r w:rsidRPr="00BC409C">
              <w:rPr>
                <w:rFonts w:eastAsia="等线"/>
              </w:rPr>
              <w:t>FDD only</w:t>
            </w:r>
          </w:p>
          <w:p w14:paraId="4B0D3A2C" w14:textId="77777777" w:rsidR="0052759E" w:rsidRPr="00BC409C" w:rsidRDefault="0052759E" w:rsidP="0052759E">
            <w:pPr>
              <w:pStyle w:val="TAL"/>
              <w:jc w:val="center"/>
              <w:rPr>
                <w:rFonts w:eastAsia="等线"/>
              </w:rPr>
            </w:pPr>
          </w:p>
        </w:tc>
        <w:tc>
          <w:tcPr>
            <w:tcW w:w="737" w:type="dxa"/>
          </w:tcPr>
          <w:p w14:paraId="557D7523" w14:textId="77777777" w:rsidR="0052759E" w:rsidRPr="00BC409C" w:rsidRDefault="0052759E" w:rsidP="0052759E">
            <w:pPr>
              <w:pStyle w:val="TAL"/>
              <w:jc w:val="center"/>
            </w:pPr>
            <w:r w:rsidRPr="00BC409C">
              <w:t>FR1 only</w:t>
            </w:r>
          </w:p>
          <w:p w14:paraId="4903A0AC" w14:textId="77777777" w:rsidR="0052759E" w:rsidRPr="00BC409C" w:rsidRDefault="0052759E" w:rsidP="0052759E">
            <w:pPr>
              <w:pStyle w:val="TAL"/>
              <w:jc w:val="center"/>
            </w:pPr>
          </w:p>
        </w:tc>
      </w:tr>
      <w:tr w:rsidR="0052759E" w:rsidRPr="00BC409C" w14:paraId="6FFBD769" w14:textId="77777777" w:rsidTr="00D95A37">
        <w:trPr>
          <w:cantSplit/>
        </w:trPr>
        <w:tc>
          <w:tcPr>
            <w:tcW w:w="6807" w:type="dxa"/>
          </w:tcPr>
          <w:p w14:paraId="15193EFB" w14:textId="77777777" w:rsidR="0052759E" w:rsidRPr="00BC409C" w:rsidRDefault="0052759E" w:rsidP="0052759E">
            <w:pPr>
              <w:keepNext/>
              <w:keepLines/>
              <w:spacing w:after="0"/>
              <w:rPr>
                <w:rFonts w:ascii="Arial" w:hAnsi="Arial" w:cs="Arial"/>
                <w:b/>
                <w:bCs/>
                <w:i/>
                <w:iCs/>
                <w:sz w:val="18"/>
                <w:szCs w:val="18"/>
              </w:rPr>
            </w:pPr>
            <w:proofErr w:type="spellStart"/>
            <w:r w:rsidRPr="00BC409C">
              <w:rPr>
                <w:rFonts w:ascii="Arial" w:hAnsi="Arial" w:cs="Arial"/>
                <w:b/>
                <w:bCs/>
                <w:i/>
                <w:iCs/>
                <w:sz w:val="18"/>
                <w:szCs w:val="18"/>
              </w:rPr>
              <w:t>periodicEUTRA-MeasAndReport</w:t>
            </w:r>
            <w:proofErr w:type="spellEnd"/>
          </w:p>
          <w:p w14:paraId="0491EEA4" w14:textId="77777777" w:rsidR="0052759E" w:rsidRPr="00BC409C" w:rsidRDefault="0052759E" w:rsidP="0052759E">
            <w:pPr>
              <w:pStyle w:val="TAL"/>
              <w:rPr>
                <w:b/>
                <w:i/>
              </w:rPr>
            </w:pPr>
            <w:r w:rsidRPr="00BC409C">
              <w:rPr>
                <w:bCs/>
                <w:iCs/>
              </w:rPr>
              <w:t>Indicates whether the UE supports periodic EUTRA measurement and reporting. It is mandated if the UE supports EUTRA.</w:t>
            </w:r>
          </w:p>
        </w:tc>
        <w:tc>
          <w:tcPr>
            <w:tcW w:w="709" w:type="dxa"/>
          </w:tcPr>
          <w:p w14:paraId="6D7CB9AE" w14:textId="77777777" w:rsidR="0052759E" w:rsidRPr="00BC409C" w:rsidRDefault="0052759E" w:rsidP="0052759E">
            <w:pPr>
              <w:pStyle w:val="TAL"/>
              <w:jc w:val="center"/>
            </w:pPr>
            <w:r w:rsidRPr="00BC409C">
              <w:rPr>
                <w:rFonts w:cs="Arial"/>
                <w:bCs/>
                <w:iCs/>
                <w:szCs w:val="18"/>
              </w:rPr>
              <w:t>UE</w:t>
            </w:r>
          </w:p>
        </w:tc>
        <w:tc>
          <w:tcPr>
            <w:tcW w:w="564" w:type="dxa"/>
          </w:tcPr>
          <w:p w14:paraId="64EC3993" w14:textId="77777777" w:rsidR="0052759E" w:rsidRPr="00BC409C" w:rsidRDefault="0052759E" w:rsidP="0052759E">
            <w:pPr>
              <w:pStyle w:val="TAL"/>
              <w:jc w:val="center"/>
            </w:pPr>
            <w:r w:rsidRPr="00BC409C">
              <w:rPr>
                <w:rFonts w:cs="Arial"/>
                <w:bCs/>
                <w:iCs/>
                <w:szCs w:val="18"/>
              </w:rPr>
              <w:t>CY</w:t>
            </w:r>
          </w:p>
        </w:tc>
        <w:tc>
          <w:tcPr>
            <w:tcW w:w="712" w:type="dxa"/>
          </w:tcPr>
          <w:p w14:paraId="5569B5DC" w14:textId="77777777" w:rsidR="0052759E" w:rsidRPr="00BC409C" w:rsidRDefault="0052759E" w:rsidP="0052759E">
            <w:pPr>
              <w:pStyle w:val="TAL"/>
              <w:jc w:val="center"/>
              <w:rPr>
                <w:rFonts w:eastAsia="等线"/>
              </w:rPr>
            </w:pPr>
            <w:r w:rsidRPr="00BC409C">
              <w:rPr>
                <w:rFonts w:cs="Arial"/>
                <w:bCs/>
                <w:iCs/>
                <w:szCs w:val="18"/>
              </w:rPr>
              <w:t>No</w:t>
            </w:r>
          </w:p>
        </w:tc>
        <w:tc>
          <w:tcPr>
            <w:tcW w:w="737" w:type="dxa"/>
          </w:tcPr>
          <w:p w14:paraId="5372A39E" w14:textId="77777777" w:rsidR="0052759E" w:rsidRPr="00BC409C" w:rsidRDefault="0052759E" w:rsidP="0052759E">
            <w:pPr>
              <w:pStyle w:val="TAL"/>
              <w:jc w:val="center"/>
            </w:pPr>
            <w:r w:rsidRPr="00BC409C">
              <w:rPr>
                <w:rFonts w:eastAsia="MS Mincho" w:cs="Arial"/>
                <w:bCs/>
                <w:iCs/>
                <w:szCs w:val="18"/>
              </w:rPr>
              <w:t>No</w:t>
            </w:r>
          </w:p>
        </w:tc>
      </w:tr>
      <w:tr w:rsidR="0052759E" w:rsidRPr="00BC409C" w14:paraId="38C3B7CB" w14:textId="77777777" w:rsidTr="00D95A37">
        <w:trPr>
          <w:cantSplit/>
        </w:trPr>
        <w:tc>
          <w:tcPr>
            <w:tcW w:w="6807" w:type="dxa"/>
          </w:tcPr>
          <w:p w14:paraId="2B83D061" w14:textId="77777777" w:rsidR="0052759E" w:rsidRPr="00BC409C" w:rsidRDefault="0052759E" w:rsidP="0052759E">
            <w:pPr>
              <w:keepNext/>
              <w:keepLines/>
              <w:spacing w:after="0"/>
              <w:rPr>
                <w:rFonts w:ascii="Arial" w:hAnsi="Arial"/>
                <w:b/>
                <w:i/>
                <w:sz w:val="18"/>
              </w:rPr>
            </w:pPr>
            <w:r w:rsidRPr="00BC409C">
              <w:rPr>
                <w:rFonts w:ascii="Arial" w:hAnsi="Arial"/>
                <w:b/>
                <w:i/>
                <w:sz w:val="18"/>
              </w:rPr>
              <w:t>pcellT312-r16</w:t>
            </w:r>
          </w:p>
          <w:p w14:paraId="7ADDEF2E" w14:textId="77777777" w:rsidR="0052759E" w:rsidRPr="00BC409C" w:rsidRDefault="0052759E" w:rsidP="0052759E">
            <w:pPr>
              <w:keepNext/>
              <w:keepLines/>
              <w:spacing w:after="0"/>
              <w:rPr>
                <w:rFonts w:ascii="Arial" w:hAnsi="Arial"/>
                <w:b/>
                <w:i/>
                <w:sz w:val="18"/>
              </w:rPr>
            </w:pPr>
            <w:r w:rsidRPr="00BC409C">
              <w:rPr>
                <w:rFonts w:ascii="Arial" w:hAnsi="Arial"/>
                <w:sz w:val="18"/>
              </w:rPr>
              <w:t xml:space="preserve">Indicates whether the UE supports T312 based fast failure recovery for </w:t>
            </w:r>
            <w:proofErr w:type="spellStart"/>
            <w:r w:rsidRPr="00BC409C">
              <w:rPr>
                <w:rFonts w:ascii="Arial" w:hAnsi="Arial"/>
                <w:sz w:val="18"/>
              </w:rPr>
              <w:t>PCell</w:t>
            </w:r>
            <w:proofErr w:type="spellEnd"/>
            <w:r w:rsidRPr="00BC409C">
              <w:rPr>
                <w:rFonts w:ascii="Arial" w:hAnsi="Arial"/>
                <w:sz w:val="18"/>
              </w:rPr>
              <w:t>.</w:t>
            </w:r>
          </w:p>
        </w:tc>
        <w:tc>
          <w:tcPr>
            <w:tcW w:w="709" w:type="dxa"/>
          </w:tcPr>
          <w:p w14:paraId="2F2D9EAA" w14:textId="77777777" w:rsidR="0052759E" w:rsidRPr="00BC409C" w:rsidRDefault="0052759E" w:rsidP="0052759E">
            <w:pPr>
              <w:pStyle w:val="TAL"/>
              <w:jc w:val="center"/>
            </w:pPr>
            <w:r w:rsidRPr="00BC409C">
              <w:rPr>
                <w:rFonts w:cs="Arial"/>
                <w:bCs/>
                <w:iCs/>
                <w:szCs w:val="18"/>
              </w:rPr>
              <w:t>UE</w:t>
            </w:r>
          </w:p>
        </w:tc>
        <w:tc>
          <w:tcPr>
            <w:tcW w:w="564" w:type="dxa"/>
          </w:tcPr>
          <w:p w14:paraId="042CA96B" w14:textId="77777777" w:rsidR="0052759E" w:rsidRPr="00BC409C" w:rsidRDefault="0052759E" w:rsidP="0052759E">
            <w:pPr>
              <w:pStyle w:val="TAL"/>
              <w:jc w:val="center"/>
            </w:pPr>
            <w:r w:rsidRPr="00BC409C">
              <w:rPr>
                <w:rFonts w:cs="Arial"/>
                <w:bCs/>
                <w:iCs/>
                <w:szCs w:val="18"/>
              </w:rPr>
              <w:t>No</w:t>
            </w:r>
          </w:p>
        </w:tc>
        <w:tc>
          <w:tcPr>
            <w:tcW w:w="712" w:type="dxa"/>
          </w:tcPr>
          <w:p w14:paraId="406C1030" w14:textId="77777777" w:rsidR="0052759E" w:rsidRPr="00BC409C" w:rsidRDefault="0052759E" w:rsidP="0052759E">
            <w:pPr>
              <w:pStyle w:val="TAL"/>
              <w:jc w:val="center"/>
            </w:pPr>
            <w:r w:rsidRPr="00BC409C">
              <w:rPr>
                <w:rFonts w:cs="Arial"/>
                <w:bCs/>
                <w:iCs/>
                <w:szCs w:val="18"/>
              </w:rPr>
              <w:t>No</w:t>
            </w:r>
          </w:p>
        </w:tc>
        <w:tc>
          <w:tcPr>
            <w:tcW w:w="737" w:type="dxa"/>
          </w:tcPr>
          <w:p w14:paraId="0CB5E29F" w14:textId="77777777" w:rsidR="0052759E" w:rsidRPr="00BC409C" w:rsidRDefault="0052759E" w:rsidP="0052759E">
            <w:pPr>
              <w:pStyle w:val="TAL"/>
              <w:jc w:val="center"/>
              <w:rPr>
                <w:rFonts w:eastAsia="MS Mincho"/>
              </w:rPr>
            </w:pPr>
            <w:r w:rsidRPr="00BC409C">
              <w:rPr>
                <w:rFonts w:cs="Arial"/>
                <w:bCs/>
                <w:iCs/>
                <w:szCs w:val="18"/>
              </w:rPr>
              <w:t>No</w:t>
            </w:r>
          </w:p>
        </w:tc>
      </w:tr>
      <w:tr w:rsidR="0052759E" w:rsidRPr="00BC409C" w14:paraId="304CAF96" w14:textId="77777777" w:rsidTr="00D95A37">
        <w:trPr>
          <w:cantSplit/>
        </w:trPr>
        <w:tc>
          <w:tcPr>
            <w:tcW w:w="6807" w:type="dxa"/>
          </w:tcPr>
          <w:p w14:paraId="476EABE8" w14:textId="77777777" w:rsidR="0052759E" w:rsidRPr="00BC409C" w:rsidRDefault="0052759E" w:rsidP="0052759E">
            <w:pPr>
              <w:pStyle w:val="TAL"/>
              <w:rPr>
                <w:rFonts w:cs="Arial"/>
                <w:b/>
                <w:i/>
                <w:szCs w:val="18"/>
              </w:rPr>
            </w:pPr>
            <w:r w:rsidRPr="00BC409C">
              <w:rPr>
                <w:b/>
                <w:i/>
              </w:rPr>
              <w:t>preconfiguredUE-AutonomousMeasGap-r17</w:t>
            </w:r>
            <w:r w:rsidRPr="00BC409C">
              <w:rPr>
                <w:b/>
                <w:i/>
              </w:rPr>
              <w:br/>
            </w:r>
            <w:r w:rsidRPr="00BC409C">
              <w:t>Indicates whether the UE supports the preconfigured measurement gap with UE-autonomous mechanism for activation and deactivation as specified in TS 38.133 [5].</w:t>
            </w:r>
          </w:p>
        </w:tc>
        <w:tc>
          <w:tcPr>
            <w:tcW w:w="709" w:type="dxa"/>
          </w:tcPr>
          <w:p w14:paraId="7BC5AFDB" w14:textId="77777777" w:rsidR="0052759E" w:rsidRPr="00BC409C" w:rsidRDefault="0052759E" w:rsidP="0052759E">
            <w:pPr>
              <w:pStyle w:val="TAL"/>
              <w:jc w:val="center"/>
              <w:rPr>
                <w:rFonts w:cs="Arial"/>
                <w:bCs/>
                <w:iCs/>
                <w:szCs w:val="18"/>
              </w:rPr>
            </w:pPr>
            <w:r w:rsidRPr="00BC409C">
              <w:rPr>
                <w:rFonts w:cs="Arial"/>
                <w:bCs/>
                <w:iCs/>
                <w:szCs w:val="18"/>
              </w:rPr>
              <w:t>UE</w:t>
            </w:r>
          </w:p>
        </w:tc>
        <w:tc>
          <w:tcPr>
            <w:tcW w:w="564" w:type="dxa"/>
          </w:tcPr>
          <w:p w14:paraId="69F856D2" w14:textId="77777777" w:rsidR="0052759E" w:rsidRPr="00BC409C" w:rsidRDefault="0052759E" w:rsidP="0052759E">
            <w:pPr>
              <w:pStyle w:val="TAL"/>
              <w:jc w:val="center"/>
              <w:rPr>
                <w:rFonts w:cs="Arial"/>
                <w:bCs/>
                <w:iCs/>
                <w:szCs w:val="18"/>
              </w:rPr>
            </w:pPr>
            <w:r w:rsidRPr="00BC409C">
              <w:rPr>
                <w:rFonts w:cs="Arial"/>
                <w:bCs/>
                <w:iCs/>
                <w:szCs w:val="18"/>
              </w:rPr>
              <w:t>No</w:t>
            </w:r>
          </w:p>
        </w:tc>
        <w:tc>
          <w:tcPr>
            <w:tcW w:w="712" w:type="dxa"/>
          </w:tcPr>
          <w:p w14:paraId="7727B6A3" w14:textId="77777777" w:rsidR="0052759E" w:rsidRPr="00BC409C" w:rsidRDefault="0052759E" w:rsidP="0052759E">
            <w:pPr>
              <w:pStyle w:val="TAL"/>
              <w:jc w:val="center"/>
              <w:rPr>
                <w:rFonts w:cs="Arial"/>
                <w:bCs/>
                <w:iCs/>
                <w:szCs w:val="18"/>
              </w:rPr>
            </w:pPr>
            <w:r w:rsidRPr="00BC409C">
              <w:rPr>
                <w:rFonts w:cs="Arial"/>
                <w:bCs/>
                <w:iCs/>
                <w:szCs w:val="18"/>
              </w:rPr>
              <w:t>No</w:t>
            </w:r>
          </w:p>
        </w:tc>
        <w:tc>
          <w:tcPr>
            <w:tcW w:w="737" w:type="dxa"/>
          </w:tcPr>
          <w:p w14:paraId="49969130" w14:textId="77777777" w:rsidR="0052759E" w:rsidRPr="00BC409C" w:rsidRDefault="0052759E" w:rsidP="0052759E">
            <w:pPr>
              <w:pStyle w:val="TAL"/>
              <w:jc w:val="center"/>
              <w:rPr>
                <w:rFonts w:cs="Arial"/>
                <w:bCs/>
                <w:iCs/>
                <w:szCs w:val="18"/>
              </w:rPr>
            </w:pPr>
            <w:r w:rsidRPr="00BC409C">
              <w:rPr>
                <w:rFonts w:cs="Arial"/>
                <w:bCs/>
                <w:iCs/>
                <w:szCs w:val="18"/>
              </w:rPr>
              <w:t>No</w:t>
            </w:r>
          </w:p>
        </w:tc>
      </w:tr>
      <w:tr w:rsidR="0052759E" w:rsidRPr="00BC409C" w14:paraId="44898522" w14:textId="77777777" w:rsidTr="00D95A37">
        <w:trPr>
          <w:cantSplit/>
        </w:trPr>
        <w:tc>
          <w:tcPr>
            <w:tcW w:w="6807" w:type="dxa"/>
          </w:tcPr>
          <w:p w14:paraId="08F8DC78" w14:textId="77777777" w:rsidR="0052759E" w:rsidRPr="00BC409C" w:rsidRDefault="0052759E" w:rsidP="0052759E">
            <w:pPr>
              <w:pStyle w:val="TAL"/>
              <w:rPr>
                <w:rFonts w:cs="Arial"/>
                <w:b/>
                <w:i/>
                <w:szCs w:val="18"/>
              </w:rPr>
            </w:pPr>
            <w:r w:rsidRPr="00BC409C">
              <w:rPr>
                <w:b/>
                <w:i/>
              </w:rPr>
              <w:t>preconfiguredNW-ControlledMeasGap-r17</w:t>
            </w:r>
            <w:r w:rsidRPr="00BC409C">
              <w:rPr>
                <w:b/>
                <w:i/>
              </w:rPr>
              <w:br/>
            </w:r>
            <w:r w:rsidRPr="00BC409C">
              <w:t>Indicates whether the UE supports the preconfigured measurement gap with network-controlled mechanism for activation and deactivation as specified in TS 38.133 [5].</w:t>
            </w:r>
          </w:p>
        </w:tc>
        <w:tc>
          <w:tcPr>
            <w:tcW w:w="709" w:type="dxa"/>
          </w:tcPr>
          <w:p w14:paraId="4E2EAC4D" w14:textId="77777777" w:rsidR="0052759E" w:rsidRPr="00BC409C" w:rsidRDefault="0052759E" w:rsidP="0052759E">
            <w:pPr>
              <w:pStyle w:val="TAL"/>
              <w:jc w:val="center"/>
              <w:rPr>
                <w:rFonts w:cs="Arial"/>
                <w:szCs w:val="18"/>
              </w:rPr>
            </w:pPr>
            <w:r w:rsidRPr="00BC409C">
              <w:rPr>
                <w:rFonts w:cs="Arial"/>
                <w:szCs w:val="18"/>
              </w:rPr>
              <w:t>UE</w:t>
            </w:r>
          </w:p>
        </w:tc>
        <w:tc>
          <w:tcPr>
            <w:tcW w:w="564" w:type="dxa"/>
          </w:tcPr>
          <w:p w14:paraId="6F94F577" w14:textId="77777777" w:rsidR="0052759E" w:rsidRPr="00BC409C" w:rsidRDefault="0052759E" w:rsidP="0052759E">
            <w:pPr>
              <w:pStyle w:val="TAL"/>
              <w:jc w:val="center"/>
              <w:rPr>
                <w:rFonts w:cs="Arial"/>
                <w:szCs w:val="18"/>
              </w:rPr>
            </w:pPr>
            <w:r w:rsidRPr="00BC409C">
              <w:rPr>
                <w:rFonts w:cs="Arial"/>
                <w:szCs w:val="18"/>
              </w:rPr>
              <w:t>No</w:t>
            </w:r>
          </w:p>
        </w:tc>
        <w:tc>
          <w:tcPr>
            <w:tcW w:w="712" w:type="dxa"/>
          </w:tcPr>
          <w:p w14:paraId="4099BADC" w14:textId="77777777" w:rsidR="0052759E" w:rsidRPr="00BC409C" w:rsidRDefault="0052759E" w:rsidP="0052759E">
            <w:pPr>
              <w:pStyle w:val="TAL"/>
              <w:jc w:val="center"/>
              <w:rPr>
                <w:rFonts w:cs="Arial"/>
                <w:szCs w:val="18"/>
              </w:rPr>
            </w:pPr>
            <w:r w:rsidRPr="00BC409C">
              <w:rPr>
                <w:rFonts w:cs="Arial"/>
                <w:szCs w:val="18"/>
              </w:rPr>
              <w:t>No</w:t>
            </w:r>
          </w:p>
        </w:tc>
        <w:tc>
          <w:tcPr>
            <w:tcW w:w="737" w:type="dxa"/>
          </w:tcPr>
          <w:p w14:paraId="64A261A9" w14:textId="77777777" w:rsidR="0052759E" w:rsidRPr="00BC409C" w:rsidRDefault="0052759E" w:rsidP="0052759E">
            <w:pPr>
              <w:pStyle w:val="TAL"/>
              <w:jc w:val="center"/>
              <w:rPr>
                <w:rFonts w:cs="Arial"/>
                <w:szCs w:val="18"/>
              </w:rPr>
            </w:pPr>
            <w:r w:rsidRPr="00BC409C">
              <w:rPr>
                <w:rFonts w:cs="Arial"/>
                <w:szCs w:val="18"/>
              </w:rPr>
              <w:t>No</w:t>
            </w:r>
          </w:p>
        </w:tc>
      </w:tr>
      <w:tr w:rsidR="0052759E" w:rsidRPr="00BC409C" w14:paraId="1F1A92A6" w14:textId="77777777" w:rsidTr="00D95A37">
        <w:trPr>
          <w:cantSplit/>
        </w:trPr>
        <w:tc>
          <w:tcPr>
            <w:tcW w:w="6807" w:type="dxa"/>
          </w:tcPr>
          <w:p w14:paraId="6AC5430A" w14:textId="77777777" w:rsidR="0052759E" w:rsidRPr="00BC409C" w:rsidRDefault="0052759E" w:rsidP="0052759E">
            <w:pPr>
              <w:pStyle w:val="TAL"/>
              <w:rPr>
                <w:b/>
                <w:i/>
              </w:rPr>
            </w:pPr>
            <w:r w:rsidRPr="00BC409C">
              <w:rPr>
                <w:b/>
                <w:bCs/>
                <w:i/>
                <w:iCs/>
              </w:rPr>
              <w:t>rach-LessHandoverInterFreq</w:t>
            </w:r>
            <w:r w:rsidRPr="00BC409C">
              <w:rPr>
                <w:b/>
                <w:i/>
              </w:rPr>
              <w:t>-r18</w:t>
            </w:r>
          </w:p>
          <w:p w14:paraId="2CA9C0BC" w14:textId="77777777" w:rsidR="0052759E" w:rsidRPr="00BC409C" w:rsidRDefault="0052759E" w:rsidP="0052759E">
            <w:pPr>
              <w:pStyle w:val="TAL"/>
            </w:pPr>
            <w:r w:rsidRPr="00BC409C">
              <w:t xml:space="preserve">Indicates whether the UE supports inter-frequency RACH-less handover. The UE supports inter-frequency RACH-less handover on all the bands where the UE indicates support for </w:t>
            </w:r>
            <w:r w:rsidRPr="00BC409C">
              <w:rPr>
                <w:i/>
              </w:rPr>
              <w:t>rach-LessHandoverCG-r18</w:t>
            </w:r>
            <w:r w:rsidRPr="00BC409C">
              <w:t xml:space="preserve"> or </w:t>
            </w:r>
            <w:r w:rsidRPr="00BC409C">
              <w:rPr>
                <w:i/>
              </w:rPr>
              <w:t>rach-LessHandoverDG-r18</w:t>
            </w:r>
            <w:r w:rsidRPr="00BC409C">
              <w:t>.</w:t>
            </w:r>
          </w:p>
          <w:p w14:paraId="0753A792" w14:textId="77777777" w:rsidR="0052759E" w:rsidRPr="00BC409C" w:rsidRDefault="0052759E" w:rsidP="0052759E">
            <w:pPr>
              <w:pStyle w:val="TAL"/>
              <w:rPr>
                <w:b/>
                <w:i/>
              </w:rPr>
            </w:pPr>
            <w:r w:rsidRPr="00BC409C">
              <w:t xml:space="preserve">If the UE does not support </w:t>
            </w:r>
            <w:r w:rsidRPr="00BC409C">
              <w:rPr>
                <w:bCs/>
                <w:i/>
                <w:iCs/>
              </w:rPr>
              <w:t>rach-LessHandoverInterFreq</w:t>
            </w:r>
            <w:r w:rsidRPr="00BC409C">
              <w:rPr>
                <w:i/>
              </w:rPr>
              <w:t>-r18</w:t>
            </w:r>
          </w:p>
          <w:p w14:paraId="2F503327" w14:textId="77777777" w:rsidR="0052759E" w:rsidRPr="00BC409C" w:rsidRDefault="0052759E" w:rsidP="0052759E">
            <w:pPr>
              <w:pStyle w:val="TAL"/>
              <w:rPr>
                <w:b/>
                <w:i/>
              </w:rPr>
            </w:pPr>
            <w:r w:rsidRPr="00BC409C">
              <w:t xml:space="preserve">but indicates support of </w:t>
            </w:r>
            <w:r w:rsidRPr="00BC409C">
              <w:rPr>
                <w:bCs/>
                <w:i/>
                <w:iCs/>
              </w:rPr>
              <w:t>rach-LessHandoverCG-r18 or rach-LessHandoverDG-r18</w:t>
            </w:r>
            <w:r w:rsidRPr="00BC409C">
              <w:t>, the UE only supports intra-frequency RACH-less handover with configured grant or dynamic grant, respectively, on the corresponding bands.</w:t>
            </w:r>
          </w:p>
        </w:tc>
        <w:tc>
          <w:tcPr>
            <w:tcW w:w="709" w:type="dxa"/>
          </w:tcPr>
          <w:p w14:paraId="32C731F7" w14:textId="77777777" w:rsidR="0052759E" w:rsidRPr="00BC409C" w:rsidRDefault="0052759E" w:rsidP="0052759E">
            <w:pPr>
              <w:pStyle w:val="TAL"/>
              <w:jc w:val="center"/>
              <w:rPr>
                <w:rFonts w:cs="Arial"/>
                <w:szCs w:val="18"/>
              </w:rPr>
            </w:pPr>
            <w:r w:rsidRPr="00BC409C">
              <w:rPr>
                <w:rFonts w:cs="Arial"/>
                <w:szCs w:val="18"/>
              </w:rPr>
              <w:t>UE</w:t>
            </w:r>
          </w:p>
        </w:tc>
        <w:tc>
          <w:tcPr>
            <w:tcW w:w="564" w:type="dxa"/>
          </w:tcPr>
          <w:p w14:paraId="1ED49F8F" w14:textId="77777777" w:rsidR="0052759E" w:rsidRPr="00BC409C" w:rsidRDefault="0052759E" w:rsidP="0052759E">
            <w:pPr>
              <w:pStyle w:val="TAL"/>
              <w:jc w:val="center"/>
              <w:rPr>
                <w:rFonts w:cs="Arial"/>
                <w:szCs w:val="18"/>
              </w:rPr>
            </w:pPr>
            <w:r w:rsidRPr="00BC409C">
              <w:rPr>
                <w:rFonts w:cs="Arial"/>
                <w:szCs w:val="18"/>
              </w:rPr>
              <w:t>No</w:t>
            </w:r>
          </w:p>
        </w:tc>
        <w:tc>
          <w:tcPr>
            <w:tcW w:w="712" w:type="dxa"/>
          </w:tcPr>
          <w:p w14:paraId="5DF9E7B8" w14:textId="77777777" w:rsidR="0052759E" w:rsidRPr="00BC409C" w:rsidRDefault="0052759E" w:rsidP="0052759E">
            <w:pPr>
              <w:pStyle w:val="TAL"/>
              <w:jc w:val="center"/>
              <w:rPr>
                <w:rFonts w:cs="Arial"/>
                <w:szCs w:val="18"/>
              </w:rPr>
            </w:pPr>
            <w:r w:rsidRPr="00BC409C">
              <w:rPr>
                <w:rFonts w:cs="Arial"/>
                <w:szCs w:val="18"/>
              </w:rPr>
              <w:t>No</w:t>
            </w:r>
          </w:p>
        </w:tc>
        <w:tc>
          <w:tcPr>
            <w:tcW w:w="737" w:type="dxa"/>
          </w:tcPr>
          <w:p w14:paraId="573B7594" w14:textId="77777777" w:rsidR="0052759E" w:rsidRPr="00BC409C" w:rsidRDefault="0052759E" w:rsidP="0052759E">
            <w:pPr>
              <w:pStyle w:val="TAL"/>
              <w:jc w:val="center"/>
              <w:rPr>
                <w:rFonts w:cs="Arial"/>
                <w:szCs w:val="18"/>
              </w:rPr>
            </w:pPr>
            <w:r w:rsidRPr="00BC409C">
              <w:rPr>
                <w:rFonts w:cs="Arial"/>
                <w:szCs w:val="18"/>
              </w:rPr>
              <w:t>No</w:t>
            </w:r>
          </w:p>
        </w:tc>
      </w:tr>
      <w:tr w:rsidR="0052759E" w:rsidRPr="00BC409C" w14:paraId="01F9BAD2" w14:textId="77777777" w:rsidTr="00D95A37">
        <w:trPr>
          <w:cantSplit/>
        </w:trPr>
        <w:tc>
          <w:tcPr>
            <w:tcW w:w="6807" w:type="dxa"/>
          </w:tcPr>
          <w:p w14:paraId="5978A2A6" w14:textId="77777777" w:rsidR="0052759E" w:rsidRPr="00BC409C" w:rsidRDefault="0052759E" w:rsidP="0052759E">
            <w:pPr>
              <w:pStyle w:val="TAL"/>
              <w:rPr>
                <w:b/>
                <w:bCs/>
                <w:i/>
                <w:iCs/>
              </w:rPr>
            </w:pPr>
            <w:r w:rsidRPr="00BC409C">
              <w:rPr>
                <w:b/>
                <w:bCs/>
                <w:i/>
                <w:iCs/>
              </w:rPr>
              <w:t>reportAddNeighMeasForPeriodic-r16</w:t>
            </w:r>
          </w:p>
          <w:p w14:paraId="0404AAED" w14:textId="77777777" w:rsidR="0052759E" w:rsidRPr="00BC409C" w:rsidRDefault="0052759E" w:rsidP="0052759E">
            <w:pPr>
              <w:pStyle w:val="TAL"/>
            </w:pPr>
            <w:r w:rsidRPr="00BC409C">
              <w:rPr>
                <w:rFonts w:cs="Arial"/>
                <w:szCs w:val="18"/>
              </w:rPr>
              <w:t>Defines whether the UE supports periodic reporting of best neighbour cells per serving frequency, as defined in TS 38.331 [9].</w:t>
            </w:r>
            <w:r w:rsidRPr="00BC409C">
              <w:t xml:space="preserve"> It is optional for (e)</w:t>
            </w:r>
            <w:proofErr w:type="spellStart"/>
            <w:r w:rsidRPr="00BC409C">
              <w:t>RedCap</w:t>
            </w:r>
            <w:proofErr w:type="spellEnd"/>
            <w:r w:rsidRPr="00BC409C">
              <w:t xml:space="preserve"> UEs.</w:t>
            </w:r>
          </w:p>
        </w:tc>
        <w:tc>
          <w:tcPr>
            <w:tcW w:w="709" w:type="dxa"/>
          </w:tcPr>
          <w:p w14:paraId="421DF9CC" w14:textId="77777777" w:rsidR="0052759E" w:rsidRPr="00BC409C" w:rsidRDefault="0052759E" w:rsidP="0052759E">
            <w:pPr>
              <w:pStyle w:val="TAL"/>
              <w:jc w:val="center"/>
            </w:pPr>
            <w:r w:rsidRPr="00BC409C">
              <w:t>UE</w:t>
            </w:r>
          </w:p>
        </w:tc>
        <w:tc>
          <w:tcPr>
            <w:tcW w:w="564" w:type="dxa"/>
          </w:tcPr>
          <w:p w14:paraId="1304EDB0" w14:textId="77777777" w:rsidR="0052759E" w:rsidRPr="00BC409C" w:rsidRDefault="0052759E" w:rsidP="0052759E">
            <w:pPr>
              <w:pStyle w:val="TAL"/>
              <w:jc w:val="center"/>
            </w:pPr>
            <w:r w:rsidRPr="00BC409C">
              <w:rPr>
                <w:rFonts w:cs="Arial"/>
                <w:lang w:eastAsia="fr-FR"/>
              </w:rPr>
              <w:t>CY</w:t>
            </w:r>
          </w:p>
        </w:tc>
        <w:tc>
          <w:tcPr>
            <w:tcW w:w="712" w:type="dxa"/>
          </w:tcPr>
          <w:p w14:paraId="3F1F45F7" w14:textId="77777777" w:rsidR="0052759E" w:rsidRPr="00BC409C" w:rsidRDefault="0052759E" w:rsidP="0052759E">
            <w:pPr>
              <w:pStyle w:val="TAL"/>
              <w:jc w:val="center"/>
            </w:pPr>
            <w:r w:rsidRPr="00BC409C">
              <w:t>No</w:t>
            </w:r>
          </w:p>
        </w:tc>
        <w:tc>
          <w:tcPr>
            <w:tcW w:w="737" w:type="dxa"/>
          </w:tcPr>
          <w:p w14:paraId="2DCBE415" w14:textId="77777777" w:rsidR="0052759E" w:rsidRPr="00BC409C" w:rsidRDefault="0052759E" w:rsidP="0052759E">
            <w:pPr>
              <w:pStyle w:val="TAL"/>
              <w:jc w:val="center"/>
              <w:rPr>
                <w:rFonts w:eastAsia="MS Mincho"/>
              </w:rPr>
            </w:pPr>
            <w:r w:rsidRPr="00BC409C">
              <w:rPr>
                <w:rFonts w:eastAsia="MS Mincho"/>
              </w:rPr>
              <w:t>No</w:t>
            </w:r>
          </w:p>
        </w:tc>
      </w:tr>
      <w:tr w:rsidR="00861047" w:rsidRPr="00BC409C" w14:paraId="3A9F53BF" w14:textId="77777777" w:rsidTr="00D95A37">
        <w:trPr>
          <w:cantSplit/>
        </w:trPr>
        <w:tc>
          <w:tcPr>
            <w:tcW w:w="6807" w:type="dxa"/>
          </w:tcPr>
          <w:p w14:paraId="196E0394" w14:textId="77777777" w:rsidR="00861047" w:rsidRPr="00861047" w:rsidRDefault="00861047" w:rsidP="00861047">
            <w:pPr>
              <w:pStyle w:val="TAL"/>
              <w:rPr>
                <w:ins w:id="6562" w:author="NR_NTN_Ph3-Core" w:date="2025-09-04T19:50:00Z"/>
                <w:b/>
                <w:bCs/>
                <w:i/>
                <w:iCs/>
              </w:rPr>
            </w:pPr>
            <w:ins w:id="6563" w:author="NR_NTN_Ph3-Core" w:date="2025-09-04T19:49:00Z">
              <w:r w:rsidRPr="00861047">
                <w:rPr>
                  <w:b/>
                  <w:bCs/>
                  <w:i/>
                  <w:iCs/>
                </w:rPr>
                <w:t>reportClosestReferenceLocation</w:t>
              </w:r>
            </w:ins>
            <w:ins w:id="6564" w:author="NR_NTN_Ph3-Core" w:date="2025-09-04T19:55:00Z">
              <w:r w:rsidRPr="00861047">
                <w:rPr>
                  <w:b/>
                  <w:bCs/>
                  <w:i/>
                  <w:iCs/>
                </w:rPr>
                <w:t>s</w:t>
              </w:r>
            </w:ins>
            <w:ins w:id="6565" w:author="NR_NTN_Ph3-Core" w:date="2025-09-04T19:49:00Z">
              <w:r w:rsidRPr="00861047">
                <w:rPr>
                  <w:b/>
                  <w:bCs/>
                  <w:i/>
                  <w:iCs/>
                </w:rPr>
                <w:t>-</w:t>
              </w:r>
            </w:ins>
            <w:ins w:id="6566" w:author="NR_NTN_Ph3-Core" w:date="2025-09-04T19:50:00Z">
              <w:r w:rsidRPr="00861047">
                <w:rPr>
                  <w:b/>
                  <w:bCs/>
                  <w:i/>
                  <w:iCs/>
                </w:rPr>
                <w:t>r19</w:t>
              </w:r>
            </w:ins>
          </w:p>
          <w:p w14:paraId="672AA161" w14:textId="2C8BF818" w:rsidR="00861047" w:rsidRPr="00BC409C" w:rsidRDefault="00861047" w:rsidP="00861047">
            <w:pPr>
              <w:pStyle w:val="TAL"/>
              <w:rPr>
                <w:b/>
                <w:bCs/>
                <w:i/>
                <w:iCs/>
              </w:rPr>
            </w:pPr>
            <w:ins w:id="6567" w:author="NR_NTN_Ph3-Core" w:date="2025-09-04T19:51:00Z">
              <w:r>
                <w:rPr>
                  <w:bCs/>
                  <w:iCs/>
                </w:rPr>
                <w:t>Indicates whether the UE supports reporting closest reference location(s)</w:t>
              </w:r>
            </w:ins>
            <w:ins w:id="6568" w:author="NR_NTN_Ph3-Core" w:date="2025-09-04T19:55:00Z">
              <w:r>
                <w:rPr>
                  <w:bCs/>
                  <w:iCs/>
                </w:rPr>
                <w:t xml:space="preserve"> </w:t>
              </w:r>
            </w:ins>
            <w:ins w:id="6569" w:author="NR_NTN_Ph3-Core" w:date="2025-09-04T19:51:00Z">
              <w:r>
                <w:rPr>
                  <w:bCs/>
                  <w:iCs/>
                </w:rPr>
                <w:t>as specified in TS 38.331 [</w:t>
              </w:r>
            </w:ins>
            <w:ins w:id="6570" w:author="NR_NTN_Ph3-Core" w:date="2025-09-04T19:53:00Z">
              <w:r>
                <w:rPr>
                  <w:bCs/>
                  <w:iCs/>
                </w:rPr>
                <w:t>9</w:t>
              </w:r>
            </w:ins>
            <w:ins w:id="6571" w:author="NR_NTN_Ph3-Core" w:date="2025-09-04T19:51:00Z">
              <w:r>
                <w:rPr>
                  <w:bCs/>
                  <w:iCs/>
                </w:rPr>
                <w:t xml:space="preserve">]. A UE supporting this feature shall also indicate the support of </w:t>
              </w:r>
              <w:r>
                <w:rPr>
                  <w:bCs/>
                  <w:i/>
                </w:rPr>
                <w:t>nonTerrestrialNetwork-r17</w:t>
              </w:r>
              <w:r>
                <w:rPr>
                  <w:bCs/>
                  <w:iCs/>
                </w:rPr>
                <w:t>.</w:t>
              </w:r>
            </w:ins>
          </w:p>
        </w:tc>
        <w:tc>
          <w:tcPr>
            <w:tcW w:w="709" w:type="dxa"/>
          </w:tcPr>
          <w:p w14:paraId="697DEB64" w14:textId="10B97475" w:rsidR="00861047" w:rsidRPr="00BC409C" w:rsidRDefault="00861047" w:rsidP="00861047">
            <w:pPr>
              <w:pStyle w:val="TAL"/>
              <w:jc w:val="center"/>
            </w:pPr>
            <w:ins w:id="6572" w:author="NR_NTN_Ph3-Core" w:date="2025-09-04T19:54:00Z">
              <w:r>
                <w:t>UE</w:t>
              </w:r>
            </w:ins>
          </w:p>
        </w:tc>
        <w:tc>
          <w:tcPr>
            <w:tcW w:w="564" w:type="dxa"/>
          </w:tcPr>
          <w:p w14:paraId="1EBC3D69" w14:textId="35B567C6" w:rsidR="00861047" w:rsidRPr="00BC409C" w:rsidRDefault="00861047" w:rsidP="00861047">
            <w:pPr>
              <w:pStyle w:val="TAL"/>
              <w:jc w:val="center"/>
              <w:rPr>
                <w:rFonts w:cs="Arial"/>
                <w:lang w:eastAsia="fr-FR"/>
              </w:rPr>
            </w:pPr>
            <w:ins w:id="6573" w:author="NR_NTN_Ph3-Core" w:date="2025-09-04T19:54:00Z">
              <w:r>
                <w:t>No</w:t>
              </w:r>
            </w:ins>
          </w:p>
        </w:tc>
        <w:tc>
          <w:tcPr>
            <w:tcW w:w="712" w:type="dxa"/>
          </w:tcPr>
          <w:p w14:paraId="368CB611" w14:textId="0B5AE469" w:rsidR="00861047" w:rsidRPr="00BC409C" w:rsidRDefault="00861047" w:rsidP="00861047">
            <w:pPr>
              <w:pStyle w:val="TAL"/>
              <w:jc w:val="center"/>
            </w:pPr>
            <w:ins w:id="6574" w:author="NR_NTN_Ph3-Core" w:date="2025-09-05T11:03:00Z">
              <w:r>
                <w:rPr>
                  <w:rFonts w:eastAsia="等线"/>
                </w:rPr>
                <w:t>No</w:t>
              </w:r>
            </w:ins>
          </w:p>
        </w:tc>
        <w:tc>
          <w:tcPr>
            <w:tcW w:w="737" w:type="dxa"/>
          </w:tcPr>
          <w:p w14:paraId="4F318A9C" w14:textId="38F93C94" w:rsidR="00861047" w:rsidRPr="00BC409C" w:rsidRDefault="00861047" w:rsidP="00861047">
            <w:pPr>
              <w:pStyle w:val="TAL"/>
              <w:jc w:val="center"/>
              <w:rPr>
                <w:rFonts w:eastAsia="MS Mincho"/>
              </w:rPr>
            </w:pPr>
            <w:ins w:id="6575" w:author="NR_NTN_Ph3-Core" w:date="2025-09-05T11:03:00Z">
              <w:r>
                <w:t>No</w:t>
              </w:r>
            </w:ins>
          </w:p>
        </w:tc>
      </w:tr>
      <w:tr w:rsidR="0052759E" w:rsidRPr="00BC409C" w14:paraId="0B6D98D5" w14:textId="77777777" w:rsidTr="00D95A37">
        <w:trPr>
          <w:cantSplit/>
        </w:trPr>
        <w:tc>
          <w:tcPr>
            <w:tcW w:w="6807" w:type="dxa"/>
          </w:tcPr>
          <w:p w14:paraId="6480BED0" w14:textId="77777777" w:rsidR="0052759E" w:rsidRPr="00BC409C" w:rsidRDefault="0052759E" w:rsidP="0052759E">
            <w:pPr>
              <w:pStyle w:val="TAL"/>
              <w:rPr>
                <w:b/>
                <w:bCs/>
                <w:i/>
                <w:iCs/>
              </w:rPr>
            </w:pPr>
            <w:r w:rsidRPr="00BC409C">
              <w:rPr>
                <w:b/>
                <w:bCs/>
                <w:i/>
                <w:iCs/>
              </w:rPr>
              <w:t>secondBestCellChangeReport-r18</w:t>
            </w:r>
          </w:p>
          <w:p w14:paraId="3A251811" w14:textId="77777777" w:rsidR="0052759E" w:rsidRPr="00BC409C" w:rsidRDefault="0052759E" w:rsidP="0052759E">
            <w:pPr>
              <w:pStyle w:val="TAL"/>
              <w:rPr>
                <w:b/>
                <w:bCs/>
                <w:i/>
                <w:iCs/>
              </w:rPr>
            </w:pPr>
            <w:r w:rsidRPr="00BC409C">
              <w:t>Indicates whether the UE supports the sending of the measurement report if more than one of two best cells changed as specified in TS 38.331 [9].</w:t>
            </w:r>
          </w:p>
        </w:tc>
        <w:tc>
          <w:tcPr>
            <w:tcW w:w="709" w:type="dxa"/>
          </w:tcPr>
          <w:p w14:paraId="3C19213D" w14:textId="77777777" w:rsidR="0052759E" w:rsidRPr="00BC409C" w:rsidRDefault="0052759E" w:rsidP="0052759E">
            <w:pPr>
              <w:pStyle w:val="TAL"/>
              <w:jc w:val="center"/>
            </w:pPr>
            <w:r w:rsidRPr="00BC409C">
              <w:rPr>
                <w:rFonts w:cs="Arial"/>
                <w:bCs/>
                <w:iCs/>
                <w:szCs w:val="18"/>
              </w:rPr>
              <w:t>UE</w:t>
            </w:r>
          </w:p>
        </w:tc>
        <w:tc>
          <w:tcPr>
            <w:tcW w:w="564" w:type="dxa"/>
          </w:tcPr>
          <w:p w14:paraId="2B1CEB91" w14:textId="77777777" w:rsidR="0052759E" w:rsidRPr="00BC409C" w:rsidRDefault="0052759E" w:rsidP="0052759E">
            <w:pPr>
              <w:pStyle w:val="TAL"/>
              <w:jc w:val="center"/>
              <w:rPr>
                <w:rFonts w:cs="Arial"/>
                <w:lang w:eastAsia="fr-FR"/>
              </w:rPr>
            </w:pPr>
            <w:r w:rsidRPr="00BC409C">
              <w:rPr>
                <w:rFonts w:cs="Arial"/>
                <w:bCs/>
                <w:iCs/>
                <w:szCs w:val="18"/>
              </w:rPr>
              <w:t>No</w:t>
            </w:r>
          </w:p>
        </w:tc>
        <w:tc>
          <w:tcPr>
            <w:tcW w:w="712" w:type="dxa"/>
          </w:tcPr>
          <w:p w14:paraId="0F85DB51" w14:textId="77777777" w:rsidR="0052759E" w:rsidRPr="00BC409C" w:rsidRDefault="0052759E" w:rsidP="0052759E">
            <w:pPr>
              <w:pStyle w:val="TAL"/>
              <w:jc w:val="center"/>
            </w:pPr>
            <w:r w:rsidRPr="00BC409C">
              <w:rPr>
                <w:rFonts w:cs="Arial"/>
                <w:bCs/>
                <w:iCs/>
                <w:szCs w:val="18"/>
              </w:rPr>
              <w:t>No</w:t>
            </w:r>
          </w:p>
        </w:tc>
        <w:tc>
          <w:tcPr>
            <w:tcW w:w="737" w:type="dxa"/>
          </w:tcPr>
          <w:p w14:paraId="1D3B6A66" w14:textId="77777777" w:rsidR="0052759E" w:rsidRPr="00BC409C" w:rsidRDefault="0052759E" w:rsidP="0052759E">
            <w:pPr>
              <w:pStyle w:val="TAL"/>
              <w:jc w:val="center"/>
              <w:rPr>
                <w:rFonts w:eastAsia="MS Mincho"/>
              </w:rPr>
            </w:pPr>
            <w:r w:rsidRPr="00BC409C">
              <w:rPr>
                <w:rFonts w:eastAsia="MS Mincho" w:cs="Arial"/>
                <w:bCs/>
                <w:iCs/>
                <w:szCs w:val="18"/>
              </w:rPr>
              <w:t>No</w:t>
            </w:r>
          </w:p>
        </w:tc>
      </w:tr>
      <w:tr w:rsidR="0052759E" w:rsidRPr="00BC409C" w14:paraId="0A787E72" w14:textId="77777777" w:rsidTr="00D95A37">
        <w:trPr>
          <w:cantSplit/>
        </w:trPr>
        <w:tc>
          <w:tcPr>
            <w:tcW w:w="6807" w:type="dxa"/>
          </w:tcPr>
          <w:p w14:paraId="068CEBB0" w14:textId="77777777" w:rsidR="0052759E" w:rsidRPr="00BC409C" w:rsidRDefault="0052759E" w:rsidP="0052759E">
            <w:pPr>
              <w:keepNext/>
              <w:keepLines/>
              <w:spacing w:after="0"/>
              <w:rPr>
                <w:rFonts w:ascii="Arial" w:hAnsi="Arial"/>
                <w:b/>
                <w:i/>
                <w:sz w:val="18"/>
              </w:rPr>
            </w:pPr>
            <w:r w:rsidRPr="00BC409C">
              <w:rPr>
                <w:rFonts w:ascii="Arial" w:hAnsi="Arial"/>
                <w:b/>
                <w:i/>
                <w:sz w:val="18"/>
              </w:rPr>
              <w:t>serviceLinkPropDelayDiffReporting-r17</w:t>
            </w:r>
          </w:p>
          <w:p w14:paraId="673A7D47" w14:textId="77777777" w:rsidR="0052759E" w:rsidRPr="00BC409C" w:rsidRDefault="0052759E" w:rsidP="0052759E">
            <w:pPr>
              <w:pStyle w:val="TAL"/>
              <w:rPr>
                <w:b/>
                <w:i/>
              </w:rPr>
            </w:pPr>
            <w:r w:rsidRPr="00BC409C">
              <w:t xml:space="preserve">Indicates whether the UE supports the reporting of service link propagation delay difference between serving cell and neighbour cell(s). A UE supporting this feature shall also indicate the support of </w:t>
            </w:r>
            <w:r w:rsidRPr="00BC409C">
              <w:rPr>
                <w:i/>
                <w:iCs/>
              </w:rPr>
              <w:t>nonTerrestrialNetwork-r17</w:t>
            </w:r>
            <w:r w:rsidRPr="00BC409C">
              <w:t>.</w:t>
            </w:r>
          </w:p>
        </w:tc>
        <w:tc>
          <w:tcPr>
            <w:tcW w:w="709" w:type="dxa"/>
          </w:tcPr>
          <w:p w14:paraId="49E4EB6D" w14:textId="77777777" w:rsidR="0052759E" w:rsidRPr="00BC409C" w:rsidRDefault="0052759E" w:rsidP="0052759E">
            <w:pPr>
              <w:pStyle w:val="TAL"/>
              <w:jc w:val="center"/>
              <w:rPr>
                <w:rFonts w:cs="Arial"/>
                <w:bCs/>
                <w:iCs/>
                <w:szCs w:val="18"/>
              </w:rPr>
            </w:pPr>
            <w:r w:rsidRPr="00BC409C">
              <w:rPr>
                <w:rFonts w:cs="Arial"/>
                <w:bCs/>
                <w:iCs/>
                <w:szCs w:val="18"/>
              </w:rPr>
              <w:t>UE</w:t>
            </w:r>
          </w:p>
        </w:tc>
        <w:tc>
          <w:tcPr>
            <w:tcW w:w="564" w:type="dxa"/>
          </w:tcPr>
          <w:p w14:paraId="6E289E3E" w14:textId="77777777" w:rsidR="0052759E" w:rsidRPr="00BC409C" w:rsidRDefault="0052759E" w:rsidP="0052759E">
            <w:pPr>
              <w:pStyle w:val="TAL"/>
              <w:jc w:val="center"/>
              <w:rPr>
                <w:rFonts w:cs="Arial"/>
                <w:bCs/>
                <w:iCs/>
                <w:szCs w:val="18"/>
              </w:rPr>
            </w:pPr>
            <w:r w:rsidRPr="00BC409C">
              <w:rPr>
                <w:rFonts w:cs="Arial"/>
                <w:bCs/>
                <w:iCs/>
                <w:szCs w:val="18"/>
              </w:rPr>
              <w:t>No</w:t>
            </w:r>
          </w:p>
        </w:tc>
        <w:tc>
          <w:tcPr>
            <w:tcW w:w="712" w:type="dxa"/>
          </w:tcPr>
          <w:p w14:paraId="274BB513" w14:textId="77777777" w:rsidR="0052759E" w:rsidRPr="00BC409C" w:rsidRDefault="0052759E" w:rsidP="0052759E">
            <w:pPr>
              <w:pStyle w:val="TAL"/>
              <w:jc w:val="center"/>
              <w:rPr>
                <w:rFonts w:cs="Arial"/>
                <w:bCs/>
                <w:iCs/>
                <w:szCs w:val="18"/>
              </w:rPr>
            </w:pPr>
            <w:r w:rsidRPr="00BC409C">
              <w:rPr>
                <w:rFonts w:cs="Arial"/>
                <w:bCs/>
                <w:iCs/>
                <w:szCs w:val="18"/>
              </w:rPr>
              <w:t>No</w:t>
            </w:r>
          </w:p>
        </w:tc>
        <w:tc>
          <w:tcPr>
            <w:tcW w:w="737" w:type="dxa"/>
          </w:tcPr>
          <w:p w14:paraId="1E6E59D2" w14:textId="77777777" w:rsidR="0052759E" w:rsidRPr="00BC409C" w:rsidRDefault="0052759E" w:rsidP="0052759E">
            <w:pPr>
              <w:pStyle w:val="TAL"/>
              <w:jc w:val="center"/>
              <w:rPr>
                <w:rFonts w:cs="Arial"/>
                <w:bCs/>
                <w:iCs/>
                <w:szCs w:val="18"/>
              </w:rPr>
            </w:pPr>
            <w:r w:rsidRPr="00BC409C">
              <w:rPr>
                <w:rFonts w:cs="Arial"/>
                <w:bCs/>
                <w:iCs/>
                <w:szCs w:val="18"/>
              </w:rPr>
              <w:t>No</w:t>
            </w:r>
          </w:p>
        </w:tc>
      </w:tr>
      <w:tr w:rsidR="0052759E" w:rsidRPr="00BC409C" w14:paraId="14A948DF" w14:textId="77777777" w:rsidTr="00D95A37">
        <w:trPr>
          <w:cantSplit/>
        </w:trPr>
        <w:tc>
          <w:tcPr>
            <w:tcW w:w="6807" w:type="dxa"/>
          </w:tcPr>
          <w:p w14:paraId="4B9794E2" w14:textId="77777777" w:rsidR="0052759E" w:rsidRPr="00BC409C" w:rsidRDefault="0052759E" w:rsidP="0052759E">
            <w:pPr>
              <w:pStyle w:val="TAL"/>
              <w:rPr>
                <w:rFonts w:cs="Arial"/>
                <w:b/>
                <w:bCs/>
                <w:i/>
                <w:iCs/>
                <w:szCs w:val="18"/>
              </w:rPr>
            </w:pPr>
            <w:proofErr w:type="spellStart"/>
            <w:r w:rsidRPr="00BC409C">
              <w:rPr>
                <w:rFonts w:cs="Arial"/>
                <w:b/>
                <w:bCs/>
                <w:i/>
                <w:iCs/>
                <w:szCs w:val="18"/>
              </w:rPr>
              <w:t>sftd-MeasPSCell</w:t>
            </w:r>
            <w:proofErr w:type="spellEnd"/>
          </w:p>
          <w:p w14:paraId="11378828" w14:textId="77777777" w:rsidR="0052759E" w:rsidRPr="00BC409C" w:rsidRDefault="0052759E" w:rsidP="0052759E">
            <w:pPr>
              <w:pStyle w:val="TAL"/>
              <w:rPr>
                <w:rFonts w:cs="Arial"/>
                <w:bCs/>
                <w:i/>
                <w:iCs/>
                <w:szCs w:val="18"/>
              </w:rPr>
            </w:pPr>
            <w:r w:rsidRPr="00BC409C">
              <w:t xml:space="preserve">Indicates whether the UE supports SFTD measurements between the </w:t>
            </w:r>
            <w:proofErr w:type="spellStart"/>
            <w:r w:rsidRPr="00BC409C">
              <w:t>PCell</w:t>
            </w:r>
            <w:proofErr w:type="spellEnd"/>
            <w:r w:rsidRPr="00BC409C">
              <w:t xml:space="preserve"> and a configured </w:t>
            </w:r>
            <w:proofErr w:type="spellStart"/>
            <w:r w:rsidRPr="00BC409C">
              <w:t>PSCell</w:t>
            </w:r>
            <w:proofErr w:type="spellEnd"/>
            <w:r w:rsidRPr="00BC409C">
              <w:t xml:space="preserve">. If this capability is included in UE-MRDC-Capability, it indicates that the UE supports SFTD measurement between </w:t>
            </w:r>
            <w:proofErr w:type="spellStart"/>
            <w:r w:rsidRPr="00BC409C">
              <w:t>PCell</w:t>
            </w:r>
            <w:proofErr w:type="spellEnd"/>
            <w:r w:rsidRPr="00BC409C">
              <w:t xml:space="preserve"> and </w:t>
            </w:r>
            <w:proofErr w:type="spellStart"/>
            <w:r w:rsidRPr="00BC409C">
              <w:t>PSCell</w:t>
            </w:r>
            <w:proofErr w:type="spellEnd"/>
            <w:r w:rsidRPr="00BC409C">
              <w:t xml:space="preserve"> in (NG)EN-DC. If this capability is included in UE-NR-Capability, it indicates that the UE supports SFTD measurement between </w:t>
            </w:r>
            <w:proofErr w:type="spellStart"/>
            <w:r w:rsidRPr="00BC409C">
              <w:t>PCell</w:t>
            </w:r>
            <w:proofErr w:type="spellEnd"/>
            <w:r w:rsidRPr="00BC409C">
              <w:t xml:space="preserve"> and </w:t>
            </w:r>
            <w:proofErr w:type="spellStart"/>
            <w:r w:rsidRPr="00BC409C">
              <w:t>PSCell</w:t>
            </w:r>
            <w:proofErr w:type="spellEnd"/>
            <w:r w:rsidRPr="00BC409C">
              <w:t xml:space="preserve"> in NR-DC.</w:t>
            </w:r>
          </w:p>
        </w:tc>
        <w:tc>
          <w:tcPr>
            <w:tcW w:w="709" w:type="dxa"/>
          </w:tcPr>
          <w:p w14:paraId="1A6F2925" w14:textId="77777777" w:rsidR="0052759E" w:rsidRPr="00BC409C" w:rsidRDefault="0052759E" w:rsidP="0052759E">
            <w:pPr>
              <w:pStyle w:val="TAL"/>
              <w:jc w:val="center"/>
              <w:rPr>
                <w:rFonts w:cs="Arial"/>
                <w:bCs/>
                <w:iCs/>
                <w:szCs w:val="18"/>
              </w:rPr>
            </w:pPr>
            <w:r w:rsidRPr="00BC409C">
              <w:rPr>
                <w:rFonts w:cs="Arial"/>
                <w:bCs/>
                <w:iCs/>
                <w:szCs w:val="18"/>
              </w:rPr>
              <w:t>UE</w:t>
            </w:r>
          </w:p>
        </w:tc>
        <w:tc>
          <w:tcPr>
            <w:tcW w:w="564" w:type="dxa"/>
          </w:tcPr>
          <w:p w14:paraId="358A3647" w14:textId="77777777" w:rsidR="0052759E" w:rsidRPr="00BC409C" w:rsidRDefault="0052759E" w:rsidP="0052759E">
            <w:pPr>
              <w:pStyle w:val="TAL"/>
              <w:jc w:val="center"/>
              <w:rPr>
                <w:rFonts w:cs="Arial"/>
                <w:bCs/>
                <w:iCs/>
                <w:szCs w:val="18"/>
              </w:rPr>
            </w:pPr>
            <w:r w:rsidRPr="00BC409C">
              <w:rPr>
                <w:rFonts w:cs="Arial"/>
                <w:bCs/>
                <w:iCs/>
                <w:szCs w:val="18"/>
              </w:rPr>
              <w:t>No</w:t>
            </w:r>
          </w:p>
        </w:tc>
        <w:tc>
          <w:tcPr>
            <w:tcW w:w="712" w:type="dxa"/>
          </w:tcPr>
          <w:p w14:paraId="1251005C" w14:textId="77777777" w:rsidR="0052759E" w:rsidRPr="00BC409C" w:rsidRDefault="0052759E" w:rsidP="0052759E">
            <w:pPr>
              <w:pStyle w:val="TAL"/>
              <w:jc w:val="center"/>
              <w:rPr>
                <w:rFonts w:cs="Arial"/>
                <w:bCs/>
                <w:iCs/>
                <w:szCs w:val="18"/>
              </w:rPr>
            </w:pPr>
            <w:r w:rsidRPr="00BC409C">
              <w:rPr>
                <w:rFonts w:cs="Arial"/>
                <w:bCs/>
                <w:iCs/>
                <w:szCs w:val="18"/>
              </w:rPr>
              <w:t>Yes</w:t>
            </w:r>
          </w:p>
        </w:tc>
        <w:tc>
          <w:tcPr>
            <w:tcW w:w="737" w:type="dxa"/>
          </w:tcPr>
          <w:p w14:paraId="48879699" w14:textId="77777777" w:rsidR="0052759E" w:rsidRPr="00BC409C" w:rsidRDefault="0052759E" w:rsidP="0052759E">
            <w:pPr>
              <w:pStyle w:val="TAL"/>
              <w:jc w:val="center"/>
              <w:rPr>
                <w:rFonts w:eastAsia="MS Mincho" w:cs="Arial"/>
                <w:bCs/>
                <w:iCs/>
                <w:szCs w:val="18"/>
              </w:rPr>
            </w:pPr>
            <w:r w:rsidRPr="00BC409C">
              <w:rPr>
                <w:rFonts w:eastAsia="MS Mincho" w:cs="Arial"/>
                <w:bCs/>
                <w:iCs/>
                <w:szCs w:val="18"/>
              </w:rPr>
              <w:t>No</w:t>
            </w:r>
          </w:p>
        </w:tc>
      </w:tr>
      <w:tr w:rsidR="0052759E" w:rsidRPr="00BC409C" w14:paraId="471045CE" w14:textId="77777777" w:rsidTr="00D95A37">
        <w:trPr>
          <w:cantSplit/>
        </w:trPr>
        <w:tc>
          <w:tcPr>
            <w:tcW w:w="6807" w:type="dxa"/>
          </w:tcPr>
          <w:p w14:paraId="3D5D4BF5" w14:textId="77777777" w:rsidR="0052759E" w:rsidRPr="00BC409C" w:rsidRDefault="0052759E" w:rsidP="0052759E">
            <w:pPr>
              <w:pStyle w:val="TAL"/>
              <w:rPr>
                <w:b/>
                <w:i/>
              </w:rPr>
            </w:pPr>
            <w:proofErr w:type="spellStart"/>
            <w:r w:rsidRPr="00BC409C">
              <w:rPr>
                <w:b/>
                <w:i/>
              </w:rPr>
              <w:t>sftd</w:t>
            </w:r>
            <w:proofErr w:type="spellEnd"/>
            <w:r w:rsidRPr="00BC409C">
              <w:rPr>
                <w:b/>
                <w:i/>
              </w:rPr>
              <w:t>-</w:t>
            </w:r>
            <w:proofErr w:type="spellStart"/>
            <w:r w:rsidRPr="00BC409C">
              <w:rPr>
                <w:b/>
                <w:i/>
              </w:rPr>
              <w:t>MeasPSCell</w:t>
            </w:r>
            <w:proofErr w:type="spellEnd"/>
            <w:r w:rsidRPr="00BC409C">
              <w:rPr>
                <w:b/>
                <w:i/>
              </w:rPr>
              <w:t>-NEDC</w:t>
            </w:r>
          </w:p>
          <w:p w14:paraId="3F37D1A4" w14:textId="77777777" w:rsidR="0052759E" w:rsidRPr="00BC409C" w:rsidRDefault="0052759E" w:rsidP="0052759E">
            <w:pPr>
              <w:pStyle w:val="TAL"/>
            </w:pPr>
            <w:r w:rsidRPr="00BC409C">
              <w:t xml:space="preserve">Indicates whether the UE supports SFTD measurement between the NR </w:t>
            </w:r>
            <w:proofErr w:type="spellStart"/>
            <w:r w:rsidRPr="00BC409C">
              <w:t>PCell</w:t>
            </w:r>
            <w:proofErr w:type="spellEnd"/>
            <w:r w:rsidRPr="00BC409C">
              <w:t xml:space="preserve"> and a configured E-UTRA </w:t>
            </w:r>
            <w:proofErr w:type="spellStart"/>
            <w:r w:rsidRPr="00BC409C">
              <w:t>PSCell</w:t>
            </w:r>
            <w:proofErr w:type="spellEnd"/>
            <w:r w:rsidRPr="00BC409C">
              <w:t xml:space="preserve"> in NE-DC.</w:t>
            </w:r>
          </w:p>
        </w:tc>
        <w:tc>
          <w:tcPr>
            <w:tcW w:w="709" w:type="dxa"/>
          </w:tcPr>
          <w:p w14:paraId="5B726009" w14:textId="77777777" w:rsidR="0052759E" w:rsidRPr="00BC409C" w:rsidRDefault="0052759E" w:rsidP="0052759E">
            <w:pPr>
              <w:pStyle w:val="TAL"/>
              <w:jc w:val="center"/>
            </w:pPr>
            <w:r w:rsidRPr="00BC409C">
              <w:t>UE</w:t>
            </w:r>
          </w:p>
        </w:tc>
        <w:tc>
          <w:tcPr>
            <w:tcW w:w="564" w:type="dxa"/>
          </w:tcPr>
          <w:p w14:paraId="4DDB22D8" w14:textId="77777777" w:rsidR="0052759E" w:rsidRPr="00BC409C" w:rsidRDefault="0052759E" w:rsidP="0052759E">
            <w:pPr>
              <w:pStyle w:val="TAL"/>
              <w:jc w:val="center"/>
            </w:pPr>
            <w:r w:rsidRPr="00BC409C">
              <w:t>No</w:t>
            </w:r>
          </w:p>
        </w:tc>
        <w:tc>
          <w:tcPr>
            <w:tcW w:w="712" w:type="dxa"/>
          </w:tcPr>
          <w:p w14:paraId="6AD48FAF" w14:textId="77777777" w:rsidR="0052759E" w:rsidRPr="00BC409C" w:rsidRDefault="0052759E" w:rsidP="0052759E">
            <w:pPr>
              <w:pStyle w:val="TAL"/>
              <w:jc w:val="center"/>
            </w:pPr>
            <w:r w:rsidRPr="00BC409C">
              <w:t>Yes</w:t>
            </w:r>
          </w:p>
        </w:tc>
        <w:tc>
          <w:tcPr>
            <w:tcW w:w="737" w:type="dxa"/>
          </w:tcPr>
          <w:p w14:paraId="779916E5" w14:textId="77777777" w:rsidR="0052759E" w:rsidRPr="00BC409C" w:rsidRDefault="0052759E" w:rsidP="0052759E">
            <w:pPr>
              <w:pStyle w:val="TAL"/>
              <w:jc w:val="center"/>
              <w:rPr>
                <w:rFonts w:eastAsia="MS Mincho"/>
              </w:rPr>
            </w:pPr>
            <w:r w:rsidRPr="00BC409C">
              <w:rPr>
                <w:rFonts w:eastAsia="MS Mincho"/>
              </w:rPr>
              <w:t>No</w:t>
            </w:r>
          </w:p>
        </w:tc>
      </w:tr>
      <w:tr w:rsidR="0052759E" w:rsidRPr="00BC409C" w14:paraId="09880590" w14:textId="77777777" w:rsidTr="00D95A37">
        <w:trPr>
          <w:cantSplit/>
        </w:trPr>
        <w:tc>
          <w:tcPr>
            <w:tcW w:w="6807" w:type="dxa"/>
          </w:tcPr>
          <w:p w14:paraId="5652B7FE" w14:textId="77777777" w:rsidR="0052759E" w:rsidRPr="00BC409C" w:rsidRDefault="0052759E" w:rsidP="0052759E">
            <w:pPr>
              <w:pStyle w:val="TAL"/>
              <w:rPr>
                <w:rFonts w:cs="Arial"/>
                <w:b/>
                <w:bCs/>
                <w:i/>
                <w:iCs/>
                <w:szCs w:val="18"/>
              </w:rPr>
            </w:pPr>
            <w:proofErr w:type="spellStart"/>
            <w:r w:rsidRPr="00BC409C">
              <w:rPr>
                <w:rFonts w:cs="Arial"/>
                <w:b/>
                <w:bCs/>
                <w:i/>
                <w:iCs/>
                <w:szCs w:val="18"/>
              </w:rPr>
              <w:t>sftd</w:t>
            </w:r>
            <w:proofErr w:type="spellEnd"/>
            <w:r w:rsidRPr="00BC409C">
              <w:rPr>
                <w:rFonts w:cs="Arial"/>
                <w:b/>
                <w:bCs/>
                <w:i/>
                <w:iCs/>
                <w:szCs w:val="18"/>
              </w:rPr>
              <w:t>-</w:t>
            </w:r>
            <w:proofErr w:type="spellStart"/>
            <w:r w:rsidRPr="00BC409C">
              <w:rPr>
                <w:rFonts w:cs="Arial"/>
                <w:b/>
                <w:bCs/>
                <w:i/>
                <w:iCs/>
                <w:szCs w:val="18"/>
              </w:rPr>
              <w:t>MeasNR</w:t>
            </w:r>
            <w:proofErr w:type="spellEnd"/>
            <w:r w:rsidRPr="00BC409C">
              <w:rPr>
                <w:rFonts w:cs="Arial"/>
                <w:b/>
                <w:bCs/>
                <w:i/>
                <w:iCs/>
                <w:szCs w:val="18"/>
              </w:rPr>
              <w:t>-Cell</w:t>
            </w:r>
          </w:p>
          <w:p w14:paraId="3E69620A" w14:textId="77777777" w:rsidR="0052759E" w:rsidRPr="00BC409C" w:rsidDel="006B1332" w:rsidRDefault="0052759E" w:rsidP="0052759E">
            <w:pPr>
              <w:pStyle w:val="TAL"/>
              <w:rPr>
                <w:rFonts w:cs="Arial"/>
                <w:b/>
                <w:bCs/>
                <w:i/>
                <w:iCs/>
                <w:szCs w:val="18"/>
              </w:rPr>
            </w:pPr>
            <w:r w:rsidRPr="00BC409C">
              <w:t xml:space="preserve">Indicates whether the SFTD measurement with and without measurement gaps between the EUTRA </w:t>
            </w:r>
            <w:proofErr w:type="spellStart"/>
            <w:r w:rsidRPr="00BC409C">
              <w:t>PCell</w:t>
            </w:r>
            <w:proofErr w:type="spellEnd"/>
            <w:r w:rsidRPr="00BC409C">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6BE30082" w14:textId="77777777" w:rsidR="0052759E" w:rsidRPr="00BC409C" w:rsidRDefault="0052759E" w:rsidP="0052759E">
            <w:pPr>
              <w:pStyle w:val="TAL"/>
              <w:jc w:val="center"/>
              <w:rPr>
                <w:rFonts w:cs="Arial"/>
                <w:bCs/>
                <w:iCs/>
                <w:szCs w:val="18"/>
              </w:rPr>
            </w:pPr>
            <w:r w:rsidRPr="00BC409C">
              <w:rPr>
                <w:rFonts w:cs="Arial"/>
                <w:bCs/>
                <w:iCs/>
                <w:szCs w:val="18"/>
              </w:rPr>
              <w:t>UE</w:t>
            </w:r>
          </w:p>
        </w:tc>
        <w:tc>
          <w:tcPr>
            <w:tcW w:w="564" w:type="dxa"/>
          </w:tcPr>
          <w:p w14:paraId="7E97641F" w14:textId="77777777" w:rsidR="0052759E" w:rsidRPr="00BC409C" w:rsidDel="00DA5514" w:rsidRDefault="0052759E" w:rsidP="0052759E">
            <w:pPr>
              <w:pStyle w:val="TAL"/>
              <w:jc w:val="center"/>
              <w:rPr>
                <w:rFonts w:cs="Arial"/>
                <w:bCs/>
                <w:iCs/>
                <w:szCs w:val="18"/>
              </w:rPr>
            </w:pPr>
            <w:r w:rsidRPr="00BC409C">
              <w:rPr>
                <w:rFonts w:cs="Arial"/>
                <w:bCs/>
                <w:iCs/>
                <w:szCs w:val="18"/>
              </w:rPr>
              <w:t>No</w:t>
            </w:r>
          </w:p>
        </w:tc>
        <w:tc>
          <w:tcPr>
            <w:tcW w:w="712" w:type="dxa"/>
          </w:tcPr>
          <w:p w14:paraId="10E904DB" w14:textId="77777777" w:rsidR="0052759E" w:rsidRPr="00BC409C" w:rsidRDefault="0052759E" w:rsidP="0052759E">
            <w:pPr>
              <w:pStyle w:val="TAL"/>
              <w:jc w:val="center"/>
              <w:rPr>
                <w:rFonts w:cs="Arial"/>
                <w:bCs/>
                <w:iCs/>
                <w:szCs w:val="18"/>
              </w:rPr>
            </w:pPr>
            <w:r w:rsidRPr="00BC409C">
              <w:rPr>
                <w:rFonts w:cs="Arial"/>
                <w:bCs/>
                <w:iCs/>
                <w:szCs w:val="18"/>
              </w:rPr>
              <w:t>Yes</w:t>
            </w:r>
          </w:p>
        </w:tc>
        <w:tc>
          <w:tcPr>
            <w:tcW w:w="737" w:type="dxa"/>
          </w:tcPr>
          <w:p w14:paraId="566C0852" w14:textId="77777777" w:rsidR="0052759E" w:rsidRPr="00BC409C" w:rsidRDefault="0052759E" w:rsidP="0052759E">
            <w:pPr>
              <w:pStyle w:val="TAL"/>
              <w:jc w:val="center"/>
              <w:rPr>
                <w:rFonts w:eastAsia="MS Mincho" w:cs="Arial"/>
                <w:bCs/>
                <w:iCs/>
                <w:szCs w:val="18"/>
              </w:rPr>
            </w:pPr>
            <w:r w:rsidRPr="00BC409C">
              <w:rPr>
                <w:rFonts w:eastAsia="MS Mincho" w:cs="Arial"/>
                <w:bCs/>
                <w:iCs/>
                <w:szCs w:val="18"/>
              </w:rPr>
              <w:t>No</w:t>
            </w:r>
          </w:p>
        </w:tc>
      </w:tr>
      <w:tr w:rsidR="0052759E" w:rsidRPr="00BC409C" w14:paraId="773A19D7" w14:textId="77777777" w:rsidTr="00D95A37">
        <w:trPr>
          <w:cantSplit/>
        </w:trPr>
        <w:tc>
          <w:tcPr>
            <w:tcW w:w="6807" w:type="dxa"/>
          </w:tcPr>
          <w:p w14:paraId="424A1BA3" w14:textId="77777777" w:rsidR="0052759E" w:rsidRPr="00BC409C" w:rsidRDefault="0052759E" w:rsidP="0052759E">
            <w:pPr>
              <w:pStyle w:val="TAL"/>
              <w:rPr>
                <w:rFonts w:cs="Arial"/>
                <w:b/>
                <w:bCs/>
                <w:i/>
                <w:iCs/>
                <w:szCs w:val="18"/>
              </w:rPr>
            </w:pPr>
            <w:proofErr w:type="spellStart"/>
            <w:r w:rsidRPr="00BC409C">
              <w:rPr>
                <w:rFonts w:cs="Arial"/>
                <w:b/>
                <w:bCs/>
                <w:i/>
                <w:iCs/>
                <w:szCs w:val="18"/>
              </w:rPr>
              <w:t>sftd</w:t>
            </w:r>
            <w:proofErr w:type="spellEnd"/>
            <w:r w:rsidRPr="00BC409C">
              <w:rPr>
                <w:rFonts w:cs="Arial"/>
                <w:b/>
                <w:bCs/>
                <w:i/>
                <w:iCs/>
                <w:szCs w:val="18"/>
              </w:rPr>
              <w:t>-</w:t>
            </w:r>
            <w:proofErr w:type="spellStart"/>
            <w:r w:rsidRPr="00BC409C">
              <w:rPr>
                <w:rFonts w:cs="Arial"/>
                <w:b/>
                <w:bCs/>
                <w:i/>
                <w:iCs/>
                <w:szCs w:val="18"/>
              </w:rPr>
              <w:t>MeasNR</w:t>
            </w:r>
            <w:proofErr w:type="spellEnd"/>
            <w:r w:rsidRPr="00BC409C">
              <w:rPr>
                <w:rFonts w:cs="Arial"/>
                <w:b/>
                <w:bCs/>
                <w:i/>
                <w:iCs/>
                <w:szCs w:val="18"/>
              </w:rPr>
              <w:t>-Neigh</w:t>
            </w:r>
          </w:p>
          <w:p w14:paraId="30130A24" w14:textId="77777777" w:rsidR="0052759E" w:rsidRPr="00BC409C" w:rsidRDefault="0052759E" w:rsidP="0052759E">
            <w:pPr>
              <w:pStyle w:val="TAL"/>
              <w:rPr>
                <w:rFonts w:cs="Arial"/>
                <w:b/>
                <w:bCs/>
                <w:i/>
                <w:iCs/>
                <w:szCs w:val="18"/>
              </w:rPr>
            </w:pPr>
            <w:r w:rsidRPr="00BC409C">
              <w:t xml:space="preserve">Indicates whether the inter-frequency SFTD measurement with and without measurement gaps between the NR </w:t>
            </w:r>
            <w:proofErr w:type="spellStart"/>
            <w:r w:rsidRPr="00BC409C">
              <w:t>PCell</w:t>
            </w:r>
            <w:proofErr w:type="spellEnd"/>
            <w:r w:rsidRPr="00BC409C">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578DD52" w14:textId="77777777" w:rsidR="0052759E" w:rsidRPr="00BC409C" w:rsidRDefault="0052759E" w:rsidP="0052759E">
            <w:pPr>
              <w:pStyle w:val="TAL"/>
              <w:jc w:val="center"/>
              <w:rPr>
                <w:rFonts w:cs="Arial"/>
                <w:bCs/>
                <w:iCs/>
                <w:szCs w:val="18"/>
              </w:rPr>
            </w:pPr>
            <w:r w:rsidRPr="00BC409C">
              <w:rPr>
                <w:rFonts w:cs="Arial"/>
                <w:bCs/>
                <w:iCs/>
                <w:szCs w:val="18"/>
              </w:rPr>
              <w:t>UE</w:t>
            </w:r>
          </w:p>
        </w:tc>
        <w:tc>
          <w:tcPr>
            <w:tcW w:w="564" w:type="dxa"/>
          </w:tcPr>
          <w:p w14:paraId="68CF6F40" w14:textId="77777777" w:rsidR="0052759E" w:rsidRPr="00BC409C" w:rsidRDefault="0052759E" w:rsidP="0052759E">
            <w:pPr>
              <w:pStyle w:val="TAL"/>
              <w:jc w:val="center"/>
              <w:rPr>
                <w:rFonts w:cs="Arial"/>
                <w:bCs/>
                <w:iCs/>
                <w:szCs w:val="18"/>
              </w:rPr>
            </w:pPr>
            <w:r w:rsidRPr="00BC409C">
              <w:rPr>
                <w:rFonts w:cs="Arial"/>
                <w:bCs/>
                <w:iCs/>
                <w:szCs w:val="18"/>
              </w:rPr>
              <w:t>No</w:t>
            </w:r>
          </w:p>
        </w:tc>
        <w:tc>
          <w:tcPr>
            <w:tcW w:w="712" w:type="dxa"/>
          </w:tcPr>
          <w:p w14:paraId="78EBC9A1" w14:textId="77777777" w:rsidR="0052759E" w:rsidRPr="00BC409C" w:rsidRDefault="0052759E" w:rsidP="0052759E">
            <w:pPr>
              <w:pStyle w:val="TAL"/>
              <w:jc w:val="center"/>
              <w:rPr>
                <w:rFonts w:cs="Arial"/>
                <w:bCs/>
                <w:iCs/>
                <w:szCs w:val="18"/>
              </w:rPr>
            </w:pPr>
            <w:r w:rsidRPr="00BC409C">
              <w:rPr>
                <w:rFonts w:cs="Arial"/>
                <w:bCs/>
                <w:iCs/>
                <w:szCs w:val="18"/>
              </w:rPr>
              <w:t>Yes</w:t>
            </w:r>
          </w:p>
        </w:tc>
        <w:tc>
          <w:tcPr>
            <w:tcW w:w="737" w:type="dxa"/>
          </w:tcPr>
          <w:p w14:paraId="08A32E76" w14:textId="77777777" w:rsidR="0052759E" w:rsidRPr="00BC409C" w:rsidRDefault="0052759E" w:rsidP="0052759E">
            <w:pPr>
              <w:pStyle w:val="TAL"/>
              <w:jc w:val="center"/>
              <w:rPr>
                <w:rFonts w:eastAsia="MS Mincho" w:cs="Arial"/>
                <w:bCs/>
                <w:iCs/>
                <w:szCs w:val="18"/>
              </w:rPr>
            </w:pPr>
            <w:r w:rsidRPr="00BC409C">
              <w:rPr>
                <w:rFonts w:eastAsia="MS Mincho" w:cs="Arial"/>
                <w:bCs/>
                <w:iCs/>
                <w:szCs w:val="18"/>
              </w:rPr>
              <w:t>No</w:t>
            </w:r>
          </w:p>
        </w:tc>
      </w:tr>
      <w:tr w:rsidR="0052759E" w:rsidRPr="00BC409C" w14:paraId="2F83C6CB" w14:textId="77777777" w:rsidTr="00D95A37">
        <w:trPr>
          <w:cantSplit/>
        </w:trPr>
        <w:tc>
          <w:tcPr>
            <w:tcW w:w="6807" w:type="dxa"/>
          </w:tcPr>
          <w:p w14:paraId="0AFE370F" w14:textId="77777777" w:rsidR="0052759E" w:rsidRPr="00BC409C" w:rsidRDefault="0052759E" w:rsidP="0052759E">
            <w:pPr>
              <w:pStyle w:val="TAL"/>
              <w:rPr>
                <w:rFonts w:cs="Arial"/>
                <w:b/>
                <w:bCs/>
                <w:i/>
                <w:iCs/>
                <w:szCs w:val="18"/>
              </w:rPr>
            </w:pPr>
            <w:proofErr w:type="spellStart"/>
            <w:r w:rsidRPr="00BC409C">
              <w:rPr>
                <w:rFonts w:cs="Arial"/>
                <w:b/>
                <w:bCs/>
                <w:i/>
                <w:iCs/>
                <w:szCs w:val="18"/>
              </w:rPr>
              <w:lastRenderedPageBreak/>
              <w:t>sftd</w:t>
            </w:r>
            <w:proofErr w:type="spellEnd"/>
            <w:r w:rsidRPr="00BC409C">
              <w:rPr>
                <w:rFonts w:cs="Arial"/>
                <w:b/>
                <w:bCs/>
                <w:i/>
                <w:iCs/>
                <w:szCs w:val="18"/>
              </w:rPr>
              <w:t>-</w:t>
            </w:r>
            <w:proofErr w:type="spellStart"/>
            <w:r w:rsidRPr="00BC409C">
              <w:rPr>
                <w:rFonts w:cs="Arial"/>
                <w:b/>
                <w:bCs/>
                <w:i/>
                <w:iCs/>
                <w:szCs w:val="18"/>
              </w:rPr>
              <w:t>MeasNR</w:t>
            </w:r>
            <w:proofErr w:type="spellEnd"/>
            <w:r w:rsidRPr="00BC409C">
              <w:rPr>
                <w:rFonts w:cs="Arial"/>
                <w:b/>
                <w:bCs/>
                <w:i/>
                <w:iCs/>
                <w:szCs w:val="18"/>
              </w:rPr>
              <w:t>-Neigh-DRX</w:t>
            </w:r>
          </w:p>
          <w:p w14:paraId="5592E7EE" w14:textId="77777777" w:rsidR="0052759E" w:rsidRPr="00BC409C" w:rsidRDefault="0052759E" w:rsidP="0052759E">
            <w:pPr>
              <w:pStyle w:val="TAL"/>
              <w:rPr>
                <w:rFonts w:cs="Arial"/>
                <w:b/>
                <w:bCs/>
                <w:i/>
                <w:iCs/>
                <w:szCs w:val="18"/>
              </w:rPr>
            </w:pPr>
            <w:r w:rsidRPr="00BC409C">
              <w:t xml:space="preserve">Indicates whether the inter-frequency SFTD measurement using DRX off period between the NR </w:t>
            </w:r>
            <w:proofErr w:type="spellStart"/>
            <w:r w:rsidRPr="00BC409C">
              <w:t>PCell</w:t>
            </w:r>
            <w:proofErr w:type="spellEnd"/>
            <w:r w:rsidRPr="00BC409C">
              <w:t xml:space="preserve"> and the inter-frequency NR neighbour cells is supported by the UE when MR-DC is not configured.</w:t>
            </w:r>
          </w:p>
        </w:tc>
        <w:tc>
          <w:tcPr>
            <w:tcW w:w="709" w:type="dxa"/>
          </w:tcPr>
          <w:p w14:paraId="7FD8791D" w14:textId="77777777" w:rsidR="0052759E" w:rsidRPr="00BC409C" w:rsidRDefault="0052759E" w:rsidP="0052759E">
            <w:pPr>
              <w:pStyle w:val="TAL"/>
              <w:jc w:val="center"/>
              <w:rPr>
                <w:rFonts w:cs="Arial"/>
                <w:bCs/>
                <w:iCs/>
                <w:szCs w:val="18"/>
              </w:rPr>
            </w:pPr>
            <w:r w:rsidRPr="00BC409C">
              <w:rPr>
                <w:rFonts w:cs="Arial"/>
                <w:bCs/>
                <w:iCs/>
                <w:szCs w:val="18"/>
              </w:rPr>
              <w:t>UE</w:t>
            </w:r>
          </w:p>
        </w:tc>
        <w:tc>
          <w:tcPr>
            <w:tcW w:w="564" w:type="dxa"/>
          </w:tcPr>
          <w:p w14:paraId="2EAB3DB4" w14:textId="77777777" w:rsidR="0052759E" w:rsidRPr="00BC409C" w:rsidRDefault="0052759E" w:rsidP="0052759E">
            <w:pPr>
              <w:pStyle w:val="TAL"/>
              <w:jc w:val="center"/>
              <w:rPr>
                <w:rFonts w:cs="Arial"/>
                <w:bCs/>
                <w:iCs/>
                <w:szCs w:val="18"/>
              </w:rPr>
            </w:pPr>
            <w:r w:rsidRPr="00BC409C">
              <w:rPr>
                <w:rFonts w:cs="Arial"/>
                <w:bCs/>
                <w:iCs/>
                <w:szCs w:val="18"/>
              </w:rPr>
              <w:t>No</w:t>
            </w:r>
          </w:p>
        </w:tc>
        <w:tc>
          <w:tcPr>
            <w:tcW w:w="712" w:type="dxa"/>
          </w:tcPr>
          <w:p w14:paraId="7A6AF914" w14:textId="77777777" w:rsidR="0052759E" w:rsidRPr="00BC409C" w:rsidRDefault="0052759E" w:rsidP="0052759E">
            <w:pPr>
              <w:pStyle w:val="TAL"/>
              <w:jc w:val="center"/>
              <w:rPr>
                <w:rFonts w:cs="Arial"/>
                <w:bCs/>
                <w:iCs/>
                <w:szCs w:val="18"/>
              </w:rPr>
            </w:pPr>
            <w:r w:rsidRPr="00BC409C">
              <w:rPr>
                <w:rFonts w:cs="Arial"/>
                <w:bCs/>
                <w:iCs/>
                <w:szCs w:val="18"/>
              </w:rPr>
              <w:t>Yes</w:t>
            </w:r>
          </w:p>
        </w:tc>
        <w:tc>
          <w:tcPr>
            <w:tcW w:w="737" w:type="dxa"/>
          </w:tcPr>
          <w:p w14:paraId="74E27A89" w14:textId="77777777" w:rsidR="0052759E" w:rsidRPr="00BC409C" w:rsidRDefault="0052759E" w:rsidP="0052759E">
            <w:pPr>
              <w:pStyle w:val="TAL"/>
              <w:jc w:val="center"/>
              <w:rPr>
                <w:rFonts w:eastAsia="MS Mincho" w:cs="Arial"/>
                <w:bCs/>
                <w:iCs/>
                <w:szCs w:val="18"/>
              </w:rPr>
            </w:pPr>
            <w:r w:rsidRPr="00BC409C">
              <w:rPr>
                <w:rFonts w:eastAsia="MS Mincho" w:cs="Arial"/>
                <w:bCs/>
                <w:iCs/>
                <w:szCs w:val="18"/>
              </w:rPr>
              <w:t>No</w:t>
            </w:r>
          </w:p>
        </w:tc>
      </w:tr>
      <w:tr w:rsidR="0052759E" w:rsidRPr="00BC409C" w14:paraId="6BAEC267" w14:textId="77777777" w:rsidTr="00D95A37">
        <w:trPr>
          <w:cantSplit/>
        </w:trPr>
        <w:tc>
          <w:tcPr>
            <w:tcW w:w="6807" w:type="dxa"/>
          </w:tcPr>
          <w:p w14:paraId="6D6E184F" w14:textId="77777777" w:rsidR="0052759E" w:rsidRPr="00BC409C" w:rsidRDefault="0052759E" w:rsidP="0052759E">
            <w:pPr>
              <w:pStyle w:val="TAL"/>
              <w:rPr>
                <w:rFonts w:cs="Arial"/>
                <w:b/>
                <w:bCs/>
                <w:i/>
                <w:iCs/>
                <w:szCs w:val="18"/>
              </w:rPr>
            </w:pPr>
            <w:r w:rsidRPr="00BC409C">
              <w:rPr>
                <w:rFonts w:cs="Arial"/>
                <w:b/>
                <w:bCs/>
                <w:i/>
                <w:iCs/>
                <w:szCs w:val="18"/>
              </w:rPr>
              <w:t>shortMeasInterval-r18</w:t>
            </w:r>
          </w:p>
          <w:p w14:paraId="33A7823D" w14:textId="77777777" w:rsidR="0052759E" w:rsidRPr="00BC409C" w:rsidRDefault="0052759E" w:rsidP="0052759E">
            <w:pPr>
              <w:pStyle w:val="TAL"/>
              <w:rPr>
                <w:rFonts w:cs="Arial"/>
                <w:szCs w:val="18"/>
              </w:rPr>
            </w:pPr>
            <w:r w:rsidRPr="00BC409C">
              <w:rPr>
                <w:rFonts w:cs="Arial"/>
                <w:szCs w:val="18"/>
              </w:rPr>
              <w:t xml:space="preserve">Indicates whether the UE supports using SSB periodicity instead of SMTC periodicity for the measurement interval during unknown </w:t>
            </w:r>
            <w:proofErr w:type="spellStart"/>
            <w:r w:rsidRPr="00BC409C">
              <w:rPr>
                <w:rFonts w:cs="Arial"/>
                <w:szCs w:val="18"/>
              </w:rPr>
              <w:t>SCell</w:t>
            </w:r>
            <w:proofErr w:type="spellEnd"/>
            <w:r w:rsidRPr="00BC409C">
              <w:rPr>
                <w:rFonts w:cs="Arial"/>
                <w:szCs w:val="18"/>
              </w:rPr>
              <w:t xml:space="preserve"> activation when the SMTC is only configured in measurement object for enhanced unknown </w:t>
            </w:r>
            <w:proofErr w:type="spellStart"/>
            <w:r w:rsidRPr="00BC409C">
              <w:rPr>
                <w:rFonts w:cs="Arial"/>
                <w:szCs w:val="18"/>
              </w:rPr>
              <w:t>SCell</w:t>
            </w:r>
            <w:proofErr w:type="spellEnd"/>
            <w:r w:rsidRPr="00BC409C">
              <w:rPr>
                <w:rFonts w:cs="Arial"/>
                <w:szCs w:val="18"/>
              </w:rPr>
              <w:t xml:space="preserve"> activation requirement and performing L1-RSRP measurement in non-DRX mode even DRX is configured during unknown </w:t>
            </w:r>
            <w:proofErr w:type="spellStart"/>
            <w:r w:rsidRPr="00BC409C">
              <w:rPr>
                <w:rFonts w:cs="Arial"/>
                <w:szCs w:val="18"/>
              </w:rPr>
              <w:t>SCell</w:t>
            </w:r>
            <w:proofErr w:type="spellEnd"/>
            <w:r w:rsidRPr="00BC409C">
              <w:rPr>
                <w:rFonts w:cs="Arial"/>
                <w:szCs w:val="18"/>
              </w:rPr>
              <w:t xml:space="preserve"> activation.</w:t>
            </w:r>
          </w:p>
          <w:p w14:paraId="3C3C3B99" w14:textId="77777777" w:rsidR="0052759E" w:rsidRPr="00BC409C" w:rsidRDefault="0052759E" w:rsidP="0052759E">
            <w:pPr>
              <w:pStyle w:val="TAL"/>
              <w:rPr>
                <w:b/>
                <w:i/>
              </w:rPr>
            </w:pPr>
            <w:r w:rsidRPr="00BC409C">
              <w:t xml:space="preserve">UE is required to meet the shortened </w:t>
            </w:r>
            <w:proofErr w:type="spellStart"/>
            <w:r w:rsidRPr="00BC409C">
              <w:t>SCell</w:t>
            </w:r>
            <w:proofErr w:type="spellEnd"/>
            <w:r w:rsidRPr="00BC409C">
              <w:t xml:space="preserve"> activation delay requirement in TS 38.133 [5] if the feature is supported.</w:t>
            </w:r>
          </w:p>
        </w:tc>
        <w:tc>
          <w:tcPr>
            <w:tcW w:w="709" w:type="dxa"/>
          </w:tcPr>
          <w:p w14:paraId="6DC72376" w14:textId="77777777" w:rsidR="0052759E" w:rsidRPr="00BC409C" w:rsidRDefault="0052759E" w:rsidP="0052759E">
            <w:pPr>
              <w:pStyle w:val="TAL"/>
              <w:jc w:val="center"/>
              <w:rPr>
                <w:rFonts w:cs="Arial"/>
                <w:bCs/>
                <w:iCs/>
                <w:szCs w:val="18"/>
              </w:rPr>
            </w:pPr>
            <w:r w:rsidRPr="00BC409C">
              <w:rPr>
                <w:rFonts w:cs="Arial"/>
                <w:bCs/>
                <w:iCs/>
                <w:szCs w:val="18"/>
              </w:rPr>
              <w:t>UE</w:t>
            </w:r>
          </w:p>
        </w:tc>
        <w:tc>
          <w:tcPr>
            <w:tcW w:w="564" w:type="dxa"/>
          </w:tcPr>
          <w:p w14:paraId="0BA85FA1" w14:textId="77777777" w:rsidR="0052759E" w:rsidRPr="00BC409C" w:rsidRDefault="0052759E" w:rsidP="0052759E">
            <w:pPr>
              <w:pStyle w:val="TAL"/>
              <w:jc w:val="center"/>
              <w:rPr>
                <w:rFonts w:cs="Arial"/>
                <w:bCs/>
                <w:iCs/>
                <w:szCs w:val="18"/>
              </w:rPr>
            </w:pPr>
            <w:r w:rsidRPr="00BC409C">
              <w:rPr>
                <w:rFonts w:cs="Arial"/>
                <w:bCs/>
                <w:iCs/>
                <w:szCs w:val="18"/>
              </w:rPr>
              <w:t>No</w:t>
            </w:r>
          </w:p>
        </w:tc>
        <w:tc>
          <w:tcPr>
            <w:tcW w:w="712" w:type="dxa"/>
          </w:tcPr>
          <w:p w14:paraId="55695D68" w14:textId="77777777" w:rsidR="0052759E" w:rsidRPr="00BC409C" w:rsidRDefault="0052759E" w:rsidP="0052759E">
            <w:pPr>
              <w:pStyle w:val="TAL"/>
              <w:jc w:val="center"/>
              <w:rPr>
                <w:rFonts w:cs="Arial"/>
                <w:bCs/>
                <w:iCs/>
                <w:szCs w:val="18"/>
              </w:rPr>
            </w:pPr>
            <w:r w:rsidRPr="00BC409C">
              <w:rPr>
                <w:rFonts w:cs="Arial"/>
                <w:bCs/>
                <w:iCs/>
                <w:szCs w:val="18"/>
              </w:rPr>
              <w:t>No</w:t>
            </w:r>
          </w:p>
        </w:tc>
        <w:tc>
          <w:tcPr>
            <w:tcW w:w="737" w:type="dxa"/>
          </w:tcPr>
          <w:p w14:paraId="46314848" w14:textId="77777777" w:rsidR="0052759E" w:rsidRPr="00BC409C" w:rsidRDefault="0052759E" w:rsidP="0052759E">
            <w:pPr>
              <w:pStyle w:val="TAL"/>
              <w:jc w:val="center"/>
              <w:rPr>
                <w:rFonts w:cs="Arial"/>
                <w:bCs/>
                <w:iCs/>
                <w:szCs w:val="18"/>
              </w:rPr>
            </w:pPr>
            <w:r w:rsidRPr="00BC409C">
              <w:rPr>
                <w:rFonts w:eastAsia="MS Mincho" w:cs="Arial"/>
                <w:bCs/>
                <w:iCs/>
                <w:szCs w:val="18"/>
              </w:rPr>
              <w:t>No</w:t>
            </w:r>
          </w:p>
        </w:tc>
      </w:tr>
      <w:tr w:rsidR="0052759E" w:rsidRPr="00BC409C" w14:paraId="748FB446" w14:textId="77777777" w:rsidTr="00D95A37">
        <w:trPr>
          <w:cantSplit/>
        </w:trPr>
        <w:tc>
          <w:tcPr>
            <w:tcW w:w="6807" w:type="dxa"/>
          </w:tcPr>
          <w:p w14:paraId="2A64D7DD" w14:textId="77777777" w:rsidR="0052759E" w:rsidRPr="00BC409C" w:rsidRDefault="0052759E" w:rsidP="0052759E">
            <w:pPr>
              <w:pStyle w:val="TAL"/>
              <w:rPr>
                <w:rFonts w:cs="Arial"/>
                <w:b/>
                <w:bCs/>
                <w:i/>
                <w:iCs/>
                <w:szCs w:val="18"/>
              </w:rPr>
            </w:pPr>
            <w:proofErr w:type="spellStart"/>
            <w:r w:rsidRPr="00BC409C">
              <w:rPr>
                <w:rFonts w:cs="Arial"/>
                <w:b/>
                <w:bCs/>
                <w:i/>
                <w:iCs/>
                <w:szCs w:val="18"/>
              </w:rPr>
              <w:t>simultaneousRxDataSSB-DiffNumerology</w:t>
            </w:r>
            <w:proofErr w:type="spellEnd"/>
          </w:p>
          <w:p w14:paraId="79BA093B" w14:textId="77777777" w:rsidR="0052759E" w:rsidRPr="00BC409C" w:rsidRDefault="0052759E" w:rsidP="0052759E">
            <w:pPr>
              <w:pStyle w:val="TAL"/>
              <w:rPr>
                <w:rFonts w:cs="Arial"/>
                <w:b/>
                <w:bCs/>
                <w:i/>
                <w:iCs/>
                <w:szCs w:val="18"/>
              </w:rPr>
            </w:pPr>
            <w:r w:rsidRPr="00BC409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7101155D" w14:textId="77777777" w:rsidR="0052759E" w:rsidRPr="00BC409C" w:rsidRDefault="0052759E" w:rsidP="0052759E">
            <w:pPr>
              <w:pStyle w:val="TAL"/>
              <w:jc w:val="center"/>
              <w:rPr>
                <w:rFonts w:cs="Arial"/>
                <w:bCs/>
                <w:iCs/>
                <w:szCs w:val="18"/>
              </w:rPr>
            </w:pPr>
            <w:r w:rsidRPr="00BC409C">
              <w:rPr>
                <w:rFonts w:cs="Arial"/>
                <w:bCs/>
                <w:iCs/>
                <w:szCs w:val="18"/>
              </w:rPr>
              <w:t>UE</w:t>
            </w:r>
          </w:p>
        </w:tc>
        <w:tc>
          <w:tcPr>
            <w:tcW w:w="564" w:type="dxa"/>
          </w:tcPr>
          <w:p w14:paraId="519D9795" w14:textId="77777777" w:rsidR="0052759E" w:rsidRPr="00BC409C" w:rsidRDefault="0052759E" w:rsidP="0052759E">
            <w:pPr>
              <w:pStyle w:val="TAL"/>
              <w:jc w:val="center"/>
              <w:rPr>
                <w:rFonts w:cs="Arial"/>
                <w:bCs/>
                <w:iCs/>
                <w:szCs w:val="18"/>
              </w:rPr>
            </w:pPr>
            <w:r w:rsidRPr="00BC409C">
              <w:rPr>
                <w:rFonts w:cs="Arial"/>
                <w:bCs/>
                <w:iCs/>
                <w:szCs w:val="18"/>
              </w:rPr>
              <w:t>No</w:t>
            </w:r>
          </w:p>
        </w:tc>
        <w:tc>
          <w:tcPr>
            <w:tcW w:w="712" w:type="dxa"/>
          </w:tcPr>
          <w:p w14:paraId="25CD0047" w14:textId="77777777" w:rsidR="0052759E" w:rsidRPr="00BC409C" w:rsidRDefault="0052759E" w:rsidP="0052759E">
            <w:pPr>
              <w:pStyle w:val="TAL"/>
              <w:jc w:val="center"/>
              <w:rPr>
                <w:rFonts w:cs="Arial"/>
                <w:bCs/>
                <w:iCs/>
                <w:szCs w:val="18"/>
              </w:rPr>
            </w:pPr>
            <w:r w:rsidRPr="00BC409C">
              <w:rPr>
                <w:rFonts w:cs="Arial"/>
                <w:bCs/>
                <w:iCs/>
                <w:szCs w:val="18"/>
              </w:rPr>
              <w:t>No</w:t>
            </w:r>
          </w:p>
        </w:tc>
        <w:tc>
          <w:tcPr>
            <w:tcW w:w="737" w:type="dxa"/>
          </w:tcPr>
          <w:p w14:paraId="449072C4" w14:textId="77777777" w:rsidR="0052759E" w:rsidRPr="00BC409C" w:rsidRDefault="0052759E" w:rsidP="0052759E">
            <w:pPr>
              <w:pStyle w:val="TAL"/>
              <w:jc w:val="center"/>
              <w:rPr>
                <w:rFonts w:eastAsia="MS Mincho" w:cs="Arial"/>
                <w:bCs/>
                <w:iCs/>
                <w:szCs w:val="18"/>
              </w:rPr>
            </w:pPr>
            <w:r w:rsidRPr="00BC409C">
              <w:rPr>
                <w:rFonts w:eastAsia="MS Mincho" w:cs="Arial"/>
                <w:bCs/>
                <w:iCs/>
                <w:szCs w:val="18"/>
              </w:rPr>
              <w:t>Yes</w:t>
            </w:r>
          </w:p>
        </w:tc>
      </w:tr>
      <w:tr w:rsidR="0052759E" w:rsidRPr="00BC409C" w14:paraId="759E4E9E" w14:textId="77777777" w:rsidTr="00D95A37">
        <w:trPr>
          <w:cantSplit/>
        </w:trPr>
        <w:tc>
          <w:tcPr>
            <w:tcW w:w="6807" w:type="dxa"/>
          </w:tcPr>
          <w:p w14:paraId="4803D0EC" w14:textId="77777777" w:rsidR="0052759E" w:rsidRPr="00BC409C" w:rsidRDefault="0052759E" w:rsidP="0052759E">
            <w:pPr>
              <w:pStyle w:val="TAL"/>
              <w:rPr>
                <w:rFonts w:cs="Arial"/>
                <w:b/>
                <w:bCs/>
                <w:i/>
                <w:iCs/>
                <w:szCs w:val="18"/>
                <w:lang w:eastAsia="zh-CN"/>
              </w:rPr>
            </w:pPr>
            <w:r w:rsidRPr="00BC409C">
              <w:rPr>
                <w:rFonts w:cs="Arial"/>
                <w:b/>
                <w:bCs/>
                <w:i/>
                <w:iCs/>
                <w:szCs w:val="18"/>
              </w:rPr>
              <w:t>simultaneousRxDataSSB-DiffNumerology-Inter-r16</w:t>
            </w:r>
          </w:p>
          <w:p w14:paraId="5572D25D" w14:textId="77777777" w:rsidR="0052759E" w:rsidRPr="00BC409C" w:rsidRDefault="0052759E" w:rsidP="0052759E">
            <w:pPr>
              <w:pStyle w:val="TAL"/>
              <w:rPr>
                <w:rFonts w:cs="Arial"/>
                <w:b/>
                <w:bCs/>
                <w:i/>
                <w:iCs/>
                <w:szCs w:val="18"/>
              </w:rPr>
            </w:pPr>
            <w:r w:rsidRPr="00BC409C">
              <w:t>Indicates whether the UE supports</w:t>
            </w:r>
            <w:r w:rsidRPr="00BC409C">
              <w:rPr>
                <w:rFonts w:cs="Arial"/>
                <w:lang w:eastAsia="zh-CN"/>
              </w:rPr>
              <w:t xml:space="preserve"> </w:t>
            </w:r>
            <w:r w:rsidRPr="00BC409C">
              <w:t xml:space="preserve">concurrent </w:t>
            </w:r>
            <w:r w:rsidRPr="00BC409C">
              <w:rPr>
                <w:lang w:eastAsia="zh-CN"/>
              </w:rPr>
              <w:t xml:space="preserve">SSB based </w:t>
            </w:r>
            <w:r w:rsidRPr="00BC409C">
              <w:rPr>
                <w:rFonts w:cs="Arial"/>
                <w:lang w:eastAsia="zh-CN"/>
              </w:rPr>
              <w:t>inter-frequency measurement without measurement gap</w:t>
            </w:r>
            <w:r w:rsidRPr="00BC409C">
              <w:rPr>
                <w:lang w:eastAsia="zh-CN"/>
              </w:rPr>
              <w:t xml:space="preserve"> </w:t>
            </w:r>
            <w:r w:rsidRPr="00BC409C">
              <w:t xml:space="preserve">on neighbouring cell and PDCCH or PDSCH reception from the serving cell with a different numerology as defined in clause 8 and 9 of TS 38.133 [5]. UE indicates support of this indicates support of </w:t>
            </w:r>
            <w:r w:rsidRPr="00BC409C">
              <w:rPr>
                <w:i/>
                <w:iCs/>
              </w:rPr>
              <w:t>interFrequencyMeas-NoGap-r16</w:t>
            </w:r>
            <w:r w:rsidRPr="00BC409C">
              <w:t>. If this parameter is indicated for FR1 and FR2 differently, each indication corresponds to the frequency range where the SSB and PDCCH/PDSCH are received.</w:t>
            </w:r>
          </w:p>
        </w:tc>
        <w:tc>
          <w:tcPr>
            <w:tcW w:w="709" w:type="dxa"/>
          </w:tcPr>
          <w:p w14:paraId="30FD1174" w14:textId="77777777" w:rsidR="0052759E" w:rsidRPr="00BC409C" w:rsidRDefault="0052759E" w:rsidP="0052759E">
            <w:pPr>
              <w:pStyle w:val="TAL"/>
              <w:jc w:val="center"/>
              <w:rPr>
                <w:rFonts w:cs="Arial"/>
                <w:bCs/>
                <w:iCs/>
                <w:szCs w:val="18"/>
              </w:rPr>
            </w:pPr>
            <w:r w:rsidRPr="00BC409C">
              <w:rPr>
                <w:rFonts w:cs="Arial"/>
                <w:bCs/>
                <w:iCs/>
                <w:szCs w:val="18"/>
              </w:rPr>
              <w:t>UE</w:t>
            </w:r>
          </w:p>
        </w:tc>
        <w:tc>
          <w:tcPr>
            <w:tcW w:w="564" w:type="dxa"/>
          </w:tcPr>
          <w:p w14:paraId="7793568B" w14:textId="77777777" w:rsidR="0052759E" w:rsidRPr="00BC409C" w:rsidRDefault="0052759E" w:rsidP="0052759E">
            <w:pPr>
              <w:pStyle w:val="TAL"/>
              <w:jc w:val="center"/>
              <w:rPr>
                <w:rFonts w:cs="Arial"/>
                <w:bCs/>
                <w:iCs/>
                <w:szCs w:val="18"/>
              </w:rPr>
            </w:pPr>
            <w:r w:rsidRPr="00BC409C">
              <w:rPr>
                <w:rFonts w:cs="Arial"/>
                <w:bCs/>
                <w:iCs/>
                <w:szCs w:val="18"/>
              </w:rPr>
              <w:t>No</w:t>
            </w:r>
          </w:p>
        </w:tc>
        <w:tc>
          <w:tcPr>
            <w:tcW w:w="712" w:type="dxa"/>
          </w:tcPr>
          <w:p w14:paraId="6A6C16AB" w14:textId="77777777" w:rsidR="0052759E" w:rsidRPr="00BC409C" w:rsidRDefault="0052759E" w:rsidP="0052759E">
            <w:pPr>
              <w:pStyle w:val="TAL"/>
              <w:jc w:val="center"/>
              <w:rPr>
                <w:rFonts w:cs="Arial"/>
                <w:bCs/>
                <w:iCs/>
                <w:szCs w:val="18"/>
              </w:rPr>
            </w:pPr>
            <w:r w:rsidRPr="00BC409C">
              <w:rPr>
                <w:rFonts w:cs="Arial"/>
                <w:bCs/>
                <w:iCs/>
                <w:szCs w:val="18"/>
              </w:rPr>
              <w:t>No</w:t>
            </w:r>
          </w:p>
        </w:tc>
        <w:tc>
          <w:tcPr>
            <w:tcW w:w="737" w:type="dxa"/>
          </w:tcPr>
          <w:p w14:paraId="4FAE87D8" w14:textId="77777777" w:rsidR="0052759E" w:rsidRPr="00BC409C" w:rsidRDefault="0052759E" w:rsidP="0052759E">
            <w:pPr>
              <w:pStyle w:val="TAL"/>
              <w:jc w:val="center"/>
              <w:rPr>
                <w:rFonts w:eastAsia="MS Mincho" w:cs="Arial"/>
                <w:bCs/>
                <w:iCs/>
                <w:szCs w:val="18"/>
              </w:rPr>
            </w:pPr>
            <w:r w:rsidRPr="00BC409C">
              <w:rPr>
                <w:rFonts w:eastAsia="MS Mincho" w:cs="Arial"/>
                <w:bCs/>
                <w:iCs/>
                <w:szCs w:val="18"/>
              </w:rPr>
              <w:t>Yes</w:t>
            </w:r>
          </w:p>
        </w:tc>
      </w:tr>
      <w:tr w:rsidR="0099073E" w:rsidRPr="00BC409C" w14:paraId="5FAE273F" w14:textId="77777777" w:rsidTr="00D95A37">
        <w:trPr>
          <w:cantSplit/>
          <w:ins w:id="6576" w:author="NR_Mob_Ph4_R2_131" w:date="2025-09-02T14:48:00Z"/>
        </w:trPr>
        <w:tc>
          <w:tcPr>
            <w:tcW w:w="6807" w:type="dxa"/>
          </w:tcPr>
          <w:p w14:paraId="684C62D7" w14:textId="77777777" w:rsidR="0099073E" w:rsidRDefault="0099073E" w:rsidP="0099073E">
            <w:pPr>
              <w:pStyle w:val="TAL"/>
              <w:rPr>
                <w:ins w:id="6577" w:author="NR_Mob_Ph4_R2_131" w:date="2025-09-02T14:48:00Z"/>
                <w:rFonts w:cs="Arial"/>
                <w:b/>
                <w:bCs/>
                <w:i/>
                <w:iCs/>
                <w:szCs w:val="18"/>
              </w:rPr>
            </w:pPr>
            <w:ins w:id="6578" w:author="NR_Mob_Ph4_R2_131" w:date="2025-09-02T14:48:00Z">
              <w:r w:rsidRPr="0029538D">
                <w:rPr>
                  <w:rFonts w:cs="Arial"/>
                  <w:b/>
                  <w:bCs/>
                  <w:i/>
                  <w:iCs/>
                  <w:szCs w:val="18"/>
                </w:rPr>
                <w:t>skipSSB-L1-RSRP-Meas-r19</w:t>
              </w:r>
            </w:ins>
          </w:p>
          <w:p w14:paraId="7F5DA7D2" w14:textId="77777777" w:rsidR="0099073E" w:rsidRDefault="0099073E" w:rsidP="0099073E">
            <w:pPr>
              <w:pStyle w:val="TAL"/>
              <w:rPr>
                <w:ins w:id="6579" w:author="NR_Mob_Ph4_R2_131" w:date="2025-09-02T14:51:00Z"/>
                <w:rFonts w:cs="Arial"/>
                <w:color w:val="000000" w:themeColor="text1"/>
                <w:szCs w:val="18"/>
              </w:rPr>
            </w:pPr>
            <w:ins w:id="6580" w:author="NR_Mob_Ph4_R2_131" w:date="2025-09-02T14:48:00Z">
              <w:r>
                <w:rPr>
                  <w:rFonts w:eastAsia="等线" w:cs="Arial" w:hint="eastAsia"/>
                  <w:szCs w:val="18"/>
                  <w:lang w:eastAsia="zh-CN"/>
                </w:rPr>
                <w:t>I</w:t>
              </w:r>
              <w:r>
                <w:rPr>
                  <w:rFonts w:eastAsia="等线" w:cs="Arial"/>
                  <w:szCs w:val="18"/>
                  <w:lang w:eastAsia="zh-CN"/>
                </w:rPr>
                <w:t xml:space="preserve">ndicates whether the UE supports </w:t>
              </w:r>
            </w:ins>
            <w:bookmarkStart w:id="6581" w:name="_Hlk207716353"/>
            <w:ins w:id="6582" w:author="NR_Mob_Ph4_R2_131" w:date="2025-09-02T14:49:00Z">
              <w:r>
                <w:rPr>
                  <w:rFonts w:eastAsia="等线" w:cs="Arial"/>
                  <w:szCs w:val="18"/>
                  <w:lang w:eastAsia="zh-CN"/>
                </w:rPr>
                <w:t xml:space="preserve">to </w:t>
              </w:r>
            </w:ins>
            <w:ins w:id="6583" w:author="NR_Mob_Ph4_R2_131" w:date="2025-09-02T14:48:00Z">
              <w:r>
                <w:rPr>
                  <w:rFonts w:cs="Arial"/>
                  <w:color w:val="000000" w:themeColor="text1"/>
                  <w:szCs w:val="18"/>
                </w:rPr>
                <w:t>skip SSB based L1-RSRP measurement for candidate cell CSI-RS-based L1-RSRP measurement</w:t>
              </w:r>
            </w:ins>
            <w:bookmarkEnd w:id="6581"/>
            <w:ins w:id="6584" w:author="NR_Mob_Ph4_R2_131" w:date="2025-09-02T14:49:00Z">
              <w:r>
                <w:rPr>
                  <w:rFonts w:cs="Arial"/>
                  <w:color w:val="000000" w:themeColor="text1"/>
                  <w:szCs w:val="18"/>
                </w:rPr>
                <w:t>.</w:t>
              </w:r>
            </w:ins>
          </w:p>
          <w:p w14:paraId="33181AF1" w14:textId="5E2A64A7" w:rsidR="0099073E" w:rsidRDefault="0099073E" w:rsidP="0099073E">
            <w:pPr>
              <w:pStyle w:val="TAL"/>
              <w:rPr>
                <w:ins w:id="6585" w:author="NR_Mob_Ph4_R2_131" w:date="2025-09-02T14:57:00Z"/>
                <w:rFonts w:cs="Arial"/>
                <w:color w:val="000000" w:themeColor="text1"/>
                <w:szCs w:val="18"/>
              </w:rPr>
            </w:pPr>
            <w:ins w:id="6586" w:author="NR_Mob_Ph4_R2_131" w:date="2025-09-02T14:51:00Z">
              <w:r>
                <w:rPr>
                  <w:rFonts w:eastAsia="等线" w:cs="Arial" w:hint="eastAsia"/>
                  <w:color w:val="000000" w:themeColor="text1"/>
                  <w:szCs w:val="18"/>
                  <w:lang w:eastAsia="zh-CN"/>
                </w:rPr>
                <w:t>V</w:t>
              </w:r>
              <w:r>
                <w:rPr>
                  <w:rFonts w:eastAsia="等线" w:cs="Arial"/>
                  <w:color w:val="000000" w:themeColor="text1"/>
                  <w:szCs w:val="18"/>
                  <w:lang w:eastAsia="zh-CN"/>
                </w:rPr>
                <w:t>alue ‘</w:t>
              </w:r>
              <w:r w:rsidRPr="0099073E">
                <w:rPr>
                  <w:rFonts w:eastAsia="等线" w:cs="Arial"/>
                  <w:i/>
                  <w:iCs/>
                  <w:color w:val="000000" w:themeColor="text1"/>
                  <w:szCs w:val="18"/>
                  <w:lang w:eastAsia="zh-CN"/>
                  <w:rPrChange w:id="6587" w:author="NR_Mob_Ph4_R2_131" w:date="2025-09-02T14:53:00Z">
                    <w:rPr>
                      <w:rFonts w:eastAsia="等线" w:cs="Arial"/>
                      <w:color w:val="000000" w:themeColor="text1"/>
                      <w:szCs w:val="18"/>
                      <w:lang w:eastAsia="zh-CN"/>
                    </w:rPr>
                  </w:rPrChange>
                </w:rPr>
                <w:t>neighbour</w:t>
              </w:r>
              <w:r>
                <w:rPr>
                  <w:rFonts w:eastAsia="等线" w:cs="Arial"/>
                  <w:color w:val="000000" w:themeColor="text1"/>
                  <w:szCs w:val="18"/>
                  <w:lang w:eastAsia="zh-CN"/>
                </w:rPr>
                <w:t xml:space="preserve">’ indicates </w:t>
              </w:r>
            </w:ins>
            <w:ins w:id="6588" w:author="NR_Mob_Ph4_R2_131" w:date="2025-09-02T14:52:00Z">
              <w:r>
                <w:rPr>
                  <w:rFonts w:eastAsia="等线" w:cs="Arial"/>
                  <w:color w:val="000000" w:themeColor="text1"/>
                  <w:szCs w:val="18"/>
                  <w:lang w:eastAsia="zh-CN"/>
                </w:rPr>
                <w:t xml:space="preserve">the UE supports </w:t>
              </w:r>
              <w:r>
                <w:rPr>
                  <w:rFonts w:cs="Arial"/>
                  <w:color w:val="000000" w:themeColor="text1"/>
                  <w:szCs w:val="18"/>
                </w:rPr>
                <w:t xml:space="preserve">skipping SSB-based L1-RSRP during </w:t>
              </w:r>
              <w:proofErr w:type="spellStart"/>
              <w:r>
                <w:rPr>
                  <w:rFonts w:cs="Arial"/>
                  <w:color w:val="000000" w:themeColor="text1"/>
                  <w:szCs w:val="18"/>
                </w:rPr>
                <w:t>neighboring</w:t>
              </w:r>
              <w:proofErr w:type="spellEnd"/>
              <w:r>
                <w:rPr>
                  <w:rFonts w:cs="Arial"/>
                  <w:color w:val="000000" w:themeColor="text1"/>
                  <w:szCs w:val="18"/>
                </w:rPr>
                <w:t xml:space="preserve"> cell CSI-RS-based L1-RSRP measurement. Value ‘</w:t>
              </w:r>
              <w:r w:rsidRPr="0099073E">
                <w:rPr>
                  <w:rFonts w:cs="Arial"/>
                  <w:i/>
                  <w:iCs/>
                  <w:color w:val="000000" w:themeColor="text1"/>
                  <w:szCs w:val="18"/>
                  <w:rPrChange w:id="6589" w:author="NR_Mob_Ph4_R2_131" w:date="2025-09-02T14:53:00Z">
                    <w:rPr>
                      <w:rFonts w:cs="Arial"/>
                      <w:color w:val="000000" w:themeColor="text1"/>
                      <w:szCs w:val="18"/>
                    </w:rPr>
                  </w:rPrChange>
                </w:rPr>
                <w:t>both</w:t>
              </w:r>
              <w:r>
                <w:rPr>
                  <w:rFonts w:cs="Arial"/>
                  <w:color w:val="000000" w:themeColor="text1"/>
                  <w:szCs w:val="18"/>
                </w:rPr>
                <w:t xml:space="preserve">’ indicates </w:t>
              </w:r>
            </w:ins>
            <w:ins w:id="6590" w:author="NR_Mob_Ph4_R2_131" w:date="2025-09-02T14:53:00Z">
              <w:r>
                <w:rPr>
                  <w:rFonts w:cs="Arial"/>
                  <w:color w:val="000000" w:themeColor="text1"/>
                  <w:szCs w:val="18"/>
                </w:rPr>
                <w:t xml:space="preserve">the UE supports skipping SSB-based L1-RSRP during both </w:t>
              </w:r>
              <w:proofErr w:type="spellStart"/>
              <w:r>
                <w:rPr>
                  <w:rFonts w:cs="Arial"/>
                  <w:color w:val="000000" w:themeColor="text1"/>
                  <w:szCs w:val="18"/>
                </w:rPr>
                <w:t>neighboring</w:t>
              </w:r>
              <w:proofErr w:type="spellEnd"/>
              <w:r>
                <w:rPr>
                  <w:rFonts w:cs="Arial"/>
                  <w:color w:val="000000" w:themeColor="text1"/>
                  <w:szCs w:val="18"/>
                </w:rPr>
                <w:t xml:space="preserve"> cell and serving cell CSI-RS-based L1-RSRP measurement.</w:t>
              </w:r>
            </w:ins>
          </w:p>
          <w:p w14:paraId="1B64308A" w14:textId="77777777" w:rsidR="0050185B" w:rsidRDefault="0050185B" w:rsidP="0099073E">
            <w:pPr>
              <w:pStyle w:val="TAL"/>
              <w:rPr>
                <w:ins w:id="6591" w:author="NR_Mob_Ph4_R2_131" w:date="2025-09-02T14:54:00Z"/>
                <w:rFonts w:cs="Arial"/>
                <w:color w:val="000000" w:themeColor="text1"/>
                <w:szCs w:val="18"/>
              </w:rPr>
            </w:pPr>
          </w:p>
          <w:p w14:paraId="5E093B6A" w14:textId="506E26ED" w:rsidR="0099073E" w:rsidRDefault="0099073E" w:rsidP="0099073E">
            <w:pPr>
              <w:pStyle w:val="TAL"/>
              <w:rPr>
                <w:ins w:id="6592" w:author="NR_Mob_Ph4_R2_131" w:date="2025-09-02T14:56:00Z"/>
                <w:rFonts w:cs="Arial"/>
                <w:iCs/>
                <w:color w:val="000000" w:themeColor="text1"/>
                <w:szCs w:val="18"/>
              </w:rPr>
            </w:pPr>
            <w:ins w:id="6593" w:author="NR_Mob_Ph4_R2_131" w:date="2025-09-02T14:54:00Z">
              <w:r>
                <w:rPr>
                  <w:rFonts w:eastAsia="等线" w:cs="Arial" w:hint="eastAsia"/>
                  <w:color w:val="000000" w:themeColor="text1"/>
                  <w:szCs w:val="18"/>
                  <w:lang w:eastAsia="zh-CN"/>
                </w:rPr>
                <w:t>I</w:t>
              </w:r>
              <w:r>
                <w:rPr>
                  <w:rFonts w:eastAsia="等线" w:cs="Arial"/>
                  <w:color w:val="000000" w:themeColor="text1"/>
                  <w:szCs w:val="18"/>
                  <w:lang w:eastAsia="zh-CN"/>
                </w:rPr>
                <w:t>f a UE</w:t>
              </w:r>
            </w:ins>
            <w:ins w:id="6594" w:author="NR_Mob_Ph4_R2_131" w:date="2025-09-02T14:56:00Z">
              <w:r w:rsidR="00F427F1">
                <w:rPr>
                  <w:rFonts w:eastAsia="等线" w:cs="Arial"/>
                  <w:color w:val="000000" w:themeColor="text1"/>
                  <w:szCs w:val="18"/>
                  <w:lang w:eastAsia="zh-CN"/>
                </w:rPr>
                <w:t xml:space="preserve"> indicates ‘</w:t>
              </w:r>
              <w:r w:rsidR="00F427F1" w:rsidRPr="00F427F1">
                <w:rPr>
                  <w:rFonts w:eastAsia="等线" w:cs="Arial"/>
                  <w:i/>
                  <w:iCs/>
                  <w:color w:val="000000" w:themeColor="text1"/>
                  <w:szCs w:val="18"/>
                  <w:lang w:eastAsia="zh-CN"/>
                  <w:rPrChange w:id="6595" w:author="NR_Mob_Ph4_R2_131" w:date="2025-09-02T14:57:00Z">
                    <w:rPr>
                      <w:rFonts w:eastAsia="等线" w:cs="Arial"/>
                      <w:color w:val="000000" w:themeColor="text1"/>
                      <w:szCs w:val="18"/>
                      <w:lang w:eastAsia="zh-CN"/>
                    </w:rPr>
                  </w:rPrChange>
                </w:rPr>
                <w:t>neighbour</w:t>
              </w:r>
              <w:r w:rsidR="00F427F1">
                <w:rPr>
                  <w:rFonts w:eastAsia="等线" w:cs="Arial"/>
                  <w:color w:val="000000" w:themeColor="text1"/>
                  <w:szCs w:val="18"/>
                  <w:lang w:eastAsia="zh-CN"/>
                </w:rPr>
                <w:t xml:space="preserve">’, </w:t>
              </w:r>
              <w:r w:rsidR="00F427F1">
                <w:rPr>
                  <w:rFonts w:cs="Arial"/>
                  <w:iCs/>
                  <w:color w:val="000000" w:themeColor="text1"/>
                  <w:szCs w:val="18"/>
                </w:rPr>
                <w:t xml:space="preserve">CSI-RS resources from neighbour cell do not need to be Type-D </w:t>
              </w:r>
              <w:proofErr w:type="spellStart"/>
              <w:r w:rsidR="00F427F1">
                <w:rPr>
                  <w:rFonts w:cs="Arial"/>
                  <w:iCs/>
                  <w:color w:val="000000" w:themeColor="text1"/>
                  <w:szCs w:val="18"/>
                </w:rPr>
                <w:t>QCL’ed</w:t>
              </w:r>
              <w:proofErr w:type="spellEnd"/>
              <w:r w:rsidR="00F427F1">
                <w:rPr>
                  <w:rFonts w:cs="Arial"/>
                  <w:iCs/>
                  <w:color w:val="000000" w:themeColor="text1"/>
                  <w:szCs w:val="18"/>
                </w:rPr>
                <w:t xml:space="preserve"> with the associated SSB for L1 measurement, but shall be Type-D </w:t>
              </w:r>
              <w:proofErr w:type="spellStart"/>
              <w:r w:rsidR="00F427F1">
                <w:rPr>
                  <w:rFonts w:cs="Arial"/>
                  <w:iCs/>
                  <w:color w:val="000000" w:themeColor="text1"/>
                  <w:szCs w:val="18"/>
                </w:rPr>
                <w:t>QCL’ed</w:t>
              </w:r>
              <w:proofErr w:type="spellEnd"/>
              <w:r w:rsidR="00F427F1">
                <w:rPr>
                  <w:rFonts w:cs="Arial"/>
                  <w:iCs/>
                  <w:color w:val="000000" w:themeColor="text1"/>
                  <w:szCs w:val="18"/>
                </w:rPr>
                <w:t xml:space="preserve"> with the associated SSB for L3 measurement. CSI-RS resources configured for LTM L1-RSRP measurement from serving cell shall be Type-D </w:t>
              </w:r>
              <w:proofErr w:type="spellStart"/>
              <w:r w:rsidR="00F427F1">
                <w:rPr>
                  <w:rFonts w:cs="Arial"/>
                  <w:iCs/>
                  <w:color w:val="000000" w:themeColor="text1"/>
                  <w:szCs w:val="18"/>
                </w:rPr>
                <w:t>QCL’ed</w:t>
              </w:r>
              <w:proofErr w:type="spellEnd"/>
              <w:r w:rsidR="00F427F1">
                <w:rPr>
                  <w:rFonts w:cs="Arial"/>
                  <w:iCs/>
                  <w:color w:val="000000" w:themeColor="text1"/>
                  <w:szCs w:val="18"/>
                </w:rPr>
                <w:t xml:space="preserve"> with SSB for L1-RSRP measurement, or another CSI-RS in resource set configured with repetition ON.</w:t>
              </w:r>
            </w:ins>
          </w:p>
          <w:p w14:paraId="6F1AF046" w14:textId="73B879D5" w:rsidR="0050185B" w:rsidRDefault="0050185B" w:rsidP="0050185B">
            <w:pPr>
              <w:pStyle w:val="TAL"/>
              <w:rPr>
                <w:ins w:id="6596" w:author="NR_Mob_Ph4_R2_131" w:date="2025-09-02T14:57:00Z"/>
                <w:rFonts w:cs="Arial"/>
                <w:iCs/>
                <w:color w:val="000000" w:themeColor="text1"/>
                <w:szCs w:val="18"/>
              </w:rPr>
            </w:pPr>
            <w:ins w:id="6597" w:author="NR_Mob_Ph4_R2_131" w:date="2025-09-02T14:57:00Z">
              <w:r>
                <w:rPr>
                  <w:rFonts w:eastAsia="等线" w:cs="Arial" w:hint="eastAsia"/>
                  <w:color w:val="000000" w:themeColor="text1"/>
                  <w:szCs w:val="18"/>
                  <w:lang w:eastAsia="zh-CN"/>
                </w:rPr>
                <w:t>I</w:t>
              </w:r>
              <w:r>
                <w:rPr>
                  <w:rFonts w:eastAsia="等线" w:cs="Arial"/>
                  <w:color w:val="000000" w:themeColor="text1"/>
                  <w:szCs w:val="18"/>
                  <w:lang w:eastAsia="zh-CN"/>
                </w:rPr>
                <w:t>f a UE indicates ‘</w:t>
              </w:r>
              <w:r>
                <w:rPr>
                  <w:rFonts w:eastAsia="等线" w:cs="Arial"/>
                  <w:i/>
                  <w:iCs/>
                  <w:color w:val="000000" w:themeColor="text1"/>
                  <w:szCs w:val="18"/>
                  <w:lang w:eastAsia="zh-CN"/>
                </w:rPr>
                <w:t>both</w:t>
              </w:r>
              <w:r>
                <w:rPr>
                  <w:rFonts w:eastAsia="等线" w:cs="Arial"/>
                  <w:color w:val="000000" w:themeColor="text1"/>
                  <w:szCs w:val="18"/>
                  <w:lang w:eastAsia="zh-CN"/>
                </w:rPr>
                <w:t xml:space="preserve">’, </w:t>
              </w:r>
              <w:r>
                <w:rPr>
                  <w:rFonts w:cs="Arial"/>
                  <w:iCs/>
                  <w:color w:val="000000" w:themeColor="text1"/>
                  <w:szCs w:val="18"/>
                </w:rPr>
                <w:t xml:space="preserve">CSI-RS resources from neighbour cell do not need to be Type-D </w:t>
              </w:r>
              <w:proofErr w:type="spellStart"/>
              <w:r>
                <w:rPr>
                  <w:rFonts w:cs="Arial"/>
                  <w:iCs/>
                  <w:color w:val="000000" w:themeColor="text1"/>
                  <w:szCs w:val="18"/>
                </w:rPr>
                <w:t>QCL’ed</w:t>
              </w:r>
              <w:proofErr w:type="spellEnd"/>
              <w:r>
                <w:rPr>
                  <w:rFonts w:cs="Arial"/>
                  <w:iCs/>
                  <w:color w:val="000000" w:themeColor="text1"/>
                  <w:szCs w:val="18"/>
                </w:rPr>
                <w:t xml:space="preserve"> with the associated SSB for L1 measurement, but shall be Type-D </w:t>
              </w:r>
              <w:proofErr w:type="spellStart"/>
              <w:r>
                <w:rPr>
                  <w:rFonts w:cs="Arial"/>
                  <w:iCs/>
                  <w:color w:val="000000" w:themeColor="text1"/>
                  <w:szCs w:val="18"/>
                </w:rPr>
                <w:t>QCL’ed</w:t>
              </w:r>
              <w:proofErr w:type="spellEnd"/>
              <w:r>
                <w:rPr>
                  <w:rFonts w:cs="Arial"/>
                  <w:iCs/>
                  <w:color w:val="000000" w:themeColor="text1"/>
                  <w:szCs w:val="18"/>
                </w:rPr>
                <w:t xml:space="preserve"> with the associated SSB for L3 measurement. CSI-RS resources configured for LTM L1-RSRP measurement from serving cell do not need to be Type-D </w:t>
              </w:r>
              <w:proofErr w:type="spellStart"/>
              <w:r>
                <w:rPr>
                  <w:rFonts w:cs="Arial"/>
                  <w:iCs/>
                  <w:color w:val="000000" w:themeColor="text1"/>
                  <w:szCs w:val="18"/>
                </w:rPr>
                <w:t>QCL’ed</w:t>
              </w:r>
              <w:proofErr w:type="spellEnd"/>
              <w:r>
                <w:rPr>
                  <w:rFonts w:cs="Arial"/>
                  <w:iCs/>
                  <w:color w:val="000000" w:themeColor="text1"/>
                  <w:szCs w:val="18"/>
                </w:rPr>
                <w:t xml:space="preserve"> with SSB for L1-RSRP measurement, or another CSI-RS in resource set configured with repetition ON.</w:t>
              </w:r>
            </w:ins>
          </w:p>
          <w:p w14:paraId="778090C8" w14:textId="6ACE6B44" w:rsidR="0050185B" w:rsidRDefault="0050185B" w:rsidP="0050185B">
            <w:pPr>
              <w:pStyle w:val="TAL"/>
              <w:rPr>
                <w:ins w:id="6598" w:author="NR_Mob_Ph4_R2_131" w:date="2025-09-02T14:57:00Z"/>
                <w:rFonts w:cs="Arial"/>
                <w:iCs/>
                <w:color w:val="000000" w:themeColor="text1"/>
                <w:szCs w:val="18"/>
              </w:rPr>
            </w:pPr>
            <w:ins w:id="6599" w:author="NR_Mob_Ph4_R2_131" w:date="2025-09-02T14:57:00Z">
              <w:r>
                <w:rPr>
                  <w:rFonts w:eastAsia="等线" w:cs="Arial" w:hint="eastAsia"/>
                  <w:color w:val="000000" w:themeColor="text1"/>
                  <w:szCs w:val="18"/>
                  <w:lang w:eastAsia="zh-CN"/>
                </w:rPr>
                <w:t>I</w:t>
              </w:r>
              <w:r>
                <w:rPr>
                  <w:rFonts w:eastAsia="等线" w:cs="Arial"/>
                  <w:color w:val="000000" w:themeColor="text1"/>
                  <w:szCs w:val="18"/>
                  <w:lang w:eastAsia="zh-CN"/>
                </w:rPr>
                <w:t xml:space="preserve">f a UE does not support this feature, </w:t>
              </w:r>
              <w:r>
                <w:rPr>
                  <w:rFonts w:cs="Arial"/>
                  <w:iCs/>
                  <w:color w:val="000000" w:themeColor="text1"/>
                  <w:szCs w:val="18"/>
                </w:rPr>
                <w:t xml:space="preserve">CSI-RS resources from neighbour cell shall be Type-D </w:t>
              </w:r>
              <w:proofErr w:type="spellStart"/>
              <w:r>
                <w:rPr>
                  <w:rFonts w:cs="Arial"/>
                  <w:iCs/>
                  <w:color w:val="000000" w:themeColor="text1"/>
                  <w:szCs w:val="18"/>
                </w:rPr>
                <w:t>QCL’ed</w:t>
              </w:r>
              <w:proofErr w:type="spellEnd"/>
              <w:r>
                <w:rPr>
                  <w:rFonts w:cs="Arial"/>
                  <w:iCs/>
                  <w:color w:val="000000" w:themeColor="text1"/>
                  <w:szCs w:val="18"/>
                </w:rPr>
                <w:t xml:space="preserve"> with the associated SSB for L1 measurement. CSI-RS resources configured for LTM L1-RSRP measurement from serving cell shall be Type-D </w:t>
              </w:r>
              <w:proofErr w:type="spellStart"/>
              <w:r>
                <w:rPr>
                  <w:rFonts w:cs="Arial"/>
                  <w:iCs/>
                  <w:color w:val="000000" w:themeColor="text1"/>
                  <w:szCs w:val="18"/>
                </w:rPr>
                <w:t>QCL’ed</w:t>
              </w:r>
              <w:proofErr w:type="spellEnd"/>
              <w:r>
                <w:rPr>
                  <w:rFonts w:cs="Arial"/>
                  <w:iCs/>
                  <w:color w:val="000000" w:themeColor="text1"/>
                  <w:szCs w:val="18"/>
                </w:rPr>
                <w:t xml:space="preserve"> with SSB for L1-RSRP measurement, or another CSI-RS in resource set configured with repetition ON.</w:t>
              </w:r>
            </w:ins>
          </w:p>
          <w:p w14:paraId="6D51A90F" w14:textId="77777777" w:rsidR="00F427F1" w:rsidRPr="0050185B" w:rsidRDefault="00F427F1" w:rsidP="0099073E">
            <w:pPr>
              <w:pStyle w:val="TAL"/>
              <w:rPr>
                <w:ins w:id="6600" w:author="NR_Mob_Ph4_R2_131" w:date="2025-09-02T14:53:00Z"/>
                <w:rFonts w:eastAsia="等线" w:cs="Arial"/>
                <w:color w:val="000000" w:themeColor="text1"/>
                <w:szCs w:val="18"/>
                <w:lang w:eastAsia="zh-CN"/>
                <w:rPrChange w:id="6601" w:author="NR_Mob_Ph4_R2_131" w:date="2025-09-02T14:57:00Z">
                  <w:rPr>
                    <w:ins w:id="6602" w:author="NR_Mob_Ph4_R2_131" w:date="2025-09-02T14:53:00Z"/>
                    <w:rFonts w:cs="Arial"/>
                    <w:color w:val="000000" w:themeColor="text1"/>
                    <w:szCs w:val="18"/>
                  </w:rPr>
                </w:rPrChange>
              </w:rPr>
            </w:pPr>
          </w:p>
          <w:p w14:paraId="56B9947E" w14:textId="79AC0DDD" w:rsidR="0099073E" w:rsidRPr="0099073E" w:rsidRDefault="0099073E" w:rsidP="0099073E">
            <w:pPr>
              <w:pStyle w:val="TAL"/>
              <w:rPr>
                <w:ins w:id="6603" w:author="NR_Mob_Ph4_R2_131" w:date="2025-09-02T14:48:00Z"/>
                <w:rFonts w:eastAsia="等线" w:cs="Arial"/>
                <w:szCs w:val="18"/>
                <w:lang w:eastAsia="zh-CN"/>
                <w:rPrChange w:id="6604" w:author="NR_Mob_Ph4_R2_131" w:date="2025-09-02T14:53:00Z">
                  <w:rPr>
                    <w:ins w:id="6605" w:author="NR_Mob_Ph4_R2_131" w:date="2025-09-02T14:48:00Z"/>
                    <w:rFonts w:cs="Arial"/>
                    <w:b/>
                    <w:bCs/>
                    <w:i/>
                    <w:iCs/>
                    <w:szCs w:val="18"/>
                  </w:rPr>
                </w:rPrChange>
              </w:rPr>
            </w:pPr>
            <w:ins w:id="6606" w:author="NR_Mob_Ph4_R2_131" w:date="2025-09-02T14:53:00Z">
              <w:r>
                <w:rPr>
                  <w:rFonts w:eastAsia="等线" w:cs="Arial" w:hint="eastAsia"/>
                  <w:color w:val="000000" w:themeColor="text1"/>
                  <w:szCs w:val="18"/>
                  <w:lang w:eastAsia="zh-CN"/>
                </w:rPr>
                <w:t>A</w:t>
              </w:r>
              <w:r>
                <w:rPr>
                  <w:rFonts w:eastAsia="等线" w:cs="Arial"/>
                  <w:color w:val="000000" w:themeColor="text1"/>
                  <w:szCs w:val="18"/>
                  <w:lang w:eastAsia="zh-CN"/>
                </w:rPr>
                <w:t xml:space="preserve"> UE supporting this feature shall also indicate support of </w:t>
              </w:r>
              <w:r w:rsidRPr="0099073E">
                <w:rPr>
                  <w:rFonts w:eastAsia="等线" w:cs="Arial"/>
                  <w:i/>
                  <w:iCs/>
                  <w:color w:val="000000" w:themeColor="text1"/>
                  <w:szCs w:val="18"/>
                  <w:lang w:eastAsia="zh-CN"/>
                  <w:rPrChange w:id="6607" w:author="NR_Mob_Ph4_R2_131" w:date="2025-09-02T14:53:00Z">
                    <w:rPr>
                      <w:rFonts w:eastAsia="等线" w:cs="Arial"/>
                      <w:color w:val="000000" w:themeColor="text1"/>
                      <w:szCs w:val="18"/>
                      <w:lang w:eastAsia="zh-CN"/>
                    </w:rPr>
                  </w:rPrChange>
                </w:rPr>
                <w:t>intraFreqL1-MeasConfigPeriodicCSI-RS-r19</w:t>
              </w:r>
              <w:r>
                <w:rPr>
                  <w:rFonts w:eastAsia="等线" w:cs="Arial"/>
                  <w:color w:val="000000" w:themeColor="text1"/>
                  <w:szCs w:val="18"/>
                  <w:lang w:eastAsia="zh-CN"/>
                </w:rPr>
                <w:t>.</w:t>
              </w:r>
            </w:ins>
          </w:p>
        </w:tc>
        <w:tc>
          <w:tcPr>
            <w:tcW w:w="709" w:type="dxa"/>
          </w:tcPr>
          <w:p w14:paraId="28828768" w14:textId="14DEA254" w:rsidR="0099073E" w:rsidRPr="00BC409C" w:rsidRDefault="0099073E" w:rsidP="0099073E">
            <w:pPr>
              <w:pStyle w:val="TAL"/>
              <w:jc w:val="center"/>
              <w:rPr>
                <w:ins w:id="6608" w:author="NR_Mob_Ph4_R2_131" w:date="2025-09-02T14:48:00Z"/>
                <w:rFonts w:cs="Arial"/>
                <w:bCs/>
                <w:iCs/>
                <w:szCs w:val="18"/>
              </w:rPr>
            </w:pPr>
            <w:ins w:id="6609" w:author="NR_Mob_Ph4_R2_131" w:date="2025-09-02T14:54:00Z">
              <w:r w:rsidRPr="00BC409C">
                <w:rPr>
                  <w:rFonts w:cs="Arial"/>
                  <w:bCs/>
                  <w:iCs/>
                  <w:szCs w:val="18"/>
                </w:rPr>
                <w:t>UE</w:t>
              </w:r>
            </w:ins>
          </w:p>
        </w:tc>
        <w:tc>
          <w:tcPr>
            <w:tcW w:w="564" w:type="dxa"/>
          </w:tcPr>
          <w:p w14:paraId="32916E42" w14:textId="3C061D79" w:rsidR="0099073E" w:rsidRPr="00BC409C" w:rsidRDefault="0099073E" w:rsidP="0099073E">
            <w:pPr>
              <w:pStyle w:val="TAL"/>
              <w:jc w:val="center"/>
              <w:rPr>
                <w:ins w:id="6610" w:author="NR_Mob_Ph4_R2_131" w:date="2025-09-02T14:48:00Z"/>
                <w:rFonts w:cs="Arial"/>
                <w:bCs/>
                <w:iCs/>
                <w:szCs w:val="18"/>
              </w:rPr>
            </w:pPr>
            <w:ins w:id="6611" w:author="NR_Mob_Ph4_R2_131" w:date="2025-09-02T14:54:00Z">
              <w:r w:rsidRPr="00BC409C">
                <w:rPr>
                  <w:rFonts w:cs="Arial"/>
                  <w:bCs/>
                  <w:iCs/>
                  <w:szCs w:val="18"/>
                </w:rPr>
                <w:t>No</w:t>
              </w:r>
            </w:ins>
          </w:p>
        </w:tc>
        <w:tc>
          <w:tcPr>
            <w:tcW w:w="712" w:type="dxa"/>
          </w:tcPr>
          <w:p w14:paraId="103FACC7" w14:textId="51A58432" w:rsidR="0099073E" w:rsidRPr="00BC409C" w:rsidRDefault="0099073E" w:rsidP="0099073E">
            <w:pPr>
              <w:pStyle w:val="TAL"/>
              <w:jc w:val="center"/>
              <w:rPr>
                <w:ins w:id="6612" w:author="NR_Mob_Ph4_R2_131" w:date="2025-09-02T14:48:00Z"/>
                <w:rFonts w:cs="Arial"/>
                <w:bCs/>
                <w:iCs/>
                <w:szCs w:val="18"/>
              </w:rPr>
            </w:pPr>
            <w:ins w:id="6613" w:author="NR_Mob_Ph4_R2_131" w:date="2025-09-02T14:54:00Z">
              <w:r w:rsidRPr="00BC409C">
                <w:rPr>
                  <w:rFonts w:cs="Arial"/>
                  <w:bCs/>
                  <w:iCs/>
                  <w:szCs w:val="18"/>
                </w:rPr>
                <w:t>No</w:t>
              </w:r>
            </w:ins>
          </w:p>
        </w:tc>
        <w:tc>
          <w:tcPr>
            <w:tcW w:w="737" w:type="dxa"/>
          </w:tcPr>
          <w:p w14:paraId="75D3F6C0" w14:textId="0ECE155F" w:rsidR="0099073E" w:rsidRPr="0099073E" w:rsidRDefault="0099073E" w:rsidP="0099073E">
            <w:pPr>
              <w:pStyle w:val="TAL"/>
              <w:jc w:val="center"/>
              <w:rPr>
                <w:ins w:id="6614" w:author="NR_Mob_Ph4_R2_131" w:date="2025-09-02T14:48:00Z"/>
                <w:rFonts w:eastAsia="等线" w:cs="Arial"/>
                <w:bCs/>
                <w:iCs/>
                <w:szCs w:val="18"/>
                <w:lang w:eastAsia="zh-CN"/>
                <w:rPrChange w:id="6615" w:author="NR_Mob_Ph4_R2_131" w:date="2025-09-02T14:53:00Z">
                  <w:rPr>
                    <w:ins w:id="6616" w:author="NR_Mob_Ph4_R2_131" w:date="2025-09-02T14:48:00Z"/>
                    <w:rFonts w:eastAsia="MS Mincho" w:cs="Arial"/>
                    <w:bCs/>
                    <w:iCs/>
                    <w:szCs w:val="18"/>
                  </w:rPr>
                </w:rPrChange>
              </w:rPr>
            </w:pPr>
            <w:ins w:id="6617" w:author="NR_Mob_Ph4_R2_131" w:date="2025-09-02T14:53:00Z">
              <w:r>
                <w:rPr>
                  <w:rFonts w:eastAsia="等线" w:cs="Arial" w:hint="eastAsia"/>
                  <w:bCs/>
                  <w:iCs/>
                  <w:szCs w:val="18"/>
                  <w:lang w:eastAsia="zh-CN"/>
                </w:rPr>
                <w:t>F</w:t>
              </w:r>
              <w:r>
                <w:rPr>
                  <w:rFonts w:eastAsia="等线" w:cs="Arial"/>
                  <w:bCs/>
                  <w:iCs/>
                  <w:szCs w:val="18"/>
                  <w:lang w:eastAsia="zh-CN"/>
                </w:rPr>
                <w:t>R2-1 Only</w:t>
              </w:r>
            </w:ins>
          </w:p>
        </w:tc>
      </w:tr>
      <w:tr w:rsidR="0099073E" w:rsidRPr="00BC409C" w14:paraId="33D6562F" w14:textId="77777777" w:rsidTr="00D95A37">
        <w:trPr>
          <w:cantSplit/>
        </w:trPr>
        <w:tc>
          <w:tcPr>
            <w:tcW w:w="6807" w:type="dxa"/>
          </w:tcPr>
          <w:p w14:paraId="553B0BD8" w14:textId="77777777" w:rsidR="0099073E" w:rsidRPr="00BC409C" w:rsidRDefault="0099073E" w:rsidP="0099073E">
            <w:pPr>
              <w:pStyle w:val="TAL"/>
              <w:rPr>
                <w:b/>
                <w:i/>
              </w:rPr>
            </w:pPr>
            <w:proofErr w:type="spellStart"/>
            <w:r w:rsidRPr="00BC409C">
              <w:rPr>
                <w:b/>
                <w:i/>
              </w:rPr>
              <w:t>ssb</w:t>
            </w:r>
            <w:proofErr w:type="spellEnd"/>
            <w:r w:rsidRPr="00BC409C">
              <w:rPr>
                <w:b/>
                <w:i/>
              </w:rPr>
              <w:t>-RLM</w:t>
            </w:r>
          </w:p>
          <w:p w14:paraId="55422E77" w14:textId="77777777" w:rsidR="0099073E" w:rsidRPr="00BC409C" w:rsidRDefault="0099073E" w:rsidP="0099073E">
            <w:pPr>
              <w:pStyle w:val="TAL"/>
            </w:pPr>
            <w:r w:rsidRPr="00BC409C">
              <w:rPr>
                <w:rFonts w:eastAsia="MS PGothic"/>
              </w:rPr>
              <w:t>Indicates whether the UE can perform radio link monitoring procedure based on measurement of SS/PBCH block as specified in TS 38.213 [11] and TS 38.133 [5].</w:t>
            </w:r>
            <w:r w:rsidRPr="00BC409C">
              <w:t xml:space="preserve"> This field shall be set to </w:t>
            </w:r>
            <w:r w:rsidRPr="00BC409C">
              <w:rPr>
                <w:i/>
              </w:rPr>
              <w:t>supported</w:t>
            </w:r>
            <w:r w:rsidRPr="00BC409C">
              <w:t xml:space="preserve">. This applies only to non-shared spectrum channel access. For shared spectrum channel access, </w:t>
            </w:r>
            <w:r w:rsidRPr="00BC409C">
              <w:rPr>
                <w:bCs/>
                <w:i/>
              </w:rPr>
              <w:t xml:space="preserve">ssb-RLM-DynamicChAccess-r16 </w:t>
            </w:r>
            <w:r w:rsidRPr="00BC409C">
              <w:rPr>
                <w:bCs/>
              </w:rPr>
              <w:t xml:space="preserve">or </w:t>
            </w:r>
            <w:r w:rsidRPr="00BC409C">
              <w:rPr>
                <w:bCs/>
                <w:i/>
              </w:rPr>
              <w:t xml:space="preserve">ssb-RLM-Semi-StaticChAccess-r16 </w:t>
            </w:r>
            <w:r w:rsidRPr="00BC409C">
              <w:rPr>
                <w:bCs/>
              </w:rPr>
              <w:t>applies.</w:t>
            </w:r>
          </w:p>
        </w:tc>
        <w:tc>
          <w:tcPr>
            <w:tcW w:w="709" w:type="dxa"/>
          </w:tcPr>
          <w:p w14:paraId="66FD72A1" w14:textId="77777777" w:rsidR="0099073E" w:rsidRPr="00BC409C" w:rsidRDefault="0099073E" w:rsidP="0099073E">
            <w:pPr>
              <w:pStyle w:val="TAL"/>
              <w:jc w:val="center"/>
            </w:pPr>
            <w:r w:rsidRPr="00BC409C">
              <w:t>UE</w:t>
            </w:r>
          </w:p>
        </w:tc>
        <w:tc>
          <w:tcPr>
            <w:tcW w:w="564" w:type="dxa"/>
          </w:tcPr>
          <w:p w14:paraId="24237DCE" w14:textId="77777777" w:rsidR="0099073E" w:rsidRPr="00BC409C" w:rsidRDefault="0099073E" w:rsidP="0099073E">
            <w:pPr>
              <w:pStyle w:val="TAL"/>
              <w:jc w:val="center"/>
            </w:pPr>
            <w:r w:rsidRPr="00BC409C">
              <w:t>Yes</w:t>
            </w:r>
          </w:p>
        </w:tc>
        <w:tc>
          <w:tcPr>
            <w:tcW w:w="712" w:type="dxa"/>
          </w:tcPr>
          <w:p w14:paraId="009E1039" w14:textId="77777777" w:rsidR="0099073E" w:rsidRPr="00BC409C" w:rsidRDefault="0099073E" w:rsidP="0099073E">
            <w:pPr>
              <w:pStyle w:val="TAL"/>
              <w:jc w:val="center"/>
            </w:pPr>
            <w:r w:rsidRPr="00BC409C">
              <w:t>No</w:t>
            </w:r>
          </w:p>
        </w:tc>
        <w:tc>
          <w:tcPr>
            <w:tcW w:w="737" w:type="dxa"/>
          </w:tcPr>
          <w:p w14:paraId="4AE0F9A7" w14:textId="77777777" w:rsidR="0099073E" w:rsidRPr="00BC409C" w:rsidRDefault="0099073E" w:rsidP="0099073E">
            <w:pPr>
              <w:pStyle w:val="TAL"/>
              <w:jc w:val="center"/>
              <w:rPr>
                <w:rFonts w:eastAsia="MS Mincho"/>
              </w:rPr>
            </w:pPr>
            <w:r w:rsidRPr="00BC409C">
              <w:rPr>
                <w:rFonts w:eastAsia="MS Mincho"/>
              </w:rPr>
              <w:t>No</w:t>
            </w:r>
          </w:p>
        </w:tc>
      </w:tr>
      <w:tr w:rsidR="0099073E" w:rsidRPr="00BC409C" w14:paraId="0B74DB6B" w14:textId="77777777" w:rsidTr="00D95A37">
        <w:trPr>
          <w:cantSplit/>
        </w:trPr>
        <w:tc>
          <w:tcPr>
            <w:tcW w:w="6807" w:type="dxa"/>
          </w:tcPr>
          <w:p w14:paraId="40B51833" w14:textId="77777777" w:rsidR="0099073E" w:rsidRPr="00BC409C" w:rsidRDefault="0099073E" w:rsidP="0099073E">
            <w:pPr>
              <w:pStyle w:val="TAL"/>
              <w:rPr>
                <w:b/>
                <w:i/>
              </w:rPr>
            </w:pPr>
            <w:proofErr w:type="spellStart"/>
            <w:r w:rsidRPr="00BC409C">
              <w:rPr>
                <w:b/>
                <w:i/>
              </w:rPr>
              <w:t>ssb</w:t>
            </w:r>
            <w:proofErr w:type="spellEnd"/>
            <w:r w:rsidRPr="00BC409C">
              <w:rPr>
                <w:b/>
                <w:i/>
              </w:rPr>
              <w:t>-</w:t>
            </w:r>
            <w:proofErr w:type="spellStart"/>
            <w:r w:rsidRPr="00BC409C">
              <w:rPr>
                <w:b/>
                <w:i/>
              </w:rPr>
              <w:t>AndCSI</w:t>
            </w:r>
            <w:proofErr w:type="spellEnd"/>
            <w:r w:rsidRPr="00BC409C">
              <w:rPr>
                <w:b/>
                <w:i/>
              </w:rPr>
              <w:t>-RS-RLM</w:t>
            </w:r>
          </w:p>
          <w:p w14:paraId="7E6E2F2B" w14:textId="77777777" w:rsidR="0099073E" w:rsidRPr="00BC409C" w:rsidRDefault="0099073E" w:rsidP="0099073E">
            <w:pPr>
              <w:pStyle w:val="TAL"/>
            </w:pPr>
            <w:r w:rsidRPr="00BC409C">
              <w:rPr>
                <w:rFonts w:eastAsia="MS PGothic"/>
              </w:rPr>
              <w:t xml:space="preserve">Indicates whether the UE can perform radio link monitoring procedure based on measurement of SS/PBCH block and CSI-RS as specified in TS 38.213 [11] and TS 38.133 [5]. </w:t>
            </w:r>
            <w:r w:rsidRPr="00BC409C">
              <w:rPr>
                <w:bCs/>
                <w:iCs/>
              </w:rPr>
              <w:t xml:space="preserve">UE indicating support of this feature shall also indicate support of </w:t>
            </w:r>
            <w:proofErr w:type="spellStart"/>
            <w:r w:rsidRPr="00BC409C">
              <w:rPr>
                <w:i/>
              </w:rPr>
              <w:t>ssb</w:t>
            </w:r>
            <w:proofErr w:type="spellEnd"/>
            <w:r w:rsidRPr="00BC409C">
              <w:rPr>
                <w:i/>
              </w:rPr>
              <w:t>-RLM</w:t>
            </w:r>
            <w:r w:rsidRPr="00BC409C">
              <w:rPr>
                <w:iCs/>
              </w:rPr>
              <w:t xml:space="preserve"> and </w:t>
            </w:r>
            <w:proofErr w:type="spellStart"/>
            <w:r w:rsidRPr="00BC409C">
              <w:rPr>
                <w:i/>
              </w:rPr>
              <w:t>csi</w:t>
            </w:r>
            <w:proofErr w:type="spellEnd"/>
            <w:r w:rsidRPr="00BC409C">
              <w:rPr>
                <w:i/>
              </w:rPr>
              <w:t>-RS-RLM</w:t>
            </w:r>
            <w:r w:rsidRPr="00BC409C">
              <w:rPr>
                <w:rFonts w:eastAsia="MS PGothic"/>
              </w:rPr>
              <w:t>. I</w:t>
            </w:r>
            <w:r w:rsidRPr="00BC409C">
              <w:rPr>
                <w:rFonts w:eastAsia="MS PGothic" w:cs="Arial"/>
                <w:szCs w:val="18"/>
              </w:rPr>
              <w:t xml:space="preserve">f the UE supports this feature, the UE needs to report </w:t>
            </w:r>
            <w:proofErr w:type="spellStart"/>
            <w:r w:rsidRPr="00BC409C">
              <w:rPr>
                <w:rFonts w:eastAsia="MS PGothic" w:cs="Arial"/>
                <w:i/>
                <w:szCs w:val="18"/>
              </w:rPr>
              <w:t>maxNumberResource</w:t>
            </w:r>
            <w:proofErr w:type="spellEnd"/>
            <w:r w:rsidRPr="00BC409C">
              <w:rPr>
                <w:rFonts w:eastAsia="MS PGothic" w:cs="Arial"/>
                <w:i/>
                <w:szCs w:val="18"/>
              </w:rPr>
              <w:t>-CSI-RS-RLM</w:t>
            </w:r>
            <w:r w:rsidRPr="00BC409C">
              <w:rPr>
                <w:rFonts w:eastAsia="MS PGothic" w:cs="Arial"/>
                <w:szCs w:val="18"/>
              </w:rPr>
              <w:t>.</w:t>
            </w:r>
            <w:r w:rsidRPr="00BC409C">
              <w:t xml:space="preserve"> This applies only to non-shared spectrum channel access. For shared spectrum channel access, </w:t>
            </w:r>
            <w:r w:rsidRPr="00BC409C">
              <w:rPr>
                <w:bCs/>
                <w:i/>
              </w:rPr>
              <w:t xml:space="preserve">ssb-AndCSI-RS-RLM-r16 </w:t>
            </w:r>
            <w:r w:rsidRPr="00BC409C">
              <w:rPr>
                <w:bCs/>
              </w:rPr>
              <w:t>applies.</w:t>
            </w:r>
          </w:p>
        </w:tc>
        <w:tc>
          <w:tcPr>
            <w:tcW w:w="709" w:type="dxa"/>
          </w:tcPr>
          <w:p w14:paraId="6414923C" w14:textId="77777777" w:rsidR="0099073E" w:rsidRPr="00BC409C" w:rsidRDefault="0099073E" w:rsidP="0099073E">
            <w:pPr>
              <w:pStyle w:val="TAL"/>
              <w:jc w:val="center"/>
            </w:pPr>
            <w:r w:rsidRPr="00BC409C">
              <w:t>UE</w:t>
            </w:r>
          </w:p>
        </w:tc>
        <w:tc>
          <w:tcPr>
            <w:tcW w:w="564" w:type="dxa"/>
          </w:tcPr>
          <w:p w14:paraId="043AED54" w14:textId="77777777" w:rsidR="0099073E" w:rsidRPr="00BC409C" w:rsidRDefault="0099073E" w:rsidP="0099073E">
            <w:pPr>
              <w:pStyle w:val="TAL"/>
              <w:jc w:val="center"/>
            </w:pPr>
            <w:r w:rsidRPr="00BC409C">
              <w:t>No</w:t>
            </w:r>
          </w:p>
        </w:tc>
        <w:tc>
          <w:tcPr>
            <w:tcW w:w="712" w:type="dxa"/>
          </w:tcPr>
          <w:p w14:paraId="63AF67B6" w14:textId="77777777" w:rsidR="0099073E" w:rsidRPr="00BC409C" w:rsidRDefault="0099073E" w:rsidP="0099073E">
            <w:pPr>
              <w:pStyle w:val="TAL"/>
              <w:jc w:val="center"/>
            </w:pPr>
            <w:r w:rsidRPr="00BC409C">
              <w:t>No</w:t>
            </w:r>
          </w:p>
        </w:tc>
        <w:tc>
          <w:tcPr>
            <w:tcW w:w="737" w:type="dxa"/>
          </w:tcPr>
          <w:p w14:paraId="5B2A93CC" w14:textId="77777777" w:rsidR="0099073E" w:rsidRPr="00BC409C" w:rsidRDefault="0099073E" w:rsidP="0099073E">
            <w:pPr>
              <w:pStyle w:val="TAL"/>
              <w:jc w:val="center"/>
              <w:rPr>
                <w:rFonts w:eastAsia="MS Mincho"/>
              </w:rPr>
            </w:pPr>
            <w:r w:rsidRPr="00BC409C">
              <w:rPr>
                <w:rFonts w:eastAsia="MS Mincho"/>
              </w:rPr>
              <w:t>No</w:t>
            </w:r>
          </w:p>
        </w:tc>
      </w:tr>
      <w:tr w:rsidR="0099073E" w:rsidRPr="00BC409C" w14:paraId="5E09CCA6" w14:textId="77777777" w:rsidTr="00D95A37">
        <w:trPr>
          <w:cantSplit/>
        </w:trPr>
        <w:tc>
          <w:tcPr>
            <w:tcW w:w="6807" w:type="dxa"/>
          </w:tcPr>
          <w:p w14:paraId="1D125756" w14:textId="77777777" w:rsidR="0099073E" w:rsidRPr="00BC409C" w:rsidRDefault="0099073E" w:rsidP="0099073E">
            <w:pPr>
              <w:pStyle w:val="TAL"/>
              <w:rPr>
                <w:rFonts w:cs="Arial"/>
                <w:b/>
                <w:bCs/>
                <w:i/>
                <w:iCs/>
                <w:szCs w:val="18"/>
              </w:rPr>
            </w:pPr>
            <w:r w:rsidRPr="00BC409C">
              <w:rPr>
                <w:rFonts w:cs="Arial"/>
                <w:b/>
                <w:bCs/>
                <w:i/>
                <w:iCs/>
                <w:szCs w:val="18"/>
              </w:rPr>
              <w:lastRenderedPageBreak/>
              <w:t>ss-SINR-</w:t>
            </w:r>
            <w:proofErr w:type="spellStart"/>
            <w:r w:rsidRPr="00BC409C">
              <w:rPr>
                <w:rFonts w:cs="Arial"/>
                <w:b/>
                <w:bCs/>
                <w:i/>
                <w:iCs/>
                <w:szCs w:val="18"/>
              </w:rPr>
              <w:t>Meas</w:t>
            </w:r>
            <w:proofErr w:type="spellEnd"/>
          </w:p>
          <w:p w14:paraId="63AD524F" w14:textId="77777777" w:rsidR="0099073E" w:rsidRPr="00BC409C" w:rsidRDefault="0099073E" w:rsidP="0099073E">
            <w:pPr>
              <w:pStyle w:val="TAL"/>
              <w:rPr>
                <w:rFonts w:cs="Arial"/>
                <w:b/>
                <w:bCs/>
                <w:i/>
                <w:iCs/>
                <w:szCs w:val="18"/>
              </w:rPr>
            </w:pPr>
            <w:r w:rsidRPr="00BC409C">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BC409C">
              <w:t xml:space="preserve"> This applies only to non-shared spectrum channel access. For shared spectrum channel access, </w:t>
            </w:r>
            <w:r w:rsidRPr="00BC409C">
              <w:rPr>
                <w:i/>
                <w:iCs/>
              </w:rPr>
              <w:t xml:space="preserve">ss-SINR-Meas-r16 </w:t>
            </w:r>
            <w:r w:rsidRPr="00BC409C">
              <w:rPr>
                <w:bCs/>
                <w:iCs/>
              </w:rPr>
              <w:t>applies.</w:t>
            </w:r>
          </w:p>
        </w:tc>
        <w:tc>
          <w:tcPr>
            <w:tcW w:w="709" w:type="dxa"/>
          </w:tcPr>
          <w:p w14:paraId="0B3B9943" w14:textId="77777777" w:rsidR="0099073E" w:rsidRPr="00BC409C" w:rsidRDefault="0099073E" w:rsidP="0099073E">
            <w:pPr>
              <w:pStyle w:val="TAL"/>
              <w:jc w:val="center"/>
              <w:rPr>
                <w:rFonts w:cs="Arial"/>
                <w:bCs/>
                <w:iCs/>
                <w:szCs w:val="18"/>
              </w:rPr>
            </w:pPr>
            <w:r w:rsidRPr="00BC409C">
              <w:rPr>
                <w:rFonts w:cs="Arial"/>
                <w:bCs/>
                <w:iCs/>
                <w:szCs w:val="18"/>
              </w:rPr>
              <w:t>UE</w:t>
            </w:r>
          </w:p>
        </w:tc>
        <w:tc>
          <w:tcPr>
            <w:tcW w:w="564" w:type="dxa"/>
          </w:tcPr>
          <w:p w14:paraId="08735CC9" w14:textId="77777777" w:rsidR="0099073E" w:rsidRPr="00BC409C" w:rsidRDefault="0099073E" w:rsidP="0099073E">
            <w:pPr>
              <w:pStyle w:val="TAL"/>
              <w:jc w:val="center"/>
              <w:rPr>
                <w:rFonts w:cs="Arial"/>
                <w:bCs/>
                <w:iCs/>
                <w:szCs w:val="18"/>
              </w:rPr>
            </w:pPr>
            <w:r w:rsidRPr="00BC409C">
              <w:rPr>
                <w:rFonts w:cs="Arial"/>
                <w:bCs/>
                <w:iCs/>
                <w:szCs w:val="18"/>
              </w:rPr>
              <w:t>No</w:t>
            </w:r>
          </w:p>
        </w:tc>
        <w:tc>
          <w:tcPr>
            <w:tcW w:w="712" w:type="dxa"/>
          </w:tcPr>
          <w:p w14:paraId="4CBB3C66" w14:textId="77777777" w:rsidR="0099073E" w:rsidRPr="00BC409C" w:rsidRDefault="0099073E" w:rsidP="0099073E">
            <w:pPr>
              <w:pStyle w:val="TAL"/>
              <w:jc w:val="center"/>
              <w:rPr>
                <w:rFonts w:cs="Arial"/>
                <w:bCs/>
                <w:iCs/>
                <w:szCs w:val="18"/>
              </w:rPr>
            </w:pPr>
            <w:r w:rsidRPr="00BC409C">
              <w:rPr>
                <w:rFonts w:cs="Arial"/>
                <w:bCs/>
                <w:iCs/>
                <w:szCs w:val="18"/>
              </w:rPr>
              <w:t>No</w:t>
            </w:r>
          </w:p>
        </w:tc>
        <w:tc>
          <w:tcPr>
            <w:tcW w:w="737" w:type="dxa"/>
          </w:tcPr>
          <w:p w14:paraId="4608E36E" w14:textId="77777777" w:rsidR="0099073E" w:rsidRPr="00BC409C" w:rsidRDefault="0099073E" w:rsidP="0099073E">
            <w:pPr>
              <w:pStyle w:val="TAL"/>
              <w:jc w:val="center"/>
              <w:rPr>
                <w:rFonts w:eastAsia="MS Mincho" w:cs="Arial"/>
                <w:bCs/>
                <w:iCs/>
                <w:szCs w:val="18"/>
              </w:rPr>
            </w:pPr>
            <w:r w:rsidRPr="00BC409C">
              <w:rPr>
                <w:rFonts w:eastAsia="MS Mincho" w:cs="Arial"/>
                <w:bCs/>
                <w:iCs/>
                <w:szCs w:val="18"/>
              </w:rPr>
              <w:t>Yes</w:t>
            </w:r>
          </w:p>
        </w:tc>
      </w:tr>
      <w:tr w:rsidR="0099073E" w:rsidRPr="00BC409C" w14:paraId="3C51FA61"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38FCE667" w14:textId="77777777" w:rsidR="0099073E" w:rsidRPr="00BC409C" w:rsidRDefault="0099073E" w:rsidP="0099073E">
            <w:pPr>
              <w:pStyle w:val="TAL"/>
              <w:rPr>
                <w:rFonts w:cs="Arial"/>
                <w:b/>
                <w:bCs/>
                <w:i/>
                <w:iCs/>
                <w:szCs w:val="18"/>
              </w:rPr>
            </w:pPr>
            <w:proofErr w:type="spellStart"/>
            <w:r w:rsidRPr="00BC409C">
              <w:rPr>
                <w:rFonts w:cs="Arial"/>
                <w:b/>
                <w:bCs/>
                <w:i/>
                <w:iCs/>
                <w:szCs w:val="18"/>
              </w:rPr>
              <w:t>supportedGapPattern</w:t>
            </w:r>
            <w:proofErr w:type="spellEnd"/>
          </w:p>
          <w:p w14:paraId="591FDF0C" w14:textId="77777777" w:rsidR="0099073E" w:rsidRPr="00BC409C" w:rsidRDefault="0099073E" w:rsidP="0099073E">
            <w:pPr>
              <w:pStyle w:val="TAL"/>
              <w:rPr>
                <w:rFonts w:cs="Arial"/>
                <w:bCs/>
                <w:iCs/>
                <w:szCs w:val="18"/>
              </w:rPr>
            </w:pPr>
            <w:r w:rsidRPr="00BC409C">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BC409C">
              <w:rPr>
                <w:rFonts w:cs="Arial"/>
                <w:bCs/>
                <w:i/>
                <w:iCs/>
                <w:szCs w:val="18"/>
              </w:rPr>
              <w:t>independentGapConfig</w:t>
            </w:r>
            <w:proofErr w:type="spellEnd"/>
            <w:r w:rsidRPr="00BC409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6BCC333" w14:textId="77777777" w:rsidR="0099073E" w:rsidRPr="00BC409C" w:rsidRDefault="0099073E" w:rsidP="0099073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994E54" w14:textId="77777777" w:rsidR="0099073E" w:rsidRPr="00BC409C" w:rsidDel="00B42847" w:rsidRDefault="0099073E" w:rsidP="0099073E">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E5E94FA" w14:textId="77777777" w:rsidR="0099073E" w:rsidRPr="00BC409C" w:rsidRDefault="0099073E" w:rsidP="0099073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8617F6" w14:textId="77777777" w:rsidR="0099073E" w:rsidRPr="00BC409C" w:rsidRDefault="0099073E" w:rsidP="0099073E">
            <w:pPr>
              <w:pStyle w:val="TAL"/>
              <w:jc w:val="center"/>
              <w:rPr>
                <w:rFonts w:eastAsia="MS Mincho" w:cs="Arial"/>
                <w:bCs/>
                <w:iCs/>
                <w:szCs w:val="18"/>
              </w:rPr>
            </w:pPr>
            <w:r w:rsidRPr="00BC409C">
              <w:rPr>
                <w:rFonts w:eastAsia="MS Mincho" w:cs="Arial"/>
                <w:bCs/>
                <w:iCs/>
                <w:szCs w:val="18"/>
              </w:rPr>
              <w:t>No</w:t>
            </w:r>
          </w:p>
        </w:tc>
      </w:tr>
      <w:tr w:rsidR="0099073E" w:rsidRPr="00BC409C" w14:paraId="00E9F09F"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FFF360D" w14:textId="77777777" w:rsidR="0099073E" w:rsidRPr="00BC409C" w:rsidRDefault="0099073E" w:rsidP="0099073E">
            <w:pPr>
              <w:pStyle w:val="TAL"/>
              <w:rPr>
                <w:rFonts w:cs="Arial"/>
                <w:b/>
                <w:bCs/>
                <w:i/>
                <w:iCs/>
                <w:szCs w:val="18"/>
                <w:lang w:eastAsia="zh-CN"/>
              </w:rPr>
            </w:pPr>
            <w:r w:rsidRPr="00BC409C">
              <w:rPr>
                <w:rFonts w:cs="Arial"/>
                <w:b/>
                <w:bCs/>
                <w:i/>
                <w:iCs/>
                <w:szCs w:val="18"/>
                <w:lang w:eastAsia="zh-CN"/>
              </w:rPr>
              <w:t>supportedGapPattern-r16</w:t>
            </w:r>
          </w:p>
          <w:p w14:paraId="6CC97041" w14:textId="77777777" w:rsidR="0099073E" w:rsidRPr="00BC409C" w:rsidRDefault="0099073E" w:rsidP="0099073E">
            <w:pPr>
              <w:pStyle w:val="TAL"/>
              <w:rPr>
                <w:rFonts w:cs="Arial"/>
                <w:b/>
                <w:bCs/>
                <w:i/>
                <w:iCs/>
                <w:szCs w:val="18"/>
              </w:rPr>
            </w:pPr>
            <w:r w:rsidRPr="00BC409C">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BC409C">
              <w:rPr>
                <w:lang w:eastAsia="zh-CN"/>
              </w:rPr>
              <w:t xml:space="preserve">A UE that indicates support of this capability </w:t>
            </w:r>
            <w:r w:rsidRPr="00BC409C">
              <w:rPr>
                <w:rFonts w:cs="Arial"/>
                <w:szCs w:val="18"/>
              </w:rPr>
              <w:t xml:space="preserve">shall indicate support of </w:t>
            </w:r>
            <w:r w:rsidRPr="00BC409C">
              <w:rPr>
                <w:rFonts w:cs="Arial"/>
                <w:i/>
                <w:iCs/>
                <w:szCs w:val="18"/>
              </w:rPr>
              <w:t>NR-DL-PRS-ProcessingCapability-r16</w:t>
            </w:r>
            <w:r w:rsidRPr="00BC409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6E45E29" w14:textId="77777777" w:rsidR="0099073E" w:rsidRPr="00BC409C" w:rsidRDefault="0099073E" w:rsidP="0099073E">
            <w:pPr>
              <w:pStyle w:val="TAL"/>
              <w:jc w:val="center"/>
              <w:rPr>
                <w:rFonts w:cs="Arial"/>
                <w:bCs/>
                <w:iCs/>
                <w:szCs w:val="18"/>
              </w:rPr>
            </w:pPr>
            <w:r w:rsidRPr="00BC409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1FCF7C8" w14:textId="77777777" w:rsidR="0099073E" w:rsidRPr="00BC409C" w:rsidRDefault="0099073E" w:rsidP="0099073E">
            <w:pPr>
              <w:pStyle w:val="TAL"/>
              <w:jc w:val="center"/>
              <w:rPr>
                <w:rFonts w:cs="Arial"/>
                <w:bCs/>
                <w:iCs/>
                <w:szCs w:val="18"/>
              </w:rPr>
            </w:pPr>
            <w:r w:rsidRPr="00BC409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0BA5F90" w14:textId="77777777" w:rsidR="0099073E" w:rsidRPr="00BC409C" w:rsidRDefault="0099073E" w:rsidP="0099073E">
            <w:pPr>
              <w:pStyle w:val="TAL"/>
              <w:jc w:val="center"/>
              <w:rPr>
                <w:rFonts w:cs="Arial"/>
                <w:bCs/>
                <w:iCs/>
                <w:szCs w:val="18"/>
              </w:rPr>
            </w:pPr>
            <w:r w:rsidRPr="00BC409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8F10216" w14:textId="77777777" w:rsidR="0099073E" w:rsidRPr="00BC409C" w:rsidRDefault="0099073E" w:rsidP="0099073E">
            <w:pPr>
              <w:pStyle w:val="TAL"/>
              <w:jc w:val="center"/>
              <w:rPr>
                <w:rFonts w:eastAsia="MS Mincho" w:cs="Arial"/>
                <w:bCs/>
                <w:iCs/>
                <w:szCs w:val="18"/>
              </w:rPr>
            </w:pPr>
            <w:r w:rsidRPr="00BC409C">
              <w:rPr>
                <w:rFonts w:cs="Arial"/>
                <w:bCs/>
                <w:iCs/>
                <w:szCs w:val="18"/>
                <w:lang w:eastAsia="zh-CN"/>
              </w:rPr>
              <w:t>No</w:t>
            </w:r>
          </w:p>
        </w:tc>
      </w:tr>
      <w:tr w:rsidR="0099073E" w:rsidRPr="00BC409C" w14:paraId="62C16279"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9C0A315" w14:textId="77777777" w:rsidR="0099073E" w:rsidRPr="00BC409C" w:rsidRDefault="0099073E" w:rsidP="0099073E">
            <w:pPr>
              <w:pStyle w:val="TAL"/>
              <w:rPr>
                <w:rFonts w:eastAsia="等线" w:cs="Arial"/>
                <w:b/>
                <w:bCs/>
                <w:i/>
                <w:iCs/>
                <w:szCs w:val="18"/>
              </w:rPr>
            </w:pPr>
            <w:r w:rsidRPr="00BC409C">
              <w:rPr>
                <w:rFonts w:cs="Arial"/>
                <w:b/>
                <w:bCs/>
                <w:i/>
                <w:iCs/>
                <w:szCs w:val="18"/>
              </w:rPr>
              <w:t>supportedGapPattern-</w:t>
            </w:r>
            <w:r w:rsidRPr="00BC409C">
              <w:rPr>
                <w:rFonts w:eastAsia="等线" w:cs="Arial"/>
                <w:b/>
                <w:bCs/>
                <w:i/>
                <w:iCs/>
                <w:szCs w:val="18"/>
              </w:rPr>
              <w:t>NRonly-r16</w:t>
            </w:r>
          </w:p>
          <w:p w14:paraId="5E3D339F" w14:textId="77777777" w:rsidR="0099073E" w:rsidRPr="00BC409C" w:rsidRDefault="0099073E" w:rsidP="0099073E">
            <w:pPr>
              <w:pStyle w:val="TAL"/>
              <w:rPr>
                <w:rFonts w:cs="Arial"/>
                <w:b/>
                <w:bCs/>
                <w:i/>
                <w:iCs/>
                <w:szCs w:val="18"/>
              </w:rPr>
            </w:pPr>
            <w:r w:rsidRPr="00BC409C">
              <w:rPr>
                <w:rFonts w:cs="Arial"/>
                <w:bCs/>
                <w:iCs/>
                <w:szCs w:val="18"/>
              </w:rPr>
              <w:t>Indicates</w:t>
            </w:r>
            <w:r w:rsidRPr="00BC409C">
              <w:rPr>
                <w:rFonts w:eastAsia="等线" w:cs="Arial"/>
                <w:bCs/>
                <w:iCs/>
                <w:szCs w:val="18"/>
              </w:rPr>
              <w:t xml:space="preserve"> </w:t>
            </w:r>
            <w:r w:rsidRPr="00BC409C">
              <w:rPr>
                <w:rFonts w:cs="Arial"/>
                <w:bCs/>
                <w:iCs/>
                <w:szCs w:val="18"/>
              </w:rPr>
              <w:t>measurement gap pattern(s) optionally supported by the UE for NR SA</w:t>
            </w:r>
            <w:r w:rsidRPr="00BC409C">
              <w:rPr>
                <w:rFonts w:eastAsia="等线" w:cs="Arial"/>
                <w:bCs/>
                <w:iCs/>
                <w:szCs w:val="18"/>
              </w:rPr>
              <w:t xml:space="preserve"> and </w:t>
            </w:r>
            <w:r w:rsidRPr="00BC409C">
              <w:rPr>
                <w:rFonts w:cs="Arial"/>
                <w:bCs/>
                <w:iCs/>
                <w:szCs w:val="18"/>
              </w:rPr>
              <w:t>NR-DC</w:t>
            </w:r>
            <w:r w:rsidRPr="00BC409C">
              <w:rPr>
                <w:rFonts w:eastAsia="等线" w:cs="Arial"/>
                <w:bCs/>
                <w:iCs/>
                <w:szCs w:val="18"/>
              </w:rPr>
              <w:t xml:space="preserve"> when the frequencies to be measured within this measurement gap are all NR frequencies. </w:t>
            </w:r>
            <w:r w:rsidRPr="00BC409C">
              <w:rPr>
                <w:rFonts w:cs="Arial"/>
                <w:bCs/>
                <w:iCs/>
                <w:szCs w:val="18"/>
              </w:rPr>
              <w:t>The leading / leftmost bit (bit 0) corresponds to the gap pattern 2, the next bit corresponds to the gap pattern 3</w:t>
            </w:r>
            <w:r w:rsidRPr="00BC409C">
              <w:rPr>
                <w:rFonts w:eastAsia="等线" w:cs="Arial"/>
                <w:bCs/>
                <w:iCs/>
                <w:szCs w:val="18"/>
              </w:rPr>
              <w:t xml:space="preserve"> </w:t>
            </w:r>
            <w:r w:rsidRPr="00BC409C">
              <w:rPr>
                <w:rFonts w:cs="Arial"/>
                <w:bCs/>
                <w:iCs/>
                <w:szCs w:val="18"/>
              </w:rPr>
              <w:t xml:space="preserve">and so on. </w:t>
            </w:r>
            <w:r w:rsidRPr="00BC409C">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CF23BAE" w14:textId="77777777" w:rsidR="0099073E" w:rsidRPr="00BC409C" w:rsidRDefault="0099073E" w:rsidP="0099073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3E86D5C" w14:textId="77777777" w:rsidR="0099073E" w:rsidRPr="00BC409C" w:rsidRDefault="0099073E" w:rsidP="0099073E">
            <w:pPr>
              <w:pStyle w:val="TAL"/>
              <w:jc w:val="center"/>
              <w:rPr>
                <w:rFonts w:cs="Arial"/>
                <w:bCs/>
                <w:iCs/>
                <w:szCs w:val="18"/>
              </w:rPr>
            </w:pPr>
            <w:r w:rsidRPr="00BC409C">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26B832AC" w14:textId="77777777" w:rsidR="0099073E" w:rsidRPr="00BC409C" w:rsidRDefault="0099073E" w:rsidP="0099073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7CB892" w14:textId="77777777" w:rsidR="0099073E" w:rsidRPr="00BC409C" w:rsidRDefault="0099073E" w:rsidP="0099073E">
            <w:pPr>
              <w:pStyle w:val="TAL"/>
              <w:jc w:val="center"/>
              <w:rPr>
                <w:rFonts w:eastAsia="MS Mincho" w:cs="Arial"/>
                <w:bCs/>
                <w:iCs/>
                <w:szCs w:val="18"/>
              </w:rPr>
            </w:pPr>
            <w:r w:rsidRPr="00BC409C">
              <w:rPr>
                <w:rFonts w:eastAsia="等线" w:cs="Arial"/>
                <w:bCs/>
                <w:iCs/>
                <w:szCs w:val="18"/>
              </w:rPr>
              <w:t>No</w:t>
            </w:r>
          </w:p>
        </w:tc>
      </w:tr>
      <w:tr w:rsidR="0099073E" w:rsidRPr="00BC409C" w14:paraId="46AEECF2"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FEBA6F5" w14:textId="77777777" w:rsidR="0099073E" w:rsidRPr="00BC409C" w:rsidRDefault="0099073E" w:rsidP="0099073E">
            <w:pPr>
              <w:pStyle w:val="TAL"/>
              <w:rPr>
                <w:rFonts w:eastAsia="等线"/>
                <w:b/>
                <w:i/>
              </w:rPr>
            </w:pPr>
            <w:r w:rsidRPr="00BC409C">
              <w:rPr>
                <w:rFonts w:eastAsia="等线"/>
                <w:b/>
                <w:i/>
              </w:rPr>
              <w:t>supportedGapPattern-NRonly-NEDC</w:t>
            </w:r>
            <w:r w:rsidRPr="00BC409C">
              <w:rPr>
                <w:rFonts w:eastAsia="等线" w:cs="Arial"/>
                <w:b/>
                <w:bCs/>
                <w:i/>
                <w:iCs/>
                <w:szCs w:val="18"/>
              </w:rPr>
              <w:t>-r16</w:t>
            </w:r>
          </w:p>
          <w:p w14:paraId="7E70C729" w14:textId="77777777" w:rsidR="0099073E" w:rsidRPr="00BC409C" w:rsidRDefault="0099073E" w:rsidP="0099073E">
            <w:pPr>
              <w:pStyle w:val="TAL"/>
              <w:rPr>
                <w:rFonts w:cs="Arial"/>
                <w:b/>
                <w:bCs/>
                <w:i/>
                <w:iCs/>
                <w:szCs w:val="18"/>
              </w:rPr>
            </w:pPr>
            <w:r w:rsidRPr="00BC409C">
              <w:rPr>
                <w:rFonts w:cs="Arial"/>
                <w:bCs/>
                <w:iCs/>
                <w:szCs w:val="18"/>
              </w:rPr>
              <w:t xml:space="preserve">Indicates </w:t>
            </w:r>
            <w:r w:rsidRPr="00BC409C">
              <w:rPr>
                <w:rFonts w:eastAsia="等线" w:cs="Arial"/>
                <w:bCs/>
                <w:iCs/>
                <w:szCs w:val="18"/>
              </w:rPr>
              <w:t>whether the UE supports gap patterns 2, 3 and 11 in</w:t>
            </w:r>
            <w:r w:rsidRPr="00BC409C">
              <w:rPr>
                <w:rFonts w:cs="Arial"/>
                <w:bCs/>
                <w:iCs/>
                <w:szCs w:val="18"/>
              </w:rPr>
              <w:t xml:space="preserve"> </w:t>
            </w:r>
            <w:r w:rsidRPr="00BC409C">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47957F02" w14:textId="77777777" w:rsidR="0099073E" w:rsidRPr="00BC409C" w:rsidRDefault="0099073E" w:rsidP="0099073E">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4D36472B" w14:textId="77777777" w:rsidR="0099073E" w:rsidRPr="00BC409C" w:rsidRDefault="0099073E" w:rsidP="0099073E">
            <w:pPr>
              <w:pStyle w:val="TAL"/>
              <w:jc w:val="center"/>
              <w:rPr>
                <w:rFonts w:cs="Arial"/>
                <w:bCs/>
                <w:iCs/>
                <w:szCs w:val="18"/>
              </w:rPr>
            </w:pPr>
            <w:r w:rsidRPr="00BC409C">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655157D" w14:textId="77777777" w:rsidR="0099073E" w:rsidRPr="00BC409C" w:rsidRDefault="0099073E" w:rsidP="0099073E">
            <w:pPr>
              <w:pStyle w:val="TAL"/>
              <w:jc w:val="center"/>
              <w:rPr>
                <w:rFonts w:cs="Arial"/>
                <w:bCs/>
                <w:iCs/>
                <w:szCs w:val="18"/>
              </w:rPr>
            </w:pPr>
            <w:r w:rsidRPr="00BC409C">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9262038" w14:textId="77777777" w:rsidR="0099073E" w:rsidRPr="00BC409C" w:rsidRDefault="0099073E" w:rsidP="0099073E">
            <w:pPr>
              <w:pStyle w:val="TAL"/>
              <w:jc w:val="center"/>
              <w:rPr>
                <w:rFonts w:eastAsia="MS Mincho" w:cs="Arial"/>
                <w:bCs/>
                <w:iCs/>
                <w:szCs w:val="18"/>
              </w:rPr>
            </w:pPr>
            <w:r w:rsidRPr="00BC409C">
              <w:rPr>
                <w:rFonts w:eastAsia="等线" w:cs="Arial"/>
                <w:bCs/>
                <w:iCs/>
                <w:szCs w:val="18"/>
              </w:rPr>
              <w:t>No</w:t>
            </w:r>
          </w:p>
        </w:tc>
      </w:tr>
      <w:tr w:rsidR="00AD0618" w:rsidRPr="00BC409C" w14:paraId="5F957F7D" w14:textId="77777777" w:rsidTr="00D95A37">
        <w:trPr>
          <w:cantSplit/>
          <w:ins w:id="6618" w:author="NR_RRM-Ph5-Ph2" w:date="2025-09-06T17:36:00Z"/>
        </w:trPr>
        <w:tc>
          <w:tcPr>
            <w:tcW w:w="6807" w:type="dxa"/>
            <w:tcBorders>
              <w:top w:val="single" w:sz="4" w:space="0" w:color="808080"/>
              <w:left w:val="single" w:sz="4" w:space="0" w:color="808080"/>
              <w:bottom w:val="single" w:sz="4" w:space="0" w:color="808080"/>
              <w:right w:val="single" w:sz="4" w:space="0" w:color="808080"/>
            </w:tcBorders>
          </w:tcPr>
          <w:p w14:paraId="09C9917F" w14:textId="77777777" w:rsidR="00AD0618" w:rsidRDefault="00AD0618" w:rsidP="00AD0618">
            <w:pPr>
              <w:pStyle w:val="TAL"/>
              <w:rPr>
                <w:ins w:id="6619" w:author="NR_RRM-Ph5-Ph2" w:date="2025-09-06T17:36:00Z"/>
                <w:rFonts w:eastAsia="等线"/>
                <w:b/>
                <w:i/>
              </w:rPr>
            </w:pPr>
            <w:ins w:id="6620" w:author="NR_RRM-Ph5-Ph2" w:date="2025-09-06T17:36:00Z">
              <w:r w:rsidRPr="008B4F28">
                <w:rPr>
                  <w:rFonts w:eastAsia="等线"/>
                  <w:b/>
                  <w:i/>
                </w:rPr>
                <w:t>threeCarrierMeasWithoutGap-r19</w:t>
              </w:r>
            </w:ins>
          </w:p>
          <w:p w14:paraId="04857A6A" w14:textId="48C02B29" w:rsidR="00AD0618" w:rsidRDefault="00AD0618" w:rsidP="00AD0618">
            <w:pPr>
              <w:pStyle w:val="TAL"/>
              <w:rPr>
                <w:ins w:id="6621" w:author="NR_RRM-Ph5-Ph2" w:date="2025-09-06T17:37:00Z"/>
                <w:rFonts w:eastAsiaTheme="minorEastAsia"/>
                <w:bCs/>
                <w:iCs/>
              </w:rPr>
            </w:pPr>
            <w:ins w:id="6622" w:author="NR_RRM-Ph5-Ph2" w:date="2025-09-06T17:36:00Z">
              <w:r>
                <w:rPr>
                  <w:rFonts w:eastAsiaTheme="minorEastAsia" w:hint="eastAsia"/>
                  <w:bCs/>
                  <w:iCs/>
                </w:rPr>
                <w:t>I</w:t>
              </w:r>
              <w:r>
                <w:rPr>
                  <w:rFonts w:eastAsiaTheme="minorEastAsia"/>
                  <w:bCs/>
                  <w:iCs/>
                </w:rPr>
                <w:t xml:space="preserve">ndicates whether the UE supports </w:t>
              </w:r>
              <w:r w:rsidRPr="008B4F28">
                <w:rPr>
                  <w:rFonts w:eastAsiaTheme="minorEastAsia"/>
                  <w:bCs/>
                  <w:iCs/>
                </w:rPr>
                <w:t xml:space="preserve">measuring serving cell and </w:t>
              </w:r>
              <w:proofErr w:type="spellStart"/>
              <w:r w:rsidRPr="008B4F28">
                <w:rPr>
                  <w:rFonts w:eastAsiaTheme="minorEastAsia"/>
                  <w:bCs/>
                  <w:iCs/>
                </w:rPr>
                <w:t>neighbor</w:t>
              </w:r>
              <w:proofErr w:type="spellEnd"/>
              <w:r w:rsidRPr="008B4F28">
                <w:rPr>
                  <w:rFonts w:eastAsiaTheme="minorEastAsia"/>
                  <w:bCs/>
                  <w:iCs/>
                </w:rPr>
                <w:t xml:space="preserve"> cells measurement on three carriers simultaneously for measurements without measurement gap.</w:t>
              </w:r>
            </w:ins>
            <w:ins w:id="6623" w:author="NR_RRM-Ph5-Ph2" w:date="2025-09-06T17:38:00Z">
              <w:r>
                <w:rPr>
                  <w:rFonts w:eastAsiaTheme="minorEastAsia"/>
                  <w:bCs/>
                  <w:iCs/>
                </w:rPr>
                <w:t xml:space="preserve"> </w:t>
              </w:r>
              <w:r w:rsidRPr="008B4F28">
                <w:rPr>
                  <w:rFonts w:eastAsiaTheme="minorEastAsia"/>
                  <w:bCs/>
                  <w:iCs/>
                </w:rPr>
                <w:t>The capability signalling includes the following parameters:</w:t>
              </w:r>
            </w:ins>
          </w:p>
          <w:p w14:paraId="025EC0C8" w14:textId="289C5E99" w:rsidR="00AD0618" w:rsidRDefault="00AD0618" w:rsidP="00AD0618">
            <w:pPr>
              <w:pStyle w:val="TAL"/>
              <w:numPr>
                <w:ilvl w:val="0"/>
                <w:numId w:val="6"/>
              </w:numPr>
              <w:rPr>
                <w:ins w:id="6624" w:author="NR_RRM-Ph5-Ph2" w:date="2025-09-06T17:38:00Z"/>
                <w:rFonts w:eastAsiaTheme="minorEastAsia"/>
                <w:bCs/>
                <w:iCs/>
              </w:rPr>
            </w:pPr>
            <w:ins w:id="6625" w:author="NR_RRM-Ph5-Ph2" w:date="2025-09-06T17:37:00Z">
              <w:r w:rsidRPr="008B4F28">
                <w:rPr>
                  <w:rFonts w:eastAsiaTheme="minorEastAsia"/>
                  <w:bCs/>
                  <w:i/>
                  <w:rPrChange w:id="6626" w:author="NR_RRM-Ph5-Ph2" w:date="2025-09-06T17:38:00Z">
                    <w:rPr>
                      <w:rFonts w:eastAsiaTheme="minorEastAsia"/>
                      <w:bCs/>
                      <w:iCs/>
                    </w:rPr>
                  </w:rPrChange>
                </w:rPr>
                <w:t>fr1-CA-NR-DC-r19</w:t>
              </w:r>
              <w:r>
                <w:rPr>
                  <w:rFonts w:eastAsiaTheme="minorEastAsia"/>
                  <w:bCs/>
                  <w:iCs/>
                </w:rPr>
                <w:t xml:space="preserve"> indicates whether the UE supports thi</w:t>
              </w:r>
            </w:ins>
            <w:ins w:id="6627" w:author="NR_RRM-Ph5-Ph2" w:date="2025-09-06T17:38:00Z">
              <w:r>
                <w:rPr>
                  <w:rFonts w:eastAsiaTheme="minorEastAsia"/>
                  <w:bCs/>
                  <w:iCs/>
                </w:rPr>
                <w:t>s feature on FR1 only CA and FR1 only NR-DC;</w:t>
              </w:r>
            </w:ins>
          </w:p>
          <w:p w14:paraId="11E5ED46" w14:textId="58A9EE93" w:rsidR="00AD0618" w:rsidRDefault="00AD0618" w:rsidP="00AD0618">
            <w:pPr>
              <w:pStyle w:val="TAL"/>
              <w:numPr>
                <w:ilvl w:val="0"/>
                <w:numId w:val="6"/>
              </w:numPr>
              <w:rPr>
                <w:ins w:id="6628" w:author="NR_RRM-Ph5-Ph2" w:date="2025-09-06T17:39:00Z"/>
                <w:rFonts w:eastAsiaTheme="minorEastAsia"/>
                <w:bCs/>
                <w:iCs/>
              </w:rPr>
            </w:pPr>
            <w:ins w:id="6629" w:author="NR_RRM-Ph5-Ph2" w:date="2025-09-06T17:38:00Z">
              <w:r w:rsidRPr="008B4F28">
                <w:rPr>
                  <w:rFonts w:eastAsiaTheme="minorEastAsia"/>
                  <w:bCs/>
                  <w:i/>
                  <w:rPrChange w:id="6630" w:author="NR_RRM-Ph5-Ph2" w:date="2025-09-06T17:40:00Z">
                    <w:rPr>
                      <w:rFonts w:eastAsiaTheme="minorEastAsia"/>
                      <w:bCs/>
                      <w:iCs/>
                    </w:rPr>
                  </w:rPrChange>
                </w:rPr>
                <w:t>fr1-FR2-CA-r19</w:t>
              </w:r>
              <w:r>
                <w:rPr>
                  <w:rFonts w:eastAsiaTheme="minorEastAsia"/>
                  <w:bCs/>
                  <w:iCs/>
                </w:rPr>
                <w:t xml:space="preserve"> indicates whether the UE supp</w:t>
              </w:r>
            </w:ins>
            <w:ins w:id="6631" w:author="NR_RRM-Ph5-Ph2" w:date="2025-09-06T17:39:00Z">
              <w:r>
                <w:rPr>
                  <w:rFonts w:eastAsiaTheme="minorEastAsia"/>
                  <w:bCs/>
                  <w:iCs/>
                </w:rPr>
                <w:t xml:space="preserve">orts this feature on FR1 and FR2 CA, where </w:t>
              </w:r>
              <w:proofErr w:type="spellStart"/>
              <w:r>
                <w:rPr>
                  <w:rFonts w:eastAsiaTheme="minorEastAsia"/>
                  <w:bCs/>
                  <w:iCs/>
                </w:rPr>
                <w:t>PCell</w:t>
              </w:r>
              <w:proofErr w:type="spellEnd"/>
              <w:r>
                <w:rPr>
                  <w:rFonts w:eastAsiaTheme="minorEastAsia"/>
                  <w:bCs/>
                  <w:iCs/>
                </w:rPr>
                <w:t xml:space="preserve"> is FR1 only;</w:t>
              </w:r>
            </w:ins>
          </w:p>
          <w:p w14:paraId="614D728E" w14:textId="77777777" w:rsidR="00AD0618" w:rsidRDefault="00AD0618" w:rsidP="00AD0618">
            <w:pPr>
              <w:pStyle w:val="TAL"/>
              <w:numPr>
                <w:ilvl w:val="0"/>
                <w:numId w:val="6"/>
              </w:numPr>
              <w:rPr>
                <w:ins w:id="6632" w:author="NR_RRM-Ph5-Ph2" w:date="2025-09-06T17:40:00Z"/>
                <w:rFonts w:eastAsiaTheme="minorEastAsia"/>
                <w:bCs/>
                <w:iCs/>
              </w:rPr>
            </w:pPr>
            <w:ins w:id="6633" w:author="NR_RRM-Ph5-Ph2" w:date="2025-09-06T17:39:00Z">
              <w:r w:rsidRPr="008B4F28">
                <w:rPr>
                  <w:rFonts w:eastAsiaTheme="minorEastAsia"/>
                  <w:bCs/>
                  <w:i/>
                  <w:rPrChange w:id="6634" w:author="NR_RRM-Ph5-Ph2" w:date="2025-09-06T17:40:00Z">
                    <w:rPr>
                      <w:rFonts w:eastAsiaTheme="minorEastAsia"/>
                      <w:bCs/>
                      <w:iCs/>
                    </w:rPr>
                  </w:rPrChange>
                </w:rPr>
                <w:t>fr1-FR2-NR-DC-r19</w:t>
              </w:r>
              <w:r>
                <w:rPr>
                  <w:rFonts w:eastAsiaTheme="minorEastAsia"/>
                  <w:bCs/>
                  <w:iCs/>
                </w:rPr>
                <w:t xml:space="preserve"> indicates whether the UE supports this feature on FR1 and FR2 NR-DC, where </w:t>
              </w:r>
              <w:proofErr w:type="spellStart"/>
              <w:r>
                <w:rPr>
                  <w:rFonts w:eastAsiaTheme="minorEastAsia"/>
                  <w:bCs/>
                  <w:iCs/>
                </w:rPr>
                <w:t>PCell</w:t>
              </w:r>
              <w:proofErr w:type="spellEnd"/>
              <w:r>
                <w:rPr>
                  <w:rFonts w:eastAsiaTheme="minorEastAsia"/>
                  <w:bCs/>
                  <w:iCs/>
                </w:rPr>
                <w:t xml:space="preserve"> is FR1 only</w:t>
              </w:r>
            </w:ins>
            <w:ins w:id="6635" w:author="NR_RRM-Ph5-Ph2" w:date="2025-09-06T17:40:00Z">
              <w:r>
                <w:rPr>
                  <w:rFonts w:eastAsiaTheme="minorEastAsia"/>
                  <w:bCs/>
                  <w:iCs/>
                </w:rPr>
                <w:t>.</w:t>
              </w:r>
            </w:ins>
          </w:p>
          <w:p w14:paraId="288144D9" w14:textId="77777777" w:rsidR="00AD0618" w:rsidRDefault="00AD0618" w:rsidP="00AD0618">
            <w:pPr>
              <w:pStyle w:val="TAL"/>
              <w:rPr>
                <w:ins w:id="6636" w:author="NR_RRM-Ph5-Ph2" w:date="2025-09-06T17:40:00Z"/>
                <w:rFonts w:eastAsiaTheme="minorEastAsia"/>
                <w:bCs/>
                <w:i/>
              </w:rPr>
            </w:pPr>
          </w:p>
          <w:p w14:paraId="7489B59A" w14:textId="09B0975C" w:rsidR="00AD0618" w:rsidRPr="008B4F28" w:rsidRDefault="00AD0618" w:rsidP="00AD0618">
            <w:pPr>
              <w:pStyle w:val="TAL"/>
              <w:rPr>
                <w:ins w:id="6637" w:author="NR_RRM-Ph5-Ph2" w:date="2025-09-06T17:36:00Z"/>
                <w:rFonts w:eastAsiaTheme="minorEastAsia"/>
                <w:bCs/>
                <w:iCs/>
                <w:rPrChange w:id="6638" w:author="NR_RRM-Ph5-Ph2" w:date="2025-09-06T17:40:00Z">
                  <w:rPr>
                    <w:ins w:id="6639" w:author="NR_RRM-Ph5-Ph2" w:date="2025-09-06T17:36:00Z"/>
                    <w:rFonts w:eastAsia="等线"/>
                    <w:b/>
                    <w:i/>
                  </w:rPr>
                </w:rPrChange>
              </w:rPr>
            </w:pPr>
            <w:ins w:id="6640" w:author="NR_RRM-Ph5-Ph2" w:date="2025-09-06T17:40:00Z">
              <w:r>
                <w:rPr>
                  <w:rFonts w:eastAsiaTheme="minorEastAsia"/>
                  <w:bCs/>
                  <w:iCs/>
                </w:rPr>
                <w:t xml:space="preserve">A </w:t>
              </w:r>
              <w:r w:rsidRPr="008B4F28">
                <w:rPr>
                  <w:rFonts w:eastAsiaTheme="minorEastAsia"/>
                  <w:bCs/>
                  <w:iCs/>
                </w:rPr>
                <w:t xml:space="preserve">UE </w:t>
              </w:r>
            </w:ins>
            <w:ins w:id="6641" w:author="NR_RRM-Ph5-Ph2" w:date="2025-09-06T17:41:00Z">
              <w:r>
                <w:rPr>
                  <w:rFonts w:eastAsiaTheme="minorEastAsia"/>
                  <w:bCs/>
                  <w:iCs/>
                </w:rPr>
                <w:t>supporting</w:t>
              </w:r>
            </w:ins>
            <w:ins w:id="6642" w:author="NR_RRM-Ph5-Ph2" w:date="2025-09-06T17:40:00Z">
              <w:r w:rsidRPr="008B4F28">
                <w:rPr>
                  <w:rFonts w:eastAsiaTheme="minorEastAsia"/>
                  <w:bCs/>
                  <w:iCs/>
                </w:rPr>
                <w:t xml:space="preserve"> this </w:t>
              </w:r>
              <w:r>
                <w:rPr>
                  <w:rFonts w:eastAsiaTheme="minorEastAsia"/>
                  <w:bCs/>
                  <w:iCs/>
                </w:rPr>
                <w:t>feature</w:t>
              </w:r>
              <w:r w:rsidRPr="008B4F28">
                <w:rPr>
                  <w:rFonts w:eastAsiaTheme="minorEastAsia"/>
                  <w:bCs/>
                  <w:iCs/>
                </w:rPr>
                <w:t xml:space="preserve"> shall meet the corresponding enhanced requirements defined in TS</w:t>
              </w:r>
              <w:r>
                <w:rPr>
                  <w:rFonts w:eastAsiaTheme="minorEastAsia"/>
                  <w:bCs/>
                  <w:iCs/>
                </w:rPr>
                <w:t xml:space="preserve"> </w:t>
              </w:r>
              <w:r w:rsidRPr="008B4F28">
                <w:rPr>
                  <w:rFonts w:eastAsiaTheme="minorEastAsia"/>
                  <w:bCs/>
                  <w:iCs/>
                </w:rPr>
                <w:t xml:space="preserve">38.133 </w:t>
              </w:r>
            </w:ins>
            <w:ins w:id="6643" w:author="NR_RRM-Ph5-Ph2" w:date="2025-09-06T17:41:00Z">
              <w:r>
                <w:rPr>
                  <w:rFonts w:eastAsiaTheme="minorEastAsia"/>
                  <w:bCs/>
                  <w:iCs/>
                </w:rPr>
                <w:t xml:space="preserve">[5] </w:t>
              </w:r>
            </w:ins>
            <w:ins w:id="6644" w:author="NR_RRM-Ph5-Ph2" w:date="2025-09-06T17:40:00Z">
              <w:r w:rsidRPr="008B4F28">
                <w:rPr>
                  <w:rFonts w:eastAsiaTheme="minorEastAsia"/>
                  <w:bCs/>
                  <w:iCs/>
                </w:rPr>
                <w:t>Clause 9.1.5.1.1, 9.1.5.1.2, and 9.1.5.1.3.</w:t>
              </w:r>
            </w:ins>
          </w:p>
        </w:tc>
        <w:tc>
          <w:tcPr>
            <w:tcW w:w="709" w:type="dxa"/>
            <w:tcBorders>
              <w:top w:val="single" w:sz="4" w:space="0" w:color="808080"/>
              <w:left w:val="single" w:sz="4" w:space="0" w:color="808080"/>
              <w:bottom w:val="single" w:sz="4" w:space="0" w:color="808080"/>
              <w:right w:val="single" w:sz="4" w:space="0" w:color="808080"/>
            </w:tcBorders>
          </w:tcPr>
          <w:p w14:paraId="6208DA8A" w14:textId="70A2673F" w:rsidR="00AD0618" w:rsidRDefault="00AD0618" w:rsidP="00AD0618">
            <w:pPr>
              <w:pStyle w:val="TAL"/>
              <w:jc w:val="center"/>
              <w:rPr>
                <w:ins w:id="6645" w:author="NR_RRM-Ph5-Ph2" w:date="2025-09-06T17:36:00Z"/>
              </w:rPr>
            </w:pPr>
            <w:ins w:id="6646" w:author="NR_RRM-Ph5-Ph2" w:date="2025-09-06T17:42:00Z">
              <w:r w:rsidRPr="00BC409C">
                <w:t>UE</w:t>
              </w:r>
            </w:ins>
          </w:p>
        </w:tc>
        <w:tc>
          <w:tcPr>
            <w:tcW w:w="564" w:type="dxa"/>
            <w:tcBorders>
              <w:top w:val="single" w:sz="4" w:space="0" w:color="808080"/>
              <w:left w:val="single" w:sz="4" w:space="0" w:color="808080"/>
              <w:bottom w:val="single" w:sz="4" w:space="0" w:color="808080"/>
              <w:right w:val="single" w:sz="4" w:space="0" w:color="808080"/>
            </w:tcBorders>
          </w:tcPr>
          <w:p w14:paraId="08B4DB3E" w14:textId="215FDF3D" w:rsidR="00AD0618" w:rsidRDefault="00AD0618" w:rsidP="00AD0618">
            <w:pPr>
              <w:pStyle w:val="TAL"/>
              <w:jc w:val="center"/>
              <w:rPr>
                <w:ins w:id="6647" w:author="NR_RRM-Ph5-Ph2" w:date="2025-09-06T17:36:00Z"/>
              </w:rPr>
            </w:pPr>
            <w:ins w:id="6648" w:author="NR_RRM-Ph5-Ph2" w:date="2025-09-06T17:42:00Z">
              <w:r w:rsidRPr="00BC409C">
                <w:rPr>
                  <w:rFonts w:eastAsia="等线"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D4B9DB6" w14:textId="7603EAAB" w:rsidR="00AD0618" w:rsidRDefault="00AD0618" w:rsidP="00AD0618">
            <w:pPr>
              <w:pStyle w:val="TAL"/>
              <w:jc w:val="center"/>
              <w:rPr>
                <w:ins w:id="6649" w:author="NR_RRM-Ph5-Ph2" w:date="2025-09-06T17:36:00Z"/>
                <w:rFonts w:eastAsia="等线"/>
              </w:rPr>
            </w:pPr>
            <w:ins w:id="6650" w:author="NR_RRM-Ph5-Ph2" w:date="2025-09-06T17:42:00Z">
              <w:r w:rsidRPr="00BC409C">
                <w:rPr>
                  <w:rFonts w:eastAsia="等线"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8EE0DD4" w14:textId="0F4E9537" w:rsidR="00AD0618" w:rsidRDefault="00AD0618" w:rsidP="00AD0618">
            <w:pPr>
              <w:pStyle w:val="TAL"/>
              <w:jc w:val="center"/>
              <w:rPr>
                <w:ins w:id="6651" w:author="NR_RRM-Ph5-Ph2" w:date="2025-09-06T17:36:00Z"/>
              </w:rPr>
            </w:pPr>
            <w:ins w:id="6652" w:author="NR_RRM-Ph5-Ph2" w:date="2025-09-06T17:42:00Z">
              <w:r w:rsidRPr="00BC409C">
                <w:rPr>
                  <w:rFonts w:eastAsia="等线" w:cs="Arial"/>
                  <w:bCs/>
                  <w:iCs/>
                  <w:szCs w:val="18"/>
                </w:rPr>
                <w:t>No</w:t>
              </w:r>
            </w:ins>
          </w:p>
        </w:tc>
      </w:tr>
      <w:tr w:rsidR="00AD0618" w:rsidRPr="00BC409C" w14:paraId="6FFDF237"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9F4D806" w14:textId="77777777" w:rsidR="00AD0618" w:rsidRDefault="00AD0618" w:rsidP="00AD0618">
            <w:pPr>
              <w:pStyle w:val="TAL"/>
              <w:rPr>
                <w:ins w:id="6653" w:author="NR_NTN_Ph3-Core" w:date="2025-09-04T19:44:00Z"/>
                <w:rFonts w:eastAsia="等线"/>
                <w:b/>
                <w:i/>
              </w:rPr>
            </w:pPr>
            <w:ins w:id="6654" w:author="NR_NTN_Ph3-Core" w:date="2025-09-04T19:44:00Z">
              <w:r>
                <w:rPr>
                  <w:rFonts w:eastAsia="等线"/>
                  <w:b/>
                  <w:i/>
                </w:rPr>
                <w:t>twoSMTC</w:t>
              </w:r>
            </w:ins>
            <w:ins w:id="6655" w:author="NR_NTN_Ph3-Core" w:date="2025-09-05T10:49:00Z">
              <w:r>
                <w:rPr>
                  <w:rFonts w:eastAsia="等线"/>
                  <w:b/>
                  <w:i/>
                </w:rPr>
                <w:t>-</w:t>
              </w:r>
            </w:ins>
            <w:ins w:id="6656" w:author="NR_NTN_Ph3-Core" w:date="2025-09-04T19:44:00Z">
              <w:r>
                <w:rPr>
                  <w:rFonts w:eastAsia="等线"/>
                  <w:b/>
                  <w:i/>
                </w:rPr>
                <w:t>Periodicit</w:t>
              </w:r>
            </w:ins>
            <w:ins w:id="6657" w:author="NR_NTN_Ph3-Core" w:date="2025-09-04T19:58:00Z">
              <w:r>
                <w:rPr>
                  <w:rFonts w:eastAsia="等线"/>
                  <w:b/>
                  <w:i/>
                </w:rPr>
                <w:t>ies</w:t>
              </w:r>
            </w:ins>
            <w:ins w:id="6658" w:author="NR_NTN_Ph3-Core" w:date="2025-09-04T19:44:00Z">
              <w:r>
                <w:rPr>
                  <w:rFonts w:eastAsia="等线"/>
                  <w:b/>
                  <w:i/>
                </w:rPr>
                <w:t>-r19</w:t>
              </w:r>
            </w:ins>
          </w:p>
          <w:p w14:paraId="3EDA1F70" w14:textId="31101DCC" w:rsidR="00AD0618" w:rsidRPr="00BC409C" w:rsidRDefault="00AD0618" w:rsidP="00AD0618">
            <w:pPr>
              <w:pStyle w:val="TAL"/>
              <w:rPr>
                <w:rFonts w:eastAsia="等线"/>
                <w:b/>
                <w:i/>
              </w:rPr>
            </w:pPr>
            <w:ins w:id="6659" w:author="NR_NTN_Ph3-Core" w:date="2025-09-04T19:44:00Z">
              <w:r>
                <w:rPr>
                  <w:rFonts w:eastAsia="等线"/>
                  <w:bCs/>
                  <w:iCs/>
                </w:rPr>
                <w:t xml:space="preserve">Indicates </w:t>
              </w:r>
            </w:ins>
            <w:ins w:id="6660" w:author="NR_NTN_Ph3-Core" w:date="2025-09-04T19:45:00Z">
              <w:r>
                <w:rPr>
                  <w:bCs/>
                  <w:iCs/>
                  <w:lang w:val="en-US"/>
                </w:rPr>
                <w:t xml:space="preserve">whether the UE supports NTN SSB based RRM measurements on target cells </w:t>
              </w:r>
            </w:ins>
            <w:ins w:id="6661" w:author="NR_NTN_Ph3-Core" w:date="2025-09-05T10:47:00Z">
              <w:r>
                <w:rPr>
                  <w:bCs/>
                  <w:iCs/>
                  <w:lang w:val="en-US"/>
                </w:rPr>
                <w:t>using</w:t>
              </w:r>
            </w:ins>
            <w:ins w:id="6662" w:author="NR_NTN_Ph3-Core" w:date="2025-09-04T19:45:00Z">
              <w:r>
                <w:rPr>
                  <w:bCs/>
                  <w:iCs/>
                  <w:lang w:val="en-US"/>
                </w:rPr>
                <w:t xml:space="preserve"> two SMTC periodicities on a single frequency carrier.</w:t>
              </w:r>
            </w:ins>
            <w:ins w:id="6663" w:author="NR_NTN_Ph3-Core" w:date="2025-09-04T19:47:00Z">
              <w:r>
                <w:rPr>
                  <w:bCs/>
                  <w:iCs/>
                  <w:lang w:val="en-US"/>
                </w:rPr>
                <w:t xml:space="preserve"> A UE supporting this feature shall also indicate the support of </w:t>
              </w:r>
              <w:r>
                <w:rPr>
                  <w:bCs/>
                  <w:i/>
                  <w:lang w:val="en-US"/>
                </w:rPr>
                <w:t>nonTerrestrialNetwork-r17</w:t>
              </w:r>
              <w:r>
                <w:rPr>
                  <w:bCs/>
                  <w:iCs/>
                  <w:lang w:val="en-US"/>
                </w:rPr>
                <w:t>.</w:t>
              </w:r>
            </w:ins>
          </w:p>
        </w:tc>
        <w:tc>
          <w:tcPr>
            <w:tcW w:w="709" w:type="dxa"/>
            <w:tcBorders>
              <w:top w:val="single" w:sz="4" w:space="0" w:color="808080"/>
              <w:left w:val="single" w:sz="4" w:space="0" w:color="808080"/>
              <w:bottom w:val="single" w:sz="4" w:space="0" w:color="808080"/>
              <w:right w:val="single" w:sz="4" w:space="0" w:color="808080"/>
            </w:tcBorders>
          </w:tcPr>
          <w:p w14:paraId="50F4DD0F" w14:textId="5253D6C0" w:rsidR="00AD0618" w:rsidRPr="00BC409C" w:rsidRDefault="00AD0618" w:rsidP="00AD0618">
            <w:pPr>
              <w:pStyle w:val="TAL"/>
              <w:jc w:val="center"/>
            </w:pPr>
            <w:ins w:id="6664" w:author="NR_NTN_Ph3-Core" w:date="2025-09-04T19:45:00Z">
              <w:r>
                <w:t>UE</w:t>
              </w:r>
            </w:ins>
          </w:p>
        </w:tc>
        <w:tc>
          <w:tcPr>
            <w:tcW w:w="564" w:type="dxa"/>
            <w:tcBorders>
              <w:top w:val="single" w:sz="4" w:space="0" w:color="808080"/>
              <w:left w:val="single" w:sz="4" w:space="0" w:color="808080"/>
              <w:bottom w:val="single" w:sz="4" w:space="0" w:color="808080"/>
              <w:right w:val="single" w:sz="4" w:space="0" w:color="808080"/>
            </w:tcBorders>
          </w:tcPr>
          <w:p w14:paraId="5CD16C54" w14:textId="75627411" w:rsidR="00AD0618" w:rsidRPr="00BC409C" w:rsidRDefault="00AD0618" w:rsidP="00AD0618">
            <w:pPr>
              <w:pStyle w:val="TAL"/>
              <w:jc w:val="center"/>
              <w:rPr>
                <w:rFonts w:eastAsia="等线" w:cs="Arial"/>
                <w:bCs/>
                <w:iCs/>
                <w:szCs w:val="18"/>
              </w:rPr>
            </w:pPr>
            <w:ins w:id="6665" w:author="NR_NTN_Ph3-Core" w:date="2025-09-04T19:45:00Z">
              <w:r>
                <w:t>No</w:t>
              </w:r>
            </w:ins>
          </w:p>
        </w:tc>
        <w:tc>
          <w:tcPr>
            <w:tcW w:w="712" w:type="dxa"/>
            <w:tcBorders>
              <w:top w:val="single" w:sz="4" w:space="0" w:color="808080"/>
              <w:left w:val="single" w:sz="4" w:space="0" w:color="808080"/>
              <w:bottom w:val="single" w:sz="4" w:space="0" w:color="808080"/>
              <w:right w:val="single" w:sz="4" w:space="0" w:color="808080"/>
            </w:tcBorders>
          </w:tcPr>
          <w:p w14:paraId="6935B139" w14:textId="5D0B94BA" w:rsidR="00AD0618" w:rsidRPr="00BC409C" w:rsidRDefault="00AD0618" w:rsidP="00AD0618">
            <w:pPr>
              <w:pStyle w:val="TAL"/>
              <w:jc w:val="center"/>
              <w:rPr>
                <w:rFonts w:eastAsia="等线" w:cs="Arial"/>
                <w:bCs/>
                <w:iCs/>
                <w:szCs w:val="18"/>
              </w:rPr>
            </w:pPr>
            <w:ins w:id="6666" w:author="NR_NTN_Ph3-Core" w:date="2025-09-04T19:45:00Z">
              <w:r>
                <w:rPr>
                  <w:rFonts w:eastAsia="等线"/>
                </w:rPr>
                <w:t>FDD only</w:t>
              </w:r>
            </w:ins>
          </w:p>
        </w:tc>
        <w:tc>
          <w:tcPr>
            <w:tcW w:w="737" w:type="dxa"/>
            <w:tcBorders>
              <w:top w:val="single" w:sz="4" w:space="0" w:color="808080"/>
              <w:left w:val="single" w:sz="4" w:space="0" w:color="808080"/>
              <w:bottom w:val="single" w:sz="4" w:space="0" w:color="808080"/>
              <w:right w:val="single" w:sz="4" w:space="0" w:color="808080"/>
            </w:tcBorders>
          </w:tcPr>
          <w:p w14:paraId="4BDCC853" w14:textId="20559AC9" w:rsidR="00AD0618" w:rsidRPr="00BC409C" w:rsidRDefault="00AD0618" w:rsidP="00AD0618">
            <w:pPr>
              <w:pStyle w:val="TAL"/>
              <w:jc w:val="center"/>
              <w:rPr>
                <w:rFonts w:eastAsia="等线" w:cs="Arial"/>
                <w:bCs/>
                <w:iCs/>
                <w:szCs w:val="18"/>
              </w:rPr>
            </w:pPr>
            <w:ins w:id="6667" w:author="NR_NTN_Ph3-Core" w:date="2025-09-04T19:45:00Z">
              <w:r>
                <w:t>FR1 only</w:t>
              </w:r>
            </w:ins>
          </w:p>
        </w:tc>
      </w:tr>
    </w:tbl>
    <w:p w14:paraId="3FC4C945" w14:textId="77777777" w:rsidR="00160963" w:rsidRPr="00BC409C" w:rsidRDefault="00160963" w:rsidP="00160963"/>
    <w:p w14:paraId="7B6A2F3C" w14:textId="77777777" w:rsidR="00160963" w:rsidRPr="00BC409C" w:rsidRDefault="00160963" w:rsidP="00160963">
      <w:pPr>
        <w:pStyle w:val="Heading3"/>
      </w:pPr>
      <w:bookmarkStart w:id="6668" w:name="_Toc46488675"/>
      <w:bookmarkStart w:id="6669" w:name="_Toc52574096"/>
      <w:bookmarkStart w:id="6670" w:name="_Toc52574182"/>
      <w:bookmarkStart w:id="6671" w:name="_Toc201698614"/>
      <w:r w:rsidRPr="00BC409C">
        <w:lastRenderedPageBreak/>
        <w:t>4.2.9a</w:t>
      </w:r>
      <w:r w:rsidRPr="00BC409C">
        <w:tab/>
      </w:r>
      <w:proofErr w:type="spellStart"/>
      <w:r w:rsidRPr="00BC409C">
        <w:rPr>
          <w:i/>
          <w:iCs/>
        </w:rPr>
        <w:t>MeasAndMobParametersMRDC</w:t>
      </w:r>
      <w:bookmarkEnd w:id="6668"/>
      <w:bookmarkEnd w:id="6669"/>
      <w:bookmarkEnd w:id="6670"/>
      <w:bookmarkEnd w:id="6671"/>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60963" w:rsidRPr="00BC409C" w14:paraId="22F0D587" w14:textId="77777777" w:rsidTr="00D95A37">
        <w:trPr>
          <w:cantSplit/>
        </w:trPr>
        <w:tc>
          <w:tcPr>
            <w:tcW w:w="6807" w:type="dxa"/>
          </w:tcPr>
          <w:p w14:paraId="33A30277" w14:textId="77777777" w:rsidR="00160963" w:rsidRPr="00BC409C" w:rsidRDefault="00160963" w:rsidP="00D95A37">
            <w:pPr>
              <w:pStyle w:val="TAH"/>
              <w:rPr>
                <w:rFonts w:cs="Arial"/>
                <w:szCs w:val="18"/>
              </w:rPr>
            </w:pPr>
            <w:r w:rsidRPr="00BC409C">
              <w:rPr>
                <w:rFonts w:cs="Arial"/>
                <w:szCs w:val="18"/>
              </w:rPr>
              <w:lastRenderedPageBreak/>
              <w:t>Definitions for parameters</w:t>
            </w:r>
          </w:p>
        </w:tc>
        <w:tc>
          <w:tcPr>
            <w:tcW w:w="709" w:type="dxa"/>
          </w:tcPr>
          <w:p w14:paraId="0FA257D7" w14:textId="77777777" w:rsidR="00160963" w:rsidRPr="00BC409C" w:rsidRDefault="00160963" w:rsidP="00D95A37">
            <w:pPr>
              <w:pStyle w:val="TAH"/>
              <w:rPr>
                <w:rFonts w:cs="Arial"/>
                <w:szCs w:val="18"/>
              </w:rPr>
            </w:pPr>
            <w:r w:rsidRPr="00BC409C">
              <w:rPr>
                <w:rFonts w:cs="Arial"/>
                <w:szCs w:val="18"/>
              </w:rPr>
              <w:t>Per</w:t>
            </w:r>
          </w:p>
        </w:tc>
        <w:tc>
          <w:tcPr>
            <w:tcW w:w="564" w:type="dxa"/>
          </w:tcPr>
          <w:p w14:paraId="621086F4" w14:textId="77777777" w:rsidR="00160963" w:rsidRPr="00BC409C" w:rsidRDefault="00160963" w:rsidP="00D95A37">
            <w:pPr>
              <w:pStyle w:val="TAH"/>
              <w:rPr>
                <w:rFonts w:cs="Arial"/>
                <w:szCs w:val="18"/>
              </w:rPr>
            </w:pPr>
            <w:r w:rsidRPr="00BC409C">
              <w:rPr>
                <w:rFonts w:cs="Arial"/>
                <w:szCs w:val="18"/>
              </w:rPr>
              <w:t>M</w:t>
            </w:r>
          </w:p>
        </w:tc>
        <w:tc>
          <w:tcPr>
            <w:tcW w:w="712" w:type="dxa"/>
          </w:tcPr>
          <w:p w14:paraId="2F163328" w14:textId="77777777" w:rsidR="00160963" w:rsidRPr="00BC409C" w:rsidRDefault="00160963" w:rsidP="00D95A37">
            <w:pPr>
              <w:pStyle w:val="TAH"/>
              <w:rPr>
                <w:rFonts w:cs="Arial"/>
                <w:szCs w:val="18"/>
              </w:rPr>
            </w:pPr>
            <w:r w:rsidRPr="00BC409C">
              <w:rPr>
                <w:rFonts w:cs="Arial"/>
                <w:szCs w:val="18"/>
              </w:rPr>
              <w:t>FDD-TDD DIFF</w:t>
            </w:r>
          </w:p>
        </w:tc>
        <w:tc>
          <w:tcPr>
            <w:tcW w:w="737" w:type="dxa"/>
          </w:tcPr>
          <w:p w14:paraId="01B54A52" w14:textId="77777777" w:rsidR="00160963" w:rsidRPr="00BC409C" w:rsidRDefault="00160963" w:rsidP="00D95A37">
            <w:pPr>
              <w:pStyle w:val="TAH"/>
              <w:rPr>
                <w:rFonts w:eastAsia="MS Mincho" w:cs="Arial"/>
                <w:szCs w:val="18"/>
              </w:rPr>
            </w:pPr>
            <w:r w:rsidRPr="00BC409C">
              <w:rPr>
                <w:rFonts w:eastAsia="MS Mincho" w:cs="Arial"/>
                <w:szCs w:val="18"/>
              </w:rPr>
              <w:t>FR1-FR2 DIFF</w:t>
            </w:r>
          </w:p>
        </w:tc>
      </w:tr>
      <w:tr w:rsidR="00160963" w:rsidRPr="00BC409C" w14:paraId="2DC67A24" w14:textId="77777777" w:rsidTr="00D95A37">
        <w:trPr>
          <w:cantSplit/>
        </w:trPr>
        <w:tc>
          <w:tcPr>
            <w:tcW w:w="6807" w:type="dxa"/>
          </w:tcPr>
          <w:p w14:paraId="0C3C5631" w14:textId="77777777" w:rsidR="00160963" w:rsidRPr="00BC409C" w:rsidRDefault="00160963" w:rsidP="00D95A37">
            <w:pPr>
              <w:pStyle w:val="TAL"/>
              <w:rPr>
                <w:b/>
                <w:bCs/>
                <w:i/>
                <w:iCs/>
                <w:szCs w:val="18"/>
              </w:rPr>
            </w:pPr>
            <w:r w:rsidRPr="00BC409C">
              <w:rPr>
                <w:b/>
                <w:bCs/>
                <w:i/>
                <w:iCs/>
                <w:szCs w:val="18"/>
              </w:rPr>
              <w:t>condHandoverWithCandSCG-Addition-r18</w:t>
            </w:r>
          </w:p>
          <w:p w14:paraId="01C35E7C" w14:textId="77777777" w:rsidR="00160963" w:rsidRPr="00BC409C" w:rsidRDefault="00160963" w:rsidP="00D95A37">
            <w:pPr>
              <w:pStyle w:val="TAL"/>
              <w:rPr>
                <w:szCs w:val="18"/>
              </w:rPr>
            </w:pPr>
            <w:r w:rsidRPr="00BC409C">
              <w:rPr>
                <w:szCs w:val="18"/>
              </w:rPr>
              <w:t xml:space="preserve">Indicates whether the UE supports conditional handover with candidate NR </w:t>
            </w:r>
            <w:proofErr w:type="spellStart"/>
            <w:r w:rsidRPr="00BC409C">
              <w:rPr>
                <w:szCs w:val="18"/>
              </w:rPr>
              <w:t>PSCell</w:t>
            </w:r>
            <w:proofErr w:type="spellEnd"/>
            <w:r w:rsidRPr="00BC409C">
              <w:rPr>
                <w:szCs w:val="18"/>
              </w:rPr>
              <w:t xml:space="preserve"> addition.</w:t>
            </w:r>
          </w:p>
          <w:p w14:paraId="3F0C75DE" w14:textId="77777777" w:rsidR="00160963" w:rsidRPr="00BC409C" w:rsidRDefault="00160963" w:rsidP="00D95A37">
            <w:pPr>
              <w:pStyle w:val="TAL"/>
              <w:rPr>
                <w:szCs w:val="18"/>
              </w:rPr>
            </w:pPr>
            <w:r w:rsidRPr="00BC409C">
              <w:rPr>
                <w:szCs w:val="18"/>
              </w:rPr>
              <w:t xml:space="preserve">The UE indicating support of this feature shall also indicate the support of </w:t>
            </w:r>
            <w:r w:rsidRPr="00BC409C">
              <w:rPr>
                <w:i/>
                <w:iCs/>
                <w:szCs w:val="18"/>
              </w:rPr>
              <w:t>condHandover-r16</w:t>
            </w:r>
            <w:r w:rsidRPr="00BC409C">
              <w:rPr>
                <w:szCs w:val="18"/>
              </w:rPr>
              <w:t xml:space="preserve"> and support of at least one NR-DC band combination.</w:t>
            </w:r>
          </w:p>
        </w:tc>
        <w:tc>
          <w:tcPr>
            <w:tcW w:w="709" w:type="dxa"/>
          </w:tcPr>
          <w:p w14:paraId="5C128FAE" w14:textId="77777777" w:rsidR="00160963" w:rsidRPr="00BC409C" w:rsidRDefault="00160963" w:rsidP="00D95A37">
            <w:pPr>
              <w:pStyle w:val="TAL"/>
              <w:rPr>
                <w:szCs w:val="18"/>
              </w:rPr>
            </w:pPr>
            <w:r w:rsidRPr="00BC409C">
              <w:rPr>
                <w:rFonts w:cs="Arial"/>
                <w:szCs w:val="18"/>
              </w:rPr>
              <w:t>UE</w:t>
            </w:r>
          </w:p>
        </w:tc>
        <w:tc>
          <w:tcPr>
            <w:tcW w:w="564" w:type="dxa"/>
          </w:tcPr>
          <w:p w14:paraId="4F1EE25F" w14:textId="77777777" w:rsidR="00160963" w:rsidRPr="00BC409C" w:rsidRDefault="00160963" w:rsidP="00D95A37">
            <w:pPr>
              <w:pStyle w:val="TAL"/>
              <w:rPr>
                <w:szCs w:val="18"/>
              </w:rPr>
            </w:pPr>
            <w:r w:rsidRPr="00BC409C">
              <w:rPr>
                <w:rFonts w:cs="Arial"/>
                <w:szCs w:val="18"/>
              </w:rPr>
              <w:t>No</w:t>
            </w:r>
          </w:p>
        </w:tc>
        <w:tc>
          <w:tcPr>
            <w:tcW w:w="712" w:type="dxa"/>
          </w:tcPr>
          <w:p w14:paraId="6EDF4062" w14:textId="77777777" w:rsidR="00160963" w:rsidRPr="00BC409C" w:rsidRDefault="00160963" w:rsidP="00D95A37">
            <w:pPr>
              <w:pStyle w:val="TAL"/>
              <w:rPr>
                <w:szCs w:val="18"/>
              </w:rPr>
            </w:pPr>
            <w:r w:rsidRPr="00BC409C">
              <w:rPr>
                <w:rFonts w:cs="Arial"/>
                <w:szCs w:val="18"/>
              </w:rPr>
              <w:t>No</w:t>
            </w:r>
          </w:p>
        </w:tc>
        <w:tc>
          <w:tcPr>
            <w:tcW w:w="737" w:type="dxa"/>
          </w:tcPr>
          <w:p w14:paraId="05B5E2B2" w14:textId="77777777" w:rsidR="00160963" w:rsidRPr="00BC409C" w:rsidRDefault="00160963" w:rsidP="00D95A37">
            <w:pPr>
              <w:pStyle w:val="TAL"/>
              <w:rPr>
                <w:rFonts w:eastAsia="MS Mincho"/>
                <w:szCs w:val="18"/>
              </w:rPr>
            </w:pPr>
            <w:r w:rsidRPr="00BC409C">
              <w:rPr>
                <w:szCs w:val="18"/>
              </w:rPr>
              <w:t>No</w:t>
            </w:r>
          </w:p>
        </w:tc>
      </w:tr>
      <w:tr w:rsidR="00160963" w:rsidRPr="00BC409C" w14:paraId="30E94E5C" w14:textId="77777777" w:rsidTr="00D95A37">
        <w:trPr>
          <w:cantSplit/>
        </w:trPr>
        <w:tc>
          <w:tcPr>
            <w:tcW w:w="6807" w:type="dxa"/>
          </w:tcPr>
          <w:p w14:paraId="324888C0" w14:textId="77777777" w:rsidR="00160963" w:rsidRPr="00BC409C" w:rsidRDefault="00160963" w:rsidP="00D95A37">
            <w:pPr>
              <w:pStyle w:val="TAL"/>
              <w:rPr>
                <w:b/>
                <w:bCs/>
                <w:i/>
                <w:iCs/>
                <w:szCs w:val="18"/>
              </w:rPr>
            </w:pPr>
            <w:r w:rsidRPr="00BC409C">
              <w:rPr>
                <w:b/>
                <w:bCs/>
                <w:i/>
                <w:iCs/>
                <w:szCs w:val="18"/>
              </w:rPr>
              <w:t>condHandoverWithCandSCG-FDD-TDD-Change-r18</w:t>
            </w:r>
          </w:p>
          <w:p w14:paraId="23B30724" w14:textId="77777777" w:rsidR="00160963" w:rsidRPr="00BC409C" w:rsidRDefault="00160963" w:rsidP="00D95A37">
            <w:pPr>
              <w:pStyle w:val="TAL"/>
              <w:rPr>
                <w:szCs w:val="18"/>
              </w:rPr>
            </w:pPr>
            <w:r w:rsidRPr="00BC409C">
              <w:rPr>
                <w:szCs w:val="18"/>
              </w:rPr>
              <w:t xml:space="preserve">Indicates whether the UE supports conditional handover with candidate SCG, where conditional NR </w:t>
            </w:r>
            <w:proofErr w:type="spellStart"/>
            <w:r w:rsidRPr="00BC409C">
              <w:rPr>
                <w:szCs w:val="18"/>
              </w:rPr>
              <w:t>PSCell</w:t>
            </w:r>
            <w:proofErr w:type="spellEnd"/>
            <w:r w:rsidRPr="00BC409C">
              <w:rPr>
                <w:szCs w:val="18"/>
              </w:rPr>
              <w:t xml:space="preserve"> change is supported between FDD and TDD. </w:t>
            </w:r>
            <w:r w:rsidRPr="00BC409C">
              <w:t xml:space="preserve">The parameter can only be set if </w:t>
            </w:r>
            <w:r w:rsidRPr="00BC409C">
              <w:rPr>
                <w:i/>
                <w:iCs/>
              </w:rPr>
              <w:t>condHandoverWithCandSCG-change-r18</w:t>
            </w:r>
            <w:r w:rsidRPr="00BC409C">
              <w:t xml:space="preserve"> is set for both FDD and TDD.</w:t>
            </w:r>
          </w:p>
        </w:tc>
        <w:tc>
          <w:tcPr>
            <w:tcW w:w="709" w:type="dxa"/>
          </w:tcPr>
          <w:p w14:paraId="2625BE4E" w14:textId="77777777" w:rsidR="00160963" w:rsidRPr="00BC409C" w:rsidRDefault="00160963" w:rsidP="00D95A37">
            <w:pPr>
              <w:pStyle w:val="TAL"/>
              <w:rPr>
                <w:szCs w:val="18"/>
              </w:rPr>
            </w:pPr>
            <w:r w:rsidRPr="00BC409C">
              <w:rPr>
                <w:rFonts w:cs="Arial"/>
                <w:szCs w:val="18"/>
              </w:rPr>
              <w:t>UE</w:t>
            </w:r>
          </w:p>
        </w:tc>
        <w:tc>
          <w:tcPr>
            <w:tcW w:w="564" w:type="dxa"/>
          </w:tcPr>
          <w:p w14:paraId="11028217" w14:textId="77777777" w:rsidR="00160963" w:rsidRPr="00BC409C" w:rsidRDefault="00160963" w:rsidP="00D95A37">
            <w:pPr>
              <w:pStyle w:val="TAL"/>
              <w:rPr>
                <w:szCs w:val="18"/>
              </w:rPr>
            </w:pPr>
            <w:r w:rsidRPr="00BC409C">
              <w:rPr>
                <w:rFonts w:cs="Arial"/>
                <w:szCs w:val="18"/>
              </w:rPr>
              <w:t>No</w:t>
            </w:r>
          </w:p>
        </w:tc>
        <w:tc>
          <w:tcPr>
            <w:tcW w:w="712" w:type="dxa"/>
          </w:tcPr>
          <w:p w14:paraId="28457856" w14:textId="77777777" w:rsidR="00160963" w:rsidRPr="00BC409C" w:rsidRDefault="00160963" w:rsidP="00D95A37">
            <w:pPr>
              <w:pStyle w:val="TAL"/>
              <w:rPr>
                <w:szCs w:val="18"/>
              </w:rPr>
            </w:pPr>
            <w:r w:rsidRPr="00BC409C">
              <w:rPr>
                <w:rFonts w:cs="Arial"/>
                <w:szCs w:val="18"/>
              </w:rPr>
              <w:t>No</w:t>
            </w:r>
          </w:p>
        </w:tc>
        <w:tc>
          <w:tcPr>
            <w:tcW w:w="737" w:type="dxa"/>
          </w:tcPr>
          <w:p w14:paraId="0C2635C4" w14:textId="77777777" w:rsidR="00160963" w:rsidRPr="00BC409C" w:rsidRDefault="00160963" w:rsidP="00D95A37">
            <w:pPr>
              <w:pStyle w:val="TAL"/>
              <w:rPr>
                <w:rFonts w:eastAsia="MS Mincho"/>
                <w:szCs w:val="18"/>
              </w:rPr>
            </w:pPr>
            <w:r w:rsidRPr="00BC409C">
              <w:rPr>
                <w:szCs w:val="18"/>
              </w:rPr>
              <w:t>No</w:t>
            </w:r>
          </w:p>
        </w:tc>
      </w:tr>
      <w:tr w:rsidR="00160963" w:rsidRPr="00BC409C" w14:paraId="3A29B63D" w14:textId="77777777" w:rsidTr="00D95A37">
        <w:trPr>
          <w:cantSplit/>
        </w:trPr>
        <w:tc>
          <w:tcPr>
            <w:tcW w:w="6807" w:type="dxa"/>
          </w:tcPr>
          <w:p w14:paraId="016FF512" w14:textId="77777777" w:rsidR="00160963" w:rsidRPr="00BC409C" w:rsidRDefault="00160963" w:rsidP="00D95A37">
            <w:pPr>
              <w:pStyle w:val="TAL"/>
              <w:rPr>
                <w:b/>
                <w:bCs/>
                <w:i/>
                <w:iCs/>
                <w:szCs w:val="18"/>
              </w:rPr>
            </w:pPr>
            <w:r w:rsidRPr="00BC409C">
              <w:rPr>
                <w:b/>
                <w:bCs/>
                <w:i/>
                <w:iCs/>
                <w:szCs w:val="18"/>
              </w:rPr>
              <w:t>condHandoverWithCandSCG-FR1-FR2-Change-r18</w:t>
            </w:r>
          </w:p>
          <w:p w14:paraId="3F195841" w14:textId="77777777" w:rsidR="00160963" w:rsidRPr="00BC409C" w:rsidRDefault="00160963" w:rsidP="00D95A37">
            <w:pPr>
              <w:pStyle w:val="TAL"/>
              <w:rPr>
                <w:szCs w:val="18"/>
              </w:rPr>
            </w:pPr>
            <w:r w:rsidRPr="00BC409C">
              <w:rPr>
                <w:szCs w:val="18"/>
              </w:rPr>
              <w:t xml:space="preserve">Indicates whether the UE supports conditional handover with candidate SCG, where conditional NR </w:t>
            </w:r>
            <w:proofErr w:type="spellStart"/>
            <w:r w:rsidRPr="00BC409C">
              <w:rPr>
                <w:szCs w:val="18"/>
              </w:rPr>
              <w:t>PSCell</w:t>
            </w:r>
            <w:proofErr w:type="spellEnd"/>
            <w:r w:rsidRPr="00BC409C">
              <w:rPr>
                <w:szCs w:val="18"/>
              </w:rPr>
              <w:t xml:space="preserve"> change is supported between FR1 and FR2. </w:t>
            </w:r>
            <w:r w:rsidRPr="00BC409C">
              <w:t xml:space="preserve">The parameter can only be set if </w:t>
            </w:r>
            <w:r w:rsidRPr="00BC409C">
              <w:rPr>
                <w:i/>
                <w:iCs/>
              </w:rPr>
              <w:t>condHandoverWithCandSCG-change-r18</w:t>
            </w:r>
            <w:r w:rsidRPr="00BC409C">
              <w:t xml:space="preserve"> is set for both FR1 and FR2.</w:t>
            </w:r>
          </w:p>
        </w:tc>
        <w:tc>
          <w:tcPr>
            <w:tcW w:w="709" w:type="dxa"/>
          </w:tcPr>
          <w:p w14:paraId="4A5B8F9A" w14:textId="77777777" w:rsidR="00160963" w:rsidRPr="00BC409C" w:rsidRDefault="00160963" w:rsidP="00D95A37">
            <w:pPr>
              <w:pStyle w:val="TAL"/>
              <w:rPr>
                <w:szCs w:val="18"/>
              </w:rPr>
            </w:pPr>
            <w:r w:rsidRPr="00BC409C">
              <w:rPr>
                <w:rFonts w:cs="Arial"/>
                <w:szCs w:val="18"/>
              </w:rPr>
              <w:t>UE</w:t>
            </w:r>
          </w:p>
        </w:tc>
        <w:tc>
          <w:tcPr>
            <w:tcW w:w="564" w:type="dxa"/>
          </w:tcPr>
          <w:p w14:paraId="35A0F205" w14:textId="77777777" w:rsidR="00160963" w:rsidRPr="00BC409C" w:rsidRDefault="00160963" w:rsidP="00D95A37">
            <w:pPr>
              <w:pStyle w:val="TAL"/>
              <w:rPr>
                <w:szCs w:val="18"/>
              </w:rPr>
            </w:pPr>
            <w:r w:rsidRPr="00BC409C">
              <w:rPr>
                <w:rFonts w:cs="Arial"/>
                <w:szCs w:val="18"/>
              </w:rPr>
              <w:t>No</w:t>
            </w:r>
          </w:p>
        </w:tc>
        <w:tc>
          <w:tcPr>
            <w:tcW w:w="712" w:type="dxa"/>
          </w:tcPr>
          <w:p w14:paraId="7A7172F1" w14:textId="77777777" w:rsidR="00160963" w:rsidRPr="00BC409C" w:rsidRDefault="00160963" w:rsidP="00D95A37">
            <w:pPr>
              <w:pStyle w:val="TAL"/>
              <w:rPr>
                <w:szCs w:val="18"/>
              </w:rPr>
            </w:pPr>
            <w:r w:rsidRPr="00BC409C">
              <w:rPr>
                <w:rFonts w:cs="Arial"/>
                <w:szCs w:val="18"/>
              </w:rPr>
              <w:t>No</w:t>
            </w:r>
          </w:p>
        </w:tc>
        <w:tc>
          <w:tcPr>
            <w:tcW w:w="737" w:type="dxa"/>
          </w:tcPr>
          <w:p w14:paraId="6D53928A" w14:textId="77777777" w:rsidR="00160963" w:rsidRPr="00BC409C" w:rsidRDefault="00160963" w:rsidP="00D95A37">
            <w:pPr>
              <w:pStyle w:val="TAL"/>
              <w:rPr>
                <w:rFonts w:eastAsia="MS Mincho"/>
                <w:szCs w:val="18"/>
              </w:rPr>
            </w:pPr>
            <w:r w:rsidRPr="00BC409C">
              <w:rPr>
                <w:szCs w:val="18"/>
              </w:rPr>
              <w:t>No</w:t>
            </w:r>
          </w:p>
        </w:tc>
      </w:tr>
      <w:tr w:rsidR="00160963" w:rsidRPr="00BC409C" w14:paraId="46306B86" w14:textId="77777777" w:rsidTr="00D95A37">
        <w:trPr>
          <w:cantSplit/>
        </w:trPr>
        <w:tc>
          <w:tcPr>
            <w:tcW w:w="6807" w:type="dxa"/>
          </w:tcPr>
          <w:p w14:paraId="6D41109C" w14:textId="77777777" w:rsidR="00160963" w:rsidRPr="00BC409C" w:rsidRDefault="00160963" w:rsidP="00D95A37">
            <w:pPr>
              <w:keepNext/>
              <w:keepLines/>
              <w:spacing w:after="0"/>
              <w:rPr>
                <w:rFonts w:ascii="Arial" w:hAnsi="Arial"/>
                <w:b/>
                <w:i/>
                <w:sz w:val="18"/>
              </w:rPr>
            </w:pPr>
            <w:r w:rsidRPr="00BC409C">
              <w:rPr>
                <w:rFonts w:ascii="Arial" w:hAnsi="Arial"/>
                <w:b/>
                <w:i/>
                <w:sz w:val="18"/>
              </w:rPr>
              <w:t>condHandoverWithSCG-ENDC-r17</w:t>
            </w:r>
          </w:p>
          <w:p w14:paraId="74271154" w14:textId="77777777" w:rsidR="00160963" w:rsidRPr="00BC409C" w:rsidRDefault="00160963" w:rsidP="00D95A37">
            <w:pPr>
              <w:pStyle w:val="TAL"/>
            </w:pPr>
            <w:r w:rsidRPr="00BC409C">
              <w:t xml:space="preserve">Indicates whether the UE supports conditional handover with NR SCG configuration for EN-DC. The UE indicating support of this feature shall also indicate the support of </w:t>
            </w:r>
            <w:r w:rsidRPr="00BC409C">
              <w:rPr>
                <w:i/>
                <w:iCs/>
              </w:rPr>
              <w:t>cho-r16</w:t>
            </w:r>
            <w:r w:rsidRPr="00BC409C">
              <w:t xml:space="preserve"> as specified in TS 36.306 [15] and at least one EN-DC band combination.</w:t>
            </w:r>
          </w:p>
        </w:tc>
        <w:tc>
          <w:tcPr>
            <w:tcW w:w="709" w:type="dxa"/>
          </w:tcPr>
          <w:p w14:paraId="19D0A9A5" w14:textId="77777777" w:rsidR="00160963" w:rsidRPr="00BC409C" w:rsidRDefault="00160963" w:rsidP="00D95A37">
            <w:pPr>
              <w:pStyle w:val="TAL"/>
              <w:jc w:val="center"/>
            </w:pPr>
            <w:r w:rsidRPr="00BC409C">
              <w:rPr>
                <w:rFonts w:eastAsia="MS Mincho" w:cs="Arial"/>
                <w:bCs/>
                <w:iCs/>
                <w:szCs w:val="18"/>
              </w:rPr>
              <w:t>UE</w:t>
            </w:r>
          </w:p>
        </w:tc>
        <w:tc>
          <w:tcPr>
            <w:tcW w:w="564" w:type="dxa"/>
          </w:tcPr>
          <w:p w14:paraId="7508E898" w14:textId="77777777" w:rsidR="00160963" w:rsidRPr="00BC409C" w:rsidRDefault="00160963" w:rsidP="00D95A37">
            <w:pPr>
              <w:pStyle w:val="TAL"/>
              <w:jc w:val="center"/>
            </w:pPr>
            <w:r w:rsidRPr="00BC409C">
              <w:rPr>
                <w:rFonts w:eastAsia="MS Mincho" w:cs="Arial"/>
                <w:bCs/>
                <w:iCs/>
                <w:szCs w:val="18"/>
              </w:rPr>
              <w:t>No</w:t>
            </w:r>
          </w:p>
        </w:tc>
        <w:tc>
          <w:tcPr>
            <w:tcW w:w="712" w:type="dxa"/>
          </w:tcPr>
          <w:p w14:paraId="71CFFE43" w14:textId="77777777" w:rsidR="00160963" w:rsidRPr="00BC409C" w:rsidRDefault="00160963" w:rsidP="00D95A37">
            <w:pPr>
              <w:pStyle w:val="TAL"/>
              <w:jc w:val="center"/>
            </w:pPr>
            <w:r w:rsidRPr="00BC409C">
              <w:rPr>
                <w:rFonts w:eastAsia="MS Mincho" w:cs="Arial"/>
                <w:bCs/>
                <w:iCs/>
                <w:szCs w:val="18"/>
              </w:rPr>
              <w:t>No</w:t>
            </w:r>
          </w:p>
        </w:tc>
        <w:tc>
          <w:tcPr>
            <w:tcW w:w="737" w:type="dxa"/>
          </w:tcPr>
          <w:p w14:paraId="535A31AC"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78AD8C0F" w14:textId="77777777" w:rsidTr="00D95A37">
        <w:trPr>
          <w:cantSplit/>
        </w:trPr>
        <w:tc>
          <w:tcPr>
            <w:tcW w:w="6807" w:type="dxa"/>
          </w:tcPr>
          <w:p w14:paraId="4A99DDED" w14:textId="77777777" w:rsidR="00160963" w:rsidRPr="00BC409C" w:rsidRDefault="00160963" w:rsidP="00D95A37">
            <w:pPr>
              <w:keepNext/>
              <w:keepLines/>
              <w:spacing w:after="0"/>
              <w:rPr>
                <w:rFonts w:ascii="Arial" w:hAnsi="Arial"/>
                <w:b/>
                <w:i/>
                <w:sz w:val="18"/>
              </w:rPr>
            </w:pPr>
            <w:r w:rsidRPr="00BC409C">
              <w:rPr>
                <w:rFonts w:ascii="Arial" w:hAnsi="Arial"/>
                <w:b/>
                <w:i/>
                <w:sz w:val="18"/>
              </w:rPr>
              <w:t>condHandoverWithSCG-NEDC-r17</w:t>
            </w:r>
          </w:p>
          <w:p w14:paraId="0BE3BCAB" w14:textId="77777777" w:rsidR="00160963" w:rsidRPr="00BC409C" w:rsidRDefault="00160963" w:rsidP="00D95A37">
            <w:pPr>
              <w:pStyle w:val="TAL"/>
            </w:pPr>
            <w:r w:rsidRPr="00BC409C">
              <w:t xml:space="preserve">Indicates whether the UE supports conditional handover with E-UTRA SCG configuration for NE-DC. The UE indicating support of this feature shall also indicate the support of </w:t>
            </w:r>
            <w:r w:rsidRPr="00BC409C">
              <w:rPr>
                <w:i/>
                <w:iCs/>
              </w:rPr>
              <w:t>condHandover-r16</w:t>
            </w:r>
            <w:r w:rsidRPr="00BC409C">
              <w:t xml:space="preserve"> and at least one NE-DC band combination.</w:t>
            </w:r>
          </w:p>
        </w:tc>
        <w:tc>
          <w:tcPr>
            <w:tcW w:w="709" w:type="dxa"/>
          </w:tcPr>
          <w:p w14:paraId="3AC9B15B" w14:textId="77777777" w:rsidR="00160963" w:rsidRPr="00BC409C" w:rsidRDefault="00160963" w:rsidP="00D95A37">
            <w:pPr>
              <w:pStyle w:val="TAL"/>
              <w:jc w:val="center"/>
            </w:pPr>
            <w:r w:rsidRPr="00BC409C">
              <w:rPr>
                <w:rFonts w:eastAsia="MS Mincho" w:cs="Arial"/>
                <w:bCs/>
                <w:iCs/>
                <w:szCs w:val="18"/>
              </w:rPr>
              <w:t>UE</w:t>
            </w:r>
          </w:p>
        </w:tc>
        <w:tc>
          <w:tcPr>
            <w:tcW w:w="564" w:type="dxa"/>
          </w:tcPr>
          <w:p w14:paraId="66A5C39A" w14:textId="77777777" w:rsidR="00160963" w:rsidRPr="00BC409C" w:rsidRDefault="00160963" w:rsidP="00D95A37">
            <w:pPr>
              <w:pStyle w:val="TAL"/>
              <w:jc w:val="center"/>
            </w:pPr>
            <w:r w:rsidRPr="00BC409C">
              <w:rPr>
                <w:rFonts w:eastAsia="MS Mincho" w:cs="Arial"/>
                <w:bCs/>
                <w:iCs/>
                <w:szCs w:val="18"/>
              </w:rPr>
              <w:t>No</w:t>
            </w:r>
          </w:p>
        </w:tc>
        <w:tc>
          <w:tcPr>
            <w:tcW w:w="712" w:type="dxa"/>
          </w:tcPr>
          <w:p w14:paraId="004DD918" w14:textId="77777777" w:rsidR="00160963" w:rsidRPr="00BC409C" w:rsidRDefault="00160963" w:rsidP="00D95A37">
            <w:pPr>
              <w:pStyle w:val="TAL"/>
              <w:jc w:val="center"/>
            </w:pPr>
            <w:r w:rsidRPr="00BC409C">
              <w:rPr>
                <w:rFonts w:eastAsia="MS Mincho" w:cs="Arial"/>
                <w:bCs/>
                <w:iCs/>
                <w:szCs w:val="18"/>
              </w:rPr>
              <w:t>No</w:t>
            </w:r>
          </w:p>
        </w:tc>
        <w:tc>
          <w:tcPr>
            <w:tcW w:w="737" w:type="dxa"/>
          </w:tcPr>
          <w:p w14:paraId="458E21A5"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5AF59838"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34E310DD" w14:textId="77777777" w:rsidR="00160963" w:rsidRPr="00BC409C" w:rsidRDefault="00160963" w:rsidP="00D95A37">
            <w:pPr>
              <w:pStyle w:val="TAL"/>
              <w:rPr>
                <w:rFonts w:cs="Arial"/>
                <w:b/>
                <w:bCs/>
                <w:i/>
                <w:iCs/>
                <w:szCs w:val="18"/>
              </w:rPr>
            </w:pPr>
            <w:r w:rsidRPr="00BC409C">
              <w:rPr>
                <w:rFonts w:cs="Arial"/>
                <w:b/>
                <w:bCs/>
                <w:i/>
                <w:iCs/>
                <w:szCs w:val="18"/>
              </w:rPr>
              <w:t>condPSCellChangeFDD-TDD-r16</w:t>
            </w:r>
          </w:p>
          <w:p w14:paraId="060ABA0B" w14:textId="77777777" w:rsidR="00160963" w:rsidRPr="00BC409C" w:rsidRDefault="00160963" w:rsidP="00D95A37">
            <w:pPr>
              <w:pStyle w:val="TAL"/>
              <w:rPr>
                <w:rFonts w:cs="Arial"/>
                <w:b/>
                <w:bCs/>
                <w:i/>
                <w:iCs/>
                <w:szCs w:val="18"/>
              </w:rPr>
            </w:pPr>
            <w:r w:rsidRPr="00BC409C">
              <w:rPr>
                <w:rFonts w:eastAsia="MS PGothic" w:cs="Arial"/>
                <w:szCs w:val="18"/>
              </w:rPr>
              <w:t xml:space="preserve">Indicates whether the UE supports conditional </w:t>
            </w:r>
            <w:proofErr w:type="spellStart"/>
            <w:r w:rsidRPr="00BC409C">
              <w:rPr>
                <w:rFonts w:eastAsia="MS PGothic" w:cs="Arial"/>
                <w:szCs w:val="18"/>
              </w:rPr>
              <w:t>PSCell</w:t>
            </w:r>
            <w:proofErr w:type="spellEnd"/>
            <w:r w:rsidRPr="00BC409C">
              <w:rPr>
                <w:rFonts w:eastAsia="MS PGothic" w:cs="Arial"/>
                <w:szCs w:val="18"/>
              </w:rPr>
              <w:t xml:space="preserve"> change between FDD and TDD cells.</w:t>
            </w:r>
            <w:r w:rsidRPr="00BC409C">
              <w:t xml:space="preserve"> The parameter can only be set if </w:t>
            </w:r>
            <w:r w:rsidRPr="00BC409C">
              <w:rPr>
                <w:i/>
                <w:iCs/>
              </w:rPr>
              <w:t>condPSCellChange-r16</w:t>
            </w:r>
            <w:r w:rsidRPr="00BC409C">
              <w:t xml:space="preserve"> is set for both FDD and TDD.</w:t>
            </w:r>
          </w:p>
        </w:tc>
        <w:tc>
          <w:tcPr>
            <w:tcW w:w="709" w:type="dxa"/>
            <w:tcBorders>
              <w:top w:val="single" w:sz="4" w:space="0" w:color="808080"/>
              <w:left w:val="single" w:sz="4" w:space="0" w:color="808080"/>
              <w:bottom w:val="single" w:sz="4" w:space="0" w:color="808080"/>
              <w:right w:val="single" w:sz="4" w:space="0" w:color="808080"/>
            </w:tcBorders>
          </w:tcPr>
          <w:p w14:paraId="648FDD9C"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E358A8D"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7113E1A"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886774"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0C0E4326"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1ADD7656" w14:textId="77777777" w:rsidR="00160963" w:rsidRPr="00BC409C" w:rsidRDefault="00160963" w:rsidP="00D95A37">
            <w:pPr>
              <w:pStyle w:val="TAL"/>
              <w:rPr>
                <w:b/>
                <w:i/>
              </w:rPr>
            </w:pPr>
            <w:r w:rsidRPr="00BC409C">
              <w:rPr>
                <w:b/>
                <w:i/>
              </w:rPr>
              <w:t>condPSCellChangeFR1-FR2-r16</w:t>
            </w:r>
          </w:p>
          <w:p w14:paraId="3D117A7D" w14:textId="77777777" w:rsidR="00160963" w:rsidRPr="00BC409C" w:rsidRDefault="00160963" w:rsidP="00D95A37">
            <w:pPr>
              <w:pStyle w:val="TAL"/>
              <w:rPr>
                <w:rFonts w:cs="Arial"/>
                <w:b/>
                <w:bCs/>
                <w:i/>
                <w:iCs/>
                <w:szCs w:val="18"/>
              </w:rPr>
            </w:pPr>
            <w:r w:rsidRPr="00BC409C">
              <w:t xml:space="preserve">Indicates whether the UE supports conditional </w:t>
            </w:r>
            <w:proofErr w:type="spellStart"/>
            <w:r w:rsidRPr="00BC409C">
              <w:t>PSCell</w:t>
            </w:r>
            <w:proofErr w:type="spellEnd"/>
            <w:r w:rsidRPr="00BC409C">
              <w:t xml:space="preserve"> change between FR1 and FR2. The parameter can only be set if </w:t>
            </w:r>
            <w:r w:rsidRPr="00BC409C">
              <w:rPr>
                <w:i/>
                <w:iCs/>
              </w:rPr>
              <w:t>condPSCellChange-r16</w:t>
            </w:r>
            <w:r w:rsidRPr="00BC409C">
              <w:t xml:space="preserve"> is set for both FR1 and FR2.</w:t>
            </w:r>
          </w:p>
        </w:tc>
        <w:tc>
          <w:tcPr>
            <w:tcW w:w="709" w:type="dxa"/>
            <w:tcBorders>
              <w:top w:val="single" w:sz="4" w:space="0" w:color="808080"/>
              <w:left w:val="single" w:sz="4" w:space="0" w:color="808080"/>
              <w:bottom w:val="single" w:sz="4" w:space="0" w:color="808080"/>
              <w:right w:val="single" w:sz="4" w:space="0" w:color="808080"/>
            </w:tcBorders>
          </w:tcPr>
          <w:p w14:paraId="6294DE8E" w14:textId="77777777" w:rsidR="00160963" w:rsidRPr="00BC409C" w:rsidRDefault="00160963" w:rsidP="00D95A37">
            <w:pPr>
              <w:pStyle w:val="TAL"/>
              <w:jc w:val="center"/>
              <w:rPr>
                <w:rFonts w:eastAsia="MS Mincho" w:cs="Arial"/>
                <w:bCs/>
                <w:iCs/>
                <w:szCs w:val="18"/>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042AE2ED" w14:textId="77777777" w:rsidR="00160963" w:rsidRPr="00BC409C" w:rsidRDefault="00160963" w:rsidP="00D95A37">
            <w:pPr>
              <w:pStyle w:val="TAL"/>
              <w:jc w:val="center"/>
              <w:rPr>
                <w:rFonts w:eastAsia="MS Mincho" w:cs="Arial"/>
                <w:bCs/>
                <w:iCs/>
                <w:szCs w:val="18"/>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C5062CE" w14:textId="77777777" w:rsidR="00160963" w:rsidRPr="00BC409C" w:rsidRDefault="00160963" w:rsidP="00D95A37">
            <w:pPr>
              <w:pStyle w:val="TAL"/>
              <w:jc w:val="center"/>
              <w:rPr>
                <w:rFonts w:eastAsia="MS Mincho" w:cs="Arial"/>
                <w:bCs/>
                <w:iCs/>
                <w:szCs w:val="18"/>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2EB6855" w14:textId="77777777" w:rsidR="00160963" w:rsidRPr="00BC409C" w:rsidRDefault="00160963" w:rsidP="00D95A37">
            <w:pPr>
              <w:pStyle w:val="TAL"/>
              <w:jc w:val="center"/>
              <w:rPr>
                <w:rFonts w:eastAsia="MS Mincho" w:cs="Arial"/>
                <w:bCs/>
                <w:iCs/>
                <w:szCs w:val="18"/>
              </w:rPr>
            </w:pPr>
            <w:r w:rsidRPr="00BC409C">
              <w:rPr>
                <w:rFonts w:eastAsia="MS Mincho"/>
              </w:rPr>
              <w:t>No</w:t>
            </w:r>
          </w:p>
        </w:tc>
      </w:tr>
      <w:tr w:rsidR="00160963" w:rsidRPr="00BC409C" w14:paraId="5D98103D"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1A32BA1C" w14:textId="77777777" w:rsidR="00160963" w:rsidRPr="00BC409C" w:rsidRDefault="00160963" w:rsidP="00D95A37">
            <w:pPr>
              <w:keepNext/>
              <w:keepLines/>
              <w:spacing w:after="0"/>
              <w:rPr>
                <w:rFonts w:ascii="Arial" w:hAnsi="Arial"/>
                <w:b/>
                <w:bCs/>
                <w:i/>
                <w:iCs/>
                <w:sz w:val="18"/>
              </w:rPr>
            </w:pPr>
            <w:r w:rsidRPr="00BC409C">
              <w:rPr>
                <w:rFonts w:ascii="Arial" w:hAnsi="Arial"/>
                <w:b/>
                <w:bCs/>
                <w:i/>
                <w:iCs/>
                <w:sz w:val="18"/>
              </w:rPr>
              <w:t>independentGapConfig-maxCC-r17</w:t>
            </w:r>
          </w:p>
          <w:p w14:paraId="271A8B95" w14:textId="77777777" w:rsidR="00160963" w:rsidRPr="00BC409C" w:rsidRDefault="00160963" w:rsidP="00D95A37">
            <w:pPr>
              <w:keepNext/>
              <w:keepLines/>
              <w:spacing w:after="0"/>
              <w:rPr>
                <w:rFonts w:ascii="Arial" w:hAnsi="Arial"/>
                <w:sz w:val="18"/>
              </w:rPr>
            </w:pPr>
            <w:r w:rsidRPr="00BC409C">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40698A93" w14:textId="77777777" w:rsidR="00160963" w:rsidRPr="00BC409C" w:rsidRDefault="00160963" w:rsidP="00D95A37">
            <w:pPr>
              <w:keepNext/>
              <w:keepLines/>
              <w:spacing w:after="0"/>
              <w:rPr>
                <w:rFonts w:ascii="Arial" w:hAnsi="Arial" w:cs="Arial"/>
                <w:sz w:val="18"/>
                <w:szCs w:val="18"/>
              </w:rPr>
            </w:pPr>
          </w:p>
          <w:p w14:paraId="2BF61321" w14:textId="77777777" w:rsidR="00160963" w:rsidRPr="00BC409C" w:rsidRDefault="00160963" w:rsidP="00D95A37">
            <w:pPr>
              <w:keepNext/>
              <w:keepLines/>
              <w:spacing w:after="0"/>
              <w:rPr>
                <w:rFonts w:ascii="Arial" w:hAnsi="Arial" w:cs="Arial"/>
                <w:sz w:val="18"/>
                <w:szCs w:val="18"/>
              </w:rPr>
            </w:pPr>
            <w:r w:rsidRPr="00BC409C">
              <w:rPr>
                <w:rFonts w:ascii="Arial" w:hAnsi="Arial" w:cs="Arial"/>
                <w:sz w:val="18"/>
                <w:szCs w:val="18"/>
              </w:rPr>
              <w:t>The capability signalling includes the following parameters:</w:t>
            </w:r>
          </w:p>
          <w:p w14:paraId="1A4897C8" w14:textId="77777777" w:rsidR="00160963" w:rsidRPr="00BC409C" w:rsidRDefault="00160963" w:rsidP="00D95A37">
            <w:pPr>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fr1-Only-r17</w:t>
            </w:r>
            <w:r w:rsidRPr="00BC409C">
              <w:rPr>
                <w:rFonts w:ascii="Arial" w:hAnsi="Arial" w:cs="Arial"/>
                <w:sz w:val="18"/>
                <w:szCs w:val="18"/>
              </w:rPr>
              <w:t xml:space="preserve"> indicates the maximum number of configured serving cells when E-UTRA and NR FR1 serving cells are configured</w:t>
            </w:r>
          </w:p>
          <w:p w14:paraId="6DF38F5F" w14:textId="77777777" w:rsidR="00160963" w:rsidRPr="00BC409C" w:rsidRDefault="00160963" w:rsidP="00D95A37">
            <w:pPr>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fr2-Only-r17</w:t>
            </w:r>
            <w:r w:rsidRPr="00BC409C">
              <w:rPr>
                <w:rFonts w:ascii="Arial" w:hAnsi="Arial" w:cs="Arial"/>
                <w:sz w:val="18"/>
                <w:szCs w:val="18"/>
              </w:rPr>
              <w:t xml:space="preserve"> is not applicable when the field </w:t>
            </w:r>
            <w:r w:rsidRPr="00BC409C">
              <w:rPr>
                <w:rFonts w:ascii="Arial" w:hAnsi="Arial" w:cs="Arial"/>
                <w:i/>
                <w:iCs/>
                <w:sz w:val="18"/>
                <w:szCs w:val="18"/>
              </w:rPr>
              <w:t>independentGapConfig-maxCC-r17</w:t>
            </w:r>
            <w:r w:rsidRPr="00BC409C">
              <w:rPr>
                <w:rFonts w:ascii="Arial" w:hAnsi="Arial" w:cs="Arial"/>
                <w:sz w:val="18"/>
                <w:szCs w:val="18"/>
              </w:rPr>
              <w:t xml:space="preserve"> is included in </w:t>
            </w:r>
            <w:r w:rsidRPr="00BC409C">
              <w:rPr>
                <w:rFonts w:ascii="Arial" w:hAnsi="Arial" w:cs="Arial"/>
                <w:i/>
                <w:iCs/>
                <w:sz w:val="18"/>
                <w:szCs w:val="18"/>
              </w:rPr>
              <w:t>UE-MRDC-Capability</w:t>
            </w:r>
            <w:r w:rsidRPr="00BC409C">
              <w:rPr>
                <w:rFonts w:ascii="Arial" w:hAnsi="Arial" w:cs="Arial"/>
                <w:sz w:val="18"/>
                <w:szCs w:val="18"/>
              </w:rPr>
              <w:t>.</w:t>
            </w:r>
          </w:p>
          <w:p w14:paraId="33D026CC" w14:textId="77777777" w:rsidR="00160963" w:rsidRPr="00BC409C" w:rsidRDefault="00160963" w:rsidP="00D95A37">
            <w:pPr>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fr1-AndFR2-r17</w:t>
            </w:r>
            <w:r w:rsidRPr="00BC409C">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536D408B" w14:textId="77777777" w:rsidR="00160963" w:rsidRPr="00BC409C" w:rsidRDefault="00160963" w:rsidP="00D95A37">
            <w:pPr>
              <w:keepNext/>
              <w:keepLines/>
              <w:spacing w:after="0"/>
              <w:rPr>
                <w:rFonts w:ascii="Arial" w:hAnsi="Arial"/>
                <w:sz w:val="18"/>
                <w:szCs w:val="22"/>
                <w:lang w:eastAsia="sv-SE"/>
              </w:rPr>
            </w:pPr>
          </w:p>
          <w:p w14:paraId="2151E592" w14:textId="77777777" w:rsidR="00160963" w:rsidRPr="00BC409C" w:rsidRDefault="00160963" w:rsidP="00D95A37">
            <w:pPr>
              <w:keepNext/>
              <w:keepLines/>
              <w:spacing w:after="0"/>
              <w:rPr>
                <w:rFonts w:ascii="Arial" w:hAnsi="Arial" w:cs="Arial"/>
                <w:sz w:val="18"/>
                <w:szCs w:val="18"/>
              </w:rPr>
            </w:pPr>
            <w:r w:rsidRPr="00BC409C">
              <w:rPr>
                <w:rFonts w:ascii="Arial" w:hAnsi="Arial"/>
                <w:sz w:val="18"/>
                <w:szCs w:val="22"/>
                <w:lang w:eastAsia="sv-SE"/>
              </w:rPr>
              <w:t xml:space="preserve">The absence of the </w:t>
            </w:r>
            <w:r w:rsidRPr="00BC409C">
              <w:rPr>
                <w:rFonts w:ascii="Arial" w:hAnsi="Arial"/>
                <w:i/>
                <w:sz w:val="18"/>
                <w:szCs w:val="22"/>
                <w:lang w:eastAsia="sv-SE"/>
              </w:rPr>
              <w:t>fr1-Only-r17</w:t>
            </w:r>
            <w:r w:rsidRPr="00BC409C">
              <w:rPr>
                <w:rFonts w:ascii="Arial" w:hAnsi="Arial"/>
                <w:sz w:val="18"/>
                <w:szCs w:val="22"/>
                <w:lang w:eastAsia="sv-SE"/>
              </w:rPr>
              <w:t xml:space="preserve"> field indicates that per-FR gap is not supported when </w:t>
            </w:r>
            <w:r w:rsidRPr="00BC409C">
              <w:rPr>
                <w:rFonts w:ascii="Arial" w:hAnsi="Arial" w:cs="Arial"/>
                <w:sz w:val="18"/>
                <w:szCs w:val="18"/>
              </w:rPr>
              <w:t>E-UTRA and NR FR1</w:t>
            </w:r>
            <w:r w:rsidRPr="00BC409C">
              <w:rPr>
                <w:rFonts w:ascii="Arial" w:hAnsi="Arial"/>
                <w:sz w:val="18"/>
                <w:szCs w:val="22"/>
                <w:lang w:eastAsia="sv-SE"/>
              </w:rPr>
              <w:t xml:space="preserve"> serving cells are configured. Absence of the </w:t>
            </w:r>
            <w:r w:rsidRPr="00BC409C">
              <w:rPr>
                <w:rFonts w:ascii="Arial" w:hAnsi="Arial"/>
                <w:i/>
                <w:sz w:val="18"/>
                <w:szCs w:val="22"/>
                <w:lang w:eastAsia="sv-SE"/>
              </w:rPr>
              <w:t>fr1-AndFR2</w:t>
            </w:r>
            <w:r w:rsidRPr="00BC409C">
              <w:rPr>
                <w:rFonts w:ascii="Arial" w:hAnsi="Arial"/>
                <w:sz w:val="18"/>
                <w:szCs w:val="22"/>
                <w:lang w:eastAsia="sv-SE"/>
              </w:rPr>
              <w:t xml:space="preserve"> field indicates that per-FR-gap is not supported when </w:t>
            </w:r>
            <w:r w:rsidRPr="00BC409C">
              <w:rPr>
                <w:rFonts w:ascii="Arial" w:hAnsi="Arial" w:cs="Arial"/>
                <w:sz w:val="18"/>
                <w:szCs w:val="18"/>
              </w:rPr>
              <w:t xml:space="preserve">E-UTRA and NR FR2 serving cells are configured or when E-UTRA, NR FR1 and NR FR2 serving cells are configured. </w:t>
            </w:r>
            <w:r w:rsidRPr="00BC409C">
              <w:rPr>
                <w:rFonts w:ascii="Arial" w:hAnsi="Arial"/>
                <w:sz w:val="18"/>
                <w:szCs w:val="22"/>
                <w:lang w:eastAsia="sv-SE"/>
              </w:rPr>
              <w:t xml:space="preserve">Value "1" or "2" for </w:t>
            </w:r>
            <w:r w:rsidRPr="00BC409C">
              <w:rPr>
                <w:rFonts w:ascii="Arial" w:hAnsi="Arial"/>
                <w:i/>
                <w:sz w:val="18"/>
                <w:szCs w:val="22"/>
                <w:lang w:eastAsia="sv-SE"/>
              </w:rPr>
              <w:t>fr1-Only-r17</w:t>
            </w:r>
            <w:r w:rsidRPr="00BC409C">
              <w:rPr>
                <w:rFonts w:ascii="Arial" w:hAnsi="Arial"/>
                <w:iCs/>
                <w:sz w:val="18"/>
                <w:szCs w:val="22"/>
                <w:lang w:eastAsia="sv-SE"/>
              </w:rPr>
              <w:t xml:space="preserve"> or </w:t>
            </w:r>
            <w:r w:rsidRPr="00BC409C">
              <w:rPr>
                <w:rFonts w:ascii="Arial" w:hAnsi="Arial"/>
                <w:i/>
                <w:sz w:val="18"/>
                <w:szCs w:val="22"/>
                <w:lang w:eastAsia="sv-SE"/>
              </w:rPr>
              <w:t>fr1-AndFR2-r17</w:t>
            </w:r>
            <w:r w:rsidRPr="00BC409C">
              <w:rPr>
                <w:rFonts w:ascii="Arial" w:hAnsi="Arial"/>
                <w:sz w:val="18"/>
                <w:szCs w:val="22"/>
                <w:lang w:eastAsia="sv-SE"/>
              </w:rPr>
              <w:t xml:space="preserve"> indicates the support of per-FR gap when </w:t>
            </w:r>
            <w:proofErr w:type="spellStart"/>
            <w:r w:rsidRPr="00BC409C">
              <w:rPr>
                <w:rFonts w:ascii="Arial" w:hAnsi="Arial"/>
                <w:sz w:val="18"/>
                <w:szCs w:val="22"/>
                <w:lang w:eastAsia="sv-SE"/>
              </w:rPr>
              <w:t>PCell</w:t>
            </w:r>
            <w:proofErr w:type="spellEnd"/>
            <w:r w:rsidRPr="00BC409C">
              <w:rPr>
                <w:rFonts w:ascii="Arial" w:hAnsi="Arial"/>
                <w:sz w:val="18"/>
                <w:szCs w:val="22"/>
                <w:lang w:eastAsia="sv-SE"/>
              </w:rPr>
              <w:t xml:space="preserve"> and "1" additional CC are configured.</w:t>
            </w:r>
          </w:p>
          <w:p w14:paraId="5DE0DA0B" w14:textId="77777777" w:rsidR="00160963" w:rsidRPr="00BC409C" w:rsidRDefault="00160963" w:rsidP="00D95A37">
            <w:pPr>
              <w:keepNext/>
              <w:keepLines/>
              <w:spacing w:after="0"/>
              <w:rPr>
                <w:rFonts w:ascii="Arial" w:hAnsi="Arial"/>
                <w:sz w:val="18"/>
              </w:rPr>
            </w:pPr>
          </w:p>
          <w:p w14:paraId="1619C731" w14:textId="77777777" w:rsidR="00160963" w:rsidRPr="00BC409C" w:rsidRDefault="00160963" w:rsidP="00D95A37">
            <w:pPr>
              <w:pStyle w:val="TAL"/>
              <w:rPr>
                <w:b/>
                <w:i/>
              </w:rPr>
            </w:pPr>
            <w:r w:rsidRPr="00BC409C">
              <w:t xml:space="preserve">UE indicating support of this feature in </w:t>
            </w:r>
            <w:r w:rsidRPr="00BC409C">
              <w:rPr>
                <w:rFonts w:cs="Arial"/>
                <w:i/>
                <w:iCs/>
                <w:szCs w:val="18"/>
              </w:rPr>
              <w:t>UE-MRDC-Capability</w:t>
            </w:r>
            <w:r w:rsidRPr="00BC409C">
              <w:rPr>
                <w:i/>
                <w:iCs/>
              </w:rPr>
              <w:t xml:space="preserve"> </w:t>
            </w:r>
            <w:r w:rsidRPr="00BC409C">
              <w:t xml:space="preserve">shall not indicate support of </w:t>
            </w:r>
            <w:proofErr w:type="spellStart"/>
            <w:r w:rsidRPr="00BC409C">
              <w:rPr>
                <w:i/>
              </w:rPr>
              <w:t>independentGapConfig</w:t>
            </w:r>
            <w:proofErr w:type="spellEnd"/>
            <w:r w:rsidRPr="00BC409C">
              <w:rPr>
                <w:iCs/>
              </w:rPr>
              <w:t xml:space="preserve"> in </w:t>
            </w:r>
            <w:r w:rsidRPr="00BC409C">
              <w:rPr>
                <w:rFonts w:cs="Arial"/>
                <w:i/>
                <w:iCs/>
                <w:szCs w:val="18"/>
              </w:rPr>
              <w:t>UE-MRDC-Capability</w:t>
            </w:r>
            <w:r w:rsidRPr="00BC409C">
              <w:rPr>
                <w:iCs/>
              </w:rPr>
              <w:t>.</w:t>
            </w:r>
          </w:p>
        </w:tc>
        <w:tc>
          <w:tcPr>
            <w:tcW w:w="709" w:type="dxa"/>
            <w:tcBorders>
              <w:top w:val="single" w:sz="4" w:space="0" w:color="808080"/>
              <w:left w:val="single" w:sz="4" w:space="0" w:color="808080"/>
              <w:bottom w:val="single" w:sz="4" w:space="0" w:color="808080"/>
              <w:right w:val="single" w:sz="4" w:space="0" w:color="808080"/>
            </w:tcBorders>
          </w:tcPr>
          <w:p w14:paraId="75FB6B8E" w14:textId="77777777" w:rsidR="00160963" w:rsidRPr="00BC409C" w:rsidRDefault="00160963" w:rsidP="00D95A37">
            <w:pPr>
              <w:pStyle w:val="TAL"/>
              <w:jc w:val="center"/>
              <w:rPr>
                <w:rFonts w:eastAsia="Yu Mincho"/>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495A0EBC" w14:textId="77777777" w:rsidR="00160963" w:rsidRPr="00BC409C" w:rsidRDefault="00160963" w:rsidP="00D95A37">
            <w:pPr>
              <w:pStyle w:val="TAL"/>
              <w:jc w:val="center"/>
              <w:rPr>
                <w:rFonts w:eastAsia="Yu Mincho"/>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1EF42EB8" w14:textId="77777777" w:rsidR="00160963" w:rsidRPr="00BC409C" w:rsidRDefault="00160963" w:rsidP="00D95A37">
            <w:pPr>
              <w:pStyle w:val="TAL"/>
              <w:jc w:val="center"/>
              <w:rPr>
                <w:rFonts w:eastAsia="Yu Mincho"/>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18B11C51"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5D46678D"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DB3D292" w14:textId="77777777" w:rsidR="00160963" w:rsidRPr="00BC409C" w:rsidRDefault="00160963" w:rsidP="00D95A37">
            <w:pPr>
              <w:pStyle w:val="TAL"/>
              <w:rPr>
                <w:rFonts w:cs="Arial"/>
                <w:b/>
                <w:bCs/>
                <w:i/>
                <w:iCs/>
                <w:szCs w:val="18"/>
              </w:rPr>
            </w:pPr>
            <w:r w:rsidRPr="00BC409C">
              <w:rPr>
                <w:rFonts w:cs="Arial"/>
                <w:b/>
                <w:bCs/>
                <w:i/>
                <w:iCs/>
                <w:szCs w:val="18"/>
              </w:rPr>
              <w:lastRenderedPageBreak/>
              <w:t>inter-SN-condPSCellChangeFDD-TDD-ENDC-r17</w:t>
            </w:r>
          </w:p>
          <w:p w14:paraId="66A1FFC8" w14:textId="77777777" w:rsidR="00160963" w:rsidRPr="00BC409C" w:rsidRDefault="00160963" w:rsidP="00D95A37">
            <w:pPr>
              <w:pStyle w:val="TAL"/>
            </w:pPr>
            <w:r w:rsidRPr="00BC409C">
              <w:t xml:space="preserve">Indicates whether the UE supports inter SN conditional </w:t>
            </w:r>
            <w:proofErr w:type="spellStart"/>
            <w:r w:rsidRPr="00BC409C">
              <w:t>PSCell</w:t>
            </w:r>
            <w:proofErr w:type="spellEnd"/>
            <w:r w:rsidRPr="00BC409C">
              <w:t xml:space="preserve"> change between FDD and TDD cells in EN-DC.</w:t>
            </w:r>
          </w:p>
          <w:p w14:paraId="6FDE8634" w14:textId="77777777" w:rsidR="00160963" w:rsidRPr="00BC409C" w:rsidRDefault="00160963" w:rsidP="00D95A37">
            <w:pPr>
              <w:pStyle w:val="TAL"/>
            </w:pPr>
            <w:r w:rsidRPr="00BC409C">
              <w:t>The parameter can only be set</w:t>
            </w:r>
          </w:p>
          <w:p w14:paraId="46CF5DF8"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if </w:t>
            </w:r>
            <w:r w:rsidRPr="00BC409C">
              <w:rPr>
                <w:rFonts w:ascii="Arial" w:hAnsi="Arial" w:cs="Arial"/>
                <w:i/>
                <w:iCs/>
                <w:sz w:val="18"/>
                <w:szCs w:val="18"/>
              </w:rPr>
              <w:t>mn-InitiatedCondPSCellChange-FR1FDD-ENDC-r17</w:t>
            </w:r>
            <w:r w:rsidRPr="00BC409C">
              <w:rPr>
                <w:rFonts w:ascii="Arial" w:hAnsi="Arial" w:cs="Arial"/>
                <w:sz w:val="18"/>
                <w:szCs w:val="18"/>
              </w:rPr>
              <w:t xml:space="preserve"> is supported and at least one of </w:t>
            </w:r>
            <w:r w:rsidRPr="00BC409C">
              <w:rPr>
                <w:rFonts w:ascii="Arial" w:hAnsi="Arial" w:cs="Arial"/>
                <w:i/>
                <w:iCs/>
                <w:sz w:val="18"/>
                <w:szCs w:val="18"/>
              </w:rPr>
              <w:t>mn-InitiatedCondPSCellChange-FR1TDD-ENDC-r17</w:t>
            </w:r>
            <w:r w:rsidRPr="00BC409C">
              <w:rPr>
                <w:rFonts w:ascii="Arial" w:hAnsi="Arial" w:cs="Arial"/>
                <w:sz w:val="18"/>
                <w:szCs w:val="18"/>
              </w:rPr>
              <w:t xml:space="preserve"> and </w:t>
            </w:r>
            <w:r w:rsidRPr="00BC409C">
              <w:rPr>
                <w:rFonts w:ascii="Arial" w:hAnsi="Arial" w:cs="Arial"/>
                <w:i/>
                <w:iCs/>
                <w:sz w:val="18"/>
                <w:szCs w:val="18"/>
              </w:rPr>
              <w:t>mn-InitiatedCondPSCellChange-FR2TDD-ENDC-r17</w:t>
            </w:r>
            <w:r w:rsidRPr="00BC409C">
              <w:rPr>
                <w:rFonts w:ascii="Arial" w:hAnsi="Arial" w:cs="Arial"/>
                <w:sz w:val="18"/>
                <w:szCs w:val="18"/>
              </w:rPr>
              <w:t xml:space="preserve"> is supported; or</w:t>
            </w:r>
          </w:p>
          <w:p w14:paraId="1C54CE49" w14:textId="77777777" w:rsidR="00160963" w:rsidRPr="00BC409C" w:rsidRDefault="00160963" w:rsidP="00D95A37">
            <w:pPr>
              <w:pStyle w:val="B1"/>
              <w:spacing w:after="0"/>
              <w:rPr>
                <w:rFonts w:cs="Arial"/>
                <w:b/>
                <w:szCs w:val="18"/>
              </w:rPr>
            </w:pPr>
            <w:r w:rsidRPr="00BC409C">
              <w:rPr>
                <w:rFonts w:ascii="Arial" w:hAnsi="Arial" w:cs="Arial"/>
                <w:sz w:val="18"/>
                <w:szCs w:val="18"/>
              </w:rPr>
              <w:t>-</w:t>
            </w:r>
            <w:r w:rsidRPr="00BC409C">
              <w:tab/>
            </w:r>
            <w:r w:rsidRPr="00BC409C">
              <w:rPr>
                <w:rFonts w:ascii="Arial" w:hAnsi="Arial" w:cs="Arial"/>
                <w:sz w:val="18"/>
                <w:szCs w:val="18"/>
              </w:rPr>
              <w:t xml:space="preserve">if </w:t>
            </w:r>
            <w:r w:rsidRPr="00BC409C">
              <w:rPr>
                <w:rFonts w:ascii="Arial" w:hAnsi="Arial" w:cs="Arial"/>
                <w:i/>
                <w:iCs/>
                <w:sz w:val="18"/>
                <w:szCs w:val="18"/>
              </w:rPr>
              <w:t>sn-InitiatedCondPSCellChange-FR1FDD-ENDC-r17</w:t>
            </w:r>
            <w:r w:rsidRPr="00BC409C">
              <w:rPr>
                <w:rFonts w:ascii="Arial" w:hAnsi="Arial" w:cs="Arial"/>
                <w:sz w:val="18"/>
                <w:szCs w:val="18"/>
              </w:rPr>
              <w:t xml:space="preserve"> is supported and at least one of </w:t>
            </w:r>
            <w:r w:rsidRPr="00BC409C">
              <w:rPr>
                <w:rFonts w:ascii="Arial" w:hAnsi="Arial" w:cs="Arial"/>
                <w:i/>
                <w:iCs/>
                <w:sz w:val="18"/>
                <w:szCs w:val="18"/>
              </w:rPr>
              <w:t>sn-InitiatedCondPSCellChange-FR1TDD-ENDC-r17</w:t>
            </w:r>
            <w:r w:rsidRPr="00BC409C">
              <w:rPr>
                <w:rFonts w:ascii="Arial" w:hAnsi="Arial" w:cs="Arial"/>
                <w:sz w:val="18"/>
                <w:szCs w:val="18"/>
              </w:rPr>
              <w:t xml:space="preserve"> and </w:t>
            </w:r>
            <w:r w:rsidRPr="00BC409C">
              <w:rPr>
                <w:rFonts w:ascii="Arial" w:hAnsi="Arial" w:cs="Arial"/>
                <w:i/>
                <w:iCs/>
                <w:sz w:val="18"/>
                <w:szCs w:val="18"/>
              </w:rPr>
              <w:t>sn-InitiatedCondPSCellChange-FR2TDD-ENDC-r17</w:t>
            </w:r>
            <w:r w:rsidRPr="00BC409C">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7C7A7C2A" w14:textId="77777777" w:rsidR="00160963" w:rsidRPr="00BC409C" w:rsidRDefault="00160963" w:rsidP="00D95A37">
            <w:pPr>
              <w:pStyle w:val="TAL"/>
              <w:jc w:val="center"/>
              <w:rPr>
                <w:rFonts w:eastAsia="Yu Mincho"/>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1FA5990" w14:textId="77777777" w:rsidR="00160963" w:rsidRPr="00BC409C" w:rsidRDefault="00160963" w:rsidP="00D95A37">
            <w:pPr>
              <w:pStyle w:val="TAL"/>
              <w:jc w:val="center"/>
              <w:rPr>
                <w:rFonts w:eastAsia="Yu Mincho"/>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C4A97FD" w14:textId="77777777" w:rsidR="00160963" w:rsidRPr="00BC409C" w:rsidRDefault="00160963" w:rsidP="00D95A37">
            <w:pPr>
              <w:pStyle w:val="TAL"/>
              <w:jc w:val="center"/>
              <w:rPr>
                <w:rFonts w:eastAsia="Yu Mincho"/>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B5CB55"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34E96C59"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70FF66BC" w14:textId="77777777" w:rsidR="00160963" w:rsidRPr="00BC409C" w:rsidDel="003C20F5" w:rsidRDefault="00160963" w:rsidP="00D95A37">
            <w:pPr>
              <w:pStyle w:val="TAL"/>
              <w:rPr>
                <w:rFonts w:cs="Arial"/>
                <w:b/>
                <w:bCs/>
                <w:i/>
                <w:iCs/>
                <w:szCs w:val="18"/>
              </w:rPr>
            </w:pPr>
            <w:r w:rsidRPr="00BC409C">
              <w:rPr>
                <w:rFonts w:cs="Arial"/>
                <w:b/>
                <w:bCs/>
                <w:i/>
                <w:iCs/>
                <w:szCs w:val="18"/>
              </w:rPr>
              <w:t>inter-SN-condPSCellChangeFDD-TDD-NRDC-r17</w:t>
            </w:r>
          </w:p>
          <w:p w14:paraId="11152453" w14:textId="77777777" w:rsidR="00160963" w:rsidRPr="00BC409C" w:rsidRDefault="00160963" w:rsidP="00D95A37">
            <w:pPr>
              <w:pStyle w:val="TAL"/>
              <w:rPr>
                <w:b/>
                <w:i/>
              </w:rPr>
            </w:pPr>
            <w:r w:rsidRPr="00BC409C">
              <w:t xml:space="preserve">Indicates whether the UE supports inter SN conditional </w:t>
            </w:r>
            <w:proofErr w:type="spellStart"/>
            <w:r w:rsidRPr="00BC409C">
              <w:t>PSCell</w:t>
            </w:r>
            <w:proofErr w:type="spellEnd"/>
            <w:r w:rsidRPr="00BC409C">
              <w:t xml:space="preserve"> change between FDD and TDD cells in NR-DC. The parameter can only be set if </w:t>
            </w:r>
            <w:r w:rsidRPr="00BC409C">
              <w:rPr>
                <w:i/>
                <w:iCs/>
              </w:rPr>
              <w:t xml:space="preserve">mn-InitiatedCondPSCellChangeNRDC-r17 </w:t>
            </w:r>
            <w:r w:rsidRPr="00BC409C">
              <w:t xml:space="preserve">is set for FDD band(s) and TDD band(s), or </w:t>
            </w:r>
            <w:r w:rsidRPr="00BC409C">
              <w:rPr>
                <w:i/>
                <w:iCs/>
              </w:rPr>
              <w:t>sn-InitiatedCondPSCellChangeNRDC-r17</w:t>
            </w:r>
            <w:r w:rsidRPr="00BC409C">
              <w:t xml:space="preserve"> is set for FDD band(s) and TDD band(s).</w:t>
            </w:r>
          </w:p>
        </w:tc>
        <w:tc>
          <w:tcPr>
            <w:tcW w:w="709" w:type="dxa"/>
            <w:tcBorders>
              <w:top w:val="single" w:sz="4" w:space="0" w:color="808080"/>
              <w:left w:val="single" w:sz="4" w:space="0" w:color="808080"/>
              <w:bottom w:val="single" w:sz="4" w:space="0" w:color="808080"/>
              <w:right w:val="single" w:sz="4" w:space="0" w:color="808080"/>
            </w:tcBorders>
          </w:tcPr>
          <w:p w14:paraId="731F3886" w14:textId="77777777" w:rsidR="00160963" w:rsidRPr="00BC409C" w:rsidRDefault="00160963" w:rsidP="00D95A37">
            <w:pPr>
              <w:pStyle w:val="TAL"/>
              <w:jc w:val="center"/>
              <w:rPr>
                <w:rFonts w:eastAsia="Yu Mincho"/>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FC86B9D" w14:textId="77777777" w:rsidR="00160963" w:rsidRPr="00BC409C" w:rsidRDefault="00160963" w:rsidP="00D95A37">
            <w:pPr>
              <w:pStyle w:val="TAL"/>
              <w:jc w:val="center"/>
              <w:rPr>
                <w:rFonts w:eastAsia="Yu Mincho"/>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6D50E20" w14:textId="77777777" w:rsidR="00160963" w:rsidRPr="00BC409C" w:rsidRDefault="00160963" w:rsidP="00D95A37">
            <w:pPr>
              <w:pStyle w:val="TAL"/>
              <w:jc w:val="center"/>
              <w:rPr>
                <w:rFonts w:eastAsia="Yu Mincho"/>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68B9BEC"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6A52C2A4"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79EE7456" w14:textId="77777777" w:rsidR="00160963" w:rsidRPr="00BC409C" w:rsidRDefault="00160963" w:rsidP="00D95A37">
            <w:pPr>
              <w:pStyle w:val="TAL"/>
              <w:rPr>
                <w:rFonts w:cs="Arial"/>
                <w:b/>
                <w:bCs/>
                <w:i/>
                <w:iCs/>
                <w:szCs w:val="18"/>
              </w:rPr>
            </w:pPr>
            <w:r w:rsidRPr="00BC409C">
              <w:rPr>
                <w:rFonts w:cs="Arial"/>
                <w:b/>
                <w:bCs/>
                <w:i/>
                <w:iCs/>
                <w:szCs w:val="18"/>
              </w:rPr>
              <w:t>inter-SN-condPSCellChangeFR1-FR2-ENDC-r17</w:t>
            </w:r>
          </w:p>
          <w:p w14:paraId="4BF1F78F" w14:textId="77777777" w:rsidR="00160963" w:rsidRPr="00BC409C" w:rsidRDefault="00160963" w:rsidP="00D95A37">
            <w:pPr>
              <w:pStyle w:val="TAL"/>
            </w:pPr>
            <w:r w:rsidRPr="00BC409C">
              <w:t xml:space="preserve">Indicates whether the UE supports inter SN conditional </w:t>
            </w:r>
            <w:proofErr w:type="spellStart"/>
            <w:r w:rsidRPr="00BC409C">
              <w:t>PSCell</w:t>
            </w:r>
            <w:proofErr w:type="spellEnd"/>
            <w:r w:rsidRPr="00BC409C">
              <w:t xml:space="preserve"> change between FR1 and FR2 cells in EN-DC.</w:t>
            </w:r>
          </w:p>
          <w:p w14:paraId="1CB30D95" w14:textId="77777777" w:rsidR="00160963" w:rsidRPr="00BC409C" w:rsidRDefault="00160963" w:rsidP="00D95A37">
            <w:pPr>
              <w:pStyle w:val="TAL"/>
            </w:pPr>
            <w:r w:rsidRPr="00BC409C">
              <w:t>The parameter can only be set:</w:t>
            </w:r>
          </w:p>
          <w:p w14:paraId="1C1CBE6F" w14:textId="77777777" w:rsidR="00160963" w:rsidRPr="00BC409C" w:rsidRDefault="00160963" w:rsidP="00D95A37">
            <w:pPr>
              <w:pStyle w:val="B1"/>
              <w:spacing w:after="0"/>
              <w:rPr>
                <w:rFonts w:cs="Arial"/>
                <w:kern w:val="2"/>
                <w:szCs w:val="18"/>
              </w:rPr>
            </w:pPr>
            <w:r w:rsidRPr="00BC409C">
              <w:rPr>
                <w:rFonts w:ascii="Arial" w:hAnsi="Arial" w:cs="Arial"/>
                <w:kern w:val="2"/>
                <w:sz w:val="18"/>
                <w:szCs w:val="18"/>
              </w:rPr>
              <w:t>-</w:t>
            </w:r>
            <w:r w:rsidRPr="00BC409C">
              <w:rPr>
                <w:rFonts w:ascii="Arial" w:hAnsi="Arial" w:cs="Arial"/>
                <w:sz w:val="18"/>
                <w:szCs w:val="18"/>
              </w:rPr>
              <w:tab/>
              <w:t xml:space="preserve">if </w:t>
            </w:r>
            <w:r w:rsidRPr="00BC409C">
              <w:rPr>
                <w:rFonts w:ascii="Arial" w:hAnsi="Arial" w:cs="Arial"/>
                <w:i/>
                <w:iCs/>
                <w:sz w:val="18"/>
                <w:szCs w:val="18"/>
              </w:rPr>
              <w:t>mn-InitiatedCondPSCellChange-FR2TDD-ENDC-r17</w:t>
            </w:r>
            <w:r w:rsidRPr="00BC409C">
              <w:rPr>
                <w:rFonts w:ascii="Arial" w:hAnsi="Arial" w:cs="Arial"/>
                <w:sz w:val="18"/>
                <w:szCs w:val="18"/>
              </w:rPr>
              <w:t xml:space="preserve"> is supported and at least one of </w:t>
            </w:r>
            <w:r w:rsidRPr="00BC409C">
              <w:rPr>
                <w:rFonts w:ascii="Arial" w:hAnsi="Arial" w:cs="Arial"/>
                <w:i/>
                <w:iCs/>
                <w:sz w:val="18"/>
                <w:szCs w:val="18"/>
              </w:rPr>
              <w:t>mn-InitiatedCondPSCellChange-FR1TDD-ENDC-r17</w:t>
            </w:r>
            <w:r w:rsidRPr="00BC409C">
              <w:rPr>
                <w:rFonts w:ascii="Arial" w:hAnsi="Arial" w:cs="Arial"/>
                <w:sz w:val="18"/>
                <w:szCs w:val="18"/>
              </w:rPr>
              <w:t xml:space="preserve"> and </w:t>
            </w:r>
            <w:r w:rsidRPr="00BC409C">
              <w:rPr>
                <w:rFonts w:ascii="Arial" w:hAnsi="Arial" w:cs="Arial"/>
                <w:i/>
                <w:iCs/>
                <w:sz w:val="18"/>
                <w:szCs w:val="18"/>
              </w:rPr>
              <w:t>mn-InitiatedCondPSCellChange-FR1FDD-ENDC-r17</w:t>
            </w:r>
            <w:r w:rsidRPr="00BC409C">
              <w:rPr>
                <w:rFonts w:ascii="Arial" w:hAnsi="Arial" w:cs="Arial"/>
                <w:sz w:val="18"/>
                <w:szCs w:val="18"/>
              </w:rPr>
              <w:t xml:space="preserve"> is supported; or</w:t>
            </w:r>
          </w:p>
          <w:p w14:paraId="15C26FBC" w14:textId="77777777" w:rsidR="00160963" w:rsidRPr="00BC409C" w:rsidRDefault="00160963" w:rsidP="00D95A37">
            <w:pPr>
              <w:pStyle w:val="B1"/>
              <w:spacing w:after="0"/>
              <w:rPr>
                <w:kern w:val="2"/>
              </w:rPr>
            </w:pPr>
            <w:r w:rsidRPr="00BC409C">
              <w:rPr>
                <w:rFonts w:ascii="Arial" w:hAnsi="Arial"/>
                <w:kern w:val="2"/>
                <w:sz w:val="18"/>
              </w:rPr>
              <w:t>-</w:t>
            </w:r>
            <w:r w:rsidRPr="00BC409C">
              <w:rPr>
                <w:rFonts w:ascii="Arial" w:hAnsi="Arial" w:cs="Arial"/>
                <w:sz w:val="18"/>
                <w:szCs w:val="18"/>
              </w:rPr>
              <w:tab/>
            </w:r>
            <w:r w:rsidRPr="00BC409C">
              <w:rPr>
                <w:rFonts w:ascii="Arial" w:hAnsi="Arial"/>
                <w:kern w:val="2"/>
                <w:sz w:val="18"/>
              </w:rPr>
              <w:t xml:space="preserve">if </w:t>
            </w:r>
            <w:r w:rsidRPr="00BC409C">
              <w:rPr>
                <w:rFonts w:ascii="Arial" w:hAnsi="Arial"/>
                <w:i/>
                <w:iCs/>
                <w:kern w:val="2"/>
                <w:sz w:val="18"/>
              </w:rPr>
              <w:t>sn-InitiatedCondPSCellChange-FR2TDD-ENDC-r17</w:t>
            </w:r>
            <w:r w:rsidRPr="00BC409C">
              <w:rPr>
                <w:rFonts w:ascii="Arial" w:hAnsi="Arial"/>
                <w:kern w:val="2"/>
                <w:sz w:val="18"/>
              </w:rPr>
              <w:t xml:space="preserve"> is supported and at least one of </w:t>
            </w:r>
            <w:r w:rsidRPr="00BC409C">
              <w:rPr>
                <w:rFonts w:ascii="Arial" w:hAnsi="Arial"/>
                <w:i/>
                <w:iCs/>
                <w:kern w:val="2"/>
                <w:sz w:val="18"/>
              </w:rPr>
              <w:t>sn-InitiatedCondPSCellChange-FR1TDD-ENDC-r17</w:t>
            </w:r>
            <w:r w:rsidRPr="00BC409C">
              <w:rPr>
                <w:rFonts w:ascii="Arial" w:hAnsi="Arial"/>
                <w:kern w:val="2"/>
                <w:sz w:val="18"/>
              </w:rPr>
              <w:t xml:space="preserve"> and </w:t>
            </w:r>
            <w:r w:rsidRPr="00BC409C">
              <w:rPr>
                <w:rFonts w:ascii="Arial" w:hAnsi="Arial"/>
                <w:i/>
                <w:iCs/>
                <w:kern w:val="2"/>
                <w:sz w:val="18"/>
              </w:rPr>
              <w:t>sn-InitiatedCondPSCellChange-FR1FDD-ENDC-r17</w:t>
            </w:r>
            <w:r w:rsidRPr="00BC409C">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5F4536BE" w14:textId="77777777" w:rsidR="00160963" w:rsidRPr="00BC409C" w:rsidRDefault="00160963" w:rsidP="00D95A37">
            <w:pPr>
              <w:pStyle w:val="TAL"/>
              <w:jc w:val="center"/>
              <w:rPr>
                <w:rFonts w:eastAsia="Yu Mincho"/>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D5200BE" w14:textId="77777777" w:rsidR="00160963" w:rsidRPr="00BC409C" w:rsidRDefault="00160963" w:rsidP="00D95A37">
            <w:pPr>
              <w:pStyle w:val="TAL"/>
              <w:jc w:val="center"/>
              <w:rPr>
                <w:rFonts w:eastAsia="Yu Mincho"/>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DF3848A" w14:textId="77777777" w:rsidR="00160963" w:rsidRPr="00BC409C" w:rsidRDefault="00160963" w:rsidP="00D95A37">
            <w:pPr>
              <w:pStyle w:val="TAL"/>
              <w:jc w:val="center"/>
              <w:rPr>
                <w:rFonts w:eastAsia="Yu Mincho"/>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230845E"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305B3D40"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4020C23" w14:textId="77777777" w:rsidR="00160963" w:rsidRPr="00BC409C" w:rsidDel="003C20F5" w:rsidRDefault="00160963" w:rsidP="00D95A37">
            <w:pPr>
              <w:pStyle w:val="TAL"/>
              <w:rPr>
                <w:rFonts w:cs="Arial"/>
                <w:b/>
                <w:bCs/>
                <w:i/>
                <w:iCs/>
                <w:szCs w:val="18"/>
              </w:rPr>
            </w:pPr>
            <w:r w:rsidRPr="00BC409C">
              <w:rPr>
                <w:rFonts w:cs="Arial"/>
                <w:b/>
                <w:bCs/>
                <w:i/>
                <w:iCs/>
                <w:szCs w:val="18"/>
              </w:rPr>
              <w:t>inter-SN-condPSCellChangeFR1-FR2-NRDC-r17</w:t>
            </w:r>
          </w:p>
          <w:p w14:paraId="5D98462C" w14:textId="77777777" w:rsidR="00160963" w:rsidRPr="00BC409C" w:rsidRDefault="00160963" w:rsidP="00D95A37">
            <w:pPr>
              <w:pStyle w:val="TAL"/>
              <w:rPr>
                <w:b/>
                <w:i/>
              </w:rPr>
            </w:pPr>
            <w:r w:rsidRPr="00BC409C">
              <w:t xml:space="preserve">Indicates whether the UE supports inter SN conditional </w:t>
            </w:r>
            <w:proofErr w:type="spellStart"/>
            <w:r w:rsidRPr="00BC409C">
              <w:t>PSCell</w:t>
            </w:r>
            <w:proofErr w:type="spellEnd"/>
            <w:r w:rsidRPr="00BC409C">
              <w:t xml:space="preserve"> change between FR1 and FR2 cells. The parameter can only be set if </w:t>
            </w:r>
            <w:r w:rsidRPr="00BC409C">
              <w:rPr>
                <w:i/>
                <w:iCs/>
              </w:rPr>
              <w:t xml:space="preserve">mn-InitiatedCondPSCellChangeNRDC-r17 </w:t>
            </w:r>
            <w:r w:rsidRPr="00BC409C">
              <w:t xml:space="preserve">is set for FR1 band(s) and FR2 band(s), or </w:t>
            </w:r>
            <w:r w:rsidRPr="00BC409C">
              <w:rPr>
                <w:i/>
                <w:iCs/>
              </w:rPr>
              <w:t>sn-InitiatedCondPSCellChangeNRDC-r17</w:t>
            </w:r>
            <w:r w:rsidRPr="00BC409C">
              <w:t xml:space="preserve"> is set for FR1 band(s) and FR2 band(s).</w:t>
            </w:r>
          </w:p>
        </w:tc>
        <w:tc>
          <w:tcPr>
            <w:tcW w:w="709" w:type="dxa"/>
            <w:tcBorders>
              <w:top w:val="single" w:sz="4" w:space="0" w:color="808080"/>
              <w:left w:val="single" w:sz="4" w:space="0" w:color="808080"/>
              <w:bottom w:val="single" w:sz="4" w:space="0" w:color="808080"/>
              <w:right w:val="single" w:sz="4" w:space="0" w:color="808080"/>
            </w:tcBorders>
          </w:tcPr>
          <w:p w14:paraId="35C8ED50" w14:textId="77777777" w:rsidR="00160963" w:rsidRPr="00BC409C" w:rsidRDefault="00160963" w:rsidP="00D95A37">
            <w:pPr>
              <w:pStyle w:val="TAL"/>
              <w:jc w:val="center"/>
              <w:rPr>
                <w:rFonts w:eastAsia="Yu Mincho"/>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844DC0B" w14:textId="77777777" w:rsidR="00160963" w:rsidRPr="00BC409C" w:rsidRDefault="00160963" w:rsidP="00D95A37">
            <w:pPr>
              <w:pStyle w:val="TAL"/>
              <w:jc w:val="center"/>
              <w:rPr>
                <w:rFonts w:eastAsia="Yu Mincho"/>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BA84DD" w14:textId="77777777" w:rsidR="00160963" w:rsidRPr="00BC409C" w:rsidRDefault="00160963" w:rsidP="00D95A37">
            <w:pPr>
              <w:pStyle w:val="TAL"/>
              <w:jc w:val="center"/>
              <w:rPr>
                <w:rFonts w:eastAsia="Yu Mincho"/>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87D74C"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708F3BA5"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37499466" w14:textId="77777777" w:rsidR="00160963" w:rsidRPr="00BC409C" w:rsidRDefault="00160963" w:rsidP="00D95A37">
            <w:pPr>
              <w:pStyle w:val="TAL"/>
              <w:rPr>
                <w:b/>
                <w:bCs/>
                <w:i/>
                <w:iCs/>
              </w:rPr>
            </w:pPr>
            <w:r w:rsidRPr="00BC409C">
              <w:rPr>
                <w:b/>
                <w:bCs/>
                <w:i/>
                <w:iCs/>
              </w:rPr>
              <w:t>mn-ConfiguredMN-TriggerSCPAC-r18</w:t>
            </w:r>
          </w:p>
          <w:p w14:paraId="1CCED6DD" w14:textId="77777777" w:rsidR="00160963" w:rsidRPr="00BC409C" w:rsidRDefault="00160963" w:rsidP="00D95A37">
            <w:pPr>
              <w:pStyle w:val="TAL"/>
            </w:pPr>
            <w:r w:rsidRPr="00BC409C">
              <w:t>Indicates whether the UE supports Subsequent CPAC as defined in TS 38.331 [9] f</w:t>
            </w:r>
            <w:r w:rsidRPr="00BC409C">
              <w:rPr>
                <w:rFonts w:eastAsia="MS PGothic"/>
              </w:rPr>
              <w:t xml:space="preserve">or MN initiated subsequent conditional </w:t>
            </w:r>
            <w:proofErr w:type="spellStart"/>
            <w:r w:rsidRPr="00BC409C">
              <w:rPr>
                <w:rFonts w:eastAsia="MS PGothic"/>
              </w:rPr>
              <w:t>PSCell</w:t>
            </w:r>
            <w:proofErr w:type="spellEnd"/>
            <w:r w:rsidRPr="00BC409C">
              <w:rPr>
                <w:rFonts w:eastAsia="MS PGothic"/>
              </w:rPr>
              <w:t xml:space="preserve"> change or addition in NR-DC, which is configured by NR </w:t>
            </w:r>
            <w:proofErr w:type="spellStart"/>
            <w:r w:rsidRPr="00BC409C">
              <w:rPr>
                <w:rFonts w:eastAsia="MS PGothic"/>
                <w:i/>
                <w:iCs/>
              </w:rPr>
              <w:t>conditionalReconfiguration</w:t>
            </w:r>
            <w:proofErr w:type="spellEnd"/>
            <w:r w:rsidRPr="00BC409C">
              <w:rPr>
                <w:rFonts w:eastAsia="MS PGothic"/>
              </w:rPr>
              <w:t xml:space="preserve"> using MN configured measurement as the initial triggering condition and using candidate SN configured measurement as the following triggering condition</w:t>
            </w:r>
            <w:r w:rsidRPr="00BC409C">
              <w:t>.</w:t>
            </w:r>
          </w:p>
          <w:p w14:paraId="46158C8A" w14:textId="77777777" w:rsidR="00160963" w:rsidRPr="00BC409C" w:rsidRDefault="00160963" w:rsidP="00D95A37">
            <w:pPr>
              <w:pStyle w:val="TAL"/>
            </w:pPr>
            <w:r w:rsidRPr="00BC409C">
              <w:t xml:space="preserve">The parameter can only be set if </w:t>
            </w:r>
            <w:r w:rsidRPr="00BC409C">
              <w:rPr>
                <w:i/>
                <w:iCs/>
              </w:rPr>
              <w:t>sn-InitiatedCondPSCellChangeNRDC-r17,</w:t>
            </w:r>
            <w:r w:rsidRPr="00BC409C">
              <w:t xml:space="preserve"> </w:t>
            </w:r>
            <w:r w:rsidRPr="00BC409C">
              <w:rPr>
                <w:i/>
                <w:iCs/>
              </w:rPr>
              <w:t>mn-InitiatedCondPSCellChangeNRDC-r17</w:t>
            </w:r>
            <w:r w:rsidRPr="00BC409C">
              <w:t xml:space="preserve"> and </w:t>
            </w:r>
            <w:r w:rsidRPr="00BC409C">
              <w:rPr>
                <w:i/>
                <w:iCs/>
              </w:rPr>
              <w:t>condPSCellAdditionNRDC-r17</w:t>
            </w:r>
            <w:r w:rsidRPr="00BC409C">
              <w:t xml:space="preserve"> are supported.</w:t>
            </w:r>
          </w:p>
          <w:p w14:paraId="43BD6313" w14:textId="77777777" w:rsidR="00160963" w:rsidRPr="00BC409C" w:rsidRDefault="00160963" w:rsidP="00D95A37">
            <w:pPr>
              <w:pStyle w:val="TAL"/>
              <w:rPr>
                <w:rFonts w:cs="Arial"/>
                <w:b/>
                <w:bCs/>
                <w:i/>
                <w:iCs/>
                <w:szCs w:val="18"/>
              </w:rPr>
            </w:pPr>
            <w:r w:rsidRPr="00BC409C">
              <w:t>A UE indicating support for this feature and for inter-SN-condPSCellChangeFDD-TDD-NRDC-r17, and respectively for</w:t>
            </w:r>
            <w:r w:rsidRPr="00BC409C">
              <w:rPr>
                <w:rStyle w:val="cf01"/>
                <w:rFonts w:ascii="Arial" w:hAnsi="Arial" w:cs="Times New Roman"/>
              </w:rPr>
              <w:t xml:space="preserve"> </w:t>
            </w:r>
            <w:r w:rsidRPr="00BC409C">
              <w:t>inter-SN-condPSCellChangeFR1-FR2-NRDC-r17</w:t>
            </w:r>
            <w:r w:rsidRPr="00BC409C">
              <w:rPr>
                <w:rStyle w:val="cf01"/>
                <w:rFonts w:ascii="Arial" w:hAnsi="Arial" w:cs="Times New Roman"/>
              </w:rPr>
              <w:t xml:space="preserve">, </w:t>
            </w:r>
            <w:r w:rsidRPr="00BC409C">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538E9AAE" w14:textId="77777777" w:rsidR="00160963" w:rsidRPr="00BC409C" w:rsidRDefault="00160963" w:rsidP="00D95A37">
            <w:pPr>
              <w:pStyle w:val="TAL"/>
              <w:jc w:val="center"/>
              <w:rPr>
                <w:rFonts w:eastAsia="MS Mincho" w:cs="Arial"/>
                <w:bCs/>
                <w:iCs/>
                <w:szCs w:val="18"/>
              </w:rPr>
            </w:pPr>
            <w:r w:rsidRPr="00BC409C">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0D0E9B1" w14:textId="77777777" w:rsidR="00160963" w:rsidRPr="00BC409C" w:rsidRDefault="00160963" w:rsidP="00D95A37">
            <w:pPr>
              <w:pStyle w:val="TAL"/>
              <w:jc w:val="center"/>
              <w:rPr>
                <w:rFonts w:eastAsia="MS Mincho" w:cs="Arial"/>
                <w:bCs/>
                <w:iCs/>
                <w:szCs w:val="18"/>
              </w:rPr>
            </w:pPr>
            <w:r w:rsidRPr="00BC409C">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9A1F509" w14:textId="77777777" w:rsidR="00160963" w:rsidRPr="00BC409C" w:rsidRDefault="00160963" w:rsidP="00D95A37">
            <w:pPr>
              <w:pStyle w:val="TAL"/>
              <w:jc w:val="center"/>
              <w:rPr>
                <w:rFonts w:eastAsia="MS Mincho" w:cs="Arial"/>
                <w:bCs/>
                <w:iCs/>
                <w:szCs w:val="18"/>
              </w:rPr>
            </w:pPr>
            <w:r w:rsidRPr="00BC409C">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542038F" w14:textId="77777777" w:rsidR="00160963" w:rsidRPr="00BC409C" w:rsidRDefault="00160963" w:rsidP="00D95A37">
            <w:pPr>
              <w:pStyle w:val="TAL"/>
              <w:jc w:val="center"/>
              <w:rPr>
                <w:rFonts w:eastAsia="MS Mincho" w:cs="Arial"/>
                <w:bCs/>
                <w:iCs/>
                <w:szCs w:val="18"/>
              </w:rPr>
            </w:pPr>
            <w:r w:rsidRPr="00BC409C">
              <w:t>No</w:t>
            </w:r>
          </w:p>
        </w:tc>
      </w:tr>
      <w:tr w:rsidR="00160963" w:rsidRPr="00BC409C" w14:paraId="7350724E"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41F019B5" w14:textId="77777777" w:rsidR="00160963" w:rsidRPr="00BC409C" w:rsidRDefault="00160963" w:rsidP="00D95A37">
            <w:pPr>
              <w:pStyle w:val="TAL"/>
              <w:rPr>
                <w:b/>
                <w:bCs/>
                <w:i/>
                <w:iCs/>
              </w:rPr>
            </w:pPr>
            <w:bookmarkStart w:id="6672" w:name="_Hlk160432303"/>
            <w:r w:rsidRPr="00BC409C">
              <w:rPr>
                <w:b/>
                <w:bCs/>
                <w:i/>
                <w:iCs/>
              </w:rPr>
              <w:t>mn-ConfiguredMN-TriggerSCPAC-afterSCG-release-r18</w:t>
            </w:r>
            <w:bookmarkEnd w:id="6672"/>
          </w:p>
          <w:p w14:paraId="33171CD5" w14:textId="77777777" w:rsidR="00160963" w:rsidRPr="00BC409C" w:rsidRDefault="00160963" w:rsidP="00D95A37">
            <w:pPr>
              <w:pStyle w:val="TAL"/>
            </w:pPr>
            <w:r w:rsidRPr="00BC409C">
              <w:t>Indicates whether the UE supports Subsequent CPAC as defined in TS 38.331 [9] f</w:t>
            </w:r>
            <w:r w:rsidRPr="00BC409C">
              <w:rPr>
                <w:rFonts w:eastAsia="MS PGothic" w:cs="Arial"/>
                <w:szCs w:val="18"/>
              </w:rPr>
              <w:t xml:space="preserve">or MN initiated subsequent conditional </w:t>
            </w:r>
            <w:proofErr w:type="spellStart"/>
            <w:r w:rsidRPr="00BC409C">
              <w:rPr>
                <w:rFonts w:eastAsia="MS PGothic" w:cs="Arial"/>
                <w:szCs w:val="18"/>
              </w:rPr>
              <w:t>PSCell</w:t>
            </w:r>
            <w:proofErr w:type="spellEnd"/>
            <w:r w:rsidRPr="00BC409C">
              <w:rPr>
                <w:rFonts w:eastAsia="MS PGothic" w:cs="Arial"/>
                <w:szCs w:val="18"/>
              </w:rPr>
              <w:t xml:space="preserve"> change or addition in NR-DC, which is configured by NR </w:t>
            </w:r>
            <w:proofErr w:type="spellStart"/>
            <w:r w:rsidRPr="00BC409C">
              <w:rPr>
                <w:rFonts w:eastAsia="MS PGothic" w:cs="Arial"/>
                <w:i/>
                <w:iCs/>
                <w:szCs w:val="18"/>
              </w:rPr>
              <w:t>conditionalReconfiguration</w:t>
            </w:r>
            <w:proofErr w:type="spellEnd"/>
            <w:r w:rsidRPr="00BC409C">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BC409C">
              <w:t xml:space="preserve">. UE indicating support for this feature shall indicate support of </w:t>
            </w:r>
            <w:r w:rsidRPr="00BC409C">
              <w:rPr>
                <w:i/>
                <w:iCs/>
              </w:rPr>
              <w:t>mn-ConfiguredMN-TriggerSCPAC-r18</w:t>
            </w:r>
            <w:r w:rsidRPr="00BC409C">
              <w:t>.</w:t>
            </w:r>
          </w:p>
          <w:p w14:paraId="18B9D652" w14:textId="77777777" w:rsidR="00160963" w:rsidRPr="00BC409C" w:rsidRDefault="00160963" w:rsidP="00D95A37">
            <w:pPr>
              <w:pStyle w:val="TAL"/>
              <w:rPr>
                <w:rFonts w:cs="Arial"/>
                <w:b/>
                <w:bCs/>
                <w:i/>
                <w:iCs/>
                <w:szCs w:val="18"/>
              </w:rPr>
            </w:pPr>
            <w:r w:rsidRPr="00BC409C">
              <w:t xml:space="preserve">A UE indicating support for this feature and for </w:t>
            </w:r>
            <w:r w:rsidRPr="00BC409C">
              <w:rPr>
                <w:i/>
                <w:iCs/>
              </w:rPr>
              <w:t>inter-SN-condPSCellChangeFDD-TDD-NRDC-r17</w:t>
            </w:r>
            <w:r w:rsidRPr="00BC409C">
              <w:t>, and respectively for</w:t>
            </w:r>
            <w:r w:rsidRPr="00BC409C">
              <w:rPr>
                <w:rStyle w:val="cf01"/>
                <w:rFonts w:ascii="Arial" w:hAnsi="Arial" w:cs="Times New Roman"/>
                <w:szCs w:val="20"/>
              </w:rPr>
              <w:t xml:space="preserve"> </w:t>
            </w:r>
            <w:r w:rsidRPr="00BC409C">
              <w:rPr>
                <w:i/>
                <w:iCs/>
              </w:rPr>
              <w:t>inter-SN-condPSCellChangeFR1-FR2-NRDC-r17</w:t>
            </w:r>
            <w:r w:rsidRPr="00BC409C">
              <w:rPr>
                <w:rStyle w:val="cf01"/>
                <w:rFonts w:ascii="Arial" w:hAnsi="Arial" w:cs="Times New Roman"/>
                <w:szCs w:val="20"/>
              </w:rPr>
              <w:t xml:space="preserve">, </w:t>
            </w:r>
            <w:r w:rsidRPr="00BC409C">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2C5FD172" w14:textId="77777777" w:rsidR="00160963" w:rsidRPr="00BC409C" w:rsidRDefault="00160963" w:rsidP="00D95A37">
            <w:pPr>
              <w:pStyle w:val="TAL"/>
              <w:jc w:val="center"/>
              <w:rPr>
                <w:rFonts w:eastAsia="MS Mincho" w:cs="Arial"/>
                <w:bCs/>
                <w:iCs/>
                <w:szCs w:val="18"/>
              </w:rPr>
            </w:pPr>
            <w:r w:rsidRPr="00BC409C">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F2CB17" w14:textId="77777777" w:rsidR="00160963" w:rsidRPr="00BC409C" w:rsidRDefault="00160963" w:rsidP="00D95A37">
            <w:pPr>
              <w:pStyle w:val="TAL"/>
              <w:jc w:val="center"/>
              <w:rPr>
                <w:rFonts w:eastAsia="MS Mincho" w:cs="Arial"/>
                <w:bCs/>
                <w:iCs/>
                <w:szCs w:val="18"/>
              </w:rPr>
            </w:pPr>
            <w:r w:rsidRPr="00BC409C">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76638E6" w14:textId="77777777" w:rsidR="00160963" w:rsidRPr="00BC409C" w:rsidRDefault="00160963" w:rsidP="00D95A37">
            <w:pPr>
              <w:pStyle w:val="TAL"/>
              <w:jc w:val="center"/>
              <w:rPr>
                <w:rFonts w:eastAsia="MS Mincho" w:cs="Arial"/>
                <w:bCs/>
                <w:iCs/>
                <w:szCs w:val="18"/>
              </w:rPr>
            </w:pPr>
            <w:r w:rsidRPr="00BC409C">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A1C005" w14:textId="77777777" w:rsidR="00160963" w:rsidRPr="00BC409C" w:rsidRDefault="00160963" w:rsidP="00D95A37">
            <w:pPr>
              <w:pStyle w:val="TAL"/>
              <w:jc w:val="center"/>
              <w:rPr>
                <w:rFonts w:eastAsia="MS Mincho" w:cs="Arial"/>
                <w:bCs/>
                <w:iCs/>
                <w:szCs w:val="18"/>
              </w:rPr>
            </w:pPr>
            <w:r w:rsidRPr="00BC409C">
              <w:t>No</w:t>
            </w:r>
          </w:p>
        </w:tc>
      </w:tr>
      <w:tr w:rsidR="00160963" w:rsidRPr="00BC409C" w14:paraId="1D5EB62A"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703E0927" w14:textId="77777777" w:rsidR="00160963" w:rsidRPr="00BC409C" w:rsidRDefault="00160963" w:rsidP="00D95A37">
            <w:pPr>
              <w:pStyle w:val="TAL"/>
              <w:rPr>
                <w:b/>
                <w:bCs/>
                <w:i/>
                <w:iCs/>
              </w:rPr>
            </w:pPr>
            <w:r w:rsidRPr="00BC409C">
              <w:rPr>
                <w:b/>
                <w:bCs/>
                <w:i/>
                <w:iCs/>
              </w:rPr>
              <w:t>mn-ConfiguredReferenceConfigSCPAC-r18</w:t>
            </w:r>
          </w:p>
          <w:p w14:paraId="16F20FE3" w14:textId="77777777" w:rsidR="00160963" w:rsidRPr="00BC409C" w:rsidRDefault="00160963" w:rsidP="00D95A37">
            <w:pPr>
              <w:pStyle w:val="TAL"/>
              <w:rPr>
                <w:rFonts w:cs="Arial"/>
                <w:b/>
                <w:bCs/>
                <w:i/>
                <w:iCs/>
                <w:szCs w:val="18"/>
              </w:rPr>
            </w:pPr>
            <w:r w:rsidRPr="00BC409C">
              <w:t xml:space="preserve">Indicates whether the UE supports reference configuration for </w:t>
            </w:r>
            <w:r w:rsidRPr="00BC409C">
              <w:rPr>
                <w:i/>
                <w:iCs/>
              </w:rPr>
              <w:t xml:space="preserve">mn-ConfiguredMN-TriggerSCPAC-r18 </w:t>
            </w:r>
            <w:r w:rsidRPr="00BC409C">
              <w:t>and</w:t>
            </w:r>
            <w:r w:rsidRPr="00BC409C">
              <w:rPr>
                <w:i/>
                <w:iCs/>
              </w:rPr>
              <w:t xml:space="preserve"> mn-ConfiguredSN-TriggerSCPAC-r18 </w:t>
            </w:r>
            <w:r w:rsidRPr="00BC409C">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F582E89" w14:textId="77777777" w:rsidR="00160963" w:rsidRPr="00BC409C" w:rsidRDefault="00160963" w:rsidP="00D95A37">
            <w:pPr>
              <w:pStyle w:val="TAL"/>
              <w:jc w:val="center"/>
              <w:rPr>
                <w:rFonts w:eastAsia="MS Mincho" w:cs="Arial"/>
                <w:bCs/>
                <w:iCs/>
                <w:szCs w:val="18"/>
              </w:rPr>
            </w:pPr>
            <w:r w:rsidRPr="00BC409C">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FE2B04" w14:textId="77777777" w:rsidR="00160963" w:rsidRPr="00BC409C" w:rsidRDefault="00160963" w:rsidP="00D95A37">
            <w:pPr>
              <w:pStyle w:val="TAL"/>
              <w:jc w:val="center"/>
              <w:rPr>
                <w:rFonts w:eastAsia="MS Mincho" w:cs="Arial"/>
                <w:bCs/>
                <w:iCs/>
                <w:szCs w:val="18"/>
              </w:rPr>
            </w:pPr>
            <w:r w:rsidRPr="00BC409C">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5C50BD9" w14:textId="77777777" w:rsidR="00160963" w:rsidRPr="00BC409C" w:rsidRDefault="00160963" w:rsidP="00D95A37">
            <w:pPr>
              <w:pStyle w:val="TAL"/>
              <w:jc w:val="center"/>
              <w:rPr>
                <w:rFonts w:eastAsia="MS Mincho" w:cs="Arial"/>
                <w:bCs/>
                <w:iCs/>
                <w:szCs w:val="18"/>
              </w:rPr>
            </w:pPr>
            <w:r w:rsidRPr="00BC409C">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364640A" w14:textId="77777777" w:rsidR="00160963" w:rsidRPr="00BC409C" w:rsidRDefault="00160963" w:rsidP="00D95A37">
            <w:pPr>
              <w:pStyle w:val="TAL"/>
              <w:jc w:val="center"/>
              <w:rPr>
                <w:rFonts w:eastAsia="MS Mincho" w:cs="Arial"/>
                <w:bCs/>
                <w:iCs/>
                <w:szCs w:val="18"/>
              </w:rPr>
            </w:pPr>
            <w:r w:rsidRPr="00BC409C">
              <w:t>No</w:t>
            </w:r>
          </w:p>
        </w:tc>
      </w:tr>
      <w:tr w:rsidR="00160963" w:rsidRPr="00BC409C" w14:paraId="25A9E9DA"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557F3DA0" w14:textId="77777777" w:rsidR="00160963" w:rsidRPr="00BC409C" w:rsidRDefault="00160963" w:rsidP="00D95A37">
            <w:pPr>
              <w:pStyle w:val="TAL"/>
              <w:rPr>
                <w:b/>
                <w:bCs/>
                <w:i/>
                <w:iCs/>
              </w:rPr>
            </w:pPr>
            <w:r w:rsidRPr="00BC409C">
              <w:rPr>
                <w:b/>
                <w:bCs/>
                <w:i/>
                <w:iCs/>
              </w:rPr>
              <w:lastRenderedPageBreak/>
              <w:t>mn-ConfiguredSN-TriggerSCPAC-r18</w:t>
            </w:r>
          </w:p>
          <w:p w14:paraId="0D6C1133" w14:textId="77777777" w:rsidR="00160963" w:rsidRPr="00BC409C" w:rsidRDefault="00160963" w:rsidP="00D95A37">
            <w:pPr>
              <w:pStyle w:val="TAL"/>
            </w:pPr>
            <w:r w:rsidRPr="00BC409C">
              <w:t>Indicates whether the UE supports Subsequent CPAC as defined in TS 38.331 [9] f</w:t>
            </w:r>
            <w:r w:rsidRPr="00BC409C">
              <w:rPr>
                <w:rFonts w:eastAsia="MS PGothic" w:cs="Arial"/>
                <w:szCs w:val="18"/>
              </w:rPr>
              <w:t xml:space="preserve">or initial MN configured subsequent conditional </w:t>
            </w:r>
            <w:proofErr w:type="spellStart"/>
            <w:r w:rsidRPr="00BC409C">
              <w:rPr>
                <w:rFonts w:eastAsia="MS PGothic" w:cs="Arial"/>
                <w:szCs w:val="18"/>
              </w:rPr>
              <w:t>PSCell</w:t>
            </w:r>
            <w:proofErr w:type="spellEnd"/>
            <w:r w:rsidRPr="00BC409C">
              <w:rPr>
                <w:rFonts w:eastAsia="MS PGothic" w:cs="Arial"/>
                <w:szCs w:val="18"/>
              </w:rPr>
              <w:t xml:space="preserve"> change in NR-DC, which is configured by NR </w:t>
            </w:r>
            <w:proofErr w:type="spellStart"/>
            <w:r w:rsidRPr="00BC409C">
              <w:rPr>
                <w:rFonts w:eastAsia="MS PGothic" w:cs="Arial"/>
                <w:i/>
                <w:iCs/>
                <w:szCs w:val="18"/>
              </w:rPr>
              <w:t>conditionalReconfiguration</w:t>
            </w:r>
            <w:proofErr w:type="spellEnd"/>
            <w:r w:rsidRPr="00BC409C">
              <w:rPr>
                <w:rFonts w:eastAsia="MS PGothic" w:cs="Arial"/>
                <w:szCs w:val="18"/>
              </w:rPr>
              <w:t xml:space="preserve"> using SN configured measurement as the initial triggering condition</w:t>
            </w:r>
            <w:r w:rsidRPr="00BC409C">
              <w:t xml:space="preserve">. The parameter can only be set </w:t>
            </w:r>
            <w:r w:rsidRPr="00BC409C">
              <w:rPr>
                <w:rFonts w:cs="Arial"/>
                <w:szCs w:val="18"/>
              </w:rPr>
              <w:t xml:space="preserve">if </w:t>
            </w:r>
            <w:r w:rsidRPr="00BC409C">
              <w:rPr>
                <w:rFonts w:cs="Arial"/>
                <w:i/>
                <w:iCs/>
                <w:szCs w:val="18"/>
              </w:rPr>
              <w:t xml:space="preserve">sn-InitiatedCondPSCellChangeNRDC-r17 </w:t>
            </w:r>
            <w:r w:rsidRPr="00BC409C">
              <w:rPr>
                <w:rFonts w:cs="Arial"/>
                <w:szCs w:val="18"/>
              </w:rPr>
              <w:t>is supported.</w:t>
            </w:r>
          </w:p>
          <w:p w14:paraId="05DC7E7D" w14:textId="77777777" w:rsidR="00160963" w:rsidRPr="00BC409C" w:rsidRDefault="00160963" w:rsidP="00D95A37">
            <w:pPr>
              <w:pStyle w:val="TAL"/>
              <w:rPr>
                <w:rFonts w:cs="Arial"/>
                <w:b/>
                <w:bCs/>
                <w:i/>
                <w:iCs/>
                <w:szCs w:val="18"/>
              </w:rPr>
            </w:pPr>
            <w:r w:rsidRPr="00BC409C">
              <w:t xml:space="preserve">A UE indicating support for this feature and for </w:t>
            </w:r>
            <w:r w:rsidRPr="00BC409C">
              <w:rPr>
                <w:i/>
                <w:iCs/>
              </w:rPr>
              <w:t>inter-SN-condPSCellChangeFDD-TDD-NRDC-r17</w:t>
            </w:r>
            <w:r w:rsidRPr="00BC409C">
              <w:t>, and respectively for</w:t>
            </w:r>
            <w:r w:rsidRPr="00BC409C">
              <w:rPr>
                <w:rStyle w:val="cf01"/>
                <w:rFonts w:ascii="Arial" w:hAnsi="Arial" w:cs="Times New Roman"/>
                <w:szCs w:val="20"/>
              </w:rPr>
              <w:t xml:space="preserve"> </w:t>
            </w:r>
            <w:r w:rsidRPr="00BC409C">
              <w:rPr>
                <w:i/>
                <w:iCs/>
              </w:rPr>
              <w:t>inter-SN-condPSCellChangeFR1-FR2-NRDC-r17</w:t>
            </w:r>
            <w:r w:rsidRPr="00BC409C">
              <w:rPr>
                <w:rStyle w:val="cf01"/>
                <w:rFonts w:ascii="Arial" w:hAnsi="Arial" w:cs="Times New Roman"/>
                <w:szCs w:val="20"/>
              </w:rPr>
              <w:t xml:space="preserve">, </w:t>
            </w:r>
            <w:r w:rsidRPr="00BC409C">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ED3449" w14:textId="77777777" w:rsidR="00160963" w:rsidRPr="00BC409C" w:rsidRDefault="00160963" w:rsidP="00D95A37">
            <w:pPr>
              <w:pStyle w:val="TAL"/>
              <w:jc w:val="center"/>
              <w:rPr>
                <w:rFonts w:eastAsia="MS Mincho" w:cs="Arial"/>
                <w:bCs/>
                <w:iCs/>
                <w:szCs w:val="18"/>
              </w:rPr>
            </w:pPr>
            <w:r w:rsidRPr="00BC409C">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FBBB2D" w14:textId="77777777" w:rsidR="00160963" w:rsidRPr="00BC409C" w:rsidRDefault="00160963" w:rsidP="00D95A37">
            <w:pPr>
              <w:pStyle w:val="TAL"/>
              <w:jc w:val="center"/>
              <w:rPr>
                <w:rFonts w:eastAsia="MS Mincho" w:cs="Arial"/>
                <w:bCs/>
                <w:iCs/>
                <w:szCs w:val="18"/>
              </w:rPr>
            </w:pPr>
            <w:r w:rsidRPr="00BC409C">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8485B21" w14:textId="77777777" w:rsidR="00160963" w:rsidRPr="00BC409C" w:rsidRDefault="00160963" w:rsidP="00D95A37">
            <w:pPr>
              <w:pStyle w:val="TAL"/>
              <w:jc w:val="center"/>
              <w:rPr>
                <w:rFonts w:eastAsia="MS Mincho" w:cs="Arial"/>
                <w:bCs/>
                <w:iCs/>
                <w:szCs w:val="18"/>
              </w:rPr>
            </w:pPr>
            <w:r w:rsidRPr="00BC409C">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ADCDA28" w14:textId="77777777" w:rsidR="00160963" w:rsidRPr="00BC409C" w:rsidRDefault="00160963" w:rsidP="00D95A37">
            <w:pPr>
              <w:pStyle w:val="TAL"/>
              <w:jc w:val="center"/>
              <w:rPr>
                <w:rFonts w:eastAsia="MS Mincho" w:cs="Arial"/>
                <w:bCs/>
                <w:iCs/>
                <w:szCs w:val="18"/>
              </w:rPr>
            </w:pPr>
            <w:r w:rsidRPr="00BC409C">
              <w:t>No</w:t>
            </w:r>
          </w:p>
        </w:tc>
      </w:tr>
      <w:tr w:rsidR="00160963" w:rsidRPr="00BC409C" w14:paraId="048A3DB2"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27D2851" w14:textId="77777777" w:rsidR="00160963" w:rsidRPr="00BC409C" w:rsidRDefault="00160963" w:rsidP="00D95A37">
            <w:pPr>
              <w:pStyle w:val="TAL"/>
              <w:rPr>
                <w:b/>
                <w:bCs/>
                <w:i/>
                <w:iCs/>
              </w:rPr>
            </w:pPr>
            <w:r w:rsidRPr="00BC409C">
              <w:rPr>
                <w:b/>
                <w:bCs/>
                <w:i/>
                <w:iCs/>
              </w:rPr>
              <w:t>mn-InitiatedCondPSCellChange-FR1FDD-ENDC-r17</w:t>
            </w:r>
          </w:p>
          <w:p w14:paraId="16804FEB" w14:textId="77777777" w:rsidR="00160963" w:rsidRPr="00BC409C" w:rsidRDefault="00160963" w:rsidP="00D95A37">
            <w:pPr>
              <w:pStyle w:val="TAL"/>
              <w:rPr>
                <w:b/>
                <w:i/>
              </w:rPr>
            </w:pPr>
            <w:r w:rsidRPr="00BC409C">
              <w:rPr>
                <w:lang w:eastAsia="zh-CN"/>
              </w:rPr>
              <w:t xml:space="preserve">Indicates whether the UE supports MN initiated conditional </w:t>
            </w:r>
            <w:proofErr w:type="spellStart"/>
            <w:r w:rsidRPr="00BC409C">
              <w:rPr>
                <w:lang w:eastAsia="zh-CN"/>
              </w:rPr>
              <w:t>PSCell</w:t>
            </w:r>
            <w:proofErr w:type="spellEnd"/>
            <w:r w:rsidRPr="00BC409C">
              <w:rPr>
                <w:lang w:eastAsia="zh-CN"/>
              </w:rPr>
              <w:t xml:space="preserve"> change within all supported FR1-FDD bands in EN-DC, which is configured by E-UTRA </w:t>
            </w:r>
            <w:proofErr w:type="spellStart"/>
            <w:r w:rsidRPr="00BC409C">
              <w:rPr>
                <w:i/>
                <w:iCs/>
                <w:lang w:eastAsia="zh-CN"/>
              </w:rPr>
              <w:t>conditionalReconfiguration</w:t>
            </w:r>
            <w:proofErr w:type="spellEnd"/>
            <w:r w:rsidRPr="00BC409C">
              <w:rPr>
                <w:lang w:eastAsia="zh-CN"/>
              </w:rPr>
              <w:t xml:space="preserve"> field using MN configured measurement as triggering condition.</w:t>
            </w:r>
            <w:r w:rsidRPr="00BC409C">
              <w:t xml:space="preserve"> </w:t>
            </w:r>
            <w:r w:rsidRPr="00BC409C">
              <w:rPr>
                <w:lang w:eastAsia="zh-CN"/>
              </w:rPr>
              <w:t xml:space="preserve">The UE supporting this feature shall also support 2 trigger events for same execution condition in MN initiated conditional </w:t>
            </w:r>
            <w:proofErr w:type="spellStart"/>
            <w:r w:rsidRPr="00BC409C">
              <w:rPr>
                <w:lang w:eastAsia="zh-CN"/>
              </w:rPr>
              <w:t>PSCell</w:t>
            </w:r>
            <w:proofErr w:type="spellEnd"/>
            <w:r w:rsidRPr="00BC409C">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5386AF75" w14:textId="77777777" w:rsidR="00160963" w:rsidRPr="00BC409C" w:rsidRDefault="00160963" w:rsidP="00D95A37">
            <w:pPr>
              <w:pStyle w:val="TAL"/>
              <w:jc w:val="center"/>
              <w:rPr>
                <w:rFonts w:eastAsia="Yu Mincho"/>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7105F81D" w14:textId="77777777" w:rsidR="00160963" w:rsidRPr="00BC409C" w:rsidRDefault="00160963" w:rsidP="00D95A37">
            <w:pPr>
              <w:pStyle w:val="TAL"/>
              <w:jc w:val="center"/>
              <w:rPr>
                <w:rFonts w:eastAsia="Yu Mincho"/>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0D0C5DDC" w14:textId="77777777" w:rsidR="00160963" w:rsidRPr="00BC409C" w:rsidRDefault="00160963" w:rsidP="00D95A37">
            <w:pPr>
              <w:pStyle w:val="TAL"/>
              <w:jc w:val="center"/>
              <w:rPr>
                <w:rFonts w:eastAsia="Yu Mincho"/>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2E797500"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2892F133"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466D8E16" w14:textId="77777777" w:rsidR="00160963" w:rsidRPr="00BC409C" w:rsidRDefault="00160963" w:rsidP="00D95A37">
            <w:pPr>
              <w:keepNext/>
              <w:keepLines/>
              <w:spacing w:after="0"/>
              <w:rPr>
                <w:rFonts w:ascii="Arial" w:hAnsi="Arial"/>
                <w:b/>
                <w:i/>
                <w:sz w:val="18"/>
              </w:rPr>
            </w:pPr>
            <w:r w:rsidRPr="00BC409C">
              <w:rPr>
                <w:rFonts w:ascii="Arial" w:hAnsi="Arial"/>
                <w:b/>
                <w:i/>
                <w:sz w:val="18"/>
              </w:rPr>
              <w:t>mn-InitiatedCondPSCellChange-FR1TDD-ENDC-r17</w:t>
            </w:r>
          </w:p>
          <w:p w14:paraId="73F0B336" w14:textId="77777777" w:rsidR="00160963" w:rsidRPr="00BC409C" w:rsidRDefault="00160963" w:rsidP="00D95A37">
            <w:pPr>
              <w:pStyle w:val="TAL"/>
              <w:rPr>
                <w:b/>
                <w:i/>
              </w:rPr>
            </w:pPr>
            <w:r w:rsidRPr="00BC409C">
              <w:rPr>
                <w:lang w:eastAsia="zh-CN"/>
              </w:rPr>
              <w:t xml:space="preserve">Indicates whether the UE supports MN initiated conditional </w:t>
            </w:r>
            <w:proofErr w:type="spellStart"/>
            <w:r w:rsidRPr="00BC409C">
              <w:rPr>
                <w:lang w:eastAsia="zh-CN"/>
              </w:rPr>
              <w:t>PSCell</w:t>
            </w:r>
            <w:proofErr w:type="spellEnd"/>
            <w:r w:rsidRPr="00BC409C">
              <w:rPr>
                <w:lang w:eastAsia="zh-CN"/>
              </w:rPr>
              <w:t xml:space="preserve"> change within all supported FR1-TDD bands in EN-DC, which is configured by E-UTRA </w:t>
            </w:r>
            <w:proofErr w:type="spellStart"/>
            <w:r w:rsidRPr="00BC409C">
              <w:rPr>
                <w:i/>
                <w:iCs/>
                <w:lang w:eastAsia="zh-CN"/>
              </w:rPr>
              <w:t>conditionalReconfiguration</w:t>
            </w:r>
            <w:proofErr w:type="spellEnd"/>
            <w:r w:rsidRPr="00BC409C">
              <w:rPr>
                <w:lang w:eastAsia="zh-CN"/>
              </w:rPr>
              <w:t xml:space="preserve"> field using MN configured measurement as triggering condition. The UE supporting this feature shall also support 2 trigger events for same execution condition in MN initiated conditional </w:t>
            </w:r>
            <w:proofErr w:type="spellStart"/>
            <w:r w:rsidRPr="00BC409C">
              <w:rPr>
                <w:lang w:eastAsia="zh-CN"/>
              </w:rPr>
              <w:t>PSCell</w:t>
            </w:r>
            <w:proofErr w:type="spellEnd"/>
            <w:r w:rsidRPr="00BC409C">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74181AEC" w14:textId="77777777" w:rsidR="00160963" w:rsidRPr="00BC409C" w:rsidRDefault="00160963" w:rsidP="00D95A37">
            <w:pPr>
              <w:pStyle w:val="TAL"/>
              <w:jc w:val="center"/>
              <w:rPr>
                <w:rFonts w:eastAsia="Yu Mincho"/>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5BCDB6C2" w14:textId="77777777" w:rsidR="00160963" w:rsidRPr="00BC409C" w:rsidRDefault="00160963" w:rsidP="00D95A37">
            <w:pPr>
              <w:pStyle w:val="TAL"/>
              <w:jc w:val="center"/>
              <w:rPr>
                <w:rFonts w:eastAsia="Yu Mincho"/>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7DE92762" w14:textId="77777777" w:rsidR="00160963" w:rsidRPr="00BC409C" w:rsidRDefault="00160963" w:rsidP="00D95A37">
            <w:pPr>
              <w:pStyle w:val="TAL"/>
              <w:jc w:val="center"/>
              <w:rPr>
                <w:rFonts w:eastAsia="Yu Mincho"/>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7498E4EB"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289978B0"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83C05AC" w14:textId="77777777" w:rsidR="00160963" w:rsidRPr="00BC409C" w:rsidRDefault="00160963" w:rsidP="00D95A37">
            <w:pPr>
              <w:keepNext/>
              <w:keepLines/>
              <w:spacing w:after="0"/>
              <w:rPr>
                <w:rFonts w:ascii="Arial" w:hAnsi="Arial"/>
                <w:b/>
                <w:i/>
                <w:sz w:val="18"/>
              </w:rPr>
            </w:pPr>
            <w:r w:rsidRPr="00BC409C">
              <w:rPr>
                <w:rFonts w:ascii="Arial" w:hAnsi="Arial"/>
                <w:b/>
                <w:i/>
                <w:sz w:val="18"/>
              </w:rPr>
              <w:t>mn-InitiatedCondPSCellChange-FR2TDD-ENDC-r17</w:t>
            </w:r>
          </w:p>
          <w:p w14:paraId="21B270A7" w14:textId="77777777" w:rsidR="00160963" w:rsidRPr="00BC409C" w:rsidRDefault="00160963" w:rsidP="00D95A37">
            <w:pPr>
              <w:pStyle w:val="TAL"/>
              <w:rPr>
                <w:b/>
                <w:i/>
              </w:rPr>
            </w:pPr>
            <w:r w:rsidRPr="00BC409C">
              <w:rPr>
                <w:lang w:eastAsia="zh-CN"/>
              </w:rPr>
              <w:t xml:space="preserve">Indicates whether the UE supports MN initiated conditional </w:t>
            </w:r>
            <w:proofErr w:type="spellStart"/>
            <w:r w:rsidRPr="00BC409C">
              <w:rPr>
                <w:lang w:eastAsia="zh-CN"/>
              </w:rPr>
              <w:t>PSCell</w:t>
            </w:r>
            <w:proofErr w:type="spellEnd"/>
            <w:r w:rsidRPr="00BC409C">
              <w:rPr>
                <w:lang w:eastAsia="zh-CN"/>
              </w:rPr>
              <w:t xml:space="preserve"> change within all supported FR2-TDD bands in EN-DC, which is configured by E-UTRA </w:t>
            </w:r>
            <w:proofErr w:type="spellStart"/>
            <w:r w:rsidRPr="00BC409C">
              <w:rPr>
                <w:i/>
                <w:iCs/>
                <w:lang w:eastAsia="zh-CN"/>
              </w:rPr>
              <w:t>conditionalReconfiguration</w:t>
            </w:r>
            <w:proofErr w:type="spellEnd"/>
            <w:r w:rsidRPr="00BC409C">
              <w:rPr>
                <w:lang w:eastAsia="zh-CN"/>
              </w:rPr>
              <w:t xml:space="preserve"> field using MN configured measurement as triggering condition. The UE supporting this feature shall also support 2 trigger events for same execution condition in MN initiated conditional </w:t>
            </w:r>
            <w:proofErr w:type="spellStart"/>
            <w:r w:rsidRPr="00BC409C">
              <w:rPr>
                <w:lang w:eastAsia="zh-CN"/>
              </w:rPr>
              <w:t>PSCell</w:t>
            </w:r>
            <w:proofErr w:type="spellEnd"/>
            <w:r w:rsidRPr="00BC409C">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55986FFD" w14:textId="77777777" w:rsidR="00160963" w:rsidRPr="00BC409C" w:rsidRDefault="00160963" w:rsidP="00D95A37">
            <w:pPr>
              <w:pStyle w:val="TAL"/>
              <w:jc w:val="center"/>
              <w:rPr>
                <w:rFonts w:eastAsia="Yu Mincho"/>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540D1506" w14:textId="77777777" w:rsidR="00160963" w:rsidRPr="00BC409C" w:rsidRDefault="00160963" w:rsidP="00D95A37">
            <w:pPr>
              <w:pStyle w:val="TAL"/>
              <w:jc w:val="center"/>
              <w:rPr>
                <w:rFonts w:eastAsia="Yu Mincho"/>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14EC7866" w14:textId="77777777" w:rsidR="00160963" w:rsidRPr="00BC409C" w:rsidRDefault="00160963" w:rsidP="00D95A37">
            <w:pPr>
              <w:pStyle w:val="TAL"/>
              <w:jc w:val="center"/>
              <w:rPr>
                <w:rFonts w:eastAsia="Yu Mincho"/>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4ED3A623"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059580DB" w14:textId="77777777" w:rsidTr="00D95A37">
        <w:trPr>
          <w:cantSplit/>
        </w:trPr>
        <w:tc>
          <w:tcPr>
            <w:tcW w:w="6807" w:type="dxa"/>
          </w:tcPr>
          <w:p w14:paraId="22B7C7F7" w14:textId="77777777" w:rsidR="00160963" w:rsidRPr="00BC409C" w:rsidRDefault="00160963" w:rsidP="00D95A37">
            <w:pPr>
              <w:pStyle w:val="TAL"/>
              <w:rPr>
                <w:b/>
                <w:bCs/>
                <w:i/>
                <w:iCs/>
              </w:rPr>
            </w:pPr>
            <w:r w:rsidRPr="00BC409C">
              <w:rPr>
                <w:b/>
                <w:bCs/>
                <w:i/>
                <w:iCs/>
              </w:rPr>
              <w:t>pscellT312-r16</w:t>
            </w:r>
          </w:p>
          <w:p w14:paraId="7F7F01E7" w14:textId="77777777" w:rsidR="00160963" w:rsidRPr="00BC409C" w:rsidRDefault="00160963" w:rsidP="00D95A37">
            <w:pPr>
              <w:pStyle w:val="TAL"/>
            </w:pPr>
            <w:r w:rsidRPr="00BC409C">
              <w:t xml:space="preserve">Indicates whether the UE supports T312 based fast failure recovery for </w:t>
            </w:r>
            <w:proofErr w:type="spellStart"/>
            <w:r w:rsidRPr="00BC409C">
              <w:t>PSCell</w:t>
            </w:r>
            <w:proofErr w:type="spellEnd"/>
            <w:r w:rsidRPr="00BC409C">
              <w:t>.</w:t>
            </w:r>
          </w:p>
        </w:tc>
        <w:tc>
          <w:tcPr>
            <w:tcW w:w="709" w:type="dxa"/>
          </w:tcPr>
          <w:p w14:paraId="4678FD71" w14:textId="77777777" w:rsidR="00160963" w:rsidRPr="00BC409C" w:rsidRDefault="00160963" w:rsidP="00D95A37">
            <w:pPr>
              <w:pStyle w:val="TAL"/>
            </w:pPr>
            <w:r w:rsidRPr="00BC409C">
              <w:t>UE</w:t>
            </w:r>
          </w:p>
        </w:tc>
        <w:tc>
          <w:tcPr>
            <w:tcW w:w="564" w:type="dxa"/>
          </w:tcPr>
          <w:p w14:paraId="2A9FC213" w14:textId="77777777" w:rsidR="00160963" w:rsidRPr="00BC409C" w:rsidRDefault="00160963" w:rsidP="00D95A37">
            <w:pPr>
              <w:pStyle w:val="TAL"/>
            </w:pPr>
            <w:r w:rsidRPr="00BC409C">
              <w:t>No</w:t>
            </w:r>
          </w:p>
        </w:tc>
        <w:tc>
          <w:tcPr>
            <w:tcW w:w="712" w:type="dxa"/>
          </w:tcPr>
          <w:p w14:paraId="4DE52D91" w14:textId="77777777" w:rsidR="00160963" w:rsidRPr="00BC409C" w:rsidRDefault="00160963" w:rsidP="00D95A37">
            <w:pPr>
              <w:pStyle w:val="TAL"/>
            </w:pPr>
            <w:r w:rsidRPr="00BC409C">
              <w:t>No</w:t>
            </w:r>
          </w:p>
        </w:tc>
        <w:tc>
          <w:tcPr>
            <w:tcW w:w="737" w:type="dxa"/>
          </w:tcPr>
          <w:p w14:paraId="6C11E545" w14:textId="77777777" w:rsidR="00160963" w:rsidRPr="00BC409C" w:rsidRDefault="00160963" w:rsidP="00D95A37">
            <w:pPr>
              <w:pStyle w:val="TAL"/>
              <w:rPr>
                <w:rFonts w:eastAsia="MS Mincho"/>
              </w:rPr>
            </w:pPr>
            <w:r w:rsidRPr="00BC409C">
              <w:t>No</w:t>
            </w:r>
          </w:p>
        </w:tc>
      </w:tr>
      <w:tr w:rsidR="00160963" w:rsidRPr="00BC409C" w14:paraId="1FFE16F5" w14:textId="77777777" w:rsidTr="00D95A37">
        <w:trPr>
          <w:cantSplit/>
        </w:trPr>
        <w:tc>
          <w:tcPr>
            <w:tcW w:w="6807" w:type="dxa"/>
          </w:tcPr>
          <w:p w14:paraId="537CFD8A" w14:textId="77777777" w:rsidR="00160963" w:rsidRPr="00BC409C" w:rsidRDefault="00160963" w:rsidP="00D95A37">
            <w:pPr>
              <w:pStyle w:val="TAL"/>
              <w:rPr>
                <w:b/>
                <w:bCs/>
                <w:i/>
                <w:iCs/>
              </w:rPr>
            </w:pPr>
            <w:r w:rsidRPr="00BC409C">
              <w:rPr>
                <w:b/>
                <w:bCs/>
                <w:i/>
                <w:iCs/>
              </w:rPr>
              <w:t>sn-ConfiguredReferenceConfigSCPAC-r18</w:t>
            </w:r>
          </w:p>
          <w:p w14:paraId="7D1788DF" w14:textId="77777777" w:rsidR="00160963" w:rsidRPr="00BC409C" w:rsidRDefault="00160963" w:rsidP="00D95A37">
            <w:pPr>
              <w:pStyle w:val="TAL"/>
              <w:rPr>
                <w:b/>
                <w:bCs/>
                <w:i/>
                <w:iCs/>
              </w:rPr>
            </w:pPr>
            <w:r w:rsidRPr="00BC409C">
              <w:t xml:space="preserve">Indicates whether the UE supports reference configuration for </w:t>
            </w:r>
            <w:r w:rsidRPr="00BC409C">
              <w:rPr>
                <w:i/>
                <w:iCs/>
              </w:rPr>
              <w:t>sn-Configured-SCPAC-r18</w:t>
            </w:r>
            <w:r w:rsidRPr="00BC409C">
              <w:t xml:space="preserve"> as defined in TS 38.331 [9]. </w:t>
            </w:r>
          </w:p>
        </w:tc>
        <w:tc>
          <w:tcPr>
            <w:tcW w:w="709" w:type="dxa"/>
          </w:tcPr>
          <w:p w14:paraId="0AEAC8E1" w14:textId="77777777" w:rsidR="00160963" w:rsidRPr="00BC409C" w:rsidRDefault="00160963" w:rsidP="00D95A37">
            <w:pPr>
              <w:pStyle w:val="TAL"/>
            </w:pPr>
            <w:r w:rsidRPr="00BC409C">
              <w:rPr>
                <w:rFonts w:cs="Arial"/>
                <w:szCs w:val="18"/>
              </w:rPr>
              <w:t>UE</w:t>
            </w:r>
          </w:p>
        </w:tc>
        <w:tc>
          <w:tcPr>
            <w:tcW w:w="564" w:type="dxa"/>
          </w:tcPr>
          <w:p w14:paraId="6C290892" w14:textId="77777777" w:rsidR="00160963" w:rsidRPr="00BC409C" w:rsidRDefault="00160963" w:rsidP="00D95A37">
            <w:pPr>
              <w:pStyle w:val="TAL"/>
            </w:pPr>
            <w:r w:rsidRPr="00BC409C">
              <w:rPr>
                <w:rFonts w:cs="Arial"/>
                <w:szCs w:val="18"/>
              </w:rPr>
              <w:t>No</w:t>
            </w:r>
          </w:p>
        </w:tc>
        <w:tc>
          <w:tcPr>
            <w:tcW w:w="712" w:type="dxa"/>
          </w:tcPr>
          <w:p w14:paraId="7D3AC903" w14:textId="77777777" w:rsidR="00160963" w:rsidRPr="00BC409C" w:rsidRDefault="00160963" w:rsidP="00D95A37">
            <w:pPr>
              <w:pStyle w:val="TAL"/>
            </w:pPr>
            <w:r w:rsidRPr="00BC409C">
              <w:rPr>
                <w:rFonts w:cs="Arial"/>
                <w:szCs w:val="18"/>
              </w:rPr>
              <w:t>No</w:t>
            </w:r>
          </w:p>
        </w:tc>
        <w:tc>
          <w:tcPr>
            <w:tcW w:w="737" w:type="dxa"/>
          </w:tcPr>
          <w:p w14:paraId="533E8195" w14:textId="77777777" w:rsidR="00160963" w:rsidRPr="00BC409C" w:rsidRDefault="00160963" w:rsidP="00D95A37">
            <w:pPr>
              <w:pStyle w:val="TAL"/>
            </w:pPr>
            <w:r w:rsidRPr="00BC409C">
              <w:t>No</w:t>
            </w:r>
          </w:p>
        </w:tc>
      </w:tr>
      <w:tr w:rsidR="00160963" w:rsidRPr="00BC409C" w14:paraId="3B2FBEE6" w14:textId="77777777" w:rsidTr="00D95A37">
        <w:trPr>
          <w:cantSplit/>
        </w:trPr>
        <w:tc>
          <w:tcPr>
            <w:tcW w:w="6807" w:type="dxa"/>
          </w:tcPr>
          <w:p w14:paraId="71C38912" w14:textId="77777777" w:rsidR="00160963" w:rsidRPr="00BC409C" w:rsidRDefault="00160963" w:rsidP="00D95A37">
            <w:pPr>
              <w:pStyle w:val="TAL"/>
              <w:rPr>
                <w:b/>
                <w:bCs/>
                <w:i/>
                <w:iCs/>
              </w:rPr>
            </w:pPr>
            <w:r w:rsidRPr="00BC409C">
              <w:rPr>
                <w:b/>
                <w:bCs/>
                <w:i/>
                <w:iCs/>
              </w:rPr>
              <w:t>sn-ConfiguredSCPAC-r18</w:t>
            </w:r>
          </w:p>
          <w:p w14:paraId="756E7019" w14:textId="77777777" w:rsidR="00160963" w:rsidRPr="00BC409C" w:rsidRDefault="00160963" w:rsidP="00D95A37">
            <w:pPr>
              <w:pStyle w:val="TAL"/>
            </w:pPr>
            <w:r w:rsidRPr="00BC409C">
              <w:t>Indicates whether the UE supports Subsequent CPAC as defined in TS 38.331 [9] f</w:t>
            </w:r>
            <w:r w:rsidRPr="00BC409C">
              <w:rPr>
                <w:rFonts w:eastAsia="MS PGothic" w:cs="Arial"/>
                <w:szCs w:val="18"/>
              </w:rPr>
              <w:t xml:space="preserve">or SN configured subsequent conditional </w:t>
            </w:r>
            <w:proofErr w:type="spellStart"/>
            <w:r w:rsidRPr="00BC409C">
              <w:rPr>
                <w:rFonts w:eastAsia="MS PGothic" w:cs="Arial"/>
                <w:szCs w:val="18"/>
              </w:rPr>
              <w:t>PSCell</w:t>
            </w:r>
            <w:proofErr w:type="spellEnd"/>
            <w:r w:rsidRPr="00BC409C">
              <w:rPr>
                <w:rFonts w:eastAsia="MS PGothic" w:cs="Arial"/>
                <w:szCs w:val="18"/>
              </w:rPr>
              <w:t xml:space="preserve"> change (intra-SN) in NR-DC</w:t>
            </w:r>
            <w:r w:rsidRPr="00BC409C">
              <w:t>.</w:t>
            </w:r>
          </w:p>
          <w:p w14:paraId="28CF52F7" w14:textId="77777777" w:rsidR="00160963" w:rsidRPr="00BC409C" w:rsidRDefault="00160963" w:rsidP="00D95A37">
            <w:pPr>
              <w:pStyle w:val="TAL"/>
            </w:pPr>
            <w:r w:rsidRPr="00BC409C">
              <w:t xml:space="preserve">The parameter can only be set </w:t>
            </w:r>
            <w:r w:rsidRPr="00BC409C">
              <w:rPr>
                <w:rFonts w:cs="Arial"/>
                <w:szCs w:val="18"/>
              </w:rPr>
              <w:t xml:space="preserve">if </w:t>
            </w:r>
            <w:r w:rsidRPr="00BC409C">
              <w:rPr>
                <w:i/>
                <w:iCs/>
              </w:rPr>
              <w:t xml:space="preserve">condPSCellChange-r16 </w:t>
            </w:r>
            <w:r w:rsidRPr="00BC409C">
              <w:rPr>
                <w:rFonts w:cs="Arial"/>
                <w:szCs w:val="18"/>
              </w:rPr>
              <w:t>is supported.</w:t>
            </w:r>
          </w:p>
          <w:p w14:paraId="34AE8627" w14:textId="77777777" w:rsidR="00160963" w:rsidRPr="00BC409C" w:rsidRDefault="00160963" w:rsidP="00D95A37">
            <w:pPr>
              <w:pStyle w:val="TAL"/>
              <w:rPr>
                <w:b/>
                <w:bCs/>
                <w:i/>
                <w:iCs/>
              </w:rPr>
            </w:pPr>
            <w:r w:rsidRPr="00BC409C">
              <w:t xml:space="preserve">A UE indicating support for this feature and for </w:t>
            </w:r>
            <w:r w:rsidRPr="00BC409C">
              <w:rPr>
                <w:i/>
                <w:iCs/>
              </w:rPr>
              <w:t>condPSCellChangeFDD-TDD-r16</w:t>
            </w:r>
            <w:r w:rsidRPr="00BC409C">
              <w:t xml:space="preserve">, and respectively for </w:t>
            </w:r>
            <w:r w:rsidRPr="00BC409C">
              <w:rPr>
                <w:i/>
                <w:iCs/>
              </w:rPr>
              <w:t>condPSCellChangeFR1-FR2-r16</w:t>
            </w:r>
            <w:r w:rsidRPr="00BC409C">
              <w:rPr>
                <w:rStyle w:val="cf01"/>
                <w:rFonts w:ascii="Arial" w:hAnsi="Arial" w:cs="Times New Roman"/>
                <w:szCs w:val="20"/>
              </w:rPr>
              <w:t>,</w:t>
            </w:r>
            <w:r w:rsidRPr="00BC409C">
              <w:t xml:space="preserve"> shall support this feature between FDD and TDD cells, and respectively between FR1 and FR2 cells, in NR-DC.</w:t>
            </w:r>
          </w:p>
        </w:tc>
        <w:tc>
          <w:tcPr>
            <w:tcW w:w="709" w:type="dxa"/>
          </w:tcPr>
          <w:p w14:paraId="265D5764" w14:textId="77777777" w:rsidR="00160963" w:rsidRPr="00BC409C" w:rsidRDefault="00160963" w:rsidP="00D95A37">
            <w:pPr>
              <w:pStyle w:val="TAL"/>
            </w:pPr>
            <w:r w:rsidRPr="00BC409C">
              <w:rPr>
                <w:rFonts w:cs="Arial"/>
                <w:szCs w:val="18"/>
              </w:rPr>
              <w:t>UE</w:t>
            </w:r>
          </w:p>
        </w:tc>
        <w:tc>
          <w:tcPr>
            <w:tcW w:w="564" w:type="dxa"/>
          </w:tcPr>
          <w:p w14:paraId="65EE6D45" w14:textId="77777777" w:rsidR="00160963" w:rsidRPr="00BC409C" w:rsidRDefault="00160963" w:rsidP="00D95A37">
            <w:pPr>
              <w:pStyle w:val="TAL"/>
            </w:pPr>
            <w:r w:rsidRPr="00BC409C">
              <w:rPr>
                <w:rFonts w:cs="Arial"/>
                <w:szCs w:val="18"/>
              </w:rPr>
              <w:t>No</w:t>
            </w:r>
          </w:p>
        </w:tc>
        <w:tc>
          <w:tcPr>
            <w:tcW w:w="712" w:type="dxa"/>
          </w:tcPr>
          <w:p w14:paraId="06E2D706" w14:textId="77777777" w:rsidR="00160963" w:rsidRPr="00BC409C" w:rsidRDefault="00160963" w:rsidP="00D95A37">
            <w:pPr>
              <w:pStyle w:val="TAL"/>
            </w:pPr>
            <w:r w:rsidRPr="00BC409C">
              <w:rPr>
                <w:rFonts w:cs="Arial"/>
                <w:szCs w:val="18"/>
              </w:rPr>
              <w:t>No</w:t>
            </w:r>
          </w:p>
        </w:tc>
        <w:tc>
          <w:tcPr>
            <w:tcW w:w="737" w:type="dxa"/>
          </w:tcPr>
          <w:p w14:paraId="475FA452" w14:textId="77777777" w:rsidR="00160963" w:rsidRPr="00BC409C" w:rsidRDefault="00160963" w:rsidP="00D95A37">
            <w:pPr>
              <w:pStyle w:val="TAL"/>
            </w:pPr>
            <w:r w:rsidRPr="00BC409C">
              <w:t>No</w:t>
            </w:r>
          </w:p>
        </w:tc>
      </w:tr>
      <w:tr w:rsidR="00160963" w:rsidRPr="00BC409C" w14:paraId="6A882C3F" w14:textId="77777777" w:rsidTr="00D95A37">
        <w:trPr>
          <w:cantSplit/>
        </w:trPr>
        <w:tc>
          <w:tcPr>
            <w:tcW w:w="6807" w:type="dxa"/>
          </w:tcPr>
          <w:p w14:paraId="31BB409E" w14:textId="77777777" w:rsidR="00160963" w:rsidRPr="00BC409C" w:rsidRDefault="00160963" w:rsidP="00D95A37">
            <w:pPr>
              <w:pStyle w:val="TAL"/>
              <w:rPr>
                <w:b/>
                <w:bCs/>
                <w:i/>
                <w:iCs/>
              </w:rPr>
            </w:pPr>
            <w:bookmarkStart w:id="6673" w:name="_Hlk95062599"/>
            <w:r w:rsidRPr="00BC409C">
              <w:rPr>
                <w:b/>
                <w:bCs/>
                <w:i/>
                <w:iCs/>
              </w:rPr>
              <w:t>sn-InitiatedCondPSCellChange-FR1FDD-ENDC-r17</w:t>
            </w:r>
          </w:p>
          <w:p w14:paraId="77AAB6AD" w14:textId="77777777" w:rsidR="00160963" w:rsidRPr="00BC409C" w:rsidRDefault="00160963" w:rsidP="00D95A37">
            <w:pPr>
              <w:pStyle w:val="TAL"/>
              <w:rPr>
                <w:b/>
                <w:bCs/>
                <w:i/>
                <w:iCs/>
              </w:rPr>
            </w:pPr>
            <w:bookmarkStart w:id="6674" w:name="_Hlk95062617"/>
            <w:bookmarkEnd w:id="6673"/>
            <w:r w:rsidRPr="00BC409C">
              <w:rPr>
                <w:rFonts w:cs="Arial"/>
                <w:szCs w:val="18"/>
                <w:lang w:eastAsia="zh-CN"/>
              </w:rPr>
              <w:t xml:space="preserve">Indicates whether the UE supports SN initiated inter-SN conditional </w:t>
            </w:r>
            <w:proofErr w:type="spellStart"/>
            <w:r w:rsidRPr="00BC409C">
              <w:rPr>
                <w:rFonts w:cs="Arial"/>
                <w:szCs w:val="18"/>
                <w:lang w:eastAsia="zh-CN"/>
              </w:rPr>
              <w:t>PSCell</w:t>
            </w:r>
            <w:proofErr w:type="spellEnd"/>
            <w:r w:rsidRPr="00BC409C">
              <w:rPr>
                <w:rFonts w:cs="Arial"/>
                <w:szCs w:val="18"/>
                <w:lang w:eastAsia="zh-CN"/>
              </w:rPr>
              <w:t xml:space="preserve"> change within all supported FR1-FDD bands in EN-DC, which is configured by E-UTRA </w:t>
            </w:r>
            <w:proofErr w:type="spellStart"/>
            <w:r w:rsidRPr="00BC409C">
              <w:rPr>
                <w:rFonts w:cs="Arial"/>
                <w:i/>
                <w:iCs/>
                <w:szCs w:val="18"/>
                <w:lang w:eastAsia="zh-CN"/>
              </w:rPr>
              <w:t>conditionalReconfiguration</w:t>
            </w:r>
            <w:proofErr w:type="spellEnd"/>
            <w:r w:rsidRPr="00BC409C">
              <w:rPr>
                <w:rFonts w:cs="Arial"/>
                <w:szCs w:val="18"/>
                <w:lang w:eastAsia="zh-CN"/>
              </w:rPr>
              <w:t xml:space="preserve"> field using SN configured measurement as triggering condition.</w:t>
            </w:r>
            <w:bookmarkEnd w:id="6674"/>
            <w:r w:rsidRPr="00BC409C">
              <w:rPr>
                <w:rFonts w:cs="Arial"/>
                <w:szCs w:val="18"/>
              </w:rPr>
              <w:t xml:space="preserve"> </w:t>
            </w:r>
            <w:r w:rsidRPr="00BC409C">
              <w:rPr>
                <w:rFonts w:cs="Arial"/>
                <w:szCs w:val="18"/>
                <w:lang w:eastAsia="zh-CN"/>
              </w:rPr>
              <w:t xml:space="preserve">The UE supporting this feature shall also support 2 trigger events for same execution condition in SN initiated inter-SN conditional </w:t>
            </w:r>
            <w:proofErr w:type="spellStart"/>
            <w:r w:rsidRPr="00BC409C">
              <w:rPr>
                <w:rFonts w:cs="Arial"/>
                <w:szCs w:val="18"/>
                <w:lang w:eastAsia="zh-CN"/>
              </w:rPr>
              <w:t>PSCell</w:t>
            </w:r>
            <w:proofErr w:type="spellEnd"/>
            <w:r w:rsidRPr="00BC409C">
              <w:rPr>
                <w:rFonts w:cs="Arial"/>
                <w:szCs w:val="18"/>
                <w:lang w:eastAsia="zh-CN"/>
              </w:rPr>
              <w:t xml:space="preserve"> change in EN-DC.</w:t>
            </w:r>
          </w:p>
        </w:tc>
        <w:tc>
          <w:tcPr>
            <w:tcW w:w="709" w:type="dxa"/>
          </w:tcPr>
          <w:p w14:paraId="6B2EFD69" w14:textId="77777777" w:rsidR="00160963" w:rsidRPr="00BC409C" w:rsidRDefault="00160963" w:rsidP="00D95A37">
            <w:pPr>
              <w:pStyle w:val="TAL"/>
            </w:pPr>
            <w:r w:rsidRPr="00BC409C">
              <w:t>UE</w:t>
            </w:r>
          </w:p>
        </w:tc>
        <w:tc>
          <w:tcPr>
            <w:tcW w:w="564" w:type="dxa"/>
          </w:tcPr>
          <w:p w14:paraId="04BC9B03" w14:textId="77777777" w:rsidR="00160963" w:rsidRPr="00BC409C" w:rsidRDefault="00160963" w:rsidP="00D95A37">
            <w:pPr>
              <w:pStyle w:val="TAL"/>
            </w:pPr>
            <w:r w:rsidRPr="00BC409C">
              <w:t>No</w:t>
            </w:r>
          </w:p>
        </w:tc>
        <w:tc>
          <w:tcPr>
            <w:tcW w:w="712" w:type="dxa"/>
          </w:tcPr>
          <w:p w14:paraId="52936AED" w14:textId="77777777" w:rsidR="00160963" w:rsidRPr="00BC409C" w:rsidRDefault="00160963" w:rsidP="00D95A37">
            <w:pPr>
              <w:pStyle w:val="TAL"/>
            </w:pPr>
            <w:r w:rsidRPr="00BC409C">
              <w:t>No</w:t>
            </w:r>
          </w:p>
        </w:tc>
        <w:tc>
          <w:tcPr>
            <w:tcW w:w="737" w:type="dxa"/>
          </w:tcPr>
          <w:p w14:paraId="7C79DFB5" w14:textId="77777777" w:rsidR="00160963" w:rsidRPr="00BC409C" w:rsidRDefault="00160963" w:rsidP="00D95A37">
            <w:pPr>
              <w:pStyle w:val="TAL"/>
            </w:pPr>
            <w:r w:rsidRPr="00BC409C">
              <w:rPr>
                <w:rFonts w:eastAsia="MS Mincho"/>
              </w:rPr>
              <w:t>No</w:t>
            </w:r>
          </w:p>
        </w:tc>
      </w:tr>
      <w:tr w:rsidR="00160963" w:rsidRPr="00BC409C" w14:paraId="28112920" w14:textId="77777777" w:rsidTr="00D95A37">
        <w:trPr>
          <w:cantSplit/>
        </w:trPr>
        <w:tc>
          <w:tcPr>
            <w:tcW w:w="6807" w:type="dxa"/>
          </w:tcPr>
          <w:p w14:paraId="051652B8" w14:textId="77777777" w:rsidR="00160963" w:rsidRPr="00BC409C" w:rsidRDefault="00160963" w:rsidP="00D95A37">
            <w:pPr>
              <w:pStyle w:val="TAL"/>
              <w:rPr>
                <w:b/>
                <w:bCs/>
                <w:i/>
                <w:iCs/>
              </w:rPr>
            </w:pPr>
            <w:r w:rsidRPr="00BC409C">
              <w:rPr>
                <w:b/>
                <w:bCs/>
                <w:i/>
                <w:iCs/>
              </w:rPr>
              <w:t>sn-InitiatedCondPSCellChange-FR1TDD-ENDC-r17</w:t>
            </w:r>
          </w:p>
          <w:p w14:paraId="44700A8D" w14:textId="77777777" w:rsidR="00160963" w:rsidRPr="00BC409C" w:rsidRDefault="00160963" w:rsidP="00D95A37">
            <w:pPr>
              <w:pStyle w:val="TAL"/>
              <w:rPr>
                <w:b/>
                <w:bCs/>
                <w:i/>
                <w:iCs/>
              </w:rPr>
            </w:pPr>
            <w:r w:rsidRPr="00BC409C">
              <w:rPr>
                <w:rFonts w:cs="Arial"/>
                <w:szCs w:val="18"/>
                <w:lang w:eastAsia="zh-CN"/>
              </w:rPr>
              <w:t xml:space="preserve">Indicates whether the UE supports SN initiated inter-SN conditional </w:t>
            </w:r>
            <w:proofErr w:type="spellStart"/>
            <w:r w:rsidRPr="00BC409C">
              <w:rPr>
                <w:rFonts w:cs="Arial"/>
                <w:szCs w:val="18"/>
                <w:lang w:eastAsia="zh-CN"/>
              </w:rPr>
              <w:t>PSCell</w:t>
            </w:r>
            <w:proofErr w:type="spellEnd"/>
            <w:r w:rsidRPr="00BC409C">
              <w:rPr>
                <w:rFonts w:cs="Arial"/>
                <w:szCs w:val="18"/>
                <w:lang w:eastAsia="zh-CN"/>
              </w:rPr>
              <w:t xml:space="preserve"> change within all supported FR1-TDD bands in EN-DC, which is configured by E-UTRA </w:t>
            </w:r>
            <w:proofErr w:type="spellStart"/>
            <w:r w:rsidRPr="00BC409C">
              <w:rPr>
                <w:rFonts w:cs="Arial"/>
                <w:i/>
                <w:iCs/>
                <w:szCs w:val="18"/>
                <w:lang w:eastAsia="zh-CN"/>
              </w:rPr>
              <w:t>conditionalReconfiguration</w:t>
            </w:r>
            <w:proofErr w:type="spellEnd"/>
            <w:r w:rsidRPr="00BC409C">
              <w:rPr>
                <w:rFonts w:cs="Arial"/>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BC409C">
              <w:rPr>
                <w:rFonts w:cs="Arial"/>
                <w:szCs w:val="18"/>
                <w:lang w:eastAsia="zh-CN"/>
              </w:rPr>
              <w:t>PSCell</w:t>
            </w:r>
            <w:proofErr w:type="spellEnd"/>
            <w:r w:rsidRPr="00BC409C">
              <w:rPr>
                <w:rFonts w:cs="Arial"/>
                <w:szCs w:val="18"/>
                <w:lang w:eastAsia="zh-CN"/>
              </w:rPr>
              <w:t xml:space="preserve"> change in EN-DC.</w:t>
            </w:r>
          </w:p>
        </w:tc>
        <w:tc>
          <w:tcPr>
            <w:tcW w:w="709" w:type="dxa"/>
          </w:tcPr>
          <w:p w14:paraId="1951956C" w14:textId="77777777" w:rsidR="00160963" w:rsidRPr="00BC409C" w:rsidRDefault="00160963" w:rsidP="00D95A37">
            <w:pPr>
              <w:pStyle w:val="TAL"/>
            </w:pPr>
            <w:r w:rsidRPr="00BC409C">
              <w:t>UE</w:t>
            </w:r>
          </w:p>
        </w:tc>
        <w:tc>
          <w:tcPr>
            <w:tcW w:w="564" w:type="dxa"/>
          </w:tcPr>
          <w:p w14:paraId="69DE0DAC" w14:textId="77777777" w:rsidR="00160963" w:rsidRPr="00BC409C" w:rsidRDefault="00160963" w:rsidP="00D95A37">
            <w:pPr>
              <w:pStyle w:val="TAL"/>
            </w:pPr>
            <w:r w:rsidRPr="00BC409C">
              <w:t>No</w:t>
            </w:r>
          </w:p>
        </w:tc>
        <w:tc>
          <w:tcPr>
            <w:tcW w:w="712" w:type="dxa"/>
          </w:tcPr>
          <w:p w14:paraId="06BF7D98" w14:textId="77777777" w:rsidR="00160963" w:rsidRPr="00BC409C" w:rsidRDefault="00160963" w:rsidP="00D95A37">
            <w:pPr>
              <w:pStyle w:val="TAL"/>
            </w:pPr>
            <w:r w:rsidRPr="00BC409C">
              <w:t>No</w:t>
            </w:r>
          </w:p>
        </w:tc>
        <w:tc>
          <w:tcPr>
            <w:tcW w:w="737" w:type="dxa"/>
          </w:tcPr>
          <w:p w14:paraId="7B41D83A" w14:textId="77777777" w:rsidR="00160963" w:rsidRPr="00BC409C" w:rsidRDefault="00160963" w:rsidP="00D95A37">
            <w:pPr>
              <w:pStyle w:val="TAL"/>
            </w:pPr>
            <w:r w:rsidRPr="00BC409C">
              <w:rPr>
                <w:rFonts w:eastAsia="MS Mincho"/>
              </w:rPr>
              <w:t>No</w:t>
            </w:r>
          </w:p>
        </w:tc>
      </w:tr>
      <w:tr w:rsidR="00160963" w:rsidRPr="00BC409C" w14:paraId="2D0A9075" w14:textId="77777777" w:rsidTr="00D95A37">
        <w:trPr>
          <w:cantSplit/>
        </w:trPr>
        <w:tc>
          <w:tcPr>
            <w:tcW w:w="6807" w:type="dxa"/>
          </w:tcPr>
          <w:p w14:paraId="35637470" w14:textId="77777777" w:rsidR="00160963" w:rsidRPr="00BC409C" w:rsidRDefault="00160963" w:rsidP="00D95A37">
            <w:pPr>
              <w:pStyle w:val="TAL"/>
              <w:rPr>
                <w:b/>
                <w:bCs/>
                <w:i/>
                <w:iCs/>
              </w:rPr>
            </w:pPr>
            <w:r w:rsidRPr="00BC409C">
              <w:rPr>
                <w:b/>
                <w:bCs/>
                <w:i/>
                <w:iCs/>
              </w:rPr>
              <w:t>sn-InitiatedCondPSCellChange-FR2TDD-ENDC-r17</w:t>
            </w:r>
          </w:p>
          <w:p w14:paraId="4376AEED" w14:textId="77777777" w:rsidR="00160963" w:rsidRPr="00BC409C" w:rsidRDefault="00160963" w:rsidP="00D95A37">
            <w:pPr>
              <w:pStyle w:val="TAL"/>
              <w:rPr>
                <w:b/>
                <w:bCs/>
                <w:i/>
                <w:iCs/>
              </w:rPr>
            </w:pPr>
            <w:r w:rsidRPr="00BC409C">
              <w:rPr>
                <w:rFonts w:cs="Arial"/>
                <w:szCs w:val="18"/>
                <w:lang w:eastAsia="zh-CN"/>
              </w:rPr>
              <w:t xml:space="preserve">Indicates whether the UE supports SN initiated inter-SN conditional </w:t>
            </w:r>
            <w:proofErr w:type="spellStart"/>
            <w:r w:rsidRPr="00BC409C">
              <w:rPr>
                <w:rFonts w:cs="Arial"/>
                <w:szCs w:val="18"/>
                <w:lang w:eastAsia="zh-CN"/>
              </w:rPr>
              <w:t>PSCell</w:t>
            </w:r>
            <w:proofErr w:type="spellEnd"/>
            <w:r w:rsidRPr="00BC409C">
              <w:rPr>
                <w:rFonts w:cs="Arial"/>
                <w:szCs w:val="18"/>
                <w:lang w:eastAsia="zh-CN"/>
              </w:rPr>
              <w:t xml:space="preserve"> change within all supported FR2-TDD bands in EN-DC, which is configured by E-UTRA </w:t>
            </w:r>
            <w:proofErr w:type="spellStart"/>
            <w:r w:rsidRPr="00BC409C">
              <w:rPr>
                <w:rFonts w:cs="Arial"/>
                <w:i/>
                <w:iCs/>
                <w:szCs w:val="18"/>
                <w:lang w:eastAsia="zh-CN"/>
              </w:rPr>
              <w:t>conditionalReconfiguration</w:t>
            </w:r>
            <w:proofErr w:type="spellEnd"/>
            <w:r w:rsidRPr="00BC409C">
              <w:rPr>
                <w:rFonts w:cs="Arial"/>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BC409C">
              <w:rPr>
                <w:rFonts w:cs="Arial"/>
                <w:szCs w:val="18"/>
                <w:lang w:eastAsia="zh-CN"/>
              </w:rPr>
              <w:t>PSCell</w:t>
            </w:r>
            <w:proofErr w:type="spellEnd"/>
            <w:r w:rsidRPr="00BC409C">
              <w:rPr>
                <w:rFonts w:cs="Arial"/>
                <w:szCs w:val="18"/>
                <w:lang w:eastAsia="zh-CN"/>
              </w:rPr>
              <w:t xml:space="preserve"> change in EN-DC.</w:t>
            </w:r>
          </w:p>
        </w:tc>
        <w:tc>
          <w:tcPr>
            <w:tcW w:w="709" w:type="dxa"/>
          </w:tcPr>
          <w:p w14:paraId="3B218374" w14:textId="77777777" w:rsidR="00160963" w:rsidRPr="00BC409C" w:rsidRDefault="00160963" w:rsidP="00D95A37">
            <w:pPr>
              <w:pStyle w:val="TAL"/>
            </w:pPr>
            <w:r w:rsidRPr="00BC409C">
              <w:t>UE</w:t>
            </w:r>
          </w:p>
        </w:tc>
        <w:tc>
          <w:tcPr>
            <w:tcW w:w="564" w:type="dxa"/>
          </w:tcPr>
          <w:p w14:paraId="0FBCCC50" w14:textId="77777777" w:rsidR="00160963" w:rsidRPr="00BC409C" w:rsidRDefault="00160963" w:rsidP="00D95A37">
            <w:pPr>
              <w:pStyle w:val="TAL"/>
            </w:pPr>
            <w:r w:rsidRPr="00BC409C">
              <w:t>No</w:t>
            </w:r>
          </w:p>
        </w:tc>
        <w:tc>
          <w:tcPr>
            <w:tcW w:w="712" w:type="dxa"/>
          </w:tcPr>
          <w:p w14:paraId="58F6E45D" w14:textId="77777777" w:rsidR="00160963" w:rsidRPr="00BC409C" w:rsidRDefault="00160963" w:rsidP="00D95A37">
            <w:pPr>
              <w:pStyle w:val="TAL"/>
            </w:pPr>
            <w:r w:rsidRPr="00BC409C">
              <w:t>No</w:t>
            </w:r>
          </w:p>
        </w:tc>
        <w:tc>
          <w:tcPr>
            <w:tcW w:w="737" w:type="dxa"/>
          </w:tcPr>
          <w:p w14:paraId="12A3B2AF" w14:textId="77777777" w:rsidR="00160963" w:rsidRPr="00BC409C" w:rsidRDefault="00160963" w:rsidP="00D95A37">
            <w:pPr>
              <w:pStyle w:val="TAL"/>
            </w:pPr>
            <w:r w:rsidRPr="00BC409C">
              <w:rPr>
                <w:rFonts w:eastAsia="MS Mincho"/>
              </w:rPr>
              <w:t>No</w:t>
            </w:r>
          </w:p>
        </w:tc>
      </w:tr>
      <w:tr w:rsidR="00AD0618" w:rsidRPr="00BC409C" w14:paraId="25270F45" w14:textId="77777777" w:rsidTr="00D95A37">
        <w:trPr>
          <w:cantSplit/>
          <w:ins w:id="6675" w:author="NR_RRM-Ph5-Ph2" w:date="2025-09-06T17:42:00Z"/>
        </w:trPr>
        <w:tc>
          <w:tcPr>
            <w:tcW w:w="6807" w:type="dxa"/>
          </w:tcPr>
          <w:p w14:paraId="7A5816BF" w14:textId="77777777" w:rsidR="00AD0618" w:rsidRDefault="00AD0618" w:rsidP="00AD0618">
            <w:pPr>
              <w:pStyle w:val="TAL"/>
              <w:rPr>
                <w:ins w:id="6676" w:author="NR_RRM-Ph5-Ph2" w:date="2025-09-06T17:44:00Z"/>
                <w:b/>
                <w:bCs/>
                <w:i/>
                <w:iCs/>
              </w:rPr>
            </w:pPr>
            <w:ins w:id="6677" w:author="NR_RRM-Ph5-Ph2" w:date="2025-09-06T17:43:00Z">
              <w:r w:rsidRPr="00AD0618">
                <w:rPr>
                  <w:b/>
                  <w:bCs/>
                  <w:i/>
                  <w:iCs/>
                  <w:rPrChange w:id="6678" w:author="NR_RRM-Ph5-Ph2" w:date="2025-09-06T17:44:00Z">
                    <w:rPr/>
                  </w:rPrChange>
                </w:rPr>
                <w:lastRenderedPageBreak/>
                <w:t>threeCarrierMeasWithoutGap-r19</w:t>
              </w:r>
            </w:ins>
          </w:p>
          <w:p w14:paraId="297D4EEA" w14:textId="0B192B0A" w:rsidR="00AD0618" w:rsidRDefault="00AD0618">
            <w:pPr>
              <w:pStyle w:val="TAL"/>
              <w:rPr>
                <w:ins w:id="6679" w:author="NR_RRM-Ph5-Ph2" w:date="2025-09-06T17:44:00Z"/>
                <w:rFonts w:eastAsiaTheme="minorEastAsia"/>
                <w:bCs/>
                <w:iCs/>
              </w:rPr>
              <w:pPrChange w:id="6680" w:author="NR_RRM-Ph5-Ph2" w:date="2025-09-06T17:44:00Z">
                <w:pPr>
                  <w:pStyle w:val="TAL"/>
                  <w:numPr>
                    <w:numId w:val="6"/>
                  </w:numPr>
                  <w:ind w:left="360" w:hanging="360"/>
                </w:pPr>
              </w:pPrChange>
            </w:pPr>
            <w:ins w:id="6681" w:author="NR_RRM-Ph5-Ph2" w:date="2025-09-06T17:44:00Z">
              <w:r>
                <w:rPr>
                  <w:rFonts w:eastAsiaTheme="minorEastAsia" w:hint="eastAsia"/>
                  <w:bCs/>
                  <w:iCs/>
                </w:rPr>
                <w:t>I</w:t>
              </w:r>
              <w:r>
                <w:rPr>
                  <w:rFonts w:eastAsiaTheme="minorEastAsia"/>
                  <w:bCs/>
                  <w:iCs/>
                </w:rPr>
                <w:t xml:space="preserve">ndicates whether the UE supports </w:t>
              </w:r>
              <w:r w:rsidRPr="008B4F28">
                <w:rPr>
                  <w:rFonts w:eastAsiaTheme="minorEastAsia"/>
                  <w:bCs/>
                  <w:iCs/>
                </w:rPr>
                <w:t xml:space="preserve">measuring serving cell and </w:t>
              </w:r>
              <w:proofErr w:type="spellStart"/>
              <w:r w:rsidRPr="008B4F28">
                <w:rPr>
                  <w:rFonts w:eastAsiaTheme="minorEastAsia"/>
                  <w:bCs/>
                  <w:iCs/>
                </w:rPr>
                <w:t>neighbor</w:t>
              </w:r>
              <w:proofErr w:type="spellEnd"/>
              <w:r w:rsidRPr="008B4F28">
                <w:rPr>
                  <w:rFonts w:eastAsiaTheme="minorEastAsia"/>
                  <w:bCs/>
                  <w:iCs/>
                </w:rPr>
                <w:t xml:space="preserve"> cells measurement on three carriers simultaneously for measurements without measurement gap</w:t>
              </w:r>
              <w:r>
                <w:rPr>
                  <w:rFonts w:eastAsiaTheme="minorEastAsia"/>
                  <w:bCs/>
                  <w:iCs/>
                </w:rPr>
                <w:t xml:space="preserve"> for FR1 only EN-DC</w:t>
              </w:r>
              <w:r w:rsidRPr="008B4F28">
                <w:rPr>
                  <w:rFonts w:eastAsiaTheme="minorEastAsia"/>
                  <w:bCs/>
                  <w:iCs/>
                </w:rPr>
                <w:t>.</w:t>
              </w:r>
            </w:ins>
          </w:p>
          <w:p w14:paraId="47493A67" w14:textId="77777777" w:rsidR="00AD0618" w:rsidRDefault="00AD0618" w:rsidP="00AD0618">
            <w:pPr>
              <w:pStyle w:val="TAL"/>
              <w:rPr>
                <w:ins w:id="6682" w:author="NR_RRM-Ph5-Ph2" w:date="2025-09-06T17:44:00Z"/>
                <w:rFonts w:eastAsiaTheme="minorEastAsia"/>
                <w:bCs/>
                <w:i/>
              </w:rPr>
            </w:pPr>
          </w:p>
          <w:p w14:paraId="19B07EED" w14:textId="5F5261A0" w:rsidR="00AD0618" w:rsidRPr="00AD0618" w:rsidRDefault="00AD0618" w:rsidP="00AD0618">
            <w:pPr>
              <w:pStyle w:val="TAL"/>
              <w:rPr>
                <w:ins w:id="6683" w:author="NR_RRM-Ph5-Ph2" w:date="2025-09-06T17:42:00Z"/>
                <w:rFonts w:eastAsiaTheme="minorEastAsia"/>
                <w:rPrChange w:id="6684" w:author="NR_RRM-Ph5-Ph2" w:date="2025-09-06T17:44:00Z">
                  <w:rPr>
                    <w:ins w:id="6685" w:author="NR_RRM-Ph5-Ph2" w:date="2025-09-06T17:42:00Z"/>
                    <w:b/>
                    <w:bCs/>
                    <w:i/>
                    <w:iCs/>
                  </w:rPr>
                </w:rPrChange>
              </w:rPr>
            </w:pPr>
            <w:ins w:id="6686" w:author="NR_RRM-Ph5-Ph2" w:date="2025-09-06T17:44:00Z">
              <w:r>
                <w:rPr>
                  <w:rFonts w:eastAsiaTheme="minorEastAsia"/>
                  <w:bCs/>
                  <w:iCs/>
                </w:rPr>
                <w:t xml:space="preserve">A </w:t>
              </w:r>
              <w:r w:rsidRPr="008B4F28">
                <w:rPr>
                  <w:rFonts w:eastAsiaTheme="minorEastAsia"/>
                  <w:bCs/>
                  <w:iCs/>
                </w:rPr>
                <w:t xml:space="preserve">UE </w:t>
              </w:r>
              <w:r>
                <w:rPr>
                  <w:rFonts w:eastAsiaTheme="minorEastAsia"/>
                  <w:bCs/>
                  <w:iCs/>
                </w:rPr>
                <w:t>supporting</w:t>
              </w:r>
              <w:r w:rsidRPr="008B4F28">
                <w:rPr>
                  <w:rFonts w:eastAsiaTheme="minorEastAsia"/>
                  <w:bCs/>
                  <w:iCs/>
                </w:rPr>
                <w:t xml:space="preserve"> this </w:t>
              </w:r>
              <w:r>
                <w:rPr>
                  <w:rFonts w:eastAsiaTheme="minorEastAsia"/>
                  <w:bCs/>
                  <w:iCs/>
                </w:rPr>
                <w:t>feature</w:t>
              </w:r>
              <w:r w:rsidRPr="008B4F28">
                <w:rPr>
                  <w:rFonts w:eastAsiaTheme="minorEastAsia"/>
                  <w:bCs/>
                  <w:iCs/>
                </w:rPr>
                <w:t xml:space="preserve"> shall meet the corresponding enhanced requirements defined in TS</w:t>
              </w:r>
              <w:r>
                <w:rPr>
                  <w:rFonts w:eastAsiaTheme="minorEastAsia"/>
                  <w:bCs/>
                  <w:iCs/>
                </w:rPr>
                <w:t xml:space="preserve"> </w:t>
              </w:r>
              <w:r w:rsidRPr="008B4F28">
                <w:rPr>
                  <w:rFonts w:eastAsiaTheme="minorEastAsia"/>
                  <w:bCs/>
                  <w:iCs/>
                </w:rPr>
                <w:t xml:space="preserve">38.133 </w:t>
              </w:r>
              <w:r>
                <w:rPr>
                  <w:rFonts w:eastAsiaTheme="minorEastAsia"/>
                  <w:bCs/>
                  <w:iCs/>
                </w:rPr>
                <w:t xml:space="preserve">[5] </w:t>
              </w:r>
              <w:r w:rsidRPr="008B4F28">
                <w:rPr>
                  <w:rFonts w:eastAsiaTheme="minorEastAsia"/>
                  <w:bCs/>
                  <w:iCs/>
                </w:rPr>
                <w:t>Clause 9.1.5.1.1, 9.1.5.1.2, and 9.1.5.1.3.</w:t>
              </w:r>
            </w:ins>
          </w:p>
        </w:tc>
        <w:tc>
          <w:tcPr>
            <w:tcW w:w="709" w:type="dxa"/>
          </w:tcPr>
          <w:p w14:paraId="2302018C" w14:textId="4F1B4D3B" w:rsidR="00AD0618" w:rsidRPr="00BC409C" w:rsidRDefault="00AD0618" w:rsidP="00AD0618">
            <w:pPr>
              <w:pStyle w:val="TAL"/>
              <w:rPr>
                <w:ins w:id="6687" w:author="NR_RRM-Ph5-Ph2" w:date="2025-09-06T17:42:00Z"/>
              </w:rPr>
            </w:pPr>
            <w:ins w:id="6688" w:author="NR_RRM-Ph5-Ph2" w:date="2025-09-06T17:44:00Z">
              <w:r w:rsidRPr="00BC409C">
                <w:t>UE</w:t>
              </w:r>
            </w:ins>
          </w:p>
        </w:tc>
        <w:tc>
          <w:tcPr>
            <w:tcW w:w="564" w:type="dxa"/>
          </w:tcPr>
          <w:p w14:paraId="1F021B39" w14:textId="656EB1C3" w:rsidR="00AD0618" w:rsidRPr="00BC409C" w:rsidRDefault="00AD0618" w:rsidP="00AD0618">
            <w:pPr>
              <w:pStyle w:val="TAL"/>
              <w:rPr>
                <w:ins w:id="6689" w:author="NR_RRM-Ph5-Ph2" w:date="2025-09-06T17:42:00Z"/>
              </w:rPr>
            </w:pPr>
            <w:ins w:id="6690" w:author="NR_RRM-Ph5-Ph2" w:date="2025-09-06T17:44:00Z">
              <w:r w:rsidRPr="00BC409C">
                <w:t>No</w:t>
              </w:r>
            </w:ins>
          </w:p>
        </w:tc>
        <w:tc>
          <w:tcPr>
            <w:tcW w:w="712" w:type="dxa"/>
          </w:tcPr>
          <w:p w14:paraId="2EDB1880" w14:textId="62A6842B" w:rsidR="00AD0618" w:rsidRPr="00BC409C" w:rsidRDefault="00AD0618" w:rsidP="00AD0618">
            <w:pPr>
              <w:pStyle w:val="TAL"/>
              <w:rPr>
                <w:ins w:id="6691" w:author="NR_RRM-Ph5-Ph2" w:date="2025-09-06T17:42:00Z"/>
              </w:rPr>
            </w:pPr>
            <w:ins w:id="6692" w:author="NR_RRM-Ph5-Ph2" w:date="2025-09-06T17:44:00Z">
              <w:r w:rsidRPr="00BC409C">
                <w:t>No</w:t>
              </w:r>
            </w:ins>
          </w:p>
        </w:tc>
        <w:tc>
          <w:tcPr>
            <w:tcW w:w="737" w:type="dxa"/>
          </w:tcPr>
          <w:p w14:paraId="2647A238" w14:textId="292948E7" w:rsidR="00AD0618" w:rsidRPr="00BC409C" w:rsidRDefault="00AD0618" w:rsidP="00AD0618">
            <w:pPr>
              <w:pStyle w:val="TAL"/>
              <w:rPr>
                <w:ins w:id="6693" w:author="NR_RRM-Ph5-Ph2" w:date="2025-09-06T17:42:00Z"/>
                <w:rFonts w:eastAsia="MS Mincho"/>
              </w:rPr>
            </w:pPr>
            <w:ins w:id="6694" w:author="NR_RRM-Ph5-Ph2" w:date="2025-09-06T17:44:00Z">
              <w:r w:rsidRPr="00BC409C">
                <w:rPr>
                  <w:rFonts w:eastAsia="MS Mincho"/>
                </w:rPr>
                <w:t>No</w:t>
              </w:r>
            </w:ins>
          </w:p>
        </w:tc>
      </w:tr>
    </w:tbl>
    <w:p w14:paraId="0954AAC7" w14:textId="77777777" w:rsidR="00160963" w:rsidRPr="00BC409C" w:rsidRDefault="00160963" w:rsidP="00160963"/>
    <w:p w14:paraId="102858B5" w14:textId="77777777" w:rsidR="00160963" w:rsidRPr="00BC409C" w:rsidRDefault="00160963" w:rsidP="00160963">
      <w:pPr>
        <w:pStyle w:val="Heading3"/>
      </w:pPr>
      <w:bookmarkStart w:id="6695" w:name="_Toc12750906"/>
      <w:bookmarkStart w:id="6696" w:name="_Toc29382271"/>
      <w:bookmarkStart w:id="6697" w:name="_Toc37093388"/>
      <w:bookmarkStart w:id="6698" w:name="_Toc37238664"/>
      <w:bookmarkStart w:id="6699" w:name="_Toc37238778"/>
      <w:bookmarkStart w:id="6700" w:name="_Toc46488676"/>
      <w:bookmarkStart w:id="6701" w:name="_Toc52574097"/>
      <w:bookmarkStart w:id="6702" w:name="_Toc52574183"/>
      <w:bookmarkStart w:id="6703" w:name="_Toc201698615"/>
      <w:r w:rsidRPr="00BC409C">
        <w:t>4.2.10</w:t>
      </w:r>
      <w:r w:rsidRPr="00BC409C">
        <w:tab/>
        <w:t>Inter-RAT parameters</w:t>
      </w:r>
      <w:bookmarkEnd w:id="6695"/>
      <w:bookmarkEnd w:id="6696"/>
      <w:bookmarkEnd w:id="6697"/>
      <w:bookmarkEnd w:id="6698"/>
      <w:bookmarkEnd w:id="6699"/>
      <w:bookmarkEnd w:id="6700"/>
      <w:bookmarkEnd w:id="6701"/>
      <w:bookmarkEnd w:id="6702"/>
      <w:bookmarkEnd w:id="6703"/>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160963" w:rsidRPr="00BC409C" w14:paraId="0CCE98AC" w14:textId="77777777" w:rsidTr="00D95A37">
        <w:trPr>
          <w:cantSplit/>
          <w:tblHeader/>
        </w:trPr>
        <w:tc>
          <w:tcPr>
            <w:tcW w:w="7290" w:type="dxa"/>
          </w:tcPr>
          <w:p w14:paraId="76DFC502" w14:textId="77777777" w:rsidR="00160963" w:rsidRPr="00BC409C" w:rsidRDefault="00160963" w:rsidP="00D95A37">
            <w:pPr>
              <w:pStyle w:val="TAH"/>
            </w:pPr>
            <w:r w:rsidRPr="00BC409C">
              <w:t>Definitions for parameters</w:t>
            </w:r>
          </w:p>
        </w:tc>
        <w:tc>
          <w:tcPr>
            <w:tcW w:w="720" w:type="dxa"/>
          </w:tcPr>
          <w:p w14:paraId="0195D2D8" w14:textId="77777777" w:rsidR="00160963" w:rsidRPr="00BC409C" w:rsidRDefault="00160963" w:rsidP="00D95A37">
            <w:pPr>
              <w:pStyle w:val="TAH"/>
            </w:pPr>
            <w:r w:rsidRPr="00BC409C">
              <w:t>Per</w:t>
            </w:r>
          </w:p>
        </w:tc>
        <w:tc>
          <w:tcPr>
            <w:tcW w:w="630" w:type="dxa"/>
          </w:tcPr>
          <w:p w14:paraId="6BC65858" w14:textId="77777777" w:rsidR="00160963" w:rsidRPr="00BC409C" w:rsidRDefault="00160963" w:rsidP="00D95A37">
            <w:pPr>
              <w:pStyle w:val="TAH"/>
            </w:pPr>
            <w:r w:rsidRPr="00BC409C">
              <w:t>M</w:t>
            </w:r>
          </w:p>
        </w:tc>
        <w:tc>
          <w:tcPr>
            <w:tcW w:w="900" w:type="dxa"/>
          </w:tcPr>
          <w:p w14:paraId="33382ACC" w14:textId="77777777" w:rsidR="00160963" w:rsidRPr="00BC409C" w:rsidRDefault="00160963" w:rsidP="00D95A37">
            <w:pPr>
              <w:pStyle w:val="TAH"/>
            </w:pPr>
            <w:r w:rsidRPr="00BC409C">
              <w:t>FDD-TDD DIFF</w:t>
            </w:r>
          </w:p>
        </w:tc>
      </w:tr>
      <w:tr w:rsidR="00160963" w:rsidRPr="00BC409C" w14:paraId="54DD9950" w14:textId="77777777" w:rsidTr="00D95A37">
        <w:trPr>
          <w:cantSplit/>
          <w:tblHeader/>
        </w:trPr>
        <w:tc>
          <w:tcPr>
            <w:tcW w:w="7290" w:type="dxa"/>
          </w:tcPr>
          <w:p w14:paraId="6CC3B9AD" w14:textId="77777777" w:rsidR="00160963" w:rsidRPr="00BC409C" w:rsidRDefault="00160963" w:rsidP="00D95A37">
            <w:pPr>
              <w:pStyle w:val="TAL"/>
              <w:rPr>
                <w:b/>
                <w:i/>
              </w:rPr>
            </w:pPr>
            <w:proofErr w:type="spellStart"/>
            <w:r w:rsidRPr="00BC409C">
              <w:rPr>
                <w:b/>
                <w:i/>
              </w:rPr>
              <w:t>mfbi</w:t>
            </w:r>
            <w:proofErr w:type="spellEnd"/>
            <w:r w:rsidRPr="00BC409C">
              <w:rPr>
                <w:b/>
                <w:i/>
              </w:rPr>
              <w:t>-EUTRA</w:t>
            </w:r>
          </w:p>
          <w:p w14:paraId="2BB70EB8" w14:textId="77777777" w:rsidR="00160963" w:rsidRPr="00BC409C" w:rsidRDefault="00160963" w:rsidP="00D95A37">
            <w:pPr>
              <w:pStyle w:val="TAL"/>
              <w:rPr>
                <w:rFonts w:cs="Arial"/>
                <w:szCs w:val="18"/>
              </w:rPr>
            </w:pPr>
            <w:r w:rsidRPr="00BC409C">
              <w:rPr>
                <w:rFonts w:cs="Arial"/>
                <w:szCs w:val="18"/>
              </w:rPr>
              <w:t xml:space="preserve">Indicates whether the UE supports the mechanisms defined for cells broadcasting multi band information </w:t>
            </w:r>
            <w:proofErr w:type="gramStart"/>
            <w:r w:rsidRPr="00BC409C">
              <w:rPr>
                <w:rFonts w:cs="Arial"/>
                <w:szCs w:val="18"/>
              </w:rPr>
              <w:t>i.e.</w:t>
            </w:r>
            <w:proofErr w:type="gramEnd"/>
            <w:r w:rsidRPr="00BC409C">
              <w:rPr>
                <w:rFonts w:cs="Arial"/>
                <w:szCs w:val="18"/>
              </w:rPr>
              <w:t xml:space="preserve"> comprehending </w:t>
            </w:r>
            <w:proofErr w:type="spellStart"/>
            <w:r w:rsidRPr="00BC409C">
              <w:rPr>
                <w:rFonts w:cs="Arial"/>
                <w:i/>
                <w:szCs w:val="18"/>
              </w:rPr>
              <w:t>multiBandInfoList</w:t>
            </w:r>
            <w:proofErr w:type="spellEnd"/>
            <w:r w:rsidRPr="00BC409C">
              <w:rPr>
                <w:rFonts w:cs="Arial"/>
                <w:szCs w:val="18"/>
              </w:rPr>
              <w:t xml:space="preserve"> defined in TS 36.331 [17].</w:t>
            </w:r>
          </w:p>
        </w:tc>
        <w:tc>
          <w:tcPr>
            <w:tcW w:w="720" w:type="dxa"/>
          </w:tcPr>
          <w:p w14:paraId="28BC7FD6" w14:textId="77777777" w:rsidR="00160963" w:rsidRPr="00BC409C" w:rsidRDefault="00160963" w:rsidP="00D95A37">
            <w:pPr>
              <w:pStyle w:val="TAL"/>
              <w:jc w:val="center"/>
              <w:rPr>
                <w:rFonts w:cs="Arial"/>
                <w:szCs w:val="18"/>
              </w:rPr>
            </w:pPr>
            <w:r w:rsidRPr="00BC409C">
              <w:rPr>
                <w:rFonts w:cs="Arial"/>
                <w:szCs w:val="18"/>
              </w:rPr>
              <w:t>UE</w:t>
            </w:r>
          </w:p>
        </w:tc>
        <w:tc>
          <w:tcPr>
            <w:tcW w:w="630" w:type="dxa"/>
          </w:tcPr>
          <w:p w14:paraId="62810A29" w14:textId="77777777" w:rsidR="00160963" w:rsidRPr="00BC409C" w:rsidRDefault="00160963" w:rsidP="00D95A37">
            <w:pPr>
              <w:pStyle w:val="TAL"/>
              <w:jc w:val="center"/>
              <w:rPr>
                <w:rFonts w:cs="Arial"/>
                <w:szCs w:val="18"/>
              </w:rPr>
            </w:pPr>
            <w:r w:rsidRPr="00BC409C">
              <w:rPr>
                <w:rFonts w:cs="Arial"/>
                <w:szCs w:val="18"/>
              </w:rPr>
              <w:t>Yes</w:t>
            </w:r>
          </w:p>
        </w:tc>
        <w:tc>
          <w:tcPr>
            <w:tcW w:w="900" w:type="dxa"/>
          </w:tcPr>
          <w:p w14:paraId="0B6FA36F"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44E6B20F" w14:textId="77777777" w:rsidTr="00D95A37">
        <w:trPr>
          <w:cantSplit/>
          <w:tblHeader/>
        </w:trPr>
        <w:tc>
          <w:tcPr>
            <w:tcW w:w="7290" w:type="dxa"/>
          </w:tcPr>
          <w:p w14:paraId="544F708C" w14:textId="77777777" w:rsidR="00160963" w:rsidRPr="00BC409C" w:rsidRDefault="00160963" w:rsidP="00D95A37">
            <w:pPr>
              <w:pStyle w:val="TAL"/>
              <w:rPr>
                <w:b/>
                <w:i/>
              </w:rPr>
            </w:pPr>
            <w:proofErr w:type="spellStart"/>
            <w:r w:rsidRPr="00BC409C">
              <w:rPr>
                <w:b/>
                <w:i/>
              </w:rPr>
              <w:t>modifiedMPR-BehaviorEUTRA</w:t>
            </w:r>
            <w:proofErr w:type="spellEnd"/>
          </w:p>
          <w:p w14:paraId="069D8693" w14:textId="77777777" w:rsidR="00160963" w:rsidRPr="00BC409C" w:rsidRDefault="00160963" w:rsidP="00D95A37">
            <w:pPr>
              <w:pStyle w:val="TAL"/>
            </w:pPr>
            <w:proofErr w:type="spellStart"/>
            <w:r w:rsidRPr="00BC409C">
              <w:rPr>
                <w:i/>
              </w:rPr>
              <w:t>modifiedMPR-Behavior</w:t>
            </w:r>
            <w:proofErr w:type="spellEnd"/>
            <w:r w:rsidRPr="00BC409C">
              <w:t xml:space="preserve"> in 4.3.5.10, TS 36.306 [15].</w:t>
            </w:r>
          </w:p>
        </w:tc>
        <w:tc>
          <w:tcPr>
            <w:tcW w:w="720" w:type="dxa"/>
          </w:tcPr>
          <w:p w14:paraId="64407577" w14:textId="77777777" w:rsidR="00160963" w:rsidRPr="00BC409C" w:rsidRDefault="00160963" w:rsidP="00D95A37">
            <w:pPr>
              <w:pStyle w:val="TAL"/>
              <w:jc w:val="center"/>
              <w:rPr>
                <w:rFonts w:cs="Arial"/>
                <w:szCs w:val="18"/>
              </w:rPr>
            </w:pPr>
            <w:r w:rsidRPr="00BC409C">
              <w:rPr>
                <w:rFonts w:cs="Arial"/>
                <w:szCs w:val="18"/>
              </w:rPr>
              <w:t>UE</w:t>
            </w:r>
          </w:p>
        </w:tc>
        <w:tc>
          <w:tcPr>
            <w:tcW w:w="630" w:type="dxa"/>
          </w:tcPr>
          <w:p w14:paraId="17E73BB0" w14:textId="77777777" w:rsidR="00160963" w:rsidRPr="00BC409C" w:rsidRDefault="00160963" w:rsidP="00D95A37">
            <w:pPr>
              <w:pStyle w:val="TAL"/>
              <w:jc w:val="center"/>
              <w:rPr>
                <w:rFonts w:cs="Arial"/>
                <w:szCs w:val="18"/>
              </w:rPr>
            </w:pPr>
            <w:r w:rsidRPr="00BC409C">
              <w:rPr>
                <w:rFonts w:cs="Arial"/>
                <w:szCs w:val="18"/>
              </w:rPr>
              <w:t>No</w:t>
            </w:r>
          </w:p>
        </w:tc>
        <w:tc>
          <w:tcPr>
            <w:tcW w:w="900" w:type="dxa"/>
          </w:tcPr>
          <w:p w14:paraId="1CE9802B"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2B805269" w14:textId="77777777" w:rsidTr="00D95A37">
        <w:trPr>
          <w:cantSplit/>
          <w:tblHeader/>
        </w:trPr>
        <w:tc>
          <w:tcPr>
            <w:tcW w:w="7290" w:type="dxa"/>
          </w:tcPr>
          <w:p w14:paraId="6149CB61" w14:textId="77777777" w:rsidR="00160963" w:rsidRPr="00BC409C" w:rsidRDefault="00160963" w:rsidP="00D95A37">
            <w:pPr>
              <w:pStyle w:val="TAL"/>
              <w:rPr>
                <w:b/>
                <w:i/>
              </w:rPr>
            </w:pPr>
            <w:proofErr w:type="spellStart"/>
            <w:r w:rsidRPr="00BC409C">
              <w:rPr>
                <w:b/>
                <w:i/>
              </w:rPr>
              <w:t>multiNS</w:t>
            </w:r>
            <w:proofErr w:type="spellEnd"/>
            <w:r w:rsidRPr="00BC409C">
              <w:rPr>
                <w:b/>
                <w:i/>
              </w:rPr>
              <w:t>-Pmax-EUTRA</w:t>
            </w:r>
          </w:p>
          <w:p w14:paraId="670C3196" w14:textId="77777777" w:rsidR="00160963" w:rsidRPr="00BC409C" w:rsidRDefault="00160963" w:rsidP="00D95A37">
            <w:pPr>
              <w:pStyle w:val="TAL"/>
            </w:pPr>
            <w:proofErr w:type="spellStart"/>
            <w:r w:rsidRPr="00BC409C">
              <w:rPr>
                <w:i/>
              </w:rPr>
              <w:t>multiNS</w:t>
            </w:r>
            <w:proofErr w:type="spellEnd"/>
            <w:r w:rsidRPr="00BC409C">
              <w:rPr>
                <w:i/>
              </w:rPr>
              <w:t>-Pmax</w:t>
            </w:r>
            <w:r w:rsidRPr="00BC409C">
              <w:t xml:space="preserve"> defined in 4.3.5.16, TS 36.306 [15].</w:t>
            </w:r>
          </w:p>
        </w:tc>
        <w:tc>
          <w:tcPr>
            <w:tcW w:w="720" w:type="dxa"/>
          </w:tcPr>
          <w:p w14:paraId="59D7302A" w14:textId="77777777" w:rsidR="00160963" w:rsidRPr="00BC409C" w:rsidRDefault="00160963" w:rsidP="00D95A37">
            <w:pPr>
              <w:pStyle w:val="TAL"/>
              <w:jc w:val="center"/>
              <w:rPr>
                <w:rFonts w:cs="Arial"/>
                <w:szCs w:val="18"/>
              </w:rPr>
            </w:pPr>
            <w:r w:rsidRPr="00BC409C">
              <w:rPr>
                <w:rFonts w:cs="Arial"/>
                <w:szCs w:val="18"/>
              </w:rPr>
              <w:t>UE</w:t>
            </w:r>
          </w:p>
        </w:tc>
        <w:tc>
          <w:tcPr>
            <w:tcW w:w="630" w:type="dxa"/>
          </w:tcPr>
          <w:p w14:paraId="2F5FB1F2" w14:textId="77777777" w:rsidR="00160963" w:rsidRPr="00BC409C" w:rsidRDefault="00160963" w:rsidP="00D95A37">
            <w:pPr>
              <w:pStyle w:val="TAL"/>
              <w:jc w:val="center"/>
              <w:rPr>
                <w:rFonts w:cs="Arial"/>
                <w:szCs w:val="18"/>
              </w:rPr>
            </w:pPr>
            <w:r w:rsidRPr="00BC409C">
              <w:rPr>
                <w:rFonts w:cs="Arial"/>
                <w:szCs w:val="18"/>
              </w:rPr>
              <w:t>No</w:t>
            </w:r>
          </w:p>
        </w:tc>
        <w:tc>
          <w:tcPr>
            <w:tcW w:w="900" w:type="dxa"/>
          </w:tcPr>
          <w:p w14:paraId="053A5FF8"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5F60F920" w14:textId="77777777" w:rsidTr="00D95A37">
        <w:trPr>
          <w:cantSplit/>
          <w:tblHeader/>
        </w:trPr>
        <w:tc>
          <w:tcPr>
            <w:tcW w:w="7290" w:type="dxa"/>
          </w:tcPr>
          <w:p w14:paraId="74E64B27" w14:textId="77777777" w:rsidR="00160963" w:rsidRPr="00BC409C" w:rsidRDefault="00160963" w:rsidP="00D95A37">
            <w:pPr>
              <w:pStyle w:val="TAL"/>
              <w:rPr>
                <w:b/>
                <w:i/>
              </w:rPr>
            </w:pPr>
            <w:r w:rsidRPr="00BC409C">
              <w:rPr>
                <w:b/>
                <w:i/>
              </w:rPr>
              <w:t>ne-DC</w:t>
            </w:r>
          </w:p>
          <w:p w14:paraId="41DDFC2C" w14:textId="77777777" w:rsidR="00160963" w:rsidRPr="00BC409C" w:rsidRDefault="00160963" w:rsidP="00D95A37">
            <w:pPr>
              <w:pStyle w:val="TAL"/>
            </w:pPr>
            <w:r w:rsidRPr="00BC409C">
              <w:t>Indicates whether the UE supports NE-DC as specified in TS 37.340 [7].</w:t>
            </w:r>
          </w:p>
        </w:tc>
        <w:tc>
          <w:tcPr>
            <w:tcW w:w="720" w:type="dxa"/>
          </w:tcPr>
          <w:p w14:paraId="7C1FF820" w14:textId="77777777" w:rsidR="00160963" w:rsidRPr="00BC409C" w:rsidRDefault="00160963" w:rsidP="00D95A37">
            <w:pPr>
              <w:pStyle w:val="TAL"/>
              <w:jc w:val="center"/>
            </w:pPr>
            <w:r w:rsidRPr="00BC409C">
              <w:t>UE</w:t>
            </w:r>
          </w:p>
        </w:tc>
        <w:tc>
          <w:tcPr>
            <w:tcW w:w="630" w:type="dxa"/>
          </w:tcPr>
          <w:p w14:paraId="717EE326" w14:textId="77777777" w:rsidR="00160963" w:rsidRPr="00BC409C" w:rsidRDefault="00160963" w:rsidP="00D95A37">
            <w:pPr>
              <w:pStyle w:val="TAL"/>
              <w:jc w:val="center"/>
            </w:pPr>
            <w:r w:rsidRPr="00BC409C">
              <w:t>No</w:t>
            </w:r>
          </w:p>
        </w:tc>
        <w:tc>
          <w:tcPr>
            <w:tcW w:w="900" w:type="dxa"/>
          </w:tcPr>
          <w:p w14:paraId="2BDD2F01" w14:textId="77777777" w:rsidR="00160963" w:rsidRPr="00BC409C" w:rsidRDefault="00160963" w:rsidP="00D95A37">
            <w:pPr>
              <w:pStyle w:val="TAL"/>
              <w:jc w:val="center"/>
            </w:pPr>
            <w:r w:rsidRPr="00BC409C">
              <w:t>No</w:t>
            </w:r>
          </w:p>
        </w:tc>
      </w:tr>
      <w:tr w:rsidR="00160963" w:rsidRPr="00BC409C" w14:paraId="75B6F2B8" w14:textId="77777777" w:rsidTr="00D95A37">
        <w:trPr>
          <w:cantSplit/>
          <w:tblHeader/>
        </w:trPr>
        <w:tc>
          <w:tcPr>
            <w:tcW w:w="7290" w:type="dxa"/>
          </w:tcPr>
          <w:p w14:paraId="26423092" w14:textId="77777777" w:rsidR="00160963" w:rsidRPr="00BC409C" w:rsidRDefault="00160963" w:rsidP="00D95A37">
            <w:pPr>
              <w:pStyle w:val="TAL"/>
              <w:rPr>
                <w:rFonts w:eastAsia="宋体"/>
                <w:b/>
                <w:i/>
                <w:lang w:eastAsia="zh-CN"/>
              </w:rPr>
            </w:pPr>
            <w:r w:rsidRPr="00BC409C">
              <w:rPr>
                <w:rFonts w:eastAsia="宋体"/>
                <w:b/>
                <w:i/>
                <w:lang w:eastAsia="zh-CN"/>
              </w:rPr>
              <w:t>nr</w:t>
            </w:r>
            <w:r w:rsidRPr="00BC409C">
              <w:rPr>
                <w:b/>
                <w:i/>
              </w:rPr>
              <w:t>-HO-ToEN-DC-r16</w:t>
            </w:r>
          </w:p>
          <w:p w14:paraId="544E12C0" w14:textId="77777777" w:rsidR="00160963" w:rsidRPr="00BC409C" w:rsidRDefault="00160963" w:rsidP="00D95A37">
            <w:pPr>
              <w:pStyle w:val="TAL"/>
              <w:rPr>
                <w:rFonts w:eastAsia="宋体"/>
                <w:bCs/>
                <w:iCs/>
                <w:lang w:eastAsia="zh-CN"/>
              </w:rPr>
            </w:pPr>
            <w:r w:rsidRPr="00BC409C">
              <w:rPr>
                <w:rFonts w:cs="Arial"/>
                <w:szCs w:val="18"/>
              </w:rPr>
              <w:t>Indicates whether the UE supports inter-RAT handover from NR to EN-DC</w:t>
            </w:r>
            <w:r w:rsidRPr="00BC409C">
              <w:rPr>
                <w:rFonts w:eastAsia="宋体" w:cs="Arial"/>
                <w:szCs w:val="18"/>
                <w:lang w:eastAsia="zh-CN"/>
              </w:rPr>
              <w:t xml:space="preserve"> </w:t>
            </w:r>
            <w:r w:rsidRPr="00BC409C">
              <w:t>while NR-DC or NE-DC is not configured</w:t>
            </w:r>
            <w:r w:rsidRPr="00BC409C">
              <w:rPr>
                <w:rFonts w:cs="Arial"/>
                <w:szCs w:val="18"/>
              </w:rPr>
              <w:t xml:space="preserve"> as defined in TS 36.306 [15].</w:t>
            </w:r>
            <w:r w:rsidRPr="00BC409C">
              <w:rPr>
                <w:rFonts w:eastAsia="宋体" w:cs="Arial"/>
                <w:szCs w:val="18"/>
                <w:lang w:eastAsia="zh-CN"/>
              </w:rPr>
              <w:t xml:space="preserve"> </w:t>
            </w:r>
            <w:r w:rsidRPr="00BC409C">
              <w:rPr>
                <w:bCs/>
                <w:iCs/>
              </w:rPr>
              <w:t xml:space="preserve">It is mandated if the </w:t>
            </w:r>
            <w:r w:rsidRPr="00BC409C">
              <w:rPr>
                <w:rFonts w:eastAsia="宋体"/>
                <w:bCs/>
                <w:iCs/>
                <w:lang w:eastAsia="zh-CN"/>
              </w:rPr>
              <w:t>UE supports EN-DC.</w:t>
            </w:r>
          </w:p>
        </w:tc>
        <w:tc>
          <w:tcPr>
            <w:tcW w:w="720" w:type="dxa"/>
          </w:tcPr>
          <w:p w14:paraId="5232350D" w14:textId="77777777" w:rsidR="00160963" w:rsidRPr="00BC409C" w:rsidRDefault="00160963" w:rsidP="00D95A37">
            <w:pPr>
              <w:pStyle w:val="TAL"/>
              <w:jc w:val="center"/>
            </w:pPr>
            <w:r w:rsidRPr="00BC409C">
              <w:rPr>
                <w:rFonts w:eastAsia="宋体" w:cs="Arial"/>
                <w:szCs w:val="18"/>
                <w:lang w:eastAsia="zh-CN"/>
              </w:rPr>
              <w:t>UE</w:t>
            </w:r>
          </w:p>
        </w:tc>
        <w:tc>
          <w:tcPr>
            <w:tcW w:w="630" w:type="dxa"/>
          </w:tcPr>
          <w:p w14:paraId="6B2A23BD" w14:textId="77777777" w:rsidR="00160963" w:rsidRPr="00BC409C" w:rsidRDefault="00160963" w:rsidP="00D95A37">
            <w:pPr>
              <w:pStyle w:val="TAL"/>
              <w:jc w:val="center"/>
            </w:pPr>
            <w:r w:rsidRPr="00BC409C">
              <w:rPr>
                <w:rFonts w:eastAsia="宋体" w:cs="Arial"/>
                <w:szCs w:val="18"/>
                <w:lang w:eastAsia="zh-CN"/>
              </w:rPr>
              <w:t>CY</w:t>
            </w:r>
          </w:p>
        </w:tc>
        <w:tc>
          <w:tcPr>
            <w:tcW w:w="900" w:type="dxa"/>
          </w:tcPr>
          <w:p w14:paraId="4AA9F8B4" w14:textId="77777777" w:rsidR="00160963" w:rsidRPr="00BC409C" w:rsidRDefault="00160963" w:rsidP="00D95A37">
            <w:pPr>
              <w:pStyle w:val="TAL"/>
              <w:jc w:val="center"/>
            </w:pPr>
            <w:r w:rsidRPr="00BC409C">
              <w:rPr>
                <w:rFonts w:eastAsia="宋体" w:cs="Arial"/>
                <w:szCs w:val="18"/>
                <w:lang w:eastAsia="zh-CN"/>
              </w:rPr>
              <w:t>No</w:t>
            </w:r>
          </w:p>
        </w:tc>
      </w:tr>
      <w:tr w:rsidR="00160963" w:rsidRPr="00BC409C" w14:paraId="24D68F10" w14:textId="77777777" w:rsidTr="00D95A37">
        <w:trPr>
          <w:cantSplit/>
          <w:tblHeader/>
        </w:trPr>
        <w:tc>
          <w:tcPr>
            <w:tcW w:w="7290" w:type="dxa"/>
          </w:tcPr>
          <w:p w14:paraId="068A7B2D" w14:textId="77777777" w:rsidR="00160963" w:rsidRPr="00BC409C" w:rsidRDefault="00160963" w:rsidP="00D95A37">
            <w:pPr>
              <w:pStyle w:val="TAL"/>
              <w:rPr>
                <w:b/>
                <w:i/>
              </w:rPr>
            </w:pPr>
            <w:proofErr w:type="spellStart"/>
            <w:r w:rsidRPr="00BC409C">
              <w:rPr>
                <w:b/>
                <w:i/>
              </w:rPr>
              <w:t>rs</w:t>
            </w:r>
            <w:proofErr w:type="spellEnd"/>
            <w:r w:rsidRPr="00BC409C">
              <w:rPr>
                <w:b/>
                <w:i/>
              </w:rPr>
              <w:t>-SINR-</w:t>
            </w:r>
            <w:proofErr w:type="spellStart"/>
            <w:r w:rsidRPr="00BC409C">
              <w:rPr>
                <w:b/>
                <w:i/>
              </w:rPr>
              <w:t>MeasEUTRA</w:t>
            </w:r>
            <w:proofErr w:type="spellEnd"/>
          </w:p>
          <w:p w14:paraId="09A42A6B" w14:textId="77777777" w:rsidR="00160963" w:rsidRPr="00BC409C" w:rsidRDefault="00160963" w:rsidP="00D95A37">
            <w:pPr>
              <w:pStyle w:val="TAL"/>
            </w:pPr>
            <w:proofErr w:type="spellStart"/>
            <w:r w:rsidRPr="00BC409C">
              <w:rPr>
                <w:i/>
              </w:rPr>
              <w:t>rs</w:t>
            </w:r>
            <w:proofErr w:type="spellEnd"/>
            <w:r w:rsidRPr="00BC409C">
              <w:rPr>
                <w:i/>
              </w:rPr>
              <w:t>-SINR-</w:t>
            </w:r>
            <w:proofErr w:type="spellStart"/>
            <w:r w:rsidRPr="00BC409C">
              <w:rPr>
                <w:i/>
              </w:rPr>
              <w:t>Meas</w:t>
            </w:r>
            <w:proofErr w:type="spellEnd"/>
            <w:r w:rsidRPr="00BC409C">
              <w:t xml:space="preserve"> in 4.3.6.13, TS 36.306 [15].</w:t>
            </w:r>
          </w:p>
        </w:tc>
        <w:tc>
          <w:tcPr>
            <w:tcW w:w="720" w:type="dxa"/>
          </w:tcPr>
          <w:p w14:paraId="79FBFFC4" w14:textId="77777777" w:rsidR="00160963" w:rsidRPr="00BC409C" w:rsidRDefault="00160963" w:rsidP="00D95A37">
            <w:pPr>
              <w:pStyle w:val="TAL"/>
              <w:jc w:val="center"/>
              <w:rPr>
                <w:rFonts w:cs="Arial"/>
                <w:szCs w:val="18"/>
              </w:rPr>
            </w:pPr>
            <w:r w:rsidRPr="00BC409C">
              <w:rPr>
                <w:rFonts w:cs="Arial"/>
                <w:szCs w:val="18"/>
              </w:rPr>
              <w:t>UE</w:t>
            </w:r>
          </w:p>
        </w:tc>
        <w:tc>
          <w:tcPr>
            <w:tcW w:w="630" w:type="dxa"/>
          </w:tcPr>
          <w:p w14:paraId="53900B8C" w14:textId="77777777" w:rsidR="00160963" w:rsidRPr="00BC409C" w:rsidRDefault="00160963" w:rsidP="00D95A37">
            <w:pPr>
              <w:pStyle w:val="TAL"/>
              <w:jc w:val="center"/>
              <w:rPr>
                <w:rFonts w:cs="Arial"/>
                <w:szCs w:val="18"/>
              </w:rPr>
            </w:pPr>
            <w:r w:rsidRPr="00BC409C">
              <w:rPr>
                <w:rFonts w:cs="Arial"/>
                <w:szCs w:val="18"/>
              </w:rPr>
              <w:t>No</w:t>
            </w:r>
          </w:p>
        </w:tc>
        <w:tc>
          <w:tcPr>
            <w:tcW w:w="900" w:type="dxa"/>
          </w:tcPr>
          <w:p w14:paraId="5817D1C0"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53213817" w14:textId="77777777" w:rsidTr="00D95A37">
        <w:trPr>
          <w:cantSplit/>
          <w:tblHeader/>
        </w:trPr>
        <w:tc>
          <w:tcPr>
            <w:tcW w:w="7290" w:type="dxa"/>
          </w:tcPr>
          <w:p w14:paraId="563B2A42" w14:textId="77777777" w:rsidR="00160963" w:rsidRPr="00BC409C" w:rsidRDefault="00160963" w:rsidP="00D95A37">
            <w:pPr>
              <w:pStyle w:val="TAL"/>
              <w:rPr>
                <w:b/>
                <w:i/>
              </w:rPr>
            </w:pPr>
            <w:proofErr w:type="spellStart"/>
            <w:r w:rsidRPr="00BC409C">
              <w:rPr>
                <w:b/>
                <w:i/>
              </w:rPr>
              <w:t>rsrqMeasWidebandEUTRA</w:t>
            </w:r>
            <w:proofErr w:type="spellEnd"/>
          </w:p>
          <w:p w14:paraId="36D110D3" w14:textId="77777777" w:rsidR="00160963" w:rsidRPr="00BC409C" w:rsidRDefault="00160963" w:rsidP="00D95A37">
            <w:pPr>
              <w:pStyle w:val="TAL"/>
            </w:pPr>
            <w:proofErr w:type="spellStart"/>
            <w:r w:rsidRPr="00BC409C">
              <w:rPr>
                <w:i/>
              </w:rPr>
              <w:t>rsrqMeasWideband</w:t>
            </w:r>
            <w:proofErr w:type="spellEnd"/>
            <w:r w:rsidRPr="00BC409C">
              <w:t xml:space="preserve"> in 4.3.6.2, TS 36.306 [15]. If this parameter is indicated for FDD and TDD differently, each indication corresponds to the duplex mode of measured target cell.</w:t>
            </w:r>
          </w:p>
        </w:tc>
        <w:tc>
          <w:tcPr>
            <w:tcW w:w="720" w:type="dxa"/>
          </w:tcPr>
          <w:p w14:paraId="0D7F493E" w14:textId="77777777" w:rsidR="00160963" w:rsidRPr="00BC409C" w:rsidRDefault="00160963" w:rsidP="00D95A37">
            <w:pPr>
              <w:pStyle w:val="TAL"/>
              <w:jc w:val="center"/>
              <w:rPr>
                <w:rFonts w:cs="Arial"/>
                <w:szCs w:val="18"/>
              </w:rPr>
            </w:pPr>
            <w:r w:rsidRPr="00BC409C">
              <w:rPr>
                <w:rFonts w:cs="Arial"/>
                <w:szCs w:val="18"/>
              </w:rPr>
              <w:t>UE</w:t>
            </w:r>
          </w:p>
        </w:tc>
        <w:tc>
          <w:tcPr>
            <w:tcW w:w="630" w:type="dxa"/>
          </w:tcPr>
          <w:p w14:paraId="67299A26" w14:textId="77777777" w:rsidR="00160963" w:rsidRPr="00BC409C" w:rsidRDefault="00160963" w:rsidP="00D95A37">
            <w:pPr>
              <w:pStyle w:val="TAL"/>
              <w:jc w:val="center"/>
              <w:rPr>
                <w:rFonts w:cs="Arial"/>
                <w:szCs w:val="18"/>
              </w:rPr>
            </w:pPr>
            <w:r w:rsidRPr="00BC409C">
              <w:rPr>
                <w:rFonts w:cs="Arial"/>
                <w:szCs w:val="18"/>
              </w:rPr>
              <w:t>No</w:t>
            </w:r>
          </w:p>
        </w:tc>
        <w:tc>
          <w:tcPr>
            <w:tcW w:w="900" w:type="dxa"/>
          </w:tcPr>
          <w:p w14:paraId="420BA0B6" w14:textId="77777777" w:rsidR="00160963" w:rsidRPr="00BC409C" w:rsidRDefault="00160963" w:rsidP="00D95A37">
            <w:pPr>
              <w:pStyle w:val="TAL"/>
              <w:jc w:val="center"/>
              <w:rPr>
                <w:rFonts w:cs="Arial"/>
                <w:szCs w:val="18"/>
              </w:rPr>
            </w:pPr>
            <w:r w:rsidRPr="00BC409C">
              <w:rPr>
                <w:rFonts w:cs="Arial"/>
                <w:szCs w:val="18"/>
              </w:rPr>
              <w:t>Yes</w:t>
            </w:r>
          </w:p>
        </w:tc>
      </w:tr>
      <w:tr w:rsidR="00160963" w:rsidRPr="00BC409C" w14:paraId="3715F0D8" w14:textId="77777777" w:rsidTr="00D95A37">
        <w:trPr>
          <w:cantSplit/>
          <w:tblHeader/>
        </w:trPr>
        <w:tc>
          <w:tcPr>
            <w:tcW w:w="7290" w:type="dxa"/>
          </w:tcPr>
          <w:p w14:paraId="3C719941" w14:textId="77777777" w:rsidR="00160963" w:rsidRPr="00BC409C" w:rsidRDefault="00160963" w:rsidP="00D95A37">
            <w:pPr>
              <w:pStyle w:val="TAL"/>
              <w:rPr>
                <w:b/>
                <w:i/>
              </w:rPr>
            </w:pPr>
            <w:proofErr w:type="spellStart"/>
            <w:r w:rsidRPr="00BC409C">
              <w:rPr>
                <w:b/>
                <w:i/>
              </w:rPr>
              <w:t>supportedBandListEUTRA</w:t>
            </w:r>
            <w:proofErr w:type="spellEnd"/>
          </w:p>
          <w:p w14:paraId="6D1136B7" w14:textId="77777777" w:rsidR="00160963" w:rsidRPr="00BC409C" w:rsidRDefault="00160963" w:rsidP="00D95A37">
            <w:pPr>
              <w:pStyle w:val="TAL"/>
            </w:pPr>
            <w:proofErr w:type="spellStart"/>
            <w:r w:rsidRPr="00BC409C">
              <w:rPr>
                <w:i/>
              </w:rPr>
              <w:t>supportedBandListEUTRA</w:t>
            </w:r>
            <w:proofErr w:type="spellEnd"/>
            <w:r w:rsidRPr="00BC409C">
              <w:t xml:space="preserve"> defined in 4.3.5.1, TS 36.306 [15].</w:t>
            </w:r>
          </w:p>
        </w:tc>
        <w:tc>
          <w:tcPr>
            <w:tcW w:w="720" w:type="dxa"/>
          </w:tcPr>
          <w:p w14:paraId="486CFE18" w14:textId="77777777" w:rsidR="00160963" w:rsidRPr="00BC409C" w:rsidRDefault="00160963" w:rsidP="00D95A37">
            <w:pPr>
              <w:pStyle w:val="TAL"/>
              <w:jc w:val="center"/>
            </w:pPr>
            <w:r w:rsidRPr="00BC409C">
              <w:t>UE</w:t>
            </w:r>
          </w:p>
        </w:tc>
        <w:tc>
          <w:tcPr>
            <w:tcW w:w="630" w:type="dxa"/>
          </w:tcPr>
          <w:p w14:paraId="185CC30D" w14:textId="77777777" w:rsidR="00160963" w:rsidRPr="00BC409C" w:rsidRDefault="00160963" w:rsidP="00D95A37">
            <w:pPr>
              <w:pStyle w:val="TAL"/>
              <w:jc w:val="center"/>
            </w:pPr>
            <w:r w:rsidRPr="00BC409C">
              <w:t>No</w:t>
            </w:r>
          </w:p>
        </w:tc>
        <w:tc>
          <w:tcPr>
            <w:tcW w:w="900" w:type="dxa"/>
          </w:tcPr>
          <w:p w14:paraId="39B38584" w14:textId="77777777" w:rsidR="00160963" w:rsidRPr="00BC409C" w:rsidRDefault="00160963" w:rsidP="00D95A37">
            <w:pPr>
              <w:pStyle w:val="TAL"/>
              <w:jc w:val="center"/>
            </w:pPr>
            <w:r w:rsidRPr="00BC409C">
              <w:t>No</w:t>
            </w:r>
          </w:p>
        </w:tc>
      </w:tr>
      <w:tr w:rsidR="00160963" w:rsidRPr="00BC409C" w14:paraId="49982A0E" w14:textId="77777777" w:rsidTr="00D95A37">
        <w:trPr>
          <w:cantSplit/>
          <w:tblHeader/>
        </w:trPr>
        <w:tc>
          <w:tcPr>
            <w:tcW w:w="7290" w:type="dxa"/>
          </w:tcPr>
          <w:p w14:paraId="5FC56AC7" w14:textId="77777777" w:rsidR="00160963" w:rsidRPr="00BC409C" w:rsidRDefault="00160963" w:rsidP="00D95A37">
            <w:pPr>
              <w:pStyle w:val="TAL"/>
              <w:rPr>
                <w:b/>
                <w:bCs/>
                <w:i/>
                <w:iCs/>
              </w:rPr>
            </w:pPr>
            <w:r w:rsidRPr="00BC409C">
              <w:rPr>
                <w:b/>
                <w:bCs/>
                <w:i/>
                <w:iCs/>
              </w:rPr>
              <w:t>supportedBandListUTRA-FDD-r16</w:t>
            </w:r>
          </w:p>
          <w:p w14:paraId="339E4C1B" w14:textId="77777777" w:rsidR="00160963" w:rsidRPr="00BC409C" w:rsidRDefault="00160963" w:rsidP="00D95A37">
            <w:pPr>
              <w:pStyle w:val="TAL"/>
              <w:rPr>
                <w:b/>
                <w:i/>
              </w:rPr>
            </w:pPr>
            <w:r w:rsidRPr="00BC409C">
              <w:rPr>
                <w:i/>
              </w:rPr>
              <w:t xml:space="preserve">Radio frequency bands </w:t>
            </w:r>
            <w:r w:rsidRPr="00BC409C">
              <w:t>defined in 4.5.7, TS 25.306 [20].</w:t>
            </w:r>
          </w:p>
        </w:tc>
        <w:tc>
          <w:tcPr>
            <w:tcW w:w="720" w:type="dxa"/>
          </w:tcPr>
          <w:p w14:paraId="5ADA6C4B" w14:textId="77777777" w:rsidR="00160963" w:rsidRPr="00BC409C" w:rsidRDefault="00160963" w:rsidP="00D95A37">
            <w:pPr>
              <w:pStyle w:val="TAL"/>
              <w:jc w:val="center"/>
            </w:pPr>
            <w:r w:rsidRPr="00BC409C">
              <w:rPr>
                <w:rFonts w:eastAsia="宋体"/>
                <w:lang w:eastAsia="zh-CN"/>
              </w:rPr>
              <w:t>UE</w:t>
            </w:r>
          </w:p>
        </w:tc>
        <w:tc>
          <w:tcPr>
            <w:tcW w:w="630" w:type="dxa"/>
          </w:tcPr>
          <w:p w14:paraId="087953D7" w14:textId="77777777" w:rsidR="00160963" w:rsidRPr="00BC409C" w:rsidRDefault="00160963" w:rsidP="00D95A37">
            <w:pPr>
              <w:pStyle w:val="TAL"/>
              <w:jc w:val="center"/>
            </w:pPr>
            <w:r w:rsidRPr="00BC409C">
              <w:rPr>
                <w:rFonts w:eastAsia="宋体"/>
                <w:lang w:eastAsia="zh-CN"/>
              </w:rPr>
              <w:t>No</w:t>
            </w:r>
          </w:p>
        </w:tc>
        <w:tc>
          <w:tcPr>
            <w:tcW w:w="900" w:type="dxa"/>
          </w:tcPr>
          <w:p w14:paraId="3192035F" w14:textId="77777777" w:rsidR="00160963" w:rsidRPr="00BC409C" w:rsidRDefault="00160963" w:rsidP="00D95A37">
            <w:pPr>
              <w:pStyle w:val="TAL"/>
              <w:jc w:val="center"/>
            </w:pPr>
            <w:r w:rsidRPr="00BC409C">
              <w:rPr>
                <w:rFonts w:eastAsia="宋体"/>
                <w:lang w:eastAsia="zh-CN"/>
              </w:rPr>
              <w:t>No</w:t>
            </w:r>
          </w:p>
        </w:tc>
      </w:tr>
    </w:tbl>
    <w:p w14:paraId="6D922D0E" w14:textId="77777777" w:rsidR="00160963" w:rsidRPr="00BC409C" w:rsidRDefault="00160963" w:rsidP="00160963"/>
    <w:p w14:paraId="1BD7675A" w14:textId="77777777" w:rsidR="00160963" w:rsidRPr="00BC409C" w:rsidRDefault="00160963" w:rsidP="00160963">
      <w:pPr>
        <w:pStyle w:val="Heading4"/>
        <w:rPr>
          <w:i/>
        </w:rPr>
      </w:pPr>
      <w:bookmarkStart w:id="6704" w:name="_Toc12750907"/>
      <w:bookmarkStart w:id="6705" w:name="_Toc29382272"/>
      <w:bookmarkStart w:id="6706" w:name="_Toc37093389"/>
      <w:bookmarkStart w:id="6707" w:name="_Toc37238665"/>
      <w:bookmarkStart w:id="6708" w:name="_Toc37238779"/>
      <w:bookmarkStart w:id="6709" w:name="_Toc46488677"/>
      <w:bookmarkStart w:id="6710" w:name="_Toc52574098"/>
      <w:bookmarkStart w:id="6711" w:name="_Toc52574184"/>
      <w:bookmarkStart w:id="6712" w:name="_Toc201698616"/>
      <w:r w:rsidRPr="00BC409C">
        <w:lastRenderedPageBreak/>
        <w:t>4.2.10.1</w:t>
      </w:r>
      <w:r w:rsidRPr="00BC409C">
        <w:tab/>
        <w:t>Void</w:t>
      </w:r>
      <w:bookmarkEnd w:id="6704"/>
      <w:bookmarkEnd w:id="6705"/>
      <w:bookmarkEnd w:id="6706"/>
      <w:bookmarkEnd w:id="6707"/>
      <w:bookmarkEnd w:id="6708"/>
      <w:bookmarkEnd w:id="6709"/>
      <w:bookmarkEnd w:id="6710"/>
      <w:bookmarkEnd w:id="6711"/>
      <w:bookmarkEnd w:id="6712"/>
    </w:p>
    <w:p w14:paraId="31A4A583" w14:textId="77777777" w:rsidR="00160963" w:rsidRPr="00BC409C" w:rsidRDefault="00160963" w:rsidP="00160963">
      <w:pPr>
        <w:pStyle w:val="Heading4"/>
        <w:rPr>
          <w:i/>
        </w:rPr>
      </w:pPr>
      <w:bookmarkStart w:id="6713" w:name="_Toc12750908"/>
      <w:bookmarkStart w:id="6714" w:name="_Toc29382273"/>
      <w:bookmarkStart w:id="6715" w:name="_Toc37093390"/>
      <w:bookmarkStart w:id="6716" w:name="_Toc37238666"/>
      <w:bookmarkStart w:id="6717" w:name="_Toc37238780"/>
      <w:bookmarkStart w:id="6718" w:name="_Toc46488678"/>
      <w:bookmarkStart w:id="6719" w:name="_Toc52574099"/>
      <w:bookmarkStart w:id="6720" w:name="_Toc52574185"/>
      <w:bookmarkStart w:id="6721" w:name="_Toc201698617"/>
      <w:r w:rsidRPr="00BC409C">
        <w:t>4.2.10.2</w:t>
      </w:r>
      <w:r w:rsidRPr="00BC409C">
        <w:tab/>
        <w:t>Void</w:t>
      </w:r>
      <w:bookmarkEnd w:id="6713"/>
      <w:bookmarkEnd w:id="6714"/>
      <w:bookmarkEnd w:id="6715"/>
      <w:bookmarkEnd w:id="6716"/>
      <w:bookmarkEnd w:id="6717"/>
      <w:bookmarkEnd w:id="6718"/>
      <w:bookmarkEnd w:id="6719"/>
      <w:bookmarkEnd w:id="6720"/>
      <w:bookmarkEnd w:id="6721"/>
    </w:p>
    <w:p w14:paraId="146E66D0" w14:textId="77777777" w:rsidR="00160963" w:rsidRPr="00BC409C" w:rsidRDefault="00160963" w:rsidP="00160963">
      <w:pPr>
        <w:pStyle w:val="Heading3"/>
      </w:pPr>
      <w:bookmarkStart w:id="6722" w:name="_Toc12750909"/>
      <w:bookmarkStart w:id="6723" w:name="_Toc29382274"/>
      <w:bookmarkStart w:id="6724" w:name="_Toc37093391"/>
      <w:bookmarkStart w:id="6725" w:name="_Toc37238667"/>
      <w:bookmarkStart w:id="6726" w:name="_Toc37238781"/>
      <w:bookmarkStart w:id="6727" w:name="_Toc46488679"/>
      <w:bookmarkStart w:id="6728" w:name="_Toc52574100"/>
      <w:bookmarkStart w:id="6729" w:name="_Toc52574186"/>
      <w:bookmarkStart w:id="6730" w:name="_Toc201698618"/>
      <w:r w:rsidRPr="00BC409C">
        <w:t>4.2.11</w:t>
      </w:r>
      <w:r w:rsidRPr="00BC409C">
        <w:tab/>
        <w:t>Void</w:t>
      </w:r>
      <w:bookmarkEnd w:id="6722"/>
      <w:bookmarkEnd w:id="6723"/>
      <w:bookmarkEnd w:id="6724"/>
      <w:bookmarkEnd w:id="6725"/>
      <w:bookmarkEnd w:id="6726"/>
      <w:bookmarkEnd w:id="6727"/>
      <w:bookmarkEnd w:id="6728"/>
      <w:bookmarkEnd w:id="6729"/>
      <w:bookmarkEnd w:id="6730"/>
    </w:p>
    <w:p w14:paraId="6A6AF354" w14:textId="77777777" w:rsidR="00160963" w:rsidRPr="00BC409C" w:rsidRDefault="00160963" w:rsidP="00160963">
      <w:pPr>
        <w:pStyle w:val="Heading3"/>
      </w:pPr>
      <w:bookmarkStart w:id="6731" w:name="_Toc12750910"/>
      <w:bookmarkStart w:id="6732" w:name="_Toc29382275"/>
      <w:bookmarkStart w:id="6733" w:name="_Toc37093392"/>
      <w:bookmarkStart w:id="6734" w:name="_Toc37238668"/>
      <w:bookmarkStart w:id="6735" w:name="_Toc37238782"/>
      <w:bookmarkStart w:id="6736" w:name="_Toc46488680"/>
      <w:bookmarkStart w:id="6737" w:name="_Toc52574101"/>
      <w:bookmarkStart w:id="6738" w:name="_Toc52574187"/>
      <w:bookmarkStart w:id="6739" w:name="_Toc201698619"/>
      <w:r w:rsidRPr="00BC409C">
        <w:t>4.2.12</w:t>
      </w:r>
      <w:r w:rsidRPr="00BC409C">
        <w:tab/>
        <w:t>Void</w:t>
      </w:r>
      <w:bookmarkEnd w:id="6731"/>
      <w:bookmarkEnd w:id="6732"/>
      <w:bookmarkEnd w:id="6733"/>
      <w:bookmarkEnd w:id="6734"/>
      <w:bookmarkEnd w:id="6735"/>
      <w:bookmarkEnd w:id="6736"/>
      <w:bookmarkEnd w:id="6737"/>
      <w:bookmarkEnd w:id="6738"/>
      <w:bookmarkEnd w:id="6739"/>
    </w:p>
    <w:p w14:paraId="2405DF71" w14:textId="77777777" w:rsidR="00160963" w:rsidRPr="00BC409C" w:rsidRDefault="00160963" w:rsidP="00160963">
      <w:pPr>
        <w:pStyle w:val="Heading3"/>
      </w:pPr>
      <w:bookmarkStart w:id="6740" w:name="_Toc12750911"/>
      <w:bookmarkStart w:id="6741" w:name="_Toc29382276"/>
      <w:bookmarkStart w:id="6742" w:name="_Toc37093393"/>
      <w:bookmarkStart w:id="6743" w:name="_Toc37238669"/>
      <w:bookmarkStart w:id="6744" w:name="_Toc37238783"/>
      <w:bookmarkStart w:id="6745" w:name="_Toc46488681"/>
      <w:bookmarkStart w:id="6746" w:name="_Toc52574102"/>
      <w:bookmarkStart w:id="6747" w:name="_Toc52574188"/>
      <w:bookmarkStart w:id="6748" w:name="_Toc201698620"/>
      <w:r w:rsidRPr="00BC409C">
        <w:t>4.2.13</w:t>
      </w:r>
      <w:r w:rsidRPr="00BC409C">
        <w:tab/>
        <w:t>IMS Parameters</w:t>
      </w:r>
      <w:bookmarkEnd w:id="6740"/>
      <w:bookmarkEnd w:id="6741"/>
      <w:bookmarkEnd w:id="6742"/>
      <w:bookmarkEnd w:id="6743"/>
      <w:bookmarkEnd w:id="6744"/>
      <w:bookmarkEnd w:id="6745"/>
      <w:bookmarkEnd w:id="6746"/>
      <w:bookmarkEnd w:id="6747"/>
      <w:bookmarkEnd w:id="67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160963" w:rsidRPr="00BC409C" w14:paraId="161F1A7F" w14:textId="77777777" w:rsidTr="00D95A37">
        <w:trPr>
          <w:cantSplit/>
          <w:tblHeader/>
        </w:trPr>
        <w:tc>
          <w:tcPr>
            <w:tcW w:w="7110" w:type="dxa"/>
          </w:tcPr>
          <w:p w14:paraId="1059CA8B" w14:textId="77777777" w:rsidR="00160963" w:rsidRPr="00BC409C" w:rsidRDefault="00160963" w:rsidP="00D95A37">
            <w:pPr>
              <w:pStyle w:val="TAH"/>
            </w:pPr>
            <w:r w:rsidRPr="00BC409C">
              <w:t>Definitions for parameters</w:t>
            </w:r>
          </w:p>
        </w:tc>
        <w:tc>
          <w:tcPr>
            <w:tcW w:w="516" w:type="dxa"/>
          </w:tcPr>
          <w:p w14:paraId="5FBBFDD4" w14:textId="77777777" w:rsidR="00160963" w:rsidRPr="00BC409C" w:rsidRDefault="00160963" w:rsidP="00D95A37">
            <w:pPr>
              <w:pStyle w:val="TAH"/>
            </w:pPr>
            <w:r w:rsidRPr="00BC409C">
              <w:t>Per</w:t>
            </w:r>
          </w:p>
        </w:tc>
        <w:tc>
          <w:tcPr>
            <w:tcW w:w="454" w:type="dxa"/>
          </w:tcPr>
          <w:p w14:paraId="4A0584DB" w14:textId="77777777" w:rsidR="00160963" w:rsidRPr="00BC409C" w:rsidRDefault="00160963" w:rsidP="00D95A37">
            <w:pPr>
              <w:pStyle w:val="TAH"/>
            </w:pPr>
            <w:r w:rsidRPr="00BC409C">
              <w:t>M</w:t>
            </w:r>
          </w:p>
        </w:tc>
        <w:tc>
          <w:tcPr>
            <w:tcW w:w="709" w:type="dxa"/>
          </w:tcPr>
          <w:p w14:paraId="50C6B367" w14:textId="77777777" w:rsidR="00160963" w:rsidRPr="00BC409C" w:rsidRDefault="00160963" w:rsidP="00D95A37">
            <w:pPr>
              <w:pStyle w:val="TAH"/>
            </w:pPr>
            <w:r w:rsidRPr="00BC409C">
              <w:t>FDD-TDD</w:t>
            </w:r>
          </w:p>
          <w:p w14:paraId="71DD5B32" w14:textId="77777777" w:rsidR="00160963" w:rsidRPr="00BC409C" w:rsidRDefault="00160963" w:rsidP="00D95A37">
            <w:pPr>
              <w:pStyle w:val="TAH"/>
            </w:pPr>
            <w:r w:rsidRPr="00BC409C">
              <w:t>DIFF</w:t>
            </w:r>
          </w:p>
        </w:tc>
        <w:tc>
          <w:tcPr>
            <w:tcW w:w="841" w:type="dxa"/>
          </w:tcPr>
          <w:p w14:paraId="540072C4" w14:textId="77777777" w:rsidR="00160963" w:rsidRPr="00BC409C" w:rsidRDefault="00160963" w:rsidP="00D95A37">
            <w:pPr>
              <w:pStyle w:val="TAH"/>
            </w:pPr>
            <w:r w:rsidRPr="00BC409C">
              <w:t>FR1-FR2</w:t>
            </w:r>
          </w:p>
          <w:p w14:paraId="303FAEBB" w14:textId="77777777" w:rsidR="00160963" w:rsidRPr="00BC409C" w:rsidRDefault="00160963" w:rsidP="00D95A37">
            <w:pPr>
              <w:pStyle w:val="TAH"/>
            </w:pPr>
            <w:r w:rsidRPr="00BC409C">
              <w:t>DIFF</w:t>
            </w:r>
          </w:p>
        </w:tc>
      </w:tr>
      <w:tr w:rsidR="00160963" w:rsidRPr="00BC409C" w14:paraId="54137EAC" w14:textId="77777777" w:rsidTr="00D95A37">
        <w:trPr>
          <w:cantSplit/>
          <w:tblHeader/>
        </w:trPr>
        <w:tc>
          <w:tcPr>
            <w:tcW w:w="7110" w:type="dxa"/>
          </w:tcPr>
          <w:p w14:paraId="42483674" w14:textId="77777777" w:rsidR="00160963" w:rsidRPr="00BC409C" w:rsidRDefault="00160963" w:rsidP="00D95A37">
            <w:pPr>
              <w:pStyle w:val="TAL"/>
              <w:rPr>
                <w:bCs/>
                <w:i/>
                <w:iCs/>
              </w:rPr>
            </w:pPr>
            <w:r w:rsidRPr="00BC409C">
              <w:rPr>
                <w:b/>
                <w:bCs/>
                <w:i/>
                <w:iCs/>
              </w:rPr>
              <w:t>voiceFallbackIndicationEPS-r16</w:t>
            </w:r>
          </w:p>
          <w:p w14:paraId="675DE272" w14:textId="77777777" w:rsidR="00160963" w:rsidRPr="00BC409C" w:rsidRDefault="00160963" w:rsidP="00D95A37">
            <w:pPr>
              <w:pStyle w:val="TAL"/>
              <w:rPr>
                <w:rFonts w:eastAsiaTheme="minorEastAsia"/>
                <w:bCs/>
              </w:rPr>
            </w:pPr>
            <w:r w:rsidRPr="00BC409C">
              <w:rPr>
                <w:rFonts w:eastAsiaTheme="minorEastAsia"/>
                <w:bCs/>
              </w:rPr>
              <w:t xml:space="preserve">Indicates whether the UE supports </w:t>
            </w:r>
            <w:proofErr w:type="spellStart"/>
            <w:r w:rsidRPr="00BC409C">
              <w:rPr>
                <w:bCs/>
                <w:i/>
                <w:iCs/>
              </w:rPr>
              <w:t>voiceFallbackIndication</w:t>
            </w:r>
            <w:proofErr w:type="spellEnd"/>
            <w:r w:rsidRPr="00BC409C">
              <w:rPr>
                <w:bCs/>
              </w:rPr>
              <w:t xml:space="preserve"> in </w:t>
            </w:r>
            <w:r w:rsidRPr="00BC409C">
              <w:rPr>
                <w:rFonts w:eastAsia="Yu Mincho"/>
                <w:bCs/>
                <w:i/>
                <w:iCs/>
                <w:noProof/>
              </w:rPr>
              <w:t>RRCRelease</w:t>
            </w:r>
            <w:r w:rsidRPr="00BC409C">
              <w:rPr>
                <w:rFonts w:eastAsia="Yu Mincho"/>
                <w:bCs/>
                <w:noProof/>
              </w:rPr>
              <w:t xml:space="preserve"> and </w:t>
            </w:r>
            <w:r w:rsidRPr="00BC409C">
              <w:rPr>
                <w:rFonts w:eastAsia="Yu Mincho"/>
                <w:bCs/>
                <w:i/>
                <w:iCs/>
                <w:noProof/>
              </w:rPr>
              <w:t>MobilityFromNRCommand</w:t>
            </w:r>
            <w:r w:rsidRPr="00BC409C">
              <w:rPr>
                <w:rFonts w:eastAsia="Yu Mincho"/>
                <w:bCs/>
                <w:noProof/>
              </w:rPr>
              <w:t>. If this field is included, the UE shall support IMS voice over NR and IMS voice over E-UTRA via EPC.</w:t>
            </w:r>
          </w:p>
        </w:tc>
        <w:tc>
          <w:tcPr>
            <w:tcW w:w="516" w:type="dxa"/>
          </w:tcPr>
          <w:p w14:paraId="17C5153F" w14:textId="77777777" w:rsidR="00160963" w:rsidRPr="00BC409C" w:rsidRDefault="00160963" w:rsidP="00D95A37">
            <w:pPr>
              <w:pStyle w:val="TAL"/>
              <w:jc w:val="center"/>
              <w:rPr>
                <w:rFonts w:eastAsiaTheme="minorEastAsia"/>
                <w:bCs/>
              </w:rPr>
            </w:pPr>
            <w:r w:rsidRPr="00BC409C">
              <w:rPr>
                <w:rFonts w:eastAsiaTheme="minorEastAsia"/>
                <w:bCs/>
              </w:rPr>
              <w:t>UE</w:t>
            </w:r>
          </w:p>
        </w:tc>
        <w:tc>
          <w:tcPr>
            <w:tcW w:w="454" w:type="dxa"/>
          </w:tcPr>
          <w:p w14:paraId="7ECCBF97" w14:textId="77777777" w:rsidR="00160963" w:rsidRPr="00BC409C" w:rsidRDefault="00160963" w:rsidP="00D95A37">
            <w:pPr>
              <w:pStyle w:val="TAL"/>
              <w:jc w:val="center"/>
              <w:rPr>
                <w:rFonts w:eastAsiaTheme="minorEastAsia"/>
                <w:bCs/>
              </w:rPr>
            </w:pPr>
            <w:r w:rsidRPr="00BC409C">
              <w:rPr>
                <w:rFonts w:eastAsiaTheme="minorEastAsia"/>
                <w:bCs/>
              </w:rPr>
              <w:t>No</w:t>
            </w:r>
          </w:p>
        </w:tc>
        <w:tc>
          <w:tcPr>
            <w:tcW w:w="709" w:type="dxa"/>
          </w:tcPr>
          <w:p w14:paraId="0FDEFC6B" w14:textId="77777777" w:rsidR="00160963" w:rsidRPr="00BC409C" w:rsidRDefault="00160963" w:rsidP="00D95A37">
            <w:pPr>
              <w:pStyle w:val="TAL"/>
              <w:jc w:val="center"/>
              <w:rPr>
                <w:rFonts w:eastAsiaTheme="minorEastAsia"/>
                <w:bCs/>
              </w:rPr>
            </w:pPr>
            <w:r w:rsidRPr="00BC409C">
              <w:rPr>
                <w:rFonts w:eastAsiaTheme="minorEastAsia"/>
                <w:bCs/>
              </w:rPr>
              <w:t>No</w:t>
            </w:r>
          </w:p>
        </w:tc>
        <w:tc>
          <w:tcPr>
            <w:tcW w:w="841" w:type="dxa"/>
          </w:tcPr>
          <w:p w14:paraId="78865262" w14:textId="77777777" w:rsidR="00160963" w:rsidRPr="00BC409C" w:rsidRDefault="00160963" w:rsidP="00D95A37">
            <w:pPr>
              <w:pStyle w:val="TAL"/>
              <w:jc w:val="center"/>
              <w:rPr>
                <w:rFonts w:eastAsiaTheme="minorEastAsia"/>
                <w:bCs/>
              </w:rPr>
            </w:pPr>
            <w:r w:rsidRPr="00BC409C">
              <w:rPr>
                <w:rFonts w:eastAsiaTheme="minorEastAsia"/>
                <w:bCs/>
              </w:rPr>
              <w:t>No</w:t>
            </w:r>
          </w:p>
        </w:tc>
      </w:tr>
      <w:tr w:rsidR="00160963" w:rsidRPr="00BC409C" w14:paraId="361AA575" w14:textId="77777777" w:rsidTr="00D95A37">
        <w:trPr>
          <w:cantSplit/>
          <w:tblHeader/>
        </w:trPr>
        <w:tc>
          <w:tcPr>
            <w:tcW w:w="7110" w:type="dxa"/>
          </w:tcPr>
          <w:p w14:paraId="0AEF7D1B" w14:textId="77777777" w:rsidR="00160963" w:rsidRPr="00BC409C" w:rsidRDefault="00160963" w:rsidP="00D95A37">
            <w:pPr>
              <w:pStyle w:val="TAL"/>
              <w:rPr>
                <w:b/>
                <w:i/>
              </w:rPr>
            </w:pPr>
            <w:r w:rsidRPr="00BC409C">
              <w:rPr>
                <w:b/>
                <w:i/>
              </w:rPr>
              <w:t>voiceOverEUTRA-5GC</w:t>
            </w:r>
          </w:p>
          <w:p w14:paraId="209F2883" w14:textId="77777777" w:rsidR="00160963" w:rsidRPr="00BC409C" w:rsidRDefault="00160963" w:rsidP="00D95A37">
            <w:pPr>
              <w:pStyle w:val="TAL"/>
            </w:pPr>
            <w:r w:rsidRPr="00BC409C">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4E1E9CE" w14:textId="77777777" w:rsidR="00160963" w:rsidRPr="00BC409C" w:rsidRDefault="00160963" w:rsidP="00D95A37">
            <w:pPr>
              <w:pStyle w:val="TAL"/>
              <w:jc w:val="center"/>
            </w:pPr>
            <w:r w:rsidRPr="00BC409C">
              <w:rPr>
                <w:rFonts w:cs="Arial"/>
                <w:bCs/>
                <w:iCs/>
                <w:szCs w:val="18"/>
              </w:rPr>
              <w:t>UE</w:t>
            </w:r>
          </w:p>
        </w:tc>
        <w:tc>
          <w:tcPr>
            <w:tcW w:w="454" w:type="dxa"/>
          </w:tcPr>
          <w:p w14:paraId="39D350DD" w14:textId="77777777" w:rsidR="00160963" w:rsidRPr="00BC409C" w:rsidRDefault="00160963" w:rsidP="00D95A37">
            <w:pPr>
              <w:pStyle w:val="TAL"/>
              <w:jc w:val="center"/>
            </w:pPr>
            <w:r w:rsidRPr="00BC409C">
              <w:rPr>
                <w:rFonts w:cs="Arial"/>
                <w:bCs/>
                <w:iCs/>
                <w:szCs w:val="18"/>
              </w:rPr>
              <w:t>No</w:t>
            </w:r>
          </w:p>
        </w:tc>
        <w:tc>
          <w:tcPr>
            <w:tcW w:w="709" w:type="dxa"/>
          </w:tcPr>
          <w:p w14:paraId="7AD1FDA2" w14:textId="77777777" w:rsidR="00160963" w:rsidRPr="00BC409C" w:rsidRDefault="00160963" w:rsidP="00D95A37">
            <w:pPr>
              <w:pStyle w:val="TAL"/>
              <w:jc w:val="center"/>
            </w:pPr>
            <w:r w:rsidRPr="00BC409C">
              <w:rPr>
                <w:rFonts w:cs="Arial"/>
                <w:bCs/>
                <w:iCs/>
                <w:szCs w:val="18"/>
              </w:rPr>
              <w:t>No</w:t>
            </w:r>
          </w:p>
        </w:tc>
        <w:tc>
          <w:tcPr>
            <w:tcW w:w="841" w:type="dxa"/>
          </w:tcPr>
          <w:p w14:paraId="64FC1767" w14:textId="77777777" w:rsidR="00160963" w:rsidRPr="00BC409C" w:rsidRDefault="00160963" w:rsidP="00D95A37">
            <w:pPr>
              <w:pStyle w:val="TAL"/>
              <w:jc w:val="center"/>
            </w:pPr>
            <w:r w:rsidRPr="00BC409C">
              <w:rPr>
                <w:rFonts w:cs="Arial"/>
                <w:bCs/>
                <w:iCs/>
                <w:szCs w:val="18"/>
              </w:rPr>
              <w:t>No</w:t>
            </w:r>
          </w:p>
        </w:tc>
      </w:tr>
      <w:tr w:rsidR="00160963" w:rsidRPr="00BC409C" w14:paraId="0E26FE92" w14:textId="77777777" w:rsidTr="00D95A37">
        <w:trPr>
          <w:cantSplit/>
          <w:tblHeader/>
        </w:trPr>
        <w:tc>
          <w:tcPr>
            <w:tcW w:w="7110" w:type="dxa"/>
          </w:tcPr>
          <w:p w14:paraId="374A4794" w14:textId="77777777" w:rsidR="00160963" w:rsidRPr="00BC409C" w:rsidRDefault="00160963" w:rsidP="00D95A37">
            <w:pPr>
              <w:pStyle w:val="TAL"/>
              <w:rPr>
                <w:b/>
                <w:i/>
              </w:rPr>
            </w:pPr>
            <w:proofErr w:type="spellStart"/>
            <w:r w:rsidRPr="00BC409C">
              <w:rPr>
                <w:b/>
                <w:i/>
              </w:rPr>
              <w:t>voiceOverNR</w:t>
            </w:r>
            <w:proofErr w:type="spellEnd"/>
            <w:r w:rsidRPr="00BC409C">
              <w:rPr>
                <w:b/>
                <w:i/>
              </w:rPr>
              <w:t>, voiceOverNR-r17</w:t>
            </w:r>
          </w:p>
          <w:p w14:paraId="37A8DCF2" w14:textId="77777777" w:rsidR="00160963" w:rsidRPr="00BC409C" w:rsidRDefault="00160963" w:rsidP="00D95A37">
            <w:pPr>
              <w:pStyle w:val="TAL"/>
            </w:pPr>
            <w:r w:rsidRPr="00BC409C">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14:paraId="64310422" w14:textId="77777777" w:rsidR="00160963" w:rsidRPr="00BC409C" w:rsidRDefault="00160963" w:rsidP="00D95A37">
            <w:pPr>
              <w:pStyle w:val="TAL"/>
              <w:jc w:val="center"/>
              <w:rPr>
                <w:rFonts w:cs="Arial"/>
                <w:szCs w:val="18"/>
              </w:rPr>
            </w:pPr>
            <w:r w:rsidRPr="00BC409C">
              <w:rPr>
                <w:rFonts w:cs="Arial"/>
                <w:bCs/>
                <w:iCs/>
                <w:szCs w:val="18"/>
              </w:rPr>
              <w:t>UE</w:t>
            </w:r>
          </w:p>
        </w:tc>
        <w:tc>
          <w:tcPr>
            <w:tcW w:w="454" w:type="dxa"/>
          </w:tcPr>
          <w:p w14:paraId="47786C7C" w14:textId="77777777" w:rsidR="00160963" w:rsidRPr="00BC409C" w:rsidRDefault="00160963" w:rsidP="00D95A37">
            <w:pPr>
              <w:pStyle w:val="TAL"/>
              <w:jc w:val="center"/>
              <w:rPr>
                <w:rFonts w:cs="Arial"/>
                <w:szCs w:val="18"/>
              </w:rPr>
            </w:pPr>
            <w:r w:rsidRPr="00BC409C">
              <w:rPr>
                <w:rFonts w:cs="Arial"/>
                <w:bCs/>
                <w:iCs/>
                <w:szCs w:val="18"/>
              </w:rPr>
              <w:t>No</w:t>
            </w:r>
          </w:p>
        </w:tc>
        <w:tc>
          <w:tcPr>
            <w:tcW w:w="709" w:type="dxa"/>
          </w:tcPr>
          <w:p w14:paraId="71E6AC9B" w14:textId="77777777" w:rsidR="00160963" w:rsidRPr="00BC409C" w:rsidRDefault="00160963" w:rsidP="00D95A37">
            <w:pPr>
              <w:pStyle w:val="TAL"/>
              <w:jc w:val="center"/>
              <w:rPr>
                <w:rFonts w:cs="Arial"/>
                <w:szCs w:val="18"/>
              </w:rPr>
            </w:pPr>
            <w:r w:rsidRPr="00BC409C">
              <w:rPr>
                <w:rFonts w:cs="Arial"/>
                <w:bCs/>
                <w:iCs/>
                <w:szCs w:val="18"/>
              </w:rPr>
              <w:t>No</w:t>
            </w:r>
          </w:p>
        </w:tc>
        <w:tc>
          <w:tcPr>
            <w:tcW w:w="841" w:type="dxa"/>
          </w:tcPr>
          <w:p w14:paraId="3978B52A" w14:textId="77777777" w:rsidR="00160963" w:rsidRPr="00BC409C" w:rsidRDefault="00160963" w:rsidP="00D95A37">
            <w:pPr>
              <w:pStyle w:val="TAL"/>
              <w:jc w:val="center"/>
              <w:rPr>
                <w:rFonts w:cs="Arial"/>
                <w:bCs/>
                <w:iCs/>
                <w:szCs w:val="18"/>
              </w:rPr>
            </w:pPr>
            <w:r w:rsidRPr="00BC409C">
              <w:rPr>
                <w:rFonts w:cs="Arial"/>
                <w:bCs/>
                <w:iCs/>
                <w:szCs w:val="18"/>
              </w:rPr>
              <w:t>Yes</w:t>
            </w:r>
          </w:p>
          <w:p w14:paraId="66CAD3AA" w14:textId="77777777" w:rsidR="00160963" w:rsidRPr="00BC409C" w:rsidRDefault="00160963" w:rsidP="00D95A37">
            <w:pPr>
              <w:pStyle w:val="TAL"/>
              <w:jc w:val="center"/>
            </w:pPr>
            <w:r w:rsidRPr="00BC409C">
              <w:rPr>
                <w:rFonts w:eastAsia="MS Mincho"/>
              </w:rPr>
              <w:t>(</w:t>
            </w:r>
            <w:proofErr w:type="spellStart"/>
            <w:r w:rsidRPr="00BC409C">
              <w:rPr>
                <w:rFonts w:eastAsia="MS Mincho"/>
              </w:rPr>
              <w:t>Incl</w:t>
            </w:r>
            <w:proofErr w:type="spellEnd"/>
            <w:r w:rsidRPr="00BC409C">
              <w:rPr>
                <w:rFonts w:eastAsia="MS Mincho"/>
              </w:rPr>
              <w:t xml:space="preserve"> FR2-2 DIFF)</w:t>
            </w:r>
          </w:p>
        </w:tc>
      </w:tr>
      <w:tr w:rsidR="00160963" w:rsidRPr="00BC409C" w14:paraId="0EEE2635" w14:textId="77777777" w:rsidTr="00D95A37">
        <w:trPr>
          <w:cantSplit/>
          <w:tblHeader/>
        </w:trPr>
        <w:tc>
          <w:tcPr>
            <w:tcW w:w="7110" w:type="dxa"/>
          </w:tcPr>
          <w:p w14:paraId="0900EA67" w14:textId="77777777" w:rsidR="00160963" w:rsidRPr="00BC409C" w:rsidRDefault="00160963" w:rsidP="00D95A37">
            <w:pPr>
              <w:pStyle w:val="TAL"/>
              <w:rPr>
                <w:b/>
                <w:i/>
              </w:rPr>
            </w:pPr>
            <w:r w:rsidRPr="00BC409C">
              <w:rPr>
                <w:b/>
                <w:i/>
              </w:rPr>
              <w:t>voiceOverSCG-BearerEUTRA-5GC</w:t>
            </w:r>
          </w:p>
          <w:p w14:paraId="032D3036" w14:textId="77777777" w:rsidR="00160963" w:rsidRPr="00BC409C" w:rsidRDefault="00160963" w:rsidP="00D95A37">
            <w:pPr>
              <w:pStyle w:val="TAL"/>
            </w:pPr>
            <w:r w:rsidRPr="00BC409C">
              <w:t>Indicates whether the UE supports IMS voice over SCG bearer of NE-DC.</w:t>
            </w:r>
          </w:p>
        </w:tc>
        <w:tc>
          <w:tcPr>
            <w:tcW w:w="516" w:type="dxa"/>
          </w:tcPr>
          <w:p w14:paraId="779F4355"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454" w:type="dxa"/>
          </w:tcPr>
          <w:p w14:paraId="33E70B2B"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09" w:type="dxa"/>
          </w:tcPr>
          <w:p w14:paraId="41A441C5"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841" w:type="dxa"/>
          </w:tcPr>
          <w:p w14:paraId="557BF18A" w14:textId="77777777" w:rsidR="00160963" w:rsidRPr="00BC409C" w:rsidRDefault="00160963" w:rsidP="00D95A37">
            <w:pPr>
              <w:pStyle w:val="TAL"/>
              <w:jc w:val="center"/>
              <w:rPr>
                <w:rFonts w:cs="Arial"/>
                <w:bCs/>
                <w:iCs/>
                <w:szCs w:val="18"/>
              </w:rPr>
            </w:pPr>
            <w:r w:rsidRPr="00BC409C">
              <w:rPr>
                <w:rFonts w:cs="Arial"/>
                <w:bCs/>
                <w:iCs/>
                <w:szCs w:val="18"/>
              </w:rPr>
              <w:t>N/A</w:t>
            </w:r>
          </w:p>
        </w:tc>
      </w:tr>
    </w:tbl>
    <w:p w14:paraId="613C8862" w14:textId="77777777" w:rsidR="00160963" w:rsidRPr="00BC409C" w:rsidRDefault="00160963" w:rsidP="00160963"/>
    <w:p w14:paraId="6A48FC3A" w14:textId="77777777" w:rsidR="00160963" w:rsidRPr="00BC409C" w:rsidRDefault="00160963" w:rsidP="00160963">
      <w:pPr>
        <w:pStyle w:val="NO"/>
      </w:pPr>
      <w:r w:rsidRPr="00BC409C">
        <w:t>NOTE:</w:t>
      </w:r>
      <w:r w:rsidRPr="00BC409C">
        <w:tab/>
        <w:t>In this release of specification, IMS voice over split bearer is not supported for NR-DC, NE-DC, and L2 multi-path relay.</w:t>
      </w:r>
    </w:p>
    <w:p w14:paraId="0D013B1A" w14:textId="77777777" w:rsidR="00160963" w:rsidRPr="00BC409C" w:rsidRDefault="00160963" w:rsidP="00160963">
      <w:pPr>
        <w:pStyle w:val="Heading3"/>
      </w:pPr>
      <w:bookmarkStart w:id="6749" w:name="_Toc12750912"/>
      <w:bookmarkStart w:id="6750" w:name="_Toc29382277"/>
      <w:bookmarkStart w:id="6751" w:name="_Toc37093394"/>
      <w:bookmarkStart w:id="6752" w:name="_Toc37238670"/>
      <w:bookmarkStart w:id="6753" w:name="_Toc37238784"/>
      <w:bookmarkStart w:id="6754" w:name="_Toc46488682"/>
      <w:bookmarkStart w:id="6755" w:name="_Toc52574103"/>
      <w:bookmarkStart w:id="6756" w:name="_Toc52574189"/>
      <w:bookmarkStart w:id="6757" w:name="_Toc201698621"/>
      <w:r w:rsidRPr="00BC409C">
        <w:t>4.2.14</w:t>
      </w:r>
      <w:r w:rsidRPr="00BC409C">
        <w:tab/>
        <w:t>RRC buffer size</w:t>
      </w:r>
      <w:bookmarkEnd w:id="6749"/>
      <w:bookmarkEnd w:id="6750"/>
      <w:bookmarkEnd w:id="6751"/>
      <w:bookmarkEnd w:id="6752"/>
      <w:bookmarkEnd w:id="6753"/>
      <w:bookmarkEnd w:id="6754"/>
      <w:bookmarkEnd w:id="6755"/>
      <w:bookmarkEnd w:id="6756"/>
      <w:bookmarkEnd w:id="6757"/>
    </w:p>
    <w:p w14:paraId="03451BDB" w14:textId="77777777" w:rsidR="00160963" w:rsidRPr="00BC409C" w:rsidRDefault="00160963" w:rsidP="00160963">
      <w:bookmarkStart w:id="6758" w:name="_Hlk530113702"/>
      <w:bookmarkStart w:id="6759" w:name="_Hlk530113804"/>
      <w:r w:rsidRPr="00BC409C">
        <w:t>The RRC buffer size is defined as the maximum overall RRC configuration size that the UE is required to store. The RRC buffer size is 45Kbytes.</w:t>
      </w:r>
      <w:bookmarkEnd w:id="6758"/>
      <w:bookmarkEnd w:id="6759"/>
    </w:p>
    <w:p w14:paraId="0D4A5802" w14:textId="77777777" w:rsidR="00160963" w:rsidRPr="00BC409C" w:rsidRDefault="00160963" w:rsidP="00160963">
      <w:pPr>
        <w:pStyle w:val="Heading3"/>
      </w:pPr>
      <w:bookmarkStart w:id="6760" w:name="_Toc46488683"/>
      <w:bookmarkStart w:id="6761" w:name="_Toc52574104"/>
      <w:bookmarkStart w:id="6762" w:name="_Toc52574190"/>
      <w:bookmarkStart w:id="6763" w:name="_Toc201698622"/>
      <w:r w:rsidRPr="00BC409C">
        <w:t>4.2.15</w:t>
      </w:r>
      <w:r w:rsidRPr="00BC409C">
        <w:tab/>
        <w:t>IAB Parameters</w:t>
      </w:r>
      <w:bookmarkEnd w:id="6760"/>
      <w:bookmarkEnd w:id="6761"/>
      <w:bookmarkEnd w:id="6762"/>
      <w:bookmarkEnd w:id="6763"/>
    </w:p>
    <w:p w14:paraId="781F0816" w14:textId="77777777" w:rsidR="00160963" w:rsidRPr="00BC409C" w:rsidRDefault="00160963" w:rsidP="00160963">
      <w:pPr>
        <w:pStyle w:val="Heading4"/>
      </w:pPr>
      <w:bookmarkStart w:id="6764" w:name="_Toc46488684"/>
      <w:bookmarkStart w:id="6765" w:name="_Toc52574105"/>
      <w:bookmarkStart w:id="6766" w:name="_Toc52574191"/>
      <w:bookmarkStart w:id="6767" w:name="_Toc201698623"/>
      <w:r w:rsidRPr="00BC409C">
        <w:t>4.2.15.1</w:t>
      </w:r>
      <w:r w:rsidRPr="00BC409C">
        <w:tab/>
        <w:t>Mandatory IAB-MT features</w:t>
      </w:r>
      <w:bookmarkEnd w:id="6764"/>
      <w:bookmarkEnd w:id="6765"/>
      <w:bookmarkEnd w:id="6766"/>
      <w:bookmarkEnd w:id="6767"/>
    </w:p>
    <w:p w14:paraId="59863023" w14:textId="77777777" w:rsidR="00160963" w:rsidRPr="00BC409C" w:rsidRDefault="00160963" w:rsidP="00160963">
      <w:r w:rsidRPr="00BC409C">
        <w:t>Table 4.2.15.1-1, Table 4.2.15.1-2 and Table 4.2.15.1-3 capture feature groups, which are mandatory for an IAB-MT. In addition, it is mandatory for</w:t>
      </w:r>
      <w:r w:rsidRPr="00BC409C">
        <w:rPr>
          <w:rFonts w:eastAsia="宋体"/>
          <w:lang w:eastAsia="zh-CN"/>
        </w:rPr>
        <w:t xml:space="preserve"> an</w:t>
      </w:r>
      <w:r w:rsidRPr="00BC409C">
        <w:t xml:space="preserve"> IAB-MT</w:t>
      </w:r>
      <w:r w:rsidRPr="00BC409C">
        <w:rPr>
          <w:rFonts w:eastAsia="宋体"/>
          <w:lang w:eastAsia="zh-CN"/>
        </w:rPr>
        <w:t xml:space="preserve"> which is not </w:t>
      </w:r>
      <w:r w:rsidRPr="00BC409C">
        <w:t>a mobile IAB-MT to support the following features:</w:t>
      </w:r>
    </w:p>
    <w:p w14:paraId="0BF19EE3" w14:textId="77777777" w:rsidR="00160963" w:rsidRPr="00BC409C" w:rsidRDefault="00160963" w:rsidP="00160963">
      <w:pPr>
        <w:pStyle w:val="B1"/>
      </w:pPr>
      <w:r w:rsidRPr="00BC409C">
        <w:t>-</w:t>
      </w:r>
      <w:r w:rsidRPr="00BC409C">
        <w:tab/>
        <w:t xml:space="preserve">Cell barring based on </w:t>
      </w:r>
      <w:proofErr w:type="spellStart"/>
      <w:r w:rsidRPr="00BC409C">
        <w:rPr>
          <w:i/>
          <w:iCs/>
        </w:rPr>
        <w:t>iab</w:t>
      </w:r>
      <w:proofErr w:type="spellEnd"/>
      <w:r w:rsidRPr="00BC409C">
        <w:rPr>
          <w:i/>
          <w:iCs/>
        </w:rPr>
        <w:t>-Support</w:t>
      </w:r>
      <w:r w:rsidRPr="00BC409C">
        <w:t>, as specified in TS 38.331 [9].</w:t>
      </w:r>
    </w:p>
    <w:p w14:paraId="4F691AB8" w14:textId="77777777" w:rsidR="00160963" w:rsidRPr="00BC409C" w:rsidRDefault="00160963" w:rsidP="00160963">
      <w:pPr>
        <w:pStyle w:val="B1"/>
      </w:pPr>
      <w:r w:rsidRPr="00BC409C">
        <w:t>-</w:t>
      </w:r>
      <w:r w:rsidRPr="00BC409C">
        <w:tab/>
        <w:t xml:space="preserve">Inclusion of </w:t>
      </w:r>
      <w:proofErr w:type="spellStart"/>
      <w:r w:rsidRPr="00BC409C">
        <w:rPr>
          <w:i/>
        </w:rPr>
        <w:t>iab-NodeIndication</w:t>
      </w:r>
      <w:proofErr w:type="spellEnd"/>
      <w:r w:rsidRPr="00BC409C">
        <w:t>, as specified in TS 38.331 [9].</w:t>
      </w:r>
    </w:p>
    <w:p w14:paraId="0E32DDC9" w14:textId="77777777" w:rsidR="00160963" w:rsidRPr="00BC409C" w:rsidRDefault="00160963" w:rsidP="00160963">
      <w:r w:rsidRPr="00BC409C">
        <w:t>All other feature groups or components of the feature groups as captured in TR 38.822 [24] as well as capabilities specified in this specification are optional for an IAB-MT, unless indicated otherwise.</w:t>
      </w:r>
    </w:p>
    <w:p w14:paraId="507332CC" w14:textId="77777777" w:rsidR="00160963" w:rsidRPr="00BC409C" w:rsidRDefault="00160963" w:rsidP="00160963">
      <w:pPr>
        <w:pStyle w:val="TH"/>
      </w:pPr>
      <w:r w:rsidRPr="00BC409C">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160963" w:rsidRPr="00BC409C" w14:paraId="7EE1A171" w14:textId="77777777" w:rsidTr="00D95A37">
        <w:trPr>
          <w:tblHeader/>
        </w:trPr>
        <w:tc>
          <w:tcPr>
            <w:tcW w:w="1134" w:type="dxa"/>
            <w:tcBorders>
              <w:top w:val="single" w:sz="4" w:space="0" w:color="auto"/>
              <w:left w:val="single" w:sz="4" w:space="0" w:color="auto"/>
              <w:bottom w:val="single" w:sz="4" w:space="0" w:color="auto"/>
              <w:right w:val="single" w:sz="4" w:space="0" w:color="auto"/>
            </w:tcBorders>
          </w:tcPr>
          <w:p w14:paraId="6E70A096" w14:textId="77777777" w:rsidR="00160963" w:rsidRPr="00BC409C" w:rsidRDefault="00160963" w:rsidP="00D95A37">
            <w:pPr>
              <w:pStyle w:val="TAH"/>
            </w:pPr>
            <w:r w:rsidRPr="00BC409C">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71CD8A95" w14:textId="77777777" w:rsidR="00160963" w:rsidRPr="00BC409C" w:rsidRDefault="00160963" w:rsidP="00D95A37">
            <w:pPr>
              <w:pStyle w:val="TAH"/>
            </w:pPr>
            <w:r w:rsidRPr="00BC409C">
              <w:t>Index</w:t>
            </w:r>
          </w:p>
        </w:tc>
        <w:tc>
          <w:tcPr>
            <w:tcW w:w="2126" w:type="dxa"/>
            <w:tcBorders>
              <w:top w:val="single" w:sz="4" w:space="0" w:color="auto"/>
              <w:left w:val="single" w:sz="4" w:space="0" w:color="auto"/>
              <w:bottom w:val="single" w:sz="4" w:space="0" w:color="auto"/>
              <w:right w:val="single" w:sz="4" w:space="0" w:color="auto"/>
            </w:tcBorders>
          </w:tcPr>
          <w:p w14:paraId="754A6C23" w14:textId="77777777" w:rsidR="00160963" w:rsidRPr="00BC409C" w:rsidRDefault="00160963" w:rsidP="00D95A37">
            <w:pPr>
              <w:pStyle w:val="TAH"/>
            </w:pPr>
            <w:r w:rsidRPr="00BC409C">
              <w:t>Feature group</w:t>
            </w:r>
          </w:p>
        </w:tc>
        <w:tc>
          <w:tcPr>
            <w:tcW w:w="4962" w:type="dxa"/>
            <w:tcBorders>
              <w:top w:val="single" w:sz="4" w:space="0" w:color="auto"/>
              <w:left w:val="single" w:sz="4" w:space="0" w:color="auto"/>
              <w:bottom w:val="single" w:sz="4" w:space="0" w:color="auto"/>
              <w:right w:val="single" w:sz="4" w:space="0" w:color="auto"/>
            </w:tcBorders>
          </w:tcPr>
          <w:p w14:paraId="43237E37" w14:textId="77777777" w:rsidR="00160963" w:rsidRPr="00BC409C" w:rsidRDefault="00160963" w:rsidP="00D95A37">
            <w:pPr>
              <w:pStyle w:val="TAH"/>
            </w:pPr>
            <w:r w:rsidRPr="00BC409C">
              <w:t>Components</w:t>
            </w:r>
          </w:p>
        </w:tc>
        <w:tc>
          <w:tcPr>
            <w:tcW w:w="1559" w:type="dxa"/>
            <w:tcBorders>
              <w:top w:val="single" w:sz="4" w:space="0" w:color="auto"/>
              <w:left w:val="single" w:sz="4" w:space="0" w:color="auto"/>
              <w:bottom w:val="single" w:sz="4" w:space="0" w:color="auto"/>
              <w:right w:val="single" w:sz="4" w:space="0" w:color="auto"/>
            </w:tcBorders>
          </w:tcPr>
          <w:p w14:paraId="43ADD56D" w14:textId="77777777" w:rsidR="00160963" w:rsidRPr="00BC409C" w:rsidRDefault="00160963" w:rsidP="00D95A37">
            <w:pPr>
              <w:pStyle w:val="TAH"/>
            </w:pPr>
            <w:r w:rsidRPr="00BC409C">
              <w:t>Additional information</w:t>
            </w:r>
          </w:p>
        </w:tc>
      </w:tr>
      <w:tr w:rsidR="00160963" w:rsidRPr="00BC409C" w14:paraId="5D502F0B" w14:textId="77777777" w:rsidTr="00D95A37">
        <w:trPr>
          <w:tblHeader/>
        </w:trPr>
        <w:tc>
          <w:tcPr>
            <w:tcW w:w="1134" w:type="dxa"/>
            <w:vMerge w:val="restart"/>
          </w:tcPr>
          <w:p w14:paraId="30FB6D01" w14:textId="77777777" w:rsidR="00160963" w:rsidRPr="00BC409C" w:rsidRDefault="00160963" w:rsidP="00D95A37">
            <w:pPr>
              <w:pStyle w:val="TAL"/>
            </w:pPr>
            <w:r w:rsidRPr="00BC409C">
              <w:t>0. Waveform, modulation, subcarrier spacings, and CP</w:t>
            </w:r>
          </w:p>
        </w:tc>
        <w:tc>
          <w:tcPr>
            <w:tcW w:w="709" w:type="dxa"/>
          </w:tcPr>
          <w:p w14:paraId="38918A11" w14:textId="77777777" w:rsidR="00160963" w:rsidRPr="00BC409C" w:rsidRDefault="00160963" w:rsidP="00D95A37">
            <w:pPr>
              <w:pStyle w:val="TAL"/>
            </w:pPr>
            <w:r w:rsidRPr="00BC409C">
              <w:t>0-1</w:t>
            </w:r>
          </w:p>
        </w:tc>
        <w:tc>
          <w:tcPr>
            <w:tcW w:w="2126" w:type="dxa"/>
          </w:tcPr>
          <w:p w14:paraId="426A8BB0" w14:textId="77777777" w:rsidR="00160963" w:rsidRPr="00BC409C" w:rsidRDefault="00160963" w:rsidP="00D95A37">
            <w:pPr>
              <w:pStyle w:val="TAL"/>
            </w:pPr>
            <w:r w:rsidRPr="00BC409C">
              <w:t>CP-OFDM waveform for DL and UL</w:t>
            </w:r>
          </w:p>
        </w:tc>
        <w:tc>
          <w:tcPr>
            <w:tcW w:w="4962" w:type="dxa"/>
          </w:tcPr>
          <w:p w14:paraId="0C7DACCB" w14:textId="77777777" w:rsidR="00160963" w:rsidRPr="00BC409C" w:rsidRDefault="00160963" w:rsidP="00D95A37">
            <w:pPr>
              <w:pStyle w:val="TAL"/>
            </w:pPr>
            <w:r w:rsidRPr="00BC409C">
              <w:t>1) CP-OFDM for DL</w:t>
            </w:r>
          </w:p>
          <w:p w14:paraId="4C5A90A8" w14:textId="77777777" w:rsidR="00160963" w:rsidRPr="00BC409C" w:rsidRDefault="00160963" w:rsidP="00D95A37">
            <w:pPr>
              <w:pStyle w:val="TAL"/>
            </w:pPr>
            <w:r w:rsidRPr="00BC409C">
              <w:t>2) CP -OFDM for UL</w:t>
            </w:r>
          </w:p>
        </w:tc>
        <w:tc>
          <w:tcPr>
            <w:tcW w:w="1559" w:type="dxa"/>
          </w:tcPr>
          <w:p w14:paraId="496C5D9D" w14:textId="77777777" w:rsidR="00160963" w:rsidRPr="00BC409C" w:rsidRDefault="00160963" w:rsidP="00D95A37">
            <w:pPr>
              <w:pStyle w:val="TAL"/>
            </w:pPr>
          </w:p>
        </w:tc>
      </w:tr>
      <w:tr w:rsidR="00160963" w:rsidRPr="00BC409C" w14:paraId="00B9CA18" w14:textId="77777777" w:rsidTr="00D95A37">
        <w:trPr>
          <w:tblHeader/>
        </w:trPr>
        <w:tc>
          <w:tcPr>
            <w:tcW w:w="1134" w:type="dxa"/>
            <w:vMerge/>
          </w:tcPr>
          <w:p w14:paraId="68299F1F" w14:textId="77777777" w:rsidR="00160963" w:rsidRPr="00BC409C" w:rsidRDefault="00160963" w:rsidP="00D95A37">
            <w:pPr>
              <w:pStyle w:val="TAL"/>
            </w:pPr>
          </w:p>
        </w:tc>
        <w:tc>
          <w:tcPr>
            <w:tcW w:w="709" w:type="dxa"/>
          </w:tcPr>
          <w:p w14:paraId="1FCA5835" w14:textId="77777777" w:rsidR="00160963" w:rsidRPr="00BC409C" w:rsidRDefault="00160963" w:rsidP="00D95A37">
            <w:pPr>
              <w:pStyle w:val="TAL"/>
            </w:pPr>
            <w:r w:rsidRPr="00BC409C">
              <w:t>0-3</w:t>
            </w:r>
          </w:p>
        </w:tc>
        <w:tc>
          <w:tcPr>
            <w:tcW w:w="2126" w:type="dxa"/>
          </w:tcPr>
          <w:p w14:paraId="30A6AAF8" w14:textId="77777777" w:rsidR="00160963" w:rsidRPr="00BC409C" w:rsidRDefault="00160963" w:rsidP="00D95A37">
            <w:pPr>
              <w:pStyle w:val="TAL"/>
            </w:pPr>
            <w:r w:rsidRPr="00BC409C">
              <w:t>DL modulation scheme</w:t>
            </w:r>
          </w:p>
        </w:tc>
        <w:tc>
          <w:tcPr>
            <w:tcW w:w="4962" w:type="dxa"/>
          </w:tcPr>
          <w:p w14:paraId="04F9AB0A" w14:textId="77777777" w:rsidR="00160963" w:rsidRPr="00BC409C" w:rsidRDefault="00160963" w:rsidP="00D95A37">
            <w:pPr>
              <w:pStyle w:val="TAL"/>
            </w:pPr>
            <w:r w:rsidRPr="00BC409C">
              <w:t>1) QPSK modulation</w:t>
            </w:r>
          </w:p>
          <w:p w14:paraId="792341EC" w14:textId="77777777" w:rsidR="00160963" w:rsidRPr="00BC409C" w:rsidRDefault="00160963" w:rsidP="00D95A37">
            <w:pPr>
              <w:pStyle w:val="TAL"/>
            </w:pPr>
            <w:r w:rsidRPr="00BC409C">
              <w:t>2) 16QAM modulation</w:t>
            </w:r>
          </w:p>
          <w:p w14:paraId="58A4E9C7" w14:textId="77777777" w:rsidR="00160963" w:rsidRPr="00BC409C" w:rsidRDefault="00160963" w:rsidP="00D95A37">
            <w:pPr>
              <w:pStyle w:val="TAL"/>
            </w:pPr>
            <w:r w:rsidRPr="00BC409C">
              <w:t>3) 64QAM modulation for FR1</w:t>
            </w:r>
          </w:p>
        </w:tc>
        <w:tc>
          <w:tcPr>
            <w:tcW w:w="1559" w:type="dxa"/>
          </w:tcPr>
          <w:p w14:paraId="49A958A0" w14:textId="77777777" w:rsidR="00160963" w:rsidRPr="00BC409C" w:rsidRDefault="00160963" w:rsidP="00D95A37">
            <w:pPr>
              <w:pStyle w:val="TAL"/>
            </w:pPr>
          </w:p>
        </w:tc>
      </w:tr>
      <w:tr w:rsidR="00160963" w:rsidRPr="00BC409C" w14:paraId="71DBAD49" w14:textId="77777777" w:rsidTr="00D95A37">
        <w:trPr>
          <w:tblHeader/>
        </w:trPr>
        <w:tc>
          <w:tcPr>
            <w:tcW w:w="1134" w:type="dxa"/>
            <w:vMerge/>
          </w:tcPr>
          <w:p w14:paraId="728AB7A2" w14:textId="77777777" w:rsidR="00160963" w:rsidRPr="00BC409C" w:rsidRDefault="00160963" w:rsidP="00D95A37">
            <w:pPr>
              <w:pStyle w:val="TAL"/>
            </w:pPr>
          </w:p>
        </w:tc>
        <w:tc>
          <w:tcPr>
            <w:tcW w:w="709" w:type="dxa"/>
          </w:tcPr>
          <w:p w14:paraId="4EB3B58B" w14:textId="77777777" w:rsidR="00160963" w:rsidRPr="00BC409C" w:rsidRDefault="00160963" w:rsidP="00D95A37">
            <w:pPr>
              <w:pStyle w:val="TAL"/>
            </w:pPr>
            <w:r w:rsidRPr="00BC409C">
              <w:t>0-4</w:t>
            </w:r>
          </w:p>
        </w:tc>
        <w:tc>
          <w:tcPr>
            <w:tcW w:w="2126" w:type="dxa"/>
            <w:tcBorders>
              <w:top w:val="single" w:sz="4" w:space="0" w:color="auto"/>
              <w:bottom w:val="single" w:sz="4" w:space="0" w:color="auto"/>
              <w:right w:val="single" w:sz="4" w:space="0" w:color="auto"/>
            </w:tcBorders>
          </w:tcPr>
          <w:p w14:paraId="5F4865E4" w14:textId="77777777" w:rsidR="00160963" w:rsidRPr="00BC409C" w:rsidRDefault="00160963" w:rsidP="00D95A37">
            <w:pPr>
              <w:pStyle w:val="TAL"/>
            </w:pPr>
            <w:r w:rsidRPr="00BC409C">
              <w:t>UL modulation scheme</w:t>
            </w:r>
          </w:p>
        </w:tc>
        <w:tc>
          <w:tcPr>
            <w:tcW w:w="4962" w:type="dxa"/>
            <w:tcBorders>
              <w:top w:val="single" w:sz="4" w:space="0" w:color="auto"/>
              <w:left w:val="single" w:sz="4" w:space="0" w:color="auto"/>
              <w:bottom w:val="single" w:sz="4" w:space="0" w:color="auto"/>
              <w:right w:val="single" w:sz="4" w:space="0" w:color="auto"/>
            </w:tcBorders>
          </w:tcPr>
          <w:p w14:paraId="7779D835" w14:textId="77777777" w:rsidR="00160963" w:rsidRPr="00BC409C" w:rsidRDefault="00160963" w:rsidP="00D95A37">
            <w:pPr>
              <w:pStyle w:val="TAL"/>
            </w:pPr>
            <w:r w:rsidRPr="00BC409C">
              <w:t>1) QPSK modulation</w:t>
            </w:r>
          </w:p>
          <w:p w14:paraId="1868572D" w14:textId="77777777" w:rsidR="00160963" w:rsidRPr="00BC409C" w:rsidRDefault="00160963" w:rsidP="00D95A37">
            <w:pPr>
              <w:pStyle w:val="TAL"/>
            </w:pPr>
            <w:r w:rsidRPr="00BC409C">
              <w:t>2) 16QAM modulation</w:t>
            </w:r>
          </w:p>
        </w:tc>
        <w:tc>
          <w:tcPr>
            <w:tcW w:w="1559" w:type="dxa"/>
            <w:tcBorders>
              <w:top w:val="single" w:sz="4" w:space="0" w:color="auto"/>
              <w:left w:val="single" w:sz="4" w:space="0" w:color="auto"/>
              <w:bottom w:val="single" w:sz="4" w:space="0" w:color="auto"/>
              <w:right w:val="single" w:sz="4" w:space="0" w:color="auto"/>
            </w:tcBorders>
          </w:tcPr>
          <w:p w14:paraId="75E51ECE" w14:textId="77777777" w:rsidR="00160963" w:rsidRPr="00BC409C" w:rsidRDefault="00160963" w:rsidP="00D95A37">
            <w:pPr>
              <w:pStyle w:val="TAL"/>
            </w:pPr>
          </w:p>
        </w:tc>
      </w:tr>
      <w:tr w:rsidR="00160963" w:rsidRPr="00BC409C" w14:paraId="1427ABCE" w14:textId="77777777" w:rsidTr="00D95A37">
        <w:trPr>
          <w:tblHeader/>
        </w:trPr>
        <w:tc>
          <w:tcPr>
            <w:tcW w:w="1134" w:type="dxa"/>
            <w:vMerge w:val="restart"/>
            <w:tcBorders>
              <w:top w:val="single" w:sz="4" w:space="0" w:color="auto"/>
              <w:left w:val="single" w:sz="4" w:space="0" w:color="auto"/>
              <w:right w:val="single" w:sz="4" w:space="0" w:color="auto"/>
            </w:tcBorders>
          </w:tcPr>
          <w:p w14:paraId="1393AB74" w14:textId="77777777" w:rsidR="00160963" w:rsidRPr="00BC409C" w:rsidRDefault="00160963" w:rsidP="00D95A37">
            <w:pPr>
              <w:pStyle w:val="TAL"/>
            </w:pPr>
            <w:r w:rsidRPr="00BC409C">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23254434" w14:textId="77777777" w:rsidR="00160963" w:rsidRPr="00BC409C" w:rsidRDefault="00160963" w:rsidP="00D95A37">
            <w:pPr>
              <w:pStyle w:val="TAL"/>
            </w:pPr>
            <w:r w:rsidRPr="00BC409C">
              <w:t>1-1</w:t>
            </w:r>
          </w:p>
        </w:tc>
        <w:tc>
          <w:tcPr>
            <w:tcW w:w="2126" w:type="dxa"/>
            <w:tcBorders>
              <w:top w:val="single" w:sz="4" w:space="0" w:color="auto"/>
              <w:left w:val="single" w:sz="4" w:space="0" w:color="auto"/>
              <w:bottom w:val="single" w:sz="4" w:space="0" w:color="auto"/>
              <w:right w:val="single" w:sz="4" w:space="0" w:color="auto"/>
            </w:tcBorders>
          </w:tcPr>
          <w:p w14:paraId="67B6482B" w14:textId="77777777" w:rsidR="00160963" w:rsidRPr="00BC409C" w:rsidRDefault="00160963" w:rsidP="00D95A37">
            <w:pPr>
              <w:pStyle w:val="TAL"/>
            </w:pPr>
            <w:r w:rsidRPr="00BC409C">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56FB8C2F" w14:textId="77777777" w:rsidR="00160963" w:rsidRPr="00BC409C" w:rsidRDefault="00160963" w:rsidP="00D95A37">
            <w:pPr>
              <w:pStyle w:val="TAL"/>
            </w:pPr>
            <w:r w:rsidRPr="00BC409C">
              <w:t>1) RACH preamble format</w:t>
            </w:r>
          </w:p>
          <w:p w14:paraId="0B3DDCDD" w14:textId="77777777" w:rsidR="00160963" w:rsidRPr="00BC409C" w:rsidRDefault="00160963" w:rsidP="00D95A37">
            <w:pPr>
              <w:pStyle w:val="TAL"/>
            </w:pPr>
            <w:r w:rsidRPr="00BC409C">
              <w:t>2) SS block based RRM measurement</w:t>
            </w:r>
          </w:p>
          <w:p w14:paraId="5F4ED271" w14:textId="77777777" w:rsidR="00160963" w:rsidRPr="00BC409C" w:rsidRDefault="00160963" w:rsidP="00D95A37">
            <w:pPr>
              <w:pStyle w:val="TAL"/>
            </w:pPr>
            <w:r w:rsidRPr="00BC409C">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6DEC0FD1" w14:textId="77777777" w:rsidR="00160963" w:rsidRPr="00BC409C" w:rsidRDefault="00160963" w:rsidP="00D95A37">
            <w:pPr>
              <w:pStyle w:val="TAL"/>
            </w:pPr>
            <w:r w:rsidRPr="00BC409C">
              <w:t>Only 1 preamble for component 1), component 2), component 3) except paging</w:t>
            </w:r>
          </w:p>
        </w:tc>
      </w:tr>
      <w:tr w:rsidR="00160963" w:rsidRPr="00BC409C" w14:paraId="7105A72A" w14:textId="77777777" w:rsidTr="00D95A37">
        <w:trPr>
          <w:tblHeader/>
        </w:trPr>
        <w:tc>
          <w:tcPr>
            <w:tcW w:w="1134" w:type="dxa"/>
            <w:vMerge/>
            <w:tcBorders>
              <w:left w:val="single" w:sz="4" w:space="0" w:color="auto"/>
              <w:bottom w:val="single" w:sz="4" w:space="0" w:color="auto"/>
              <w:right w:val="single" w:sz="4" w:space="0" w:color="auto"/>
            </w:tcBorders>
          </w:tcPr>
          <w:p w14:paraId="50F6C072" w14:textId="77777777" w:rsidR="00160963" w:rsidRPr="00BC409C" w:rsidRDefault="00160963" w:rsidP="00D95A37">
            <w:pPr>
              <w:pStyle w:val="TAL"/>
            </w:pPr>
          </w:p>
        </w:tc>
        <w:tc>
          <w:tcPr>
            <w:tcW w:w="709" w:type="dxa"/>
            <w:tcBorders>
              <w:top w:val="single" w:sz="4" w:space="0" w:color="auto"/>
              <w:left w:val="single" w:sz="4" w:space="0" w:color="auto"/>
              <w:bottom w:val="single" w:sz="4" w:space="0" w:color="auto"/>
              <w:right w:val="single" w:sz="4" w:space="0" w:color="auto"/>
            </w:tcBorders>
          </w:tcPr>
          <w:p w14:paraId="2541C19D" w14:textId="77777777" w:rsidR="00160963" w:rsidRPr="00BC409C" w:rsidRDefault="00160963" w:rsidP="00D95A37">
            <w:pPr>
              <w:pStyle w:val="TAL"/>
            </w:pPr>
            <w:r w:rsidRPr="00BC409C">
              <w:t>1-3</w:t>
            </w:r>
          </w:p>
        </w:tc>
        <w:tc>
          <w:tcPr>
            <w:tcW w:w="2126" w:type="dxa"/>
            <w:tcBorders>
              <w:top w:val="single" w:sz="4" w:space="0" w:color="auto"/>
              <w:left w:val="single" w:sz="4" w:space="0" w:color="auto"/>
              <w:bottom w:val="single" w:sz="4" w:space="0" w:color="auto"/>
              <w:right w:val="single" w:sz="4" w:space="0" w:color="auto"/>
            </w:tcBorders>
          </w:tcPr>
          <w:p w14:paraId="66AD6299" w14:textId="77777777" w:rsidR="00160963" w:rsidRPr="00BC409C" w:rsidRDefault="00160963" w:rsidP="00D95A37">
            <w:pPr>
              <w:pStyle w:val="TAL"/>
            </w:pPr>
            <w:r w:rsidRPr="00BC409C">
              <w:t>SS block based RLM</w:t>
            </w:r>
          </w:p>
        </w:tc>
        <w:tc>
          <w:tcPr>
            <w:tcW w:w="4962" w:type="dxa"/>
            <w:tcBorders>
              <w:top w:val="single" w:sz="4" w:space="0" w:color="auto"/>
              <w:left w:val="single" w:sz="4" w:space="0" w:color="auto"/>
              <w:bottom w:val="single" w:sz="4" w:space="0" w:color="auto"/>
              <w:right w:val="single" w:sz="4" w:space="0" w:color="auto"/>
            </w:tcBorders>
          </w:tcPr>
          <w:p w14:paraId="24AC7B20" w14:textId="77777777" w:rsidR="00160963" w:rsidRPr="00BC409C" w:rsidRDefault="00160963" w:rsidP="00D95A37">
            <w:pPr>
              <w:pStyle w:val="TAL"/>
            </w:pPr>
            <w:r w:rsidRPr="00BC409C">
              <w:t>SS-SINR measurement</w:t>
            </w:r>
          </w:p>
        </w:tc>
        <w:tc>
          <w:tcPr>
            <w:tcW w:w="1559" w:type="dxa"/>
            <w:tcBorders>
              <w:top w:val="single" w:sz="4" w:space="0" w:color="auto"/>
              <w:left w:val="single" w:sz="4" w:space="0" w:color="auto"/>
              <w:bottom w:val="single" w:sz="4" w:space="0" w:color="auto"/>
              <w:right w:val="single" w:sz="4" w:space="0" w:color="auto"/>
            </w:tcBorders>
          </w:tcPr>
          <w:p w14:paraId="07FC318D" w14:textId="77777777" w:rsidR="00160963" w:rsidRPr="00BC409C" w:rsidRDefault="00160963" w:rsidP="00D95A37">
            <w:pPr>
              <w:pStyle w:val="TAL"/>
            </w:pPr>
          </w:p>
        </w:tc>
      </w:tr>
      <w:tr w:rsidR="00160963" w:rsidRPr="00BC409C" w14:paraId="0AF27CEE" w14:textId="77777777" w:rsidTr="00D95A37">
        <w:trPr>
          <w:tblHeader/>
        </w:trPr>
        <w:tc>
          <w:tcPr>
            <w:tcW w:w="1134" w:type="dxa"/>
            <w:vMerge w:val="restart"/>
            <w:tcBorders>
              <w:top w:val="single" w:sz="4" w:space="0" w:color="auto"/>
              <w:left w:val="single" w:sz="4" w:space="0" w:color="auto"/>
              <w:right w:val="single" w:sz="4" w:space="0" w:color="auto"/>
            </w:tcBorders>
          </w:tcPr>
          <w:p w14:paraId="00EAF843" w14:textId="77777777" w:rsidR="00160963" w:rsidRPr="00BC409C" w:rsidRDefault="00160963" w:rsidP="00D95A37">
            <w:pPr>
              <w:pStyle w:val="TAL"/>
            </w:pPr>
            <w:r w:rsidRPr="00BC409C">
              <w:t>2. MIMO</w:t>
            </w:r>
          </w:p>
        </w:tc>
        <w:tc>
          <w:tcPr>
            <w:tcW w:w="709" w:type="dxa"/>
            <w:tcBorders>
              <w:top w:val="single" w:sz="4" w:space="0" w:color="auto"/>
              <w:left w:val="single" w:sz="4" w:space="0" w:color="auto"/>
              <w:right w:val="single" w:sz="4" w:space="0" w:color="auto"/>
            </w:tcBorders>
          </w:tcPr>
          <w:p w14:paraId="5142DB82" w14:textId="77777777" w:rsidR="00160963" w:rsidRPr="00BC409C" w:rsidRDefault="00160963" w:rsidP="00D95A37">
            <w:pPr>
              <w:pStyle w:val="TAL"/>
            </w:pPr>
            <w:r w:rsidRPr="00BC409C">
              <w:t>2-1</w:t>
            </w:r>
          </w:p>
        </w:tc>
        <w:tc>
          <w:tcPr>
            <w:tcW w:w="2126" w:type="dxa"/>
            <w:tcBorders>
              <w:top w:val="single" w:sz="4" w:space="0" w:color="auto"/>
              <w:left w:val="single" w:sz="4" w:space="0" w:color="auto"/>
              <w:bottom w:val="single" w:sz="4" w:space="0" w:color="auto"/>
              <w:right w:val="single" w:sz="4" w:space="0" w:color="auto"/>
            </w:tcBorders>
          </w:tcPr>
          <w:p w14:paraId="0CEBFAC6" w14:textId="77777777" w:rsidR="00160963" w:rsidRPr="00BC409C" w:rsidRDefault="00160963" w:rsidP="00D95A37">
            <w:pPr>
              <w:pStyle w:val="TAL"/>
            </w:pPr>
            <w:r w:rsidRPr="00BC409C">
              <w:t>Basic PDSCH reception</w:t>
            </w:r>
          </w:p>
        </w:tc>
        <w:tc>
          <w:tcPr>
            <w:tcW w:w="4962" w:type="dxa"/>
            <w:tcBorders>
              <w:top w:val="single" w:sz="4" w:space="0" w:color="auto"/>
              <w:left w:val="single" w:sz="4" w:space="0" w:color="auto"/>
              <w:bottom w:val="single" w:sz="4" w:space="0" w:color="auto"/>
              <w:right w:val="single" w:sz="4" w:space="0" w:color="auto"/>
            </w:tcBorders>
          </w:tcPr>
          <w:p w14:paraId="54003620" w14:textId="77777777" w:rsidR="00160963" w:rsidRPr="00BC409C" w:rsidRDefault="00160963" w:rsidP="00D95A37">
            <w:pPr>
              <w:pStyle w:val="TAL"/>
            </w:pPr>
            <w:r w:rsidRPr="00BC409C">
              <w:t>1) Data RE mapping</w:t>
            </w:r>
          </w:p>
          <w:p w14:paraId="27294C4F" w14:textId="77777777" w:rsidR="00160963" w:rsidRPr="00BC409C" w:rsidRDefault="00160963" w:rsidP="00D95A37">
            <w:pPr>
              <w:pStyle w:val="TAL"/>
            </w:pPr>
            <w:r w:rsidRPr="00BC409C">
              <w:t>2) Single layer transmission</w:t>
            </w:r>
          </w:p>
          <w:p w14:paraId="76612EA4" w14:textId="77777777" w:rsidR="00160963" w:rsidRPr="00BC409C" w:rsidRDefault="00160963" w:rsidP="00D95A37">
            <w:pPr>
              <w:pStyle w:val="TAL"/>
            </w:pPr>
            <w:r w:rsidRPr="00BC409C">
              <w:t>3) Support one TCI state</w:t>
            </w:r>
          </w:p>
        </w:tc>
        <w:tc>
          <w:tcPr>
            <w:tcW w:w="1559" w:type="dxa"/>
            <w:tcBorders>
              <w:top w:val="single" w:sz="4" w:space="0" w:color="auto"/>
              <w:left w:val="single" w:sz="4" w:space="0" w:color="auto"/>
              <w:bottom w:val="single" w:sz="4" w:space="0" w:color="auto"/>
              <w:right w:val="single" w:sz="4" w:space="0" w:color="auto"/>
            </w:tcBorders>
          </w:tcPr>
          <w:p w14:paraId="09472F69" w14:textId="77777777" w:rsidR="00160963" w:rsidRPr="00BC409C" w:rsidRDefault="00160963" w:rsidP="00D95A37">
            <w:pPr>
              <w:pStyle w:val="TAL"/>
            </w:pPr>
          </w:p>
        </w:tc>
      </w:tr>
      <w:tr w:rsidR="00160963" w:rsidRPr="00BC409C" w14:paraId="59EAD02E" w14:textId="77777777" w:rsidTr="00D95A37">
        <w:trPr>
          <w:tblHeader/>
        </w:trPr>
        <w:tc>
          <w:tcPr>
            <w:tcW w:w="1134" w:type="dxa"/>
            <w:vMerge/>
            <w:tcBorders>
              <w:left w:val="single" w:sz="4" w:space="0" w:color="auto"/>
              <w:right w:val="single" w:sz="4" w:space="0" w:color="auto"/>
            </w:tcBorders>
          </w:tcPr>
          <w:p w14:paraId="13AF6944" w14:textId="77777777" w:rsidR="00160963" w:rsidRPr="00BC409C" w:rsidRDefault="00160963" w:rsidP="00D95A37">
            <w:pPr>
              <w:pStyle w:val="TAL"/>
            </w:pPr>
          </w:p>
        </w:tc>
        <w:tc>
          <w:tcPr>
            <w:tcW w:w="709" w:type="dxa"/>
            <w:tcBorders>
              <w:left w:val="single" w:sz="4" w:space="0" w:color="auto"/>
              <w:right w:val="single" w:sz="4" w:space="0" w:color="auto"/>
            </w:tcBorders>
          </w:tcPr>
          <w:p w14:paraId="4B660F06" w14:textId="77777777" w:rsidR="00160963" w:rsidRPr="00BC409C" w:rsidRDefault="00160963" w:rsidP="00D95A37">
            <w:pPr>
              <w:pStyle w:val="TAL"/>
            </w:pPr>
            <w:r w:rsidRPr="00BC409C">
              <w:t>2-5</w:t>
            </w:r>
          </w:p>
        </w:tc>
        <w:tc>
          <w:tcPr>
            <w:tcW w:w="2126" w:type="dxa"/>
            <w:tcBorders>
              <w:top w:val="single" w:sz="4" w:space="0" w:color="auto"/>
              <w:left w:val="single" w:sz="4" w:space="0" w:color="auto"/>
              <w:bottom w:val="single" w:sz="4" w:space="0" w:color="auto"/>
              <w:right w:val="single" w:sz="4" w:space="0" w:color="auto"/>
            </w:tcBorders>
          </w:tcPr>
          <w:p w14:paraId="255B314C" w14:textId="77777777" w:rsidR="00160963" w:rsidRPr="00BC409C" w:rsidRDefault="00160963" w:rsidP="00D95A37">
            <w:pPr>
              <w:pStyle w:val="TAL"/>
            </w:pPr>
            <w:r w:rsidRPr="00BC409C">
              <w:t>Basic downlink DMRS</w:t>
            </w:r>
          </w:p>
          <w:p w14:paraId="367EFB77" w14:textId="77777777" w:rsidR="00160963" w:rsidRPr="00BC409C" w:rsidRDefault="00160963" w:rsidP="00D95A37">
            <w:pPr>
              <w:pStyle w:val="TAL"/>
            </w:pPr>
            <w:r w:rsidRPr="00BC409C">
              <w:t xml:space="preserve">for scheduling </w:t>
            </w:r>
            <w:proofErr w:type="gramStart"/>
            <w:r w:rsidRPr="00BC409C">
              <w:t>type</w:t>
            </w:r>
            <w:proofErr w:type="gramEnd"/>
            <w:r w:rsidRPr="00BC409C">
              <w:t xml:space="preserve"> A</w:t>
            </w:r>
          </w:p>
        </w:tc>
        <w:tc>
          <w:tcPr>
            <w:tcW w:w="4962" w:type="dxa"/>
            <w:tcBorders>
              <w:top w:val="single" w:sz="4" w:space="0" w:color="auto"/>
              <w:left w:val="single" w:sz="4" w:space="0" w:color="auto"/>
              <w:bottom w:val="single" w:sz="4" w:space="0" w:color="auto"/>
              <w:right w:val="single" w:sz="4" w:space="0" w:color="auto"/>
            </w:tcBorders>
          </w:tcPr>
          <w:p w14:paraId="4081C951" w14:textId="77777777" w:rsidR="00160963" w:rsidRPr="00BC409C" w:rsidRDefault="00160963" w:rsidP="00D95A37">
            <w:pPr>
              <w:pStyle w:val="TAL"/>
            </w:pPr>
            <w:r w:rsidRPr="00BC409C">
              <w:t>1) Support 1 symbol FL DMRS without additional symbol(s)</w:t>
            </w:r>
          </w:p>
          <w:p w14:paraId="4E14EE09" w14:textId="77777777" w:rsidR="00160963" w:rsidRPr="00BC409C" w:rsidRDefault="00160963" w:rsidP="00D95A37">
            <w:pPr>
              <w:pStyle w:val="TAL"/>
            </w:pPr>
            <w:r w:rsidRPr="00BC409C">
              <w:t>2) Support 1 symbol FL DMRS and 1 additional DMRS symbol</w:t>
            </w:r>
          </w:p>
          <w:p w14:paraId="13FC9F4C" w14:textId="77777777" w:rsidR="00160963" w:rsidRPr="00BC409C" w:rsidRDefault="00160963" w:rsidP="00D95A37">
            <w:pPr>
              <w:pStyle w:val="TAL"/>
            </w:pPr>
            <w:r w:rsidRPr="00BC409C">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5D77D9C9" w14:textId="77777777" w:rsidR="00160963" w:rsidRPr="00BC409C" w:rsidRDefault="00160963" w:rsidP="00D95A37">
            <w:pPr>
              <w:pStyle w:val="TAL"/>
            </w:pPr>
          </w:p>
        </w:tc>
      </w:tr>
      <w:tr w:rsidR="00160963" w:rsidRPr="00BC409C" w14:paraId="47BC4FEC" w14:textId="77777777" w:rsidTr="00D95A37">
        <w:trPr>
          <w:tblHeader/>
        </w:trPr>
        <w:tc>
          <w:tcPr>
            <w:tcW w:w="1134" w:type="dxa"/>
            <w:vMerge/>
            <w:tcBorders>
              <w:left w:val="single" w:sz="4" w:space="0" w:color="auto"/>
              <w:right w:val="single" w:sz="4" w:space="0" w:color="auto"/>
            </w:tcBorders>
          </w:tcPr>
          <w:p w14:paraId="20415E96" w14:textId="77777777" w:rsidR="00160963" w:rsidRPr="00BC409C" w:rsidRDefault="00160963" w:rsidP="00D95A37">
            <w:pPr>
              <w:pStyle w:val="TAL"/>
            </w:pPr>
          </w:p>
        </w:tc>
        <w:tc>
          <w:tcPr>
            <w:tcW w:w="709" w:type="dxa"/>
            <w:tcBorders>
              <w:left w:val="single" w:sz="4" w:space="0" w:color="auto"/>
              <w:right w:val="single" w:sz="4" w:space="0" w:color="auto"/>
            </w:tcBorders>
          </w:tcPr>
          <w:p w14:paraId="06D66D39" w14:textId="77777777" w:rsidR="00160963" w:rsidRPr="00BC409C" w:rsidRDefault="00160963" w:rsidP="00D95A37">
            <w:pPr>
              <w:pStyle w:val="TAL"/>
            </w:pPr>
            <w:r w:rsidRPr="00BC409C">
              <w:t>2-6</w:t>
            </w:r>
          </w:p>
        </w:tc>
        <w:tc>
          <w:tcPr>
            <w:tcW w:w="2126" w:type="dxa"/>
            <w:tcBorders>
              <w:top w:val="single" w:sz="4" w:space="0" w:color="auto"/>
              <w:left w:val="single" w:sz="4" w:space="0" w:color="auto"/>
              <w:bottom w:val="single" w:sz="4" w:space="0" w:color="auto"/>
              <w:right w:val="single" w:sz="4" w:space="0" w:color="auto"/>
            </w:tcBorders>
          </w:tcPr>
          <w:p w14:paraId="6B28D72E" w14:textId="77777777" w:rsidR="00160963" w:rsidRPr="00BC409C" w:rsidRDefault="00160963" w:rsidP="00D95A37">
            <w:pPr>
              <w:pStyle w:val="TAL"/>
            </w:pPr>
            <w:r w:rsidRPr="00BC409C">
              <w:t>Basic downlink DMRS</w:t>
            </w:r>
          </w:p>
          <w:p w14:paraId="18D3F7C0" w14:textId="77777777" w:rsidR="00160963" w:rsidRPr="00BC409C" w:rsidRDefault="00160963" w:rsidP="00D95A37">
            <w:pPr>
              <w:pStyle w:val="TAL"/>
            </w:pPr>
            <w:r w:rsidRPr="00BC409C">
              <w:t>for scheduling type B</w:t>
            </w:r>
          </w:p>
        </w:tc>
        <w:tc>
          <w:tcPr>
            <w:tcW w:w="4962" w:type="dxa"/>
            <w:tcBorders>
              <w:top w:val="single" w:sz="4" w:space="0" w:color="auto"/>
              <w:left w:val="single" w:sz="4" w:space="0" w:color="auto"/>
              <w:bottom w:val="single" w:sz="4" w:space="0" w:color="auto"/>
              <w:right w:val="single" w:sz="4" w:space="0" w:color="auto"/>
            </w:tcBorders>
          </w:tcPr>
          <w:p w14:paraId="16D433EE" w14:textId="77777777" w:rsidR="00160963" w:rsidRPr="00BC409C" w:rsidRDefault="00160963" w:rsidP="00D95A37">
            <w:pPr>
              <w:pStyle w:val="TAL"/>
            </w:pPr>
            <w:r w:rsidRPr="00BC409C">
              <w:t>1) Support 1 symbol FL DMRS without additional symbol(s)</w:t>
            </w:r>
          </w:p>
          <w:p w14:paraId="65D8E742" w14:textId="77777777" w:rsidR="00160963" w:rsidRPr="00BC409C" w:rsidRDefault="00160963" w:rsidP="00D95A37">
            <w:pPr>
              <w:pStyle w:val="TAL"/>
            </w:pPr>
            <w:r w:rsidRPr="00BC409C">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4D2CB8DA" w14:textId="77777777" w:rsidR="00160963" w:rsidRPr="00BC409C" w:rsidRDefault="00160963" w:rsidP="00D95A37">
            <w:pPr>
              <w:pStyle w:val="TAL"/>
            </w:pPr>
          </w:p>
        </w:tc>
      </w:tr>
      <w:tr w:rsidR="00160963" w:rsidRPr="00BC409C" w14:paraId="48419FD5" w14:textId="77777777" w:rsidTr="00D95A37">
        <w:trPr>
          <w:tblHeader/>
        </w:trPr>
        <w:tc>
          <w:tcPr>
            <w:tcW w:w="1134" w:type="dxa"/>
            <w:vMerge/>
            <w:tcBorders>
              <w:left w:val="single" w:sz="4" w:space="0" w:color="auto"/>
              <w:right w:val="single" w:sz="4" w:space="0" w:color="auto"/>
            </w:tcBorders>
          </w:tcPr>
          <w:p w14:paraId="1E52EA93" w14:textId="77777777" w:rsidR="00160963" w:rsidRPr="00BC409C" w:rsidRDefault="00160963" w:rsidP="00D95A37">
            <w:pPr>
              <w:pStyle w:val="TAL"/>
            </w:pPr>
          </w:p>
        </w:tc>
        <w:tc>
          <w:tcPr>
            <w:tcW w:w="709" w:type="dxa"/>
            <w:tcBorders>
              <w:left w:val="single" w:sz="4" w:space="0" w:color="auto"/>
              <w:right w:val="single" w:sz="4" w:space="0" w:color="auto"/>
            </w:tcBorders>
          </w:tcPr>
          <w:p w14:paraId="6DFDDB12" w14:textId="77777777" w:rsidR="00160963" w:rsidRPr="00BC409C" w:rsidRDefault="00160963" w:rsidP="00D95A37">
            <w:pPr>
              <w:pStyle w:val="TAL"/>
            </w:pPr>
            <w:r w:rsidRPr="00BC409C">
              <w:t>2-12</w:t>
            </w:r>
          </w:p>
        </w:tc>
        <w:tc>
          <w:tcPr>
            <w:tcW w:w="2126" w:type="dxa"/>
            <w:tcBorders>
              <w:top w:val="single" w:sz="4" w:space="0" w:color="auto"/>
              <w:left w:val="single" w:sz="4" w:space="0" w:color="auto"/>
              <w:bottom w:val="single" w:sz="4" w:space="0" w:color="auto"/>
              <w:right w:val="single" w:sz="4" w:space="0" w:color="auto"/>
            </w:tcBorders>
          </w:tcPr>
          <w:p w14:paraId="3ECA414B" w14:textId="77777777" w:rsidR="00160963" w:rsidRPr="00BC409C" w:rsidRDefault="00160963" w:rsidP="00D95A37">
            <w:pPr>
              <w:pStyle w:val="TAL"/>
            </w:pPr>
            <w:r w:rsidRPr="00BC409C">
              <w:t>Basic PUSCH transmission</w:t>
            </w:r>
          </w:p>
        </w:tc>
        <w:tc>
          <w:tcPr>
            <w:tcW w:w="4962" w:type="dxa"/>
            <w:tcBorders>
              <w:top w:val="single" w:sz="4" w:space="0" w:color="auto"/>
              <w:left w:val="single" w:sz="4" w:space="0" w:color="auto"/>
              <w:bottom w:val="single" w:sz="4" w:space="0" w:color="auto"/>
              <w:right w:val="single" w:sz="4" w:space="0" w:color="auto"/>
            </w:tcBorders>
          </w:tcPr>
          <w:p w14:paraId="7037A88B" w14:textId="77777777" w:rsidR="00160963" w:rsidRPr="00BC409C" w:rsidRDefault="00160963" w:rsidP="00D95A37">
            <w:pPr>
              <w:pStyle w:val="TAL"/>
            </w:pPr>
            <w:r w:rsidRPr="00BC409C">
              <w:t>Data RE mapping</w:t>
            </w:r>
          </w:p>
          <w:p w14:paraId="2249D595" w14:textId="77777777" w:rsidR="00160963" w:rsidRPr="00BC409C" w:rsidRDefault="00160963" w:rsidP="00D95A37">
            <w:pPr>
              <w:pStyle w:val="TAL"/>
            </w:pPr>
            <w:r w:rsidRPr="00BC409C">
              <w:t>Single layer (single Tx) transmission</w:t>
            </w:r>
          </w:p>
          <w:p w14:paraId="05937CFD" w14:textId="77777777" w:rsidR="00160963" w:rsidRPr="00BC409C" w:rsidRDefault="00160963" w:rsidP="00D95A37">
            <w:pPr>
              <w:pStyle w:val="TAL"/>
            </w:pPr>
            <w:r w:rsidRPr="00BC409C">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062EB0CF" w14:textId="77777777" w:rsidR="00160963" w:rsidRPr="00BC409C" w:rsidRDefault="00160963" w:rsidP="00D95A37">
            <w:pPr>
              <w:pStyle w:val="TAL"/>
            </w:pPr>
          </w:p>
        </w:tc>
      </w:tr>
      <w:tr w:rsidR="00160963" w:rsidRPr="00BC409C" w14:paraId="2F3C93D2" w14:textId="77777777" w:rsidTr="00D95A37">
        <w:trPr>
          <w:tblHeader/>
        </w:trPr>
        <w:tc>
          <w:tcPr>
            <w:tcW w:w="1134" w:type="dxa"/>
            <w:vMerge/>
            <w:tcBorders>
              <w:left w:val="single" w:sz="4" w:space="0" w:color="auto"/>
              <w:right w:val="single" w:sz="4" w:space="0" w:color="auto"/>
            </w:tcBorders>
          </w:tcPr>
          <w:p w14:paraId="189D95C8" w14:textId="77777777" w:rsidR="00160963" w:rsidRPr="00BC409C" w:rsidRDefault="00160963" w:rsidP="00D95A37">
            <w:pPr>
              <w:pStyle w:val="TAL"/>
            </w:pPr>
          </w:p>
        </w:tc>
        <w:tc>
          <w:tcPr>
            <w:tcW w:w="709" w:type="dxa"/>
            <w:tcBorders>
              <w:left w:val="single" w:sz="4" w:space="0" w:color="auto"/>
              <w:right w:val="single" w:sz="4" w:space="0" w:color="auto"/>
            </w:tcBorders>
          </w:tcPr>
          <w:p w14:paraId="7087E69B" w14:textId="77777777" w:rsidR="00160963" w:rsidRPr="00BC409C" w:rsidRDefault="00160963" w:rsidP="00D95A37">
            <w:pPr>
              <w:pStyle w:val="TAL"/>
            </w:pPr>
            <w:r w:rsidRPr="00BC409C">
              <w:t>2-16</w:t>
            </w:r>
          </w:p>
        </w:tc>
        <w:tc>
          <w:tcPr>
            <w:tcW w:w="2126" w:type="dxa"/>
            <w:tcBorders>
              <w:top w:val="single" w:sz="4" w:space="0" w:color="auto"/>
              <w:left w:val="single" w:sz="4" w:space="0" w:color="auto"/>
              <w:bottom w:val="single" w:sz="4" w:space="0" w:color="auto"/>
              <w:right w:val="single" w:sz="4" w:space="0" w:color="auto"/>
            </w:tcBorders>
          </w:tcPr>
          <w:p w14:paraId="28A6B70E" w14:textId="77777777" w:rsidR="00160963" w:rsidRPr="00BC409C" w:rsidRDefault="00160963" w:rsidP="00D95A37">
            <w:pPr>
              <w:pStyle w:val="TAL"/>
            </w:pPr>
            <w:r w:rsidRPr="00BC409C">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1EC9598C" w14:textId="77777777" w:rsidR="00160963" w:rsidRPr="00BC409C" w:rsidRDefault="00160963" w:rsidP="00D95A37">
            <w:pPr>
              <w:pStyle w:val="TAL"/>
            </w:pPr>
            <w:r w:rsidRPr="00BC409C">
              <w:t>1) Support 1 symbol FL DMRS without additional symbol(s)</w:t>
            </w:r>
          </w:p>
          <w:p w14:paraId="2D7D11F3" w14:textId="77777777" w:rsidR="00160963" w:rsidRPr="00BC409C" w:rsidRDefault="00160963" w:rsidP="00D95A37">
            <w:pPr>
              <w:pStyle w:val="TAL"/>
            </w:pPr>
            <w:r w:rsidRPr="00BC409C">
              <w:t>2) Support 1 symbol FL DMRS and 1 additional DMRS symbols</w:t>
            </w:r>
          </w:p>
          <w:p w14:paraId="322652B2" w14:textId="77777777" w:rsidR="00160963" w:rsidRPr="00BC409C" w:rsidRDefault="00160963" w:rsidP="00D95A37">
            <w:pPr>
              <w:pStyle w:val="TAL"/>
            </w:pPr>
            <w:r w:rsidRPr="00BC409C">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033F5215" w14:textId="77777777" w:rsidR="00160963" w:rsidRPr="00BC409C" w:rsidRDefault="00160963" w:rsidP="00D95A37">
            <w:pPr>
              <w:pStyle w:val="TAL"/>
            </w:pPr>
          </w:p>
        </w:tc>
      </w:tr>
      <w:tr w:rsidR="00160963" w:rsidRPr="00BC409C" w14:paraId="760A7110" w14:textId="77777777" w:rsidTr="00D95A37">
        <w:trPr>
          <w:tblHeader/>
        </w:trPr>
        <w:tc>
          <w:tcPr>
            <w:tcW w:w="1134" w:type="dxa"/>
            <w:vMerge/>
            <w:tcBorders>
              <w:left w:val="single" w:sz="4" w:space="0" w:color="auto"/>
              <w:right w:val="single" w:sz="4" w:space="0" w:color="auto"/>
            </w:tcBorders>
          </w:tcPr>
          <w:p w14:paraId="41FFAEDE" w14:textId="77777777" w:rsidR="00160963" w:rsidRPr="00BC409C" w:rsidRDefault="00160963" w:rsidP="00D95A37">
            <w:pPr>
              <w:pStyle w:val="TAL"/>
            </w:pPr>
          </w:p>
        </w:tc>
        <w:tc>
          <w:tcPr>
            <w:tcW w:w="709" w:type="dxa"/>
            <w:tcBorders>
              <w:left w:val="single" w:sz="4" w:space="0" w:color="auto"/>
              <w:right w:val="single" w:sz="4" w:space="0" w:color="auto"/>
            </w:tcBorders>
          </w:tcPr>
          <w:p w14:paraId="08E44162" w14:textId="77777777" w:rsidR="00160963" w:rsidRPr="00BC409C" w:rsidRDefault="00160963" w:rsidP="00D95A37">
            <w:pPr>
              <w:pStyle w:val="TAL"/>
            </w:pPr>
            <w:r w:rsidRPr="00BC409C">
              <w:t>2-16a</w:t>
            </w:r>
          </w:p>
        </w:tc>
        <w:tc>
          <w:tcPr>
            <w:tcW w:w="2126" w:type="dxa"/>
            <w:tcBorders>
              <w:top w:val="single" w:sz="4" w:space="0" w:color="auto"/>
              <w:left w:val="single" w:sz="4" w:space="0" w:color="auto"/>
              <w:bottom w:val="single" w:sz="4" w:space="0" w:color="auto"/>
              <w:right w:val="single" w:sz="4" w:space="0" w:color="auto"/>
            </w:tcBorders>
          </w:tcPr>
          <w:p w14:paraId="37AD1210" w14:textId="77777777" w:rsidR="00160963" w:rsidRPr="00BC409C" w:rsidRDefault="00160963" w:rsidP="00D95A37">
            <w:pPr>
              <w:pStyle w:val="TAL"/>
            </w:pPr>
            <w:r w:rsidRPr="00BC409C">
              <w:t>Basic uplink DMRS</w:t>
            </w:r>
          </w:p>
          <w:p w14:paraId="059AB1E7" w14:textId="77777777" w:rsidR="00160963" w:rsidRPr="00BC409C" w:rsidRDefault="00160963" w:rsidP="00D95A37">
            <w:pPr>
              <w:pStyle w:val="TAL"/>
            </w:pPr>
            <w:r w:rsidRPr="00BC409C">
              <w:t>for scheduling type B</w:t>
            </w:r>
          </w:p>
        </w:tc>
        <w:tc>
          <w:tcPr>
            <w:tcW w:w="4962" w:type="dxa"/>
            <w:tcBorders>
              <w:top w:val="single" w:sz="4" w:space="0" w:color="auto"/>
              <w:left w:val="single" w:sz="4" w:space="0" w:color="auto"/>
              <w:bottom w:val="single" w:sz="4" w:space="0" w:color="auto"/>
              <w:right w:val="single" w:sz="4" w:space="0" w:color="auto"/>
            </w:tcBorders>
          </w:tcPr>
          <w:p w14:paraId="1AA7A657" w14:textId="77777777" w:rsidR="00160963" w:rsidRPr="00BC409C" w:rsidRDefault="00160963" w:rsidP="00D95A37">
            <w:pPr>
              <w:pStyle w:val="TAL"/>
            </w:pPr>
            <w:r w:rsidRPr="00BC409C">
              <w:t>1) Support 1 symbol FL DMRS without additional symbol(s)</w:t>
            </w:r>
          </w:p>
          <w:p w14:paraId="2CA50CA8" w14:textId="77777777" w:rsidR="00160963" w:rsidRPr="00BC409C" w:rsidRDefault="00160963" w:rsidP="00D95A37">
            <w:pPr>
              <w:pStyle w:val="TAL"/>
            </w:pPr>
            <w:r w:rsidRPr="00BC409C">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52E35396" w14:textId="77777777" w:rsidR="00160963" w:rsidRPr="00BC409C" w:rsidRDefault="00160963" w:rsidP="00D95A37">
            <w:pPr>
              <w:pStyle w:val="TAL"/>
            </w:pPr>
          </w:p>
        </w:tc>
      </w:tr>
      <w:tr w:rsidR="00160963" w:rsidRPr="00BC409C" w14:paraId="2EBD25C2" w14:textId="77777777" w:rsidTr="00D95A37">
        <w:trPr>
          <w:tblHeader/>
        </w:trPr>
        <w:tc>
          <w:tcPr>
            <w:tcW w:w="1134" w:type="dxa"/>
            <w:vMerge/>
            <w:tcBorders>
              <w:left w:val="single" w:sz="4" w:space="0" w:color="auto"/>
              <w:right w:val="single" w:sz="4" w:space="0" w:color="auto"/>
            </w:tcBorders>
          </w:tcPr>
          <w:p w14:paraId="09A06F46" w14:textId="77777777" w:rsidR="00160963" w:rsidRPr="00BC409C" w:rsidRDefault="00160963" w:rsidP="00D95A37">
            <w:pPr>
              <w:pStyle w:val="TAL"/>
            </w:pPr>
          </w:p>
        </w:tc>
        <w:tc>
          <w:tcPr>
            <w:tcW w:w="709" w:type="dxa"/>
            <w:tcBorders>
              <w:left w:val="single" w:sz="4" w:space="0" w:color="auto"/>
              <w:right w:val="single" w:sz="4" w:space="0" w:color="auto"/>
            </w:tcBorders>
          </w:tcPr>
          <w:p w14:paraId="6AD978AA" w14:textId="77777777" w:rsidR="00160963" w:rsidRPr="00BC409C" w:rsidRDefault="00160963" w:rsidP="00D95A37">
            <w:pPr>
              <w:pStyle w:val="TAL"/>
            </w:pPr>
            <w:r w:rsidRPr="00BC409C">
              <w:t>2-22</w:t>
            </w:r>
          </w:p>
        </w:tc>
        <w:tc>
          <w:tcPr>
            <w:tcW w:w="2126" w:type="dxa"/>
            <w:tcBorders>
              <w:top w:val="single" w:sz="4" w:space="0" w:color="auto"/>
              <w:left w:val="single" w:sz="4" w:space="0" w:color="auto"/>
              <w:bottom w:val="single" w:sz="4" w:space="0" w:color="auto"/>
              <w:right w:val="single" w:sz="4" w:space="0" w:color="auto"/>
            </w:tcBorders>
          </w:tcPr>
          <w:p w14:paraId="33F7005A" w14:textId="77777777" w:rsidR="00160963" w:rsidRPr="00BC409C" w:rsidRDefault="00160963" w:rsidP="00D95A37">
            <w:pPr>
              <w:pStyle w:val="TAL"/>
            </w:pPr>
            <w:r w:rsidRPr="00BC409C">
              <w:t>Aperiodic beam report</w:t>
            </w:r>
          </w:p>
        </w:tc>
        <w:tc>
          <w:tcPr>
            <w:tcW w:w="4962" w:type="dxa"/>
            <w:tcBorders>
              <w:top w:val="single" w:sz="4" w:space="0" w:color="auto"/>
              <w:left w:val="single" w:sz="4" w:space="0" w:color="auto"/>
              <w:bottom w:val="single" w:sz="4" w:space="0" w:color="auto"/>
              <w:right w:val="single" w:sz="4" w:space="0" w:color="auto"/>
            </w:tcBorders>
          </w:tcPr>
          <w:p w14:paraId="25D55A6F" w14:textId="77777777" w:rsidR="00160963" w:rsidRPr="00BC409C" w:rsidRDefault="00160963" w:rsidP="00D95A37">
            <w:pPr>
              <w:pStyle w:val="TAL"/>
            </w:pPr>
            <w:r w:rsidRPr="00BC409C">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04FB10B8" w14:textId="77777777" w:rsidR="00160963" w:rsidRPr="00BC409C" w:rsidRDefault="00160963" w:rsidP="00D95A37">
            <w:pPr>
              <w:pStyle w:val="TAL"/>
            </w:pPr>
          </w:p>
        </w:tc>
      </w:tr>
      <w:tr w:rsidR="00160963" w:rsidRPr="00BC409C" w14:paraId="6360F28F" w14:textId="77777777" w:rsidTr="00D95A37">
        <w:trPr>
          <w:tblHeader/>
        </w:trPr>
        <w:tc>
          <w:tcPr>
            <w:tcW w:w="1134" w:type="dxa"/>
            <w:vMerge/>
            <w:tcBorders>
              <w:left w:val="single" w:sz="4" w:space="0" w:color="auto"/>
              <w:right w:val="single" w:sz="4" w:space="0" w:color="auto"/>
            </w:tcBorders>
          </w:tcPr>
          <w:p w14:paraId="295E3ED2" w14:textId="77777777" w:rsidR="00160963" w:rsidRPr="00BC409C" w:rsidRDefault="00160963" w:rsidP="00D95A37">
            <w:pPr>
              <w:pStyle w:val="TAL"/>
            </w:pPr>
          </w:p>
        </w:tc>
        <w:tc>
          <w:tcPr>
            <w:tcW w:w="709" w:type="dxa"/>
            <w:tcBorders>
              <w:left w:val="single" w:sz="4" w:space="0" w:color="auto"/>
              <w:right w:val="single" w:sz="4" w:space="0" w:color="auto"/>
            </w:tcBorders>
          </w:tcPr>
          <w:p w14:paraId="1F9CD2BC" w14:textId="77777777" w:rsidR="00160963" w:rsidRPr="00BC409C" w:rsidRDefault="00160963" w:rsidP="00D95A37">
            <w:pPr>
              <w:pStyle w:val="TAL"/>
            </w:pPr>
            <w:r w:rsidRPr="00BC409C">
              <w:t>2-32</w:t>
            </w:r>
          </w:p>
        </w:tc>
        <w:tc>
          <w:tcPr>
            <w:tcW w:w="2126" w:type="dxa"/>
            <w:tcBorders>
              <w:top w:val="single" w:sz="4" w:space="0" w:color="auto"/>
              <w:left w:val="single" w:sz="4" w:space="0" w:color="auto"/>
              <w:bottom w:val="single" w:sz="4" w:space="0" w:color="auto"/>
              <w:right w:val="single" w:sz="4" w:space="0" w:color="auto"/>
            </w:tcBorders>
          </w:tcPr>
          <w:p w14:paraId="5E4D44F8" w14:textId="77777777" w:rsidR="00160963" w:rsidRPr="00BC409C" w:rsidRDefault="00160963" w:rsidP="00D95A37">
            <w:pPr>
              <w:pStyle w:val="TAL"/>
            </w:pPr>
            <w:r w:rsidRPr="00BC409C">
              <w:t>Basic CSI feedback</w:t>
            </w:r>
          </w:p>
        </w:tc>
        <w:tc>
          <w:tcPr>
            <w:tcW w:w="4962" w:type="dxa"/>
            <w:tcBorders>
              <w:top w:val="single" w:sz="4" w:space="0" w:color="auto"/>
              <w:left w:val="single" w:sz="4" w:space="0" w:color="auto"/>
              <w:bottom w:val="single" w:sz="4" w:space="0" w:color="auto"/>
              <w:right w:val="single" w:sz="4" w:space="0" w:color="auto"/>
            </w:tcBorders>
          </w:tcPr>
          <w:p w14:paraId="555BD3A8" w14:textId="77777777" w:rsidR="00160963" w:rsidRPr="00BC409C" w:rsidRDefault="00160963" w:rsidP="00D95A37">
            <w:pPr>
              <w:pStyle w:val="TAL"/>
            </w:pPr>
            <w:r w:rsidRPr="00BC409C">
              <w:t xml:space="preserve">1) Type I single panel </w:t>
            </w:r>
            <w:proofErr w:type="gramStart"/>
            <w:r w:rsidRPr="00BC409C">
              <w:t>codebook based</w:t>
            </w:r>
            <w:proofErr w:type="gramEnd"/>
            <w:r w:rsidRPr="00BC409C">
              <w:t xml:space="preserve"> PMI (further discuss which mode or both to be supported as mandatory)</w:t>
            </w:r>
          </w:p>
          <w:p w14:paraId="3ED3ADA5" w14:textId="77777777" w:rsidR="00160963" w:rsidRPr="00BC409C" w:rsidRDefault="00160963" w:rsidP="00D95A37">
            <w:pPr>
              <w:pStyle w:val="TAL"/>
            </w:pPr>
            <w:r w:rsidRPr="00BC409C">
              <w:t>2) 2Tx codebook for FR1 and FR2</w:t>
            </w:r>
          </w:p>
          <w:p w14:paraId="59B97612" w14:textId="77777777" w:rsidR="00160963" w:rsidRPr="00BC409C" w:rsidRDefault="00160963" w:rsidP="00D95A37">
            <w:pPr>
              <w:pStyle w:val="TAL"/>
            </w:pPr>
            <w:r w:rsidRPr="00BC409C">
              <w:t>3) 4Tx codebook for FR1</w:t>
            </w:r>
          </w:p>
          <w:p w14:paraId="3AF3764B" w14:textId="77777777" w:rsidR="00160963" w:rsidRPr="00BC409C" w:rsidRDefault="00160963" w:rsidP="00D95A37">
            <w:pPr>
              <w:pStyle w:val="TAL"/>
            </w:pPr>
            <w:r w:rsidRPr="00BC409C">
              <w:t>4) 8Tx codebook for FR1 when configured as wideband CSI report</w:t>
            </w:r>
          </w:p>
          <w:p w14:paraId="290DE859" w14:textId="77777777" w:rsidR="00160963" w:rsidRPr="00BC409C" w:rsidRDefault="00160963" w:rsidP="00D95A37">
            <w:pPr>
              <w:pStyle w:val="TAL"/>
            </w:pPr>
            <w:r w:rsidRPr="00BC409C">
              <w:t>7) a-CSI on PUSCH (at least Z value &gt;= 14 symbols, detail processing time to be discussed separately)</w:t>
            </w:r>
          </w:p>
          <w:p w14:paraId="159774A7" w14:textId="77777777" w:rsidR="00160963" w:rsidRPr="00BC409C" w:rsidRDefault="00160963" w:rsidP="00D95A37">
            <w:pPr>
              <w:pStyle w:val="TAL"/>
            </w:pPr>
            <w:r w:rsidRPr="00BC409C">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E62E7BB" w14:textId="77777777" w:rsidR="00160963" w:rsidRPr="00BC409C" w:rsidRDefault="00160963" w:rsidP="00D95A37">
            <w:pPr>
              <w:pStyle w:val="TAL"/>
            </w:pPr>
          </w:p>
        </w:tc>
      </w:tr>
      <w:tr w:rsidR="00160963" w:rsidRPr="00BC409C" w14:paraId="2393906C" w14:textId="77777777" w:rsidTr="00D95A37">
        <w:trPr>
          <w:tblHeader/>
        </w:trPr>
        <w:tc>
          <w:tcPr>
            <w:tcW w:w="1134" w:type="dxa"/>
            <w:vMerge/>
            <w:tcBorders>
              <w:left w:val="single" w:sz="4" w:space="0" w:color="auto"/>
              <w:right w:val="single" w:sz="4" w:space="0" w:color="auto"/>
            </w:tcBorders>
          </w:tcPr>
          <w:p w14:paraId="19463B15" w14:textId="77777777" w:rsidR="00160963" w:rsidRPr="00BC409C" w:rsidRDefault="00160963" w:rsidP="00D95A37">
            <w:pPr>
              <w:pStyle w:val="TAL"/>
            </w:pPr>
          </w:p>
        </w:tc>
        <w:tc>
          <w:tcPr>
            <w:tcW w:w="709" w:type="dxa"/>
            <w:tcBorders>
              <w:left w:val="single" w:sz="4" w:space="0" w:color="auto"/>
              <w:right w:val="single" w:sz="4" w:space="0" w:color="auto"/>
            </w:tcBorders>
          </w:tcPr>
          <w:p w14:paraId="36555405" w14:textId="77777777" w:rsidR="00160963" w:rsidRPr="00BC409C" w:rsidRDefault="00160963" w:rsidP="00D95A37">
            <w:pPr>
              <w:pStyle w:val="TAL"/>
            </w:pPr>
            <w:r w:rsidRPr="00BC409C">
              <w:t>2-50</w:t>
            </w:r>
          </w:p>
        </w:tc>
        <w:tc>
          <w:tcPr>
            <w:tcW w:w="2126" w:type="dxa"/>
            <w:tcBorders>
              <w:top w:val="single" w:sz="4" w:space="0" w:color="auto"/>
              <w:left w:val="single" w:sz="4" w:space="0" w:color="auto"/>
              <w:bottom w:val="single" w:sz="4" w:space="0" w:color="auto"/>
              <w:right w:val="single" w:sz="4" w:space="0" w:color="auto"/>
            </w:tcBorders>
          </w:tcPr>
          <w:p w14:paraId="028510EC" w14:textId="77777777" w:rsidR="00160963" w:rsidRPr="00BC409C" w:rsidRDefault="00160963" w:rsidP="00D95A37">
            <w:pPr>
              <w:pStyle w:val="TAL"/>
            </w:pPr>
            <w:r w:rsidRPr="00BC409C">
              <w:t>Basic TRS</w:t>
            </w:r>
          </w:p>
        </w:tc>
        <w:tc>
          <w:tcPr>
            <w:tcW w:w="4962" w:type="dxa"/>
            <w:tcBorders>
              <w:top w:val="single" w:sz="4" w:space="0" w:color="auto"/>
              <w:left w:val="single" w:sz="4" w:space="0" w:color="auto"/>
              <w:bottom w:val="single" w:sz="4" w:space="0" w:color="auto"/>
              <w:right w:val="single" w:sz="4" w:space="0" w:color="auto"/>
            </w:tcBorders>
          </w:tcPr>
          <w:p w14:paraId="45E6DDB0" w14:textId="77777777" w:rsidR="00160963" w:rsidRPr="00BC409C" w:rsidRDefault="00160963" w:rsidP="00D95A37">
            <w:pPr>
              <w:pStyle w:val="TAL"/>
            </w:pPr>
            <w:r w:rsidRPr="00BC409C">
              <w:t>1) Support of TRS (mandatory)</w:t>
            </w:r>
          </w:p>
          <w:p w14:paraId="44D38C5F" w14:textId="77777777" w:rsidR="00160963" w:rsidRPr="00BC409C" w:rsidRDefault="00160963" w:rsidP="00D95A37">
            <w:pPr>
              <w:pStyle w:val="TAL"/>
            </w:pPr>
            <w:r w:rsidRPr="00BC409C">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02BCE46B" w14:textId="77777777" w:rsidR="00160963" w:rsidRPr="00BC409C" w:rsidRDefault="00160963" w:rsidP="00D95A37">
            <w:pPr>
              <w:pStyle w:val="TAL"/>
            </w:pPr>
          </w:p>
        </w:tc>
      </w:tr>
      <w:tr w:rsidR="00160963" w:rsidRPr="00BC409C" w14:paraId="60693C46" w14:textId="77777777" w:rsidTr="00D95A37">
        <w:trPr>
          <w:tblHeader/>
        </w:trPr>
        <w:tc>
          <w:tcPr>
            <w:tcW w:w="1134" w:type="dxa"/>
            <w:vMerge/>
            <w:tcBorders>
              <w:left w:val="single" w:sz="4" w:space="0" w:color="auto"/>
              <w:bottom w:val="single" w:sz="4" w:space="0" w:color="auto"/>
              <w:right w:val="single" w:sz="4" w:space="0" w:color="auto"/>
            </w:tcBorders>
          </w:tcPr>
          <w:p w14:paraId="6F1857E0" w14:textId="77777777" w:rsidR="00160963" w:rsidRPr="00BC409C" w:rsidRDefault="00160963" w:rsidP="00D95A37">
            <w:pPr>
              <w:pStyle w:val="TAL"/>
            </w:pPr>
          </w:p>
        </w:tc>
        <w:tc>
          <w:tcPr>
            <w:tcW w:w="709" w:type="dxa"/>
            <w:tcBorders>
              <w:left w:val="single" w:sz="4" w:space="0" w:color="auto"/>
              <w:right w:val="single" w:sz="4" w:space="0" w:color="auto"/>
            </w:tcBorders>
          </w:tcPr>
          <w:p w14:paraId="13F018A6" w14:textId="77777777" w:rsidR="00160963" w:rsidRPr="00BC409C" w:rsidRDefault="00160963" w:rsidP="00D95A37">
            <w:pPr>
              <w:pStyle w:val="TAL"/>
            </w:pPr>
            <w:r w:rsidRPr="00BC409C">
              <w:t>2-52</w:t>
            </w:r>
          </w:p>
        </w:tc>
        <w:tc>
          <w:tcPr>
            <w:tcW w:w="2126" w:type="dxa"/>
            <w:tcBorders>
              <w:top w:val="single" w:sz="4" w:space="0" w:color="auto"/>
              <w:left w:val="single" w:sz="4" w:space="0" w:color="auto"/>
              <w:bottom w:val="single" w:sz="4" w:space="0" w:color="auto"/>
              <w:right w:val="single" w:sz="4" w:space="0" w:color="auto"/>
            </w:tcBorders>
          </w:tcPr>
          <w:p w14:paraId="7CEE5DE9" w14:textId="77777777" w:rsidR="00160963" w:rsidRPr="00BC409C" w:rsidRDefault="00160963" w:rsidP="00D95A37">
            <w:pPr>
              <w:pStyle w:val="TAL"/>
            </w:pPr>
            <w:r w:rsidRPr="00BC409C">
              <w:t>Basic SRS</w:t>
            </w:r>
          </w:p>
        </w:tc>
        <w:tc>
          <w:tcPr>
            <w:tcW w:w="4962" w:type="dxa"/>
            <w:tcBorders>
              <w:top w:val="single" w:sz="4" w:space="0" w:color="auto"/>
              <w:left w:val="single" w:sz="4" w:space="0" w:color="auto"/>
              <w:bottom w:val="single" w:sz="4" w:space="0" w:color="auto"/>
              <w:right w:val="single" w:sz="4" w:space="0" w:color="auto"/>
            </w:tcBorders>
          </w:tcPr>
          <w:p w14:paraId="5F95AA08" w14:textId="77777777" w:rsidR="00160963" w:rsidRPr="00BC409C" w:rsidRDefault="00160963" w:rsidP="00D95A37">
            <w:pPr>
              <w:pStyle w:val="TAL"/>
            </w:pPr>
            <w:r w:rsidRPr="00BC409C">
              <w:t>1) Support 1 port SRS transmission</w:t>
            </w:r>
          </w:p>
          <w:p w14:paraId="0BA8CE73" w14:textId="77777777" w:rsidR="00160963" w:rsidRPr="00BC409C" w:rsidRDefault="00160963" w:rsidP="00D95A37">
            <w:pPr>
              <w:pStyle w:val="TAL"/>
            </w:pPr>
            <w:r w:rsidRPr="00BC409C">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6604C793" w14:textId="77777777" w:rsidR="00160963" w:rsidRPr="00BC409C" w:rsidRDefault="00160963" w:rsidP="00D95A37">
            <w:pPr>
              <w:pStyle w:val="TAL"/>
            </w:pPr>
          </w:p>
        </w:tc>
      </w:tr>
      <w:tr w:rsidR="00160963" w:rsidRPr="00BC409C" w14:paraId="09AF2160" w14:textId="77777777" w:rsidTr="00D95A37">
        <w:trPr>
          <w:tblHeader/>
        </w:trPr>
        <w:tc>
          <w:tcPr>
            <w:tcW w:w="1134" w:type="dxa"/>
            <w:tcBorders>
              <w:left w:val="single" w:sz="4" w:space="0" w:color="auto"/>
              <w:right w:val="single" w:sz="4" w:space="0" w:color="auto"/>
            </w:tcBorders>
          </w:tcPr>
          <w:p w14:paraId="403A3C85" w14:textId="77777777" w:rsidR="00160963" w:rsidRPr="00BC409C" w:rsidRDefault="00160963" w:rsidP="00D95A37">
            <w:pPr>
              <w:pStyle w:val="TAL"/>
            </w:pPr>
            <w:r w:rsidRPr="00BC409C">
              <w:lastRenderedPageBreak/>
              <w:t>3. DL control channel and procedure</w:t>
            </w:r>
          </w:p>
        </w:tc>
        <w:tc>
          <w:tcPr>
            <w:tcW w:w="709" w:type="dxa"/>
            <w:tcBorders>
              <w:left w:val="single" w:sz="4" w:space="0" w:color="auto"/>
              <w:right w:val="single" w:sz="4" w:space="0" w:color="auto"/>
            </w:tcBorders>
          </w:tcPr>
          <w:p w14:paraId="15309429" w14:textId="77777777" w:rsidR="00160963" w:rsidRPr="00BC409C" w:rsidRDefault="00160963" w:rsidP="00D95A37">
            <w:pPr>
              <w:pStyle w:val="TAL"/>
            </w:pPr>
            <w:r w:rsidRPr="00BC409C">
              <w:t>3-1</w:t>
            </w:r>
          </w:p>
        </w:tc>
        <w:tc>
          <w:tcPr>
            <w:tcW w:w="2126" w:type="dxa"/>
            <w:tcBorders>
              <w:top w:val="single" w:sz="4" w:space="0" w:color="auto"/>
              <w:left w:val="single" w:sz="4" w:space="0" w:color="auto"/>
              <w:bottom w:val="single" w:sz="4" w:space="0" w:color="auto"/>
              <w:right w:val="single" w:sz="4" w:space="0" w:color="auto"/>
            </w:tcBorders>
          </w:tcPr>
          <w:p w14:paraId="03B09435" w14:textId="77777777" w:rsidR="00160963" w:rsidRPr="00BC409C" w:rsidRDefault="00160963" w:rsidP="00D95A37">
            <w:pPr>
              <w:pStyle w:val="TAL"/>
            </w:pPr>
            <w:r w:rsidRPr="00BC409C">
              <w:t>Basic DL control channel</w:t>
            </w:r>
          </w:p>
        </w:tc>
        <w:tc>
          <w:tcPr>
            <w:tcW w:w="4962" w:type="dxa"/>
            <w:tcBorders>
              <w:top w:val="single" w:sz="4" w:space="0" w:color="auto"/>
              <w:left w:val="single" w:sz="4" w:space="0" w:color="auto"/>
              <w:bottom w:val="single" w:sz="4" w:space="0" w:color="auto"/>
              <w:right w:val="single" w:sz="4" w:space="0" w:color="auto"/>
            </w:tcBorders>
          </w:tcPr>
          <w:p w14:paraId="28326848" w14:textId="77777777" w:rsidR="00160963" w:rsidRPr="00BC409C" w:rsidRDefault="00160963" w:rsidP="00D95A37">
            <w:pPr>
              <w:pStyle w:val="TAL"/>
            </w:pPr>
            <w:r w:rsidRPr="00BC409C">
              <w:t>1) One configured CORESET per BWP per cell in addition to CORESET0</w:t>
            </w:r>
          </w:p>
          <w:p w14:paraId="30D76062" w14:textId="77777777" w:rsidR="00160963" w:rsidRPr="00BC409C" w:rsidRDefault="00160963" w:rsidP="00D95A37">
            <w:pPr>
              <w:pStyle w:val="TAL"/>
            </w:pPr>
            <w:r w:rsidRPr="00BC409C">
              <w:t>- CORESET resource allocation of 6RB bit-map and duration of 1 – 3 OFDM symbols for FR1</w:t>
            </w:r>
          </w:p>
          <w:p w14:paraId="51995B5A" w14:textId="77777777" w:rsidR="00160963" w:rsidRPr="00BC409C" w:rsidRDefault="00160963" w:rsidP="00D95A37">
            <w:pPr>
              <w:pStyle w:val="TAL"/>
            </w:pPr>
            <w:r w:rsidRPr="00BC409C">
              <w:t>- For type 1 CSS without dedicated RRC configuration and for type 0, 0A, and 2 CSSs, CORESET resource allocation of 6RB bit-map and duration 1-3 OFDM symbols for FR2</w:t>
            </w:r>
          </w:p>
          <w:p w14:paraId="03527E0A" w14:textId="77777777" w:rsidR="00160963" w:rsidRPr="00BC409C" w:rsidRDefault="00160963" w:rsidP="00D95A37">
            <w:pPr>
              <w:pStyle w:val="TAL"/>
            </w:pPr>
            <w:r w:rsidRPr="00BC409C">
              <w:t>- For type 1 CSS with dedicated RRC configuration and for type 3 CSS, UE specific SS, CORESET resource allocation of 6RB bit-map and duration 1-2 OFDM symbols for FR2</w:t>
            </w:r>
          </w:p>
          <w:p w14:paraId="0EBA0028" w14:textId="77777777" w:rsidR="00160963" w:rsidRPr="00BC409C" w:rsidRDefault="00160963" w:rsidP="00D95A37">
            <w:pPr>
              <w:pStyle w:val="TAL"/>
            </w:pPr>
            <w:r w:rsidRPr="00BC409C">
              <w:t>- REG-bundle sizes of 2/3 RBs or 6 RBs</w:t>
            </w:r>
          </w:p>
          <w:p w14:paraId="10A4ACB1" w14:textId="77777777" w:rsidR="00160963" w:rsidRPr="00BC409C" w:rsidRDefault="00160963" w:rsidP="00D95A37">
            <w:pPr>
              <w:pStyle w:val="TAL"/>
            </w:pPr>
            <w:r w:rsidRPr="00BC409C">
              <w:t>- Interleaved and non-interleaved CCE-to-REG mapping</w:t>
            </w:r>
          </w:p>
          <w:p w14:paraId="1881C896" w14:textId="77777777" w:rsidR="00160963" w:rsidRPr="00BC409C" w:rsidRDefault="00160963" w:rsidP="00D95A37">
            <w:pPr>
              <w:pStyle w:val="TAL"/>
            </w:pPr>
            <w:r w:rsidRPr="00BC409C">
              <w:t>- Precoder-granularity of REG-bundle size</w:t>
            </w:r>
          </w:p>
          <w:p w14:paraId="45F8E481" w14:textId="77777777" w:rsidR="00160963" w:rsidRPr="00BC409C" w:rsidRDefault="00160963" w:rsidP="00D95A37">
            <w:pPr>
              <w:pStyle w:val="TAL"/>
            </w:pPr>
            <w:r w:rsidRPr="00BC409C">
              <w:t>- PDCCH DMRS scrambling determination</w:t>
            </w:r>
          </w:p>
          <w:p w14:paraId="786303AC" w14:textId="77777777" w:rsidR="00160963" w:rsidRPr="00BC409C" w:rsidRDefault="00160963" w:rsidP="00D95A37">
            <w:pPr>
              <w:pStyle w:val="TAL"/>
            </w:pPr>
            <w:r w:rsidRPr="00BC409C">
              <w:t>- TCI state(s) for a CORESET configuration</w:t>
            </w:r>
          </w:p>
          <w:p w14:paraId="0990E363" w14:textId="77777777" w:rsidR="00160963" w:rsidRPr="00BC409C" w:rsidRDefault="00160963" w:rsidP="00D95A37">
            <w:pPr>
              <w:pStyle w:val="TAL"/>
            </w:pPr>
            <w:r w:rsidRPr="00BC409C">
              <w:t>2) CSS and UE-SS configurations for unicast PDCCH transmission per BWP per cell</w:t>
            </w:r>
          </w:p>
          <w:p w14:paraId="166FF0DC" w14:textId="77777777" w:rsidR="00160963" w:rsidRPr="00BC409C" w:rsidRDefault="00160963" w:rsidP="00D95A37">
            <w:pPr>
              <w:pStyle w:val="TAL"/>
            </w:pPr>
            <w:r w:rsidRPr="00BC409C">
              <w:t>- PDCCH aggregation levels 1, 2, 4, 8, 16</w:t>
            </w:r>
          </w:p>
          <w:p w14:paraId="5F77DB9F" w14:textId="77777777" w:rsidR="00160963" w:rsidRPr="00BC409C" w:rsidRDefault="00160963" w:rsidP="00D95A37">
            <w:pPr>
              <w:pStyle w:val="TAL"/>
            </w:pPr>
            <w:r w:rsidRPr="00BC409C">
              <w:t xml:space="preserve">- UP to 3 search space sets in a slot for a scheduled </w:t>
            </w:r>
            <w:proofErr w:type="spellStart"/>
            <w:r w:rsidRPr="00BC409C">
              <w:t>SCell</w:t>
            </w:r>
            <w:proofErr w:type="spellEnd"/>
            <w:r w:rsidRPr="00BC409C">
              <w:t xml:space="preserve"> per BWP</w:t>
            </w:r>
          </w:p>
          <w:p w14:paraId="14314957" w14:textId="77777777" w:rsidR="00160963" w:rsidRPr="00BC409C" w:rsidRDefault="00160963" w:rsidP="00D95A37">
            <w:pPr>
              <w:pStyle w:val="TAL"/>
            </w:pPr>
            <w:r w:rsidRPr="00BC409C">
              <w:t>This search space limit is before applying all dropping rules.</w:t>
            </w:r>
          </w:p>
          <w:p w14:paraId="41D75BA2" w14:textId="77777777" w:rsidR="00160963" w:rsidRPr="00BC409C" w:rsidRDefault="00160963" w:rsidP="00D95A37">
            <w:pPr>
              <w:pStyle w:val="TAL"/>
            </w:pPr>
            <w:r w:rsidRPr="00BC409C">
              <w:t>- For type 1 CSS with dedicated RRC configuration, type 3 CSS, and UE-SS, the monitoring occasion is within the first 3 OFDM symbols of a slot</w:t>
            </w:r>
          </w:p>
          <w:p w14:paraId="7DE32532" w14:textId="77777777" w:rsidR="00160963" w:rsidRPr="00BC409C" w:rsidRDefault="00160963" w:rsidP="00D95A37">
            <w:pPr>
              <w:pStyle w:val="TAL"/>
            </w:pPr>
            <w:r w:rsidRPr="00BC409C">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E16FD15" w14:textId="77777777" w:rsidR="00160963" w:rsidRPr="00BC409C" w:rsidRDefault="00160963" w:rsidP="00D95A37">
            <w:pPr>
              <w:pStyle w:val="TAL"/>
            </w:pPr>
            <w:r w:rsidRPr="00BC409C">
              <w:t>3) Monitoring DCI formats 0_0, 1_0, 0_1, 1_1</w:t>
            </w:r>
          </w:p>
          <w:p w14:paraId="22F7C34E" w14:textId="77777777" w:rsidR="00160963" w:rsidRPr="00BC409C" w:rsidRDefault="00160963" w:rsidP="00D95A37">
            <w:pPr>
              <w:pStyle w:val="TAL"/>
            </w:pPr>
            <w:r w:rsidRPr="00BC409C">
              <w:t>4) Number of PDCCH blind decodes per slot with a given SCS follows Case 1-1 table</w:t>
            </w:r>
          </w:p>
          <w:p w14:paraId="160C556A" w14:textId="77777777" w:rsidR="00160963" w:rsidRPr="00BC409C" w:rsidRDefault="00160963" w:rsidP="00D95A37">
            <w:pPr>
              <w:pStyle w:val="TAL"/>
            </w:pPr>
            <w:r w:rsidRPr="00BC409C">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72358152" w14:textId="77777777" w:rsidR="00160963" w:rsidRPr="00BC409C" w:rsidRDefault="00160963" w:rsidP="00D95A37">
            <w:pPr>
              <w:pStyle w:val="TAL"/>
            </w:pPr>
          </w:p>
        </w:tc>
      </w:tr>
      <w:tr w:rsidR="00160963" w:rsidRPr="00BC409C" w14:paraId="616F81DC" w14:textId="77777777" w:rsidTr="00D95A37">
        <w:trPr>
          <w:tblHeader/>
        </w:trPr>
        <w:tc>
          <w:tcPr>
            <w:tcW w:w="1134" w:type="dxa"/>
            <w:vMerge w:val="restart"/>
            <w:tcBorders>
              <w:left w:val="single" w:sz="4" w:space="0" w:color="auto"/>
              <w:right w:val="single" w:sz="4" w:space="0" w:color="auto"/>
            </w:tcBorders>
          </w:tcPr>
          <w:p w14:paraId="1EA019A6" w14:textId="77777777" w:rsidR="00160963" w:rsidRPr="00BC409C" w:rsidRDefault="00160963" w:rsidP="00D95A37">
            <w:pPr>
              <w:pStyle w:val="TAL"/>
            </w:pPr>
            <w:r w:rsidRPr="00BC409C">
              <w:t>4. UL control channel and procedure</w:t>
            </w:r>
          </w:p>
        </w:tc>
        <w:tc>
          <w:tcPr>
            <w:tcW w:w="709" w:type="dxa"/>
            <w:tcBorders>
              <w:left w:val="single" w:sz="4" w:space="0" w:color="auto"/>
              <w:right w:val="single" w:sz="4" w:space="0" w:color="auto"/>
            </w:tcBorders>
          </w:tcPr>
          <w:p w14:paraId="7F04AA80" w14:textId="77777777" w:rsidR="00160963" w:rsidRPr="00BC409C" w:rsidRDefault="00160963" w:rsidP="00D95A37">
            <w:pPr>
              <w:pStyle w:val="TAL"/>
            </w:pPr>
            <w:r w:rsidRPr="00BC409C">
              <w:t>4-1</w:t>
            </w:r>
          </w:p>
        </w:tc>
        <w:tc>
          <w:tcPr>
            <w:tcW w:w="2126" w:type="dxa"/>
            <w:tcBorders>
              <w:top w:val="single" w:sz="4" w:space="0" w:color="auto"/>
              <w:left w:val="single" w:sz="4" w:space="0" w:color="auto"/>
              <w:bottom w:val="single" w:sz="4" w:space="0" w:color="auto"/>
              <w:right w:val="single" w:sz="4" w:space="0" w:color="auto"/>
            </w:tcBorders>
          </w:tcPr>
          <w:p w14:paraId="710DEF5A" w14:textId="77777777" w:rsidR="00160963" w:rsidRPr="00BC409C" w:rsidRDefault="00160963" w:rsidP="00D95A37">
            <w:pPr>
              <w:pStyle w:val="TAL"/>
            </w:pPr>
            <w:r w:rsidRPr="00BC409C">
              <w:t>Basic UL control channel</w:t>
            </w:r>
          </w:p>
        </w:tc>
        <w:tc>
          <w:tcPr>
            <w:tcW w:w="4962" w:type="dxa"/>
            <w:tcBorders>
              <w:top w:val="single" w:sz="4" w:space="0" w:color="auto"/>
              <w:left w:val="single" w:sz="4" w:space="0" w:color="auto"/>
              <w:bottom w:val="single" w:sz="4" w:space="0" w:color="auto"/>
              <w:right w:val="single" w:sz="4" w:space="0" w:color="auto"/>
            </w:tcBorders>
          </w:tcPr>
          <w:p w14:paraId="3EA43D77" w14:textId="77777777" w:rsidR="00160963" w:rsidRPr="00BC409C" w:rsidRDefault="00160963" w:rsidP="00D95A37">
            <w:pPr>
              <w:pStyle w:val="TAL"/>
            </w:pPr>
            <w:r w:rsidRPr="00BC409C">
              <w:t>1) PUCCH format 0 over 1 OFDM symbols once per slot</w:t>
            </w:r>
          </w:p>
          <w:p w14:paraId="3DD6DC1E" w14:textId="77777777" w:rsidR="00160963" w:rsidRPr="00BC409C" w:rsidRDefault="00160963" w:rsidP="00D95A37">
            <w:pPr>
              <w:pStyle w:val="TAL"/>
            </w:pPr>
            <w:r w:rsidRPr="00BC409C">
              <w:t>2) PUCCH format 0 over 2 OFDM symbols once per slot with frequency hopping as "enabled"</w:t>
            </w:r>
          </w:p>
          <w:p w14:paraId="76C73539" w14:textId="77777777" w:rsidR="00160963" w:rsidRPr="00BC409C" w:rsidRDefault="00160963" w:rsidP="00D95A37">
            <w:pPr>
              <w:pStyle w:val="TAL"/>
            </w:pPr>
            <w:r w:rsidRPr="00BC409C">
              <w:t>3) PUCCH format 1 over 4 – 14 OFDM symbols once per slot with intra-slot frequency hopping as "enabled"</w:t>
            </w:r>
          </w:p>
          <w:p w14:paraId="5351D31A" w14:textId="77777777" w:rsidR="00160963" w:rsidRPr="00BC409C" w:rsidRDefault="00160963" w:rsidP="00D95A37">
            <w:pPr>
              <w:pStyle w:val="TAL"/>
            </w:pPr>
            <w:r w:rsidRPr="00BC409C">
              <w:t>5) One SR configuration per PUCCH group</w:t>
            </w:r>
          </w:p>
          <w:p w14:paraId="051C6EFB" w14:textId="77777777" w:rsidR="00160963" w:rsidRPr="00BC409C" w:rsidRDefault="00160963" w:rsidP="00D95A37">
            <w:pPr>
              <w:pStyle w:val="TAL"/>
            </w:pPr>
            <w:r w:rsidRPr="00BC409C">
              <w:t>6) HARQ-ACK transmission once per slot with its resource/timing determined by using the DCI</w:t>
            </w:r>
          </w:p>
          <w:p w14:paraId="2EDA4131" w14:textId="77777777" w:rsidR="00160963" w:rsidRPr="00BC409C" w:rsidRDefault="00160963" w:rsidP="00D95A37">
            <w:pPr>
              <w:pStyle w:val="TAL"/>
            </w:pPr>
            <w:r w:rsidRPr="00BC409C">
              <w:t>7)</w:t>
            </w:r>
          </w:p>
          <w:p w14:paraId="0603BC83" w14:textId="77777777" w:rsidR="00160963" w:rsidRPr="00BC409C" w:rsidRDefault="00160963" w:rsidP="00D95A37">
            <w:pPr>
              <w:pStyle w:val="TAL"/>
            </w:pPr>
            <w:r w:rsidRPr="00BC409C">
              <w:t>SR/HARQ multiplexing once per slot using a PUCCH when SR/HARQ-ACK are supposed to be sent by overlapping PUCCH resources with the same starting symbols in a slot</w:t>
            </w:r>
          </w:p>
          <w:p w14:paraId="58639A8C" w14:textId="77777777" w:rsidR="00160963" w:rsidRPr="00BC409C" w:rsidRDefault="00160963" w:rsidP="00D95A37">
            <w:pPr>
              <w:pStyle w:val="TAL"/>
            </w:pPr>
            <w:r w:rsidRPr="00BC409C">
              <w:t>8) HARQ-ACK piggyback on PUSCH with/without aperiodic CSI once per slot when the starting OFDM symbol of the PUSCH is the same as the starting OFDM symbols of the PUCCH resource that HARQ-ACK would have been transmitted on</w:t>
            </w:r>
          </w:p>
          <w:p w14:paraId="002CC61A" w14:textId="77777777" w:rsidR="00160963" w:rsidRPr="00BC409C" w:rsidRDefault="00160963" w:rsidP="00D95A37">
            <w:pPr>
              <w:pStyle w:val="TAL"/>
            </w:pPr>
            <w:r w:rsidRPr="00BC409C">
              <w:t>9) Semi-static beta-offset configuration for HARQ-ACK</w:t>
            </w:r>
          </w:p>
          <w:p w14:paraId="50B893BC" w14:textId="77777777" w:rsidR="00160963" w:rsidRPr="00BC409C" w:rsidRDefault="00160963" w:rsidP="00D95A37">
            <w:pPr>
              <w:pStyle w:val="TAL"/>
            </w:pPr>
            <w:r w:rsidRPr="00BC409C">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5408674B" w14:textId="77777777" w:rsidR="00160963" w:rsidRPr="00BC409C" w:rsidRDefault="00160963" w:rsidP="00D95A37">
            <w:pPr>
              <w:pStyle w:val="TAL"/>
            </w:pPr>
          </w:p>
        </w:tc>
      </w:tr>
      <w:tr w:rsidR="00160963" w:rsidRPr="00BC409C" w14:paraId="75985BED" w14:textId="77777777" w:rsidTr="00D95A37">
        <w:trPr>
          <w:tblHeader/>
        </w:trPr>
        <w:tc>
          <w:tcPr>
            <w:tcW w:w="1134" w:type="dxa"/>
            <w:vMerge/>
            <w:tcBorders>
              <w:left w:val="single" w:sz="4" w:space="0" w:color="auto"/>
              <w:right w:val="single" w:sz="4" w:space="0" w:color="auto"/>
            </w:tcBorders>
          </w:tcPr>
          <w:p w14:paraId="0DD5B80E" w14:textId="77777777" w:rsidR="00160963" w:rsidRPr="00BC409C" w:rsidRDefault="00160963" w:rsidP="00D95A37">
            <w:pPr>
              <w:pStyle w:val="TAL"/>
            </w:pPr>
          </w:p>
        </w:tc>
        <w:tc>
          <w:tcPr>
            <w:tcW w:w="709" w:type="dxa"/>
            <w:tcBorders>
              <w:left w:val="single" w:sz="4" w:space="0" w:color="auto"/>
              <w:right w:val="single" w:sz="4" w:space="0" w:color="auto"/>
            </w:tcBorders>
          </w:tcPr>
          <w:p w14:paraId="5B02B079" w14:textId="77777777" w:rsidR="00160963" w:rsidRPr="00BC409C" w:rsidRDefault="00160963" w:rsidP="00D95A37">
            <w:pPr>
              <w:pStyle w:val="TAL"/>
            </w:pPr>
            <w:r w:rsidRPr="00BC409C">
              <w:t>4-10</w:t>
            </w:r>
          </w:p>
        </w:tc>
        <w:tc>
          <w:tcPr>
            <w:tcW w:w="2126" w:type="dxa"/>
            <w:tcBorders>
              <w:top w:val="single" w:sz="4" w:space="0" w:color="auto"/>
              <w:left w:val="single" w:sz="4" w:space="0" w:color="auto"/>
              <w:bottom w:val="single" w:sz="4" w:space="0" w:color="auto"/>
              <w:right w:val="single" w:sz="4" w:space="0" w:color="auto"/>
            </w:tcBorders>
          </w:tcPr>
          <w:p w14:paraId="1139056D" w14:textId="77777777" w:rsidR="00160963" w:rsidRPr="00BC409C" w:rsidRDefault="00160963" w:rsidP="00D95A37">
            <w:pPr>
              <w:pStyle w:val="TAL"/>
            </w:pPr>
            <w:r w:rsidRPr="00BC409C">
              <w:t>Dynamic HARQ-ACK codebook</w:t>
            </w:r>
          </w:p>
        </w:tc>
        <w:tc>
          <w:tcPr>
            <w:tcW w:w="4962" w:type="dxa"/>
            <w:tcBorders>
              <w:top w:val="single" w:sz="4" w:space="0" w:color="auto"/>
              <w:left w:val="single" w:sz="4" w:space="0" w:color="auto"/>
              <w:bottom w:val="single" w:sz="4" w:space="0" w:color="auto"/>
              <w:right w:val="single" w:sz="4" w:space="0" w:color="auto"/>
            </w:tcBorders>
          </w:tcPr>
          <w:p w14:paraId="5391D68D" w14:textId="77777777" w:rsidR="00160963" w:rsidRPr="00BC409C" w:rsidRDefault="00160963" w:rsidP="00D95A37">
            <w:pPr>
              <w:pStyle w:val="TAL"/>
            </w:pPr>
            <w:r w:rsidRPr="00BC409C">
              <w:t>Dynamic HARQ-ACK codebook</w:t>
            </w:r>
          </w:p>
        </w:tc>
        <w:tc>
          <w:tcPr>
            <w:tcW w:w="1559" w:type="dxa"/>
            <w:tcBorders>
              <w:top w:val="single" w:sz="4" w:space="0" w:color="auto"/>
              <w:left w:val="single" w:sz="4" w:space="0" w:color="auto"/>
              <w:bottom w:val="single" w:sz="4" w:space="0" w:color="auto"/>
              <w:right w:val="single" w:sz="4" w:space="0" w:color="auto"/>
            </w:tcBorders>
          </w:tcPr>
          <w:p w14:paraId="1CE0C2A8" w14:textId="77777777" w:rsidR="00160963" w:rsidRPr="00BC409C" w:rsidRDefault="00160963" w:rsidP="00D95A37">
            <w:pPr>
              <w:pStyle w:val="TAL"/>
            </w:pPr>
          </w:p>
        </w:tc>
      </w:tr>
      <w:tr w:rsidR="00160963" w:rsidRPr="00BC409C" w14:paraId="709A1821" w14:textId="77777777" w:rsidTr="00D95A37">
        <w:trPr>
          <w:tblHeader/>
        </w:trPr>
        <w:tc>
          <w:tcPr>
            <w:tcW w:w="1134" w:type="dxa"/>
            <w:tcBorders>
              <w:left w:val="single" w:sz="4" w:space="0" w:color="auto"/>
              <w:right w:val="single" w:sz="4" w:space="0" w:color="auto"/>
            </w:tcBorders>
          </w:tcPr>
          <w:p w14:paraId="710B9C70" w14:textId="77777777" w:rsidR="00160963" w:rsidRPr="00BC409C" w:rsidRDefault="00160963" w:rsidP="00D95A37">
            <w:pPr>
              <w:pStyle w:val="TAL"/>
            </w:pPr>
            <w:r w:rsidRPr="00BC409C">
              <w:lastRenderedPageBreak/>
              <w:t>5. Scheduling/HARQ operation</w:t>
            </w:r>
          </w:p>
        </w:tc>
        <w:tc>
          <w:tcPr>
            <w:tcW w:w="709" w:type="dxa"/>
            <w:tcBorders>
              <w:left w:val="single" w:sz="4" w:space="0" w:color="auto"/>
              <w:right w:val="single" w:sz="4" w:space="0" w:color="auto"/>
            </w:tcBorders>
          </w:tcPr>
          <w:p w14:paraId="657D72F1" w14:textId="77777777" w:rsidR="00160963" w:rsidRPr="00BC409C" w:rsidRDefault="00160963" w:rsidP="00D95A37">
            <w:pPr>
              <w:pStyle w:val="TAL"/>
            </w:pPr>
            <w:r w:rsidRPr="00BC409C">
              <w:t>5-1</w:t>
            </w:r>
          </w:p>
        </w:tc>
        <w:tc>
          <w:tcPr>
            <w:tcW w:w="2126" w:type="dxa"/>
            <w:tcBorders>
              <w:top w:val="single" w:sz="4" w:space="0" w:color="auto"/>
              <w:left w:val="single" w:sz="4" w:space="0" w:color="auto"/>
              <w:bottom w:val="single" w:sz="4" w:space="0" w:color="auto"/>
              <w:right w:val="single" w:sz="4" w:space="0" w:color="auto"/>
            </w:tcBorders>
          </w:tcPr>
          <w:p w14:paraId="18AF63F1" w14:textId="77777777" w:rsidR="00160963" w:rsidRPr="00BC409C" w:rsidRDefault="00160963" w:rsidP="00D95A37">
            <w:pPr>
              <w:pStyle w:val="TAL"/>
            </w:pPr>
            <w:r w:rsidRPr="00BC409C">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1B99C69B" w14:textId="77777777" w:rsidR="00160963" w:rsidRPr="00BC409C" w:rsidRDefault="00160963" w:rsidP="00D95A37">
            <w:pPr>
              <w:pStyle w:val="TAL"/>
            </w:pPr>
            <w:r w:rsidRPr="00BC409C">
              <w:t>1) Frequency-domain resource allocation</w:t>
            </w:r>
          </w:p>
          <w:p w14:paraId="7564E8AB" w14:textId="77777777" w:rsidR="00160963" w:rsidRPr="00BC409C" w:rsidRDefault="00160963" w:rsidP="00D95A37">
            <w:pPr>
              <w:pStyle w:val="TAL"/>
            </w:pPr>
            <w:r w:rsidRPr="00BC409C">
              <w:t>- RA Type 0 only and Type 1 only for PDSCH without interleaving</w:t>
            </w:r>
          </w:p>
          <w:p w14:paraId="3B3EE973" w14:textId="77777777" w:rsidR="00160963" w:rsidRPr="00BC409C" w:rsidRDefault="00160963" w:rsidP="00D95A37">
            <w:pPr>
              <w:pStyle w:val="TAL"/>
            </w:pPr>
            <w:r w:rsidRPr="00BC409C">
              <w:t>- RA Type 1 for PUSCH without interleaving</w:t>
            </w:r>
          </w:p>
          <w:p w14:paraId="778EA808" w14:textId="77777777" w:rsidR="00160963" w:rsidRPr="00BC409C" w:rsidRDefault="00160963" w:rsidP="00D95A37">
            <w:pPr>
              <w:pStyle w:val="TAL"/>
            </w:pPr>
            <w:r w:rsidRPr="00BC409C">
              <w:t>2) Time-domain resource allocation</w:t>
            </w:r>
          </w:p>
          <w:p w14:paraId="36D13125" w14:textId="77777777" w:rsidR="00160963" w:rsidRPr="00BC409C" w:rsidRDefault="00160963" w:rsidP="00D95A37">
            <w:pPr>
              <w:pStyle w:val="TAL"/>
            </w:pPr>
            <w:r w:rsidRPr="00BC409C">
              <w:t>- 1-14 OFDM symbols for PUSCH once per slot</w:t>
            </w:r>
          </w:p>
          <w:p w14:paraId="12572432" w14:textId="77777777" w:rsidR="00160963" w:rsidRPr="00BC409C" w:rsidRDefault="00160963" w:rsidP="00D95A37">
            <w:pPr>
              <w:pStyle w:val="TAL"/>
            </w:pPr>
            <w:r w:rsidRPr="00BC409C">
              <w:t>- One unicast PDSCH per slot</w:t>
            </w:r>
          </w:p>
          <w:p w14:paraId="34145E24" w14:textId="77777777" w:rsidR="00160963" w:rsidRPr="00BC409C" w:rsidRDefault="00160963" w:rsidP="00D95A37">
            <w:pPr>
              <w:pStyle w:val="TAL"/>
            </w:pPr>
            <w:r w:rsidRPr="00BC409C">
              <w:t>- Starting symbol, and duration are determined by using the DCI</w:t>
            </w:r>
          </w:p>
          <w:p w14:paraId="0C6C6BF7" w14:textId="77777777" w:rsidR="00160963" w:rsidRPr="00BC409C" w:rsidRDefault="00160963" w:rsidP="00D95A37">
            <w:pPr>
              <w:pStyle w:val="TAL"/>
            </w:pPr>
            <w:r w:rsidRPr="00BC409C">
              <w:t>- PDSCH mapping type A with 7-14 OFDM symbols</w:t>
            </w:r>
          </w:p>
          <w:p w14:paraId="367690E3" w14:textId="77777777" w:rsidR="00160963" w:rsidRPr="00BC409C" w:rsidRDefault="00160963" w:rsidP="00D95A37">
            <w:pPr>
              <w:pStyle w:val="TAL"/>
            </w:pPr>
            <w:r w:rsidRPr="00BC409C">
              <w:t>- PUSCH mapping type A and type B</w:t>
            </w:r>
          </w:p>
          <w:p w14:paraId="7DA12A1B" w14:textId="77777777" w:rsidR="00160963" w:rsidRPr="00BC409C" w:rsidRDefault="00160963" w:rsidP="00D95A37">
            <w:pPr>
              <w:pStyle w:val="TAL"/>
            </w:pPr>
            <w:r w:rsidRPr="00BC409C">
              <w:t>- For type 1 CSS without dedicated RRC configuration and for type 0, 0A, and 2 CSS, PDSCH mapping type A with {4-14} OFDM symbols and type B with {2, 4, 7} OFDM symbols</w:t>
            </w:r>
          </w:p>
          <w:p w14:paraId="2AD93F40" w14:textId="77777777" w:rsidR="00160963" w:rsidRPr="00BC409C" w:rsidRDefault="00160963" w:rsidP="00D95A37">
            <w:pPr>
              <w:pStyle w:val="TAL"/>
            </w:pPr>
            <w:r w:rsidRPr="00BC409C">
              <w:t>3) TBS determination</w:t>
            </w:r>
          </w:p>
          <w:p w14:paraId="6B5C5463" w14:textId="77777777" w:rsidR="00160963" w:rsidRPr="00BC409C" w:rsidRDefault="00160963" w:rsidP="00D95A37">
            <w:pPr>
              <w:pStyle w:val="TAL"/>
            </w:pPr>
            <w:r w:rsidRPr="00BC409C">
              <w:t>4) Nominal UE processing time for N1 and N2 (Capability #1)</w:t>
            </w:r>
          </w:p>
          <w:p w14:paraId="501E4782" w14:textId="77777777" w:rsidR="00160963" w:rsidRPr="00BC409C" w:rsidRDefault="00160963" w:rsidP="00D95A37">
            <w:pPr>
              <w:pStyle w:val="TAL"/>
            </w:pPr>
            <w:r w:rsidRPr="00BC409C">
              <w:t>5) HARQ process operation with configurable number of DL HARQ processes of up to 16</w:t>
            </w:r>
          </w:p>
          <w:p w14:paraId="34AA35A5" w14:textId="77777777" w:rsidR="00160963" w:rsidRPr="00BC409C" w:rsidRDefault="00160963" w:rsidP="00D95A37">
            <w:pPr>
              <w:pStyle w:val="TAL"/>
            </w:pPr>
            <w:r w:rsidRPr="00BC409C">
              <w:t>6) Cell specific RRC configured UL/DL assignment for TDD</w:t>
            </w:r>
          </w:p>
          <w:p w14:paraId="00D8D89B" w14:textId="77777777" w:rsidR="00160963" w:rsidRPr="00BC409C" w:rsidRDefault="00160963" w:rsidP="00D95A37">
            <w:pPr>
              <w:pStyle w:val="TAL"/>
            </w:pPr>
            <w:r w:rsidRPr="00BC409C">
              <w:t>7) Dynamic UL/DL determination based on L1 scheduling DCI with/without cell specific RRC configured UL/DL assignment</w:t>
            </w:r>
          </w:p>
          <w:p w14:paraId="19FA67BC" w14:textId="77777777" w:rsidR="00160963" w:rsidRPr="00BC409C" w:rsidRDefault="00160963" w:rsidP="00D95A37">
            <w:pPr>
              <w:pStyle w:val="TAL"/>
            </w:pPr>
            <w:r w:rsidRPr="00BC409C">
              <w:t>9) In TDD support at most one switch point per slot for actual DL/UL transmission(s)</w:t>
            </w:r>
          </w:p>
          <w:p w14:paraId="366A5E55" w14:textId="77777777" w:rsidR="00160963" w:rsidRPr="00BC409C" w:rsidRDefault="00160963" w:rsidP="00D95A37">
            <w:pPr>
              <w:pStyle w:val="TAL"/>
            </w:pPr>
            <w:r w:rsidRPr="00BC409C">
              <w:t>10) DL scheduling slot offset K0=0</w:t>
            </w:r>
          </w:p>
          <w:p w14:paraId="29B1A95A" w14:textId="77777777" w:rsidR="00160963" w:rsidRPr="00BC409C" w:rsidRDefault="00160963" w:rsidP="00D95A37">
            <w:pPr>
              <w:pStyle w:val="TAL"/>
            </w:pPr>
            <w:r w:rsidRPr="00BC409C">
              <w:t>12) UL scheduling slot offset K2&lt;=12</w:t>
            </w:r>
          </w:p>
          <w:p w14:paraId="1FBAA1FC" w14:textId="77777777" w:rsidR="00160963" w:rsidRPr="00BC409C" w:rsidRDefault="00160963" w:rsidP="00D95A37">
            <w:pPr>
              <w:pStyle w:val="TAL"/>
            </w:pPr>
          </w:p>
          <w:p w14:paraId="55E5148A" w14:textId="77777777" w:rsidR="00160963" w:rsidRPr="00BC409C" w:rsidRDefault="00160963" w:rsidP="00D95A37">
            <w:pPr>
              <w:pStyle w:val="TAL"/>
            </w:pPr>
            <w:r w:rsidRPr="00BC409C">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5051E3B9" w14:textId="77777777" w:rsidR="00160963" w:rsidRPr="00BC409C" w:rsidRDefault="00160963" w:rsidP="00D95A37">
            <w:pPr>
              <w:pStyle w:val="TAL"/>
            </w:pPr>
          </w:p>
        </w:tc>
      </w:tr>
      <w:tr w:rsidR="00160963" w:rsidRPr="00BC409C" w14:paraId="2E59DFC3" w14:textId="77777777" w:rsidTr="00D95A37">
        <w:trPr>
          <w:tblHeader/>
        </w:trPr>
        <w:tc>
          <w:tcPr>
            <w:tcW w:w="1134" w:type="dxa"/>
            <w:tcBorders>
              <w:left w:val="single" w:sz="4" w:space="0" w:color="auto"/>
              <w:right w:val="single" w:sz="4" w:space="0" w:color="auto"/>
            </w:tcBorders>
          </w:tcPr>
          <w:p w14:paraId="629CA7B7" w14:textId="77777777" w:rsidR="00160963" w:rsidRPr="00BC409C" w:rsidRDefault="00160963" w:rsidP="00D95A37">
            <w:pPr>
              <w:pStyle w:val="TAL"/>
            </w:pPr>
            <w:r w:rsidRPr="00BC409C">
              <w:t>6. CA/DC, BWP, SUL</w:t>
            </w:r>
          </w:p>
        </w:tc>
        <w:tc>
          <w:tcPr>
            <w:tcW w:w="709" w:type="dxa"/>
            <w:tcBorders>
              <w:left w:val="single" w:sz="4" w:space="0" w:color="auto"/>
              <w:right w:val="single" w:sz="4" w:space="0" w:color="auto"/>
            </w:tcBorders>
          </w:tcPr>
          <w:p w14:paraId="2EDB0FE4" w14:textId="77777777" w:rsidR="00160963" w:rsidRPr="00BC409C" w:rsidRDefault="00160963" w:rsidP="00D95A37">
            <w:pPr>
              <w:pStyle w:val="TAL"/>
            </w:pPr>
            <w:r w:rsidRPr="00BC409C">
              <w:t>6-1</w:t>
            </w:r>
          </w:p>
        </w:tc>
        <w:tc>
          <w:tcPr>
            <w:tcW w:w="2126" w:type="dxa"/>
            <w:tcBorders>
              <w:top w:val="single" w:sz="4" w:space="0" w:color="auto"/>
              <w:left w:val="single" w:sz="4" w:space="0" w:color="auto"/>
              <w:bottom w:val="single" w:sz="4" w:space="0" w:color="auto"/>
              <w:right w:val="single" w:sz="4" w:space="0" w:color="auto"/>
            </w:tcBorders>
          </w:tcPr>
          <w:p w14:paraId="24FD73B3" w14:textId="77777777" w:rsidR="00160963" w:rsidRPr="00BC409C" w:rsidRDefault="00160963" w:rsidP="00D95A37">
            <w:pPr>
              <w:pStyle w:val="TAL"/>
            </w:pPr>
            <w:r w:rsidRPr="00BC409C">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2A4C53A6" w14:textId="77777777" w:rsidR="00160963" w:rsidRPr="00BC409C" w:rsidRDefault="00160963" w:rsidP="00D95A37">
            <w:pPr>
              <w:pStyle w:val="TAL"/>
            </w:pPr>
            <w:r w:rsidRPr="00BC409C">
              <w:t>1) 1 UE-specific RRC configured DL BWP per carrier</w:t>
            </w:r>
          </w:p>
          <w:p w14:paraId="4D31D4EE" w14:textId="77777777" w:rsidR="00160963" w:rsidRPr="00BC409C" w:rsidRDefault="00160963" w:rsidP="00D95A37">
            <w:pPr>
              <w:pStyle w:val="TAL"/>
            </w:pPr>
            <w:r w:rsidRPr="00BC409C">
              <w:t>2) 1 UE-specific RRC configured UL BWP per carrier</w:t>
            </w:r>
          </w:p>
          <w:p w14:paraId="0BC28F32" w14:textId="77777777" w:rsidR="00160963" w:rsidRPr="00BC409C" w:rsidRDefault="00160963" w:rsidP="00D95A37">
            <w:pPr>
              <w:pStyle w:val="TAL"/>
            </w:pPr>
            <w:r w:rsidRPr="00BC409C">
              <w:t>3) RRC reconfiguration of any parameters related to BWP</w:t>
            </w:r>
          </w:p>
          <w:p w14:paraId="41FC37BF" w14:textId="77777777" w:rsidR="00160963" w:rsidRPr="00BC409C" w:rsidRDefault="00160963" w:rsidP="00D95A37">
            <w:pPr>
              <w:pStyle w:val="TAL"/>
            </w:pPr>
            <w:r w:rsidRPr="00BC409C">
              <w:t xml:space="preserve">4) BW of a UE-specific RRC configured BWP includes BW of CORESET#0 (if CORESET#0 is present) and SSB for </w:t>
            </w:r>
            <w:proofErr w:type="spellStart"/>
            <w:r w:rsidRPr="00BC409C">
              <w:t>PCell</w:t>
            </w:r>
            <w:proofErr w:type="spellEnd"/>
            <w:r w:rsidRPr="00BC409C">
              <w:t>/</w:t>
            </w:r>
            <w:proofErr w:type="spellStart"/>
            <w:r w:rsidRPr="00BC409C">
              <w:t>PSCell</w:t>
            </w:r>
            <w:proofErr w:type="spellEnd"/>
            <w:r w:rsidRPr="00BC409C">
              <w:t xml:space="preserve"> (if configured) and BW of the UE-specific RRC configured BWP includes SSB for </w:t>
            </w:r>
            <w:proofErr w:type="spellStart"/>
            <w:r w:rsidRPr="00BC409C">
              <w:t>SCell</w:t>
            </w:r>
            <w:proofErr w:type="spellEnd"/>
            <w:r w:rsidRPr="00BC409C">
              <w:t xml:space="preserve"> if there is SSB on </w:t>
            </w:r>
            <w:proofErr w:type="spellStart"/>
            <w:r w:rsidRPr="00BC409C">
              <w:t>SCell</w:t>
            </w:r>
            <w:proofErr w:type="spellEnd"/>
          </w:p>
        </w:tc>
        <w:tc>
          <w:tcPr>
            <w:tcW w:w="1559" w:type="dxa"/>
            <w:tcBorders>
              <w:top w:val="single" w:sz="4" w:space="0" w:color="auto"/>
              <w:left w:val="single" w:sz="4" w:space="0" w:color="auto"/>
              <w:bottom w:val="single" w:sz="4" w:space="0" w:color="auto"/>
              <w:right w:val="single" w:sz="4" w:space="0" w:color="auto"/>
            </w:tcBorders>
          </w:tcPr>
          <w:p w14:paraId="03F37847" w14:textId="77777777" w:rsidR="00160963" w:rsidRPr="00BC409C" w:rsidRDefault="00160963" w:rsidP="00D95A37">
            <w:pPr>
              <w:pStyle w:val="TAL"/>
            </w:pPr>
          </w:p>
        </w:tc>
      </w:tr>
      <w:tr w:rsidR="00160963" w:rsidRPr="00BC409C" w14:paraId="4D616669" w14:textId="77777777" w:rsidTr="00D95A37">
        <w:trPr>
          <w:tblHeader/>
        </w:trPr>
        <w:tc>
          <w:tcPr>
            <w:tcW w:w="1134" w:type="dxa"/>
            <w:tcBorders>
              <w:left w:val="single" w:sz="4" w:space="0" w:color="auto"/>
              <w:right w:val="single" w:sz="4" w:space="0" w:color="auto"/>
            </w:tcBorders>
          </w:tcPr>
          <w:p w14:paraId="48E9F682" w14:textId="77777777" w:rsidR="00160963" w:rsidRPr="00BC409C" w:rsidRDefault="00160963" w:rsidP="00D95A37">
            <w:pPr>
              <w:pStyle w:val="TAL"/>
            </w:pPr>
            <w:r w:rsidRPr="00BC409C">
              <w:t>7. Channel coding</w:t>
            </w:r>
          </w:p>
        </w:tc>
        <w:tc>
          <w:tcPr>
            <w:tcW w:w="709" w:type="dxa"/>
            <w:tcBorders>
              <w:left w:val="single" w:sz="4" w:space="0" w:color="auto"/>
              <w:right w:val="single" w:sz="4" w:space="0" w:color="auto"/>
            </w:tcBorders>
          </w:tcPr>
          <w:p w14:paraId="52A2BBAE" w14:textId="77777777" w:rsidR="00160963" w:rsidRPr="00BC409C" w:rsidRDefault="00160963" w:rsidP="00D95A37">
            <w:pPr>
              <w:pStyle w:val="TAL"/>
            </w:pPr>
            <w:r w:rsidRPr="00BC409C">
              <w:t>7-1</w:t>
            </w:r>
          </w:p>
        </w:tc>
        <w:tc>
          <w:tcPr>
            <w:tcW w:w="2126" w:type="dxa"/>
            <w:tcBorders>
              <w:top w:val="single" w:sz="4" w:space="0" w:color="auto"/>
              <w:left w:val="single" w:sz="4" w:space="0" w:color="auto"/>
              <w:bottom w:val="single" w:sz="4" w:space="0" w:color="auto"/>
              <w:right w:val="single" w:sz="4" w:space="0" w:color="auto"/>
            </w:tcBorders>
          </w:tcPr>
          <w:p w14:paraId="4806F5FA" w14:textId="77777777" w:rsidR="00160963" w:rsidRPr="00BC409C" w:rsidRDefault="00160963" w:rsidP="00D95A37">
            <w:pPr>
              <w:pStyle w:val="TAL"/>
            </w:pPr>
            <w:r w:rsidRPr="00BC409C">
              <w:t>Channel coding</w:t>
            </w:r>
          </w:p>
        </w:tc>
        <w:tc>
          <w:tcPr>
            <w:tcW w:w="4962" w:type="dxa"/>
            <w:tcBorders>
              <w:top w:val="single" w:sz="4" w:space="0" w:color="auto"/>
              <w:left w:val="single" w:sz="4" w:space="0" w:color="auto"/>
              <w:bottom w:val="single" w:sz="4" w:space="0" w:color="auto"/>
              <w:right w:val="single" w:sz="4" w:space="0" w:color="auto"/>
            </w:tcBorders>
          </w:tcPr>
          <w:p w14:paraId="4E1743A6" w14:textId="77777777" w:rsidR="00160963" w:rsidRPr="00BC409C" w:rsidRDefault="00160963" w:rsidP="00D95A37">
            <w:pPr>
              <w:pStyle w:val="TAL"/>
            </w:pPr>
            <w:r w:rsidRPr="00BC409C">
              <w:t>1) LDPC encoding and associated functions for data on DL and UL</w:t>
            </w:r>
          </w:p>
          <w:p w14:paraId="6D8B0A3F" w14:textId="77777777" w:rsidR="00160963" w:rsidRPr="00BC409C" w:rsidRDefault="00160963" w:rsidP="00D95A37">
            <w:pPr>
              <w:pStyle w:val="TAL"/>
            </w:pPr>
            <w:r w:rsidRPr="00BC409C">
              <w:t>2) Polar encoding and associated functions for PBCH, DCI, and UCI</w:t>
            </w:r>
          </w:p>
          <w:p w14:paraId="0A151604" w14:textId="77777777" w:rsidR="00160963" w:rsidRPr="00BC409C" w:rsidRDefault="00160963" w:rsidP="00D95A37">
            <w:pPr>
              <w:pStyle w:val="TAL"/>
            </w:pPr>
            <w:r w:rsidRPr="00BC409C">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65FA4622" w14:textId="77777777" w:rsidR="00160963" w:rsidRPr="00BC409C" w:rsidRDefault="00160963" w:rsidP="00D95A37">
            <w:pPr>
              <w:pStyle w:val="TAL"/>
            </w:pPr>
          </w:p>
        </w:tc>
      </w:tr>
      <w:tr w:rsidR="00160963" w:rsidRPr="00BC409C" w14:paraId="142E5188" w14:textId="77777777" w:rsidTr="00D95A37">
        <w:trPr>
          <w:tblHeader/>
        </w:trPr>
        <w:tc>
          <w:tcPr>
            <w:tcW w:w="1134" w:type="dxa"/>
            <w:tcBorders>
              <w:left w:val="single" w:sz="4" w:space="0" w:color="auto"/>
              <w:bottom w:val="single" w:sz="4" w:space="0" w:color="auto"/>
              <w:right w:val="single" w:sz="4" w:space="0" w:color="auto"/>
            </w:tcBorders>
          </w:tcPr>
          <w:p w14:paraId="2CA29EBD" w14:textId="77777777" w:rsidR="00160963" w:rsidRPr="00BC409C" w:rsidRDefault="00160963" w:rsidP="00D95A37">
            <w:pPr>
              <w:pStyle w:val="TAL"/>
            </w:pPr>
            <w:r w:rsidRPr="00BC409C">
              <w:t>8. UL TPC</w:t>
            </w:r>
          </w:p>
        </w:tc>
        <w:tc>
          <w:tcPr>
            <w:tcW w:w="709" w:type="dxa"/>
            <w:tcBorders>
              <w:left w:val="single" w:sz="4" w:space="0" w:color="auto"/>
              <w:bottom w:val="single" w:sz="4" w:space="0" w:color="auto"/>
              <w:right w:val="single" w:sz="4" w:space="0" w:color="auto"/>
            </w:tcBorders>
          </w:tcPr>
          <w:p w14:paraId="75B09545" w14:textId="77777777" w:rsidR="00160963" w:rsidRPr="00BC409C" w:rsidRDefault="00160963" w:rsidP="00D95A37">
            <w:pPr>
              <w:pStyle w:val="TAL"/>
            </w:pPr>
            <w:r w:rsidRPr="00BC409C">
              <w:t>8-3</w:t>
            </w:r>
          </w:p>
        </w:tc>
        <w:tc>
          <w:tcPr>
            <w:tcW w:w="2126" w:type="dxa"/>
            <w:tcBorders>
              <w:top w:val="single" w:sz="4" w:space="0" w:color="auto"/>
              <w:left w:val="single" w:sz="4" w:space="0" w:color="auto"/>
              <w:bottom w:val="single" w:sz="4" w:space="0" w:color="auto"/>
              <w:right w:val="single" w:sz="4" w:space="0" w:color="auto"/>
            </w:tcBorders>
          </w:tcPr>
          <w:p w14:paraId="125B6564" w14:textId="77777777" w:rsidR="00160963" w:rsidRPr="00BC409C" w:rsidRDefault="00160963" w:rsidP="00D95A37">
            <w:pPr>
              <w:pStyle w:val="TAL"/>
            </w:pPr>
            <w:r w:rsidRPr="00BC409C">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74D6167" w14:textId="77777777" w:rsidR="00160963" w:rsidRPr="00BC409C" w:rsidRDefault="00160963" w:rsidP="00D95A37">
            <w:pPr>
              <w:pStyle w:val="TAL"/>
            </w:pPr>
            <w:r w:rsidRPr="00BC409C">
              <w:t>1) Accumulated power control mode for closed loop</w:t>
            </w:r>
          </w:p>
          <w:p w14:paraId="4E9E8F79" w14:textId="77777777" w:rsidR="00160963" w:rsidRPr="00BC409C" w:rsidRDefault="00160963" w:rsidP="00D95A37">
            <w:pPr>
              <w:pStyle w:val="TAL"/>
            </w:pPr>
            <w:r w:rsidRPr="00BC409C">
              <w:t>2) 1 TPC command loop for PUSCH, PUCCH respectively</w:t>
            </w:r>
          </w:p>
          <w:p w14:paraId="33F2F3BE" w14:textId="77777777" w:rsidR="00160963" w:rsidRPr="00BC409C" w:rsidRDefault="00160963" w:rsidP="00D95A37">
            <w:pPr>
              <w:pStyle w:val="TAL"/>
            </w:pPr>
            <w:r w:rsidRPr="00BC409C">
              <w:t>3) One or multiple DL RS configured for pathloss estimation</w:t>
            </w:r>
          </w:p>
          <w:p w14:paraId="0A7D9140" w14:textId="77777777" w:rsidR="00160963" w:rsidRPr="00BC409C" w:rsidRDefault="00160963" w:rsidP="00D95A37">
            <w:pPr>
              <w:pStyle w:val="TAL"/>
            </w:pPr>
            <w:r w:rsidRPr="00BC409C">
              <w:t>4) One or multiple p0-alpha values configured for open loop PC</w:t>
            </w:r>
          </w:p>
          <w:p w14:paraId="0E39F3D5" w14:textId="77777777" w:rsidR="00160963" w:rsidRPr="00BC409C" w:rsidRDefault="00160963" w:rsidP="00D95A37">
            <w:pPr>
              <w:pStyle w:val="TAL"/>
            </w:pPr>
            <w:r w:rsidRPr="00BC409C">
              <w:t>5) PUSCH power control</w:t>
            </w:r>
          </w:p>
          <w:p w14:paraId="604BF2F7" w14:textId="77777777" w:rsidR="00160963" w:rsidRPr="00BC409C" w:rsidRDefault="00160963" w:rsidP="00D95A37">
            <w:pPr>
              <w:pStyle w:val="TAL"/>
            </w:pPr>
            <w:r w:rsidRPr="00BC409C">
              <w:t>6) PUCCH power control</w:t>
            </w:r>
          </w:p>
          <w:p w14:paraId="5CB4DD99" w14:textId="77777777" w:rsidR="00160963" w:rsidRPr="00BC409C" w:rsidRDefault="00160963" w:rsidP="00D95A37">
            <w:pPr>
              <w:pStyle w:val="TAL"/>
            </w:pPr>
            <w:r w:rsidRPr="00BC409C">
              <w:t>7) PRACH power control</w:t>
            </w:r>
          </w:p>
          <w:p w14:paraId="21A617B1" w14:textId="77777777" w:rsidR="00160963" w:rsidRPr="00BC409C" w:rsidRDefault="00160963" w:rsidP="00D95A37">
            <w:pPr>
              <w:pStyle w:val="TAL"/>
            </w:pPr>
            <w:r w:rsidRPr="00BC409C">
              <w:t>8) SRS power control</w:t>
            </w:r>
          </w:p>
          <w:p w14:paraId="7BE7A45C" w14:textId="77777777" w:rsidR="00160963" w:rsidRPr="00BC409C" w:rsidRDefault="00160963" w:rsidP="00D95A37">
            <w:pPr>
              <w:pStyle w:val="TAL"/>
            </w:pPr>
            <w:r w:rsidRPr="00BC409C">
              <w:t>9) PHR</w:t>
            </w:r>
          </w:p>
        </w:tc>
        <w:tc>
          <w:tcPr>
            <w:tcW w:w="1559" w:type="dxa"/>
            <w:tcBorders>
              <w:top w:val="single" w:sz="4" w:space="0" w:color="auto"/>
              <w:left w:val="single" w:sz="4" w:space="0" w:color="auto"/>
              <w:bottom w:val="single" w:sz="4" w:space="0" w:color="auto"/>
              <w:right w:val="single" w:sz="4" w:space="0" w:color="auto"/>
            </w:tcBorders>
          </w:tcPr>
          <w:p w14:paraId="00994D12" w14:textId="77777777" w:rsidR="00160963" w:rsidRPr="00BC409C" w:rsidRDefault="00160963" w:rsidP="00D95A37">
            <w:pPr>
              <w:pStyle w:val="TAL"/>
            </w:pPr>
          </w:p>
        </w:tc>
      </w:tr>
    </w:tbl>
    <w:p w14:paraId="4FFA8567" w14:textId="77777777" w:rsidR="00160963" w:rsidRPr="00BC409C" w:rsidRDefault="00160963" w:rsidP="00160963"/>
    <w:p w14:paraId="58DCB232" w14:textId="77777777" w:rsidR="00160963" w:rsidRPr="00BC409C" w:rsidRDefault="00160963" w:rsidP="00160963">
      <w:pPr>
        <w:pStyle w:val="TH"/>
      </w:pPr>
      <w:r w:rsidRPr="00BC409C">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60963" w:rsidRPr="00BC409C" w14:paraId="70237F46" w14:textId="77777777" w:rsidTr="00D95A37">
        <w:trPr>
          <w:tblHeader/>
        </w:trPr>
        <w:tc>
          <w:tcPr>
            <w:tcW w:w="1120" w:type="dxa"/>
            <w:tcBorders>
              <w:top w:val="single" w:sz="4" w:space="0" w:color="auto"/>
              <w:left w:val="single" w:sz="4" w:space="0" w:color="auto"/>
              <w:bottom w:val="single" w:sz="4" w:space="0" w:color="auto"/>
              <w:right w:val="single" w:sz="4" w:space="0" w:color="auto"/>
            </w:tcBorders>
          </w:tcPr>
          <w:p w14:paraId="25AD0E5E" w14:textId="77777777" w:rsidR="00160963" w:rsidRPr="00BC409C" w:rsidRDefault="00160963" w:rsidP="00D95A37">
            <w:pPr>
              <w:pStyle w:val="TAH"/>
            </w:pPr>
            <w:r w:rsidRPr="00BC409C">
              <w:t>Features</w:t>
            </w:r>
          </w:p>
        </w:tc>
        <w:tc>
          <w:tcPr>
            <w:tcW w:w="723" w:type="dxa"/>
            <w:tcBorders>
              <w:top w:val="single" w:sz="4" w:space="0" w:color="auto"/>
              <w:left w:val="single" w:sz="4" w:space="0" w:color="auto"/>
              <w:bottom w:val="single" w:sz="4" w:space="0" w:color="auto"/>
              <w:right w:val="single" w:sz="4" w:space="0" w:color="auto"/>
            </w:tcBorders>
          </w:tcPr>
          <w:p w14:paraId="7B0CFCB1" w14:textId="77777777" w:rsidR="00160963" w:rsidRPr="00BC409C" w:rsidRDefault="00160963" w:rsidP="00D95A37">
            <w:pPr>
              <w:pStyle w:val="TAH"/>
            </w:pPr>
            <w:r w:rsidRPr="00BC409C">
              <w:t>Index</w:t>
            </w:r>
          </w:p>
        </w:tc>
        <w:tc>
          <w:tcPr>
            <w:tcW w:w="2126" w:type="dxa"/>
            <w:tcBorders>
              <w:top w:val="single" w:sz="4" w:space="0" w:color="auto"/>
              <w:left w:val="single" w:sz="4" w:space="0" w:color="auto"/>
              <w:bottom w:val="single" w:sz="4" w:space="0" w:color="auto"/>
              <w:right w:val="single" w:sz="4" w:space="0" w:color="auto"/>
            </w:tcBorders>
          </w:tcPr>
          <w:p w14:paraId="3C471C9E" w14:textId="77777777" w:rsidR="00160963" w:rsidRPr="00BC409C" w:rsidRDefault="00160963" w:rsidP="00D95A37">
            <w:pPr>
              <w:pStyle w:val="TAH"/>
            </w:pPr>
            <w:r w:rsidRPr="00BC409C">
              <w:t>Feature group</w:t>
            </w:r>
          </w:p>
        </w:tc>
        <w:tc>
          <w:tcPr>
            <w:tcW w:w="4962" w:type="dxa"/>
            <w:tcBorders>
              <w:top w:val="single" w:sz="4" w:space="0" w:color="auto"/>
              <w:left w:val="single" w:sz="4" w:space="0" w:color="auto"/>
              <w:bottom w:val="single" w:sz="4" w:space="0" w:color="auto"/>
              <w:right w:val="single" w:sz="4" w:space="0" w:color="auto"/>
            </w:tcBorders>
          </w:tcPr>
          <w:p w14:paraId="0F21BF3B" w14:textId="77777777" w:rsidR="00160963" w:rsidRPr="00BC409C" w:rsidRDefault="00160963" w:rsidP="00D95A37">
            <w:pPr>
              <w:pStyle w:val="TAH"/>
            </w:pPr>
            <w:r w:rsidRPr="00BC409C">
              <w:t>Components</w:t>
            </w:r>
          </w:p>
        </w:tc>
        <w:tc>
          <w:tcPr>
            <w:tcW w:w="1559" w:type="dxa"/>
            <w:tcBorders>
              <w:top w:val="single" w:sz="4" w:space="0" w:color="auto"/>
              <w:left w:val="single" w:sz="4" w:space="0" w:color="auto"/>
              <w:bottom w:val="single" w:sz="4" w:space="0" w:color="auto"/>
              <w:right w:val="single" w:sz="4" w:space="0" w:color="auto"/>
            </w:tcBorders>
          </w:tcPr>
          <w:p w14:paraId="1CB1E824" w14:textId="77777777" w:rsidR="00160963" w:rsidRPr="00BC409C" w:rsidRDefault="00160963" w:rsidP="00D95A37">
            <w:pPr>
              <w:pStyle w:val="TAH"/>
            </w:pPr>
            <w:r w:rsidRPr="00BC409C">
              <w:t>Additional information</w:t>
            </w:r>
          </w:p>
        </w:tc>
      </w:tr>
      <w:tr w:rsidR="00160963" w:rsidRPr="00BC409C" w14:paraId="232A0594" w14:textId="77777777" w:rsidTr="00D95A37">
        <w:trPr>
          <w:tblHeader/>
        </w:trPr>
        <w:tc>
          <w:tcPr>
            <w:tcW w:w="1120" w:type="dxa"/>
          </w:tcPr>
          <w:p w14:paraId="1CD6843D" w14:textId="77777777" w:rsidR="00160963" w:rsidRPr="00BC409C" w:rsidRDefault="00160963" w:rsidP="00D95A37">
            <w:pPr>
              <w:pStyle w:val="TAL"/>
            </w:pPr>
            <w:r w:rsidRPr="00BC409C">
              <w:t>0. General</w:t>
            </w:r>
          </w:p>
        </w:tc>
        <w:tc>
          <w:tcPr>
            <w:tcW w:w="723" w:type="dxa"/>
          </w:tcPr>
          <w:p w14:paraId="6C9BC989" w14:textId="77777777" w:rsidR="00160963" w:rsidRPr="00BC409C" w:rsidRDefault="00160963" w:rsidP="00D95A37">
            <w:pPr>
              <w:pStyle w:val="TAL"/>
            </w:pPr>
            <w:r w:rsidRPr="00BC409C">
              <w:t>N/A</w:t>
            </w:r>
          </w:p>
        </w:tc>
        <w:tc>
          <w:tcPr>
            <w:tcW w:w="2126" w:type="dxa"/>
          </w:tcPr>
          <w:p w14:paraId="2F8F8182" w14:textId="77777777" w:rsidR="00160963" w:rsidRPr="00BC409C" w:rsidRDefault="00160963" w:rsidP="00D95A37">
            <w:pPr>
              <w:pStyle w:val="TAL"/>
            </w:pPr>
            <w:r w:rsidRPr="00BC409C">
              <w:t>IAB procedures</w:t>
            </w:r>
          </w:p>
        </w:tc>
        <w:tc>
          <w:tcPr>
            <w:tcW w:w="4962" w:type="dxa"/>
          </w:tcPr>
          <w:p w14:paraId="2F683211" w14:textId="77777777" w:rsidR="00160963" w:rsidRPr="00BC409C" w:rsidRDefault="00160963" w:rsidP="00D95A37">
            <w:pPr>
              <w:pStyle w:val="TAL"/>
            </w:pPr>
            <w:r w:rsidRPr="00BC409C">
              <w:t>1) Routing using BAP protocol, as specified in TS 38.340 [23]</w:t>
            </w:r>
          </w:p>
          <w:p w14:paraId="4B5587D9" w14:textId="77777777" w:rsidR="00160963" w:rsidRPr="00BC409C" w:rsidRDefault="00160963" w:rsidP="00D95A37">
            <w:pPr>
              <w:pStyle w:val="TAL"/>
            </w:pPr>
            <w:r w:rsidRPr="00BC409C">
              <w:t>2) Bearer mapping using BAP protocol, as specified in TS 38.340 [23]</w:t>
            </w:r>
          </w:p>
          <w:p w14:paraId="2B496939" w14:textId="77777777" w:rsidR="00160963" w:rsidRPr="00BC409C" w:rsidRDefault="00160963" w:rsidP="00D95A37">
            <w:pPr>
              <w:pStyle w:val="TAL"/>
            </w:pPr>
            <w:r w:rsidRPr="00BC409C">
              <w:t>3) IAB-node IP address signalling over RRC, as specified in TS 38.331 [9]</w:t>
            </w:r>
          </w:p>
        </w:tc>
        <w:tc>
          <w:tcPr>
            <w:tcW w:w="1559" w:type="dxa"/>
          </w:tcPr>
          <w:p w14:paraId="3A567DEF" w14:textId="77777777" w:rsidR="00160963" w:rsidRPr="00BC409C" w:rsidRDefault="00160963" w:rsidP="00D95A37">
            <w:pPr>
              <w:pStyle w:val="TAL"/>
            </w:pPr>
          </w:p>
        </w:tc>
      </w:tr>
      <w:tr w:rsidR="00160963" w:rsidRPr="00BC409C" w14:paraId="4847F159" w14:textId="77777777" w:rsidTr="00D95A37">
        <w:trPr>
          <w:tblHeader/>
        </w:trPr>
        <w:tc>
          <w:tcPr>
            <w:tcW w:w="1120" w:type="dxa"/>
          </w:tcPr>
          <w:p w14:paraId="1E24CABF" w14:textId="77777777" w:rsidR="00160963" w:rsidRPr="00BC409C" w:rsidRDefault="00160963" w:rsidP="00D95A37">
            <w:pPr>
              <w:pStyle w:val="TAL"/>
            </w:pPr>
            <w:r w:rsidRPr="00BC409C">
              <w:t>1. PDCP</w:t>
            </w:r>
          </w:p>
        </w:tc>
        <w:tc>
          <w:tcPr>
            <w:tcW w:w="723" w:type="dxa"/>
          </w:tcPr>
          <w:p w14:paraId="0482BBE9" w14:textId="77777777" w:rsidR="00160963" w:rsidRPr="00BC409C" w:rsidRDefault="00160963" w:rsidP="00D95A37">
            <w:pPr>
              <w:pStyle w:val="TAL"/>
            </w:pPr>
            <w:r w:rsidRPr="00BC409C">
              <w:t>1-0</w:t>
            </w:r>
          </w:p>
        </w:tc>
        <w:tc>
          <w:tcPr>
            <w:tcW w:w="2126" w:type="dxa"/>
          </w:tcPr>
          <w:p w14:paraId="266F87CD" w14:textId="77777777" w:rsidR="00160963" w:rsidRPr="00BC409C" w:rsidRDefault="00160963" w:rsidP="00D95A37">
            <w:pPr>
              <w:pStyle w:val="TAL"/>
            </w:pPr>
            <w:r w:rsidRPr="00BC409C">
              <w:t>Basic PDCP procedures</w:t>
            </w:r>
          </w:p>
        </w:tc>
        <w:tc>
          <w:tcPr>
            <w:tcW w:w="4962" w:type="dxa"/>
          </w:tcPr>
          <w:p w14:paraId="1FB9991E" w14:textId="77777777" w:rsidR="00160963" w:rsidRPr="00BC409C" w:rsidRDefault="00160963" w:rsidP="00D95A37">
            <w:pPr>
              <w:pStyle w:val="TAL"/>
            </w:pPr>
            <w:r w:rsidRPr="00BC409C">
              <w:t>1) (de)Ciphering on SRB</w:t>
            </w:r>
          </w:p>
          <w:p w14:paraId="2E33DEFA" w14:textId="77777777" w:rsidR="00160963" w:rsidRPr="00BC409C" w:rsidRDefault="00160963" w:rsidP="00D95A37">
            <w:pPr>
              <w:pStyle w:val="TAL"/>
            </w:pPr>
            <w:r w:rsidRPr="00BC409C">
              <w:t>2) Integrity protection on SRB</w:t>
            </w:r>
          </w:p>
          <w:p w14:paraId="16FDF6D0" w14:textId="77777777" w:rsidR="00160963" w:rsidRPr="00BC409C" w:rsidRDefault="00160963" w:rsidP="00D95A37">
            <w:pPr>
              <w:pStyle w:val="TAL"/>
            </w:pPr>
            <w:r w:rsidRPr="00BC409C">
              <w:t>3) Timer based SDU discard</w:t>
            </w:r>
          </w:p>
          <w:p w14:paraId="27F242CF" w14:textId="77777777" w:rsidR="00160963" w:rsidRPr="00BC409C" w:rsidRDefault="00160963" w:rsidP="00D95A37">
            <w:pPr>
              <w:pStyle w:val="TAL"/>
            </w:pPr>
            <w:r w:rsidRPr="00BC409C">
              <w:t>4) Re-ordering and in-order delivery</w:t>
            </w:r>
          </w:p>
          <w:p w14:paraId="13F9D059" w14:textId="77777777" w:rsidR="00160963" w:rsidRPr="00BC409C" w:rsidRDefault="00160963" w:rsidP="00D95A37">
            <w:pPr>
              <w:pStyle w:val="TAL"/>
            </w:pPr>
            <w:r w:rsidRPr="00BC409C">
              <w:t>6) Duplicate discarding</w:t>
            </w:r>
          </w:p>
          <w:p w14:paraId="71BAB54E" w14:textId="77777777" w:rsidR="00160963" w:rsidRPr="00BC409C" w:rsidRDefault="00160963" w:rsidP="00D95A37">
            <w:pPr>
              <w:pStyle w:val="TAL"/>
            </w:pPr>
            <w:r w:rsidRPr="00BC409C">
              <w:t>7) 18bits SN</w:t>
            </w:r>
          </w:p>
        </w:tc>
        <w:tc>
          <w:tcPr>
            <w:tcW w:w="1559" w:type="dxa"/>
          </w:tcPr>
          <w:p w14:paraId="22CA5C69" w14:textId="77777777" w:rsidR="00160963" w:rsidRPr="00BC409C" w:rsidRDefault="00160963" w:rsidP="00D95A37">
            <w:pPr>
              <w:pStyle w:val="TAL"/>
            </w:pPr>
          </w:p>
        </w:tc>
      </w:tr>
      <w:tr w:rsidR="00160963" w:rsidRPr="00BC409C" w14:paraId="390D5CCB" w14:textId="77777777" w:rsidTr="00D95A37">
        <w:trPr>
          <w:tblHeader/>
        </w:trPr>
        <w:tc>
          <w:tcPr>
            <w:tcW w:w="1120" w:type="dxa"/>
            <w:vMerge w:val="restart"/>
            <w:tcBorders>
              <w:top w:val="single" w:sz="4" w:space="0" w:color="auto"/>
              <w:left w:val="single" w:sz="4" w:space="0" w:color="auto"/>
              <w:right w:val="single" w:sz="4" w:space="0" w:color="auto"/>
            </w:tcBorders>
          </w:tcPr>
          <w:p w14:paraId="0B02CEEF" w14:textId="77777777" w:rsidR="00160963" w:rsidRPr="00BC409C" w:rsidRDefault="00160963" w:rsidP="00D95A37">
            <w:pPr>
              <w:pStyle w:val="TAL"/>
            </w:pPr>
            <w:r w:rsidRPr="00BC409C">
              <w:t>2. RLC</w:t>
            </w:r>
          </w:p>
        </w:tc>
        <w:tc>
          <w:tcPr>
            <w:tcW w:w="723" w:type="dxa"/>
            <w:tcBorders>
              <w:top w:val="single" w:sz="4" w:space="0" w:color="auto"/>
              <w:left w:val="single" w:sz="4" w:space="0" w:color="auto"/>
              <w:right w:val="single" w:sz="4" w:space="0" w:color="auto"/>
            </w:tcBorders>
          </w:tcPr>
          <w:p w14:paraId="05C95403" w14:textId="77777777" w:rsidR="00160963" w:rsidRPr="00BC409C" w:rsidRDefault="00160963" w:rsidP="00D95A37">
            <w:pPr>
              <w:pStyle w:val="TAL"/>
            </w:pPr>
            <w:r w:rsidRPr="00BC409C">
              <w:t>2-0</w:t>
            </w:r>
          </w:p>
        </w:tc>
        <w:tc>
          <w:tcPr>
            <w:tcW w:w="2126" w:type="dxa"/>
            <w:tcBorders>
              <w:top w:val="single" w:sz="4" w:space="0" w:color="auto"/>
              <w:left w:val="single" w:sz="4" w:space="0" w:color="auto"/>
              <w:bottom w:val="single" w:sz="4" w:space="0" w:color="auto"/>
              <w:right w:val="single" w:sz="4" w:space="0" w:color="auto"/>
            </w:tcBorders>
          </w:tcPr>
          <w:p w14:paraId="17A89883" w14:textId="77777777" w:rsidR="00160963" w:rsidRPr="00BC409C" w:rsidRDefault="00160963" w:rsidP="00D95A37">
            <w:pPr>
              <w:pStyle w:val="TAL"/>
            </w:pPr>
            <w:r w:rsidRPr="00BC409C">
              <w:t>Basic RLC procedures</w:t>
            </w:r>
          </w:p>
        </w:tc>
        <w:tc>
          <w:tcPr>
            <w:tcW w:w="4962" w:type="dxa"/>
            <w:tcBorders>
              <w:top w:val="single" w:sz="4" w:space="0" w:color="auto"/>
              <w:left w:val="single" w:sz="4" w:space="0" w:color="auto"/>
              <w:bottom w:val="single" w:sz="4" w:space="0" w:color="auto"/>
              <w:right w:val="single" w:sz="4" w:space="0" w:color="auto"/>
            </w:tcBorders>
          </w:tcPr>
          <w:p w14:paraId="39EF8D84" w14:textId="77777777" w:rsidR="00160963" w:rsidRPr="00BC409C" w:rsidRDefault="00160963" w:rsidP="00D95A37">
            <w:pPr>
              <w:pStyle w:val="TAL"/>
            </w:pPr>
            <w:r w:rsidRPr="00BC409C">
              <w:t>1) RLC TM</w:t>
            </w:r>
          </w:p>
          <w:p w14:paraId="3614D613" w14:textId="77777777" w:rsidR="00160963" w:rsidRPr="00BC409C" w:rsidRDefault="00160963" w:rsidP="00D95A37">
            <w:pPr>
              <w:pStyle w:val="TAL"/>
            </w:pPr>
            <w:r w:rsidRPr="00BC409C">
              <w:t>2) RLC AM with 18bits SN</w:t>
            </w:r>
          </w:p>
          <w:p w14:paraId="58655790" w14:textId="77777777" w:rsidR="00160963" w:rsidRPr="00BC409C" w:rsidRDefault="00160963" w:rsidP="00D95A37">
            <w:pPr>
              <w:pStyle w:val="TAL"/>
            </w:pPr>
            <w:r w:rsidRPr="00BC409C">
              <w:t>3) SDU discard</w:t>
            </w:r>
          </w:p>
        </w:tc>
        <w:tc>
          <w:tcPr>
            <w:tcW w:w="1559" w:type="dxa"/>
            <w:tcBorders>
              <w:top w:val="single" w:sz="4" w:space="0" w:color="auto"/>
              <w:left w:val="single" w:sz="4" w:space="0" w:color="auto"/>
              <w:bottom w:val="single" w:sz="4" w:space="0" w:color="auto"/>
              <w:right w:val="single" w:sz="4" w:space="0" w:color="auto"/>
            </w:tcBorders>
          </w:tcPr>
          <w:p w14:paraId="42DD2626" w14:textId="77777777" w:rsidR="00160963" w:rsidRPr="00BC409C" w:rsidRDefault="00160963" w:rsidP="00D95A37">
            <w:pPr>
              <w:pStyle w:val="TAL"/>
            </w:pPr>
          </w:p>
        </w:tc>
      </w:tr>
      <w:tr w:rsidR="00160963" w:rsidRPr="00BC409C" w14:paraId="57175FD8" w14:textId="77777777" w:rsidTr="00D95A37">
        <w:trPr>
          <w:tblHeader/>
        </w:trPr>
        <w:tc>
          <w:tcPr>
            <w:tcW w:w="1120" w:type="dxa"/>
            <w:vMerge/>
            <w:tcBorders>
              <w:left w:val="single" w:sz="4" w:space="0" w:color="auto"/>
              <w:bottom w:val="single" w:sz="4" w:space="0" w:color="auto"/>
              <w:right w:val="single" w:sz="4" w:space="0" w:color="auto"/>
            </w:tcBorders>
          </w:tcPr>
          <w:p w14:paraId="50AD9B2E" w14:textId="77777777" w:rsidR="00160963" w:rsidRPr="00BC409C" w:rsidRDefault="00160963" w:rsidP="00D95A37">
            <w:pPr>
              <w:pStyle w:val="TAL"/>
            </w:pPr>
          </w:p>
        </w:tc>
        <w:tc>
          <w:tcPr>
            <w:tcW w:w="723" w:type="dxa"/>
            <w:tcBorders>
              <w:left w:val="single" w:sz="4" w:space="0" w:color="auto"/>
              <w:bottom w:val="single" w:sz="4" w:space="0" w:color="auto"/>
              <w:right w:val="single" w:sz="4" w:space="0" w:color="auto"/>
            </w:tcBorders>
          </w:tcPr>
          <w:p w14:paraId="2F271FD5" w14:textId="77777777" w:rsidR="00160963" w:rsidRPr="00BC409C" w:rsidRDefault="00160963" w:rsidP="00D95A37">
            <w:pPr>
              <w:pStyle w:val="TAL"/>
            </w:pPr>
            <w:r w:rsidRPr="00BC409C">
              <w:t>2-4</w:t>
            </w:r>
          </w:p>
        </w:tc>
        <w:tc>
          <w:tcPr>
            <w:tcW w:w="2126" w:type="dxa"/>
            <w:tcBorders>
              <w:top w:val="single" w:sz="4" w:space="0" w:color="auto"/>
              <w:left w:val="single" w:sz="4" w:space="0" w:color="auto"/>
              <w:bottom w:val="single" w:sz="4" w:space="0" w:color="auto"/>
              <w:right w:val="single" w:sz="4" w:space="0" w:color="auto"/>
            </w:tcBorders>
          </w:tcPr>
          <w:p w14:paraId="0AFD0C58" w14:textId="77777777" w:rsidR="00160963" w:rsidRPr="00BC409C" w:rsidRDefault="00160963" w:rsidP="00D95A37">
            <w:pPr>
              <w:pStyle w:val="TAL"/>
            </w:pPr>
            <w:r w:rsidRPr="00BC409C">
              <w:t>NR RLC SN size for SRB</w:t>
            </w:r>
          </w:p>
        </w:tc>
        <w:tc>
          <w:tcPr>
            <w:tcW w:w="4962" w:type="dxa"/>
            <w:tcBorders>
              <w:top w:val="single" w:sz="4" w:space="0" w:color="auto"/>
              <w:left w:val="single" w:sz="4" w:space="0" w:color="auto"/>
              <w:bottom w:val="single" w:sz="4" w:space="0" w:color="auto"/>
              <w:right w:val="single" w:sz="4" w:space="0" w:color="auto"/>
            </w:tcBorders>
          </w:tcPr>
          <w:p w14:paraId="28CF36E8" w14:textId="77777777" w:rsidR="00160963" w:rsidRPr="00BC409C" w:rsidRDefault="00160963" w:rsidP="00D95A37">
            <w:pPr>
              <w:pStyle w:val="TAL"/>
            </w:pPr>
            <w:r w:rsidRPr="00BC409C">
              <w:t>NR RLC SN size for SRB</w:t>
            </w:r>
          </w:p>
        </w:tc>
        <w:tc>
          <w:tcPr>
            <w:tcW w:w="1559" w:type="dxa"/>
            <w:tcBorders>
              <w:top w:val="single" w:sz="4" w:space="0" w:color="auto"/>
              <w:left w:val="single" w:sz="4" w:space="0" w:color="auto"/>
              <w:bottom w:val="single" w:sz="4" w:space="0" w:color="auto"/>
              <w:right w:val="single" w:sz="4" w:space="0" w:color="auto"/>
            </w:tcBorders>
          </w:tcPr>
          <w:p w14:paraId="307A18D5" w14:textId="77777777" w:rsidR="00160963" w:rsidRPr="00BC409C" w:rsidRDefault="00160963" w:rsidP="00D95A37">
            <w:pPr>
              <w:pStyle w:val="TAL"/>
            </w:pPr>
          </w:p>
        </w:tc>
      </w:tr>
      <w:tr w:rsidR="00160963" w:rsidRPr="00BC409C" w14:paraId="2F6F123C" w14:textId="77777777" w:rsidTr="00D95A37">
        <w:trPr>
          <w:tblHeader/>
        </w:trPr>
        <w:tc>
          <w:tcPr>
            <w:tcW w:w="1120" w:type="dxa"/>
            <w:tcBorders>
              <w:top w:val="single" w:sz="4" w:space="0" w:color="auto"/>
              <w:left w:val="single" w:sz="4" w:space="0" w:color="auto"/>
              <w:bottom w:val="single" w:sz="4" w:space="0" w:color="auto"/>
              <w:right w:val="single" w:sz="4" w:space="0" w:color="auto"/>
            </w:tcBorders>
          </w:tcPr>
          <w:p w14:paraId="36C4D1B6" w14:textId="77777777" w:rsidR="00160963" w:rsidRPr="00BC409C" w:rsidRDefault="00160963" w:rsidP="00D95A37">
            <w:pPr>
              <w:pStyle w:val="TAL"/>
            </w:pPr>
            <w:r w:rsidRPr="00BC409C">
              <w:t>3. MAC</w:t>
            </w:r>
          </w:p>
        </w:tc>
        <w:tc>
          <w:tcPr>
            <w:tcW w:w="723" w:type="dxa"/>
            <w:tcBorders>
              <w:top w:val="single" w:sz="4" w:space="0" w:color="auto"/>
              <w:left w:val="single" w:sz="4" w:space="0" w:color="auto"/>
              <w:bottom w:val="single" w:sz="4" w:space="0" w:color="auto"/>
              <w:right w:val="single" w:sz="4" w:space="0" w:color="auto"/>
            </w:tcBorders>
          </w:tcPr>
          <w:p w14:paraId="37AE10B4" w14:textId="77777777" w:rsidR="00160963" w:rsidRPr="00BC409C" w:rsidRDefault="00160963" w:rsidP="00D95A37">
            <w:pPr>
              <w:pStyle w:val="TAL"/>
            </w:pPr>
            <w:r w:rsidRPr="00BC409C">
              <w:t>3-0</w:t>
            </w:r>
          </w:p>
        </w:tc>
        <w:tc>
          <w:tcPr>
            <w:tcW w:w="2126" w:type="dxa"/>
            <w:tcBorders>
              <w:top w:val="single" w:sz="4" w:space="0" w:color="auto"/>
              <w:left w:val="single" w:sz="4" w:space="0" w:color="auto"/>
              <w:bottom w:val="single" w:sz="4" w:space="0" w:color="auto"/>
              <w:right w:val="single" w:sz="4" w:space="0" w:color="auto"/>
            </w:tcBorders>
          </w:tcPr>
          <w:p w14:paraId="2BC39E36" w14:textId="77777777" w:rsidR="00160963" w:rsidRPr="00BC409C" w:rsidRDefault="00160963" w:rsidP="00D95A37">
            <w:pPr>
              <w:pStyle w:val="TAL"/>
            </w:pPr>
            <w:r w:rsidRPr="00BC409C">
              <w:t>Basic MAC procedures</w:t>
            </w:r>
          </w:p>
        </w:tc>
        <w:tc>
          <w:tcPr>
            <w:tcW w:w="4962" w:type="dxa"/>
            <w:tcBorders>
              <w:top w:val="single" w:sz="4" w:space="0" w:color="auto"/>
              <w:left w:val="single" w:sz="4" w:space="0" w:color="auto"/>
              <w:bottom w:val="single" w:sz="4" w:space="0" w:color="auto"/>
              <w:right w:val="single" w:sz="4" w:space="0" w:color="auto"/>
            </w:tcBorders>
          </w:tcPr>
          <w:p w14:paraId="0A9948C6" w14:textId="77777777" w:rsidR="00160963" w:rsidRPr="00BC409C" w:rsidRDefault="00160963" w:rsidP="00D95A37">
            <w:pPr>
              <w:pStyle w:val="TAL"/>
            </w:pPr>
            <w:r w:rsidRPr="00BC409C">
              <w:t xml:space="preserve">1) RA procedure on </w:t>
            </w:r>
            <w:proofErr w:type="spellStart"/>
            <w:r w:rsidRPr="00BC409C">
              <w:t>PCell</w:t>
            </w:r>
            <w:proofErr w:type="spellEnd"/>
          </w:p>
          <w:p w14:paraId="35898E86" w14:textId="77777777" w:rsidR="00160963" w:rsidRPr="00BC409C" w:rsidRDefault="00160963" w:rsidP="00D95A37">
            <w:pPr>
              <w:pStyle w:val="TAL"/>
            </w:pPr>
            <w:r w:rsidRPr="00BC409C">
              <w:t>2) IAB-MT initiated RA procedure (including for beam recovery purpose)</w:t>
            </w:r>
          </w:p>
          <w:p w14:paraId="792D862A" w14:textId="77777777" w:rsidR="00160963" w:rsidRPr="00BC409C" w:rsidRDefault="00160963" w:rsidP="00D95A37">
            <w:pPr>
              <w:pStyle w:val="TAL"/>
            </w:pPr>
            <w:r w:rsidRPr="00BC409C">
              <w:t>3) NW initiated RA procedure (</w:t>
            </w:r>
            <w:proofErr w:type="gramStart"/>
            <w:r w:rsidRPr="00BC409C">
              <w:t>i.e.</w:t>
            </w:r>
            <w:proofErr w:type="gramEnd"/>
            <w:r w:rsidRPr="00BC409C">
              <w:t xml:space="preserve"> based on PDCCH)</w:t>
            </w:r>
          </w:p>
          <w:p w14:paraId="6280F124" w14:textId="77777777" w:rsidR="00160963" w:rsidRPr="00BC409C" w:rsidRDefault="00160963" w:rsidP="00D95A37">
            <w:pPr>
              <w:pStyle w:val="TAL"/>
            </w:pPr>
            <w:r w:rsidRPr="00BC409C">
              <w:t xml:space="preserve">4) Support of </w:t>
            </w:r>
            <w:proofErr w:type="spellStart"/>
            <w:r w:rsidRPr="00BC409C">
              <w:t>ssb</w:t>
            </w:r>
            <w:proofErr w:type="spellEnd"/>
            <w:r w:rsidRPr="00BC409C">
              <w:t>-Threshold and association between preamble/PRACH occasion and SSB</w:t>
            </w:r>
          </w:p>
          <w:p w14:paraId="07AFE3E6" w14:textId="77777777" w:rsidR="00160963" w:rsidRPr="00BC409C" w:rsidRDefault="00160963" w:rsidP="00D95A37">
            <w:pPr>
              <w:pStyle w:val="TAL"/>
            </w:pPr>
            <w:r w:rsidRPr="00BC409C">
              <w:t>5) Preamble grouping</w:t>
            </w:r>
          </w:p>
          <w:p w14:paraId="01C69EAA" w14:textId="77777777" w:rsidR="00160963" w:rsidRPr="00BC409C" w:rsidRDefault="00160963" w:rsidP="00D95A37">
            <w:pPr>
              <w:pStyle w:val="TAL"/>
            </w:pPr>
            <w:r w:rsidRPr="00BC409C">
              <w:t>6) UL single TA maintenance</w:t>
            </w:r>
          </w:p>
          <w:p w14:paraId="3BC18466" w14:textId="77777777" w:rsidR="00160963" w:rsidRPr="00BC409C" w:rsidRDefault="00160963" w:rsidP="00D95A37">
            <w:pPr>
              <w:pStyle w:val="TAL"/>
            </w:pPr>
            <w:r w:rsidRPr="00BC409C">
              <w:t>7) HARQ operation for DL and UL</w:t>
            </w:r>
          </w:p>
          <w:p w14:paraId="0A011015" w14:textId="77777777" w:rsidR="00160963" w:rsidRPr="00BC409C" w:rsidRDefault="00160963" w:rsidP="00D95A37">
            <w:pPr>
              <w:pStyle w:val="TAL"/>
            </w:pPr>
            <w:r w:rsidRPr="00BC409C">
              <w:t>8) LCH prioritization</w:t>
            </w:r>
          </w:p>
          <w:p w14:paraId="65D2A3A2" w14:textId="77777777" w:rsidR="00160963" w:rsidRPr="00BC409C" w:rsidRDefault="00160963" w:rsidP="00D95A37">
            <w:pPr>
              <w:pStyle w:val="TAL"/>
            </w:pPr>
            <w:r w:rsidRPr="00BC409C">
              <w:t>9) Prioritized bit rate</w:t>
            </w:r>
          </w:p>
          <w:p w14:paraId="5CDC6BEB" w14:textId="77777777" w:rsidR="00160963" w:rsidRPr="00BC409C" w:rsidRDefault="00160963" w:rsidP="00D95A37">
            <w:pPr>
              <w:pStyle w:val="TAL"/>
            </w:pPr>
            <w:r w:rsidRPr="00BC409C">
              <w:t>10) Multiplexing</w:t>
            </w:r>
          </w:p>
          <w:p w14:paraId="0F25100F" w14:textId="77777777" w:rsidR="00160963" w:rsidRPr="00BC409C" w:rsidRDefault="00160963" w:rsidP="00D95A37">
            <w:pPr>
              <w:pStyle w:val="TAL"/>
            </w:pPr>
            <w:r w:rsidRPr="00BC409C">
              <w:t>11) SR with single SR configuration</w:t>
            </w:r>
          </w:p>
          <w:p w14:paraId="1BE5C254" w14:textId="77777777" w:rsidR="00160963" w:rsidRPr="00BC409C" w:rsidRDefault="00160963" w:rsidP="00D95A37">
            <w:pPr>
              <w:pStyle w:val="TAL"/>
            </w:pPr>
            <w:r w:rsidRPr="00BC409C">
              <w:t>12) BSR</w:t>
            </w:r>
          </w:p>
          <w:p w14:paraId="585CD0CE" w14:textId="77777777" w:rsidR="00160963" w:rsidRPr="00BC409C" w:rsidRDefault="00160963" w:rsidP="00D95A37">
            <w:pPr>
              <w:pStyle w:val="TAL"/>
            </w:pPr>
            <w:r w:rsidRPr="00BC409C">
              <w:t>13) PHR</w:t>
            </w:r>
          </w:p>
          <w:p w14:paraId="7BC342D4" w14:textId="77777777" w:rsidR="00160963" w:rsidRPr="00BC409C" w:rsidRDefault="00160963" w:rsidP="00D95A37">
            <w:pPr>
              <w:pStyle w:val="TAL"/>
            </w:pPr>
            <w:r w:rsidRPr="00BC409C">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0CE7B09C" w14:textId="77777777" w:rsidR="00160963" w:rsidRPr="00BC409C" w:rsidRDefault="00160963" w:rsidP="00D95A37">
            <w:pPr>
              <w:pStyle w:val="TAL"/>
            </w:pPr>
          </w:p>
        </w:tc>
      </w:tr>
      <w:tr w:rsidR="00160963" w:rsidRPr="00BC409C" w14:paraId="54046CFE" w14:textId="77777777" w:rsidTr="00D95A37">
        <w:trPr>
          <w:tblHeader/>
        </w:trPr>
        <w:tc>
          <w:tcPr>
            <w:tcW w:w="1120" w:type="dxa"/>
            <w:vMerge w:val="restart"/>
            <w:tcBorders>
              <w:top w:val="single" w:sz="4" w:space="0" w:color="auto"/>
              <w:left w:val="single" w:sz="4" w:space="0" w:color="auto"/>
              <w:right w:val="single" w:sz="4" w:space="0" w:color="auto"/>
            </w:tcBorders>
          </w:tcPr>
          <w:p w14:paraId="531B5F2A" w14:textId="77777777" w:rsidR="00160963" w:rsidRPr="00BC409C" w:rsidRDefault="00160963" w:rsidP="00D95A37">
            <w:pPr>
              <w:pStyle w:val="TAL"/>
            </w:pPr>
            <w:r w:rsidRPr="00BC409C">
              <w:t>9. RRC</w:t>
            </w:r>
          </w:p>
        </w:tc>
        <w:tc>
          <w:tcPr>
            <w:tcW w:w="723" w:type="dxa"/>
            <w:tcBorders>
              <w:top w:val="single" w:sz="4" w:space="0" w:color="auto"/>
              <w:left w:val="single" w:sz="4" w:space="0" w:color="auto"/>
              <w:right w:val="single" w:sz="4" w:space="0" w:color="auto"/>
            </w:tcBorders>
          </w:tcPr>
          <w:p w14:paraId="5C1EA027" w14:textId="77777777" w:rsidR="00160963" w:rsidRPr="00BC409C" w:rsidRDefault="00160963" w:rsidP="00D95A37">
            <w:pPr>
              <w:pStyle w:val="TAL"/>
            </w:pPr>
            <w:r w:rsidRPr="00BC409C">
              <w:t>9-1</w:t>
            </w:r>
          </w:p>
        </w:tc>
        <w:tc>
          <w:tcPr>
            <w:tcW w:w="2126" w:type="dxa"/>
            <w:tcBorders>
              <w:top w:val="single" w:sz="4" w:space="0" w:color="auto"/>
              <w:left w:val="single" w:sz="4" w:space="0" w:color="auto"/>
              <w:bottom w:val="single" w:sz="4" w:space="0" w:color="auto"/>
              <w:right w:val="single" w:sz="4" w:space="0" w:color="auto"/>
            </w:tcBorders>
          </w:tcPr>
          <w:p w14:paraId="1DF2E677" w14:textId="77777777" w:rsidR="00160963" w:rsidRPr="00BC409C" w:rsidRDefault="00160963" w:rsidP="00D95A37">
            <w:pPr>
              <w:pStyle w:val="TAL"/>
            </w:pPr>
            <w:r w:rsidRPr="00BC409C">
              <w:t>RRC buffer size</w:t>
            </w:r>
          </w:p>
        </w:tc>
        <w:tc>
          <w:tcPr>
            <w:tcW w:w="4962" w:type="dxa"/>
            <w:tcBorders>
              <w:top w:val="single" w:sz="4" w:space="0" w:color="auto"/>
              <w:left w:val="single" w:sz="4" w:space="0" w:color="auto"/>
              <w:bottom w:val="single" w:sz="4" w:space="0" w:color="auto"/>
              <w:right w:val="single" w:sz="4" w:space="0" w:color="auto"/>
            </w:tcBorders>
          </w:tcPr>
          <w:p w14:paraId="0A802519" w14:textId="77777777" w:rsidR="00160963" w:rsidRPr="00BC409C" w:rsidRDefault="00160963" w:rsidP="00D95A37">
            <w:pPr>
              <w:pStyle w:val="TAL"/>
            </w:pPr>
            <w:r w:rsidRPr="00BC409C">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711BD698" w14:textId="77777777" w:rsidR="00160963" w:rsidRPr="00BC409C" w:rsidRDefault="00160963" w:rsidP="00D95A37">
            <w:pPr>
              <w:pStyle w:val="TAL"/>
            </w:pPr>
            <w:r w:rsidRPr="00BC409C">
              <w:t>45 Kbytes</w:t>
            </w:r>
          </w:p>
        </w:tc>
      </w:tr>
      <w:tr w:rsidR="00160963" w:rsidRPr="00BC409C" w14:paraId="07C03A78" w14:textId="77777777" w:rsidTr="00D95A37">
        <w:trPr>
          <w:tblHeader/>
        </w:trPr>
        <w:tc>
          <w:tcPr>
            <w:tcW w:w="1120" w:type="dxa"/>
            <w:vMerge/>
            <w:tcBorders>
              <w:left w:val="single" w:sz="4" w:space="0" w:color="auto"/>
              <w:bottom w:val="single" w:sz="4" w:space="0" w:color="auto"/>
              <w:right w:val="single" w:sz="4" w:space="0" w:color="auto"/>
            </w:tcBorders>
          </w:tcPr>
          <w:p w14:paraId="48D63C24" w14:textId="77777777" w:rsidR="00160963" w:rsidRPr="00BC409C" w:rsidRDefault="00160963" w:rsidP="00D95A37">
            <w:pPr>
              <w:pStyle w:val="TAL"/>
            </w:pPr>
          </w:p>
        </w:tc>
        <w:tc>
          <w:tcPr>
            <w:tcW w:w="723" w:type="dxa"/>
            <w:tcBorders>
              <w:left w:val="single" w:sz="4" w:space="0" w:color="auto"/>
              <w:bottom w:val="single" w:sz="4" w:space="0" w:color="auto"/>
              <w:right w:val="single" w:sz="4" w:space="0" w:color="auto"/>
            </w:tcBorders>
          </w:tcPr>
          <w:p w14:paraId="5DCE122F" w14:textId="77777777" w:rsidR="00160963" w:rsidRPr="00BC409C" w:rsidRDefault="00160963" w:rsidP="00D95A37">
            <w:pPr>
              <w:pStyle w:val="TAL"/>
            </w:pPr>
            <w:r w:rsidRPr="00BC409C">
              <w:t>9-2</w:t>
            </w:r>
          </w:p>
        </w:tc>
        <w:tc>
          <w:tcPr>
            <w:tcW w:w="2126" w:type="dxa"/>
            <w:tcBorders>
              <w:top w:val="single" w:sz="4" w:space="0" w:color="auto"/>
              <w:left w:val="single" w:sz="4" w:space="0" w:color="auto"/>
              <w:bottom w:val="single" w:sz="4" w:space="0" w:color="auto"/>
              <w:right w:val="single" w:sz="4" w:space="0" w:color="auto"/>
            </w:tcBorders>
          </w:tcPr>
          <w:p w14:paraId="459C7E80" w14:textId="77777777" w:rsidR="00160963" w:rsidRPr="00BC409C" w:rsidRDefault="00160963" w:rsidP="00D95A37">
            <w:pPr>
              <w:pStyle w:val="TAL"/>
            </w:pPr>
            <w:r w:rsidRPr="00BC409C">
              <w:t>RRC processing time</w:t>
            </w:r>
          </w:p>
        </w:tc>
        <w:tc>
          <w:tcPr>
            <w:tcW w:w="4962" w:type="dxa"/>
            <w:tcBorders>
              <w:top w:val="single" w:sz="4" w:space="0" w:color="auto"/>
              <w:left w:val="single" w:sz="4" w:space="0" w:color="auto"/>
              <w:bottom w:val="single" w:sz="4" w:space="0" w:color="auto"/>
              <w:right w:val="single" w:sz="4" w:space="0" w:color="auto"/>
            </w:tcBorders>
          </w:tcPr>
          <w:p w14:paraId="1FADBDC8" w14:textId="77777777" w:rsidR="00160963" w:rsidRPr="00BC409C" w:rsidRDefault="00160963" w:rsidP="00D95A37">
            <w:pPr>
              <w:pStyle w:val="TAL"/>
            </w:pPr>
            <w:r w:rsidRPr="00BC409C">
              <w:t>1) RRC connection establishment</w:t>
            </w:r>
          </w:p>
          <w:p w14:paraId="67566DDB" w14:textId="77777777" w:rsidR="00160963" w:rsidRPr="00BC409C" w:rsidRDefault="00160963" w:rsidP="00D95A37">
            <w:pPr>
              <w:pStyle w:val="TAL"/>
            </w:pPr>
            <w:r w:rsidRPr="00BC409C">
              <w:t xml:space="preserve">2) RRC connection resume without </w:t>
            </w:r>
            <w:proofErr w:type="spellStart"/>
            <w:r w:rsidRPr="00BC409C">
              <w:t>SCell</w:t>
            </w:r>
            <w:proofErr w:type="spellEnd"/>
            <w:r w:rsidRPr="00BC409C">
              <w:t xml:space="preserve"> addition/release and SCG establishment/modification/release</w:t>
            </w:r>
          </w:p>
          <w:p w14:paraId="79C16058" w14:textId="77777777" w:rsidR="00160963" w:rsidRPr="00BC409C" w:rsidRDefault="00160963" w:rsidP="00D95A37">
            <w:pPr>
              <w:pStyle w:val="TAL"/>
            </w:pPr>
            <w:r w:rsidRPr="00BC409C">
              <w:t xml:space="preserve">3) RRC connection reconfiguration without </w:t>
            </w:r>
            <w:proofErr w:type="spellStart"/>
            <w:r w:rsidRPr="00BC409C">
              <w:t>SCell</w:t>
            </w:r>
            <w:proofErr w:type="spellEnd"/>
            <w:r w:rsidRPr="00BC409C">
              <w:t xml:space="preserve"> addition/release and SCG establishment/modification/release</w:t>
            </w:r>
          </w:p>
          <w:p w14:paraId="0A99FE7E" w14:textId="77777777" w:rsidR="00160963" w:rsidRPr="00BC409C" w:rsidRDefault="00160963" w:rsidP="00D95A37">
            <w:pPr>
              <w:pStyle w:val="TAL"/>
            </w:pPr>
            <w:r w:rsidRPr="00BC409C">
              <w:t>4) RRC connection re-establishment.</w:t>
            </w:r>
          </w:p>
          <w:p w14:paraId="50C4D840" w14:textId="77777777" w:rsidR="00160963" w:rsidRPr="00BC409C" w:rsidRDefault="00160963" w:rsidP="00D95A37">
            <w:pPr>
              <w:pStyle w:val="TAL"/>
            </w:pPr>
            <w:r w:rsidRPr="00BC409C">
              <w:t>5) RRC connection reconfiguration with sync procedure</w:t>
            </w:r>
          </w:p>
          <w:p w14:paraId="2AA8FD19" w14:textId="77777777" w:rsidR="00160963" w:rsidRPr="00BC409C" w:rsidRDefault="00160963" w:rsidP="00D95A37">
            <w:pPr>
              <w:pStyle w:val="TAL"/>
            </w:pPr>
            <w:r w:rsidRPr="00BC409C">
              <w:t xml:space="preserve">6) RRC connection reconfiguration with </w:t>
            </w:r>
            <w:proofErr w:type="spellStart"/>
            <w:r w:rsidRPr="00BC409C">
              <w:t>SCell</w:t>
            </w:r>
            <w:proofErr w:type="spellEnd"/>
            <w:r w:rsidRPr="00BC409C">
              <w:t xml:space="preserve"> addition/release or SCG establishment/modification/release</w:t>
            </w:r>
          </w:p>
          <w:p w14:paraId="30026680" w14:textId="77777777" w:rsidR="00160963" w:rsidRPr="00BC409C" w:rsidRDefault="00160963" w:rsidP="00D95A37">
            <w:pPr>
              <w:pStyle w:val="TAL"/>
            </w:pPr>
            <w:r w:rsidRPr="00BC409C">
              <w:t>7) RRC connection resume</w:t>
            </w:r>
          </w:p>
          <w:p w14:paraId="6722FBBD" w14:textId="77777777" w:rsidR="00160963" w:rsidRPr="00BC409C" w:rsidRDefault="00160963" w:rsidP="00D95A37">
            <w:pPr>
              <w:pStyle w:val="TAL"/>
            </w:pPr>
            <w:r w:rsidRPr="00BC409C">
              <w:t>8) Initial security activation</w:t>
            </w:r>
          </w:p>
          <w:p w14:paraId="44206730" w14:textId="77777777" w:rsidR="00160963" w:rsidRPr="00BC409C" w:rsidRDefault="00160963" w:rsidP="00D95A37">
            <w:pPr>
              <w:pStyle w:val="TAL"/>
            </w:pPr>
            <w:r w:rsidRPr="00BC409C">
              <w:t>9) Counter check</w:t>
            </w:r>
          </w:p>
          <w:p w14:paraId="2A237B00" w14:textId="77777777" w:rsidR="00160963" w:rsidRPr="00BC409C" w:rsidRDefault="00160963" w:rsidP="00D95A37">
            <w:pPr>
              <w:pStyle w:val="TAL"/>
            </w:pPr>
            <w:r w:rsidRPr="00BC409C">
              <w:t>10) UE capability transfer</w:t>
            </w:r>
          </w:p>
        </w:tc>
        <w:tc>
          <w:tcPr>
            <w:tcW w:w="1559" w:type="dxa"/>
            <w:tcBorders>
              <w:top w:val="single" w:sz="4" w:space="0" w:color="auto"/>
              <w:left w:val="single" w:sz="4" w:space="0" w:color="auto"/>
              <w:bottom w:val="single" w:sz="4" w:space="0" w:color="auto"/>
              <w:right w:val="single" w:sz="4" w:space="0" w:color="auto"/>
            </w:tcBorders>
          </w:tcPr>
          <w:p w14:paraId="2E326B52" w14:textId="77777777" w:rsidR="00160963" w:rsidRPr="00BC409C" w:rsidRDefault="00160963" w:rsidP="00D95A37">
            <w:pPr>
              <w:pStyle w:val="TAL"/>
            </w:pPr>
            <w:r w:rsidRPr="00BC409C">
              <w:t>1) to 3) 10ms</w:t>
            </w:r>
          </w:p>
          <w:p w14:paraId="5F4BE4BB" w14:textId="77777777" w:rsidR="00160963" w:rsidRPr="00BC409C" w:rsidRDefault="00160963" w:rsidP="00D95A37">
            <w:pPr>
              <w:pStyle w:val="TAL"/>
            </w:pPr>
            <w:r w:rsidRPr="00BC409C">
              <w:t>4) 10ms</w:t>
            </w:r>
          </w:p>
          <w:p w14:paraId="7D92BFC2" w14:textId="77777777" w:rsidR="00160963" w:rsidRPr="00BC409C" w:rsidRDefault="00160963" w:rsidP="00D95A37">
            <w:pPr>
              <w:pStyle w:val="TAL"/>
            </w:pPr>
            <w:r w:rsidRPr="00BC409C">
              <w:t>5): 10ms + additional delay (cell search time and synchronization) defined in TS 38.133</w:t>
            </w:r>
          </w:p>
          <w:p w14:paraId="01D36FEA" w14:textId="77777777" w:rsidR="00160963" w:rsidRPr="00BC409C" w:rsidRDefault="00160963" w:rsidP="00D95A37">
            <w:pPr>
              <w:pStyle w:val="TAL"/>
            </w:pPr>
            <w:r w:rsidRPr="00BC409C">
              <w:t>6) and 7) 16ms</w:t>
            </w:r>
          </w:p>
          <w:p w14:paraId="27790FFE" w14:textId="77777777" w:rsidR="00160963" w:rsidRPr="00BC409C" w:rsidRDefault="00160963" w:rsidP="00D95A37">
            <w:pPr>
              <w:pStyle w:val="TAL"/>
            </w:pPr>
            <w:r w:rsidRPr="00BC409C">
              <w:t>7) 10 or 6ms</w:t>
            </w:r>
          </w:p>
          <w:p w14:paraId="6A674EA7" w14:textId="77777777" w:rsidR="00160963" w:rsidRPr="00BC409C" w:rsidRDefault="00160963" w:rsidP="00D95A37">
            <w:pPr>
              <w:pStyle w:val="TAL"/>
            </w:pPr>
            <w:r w:rsidRPr="00BC409C">
              <w:t>(See details in clause 12, TS 38.331)</w:t>
            </w:r>
          </w:p>
          <w:p w14:paraId="1841432C" w14:textId="77777777" w:rsidR="00160963" w:rsidRPr="00BC409C" w:rsidRDefault="00160963" w:rsidP="00D95A37">
            <w:pPr>
              <w:pStyle w:val="TAL"/>
            </w:pPr>
            <w:r w:rsidRPr="00BC409C">
              <w:t>8) and 9) 5ms</w:t>
            </w:r>
          </w:p>
          <w:p w14:paraId="1ABAB50C" w14:textId="77777777" w:rsidR="00160963" w:rsidRPr="00BC409C" w:rsidRDefault="00160963" w:rsidP="00D95A37">
            <w:pPr>
              <w:pStyle w:val="TAL"/>
            </w:pPr>
            <w:r w:rsidRPr="00BC409C">
              <w:t>10) 80ms</w:t>
            </w:r>
          </w:p>
        </w:tc>
      </w:tr>
    </w:tbl>
    <w:p w14:paraId="748FCE67" w14:textId="77777777" w:rsidR="00160963" w:rsidRPr="00BC409C" w:rsidRDefault="00160963" w:rsidP="00160963"/>
    <w:p w14:paraId="4BEE4A31" w14:textId="77777777" w:rsidR="00160963" w:rsidRPr="00BC409C" w:rsidRDefault="00160963" w:rsidP="00160963">
      <w:pPr>
        <w:pStyle w:val="TH"/>
      </w:pPr>
      <w:r w:rsidRPr="00BC409C">
        <w:t>Table 4.2.15.1-3: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60963" w:rsidRPr="00BC409C" w14:paraId="6235CE45" w14:textId="77777777" w:rsidTr="00D95A37">
        <w:trPr>
          <w:tblHeader/>
        </w:trPr>
        <w:tc>
          <w:tcPr>
            <w:tcW w:w="1120" w:type="dxa"/>
            <w:tcBorders>
              <w:top w:val="single" w:sz="4" w:space="0" w:color="auto"/>
              <w:left w:val="single" w:sz="4" w:space="0" w:color="auto"/>
              <w:bottom w:val="single" w:sz="4" w:space="0" w:color="auto"/>
              <w:right w:val="single" w:sz="4" w:space="0" w:color="auto"/>
            </w:tcBorders>
          </w:tcPr>
          <w:p w14:paraId="0FA10E8C" w14:textId="77777777" w:rsidR="00160963" w:rsidRPr="00BC409C" w:rsidRDefault="00160963" w:rsidP="00D95A37">
            <w:pPr>
              <w:pStyle w:val="TAH"/>
            </w:pPr>
            <w:r w:rsidRPr="00BC409C">
              <w:t>Features</w:t>
            </w:r>
          </w:p>
        </w:tc>
        <w:tc>
          <w:tcPr>
            <w:tcW w:w="723" w:type="dxa"/>
            <w:tcBorders>
              <w:top w:val="single" w:sz="4" w:space="0" w:color="auto"/>
              <w:left w:val="single" w:sz="4" w:space="0" w:color="auto"/>
              <w:bottom w:val="single" w:sz="4" w:space="0" w:color="auto"/>
              <w:right w:val="single" w:sz="4" w:space="0" w:color="auto"/>
            </w:tcBorders>
          </w:tcPr>
          <w:p w14:paraId="30B7D50C" w14:textId="77777777" w:rsidR="00160963" w:rsidRPr="00BC409C" w:rsidRDefault="00160963" w:rsidP="00D95A37">
            <w:pPr>
              <w:pStyle w:val="TAH"/>
            </w:pPr>
            <w:r w:rsidRPr="00BC409C">
              <w:t>Index</w:t>
            </w:r>
          </w:p>
        </w:tc>
        <w:tc>
          <w:tcPr>
            <w:tcW w:w="2126" w:type="dxa"/>
            <w:tcBorders>
              <w:top w:val="single" w:sz="4" w:space="0" w:color="auto"/>
              <w:left w:val="single" w:sz="4" w:space="0" w:color="auto"/>
              <w:bottom w:val="single" w:sz="4" w:space="0" w:color="auto"/>
              <w:right w:val="single" w:sz="4" w:space="0" w:color="auto"/>
            </w:tcBorders>
          </w:tcPr>
          <w:p w14:paraId="1774EC14" w14:textId="77777777" w:rsidR="00160963" w:rsidRPr="00BC409C" w:rsidRDefault="00160963" w:rsidP="00D95A37">
            <w:pPr>
              <w:pStyle w:val="TAH"/>
            </w:pPr>
            <w:r w:rsidRPr="00BC409C">
              <w:t>Feature group</w:t>
            </w:r>
          </w:p>
        </w:tc>
        <w:tc>
          <w:tcPr>
            <w:tcW w:w="4962" w:type="dxa"/>
            <w:tcBorders>
              <w:top w:val="single" w:sz="4" w:space="0" w:color="auto"/>
              <w:left w:val="single" w:sz="4" w:space="0" w:color="auto"/>
              <w:bottom w:val="single" w:sz="4" w:space="0" w:color="auto"/>
              <w:right w:val="single" w:sz="4" w:space="0" w:color="auto"/>
            </w:tcBorders>
          </w:tcPr>
          <w:p w14:paraId="7B917003" w14:textId="77777777" w:rsidR="00160963" w:rsidRPr="00BC409C" w:rsidRDefault="00160963" w:rsidP="00D95A37">
            <w:pPr>
              <w:pStyle w:val="TAH"/>
            </w:pPr>
            <w:r w:rsidRPr="00BC409C">
              <w:t>Components</w:t>
            </w:r>
          </w:p>
        </w:tc>
        <w:tc>
          <w:tcPr>
            <w:tcW w:w="1559" w:type="dxa"/>
            <w:tcBorders>
              <w:top w:val="single" w:sz="4" w:space="0" w:color="auto"/>
              <w:left w:val="single" w:sz="4" w:space="0" w:color="auto"/>
              <w:bottom w:val="single" w:sz="4" w:space="0" w:color="auto"/>
              <w:right w:val="single" w:sz="4" w:space="0" w:color="auto"/>
            </w:tcBorders>
          </w:tcPr>
          <w:p w14:paraId="15831E80" w14:textId="77777777" w:rsidR="00160963" w:rsidRPr="00BC409C" w:rsidRDefault="00160963" w:rsidP="00D95A37">
            <w:pPr>
              <w:pStyle w:val="TAH"/>
            </w:pPr>
            <w:r w:rsidRPr="00BC409C">
              <w:t>Additional information</w:t>
            </w:r>
          </w:p>
        </w:tc>
      </w:tr>
      <w:tr w:rsidR="00160963" w:rsidRPr="00BC409C" w14:paraId="753FBCA2" w14:textId="77777777" w:rsidTr="00D95A37">
        <w:trPr>
          <w:tblHeader/>
        </w:trPr>
        <w:tc>
          <w:tcPr>
            <w:tcW w:w="1120" w:type="dxa"/>
            <w:vMerge w:val="restart"/>
          </w:tcPr>
          <w:p w14:paraId="453708A1" w14:textId="77777777" w:rsidR="00160963" w:rsidRPr="00BC409C" w:rsidRDefault="00160963" w:rsidP="00D95A37">
            <w:pPr>
              <w:pStyle w:val="TAL"/>
            </w:pPr>
            <w:r w:rsidRPr="00BC409C">
              <w:t>1. System parameter</w:t>
            </w:r>
          </w:p>
        </w:tc>
        <w:tc>
          <w:tcPr>
            <w:tcW w:w="723" w:type="dxa"/>
          </w:tcPr>
          <w:p w14:paraId="6B52E0FA" w14:textId="77777777" w:rsidR="00160963" w:rsidRPr="00BC409C" w:rsidRDefault="00160963" w:rsidP="00D95A37">
            <w:pPr>
              <w:pStyle w:val="TAL"/>
            </w:pPr>
            <w:r w:rsidRPr="00BC409C">
              <w:t>1-2</w:t>
            </w:r>
          </w:p>
        </w:tc>
        <w:tc>
          <w:tcPr>
            <w:tcW w:w="2126" w:type="dxa"/>
          </w:tcPr>
          <w:p w14:paraId="658DC483" w14:textId="77777777" w:rsidR="00160963" w:rsidRPr="00BC409C" w:rsidRDefault="00160963" w:rsidP="00D95A37">
            <w:pPr>
              <w:pStyle w:val="TAL"/>
            </w:pPr>
            <w:r w:rsidRPr="00BC409C">
              <w:t>64QAM modulation for FR2 PDSCH</w:t>
            </w:r>
          </w:p>
        </w:tc>
        <w:tc>
          <w:tcPr>
            <w:tcW w:w="4962" w:type="dxa"/>
          </w:tcPr>
          <w:p w14:paraId="0AB8D2CC" w14:textId="77777777" w:rsidR="00160963" w:rsidRPr="00BC409C" w:rsidRDefault="00160963" w:rsidP="00D95A37">
            <w:pPr>
              <w:pStyle w:val="TAL"/>
            </w:pPr>
            <w:r w:rsidRPr="00BC409C">
              <w:t>64QAM modulation for FR2 PDSCH</w:t>
            </w:r>
          </w:p>
        </w:tc>
        <w:tc>
          <w:tcPr>
            <w:tcW w:w="1559" w:type="dxa"/>
          </w:tcPr>
          <w:p w14:paraId="6F7BA397" w14:textId="77777777" w:rsidR="00160963" w:rsidRPr="00BC409C" w:rsidRDefault="00160963" w:rsidP="00D95A37">
            <w:pPr>
              <w:pStyle w:val="TAL"/>
            </w:pPr>
          </w:p>
        </w:tc>
      </w:tr>
      <w:tr w:rsidR="00160963" w:rsidRPr="00BC409C" w14:paraId="09C2BEFF" w14:textId="77777777" w:rsidTr="00D95A37">
        <w:trPr>
          <w:tblHeader/>
        </w:trPr>
        <w:tc>
          <w:tcPr>
            <w:tcW w:w="1120" w:type="dxa"/>
            <w:vMerge/>
          </w:tcPr>
          <w:p w14:paraId="29347888" w14:textId="77777777" w:rsidR="00160963" w:rsidRPr="00BC409C" w:rsidRDefault="00160963" w:rsidP="00D95A37">
            <w:pPr>
              <w:pStyle w:val="TAL"/>
            </w:pPr>
          </w:p>
        </w:tc>
        <w:tc>
          <w:tcPr>
            <w:tcW w:w="723" w:type="dxa"/>
          </w:tcPr>
          <w:p w14:paraId="5D00BF9D" w14:textId="77777777" w:rsidR="00160963" w:rsidRPr="00BC409C" w:rsidRDefault="00160963" w:rsidP="00D95A37">
            <w:pPr>
              <w:pStyle w:val="TAL"/>
            </w:pPr>
            <w:r w:rsidRPr="00BC409C">
              <w:t>1-3</w:t>
            </w:r>
          </w:p>
        </w:tc>
        <w:tc>
          <w:tcPr>
            <w:tcW w:w="2126" w:type="dxa"/>
          </w:tcPr>
          <w:p w14:paraId="00C3CB72" w14:textId="77777777" w:rsidR="00160963" w:rsidRPr="00BC409C" w:rsidRDefault="00160963" w:rsidP="00D95A37">
            <w:pPr>
              <w:pStyle w:val="TAL"/>
            </w:pPr>
            <w:r w:rsidRPr="00BC409C">
              <w:t>64QAM for PUSCH</w:t>
            </w:r>
          </w:p>
        </w:tc>
        <w:tc>
          <w:tcPr>
            <w:tcW w:w="4962" w:type="dxa"/>
          </w:tcPr>
          <w:p w14:paraId="72608CFB" w14:textId="77777777" w:rsidR="00160963" w:rsidRPr="00BC409C" w:rsidRDefault="00160963" w:rsidP="00D95A37">
            <w:pPr>
              <w:pStyle w:val="TAL"/>
            </w:pPr>
            <w:r w:rsidRPr="00BC409C">
              <w:t>64QAM for PUSCH</w:t>
            </w:r>
          </w:p>
        </w:tc>
        <w:tc>
          <w:tcPr>
            <w:tcW w:w="1559" w:type="dxa"/>
          </w:tcPr>
          <w:p w14:paraId="7D0D7EB4" w14:textId="77777777" w:rsidR="00160963" w:rsidRPr="00BC409C" w:rsidRDefault="00160963" w:rsidP="00D95A37">
            <w:pPr>
              <w:pStyle w:val="TAL"/>
            </w:pPr>
          </w:p>
        </w:tc>
      </w:tr>
    </w:tbl>
    <w:p w14:paraId="0F25FD01" w14:textId="77777777" w:rsidR="00160963" w:rsidRPr="00BC409C" w:rsidRDefault="00160963" w:rsidP="00160963"/>
    <w:p w14:paraId="3F67C3F7" w14:textId="77777777" w:rsidR="00160963" w:rsidRPr="00BC409C" w:rsidRDefault="00160963" w:rsidP="00160963">
      <w:pPr>
        <w:pStyle w:val="Heading4"/>
      </w:pPr>
      <w:bookmarkStart w:id="6768" w:name="_Toc201698624"/>
      <w:r w:rsidRPr="00BC409C">
        <w:lastRenderedPageBreak/>
        <w:t>4.2.15.1a</w:t>
      </w:r>
      <w:r w:rsidRPr="00BC409C">
        <w:tab/>
        <w:t>Mandatory mobile IAB-MT features</w:t>
      </w:r>
      <w:bookmarkEnd w:id="6768"/>
    </w:p>
    <w:p w14:paraId="0AD5A1D7" w14:textId="77777777" w:rsidR="00160963" w:rsidRPr="00BC409C" w:rsidRDefault="00160963" w:rsidP="00160963">
      <w:r w:rsidRPr="00BC409C">
        <w:t>Mobile IAB-MT shall apply the same capabilities as IAB-MT unless indicated otherwise. In addition, it is mandatory for mobile IAB-MT to support the following features:</w:t>
      </w:r>
    </w:p>
    <w:p w14:paraId="40AE770B" w14:textId="77777777" w:rsidR="00160963" w:rsidRPr="00BC409C" w:rsidRDefault="00160963" w:rsidP="00160963">
      <w:pPr>
        <w:pStyle w:val="B1"/>
      </w:pPr>
      <w:r w:rsidRPr="00BC409C">
        <w:t>-</w:t>
      </w:r>
      <w:r w:rsidRPr="00BC409C">
        <w:tab/>
        <w:t xml:space="preserve">Acquisition of </w:t>
      </w:r>
      <w:proofErr w:type="spellStart"/>
      <w:r w:rsidRPr="00BC409C">
        <w:rPr>
          <w:i/>
          <w:iCs/>
        </w:rPr>
        <w:t>gNB</w:t>
      </w:r>
      <w:proofErr w:type="spellEnd"/>
      <w:r w:rsidRPr="00BC409C">
        <w:rPr>
          <w:i/>
          <w:iCs/>
        </w:rPr>
        <w:t>-ID-Length</w:t>
      </w:r>
      <w:r w:rsidRPr="00BC409C">
        <w:t xml:space="preserve"> from SIB1, as specified in TS 38.331 [9].</w:t>
      </w:r>
    </w:p>
    <w:p w14:paraId="0019B4D8" w14:textId="77777777" w:rsidR="00160963" w:rsidRPr="00BC409C" w:rsidRDefault="00160963" w:rsidP="00160963">
      <w:pPr>
        <w:pStyle w:val="B1"/>
      </w:pPr>
      <w:r w:rsidRPr="00BC409C">
        <w:t>-</w:t>
      </w:r>
      <w:r w:rsidRPr="00BC409C">
        <w:tab/>
        <w:t xml:space="preserve">Cell barring based on </w:t>
      </w:r>
      <w:proofErr w:type="spellStart"/>
      <w:r w:rsidRPr="00BC409C">
        <w:rPr>
          <w:i/>
          <w:iCs/>
        </w:rPr>
        <w:t>mobileIAB</w:t>
      </w:r>
      <w:proofErr w:type="spellEnd"/>
      <w:r w:rsidRPr="00BC409C">
        <w:rPr>
          <w:i/>
          <w:iCs/>
        </w:rPr>
        <w:t>-Support</w:t>
      </w:r>
      <w:r w:rsidRPr="00BC409C">
        <w:t>, as specified in TS 38.331 [9].</w:t>
      </w:r>
    </w:p>
    <w:p w14:paraId="753B7FC2" w14:textId="77777777" w:rsidR="00160963" w:rsidRPr="00BC409C" w:rsidRDefault="00160963" w:rsidP="00160963">
      <w:pPr>
        <w:pStyle w:val="B1"/>
      </w:pPr>
      <w:r w:rsidRPr="00BC409C">
        <w:t>-</w:t>
      </w:r>
      <w:r w:rsidRPr="00BC409C">
        <w:tab/>
        <w:t xml:space="preserve">Inclusion of </w:t>
      </w:r>
      <w:proofErr w:type="spellStart"/>
      <w:r w:rsidRPr="00BC409C">
        <w:rPr>
          <w:i/>
          <w:iCs/>
        </w:rPr>
        <w:t>mobileIAB-NodeIndication</w:t>
      </w:r>
      <w:proofErr w:type="spellEnd"/>
      <w:r w:rsidRPr="00BC409C">
        <w:t>, as specified in TS 38.331 [9].</w:t>
      </w:r>
    </w:p>
    <w:p w14:paraId="06A125A6" w14:textId="77777777" w:rsidR="00160963" w:rsidRPr="00BC409C" w:rsidRDefault="00160963" w:rsidP="00160963">
      <w:bookmarkStart w:id="6769" w:name="_Toc46488685"/>
      <w:bookmarkStart w:id="6770" w:name="_Toc52574106"/>
      <w:bookmarkStart w:id="6771" w:name="_Toc52574192"/>
      <w:r w:rsidRPr="00BC409C">
        <w:t>All IAB-MT features and corresponding capabilities related to MR-DC and BAP header rewriting are not used by the mobile IAB-MT.</w:t>
      </w:r>
    </w:p>
    <w:p w14:paraId="6F2E0F45" w14:textId="77777777" w:rsidR="00160963" w:rsidRPr="00BC409C" w:rsidRDefault="00160963" w:rsidP="00160963">
      <w:pPr>
        <w:pStyle w:val="Heading4"/>
      </w:pPr>
      <w:bookmarkStart w:id="6772" w:name="_Toc201698625"/>
      <w:r w:rsidRPr="00BC409C">
        <w:t>4.2.15.2</w:t>
      </w:r>
      <w:r w:rsidRPr="00BC409C">
        <w:tab/>
        <w:t>General Parameters</w:t>
      </w:r>
      <w:bookmarkEnd w:id="6769"/>
      <w:bookmarkEnd w:id="6770"/>
      <w:bookmarkEnd w:id="6771"/>
      <w:bookmarkEnd w:id="67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5883B236" w14:textId="77777777" w:rsidTr="00D95A37">
        <w:trPr>
          <w:cantSplit/>
          <w:tblHeader/>
        </w:trPr>
        <w:tc>
          <w:tcPr>
            <w:tcW w:w="6946" w:type="dxa"/>
          </w:tcPr>
          <w:p w14:paraId="550CAC39" w14:textId="77777777" w:rsidR="00160963" w:rsidRPr="00BC409C" w:rsidRDefault="00160963" w:rsidP="00D95A37">
            <w:pPr>
              <w:pStyle w:val="TAH"/>
            </w:pPr>
            <w:r w:rsidRPr="00BC409C">
              <w:t>Definitions for parameters</w:t>
            </w:r>
          </w:p>
        </w:tc>
        <w:tc>
          <w:tcPr>
            <w:tcW w:w="680" w:type="dxa"/>
          </w:tcPr>
          <w:p w14:paraId="6237DEBF" w14:textId="77777777" w:rsidR="00160963" w:rsidRPr="00BC409C" w:rsidRDefault="00160963" w:rsidP="00D95A37">
            <w:pPr>
              <w:pStyle w:val="TAH"/>
            </w:pPr>
            <w:r w:rsidRPr="00BC409C">
              <w:t>Per</w:t>
            </w:r>
          </w:p>
        </w:tc>
        <w:tc>
          <w:tcPr>
            <w:tcW w:w="567" w:type="dxa"/>
          </w:tcPr>
          <w:p w14:paraId="14692FA3" w14:textId="77777777" w:rsidR="00160963" w:rsidRPr="00BC409C" w:rsidRDefault="00160963" w:rsidP="00D95A37">
            <w:pPr>
              <w:pStyle w:val="TAH"/>
            </w:pPr>
            <w:r w:rsidRPr="00BC409C">
              <w:t>M</w:t>
            </w:r>
          </w:p>
        </w:tc>
        <w:tc>
          <w:tcPr>
            <w:tcW w:w="807" w:type="dxa"/>
          </w:tcPr>
          <w:p w14:paraId="2255496C" w14:textId="77777777" w:rsidR="00160963" w:rsidRPr="00BC409C" w:rsidRDefault="00160963" w:rsidP="00D95A37">
            <w:pPr>
              <w:pStyle w:val="TAH"/>
            </w:pPr>
            <w:r w:rsidRPr="00BC409C">
              <w:t>FDD-TDD</w:t>
            </w:r>
          </w:p>
          <w:p w14:paraId="3CEE7978" w14:textId="77777777" w:rsidR="00160963" w:rsidRPr="00BC409C" w:rsidRDefault="00160963" w:rsidP="00D95A37">
            <w:pPr>
              <w:pStyle w:val="TAH"/>
            </w:pPr>
            <w:r w:rsidRPr="00BC409C">
              <w:t>DIFF</w:t>
            </w:r>
          </w:p>
        </w:tc>
        <w:tc>
          <w:tcPr>
            <w:tcW w:w="630" w:type="dxa"/>
          </w:tcPr>
          <w:p w14:paraId="23B6C424" w14:textId="77777777" w:rsidR="00160963" w:rsidRPr="00BC409C" w:rsidRDefault="00160963" w:rsidP="00D95A37">
            <w:pPr>
              <w:pStyle w:val="TAH"/>
            </w:pPr>
            <w:r w:rsidRPr="00BC409C">
              <w:t>FR1-FR2</w:t>
            </w:r>
          </w:p>
          <w:p w14:paraId="358F60DC" w14:textId="77777777" w:rsidR="00160963" w:rsidRPr="00BC409C" w:rsidRDefault="00160963" w:rsidP="00D95A37">
            <w:pPr>
              <w:pStyle w:val="TAH"/>
            </w:pPr>
            <w:r w:rsidRPr="00BC409C">
              <w:t>DIFF</w:t>
            </w:r>
          </w:p>
        </w:tc>
      </w:tr>
      <w:tr w:rsidR="00160963" w:rsidRPr="00BC409C" w14:paraId="1F76FCF1" w14:textId="77777777" w:rsidTr="00D95A37">
        <w:trPr>
          <w:cantSplit/>
          <w:tblHeader/>
        </w:trPr>
        <w:tc>
          <w:tcPr>
            <w:tcW w:w="6946" w:type="dxa"/>
          </w:tcPr>
          <w:p w14:paraId="4F5896BC" w14:textId="77777777" w:rsidR="00160963" w:rsidRPr="00BC409C" w:rsidRDefault="00160963" w:rsidP="00D95A37">
            <w:pPr>
              <w:pStyle w:val="TAL"/>
              <w:rPr>
                <w:b/>
                <w:bCs/>
                <w:i/>
                <w:iCs/>
              </w:rPr>
            </w:pPr>
            <w:r w:rsidRPr="00BC409C">
              <w:rPr>
                <w:b/>
                <w:bCs/>
                <w:i/>
                <w:iCs/>
              </w:rPr>
              <w:t>bh-RLF-DetectionRecovery-Indication-r17</w:t>
            </w:r>
          </w:p>
          <w:p w14:paraId="149B9154" w14:textId="77777777" w:rsidR="00160963" w:rsidRPr="00BC409C" w:rsidRDefault="00160963" w:rsidP="00D95A37">
            <w:pPr>
              <w:pStyle w:val="TAL"/>
            </w:pPr>
            <w:r w:rsidRPr="00BC409C">
              <w:t>Indicates whether the IAB-MT supports BH RLF detection indication and BH RLF recovery indication handling as specified in TS 38.340 [23]</w:t>
            </w:r>
          </w:p>
        </w:tc>
        <w:tc>
          <w:tcPr>
            <w:tcW w:w="680" w:type="dxa"/>
          </w:tcPr>
          <w:p w14:paraId="2F22EDA0" w14:textId="77777777" w:rsidR="00160963" w:rsidRPr="00BC409C" w:rsidRDefault="00160963" w:rsidP="00D95A37">
            <w:pPr>
              <w:pStyle w:val="TAL"/>
              <w:jc w:val="center"/>
            </w:pPr>
            <w:r w:rsidRPr="00BC409C">
              <w:rPr>
                <w:bCs/>
              </w:rPr>
              <w:t>IAB-MT</w:t>
            </w:r>
          </w:p>
        </w:tc>
        <w:tc>
          <w:tcPr>
            <w:tcW w:w="567" w:type="dxa"/>
          </w:tcPr>
          <w:p w14:paraId="6A02F01C" w14:textId="77777777" w:rsidR="00160963" w:rsidRPr="00BC409C" w:rsidRDefault="00160963" w:rsidP="00D95A37">
            <w:pPr>
              <w:pStyle w:val="TAL"/>
              <w:jc w:val="center"/>
            </w:pPr>
            <w:r w:rsidRPr="00BC409C">
              <w:rPr>
                <w:bCs/>
              </w:rPr>
              <w:t>No</w:t>
            </w:r>
          </w:p>
        </w:tc>
        <w:tc>
          <w:tcPr>
            <w:tcW w:w="807" w:type="dxa"/>
          </w:tcPr>
          <w:p w14:paraId="0DC24BF9" w14:textId="77777777" w:rsidR="00160963" w:rsidRPr="00BC409C" w:rsidRDefault="00160963" w:rsidP="00D95A37">
            <w:pPr>
              <w:pStyle w:val="TAL"/>
              <w:jc w:val="center"/>
            </w:pPr>
            <w:r w:rsidRPr="00BC409C">
              <w:rPr>
                <w:bCs/>
              </w:rPr>
              <w:t>No</w:t>
            </w:r>
          </w:p>
        </w:tc>
        <w:tc>
          <w:tcPr>
            <w:tcW w:w="630" w:type="dxa"/>
          </w:tcPr>
          <w:p w14:paraId="71E95536" w14:textId="77777777" w:rsidR="00160963" w:rsidRPr="00BC409C" w:rsidRDefault="00160963" w:rsidP="00D95A37">
            <w:pPr>
              <w:pStyle w:val="TAL"/>
              <w:jc w:val="center"/>
            </w:pPr>
            <w:r w:rsidRPr="00BC409C">
              <w:rPr>
                <w:bCs/>
              </w:rPr>
              <w:t>No</w:t>
            </w:r>
          </w:p>
        </w:tc>
      </w:tr>
      <w:tr w:rsidR="00160963" w:rsidRPr="00BC409C" w14:paraId="47030BB6" w14:textId="77777777" w:rsidTr="00D95A37">
        <w:trPr>
          <w:cantSplit/>
          <w:tblHeader/>
        </w:trPr>
        <w:tc>
          <w:tcPr>
            <w:tcW w:w="6946" w:type="dxa"/>
          </w:tcPr>
          <w:p w14:paraId="32D27B00" w14:textId="77777777" w:rsidR="00160963" w:rsidRPr="00BC409C" w:rsidRDefault="00160963" w:rsidP="00D95A37">
            <w:pPr>
              <w:pStyle w:val="TAL"/>
              <w:rPr>
                <w:bCs/>
                <w:i/>
                <w:iCs/>
              </w:rPr>
            </w:pPr>
            <w:r w:rsidRPr="00BC409C">
              <w:rPr>
                <w:b/>
                <w:bCs/>
                <w:i/>
                <w:iCs/>
              </w:rPr>
              <w:t>bh-RLF-Indication-r16</w:t>
            </w:r>
          </w:p>
          <w:p w14:paraId="4FC5737C" w14:textId="77777777" w:rsidR="00160963" w:rsidRPr="00BC409C" w:rsidRDefault="00160963" w:rsidP="00D95A37">
            <w:pPr>
              <w:pStyle w:val="TAL"/>
              <w:rPr>
                <w:bCs/>
              </w:rPr>
            </w:pPr>
            <w:r w:rsidRPr="00BC409C">
              <w:rPr>
                <w:bCs/>
              </w:rPr>
              <w:t>Indicates whether the IAB-MT supports BH RLF indication handling as specified in TS 38.331 [9] and in TS 38.340 [23]</w:t>
            </w:r>
          </w:p>
        </w:tc>
        <w:tc>
          <w:tcPr>
            <w:tcW w:w="680" w:type="dxa"/>
          </w:tcPr>
          <w:p w14:paraId="64EC36A2" w14:textId="77777777" w:rsidR="00160963" w:rsidRPr="00BC409C" w:rsidRDefault="00160963" w:rsidP="00D95A37">
            <w:pPr>
              <w:pStyle w:val="TAL"/>
              <w:jc w:val="center"/>
              <w:rPr>
                <w:bCs/>
              </w:rPr>
            </w:pPr>
            <w:r w:rsidRPr="00BC409C">
              <w:rPr>
                <w:bCs/>
              </w:rPr>
              <w:t>IAB-MT</w:t>
            </w:r>
          </w:p>
        </w:tc>
        <w:tc>
          <w:tcPr>
            <w:tcW w:w="567" w:type="dxa"/>
          </w:tcPr>
          <w:p w14:paraId="54F8D5D8" w14:textId="77777777" w:rsidR="00160963" w:rsidRPr="00BC409C" w:rsidRDefault="00160963" w:rsidP="00D95A37">
            <w:pPr>
              <w:pStyle w:val="TAL"/>
              <w:jc w:val="center"/>
              <w:rPr>
                <w:bCs/>
              </w:rPr>
            </w:pPr>
            <w:r w:rsidRPr="00BC409C">
              <w:rPr>
                <w:bCs/>
              </w:rPr>
              <w:t>No</w:t>
            </w:r>
          </w:p>
        </w:tc>
        <w:tc>
          <w:tcPr>
            <w:tcW w:w="807" w:type="dxa"/>
          </w:tcPr>
          <w:p w14:paraId="69309602" w14:textId="77777777" w:rsidR="00160963" w:rsidRPr="00BC409C" w:rsidRDefault="00160963" w:rsidP="00D95A37">
            <w:pPr>
              <w:pStyle w:val="TAL"/>
              <w:jc w:val="center"/>
              <w:rPr>
                <w:bCs/>
              </w:rPr>
            </w:pPr>
            <w:r w:rsidRPr="00BC409C">
              <w:rPr>
                <w:bCs/>
              </w:rPr>
              <w:t>No</w:t>
            </w:r>
          </w:p>
        </w:tc>
        <w:tc>
          <w:tcPr>
            <w:tcW w:w="630" w:type="dxa"/>
          </w:tcPr>
          <w:p w14:paraId="07F7C311" w14:textId="77777777" w:rsidR="00160963" w:rsidRPr="00BC409C" w:rsidRDefault="00160963" w:rsidP="00D95A37">
            <w:pPr>
              <w:pStyle w:val="TAL"/>
              <w:jc w:val="center"/>
              <w:rPr>
                <w:bCs/>
              </w:rPr>
            </w:pPr>
            <w:r w:rsidRPr="00BC409C">
              <w:rPr>
                <w:bCs/>
              </w:rPr>
              <w:t>No</w:t>
            </w:r>
          </w:p>
        </w:tc>
      </w:tr>
      <w:tr w:rsidR="00160963" w:rsidRPr="00BC409C" w14:paraId="64BDF354" w14:textId="77777777" w:rsidTr="00D95A37">
        <w:trPr>
          <w:cantSplit/>
          <w:tblHeader/>
        </w:trPr>
        <w:tc>
          <w:tcPr>
            <w:tcW w:w="6946" w:type="dxa"/>
          </w:tcPr>
          <w:p w14:paraId="5AE52938" w14:textId="77777777" w:rsidR="00160963" w:rsidRPr="00BC409C" w:rsidRDefault="00160963" w:rsidP="00D95A37">
            <w:pPr>
              <w:pStyle w:val="TAL"/>
              <w:rPr>
                <w:b/>
                <w:bCs/>
                <w:i/>
                <w:iCs/>
              </w:rPr>
            </w:pPr>
            <w:r w:rsidRPr="00BC409C">
              <w:rPr>
                <w:b/>
                <w:bCs/>
                <w:i/>
                <w:iCs/>
              </w:rPr>
              <w:t>directSN-AdditionFirstRRC-IAB-r16</w:t>
            </w:r>
          </w:p>
          <w:p w14:paraId="246B3CF6" w14:textId="77777777" w:rsidR="00160963" w:rsidRPr="00BC409C" w:rsidRDefault="00160963" w:rsidP="00D95A37">
            <w:pPr>
              <w:pStyle w:val="TAL"/>
              <w:rPr>
                <w:b/>
                <w:bCs/>
                <w:i/>
                <w:iCs/>
              </w:rPr>
            </w:pPr>
            <w:r w:rsidRPr="00BC409C">
              <w:rPr>
                <w:bCs/>
              </w:rPr>
              <w:t>Indicates whether the IAB-MT supports direct SN addition in the first RRC connection reconfiguration after RRC connection establishment.</w:t>
            </w:r>
          </w:p>
        </w:tc>
        <w:tc>
          <w:tcPr>
            <w:tcW w:w="680" w:type="dxa"/>
          </w:tcPr>
          <w:p w14:paraId="410E6742" w14:textId="77777777" w:rsidR="00160963" w:rsidRPr="00BC409C" w:rsidRDefault="00160963" w:rsidP="00D95A37">
            <w:pPr>
              <w:pStyle w:val="TAL"/>
              <w:jc w:val="center"/>
              <w:rPr>
                <w:bCs/>
              </w:rPr>
            </w:pPr>
            <w:r w:rsidRPr="00BC409C">
              <w:rPr>
                <w:bCs/>
              </w:rPr>
              <w:t>IAB-MT</w:t>
            </w:r>
          </w:p>
        </w:tc>
        <w:tc>
          <w:tcPr>
            <w:tcW w:w="567" w:type="dxa"/>
          </w:tcPr>
          <w:p w14:paraId="609C2A2A" w14:textId="77777777" w:rsidR="00160963" w:rsidRPr="00BC409C" w:rsidRDefault="00160963" w:rsidP="00D95A37">
            <w:pPr>
              <w:pStyle w:val="TAL"/>
              <w:jc w:val="center"/>
              <w:rPr>
                <w:bCs/>
              </w:rPr>
            </w:pPr>
            <w:r w:rsidRPr="00BC409C">
              <w:rPr>
                <w:bCs/>
              </w:rPr>
              <w:t>No</w:t>
            </w:r>
          </w:p>
        </w:tc>
        <w:tc>
          <w:tcPr>
            <w:tcW w:w="807" w:type="dxa"/>
          </w:tcPr>
          <w:p w14:paraId="620A6945" w14:textId="77777777" w:rsidR="00160963" w:rsidRPr="00BC409C" w:rsidRDefault="00160963" w:rsidP="00D95A37">
            <w:pPr>
              <w:pStyle w:val="TAL"/>
              <w:jc w:val="center"/>
              <w:rPr>
                <w:bCs/>
              </w:rPr>
            </w:pPr>
            <w:r w:rsidRPr="00BC409C">
              <w:rPr>
                <w:bCs/>
              </w:rPr>
              <w:t>No</w:t>
            </w:r>
          </w:p>
        </w:tc>
        <w:tc>
          <w:tcPr>
            <w:tcW w:w="630" w:type="dxa"/>
          </w:tcPr>
          <w:p w14:paraId="44755801" w14:textId="77777777" w:rsidR="00160963" w:rsidRPr="00BC409C" w:rsidRDefault="00160963" w:rsidP="00D95A37">
            <w:pPr>
              <w:pStyle w:val="TAL"/>
              <w:jc w:val="center"/>
              <w:rPr>
                <w:bCs/>
              </w:rPr>
            </w:pPr>
            <w:r w:rsidRPr="00BC409C">
              <w:rPr>
                <w:bCs/>
              </w:rPr>
              <w:t>No</w:t>
            </w:r>
          </w:p>
        </w:tc>
      </w:tr>
    </w:tbl>
    <w:p w14:paraId="662CDCF7" w14:textId="77777777" w:rsidR="00160963" w:rsidRPr="00BC409C" w:rsidRDefault="00160963" w:rsidP="00160963"/>
    <w:p w14:paraId="6225EECF" w14:textId="77777777" w:rsidR="00160963" w:rsidRPr="00BC409C" w:rsidRDefault="00160963" w:rsidP="00160963">
      <w:pPr>
        <w:pStyle w:val="Heading4"/>
      </w:pPr>
      <w:bookmarkStart w:id="6773" w:name="_Toc46488686"/>
      <w:bookmarkStart w:id="6774" w:name="_Toc52574107"/>
      <w:bookmarkStart w:id="6775" w:name="_Toc52574193"/>
      <w:bookmarkStart w:id="6776" w:name="_Toc201698626"/>
      <w:r w:rsidRPr="00BC409C">
        <w:t>4.2.15.3</w:t>
      </w:r>
      <w:r w:rsidRPr="00BC409C">
        <w:tab/>
        <w:t>SDAP Parameters</w:t>
      </w:r>
      <w:bookmarkEnd w:id="6773"/>
      <w:bookmarkEnd w:id="6774"/>
      <w:bookmarkEnd w:id="6775"/>
      <w:bookmarkEnd w:id="67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064444CF" w14:textId="77777777" w:rsidTr="00D95A37">
        <w:trPr>
          <w:cantSplit/>
          <w:tblHeader/>
        </w:trPr>
        <w:tc>
          <w:tcPr>
            <w:tcW w:w="6946" w:type="dxa"/>
          </w:tcPr>
          <w:p w14:paraId="6447576F" w14:textId="77777777" w:rsidR="00160963" w:rsidRPr="00BC409C" w:rsidRDefault="00160963" w:rsidP="00D95A37">
            <w:pPr>
              <w:pStyle w:val="TAH"/>
            </w:pPr>
            <w:r w:rsidRPr="00BC409C">
              <w:t>Definitions for parameters</w:t>
            </w:r>
          </w:p>
        </w:tc>
        <w:tc>
          <w:tcPr>
            <w:tcW w:w="680" w:type="dxa"/>
          </w:tcPr>
          <w:p w14:paraId="1FF22E2B" w14:textId="77777777" w:rsidR="00160963" w:rsidRPr="00BC409C" w:rsidRDefault="00160963" w:rsidP="00D95A37">
            <w:pPr>
              <w:pStyle w:val="TAH"/>
            </w:pPr>
            <w:r w:rsidRPr="00BC409C">
              <w:t>Per</w:t>
            </w:r>
          </w:p>
        </w:tc>
        <w:tc>
          <w:tcPr>
            <w:tcW w:w="567" w:type="dxa"/>
          </w:tcPr>
          <w:p w14:paraId="28E1F03A" w14:textId="77777777" w:rsidR="00160963" w:rsidRPr="00BC409C" w:rsidRDefault="00160963" w:rsidP="00D95A37">
            <w:pPr>
              <w:pStyle w:val="TAH"/>
            </w:pPr>
            <w:r w:rsidRPr="00BC409C">
              <w:t>M</w:t>
            </w:r>
          </w:p>
        </w:tc>
        <w:tc>
          <w:tcPr>
            <w:tcW w:w="807" w:type="dxa"/>
          </w:tcPr>
          <w:p w14:paraId="7EC9BB48" w14:textId="77777777" w:rsidR="00160963" w:rsidRPr="00BC409C" w:rsidRDefault="00160963" w:rsidP="00D95A37">
            <w:pPr>
              <w:pStyle w:val="TAH"/>
            </w:pPr>
            <w:r w:rsidRPr="00BC409C">
              <w:t>FDD-TDD</w:t>
            </w:r>
          </w:p>
          <w:p w14:paraId="1C22ADAC" w14:textId="77777777" w:rsidR="00160963" w:rsidRPr="00BC409C" w:rsidRDefault="00160963" w:rsidP="00D95A37">
            <w:pPr>
              <w:pStyle w:val="TAH"/>
            </w:pPr>
            <w:r w:rsidRPr="00BC409C">
              <w:t>DIFF</w:t>
            </w:r>
          </w:p>
        </w:tc>
        <w:tc>
          <w:tcPr>
            <w:tcW w:w="630" w:type="dxa"/>
          </w:tcPr>
          <w:p w14:paraId="796D6457" w14:textId="77777777" w:rsidR="00160963" w:rsidRPr="00BC409C" w:rsidRDefault="00160963" w:rsidP="00D95A37">
            <w:pPr>
              <w:pStyle w:val="TAH"/>
            </w:pPr>
            <w:r w:rsidRPr="00BC409C">
              <w:t>FR1-FR2</w:t>
            </w:r>
          </w:p>
          <w:p w14:paraId="74AF5B08" w14:textId="77777777" w:rsidR="00160963" w:rsidRPr="00BC409C" w:rsidRDefault="00160963" w:rsidP="00D95A37">
            <w:pPr>
              <w:pStyle w:val="TAH"/>
            </w:pPr>
            <w:r w:rsidRPr="00BC409C">
              <w:t>DIFF</w:t>
            </w:r>
          </w:p>
        </w:tc>
      </w:tr>
      <w:tr w:rsidR="00160963" w:rsidRPr="00BC409C" w14:paraId="01394F18" w14:textId="77777777" w:rsidTr="00D95A37">
        <w:trPr>
          <w:cantSplit/>
          <w:tblHeader/>
        </w:trPr>
        <w:tc>
          <w:tcPr>
            <w:tcW w:w="6946" w:type="dxa"/>
          </w:tcPr>
          <w:p w14:paraId="04107944" w14:textId="77777777" w:rsidR="00160963" w:rsidRPr="00BC409C" w:rsidRDefault="00160963" w:rsidP="00D95A37">
            <w:pPr>
              <w:pStyle w:val="TAL"/>
              <w:rPr>
                <w:bCs/>
                <w:i/>
                <w:iCs/>
              </w:rPr>
            </w:pPr>
            <w:r w:rsidRPr="00BC409C">
              <w:rPr>
                <w:b/>
                <w:bCs/>
                <w:i/>
                <w:iCs/>
              </w:rPr>
              <w:t>sdap-QOS-IAB-r16</w:t>
            </w:r>
          </w:p>
          <w:p w14:paraId="0708E4CC" w14:textId="77777777" w:rsidR="00160963" w:rsidRPr="00BC409C" w:rsidRDefault="00160963" w:rsidP="00D95A37">
            <w:pPr>
              <w:pStyle w:val="TAL"/>
              <w:rPr>
                <w:bCs/>
              </w:rPr>
            </w:pPr>
            <w:r w:rsidRPr="00BC409C">
              <w:t>Indicates whether the IAB-MT supports flow-based QoS and multiple flows to 1 DRB mapping, as specified in TS 37.324 [25].</w:t>
            </w:r>
          </w:p>
        </w:tc>
        <w:tc>
          <w:tcPr>
            <w:tcW w:w="680" w:type="dxa"/>
          </w:tcPr>
          <w:p w14:paraId="7B3E1755" w14:textId="77777777" w:rsidR="00160963" w:rsidRPr="00BC409C" w:rsidRDefault="00160963" w:rsidP="00D95A37">
            <w:pPr>
              <w:pStyle w:val="TAL"/>
              <w:jc w:val="center"/>
              <w:rPr>
                <w:bCs/>
              </w:rPr>
            </w:pPr>
            <w:r w:rsidRPr="00BC409C">
              <w:rPr>
                <w:bCs/>
              </w:rPr>
              <w:t>IAB-MT</w:t>
            </w:r>
          </w:p>
        </w:tc>
        <w:tc>
          <w:tcPr>
            <w:tcW w:w="567" w:type="dxa"/>
          </w:tcPr>
          <w:p w14:paraId="1812250C" w14:textId="77777777" w:rsidR="00160963" w:rsidRPr="00BC409C" w:rsidRDefault="00160963" w:rsidP="00D95A37">
            <w:pPr>
              <w:pStyle w:val="TAL"/>
              <w:jc w:val="center"/>
              <w:rPr>
                <w:bCs/>
              </w:rPr>
            </w:pPr>
            <w:r w:rsidRPr="00BC409C">
              <w:rPr>
                <w:bCs/>
              </w:rPr>
              <w:t>No</w:t>
            </w:r>
          </w:p>
        </w:tc>
        <w:tc>
          <w:tcPr>
            <w:tcW w:w="807" w:type="dxa"/>
          </w:tcPr>
          <w:p w14:paraId="0B23F8EE" w14:textId="77777777" w:rsidR="00160963" w:rsidRPr="00BC409C" w:rsidRDefault="00160963" w:rsidP="00D95A37">
            <w:pPr>
              <w:pStyle w:val="TAL"/>
              <w:jc w:val="center"/>
              <w:rPr>
                <w:bCs/>
              </w:rPr>
            </w:pPr>
            <w:r w:rsidRPr="00BC409C">
              <w:rPr>
                <w:bCs/>
              </w:rPr>
              <w:t>No</w:t>
            </w:r>
          </w:p>
        </w:tc>
        <w:tc>
          <w:tcPr>
            <w:tcW w:w="630" w:type="dxa"/>
          </w:tcPr>
          <w:p w14:paraId="7E118572" w14:textId="77777777" w:rsidR="00160963" w:rsidRPr="00BC409C" w:rsidRDefault="00160963" w:rsidP="00D95A37">
            <w:pPr>
              <w:pStyle w:val="TAL"/>
              <w:jc w:val="center"/>
              <w:rPr>
                <w:bCs/>
              </w:rPr>
            </w:pPr>
            <w:r w:rsidRPr="00BC409C">
              <w:rPr>
                <w:bCs/>
              </w:rPr>
              <w:t>No</w:t>
            </w:r>
          </w:p>
        </w:tc>
      </w:tr>
      <w:tr w:rsidR="00160963" w:rsidRPr="00BC409C" w14:paraId="2A9C23C6" w14:textId="77777777" w:rsidTr="00D95A37">
        <w:trPr>
          <w:cantSplit/>
          <w:tblHeader/>
        </w:trPr>
        <w:tc>
          <w:tcPr>
            <w:tcW w:w="6946" w:type="dxa"/>
          </w:tcPr>
          <w:p w14:paraId="0E9BF5C2" w14:textId="77777777" w:rsidR="00160963" w:rsidRPr="00BC409C" w:rsidRDefault="00160963" w:rsidP="00D95A37">
            <w:pPr>
              <w:pStyle w:val="TAL"/>
              <w:rPr>
                <w:bCs/>
                <w:i/>
                <w:iCs/>
              </w:rPr>
            </w:pPr>
            <w:r w:rsidRPr="00BC409C">
              <w:rPr>
                <w:b/>
                <w:bCs/>
                <w:i/>
                <w:iCs/>
              </w:rPr>
              <w:t>sdapHeaderIAB-r16</w:t>
            </w:r>
          </w:p>
          <w:p w14:paraId="102FC323" w14:textId="77777777" w:rsidR="00160963" w:rsidRPr="00BC409C" w:rsidRDefault="00160963" w:rsidP="00D95A37">
            <w:pPr>
              <w:pStyle w:val="TAL"/>
              <w:rPr>
                <w:b/>
                <w:bCs/>
                <w:i/>
                <w:iCs/>
              </w:rPr>
            </w:pPr>
            <w:r w:rsidRPr="00BC409C">
              <w:t>Indicates whether the IAB-MT supports UL SDAP header and SDAP End-marker, as specified in TS 37.324 [25].</w:t>
            </w:r>
          </w:p>
        </w:tc>
        <w:tc>
          <w:tcPr>
            <w:tcW w:w="680" w:type="dxa"/>
          </w:tcPr>
          <w:p w14:paraId="135DC26A" w14:textId="77777777" w:rsidR="00160963" w:rsidRPr="00BC409C" w:rsidRDefault="00160963" w:rsidP="00D95A37">
            <w:pPr>
              <w:pStyle w:val="TAL"/>
              <w:jc w:val="center"/>
              <w:rPr>
                <w:bCs/>
              </w:rPr>
            </w:pPr>
            <w:r w:rsidRPr="00BC409C">
              <w:rPr>
                <w:bCs/>
              </w:rPr>
              <w:t>IAB-MT</w:t>
            </w:r>
          </w:p>
        </w:tc>
        <w:tc>
          <w:tcPr>
            <w:tcW w:w="567" w:type="dxa"/>
          </w:tcPr>
          <w:p w14:paraId="0EF80A2E" w14:textId="77777777" w:rsidR="00160963" w:rsidRPr="00BC409C" w:rsidRDefault="00160963" w:rsidP="00D95A37">
            <w:pPr>
              <w:pStyle w:val="TAL"/>
              <w:jc w:val="center"/>
              <w:rPr>
                <w:bCs/>
              </w:rPr>
            </w:pPr>
            <w:r w:rsidRPr="00BC409C">
              <w:rPr>
                <w:bCs/>
              </w:rPr>
              <w:t>No</w:t>
            </w:r>
          </w:p>
        </w:tc>
        <w:tc>
          <w:tcPr>
            <w:tcW w:w="807" w:type="dxa"/>
          </w:tcPr>
          <w:p w14:paraId="5CAB423D" w14:textId="77777777" w:rsidR="00160963" w:rsidRPr="00BC409C" w:rsidRDefault="00160963" w:rsidP="00D95A37">
            <w:pPr>
              <w:pStyle w:val="TAL"/>
              <w:jc w:val="center"/>
              <w:rPr>
                <w:bCs/>
              </w:rPr>
            </w:pPr>
            <w:r w:rsidRPr="00BC409C">
              <w:rPr>
                <w:bCs/>
              </w:rPr>
              <w:t>No</w:t>
            </w:r>
          </w:p>
        </w:tc>
        <w:tc>
          <w:tcPr>
            <w:tcW w:w="630" w:type="dxa"/>
          </w:tcPr>
          <w:p w14:paraId="31191735" w14:textId="77777777" w:rsidR="00160963" w:rsidRPr="00BC409C" w:rsidRDefault="00160963" w:rsidP="00D95A37">
            <w:pPr>
              <w:pStyle w:val="TAL"/>
              <w:jc w:val="center"/>
              <w:rPr>
                <w:bCs/>
              </w:rPr>
            </w:pPr>
            <w:r w:rsidRPr="00BC409C">
              <w:rPr>
                <w:bCs/>
              </w:rPr>
              <w:t>No</w:t>
            </w:r>
          </w:p>
        </w:tc>
      </w:tr>
    </w:tbl>
    <w:p w14:paraId="43151C66" w14:textId="77777777" w:rsidR="00160963" w:rsidRPr="00BC409C" w:rsidRDefault="00160963" w:rsidP="00160963"/>
    <w:p w14:paraId="1BEF5B1C" w14:textId="77777777" w:rsidR="00160963" w:rsidRPr="00BC409C" w:rsidRDefault="00160963" w:rsidP="00160963">
      <w:pPr>
        <w:pStyle w:val="Heading4"/>
      </w:pPr>
      <w:bookmarkStart w:id="6777" w:name="_Toc46488687"/>
      <w:bookmarkStart w:id="6778" w:name="_Toc52574108"/>
      <w:bookmarkStart w:id="6779" w:name="_Toc52574194"/>
      <w:bookmarkStart w:id="6780" w:name="_Toc201698627"/>
      <w:r w:rsidRPr="00BC409C">
        <w:t>4.2.15.4</w:t>
      </w:r>
      <w:r w:rsidRPr="00BC409C">
        <w:tab/>
        <w:t>PDCP Parameters</w:t>
      </w:r>
      <w:bookmarkEnd w:id="6777"/>
      <w:bookmarkEnd w:id="6778"/>
      <w:bookmarkEnd w:id="6779"/>
      <w:bookmarkEnd w:id="67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1C80C2DD" w14:textId="77777777" w:rsidTr="00D95A37">
        <w:trPr>
          <w:cantSplit/>
          <w:tblHeader/>
        </w:trPr>
        <w:tc>
          <w:tcPr>
            <w:tcW w:w="6946" w:type="dxa"/>
          </w:tcPr>
          <w:p w14:paraId="488703C8" w14:textId="77777777" w:rsidR="00160963" w:rsidRPr="00BC409C" w:rsidRDefault="00160963" w:rsidP="00D95A37">
            <w:pPr>
              <w:pStyle w:val="TAH"/>
            </w:pPr>
            <w:r w:rsidRPr="00BC409C">
              <w:t>Definitions for parameters</w:t>
            </w:r>
          </w:p>
        </w:tc>
        <w:tc>
          <w:tcPr>
            <w:tcW w:w="680" w:type="dxa"/>
          </w:tcPr>
          <w:p w14:paraId="7EA8FBD9" w14:textId="77777777" w:rsidR="00160963" w:rsidRPr="00BC409C" w:rsidRDefault="00160963" w:rsidP="00D95A37">
            <w:pPr>
              <w:pStyle w:val="TAH"/>
            </w:pPr>
            <w:r w:rsidRPr="00BC409C">
              <w:t>Per</w:t>
            </w:r>
          </w:p>
        </w:tc>
        <w:tc>
          <w:tcPr>
            <w:tcW w:w="567" w:type="dxa"/>
          </w:tcPr>
          <w:p w14:paraId="33D2BF20" w14:textId="77777777" w:rsidR="00160963" w:rsidRPr="00BC409C" w:rsidRDefault="00160963" w:rsidP="00D95A37">
            <w:pPr>
              <w:pStyle w:val="TAH"/>
            </w:pPr>
            <w:r w:rsidRPr="00BC409C">
              <w:t>M</w:t>
            </w:r>
          </w:p>
        </w:tc>
        <w:tc>
          <w:tcPr>
            <w:tcW w:w="807" w:type="dxa"/>
          </w:tcPr>
          <w:p w14:paraId="36FAFBE0" w14:textId="77777777" w:rsidR="00160963" w:rsidRPr="00BC409C" w:rsidRDefault="00160963" w:rsidP="00D95A37">
            <w:pPr>
              <w:pStyle w:val="TAH"/>
            </w:pPr>
            <w:r w:rsidRPr="00BC409C">
              <w:t>FDD-TDD</w:t>
            </w:r>
          </w:p>
          <w:p w14:paraId="559DA4A1" w14:textId="77777777" w:rsidR="00160963" w:rsidRPr="00BC409C" w:rsidRDefault="00160963" w:rsidP="00D95A37">
            <w:pPr>
              <w:pStyle w:val="TAH"/>
            </w:pPr>
            <w:r w:rsidRPr="00BC409C">
              <w:t>DIFF</w:t>
            </w:r>
          </w:p>
        </w:tc>
        <w:tc>
          <w:tcPr>
            <w:tcW w:w="630" w:type="dxa"/>
          </w:tcPr>
          <w:p w14:paraId="1BC18FAE" w14:textId="77777777" w:rsidR="00160963" w:rsidRPr="00BC409C" w:rsidRDefault="00160963" w:rsidP="00D95A37">
            <w:pPr>
              <w:pStyle w:val="TAH"/>
            </w:pPr>
            <w:r w:rsidRPr="00BC409C">
              <w:t>FR1-FR2</w:t>
            </w:r>
          </w:p>
          <w:p w14:paraId="6BB1BBDB" w14:textId="77777777" w:rsidR="00160963" w:rsidRPr="00BC409C" w:rsidRDefault="00160963" w:rsidP="00D95A37">
            <w:pPr>
              <w:pStyle w:val="TAH"/>
            </w:pPr>
            <w:r w:rsidRPr="00BC409C">
              <w:t>DIFF</w:t>
            </w:r>
          </w:p>
        </w:tc>
      </w:tr>
      <w:tr w:rsidR="00160963" w:rsidRPr="00BC409C" w14:paraId="3C94249B" w14:textId="77777777" w:rsidTr="00D95A37">
        <w:trPr>
          <w:cantSplit/>
          <w:tblHeader/>
        </w:trPr>
        <w:tc>
          <w:tcPr>
            <w:tcW w:w="6946" w:type="dxa"/>
          </w:tcPr>
          <w:p w14:paraId="12C046F8" w14:textId="77777777" w:rsidR="00160963" w:rsidRPr="00BC409C" w:rsidRDefault="00160963" w:rsidP="00D95A37">
            <w:pPr>
              <w:pStyle w:val="TAL"/>
              <w:rPr>
                <w:bCs/>
                <w:i/>
                <w:iCs/>
              </w:rPr>
            </w:pPr>
            <w:r w:rsidRPr="00BC409C">
              <w:rPr>
                <w:b/>
                <w:bCs/>
                <w:i/>
                <w:iCs/>
              </w:rPr>
              <w:t>drb-IAB-r16</w:t>
            </w:r>
          </w:p>
          <w:p w14:paraId="756F51C9" w14:textId="77777777" w:rsidR="00160963" w:rsidRPr="00BC409C" w:rsidRDefault="00160963" w:rsidP="00D95A37">
            <w:pPr>
              <w:pStyle w:val="TAL"/>
              <w:rPr>
                <w:bCs/>
              </w:rPr>
            </w:pPr>
            <w:r w:rsidRPr="00BC409C">
              <w:t>Indicates whether the IAB-MT supports DRB configuration including split DRB with one UL path, (de)ciphering on DRB and PDCP status reporting.</w:t>
            </w:r>
          </w:p>
        </w:tc>
        <w:tc>
          <w:tcPr>
            <w:tcW w:w="680" w:type="dxa"/>
          </w:tcPr>
          <w:p w14:paraId="4AA186FA" w14:textId="77777777" w:rsidR="00160963" w:rsidRPr="00BC409C" w:rsidRDefault="00160963" w:rsidP="00D95A37">
            <w:pPr>
              <w:pStyle w:val="TAL"/>
              <w:jc w:val="center"/>
              <w:rPr>
                <w:bCs/>
              </w:rPr>
            </w:pPr>
            <w:r w:rsidRPr="00BC409C">
              <w:rPr>
                <w:bCs/>
              </w:rPr>
              <w:t>IAB-MT</w:t>
            </w:r>
          </w:p>
        </w:tc>
        <w:tc>
          <w:tcPr>
            <w:tcW w:w="567" w:type="dxa"/>
          </w:tcPr>
          <w:p w14:paraId="31C40182" w14:textId="77777777" w:rsidR="00160963" w:rsidRPr="00BC409C" w:rsidRDefault="00160963" w:rsidP="00D95A37">
            <w:pPr>
              <w:pStyle w:val="TAL"/>
              <w:jc w:val="center"/>
              <w:rPr>
                <w:bCs/>
              </w:rPr>
            </w:pPr>
            <w:r w:rsidRPr="00BC409C">
              <w:rPr>
                <w:bCs/>
              </w:rPr>
              <w:t>No</w:t>
            </w:r>
          </w:p>
        </w:tc>
        <w:tc>
          <w:tcPr>
            <w:tcW w:w="807" w:type="dxa"/>
          </w:tcPr>
          <w:p w14:paraId="477AA627" w14:textId="77777777" w:rsidR="00160963" w:rsidRPr="00BC409C" w:rsidRDefault="00160963" w:rsidP="00D95A37">
            <w:pPr>
              <w:pStyle w:val="TAL"/>
              <w:jc w:val="center"/>
              <w:rPr>
                <w:bCs/>
              </w:rPr>
            </w:pPr>
            <w:r w:rsidRPr="00BC409C">
              <w:rPr>
                <w:bCs/>
              </w:rPr>
              <w:t>No</w:t>
            </w:r>
          </w:p>
        </w:tc>
        <w:tc>
          <w:tcPr>
            <w:tcW w:w="630" w:type="dxa"/>
          </w:tcPr>
          <w:p w14:paraId="4744FC69" w14:textId="77777777" w:rsidR="00160963" w:rsidRPr="00BC409C" w:rsidRDefault="00160963" w:rsidP="00D95A37">
            <w:pPr>
              <w:pStyle w:val="TAL"/>
              <w:jc w:val="center"/>
              <w:rPr>
                <w:bCs/>
              </w:rPr>
            </w:pPr>
            <w:r w:rsidRPr="00BC409C">
              <w:rPr>
                <w:bCs/>
              </w:rPr>
              <w:t>No</w:t>
            </w:r>
          </w:p>
        </w:tc>
      </w:tr>
      <w:tr w:rsidR="00160963" w:rsidRPr="00BC409C" w14:paraId="25BB3F42" w14:textId="77777777" w:rsidTr="00D95A37">
        <w:trPr>
          <w:cantSplit/>
          <w:tblHeader/>
        </w:trPr>
        <w:tc>
          <w:tcPr>
            <w:tcW w:w="6946" w:type="dxa"/>
          </w:tcPr>
          <w:p w14:paraId="1A4D2DB2" w14:textId="77777777" w:rsidR="00160963" w:rsidRPr="00BC409C" w:rsidRDefault="00160963" w:rsidP="00D95A37">
            <w:pPr>
              <w:pStyle w:val="TAL"/>
              <w:rPr>
                <w:bCs/>
                <w:i/>
                <w:iCs/>
              </w:rPr>
            </w:pPr>
            <w:r w:rsidRPr="00BC409C">
              <w:rPr>
                <w:b/>
                <w:bCs/>
                <w:i/>
                <w:iCs/>
              </w:rPr>
              <w:t>non-DRB-IAB-r16</w:t>
            </w:r>
          </w:p>
          <w:p w14:paraId="1DDEC1E9" w14:textId="77777777" w:rsidR="00160963" w:rsidRPr="00BC409C" w:rsidRDefault="00160963" w:rsidP="00D95A37">
            <w:pPr>
              <w:pStyle w:val="TAL"/>
              <w:rPr>
                <w:b/>
                <w:bCs/>
                <w:i/>
                <w:iCs/>
              </w:rPr>
            </w:pPr>
            <w:r w:rsidRPr="00BC409C">
              <w:t>Indicates whether the IAB-MT supports SRB2 configuration without a DRB, as specified in TS 38.331 [9].</w:t>
            </w:r>
          </w:p>
        </w:tc>
        <w:tc>
          <w:tcPr>
            <w:tcW w:w="680" w:type="dxa"/>
          </w:tcPr>
          <w:p w14:paraId="05C1BC9F" w14:textId="77777777" w:rsidR="00160963" w:rsidRPr="00BC409C" w:rsidRDefault="00160963" w:rsidP="00D95A37">
            <w:pPr>
              <w:pStyle w:val="TAL"/>
              <w:jc w:val="center"/>
              <w:rPr>
                <w:bCs/>
              </w:rPr>
            </w:pPr>
            <w:r w:rsidRPr="00BC409C">
              <w:rPr>
                <w:bCs/>
              </w:rPr>
              <w:t>IAB-MT</w:t>
            </w:r>
          </w:p>
        </w:tc>
        <w:tc>
          <w:tcPr>
            <w:tcW w:w="567" w:type="dxa"/>
          </w:tcPr>
          <w:p w14:paraId="746DE358" w14:textId="77777777" w:rsidR="00160963" w:rsidRPr="00BC409C" w:rsidRDefault="00160963" w:rsidP="00D95A37">
            <w:pPr>
              <w:pStyle w:val="TAL"/>
              <w:jc w:val="center"/>
              <w:rPr>
                <w:bCs/>
              </w:rPr>
            </w:pPr>
            <w:r w:rsidRPr="00BC409C">
              <w:rPr>
                <w:bCs/>
              </w:rPr>
              <w:t>No</w:t>
            </w:r>
          </w:p>
        </w:tc>
        <w:tc>
          <w:tcPr>
            <w:tcW w:w="807" w:type="dxa"/>
          </w:tcPr>
          <w:p w14:paraId="36B7A107" w14:textId="77777777" w:rsidR="00160963" w:rsidRPr="00BC409C" w:rsidRDefault="00160963" w:rsidP="00D95A37">
            <w:pPr>
              <w:pStyle w:val="TAL"/>
              <w:jc w:val="center"/>
              <w:rPr>
                <w:bCs/>
              </w:rPr>
            </w:pPr>
            <w:r w:rsidRPr="00BC409C">
              <w:rPr>
                <w:bCs/>
              </w:rPr>
              <w:t>No</w:t>
            </w:r>
          </w:p>
        </w:tc>
        <w:tc>
          <w:tcPr>
            <w:tcW w:w="630" w:type="dxa"/>
          </w:tcPr>
          <w:p w14:paraId="3DA95F56" w14:textId="77777777" w:rsidR="00160963" w:rsidRPr="00BC409C" w:rsidRDefault="00160963" w:rsidP="00D95A37">
            <w:pPr>
              <w:pStyle w:val="TAL"/>
              <w:jc w:val="center"/>
              <w:rPr>
                <w:bCs/>
              </w:rPr>
            </w:pPr>
            <w:r w:rsidRPr="00BC409C">
              <w:rPr>
                <w:bCs/>
              </w:rPr>
              <w:t>No</w:t>
            </w:r>
          </w:p>
        </w:tc>
      </w:tr>
    </w:tbl>
    <w:p w14:paraId="1B7698BA" w14:textId="77777777" w:rsidR="00160963" w:rsidRPr="00BC409C" w:rsidRDefault="00160963" w:rsidP="00160963"/>
    <w:p w14:paraId="2FCDD191" w14:textId="77777777" w:rsidR="00160963" w:rsidRPr="00BC409C" w:rsidRDefault="00160963" w:rsidP="00160963">
      <w:pPr>
        <w:pStyle w:val="Heading4"/>
      </w:pPr>
      <w:bookmarkStart w:id="6781" w:name="_Toc46488688"/>
      <w:bookmarkStart w:id="6782" w:name="_Toc52574109"/>
      <w:bookmarkStart w:id="6783" w:name="_Toc52574195"/>
      <w:bookmarkStart w:id="6784" w:name="_Toc201698628"/>
      <w:r w:rsidRPr="00BC409C">
        <w:lastRenderedPageBreak/>
        <w:t>4.2.15.5</w:t>
      </w:r>
      <w:r w:rsidRPr="00BC409C">
        <w:tab/>
        <w:t>BAP Parameters</w:t>
      </w:r>
      <w:bookmarkEnd w:id="6781"/>
      <w:bookmarkEnd w:id="6782"/>
      <w:bookmarkEnd w:id="6783"/>
      <w:bookmarkEnd w:id="67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65ECFB86" w14:textId="77777777" w:rsidTr="00D95A37">
        <w:trPr>
          <w:cantSplit/>
          <w:tblHeader/>
        </w:trPr>
        <w:tc>
          <w:tcPr>
            <w:tcW w:w="6946" w:type="dxa"/>
          </w:tcPr>
          <w:p w14:paraId="05ED71C9" w14:textId="77777777" w:rsidR="00160963" w:rsidRPr="00BC409C" w:rsidRDefault="00160963" w:rsidP="00D95A37">
            <w:pPr>
              <w:pStyle w:val="TAH"/>
            </w:pPr>
            <w:r w:rsidRPr="00BC409C">
              <w:t>Definitions for parameters</w:t>
            </w:r>
          </w:p>
        </w:tc>
        <w:tc>
          <w:tcPr>
            <w:tcW w:w="680" w:type="dxa"/>
          </w:tcPr>
          <w:p w14:paraId="0132D1CA" w14:textId="77777777" w:rsidR="00160963" w:rsidRPr="00BC409C" w:rsidRDefault="00160963" w:rsidP="00D95A37">
            <w:pPr>
              <w:pStyle w:val="TAH"/>
            </w:pPr>
            <w:r w:rsidRPr="00BC409C">
              <w:t>Per</w:t>
            </w:r>
          </w:p>
        </w:tc>
        <w:tc>
          <w:tcPr>
            <w:tcW w:w="567" w:type="dxa"/>
          </w:tcPr>
          <w:p w14:paraId="15A6D47A" w14:textId="77777777" w:rsidR="00160963" w:rsidRPr="00BC409C" w:rsidRDefault="00160963" w:rsidP="00D95A37">
            <w:pPr>
              <w:pStyle w:val="TAH"/>
            </w:pPr>
            <w:r w:rsidRPr="00BC409C">
              <w:t>M</w:t>
            </w:r>
          </w:p>
        </w:tc>
        <w:tc>
          <w:tcPr>
            <w:tcW w:w="807" w:type="dxa"/>
          </w:tcPr>
          <w:p w14:paraId="3C321899" w14:textId="77777777" w:rsidR="00160963" w:rsidRPr="00BC409C" w:rsidRDefault="00160963" w:rsidP="00D95A37">
            <w:pPr>
              <w:pStyle w:val="TAH"/>
            </w:pPr>
            <w:r w:rsidRPr="00BC409C">
              <w:t>FDD-TDD</w:t>
            </w:r>
          </w:p>
          <w:p w14:paraId="68E68779" w14:textId="77777777" w:rsidR="00160963" w:rsidRPr="00BC409C" w:rsidRDefault="00160963" w:rsidP="00D95A37">
            <w:pPr>
              <w:pStyle w:val="TAH"/>
            </w:pPr>
            <w:r w:rsidRPr="00BC409C">
              <w:t>DIFF</w:t>
            </w:r>
          </w:p>
        </w:tc>
        <w:tc>
          <w:tcPr>
            <w:tcW w:w="630" w:type="dxa"/>
          </w:tcPr>
          <w:p w14:paraId="6EE8260A" w14:textId="77777777" w:rsidR="00160963" w:rsidRPr="00BC409C" w:rsidRDefault="00160963" w:rsidP="00D95A37">
            <w:pPr>
              <w:pStyle w:val="TAH"/>
            </w:pPr>
            <w:r w:rsidRPr="00BC409C">
              <w:t>FR1-FR2</w:t>
            </w:r>
          </w:p>
          <w:p w14:paraId="5B083BDA" w14:textId="77777777" w:rsidR="00160963" w:rsidRPr="00BC409C" w:rsidRDefault="00160963" w:rsidP="00D95A37">
            <w:pPr>
              <w:pStyle w:val="TAH"/>
            </w:pPr>
            <w:r w:rsidRPr="00BC409C">
              <w:t>DIFF</w:t>
            </w:r>
          </w:p>
        </w:tc>
      </w:tr>
      <w:tr w:rsidR="00160963" w:rsidRPr="00BC409C" w14:paraId="1D4E8575" w14:textId="77777777" w:rsidTr="00D95A37">
        <w:trPr>
          <w:cantSplit/>
          <w:tblHeader/>
        </w:trPr>
        <w:tc>
          <w:tcPr>
            <w:tcW w:w="6946" w:type="dxa"/>
          </w:tcPr>
          <w:p w14:paraId="4F7A4202" w14:textId="77777777" w:rsidR="00160963" w:rsidRPr="00BC409C" w:rsidRDefault="00160963" w:rsidP="00D95A37">
            <w:pPr>
              <w:pStyle w:val="TAL"/>
              <w:rPr>
                <w:b/>
                <w:bCs/>
                <w:i/>
                <w:iCs/>
              </w:rPr>
            </w:pPr>
            <w:r w:rsidRPr="00BC409C">
              <w:rPr>
                <w:b/>
                <w:bCs/>
                <w:i/>
                <w:iCs/>
              </w:rPr>
              <w:t>bapHeaderRewriting-Rerouting-r17</w:t>
            </w:r>
          </w:p>
          <w:p w14:paraId="20432A02" w14:textId="77777777" w:rsidR="00160963" w:rsidRPr="00BC409C" w:rsidRDefault="00160963" w:rsidP="00D95A37">
            <w:pPr>
              <w:pStyle w:val="TAL"/>
            </w:pPr>
            <w:r w:rsidRPr="00BC409C">
              <w:t>Indicates whether the IAB-MT supports BAP header rewriting for inter-donor-DU re-routing, as specified in TS 38.340 [23] and TS 38.300 [28]. IAB-donor-DUs can belong to the same or different IAB-donor CUs.</w:t>
            </w:r>
          </w:p>
        </w:tc>
        <w:tc>
          <w:tcPr>
            <w:tcW w:w="680" w:type="dxa"/>
          </w:tcPr>
          <w:p w14:paraId="4BAF5C0D" w14:textId="77777777" w:rsidR="00160963" w:rsidRPr="00BC409C" w:rsidRDefault="00160963" w:rsidP="00D95A37">
            <w:pPr>
              <w:pStyle w:val="TAL"/>
              <w:jc w:val="center"/>
            </w:pPr>
            <w:r w:rsidRPr="00BC409C">
              <w:t>IAB-MT</w:t>
            </w:r>
          </w:p>
        </w:tc>
        <w:tc>
          <w:tcPr>
            <w:tcW w:w="567" w:type="dxa"/>
          </w:tcPr>
          <w:p w14:paraId="216B49F2" w14:textId="77777777" w:rsidR="00160963" w:rsidRPr="00BC409C" w:rsidRDefault="00160963" w:rsidP="00D95A37">
            <w:pPr>
              <w:pStyle w:val="TAL"/>
              <w:jc w:val="center"/>
            </w:pPr>
            <w:r w:rsidRPr="00BC409C">
              <w:t>No</w:t>
            </w:r>
          </w:p>
        </w:tc>
        <w:tc>
          <w:tcPr>
            <w:tcW w:w="807" w:type="dxa"/>
          </w:tcPr>
          <w:p w14:paraId="2C009FFB" w14:textId="77777777" w:rsidR="00160963" w:rsidRPr="00BC409C" w:rsidRDefault="00160963" w:rsidP="00D95A37">
            <w:pPr>
              <w:pStyle w:val="TAL"/>
              <w:jc w:val="center"/>
            </w:pPr>
            <w:r w:rsidRPr="00BC409C">
              <w:t>No</w:t>
            </w:r>
          </w:p>
        </w:tc>
        <w:tc>
          <w:tcPr>
            <w:tcW w:w="630" w:type="dxa"/>
          </w:tcPr>
          <w:p w14:paraId="2F063C92" w14:textId="77777777" w:rsidR="00160963" w:rsidRPr="00BC409C" w:rsidRDefault="00160963" w:rsidP="00D95A37">
            <w:pPr>
              <w:pStyle w:val="TAL"/>
              <w:jc w:val="center"/>
            </w:pPr>
            <w:r w:rsidRPr="00BC409C">
              <w:t>No</w:t>
            </w:r>
          </w:p>
        </w:tc>
      </w:tr>
      <w:tr w:rsidR="00160963" w:rsidRPr="00BC409C" w14:paraId="6456D752" w14:textId="77777777" w:rsidTr="00D95A37">
        <w:trPr>
          <w:cantSplit/>
          <w:tblHeader/>
        </w:trPr>
        <w:tc>
          <w:tcPr>
            <w:tcW w:w="6946" w:type="dxa"/>
          </w:tcPr>
          <w:p w14:paraId="686299DD" w14:textId="77777777" w:rsidR="00160963" w:rsidRPr="00BC409C" w:rsidRDefault="00160963" w:rsidP="00D95A37">
            <w:pPr>
              <w:pStyle w:val="TAL"/>
              <w:rPr>
                <w:b/>
                <w:bCs/>
                <w:i/>
                <w:iCs/>
              </w:rPr>
            </w:pPr>
            <w:r w:rsidRPr="00BC409C">
              <w:rPr>
                <w:b/>
                <w:bCs/>
                <w:i/>
                <w:iCs/>
              </w:rPr>
              <w:t>bapHeaderRewriting-Routing-r17</w:t>
            </w:r>
          </w:p>
          <w:p w14:paraId="29B5B49D" w14:textId="77777777" w:rsidR="00160963" w:rsidRPr="00BC409C" w:rsidRDefault="00160963" w:rsidP="00D95A37">
            <w:pPr>
              <w:pStyle w:val="TAL"/>
            </w:pPr>
            <w:r w:rsidRPr="00BC409C">
              <w:t>Indicates whether the IAB-MT supports BAP header rewriting for inter-donor CU partial migration, inter-donor-CU RLF recovery and inter-donor-CU topology redundancy, as specified in TS 38.340 [23] and TS 38.300 [28].</w:t>
            </w:r>
          </w:p>
        </w:tc>
        <w:tc>
          <w:tcPr>
            <w:tcW w:w="680" w:type="dxa"/>
          </w:tcPr>
          <w:p w14:paraId="3ADEB225" w14:textId="77777777" w:rsidR="00160963" w:rsidRPr="00BC409C" w:rsidRDefault="00160963" w:rsidP="00D95A37">
            <w:pPr>
              <w:pStyle w:val="TAL"/>
              <w:jc w:val="center"/>
            </w:pPr>
            <w:r w:rsidRPr="00BC409C">
              <w:t>IAB-MT</w:t>
            </w:r>
          </w:p>
        </w:tc>
        <w:tc>
          <w:tcPr>
            <w:tcW w:w="567" w:type="dxa"/>
          </w:tcPr>
          <w:p w14:paraId="0C64F762" w14:textId="77777777" w:rsidR="00160963" w:rsidRPr="00BC409C" w:rsidRDefault="00160963" w:rsidP="00D95A37">
            <w:pPr>
              <w:pStyle w:val="TAL"/>
              <w:jc w:val="center"/>
            </w:pPr>
            <w:r w:rsidRPr="00BC409C">
              <w:t>No</w:t>
            </w:r>
          </w:p>
        </w:tc>
        <w:tc>
          <w:tcPr>
            <w:tcW w:w="807" w:type="dxa"/>
          </w:tcPr>
          <w:p w14:paraId="18731816" w14:textId="77777777" w:rsidR="00160963" w:rsidRPr="00BC409C" w:rsidRDefault="00160963" w:rsidP="00D95A37">
            <w:pPr>
              <w:pStyle w:val="TAL"/>
              <w:jc w:val="center"/>
            </w:pPr>
            <w:r w:rsidRPr="00BC409C">
              <w:t>No</w:t>
            </w:r>
          </w:p>
        </w:tc>
        <w:tc>
          <w:tcPr>
            <w:tcW w:w="630" w:type="dxa"/>
          </w:tcPr>
          <w:p w14:paraId="126FC149" w14:textId="77777777" w:rsidR="00160963" w:rsidRPr="00BC409C" w:rsidRDefault="00160963" w:rsidP="00D95A37">
            <w:pPr>
              <w:pStyle w:val="TAL"/>
              <w:jc w:val="center"/>
            </w:pPr>
            <w:r w:rsidRPr="00BC409C">
              <w:t>No</w:t>
            </w:r>
          </w:p>
        </w:tc>
      </w:tr>
      <w:tr w:rsidR="00160963" w:rsidRPr="00BC409C" w14:paraId="6E5888F0" w14:textId="77777777" w:rsidTr="00D95A37">
        <w:trPr>
          <w:cantSplit/>
          <w:tblHeader/>
        </w:trPr>
        <w:tc>
          <w:tcPr>
            <w:tcW w:w="6946" w:type="dxa"/>
          </w:tcPr>
          <w:p w14:paraId="728F61C4" w14:textId="77777777" w:rsidR="00160963" w:rsidRPr="00BC409C" w:rsidRDefault="00160963" w:rsidP="00D95A37">
            <w:pPr>
              <w:pStyle w:val="TAL"/>
              <w:rPr>
                <w:bCs/>
                <w:i/>
                <w:iCs/>
              </w:rPr>
            </w:pPr>
            <w:bookmarkStart w:id="6785" w:name="_Hlk42608939"/>
            <w:r w:rsidRPr="00BC409C">
              <w:rPr>
                <w:b/>
                <w:bCs/>
                <w:i/>
                <w:iCs/>
              </w:rPr>
              <w:t>flowControlBH-RLC-ChannelBased-r16</w:t>
            </w:r>
          </w:p>
          <w:bookmarkEnd w:id="6785"/>
          <w:p w14:paraId="01A69B83" w14:textId="77777777" w:rsidR="00160963" w:rsidRPr="00BC409C" w:rsidRDefault="00160963" w:rsidP="00D95A37">
            <w:pPr>
              <w:pStyle w:val="TAL"/>
              <w:rPr>
                <w:bCs/>
              </w:rPr>
            </w:pPr>
            <w:r w:rsidRPr="00BC409C">
              <w:t>Indicates whether the IAB-MT supports flow control procedures and flow control feedback per backhaul RLC channel, as specified in TS 38.340 [23].</w:t>
            </w:r>
          </w:p>
        </w:tc>
        <w:tc>
          <w:tcPr>
            <w:tcW w:w="680" w:type="dxa"/>
          </w:tcPr>
          <w:p w14:paraId="6FA89514" w14:textId="77777777" w:rsidR="00160963" w:rsidRPr="00BC409C" w:rsidRDefault="00160963" w:rsidP="00D95A37">
            <w:pPr>
              <w:pStyle w:val="TAL"/>
              <w:jc w:val="center"/>
              <w:rPr>
                <w:bCs/>
              </w:rPr>
            </w:pPr>
            <w:r w:rsidRPr="00BC409C">
              <w:rPr>
                <w:bCs/>
              </w:rPr>
              <w:t>IAB-MT</w:t>
            </w:r>
          </w:p>
        </w:tc>
        <w:tc>
          <w:tcPr>
            <w:tcW w:w="567" w:type="dxa"/>
          </w:tcPr>
          <w:p w14:paraId="316C0BB7" w14:textId="77777777" w:rsidR="00160963" w:rsidRPr="00BC409C" w:rsidRDefault="00160963" w:rsidP="00D95A37">
            <w:pPr>
              <w:pStyle w:val="TAL"/>
              <w:jc w:val="center"/>
              <w:rPr>
                <w:bCs/>
              </w:rPr>
            </w:pPr>
            <w:r w:rsidRPr="00BC409C">
              <w:rPr>
                <w:bCs/>
              </w:rPr>
              <w:t>No</w:t>
            </w:r>
          </w:p>
        </w:tc>
        <w:tc>
          <w:tcPr>
            <w:tcW w:w="807" w:type="dxa"/>
          </w:tcPr>
          <w:p w14:paraId="190A3CA1" w14:textId="77777777" w:rsidR="00160963" w:rsidRPr="00BC409C" w:rsidRDefault="00160963" w:rsidP="00D95A37">
            <w:pPr>
              <w:pStyle w:val="TAL"/>
              <w:jc w:val="center"/>
              <w:rPr>
                <w:bCs/>
              </w:rPr>
            </w:pPr>
            <w:r w:rsidRPr="00BC409C">
              <w:rPr>
                <w:bCs/>
              </w:rPr>
              <w:t>No</w:t>
            </w:r>
          </w:p>
        </w:tc>
        <w:tc>
          <w:tcPr>
            <w:tcW w:w="630" w:type="dxa"/>
          </w:tcPr>
          <w:p w14:paraId="38C4BB77" w14:textId="77777777" w:rsidR="00160963" w:rsidRPr="00BC409C" w:rsidRDefault="00160963" w:rsidP="00D95A37">
            <w:pPr>
              <w:pStyle w:val="TAL"/>
              <w:jc w:val="center"/>
              <w:rPr>
                <w:bCs/>
              </w:rPr>
            </w:pPr>
            <w:r w:rsidRPr="00BC409C">
              <w:rPr>
                <w:bCs/>
              </w:rPr>
              <w:t>No</w:t>
            </w:r>
          </w:p>
        </w:tc>
      </w:tr>
      <w:tr w:rsidR="00160963" w:rsidRPr="00BC409C" w14:paraId="7BB83690" w14:textId="77777777" w:rsidTr="00D95A37">
        <w:trPr>
          <w:cantSplit/>
          <w:tblHeader/>
        </w:trPr>
        <w:tc>
          <w:tcPr>
            <w:tcW w:w="6946" w:type="dxa"/>
          </w:tcPr>
          <w:p w14:paraId="558A4EAE" w14:textId="77777777" w:rsidR="00160963" w:rsidRPr="00BC409C" w:rsidRDefault="00160963" w:rsidP="00D95A37">
            <w:pPr>
              <w:pStyle w:val="TAL"/>
              <w:rPr>
                <w:bCs/>
                <w:i/>
                <w:iCs/>
              </w:rPr>
            </w:pPr>
            <w:bookmarkStart w:id="6786" w:name="_Hlk42608955"/>
            <w:r w:rsidRPr="00BC409C">
              <w:rPr>
                <w:b/>
                <w:bCs/>
                <w:i/>
                <w:iCs/>
              </w:rPr>
              <w:t>flowControlRouting-ID-Based-r16</w:t>
            </w:r>
          </w:p>
          <w:bookmarkEnd w:id="6786"/>
          <w:p w14:paraId="35F94DD7" w14:textId="77777777" w:rsidR="00160963" w:rsidRPr="00BC409C" w:rsidRDefault="00160963" w:rsidP="00D95A37">
            <w:pPr>
              <w:pStyle w:val="TAL"/>
              <w:rPr>
                <w:b/>
                <w:bCs/>
                <w:i/>
                <w:iCs/>
              </w:rPr>
            </w:pPr>
            <w:r w:rsidRPr="00BC409C">
              <w:t>Indicates whether the IAB-MT supports flow control procedures and flow control feedback per Routing ID, as specified in TS 38.340 [23].</w:t>
            </w:r>
          </w:p>
        </w:tc>
        <w:tc>
          <w:tcPr>
            <w:tcW w:w="680" w:type="dxa"/>
          </w:tcPr>
          <w:p w14:paraId="382C08C6" w14:textId="77777777" w:rsidR="00160963" w:rsidRPr="00BC409C" w:rsidRDefault="00160963" w:rsidP="00D95A37">
            <w:pPr>
              <w:pStyle w:val="TAL"/>
              <w:jc w:val="center"/>
              <w:rPr>
                <w:bCs/>
              </w:rPr>
            </w:pPr>
            <w:r w:rsidRPr="00BC409C">
              <w:rPr>
                <w:bCs/>
              </w:rPr>
              <w:t>IAB-MT</w:t>
            </w:r>
          </w:p>
        </w:tc>
        <w:tc>
          <w:tcPr>
            <w:tcW w:w="567" w:type="dxa"/>
          </w:tcPr>
          <w:p w14:paraId="0C595B57" w14:textId="77777777" w:rsidR="00160963" w:rsidRPr="00BC409C" w:rsidRDefault="00160963" w:rsidP="00D95A37">
            <w:pPr>
              <w:pStyle w:val="TAL"/>
              <w:jc w:val="center"/>
              <w:rPr>
                <w:bCs/>
              </w:rPr>
            </w:pPr>
            <w:r w:rsidRPr="00BC409C">
              <w:rPr>
                <w:bCs/>
              </w:rPr>
              <w:t>No</w:t>
            </w:r>
          </w:p>
        </w:tc>
        <w:tc>
          <w:tcPr>
            <w:tcW w:w="807" w:type="dxa"/>
          </w:tcPr>
          <w:p w14:paraId="5B11D00D" w14:textId="77777777" w:rsidR="00160963" w:rsidRPr="00BC409C" w:rsidRDefault="00160963" w:rsidP="00D95A37">
            <w:pPr>
              <w:pStyle w:val="TAL"/>
              <w:jc w:val="center"/>
              <w:rPr>
                <w:bCs/>
              </w:rPr>
            </w:pPr>
            <w:r w:rsidRPr="00BC409C">
              <w:rPr>
                <w:bCs/>
              </w:rPr>
              <w:t>No</w:t>
            </w:r>
          </w:p>
        </w:tc>
        <w:tc>
          <w:tcPr>
            <w:tcW w:w="630" w:type="dxa"/>
          </w:tcPr>
          <w:p w14:paraId="55676C72" w14:textId="77777777" w:rsidR="00160963" w:rsidRPr="00BC409C" w:rsidRDefault="00160963" w:rsidP="00D95A37">
            <w:pPr>
              <w:pStyle w:val="TAL"/>
              <w:jc w:val="center"/>
              <w:rPr>
                <w:bCs/>
              </w:rPr>
            </w:pPr>
            <w:r w:rsidRPr="00BC409C">
              <w:rPr>
                <w:bCs/>
              </w:rPr>
              <w:t>No</w:t>
            </w:r>
          </w:p>
        </w:tc>
      </w:tr>
    </w:tbl>
    <w:p w14:paraId="65123AC1" w14:textId="77777777" w:rsidR="00160963" w:rsidRPr="00BC409C" w:rsidRDefault="00160963" w:rsidP="00160963"/>
    <w:p w14:paraId="0764F57A" w14:textId="77777777" w:rsidR="00160963" w:rsidRPr="00BC409C" w:rsidRDefault="00160963" w:rsidP="00160963">
      <w:pPr>
        <w:pStyle w:val="Heading4"/>
      </w:pPr>
      <w:bookmarkStart w:id="6787" w:name="_Toc46488689"/>
      <w:bookmarkStart w:id="6788" w:name="_Toc52574110"/>
      <w:bookmarkStart w:id="6789" w:name="_Toc52574196"/>
      <w:bookmarkStart w:id="6790" w:name="_Toc201698629"/>
      <w:r w:rsidRPr="00BC409C">
        <w:t>4.2.15.6</w:t>
      </w:r>
      <w:r w:rsidRPr="00BC409C">
        <w:tab/>
        <w:t>MAC Parameters</w:t>
      </w:r>
      <w:bookmarkEnd w:id="6787"/>
      <w:bookmarkEnd w:id="6788"/>
      <w:bookmarkEnd w:id="6789"/>
      <w:bookmarkEnd w:id="67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497D0118" w14:textId="77777777" w:rsidTr="00D95A37">
        <w:trPr>
          <w:cantSplit/>
          <w:tblHeader/>
        </w:trPr>
        <w:tc>
          <w:tcPr>
            <w:tcW w:w="6946" w:type="dxa"/>
          </w:tcPr>
          <w:p w14:paraId="472A0A5C" w14:textId="77777777" w:rsidR="00160963" w:rsidRPr="00BC409C" w:rsidRDefault="00160963" w:rsidP="00D95A37">
            <w:pPr>
              <w:pStyle w:val="TAH"/>
            </w:pPr>
            <w:r w:rsidRPr="00BC409C">
              <w:t>Definitions for parameters</w:t>
            </w:r>
          </w:p>
        </w:tc>
        <w:tc>
          <w:tcPr>
            <w:tcW w:w="680" w:type="dxa"/>
          </w:tcPr>
          <w:p w14:paraId="32DC3860" w14:textId="77777777" w:rsidR="00160963" w:rsidRPr="00BC409C" w:rsidRDefault="00160963" w:rsidP="00D95A37">
            <w:pPr>
              <w:pStyle w:val="TAH"/>
            </w:pPr>
            <w:r w:rsidRPr="00BC409C">
              <w:t>Per</w:t>
            </w:r>
          </w:p>
        </w:tc>
        <w:tc>
          <w:tcPr>
            <w:tcW w:w="567" w:type="dxa"/>
          </w:tcPr>
          <w:p w14:paraId="456B8341" w14:textId="77777777" w:rsidR="00160963" w:rsidRPr="00BC409C" w:rsidRDefault="00160963" w:rsidP="00D95A37">
            <w:pPr>
              <w:pStyle w:val="TAH"/>
            </w:pPr>
            <w:r w:rsidRPr="00BC409C">
              <w:t>M</w:t>
            </w:r>
          </w:p>
        </w:tc>
        <w:tc>
          <w:tcPr>
            <w:tcW w:w="807" w:type="dxa"/>
          </w:tcPr>
          <w:p w14:paraId="48974049" w14:textId="77777777" w:rsidR="00160963" w:rsidRPr="00BC409C" w:rsidRDefault="00160963" w:rsidP="00D95A37">
            <w:pPr>
              <w:pStyle w:val="TAH"/>
            </w:pPr>
            <w:r w:rsidRPr="00BC409C">
              <w:t>FDD-TDD</w:t>
            </w:r>
          </w:p>
          <w:p w14:paraId="6D8A0B08" w14:textId="77777777" w:rsidR="00160963" w:rsidRPr="00BC409C" w:rsidRDefault="00160963" w:rsidP="00D95A37">
            <w:pPr>
              <w:pStyle w:val="TAH"/>
            </w:pPr>
            <w:r w:rsidRPr="00BC409C">
              <w:t>DIFF</w:t>
            </w:r>
          </w:p>
        </w:tc>
        <w:tc>
          <w:tcPr>
            <w:tcW w:w="630" w:type="dxa"/>
          </w:tcPr>
          <w:p w14:paraId="63D61BEE" w14:textId="77777777" w:rsidR="00160963" w:rsidRPr="00BC409C" w:rsidRDefault="00160963" w:rsidP="00D95A37">
            <w:pPr>
              <w:pStyle w:val="TAH"/>
            </w:pPr>
            <w:r w:rsidRPr="00BC409C">
              <w:t>FR1-FR2</w:t>
            </w:r>
          </w:p>
          <w:p w14:paraId="27FA5433" w14:textId="77777777" w:rsidR="00160963" w:rsidRPr="00BC409C" w:rsidRDefault="00160963" w:rsidP="00D95A37">
            <w:pPr>
              <w:pStyle w:val="TAH"/>
            </w:pPr>
            <w:r w:rsidRPr="00BC409C">
              <w:t>DIFF</w:t>
            </w:r>
          </w:p>
        </w:tc>
      </w:tr>
      <w:tr w:rsidR="00160963" w:rsidRPr="00BC409C" w14:paraId="35E1E56D" w14:textId="77777777" w:rsidTr="00D95A37">
        <w:trPr>
          <w:cantSplit/>
          <w:tblHeader/>
        </w:trPr>
        <w:tc>
          <w:tcPr>
            <w:tcW w:w="6946" w:type="dxa"/>
          </w:tcPr>
          <w:p w14:paraId="5B9FC404" w14:textId="77777777" w:rsidR="00160963" w:rsidRPr="00BC409C" w:rsidRDefault="00160963" w:rsidP="00D95A37">
            <w:pPr>
              <w:pStyle w:val="TAL"/>
              <w:rPr>
                <w:b/>
                <w:bCs/>
                <w:i/>
                <w:iCs/>
              </w:rPr>
            </w:pPr>
            <w:r w:rsidRPr="00BC409C">
              <w:rPr>
                <w:b/>
                <w:bCs/>
                <w:i/>
                <w:iCs/>
              </w:rPr>
              <w:t>lcg-ExtensionIAB-r17</w:t>
            </w:r>
          </w:p>
          <w:p w14:paraId="1B2FC68A" w14:textId="77777777" w:rsidR="00160963" w:rsidRPr="00BC409C" w:rsidRDefault="00160963" w:rsidP="00D95A37">
            <w:pPr>
              <w:pStyle w:val="TAL"/>
            </w:pPr>
            <w:r w:rsidRPr="00BC409C">
              <w:t>Indicates whether the IAB-MT supports extended logical channel group as specified in TS 38.321 [8]</w:t>
            </w:r>
            <w:r w:rsidRPr="00BC409C" w:rsidDel="00A81E4B">
              <w:t>.</w:t>
            </w:r>
            <w:r w:rsidRPr="00BC409C">
              <w:t xml:space="preserve"> A UE supporting this feature shall also support Extended Buffer Status Report formats and Extended Pre-emptive BSR formats (if </w:t>
            </w:r>
            <w:r w:rsidRPr="00BC409C">
              <w:rPr>
                <w:i/>
              </w:rPr>
              <w:t>preEmptiveBSR-r16</w:t>
            </w:r>
            <w:r w:rsidRPr="00BC409C">
              <w:t xml:space="preserve"> is supported).</w:t>
            </w:r>
          </w:p>
        </w:tc>
        <w:tc>
          <w:tcPr>
            <w:tcW w:w="680" w:type="dxa"/>
          </w:tcPr>
          <w:p w14:paraId="12E063FE" w14:textId="77777777" w:rsidR="00160963" w:rsidRPr="00BC409C" w:rsidRDefault="00160963" w:rsidP="00D95A37">
            <w:pPr>
              <w:pStyle w:val="TAL"/>
              <w:jc w:val="center"/>
            </w:pPr>
            <w:r w:rsidRPr="00BC409C">
              <w:rPr>
                <w:bCs/>
              </w:rPr>
              <w:t>IAB-MT</w:t>
            </w:r>
          </w:p>
        </w:tc>
        <w:tc>
          <w:tcPr>
            <w:tcW w:w="567" w:type="dxa"/>
          </w:tcPr>
          <w:p w14:paraId="4568C22B" w14:textId="77777777" w:rsidR="00160963" w:rsidRPr="00BC409C" w:rsidRDefault="00160963" w:rsidP="00D95A37">
            <w:pPr>
              <w:pStyle w:val="TAL"/>
              <w:jc w:val="center"/>
            </w:pPr>
            <w:r w:rsidRPr="00BC409C">
              <w:rPr>
                <w:bCs/>
              </w:rPr>
              <w:t>No</w:t>
            </w:r>
          </w:p>
        </w:tc>
        <w:tc>
          <w:tcPr>
            <w:tcW w:w="807" w:type="dxa"/>
          </w:tcPr>
          <w:p w14:paraId="5EEDBC9E" w14:textId="77777777" w:rsidR="00160963" w:rsidRPr="00BC409C" w:rsidRDefault="00160963" w:rsidP="00D95A37">
            <w:pPr>
              <w:pStyle w:val="TAL"/>
              <w:jc w:val="center"/>
            </w:pPr>
            <w:r w:rsidRPr="00BC409C">
              <w:rPr>
                <w:bCs/>
              </w:rPr>
              <w:t>No</w:t>
            </w:r>
          </w:p>
        </w:tc>
        <w:tc>
          <w:tcPr>
            <w:tcW w:w="630" w:type="dxa"/>
          </w:tcPr>
          <w:p w14:paraId="6169E0CC" w14:textId="77777777" w:rsidR="00160963" w:rsidRPr="00BC409C" w:rsidRDefault="00160963" w:rsidP="00D95A37">
            <w:pPr>
              <w:pStyle w:val="TAL"/>
              <w:jc w:val="center"/>
            </w:pPr>
            <w:r w:rsidRPr="00BC409C">
              <w:rPr>
                <w:bCs/>
              </w:rPr>
              <w:t>No</w:t>
            </w:r>
          </w:p>
        </w:tc>
      </w:tr>
      <w:tr w:rsidR="00160963" w:rsidRPr="00BC409C" w14:paraId="08B78F33" w14:textId="77777777" w:rsidTr="00D95A37">
        <w:trPr>
          <w:cantSplit/>
          <w:tblHeader/>
        </w:trPr>
        <w:tc>
          <w:tcPr>
            <w:tcW w:w="6946" w:type="dxa"/>
          </w:tcPr>
          <w:p w14:paraId="362B4EFB" w14:textId="77777777" w:rsidR="00160963" w:rsidRPr="00BC409C" w:rsidRDefault="00160963" w:rsidP="00D95A37">
            <w:pPr>
              <w:pStyle w:val="TAL"/>
              <w:rPr>
                <w:bCs/>
                <w:i/>
                <w:iCs/>
              </w:rPr>
            </w:pPr>
            <w:bookmarkStart w:id="6791" w:name="_Hlk42609043"/>
            <w:r w:rsidRPr="00BC409C">
              <w:rPr>
                <w:b/>
                <w:bCs/>
                <w:i/>
                <w:iCs/>
              </w:rPr>
              <w:t>lcid-ExtensionIAB-r16</w:t>
            </w:r>
          </w:p>
          <w:bookmarkEnd w:id="6791"/>
          <w:p w14:paraId="3681B87E" w14:textId="77777777" w:rsidR="00160963" w:rsidRPr="00BC409C" w:rsidRDefault="00160963" w:rsidP="00D95A37">
            <w:pPr>
              <w:pStyle w:val="TAL"/>
              <w:rPr>
                <w:bCs/>
              </w:rPr>
            </w:pPr>
            <w:r w:rsidRPr="00BC409C">
              <w:t xml:space="preserve">Indicates whether the IAB-MT supports extended Logical Channel ID space using two-octet </w:t>
            </w:r>
            <w:proofErr w:type="spellStart"/>
            <w:r w:rsidRPr="00BC409C">
              <w:t>eLCID</w:t>
            </w:r>
            <w:proofErr w:type="spellEnd"/>
            <w:r w:rsidRPr="00BC409C">
              <w:t>, as specified in TS 38.321 [8].</w:t>
            </w:r>
          </w:p>
        </w:tc>
        <w:tc>
          <w:tcPr>
            <w:tcW w:w="680" w:type="dxa"/>
          </w:tcPr>
          <w:p w14:paraId="298F944A" w14:textId="77777777" w:rsidR="00160963" w:rsidRPr="00BC409C" w:rsidRDefault="00160963" w:rsidP="00D95A37">
            <w:pPr>
              <w:pStyle w:val="TAL"/>
              <w:jc w:val="center"/>
              <w:rPr>
                <w:bCs/>
              </w:rPr>
            </w:pPr>
            <w:r w:rsidRPr="00BC409C">
              <w:rPr>
                <w:bCs/>
              </w:rPr>
              <w:t>IAB-MT</w:t>
            </w:r>
          </w:p>
        </w:tc>
        <w:tc>
          <w:tcPr>
            <w:tcW w:w="567" w:type="dxa"/>
          </w:tcPr>
          <w:p w14:paraId="04389E8C" w14:textId="77777777" w:rsidR="00160963" w:rsidRPr="00BC409C" w:rsidRDefault="00160963" w:rsidP="00D95A37">
            <w:pPr>
              <w:pStyle w:val="TAL"/>
              <w:jc w:val="center"/>
              <w:rPr>
                <w:bCs/>
              </w:rPr>
            </w:pPr>
            <w:r w:rsidRPr="00BC409C">
              <w:rPr>
                <w:bCs/>
              </w:rPr>
              <w:t>No</w:t>
            </w:r>
          </w:p>
        </w:tc>
        <w:tc>
          <w:tcPr>
            <w:tcW w:w="807" w:type="dxa"/>
          </w:tcPr>
          <w:p w14:paraId="0B27152A" w14:textId="77777777" w:rsidR="00160963" w:rsidRPr="00BC409C" w:rsidRDefault="00160963" w:rsidP="00D95A37">
            <w:pPr>
              <w:pStyle w:val="TAL"/>
              <w:jc w:val="center"/>
              <w:rPr>
                <w:bCs/>
              </w:rPr>
            </w:pPr>
            <w:r w:rsidRPr="00BC409C">
              <w:rPr>
                <w:bCs/>
              </w:rPr>
              <w:t>No</w:t>
            </w:r>
          </w:p>
        </w:tc>
        <w:tc>
          <w:tcPr>
            <w:tcW w:w="630" w:type="dxa"/>
          </w:tcPr>
          <w:p w14:paraId="7563977D" w14:textId="77777777" w:rsidR="00160963" w:rsidRPr="00BC409C" w:rsidRDefault="00160963" w:rsidP="00D95A37">
            <w:pPr>
              <w:pStyle w:val="TAL"/>
              <w:jc w:val="center"/>
              <w:rPr>
                <w:bCs/>
              </w:rPr>
            </w:pPr>
            <w:r w:rsidRPr="00BC409C">
              <w:rPr>
                <w:bCs/>
              </w:rPr>
              <w:t>No</w:t>
            </w:r>
          </w:p>
        </w:tc>
      </w:tr>
      <w:tr w:rsidR="00160963" w:rsidRPr="00BC409C" w14:paraId="635B1867" w14:textId="77777777" w:rsidTr="00D95A37">
        <w:trPr>
          <w:cantSplit/>
          <w:tblHeader/>
        </w:trPr>
        <w:tc>
          <w:tcPr>
            <w:tcW w:w="6946" w:type="dxa"/>
          </w:tcPr>
          <w:p w14:paraId="04FD4384" w14:textId="77777777" w:rsidR="00160963" w:rsidRPr="00BC409C" w:rsidRDefault="00160963" w:rsidP="00D95A37">
            <w:pPr>
              <w:pStyle w:val="TAL"/>
              <w:rPr>
                <w:bCs/>
                <w:i/>
                <w:iCs/>
              </w:rPr>
            </w:pPr>
            <w:bookmarkStart w:id="6792" w:name="_Hlk42609061"/>
            <w:r w:rsidRPr="00BC409C">
              <w:rPr>
                <w:b/>
                <w:bCs/>
                <w:i/>
                <w:iCs/>
              </w:rPr>
              <w:t>preEmptiveBSR-r16</w:t>
            </w:r>
          </w:p>
          <w:bookmarkEnd w:id="6792"/>
          <w:p w14:paraId="0313C3F9" w14:textId="77777777" w:rsidR="00160963" w:rsidRPr="00BC409C" w:rsidRDefault="00160963" w:rsidP="00D95A37">
            <w:pPr>
              <w:pStyle w:val="TAL"/>
              <w:rPr>
                <w:b/>
                <w:bCs/>
                <w:i/>
                <w:iCs/>
              </w:rPr>
            </w:pPr>
            <w:r w:rsidRPr="00BC409C">
              <w:t>Indicates whether the IAB-MT supports Pre-emptive BSR as specified in TS 38.321 [8].</w:t>
            </w:r>
          </w:p>
        </w:tc>
        <w:tc>
          <w:tcPr>
            <w:tcW w:w="680" w:type="dxa"/>
          </w:tcPr>
          <w:p w14:paraId="2851D098" w14:textId="77777777" w:rsidR="00160963" w:rsidRPr="00BC409C" w:rsidRDefault="00160963" w:rsidP="00D95A37">
            <w:pPr>
              <w:pStyle w:val="TAL"/>
              <w:jc w:val="center"/>
              <w:rPr>
                <w:bCs/>
              </w:rPr>
            </w:pPr>
            <w:r w:rsidRPr="00BC409C">
              <w:rPr>
                <w:bCs/>
              </w:rPr>
              <w:t>IAB-MT</w:t>
            </w:r>
          </w:p>
        </w:tc>
        <w:tc>
          <w:tcPr>
            <w:tcW w:w="567" w:type="dxa"/>
          </w:tcPr>
          <w:p w14:paraId="65BC2658" w14:textId="77777777" w:rsidR="00160963" w:rsidRPr="00BC409C" w:rsidRDefault="00160963" w:rsidP="00D95A37">
            <w:pPr>
              <w:pStyle w:val="TAL"/>
              <w:jc w:val="center"/>
              <w:rPr>
                <w:bCs/>
              </w:rPr>
            </w:pPr>
            <w:r w:rsidRPr="00BC409C">
              <w:rPr>
                <w:bCs/>
              </w:rPr>
              <w:t>No</w:t>
            </w:r>
          </w:p>
        </w:tc>
        <w:tc>
          <w:tcPr>
            <w:tcW w:w="807" w:type="dxa"/>
          </w:tcPr>
          <w:p w14:paraId="7E17E79D" w14:textId="77777777" w:rsidR="00160963" w:rsidRPr="00BC409C" w:rsidRDefault="00160963" w:rsidP="00D95A37">
            <w:pPr>
              <w:pStyle w:val="TAL"/>
              <w:jc w:val="center"/>
              <w:rPr>
                <w:bCs/>
              </w:rPr>
            </w:pPr>
            <w:r w:rsidRPr="00BC409C">
              <w:rPr>
                <w:bCs/>
              </w:rPr>
              <w:t>No</w:t>
            </w:r>
          </w:p>
        </w:tc>
        <w:tc>
          <w:tcPr>
            <w:tcW w:w="630" w:type="dxa"/>
          </w:tcPr>
          <w:p w14:paraId="761D7695" w14:textId="77777777" w:rsidR="00160963" w:rsidRPr="00BC409C" w:rsidRDefault="00160963" w:rsidP="00D95A37">
            <w:pPr>
              <w:pStyle w:val="TAL"/>
              <w:jc w:val="center"/>
              <w:rPr>
                <w:bCs/>
              </w:rPr>
            </w:pPr>
            <w:r w:rsidRPr="00BC409C">
              <w:rPr>
                <w:bCs/>
              </w:rPr>
              <w:t>No</w:t>
            </w:r>
          </w:p>
        </w:tc>
      </w:tr>
    </w:tbl>
    <w:p w14:paraId="38C42560" w14:textId="77777777" w:rsidR="00160963" w:rsidRPr="00BC409C" w:rsidRDefault="00160963" w:rsidP="00160963"/>
    <w:p w14:paraId="57DA9450" w14:textId="77777777" w:rsidR="00160963" w:rsidRPr="00BC409C" w:rsidRDefault="00160963" w:rsidP="00160963">
      <w:pPr>
        <w:pStyle w:val="Heading4"/>
        <w:rPr>
          <w:i/>
          <w:iCs/>
        </w:rPr>
      </w:pPr>
      <w:bookmarkStart w:id="6793" w:name="_Toc46488690"/>
      <w:bookmarkStart w:id="6794" w:name="_Toc52574111"/>
      <w:bookmarkStart w:id="6795" w:name="_Toc52574197"/>
      <w:bookmarkStart w:id="6796" w:name="_Toc201698630"/>
      <w:r w:rsidRPr="00BC409C">
        <w:t>4.2.15.7</w:t>
      </w:r>
      <w:r w:rsidRPr="00BC409C">
        <w:tab/>
        <w:t>Physical layer parameters</w:t>
      </w:r>
      <w:bookmarkEnd w:id="6793"/>
      <w:bookmarkEnd w:id="6794"/>
      <w:bookmarkEnd w:id="6795"/>
      <w:bookmarkEnd w:id="6796"/>
    </w:p>
    <w:p w14:paraId="7778A2FE" w14:textId="77777777" w:rsidR="00160963" w:rsidRPr="00BC409C" w:rsidRDefault="00160963" w:rsidP="00160963">
      <w:pPr>
        <w:pStyle w:val="Heading5"/>
      </w:pPr>
      <w:bookmarkStart w:id="6797" w:name="_Toc46488691"/>
      <w:bookmarkStart w:id="6798" w:name="_Toc52574112"/>
      <w:bookmarkStart w:id="6799" w:name="_Toc52574198"/>
      <w:bookmarkStart w:id="6800" w:name="_Toc201698631"/>
      <w:r w:rsidRPr="00BC409C">
        <w:t>4.2.15.7.1</w:t>
      </w:r>
      <w:r w:rsidRPr="00BC409C">
        <w:tab/>
      </w:r>
      <w:proofErr w:type="spellStart"/>
      <w:r w:rsidRPr="00BC409C">
        <w:t>BandNR</w:t>
      </w:r>
      <w:proofErr w:type="spellEnd"/>
      <w:r w:rsidRPr="00BC409C">
        <w:t xml:space="preserve"> parameters</w:t>
      </w:r>
      <w:bookmarkEnd w:id="6797"/>
      <w:bookmarkEnd w:id="6798"/>
      <w:bookmarkEnd w:id="6799"/>
      <w:bookmarkEnd w:id="68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64408A2D" w14:textId="77777777" w:rsidTr="00D95A37">
        <w:trPr>
          <w:cantSplit/>
          <w:tblHeader/>
        </w:trPr>
        <w:tc>
          <w:tcPr>
            <w:tcW w:w="6946" w:type="dxa"/>
          </w:tcPr>
          <w:p w14:paraId="6A11D39F" w14:textId="77777777" w:rsidR="00160963" w:rsidRPr="00BC409C" w:rsidRDefault="00160963" w:rsidP="00D95A37">
            <w:pPr>
              <w:pStyle w:val="TAH"/>
            </w:pPr>
            <w:r w:rsidRPr="00BC409C">
              <w:t>Definitions for parameters</w:t>
            </w:r>
          </w:p>
        </w:tc>
        <w:tc>
          <w:tcPr>
            <w:tcW w:w="680" w:type="dxa"/>
          </w:tcPr>
          <w:p w14:paraId="48F06396" w14:textId="77777777" w:rsidR="00160963" w:rsidRPr="00BC409C" w:rsidRDefault="00160963" w:rsidP="00D95A37">
            <w:pPr>
              <w:pStyle w:val="TAH"/>
            </w:pPr>
            <w:r w:rsidRPr="00BC409C">
              <w:t>Per</w:t>
            </w:r>
          </w:p>
        </w:tc>
        <w:tc>
          <w:tcPr>
            <w:tcW w:w="567" w:type="dxa"/>
          </w:tcPr>
          <w:p w14:paraId="49294FC0" w14:textId="77777777" w:rsidR="00160963" w:rsidRPr="00BC409C" w:rsidRDefault="00160963" w:rsidP="00D95A37">
            <w:pPr>
              <w:pStyle w:val="TAH"/>
            </w:pPr>
            <w:r w:rsidRPr="00BC409C">
              <w:t>M</w:t>
            </w:r>
          </w:p>
        </w:tc>
        <w:tc>
          <w:tcPr>
            <w:tcW w:w="807" w:type="dxa"/>
          </w:tcPr>
          <w:p w14:paraId="50E565EB" w14:textId="77777777" w:rsidR="00160963" w:rsidRPr="00BC409C" w:rsidRDefault="00160963" w:rsidP="00D95A37">
            <w:pPr>
              <w:pStyle w:val="TAH"/>
            </w:pPr>
            <w:r w:rsidRPr="00BC409C">
              <w:t>FDD-TDD</w:t>
            </w:r>
          </w:p>
          <w:p w14:paraId="0B83DB2A" w14:textId="77777777" w:rsidR="00160963" w:rsidRPr="00BC409C" w:rsidRDefault="00160963" w:rsidP="00D95A37">
            <w:pPr>
              <w:pStyle w:val="TAH"/>
            </w:pPr>
            <w:r w:rsidRPr="00BC409C">
              <w:t>DIFF</w:t>
            </w:r>
          </w:p>
        </w:tc>
        <w:tc>
          <w:tcPr>
            <w:tcW w:w="630" w:type="dxa"/>
          </w:tcPr>
          <w:p w14:paraId="5C7B9839" w14:textId="77777777" w:rsidR="00160963" w:rsidRPr="00BC409C" w:rsidRDefault="00160963" w:rsidP="00D95A37">
            <w:pPr>
              <w:pStyle w:val="TAH"/>
            </w:pPr>
            <w:r w:rsidRPr="00BC409C">
              <w:t>FR1-FR2</w:t>
            </w:r>
          </w:p>
          <w:p w14:paraId="0C8BA4DE" w14:textId="77777777" w:rsidR="00160963" w:rsidRPr="00BC409C" w:rsidRDefault="00160963" w:rsidP="00D95A37">
            <w:pPr>
              <w:pStyle w:val="TAH"/>
            </w:pPr>
            <w:r w:rsidRPr="00BC409C">
              <w:t>DIFF</w:t>
            </w:r>
          </w:p>
        </w:tc>
      </w:tr>
      <w:tr w:rsidR="00160963" w:rsidRPr="00BC409C" w14:paraId="0E8E8DCF" w14:textId="77777777" w:rsidTr="00D95A37">
        <w:trPr>
          <w:cantSplit/>
          <w:tblHeader/>
        </w:trPr>
        <w:tc>
          <w:tcPr>
            <w:tcW w:w="6946" w:type="dxa"/>
          </w:tcPr>
          <w:p w14:paraId="1B01BCA9" w14:textId="77777777" w:rsidR="00160963" w:rsidRPr="00BC409C" w:rsidRDefault="00160963" w:rsidP="00D95A37">
            <w:pPr>
              <w:pStyle w:val="TAL"/>
              <w:rPr>
                <w:bCs/>
                <w:i/>
                <w:iCs/>
              </w:rPr>
            </w:pPr>
            <w:r w:rsidRPr="00BC409C">
              <w:rPr>
                <w:b/>
                <w:bCs/>
                <w:i/>
                <w:iCs/>
              </w:rPr>
              <w:t>handoverIntraF-IAB-r16</w:t>
            </w:r>
          </w:p>
          <w:p w14:paraId="2CAF70D8" w14:textId="77777777" w:rsidR="00160963" w:rsidRPr="00BC409C" w:rsidRDefault="00160963" w:rsidP="00D95A37">
            <w:pPr>
              <w:pStyle w:val="TAL"/>
            </w:pPr>
            <w:r w:rsidRPr="00BC409C">
              <w:rPr>
                <w:bCs/>
              </w:rPr>
              <w:t xml:space="preserve">Indicates whether the IAB-MT supports intra-frequency HO. It </w:t>
            </w:r>
            <w:r w:rsidRPr="00BC409C">
              <w:t xml:space="preserve">indicates the support for intra-frequency HO from the corresponding duplex mode if this capability is included in </w:t>
            </w:r>
            <w:proofErr w:type="spellStart"/>
            <w:r w:rsidRPr="00BC409C">
              <w:rPr>
                <w:i/>
              </w:rPr>
              <w:t>fdd</w:t>
            </w:r>
            <w:proofErr w:type="spellEnd"/>
            <w:r w:rsidRPr="00BC409C">
              <w:rPr>
                <w:i/>
              </w:rPr>
              <w:t>-Add-UE-NR-Capabilities</w:t>
            </w:r>
            <w:r w:rsidRPr="00BC409C">
              <w:t xml:space="preserve"> or </w:t>
            </w:r>
            <w:proofErr w:type="spellStart"/>
            <w:r w:rsidRPr="00BC409C">
              <w:rPr>
                <w:i/>
              </w:rPr>
              <w:t>tdd</w:t>
            </w:r>
            <w:proofErr w:type="spellEnd"/>
            <w:r w:rsidRPr="00BC409C">
              <w:rPr>
                <w:i/>
              </w:rPr>
              <w:t>-Add-UE-NR-Capabilities</w:t>
            </w:r>
            <w:r w:rsidRPr="00BC409C">
              <w:t xml:space="preserve">. It indicates the support for intra-frequency HO in the corresponding frequency range if this capability is included in </w:t>
            </w:r>
            <w:r w:rsidRPr="00BC409C">
              <w:rPr>
                <w:i/>
              </w:rPr>
              <w:t>fr1-Add-UE-NR-Capabilities</w:t>
            </w:r>
            <w:r w:rsidRPr="00BC409C">
              <w:t xml:space="preserve"> or </w:t>
            </w:r>
            <w:r w:rsidRPr="00BC409C">
              <w:rPr>
                <w:i/>
              </w:rPr>
              <w:t>fr2-Add-UE-NR-Capabilities</w:t>
            </w:r>
            <w:r w:rsidRPr="00BC409C">
              <w:t>.</w:t>
            </w:r>
          </w:p>
          <w:p w14:paraId="6188D2F4" w14:textId="77777777" w:rsidR="00160963" w:rsidRPr="00BC409C" w:rsidRDefault="00160963" w:rsidP="00D95A37">
            <w:pPr>
              <w:pStyle w:val="TAL"/>
            </w:pPr>
            <w:r w:rsidRPr="00BC409C">
              <w:t>IAB-MT shall set the capability value consistently for all FDD-FR1 bands, all TDD-FR1 bands and all TDD-FR2 bands respectively.</w:t>
            </w:r>
          </w:p>
        </w:tc>
        <w:tc>
          <w:tcPr>
            <w:tcW w:w="680" w:type="dxa"/>
          </w:tcPr>
          <w:p w14:paraId="5911B53A" w14:textId="77777777" w:rsidR="00160963" w:rsidRPr="00BC409C" w:rsidRDefault="00160963" w:rsidP="00D95A37">
            <w:pPr>
              <w:pStyle w:val="TAL"/>
            </w:pPr>
            <w:r w:rsidRPr="00BC409C">
              <w:rPr>
                <w:bCs/>
              </w:rPr>
              <w:t>Band</w:t>
            </w:r>
          </w:p>
        </w:tc>
        <w:tc>
          <w:tcPr>
            <w:tcW w:w="567" w:type="dxa"/>
          </w:tcPr>
          <w:p w14:paraId="17626311" w14:textId="77777777" w:rsidR="00160963" w:rsidRPr="00BC409C" w:rsidRDefault="00160963" w:rsidP="00D95A37">
            <w:pPr>
              <w:pStyle w:val="TAL"/>
            </w:pPr>
            <w:r w:rsidRPr="00BC409C">
              <w:rPr>
                <w:bCs/>
              </w:rPr>
              <w:t>No</w:t>
            </w:r>
          </w:p>
        </w:tc>
        <w:tc>
          <w:tcPr>
            <w:tcW w:w="807" w:type="dxa"/>
          </w:tcPr>
          <w:p w14:paraId="347F335B" w14:textId="77777777" w:rsidR="00160963" w:rsidRPr="00BC409C" w:rsidRDefault="00160963" w:rsidP="00D95A37">
            <w:pPr>
              <w:pStyle w:val="TAL"/>
            </w:pPr>
            <w:r w:rsidRPr="00BC409C">
              <w:rPr>
                <w:bCs/>
              </w:rPr>
              <w:t>N/A</w:t>
            </w:r>
          </w:p>
        </w:tc>
        <w:tc>
          <w:tcPr>
            <w:tcW w:w="630" w:type="dxa"/>
          </w:tcPr>
          <w:p w14:paraId="0EE1FC09" w14:textId="77777777" w:rsidR="00160963" w:rsidRPr="00BC409C" w:rsidRDefault="00160963" w:rsidP="00D95A37">
            <w:pPr>
              <w:pStyle w:val="TAL"/>
            </w:pPr>
            <w:r w:rsidRPr="00BC409C">
              <w:rPr>
                <w:bCs/>
              </w:rPr>
              <w:t>N/A</w:t>
            </w:r>
          </w:p>
        </w:tc>
      </w:tr>
      <w:tr w:rsidR="00160963" w:rsidRPr="00BC409C" w14:paraId="229E5110" w14:textId="77777777" w:rsidTr="00D95A37">
        <w:trPr>
          <w:cantSplit/>
          <w:tblHeader/>
        </w:trPr>
        <w:tc>
          <w:tcPr>
            <w:tcW w:w="6946" w:type="dxa"/>
          </w:tcPr>
          <w:p w14:paraId="0DE2FBF2" w14:textId="77777777" w:rsidR="00160963" w:rsidRPr="00BC409C" w:rsidRDefault="00160963" w:rsidP="00D95A37">
            <w:pPr>
              <w:pStyle w:val="TAL"/>
              <w:rPr>
                <w:b/>
                <w:i/>
              </w:rPr>
            </w:pPr>
            <w:proofErr w:type="spellStart"/>
            <w:r w:rsidRPr="00BC409C">
              <w:rPr>
                <w:b/>
                <w:i/>
              </w:rPr>
              <w:t>multipleTCI</w:t>
            </w:r>
            <w:proofErr w:type="spellEnd"/>
          </w:p>
          <w:p w14:paraId="57E819CD" w14:textId="77777777" w:rsidR="00160963" w:rsidRPr="00BC409C" w:rsidRDefault="00160963" w:rsidP="00D95A37">
            <w:pPr>
              <w:pStyle w:val="TAL"/>
            </w:pPr>
            <w:r w:rsidRPr="00BC409C">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proofErr w:type="spellStart"/>
            <w:r w:rsidRPr="00BC409C">
              <w:rPr>
                <w:bCs/>
                <w:i/>
              </w:rPr>
              <w:t>tci-StatePDSCH</w:t>
            </w:r>
            <w:proofErr w:type="spellEnd"/>
            <w:r w:rsidRPr="00BC409C">
              <w:rPr>
                <w:bCs/>
              </w:rPr>
              <w:t>.</w:t>
            </w:r>
          </w:p>
        </w:tc>
        <w:tc>
          <w:tcPr>
            <w:tcW w:w="680" w:type="dxa"/>
          </w:tcPr>
          <w:p w14:paraId="7E32B1B9" w14:textId="77777777" w:rsidR="00160963" w:rsidRPr="00BC409C" w:rsidRDefault="00160963" w:rsidP="00D95A37">
            <w:pPr>
              <w:pStyle w:val="TAL"/>
            </w:pPr>
            <w:r w:rsidRPr="00BC409C">
              <w:rPr>
                <w:bCs/>
              </w:rPr>
              <w:t>Band</w:t>
            </w:r>
          </w:p>
        </w:tc>
        <w:tc>
          <w:tcPr>
            <w:tcW w:w="567" w:type="dxa"/>
          </w:tcPr>
          <w:p w14:paraId="79D907C1" w14:textId="77777777" w:rsidR="00160963" w:rsidRPr="00BC409C" w:rsidRDefault="00160963" w:rsidP="00D95A37">
            <w:pPr>
              <w:pStyle w:val="TAL"/>
            </w:pPr>
            <w:r w:rsidRPr="00BC409C">
              <w:rPr>
                <w:bCs/>
              </w:rPr>
              <w:t>No</w:t>
            </w:r>
          </w:p>
        </w:tc>
        <w:tc>
          <w:tcPr>
            <w:tcW w:w="807" w:type="dxa"/>
          </w:tcPr>
          <w:p w14:paraId="160B7991" w14:textId="77777777" w:rsidR="00160963" w:rsidRPr="00BC409C" w:rsidRDefault="00160963" w:rsidP="00D95A37">
            <w:pPr>
              <w:pStyle w:val="TAL"/>
            </w:pPr>
            <w:r w:rsidRPr="00BC409C">
              <w:rPr>
                <w:bCs/>
                <w:iCs/>
              </w:rPr>
              <w:t>N/A</w:t>
            </w:r>
          </w:p>
        </w:tc>
        <w:tc>
          <w:tcPr>
            <w:tcW w:w="630" w:type="dxa"/>
          </w:tcPr>
          <w:p w14:paraId="51436C4B" w14:textId="77777777" w:rsidR="00160963" w:rsidRPr="00BC409C" w:rsidRDefault="00160963" w:rsidP="00D95A37">
            <w:pPr>
              <w:pStyle w:val="TAL"/>
            </w:pPr>
            <w:r w:rsidRPr="00BC409C">
              <w:rPr>
                <w:bCs/>
                <w:iCs/>
              </w:rPr>
              <w:t>N/A</w:t>
            </w:r>
          </w:p>
        </w:tc>
      </w:tr>
      <w:tr w:rsidR="00160963" w:rsidRPr="00BC409C" w14:paraId="32E98B4A" w14:textId="77777777" w:rsidTr="00D95A37">
        <w:trPr>
          <w:cantSplit/>
          <w:tblHeader/>
        </w:trPr>
        <w:tc>
          <w:tcPr>
            <w:tcW w:w="6946" w:type="dxa"/>
          </w:tcPr>
          <w:p w14:paraId="2E98A828" w14:textId="77777777" w:rsidR="00160963" w:rsidRPr="00BC409C" w:rsidRDefault="00160963" w:rsidP="00D95A37">
            <w:pPr>
              <w:pStyle w:val="TAL"/>
              <w:rPr>
                <w:bCs/>
                <w:i/>
                <w:iCs/>
              </w:rPr>
            </w:pPr>
            <w:r w:rsidRPr="00BC409C">
              <w:rPr>
                <w:b/>
                <w:bCs/>
                <w:i/>
                <w:iCs/>
              </w:rPr>
              <w:t>rasterShift7dot5-IAB-r16</w:t>
            </w:r>
          </w:p>
          <w:p w14:paraId="3177DC1A" w14:textId="77777777" w:rsidR="00160963" w:rsidRPr="00BC409C" w:rsidRDefault="00160963" w:rsidP="00D95A37">
            <w:pPr>
              <w:pStyle w:val="TAL"/>
              <w:rPr>
                <w:bCs/>
              </w:rPr>
            </w:pPr>
            <w:r w:rsidRPr="00BC409C">
              <w:rPr>
                <w:bCs/>
              </w:rPr>
              <w:t>Indicates whether the IAB-MT supports 7.5kHz UL raster shift in the indicated band.</w:t>
            </w:r>
          </w:p>
        </w:tc>
        <w:tc>
          <w:tcPr>
            <w:tcW w:w="680" w:type="dxa"/>
          </w:tcPr>
          <w:p w14:paraId="5E43958E" w14:textId="77777777" w:rsidR="00160963" w:rsidRPr="00BC409C" w:rsidRDefault="00160963" w:rsidP="00D95A37">
            <w:pPr>
              <w:pStyle w:val="TAL"/>
              <w:jc w:val="center"/>
              <w:rPr>
                <w:bCs/>
              </w:rPr>
            </w:pPr>
            <w:r w:rsidRPr="00BC409C">
              <w:rPr>
                <w:bCs/>
              </w:rPr>
              <w:t>Band</w:t>
            </w:r>
          </w:p>
        </w:tc>
        <w:tc>
          <w:tcPr>
            <w:tcW w:w="567" w:type="dxa"/>
          </w:tcPr>
          <w:p w14:paraId="61CD46B2" w14:textId="77777777" w:rsidR="00160963" w:rsidRPr="00BC409C" w:rsidRDefault="00160963" w:rsidP="00D95A37">
            <w:pPr>
              <w:pStyle w:val="TAL"/>
              <w:jc w:val="center"/>
              <w:rPr>
                <w:bCs/>
              </w:rPr>
            </w:pPr>
            <w:r w:rsidRPr="00BC409C">
              <w:rPr>
                <w:bCs/>
              </w:rPr>
              <w:t>No</w:t>
            </w:r>
          </w:p>
        </w:tc>
        <w:tc>
          <w:tcPr>
            <w:tcW w:w="807" w:type="dxa"/>
          </w:tcPr>
          <w:p w14:paraId="1B1DF9E7" w14:textId="77777777" w:rsidR="00160963" w:rsidRPr="00BC409C" w:rsidRDefault="00160963" w:rsidP="00D95A37">
            <w:pPr>
              <w:pStyle w:val="TAL"/>
              <w:jc w:val="center"/>
              <w:rPr>
                <w:bCs/>
              </w:rPr>
            </w:pPr>
            <w:r w:rsidRPr="00BC409C">
              <w:rPr>
                <w:bCs/>
              </w:rPr>
              <w:t>N/A</w:t>
            </w:r>
          </w:p>
        </w:tc>
        <w:tc>
          <w:tcPr>
            <w:tcW w:w="630" w:type="dxa"/>
          </w:tcPr>
          <w:p w14:paraId="6808C139" w14:textId="77777777" w:rsidR="00160963" w:rsidRPr="00BC409C" w:rsidRDefault="00160963" w:rsidP="00D95A37">
            <w:pPr>
              <w:pStyle w:val="TAL"/>
              <w:jc w:val="center"/>
              <w:rPr>
                <w:bCs/>
              </w:rPr>
            </w:pPr>
            <w:r w:rsidRPr="00BC409C">
              <w:rPr>
                <w:bCs/>
              </w:rPr>
              <w:t>N/A</w:t>
            </w:r>
          </w:p>
        </w:tc>
      </w:tr>
    </w:tbl>
    <w:p w14:paraId="449158B8" w14:textId="77777777" w:rsidR="00160963" w:rsidRPr="00BC409C" w:rsidRDefault="00160963" w:rsidP="00160963"/>
    <w:p w14:paraId="17056596" w14:textId="77777777" w:rsidR="00160963" w:rsidRPr="00BC409C" w:rsidRDefault="00160963" w:rsidP="00160963">
      <w:pPr>
        <w:pStyle w:val="Heading5"/>
      </w:pPr>
      <w:bookmarkStart w:id="6801" w:name="_Toc46488692"/>
      <w:bookmarkStart w:id="6802" w:name="_Toc52574113"/>
      <w:bookmarkStart w:id="6803" w:name="_Toc52574199"/>
      <w:bookmarkStart w:id="6804" w:name="_Toc201698632"/>
      <w:r w:rsidRPr="00BC409C">
        <w:lastRenderedPageBreak/>
        <w:t>4.2.15.7.2</w:t>
      </w:r>
      <w:r w:rsidRPr="00BC409C">
        <w:tab/>
      </w:r>
      <w:proofErr w:type="spellStart"/>
      <w:r w:rsidRPr="00BC409C">
        <w:t>Phy</w:t>
      </w:r>
      <w:proofErr w:type="spellEnd"/>
      <w:r w:rsidRPr="00BC409C">
        <w:t>-Parameters</w:t>
      </w:r>
      <w:bookmarkEnd w:id="6801"/>
      <w:bookmarkEnd w:id="6802"/>
      <w:bookmarkEnd w:id="6803"/>
      <w:bookmarkEnd w:id="68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160963" w:rsidRPr="00BC409C" w14:paraId="4B94840E" w14:textId="77777777" w:rsidTr="00D95A37">
        <w:trPr>
          <w:cantSplit/>
          <w:tblHeader/>
        </w:trPr>
        <w:tc>
          <w:tcPr>
            <w:tcW w:w="7088" w:type="dxa"/>
          </w:tcPr>
          <w:p w14:paraId="4516DDB2" w14:textId="77777777" w:rsidR="00160963" w:rsidRPr="00BC409C" w:rsidRDefault="00160963" w:rsidP="00D95A37">
            <w:pPr>
              <w:pStyle w:val="TAH"/>
            </w:pPr>
            <w:r w:rsidRPr="00BC409C">
              <w:lastRenderedPageBreak/>
              <w:t>Definitions for parameters</w:t>
            </w:r>
          </w:p>
        </w:tc>
        <w:tc>
          <w:tcPr>
            <w:tcW w:w="538" w:type="dxa"/>
          </w:tcPr>
          <w:p w14:paraId="1943C3F8" w14:textId="77777777" w:rsidR="00160963" w:rsidRPr="00BC409C" w:rsidRDefault="00160963" w:rsidP="00D95A37">
            <w:pPr>
              <w:pStyle w:val="TAH"/>
            </w:pPr>
            <w:r w:rsidRPr="00BC409C">
              <w:t>Per</w:t>
            </w:r>
          </w:p>
        </w:tc>
        <w:tc>
          <w:tcPr>
            <w:tcW w:w="567" w:type="dxa"/>
          </w:tcPr>
          <w:p w14:paraId="57C1AD73" w14:textId="77777777" w:rsidR="00160963" w:rsidRPr="00BC409C" w:rsidRDefault="00160963" w:rsidP="00D95A37">
            <w:pPr>
              <w:pStyle w:val="TAH"/>
            </w:pPr>
            <w:r w:rsidRPr="00BC409C">
              <w:t>M</w:t>
            </w:r>
          </w:p>
        </w:tc>
        <w:tc>
          <w:tcPr>
            <w:tcW w:w="738" w:type="dxa"/>
          </w:tcPr>
          <w:p w14:paraId="3C2802FF" w14:textId="77777777" w:rsidR="00160963" w:rsidRPr="00BC409C" w:rsidRDefault="00160963" w:rsidP="00D95A37">
            <w:pPr>
              <w:pStyle w:val="TAH"/>
            </w:pPr>
            <w:r w:rsidRPr="00BC409C">
              <w:t>FDD-TDD</w:t>
            </w:r>
          </w:p>
          <w:p w14:paraId="6607D1E4" w14:textId="77777777" w:rsidR="00160963" w:rsidRPr="00BC409C" w:rsidRDefault="00160963" w:rsidP="00D95A37">
            <w:pPr>
              <w:pStyle w:val="TAH"/>
            </w:pPr>
            <w:r w:rsidRPr="00BC409C">
              <w:t>DIFF</w:t>
            </w:r>
          </w:p>
        </w:tc>
        <w:tc>
          <w:tcPr>
            <w:tcW w:w="699" w:type="dxa"/>
          </w:tcPr>
          <w:p w14:paraId="550C0F30" w14:textId="77777777" w:rsidR="00160963" w:rsidRPr="00BC409C" w:rsidRDefault="00160963" w:rsidP="00D95A37">
            <w:pPr>
              <w:pStyle w:val="TAH"/>
            </w:pPr>
            <w:r w:rsidRPr="00BC409C">
              <w:t>FR1-FR2</w:t>
            </w:r>
          </w:p>
          <w:p w14:paraId="4AAF8BD7" w14:textId="77777777" w:rsidR="00160963" w:rsidRPr="00BC409C" w:rsidRDefault="00160963" w:rsidP="00D95A37">
            <w:pPr>
              <w:pStyle w:val="TAH"/>
            </w:pPr>
            <w:r w:rsidRPr="00BC409C">
              <w:t>DIFF</w:t>
            </w:r>
          </w:p>
        </w:tc>
      </w:tr>
      <w:tr w:rsidR="00160963" w:rsidRPr="00BC409C" w14:paraId="209BDA3F" w14:textId="77777777" w:rsidTr="00D95A37">
        <w:trPr>
          <w:cantSplit/>
          <w:tblHeader/>
        </w:trPr>
        <w:tc>
          <w:tcPr>
            <w:tcW w:w="7088" w:type="dxa"/>
          </w:tcPr>
          <w:p w14:paraId="1B9AFBD5" w14:textId="77777777" w:rsidR="00160963" w:rsidRPr="00BC409C" w:rsidRDefault="00160963" w:rsidP="00D95A37">
            <w:pPr>
              <w:pStyle w:val="TAL"/>
              <w:rPr>
                <w:b/>
                <w:i/>
              </w:rPr>
            </w:pPr>
            <w:r w:rsidRPr="00BC409C">
              <w:rPr>
                <w:b/>
                <w:i/>
              </w:rPr>
              <w:t>case6-TimingAlignmentReception</w:t>
            </w:r>
            <w:r w:rsidRPr="00BC409C">
              <w:rPr>
                <w:b/>
                <w:bCs/>
                <w:i/>
                <w:iCs/>
              </w:rPr>
              <w:t>-IAB</w:t>
            </w:r>
            <w:r w:rsidRPr="00BC409C">
              <w:rPr>
                <w:b/>
                <w:i/>
              </w:rPr>
              <w:t>-r17</w:t>
            </w:r>
          </w:p>
          <w:p w14:paraId="23BBDFB1" w14:textId="77777777" w:rsidR="00160963" w:rsidRPr="00BC409C" w:rsidRDefault="00160963" w:rsidP="00D95A37">
            <w:pPr>
              <w:pStyle w:val="TAL"/>
            </w:pPr>
            <w:r w:rsidRPr="00BC409C">
              <w:rPr>
                <w:bCs/>
                <w:iCs/>
              </w:rPr>
              <w:t>Indicates whether the IAB-MT supports case 6 timing alignment reception</w:t>
            </w:r>
            <w:r w:rsidRPr="00BC409C">
              <w:rPr>
                <w:lang w:eastAsia="zh-CN"/>
              </w:rPr>
              <w:t xml:space="preserve"> and</w:t>
            </w:r>
            <w:r w:rsidRPr="00BC409C">
              <w:rPr>
                <w:bCs/>
                <w:iCs/>
              </w:rPr>
              <w:t xml:space="preserve"> signalling to the parent-node that case 6 timing mode is required for simultaneous transmission</w:t>
            </w:r>
            <w:r w:rsidRPr="00BC409C">
              <w:rPr>
                <w:lang w:eastAsia="zh-CN"/>
              </w:rPr>
              <w:t xml:space="preserve"> as specified in TS 38.213 [11]</w:t>
            </w:r>
            <w:r w:rsidRPr="00BC409C">
              <w:rPr>
                <w:bCs/>
                <w:iCs/>
              </w:rPr>
              <w:t>.</w:t>
            </w:r>
          </w:p>
        </w:tc>
        <w:tc>
          <w:tcPr>
            <w:tcW w:w="538" w:type="dxa"/>
          </w:tcPr>
          <w:p w14:paraId="79813D73" w14:textId="77777777" w:rsidR="00160963" w:rsidRPr="00BC409C" w:rsidRDefault="00160963" w:rsidP="00D95A37">
            <w:pPr>
              <w:pStyle w:val="TAL"/>
              <w:jc w:val="center"/>
            </w:pPr>
            <w:r w:rsidRPr="00BC409C">
              <w:rPr>
                <w:bCs/>
              </w:rPr>
              <w:t>IAB-MT</w:t>
            </w:r>
          </w:p>
        </w:tc>
        <w:tc>
          <w:tcPr>
            <w:tcW w:w="567" w:type="dxa"/>
          </w:tcPr>
          <w:p w14:paraId="6E1F4ECC" w14:textId="77777777" w:rsidR="00160963" w:rsidRPr="00BC409C" w:rsidRDefault="00160963" w:rsidP="00D95A37">
            <w:pPr>
              <w:pStyle w:val="TAL"/>
              <w:jc w:val="center"/>
            </w:pPr>
            <w:r w:rsidRPr="00BC409C">
              <w:rPr>
                <w:bCs/>
              </w:rPr>
              <w:t>No</w:t>
            </w:r>
          </w:p>
        </w:tc>
        <w:tc>
          <w:tcPr>
            <w:tcW w:w="738" w:type="dxa"/>
          </w:tcPr>
          <w:p w14:paraId="421EE936" w14:textId="77777777" w:rsidR="00160963" w:rsidRPr="00BC409C" w:rsidRDefault="00160963" w:rsidP="00D95A37">
            <w:pPr>
              <w:pStyle w:val="TAL"/>
              <w:jc w:val="center"/>
            </w:pPr>
            <w:r w:rsidRPr="00BC409C">
              <w:rPr>
                <w:bCs/>
              </w:rPr>
              <w:t>No</w:t>
            </w:r>
          </w:p>
        </w:tc>
        <w:tc>
          <w:tcPr>
            <w:tcW w:w="699" w:type="dxa"/>
          </w:tcPr>
          <w:p w14:paraId="36E59542" w14:textId="77777777" w:rsidR="00160963" w:rsidRPr="00BC409C" w:rsidRDefault="00160963" w:rsidP="00D95A37">
            <w:pPr>
              <w:pStyle w:val="TAL"/>
              <w:jc w:val="center"/>
            </w:pPr>
            <w:r w:rsidRPr="00BC409C">
              <w:rPr>
                <w:bCs/>
              </w:rPr>
              <w:t>No</w:t>
            </w:r>
          </w:p>
        </w:tc>
      </w:tr>
      <w:tr w:rsidR="00160963" w:rsidRPr="00BC409C" w14:paraId="1F3FBF3E" w14:textId="77777777" w:rsidTr="00D95A37">
        <w:trPr>
          <w:cantSplit/>
          <w:tblHeader/>
        </w:trPr>
        <w:tc>
          <w:tcPr>
            <w:tcW w:w="7088" w:type="dxa"/>
          </w:tcPr>
          <w:p w14:paraId="1610717D" w14:textId="77777777" w:rsidR="00160963" w:rsidRPr="00BC409C" w:rsidRDefault="00160963" w:rsidP="00D95A37">
            <w:pPr>
              <w:pStyle w:val="TAL"/>
              <w:rPr>
                <w:b/>
                <w:i/>
              </w:rPr>
            </w:pPr>
            <w:r w:rsidRPr="00BC409C">
              <w:rPr>
                <w:b/>
                <w:i/>
              </w:rPr>
              <w:t>case7-TimingAlignmentReception-IAB-r17</w:t>
            </w:r>
          </w:p>
          <w:p w14:paraId="0FDE90A5" w14:textId="77777777" w:rsidR="00160963" w:rsidRPr="00BC409C" w:rsidRDefault="00160963" w:rsidP="00D95A37">
            <w:pPr>
              <w:pStyle w:val="TAL"/>
            </w:pPr>
            <w:r w:rsidRPr="00BC409C">
              <w:rPr>
                <w:bCs/>
                <w:iCs/>
              </w:rPr>
              <w:t>Indicates whether the IAB-MT supports case 7 timing offset indication reception and case 7 timing at parent-node indication reception</w:t>
            </w:r>
            <w:r w:rsidRPr="00BC409C">
              <w:rPr>
                <w:lang w:eastAsia="zh-CN"/>
              </w:rPr>
              <w:t xml:space="preserve"> as specified in TS 38.213 [11]</w:t>
            </w:r>
            <w:r w:rsidRPr="00BC409C">
              <w:rPr>
                <w:bCs/>
                <w:iCs/>
              </w:rPr>
              <w:t>.</w:t>
            </w:r>
          </w:p>
        </w:tc>
        <w:tc>
          <w:tcPr>
            <w:tcW w:w="538" w:type="dxa"/>
          </w:tcPr>
          <w:p w14:paraId="685FC150" w14:textId="77777777" w:rsidR="00160963" w:rsidRPr="00BC409C" w:rsidRDefault="00160963" w:rsidP="00D95A37">
            <w:pPr>
              <w:pStyle w:val="TAL"/>
              <w:jc w:val="center"/>
            </w:pPr>
            <w:r w:rsidRPr="00BC409C">
              <w:rPr>
                <w:bCs/>
              </w:rPr>
              <w:t>IAB-MT</w:t>
            </w:r>
          </w:p>
        </w:tc>
        <w:tc>
          <w:tcPr>
            <w:tcW w:w="567" w:type="dxa"/>
          </w:tcPr>
          <w:p w14:paraId="3C87FCD2" w14:textId="77777777" w:rsidR="00160963" w:rsidRPr="00BC409C" w:rsidRDefault="00160963" w:rsidP="00D95A37">
            <w:pPr>
              <w:pStyle w:val="TAL"/>
              <w:jc w:val="center"/>
            </w:pPr>
            <w:r w:rsidRPr="00BC409C">
              <w:rPr>
                <w:bCs/>
              </w:rPr>
              <w:t>No</w:t>
            </w:r>
          </w:p>
        </w:tc>
        <w:tc>
          <w:tcPr>
            <w:tcW w:w="738" w:type="dxa"/>
          </w:tcPr>
          <w:p w14:paraId="47FAC733" w14:textId="77777777" w:rsidR="00160963" w:rsidRPr="00BC409C" w:rsidRDefault="00160963" w:rsidP="00D95A37">
            <w:pPr>
              <w:pStyle w:val="TAL"/>
              <w:jc w:val="center"/>
            </w:pPr>
            <w:r w:rsidRPr="00BC409C">
              <w:rPr>
                <w:bCs/>
              </w:rPr>
              <w:t>No</w:t>
            </w:r>
          </w:p>
        </w:tc>
        <w:tc>
          <w:tcPr>
            <w:tcW w:w="699" w:type="dxa"/>
          </w:tcPr>
          <w:p w14:paraId="7AB8D13B" w14:textId="77777777" w:rsidR="00160963" w:rsidRPr="00BC409C" w:rsidRDefault="00160963" w:rsidP="00D95A37">
            <w:pPr>
              <w:pStyle w:val="TAL"/>
              <w:jc w:val="center"/>
            </w:pPr>
            <w:r w:rsidRPr="00BC409C">
              <w:rPr>
                <w:bCs/>
              </w:rPr>
              <w:t>No</w:t>
            </w:r>
          </w:p>
        </w:tc>
      </w:tr>
      <w:tr w:rsidR="00160963" w:rsidRPr="00BC409C" w14:paraId="4CD43BFD" w14:textId="77777777" w:rsidTr="00D95A37">
        <w:trPr>
          <w:cantSplit/>
          <w:tblHeader/>
        </w:trPr>
        <w:tc>
          <w:tcPr>
            <w:tcW w:w="7088" w:type="dxa"/>
          </w:tcPr>
          <w:p w14:paraId="6B987C45" w14:textId="77777777" w:rsidR="00160963" w:rsidRPr="00BC409C" w:rsidRDefault="00160963" w:rsidP="00D95A37">
            <w:pPr>
              <w:pStyle w:val="TAL"/>
              <w:rPr>
                <w:bCs/>
                <w:i/>
                <w:iCs/>
              </w:rPr>
            </w:pPr>
            <w:r w:rsidRPr="00BC409C">
              <w:rPr>
                <w:b/>
                <w:bCs/>
                <w:i/>
                <w:iCs/>
              </w:rPr>
              <w:t>dft-S-OFDM-WaveformUL-IAB-r16</w:t>
            </w:r>
          </w:p>
          <w:p w14:paraId="53E45F99" w14:textId="77777777" w:rsidR="00160963" w:rsidRPr="00BC409C" w:rsidRDefault="00160963" w:rsidP="00D95A37">
            <w:pPr>
              <w:pStyle w:val="TAL"/>
              <w:rPr>
                <w:bCs/>
              </w:rPr>
            </w:pPr>
            <w:r w:rsidRPr="00BC409C">
              <w:rPr>
                <w:bCs/>
              </w:rPr>
              <w:t>Indicates whether the IAB-MT supports DFT-S-OFDM waveform for UL and transform precoding for single-layer PUSCH.</w:t>
            </w:r>
          </w:p>
        </w:tc>
        <w:tc>
          <w:tcPr>
            <w:tcW w:w="538" w:type="dxa"/>
          </w:tcPr>
          <w:p w14:paraId="7B344639" w14:textId="77777777" w:rsidR="00160963" w:rsidRPr="00BC409C" w:rsidRDefault="00160963" w:rsidP="00D95A37">
            <w:pPr>
              <w:pStyle w:val="TAL"/>
              <w:jc w:val="center"/>
              <w:rPr>
                <w:bCs/>
              </w:rPr>
            </w:pPr>
            <w:r w:rsidRPr="00BC409C">
              <w:rPr>
                <w:bCs/>
              </w:rPr>
              <w:t>IAB-MT</w:t>
            </w:r>
          </w:p>
        </w:tc>
        <w:tc>
          <w:tcPr>
            <w:tcW w:w="567" w:type="dxa"/>
          </w:tcPr>
          <w:p w14:paraId="1F76EA27" w14:textId="77777777" w:rsidR="00160963" w:rsidRPr="00BC409C" w:rsidRDefault="00160963" w:rsidP="00D95A37">
            <w:pPr>
              <w:pStyle w:val="TAL"/>
              <w:jc w:val="center"/>
              <w:rPr>
                <w:bCs/>
              </w:rPr>
            </w:pPr>
            <w:r w:rsidRPr="00BC409C">
              <w:rPr>
                <w:bCs/>
              </w:rPr>
              <w:t>No</w:t>
            </w:r>
          </w:p>
        </w:tc>
        <w:tc>
          <w:tcPr>
            <w:tcW w:w="738" w:type="dxa"/>
          </w:tcPr>
          <w:p w14:paraId="30018DF2" w14:textId="77777777" w:rsidR="00160963" w:rsidRPr="00BC409C" w:rsidRDefault="00160963" w:rsidP="00D95A37">
            <w:pPr>
              <w:pStyle w:val="TAL"/>
              <w:jc w:val="center"/>
              <w:rPr>
                <w:bCs/>
              </w:rPr>
            </w:pPr>
            <w:r w:rsidRPr="00BC409C">
              <w:rPr>
                <w:bCs/>
              </w:rPr>
              <w:t>No</w:t>
            </w:r>
          </w:p>
        </w:tc>
        <w:tc>
          <w:tcPr>
            <w:tcW w:w="699" w:type="dxa"/>
          </w:tcPr>
          <w:p w14:paraId="46AF4419" w14:textId="77777777" w:rsidR="00160963" w:rsidRPr="00BC409C" w:rsidRDefault="00160963" w:rsidP="00D95A37">
            <w:pPr>
              <w:pStyle w:val="TAL"/>
              <w:jc w:val="center"/>
              <w:rPr>
                <w:bCs/>
              </w:rPr>
            </w:pPr>
            <w:r w:rsidRPr="00BC409C">
              <w:rPr>
                <w:bCs/>
              </w:rPr>
              <w:t>No</w:t>
            </w:r>
          </w:p>
        </w:tc>
      </w:tr>
      <w:tr w:rsidR="00160963" w:rsidRPr="00BC409C" w14:paraId="2940A825" w14:textId="77777777" w:rsidTr="00D95A37">
        <w:trPr>
          <w:cantSplit/>
          <w:tblHeader/>
        </w:trPr>
        <w:tc>
          <w:tcPr>
            <w:tcW w:w="7088" w:type="dxa"/>
          </w:tcPr>
          <w:p w14:paraId="050E28A3" w14:textId="77777777" w:rsidR="00160963" w:rsidRPr="00BC409C" w:rsidRDefault="00160963" w:rsidP="00D95A37">
            <w:pPr>
              <w:pStyle w:val="TAL"/>
              <w:rPr>
                <w:b/>
                <w:bCs/>
                <w:i/>
                <w:iCs/>
              </w:rPr>
            </w:pPr>
            <w:r w:rsidRPr="00BC409C">
              <w:rPr>
                <w:rFonts w:eastAsia="宋体"/>
                <w:b/>
                <w:bCs/>
                <w:i/>
                <w:iCs/>
                <w:lang w:eastAsia="zh-CN"/>
              </w:rPr>
              <w:t>dci-25-AI-RNTI-Support-IAB-r16</w:t>
            </w:r>
          </w:p>
          <w:p w14:paraId="0B39B2E2" w14:textId="77777777" w:rsidR="00160963" w:rsidRPr="00BC409C" w:rsidRDefault="00160963" w:rsidP="00D95A37">
            <w:pPr>
              <w:pStyle w:val="TAL"/>
              <w:rPr>
                <w:rFonts w:cs="Arial"/>
                <w:b/>
                <w:i/>
                <w:szCs w:val="18"/>
              </w:rPr>
            </w:pPr>
            <w:r w:rsidRPr="00BC409C">
              <w:t>Indicates the s</w:t>
            </w:r>
            <w:r w:rsidRPr="00BC409C">
              <w:rPr>
                <w:rFonts w:eastAsia="宋体"/>
                <w:lang w:eastAsia="zh-CN"/>
              </w:rPr>
              <w:t xml:space="preserve">upport of </w:t>
            </w:r>
            <w:r w:rsidRPr="00BC409C">
              <w:rPr>
                <w:lang w:eastAsia="zh-CN"/>
              </w:rPr>
              <w:t xml:space="preserve">monitoring DCI Format 2_5 scrambled by AI-RNTI for indication of soft resource availability to an IAB node </w:t>
            </w:r>
            <w:r w:rsidRPr="00BC409C">
              <w:rPr>
                <w:rFonts w:eastAsia="宋体"/>
                <w:lang w:eastAsia="zh-CN"/>
              </w:rPr>
              <w:t>as specified in TS 38.212 [10].</w:t>
            </w:r>
          </w:p>
        </w:tc>
        <w:tc>
          <w:tcPr>
            <w:tcW w:w="538" w:type="dxa"/>
          </w:tcPr>
          <w:p w14:paraId="3F904E62" w14:textId="77777777" w:rsidR="00160963" w:rsidRPr="00BC409C" w:rsidRDefault="00160963" w:rsidP="00D95A37">
            <w:pPr>
              <w:pStyle w:val="TAL"/>
              <w:jc w:val="center"/>
              <w:rPr>
                <w:rFonts w:cs="Arial"/>
                <w:szCs w:val="18"/>
              </w:rPr>
            </w:pPr>
            <w:r w:rsidRPr="00BC409C">
              <w:t>IAB-MT</w:t>
            </w:r>
          </w:p>
        </w:tc>
        <w:tc>
          <w:tcPr>
            <w:tcW w:w="567" w:type="dxa"/>
          </w:tcPr>
          <w:p w14:paraId="1E1BEDFB" w14:textId="77777777" w:rsidR="00160963" w:rsidRPr="00BC409C" w:rsidRDefault="00160963" w:rsidP="00D95A37">
            <w:pPr>
              <w:pStyle w:val="TAL"/>
              <w:jc w:val="center"/>
              <w:rPr>
                <w:rFonts w:cs="Arial"/>
                <w:szCs w:val="18"/>
              </w:rPr>
            </w:pPr>
            <w:r w:rsidRPr="00BC409C">
              <w:t>No</w:t>
            </w:r>
          </w:p>
        </w:tc>
        <w:tc>
          <w:tcPr>
            <w:tcW w:w="738" w:type="dxa"/>
          </w:tcPr>
          <w:p w14:paraId="30856AA2" w14:textId="77777777" w:rsidR="00160963" w:rsidRPr="00BC409C" w:rsidRDefault="00160963" w:rsidP="00D95A37">
            <w:pPr>
              <w:pStyle w:val="TAL"/>
              <w:jc w:val="center"/>
              <w:rPr>
                <w:rFonts w:cs="Arial"/>
                <w:szCs w:val="18"/>
              </w:rPr>
            </w:pPr>
            <w:r w:rsidRPr="00BC409C">
              <w:t>No</w:t>
            </w:r>
          </w:p>
        </w:tc>
        <w:tc>
          <w:tcPr>
            <w:tcW w:w="699" w:type="dxa"/>
          </w:tcPr>
          <w:p w14:paraId="0958A864" w14:textId="77777777" w:rsidR="00160963" w:rsidRPr="00BC409C" w:rsidRDefault="00160963" w:rsidP="00D95A37">
            <w:pPr>
              <w:pStyle w:val="TAL"/>
              <w:jc w:val="center"/>
              <w:rPr>
                <w:rFonts w:cs="Arial"/>
                <w:szCs w:val="18"/>
              </w:rPr>
            </w:pPr>
            <w:r w:rsidRPr="00BC409C">
              <w:t>No</w:t>
            </w:r>
          </w:p>
        </w:tc>
      </w:tr>
      <w:tr w:rsidR="00160963" w:rsidRPr="00BC409C" w14:paraId="522BA660" w14:textId="77777777" w:rsidTr="00D95A37">
        <w:trPr>
          <w:cantSplit/>
          <w:tblHeader/>
        </w:trPr>
        <w:tc>
          <w:tcPr>
            <w:tcW w:w="7088" w:type="dxa"/>
          </w:tcPr>
          <w:p w14:paraId="307F668A" w14:textId="77777777" w:rsidR="00160963" w:rsidRPr="00BC409C" w:rsidRDefault="00160963" w:rsidP="00D95A37">
            <w:pPr>
              <w:pStyle w:val="TAL"/>
              <w:rPr>
                <w:rFonts w:eastAsia="宋体"/>
                <w:b/>
                <w:bCs/>
                <w:i/>
                <w:iCs/>
                <w:lang w:eastAsia="zh-CN"/>
              </w:rPr>
            </w:pPr>
            <w:r w:rsidRPr="00BC409C">
              <w:rPr>
                <w:rFonts w:eastAsia="宋体"/>
                <w:b/>
                <w:bCs/>
                <w:i/>
                <w:iCs/>
                <w:lang w:eastAsia="zh-CN"/>
              </w:rPr>
              <w:t>directionalCollisionDC-IAB-r17</w:t>
            </w:r>
          </w:p>
          <w:p w14:paraId="228D8078" w14:textId="77777777" w:rsidR="00160963" w:rsidRPr="00BC409C" w:rsidRDefault="00160963" w:rsidP="00D95A37">
            <w:pPr>
              <w:pStyle w:val="TAL"/>
              <w:rPr>
                <w:rFonts w:eastAsia="宋体"/>
                <w:lang w:eastAsia="zh-CN"/>
              </w:rPr>
            </w:pPr>
            <w:r w:rsidRPr="00BC409C">
              <w:rPr>
                <w:rFonts w:eastAsia="宋体"/>
                <w:lang w:eastAsia="zh-CN"/>
              </w:rPr>
              <w:t>Indicates the support for directional collision handling between MCG and SCG cell(s) of the dual parent nodes for simultaneous operation in inter-donor and/or intra-donor DC operation.</w:t>
            </w:r>
          </w:p>
        </w:tc>
        <w:tc>
          <w:tcPr>
            <w:tcW w:w="538" w:type="dxa"/>
          </w:tcPr>
          <w:p w14:paraId="2986483F" w14:textId="77777777" w:rsidR="00160963" w:rsidRPr="00BC409C" w:rsidRDefault="00160963" w:rsidP="00D95A37">
            <w:pPr>
              <w:pStyle w:val="TAL"/>
              <w:jc w:val="center"/>
            </w:pPr>
            <w:r w:rsidRPr="00BC409C">
              <w:t>IAB-MT</w:t>
            </w:r>
          </w:p>
        </w:tc>
        <w:tc>
          <w:tcPr>
            <w:tcW w:w="567" w:type="dxa"/>
          </w:tcPr>
          <w:p w14:paraId="1F8E6BC2" w14:textId="77777777" w:rsidR="00160963" w:rsidRPr="00BC409C" w:rsidRDefault="00160963" w:rsidP="00D95A37">
            <w:pPr>
              <w:pStyle w:val="TAL"/>
              <w:jc w:val="center"/>
            </w:pPr>
            <w:r w:rsidRPr="00BC409C">
              <w:t>No</w:t>
            </w:r>
          </w:p>
        </w:tc>
        <w:tc>
          <w:tcPr>
            <w:tcW w:w="738" w:type="dxa"/>
          </w:tcPr>
          <w:p w14:paraId="35C8C745" w14:textId="77777777" w:rsidR="00160963" w:rsidRPr="00BC409C" w:rsidRDefault="00160963" w:rsidP="00D95A37">
            <w:pPr>
              <w:pStyle w:val="TAL"/>
              <w:jc w:val="center"/>
            </w:pPr>
            <w:r w:rsidRPr="00BC409C">
              <w:t>No</w:t>
            </w:r>
          </w:p>
        </w:tc>
        <w:tc>
          <w:tcPr>
            <w:tcW w:w="699" w:type="dxa"/>
          </w:tcPr>
          <w:p w14:paraId="72917B14" w14:textId="77777777" w:rsidR="00160963" w:rsidRPr="00BC409C" w:rsidRDefault="00160963" w:rsidP="00D95A37">
            <w:pPr>
              <w:pStyle w:val="TAL"/>
              <w:jc w:val="center"/>
            </w:pPr>
            <w:r w:rsidRPr="00BC409C">
              <w:t>No</w:t>
            </w:r>
          </w:p>
        </w:tc>
      </w:tr>
      <w:tr w:rsidR="00160963" w:rsidRPr="00BC409C" w14:paraId="64160072" w14:textId="77777777" w:rsidTr="00D95A37">
        <w:trPr>
          <w:cantSplit/>
          <w:tblHeader/>
        </w:trPr>
        <w:tc>
          <w:tcPr>
            <w:tcW w:w="7088" w:type="dxa"/>
          </w:tcPr>
          <w:p w14:paraId="6F9A914E" w14:textId="77777777" w:rsidR="00160963" w:rsidRPr="00BC409C" w:rsidRDefault="00160963" w:rsidP="00D95A37">
            <w:pPr>
              <w:pStyle w:val="TAL"/>
              <w:rPr>
                <w:rFonts w:eastAsia="宋体"/>
                <w:b/>
                <w:bCs/>
                <w:i/>
                <w:iCs/>
                <w:lang w:eastAsia="zh-CN"/>
              </w:rPr>
            </w:pPr>
            <w:r w:rsidRPr="00BC409C">
              <w:rPr>
                <w:rFonts w:eastAsia="宋体"/>
                <w:b/>
                <w:bCs/>
                <w:i/>
                <w:iCs/>
                <w:lang w:eastAsia="zh-CN"/>
              </w:rPr>
              <w:t>dl-tx-PowerAdjustment-IAB-r17</w:t>
            </w:r>
          </w:p>
          <w:p w14:paraId="17C554C6" w14:textId="77777777" w:rsidR="00160963" w:rsidRPr="00BC409C" w:rsidRDefault="00160963" w:rsidP="00D95A37">
            <w:pPr>
              <w:pStyle w:val="TAL"/>
              <w:rPr>
                <w:rFonts w:eastAsia="宋体"/>
                <w:b/>
                <w:bCs/>
                <w:i/>
                <w:iCs/>
                <w:lang w:eastAsia="zh-CN"/>
              </w:rPr>
            </w:pPr>
            <w:r w:rsidRPr="00BC409C">
              <w:rPr>
                <w:rFonts w:eastAsia="宋体"/>
                <w:lang w:eastAsia="zh-CN"/>
              </w:rPr>
              <w:t>Indicates the support of desired DL Tx power adjustment reporting and DL Tx power adjustment reception.</w:t>
            </w:r>
          </w:p>
        </w:tc>
        <w:tc>
          <w:tcPr>
            <w:tcW w:w="538" w:type="dxa"/>
          </w:tcPr>
          <w:p w14:paraId="0851F817" w14:textId="77777777" w:rsidR="00160963" w:rsidRPr="00BC409C" w:rsidRDefault="00160963" w:rsidP="00D95A37">
            <w:pPr>
              <w:pStyle w:val="TAL"/>
              <w:jc w:val="center"/>
            </w:pPr>
            <w:r w:rsidRPr="00BC409C">
              <w:t>IAB-MT</w:t>
            </w:r>
          </w:p>
        </w:tc>
        <w:tc>
          <w:tcPr>
            <w:tcW w:w="567" w:type="dxa"/>
          </w:tcPr>
          <w:p w14:paraId="4BA73AC2" w14:textId="77777777" w:rsidR="00160963" w:rsidRPr="00BC409C" w:rsidRDefault="00160963" w:rsidP="00D95A37">
            <w:pPr>
              <w:pStyle w:val="TAL"/>
              <w:jc w:val="center"/>
            </w:pPr>
            <w:r w:rsidRPr="00BC409C">
              <w:t>No</w:t>
            </w:r>
          </w:p>
        </w:tc>
        <w:tc>
          <w:tcPr>
            <w:tcW w:w="738" w:type="dxa"/>
          </w:tcPr>
          <w:p w14:paraId="69860B5A" w14:textId="77777777" w:rsidR="00160963" w:rsidRPr="00BC409C" w:rsidRDefault="00160963" w:rsidP="00D95A37">
            <w:pPr>
              <w:pStyle w:val="TAL"/>
              <w:jc w:val="center"/>
            </w:pPr>
            <w:r w:rsidRPr="00BC409C">
              <w:t>No</w:t>
            </w:r>
          </w:p>
        </w:tc>
        <w:tc>
          <w:tcPr>
            <w:tcW w:w="699" w:type="dxa"/>
          </w:tcPr>
          <w:p w14:paraId="566E6498" w14:textId="77777777" w:rsidR="00160963" w:rsidRPr="00BC409C" w:rsidRDefault="00160963" w:rsidP="00D95A37">
            <w:pPr>
              <w:pStyle w:val="TAL"/>
              <w:jc w:val="center"/>
            </w:pPr>
            <w:r w:rsidRPr="00BC409C">
              <w:t>No</w:t>
            </w:r>
          </w:p>
        </w:tc>
      </w:tr>
      <w:tr w:rsidR="00160963" w:rsidRPr="00BC409C" w14:paraId="562B94F3" w14:textId="77777777" w:rsidTr="00D95A37">
        <w:trPr>
          <w:cantSplit/>
          <w:tblHeader/>
        </w:trPr>
        <w:tc>
          <w:tcPr>
            <w:tcW w:w="7088" w:type="dxa"/>
          </w:tcPr>
          <w:p w14:paraId="3B1BFE77" w14:textId="77777777" w:rsidR="00160963" w:rsidRPr="00BC409C" w:rsidRDefault="00160963" w:rsidP="00D95A37">
            <w:pPr>
              <w:pStyle w:val="TAL"/>
              <w:rPr>
                <w:rFonts w:eastAsia="宋体"/>
                <w:b/>
                <w:bCs/>
                <w:i/>
                <w:iCs/>
                <w:lang w:eastAsia="zh-CN"/>
              </w:rPr>
            </w:pPr>
            <w:r w:rsidRPr="00BC409C">
              <w:rPr>
                <w:rFonts w:eastAsia="宋体"/>
                <w:b/>
                <w:bCs/>
                <w:i/>
                <w:iCs/>
                <w:lang w:eastAsia="zh-CN"/>
              </w:rPr>
              <w:t>desired-ul-tx-PowerAdjustment-r17</w:t>
            </w:r>
          </w:p>
          <w:p w14:paraId="3BFDE808" w14:textId="77777777" w:rsidR="00160963" w:rsidRPr="00BC409C" w:rsidRDefault="00160963" w:rsidP="00D95A37">
            <w:pPr>
              <w:pStyle w:val="TAL"/>
              <w:rPr>
                <w:rFonts w:eastAsia="宋体"/>
                <w:b/>
                <w:bCs/>
                <w:i/>
                <w:iCs/>
                <w:lang w:eastAsia="zh-CN"/>
              </w:rPr>
            </w:pPr>
            <w:r w:rsidRPr="00BC409C">
              <w:rPr>
                <w:rFonts w:eastAsia="宋体"/>
                <w:lang w:eastAsia="zh-CN"/>
              </w:rPr>
              <w:t>Indicates the support of Desired IAB-MT PSD range reporting.</w:t>
            </w:r>
          </w:p>
        </w:tc>
        <w:tc>
          <w:tcPr>
            <w:tcW w:w="538" w:type="dxa"/>
          </w:tcPr>
          <w:p w14:paraId="16BB5BB7" w14:textId="77777777" w:rsidR="00160963" w:rsidRPr="00BC409C" w:rsidRDefault="00160963" w:rsidP="00D95A37">
            <w:pPr>
              <w:pStyle w:val="TAL"/>
              <w:jc w:val="center"/>
            </w:pPr>
            <w:r w:rsidRPr="00BC409C">
              <w:t>IAB-MT</w:t>
            </w:r>
          </w:p>
        </w:tc>
        <w:tc>
          <w:tcPr>
            <w:tcW w:w="567" w:type="dxa"/>
          </w:tcPr>
          <w:p w14:paraId="2CBA4908" w14:textId="77777777" w:rsidR="00160963" w:rsidRPr="00BC409C" w:rsidRDefault="00160963" w:rsidP="00D95A37">
            <w:pPr>
              <w:pStyle w:val="TAL"/>
              <w:jc w:val="center"/>
            </w:pPr>
            <w:r w:rsidRPr="00BC409C">
              <w:t>No</w:t>
            </w:r>
          </w:p>
        </w:tc>
        <w:tc>
          <w:tcPr>
            <w:tcW w:w="738" w:type="dxa"/>
          </w:tcPr>
          <w:p w14:paraId="019091AD" w14:textId="77777777" w:rsidR="00160963" w:rsidRPr="00BC409C" w:rsidRDefault="00160963" w:rsidP="00D95A37">
            <w:pPr>
              <w:pStyle w:val="TAL"/>
              <w:jc w:val="center"/>
            </w:pPr>
            <w:r w:rsidRPr="00BC409C">
              <w:t>No</w:t>
            </w:r>
          </w:p>
        </w:tc>
        <w:tc>
          <w:tcPr>
            <w:tcW w:w="699" w:type="dxa"/>
          </w:tcPr>
          <w:p w14:paraId="22313E31" w14:textId="77777777" w:rsidR="00160963" w:rsidRPr="00BC409C" w:rsidRDefault="00160963" w:rsidP="00D95A37">
            <w:pPr>
              <w:pStyle w:val="TAL"/>
              <w:jc w:val="center"/>
            </w:pPr>
            <w:r w:rsidRPr="00BC409C">
              <w:t>No</w:t>
            </w:r>
          </w:p>
        </w:tc>
      </w:tr>
      <w:tr w:rsidR="00160963" w:rsidRPr="00BC409C" w14:paraId="2EFC73C7" w14:textId="77777777" w:rsidTr="00D95A37">
        <w:trPr>
          <w:cantSplit/>
          <w:tblHeader/>
        </w:trPr>
        <w:tc>
          <w:tcPr>
            <w:tcW w:w="7088" w:type="dxa"/>
          </w:tcPr>
          <w:p w14:paraId="60FE07A1" w14:textId="77777777" w:rsidR="00160963" w:rsidRPr="00BC409C" w:rsidRDefault="00160963" w:rsidP="00D95A37">
            <w:pPr>
              <w:pStyle w:val="TAL"/>
              <w:rPr>
                <w:rFonts w:eastAsia="宋体"/>
                <w:b/>
                <w:bCs/>
                <w:i/>
                <w:iCs/>
                <w:lang w:eastAsia="zh-CN"/>
              </w:rPr>
            </w:pPr>
            <w:r w:rsidRPr="00BC409C">
              <w:rPr>
                <w:rFonts w:eastAsia="宋体"/>
                <w:b/>
                <w:bCs/>
                <w:i/>
                <w:iCs/>
                <w:lang w:eastAsia="zh-CN"/>
              </w:rPr>
              <w:t>fdm-SoftResourceAvailability-DynamicIndication-r17</w:t>
            </w:r>
          </w:p>
          <w:p w14:paraId="0C778974" w14:textId="77777777" w:rsidR="00160963" w:rsidRPr="00BC409C" w:rsidRDefault="00160963" w:rsidP="00D95A37">
            <w:pPr>
              <w:pStyle w:val="TAL"/>
              <w:rPr>
                <w:rFonts w:eastAsia="宋体"/>
                <w:b/>
                <w:bCs/>
                <w:i/>
                <w:iCs/>
                <w:lang w:eastAsia="zh-CN"/>
              </w:rPr>
            </w:pPr>
            <w:r w:rsidRPr="00BC409C">
              <w:rPr>
                <w:rFonts w:eastAsia="宋体"/>
                <w:lang w:eastAsia="zh-CN"/>
              </w:rPr>
              <w:t>Indicates the support of monitoring DCI Format 2_5 scrambled by AI-RNTI for indication of FDM soft resource availability to an IAB-node.</w:t>
            </w:r>
          </w:p>
        </w:tc>
        <w:tc>
          <w:tcPr>
            <w:tcW w:w="538" w:type="dxa"/>
          </w:tcPr>
          <w:p w14:paraId="60E0D213" w14:textId="77777777" w:rsidR="00160963" w:rsidRPr="00BC409C" w:rsidRDefault="00160963" w:rsidP="00D95A37">
            <w:pPr>
              <w:pStyle w:val="TAL"/>
              <w:jc w:val="center"/>
            </w:pPr>
            <w:r w:rsidRPr="00BC409C">
              <w:t>IAB-MT</w:t>
            </w:r>
          </w:p>
        </w:tc>
        <w:tc>
          <w:tcPr>
            <w:tcW w:w="567" w:type="dxa"/>
          </w:tcPr>
          <w:p w14:paraId="2BE7FFD1" w14:textId="77777777" w:rsidR="00160963" w:rsidRPr="00BC409C" w:rsidRDefault="00160963" w:rsidP="00D95A37">
            <w:pPr>
              <w:pStyle w:val="TAL"/>
              <w:jc w:val="center"/>
            </w:pPr>
            <w:r w:rsidRPr="00BC409C">
              <w:t>No</w:t>
            </w:r>
          </w:p>
        </w:tc>
        <w:tc>
          <w:tcPr>
            <w:tcW w:w="738" w:type="dxa"/>
          </w:tcPr>
          <w:p w14:paraId="7E4DB164" w14:textId="77777777" w:rsidR="00160963" w:rsidRPr="00BC409C" w:rsidRDefault="00160963" w:rsidP="00D95A37">
            <w:pPr>
              <w:pStyle w:val="TAL"/>
              <w:jc w:val="center"/>
            </w:pPr>
            <w:r w:rsidRPr="00BC409C">
              <w:t>No</w:t>
            </w:r>
          </w:p>
        </w:tc>
        <w:tc>
          <w:tcPr>
            <w:tcW w:w="699" w:type="dxa"/>
          </w:tcPr>
          <w:p w14:paraId="059B3993" w14:textId="77777777" w:rsidR="00160963" w:rsidRPr="00BC409C" w:rsidRDefault="00160963" w:rsidP="00D95A37">
            <w:pPr>
              <w:pStyle w:val="TAL"/>
              <w:jc w:val="center"/>
            </w:pPr>
            <w:r w:rsidRPr="00BC409C">
              <w:t>No</w:t>
            </w:r>
          </w:p>
        </w:tc>
      </w:tr>
      <w:tr w:rsidR="00160963" w:rsidRPr="00BC409C" w14:paraId="53DAE9DD" w14:textId="77777777" w:rsidTr="00D95A37">
        <w:trPr>
          <w:cantSplit/>
          <w:tblHeader/>
        </w:trPr>
        <w:tc>
          <w:tcPr>
            <w:tcW w:w="7088" w:type="dxa"/>
          </w:tcPr>
          <w:p w14:paraId="25F255B0" w14:textId="77777777" w:rsidR="00160963" w:rsidRPr="00BC409C" w:rsidRDefault="00160963" w:rsidP="00D95A37">
            <w:pPr>
              <w:pStyle w:val="TAL"/>
              <w:rPr>
                <w:b/>
                <w:i/>
              </w:rPr>
            </w:pPr>
            <w:r w:rsidRPr="00BC409C">
              <w:rPr>
                <w:b/>
                <w:bCs/>
                <w:i/>
                <w:iCs/>
              </w:rPr>
              <w:t>guardSymbolReportReception-IAB-r16</w:t>
            </w:r>
          </w:p>
          <w:p w14:paraId="5CCE03D9" w14:textId="77777777" w:rsidR="00160963" w:rsidRPr="00BC409C" w:rsidRDefault="00160963" w:rsidP="00D95A37">
            <w:pPr>
              <w:pStyle w:val="TAL"/>
              <w:rPr>
                <w:rFonts w:eastAsia="宋体"/>
                <w:lang w:eastAsia="zh-CN"/>
              </w:rPr>
            </w:pPr>
            <w:r w:rsidRPr="00BC409C">
              <w:t>Indicates the s</w:t>
            </w:r>
            <w:r w:rsidRPr="00BC409C">
              <w:rPr>
                <w:rFonts w:eastAsia="宋体"/>
                <w:lang w:eastAsia="zh-CN"/>
              </w:rPr>
              <w:t xml:space="preserve">upport of </w:t>
            </w:r>
            <w:proofErr w:type="spellStart"/>
            <w:r w:rsidRPr="00BC409C">
              <w:rPr>
                <w:lang w:eastAsia="zh-CN"/>
              </w:rPr>
              <w:t>DesiredGuardSymbols</w:t>
            </w:r>
            <w:proofErr w:type="spellEnd"/>
            <w:r w:rsidRPr="00BC409C">
              <w:rPr>
                <w:lang w:eastAsia="zh-CN"/>
              </w:rPr>
              <w:t xml:space="preserve"> reporting and </w:t>
            </w:r>
            <w:proofErr w:type="spellStart"/>
            <w:r w:rsidRPr="00BC409C">
              <w:rPr>
                <w:lang w:eastAsia="zh-CN"/>
              </w:rPr>
              <w:t>ProvidedGuardSymbols</w:t>
            </w:r>
            <w:proofErr w:type="spellEnd"/>
            <w:r w:rsidRPr="00BC409C">
              <w:rPr>
                <w:lang w:eastAsia="zh-CN"/>
              </w:rPr>
              <w:t xml:space="preserve"> reception as specified in TS 38.213 [11].</w:t>
            </w:r>
          </w:p>
        </w:tc>
        <w:tc>
          <w:tcPr>
            <w:tcW w:w="538" w:type="dxa"/>
          </w:tcPr>
          <w:p w14:paraId="66767D89" w14:textId="77777777" w:rsidR="00160963" w:rsidRPr="00BC409C" w:rsidRDefault="00160963" w:rsidP="00D95A37">
            <w:pPr>
              <w:pStyle w:val="TAL"/>
              <w:jc w:val="center"/>
            </w:pPr>
            <w:r w:rsidRPr="00BC409C">
              <w:t>IAB-MT</w:t>
            </w:r>
          </w:p>
        </w:tc>
        <w:tc>
          <w:tcPr>
            <w:tcW w:w="567" w:type="dxa"/>
          </w:tcPr>
          <w:p w14:paraId="6ABAEB93" w14:textId="77777777" w:rsidR="00160963" w:rsidRPr="00BC409C" w:rsidRDefault="00160963" w:rsidP="00D95A37">
            <w:pPr>
              <w:pStyle w:val="TAL"/>
              <w:jc w:val="center"/>
            </w:pPr>
            <w:r w:rsidRPr="00BC409C">
              <w:t>No</w:t>
            </w:r>
          </w:p>
        </w:tc>
        <w:tc>
          <w:tcPr>
            <w:tcW w:w="738" w:type="dxa"/>
          </w:tcPr>
          <w:p w14:paraId="1FEC5B71" w14:textId="77777777" w:rsidR="00160963" w:rsidRPr="00BC409C" w:rsidRDefault="00160963" w:rsidP="00D95A37">
            <w:pPr>
              <w:pStyle w:val="TAL"/>
              <w:jc w:val="center"/>
            </w:pPr>
            <w:r w:rsidRPr="00BC409C">
              <w:t>No</w:t>
            </w:r>
          </w:p>
        </w:tc>
        <w:tc>
          <w:tcPr>
            <w:tcW w:w="699" w:type="dxa"/>
          </w:tcPr>
          <w:p w14:paraId="497CCD40" w14:textId="77777777" w:rsidR="00160963" w:rsidRPr="00BC409C" w:rsidRDefault="00160963" w:rsidP="00D95A37">
            <w:pPr>
              <w:pStyle w:val="TAL"/>
              <w:jc w:val="center"/>
            </w:pPr>
            <w:r w:rsidRPr="00BC409C">
              <w:t>No</w:t>
            </w:r>
          </w:p>
        </w:tc>
      </w:tr>
      <w:tr w:rsidR="00160963" w:rsidRPr="00BC409C" w14:paraId="06AF1841" w14:textId="77777777" w:rsidTr="00D95A37">
        <w:trPr>
          <w:cantSplit/>
          <w:tblHeader/>
        </w:trPr>
        <w:tc>
          <w:tcPr>
            <w:tcW w:w="7088" w:type="dxa"/>
          </w:tcPr>
          <w:p w14:paraId="104AA66B" w14:textId="77777777" w:rsidR="00160963" w:rsidRPr="00BC409C" w:rsidRDefault="00160963" w:rsidP="00D95A37">
            <w:pPr>
              <w:pStyle w:val="TAL"/>
              <w:rPr>
                <w:b/>
                <w:bCs/>
                <w:i/>
                <w:iCs/>
              </w:rPr>
            </w:pPr>
            <w:r w:rsidRPr="00BC409C">
              <w:rPr>
                <w:b/>
                <w:bCs/>
                <w:i/>
                <w:iCs/>
              </w:rPr>
              <w:t>guardSymbolReportReception-IAB-r17</w:t>
            </w:r>
          </w:p>
          <w:p w14:paraId="1ADF1643" w14:textId="77777777" w:rsidR="00160963" w:rsidRPr="00BC409C" w:rsidRDefault="00160963" w:rsidP="00D95A37">
            <w:pPr>
              <w:pStyle w:val="TAL"/>
            </w:pPr>
            <w:r w:rsidRPr="00BC409C">
              <w:t xml:space="preserve">Indicates the support of extended </w:t>
            </w:r>
            <w:proofErr w:type="spellStart"/>
            <w:r w:rsidRPr="00BC409C">
              <w:t>DesiredGuardSymbols</w:t>
            </w:r>
            <w:proofErr w:type="spellEnd"/>
            <w:r w:rsidRPr="00BC409C">
              <w:t xml:space="preserve"> reporting and </w:t>
            </w:r>
            <w:proofErr w:type="spellStart"/>
            <w:r w:rsidRPr="00BC409C">
              <w:t>ProvidedGuardSymbols</w:t>
            </w:r>
            <w:proofErr w:type="spellEnd"/>
            <w:r w:rsidRPr="00BC409C">
              <w:t xml:space="preserve"> reception to new switching scenarios case#6 and case#7 as specified in TS 38.213 [11].</w:t>
            </w:r>
          </w:p>
          <w:p w14:paraId="7B65D570" w14:textId="77777777" w:rsidR="00160963" w:rsidRPr="00BC409C" w:rsidRDefault="00160963" w:rsidP="00D95A37">
            <w:pPr>
              <w:pStyle w:val="TAL"/>
            </w:pPr>
          </w:p>
          <w:p w14:paraId="0CBA265F" w14:textId="77777777" w:rsidR="00160963" w:rsidRPr="00BC409C" w:rsidRDefault="00160963" w:rsidP="00D95A37">
            <w:pPr>
              <w:pStyle w:val="TAL"/>
              <w:rPr>
                <w:rFonts w:cs="Arial"/>
                <w:bCs/>
                <w:szCs w:val="18"/>
              </w:rPr>
            </w:pPr>
            <w:r w:rsidRPr="00BC409C">
              <w:rPr>
                <w:rFonts w:cs="Arial"/>
                <w:szCs w:val="18"/>
              </w:rPr>
              <w:t xml:space="preserve">UE indicating support of this feature shall also indicate support of one or more of </w:t>
            </w:r>
            <w:r w:rsidRPr="00BC409C">
              <w:rPr>
                <w:rFonts w:cs="Arial"/>
                <w:i/>
                <w:iCs/>
                <w:szCs w:val="18"/>
              </w:rPr>
              <w:t>case6-TimingAlignmentReception-IAB-r17</w:t>
            </w:r>
            <w:r w:rsidRPr="00BC409C">
              <w:rPr>
                <w:rFonts w:cs="Arial"/>
                <w:szCs w:val="18"/>
              </w:rPr>
              <w:t xml:space="preserve"> and </w:t>
            </w:r>
            <w:r w:rsidRPr="00BC409C">
              <w:rPr>
                <w:bCs/>
                <w:i/>
              </w:rPr>
              <w:t>case7-TimingAlignmentReception-IAB-r17</w:t>
            </w:r>
            <w:r w:rsidRPr="00BC409C">
              <w:rPr>
                <w:rFonts w:cs="Arial"/>
                <w:bCs/>
                <w:szCs w:val="18"/>
              </w:rPr>
              <w:t>.</w:t>
            </w:r>
          </w:p>
          <w:p w14:paraId="5C5EC794" w14:textId="77777777" w:rsidR="00160963" w:rsidRPr="00BC409C" w:rsidRDefault="00160963" w:rsidP="00D95A37">
            <w:pPr>
              <w:pStyle w:val="TAN"/>
              <w:rPr>
                <w:b/>
                <w:bCs/>
                <w:i/>
                <w:iCs/>
              </w:rPr>
            </w:pPr>
            <w:r w:rsidRPr="00BC409C">
              <w:t>NOTE:</w:t>
            </w:r>
            <w:r w:rsidRPr="00BC409C">
              <w:tab/>
              <w:t>If an IAB node does not support a certain timing mode (Case 6, Case 7), the reported/provided values shall be ignored.</w:t>
            </w:r>
          </w:p>
        </w:tc>
        <w:tc>
          <w:tcPr>
            <w:tcW w:w="538" w:type="dxa"/>
          </w:tcPr>
          <w:p w14:paraId="3B1B5407" w14:textId="77777777" w:rsidR="00160963" w:rsidRPr="00BC409C" w:rsidRDefault="00160963" w:rsidP="00D95A37">
            <w:pPr>
              <w:pStyle w:val="TAL"/>
              <w:jc w:val="center"/>
            </w:pPr>
            <w:r w:rsidRPr="00BC409C">
              <w:t>IAB-MT</w:t>
            </w:r>
          </w:p>
        </w:tc>
        <w:tc>
          <w:tcPr>
            <w:tcW w:w="567" w:type="dxa"/>
          </w:tcPr>
          <w:p w14:paraId="22737386" w14:textId="77777777" w:rsidR="00160963" w:rsidRPr="00BC409C" w:rsidRDefault="00160963" w:rsidP="00D95A37">
            <w:pPr>
              <w:pStyle w:val="TAL"/>
              <w:jc w:val="center"/>
            </w:pPr>
            <w:r w:rsidRPr="00BC409C">
              <w:t>No</w:t>
            </w:r>
          </w:p>
        </w:tc>
        <w:tc>
          <w:tcPr>
            <w:tcW w:w="738" w:type="dxa"/>
          </w:tcPr>
          <w:p w14:paraId="4223B37F" w14:textId="77777777" w:rsidR="00160963" w:rsidRPr="00BC409C" w:rsidRDefault="00160963" w:rsidP="00D95A37">
            <w:pPr>
              <w:pStyle w:val="TAL"/>
              <w:jc w:val="center"/>
            </w:pPr>
            <w:r w:rsidRPr="00BC409C">
              <w:t>No</w:t>
            </w:r>
          </w:p>
        </w:tc>
        <w:tc>
          <w:tcPr>
            <w:tcW w:w="699" w:type="dxa"/>
          </w:tcPr>
          <w:p w14:paraId="6EA9E47A" w14:textId="77777777" w:rsidR="00160963" w:rsidRPr="00BC409C" w:rsidRDefault="00160963" w:rsidP="00D95A37">
            <w:pPr>
              <w:pStyle w:val="TAL"/>
              <w:jc w:val="center"/>
            </w:pPr>
            <w:r w:rsidRPr="00BC409C">
              <w:t>No</w:t>
            </w:r>
          </w:p>
        </w:tc>
      </w:tr>
      <w:tr w:rsidR="00160963" w:rsidRPr="00BC409C" w14:paraId="68C9BE09" w14:textId="77777777" w:rsidTr="00D95A37">
        <w:trPr>
          <w:cantSplit/>
          <w:tblHeader/>
        </w:trPr>
        <w:tc>
          <w:tcPr>
            <w:tcW w:w="7088" w:type="dxa"/>
          </w:tcPr>
          <w:p w14:paraId="064239E0" w14:textId="77777777" w:rsidR="00160963" w:rsidRPr="00BC409C" w:rsidRDefault="00160963" w:rsidP="00D95A37">
            <w:pPr>
              <w:pStyle w:val="TAL"/>
              <w:rPr>
                <w:b/>
                <w:i/>
              </w:rPr>
            </w:pPr>
            <w:proofErr w:type="spellStart"/>
            <w:r w:rsidRPr="00BC409C">
              <w:rPr>
                <w:b/>
                <w:i/>
              </w:rPr>
              <w:t>pdsch-MappingTypeA</w:t>
            </w:r>
            <w:proofErr w:type="spellEnd"/>
          </w:p>
          <w:p w14:paraId="35B30C0F" w14:textId="77777777" w:rsidR="00160963" w:rsidRPr="00BC409C" w:rsidRDefault="00160963" w:rsidP="00D95A37">
            <w:pPr>
              <w:pStyle w:val="TAL"/>
              <w:rPr>
                <w:b/>
                <w:bCs/>
                <w:i/>
                <w:iCs/>
              </w:rPr>
            </w:pPr>
            <w:r w:rsidRPr="00BC409C">
              <w:t>Indicates whether the IAB-MT supports receiving PDSCH using PDSCH mapping type A with less than seven symbols.</w:t>
            </w:r>
          </w:p>
        </w:tc>
        <w:tc>
          <w:tcPr>
            <w:tcW w:w="538" w:type="dxa"/>
          </w:tcPr>
          <w:p w14:paraId="30E27271" w14:textId="77777777" w:rsidR="00160963" w:rsidRPr="00BC409C" w:rsidRDefault="00160963" w:rsidP="00D95A37">
            <w:pPr>
              <w:pStyle w:val="TAL"/>
              <w:jc w:val="center"/>
            </w:pPr>
            <w:r w:rsidRPr="00BC409C">
              <w:t>IAB-MT</w:t>
            </w:r>
          </w:p>
        </w:tc>
        <w:tc>
          <w:tcPr>
            <w:tcW w:w="567" w:type="dxa"/>
          </w:tcPr>
          <w:p w14:paraId="7A4D2E77" w14:textId="77777777" w:rsidR="00160963" w:rsidRPr="00BC409C" w:rsidRDefault="00160963" w:rsidP="00D95A37">
            <w:pPr>
              <w:pStyle w:val="TAL"/>
              <w:jc w:val="center"/>
            </w:pPr>
            <w:r w:rsidRPr="00BC409C">
              <w:t>No</w:t>
            </w:r>
          </w:p>
        </w:tc>
        <w:tc>
          <w:tcPr>
            <w:tcW w:w="738" w:type="dxa"/>
          </w:tcPr>
          <w:p w14:paraId="7DFC8E20" w14:textId="77777777" w:rsidR="00160963" w:rsidRPr="00BC409C" w:rsidRDefault="00160963" w:rsidP="00D95A37">
            <w:pPr>
              <w:pStyle w:val="TAL"/>
              <w:jc w:val="center"/>
            </w:pPr>
            <w:r w:rsidRPr="00BC409C">
              <w:t>No</w:t>
            </w:r>
          </w:p>
        </w:tc>
        <w:tc>
          <w:tcPr>
            <w:tcW w:w="699" w:type="dxa"/>
          </w:tcPr>
          <w:p w14:paraId="5CE56E6A" w14:textId="77777777" w:rsidR="00160963" w:rsidRPr="00BC409C" w:rsidRDefault="00160963" w:rsidP="00D95A37">
            <w:pPr>
              <w:pStyle w:val="TAL"/>
              <w:jc w:val="center"/>
            </w:pPr>
            <w:r w:rsidRPr="00BC409C">
              <w:t>No</w:t>
            </w:r>
          </w:p>
        </w:tc>
      </w:tr>
      <w:tr w:rsidR="00160963" w:rsidRPr="00BC409C" w14:paraId="5B92A5C9" w14:textId="77777777" w:rsidTr="00D95A37">
        <w:trPr>
          <w:cantSplit/>
          <w:tblHeader/>
        </w:trPr>
        <w:tc>
          <w:tcPr>
            <w:tcW w:w="7088" w:type="dxa"/>
          </w:tcPr>
          <w:p w14:paraId="1E8C3DD5" w14:textId="77777777" w:rsidR="00160963" w:rsidRPr="00BC409C" w:rsidRDefault="00160963" w:rsidP="00D95A37">
            <w:pPr>
              <w:pStyle w:val="TAL"/>
              <w:rPr>
                <w:b/>
                <w:i/>
              </w:rPr>
            </w:pPr>
            <w:r w:rsidRPr="00BC409C">
              <w:rPr>
                <w:b/>
                <w:i/>
              </w:rPr>
              <w:t>pucch-F2-WithFH</w:t>
            </w:r>
          </w:p>
          <w:p w14:paraId="052CD0B3" w14:textId="77777777" w:rsidR="00160963" w:rsidRPr="00BC409C" w:rsidRDefault="00160963" w:rsidP="00D95A37">
            <w:pPr>
              <w:pStyle w:val="TAL"/>
              <w:rPr>
                <w:b/>
                <w:bCs/>
                <w:i/>
                <w:iCs/>
              </w:rPr>
            </w:pPr>
            <w:r w:rsidRPr="00BC409C">
              <w:t>Indicates whether the IAB-MT supports transmission of a PUCCH format 2 (2 OFDM symbols in total) with frequency hopping in a slot.</w:t>
            </w:r>
          </w:p>
        </w:tc>
        <w:tc>
          <w:tcPr>
            <w:tcW w:w="538" w:type="dxa"/>
          </w:tcPr>
          <w:p w14:paraId="234F1EF9" w14:textId="77777777" w:rsidR="00160963" w:rsidRPr="00BC409C" w:rsidRDefault="00160963" w:rsidP="00D95A37">
            <w:pPr>
              <w:pStyle w:val="TAL"/>
              <w:jc w:val="center"/>
            </w:pPr>
            <w:r w:rsidRPr="00BC409C">
              <w:t>IAB-MT</w:t>
            </w:r>
          </w:p>
        </w:tc>
        <w:tc>
          <w:tcPr>
            <w:tcW w:w="567" w:type="dxa"/>
          </w:tcPr>
          <w:p w14:paraId="2D63F5EC" w14:textId="77777777" w:rsidR="00160963" w:rsidRPr="00BC409C" w:rsidRDefault="00160963" w:rsidP="00D95A37">
            <w:pPr>
              <w:pStyle w:val="TAL"/>
              <w:jc w:val="center"/>
            </w:pPr>
            <w:r w:rsidRPr="00BC409C">
              <w:t>No</w:t>
            </w:r>
          </w:p>
        </w:tc>
        <w:tc>
          <w:tcPr>
            <w:tcW w:w="738" w:type="dxa"/>
          </w:tcPr>
          <w:p w14:paraId="6EDE32CD" w14:textId="77777777" w:rsidR="00160963" w:rsidRPr="00BC409C" w:rsidRDefault="00160963" w:rsidP="00D95A37">
            <w:pPr>
              <w:pStyle w:val="TAL"/>
              <w:jc w:val="center"/>
            </w:pPr>
            <w:r w:rsidRPr="00BC409C">
              <w:t>No</w:t>
            </w:r>
          </w:p>
        </w:tc>
        <w:tc>
          <w:tcPr>
            <w:tcW w:w="699" w:type="dxa"/>
          </w:tcPr>
          <w:p w14:paraId="5D4FDB08" w14:textId="77777777" w:rsidR="00160963" w:rsidRPr="00BC409C" w:rsidRDefault="00160963" w:rsidP="00D95A37">
            <w:pPr>
              <w:pStyle w:val="TAL"/>
              <w:jc w:val="center"/>
            </w:pPr>
            <w:r w:rsidRPr="00BC409C">
              <w:t>Yes</w:t>
            </w:r>
          </w:p>
        </w:tc>
      </w:tr>
      <w:tr w:rsidR="00160963" w:rsidRPr="00BC409C" w14:paraId="5BBB68C5" w14:textId="77777777" w:rsidTr="00D95A37">
        <w:trPr>
          <w:cantSplit/>
          <w:tblHeader/>
        </w:trPr>
        <w:tc>
          <w:tcPr>
            <w:tcW w:w="7088" w:type="dxa"/>
          </w:tcPr>
          <w:p w14:paraId="23EEEEBB" w14:textId="77777777" w:rsidR="00160963" w:rsidRPr="00BC409C" w:rsidRDefault="00160963" w:rsidP="00D95A37">
            <w:pPr>
              <w:pStyle w:val="TAL"/>
              <w:rPr>
                <w:b/>
                <w:i/>
              </w:rPr>
            </w:pPr>
            <w:r w:rsidRPr="00BC409C">
              <w:rPr>
                <w:b/>
                <w:i/>
              </w:rPr>
              <w:t>pucch-F3-WithFH</w:t>
            </w:r>
          </w:p>
          <w:p w14:paraId="20494631" w14:textId="77777777" w:rsidR="00160963" w:rsidRPr="00BC409C" w:rsidRDefault="00160963" w:rsidP="00D95A37">
            <w:pPr>
              <w:pStyle w:val="TAL"/>
              <w:rPr>
                <w:b/>
                <w:bCs/>
                <w:i/>
                <w:iCs/>
              </w:rPr>
            </w:pPr>
            <w:r w:rsidRPr="00BC409C">
              <w:t>Indicates whether the IAB-MT supports transmission of a PUCCH format 3 (4~14 OFDM symbols in total) with frequency hopping in a slot.</w:t>
            </w:r>
          </w:p>
        </w:tc>
        <w:tc>
          <w:tcPr>
            <w:tcW w:w="538" w:type="dxa"/>
          </w:tcPr>
          <w:p w14:paraId="36167981" w14:textId="77777777" w:rsidR="00160963" w:rsidRPr="00BC409C" w:rsidRDefault="00160963" w:rsidP="00D95A37">
            <w:pPr>
              <w:pStyle w:val="TAL"/>
              <w:jc w:val="center"/>
            </w:pPr>
            <w:r w:rsidRPr="00BC409C">
              <w:t>IAB-MT</w:t>
            </w:r>
          </w:p>
        </w:tc>
        <w:tc>
          <w:tcPr>
            <w:tcW w:w="567" w:type="dxa"/>
          </w:tcPr>
          <w:p w14:paraId="17400A14" w14:textId="77777777" w:rsidR="00160963" w:rsidRPr="00BC409C" w:rsidRDefault="00160963" w:rsidP="00D95A37">
            <w:pPr>
              <w:pStyle w:val="TAL"/>
              <w:jc w:val="center"/>
            </w:pPr>
            <w:r w:rsidRPr="00BC409C">
              <w:t>No</w:t>
            </w:r>
          </w:p>
        </w:tc>
        <w:tc>
          <w:tcPr>
            <w:tcW w:w="738" w:type="dxa"/>
          </w:tcPr>
          <w:p w14:paraId="0ECF6E4C" w14:textId="77777777" w:rsidR="00160963" w:rsidRPr="00BC409C" w:rsidRDefault="00160963" w:rsidP="00D95A37">
            <w:pPr>
              <w:pStyle w:val="TAL"/>
              <w:jc w:val="center"/>
            </w:pPr>
            <w:r w:rsidRPr="00BC409C">
              <w:t>No</w:t>
            </w:r>
          </w:p>
        </w:tc>
        <w:tc>
          <w:tcPr>
            <w:tcW w:w="699" w:type="dxa"/>
          </w:tcPr>
          <w:p w14:paraId="46C70298" w14:textId="77777777" w:rsidR="00160963" w:rsidRPr="00BC409C" w:rsidRDefault="00160963" w:rsidP="00D95A37">
            <w:pPr>
              <w:pStyle w:val="TAL"/>
              <w:jc w:val="center"/>
            </w:pPr>
            <w:r w:rsidRPr="00BC409C">
              <w:t>Yes</w:t>
            </w:r>
          </w:p>
        </w:tc>
      </w:tr>
      <w:tr w:rsidR="00160963" w:rsidRPr="00BC409C" w14:paraId="481FC36F" w14:textId="77777777" w:rsidTr="00D95A37">
        <w:trPr>
          <w:cantSplit/>
          <w:tblHeader/>
        </w:trPr>
        <w:tc>
          <w:tcPr>
            <w:tcW w:w="7088" w:type="dxa"/>
          </w:tcPr>
          <w:p w14:paraId="3FAF2874" w14:textId="77777777" w:rsidR="00160963" w:rsidRPr="00BC409C" w:rsidRDefault="00160963" w:rsidP="00D95A37">
            <w:pPr>
              <w:pStyle w:val="TAL"/>
              <w:rPr>
                <w:b/>
                <w:i/>
              </w:rPr>
            </w:pPr>
            <w:r w:rsidRPr="00BC409C">
              <w:rPr>
                <w:b/>
                <w:i/>
              </w:rPr>
              <w:t>restricted-IAB-DU-BeamReception-r17</w:t>
            </w:r>
          </w:p>
          <w:p w14:paraId="3DAFD0A5" w14:textId="77777777" w:rsidR="00160963" w:rsidRPr="00BC409C" w:rsidRDefault="00160963" w:rsidP="00D95A37">
            <w:pPr>
              <w:pStyle w:val="TAL"/>
              <w:rPr>
                <w:b/>
                <w:i/>
              </w:rPr>
            </w:pPr>
            <w:r w:rsidRPr="00BC409C">
              <w:rPr>
                <w:bCs/>
                <w:iCs/>
              </w:rPr>
              <w:t>Indicates the support of restricted IAB-DU beam reception.</w:t>
            </w:r>
          </w:p>
        </w:tc>
        <w:tc>
          <w:tcPr>
            <w:tcW w:w="538" w:type="dxa"/>
          </w:tcPr>
          <w:p w14:paraId="1CE41000" w14:textId="77777777" w:rsidR="00160963" w:rsidRPr="00BC409C" w:rsidRDefault="00160963" w:rsidP="00D95A37">
            <w:pPr>
              <w:pStyle w:val="TAL"/>
              <w:jc w:val="center"/>
            </w:pPr>
            <w:r w:rsidRPr="00BC409C">
              <w:t>IAB-MT</w:t>
            </w:r>
          </w:p>
        </w:tc>
        <w:tc>
          <w:tcPr>
            <w:tcW w:w="567" w:type="dxa"/>
          </w:tcPr>
          <w:p w14:paraId="7446A378" w14:textId="77777777" w:rsidR="00160963" w:rsidRPr="00BC409C" w:rsidRDefault="00160963" w:rsidP="00D95A37">
            <w:pPr>
              <w:pStyle w:val="TAL"/>
              <w:jc w:val="center"/>
            </w:pPr>
            <w:r w:rsidRPr="00BC409C">
              <w:t>No</w:t>
            </w:r>
          </w:p>
        </w:tc>
        <w:tc>
          <w:tcPr>
            <w:tcW w:w="738" w:type="dxa"/>
          </w:tcPr>
          <w:p w14:paraId="54FA19C5" w14:textId="77777777" w:rsidR="00160963" w:rsidRPr="00BC409C" w:rsidRDefault="00160963" w:rsidP="00D95A37">
            <w:pPr>
              <w:pStyle w:val="TAL"/>
              <w:jc w:val="center"/>
            </w:pPr>
            <w:r w:rsidRPr="00BC409C">
              <w:t>No</w:t>
            </w:r>
          </w:p>
        </w:tc>
        <w:tc>
          <w:tcPr>
            <w:tcW w:w="699" w:type="dxa"/>
          </w:tcPr>
          <w:p w14:paraId="19BB790E" w14:textId="77777777" w:rsidR="00160963" w:rsidRPr="00BC409C" w:rsidRDefault="00160963" w:rsidP="00D95A37">
            <w:pPr>
              <w:pStyle w:val="TAL"/>
              <w:jc w:val="center"/>
            </w:pPr>
            <w:r w:rsidRPr="00BC409C">
              <w:t>No</w:t>
            </w:r>
          </w:p>
        </w:tc>
      </w:tr>
      <w:tr w:rsidR="00160963" w:rsidRPr="00BC409C" w14:paraId="3DCE614C" w14:textId="77777777" w:rsidTr="00D95A37">
        <w:trPr>
          <w:cantSplit/>
          <w:tblHeader/>
        </w:trPr>
        <w:tc>
          <w:tcPr>
            <w:tcW w:w="7088" w:type="dxa"/>
          </w:tcPr>
          <w:p w14:paraId="05995FC1" w14:textId="77777777" w:rsidR="00160963" w:rsidRPr="00BC409C" w:rsidRDefault="00160963" w:rsidP="00D95A37">
            <w:pPr>
              <w:pStyle w:val="TAL"/>
              <w:rPr>
                <w:b/>
                <w:i/>
              </w:rPr>
            </w:pPr>
            <w:r w:rsidRPr="00BC409C">
              <w:rPr>
                <w:b/>
                <w:i/>
              </w:rPr>
              <w:t>recommended-IAB-MT-BeamTransmission-r17</w:t>
            </w:r>
          </w:p>
          <w:p w14:paraId="67FB2E33" w14:textId="77777777" w:rsidR="00160963" w:rsidRPr="00BC409C" w:rsidRDefault="00160963" w:rsidP="00D95A37">
            <w:pPr>
              <w:pStyle w:val="TAL"/>
              <w:rPr>
                <w:b/>
                <w:i/>
              </w:rPr>
            </w:pPr>
            <w:r w:rsidRPr="00BC409C">
              <w:rPr>
                <w:bCs/>
                <w:iCs/>
              </w:rPr>
              <w:t>Indicates the support of recommended IAB-MT beam transmission for DL and UL beam.</w:t>
            </w:r>
          </w:p>
        </w:tc>
        <w:tc>
          <w:tcPr>
            <w:tcW w:w="538" w:type="dxa"/>
          </w:tcPr>
          <w:p w14:paraId="2A28587C" w14:textId="77777777" w:rsidR="00160963" w:rsidRPr="00BC409C" w:rsidRDefault="00160963" w:rsidP="00D95A37">
            <w:pPr>
              <w:pStyle w:val="TAL"/>
              <w:jc w:val="center"/>
            </w:pPr>
            <w:r w:rsidRPr="00BC409C">
              <w:t>IAB-MT</w:t>
            </w:r>
          </w:p>
        </w:tc>
        <w:tc>
          <w:tcPr>
            <w:tcW w:w="567" w:type="dxa"/>
          </w:tcPr>
          <w:p w14:paraId="68D74D7C" w14:textId="77777777" w:rsidR="00160963" w:rsidRPr="00BC409C" w:rsidRDefault="00160963" w:rsidP="00D95A37">
            <w:pPr>
              <w:pStyle w:val="TAL"/>
              <w:jc w:val="center"/>
            </w:pPr>
            <w:r w:rsidRPr="00BC409C">
              <w:t>No</w:t>
            </w:r>
          </w:p>
        </w:tc>
        <w:tc>
          <w:tcPr>
            <w:tcW w:w="738" w:type="dxa"/>
          </w:tcPr>
          <w:p w14:paraId="26C46FFB" w14:textId="77777777" w:rsidR="00160963" w:rsidRPr="00BC409C" w:rsidRDefault="00160963" w:rsidP="00D95A37">
            <w:pPr>
              <w:pStyle w:val="TAL"/>
              <w:jc w:val="center"/>
            </w:pPr>
            <w:r w:rsidRPr="00BC409C">
              <w:t>No</w:t>
            </w:r>
          </w:p>
        </w:tc>
        <w:tc>
          <w:tcPr>
            <w:tcW w:w="699" w:type="dxa"/>
          </w:tcPr>
          <w:p w14:paraId="5908B32B" w14:textId="77777777" w:rsidR="00160963" w:rsidRPr="00BC409C" w:rsidRDefault="00160963" w:rsidP="00D95A37">
            <w:pPr>
              <w:pStyle w:val="TAL"/>
              <w:jc w:val="center"/>
            </w:pPr>
            <w:r w:rsidRPr="00BC409C">
              <w:t>No</w:t>
            </w:r>
          </w:p>
        </w:tc>
      </w:tr>
      <w:tr w:rsidR="00160963" w:rsidRPr="00BC409C" w14:paraId="466F19DC" w14:textId="77777777" w:rsidTr="00D95A37">
        <w:trPr>
          <w:cantSplit/>
          <w:tblHeader/>
        </w:trPr>
        <w:tc>
          <w:tcPr>
            <w:tcW w:w="7088" w:type="dxa"/>
          </w:tcPr>
          <w:p w14:paraId="317770EF" w14:textId="77777777" w:rsidR="00160963" w:rsidRPr="00BC409C" w:rsidRDefault="00160963" w:rsidP="00D95A37">
            <w:pPr>
              <w:pStyle w:val="TAL"/>
              <w:rPr>
                <w:b/>
                <w:i/>
              </w:rPr>
            </w:pPr>
            <w:r w:rsidRPr="00BC409C">
              <w:rPr>
                <w:b/>
                <w:bCs/>
                <w:i/>
                <w:iCs/>
              </w:rPr>
              <w:t>separateSMTC-InterIAB-Support-r16</w:t>
            </w:r>
          </w:p>
          <w:p w14:paraId="4E344FDF" w14:textId="77777777" w:rsidR="00160963" w:rsidRPr="00BC409C" w:rsidRDefault="00160963" w:rsidP="00D95A37">
            <w:pPr>
              <w:pStyle w:val="TAL"/>
              <w:rPr>
                <w:rFonts w:eastAsia="宋体"/>
                <w:lang w:eastAsia="zh-CN"/>
              </w:rPr>
            </w:pPr>
            <w:r w:rsidRPr="00BC409C">
              <w:t>Indicates the s</w:t>
            </w:r>
            <w:r w:rsidRPr="00BC409C">
              <w:rPr>
                <w:rFonts w:eastAsia="宋体"/>
                <w:lang w:eastAsia="zh-CN"/>
              </w:rPr>
              <w:t>upport of up to 4 SMTCs configurations per frequency location, including IAB-specific SMTC window periodicities.</w:t>
            </w:r>
          </w:p>
        </w:tc>
        <w:tc>
          <w:tcPr>
            <w:tcW w:w="538" w:type="dxa"/>
          </w:tcPr>
          <w:p w14:paraId="47E9100D" w14:textId="77777777" w:rsidR="00160963" w:rsidRPr="00BC409C" w:rsidRDefault="00160963" w:rsidP="00D95A37">
            <w:pPr>
              <w:pStyle w:val="TAL"/>
              <w:jc w:val="center"/>
            </w:pPr>
            <w:r w:rsidRPr="00BC409C">
              <w:t>IAB-MT</w:t>
            </w:r>
          </w:p>
        </w:tc>
        <w:tc>
          <w:tcPr>
            <w:tcW w:w="567" w:type="dxa"/>
          </w:tcPr>
          <w:p w14:paraId="5319AE18" w14:textId="77777777" w:rsidR="00160963" w:rsidRPr="00BC409C" w:rsidRDefault="00160963" w:rsidP="00D95A37">
            <w:pPr>
              <w:pStyle w:val="TAL"/>
              <w:jc w:val="center"/>
            </w:pPr>
            <w:r w:rsidRPr="00BC409C">
              <w:t>No</w:t>
            </w:r>
          </w:p>
        </w:tc>
        <w:tc>
          <w:tcPr>
            <w:tcW w:w="738" w:type="dxa"/>
          </w:tcPr>
          <w:p w14:paraId="1B38B3BA" w14:textId="77777777" w:rsidR="00160963" w:rsidRPr="00BC409C" w:rsidRDefault="00160963" w:rsidP="00D95A37">
            <w:pPr>
              <w:pStyle w:val="TAL"/>
              <w:jc w:val="center"/>
            </w:pPr>
            <w:r w:rsidRPr="00BC409C">
              <w:t>No</w:t>
            </w:r>
          </w:p>
        </w:tc>
        <w:tc>
          <w:tcPr>
            <w:tcW w:w="699" w:type="dxa"/>
          </w:tcPr>
          <w:p w14:paraId="69539459" w14:textId="77777777" w:rsidR="00160963" w:rsidRPr="00BC409C" w:rsidRDefault="00160963" w:rsidP="00D95A37">
            <w:pPr>
              <w:pStyle w:val="TAL"/>
              <w:jc w:val="center"/>
            </w:pPr>
            <w:r w:rsidRPr="00BC409C">
              <w:t>No</w:t>
            </w:r>
          </w:p>
        </w:tc>
      </w:tr>
      <w:tr w:rsidR="00160963" w:rsidRPr="00BC409C" w14:paraId="7C308D55" w14:textId="77777777" w:rsidTr="00D95A37">
        <w:trPr>
          <w:cantSplit/>
          <w:tblHeader/>
        </w:trPr>
        <w:tc>
          <w:tcPr>
            <w:tcW w:w="7088" w:type="dxa"/>
          </w:tcPr>
          <w:p w14:paraId="2F3FEC9B" w14:textId="77777777" w:rsidR="00160963" w:rsidRPr="00BC409C" w:rsidRDefault="00160963" w:rsidP="00D95A37">
            <w:pPr>
              <w:pStyle w:val="TAL"/>
              <w:rPr>
                <w:b/>
                <w:i/>
              </w:rPr>
            </w:pPr>
            <w:r w:rsidRPr="00BC409C">
              <w:rPr>
                <w:b/>
                <w:i/>
              </w:rPr>
              <w:t>separateRACH-IAB-Support-</w:t>
            </w:r>
            <w:r w:rsidRPr="00BC409C">
              <w:rPr>
                <w:b/>
                <w:bCs/>
                <w:i/>
                <w:iCs/>
              </w:rPr>
              <w:t>r16</w:t>
            </w:r>
          </w:p>
          <w:p w14:paraId="4264CE6D" w14:textId="77777777" w:rsidR="00160963" w:rsidRPr="00BC409C" w:rsidRDefault="00160963" w:rsidP="00D95A37">
            <w:pPr>
              <w:pStyle w:val="TAL"/>
              <w:rPr>
                <w:b/>
                <w:i/>
              </w:rPr>
            </w:pPr>
            <w:r w:rsidRPr="00BC409C">
              <w:t>Indicates the s</w:t>
            </w:r>
            <w:r w:rsidRPr="00BC409C">
              <w:rPr>
                <w:rFonts w:eastAsia="宋体"/>
                <w:lang w:eastAsia="zh-CN"/>
              </w:rPr>
              <w:t>upport of separate RACH configurations including new IAB-specific offset and scaling factors.</w:t>
            </w:r>
          </w:p>
        </w:tc>
        <w:tc>
          <w:tcPr>
            <w:tcW w:w="538" w:type="dxa"/>
          </w:tcPr>
          <w:p w14:paraId="304FF674" w14:textId="77777777" w:rsidR="00160963" w:rsidRPr="00BC409C" w:rsidRDefault="00160963" w:rsidP="00D95A37">
            <w:pPr>
              <w:pStyle w:val="TAL"/>
              <w:jc w:val="center"/>
            </w:pPr>
            <w:r w:rsidRPr="00BC409C">
              <w:t>IAB-MT</w:t>
            </w:r>
          </w:p>
        </w:tc>
        <w:tc>
          <w:tcPr>
            <w:tcW w:w="567" w:type="dxa"/>
          </w:tcPr>
          <w:p w14:paraId="06AE853A" w14:textId="77777777" w:rsidR="00160963" w:rsidRPr="00BC409C" w:rsidRDefault="00160963" w:rsidP="00D95A37">
            <w:pPr>
              <w:pStyle w:val="TAL"/>
              <w:jc w:val="center"/>
            </w:pPr>
            <w:r w:rsidRPr="00BC409C">
              <w:t>No</w:t>
            </w:r>
          </w:p>
        </w:tc>
        <w:tc>
          <w:tcPr>
            <w:tcW w:w="738" w:type="dxa"/>
          </w:tcPr>
          <w:p w14:paraId="7039C7AD" w14:textId="77777777" w:rsidR="00160963" w:rsidRPr="00BC409C" w:rsidRDefault="00160963" w:rsidP="00D95A37">
            <w:pPr>
              <w:pStyle w:val="TAL"/>
              <w:jc w:val="center"/>
            </w:pPr>
            <w:r w:rsidRPr="00BC409C">
              <w:t>No</w:t>
            </w:r>
          </w:p>
        </w:tc>
        <w:tc>
          <w:tcPr>
            <w:tcW w:w="699" w:type="dxa"/>
          </w:tcPr>
          <w:p w14:paraId="73AE2E3B" w14:textId="77777777" w:rsidR="00160963" w:rsidRPr="00BC409C" w:rsidRDefault="00160963" w:rsidP="00D95A37">
            <w:pPr>
              <w:pStyle w:val="TAL"/>
              <w:jc w:val="center"/>
            </w:pPr>
            <w:r w:rsidRPr="00BC409C">
              <w:t>No</w:t>
            </w:r>
          </w:p>
        </w:tc>
      </w:tr>
      <w:tr w:rsidR="00160963" w:rsidRPr="00BC409C" w14:paraId="6C8B1371" w14:textId="77777777" w:rsidTr="00D95A37">
        <w:trPr>
          <w:cantSplit/>
          <w:tblHeader/>
        </w:trPr>
        <w:tc>
          <w:tcPr>
            <w:tcW w:w="7088" w:type="dxa"/>
          </w:tcPr>
          <w:p w14:paraId="6DAAF87A" w14:textId="77777777" w:rsidR="00160963" w:rsidRPr="00BC409C" w:rsidRDefault="00160963" w:rsidP="00D95A37">
            <w:pPr>
              <w:pStyle w:val="TAL"/>
              <w:rPr>
                <w:b/>
                <w:i/>
              </w:rPr>
            </w:pPr>
            <w:r w:rsidRPr="00BC409C">
              <w:rPr>
                <w:rFonts w:eastAsia="宋体"/>
                <w:b/>
                <w:bCs/>
                <w:i/>
                <w:iCs/>
                <w:lang w:eastAsia="zh-CN"/>
              </w:rPr>
              <w:t>t-DeltaReceptionSupport-IAB-</w:t>
            </w:r>
            <w:r w:rsidRPr="00BC409C">
              <w:rPr>
                <w:b/>
                <w:bCs/>
                <w:i/>
                <w:iCs/>
              </w:rPr>
              <w:t>r16</w:t>
            </w:r>
          </w:p>
          <w:p w14:paraId="530B513D" w14:textId="77777777" w:rsidR="00160963" w:rsidRPr="00BC409C" w:rsidRDefault="00160963" w:rsidP="00D95A37">
            <w:pPr>
              <w:pStyle w:val="TAL"/>
              <w:rPr>
                <w:b/>
                <w:i/>
              </w:rPr>
            </w:pPr>
            <w:r w:rsidRPr="00BC409C">
              <w:rPr>
                <w:bCs/>
                <w:iCs/>
              </w:rPr>
              <w:t>Indicates t</w:t>
            </w:r>
            <w:r w:rsidRPr="00BC409C">
              <w:t>he s</w:t>
            </w:r>
            <w:r w:rsidRPr="00BC409C">
              <w:rPr>
                <w:rFonts w:eastAsia="宋体"/>
                <w:lang w:eastAsia="zh-CN"/>
              </w:rPr>
              <w:t xml:space="preserve">upport of </w:t>
            </w:r>
            <w:proofErr w:type="spellStart"/>
            <w:r w:rsidRPr="00BC409C">
              <w:rPr>
                <w:rFonts w:eastAsia="宋体"/>
                <w:lang w:eastAsia="zh-CN"/>
              </w:rPr>
              <w:t>T_delta</w:t>
            </w:r>
            <w:proofErr w:type="spellEnd"/>
            <w:r w:rsidRPr="00BC409C">
              <w:rPr>
                <w:rFonts w:eastAsia="宋体"/>
                <w:lang w:eastAsia="zh-CN"/>
              </w:rPr>
              <w:t xml:space="preserve"> reception for c</w:t>
            </w:r>
            <w:r w:rsidRPr="00BC409C">
              <w:t>ase 1 OTA timing alignment as specified in TS 38.213 [11].</w:t>
            </w:r>
          </w:p>
        </w:tc>
        <w:tc>
          <w:tcPr>
            <w:tcW w:w="538" w:type="dxa"/>
          </w:tcPr>
          <w:p w14:paraId="743860CE" w14:textId="77777777" w:rsidR="00160963" w:rsidRPr="00BC409C" w:rsidRDefault="00160963" w:rsidP="00D95A37">
            <w:pPr>
              <w:pStyle w:val="TAL"/>
              <w:jc w:val="center"/>
              <w:rPr>
                <w:rFonts w:cs="Arial"/>
                <w:szCs w:val="18"/>
              </w:rPr>
            </w:pPr>
            <w:r w:rsidRPr="00BC409C">
              <w:t>IAB-MT</w:t>
            </w:r>
          </w:p>
        </w:tc>
        <w:tc>
          <w:tcPr>
            <w:tcW w:w="567" w:type="dxa"/>
          </w:tcPr>
          <w:p w14:paraId="31E6C243" w14:textId="77777777" w:rsidR="00160963" w:rsidRPr="00BC409C" w:rsidRDefault="00160963" w:rsidP="00D95A37">
            <w:pPr>
              <w:pStyle w:val="TAL"/>
              <w:jc w:val="center"/>
              <w:rPr>
                <w:rFonts w:cs="Arial"/>
                <w:szCs w:val="18"/>
              </w:rPr>
            </w:pPr>
            <w:r w:rsidRPr="00BC409C">
              <w:t>No</w:t>
            </w:r>
          </w:p>
        </w:tc>
        <w:tc>
          <w:tcPr>
            <w:tcW w:w="738" w:type="dxa"/>
          </w:tcPr>
          <w:p w14:paraId="7CB74EE4" w14:textId="77777777" w:rsidR="00160963" w:rsidRPr="00BC409C" w:rsidRDefault="00160963" w:rsidP="00D95A37">
            <w:pPr>
              <w:pStyle w:val="TAL"/>
              <w:jc w:val="center"/>
              <w:rPr>
                <w:rFonts w:cs="Arial"/>
                <w:szCs w:val="18"/>
              </w:rPr>
            </w:pPr>
            <w:r w:rsidRPr="00BC409C">
              <w:t>No</w:t>
            </w:r>
          </w:p>
        </w:tc>
        <w:tc>
          <w:tcPr>
            <w:tcW w:w="699" w:type="dxa"/>
          </w:tcPr>
          <w:p w14:paraId="1F5A76C5" w14:textId="77777777" w:rsidR="00160963" w:rsidRPr="00BC409C" w:rsidRDefault="00160963" w:rsidP="00D95A37">
            <w:pPr>
              <w:pStyle w:val="TAL"/>
              <w:jc w:val="center"/>
              <w:rPr>
                <w:rFonts w:cs="Arial"/>
                <w:szCs w:val="18"/>
              </w:rPr>
            </w:pPr>
            <w:r w:rsidRPr="00BC409C">
              <w:t>No</w:t>
            </w:r>
          </w:p>
        </w:tc>
      </w:tr>
      <w:tr w:rsidR="00160963" w:rsidRPr="00BC409C" w14:paraId="7DDCA883" w14:textId="77777777" w:rsidTr="00D95A37">
        <w:trPr>
          <w:cantSplit/>
          <w:tblHeader/>
        </w:trPr>
        <w:tc>
          <w:tcPr>
            <w:tcW w:w="7088" w:type="dxa"/>
          </w:tcPr>
          <w:p w14:paraId="2E75D8E1" w14:textId="77777777" w:rsidR="00160963" w:rsidRPr="00BC409C" w:rsidRDefault="00160963" w:rsidP="00D95A37">
            <w:pPr>
              <w:pStyle w:val="TAL"/>
              <w:rPr>
                <w:b/>
                <w:bCs/>
                <w:i/>
                <w:iCs/>
              </w:rPr>
            </w:pPr>
            <w:r w:rsidRPr="00BC409C">
              <w:rPr>
                <w:rFonts w:eastAsia="宋体"/>
                <w:b/>
                <w:bCs/>
                <w:i/>
                <w:iCs/>
                <w:lang w:eastAsia="zh-CN"/>
              </w:rPr>
              <w:t>ul-flexibleDL-SlotFormatSemiStatic-IAB-</w:t>
            </w:r>
            <w:r w:rsidRPr="00BC409C">
              <w:rPr>
                <w:b/>
                <w:bCs/>
                <w:i/>
                <w:iCs/>
              </w:rPr>
              <w:t>r16</w:t>
            </w:r>
          </w:p>
          <w:p w14:paraId="7A0DE8E8" w14:textId="77777777" w:rsidR="00160963" w:rsidRPr="00BC409C" w:rsidRDefault="00160963" w:rsidP="00D95A37">
            <w:pPr>
              <w:pStyle w:val="TAL"/>
              <w:rPr>
                <w:b/>
                <w:i/>
              </w:rPr>
            </w:pPr>
            <w:r w:rsidRPr="00BC409C">
              <w:t>Indicates the s</w:t>
            </w:r>
            <w:r w:rsidRPr="00BC409C">
              <w:rPr>
                <w:rFonts w:eastAsia="宋体"/>
                <w:lang w:eastAsia="zh-CN"/>
              </w:rPr>
              <w:t>upport of semi-static configuration/indication of UL-Flexible-DL slot formats for IAB-MT resources.</w:t>
            </w:r>
          </w:p>
        </w:tc>
        <w:tc>
          <w:tcPr>
            <w:tcW w:w="538" w:type="dxa"/>
          </w:tcPr>
          <w:p w14:paraId="02ACFCD4" w14:textId="77777777" w:rsidR="00160963" w:rsidRPr="00BC409C" w:rsidRDefault="00160963" w:rsidP="00D95A37">
            <w:pPr>
              <w:pStyle w:val="TAL"/>
              <w:jc w:val="center"/>
            </w:pPr>
            <w:r w:rsidRPr="00BC409C">
              <w:t>IAB-MT</w:t>
            </w:r>
          </w:p>
        </w:tc>
        <w:tc>
          <w:tcPr>
            <w:tcW w:w="567" w:type="dxa"/>
          </w:tcPr>
          <w:p w14:paraId="416BFDE6" w14:textId="77777777" w:rsidR="00160963" w:rsidRPr="00BC409C" w:rsidRDefault="00160963" w:rsidP="00D95A37">
            <w:pPr>
              <w:pStyle w:val="TAL"/>
              <w:jc w:val="center"/>
            </w:pPr>
            <w:r w:rsidRPr="00BC409C">
              <w:t>No</w:t>
            </w:r>
          </w:p>
        </w:tc>
        <w:tc>
          <w:tcPr>
            <w:tcW w:w="738" w:type="dxa"/>
          </w:tcPr>
          <w:p w14:paraId="66F832D4" w14:textId="77777777" w:rsidR="00160963" w:rsidRPr="00BC409C" w:rsidRDefault="00160963" w:rsidP="00D95A37">
            <w:pPr>
              <w:pStyle w:val="TAL"/>
              <w:jc w:val="center"/>
            </w:pPr>
            <w:r w:rsidRPr="00BC409C">
              <w:t>No</w:t>
            </w:r>
          </w:p>
        </w:tc>
        <w:tc>
          <w:tcPr>
            <w:tcW w:w="699" w:type="dxa"/>
          </w:tcPr>
          <w:p w14:paraId="5AC2CA6D" w14:textId="77777777" w:rsidR="00160963" w:rsidRPr="00BC409C" w:rsidRDefault="00160963" w:rsidP="00D95A37">
            <w:pPr>
              <w:pStyle w:val="TAL"/>
              <w:jc w:val="center"/>
            </w:pPr>
            <w:r w:rsidRPr="00BC409C">
              <w:t>No</w:t>
            </w:r>
          </w:p>
        </w:tc>
      </w:tr>
      <w:tr w:rsidR="00160963" w:rsidRPr="00BC409C" w14:paraId="45923DB9" w14:textId="77777777" w:rsidTr="00D95A37">
        <w:trPr>
          <w:cantSplit/>
          <w:tblHeader/>
        </w:trPr>
        <w:tc>
          <w:tcPr>
            <w:tcW w:w="7088" w:type="dxa"/>
          </w:tcPr>
          <w:p w14:paraId="15399F88" w14:textId="77777777" w:rsidR="00160963" w:rsidRPr="00BC409C" w:rsidRDefault="00160963" w:rsidP="00D95A37">
            <w:pPr>
              <w:pStyle w:val="TAL"/>
              <w:rPr>
                <w:b/>
                <w:bCs/>
                <w:i/>
                <w:iCs/>
              </w:rPr>
            </w:pPr>
            <w:r w:rsidRPr="00BC409C">
              <w:rPr>
                <w:rFonts w:eastAsia="宋体"/>
                <w:b/>
                <w:bCs/>
                <w:i/>
                <w:iCs/>
                <w:lang w:eastAsia="zh-CN"/>
              </w:rPr>
              <w:lastRenderedPageBreak/>
              <w:t>ul-flexibleDL-SlotFormatDynamics-IAB-</w:t>
            </w:r>
            <w:r w:rsidRPr="00BC409C">
              <w:rPr>
                <w:b/>
                <w:bCs/>
                <w:i/>
                <w:iCs/>
              </w:rPr>
              <w:t>r16</w:t>
            </w:r>
          </w:p>
          <w:p w14:paraId="5EA9D449" w14:textId="77777777" w:rsidR="00160963" w:rsidRPr="00BC409C" w:rsidRDefault="00160963" w:rsidP="00D95A37">
            <w:pPr>
              <w:pStyle w:val="TAL"/>
              <w:rPr>
                <w:b/>
                <w:i/>
              </w:rPr>
            </w:pPr>
            <w:r w:rsidRPr="00BC409C">
              <w:t>Indicates the s</w:t>
            </w:r>
            <w:r w:rsidRPr="00BC409C">
              <w:rPr>
                <w:rFonts w:eastAsia="宋体"/>
                <w:lang w:eastAsia="zh-CN"/>
              </w:rPr>
              <w:t>upport of dynamic indication of UL-Flexible-DL slot formats for IAB-MT resources.</w:t>
            </w:r>
          </w:p>
        </w:tc>
        <w:tc>
          <w:tcPr>
            <w:tcW w:w="538" w:type="dxa"/>
          </w:tcPr>
          <w:p w14:paraId="3441D0FB" w14:textId="77777777" w:rsidR="00160963" w:rsidRPr="00BC409C" w:rsidRDefault="00160963" w:rsidP="00D95A37">
            <w:pPr>
              <w:pStyle w:val="TAL"/>
              <w:jc w:val="center"/>
            </w:pPr>
            <w:r w:rsidRPr="00BC409C">
              <w:t>IAB-MT</w:t>
            </w:r>
          </w:p>
        </w:tc>
        <w:tc>
          <w:tcPr>
            <w:tcW w:w="567" w:type="dxa"/>
          </w:tcPr>
          <w:p w14:paraId="5BFB0C91" w14:textId="77777777" w:rsidR="00160963" w:rsidRPr="00BC409C" w:rsidRDefault="00160963" w:rsidP="00D95A37">
            <w:pPr>
              <w:pStyle w:val="TAL"/>
              <w:jc w:val="center"/>
            </w:pPr>
            <w:r w:rsidRPr="00BC409C">
              <w:t>No</w:t>
            </w:r>
          </w:p>
        </w:tc>
        <w:tc>
          <w:tcPr>
            <w:tcW w:w="738" w:type="dxa"/>
          </w:tcPr>
          <w:p w14:paraId="491DF948" w14:textId="77777777" w:rsidR="00160963" w:rsidRPr="00BC409C" w:rsidRDefault="00160963" w:rsidP="00D95A37">
            <w:pPr>
              <w:pStyle w:val="TAL"/>
              <w:jc w:val="center"/>
            </w:pPr>
            <w:r w:rsidRPr="00BC409C">
              <w:t>No</w:t>
            </w:r>
          </w:p>
        </w:tc>
        <w:tc>
          <w:tcPr>
            <w:tcW w:w="699" w:type="dxa"/>
          </w:tcPr>
          <w:p w14:paraId="1DF11A7F" w14:textId="77777777" w:rsidR="00160963" w:rsidRPr="00BC409C" w:rsidRDefault="00160963" w:rsidP="00D95A37">
            <w:pPr>
              <w:pStyle w:val="TAL"/>
              <w:jc w:val="center"/>
            </w:pPr>
            <w:r w:rsidRPr="00BC409C">
              <w:t>No</w:t>
            </w:r>
          </w:p>
        </w:tc>
      </w:tr>
      <w:tr w:rsidR="00160963" w:rsidRPr="00BC409C" w14:paraId="5A0FEAB2" w14:textId="77777777" w:rsidTr="00D95A37">
        <w:trPr>
          <w:cantSplit/>
          <w:tblHeader/>
        </w:trPr>
        <w:tc>
          <w:tcPr>
            <w:tcW w:w="7088" w:type="dxa"/>
          </w:tcPr>
          <w:p w14:paraId="1656B5E8" w14:textId="77777777" w:rsidR="00160963" w:rsidRPr="00BC409C" w:rsidRDefault="00160963" w:rsidP="00D95A37">
            <w:pPr>
              <w:pStyle w:val="TAL"/>
              <w:rPr>
                <w:rFonts w:eastAsia="宋体"/>
                <w:b/>
                <w:bCs/>
                <w:i/>
                <w:iCs/>
                <w:lang w:eastAsia="zh-CN"/>
              </w:rPr>
            </w:pPr>
            <w:r w:rsidRPr="00BC409C">
              <w:rPr>
                <w:rFonts w:eastAsia="宋体"/>
                <w:b/>
                <w:bCs/>
                <w:i/>
                <w:iCs/>
                <w:lang w:eastAsia="zh-CN"/>
              </w:rPr>
              <w:t>updated-T-DeltaRangeReception-r17</w:t>
            </w:r>
          </w:p>
          <w:p w14:paraId="178D34A4" w14:textId="77777777" w:rsidR="00160963" w:rsidRPr="00BC409C" w:rsidRDefault="00160963" w:rsidP="00D95A37">
            <w:pPr>
              <w:pStyle w:val="TAL"/>
              <w:rPr>
                <w:rFonts w:eastAsia="宋体"/>
                <w:lang w:eastAsia="zh-CN"/>
              </w:rPr>
            </w:pPr>
            <w:r w:rsidRPr="00BC409C">
              <w:rPr>
                <w:rFonts w:eastAsia="宋体"/>
                <w:lang w:eastAsia="zh-CN"/>
              </w:rPr>
              <w:t xml:space="preserve">Indicates the support of updated </w:t>
            </w:r>
            <w:proofErr w:type="spellStart"/>
            <w:r w:rsidRPr="00BC409C">
              <w:rPr>
                <w:rFonts w:eastAsia="宋体"/>
                <w:lang w:eastAsia="zh-CN"/>
              </w:rPr>
              <w:t>T_Delta</w:t>
            </w:r>
            <w:proofErr w:type="spellEnd"/>
            <w:r w:rsidRPr="00BC409C">
              <w:rPr>
                <w:rFonts w:eastAsia="宋体"/>
                <w:lang w:eastAsia="zh-CN"/>
              </w:rPr>
              <w:t xml:space="preserve"> range reception.</w:t>
            </w:r>
          </w:p>
          <w:p w14:paraId="1F292343" w14:textId="77777777" w:rsidR="00160963" w:rsidRPr="00BC409C" w:rsidRDefault="00160963" w:rsidP="00D95A37">
            <w:pPr>
              <w:pStyle w:val="TAL"/>
              <w:rPr>
                <w:rFonts w:eastAsia="宋体"/>
                <w:b/>
                <w:bCs/>
                <w:i/>
                <w:iCs/>
                <w:lang w:eastAsia="zh-CN"/>
              </w:rPr>
            </w:pPr>
            <w:r w:rsidRPr="00BC409C">
              <w:rPr>
                <w:rFonts w:eastAsia="宋体"/>
                <w:lang w:eastAsia="zh-CN"/>
              </w:rPr>
              <w:t xml:space="preserve">UE indicating support of this feature shall also support </w:t>
            </w:r>
            <w:r w:rsidRPr="00BC409C">
              <w:rPr>
                <w:rFonts w:eastAsia="宋体"/>
                <w:i/>
                <w:iCs/>
                <w:lang w:eastAsia="zh-CN"/>
              </w:rPr>
              <w:t>case6-TimingAlignmentReception-IAB-r17</w:t>
            </w:r>
            <w:r w:rsidRPr="00BC409C">
              <w:rPr>
                <w:rFonts w:eastAsia="宋体"/>
                <w:lang w:eastAsia="zh-CN"/>
              </w:rPr>
              <w:t>.</w:t>
            </w:r>
          </w:p>
        </w:tc>
        <w:tc>
          <w:tcPr>
            <w:tcW w:w="538" w:type="dxa"/>
          </w:tcPr>
          <w:p w14:paraId="083A9736" w14:textId="77777777" w:rsidR="00160963" w:rsidRPr="00BC409C" w:rsidRDefault="00160963" w:rsidP="00D95A37">
            <w:pPr>
              <w:pStyle w:val="TAL"/>
              <w:jc w:val="center"/>
            </w:pPr>
            <w:r w:rsidRPr="00BC409C">
              <w:t>IAB-MT</w:t>
            </w:r>
          </w:p>
        </w:tc>
        <w:tc>
          <w:tcPr>
            <w:tcW w:w="567" w:type="dxa"/>
          </w:tcPr>
          <w:p w14:paraId="4AC7AC3D" w14:textId="77777777" w:rsidR="00160963" w:rsidRPr="00BC409C" w:rsidRDefault="00160963" w:rsidP="00D95A37">
            <w:pPr>
              <w:pStyle w:val="TAL"/>
              <w:jc w:val="center"/>
            </w:pPr>
            <w:r w:rsidRPr="00BC409C">
              <w:t>No</w:t>
            </w:r>
          </w:p>
        </w:tc>
        <w:tc>
          <w:tcPr>
            <w:tcW w:w="738" w:type="dxa"/>
          </w:tcPr>
          <w:p w14:paraId="69276DC9" w14:textId="77777777" w:rsidR="00160963" w:rsidRPr="00BC409C" w:rsidRDefault="00160963" w:rsidP="00D95A37">
            <w:pPr>
              <w:pStyle w:val="TAL"/>
              <w:jc w:val="center"/>
            </w:pPr>
            <w:r w:rsidRPr="00BC409C">
              <w:t>No</w:t>
            </w:r>
          </w:p>
        </w:tc>
        <w:tc>
          <w:tcPr>
            <w:tcW w:w="699" w:type="dxa"/>
          </w:tcPr>
          <w:p w14:paraId="28AB98C1" w14:textId="77777777" w:rsidR="00160963" w:rsidRPr="00BC409C" w:rsidRDefault="00160963" w:rsidP="00D95A37">
            <w:pPr>
              <w:pStyle w:val="TAL"/>
              <w:jc w:val="center"/>
            </w:pPr>
            <w:r w:rsidRPr="00BC409C">
              <w:t>No</w:t>
            </w:r>
          </w:p>
        </w:tc>
      </w:tr>
    </w:tbl>
    <w:p w14:paraId="2FAB8C8D" w14:textId="77777777" w:rsidR="00160963" w:rsidRPr="00BC409C" w:rsidRDefault="00160963" w:rsidP="00160963"/>
    <w:p w14:paraId="633BC78D" w14:textId="77777777" w:rsidR="00160963" w:rsidRPr="00BC409C" w:rsidRDefault="00160963" w:rsidP="00160963">
      <w:pPr>
        <w:pStyle w:val="Heading4"/>
      </w:pPr>
      <w:bookmarkStart w:id="6805" w:name="_Toc46488693"/>
      <w:bookmarkStart w:id="6806" w:name="_Toc52574114"/>
      <w:bookmarkStart w:id="6807" w:name="_Toc52574200"/>
      <w:bookmarkStart w:id="6808" w:name="_Toc201698633"/>
      <w:r w:rsidRPr="00BC409C">
        <w:t>4.2.15.8</w:t>
      </w:r>
      <w:r w:rsidRPr="00BC409C">
        <w:tab/>
      </w:r>
      <w:proofErr w:type="spellStart"/>
      <w:r w:rsidRPr="00BC409C">
        <w:t>MeasAndMobParameters</w:t>
      </w:r>
      <w:proofErr w:type="spellEnd"/>
      <w:r w:rsidRPr="00BC409C">
        <w:t xml:space="preserve"> Parameters</w:t>
      </w:r>
      <w:bookmarkEnd w:id="6805"/>
      <w:bookmarkEnd w:id="6806"/>
      <w:bookmarkEnd w:id="6807"/>
      <w:bookmarkEnd w:id="68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5594B569" w14:textId="77777777" w:rsidTr="00D95A37">
        <w:trPr>
          <w:cantSplit/>
          <w:tblHeader/>
        </w:trPr>
        <w:tc>
          <w:tcPr>
            <w:tcW w:w="6946" w:type="dxa"/>
          </w:tcPr>
          <w:p w14:paraId="07634D42" w14:textId="77777777" w:rsidR="00160963" w:rsidRPr="00BC409C" w:rsidRDefault="00160963" w:rsidP="00D95A37">
            <w:pPr>
              <w:pStyle w:val="TAH"/>
            </w:pPr>
            <w:r w:rsidRPr="00BC409C">
              <w:t>Definitions for parameters</w:t>
            </w:r>
          </w:p>
        </w:tc>
        <w:tc>
          <w:tcPr>
            <w:tcW w:w="680" w:type="dxa"/>
          </w:tcPr>
          <w:p w14:paraId="07979913" w14:textId="77777777" w:rsidR="00160963" w:rsidRPr="00BC409C" w:rsidRDefault="00160963" w:rsidP="00D95A37">
            <w:pPr>
              <w:pStyle w:val="TAH"/>
            </w:pPr>
            <w:r w:rsidRPr="00BC409C">
              <w:t>Per</w:t>
            </w:r>
          </w:p>
        </w:tc>
        <w:tc>
          <w:tcPr>
            <w:tcW w:w="567" w:type="dxa"/>
          </w:tcPr>
          <w:p w14:paraId="5DD814F0" w14:textId="77777777" w:rsidR="00160963" w:rsidRPr="00BC409C" w:rsidRDefault="00160963" w:rsidP="00D95A37">
            <w:pPr>
              <w:pStyle w:val="TAH"/>
            </w:pPr>
            <w:r w:rsidRPr="00BC409C">
              <w:t>M</w:t>
            </w:r>
          </w:p>
        </w:tc>
        <w:tc>
          <w:tcPr>
            <w:tcW w:w="807" w:type="dxa"/>
          </w:tcPr>
          <w:p w14:paraId="45A82D61" w14:textId="77777777" w:rsidR="00160963" w:rsidRPr="00BC409C" w:rsidRDefault="00160963" w:rsidP="00D95A37">
            <w:pPr>
              <w:pStyle w:val="TAH"/>
            </w:pPr>
            <w:r w:rsidRPr="00BC409C">
              <w:t>FDD-TDD</w:t>
            </w:r>
          </w:p>
          <w:p w14:paraId="5FE1B52F" w14:textId="77777777" w:rsidR="00160963" w:rsidRPr="00BC409C" w:rsidRDefault="00160963" w:rsidP="00D95A37">
            <w:pPr>
              <w:pStyle w:val="TAH"/>
            </w:pPr>
            <w:r w:rsidRPr="00BC409C">
              <w:t>DIFF</w:t>
            </w:r>
          </w:p>
        </w:tc>
        <w:tc>
          <w:tcPr>
            <w:tcW w:w="630" w:type="dxa"/>
          </w:tcPr>
          <w:p w14:paraId="70F0A8D5" w14:textId="77777777" w:rsidR="00160963" w:rsidRPr="00BC409C" w:rsidRDefault="00160963" w:rsidP="00D95A37">
            <w:pPr>
              <w:pStyle w:val="TAH"/>
            </w:pPr>
            <w:r w:rsidRPr="00BC409C">
              <w:t>FR1-FR2</w:t>
            </w:r>
          </w:p>
          <w:p w14:paraId="5B89EEA2" w14:textId="77777777" w:rsidR="00160963" w:rsidRPr="00BC409C" w:rsidRDefault="00160963" w:rsidP="00D95A37">
            <w:pPr>
              <w:pStyle w:val="TAH"/>
            </w:pPr>
            <w:r w:rsidRPr="00BC409C">
              <w:t>DIFF</w:t>
            </w:r>
          </w:p>
        </w:tc>
      </w:tr>
      <w:tr w:rsidR="00160963" w:rsidRPr="00BC409C" w14:paraId="223C1B66" w14:textId="77777777" w:rsidTr="00D95A37">
        <w:trPr>
          <w:cantSplit/>
          <w:tblHeader/>
        </w:trPr>
        <w:tc>
          <w:tcPr>
            <w:tcW w:w="6946" w:type="dxa"/>
          </w:tcPr>
          <w:p w14:paraId="450060F3" w14:textId="77777777" w:rsidR="00160963" w:rsidRPr="00BC409C" w:rsidRDefault="00160963" w:rsidP="00D95A37">
            <w:pPr>
              <w:pStyle w:val="TAH"/>
              <w:jc w:val="left"/>
              <w:rPr>
                <w:i/>
                <w:iCs/>
              </w:rPr>
            </w:pPr>
            <w:proofErr w:type="spellStart"/>
            <w:r w:rsidRPr="00BC409C">
              <w:rPr>
                <w:i/>
                <w:iCs/>
              </w:rPr>
              <w:t>eventA-MeasAndReport</w:t>
            </w:r>
            <w:proofErr w:type="spellEnd"/>
          </w:p>
          <w:p w14:paraId="3A942205" w14:textId="77777777" w:rsidR="00160963" w:rsidRPr="00BC409C" w:rsidRDefault="00160963" w:rsidP="00D95A37">
            <w:pPr>
              <w:pStyle w:val="TAL"/>
            </w:pPr>
            <w:r w:rsidRPr="00BC409C">
              <w:rPr>
                <w:bCs/>
              </w:rPr>
              <w:t>Indicates whether the IAB-MT supports NR measurements and events A triggered reporting as specified in TS 38.331 [9].</w:t>
            </w:r>
          </w:p>
        </w:tc>
        <w:tc>
          <w:tcPr>
            <w:tcW w:w="680" w:type="dxa"/>
          </w:tcPr>
          <w:p w14:paraId="5FE9E831" w14:textId="77777777" w:rsidR="00160963" w:rsidRPr="00BC409C" w:rsidRDefault="00160963" w:rsidP="00D95A37">
            <w:pPr>
              <w:pStyle w:val="TAL"/>
              <w:jc w:val="center"/>
            </w:pPr>
            <w:r w:rsidRPr="00BC409C">
              <w:rPr>
                <w:bCs/>
              </w:rPr>
              <w:t>IAB-MT</w:t>
            </w:r>
          </w:p>
        </w:tc>
        <w:tc>
          <w:tcPr>
            <w:tcW w:w="567" w:type="dxa"/>
          </w:tcPr>
          <w:p w14:paraId="2B7D797E" w14:textId="77777777" w:rsidR="00160963" w:rsidRPr="00BC409C" w:rsidRDefault="00160963" w:rsidP="00D95A37">
            <w:pPr>
              <w:pStyle w:val="TAL"/>
              <w:jc w:val="center"/>
            </w:pPr>
            <w:r w:rsidRPr="00BC409C">
              <w:rPr>
                <w:bCs/>
              </w:rPr>
              <w:t>Yes</w:t>
            </w:r>
          </w:p>
        </w:tc>
        <w:tc>
          <w:tcPr>
            <w:tcW w:w="807" w:type="dxa"/>
          </w:tcPr>
          <w:p w14:paraId="07AA9A83" w14:textId="77777777" w:rsidR="00160963" w:rsidRPr="00BC409C" w:rsidRDefault="00160963" w:rsidP="00D95A37">
            <w:pPr>
              <w:pStyle w:val="TAL"/>
              <w:jc w:val="center"/>
            </w:pPr>
            <w:r w:rsidRPr="00BC409C">
              <w:rPr>
                <w:bCs/>
              </w:rPr>
              <w:t>Yes</w:t>
            </w:r>
          </w:p>
        </w:tc>
        <w:tc>
          <w:tcPr>
            <w:tcW w:w="630" w:type="dxa"/>
          </w:tcPr>
          <w:p w14:paraId="36F64EDC" w14:textId="77777777" w:rsidR="00160963" w:rsidRPr="00BC409C" w:rsidRDefault="00160963" w:rsidP="00D95A37">
            <w:pPr>
              <w:pStyle w:val="TAL"/>
              <w:jc w:val="center"/>
            </w:pPr>
            <w:r w:rsidRPr="00BC409C">
              <w:rPr>
                <w:bCs/>
              </w:rPr>
              <w:t>No</w:t>
            </w:r>
          </w:p>
        </w:tc>
      </w:tr>
      <w:tr w:rsidR="00160963" w:rsidRPr="00BC409C" w:rsidDel="005B72AE" w14:paraId="748A2916" w14:textId="77777777" w:rsidTr="00D95A37">
        <w:trPr>
          <w:cantSplit/>
          <w:tblHeader/>
        </w:trPr>
        <w:tc>
          <w:tcPr>
            <w:tcW w:w="6946" w:type="dxa"/>
          </w:tcPr>
          <w:p w14:paraId="76F3EAD9" w14:textId="77777777" w:rsidR="00160963" w:rsidRPr="00BC409C" w:rsidRDefault="00160963" w:rsidP="00D95A37">
            <w:pPr>
              <w:pStyle w:val="TAL"/>
              <w:rPr>
                <w:b/>
                <w:bCs/>
                <w:i/>
                <w:iCs/>
              </w:rPr>
            </w:pPr>
            <w:proofErr w:type="spellStart"/>
            <w:r w:rsidRPr="00BC409C">
              <w:rPr>
                <w:b/>
                <w:bCs/>
                <w:i/>
                <w:iCs/>
              </w:rPr>
              <w:t>handoverInterF</w:t>
            </w:r>
            <w:proofErr w:type="spellEnd"/>
          </w:p>
          <w:p w14:paraId="06857C06" w14:textId="77777777" w:rsidR="00160963" w:rsidRPr="00BC409C" w:rsidDel="005B72AE" w:rsidRDefault="00160963" w:rsidP="00D95A37">
            <w:pPr>
              <w:pStyle w:val="TAL"/>
              <w:rPr>
                <w:b/>
                <w:bCs/>
                <w:i/>
                <w:iCs/>
              </w:rPr>
            </w:pPr>
            <w:r w:rsidRPr="00BC409C">
              <w:t xml:space="preserve">Indicates whether the IAB-MT supports inter-frequency HO. It indicates the support for inter-frequency HO from the corresponding duplex mode if this capability is included in </w:t>
            </w:r>
            <w:proofErr w:type="spellStart"/>
            <w:r w:rsidRPr="00BC409C">
              <w:t>fdd</w:t>
            </w:r>
            <w:proofErr w:type="spellEnd"/>
            <w:r w:rsidRPr="00BC409C">
              <w:t xml:space="preserve">-Add-UE-NR-Capabilities or </w:t>
            </w:r>
            <w:proofErr w:type="spellStart"/>
            <w:r w:rsidRPr="00BC409C">
              <w:t>tdd</w:t>
            </w:r>
            <w:proofErr w:type="spellEnd"/>
            <w:r w:rsidRPr="00BC409C">
              <w:t>-Add-UE-NR-Capabilities. It indicates the support for inter-frequency HO from the corresponding frequency range if this capability is included in fr1-Add-UE-NR-Capabilities or fr2-Add-UE-NR-Capabilities.</w:t>
            </w:r>
          </w:p>
        </w:tc>
        <w:tc>
          <w:tcPr>
            <w:tcW w:w="680" w:type="dxa"/>
          </w:tcPr>
          <w:p w14:paraId="49F3A8F4" w14:textId="77777777" w:rsidR="00160963" w:rsidRPr="00BC409C" w:rsidDel="005B72AE" w:rsidRDefault="00160963" w:rsidP="00D95A37">
            <w:pPr>
              <w:pStyle w:val="TAL"/>
              <w:jc w:val="center"/>
              <w:rPr>
                <w:bCs/>
              </w:rPr>
            </w:pPr>
            <w:r w:rsidRPr="00BC409C">
              <w:rPr>
                <w:bCs/>
              </w:rPr>
              <w:t>IAB-MT</w:t>
            </w:r>
          </w:p>
        </w:tc>
        <w:tc>
          <w:tcPr>
            <w:tcW w:w="567" w:type="dxa"/>
          </w:tcPr>
          <w:p w14:paraId="23A56A04" w14:textId="77777777" w:rsidR="00160963" w:rsidRPr="00BC409C" w:rsidDel="005B72AE" w:rsidRDefault="00160963" w:rsidP="00D95A37">
            <w:pPr>
              <w:pStyle w:val="TAL"/>
              <w:jc w:val="center"/>
              <w:rPr>
                <w:bCs/>
              </w:rPr>
            </w:pPr>
            <w:r w:rsidRPr="00BC409C">
              <w:rPr>
                <w:bCs/>
              </w:rPr>
              <w:t>No</w:t>
            </w:r>
          </w:p>
        </w:tc>
        <w:tc>
          <w:tcPr>
            <w:tcW w:w="807" w:type="dxa"/>
          </w:tcPr>
          <w:p w14:paraId="1BE0D8F9" w14:textId="77777777" w:rsidR="00160963" w:rsidRPr="00BC409C" w:rsidDel="005B72AE" w:rsidRDefault="00160963" w:rsidP="00D95A37">
            <w:pPr>
              <w:pStyle w:val="TAL"/>
              <w:jc w:val="center"/>
              <w:rPr>
                <w:bCs/>
              </w:rPr>
            </w:pPr>
            <w:r w:rsidRPr="00BC409C">
              <w:rPr>
                <w:bCs/>
              </w:rPr>
              <w:t>Yes</w:t>
            </w:r>
          </w:p>
        </w:tc>
        <w:tc>
          <w:tcPr>
            <w:tcW w:w="630" w:type="dxa"/>
          </w:tcPr>
          <w:p w14:paraId="1BF080CE" w14:textId="77777777" w:rsidR="00160963" w:rsidRPr="00BC409C" w:rsidDel="005B72AE" w:rsidRDefault="00160963" w:rsidP="00D95A37">
            <w:pPr>
              <w:pStyle w:val="TAL"/>
              <w:jc w:val="center"/>
              <w:rPr>
                <w:bCs/>
              </w:rPr>
            </w:pPr>
            <w:r w:rsidRPr="00BC409C">
              <w:rPr>
                <w:bCs/>
              </w:rPr>
              <w:t>Yes</w:t>
            </w:r>
          </w:p>
        </w:tc>
      </w:tr>
      <w:tr w:rsidR="00160963" w:rsidRPr="00BC409C" w14:paraId="3A4723B8" w14:textId="77777777" w:rsidTr="00D95A37">
        <w:trPr>
          <w:cantSplit/>
          <w:tblHeader/>
        </w:trPr>
        <w:tc>
          <w:tcPr>
            <w:tcW w:w="6946" w:type="dxa"/>
          </w:tcPr>
          <w:p w14:paraId="7357316B" w14:textId="77777777" w:rsidR="00160963" w:rsidRPr="00BC409C" w:rsidRDefault="00160963" w:rsidP="00D95A37">
            <w:pPr>
              <w:pStyle w:val="TAL"/>
              <w:rPr>
                <w:bCs/>
                <w:i/>
                <w:iCs/>
              </w:rPr>
            </w:pPr>
            <w:r w:rsidRPr="00BC409C">
              <w:rPr>
                <w:b/>
                <w:bCs/>
                <w:i/>
                <w:iCs/>
              </w:rPr>
              <w:t>mfbi-IAB-r16</w:t>
            </w:r>
          </w:p>
          <w:p w14:paraId="730FBC98" w14:textId="77777777" w:rsidR="00160963" w:rsidRPr="00BC409C" w:rsidRDefault="00160963" w:rsidP="00D95A37">
            <w:pPr>
              <w:pStyle w:val="TAL"/>
            </w:pPr>
            <w:r w:rsidRPr="00BC409C">
              <w:t>Indicates whether the IAB-MT supports multiple frequency band indication.</w:t>
            </w:r>
          </w:p>
        </w:tc>
        <w:tc>
          <w:tcPr>
            <w:tcW w:w="680" w:type="dxa"/>
          </w:tcPr>
          <w:p w14:paraId="3DC3149F" w14:textId="77777777" w:rsidR="00160963" w:rsidRPr="00BC409C" w:rsidRDefault="00160963" w:rsidP="00D95A37">
            <w:pPr>
              <w:pStyle w:val="TAL"/>
              <w:jc w:val="center"/>
              <w:rPr>
                <w:bCs/>
              </w:rPr>
            </w:pPr>
            <w:r w:rsidRPr="00BC409C">
              <w:rPr>
                <w:bCs/>
              </w:rPr>
              <w:t>IAB-MT</w:t>
            </w:r>
          </w:p>
        </w:tc>
        <w:tc>
          <w:tcPr>
            <w:tcW w:w="567" w:type="dxa"/>
          </w:tcPr>
          <w:p w14:paraId="7FFAE5E9" w14:textId="77777777" w:rsidR="00160963" w:rsidRPr="00BC409C" w:rsidRDefault="00160963" w:rsidP="00D95A37">
            <w:pPr>
              <w:pStyle w:val="TAL"/>
              <w:jc w:val="center"/>
              <w:rPr>
                <w:bCs/>
              </w:rPr>
            </w:pPr>
            <w:r w:rsidRPr="00BC409C">
              <w:rPr>
                <w:bCs/>
              </w:rPr>
              <w:t>No</w:t>
            </w:r>
          </w:p>
        </w:tc>
        <w:tc>
          <w:tcPr>
            <w:tcW w:w="807" w:type="dxa"/>
          </w:tcPr>
          <w:p w14:paraId="575306CA" w14:textId="77777777" w:rsidR="00160963" w:rsidRPr="00BC409C" w:rsidRDefault="00160963" w:rsidP="00D95A37">
            <w:pPr>
              <w:pStyle w:val="TAL"/>
              <w:jc w:val="center"/>
              <w:rPr>
                <w:bCs/>
              </w:rPr>
            </w:pPr>
            <w:r w:rsidRPr="00BC409C">
              <w:rPr>
                <w:bCs/>
              </w:rPr>
              <w:t>No</w:t>
            </w:r>
          </w:p>
        </w:tc>
        <w:tc>
          <w:tcPr>
            <w:tcW w:w="630" w:type="dxa"/>
          </w:tcPr>
          <w:p w14:paraId="273869FF" w14:textId="77777777" w:rsidR="00160963" w:rsidRPr="00BC409C" w:rsidRDefault="00160963" w:rsidP="00D95A37">
            <w:pPr>
              <w:pStyle w:val="TAL"/>
              <w:jc w:val="center"/>
              <w:rPr>
                <w:bCs/>
              </w:rPr>
            </w:pPr>
            <w:r w:rsidRPr="00BC409C">
              <w:rPr>
                <w:bCs/>
              </w:rPr>
              <w:t>No</w:t>
            </w:r>
          </w:p>
        </w:tc>
      </w:tr>
      <w:tr w:rsidR="00160963" w:rsidRPr="00BC409C" w14:paraId="64C51FA3" w14:textId="77777777" w:rsidTr="00D95A37">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563219A4" w14:textId="77777777" w:rsidR="00160963" w:rsidRPr="00BC409C" w:rsidRDefault="00160963" w:rsidP="00D95A37">
            <w:pPr>
              <w:pStyle w:val="TAL"/>
              <w:rPr>
                <w:b/>
                <w:bCs/>
                <w:i/>
                <w:iCs/>
              </w:rPr>
            </w:pPr>
            <w:proofErr w:type="spellStart"/>
            <w:r w:rsidRPr="00BC409C">
              <w:rPr>
                <w:b/>
                <w:bCs/>
                <w:i/>
                <w:iCs/>
              </w:rPr>
              <w:t>intraAndInterF-MeasAndReport</w:t>
            </w:r>
            <w:proofErr w:type="spellEnd"/>
          </w:p>
          <w:p w14:paraId="5B0E9393" w14:textId="77777777" w:rsidR="00160963" w:rsidRPr="00BC409C" w:rsidRDefault="00160963" w:rsidP="00D95A37">
            <w:pPr>
              <w:pStyle w:val="TAL"/>
            </w:pPr>
            <w:r w:rsidRPr="00BC409C">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594056ED" w14:textId="77777777" w:rsidR="00160963" w:rsidRPr="00BC409C" w:rsidRDefault="00160963" w:rsidP="00D95A37">
            <w:pPr>
              <w:pStyle w:val="TAL"/>
              <w:jc w:val="center"/>
              <w:rPr>
                <w:bCs/>
              </w:rPr>
            </w:pPr>
            <w:r w:rsidRPr="00BC409C">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1453AADA" w14:textId="77777777" w:rsidR="00160963" w:rsidRPr="00BC409C" w:rsidRDefault="00160963" w:rsidP="00D95A37">
            <w:pPr>
              <w:pStyle w:val="TAL"/>
              <w:jc w:val="center"/>
              <w:rPr>
                <w:bCs/>
              </w:rPr>
            </w:pPr>
            <w:r w:rsidRPr="00BC409C">
              <w:rPr>
                <w:bCs/>
              </w:rPr>
              <w:t>Yes</w:t>
            </w:r>
          </w:p>
        </w:tc>
        <w:tc>
          <w:tcPr>
            <w:tcW w:w="807" w:type="dxa"/>
            <w:tcBorders>
              <w:top w:val="single" w:sz="4" w:space="0" w:color="808080"/>
              <w:left w:val="single" w:sz="4" w:space="0" w:color="808080"/>
              <w:bottom w:val="single" w:sz="4" w:space="0" w:color="808080"/>
              <w:right w:val="single" w:sz="4" w:space="0" w:color="808080"/>
            </w:tcBorders>
          </w:tcPr>
          <w:p w14:paraId="68CE1E1F" w14:textId="77777777" w:rsidR="00160963" w:rsidRPr="00BC409C" w:rsidRDefault="00160963" w:rsidP="00D95A37">
            <w:pPr>
              <w:pStyle w:val="TAL"/>
              <w:jc w:val="center"/>
              <w:rPr>
                <w:bCs/>
              </w:rPr>
            </w:pPr>
            <w:r w:rsidRPr="00BC409C">
              <w:rPr>
                <w:bCs/>
              </w:rPr>
              <w:t>Yes</w:t>
            </w:r>
          </w:p>
        </w:tc>
        <w:tc>
          <w:tcPr>
            <w:tcW w:w="630" w:type="dxa"/>
            <w:tcBorders>
              <w:top w:val="single" w:sz="4" w:space="0" w:color="808080"/>
              <w:left w:val="single" w:sz="4" w:space="0" w:color="808080"/>
              <w:bottom w:val="single" w:sz="4" w:space="0" w:color="808080"/>
              <w:right w:val="single" w:sz="4" w:space="0" w:color="808080"/>
            </w:tcBorders>
          </w:tcPr>
          <w:p w14:paraId="46667C8E" w14:textId="77777777" w:rsidR="00160963" w:rsidRPr="00BC409C" w:rsidRDefault="00160963" w:rsidP="00D95A37">
            <w:pPr>
              <w:pStyle w:val="TAL"/>
              <w:jc w:val="center"/>
              <w:rPr>
                <w:bCs/>
              </w:rPr>
            </w:pPr>
            <w:r w:rsidRPr="00BC409C">
              <w:rPr>
                <w:bCs/>
              </w:rPr>
              <w:t>No</w:t>
            </w:r>
          </w:p>
        </w:tc>
      </w:tr>
    </w:tbl>
    <w:p w14:paraId="795B9810" w14:textId="77777777" w:rsidR="00160963" w:rsidRPr="00BC409C" w:rsidRDefault="00160963" w:rsidP="00160963"/>
    <w:p w14:paraId="49E59493" w14:textId="77777777" w:rsidR="00160963" w:rsidRPr="00BC409C" w:rsidRDefault="00160963" w:rsidP="00160963">
      <w:pPr>
        <w:pStyle w:val="Heading4"/>
      </w:pPr>
      <w:bookmarkStart w:id="6809" w:name="_Toc46488694"/>
      <w:bookmarkStart w:id="6810" w:name="_Toc52574115"/>
      <w:bookmarkStart w:id="6811" w:name="_Toc52574201"/>
      <w:bookmarkStart w:id="6812" w:name="_Toc201698634"/>
      <w:r w:rsidRPr="00BC409C">
        <w:t>4.2.15.9</w:t>
      </w:r>
      <w:r w:rsidRPr="00BC409C">
        <w:tab/>
        <w:t>MR-DC Parameters</w:t>
      </w:r>
      <w:bookmarkEnd w:id="6809"/>
      <w:bookmarkEnd w:id="6810"/>
      <w:bookmarkEnd w:id="6811"/>
      <w:bookmarkEnd w:id="68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5D811769" w14:textId="77777777" w:rsidTr="00D95A37">
        <w:trPr>
          <w:cantSplit/>
          <w:tblHeader/>
        </w:trPr>
        <w:tc>
          <w:tcPr>
            <w:tcW w:w="6946" w:type="dxa"/>
          </w:tcPr>
          <w:p w14:paraId="0781A180" w14:textId="77777777" w:rsidR="00160963" w:rsidRPr="00BC409C" w:rsidRDefault="00160963" w:rsidP="00D95A37">
            <w:pPr>
              <w:pStyle w:val="TAH"/>
            </w:pPr>
            <w:r w:rsidRPr="00BC409C">
              <w:t>Definitions for parameters</w:t>
            </w:r>
          </w:p>
        </w:tc>
        <w:tc>
          <w:tcPr>
            <w:tcW w:w="680" w:type="dxa"/>
          </w:tcPr>
          <w:p w14:paraId="131D53AA" w14:textId="77777777" w:rsidR="00160963" w:rsidRPr="00BC409C" w:rsidRDefault="00160963" w:rsidP="00D95A37">
            <w:pPr>
              <w:pStyle w:val="TAH"/>
            </w:pPr>
            <w:r w:rsidRPr="00BC409C">
              <w:t>Per</w:t>
            </w:r>
          </w:p>
        </w:tc>
        <w:tc>
          <w:tcPr>
            <w:tcW w:w="567" w:type="dxa"/>
          </w:tcPr>
          <w:p w14:paraId="671F6205" w14:textId="77777777" w:rsidR="00160963" w:rsidRPr="00BC409C" w:rsidRDefault="00160963" w:rsidP="00D95A37">
            <w:pPr>
              <w:pStyle w:val="TAH"/>
            </w:pPr>
            <w:r w:rsidRPr="00BC409C">
              <w:t>M</w:t>
            </w:r>
          </w:p>
        </w:tc>
        <w:tc>
          <w:tcPr>
            <w:tcW w:w="807" w:type="dxa"/>
          </w:tcPr>
          <w:p w14:paraId="3A003BAC" w14:textId="77777777" w:rsidR="00160963" w:rsidRPr="00BC409C" w:rsidRDefault="00160963" w:rsidP="00D95A37">
            <w:pPr>
              <w:pStyle w:val="TAH"/>
            </w:pPr>
            <w:r w:rsidRPr="00BC409C">
              <w:t>FDD-TDD</w:t>
            </w:r>
          </w:p>
          <w:p w14:paraId="35FE17DE" w14:textId="77777777" w:rsidR="00160963" w:rsidRPr="00BC409C" w:rsidRDefault="00160963" w:rsidP="00D95A37">
            <w:pPr>
              <w:pStyle w:val="TAH"/>
            </w:pPr>
            <w:r w:rsidRPr="00BC409C">
              <w:t>DIFF</w:t>
            </w:r>
          </w:p>
        </w:tc>
        <w:tc>
          <w:tcPr>
            <w:tcW w:w="630" w:type="dxa"/>
          </w:tcPr>
          <w:p w14:paraId="6FE66614" w14:textId="77777777" w:rsidR="00160963" w:rsidRPr="00BC409C" w:rsidRDefault="00160963" w:rsidP="00D95A37">
            <w:pPr>
              <w:pStyle w:val="TAH"/>
            </w:pPr>
            <w:r w:rsidRPr="00BC409C">
              <w:t>FR1-FR2</w:t>
            </w:r>
          </w:p>
          <w:p w14:paraId="74E70393" w14:textId="77777777" w:rsidR="00160963" w:rsidRPr="00BC409C" w:rsidRDefault="00160963" w:rsidP="00D95A37">
            <w:pPr>
              <w:pStyle w:val="TAH"/>
            </w:pPr>
            <w:r w:rsidRPr="00BC409C">
              <w:t>DIFF</w:t>
            </w:r>
          </w:p>
        </w:tc>
      </w:tr>
      <w:tr w:rsidR="00160963" w:rsidRPr="00BC409C" w14:paraId="53AD6CA8" w14:textId="77777777" w:rsidTr="00D95A37">
        <w:trPr>
          <w:cantSplit/>
          <w:tblHeader/>
        </w:trPr>
        <w:tc>
          <w:tcPr>
            <w:tcW w:w="6946" w:type="dxa"/>
          </w:tcPr>
          <w:p w14:paraId="3C6BFE79" w14:textId="77777777" w:rsidR="00160963" w:rsidRPr="00BC409C" w:rsidRDefault="00160963" w:rsidP="00D95A37">
            <w:pPr>
              <w:pStyle w:val="TAL"/>
              <w:rPr>
                <w:bCs/>
                <w:i/>
                <w:iCs/>
              </w:rPr>
            </w:pPr>
            <w:r w:rsidRPr="00BC409C">
              <w:rPr>
                <w:b/>
                <w:bCs/>
                <w:i/>
                <w:iCs/>
              </w:rPr>
              <w:t>f1c-OverEUTRA-r16</w:t>
            </w:r>
          </w:p>
          <w:p w14:paraId="160E2DF1" w14:textId="77777777" w:rsidR="00160963" w:rsidRPr="00BC409C" w:rsidRDefault="00160963" w:rsidP="00D95A37">
            <w:pPr>
              <w:pStyle w:val="TAL"/>
              <w:rPr>
                <w:bCs/>
              </w:rPr>
            </w:pPr>
            <w:r w:rsidRPr="00BC409C">
              <w:rPr>
                <w:bCs/>
              </w:rPr>
              <w:t xml:space="preserve">Indicates whether the IAB-MT supports F1-C signalling over </w:t>
            </w:r>
            <w:proofErr w:type="spellStart"/>
            <w:r w:rsidRPr="00BC409C">
              <w:rPr>
                <w:bCs/>
                <w:i/>
                <w:iCs/>
              </w:rPr>
              <w:t>DLInformationTransfer</w:t>
            </w:r>
            <w:proofErr w:type="spellEnd"/>
            <w:r w:rsidRPr="00BC409C">
              <w:rPr>
                <w:bCs/>
              </w:rPr>
              <w:t xml:space="preserve"> and </w:t>
            </w:r>
            <w:proofErr w:type="spellStart"/>
            <w:r w:rsidRPr="00BC409C">
              <w:rPr>
                <w:bCs/>
                <w:i/>
                <w:iCs/>
              </w:rPr>
              <w:t>ULInformationTransfer</w:t>
            </w:r>
            <w:proofErr w:type="spellEnd"/>
            <w:r w:rsidRPr="00BC409C">
              <w:rPr>
                <w:bCs/>
              </w:rPr>
              <w:t xml:space="preserve"> messages via MN when IAB-MT operates in EN-DC mode, as specified in TS 36.331 [17].</w:t>
            </w:r>
          </w:p>
        </w:tc>
        <w:tc>
          <w:tcPr>
            <w:tcW w:w="680" w:type="dxa"/>
          </w:tcPr>
          <w:p w14:paraId="3905430E" w14:textId="77777777" w:rsidR="00160963" w:rsidRPr="00BC409C" w:rsidRDefault="00160963" w:rsidP="00D95A37">
            <w:pPr>
              <w:pStyle w:val="TAL"/>
              <w:jc w:val="center"/>
              <w:rPr>
                <w:bCs/>
              </w:rPr>
            </w:pPr>
            <w:r w:rsidRPr="00BC409C">
              <w:rPr>
                <w:bCs/>
              </w:rPr>
              <w:t>IAB-MT</w:t>
            </w:r>
          </w:p>
        </w:tc>
        <w:tc>
          <w:tcPr>
            <w:tcW w:w="567" w:type="dxa"/>
          </w:tcPr>
          <w:p w14:paraId="19EA3506" w14:textId="77777777" w:rsidR="00160963" w:rsidRPr="00BC409C" w:rsidRDefault="00160963" w:rsidP="00D95A37">
            <w:pPr>
              <w:pStyle w:val="TAL"/>
              <w:jc w:val="center"/>
              <w:rPr>
                <w:bCs/>
              </w:rPr>
            </w:pPr>
            <w:r w:rsidRPr="00BC409C">
              <w:rPr>
                <w:bCs/>
              </w:rPr>
              <w:t>No</w:t>
            </w:r>
          </w:p>
        </w:tc>
        <w:tc>
          <w:tcPr>
            <w:tcW w:w="807" w:type="dxa"/>
          </w:tcPr>
          <w:p w14:paraId="4900DEDA" w14:textId="77777777" w:rsidR="00160963" w:rsidRPr="00BC409C" w:rsidRDefault="00160963" w:rsidP="00D95A37">
            <w:pPr>
              <w:pStyle w:val="TAL"/>
              <w:jc w:val="center"/>
              <w:rPr>
                <w:bCs/>
              </w:rPr>
            </w:pPr>
            <w:r w:rsidRPr="00BC409C">
              <w:rPr>
                <w:bCs/>
              </w:rPr>
              <w:t>No</w:t>
            </w:r>
          </w:p>
        </w:tc>
        <w:tc>
          <w:tcPr>
            <w:tcW w:w="630" w:type="dxa"/>
          </w:tcPr>
          <w:p w14:paraId="41722976" w14:textId="77777777" w:rsidR="00160963" w:rsidRPr="00BC409C" w:rsidRDefault="00160963" w:rsidP="00D95A37">
            <w:pPr>
              <w:pStyle w:val="TAL"/>
              <w:jc w:val="center"/>
              <w:rPr>
                <w:bCs/>
              </w:rPr>
            </w:pPr>
            <w:r w:rsidRPr="00BC409C">
              <w:rPr>
                <w:bCs/>
              </w:rPr>
              <w:t>No</w:t>
            </w:r>
          </w:p>
        </w:tc>
      </w:tr>
      <w:tr w:rsidR="00160963" w:rsidRPr="00BC409C" w14:paraId="7F4233BB" w14:textId="77777777" w:rsidTr="00D95A37">
        <w:tblPrEx>
          <w:tblLook w:val="00A0" w:firstRow="1" w:lastRow="0" w:firstColumn="1" w:lastColumn="0" w:noHBand="0" w:noVBand="0"/>
        </w:tblPrEx>
        <w:trPr>
          <w:cantSplit/>
          <w:tblHeader/>
        </w:trPr>
        <w:tc>
          <w:tcPr>
            <w:tcW w:w="6946" w:type="dxa"/>
          </w:tcPr>
          <w:p w14:paraId="3F2E4C3D" w14:textId="77777777" w:rsidR="00160963" w:rsidRPr="00BC409C" w:rsidRDefault="00160963" w:rsidP="00D95A37">
            <w:pPr>
              <w:pStyle w:val="TAL"/>
              <w:rPr>
                <w:b/>
                <w:bCs/>
                <w:i/>
                <w:iCs/>
              </w:rPr>
            </w:pPr>
            <w:r w:rsidRPr="00BC409C">
              <w:rPr>
                <w:b/>
                <w:bCs/>
                <w:i/>
                <w:iCs/>
              </w:rPr>
              <w:t>scg-DRB-NR-IAB-r16</w:t>
            </w:r>
          </w:p>
          <w:p w14:paraId="6E2F8684" w14:textId="77777777" w:rsidR="00160963" w:rsidRPr="00BC409C" w:rsidRDefault="00160963" w:rsidP="00D95A37">
            <w:pPr>
              <w:pStyle w:val="TAL"/>
            </w:pPr>
            <w:r w:rsidRPr="00BC409C">
              <w:t>Indicates whether the IAB-MT supports SCG DRB with NR PDCP when IAB-MT operates in EN-DC mode.</w:t>
            </w:r>
          </w:p>
        </w:tc>
        <w:tc>
          <w:tcPr>
            <w:tcW w:w="680" w:type="dxa"/>
          </w:tcPr>
          <w:p w14:paraId="3048654C" w14:textId="77777777" w:rsidR="00160963" w:rsidRPr="00BC409C" w:rsidRDefault="00160963" w:rsidP="00D95A37">
            <w:pPr>
              <w:pStyle w:val="TAL"/>
              <w:jc w:val="center"/>
              <w:rPr>
                <w:bCs/>
              </w:rPr>
            </w:pPr>
            <w:r w:rsidRPr="00BC409C">
              <w:rPr>
                <w:bCs/>
              </w:rPr>
              <w:t>IAB-MT</w:t>
            </w:r>
          </w:p>
        </w:tc>
        <w:tc>
          <w:tcPr>
            <w:tcW w:w="567" w:type="dxa"/>
          </w:tcPr>
          <w:p w14:paraId="6462EB73" w14:textId="77777777" w:rsidR="00160963" w:rsidRPr="00BC409C" w:rsidRDefault="00160963" w:rsidP="00D95A37">
            <w:pPr>
              <w:pStyle w:val="TAL"/>
              <w:jc w:val="center"/>
              <w:rPr>
                <w:bCs/>
              </w:rPr>
            </w:pPr>
            <w:r w:rsidRPr="00BC409C">
              <w:rPr>
                <w:bCs/>
              </w:rPr>
              <w:t>No</w:t>
            </w:r>
          </w:p>
        </w:tc>
        <w:tc>
          <w:tcPr>
            <w:tcW w:w="807" w:type="dxa"/>
          </w:tcPr>
          <w:p w14:paraId="41EF889F" w14:textId="77777777" w:rsidR="00160963" w:rsidRPr="00BC409C" w:rsidRDefault="00160963" w:rsidP="00D95A37">
            <w:pPr>
              <w:pStyle w:val="TAL"/>
              <w:jc w:val="center"/>
              <w:rPr>
                <w:bCs/>
              </w:rPr>
            </w:pPr>
            <w:r w:rsidRPr="00BC409C">
              <w:rPr>
                <w:bCs/>
              </w:rPr>
              <w:t>No</w:t>
            </w:r>
          </w:p>
        </w:tc>
        <w:tc>
          <w:tcPr>
            <w:tcW w:w="630" w:type="dxa"/>
          </w:tcPr>
          <w:p w14:paraId="1D59208B" w14:textId="77777777" w:rsidR="00160963" w:rsidRPr="00BC409C" w:rsidRDefault="00160963" w:rsidP="00D95A37">
            <w:pPr>
              <w:pStyle w:val="TAL"/>
              <w:jc w:val="center"/>
              <w:rPr>
                <w:bCs/>
              </w:rPr>
            </w:pPr>
            <w:r w:rsidRPr="00BC409C">
              <w:rPr>
                <w:bCs/>
              </w:rPr>
              <w:t>No</w:t>
            </w:r>
          </w:p>
        </w:tc>
      </w:tr>
      <w:tr w:rsidR="00160963" w:rsidRPr="00BC409C" w14:paraId="63369BAA" w14:textId="77777777" w:rsidTr="00D95A37">
        <w:tblPrEx>
          <w:tblLook w:val="00A0" w:firstRow="1" w:lastRow="0" w:firstColumn="1" w:lastColumn="0" w:noHBand="0" w:noVBand="0"/>
        </w:tblPrEx>
        <w:trPr>
          <w:cantSplit/>
          <w:tblHeader/>
        </w:trPr>
        <w:tc>
          <w:tcPr>
            <w:tcW w:w="6946" w:type="dxa"/>
          </w:tcPr>
          <w:p w14:paraId="29C798D4" w14:textId="77777777" w:rsidR="00160963" w:rsidRPr="00BC409C" w:rsidRDefault="00160963" w:rsidP="00D95A37">
            <w:pPr>
              <w:pStyle w:val="TAL"/>
              <w:rPr>
                <w:b/>
                <w:bCs/>
                <w:i/>
                <w:iCs/>
              </w:rPr>
            </w:pPr>
            <w:r w:rsidRPr="00BC409C">
              <w:rPr>
                <w:b/>
                <w:bCs/>
                <w:i/>
                <w:iCs/>
              </w:rPr>
              <w:t>interNR-MeasEUTRA-IAB-r16</w:t>
            </w:r>
          </w:p>
          <w:p w14:paraId="693EB549" w14:textId="77777777" w:rsidR="00160963" w:rsidRPr="00BC409C" w:rsidRDefault="00160963" w:rsidP="00D95A37">
            <w:pPr>
              <w:pStyle w:val="TAL"/>
              <w:rPr>
                <w:b/>
                <w:bCs/>
                <w:i/>
                <w:iCs/>
              </w:rPr>
            </w:pPr>
            <w:r w:rsidRPr="00BC409C">
              <w:t>Indicates whether the IAB-MT supports NR measurement and reports while in EUTRA connected and event B1-based measurement and reports while in EUTRA connected.</w:t>
            </w:r>
          </w:p>
        </w:tc>
        <w:tc>
          <w:tcPr>
            <w:tcW w:w="680" w:type="dxa"/>
          </w:tcPr>
          <w:p w14:paraId="25BD9B2C" w14:textId="77777777" w:rsidR="00160963" w:rsidRPr="00BC409C" w:rsidRDefault="00160963" w:rsidP="00D95A37">
            <w:pPr>
              <w:pStyle w:val="TAL"/>
              <w:jc w:val="center"/>
              <w:rPr>
                <w:bCs/>
              </w:rPr>
            </w:pPr>
            <w:r w:rsidRPr="00BC409C">
              <w:rPr>
                <w:bCs/>
              </w:rPr>
              <w:t>IAB-MT</w:t>
            </w:r>
          </w:p>
        </w:tc>
        <w:tc>
          <w:tcPr>
            <w:tcW w:w="567" w:type="dxa"/>
          </w:tcPr>
          <w:p w14:paraId="75F69ECE" w14:textId="77777777" w:rsidR="00160963" w:rsidRPr="00BC409C" w:rsidRDefault="00160963" w:rsidP="00D95A37">
            <w:pPr>
              <w:pStyle w:val="TAL"/>
              <w:jc w:val="center"/>
              <w:rPr>
                <w:bCs/>
              </w:rPr>
            </w:pPr>
            <w:r w:rsidRPr="00BC409C">
              <w:rPr>
                <w:bCs/>
              </w:rPr>
              <w:t>No</w:t>
            </w:r>
          </w:p>
        </w:tc>
        <w:tc>
          <w:tcPr>
            <w:tcW w:w="807" w:type="dxa"/>
          </w:tcPr>
          <w:p w14:paraId="11372B0B" w14:textId="77777777" w:rsidR="00160963" w:rsidRPr="00BC409C" w:rsidRDefault="00160963" w:rsidP="00D95A37">
            <w:pPr>
              <w:pStyle w:val="TAL"/>
              <w:jc w:val="center"/>
              <w:rPr>
                <w:bCs/>
              </w:rPr>
            </w:pPr>
            <w:r w:rsidRPr="00BC409C">
              <w:rPr>
                <w:bCs/>
              </w:rPr>
              <w:t>No</w:t>
            </w:r>
          </w:p>
        </w:tc>
        <w:tc>
          <w:tcPr>
            <w:tcW w:w="630" w:type="dxa"/>
          </w:tcPr>
          <w:p w14:paraId="0C7AEF2F" w14:textId="77777777" w:rsidR="00160963" w:rsidRPr="00BC409C" w:rsidRDefault="00160963" w:rsidP="00D95A37">
            <w:pPr>
              <w:pStyle w:val="TAL"/>
              <w:jc w:val="center"/>
              <w:rPr>
                <w:bCs/>
              </w:rPr>
            </w:pPr>
            <w:r w:rsidRPr="00BC409C">
              <w:rPr>
                <w:bCs/>
              </w:rPr>
              <w:t>No</w:t>
            </w:r>
          </w:p>
        </w:tc>
      </w:tr>
    </w:tbl>
    <w:p w14:paraId="40FEAE70" w14:textId="77777777" w:rsidR="00160963" w:rsidRPr="00BC409C" w:rsidRDefault="00160963" w:rsidP="00160963"/>
    <w:p w14:paraId="0576C4D3" w14:textId="77777777" w:rsidR="00160963" w:rsidRPr="00BC409C" w:rsidRDefault="00160963" w:rsidP="00160963">
      <w:pPr>
        <w:pStyle w:val="Heading4"/>
      </w:pPr>
      <w:bookmarkStart w:id="6813" w:name="_Toc201698635"/>
      <w:r w:rsidRPr="00BC409C">
        <w:t>4.2.15.10</w:t>
      </w:r>
      <w:r w:rsidRPr="00BC409C">
        <w:tab/>
        <w:t>NRDC Parameters</w:t>
      </w:r>
      <w:bookmarkEnd w:id="68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60963" w:rsidRPr="00BC409C" w14:paraId="3CF9C480"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6986BA" w14:textId="77777777" w:rsidR="00160963" w:rsidRPr="00BC409C" w:rsidRDefault="00160963" w:rsidP="00D95A37">
            <w:pPr>
              <w:pStyle w:val="TAH"/>
            </w:pPr>
            <w:bookmarkStart w:id="6814" w:name="_Hlk97286055"/>
            <w:r w:rsidRPr="00BC409C">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36270A0" w14:textId="77777777" w:rsidR="00160963" w:rsidRPr="00BC409C" w:rsidRDefault="00160963" w:rsidP="00D95A37">
            <w:pPr>
              <w:pStyle w:val="TAH"/>
            </w:pPr>
            <w:r w:rsidRPr="00BC409C">
              <w:t>Per</w:t>
            </w:r>
          </w:p>
        </w:tc>
        <w:tc>
          <w:tcPr>
            <w:tcW w:w="567" w:type="dxa"/>
            <w:tcBorders>
              <w:top w:val="single" w:sz="4" w:space="0" w:color="808080"/>
              <w:left w:val="single" w:sz="4" w:space="0" w:color="808080"/>
              <w:bottom w:val="single" w:sz="4" w:space="0" w:color="808080"/>
              <w:right w:val="single" w:sz="4" w:space="0" w:color="808080"/>
            </w:tcBorders>
          </w:tcPr>
          <w:p w14:paraId="328788E9" w14:textId="77777777" w:rsidR="00160963" w:rsidRPr="00BC409C" w:rsidRDefault="00160963" w:rsidP="00D95A37">
            <w:pPr>
              <w:pStyle w:val="TAH"/>
            </w:pPr>
            <w:r w:rsidRPr="00BC409C">
              <w:t>M</w:t>
            </w:r>
          </w:p>
        </w:tc>
        <w:tc>
          <w:tcPr>
            <w:tcW w:w="709" w:type="dxa"/>
            <w:tcBorders>
              <w:top w:val="single" w:sz="4" w:space="0" w:color="808080"/>
              <w:left w:val="single" w:sz="4" w:space="0" w:color="808080"/>
              <w:bottom w:val="single" w:sz="4" w:space="0" w:color="808080"/>
              <w:right w:val="single" w:sz="4" w:space="0" w:color="808080"/>
            </w:tcBorders>
          </w:tcPr>
          <w:p w14:paraId="149C23DF" w14:textId="77777777" w:rsidR="00160963" w:rsidRPr="00BC409C" w:rsidRDefault="00160963" w:rsidP="00D95A37">
            <w:pPr>
              <w:pStyle w:val="TAH"/>
            </w:pPr>
            <w:r w:rsidRPr="00BC409C">
              <w:t>FDD-TDD</w:t>
            </w:r>
          </w:p>
          <w:p w14:paraId="4518D197" w14:textId="77777777" w:rsidR="00160963" w:rsidRPr="00BC409C" w:rsidRDefault="00160963" w:rsidP="00D95A37">
            <w:pPr>
              <w:pStyle w:val="TAH"/>
            </w:pPr>
            <w:r w:rsidRPr="00BC409C">
              <w:t>DIFF</w:t>
            </w:r>
          </w:p>
        </w:tc>
        <w:tc>
          <w:tcPr>
            <w:tcW w:w="728" w:type="dxa"/>
            <w:tcBorders>
              <w:top w:val="single" w:sz="4" w:space="0" w:color="808080"/>
              <w:left w:val="single" w:sz="4" w:space="0" w:color="808080"/>
              <w:bottom w:val="single" w:sz="4" w:space="0" w:color="808080"/>
              <w:right w:val="single" w:sz="4" w:space="0" w:color="808080"/>
            </w:tcBorders>
          </w:tcPr>
          <w:p w14:paraId="642D74CE" w14:textId="77777777" w:rsidR="00160963" w:rsidRPr="00BC409C" w:rsidRDefault="00160963" w:rsidP="00D95A37">
            <w:pPr>
              <w:pStyle w:val="TAH"/>
            </w:pPr>
            <w:r w:rsidRPr="00BC409C">
              <w:t>FR1-FR2</w:t>
            </w:r>
          </w:p>
          <w:p w14:paraId="3EE6F2B4" w14:textId="77777777" w:rsidR="00160963" w:rsidRPr="00BC409C" w:rsidRDefault="00160963" w:rsidP="00D95A37">
            <w:pPr>
              <w:pStyle w:val="TAH"/>
            </w:pPr>
            <w:r w:rsidRPr="00BC409C">
              <w:t>DIFF</w:t>
            </w:r>
          </w:p>
        </w:tc>
      </w:tr>
      <w:tr w:rsidR="00160963" w:rsidRPr="00BC409C" w14:paraId="6D426DC9"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F4258F" w14:textId="77777777" w:rsidR="00160963" w:rsidRPr="00BC409C" w:rsidRDefault="00160963" w:rsidP="00D95A37">
            <w:pPr>
              <w:pStyle w:val="TAL"/>
              <w:rPr>
                <w:b/>
                <w:i/>
              </w:rPr>
            </w:pPr>
            <w:r w:rsidRPr="00BC409C">
              <w:rPr>
                <w:b/>
                <w:i/>
              </w:rPr>
              <w:t>f1c-OverNR-RRC-r17</w:t>
            </w:r>
          </w:p>
          <w:p w14:paraId="3551CE98" w14:textId="77777777" w:rsidR="00160963" w:rsidRPr="00BC409C" w:rsidRDefault="00160963" w:rsidP="00D95A37">
            <w:pPr>
              <w:pStyle w:val="TAL"/>
              <w:rPr>
                <w:bCs/>
                <w:iCs/>
              </w:rPr>
            </w:pPr>
            <w:r w:rsidRPr="00BC409C">
              <w:rPr>
                <w:bCs/>
                <w:iCs/>
              </w:rPr>
              <w:t xml:space="preserve">Indicates whether the IAB-MT supports F1-C signalling over </w:t>
            </w:r>
            <w:proofErr w:type="spellStart"/>
            <w:r w:rsidRPr="00BC409C">
              <w:rPr>
                <w:bCs/>
                <w:iCs/>
              </w:rPr>
              <w:t>DLInformationTransfer</w:t>
            </w:r>
            <w:proofErr w:type="spellEnd"/>
            <w:r w:rsidRPr="00BC409C">
              <w:rPr>
                <w:bCs/>
                <w:iCs/>
              </w:rPr>
              <w:t xml:space="preserve"> and </w:t>
            </w:r>
            <w:proofErr w:type="spellStart"/>
            <w:r w:rsidRPr="00BC409C">
              <w:rPr>
                <w:bCs/>
                <w:iCs/>
              </w:rPr>
              <w:t>ULInformationTransfer</w:t>
            </w:r>
            <w:proofErr w:type="spellEnd"/>
            <w:r w:rsidRPr="00BC409C">
              <w:rPr>
                <w:bCs/>
                <w:iCs/>
              </w:rPr>
              <w:t xml:space="preserve"> messages via MN when IAB-MT operates in NR-DC and MN is the non-F1-termination node or via SN when IAB-MT operates in NR-DC and SN is the non-F1-termination node, as specified in TS 38.401 [33] and TS 37.340 [7].</w:t>
            </w:r>
          </w:p>
        </w:tc>
        <w:tc>
          <w:tcPr>
            <w:tcW w:w="709" w:type="dxa"/>
            <w:tcBorders>
              <w:top w:val="single" w:sz="4" w:space="0" w:color="808080"/>
              <w:left w:val="single" w:sz="4" w:space="0" w:color="808080"/>
              <w:bottom w:val="single" w:sz="4" w:space="0" w:color="808080"/>
              <w:right w:val="single" w:sz="4" w:space="0" w:color="808080"/>
            </w:tcBorders>
          </w:tcPr>
          <w:p w14:paraId="1E6F696C" w14:textId="77777777" w:rsidR="00160963" w:rsidRPr="00BC409C" w:rsidRDefault="00160963" w:rsidP="00D95A37">
            <w:pPr>
              <w:pStyle w:val="TAL"/>
              <w:jc w:val="center"/>
            </w:pPr>
            <w:r w:rsidRPr="00BC409C">
              <w:t>IAB-MT</w:t>
            </w:r>
          </w:p>
        </w:tc>
        <w:tc>
          <w:tcPr>
            <w:tcW w:w="567" w:type="dxa"/>
            <w:tcBorders>
              <w:top w:val="single" w:sz="4" w:space="0" w:color="808080"/>
              <w:left w:val="single" w:sz="4" w:space="0" w:color="808080"/>
              <w:bottom w:val="single" w:sz="4" w:space="0" w:color="808080"/>
              <w:right w:val="single" w:sz="4" w:space="0" w:color="808080"/>
            </w:tcBorders>
          </w:tcPr>
          <w:p w14:paraId="332C23A9" w14:textId="77777777" w:rsidR="00160963" w:rsidRPr="00BC409C" w:rsidRDefault="00160963" w:rsidP="00D95A3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F60D28D" w14:textId="77777777" w:rsidR="00160963" w:rsidRPr="00BC409C" w:rsidRDefault="00160963" w:rsidP="00D95A37">
            <w:pPr>
              <w:pStyle w:val="TAL"/>
              <w:jc w:val="cente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007A41FE" w14:textId="77777777" w:rsidR="00160963" w:rsidRPr="00BC409C" w:rsidRDefault="00160963" w:rsidP="00D95A37">
            <w:pPr>
              <w:pStyle w:val="TAL"/>
              <w:jc w:val="center"/>
            </w:pPr>
            <w:r w:rsidRPr="00BC409C">
              <w:t>No</w:t>
            </w:r>
          </w:p>
        </w:tc>
      </w:tr>
      <w:bookmarkEnd w:id="6814"/>
      <w:tr w:rsidR="00160963" w:rsidRPr="00BC409C" w14:paraId="7E692570"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7AA0EC" w14:textId="77777777" w:rsidR="00160963" w:rsidRPr="00BC409C" w:rsidRDefault="00160963" w:rsidP="00D95A37">
            <w:pPr>
              <w:pStyle w:val="TAL"/>
              <w:rPr>
                <w:b/>
                <w:i/>
              </w:rPr>
            </w:pPr>
            <w:r w:rsidRPr="00BC409C">
              <w:rPr>
                <w:b/>
                <w:i/>
              </w:rPr>
              <w:t>simultaneousRxTx-IAB-MultipleParents-r17</w:t>
            </w:r>
          </w:p>
          <w:p w14:paraId="037C4824" w14:textId="77777777" w:rsidR="00160963" w:rsidRPr="00BC409C" w:rsidRDefault="00160963" w:rsidP="00D95A37">
            <w:pPr>
              <w:pStyle w:val="TAL"/>
              <w:rPr>
                <w:b/>
                <w:i/>
              </w:rPr>
            </w:pPr>
            <w:r w:rsidRPr="00BC409C">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51E84EB7" w14:textId="77777777" w:rsidR="00160963" w:rsidRPr="00BC409C" w:rsidRDefault="00160963" w:rsidP="00D95A37">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5820A0D0" w14:textId="77777777" w:rsidR="00160963" w:rsidRPr="00BC409C" w:rsidRDefault="00160963" w:rsidP="00D95A3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6C63FB3" w14:textId="77777777" w:rsidR="00160963" w:rsidRPr="00BC409C" w:rsidRDefault="00160963" w:rsidP="00D95A37">
            <w:pPr>
              <w:pStyle w:val="TAL"/>
              <w:jc w:val="cente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2E86A4B3" w14:textId="77777777" w:rsidR="00160963" w:rsidRPr="00BC409C" w:rsidRDefault="00160963" w:rsidP="00D95A37">
            <w:pPr>
              <w:pStyle w:val="TAL"/>
              <w:jc w:val="center"/>
            </w:pPr>
            <w:r w:rsidRPr="00BC409C">
              <w:t>No</w:t>
            </w:r>
          </w:p>
        </w:tc>
      </w:tr>
    </w:tbl>
    <w:p w14:paraId="22CE45A8" w14:textId="77777777" w:rsidR="00160963" w:rsidRPr="00BC409C" w:rsidRDefault="00160963" w:rsidP="00160963"/>
    <w:p w14:paraId="5E52FD32" w14:textId="77777777" w:rsidR="00160963" w:rsidRPr="00BC409C" w:rsidRDefault="00160963" w:rsidP="00160963">
      <w:pPr>
        <w:pStyle w:val="Heading3"/>
      </w:pPr>
      <w:bookmarkStart w:id="6815" w:name="_Toc46488695"/>
      <w:bookmarkStart w:id="6816" w:name="_Toc52574116"/>
      <w:bookmarkStart w:id="6817" w:name="_Toc52574202"/>
      <w:bookmarkStart w:id="6818" w:name="_Toc201698636"/>
      <w:r w:rsidRPr="00BC409C">
        <w:lastRenderedPageBreak/>
        <w:t>4.2.16</w:t>
      </w:r>
      <w:r w:rsidRPr="00BC409C">
        <w:tab/>
      </w:r>
      <w:proofErr w:type="spellStart"/>
      <w:r w:rsidRPr="00BC409C">
        <w:t>Sidelink</w:t>
      </w:r>
      <w:proofErr w:type="spellEnd"/>
      <w:r w:rsidRPr="00BC409C">
        <w:t xml:space="preserve"> Parameters</w:t>
      </w:r>
      <w:bookmarkEnd w:id="6815"/>
      <w:bookmarkEnd w:id="6816"/>
      <w:bookmarkEnd w:id="6817"/>
      <w:bookmarkEnd w:id="6818"/>
    </w:p>
    <w:p w14:paraId="30C845BA" w14:textId="77777777" w:rsidR="00160963" w:rsidRPr="00BC409C" w:rsidRDefault="00160963" w:rsidP="00160963">
      <w:pPr>
        <w:pStyle w:val="Heading4"/>
      </w:pPr>
      <w:bookmarkStart w:id="6819" w:name="_Toc46488696"/>
      <w:bookmarkStart w:id="6820" w:name="_Toc52574117"/>
      <w:bookmarkStart w:id="6821" w:name="_Toc52574203"/>
      <w:bookmarkStart w:id="6822" w:name="_Toc201698637"/>
      <w:r w:rsidRPr="00BC409C">
        <w:t>4.2.16.1</w:t>
      </w:r>
      <w:r w:rsidRPr="00BC409C">
        <w:tab/>
      </w:r>
      <w:proofErr w:type="spellStart"/>
      <w:r w:rsidRPr="00BC409C">
        <w:t>Sidelink</w:t>
      </w:r>
      <w:proofErr w:type="spellEnd"/>
      <w:r w:rsidRPr="00BC409C">
        <w:t xml:space="preserve"> Parameters in NR</w:t>
      </w:r>
      <w:bookmarkEnd w:id="6819"/>
      <w:bookmarkEnd w:id="6820"/>
      <w:bookmarkEnd w:id="6821"/>
      <w:bookmarkEnd w:id="6822"/>
    </w:p>
    <w:p w14:paraId="0E27ACE4" w14:textId="77777777" w:rsidR="00160963" w:rsidRPr="00BC409C" w:rsidRDefault="00160963" w:rsidP="00160963">
      <w:pPr>
        <w:pStyle w:val="Heading5"/>
      </w:pPr>
      <w:bookmarkStart w:id="6823" w:name="_Toc46488697"/>
      <w:bookmarkStart w:id="6824" w:name="_Toc52574118"/>
      <w:bookmarkStart w:id="6825" w:name="_Toc52574204"/>
      <w:bookmarkStart w:id="6826" w:name="_Toc201698638"/>
      <w:r w:rsidRPr="00BC409C">
        <w:t>4.2.16.1.1</w:t>
      </w:r>
      <w:r w:rsidRPr="00BC409C">
        <w:tab/>
      </w:r>
      <w:proofErr w:type="spellStart"/>
      <w:r w:rsidRPr="00BC409C">
        <w:t>Sidelink</w:t>
      </w:r>
      <w:proofErr w:type="spellEnd"/>
      <w:r w:rsidRPr="00BC409C">
        <w:t xml:space="preserve"> General Parameters</w:t>
      </w:r>
      <w:bookmarkEnd w:id="6823"/>
      <w:bookmarkEnd w:id="6824"/>
      <w:bookmarkEnd w:id="6825"/>
      <w:bookmarkEnd w:id="6826"/>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60963" w:rsidRPr="00BC409C" w14:paraId="4A0A0B64" w14:textId="77777777" w:rsidTr="00D95A37">
        <w:trPr>
          <w:cantSplit/>
          <w:tblHeader/>
        </w:trPr>
        <w:tc>
          <w:tcPr>
            <w:tcW w:w="6946" w:type="dxa"/>
          </w:tcPr>
          <w:p w14:paraId="232062C6" w14:textId="77777777" w:rsidR="00160963" w:rsidRPr="00BC409C" w:rsidRDefault="00160963" w:rsidP="00D95A37">
            <w:pPr>
              <w:pStyle w:val="TAH"/>
              <w:rPr>
                <w:rFonts w:cs="Arial"/>
                <w:szCs w:val="18"/>
              </w:rPr>
            </w:pPr>
            <w:r w:rsidRPr="00BC409C">
              <w:rPr>
                <w:rFonts w:cs="Arial"/>
                <w:szCs w:val="18"/>
              </w:rPr>
              <w:lastRenderedPageBreak/>
              <w:t>Definitions for parameters</w:t>
            </w:r>
          </w:p>
        </w:tc>
        <w:tc>
          <w:tcPr>
            <w:tcW w:w="709" w:type="dxa"/>
          </w:tcPr>
          <w:p w14:paraId="2C7A0565" w14:textId="77777777" w:rsidR="00160963" w:rsidRPr="00BC409C" w:rsidRDefault="00160963" w:rsidP="00D95A37">
            <w:pPr>
              <w:pStyle w:val="TAH"/>
              <w:rPr>
                <w:rFonts w:cs="Arial"/>
                <w:szCs w:val="18"/>
              </w:rPr>
            </w:pPr>
            <w:r w:rsidRPr="00BC409C">
              <w:rPr>
                <w:rFonts w:cs="Arial"/>
                <w:szCs w:val="18"/>
              </w:rPr>
              <w:t>Per</w:t>
            </w:r>
          </w:p>
        </w:tc>
        <w:tc>
          <w:tcPr>
            <w:tcW w:w="567" w:type="dxa"/>
          </w:tcPr>
          <w:p w14:paraId="602DC7C2" w14:textId="77777777" w:rsidR="00160963" w:rsidRPr="00BC409C" w:rsidRDefault="00160963" w:rsidP="00D95A37">
            <w:pPr>
              <w:pStyle w:val="TAH"/>
              <w:rPr>
                <w:rFonts w:cs="Arial"/>
                <w:szCs w:val="18"/>
              </w:rPr>
            </w:pPr>
            <w:r w:rsidRPr="00BC409C">
              <w:rPr>
                <w:rFonts w:cs="Arial"/>
                <w:szCs w:val="18"/>
              </w:rPr>
              <w:t>M</w:t>
            </w:r>
          </w:p>
        </w:tc>
        <w:tc>
          <w:tcPr>
            <w:tcW w:w="709" w:type="dxa"/>
          </w:tcPr>
          <w:p w14:paraId="57555609" w14:textId="77777777" w:rsidR="00160963" w:rsidRPr="00BC409C" w:rsidRDefault="00160963" w:rsidP="00D95A37">
            <w:pPr>
              <w:pStyle w:val="TAH"/>
              <w:rPr>
                <w:rFonts w:cs="Arial"/>
                <w:szCs w:val="18"/>
              </w:rPr>
            </w:pPr>
            <w:r w:rsidRPr="00BC409C">
              <w:rPr>
                <w:rFonts w:cs="Arial"/>
                <w:szCs w:val="18"/>
              </w:rPr>
              <w:t>FDD-TDD DIFF</w:t>
            </w:r>
          </w:p>
        </w:tc>
        <w:tc>
          <w:tcPr>
            <w:tcW w:w="708" w:type="dxa"/>
          </w:tcPr>
          <w:p w14:paraId="7FD27B12" w14:textId="77777777" w:rsidR="00160963" w:rsidRPr="00BC409C" w:rsidRDefault="00160963" w:rsidP="00D95A37">
            <w:pPr>
              <w:keepNext/>
              <w:keepLines/>
              <w:spacing w:after="0"/>
              <w:jc w:val="center"/>
              <w:rPr>
                <w:rFonts w:ascii="Arial" w:hAnsi="Arial"/>
                <w:b/>
                <w:sz w:val="18"/>
              </w:rPr>
            </w:pPr>
            <w:r w:rsidRPr="00BC409C">
              <w:rPr>
                <w:rFonts w:ascii="Arial" w:hAnsi="Arial"/>
                <w:b/>
                <w:sz w:val="18"/>
              </w:rPr>
              <w:t>FR1-FR2</w:t>
            </w:r>
          </w:p>
          <w:p w14:paraId="48C85FA5" w14:textId="77777777" w:rsidR="00160963" w:rsidRPr="00BC409C" w:rsidRDefault="00160963" w:rsidP="00D95A37">
            <w:pPr>
              <w:pStyle w:val="TAH"/>
              <w:rPr>
                <w:rFonts w:cs="Arial"/>
                <w:szCs w:val="18"/>
              </w:rPr>
            </w:pPr>
            <w:r w:rsidRPr="00BC409C">
              <w:t>DIFF</w:t>
            </w:r>
          </w:p>
        </w:tc>
      </w:tr>
      <w:tr w:rsidR="00160963" w:rsidRPr="00BC409C" w14:paraId="6B1DEEDE" w14:textId="77777777" w:rsidTr="00D95A37">
        <w:trPr>
          <w:cantSplit/>
          <w:tblHeader/>
        </w:trPr>
        <w:tc>
          <w:tcPr>
            <w:tcW w:w="6946" w:type="dxa"/>
          </w:tcPr>
          <w:p w14:paraId="7E63DBFB" w14:textId="77777777" w:rsidR="00160963" w:rsidRPr="00BC409C" w:rsidRDefault="00160963" w:rsidP="00D95A37">
            <w:pPr>
              <w:pStyle w:val="TAL"/>
              <w:rPr>
                <w:b/>
                <w:i/>
              </w:rPr>
            </w:pPr>
            <w:r w:rsidRPr="00BC409C">
              <w:rPr>
                <w:b/>
                <w:i/>
              </w:rPr>
              <w:t>accessStratumReleaseSidelink</w:t>
            </w:r>
            <w:r w:rsidRPr="00BC409C">
              <w:rPr>
                <w:b/>
                <w:bCs/>
                <w:i/>
                <w:iCs/>
              </w:rPr>
              <w:t>-r16</w:t>
            </w:r>
          </w:p>
          <w:p w14:paraId="57FB3886" w14:textId="77777777" w:rsidR="00160963" w:rsidRPr="00BC409C" w:rsidRDefault="00160963" w:rsidP="00D95A37">
            <w:pPr>
              <w:pStyle w:val="TAL"/>
              <w:rPr>
                <w:rFonts w:cs="Arial"/>
                <w:szCs w:val="18"/>
              </w:rPr>
            </w:pPr>
            <w:r w:rsidRPr="00BC409C">
              <w:t xml:space="preserve">Indicates the access stratum release for NR </w:t>
            </w:r>
            <w:proofErr w:type="spellStart"/>
            <w:r w:rsidRPr="00BC409C">
              <w:t>sidelink</w:t>
            </w:r>
            <w:proofErr w:type="spellEnd"/>
            <w:r w:rsidRPr="00BC409C">
              <w:t xml:space="preserve"> communication the UE supports as specified in TS 38.331 [9].</w:t>
            </w:r>
          </w:p>
        </w:tc>
        <w:tc>
          <w:tcPr>
            <w:tcW w:w="709" w:type="dxa"/>
          </w:tcPr>
          <w:p w14:paraId="5BB44EC2" w14:textId="77777777" w:rsidR="00160963" w:rsidRPr="00BC409C" w:rsidRDefault="00160963" w:rsidP="00D95A37">
            <w:pPr>
              <w:pStyle w:val="TAL"/>
              <w:jc w:val="center"/>
              <w:rPr>
                <w:rFonts w:cs="Arial"/>
                <w:szCs w:val="18"/>
              </w:rPr>
            </w:pPr>
            <w:r w:rsidRPr="00BC409C">
              <w:t>UE</w:t>
            </w:r>
          </w:p>
        </w:tc>
        <w:tc>
          <w:tcPr>
            <w:tcW w:w="567" w:type="dxa"/>
          </w:tcPr>
          <w:p w14:paraId="2F3E5FC4" w14:textId="77777777" w:rsidR="00160963" w:rsidRPr="00BC409C" w:rsidRDefault="00160963" w:rsidP="00D95A37">
            <w:pPr>
              <w:pStyle w:val="TAL"/>
              <w:jc w:val="center"/>
              <w:rPr>
                <w:rFonts w:cs="Arial"/>
                <w:szCs w:val="18"/>
              </w:rPr>
            </w:pPr>
            <w:r w:rsidRPr="00BC409C">
              <w:t>Yes</w:t>
            </w:r>
          </w:p>
        </w:tc>
        <w:tc>
          <w:tcPr>
            <w:tcW w:w="709" w:type="dxa"/>
          </w:tcPr>
          <w:p w14:paraId="06EC9C47" w14:textId="77777777" w:rsidR="00160963" w:rsidRPr="00BC409C" w:rsidRDefault="00160963" w:rsidP="00D95A37">
            <w:pPr>
              <w:pStyle w:val="TAL"/>
              <w:jc w:val="center"/>
              <w:rPr>
                <w:rFonts w:cs="Arial"/>
                <w:szCs w:val="18"/>
              </w:rPr>
            </w:pPr>
            <w:r w:rsidRPr="00BC409C">
              <w:t>No</w:t>
            </w:r>
          </w:p>
        </w:tc>
        <w:tc>
          <w:tcPr>
            <w:tcW w:w="708" w:type="dxa"/>
          </w:tcPr>
          <w:p w14:paraId="3E33FA81" w14:textId="77777777" w:rsidR="00160963" w:rsidRPr="00BC409C" w:rsidRDefault="00160963" w:rsidP="00D95A37">
            <w:pPr>
              <w:pStyle w:val="TAL"/>
              <w:jc w:val="center"/>
            </w:pPr>
            <w:r w:rsidRPr="00BC409C">
              <w:t>No</w:t>
            </w:r>
          </w:p>
        </w:tc>
      </w:tr>
      <w:tr w:rsidR="00160963" w:rsidRPr="00BC409C" w14:paraId="51ABDBD7" w14:textId="77777777" w:rsidTr="00D95A37">
        <w:trPr>
          <w:cantSplit/>
          <w:tblHeader/>
        </w:trPr>
        <w:tc>
          <w:tcPr>
            <w:tcW w:w="6946" w:type="dxa"/>
          </w:tcPr>
          <w:p w14:paraId="7661A9D7" w14:textId="77777777" w:rsidR="00160963" w:rsidRPr="00BC409C" w:rsidRDefault="00160963" w:rsidP="00D95A37">
            <w:pPr>
              <w:pStyle w:val="TAL"/>
              <w:rPr>
                <w:rFonts w:eastAsia="Malgun Gothic" w:cs="Arial"/>
                <w:b/>
                <w:bCs/>
                <w:i/>
                <w:iCs/>
                <w:lang w:eastAsia="ko-KR"/>
              </w:rPr>
            </w:pPr>
            <w:r w:rsidRPr="00BC409C">
              <w:rPr>
                <w:rFonts w:eastAsia="Malgun Gothic" w:cs="Arial"/>
                <w:b/>
                <w:bCs/>
                <w:i/>
                <w:iCs/>
                <w:lang w:eastAsia="ko-KR"/>
              </w:rPr>
              <w:t>multipathRelayUE-N3C-r18</w:t>
            </w:r>
          </w:p>
          <w:p w14:paraId="1BBD8C3A" w14:textId="77777777" w:rsidR="00160963" w:rsidRPr="00BC409C" w:rsidRDefault="00160963" w:rsidP="00D95A37">
            <w:pPr>
              <w:pStyle w:val="TAL"/>
              <w:rPr>
                <w:b/>
                <w:i/>
              </w:rPr>
            </w:pPr>
            <w:r w:rsidRPr="00BC409C">
              <w:rPr>
                <w:rFonts w:eastAsia="Malgun Gothic" w:cs="Arial"/>
                <w:bCs/>
                <w:iCs/>
                <w:lang w:eastAsia="ko-KR"/>
              </w:rPr>
              <w:t>Indicates whether L2 multi-path relay UE operation using non-3GPP connection is supported by the UE.</w:t>
            </w:r>
          </w:p>
        </w:tc>
        <w:tc>
          <w:tcPr>
            <w:tcW w:w="709" w:type="dxa"/>
          </w:tcPr>
          <w:p w14:paraId="51B94EEE" w14:textId="77777777" w:rsidR="00160963" w:rsidRPr="00BC409C" w:rsidRDefault="00160963" w:rsidP="00D95A37">
            <w:pPr>
              <w:pStyle w:val="TAL"/>
              <w:jc w:val="center"/>
            </w:pPr>
            <w:r w:rsidRPr="00BC409C">
              <w:rPr>
                <w:rFonts w:eastAsia="Malgun Gothic" w:cs="Arial"/>
                <w:lang w:eastAsia="ko-KR"/>
              </w:rPr>
              <w:t>UE</w:t>
            </w:r>
          </w:p>
        </w:tc>
        <w:tc>
          <w:tcPr>
            <w:tcW w:w="567" w:type="dxa"/>
          </w:tcPr>
          <w:p w14:paraId="4D15F3B3" w14:textId="77777777" w:rsidR="00160963" w:rsidRPr="00BC409C" w:rsidRDefault="00160963" w:rsidP="00D95A37">
            <w:pPr>
              <w:pStyle w:val="TAL"/>
              <w:jc w:val="center"/>
            </w:pPr>
            <w:r w:rsidRPr="00BC409C">
              <w:rPr>
                <w:rFonts w:eastAsia="Malgun Gothic" w:cs="Arial"/>
                <w:lang w:eastAsia="ko-KR"/>
              </w:rPr>
              <w:t>No</w:t>
            </w:r>
          </w:p>
        </w:tc>
        <w:tc>
          <w:tcPr>
            <w:tcW w:w="709" w:type="dxa"/>
          </w:tcPr>
          <w:p w14:paraId="5E3301CD" w14:textId="77777777" w:rsidR="00160963" w:rsidRPr="00BC409C" w:rsidRDefault="00160963" w:rsidP="00D95A37">
            <w:pPr>
              <w:pStyle w:val="TAL"/>
              <w:jc w:val="center"/>
            </w:pPr>
            <w:r w:rsidRPr="00BC409C">
              <w:rPr>
                <w:rFonts w:eastAsia="Malgun Gothic" w:cs="Arial"/>
                <w:lang w:eastAsia="ko-KR"/>
              </w:rPr>
              <w:t>No</w:t>
            </w:r>
          </w:p>
        </w:tc>
        <w:tc>
          <w:tcPr>
            <w:tcW w:w="708" w:type="dxa"/>
          </w:tcPr>
          <w:p w14:paraId="65D90544" w14:textId="77777777" w:rsidR="00160963" w:rsidRPr="00BC409C" w:rsidRDefault="00160963" w:rsidP="00D95A37">
            <w:pPr>
              <w:pStyle w:val="TAL"/>
              <w:jc w:val="center"/>
            </w:pPr>
            <w:r w:rsidRPr="00BC409C">
              <w:rPr>
                <w:rFonts w:eastAsia="Malgun Gothic" w:cs="Arial"/>
                <w:lang w:eastAsia="ko-KR"/>
              </w:rPr>
              <w:t>No</w:t>
            </w:r>
          </w:p>
        </w:tc>
      </w:tr>
      <w:tr w:rsidR="00160963" w:rsidRPr="00BC409C" w14:paraId="4A87C880" w14:textId="77777777" w:rsidTr="00D95A37">
        <w:trPr>
          <w:cantSplit/>
          <w:tblHeader/>
        </w:trPr>
        <w:tc>
          <w:tcPr>
            <w:tcW w:w="6946" w:type="dxa"/>
          </w:tcPr>
          <w:p w14:paraId="491DB4A7" w14:textId="77777777" w:rsidR="00160963" w:rsidRPr="00BC409C" w:rsidRDefault="00160963" w:rsidP="00D95A37">
            <w:pPr>
              <w:pStyle w:val="TAL"/>
              <w:rPr>
                <w:rFonts w:eastAsia="Malgun Gothic" w:cs="Arial"/>
                <w:b/>
                <w:bCs/>
                <w:i/>
                <w:iCs/>
                <w:lang w:eastAsia="ko-KR"/>
              </w:rPr>
            </w:pPr>
            <w:r w:rsidRPr="00BC409C">
              <w:rPr>
                <w:rFonts w:eastAsia="Malgun Gothic" w:cs="Arial"/>
                <w:b/>
                <w:bCs/>
                <w:i/>
                <w:iCs/>
                <w:lang w:eastAsia="ko-KR"/>
              </w:rPr>
              <w:t>multipathRemoteUE-N3C-r18</w:t>
            </w:r>
          </w:p>
          <w:p w14:paraId="13A83394" w14:textId="77777777" w:rsidR="00160963" w:rsidRPr="00BC409C" w:rsidRDefault="00160963" w:rsidP="00D95A37">
            <w:pPr>
              <w:pStyle w:val="TAL"/>
              <w:rPr>
                <w:b/>
                <w:i/>
              </w:rPr>
            </w:pPr>
            <w:r w:rsidRPr="00BC409C">
              <w:rPr>
                <w:rFonts w:eastAsia="Malgun Gothic" w:cs="Arial"/>
                <w:bCs/>
                <w:iCs/>
                <w:lang w:eastAsia="ko-KR"/>
              </w:rPr>
              <w:t>Indicates whether L2 multi-path remote UE operation using non-3GPP connection is supported by the UE.</w:t>
            </w:r>
          </w:p>
        </w:tc>
        <w:tc>
          <w:tcPr>
            <w:tcW w:w="709" w:type="dxa"/>
          </w:tcPr>
          <w:p w14:paraId="36CF5E20" w14:textId="77777777" w:rsidR="00160963" w:rsidRPr="00BC409C" w:rsidRDefault="00160963" w:rsidP="00D95A37">
            <w:pPr>
              <w:pStyle w:val="TAL"/>
              <w:jc w:val="center"/>
            </w:pPr>
            <w:r w:rsidRPr="00BC409C">
              <w:rPr>
                <w:rFonts w:eastAsia="Malgun Gothic" w:cs="Arial"/>
                <w:lang w:eastAsia="ko-KR"/>
              </w:rPr>
              <w:t>UE</w:t>
            </w:r>
          </w:p>
        </w:tc>
        <w:tc>
          <w:tcPr>
            <w:tcW w:w="567" w:type="dxa"/>
          </w:tcPr>
          <w:p w14:paraId="4C5AD5A7" w14:textId="77777777" w:rsidR="00160963" w:rsidRPr="00BC409C" w:rsidRDefault="00160963" w:rsidP="00D95A37">
            <w:pPr>
              <w:pStyle w:val="TAL"/>
              <w:jc w:val="center"/>
            </w:pPr>
            <w:r w:rsidRPr="00BC409C">
              <w:rPr>
                <w:rFonts w:eastAsia="Malgun Gothic" w:cs="Arial"/>
                <w:lang w:eastAsia="ko-KR"/>
              </w:rPr>
              <w:t>No</w:t>
            </w:r>
          </w:p>
        </w:tc>
        <w:tc>
          <w:tcPr>
            <w:tcW w:w="709" w:type="dxa"/>
          </w:tcPr>
          <w:p w14:paraId="53C35450" w14:textId="77777777" w:rsidR="00160963" w:rsidRPr="00BC409C" w:rsidRDefault="00160963" w:rsidP="00D95A37">
            <w:pPr>
              <w:pStyle w:val="TAL"/>
              <w:jc w:val="center"/>
            </w:pPr>
            <w:r w:rsidRPr="00BC409C">
              <w:rPr>
                <w:rFonts w:eastAsia="Malgun Gothic" w:cs="Arial"/>
                <w:lang w:eastAsia="ko-KR"/>
              </w:rPr>
              <w:t>No</w:t>
            </w:r>
          </w:p>
        </w:tc>
        <w:tc>
          <w:tcPr>
            <w:tcW w:w="708" w:type="dxa"/>
          </w:tcPr>
          <w:p w14:paraId="07866971" w14:textId="77777777" w:rsidR="00160963" w:rsidRPr="00BC409C" w:rsidRDefault="00160963" w:rsidP="00D95A37">
            <w:pPr>
              <w:pStyle w:val="TAL"/>
              <w:jc w:val="center"/>
            </w:pPr>
            <w:r w:rsidRPr="00BC409C">
              <w:rPr>
                <w:rFonts w:eastAsia="Malgun Gothic" w:cs="Arial"/>
                <w:lang w:eastAsia="ko-KR"/>
              </w:rPr>
              <w:t>No</w:t>
            </w:r>
          </w:p>
        </w:tc>
      </w:tr>
      <w:tr w:rsidR="00160963" w:rsidRPr="00BC409C" w14:paraId="0FF1FC7C" w14:textId="77777777" w:rsidTr="00D95A37">
        <w:trPr>
          <w:cantSplit/>
          <w:tblHeader/>
        </w:trPr>
        <w:tc>
          <w:tcPr>
            <w:tcW w:w="6946" w:type="dxa"/>
          </w:tcPr>
          <w:p w14:paraId="5623B608" w14:textId="77777777" w:rsidR="00160963" w:rsidRPr="00BC409C" w:rsidRDefault="00160963" w:rsidP="00D95A37">
            <w:pPr>
              <w:pStyle w:val="TAL"/>
              <w:rPr>
                <w:rFonts w:cs="Arial"/>
                <w:b/>
                <w:i/>
              </w:rPr>
            </w:pPr>
            <w:r w:rsidRPr="00BC409C">
              <w:rPr>
                <w:rFonts w:cs="Arial"/>
                <w:b/>
                <w:bCs/>
                <w:i/>
                <w:iCs/>
              </w:rPr>
              <w:t>multipathRemoteUE-PC5L2-r18</w:t>
            </w:r>
          </w:p>
          <w:p w14:paraId="330B4173" w14:textId="77777777" w:rsidR="00160963" w:rsidRPr="00BC409C" w:rsidRDefault="00160963" w:rsidP="00D95A37">
            <w:pPr>
              <w:pStyle w:val="TAL"/>
              <w:rPr>
                <w:b/>
                <w:i/>
              </w:rPr>
            </w:pPr>
            <w:r w:rsidRPr="00BC409C">
              <w:rPr>
                <w:rFonts w:cs="Arial"/>
              </w:rPr>
              <w:t xml:space="preserve">Indicates whether L2 multi-path remote UE operation using PC5 connection is supported by the UE. </w:t>
            </w:r>
            <w:r w:rsidRPr="00BC409C">
              <w:rPr>
                <w:rFonts w:eastAsia="等线"/>
              </w:rPr>
              <w:t xml:space="preserve">A UE supporting this feature shall also indicate support of </w:t>
            </w:r>
            <w:r w:rsidRPr="00BC409C">
              <w:rPr>
                <w:i/>
                <w:szCs w:val="18"/>
              </w:rPr>
              <w:t>remoteUE-Operation-L2-r17.</w:t>
            </w:r>
          </w:p>
        </w:tc>
        <w:tc>
          <w:tcPr>
            <w:tcW w:w="709" w:type="dxa"/>
          </w:tcPr>
          <w:p w14:paraId="51DAABDF" w14:textId="77777777" w:rsidR="00160963" w:rsidRPr="00BC409C" w:rsidRDefault="00160963" w:rsidP="00D95A37">
            <w:pPr>
              <w:pStyle w:val="TAL"/>
              <w:jc w:val="center"/>
            </w:pPr>
            <w:r w:rsidRPr="00BC409C">
              <w:rPr>
                <w:rFonts w:cs="Arial"/>
              </w:rPr>
              <w:t>UE</w:t>
            </w:r>
          </w:p>
        </w:tc>
        <w:tc>
          <w:tcPr>
            <w:tcW w:w="567" w:type="dxa"/>
          </w:tcPr>
          <w:p w14:paraId="4D0074B6" w14:textId="77777777" w:rsidR="00160963" w:rsidRPr="00BC409C" w:rsidRDefault="00160963" w:rsidP="00D95A37">
            <w:pPr>
              <w:pStyle w:val="TAL"/>
              <w:jc w:val="center"/>
            </w:pPr>
            <w:r w:rsidRPr="00BC409C">
              <w:rPr>
                <w:rFonts w:cs="Arial"/>
              </w:rPr>
              <w:t>No</w:t>
            </w:r>
          </w:p>
        </w:tc>
        <w:tc>
          <w:tcPr>
            <w:tcW w:w="709" w:type="dxa"/>
          </w:tcPr>
          <w:p w14:paraId="258A36C5" w14:textId="77777777" w:rsidR="00160963" w:rsidRPr="00BC409C" w:rsidRDefault="00160963" w:rsidP="00D95A37">
            <w:pPr>
              <w:pStyle w:val="TAL"/>
              <w:jc w:val="center"/>
            </w:pPr>
            <w:r w:rsidRPr="00BC409C">
              <w:rPr>
                <w:rFonts w:cs="Arial"/>
              </w:rPr>
              <w:t>No</w:t>
            </w:r>
          </w:p>
        </w:tc>
        <w:tc>
          <w:tcPr>
            <w:tcW w:w="708" w:type="dxa"/>
          </w:tcPr>
          <w:p w14:paraId="4263F670" w14:textId="77777777" w:rsidR="00160963" w:rsidRPr="00BC409C" w:rsidRDefault="00160963" w:rsidP="00D95A37">
            <w:pPr>
              <w:pStyle w:val="TAL"/>
              <w:jc w:val="center"/>
            </w:pPr>
            <w:r w:rsidRPr="00BC409C">
              <w:rPr>
                <w:rFonts w:cs="Arial"/>
              </w:rPr>
              <w:t>No</w:t>
            </w:r>
          </w:p>
        </w:tc>
      </w:tr>
      <w:tr w:rsidR="00160963" w:rsidRPr="00BC409C" w14:paraId="642567A1" w14:textId="77777777" w:rsidTr="00D95A37">
        <w:trPr>
          <w:cantSplit/>
          <w:tblHeader/>
        </w:trPr>
        <w:tc>
          <w:tcPr>
            <w:tcW w:w="6946" w:type="dxa"/>
          </w:tcPr>
          <w:p w14:paraId="516FD3B3" w14:textId="77777777" w:rsidR="00160963" w:rsidRPr="00BC409C" w:rsidRDefault="00160963" w:rsidP="00D95A37">
            <w:pPr>
              <w:pStyle w:val="TAL"/>
              <w:rPr>
                <w:rFonts w:eastAsia="Malgun Gothic" w:cs="Arial"/>
                <w:b/>
                <w:bCs/>
                <w:i/>
                <w:iCs/>
                <w:lang w:eastAsia="ko-KR"/>
              </w:rPr>
            </w:pPr>
            <w:r w:rsidRPr="00BC409C">
              <w:rPr>
                <w:rFonts w:eastAsia="Malgun Gothic" w:cs="Arial"/>
                <w:b/>
                <w:bCs/>
                <w:i/>
                <w:iCs/>
                <w:lang w:eastAsia="ko-KR"/>
              </w:rPr>
              <w:t>pdcp-DuplicationMoreThanOneUuRLC-r18</w:t>
            </w:r>
          </w:p>
          <w:p w14:paraId="4A194BC6" w14:textId="77777777" w:rsidR="00160963" w:rsidRPr="00BC409C" w:rsidRDefault="00160963" w:rsidP="00D95A37">
            <w:pPr>
              <w:pStyle w:val="TAL"/>
              <w:rPr>
                <w:b/>
                <w:i/>
              </w:rPr>
            </w:pPr>
            <w:r w:rsidRPr="00BC409C">
              <w:rPr>
                <w:rFonts w:eastAsia="Malgun Gothic" w:cs="Arial"/>
                <w:bCs/>
                <w:iCs/>
                <w:lang w:eastAsia="ko-KR"/>
              </w:rPr>
              <w:t xml:space="preserve">Indicates whether L2 multi-path remote UE supports PDCP duplication with more than one RLC entity over </w:t>
            </w:r>
            <w:proofErr w:type="spellStart"/>
            <w:r w:rsidRPr="00BC409C">
              <w:rPr>
                <w:rFonts w:eastAsia="Malgun Gothic" w:cs="Arial"/>
                <w:bCs/>
                <w:iCs/>
                <w:lang w:eastAsia="ko-KR"/>
              </w:rPr>
              <w:t>Uu</w:t>
            </w:r>
            <w:proofErr w:type="spellEnd"/>
            <w:r w:rsidRPr="00BC409C">
              <w:rPr>
                <w:rFonts w:eastAsia="Malgun Gothic" w:cs="Arial"/>
                <w:bCs/>
                <w:iCs/>
                <w:lang w:eastAsia="ko-KR"/>
              </w:rPr>
              <w:t xml:space="preserve"> interface in L2 multi-path relay.</w:t>
            </w:r>
            <w:r w:rsidRPr="00BC409C">
              <w:rPr>
                <w:rFonts w:cs="Arial"/>
              </w:rPr>
              <w:t xml:space="preserve"> </w:t>
            </w:r>
            <w:r w:rsidRPr="00BC409C">
              <w:rPr>
                <w:rFonts w:eastAsia="等线"/>
              </w:rPr>
              <w:t xml:space="preserve">A UE supporting this feature shall also indicate support of </w:t>
            </w:r>
            <w:r w:rsidRPr="00BC409C">
              <w:rPr>
                <w:i/>
                <w:szCs w:val="18"/>
              </w:rPr>
              <w:t>multipathRemoteUE-PC5L2-r18 or multipathRemoteUE-N3C-r18.</w:t>
            </w:r>
          </w:p>
        </w:tc>
        <w:tc>
          <w:tcPr>
            <w:tcW w:w="709" w:type="dxa"/>
          </w:tcPr>
          <w:p w14:paraId="477CCB4A" w14:textId="77777777" w:rsidR="00160963" w:rsidRPr="00BC409C" w:rsidRDefault="00160963" w:rsidP="00D95A37">
            <w:pPr>
              <w:pStyle w:val="TAL"/>
              <w:jc w:val="center"/>
            </w:pPr>
            <w:r w:rsidRPr="00BC409C">
              <w:rPr>
                <w:rFonts w:eastAsia="Malgun Gothic" w:cs="Arial"/>
                <w:lang w:eastAsia="ko-KR"/>
              </w:rPr>
              <w:t>UE</w:t>
            </w:r>
          </w:p>
        </w:tc>
        <w:tc>
          <w:tcPr>
            <w:tcW w:w="567" w:type="dxa"/>
          </w:tcPr>
          <w:p w14:paraId="198F9FFD" w14:textId="77777777" w:rsidR="00160963" w:rsidRPr="00BC409C" w:rsidRDefault="00160963" w:rsidP="00D95A37">
            <w:pPr>
              <w:pStyle w:val="TAL"/>
              <w:jc w:val="center"/>
            </w:pPr>
            <w:r w:rsidRPr="00BC409C">
              <w:rPr>
                <w:rFonts w:eastAsia="Malgun Gothic" w:cs="Arial"/>
                <w:lang w:eastAsia="ko-KR"/>
              </w:rPr>
              <w:t>No</w:t>
            </w:r>
          </w:p>
        </w:tc>
        <w:tc>
          <w:tcPr>
            <w:tcW w:w="709" w:type="dxa"/>
          </w:tcPr>
          <w:p w14:paraId="35F9790A" w14:textId="77777777" w:rsidR="00160963" w:rsidRPr="00BC409C" w:rsidRDefault="00160963" w:rsidP="00D95A37">
            <w:pPr>
              <w:pStyle w:val="TAL"/>
              <w:jc w:val="center"/>
            </w:pPr>
            <w:r w:rsidRPr="00BC409C">
              <w:rPr>
                <w:rFonts w:eastAsia="Malgun Gothic" w:cs="Arial"/>
                <w:lang w:eastAsia="ko-KR"/>
              </w:rPr>
              <w:t>No</w:t>
            </w:r>
          </w:p>
        </w:tc>
        <w:tc>
          <w:tcPr>
            <w:tcW w:w="708" w:type="dxa"/>
          </w:tcPr>
          <w:p w14:paraId="3EA53D17" w14:textId="77777777" w:rsidR="00160963" w:rsidRPr="00BC409C" w:rsidRDefault="00160963" w:rsidP="00D95A37">
            <w:pPr>
              <w:pStyle w:val="TAL"/>
              <w:jc w:val="center"/>
            </w:pPr>
            <w:r w:rsidRPr="00BC409C">
              <w:rPr>
                <w:rFonts w:eastAsia="Malgun Gothic" w:cs="Arial"/>
                <w:lang w:eastAsia="ko-KR"/>
              </w:rPr>
              <w:t>No</w:t>
            </w:r>
          </w:p>
        </w:tc>
      </w:tr>
      <w:tr w:rsidR="00160963" w:rsidRPr="00BC409C" w14:paraId="2917F56D" w14:textId="77777777" w:rsidTr="00D95A37">
        <w:trPr>
          <w:cantSplit/>
          <w:tblHeader/>
        </w:trPr>
        <w:tc>
          <w:tcPr>
            <w:tcW w:w="6946" w:type="dxa"/>
          </w:tcPr>
          <w:p w14:paraId="0A05883F" w14:textId="77777777" w:rsidR="00160963" w:rsidRPr="00BC409C" w:rsidRDefault="00160963" w:rsidP="00D95A37">
            <w:pPr>
              <w:pStyle w:val="TAL"/>
              <w:rPr>
                <w:b/>
                <w:i/>
                <w:noProof/>
              </w:rPr>
            </w:pPr>
            <w:r w:rsidRPr="00BC409C">
              <w:rPr>
                <w:b/>
                <w:i/>
                <w:noProof/>
              </w:rPr>
              <w:t>pdcp-CADuplicationDirectpath-DRB-r18</w:t>
            </w:r>
          </w:p>
          <w:p w14:paraId="11489CED" w14:textId="77777777" w:rsidR="00160963" w:rsidRPr="00BC409C" w:rsidRDefault="00160963" w:rsidP="00D95A37">
            <w:pPr>
              <w:pStyle w:val="TAL"/>
              <w:rPr>
                <w:rFonts w:eastAsia="Malgun Gothic" w:cs="Arial"/>
                <w:b/>
                <w:bCs/>
                <w:i/>
                <w:iCs/>
                <w:lang w:eastAsia="ko-KR"/>
              </w:rPr>
            </w:pPr>
            <w:r w:rsidRPr="00BC409C">
              <w:rPr>
                <w:noProof/>
              </w:rPr>
              <w:t>Indicates whether L2 multi-path remote UE supports CA-based PDCP duplication over DRB using Uu interface in L2 multi-path relay.</w:t>
            </w:r>
            <w:r w:rsidRPr="00BC409C">
              <w:rPr>
                <w:rFonts w:eastAsia="等线" w:cs="Arial"/>
                <w:sz w:val="20"/>
                <w:szCs w:val="24"/>
              </w:rPr>
              <w:t xml:space="preserve"> </w:t>
            </w:r>
            <w:r w:rsidRPr="00BC409C">
              <w:rPr>
                <w:rFonts w:eastAsia="等线" w:cs="Arial"/>
                <w:szCs w:val="18"/>
              </w:rPr>
              <w:t xml:space="preserve">A UE supporting this feature shall also indicate support of </w:t>
            </w:r>
            <w:r w:rsidRPr="00BC409C">
              <w:rPr>
                <w:rFonts w:eastAsia="Malgun Gothic" w:cs="Arial"/>
                <w:bCs/>
                <w:i/>
                <w:iCs/>
                <w:szCs w:val="18"/>
                <w:lang w:eastAsia="ko-KR"/>
              </w:rPr>
              <w:t>pdcp-DuplicationMoreThanOneUuRLC-r18</w:t>
            </w:r>
            <w:r w:rsidRPr="00BC409C">
              <w:rPr>
                <w:rFonts w:eastAsia="MS Mincho" w:cs="Arial"/>
                <w:iCs/>
                <w:szCs w:val="18"/>
                <w:lang w:eastAsia="en-GB"/>
              </w:rPr>
              <w:t>.</w:t>
            </w:r>
          </w:p>
        </w:tc>
        <w:tc>
          <w:tcPr>
            <w:tcW w:w="709" w:type="dxa"/>
          </w:tcPr>
          <w:p w14:paraId="29B8E0E1" w14:textId="77777777" w:rsidR="00160963" w:rsidRPr="00BC409C" w:rsidRDefault="00160963" w:rsidP="00D95A37">
            <w:pPr>
              <w:pStyle w:val="TAL"/>
              <w:jc w:val="center"/>
              <w:rPr>
                <w:rFonts w:eastAsia="Malgun Gothic" w:cs="Arial"/>
                <w:lang w:eastAsia="ko-KR"/>
              </w:rPr>
            </w:pPr>
            <w:r w:rsidRPr="00BC409C">
              <w:t>UE</w:t>
            </w:r>
          </w:p>
        </w:tc>
        <w:tc>
          <w:tcPr>
            <w:tcW w:w="567" w:type="dxa"/>
          </w:tcPr>
          <w:p w14:paraId="3497D4BB" w14:textId="77777777" w:rsidR="00160963" w:rsidRPr="00BC409C" w:rsidRDefault="00160963" w:rsidP="00D95A37">
            <w:pPr>
              <w:pStyle w:val="TAL"/>
              <w:jc w:val="center"/>
              <w:rPr>
                <w:rFonts w:eastAsia="Malgun Gothic" w:cs="Arial"/>
                <w:lang w:eastAsia="ko-KR"/>
              </w:rPr>
            </w:pPr>
            <w:r w:rsidRPr="00BC409C">
              <w:t>No</w:t>
            </w:r>
          </w:p>
        </w:tc>
        <w:tc>
          <w:tcPr>
            <w:tcW w:w="709" w:type="dxa"/>
          </w:tcPr>
          <w:p w14:paraId="3FC8DE3A" w14:textId="77777777" w:rsidR="00160963" w:rsidRPr="00BC409C" w:rsidRDefault="00160963" w:rsidP="00D95A37">
            <w:pPr>
              <w:pStyle w:val="TAL"/>
              <w:jc w:val="center"/>
              <w:rPr>
                <w:rFonts w:eastAsia="Malgun Gothic" w:cs="Arial"/>
                <w:lang w:eastAsia="ko-KR"/>
              </w:rPr>
            </w:pPr>
            <w:r w:rsidRPr="00BC409C">
              <w:t>No</w:t>
            </w:r>
          </w:p>
        </w:tc>
        <w:tc>
          <w:tcPr>
            <w:tcW w:w="708" w:type="dxa"/>
          </w:tcPr>
          <w:p w14:paraId="18023E2D" w14:textId="77777777" w:rsidR="00160963" w:rsidRPr="00BC409C" w:rsidRDefault="00160963" w:rsidP="00D95A37">
            <w:pPr>
              <w:pStyle w:val="TAL"/>
              <w:jc w:val="center"/>
              <w:rPr>
                <w:rFonts w:eastAsia="Malgun Gothic" w:cs="Arial"/>
                <w:lang w:eastAsia="ko-KR"/>
              </w:rPr>
            </w:pPr>
            <w:r w:rsidRPr="00BC409C">
              <w:rPr>
                <w:rFonts w:eastAsia="Malgun Gothic" w:cs="Arial"/>
                <w:lang w:eastAsia="ko-KR"/>
              </w:rPr>
              <w:t>No</w:t>
            </w:r>
          </w:p>
        </w:tc>
      </w:tr>
      <w:tr w:rsidR="00160963" w:rsidRPr="00BC409C" w14:paraId="70EC013F" w14:textId="77777777" w:rsidTr="00D95A37">
        <w:trPr>
          <w:cantSplit/>
          <w:tblHeader/>
        </w:trPr>
        <w:tc>
          <w:tcPr>
            <w:tcW w:w="6946" w:type="dxa"/>
          </w:tcPr>
          <w:p w14:paraId="172F2F77" w14:textId="77777777" w:rsidR="00160963" w:rsidRPr="00BC409C" w:rsidRDefault="00160963" w:rsidP="00D95A37">
            <w:pPr>
              <w:pStyle w:val="TAL"/>
              <w:rPr>
                <w:b/>
                <w:i/>
                <w:noProof/>
              </w:rPr>
            </w:pPr>
            <w:r w:rsidRPr="00BC409C">
              <w:rPr>
                <w:b/>
                <w:i/>
                <w:noProof/>
              </w:rPr>
              <w:t>pdcp-CADuplicationDirectpath-SRB-r18</w:t>
            </w:r>
          </w:p>
          <w:p w14:paraId="083CAC0B" w14:textId="77777777" w:rsidR="00160963" w:rsidRPr="00BC409C" w:rsidRDefault="00160963" w:rsidP="00D95A37">
            <w:pPr>
              <w:pStyle w:val="TAL"/>
              <w:rPr>
                <w:rFonts w:eastAsia="Malgun Gothic" w:cs="Arial"/>
                <w:b/>
                <w:bCs/>
                <w:i/>
                <w:iCs/>
                <w:lang w:eastAsia="ko-KR"/>
              </w:rPr>
            </w:pPr>
            <w:r w:rsidRPr="00BC409C">
              <w:rPr>
                <w:noProof/>
              </w:rPr>
              <w:t>Indicates whether L2 multi-path remote UE supports CA-based PDCP duplication over SRB1/2 using Uu interface in L2 multi-path relay.</w:t>
            </w:r>
            <w:r w:rsidRPr="00BC409C">
              <w:rPr>
                <w:rFonts w:eastAsia="等线" w:cs="Arial"/>
                <w:szCs w:val="18"/>
              </w:rPr>
              <w:t xml:space="preserve"> A UE supporting this feature shall also indicate support of </w:t>
            </w:r>
            <w:r w:rsidRPr="00BC409C">
              <w:rPr>
                <w:rFonts w:eastAsia="Malgun Gothic" w:cs="Arial"/>
                <w:bCs/>
                <w:i/>
                <w:iCs/>
                <w:szCs w:val="18"/>
                <w:lang w:eastAsia="ko-KR"/>
              </w:rPr>
              <w:t>pdcp-DuplicationMoreThanOneUuRLC-r18</w:t>
            </w:r>
            <w:r w:rsidRPr="00BC409C">
              <w:rPr>
                <w:rFonts w:eastAsia="MS Mincho" w:cs="Arial"/>
                <w:iCs/>
                <w:szCs w:val="18"/>
                <w:lang w:eastAsia="en-GB"/>
              </w:rPr>
              <w:t>.</w:t>
            </w:r>
          </w:p>
        </w:tc>
        <w:tc>
          <w:tcPr>
            <w:tcW w:w="709" w:type="dxa"/>
          </w:tcPr>
          <w:p w14:paraId="1AA0E43C" w14:textId="77777777" w:rsidR="00160963" w:rsidRPr="00BC409C" w:rsidRDefault="00160963" w:rsidP="00D95A37">
            <w:pPr>
              <w:pStyle w:val="TAL"/>
              <w:jc w:val="center"/>
              <w:rPr>
                <w:rFonts w:eastAsia="Malgun Gothic" w:cs="Arial"/>
                <w:lang w:eastAsia="ko-KR"/>
              </w:rPr>
            </w:pPr>
            <w:r w:rsidRPr="00BC409C">
              <w:t>UE</w:t>
            </w:r>
          </w:p>
        </w:tc>
        <w:tc>
          <w:tcPr>
            <w:tcW w:w="567" w:type="dxa"/>
          </w:tcPr>
          <w:p w14:paraId="29609B27" w14:textId="77777777" w:rsidR="00160963" w:rsidRPr="00BC409C" w:rsidRDefault="00160963" w:rsidP="00D95A37">
            <w:pPr>
              <w:pStyle w:val="TAL"/>
              <w:jc w:val="center"/>
              <w:rPr>
                <w:rFonts w:eastAsia="Malgun Gothic" w:cs="Arial"/>
                <w:lang w:eastAsia="ko-KR"/>
              </w:rPr>
            </w:pPr>
            <w:r w:rsidRPr="00BC409C">
              <w:t>No</w:t>
            </w:r>
          </w:p>
        </w:tc>
        <w:tc>
          <w:tcPr>
            <w:tcW w:w="709" w:type="dxa"/>
          </w:tcPr>
          <w:p w14:paraId="7A2CFA56" w14:textId="77777777" w:rsidR="00160963" w:rsidRPr="00BC409C" w:rsidRDefault="00160963" w:rsidP="00D95A37">
            <w:pPr>
              <w:pStyle w:val="TAL"/>
              <w:jc w:val="center"/>
              <w:rPr>
                <w:rFonts w:eastAsia="Malgun Gothic" w:cs="Arial"/>
                <w:lang w:eastAsia="ko-KR"/>
              </w:rPr>
            </w:pPr>
            <w:r w:rsidRPr="00BC409C">
              <w:t>No</w:t>
            </w:r>
          </w:p>
        </w:tc>
        <w:tc>
          <w:tcPr>
            <w:tcW w:w="708" w:type="dxa"/>
          </w:tcPr>
          <w:p w14:paraId="2A8CA6E9" w14:textId="77777777" w:rsidR="00160963" w:rsidRPr="00BC409C" w:rsidRDefault="00160963" w:rsidP="00D95A37">
            <w:pPr>
              <w:pStyle w:val="TAL"/>
              <w:jc w:val="center"/>
              <w:rPr>
                <w:rFonts w:eastAsia="Malgun Gothic" w:cs="Arial"/>
                <w:lang w:eastAsia="ko-KR"/>
              </w:rPr>
            </w:pPr>
            <w:r w:rsidRPr="00BC409C">
              <w:rPr>
                <w:rFonts w:eastAsia="Malgun Gothic" w:cs="Arial"/>
                <w:lang w:eastAsia="ko-KR"/>
              </w:rPr>
              <w:t>No</w:t>
            </w:r>
          </w:p>
        </w:tc>
      </w:tr>
      <w:tr w:rsidR="00160963" w:rsidRPr="00BC409C" w14:paraId="278539AC" w14:textId="77777777" w:rsidTr="00D95A37">
        <w:trPr>
          <w:cantSplit/>
          <w:tblHeader/>
        </w:trPr>
        <w:tc>
          <w:tcPr>
            <w:tcW w:w="6946" w:type="dxa"/>
          </w:tcPr>
          <w:p w14:paraId="28F8CE77" w14:textId="77777777" w:rsidR="00160963" w:rsidRPr="00BC409C" w:rsidRDefault="00160963" w:rsidP="00D95A37">
            <w:pPr>
              <w:pStyle w:val="TAL"/>
              <w:rPr>
                <w:b/>
                <w:i/>
              </w:rPr>
            </w:pPr>
            <w:r w:rsidRPr="00BC409C">
              <w:rPr>
                <w:b/>
                <w:i/>
              </w:rPr>
              <w:t>pdcp-DuplicationMP-SplitDRB-r18</w:t>
            </w:r>
          </w:p>
          <w:p w14:paraId="6C157961" w14:textId="77777777" w:rsidR="00160963" w:rsidRPr="00BC409C" w:rsidRDefault="00160963" w:rsidP="00D95A37">
            <w:pPr>
              <w:pStyle w:val="TAL"/>
              <w:rPr>
                <w:rFonts w:eastAsia="Malgun Gothic" w:cs="Arial"/>
                <w:b/>
                <w:bCs/>
                <w:i/>
                <w:iCs/>
                <w:lang w:eastAsia="ko-KR"/>
              </w:rPr>
            </w:pPr>
            <w:r w:rsidRPr="00BC409C">
              <w:t>Indicates whether L2 multi-path remote UE supports PDCP duplication over split DRB in L2 multi-path relay.</w:t>
            </w:r>
            <w:r w:rsidRPr="00BC409C">
              <w:rPr>
                <w:rFonts w:eastAsia="等线" w:cs="Arial"/>
                <w:sz w:val="20"/>
                <w:szCs w:val="24"/>
              </w:rPr>
              <w:t xml:space="preserve"> </w:t>
            </w:r>
            <w:r w:rsidRPr="00BC409C">
              <w:rPr>
                <w:rFonts w:eastAsia="等线" w:cs="Arial"/>
                <w:szCs w:val="18"/>
              </w:rPr>
              <w:t xml:space="preserve">A UE supporting this feature shall also indicate support of </w:t>
            </w:r>
            <w:r w:rsidRPr="00BC409C">
              <w:rPr>
                <w:rFonts w:eastAsia="MS Mincho" w:cs="Arial"/>
                <w:bCs/>
                <w:i/>
                <w:iCs/>
                <w:szCs w:val="18"/>
                <w:lang w:eastAsia="en-GB"/>
              </w:rPr>
              <w:t xml:space="preserve">multipathRemoteUE-PC5L2-r18 </w:t>
            </w:r>
            <w:r w:rsidRPr="00BC409C">
              <w:rPr>
                <w:rFonts w:eastAsia="MS Mincho" w:cs="Arial"/>
                <w:bCs/>
                <w:iCs/>
                <w:szCs w:val="18"/>
                <w:lang w:eastAsia="en-GB"/>
              </w:rPr>
              <w:t>or</w:t>
            </w:r>
            <w:r w:rsidRPr="00BC409C">
              <w:rPr>
                <w:rFonts w:eastAsia="MS Mincho" w:cs="Arial"/>
                <w:iCs/>
                <w:szCs w:val="18"/>
                <w:lang w:eastAsia="en-GB"/>
              </w:rPr>
              <w:t xml:space="preserve"> </w:t>
            </w:r>
            <w:r w:rsidRPr="00BC409C">
              <w:rPr>
                <w:rFonts w:eastAsia="MS Mincho" w:cs="Arial"/>
                <w:bCs/>
                <w:i/>
                <w:iCs/>
                <w:szCs w:val="18"/>
                <w:lang w:eastAsia="en-GB"/>
              </w:rPr>
              <w:t>multipathRemoteUE-N3C-r18</w:t>
            </w:r>
            <w:r w:rsidRPr="00BC409C">
              <w:rPr>
                <w:rFonts w:eastAsia="MS Mincho" w:cs="Arial"/>
                <w:iCs/>
                <w:szCs w:val="18"/>
                <w:lang w:eastAsia="en-GB"/>
              </w:rPr>
              <w:t>.</w:t>
            </w:r>
          </w:p>
        </w:tc>
        <w:tc>
          <w:tcPr>
            <w:tcW w:w="709" w:type="dxa"/>
          </w:tcPr>
          <w:p w14:paraId="0EDE6964" w14:textId="77777777" w:rsidR="00160963" w:rsidRPr="00BC409C" w:rsidRDefault="00160963" w:rsidP="00D95A37">
            <w:pPr>
              <w:pStyle w:val="TAL"/>
              <w:jc w:val="center"/>
              <w:rPr>
                <w:rFonts w:eastAsia="Malgun Gothic" w:cs="Arial"/>
                <w:lang w:eastAsia="ko-KR"/>
              </w:rPr>
            </w:pPr>
            <w:r w:rsidRPr="00BC409C">
              <w:t>UE</w:t>
            </w:r>
          </w:p>
        </w:tc>
        <w:tc>
          <w:tcPr>
            <w:tcW w:w="567" w:type="dxa"/>
          </w:tcPr>
          <w:p w14:paraId="057DCB38" w14:textId="77777777" w:rsidR="00160963" w:rsidRPr="00BC409C" w:rsidRDefault="00160963" w:rsidP="00D95A37">
            <w:pPr>
              <w:pStyle w:val="TAL"/>
              <w:jc w:val="center"/>
              <w:rPr>
                <w:rFonts w:eastAsia="Malgun Gothic" w:cs="Arial"/>
                <w:lang w:eastAsia="ko-KR"/>
              </w:rPr>
            </w:pPr>
            <w:r w:rsidRPr="00BC409C">
              <w:t>No</w:t>
            </w:r>
          </w:p>
        </w:tc>
        <w:tc>
          <w:tcPr>
            <w:tcW w:w="709" w:type="dxa"/>
          </w:tcPr>
          <w:p w14:paraId="45E9C510" w14:textId="77777777" w:rsidR="00160963" w:rsidRPr="00BC409C" w:rsidRDefault="00160963" w:rsidP="00D95A37">
            <w:pPr>
              <w:pStyle w:val="TAL"/>
              <w:jc w:val="center"/>
              <w:rPr>
                <w:rFonts w:eastAsia="Malgun Gothic" w:cs="Arial"/>
                <w:lang w:eastAsia="ko-KR"/>
              </w:rPr>
            </w:pPr>
            <w:r w:rsidRPr="00BC409C">
              <w:t>No</w:t>
            </w:r>
          </w:p>
        </w:tc>
        <w:tc>
          <w:tcPr>
            <w:tcW w:w="708" w:type="dxa"/>
          </w:tcPr>
          <w:p w14:paraId="3439C69D" w14:textId="77777777" w:rsidR="00160963" w:rsidRPr="00BC409C" w:rsidRDefault="00160963" w:rsidP="00D95A37">
            <w:pPr>
              <w:pStyle w:val="TAL"/>
              <w:jc w:val="center"/>
              <w:rPr>
                <w:rFonts w:eastAsia="Malgun Gothic" w:cs="Arial"/>
                <w:lang w:eastAsia="ko-KR"/>
              </w:rPr>
            </w:pPr>
            <w:r w:rsidRPr="00BC409C">
              <w:rPr>
                <w:rFonts w:eastAsia="Malgun Gothic" w:cs="Arial"/>
                <w:lang w:eastAsia="ko-KR"/>
              </w:rPr>
              <w:t>No</w:t>
            </w:r>
          </w:p>
        </w:tc>
      </w:tr>
      <w:tr w:rsidR="00160963" w:rsidRPr="00BC409C" w14:paraId="10E57C6B" w14:textId="77777777" w:rsidTr="00D95A37">
        <w:trPr>
          <w:cantSplit/>
          <w:tblHeader/>
        </w:trPr>
        <w:tc>
          <w:tcPr>
            <w:tcW w:w="6946" w:type="dxa"/>
          </w:tcPr>
          <w:p w14:paraId="3D023DA6" w14:textId="77777777" w:rsidR="00160963" w:rsidRPr="00BC409C" w:rsidRDefault="00160963" w:rsidP="00D95A37">
            <w:pPr>
              <w:pStyle w:val="TAL"/>
              <w:rPr>
                <w:b/>
                <w:i/>
              </w:rPr>
            </w:pPr>
            <w:r w:rsidRPr="00BC409C">
              <w:rPr>
                <w:b/>
                <w:i/>
              </w:rPr>
              <w:t>pdcp-DuplicationMP-SplitSRB-r18</w:t>
            </w:r>
          </w:p>
          <w:p w14:paraId="1A03CBB2" w14:textId="77777777" w:rsidR="00160963" w:rsidRPr="00BC409C" w:rsidRDefault="00160963" w:rsidP="00D95A37">
            <w:pPr>
              <w:pStyle w:val="TAL"/>
              <w:rPr>
                <w:rFonts w:eastAsia="Malgun Gothic" w:cs="Arial"/>
                <w:b/>
                <w:bCs/>
                <w:i/>
                <w:iCs/>
                <w:lang w:eastAsia="ko-KR"/>
              </w:rPr>
            </w:pPr>
            <w:r w:rsidRPr="00BC409C">
              <w:t>Indicates whether L2 multi-path remote UE supports PDCP duplication over split SRB1/2 in L2 multi-path relay.</w:t>
            </w:r>
            <w:r w:rsidRPr="00BC409C">
              <w:rPr>
                <w:rFonts w:eastAsia="等线" w:cs="Arial"/>
                <w:sz w:val="20"/>
                <w:szCs w:val="24"/>
              </w:rPr>
              <w:t xml:space="preserve"> </w:t>
            </w:r>
            <w:r w:rsidRPr="00BC409C">
              <w:rPr>
                <w:rFonts w:eastAsia="等线" w:cs="Arial"/>
                <w:szCs w:val="18"/>
              </w:rPr>
              <w:t xml:space="preserve">A UE supporting this feature shall also indicate support of </w:t>
            </w:r>
            <w:r w:rsidRPr="00BC409C">
              <w:rPr>
                <w:rFonts w:eastAsia="MS Mincho" w:cs="Arial"/>
                <w:bCs/>
                <w:i/>
                <w:iCs/>
                <w:szCs w:val="18"/>
                <w:lang w:eastAsia="en-GB"/>
              </w:rPr>
              <w:t xml:space="preserve">multipathRemoteUE-PC5L2-r18 </w:t>
            </w:r>
            <w:r w:rsidRPr="00BC409C">
              <w:rPr>
                <w:rFonts w:eastAsia="MS Mincho" w:cs="Arial"/>
                <w:bCs/>
                <w:iCs/>
                <w:szCs w:val="18"/>
                <w:lang w:eastAsia="en-GB"/>
              </w:rPr>
              <w:t>or</w:t>
            </w:r>
            <w:r w:rsidRPr="00BC409C">
              <w:rPr>
                <w:rFonts w:eastAsia="MS Mincho" w:cs="Arial"/>
                <w:iCs/>
                <w:szCs w:val="18"/>
                <w:lang w:eastAsia="en-GB"/>
              </w:rPr>
              <w:t xml:space="preserve"> </w:t>
            </w:r>
            <w:r w:rsidRPr="00BC409C">
              <w:rPr>
                <w:rFonts w:eastAsia="MS Mincho" w:cs="Arial"/>
                <w:bCs/>
                <w:i/>
                <w:iCs/>
                <w:szCs w:val="18"/>
                <w:lang w:eastAsia="en-GB"/>
              </w:rPr>
              <w:t>multipathRemoteUE-N3C-r18</w:t>
            </w:r>
            <w:r w:rsidRPr="00BC409C">
              <w:rPr>
                <w:rFonts w:eastAsia="MS Mincho" w:cs="Arial"/>
                <w:iCs/>
                <w:szCs w:val="18"/>
                <w:lang w:eastAsia="en-GB"/>
              </w:rPr>
              <w:t>.</w:t>
            </w:r>
          </w:p>
        </w:tc>
        <w:tc>
          <w:tcPr>
            <w:tcW w:w="709" w:type="dxa"/>
          </w:tcPr>
          <w:p w14:paraId="1EAA1C98" w14:textId="77777777" w:rsidR="00160963" w:rsidRPr="00BC409C" w:rsidRDefault="00160963" w:rsidP="00D95A37">
            <w:pPr>
              <w:pStyle w:val="TAL"/>
              <w:jc w:val="center"/>
              <w:rPr>
                <w:rFonts w:eastAsia="Malgun Gothic" w:cs="Arial"/>
                <w:lang w:eastAsia="ko-KR"/>
              </w:rPr>
            </w:pPr>
            <w:r w:rsidRPr="00BC409C">
              <w:t>UE</w:t>
            </w:r>
          </w:p>
        </w:tc>
        <w:tc>
          <w:tcPr>
            <w:tcW w:w="567" w:type="dxa"/>
          </w:tcPr>
          <w:p w14:paraId="7F17BE25" w14:textId="77777777" w:rsidR="00160963" w:rsidRPr="00BC409C" w:rsidRDefault="00160963" w:rsidP="00D95A37">
            <w:pPr>
              <w:pStyle w:val="TAL"/>
              <w:jc w:val="center"/>
              <w:rPr>
                <w:rFonts w:eastAsia="Malgun Gothic" w:cs="Arial"/>
                <w:lang w:eastAsia="ko-KR"/>
              </w:rPr>
            </w:pPr>
            <w:r w:rsidRPr="00BC409C">
              <w:t>No</w:t>
            </w:r>
          </w:p>
        </w:tc>
        <w:tc>
          <w:tcPr>
            <w:tcW w:w="709" w:type="dxa"/>
          </w:tcPr>
          <w:p w14:paraId="4CE683DB" w14:textId="77777777" w:rsidR="00160963" w:rsidRPr="00BC409C" w:rsidRDefault="00160963" w:rsidP="00D95A37">
            <w:pPr>
              <w:pStyle w:val="TAL"/>
              <w:jc w:val="center"/>
              <w:rPr>
                <w:rFonts w:eastAsia="Malgun Gothic" w:cs="Arial"/>
                <w:lang w:eastAsia="ko-KR"/>
              </w:rPr>
            </w:pPr>
            <w:r w:rsidRPr="00BC409C">
              <w:t>No</w:t>
            </w:r>
          </w:p>
        </w:tc>
        <w:tc>
          <w:tcPr>
            <w:tcW w:w="708" w:type="dxa"/>
          </w:tcPr>
          <w:p w14:paraId="425D507C" w14:textId="77777777" w:rsidR="00160963" w:rsidRPr="00BC409C" w:rsidRDefault="00160963" w:rsidP="00D95A37">
            <w:pPr>
              <w:pStyle w:val="TAL"/>
              <w:jc w:val="center"/>
              <w:rPr>
                <w:rFonts w:eastAsia="Malgun Gothic" w:cs="Arial"/>
                <w:lang w:eastAsia="ko-KR"/>
              </w:rPr>
            </w:pPr>
            <w:r w:rsidRPr="00BC409C">
              <w:rPr>
                <w:rFonts w:eastAsia="Malgun Gothic" w:cs="Arial"/>
                <w:lang w:eastAsia="ko-KR"/>
              </w:rPr>
              <w:t>No</w:t>
            </w:r>
          </w:p>
        </w:tc>
      </w:tr>
      <w:tr w:rsidR="00160963" w:rsidRPr="00BC409C" w14:paraId="31B86883" w14:textId="77777777" w:rsidTr="00D95A37">
        <w:trPr>
          <w:cantSplit/>
          <w:tblHeader/>
        </w:trPr>
        <w:tc>
          <w:tcPr>
            <w:tcW w:w="6946" w:type="dxa"/>
          </w:tcPr>
          <w:p w14:paraId="4EE2C067" w14:textId="77777777" w:rsidR="00160963" w:rsidRPr="00BC409C" w:rsidRDefault="00160963" w:rsidP="00D95A37">
            <w:pPr>
              <w:pStyle w:val="TAL"/>
              <w:rPr>
                <w:b/>
                <w:bCs/>
                <w:i/>
                <w:iCs/>
              </w:rPr>
            </w:pPr>
            <w:r w:rsidRPr="00BC409C">
              <w:rPr>
                <w:b/>
                <w:bCs/>
                <w:i/>
                <w:iCs/>
              </w:rPr>
              <w:t>directpathRLF-RecoveryViaSRB1-r18</w:t>
            </w:r>
          </w:p>
          <w:p w14:paraId="6BFC1DB6" w14:textId="77777777" w:rsidR="00160963" w:rsidRPr="00BC409C" w:rsidRDefault="00160963" w:rsidP="00D95A37">
            <w:pPr>
              <w:pStyle w:val="TAL"/>
              <w:rPr>
                <w:rFonts w:eastAsia="Malgun Gothic" w:cs="Arial"/>
                <w:b/>
                <w:bCs/>
                <w:i/>
                <w:iCs/>
                <w:lang w:eastAsia="ko-KR"/>
              </w:rPr>
            </w:pPr>
            <w:r w:rsidRPr="00BC409C">
              <w:t>Indicates whether L2 multi-path remote UE supports recovery from direct path RLF via split SRB1 using either PC5 connection or non-3GPP connection (if supported) in TS 38.331 [9].</w:t>
            </w:r>
          </w:p>
        </w:tc>
        <w:tc>
          <w:tcPr>
            <w:tcW w:w="709" w:type="dxa"/>
          </w:tcPr>
          <w:p w14:paraId="420CB758" w14:textId="77777777" w:rsidR="00160963" w:rsidRPr="00BC409C" w:rsidRDefault="00160963" w:rsidP="00D95A37">
            <w:pPr>
              <w:pStyle w:val="TAL"/>
              <w:jc w:val="center"/>
              <w:rPr>
                <w:rFonts w:eastAsia="Malgun Gothic" w:cs="Arial"/>
                <w:lang w:eastAsia="ko-KR"/>
              </w:rPr>
            </w:pPr>
            <w:r w:rsidRPr="00BC409C">
              <w:t>UE</w:t>
            </w:r>
          </w:p>
        </w:tc>
        <w:tc>
          <w:tcPr>
            <w:tcW w:w="567" w:type="dxa"/>
          </w:tcPr>
          <w:p w14:paraId="7CE277EB" w14:textId="77777777" w:rsidR="00160963" w:rsidRPr="00BC409C" w:rsidRDefault="00160963" w:rsidP="00D95A37">
            <w:pPr>
              <w:pStyle w:val="TAL"/>
              <w:jc w:val="center"/>
              <w:rPr>
                <w:rFonts w:eastAsia="Malgun Gothic" w:cs="Arial"/>
                <w:lang w:eastAsia="ko-KR"/>
              </w:rPr>
            </w:pPr>
            <w:r w:rsidRPr="00BC409C">
              <w:t>No</w:t>
            </w:r>
          </w:p>
        </w:tc>
        <w:tc>
          <w:tcPr>
            <w:tcW w:w="709" w:type="dxa"/>
          </w:tcPr>
          <w:p w14:paraId="171F611E" w14:textId="77777777" w:rsidR="00160963" w:rsidRPr="00BC409C" w:rsidRDefault="00160963" w:rsidP="00D95A37">
            <w:pPr>
              <w:pStyle w:val="TAL"/>
              <w:jc w:val="center"/>
              <w:rPr>
                <w:rFonts w:eastAsia="Malgun Gothic" w:cs="Arial"/>
                <w:lang w:eastAsia="ko-KR"/>
              </w:rPr>
            </w:pPr>
            <w:r w:rsidRPr="00BC409C">
              <w:t>No</w:t>
            </w:r>
          </w:p>
        </w:tc>
        <w:tc>
          <w:tcPr>
            <w:tcW w:w="708" w:type="dxa"/>
          </w:tcPr>
          <w:p w14:paraId="29DD815C" w14:textId="77777777" w:rsidR="00160963" w:rsidRPr="00BC409C" w:rsidRDefault="00160963" w:rsidP="00D95A37">
            <w:pPr>
              <w:pStyle w:val="TAL"/>
              <w:jc w:val="center"/>
              <w:rPr>
                <w:rFonts w:eastAsia="Malgun Gothic" w:cs="Arial"/>
                <w:lang w:eastAsia="ko-KR"/>
              </w:rPr>
            </w:pPr>
            <w:r w:rsidRPr="00BC409C">
              <w:t>No</w:t>
            </w:r>
          </w:p>
        </w:tc>
      </w:tr>
      <w:tr w:rsidR="00160963" w:rsidRPr="00BC409C" w14:paraId="47BE3F47" w14:textId="77777777" w:rsidTr="00D95A37">
        <w:trPr>
          <w:cantSplit/>
          <w:tblHeader/>
        </w:trPr>
        <w:tc>
          <w:tcPr>
            <w:tcW w:w="6946" w:type="dxa"/>
          </w:tcPr>
          <w:p w14:paraId="0A8E2503" w14:textId="77777777" w:rsidR="00160963" w:rsidRPr="00BC409C" w:rsidRDefault="00160963" w:rsidP="00D95A37">
            <w:pPr>
              <w:pStyle w:val="TAL"/>
              <w:jc w:val="both"/>
              <w:rPr>
                <w:b/>
                <w:bCs/>
                <w:i/>
                <w:iCs/>
              </w:rPr>
            </w:pPr>
            <w:r w:rsidRPr="00BC409C">
              <w:rPr>
                <w:b/>
                <w:bCs/>
                <w:i/>
                <w:iCs/>
              </w:rPr>
              <w:t>posSIB-ForwardingSupported-r18</w:t>
            </w:r>
          </w:p>
          <w:p w14:paraId="0A2E9925" w14:textId="77777777" w:rsidR="00160963" w:rsidRPr="00BC409C" w:rsidRDefault="00160963" w:rsidP="00D95A37">
            <w:pPr>
              <w:pStyle w:val="TAL"/>
              <w:rPr>
                <w:b/>
                <w:i/>
              </w:rPr>
            </w:pPr>
            <w:r w:rsidRPr="00BC409C">
              <w:t xml:space="preserve">Indicates whether the UE, when operating as an NR L2 </w:t>
            </w:r>
            <w:proofErr w:type="spellStart"/>
            <w:r w:rsidRPr="00BC409C">
              <w:t>sidelink</w:t>
            </w:r>
            <w:proofErr w:type="spellEnd"/>
            <w:r w:rsidRPr="00BC409C">
              <w:t xml:space="preserve"> relay UE, supports</w:t>
            </w:r>
            <w:r w:rsidRPr="00BC409C">
              <w:rPr>
                <w:rFonts w:eastAsia="等线"/>
                <w:lang w:eastAsia="zh-CN"/>
              </w:rPr>
              <w:t xml:space="preserve"> </w:t>
            </w:r>
            <w:r w:rsidRPr="00BC409C">
              <w:t xml:space="preserve">forwarding of </w:t>
            </w:r>
            <w:proofErr w:type="spellStart"/>
            <w:r w:rsidRPr="00BC409C">
              <w:t>posSIBs</w:t>
            </w:r>
            <w:proofErr w:type="spellEnd"/>
            <w:r w:rsidRPr="00BC409C">
              <w:t xml:space="preserve">. The UE capable of operation as an NR L2 </w:t>
            </w:r>
            <w:proofErr w:type="spellStart"/>
            <w:r w:rsidRPr="00BC409C">
              <w:t>sidelink</w:t>
            </w:r>
            <w:proofErr w:type="spellEnd"/>
            <w:r w:rsidRPr="00BC409C">
              <w:t xml:space="preserve"> relay UE shall set this field to </w:t>
            </w:r>
            <w:r w:rsidRPr="00BC409C">
              <w:rPr>
                <w:i/>
                <w:iCs/>
              </w:rPr>
              <w:t>supported</w:t>
            </w:r>
            <w:r w:rsidRPr="00BC409C">
              <w:t xml:space="preserve"> if it is capable of obtaining </w:t>
            </w:r>
            <w:proofErr w:type="spellStart"/>
            <w:r w:rsidRPr="00BC409C">
              <w:t>posSIBs</w:t>
            </w:r>
            <w:proofErr w:type="spellEnd"/>
            <w:r w:rsidRPr="00BC409C">
              <w:t>.</w:t>
            </w:r>
          </w:p>
        </w:tc>
        <w:tc>
          <w:tcPr>
            <w:tcW w:w="709" w:type="dxa"/>
          </w:tcPr>
          <w:p w14:paraId="38B5C4A2" w14:textId="77777777" w:rsidR="00160963" w:rsidRPr="00BC409C" w:rsidRDefault="00160963" w:rsidP="00D95A37">
            <w:pPr>
              <w:pStyle w:val="TAL"/>
              <w:jc w:val="center"/>
            </w:pPr>
            <w:r w:rsidRPr="00BC409C">
              <w:t>UE</w:t>
            </w:r>
          </w:p>
        </w:tc>
        <w:tc>
          <w:tcPr>
            <w:tcW w:w="567" w:type="dxa"/>
          </w:tcPr>
          <w:p w14:paraId="30454A6D" w14:textId="77777777" w:rsidR="00160963" w:rsidRPr="00BC409C" w:rsidRDefault="00160963" w:rsidP="00D95A37">
            <w:pPr>
              <w:pStyle w:val="TAL"/>
              <w:jc w:val="center"/>
            </w:pPr>
            <w:r w:rsidRPr="00BC409C">
              <w:rPr>
                <w:rFonts w:eastAsia="等线"/>
                <w:lang w:eastAsia="zh-CN"/>
              </w:rPr>
              <w:t>CY</w:t>
            </w:r>
          </w:p>
        </w:tc>
        <w:tc>
          <w:tcPr>
            <w:tcW w:w="709" w:type="dxa"/>
          </w:tcPr>
          <w:p w14:paraId="6D450DB0" w14:textId="77777777" w:rsidR="00160963" w:rsidRPr="00BC409C" w:rsidRDefault="00160963" w:rsidP="00D95A37">
            <w:pPr>
              <w:pStyle w:val="TAL"/>
              <w:jc w:val="center"/>
            </w:pPr>
            <w:r w:rsidRPr="00BC409C">
              <w:t>No</w:t>
            </w:r>
          </w:p>
        </w:tc>
        <w:tc>
          <w:tcPr>
            <w:tcW w:w="708" w:type="dxa"/>
          </w:tcPr>
          <w:p w14:paraId="0D2B0DD4" w14:textId="77777777" w:rsidR="00160963" w:rsidRPr="00BC409C" w:rsidRDefault="00160963" w:rsidP="00D95A37">
            <w:pPr>
              <w:pStyle w:val="TAL"/>
              <w:jc w:val="center"/>
            </w:pPr>
            <w:r w:rsidRPr="00BC409C">
              <w:t>No</w:t>
            </w:r>
          </w:p>
        </w:tc>
      </w:tr>
      <w:tr w:rsidR="00B22104" w:rsidRPr="00BC409C" w14:paraId="48B36A08" w14:textId="77777777" w:rsidTr="00D95A37">
        <w:trPr>
          <w:cantSplit/>
          <w:tblHeader/>
          <w:ins w:id="6827" w:author="NR_SL_relay_multihop-Core-Ph2" w:date="2025-09-06T11:59:00Z"/>
        </w:trPr>
        <w:tc>
          <w:tcPr>
            <w:tcW w:w="6946" w:type="dxa"/>
          </w:tcPr>
          <w:p w14:paraId="415BDBF7" w14:textId="0A7742ED" w:rsidR="00B22104" w:rsidRDefault="00B22104" w:rsidP="00B22104">
            <w:pPr>
              <w:keepNext/>
              <w:keepLines/>
              <w:spacing w:after="0"/>
              <w:rPr>
                <w:ins w:id="6828" w:author="NR_SL_relay_multihop-Core-Ph2" w:date="2025-09-06T11:59:00Z"/>
                <w:rFonts w:ascii="Arial" w:eastAsia="等线" w:hAnsi="Arial"/>
                <w:b/>
                <w:bCs/>
                <w:i/>
                <w:iCs/>
                <w:sz w:val="18"/>
                <w:lang w:eastAsia="sv-SE"/>
              </w:rPr>
            </w:pPr>
            <w:ins w:id="6829" w:author="NR_SL_relay_multihop-Core-Ph2" w:date="2025-09-06T11:59:00Z">
              <w:r>
                <w:rPr>
                  <w:rFonts w:ascii="Arial" w:eastAsia="等线" w:hAnsi="Arial"/>
                  <w:b/>
                  <w:bCs/>
                  <w:i/>
                  <w:iCs/>
                  <w:sz w:val="18"/>
                  <w:lang w:eastAsia="sv-SE"/>
                </w:rPr>
                <w:t>relayUE-MH-OperationL2-r19</w:t>
              </w:r>
            </w:ins>
          </w:p>
          <w:p w14:paraId="59A70364" w14:textId="7C1266F2" w:rsidR="00B22104" w:rsidRPr="00BC409C" w:rsidRDefault="00B22104" w:rsidP="00B22104">
            <w:pPr>
              <w:pStyle w:val="TAL"/>
              <w:rPr>
                <w:ins w:id="6830" w:author="NR_SL_relay_multihop-Core-Ph2" w:date="2025-09-06T11:59:00Z"/>
                <w:b/>
                <w:bCs/>
                <w:i/>
                <w:iCs/>
              </w:rPr>
            </w:pPr>
            <w:ins w:id="6831" w:author="NR_SL_relay_multihop-Core-Ph2" w:date="2025-09-06T11:59:00Z">
              <w:r>
                <w:rPr>
                  <w:rFonts w:eastAsia="等线"/>
                  <w:lang w:eastAsia="sv-SE"/>
                </w:rPr>
                <w:t xml:space="preserve">Indicates whether </w:t>
              </w:r>
              <w:r>
                <w:t xml:space="preserve">NR L2 </w:t>
              </w:r>
              <w:proofErr w:type="spellStart"/>
              <w:r>
                <w:t>multihop</w:t>
              </w:r>
              <w:proofErr w:type="spellEnd"/>
              <w:r>
                <w:t xml:space="preserve"> </w:t>
              </w:r>
              <w:proofErr w:type="spellStart"/>
              <w:r>
                <w:t>sidelink</w:t>
              </w:r>
              <w:proofErr w:type="spellEnd"/>
              <w:r>
                <w:t xml:space="preserve"> relay UE operation is supported by the UE.</w:t>
              </w:r>
              <w:r>
                <w:rPr>
                  <w:rFonts w:eastAsia="等线" w:cs="Arial"/>
                  <w:szCs w:val="24"/>
                </w:rPr>
                <w:t xml:space="preserve"> A UE supporting this feature shall also indicate support of </w:t>
              </w:r>
              <w:r>
                <w:rPr>
                  <w:rFonts w:eastAsia="MS Mincho" w:cs="Arial"/>
                  <w:i/>
                  <w:szCs w:val="18"/>
                  <w:lang w:eastAsia="en-GB"/>
                </w:rPr>
                <w:t>relayUE-Operation-L2-r17</w:t>
              </w:r>
              <w:r>
                <w:rPr>
                  <w:rFonts w:eastAsia="MS Mincho" w:cs="Arial"/>
                  <w:iCs/>
                  <w:szCs w:val="18"/>
                  <w:lang w:eastAsia="en-GB"/>
                </w:rPr>
                <w:t>.</w:t>
              </w:r>
            </w:ins>
          </w:p>
        </w:tc>
        <w:tc>
          <w:tcPr>
            <w:tcW w:w="709" w:type="dxa"/>
          </w:tcPr>
          <w:p w14:paraId="7739F5C8" w14:textId="69045868" w:rsidR="00B22104" w:rsidRPr="00BC409C" w:rsidRDefault="00B22104" w:rsidP="00B22104">
            <w:pPr>
              <w:pStyle w:val="TAL"/>
              <w:jc w:val="center"/>
              <w:rPr>
                <w:ins w:id="6832" w:author="NR_SL_relay_multihop-Core-Ph2" w:date="2025-09-06T11:59:00Z"/>
              </w:rPr>
            </w:pPr>
            <w:ins w:id="6833" w:author="NR_SL_relay_multihop-Core-Ph2" w:date="2025-09-06T11:59:00Z">
              <w:r>
                <w:rPr>
                  <w:rFonts w:eastAsia="等线"/>
                  <w:lang w:eastAsia="sv-SE"/>
                </w:rPr>
                <w:t>UE</w:t>
              </w:r>
            </w:ins>
          </w:p>
        </w:tc>
        <w:tc>
          <w:tcPr>
            <w:tcW w:w="567" w:type="dxa"/>
          </w:tcPr>
          <w:p w14:paraId="0596FB10" w14:textId="66C08FC8" w:rsidR="00B22104" w:rsidRPr="00BC409C" w:rsidRDefault="00B22104" w:rsidP="00B22104">
            <w:pPr>
              <w:pStyle w:val="TAL"/>
              <w:jc w:val="center"/>
              <w:rPr>
                <w:ins w:id="6834" w:author="NR_SL_relay_multihop-Core-Ph2" w:date="2025-09-06T11:59:00Z"/>
              </w:rPr>
            </w:pPr>
            <w:ins w:id="6835" w:author="NR_SL_relay_multihop-Core-Ph2" w:date="2025-09-06T11:59:00Z">
              <w:r>
                <w:rPr>
                  <w:rFonts w:eastAsia="等线"/>
                  <w:lang w:eastAsia="sv-SE"/>
                </w:rPr>
                <w:t>No</w:t>
              </w:r>
            </w:ins>
          </w:p>
        </w:tc>
        <w:tc>
          <w:tcPr>
            <w:tcW w:w="709" w:type="dxa"/>
          </w:tcPr>
          <w:p w14:paraId="0C2A3C9A" w14:textId="0458CB1E" w:rsidR="00B22104" w:rsidRPr="00BC409C" w:rsidRDefault="00B22104" w:rsidP="00B22104">
            <w:pPr>
              <w:pStyle w:val="TAL"/>
              <w:jc w:val="center"/>
              <w:rPr>
                <w:ins w:id="6836" w:author="NR_SL_relay_multihop-Core-Ph2" w:date="2025-09-06T11:59:00Z"/>
              </w:rPr>
            </w:pPr>
            <w:ins w:id="6837" w:author="NR_SL_relay_multihop-Core-Ph2" w:date="2025-09-06T11:59:00Z">
              <w:r>
                <w:rPr>
                  <w:rFonts w:eastAsia="等线"/>
                  <w:lang w:eastAsia="sv-SE"/>
                </w:rPr>
                <w:t>No</w:t>
              </w:r>
            </w:ins>
          </w:p>
        </w:tc>
        <w:tc>
          <w:tcPr>
            <w:tcW w:w="708" w:type="dxa"/>
          </w:tcPr>
          <w:p w14:paraId="4B63A4BB" w14:textId="5D75011C" w:rsidR="00B22104" w:rsidRPr="00BC409C" w:rsidRDefault="00B22104" w:rsidP="00B22104">
            <w:pPr>
              <w:pStyle w:val="TAL"/>
              <w:jc w:val="center"/>
              <w:rPr>
                <w:ins w:id="6838" w:author="NR_SL_relay_multihop-Core-Ph2" w:date="2025-09-06T11:59:00Z"/>
              </w:rPr>
            </w:pPr>
            <w:ins w:id="6839" w:author="NR_SL_relay_multihop-Core-Ph2" w:date="2025-09-06T11:59:00Z">
              <w:r>
                <w:rPr>
                  <w:rFonts w:eastAsia="等线"/>
                  <w:lang w:eastAsia="sv-SE"/>
                </w:rPr>
                <w:t>No</w:t>
              </w:r>
            </w:ins>
          </w:p>
        </w:tc>
      </w:tr>
      <w:tr w:rsidR="00160963" w:rsidRPr="00BC409C" w14:paraId="4E146898" w14:textId="77777777" w:rsidTr="00D95A37">
        <w:trPr>
          <w:cantSplit/>
          <w:tblHeader/>
        </w:trPr>
        <w:tc>
          <w:tcPr>
            <w:tcW w:w="6946" w:type="dxa"/>
          </w:tcPr>
          <w:p w14:paraId="688E68A6" w14:textId="77777777" w:rsidR="00160963" w:rsidRPr="00BC409C" w:rsidRDefault="00160963" w:rsidP="00D95A37">
            <w:pPr>
              <w:pStyle w:val="TAL"/>
              <w:rPr>
                <w:b/>
                <w:i/>
              </w:rPr>
            </w:pPr>
            <w:r w:rsidRPr="00BC409C">
              <w:rPr>
                <w:b/>
                <w:bCs/>
                <w:i/>
                <w:iCs/>
              </w:rPr>
              <w:t>relayUE-Operation-L2-r17</w:t>
            </w:r>
          </w:p>
          <w:p w14:paraId="3A518AB0" w14:textId="77777777" w:rsidR="00160963" w:rsidRPr="00BC409C" w:rsidRDefault="00160963" w:rsidP="00D95A37">
            <w:pPr>
              <w:pStyle w:val="TAL"/>
              <w:rPr>
                <w:b/>
                <w:i/>
              </w:rPr>
            </w:pPr>
            <w:r w:rsidRPr="00BC409C">
              <w:t xml:space="preserve">Indicates whether NR L2 </w:t>
            </w:r>
            <w:proofErr w:type="spellStart"/>
            <w:r w:rsidRPr="00BC409C">
              <w:t>sidelink</w:t>
            </w:r>
            <w:proofErr w:type="spellEnd"/>
            <w:r w:rsidRPr="00BC409C">
              <w:t xml:space="preserve"> relay UE operation is supported by the UE.</w:t>
            </w:r>
            <w:r w:rsidRPr="00BC409C">
              <w:rPr>
                <w:rFonts w:eastAsia="等线" w:cs="Arial"/>
                <w:szCs w:val="24"/>
              </w:rPr>
              <w:t xml:space="preserve"> A UE supporting this feature shall also indicate support of </w:t>
            </w:r>
            <w:r w:rsidRPr="00BC409C">
              <w:rPr>
                <w:rFonts w:eastAsia="MS Mincho" w:cs="Arial"/>
                <w:i/>
                <w:szCs w:val="18"/>
                <w:lang w:eastAsia="en-GB"/>
              </w:rPr>
              <w:t>supportedBandCombinationListSL-RelayDiscovery-r17</w:t>
            </w:r>
            <w:r w:rsidRPr="00BC409C">
              <w:rPr>
                <w:rFonts w:eastAsia="MS Mincho" w:cs="Arial"/>
                <w:iCs/>
                <w:szCs w:val="18"/>
                <w:lang w:eastAsia="en-GB"/>
              </w:rPr>
              <w:t>.</w:t>
            </w:r>
          </w:p>
        </w:tc>
        <w:tc>
          <w:tcPr>
            <w:tcW w:w="709" w:type="dxa"/>
          </w:tcPr>
          <w:p w14:paraId="6542485E" w14:textId="77777777" w:rsidR="00160963" w:rsidRPr="00BC409C" w:rsidRDefault="00160963" w:rsidP="00D95A37">
            <w:pPr>
              <w:pStyle w:val="TAL"/>
              <w:jc w:val="center"/>
            </w:pPr>
            <w:r w:rsidRPr="00BC409C">
              <w:t>UE</w:t>
            </w:r>
          </w:p>
        </w:tc>
        <w:tc>
          <w:tcPr>
            <w:tcW w:w="567" w:type="dxa"/>
          </w:tcPr>
          <w:p w14:paraId="3ADF3476" w14:textId="77777777" w:rsidR="00160963" w:rsidRPr="00BC409C" w:rsidRDefault="00160963" w:rsidP="00D95A37">
            <w:pPr>
              <w:pStyle w:val="TAL"/>
              <w:jc w:val="center"/>
            </w:pPr>
            <w:r w:rsidRPr="00BC409C">
              <w:t>No</w:t>
            </w:r>
          </w:p>
        </w:tc>
        <w:tc>
          <w:tcPr>
            <w:tcW w:w="709" w:type="dxa"/>
          </w:tcPr>
          <w:p w14:paraId="1FEC6571" w14:textId="77777777" w:rsidR="00160963" w:rsidRPr="00BC409C" w:rsidRDefault="00160963" w:rsidP="00D95A37">
            <w:pPr>
              <w:pStyle w:val="TAL"/>
              <w:jc w:val="center"/>
            </w:pPr>
            <w:r w:rsidRPr="00BC409C">
              <w:t>No</w:t>
            </w:r>
          </w:p>
        </w:tc>
        <w:tc>
          <w:tcPr>
            <w:tcW w:w="708" w:type="dxa"/>
          </w:tcPr>
          <w:p w14:paraId="4AFC59F8" w14:textId="77777777" w:rsidR="00160963" w:rsidRPr="00BC409C" w:rsidRDefault="00160963" w:rsidP="00D95A37">
            <w:pPr>
              <w:pStyle w:val="TAL"/>
              <w:jc w:val="center"/>
            </w:pPr>
            <w:r w:rsidRPr="00BC409C">
              <w:t>No</w:t>
            </w:r>
          </w:p>
        </w:tc>
      </w:tr>
      <w:tr w:rsidR="00160963" w:rsidRPr="00BC409C" w14:paraId="792AC954" w14:textId="77777777" w:rsidTr="00D95A37">
        <w:trPr>
          <w:cantSplit/>
          <w:tblHeader/>
        </w:trPr>
        <w:tc>
          <w:tcPr>
            <w:tcW w:w="6946" w:type="dxa"/>
          </w:tcPr>
          <w:p w14:paraId="7FFD5F77" w14:textId="77777777" w:rsidR="00160963" w:rsidRPr="00BC409C" w:rsidRDefault="00160963" w:rsidP="00D95A37">
            <w:pPr>
              <w:pStyle w:val="TAL"/>
              <w:rPr>
                <w:b/>
                <w:i/>
              </w:rPr>
            </w:pPr>
            <w:r w:rsidRPr="00BC409C">
              <w:rPr>
                <w:b/>
                <w:bCs/>
                <w:i/>
                <w:iCs/>
              </w:rPr>
              <w:t>relayUE-U2U-OperationL2-r18</w:t>
            </w:r>
          </w:p>
          <w:p w14:paraId="364446AD" w14:textId="77777777" w:rsidR="00160963" w:rsidRPr="00BC409C" w:rsidRDefault="00160963" w:rsidP="00D95A37">
            <w:pPr>
              <w:pStyle w:val="TAL"/>
              <w:rPr>
                <w:b/>
                <w:bCs/>
                <w:i/>
                <w:iCs/>
              </w:rPr>
            </w:pPr>
            <w:r w:rsidRPr="00BC409C">
              <w:t xml:space="preserve">Indicates whether L2 U2U </w:t>
            </w:r>
            <w:proofErr w:type="spellStart"/>
            <w:r w:rsidRPr="00BC409C">
              <w:t>sidelink</w:t>
            </w:r>
            <w:proofErr w:type="spellEnd"/>
            <w:r w:rsidRPr="00BC409C">
              <w:t xml:space="preserve"> relay UE operation is supported by the UE.</w:t>
            </w:r>
            <w:r w:rsidRPr="00BC409C">
              <w:rPr>
                <w:rFonts w:eastAsia="等线" w:cs="Arial"/>
                <w:szCs w:val="18"/>
              </w:rPr>
              <w:t xml:space="preserve"> A UE supporting this feature shall also indicate support of </w:t>
            </w:r>
            <w:r w:rsidRPr="00BC409C">
              <w:rPr>
                <w:rFonts w:eastAsia="MS Mincho" w:cs="Arial"/>
                <w:i/>
                <w:szCs w:val="18"/>
                <w:lang w:eastAsia="en-GB"/>
              </w:rPr>
              <w:t>supportedBandCombinationListSL-U2U-RelayDiscovery-r18.</w:t>
            </w:r>
          </w:p>
        </w:tc>
        <w:tc>
          <w:tcPr>
            <w:tcW w:w="709" w:type="dxa"/>
          </w:tcPr>
          <w:p w14:paraId="74582ACB" w14:textId="77777777" w:rsidR="00160963" w:rsidRPr="00BC409C" w:rsidRDefault="00160963" w:rsidP="00D95A37">
            <w:pPr>
              <w:pStyle w:val="TAL"/>
              <w:jc w:val="center"/>
            </w:pPr>
            <w:r w:rsidRPr="00BC409C">
              <w:t>UE</w:t>
            </w:r>
          </w:p>
        </w:tc>
        <w:tc>
          <w:tcPr>
            <w:tcW w:w="567" w:type="dxa"/>
          </w:tcPr>
          <w:p w14:paraId="756EA6AD" w14:textId="77777777" w:rsidR="00160963" w:rsidRPr="00BC409C" w:rsidRDefault="00160963" w:rsidP="00D95A37">
            <w:pPr>
              <w:pStyle w:val="TAL"/>
              <w:jc w:val="center"/>
            </w:pPr>
            <w:r w:rsidRPr="00BC409C">
              <w:t>No</w:t>
            </w:r>
          </w:p>
        </w:tc>
        <w:tc>
          <w:tcPr>
            <w:tcW w:w="709" w:type="dxa"/>
          </w:tcPr>
          <w:p w14:paraId="30FD41A5" w14:textId="77777777" w:rsidR="00160963" w:rsidRPr="00BC409C" w:rsidRDefault="00160963" w:rsidP="00D95A37">
            <w:pPr>
              <w:pStyle w:val="TAL"/>
              <w:jc w:val="center"/>
            </w:pPr>
            <w:r w:rsidRPr="00BC409C">
              <w:t>No</w:t>
            </w:r>
          </w:p>
        </w:tc>
        <w:tc>
          <w:tcPr>
            <w:tcW w:w="708" w:type="dxa"/>
          </w:tcPr>
          <w:p w14:paraId="7ECC2816" w14:textId="77777777" w:rsidR="00160963" w:rsidRPr="00BC409C" w:rsidRDefault="00160963" w:rsidP="00D95A37">
            <w:pPr>
              <w:pStyle w:val="TAL"/>
              <w:jc w:val="center"/>
            </w:pPr>
            <w:r w:rsidRPr="00BC409C">
              <w:t>No</w:t>
            </w:r>
          </w:p>
        </w:tc>
      </w:tr>
      <w:tr w:rsidR="00160963" w:rsidRPr="00BC409C" w14:paraId="618AFC71" w14:textId="77777777" w:rsidTr="00D95A37">
        <w:trPr>
          <w:cantSplit/>
          <w:tblHeader/>
        </w:trPr>
        <w:tc>
          <w:tcPr>
            <w:tcW w:w="6946" w:type="dxa"/>
          </w:tcPr>
          <w:p w14:paraId="797A86BC" w14:textId="77777777" w:rsidR="00160963" w:rsidRPr="00BC409C" w:rsidRDefault="00160963" w:rsidP="00D95A37">
            <w:pPr>
              <w:pStyle w:val="TAL"/>
              <w:rPr>
                <w:rFonts w:eastAsia="Malgun Gothic" w:cs="Arial"/>
                <w:b/>
                <w:bCs/>
                <w:i/>
                <w:iCs/>
                <w:lang w:eastAsia="ko-KR"/>
              </w:rPr>
            </w:pPr>
            <w:r w:rsidRPr="00BC409C">
              <w:rPr>
                <w:rFonts w:eastAsia="Malgun Gothic" w:cs="Arial"/>
                <w:b/>
                <w:bCs/>
                <w:i/>
                <w:iCs/>
                <w:lang w:eastAsia="ko-KR"/>
              </w:rPr>
              <w:t>remoteUE-IndirectPathAddChangeToIdleInactiveRelay-r18</w:t>
            </w:r>
          </w:p>
          <w:p w14:paraId="6C8FD7CD" w14:textId="77777777" w:rsidR="00160963" w:rsidRPr="00BC409C" w:rsidRDefault="00160963" w:rsidP="00D95A37">
            <w:pPr>
              <w:pStyle w:val="TAL"/>
              <w:rPr>
                <w:b/>
                <w:bCs/>
                <w:i/>
                <w:iCs/>
              </w:rPr>
            </w:pPr>
            <w:r w:rsidRPr="00BC409C">
              <w:rPr>
                <w:rFonts w:eastAsia="Malgun Gothic" w:cs="Arial"/>
                <w:bCs/>
                <w:iCs/>
                <w:lang w:eastAsia="ko-KR"/>
              </w:rPr>
              <w:t>Indicates whether L2 multi-path remote UE supports indirect path addition or indirect path change with target relay UE in RRC_IDLE or RRC_INACTIVE state.</w:t>
            </w:r>
            <w:r w:rsidRPr="00BC409C">
              <w:rPr>
                <w:rFonts w:eastAsia="等线"/>
              </w:rPr>
              <w:t xml:space="preserve"> A UE supporting this feature shall also indicate support of </w:t>
            </w:r>
            <w:r w:rsidRPr="00BC409C">
              <w:rPr>
                <w:bCs/>
                <w:i/>
                <w:iCs/>
              </w:rPr>
              <w:t xml:space="preserve">multipathRemoteUE-PC5L2-r18 </w:t>
            </w:r>
            <w:r w:rsidRPr="00BC409C">
              <w:rPr>
                <w:bCs/>
                <w:iCs/>
              </w:rPr>
              <w:t xml:space="preserve">or </w:t>
            </w:r>
            <w:r w:rsidRPr="00BC409C">
              <w:rPr>
                <w:rFonts w:eastAsia="MS Mincho" w:cs="Arial"/>
                <w:bCs/>
                <w:i/>
                <w:iCs/>
                <w:szCs w:val="18"/>
                <w:lang w:eastAsia="en-GB"/>
              </w:rPr>
              <w:t>multipathRemoteUE-N3C-r18</w:t>
            </w:r>
            <w:r w:rsidRPr="00BC409C">
              <w:rPr>
                <w:iCs/>
                <w:szCs w:val="18"/>
              </w:rPr>
              <w:t>.</w:t>
            </w:r>
          </w:p>
        </w:tc>
        <w:tc>
          <w:tcPr>
            <w:tcW w:w="709" w:type="dxa"/>
          </w:tcPr>
          <w:p w14:paraId="6556B6E7" w14:textId="77777777" w:rsidR="00160963" w:rsidRPr="00BC409C" w:rsidRDefault="00160963" w:rsidP="00D95A37">
            <w:pPr>
              <w:pStyle w:val="TAL"/>
              <w:jc w:val="center"/>
            </w:pPr>
            <w:r w:rsidRPr="00BC409C">
              <w:rPr>
                <w:rFonts w:eastAsia="Malgun Gothic" w:cs="Arial"/>
                <w:lang w:eastAsia="ko-KR"/>
              </w:rPr>
              <w:t>UE</w:t>
            </w:r>
          </w:p>
        </w:tc>
        <w:tc>
          <w:tcPr>
            <w:tcW w:w="567" w:type="dxa"/>
          </w:tcPr>
          <w:p w14:paraId="4AB39741" w14:textId="77777777" w:rsidR="00160963" w:rsidRPr="00BC409C" w:rsidRDefault="00160963" w:rsidP="00D95A37">
            <w:pPr>
              <w:pStyle w:val="TAL"/>
              <w:jc w:val="center"/>
            </w:pPr>
            <w:r w:rsidRPr="00BC409C">
              <w:rPr>
                <w:rFonts w:eastAsia="Malgun Gothic" w:cs="Arial"/>
                <w:lang w:eastAsia="ko-KR"/>
              </w:rPr>
              <w:t>No</w:t>
            </w:r>
          </w:p>
        </w:tc>
        <w:tc>
          <w:tcPr>
            <w:tcW w:w="709" w:type="dxa"/>
          </w:tcPr>
          <w:p w14:paraId="66BE828F" w14:textId="77777777" w:rsidR="00160963" w:rsidRPr="00BC409C" w:rsidRDefault="00160963" w:rsidP="00D95A37">
            <w:pPr>
              <w:pStyle w:val="TAL"/>
              <w:jc w:val="center"/>
            </w:pPr>
            <w:r w:rsidRPr="00BC409C">
              <w:rPr>
                <w:rFonts w:eastAsia="Malgun Gothic" w:cs="Arial"/>
                <w:lang w:eastAsia="ko-KR"/>
              </w:rPr>
              <w:t>No</w:t>
            </w:r>
          </w:p>
        </w:tc>
        <w:tc>
          <w:tcPr>
            <w:tcW w:w="708" w:type="dxa"/>
          </w:tcPr>
          <w:p w14:paraId="35A3A202" w14:textId="77777777" w:rsidR="00160963" w:rsidRPr="00BC409C" w:rsidRDefault="00160963" w:rsidP="00D95A37">
            <w:pPr>
              <w:pStyle w:val="TAL"/>
              <w:jc w:val="center"/>
            </w:pPr>
            <w:r w:rsidRPr="00BC409C">
              <w:rPr>
                <w:rFonts w:eastAsia="Malgun Gothic" w:cs="Arial"/>
                <w:lang w:eastAsia="ko-KR"/>
              </w:rPr>
              <w:t>No</w:t>
            </w:r>
          </w:p>
        </w:tc>
      </w:tr>
      <w:tr w:rsidR="00B22104" w:rsidRPr="00BC409C" w14:paraId="06239D94" w14:textId="77777777" w:rsidTr="00D95A37">
        <w:trPr>
          <w:cantSplit/>
          <w:tblHeader/>
          <w:ins w:id="6840" w:author="NR_SL_relay_multihop-Core-Ph2" w:date="2025-09-06T11:59:00Z"/>
        </w:trPr>
        <w:tc>
          <w:tcPr>
            <w:tcW w:w="6946" w:type="dxa"/>
          </w:tcPr>
          <w:p w14:paraId="32BF232E" w14:textId="56302D97" w:rsidR="00B22104" w:rsidRDefault="00B22104" w:rsidP="00B22104">
            <w:pPr>
              <w:keepNext/>
              <w:keepLines/>
              <w:spacing w:after="0"/>
              <w:rPr>
                <w:ins w:id="6841" w:author="NR_SL_relay_multihop-Core-Ph2" w:date="2025-09-06T11:59:00Z"/>
                <w:rFonts w:ascii="Arial" w:eastAsia="等线" w:hAnsi="Arial" w:cs="Arial"/>
                <w:b/>
                <w:bCs/>
                <w:i/>
                <w:iCs/>
                <w:sz w:val="18"/>
                <w:lang w:eastAsia="sv-SE"/>
              </w:rPr>
            </w:pPr>
            <w:ins w:id="6842" w:author="NR_SL_relay_multihop-Core-Ph2" w:date="2025-09-06T11:59:00Z">
              <w:r>
                <w:rPr>
                  <w:rFonts w:ascii="Arial" w:eastAsia="等线" w:hAnsi="Arial" w:cs="Arial"/>
                  <w:b/>
                  <w:bCs/>
                  <w:i/>
                  <w:iCs/>
                  <w:sz w:val="18"/>
                  <w:lang w:eastAsia="sv-SE"/>
                </w:rPr>
                <w:t>remoteUE-MH-OperationL2-r19</w:t>
              </w:r>
            </w:ins>
          </w:p>
          <w:p w14:paraId="1FD4F527" w14:textId="69B56849" w:rsidR="00B22104" w:rsidRPr="00BC409C" w:rsidRDefault="00B22104" w:rsidP="00B22104">
            <w:pPr>
              <w:pStyle w:val="TAL"/>
              <w:rPr>
                <w:ins w:id="6843" w:author="NR_SL_relay_multihop-Core-Ph2" w:date="2025-09-06T11:59:00Z"/>
                <w:rFonts w:eastAsia="Malgun Gothic" w:cs="Arial"/>
                <w:b/>
                <w:bCs/>
                <w:i/>
                <w:iCs/>
                <w:lang w:eastAsia="ko-KR"/>
              </w:rPr>
            </w:pPr>
            <w:ins w:id="6844" w:author="NR_SL_relay_multihop-Core-Ph2" w:date="2025-09-06T11:59:00Z">
              <w:r>
                <w:rPr>
                  <w:rFonts w:eastAsia="等线" w:cs="Arial"/>
                  <w:lang w:eastAsia="sv-SE"/>
                </w:rPr>
                <w:t xml:space="preserve">Indicates whether NR L2 </w:t>
              </w:r>
              <w:proofErr w:type="spellStart"/>
              <w:r>
                <w:rPr>
                  <w:rFonts w:eastAsia="等线" w:cs="Arial"/>
                  <w:lang w:eastAsia="sv-SE"/>
                </w:rPr>
                <w:t>multihop</w:t>
              </w:r>
              <w:proofErr w:type="spellEnd"/>
              <w:r>
                <w:rPr>
                  <w:rFonts w:eastAsia="等线" w:cs="Arial"/>
                  <w:lang w:eastAsia="sv-SE"/>
                </w:rPr>
                <w:t xml:space="preserve"> </w:t>
              </w:r>
              <w:proofErr w:type="spellStart"/>
              <w:r>
                <w:rPr>
                  <w:rFonts w:eastAsia="等线" w:cs="Arial"/>
                  <w:lang w:eastAsia="sv-SE"/>
                </w:rPr>
                <w:t>sidelink</w:t>
              </w:r>
              <w:proofErr w:type="spellEnd"/>
              <w:r>
                <w:rPr>
                  <w:rFonts w:eastAsia="等线" w:cs="Arial"/>
                  <w:lang w:eastAsia="sv-SE"/>
                </w:rPr>
                <w:t xml:space="preserve"> remote UE operation is supported by the UE. A UE supporting this feature shall also indicate support of </w:t>
              </w:r>
              <w:r>
                <w:rPr>
                  <w:rFonts w:eastAsia="等线" w:cs="Arial"/>
                  <w:i/>
                  <w:iCs/>
                  <w:lang w:eastAsia="sv-SE"/>
                </w:rPr>
                <w:t>remoteUE-Operation-L2-r17</w:t>
              </w:r>
              <w:r>
                <w:rPr>
                  <w:rFonts w:eastAsia="等线" w:cs="Arial"/>
                  <w:lang w:eastAsia="sv-SE"/>
                </w:rPr>
                <w:t xml:space="preserve">. </w:t>
              </w:r>
              <w:r>
                <w:rPr>
                  <w:rFonts w:eastAsia="MS Mincho" w:cs="Arial"/>
                  <w:iCs/>
                  <w:szCs w:val="18"/>
                  <w:lang w:eastAsia="en-GB"/>
                </w:rPr>
                <w:t>A UE acting as the intermediate relay UE also indicates support of this capability</w:t>
              </w:r>
              <w:r>
                <w:rPr>
                  <w:rFonts w:eastAsia="等线"/>
                  <w:i/>
                  <w:iCs/>
                  <w:lang w:eastAsia="sv-SE"/>
                </w:rPr>
                <w:t>.</w:t>
              </w:r>
            </w:ins>
          </w:p>
        </w:tc>
        <w:tc>
          <w:tcPr>
            <w:tcW w:w="709" w:type="dxa"/>
          </w:tcPr>
          <w:p w14:paraId="47CD9BB4" w14:textId="6F6EAAC8" w:rsidR="00B22104" w:rsidRPr="00BC409C" w:rsidRDefault="00B22104" w:rsidP="00B22104">
            <w:pPr>
              <w:pStyle w:val="TAL"/>
              <w:jc w:val="center"/>
              <w:rPr>
                <w:ins w:id="6845" w:author="NR_SL_relay_multihop-Core-Ph2" w:date="2025-09-06T11:59:00Z"/>
                <w:rFonts w:eastAsia="Malgun Gothic" w:cs="Arial"/>
                <w:lang w:eastAsia="ko-KR"/>
              </w:rPr>
            </w:pPr>
            <w:ins w:id="6846" w:author="NR_SL_relay_multihop-Core-Ph2" w:date="2025-09-06T11:59:00Z">
              <w:r>
                <w:rPr>
                  <w:rFonts w:eastAsia="等线" w:cs="Arial"/>
                  <w:lang w:eastAsia="sv-SE"/>
                </w:rPr>
                <w:t>UE</w:t>
              </w:r>
            </w:ins>
          </w:p>
        </w:tc>
        <w:tc>
          <w:tcPr>
            <w:tcW w:w="567" w:type="dxa"/>
          </w:tcPr>
          <w:p w14:paraId="35DB2D9F" w14:textId="039ABAF0" w:rsidR="00B22104" w:rsidRPr="00BC409C" w:rsidRDefault="00B22104" w:rsidP="00B22104">
            <w:pPr>
              <w:pStyle w:val="TAL"/>
              <w:jc w:val="center"/>
              <w:rPr>
                <w:ins w:id="6847" w:author="NR_SL_relay_multihop-Core-Ph2" w:date="2025-09-06T11:59:00Z"/>
                <w:rFonts w:eastAsia="Malgun Gothic" w:cs="Arial"/>
                <w:lang w:eastAsia="ko-KR"/>
              </w:rPr>
            </w:pPr>
            <w:ins w:id="6848" w:author="NR_SL_relay_multihop-Core-Ph2" w:date="2025-09-06T11:59:00Z">
              <w:r>
                <w:rPr>
                  <w:rFonts w:eastAsia="等线" w:cs="Arial"/>
                  <w:lang w:eastAsia="sv-SE"/>
                </w:rPr>
                <w:t>No</w:t>
              </w:r>
            </w:ins>
          </w:p>
        </w:tc>
        <w:tc>
          <w:tcPr>
            <w:tcW w:w="709" w:type="dxa"/>
          </w:tcPr>
          <w:p w14:paraId="3471EF73" w14:textId="62023B76" w:rsidR="00B22104" w:rsidRPr="00BC409C" w:rsidRDefault="00B22104" w:rsidP="00B22104">
            <w:pPr>
              <w:pStyle w:val="TAL"/>
              <w:jc w:val="center"/>
              <w:rPr>
                <w:ins w:id="6849" w:author="NR_SL_relay_multihop-Core-Ph2" w:date="2025-09-06T11:59:00Z"/>
                <w:rFonts w:eastAsia="Malgun Gothic" w:cs="Arial"/>
                <w:lang w:eastAsia="ko-KR"/>
              </w:rPr>
            </w:pPr>
            <w:ins w:id="6850" w:author="NR_SL_relay_multihop-Core-Ph2" w:date="2025-09-06T11:59:00Z">
              <w:r>
                <w:rPr>
                  <w:rFonts w:eastAsia="等线" w:cs="Arial"/>
                  <w:lang w:eastAsia="sv-SE"/>
                </w:rPr>
                <w:t>No</w:t>
              </w:r>
            </w:ins>
          </w:p>
        </w:tc>
        <w:tc>
          <w:tcPr>
            <w:tcW w:w="708" w:type="dxa"/>
          </w:tcPr>
          <w:p w14:paraId="11FBDB95" w14:textId="0AB01981" w:rsidR="00B22104" w:rsidRPr="00BC409C" w:rsidRDefault="00B22104" w:rsidP="00B22104">
            <w:pPr>
              <w:pStyle w:val="TAL"/>
              <w:jc w:val="center"/>
              <w:rPr>
                <w:ins w:id="6851" w:author="NR_SL_relay_multihop-Core-Ph2" w:date="2025-09-06T11:59:00Z"/>
                <w:rFonts w:eastAsia="Malgun Gothic" w:cs="Arial"/>
                <w:lang w:eastAsia="ko-KR"/>
              </w:rPr>
            </w:pPr>
            <w:ins w:id="6852" w:author="NR_SL_relay_multihop-Core-Ph2" w:date="2025-09-06T11:59:00Z">
              <w:r>
                <w:rPr>
                  <w:rFonts w:eastAsia="等线" w:cs="Arial"/>
                  <w:lang w:eastAsia="sv-SE"/>
                </w:rPr>
                <w:t>No</w:t>
              </w:r>
            </w:ins>
          </w:p>
        </w:tc>
      </w:tr>
      <w:tr w:rsidR="00160963" w:rsidRPr="00BC409C" w14:paraId="20A5D188" w14:textId="77777777" w:rsidTr="00D95A37">
        <w:trPr>
          <w:cantSplit/>
          <w:tblHeader/>
        </w:trPr>
        <w:tc>
          <w:tcPr>
            <w:tcW w:w="6946" w:type="dxa"/>
          </w:tcPr>
          <w:p w14:paraId="2C037376" w14:textId="77777777" w:rsidR="00160963" w:rsidRPr="00BC409C" w:rsidRDefault="00160963" w:rsidP="00D95A37">
            <w:pPr>
              <w:pStyle w:val="TAL"/>
              <w:rPr>
                <w:b/>
                <w:i/>
              </w:rPr>
            </w:pPr>
            <w:r w:rsidRPr="00BC409C">
              <w:rPr>
                <w:b/>
                <w:bCs/>
                <w:i/>
                <w:iCs/>
              </w:rPr>
              <w:lastRenderedPageBreak/>
              <w:t>remoteUE-Operation-L2-r17</w:t>
            </w:r>
          </w:p>
          <w:p w14:paraId="1B714BBD" w14:textId="77777777" w:rsidR="00160963" w:rsidRPr="00BC409C" w:rsidRDefault="00160963" w:rsidP="00D95A37">
            <w:pPr>
              <w:pStyle w:val="TAL"/>
              <w:rPr>
                <w:b/>
                <w:i/>
              </w:rPr>
            </w:pPr>
            <w:r w:rsidRPr="00BC409C">
              <w:t xml:space="preserve">Indicates whether NR L2 </w:t>
            </w:r>
            <w:proofErr w:type="spellStart"/>
            <w:r w:rsidRPr="00BC409C">
              <w:t>sidelink</w:t>
            </w:r>
            <w:proofErr w:type="spellEnd"/>
            <w:r w:rsidRPr="00BC409C">
              <w:t xml:space="preserve"> remote UE operation is supported by the UE. </w:t>
            </w:r>
            <w:r w:rsidRPr="00BC409C">
              <w:rPr>
                <w:rFonts w:eastAsia="等线" w:cs="Arial"/>
                <w:szCs w:val="24"/>
              </w:rPr>
              <w:t xml:space="preserve">A UE supporting this feature shall also indicate support of </w:t>
            </w:r>
            <w:r w:rsidRPr="00BC409C">
              <w:rPr>
                <w:rFonts w:eastAsia="MS Mincho" w:cs="Arial"/>
                <w:i/>
                <w:szCs w:val="18"/>
                <w:lang w:eastAsia="en-GB"/>
              </w:rPr>
              <w:t>supportedBandCombinationListSL-RelayDiscovery-r17</w:t>
            </w:r>
            <w:r w:rsidRPr="00BC409C">
              <w:rPr>
                <w:rFonts w:eastAsia="MS Mincho" w:cs="Arial"/>
                <w:iCs/>
                <w:szCs w:val="18"/>
                <w:lang w:eastAsia="en-GB"/>
              </w:rPr>
              <w:t>.</w:t>
            </w:r>
          </w:p>
        </w:tc>
        <w:tc>
          <w:tcPr>
            <w:tcW w:w="709" w:type="dxa"/>
          </w:tcPr>
          <w:p w14:paraId="64734B47" w14:textId="77777777" w:rsidR="00160963" w:rsidRPr="00BC409C" w:rsidRDefault="00160963" w:rsidP="00D95A37">
            <w:pPr>
              <w:pStyle w:val="TAL"/>
              <w:jc w:val="center"/>
            </w:pPr>
            <w:r w:rsidRPr="00BC409C">
              <w:t>UE</w:t>
            </w:r>
          </w:p>
        </w:tc>
        <w:tc>
          <w:tcPr>
            <w:tcW w:w="567" w:type="dxa"/>
          </w:tcPr>
          <w:p w14:paraId="361BD6C8" w14:textId="77777777" w:rsidR="00160963" w:rsidRPr="00BC409C" w:rsidRDefault="00160963" w:rsidP="00D95A37">
            <w:pPr>
              <w:pStyle w:val="TAL"/>
              <w:jc w:val="center"/>
            </w:pPr>
            <w:r w:rsidRPr="00BC409C">
              <w:t>No</w:t>
            </w:r>
          </w:p>
        </w:tc>
        <w:tc>
          <w:tcPr>
            <w:tcW w:w="709" w:type="dxa"/>
          </w:tcPr>
          <w:p w14:paraId="650B9763" w14:textId="77777777" w:rsidR="00160963" w:rsidRPr="00BC409C" w:rsidRDefault="00160963" w:rsidP="00D95A37">
            <w:pPr>
              <w:pStyle w:val="TAL"/>
              <w:jc w:val="center"/>
            </w:pPr>
            <w:r w:rsidRPr="00BC409C">
              <w:t>No</w:t>
            </w:r>
          </w:p>
        </w:tc>
        <w:tc>
          <w:tcPr>
            <w:tcW w:w="708" w:type="dxa"/>
          </w:tcPr>
          <w:p w14:paraId="08BB9DEA" w14:textId="77777777" w:rsidR="00160963" w:rsidRPr="00BC409C" w:rsidRDefault="00160963" w:rsidP="00D95A37">
            <w:pPr>
              <w:pStyle w:val="TAL"/>
              <w:jc w:val="center"/>
            </w:pPr>
            <w:r w:rsidRPr="00BC409C">
              <w:t>No</w:t>
            </w:r>
          </w:p>
        </w:tc>
      </w:tr>
      <w:tr w:rsidR="00160963" w:rsidRPr="00BC409C" w14:paraId="2141C66D" w14:textId="77777777" w:rsidTr="00D95A37">
        <w:trPr>
          <w:cantSplit/>
          <w:tblHeader/>
        </w:trPr>
        <w:tc>
          <w:tcPr>
            <w:tcW w:w="6946" w:type="dxa"/>
          </w:tcPr>
          <w:p w14:paraId="146418BD" w14:textId="77777777" w:rsidR="00160963" w:rsidRPr="00BC409C" w:rsidRDefault="00160963" w:rsidP="00D95A37">
            <w:pPr>
              <w:pStyle w:val="TAL"/>
              <w:rPr>
                <w:b/>
                <w:bCs/>
                <w:i/>
                <w:iCs/>
              </w:rPr>
            </w:pPr>
            <w:r w:rsidRPr="00BC409C">
              <w:rPr>
                <w:b/>
                <w:bCs/>
                <w:i/>
                <w:iCs/>
              </w:rPr>
              <w:t>remoteUE-PathSwitchToIdleInactiveRelay-r17</w:t>
            </w:r>
          </w:p>
          <w:p w14:paraId="5F15C554" w14:textId="77777777" w:rsidR="00160963" w:rsidRPr="00BC409C" w:rsidRDefault="00160963" w:rsidP="00D95A37">
            <w:pPr>
              <w:pStyle w:val="TAL"/>
              <w:rPr>
                <w:b/>
                <w:i/>
              </w:rPr>
            </w:pPr>
            <w:r w:rsidRPr="00BC409C">
              <w:t xml:space="preserve">Indicates whether L2 </w:t>
            </w:r>
            <w:proofErr w:type="spellStart"/>
            <w:r w:rsidRPr="00BC409C">
              <w:t>sidelink</w:t>
            </w:r>
            <w:proofErr w:type="spellEnd"/>
            <w:r w:rsidRPr="00BC409C">
              <w:t xml:space="preserve"> remote UE supports </w:t>
            </w:r>
            <w:r w:rsidRPr="00BC409C">
              <w:rPr>
                <w:rFonts w:cs="Arial"/>
                <w:szCs w:val="18"/>
              </w:rPr>
              <w:t>direct to indirect path switch with target relay in RRC_IDLE or RRC_INACTIVE state.</w:t>
            </w:r>
            <w:r w:rsidRPr="00BC409C">
              <w:rPr>
                <w:rFonts w:eastAsia="等线" w:cs="Arial"/>
                <w:szCs w:val="24"/>
              </w:rPr>
              <w:t xml:space="preserve"> A UE supporting this feature shall also indicate support of </w:t>
            </w:r>
            <w:r w:rsidRPr="00BC409C">
              <w:rPr>
                <w:rFonts w:eastAsia="MS Mincho" w:cs="Arial"/>
                <w:bCs/>
                <w:i/>
                <w:iCs/>
                <w:szCs w:val="24"/>
                <w:lang w:eastAsia="en-GB"/>
              </w:rPr>
              <w:t>remoteUE-Operation-L2-r17</w:t>
            </w:r>
            <w:r w:rsidRPr="00BC409C">
              <w:rPr>
                <w:rFonts w:eastAsia="MS Mincho" w:cs="Arial"/>
                <w:iCs/>
                <w:szCs w:val="18"/>
                <w:lang w:eastAsia="en-GB"/>
              </w:rPr>
              <w:t>.</w:t>
            </w:r>
          </w:p>
        </w:tc>
        <w:tc>
          <w:tcPr>
            <w:tcW w:w="709" w:type="dxa"/>
          </w:tcPr>
          <w:p w14:paraId="614009F8" w14:textId="77777777" w:rsidR="00160963" w:rsidRPr="00BC409C" w:rsidRDefault="00160963" w:rsidP="00D95A37">
            <w:pPr>
              <w:pStyle w:val="TAL"/>
              <w:jc w:val="center"/>
            </w:pPr>
            <w:r w:rsidRPr="00BC409C">
              <w:t>UE</w:t>
            </w:r>
          </w:p>
        </w:tc>
        <w:tc>
          <w:tcPr>
            <w:tcW w:w="567" w:type="dxa"/>
          </w:tcPr>
          <w:p w14:paraId="70CB62DB" w14:textId="77777777" w:rsidR="00160963" w:rsidRPr="00BC409C" w:rsidRDefault="00160963" w:rsidP="00D95A37">
            <w:pPr>
              <w:pStyle w:val="TAL"/>
              <w:jc w:val="center"/>
            </w:pPr>
            <w:r w:rsidRPr="00BC409C">
              <w:t>No</w:t>
            </w:r>
          </w:p>
        </w:tc>
        <w:tc>
          <w:tcPr>
            <w:tcW w:w="709" w:type="dxa"/>
          </w:tcPr>
          <w:p w14:paraId="459C5DC0" w14:textId="77777777" w:rsidR="00160963" w:rsidRPr="00BC409C" w:rsidRDefault="00160963" w:rsidP="00D95A37">
            <w:pPr>
              <w:pStyle w:val="TAL"/>
              <w:jc w:val="center"/>
            </w:pPr>
            <w:r w:rsidRPr="00BC409C">
              <w:t>No</w:t>
            </w:r>
          </w:p>
        </w:tc>
        <w:tc>
          <w:tcPr>
            <w:tcW w:w="708" w:type="dxa"/>
          </w:tcPr>
          <w:p w14:paraId="1AC561B3" w14:textId="77777777" w:rsidR="00160963" w:rsidRPr="00BC409C" w:rsidRDefault="00160963" w:rsidP="00D95A37">
            <w:pPr>
              <w:pStyle w:val="TAL"/>
              <w:jc w:val="center"/>
            </w:pPr>
            <w:r w:rsidRPr="00BC409C">
              <w:t>No</w:t>
            </w:r>
          </w:p>
        </w:tc>
      </w:tr>
      <w:tr w:rsidR="00160963" w:rsidRPr="00BC409C" w14:paraId="388D5DFD" w14:textId="77777777" w:rsidTr="00D95A37">
        <w:trPr>
          <w:cantSplit/>
          <w:tblHeader/>
        </w:trPr>
        <w:tc>
          <w:tcPr>
            <w:tcW w:w="6946" w:type="dxa"/>
          </w:tcPr>
          <w:p w14:paraId="7366187D" w14:textId="77777777" w:rsidR="00160963" w:rsidRPr="00BC409C" w:rsidRDefault="00160963" w:rsidP="00D95A37">
            <w:pPr>
              <w:pStyle w:val="TAL"/>
              <w:rPr>
                <w:rFonts w:cs="Arial"/>
                <w:b/>
                <w:i/>
              </w:rPr>
            </w:pPr>
            <w:r w:rsidRPr="00BC409C">
              <w:rPr>
                <w:rFonts w:cs="Arial"/>
                <w:b/>
                <w:bCs/>
                <w:i/>
                <w:iCs/>
              </w:rPr>
              <w:t>remoteUE-U2N-PathSwitchOperationL2-r18</w:t>
            </w:r>
          </w:p>
          <w:p w14:paraId="2EC66BE5" w14:textId="77777777" w:rsidR="00160963" w:rsidRPr="00BC409C" w:rsidRDefault="00160963" w:rsidP="00D95A37">
            <w:pPr>
              <w:pStyle w:val="TAL"/>
              <w:rPr>
                <w:b/>
                <w:bCs/>
                <w:i/>
                <w:iCs/>
              </w:rPr>
            </w:pPr>
            <w:r w:rsidRPr="00BC409C">
              <w:rPr>
                <w:rFonts w:cs="Arial"/>
              </w:rPr>
              <w:t>Indicates whether enhanced NR L2 U2N remote UE operation for intra-</w:t>
            </w:r>
            <w:proofErr w:type="spellStart"/>
            <w:r w:rsidRPr="00BC409C">
              <w:rPr>
                <w:rFonts w:cs="Arial"/>
              </w:rPr>
              <w:t>gNB</w:t>
            </w:r>
            <w:proofErr w:type="spellEnd"/>
            <w:r w:rsidRPr="00BC409C">
              <w:rPr>
                <w:rFonts w:cs="Arial"/>
              </w:rPr>
              <w:t xml:space="preserve"> path switch and inter-</w:t>
            </w:r>
            <w:proofErr w:type="spellStart"/>
            <w:r w:rsidRPr="00BC409C">
              <w:rPr>
                <w:rFonts w:cs="Arial"/>
              </w:rPr>
              <w:t>gNB</w:t>
            </w:r>
            <w:proofErr w:type="spellEnd"/>
            <w:r w:rsidRPr="00BC409C">
              <w:rPr>
                <w:rFonts w:cs="Arial"/>
              </w:rPr>
              <w:t xml:space="preserve"> path switch including separate SL-RSRP and SD-RSRP threshold configurations for events X1 and X2 is supported by the UE.</w:t>
            </w:r>
            <w:r w:rsidRPr="00BC409C">
              <w:rPr>
                <w:rFonts w:eastAsia="等线" w:cs="Arial"/>
                <w:sz w:val="20"/>
                <w:szCs w:val="24"/>
              </w:rPr>
              <w:t xml:space="preserve"> </w:t>
            </w:r>
            <w:r w:rsidRPr="00BC409C">
              <w:rPr>
                <w:rFonts w:eastAsia="等线" w:cs="Arial"/>
                <w:szCs w:val="18"/>
              </w:rPr>
              <w:t xml:space="preserve">A UE supporting this feature shall also indicate support of </w:t>
            </w:r>
            <w:r w:rsidRPr="00BC409C">
              <w:rPr>
                <w:rFonts w:eastAsia="MS Mincho" w:cs="Arial"/>
                <w:i/>
                <w:szCs w:val="18"/>
                <w:lang w:eastAsia="en-GB"/>
              </w:rPr>
              <w:t>remoteUE-Operation-L2-r17.</w:t>
            </w:r>
          </w:p>
        </w:tc>
        <w:tc>
          <w:tcPr>
            <w:tcW w:w="709" w:type="dxa"/>
          </w:tcPr>
          <w:p w14:paraId="0D260D08" w14:textId="77777777" w:rsidR="00160963" w:rsidRPr="00BC409C" w:rsidRDefault="00160963" w:rsidP="00D95A37">
            <w:pPr>
              <w:pStyle w:val="TAL"/>
              <w:jc w:val="center"/>
            </w:pPr>
            <w:r w:rsidRPr="00BC409C">
              <w:rPr>
                <w:rFonts w:cs="Arial"/>
              </w:rPr>
              <w:t>UE</w:t>
            </w:r>
          </w:p>
        </w:tc>
        <w:tc>
          <w:tcPr>
            <w:tcW w:w="567" w:type="dxa"/>
          </w:tcPr>
          <w:p w14:paraId="07CEA169" w14:textId="77777777" w:rsidR="00160963" w:rsidRPr="00BC409C" w:rsidRDefault="00160963" w:rsidP="00D95A37">
            <w:pPr>
              <w:pStyle w:val="TAL"/>
              <w:jc w:val="center"/>
            </w:pPr>
            <w:r w:rsidRPr="00BC409C">
              <w:rPr>
                <w:rFonts w:cs="Arial"/>
              </w:rPr>
              <w:t>No</w:t>
            </w:r>
          </w:p>
        </w:tc>
        <w:tc>
          <w:tcPr>
            <w:tcW w:w="709" w:type="dxa"/>
          </w:tcPr>
          <w:p w14:paraId="1D12E0C9" w14:textId="77777777" w:rsidR="00160963" w:rsidRPr="00BC409C" w:rsidRDefault="00160963" w:rsidP="00D95A37">
            <w:pPr>
              <w:pStyle w:val="TAL"/>
              <w:jc w:val="center"/>
            </w:pPr>
            <w:r w:rsidRPr="00BC409C">
              <w:rPr>
                <w:rFonts w:cs="Arial"/>
              </w:rPr>
              <w:t>No</w:t>
            </w:r>
          </w:p>
        </w:tc>
        <w:tc>
          <w:tcPr>
            <w:tcW w:w="708" w:type="dxa"/>
          </w:tcPr>
          <w:p w14:paraId="784635DD" w14:textId="77777777" w:rsidR="00160963" w:rsidRPr="00BC409C" w:rsidRDefault="00160963" w:rsidP="00D95A37">
            <w:pPr>
              <w:pStyle w:val="TAL"/>
              <w:jc w:val="center"/>
            </w:pPr>
            <w:r w:rsidRPr="00BC409C">
              <w:rPr>
                <w:rFonts w:cs="Arial"/>
              </w:rPr>
              <w:t>No</w:t>
            </w:r>
          </w:p>
        </w:tc>
      </w:tr>
      <w:tr w:rsidR="00160963" w:rsidRPr="00BC409C" w14:paraId="7F5BD359" w14:textId="77777777" w:rsidTr="00D95A37">
        <w:trPr>
          <w:cantSplit/>
          <w:tblHeader/>
        </w:trPr>
        <w:tc>
          <w:tcPr>
            <w:tcW w:w="6946" w:type="dxa"/>
          </w:tcPr>
          <w:p w14:paraId="225B92BF" w14:textId="77777777" w:rsidR="00160963" w:rsidRPr="00BC409C" w:rsidRDefault="00160963" w:rsidP="00D95A37">
            <w:pPr>
              <w:pStyle w:val="TAL"/>
              <w:rPr>
                <w:rFonts w:cs="Arial"/>
                <w:b/>
                <w:i/>
              </w:rPr>
            </w:pPr>
            <w:r w:rsidRPr="00BC409C">
              <w:rPr>
                <w:rFonts w:cs="Arial"/>
                <w:b/>
                <w:bCs/>
                <w:i/>
                <w:iCs/>
              </w:rPr>
              <w:t>remoteUE-U2U-OperationL2-r18</w:t>
            </w:r>
          </w:p>
          <w:p w14:paraId="2E196914" w14:textId="77777777" w:rsidR="00160963" w:rsidRPr="00BC409C" w:rsidRDefault="00160963" w:rsidP="00D95A37">
            <w:pPr>
              <w:pStyle w:val="TAL"/>
              <w:rPr>
                <w:rFonts w:cs="Arial"/>
                <w:b/>
                <w:bCs/>
                <w:i/>
                <w:iCs/>
              </w:rPr>
            </w:pPr>
            <w:r w:rsidRPr="00BC409C">
              <w:rPr>
                <w:rFonts w:cs="Arial"/>
              </w:rPr>
              <w:t xml:space="preserve">Indicates whether L2 U2U </w:t>
            </w:r>
            <w:proofErr w:type="spellStart"/>
            <w:r w:rsidRPr="00BC409C">
              <w:rPr>
                <w:rFonts w:cs="Arial"/>
              </w:rPr>
              <w:t>sidelink</w:t>
            </w:r>
            <w:proofErr w:type="spellEnd"/>
            <w:r w:rsidRPr="00BC409C">
              <w:rPr>
                <w:rFonts w:cs="Arial"/>
              </w:rPr>
              <w:t xml:space="preserve"> remote UE operation is supported by the UE.</w:t>
            </w:r>
            <w:r w:rsidRPr="00BC409C">
              <w:rPr>
                <w:rFonts w:eastAsia="等线" w:cs="Arial"/>
                <w:szCs w:val="18"/>
              </w:rPr>
              <w:t xml:space="preserve"> A UE supporting this feature shall also indicate support of </w:t>
            </w:r>
            <w:r w:rsidRPr="00BC409C">
              <w:rPr>
                <w:rFonts w:eastAsia="MS Mincho" w:cs="Arial"/>
                <w:i/>
                <w:szCs w:val="18"/>
                <w:lang w:eastAsia="en-GB"/>
              </w:rPr>
              <w:t>supportedBandCombinationListSL-U2U-RelayDiscovery-r18.</w:t>
            </w:r>
          </w:p>
        </w:tc>
        <w:tc>
          <w:tcPr>
            <w:tcW w:w="709" w:type="dxa"/>
          </w:tcPr>
          <w:p w14:paraId="1FE0E6E1" w14:textId="77777777" w:rsidR="00160963" w:rsidRPr="00BC409C" w:rsidRDefault="00160963" w:rsidP="00D95A37">
            <w:pPr>
              <w:pStyle w:val="TAL"/>
              <w:jc w:val="center"/>
              <w:rPr>
                <w:rFonts w:cs="Arial"/>
              </w:rPr>
            </w:pPr>
            <w:r w:rsidRPr="00BC409C">
              <w:rPr>
                <w:rFonts w:cs="Arial"/>
              </w:rPr>
              <w:t>UE</w:t>
            </w:r>
          </w:p>
        </w:tc>
        <w:tc>
          <w:tcPr>
            <w:tcW w:w="567" w:type="dxa"/>
          </w:tcPr>
          <w:p w14:paraId="12060B93" w14:textId="77777777" w:rsidR="00160963" w:rsidRPr="00BC409C" w:rsidRDefault="00160963" w:rsidP="00D95A37">
            <w:pPr>
              <w:pStyle w:val="TAL"/>
              <w:jc w:val="center"/>
              <w:rPr>
                <w:rFonts w:cs="Arial"/>
              </w:rPr>
            </w:pPr>
            <w:r w:rsidRPr="00BC409C">
              <w:rPr>
                <w:rFonts w:cs="Arial"/>
              </w:rPr>
              <w:t>No</w:t>
            </w:r>
          </w:p>
        </w:tc>
        <w:tc>
          <w:tcPr>
            <w:tcW w:w="709" w:type="dxa"/>
          </w:tcPr>
          <w:p w14:paraId="0CF6C4F9" w14:textId="77777777" w:rsidR="00160963" w:rsidRPr="00BC409C" w:rsidRDefault="00160963" w:rsidP="00D95A37">
            <w:pPr>
              <w:pStyle w:val="TAL"/>
              <w:jc w:val="center"/>
              <w:rPr>
                <w:rFonts w:cs="Arial"/>
              </w:rPr>
            </w:pPr>
            <w:r w:rsidRPr="00BC409C">
              <w:rPr>
                <w:rFonts w:cs="Arial"/>
              </w:rPr>
              <w:t>No</w:t>
            </w:r>
          </w:p>
        </w:tc>
        <w:tc>
          <w:tcPr>
            <w:tcW w:w="708" w:type="dxa"/>
          </w:tcPr>
          <w:p w14:paraId="71EF2B44" w14:textId="77777777" w:rsidR="00160963" w:rsidRPr="00BC409C" w:rsidRDefault="00160963" w:rsidP="00D95A37">
            <w:pPr>
              <w:pStyle w:val="TAL"/>
              <w:jc w:val="center"/>
              <w:rPr>
                <w:rFonts w:cs="Arial"/>
              </w:rPr>
            </w:pPr>
            <w:r w:rsidRPr="00BC409C">
              <w:rPr>
                <w:rFonts w:cs="Arial"/>
              </w:rPr>
              <w:t>No</w:t>
            </w:r>
          </w:p>
        </w:tc>
      </w:tr>
      <w:tr w:rsidR="00160963" w:rsidRPr="00BC409C" w14:paraId="6F52351A" w14:textId="77777777" w:rsidTr="00D95A37">
        <w:trPr>
          <w:cantSplit/>
          <w:tblHeader/>
        </w:trPr>
        <w:tc>
          <w:tcPr>
            <w:tcW w:w="6946" w:type="dxa"/>
          </w:tcPr>
          <w:p w14:paraId="00C80315" w14:textId="77777777" w:rsidR="00160963" w:rsidRPr="00BC409C" w:rsidRDefault="00160963" w:rsidP="00D95A37">
            <w:pPr>
              <w:pStyle w:val="TAL"/>
              <w:rPr>
                <w:b/>
                <w:bCs/>
                <w:i/>
                <w:iCs/>
              </w:rPr>
            </w:pPr>
            <w:r w:rsidRPr="00BC409C">
              <w:rPr>
                <w:b/>
                <w:bCs/>
                <w:i/>
                <w:iCs/>
              </w:rPr>
              <w:t>sfn-DFN-OffsetSupported-r18</w:t>
            </w:r>
          </w:p>
          <w:p w14:paraId="142AF8F3" w14:textId="77777777" w:rsidR="00160963" w:rsidRPr="00BC409C" w:rsidRDefault="00160963" w:rsidP="00D95A37">
            <w:pPr>
              <w:pStyle w:val="TAL"/>
              <w:rPr>
                <w:b/>
                <w:bCs/>
                <w:i/>
                <w:iCs/>
              </w:rPr>
            </w:pPr>
            <w:r w:rsidRPr="00BC409C">
              <w:t xml:space="preserve">Indicates whether the UE, when operating as an NR L2 </w:t>
            </w:r>
            <w:proofErr w:type="spellStart"/>
            <w:r w:rsidRPr="00BC409C">
              <w:t>sidelink</w:t>
            </w:r>
            <w:proofErr w:type="spellEnd"/>
            <w:r w:rsidRPr="00BC409C">
              <w:t xml:space="preserve"> relay UE, supports indication of the offset between SFN and DFN timelines.</w:t>
            </w:r>
          </w:p>
        </w:tc>
        <w:tc>
          <w:tcPr>
            <w:tcW w:w="709" w:type="dxa"/>
          </w:tcPr>
          <w:p w14:paraId="4F9D3E38" w14:textId="77777777" w:rsidR="00160963" w:rsidRPr="00BC409C" w:rsidRDefault="00160963" w:rsidP="00D95A37">
            <w:pPr>
              <w:pStyle w:val="TAL"/>
              <w:jc w:val="center"/>
            </w:pPr>
            <w:r w:rsidRPr="00BC409C">
              <w:t>UE</w:t>
            </w:r>
          </w:p>
        </w:tc>
        <w:tc>
          <w:tcPr>
            <w:tcW w:w="567" w:type="dxa"/>
          </w:tcPr>
          <w:p w14:paraId="5E68DBAC" w14:textId="77777777" w:rsidR="00160963" w:rsidRPr="00BC409C" w:rsidRDefault="00160963" w:rsidP="00D95A37">
            <w:pPr>
              <w:pStyle w:val="TAL"/>
              <w:jc w:val="center"/>
            </w:pPr>
            <w:r w:rsidRPr="00BC409C">
              <w:t>No</w:t>
            </w:r>
          </w:p>
        </w:tc>
        <w:tc>
          <w:tcPr>
            <w:tcW w:w="709" w:type="dxa"/>
          </w:tcPr>
          <w:p w14:paraId="77C0383D" w14:textId="77777777" w:rsidR="00160963" w:rsidRPr="00BC409C" w:rsidRDefault="00160963" w:rsidP="00D95A37">
            <w:pPr>
              <w:pStyle w:val="TAL"/>
              <w:jc w:val="center"/>
            </w:pPr>
            <w:r w:rsidRPr="00BC409C">
              <w:t>No</w:t>
            </w:r>
          </w:p>
        </w:tc>
        <w:tc>
          <w:tcPr>
            <w:tcW w:w="708" w:type="dxa"/>
          </w:tcPr>
          <w:p w14:paraId="243A6570" w14:textId="77777777" w:rsidR="00160963" w:rsidRPr="00BC409C" w:rsidRDefault="00160963" w:rsidP="00D95A37">
            <w:pPr>
              <w:pStyle w:val="TAL"/>
              <w:jc w:val="center"/>
            </w:pPr>
            <w:r w:rsidRPr="00BC409C">
              <w:t>No</w:t>
            </w:r>
          </w:p>
        </w:tc>
      </w:tr>
      <w:tr w:rsidR="00160963" w:rsidRPr="00BC409C" w14:paraId="186989B8" w14:textId="77777777" w:rsidTr="00D95A37">
        <w:trPr>
          <w:cantSplit/>
          <w:tblHeader/>
        </w:trPr>
        <w:tc>
          <w:tcPr>
            <w:tcW w:w="6946" w:type="dxa"/>
          </w:tcPr>
          <w:p w14:paraId="3FCC2839" w14:textId="77777777" w:rsidR="00160963" w:rsidRPr="00BC409C" w:rsidRDefault="00160963" w:rsidP="00D95A37">
            <w:pPr>
              <w:pStyle w:val="TAL"/>
              <w:rPr>
                <w:b/>
                <w:bCs/>
                <w:i/>
                <w:iCs/>
              </w:rPr>
            </w:pPr>
            <w:r w:rsidRPr="00BC409C">
              <w:rPr>
                <w:b/>
                <w:bCs/>
                <w:i/>
                <w:iCs/>
              </w:rPr>
              <w:t>sl-PRS-CommonProcCapabilityPerUE-r18</w:t>
            </w:r>
          </w:p>
          <w:p w14:paraId="162FDD43" w14:textId="77777777" w:rsidR="00160963" w:rsidRPr="00BC409C" w:rsidRDefault="00160963" w:rsidP="00D95A37">
            <w:pPr>
              <w:pStyle w:val="TAL"/>
            </w:pPr>
            <w:r w:rsidRPr="00BC409C">
              <w:t xml:space="preserve">Indicates the common SL-PRS processing capability, and </w:t>
            </w:r>
            <w:r w:rsidRPr="00BC409C">
              <w:rPr>
                <w:lang w:eastAsia="zh-CN"/>
              </w:rPr>
              <w:t>comprises the following parameters</w:t>
            </w:r>
            <w:r w:rsidRPr="00BC409C">
              <w:t>:</w:t>
            </w:r>
          </w:p>
          <w:p w14:paraId="454822EA" w14:textId="77777777" w:rsidR="00160963" w:rsidRPr="00BC409C" w:rsidRDefault="00160963" w:rsidP="00D95A37">
            <w:pPr>
              <w:pStyle w:val="B1"/>
              <w:spacing w:after="0"/>
              <w:rPr>
                <w:rFonts w:ascii="Arial" w:hAnsi="Arial" w:cs="Arial"/>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i/>
                <w:iCs/>
                <w:snapToGrid w:val="0"/>
                <w:sz w:val="18"/>
                <w:szCs w:val="18"/>
              </w:rPr>
              <w:t>maxNumOfActiveSL-PRS-Resources-r18</w:t>
            </w:r>
            <w:r w:rsidRPr="00BC409C">
              <w:rPr>
                <w:rFonts w:ascii="Arial" w:hAnsi="Arial" w:cs="Arial"/>
                <w:snapToGrid w:val="0"/>
                <w:sz w:val="18"/>
                <w:szCs w:val="18"/>
              </w:rPr>
              <w:t xml:space="preserve">: </w:t>
            </w:r>
            <w:r w:rsidRPr="00BC409C">
              <w:rPr>
                <w:rFonts w:ascii="Arial" w:hAnsi="Arial" w:cs="Arial"/>
                <w:sz w:val="18"/>
                <w:szCs w:val="18"/>
                <w:lang w:eastAsia="zh-CN"/>
              </w:rPr>
              <w:t>Maximum number of active SL PRS resources across all configured RPs across all bands in a slot assuming maximum SL PRS bandwidth in MHz, which is supported and reported by UE;</w:t>
            </w:r>
          </w:p>
          <w:p w14:paraId="7B704119" w14:textId="77777777" w:rsidR="00160963" w:rsidRPr="00BC409C" w:rsidRDefault="00160963" w:rsidP="00D95A37">
            <w:pPr>
              <w:pStyle w:val="B1"/>
              <w:spacing w:after="0"/>
              <w:rPr>
                <w:rFonts w:ascii="Arial" w:hAnsi="Arial" w:cs="Arial"/>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i/>
                <w:iCs/>
                <w:snapToGrid w:val="0"/>
                <w:sz w:val="18"/>
                <w:szCs w:val="18"/>
              </w:rPr>
              <w:t>maxNumOfSlotswithActiveSL-PRS-Resources-r18</w:t>
            </w:r>
            <w:r w:rsidRPr="00BC409C">
              <w:rPr>
                <w:rFonts w:ascii="Arial" w:hAnsi="Arial" w:cs="Arial"/>
                <w:snapToGrid w:val="0"/>
                <w:sz w:val="18"/>
                <w:szCs w:val="18"/>
              </w:rPr>
              <w:t xml:space="preserve">: </w:t>
            </w:r>
            <w:r w:rsidRPr="00BC409C">
              <w:rPr>
                <w:rFonts w:ascii="Arial" w:hAnsi="Arial" w:cs="Arial"/>
                <w:sz w:val="18"/>
                <w:szCs w:val="18"/>
                <w:lang w:eastAsia="zh-CN"/>
              </w:rPr>
              <w:t>Maximum number of slots with active SL PRS resources across all configured RPs</w:t>
            </w:r>
            <w:r w:rsidRPr="00BC409C">
              <w:rPr>
                <w:rFonts w:ascii="Arial" w:hAnsi="Arial" w:cs="Arial"/>
                <w:b/>
                <w:bCs/>
                <w:sz w:val="18"/>
                <w:szCs w:val="18"/>
                <w:lang w:eastAsia="zh-CN"/>
              </w:rPr>
              <w:t xml:space="preserve"> </w:t>
            </w:r>
            <w:r w:rsidRPr="00BC409C">
              <w:rPr>
                <w:rFonts w:ascii="Arial" w:hAnsi="Arial" w:cs="Arial"/>
                <w:sz w:val="18"/>
                <w:szCs w:val="18"/>
                <w:lang w:eastAsia="zh-CN"/>
              </w:rPr>
              <w:t>across all bands assuming maximum SL PRS bandwidth in MHz, which is supported and reported by UE.</w:t>
            </w:r>
          </w:p>
          <w:p w14:paraId="1C7E50F9" w14:textId="77777777" w:rsidR="00160963" w:rsidRPr="00BC409C" w:rsidRDefault="00160963" w:rsidP="00D95A37">
            <w:pPr>
              <w:pStyle w:val="TAL"/>
              <w:rPr>
                <w:b/>
                <w:bCs/>
                <w:i/>
                <w:iCs/>
              </w:rPr>
            </w:pPr>
            <w:r w:rsidRPr="00BC409C">
              <w:t xml:space="preserve">A UE supporting this feature shall also support </w:t>
            </w:r>
            <w:r w:rsidRPr="00BC409C">
              <w:rPr>
                <w:i/>
                <w:iCs/>
              </w:rPr>
              <w:t>sl-PRS-CommonProcCapabilityPerBand-r18</w:t>
            </w:r>
            <w:r w:rsidRPr="00BC409C">
              <w:t>.</w:t>
            </w:r>
          </w:p>
        </w:tc>
        <w:tc>
          <w:tcPr>
            <w:tcW w:w="709" w:type="dxa"/>
          </w:tcPr>
          <w:p w14:paraId="34F521B8" w14:textId="77777777" w:rsidR="00160963" w:rsidRPr="00BC409C" w:rsidRDefault="00160963" w:rsidP="00D95A37">
            <w:pPr>
              <w:pStyle w:val="TAL"/>
              <w:jc w:val="center"/>
            </w:pPr>
            <w:r w:rsidRPr="00BC409C">
              <w:rPr>
                <w:lang w:eastAsia="zh-CN"/>
              </w:rPr>
              <w:t>UE</w:t>
            </w:r>
          </w:p>
        </w:tc>
        <w:tc>
          <w:tcPr>
            <w:tcW w:w="567" w:type="dxa"/>
          </w:tcPr>
          <w:p w14:paraId="3B1B71B3" w14:textId="77777777" w:rsidR="00160963" w:rsidRPr="00BC409C" w:rsidRDefault="00160963" w:rsidP="00D95A37">
            <w:pPr>
              <w:pStyle w:val="TAL"/>
              <w:jc w:val="center"/>
            </w:pPr>
            <w:r w:rsidRPr="00BC409C">
              <w:rPr>
                <w:lang w:eastAsia="zh-CN"/>
              </w:rPr>
              <w:t>No</w:t>
            </w:r>
          </w:p>
        </w:tc>
        <w:tc>
          <w:tcPr>
            <w:tcW w:w="709" w:type="dxa"/>
          </w:tcPr>
          <w:p w14:paraId="26E5C269" w14:textId="77777777" w:rsidR="00160963" w:rsidRPr="00BC409C" w:rsidRDefault="00160963" w:rsidP="00D95A37">
            <w:pPr>
              <w:pStyle w:val="TAL"/>
              <w:jc w:val="center"/>
            </w:pPr>
            <w:r w:rsidRPr="00BC409C">
              <w:rPr>
                <w:lang w:eastAsia="zh-CN"/>
              </w:rPr>
              <w:t>No</w:t>
            </w:r>
          </w:p>
        </w:tc>
        <w:tc>
          <w:tcPr>
            <w:tcW w:w="708" w:type="dxa"/>
          </w:tcPr>
          <w:p w14:paraId="575FFC93" w14:textId="77777777" w:rsidR="00160963" w:rsidRPr="00BC409C" w:rsidRDefault="00160963" w:rsidP="00D95A37">
            <w:pPr>
              <w:pStyle w:val="TAL"/>
              <w:jc w:val="center"/>
            </w:pPr>
            <w:r w:rsidRPr="00BC409C">
              <w:rPr>
                <w:lang w:eastAsia="zh-CN"/>
              </w:rPr>
              <w:t>No</w:t>
            </w:r>
          </w:p>
        </w:tc>
      </w:tr>
      <w:tr w:rsidR="00160963" w:rsidRPr="00BC409C" w14:paraId="5B90F445" w14:textId="77777777" w:rsidTr="00D95A37">
        <w:trPr>
          <w:cantSplit/>
          <w:tblHeader/>
        </w:trPr>
        <w:tc>
          <w:tcPr>
            <w:tcW w:w="6946" w:type="dxa"/>
          </w:tcPr>
          <w:p w14:paraId="23D5040E" w14:textId="77777777" w:rsidR="00160963" w:rsidRPr="00BC409C" w:rsidRDefault="00160963" w:rsidP="00D95A37">
            <w:pPr>
              <w:pStyle w:val="TAL"/>
              <w:rPr>
                <w:b/>
                <w:i/>
                <w:noProof/>
              </w:rPr>
            </w:pPr>
            <w:r w:rsidRPr="00BC409C">
              <w:rPr>
                <w:b/>
                <w:i/>
                <w:noProof/>
              </w:rPr>
              <w:t>splitDRB-WithUL-BothDirectIndirect-r18</w:t>
            </w:r>
          </w:p>
          <w:p w14:paraId="3E094702" w14:textId="77777777" w:rsidR="00160963" w:rsidRPr="00BC409C" w:rsidRDefault="00160963" w:rsidP="00D95A37">
            <w:pPr>
              <w:pStyle w:val="TAL"/>
              <w:rPr>
                <w:b/>
                <w:bCs/>
                <w:i/>
                <w:iCs/>
              </w:rPr>
            </w:pPr>
            <w:r w:rsidRPr="00BC409C">
              <w:rPr>
                <w:rFonts w:cs="Arial"/>
                <w:bCs/>
                <w:iCs/>
                <w:szCs w:val="18"/>
              </w:rPr>
              <w:t>Indicates whether L2 multi-path remote UE supports UL transmission via both direct path and indirect path for split DRB.</w:t>
            </w:r>
            <w:r w:rsidRPr="00BC409C">
              <w:rPr>
                <w:rFonts w:eastAsia="等线" w:cs="Arial"/>
                <w:szCs w:val="18"/>
              </w:rPr>
              <w:t xml:space="preserve"> A UE supporting this feature shall also indicate support of </w:t>
            </w:r>
            <w:r w:rsidRPr="00BC409C">
              <w:rPr>
                <w:rFonts w:eastAsia="MS Mincho" w:cs="Arial"/>
                <w:bCs/>
                <w:i/>
                <w:iCs/>
                <w:szCs w:val="18"/>
                <w:lang w:eastAsia="en-GB"/>
              </w:rPr>
              <w:t xml:space="preserve">multipathRemoteUE-PC5L2-r18 </w:t>
            </w:r>
            <w:r w:rsidRPr="00BC409C">
              <w:rPr>
                <w:rFonts w:eastAsia="MS Mincho" w:cs="Arial"/>
                <w:bCs/>
                <w:iCs/>
                <w:szCs w:val="18"/>
                <w:lang w:eastAsia="en-GB"/>
              </w:rPr>
              <w:t xml:space="preserve">or </w:t>
            </w:r>
            <w:r w:rsidRPr="00BC409C">
              <w:rPr>
                <w:rFonts w:eastAsia="MS Mincho" w:cs="Arial"/>
                <w:bCs/>
                <w:i/>
                <w:iCs/>
                <w:szCs w:val="18"/>
                <w:lang w:eastAsia="en-GB"/>
              </w:rPr>
              <w:t>multipathRemoteUE-N3C-r18</w:t>
            </w:r>
            <w:r w:rsidRPr="00BC409C">
              <w:rPr>
                <w:rFonts w:eastAsia="MS Mincho" w:cs="Arial"/>
                <w:iCs/>
                <w:szCs w:val="18"/>
                <w:lang w:eastAsia="en-GB"/>
              </w:rPr>
              <w:t>.</w:t>
            </w:r>
          </w:p>
        </w:tc>
        <w:tc>
          <w:tcPr>
            <w:tcW w:w="709" w:type="dxa"/>
          </w:tcPr>
          <w:p w14:paraId="04F5DADE" w14:textId="77777777" w:rsidR="00160963" w:rsidRPr="00BC409C" w:rsidRDefault="00160963" w:rsidP="00D95A37">
            <w:pPr>
              <w:pStyle w:val="TAL"/>
              <w:jc w:val="center"/>
            </w:pPr>
            <w:r w:rsidRPr="00BC409C">
              <w:t>UE</w:t>
            </w:r>
          </w:p>
        </w:tc>
        <w:tc>
          <w:tcPr>
            <w:tcW w:w="567" w:type="dxa"/>
          </w:tcPr>
          <w:p w14:paraId="66DA2088" w14:textId="77777777" w:rsidR="00160963" w:rsidRPr="00BC409C" w:rsidRDefault="00160963" w:rsidP="00D95A37">
            <w:pPr>
              <w:pStyle w:val="TAL"/>
              <w:jc w:val="center"/>
            </w:pPr>
            <w:r w:rsidRPr="00BC409C">
              <w:t>No</w:t>
            </w:r>
          </w:p>
        </w:tc>
        <w:tc>
          <w:tcPr>
            <w:tcW w:w="709" w:type="dxa"/>
          </w:tcPr>
          <w:p w14:paraId="591EEFD9" w14:textId="77777777" w:rsidR="00160963" w:rsidRPr="00BC409C" w:rsidRDefault="00160963" w:rsidP="00D95A37">
            <w:pPr>
              <w:pStyle w:val="TAL"/>
              <w:jc w:val="center"/>
            </w:pPr>
            <w:r w:rsidRPr="00BC409C">
              <w:t>No</w:t>
            </w:r>
          </w:p>
        </w:tc>
        <w:tc>
          <w:tcPr>
            <w:tcW w:w="708" w:type="dxa"/>
          </w:tcPr>
          <w:p w14:paraId="12E44DFF" w14:textId="77777777" w:rsidR="00160963" w:rsidRPr="00BC409C" w:rsidRDefault="00160963" w:rsidP="00D95A37">
            <w:pPr>
              <w:pStyle w:val="TAL"/>
              <w:jc w:val="center"/>
            </w:pPr>
            <w:r w:rsidRPr="00BC409C">
              <w:t>No</w:t>
            </w:r>
          </w:p>
        </w:tc>
      </w:tr>
    </w:tbl>
    <w:p w14:paraId="62F7E397" w14:textId="77777777" w:rsidR="00160963" w:rsidRPr="00BC409C" w:rsidRDefault="00160963" w:rsidP="00160963"/>
    <w:p w14:paraId="5AE3009B" w14:textId="77777777" w:rsidR="00160963" w:rsidRPr="00BC409C" w:rsidRDefault="00160963" w:rsidP="00160963">
      <w:pPr>
        <w:pStyle w:val="Heading5"/>
      </w:pPr>
      <w:bookmarkStart w:id="6853" w:name="_Toc46488698"/>
      <w:bookmarkStart w:id="6854" w:name="_Toc52574119"/>
      <w:bookmarkStart w:id="6855" w:name="_Toc52574205"/>
      <w:bookmarkStart w:id="6856" w:name="_Toc201698639"/>
      <w:r w:rsidRPr="00BC409C">
        <w:t>4.2.16.1.2</w:t>
      </w:r>
      <w:r w:rsidRPr="00BC409C">
        <w:tab/>
      </w:r>
      <w:proofErr w:type="spellStart"/>
      <w:r w:rsidRPr="00BC409C">
        <w:t>Sidelink</w:t>
      </w:r>
      <w:proofErr w:type="spellEnd"/>
      <w:r w:rsidRPr="00BC409C">
        <w:t xml:space="preserve"> PDCP Parameters</w:t>
      </w:r>
      <w:bookmarkEnd w:id="6853"/>
      <w:bookmarkEnd w:id="6854"/>
      <w:bookmarkEnd w:id="6855"/>
      <w:bookmarkEnd w:id="68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60963" w:rsidRPr="00BC409C" w14:paraId="17CB9724" w14:textId="77777777" w:rsidTr="00D95A37">
        <w:trPr>
          <w:cantSplit/>
          <w:tblHeader/>
        </w:trPr>
        <w:tc>
          <w:tcPr>
            <w:tcW w:w="6917" w:type="dxa"/>
          </w:tcPr>
          <w:p w14:paraId="519B1199" w14:textId="77777777" w:rsidR="00160963" w:rsidRPr="00BC409C" w:rsidRDefault="00160963" w:rsidP="00D95A37">
            <w:pPr>
              <w:pStyle w:val="TAH"/>
            </w:pPr>
            <w:r w:rsidRPr="00BC409C">
              <w:t>Definitions for parameters</w:t>
            </w:r>
          </w:p>
        </w:tc>
        <w:tc>
          <w:tcPr>
            <w:tcW w:w="709" w:type="dxa"/>
          </w:tcPr>
          <w:p w14:paraId="44FF0BE0" w14:textId="77777777" w:rsidR="00160963" w:rsidRPr="00BC409C" w:rsidRDefault="00160963" w:rsidP="00D95A37">
            <w:pPr>
              <w:pStyle w:val="TAH"/>
            </w:pPr>
            <w:r w:rsidRPr="00BC409C">
              <w:t>Per</w:t>
            </w:r>
          </w:p>
        </w:tc>
        <w:tc>
          <w:tcPr>
            <w:tcW w:w="567" w:type="dxa"/>
          </w:tcPr>
          <w:p w14:paraId="07775C6E" w14:textId="77777777" w:rsidR="00160963" w:rsidRPr="00BC409C" w:rsidRDefault="00160963" w:rsidP="00D95A37">
            <w:pPr>
              <w:pStyle w:val="TAH"/>
            </w:pPr>
            <w:r w:rsidRPr="00BC409C">
              <w:t>M</w:t>
            </w:r>
          </w:p>
        </w:tc>
        <w:tc>
          <w:tcPr>
            <w:tcW w:w="709" w:type="dxa"/>
          </w:tcPr>
          <w:p w14:paraId="0921A974" w14:textId="77777777" w:rsidR="00160963" w:rsidRPr="00BC409C" w:rsidRDefault="00160963" w:rsidP="00D95A37">
            <w:pPr>
              <w:pStyle w:val="TAH"/>
            </w:pPr>
            <w:r w:rsidRPr="00BC409C">
              <w:t>FDD-TDD</w:t>
            </w:r>
          </w:p>
          <w:p w14:paraId="6B6E712C" w14:textId="77777777" w:rsidR="00160963" w:rsidRPr="00BC409C" w:rsidRDefault="00160963" w:rsidP="00D95A37">
            <w:pPr>
              <w:pStyle w:val="TAH"/>
            </w:pPr>
            <w:r w:rsidRPr="00BC409C">
              <w:t>DIFF</w:t>
            </w:r>
          </w:p>
        </w:tc>
        <w:tc>
          <w:tcPr>
            <w:tcW w:w="728" w:type="dxa"/>
          </w:tcPr>
          <w:p w14:paraId="06F8A15F" w14:textId="77777777" w:rsidR="00160963" w:rsidRPr="00BC409C" w:rsidRDefault="00160963" w:rsidP="00D95A37">
            <w:pPr>
              <w:pStyle w:val="TAH"/>
            </w:pPr>
            <w:r w:rsidRPr="00BC409C">
              <w:t>FR1-FR2</w:t>
            </w:r>
          </w:p>
          <w:p w14:paraId="0B535AB5" w14:textId="77777777" w:rsidR="00160963" w:rsidRPr="00BC409C" w:rsidRDefault="00160963" w:rsidP="00D95A37">
            <w:pPr>
              <w:pStyle w:val="TAH"/>
            </w:pPr>
            <w:r w:rsidRPr="00BC409C">
              <w:t>DIFF</w:t>
            </w:r>
          </w:p>
        </w:tc>
      </w:tr>
      <w:tr w:rsidR="00160963" w:rsidRPr="00BC409C" w14:paraId="1C717499" w14:textId="77777777" w:rsidTr="00D95A37">
        <w:trPr>
          <w:cantSplit/>
          <w:tblHeader/>
        </w:trPr>
        <w:tc>
          <w:tcPr>
            <w:tcW w:w="6917" w:type="dxa"/>
          </w:tcPr>
          <w:p w14:paraId="7871FB32" w14:textId="77777777" w:rsidR="00160963" w:rsidRPr="00BC409C" w:rsidRDefault="00160963" w:rsidP="00D95A37">
            <w:pPr>
              <w:pStyle w:val="TAL"/>
              <w:rPr>
                <w:rFonts w:cs="Arial"/>
                <w:b/>
                <w:bCs/>
                <w:i/>
                <w:iCs/>
                <w:szCs w:val="18"/>
              </w:rPr>
            </w:pPr>
            <w:r w:rsidRPr="00BC409C">
              <w:rPr>
                <w:rFonts w:cs="Arial"/>
                <w:b/>
                <w:bCs/>
                <w:i/>
                <w:iCs/>
                <w:szCs w:val="18"/>
              </w:rPr>
              <w:t>outOfOrderDeliverySidelink</w:t>
            </w:r>
            <w:r w:rsidRPr="00BC409C">
              <w:rPr>
                <w:b/>
                <w:bCs/>
                <w:i/>
                <w:iCs/>
              </w:rPr>
              <w:t>-r16</w:t>
            </w:r>
          </w:p>
          <w:p w14:paraId="47BE9311" w14:textId="77777777" w:rsidR="00160963" w:rsidRPr="00BC409C" w:rsidRDefault="00160963" w:rsidP="00D95A37">
            <w:pPr>
              <w:pStyle w:val="TAL"/>
              <w:rPr>
                <w:b/>
                <w:i/>
              </w:rPr>
            </w:pPr>
            <w:r w:rsidRPr="00BC409C">
              <w:t xml:space="preserve">Indicates whether UE supports out of order delivery of data to upper layers by PDCP for </w:t>
            </w:r>
            <w:proofErr w:type="spellStart"/>
            <w:r w:rsidRPr="00BC409C">
              <w:t>sidelink</w:t>
            </w:r>
            <w:proofErr w:type="spellEnd"/>
            <w:r w:rsidRPr="00BC409C">
              <w:t>.</w:t>
            </w:r>
          </w:p>
        </w:tc>
        <w:tc>
          <w:tcPr>
            <w:tcW w:w="709" w:type="dxa"/>
          </w:tcPr>
          <w:p w14:paraId="751CCE36" w14:textId="77777777" w:rsidR="00160963" w:rsidRPr="00BC409C" w:rsidRDefault="00160963" w:rsidP="00D95A37">
            <w:pPr>
              <w:pStyle w:val="TAL"/>
              <w:jc w:val="center"/>
              <w:rPr>
                <w:lang w:eastAsia="zh-CN"/>
              </w:rPr>
            </w:pPr>
            <w:r w:rsidRPr="00BC409C">
              <w:rPr>
                <w:rFonts w:cs="Arial"/>
                <w:bCs/>
                <w:iCs/>
                <w:szCs w:val="18"/>
              </w:rPr>
              <w:t>UE</w:t>
            </w:r>
          </w:p>
        </w:tc>
        <w:tc>
          <w:tcPr>
            <w:tcW w:w="567" w:type="dxa"/>
          </w:tcPr>
          <w:p w14:paraId="6D1FE20E" w14:textId="77777777" w:rsidR="00160963" w:rsidRPr="00BC409C" w:rsidRDefault="00160963" w:rsidP="00D95A37">
            <w:pPr>
              <w:pStyle w:val="TAL"/>
              <w:jc w:val="center"/>
              <w:rPr>
                <w:lang w:eastAsia="zh-CN"/>
              </w:rPr>
            </w:pPr>
            <w:r w:rsidRPr="00BC409C">
              <w:rPr>
                <w:rFonts w:cs="Arial"/>
                <w:bCs/>
                <w:iCs/>
                <w:szCs w:val="18"/>
              </w:rPr>
              <w:t>No</w:t>
            </w:r>
          </w:p>
        </w:tc>
        <w:tc>
          <w:tcPr>
            <w:tcW w:w="709" w:type="dxa"/>
          </w:tcPr>
          <w:p w14:paraId="7B301769" w14:textId="77777777" w:rsidR="00160963" w:rsidRPr="00BC409C" w:rsidRDefault="00160963" w:rsidP="00D95A37">
            <w:pPr>
              <w:pStyle w:val="TAL"/>
              <w:jc w:val="center"/>
              <w:rPr>
                <w:lang w:eastAsia="zh-CN"/>
              </w:rPr>
            </w:pPr>
            <w:r w:rsidRPr="00BC409C">
              <w:rPr>
                <w:rFonts w:cs="Arial"/>
                <w:bCs/>
                <w:iCs/>
                <w:szCs w:val="18"/>
              </w:rPr>
              <w:t>No</w:t>
            </w:r>
          </w:p>
        </w:tc>
        <w:tc>
          <w:tcPr>
            <w:tcW w:w="728" w:type="dxa"/>
          </w:tcPr>
          <w:p w14:paraId="7EFF1FBC" w14:textId="77777777" w:rsidR="00160963" w:rsidRPr="00BC409C" w:rsidRDefault="00160963" w:rsidP="00D95A37">
            <w:pPr>
              <w:pStyle w:val="TAL"/>
              <w:jc w:val="center"/>
              <w:rPr>
                <w:lang w:eastAsia="zh-CN"/>
              </w:rPr>
            </w:pPr>
            <w:r w:rsidRPr="00BC409C">
              <w:rPr>
                <w:lang w:eastAsia="zh-CN"/>
              </w:rPr>
              <w:t>No</w:t>
            </w:r>
          </w:p>
        </w:tc>
      </w:tr>
      <w:tr w:rsidR="00160963" w:rsidRPr="00BC409C" w14:paraId="5BE861B3" w14:textId="77777777" w:rsidTr="00D95A37">
        <w:trPr>
          <w:cantSplit/>
          <w:tblHeader/>
        </w:trPr>
        <w:tc>
          <w:tcPr>
            <w:tcW w:w="6917" w:type="dxa"/>
          </w:tcPr>
          <w:p w14:paraId="4792CA74" w14:textId="77777777" w:rsidR="00160963" w:rsidRPr="00BC409C" w:rsidRDefault="00160963" w:rsidP="00D95A37">
            <w:pPr>
              <w:pStyle w:val="TAL"/>
              <w:rPr>
                <w:b/>
                <w:i/>
              </w:rPr>
            </w:pPr>
            <w:bookmarkStart w:id="6857" w:name="_Hlk150877212"/>
            <w:r w:rsidRPr="00BC409C">
              <w:rPr>
                <w:b/>
                <w:i/>
              </w:rPr>
              <w:t>pdcp-DuplicationDRB-sidelink-r18</w:t>
            </w:r>
            <w:bookmarkEnd w:id="6857"/>
          </w:p>
          <w:p w14:paraId="656D98CF" w14:textId="77777777" w:rsidR="00160963" w:rsidRPr="00BC409C" w:rsidRDefault="00160963" w:rsidP="00D95A37">
            <w:pPr>
              <w:pStyle w:val="TAL"/>
              <w:rPr>
                <w:rFonts w:cs="Arial"/>
                <w:b/>
                <w:bCs/>
                <w:i/>
                <w:iCs/>
                <w:szCs w:val="18"/>
              </w:rPr>
            </w:pPr>
            <w:r w:rsidRPr="00BC409C">
              <w:t xml:space="preserve">Indicates whether the UE supports CA-based duplication over </w:t>
            </w:r>
            <w:proofErr w:type="spellStart"/>
            <w:r w:rsidRPr="00BC409C">
              <w:t>sidelink</w:t>
            </w:r>
            <w:proofErr w:type="spellEnd"/>
            <w:r w:rsidRPr="00BC409C">
              <w:t xml:space="preserve"> DRB as specified in TS 38.323 [16].</w:t>
            </w:r>
          </w:p>
        </w:tc>
        <w:tc>
          <w:tcPr>
            <w:tcW w:w="709" w:type="dxa"/>
          </w:tcPr>
          <w:p w14:paraId="388C20C8" w14:textId="77777777" w:rsidR="00160963" w:rsidRPr="00BC409C" w:rsidRDefault="00160963" w:rsidP="00D95A37">
            <w:pPr>
              <w:pStyle w:val="TAL"/>
              <w:jc w:val="center"/>
              <w:rPr>
                <w:rFonts w:cs="Arial"/>
                <w:bCs/>
                <w:iCs/>
                <w:szCs w:val="18"/>
              </w:rPr>
            </w:pPr>
            <w:r w:rsidRPr="00BC409C">
              <w:t>UE</w:t>
            </w:r>
          </w:p>
        </w:tc>
        <w:tc>
          <w:tcPr>
            <w:tcW w:w="567" w:type="dxa"/>
          </w:tcPr>
          <w:p w14:paraId="72D25B7D" w14:textId="77777777" w:rsidR="00160963" w:rsidRPr="00BC409C" w:rsidRDefault="00160963" w:rsidP="00D95A37">
            <w:pPr>
              <w:pStyle w:val="TAL"/>
              <w:jc w:val="center"/>
              <w:rPr>
                <w:rFonts w:cs="Arial"/>
                <w:bCs/>
                <w:iCs/>
                <w:szCs w:val="18"/>
              </w:rPr>
            </w:pPr>
            <w:r w:rsidRPr="00BC409C">
              <w:t>No</w:t>
            </w:r>
          </w:p>
        </w:tc>
        <w:tc>
          <w:tcPr>
            <w:tcW w:w="709" w:type="dxa"/>
          </w:tcPr>
          <w:p w14:paraId="0B0CCB84" w14:textId="77777777" w:rsidR="00160963" w:rsidRPr="00BC409C" w:rsidRDefault="00160963" w:rsidP="00D95A37">
            <w:pPr>
              <w:pStyle w:val="TAL"/>
              <w:jc w:val="center"/>
              <w:rPr>
                <w:rFonts w:cs="Arial"/>
                <w:bCs/>
                <w:iCs/>
                <w:szCs w:val="18"/>
              </w:rPr>
            </w:pPr>
            <w:r w:rsidRPr="00BC409C">
              <w:t>No</w:t>
            </w:r>
          </w:p>
        </w:tc>
        <w:tc>
          <w:tcPr>
            <w:tcW w:w="728" w:type="dxa"/>
          </w:tcPr>
          <w:p w14:paraId="04E8393C" w14:textId="77777777" w:rsidR="00160963" w:rsidRPr="00BC409C" w:rsidRDefault="00160963" w:rsidP="00D95A37">
            <w:pPr>
              <w:pStyle w:val="TAL"/>
              <w:jc w:val="center"/>
              <w:rPr>
                <w:lang w:eastAsia="zh-CN"/>
              </w:rPr>
            </w:pPr>
            <w:r w:rsidRPr="00BC409C">
              <w:rPr>
                <w:lang w:eastAsia="zh-CN"/>
              </w:rPr>
              <w:t>No</w:t>
            </w:r>
          </w:p>
        </w:tc>
      </w:tr>
      <w:tr w:rsidR="00160963" w:rsidRPr="00BC409C" w14:paraId="0366B0F0" w14:textId="77777777" w:rsidTr="00D95A37">
        <w:trPr>
          <w:cantSplit/>
          <w:tblHeader/>
        </w:trPr>
        <w:tc>
          <w:tcPr>
            <w:tcW w:w="6917" w:type="dxa"/>
          </w:tcPr>
          <w:p w14:paraId="7CF904FD" w14:textId="77777777" w:rsidR="00160963" w:rsidRPr="00BC409C" w:rsidRDefault="00160963" w:rsidP="00D95A37">
            <w:pPr>
              <w:pStyle w:val="TAL"/>
              <w:rPr>
                <w:b/>
                <w:i/>
              </w:rPr>
            </w:pPr>
            <w:r w:rsidRPr="00BC409C">
              <w:rPr>
                <w:b/>
                <w:i/>
              </w:rPr>
              <w:t>pdcp-DuplicationSRB-sidelink-r18</w:t>
            </w:r>
          </w:p>
          <w:p w14:paraId="78414C80" w14:textId="77777777" w:rsidR="00160963" w:rsidRPr="00BC409C" w:rsidRDefault="00160963" w:rsidP="00D95A37">
            <w:pPr>
              <w:pStyle w:val="TAL"/>
              <w:rPr>
                <w:rFonts w:cs="Arial"/>
                <w:b/>
                <w:bCs/>
                <w:i/>
                <w:iCs/>
                <w:szCs w:val="18"/>
              </w:rPr>
            </w:pPr>
            <w:r w:rsidRPr="00BC409C">
              <w:t xml:space="preserve">Indicates whether the UE supports CA-based duplication over </w:t>
            </w:r>
            <w:proofErr w:type="spellStart"/>
            <w:r w:rsidRPr="00BC409C">
              <w:t>sidelink</w:t>
            </w:r>
            <w:proofErr w:type="spellEnd"/>
            <w:r w:rsidRPr="00BC409C">
              <w:t xml:space="preserve"> SRB1/2/3 as specified in TS 38.323 [16].</w:t>
            </w:r>
          </w:p>
        </w:tc>
        <w:tc>
          <w:tcPr>
            <w:tcW w:w="709" w:type="dxa"/>
          </w:tcPr>
          <w:p w14:paraId="7C20CE98" w14:textId="77777777" w:rsidR="00160963" w:rsidRPr="00BC409C" w:rsidRDefault="00160963" w:rsidP="00D95A37">
            <w:pPr>
              <w:pStyle w:val="TAL"/>
              <w:jc w:val="center"/>
              <w:rPr>
                <w:rFonts w:cs="Arial"/>
                <w:bCs/>
                <w:iCs/>
                <w:szCs w:val="18"/>
              </w:rPr>
            </w:pPr>
            <w:r w:rsidRPr="00BC409C">
              <w:t>UE</w:t>
            </w:r>
          </w:p>
        </w:tc>
        <w:tc>
          <w:tcPr>
            <w:tcW w:w="567" w:type="dxa"/>
          </w:tcPr>
          <w:p w14:paraId="11A2A66A" w14:textId="77777777" w:rsidR="00160963" w:rsidRPr="00BC409C" w:rsidRDefault="00160963" w:rsidP="00D95A37">
            <w:pPr>
              <w:pStyle w:val="TAL"/>
              <w:jc w:val="center"/>
              <w:rPr>
                <w:rFonts w:cs="Arial"/>
                <w:bCs/>
                <w:iCs/>
                <w:szCs w:val="18"/>
              </w:rPr>
            </w:pPr>
            <w:r w:rsidRPr="00BC409C">
              <w:t>No</w:t>
            </w:r>
          </w:p>
        </w:tc>
        <w:tc>
          <w:tcPr>
            <w:tcW w:w="709" w:type="dxa"/>
          </w:tcPr>
          <w:p w14:paraId="27D6FA77" w14:textId="77777777" w:rsidR="00160963" w:rsidRPr="00BC409C" w:rsidRDefault="00160963" w:rsidP="00D95A37">
            <w:pPr>
              <w:pStyle w:val="TAL"/>
              <w:jc w:val="center"/>
              <w:rPr>
                <w:rFonts w:cs="Arial"/>
                <w:bCs/>
                <w:iCs/>
                <w:szCs w:val="18"/>
              </w:rPr>
            </w:pPr>
            <w:r w:rsidRPr="00BC409C">
              <w:t>No</w:t>
            </w:r>
          </w:p>
        </w:tc>
        <w:tc>
          <w:tcPr>
            <w:tcW w:w="728" w:type="dxa"/>
          </w:tcPr>
          <w:p w14:paraId="7D53656B" w14:textId="77777777" w:rsidR="00160963" w:rsidRPr="00BC409C" w:rsidRDefault="00160963" w:rsidP="00D95A37">
            <w:pPr>
              <w:pStyle w:val="TAL"/>
              <w:jc w:val="center"/>
              <w:rPr>
                <w:lang w:eastAsia="zh-CN"/>
              </w:rPr>
            </w:pPr>
            <w:r w:rsidRPr="00BC409C">
              <w:rPr>
                <w:lang w:eastAsia="zh-CN"/>
              </w:rPr>
              <w:t>No</w:t>
            </w:r>
          </w:p>
        </w:tc>
      </w:tr>
    </w:tbl>
    <w:p w14:paraId="159E8C6E" w14:textId="77777777" w:rsidR="00160963" w:rsidRPr="00BC409C" w:rsidRDefault="00160963" w:rsidP="00160963"/>
    <w:p w14:paraId="7E7E1600" w14:textId="77777777" w:rsidR="00160963" w:rsidRPr="00BC409C" w:rsidRDefault="00160963" w:rsidP="00160963">
      <w:pPr>
        <w:pStyle w:val="Heading5"/>
      </w:pPr>
      <w:bookmarkStart w:id="6858" w:name="_Toc46488699"/>
      <w:bookmarkStart w:id="6859" w:name="_Toc52574120"/>
      <w:bookmarkStart w:id="6860" w:name="_Toc52574206"/>
      <w:bookmarkStart w:id="6861" w:name="_Toc201698640"/>
      <w:r w:rsidRPr="00BC409C">
        <w:lastRenderedPageBreak/>
        <w:t>4.2.16.1.3</w:t>
      </w:r>
      <w:r w:rsidRPr="00BC409C">
        <w:tab/>
      </w:r>
      <w:proofErr w:type="spellStart"/>
      <w:r w:rsidRPr="00BC409C">
        <w:t>Sidelink</w:t>
      </w:r>
      <w:proofErr w:type="spellEnd"/>
      <w:r w:rsidRPr="00BC409C">
        <w:t xml:space="preserve"> RLC Parameters</w:t>
      </w:r>
      <w:bookmarkEnd w:id="6858"/>
      <w:bookmarkEnd w:id="6859"/>
      <w:bookmarkEnd w:id="6860"/>
      <w:bookmarkEnd w:id="68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60963" w:rsidRPr="00BC409C" w14:paraId="4525C7A9" w14:textId="77777777" w:rsidTr="00D95A37">
        <w:trPr>
          <w:cantSplit/>
          <w:tblHeader/>
        </w:trPr>
        <w:tc>
          <w:tcPr>
            <w:tcW w:w="6917" w:type="dxa"/>
          </w:tcPr>
          <w:p w14:paraId="461EE720" w14:textId="77777777" w:rsidR="00160963" w:rsidRPr="00BC409C" w:rsidRDefault="00160963" w:rsidP="00D95A37">
            <w:pPr>
              <w:pStyle w:val="TAH"/>
            </w:pPr>
            <w:r w:rsidRPr="00BC409C">
              <w:t>Definitions for parameters</w:t>
            </w:r>
          </w:p>
        </w:tc>
        <w:tc>
          <w:tcPr>
            <w:tcW w:w="709" w:type="dxa"/>
          </w:tcPr>
          <w:p w14:paraId="2A958A79" w14:textId="77777777" w:rsidR="00160963" w:rsidRPr="00BC409C" w:rsidRDefault="00160963" w:rsidP="00D95A37">
            <w:pPr>
              <w:pStyle w:val="TAH"/>
            </w:pPr>
            <w:r w:rsidRPr="00BC409C">
              <w:t>Per</w:t>
            </w:r>
          </w:p>
        </w:tc>
        <w:tc>
          <w:tcPr>
            <w:tcW w:w="567" w:type="dxa"/>
          </w:tcPr>
          <w:p w14:paraId="45EE0140" w14:textId="77777777" w:rsidR="00160963" w:rsidRPr="00BC409C" w:rsidRDefault="00160963" w:rsidP="00D95A37">
            <w:pPr>
              <w:pStyle w:val="TAH"/>
            </w:pPr>
            <w:r w:rsidRPr="00BC409C">
              <w:t>M</w:t>
            </w:r>
          </w:p>
        </w:tc>
        <w:tc>
          <w:tcPr>
            <w:tcW w:w="709" w:type="dxa"/>
          </w:tcPr>
          <w:p w14:paraId="56B2BE0E" w14:textId="77777777" w:rsidR="00160963" w:rsidRPr="00BC409C" w:rsidRDefault="00160963" w:rsidP="00D95A37">
            <w:pPr>
              <w:pStyle w:val="TAH"/>
            </w:pPr>
            <w:r w:rsidRPr="00BC409C">
              <w:t>FDD-TDD</w:t>
            </w:r>
          </w:p>
          <w:p w14:paraId="2231F5B5" w14:textId="77777777" w:rsidR="00160963" w:rsidRPr="00BC409C" w:rsidRDefault="00160963" w:rsidP="00D95A37">
            <w:pPr>
              <w:pStyle w:val="TAH"/>
            </w:pPr>
            <w:r w:rsidRPr="00BC409C">
              <w:t>DIFF</w:t>
            </w:r>
          </w:p>
        </w:tc>
        <w:tc>
          <w:tcPr>
            <w:tcW w:w="728" w:type="dxa"/>
          </w:tcPr>
          <w:p w14:paraId="71ABD354" w14:textId="77777777" w:rsidR="00160963" w:rsidRPr="00BC409C" w:rsidRDefault="00160963" w:rsidP="00D95A37">
            <w:pPr>
              <w:pStyle w:val="TAH"/>
            </w:pPr>
            <w:r w:rsidRPr="00BC409C">
              <w:t>FR1-FR2</w:t>
            </w:r>
          </w:p>
          <w:p w14:paraId="67D72EA8" w14:textId="77777777" w:rsidR="00160963" w:rsidRPr="00BC409C" w:rsidRDefault="00160963" w:rsidP="00D95A37">
            <w:pPr>
              <w:pStyle w:val="TAH"/>
            </w:pPr>
            <w:r w:rsidRPr="00BC409C">
              <w:t>DIFF</w:t>
            </w:r>
          </w:p>
        </w:tc>
      </w:tr>
      <w:tr w:rsidR="00160963" w:rsidRPr="00BC409C" w14:paraId="0AA8815F"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69760F" w14:textId="77777777" w:rsidR="00160963" w:rsidRPr="00BC409C" w:rsidRDefault="00160963" w:rsidP="00D95A37">
            <w:pPr>
              <w:pStyle w:val="TAL"/>
              <w:rPr>
                <w:b/>
                <w:i/>
              </w:rPr>
            </w:pPr>
            <w:r w:rsidRPr="00BC409C">
              <w:rPr>
                <w:b/>
                <w:i/>
              </w:rPr>
              <w:t>am-WithLongSN-Sidelink</w:t>
            </w:r>
            <w:r w:rsidRPr="00BC409C">
              <w:rPr>
                <w:b/>
                <w:bCs/>
                <w:i/>
                <w:iCs/>
              </w:rPr>
              <w:t>-r16</w:t>
            </w:r>
          </w:p>
          <w:p w14:paraId="49E30B38" w14:textId="77777777" w:rsidR="00160963" w:rsidRPr="00BC409C" w:rsidRDefault="00160963" w:rsidP="00D95A37">
            <w:pPr>
              <w:pStyle w:val="TAL"/>
              <w:rPr>
                <w:b/>
                <w:i/>
              </w:rPr>
            </w:pPr>
            <w:r w:rsidRPr="00BC409C">
              <w:t xml:space="preserve">Indicates whether the UE supports AM DRB with </w:t>
            </w:r>
            <w:proofErr w:type="gramStart"/>
            <w:r w:rsidRPr="00BC409C">
              <w:t>18 bit</w:t>
            </w:r>
            <w:proofErr w:type="gramEnd"/>
            <w:r w:rsidRPr="00BC409C">
              <w:t xml:space="preserve"> length of RLC sequence number for </w:t>
            </w:r>
            <w:proofErr w:type="spellStart"/>
            <w:r w:rsidRPr="00BC409C">
              <w:t>sidelink</w:t>
            </w:r>
            <w:proofErr w:type="spellEnd"/>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6324128" w14:textId="77777777" w:rsidR="00160963" w:rsidRPr="00BC409C" w:rsidRDefault="00160963" w:rsidP="00D95A37">
            <w:pPr>
              <w:pStyle w:val="TAL"/>
              <w:jc w:val="center"/>
              <w:rPr>
                <w:lang w:eastAsia="zh-CN"/>
              </w:rPr>
            </w:pPr>
            <w:r w:rsidRPr="00BC409C">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0FA5EE4" w14:textId="77777777" w:rsidR="00160963" w:rsidRPr="00BC409C" w:rsidRDefault="00160963" w:rsidP="00D95A37">
            <w:pPr>
              <w:pStyle w:val="TAL"/>
              <w:jc w:val="center"/>
              <w:rPr>
                <w:lang w:eastAsia="zh-CN"/>
              </w:rPr>
            </w:pPr>
            <w:r w:rsidRPr="00BC409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01735FB" w14:textId="77777777" w:rsidR="00160963" w:rsidRPr="00BC409C" w:rsidRDefault="00160963" w:rsidP="00D95A37">
            <w:pPr>
              <w:pStyle w:val="TAL"/>
              <w:jc w:val="center"/>
            </w:pPr>
            <w:r w:rsidRPr="00BC409C">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257EC06B" w14:textId="77777777" w:rsidR="00160963" w:rsidRPr="00BC409C" w:rsidRDefault="00160963" w:rsidP="00D95A37">
            <w:pPr>
              <w:pStyle w:val="TAL"/>
              <w:jc w:val="center"/>
            </w:pPr>
            <w:r w:rsidRPr="00BC409C">
              <w:rPr>
                <w:lang w:eastAsia="zh-CN"/>
              </w:rPr>
              <w:t>No</w:t>
            </w:r>
          </w:p>
        </w:tc>
      </w:tr>
      <w:tr w:rsidR="00160963" w:rsidRPr="00BC409C" w14:paraId="4E0869C2" w14:textId="77777777" w:rsidTr="00D95A37">
        <w:trPr>
          <w:cantSplit/>
          <w:tblHeader/>
        </w:trPr>
        <w:tc>
          <w:tcPr>
            <w:tcW w:w="6917" w:type="dxa"/>
          </w:tcPr>
          <w:p w14:paraId="7D77CB56" w14:textId="77777777" w:rsidR="00160963" w:rsidRPr="00BC409C" w:rsidRDefault="00160963" w:rsidP="00D95A37">
            <w:pPr>
              <w:pStyle w:val="TAL"/>
              <w:rPr>
                <w:b/>
                <w:i/>
              </w:rPr>
            </w:pPr>
            <w:r w:rsidRPr="00BC409C">
              <w:rPr>
                <w:b/>
                <w:i/>
              </w:rPr>
              <w:t>um-WithLongSN-Sidelink</w:t>
            </w:r>
            <w:r w:rsidRPr="00BC409C">
              <w:rPr>
                <w:b/>
                <w:bCs/>
                <w:i/>
                <w:iCs/>
              </w:rPr>
              <w:t>-r16</w:t>
            </w:r>
          </w:p>
          <w:p w14:paraId="77C09A6D" w14:textId="77777777" w:rsidR="00160963" w:rsidRPr="00BC409C" w:rsidRDefault="00160963" w:rsidP="00D95A37">
            <w:pPr>
              <w:pStyle w:val="TAL"/>
              <w:rPr>
                <w:b/>
                <w:i/>
              </w:rPr>
            </w:pPr>
            <w:r w:rsidRPr="00BC409C">
              <w:t xml:space="preserve">Indicates whether the UE supports UM DRB with </w:t>
            </w:r>
            <w:proofErr w:type="gramStart"/>
            <w:r w:rsidRPr="00BC409C">
              <w:t>12 bit</w:t>
            </w:r>
            <w:proofErr w:type="gramEnd"/>
            <w:r w:rsidRPr="00BC409C">
              <w:t xml:space="preserve"> length of RLC sequence number for </w:t>
            </w:r>
            <w:proofErr w:type="spellStart"/>
            <w:r w:rsidRPr="00BC409C">
              <w:t>sidelink</w:t>
            </w:r>
            <w:proofErr w:type="spellEnd"/>
            <w:r w:rsidRPr="00BC409C">
              <w:t>.</w:t>
            </w:r>
          </w:p>
        </w:tc>
        <w:tc>
          <w:tcPr>
            <w:tcW w:w="709" w:type="dxa"/>
          </w:tcPr>
          <w:p w14:paraId="32F12EED" w14:textId="77777777" w:rsidR="00160963" w:rsidRPr="00BC409C" w:rsidRDefault="00160963" w:rsidP="00D95A37">
            <w:pPr>
              <w:pStyle w:val="TAL"/>
              <w:jc w:val="center"/>
              <w:rPr>
                <w:lang w:eastAsia="zh-CN"/>
              </w:rPr>
            </w:pPr>
            <w:r w:rsidRPr="00BC409C">
              <w:rPr>
                <w:lang w:eastAsia="zh-CN"/>
              </w:rPr>
              <w:t>UE</w:t>
            </w:r>
          </w:p>
        </w:tc>
        <w:tc>
          <w:tcPr>
            <w:tcW w:w="567" w:type="dxa"/>
          </w:tcPr>
          <w:p w14:paraId="69A20027" w14:textId="77777777" w:rsidR="00160963" w:rsidRPr="00BC409C" w:rsidRDefault="00160963" w:rsidP="00D95A37">
            <w:pPr>
              <w:pStyle w:val="TAL"/>
              <w:jc w:val="center"/>
            </w:pPr>
            <w:r w:rsidRPr="00BC409C">
              <w:rPr>
                <w:lang w:eastAsia="zh-CN"/>
              </w:rPr>
              <w:t>No</w:t>
            </w:r>
          </w:p>
        </w:tc>
        <w:tc>
          <w:tcPr>
            <w:tcW w:w="709" w:type="dxa"/>
          </w:tcPr>
          <w:p w14:paraId="06ECD201" w14:textId="77777777" w:rsidR="00160963" w:rsidRPr="00BC409C" w:rsidRDefault="00160963" w:rsidP="00D95A37">
            <w:pPr>
              <w:pStyle w:val="TAL"/>
              <w:jc w:val="center"/>
            </w:pPr>
            <w:r w:rsidRPr="00BC409C">
              <w:rPr>
                <w:lang w:eastAsia="zh-CN"/>
              </w:rPr>
              <w:t>No</w:t>
            </w:r>
          </w:p>
        </w:tc>
        <w:tc>
          <w:tcPr>
            <w:tcW w:w="728" w:type="dxa"/>
          </w:tcPr>
          <w:p w14:paraId="4641312D" w14:textId="77777777" w:rsidR="00160963" w:rsidRPr="00BC409C" w:rsidRDefault="00160963" w:rsidP="00D95A37">
            <w:pPr>
              <w:pStyle w:val="TAL"/>
              <w:jc w:val="center"/>
            </w:pPr>
            <w:r w:rsidRPr="00BC409C">
              <w:rPr>
                <w:lang w:eastAsia="zh-CN"/>
              </w:rPr>
              <w:t>No</w:t>
            </w:r>
          </w:p>
        </w:tc>
      </w:tr>
    </w:tbl>
    <w:p w14:paraId="33CE0C39" w14:textId="77777777" w:rsidR="00160963" w:rsidRPr="00BC409C" w:rsidRDefault="00160963" w:rsidP="00160963">
      <w:pPr>
        <w:rPr>
          <w:lang w:eastAsia="zh-CN"/>
        </w:rPr>
      </w:pPr>
    </w:p>
    <w:p w14:paraId="02B7AAE5" w14:textId="77777777" w:rsidR="00160963" w:rsidRPr="00BC409C" w:rsidRDefault="00160963" w:rsidP="00160963">
      <w:pPr>
        <w:pStyle w:val="Heading5"/>
      </w:pPr>
      <w:bookmarkStart w:id="6862" w:name="_Toc46488700"/>
      <w:bookmarkStart w:id="6863" w:name="_Toc52574121"/>
      <w:bookmarkStart w:id="6864" w:name="_Toc52574207"/>
      <w:bookmarkStart w:id="6865" w:name="_Toc201698641"/>
      <w:r w:rsidRPr="00BC409C">
        <w:t>4.2.16.1.4</w:t>
      </w:r>
      <w:r w:rsidRPr="00BC409C">
        <w:tab/>
      </w:r>
      <w:proofErr w:type="spellStart"/>
      <w:r w:rsidRPr="00BC409C">
        <w:t>Sidelink</w:t>
      </w:r>
      <w:proofErr w:type="spellEnd"/>
      <w:r w:rsidRPr="00BC409C">
        <w:t xml:space="preserve"> MAC Parameters</w:t>
      </w:r>
      <w:bookmarkEnd w:id="6862"/>
      <w:bookmarkEnd w:id="6863"/>
      <w:bookmarkEnd w:id="6864"/>
      <w:bookmarkEnd w:id="68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60963" w:rsidRPr="00BC409C" w14:paraId="67CC1D60" w14:textId="77777777" w:rsidTr="00D95A37">
        <w:trPr>
          <w:cantSplit/>
          <w:tblHeader/>
        </w:trPr>
        <w:tc>
          <w:tcPr>
            <w:tcW w:w="6917" w:type="dxa"/>
          </w:tcPr>
          <w:p w14:paraId="5B23D1E8" w14:textId="77777777" w:rsidR="00160963" w:rsidRPr="00BC409C" w:rsidRDefault="00160963" w:rsidP="00D95A37">
            <w:pPr>
              <w:pStyle w:val="TAH"/>
            </w:pPr>
            <w:r w:rsidRPr="00BC409C">
              <w:t>Definitions for parameters</w:t>
            </w:r>
          </w:p>
        </w:tc>
        <w:tc>
          <w:tcPr>
            <w:tcW w:w="709" w:type="dxa"/>
          </w:tcPr>
          <w:p w14:paraId="08388C66" w14:textId="77777777" w:rsidR="00160963" w:rsidRPr="00BC409C" w:rsidRDefault="00160963" w:rsidP="00D95A37">
            <w:pPr>
              <w:pStyle w:val="TAH"/>
            </w:pPr>
            <w:r w:rsidRPr="00BC409C">
              <w:t>Per</w:t>
            </w:r>
          </w:p>
        </w:tc>
        <w:tc>
          <w:tcPr>
            <w:tcW w:w="567" w:type="dxa"/>
          </w:tcPr>
          <w:p w14:paraId="7C6EEABC" w14:textId="77777777" w:rsidR="00160963" w:rsidRPr="00BC409C" w:rsidRDefault="00160963" w:rsidP="00D95A37">
            <w:pPr>
              <w:pStyle w:val="TAH"/>
            </w:pPr>
            <w:r w:rsidRPr="00BC409C">
              <w:t>M</w:t>
            </w:r>
          </w:p>
        </w:tc>
        <w:tc>
          <w:tcPr>
            <w:tcW w:w="709" w:type="dxa"/>
          </w:tcPr>
          <w:p w14:paraId="46302BA7" w14:textId="77777777" w:rsidR="00160963" w:rsidRPr="00BC409C" w:rsidRDefault="00160963" w:rsidP="00D95A37">
            <w:pPr>
              <w:pStyle w:val="TAH"/>
            </w:pPr>
            <w:r w:rsidRPr="00BC409C">
              <w:t>FDD-TDD</w:t>
            </w:r>
          </w:p>
          <w:p w14:paraId="41077B29" w14:textId="77777777" w:rsidR="00160963" w:rsidRPr="00BC409C" w:rsidRDefault="00160963" w:rsidP="00D95A37">
            <w:pPr>
              <w:pStyle w:val="TAH"/>
            </w:pPr>
            <w:r w:rsidRPr="00BC409C">
              <w:t>DIFF</w:t>
            </w:r>
          </w:p>
        </w:tc>
        <w:tc>
          <w:tcPr>
            <w:tcW w:w="728" w:type="dxa"/>
          </w:tcPr>
          <w:p w14:paraId="570CB766" w14:textId="77777777" w:rsidR="00160963" w:rsidRPr="00BC409C" w:rsidRDefault="00160963" w:rsidP="00D95A37">
            <w:pPr>
              <w:pStyle w:val="TAH"/>
            </w:pPr>
            <w:r w:rsidRPr="00BC409C">
              <w:t>FR1-FR2</w:t>
            </w:r>
          </w:p>
          <w:p w14:paraId="1DE4A64A" w14:textId="77777777" w:rsidR="00160963" w:rsidRPr="00BC409C" w:rsidRDefault="00160963" w:rsidP="00D95A37">
            <w:pPr>
              <w:pStyle w:val="TAH"/>
            </w:pPr>
            <w:r w:rsidRPr="00BC409C">
              <w:t>DIFF</w:t>
            </w:r>
          </w:p>
        </w:tc>
      </w:tr>
      <w:tr w:rsidR="00160963" w:rsidRPr="00BC409C" w14:paraId="684CD2CC" w14:textId="77777777" w:rsidTr="00D95A37">
        <w:trPr>
          <w:cantSplit/>
          <w:tblHeader/>
        </w:trPr>
        <w:tc>
          <w:tcPr>
            <w:tcW w:w="6917" w:type="dxa"/>
          </w:tcPr>
          <w:p w14:paraId="1C8FEA6E" w14:textId="77777777" w:rsidR="00160963" w:rsidRPr="00BC409C" w:rsidRDefault="00160963" w:rsidP="00D95A37">
            <w:pPr>
              <w:pStyle w:val="TAL"/>
              <w:rPr>
                <w:b/>
                <w:i/>
              </w:rPr>
            </w:pPr>
            <w:r w:rsidRPr="00BC409C">
              <w:rPr>
                <w:b/>
                <w:i/>
              </w:rPr>
              <w:t>drx-</w:t>
            </w:r>
            <w:r w:rsidRPr="00BC409C">
              <w:rPr>
                <w:b/>
                <w:i/>
                <w:lang w:eastAsia="zh-CN"/>
              </w:rPr>
              <w:t>On</w:t>
            </w:r>
            <w:r w:rsidRPr="00BC409C">
              <w:rPr>
                <w:b/>
                <w:i/>
              </w:rPr>
              <w:t>Sidelink-r17</w:t>
            </w:r>
          </w:p>
          <w:p w14:paraId="58214FC8" w14:textId="77777777" w:rsidR="00160963" w:rsidRPr="00BC409C" w:rsidRDefault="00160963" w:rsidP="00D95A37">
            <w:pPr>
              <w:pStyle w:val="TAL"/>
            </w:pPr>
            <w:r w:rsidRPr="00BC409C">
              <w:rPr>
                <w:bCs/>
              </w:rPr>
              <w:t xml:space="preserve">Indicates whether UE supports </w:t>
            </w:r>
            <w:proofErr w:type="spellStart"/>
            <w:r w:rsidRPr="00BC409C">
              <w:rPr>
                <w:bCs/>
              </w:rPr>
              <w:t>sidelink</w:t>
            </w:r>
            <w:proofErr w:type="spellEnd"/>
            <w:r w:rsidRPr="00BC409C">
              <w:rPr>
                <w:bCs/>
              </w:rPr>
              <w:t xml:space="preserve"> DRX for unicast, groupcast and broadcast.</w:t>
            </w:r>
          </w:p>
        </w:tc>
        <w:tc>
          <w:tcPr>
            <w:tcW w:w="709" w:type="dxa"/>
          </w:tcPr>
          <w:p w14:paraId="10FE92FC" w14:textId="77777777" w:rsidR="00160963" w:rsidRPr="00BC409C" w:rsidRDefault="00160963" w:rsidP="00D95A37">
            <w:pPr>
              <w:pStyle w:val="TAL"/>
              <w:jc w:val="center"/>
            </w:pPr>
            <w:r w:rsidRPr="00BC409C">
              <w:rPr>
                <w:bCs/>
                <w:lang w:eastAsia="zh-CN"/>
              </w:rPr>
              <w:t>UE</w:t>
            </w:r>
          </w:p>
        </w:tc>
        <w:tc>
          <w:tcPr>
            <w:tcW w:w="567" w:type="dxa"/>
          </w:tcPr>
          <w:p w14:paraId="11599388" w14:textId="77777777" w:rsidR="00160963" w:rsidRPr="00BC409C" w:rsidRDefault="00160963" w:rsidP="00D95A37">
            <w:pPr>
              <w:pStyle w:val="TAL"/>
              <w:jc w:val="center"/>
            </w:pPr>
            <w:r w:rsidRPr="00BC409C">
              <w:rPr>
                <w:bCs/>
                <w:lang w:eastAsia="zh-CN"/>
              </w:rPr>
              <w:t>No</w:t>
            </w:r>
          </w:p>
        </w:tc>
        <w:tc>
          <w:tcPr>
            <w:tcW w:w="709" w:type="dxa"/>
          </w:tcPr>
          <w:p w14:paraId="347D94E9" w14:textId="77777777" w:rsidR="00160963" w:rsidRPr="00BC409C" w:rsidRDefault="00160963" w:rsidP="00D95A37">
            <w:pPr>
              <w:pStyle w:val="TAL"/>
              <w:jc w:val="center"/>
            </w:pPr>
            <w:r w:rsidRPr="00BC409C">
              <w:rPr>
                <w:bCs/>
                <w:lang w:eastAsia="zh-CN"/>
              </w:rPr>
              <w:t>No</w:t>
            </w:r>
          </w:p>
        </w:tc>
        <w:tc>
          <w:tcPr>
            <w:tcW w:w="728" w:type="dxa"/>
          </w:tcPr>
          <w:p w14:paraId="50C67394" w14:textId="77777777" w:rsidR="00160963" w:rsidRPr="00BC409C" w:rsidRDefault="00160963" w:rsidP="00D95A37">
            <w:pPr>
              <w:pStyle w:val="TAL"/>
              <w:jc w:val="center"/>
            </w:pPr>
            <w:r w:rsidRPr="00BC409C">
              <w:rPr>
                <w:bCs/>
                <w:lang w:eastAsia="zh-CN"/>
              </w:rPr>
              <w:t>No</w:t>
            </w:r>
          </w:p>
        </w:tc>
      </w:tr>
      <w:tr w:rsidR="00160963" w:rsidRPr="00BC409C" w14:paraId="27ECC8E4" w14:textId="77777777" w:rsidTr="00D95A37">
        <w:trPr>
          <w:cantSplit/>
          <w:tblHeader/>
        </w:trPr>
        <w:tc>
          <w:tcPr>
            <w:tcW w:w="6917" w:type="dxa"/>
          </w:tcPr>
          <w:p w14:paraId="663FDABC" w14:textId="77777777" w:rsidR="00160963" w:rsidRPr="00BC409C" w:rsidRDefault="00160963" w:rsidP="00D95A37">
            <w:pPr>
              <w:pStyle w:val="TAL"/>
              <w:rPr>
                <w:b/>
                <w:i/>
              </w:rPr>
            </w:pPr>
            <w:r w:rsidRPr="00BC409C">
              <w:rPr>
                <w:b/>
                <w:i/>
              </w:rPr>
              <w:t>lcp-RestrictionSidelink</w:t>
            </w:r>
            <w:r w:rsidRPr="00BC409C">
              <w:rPr>
                <w:b/>
                <w:bCs/>
                <w:i/>
                <w:iCs/>
              </w:rPr>
              <w:t>-r16</w:t>
            </w:r>
          </w:p>
          <w:p w14:paraId="3AB75D73" w14:textId="77777777" w:rsidR="00160963" w:rsidRPr="00BC409C" w:rsidRDefault="00160963" w:rsidP="00D95A37">
            <w:pPr>
              <w:pStyle w:val="TAL"/>
              <w:rPr>
                <w:b/>
                <w:i/>
              </w:rPr>
            </w:pPr>
            <w:r w:rsidRPr="00BC409C">
              <w:t>Indicates whether UE supports the selection of logical channels for each SL grant based on RRC configured restriction.</w:t>
            </w:r>
          </w:p>
        </w:tc>
        <w:tc>
          <w:tcPr>
            <w:tcW w:w="709" w:type="dxa"/>
          </w:tcPr>
          <w:p w14:paraId="2788E7FC" w14:textId="77777777" w:rsidR="00160963" w:rsidRPr="00BC409C" w:rsidRDefault="00160963" w:rsidP="00D95A37">
            <w:pPr>
              <w:pStyle w:val="TAL"/>
              <w:jc w:val="center"/>
              <w:rPr>
                <w:lang w:eastAsia="zh-CN"/>
              </w:rPr>
            </w:pPr>
            <w:r w:rsidRPr="00BC409C">
              <w:rPr>
                <w:lang w:eastAsia="zh-CN"/>
              </w:rPr>
              <w:t>UE</w:t>
            </w:r>
          </w:p>
        </w:tc>
        <w:tc>
          <w:tcPr>
            <w:tcW w:w="567" w:type="dxa"/>
          </w:tcPr>
          <w:p w14:paraId="4A3874E7" w14:textId="77777777" w:rsidR="00160963" w:rsidRPr="00BC409C" w:rsidRDefault="00160963" w:rsidP="00D95A37">
            <w:pPr>
              <w:pStyle w:val="TAL"/>
              <w:jc w:val="center"/>
            </w:pPr>
            <w:r w:rsidRPr="00BC409C">
              <w:rPr>
                <w:lang w:eastAsia="zh-CN"/>
              </w:rPr>
              <w:t>No</w:t>
            </w:r>
          </w:p>
        </w:tc>
        <w:tc>
          <w:tcPr>
            <w:tcW w:w="709" w:type="dxa"/>
          </w:tcPr>
          <w:p w14:paraId="72E9B142" w14:textId="77777777" w:rsidR="00160963" w:rsidRPr="00BC409C" w:rsidRDefault="00160963" w:rsidP="00D95A37">
            <w:pPr>
              <w:pStyle w:val="TAL"/>
              <w:jc w:val="center"/>
            </w:pPr>
            <w:r w:rsidRPr="00BC409C">
              <w:rPr>
                <w:lang w:eastAsia="zh-CN"/>
              </w:rPr>
              <w:t>No</w:t>
            </w:r>
          </w:p>
        </w:tc>
        <w:tc>
          <w:tcPr>
            <w:tcW w:w="728" w:type="dxa"/>
          </w:tcPr>
          <w:p w14:paraId="0A422E09" w14:textId="77777777" w:rsidR="00160963" w:rsidRPr="00BC409C" w:rsidRDefault="00160963" w:rsidP="00D95A37">
            <w:pPr>
              <w:pStyle w:val="TAL"/>
              <w:jc w:val="center"/>
            </w:pPr>
            <w:r w:rsidRPr="00BC409C">
              <w:rPr>
                <w:lang w:eastAsia="zh-CN"/>
              </w:rPr>
              <w:t>No</w:t>
            </w:r>
          </w:p>
        </w:tc>
      </w:tr>
      <w:tr w:rsidR="00160963" w:rsidRPr="00BC409C" w14:paraId="31FA7BC5" w14:textId="77777777" w:rsidTr="00D95A37">
        <w:trPr>
          <w:cantSplit/>
          <w:tblHeader/>
        </w:trPr>
        <w:tc>
          <w:tcPr>
            <w:tcW w:w="6917" w:type="dxa"/>
          </w:tcPr>
          <w:p w14:paraId="41E3A074" w14:textId="77777777" w:rsidR="00160963" w:rsidRPr="00BC409C" w:rsidRDefault="00160963" w:rsidP="00D95A37">
            <w:pPr>
              <w:pStyle w:val="TAL"/>
              <w:rPr>
                <w:b/>
                <w:i/>
              </w:rPr>
            </w:pPr>
            <w:r w:rsidRPr="00BC409C">
              <w:rPr>
                <w:b/>
                <w:i/>
              </w:rPr>
              <w:t>logicalChannelSR-DelayTimerSidelink</w:t>
            </w:r>
            <w:r w:rsidRPr="00BC409C">
              <w:rPr>
                <w:b/>
                <w:bCs/>
                <w:i/>
                <w:iCs/>
              </w:rPr>
              <w:t>-r16</w:t>
            </w:r>
          </w:p>
          <w:p w14:paraId="548F62DF" w14:textId="77777777" w:rsidR="00160963" w:rsidRPr="00BC409C" w:rsidRDefault="00160963" w:rsidP="00D95A37">
            <w:pPr>
              <w:pStyle w:val="TAL"/>
              <w:rPr>
                <w:b/>
                <w:i/>
              </w:rPr>
            </w:pPr>
            <w:r w:rsidRPr="00BC409C">
              <w:t xml:space="preserve">Indicates whether the UE supports the </w:t>
            </w:r>
            <w:proofErr w:type="spellStart"/>
            <w:r w:rsidRPr="00BC409C">
              <w:t>logicalChannelSR-DelayTimer</w:t>
            </w:r>
            <w:proofErr w:type="spellEnd"/>
            <w:r w:rsidRPr="00BC409C">
              <w:t xml:space="preserve"> as specified in TS 38.321 [8] for </w:t>
            </w:r>
            <w:proofErr w:type="spellStart"/>
            <w:r w:rsidRPr="00BC409C">
              <w:t>sidelink</w:t>
            </w:r>
            <w:proofErr w:type="spellEnd"/>
            <w:r w:rsidRPr="00BC409C">
              <w:t xml:space="preserve"> logical channel(s).</w:t>
            </w:r>
          </w:p>
        </w:tc>
        <w:tc>
          <w:tcPr>
            <w:tcW w:w="709" w:type="dxa"/>
          </w:tcPr>
          <w:p w14:paraId="1BD0F1F6" w14:textId="77777777" w:rsidR="00160963" w:rsidRPr="00BC409C" w:rsidRDefault="00160963" w:rsidP="00D95A37">
            <w:pPr>
              <w:pStyle w:val="TAL"/>
              <w:jc w:val="center"/>
              <w:rPr>
                <w:lang w:eastAsia="zh-CN"/>
              </w:rPr>
            </w:pPr>
            <w:r w:rsidRPr="00BC409C">
              <w:rPr>
                <w:lang w:eastAsia="zh-CN"/>
              </w:rPr>
              <w:t>UE</w:t>
            </w:r>
          </w:p>
        </w:tc>
        <w:tc>
          <w:tcPr>
            <w:tcW w:w="567" w:type="dxa"/>
          </w:tcPr>
          <w:p w14:paraId="39DF21E4" w14:textId="77777777" w:rsidR="00160963" w:rsidRPr="00BC409C" w:rsidRDefault="00160963" w:rsidP="00D95A37">
            <w:pPr>
              <w:pStyle w:val="TAL"/>
              <w:jc w:val="center"/>
              <w:rPr>
                <w:lang w:eastAsia="zh-CN"/>
              </w:rPr>
            </w:pPr>
            <w:r w:rsidRPr="00BC409C">
              <w:rPr>
                <w:lang w:eastAsia="zh-CN"/>
              </w:rPr>
              <w:t>No</w:t>
            </w:r>
          </w:p>
        </w:tc>
        <w:tc>
          <w:tcPr>
            <w:tcW w:w="709" w:type="dxa"/>
          </w:tcPr>
          <w:p w14:paraId="4023F228" w14:textId="77777777" w:rsidR="00160963" w:rsidRPr="00BC409C" w:rsidRDefault="00160963" w:rsidP="00D95A37">
            <w:pPr>
              <w:pStyle w:val="TAL"/>
              <w:jc w:val="center"/>
              <w:rPr>
                <w:lang w:eastAsia="zh-CN"/>
              </w:rPr>
            </w:pPr>
            <w:r w:rsidRPr="00BC409C">
              <w:rPr>
                <w:lang w:eastAsia="zh-CN"/>
              </w:rPr>
              <w:t>Yes</w:t>
            </w:r>
          </w:p>
        </w:tc>
        <w:tc>
          <w:tcPr>
            <w:tcW w:w="728" w:type="dxa"/>
          </w:tcPr>
          <w:p w14:paraId="3E0DC990" w14:textId="77777777" w:rsidR="00160963" w:rsidRPr="00BC409C" w:rsidRDefault="00160963" w:rsidP="00D95A37">
            <w:pPr>
              <w:pStyle w:val="TAL"/>
              <w:jc w:val="center"/>
            </w:pPr>
            <w:r w:rsidRPr="00BC409C">
              <w:rPr>
                <w:lang w:eastAsia="zh-CN"/>
              </w:rPr>
              <w:t>No</w:t>
            </w:r>
          </w:p>
        </w:tc>
      </w:tr>
      <w:tr w:rsidR="00160963" w:rsidRPr="00BC409C" w14:paraId="478F56C3" w14:textId="77777777" w:rsidTr="00D95A37">
        <w:trPr>
          <w:cantSplit/>
          <w:tblHeader/>
        </w:trPr>
        <w:tc>
          <w:tcPr>
            <w:tcW w:w="6917" w:type="dxa"/>
          </w:tcPr>
          <w:p w14:paraId="716B01F7" w14:textId="77777777" w:rsidR="00160963" w:rsidRPr="00BC409C" w:rsidRDefault="00160963" w:rsidP="00D95A37">
            <w:pPr>
              <w:pStyle w:val="TAL"/>
              <w:rPr>
                <w:b/>
                <w:i/>
              </w:rPr>
            </w:pPr>
            <w:r w:rsidRPr="00BC409C">
              <w:rPr>
                <w:b/>
                <w:i/>
              </w:rPr>
              <w:t>multipleSR-ConfigurationsSidelink</w:t>
            </w:r>
            <w:r w:rsidRPr="00BC409C">
              <w:rPr>
                <w:b/>
                <w:bCs/>
                <w:i/>
                <w:iCs/>
              </w:rPr>
              <w:t>-r16</w:t>
            </w:r>
          </w:p>
          <w:p w14:paraId="313752EC" w14:textId="77777777" w:rsidR="00160963" w:rsidRPr="00BC409C" w:rsidRDefault="00160963" w:rsidP="00D95A37">
            <w:pPr>
              <w:pStyle w:val="TAL"/>
              <w:rPr>
                <w:b/>
                <w:i/>
              </w:rPr>
            </w:pPr>
            <w:r w:rsidRPr="00BC409C">
              <w:t xml:space="preserve">Indicates whether the UE supports 8 SR configurations per PUCCH cell group as specified in TS 38.321 [8] for </w:t>
            </w:r>
            <w:proofErr w:type="spellStart"/>
            <w:r w:rsidRPr="00BC409C">
              <w:t>sidelink</w:t>
            </w:r>
            <w:proofErr w:type="spellEnd"/>
            <w:r w:rsidRPr="00BC409C">
              <w:t>.</w:t>
            </w:r>
          </w:p>
        </w:tc>
        <w:tc>
          <w:tcPr>
            <w:tcW w:w="709" w:type="dxa"/>
          </w:tcPr>
          <w:p w14:paraId="3274FAAE" w14:textId="77777777" w:rsidR="00160963" w:rsidRPr="00BC409C" w:rsidRDefault="00160963" w:rsidP="00D95A37">
            <w:pPr>
              <w:pStyle w:val="TAL"/>
              <w:jc w:val="center"/>
              <w:rPr>
                <w:lang w:eastAsia="zh-CN"/>
              </w:rPr>
            </w:pPr>
            <w:r w:rsidRPr="00BC409C">
              <w:rPr>
                <w:lang w:eastAsia="zh-CN"/>
              </w:rPr>
              <w:t>UE</w:t>
            </w:r>
          </w:p>
        </w:tc>
        <w:tc>
          <w:tcPr>
            <w:tcW w:w="567" w:type="dxa"/>
          </w:tcPr>
          <w:p w14:paraId="4CC1C1F9" w14:textId="77777777" w:rsidR="00160963" w:rsidRPr="00BC409C" w:rsidRDefault="00160963" w:rsidP="00D95A37">
            <w:pPr>
              <w:pStyle w:val="TAL"/>
              <w:jc w:val="center"/>
            </w:pPr>
            <w:r w:rsidRPr="00BC409C">
              <w:rPr>
                <w:lang w:eastAsia="zh-CN"/>
              </w:rPr>
              <w:t>No</w:t>
            </w:r>
          </w:p>
        </w:tc>
        <w:tc>
          <w:tcPr>
            <w:tcW w:w="709" w:type="dxa"/>
          </w:tcPr>
          <w:p w14:paraId="403B425A" w14:textId="77777777" w:rsidR="00160963" w:rsidRPr="00BC409C" w:rsidRDefault="00160963" w:rsidP="00D95A37">
            <w:pPr>
              <w:pStyle w:val="TAL"/>
              <w:jc w:val="center"/>
            </w:pPr>
            <w:r w:rsidRPr="00BC409C">
              <w:rPr>
                <w:lang w:eastAsia="zh-CN"/>
              </w:rPr>
              <w:t>Yes</w:t>
            </w:r>
          </w:p>
        </w:tc>
        <w:tc>
          <w:tcPr>
            <w:tcW w:w="728" w:type="dxa"/>
          </w:tcPr>
          <w:p w14:paraId="3C6D48D1" w14:textId="77777777" w:rsidR="00160963" w:rsidRPr="00BC409C" w:rsidRDefault="00160963" w:rsidP="00D95A37">
            <w:pPr>
              <w:pStyle w:val="TAL"/>
              <w:jc w:val="center"/>
            </w:pPr>
            <w:r w:rsidRPr="00BC409C">
              <w:rPr>
                <w:lang w:eastAsia="zh-CN"/>
              </w:rPr>
              <w:t>No</w:t>
            </w:r>
          </w:p>
        </w:tc>
      </w:tr>
      <w:tr w:rsidR="00160963" w:rsidRPr="00BC409C" w14:paraId="6247D72B" w14:textId="77777777" w:rsidTr="00D95A37">
        <w:trPr>
          <w:cantSplit/>
          <w:tblHeader/>
        </w:trPr>
        <w:tc>
          <w:tcPr>
            <w:tcW w:w="6917" w:type="dxa"/>
          </w:tcPr>
          <w:p w14:paraId="610052B3" w14:textId="77777777" w:rsidR="00160963" w:rsidRPr="00BC409C" w:rsidRDefault="00160963" w:rsidP="00D95A37">
            <w:pPr>
              <w:pStyle w:val="TAL"/>
              <w:rPr>
                <w:b/>
                <w:i/>
              </w:rPr>
            </w:pPr>
            <w:r w:rsidRPr="00BC409C">
              <w:rPr>
                <w:b/>
                <w:i/>
              </w:rPr>
              <w:t>multipleConfiguredGrantsSidelink</w:t>
            </w:r>
            <w:r w:rsidRPr="00BC409C">
              <w:rPr>
                <w:b/>
                <w:bCs/>
                <w:i/>
                <w:iCs/>
              </w:rPr>
              <w:t>-r16</w:t>
            </w:r>
          </w:p>
          <w:p w14:paraId="64719164" w14:textId="77777777" w:rsidR="00160963" w:rsidRPr="00BC409C" w:rsidRDefault="00160963" w:rsidP="00D95A37">
            <w:pPr>
              <w:pStyle w:val="TAL"/>
              <w:rPr>
                <w:b/>
                <w:i/>
              </w:rPr>
            </w:pPr>
            <w:r w:rsidRPr="00BC409C">
              <w:t xml:space="preserve">Indicates whether UE supports 8 </w:t>
            </w:r>
            <w:proofErr w:type="spellStart"/>
            <w:r w:rsidRPr="00BC409C">
              <w:t>sidelink</w:t>
            </w:r>
            <w:proofErr w:type="spellEnd"/>
            <w:r w:rsidRPr="00BC409C">
              <w:t xml:space="preserve"> configured grant configurations (including both Type 1 and Type 2) in a resource pool. If absent, for each resource pool, the UE only supports one </w:t>
            </w:r>
            <w:proofErr w:type="spellStart"/>
            <w:r w:rsidRPr="00BC409C">
              <w:t>sidelink</w:t>
            </w:r>
            <w:proofErr w:type="spellEnd"/>
            <w:r w:rsidRPr="00BC409C">
              <w:t xml:space="preserve"> configured grant configuration.</w:t>
            </w:r>
          </w:p>
        </w:tc>
        <w:tc>
          <w:tcPr>
            <w:tcW w:w="709" w:type="dxa"/>
          </w:tcPr>
          <w:p w14:paraId="73E38689" w14:textId="77777777" w:rsidR="00160963" w:rsidRPr="00BC409C" w:rsidRDefault="00160963" w:rsidP="00D95A37">
            <w:pPr>
              <w:pStyle w:val="TAL"/>
              <w:jc w:val="center"/>
              <w:rPr>
                <w:lang w:eastAsia="zh-CN"/>
              </w:rPr>
            </w:pPr>
            <w:r w:rsidRPr="00BC409C">
              <w:rPr>
                <w:lang w:eastAsia="zh-CN"/>
              </w:rPr>
              <w:t>UE</w:t>
            </w:r>
          </w:p>
        </w:tc>
        <w:tc>
          <w:tcPr>
            <w:tcW w:w="567" w:type="dxa"/>
          </w:tcPr>
          <w:p w14:paraId="7AAD3478" w14:textId="77777777" w:rsidR="00160963" w:rsidRPr="00BC409C" w:rsidRDefault="00160963" w:rsidP="00D95A37">
            <w:pPr>
              <w:pStyle w:val="TAL"/>
              <w:jc w:val="center"/>
            </w:pPr>
            <w:r w:rsidRPr="00BC409C">
              <w:rPr>
                <w:lang w:eastAsia="zh-CN"/>
              </w:rPr>
              <w:t>No</w:t>
            </w:r>
          </w:p>
        </w:tc>
        <w:tc>
          <w:tcPr>
            <w:tcW w:w="709" w:type="dxa"/>
          </w:tcPr>
          <w:p w14:paraId="61C2E5CA" w14:textId="77777777" w:rsidR="00160963" w:rsidRPr="00BC409C" w:rsidRDefault="00160963" w:rsidP="00D95A37">
            <w:pPr>
              <w:pStyle w:val="TAL"/>
              <w:jc w:val="center"/>
            </w:pPr>
            <w:r w:rsidRPr="00BC409C">
              <w:rPr>
                <w:lang w:eastAsia="zh-CN"/>
              </w:rPr>
              <w:t>No</w:t>
            </w:r>
          </w:p>
        </w:tc>
        <w:tc>
          <w:tcPr>
            <w:tcW w:w="728" w:type="dxa"/>
          </w:tcPr>
          <w:p w14:paraId="0CF65C83" w14:textId="77777777" w:rsidR="00160963" w:rsidRPr="00BC409C" w:rsidRDefault="00160963" w:rsidP="00D95A37">
            <w:pPr>
              <w:pStyle w:val="TAL"/>
              <w:jc w:val="center"/>
            </w:pPr>
            <w:r w:rsidRPr="00BC409C">
              <w:rPr>
                <w:lang w:eastAsia="zh-CN"/>
              </w:rPr>
              <w:t>No</w:t>
            </w:r>
          </w:p>
        </w:tc>
      </w:tr>
      <w:tr w:rsidR="00160963" w:rsidRPr="00BC409C" w14:paraId="5243D751" w14:textId="77777777" w:rsidTr="00D95A37">
        <w:trPr>
          <w:cantSplit/>
          <w:tblHeader/>
        </w:trPr>
        <w:tc>
          <w:tcPr>
            <w:tcW w:w="6917" w:type="dxa"/>
          </w:tcPr>
          <w:p w14:paraId="791674B1" w14:textId="77777777" w:rsidR="00160963" w:rsidRPr="00BC409C" w:rsidRDefault="00160963" w:rsidP="00D95A37">
            <w:pPr>
              <w:pStyle w:val="TAL"/>
              <w:rPr>
                <w:b/>
                <w:i/>
              </w:rPr>
            </w:pPr>
            <w:r w:rsidRPr="00BC409C">
              <w:rPr>
                <w:b/>
                <w:i/>
              </w:rPr>
              <w:t>sl-LBT-FailureDectectionRecovery-r18</w:t>
            </w:r>
          </w:p>
          <w:p w14:paraId="6D87B5F7" w14:textId="77777777" w:rsidR="00160963" w:rsidRPr="00BC409C" w:rsidRDefault="00160963" w:rsidP="00D95A37">
            <w:pPr>
              <w:pStyle w:val="TAL"/>
              <w:rPr>
                <w:b/>
                <w:i/>
              </w:rPr>
            </w:pPr>
            <w:r w:rsidRPr="00BC409C">
              <w:t xml:space="preserve">Indicates whether the UE supports </w:t>
            </w:r>
            <w:proofErr w:type="spellStart"/>
            <w:r w:rsidRPr="00BC409C">
              <w:t>sidelink</w:t>
            </w:r>
            <w:proofErr w:type="spellEnd"/>
            <w:r w:rsidRPr="00BC409C">
              <w:t xml:space="preserve"> consistent LBT detection and recovery, as specified in TS 38.321 [8], for shared spectrum channel access.</w:t>
            </w:r>
          </w:p>
        </w:tc>
        <w:tc>
          <w:tcPr>
            <w:tcW w:w="709" w:type="dxa"/>
          </w:tcPr>
          <w:p w14:paraId="0A5CB4C0" w14:textId="77777777" w:rsidR="00160963" w:rsidRPr="00BC409C" w:rsidRDefault="00160963" w:rsidP="00D95A37">
            <w:pPr>
              <w:pStyle w:val="TAL"/>
              <w:jc w:val="center"/>
              <w:rPr>
                <w:lang w:eastAsia="zh-CN"/>
              </w:rPr>
            </w:pPr>
            <w:r w:rsidRPr="00BC409C">
              <w:rPr>
                <w:lang w:eastAsia="zh-CN"/>
              </w:rPr>
              <w:t>UE</w:t>
            </w:r>
          </w:p>
        </w:tc>
        <w:tc>
          <w:tcPr>
            <w:tcW w:w="567" w:type="dxa"/>
          </w:tcPr>
          <w:p w14:paraId="218EF282" w14:textId="77777777" w:rsidR="00160963" w:rsidRPr="00BC409C" w:rsidRDefault="00160963" w:rsidP="00D95A37">
            <w:pPr>
              <w:pStyle w:val="TAL"/>
              <w:jc w:val="center"/>
              <w:rPr>
                <w:lang w:eastAsia="zh-CN"/>
              </w:rPr>
            </w:pPr>
            <w:r w:rsidRPr="00BC409C">
              <w:rPr>
                <w:lang w:eastAsia="zh-CN"/>
              </w:rPr>
              <w:t>No</w:t>
            </w:r>
          </w:p>
        </w:tc>
        <w:tc>
          <w:tcPr>
            <w:tcW w:w="709" w:type="dxa"/>
          </w:tcPr>
          <w:p w14:paraId="03FA2705" w14:textId="77777777" w:rsidR="00160963" w:rsidRPr="00BC409C" w:rsidRDefault="00160963" w:rsidP="00D95A37">
            <w:pPr>
              <w:pStyle w:val="TAL"/>
              <w:jc w:val="center"/>
              <w:rPr>
                <w:lang w:eastAsia="zh-CN"/>
              </w:rPr>
            </w:pPr>
            <w:r w:rsidRPr="00BC409C">
              <w:rPr>
                <w:lang w:eastAsia="zh-CN"/>
              </w:rPr>
              <w:t>No</w:t>
            </w:r>
          </w:p>
        </w:tc>
        <w:tc>
          <w:tcPr>
            <w:tcW w:w="728" w:type="dxa"/>
          </w:tcPr>
          <w:p w14:paraId="2EB78A5D" w14:textId="77777777" w:rsidR="00160963" w:rsidRPr="00BC409C" w:rsidRDefault="00160963" w:rsidP="00D95A37">
            <w:pPr>
              <w:pStyle w:val="TAL"/>
              <w:jc w:val="center"/>
              <w:rPr>
                <w:lang w:eastAsia="zh-CN"/>
              </w:rPr>
            </w:pPr>
            <w:r w:rsidRPr="00BC409C">
              <w:rPr>
                <w:lang w:eastAsia="zh-CN"/>
              </w:rPr>
              <w:t>No</w:t>
            </w:r>
          </w:p>
        </w:tc>
      </w:tr>
    </w:tbl>
    <w:p w14:paraId="0FA82DD9" w14:textId="77777777" w:rsidR="00160963" w:rsidRPr="00BC409C" w:rsidRDefault="00160963" w:rsidP="00160963"/>
    <w:p w14:paraId="41F39521" w14:textId="77777777" w:rsidR="00160963" w:rsidRPr="00BC409C" w:rsidRDefault="00160963" w:rsidP="00160963">
      <w:pPr>
        <w:pStyle w:val="Heading5"/>
      </w:pPr>
      <w:bookmarkStart w:id="6866" w:name="_Toc46488701"/>
      <w:bookmarkStart w:id="6867" w:name="_Toc52574122"/>
      <w:bookmarkStart w:id="6868" w:name="_Toc52574208"/>
      <w:bookmarkStart w:id="6869" w:name="_Toc201698642"/>
      <w:r w:rsidRPr="00BC409C">
        <w:lastRenderedPageBreak/>
        <w:t>4.2.16.1.5</w:t>
      </w:r>
      <w:r w:rsidRPr="00BC409C">
        <w:tab/>
        <w:t>Other PHY parameters</w:t>
      </w:r>
      <w:bookmarkEnd w:id="6866"/>
      <w:bookmarkEnd w:id="6867"/>
      <w:bookmarkEnd w:id="6868"/>
      <w:bookmarkEnd w:id="68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60963" w:rsidRPr="00BC409C" w14:paraId="5E3EB33B" w14:textId="77777777" w:rsidTr="00D95A37">
        <w:trPr>
          <w:cantSplit/>
          <w:tblHeader/>
        </w:trPr>
        <w:tc>
          <w:tcPr>
            <w:tcW w:w="6917" w:type="dxa"/>
          </w:tcPr>
          <w:p w14:paraId="38ACEEC7" w14:textId="77777777" w:rsidR="00160963" w:rsidRPr="00BC409C" w:rsidRDefault="00160963" w:rsidP="00D95A37">
            <w:pPr>
              <w:pStyle w:val="TAH"/>
            </w:pPr>
            <w:r w:rsidRPr="00BC409C">
              <w:t>Definitions for parameters</w:t>
            </w:r>
          </w:p>
        </w:tc>
        <w:tc>
          <w:tcPr>
            <w:tcW w:w="709" w:type="dxa"/>
          </w:tcPr>
          <w:p w14:paraId="5D510F53" w14:textId="77777777" w:rsidR="00160963" w:rsidRPr="00BC409C" w:rsidRDefault="00160963" w:rsidP="00D95A37">
            <w:pPr>
              <w:pStyle w:val="TAH"/>
            </w:pPr>
            <w:r w:rsidRPr="00BC409C">
              <w:t>Per</w:t>
            </w:r>
          </w:p>
        </w:tc>
        <w:tc>
          <w:tcPr>
            <w:tcW w:w="567" w:type="dxa"/>
          </w:tcPr>
          <w:p w14:paraId="09C5C47D" w14:textId="77777777" w:rsidR="00160963" w:rsidRPr="00BC409C" w:rsidRDefault="00160963" w:rsidP="00D95A37">
            <w:pPr>
              <w:pStyle w:val="TAH"/>
            </w:pPr>
            <w:r w:rsidRPr="00BC409C">
              <w:t>M</w:t>
            </w:r>
          </w:p>
        </w:tc>
        <w:tc>
          <w:tcPr>
            <w:tcW w:w="709" w:type="dxa"/>
          </w:tcPr>
          <w:p w14:paraId="030FA104" w14:textId="77777777" w:rsidR="00160963" w:rsidRPr="00BC409C" w:rsidRDefault="00160963" w:rsidP="00D95A37">
            <w:pPr>
              <w:pStyle w:val="TAH"/>
            </w:pPr>
            <w:r w:rsidRPr="00BC409C">
              <w:t>FDD-TDD</w:t>
            </w:r>
          </w:p>
          <w:p w14:paraId="09A0D360" w14:textId="77777777" w:rsidR="00160963" w:rsidRPr="00BC409C" w:rsidRDefault="00160963" w:rsidP="00D95A37">
            <w:pPr>
              <w:pStyle w:val="TAH"/>
            </w:pPr>
            <w:r w:rsidRPr="00BC409C">
              <w:t>DIFF</w:t>
            </w:r>
          </w:p>
        </w:tc>
        <w:tc>
          <w:tcPr>
            <w:tcW w:w="728" w:type="dxa"/>
          </w:tcPr>
          <w:p w14:paraId="79D9B0D6" w14:textId="77777777" w:rsidR="00160963" w:rsidRPr="00BC409C" w:rsidRDefault="00160963" w:rsidP="00D95A37">
            <w:pPr>
              <w:pStyle w:val="TAH"/>
            </w:pPr>
            <w:r w:rsidRPr="00BC409C">
              <w:t>FR1-FR2</w:t>
            </w:r>
          </w:p>
          <w:p w14:paraId="2F6203F6" w14:textId="77777777" w:rsidR="00160963" w:rsidRPr="00BC409C" w:rsidRDefault="00160963" w:rsidP="00D95A37">
            <w:pPr>
              <w:pStyle w:val="TAH"/>
            </w:pPr>
            <w:r w:rsidRPr="00BC409C">
              <w:t>DIFF</w:t>
            </w:r>
          </w:p>
        </w:tc>
      </w:tr>
      <w:tr w:rsidR="00160963" w:rsidRPr="00BC409C" w14:paraId="30D561AF" w14:textId="77777777" w:rsidTr="00D95A37">
        <w:trPr>
          <w:cantSplit/>
          <w:tblHeader/>
        </w:trPr>
        <w:tc>
          <w:tcPr>
            <w:tcW w:w="6917" w:type="dxa"/>
          </w:tcPr>
          <w:p w14:paraId="266EC77C" w14:textId="77777777" w:rsidR="00160963" w:rsidRPr="00BC409C" w:rsidRDefault="00160963" w:rsidP="00D95A37">
            <w:pPr>
              <w:pStyle w:val="TAL"/>
              <w:rPr>
                <w:b/>
                <w:i/>
              </w:rPr>
            </w:pPr>
            <w:r w:rsidRPr="00BC409C">
              <w:rPr>
                <w:b/>
                <w:i/>
              </w:rPr>
              <w:t>p0-OLPC-Sidelink-r17</w:t>
            </w:r>
          </w:p>
          <w:p w14:paraId="02E7ACDA" w14:textId="77777777" w:rsidR="00160963" w:rsidRPr="00BC409C" w:rsidRDefault="00160963" w:rsidP="00D95A37">
            <w:pPr>
              <w:pStyle w:val="TAL"/>
            </w:pPr>
            <w:r w:rsidRPr="00BC409C">
              <w:rPr>
                <w:bCs/>
                <w:iCs/>
              </w:rPr>
              <w:t>Indicates whether the UE supports the use of P0 parameters (</w:t>
            </w:r>
            <w:proofErr w:type="gramStart"/>
            <w:r w:rsidRPr="00BC409C">
              <w:rPr>
                <w:bCs/>
                <w:iCs/>
              </w:rPr>
              <w:t>i.e.</w:t>
            </w:r>
            <w:proofErr w:type="gramEnd"/>
            <w:r w:rsidRPr="00BC409C">
              <w:rPr>
                <w:bCs/>
                <w:iCs/>
              </w:rPr>
              <w:t xml:space="preserve"> </w:t>
            </w:r>
            <w:r w:rsidRPr="00BC409C">
              <w:rPr>
                <w:bCs/>
                <w:i/>
              </w:rPr>
              <w:t>dl-P0-PSSCH-PSCCH-r17, sl-P0-PSSCH-PSCCH-r17, dl-P0-PSBCH-r17, dl-P0-PSFCH-r17</w:t>
            </w:r>
            <w:r w:rsidRPr="00BC409C">
              <w:rPr>
                <w:bCs/>
                <w:iCs/>
              </w:rPr>
              <w:t xml:space="preserve">) for </w:t>
            </w:r>
            <w:proofErr w:type="spellStart"/>
            <w:r w:rsidRPr="00BC409C">
              <w:rPr>
                <w:bCs/>
                <w:iCs/>
              </w:rPr>
              <w:t>sidelink</w:t>
            </w:r>
            <w:proofErr w:type="spellEnd"/>
            <w:r w:rsidRPr="00BC409C">
              <w:rPr>
                <w:bCs/>
                <w:iCs/>
              </w:rPr>
              <w:t xml:space="preserve"> open loop power control.</w:t>
            </w:r>
          </w:p>
        </w:tc>
        <w:tc>
          <w:tcPr>
            <w:tcW w:w="709" w:type="dxa"/>
          </w:tcPr>
          <w:p w14:paraId="0CDEE1A5" w14:textId="77777777" w:rsidR="00160963" w:rsidRPr="00BC409C" w:rsidRDefault="00160963" w:rsidP="00D95A37">
            <w:pPr>
              <w:pStyle w:val="TAL"/>
              <w:jc w:val="center"/>
            </w:pPr>
            <w:r w:rsidRPr="00BC409C">
              <w:t>UE</w:t>
            </w:r>
          </w:p>
        </w:tc>
        <w:tc>
          <w:tcPr>
            <w:tcW w:w="567" w:type="dxa"/>
          </w:tcPr>
          <w:p w14:paraId="5D831E21" w14:textId="77777777" w:rsidR="00160963" w:rsidRPr="00BC409C" w:rsidRDefault="00160963" w:rsidP="00D95A37">
            <w:pPr>
              <w:pStyle w:val="TAL"/>
              <w:jc w:val="center"/>
            </w:pPr>
            <w:r w:rsidRPr="00BC409C">
              <w:t>No</w:t>
            </w:r>
          </w:p>
        </w:tc>
        <w:tc>
          <w:tcPr>
            <w:tcW w:w="709" w:type="dxa"/>
          </w:tcPr>
          <w:p w14:paraId="0A27C8C0" w14:textId="77777777" w:rsidR="00160963" w:rsidRPr="00BC409C" w:rsidRDefault="00160963" w:rsidP="00D95A37">
            <w:pPr>
              <w:pStyle w:val="TAL"/>
              <w:jc w:val="center"/>
            </w:pPr>
            <w:r w:rsidRPr="00BC409C">
              <w:t>No</w:t>
            </w:r>
          </w:p>
        </w:tc>
        <w:tc>
          <w:tcPr>
            <w:tcW w:w="728" w:type="dxa"/>
          </w:tcPr>
          <w:p w14:paraId="334D201A" w14:textId="77777777" w:rsidR="00160963" w:rsidRPr="00BC409C" w:rsidRDefault="00160963" w:rsidP="00D95A37">
            <w:pPr>
              <w:pStyle w:val="TAL"/>
              <w:jc w:val="center"/>
            </w:pPr>
            <w:r w:rsidRPr="00BC409C">
              <w:t>No</w:t>
            </w:r>
          </w:p>
        </w:tc>
      </w:tr>
      <w:tr w:rsidR="00160963" w:rsidRPr="00BC409C" w14:paraId="29BF1F5E" w14:textId="77777777" w:rsidTr="00D95A37">
        <w:trPr>
          <w:cantSplit/>
          <w:tblHeader/>
        </w:trPr>
        <w:tc>
          <w:tcPr>
            <w:tcW w:w="6917" w:type="dxa"/>
          </w:tcPr>
          <w:p w14:paraId="0511410F" w14:textId="77777777" w:rsidR="00160963" w:rsidRPr="00BC409C" w:rsidRDefault="00160963" w:rsidP="00D95A37">
            <w:pPr>
              <w:pStyle w:val="TAL"/>
              <w:rPr>
                <w:b/>
                <w:i/>
              </w:rPr>
            </w:pPr>
            <w:r w:rsidRPr="00BC409C">
              <w:rPr>
                <w:b/>
                <w:i/>
              </w:rPr>
              <w:t>supportedBandCombinationListSidelinkEUTRA-NR</w:t>
            </w:r>
            <w:r w:rsidRPr="00BC409C">
              <w:rPr>
                <w:b/>
                <w:bCs/>
                <w:i/>
                <w:iCs/>
              </w:rPr>
              <w:t>-r16</w:t>
            </w:r>
          </w:p>
          <w:p w14:paraId="01F97EB2" w14:textId="77777777" w:rsidR="00160963" w:rsidRPr="00BC409C" w:rsidRDefault="00160963" w:rsidP="00D95A37">
            <w:pPr>
              <w:pStyle w:val="TAL"/>
            </w:pPr>
            <w:r w:rsidRPr="00BC409C">
              <w:t xml:space="preserve">Defines the supported NR </w:t>
            </w:r>
            <w:proofErr w:type="spellStart"/>
            <w:r w:rsidRPr="00BC409C">
              <w:t>sidelink</w:t>
            </w:r>
            <w:proofErr w:type="spellEnd"/>
            <w:r w:rsidRPr="00BC409C">
              <w:t xml:space="preserve"> communication and/or V2X </w:t>
            </w:r>
            <w:proofErr w:type="spellStart"/>
            <w:r w:rsidRPr="00BC409C">
              <w:t>sidelink</w:t>
            </w:r>
            <w:proofErr w:type="spellEnd"/>
            <w:r w:rsidRPr="00BC409C">
              <w:t xml:space="preserve"> communication band combinations by the UE. A fallback band combination resulting from the reported </w:t>
            </w:r>
            <w:proofErr w:type="spellStart"/>
            <w:r w:rsidRPr="00BC409C">
              <w:t>sidelink</w:t>
            </w:r>
            <w:proofErr w:type="spellEnd"/>
            <w:r w:rsidRPr="00BC409C">
              <w:t xml:space="preserve"> band combination shall be supported by the UE. The UE does not include this field if the UE capability is requested by E-UTRAN (see TS 36.331 [17]) and the network request includes the field </w:t>
            </w:r>
            <w:proofErr w:type="spellStart"/>
            <w:r w:rsidRPr="00BC409C">
              <w:rPr>
                <w:i/>
                <w:iCs/>
              </w:rPr>
              <w:t>eutra</w:t>
            </w:r>
            <w:proofErr w:type="spellEnd"/>
            <w:r w:rsidRPr="00BC409C">
              <w:rPr>
                <w:i/>
                <w:iCs/>
              </w:rPr>
              <w:t>-nr-only</w:t>
            </w:r>
            <w:r w:rsidRPr="00BC409C">
              <w:t>.</w:t>
            </w:r>
          </w:p>
        </w:tc>
        <w:tc>
          <w:tcPr>
            <w:tcW w:w="709" w:type="dxa"/>
          </w:tcPr>
          <w:p w14:paraId="5B7E2683" w14:textId="77777777" w:rsidR="00160963" w:rsidRPr="00BC409C" w:rsidRDefault="00160963" w:rsidP="00D95A37">
            <w:pPr>
              <w:pStyle w:val="TAL"/>
              <w:jc w:val="center"/>
            </w:pPr>
            <w:r w:rsidRPr="00BC409C">
              <w:t>UE</w:t>
            </w:r>
          </w:p>
        </w:tc>
        <w:tc>
          <w:tcPr>
            <w:tcW w:w="567" w:type="dxa"/>
          </w:tcPr>
          <w:p w14:paraId="1198641C" w14:textId="77777777" w:rsidR="00160963" w:rsidRPr="00BC409C" w:rsidRDefault="00160963" w:rsidP="00D95A37">
            <w:pPr>
              <w:pStyle w:val="TAL"/>
              <w:jc w:val="center"/>
            </w:pPr>
            <w:r w:rsidRPr="00BC409C">
              <w:t>No</w:t>
            </w:r>
          </w:p>
        </w:tc>
        <w:tc>
          <w:tcPr>
            <w:tcW w:w="709" w:type="dxa"/>
          </w:tcPr>
          <w:p w14:paraId="1E453B99" w14:textId="77777777" w:rsidR="00160963" w:rsidRPr="00BC409C" w:rsidRDefault="00160963" w:rsidP="00D95A37">
            <w:pPr>
              <w:pStyle w:val="TAL"/>
              <w:jc w:val="center"/>
            </w:pPr>
            <w:r w:rsidRPr="00BC409C">
              <w:t>No</w:t>
            </w:r>
          </w:p>
        </w:tc>
        <w:tc>
          <w:tcPr>
            <w:tcW w:w="728" w:type="dxa"/>
          </w:tcPr>
          <w:p w14:paraId="610C239D" w14:textId="77777777" w:rsidR="00160963" w:rsidRPr="00BC409C" w:rsidRDefault="00160963" w:rsidP="00D95A37">
            <w:pPr>
              <w:pStyle w:val="TAL"/>
              <w:jc w:val="center"/>
            </w:pPr>
            <w:r w:rsidRPr="00BC409C">
              <w:t>No</w:t>
            </w:r>
          </w:p>
        </w:tc>
      </w:tr>
      <w:tr w:rsidR="00160963" w:rsidRPr="00BC409C" w14:paraId="611ACF17" w14:textId="77777777" w:rsidTr="00D95A37">
        <w:trPr>
          <w:cantSplit/>
          <w:tblHeader/>
        </w:trPr>
        <w:tc>
          <w:tcPr>
            <w:tcW w:w="6917" w:type="dxa"/>
          </w:tcPr>
          <w:p w14:paraId="2423311E" w14:textId="77777777" w:rsidR="00160963" w:rsidRPr="00BC409C" w:rsidRDefault="00160963" w:rsidP="00D95A37">
            <w:pPr>
              <w:pStyle w:val="TAL"/>
              <w:rPr>
                <w:b/>
                <w:i/>
              </w:rPr>
            </w:pPr>
            <w:r w:rsidRPr="00BC409C">
              <w:rPr>
                <w:b/>
                <w:i/>
              </w:rPr>
              <w:t>supportedBandCombinationListSidelinkNR</w:t>
            </w:r>
            <w:r w:rsidRPr="00BC409C">
              <w:rPr>
                <w:b/>
                <w:bCs/>
                <w:i/>
                <w:iCs/>
              </w:rPr>
              <w:t>-r16</w:t>
            </w:r>
          </w:p>
          <w:p w14:paraId="752008D0" w14:textId="77777777" w:rsidR="00160963" w:rsidRPr="00BC409C" w:rsidRDefault="00160963" w:rsidP="00D95A37">
            <w:pPr>
              <w:pStyle w:val="TAL"/>
              <w:rPr>
                <w:b/>
                <w:i/>
              </w:rPr>
            </w:pPr>
            <w:r w:rsidRPr="00BC409C">
              <w:t xml:space="preserve">Defines the supported joint NR </w:t>
            </w:r>
            <w:proofErr w:type="spellStart"/>
            <w:r w:rsidRPr="00BC409C">
              <w:t>sidelink</w:t>
            </w:r>
            <w:proofErr w:type="spellEnd"/>
            <w:r w:rsidRPr="00BC409C">
              <w:t xml:space="preserve"> communication band combinations by the UE. A fallback band combination resulting from the reported </w:t>
            </w:r>
            <w:proofErr w:type="spellStart"/>
            <w:r w:rsidRPr="00BC409C">
              <w:t>sidelink</w:t>
            </w:r>
            <w:proofErr w:type="spellEnd"/>
            <w:r w:rsidRPr="00BC409C">
              <w:t xml:space="preserve"> band combination shall be supported by the UE.</w:t>
            </w:r>
          </w:p>
        </w:tc>
        <w:tc>
          <w:tcPr>
            <w:tcW w:w="709" w:type="dxa"/>
          </w:tcPr>
          <w:p w14:paraId="68FF0740" w14:textId="77777777" w:rsidR="00160963" w:rsidRPr="00BC409C" w:rsidRDefault="00160963" w:rsidP="00D95A37">
            <w:pPr>
              <w:pStyle w:val="TAL"/>
              <w:jc w:val="center"/>
            </w:pPr>
            <w:r w:rsidRPr="00BC409C">
              <w:t>UE</w:t>
            </w:r>
          </w:p>
        </w:tc>
        <w:tc>
          <w:tcPr>
            <w:tcW w:w="567" w:type="dxa"/>
          </w:tcPr>
          <w:p w14:paraId="1AC60D7A" w14:textId="77777777" w:rsidR="00160963" w:rsidRPr="00BC409C" w:rsidRDefault="00160963" w:rsidP="00D95A37">
            <w:pPr>
              <w:pStyle w:val="TAL"/>
              <w:jc w:val="center"/>
            </w:pPr>
            <w:r w:rsidRPr="00BC409C">
              <w:t>No</w:t>
            </w:r>
          </w:p>
        </w:tc>
        <w:tc>
          <w:tcPr>
            <w:tcW w:w="709" w:type="dxa"/>
          </w:tcPr>
          <w:p w14:paraId="3AFFB206" w14:textId="77777777" w:rsidR="00160963" w:rsidRPr="00BC409C" w:rsidRDefault="00160963" w:rsidP="00D95A37">
            <w:pPr>
              <w:pStyle w:val="TAL"/>
              <w:jc w:val="center"/>
            </w:pPr>
            <w:r w:rsidRPr="00BC409C">
              <w:t>No</w:t>
            </w:r>
          </w:p>
        </w:tc>
        <w:tc>
          <w:tcPr>
            <w:tcW w:w="728" w:type="dxa"/>
          </w:tcPr>
          <w:p w14:paraId="7E5D6C90" w14:textId="77777777" w:rsidR="00160963" w:rsidRPr="00BC409C" w:rsidRDefault="00160963" w:rsidP="00D95A37">
            <w:pPr>
              <w:pStyle w:val="TAL"/>
              <w:jc w:val="center"/>
            </w:pPr>
            <w:r w:rsidRPr="00BC409C">
              <w:t>No</w:t>
            </w:r>
          </w:p>
        </w:tc>
      </w:tr>
      <w:tr w:rsidR="00160963" w:rsidRPr="00BC409C" w14:paraId="6B522EB1" w14:textId="77777777" w:rsidTr="00D95A37">
        <w:trPr>
          <w:cantSplit/>
          <w:tblHeader/>
        </w:trPr>
        <w:tc>
          <w:tcPr>
            <w:tcW w:w="6917" w:type="dxa"/>
          </w:tcPr>
          <w:p w14:paraId="5C878C15" w14:textId="77777777" w:rsidR="00160963" w:rsidRPr="00BC409C" w:rsidRDefault="00160963" w:rsidP="00D95A37">
            <w:pPr>
              <w:pStyle w:val="TAL"/>
              <w:rPr>
                <w:b/>
                <w:i/>
              </w:rPr>
            </w:pPr>
            <w:r w:rsidRPr="00BC409C">
              <w:rPr>
                <w:b/>
                <w:bCs/>
                <w:i/>
                <w:iCs/>
              </w:rPr>
              <w:t>supportedBandCombinationListSL-NonRelayDiscovery-r17</w:t>
            </w:r>
          </w:p>
          <w:p w14:paraId="5715DC97" w14:textId="77777777" w:rsidR="00160963" w:rsidRPr="00BC409C" w:rsidRDefault="00160963" w:rsidP="00D95A37">
            <w:pPr>
              <w:pStyle w:val="TAL"/>
              <w:rPr>
                <w:b/>
                <w:i/>
              </w:rPr>
            </w:pPr>
            <w:r w:rsidRPr="00BC409C">
              <w:t xml:space="preserve">Defines the supported band combinations of NR </w:t>
            </w:r>
            <w:proofErr w:type="spellStart"/>
            <w:r w:rsidRPr="00BC409C">
              <w:t>sidelink</w:t>
            </w:r>
            <w:proofErr w:type="spellEnd"/>
            <w:r w:rsidRPr="00BC409C">
              <w:t xml:space="preserve"> non-relay discovery message transmission and reception by the UE.</w:t>
            </w:r>
          </w:p>
        </w:tc>
        <w:tc>
          <w:tcPr>
            <w:tcW w:w="709" w:type="dxa"/>
          </w:tcPr>
          <w:p w14:paraId="7CBC7A53" w14:textId="77777777" w:rsidR="00160963" w:rsidRPr="00BC409C" w:rsidRDefault="00160963" w:rsidP="00D95A37">
            <w:pPr>
              <w:pStyle w:val="TAL"/>
              <w:jc w:val="center"/>
            </w:pPr>
            <w:r w:rsidRPr="00BC409C">
              <w:t>UE</w:t>
            </w:r>
          </w:p>
        </w:tc>
        <w:tc>
          <w:tcPr>
            <w:tcW w:w="567" w:type="dxa"/>
          </w:tcPr>
          <w:p w14:paraId="65ADAA73" w14:textId="77777777" w:rsidR="00160963" w:rsidRPr="00BC409C" w:rsidRDefault="00160963" w:rsidP="00D95A37">
            <w:pPr>
              <w:pStyle w:val="TAL"/>
              <w:jc w:val="center"/>
            </w:pPr>
            <w:r w:rsidRPr="00BC409C">
              <w:t>No</w:t>
            </w:r>
          </w:p>
        </w:tc>
        <w:tc>
          <w:tcPr>
            <w:tcW w:w="709" w:type="dxa"/>
          </w:tcPr>
          <w:p w14:paraId="5270F7FC" w14:textId="77777777" w:rsidR="00160963" w:rsidRPr="00BC409C" w:rsidRDefault="00160963" w:rsidP="00D95A37">
            <w:pPr>
              <w:pStyle w:val="TAL"/>
              <w:jc w:val="center"/>
            </w:pPr>
            <w:r w:rsidRPr="00BC409C">
              <w:t>No</w:t>
            </w:r>
          </w:p>
        </w:tc>
        <w:tc>
          <w:tcPr>
            <w:tcW w:w="728" w:type="dxa"/>
          </w:tcPr>
          <w:p w14:paraId="52E66233" w14:textId="77777777" w:rsidR="00160963" w:rsidRPr="00BC409C" w:rsidRDefault="00160963" w:rsidP="00D95A37">
            <w:pPr>
              <w:pStyle w:val="TAL"/>
              <w:jc w:val="center"/>
            </w:pPr>
            <w:r w:rsidRPr="00BC409C">
              <w:t>No</w:t>
            </w:r>
          </w:p>
        </w:tc>
      </w:tr>
      <w:tr w:rsidR="00160963" w:rsidRPr="00BC409C" w14:paraId="1A707A34" w14:textId="77777777" w:rsidTr="00D95A37">
        <w:trPr>
          <w:cantSplit/>
          <w:tblHeader/>
        </w:trPr>
        <w:tc>
          <w:tcPr>
            <w:tcW w:w="6917" w:type="dxa"/>
          </w:tcPr>
          <w:p w14:paraId="4AD63948" w14:textId="77777777" w:rsidR="00160963" w:rsidRPr="00BC409C" w:rsidRDefault="00160963" w:rsidP="00D95A37">
            <w:pPr>
              <w:pStyle w:val="TAL"/>
              <w:rPr>
                <w:b/>
                <w:i/>
              </w:rPr>
            </w:pPr>
            <w:r w:rsidRPr="00BC409C">
              <w:rPr>
                <w:b/>
                <w:bCs/>
                <w:i/>
                <w:iCs/>
              </w:rPr>
              <w:t>supportedBandCombinationListSL-RelayDiscovery-r17</w:t>
            </w:r>
          </w:p>
          <w:p w14:paraId="17605819" w14:textId="77777777" w:rsidR="00160963" w:rsidRPr="00BC409C" w:rsidRDefault="00160963" w:rsidP="00D95A37">
            <w:pPr>
              <w:pStyle w:val="TAL"/>
              <w:rPr>
                <w:b/>
                <w:i/>
              </w:rPr>
            </w:pPr>
            <w:r w:rsidRPr="00BC409C">
              <w:t xml:space="preserve">Defines the supported band combinations of NR </w:t>
            </w:r>
            <w:proofErr w:type="spellStart"/>
            <w:r w:rsidRPr="00BC409C">
              <w:t>sidelink</w:t>
            </w:r>
            <w:proofErr w:type="spellEnd"/>
            <w:r w:rsidRPr="00BC409C">
              <w:t xml:space="preserve"> relay discovery message transmission and reception by the UE.</w:t>
            </w:r>
            <w:r w:rsidRPr="00BC409C">
              <w:rPr>
                <w:rFonts w:cs="Arial"/>
                <w:szCs w:val="18"/>
              </w:rPr>
              <w:t xml:space="preserve"> This parameter is used by the remote UE and relay UE, and for the case of L2 and L3 relay.</w:t>
            </w:r>
          </w:p>
        </w:tc>
        <w:tc>
          <w:tcPr>
            <w:tcW w:w="709" w:type="dxa"/>
          </w:tcPr>
          <w:p w14:paraId="662081DC" w14:textId="77777777" w:rsidR="00160963" w:rsidRPr="00BC409C" w:rsidRDefault="00160963" w:rsidP="00D95A37">
            <w:pPr>
              <w:pStyle w:val="TAL"/>
              <w:jc w:val="center"/>
            </w:pPr>
            <w:r w:rsidRPr="00BC409C">
              <w:t>UE</w:t>
            </w:r>
          </w:p>
        </w:tc>
        <w:tc>
          <w:tcPr>
            <w:tcW w:w="567" w:type="dxa"/>
          </w:tcPr>
          <w:p w14:paraId="0822B968" w14:textId="77777777" w:rsidR="00160963" w:rsidRPr="00BC409C" w:rsidRDefault="00160963" w:rsidP="00D95A37">
            <w:pPr>
              <w:pStyle w:val="TAL"/>
              <w:jc w:val="center"/>
            </w:pPr>
            <w:r w:rsidRPr="00BC409C">
              <w:t>No</w:t>
            </w:r>
          </w:p>
        </w:tc>
        <w:tc>
          <w:tcPr>
            <w:tcW w:w="709" w:type="dxa"/>
          </w:tcPr>
          <w:p w14:paraId="372F6E26" w14:textId="77777777" w:rsidR="00160963" w:rsidRPr="00BC409C" w:rsidRDefault="00160963" w:rsidP="00D95A37">
            <w:pPr>
              <w:pStyle w:val="TAL"/>
              <w:jc w:val="center"/>
            </w:pPr>
            <w:r w:rsidRPr="00BC409C">
              <w:t>No</w:t>
            </w:r>
          </w:p>
        </w:tc>
        <w:tc>
          <w:tcPr>
            <w:tcW w:w="728" w:type="dxa"/>
          </w:tcPr>
          <w:p w14:paraId="31A17774" w14:textId="77777777" w:rsidR="00160963" w:rsidRPr="00BC409C" w:rsidRDefault="00160963" w:rsidP="00D95A37">
            <w:pPr>
              <w:pStyle w:val="TAL"/>
              <w:jc w:val="center"/>
            </w:pPr>
            <w:r w:rsidRPr="00BC409C">
              <w:t>No</w:t>
            </w:r>
          </w:p>
        </w:tc>
      </w:tr>
      <w:tr w:rsidR="00160963" w:rsidRPr="00BC409C" w14:paraId="06065090" w14:textId="77777777" w:rsidTr="00D95A37">
        <w:trPr>
          <w:cantSplit/>
          <w:tblHeader/>
        </w:trPr>
        <w:tc>
          <w:tcPr>
            <w:tcW w:w="6917" w:type="dxa"/>
          </w:tcPr>
          <w:p w14:paraId="680CE74B" w14:textId="77777777" w:rsidR="00160963" w:rsidRPr="00BC409C" w:rsidRDefault="00160963" w:rsidP="00D95A37">
            <w:pPr>
              <w:pStyle w:val="TAL"/>
              <w:rPr>
                <w:b/>
                <w:i/>
              </w:rPr>
            </w:pPr>
            <w:r w:rsidRPr="00BC409C">
              <w:rPr>
                <w:b/>
                <w:bCs/>
                <w:i/>
                <w:iCs/>
              </w:rPr>
              <w:t>supportedBandCombinationListSL-U2U-RelayDiscovery-r18</w:t>
            </w:r>
          </w:p>
          <w:p w14:paraId="5212103F" w14:textId="77777777" w:rsidR="00160963" w:rsidRPr="00BC409C" w:rsidRDefault="00160963" w:rsidP="00D95A37">
            <w:pPr>
              <w:pStyle w:val="TAL"/>
              <w:rPr>
                <w:b/>
                <w:bCs/>
                <w:i/>
                <w:iCs/>
              </w:rPr>
            </w:pPr>
            <w:r w:rsidRPr="00BC409C">
              <w:t xml:space="preserve">Defines the supported band combinations of NR U2U </w:t>
            </w:r>
            <w:proofErr w:type="spellStart"/>
            <w:r w:rsidRPr="00BC409C">
              <w:t>sidelink</w:t>
            </w:r>
            <w:proofErr w:type="spellEnd"/>
            <w:r w:rsidRPr="00BC409C">
              <w:t xml:space="preserve"> relay discovery message transmission and reception by the UE.</w:t>
            </w:r>
            <w:r w:rsidRPr="00BC409C">
              <w:rPr>
                <w:rFonts w:cs="Arial"/>
                <w:szCs w:val="18"/>
              </w:rPr>
              <w:t xml:space="preserve"> This parameter is used by the remote UE and relay UE, and for the case of L2 and L3 relay.</w:t>
            </w:r>
          </w:p>
        </w:tc>
        <w:tc>
          <w:tcPr>
            <w:tcW w:w="709" w:type="dxa"/>
          </w:tcPr>
          <w:p w14:paraId="1A061F39" w14:textId="77777777" w:rsidR="00160963" w:rsidRPr="00BC409C" w:rsidRDefault="00160963" w:rsidP="00D95A37">
            <w:pPr>
              <w:pStyle w:val="TAL"/>
              <w:jc w:val="center"/>
            </w:pPr>
            <w:r w:rsidRPr="00BC409C">
              <w:t>UE</w:t>
            </w:r>
          </w:p>
        </w:tc>
        <w:tc>
          <w:tcPr>
            <w:tcW w:w="567" w:type="dxa"/>
          </w:tcPr>
          <w:p w14:paraId="77E89B7B" w14:textId="77777777" w:rsidR="00160963" w:rsidRPr="00BC409C" w:rsidRDefault="00160963" w:rsidP="00D95A37">
            <w:pPr>
              <w:pStyle w:val="TAL"/>
              <w:jc w:val="center"/>
            </w:pPr>
            <w:r w:rsidRPr="00BC409C">
              <w:t>No</w:t>
            </w:r>
          </w:p>
        </w:tc>
        <w:tc>
          <w:tcPr>
            <w:tcW w:w="709" w:type="dxa"/>
          </w:tcPr>
          <w:p w14:paraId="31A1AC5B" w14:textId="77777777" w:rsidR="00160963" w:rsidRPr="00BC409C" w:rsidRDefault="00160963" w:rsidP="00D95A37">
            <w:pPr>
              <w:pStyle w:val="TAL"/>
              <w:jc w:val="center"/>
            </w:pPr>
            <w:r w:rsidRPr="00BC409C">
              <w:t>No</w:t>
            </w:r>
          </w:p>
        </w:tc>
        <w:tc>
          <w:tcPr>
            <w:tcW w:w="728" w:type="dxa"/>
          </w:tcPr>
          <w:p w14:paraId="225DDD7A" w14:textId="77777777" w:rsidR="00160963" w:rsidRPr="00BC409C" w:rsidRDefault="00160963" w:rsidP="00D95A37">
            <w:pPr>
              <w:pStyle w:val="TAL"/>
              <w:jc w:val="center"/>
            </w:pPr>
            <w:r w:rsidRPr="00BC409C">
              <w:t>No</w:t>
            </w:r>
          </w:p>
        </w:tc>
      </w:tr>
      <w:tr w:rsidR="00160963" w:rsidRPr="00BC409C" w14:paraId="11ED227C" w14:textId="77777777" w:rsidTr="00D95A37">
        <w:trPr>
          <w:cantSplit/>
          <w:tblHeader/>
        </w:trPr>
        <w:tc>
          <w:tcPr>
            <w:tcW w:w="6917" w:type="dxa"/>
          </w:tcPr>
          <w:p w14:paraId="3B4D637A" w14:textId="77777777" w:rsidR="00160963" w:rsidRPr="00BC409C" w:rsidRDefault="00160963" w:rsidP="00D95A37">
            <w:pPr>
              <w:pStyle w:val="TAL"/>
              <w:rPr>
                <w:b/>
                <w:bCs/>
                <w:i/>
                <w:iCs/>
              </w:rPr>
            </w:pPr>
            <w:r w:rsidRPr="00BC409C">
              <w:rPr>
                <w:b/>
                <w:bCs/>
                <w:i/>
                <w:iCs/>
              </w:rPr>
              <w:t>supportedBandListSidelink-r16</w:t>
            </w:r>
          </w:p>
          <w:p w14:paraId="22EE1DE2" w14:textId="77777777" w:rsidR="00160963" w:rsidRPr="00BC409C" w:rsidRDefault="00160963" w:rsidP="00D95A37">
            <w:pPr>
              <w:pStyle w:val="TAL"/>
            </w:pPr>
            <w:r w:rsidRPr="00BC409C">
              <w:t xml:space="preserve">Indicates frequency bands supported for NR </w:t>
            </w:r>
            <w:proofErr w:type="spellStart"/>
            <w:r w:rsidRPr="00BC409C">
              <w:t>sidelink</w:t>
            </w:r>
            <w:proofErr w:type="spellEnd"/>
            <w:r w:rsidRPr="00BC409C">
              <w:t xml:space="preserve"> communications and parameters supported for each frequency band, as specified in 4.2.16.1.6.</w:t>
            </w:r>
          </w:p>
          <w:p w14:paraId="23FD236C" w14:textId="77777777" w:rsidR="00160963" w:rsidRPr="00BC409C" w:rsidRDefault="00160963" w:rsidP="00D95A37">
            <w:pPr>
              <w:pStyle w:val="TAL"/>
              <w:rPr>
                <w:b/>
                <w:i/>
              </w:rPr>
            </w:pPr>
            <w:r w:rsidRPr="00BC409C">
              <w:t xml:space="preserve">If a band is included in </w:t>
            </w:r>
            <w:r w:rsidRPr="00BC409C">
              <w:rPr>
                <w:i/>
                <w:iCs/>
              </w:rPr>
              <w:t>supportedBandCombinationListSL-NonRelayDiscovery-r17,</w:t>
            </w:r>
            <w:r w:rsidRPr="00BC409C">
              <w:t xml:space="preserve"> </w:t>
            </w:r>
            <w:r w:rsidRPr="00BC409C">
              <w:rPr>
                <w:i/>
                <w:iCs/>
              </w:rPr>
              <w:t>supportedBandCombinationListSL-RelayDiscovery-r17 or supportedBandCombinationListSL-U2U-RelayDiscovery-r18</w:t>
            </w:r>
            <w:r w:rsidRPr="00BC409C">
              <w:t xml:space="preserve">, the band supports non-relay/relay NR </w:t>
            </w:r>
            <w:proofErr w:type="spellStart"/>
            <w:r w:rsidRPr="00BC409C">
              <w:t>sidelink</w:t>
            </w:r>
            <w:proofErr w:type="spellEnd"/>
            <w:r w:rsidRPr="00BC409C">
              <w:t xml:space="preserve"> discovery.</w:t>
            </w:r>
          </w:p>
        </w:tc>
        <w:tc>
          <w:tcPr>
            <w:tcW w:w="709" w:type="dxa"/>
          </w:tcPr>
          <w:p w14:paraId="4144A22D" w14:textId="77777777" w:rsidR="00160963" w:rsidRPr="00BC409C" w:rsidRDefault="00160963" w:rsidP="00D95A37">
            <w:pPr>
              <w:pStyle w:val="TAL"/>
              <w:jc w:val="center"/>
            </w:pPr>
            <w:r w:rsidRPr="00BC409C">
              <w:rPr>
                <w:lang w:eastAsia="zh-CN"/>
              </w:rPr>
              <w:t>UE</w:t>
            </w:r>
          </w:p>
        </w:tc>
        <w:tc>
          <w:tcPr>
            <w:tcW w:w="567" w:type="dxa"/>
          </w:tcPr>
          <w:p w14:paraId="010E7E2E" w14:textId="77777777" w:rsidR="00160963" w:rsidRPr="00BC409C" w:rsidRDefault="00160963" w:rsidP="00D95A37">
            <w:pPr>
              <w:pStyle w:val="TAL"/>
              <w:jc w:val="center"/>
            </w:pPr>
            <w:r w:rsidRPr="00BC409C">
              <w:rPr>
                <w:lang w:eastAsia="zh-CN"/>
              </w:rPr>
              <w:t>No</w:t>
            </w:r>
          </w:p>
        </w:tc>
        <w:tc>
          <w:tcPr>
            <w:tcW w:w="709" w:type="dxa"/>
          </w:tcPr>
          <w:p w14:paraId="240B586B" w14:textId="77777777" w:rsidR="00160963" w:rsidRPr="00BC409C" w:rsidRDefault="00160963" w:rsidP="00D95A37">
            <w:pPr>
              <w:pStyle w:val="TAL"/>
              <w:jc w:val="center"/>
            </w:pPr>
            <w:r w:rsidRPr="00BC409C">
              <w:rPr>
                <w:lang w:eastAsia="zh-CN"/>
              </w:rPr>
              <w:t>No</w:t>
            </w:r>
          </w:p>
        </w:tc>
        <w:tc>
          <w:tcPr>
            <w:tcW w:w="728" w:type="dxa"/>
          </w:tcPr>
          <w:p w14:paraId="624BD311" w14:textId="77777777" w:rsidR="00160963" w:rsidRPr="00BC409C" w:rsidRDefault="00160963" w:rsidP="00D95A37">
            <w:pPr>
              <w:pStyle w:val="TAL"/>
              <w:jc w:val="center"/>
            </w:pPr>
            <w:r w:rsidRPr="00BC409C">
              <w:rPr>
                <w:lang w:eastAsia="zh-CN"/>
              </w:rPr>
              <w:t>No</w:t>
            </w:r>
          </w:p>
        </w:tc>
      </w:tr>
    </w:tbl>
    <w:p w14:paraId="5150AF09" w14:textId="77777777" w:rsidR="00160963" w:rsidRPr="00BC409C" w:rsidRDefault="00160963" w:rsidP="00160963"/>
    <w:p w14:paraId="1F57CAC2" w14:textId="77777777" w:rsidR="00160963" w:rsidRPr="00BC409C" w:rsidRDefault="00160963" w:rsidP="00160963">
      <w:pPr>
        <w:pStyle w:val="Heading5"/>
      </w:pPr>
      <w:bookmarkStart w:id="6870" w:name="_Toc52574123"/>
      <w:bookmarkStart w:id="6871" w:name="_Toc52574209"/>
      <w:bookmarkStart w:id="6872" w:name="_Toc201698643"/>
      <w:r w:rsidRPr="00BC409C">
        <w:lastRenderedPageBreak/>
        <w:t>4.2.16.1.6</w:t>
      </w:r>
      <w:r w:rsidRPr="00BC409C">
        <w:tab/>
      </w:r>
      <w:proofErr w:type="spellStart"/>
      <w:r w:rsidRPr="00BC409C">
        <w:rPr>
          <w:i/>
        </w:rPr>
        <w:t>BandSidelink</w:t>
      </w:r>
      <w:proofErr w:type="spellEnd"/>
      <w:r w:rsidRPr="00BC409C">
        <w:t xml:space="preserve"> Parameters</w:t>
      </w:r>
      <w:bookmarkEnd w:id="6870"/>
      <w:bookmarkEnd w:id="6871"/>
      <w:bookmarkEnd w:id="68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60963" w:rsidRPr="00BC409C" w14:paraId="60EDF3B3" w14:textId="77777777" w:rsidTr="00D95A37">
        <w:trPr>
          <w:cantSplit/>
          <w:tblHeader/>
        </w:trPr>
        <w:tc>
          <w:tcPr>
            <w:tcW w:w="6917" w:type="dxa"/>
          </w:tcPr>
          <w:p w14:paraId="060A29D4" w14:textId="77777777" w:rsidR="00160963" w:rsidRPr="00BC409C" w:rsidRDefault="00160963" w:rsidP="00D95A37">
            <w:pPr>
              <w:pStyle w:val="TAH"/>
            </w:pPr>
            <w:r w:rsidRPr="00BC409C">
              <w:lastRenderedPageBreak/>
              <w:t>Definitions for parameters</w:t>
            </w:r>
          </w:p>
        </w:tc>
        <w:tc>
          <w:tcPr>
            <w:tcW w:w="709" w:type="dxa"/>
          </w:tcPr>
          <w:p w14:paraId="4EF36A14" w14:textId="77777777" w:rsidR="00160963" w:rsidRPr="00BC409C" w:rsidRDefault="00160963" w:rsidP="00D95A37">
            <w:pPr>
              <w:pStyle w:val="TAH"/>
            </w:pPr>
            <w:r w:rsidRPr="00BC409C">
              <w:t>Per</w:t>
            </w:r>
          </w:p>
        </w:tc>
        <w:tc>
          <w:tcPr>
            <w:tcW w:w="567" w:type="dxa"/>
          </w:tcPr>
          <w:p w14:paraId="6B3966B7" w14:textId="77777777" w:rsidR="00160963" w:rsidRPr="00BC409C" w:rsidRDefault="00160963" w:rsidP="00D95A37">
            <w:pPr>
              <w:pStyle w:val="TAH"/>
            </w:pPr>
            <w:r w:rsidRPr="00BC409C">
              <w:t>M</w:t>
            </w:r>
          </w:p>
        </w:tc>
        <w:tc>
          <w:tcPr>
            <w:tcW w:w="709" w:type="dxa"/>
          </w:tcPr>
          <w:p w14:paraId="14267870" w14:textId="77777777" w:rsidR="00160963" w:rsidRPr="00BC409C" w:rsidRDefault="00160963" w:rsidP="00D95A37">
            <w:pPr>
              <w:pStyle w:val="TAH"/>
            </w:pPr>
            <w:r w:rsidRPr="00BC409C">
              <w:t>FDD-TDD</w:t>
            </w:r>
          </w:p>
          <w:p w14:paraId="22E72134" w14:textId="77777777" w:rsidR="00160963" w:rsidRPr="00BC409C" w:rsidRDefault="00160963" w:rsidP="00D95A37">
            <w:pPr>
              <w:pStyle w:val="TAH"/>
            </w:pPr>
            <w:r w:rsidRPr="00BC409C">
              <w:t>DIFF</w:t>
            </w:r>
          </w:p>
        </w:tc>
        <w:tc>
          <w:tcPr>
            <w:tcW w:w="728" w:type="dxa"/>
          </w:tcPr>
          <w:p w14:paraId="17F18A6E" w14:textId="77777777" w:rsidR="00160963" w:rsidRPr="00BC409C" w:rsidRDefault="00160963" w:rsidP="00D95A37">
            <w:pPr>
              <w:pStyle w:val="TAH"/>
            </w:pPr>
            <w:r w:rsidRPr="00BC409C">
              <w:t>FR1-FR2</w:t>
            </w:r>
          </w:p>
          <w:p w14:paraId="28585CD4" w14:textId="77777777" w:rsidR="00160963" w:rsidRPr="00BC409C" w:rsidRDefault="00160963" w:rsidP="00D95A37">
            <w:pPr>
              <w:pStyle w:val="TAH"/>
            </w:pPr>
            <w:r w:rsidRPr="00BC409C">
              <w:t>DIFF</w:t>
            </w:r>
          </w:p>
        </w:tc>
      </w:tr>
      <w:tr w:rsidR="00160963" w:rsidRPr="00BC409C" w14:paraId="0416621D" w14:textId="77777777" w:rsidTr="00D95A37">
        <w:trPr>
          <w:cantSplit/>
          <w:tblHeader/>
        </w:trPr>
        <w:tc>
          <w:tcPr>
            <w:tcW w:w="6917" w:type="dxa"/>
          </w:tcPr>
          <w:p w14:paraId="23AB0D32" w14:textId="77777777" w:rsidR="00160963" w:rsidRPr="00BC409C" w:rsidRDefault="00160963" w:rsidP="00D95A37">
            <w:pPr>
              <w:pStyle w:val="TAL"/>
              <w:rPr>
                <w:b/>
                <w:i/>
              </w:rPr>
            </w:pPr>
            <w:r w:rsidRPr="00BC409C">
              <w:rPr>
                <w:b/>
                <w:i/>
              </w:rPr>
              <w:t>congestionControlSidelink-r16</w:t>
            </w:r>
          </w:p>
          <w:p w14:paraId="7425F19B" w14:textId="77777777" w:rsidR="00160963" w:rsidRPr="00BC409C" w:rsidRDefault="00160963" w:rsidP="00D95A37">
            <w:pPr>
              <w:pStyle w:val="TAL"/>
              <w:spacing w:afterLines="50" w:after="120"/>
              <w:rPr>
                <w:b/>
                <w:i/>
              </w:rPr>
            </w:pPr>
            <w:r w:rsidRPr="00BC409C">
              <w:t xml:space="preserve">Indicates whether UE supports </w:t>
            </w:r>
            <w:proofErr w:type="spellStart"/>
            <w:r w:rsidRPr="00BC409C">
              <w:t>sidelink</w:t>
            </w:r>
            <w:proofErr w:type="spellEnd"/>
            <w:r w:rsidRPr="00BC409C">
              <w:t xml:space="preserve"> congestion control for NR </w:t>
            </w:r>
            <w:proofErr w:type="spellStart"/>
            <w:r w:rsidRPr="00BC409C">
              <w:t>sidelink</w:t>
            </w:r>
            <w:proofErr w:type="spellEnd"/>
            <w:r w:rsidRPr="00BC409C">
              <w:t>. If supported, this parameter indicates the support of the capabilities and includes the parameters as follows:</w:t>
            </w:r>
          </w:p>
          <w:p w14:paraId="6EB2BB38"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cbr-ReportSidelink</w:t>
            </w:r>
            <w:proofErr w:type="spellEnd"/>
            <w:r w:rsidRPr="00BC409C">
              <w:rPr>
                <w:rFonts w:ascii="Arial" w:hAnsi="Arial" w:cs="Arial"/>
                <w:sz w:val="18"/>
                <w:szCs w:val="18"/>
              </w:rPr>
              <w:t xml:space="preserve">, which indicates whether UE can report CBR measurement to </w:t>
            </w:r>
            <w:proofErr w:type="spellStart"/>
            <w:r w:rsidRPr="00BC409C">
              <w:rPr>
                <w:rFonts w:ascii="Arial" w:hAnsi="Arial" w:cs="Arial"/>
                <w:sz w:val="18"/>
                <w:szCs w:val="18"/>
              </w:rPr>
              <w:t>gNB</w:t>
            </w:r>
            <w:proofErr w:type="spellEnd"/>
            <w:r w:rsidRPr="00BC409C">
              <w:rPr>
                <w:rFonts w:ascii="Arial" w:hAnsi="Arial" w:cs="Arial"/>
                <w:sz w:val="18"/>
                <w:szCs w:val="18"/>
              </w:rPr>
              <w:t xml:space="preserve"> when operating in Mode 1 and mode 2, if the band is indicated with only the PC5 interface in TS 38.101-1 [2], Table 5.2E.1-1. Otherwise, it is mandatory.</w:t>
            </w:r>
          </w:p>
          <w:p w14:paraId="59C5538B"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adjust its radio parameters based on CBR measurement and </w:t>
            </w:r>
            <w:proofErr w:type="spellStart"/>
            <w:r w:rsidRPr="00BC409C">
              <w:rPr>
                <w:rFonts w:ascii="Arial" w:hAnsi="Arial" w:cs="Arial"/>
                <w:sz w:val="18"/>
                <w:szCs w:val="18"/>
              </w:rPr>
              <w:t>CRlimit</w:t>
            </w:r>
            <w:proofErr w:type="spellEnd"/>
            <w:r w:rsidRPr="00BC409C">
              <w:rPr>
                <w:rFonts w:ascii="Arial" w:hAnsi="Arial" w:cs="Arial"/>
                <w:sz w:val="18"/>
                <w:szCs w:val="18"/>
              </w:rPr>
              <w:t>.</w:t>
            </w:r>
          </w:p>
          <w:p w14:paraId="0222F39C" w14:textId="77777777" w:rsidR="00160963" w:rsidRPr="00BC409C" w:rsidRDefault="00160963" w:rsidP="00D95A37">
            <w:pPr>
              <w:pStyle w:val="B1"/>
              <w:spacing w:after="0"/>
              <w:rPr>
                <w:rFonts w:ascii="Arial" w:hAnsi="Arial" w:cs="Arial"/>
                <w:b/>
                <w:i/>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cbr</w:t>
            </w:r>
            <w:proofErr w:type="spellEnd"/>
            <w:r w:rsidRPr="00BC409C">
              <w:rPr>
                <w:rFonts w:ascii="Arial" w:hAnsi="Arial" w:cs="Arial"/>
                <w:i/>
                <w:iCs/>
                <w:sz w:val="18"/>
                <w:szCs w:val="18"/>
              </w:rPr>
              <w:t>-CR-</w:t>
            </w:r>
            <w:proofErr w:type="spellStart"/>
            <w:r w:rsidRPr="00BC409C">
              <w:rPr>
                <w:rFonts w:ascii="Arial" w:hAnsi="Arial" w:cs="Arial"/>
                <w:i/>
                <w:iCs/>
                <w:sz w:val="18"/>
                <w:szCs w:val="18"/>
              </w:rPr>
              <w:t>TimeLimitSidelink</w:t>
            </w:r>
            <w:proofErr w:type="spellEnd"/>
            <w:r w:rsidRPr="00BC409C">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1E861AB" w14:textId="77777777" w:rsidR="00160963" w:rsidRPr="00BC409C" w:rsidRDefault="00160963" w:rsidP="00D95A37">
            <w:pPr>
              <w:pStyle w:val="TAL"/>
            </w:pPr>
            <w:r w:rsidRPr="00BC409C">
              <w:t xml:space="preserve">This field is only applicable if the UE supports </w:t>
            </w:r>
            <w:r w:rsidRPr="00BC409C">
              <w:rPr>
                <w:i/>
              </w:rPr>
              <w:t>sl-Reception-r16</w:t>
            </w:r>
            <w:r w:rsidRPr="00BC409C">
              <w:t xml:space="preserve"> and at least one of </w:t>
            </w:r>
            <w:r w:rsidRPr="00BC409C">
              <w:rPr>
                <w:i/>
              </w:rPr>
              <w:t>sl-TransmissionMode1-r16</w:t>
            </w:r>
            <w:r w:rsidRPr="00BC409C">
              <w:t xml:space="preserve"> and </w:t>
            </w:r>
            <w:r w:rsidRPr="00BC409C">
              <w:rPr>
                <w:i/>
              </w:rPr>
              <w:t>sl-TransmissionMode2-r16</w:t>
            </w:r>
            <w:r w:rsidRPr="00BC409C">
              <w:t>.</w:t>
            </w:r>
          </w:p>
          <w:p w14:paraId="1AF7A73B" w14:textId="77777777" w:rsidR="00160963" w:rsidRPr="00BC409C" w:rsidRDefault="00160963" w:rsidP="00D95A37">
            <w:pPr>
              <w:keepNext/>
              <w:keepLines/>
              <w:spacing w:after="0"/>
              <w:rPr>
                <w:rFonts w:ascii="Arial" w:hAnsi="Arial"/>
                <w:b/>
                <w:i/>
                <w:sz w:val="18"/>
              </w:rPr>
            </w:pPr>
          </w:p>
          <w:p w14:paraId="29D73F34" w14:textId="77777777" w:rsidR="00160963" w:rsidRPr="00BC409C" w:rsidRDefault="00160963" w:rsidP="00D95A37">
            <w:pPr>
              <w:pStyle w:val="TAL"/>
              <w:rPr>
                <w:b/>
                <w:i/>
              </w:rPr>
            </w:pPr>
            <w:r w:rsidRPr="00BC409C">
              <w:rPr>
                <w:rFonts w:cs="Arial"/>
                <w:szCs w:val="18"/>
                <w:lang w:eastAsia="en-US"/>
              </w:rPr>
              <w:t xml:space="preserve">Support of this feature is mandatory if UE supports NR </w:t>
            </w:r>
            <w:proofErr w:type="spellStart"/>
            <w:r w:rsidRPr="00BC409C">
              <w:rPr>
                <w:rFonts w:cs="Arial"/>
                <w:szCs w:val="18"/>
                <w:lang w:eastAsia="en-US"/>
              </w:rPr>
              <w:t>sidelink</w:t>
            </w:r>
            <w:proofErr w:type="spellEnd"/>
            <w:r w:rsidRPr="00BC409C">
              <w:rPr>
                <w:rFonts w:cs="Arial"/>
                <w:szCs w:val="18"/>
                <w:lang w:eastAsia="en-US"/>
              </w:rPr>
              <w:t>.</w:t>
            </w:r>
          </w:p>
        </w:tc>
        <w:tc>
          <w:tcPr>
            <w:tcW w:w="709" w:type="dxa"/>
          </w:tcPr>
          <w:p w14:paraId="41A06D48" w14:textId="77777777" w:rsidR="00160963" w:rsidRPr="00BC409C" w:rsidRDefault="00160963" w:rsidP="00D95A37">
            <w:pPr>
              <w:pStyle w:val="TAL"/>
              <w:jc w:val="center"/>
              <w:rPr>
                <w:lang w:eastAsia="zh-CN"/>
              </w:rPr>
            </w:pPr>
            <w:r w:rsidRPr="00BC409C">
              <w:rPr>
                <w:lang w:eastAsia="zh-CN"/>
              </w:rPr>
              <w:t>Band</w:t>
            </w:r>
          </w:p>
        </w:tc>
        <w:tc>
          <w:tcPr>
            <w:tcW w:w="567" w:type="dxa"/>
          </w:tcPr>
          <w:p w14:paraId="428D3042" w14:textId="77777777" w:rsidR="00160963" w:rsidRPr="00BC409C" w:rsidRDefault="00160963" w:rsidP="00D95A37">
            <w:pPr>
              <w:pStyle w:val="TAL"/>
              <w:jc w:val="center"/>
              <w:rPr>
                <w:lang w:eastAsia="zh-CN"/>
              </w:rPr>
            </w:pPr>
            <w:r w:rsidRPr="00BC409C">
              <w:rPr>
                <w:lang w:eastAsia="zh-CN"/>
              </w:rPr>
              <w:t>CY</w:t>
            </w:r>
          </w:p>
        </w:tc>
        <w:tc>
          <w:tcPr>
            <w:tcW w:w="709" w:type="dxa"/>
          </w:tcPr>
          <w:p w14:paraId="3D812A4B" w14:textId="77777777" w:rsidR="00160963" w:rsidRPr="00BC409C" w:rsidRDefault="00160963" w:rsidP="00D95A37">
            <w:pPr>
              <w:pStyle w:val="TAL"/>
              <w:jc w:val="center"/>
              <w:rPr>
                <w:lang w:eastAsia="zh-CN"/>
              </w:rPr>
            </w:pPr>
            <w:r w:rsidRPr="00BC409C">
              <w:rPr>
                <w:lang w:eastAsia="zh-CN"/>
              </w:rPr>
              <w:t>N/A</w:t>
            </w:r>
          </w:p>
        </w:tc>
        <w:tc>
          <w:tcPr>
            <w:tcW w:w="728" w:type="dxa"/>
          </w:tcPr>
          <w:p w14:paraId="1F4062AE" w14:textId="77777777" w:rsidR="00160963" w:rsidRPr="00BC409C" w:rsidRDefault="00160963" w:rsidP="00D95A37">
            <w:pPr>
              <w:pStyle w:val="TAL"/>
              <w:jc w:val="center"/>
              <w:rPr>
                <w:lang w:eastAsia="zh-CN"/>
              </w:rPr>
            </w:pPr>
            <w:r w:rsidRPr="00BC409C">
              <w:rPr>
                <w:lang w:eastAsia="zh-CN"/>
              </w:rPr>
              <w:t>N/A</w:t>
            </w:r>
          </w:p>
        </w:tc>
      </w:tr>
      <w:tr w:rsidR="00160963" w:rsidRPr="00BC409C" w14:paraId="65A81B7D" w14:textId="77777777" w:rsidTr="00D95A37">
        <w:trPr>
          <w:cantSplit/>
          <w:tblHeader/>
        </w:trPr>
        <w:tc>
          <w:tcPr>
            <w:tcW w:w="6917" w:type="dxa"/>
          </w:tcPr>
          <w:p w14:paraId="69BEAF26" w14:textId="77777777" w:rsidR="00160963" w:rsidRPr="00BC409C" w:rsidRDefault="00160963" w:rsidP="00D95A37">
            <w:pPr>
              <w:pStyle w:val="TAL"/>
              <w:rPr>
                <w:b/>
                <w:i/>
              </w:rPr>
            </w:pPr>
            <w:r w:rsidRPr="00BC409C">
              <w:rPr>
                <w:b/>
                <w:i/>
              </w:rPr>
              <w:t>csi-ReportSidelink-r16</w:t>
            </w:r>
          </w:p>
          <w:p w14:paraId="535242FC" w14:textId="77777777" w:rsidR="00160963" w:rsidRPr="00BC409C" w:rsidRDefault="00160963" w:rsidP="00D95A37">
            <w:pPr>
              <w:pStyle w:val="TAL"/>
              <w:spacing w:afterLines="50" w:after="120"/>
            </w:pPr>
            <w:r w:rsidRPr="00BC409C">
              <w:t xml:space="preserve">Indicates UE supports </w:t>
            </w:r>
            <w:proofErr w:type="spellStart"/>
            <w:r w:rsidRPr="00BC409C">
              <w:t>Sidelink</w:t>
            </w:r>
            <w:proofErr w:type="spellEnd"/>
            <w:r w:rsidRPr="00BC409C">
              <w:t xml:space="preserve"> CSI report. If supported, this parameter indicates the support of the capabilities and includes the parameters as follows:</w:t>
            </w:r>
          </w:p>
          <w:p w14:paraId="15E092E5"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csi</w:t>
            </w:r>
            <w:proofErr w:type="spellEnd"/>
            <w:r w:rsidRPr="00BC409C">
              <w:rPr>
                <w:rFonts w:ascii="Arial" w:hAnsi="Arial" w:cs="Arial"/>
                <w:i/>
                <w:sz w:val="18"/>
                <w:szCs w:val="18"/>
              </w:rPr>
              <w:t>-RS-</w:t>
            </w:r>
            <w:proofErr w:type="spellStart"/>
            <w:r w:rsidRPr="00BC409C">
              <w:rPr>
                <w:rFonts w:ascii="Arial" w:hAnsi="Arial" w:cs="Arial"/>
                <w:i/>
                <w:sz w:val="18"/>
                <w:szCs w:val="18"/>
              </w:rPr>
              <w:t>PortsSidelink</w:t>
            </w:r>
            <w:proofErr w:type="spellEnd"/>
            <w:r w:rsidRPr="00BC409C">
              <w:rPr>
                <w:rFonts w:ascii="Arial" w:hAnsi="Arial" w:cs="Arial"/>
                <w:sz w:val="18"/>
                <w:szCs w:val="18"/>
              </w:rPr>
              <w:t xml:space="preserve">, which indicates the number of antenna port(s) up to which UE can transmit and receive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CSI-RS with. Value p1 corresponds to 1, and value p2 corresponds to 2.</w:t>
            </w:r>
          </w:p>
          <w:p w14:paraId="63700A65" w14:textId="77777777" w:rsidR="00160963" w:rsidRPr="00BC409C" w:rsidRDefault="00160963" w:rsidP="00D95A37">
            <w:pPr>
              <w:pStyle w:val="B1"/>
              <w:spacing w:after="0"/>
              <w:rPr>
                <w:rFonts w:ascii="Arial" w:hAnsi="Arial" w:cs="Arial"/>
                <w:b/>
                <w:i/>
                <w:sz w:val="18"/>
                <w:szCs w:val="18"/>
              </w:rPr>
            </w:pPr>
            <w:r w:rsidRPr="00BC409C">
              <w:rPr>
                <w:rFonts w:ascii="Arial" w:hAnsi="Arial" w:cs="Arial"/>
                <w:sz w:val="18"/>
                <w:szCs w:val="18"/>
              </w:rPr>
              <w:t>-</w:t>
            </w:r>
            <w:r w:rsidRPr="00BC409C">
              <w:rPr>
                <w:rFonts w:ascii="Arial" w:hAnsi="Arial" w:cs="Arial"/>
                <w:sz w:val="18"/>
                <w:szCs w:val="18"/>
              </w:rPr>
              <w:tab/>
              <w:t xml:space="preserve">UE supports RI and CQI feedback on </w:t>
            </w:r>
            <w:proofErr w:type="spellStart"/>
            <w:r w:rsidRPr="00BC409C">
              <w:rPr>
                <w:rFonts w:ascii="Arial" w:hAnsi="Arial" w:cs="Arial"/>
                <w:sz w:val="18"/>
                <w:szCs w:val="18"/>
              </w:rPr>
              <w:t>sidelink</w:t>
            </w:r>
            <w:proofErr w:type="spellEnd"/>
            <w:r w:rsidRPr="00BC409C">
              <w:rPr>
                <w:rFonts w:ascii="Arial" w:hAnsi="Arial" w:cs="Arial"/>
                <w:sz w:val="18"/>
                <w:szCs w:val="18"/>
              </w:rPr>
              <w:t>.</w:t>
            </w:r>
          </w:p>
          <w:p w14:paraId="5C4BAF2A" w14:textId="77777777" w:rsidR="00160963" w:rsidRPr="00BC409C" w:rsidRDefault="00160963" w:rsidP="00D95A37">
            <w:pPr>
              <w:pStyle w:val="TAL"/>
            </w:pPr>
            <w:r w:rsidRPr="00BC409C">
              <w:t xml:space="preserve">This field is only applicable if the UE supports at least one of </w:t>
            </w:r>
            <w:r w:rsidRPr="00BC409C">
              <w:rPr>
                <w:i/>
              </w:rPr>
              <w:t>sl-Reception-r16</w:t>
            </w:r>
            <w:r w:rsidRPr="00BC409C">
              <w:t xml:space="preserve">, </w:t>
            </w:r>
            <w:r w:rsidRPr="00BC409C">
              <w:rPr>
                <w:i/>
              </w:rPr>
              <w:t>sl-TransmissionMode1-r16</w:t>
            </w:r>
            <w:r w:rsidRPr="00BC409C">
              <w:t xml:space="preserve"> and </w:t>
            </w:r>
            <w:r w:rsidRPr="00BC409C">
              <w:rPr>
                <w:i/>
              </w:rPr>
              <w:t>sl-TransmissionMode2-r16</w:t>
            </w:r>
            <w:r w:rsidRPr="00BC409C">
              <w:t>.</w:t>
            </w:r>
          </w:p>
          <w:p w14:paraId="5E8BBC5E" w14:textId="77777777" w:rsidR="00160963" w:rsidRPr="00BC409C" w:rsidRDefault="00160963" w:rsidP="00D95A37">
            <w:pPr>
              <w:keepNext/>
              <w:keepLines/>
              <w:spacing w:after="0"/>
              <w:rPr>
                <w:rFonts w:ascii="Arial" w:hAnsi="Arial"/>
                <w:b/>
                <w:i/>
                <w:sz w:val="18"/>
              </w:rPr>
            </w:pPr>
          </w:p>
          <w:p w14:paraId="31C64162" w14:textId="77777777" w:rsidR="00160963" w:rsidRPr="00BC409C" w:rsidRDefault="00160963" w:rsidP="00D95A37">
            <w:pPr>
              <w:pStyle w:val="TAL"/>
              <w:rPr>
                <w:b/>
                <w:i/>
              </w:rPr>
            </w:pPr>
            <w:r w:rsidRPr="00BC409C">
              <w:t xml:space="preserve">Support of this feature is mandatory if UE supports NR </w:t>
            </w:r>
            <w:proofErr w:type="spellStart"/>
            <w:r w:rsidRPr="00BC409C">
              <w:t>sidelink</w:t>
            </w:r>
            <w:proofErr w:type="spellEnd"/>
            <w:r w:rsidRPr="00BC409C">
              <w:t>.</w:t>
            </w:r>
          </w:p>
        </w:tc>
        <w:tc>
          <w:tcPr>
            <w:tcW w:w="709" w:type="dxa"/>
          </w:tcPr>
          <w:p w14:paraId="1DC72146" w14:textId="77777777" w:rsidR="00160963" w:rsidRPr="00BC409C" w:rsidRDefault="00160963" w:rsidP="00D95A37">
            <w:pPr>
              <w:pStyle w:val="TAL"/>
              <w:jc w:val="center"/>
              <w:rPr>
                <w:lang w:eastAsia="zh-CN"/>
              </w:rPr>
            </w:pPr>
            <w:r w:rsidRPr="00BC409C">
              <w:rPr>
                <w:lang w:eastAsia="zh-CN"/>
              </w:rPr>
              <w:t>Band</w:t>
            </w:r>
          </w:p>
        </w:tc>
        <w:tc>
          <w:tcPr>
            <w:tcW w:w="567" w:type="dxa"/>
          </w:tcPr>
          <w:p w14:paraId="7B5437A5" w14:textId="77777777" w:rsidR="00160963" w:rsidRPr="00BC409C" w:rsidRDefault="00160963" w:rsidP="00D95A37">
            <w:pPr>
              <w:pStyle w:val="TAL"/>
              <w:jc w:val="center"/>
              <w:rPr>
                <w:lang w:eastAsia="zh-CN"/>
              </w:rPr>
            </w:pPr>
            <w:r w:rsidRPr="00BC409C">
              <w:rPr>
                <w:lang w:eastAsia="zh-CN"/>
              </w:rPr>
              <w:t>CY</w:t>
            </w:r>
          </w:p>
        </w:tc>
        <w:tc>
          <w:tcPr>
            <w:tcW w:w="709" w:type="dxa"/>
          </w:tcPr>
          <w:p w14:paraId="68E79E23" w14:textId="77777777" w:rsidR="00160963" w:rsidRPr="00BC409C" w:rsidRDefault="00160963" w:rsidP="00D95A37">
            <w:pPr>
              <w:pStyle w:val="TAL"/>
              <w:jc w:val="center"/>
              <w:rPr>
                <w:lang w:eastAsia="zh-CN"/>
              </w:rPr>
            </w:pPr>
            <w:r w:rsidRPr="00BC409C">
              <w:rPr>
                <w:lang w:eastAsia="zh-CN"/>
              </w:rPr>
              <w:t>N/A</w:t>
            </w:r>
          </w:p>
        </w:tc>
        <w:tc>
          <w:tcPr>
            <w:tcW w:w="728" w:type="dxa"/>
          </w:tcPr>
          <w:p w14:paraId="18AAA5D2" w14:textId="77777777" w:rsidR="00160963" w:rsidRPr="00BC409C" w:rsidRDefault="00160963" w:rsidP="00D95A37">
            <w:pPr>
              <w:pStyle w:val="TAL"/>
              <w:jc w:val="center"/>
              <w:rPr>
                <w:lang w:eastAsia="zh-CN"/>
              </w:rPr>
            </w:pPr>
            <w:r w:rsidRPr="00BC409C">
              <w:rPr>
                <w:lang w:eastAsia="zh-CN"/>
              </w:rPr>
              <w:t>N/A</w:t>
            </w:r>
          </w:p>
        </w:tc>
      </w:tr>
      <w:tr w:rsidR="00160963" w:rsidRPr="00BC409C" w14:paraId="446E482F" w14:textId="77777777" w:rsidTr="00D95A37">
        <w:trPr>
          <w:cantSplit/>
          <w:tblHeader/>
        </w:trPr>
        <w:tc>
          <w:tcPr>
            <w:tcW w:w="6917" w:type="dxa"/>
          </w:tcPr>
          <w:p w14:paraId="7D337F12" w14:textId="77777777" w:rsidR="00160963" w:rsidRPr="00BC409C" w:rsidRDefault="00160963" w:rsidP="00D95A37">
            <w:pPr>
              <w:pStyle w:val="TAL"/>
              <w:rPr>
                <w:b/>
                <w:i/>
              </w:rPr>
            </w:pPr>
            <w:r w:rsidRPr="00BC409C">
              <w:rPr>
                <w:b/>
                <w:i/>
              </w:rPr>
              <w:t>enb-Sync-Sidelink-r16</w:t>
            </w:r>
          </w:p>
          <w:p w14:paraId="3B9ECEA0" w14:textId="77777777" w:rsidR="00160963" w:rsidRPr="00BC409C" w:rsidRDefault="00160963" w:rsidP="00D95A37">
            <w:pPr>
              <w:pStyle w:val="TAL"/>
              <w:spacing w:afterLines="50" w:after="120"/>
            </w:pPr>
            <w:r w:rsidRPr="00BC409C">
              <w:t xml:space="preserve">Indicates whether UE supports </w:t>
            </w:r>
            <w:proofErr w:type="spellStart"/>
            <w:r w:rsidRPr="00BC409C">
              <w:rPr>
                <w:lang w:eastAsia="ko-KR"/>
              </w:rPr>
              <w:t>eNB</w:t>
            </w:r>
            <w:proofErr w:type="spellEnd"/>
            <w:r w:rsidRPr="00BC409C">
              <w:rPr>
                <w:lang w:eastAsia="ko-KR"/>
              </w:rPr>
              <w:t xml:space="preserve"> type synchronization source for NR </w:t>
            </w:r>
            <w:proofErr w:type="spellStart"/>
            <w:r w:rsidRPr="00BC409C">
              <w:rPr>
                <w:lang w:eastAsia="ko-KR"/>
              </w:rPr>
              <w:t>sidelink</w:t>
            </w:r>
            <w:proofErr w:type="spellEnd"/>
            <w:r w:rsidRPr="00BC409C">
              <w:t>. If supported, this parameter indicates the support of the capabilities and includes the parameters as follows:</w:t>
            </w:r>
          </w:p>
          <w:p w14:paraId="566997FB"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transmit or receive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based on the synchronization to an </w:t>
            </w:r>
            <w:proofErr w:type="spellStart"/>
            <w:r w:rsidRPr="00BC409C">
              <w:rPr>
                <w:rFonts w:ascii="Arial" w:hAnsi="Arial" w:cs="Arial"/>
                <w:sz w:val="18"/>
                <w:szCs w:val="18"/>
              </w:rPr>
              <w:t>eNB</w:t>
            </w:r>
            <w:proofErr w:type="spellEnd"/>
            <w:r w:rsidRPr="00BC409C">
              <w:rPr>
                <w:rFonts w:ascii="Arial" w:hAnsi="Arial" w:cs="Arial"/>
                <w:sz w:val="18"/>
                <w:szCs w:val="18"/>
              </w:rPr>
              <w:t>.</w:t>
            </w:r>
          </w:p>
          <w:p w14:paraId="2BF85971"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If UE supports </w:t>
            </w:r>
            <w:r w:rsidRPr="00BC409C">
              <w:rPr>
                <w:rFonts w:ascii="Arial" w:hAnsi="Arial" w:cs="Arial"/>
                <w:i/>
                <w:iCs/>
                <w:sz w:val="18"/>
                <w:szCs w:val="18"/>
              </w:rPr>
              <w:t>sync-Sidelink-r16</w:t>
            </w:r>
            <w:r w:rsidRPr="00BC409C">
              <w:rPr>
                <w:rFonts w:ascii="Arial" w:hAnsi="Arial" w:cs="Arial"/>
                <w:sz w:val="18"/>
                <w:szCs w:val="18"/>
              </w:rPr>
              <w:t xml:space="preserve">, UE additionally supports </w:t>
            </w:r>
            <w:proofErr w:type="spellStart"/>
            <w:r w:rsidRPr="00BC409C">
              <w:rPr>
                <w:rFonts w:ascii="Arial" w:hAnsi="Arial" w:cs="Arial"/>
                <w:sz w:val="18"/>
                <w:szCs w:val="18"/>
              </w:rPr>
              <w:t>eNB</w:t>
            </w:r>
            <w:proofErr w:type="spellEnd"/>
            <w:r w:rsidRPr="00BC409C">
              <w:rPr>
                <w:rFonts w:ascii="Arial" w:hAnsi="Arial" w:cs="Arial"/>
                <w:sz w:val="18"/>
                <w:szCs w:val="18"/>
              </w:rPr>
              <w:t xml:space="preserve">, GNSS and </w:t>
            </w:r>
            <w:proofErr w:type="spellStart"/>
            <w:r w:rsidRPr="00BC409C">
              <w:rPr>
                <w:rFonts w:ascii="Arial" w:hAnsi="Arial" w:cs="Arial"/>
                <w:sz w:val="18"/>
                <w:szCs w:val="18"/>
              </w:rPr>
              <w:t>SyncRef</w:t>
            </w:r>
            <w:proofErr w:type="spellEnd"/>
            <w:r w:rsidRPr="00BC409C">
              <w:rPr>
                <w:rFonts w:ascii="Arial" w:hAnsi="Arial" w:cs="Arial"/>
                <w:sz w:val="18"/>
                <w:szCs w:val="18"/>
              </w:rPr>
              <w:t xml:space="preserve"> UE as the synchronization reference according to the synchronization procedure with </w:t>
            </w:r>
            <w:proofErr w:type="spellStart"/>
            <w:r w:rsidRPr="00BC409C">
              <w:rPr>
                <w:rFonts w:ascii="Arial" w:hAnsi="Arial" w:cs="Arial"/>
                <w:i/>
                <w:iCs/>
                <w:sz w:val="18"/>
                <w:szCs w:val="18"/>
              </w:rPr>
              <w:t>sl-SyncPriority</w:t>
            </w:r>
            <w:proofErr w:type="spellEnd"/>
            <w:r w:rsidRPr="00BC409C">
              <w:rPr>
                <w:rFonts w:ascii="Arial" w:hAnsi="Arial" w:cs="Arial"/>
                <w:sz w:val="18"/>
                <w:szCs w:val="18"/>
              </w:rPr>
              <w:t xml:space="preserve"> set to </w:t>
            </w:r>
            <w:proofErr w:type="spellStart"/>
            <w:r w:rsidRPr="00BC409C">
              <w:rPr>
                <w:rFonts w:ascii="Arial" w:hAnsi="Arial" w:cs="Arial"/>
                <w:i/>
                <w:iCs/>
                <w:sz w:val="18"/>
                <w:szCs w:val="18"/>
              </w:rPr>
              <w:t>gnbEnb</w:t>
            </w:r>
            <w:proofErr w:type="spellEnd"/>
            <w:r w:rsidRPr="00BC409C">
              <w:rPr>
                <w:rFonts w:ascii="Arial" w:hAnsi="Arial" w:cs="Arial"/>
                <w:sz w:val="18"/>
                <w:szCs w:val="18"/>
              </w:rPr>
              <w:t>.</w:t>
            </w:r>
          </w:p>
          <w:p w14:paraId="718C150C"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If UE supports </w:t>
            </w:r>
            <w:r w:rsidRPr="00BC409C">
              <w:rPr>
                <w:rFonts w:ascii="Arial" w:hAnsi="Arial" w:cs="Arial"/>
                <w:i/>
                <w:iCs/>
                <w:sz w:val="18"/>
                <w:szCs w:val="18"/>
              </w:rPr>
              <w:t>sync-Sidelink-r16</w:t>
            </w:r>
            <w:r w:rsidRPr="00BC409C">
              <w:rPr>
                <w:rFonts w:ascii="Arial" w:hAnsi="Arial" w:cs="Arial"/>
                <w:sz w:val="18"/>
                <w:szCs w:val="18"/>
              </w:rPr>
              <w:t xml:space="preserve">, UE additionally supports </w:t>
            </w:r>
            <w:proofErr w:type="spellStart"/>
            <w:r w:rsidRPr="00BC409C">
              <w:rPr>
                <w:rFonts w:ascii="Arial" w:hAnsi="Arial" w:cs="Arial"/>
                <w:sz w:val="18"/>
                <w:szCs w:val="18"/>
              </w:rPr>
              <w:t>eNB</w:t>
            </w:r>
            <w:proofErr w:type="spellEnd"/>
            <w:r w:rsidRPr="00BC409C">
              <w:rPr>
                <w:rFonts w:ascii="Arial" w:hAnsi="Arial" w:cs="Arial"/>
                <w:sz w:val="18"/>
                <w:szCs w:val="18"/>
              </w:rPr>
              <w:t xml:space="preserve">, GNSS and </w:t>
            </w:r>
            <w:proofErr w:type="spellStart"/>
            <w:r w:rsidRPr="00BC409C">
              <w:rPr>
                <w:rFonts w:ascii="Arial" w:hAnsi="Arial" w:cs="Arial"/>
                <w:sz w:val="18"/>
                <w:szCs w:val="18"/>
              </w:rPr>
              <w:t>SyncRef</w:t>
            </w:r>
            <w:proofErr w:type="spellEnd"/>
            <w:r w:rsidRPr="00BC409C">
              <w:rPr>
                <w:rFonts w:ascii="Arial" w:hAnsi="Arial" w:cs="Arial"/>
                <w:sz w:val="18"/>
                <w:szCs w:val="18"/>
              </w:rPr>
              <w:t xml:space="preserve"> UE as the synchronization reference according to the synchronization procedure with </w:t>
            </w:r>
            <w:proofErr w:type="spellStart"/>
            <w:r w:rsidRPr="00BC409C">
              <w:rPr>
                <w:rFonts w:ascii="Arial" w:hAnsi="Arial" w:cs="Arial"/>
                <w:i/>
                <w:iCs/>
                <w:sz w:val="18"/>
                <w:szCs w:val="18"/>
              </w:rPr>
              <w:t>sl-SyncPriority</w:t>
            </w:r>
            <w:proofErr w:type="spellEnd"/>
            <w:r w:rsidRPr="00BC409C">
              <w:rPr>
                <w:rFonts w:ascii="Arial" w:hAnsi="Arial" w:cs="Arial"/>
                <w:sz w:val="18"/>
                <w:szCs w:val="18"/>
              </w:rPr>
              <w:t xml:space="preserve"> set to </w:t>
            </w:r>
            <w:r w:rsidRPr="00BC409C">
              <w:rPr>
                <w:rFonts w:ascii="Arial" w:hAnsi="Arial" w:cs="Arial"/>
                <w:i/>
                <w:iCs/>
                <w:sz w:val="18"/>
                <w:szCs w:val="18"/>
              </w:rPr>
              <w:t>GNSS</w:t>
            </w:r>
            <w:r w:rsidRPr="00BC409C">
              <w:rPr>
                <w:rFonts w:ascii="Arial" w:hAnsi="Arial" w:cs="Arial"/>
                <w:sz w:val="18"/>
                <w:szCs w:val="18"/>
              </w:rPr>
              <w:t xml:space="preserve"> and </w:t>
            </w:r>
            <w:proofErr w:type="spellStart"/>
            <w:r w:rsidRPr="00BC409C">
              <w:rPr>
                <w:rFonts w:ascii="Arial" w:hAnsi="Arial" w:cs="Arial"/>
                <w:i/>
                <w:iCs/>
                <w:sz w:val="18"/>
                <w:szCs w:val="18"/>
              </w:rPr>
              <w:t>sl-NbAsSync</w:t>
            </w:r>
            <w:proofErr w:type="spellEnd"/>
            <w:r w:rsidRPr="00BC409C">
              <w:rPr>
                <w:rFonts w:ascii="Arial" w:hAnsi="Arial" w:cs="Arial"/>
                <w:sz w:val="18"/>
                <w:szCs w:val="18"/>
              </w:rPr>
              <w:t xml:space="preserve"> set to </w:t>
            </w:r>
            <w:r w:rsidRPr="00BC409C">
              <w:rPr>
                <w:rFonts w:ascii="Arial" w:hAnsi="Arial" w:cs="Arial"/>
                <w:i/>
                <w:iCs/>
                <w:sz w:val="18"/>
                <w:szCs w:val="18"/>
              </w:rPr>
              <w:t>true</w:t>
            </w:r>
            <w:r w:rsidRPr="00BC409C">
              <w:rPr>
                <w:rFonts w:ascii="Arial" w:hAnsi="Arial" w:cs="Arial"/>
                <w:sz w:val="18"/>
                <w:szCs w:val="18"/>
              </w:rPr>
              <w:t>.</w:t>
            </w:r>
          </w:p>
          <w:p w14:paraId="261054C3" w14:textId="77777777" w:rsidR="00160963" w:rsidRPr="00BC409C" w:rsidRDefault="00160963" w:rsidP="00D95A37">
            <w:pPr>
              <w:pStyle w:val="B1"/>
              <w:spacing w:after="0"/>
              <w:rPr>
                <w:rFonts w:ascii="Arial" w:hAnsi="Arial" w:cs="Arial"/>
                <w:sz w:val="18"/>
                <w:szCs w:val="18"/>
              </w:rPr>
            </w:pPr>
          </w:p>
          <w:p w14:paraId="5B9089CA" w14:textId="77777777" w:rsidR="00160963" w:rsidRPr="00BC409C" w:rsidRDefault="00160963" w:rsidP="00D95A37">
            <w:pPr>
              <w:pStyle w:val="TAL"/>
            </w:pPr>
            <w:r w:rsidRPr="00BC409C">
              <w:t xml:space="preserve">This field is only applicable if the UE supports at least one of </w:t>
            </w:r>
            <w:r w:rsidRPr="00BC409C">
              <w:rPr>
                <w:i/>
              </w:rPr>
              <w:t>sl-Reception-r16</w:t>
            </w:r>
            <w:r w:rsidRPr="00BC409C">
              <w:t xml:space="preserve">, </w:t>
            </w:r>
            <w:r w:rsidRPr="00BC409C">
              <w:rPr>
                <w:i/>
              </w:rPr>
              <w:t>sl-TransmissionMode1-r16</w:t>
            </w:r>
            <w:r w:rsidRPr="00BC409C">
              <w:t xml:space="preserve"> and </w:t>
            </w:r>
            <w:r w:rsidRPr="00BC409C">
              <w:rPr>
                <w:i/>
              </w:rPr>
              <w:t>sl-TransmissionMode2-r16</w:t>
            </w:r>
            <w:r w:rsidRPr="00BC409C">
              <w:t>.</w:t>
            </w:r>
          </w:p>
        </w:tc>
        <w:tc>
          <w:tcPr>
            <w:tcW w:w="709" w:type="dxa"/>
          </w:tcPr>
          <w:p w14:paraId="5302F920" w14:textId="77777777" w:rsidR="00160963" w:rsidRPr="00BC409C" w:rsidRDefault="00160963" w:rsidP="00D95A37">
            <w:pPr>
              <w:pStyle w:val="TAL"/>
              <w:jc w:val="center"/>
              <w:rPr>
                <w:lang w:eastAsia="zh-CN"/>
              </w:rPr>
            </w:pPr>
            <w:r w:rsidRPr="00BC409C">
              <w:rPr>
                <w:lang w:eastAsia="zh-CN"/>
              </w:rPr>
              <w:t>Band</w:t>
            </w:r>
          </w:p>
        </w:tc>
        <w:tc>
          <w:tcPr>
            <w:tcW w:w="567" w:type="dxa"/>
          </w:tcPr>
          <w:p w14:paraId="341C2C4C" w14:textId="77777777" w:rsidR="00160963" w:rsidRPr="00BC409C" w:rsidRDefault="00160963" w:rsidP="00D95A37">
            <w:pPr>
              <w:pStyle w:val="TAL"/>
              <w:jc w:val="center"/>
              <w:rPr>
                <w:lang w:eastAsia="zh-CN"/>
              </w:rPr>
            </w:pPr>
            <w:r w:rsidRPr="00BC409C">
              <w:rPr>
                <w:lang w:eastAsia="zh-CN"/>
              </w:rPr>
              <w:t>No</w:t>
            </w:r>
          </w:p>
        </w:tc>
        <w:tc>
          <w:tcPr>
            <w:tcW w:w="709" w:type="dxa"/>
          </w:tcPr>
          <w:p w14:paraId="37DC3A20" w14:textId="77777777" w:rsidR="00160963" w:rsidRPr="00BC409C" w:rsidRDefault="00160963" w:rsidP="00D95A37">
            <w:pPr>
              <w:pStyle w:val="TAL"/>
              <w:jc w:val="center"/>
              <w:rPr>
                <w:lang w:eastAsia="zh-CN"/>
              </w:rPr>
            </w:pPr>
            <w:r w:rsidRPr="00BC409C">
              <w:rPr>
                <w:lang w:eastAsia="zh-CN"/>
              </w:rPr>
              <w:t>N/A</w:t>
            </w:r>
          </w:p>
        </w:tc>
        <w:tc>
          <w:tcPr>
            <w:tcW w:w="728" w:type="dxa"/>
          </w:tcPr>
          <w:p w14:paraId="16AEA14A" w14:textId="77777777" w:rsidR="00160963" w:rsidRPr="00BC409C" w:rsidRDefault="00160963" w:rsidP="00D95A37">
            <w:pPr>
              <w:pStyle w:val="TAL"/>
              <w:jc w:val="center"/>
              <w:rPr>
                <w:lang w:eastAsia="zh-CN"/>
              </w:rPr>
            </w:pPr>
            <w:r w:rsidRPr="00BC409C">
              <w:rPr>
                <w:lang w:eastAsia="zh-CN"/>
              </w:rPr>
              <w:t>N/A</w:t>
            </w:r>
          </w:p>
        </w:tc>
      </w:tr>
      <w:tr w:rsidR="00160963" w:rsidRPr="00BC409C" w14:paraId="016D7502" w14:textId="77777777" w:rsidTr="00D95A37">
        <w:trPr>
          <w:cantSplit/>
          <w:tblHeader/>
        </w:trPr>
        <w:tc>
          <w:tcPr>
            <w:tcW w:w="6917" w:type="dxa"/>
          </w:tcPr>
          <w:p w14:paraId="55D404AC" w14:textId="77777777" w:rsidR="00160963" w:rsidRPr="00BC409C" w:rsidRDefault="00160963" w:rsidP="00D95A37">
            <w:pPr>
              <w:pStyle w:val="TAL"/>
              <w:rPr>
                <w:b/>
                <w:i/>
              </w:rPr>
            </w:pPr>
            <w:r w:rsidRPr="00BC409C">
              <w:rPr>
                <w:b/>
                <w:i/>
              </w:rPr>
              <w:t>enb-Sync-Sidelink-v1710</w:t>
            </w:r>
          </w:p>
          <w:p w14:paraId="41C40CE8" w14:textId="77777777" w:rsidR="00160963" w:rsidRPr="00BC409C" w:rsidRDefault="00160963" w:rsidP="00D95A37">
            <w:pPr>
              <w:pStyle w:val="TAL"/>
            </w:pPr>
            <w:r w:rsidRPr="00BC409C">
              <w:t xml:space="preserve">Indicates whether UE supports </w:t>
            </w:r>
            <w:proofErr w:type="spellStart"/>
            <w:r w:rsidRPr="00BC409C">
              <w:rPr>
                <w:lang w:eastAsia="ko-KR"/>
              </w:rPr>
              <w:t>eNB</w:t>
            </w:r>
            <w:proofErr w:type="spellEnd"/>
            <w:r w:rsidRPr="00BC409C">
              <w:rPr>
                <w:lang w:eastAsia="ko-KR"/>
              </w:rPr>
              <w:t xml:space="preserve"> type synchronization source for NR </w:t>
            </w:r>
            <w:proofErr w:type="spellStart"/>
            <w:r w:rsidRPr="00BC409C">
              <w:rPr>
                <w:lang w:eastAsia="ko-KR"/>
              </w:rPr>
              <w:t>sidelink</w:t>
            </w:r>
            <w:proofErr w:type="spellEnd"/>
            <w:r w:rsidRPr="00BC409C">
              <w:t>. If supported, this parameter indicates the support of the capabilities and includes the parameters as follows:</w:t>
            </w:r>
          </w:p>
          <w:p w14:paraId="192FF2A1"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transmit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based on the synchronization to an </w:t>
            </w:r>
            <w:proofErr w:type="spellStart"/>
            <w:r w:rsidRPr="00BC409C">
              <w:rPr>
                <w:rFonts w:ascii="Arial" w:hAnsi="Arial" w:cs="Arial"/>
                <w:sz w:val="18"/>
                <w:szCs w:val="18"/>
              </w:rPr>
              <w:t>eNB</w:t>
            </w:r>
            <w:proofErr w:type="spellEnd"/>
            <w:r w:rsidRPr="00BC409C">
              <w:rPr>
                <w:rFonts w:ascii="Arial" w:hAnsi="Arial" w:cs="Arial"/>
                <w:sz w:val="18"/>
                <w:szCs w:val="18"/>
              </w:rPr>
              <w:t>.</w:t>
            </w:r>
          </w:p>
          <w:p w14:paraId="5F7BD5DD"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If UE supports </w:t>
            </w:r>
            <w:r w:rsidRPr="00BC409C">
              <w:rPr>
                <w:rFonts w:ascii="Arial" w:hAnsi="Arial" w:cs="Arial"/>
                <w:i/>
                <w:iCs/>
                <w:sz w:val="18"/>
                <w:szCs w:val="18"/>
              </w:rPr>
              <w:t>sync-GNSS-r17</w:t>
            </w:r>
            <w:r w:rsidRPr="00BC409C">
              <w:rPr>
                <w:rFonts w:ascii="Arial" w:hAnsi="Arial" w:cs="Arial"/>
                <w:sz w:val="18"/>
                <w:szCs w:val="18"/>
              </w:rPr>
              <w:t xml:space="preserve">, UE additionally supports </w:t>
            </w:r>
            <w:proofErr w:type="spellStart"/>
            <w:r w:rsidRPr="00BC409C">
              <w:rPr>
                <w:rFonts w:ascii="Arial" w:hAnsi="Arial" w:cs="Arial"/>
                <w:sz w:val="18"/>
                <w:szCs w:val="18"/>
              </w:rPr>
              <w:t>eNB</w:t>
            </w:r>
            <w:proofErr w:type="spellEnd"/>
            <w:r w:rsidRPr="00BC409C">
              <w:rPr>
                <w:rFonts w:ascii="Arial" w:hAnsi="Arial" w:cs="Arial"/>
                <w:sz w:val="18"/>
                <w:szCs w:val="18"/>
              </w:rPr>
              <w:t xml:space="preserve">, GNSS as the synchronization reference according to the synchronization procedure with </w:t>
            </w:r>
            <w:proofErr w:type="spellStart"/>
            <w:r w:rsidRPr="00BC409C">
              <w:rPr>
                <w:rFonts w:ascii="Arial" w:hAnsi="Arial" w:cs="Arial"/>
                <w:i/>
                <w:iCs/>
                <w:sz w:val="18"/>
                <w:szCs w:val="18"/>
              </w:rPr>
              <w:t>sl-SyncPriority</w:t>
            </w:r>
            <w:proofErr w:type="spellEnd"/>
            <w:r w:rsidRPr="00BC409C">
              <w:rPr>
                <w:rFonts w:ascii="Arial" w:hAnsi="Arial" w:cs="Arial"/>
                <w:sz w:val="18"/>
                <w:szCs w:val="18"/>
              </w:rPr>
              <w:t xml:space="preserve"> set to </w:t>
            </w:r>
            <w:proofErr w:type="spellStart"/>
            <w:r w:rsidRPr="00BC409C">
              <w:rPr>
                <w:rFonts w:ascii="Arial" w:hAnsi="Arial" w:cs="Arial"/>
                <w:i/>
                <w:iCs/>
                <w:sz w:val="18"/>
                <w:szCs w:val="18"/>
              </w:rPr>
              <w:t>gnbEnb</w:t>
            </w:r>
            <w:proofErr w:type="spellEnd"/>
            <w:r w:rsidRPr="00BC409C">
              <w:rPr>
                <w:rFonts w:ascii="Arial" w:hAnsi="Arial" w:cs="Arial"/>
                <w:sz w:val="18"/>
                <w:szCs w:val="18"/>
              </w:rPr>
              <w:t>.</w:t>
            </w:r>
          </w:p>
          <w:p w14:paraId="2CC87526"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If UE supports </w:t>
            </w:r>
            <w:r w:rsidRPr="00BC409C">
              <w:rPr>
                <w:rFonts w:ascii="Arial" w:hAnsi="Arial" w:cs="Arial"/>
                <w:i/>
                <w:iCs/>
                <w:sz w:val="18"/>
                <w:szCs w:val="18"/>
              </w:rPr>
              <w:t>sync-GNSS-r17</w:t>
            </w:r>
            <w:r w:rsidRPr="00BC409C">
              <w:rPr>
                <w:rFonts w:ascii="Arial" w:hAnsi="Arial" w:cs="Arial"/>
                <w:sz w:val="18"/>
                <w:szCs w:val="18"/>
              </w:rPr>
              <w:t xml:space="preserve">, UE additionally supports </w:t>
            </w:r>
            <w:proofErr w:type="spellStart"/>
            <w:r w:rsidRPr="00BC409C">
              <w:rPr>
                <w:rFonts w:ascii="Arial" w:hAnsi="Arial" w:cs="Arial"/>
                <w:sz w:val="18"/>
                <w:szCs w:val="18"/>
              </w:rPr>
              <w:t>eNB</w:t>
            </w:r>
            <w:proofErr w:type="spellEnd"/>
            <w:r w:rsidRPr="00BC409C">
              <w:rPr>
                <w:rFonts w:ascii="Arial" w:hAnsi="Arial" w:cs="Arial"/>
                <w:sz w:val="18"/>
                <w:szCs w:val="18"/>
              </w:rPr>
              <w:t xml:space="preserve">, GNSS as the synchronization reference according to the synchronization procedure with </w:t>
            </w:r>
            <w:proofErr w:type="spellStart"/>
            <w:r w:rsidRPr="00BC409C">
              <w:rPr>
                <w:rFonts w:ascii="Arial" w:hAnsi="Arial" w:cs="Arial"/>
                <w:i/>
                <w:iCs/>
                <w:sz w:val="18"/>
                <w:szCs w:val="18"/>
              </w:rPr>
              <w:t>sl-SyncPriority</w:t>
            </w:r>
            <w:proofErr w:type="spellEnd"/>
            <w:r w:rsidRPr="00BC409C">
              <w:rPr>
                <w:rFonts w:ascii="Arial" w:hAnsi="Arial" w:cs="Arial"/>
                <w:sz w:val="18"/>
                <w:szCs w:val="18"/>
              </w:rPr>
              <w:t xml:space="preserve"> set to </w:t>
            </w:r>
            <w:r w:rsidRPr="00BC409C">
              <w:rPr>
                <w:rFonts w:ascii="Arial" w:hAnsi="Arial" w:cs="Arial"/>
                <w:i/>
                <w:iCs/>
                <w:sz w:val="18"/>
                <w:szCs w:val="18"/>
              </w:rPr>
              <w:t>GNSS</w:t>
            </w:r>
            <w:r w:rsidRPr="00BC409C">
              <w:rPr>
                <w:rFonts w:ascii="Arial" w:hAnsi="Arial" w:cs="Arial"/>
                <w:sz w:val="18"/>
                <w:szCs w:val="18"/>
              </w:rPr>
              <w:t xml:space="preserve"> and </w:t>
            </w:r>
            <w:proofErr w:type="spellStart"/>
            <w:r w:rsidRPr="00BC409C">
              <w:rPr>
                <w:rFonts w:ascii="Arial" w:hAnsi="Arial" w:cs="Arial"/>
                <w:i/>
                <w:iCs/>
                <w:sz w:val="18"/>
                <w:szCs w:val="18"/>
              </w:rPr>
              <w:t>sl-NbAsSync</w:t>
            </w:r>
            <w:proofErr w:type="spellEnd"/>
            <w:r w:rsidRPr="00BC409C">
              <w:rPr>
                <w:rFonts w:ascii="Arial" w:hAnsi="Arial" w:cs="Arial"/>
                <w:sz w:val="18"/>
                <w:szCs w:val="18"/>
              </w:rPr>
              <w:t xml:space="preserve"> set to </w:t>
            </w:r>
            <w:r w:rsidRPr="00BC409C">
              <w:rPr>
                <w:rFonts w:ascii="Arial" w:hAnsi="Arial" w:cs="Arial"/>
                <w:i/>
                <w:iCs/>
                <w:sz w:val="18"/>
                <w:szCs w:val="18"/>
              </w:rPr>
              <w:t>true</w:t>
            </w:r>
            <w:r w:rsidRPr="00BC409C">
              <w:rPr>
                <w:rFonts w:ascii="Arial" w:hAnsi="Arial" w:cs="Arial"/>
                <w:sz w:val="18"/>
                <w:szCs w:val="18"/>
              </w:rPr>
              <w:t>.</w:t>
            </w:r>
          </w:p>
          <w:p w14:paraId="214301EE" w14:textId="77777777" w:rsidR="00160963" w:rsidRPr="00BC409C" w:rsidRDefault="00160963" w:rsidP="00D95A37">
            <w:pPr>
              <w:pStyle w:val="B1"/>
              <w:spacing w:after="0"/>
              <w:rPr>
                <w:rFonts w:ascii="Arial" w:hAnsi="Arial" w:cs="Arial"/>
                <w:sz w:val="18"/>
                <w:szCs w:val="18"/>
              </w:rPr>
            </w:pPr>
          </w:p>
          <w:p w14:paraId="22ADDA1C" w14:textId="77777777" w:rsidR="00160963" w:rsidRPr="00BC409C" w:rsidRDefault="00160963" w:rsidP="00D95A37">
            <w:pPr>
              <w:pStyle w:val="TAL"/>
            </w:pPr>
            <w:r w:rsidRPr="00BC409C">
              <w:t xml:space="preserve">This field is only applicable if the UE supports </w:t>
            </w:r>
            <w:r w:rsidRPr="00BC409C">
              <w:rPr>
                <w:i/>
                <w:iCs/>
              </w:rPr>
              <w:t>sync-Sidelink-v1710.</w:t>
            </w:r>
          </w:p>
          <w:p w14:paraId="02952510" w14:textId="77777777" w:rsidR="00160963" w:rsidRPr="00BC409C" w:rsidRDefault="00160963" w:rsidP="00D95A37">
            <w:pPr>
              <w:pStyle w:val="TAL"/>
            </w:pPr>
          </w:p>
          <w:p w14:paraId="2EBB95D4" w14:textId="77777777" w:rsidR="00160963" w:rsidRPr="00BC409C" w:rsidRDefault="00160963" w:rsidP="00D95A37">
            <w:pPr>
              <w:pStyle w:val="TAN"/>
              <w:rPr>
                <w:b/>
                <w:bCs/>
                <w:i/>
                <w:iCs/>
              </w:rPr>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tc>
        <w:tc>
          <w:tcPr>
            <w:tcW w:w="709" w:type="dxa"/>
          </w:tcPr>
          <w:p w14:paraId="6D6FB6A3" w14:textId="77777777" w:rsidR="00160963" w:rsidRPr="00BC409C" w:rsidRDefault="00160963" w:rsidP="00D95A37">
            <w:pPr>
              <w:pStyle w:val="TAL"/>
              <w:jc w:val="center"/>
              <w:rPr>
                <w:lang w:eastAsia="zh-CN"/>
              </w:rPr>
            </w:pPr>
            <w:r w:rsidRPr="00BC409C">
              <w:rPr>
                <w:lang w:eastAsia="zh-CN"/>
              </w:rPr>
              <w:t>Band</w:t>
            </w:r>
          </w:p>
        </w:tc>
        <w:tc>
          <w:tcPr>
            <w:tcW w:w="567" w:type="dxa"/>
          </w:tcPr>
          <w:p w14:paraId="71BE8D23" w14:textId="77777777" w:rsidR="00160963" w:rsidRPr="00BC409C" w:rsidRDefault="00160963" w:rsidP="00D95A37">
            <w:pPr>
              <w:pStyle w:val="TAL"/>
              <w:jc w:val="center"/>
              <w:rPr>
                <w:lang w:eastAsia="zh-CN"/>
              </w:rPr>
            </w:pPr>
            <w:r w:rsidRPr="00BC409C">
              <w:rPr>
                <w:lang w:eastAsia="zh-CN"/>
              </w:rPr>
              <w:t>No</w:t>
            </w:r>
          </w:p>
        </w:tc>
        <w:tc>
          <w:tcPr>
            <w:tcW w:w="709" w:type="dxa"/>
          </w:tcPr>
          <w:p w14:paraId="363976B8" w14:textId="77777777" w:rsidR="00160963" w:rsidRPr="00BC409C" w:rsidRDefault="00160963" w:rsidP="00D95A37">
            <w:pPr>
              <w:pStyle w:val="TAL"/>
              <w:jc w:val="center"/>
              <w:rPr>
                <w:lang w:eastAsia="zh-CN"/>
              </w:rPr>
            </w:pPr>
            <w:r w:rsidRPr="00BC409C">
              <w:rPr>
                <w:lang w:eastAsia="zh-CN"/>
              </w:rPr>
              <w:t>N/A</w:t>
            </w:r>
          </w:p>
        </w:tc>
        <w:tc>
          <w:tcPr>
            <w:tcW w:w="728" w:type="dxa"/>
          </w:tcPr>
          <w:p w14:paraId="558C4630" w14:textId="77777777" w:rsidR="00160963" w:rsidRPr="00BC409C" w:rsidRDefault="00160963" w:rsidP="00D95A37">
            <w:pPr>
              <w:pStyle w:val="TAL"/>
              <w:jc w:val="center"/>
              <w:rPr>
                <w:lang w:eastAsia="zh-CN"/>
              </w:rPr>
            </w:pPr>
            <w:r w:rsidRPr="00BC409C">
              <w:rPr>
                <w:lang w:eastAsia="zh-CN"/>
              </w:rPr>
              <w:t>N/A</w:t>
            </w:r>
          </w:p>
        </w:tc>
      </w:tr>
      <w:tr w:rsidR="00160963" w:rsidRPr="00BC409C" w14:paraId="50A2147D" w14:textId="77777777" w:rsidTr="00D95A37">
        <w:trPr>
          <w:cantSplit/>
          <w:tblHeader/>
        </w:trPr>
        <w:tc>
          <w:tcPr>
            <w:tcW w:w="6917" w:type="dxa"/>
          </w:tcPr>
          <w:p w14:paraId="5F2E91D6" w14:textId="77777777" w:rsidR="00160963" w:rsidRPr="00BC409C" w:rsidRDefault="00160963" w:rsidP="00D95A37">
            <w:pPr>
              <w:pStyle w:val="TAL"/>
              <w:rPr>
                <w:b/>
                <w:bCs/>
                <w:i/>
                <w:iCs/>
              </w:rPr>
            </w:pPr>
            <w:r w:rsidRPr="00BC409C">
              <w:rPr>
                <w:b/>
                <w:bCs/>
                <w:i/>
                <w:iCs/>
              </w:rPr>
              <w:lastRenderedPageBreak/>
              <w:t>fewerSymbolSlotSidelink-r16</w:t>
            </w:r>
          </w:p>
          <w:p w14:paraId="189D9CDB" w14:textId="77777777" w:rsidR="00160963" w:rsidRPr="00BC409C" w:rsidRDefault="00160963" w:rsidP="00D95A37">
            <w:pPr>
              <w:pStyle w:val="TAL"/>
            </w:pPr>
            <w:r w:rsidRPr="00BC409C">
              <w:t>Indicates whether UE supports transmission/reception of SL slot configured with 7, 8, 9, 10, 11, 12, 13 consecutive symbols and all the corresponding DMRS patterns in a slot.</w:t>
            </w:r>
          </w:p>
          <w:p w14:paraId="719741E4" w14:textId="77777777" w:rsidR="00160963" w:rsidRPr="00BC409C" w:rsidRDefault="00160963" w:rsidP="00D95A37">
            <w:pPr>
              <w:pStyle w:val="TAL"/>
            </w:pPr>
            <w:r w:rsidRPr="00BC409C">
              <w:t xml:space="preserve">This field is only applicable if the UE supports at least one of </w:t>
            </w:r>
            <w:r w:rsidRPr="00BC409C">
              <w:rPr>
                <w:i/>
                <w:iCs/>
              </w:rPr>
              <w:t>sl-Reception-r16</w:t>
            </w:r>
            <w:r w:rsidRPr="00BC409C">
              <w:t>, sl-</w:t>
            </w:r>
            <w:r w:rsidRPr="00BC409C">
              <w:rPr>
                <w:i/>
                <w:iCs/>
              </w:rPr>
              <w:t>TransmissionMode1-r16</w:t>
            </w:r>
            <w:r w:rsidRPr="00BC409C">
              <w:t xml:space="preserve"> and </w:t>
            </w:r>
            <w:r w:rsidRPr="00BC409C">
              <w:rPr>
                <w:i/>
                <w:iCs/>
              </w:rPr>
              <w:t>sl-TransmissionMode2-r16</w:t>
            </w:r>
            <w:r w:rsidRPr="00BC409C">
              <w:t>.</w:t>
            </w:r>
          </w:p>
        </w:tc>
        <w:tc>
          <w:tcPr>
            <w:tcW w:w="709" w:type="dxa"/>
          </w:tcPr>
          <w:p w14:paraId="52C7BAD8" w14:textId="77777777" w:rsidR="00160963" w:rsidRPr="00BC409C" w:rsidRDefault="00160963" w:rsidP="00D95A37">
            <w:pPr>
              <w:pStyle w:val="TAL"/>
              <w:jc w:val="center"/>
              <w:rPr>
                <w:lang w:eastAsia="zh-CN"/>
              </w:rPr>
            </w:pPr>
            <w:r w:rsidRPr="00BC409C">
              <w:rPr>
                <w:lang w:eastAsia="zh-CN"/>
              </w:rPr>
              <w:t>Band</w:t>
            </w:r>
          </w:p>
        </w:tc>
        <w:tc>
          <w:tcPr>
            <w:tcW w:w="567" w:type="dxa"/>
          </w:tcPr>
          <w:p w14:paraId="5357C36A" w14:textId="77777777" w:rsidR="00160963" w:rsidRPr="00BC409C" w:rsidRDefault="00160963" w:rsidP="00D95A37">
            <w:pPr>
              <w:pStyle w:val="TAL"/>
              <w:jc w:val="center"/>
              <w:rPr>
                <w:lang w:eastAsia="zh-CN"/>
              </w:rPr>
            </w:pPr>
            <w:r w:rsidRPr="00BC409C">
              <w:rPr>
                <w:lang w:eastAsia="zh-CN"/>
              </w:rPr>
              <w:t>No</w:t>
            </w:r>
          </w:p>
        </w:tc>
        <w:tc>
          <w:tcPr>
            <w:tcW w:w="709" w:type="dxa"/>
          </w:tcPr>
          <w:p w14:paraId="68F09644" w14:textId="77777777" w:rsidR="00160963" w:rsidRPr="00BC409C" w:rsidRDefault="00160963" w:rsidP="00D95A37">
            <w:pPr>
              <w:pStyle w:val="TAL"/>
              <w:jc w:val="center"/>
              <w:rPr>
                <w:lang w:eastAsia="zh-CN"/>
              </w:rPr>
            </w:pPr>
            <w:r w:rsidRPr="00BC409C">
              <w:rPr>
                <w:lang w:eastAsia="zh-CN"/>
              </w:rPr>
              <w:t>N/A</w:t>
            </w:r>
          </w:p>
        </w:tc>
        <w:tc>
          <w:tcPr>
            <w:tcW w:w="728" w:type="dxa"/>
          </w:tcPr>
          <w:p w14:paraId="70C1A9F5" w14:textId="77777777" w:rsidR="00160963" w:rsidRPr="00BC409C" w:rsidRDefault="00160963" w:rsidP="00D95A37">
            <w:pPr>
              <w:pStyle w:val="TAL"/>
              <w:jc w:val="center"/>
              <w:rPr>
                <w:lang w:eastAsia="zh-CN"/>
              </w:rPr>
            </w:pPr>
            <w:r w:rsidRPr="00BC409C">
              <w:rPr>
                <w:lang w:eastAsia="zh-CN"/>
              </w:rPr>
              <w:t>N/A</w:t>
            </w:r>
          </w:p>
        </w:tc>
      </w:tr>
      <w:tr w:rsidR="00160963" w:rsidRPr="00BC409C" w14:paraId="6F42AA8A" w14:textId="77777777" w:rsidTr="00D95A37">
        <w:trPr>
          <w:cantSplit/>
          <w:tblHeader/>
        </w:trPr>
        <w:tc>
          <w:tcPr>
            <w:tcW w:w="6917" w:type="dxa"/>
          </w:tcPr>
          <w:p w14:paraId="74F8DC3E" w14:textId="77777777" w:rsidR="00160963" w:rsidRPr="00BC409C" w:rsidRDefault="00160963" w:rsidP="00D95A37">
            <w:pPr>
              <w:pStyle w:val="TAL"/>
              <w:rPr>
                <w:b/>
                <w:i/>
              </w:rPr>
            </w:pPr>
            <w:r w:rsidRPr="00BC409C">
              <w:rPr>
                <w:b/>
                <w:i/>
              </w:rPr>
              <w:t>lowSE-64QAM-MCS-TableSidelink-r16</w:t>
            </w:r>
          </w:p>
          <w:p w14:paraId="0A2638C1" w14:textId="77777777" w:rsidR="00160963" w:rsidRPr="00BC409C" w:rsidRDefault="00160963" w:rsidP="00D95A37">
            <w:pPr>
              <w:pStyle w:val="TAL"/>
            </w:pPr>
            <w:r w:rsidRPr="00BC409C">
              <w:t>Indicates UE can transmit and receive PSSCH according to the low-spectral efficiency 64QAM MCS table.</w:t>
            </w:r>
          </w:p>
          <w:p w14:paraId="775BEBE6" w14:textId="77777777" w:rsidR="00160963" w:rsidRPr="00BC409C" w:rsidRDefault="00160963" w:rsidP="00D95A37">
            <w:pPr>
              <w:pStyle w:val="TAL"/>
              <w:rPr>
                <w:b/>
                <w:i/>
              </w:rPr>
            </w:pPr>
            <w:r w:rsidRPr="00BC409C">
              <w:t xml:space="preserve">This field is only applicable if the UE supports at least one of </w:t>
            </w:r>
            <w:r w:rsidRPr="00BC409C">
              <w:rPr>
                <w:i/>
              </w:rPr>
              <w:t>sl-Reception-r16</w:t>
            </w:r>
            <w:r w:rsidRPr="00BC409C">
              <w:t xml:space="preserve">, </w:t>
            </w:r>
            <w:r w:rsidRPr="00BC409C">
              <w:rPr>
                <w:i/>
              </w:rPr>
              <w:t>sl-TransmissionMode1-r16</w:t>
            </w:r>
            <w:r w:rsidRPr="00BC409C">
              <w:t xml:space="preserve"> and </w:t>
            </w:r>
            <w:r w:rsidRPr="00BC409C">
              <w:rPr>
                <w:i/>
              </w:rPr>
              <w:t>sl-TransmissionMode2-r16</w:t>
            </w:r>
            <w:r w:rsidRPr="00BC409C">
              <w:t>.</w:t>
            </w:r>
          </w:p>
        </w:tc>
        <w:tc>
          <w:tcPr>
            <w:tcW w:w="709" w:type="dxa"/>
          </w:tcPr>
          <w:p w14:paraId="1C75C1B4" w14:textId="77777777" w:rsidR="00160963" w:rsidRPr="00BC409C" w:rsidRDefault="00160963" w:rsidP="00D95A37">
            <w:pPr>
              <w:pStyle w:val="TAL"/>
              <w:jc w:val="center"/>
              <w:rPr>
                <w:lang w:eastAsia="zh-CN"/>
              </w:rPr>
            </w:pPr>
            <w:r w:rsidRPr="00BC409C">
              <w:rPr>
                <w:lang w:eastAsia="zh-CN"/>
              </w:rPr>
              <w:t>Band</w:t>
            </w:r>
          </w:p>
        </w:tc>
        <w:tc>
          <w:tcPr>
            <w:tcW w:w="567" w:type="dxa"/>
          </w:tcPr>
          <w:p w14:paraId="6C94E6A3" w14:textId="77777777" w:rsidR="00160963" w:rsidRPr="00BC409C" w:rsidRDefault="00160963" w:rsidP="00D95A37">
            <w:pPr>
              <w:pStyle w:val="TAL"/>
              <w:jc w:val="center"/>
              <w:rPr>
                <w:lang w:eastAsia="zh-CN"/>
              </w:rPr>
            </w:pPr>
            <w:r w:rsidRPr="00BC409C">
              <w:rPr>
                <w:lang w:eastAsia="zh-CN"/>
              </w:rPr>
              <w:t>No</w:t>
            </w:r>
          </w:p>
        </w:tc>
        <w:tc>
          <w:tcPr>
            <w:tcW w:w="709" w:type="dxa"/>
          </w:tcPr>
          <w:p w14:paraId="2760E9A9" w14:textId="77777777" w:rsidR="00160963" w:rsidRPr="00BC409C" w:rsidRDefault="00160963" w:rsidP="00D95A37">
            <w:pPr>
              <w:pStyle w:val="TAL"/>
              <w:jc w:val="center"/>
              <w:rPr>
                <w:lang w:eastAsia="zh-CN"/>
              </w:rPr>
            </w:pPr>
            <w:r w:rsidRPr="00BC409C">
              <w:rPr>
                <w:lang w:eastAsia="zh-CN"/>
              </w:rPr>
              <w:t>N/A</w:t>
            </w:r>
          </w:p>
        </w:tc>
        <w:tc>
          <w:tcPr>
            <w:tcW w:w="728" w:type="dxa"/>
          </w:tcPr>
          <w:p w14:paraId="4BF0C858" w14:textId="77777777" w:rsidR="00160963" w:rsidRPr="00BC409C" w:rsidRDefault="00160963" w:rsidP="00D95A37">
            <w:pPr>
              <w:pStyle w:val="TAL"/>
              <w:jc w:val="center"/>
              <w:rPr>
                <w:lang w:eastAsia="zh-CN"/>
              </w:rPr>
            </w:pPr>
            <w:r w:rsidRPr="00BC409C">
              <w:rPr>
                <w:lang w:eastAsia="zh-CN"/>
              </w:rPr>
              <w:t>N/A</w:t>
            </w:r>
          </w:p>
        </w:tc>
      </w:tr>
      <w:tr w:rsidR="00160963" w:rsidRPr="00BC409C" w14:paraId="2B774E1B" w14:textId="77777777" w:rsidTr="00D95A37">
        <w:trPr>
          <w:cantSplit/>
          <w:tblHeader/>
        </w:trPr>
        <w:tc>
          <w:tcPr>
            <w:tcW w:w="6917" w:type="dxa"/>
          </w:tcPr>
          <w:p w14:paraId="6B95506A" w14:textId="77777777" w:rsidR="00160963" w:rsidRPr="00BC409C" w:rsidRDefault="00160963" w:rsidP="00D95A37">
            <w:pPr>
              <w:pStyle w:val="TAL"/>
              <w:rPr>
                <w:b/>
                <w:i/>
              </w:rPr>
            </w:pPr>
            <w:r w:rsidRPr="00BC409C">
              <w:rPr>
                <w:b/>
                <w:i/>
              </w:rPr>
              <w:t>psfch-FormatZeroSidelink-r16</w:t>
            </w:r>
          </w:p>
          <w:p w14:paraId="5A3ADC15" w14:textId="77777777" w:rsidR="00160963" w:rsidRPr="00BC409C" w:rsidRDefault="00160963" w:rsidP="00D95A37">
            <w:pPr>
              <w:pStyle w:val="TAL"/>
              <w:spacing w:afterLines="50" w:after="120"/>
            </w:pPr>
            <w:r w:rsidRPr="00BC409C">
              <w:t>Indicates whether UE supports PSFCH format 0. If supported, this parameter indicates the support of the capabilities and includes the parameters as follows:</w:t>
            </w:r>
          </w:p>
          <w:p w14:paraId="1F19E8EC"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t>UE can transmit and receive NR PSFCH format 0.</w:t>
            </w:r>
          </w:p>
          <w:p w14:paraId="400970AA"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psfch-RxNumber</w:t>
            </w:r>
            <w:proofErr w:type="spellEnd"/>
            <w:r w:rsidRPr="00BC409C">
              <w:rPr>
                <w:rFonts w:ascii="Arial" w:hAnsi="Arial" w:cs="Arial"/>
                <w:sz w:val="18"/>
                <w:szCs w:val="18"/>
              </w:rPr>
              <w:t xml:space="preserve"> which indicates the number of PSFCH(s) resources that the UE can receive in a slot. Value n5 corresponds to 5, n15 corresponds to 15, and so on.</w:t>
            </w:r>
          </w:p>
          <w:p w14:paraId="4533F5CF"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psfch-TxNumber</w:t>
            </w:r>
            <w:proofErr w:type="spellEnd"/>
            <w:r w:rsidRPr="00BC409C">
              <w:rPr>
                <w:rFonts w:ascii="Arial" w:hAnsi="Arial" w:cs="Arial"/>
                <w:sz w:val="18"/>
                <w:szCs w:val="18"/>
              </w:rPr>
              <w:t xml:space="preserve"> which indicates the number of PSFCH(s) resources that the UE can transmit in a slot. Value n4 corresponds to 4, n8 corresponds to 8, and so on.</w:t>
            </w:r>
          </w:p>
          <w:p w14:paraId="7569EE0C" w14:textId="77777777" w:rsidR="00160963" w:rsidRPr="00BC409C" w:rsidRDefault="00160963" w:rsidP="00D95A37">
            <w:pPr>
              <w:pStyle w:val="TAL"/>
            </w:pPr>
          </w:p>
          <w:p w14:paraId="7BDE391E" w14:textId="77777777" w:rsidR="00160963" w:rsidRPr="00BC409C" w:rsidRDefault="00160963" w:rsidP="00D95A37">
            <w:pPr>
              <w:pStyle w:val="TAL"/>
            </w:pPr>
            <w:r w:rsidRPr="00BC409C">
              <w:t xml:space="preserve">This field is only applicable if the UE supports at least one of </w:t>
            </w:r>
            <w:r w:rsidRPr="00BC409C">
              <w:rPr>
                <w:i/>
              </w:rPr>
              <w:t>sl-Reception-r16</w:t>
            </w:r>
            <w:r w:rsidRPr="00BC409C">
              <w:t xml:space="preserve"> and </w:t>
            </w:r>
            <w:r w:rsidRPr="00BC409C">
              <w:rPr>
                <w:i/>
              </w:rPr>
              <w:t>sl-TransmissionMode2-r16</w:t>
            </w:r>
            <w:r w:rsidRPr="00BC409C">
              <w:t>.</w:t>
            </w:r>
          </w:p>
          <w:p w14:paraId="1742305B" w14:textId="77777777" w:rsidR="00160963" w:rsidRPr="00BC409C" w:rsidRDefault="00160963" w:rsidP="00D95A37">
            <w:pPr>
              <w:pStyle w:val="TAN"/>
            </w:pPr>
          </w:p>
          <w:p w14:paraId="6145E1A8" w14:textId="77777777" w:rsidR="00160963" w:rsidRPr="00BC409C" w:rsidRDefault="00160963" w:rsidP="00D95A37">
            <w:pPr>
              <w:pStyle w:val="TAN"/>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p w14:paraId="50EED8A0" w14:textId="77777777" w:rsidR="00160963" w:rsidRPr="00BC409C" w:rsidRDefault="00160963" w:rsidP="00D95A37">
            <w:pPr>
              <w:pStyle w:val="TAL"/>
            </w:pPr>
          </w:p>
          <w:p w14:paraId="75F94FDB" w14:textId="77777777" w:rsidR="00160963" w:rsidRPr="00BC409C" w:rsidRDefault="00160963" w:rsidP="00D95A37">
            <w:pPr>
              <w:pStyle w:val="TAL"/>
              <w:rPr>
                <w:lang w:eastAsia="en-US"/>
              </w:rPr>
            </w:pPr>
            <w:r w:rsidRPr="00BC409C">
              <w:t xml:space="preserve">Support of this feature is mandatory if UE supports NR </w:t>
            </w:r>
            <w:proofErr w:type="spellStart"/>
            <w:r w:rsidRPr="00BC409C">
              <w:t>sidelink</w:t>
            </w:r>
            <w:proofErr w:type="spellEnd"/>
            <w:r w:rsidRPr="00BC409C">
              <w:t>.</w:t>
            </w:r>
          </w:p>
        </w:tc>
        <w:tc>
          <w:tcPr>
            <w:tcW w:w="709" w:type="dxa"/>
          </w:tcPr>
          <w:p w14:paraId="78798DAD" w14:textId="77777777" w:rsidR="00160963" w:rsidRPr="00BC409C" w:rsidRDefault="00160963" w:rsidP="00D95A37">
            <w:pPr>
              <w:pStyle w:val="TAL"/>
              <w:jc w:val="center"/>
              <w:rPr>
                <w:lang w:eastAsia="zh-CN"/>
              </w:rPr>
            </w:pPr>
            <w:r w:rsidRPr="00BC409C">
              <w:rPr>
                <w:lang w:eastAsia="zh-CN"/>
              </w:rPr>
              <w:t>Band</w:t>
            </w:r>
          </w:p>
        </w:tc>
        <w:tc>
          <w:tcPr>
            <w:tcW w:w="567" w:type="dxa"/>
          </w:tcPr>
          <w:p w14:paraId="6A3D0F45" w14:textId="77777777" w:rsidR="00160963" w:rsidRPr="00BC409C" w:rsidRDefault="00160963" w:rsidP="00D95A37">
            <w:pPr>
              <w:pStyle w:val="TAL"/>
              <w:jc w:val="center"/>
              <w:rPr>
                <w:lang w:eastAsia="zh-CN"/>
              </w:rPr>
            </w:pPr>
            <w:r w:rsidRPr="00BC409C">
              <w:rPr>
                <w:lang w:eastAsia="zh-CN"/>
              </w:rPr>
              <w:t>CY</w:t>
            </w:r>
          </w:p>
        </w:tc>
        <w:tc>
          <w:tcPr>
            <w:tcW w:w="709" w:type="dxa"/>
          </w:tcPr>
          <w:p w14:paraId="437FB9C9" w14:textId="77777777" w:rsidR="00160963" w:rsidRPr="00BC409C" w:rsidRDefault="00160963" w:rsidP="00D95A37">
            <w:pPr>
              <w:pStyle w:val="TAL"/>
              <w:jc w:val="center"/>
              <w:rPr>
                <w:lang w:eastAsia="zh-CN"/>
              </w:rPr>
            </w:pPr>
            <w:r w:rsidRPr="00BC409C">
              <w:rPr>
                <w:lang w:eastAsia="zh-CN"/>
              </w:rPr>
              <w:t>N/A</w:t>
            </w:r>
          </w:p>
        </w:tc>
        <w:tc>
          <w:tcPr>
            <w:tcW w:w="728" w:type="dxa"/>
          </w:tcPr>
          <w:p w14:paraId="16072731" w14:textId="77777777" w:rsidR="00160963" w:rsidRPr="00BC409C" w:rsidRDefault="00160963" w:rsidP="00D95A37">
            <w:pPr>
              <w:pStyle w:val="TAL"/>
              <w:jc w:val="center"/>
              <w:rPr>
                <w:lang w:eastAsia="zh-CN"/>
              </w:rPr>
            </w:pPr>
            <w:r w:rsidRPr="00BC409C">
              <w:rPr>
                <w:lang w:eastAsia="zh-CN"/>
              </w:rPr>
              <w:t>N/A</w:t>
            </w:r>
          </w:p>
        </w:tc>
      </w:tr>
      <w:tr w:rsidR="00160963" w:rsidRPr="00BC409C" w14:paraId="18309E9B" w14:textId="77777777" w:rsidTr="00D95A37">
        <w:trPr>
          <w:cantSplit/>
          <w:tblHeader/>
        </w:trPr>
        <w:tc>
          <w:tcPr>
            <w:tcW w:w="6917" w:type="dxa"/>
          </w:tcPr>
          <w:p w14:paraId="1AFC2A57" w14:textId="77777777" w:rsidR="00160963" w:rsidRPr="00BC409C" w:rsidRDefault="00160963" w:rsidP="00D95A37">
            <w:pPr>
              <w:pStyle w:val="TAL"/>
              <w:rPr>
                <w:b/>
                <w:bCs/>
                <w:i/>
                <w:iCs/>
              </w:rPr>
            </w:pPr>
            <w:r w:rsidRPr="00BC409C">
              <w:rPr>
                <w:b/>
                <w:bCs/>
                <w:i/>
                <w:iCs/>
              </w:rPr>
              <w:t>rankTwoReception-r16</w:t>
            </w:r>
          </w:p>
          <w:p w14:paraId="56F11EDA" w14:textId="77777777" w:rsidR="00160963" w:rsidRPr="00BC409C" w:rsidRDefault="00160963" w:rsidP="00D95A37">
            <w:pPr>
              <w:pStyle w:val="TAL"/>
              <w:rPr>
                <w:lang w:eastAsia="zh-CN"/>
              </w:rPr>
            </w:pPr>
            <w:r w:rsidRPr="00BC409C">
              <w:t>Indicates whether UE supports rank 2 PSSCH reception.</w:t>
            </w:r>
          </w:p>
          <w:p w14:paraId="7B396377" w14:textId="77777777" w:rsidR="00160963" w:rsidRPr="00BC409C" w:rsidRDefault="00160963" w:rsidP="00D95A37">
            <w:pPr>
              <w:pStyle w:val="TAL"/>
            </w:pPr>
            <w:r w:rsidRPr="00BC409C">
              <w:t xml:space="preserve">This field is only applicable if the UE supports </w:t>
            </w:r>
            <w:r w:rsidRPr="00BC409C">
              <w:rPr>
                <w:i/>
                <w:iCs/>
              </w:rPr>
              <w:t>sl-Reception-r16</w:t>
            </w:r>
            <w:r w:rsidRPr="00BC409C">
              <w:t>.</w:t>
            </w:r>
          </w:p>
        </w:tc>
        <w:tc>
          <w:tcPr>
            <w:tcW w:w="709" w:type="dxa"/>
          </w:tcPr>
          <w:p w14:paraId="63A9B700" w14:textId="77777777" w:rsidR="00160963" w:rsidRPr="00BC409C" w:rsidRDefault="00160963" w:rsidP="00D95A37">
            <w:pPr>
              <w:pStyle w:val="TAL"/>
              <w:jc w:val="center"/>
              <w:rPr>
                <w:lang w:eastAsia="zh-CN"/>
              </w:rPr>
            </w:pPr>
            <w:r w:rsidRPr="00BC409C">
              <w:rPr>
                <w:lang w:eastAsia="zh-CN"/>
              </w:rPr>
              <w:t>Band</w:t>
            </w:r>
          </w:p>
        </w:tc>
        <w:tc>
          <w:tcPr>
            <w:tcW w:w="567" w:type="dxa"/>
          </w:tcPr>
          <w:p w14:paraId="00DE7510" w14:textId="77777777" w:rsidR="00160963" w:rsidRPr="00BC409C" w:rsidRDefault="00160963" w:rsidP="00D95A37">
            <w:pPr>
              <w:pStyle w:val="TAL"/>
              <w:jc w:val="center"/>
              <w:rPr>
                <w:lang w:eastAsia="zh-CN"/>
              </w:rPr>
            </w:pPr>
            <w:r w:rsidRPr="00BC409C">
              <w:rPr>
                <w:lang w:eastAsia="zh-CN"/>
              </w:rPr>
              <w:t>No</w:t>
            </w:r>
          </w:p>
        </w:tc>
        <w:tc>
          <w:tcPr>
            <w:tcW w:w="709" w:type="dxa"/>
          </w:tcPr>
          <w:p w14:paraId="713D962A" w14:textId="77777777" w:rsidR="00160963" w:rsidRPr="00BC409C" w:rsidRDefault="00160963" w:rsidP="00D95A37">
            <w:pPr>
              <w:pStyle w:val="TAL"/>
              <w:jc w:val="center"/>
              <w:rPr>
                <w:lang w:eastAsia="zh-CN"/>
              </w:rPr>
            </w:pPr>
            <w:r w:rsidRPr="00BC409C">
              <w:rPr>
                <w:lang w:eastAsia="zh-CN"/>
              </w:rPr>
              <w:t>N/A</w:t>
            </w:r>
          </w:p>
        </w:tc>
        <w:tc>
          <w:tcPr>
            <w:tcW w:w="728" w:type="dxa"/>
          </w:tcPr>
          <w:p w14:paraId="62B6C1AB" w14:textId="77777777" w:rsidR="00160963" w:rsidRPr="00BC409C" w:rsidRDefault="00160963" w:rsidP="00D95A37">
            <w:pPr>
              <w:pStyle w:val="TAL"/>
              <w:jc w:val="center"/>
              <w:rPr>
                <w:lang w:eastAsia="zh-CN"/>
              </w:rPr>
            </w:pPr>
            <w:r w:rsidRPr="00BC409C">
              <w:rPr>
                <w:lang w:eastAsia="zh-CN"/>
              </w:rPr>
              <w:t>N/A</w:t>
            </w:r>
          </w:p>
        </w:tc>
      </w:tr>
      <w:tr w:rsidR="00160963" w:rsidRPr="00BC409C" w14:paraId="4A0A69B3" w14:textId="77777777" w:rsidTr="00D95A37">
        <w:trPr>
          <w:cantSplit/>
          <w:tblHeader/>
        </w:trPr>
        <w:tc>
          <w:tcPr>
            <w:tcW w:w="6917" w:type="dxa"/>
          </w:tcPr>
          <w:p w14:paraId="1C415FDA" w14:textId="77777777" w:rsidR="00160963" w:rsidRPr="00BC409C" w:rsidRDefault="00160963" w:rsidP="00D95A37">
            <w:pPr>
              <w:pStyle w:val="TAL"/>
              <w:rPr>
                <w:b/>
                <w:i/>
              </w:rPr>
            </w:pPr>
            <w:r w:rsidRPr="00BC409C">
              <w:rPr>
                <w:b/>
                <w:i/>
              </w:rPr>
              <w:t>rx-IUC-Scheme1-NonPreferredMode2Sidelink-r17</w:t>
            </w:r>
          </w:p>
          <w:p w14:paraId="1306E2DF" w14:textId="77777777" w:rsidR="00160963" w:rsidRPr="00BC409C" w:rsidRDefault="00160963" w:rsidP="00D95A37">
            <w:pPr>
              <w:pStyle w:val="TAL"/>
            </w:pPr>
            <w:r w:rsidRPr="00BC409C">
              <w:t xml:space="preserve">Indicates whether UE supports reception of non-preferred resource set for NR </w:t>
            </w:r>
            <w:proofErr w:type="spellStart"/>
            <w:r w:rsidRPr="00BC409C">
              <w:t>sidelink</w:t>
            </w:r>
            <w:proofErr w:type="spellEnd"/>
            <w:r w:rsidRPr="00BC409C">
              <w:t xml:space="preserve"> for mode 2. If supported, this parameter indicates the support of the capabilities as follows:</w:t>
            </w:r>
          </w:p>
          <w:p w14:paraId="0A3A5317"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receive inter-UE coordination information of non-preferred resource set and use the received information in its own resource (re-)selection in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2.</w:t>
            </w:r>
          </w:p>
          <w:p w14:paraId="7A92572B"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an explicit request for inter-UE coordination information of non-preferred resource set only.</w:t>
            </w:r>
          </w:p>
          <w:p w14:paraId="5B270734" w14:textId="77777777" w:rsidR="00160963" w:rsidRPr="00BC409C" w:rsidRDefault="00160963" w:rsidP="00D95A37">
            <w:pPr>
              <w:pStyle w:val="B1"/>
              <w:spacing w:after="120"/>
              <w:ind w:left="0" w:firstLine="0"/>
              <w:rPr>
                <w:rFonts w:ascii="Arial" w:hAnsi="Arial" w:cs="Arial"/>
                <w:sz w:val="18"/>
                <w:szCs w:val="18"/>
              </w:rPr>
            </w:pPr>
            <w:r w:rsidRPr="00BC409C">
              <w:rPr>
                <w:rFonts w:ascii="Arial" w:hAnsi="Arial" w:cs="Arial"/>
                <w:sz w:val="18"/>
                <w:szCs w:val="18"/>
              </w:rPr>
              <w:t xml:space="preserve">UE supporting this feature shall support receiving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of S-SSB or indicate support of </w:t>
            </w:r>
            <w:r w:rsidRPr="00BC409C">
              <w:rPr>
                <w:rFonts w:ascii="Arial" w:hAnsi="Arial" w:cs="Arial"/>
                <w:i/>
                <w:iCs/>
                <w:sz w:val="18"/>
                <w:szCs w:val="18"/>
              </w:rPr>
              <w:t>sync-Sidelink-r16</w:t>
            </w:r>
            <w:r w:rsidRPr="00BC409C">
              <w:rPr>
                <w:rFonts w:ascii="Arial" w:hAnsi="Arial" w:cs="Arial"/>
                <w:sz w:val="18"/>
                <w:szCs w:val="18"/>
              </w:rPr>
              <w:t xml:space="preserve"> or </w:t>
            </w:r>
            <w:r w:rsidRPr="00BC409C">
              <w:rPr>
                <w:rFonts w:ascii="Arial" w:hAnsi="Arial" w:cs="Arial"/>
                <w:i/>
                <w:iCs/>
                <w:sz w:val="18"/>
                <w:szCs w:val="18"/>
              </w:rPr>
              <w:t>sync-Sidelink-v1710</w:t>
            </w:r>
            <w:r w:rsidRPr="00BC409C">
              <w:rPr>
                <w:rFonts w:ascii="Arial" w:hAnsi="Arial" w:cs="Arial"/>
                <w:sz w:val="18"/>
                <w:szCs w:val="18"/>
              </w:rPr>
              <w:t>.</w:t>
            </w:r>
          </w:p>
          <w:p w14:paraId="034C3607" w14:textId="77777777" w:rsidR="00160963" w:rsidRPr="00BC409C" w:rsidRDefault="00160963" w:rsidP="00D95A37">
            <w:pPr>
              <w:pStyle w:val="TAN"/>
              <w:rPr>
                <w:rFonts w:cs="Arial"/>
                <w:b/>
                <w:bCs/>
                <w:i/>
                <w:iCs/>
                <w:szCs w:val="18"/>
              </w:rPr>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tc>
        <w:tc>
          <w:tcPr>
            <w:tcW w:w="709" w:type="dxa"/>
          </w:tcPr>
          <w:p w14:paraId="1DC15FBF" w14:textId="77777777" w:rsidR="00160963" w:rsidRPr="00BC409C" w:rsidRDefault="00160963" w:rsidP="00D95A37">
            <w:pPr>
              <w:pStyle w:val="TAL"/>
              <w:jc w:val="center"/>
              <w:rPr>
                <w:lang w:eastAsia="zh-CN"/>
              </w:rPr>
            </w:pPr>
            <w:r w:rsidRPr="00BC409C">
              <w:rPr>
                <w:lang w:eastAsia="zh-CN"/>
              </w:rPr>
              <w:t>Band</w:t>
            </w:r>
          </w:p>
        </w:tc>
        <w:tc>
          <w:tcPr>
            <w:tcW w:w="567" w:type="dxa"/>
          </w:tcPr>
          <w:p w14:paraId="1E82D485" w14:textId="77777777" w:rsidR="00160963" w:rsidRPr="00BC409C" w:rsidRDefault="00160963" w:rsidP="00D95A37">
            <w:pPr>
              <w:pStyle w:val="TAL"/>
              <w:jc w:val="center"/>
              <w:rPr>
                <w:lang w:eastAsia="zh-CN"/>
              </w:rPr>
            </w:pPr>
            <w:r w:rsidRPr="00BC409C">
              <w:rPr>
                <w:lang w:eastAsia="zh-CN"/>
              </w:rPr>
              <w:t>No</w:t>
            </w:r>
          </w:p>
        </w:tc>
        <w:tc>
          <w:tcPr>
            <w:tcW w:w="709" w:type="dxa"/>
          </w:tcPr>
          <w:p w14:paraId="1C1FAA4A" w14:textId="77777777" w:rsidR="00160963" w:rsidRPr="00BC409C" w:rsidRDefault="00160963" w:rsidP="00D95A37">
            <w:pPr>
              <w:pStyle w:val="TAL"/>
              <w:jc w:val="center"/>
              <w:rPr>
                <w:lang w:eastAsia="zh-CN"/>
              </w:rPr>
            </w:pPr>
            <w:r w:rsidRPr="00BC409C">
              <w:rPr>
                <w:lang w:eastAsia="zh-CN"/>
              </w:rPr>
              <w:t>N/A</w:t>
            </w:r>
          </w:p>
        </w:tc>
        <w:tc>
          <w:tcPr>
            <w:tcW w:w="728" w:type="dxa"/>
          </w:tcPr>
          <w:p w14:paraId="05D4A6AA" w14:textId="77777777" w:rsidR="00160963" w:rsidRPr="00BC409C" w:rsidRDefault="00160963" w:rsidP="00D95A37">
            <w:pPr>
              <w:pStyle w:val="TAL"/>
              <w:jc w:val="center"/>
              <w:rPr>
                <w:lang w:eastAsia="zh-CN"/>
              </w:rPr>
            </w:pPr>
            <w:r w:rsidRPr="00BC409C">
              <w:rPr>
                <w:lang w:eastAsia="zh-CN"/>
              </w:rPr>
              <w:t>N/A</w:t>
            </w:r>
          </w:p>
        </w:tc>
      </w:tr>
      <w:tr w:rsidR="00160963" w:rsidRPr="00BC409C" w14:paraId="0E425A27" w14:textId="77777777" w:rsidTr="00D95A37">
        <w:trPr>
          <w:cantSplit/>
          <w:tblHeader/>
        </w:trPr>
        <w:tc>
          <w:tcPr>
            <w:tcW w:w="6917" w:type="dxa"/>
          </w:tcPr>
          <w:p w14:paraId="0C85DCBC" w14:textId="77777777" w:rsidR="00160963" w:rsidRPr="00BC409C" w:rsidRDefault="00160963" w:rsidP="00D95A37">
            <w:pPr>
              <w:pStyle w:val="TAL"/>
              <w:rPr>
                <w:b/>
                <w:i/>
              </w:rPr>
            </w:pPr>
            <w:r w:rsidRPr="00BC409C">
              <w:rPr>
                <w:b/>
                <w:i/>
              </w:rPr>
              <w:t>rx-IUC-Scheme1-PreferredMode2Sidelink-r17</w:t>
            </w:r>
          </w:p>
          <w:p w14:paraId="0671D092" w14:textId="77777777" w:rsidR="00160963" w:rsidRPr="00BC409C" w:rsidRDefault="00160963" w:rsidP="00D95A37">
            <w:pPr>
              <w:pStyle w:val="TAL"/>
            </w:pPr>
            <w:r w:rsidRPr="00BC409C">
              <w:t xml:space="preserve">Indicates whether UE supports reception of preferred resource set for NR </w:t>
            </w:r>
            <w:proofErr w:type="spellStart"/>
            <w:r w:rsidRPr="00BC409C">
              <w:t>sidelink</w:t>
            </w:r>
            <w:proofErr w:type="spellEnd"/>
            <w:r w:rsidRPr="00BC409C">
              <w:t xml:space="preserve"> for mode 2. If supported, this parameter indicates the support of the capabilities as follows:</w:t>
            </w:r>
          </w:p>
          <w:p w14:paraId="575B3453"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receive inter-UE coordination information of preferred resource set and use the received information in its own resource (re-)selection in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2.</w:t>
            </w:r>
          </w:p>
          <w:p w14:paraId="60F33256"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an explicit request for inter-UE coordination information of preferred resource set only.</w:t>
            </w:r>
          </w:p>
          <w:p w14:paraId="6CDEF371" w14:textId="77777777" w:rsidR="00160963" w:rsidRPr="00BC409C" w:rsidRDefault="00160963" w:rsidP="00D95A37">
            <w:pPr>
              <w:pStyle w:val="B1"/>
              <w:spacing w:after="120"/>
              <w:ind w:left="0" w:firstLine="0"/>
              <w:rPr>
                <w:rFonts w:ascii="Arial" w:hAnsi="Arial" w:cs="Arial"/>
                <w:sz w:val="18"/>
                <w:szCs w:val="18"/>
              </w:rPr>
            </w:pPr>
            <w:r w:rsidRPr="00BC409C">
              <w:rPr>
                <w:rFonts w:ascii="Arial" w:hAnsi="Arial" w:cs="Arial"/>
                <w:sz w:val="18"/>
                <w:szCs w:val="18"/>
              </w:rPr>
              <w:t xml:space="preserve">UE supporting this feature shall support receiving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of S-SSB or indicate support of </w:t>
            </w:r>
            <w:r w:rsidRPr="00BC409C">
              <w:rPr>
                <w:rFonts w:ascii="Arial" w:hAnsi="Arial" w:cs="Arial"/>
                <w:i/>
                <w:iCs/>
                <w:sz w:val="18"/>
                <w:szCs w:val="18"/>
              </w:rPr>
              <w:t>sync-Sidelink-r16</w:t>
            </w:r>
            <w:r w:rsidRPr="00BC409C">
              <w:rPr>
                <w:rFonts w:ascii="Arial" w:hAnsi="Arial" w:cs="Arial"/>
                <w:sz w:val="18"/>
                <w:szCs w:val="18"/>
              </w:rPr>
              <w:t xml:space="preserve"> or </w:t>
            </w:r>
            <w:r w:rsidRPr="00BC409C">
              <w:rPr>
                <w:rFonts w:ascii="Arial" w:hAnsi="Arial" w:cs="Arial"/>
                <w:i/>
                <w:iCs/>
                <w:sz w:val="18"/>
                <w:szCs w:val="18"/>
              </w:rPr>
              <w:t>sync-Sidelink-v1710</w:t>
            </w:r>
            <w:r w:rsidRPr="00BC409C">
              <w:rPr>
                <w:rFonts w:ascii="Arial" w:hAnsi="Arial" w:cs="Arial"/>
                <w:sz w:val="18"/>
                <w:szCs w:val="18"/>
              </w:rPr>
              <w:t>.</w:t>
            </w:r>
          </w:p>
          <w:p w14:paraId="402E2CF6" w14:textId="77777777" w:rsidR="00160963" w:rsidRPr="00BC409C" w:rsidRDefault="00160963" w:rsidP="00D95A37">
            <w:pPr>
              <w:pStyle w:val="TAN"/>
              <w:rPr>
                <w:rFonts w:cs="Arial"/>
                <w:b/>
                <w:bCs/>
                <w:i/>
                <w:iCs/>
                <w:szCs w:val="18"/>
              </w:rPr>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tc>
        <w:tc>
          <w:tcPr>
            <w:tcW w:w="709" w:type="dxa"/>
          </w:tcPr>
          <w:p w14:paraId="467FBD65" w14:textId="77777777" w:rsidR="00160963" w:rsidRPr="00BC409C" w:rsidRDefault="00160963" w:rsidP="00D95A37">
            <w:pPr>
              <w:pStyle w:val="TAL"/>
              <w:jc w:val="center"/>
              <w:rPr>
                <w:lang w:eastAsia="zh-CN"/>
              </w:rPr>
            </w:pPr>
            <w:r w:rsidRPr="00BC409C">
              <w:rPr>
                <w:lang w:eastAsia="zh-CN"/>
              </w:rPr>
              <w:t>Band</w:t>
            </w:r>
          </w:p>
        </w:tc>
        <w:tc>
          <w:tcPr>
            <w:tcW w:w="567" w:type="dxa"/>
          </w:tcPr>
          <w:p w14:paraId="2D91B857" w14:textId="77777777" w:rsidR="00160963" w:rsidRPr="00BC409C" w:rsidRDefault="00160963" w:rsidP="00D95A37">
            <w:pPr>
              <w:pStyle w:val="TAL"/>
              <w:jc w:val="center"/>
              <w:rPr>
                <w:lang w:eastAsia="zh-CN"/>
              </w:rPr>
            </w:pPr>
            <w:r w:rsidRPr="00BC409C">
              <w:rPr>
                <w:lang w:eastAsia="zh-CN"/>
              </w:rPr>
              <w:t>No</w:t>
            </w:r>
          </w:p>
        </w:tc>
        <w:tc>
          <w:tcPr>
            <w:tcW w:w="709" w:type="dxa"/>
          </w:tcPr>
          <w:p w14:paraId="4A59A39E" w14:textId="77777777" w:rsidR="00160963" w:rsidRPr="00BC409C" w:rsidRDefault="00160963" w:rsidP="00D95A37">
            <w:pPr>
              <w:pStyle w:val="TAL"/>
              <w:jc w:val="center"/>
              <w:rPr>
                <w:lang w:eastAsia="zh-CN"/>
              </w:rPr>
            </w:pPr>
            <w:r w:rsidRPr="00BC409C">
              <w:rPr>
                <w:lang w:eastAsia="zh-CN"/>
              </w:rPr>
              <w:t>N/A</w:t>
            </w:r>
          </w:p>
        </w:tc>
        <w:tc>
          <w:tcPr>
            <w:tcW w:w="728" w:type="dxa"/>
          </w:tcPr>
          <w:p w14:paraId="6BE6BF36" w14:textId="77777777" w:rsidR="00160963" w:rsidRPr="00BC409C" w:rsidRDefault="00160963" w:rsidP="00D95A37">
            <w:pPr>
              <w:pStyle w:val="TAL"/>
              <w:jc w:val="center"/>
              <w:rPr>
                <w:lang w:eastAsia="zh-CN"/>
              </w:rPr>
            </w:pPr>
            <w:r w:rsidRPr="00BC409C">
              <w:rPr>
                <w:lang w:eastAsia="zh-CN"/>
              </w:rPr>
              <w:t>N/A</w:t>
            </w:r>
          </w:p>
        </w:tc>
      </w:tr>
      <w:tr w:rsidR="00160963" w:rsidRPr="00BC409C" w14:paraId="4A0BA3BC" w14:textId="77777777" w:rsidTr="00D95A37">
        <w:trPr>
          <w:cantSplit/>
          <w:tblHeader/>
        </w:trPr>
        <w:tc>
          <w:tcPr>
            <w:tcW w:w="6917" w:type="dxa"/>
          </w:tcPr>
          <w:p w14:paraId="2289546D" w14:textId="77777777" w:rsidR="00160963" w:rsidRPr="00BC409C" w:rsidRDefault="00160963" w:rsidP="00D95A37">
            <w:pPr>
              <w:pStyle w:val="TAL"/>
              <w:rPr>
                <w:b/>
                <w:i/>
              </w:rPr>
            </w:pPr>
            <w:r w:rsidRPr="00BC409C">
              <w:rPr>
                <w:b/>
                <w:i/>
              </w:rPr>
              <w:lastRenderedPageBreak/>
              <w:t>rx-IUC-Scheme1-SCI-ExplicitReq-r17</w:t>
            </w:r>
          </w:p>
          <w:p w14:paraId="09788D4D" w14:textId="77777777" w:rsidR="00160963" w:rsidRPr="00BC409C" w:rsidRDefault="00160963" w:rsidP="00D95A37">
            <w:pPr>
              <w:pStyle w:val="TAL"/>
            </w:pPr>
            <w:r w:rsidRPr="00BC409C">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BC409C">
              <w:rPr>
                <w:i/>
                <w:iCs/>
              </w:rPr>
              <w:t>tx-IUC-Scheme1-Mode2Sidelink-r17</w:t>
            </w:r>
            <w:r w:rsidRPr="00BC409C">
              <w:t>.</w:t>
            </w:r>
          </w:p>
          <w:p w14:paraId="70D1832F" w14:textId="77777777" w:rsidR="00160963" w:rsidRPr="00BC409C" w:rsidRDefault="00160963" w:rsidP="00D95A37">
            <w:pPr>
              <w:pStyle w:val="TAL"/>
            </w:pPr>
          </w:p>
          <w:p w14:paraId="30A29577" w14:textId="77777777" w:rsidR="00160963" w:rsidRPr="00BC409C" w:rsidRDefault="00160963" w:rsidP="00D95A37">
            <w:pPr>
              <w:pStyle w:val="TAN"/>
              <w:rPr>
                <w:b/>
                <w:bCs/>
                <w:i/>
                <w:iCs/>
              </w:rPr>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tc>
        <w:tc>
          <w:tcPr>
            <w:tcW w:w="709" w:type="dxa"/>
          </w:tcPr>
          <w:p w14:paraId="684CC594" w14:textId="77777777" w:rsidR="00160963" w:rsidRPr="00BC409C" w:rsidRDefault="00160963" w:rsidP="00D95A37">
            <w:pPr>
              <w:pStyle w:val="TAL"/>
              <w:jc w:val="center"/>
              <w:rPr>
                <w:lang w:eastAsia="zh-CN"/>
              </w:rPr>
            </w:pPr>
            <w:r w:rsidRPr="00BC409C">
              <w:rPr>
                <w:lang w:eastAsia="zh-CN"/>
              </w:rPr>
              <w:t>Band</w:t>
            </w:r>
          </w:p>
        </w:tc>
        <w:tc>
          <w:tcPr>
            <w:tcW w:w="567" w:type="dxa"/>
          </w:tcPr>
          <w:p w14:paraId="6444A651" w14:textId="77777777" w:rsidR="00160963" w:rsidRPr="00BC409C" w:rsidRDefault="00160963" w:rsidP="00D95A37">
            <w:pPr>
              <w:pStyle w:val="TAL"/>
              <w:jc w:val="center"/>
              <w:rPr>
                <w:lang w:eastAsia="zh-CN"/>
              </w:rPr>
            </w:pPr>
            <w:r w:rsidRPr="00BC409C">
              <w:rPr>
                <w:lang w:eastAsia="zh-CN"/>
              </w:rPr>
              <w:t>No</w:t>
            </w:r>
          </w:p>
        </w:tc>
        <w:tc>
          <w:tcPr>
            <w:tcW w:w="709" w:type="dxa"/>
          </w:tcPr>
          <w:p w14:paraId="38AD4C51" w14:textId="77777777" w:rsidR="00160963" w:rsidRPr="00BC409C" w:rsidRDefault="00160963" w:rsidP="00D95A37">
            <w:pPr>
              <w:pStyle w:val="TAL"/>
              <w:jc w:val="center"/>
              <w:rPr>
                <w:lang w:eastAsia="zh-CN"/>
              </w:rPr>
            </w:pPr>
            <w:r w:rsidRPr="00BC409C">
              <w:rPr>
                <w:lang w:eastAsia="zh-CN"/>
              </w:rPr>
              <w:t>N/A</w:t>
            </w:r>
          </w:p>
        </w:tc>
        <w:tc>
          <w:tcPr>
            <w:tcW w:w="728" w:type="dxa"/>
          </w:tcPr>
          <w:p w14:paraId="6B557F90" w14:textId="77777777" w:rsidR="00160963" w:rsidRPr="00BC409C" w:rsidRDefault="00160963" w:rsidP="00D95A37">
            <w:pPr>
              <w:pStyle w:val="TAL"/>
              <w:jc w:val="center"/>
              <w:rPr>
                <w:lang w:eastAsia="zh-CN"/>
              </w:rPr>
            </w:pPr>
            <w:r w:rsidRPr="00BC409C">
              <w:rPr>
                <w:lang w:eastAsia="zh-CN"/>
              </w:rPr>
              <w:t>N/A</w:t>
            </w:r>
          </w:p>
        </w:tc>
      </w:tr>
      <w:tr w:rsidR="00160963" w:rsidRPr="00BC409C" w14:paraId="6AD062AC" w14:textId="77777777" w:rsidTr="00D95A37">
        <w:trPr>
          <w:cantSplit/>
          <w:tblHeader/>
        </w:trPr>
        <w:tc>
          <w:tcPr>
            <w:tcW w:w="6917" w:type="dxa"/>
          </w:tcPr>
          <w:p w14:paraId="3B9536D8" w14:textId="77777777" w:rsidR="00160963" w:rsidRPr="00BC409C" w:rsidRDefault="00160963" w:rsidP="00D95A37">
            <w:pPr>
              <w:pStyle w:val="TAL"/>
              <w:rPr>
                <w:b/>
                <w:i/>
              </w:rPr>
            </w:pPr>
            <w:r w:rsidRPr="00BC409C">
              <w:rPr>
                <w:b/>
                <w:i/>
              </w:rPr>
              <w:t>rx-IUC-Scheme1-SCI-r17</w:t>
            </w:r>
          </w:p>
          <w:p w14:paraId="6665C43F" w14:textId="77777777" w:rsidR="00160963" w:rsidRPr="00BC409C" w:rsidRDefault="00160963" w:rsidP="00D95A37">
            <w:pPr>
              <w:pStyle w:val="TAL"/>
            </w:pPr>
            <w:r w:rsidRPr="00BC409C">
              <w:t>Indicates whether UE can receive Scheme 1 inter-UE coordination transmission over 2nd SCI that is used in addition to the MAC-CE carrying the same inter-UE coordination information in the same transmission.</w:t>
            </w:r>
          </w:p>
          <w:p w14:paraId="6926A589" w14:textId="77777777" w:rsidR="00160963" w:rsidRPr="00BC409C" w:rsidRDefault="00160963" w:rsidP="00D95A37">
            <w:pPr>
              <w:pStyle w:val="TAL"/>
            </w:pPr>
          </w:p>
          <w:p w14:paraId="0AA97441" w14:textId="77777777" w:rsidR="00160963" w:rsidRPr="00BC409C" w:rsidRDefault="00160963" w:rsidP="00D95A37">
            <w:pPr>
              <w:pStyle w:val="TAL"/>
            </w:pPr>
            <w:r w:rsidRPr="00BC409C">
              <w:t xml:space="preserve">UE indicating support of this feature shall indicate support of at least one of </w:t>
            </w:r>
            <w:r w:rsidRPr="00BC409C">
              <w:rPr>
                <w:i/>
                <w:iCs/>
              </w:rPr>
              <w:t>rx-IUC-Scheme1-Preferred-Mode2Sidelink-r17</w:t>
            </w:r>
            <w:r w:rsidRPr="00BC409C">
              <w:t xml:space="preserve"> and </w:t>
            </w:r>
            <w:r w:rsidRPr="00BC409C">
              <w:rPr>
                <w:i/>
                <w:iCs/>
              </w:rPr>
              <w:t>rx-IUC-Scheme1-NonPreferred-Mode2Sidelink-r17</w:t>
            </w:r>
            <w:r w:rsidRPr="00BC409C">
              <w:t>.</w:t>
            </w:r>
          </w:p>
          <w:p w14:paraId="21DDA247" w14:textId="77777777" w:rsidR="00160963" w:rsidRPr="00BC409C" w:rsidRDefault="00160963" w:rsidP="00D95A37">
            <w:pPr>
              <w:pStyle w:val="TAL"/>
            </w:pPr>
          </w:p>
          <w:p w14:paraId="4EA74E44" w14:textId="77777777" w:rsidR="00160963" w:rsidRPr="00BC409C" w:rsidRDefault="00160963" w:rsidP="00D95A37">
            <w:pPr>
              <w:pStyle w:val="TAN"/>
              <w:rPr>
                <w:b/>
                <w:bCs/>
                <w:i/>
                <w:iCs/>
              </w:rPr>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tc>
        <w:tc>
          <w:tcPr>
            <w:tcW w:w="709" w:type="dxa"/>
          </w:tcPr>
          <w:p w14:paraId="037263B1" w14:textId="77777777" w:rsidR="00160963" w:rsidRPr="00BC409C" w:rsidRDefault="00160963" w:rsidP="00D95A37">
            <w:pPr>
              <w:pStyle w:val="TAL"/>
              <w:jc w:val="center"/>
              <w:rPr>
                <w:lang w:eastAsia="zh-CN"/>
              </w:rPr>
            </w:pPr>
            <w:r w:rsidRPr="00BC409C">
              <w:rPr>
                <w:lang w:eastAsia="zh-CN"/>
              </w:rPr>
              <w:t>Band</w:t>
            </w:r>
          </w:p>
        </w:tc>
        <w:tc>
          <w:tcPr>
            <w:tcW w:w="567" w:type="dxa"/>
          </w:tcPr>
          <w:p w14:paraId="566740BC" w14:textId="77777777" w:rsidR="00160963" w:rsidRPr="00BC409C" w:rsidRDefault="00160963" w:rsidP="00D95A37">
            <w:pPr>
              <w:pStyle w:val="TAL"/>
              <w:jc w:val="center"/>
              <w:rPr>
                <w:lang w:eastAsia="zh-CN"/>
              </w:rPr>
            </w:pPr>
            <w:r w:rsidRPr="00BC409C">
              <w:rPr>
                <w:lang w:eastAsia="zh-CN"/>
              </w:rPr>
              <w:t>No</w:t>
            </w:r>
          </w:p>
        </w:tc>
        <w:tc>
          <w:tcPr>
            <w:tcW w:w="709" w:type="dxa"/>
          </w:tcPr>
          <w:p w14:paraId="522B586B" w14:textId="77777777" w:rsidR="00160963" w:rsidRPr="00BC409C" w:rsidRDefault="00160963" w:rsidP="00D95A37">
            <w:pPr>
              <w:pStyle w:val="TAL"/>
              <w:jc w:val="center"/>
              <w:rPr>
                <w:lang w:eastAsia="zh-CN"/>
              </w:rPr>
            </w:pPr>
            <w:r w:rsidRPr="00BC409C">
              <w:rPr>
                <w:lang w:eastAsia="zh-CN"/>
              </w:rPr>
              <w:t>N/A</w:t>
            </w:r>
          </w:p>
        </w:tc>
        <w:tc>
          <w:tcPr>
            <w:tcW w:w="728" w:type="dxa"/>
          </w:tcPr>
          <w:p w14:paraId="63EBDED4" w14:textId="77777777" w:rsidR="00160963" w:rsidRPr="00BC409C" w:rsidRDefault="00160963" w:rsidP="00D95A37">
            <w:pPr>
              <w:pStyle w:val="TAL"/>
              <w:jc w:val="center"/>
              <w:rPr>
                <w:lang w:eastAsia="zh-CN"/>
              </w:rPr>
            </w:pPr>
            <w:r w:rsidRPr="00BC409C">
              <w:rPr>
                <w:lang w:eastAsia="zh-CN"/>
              </w:rPr>
              <w:t>N/A</w:t>
            </w:r>
          </w:p>
        </w:tc>
      </w:tr>
      <w:tr w:rsidR="00160963" w:rsidRPr="00BC409C" w14:paraId="7D5EB906" w14:textId="77777777" w:rsidTr="00D95A37">
        <w:trPr>
          <w:cantSplit/>
          <w:tblHeader/>
        </w:trPr>
        <w:tc>
          <w:tcPr>
            <w:tcW w:w="6917" w:type="dxa"/>
          </w:tcPr>
          <w:p w14:paraId="576663C2" w14:textId="77777777" w:rsidR="00160963" w:rsidRPr="00BC409C" w:rsidRDefault="00160963" w:rsidP="00D95A37">
            <w:pPr>
              <w:pStyle w:val="TAL"/>
              <w:rPr>
                <w:b/>
                <w:i/>
              </w:rPr>
            </w:pPr>
            <w:r w:rsidRPr="00BC409C">
              <w:rPr>
                <w:b/>
                <w:i/>
              </w:rPr>
              <w:t>rx-IUC-Scheme2-Mode2Sidelink-r17</w:t>
            </w:r>
          </w:p>
          <w:p w14:paraId="0E0DEC4F" w14:textId="77777777" w:rsidR="00160963" w:rsidRPr="00BC409C" w:rsidRDefault="00160963" w:rsidP="00D95A37">
            <w:pPr>
              <w:pStyle w:val="TAL"/>
            </w:pPr>
            <w:r w:rsidRPr="00BC409C">
              <w:t xml:space="preserve">Indicates whether UE supports reception of inter-UE coordination scheme 2 for NR </w:t>
            </w:r>
            <w:proofErr w:type="spellStart"/>
            <w:r w:rsidRPr="00BC409C">
              <w:t>sidelink</w:t>
            </w:r>
            <w:proofErr w:type="spellEnd"/>
            <w:r w:rsidRPr="00BC409C">
              <w:t xml:space="preserve"> for mode 2. If supported, this parameter indicates the support of the capabilities and includes the parameters as follows:</w:t>
            </w:r>
          </w:p>
          <w:p w14:paraId="472F5C94"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receive inter-UE coordination information of presence of expected/potential resource conflict and use the received information in its own resource re-selection in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2.</w:t>
            </w:r>
          </w:p>
          <w:p w14:paraId="7EFF7759"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indicates the number of PSFCH(s) resources that the UE can receive in a slot.</w:t>
            </w:r>
            <w:r w:rsidRPr="00BC409C">
              <w:rPr>
                <w:rFonts w:cs="Arial"/>
                <w:sz w:val="18"/>
                <w:szCs w:val="18"/>
              </w:rPr>
              <w:t xml:space="preserve"> </w:t>
            </w:r>
            <w:r w:rsidRPr="00BC409C">
              <w:rPr>
                <w:rFonts w:ascii="Arial" w:hAnsi="Arial" w:cs="Arial"/>
                <w:sz w:val="18"/>
                <w:szCs w:val="18"/>
              </w:rPr>
              <w:t>Value n5 corresponds to 5, n15 corresponds to 15, and so on.</w:t>
            </w:r>
          </w:p>
          <w:p w14:paraId="29928C84" w14:textId="77777777" w:rsidR="00160963" w:rsidRPr="00BC409C" w:rsidRDefault="00160963" w:rsidP="00D95A37">
            <w:pPr>
              <w:pStyle w:val="B1"/>
              <w:spacing w:after="0"/>
              <w:ind w:left="0" w:firstLine="0"/>
              <w:rPr>
                <w:rFonts w:ascii="Arial" w:hAnsi="Arial" w:cs="Arial"/>
                <w:sz w:val="18"/>
                <w:szCs w:val="18"/>
              </w:rPr>
            </w:pPr>
          </w:p>
          <w:p w14:paraId="76256F1A" w14:textId="77777777" w:rsidR="00160963" w:rsidRPr="00BC409C" w:rsidRDefault="00160963" w:rsidP="00D95A37">
            <w:pPr>
              <w:pStyle w:val="B1"/>
              <w:spacing w:after="0"/>
              <w:ind w:left="0" w:firstLine="0"/>
              <w:rPr>
                <w:rFonts w:ascii="Arial" w:hAnsi="Arial" w:cs="Arial"/>
                <w:sz w:val="18"/>
                <w:szCs w:val="18"/>
              </w:rPr>
            </w:pPr>
            <w:r w:rsidRPr="00BC409C">
              <w:rPr>
                <w:rFonts w:ascii="Arial" w:hAnsi="Arial" w:cs="Arial"/>
                <w:sz w:val="18"/>
                <w:szCs w:val="18"/>
              </w:rPr>
              <w:t xml:space="preserve">UE supporting this feature shall support receiving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of S-SSB or indicate support of </w:t>
            </w:r>
            <w:r w:rsidRPr="00BC409C">
              <w:rPr>
                <w:rFonts w:ascii="Arial" w:hAnsi="Arial" w:cs="Arial"/>
                <w:i/>
                <w:iCs/>
                <w:sz w:val="18"/>
                <w:szCs w:val="18"/>
              </w:rPr>
              <w:t>sync-Sidelink-r16</w:t>
            </w:r>
            <w:r w:rsidRPr="00BC409C">
              <w:rPr>
                <w:rFonts w:ascii="Arial" w:hAnsi="Arial" w:cs="Arial"/>
                <w:sz w:val="18"/>
                <w:szCs w:val="18"/>
              </w:rPr>
              <w:t xml:space="preserve"> or </w:t>
            </w:r>
            <w:r w:rsidRPr="00BC409C">
              <w:rPr>
                <w:rFonts w:ascii="Arial" w:hAnsi="Arial" w:cs="Arial"/>
                <w:i/>
                <w:iCs/>
                <w:sz w:val="18"/>
                <w:szCs w:val="18"/>
              </w:rPr>
              <w:t>sync-Sidelink-v1710</w:t>
            </w:r>
            <w:r w:rsidRPr="00BC409C">
              <w:rPr>
                <w:rFonts w:ascii="Arial" w:hAnsi="Arial" w:cs="Arial"/>
                <w:sz w:val="18"/>
                <w:szCs w:val="18"/>
              </w:rPr>
              <w:t>.</w:t>
            </w:r>
          </w:p>
          <w:p w14:paraId="15243FC5" w14:textId="77777777" w:rsidR="00160963" w:rsidRPr="00BC409C" w:rsidRDefault="00160963" w:rsidP="00D95A37">
            <w:pPr>
              <w:pStyle w:val="B1"/>
              <w:spacing w:after="0"/>
              <w:ind w:left="0" w:firstLine="0"/>
              <w:rPr>
                <w:rFonts w:ascii="Arial" w:hAnsi="Arial" w:cs="Arial"/>
                <w:sz w:val="18"/>
                <w:szCs w:val="18"/>
              </w:rPr>
            </w:pPr>
          </w:p>
          <w:p w14:paraId="2AAF1DD8" w14:textId="77777777" w:rsidR="00160963" w:rsidRPr="00BC409C" w:rsidRDefault="00160963" w:rsidP="00D95A37">
            <w:pPr>
              <w:pStyle w:val="TAN"/>
            </w:pPr>
            <w:r w:rsidRPr="00BC409C">
              <w:t>NOTE 1:</w:t>
            </w:r>
            <w:r w:rsidRPr="00BC409C">
              <w:rPr>
                <w:rFonts w:cs="Arial"/>
                <w:szCs w:val="18"/>
              </w:rPr>
              <w:tab/>
            </w:r>
            <w:r w:rsidRPr="00BC409C">
              <w:t xml:space="preserve">If UE reports more than one capability of </w:t>
            </w:r>
            <w:r w:rsidRPr="00BC409C">
              <w:rPr>
                <w:i/>
                <w:iCs/>
              </w:rPr>
              <w:t>psfch-FormatZeroSidelink-r16</w:t>
            </w:r>
            <w:r w:rsidRPr="00BC409C">
              <w:t xml:space="preserve">, </w:t>
            </w:r>
            <w:r w:rsidRPr="00BC409C">
              <w:rPr>
                <w:i/>
                <w:iCs/>
              </w:rPr>
              <w:t>rx-sidelinkPSFCH-r17</w:t>
            </w:r>
            <w:r w:rsidRPr="00BC409C">
              <w:t xml:space="preserve"> and </w:t>
            </w:r>
            <w:r w:rsidRPr="00BC409C">
              <w:rPr>
                <w:i/>
                <w:iCs/>
              </w:rPr>
              <w:t>rx-IUC-Scheme1-PreferredMode2Sidelink-r17</w:t>
            </w:r>
            <w:r w:rsidRPr="00BC409C">
              <w:t>, the reported value of the number of PSFCH(s) resources in each capability is the total number and the same among those capabilities.</w:t>
            </w:r>
          </w:p>
          <w:p w14:paraId="1B18A091" w14:textId="77777777" w:rsidR="00160963" w:rsidRPr="00BC409C" w:rsidRDefault="00160963" w:rsidP="00D95A37">
            <w:pPr>
              <w:pStyle w:val="TAN"/>
              <w:rPr>
                <w:b/>
                <w:bCs/>
                <w:i/>
                <w:iCs/>
              </w:rPr>
            </w:pPr>
            <w:r w:rsidRPr="00BC409C">
              <w:t>NOTE 2:</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tc>
        <w:tc>
          <w:tcPr>
            <w:tcW w:w="709" w:type="dxa"/>
          </w:tcPr>
          <w:p w14:paraId="1AD49DE4" w14:textId="77777777" w:rsidR="00160963" w:rsidRPr="00BC409C" w:rsidRDefault="00160963" w:rsidP="00D95A37">
            <w:pPr>
              <w:pStyle w:val="TAL"/>
              <w:jc w:val="center"/>
              <w:rPr>
                <w:lang w:eastAsia="zh-CN"/>
              </w:rPr>
            </w:pPr>
            <w:r w:rsidRPr="00BC409C">
              <w:rPr>
                <w:lang w:eastAsia="zh-CN"/>
              </w:rPr>
              <w:t>Band</w:t>
            </w:r>
          </w:p>
        </w:tc>
        <w:tc>
          <w:tcPr>
            <w:tcW w:w="567" w:type="dxa"/>
          </w:tcPr>
          <w:p w14:paraId="69B9E4AE" w14:textId="77777777" w:rsidR="00160963" w:rsidRPr="00BC409C" w:rsidRDefault="00160963" w:rsidP="00D95A37">
            <w:pPr>
              <w:pStyle w:val="TAL"/>
              <w:jc w:val="center"/>
              <w:rPr>
                <w:lang w:eastAsia="zh-CN"/>
              </w:rPr>
            </w:pPr>
            <w:r w:rsidRPr="00BC409C">
              <w:rPr>
                <w:lang w:eastAsia="zh-CN"/>
              </w:rPr>
              <w:t>No</w:t>
            </w:r>
          </w:p>
        </w:tc>
        <w:tc>
          <w:tcPr>
            <w:tcW w:w="709" w:type="dxa"/>
          </w:tcPr>
          <w:p w14:paraId="1B86D189" w14:textId="77777777" w:rsidR="00160963" w:rsidRPr="00BC409C" w:rsidRDefault="00160963" w:rsidP="00D95A37">
            <w:pPr>
              <w:pStyle w:val="TAL"/>
              <w:jc w:val="center"/>
              <w:rPr>
                <w:lang w:eastAsia="zh-CN"/>
              </w:rPr>
            </w:pPr>
            <w:r w:rsidRPr="00BC409C">
              <w:rPr>
                <w:lang w:eastAsia="zh-CN"/>
              </w:rPr>
              <w:t>N/A</w:t>
            </w:r>
          </w:p>
        </w:tc>
        <w:tc>
          <w:tcPr>
            <w:tcW w:w="728" w:type="dxa"/>
          </w:tcPr>
          <w:p w14:paraId="1E2144F2" w14:textId="77777777" w:rsidR="00160963" w:rsidRPr="00BC409C" w:rsidRDefault="00160963" w:rsidP="00D95A37">
            <w:pPr>
              <w:pStyle w:val="TAL"/>
              <w:jc w:val="center"/>
              <w:rPr>
                <w:lang w:eastAsia="zh-CN"/>
              </w:rPr>
            </w:pPr>
            <w:r w:rsidRPr="00BC409C">
              <w:rPr>
                <w:lang w:eastAsia="zh-CN"/>
              </w:rPr>
              <w:t>N/A</w:t>
            </w:r>
          </w:p>
        </w:tc>
      </w:tr>
      <w:tr w:rsidR="00160963" w:rsidRPr="00BC409C" w14:paraId="317F7E70" w14:textId="77777777" w:rsidTr="00D95A37">
        <w:trPr>
          <w:cantSplit/>
          <w:tblHeader/>
        </w:trPr>
        <w:tc>
          <w:tcPr>
            <w:tcW w:w="6917" w:type="dxa"/>
          </w:tcPr>
          <w:p w14:paraId="35ED1577" w14:textId="77777777" w:rsidR="00160963" w:rsidRPr="00BC409C" w:rsidRDefault="00160963" w:rsidP="00D95A37">
            <w:pPr>
              <w:pStyle w:val="TAL"/>
              <w:rPr>
                <w:b/>
                <w:i/>
              </w:rPr>
            </w:pPr>
            <w:r w:rsidRPr="00BC409C">
              <w:rPr>
                <w:b/>
                <w:i/>
              </w:rPr>
              <w:t>scheme2-ConflictDeterminationRSRP-r17</w:t>
            </w:r>
          </w:p>
          <w:p w14:paraId="635D3A7D" w14:textId="77777777" w:rsidR="00160963" w:rsidRPr="00BC409C" w:rsidRDefault="00160963" w:rsidP="00D95A37">
            <w:pPr>
              <w:pStyle w:val="TAL"/>
              <w:rPr>
                <w:bCs/>
                <w:iCs/>
              </w:rPr>
            </w:pPr>
            <w:r w:rsidRPr="00BC409C">
              <w:rPr>
                <w:bCs/>
                <w:iCs/>
              </w:rPr>
              <w:t>Indicates whether UE can determine a conflict for overlapping resource reservation between UE-B and another UE based on RSRP difference of the two reservations.</w:t>
            </w:r>
          </w:p>
          <w:p w14:paraId="0A99B976" w14:textId="77777777" w:rsidR="00160963" w:rsidRPr="00BC409C" w:rsidRDefault="00160963" w:rsidP="00D95A37">
            <w:pPr>
              <w:pStyle w:val="TAL"/>
            </w:pPr>
          </w:p>
          <w:p w14:paraId="466C947F" w14:textId="77777777" w:rsidR="00160963" w:rsidRPr="00BC409C" w:rsidRDefault="00160963" w:rsidP="00D95A37">
            <w:pPr>
              <w:pStyle w:val="TAL"/>
            </w:pPr>
            <w:r w:rsidRPr="00BC409C">
              <w:t xml:space="preserve">UE indicating support of this feature shall indicate support of </w:t>
            </w:r>
            <w:r w:rsidRPr="00BC409C">
              <w:rPr>
                <w:i/>
                <w:iCs/>
              </w:rPr>
              <w:t>tx-IUC-Scheme2-Mode2Sidelink-r17</w:t>
            </w:r>
            <w:r w:rsidRPr="00BC409C">
              <w:t>.</w:t>
            </w:r>
          </w:p>
          <w:p w14:paraId="4E89A18E" w14:textId="77777777" w:rsidR="00160963" w:rsidRPr="00BC409C" w:rsidRDefault="00160963" w:rsidP="00D95A37">
            <w:pPr>
              <w:pStyle w:val="TAL"/>
            </w:pPr>
          </w:p>
          <w:p w14:paraId="1107A120" w14:textId="77777777" w:rsidR="00160963" w:rsidRPr="00BC409C" w:rsidRDefault="00160963" w:rsidP="00D95A37">
            <w:pPr>
              <w:pStyle w:val="TAN"/>
              <w:rPr>
                <w:b/>
                <w:bCs/>
                <w:i/>
                <w:iCs/>
              </w:rPr>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tc>
        <w:tc>
          <w:tcPr>
            <w:tcW w:w="709" w:type="dxa"/>
          </w:tcPr>
          <w:p w14:paraId="6CBD089D" w14:textId="77777777" w:rsidR="00160963" w:rsidRPr="00BC409C" w:rsidRDefault="00160963" w:rsidP="00D95A37">
            <w:pPr>
              <w:pStyle w:val="TAL"/>
              <w:jc w:val="center"/>
              <w:rPr>
                <w:lang w:eastAsia="zh-CN"/>
              </w:rPr>
            </w:pPr>
            <w:r w:rsidRPr="00BC409C">
              <w:rPr>
                <w:lang w:eastAsia="zh-CN"/>
              </w:rPr>
              <w:t>Band</w:t>
            </w:r>
          </w:p>
        </w:tc>
        <w:tc>
          <w:tcPr>
            <w:tcW w:w="567" w:type="dxa"/>
          </w:tcPr>
          <w:p w14:paraId="2B004D85" w14:textId="77777777" w:rsidR="00160963" w:rsidRPr="00BC409C" w:rsidRDefault="00160963" w:rsidP="00D95A37">
            <w:pPr>
              <w:pStyle w:val="TAL"/>
              <w:jc w:val="center"/>
              <w:rPr>
                <w:lang w:eastAsia="zh-CN"/>
              </w:rPr>
            </w:pPr>
            <w:r w:rsidRPr="00BC409C">
              <w:rPr>
                <w:lang w:eastAsia="zh-CN"/>
              </w:rPr>
              <w:t>No</w:t>
            </w:r>
          </w:p>
        </w:tc>
        <w:tc>
          <w:tcPr>
            <w:tcW w:w="709" w:type="dxa"/>
          </w:tcPr>
          <w:p w14:paraId="45AAC31B" w14:textId="77777777" w:rsidR="00160963" w:rsidRPr="00BC409C" w:rsidRDefault="00160963" w:rsidP="00D95A37">
            <w:pPr>
              <w:pStyle w:val="TAL"/>
              <w:jc w:val="center"/>
              <w:rPr>
                <w:lang w:eastAsia="zh-CN"/>
              </w:rPr>
            </w:pPr>
            <w:r w:rsidRPr="00BC409C">
              <w:rPr>
                <w:lang w:eastAsia="zh-CN"/>
              </w:rPr>
              <w:t>N/A</w:t>
            </w:r>
          </w:p>
        </w:tc>
        <w:tc>
          <w:tcPr>
            <w:tcW w:w="728" w:type="dxa"/>
          </w:tcPr>
          <w:p w14:paraId="430BA9D7" w14:textId="77777777" w:rsidR="00160963" w:rsidRPr="00BC409C" w:rsidRDefault="00160963" w:rsidP="00D95A37">
            <w:pPr>
              <w:pStyle w:val="TAL"/>
              <w:jc w:val="center"/>
              <w:rPr>
                <w:lang w:eastAsia="zh-CN"/>
              </w:rPr>
            </w:pPr>
            <w:r w:rsidRPr="00BC409C">
              <w:rPr>
                <w:lang w:eastAsia="zh-CN"/>
              </w:rPr>
              <w:t>N/A</w:t>
            </w:r>
          </w:p>
        </w:tc>
      </w:tr>
      <w:tr w:rsidR="00160963" w:rsidRPr="00BC409C" w14:paraId="4A6D1C73" w14:textId="77777777" w:rsidTr="00D95A37">
        <w:trPr>
          <w:cantSplit/>
          <w:tblHeader/>
        </w:trPr>
        <w:tc>
          <w:tcPr>
            <w:tcW w:w="6917" w:type="dxa"/>
          </w:tcPr>
          <w:p w14:paraId="032266A8" w14:textId="77777777" w:rsidR="00160963" w:rsidRPr="00BC409C" w:rsidRDefault="00160963" w:rsidP="00D95A37">
            <w:pPr>
              <w:pStyle w:val="TAL"/>
              <w:rPr>
                <w:b/>
                <w:i/>
              </w:rPr>
            </w:pPr>
            <w:r w:rsidRPr="00BC409C">
              <w:rPr>
                <w:b/>
                <w:i/>
              </w:rPr>
              <w:lastRenderedPageBreak/>
              <w:t>sl-CA-Communication-r18</w:t>
            </w:r>
          </w:p>
          <w:p w14:paraId="59C8F7F2" w14:textId="77777777" w:rsidR="00160963" w:rsidRPr="00BC409C" w:rsidRDefault="00160963" w:rsidP="00D95A37">
            <w:pPr>
              <w:pStyle w:val="TAL"/>
              <w:rPr>
                <w:bCs/>
              </w:rPr>
            </w:pPr>
            <w:r w:rsidRPr="00BC409C">
              <w:rPr>
                <w:bCs/>
                <w:iCs/>
              </w:rPr>
              <w:t xml:space="preserve">Indicates whether the UE supports NR SL communication with SL CA. </w:t>
            </w:r>
            <w:r w:rsidRPr="00BC409C">
              <w:rPr>
                <w:rFonts w:eastAsia="MS PGothic" w:cs="Arial"/>
                <w:szCs w:val="18"/>
              </w:rPr>
              <w:t>This capability signalling comprises the following parameters</w:t>
            </w:r>
            <w:r w:rsidRPr="00BC409C">
              <w:rPr>
                <w:bCs/>
                <w:iCs/>
              </w:rPr>
              <w:t>:</w:t>
            </w:r>
          </w:p>
          <w:p w14:paraId="0DDCF29C"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numberOfCarriers-r18 </w:t>
            </w:r>
            <w:r w:rsidRPr="00BC409C">
              <w:rPr>
                <w:rFonts w:ascii="Arial" w:hAnsi="Arial" w:cs="Arial"/>
                <w:sz w:val="18"/>
                <w:szCs w:val="18"/>
              </w:rPr>
              <w:t xml:space="preserve">indicates the number of SL carries that a UE supports for transmitting/receiving PSCCH/PSSCH/PSFCH simultaneously. The </w:t>
            </w:r>
            <w:r w:rsidRPr="00BC409C">
              <w:rPr>
                <w:rFonts w:ascii="Arial" w:eastAsia="等线" w:hAnsi="Arial" w:cs="Arial"/>
                <w:sz w:val="18"/>
                <w:szCs w:val="18"/>
                <w:lang w:eastAsia="zh-CN"/>
              </w:rPr>
              <w:t>m</w:t>
            </w:r>
            <w:r w:rsidRPr="00BC409C">
              <w:rPr>
                <w:rFonts w:ascii="Arial" w:hAnsi="Arial" w:cs="Arial"/>
                <w:sz w:val="18"/>
                <w:szCs w:val="18"/>
              </w:rPr>
              <w:t>aximum number of simultaneous PSCCH/PSSCH TX</w:t>
            </w:r>
            <w:r w:rsidRPr="00BC409C">
              <w:rPr>
                <w:rFonts w:ascii="Arial" w:eastAsia="等线" w:hAnsi="Arial" w:cs="Arial"/>
                <w:sz w:val="18"/>
                <w:szCs w:val="18"/>
                <w:lang w:eastAsia="zh-CN"/>
              </w:rPr>
              <w:t xml:space="preserve"> </w:t>
            </w:r>
            <w:r w:rsidRPr="00BC409C">
              <w:rPr>
                <w:rFonts w:ascii="Arial" w:hAnsi="Arial" w:cs="Arial"/>
                <w:sz w:val="18"/>
                <w:szCs w:val="18"/>
              </w:rPr>
              <w:t xml:space="preserve">equal to </w:t>
            </w:r>
            <w:r w:rsidRPr="00BC409C">
              <w:rPr>
                <w:rFonts w:ascii="Arial" w:hAnsi="Arial" w:cs="Arial"/>
                <w:i/>
                <w:iCs/>
                <w:sz w:val="18"/>
                <w:szCs w:val="18"/>
              </w:rPr>
              <w:t>numberOfCarriers-r18</w:t>
            </w:r>
            <w:r w:rsidRPr="00BC409C">
              <w:rPr>
                <w:rFonts w:ascii="Arial" w:eastAsia="等线" w:hAnsi="Arial" w:cs="Arial"/>
                <w:i/>
                <w:iCs/>
                <w:sz w:val="18"/>
                <w:szCs w:val="18"/>
                <w:lang w:eastAsia="zh-CN"/>
              </w:rPr>
              <w:t xml:space="preserve">, </w:t>
            </w:r>
            <w:r w:rsidRPr="00BC409C">
              <w:rPr>
                <w:rFonts w:ascii="Arial" w:hAnsi="Arial" w:cs="Arial"/>
                <w:sz w:val="18"/>
                <w:szCs w:val="18"/>
              </w:rPr>
              <w:t xml:space="preserve">1 </w:t>
            </w:r>
            <w:r w:rsidRPr="00BC409C">
              <w:rPr>
                <w:rFonts w:ascii="Arial" w:eastAsia="等线" w:hAnsi="Arial" w:cs="Arial"/>
                <w:sz w:val="18"/>
                <w:szCs w:val="18"/>
                <w:lang w:eastAsia="zh-CN"/>
              </w:rPr>
              <w:t xml:space="preserve">TX </w:t>
            </w:r>
            <w:r w:rsidRPr="00BC409C">
              <w:rPr>
                <w:rFonts w:ascii="Arial" w:hAnsi="Arial" w:cs="Arial"/>
                <w:sz w:val="18"/>
                <w:szCs w:val="18"/>
              </w:rPr>
              <w:t>per carrier;</w:t>
            </w:r>
          </w:p>
          <w:p w14:paraId="7054002B"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numberOfPSCCH-DecodeValueZ-r18 </w:t>
            </w:r>
            <w:r w:rsidRPr="00BC409C">
              <w:rPr>
                <w:rFonts w:ascii="Arial" w:hAnsi="Arial" w:cs="Arial"/>
                <w:sz w:val="18"/>
                <w:szCs w:val="18"/>
              </w:rPr>
              <w:t>indicates the number of value Z for PSCCH decoding. The UE can receive Z* floor (</w:t>
            </w:r>
            <w:proofErr w:type="spellStart"/>
            <w:proofErr w:type="gramStart"/>
            <w:r w:rsidRPr="00BC409C">
              <w:rPr>
                <w:rFonts w:ascii="Arial" w:hAnsi="Arial" w:cs="Arial"/>
                <w:sz w:val="18"/>
                <w:szCs w:val="18"/>
              </w:rPr>
              <w:t>N</w:t>
            </w:r>
            <w:r w:rsidRPr="00BC409C">
              <w:rPr>
                <w:rFonts w:ascii="Arial" w:hAnsi="Arial" w:cs="Arial"/>
                <w:sz w:val="18"/>
                <w:szCs w:val="18"/>
                <w:vertAlign w:val="subscript"/>
              </w:rPr>
              <w:t>RB,i</w:t>
            </w:r>
            <w:proofErr w:type="spellEnd"/>
            <w:proofErr w:type="gramEnd"/>
            <w:r w:rsidRPr="00BC409C">
              <w:rPr>
                <w:rFonts w:ascii="Arial" w:hAnsi="Arial" w:cs="Arial"/>
                <w:sz w:val="18"/>
                <w:szCs w:val="18"/>
                <w:vertAlign w:val="subscript"/>
              </w:rPr>
              <w:t xml:space="preserve"> </w:t>
            </w:r>
            <w:r w:rsidRPr="00BC409C">
              <w:rPr>
                <w:rFonts w:ascii="Arial" w:hAnsi="Arial" w:cs="Arial"/>
                <w:sz w:val="18"/>
                <w:szCs w:val="18"/>
              </w:rPr>
              <w:t xml:space="preserve">/10 RBs) PSCCH in a slot on </w:t>
            </w:r>
            <w:proofErr w:type="spellStart"/>
            <w:r w:rsidRPr="00BC409C">
              <w:rPr>
                <w:rFonts w:ascii="Arial" w:hAnsi="Arial" w:cs="Arial"/>
                <w:sz w:val="18"/>
                <w:szCs w:val="18"/>
              </w:rPr>
              <w:t>i</w:t>
            </w:r>
            <w:r w:rsidRPr="00BC409C">
              <w:rPr>
                <w:rFonts w:ascii="Arial" w:hAnsi="Arial" w:cs="Arial"/>
                <w:sz w:val="18"/>
                <w:szCs w:val="18"/>
                <w:vertAlign w:val="superscript"/>
              </w:rPr>
              <w:t>th</w:t>
            </w:r>
            <w:proofErr w:type="spellEnd"/>
            <w:r w:rsidRPr="00BC409C">
              <w:rPr>
                <w:rFonts w:ascii="Arial" w:hAnsi="Arial" w:cs="Arial"/>
                <w:sz w:val="18"/>
                <w:szCs w:val="18"/>
              </w:rPr>
              <w:t xml:space="preserve"> carrier of the carriers.</w:t>
            </w:r>
          </w:p>
          <w:p w14:paraId="619765FC"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totalBandwidth-r18 </w:t>
            </w:r>
            <w:r w:rsidRPr="00BC409C">
              <w:rPr>
                <w:rFonts w:ascii="Arial" w:hAnsi="Arial" w:cs="Arial"/>
                <w:sz w:val="18"/>
                <w:szCs w:val="18"/>
              </w:rPr>
              <w:t>indicates the total bandwidth that a UE can aggregate.</w:t>
            </w:r>
          </w:p>
          <w:p w14:paraId="083051D6" w14:textId="77777777" w:rsidR="00160963" w:rsidRPr="00BC409C" w:rsidRDefault="00160963" w:rsidP="00D95A37">
            <w:pPr>
              <w:pStyle w:val="B1"/>
              <w:spacing w:after="0"/>
              <w:ind w:left="0" w:firstLine="0"/>
              <w:rPr>
                <w:rFonts w:ascii="Arial" w:hAnsi="Arial" w:cs="Arial"/>
                <w:sz w:val="18"/>
                <w:szCs w:val="18"/>
              </w:rPr>
            </w:pPr>
          </w:p>
          <w:p w14:paraId="40C037B0" w14:textId="77777777" w:rsidR="00160963" w:rsidRPr="00BC409C" w:rsidRDefault="00160963" w:rsidP="00D95A37">
            <w:pPr>
              <w:pStyle w:val="TAL"/>
              <w:rPr>
                <w:rFonts w:eastAsia="等线"/>
                <w:bCs/>
                <w:iCs/>
                <w:lang w:eastAsia="zh-CN"/>
              </w:rPr>
            </w:pPr>
            <w:r w:rsidRPr="00BC409C">
              <w:rPr>
                <w:rFonts w:cs="Arial"/>
                <w:szCs w:val="18"/>
              </w:rPr>
              <w:t xml:space="preserve">For the number of non-overlapped PRBs over aggregated SL carriers, the UE can attempt to decode </w:t>
            </w:r>
            <w:proofErr w:type="spellStart"/>
            <w:proofErr w:type="gramStart"/>
            <w:r w:rsidRPr="00BC409C">
              <w:rPr>
                <w:rFonts w:cs="Arial"/>
                <w:szCs w:val="18"/>
              </w:rPr>
              <w:t>N</w:t>
            </w:r>
            <w:r w:rsidRPr="00BC409C">
              <w:rPr>
                <w:rFonts w:cs="Arial"/>
                <w:szCs w:val="18"/>
                <w:vertAlign w:val="subscript"/>
              </w:rPr>
              <w:t>RB,i</w:t>
            </w:r>
            <w:proofErr w:type="spellEnd"/>
            <w:proofErr w:type="gramEnd"/>
            <w:r w:rsidRPr="00BC409C">
              <w:rPr>
                <w:rFonts w:cs="Arial"/>
                <w:szCs w:val="18"/>
                <w:vertAlign w:val="subscript"/>
              </w:rPr>
              <w:t xml:space="preserve"> </w:t>
            </w:r>
            <w:r w:rsidRPr="00BC409C">
              <w:rPr>
                <w:rFonts w:cs="Arial"/>
                <w:szCs w:val="18"/>
              </w:rPr>
              <w:t xml:space="preserve">non-overlapping RBs in a slot on </w:t>
            </w:r>
            <w:proofErr w:type="spellStart"/>
            <w:r w:rsidRPr="00BC409C">
              <w:rPr>
                <w:rFonts w:cs="Arial"/>
                <w:szCs w:val="18"/>
              </w:rPr>
              <w:t>i</w:t>
            </w:r>
            <w:r w:rsidRPr="00BC409C">
              <w:rPr>
                <w:rFonts w:cs="Arial"/>
                <w:szCs w:val="18"/>
                <w:vertAlign w:val="superscript"/>
              </w:rPr>
              <w:t>th</w:t>
            </w:r>
            <w:proofErr w:type="spellEnd"/>
            <w:r w:rsidRPr="00BC409C">
              <w:rPr>
                <w:rFonts w:cs="Arial"/>
                <w:szCs w:val="18"/>
              </w:rPr>
              <w:t xml:space="preserve"> carrier of the carriers.</w:t>
            </w:r>
            <w:r w:rsidRPr="00BC409C">
              <w:rPr>
                <w:bCs/>
                <w:iCs/>
              </w:rPr>
              <w:t xml:space="preserve"> </w:t>
            </w:r>
            <w:proofErr w:type="spellStart"/>
            <w:proofErr w:type="gramStart"/>
            <w:r w:rsidRPr="00BC409C">
              <w:rPr>
                <w:bCs/>
                <w:iCs/>
              </w:rPr>
              <w:t>N</w:t>
            </w:r>
            <w:r w:rsidRPr="00BC409C">
              <w:rPr>
                <w:bCs/>
                <w:iCs/>
                <w:vertAlign w:val="subscript"/>
              </w:rPr>
              <w:t>RB,i</w:t>
            </w:r>
            <w:proofErr w:type="spellEnd"/>
            <w:proofErr w:type="gramEnd"/>
            <w:r w:rsidRPr="00BC409C">
              <w:rPr>
                <w:bCs/>
                <w:iCs/>
                <w:vertAlign w:val="subscript"/>
              </w:rPr>
              <w:t xml:space="preserve"> </w:t>
            </w:r>
            <w:r w:rsidRPr="00BC409C">
              <w:rPr>
                <w:bCs/>
                <w:iCs/>
              </w:rPr>
              <w:t xml:space="preserve">is the number of RBs defined per channel bandwidth of </w:t>
            </w:r>
            <w:proofErr w:type="spellStart"/>
            <w:r w:rsidRPr="00BC409C">
              <w:rPr>
                <w:bCs/>
                <w:iCs/>
              </w:rPr>
              <w:t>i</w:t>
            </w:r>
            <w:r w:rsidRPr="00BC409C">
              <w:rPr>
                <w:bCs/>
                <w:iCs/>
                <w:vertAlign w:val="superscript"/>
              </w:rPr>
              <w:t>th</w:t>
            </w:r>
            <w:proofErr w:type="spellEnd"/>
            <w:r w:rsidRPr="00BC409C">
              <w:rPr>
                <w:bCs/>
                <w:iCs/>
              </w:rPr>
              <w:t xml:space="preserve"> carrier in TS 38.101-1 [2] Table 5.3.2-1 for FR1. The UE can adjust the transmission power of the PSCCH/PSSCH/PSFCH across aggregated carriers such that its total transmission power does not exceed the maximum transmission power.</w:t>
            </w:r>
          </w:p>
          <w:p w14:paraId="29253694" w14:textId="77777777" w:rsidR="00160963" w:rsidRPr="00BC409C" w:rsidRDefault="00160963" w:rsidP="00D95A37">
            <w:pPr>
              <w:pStyle w:val="TAL"/>
              <w:rPr>
                <w:rFonts w:eastAsia="等线"/>
                <w:bCs/>
                <w:iCs/>
                <w:lang w:eastAsia="zh-CN"/>
              </w:rPr>
            </w:pPr>
          </w:p>
          <w:p w14:paraId="13AB84DD" w14:textId="77777777" w:rsidR="00160963" w:rsidRPr="00BC409C" w:rsidRDefault="00160963" w:rsidP="00D95A37">
            <w:pPr>
              <w:pStyle w:val="TAL"/>
              <w:rPr>
                <w:rFonts w:eastAsia="等线"/>
                <w:bCs/>
                <w:iCs/>
                <w:lang w:eastAsia="zh-CN"/>
              </w:rPr>
            </w:pPr>
            <w:r w:rsidRPr="00BC409C">
              <w:rPr>
                <w:rFonts w:eastAsia="等线"/>
                <w:bCs/>
                <w:iCs/>
                <w:lang w:eastAsia="zh-CN"/>
              </w:rPr>
              <w:t xml:space="preserve">A UE supporting this feature shall also indicate support of </w:t>
            </w:r>
            <w:r w:rsidRPr="00BC409C">
              <w:rPr>
                <w:rFonts w:eastAsia="MS Mincho"/>
                <w:i/>
                <w:iCs/>
              </w:rPr>
              <w:t>sl-TransmissionMode2-r16</w:t>
            </w:r>
            <w:r w:rsidRPr="00BC409C">
              <w:rPr>
                <w:rFonts w:eastAsia="MS Mincho"/>
              </w:rPr>
              <w:t xml:space="preserve"> and </w:t>
            </w:r>
            <w:r w:rsidRPr="00BC409C">
              <w:rPr>
                <w:i/>
                <w:iCs/>
              </w:rPr>
              <w:t>psfch-FormatZeroSidelink-r16</w:t>
            </w:r>
            <w:r w:rsidRPr="00BC409C">
              <w:t>.</w:t>
            </w:r>
          </w:p>
          <w:p w14:paraId="3614D57F" w14:textId="77777777" w:rsidR="00160963" w:rsidRPr="00BC409C" w:rsidRDefault="00160963" w:rsidP="00D95A37">
            <w:pPr>
              <w:pStyle w:val="TAL"/>
              <w:rPr>
                <w:bCs/>
                <w:iCs/>
              </w:rPr>
            </w:pPr>
          </w:p>
          <w:p w14:paraId="584F405A" w14:textId="77777777" w:rsidR="00160963" w:rsidRPr="00BC409C" w:rsidRDefault="00160963" w:rsidP="00D95A37">
            <w:pPr>
              <w:pStyle w:val="TAN"/>
              <w:rPr>
                <w:b/>
                <w:i/>
              </w:rPr>
            </w:pPr>
            <w:r w:rsidRPr="00BC409C">
              <w:t>NOTE:</w:t>
            </w:r>
            <w:r w:rsidRPr="00BC409C">
              <w:rPr>
                <w:rFonts w:cs="Arial"/>
                <w:szCs w:val="18"/>
              </w:rPr>
              <w:tab/>
            </w:r>
            <w:r w:rsidRPr="00BC409C">
              <w:t>This feature is supported only in a band indicated with the PC5 interface in TS 38.101-1 [2] Table 5.2E.1A-1 for FR1.</w:t>
            </w:r>
          </w:p>
        </w:tc>
        <w:tc>
          <w:tcPr>
            <w:tcW w:w="709" w:type="dxa"/>
          </w:tcPr>
          <w:p w14:paraId="7364A704" w14:textId="77777777" w:rsidR="00160963" w:rsidRPr="00BC409C" w:rsidRDefault="00160963" w:rsidP="00D95A37">
            <w:pPr>
              <w:pStyle w:val="TAL"/>
              <w:jc w:val="center"/>
              <w:rPr>
                <w:lang w:eastAsia="zh-CN"/>
              </w:rPr>
            </w:pPr>
            <w:r w:rsidRPr="00BC409C">
              <w:rPr>
                <w:lang w:eastAsia="zh-CN"/>
              </w:rPr>
              <w:t>Band</w:t>
            </w:r>
          </w:p>
        </w:tc>
        <w:tc>
          <w:tcPr>
            <w:tcW w:w="567" w:type="dxa"/>
          </w:tcPr>
          <w:p w14:paraId="77683AFD" w14:textId="77777777" w:rsidR="00160963" w:rsidRPr="00BC409C" w:rsidRDefault="00160963" w:rsidP="00D95A37">
            <w:pPr>
              <w:pStyle w:val="TAL"/>
              <w:jc w:val="center"/>
              <w:rPr>
                <w:lang w:eastAsia="zh-CN"/>
              </w:rPr>
            </w:pPr>
            <w:r w:rsidRPr="00BC409C">
              <w:rPr>
                <w:lang w:eastAsia="zh-CN"/>
              </w:rPr>
              <w:t>No</w:t>
            </w:r>
          </w:p>
        </w:tc>
        <w:tc>
          <w:tcPr>
            <w:tcW w:w="709" w:type="dxa"/>
          </w:tcPr>
          <w:p w14:paraId="74ABE388" w14:textId="77777777" w:rsidR="00160963" w:rsidRPr="00BC409C" w:rsidRDefault="00160963" w:rsidP="00D95A37">
            <w:pPr>
              <w:pStyle w:val="TAL"/>
              <w:jc w:val="center"/>
              <w:rPr>
                <w:lang w:eastAsia="zh-CN"/>
              </w:rPr>
            </w:pPr>
            <w:r w:rsidRPr="00BC409C">
              <w:rPr>
                <w:lang w:eastAsia="zh-CN"/>
              </w:rPr>
              <w:t>N/A</w:t>
            </w:r>
          </w:p>
        </w:tc>
        <w:tc>
          <w:tcPr>
            <w:tcW w:w="728" w:type="dxa"/>
          </w:tcPr>
          <w:p w14:paraId="0144E0B4" w14:textId="77777777" w:rsidR="00160963" w:rsidRPr="00BC409C" w:rsidRDefault="00160963" w:rsidP="00D95A37">
            <w:pPr>
              <w:pStyle w:val="TAL"/>
              <w:jc w:val="center"/>
              <w:rPr>
                <w:lang w:eastAsia="zh-CN"/>
              </w:rPr>
            </w:pPr>
            <w:r w:rsidRPr="00BC409C">
              <w:rPr>
                <w:lang w:eastAsia="zh-CN"/>
              </w:rPr>
              <w:t>N/A</w:t>
            </w:r>
          </w:p>
        </w:tc>
      </w:tr>
      <w:tr w:rsidR="00160963" w:rsidRPr="00BC409C" w14:paraId="25A1F450" w14:textId="77777777" w:rsidTr="00D95A37">
        <w:trPr>
          <w:cantSplit/>
          <w:tblHeader/>
        </w:trPr>
        <w:tc>
          <w:tcPr>
            <w:tcW w:w="6917" w:type="dxa"/>
          </w:tcPr>
          <w:p w14:paraId="56E9576C" w14:textId="77777777" w:rsidR="00160963" w:rsidRPr="00BC409C" w:rsidRDefault="00160963" w:rsidP="00D95A37">
            <w:pPr>
              <w:pStyle w:val="TAN"/>
              <w:ind w:left="0" w:firstLine="0"/>
              <w:rPr>
                <w:rFonts w:eastAsia="等线"/>
                <w:b/>
                <w:bCs/>
                <w:i/>
                <w:iCs/>
              </w:rPr>
            </w:pPr>
            <w:r w:rsidRPr="00BC409C">
              <w:rPr>
                <w:rFonts w:eastAsia="等线"/>
                <w:b/>
                <w:bCs/>
                <w:i/>
                <w:iCs/>
              </w:rPr>
              <w:t>sl-CA-PSFCH-r18</w:t>
            </w:r>
          </w:p>
          <w:p w14:paraId="50CBA1E6" w14:textId="77777777" w:rsidR="00160963" w:rsidRPr="00BC409C" w:rsidRDefault="00160963" w:rsidP="00D95A37">
            <w:pPr>
              <w:pStyle w:val="TAN"/>
              <w:ind w:left="0" w:firstLine="0"/>
              <w:rPr>
                <w:rFonts w:eastAsia="等线"/>
              </w:rPr>
            </w:pPr>
            <w:r w:rsidRPr="00BC409C">
              <w:rPr>
                <w:rFonts w:eastAsia="等线"/>
              </w:rPr>
              <w:t>Indicates whether the UE supports PSFCH for SL CA. This capability comprises the following parameters:</w:t>
            </w:r>
          </w:p>
          <w:p w14:paraId="2F0EE253"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rx-PSFCH-Resource-r18 </w:t>
            </w:r>
            <w:r w:rsidRPr="00BC409C">
              <w:rPr>
                <w:rFonts w:ascii="Arial" w:hAnsi="Arial" w:cs="Arial"/>
                <w:sz w:val="18"/>
                <w:szCs w:val="18"/>
              </w:rPr>
              <w:t>indicates the number of PSFCH resources that a UE supports to receive in a slot over all aggregated SL carriers. A UE is capable of receiving at least one PSFCH resource on each of the aggregated carriers in a slot. It is up to UE implementation which PSFCH(s) to receive;</w:t>
            </w:r>
          </w:p>
          <w:p w14:paraId="690D67F6"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tx-PSFCH-Resource-r18 </w:t>
            </w:r>
            <w:r w:rsidRPr="00BC409C">
              <w:rPr>
                <w:rFonts w:ascii="Arial" w:hAnsi="Arial" w:cs="Arial"/>
                <w:sz w:val="18"/>
                <w:szCs w:val="18"/>
              </w:rPr>
              <w:t>indicates the number of PSFCH resources that a UE supports to transmit in a slot over all aggregated SL carriers according to PSFCH procedures. A UE is capable of transmitting at least one PSFCH resource on each of the aggregated carriers.</w:t>
            </w:r>
          </w:p>
          <w:p w14:paraId="425A3217" w14:textId="77777777" w:rsidR="00160963" w:rsidRPr="00BC409C" w:rsidRDefault="00160963" w:rsidP="00D95A37">
            <w:pPr>
              <w:pStyle w:val="TAL"/>
              <w:rPr>
                <w:b/>
                <w:i/>
              </w:rPr>
            </w:pPr>
            <w:r w:rsidRPr="00BC409C">
              <w:rPr>
                <w:rFonts w:eastAsia="等线"/>
              </w:rPr>
              <w:t xml:space="preserve">A UE supporting this feature shall also indicate support of </w:t>
            </w:r>
            <w:r w:rsidRPr="00BC409C">
              <w:rPr>
                <w:rFonts w:eastAsia="MS Mincho"/>
                <w:i/>
                <w:iCs/>
              </w:rPr>
              <w:t>sl-CA-Communication-r18</w:t>
            </w:r>
            <w:r w:rsidRPr="00BC409C">
              <w:rPr>
                <w:rFonts w:eastAsia="MS Mincho"/>
              </w:rPr>
              <w:t>.</w:t>
            </w:r>
          </w:p>
        </w:tc>
        <w:tc>
          <w:tcPr>
            <w:tcW w:w="709" w:type="dxa"/>
          </w:tcPr>
          <w:p w14:paraId="19408183" w14:textId="77777777" w:rsidR="00160963" w:rsidRPr="00BC409C" w:rsidRDefault="00160963" w:rsidP="00D95A37">
            <w:pPr>
              <w:pStyle w:val="TAL"/>
              <w:jc w:val="center"/>
              <w:rPr>
                <w:lang w:eastAsia="zh-CN"/>
              </w:rPr>
            </w:pPr>
            <w:r w:rsidRPr="00BC409C">
              <w:rPr>
                <w:lang w:eastAsia="zh-CN"/>
              </w:rPr>
              <w:t>Band</w:t>
            </w:r>
          </w:p>
        </w:tc>
        <w:tc>
          <w:tcPr>
            <w:tcW w:w="567" w:type="dxa"/>
          </w:tcPr>
          <w:p w14:paraId="5AB53A4E" w14:textId="77777777" w:rsidR="00160963" w:rsidRPr="00BC409C" w:rsidRDefault="00160963" w:rsidP="00D95A37">
            <w:pPr>
              <w:pStyle w:val="TAL"/>
              <w:jc w:val="center"/>
              <w:rPr>
                <w:lang w:eastAsia="zh-CN"/>
              </w:rPr>
            </w:pPr>
            <w:r w:rsidRPr="00BC409C">
              <w:rPr>
                <w:lang w:eastAsia="zh-CN"/>
              </w:rPr>
              <w:t>No</w:t>
            </w:r>
          </w:p>
        </w:tc>
        <w:tc>
          <w:tcPr>
            <w:tcW w:w="709" w:type="dxa"/>
          </w:tcPr>
          <w:p w14:paraId="758AB99E" w14:textId="77777777" w:rsidR="00160963" w:rsidRPr="00BC409C" w:rsidRDefault="00160963" w:rsidP="00D95A37">
            <w:pPr>
              <w:pStyle w:val="TAL"/>
              <w:jc w:val="center"/>
              <w:rPr>
                <w:lang w:eastAsia="zh-CN"/>
              </w:rPr>
            </w:pPr>
            <w:r w:rsidRPr="00BC409C">
              <w:rPr>
                <w:lang w:eastAsia="zh-CN"/>
              </w:rPr>
              <w:t>N/A</w:t>
            </w:r>
          </w:p>
        </w:tc>
        <w:tc>
          <w:tcPr>
            <w:tcW w:w="728" w:type="dxa"/>
          </w:tcPr>
          <w:p w14:paraId="65FFE931" w14:textId="77777777" w:rsidR="00160963" w:rsidRPr="00BC409C" w:rsidRDefault="00160963" w:rsidP="00D95A37">
            <w:pPr>
              <w:pStyle w:val="TAL"/>
              <w:jc w:val="center"/>
              <w:rPr>
                <w:lang w:eastAsia="zh-CN"/>
              </w:rPr>
            </w:pPr>
            <w:r w:rsidRPr="00BC409C">
              <w:rPr>
                <w:lang w:eastAsia="zh-CN"/>
              </w:rPr>
              <w:t>N/A</w:t>
            </w:r>
          </w:p>
        </w:tc>
      </w:tr>
      <w:tr w:rsidR="00160963" w:rsidRPr="00BC409C" w14:paraId="1299FCBD" w14:textId="77777777" w:rsidTr="00D95A37">
        <w:trPr>
          <w:cantSplit/>
          <w:tblHeader/>
        </w:trPr>
        <w:tc>
          <w:tcPr>
            <w:tcW w:w="6917" w:type="dxa"/>
          </w:tcPr>
          <w:p w14:paraId="51267009" w14:textId="77777777" w:rsidR="00160963" w:rsidRPr="00BC409C" w:rsidRDefault="00160963" w:rsidP="00D95A37">
            <w:pPr>
              <w:pStyle w:val="TAL"/>
              <w:rPr>
                <w:b/>
                <w:i/>
              </w:rPr>
            </w:pPr>
            <w:r w:rsidRPr="00BC409C">
              <w:rPr>
                <w:b/>
                <w:i/>
              </w:rPr>
              <w:t>sl-CA-Synchronization-r18</w:t>
            </w:r>
          </w:p>
          <w:p w14:paraId="4AA4F457" w14:textId="77777777" w:rsidR="00160963" w:rsidRPr="00BC409C" w:rsidRDefault="00160963" w:rsidP="00D95A37">
            <w:pPr>
              <w:pStyle w:val="TAL"/>
              <w:rPr>
                <w:bCs/>
                <w:iCs/>
              </w:rPr>
            </w:pPr>
            <w:r w:rsidRPr="00BC409C">
              <w:rPr>
                <w:rFonts w:eastAsia="等线"/>
                <w:bCs/>
                <w:iCs/>
                <w:lang w:eastAsia="zh-CN"/>
              </w:rPr>
              <w:t>Indicates</w:t>
            </w:r>
            <w:r w:rsidRPr="00BC409C">
              <w:rPr>
                <w:rFonts w:eastAsia="等线"/>
              </w:rPr>
              <w:t xml:space="preserve"> whether t</w:t>
            </w:r>
            <w:r w:rsidRPr="00BC409C">
              <w:rPr>
                <w:bCs/>
                <w:iCs/>
              </w:rPr>
              <w:t xml:space="preserve">he UE supports </w:t>
            </w:r>
            <w:r w:rsidRPr="00BC409C">
              <w:rPr>
                <w:rFonts w:eastAsia="宋体" w:cs="Arial"/>
                <w:szCs w:val="18"/>
                <w:lang w:eastAsia="zh-CN"/>
              </w:rPr>
              <w:t>transmitting S-SSB on one selected or all candidate synchronization carriers with the same sync reference from Set-B and receiving S-SSB from all candidate synchronization carriers with the same sync reference from Set-B. The UE can adjust the transmission power of the S-SSB across aggregated carriers such that its total transmission power does not exceed the maximum transmission power</w:t>
            </w:r>
            <w:r w:rsidRPr="00BC409C">
              <w:rPr>
                <w:bCs/>
                <w:iCs/>
              </w:rPr>
              <w:t>.</w:t>
            </w:r>
          </w:p>
          <w:p w14:paraId="353E9D1A" w14:textId="77777777" w:rsidR="00160963" w:rsidRPr="00BC409C" w:rsidRDefault="00160963" w:rsidP="00D95A37">
            <w:pPr>
              <w:pStyle w:val="TAL"/>
              <w:rPr>
                <w:bCs/>
                <w:iCs/>
              </w:rPr>
            </w:pPr>
          </w:p>
          <w:p w14:paraId="3E1DACB6" w14:textId="77777777" w:rsidR="00160963" w:rsidRPr="00BC409C" w:rsidRDefault="00160963" w:rsidP="00D95A37">
            <w:pPr>
              <w:pStyle w:val="TAL"/>
              <w:rPr>
                <w:bCs/>
                <w:iCs/>
              </w:rPr>
            </w:pPr>
            <w:r w:rsidRPr="00BC409C">
              <w:rPr>
                <w:rFonts w:eastAsia="等线"/>
                <w:bCs/>
                <w:iCs/>
                <w:lang w:eastAsia="zh-CN"/>
              </w:rPr>
              <w:t xml:space="preserve">A UE supporting this feature shall also indicate support of </w:t>
            </w:r>
            <w:r w:rsidRPr="00BC409C">
              <w:rPr>
                <w:rFonts w:eastAsia="等线"/>
                <w:bCs/>
                <w:i/>
                <w:lang w:eastAsia="zh-CN"/>
              </w:rPr>
              <w:t>sl-CA-Communication-r18</w:t>
            </w:r>
            <w:r w:rsidRPr="00BC409C">
              <w:rPr>
                <w:rFonts w:eastAsia="等线"/>
                <w:bCs/>
                <w:iCs/>
                <w:lang w:eastAsia="zh-CN"/>
              </w:rPr>
              <w:t xml:space="preserve"> and </w:t>
            </w:r>
            <w:r w:rsidRPr="00BC409C">
              <w:rPr>
                <w:i/>
                <w:iCs/>
              </w:rPr>
              <w:t>sync-Sidelink-r16</w:t>
            </w:r>
            <w:r w:rsidRPr="00BC409C">
              <w:rPr>
                <w:rFonts w:eastAsia="等线"/>
                <w:bCs/>
                <w:i/>
                <w:lang w:eastAsia="zh-CN"/>
              </w:rPr>
              <w:t>.</w:t>
            </w:r>
          </w:p>
          <w:p w14:paraId="137799C9" w14:textId="77777777" w:rsidR="00160963" w:rsidRPr="00BC409C" w:rsidRDefault="00160963" w:rsidP="00D95A37">
            <w:pPr>
              <w:pStyle w:val="TAL"/>
              <w:rPr>
                <w:bCs/>
                <w:iCs/>
              </w:rPr>
            </w:pPr>
          </w:p>
          <w:p w14:paraId="6E537B6C" w14:textId="77777777" w:rsidR="00160963" w:rsidRPr="00BC409C" w:rsidRDefault="00160963" w:rsidP="00D95A37">
            <w:pPr>
              <w:pStyle w:val="TAN"/>
            </w:pPr>
            <w:r w:rsidRPr="00BC409C">
              <w:t xml:space="preserve">NOTE </w:t>
            </w:r>
            <w:r w:rsidRPr="00BC409C">
              <w:rPr>
                <w:rFonts w:eastAsia="等线"/>
                <w:lang w:eastAsia="zh-CN"/>
              </w:rPr>
              <w:t>1</w:t>
            </w:r>
            <w:r w:rsidRPr="00BC409C">
              <w:t>:</w:t>
            </w:r>
            <w:r w:rsidRPr="00BC409C">
              <w:rPr>
                <w:rFonts w:cs="Arial"/>
                <w:szCs w:val="18"/>
              </w:rPr>
              <w:tab/>
            </w:r>
            <w:r w:rsidRPr="00BC409C">
              <w:t>Option of UE selection of one selected SL synchronization carrier with the same sync reference from Set-B is not based on limited Tx capability.</w:t>
            </w:r>
          </w:p>
          <w:p w14:paraId="13B2E269" w14:textId="77777777" w:rsidR="00160963" w:rsidRPr="00BC409C" w:rsidRDefault="00160963" w:rsidP="00D95A37">
            <w:pPr>
              <w:pStyle w:val="TAN"/>
              <w:rPr>
                <w:b/>
                <w:i/>
              </w:rPr>
            </w:pPr>
            <w:r w:rsidRPr="00BC409C">
              <w:t xml:space="preserve">NOTE </w:t>
            </w:r>
            <w:r w:rsidRPr="00BC409C">
              <w:rPr>
                <w:rFonts w:eastAsia="等线"/>
                <w:lang w:eastAsia="zh-CN"/>
              </w:rPr>
              <w:t>2</w:t>
            </w:r>
            <w:r w:rsidRPr="00BC409C">
              <w:t>:</w:t>
            </w:r>
            <w:r w:rsidRPr="00BC409C">
              <w:rPr>
                <w:rFonts w:cs="Arial"/>
                <w:szCs w:val="18"/>
              </w:rPr>
              <w:tab/>
            </w:r>
            <w:r w:rsidRPr="00BC409C">
              <w:rPr>
                <w:rFonts w:eastAsia="等线"/>
                <w:lang w:eastAsia="zh-CN"/>
              </w:rPr>
              <w:t>R</w:t>
            </w:r>
            <w:r w:rsidRPr="00BC409C">
              <w:t>eceiving S-SSB from all candidate synchronization carriers with the same sync reference from Set-B does not require simultaneous reception of S-SSB on all candidate synchronization carriers with the same sync reference from Set-B.</w:t>
            </w:r>
          </w:p>
        </w:tc>
        <w:tc>
          <w:tcPr>
            <w:tcW w:w="709" w:type="dxa"/>
          </w:tcPr>
          <w:p w14:paraId="50A49981" w14:textId="77777777" w:rsidR="00160963" w:rsidRPr="00BC409C" w:rsidRDefault="00160963" w:rsidP="00D95A37">
            <w:pPr>
              <w:pStyle w:val="TAL"/>
              <w:jc w:val="center"/>
              <w:rPr>
                <w:lang w:eastAsia="zh-CN"/>
              </w:rPr>
            </w:pPr>
            <w:r w:rsidRPr="00BC409C">
              <w:rPr>
                <w:lang w:eastAsia="zh-CN"/>
              </w:rPr>
              <w:t>Band</w:t>
            </w:r>
          </w:p>
        </w:tc>
        <w:tc>
          <w:tcPr>
            <w:tcW w:w="567" w:type="dxa"/>
          </w:tcPr>
          <w:p w14:paraId="55A1CF04" w14:textId="77777777" w:rsidR="00160963" w:rsidRPr="00BC409C" w:rsidRDefault="00160963" w:rsidP="00D95A37">
            <w:pPr>
              <w:pStyle w:val="TAL"/>
              <w:jc w:val="center"/>
              <w:rPr>
                <w:lang w:eastAsia="zh-CN"/>
              </w:rPr>
            </w:pPr>
            <w:r w:rsidRPr="00BC409C">
              <w:rPr>
                <w:lang w:eastAsia="zh-CN"/>
              </w:rPr>
              <w:t>No</w:t>
            </w:r>
          </w:p>
        </w:tc>
        <w:tc>
          <w:tcPr>
            <w:tcW w:w="709" w:type="dxa"/>
          </w:tcPr>
          <w:p w14:paraId="3B8FAE89" w14:textId="77777777" w:rsidR="00160963" w:rsidRPr="00BC409C" w:rsidRDefault="00160963" w:rsidP="00D95A37">
            <w:pPr>
              <w:pStyle w:val="TAL"/>
              <w:jc w:val="center"/>
              <w:rPr>
                <w:lang w:eastAsia="zh-CN"/>
              </w:rPr>
            </w:pPr>
            <w:r w:rsidRPr="00BC409C">
              <w:rPr>
                <w:lang w:eastAsia="zh-CN"/>
              </w:rPr>
              <w:t>N/A</w:t>
            </w:r>
          </w:p>
        </w:tc>
        <w:tc>
          <w:tcPr>
            <w:tcW w:w="728" w:type="dxa"/>
          </w:tcPr>
          <w:p w14:paraId="12278EB2" w14:textId="77777777" w:rsidR="00160963" w:rsidRPr="00BC409C" w:rsidRDefault="00160963" w:rsidP="00D95A37">
            <w:pPr>
              <w:pStyle w:val="TAL"/>
              <w:jc w:val="center"/>
              <w:rPr>
                <w:lang w:eastAsia="zh-CN"/>
              </w:rPr>
            </w:pPr>
            <w:r w:rsidRPr="00BC409C">
              <w:rPr>
                <w:lang w:eastAsia="zh-CN"/>
              </w:rPr>
              <w:t>N/A</w:t>
            </w:r>
          </w:p>
        </w:tc>
      </w:tr>
      <w:tr w:rsidR="00160963" w:rsidRPr="00BC409C" w14:paraId="21D477DB" w14:textId="77777777" w:rsidTr="00D95A37">
        <w:trPr>
          <w:cantSplit/>
          <w:tblHeader/>
        </w:trPr>
        <w:tc>
          <w:tcPr>
            <w:tcW w:w="6917" w:type="dxa"/>
          </w:tcPr>
          <w:p w14:paraId="3881895F" w14:textId="77777777" w:rsidR="00160963" w:rsidRPr="00BC409C" w:rsidRDefault="00160963" w:rsidP="00D95A37">
            <w:pPr>
              <w:pStyle w:val="TAL"/>
              <w:rPr>
                <w:b/>
                <w:i/>
              </w:rPr>
            </w:pPr>
            <w:r w:rsidRPr="00BC409C">
              <w:rPr>
                <w:b/>
                <w:i/>
              </w:rPr>
              <w:t>sl-DynamicSharingTxRx-r18</w:t>
            </w:r>
          </w:p>
          <w:p w14:paraId="5C7FC984" w14:textId="77777777" w:rsidR="00160963" w:rsidRPr="00BC409C" w:rsidRDefault="00160963" w:rsidP="00D95A37">
            <w:pPr>
              <w:pStyle w:val="TAL"/>
              <w:rPr>
                <w:bCs/>
                <w:iCs/>
              </w:rPr>
            </w:pPr>
            <w:r w:rsidRPr="00BC409C">
              <w:rPr>
                <w:bCs/>
                <w:iCs/>
              </w:rPr>
              <w:t xml:space="preserve">Indicates whether the UE supports avoidance of NR PSCCH/PSSCH/PSFCH overlapping with EUTRA SL resources in dynamic resource pool sharing using LTE </w:t>
            </w:r>
            <w:proofErr w:type="spellStart"/>
            <w:r w:rsidRPr="00BC409C">
              <w:rPr>
                <w:bCs/>
                <w:iCs/>
              </w:rPr>
              <w:t>sidelink</w:t>
            </w:r>
            <w:proofErr w:type="spellEnd"/>
            <w:r w:rsidRPr="00BC409C">
              <w:rPr>
                <w:bCs/>
                <w:iCs/>
              </w:rPr>
              <w:t xml:space="preserve"> resource reservation information in NR mode2 resource (re)selection.</w:t>
            </w:r>
          </w:p>
          <w:p w14:paraId="2D62BC26" w14:textId="77777777" w:rsidR="00160963" w:rsidRPr="00BC409C" w:rsidRDefault="00160963" w:rsidP="00D95A37">
            <w:pPr>
              <w:pStyle w:val="TAL"/>
              <w:rPr>
                <w:bCs/>
                <w:iCs/>
              </w:rPr>
            </w:pPr>
            <w:r w:rsidRPr="00BC409C">
              <w:rPr>
                <w:bCs/>
                <w:iCs/>
              </w:rPr>
              <w:t xml:space="preserve">The UE also supports NR </w:t>
            </w:r>
            <w:proofErr w:type="spellStart"/>
            <w:r w:rsidRPr="00BC409C">
              <w:rPr>
                <w:bCs/>
                <w:iCs/>
              </w:rPr>
              <w:t>sidelink</w:t>
            </w:r>
            <w:proofErr w:type="spellEnd"/>
            <w:r w:rsidRPr="00BC409C">
              <w:rPr>
                <w:bCs/>
                <w:iCs/>
              </w:rPr>
              <w:t xml:space="preserve"> TXs and RXs in a resource pool in 15kHz and 30kHz SCSs and uses the SCS that is (pre)configured for a SL BWP. This </w:t>
            </w:r>
            <w:r w:rsidRPr="00BC409C">
              <w:rPr>
                <w:rFonts w:eastAsia="MS Mincho" w:cs="Arial"/>
                <w:szCs w:val="18"/>
              </w:rPr>
              <w:t>does not imply that two different SCSs can be (pre)configured simultaneously in a SL BWP.</w:t>
            </w:r>
          </w:p>
          <w:p w14:paraId="3FD8C68F" w14:textId="77777777" w:rsidR="00160963" w:rsidRPr="00BC409C" w:rsidRDefault="00160963" w:rsidP="00D95A37">
            <w:pPr>
              <w:pStyle w:val="TAL"/>
            </w:pPr>
            <w:r w:rsidRPr="00BC409C">
              <w:rPr>
                <w:bCs/>
                <w:iCs/>
              </w:rPr>
              <w:t xml:space="preserve">A UE supporting this feature shall also indicate support of </w:t>
            </w:r>
            <w:r w:rsidRPr="00BC409C">
              <w:rPr>
                <w:rFonts w:eastAsia="MS Mincho"/>
                <w:i/>
                <w:iCs/>
              </w:rPr>
              <w:t>sl-TransmissionMode2-r16</w:t>
            </w:r>
            <w:r w:rsidRPr="00BC409C">
              <w:rPr>
                <w:rFonts w:eastAsia="MS Mincho"/>
              </w:rPr>
              <w:t xml:space="preserve">, </w:t>
            </w:r>
            <w:r w:rsidRPr="00BC409C">
              <w:rPr>
                <w:rFonts w:eastAsia="MS Mincho"/>
                <w:i/>
                <w:iCs/>
              </w:rPr>
              <w:t xml:space="preserve">psfch-FormatZeroSidelink-r16 </w:t>
            </w:r>
            <w:r w:rsidRPr="00BC409C">
              <w:rPr>
                <w:rFonts w:eastAsia="MS Mincho"/>
              </w:rPr>
              <w:t>and short-term time-scale TDM for in-device coexistence.</w:t>
            </w:r>
          </w:p>
        </w:tc>
        <w:tc>
          <w:tcPr>
            <w:tcW w:w="709" w:type="dxa"/>
          </w:tcPr>
          <w:p w14:paraId="7A464419" w14:textId="77777777" w:rsidR="00160963" w:rsidRPr="00BC409C" w:rsidRDefault="00160963" w:rsidP="00D95A37">
            <w:pPr>
              <w:pStyle w:val="TAL"/>
            </w:pPr>
            <w:r w:rsidRPr="00BC409C">
              <w:rPr>
                <w:lang w:eastAsia="zh-CN"/>
              </w:rPr>
              <w:t>Band</w:t>
            </w:r>
          </w:p>
        </w:tc>
        <w:tc>
          <w:tcPr>
            <w:tcW w:w="567" w:type="dxa"/>
          </w:tcPr>
          <w:p w14:paraId="74AF5F5A" w14:textId="77777777" w:rsidR="00160963" w:rsidRPr="00BC409C" w:rsidRDefault="00160963" w:rsidP="00D95A37">
            <w:pPr>
              <w:pStyle w:val="TAL"/>
            </w:pPr>
            <w:r w:rsidRPr="00BC409C">
              <w:rPr>
                <w:lang w:eastAsia="zh-CN"/>
              </w:rPr>
              <w:t>No</w:t>
            </w:r>
          </w:p>
        </w:tc>
        <w:tc>
          <w:tcPr>
            <w:tcW w:w="709" w:type="dxa"/>
          </w:tcPr>
          <w:p w14:paraId="06E9EBAC" w14:textId="77777777" w:rsidR="00160963" w:rsidRPr="00BC409C" w:rsidRDefault="00160963" w:rsidP="00D95A37">
            <w:pPr>
              <w:pStyle w:val="TAL"/>
            </w:pPr>
            <w:r w:rsidRPr="00BC409C">
              <w:rPr>
                <w:lang w:eastAsia="zh-CN"/>
              </w:rPr>
              <w:t>N/A</w:t>
            </w:r>
          </w:p>
        </w:tc>
        <w:tc>
          <w:tcPr>
            <w:tcW w:w="728" w:type="dxa"/>
          </w:tcPr>
          <w:p w14:paraId="5702CF38" w14:textId="77777777" w:rsidR="00160963" w:rsidRPr="00BC409C" w:rsidRDefault="00160963" w:rsidP="00D95A37">
            <w:pPr>
              <w:pStyle w:val="TAL"/>
            </w:pPr>
            <w:r w:rsidRPr="00BC409C">
              <w:rPr>
                <w:lang w:eastAsia="zh-CN"/>
              </w:rPr>
              <w:t>N/A</w:t>
            </w:r>
          </w:p>
        </w:tc>
      </w:tr>
      <w:tr w:rsidR="00160963" w:rsidRPr="00BC409C" w14:paraId="632E3F88" w14:textId="77777777" w:rsidTr="00D95A37">
        <w:trPr>
          <w:cantSplit/>
          <w:tblHeader/>
        </w:trPr>
        <w:tc>
          <w:tcPr>
            <w:tcW w:w="6917" w:type="dxa"/>
          </w:tcPr>
          <w:p w14:paraId="6F06BE3C" w14:textId="77777777" w:rsidR="00160963" w:rsidRPr="00BC409C" w:rsidRDefault="00160963" w:rsidP="00D95A37">
            <w:pPr>
              <w:pStyle w:val="TAL"/>
              <w:rPr>
                <w:b/>
                <w:bCs/>
                <w:i/>
                <w:iCs/>
              </w:rPr>
            </w:pPr>
            <w:r w:rsidRPr="00BC409C">
              <w:rPr>
                <w:b/>
                <w:bCs/>
                <w:i/>
                <w:iCs/>
              </w:rPr>
              <w:lastRenderedPageBreak/>
              <w:t>sl-openLoopPC-RSRP-ReportSidelink-r16</w:t>
            </w:r>
          </w:p>
          <w:p w14:paraId="70BCEE0B" w14:textId="77777777" w:rsidR="00160963" w:rsidRPr="00BC409C" w:rsidRDefault="00160963" w:rsidP="00D95A37">
            <w:pPr>
              <w:pStyle w:val="TAL"/>
            </w:pPr>
            <w:r w:rsidRPr="00BC409C">
              <w:t xml:space="preserve">Indicates whether UE supports </w:t>
            </w:r>
            <w:proofErr w:type="spellStart"/>
            <w:r w:rsidRPr="00BC409C">
              <w:t>sidelink</w:t>
            </w:r>
            <w:proofErr w:type="spellEnd"/>
            <w:r w:rsidRPr="00BC409C">
              <w:t xml:space="preserve"> pathloss based open loop power control and RSRP report in case of unicast.</w:t>
            </w:r>
          </w:p>
          <w:p w14:paraId="1B050BB7" w14:textId="77777777" w:rsidR="00160963" w:rsidRPr="00BC409C" w:rsidRDefault="00160963" w:rsidP="00D95A37">
            <w:pPr>
              <w:pStyle w:val="TAL"/>
            </w:pPr>
            <w:r w:rsidRPr="00BC409C">
              <w:t xml:space="preserve">This field is only applicable if the UE supports </w:t>
            </w:r>
            <w:r w:rsidRPr="00BC409C">
              <w:rPr>
                <w:i/>
                <w:iCs/>
              </w:rPr>
              <w:t>sl-Reception-r16</w:t>
            </w:r>
            <w:r w:rsidRPr="00BC409C">
              <w:t xml:space="preserve"> and at least one of </w:t>
            </w:r>
            <w:r w:rsidRPr="00BC409C">
              <w:rPr>
                <w:i/>
                <w:iCs/>
              </w:rPr>
              <w:t>sl-TransmissionMode1-r16</w:t>
            </w:r>
            <w:r w:rsidRPr="00BC409C">
              <w:t xml:space="preserve"> and </w:t>
            </w:r>
            <w:r w:rsidRPr="00BC409C">
              <w:rPr>
                <w:i/>
                <w:iCs/>
              </w:rPr>
              <w:t>sl-TransmissionMode2-r16</w:t>
            </w:r>
            <w:r w:rsidRPr="00BC409C">
              <w:t>.</w:t>
            </w:r>
          </w:p>
          <w:p w14:paraId="2B9F3EBA" w14:textId="77777777" w:rsidR="00160963" w:rsidRPr="00BC409C" w:rsidRDefault="00160963" w:rsidP="00D95A37">
            <w:pPr>
              <w:keepNext/>
              <w:keepLines/>
              <w:spacing w:after="0"/>
              <w:rPr>
                <w:rFonts w:ascii="Arial" w:hAnsi="Arial"/>
                <w:sz w:val="18"/>
              </w:rPr>
            </w:pPr>
          </w:p>
          <w:p w14:paraId="173637D8" w14:textId="77777777" w:rsidR="00160963" w:rsidRPr="00BC409C" w:rsidRDefault="00160963" w:rsidP="00D95A37">
            <w:pPr>
              <w:pStyle w:val="TAL"/>
            </w:pPr>
            <w:r w:rsidRPr="00BC409C">
              <w:t xml:space="preserve">Support of this feature is mandatory if UE supports NR </w:t>
            </w:r>
            <w:proofErr w:type="spellStart"/>
            <w:r w:rsidRPr="00BC409C">
              <w:t>sidelink</w:t>
            </w:r>
            <w:proofErr w:type="spellEnd"/>
            <w:r w:rsidRPr="00BC409C">
              <w:t>, except for A2X services.</w:t>
            </w:r>
          </w:p>
        </w:tc>
        <w:tc>
          <w:tcPr>
            <w:tcW w:w="709" w:type="dxa"/>
          </w:tcPr>
          <w:p w14:paraId="16091DE2" w14:textId="77777777" w:rsidR="00160963" w:rsidRPr="00BC409C" w:rsidRDefault="00160963" w:rsidP="00D95A37">
            <w:pPr>
              <w:pStyle w:val="TAL"/>
              <w:jc w:val="center"/>
              <w:rPr>
                <w:lang w:eastAsia="zh-CN"/>
              </w:rPr>
            </w:pPr>
            <w:r w:rsidRPr="00BC409C">
              <w:rPr>
                <w:lang w:eastAsia="zh-CN"/>
              </w:rPr>
              <w:t>Band</w:t>
            </w:r>
          </w:p>
        </w:tc>
        <w:tc>
          <w:tcPr>
            <w:tcW w:w="567" w:type="dxa"/>
          </w:tcPr>
          <w:p w14:paraId="76CC145B" w14:textId="77777777" w:rsidR="00160963" w:rsidRPr="00BC409C" w:rsidRDefault="00160963" w:rsidP="00D95A37">
            <w:pPr>
              <w:pStyle w:val="TAL"/>
              <w:jc w:val="center"/>
              <w:rPr>
                <w:lang w:eastAsia="zh-CN"/>
              </w:rPr>
            </w:pPr>
            <w:r w:rsidRPr="00BC409C">
              <w:rPr>
                <w:lang w:eastAsia="zh-CN"/>
              </w:rPr>
              <w:t>CY</w:t>
            </w:r>
          </w:p>
        </w:tc>
        <w:tc>
          <w:tcPr>
            <w:tcW w:w="709" w:type="dxa"/>
          </w:tcPr>
          <w:p w14:paraId="0E35DC2D" w14:textId="77777777" w:rsidR="00160963" w:rsidRPr="00BC409C" w:rsidRDefault="00160963" w:rsidP="00D95A37">
            <w:pPr>
              <w:pStyle w:val="TAL"/>
              <w:jc w:val="center"/>
              <w:rPr>
                <w:lang w:eastAsia="zh-CN"/>
              </w:rPr>
            </w:pPr>
            <w:r w:rsidRPr="00BC409C">
              <w:rPr>
                <w:lang w:eastAsia="zh-CN"/>
              </w:rPr>
              <w:t>N/A</w:t>
            </w:r>
          </w:p>
        </w:tc>
        <w:tc>
          <w:tcPr>
            <w:tcW w:w="728" w:type="dxa"/>
          </w:tcPr>
          <w:p w14:paraId="434C5A3A" w14:textId="77777777" w:rsidR="00160963" w:rsidRPr="00BC409C" w:rsidRDefault="00160963" w:rsidP="00D95A37">
            <w:pPr>
              <w:pStyle w:val="TAL"/>
              <w:jc w:val="center"/>
              <w:rPr>
                <w:lang w:eastAsia="zh-CN"/>
              </w:rPr>
            </w:pPr>
            <w:r w:rsidRPr="00BC409C">
              <w:rPr>
                <w:lang w:eastAsia="zh-CN"/>
              </w:rPr>
              <w:t>N/A</w:t>
            </w:r>
          </w:p>
        </w:tc>
      </w:tr>
      <w:tr w:rsidR="00160963" w:rsidRPr="00BC409C" w14:paraId="09723D24" w14:textId="77777777" w:rsidTr="00D95A37">
        <w:trPr>
          <w:cantSplit/>
          <w:tblHeader/>
        </w:trPr>
        <w:tc>
          <w:tcPr>
            <w:tcW w:w="6917" w:type="dxa"/>
          </w:tcPr>
          <w:p w14:paraId="004823CB" w14:textId="77777777" w:rsidR="00160963" w:rsidRPr="00BC409C" w:rsidRDefault="00160963" w:rsidP="00D95A37">
            <w:pPr>
              <w:pStyle w:val="TAL"/>
              <w:rPr>
                <w:b/>
                <w:i/>
              </w:rPr>
            </w:pPr>
            <w:r w:rsidRPr="00BC409C">
              <w:rPr>
                <w:b/>
                <w:i/>
              </w:rPr>
              <w:t>sl-PathlossBasedOLPC-SL-RSRP-Report-r18</w:t>
            </w:r>
          </w:p>
          <w:p w14:paraId="6A91DEFC" w14:textId="77777777" w:rsidR="00160963" w:rsidRPr="00BC409C" w:rsidRDefault="00160963" w:rsidP="00D95A37">
            <w:pPr>
              <w:pStyle w:val="TAL"/>
              <w:rPr>
                <w:bCs/>
                <w:iCs/>
              </w:rPr>
            </w:pPr>
            <w:r w:rsidRPr="00BC409C">
              <w:rPr>
                <w:bCs/>
                <w:iCs/>
              </w:rPr>
              <w:t>Indicates whether UE supports Open loop SL pathloss based power control for SL-PRS and associated PSCCH and SL RSRP report for dedicated resource pool for unicast transmissions.</w:t>
            </w:r>
          </w:p>
          <w:p w14:paraId="79246B3F" w14:textId="77777777" w:rsidR="00160963" w:rsidRPr="00BC409C" w:rsidRDefault="00160963" w:rsidP="00D95A37">
            <w:pPr>
              <w:pStyle w:val="TAL"/>
              <w:rPr>
                <w:b/>
                <w:i/>
              </w:rPr>
            </w:pPr>
            <w:r w:rsidRPr="00BC409C">
              <w:rPr>
                <w:lang w:eastAsia="zh-CN"/>
              </w:rPr>
              <w:t xml:space="preserve">UE supporting this feature shall also support of </w:t>
            </w:r>
            <w:r w:rsidRPr="00BC409C">
              <w:t xml:space="preserve">at least one of </w:t>
            </w:r>
            <w:r w:rsidRPr="00BC409C">
              <w:rPr>
                <w:i/>
                <w:iCs/>
              </w:rPr>
              <w:t>sl-PRS-</w:t>
            </w:r>
            <w:r w:rsidRPr="00BC409C">
              <w:rPr>
                <w:i/>
                <w:iCs/>
                <w:lang w:eastAsia="zh-CN"/>
              </w:rPr>
              <w:t>T</w:t>
            </w:r>
            <w:r w:rsidRPr="00BC409C">
              <w:rPr>
                <w:i/>
                <w:iCs/>
              </w:rPr>
              <w:t>x</w:t>
            </w:r>
            <w:r w:rsidRPr="00BC409C">
              <w:rPr>
                <w:i/>
                <w:iCs/>
                <w:lang w:eastAsia="zh-CN"/>
              </w:rPr>
              <w:t>Scheme1</w:t>
            </w:r>
            <w:r w:rsidRPr="00BC409C">
              <w:rPr>
                <w:i/>
                <w:iCs/>
              </w:rPr>
              <w:t>In</w:t>
            </w:r>
            <w:r w:rsidRPr="00BC409C">
              <w:rPr>
                <w:i/>
                <w:iCs/>
                <w:lang w:eastAsia="zh-CN"/>
              </w:rPr>
              <w:t>Dedicated</w:t>
            </w:r>
            <w:r w:rsidRPr="00BC409C">
              <w:rPr>
                <w:i/>
                <w:iCs/>
              </w:rPr>
              <w:t>ResourcePool-r18</w:t>
            </w:r>
            <w:r w:rsidRPr="00BC409C">
              <w:rPr>
                <w:lang w:eastAsia="zh-CN"/>
              </w:rPr>
              <w:t xml:space="preserve"> or </w:t>
            </w:r>
            <w:r w:rsidRPr="00BC409C">
              <w:rPr>
                <w:i/>
                <w:iCs/>
              </w:rPr>
              <w:t>sl-PRS-</w:t>
            </w:r>
            <w:r w:rsidRPr="00BC409C">
              <w:rPr>
                <w:i/>
                <w:iCs/>
                <w:lang w:eastAsia="zh-CN"/>
              </w:rPr>
              <w:t>T</w:t>
            </w:r>
            <w:r w:rsidRPr="00BC409C">
              <w:rPr>
                <w:i/>
                <w:iCs/>
              </w:rPr>
              <w:t>x</w:t>
            </w:r>
            <w:r w:rsidRPr="00BC409C">
              <w:rPr>
                <w:i/>
                <w:iCs/>
                <w:lang w:eastAsia="zh-CN"/>
              </w:rPr>
              <w:t>Scheme2</w:t>
            </w:r>
            <w:r w:rsidRPr="00BC409C">
              <w:rPr>
                <w:i/>
                <w:iCs/>
              </w:rPr>
              <w:t>In</w:t>
            </w:r>
            <w:r w:rsidRPr="00BC409C">
              <w:rPr>
                <w:i/>
                <w:iCs/>
                <w:lang w:eastAsia="zh-CN"/>
              </w:rPr>
              <w:t>Dedicated</w:t>
            </w:r>
            <w:r w:rsidRPr="00BC409C">
              <w:rPr>
                <w:i/>
                <w:iCs/>
              </w:rPr>
              <w:t>ResourcePool-r18</w:t>
            </w:r>
            <w:r w:rsidRPr="00BC409C">
              <w:rPr>
                <w:lang w:eastAsia="zh-CN"/>
              </w:rPr>
              <w:t>.</w:t>
            </w:r>
          </w:p>
        </w:tc>
        <w:tc>
          <w:tcPr>
            <w:tcW w:w="709" w:type="dxa"/>
          </w:tcPr>
          <w:p w14:paraId="0533483A" w14:textId="77777777" w:rsidR="00160963" w:rsidRPr="00BC409C" w:rsidRDefault="00160963" w:rsidP="00D95A37">
            <w:pPr>
              <w:pStyle w:val="TAL"/>
              <w:jc w:val="center"/>
              <w:rPr>
                <w:lang w:eastAsia="zh-CN"/>
              </w:rPr>
            </w:pPr>
            <w:r w:rsidRPr="00BC409C">
              <w:rPr>
                <w:rFonts w:cs="Arial"/>
                <w:szCs w:val="18"/>
              </w:rPr>
              <w:t>Band</w:t>
            </w:r>
          </w:p>
        </w:tc>
        <w:tc>
          <w:tcPr>
            <w:tcW w:w="567" w:type="dxa"/>
          </w:tcPr>
          <w:p w14:paraId="1B6681C2" w14:textId="77777777" w:rsidR="00160963" w:rsidRPr="00BC409C" w:rsidRDefault="00160963" w:rsidP="00D95A37">
            <w:pPr>
              <w:pStyle w:val="TAL"/>
              <w:jc w:val="center"/>
              <w:rPr>
                <w:lang w:eastAsia="zh-CN"/>
              </w:rPr>
            </w:pPr>
            <w:r w:rsidRPr="00BC409C">
              <w:rPr>
                <w:rFonts w:cs="Arial"/>
                <w:szCs w:val="18"/>
              </w:rPr>
              <w:t>No</w:t>
            </w:r>
          </w:p>
        </w:tc>
        <w:tc>
          <w:tcPr>
            <w:tcW w:w="709" w:type="dxa"/>
          </w:tcPr>
          <w:p w14:paraId="468CBB27" w14:textId="77777777" w:rsidR="00160963" w:rsidRPr="00BC409C" w:rsidRDefault="00160963" w:rsidP="00D95A37">
            <w:pPr>
              <w:pStyle w:val="TAL"/>
              <w:jc w:val="center"/>
              <w:rPr>
                <w:lang w:eastAsia="zh-CN"/>
              </w:rPr>
            </w:pPr>
            <w:r w:rsidRPr="00BC409C">
              <w:rPr>
                <w:rFonts w:cs="Arial"/>
                <w:szCs w:val="18"/>
              </w:rPr>
              <w:t>N/A</w:t>
            </w:r>
          </w:p>
        </w:tc>
        <w:tc>
          <w:tcPr>
            <w:tcW w:w="728" w:type="dxa"/>
          </w:tcPr>
          <w:p w14:paraId="1FF4B28B" w14:textId="77777777" w:rsidR="00160963" w:rsidRPr="00BC409C" w:rsidRDefault="00160963" w:rsidP="00D95A37">
            <w:pPr>
              <w:pStyle w:val="TAL"/>
              <w:jc w:val="center"/>
              <w:rPr>
                <w:lang w:eastAsia="zh-CN"/>
              </w:rPr>
            </w:pPr>
            <w:r w:rsidRPr="00BC409C">
              <w:rPr>
                <w:rFonts w:cs="Arial"/>
                <w:szCs w:val="18"/>
              </w:rPr>
              <w:t>N/A</w:t>
            </w:r>
          </w:p>
        </w:tc>
      </w:tr>
      <w:tr w:rsidR="00160963" w:rsidRPr="00BC409C" w14:paraId="6D6BE30F" w14:textId="77777777" w:rsidTr="00D95A37">
        <w:trPr>
          <w:cantSplit/>
          <w:tblHeader/>
        </w:trPr>
        <w:tc>
          <w:tcPr>
            <w:tcW w:w="6917" w:type="dxa"/>
          </w:tcPr>
          <w:p w14:paraId="7EA03BDB" w14:textId="77777777" w:rsidR="00160963" w:rsidRPr="00BC409C" w:rsidRDefault="00160963" w:rsidP="00D95A37">
            <w:pPr>
              <w:pStyle w:val="TAL"/>
              <w:rPr>
                <w:b/>
                <w:bCs/>
                <w:i/>
                <w:iCs/>
              </w:rPr>
            </w:pPr>
            <w:r w:rsidRPr="00BC409C">
              <w:rPr>
                <w:b/>
                <w:bCs/>
                <w:i/>
                <w:iCs/>
              </w:rPr>
              <w:t>sl-PRS-CommonProcCapabilityPerBand-r18</w:t>
            </w:r>
          </w:p>
          <w:p w14:paraId="64254016" w14:textId="77777777" w:rsidR="00160963" w:rsidRPr="00BC409C" w:rsidRDefault="00160963" w:rsidP="00D95A37">
            <w:pPr>
              <w:pStyle w:val="TAL"/>
            </w:pPr>
            <w:r w:rsidRPr="00BC409C">
              <w:t xml:space="preserve">Indicates the common SL-PRS processing capability per band, and </w:t>
            </w:r>
            <w:r w:rsidRPr="00BC409C">
              <w:rPr>
                <w:lang w:eastAsia="zh-CN"/>
              </w:rPr>
              <w:t>comprises the following parameters</w:t>
            </w:r>
            <w:r w:rsidRPr="00BC409C">
              <w:t>:</w:t>
            </w:r>
          </w:p>
          <w:p w14:paraId="04186BD4" w14:textId="77777777" w:rsidR="00160963" w:rsidRPr="00BC409C" w:rsidRDefault="00160963" w:rsidP="00D95A37">
            <w:pPr>
              <w:pStyle w:val="B1"/>
              <w:spacing w:after="0"/>
              <w:rPr>
                <w:rFonts w:ascii="Arial" w:hAnsi="Arial" w:cs="Arial"/>
                <w:sz w:val="18"/>
                <w:szCs w:val="18"/>
              </w:rPr>
            </w:pPr>
            <w:r w:rsidRPr="00BC409C">
              <w:rPr>
                <w:rFonts w:ascii="Arial" w:hAnsi="Arial"/>
                <w:snapToGrid w:val="0"/>
                <w:sz w:val="18"/>
              </w:rPr>
              <w:t>-</w:t>
            </w:r>
            <w:r w:rsidRPr="00BC409C">
              <w:rPr>
                <w:rFonts w:ascii="Arial" w:hAnsi="Arial"/>
                <w:snapToGrid w:val="0"/>
                <w:sz w:val="18"/>
              </w:rPr>
              <w:tab/>
            </w:r>
            <w:r w:rsidRPr="00BC409C">
              <w:rPr>
                <w:rFonts w:ascii="Arial" w:hAnsi="Arial"/>
                <w:i/>
                <w:iCs/>
                <w:sz w:val="18"/>
              </w:rPr>
              <w:t>maxSL-PRS-Bandwidth-r18</w:t>
            </w:r>
            <w:r w:rsidRPr="00BC409C">
              <w:rPr>
                <w:rFonts w:ascii="Arial" w:hAnsi="Arial"/>
                <w:sz w:val="18"/>
                <w:lang w:eastAsia="zh-CN"/>
              </w:rPr>
              <w:t xml:space="preserve"> indicates the maximum SL PRS bandwidth in MHz in a resource pool for positioning, which is supported and reported by UE for SL-PRS measur</w:t>
            </w:r>
            <w:r w:rsidRPr="00BC409C">
              <w:rPr>
                <w:rFonts w:ascii="Arial" w:hAnsi="Arial" w:cs="Arial"/>
                <w:sz w:val="18"/>
                <w:szCs w:val="18"/>
              </w:rPr>
              <w:t>ement;</w:t>
            </w:r>
          </w:p>
          <w:p w14:paraId="37ED63B5" w14:textId="77777777" w:rsidR="00160963" w:rsidRPr="00BC409C" w:rsidRDefault="00160963" w:rsidP="00D95A37">
            <w:pPr>
              <w:pStyle w:val="B1"/>
              <w:spacing w:after="0"/>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maxNumOfActiveSL-PRS-ResourcesInOneSlot-r18</w:t>
            </w:r>
            <w:r w:rsidRPr="00BC409C">
              <w:rPr>
                <w:rFonts w:ascii="Arial" w:hAnsi="Arial" w:cs="Arial"/>
                <w:sz w:val="18"/>
                <w:szCs w:val="18"/>
              </w:rPr>
              <w:t xml:space="preserve"> indicates the maximum number of active SL PRS resou</w:t>
            </w:r>
            <w:r w:rsidRPr="00BC409C">
              <w:rPr>
                <w:rFonts w:ascii="Arial" w:hAnsi="Arial" w:cs="Arial"/>
                <w:sz w:val="18"/>
                <w:szCs w:val="18"/>
                <w:lang w:eastAsia="zh-CN"/>
              </w:rPr>
              <w:t>rces across all configured RPs in a slot assuming maximum SL PRS bandwidth in MHz, which is supported and reported by UE;</w:t>
            </w:r>
          </w:p>
          <w:p w14:paraId="2916D95E" w14:textId="77777777" w:rsidR="00160963" w:rsidRPr="00BC409C" w:rsidRDefault="00160963" w:rsidP="00D95A37">
            <w:pPr>
              <w:pStyle w:val="B1"/>
              <w:spacing w:after="0"/>
              <w:rPr>
                <w:rFonts w:ascii="Arial" w:hAnsi="Arial" w:cs="Arial"/>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i/>
                <w:iCs/>
                <w:snapToGrid w:val="0"/>
                <w:sz w:val="18"/>
                <w:szCs w:val="18"/>
              </w:rPr>
              <w:t>maxNumOfSlotsWithActiveSL-PRS-Resources-r18</w:t>
            </w:r>
            <w:r w:rsidRPr="00BC409C">
              <w:rPr>
                <w:rFonts w:ascii="Arial" w:hAnsi="Arial" w:cs="Arial"/>
                <w:snapToGrid w:val="0"/>
                <w:sz w:val="18"/>
                <w:szCs w:val="18"/>
              </w:rPr>
              <w:t xml:space="preserve"> indicates the m</w:t>
            </w:r>
            <w:r w:rsidRPr="00BC409C">
              <w:rPr>
                <w:rFonts w:ascii="Arial" w:hAnsi="Arial" w:cs="Arial"/>
                <w:sz w:val="18"/>
                <w:szCs w:val="18"/>
                <w:lang w:eastAsia="zh-CN"/>
              </w:rPr>
              <w:t>aximum number of slots with active SL PRS resources across all configured RPs</w:t>
            </w:r>
            <w:r w:rsidRPr="00BC409C">
              <w:rPr>
                <w:rFonts w:ascii="Arial" w:hAnsi="Arial" w:cs="Arial"/>
                <w:b/>
                <w:bCs/>
                <w:sz w:val="18"/>
                <w:szCs w:val="18"/>
                <w:lang w:eastAsia="zh-CN"/>
              </w:rPr>
              <w:t xml:space="preserve"> </w:t>
            </w:r>
            <w:r w:rsidRPr="00BC409C">
              <w:rPr>
                <w:rFonts w:ascii="Arial" w:hAnsi="Arial" w:cs="Arial"/>
                <w:sz w:val="18"/>
                <w:szCs w:val="18"/>
                <w:lang w:eastAsia="zh-CN"/>
              </w:rPr>
              <w:t>assuming maximum SL PRS bandwidth in MHz, which is supported and reported by UE;</w:t>
            </w:r>
          </w:p>
          <w:p w14:paraId="6C9DB0FB" w14:textId="77777777" w:rsidR="00160963" w:rsidRPr="00BC409C" w:rsidRDefault="00160963" w:rsidP="00D95A37">
            <w:pPr>
              <w:pStyle w:val="B1"/>
              <w:spacing w:after="0"/>
              <w:rPr>
                <w:rFonts w:ascii="Arial" w:hAnsi="Arial" w:cs="Arial"/>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i/>
                <w:iCs/>
                <w:snapToGrid w:val="0"/>
                <w:sz w:val="18"/>
                <w:szCs w:val="18"/>
              </w:rPr>
              <w:t>minTimeAfterEndofSlotCarryActiveSL-PRS-Resources-r18</w:t>
            </w:r>
            <w:r w:rsidRPr="00BC409C">
              <w:rPr>
                <w:rFonts w:ascii="Arial" w:hAnsi="Arial" w:cs="Arial"/>
                <w:snapToGrid w:val="0"/>
                <w:sz w:val="18"/>
                <w:szCs w:val="18"/>
              </w:rPr>
              <w:t xml:space="preserve"> indicates the m</w:t>
            </w:r>
            <w:r w:rsidRPr="00BC409C">
              <w:rPr>
                <w:rFonts w:ascii="Arial" w:hAnsi="Arial" w:cs="Arial"/>
                <w:sz w:val="18"/>
                <w:szCs w:val="18"/>
                <w:lang w:eastAsia="zh-CN"/>
              </w:rPr>
              <w:t>inimum time after the end of a slot carrying the active SL-PRS resource(s) assuming maximum number of symbols and maximum bandwidth for a UE to finish the SL-PRS resource and the associated PSCCH processing which is supported and reported by UE;</w:t>
            </w:r>
          </w:p>
          <w:p w14:paraId="789B721C" w14:textId="77777777" w:rsidR="00160963" w:rsidRPr="00BC409C" w:rsidRDefault="00160963" w:rsidP="00D95A37">
            <w:pPr>
              <w:pStyle w:val="B1"/>
              <w:spacing w:after="0"/>
              <w:rPr>
                <w:rFonts w:ascii="Arial" w:eastAsia="Yu Mincho" w:hAnsi="Arial" w:cs="Arial"/>
                <w:snapToGrid w:val="0"/>
                <w:sz w:val="18"/>
                <w:szCs w:val="18"/>
              </w:rPr>
            </w:pPr>
          </w:p>
          <w:p w14:paraId="7E758FC8" w14:textId="77777777" w:rsidR="00160963" w:rsidRPr="00BC409C" w:rsidRDefault="00160963" w:rsidP="00D95A37">
            <w:pPr>
              <w:pStyle w:val="TAN"/>
              <w:rPr>
                <w:b/>
                <w:i/>
              </w:rPr>
            </w:pPr>
            <w:r w:rsidRPr="00BC409C">
              <w:rPr>
                <w:lang w:eastAsia="en-GB"/>
              </w:rPr>
              <w:t>NOTE:</w:t>
            </w:r>
            <w:r w:rsidRPr="00BC409C">
              <w:rPr>
                <w:lang w:eastAsia="en-GB"/>
              </w:rPr>
              <w:tab/>
              <w:t xml:space="preserve">A SL PRS resource is considered as active starting at the end of the last symbol of the PSCCH carrying the SCI trigger and the occupancy is released at the end of timeline indicated </w:t>
            </w:r>
            <w:r w:rsidRPr="00BC409C">
              <w:rPr>
                <w:rFonts w:cs="Arial"/>
                <w:i/>
                <w:iCs/>
                <w:snapToGrid w:val="0"/>
                <w:szCs w:val="18"/>
              </w:rPr>
              <w:t>minTimeAfterEndofSlotCarryActiveSL-PRS-Resources-r18</w:t>
            </w:r>
            <w:r w:rsidRPr="00BC409C">
              <w:rPr>
                <w:lang w:eastAsia="en-GB"/>
              </w:rPr>
              <w:t>.</w:t>
            </w:r>
          </w:p>
        </w:tc>
        <w:tc>
          <w:tcPr>
            <w:tcW w:w="709" w:type="dxa"/>
          </w:tcPr>
          <w:p w14:paraId="7F19F658" w14:textId="77777777" w:rsidR="00160963" w:rsidRPr="00BC409C" w:rsidRDefault="00160963" w:rsidP="00D95A37">
            <w:pPr>
              <w:pStyle w:val="TAL"/>
              <w:jc w:val="center"/>
              <w:rPr>
                <w:rFonts w:cs="Arial"/>
                <w:szCs w:val="18"/>
              </w:rPr>
            </w:pPr>
            <w:r w:rsidRPr="00BC409C">
              <w:rPr>
                <w:rFonts w:cs="Arial"/>
                <w:szCs w:val="18"/>
              </w:rPr>
              <w:t>Band</w:t>
            </w:r>
          </w:p>
        </w:tc>
        <w:tc>
          <w:tcPr>
            <w:tcW w:w="567" w:type="dxa"/>
          </w:tcPr>
          <w:p w14:paraId="220C9691"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57F8F13F" w14:textId="77777777" w:rsidR="00160963" w:rsidRPr="00BC409C" w:rsidRDefault="00160963" w:rsidP="00D95A37">
            <w:pPr>
              <w:pStyle w:val="TAL"/>
              <w:jc w:val="center"/>
              <w:rPr>
                <w:rFonts w:cs="Arial"/>
                <w:szCs w:val="18"/>
              </w:rPr>
            </w:pPr>
            <w:r w:rsidRPr="00BC409C">
              <w:rPr>
                <w:rFonts w:cs="Arial"/>
                <w:szCs w:val="18"/>
              </w:rPr>
              <w:t>N/A</w:t>
            </w:r>
          </w:p>
        </w:tc>
        <w:tc>
          <w:tcPr>
            <w:tcW w:w="728" w:type="dxa"/>
          </w:tcPr>
          <w:p w14:paraId="044BDD0D" w14:textId="77777777" w:rsidR="00160963" w:rsidRPr="00BC409C" w:rsidRDefault="00160963" w:rsidP="00D95A37">
            <w:pPr>
              <w:pStyle w:val="TAL"/>
              <w:jc w:val="center"/>
              <w:rPr>
                <w:rFonts w:cs="Arial"/>
                <w:szCs w:val="18"/>
              </w:rPr>
            </w:pPr>
            <w:r w:rsidRPr="00BC409C">
              <w:rPr>
                <w:rFonts w:cs="Arial"/>
                <w:szCs w:val="18"/>
                <w:lang w:eastAsia="zh-CN"/>
              </w:rPr>
              <w:t>N/A</w:t>
            </w:r>
          </w:p>
        </w:tc>
      </w:tr>
      <w:tr w:rsidR="00160963" w:rsidRPr="00BC409C" w14:paraId="71B336B9" w14:textId="77777777" w:rsidTr="00D95A37">
        <w:trPr>
          <w:cantSplit/>
          <w:tblHeader/>
        </w:trPr>
        <w:tc>
          <w:tcPr>
            <w:tcW w:w="6917" w:type="dxa"/>
          </w:tcPr>
          <w:p w14:paraId="5EF29E26" w14:textId="77777777" w:rsidR="00160963" w:rsidRPr="00BC409C" w:rsidRDefault="00160963" w:rsidP="00D95A37">
            <w:pPr>
              <w:pStyle w:val="TAL"/>
              <w:rPr>
                <w:b/>
                <w:bCs/>
                <w:i/>
                <w:iCs/>
              </w:rPr>
            </w:pPr>
            <w:r w:rsidRPr="00BC409C">
              <w:rPr>
                <w:b/>
                <w:bCs/>
                <w:i/>
                <w:iCs/>
              </w:rPr>
              <w:t>sl-PRS-CongestionCtrl-r18</w:t>
            </w:r>
          </w:p>
          <w:p w14:paraId="1CAA00A2" w14:textId="77777777" w:rsidR="00160963" w:rsidRPr="00BC409C" w:rsidRDefault="00160963" w:rsidP="00D95A37">
            <w:pPr>
              <w:pStyle w:val="TAL"/>
            </w:pPr>
            <w:r w:rsidRPr="00BC409C">
              <w:t>Indicates whether UE supports SL-PRS congestion control in a dedicated resource pool, and is comprised of the following functional components:</w:t>
            </w:r>
          </w:p>
          <w:p w14:paraId="40E6FEC0" w14:textId="77777777" w:rsidR="00160963" w:rsidRPr="00BC409C" w:rsidRDefault="00160963" w:rsidP="00D95A37">
            <w:pPr>
              <w:pStyle w:val="B1"/>
              <w:spacing w:after="0"/>
              <w:rPr>
                <w:rFonts w:ascii="Arial" w:hAnsi="Arial" w:cs="Arial"/>
                <w:i/>
                <w:iCs/>
                <w:snapToGrid w:val="0"/>
                <w:sz w:val="18"/>
                <w:szCs w:val="18"/>
              </w:rPr>
            </w:pPr>
            <w:r w:rsidRPr="00BC409C">
              <w:rPr>
                <w:rFonts w:ascii="Arial" w:hAnsi="Arial"/>
                <w:snapToGrid w:val="0"/>
                <w:sz w:val="18"/>
              </w:rPr>
              <w:t>-</w:t>
            </w:r>
            <w:r w:rsidRPr="00BC409C">
              <w:rPr>
                <w:rFonts w:ascii="Arial" w:hAnsi="Arial"/>
                <w:snapToGrid w:val="0"/>
                <w:sz w:val="18"/>
              </w:rPr>
              <w:tab/>
            </w:r>
            <w:r w:rsidRPr="00BC409C">
              <w:rPr>
                <w:rFonts w:ascii="Arial" w:hAnsi="Arial"/>
                <w:sz w:val="18"/>
              </w:rPr>
              <w:t xml:space="preserve">Support reporting SL PRS CBR measurement to </w:t>
            </w:r>
            <w:proofErr w:type="spellStart"/>
            <w:r w:rsidRPr="00BC409C">
              <w:rPr>
                <w:rFonts w:ascii="Arial" w:hAnsi="Arial"/>
                <w:sz w:val="18"/>
              </w:rPr>
              <w:t>gNB</w:t>
            </w:r>
            <w:proofErr w:type="spellEnd"/>
            <w:r w:rsidRPr="00BC409C">
              <w:rPr>
                <w:rFonts w:ascii="Arial" w:hAnsi="Arial"/>
                <w:sz w:val="18"/>
              </w:rPr>
              <w:t xml:space="preserve"> when operating in mode 1 and mode 2 (NOTE</w:t>
            </w:r>
            <w:r w:rsidRPr="00BC409C">
              <w:rPr>
                <w:rFonts w:ascii="Arial" w:hAnsi="Arial" w:cs="Arial"/>
                <w:snapToGrid w:val="0"/>
                <w:sz w:val="18"/>
                <w:szCs w:val="18"/>
              </w:rPr>
              <w:t xml:space="preserve"> 1);</w:t>
            </w:r>
          </w:p>
          <w:p w14:paraId="78C7D28E" w14:textId="77777777" w:rsidR="00160963" w:rsidRPr="00BC409C" w:rsidRDefault="00160963" w:rsidP="00D95A37">
            <w:pPr>
              <w:pStyle w:val="B1"/>
              <w:spacing w:after="0"/>
              <w:rPr>
                <w:rFonts w:ascii="Arial" w:hAnsi="Arial" w:cs="Arial"/>
                <w:sz w:val="18"/>
                <w:szCs w:val="18"/>
                <w:lang w:eastAsia="zh-CN"/>
              </w:rPr>
            </w:pPr>
            <w:r w:rsidRPr="00BC409C">
              <w:rPr>
                <w:rFonts w:ascii="Arial" w:hAnsi="Arial" w:cs="Arial"/>
                <w:i/>
                <w:iCs/>
                <w:snapToGrid w:val="0"/>
                <w:sz w:val="18"/>
                <w:szCs w:val="18"/>
              </w:rPr>
              <w:t>-</w:t>
            </w:r>
            <w:r w:rsidRPr="00BC409C">
              <w:rPr>
                <w:rFonts w:ascii="Arial" w:hAnsi="Arial" w:cs="Arial"/>
                <w:i/>
                <w:iCs/>
                <w:snapToGrid w:val="0"/>
                <w:sz w:val="18"/>
                <w:szCs w:val="18"/>
              </w:rPr>
              <w:tab/>
            </w:r>
            <w:r w:rsidRPr="00BC409C">
              <w:rPr>
                <w:rFonts w:ascii="Arial" w:hAnsi="Arial" w:cs="Arial"/>
                <w:snapToGrid w:val="0"/>
                <w:sz w:val="18"/>
                <w:szCs w:val="18"/>
              </w:rPr>
              <w:t>Support adjusting its radio parameters based on SL PRS CBR measurement and SL PRS CR limit;</w:t>
            </w:r>
          </w:p>
          <w:p w14:paraId="24E58461" w14:textId="77777777" w:rsidR="00160963" w:rsidRPr="00BC409C" w:rsidRDefault="00160963" w:rsidP="00D95A37">
            <w:pPr>
              <w:pStyle w:val="TAC"/>
              <w:jc w:val="left"/>
            </w:pPr>
            <w:r w:rsidRPr="00BC409C">
              <w:t>This capability signalling indicates the congestion process time within which the UE can process SL PRS CBR and SL PRS CR. Value '</w:t>
            </w:r>
            <w:r w:rsidRPr="00BC409C">
              <w:rPr>
                <w:i/>
                <w:iCs/>
              </w:rPr>
              <w:t>cpt1</w:t>
            </w:r>
            <w:r w:rsidRPr="00BC409C">
              <w:t>' denotes 2, 2, 4, 8 slots for 15, 30, 60, 120 kHz subcarrier spacing, value '</w:t>
            </w:r>
            <w:r w:rsidRPr="00BC409C">
              <w:rPr>
                <w:i/>
                <w:iCs/>
              </w:rPr>
              <w:t>cpt2</w:t>
            </w:r>
            <w:r w:rsidRPr="00BC409C">
              <w:t>' denotes 2, 4, 8, 16 slots for 15, 30, 60, 120 kHz subcarrier spacing, and value '</w:t>
            </w:r>
            <w:r w:rsidRPr="00BC409C">
              <w:rPr>
                <w:i/>
                <w:iCs/>
              </w:rPr>
              <w:t>cpt3</w:t>
            </w:r>
            <w:r w:rsidRPr="00BC409C">
              <w:t>' denotes 3, 6, 12, 24 slots for 15, 30, 60, 120 kHz subcarrier spacing.</w:t>
            </w:r>
          </w:p>
          <w:p w14:paraId="14143B35" w14:textId="77777777" w:rsidR="00160963" w:rsidRPr="00BC409C" w:rsidRDefault="00160963" w:rsidP="00D95A37">
            <w:pPr>
              <w:pStyle w:val="B1"/>
              <w:spacing w:after="0"/>
              <w:ind w:left="0" w:firstLine="0"/>
              <w:rPr>
                <w:rFonts w:ascii="Arial" w:hAnsi="Arial" w:cs="Arial"/>
                <w:snapToGrid w:val="0"/>
                <w:sz w:val="18"/>
                <w:szCs w:val="18"/>
                <w:lang w:eastAsia="zh-CN"/>
              </w:rPr>
            </w:pPr>
            <w:r w:rsidRPr="00BC409C">
              <w:rPr>
                <w:rFonts w:ascii="Arial" w:hAnsi="Arial" w:cs="Arial"/>
                <w:snapToGrid w:val="0"/>
                <w:sz w:val="18"/>
                <w:szCs w:val="18"/>
                <w:lang w:eastAsia="zh-CN"/>
              </w:rPr>
              <w:t xml:space="preserve">A UE supporting this feature shall also support </w:t>
            </w:r>
            <w:r w:rsidRPr="00BC409C">
              <w:rPr>
                <w:rFonts w:ascii="Arial" w:hAnsi="Arial" w:cs="Arial"/>
                <w:i/>
                <w:iCs/>
                <w:snapToGrid w:val="0"/>
                <w:sz w:val="18"/>
                <w:szCs w:val="18"/>
                <w:lang w:eastAsia="zh-CN"/>
              </w:rPr>
              <w:t>sl-PRS-RxInDedicatedResourcePool-r18</w:t>
            </w:r>
            <w:r w:rsidRPr="00BC409C">
              <w:rPr>
                <w:rFonts w:ascii="Arial" w:hAnsi="Arial" w:cs="Arial"/>
                <w:snapToGrid w:val="0"/>
                <w:sz w:val="18"/>
                <w:szCs w:val="18"/>
                <w:lang w:eastAsia="zh-CN"/>
              </w:rPr>
              <w:t xml:space="preserve">, and at least one of </w:t>
            </w:r>
            <w:r w:rsidRPr="00BC409C">
              <w:rPr>
                <w:rFonts w:ascii="Arial" w:hAnsi="Arial" w:cs="Arial"/>
                <w:i/>
                <w:iCs/>
                <w:snapToGrid w:val="0"/>
                <w:sz w:val="18"/>
                <w:szCs w:val="18"/>
                <w:lang w:eastAsia="zh-CN"/>
              </w:rPr>
              <w:t>sl-PRS-TxScheme1InDedicatedResourcePool-r18</w:t>
            </w:r>
            <w:r w:rsidRPr="00BC409C">
              <w:rPr>
                <w:rFonts w:ascii="Arial" w:hAnsi="Arial" w:cs="Arial"/>
                <w:snapToGrid w:val="0"/>
                <w:sz w:val="18"/>
                <w:szCs w:val="18"/>
                <w:lang w:eastAsia="zh-CN"/>
              </w:rPr>
              <w:t xml:space="preserve"> and </w:t>
            </w:r>
            <w:r w:rsidRPr="00BC409C">
              <w:rPr>
                <w:rFonts w:ascii="Arial" w:hAnsi="Arial" w:cs="Arial"/>
                <w:i/>
                <w:iCs/>
                <w:snapToGrid w:val="0"/>
                <w:sz w:val="18"/>
                <w:szCs w:val="18"/>
                <w:lang w:eastAsia="zh-CN"/>
              </w:rPr>
              <w:t>sl-PRS-TxScheme2InDedicatedResourcePool-r18</w:t>
            </w:r>
            <w:r w:rsidRPr="00BC409C">
              <w:rPr>
                <w:rFonts w:ascii="Arial" w:hAnsi="Arial" w:cs="Arial"/>
                <w:snapToGrid w:val="0"/>
                <w:sz w:val="18"/>
                <w:szCs w:val="18"/>
                <w:lang w:eastAsia="zh-CN"/>
              </w:rPr>
              <w:t>.</w:t>
            </w:r>
          </w:p>
          <w:p w14:paraId="67301C0B" w14:textId="77777777" w:rsidR="00160963" w:rsidRPr="00BC409C" w:rsidRDefault="00160963" w:rsidP="00D95A37">
            <w:pPr>
              <w:pStyle w:val="B1"/>
              <w:spacing w:after="0"/>
              <w:ind w:left="0" w:firstLine="0"/>
              <w:rPr>
                <w:rFonts w:ascii="Arial" w:hAnsi="Arial" w:cs="Arial"/>
                <w:snapToGrid w:val="0"/>
                <w:sz w:val="18"/>
                <w:szCs w:val="18"/>
                <w:lang w:eastAsia="zh-CN"/>
              </w:rPr>
            </w:pPr>
          </w:p>
          <w:p w14:paraId="3BB0D040" w14:textId="77777777" w:rsidR="00160963" w:rsidRPr="00BC409C" w:rsidRDefault="00160963" w:rsidP="00D95A37">
            <w:pPr>
              <w:pStyle w:val="TAN"/>
              <w:rPr>
                <w:b/>
                <w:i/>
              </w:rPr>
            </w:pPr>
            <w:r w:rsidRPr="00BC409C">
              <w:rPr>
                <w:lang w:eastAsia="en-GB"/>
              </w:rPr>
              <w:t>NOTE:</w:t>
            </w:r>
            <w:r w:rsidRPr="00BC409C">
              <w:rPr>
                <w:lang w:eastAsia="en-GB"/>
              </w:rPr>
              <w:tab/>
              <w:t>It is not required to be supported in a band indicated with only the PC5 interface in TS 38.101-1 [2] Table 5.2E.1-1.</w:t>
            </w:r>
          </w:p>
        </w:tc>
        <w:tc>
          <w:tcPr>
            <w:tcW w:w="709" w:type="dxa"/>
          </w:tcPr>
          <w:p w14:paraId="09320391" w14:textId="77777777" w:rsidR="00160963" w:rsidRPr="00BC409C" w:rsidRDefault="00160963" w:rsidP="00D95A37">
            <w:pPr>
              <w:pStyle w:val="TAL"/>
              <w:jc w:val="center"/>
              <w:rPr>
                <w:rFonts w:cs="Arial"/>
                <w:szCs w:val="18"/>
              </w:rPr>
            </w:pPr>
            <w:r w:rsidRPr="00BC409C">
              <w:rPr>
                <w:rFonts w:cs="Arial"/>
                <w:szCs w:val="18"/>
              </w:rPr>
              <w:t>Band</w:t>
            </w:r>
          </w:p>
        </w:tc>
        <w:tc>
          <w:tcPr>
            <w:tcW w:w="567" w:type="dxa"/>
          </w:tcPr>
          <w:p w14:paraId="5EBF7CC2"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73220952" w14:textId="77777777" w:rsidR="00160963" w:rsidRPr="00BC409C" w:rsidRDefault="00160963" w:rsidP="00D95A37">
            <w:pPr>
              <w:pStyle w:val="TAL"/>
              <w:jc w:val="center"/>
              <w:rPr>
                <w:rFonts w:cs="Arial"/>
                <w:szCs w:val="18"/>
              </w:rPr>
            </w:pPr>
            <w:r w:rsidRPr="00BC409C">
              <w:rPr>
                <w:rFonts w:cs="Arial"/>
                <w:szCs w:val="18"/>
              </w:rPr>
              <w:t>N/A</w:t>
            </w:r>
          </w:p>
        </w:tc>
        <w:tc>
          <w:tcPr>
            <w:tcW w:w="728" w:type="dxa"/>
          </w:tcPr>
          <w:p w14:paraId="7BCC8FBD" w14:textId="77777777" w:rsidR="00160963" w:rsidRPr="00BC409C" w:rsidRDefault="00160963" w:rsidP="00D95A37">
            <w:pPr>
              <w:pStyle w:val="TAL"/>
              <w:jc w:val="center"/>
              <w:rPr>
                <w:rFonts w:cs="Arial"/>
                <w:szCs w:val="18"/>
              </w:rPr>
            </w:pPr>
            <w:r w:rsidRPr="00BC409C">
              <w:rPr>
                <w:rFonts w:cs="Arial"/>
                <w:szCs w:val="18"/>
                <w:lang w:eastAsia="zh-CN"/>
              </w:rPr>
              <w:t>N/A</w:t>
            </w:r>
          </w:p>
        </w:tc>
      </w:tr>
      <w:tr w:rsidR="00160963" w:rsidRPr="00BC409C" w14:paraId="31E65E14" w14:textId="77777777" w:rsidTr="00D95A37">
        <w:trPr>
          <w:cantSplit/>
          <w:tblHeader/>
        </w:trPr>
        <w:tc>
          <w:tcPr>
            <w:tcW w:w="6917" w:type="dxa"/>
          </w:tcPr>
          <w:p w14:paraId="03475B29" w14:textId="77777777" w:rsidR="00160963" w:rsidRPr="00BC409C" w:rsidRDefault="00160963" w:rsidP="00D95A37">
            <w:pPr>
              <w:pStyle w:val="TAL"/>
              <w:rPr>
                <w:b/>
                <w:i/>
              </w:rPr>
            </w:pPr>
            <w:r w:rsidRPr="00BC409C">
              <w:rPr>
                <w:b/>
                <w:i/>
              </w:rPr>
              <w:lastRenderedPageBreak/>
              <w:t>sl-PRS-RxForBandWithSL-CA-r18</w:t>
            </w:r>
          </w:p>
          <w:p w14:paraId="6380E26C" w14:textId="77777777" w:rsidR="00160963" w:rsidRPr="00BC409C" w:rsidRDefault="00160963" w:rsidP="00D95A37">
            <w:pPr>
              <w:pStyle w:val="TAL"/>
              <w:rPr>
                <w:bCs/>
                <w:iCs/>
              </w:rPr>
            </w:pPr>
            <w:r w:rsidRPr="00BC409C">
              <w:rPr>
                <w:bCs/>
                <w:iCs/>
              </w:rPr>
              <w:t>Indicates whether UE supports SL PRS reception in a single carrier for a shared SL PRS resource pool and/or a dedicated SL PRS resource pool for a band configured with SL CA.</w:t>
            </w:r>
          </w:p>
          <w:p w14:paraId="627B41B8" w14:textId="77777777" w:rsidR="00160963" w:rsidRPr="00BC409C" w:rsidRDefault="00160963" w:rsidP="00D95A37">
            <w:pPr>
              <w:pStyle w:val="TAL"/>
            </w:pPr>
            <w:r w:rsidRPr="00BC409C">
              <w:rPr>
                <w:rFonts w:cs="Arial"/>
                <w:snapToGrid w:val="0"/>
                <w:szCs w:val="18"/>
                <w:lang w:eastAsia="zh-CN"/>
              </w:rPr>
              <w:t xml:space="preserve">UE supporting this feature shall also support </w:t>
            </w:r>
            <w:r w:rsidRPr="00BC409C">
              <w:rPr>
                <w:i/>
                <w:iCs/>
              </w:rPr>
              <w:t>sl-CA-Communication-r18</w:t>
            </w:r>
            <w:r w:rsidRPr="00BC409C">
              <w:t xml:space="preserve">, and </w:t>
            </w:r>
            <w:r w:rsidRPr="00BC409C">
              <w:rPr>
                <w:rFonts w:cs="Arial"/>
                <w:snapToGrid w:val="0"/>
                <w:szCs w:val="18"/>
                <w:lang w:eastAsia="zh-CN"/>
              </w:rPr>
              <w:t xml:space="preserve">one of </w:t>
            </w:r>
            <w:r w:rsidRPr="00BC409C">
              <w:rPr>
                <w:i/>
                <w:iCs/>
              </w:rPr>
              <w:t>sl-PRS-RxInSharedResourcePool-r18</w:t>
            </w:r>
            <w:r w:rsidRPr="00BC409C">
              <w:t xml:space="preserve"> or </w:t>
            </w:r>
            <w:r w:rsidRPr="00BC409C">
              <w:rPr>
                <w:i/>
                <w:iCs/>
              </w:rPr>
              <w:t>sl-PRS-RxInDedicatedResourcePool-r18</w:t>
            </w:r>
            <w:r w:rsidRPr="00BC409C">
              <w:t>.</w:t>
            </w:r>
          </w:p>
          <w:p w14:paraId="2D9523AF" w14:textId="77777777" w:rsidR="00160963" w:rsidRPr="00BC409C" w:rsidRDefault="00160963" w:rsidP="00D95A37">
            <w:pPr>
              <w:pStyle w:val="TAL"/>
            </w:pPr>
          </w:p>
          <w:p w14:paraId="4D86C35F" w14:textId="77777777" w:rsidR="00160963" w:rsidRPr="00BC409C" w:rsidRDefault="00160963" w:rsidP="00D95A37">
            <w:pPr>
              <w:pStyle w:val="TAN"/>
              <w:rPr>
                <w:lang w:eastAsia="en-GB"/>
              </w:rPr>
            </w:pPr>
            <w:r w:rsidRPr="00BC409C">
              <w:rPr>
                <w:lang w:eastAsia="en-GB"/>
              </w:rPr>
              <w:t>NOTE 1:</w:t>
            </w:r>
            <w:r w:rsidRPr="00BC409C">
              <w:rPr>
                <w:lang w:eastAsia="en-GB"/>
              </w:rPr>
              <w:tab/>
              <w:t>In a shared SL PRS resource pool in a single SL carrier, Tx power control follows the rule defined for SL CA in NR Rel-18.</w:t>
            </w:r>
          </w:p>
          <w:p w14:paraId="4601E256" w14:textId="77777777" w:rsidR="00160963" w:rsidRPr="00BC409C" w:rsidRDefault="00160963" w:rsidP="00D95A37">
            <w:pPr>
              <w:pStyle w:val="TAN"/>
              <w:rPr>
                <w:b/>
                <w:i/>
              </w:rPr>
            </w:pPr>
            <w:r w:rsidRPr="00BC409C">
              <w:rPr>
                <w:lang w:eastAsia="en-GB"/>
              </w:rPr>
              <w:t>NOTE 2:</w:t>
            </w:r>
            <w:r w:rsidRPr="00BC409C">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5154DA61" w14:textId="77777777" w:rsidR="00160963" w:rsidRPr="00BC409C" w:rsidRDefault="00160963" w:rsidP="00D95A37">
            <w:pPr>
              <w:pStyle w:val="TAL"/>
              <w:jc w:val="center"/>
              <w:rPr>
                <w:rFonts w:cs="Arial"/>
                <w:szCs w:val="18"/>
              </w:rPr>
            </w:pPr>
            <w:r w:rsidRPr="00BC409C">
              <w:rPr>
                <w:rFonts w:cs="Arial"/>
                <w:szCs w:val="18"/>
              </w:rPr>
              <w:t>Band</w:t>
            </w:r>
          </w:p>
        </w:tc>
        <w:tc>
          <w:tcPr>
            <w:tcW w:w="567" w:type="dxa"/>
          </w:tcPr>
          <w:p w14:paraId="3F4A8C9C"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2A01208E" w14:textId="77777777" w:rsidR="00160963" w:rsidRPr="00BC409C" w:rsidRDefault="00160963" w:rsidP="00D95A37">
            <w:pPr>
              <w:pStyle w:val="TAL"/>
              <w:jc w:val="center"/>
              <w:rPr>
                <w:rFonts w:cs="Arial"/>
                <w:szCs w:val="18"/>
              </w:rPr>
            </w:pPr>
            <w:r w:rsidRPr="00BC409C">
              <w:rPr>
                <w:rFonts w:cs="Arial"/>
                <w:szCs w:val="18"/>
              </w:rPr>
              <w:t>N/A</w:t>
            </w:r>
          </w:p>
        </w:tc>
        <w:tc>
          <w:tcPr>
            <w:tcW w:w="728" w:type="dxa"/>
          </w:tcPr>
          <w:p w14:paraId="084A9FF0" w14:textId="77777777" w:rsidR="00160963" w:rsidRPr="00BC409C" w:rsidRDefault="00160963" w:rsidP="00D95A37">
            <w:pPr>
              <w:pStyle w:val="TAL"/>
              <w:jc w:val="center"/>
              <w:rPr>
                <w:rFonts w:cs="Arial"/>
                <w:szCs w:val="18"/>
              </w:rPr>
            </w:pPr>
            <w:r w:rsidRPr="00BC409C">
              <w:rPr>
                <w:rFonts w:cs="Arial"/>
                <w:szCs w:val="18"/>
              </w:rPr>
              <w:t>N/A</w:t>
            </w:r>
          </w:p>
        </w:tc>
      </w:tr>
      <w:tr w:rsidR="00160963" w:rsidRPr="00BC409C" w14:paraId="5C3EBB14" w14:textId="77777777" w:rsidTr="00D95A37">
        <w:trPr>
          <w:cantSplit/>
          <w:tblHeader/>
        </w:trPr>
        <w:tc>
          <w:tcPr>
            <w:tcW w:w="6917" w:type="dxa"/>
          </w:tcPr>
          <w:p w14:paraId="6DB3FF54" w14:textId="77777777" w:rsidR="00160963" w:rsidRPr="00BC409C" w:rsidRDefault="00160963" w:rsidP="00D95A37">
            <w:pPr>
              <w:pStyle w:val="TAL"/>
              <w:rPr>
                <w:b/>
                <w:i/>
              </w:rPr>
            </w:pPr>
            <w:r w:rsidRPr="00BC409C">
              <w:rPr>
                <w:b/>
                <w:i/>
              </w:rPr>
              <w:t>sl-PRS-RxInDedicatedResourcePool-r18</w:t>
            </w:r>
          </w:p>
          <w:p w14:paraId="2D572018" w14:textId="77777777" w:rsidR="00160963" w:rsidRPr="00BC409C" w:rsidRDefault="00160963" w:rsidP="00D95A37">
            <w:pPr>
              <w:pStyle w:val="TAL"/>
              <w:rPr>
                <w:bCs/>
                <w:iCs/>
              </w:rPr>
            </w:pPr>
            <w:r w:rsidRPr="00BC409C">
              <w:rPr>
                <w:bCs/>
                <w:iCs/>
              </w:rPr>
              <w:t>Indicates whether UE supports receiving SL-PRS in dedicated resource pool and receiving SCI format 1B.</w:t>
            </w:r>
          </w:p>
          <w:p w14:paraId="027705D3" w14:textId="77777777" w:rsidR="00160963" w:rsidRPr="00BC409C" w:rsidRDefault="00160963" w:rsidP="00D95A37">
            <w:pPr>
              <w:pStyle w:val="TAL"/>
            </w:pPr>
            <w:r w:rsidRPr="00BC409C">
              <w:rPr>
                <w:lang w:eastAsia="zh-CN"/>
              </w:rPr>
              <w:t>This field comprises the following parameters</w:t>
            </w:r>
            <w:r w:rsidRPr="00BC409C">
              <w:t>:</w:t>
            </w:r>
          </w:p>
          <w:p w14:paraId="2B271F9C" w14:textId="77777777" w:rsidR="00160963" w:rsidRPr="00BC409C" w:rsidRDefault="00160963" w:rsidP="00D95A37">
            <w:pPr>
              <w:pStyle w:val="B1"/>
              <w:spacing w:after="0"/>
              <w:rPr>
                <w:rFonts w:ascii="Arial" w:hAnsi="Arial" w:cs="Arial"/>
                <w:snapToGrid w:val="0"/>
                <w:sz w:val="18"/>
                <w:szCs w:val="18"/>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i/>
                <w:iCs/>
                <w:snapToGrid w:val="0"/>
                <w:sz w:val="18"/>
                <w:szCs w:val="18"/>
              </w:rPr>
              <w:t xml:space="preserve">numOfSupportedRxPSCCH-PerSlot-r18 </w:t>
            </w:r>
            <w:r w:rsidRPr="00BC409C">
              <w:rPr>
                <w:rFonts w:ascii="Arial" w:hAnsi="Arial" w:cs="Arial"/>
                <w:snapToGrid w:val="0"/>
                <w:sz w:val="18"/>
                <w:szCs w:val="18"/>
              </w:rPr>
              <w:t xml:space="preserve">indicates the number of PSCCH UE can receive </w:t>
            </w:r>
            <w:r w:rsidRPr="00BC409C">
              <w:rPr>
                <w:rFonts w:ascii="Arial" w:hAnsi="Arial" w:cs="Arial"/>
                <w:sz w:val="18"/>
                <w:szCs w:val="18"/>
              </w:rPr>
              <w:t>in a slot. value1 corresponds to floor (N</w:t>
            </w:r>
            <w:r w:rsidRPr="00BC409C">
              <w:rPr>
                <w:rFonts w:ascii="Arial" w:hAnsi="Arial" w:cs="Arial"/>
                <w:sz w:val="18"/>
                <w:szCs w:val="18"/>
                <w:vertAlign w:val="subscript"/>
              </w:rPr>
              <w:t>RB</w:t>
            </w:r>
            <w:r w:rsidRPr="00BC409C">
              <w:rPr>
                <w:rFonts w:ascii="Arial" w:hAnsi="Arial" w:cs="Arial"/>
                <w:sz w:val="18"/>
                <w:szCs w:val="18"/>
              </w:rPr>
              <w:t xml:space="preserve"> /10 RBs), value2 corresponds to 2*floor (N</w:t>
            </w:r>
            <w:r w:rsidRPr="00BC409C">
              <w:rPr>
                <w:rFonts w:ascii="Arial" w:hAnsi="Arial" w:cs="Arial"/>
                <w:sz w:val="18"/>
                <w:szCs w:val="18"/>
                <w:vertAlign w:val="subscript"/>
              </w:rPr>
              <w:t>RB</w:t>
            </w:r>
            <w:r w:rsidRPr="00BC409C">
              <w:rPr>
                <w:rFonts w:ascii="Arial" w:hAnsi="Arial" w:cs="Arial"/>
                <w:sz w:val="18"/>
                <w:szCs w:val="18"/>
              </w:rPr>
              <w:t xml:space="preserve"> /10 RBs). N</w:t>
            </w:r>
            <w:r w:rsidRPr="00BC409C">
              <w:rPr>
                <w:rFonts w:ascii="Arial" w:hAnsi="Arial" w:cs="Arial"/>
                <w:sz w:val="18"/>
                <w:szCs w:val="18"/>
                <w:vertAlign w:val="subscript"/>
              </w:rPr>
              <w:t>RB</w:t>
            </w:r>
            <w:r w:rsidRPr="00BC409C">
              <w:rPr>
                <w:rFonts w:ascii="Arial" w:hAnsi="Arial" w:cs="Arial"/>
                <w:sz w:val="18"/>
                <w:szCs w:val="18"/>
              </w:rPr>
              <w:t xml:space="preserve"> is the number of RBs defined per channel bandwidth in TS 38.101-1 [2] Table 5.3.2-1 for FR1 and TS 38.101-2 [3] Table 5.3.2-1 for FR2.</w:t>
            </w:r>
          </w:p>
          <w:p w14:paraId="16F460BE" w14:textId="77777777" w:rsidR="00160963" w:rsidRPr="00BC409C" w:rsidRDefault="00160963" w:rsidP="00D95A37">
            <w:pPr>
              <w:pStyle w:val="B1"/>
              <w:spacing w:after="0"/>
              <w:rPr>
                <w:rFonts w:ascii="Arial" w:hAnsi="Arial" w:cs="Arial"/>
                <w:snapToGrid w:val="0"/>
                <w:sz w:val="18"/>
                <w:szCs w:val="18"/>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i/>
                <w:iCs/>
                <w:snapToGrid w:val="0"/>
                <w:sz w:val="18"/>
                <w:szCs w:val="18"/>
              </w:rPr>
              <w:t>supportedCP-TypeFor60kHzSCS-r18</w:t>
            </w:r>
            <w:r w:rsidRPr="00BC409C">
              <w:rPr>
                <w:rFonts w:ascii="Arial" w:hAnsi="Arial" w:cs="Arial"/>
                <w:snapToGrid w:val="0"/>
                <w:sz w:val="18"/>
                <w:szCs w:val="18"/>
              </w:rPr>
              <w:t xml:space="preserve"> indicates the supported CP type for 60 kHz SCS.</w:t>
            </w:r>
          </w:p>
          <w:p w14:paraId="383024ED" w14:textId="77777777" w:rsidR="00160963" w:rsidRPr="00BC409C" w:rsidRDefault="00160963" w:rsidP="00D95A37">
            <w:pPr>
              <w:pStyle w:val="TAL"/>
              <w:rPr>
                <w:b/>
                <w:i/>
              </w:rPr>
            </w:pPr>
            <w:r w:rsidRPr="00BC409C">
              <w:t xml:space="preserve">UE supporting this feature shall also support </w:t>
            </w:r>
            <w:r w:rsidRPr="00BC409C">
              <w:rPr>
                <w:i/>
                <w:iCs/>
              </w:rPr>
              <w:t>sl-PRS-CommonProcCapabilityPerBand-r18</w:t>
            </w:r>
            <w:r w:rsidRPr="00BC409C">
              <w:t>.</w:t>
            </w:r>
          </w:p>
        </w:tc>
        <w:tc>
          <w:tcPr>
            <w:tcW w:w="709" w:type="dxa"/>
          </w:tcPr>
          <w:p w14:paraId="2A057203" w14:textId="77777777" w:rsidR="00160963" w:rsidRPr="00BC409C" w:rsidRDefault="00160963" w:rsidP="00D95A37">
            <w:pPr>
              <w:pStyle w:val="TAL"/>
              <w:jc w:val="center"/>
              <w:rPr>
                <w:lang w:eastAsia="zh-CN"/>
              </w:rPr>
            </w:pPr>
            <w:r w:rsidRPr="00BC409C">
              <w:rPr>
                <w:rFonts w:cs="Arial"/>
                <w:szCs w:val="18"/>
              </w:rPr>
              <w:t>Band</w:t>
            </w:r>
          </w:p>
        </w:tc>
        <w:tc>
          <w:tcPr>
            <w:tcW w:w="567" w:type="dxa"/>
          </w:tcPr>
          <w:p w14:paraId="2DF3B5BB" w14:textId="77777777" w:rsidR="00160963" w:rsidRPr="00BC409C" w:rsidRDefault="00160963" w:rsidP="00D95A37">
            <w:pPr>
              <w:pStyle w:val="TAL"/>
              <w:jc w:val="center"/>
              <w:rPr>
                <w:lang w:eastAsia="zh-CN"/>
              </w:rPr>
            </w:pPr>
            <w:r w:rsidRPr="00BC409C">
              <w:rPr>
                <w:rFonts w:cs="Arial"/>
                <w:szCs w:val="18"/>
              </w:rPr>
              <w:t>No</w:t>
            </w:r>
          </w:p>
        </w:tc>
        <w:tc>
          <w:tcPr>
            <w:tcW w:w="709" w:type="dxa"/>
          </w:tcPr>
          <w:p w14:paraId="798F9C33" w14:textId="77777777" w:rsidR="00160963" w:rsidRPr="00BC409C" w:rsidRDefault="00160963" w:rsidP="00D95A37">
            <w:pPr>
              <w:pStyle w:val="TAL"/>
              <w:jc w:val="center"/>
              <w:rPr>
                <w:lang w:eastAsia="zh-CN"/>
              </w:rPr>
            </w:pPr>
            <w:r w:rsidRPr="00BC409C">
              <w:rPr>
                <w:rFonts w:cs="Arial"/>
                <w:szCs w:val="18"/>
              </w:rPr>
              <w:t>N/A</w:t>
            </w:r>
          </w:p>
        </w:tc>
        <w:tc>
          <w:tcPr>
            <w:tcW w:w="728" w:type="dxa"/>
          </w:tcPr>
          <w:p w14:paraId="1568457E" w14:textId="77777777" w:rsidR="00160963" w:rsidRPr="00BC409C" w:rsidRDefault="00160963" w:rsidP="00D95A37">
            <w:pPr>
              <w:pStyle w:val="TAL"/>
              <w:jc w:val="center"/>
              <w:rPr>
                <w:lang w:eastAsia="zh-CN"/>
              </w:rPr>
            </w:pPr>
            <w:r w:rsidRPr="00BC409C">
              <w:rPr>
                <w:rFonts w:cs="Arial"/>
                <w:szCs w:val="18"/>
              </w:rPr>
              <w:t>N/A</w:t>
            </w:r>
          </w:p>
        </w:tc>
      </w:tr>
      <w:tr w:rsidR="00160963" w:rsidRPr="00BC409C" w14:paraId="173F2161" w14:textId="77777777" w:rsidTr="00D95A37">
        <w:trPr>
          <w:cantSplit/>
          <w:tblHeader/>
        </w:trPr>
        <w:tc>
          <w:tcPr>
            <w:tcW w:w="6917" w:type="dxa"/>
          </w:tcPr>
          <w:p w14:paraId="6D9BD2F7" w14:textId="77777777" w:rsidR="00160963" w:rsidRPr="00BC409C" w:rsidRDefault="00160963" w:rsidP="00D95A37">
            <w:pPr>
              <w:pStyle w:val="TAL"/>
              <w:rPr>
                <w:b/>
                <w:i/>
              </w:rPr>
            </w:pPr>
            <w:r w:rsidRPr="00BC409C">
              <w:rPr>
                <w:b/>
                <w:i/>
              </w:rPr>
              <w:t>sl-PRS-RxInSharedResourcePool-r18</w:t>
            </w:r>
          </w:p>
          <w:p w14:paraId="0DF952BB" w14:textId="77777777" w:rsidR="00160963" w:rsidRPr="00BC409C" w:rsidRDefault="00160963" w:rsidP="00D95A37">
            <w:pPr>
              <w:pStyle w:val="TAL"/>
              <w:rPr>
                <w:bCs/>
                <w:iCs/>
              </w:rPr>
            </w:pPr>
            <w:r w:rsidRPr="00BC409C">
              <w:rPr>
                <w:bCs/>
                <w:iCs/>
              </w:rPr>
              <w:t>Indicates whether UE supports receiving SL-PRS in shared resource pool and receiving SCI format 2D.</w:t>
            </w:r>
          </w:p>
          <w:p w14:paraId="30E7934C" w14:textId="77777777" w:rsidR="00160963" w:rsidRPr="00BC409C" w:rsidRDefault="00160963" w:rsidP="00D95A37">
            <w:pPr>
              <w:pStyle w:val="TAL"/>
              <w:rPr>
                <w:b/>
                <w:i/>
              </w:rPr>
            </w:pPr>
            <w:r w:rsidRPr="00BC409C">
              <w:t xml:space="preserve">A UE supporting this feature shall also support </w:t>
            </w:r>
            <w:r w:rsidRPr="00BC409C">
              <w:rPr>
                <w:i/>
                <w:iCs/>
              </w:rPr>
              <w:t xml:space="preserve">sl-PRS-CommonProcCapabilityPerBand-r18 </w:t>
            </w:r>
            <w:r w:rsidRPr="00BC409C">
              <w:t xml:space="preserve">and </w:t>
            </w:r>
            <w:r w:rsidRPr="00BC409C">
              <w:rPr>
                <w:i/>
                <w:iCs/>
              </w:rPr>
              <w:t xml:space="preserve">sl-Reception-r16 </w:t>
            </w:r>
            <w:r w:rsidRPr="00BC409C">
              <w:t>as specified in TS 38.331 [9].</w:t>
            </w:r>
          </w:p>
        </w:tc>
        <w:tc>
          <w:tcPr>
            <w:tcW w:w="709" w:type="dxa"/>
          </w:tcPr>
          <w:p w14:paraId="3F0A8966" w14:textId="77777777" w:rsidR="00160963" w:rsidRPr="00BC409C" w:rsidRDefault="00160963" w:rsidP="00D95A37">
            <w:pPr>
              <w:pStyle w:val="TAL"/>
              <w:jc w:val="center"/>
              <w:rPr>
                <w:lang w:eastAsia="zh-CN"/>
              </w:rPr>
            </w:pPr>
            <w:r w:rsidRPr="00BC409C">
              <w:rPr>
                <w:rFonts w:cs="Arial"/>
                <w:szCs w:val="18"/>
              </w:rPr>
              <w:t>Band</w:t>
            </w:r>
          </w:p>
        </w:tc>
        <w:tc>
          <w:tcPr>
            <w:tcW w:w="567" w:type="dxa"/>
          </w:tcPr>
          <w:p w14:paraId="1245F024" w14:textId="77777777" w:rsidR="00160963" w:rsidRPr="00BC409C" w:rsidRDefault="00160963" w:rsidP="00D95A37">
            <w:pPr>
              <w:pStyle w:val="TAL"/>
              <w:jc w:val="center"/>
              <w:rPr>
                <w:lang w:eastAsia="zh-CN"/>
              </w:rPr>
            </w:pPr>
            <w:r w:rsidRPr="00BC409C">
              <w:rPr>
                <w:rFonts w:cs="Arial"/>
                <w:szCs w:val="18"/>
              </w:rPr>
              <w:t>No</w:t>
            </w:r>
          </w:p>
        </w:tc>
        <w:tc>
          <w:tcPr>
            <w:tcW w:w="709" w:type="dxa"/>
          </w:tcPr>
          <w:p w14:paraId="201A3FA4" w14:textId="77777777" w:rsidR="00160963" w:rsidRPr="00BC409C" w:rsidRDefault="00160963" w:rsidP="00D95A37">
            <w:pPr>
              <w:pStyle w:val="TAL"/>
              <w:jc w:val="center"/>
              <w:rPr>
                <w:lang w:eastAsia="zh-CN"/>
              </w:rPr>
            </w:pPr>
            <w:r w:rsidRPr="00BC409C">
              <w:rPr>
                <w:rFonts w:cs="Arial"/>
                <w:szCs w:val="18"/>
              </w:rPr>
              <w:t>N/A</w:t>
            </w:r>
          </w:p>
        </w:tc>
        <w:tc>
          <w:tcPr>
            <w:tcW w:w="728" w:type="dxa"/>
          </w:tcPr>
          <w:p w14:paraId="2A0830A6" w14:textId="77777777" w:rsidR="00160963" w:rsidRPr="00BC409C" w:rsidRDefault="00160963" w:rsidP="00D95A37">
            <w:pPr>
              <w:pStyle w:val="TAL"/>
              <w:jc w:val="center"/>
              <w:rPr>
                <w:lang w:eastAsia="zh-CN"/>
              </w:rPr>
            </w:pPr>
            <w:r w:rsidRPr="00BC409C">
              <w:rPr>
                <w:rFonts w:cs="Arial"/>
                <w:szCs w:val="18"/>
              </w:rPr>
              <w:t>N/A</w:t>
            </w:r>
          </w:p>
        </w:tc>
      </w:tr>
      <w:tr w:rsidR="00160963" w:rsidRPr="00BC409C" w14:paraId="6CE70664" w14:textId="77777777" w:rsidTr="00D95A37">
        <w:trPr>
          <w:cantSplit/>
          <w:tblHeader/>
        </w:trPr>
        <w:tc>
          <w:tcPr>
            <w:tcW w:w="6917" w:type="dxa"/>
          </w:tcPr>
          <w:p w14:paraId="6BF04E3E" w14:textId="77777777" w:rsidR="00160963" w:rsidRPr="00BC409C" w:rsidRDefault="00160963" w:rsidP="00D95A37">
            <w:pPr>
              <w:pStyle w:val="TAL"/>
              <w:rPr>
                <w:b/>
                <w:i/>
              </w:rPr>
            </w:pPr>
            <w:r w:rsidRPr="00BC409C">
              <w:rPr>
                <w:b/>
                <w:i/>
              </w:rPr>
              <w:t>sl-PRS-TxForBandWithSL-CA-r18</w:t>
            </w:r>
          </w:p>
          <w:p w14:paraId="7CF68FB7" w14:textId="77777777" w:rsidR="00160963" w:rsidRPr="00BC409C" w:rsidRDefault="00160963" w:rsidP="00D95A37">
            <w:pPr>
              <w:pStyle w:val="TAL"/>
              <w:rPr>
                <w:bCs/>
                <w:iCs/>
              </w:rPr>
            </w:pPr>
            <w:r w:rsidRPr="00BC409C">
              <w:rPr>
                <w:bCs/>
                <w:iCs/>
              </w:rPr>
              <w:t>Indicates whether UE supports SL PRS transmission in a single carrier for a shared SL PRS resource pool and/or a dedicated SL PRS resource pool for a band configured with SL CA.</w:t>
            </w:r>
          </w:p>
          <w:p w14:paraId="19F44E9A" w14:textId="77777777" w:rsidR="00160963" w:rsidRPr="00BC409C" w:rsidRDefault="00160963" w:rsidP="00D95A37">
            <w:pPr>
              <w:pStyle w:val="TAL"/>
            </w:pPr>
            <w:r w:rsidRPr="00BC409C">
              <w:rPr>
                <w:rFonts w:cs="Arial"/>
                <w:snapToGrid w:val="0"/>
                <w:szCs w:val="18"/>
                <w:lang w:eastAsia="zh-CN"/>
              </w:rPr>
              <w:t xml:space="preserve">UE supporting this feature shall also support </w:t>
            </w:r>
            <w:r w:rsidRPr="00BC409C">
              <w:rPr>
                <w:i/>
                <w:iCs/>
              </w:rPr>
              <w:t>sl-CA-Communication-r18</w:t>
            </w:r>
            <w:r w:rsidRPr="00BC409C">
              <w:t xml:space="preserve">, and </w:t>
            </w:r>
            <w:r w:rsidRPr="00BC409C">
              <w:rPr>
                <w:rFonts w:cs="Arial"/>
                <w:snapToGrid w:val="0"/>
                <w:szCs w:val="18"/>
                <w:lang w:eastAsia="zh-CN"/>
              </w:rPr>
              <w:t xml:space="preserve">one of </w:t>
            </w:r>
            <w:r w:rsidRPr="00BC409C">
              <w:rPr>
                <w:i/>
                <w:iCs/>
              </w:rPr>
              <w:t>sl-PRS-TxInSharedResourcePool-r18, sl-PRS-TxScheme1InDedicatedResourcePool-r18</w:t>
            </w:r>
            <w:r w:rsidRPr="00BC409C">
              <w:t xml:space="preserve">, or </w:t>
            </w:r>
            <w:r w:rsidRPr="00BC409C">
              <w:rPr>
                <w:i/>
                <w:iCs/>
              </w:rPr>
              <w:t>sl-PRS-TxScheme2InDedicatedResourcePool-r18</w:t>
            </w:r>
            <w:r w:rsidRPr="00BC409C">
              <w:t>.</w:t>
            </w:r>
          </w:p>
          <w:p w14:paraId="4C782BCF" w14:textId="77777777" w:rsidR="00160963" w:rsidRPr="00BC409C" w:rsidRDefault="00160963" w:rsidP="00D95A37">
            <w:pPr>
              <w:pStyle w:val="TAL"/>
            </w:pPr>
          </w:p>
          <w:p w14:paraId="39357114" w14:textId="77777777" w:rsidR="00160963" w:rsidRPr="00BC409C" w:rsidRDefault="00160963" w:rsidP="00D95A37">
            <w:pPr>
              <w:pStyle w:val="TAN"/>
              <w:rPr>
                <w:lang w:eastAsia="en-GB"/>
              </w:rPr>
            </w:pPr>
            <w:r w:rsidRPr="00BC409C">
              <w:rPr>
                <w:lang w:eastAsia="en-GB"/>
              </w:rPr>
              <w:t>NOTE 1:</w:t>
            </w:r>
            <w:r w:rsidRPr="00BC409C">
              <w:rPr>
                <w:lang w:eastAsia="en-GB"/>
              </w:rPr>
              <w:tab/>
              <w:t>In a shared SL PRS resource pool in a single SL carrier: Tx power control follows the rule defined for SL CA in NR Rel-18.</w:t>
            </w:r>
          </w:p>
          <w:p w14:paraId="523FCDAD" w14:textId="77777777" w:rsidR="00160963" w:rsidRPr="00BC409C" w:rsidRDefault="00160963" w:rsidP="00D95A37">
            <w:pPr>
              <w:pStyle w:val="TAN"/>
              <w:rPr>
                <w:b/>
                <w:i/>
              </w:rPr>
            </w:pPr>
            <w:r w:rsidRPr="00BC409C">
              <w:rPr>
                <w:lang w:eastAsia="en-GB"/>
              </w:rPr>
              <w:t>NOTE 2:</w:t>
            </w:r>
            <w:r w:rsidRPr="00BC409C">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74C255A3" w14:textId="77777777" w:rsidR="00160963" w:rsidRPr="00BC409C" w:rsidRDefault="00160963" w:rsidP="00D95A37">
            <w:pPr>
              <w:pStyle w:val="TAL"/>
              <w:jc w:val="center"/>
              <w:rPr>
                <w:rFonts w:cs="Arial"/>
                <w:szCs w:val="18"/>
              </w:rPr>
            </w:pPr>
            <w:r w:rsidRPr="00BC409C">
              <w:rPr>
                <w:rFonts w:cs="Arial"/>
                <w:szCs w:val="18"/>
              </w:rPr>
              <w:t>Band</w:t>
            </w:r>
          </w:p>
        </w:tc>
        <w:tc>
          <w:tcPr>
            <w:tcW w:w="567" w:type="dxa"/>
          </w:tcPr>
          <w:p w14:paraId="5E5C4EB7"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1644B01A" w14:textId="77777777" w:rsidR="00160963" w:rsidRPr="00BC409C" w:rsidRDefault="00160963" w:rsidP="00D95A37">
            <w:pPr>
              <w:pStyle w:val="TAL"/>
              <w:jc w:val="center"/>
              <w:rPr>
                <w:rFonts w:cs="Arial"/>
                <w:szCs w:val="18"/>
              </w:rPr>
            </w:pPr>
            <w:r w:rsidRPr="00BC409C">
              <w:rPr>
                <w:rFonts w:cs="Arial"/>
                <w:szCs w:val="18"/>
              </w:rPr>
              <w:t>N/A</w:t>
            </w:r>
          </w:p>
        </w:tc>
        <w:tc>
          <w:tcPr>
            <w:tcW w:w="728" w:type="dxa"/>
          </w:tcPr>
          <w:p w14:paraId="6424A551" w14:textId="77777777" w:rsidR="00160963" w:rsidRPr="00BC409C" w:rsidRDefault="00160963" w:rsidP="00D95A37">
            <w:pPr>
              <w:pStyle w:val="TAL"/>
              <w:jc w:val="center"/>
              <w:rPr>
                <w:rFonts w:cs="Arial"/>
                <w:szCs w:val="18"/>
              </w:rPr>
            </w:pPr>
            <w:r w:rsidRPr="00BC409C">
              <w:rPr>
                <w:rFonts w:cs="Arial"/>
                <w:szCs w:val="18"/>
              </w:rPr>
              <w:t>N/A</w:t>
            </w:r>
          </w:p>
        </w:tc>
      </w:tr>
      <w:tr w:rsidR="00160963" w:rsidRPr="00BC409C" w14:paraId="6B74FEF2" w14:textId="77777777" w:rsidTr="00D95A37">
        <w:trPr>
          <w:cantSplit/>
          <w:tblHeader/>
        </w:trPr>
        <w:tc>
          <w:tcPr>
            <w:tcW w:w="6917" w:type="dxa"/>
          </w:tcPr>
          <w:p w14:paraId="75ED0EBB" w14:textId="77777777" w:rsidR="00160963" w:rsidRPr="00BC409C" w:rsidRDefault="00160963" w:rsidP="00D95A37">
            <w:pPr>
              <w:pStyle w:val="TAL"/>
              <w:rPr>
                <w:b/>
                <w:i/>
              </w:rPr>
            </w:pPr>
            <w:r w:rsidRPr="00BC409C">
              <w:rPr>
                <w:b/>
                <w:i/>
              </w:rPr>
              <w:t>sl-PRS-TxInSharedResourcePool-r18</w:t>
            </w:r>
          </w:p>
          <w:p w14:paraId="225B050F" w14:textId="77777777" w:rsidR="00160963" w:rsidRPr="00BC409C" w:rsidRDefault="00160963" w:rsidP="00D95A37">
            <w:pPr>
              <w:pStyle w:val="TAL"/>
              <w:rPr>
                <w:bCs/>
                <w:iCs/>
              </w:rPr>
            </w:pPr>
            <w:r w:rsidRPr="00BC409C">
              <w:rPr>
                <w:bCs/>
                <w:iCs/>
              </w:rPr>
              <w:t>Indicates whether UE supports transmitting SL-PRS in a shared resource pool, and is comprised of the following functional components:</w:t>
            </w:r>
          </w:p>
          <w:p w14:paraId="18DDE44C"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transmitting SL-PRS in shared resource pool;</w:t>
            </w:r>
          </w:p>
          <w:p w14:paraId="138BF4E7"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transmitting SCI format 2D;</w:t>
            </w:r>
          </w:p>
          <w:p w14:paraId="7B3F0BB8"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downlink pathloss based open loop power control.</w:t>
            </w:r>
          </w:p>
          <w:p w14:paraId="3CB18ED3" w14:textId="77777777" w:rsidR="00160963" w:rsidRPr="00BC409C" w:rsidRDefault="00160963" w:rsidP="00D95A37">
            <w:pPr>
              <w:pStyle w:val="TAL"/>
              <w:rPr>
                <w:lang w:eastAsia="zh-CN"/>
              </w:rPr>
            </w:pPr>
            <w:r w:rsidRPr="00BC409C">
              <w:rPr>
                <w:lang w:eastAsia="zh-CN"/>
              </w:rPr>
              <w:t xml:space="preserve">The supported resource allocation modes are the same as for communication and </w:t>
            </w:r>
            <w:proofErr w:type="spellStart"/>
            <w:r w:rsidRPr="00BC409C">
              <w:rPr>
                <w:lang w:eastAsia="zh-CN"/>
              </w:rPr>
              <w:t>signaled</w:t>
            </w:r>
            <w:proofErr w:type="spellEnd"/>
            <w:r w:rsidRPr="00BC409C">
              <w:rPr>
                <w:lang w:eastAsia="zh-CN"/>
              </w:rPr>
              <w:t xml:space="preserve"> in </w:t>
            </w:r>
            <w:r w:rsidRPr="00BC409C">
              <w:rPr>
                <w:rFonts w:cs="Arial"/>
                <w:i/>
                <w:iCs/>
                <w:szCs w:val="18"/>
              </w:rPr>
              <w:t>sl-TransmissionMode1-r16</w:t>
            </w:r>
            <w:r w:rsidRPr="00BC409C">
              <w:rPr>
                <w:lang w:eastAsia="zh-CN"/>
              </w:rPr>
              <w:t xml:space="preserve"> and </w:t>
            </w:r>
            <w:r w:rsidRPr="00BC409C">
              <w:rPr>
                <w:rFonts w:cs="Arial"/>
                <w:i/>
                <w:iCs/>
                <w:szCs w:val="18"/>
              </w:rPr>
              <w:t>sl-TransmissionMode2-r16.</w:t>
            </w:r>
          </w:p>
          <w:p w14:paraId="02C10D99" w14:textId="77777777" w:rsidR="00160963" w:rsidRPr="00BC409C" w:rsidRDefault="00160963" w:rsidP="00D95A37">
            <w:pPr>
              <w:pStyle w:val="TAL"/>
              <w:rPr>
                <w:lang w:eastAsia="zh-CN"/>
              </w:rPr>
            </w:pPr>
            <w:r w:rsidRPr="00BC409C">
              <w:rPr>
                <w:lang w:eastAsia="zh-CN"/>
              </w:rPr>
              <w:t xml:space="preserve">UE supporting this feature shall also support </w:t>
            </w:r>
            <w:r w:rsidRPr="00BC409C">
              <w:rPr>
                <w:rFonts w:cs="Arial"/>
                <w:i/>
                <w:iCs/>
                <w:szCs w:val="18"/>
              </w:rPr>
              <w:t>sl-TransmissionMode1-r16</w:t>
            </w:r>
            <w:r w:rsidRPr="00BC409C">
              <w:rPr>
                <w:lang w:eastAsia="zh-CN"/>
              </w:rPr>
              <w:t xml:space="preserve"> or </w:t>
            </w:r>
            <w:r w:rsidRPr="00BC409C">
              <w:rPr>
                <w:rFonts w:cs="Arial"/>
                <w:i/>
                <w:iCs/>
                <w:szCs w:val="18"/>
              </w:rPr>
              <w:t>sl-TransmissionMode2-r16</w:t>
            </w:r>
            <w:r w:rsidRPr="00BC409C">
              <w:t xml:space="preserve">, and </w:t>
            </w:r>
            <w:r w:rsidRPr="00BC409C">
              <w:rPr>
                <w:i/>
                <w:iCs/>
              </w:rPr>
              <w:t>sl-PRS-RxInSharedResourcePool-r16</w:t>
            </w:r>
            <w:r w:rsidRPr="00BC409C">
              <w:rPr>
                <w:lang w:eastAsia="zh-CN"/>
              </w:rPr>
              <w:t>.</w:t>
            </w:r>
          </w:p>
          <w:p w14:paraId="43334AFF" w14:textId="77777777" w:rsidR="00160963" w:rsidRPr="00BC409C" w:rsidRDefault="00160963" w:rsidP="00D95A37">
            <w:pPr>
              <w:pStyle w:val="TAN"/>
              <w:rPr>
                <w:b/>
                <w:i/>
              </w:rPr>
            </w:pPr>
            <w:r w:rsidRPr="00BC409C">
              <w:rPr>
                <w:lang w:eastAsia="en-GB"/>
              </w:rPr>
              <w:t>NOTE:</w:t>
            </w:r>
            <w:r w:rsidRPr="00BC409C">
              <w:rPr>
                <w:lang w:eastAsia="en-GB"/>
              </w:rPr>
              <w:tab/>
              <w:t xml:space="preserve">If UE indicates support of </w:t>
            </w:r>
            <w:r w:rsidRPr="00BC409C">
              <w:rPr>
                <w:i/>
                <w:iCs/>
                <w:lang w:eastAsia="en-GB"/>
              </w:rPr>
              <w:t>p0-OLPC-Sidelink-r17</w:t>
            </w:r>
            <w:r w:rsidRPr="00BC409C">
              <w:rPr>
                <w:lang w:eastAsia="en-GB"/>
              </w:rPr>
              <w:t xml:space="preserve">, the range of P0 values associated with </w:t>
            </w:r>
            <w:r w:rsidRPr="00BC409C">
              <w:rPr>
                <w:i/>
                <w:iCs/>
                <w:lang w:eastAsia="en-GB"/>
              </w:rPr>
              <w:t>p0-OLPC-Sidelink-r17</w:t>
            </w:r>
            <w:r w:rsidRPr="00BC409C">
              <w:rPr>
                <w:lang w:eastAsia="en-GB"/>
              </w:rPr>
              <w:t xml:space="preserve"> is used for SL PRS transmission.</w:t>
            </w:r>
          </w:p>
        </w:tc>
        <w:tc>
          <w:tcPr>
            <w:tcW w:w="709" w:type="dxa"/>
          </w:tcPr>
          <w:p w14:paraId="21D0FD1F" w14:textId="77777777" w:rsidR="00160963" w:rsidRPr="00BC409C" w:rsidRDefault="00160963" w:rsidP="00D95A37">
            <w:pPr>
              <w:pStyle w:val="TAL"/>
              <w:jc w:val="center"/>
              <w:rPr>
                <w:lang w:eastAsia="zh-CN"/>
              </w:rPr>
            </w:pPr>
            <w:r w:rsidRPr="00BC409C">
              <w:rPr>
                <w:bCs/>
                <w:iCs/>
              </w:rPr>
              <w:t>Band</w:t>
            </w:r>
          </w:p>
        </w:tc>
        <w:tc>
          <w:tcPr>
            <w:tcW w:w="567" w:type="dxa"/>
          </w:tcPr>
          <w:p w14:paraId="698B48A1" w14:textId="77777777" w:rsidR="00160963" w:rsidRPr="00BC409C" w:rsidRDefault="00160963" w:rsidP="00D95A37">
            <w:pPr>
              <w:pStyle w:val="TAL"/>
              <w:jc w:val="center"/>
              <w:rPr>
                <w:lang w:eastAsia="zh-CN"/>
              </w:rPr>
            </w:pPr>
            <w:r w:rsidRPr="00BC409C">
              <w:rPr>
                <w:bCs/>
                <w:iCs/>
              </w:rPr>
              <w:t>No</w:t>
            </w:r>
          </w:p>
        </w:tc>
        <w:tc>
          <w:tcPr>
            <w:tcW w:w="709" w:type="dxa"/>
          </w:tcPr>
          <w:p w14:paraId="1F6E3570" w14:textId="77777777" w:rsidR="00160963" w:rsidRPr="00BC409C" w:rsidRDefault="00160963" w:rsidP="00D95A37">
            <w:pPr>
              <w:pStyle w:val="TAL"/>
              <w:jc w:val="center"/>
              <w:rPr>
                <w:lang w:eastAsia="zh-CN"/>
              </w:rPr>
            </w:pPr>
            <w:r w:rsidRPr="00BC409C">
              <w:rPr>
                <w:bCs/>
                <w:iCs/>
              </w:rPr>
              <w:t>N/A</w:t>
            </w:r>
          </w:p>
        </w:tc>
        <w:tc>
          <w:tcPr>
            <w:tcW w:w="728" w:type="dxa"/>
          </w:tcPr>
          <w:p w14:paraId="6204C135" w14:textId="77777777" w:rsidR="00160963" w:rsidRPr="00BC409C" w:rsidRDefault="00160963" w:rsidP="00D95A37">
            <w:pPr>
              <w:pStyle w:val="TAL"/>
              <w:jc w:val="center"/>
              <w:rPr>
                <w:lang w:eastAsia="zh-CN"/>
              </w:rPr>
            </w:pPr>
            <w:r w:rsidRPr="00BC409C">
              <w:rPr>
                <w:bCs/>
                <w:iCs/>
              </w:rPr>
              <w:t>N/A</w:t>
            </w:r>
          </w:p>
        </w:tc>
      </w:tr>
      <w:tr w:rsidR="00160963" w:rsidRPr="00BC409C" w14:paraId="76BA66FC" w14:textId="77777777" w:rsidTr="00D95A37">
        <w:trPr>
          <w:cantSplit/>
          <w:tblHeader/>
        </w:trPr>
        <w:tc>
          <w:tcPr>
            <w:tcW w:w="6917" w:type="dxa"/>
          </w:tcPr>
          <w:p w14:paraId="02656AF3" w14:textId="77777777" w:rsidR="00160963" w:rsidRPr="00BC409C" w:rsidRDefault="00160963" w:rsidP="00D95A37">
            <w:pPr>
              <w:pStyle w:val="TAL"/>
              <w:rPr>
                <w:b/>
                <w:i/>
              </w:rPr>
            </w:pPr>
            <w:r w:rsidRPr="00BC409C">
              <w:rPr>
                <w:b/>
                <w:i/>
              </w:rPr>
              <w:lastRenderedPageBreak/>
              <w:t>sl-PRS-TxRandomSelection-r18</w:t>
            </w:r>
          </w:p>
          <w:p w14:paraId="07C4A873" w14:textId="77777777" w:rsidR="00160963" w:rsidRPr="00BC409C" w:rsidRDefault="00160963" w:rsidP="00D95A37">
            <w:pPr>
              <w:pStyle w:val="TAL"/>
              <w:rPr>
                <w:bCs/>
                <w:iCs/>
              </w:rPr>
            </w:pPr>
            <w:r w:rsidRPr="00BC409C">
              <w:rPr>
                <w:bCs/>
                <w:iCs/>
              </w:rPr>
              <w:t>Indicates whether UE supports random selection in a dedicated resource pool, and is comprised of the following functional components:</w:t>
            </w:r>
          </w:p>
          <w:p w14:paraId="1E7EF1CA"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transmitting SL-PRS and associated PSCCH using random selection in a dedicated resource pool;</w:t>
            </w:r>
          </w:p>
          <w:p w14:paraId="070E8AB9"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 DL pathloss based open loop power control when configured by NR </w:t>
            </w:r>
            <w:proofErr w:type="spellStart"/>
            <w:r w:rsidRPr="00BC409C">
              <w:rPr>
                <w:rFonts w:ascii="Arial" w:hAnsi="Arial" w:cs="Arial"/>
                <w:sz w:val="18"/>
                <w:szCs w:val="18"/>
              </w:rPr>
              <w:t>Uu</w:t>
            </w:r>
            <w:proofErr w:type="spellEnd"/>
            <w:r w:rsidRPr="00BC409C">
              <w:rPr>
                <w:rFonts w:ascii="Arial" w:hAnsi="Arial" w:cs="Arial"/>
                <w:sz w:val="18"/>
                <w:szCs w:val="18"/>
              </w:rPr>
              <w:t xml:space="preserve"> (NOTE 2).</w:t>
            </w:r>
          </w:p>
          <w:p w14:paraId="53EC9636" w14:textId="77777777" w:rsidR="00160963" w:rsidRPr="00BC409C" w:rsidRDefault="00160963" w:rsidP="00D95A37">
            <w:pPr>
              <w:pStyle w:val="TAL"/>
              <w:rPr>
                <w:bCs/>
                <w:iCs/>
              </w:rPr>
            </w:pPr>
          </w:p>
          <w:p w14:paraId="364B8440" w14:textId="77777777" w:rsidR="00160963" w:rsidRPr="00BC409C" w:rsidRDefault="00160963" w:rsidP="00D95A37">
            <w:pPr>
              <w:pStyle w:val="TAN"/>
              <w:rPr>
                <w:lang w:eastAsia="en-GB"/>
              </w:rPr>
            </w:pPr>
            <w:r w:rsidRPr="00BC409C">
              <w:rPr>
                <w:lang w:eastAsia="en-GB"/>
              </w:rPr>
              <w:t>NOTE 1:</w:t>
            </w:r>
            <w:r w:rsidRPr="00BC409C">
              <w:rPr>
                <w:lang w:eastAsia="en-GB"/>
              </w:rPr>
              <w:tab/>
              <w:t xml:space="preserve">Configuration by NR </w:t>
            </w:r>
            <w:proofErr w:type="spellStart"/>
            <w:r w:rsidRPr="00BC409C">
              <w:rPr>
                <w:lang w:eastAsia="en-GB"/>
              </w:rPr>
              <w:t>Uu</w:t>
            </w:r>
            <w:proofErr w:type="spellEnd"/>
            <w:r w:rsidRPr="00BC409C">
              <w:rPr>
                <w:lang w:eastAsia="en-GB"/>
              </w:rPr>
              <w:t xml:space="preserve"> is not required to be supported in a band indicated with only the PC5 interface in TS 38.101-1 [2] Table 5.2E.1-1.</w:t>
            </w:r>
          </w:p>
          <w:p w14:paraId="0A1D5954" w14:textId="77777777" w:rsidR="00160963" w:rsidRPr="00BC409C" w:rsidRDefault="00160963" w:rsidP="00D95A37">
            <w:pPr>
              <w:pStyle w:val="TAN"/>
              <w:rPr>
                <w:b/>
                <w:i/>
              </w:rPr>
            </w:pPr>
            <w:r w:rsidRPr="00BC409C">
              <w:rPr>
                <w:lang w:eastAsia="en-GB"/>
              </w:rPr>
              <w:t>NOTE 2:</w:t>
            </w:r>
            <w:r w:rsidRPr="00BC409C">
              <w:rPr>
                <w:lang w:eastAsia="en-GB"/>
              </w:rPr>
              <w:tab/>
              <w:t>It is not required to be supported in a band indicated with only the PC5 interface in TS 38.101-1 [2] Table 5.2E.1-1.</w:t>
            </w:r>
          </w:p>
        </w:tc>
        <w:tc>
          <w:tcPr>
            <w:tcW w:w="709" w:type="dxa"/>
          </w:tcPr>
          <w:p w14:paraId="22F8A955" w14:textId="77777777" w:rsidR="00160963" w:rsidRPr="00BC409C" w:rsidRDefault="00160963" w:rsidP="00D95A37">
            <w:pPr>
              <w:pStyle w:val="TAL"/>
              <w:jc w:val="center"/>
              <w:rPr>
                <w:lang w:eastAsia="zh-CN"/>
              </w:rPr>
            </w:pPr>
            <w:r w:rsidRPr="00BC409C">
              <w:rPr>
                <w:bCs/>
                <w:iCs/>
              </w:rPr>
              <w:t>Band</w:t>
            </w:r>
          </w:p>
        </w:tc>
        <w:tc>
          <w:tcPr>
            <w:tcW w:w="567" w:type="dxa"/>
          </w:tcPr>
          <w:p w14:paraId="3884F619" w14:textId="77777777" w:rsidR="00160963" w:rsidRPr="00BC409C" w:rsidRDefault="00160963" w:rsidP="00D95A37">
            <w:pPr>
              <w:pStyle w:val="TAL"/>
              <w:jc w:val="center"/>
              <w:rPr>
                <w:lang w:eastAsia="zh-CN"/>
              </w:rPr>
            </w:pPr>
            <w:r w:rsidRPr="00BC409C">
              <w:rPr>
                <w:bCs/>
                <w:iCs/>
              </w:rPr>
              <w:t>No</w:t>
            </w:r>
          </w:p>
        </w:tc>
        <w:tc>
          <w:tcPr>
            <w:tcW w:w="709" w:type="dxa"/>
          </w:tcPr>
          <w:p w14:paraId="5FE1FD37" w14:textId="77777777" w:rsidR="00160963" w:rsidRPr="00BC409C" w:rsidRDefault="00160963" w:rsidP="00D95A37">
            <w:pPr>
              <w:pStyle w:val="TAL"/>
              <w:jc w:val="center"/>
              <w:rPr>
                <w:lang w:eastAsia="zh-CN"/>
              </w:rPr>
            </w:pPr>
            <w:r w:rsidRPr="00BC409C">
              <w:rPr>
                <w:bCs/>
                <w:iCs/>
              </w:rPr>
              <w:t>N/A</w:t>
            </w:r>
          </w:p>
        </w:tc>
        <w:tc>
          <w:tcPr>
            <w:tcW w:w="728" w:type="dxa"/>
          </w:tcPr>
          <w:p w14:paraId="7BBC028A" w14:textId="77777777" w:rsidR="00160963" w:rsidRPr="00BC409C" w:rsidRDefault="00160963" w:rsidP="00D95A37">
            <w:pPr>
              <w:pStyle w:val="TAL"/>
              <w:jc w:val="center"/>
              <w:rPr>
                <w:lang w:eastAsia="zh-CN"/>
              </w:rPr>
            </w:pPr>
            <w:r w:rsidRPr="00BC409C">
              <w:rPr>
                <w:bCs/>
                <w:iCs/>
              </w:rPr>
              <w:t>N/A</w:t>
            </w:r>
          </w:p>
        </w:tc>
      </w:tr>
      <w:tr w:rsidR="00160963" w:rsidRPr="00BC409C" w14:paraId="58C8CEFF" w14:textId="77777777" w:rsidTr="00D95A37">
        <w:trPr>
          <w:cantSplit/>
          <w:tblHeader/>
        </w:trPr>
        <w:tc>
          <w:tcPr>
            <w:tcW w:w="6917" w:type="dxa"/>
          </w:tcPr>
          <w:p w14:paraId="680DBF51" w14:textId="77777777" w:rsidR="00160963" w:rsidRPr="00BC409C" w:rsidRDefault="00160963" w:rsidP="00D95A37">
            <w:pPr>
              <w:pStyle w:val="TAL"/>
              <w:rPr>
                <w:b/>
                <w:bCs/>
                <w:i/>
                <w:iCs/>
                <w:lang w:eastAsia="zh-CN"/>
              </w:rPr>
            </w:pPr>
            <w:r w:rsidRPr="00BC409C">
              <w:rPr>
                <w:b/>
                <w:bCs/>
                <w:i/>
                <w:iCs/>
              </w:rPr>
              <w:t>sl-PRS-</w:t>
            </w:r>
            <w:r w:rsidRPr="00BC409C">
              <w:rPr>
                <w:b/>
                <w:bCs/>
                <w:i/>
                <w:iCs/>
                <w:lang w:eastAsia="zh-CN"/>
              </w:rPr>
              <w:t>T</w:t>
            </w:r>
            <w:r w:rsidRPr="00BC409C">
              <w:rPr>
                <w:b/>
                <w:bCs/>
                <w:i/>
                <w:iCs/>
              </w:rPr>
              <w:t>x</w:t>
            </w:r>
            <w:r w:rsidRPr="00BC409C">
              <w:rPr>
                <w:b/>
                <w:bCs/>
                <w:i/>
                <w:iCs/>
                <w:lang w:eastAsia="zh-CN"/>
              </w:rPr>
              <w:t>Scheme1</w:t>
            </w:r>
            <w:r w:rsidRPr="00BC409C">
              <w:rPr>
                <w:b/>
                <w:bCs/>
                <w:i/>
                <w:iCs/>
              </w:rPr>
              <w:t>In</w:t>
            </w:r>
            <w:r w:rsidRPr="00BC409C">
              <w:rPr>
                <w:b/>
                <w:bCs/>
                <w:i/>
                <w:iCs/>
                <w:lang w:eastAsia="zh-CN"/>
              </w:rPr>
              <w:t>Dedicated</w:t>
            </w:r>
            <w:r w:rsidRPr="00BC409C">
              <w:rPr>
                <w:b/>
                <w:bCs/>
                <w:i/>
                <w:iCs/>
              </w:rPr>
              <w:t>ResourcePool-r18</w:t>
            </w:r>
          </w:p>
          <w:p w14:paraId="7271644F" w14:textId="77777777" w:rsidR="00160963" w:rsidRPr="00BC409C" w:rsidRDefault="00160963" w:rsidP="00D95A37">
            <w:pPr>
              <w:pStyle w:val="TAL"/>
              <w:rPr>
                <w:lang w:eastAsia="zh-CN"/>
              </w:rPr>
            </w:pPr>
            <w:r w:rsidRPr="00BC409C">
              <w:t xml:space="preserve">Indicates whether </w:t>
            </w:r>
            <w:r w:rsidRPr="00BC409C">
              <w:rPr>
                <w:lang w:eastAsia="zh-CN"/>
              </w:rPr>
              <w:t>UE s</w:t>
            </w:r>
            <w:r w:rsidRPr="00BC409C">
              <w:t>upport</w:t>
            </w:r>
            <w:r w:rsidRPr="00BC409C">
              <w:rPr>
                <w:lang w:eastAsia="zh-CN"/>
              </w:rPr>
              <w:t>s</w:t>
            </w:r>
            <w:r w:rsidRPr="00BC409C">
              <w:t xml:space="preserve"> </w:t>
            </w:r>
            <w:r w:rsidRPr="00BC409C">
              <w:rPr>
                <w:lang w:eastAsia="zh-CN"/>
              </w:rPr>
              <w:t>t</w:t>
            </w:r>
            <w:r w:rsidRPr="00BC409C">
              <w:t>ransmitting SL-PRS scheme 1 in a dedicated resource pool</w:t>
            </w:r>
            <w:r w:rsidRPr="00BC409C">
              <w:rPr>
                <w:lang w:eastAsia="zh-CN"/>
              </w:rPr>
              <w:t>, and is comprised of the following functional components:</w:t>
            </w:r>
          </w:p>
          <w:p w14:paraId="03221B65" w14:textId="77777777" w:rsidR="00160963" w:rsidRPr="00BC409C" w:rsidRDefault="00160963" w:rsidP="00D95A37">
            <w:pPr>
              <w:pStyle w:val="B1"/>
              <w:spacing w:after="0"/>
              <w:rPr>
                <w:rFonts w:ascii="Arial" w:hAnsi="Arial" w:cs="Arial"/>
                <w:snapToGrid w:val="0"/>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snapToGrid w:val="0"/>
                <w:sz w:val="18"/>
                <w:szCs w:val="18"/>
                <w:lang w:eastAsia="zh-CN"/>
              </w:rPr>
              <w:t xml:space="preserve">Support </w:t>
            </w:r>
            <w:r w:rsidRPr="00BC409C">
              <w:rPr>
                <w:rFonts w:ascii="Arial" w:hAnsi="Arial" w:cs="Arial"/>
                <w:snapToGrid w:val="0"/>
                <w:sz w:val="18"/>
                <w:szCs w:val="18"/>
              </w:rPr>
              <w:t>transmit</w:t>
            </w:r>
            <w:r w:rsidRPr="00BC409C">
              <w:rPr>
                <w:rFonts w:ascii="Arial" w:hAnsi="Arial" w:cs="Arial"/>
                <w:snapToGrid w:val="0"/>
                <w:sz w:val="18"/>
                <w:szCs w:val="18"/>
                <w:lang w:eastAsia="zh-CN"/>
              </w:rPr>
              <w:t>ting</w:t>
            </w:r>
            <w:r w:rsidRPr="00BC409C">
              <w:rPr>
                <w:rFonts w:ascii="Arial" w:hAnsi="Arial" w:cs="Arial"/>
                <w:snapToGrid w:val="0"/>
                <w:sz w:val="18"/>
                <w:szCs w:val="18"/>
              </w:rPr>
              <w:t xml:space="preserve"> SL-PRS and PSCCH within a slot without PSSCH in dedicated resource pool</w:t>
            </w:r>
            <w:r w:rsidRPr="00BC409C">
              <w:rPr>
                <w:rFonts w:ascii="Arial" w:hAnsi="Arial" w:cs="Arial"/>
                <w:snapToGrid w:val="0"/>
                <w:sz w:val="18"/>
                <w:szCs w:val="18"/>
                <w:lang w:eastAsia="zh-CN"/>
              </w:rPr>
              <w:t>;</w:t>
            </w:r>
          </w:p>
          <w:p w14:paraId="4E81AC5C" w14:textId="77777777" w:rsidR="00160963" w:rsidRPr="00BC409C" w:rsidRDefault="00160963" w:rsidP="00D95A37">
            <w:pPr>
              <w:pStyle w:val="B1"/>
              <w:spacing w:after="0"/>
              <w:rPr>
                <w:rFonts w:ascii="Arial" w:hAnsi="Arial" w:cs="Arial"/>
                <w:snapToGrid w:val="0"/>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snapToGrid w:val="0"/>
                <w:sz w:val="18"/>
                <w:szCs w:val="18"/>
                <w:lang w:eastAsia="zh-CN"/>
              </w:rPr>
              <w:t>Support transmitting SL-PRS according to the mapping rule between PSCCH and SL-PRS;</w:t>
            </w:r>
          </w:p>
          <w:p w14:paraId="5FBE27E1" w14:textId="77777777" w:rsidR="00160963" w:rsidRPr="00BC409C" w:rsidRDefault="00160963" w:rsidP="00D95A37">
            <w:pPr>
              <w:pStyle w:val="B1"/>
              <w:spacing w:after="0"/>
              <w:rPr>
                <w:rFonts w:ascii="Arial" w:hAnsi="Arial" w:cs="Arial"/>
                <w:snapToGrid w:val="0"/>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snapToGrid w:val="0"/>
                <w:sz w:val="18"/>
                <w:szCs w:val="18"/>
                <w:lang w:eastAsia="zh-CN"/>
              </w:rPr>
              <w:t>Support transmitting SCI format 1B;</w:t>
            </w:r>
          </w:p>
          <w:p w14:paraId="1D0CC725" w14:textId="77777777" w:rsidR="00160963" w:rsidRPr="00BC409C" w:rsidRDefault="00160963" w:rsidP="00D95A37">
            <w:pPr>
              <w:pStyle w:val="B1"/>
              <w:spacing w:after="0"/>
              <w:rPr>
                <w:rFonts w:ascii="Arial" w:hAnsi="Arial" w:cs="Arial"/>
                <w:snapToGrid w:val="0"/>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snapToGrid w:val="0"/>
                <w:sz w:val="18"/>
                <w:szCs w:val="18"/>
                <w:lang w:eastAsia="zh-CN"/>
              </w:rPr>
              <w:t>Support receiving DCI format 3_2;</w:t>
            </w:r>
          </w:p>
          <w:p w14:paraId="0E409935" w14:textId="77777777" w:rsidR="00160963" w:rsidRPr="00BC409C" w:rsidRDefault="00160963" w:rsidP="00D95A37">
            <w:pPr>
              <w:pStyle w:val="B1"/>
              <w:spacing w:after="0"/>
              <w:rPr>
                <w:rFonts w:ascii="Arial" w:hAnsi="Arial" w:cs="Arial"/>
                <w:snapToGrid w:val="0"/>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snapToGrid w:val="0"/>
                <w:sz w:val="18"/>
                <w:szCs w:val="18"/>
                <w:lang w:eastAsia="zh-CN"/>
              </w:rPr>
              <w:t>Support downlink pathloss based open loop power control of SL-PRS (NOTE 1).</w:t>
            </w:r>
          </w:p>
          <w:p w14:paraId="5F4233A9" w14:textId="77777777" w:rsidR="00160963" w:rsidRPr="00BC409C" w:rsidRDefault="00160963" w:rsidP="00D95A37">
            <w:pPr>
              <w:pStyle w:val="TAL"/>
              <w:rPr>
                <w:lang w:eastAsia="zh-CN"/>
              </w:rPr>
            </w:pPr>
            <w:r w:rsidRPr="00BC409C">
              <w:rPr>
                <w:lang w:eastAsia="zh-CN"/>
              </w:rPr>
              <w:t>UE supporting this feature shall also support</w:t>
            </w:r>
            <w:r w:rsidRPr="00BC409C">
              <w:t xml:space="preserve"> </w:t>
            </w:r>
            <w:r w:rsidRPr="00BC409C">
              <w:rPr>
                <w:i/>
                <w:iCs/>
              </w:rPr>
              <w:t>sl-PRS-RxIn</w:t>
            </w:r>
            <w:r w:rsidRPr="00BC409C">
              <w:rPr>
                <w:i/>
                <w:iCs/>
                <w:lang w:eastAsia="zh-CN"/>
              </w:rPr>
              <w:t>Dedicated</w:t>
            </w:r>
            <w:r w:rsidRPr="00BC409C">
              <w:rPr>
                <w:i/>
                <w:iCs/>
              </w:rPr>
              <w:t>ResourcePool-r18</w:t>
            </w:r>
            <w:r w:rsidRPr="00BC409C">
              <w:rPr>
                <w:lang w:eastAsia="zh-CN"/>
              </w:rPr>
              <w:t>.</w:t>
            </w:r>
          </w:p>
          <w:p w14:paraId="09C4B716" w14:textId="77777777" w:rsidR="00160963" w:rsidRPr="00BC409C" w:rsidRDefault="00160963" w:rsidP="00D95A37">
            <w:pPr>
              <w:pStyle w:val="TAN"/>
              <w:rPr>
                <w:b/>
                <w:i/>
              </w:rPr>
            </w:pPr>
            <w:r w:rsidRPr="00BC409C">
              <w:rPr>
                <w:lang w:eastAsia="zh-CN"/>
              </w:rPr>
              <w:t>NOTE:</w:t>
            </w:r>
            <w:r w:rsidRPr="00BC409C">
              <w:rPr>
                <w:lang w:eastAsia="zh-CN"/>
              </w:rPr>
              <w:tab/>
              <w:t>It is not required to be supported in a band indicated with only the PC5 interface in TS 38.101-1 [2] Table 5.2E.1-1.</w:t>
            </w:r>
          </w:p>
        </w:tc>
        <w:tc>
          <w:tcPr>
            <w:tcW w:w="709" w:type="dxa"/>
          </w:tcPr>
          <w:p w14:paraId="5AB06E8E" w14:textId="77777777" w:rsidR="00160963" w:rsidRPr="00BC409C" w:rsidRDefault="00160963" w:rsidP="00D95A37">
            <w:pPr>
              <w:pStyle w:val="TAL"/>
              <w:jc w:val="center"/>
              <w:rPr>
                <w:lang w:eastAsia="zh-CN"/>
              </w:rPr>
            </w:pPr>
            <w:r w:rsidRPr="00BC409C">
              <w:rPr>
                <w:bCs/>
                <w:iCs/>
              </w:rPr>
              <w:t>Band</w:t>
            </w:r>
          </w:p>
        </w:tc>
        <w:tc>
          <w:tcPr>
            <w:tcW w:w="567" w:type="dxa"/>
          </w:tcPr>
          <w:p w14:paraId="3D8E13D4" w14:textId="77777777" w:rsidR="00160963" w:rsidRPr="00BC409C" w:rsidRDefault="00160963" w:rsidP="00D95A37">
            <w:pPr>
              <w:pStyle w:val="TAL"/>
              <w:jc w:val="center"/>
              <w:rPr>
                <w:lang w:eastAsia="zh-CN"/>
              </w:rPr>
            </w:pPr>
            <w:r w:rsidRPr="00BC409C">
              <w:rPr>
                <w:bCs/>
                <w:iCs/>
              </w:rPr>
              <w:t>No</w:t>
            </w:r>
          </w:p>
        </w:tc>
        <w:tc>
          <w:tcPr>
            <w:tcW w:w="709" w:type="dxa"/>
          </w:tcPr>
          <w:p w14:paraId="0E9B887B" w14:textId="77777777" w:rsidR="00160963" w:rsidRPr="00BC409C" w:rsidRDefault="00160963" w:rsidP="00D95A37">
            <w:pPr>
              <w:pStyle w:val="TAL"/>
              <w:jc w:val="center"/>
              <w:rPr>
                <w:lang w:eastAsia="zh-CN"/>
              </w:rPr>
            </w:pPr>
            <w:r w:rsidRPr="00BC409C">
              <w:rPr>
                <w:bCs/>
                <w:iCs/>
              </w:rPr>
              <w:t>N/A</w:t>
            </w:r>
          </w:p>
        </w:tc>
        <w:tc>
          <w:tcPr>
            <w:tcW w:w="728" w:type="dxa"/>
          </w:tcPr>
          <w:p w14:paraId="7FCF8FB3" w14:textId="77777777" w:rsidR="00160963" w:rsidRPr="00BC409C" w:rsidRDefault="00160963" w:rsidP="00D95A37">
            <w:pPr>
              <w:pStyle w:val="TAL"/>
              <w:jc w:val="center"/>
              <w:rPr>
                <w:lang w:eastAsia="zh-CN"/>
              </w:rPr>
            </w:pPr>
            <w:r w:rsidRPr="00BC409C">
              <w:rPr>
                <w:bCs/>
                <w:iCs/>
              </w:rPr>
              <w:t>N/A</w:t>
            </w:r>
          </w:p>
        </w:tc>
      </w:tr>
      <w:tr w:rsidR="00160963" w:rsidRPr="00BC409C" w14:paraId="771B9525" w14:textId="77777777" w:rsidTr="00D95A37">
        <w:trPr>
          <w:cantSplit/>
          <w:tblHeader/>
        </w:trPr>
        <w:tc>
          <w:tcPr>
            <w:tcW w:w="6917" w:type="dxa"/>
          </w:tcPr>
          <w:p w14:paraId="2AB9E7FA" w14:textId="77777777" w:rsidR="00160963" w:rsidRPr="00BC409C" w:rsidRDefault="00160963" w:rsidP="00D95A37">
            <w:pPr>
              <w:pStyle w:val="TAL"/>
              <w:rPr>
                <w:b/>
                <w:i/>
              </w:rPr>
            </w:pPr>
            <w:r w:rsidRPr="00BC409C">
              <w:rPr>
                <w:b/>
                <w:i/>
              </w:rPr>
              <w:t>sl-PRS-TxScheme2InDedicatedResourcePool-r18</w:t>
            </w:r>
          </w:p>
          <w:p w14:paraId="39052568" w14:textId="77777777" w:rsidR="00160963" w:rsidRPr="00BC409C" w:rsidRDefault="00160963" w:rsidP="00D95A37">
            <w:pPr>
              <w:pStyle w:val="TAL"/>
              <w:rPr>
                <w:bCs/>
                <w:iCs/>
              </w:rPr>
            </w:pPr>
            <w:r w:rsidRPr="00BC409C">
              <w:rPr>
                <w:bCs/>
                <w:iCs/>
              </w:rPr>
              <w:t>Indicates whether UE supports transmitting SL-PRS scheme 2 in a dedicated resource pool, and is comprised of the following functional components:</w:t>
            </w:r>
          </w:p>
          <w:p w14:paraId="1578DA7B"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transmitting SL-PRS and PSCCH within a slot without PSSCH in dedicated resource pool;</w:t>
            </w:r>
          </w:p>
          <w:p w14:paraId="5862500A"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transmitting SL-PRS according to the mapping rule between PSCCH and SL-PRS;</w:t>
            </w:r>
          </w:p>
          <w:p w14:paraId="4EA561AE"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transmitting SCI format 1B.</w:t>
            </w:r>
          </w:p>
          <w:p w14:paraId="39A12614" w14:textId="77777777" w:rsidR="00160963" w:rsidRPr="00BC409C" w:rsidRDefault="00160963" w:rsidP="00D95A37">
            <w:pPr>
              <w:pStyle w:val="TAL"/>
              <w:rPr>
                <w:b/>
                <w:i/>
              </w:rPr>
            </w:pPr>
            <w:r w:rsidRPr="00BC409C">
              <w:rPr>
                <w:lang w:eastAsia="zh-CN"/>
              </w:rPr>
              <w:t xml:space="preserve">UE supporting this feature shall also support of at least one of </w:t>
            </w:r>
            <w:r w:rsidRPr="00BC409C">
              <w:rPr>
                <w:i/>
                <w:iCs/>
              </w:rPr>
              <w:t xml:space="preserve">sl-PRS-TxRandomSelection-r18 </w:t>
            </w:r>
            <w:r w:rsidRPr="00BC409C">
              <w:t xml:space="preserve">or </w:t>
            </w:r>
            <w:r w:rsidRPr="00BC409C">
              <w:rPr>
                <w:i/>
                <w:iCs/>
              </w:rPr>
              <w:t>sl-PRS-TxUsingFullSensing-r18</w:t>
            </w:r>
            <w:r w:rsidRPr="00BC409C">
              <w:t>.</w:t>
            </w:r>
          </w:p>
        </w:tc>
        <w:tc>
          <w:tcPr>
            <w:tcW w:w="709" w:type="dxa"/>
          </w:tcPr>
          <w:p w14:paraId="763EAD3F" w14:textId="77777777" w:rsidR="00160963" w:rsidRPr="00BC409C" w:rsidRDefault="00160963" w:rsidP="00D95A37">
            <w:pPr>
              <w:pStyle w:val="TAL"/>
              <w:jc w:val="center"/>
              <w:rPr>
                <w:lang w:eastAsia="zh-CN"/>
              </w:rPr>
            </w:pPr>
            <w:r w:rsidRPr="00BC409C">
              <w:rPr>
                <w:bCs/>
                <w:iCs/>
              </w:rPr>
              <w:t>Band</w:t>
            </w:r>
          </w:p>
        </w:tc>
        <w:tc>
          <w:tcPr>
            <w:tcW w:w="567" w:type="dxa"/>
          </w:tcPr>
          <w:p w14:paraId="5D893DE0" w14:textId="77777777" w:rsidR="00160963" w:rsidRPr="00BC409C" w:rsidRDefault="00160963" w:rsidP="00D95A37">
            <w:pPr>
              <w:pStyle w:val="TAL"/>
              <w:jc w:val="center"/>
              <w:rPr>
                <w:lang w:eastAsia="zh-CN"/>
              </w:rPr>
            </w:pPr>
            <w:r w:rsidRPr="00BC409C">
              <w:rPr>
                <w:bCs/>
                <w:iCs/>
              </w:rPr>
              <w:t>No</w:t>
            </w:r>
          </w:p>
        </w:tc>
        <w:tc>
          <w:tcPr>
            <w:tcW w:w="709" w:type="dxa"/>
          </w:tcPr>
          <w:p w14:paraId="75179B1B" w14:textId="77777777" w:rsidR="00160963" w:rsidRPr="00BC409C" w:rsidRDefault="00160963" w:rsidP="00D95A37">
            <w:pPr>
              <w:pStyle w:val="TAL"/>
              <w:jc w:val="center"/>
              <w:rPr>
                <w:lang w:eastAsia="zh-CN"/>
              </w:rPr>
            </w:pPr>
            <w:r w:rsidRPr="00BC409C">
              <w:rPr>
                <w:bCs/>
                <w:iCs/>
              </w:rPr>
              <w:t>N/A</w:t>
            </w:r>
          </w:p>
        </w:tc>
        <w:tc>
          <w:tcPr>
            <w:tcW w:w="728" w:type="dxa"/>
          </w:tcPr>
          <w:p w14:paraId="25A647C2" w14:textId="77777777" w:rsidR="00160963" w:rsidRPr="00BC409C" w:rsidRDefault="00160963" w:rsidP="00D95A37">
            <w:pPr>
              <w:pStyle w:val="TAL"/>
              <w:jc w:val="center"/>
              <w:rPr>
                <w:lang w:eastAsia="zh-CN"/>
              </w:rPr>
            </w:pPr>
            <w:r w:rsidRPr="00BC409C">
              <w:rPr>
                <w:bCs/>
                <w:iCs/>
              </w:rPr>
              <w:t>N/A</w:t>
            </w:r>
          </w:p>
        </w:tc>
      </w:tr>
      <w:tr w:rsidR="00160963" w:rsidRPr="00BC409C" w14:paraId="3ED0236B" w14:textId="77777777" w:rsidTr="00D95A37">
        <w:trPr>
          <w:cantSplit/>
          <w:tblHeader/>
        </w:trPr>
        <w:tc>
          <w:tcPr>
            <w:tcW w:w="6917" w:type="dxa"/>
          </w:tcPr>
          <w:p w14:paraId="7835AB11" w14:textId="77777777" w:rsidR="00160963" w:rsidRPr="00BC409C" w:rsidRDefault="00160963" w:rsidP="00D95A37">
            <w:pPr>
              <w:pStyle w:val="TAL"/>
              <w:rPr>
                <w:b/>
                <w:bCs/>
                <w:i/>
                <w:iCs/>
                <w:lang w:eastAsia="zh-CN"/>
              </w:rPr>
            </w:pPr>
            <w:r w:rsidRPr="00BC409C">
              <w:rPr>
                <w:b/>
                <w:bCs/>
                <w:i/>
                <w:iCs/>
              </w:rPr>
              <w:t>sl-PRS-TxUsingFullSensing-r18</w:t>
            </w:r>
          </w:p>
          <w:p w14:paraId="3DF0AA7B" w14:textId="77777777" w:rsidR="00160963" w:rsidRPr="00BC409C" w:rsidRDefault="00160963" w:rsidP="00D95A37">
            <w:pPr>
              <w:pStyle w:val="TAL"/>
            </w:pPr>
            <w:r w:rsidRPr="00BC409C">
              <w:t>Indicates whether UE supports full sensing in a dedicated resource pool, and is comprised of the following functional components:</w:t>
            </w:r>
          </w:p>
          <w:p w14:paraId="54C8FB89"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SL-PRS and associated PSCCH using full sensing;</w:t>
            </w:r>
          </w:p>
          <w:p w14:paraId="3D66A238"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 DL pathloss based open loop power control when configured by NR </w:t>
            </w:r>
            <w:proofErr w:type="spellStart"/>
            <w:r w:rsidRPr="00BC409C">
              <w:rPr>
                <w:rFonts w:ascii="Arial" w:hAnsi="Arial" w:cs="Arial"/>
                <w:sz w:val="18"/>
                <w:szCs w:val="18"/>
              </w:rPr>
              <w:t>Uu</w:t>
            </w:r>
            <w:proofErr w:type="spellEnd"/>
            <w:r w:rsidRPr="00BC409C">
              <w:rPr>
                <w:rFonts w:ascii="Arial" w:hAnsi="Arial" w:cs="Arial"/>
                <w:sz w:val="18"/>
                <w:szCs w:val="18"/>
              </w:rPr>
              <w:t>.</w:t>
            </w:r>
          </w:p>
          <w:p w14:paraId="256A03F4" w14:textId="77777777" w:rsidR="00160963" w:rsidRPr="00BC409C" w:rsidRDefault="00160963" w:rsidP="00D95A37">
            <w:pPr>
              <w:pStyle w:val="TAL"/>
              <w:rPr>
                <w:snapToGrid w:val="0"/>
              </w:rPr>
            </w:pPr>
            <w:r w:rsidRPr="00BC409C">
              <w:rPr>
                <w:lang w:eastAsia="zh-CN"/>
              </w:rPr>
              <w:t>This capability also indicates</w:t>
            </w:r>
            <w:r w:rsidRPr="00BC409C">
              <w:rPr>
                <w:snapToGrid w:val="0"/>
              </w:rPr>
              <w:t xml:space="preserve"> the number of PSCCH UE can receive </w:t>
            </w:r>
            <w:r w:rsidRPr="00BC409C">
              <w:t>in a slot. Value '</w:t>
            </w:r>
            <w:r w:rsidRPr="00BC409C">
              <w:rPr>
                <w:i/>
                <w:iCs/>
              </w:rPr>
              <w:t>value1</w:t>
            </w:r>
            <w:r w:rsidRPr="00BC409C">
              <w:t>' corresponds to floor (N</w:t>
            </w:r>
            <w:r w:rsidRPr="00BC409C">
              <w:rPr>
                <w:vertAlign w:val="subscript"/>
              </w:rPr>
              <w:t>RB</w:t>
            </w:r>
            <w:r w:rsidRPr="00BC409C">
              <w:t xml:space="preserve"> /10 RBs), value '</w:t>
            </w:r>
            <w:r w:rsidRPr="00BC409C">
              <w:rPr>
                <w:i/>
                <w:iCs/>
              </w:rPr>
              <w:t>value2</w:t>
            </w:r>
            <w:r w:rsidRPr="00BC409C">
              <w:t>' corresponds to 2*floor (N</w:t>
            </w:r>
            <w:r w:rsidRPr="00BC409C">
              <w:rPr>
                <w:vertAlign w:val="subscript"/>
              </w:rPr>
              <w:t>RB</w:t>
            </w:r>
            <w:r w:rsidRPr="00BC409C">
              <w:t xml:space="preserve"> /10 RBs). N</w:t>
            </w:r>
            <w:r w:rsidRPr="00BC409C">
              <w:rPr>
                <w:vertAlign w:val="subscript"/>
              </w:rPr>
              <w:t>RB</w:t>
            </w:r>
            <w:r w:rsidRPr="00BC409C">
              <w:t xml:space="preserve"> is the number of RBs defined per channel bandwidth by RAN4 in TS 38.101-1 [2] Table 5.3.2-1 for FR1 and TS 38.101-2 [3] Table 5.3.2-1 for FR2.</w:t>
            </w:r>
          </w:p>
          <w:p w14:paraId="6F2677A9" w14:textId="77777777" w:rsidR="00160963" w:rsidRPr="00BC409C" w:rsidRDefault="00160963" w:rsidP="00D95A37">
            <w:pPr>
              <w:pStyle w:val="TAL"/>
              <w:rPr>
                <w:lang w:eastAsia="zh-CN"/>
              </w:rPr>
            </w:pPr>
          </w:p>
          <w:p w14:paraId="31C98E4C" w14:textId="77777777" w:rsidR="00160963" w:rsidRPr="00BC409C" w:rsidRDefault="00160963" w:rsidP="00D95A37">
            <w:pPr>
              <w:pStyle w:val="TAN"/>
              <w:rPr>
                <w:lang w:eastAsia="zh-CN"/>
              </w:rPr>
            </w:pPr>
            <w:r w:rsidRPr="00BC409C">
              <w:rPr>
                <w:lang w:eastAsia="zh-CN"/>
              </w:rPr>
              <w:t>NOTE 1:</w:t>
            </w:r>
            <w:r w:rsidRPr="00BC409C">
              <w:rPr>
                <w:lang w:eastAsia="zh-CN"/>
              </w:rPr>
              <w:tab/>
              <w:t xml:space="preserve">Configuration by NR </w:t>
            </w:r>
            <w:proofErr w:type="spellStart"/>
            <w:r w:rsidRPr="00BC409C">
              <w:rPr>
                <w:lang w:eastAsia="zh-CN"/>
              </w:rPr>
              <w:t>Uu</w:t>
            </w:r>
            <w:proofErr w:type="spellEnd"/>
            <w:r w:rsidRPr="00BC409C">
              <w:rPr>
                <w:lang w:eastAsia="zh-CN"/>
              </w:rPr>
              <w:t xml:space="preserve"> is not required to be supported in a band indicated with only the PC5 interface in TS 38.101-1 [2] Table 5.2E.1-1.</w:t>
            </w:r>
          </w:p>
          <w:p w14:paraId="1C64D5D9" w14:textId="77777777" w:rsidR="00160963" w:rsidRPr="00BC409C" w:rsidRDefault="00160963" w:rsidP="00D95A37">
            <w:pPr>
              <w:pStyle w:val="TAN"/>
              <w:rPr>
                <w:lang w:eastAsia="zh-CN"/>
              </w:rPr>
            </w:pPr>
            <w:r w:rsidRPr="00BC409C">
              <w:rPr>
                <w:lang w:eastAsia="zh-CN"/>
              </w:rPr>
              <w:t>NOTE 2:</w:t>
            </w:r>
            <w:r w:rsidRPr="00BC409C">
              <w:rPr>
                <w:lang w:eastAsia="zh-CN"/>
              </w:rPr>
              <w:tab/>
              <w:t>Component 2 is not required to be supported in a band indicated with only the PC5 interface in TS 38.101-1 [2] Table 5.2E.1-1.</w:t>
            </w:r>
          </w:p>
          <w:p w14:paraId="636CB04F" w14:textId="77777777" w:rsidR="00160963" w:rsidRPr="00BC409C" w:rsidRDefault="00160963" w:rsidP="00D95A37">
            <w:pPr>
              <w:pStyle w:val="TAN"/>
            </w:pPr>
            <w:r w:rsidRPr="00BC409C">
              <w:rPr>
                <w:lang w:eastAsia="zh-CN"/>
              </w:rPr>
              <w:t>NOTE 3:</w:t>
            </w:r>
            <w:r w:rsidRPr="00BC409C">
              <w:rPr>
                <w:lang w:eastAsia="zh-CN"/>
              </w:rPr>
              <w:tab/>
              <w:t>UE supporting this feature also support receiving SCI format 1B.</w:t>
            </w:r>
          </w:p>
        </w:tc>
        <w:tc>
          <w:tcPr>
            <w:tcW w:w="709" w:type="dxa"/>
          </w:tcPr>
          <w:p w14:paraId="5BB4B5AB" w14:textId="77777777" w:rsidR="00160963" w:rsidRPr="00BC409C" w:rsidRDefault="00160963" w:rsidP="00D95A37">
            <w:pPr>
              <w:pStyle w:val="TAL"/>
              <w:jc w:val="center"/>
            </w:pPr>
            <w:r w:rsidRPr="00BC409C">
              <w:t>Band</w:t>
            </w:r>
          </w:p>
        </w:tc>
        <w:tc>
          <w:tcPr>
            <w:tcW w:w="567" w:type="dxa"/>
          </w:tcPr>
          <w:p w14:paraId="3EAA3B56" w14:textId="77777777" w:rsidR="00160963" w:rsidRPr="00BC409C" w:rsidRDefault="00160963" w:rsidP="00D95A37">
            <w:pPr>
              <w:pStyle w:val="TAL"/>
              <w:jc w:val="center"/>
            </w:pPr>
            <w:r w:rsidRPr="00BC409C">
              <w:t>No</w:t>
            </w:r>
          </w:p>
        </w:tc>
        <w:tc>
          <w:tcPr>
            <w:tcW w:w="709" w:type="dxa"/>
          </w:tcPr>
          <w:p w14:paraId="23B32065" w14:textId="77777777" w:rsidR="00160963" w:rsidRPr="00BC409C" w:rsidRDefault="00160963" w:rsidP="00D95A37">
            <w:pPr>
              <w:pStyle w:val="TAL"/>
              <w:jc w:val="center"/>
            </w:pPr>
            <w:r w:rsidRPr="00BC409C">
              <w:t>N/A</w:t>
            </w:r>
          </w:p>
        </w:tc>
        <w:tc>
          <w:tcPr>
            <w:tcW w:w="728" w:type="dxa"/>
          </w:tcPr>
          <w:p w14:paraId="29EE877A" w14:textId="77777777" w:rsidR="00160963" w:rsidRPr="00BC409C" w:rsidRDefault="00160963" w:rsidP="00D95A37">
            <w:pPr>
              <w:pStyle w:val="TAL"/>
              <w:jc w:val="center"/>
            </w:pPr>
            <w:r w:rsidRPr="00BC409C">
              <w:t>N/A</w:t>
            </w:r>
          </w:p>
        </w:tc>
      </w:tr>
      <w:tr w:rsidR="00160963" w:rsidRPr="00BC409C" w14:paraId="467DB8C4" w14:textId="77777777" w:rsidTr="00D95A37">
        <w:trPr>
          <w:cantSplit/>
          <w:tblHeader/>
        </w:trPr>
        <w:tc>
          <w:tcPr>
            <w:tcW w:w="6917" w:type="dxa"/>
          </w:tcPr>
          <w:p w14:paraId="51EBA061" w14:textId="77777777" w:rsidR="00160963" w:rsidRPr="00BC409C" w:rsidRDefault="00160963" w:rsidP="00D95A37">
            <w:pPr>
              <w:pStyle w:val="TAL"/>
              <w:rPr>
                <w:b/>
                <w:i/>
              </w:rPr>
            </w:pPr>
            <w:r w:rsidRPr="00BC409C">
              <w:rPr>
                <w:b/>
                <w:i/>
              </w:rPr>
              <w:t>sl-ReceptionIntraCarrierGuardBand-r18</w:t>
            </w:r>
          </w:p>
          <w:p w14:paraId="57748147" w14:textId="77777777" w:rsidR="00160963" w:rsidRPr="00BC409C" w:rsidRDefault="00160963" w:rsidP="00D95A37">
            <w:pPr>
              <w:pStyle w:val="TAL"/>
              <w:rPr>
                <w:b/>
                <w:i/>
              </w:rPr>
            </w:pPr>
            <w:r w:rsidRPr="00BC409C">
              <w:rPr>
                <w:bCs/>
                <w:iCs/>
              </w:rPr>
              <w:t xml:space="preserve">Indicates whether the UE supports reception in the non-zero intra-cell </w:t>
            </w:r>
            <w:proofErr w:type="spellStart"/>
            <w:r w:rsidRPr="00BC409C">
              <w:rPr>
                <w:bCs/>
                <w:iCs/>
              </w:rPr>
              <w:t>guardband</w:t>
            </w:r>
            <w:proofErr w:type="spellEnd"/>
            <w:r w:rsidRPr="00BC409C">
              <w:rPr>
                <w:bCs/>
                <w:iCs/>
              </w:rPr>
              <w:t xml:space="preserve"> between contiguous RB sets in SL wideband carrier operation wider than 20MHz when LBT is successful only in a subset of RB sets, where intra-cell </w:t>
            </w:r>
            <w:proofErr w:type="spellStart"/>
            <w:r w:rsidRPr="00BC409C">
              <w:rPr>
                <w:bCs/>
                <w:iCs/>
              </w:rPr>
              <w:t>guardband</w:t>
            </w:r>
            <w:proofErr w:type="spellEnd"/>
            <w:r w:rsidRPr="00BC409C">
              <w:rPr>
                <w:bCs/>
                <w:iCs/>
              </w:rPr>
              <w:t xml:space="preserve"> is specified in TS 38.101-1 [2].</w:t>
            </w:r>
          </w:p>
        </w:tc>
        <w:tc>
          <w:tcPr>
            <w:tcW w:w="709" w:type="dxa"/>
          </w:tcPr>
          <w:p w14:paraId="2B906B0B" w14:textId="77777777" w:rsidR="00160963" w:rsidRPr="00BC409C" w:rsidRDefault="00160963" w:rsidP="00D95A37">
            <w:pPr>
              <w:pStyle w:val="TAL"/>
              <w:jc w:val="center"/>
              <w:rPr>
                <w:lang w:eastAsia="zh-CN"/>
              </w:rPr>
            </w:pPr>
            <w:r w:rsidRPr="00BC409C">
              <w:rPr>
                <w:lang w:eastAsia="zh-CN"/>
              </w:rPr>
              <w:t>Band</w:t>
            </w:r>
          </w:p>
        </w:tc>
        <w:tc>
          <w:tcPr>
            <w:tcW w:w="567" w:type="dxa"/>
          </w:tcPr>
          <w:p w14:paraId="5E674E33" w14:textId="77777777" w:rsidR="00160963" w:rsidRPr="00BC409C" w:rsidRDefault="00160963" w:rsidP="00D95A37">
            <w:pPr>
              <w:pStyle w:val="TAL"/>
              <w:jc w:val="center"/>
              <w:rPr>
                <w:lang w:eastAsia="zh-CN"/>
              </w:rPr>
            </w:pPr>
            <w:r w:rsidRPr="00BC409C">
              <w:rPr>
                <w:lang w:eastAsia="zh-CN"/>
              </w:rPr>
              <w:t>No</w:t>
            </w:r>
          </w:p>
        </w:tc>
        <w:tc>
          <w:tcPr>
            <w:tcW w:w="709" w:type="dxa"/>
          </w:tcPr>
          <w:p w14:paraId="3C2FE620" w14:textId="77777777" w:rsidR="00160963" w:rsidRPr="00BC409C" w:rsidRDefault="00160963" w:rsidP="00D95A37">
            <w:pPr>
              <w:pStyle w:val="TAL"/>
              <w:jc w:val="center"/>
              <w:rPr>
                <w:lang w:eastAsia="zh-CN"/>
              </w:rPr>
            </w:pPr>
            <w:r w:rsidRPr="00BC409C">
              <w:rPr>
                <w:lang w:eastAsia="zh-CN"/>
              </w:rPr>
              <w:t>N/A</w:t>
            </w:r>
          </w:p>
        </w:tc>
        <w:tc>
          <w:tcPr>
            <w:tcW w:w="728" w:type="dxa"/>
          </w:tcPr>
          <w:p w14:paraId="149C2D2C" w14:textId="77777777" w:rsidR="00160963" w:rsidRPr="00BC409C" w:rsidRDefault="00160963" w:rsidP="00D95A37">
            <w:pPr>
              <w:pStyle w:val="TAL"/>
              <w:jc w:val="center"/>
              <w:rPr>
                <w:lang w:eastAsia="zh-CN"/>
              </w:rPr>
            </w:pPr>
            <w:r w:rsidRPr="00BC409C">
              <w:rPr>
                <w:lang w:eastAsia="zh-CN"/>
              </w:rPr>
              <w:t>FR1 only</w:t>
            </w:r>
          </w:p>
        </w:tc>
      </w:tr>
      <w:tr w:rsidR="00160963" w:rsidRPr="00BC409C" w14:paraId="2D12EBAE" w14:textId="77777777" w:rsidTr="00D95A37">
        <w:trPr>
          <w:cantSplit/>
          <w:tblHeader/>
        </w:trPr>
        <w:tc>
          <w:tcPr>
            <w:tcW w:w="6917" w:type="dxa"/>
          </w:tcPr>
          <w:p w14:paraId="6026117D" w14:textId="77777777" w:rsidR="00160963" w:rsidRPr="00BC409C" w:rsidRDefault="00160963" w:rsidP="00D95A37">
            <w:pPr>
              <w:pStyle w:val="TAL"/>
              <w:rPr>
                <w:b/>
                <w:i/>
              </w:rPr>
            </w:pPr>
            <w:r w:rsidRPr="00BC409C">
              <w:rPr>
                <w:b/>
                <w:i/>
              </w:rPr>
              <w:lastRenderedPageBreak/>
              <w:t>sl-Reception-r16</w:t>
            </w:r>
          </w:p>
          <w:p w14:paraId="2F79E3E5" w14:textId="77777777" w:rsidR="00160963" w:rsidRPr="00BC409C" w:rsidRDefault="00160963" w:rsidP="00D95A37">
            <w:pPr>
              <w:pStyle w:val="TAL"/>
              <w:spacing w:afterLines="50" w:after="120"/>
            </w:pPr>
            <w:r w:rsidRPr="00BC409C">
              <w:t xml:space="preserve">Indicates whether receiving NR </w:t>
            </w:r>
            <w:proofErr w:type="spellStart"/>
            <w:r w:rsidRPr="00BC409C">
              <w:t>sidelink</w:t>
            </w:r>
            <w:proofErr w:type="spellEnd"/>
            <w:r w:rsidRPr="00BC409C">
              <w:t xml:space="preserve"> communication is supported. If supported, this parameter indicates the support of the capabilities and includes the parameters as follows:</w:t>
            </w:r>
          </w:p>
          <w:p w14:paraId="722888DA"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sz w:val="18"/>
                <w:szCs w:val="18"/>
              </w:rPr>
              <w:t>UE can receive NR PSCCH/PSSCH.</w:t>
            </w:r>
          </w:p>
          <w:p w14:paraId="18170A09"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proofErr w:type="spellStart"/>
            <w:r w:rsidRPr="00BC409C">
              <w:rPr>
                <w:rFonts w:ascii="Arial" w:hAnsi="Arial" w:cs="Arial"/>
                <w:i/>
                <w:iCs/>
                <w:sz w:val="18"/>
                <w:szCs w:val="18"/>
              </w:rPr>
              <w:t>harq-RxProcessSidelink</w:t>
            </w:r>
            <w:proofErr w:type="spellEnd"/>
            <w:r w:rsidRPr="00BC409C">
              <w:rPr>
                <w:rFonts w:ascii="Arial" w:hAnsi="Arial" w:cs="Arial"/>
                <w:sz w:val="18"/>
                <w:szCs w:val="18"/>
              </w:rPr>
              <w:t xml:space="preserve">, which indicates the number of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HARQ processes across all links that the UE supports for NR PSSCH reception. Value n16 corresponds to 16, n24 corresponds to 24, and so on.</w:t>
            </w:r>
          </w:p>
          <w:p w14:paraId="46E8B20B"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proofErr w:type="spellStart"/>
            <w:r w:rsidRPr="00BC409C">
              <w:rPr>
                <w:rFonts w:ascii="Arial" w:hAnsi="Arial" w:cs="Arial"/>
                <w:i/>
                <w:iCs/>
                <w:sz w:val="18"/>
                <w:szCs w:val="18"/>
              </w:rPr>
              <w:t>pscch-RxSidelink</w:t>
            </w:r>
            <w:proofErr w:type="spellEnd"/>
            <w:r w:rsidRPr="00BC409C">
              <w:rPr>
                <w:rFonts w:ascii="Arial" w:hAnsi="Arial" w:cs="Arial"/>
                <w:sz w:val="18"/>
                <w:szCs w:val="18"/>
              </w:rPr>
              <w:t>, which indicates the number of PSCCH that the supports for reception in a slot. Value value1 corresponds to floor (N</w:t>
            </w:r>
            <w:r w:rsidRPr="00BC409C">
              <w:rPr>
                <w:rFonts w:ascii="Arial" w:hAnsi="Arial" w:cs="Arial"/>
                <w:sz w:val="18"/>
                <w:szCs w:val="18"/>
                <w:vertAlign w:val="subscript"/>
              </w:rPr>
              <w:t>RB</w:t>
            </w:r>
            <w:r w:rsidRPr="00BC409C">
              <w:rPr>
                <w:rFonts w:ascii="Arial" w:hAnsi="Arial" w:cs="Arial"/>
                <w:sz w:val="18"/>
                <w:szCs w:val="18"/>
              </w:rPr>
              <w:t xml:space="preserve"> /10 RBs), value2 corresponds to 2*floor (N</w:t>
            </w:r>
            <w:r w:rsidRPr="00BC409C">
              <w:rPr>
                <w:rFonts w:ascii="Arial" w:hAnsi="Arial" w:cs="Arial"/>
                <w:sz w:val="18"/>
                <w:szCs w:val="18"/>
                <w:vertAlign w:val="subscript"/>
              </w:rPr>
              <w:t>RB</w:t>
            </w:r>
            <w:r w:rsidRPr="00BC409C">
              <w:rPr>
                <w:rFonts w:ascii="Arial" w:hAnsi="Arial" w:cs="Arial"/>
                <w:sz w:val="18"/>
                <w:szCs w:val="18"/>
              </w:rPr>
              <w:t xml:space="preserve"> /10 RBs);</w:t>
            </w:r>
          </w:p>
          <w:p w14:paraId="6803215E"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sz w:val="18"/>
                <w:szCs w:val="18"/>
              </w:rPr>
              <w:t>UE can attempt to decode N</w:t>
            </w:r>
            <w:r w:rsidRPr="00BC409C">
              <w:rPr>
                <w:rFonts w:ascii="Arial" w:hAnsi="Arial" w:cs="Arial"/>
                <w:sz w:val="18"/>
                <w:szCs w:val="18"/>
                <w:vertAlign w:val="subscript"/>
              </w:rPr>
              <w:t>RB</w:t>
            </w:r>
            <w:r w:rsidRPr="00BC409C">
              <w:rPr>
                <w:rFonts w:ascii="Arial" w:hAnsi="Arial" w:cs="Arial"/>
                <w:sz w:val="18"/>
                <w:szCs w:val="18"/>
              </w:rPr>
              <w:t xml:space="preserve"> non-overlapping RBs per slot.</w:t>
            </w:r>
          </w:p>
          <w:p w14:paraId="5B23F707"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sz w:val="18"/>
                <w:szCs w:val="18"/>
              </w:rPr>
              <w:t>UE supports reception of PSSCH according to the 64QAM MCS table.</w:t>
            </w:r>
          </w:p>
          <w:p w14:paraId="0DC8A641"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sz w:val="18"/>
                <w:szCs w:val="18"/>
              </w:rPr>
              <w:t>UE supports PT-RS reception in FR2.</w:t>
            </w:r>
          </w:p>
          <w:p w14:paraId="659ED5DE"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proofErr w:type="spellStart"/>
            <w:r w:rsidRPr="00BC409C">
              <w:rPr>
                <w:rFonts w:ascii="Arial" w:hAnsi="Arial" w:cs="Arial"/>
                <w:i/>
                <w:iCs/>
                <w:sz w:val="18"/>
                <w:szCs w:val="18"/>
              </w:rPr>
              <w:t>scs</w:t>
            </w:r>
            <w:proofErr w:type="spellEnd"/>
            <w:r w:rsidRPr="00BC409C">
              <w:rPr>
                <w:rFonts w:ascii="Arial" w:hAnsi="Arial" w:cs="Arial"/>
                <w:i/>
                <w:iCs/>
                <w:sz w:val="18"/>
                <w:szCs w:val="18"/>
              </w:rPr>
              <w:t>-CP-</w:t>
            </w:r>
            <w:proofErr w:type="spellStart"/>
            <w:r w:rsidRPr="00BC409C">
              <w:rPr>
                <w:rFonts w:ascii="Arial" w:hAnsi="Arial" w:cs="Arial"/>
                <w:i/>
                <w:iCs/>
                <w:sz w:val="18"/>
                <w:szCs w:val="18"/>
              </w:rPr>
              <w:t>PatternRxSidelink</w:t>
            </w:r>
            <w:proofErr w:type="spellEnd"/>
            <w:r w:rsidRPr="00BC409C">
              <w:rPr>
                <w:rFonts w:ascii="Arial" w:hAnsi="Arial" w:cs="Arial"/>
                <w:sz w:val="18"/>
                <w:szCs w:val="18"/>
              </w:rPr>
              <w:t xml:space="preserve">, which indicates the subcarrier spacing with normal CP and the corresponding channel bandwidth that the UE supports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BC409C">
              <w:rPr>
                <w:rFonts w:ascii="Arial" w:hAnsi="Arial" w:cs="Arial"/>
                <w:sz w:val="18"/>
                <w:szCs w:val="18"/>
              </w:rPr>
              <w:t>scs-XXkHz</w:t>
            </w:r>
            <w:proofErr w:type="spellEnd"/>
            <w:r w:rsidRPr="00BC409C">
              <w:rPr>
                <w:rFonts w:ascii="Arial" w:hAnsi="Arial" w:cs="Arial"/>
                <w:sz w:val="18"/>
                <w:szCs w:val="18"/>
              </w:rPr>
              <w:t xml:space="preserve"> starting from the leading / leftmost bit indicate 5, 10, 15, 20, 25, 30, 40, 50, 60, 70, 80, 90 and 100MHz. For FR2, the bits in </w:t>
            </w:r>
            <w:proofErr w:type="spellStart"/>
            <w:r w:rsidRPr="00BC409C">
              <w:rPr>
                <w:rFonts w:ascii="Arial" w:hAnsi="Arial" w:cs="Arial"/>
                <w:sz w:val="18"/>
                <w:szCs w:val="18"/>
              </w:rPr>
              <w:t>scs-XXkHz</w:t>
            </w:r>
            <w:proofErr w:type="spellEnd"/>
            <w:r w:rsidRPr="00BC409C">
              <w:rPr>
                <w:rFonts w:ascii="Arial" w:hAnsi="Arial" w:cs="Arial"/>
                <w:sz w:val="18"/>
                <w:szCs w:val="18"/>
              </w:rPr>
              <w:t xml:space="preserve">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197F7FB7"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proofErr w:type="spellStart"/>
            <w:r w:rsidRPr="00BC409C">
              <w:rPr>
                <w:rFonts w:ascii="Arial" w:hAnsi="Arial" w:cs="Arial"/>
                <w:i/>
                <w:iCs/>
                <w:sz w:val="18"/>
                <w:szCs w:val="18"/>
              </w:rPr>
              <w:t>extendedCP-RxSidelink</w:t>
            </w:r>
            <w:proofErr w:type="spellEnd"/>
            <w:r w:rsidRPr="00BC409C">
              <w:rPr>
                <w:rFonts w:ascii="Arial" w:hAnsi="Arial" w:cs="Arial"/>
                <w:sz w:val="18"/>
                <w:szCs w:val="18"/>
              </w:rPr>
              <w:t xml:space="preserve">, which indicates whether the UE supports 60 kHz subcarrier spacing with extended CP length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communication reception. This capability is not required to be signalled in a band indicated with only the PC5 interface in TS 38.101-1 [2], Table 5.2E.1-1. Otherwise, it is mandatory.</w:t>
            </w:r>
          </w:p>
          <w:p w14:paraId="4B534FB2"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56252CB0" w14:textId="77777777" w:rsidR="00160963" w:rsidRPr="00BC409C" w:rsidRDefault="00160963" w:rsidP="00D95A37">
            <w:pPr>
              <w:pStyle w:val="TAN"/>
            </w:pPr>
            <w:r w:rsidRPr="00BC409C">
              <w:t>NOTE 1:</w:t>
            </w:r>
            <w:r w:rsidRPr="00BC409C">
              <w:tab/>
              <w:t>N</w:t>
            </w:r>
            <w:r w:rsidRPr="00BC409C">
              <w:rPr>
                <w:vertAlign w:val="subscript"/>
              </w:rPr>
              <w:t>RB</w:t>
            </w:r>
            <w:r w:rsidRPr="00BC409C">
              <w:t xml:space="preserve"> is the number of RBs defined per channel bandwidth by RAN4 in TS 38.101-1 [2], Table 5.3.2-1 for FR1 and TS 38.101-2 [3], Table 5.3.2.-1 for FR2.</w:t>
            </w:r>
          </w:p>
          <w:p w14:paraId="6B3051A6" w14:textId="77777777" w:rsidR="00160963" w:rsidRPr="00BC409C" w:rsidRDefault="00160963" w:rsidP="00D95A37">
            <w:pPr>
              <w:pStyle w:val="TAN"/>
            </w:pPr>
            <w:r w:rsidRPr="00BC409C">
              <w:t>NOTE 2:</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p w14:paraId="37B934DB" w14:textId="77777777" w:rsidR="00160963" w:rsidRPr="00BC409C" w:rsidRDefault="00160963" w:rsidP="00D95A37">
            <w:pPr>
              <w:pStyle w:val="TAL"/>
              <w:rPr>
                <w:rFonts w:eastAsia="宋体"/>
                <w:lang w:eastAsia="zh-CN"/>
              </w:rPr>
            </w:pPr>
          </w:p>
          <w:p w14:paraId="572D9098" w14:textId="77777777" w:rsidR="00160963" w:rsidRPr="00BC409C" w:rsidRDefault="00160963" w:rsidP="00D95A37">
            <w:pPr>
              <w:pStyle w:val="TAL"/>
              <w:rPr>
                <w:rFonts w:eastAsia="宋体"/>
                <w:lang w:eastAsia="zh-CN"/>
              </w:rPr>
            </w:pPr>
            <w:r w:rsidRPr="00BC409C">
              <w:rPr>
                <w:rFonts w:eastAsia="宋体"/>
                <w:lang w:eastAsia="zh-CN"/>
              </w:rPr>
              <w:t xml:space="preserve">Support of this feature is mandatory if UE supports NR </w:t>
            </w:r>
            <w:proofErr w:type="spellStart"/>
            <w:r w:rsidRPr="00BC409C">
              <w:rPr>
                <w:rFonts w:eastAsia="宋体"/>
                <w:lang w:eastAsia="zh-CN"/>
              </w:rPr>
              <w:t>sidelink</w:t>
            </w:r>
            <w:proofErr w:type="spellEnd"/>
            <w:r w:rsidRPr="00BC409C">
              <w:rPr>
                <w:rFonts w:eastAsia="宋体"/>
                <w:lang w:eastAsia="zh-CN"/>
              </w:rPr>
              <w:t>.</w:t>
            </w:r>
          </w:p>
          <w:p w14:paraId="0A110BA9" w14:textId="77777777" w:rsidR="00160963" w:rsidRPr="00BC409C" w:rsidRDefault="00160963" w:rsidP="00D95A37">
            <w:pPr>
              <w:pStyle w:val="TAL"/>
              <w:rPr>
                <w:lang w:eastAsia="zh-CN"/>
              </w:rPr>
            </w:pPr>
            <w:r w:rsidRPr="00BC409C">
              <w:rPr>
                <w:lang w:eastAsia="zh-CN"/>
              </w:rPr>
              <w:t xml:space="preserve">If a band is included </w:t>
            </w:r>
            <w:r w:rsidRPr="00BC409C">
              <w:t xml:space="preserve">in </w:t>
            </w:r>
            <w:r w:rsidRPr="00BC409C">
              <w:rPr>
                <w:i/>
                <w:iCs/>
              </w:rPr>
              <w:t>supportedBandCombinationListSL-NonRelayDiscovery-r17,</w:t>
            </w:r>
            <w:r w:rsidRPr="00BC409C">
              <w:rPr>
                <w:lang w:eastAsia="zh-CN"/>
              </w:rPr>
              <w:t xml:space="preserve"> </w:t>
            </w:r>
            <w:r w:rsidRPr="00BC409C">
              <w:rPr>
                <w:i/>
                <w:iCs/>
              </w:rPr>
              <w:t>supportedBandCombinationListSL-RelayDiscovery-r17 or supportedBandCombinationListSL-U2U-RelayDiscovery-r18</w:t>
            </w:r>
            <w:r w:rsidRPr="00BC409C">
              <w:rPr>
                <w:iCs/>
                <w:lang w:eastAsia="zh-CN"/>
              </w:rPr>
              <w:t xml:space="preserve">, it indicates whether receiving non-relay/relay NR </w:t>
            </w:r>
            <w:proofErr w:type="spellStart"/>
            <w:r w:rsidRPr="00BC409C">
              <w:rPr>
                <w:iCs/>
                <w:lang w:eastAsia="zh-CN"/>
              </w:rPr>
              <w:t>sidelink</w:t>
            </w:r>
            <w:proofErr w:type="spellEnd"/>
            <w:r w:rsidRPr="00BC409C">
              <w:rPr>
                <w:iCs/>
                <w:lang w:eastAsia="zh-CN"/>
              </w:rPr>
              <w:t xml:space="preserve"> discovery is supported.</w:t>
            </w:r>
          </w:p>
        </w:tc>
        <w:tc>
          <w:tcPr>
            <w:tcW w:w="709" w:type="dxa"/>
          </w:tcPr>
          <w:p w14:paraId="4AF91036" w14:textId="77777777" w:rsidR="00160963" w:rsidRPr="00BC409C" w:rsidRDefault="00160963" w:rsidP="00D95A37">
            <w:pPr>
              <w:pStyle w:val="TAL"/>
              <w:jc w:val="center"/>
              <w:rPr>
                <w:lang w:eastAsia="zh-CN"/>
              </w:rPr>
            </w:pPr>
            <w:r w:rsidRPr="00BC409C">
              <w:rPr>
                <w:lang w:eastAsia="zh-CN"/>
              </w:rPr>
              <w:t>Band</w:t>
            </w:r>
          </w:p>
        </w:tc>
        <w:tc>
          <w:tcPr>
            <w:tcW w:w="567" w:type="dxa"/>
          </w:tcPr>
          <w:p w14:paraId="4FEFBBD6" w14:textId="77777777" w:rsidR="00160963" w:rsidRPr="00BC409C" w:rsidRDefault="00160963" w:rsidP="00D95A37">
            <w:pPr>
              <w:pStyle w:val="TAL"/>
              <w:jc w:val="center"/>
              <w:rPr>
                <w:lang w:eastAsia="zh-CN"/>
              </w:rPr>
            </w:pPr>
            <w:r w:rsidRPr="00BC409C">
              <w:rPr>
                <w:lang w:eastAsia="zh-CN"/>
              </w:rPr>
              <w:t>CY</w:t>
            </w:r>
          </w:p>
        </w:tc>
        <w:tc>
          <w:tcPr>
            <w:tcW w:w="709" w:type="dxa"/>
          </w:tcPr>
          <w:p w14:paraId="3B05E0E0" w14:textId="77777777" w:rsidR="00160963" w:rsidRPr="00BC409C" w:rsidRDefault="00160963" w:rsidP="00D95A37">
            <w:pPr>
              <w:pStyle w:val="TAL"/>
              <w:jc w:val="center"/>
              <w:rPr>
                <w:lang w:eastAsia="zh-CN"/>
              </w:rPr>
            </w:pPr>
            <w:r w:rsidRPr="00BC409C">
              <w:rPr>
                <w:lang w:eastAsia="zh-CN"/>
              </w:rPr>
              <w:t>N/A</w:t>
            </w:r>
          </w:p>
        </w:tc>
        <w:tc>
          <w:tcPr>
            <w:tcW w:w="728" w:type="dxa"/>
          </w:tcPr>
          <w:p w14:paraId="6B90CCEF" w14:textId="77777777" w:rsidR="00160963" w:rsidRPr="00BC409C" w:rsidRDefault="00160963" w:rsidP="00D95A37">
            <w:pPr>
              <w:pStyle w:val="TAL"/>
              <w:jc w:val="center"/>
              <w:rPr>
                <w:lang w:eastAsia="zh-CN"/>
              </w:rPr>
            </w:pPr>
            <w:r w:rsidRPr="00BC409C">
              <w:rPr>
                <w:lang w:eastAsia="zh-CN"/>
              </w:rPr>
              <w:t>N/A</w:t>
            </w:r>
          </w:p>
        </w:tc>
      </w:tr>
      <w:tr w:rsidR="00160963" w:rsidRPr="00BC409C" w14:paraId="1A8719C3" w14:textId="77777777" w:rsidTr="00D95A37">
        <w:trPr>
          <w:cantSplit/>
          <w:tblHeader/>
        </w:trPr>
        <w:tc>
          <w:tcPr>
            <w:tcW w:w="6917" w:type="dxa"/>
          </w:tcPr>
          <w:p w14:paraId="49E8399E" w14:textId="77777777" w:rsidR="00160963" w:rsidRPr="00BC409C" w:rsidRDefault="00160963" w:rsidP="00D95A37">
            <w:pPr>
              <w:pStyle w:val="TAL"/>
              <w:rPr>
                <w:b/>
                <w:i/>
              </w:rPr>
            </w:pPr>
            <w:r w:rsidRPr="00BC409C">
              <w:rPr>
                <w:b/>
                <w:i/>
              </w:rPr>
              <w:t>sl-Rx-256QAM-r16</w:t>
            </w:r>
          </w:p>
          <w:p w14:paraId="6CF74035" w14:textId="77777777" w:rsidR="00160963" w:rsidRPr="00BC409C" w:rsidRDefault="00160963" w:rsidP="00D95A37">
            <w:pPr>
              <w:pStyle w:val="TAL"/>
            </w:pPr>
            <w:r w:rsidRPr="00BC409C">
              <w:t>Indicates UE can receive PSSCH according to the 256QAM MCS table.</w:t>
            </w:r>
          </w:p>
          <w:p w14:paraId="64671AFA" w14:textId="77777777" w:rsidR="00160963" w:rsidRPr="00BC409C" w:rsidRDefault="00160963" w:rsidP="00D95A37">
            <w:pPr>
              <w:pStyle w:val="TAL"/>
              <w:rPr>
                <w:b/>
                <w:i/>
              </w:rPr>
            </w:pPr>
            <w:r w:rsidRPr="00BC409C">
              <w:t xml:space="preserve">This field is only applicable if the UE supports </w:t>
            </w:r>
            <w:r w:rsidRPr="00BC409C">
              <w:rPr>
                <w:i/>
              </w:rPr>
              <w:t>sl-Reception-r16</w:t>
            </w:r>
            <w:r w:rsidRPr="00BC409C">
              <w:t>.</w:t>
            </w:r>
          </w:p>
        </w:tc>
        <w:tc>
          <w:tcPr>
            <w:tcW w:w="709" w:type="dxa"/>
          </w:tcPr>
          <w:p w14:paraId="6282CE0C" w14:textId="77777777" w:rsidR="00160963" w:rsidRPr="00BC409C" w:rsidRDefault="00160963" w:rsidP="00D95A37">
            <w:pPr>
              <w:pStyle w:val="TAL"/>
              <w:jc w:val="center"/>
              <w:rPr>
                <w:lang w:eastAsia="zh-CN"/>
              </w:rPr>
            </w:pPr>
            <w:r w:rsidRPr="00BC409C">
              <w:rPr>
                <w:lang w:eastAsia="zh-CN"/>
              </w:rPr>
              <w:t>Band</w:t>
            </w:r>
          </w:p>
        </w:tc>
        <w:tc>
          <w:tcPr>
            <w:tcW w:w="567" w:type="dxa"/>
          </w:tcPr>
          <w:p w14:paraId="4F278B69" w14:textId="77777777" w:rsidR="00160963" w:rsidRPr="00BC409C" w:rsidRDefault="00160963" w:rsidP="00D95A37">
            <w:pPr>
              <w:pStyle w:val="TAL"/>
              <w:jc w:val="center"/>
              <w:rPr>
                <w:lang w:eastAsia="zh-CN"/>
              </w:rPr>
            </w:pPr>
            <w:r w:rsidRPr="00BC409C">
              <w:rPr>
                <w:lang w:eastAsia="zh-CN"/>
              </w:rPr>
              <w:t>No</w:t>
            </w:r>
          </w:p>
        </w:tc>
        <w:tc>
          <w:tcPr>
            <w:tcW w:w="709" w:type="dxa"/>
          </w:tcPr>
          <w:p w14:paraId="3B1C07F2" w14:textId="77777777" w:rsidR="00160963" w:rsidRPr="00BC409C" w:rsidRDefault="00160963" w:rsidP="00D95A37">
            <w:pPr>
              <w:pStyle w:val="TAL"/>
              <w:jc w:val="center"/>
              <w:rPr>
                <w:lang w:eastAsia="zh-CN"/>
              </w:rPr>
            </w:pPr>
            <w:r w:rsidRPr="00BC409C">
              <w:rPr>
                <w:lang w:eastAsia="zh-CN"/>
              </w:rPr>
              <w:t>N/A</w:t>
            </w:r>
          </w:p>
        </w:tc>
        <w:tc>
          <w:tcPr>
            <w:tcW w:w="728" w:type="dxa"/>
          </w:tcPr>
          <w:p w14:paraId="3D69AFB9" w14:textId="77777777" w:rsidR="00160963" w:rsidRPr="00BC409C" w:rsidRDefault="00160963" w:rsidP="00D95A37">
            <w:pPr>
              <w:pStyle w:val="TAL"/>
              <w:jc w:val="center"/>
              <w:rPr>
                <w:lang w:eastAsia="zh-CN"/>
              </w:rPr>
            </w:pPr>
            <w:r w:rsidRPr="00BC409C">
              <w:rPr>
                <w:lang w:eastAsia="zh-CN"/>
              </w:rPr>
              <w:t>FR1 only</w:t>
            </w:r>
          </w:p>
        </w:tc>
      </w:tr>
      <w:tr w:rsidR="00160963" w:rsidRPr="00BC409C" w14:paraId="3AE5AC2C" w14:textId="77777777" w:rsidTr="00D95A37">
        <w:trPr>
          <w:cantSplit/>
          <w:tblHeader/>
        </w:trPr>
        <w:tc>
          <w:tcPr>
            <w:tcW w:w="6917" w:type="dxa"/>
          </w:tcPr>
          <w:p w14:paraId="4BF4013E" w14:textId="77777777" w:rsidR="00160963" w:rsidRPr="00BC409C" w:rsidRDefault="00160963" w:rsidP="00D95A37">
            <w:pPr>
              <w:pStyle w:val="TAL"/>
              <w:rPr>
                <w:b/>
                <w:i/>
              </w:rPr>
            </w:pPr>
            <w:r w:rsidRPr="00BC409C">
              <w:rPr>
                <w:b/>
                <w:i/>
              </w:rPr>
              <w:lastRenderedPageBreak/>
              <w:t>sl-TransmissionMode1-r16</w:t>
            </w:r>
          </w:p>
          <w:p w14:paraId="6AE0723A" w14:textId="77777777" w:rsidR="00160963" w:rsidRPr="00BC409C" w:rsidRDefault="00160963" w:rsidP="00D95A37">
            <w:pPr>
              <w:pStyle w:val="TAL"/>
              <w:spacing w:afterLines="50" w:after="120"/>
              <w:rPr>
                <w:b/>
                <w:i/>
              </w:rPr>
            </w:pPr>
            <w:r w:rsidRPr="00BC409C">
              <w:t xml:space="preserve">Indicates whether transmitting NR </w:t>
            </w:r>
            <w:proofErr w:type="spellStart"/>
            <w:r w:rsidRPr="00BC409C">
              <w:t>sidelink</w:t>
            </w:r>
            <w:proofErr w:type="spellEnd"/>
            <w:r w:rsidRPr="00BC409C">
              <w:t xml:space="preserve"> mode 1 scheduled by </w:t>
            </w:r>
            <w:proofErr w:type="spellStart"/>
            <w:r w:rsidRPr="00BC409C">
              <w:t>Uu</w:t>
            </w:r>
            <w:proofErr w:type="spellEnd"/>
            <w:r w:rsidRPr="00BC409C">
              <w:t xml:space="preserve"> is supported. If supported, this parameter indicates the support of the capabilities and includes the parameters as follows:</w:t>
            </w:r>
          </w:p>
          <w:p w14:paraId="3F8AF895"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transmit PSCCH/PSSCH using configured grant type 1.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1 scheduled by NR </w:t>
            </w:r>
            <w:proofErr w:type="spellStart"/>
            <w:r w:rsidRPr="00BC409C">
              <w:rPr>
                <w:rFonts w:ascii="Arial" w:hAnsi="Arial" w:cs="Arial"/>
                <w:sz w:val="18"/>
                <w:szCs w:val="18"/>
              </w:rPr>
              <w:t>Uu</w:t>
            </w:r>
            <w:proofErr w:type="spellEnd"/>
            <w:r w:rsidRPr="00BC409C">
              <w:rPr>
                <w:rFonts w:ascii="Arial" w:hAnsi="Arial" w:cs="Arial"/>
                <w:sz w:val="18"/>
                <w:szCs w:val="18"/>
              </w:rPr>
              <w:t>, UE can additionally transmit PSCCH/PSSCH using dynamic scheduling or configured grant type 2. Up to 8 configured grants can be configured for a UE.</w:t>
            </w:r>
          </w:p>
          <w:p w14:paraId="516F39FB"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harq-TxProcessModeOneSidelink</w:t>
            </w:r>
            <w:proofErr w:type="spellEnd"/>
            <w:r w:rsidRPr="00BC409C">
              <w:rPr>
                <w:rFonts w:ascii="Arial" w:hAnsi="Arial" w:cs="Arial"/>
                <w:sz w:val="18"/>
                <w:szCs w:val="18"/>
              </w:rPr>
              <w:t xml:space="preserve">, which indicates the number of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33102175"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PSSCH according to the normal 64QAM MCS OFDM table.</w:t>
            </w:r>
          </w:p>
          <w:p w14:paraId="0CE06617"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PT-RS transmission in FR2.</w:t>
            </w:r>
          </w:p>
          <w:p w14:paraId="17B93901"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1 scheduled by NR </w:t>
            </w:r>
            <w:proofErr w:type="spellStart"/>
            <w:r w:rsidRPr="00BC409C">
              <w:rPr>
                <w:rFonts w:ascii="Arial" w:hAnsi="Arial" w:cs="Arial"/>
                <w:sz w:val="18"/>
                <w:szCs w:val="18"/>
              </w:rPr>
              <w:t>Uu</w:t>
            </w:r>
            <w:proofErr w:type="spellEnd"/>
            <w:r w:rsidRPr="00BC409C">
              <w:rPr>
                <w:rFonts w:ascii="Arial" w:hAnsi="Arial" w:cs="Arial"/>
                <w:sz w:val="18"/>
                <w:szCs w:val="18"/>
              </w:rPr>
              <w:t xml:space="preserve">, UE can monitor DCI format 3_0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dynamic scheduling and configured grant type 2</w:t>
            </w:r>
            <w:r w:rsidRPr="00BC409C">
              <w:t xml:space="preserve"> </w:t>
            </w:r>
            <w:r w:rsidRPr="00BC409C">
              <w:rPr>
                <w:rFonts w:ascii="Arial" w:hAnsi="Arial" w:cs="Arial"/>
                <w:sz w:val="18"/>
                <w:szCs w:val="18"/>
              </w:rPr>
              <w:t xml:space="preserve">on the same carrier as </w:t>
            </w:r>
            <w:proofErr w:type="spellStart"/>
            <w:r w:rsidRPr="00BC409C">
              <w:rPr>
                <w:rFonts w:ascii="Arial" w:hAnsi="Arial" w:cs="Arial"/>
                <w:sz w:val="18"/>
                <w:szCs w:val="18"/>
              </w:rPr>
              <w:t>sidelink</w:t>
            </w:r>
            <w:proofErr w:type="spellEnd"/>
            <w:r w:rsidRPr="00BC409C">
              <w:rPr>
                <w:rFonts w:ascii="Arial" w:hAnsi="Arial" w:cs="Arial"/>
                <w:sz w:val="18"/>
                <w:szCs w:val="18"/>
              </w:rPr>
              <w:t>.</w:t>
            </w:r>
          </w:p>
          <w:p w14:paraId="37CC9B21"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scs</w:t>
            </w:r>
            <w:proofErr w:type="spellEnd"/>
            <w:r w:rsidRPr="00BC409C">
              <w:rPr>
                <w:rFonts w:ascii="Arial" w:hAnsi="Arial" w:cs="Arial"/>
                <w:i/>
                <w:iCs/>
                <w:sz w:val="18"/>
                <w:szCs w:val="18"/>
              </w:rPr>
              <w:t>-CP-</w:t>
            </w:r>
            <w:proofErr w:type="spellStart"/>
            <w:r w:rsidRPr="00BC409C">
              <w:rPr>
                <w:rFonts w:ascii="Arial" w:hAnsi="Arial" w:cs="Arial"/>
                <w:i/>
                <w:iCs/>
                <w:sz w:val="18"/>
                <w:szCs w:val="18"/>
              </w:rPr>
              <w:t>PatternTxSidelinkModeOne</w:t>
            </w:r>
            <w:proofErr w:type="spellEnd"/>
            <w:r w:rsidRPr="00BC409C">
              <w:rPr>
                <w:rFonts w:ascii="Arial" w:hAnsi="Arial" w:cs="Arial"/>
                <w:sz w:val="18"/>
                <w:szCs w:val="18"/>
              </w:rPr>
              <w:t xml:space="preserve">, which indicates the subcarrier spacing with normal CP and the corresponding bandwidth that the UE supports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communication transmission using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1. Value scs-15kHz corresponds to 15kHz, scs-30kHz corresponds to 30kHz, and so on. For FR1, the bits in </w:t>
            </w:r>
            <w:proofErr w:type="spellStart"/>
            <w:r w:rsidRPr="00BC409C">
              <w:rPr>
                <w:rFonts w:ascii="Arial" w:hAnsi="Arial" w:cs="Arial"/>
                <w:sz w:val="18"/>
                <w:szCs w:val="18"/>
              </w:rPr>
              <w:t>scs-XXkHz</w:t>
            </w:r>
            <w:proofErr w:type="spellEnd"/>
            <w:r w:rsidRPr="00BC409C">
              <w:rPr>
                <w:rFonts w:ascii="Arial" w:hAnsi="Arial" w:cs="Arial"/>
                <w:sz w:val="18"/>
                <w:szCs w:val="18"/>
              </w:rPr>
              <w:t xml:space="preserve"> starting from the leading / leftmost bit indicate 5, 10, 15, 20, 25, 30, 40, 50, 60, 70, 80, 90 and 100MHz. For FR2, the bits in </w:t>
            </w:r>
            <w:proofErr w:type="spellStart"/>
            <w:r w:rsidRPr="00BC409C">
              <w:rPr>
                <w:rFonts w:ascii="Arial" w:hAnsi="Arial" w:cs="Arial"/>
                <w:sz w:val="18"/>
                <w:szCs w:val="18"/>
              </w:rPr>
              <w:t>scs-XXkHz</w:t>
            </w:r>
            <w:proofErr w:type="spellEnd"/>
            <w:r w:rsidRPr="00BC409C">
              <w:rPr>
                <w:rFonts w:ascii="Arial" w:hAnsi="Arial" w:cs="Arial"/>
                <w:sz w:val="18"/>
                <w:szCs w:val="18"/>
              </w:rPr>
              <w:t xml:space="preserve">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Pr="00BC409C">
              <w:rPr>
                <w:rFonts w:ascii="Arial" w:hAnsi="Arial" w:cs="Arial"/>
                <w:i/>
                <w:sz w:val="18"/>
                <w:szCs w:val="18"/>
              </w:rPr>
              <w:t>channelBWs</w:t>
            </w:r>
            <w:proofErr w:type="spellEnd"/>
            <w:r w:rsidRPr="00BC409C">
              <w:rPr>
                <w:rFonts w:ascii="Arial" w:hAnsi="Arial" w:cs="Arial"/>
                <w:i/>
                <w:sz w:val="18"/>
                <w:szCs w:val="18"/>
              </w:rPr>
              <w:t>-UL</w:t>
            </w:r>
            <w:r w:rsidRPr="00BC409C">
              <w:rPr>
                <w:rFonts w:ascii="Arial" w:hAnsi="Arial" w:cs="Arial"/>
                <w:sz w:val="18"/>
                <w:szCs w:val="18"/>
              </w:rPr>
              <w:t>.</w:t>
            </w:r>
          </w:p>
          <w:p w14:paraId="3F680A91"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extendedCP-TxSidelink</w:t>
            </w:r>
            <w:proofErr w:type="spellEnd"/>
            <w:r w:rsidRPr="00BC409C">
              <w:rPr>
                <w:rFonts w:ascii="Arial" w:hAnsi="Arial" w:cs="Arial"/>
                <w:sz w:val="18"/>
                <w:szCs w:val="18"/>
              </w:rPr>
              <w:t xml:space="preserve">, which indicates whether the UE supports 60 kHz subcarrier spacing with extended CP length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communication transmission using mode 1. For a band indicated with only the PC5 interface in TS 38.101-1 [2], Table 5.2E.1-1, the reported subcarrier spacing with normal CP and the corresponding bandwidth that the UE supports shall be the same as reported for UL via </w:t>
            </w:r>
            <w:proofErr w:type="spellStart"/>
            <w:r w:rsidRPr="00BC409C">
              <w:rPr>
                <w:rFonts w:ascii="Arial" w:hAnsi="Arial" w:cs="Arial"/>
                <w:i/>
                <w:sz w:val="18"/>
                <w:szCs w:val="18"/>
              </w:rPr>
              <w:t>channelBWs</w:t>
            </w:r>
            <w:proofErr w:type="spellEnd"/>
            <w:r w:rsidRPr="00BC409C">
              <w:rPr>
                <w:rFonts w:ascii="Arial" w:hAnsi="Arial" w:cs="Arial"/>
                <w:i/>
                <w:sz w:val="18"/>
                <w:szCs w:val="18"/>
              </w:rPr>
              <w:t>-UL</w:t>
            </w:r>
            <w:r w:rsidRPr="00BC409C">
              <w:rPr>
                <w:rFonts w:ascii="Arial" w:hAnsi="Arial" w:cs="Arial"/>
                <w:sz w:val="18"/>
                <w:szCs w:val="18"/>
              </w:rPr>
              <w:t>.</w:t>
            </w:r>
          </w:p>
          <w:p w14:paraId="156A44C1"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8DC5F0E"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supports downlink pathloss based open loop power control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1 scheduled by NR </w:t>
            </w:r>
            <w:proofErr w:type="spellStart"/>
            <w:r w:rsidRPr="00BC409C">
              <w:rPr>
                <w:rFonts w:ascii="Arial" w:hAnsi="Arial" w:cs="Arial"/>
                <w:sz w:val="18"/>
                <w:szCs w:val="18"/>
              </w:rPr>
              <w:t>Uu</w:t>
            </w:r>
            <w:proofErr w:type="spellEnd"/>
            <w:r w:rsidRPr="00BC409C">
              <w:rPr>
                <w:rFonts w:ascii="Arial" w:hAnsi="Arial" w:cs="Arial"/>
                <w:sz w:val="18"/>
                <w:szCs w:val="18"/>
              </w:rPr>
              <w:t xml:space="preserve"> if the band is not indicated with only the PC5 interface in TS 38.101-1 [2], Table 5.2E.1-1. Otherwise, it is not supported.</w:t>
            </w:r>
          </w:p>
          <w:p w14:paraId="293765BE"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harq-ReportOnPUCCH</w:t>
            </w:r>
            <w:proofErr w:type="spellEnd"/>
            <w:r w:rsidRPr="00BC409C">
              <w:rPr>
                <w:rFonts w:ascii="Arial" w:hAnsi="Arial" w:cs="Arial"/>
                <w:sz w:val="18"/>
                <w:szCs w:val="18"/>
              </w:rPr>
              <w:t xml:space="preserve">, which indicates whether UE supports reporting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HARQ-ACK to </w:t>
            </w:r>
            <w:proofErr w:type="spellStart"/>
            <w:r w:rsidRPr="00BC409C">
              <w:rPr>
                <w:rFonts w:ascii="Arial" w:hAnsi="Arial" w:cs="Arial"/>
                <w:sz w:val="18"/>
                <w:szCs w:val="18"/>
              </w:rPr>
              <w:t>gNB</w:t>
            </w:r>
            <w:proofErr w:type="spellEnd"/>
            <w:r w:rsidRPr="00BC409C">
              <w:rPr>
                <w:rFonts w:ascii="Arial" w:hAnsi="Arial" w:cs="Arial"/>
                <w:sz w:val="18"/>
                <w:szCs w:val="18"/>
              </w:rPr>
              <w:t xml:space="preserve"> via PUCCH and PUSCH when it is operating in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1,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1 scheduled by NR </w:t>
            </w:r>
            <w:proofErr w:type="spellStart"/>
            <w:r w:rsidRPr="00BC409C">
              <w:rPr>
                <w:rFonts w:ascii="Arial" w:hAnsi="Arial" w:cs="Arial"/>
                <w:sz w:val="18"/>
                <w:szCs w:val="18"/>
              </w:rPr>
              <w:t>Uu</w:t>
            </w:r>
            <w:proofErr w:type="spellEnd"/>
            <w:r w:rsidRPr="00BC409C">
              <w:rPr>
                <w:rFonts w:ascii="Arial" w:hAnsi="Arial" w:cs="Arial"/>
                <w:sz w:val="18"/>
                <w:szCs w:val="18"/>
              </w:rPr>
              <w:t>, if the band is indicated with only the PC5 interface in TS 38.101-1 [2], Table 5.2E.1-1. Otherwise, it is mandatory.</w:t>
            </w:r>
          </w:p>
          <w:p w14:paraId="4D46F2B4" w14:textId="77777777" w:rsidR="00160963" w:rsidRPr="00BC409C" w:rsidRDefault="00160963" w:rsidP="00D95A37">
            <w:pPr>
              <w:pStyle w:val="TAN"/>
            </w:pPr>
            <w:r w:rsidRPr="00BC409C">
              <w:t>NOTE:</w:t>
            </w:r>
            <w:r w:rsidRPr="00BC409C">
              <w:tab/>
              <w:t>Random selection in the exceptional pool is supported.</w:t>
            </w:r>
          </w:p>
          <w:p w14:paraId="35D9C493" w14:textId="77777777" w:rsidR="00160963" w:rsidRPr="00BC409C" w:rsidRDefault="00160963" w:rsidP="00D95A37">
            <w:pPr>
              <w:pStyle w:val="TAL"/>
              <w:rPr>
                <w:lang w:eastAsia="en-US"/>
              </w:rPr>
            </w:pPr>
          </w:p>
          <w:p w14:paraId="7E57056E" w14:textId="77777777" w:rsidR="00160963" w:rsidRPr="00BC409C" w:rsidRDefault="00160963" w:rsidP="00D95A37">
            <w:pPr>
              <w:pStyle w:val="TAL"/>
            </w:pPr>
            <w:r w:rsidRPr="00BC409C">
              <w:rPr>
                <w:lang w:eastAsia="en-US"/>
              </w:rPr>
              <w:t xml:space="preserve">Support of this feature is mandatory if UE supports NR </w:t>
            </w:r>
            <w:proofErr w:type="spellStart"/>
            <w:r w:rsidRPr="00BC409C">
              <w:rPr>
                <w:lang w:eastAsia="en-US"/>
              </w:rPr>
              <w:t>sidelink</w:t>
            </w:r>
            <w:proofErr w:type="spellEnd"/>
            <w:r w:rsidRPr="00BC409C">
              <w:rPr>
                <w:lang w:eastAsia="en-US"/>
              </w:rPr>
              <w:t xml:space="preserve"> in licensed spectrum where </w:t>
            </w:r>
            <w:proofErr w:type="spellStart"/>
            <w:r w:rsidRPr="00BC409C">
              <w:rPr>
                <w:lang w:eastAsia="en-US"/>
              </w:rPr>
              <w:t>gNB</w:t>
            </w:r>
            <w:proofErr w:type="spellEnd"/>
            <w:r w:rsidRPr="00BC409C">
              <w:rPr>
                <w:lang w:eastAsia="en-US"/>
              </w:rPr>
              <w:t xml:space="preserve"> is operating on or managing that spectrum, except for A2X services.</w:t>
            </w:r>
          </w:p>
          <w:p w14:paraId="6B78387B" w14:textId="77777777" w:rsidR="00160963" w:rsidRPr="00BC409C" w:rsidRDefault="00160963" w:rsidP="00D95A37">
            <w:pPr>
              <w:pStyle w:val="TAL"/>
              <w:rPr>
                <w:b/>
                <w:i/>
              </w:rPr>
            </w:pPr>
            <w:r w:rsidRPr="00BC409C">
              <w:rPr>
                <w:lang w:eastAsia="zh-CN"/>
              </w:rPr>
              <w:t xml:space="preserve">If a band is included </w:t>
            </w:r>
            <w:r w:rsidRPr="00BC409C">
              <w:t xml:space="preserve">in </w:t>
            </w:r>
            <w:r w:rsidRPr="00BC409C">
              <w:rPr>
                <w:i/>
                <w:iCs/>
              </w:rPr>
              <w:t>supportedBandCombinationListSL-NonRelayDiscovery-r17,</w:t>
            </w:r>
            <w:r w:rsidRPr="00BC409C">
              <w:rPr>
                <w:lang w:eastAsia="zh-CN"/>
              </w:rPr>
              <w:t xml:space="preserve"> </w:t>
            </w:r>
            <w:r w:rsidRPr="00BC409C">
              <w:rPr>
                <w:i/>
                <w:iCs/>
              </w:rPr>
              <w:t>supportedBandCombinationListSL-RelayDiscovery-r17 or supportedBandCombinationListSL-U2U-RelayDiscovery-r</w:t>
            </w:r>
            <w:proofErr w:type="gramStart"/>
            <w:r w:rsidRPr="00BC409C">
              <w:rPr>
                <w:i/>
                <w:iCs/>
              </w:rPr>
              <w:t>18</w:t>
            </w:r>
            <w:r w:rsidRPr="00BC409C">
              <w:rPr>
                <w:iCs/>
                <w:lang w:eastAsia="zh-CN"/>
              </w:rPr>
              <w:t>,,</w:t>
            </w:r>
            <w:proofErr w:type="gramEnd"/>
            <w:r w:rsidRPr="00BC409C">
              <w:rPr>
                <w:iCs/>
                <w:lang w:eastAsia="zh-CN"/>
              </w:rPr>
              <w:t xml:space="preserve"> it indicates whether receiving non-relay/relay NR </w:t>
            </w:r>
            <w:proofErr w:type="spellStart"/>
            <w:r w:rsidRPr="00BC409C">
              <w:rPr>
                <w:iCs/>
                <w:lang w:eastAsia="zh-CN"/>
              </w:rPr>
              <w:t>sidelink</w:t>
            </w:r>
            <w:proofErr w:type="spellEnd"/>
            <w:r w:rsidRPr="00BC409C">
              <w:rPr>
                <w:iCs/>
                <w:lang w:eastAsia="zh-CN"/>
              </w:rPr>
              <w:t xml:space="preserve"> discovery is supported.</w:t>
            </w:r>
          </w:p>
        </w:tc>
        <w:tc>
          <w:tcPr>
            <w:tcW w:w="709" w:type="dxa"/>
          </w:tcPr>
          <w:p w14:paraId="7E1BB9B2" w14:textId="77777777" w:rsidR="00160963" w:rsidRPr="00BC409C" w:rsidRDefault="00160963" w:rsidP="00D95A37">
            <w:pPr>
              <w:pStyle w:val="TAL"/>
              <w:jc w:val="center"/>
              <w:rPr>
                <w:lang w:eastAsia="zh-CN"/>
              </w:rPr>
            </w:pPr>
            <w:r w:rsidRPr="00BC409C">
              <w:rPr>
                <w:lang w:eastAsia="zh-CN"/>
              </w:rPr>
              <w:t>Band</w:t>
            </w:r>
          </w:p>
        </w:tc>
        <w:tc>
          <w:tcPr>
            <w:tcW w:w="567" w:type="dxa"/>
          </w:tcPr>
          <w:p w14:paraId="08AFDAFA" w14:textId="77777777" w:rsidR="00160963" w:rsidRPr="00BC409C" w:rsidRDefault="00160963" w:rsidP="00D95A37">
            <w:pPr>
              <w:pStyle w:val="TAL"/>
              <w:jc w:val="center"/>
              <w:rPr>
                <w:lang w:eastAsia="zh-CN"/>
              </w:rPr>
            </w:pPr>
            <w:r w:rsidRPr="00BC409C">
              <w:rPr>
                <w:lang w:eastAsia="zh-CN"/>
              </w:rPr>
              <w:t>CY</w:t>
            </w:r>
          </w:p>
        </w:tc>
        <w:tc>
          <w:tcPr>
            <w:tcW w:w="709" w:type="dxa"/>
          </w:tcPr>
          <w:p w14:paraId="5D705F4B" w14:textId="77777777" w:rsidR="00160963" w:rsidRPr="00BC409C" w:rsidRDefault="00160963" w:rsidP="00D95A37">
            <w:pPr>
              <w:pStyle w:val="TAL"/>
              <w:jc w:val="center"/>
              <w:rPr>
                <w:lang w:eastAsia="zh-CN"/>
              </w:rPr>
            </w:pPr>
            <w:r w:rsidRPr="00BC409C">
              <w:rPr>
                <w:lang w:eastAsia="zh-CN"/>
              </w:rPr>
              <w:t>N/A</w:t>
            </w:r>
          </w:p>
        </w:tc>
        <w:tc>
          <w:tcPr>
            <w:tcW w:w="728" w:type="dxa"/>
          </w:tcPr>
          <w:p w14:paraId="3B049C1C" w14:textId="77777777" w:rsidR="00160963" w:rsidRPr="00BC409C" w:rsidRDefault="00160963" w:rsidP="00D95A37">
            <w:pPr>
              <w:pStyle w:val="TAL"/>
              <w:jc w:val="center"/>
              <w:rPr>
                <w:lang w:eastAsia="zh-CN"/>
              </w:rPr>
            </w:pPr>
            <w:r w:rsidRPr="00BC409C">
              <w:rPr>
                <w:lang w:eastAsia="zh-CN"/>
              </w:rPr>
              <w:t>N/A</w:t>
            </w:r>
          </w:p>
        </w:tc>
      </w:tr>
      <w:tr w:rsidR="00160963" w:rsidRPr="00BC409C" w14:paraId="3CD03235" w14:textId="77777777" w:rsidTr="00D95A37">
        <w:trPr>
          <w:cantSplit/>
          <w:tblHeader/>
        </w:trPr>
        <w:tc>
          <w:tcPr>
            <w:tcW w:w="6917" w:type="dxa"/>
          </w:tcPr>
          <w:p w14:paraId="180AF133" w14:textId="77777777" w:rsidR="00160963" w:rsidRPr="00BC409C" w:rsidRDefault="00160963" w:rsidP="00D95A37">
            <w:pPr>
              <w:pStyle w:val="TAL"/>
              <w:rPr>
                <w:b/>
                <w:i/>
              </w:rPr>
            </w:pPr>
            <w:r w:rsidRPr="00BC409C">
              <w:rPr>
                <w:b/>
                <w:i/>
              </w:rPr>
              <w:lastRenderedPageBreak/>
              <w:t>sl-TransmissionMode2-r16</w:t>
            </w:r>
          </w:p>
          <w:p w14:paraId="76D3E380" w14:textId="77777777" w:rsidR="00160963" w:rsidRPr="00BC409C" w:rsidRDefault="00160963" w:rsidP="00D95A37">
            <w:pPr>
              <w:pStyle w:val="TAL"/>
              <w:spacing w:afterLines="50" w:after="120"/>
              <w:rPr>
                <w:b/>
                <w:i/>
              </w:rPr>
            </w:pPr>
            <w:r w:rsidRPr="00BC409C">
              <w:t xml:space="preserve">Indicates whether transmitting NR </w:t>
            </w:r>
            <w:proofErr w:type="spellStart"/>
            <w:r w:rsidRPr="00BC409C">
              <w:t>sidelink</w:t>
            </w:r>
            <w:proofErr w:type="spellEnd"/>
            <w:r w:rsidRPr="00BC409C">
              <w:t xml:space="preserve"> mode 2 is supported. If supported, this parameter indicates the support of the capabilities and includes the parameters as follows:</w:t>
            </w:r>
          </w:p>
          <w:p w14:paraId="39CBAB9F"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transmit PSCCH/PSSCH using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2 configured by NR </w:t>
            </w:r>
            <w:proofErr w:type="spellStart"/>
            <w:r w:rsidRPr="00BC409C">
              <w:rPr>
                <w:rFonts w:ascii="Arial" w:hAnsi="Arial" w:cs="Arial"/>
                <w:sz w:val="18"/>
                <w:szCs w:val="18"/>
              </w:rPr>
              <w:t>Uu</w:t>
            </w:r>
            <w:proofErr w:type="spellEnd"/>
            <w:r w:rsidRPr="00BC409C">
              <w:rPr>
                <w:rFonts w:ascii="Arial" w:hAnsi="Arial" w:cs="Arial"/>
                <w:sz w:val="18"/>
                <w:szCs w:val="18"/>
              </w:rPr>
              <w:t xml:space="preserve"> or </w:t>
            </w:r>
            <w:proofErr w:type="spellStart"/>
            <w:r w:rsidRPr="00BC409C">
              <w:rPr>
                <w:rFonts w:ascii="Arial" w:hAnsi="Arial" w:cs="Arial"/>
                <w:sz w:val="18"/>
                <w:szCs w:val="18"/>
              </w:rPr>
              <w:t>preconfiguration</w:t>
            </w:r>
            <w:proofErr w:type="spellEnd"/>
            <w:r w:rsidRPr="00BC409C">
              <w:rPr>
                <w:rFonts w:ascii="Arial" w:hAnsi="Arial" w:cs="Arial"/>
                <w:sz w:val="18"/>
                <w:szCs w:val="18"/>
              </w:rPr>
              <w:t>.</w:t>
            </w:r>
          </w:p>
          <w:p w14:paraId="5583D1FF"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harq-TxProcessModeTwoSidelink</w:t>
            </w:r>
            <w:proofErr w:type="spellEnd"/>
            <w:r w:rsidRPr="00BC409C">
              <w:rPr>
                <w:rFonts w:ascii="Arial" w:hAnsi="Arial" w:cs="Arial"/>
                <w:sz w:val="18"/>
                <w:szCs w:val="18"/>
              </w:rPr>
              <w:t xml:space="preserve">, which indicates the number of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HARQ processes across all links that the UE supports for NR PSSCH transmission using mode 2. Value n8 corresponds to 8, n16 corresponds to 16.</w:t>
            </w:r>
          </w:p>
          <w:p w14:paraId="3D1BF84E"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PSSCH according to the normal 64QAM MCS table.</w:t>
            </w:r>
          </w:p>
          <w:p w14:paraId="7511ABEA"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PT-RS transmission in FR2.</w:t>
            </w:r>
          </w:p>
          <w:p w14:paraId="41FD1935"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perform mode 2 sensing and resource allocation operations</w:t>
            </w:r>
          </w:p>
          <w:p w14:paraId="25BCE0FE"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scs</w:t>
            </w:r>
            <w:proofErr w:type="spellEnd"/>
            <w:r w:rsidRPr="00BC409C">
              <w:rPr>
                <w:rFonts w:ascii="Arial" w:hAnsi="Arial" w:cs="Arial"/>
                <w:i/>
                <w:iCs/>
                <w:sz w:val="18"/>
                <w:szCs w:val="18"/>
              </w:rPr>
              <w:t>-CP-</w:t>
            </w:r>
            <w:proofErr w:type="spellStart"/>
            <w:r w:rsidRPr="00BC409C">
              <w:rPr>
                <w:rFonts w:ascii="Arial" w:hAnsi="Arial" w:cs="Arial"/>
                <w:i/>
                <w:iCs/>
                <w:sz w:val="18"/>
                <w:szCs w:val="18"/>
              </w:rPr>
              <w:t>PatternTxSidelinkModeTwo</w:t>
            </w:r>
            <w:proofErr w:type="spellEnd"/>
            <w:r w:rsidRPr="00BC409C">
              <w:rPr>
                <w:rFonts w:ascii="Arial" w:hAnsi="Arial" w:cs="Arial"/>
                <w:sz w:val="18"/>
                <w:szCs w:val="18"/>
              </w:rPr>
              <w:t xml:space="preserve">, which indicates UE can transmit using the subcarrier spacing and CP length it reports in </w:t>
            </w:r>
            <w:r w:rsidRPr="00BC409C">
              <w:rPr>
                <w:rFonts w:ascii="Arial" w:hAnsi="Arial" w:cs="Arial"/>
                <w:i/>
                <w:sz w:val="18"/>
                <w:szCs w:val="18"/>
              </w:rPr>
              <w:t>sl-Reception-r16</w:t>
            </w:r>
            <w:r w:rsidRPr="00BC409C">
              <w:rPr>
                <w:rFonts w:ascii="Arial" w:eastAsia="宋体" w:hAnsi="Arial" w:cs="Arial"/>
                <w:sz w:val="18"/>
                <w:szCs w:val="18"/>
                <w:lang w:eastAsia="zh-CN"/>
              </w:rPr>
              <w:t xml:space="preserve">. </w:t>
            </w:r>
            <w:r w:rsidRPr="00BC409C">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5A1048D6"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DC72E68" w14:textId="77777777" w:rsidR="00160963" w:rsidRPr="00BC409C" w:rsidRDefault="00160963" w:rsidP="00D95A37">
            <w:pPr>
              <w:pStyle w:val="B1"/>
              <w:spacing w:after="0"/>
              <w:rPr>
                <w:rFonts w:ascii="Arial" w:hAnsi="Arial" w:cs="Arial"/>
                <w:b/>
                <w:i/>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dl-</w:t>
            </w:r>
            <w:proofErr w:type="spellStart"/>
            <w:r w:rsidRPr="00BC409C">
              <w:rPr>
                <w:rFonts w:ascii="Arial" w:hAnsi="Arial" w:cs="Arial"/>
                <w:i/>
                <w:iCs/>
                <w:sz w:val="18"/>
                <w:szCs w:val="18"/>
              </w:rPr>
              <w:t>openLoopPC</w:t>
            </w:r>
            <w:proofErr w:type="spellEnd"/>
            <w:r w:rsidRPr="00BC409C">
              <w:rPr>
                <w:rFonts w:ascii="Arial" w:hAnsi="Arial" w:cs="Arial"/>
                <w:i/>
                <w:iCs/>
                <w:sz w:val="18"/>
                <w:szCs w:val="18"/>
              </w:rPr>
              <w:t>-</w:t>
            </w:r>
            <w:proofErr w:type="spellStart"/>
            <w:r w:rsidRPr="00BC409C">
              <w:rPr>
                <w:rFonts w:ascii="Arial" w:hAnsi="Arial" w:cs="Arial"/>
                <w:i/>
                <w:iCs/>
                <w:sz w:val="18"/>
                <w:szCs w:val="18"/>
              </w:rPr>
              <w:t>Sidelink</w:t>
            </w:r>
            <w:proofErr w:type="spellEnd"/>
            <w:r w:rsidRPr="00BC409C">
              <w:rPr>
                <w:rFonts w:ascii="Arial" w:hAnsi="Arial" w:cs="Arial"/>
                <w:sz w:val="18"/>
                <w:szCs w:val="18"/>
              </w:rPr>
              <w:t xml:space="preserve">, which indicates whether UE supports DL pathloss based open loop power control when mode 2 is configured by NR </w:t>
            </w:r>
            <w:proofErr w:type="spellStart"/>
            <w:r w:rsidRPr="00BC409C">
              <w:rPr>
                <w:rFonts w:ascii="Arial" w:hAnsi="Arial" w:cs="Arial"/>
                <w:sz w:val="18"/>
                <w:szCs w:val="18"/>
              </w:rPr>
              <w:t>Uu</w:t>
            </w:r>
            <w:proofErr w:type="spellEnd"/>
            <w:r w:rsidRPr="00BC409C">
              <w:rPr>
                <w:rFonts w:ascii="Arial" w:hAnsi="Arial" w:cs="Arial"/>
                <w:sz w:val="18"/>
                <w:szCs w:val="18"/>
              </w:rPr>
              <w:t>, if the band is indicated with only the PC5 interface in TS 38.101-1 [2], Table 5.2E.1-1. Otherwise, it is mandatory.</w:t>
            </w:r>
          </w:p>
          <w:p w14:paraId="1D4C1E81" w14:textId="77777777" w:rsidR="00160963" w:rsidRPr="00BC409C" w:rsidRDefault="00160963" w:rsidP="00D95A37">
            <w:pPr>
              <w:pStyle w:val="TAL"/>
            </w:pPr>
          </w:p>
          <w:p w14:paraId="0C3B02B9" w14:textId="77777777" w:rsidR="00160963" w:rsidRPr="00BC409C" w:rsidRDefault="00160963" w:rsidP="00D95A37">
            <w:pPr>
              <w:pStyle w:val="TAL"/>
            </w:pPr>
            <w:r w:rsidRPr="00BC409C">
              <w:t xml:space="preserve">This field is only applicable if the UE supports </w:t>
            </w:r>
            <w:r w:rsidRPr="00BC409C">
              <w:rPr>
                <w:i/>
              </w:rPr>
              <w:t>sl-Reception-r16</w:t>
            </w:r>
            <w:r w:rsidRPr="00BC409C">
              <w:t>.</w:t>
            </w:r>
          </w:p>
          <w:p w14:paraId="4EE42E1A" w14:textId="77777777" w:rsidR="00160963" w:rsidRPr="00BC409C" w:rsidRDefault="00160963" w:rsidP="00D95A37">
            <w:pPr>
              <w:pStyle w:val="TAN"/>
            </w:pPr>
          </w:p>
          <w:p w14:paraId="22C96C72" w14:textId="77777777" w:rsidR="00160963" w:rsidRPr="00BC409C" w:rsidRDefault="00160963" w:rsidP="00D95A37">
            <w:pPr>
              <w:pStyle w:val="TAN"/>
            </w:pPr>
            <w:r w:rsidRPr="00BC409C">
              <w:t>NOTE 1:</w:t>
            </w:r>
            <w:r w:rsidRPr="00BC409C">
              <w:tab/>
              <w:t>Random selection in the exceptional pool is supported.</w:t>
            </w:r>
          </w:p>
          <w:p w14:paraId="24521274" w14:textId="77777777" w:rsidR="00160963" w:rsidRPr="00BC409C" w:rsidRDefault="00160963" w:rsidP="00D95A37">
            <w:pPr>
              <w:pStyle w:val="TAN"/>
            </w:pPr>
            <w:r w:rsidRPr="00BC409C">
              <w:t>NOTE 2:</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p w14:paraId="7B9AB917" w14:textId="77777777" w:rsidR="00160963" w:rsidRPr="00BC409C" w:rsidRDefault="00160963" w:rsidP="00D95A37">
            <w:pPr>
              <w:pStyle w:val="TAL"/>
            </w:pPr>
          </w:p>
          <w:p w14:paraId="79BB9619" w14:textId="77777777" w:rsidR="00160963" w:rsidRPr="00BC409C" w:rsidRDefault="00160963" w:rsidP="00D95A37">
            <w:pPr>
              <w:pStyle w:val="TAL"/>
            </w:pPr>
            <w:r w:rsidRPr="00BC409C">
              <w:t xml:space="preserve">Support of this feature is mandatory if UE supports NR </w:t>
            </w:r>
            <w:proofErr w:type="spellStart"/>
            <w:r w:rsidRPr="00BC409C">
              <w:t>sidelink</w:t>
            </w:r>
            <w:proofErr w:type="spellEnd"/>
            <w:r w:rsidRPr="00BC409C">
              <w:t>.</w:t>
            </w:r>
          </w:p>
        </w:tc>
        <w:tc>
          <w:tcPr>
            <w:tcW w:w="709" w:type="dxa"/>
          </w:tcPr>
          <w:p w14:paraId="2C7A28E8" w14:textId="77777777" w:rsidR="00160963" w:rsidRPr="00BC409C" w:rsidRDefault="00160963" w:rsidP="00D95A37">
            <w:pPr>
              <w:pStyle w:val="TAL"/>
              <w:jc w:val="center"/>
              <w:rPr>
                <w:lang w:eastAsia="zh-CN"/>
              </w:rPr>
            </w:pPr>
            <w:r w:rsidRPr="00BC409C">
              <w:rPr>
                <w:lang w:eastAsia="zh-CN"/>
              </w:rPr>
              <w:t>Band</w:t>
            </w:r>
          </w:p>
        </w:tc>
        <w:tc>
          <w:tcPr>
            <w:tcW w:w="567" w:type="dxa"/>
          </w:tcPr>
          <w:p w14:paraId="65800E71" w14:textId="77777777" w:rsidR="00160963" w:rsidRPr="00BC409C" w:rsidRDefault="00160963" w:rsidP="00D95A37">
            <w:pPr>
              <w:pStyle w:val="TAL"/>
              <w:jc w:val="center"/>
              <w:rPr>
                <w:lang w:eastAsia="zh-CN"/>
              </w:rPr>
            </w:pPr>
            <w:r w:rsidRPr="00BC409C">
              <w:rPr>
                <w:lang w:eastAsia="zh-CN"/>
              </w:rPr>
              <w:t>CY</w:t>
            </w:r>
          </w:p>
        </w:tc>
        <w:tc>
          <w:tcPr>
            <w:tcW w:w="709" w:type="dxa"/>
          </w:tcPr>
          <w:p w14:paraId="7CB6EDCC" w14:textId="77777777" w:rsidR="00160963" w:rsidRPr="00BC409C" w:rsidRDefault="00160963" w:rsidP="00D95A37">
            <w:pPr>
              <w:pStyle w:val="TAL"/>
              <w:jc w:val="center"/>
              <w:rPr>
                <w:lang w:eastAsia="zh-CN"/>
              </w:rPr>
            </w:pPr>
            <w:r w:rsidRPr="00BC409C">
              <w:rPr>
                <w:lang w:eastAsia="zh-CN"/>
              </w:rPr>
              <w:t>N/A</w:t>
            </w:r>
          </w:p>
        </w:tc>
        <w:tc>
          <w:tcPr>
            <w:tcW w:w="728" w:type="dxa"/>
          </w:tcPr>
          <w:p w14:paraId="10CDA8C4" w14:textId="77777777" w:rsidR="00160963" w:rsidRPr="00BC409C" w:rsidRDefault="00160963" w:rsidP="00D95A37">
            <w:pPr>
              <w:pStyle w:val="TAL"/>
              <w:jc w:val="center"/>
              <w:rPr>
                <w:lang w:eastAsia="zh-CN"/>
              </w:rPr>
            </w:pPr>
            <w:r w:rsidRPr="00BC409C">
              <w:rPr>
                <w:lang w:eastAsia="zh-CN"/>
              </w:rPr>
              <w:t>N/A</w:t>
            </w:r>
          </w:p>
        </w:tc>
      </w:tr>
      <w:tr w:rsidR="00160963" w:rsidRPr="00BC409C" w14:paraId="08ED8C42" w14:textId="77777777" w:rsidTr="00D95A37">
        <w:trPr>
          <w:cantSplit/>
          <w:tblHeader/>
        </w:trPr>
        <w:tc>
          <w:tcPr>
            <w:tcW w:w="6917" w:type="dxa"/>
          </w:tcPr>
          <w:p w14:paraId="1A22EE47" w14:textId="77777777" w:rsidR="00160963" w:rsidRPr="00BC409C" w:rsidRDefault="00160963" w:rsidP="00D95A37">
            <w:pPr>
              <w:pStyle w:val="TAL"/>
              <w:rPr>
                <w:b/>
                <w:i/>
              </w:rPr>
            </w:pPr>
            <w:r w:rsidRPr="00BC409C">
              <w:rPr>
                <w:b/>
                <w:i/>
              </w:rPr>
              <w:lastRenderedPageBreak/>
              <w:t>sl-TransmissionMode2-RandomResourceSelection-r17</w:t>
            </w:r>
          </w:p>
          <w:p w14:paraId="491BD729" w14:textId="77777777" w:rsidR="00160963" w:rsidRPr="00BC409C" w:rsidRDefault="00160963" w:rsidP="00D95A37">
            <w:pPr>
              <w:pStyle w:val="TAL"/>
              <w:spacing w:afterLines="50" w:after="120"/>
              <w:rPr>
                <w:b/>
                <w:i/>
              </w:rPr>
            </w:pPr>
            <w:r w:rsidRPr="00BC409C">
              <w:t xml:space="preserve">Indicates transmitting NR </w:t>
            </w:r>
            <w:proofErr w:type="spellStart"/>
            <w:r w:rsidRPr="00BC409C">
              <w:t>sidelink</w:t>
            </w:r>
            <w:proofErr w:type="spellEnd"/>
            <w:r w:rsidRPr="00BC409C">
              <w:t xml:space="preserve"> mode 2 with random resource selection is supported. If supported, this parameter indicates the support of the capabilities and includes the parameters as follows:</w:t>
            </w:r>
          </w:p>
          <w:p w14:paraId="4C1A10AB"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transmit PSCCH/PSSCH using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2 with random resource selection configured by NR </w:t>
            </w:r>
            <w:proofErr w:type="spellStart"/>
            <w:r w:rsidRPr="00BC409C">
              <w:rPr>
                <w:rFonts w:ascii="Arial" w:hAnsi="Arial" w:cs="Arial"/>
                <w:sz w:val="18"/>
                <w:szCs w:val="18"/>
              </w:rPr>
              <w:t>Uu</w:t>
            </w:r>
            <w:proofErr w:type="spellEnd"/>
            <w:r w:rsidRPr="00BC409C">
              <w:rPr>
                <w:rFonts w:ascii="Arial" w:hAnsi="Arial" w:cs="Arial"/>
                <w:sz w:val="18"/>
                <w:szCs w:val="18"/>
              </w:rPr>
              <w:t xml:space="preserve"> or </w:t>
            </w:r>
            <w:proofErr w:type="spellStart"/>
            <w:r w:rsidRPr="00BC409C">
              <w:rPr>
                <w:rFonts w:ascii="Arial" w:hAnsi="Arial" w:cs="Arial"/>
                <w:sz w:val="18"/>
                <w:szCs w:val="18"/>
              </w:rPr>
              <w:t>preconfiguration</w:t>
            </w:r>
            <w:proofErr w:type="spellEnd"/>
            <w:r w:rsidRPr="00BC409C">
              <w:rPr>
                <w:rFonts w:ascii="Arial" w:hAnsi="Arial" w:cs="Arial"/>
                <w:sz w:val="18"/>
                <w:szCs w:val="18"/>
              </w:rPr>
              <w:t>.</w:t>
            </w:r>
          </w:p>
          <w:p w14:paraId="1EFE429F"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harq-TxProcessModeTwoSidelink-r17</w:t>
            </w:r>
            <w:r w:rsidRPr="00BC409C">
              <w:rPr>
                <w:rFonts w:ascii="Arial" w:hAnsi="Arial" w:cs="Arial"/>
                <w:sz w:val="18"/>
                <w:szCs w:val="18"/>
              </w:rPr>
              <w:t xml:space="preserve">, which indicates the number of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HARQ processes across all links that the UE supports for NR PSSCH transmission using mode 2. Value n8 corresponds to 8, n16 corresponds to 16.</w:t>
            </w:r>
          </w:p>
          <w:p w14:paraId="1B4E80B7"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PSSCH according to the normal 64QAM MCS table.</w:t>
            </w:r>
          </w:p>
          <w:p w14:paraId="2DACB3BD"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PT-RS transmission in FR2.</w:t>
            </w:r>
          </w:p>
          <w:p w14:paraId="55782988"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scs-CP-PatternTxSidelinkModeTwo-r17</w:t>
            </w:r>
            <w:r w:rsidRPr="00BC409C">
              <w:rPr>
                <w:rFonts w:ascii="Arial" w:hAnsi="Arial" w:cs="Arial"/>
                <w:sz w:val="18"/>
                <w:szCs w:val="18"/>
              </w:rPr>
              <w:t xml:space="preserve">, which indicates the subcarrier spacing with normal CP and the corresponding bandwidth that the UE supports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communication transmission using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2 with random resource selection. Value scs-15kHz corresponds to 15kHz, scs-30kHz corresponds to 30kHz, and so on. For FR1, the bits in </w:t>
            </w:r>
            <w:proofErr w:type="spellStart"/>
            <w:r w:rsidRPr="00BC409C">
              <w:rPr>
                <w:rFonts w:ascii="Arial" w:hAnsi="Arial" w:cs="Arial"/>
                <w:sz w:val="18"/>
                <w:szCs w:val="18"/>
              </w:rPr>
              <w:t>scs-XXkHz</w:t>
            </w:r>
            <w:proofErr w:type="spellEnd"/>
            <w:r w:rsidRPr="00BC409C">
              <w:rPr>
                <w:rFonts w:ascii="Arial" w:hAnsi="Arial" w:cs="Arial"/>
                <w:sz w:val="18"/>
                <w:szCs w:val="18"/>
              </w:rPr>
              <w:t xml:space="preserve"> starting from the leading / leftmost bit indicate 5, 10, 15, 20, 25, 30, 40, 50, 60, 70, 80, 90 and 100MHz. For FR2, the bits in </w:t>
            </w:r>
            <w:proofErr w:type="spellStart"/>
            <w:r w:rsidRPr="00BC409C">
              <w:rPr>
                <w:rFonts w:ascii="Arial" w:hAnsi="Arial" w:cs="Arial"/>
                <w:sz w:val="18"/>
                <w:szCs w:val="18"/>
              </w:rPr>
              <w:t>scs-XXkHz</w:t>
            </w:r>
            <w:proofErr w:type="spellEnd"/>
            <w:r w:rsidRPr="00BC409C">
              <w:rPr>
                <w:rFonts w:ascii="Arial" w:hAnsi="Arial" w:cs="Arial"/>
                <w:sz w:val="18"/>
                <w:szCs w:val="18"/>
              </w:rPr>
              <w:t xml:space="preserve"> starting from the leading / leftmost bit indicate 50, 100 and 200MHz.UE can transmit using the subcarrier spacing and CP length it reports in </w:t>
            </w:r>
            <w:r w:rsidRPr="00BC409C">
              <w:rPr>
                <w:rFonts w:ascii="Arial" w:hAnsi="Arial" w:cs="Arial"/>
                <w:i/>
                <w:sz w:val="18"/>
                <w:szCs w:val="18"/>
              </w:rPr>
              <w:t>sl-Reception-r16</w:t>
            </w:r>
            <w:r w:rsidRPr="00BC409C">
              <w:rPr>
                <w:rFonts w:ascii="Arial" w:eastAsia="宋体" w:hAnsi="Arial" w:cs="Arial"/>
                <w:sz w:val="18"/>
                <w:szCs w:val="18"/>
                <w:lang w:eastAsia="zh-CN"/>
              </w:rPr>
              <w:t xml:space="preserve">. </w:t>
            </w:r>
            <w:r w:rsidRPr="00BC409C">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DDE385E"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extendedCP-Mode2Random-r17</w:t>
            </w:r>
            <w:r w:rsidRPr="00BC409C">
              <w:rPr>
                <w:rFonts w:ascii="Arial" w:hAnsi="Arial" w:cs="Arial"/>
                <w:sz w:val="18"/>
                <w:szCs w:val="18"/>
              </w:rPr>
              <w:t xml:space="preserve">, which indicates whether the UE supports 60 kHz subcarrier spacing with extended CP length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communication transmission using mode 2 with random resource selection.</w:t>
            </w:r>
          </w:p>
          <w:p w14:paraId="512578EA"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9C9222" w14:textId="77777777" w:rsidR="00160963" w:rsidRPr="00BC409C" w:rsidRDefault="00160963" w:rsidP="00D95A37">
            <w:pPr>
              <w:pStyle w:val="B1"/>
              <w:spacing w:after="0"/>
              <w:rPr>
                <w:rFonts w:ascii="Arial" w:hAnsi="Arial" w:cs="Arial"/>
                <w:b/>
                <w:i/>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dl-openLoopPC-Sidelink-r17</w:t>
            </w:r>
            <w:r w:rsidRPr="00BC409C">
              <w:rPr>
                <w:rFonts w:ascii="Arial" w:hAnsi="Arial" w:cs="Arial"/>
                <w:sz w:val="18"/>
                <w:szCs w:val="18"/>
              </w:rPr>
              <w:t xml:space="preserve">, which indicates whether UE supports DL pathloss based open loop power control when mode 2 is configured by NR </w:t>
            </w:r>
            <w:proofErr w:type="spellStart"/>
            <w:r w:rsidRPr="00BC409C">
              <w:rPr>
                <w:rFonts w:ascii="Arial" w:hAnsi="Arial" w:cs="Arial"/>
                <w:sz w:val="18"/>
                <w:szCs w:val="18"/>
              </w:rPr>
              <w:t>Uu</w:t>
            </w:r>
            <w:proofErr w:type="spellEnd"/>
            <w:r w:rsidRPr="00BC409C">
              <w:rPr>
                <w:rFonts w:ascii="Arial" w:hAnsi="Arial" w:cs="Arial"/>
                <w:sz w:val="18"/>
                <w:szCs w:val="18"/>
              </w:rPr>
              <w:t>, if the band is indicated with only the PC5 interface in TS 38.101-1 [2], Table 5.2E.1-1. Otherwise, it is mandatory.</w:t>
            </w:r>
          </w:p>
          <w:p w14:paraId="029EF620" w14:textId="77777777" w:rsidR="00160963" w:rsidRPr="00BC409C" w:rsidRDefault="00160963" w:rsidP="00D95A37">
            <w:pPr>
              <w:pStyle w:val="TAN"/>
              <w:ind w:left="0" w:firstLine="0"/>
            </w:pPr>
          </w:p>
          <w:p w14:paraId="2754DFF3" w14:textId="77777777" w:rsidR="00160963" w:rsidRPr="00BC409C" w:rsidRDefault="00160963" w:rsidP="00D95A37">
            <w:pPr>
              <w:pStyle w:val="TAL"/>
            </w:pPr>
            <w:r w:rsidRPr="00BC409C">
              <w:t xml:space="preserve">UE supporting this feature shall </w:t>
            </w:r>
            <w:r w:rsidRPr="00BC409C">
              <w:rPr>
                <w:bCs/>
              </w:rPr>
              <w:t xml:space="preserve">support receiving NR </w:t>
            </w:r>
            <w:proofErr w:type="spellStart"/>
            <w:r w:rsidRPr="00BC409C">
              <w:rPr>
                <w:bCs/>
              </w:rPr>
              <w:t>sidelink</w:t>
            </w:r>
            <w:proofErr w:type="spellEnd"/>
            <w:r w:rsidRPr="00BC409C">
              <w:rPr>
                <w:bCs/>
              </w:rPr>
              <w:t xml:space="preserve"> of S-SSB</w:t>
            </w:r>
            <w:r w:rsidRPr="00BC409C">
              <w:t xml:space="preserve"> or indicate support of </w:t>
            </w:r>
            <w:r w:rsidRPr="00BC409C">
              <w:rPr>
                <w:i/>
              </w:rPr>
              <w:t>sync-Sidelink-r16</w:t>
            </w:r>
            <w:r w:rsidRPr="00BC409C">
              <w:t xml:space="preserve"> or </w:t>
            </w:r>
            <w:r w:rsidRPr="00BC409C">
              <w:rPr>
                <w:i/>
              </w:rPr>
              <w:t>sync-Sidelink-v1710</w:t>
            </w:r>
            <w:r w:rsidRPr="00BC409C">
              <w:t>.</w:t>
            </w:r>
          </w:p>
          <w:p w14:paraId="7E203B34" w14:textId="77777777" w:rsidR="00160963" w:rsidRPr="00BC409C" w:rsidRDefault="00160963" w:rsidP="00D95A37">
            <w:pPr>
              <w:pStyle w:val="TAL"/>
            </w:pPr>
            <w:r w:rsidRPr="00BC409C">
              <w:t xml:space="preserve">If a band is included in </w:t>
            </w:r>
            <w:r w:rsidRPr="00BC409C">
              <w:rPr>
                <w:i/>
                <w:iCs/>
              </w:rPr>
              <w:t>supportedBandCombinationListSL-NonRelayDiscovery-r17,</w:t>
            </w:r>
            <w:r w:rsidRPr="00BC409C">
              <w:t xml:space="preserve"> </w:t>
            </w:r>
            <w:r w:rsidRPr="00BC409C">
              <w:rPr>
                <w:i/>
                <w:iCs/>
              </w:rPr>
              <w:t>supportedBandCombinationListSL-RelayDiscovery-r17 or supportedBandCombinationListSL-U2U-RelayDiscovery-r18</w:t>
            </w:r>
            <w:r w:rsidRPr="00BC409C">
              <w:t xml:space="preserve">, it indicates whether transmitting NR </w:t>
            </w:r>
            <w:proofErr w:type="spellStart"/>
            <w:r w:rsidRPr="00BC409C">
              <w:t>sidelink</w:t>
            </w:r>
            <w:proofErr w:type="spellEnd"/>
            <w:r w:rsidRPr="00BC409C">
              <w:t xml:space="preserve"> mode 2 with random resource selection is supported for non-relay/relay NR </w:t>
            </w:r>
            <w:proofErr w:type="spellStart"/>
            <w:r w:rsidRPr="00BC409C">
              <w:t>sidelink</w:t>
            </w:r>
            <w:proofErr w:type="spellEnd"/>
            <w:r w:rsidRPr="00BC409C">
              <w:t xml:space="preserve"> discovery.</w:t>
            </w:r>
          </w:p>
          <w:p w14:paraId="358C2723" w14:textId="77777777" w:rsidR="00160963" w:rsidRPr="00BC409C" w:rsidRDefault="00160963" w:rsidP="00D95A37">
            <w:pPr>
              <w:pStyle w:val="TAN"/>
              <w:ind w:left="0" w:firstLine="0"/>
            </w:pPr>
          </w:p>
          <w:p w14:paraId="5CC63D42" w14:textId="77777777" w:rsidR="00160963" w:rsidRPr="00BC409C" w:rsidRDefault="00160963" w:rsidP="00D95A37">
            <w:pPr>
              <w:pStyle w:val="TAN"/>
            </w:pPr>
            <w:r w:rsidRPr="00BC409C">
              <w:t>NOTE 1:</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p w14:paraId="3C28FB1F" w14:textId="77777777" w:rsidR="00160963" w:rsidRPr="00BC409C" w:rsidRDefault="00160963" w:rsidP="00D95A37">
            <w:pPr>
              <w:pStyle w:val="TAN"/>
            </w:pPr>
            <w:r w:rsidRPr="00BC409C">
              <w:t>NOTE 2:</w:t>
            </w:r>
            <w:r w:rsidRPr="00BC409C">
              <w:tab/>
              <w:t xml:space="preserve">If UE reports more than one features of </w:t>
            </w:r>
            <w:r w:rsidRPr="00BC409C">
              <w:rPr>
                <w:i/>
                <w:iCs/>
              </w:rPr>
              <w:t>sl-TransmissionMode2-r16</w:t>
            </w:r>
            <w:r w:rsidRPr="00BC409C">
              <w:t xml:space="preserve">, </w:t>
            </w:r>
            <w:r w:rsidRPr="00BC409C">
              <w:rPr>
                <w:i/>
                <w:iCs/>
              </w:rPr>
              <w:t>sl-TransmissionMode2-PartialSensing-r17</w:t>
            </w:r>
            <w:r w:rsidRPr="00BC409C">
              <w:t xml:space="preserve"> and </w:t>
            </w:r>
            <w:r w:rsidRPr="00BC409C">
              <w:rPr>
                <w:i/>
                <w:iCs/>
              </w:rPr>
              <w:t>sl-TransmissionMode2-RandomResourceSelection-r17</w:t>
            </w:r>
            <w:r w:rsidRPr="00BC409C">
              <w:t xml:space="preserve">, the reported value of </w:t>
            </w:r>
            <w:proofErr w:type="spellStart"/>
            <w:r w:rsidRPr="00BC409C">
              <w:rPr>
                <w:rFonts w:cs="Arial"/>
                <w:i/>
                <w:iCs/>
                <w:szCs w:val="18"/>
              </w:rPr>
              <w:t>harq-TxProcessModeTwoSidelink</w:t>
            </w:r>
            <w:proofErr w:type="spellEnd"/>
            <w:r w:rsidRPr="00BC409C">
              <w:t xml:space="preserve"> in each feature is the total number of SL processes and the same among those features.</w:t>
            </w:r>
          </w:p>
          <w:p w14:paraId="0B36AE8E" w14:textId="77777777" w:rsidR="00160963" w:rsidRPr="00BC409C" w:rsidRDefault="00160963" w:rsidP="00D95A37">
            <w:pPr>
              <w:pStyle w:val="TAN"/>
            </w:pPr>
            <w:r w:rsidRPr="00BC409C">
              <w:t>NOTE 3</w:t>
            </w:r>
            <w:r w:rsidRPr="00BC409C">
              <w:tab/>
              <w:t xml:space="preserve">Random </w:t>
            </w:r>
            <w:proofErr w:type="gramStart"/>
            <w:r w:rsidRPr="00BC409C">
              <w:t>selection</w:t>
            </w:r>
            <w:proofErr w:type="gramEnd"/>
            <w:r w:rsidRPr="00BC409C">
              <w:t xml:space="preserve"> in the exceptional pool is supported.</w:t>
            </w:r>
          </w:p>
        </w:tc>
        <w:tc>
          <w:tcPr>
            <w:tcW w:w="709" w:type="dxa"/>
          </w:tcPr>
          <w:p w14:paraId="4BD32C57" w14:textId="77777777" w:rsidR="00160963" w:rsidRPr="00BC409C" w:rsidRDefault="00160963" w:rsidP="00D95A37">
            <w:pPr>
              <w:pStyle w:val="TAL"/>
              <w:jc w:val="center"/>
              <w:rPr>
                <w:lang w:eastAsia="zh-CN"/>
              </w:rPr>
            </w:pPr>
            <w:r w:rsidRPr="00BC409C">
              <w:rPr>
                <w:lang w:eastAsia="zh-CN"/>
              </w:rPr>
              <w:t>Band</w:t>
            </w:r>
          </w:p>
        </w:tc>
        <w:tc>
          <w:tcPr>
            <w:tcW w:w="567" w:type="dxa"/>
          </w:tcPr>
          <w:p w14:paraId="7F58ECA1" w14:textId="77777777" w:rsidR="00160963" w:rsidRPr="00BC409C" w:rsidRDefault="00160963" w:rsidP="00D95A37">
            <w:pPr>
              <w:pStyle w:val="TAL"/>
              <w:jc w:val="center"/>
              <w:rPr>
                <w:lang w:eastAsia="zh-CN"/>
              </w:rPr>
            </w:pPr>
            <w:r w:rsidRPr="00BC409C">
              <w:rPr>
                <w:lang w:eastAsia="zh-CN"/>
              </w:rPr>
              <w:t>No</w:t>
            </w:r>
          </w:p>
        </w:tc>
        <w:tc>
          <w:tcPr>
            <w:tcW w:w="709" w:type="dxa"/>
          </w:tcPr>
          <w:p w14:paraId="117AD354" w14:textId="77777777" w:rsidR="00160963" w:rsidRPr="00BC409C" w:rsidRDefault="00160963" w:rsidP="00D95A37">
            <w:pPr>
              <w:pStyle w:val="TAL"/>
              <w:jc w:val="center"/>
              <w:rPr>
                <w:lang w:eastAsia="zh-CN"/>
              </w:rPr>
            </w:pPr>
            <w:r w:rsidRPr="00BC409C">
              <w:rPr>
                <w:lang w:eastAsia="zh-CN"/>
              </w:rPr>
              <w:t>N/A</w:t>
            </w:r>
          </w:p>
        </w:tc>
        <w:tc>
          <w:tcPr>
            <w:tcW w:w="728" w:type="dxa"/>
          </w:tcPr>
          <w:p w14:paraId="3009F44A" w14:textId="77777777" w:rsidR="00160963" w:rsidRPr="00BC409C" w:rsidRDefault="00160963" w:rsidP="00D95A37">
            <w:pPr>
              <w:pStyle w:val="TAL"/>
              <w:jc w:val="center"/>
              <w:rPr>
                <w:lang w:eastAsia="zh-CN"/>
              </w:rPr>
            </w:pPr>
            <w:r w:rsidRPr="00BC409C">
              <w:rPr>
                <w:lang w:eastAsia="zh-CN"/>
              </w:rPr>
              <w:t>N/A</w:t>
            </w:r>
          </w:p>
        </w:tc>
      </w:tr>
      <w:tr w:rsidR="00160963" w:rsidRPr="00BC409C" w14:paraId="61D99619" w14:textId="77777777" w:rsidTr="00D95A37">
        <w:trPr>
          <w:cantSplit/>
          <w:tblHeader/>
        </w:trPr>
        <w:tc>
          <w:tcPr>
            <w:tcW w:w="6917" w:type="dxa"/>
          </w:tcPr>
          <w:p w14:paraId="1C2A7D7F" w14:textId="77777777" w:rsidR="00160963" w:rsidRPr="00BC409C" w:rsidRDefault="00160963" w:rsidP="00D95A37">
            <w:pPr>
              <w:pStyle w:val="TAL"/>
              <w:rPr>
                <w:b/>
                <w:i/>
              </w:rPr>
            </w:pPr>
            <w:r w:rsidRPr="00BC409C">
              <w:rPr>
                <w:b/>
                <w:i/>
              </w:rPr>
              <w:t>sl-Tx-256QAM-r16</w:t>
            </w:r>
          </w:p>
          <w:p w14:paraId="251D297C" w14:textId="77777777" w:rsidR="00160963" w:rsidRPr="00BC409C" w:rsidRDefault="00160963" w:rsidP="00D95A37">
            <w:pPr>
              <w:pStyle w:val="TAL"/>
            </w:pPr>
            <w:r w:rsidRPr="00BC409C">
              <w:t>Indicates UE can transmit PSSCH according to the 256QAM MCS table.</w:t>
            </w:r>
          </w:p>
          <w:p w14:paraId="6ACD444C" w14:textId="77777777" w:rsidR="00160963" w:rsidRPr="00BC409C" w:rsidRDefault="00160963" w:rsidP="00D95A37">
            <w:pPr>
              <w:pStyle w:val="TAL"/>
              <w:rPr>
                <w:b/>
                <w:i/>
              </w:rPr>
            </w:pPr>
            <w:r w:rsidRPr="00BC409C">
              <w:t xml:space="preserve">This field is only applicable if the UE supports at least one of </w:t>
            </w:r>
            <w:r w:rsidRPr="00BC409C">
              <w:rPr>
                <w:i/>
              </w:rPr>
              <w:t>sl-TransmissionMode1-r16</w:t>
            </w:r>
            <w:r w:rsidRPr="00BC409C">
              <w:t xml:space="preserve"> and </w:t>
            </w:r>
            <w:r w:rsidRPr="00BC409C">
              <w:rPr>
                <w:i/>
              </w:rPr>
              <w:t>sl-TransmissionMode2-r16</w:t>
            </w:r>
            <w:r w:rsidRPr="00BC409C">
              <w:t>.</w:t>
            </w:r>
          </w:p>
        </w:tc>
        <w:tc>
          <w:tcPr>
            <w:tcW w:w="709" w:type="dxa"/>
          </w:tcPr>
          <w:p w14:paraId="5FC21809" w14:textId="77777777" w:rsidR="00160963" w:rsidRPr="00BC409C" w:rsidRDefault="00160963" w:rsidP="00D95A37">
            <w:pPr>
              <w:pStyle w:val="TAL"/>
              <w:jc w:val="center"/>
              <w:rPr>
                <w:lang w:eastAsia="zh-CN"/>
              </w:rPr>
            </w:pPr>
            <w:r w:rsidRPr="00BC409C">
              <w:rPr>
                <w:lang w:eastAsia="zh-CN"/>
              </w:rPr>
              <w:t>Band</w:t>
            </w:r>
          </w:p>
        </w:tc>
        <w:tc>
          <w:tcPr>
            <w:tcW w:w="567" w:type="dxa"/>
          </w:tcPr>
          <w:p w14:paraId="3420F7FF" w14:textId="77777777" w:rsidR="00160963" w:rsidRPr="00BC409C" w:rsidRDefault="00160963" w:rsidP="00D95A37">
            <w:pPr>
              <w:pStyle w:val="TAL"/>
              <w:jc w:val="center"/>
              <w:rPr>
                <w:lang w:eastAsia="zh-CN"/>
              </w:rPr>
            </w:pPr>
            <w:r w:rsidRPr="00BC409C">
              <w:rPr>
                <w:lang w:eastAsia="zh-CN"/>
              </w:rPr>
              <w:t>No</w:t>
            </w:r>
          </w:p>
        </w:tc>
        <w:tc>
          <w:tcPr>
            <w:tcW w:w="709" w:type="dxa"/>
          </w:tcPr>
          <w:p w14:paraId="6FD6CC99" w14:textId="77777777" w:rsidR="00160963" w:rsidRPr="00BC409C" w:rsidRDefault="00160963" w:rsidP="00D95A37">
            <w:pPr>
              <w:pStyle w:val="TAL"/>
              <w:jc w:val="center"/>
              <w:rPr>
                <w:lang w:eastAsia="zh-CN"/>
              </w:rPr>
            </w:pPr>
            <w:r w:rsidRPr="00BC409C">
              <w:rPr>
                <w:lang w:eastAsia="zh-CN"/>
              </w:rPr>
              <w:t>N/A</w:t>
            </w:r>
          </w:p>
        </w:tc>
        <w:tc>
          <w:tcPr>
            <w:tcW w:w="728" w:type="dxa"/>
          </w:tcPr>
          <w:p w14:paraId="1E73F70E" w14:textId="77777777" w:rsidR="00160963" w:rsidRPr="00BC409C" w:rsidRDefault="00160963" w:rsidP="00D95A37">
            <w:pPr>
              <w:pStyle w:val="TAL"/>
              <w:jc w:val="center"/>
              <w:rPr>
                <w:lang w:eastAsia="zh-CN"/>
              </w:rPr>
            </w:pPr>
            <w:r w:rsidRPr="00BC409C">
              <w:rPr>
                <w:lang w:eastAsia="zh-CN"/>
              </w:rPr>
              <w:t>FR1 only</w:t>
            </w:r>
          </w:p>
        </w:tc>
      </w:tr>
      <w:tr w:rsidR="00160963" w:rsidRPr="00BC409C" w14:paraId="5216EDBF" w14:textId="77777777" w:rsidTr="00D95A37">
        <w:trPr>
          <w:cantSplit/>
          <w:tblHeader/>
        </w:trPr>
        <w:tc>
          <w:tcPr>
            <w:tcW w:w="6917" w:type="dxa"/>
          </w:tcPr>
          <w:p w14:paraId="736017E4" w14:textId="77777777" w:rsidR="00160963" w:rsidRPr="00BC409C" w:rsidRDefault="00160963" w:rsidP="00D95A37">
            <w:pPr>
              <w:pStyle w:val="TAL"/>
              <w:rPr>
                <w:rFonts w:cs="Arial"/>
                <w:b/>
                <w:bCs/>
                <w:i/>
                <w:iCs/>
                <w:szCs w:val="18"/>
              </w:rPr>
            </w:pPr>
            <w:r w:rsidRPr="00BC409C">
              <w:rPr>
                <w:rFonts w:cs="Arial"/>
                <w:b/>
                <w:bCs/>
                <w:i/>
                <w:iCs/>
                <w:szCs w:val="18"/>
              </w:rPr>
              <w:t>sl-UE-COT-Sharing-r18</w:t>
            </w:r>
          </w:p>
          <w:p w14:paraId="48818BBA" w14:textId="77777777" w:rsidR="00160963" w:rsidRPr="00BC409C" w:rsidRDefault="00160963" w:rsidP="00D95A37">
            <w:pPr>
              <w:pStyle w:val="TAL"/>
              <w:rPr>
                <w:rFonts w:cs="Arial"/>
                <w:szCs w:val="18"/>
              </w:rPr>
            </w:pPr>
            <w:r w:rsidRPr="00BC409C">
              <w:rPr>
                <w:rFonts w:cs="Arial"/>
                <w:szCs w:val="18"/>
              </w:rPr>
              <w:t xml:space="preserve">Indicates whether the UE supports using </w:t>
            </w:r>
            <w:proofErr w:type="spellStart"/>
            <w:r w:rsidRPr="00BC409C">
              <w:rPr>
                <w:rFonts w:cs="Arial"/>
                <w:i/>
                <w:iCs/>
                <w:szCs w:val="18"/>
              </w:rPr>
              <w:t>SharingED</w:t>
            </w:r>
            <w:proofErr w:type="spellEnd"/>
            <w:r w:rsidRPr="00BC409C">
              <w:rPr>
                <w:rFonts w:cs="Arial"/>
                <w:i/>
                <w:iCs/>
                <w:szCs w:val="18"/>
              </w:rPr>
              <w:t>-Threshold</w:t>
            </w:r>
            <w:r w:rsidRPr="00BC409C">
              <w:rPr>
                <w:rFonts w:cs="Arial"/>
                <w:szCs w:val="18"/>
              </w:rPr>
              <w:t xml:space="preserve"> for Type 1 channel access for </w:t>
            </w:r>
            <w:proofErr w:type="gramStart"/>
            <w:r w:rsidRPr="00BC409C">
              <w:rPr>
                <w:rFonts w:cs="Arial"/>
                <w:szCs w:val="18"/>
              </w:rPr>
              <w:t>UE to UE</w:t>
            </w:r>
            <w:proofErr w:type="gramEnd"/>
            <w:r w:rsidRPr="00BC409C">
              <w:rPr>
                <w:rFonts w:cs="Arial"/>
                <w:szCs w:val="18"/>
              </w:rPr>
              <w:t xml:space="preserve"> COT sharing and indicating COT sharing information in SCI. </w:t>
            </w:r>
            <w:r w:rsidRPr="00BC409C">
              <w:rPr>
                <w:rFonts w:eastAsia="MS Mincho" w:cs="Arial"/>
                <w:szCs w:val="18"/>
              </w:rPr>
              <w:t>The capability is only expected for a band where shared spectrum channel access must be used.</w:t>
            </w:r>
          </w:p>
          <w:p w14:paraId="2CDA28D3" w14:textId="77777777" w:rsidR="00160963" w:rsidRPr="00BC409C" w:rsidRDefault="00160963" w:rsidP="00D95A37">
            <w:pPr>
              <w:pStyle w:val="TAL"/>
              <w:rPr>
                <w:b/>
                <w:i/>
              </w:rPr>
            </w:pPr>
            <w:r w:rsidRPr="00BC409C">
              <w:rPr>
                <w:rFonts w:cs="Arial"/>
                <w:szCs w:val="18"/>
              </w:rPr>
              <w:t xml:space="preserve">A UE supporting this feature shall also indicate support of </w:t>
            </w:r>
            <w:r w:rsidRPr="00BC409C">
              <w:rPr>
                <w:i/>
                <w:iCs/>
              </w:rPr>
              <w:t>sl-DynamicChannelAccess-r18</w:t>
            </w:r>
            <w:r w:rsidRPr="00BC409C">
              <w:t>.</w:t>
            </w:r>
          </w:p>
        </w:tc>
        <w:tc>
          <w:tcPr>
            <w:tcW w:w="709" w:type="dxa"/>
          </w:tcPr>
          <w:p w14:paraId="485D00B7" w14:textId="77777777" w:rsidR="00160963" w:rsidRPr="00BC409C" w:rsidRDefault="00160963" w:rsidP="00D95A37">
            <w:pPr>
              <w:pStyle w:val="TAL"/>
              <w:jc w:val="center"/>
              <w:rPr>
                <w:lang w:eastAsia="zh-CN"/>
              </w:rPr>
            </w:pPr>
            <w:r w:rsidRPr="00BC409C">
              <w:t>Band</w:t>
            </w:r>
          </w:p>
        </w:tc>
        <w:tc>
          <w:tcPr>
            <w:tcW w:w="567" w:type="dxa"/>
          </w:tcPr>
          <w:p w14:paraId="32F1530F" w14:textId="77777777" w:rsidR="00160963" w:rsidRPr="00BC409C" w:rsidRDefault="00160963" w:rsidP="00D95A37">
            <w:pPr>
              <w:pStyle w:val="TAL"/>
              <w:jc w:val="center"/>
              <w:rPr>
                <w:lang w:eastAsia="zh-CN"/>
              </w:rPr>
            </w:pPr>
            <w:r w:rsidRPr="00BC409C">
              <w:t>No</w:t>
            </w:r>
          </w:p>
        </w:tc>
        <w:tc>
          <w:tcPr>
            <w:tcW w:w="709" w:type="dxa"/>
          </w:tcPr>
          <w:p w14:paraId="6F0C3379" w14:textId="77777777" w:rsidR="00160963" w:rsidRPr="00BC409C" w:rsidRDefault="00160963" w:rsidP="00D95A37">
            <w:pPr>
              <w:pStyle w:val="TAL"/>
              <w:jc w:val="center"/>
              <w:rPr>
                <w:lang w:eastAsia="zh-CN"/>
              </w:rPr>
            </w:pPr>
            <w:r w:rsidRPr="00BC409C">
              <w:t>N/A</w:t>
            </w:r>
          </w:p>
        </w:tc>
        <w:tc>
          <w:tcPr>
            <w:tcW w:w="728" w:type="dxa"/>
          </w:tcPr>
          <w:p w14:paraId="421F9EAB" w14:textId="77777777" w:rsidR="00160963" w:rsidRPr="00BC409C" w:rsidRDefault="00160963" w:rsidP="00D95A37">
            <w:pPr>
              <w:pStyle w:val="TAL"/>
              <w:jc w:val="center"/>
              <w:rPr>
                <w:lang w:eastAsia="zh-CN"/>
              </w:rPr>
            </w:pPr>
            <w:r w:rsidRPr="00BC409C">
              <w:t>N/A</w:t>
            </w:r>
          </w:p>
        </w:tc>
      </w:tr>
      <w:tr w:rsidR="00160963" w:rsidRPr="00BC409C" w14:paraId="767531CC" w14:textId="77777777" w:rsidTr="00D95A37">
        <w:trPr>
          <w:cantSplit/>
          <w:tblHeader/>
        </w:trPr>
        <w:tc>
          <w:tcPr>
            <w:tcW w:w="6917" w:type="dxa"/>
          </w:tcPr>
          <w:p w14:paraId="54AB9A3E" w14:textId="77777777" w:rsidR="00160963" w:rsidRPr="00BC409C" w:rsidRDefault="00160963" w:rsidP="00D95A37">
            <w:pPr>
              <w:pStyle w:val="TAL"/>
              <w:rPr>
                <w:b/>
                <w:i/>
              </w:rPr>
            </w:pPr>
            <w:r w:rsidRPr="00BC409C">
              <w:rPr>
                <w:b/>
                <w:i/>
              </w:rPr>
              <w:lastRenderedPageBreak/>
              <w:t>sync-Sidelink-r16</w:t>
            </w:r>
          </w:p>
          <w:p w14:paraId="56491EE7" w14:textId="77777777" w:rsidR="00160963" w:rsidRPr="00BC409C" w:rsidRDefault="00160963" w:rsidP="00D95A37">
            <w:pPr>
              <w:pStyle w:val="TAL"/>
              <w:spacing w:afterLines="50" w:after="120"/>
            </w:pPr>
            <w:r w:rsidRPr="00BC409C">
              <w:t xml:space="preserve">Indicates whether UE supports synchronization sources for NR </w:t>
            </w:r>
            <w:proofErr w:type="spellStart"/>
            <w:r w:rsidRPr="00BC409C">
              <w:t>sidelink</w:t>
            </w:r>
            <w:proofErr w:type="spellEnd"/>
            <w:r w:rsidRPr="00BC409C">
              <w:t>. If supported, this parameter indicates the support of the capabilities and includes the parameters as follows:</w:t>
            </w:r>
          </w:p>
          <w:p w14:paraId="4E3370B7"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t xml:space="preserve">UE can receive S-SSB in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if it supports </w:t>
            </w:r>
            <w:r w:rsidRPr="00BC409C">
              <w:rPr>
                <w:rFonts w:ascii="Arial" w:hAnsi="Arial" w:cs="Arial"/>
                <w:i/>
                <w:iCs/>
                <w:sz w:val="18"/>
                <w:szCs w:val="18"/>
              </w:rPr>
              <w:t>sl-Reception-r16</w:t>
            </w:r>
            <w:r w:rsidRPr="00BC409C">
              <w:rPr>
                <w:rFonts w:ascii="Arial" w:hAnsi="Arial" w:cs="Arial"/>
                <w:sz w:val="18"/>
                <w:szCs w:val="18"/>
              </w:rPr>
              <w:t>.</w:t>
            </w:r>
          </w:p>
          <w:p w14:paraId="2677EC6E"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t xml:space="preserve">UE can transmit S-SSB in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if it supports </w:t>
            </w:r>
            <w:r w:rsidRPr="00BC409C">
              <w:rPr>
                <w:rFonts w:ascii="Arial" w:hAnsi="Arial" w:cs="Arial"/>
                <w:i/>
                <w:iCs/>
                <w:sz w:val="18"/>
                <w:szCs w:val="18"/>
              </w:rPr>
              <w:t>sl-TransmissionMode1-r16</w:t>
            </w:r>
            <w:r w:rsidRPr="00BC409C">
              <w:rPr>
                <w:rFonts w:ascii="Arial" w:hAnsi="Arial" w:cs="Arial"/>
                <w:sz w:val="18"/>
                <w:szCs w:val="18"/>
              </w:rPr>
              <w:t xml:space="preserve"> or </w:t>
            </w:r>
            <w:r w:rsidRPr="00BC409C">
              <w:rPr>
                <w:rFonts w:ascii="Arial" w:hAnsi="Arial" w:cs="Arial"/>
                <w:i/>
                <w:iCs/>
                <w:sz w:val="18"/>
                <w:szCs w:val="18"/>
              </w:rPr>
              <w:t>sl-TransmissionMode2-r16</w:t>
            </w:r>
            <w:r w:rsidRPr="00BC409C">
              <w:rPr>
                <w:rFonts w:ascii="Arial" w:hAnsi="Arial" w:cs="Arial"/>
                <w:sz w:val="18"/>
                <w:szCs w:val="18"/>
              </w:rPr>
              <w:t>.</w:t>
            </w:r>
          </w:p>
          <w:p w14:paraId="61B60A88"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t xml:space="preserve">UE supports GNSS and </w:t>
            </w:r>
            <w:proofErr w:type="spellStart"/>
            <w:r w:rsidRPr="00BC409C">
              <w:rPr>
                <w:rFonts w:ascii="Arial" w:hAnsi="Arial" w:cs="Arial"/>
                <w:sz w:val="18"/>
                <w:szCs w:val="18"/>
              </w:rPr>
              <w:t>SyncRef</w:t>
            </w:r>
            <w:proofErr w:type="spellEnd"/>
            <w:r w:rsidRPr="00BC409C">
              <w:rPr>
                <w:rFonts w:ascii="Arial" w:hAnsi="Arial" w:cs="Arial"/>
                <w:sz w:val="18"/>
                <w:szCs w:val="18"/>
              </w:rPr>
              <w:t xml:space="preserve"> UE as the synchronization reference according to the synchronization procedure with </w:t>
            </w:r>
            <w:proofErr w:type="spellStart"/>
            <w:r w:rsidRPr="00BC409C">
              <w:rPr>
                <w:rFonts w:ascii="Arial" w:hAnsi="Arial" w:cs="Arial"/>
                <w:i/>
                <w:iCs/>
                <w:sz w:val="18"/>
                <w:szCs w:val="18"/>
              </w:rPr>
              <w:t>sl-SyncPriority</w:t>
            </w:r>
            <w:proofErr w:type="spellEnd"/>
            <w:r w:rsidRPr="00BC409C">
              <w:rPr>
                <w:rFonts w:ascii="Arial" w:hAnsi="Arial" w:cs="Arial"/>
                <w:sz w:val="18"/>
                <w:szCs w:val="18"/>
              </w:rPr>
              <w:t xml:space="preserve"> set to </w:t>
            </w:r>
            <w:r w:rsidRPr="00BC409C">
              <w:rPr>
                <w:rFonts w:ascii="Arial" w:hAnsi="Arial" w:cs="Arial"/>
                <w:i/>
                <w:iCs/>
                <w:sz w:val="18"/>
                <w:szCs w:val="18"/>
              </w:rPr>
              <w:t>GNSS</w:t>
            </w:r>
            <w:r w:rsidRPr="00BC409C">
              <w:rPr>
                <w:rFonts w:ascii="Arial" w:hAnsi="Arial" w:cs="Arial"/>
                <w:sz w:val="18"/>
                <w:szCs w:val="18"/>
              </w:rPr>
              <w:t xml:space="preserve"> and </w:t>
            </w:r>
            <w:proofErr w:type="spellStart"/>
            <w:r w:rsidRPr="00BC409C">
              <w:rPr>
                <w:rFonts w:ascii="Arial" w:hAnsi="Arial" w:cs="Arial"/>
                <w:i/>
                <w:iCs/>
                <w:sz w:val="18"/>
                <w:szCs w:val="18"/>
              </w:rPr>
              <w:t>sl-NbAsSync</w:t>
            </w:r>
            <w:proofErr w:type="spellEnd"/>
            <w:r w:rsidRPr="00BC409C">
              <w:rPr>
                <w:rFonts w:ascii="Arial" w:hAnsi="Arial" w:cs="Arial"/>
                <w:sz w:val="18"/>
                <w:szCs w:val="18"/>
              </w:rPr>
              <w:t xml:space="preserve"> set to </w:t>
            </w:r>
            <w:r w:rsidRPr="00BC409C">
              <w:rPr>
                <w:rFonts w:ascii="Arial" w:hAnsi="Arial" w:cs="Arial"/>
                <w:i/>
                <w:iCs/>
                <w:sz w:val="18"/>
                <w:szCs w:val="18"/>
              </w:rPr>
              <w:t>false</w:t>
            </w:r>
            <w:r w:rsidRPr="00BC409C">
              <w:rPr>
                <w:rFonts w:ascii="Arial" w:hAnsi="Arial" w:cs="Arial"/>
                <w:sz w:val="18"/>
                <w:szCs w:val="18"/>
              </w:rPr>
              <w:t>.</w:t>
            </w:r>
          </w:p>
          <w:p w14:paraId="1FBEE3B1"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gNB</w:t>
            </w:r>
            <w:proofErr w:type="spellEnd"/>
            <w:r w:rsidRPr="00BC409C">
              <w:rPr>
                <w:rFonts w:ascii="Arial" w:hAnsi="Arial" w:cs="Arial"/>
                <w:i/>
                <w:iCs/>
                <w:sz w:val="18"/>
                <w:szCs w:val="18"/>
              </w:rPr>
              <w:t>-Sync</w:t>
            </w:r>
            <w:r w:rsidRPr="00BC409C">
              <w:rPr>
                <w:rFonts w:ascii="Arial" w:hAnsi="Arial" w:cs="Arial"/>
                <w:sz w:val="18"/>
                <w:szCs w:val="18"/>
              </w:rPr>
              <w:t xml:space="preserve">, which indicates whether UE can transmit or receive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based on the synchronization to an </w:t>
            </w:r>
            <w:proofErr w:type="spellStart"/>
            <w:r w:rsidRPr="00BC409C">
              <w:rPr>
                <w:rFonts w:ascii="Arial" w:hAnsi="Arial" w:cs="Arial"/>
                <w:sz w:val="18"/>
                <w:szCs w:val="18"/>
              </w:rPr>
              <w:t>gNB</w:t>
            </w:r>
            <w:proofErr w:type="spellEnd"/>
            <w:r w:rsidRPr="00BC409C">
              <w:rPr>
                <w:rFonts w:ascii="Arial" w:hAnsi="Arial" w:cs="Arial"/>
                <w:sz w:val="18"/>
                <w:szCs w:val="18"/>
              </w:rPr>
              <w:t xml:space="preserve"> for NR </w:t>
            </w:r>
            <w:proofErr w:type="spellStart"/>
            <w:r w:rsidRPr="00BC409C">
              <w:rPr>
                <w:rFonts w:ascii="Arial" w:hAnsi="Arial" w:cs="Arial"/>
                <w:sz w:val="18"/>
                <w:szCs w:val="18"/>
              </w:rPr>
              <w:t>Uu</w:t>
            </w:r>
            <w:proofErr w:type="spellEnd"/>
            <w:r w:rsidRPr="00BC409C">
              <w:rPr>
                <w:rFonts w:ascii="Arial" w:hAnsi="Arial" w:cs="Arial"/>
                <w:sz w:val="18"/>
                <w:szCs w:val="18"/>
              </w:rPr>
              <w:t>, if the band is indicated with only the PC5 interface in TS 38.101-1 [2], Table 5.2E.1-1. Otherwise, it is mandatory.</w:t>
            </w:r>
          </w:p>
          <w:p w14:paraId="7931C06F"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gNB</w:t>
            </w:r>
            <w:proofErr w:type="spellEnd"/>
            <w:r w:rsidRPr="00BC409C">
              <w:rPr>
                <w:rFonts w:ascii="Arial" w:hAnsi="Arial" w:cs="Arial"/>
                <w:i/>
                <w:iCs/>
                <w:sz w:val="18"/>
                <w:szCs w:val="18"/>
              </w:rPr>
              <w:t>-GNSS-UE-</w:t>
            </w:r>
            <w:proofErr w:type="spellStart"/>
            <w:r w:rsidRPr="00BC409C">
              <w:rPr>
                <w:rFonts w:ascii="Arial" w:hAnsi="Arial" w:cs="Arial"/>
                <w:i/>
                <w:iCs/>
                <w:sz w:val="18"/>
                <w:szCs w:val="18"/>
              </w:rPr>
              <w:t>SyncWithPriorityOnGNB</w:t>
            </w:r>
            <w:proofErr w:type="spellEnd"/>
            <w:r w:rsidRPr="00BC409C">
              <w:rPr>
                <w:rFonts w:ascii="Arial" w:hAnsi="Arial" w:cs="Arial"/>
                <w:i/>
                <w:iCs/>
                <w:sz w:val="18"/>
                <w:szCs w:val="18"/>
              </w:rPr>
              <w:t>-ENB</w:t>
            </w:r>
            <w:r w:rsidRPr="00BC409C">
              <w:rPr>
                <w:rFonts w:ascii="Arial" w:hAnsi="Arial" w:cs="Arial"/>
                <w:sz w:val="18"/>
                <w:szCs w:val="18"/>
              </w:rPr>
              <w:t xml:space="preserve">, which indicates whether UE additionally supports </w:t>
            </w:r>
            <w:proofErr w:type="spellStart"/>
            <w:r w:rsidRPr="00BC409C">
              <w:rPr>
                <w:rFonts w:ascii="Arial" w:hAnsi="Arial" w:cs="Arial"/>
                <w:sz w:val="18"/>
                <w:szCs w:val="18"/>
              </w:rPr>
              <w:t>gNB</w:t>
            </w:r>
            <w:proofErr w:type="spellEnd"/>
            <w:r w:rsidRPr="00BC409C">
              <w:rPr>
                <w:rFonts w:ascii="Arial" w:hAnsi="Arial" w:cs="Arial"/>
                <w:sz w:val="18"/>
                <w:szCs w:val="18"/>
              </w:rPr>
              <w:t xml:space="preserve">, GNSS and </w:t>
            </w:r>
            <w:proofErr w:type="spellStart"/>
            <w:r w:rsidRPr="00BC409C">
              <w:rPr>
                <w:rFonts w:ascii="Arial" w:hAnsi="Arial" w:cs="Arial"/>
                <w:sz w:val="18"/>
                <w:szCs w:val="18"/>
              </w:rPr>
              <w:t>SyncRef</w:t>
            </w:r>
            <w:proofErr w:type="spellEnd"/>
            <w:r w:rsidRPr="00BC409C">
              <w:rPr>
                <w:rFonts w:ascii="Arial" w:hAnsi="Arial" w:cs="Arial"/>
                <w:sz w:val="18"/>
                <w:szCs w:val="18"/>
              </w:rPr>
              <w:t xml:space="preserve"> UE as the synchronization reference according to the synchronization procedure with </w:t>
            </w:r>
            <w:proofErr w:type="spellStart"/>
            <w:r w:rsidRPr="00BC409C">
              <w:rPr>
                <w:rFonts w:ascii="Arial" w:hAnsi="Arial" w:cs="Arial"/>
                <w:i/>
                <w:iCs/>
                <w:sz w:val="18"/>
                <w:szCs w:val="18"/>
              </w:rPr>
              <w:t>sl-SyncPriority</w:t>
            </w:r>
            <w:proofErr w:type="spellEnd"/>
            <w:r w:rsidRPr="00BC409C">
              <w:rPr>
                <w:rFonts w:ascii="Arial" w:hAnsi="Arial" w:cs="Arial"/>
                <w:sz w:val="18"/>
                <w:szCs w:val="18"/>
              </w:rPr>
              <w:t xml:space="preserve"> set to </w:t>
            </w:r>
            <w:proofErr w:type="spellStart"/>
            <w:r w:rsidRPr="00BC409C">
              <w:rPr>
                <w:rFonts w:ascii="Arial" w:hAnsi="Arial" w:cs="Arial"/>
                <w:i/>
                <w:iCs/>
                <w:sz w:val="18"/>
                <w:szCs w:val="18"/>
              </w:rPr>
              <w:t>gnbEnb</w:t>
            </w:r>
            <w:proofErr w:type="spellEnd"/>
            <w:r w:rsidRPr="00BC409C">
              <w:rPr>
                <w:rFonts w:ascii="Arial" w:hAnsi="Arial" w:cs="Arial"/>
                <w:sz w:val="18"/>
                <w:szCs w:val="18"/>
              </w:rPr>
              <w:t xml:space="preserve"> for NR </w:t>
            </w:r>
            <w:proofErr w:type="spellStart"/>
            <w:r w:rsidRPr="00BC409C">
              <w:rPr>
                <w:rFonts w:ascii="Arial" w:hAnsi="Arial" w:cs="Arial"/>
                <w:sz w:val="18"/>
                <w:szCs w:val="18"/>
              </w:rPr>
              <w:t>Uu</w:t>
            </w:r>
            <w:proofErr w:type="spellEnd"/>
            <w:r w:rsidRPr="00BC409C">
              <w:rPr>
                <w:rFonts w:ascii="Arial" w:hAnsi="Arial" w:cs="Arial"/>
                <w:sz w:val="18"/>
                <w:szCs w:val="18"/>
              </w:rPr>
              <w:t>, if the band is indicated with only the PC5 interface in TS 38.101-1 [2], Table 5.2E.1-1. Otherwise, it is mandatory.</w:t>
            </w:r>
          </w:p>
          <w:p w14:paraId="04B058F1"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gNB</w:t>
            </w:r>
            <w:proofErr w:type="spellEnd"/>
            <w:r w:rsidRPr="00BC409C">
              <w:rPr>
                <w:rFonts w:ascii="Arial" w:hAnsi="Arial" w:cs="Arial"/>
                <w:i/>
                <w:iCs/>
                <w:sz w:val="18"/>
                <w:szCs w:val="18"/>
              </w:rPr>
              <w:t>-GNSS-UE-</w:t>
            </w:r>
            <w:proofErr w:type="spellStart"/>
            <w:r w:rsidRPr="00BC409C">
              <w:rPr>
                <w:rFonts w:ascii="Arial" w:hAnsi="Arial" w:cs="Arial"/>
                <w:i/>
                <w:iCs/>
                <w:sz w:val="18"/>
                <w:szCs w:val="18"/>
              </w:rPr>
              <w:t>SyncWithPriorityOnGNSS</w:t>
            </w:r>
            <w:proofErr w:type="spellEnd"/>
            <w:r w:rsidRPr="00BC409C">
              <w:rPr>
                <w:rFonts w:ascii="Arial" w:hAnsi="Arial" w:cs="Arial"/>
                <w:sz w:val="18"/>
                <w:szCs w:val="18"/>
              </w:rPr>
              <w:t xml:space="preserve">, which indicates whether UE additionally supports </w:t>
            </w:r>
            <w:proofErr w:type="spellStart"/>
            <w:r w:rsidRPr="00BC409C">
              <w:rPr>
                <w:rFonts w:ascii="Arial" w:hAnsi="Arial" w:cs="Arial"/>
                <w:sz w:val="18"/>
                <w:szCs w:val="18"/>
              </w:rPr>
              <w:t>gNB</w:t>
            </w:r>
            <w:proofErr w:type="spellEnd"/>
            <w:r w:rsidRPr="00BC409C">
              <w:rPr>
                <w:rFonts w:ascii="Arial" w:hAnsi="Arial" w:cs="Arial"/>
                <w:sz w:val="18"/>
                <w:szCs w:val="18"/>
              </w:rPr>
              <w:t xml:space="preserve">, GNSS and </w:t>
            </w:r>
            <w:proofErr w:type="spellStart"/>
            <w:r w:rsidRPr="00BC409C">
              <w:rPr>
                <w:rFonts w:ascii="Arial" w:hAnsi="Arial" w:cs="Arial"/>
                <w:sz w:val="18"/>
                <w:szCs w:val="18"/>
              </w:rPr>
              <w:t>SyncRef</w:t>
            </w:r>
            <w:proofErr w:type="spellEnd"/>
            <w:r w:rsidRPr="00BC409C">
              <w:rPr>
                <w:rFonts w:ascii="Arial" w:hAnsi="Arial" w:cs="Arial"/>
                <w:sz w:val="18"/>
                <w:szCs w:val="18"/>
              </w:rPr>
              <w:t xml:space="preserve"> UE as the synchronization reference according to the synchronization procedure with </w:t>
            </w:r>
            <w:proofErr w:type="spellStart"/>
            <w:r w:rsidRPr="00BC409C">
              <w:rPr>
                <w:rFonts w:ascii="Arial" w:hAnsi="Arial" w:cs="Arial"/>
                <w:i/>
                <w:iCs/>
                <w:sz w:val="18"/>
                <w:szCs w:val="18"/>
              </w:rPr>
              <w:t>sl-SyncPriority</w:t>
            </w:r>
            <w:proofErr w:type="spellEnd"/>
            <w:r w:rsidRPr="00BC409C">
              <w:rPr>
                <w:rFonts w:ascii="Arial" w:hAnsi="Arial" w:cs="Arial"/>
                <w:sz w:val="18"/>
                <w:szCs w:val="18"/>
              </w:rPr>
              <w:t xml:space="preserve"> set to </w:t>
            </w:r>
            <w:r w:rsidRPr="00BC409C">
              <w:rPr>
                <w:rFonts w:ascii="Arial" w:hAnsi="Arial" w:cs="Arial"/>
                <w:i/>
                <w:iCs/>
                <w:sz w:val="18"/>
                <w:szCs w:val="18"/>
              </w:rPr>
              <w:t>GNSS</w:t>
            </w:r>
            <w:r w:rsidRPr="00BC409C">
              <w:rPr>
                <w:rFonts w:ascii="Arial" w:hAnsi="Arial" w:cs="Arial"/>
                <w:sz w:val="18"/>
                <w:szCs w:val="18"/>
              </w:rPr>
              <w:t xml:space="preserve"> and </w:t>
            </w:r>
            <w:proofErr w:type="spellStart"/>
            <w:r w:rsidRPr="00BC409C">
              <w:rPr>
                <w:rFonts w:ascii="Arial" w:hAnsi="Arial" w:cs="Arial"/>
                <w:i/>
                <w:iCs/>
                <w:sz w:val="18"/>
                <w:szCs w:val="18"/>
              </w:rPr>
              <w:t>sl-NbAsSync</w:t>
            </w:r>
            <w:proofErr w:type="spellEnd"/>
            <w:r w:rsidRPr="00BC409C">
              <w:rPr>
                <w:rFonts w:ascii="Arial" w:hAnsi="Arial" w:cs="Arial"/>
                <w:sz w:val="18"/>
                <w:szCs w:val="18"/>
              </w:rPr>
              <w:t xml:space="preserve"> set to true for NR </w:t>
            </w:r>
            <w:proofErr w:type="spellStart"/>
            <w:r w:rsidRPr="00BC409C">
              <w:rPr>
                <w:rFonts w:ascii="Arial" w:hAnsi="Arial" w:cs="Arial"/>
                <w:sz w:val="18"/>
                <w:szCs w:val="18"/>
              </w:rPr>
              <w:t>Uu</w:t>
            </w:r>
            <w:proofErr w:type="spellEnd"/>
            <w:r w:rsidRPr="00BC409C">
              <w:rPr>
                <w:rFonts w:ascii="Arial" w:hAnsi="Arial" w:cs="Arial"/>
                <w:sz w:val="18"/>
                <w:szCs w:val="18"/>
              </w:rPr>
              <w:t>, if the band is indicated with only the PC5 interface in TS 38.101-1 [2], Table 5.2E.1-1. Otherwise, it is mandatory.</w:t>
            </w:r>
          </w:p>
          <w:p w14:paraId="7C50B757" w14:textId="77777777" w:rsidR="00160963" w:rsidRPr="00BC409C" w:rsidRDefault="00160963" w:rsidP="00D95A37">
            <w:pPr>
              <w:pStyle w:val="TAL"/>
            </w:pPr>
          </w:p>
          <w:p w14:paraId="3F9681BC" w14:textId="77777777" w:rsidR="00160963" w:rsidRPr="00BC409C" w:rsidRDefault="00160963" w:rsidP="00D95A37">
            <w:pPr>
              <w:pStyle w:val="TAL"/>
            </w:pPr>
            <w:r w:rsidRPr="00BC409C">
              <w:t xml:space="preserve">This field is only applicable if the UE supports at least one of </w:t>
            </w:r>
            <w:r w:rsidRPr="00BC409C">
              <w:rPr>
                <w:i/>
              </w:rPr>
              <w:t>sl-Reception-r16</w:t>
            </w:r>
            <w:r w:rsidRPr="00BC409C">
              <w:t xml:space="preserve">, </w:t>
            </w:r>
            <w:r w:rsidRPr="00BC409C">
              <w:rPr>
                <w:i/>
              </w:rPr>
              <w:t>sl-TransmissionMode1-r16</w:t>
            </w:r>
            <w:r w:rsidRPr="00BC409C">
              <w:t xml:space="preserve"> and </w:t>
            </w:r>
            <w:r w:rsidRPr="00BC409C">
              <w:rPr>
                <w:i/>
              </w:rPr>
              <w:t>sl-TransmissionMode2-r16</w:t>
            </w:r>
            <w:r w:rsidRPr="00BC409C">
              <w:t>.</w:t>
            </w:r>
          </w:p>
          <w:p w14:paraId="0BFBF054" w14:textId="77777777" w:rsidR="00160963" w:rsidRPr="00BC409C" w:rsidRDefault="00160963" w:rsidP="00D95A37">
            <w:pPr>
              <w:pStyle w:val="TAL"/>
            </w:pPr>
          </w:p>
          <w:p w14:paraId="5B3F70A0" w14:textId="77777777" w:rsidR="00160963" w:rsidRPr="00BC409C" w:rsidRDefault="00160963" w:rsidP="00D95A37">
            <w:pPr>
              <w:pStyle w:val="TAN"/>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p w14:paraId="2BD0871D" w14:textId="77777777" w:rsidR="00160963" w:rsidRPr="00BC409C" w:rsidRDefault="00160963" w:rsidP="00D95A37">
            <w:pPr>
              <w:pStyle w:val="TAL"/>
              <w:rPr>
                <w:rFonts w:eastAsia="宋体"/>
                <w:lang w:eastAsia="zh-CN"/>
              </w:rPr>
            </w:pPr>
          </w:p>
          <w:p w14:paraId="79DC26F8" w14:textId="77777777" w:rsidR="00160963" w:rsidRPr="00BC409C" w:rsidRDefault="00160963" w:rsidP="00D95A37">
            <w:pPr>
              <w:pStyle w:val="TAL"/>
              <w:rPr>
                <w:lang w:eastAsia="zh-CN"/>
              </w:rPr>
            </w:pPr>
            <w:r w:rsidRPr="00BC409C">
              <w:rPr>
                <w:rFonts w:eastAsia="宋体"/>
                <w:lang w:eastAsia="zh-CN"/>
              </w:rPr>
              <w:t xml:space="preserve">Support of this feature is mandatory if UE supports NR </w:t>
            </w:r>
            <w:proofErr w:type="spellStart"/>
            <w:r w:rsidRPr="00BC409C">
              <w:rPr>
                <w:rFonts w:eastAsia="宋体"/>
                <w:lang w:eastAsia="zh-CN"/>
              </w:rPr>
              <w:t>sidelink</w:t>
            </w:r>
            <w:proofErr w:type="spellEnd"/>
            <w:r w:rsidRPr="00BC409C">
              <w:rPr>
                <w:rFonts w:eastAsia="宋体"/>
                <w:lang w:eastAsia="zh-CN"/>
              </w:rPr>
              <w:t>.</w:t>
            </w:r>
          </w:p>
        </w:tc>
        <w:tc>
          <w:tcPr>
            <w:tcW w:w="709" w:type="dxa"/>
          </w:tcPr>
          <w:p w14:paraId="0DCFE438" w14:textId="77777777" w:rsidR="00160963" w:rsidRPr="00BC409C" w:rsidRDefault="00160963" w:rsidP="00D95A37">
            <w:pPr>
              <w:pStyle w:val="TAL"/>
              <w:jc w:val="center"/>
              <w:rPr>
                <w:lang w:eastAsia="zh-CN"/>
              </w:rPr>
            </w:pPr>
            <w:r w:rsidRPr="00BC409C">
              <w:rPr>
                <w:lang w:eastAsia="zh-CN"/>
              </w:rPr>
              <w:t>Band</w:t>
            </w:r>
          </w:p>
        </w:tc>
        <w:tc>
          <w:tcPr>
            <w:tcW w:w="567" w:type="dxa"/>
          </w:tcPr>
          <w:p w14:paraId="7B72F003" w14:textId="77777777" w:rsidR="00160963" w:rsidRPr="00BC409C" w:rsidRDefault="00160963" w:rsidP="00D95A37">
            <w:pPr>
              <w:pStyle w:val="TAL"/>
              <w:jc w:val="center"/>
              <w:rPr>
                <w:lang w:eastAsia="zh-CN"/>
              </w:rPr>
            </w:pPr>
            <w:r w:rsidRPr="00BC409C">
              <w:rPr>
                <w:lang w:eastAsia="zh-CN"/>
              </w:rPr>
              <w:t>CY</w:t>
            </w:r>
          </w:p>
        </w:tc>
        <w:tc>
          <w:tcPr>
            <w:tcW w:w="709" w:type="dxa"/>
          </w:tcPr>
          <w:p w14:paraId="036EA1B9" w14:textId="77777777" w:rsidR="00160963" w:rsidRPr="00BC409C" w:rsidRDefault="00160963" w:rsidP="00D95A37">
            <w:pPr>
              <w:pStyle w:val="TAL"/>
              <w:jc w:val="center"/>
              <w:rPr>
                <w:lang w:eastAsia="zh-CN"/>
              </w:rPr>
            </w:pPr>
            <w:r w:rsidRPr="00BC409C">
              <w:rPr>
                <w:lang w:eastAsia="zh-CN"/>
              </w:rPr>
              <w:t>N/A</w:t>
            </w:r>
          </w:p>
        </w:tc>
        <w:tc>
          <w:tcPr>
            <w:tcW w:w="728" w:type="dxa"/>
          </w:tcPr>
          <w:p w14:paraId="463EE8C9" w14:textId="77777777" w:rsidR="00160963" w:rsidRPr="00BC409C" w:rsidRDefault="00160963" w:rsidP="00D95A37">
            <w:pPr>
              <w:pStyle w:val="TAL"/>
              <w:jc w:val="center"/>
              <w:rPr>
                <w:lang w:eastAsia="zh-CN"/>
              </w:rPr>
            </w:pPr>
            <w:r w:rsidRPr="00BC409C">
              <w:rPr>
                <w:lang w:eastAsia="zh-CN"/>
              </w:rPr>
              <w:t>N/A</w:t>
            </w:r>
          </w:p>
        </w:tc>
      </w:tr>
      <w:tr w:rsidR="00160963" w:rsidRPr="00BC409C" w14:paraId="05C69BF4" w14:textId="77777777" w:rsidTr="00D95A37">
        <w:trPr>
          <w:cantSplit/>
          <w:tblHeader/>
        </w:trPr>
        <w:tc>
          <w:tcPr>
            <w:tcW w:w="6917" w:type="dxa"/>
          </w:tcPr>
          <w:p w14:paraId="09044398" w14:textId="77777777" w:rsidR="00160963" w:rsidRPr="00BC409C" w:rsidRDefault="00160963" w:rsidP="00D95A37">
            <w:pPr>
              <w:pStyle w:val="TAL"/>
              <w:rPr>
                <w:b/>
                <w:i/>
              </w:rPr>
            </w:pPr>
            <w:r w:rsidRPr="00BC409C">
              <w:rPr>
                <w:b/>
                <w:i/>
              </w:rPr>
              <w:lastRenderedPageBreak/>
              <w:t>sync-Sidelink-v1710</w:t>
            </w:r>
          </w:p>
          <w:p w14:paraId="03A1C1AA" w14:textId="77777777" w:rsidR="00160963" w:rsidRPr="00BC409C" w:rsidRDefault="00160963" w:rsidP="00D95A37">
            <w:pPr>
              <w:pStyle w:val="TAL"/>
            </w:pPr>
            <w:r w:rsidRPr="00BC409C">
              <w:t xml:space="preserve">Indicates whether UE supports synchronization sources for NR </w:t>
            </w:r>
            <w:proofErr w:type="spellStart"/>
            <w:r w:rsidRPr="00BC409C">
              <w:t>sidelink</w:t>
            </w:r>
            <w:proofErr w:type="spellEnd"/>
            <w:r w:rsidRPr="00BC409C">
              <w:t>. If supported, this parameter indicates the support of the capabilities and includes the parameters as follows:</w:t>
            </w:r>
          </w:p>
          <w:p w14:paraId="6F8F4702"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sync-GNSS-r17</w:t>
            </w:r>
            <w:r w:rsidRPr="00BC409C">
              <w:rPr>
                <w:rFonts w:ascii="Arial" w:hAnsi="Arial" w:cs="Arial"/>
                <w:sz w:val="18"/>
                <w:szCs w:val="18"/>
              </w:rPr>
              <w:t xml:space="preserve">, which indicates UE supports GNSS as the synchronization reference according to the synchronization procedure with </w:t>
            </w:r>
            <w:proofErr w:type="spellStart"/>
            <w:r w:rsidRPr="00BC409C">
              <w:rPr>
                <w:rFonts w:ascii="Arial" w:hAnsi="Arial" w:cs="Arial"/>
                <w:i/>
                <w:iCs/>
                <w:sz w:val="18"/>
                <w:szCs w:val="18"/>
              </w:rPr>
              <w:t>sl-SyncPriority</w:t>
            </w:r>
            <w:proofErr w:type="spellEnd"/>
            <w:r w:rsidRPr="00BC409C">
              <w:rPr>
                <w:rFonts w:ascii="Arial" w:hAnsi="Arial" w:cs="Arial"/>
                <w:sz w:val="18"/>
                <w:szCs w:val="18"/>
              </w:rPr>
              <w:t xml:space="preserve"> set to </w:t>
            </w:r>
            <w:r w:rsidRPr="00BC409C">
              <w:rPr>
                <w:rFonts w:ascii="Arial" w:hAnsi="Arial" w:cs="Arial"/>
                <w:i/>
                <w:iCs/>
                <w:sz w:val="18"/>
                <w:szCs w:val="18"/>
              </w:rPr>
              <w:t>GNSS</w:t>
            </w:r>
            <w:r w:rsidRPr="00BC409C">
              <w:rPr>
                <w:rFonts w:ascii="Arial" w:hAnsi="Arial" w:cs="Arial"/>
                <w:sz w:val="18"/>
                <w:szCs w:val="18"/>
              </w:rPr>
              <w:t xml:space="preserve"> and </w:t>
            </w:r>
            <w:proofErr w:type="spellStart"/>
            <w:r w:rsidRPr="00BC409C">
              <w:rPr>
                <w:rFonts w:ascii="Arial" w:hAnsi="Arial" w:cs="Arial"/>
                <w:i/>
                <w:iCs/>
                <w:sz w:val="18"/>
                <w:szCs w:val="18"/>
              </w:rPr>
              <w:t>sl-NbAsSync</w:t>
            </w:r>
            <w:proofErr w:type="spellEnd"/>
            <w:r w:rsidRPr="00BC409C">
              <w:rPr>
                <w:rFonts w:ascii="Arial" w:hAnsi="Arial" w:cs="Arial"/>
                <w:sz w:val="18"/>
                <w:szCs w:val="18"/>
              </w:rPr>
              <w:t xml:space="preserve"> set to </w:t>
            </w:r>
            <w:r w:rsidRPr="00BC409C">
              <w:rPr>
                <w:rFonts w:ascii="Arial" w:hAnsi="Arial" w:cs="Arial"/>
                <w:i/>
                <w:iCs/>
                <w:sz w:val="18"/>
                <w:szCs w:val="18"/>
              </w:rPr>
              <w:t>false</w:t>
            </w:r>
            <w:r w:rsidRPr="00BC409C">
              <w:rPr>
                <w:rFonts w:ascii="Arial" w:hAnsi="Arial" w:cs="Arial"/>
                <w:sz w:val="18"/>
                <w:szCs w:val="18"/>
              </w:rPr>
              <w:t>. This capability is only required to be supported in a band indicated with only the PC5 interface in TS 38.101-1 [2], Table 5.2E.1-1</w:t>
            </w:r>
          </w:p>
          <w:p w14:paraId="66A41707"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gNB-Sync-r17</w:t>
            </w:r>
            <w:r w:rsidRPr="00BC409C">
              <w:rPr>
                <w:rFonts w:ascii="Arial" w:hAnsi="Arial" w:cs="Arial"/>
                <w:sz w:val="18"/>
                <w:szCs w:val="18"/>
              </w:rPr>
              <w:t xml:space="preserve">, which indicates whether UE can transmit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based on the synchronization to an </w:t>
            </w:r>
            <w:proofErr w:type="spellStart"/>
            <w:r w:rsidRPr="00BC409C">
              <w:rPr>
                <w:rFonts w:ascii="Arial" w:hAnsi="Arial" w:cs="Arial"/>
                <w:sz w:val="18"/>
                <w:szCs w:val="18"/>
              </w:rPr>
              <w:t>gNB</w:t>
            </w:r>
            <w:proofErr w:type="spellEnd"/>
            <w:r w:rsidRPr="00BC409C">
              <w:rPr>
                <w:rFonts w:ascii="Arial" w:hAnsi="Arial" w:cs="Arial"/>
                <w:sz w:val="18"/>
                <w:szCs w:val="18"/>
              </w:rPr>
              <w:t xml:space="preserve"> for NR </w:t>
            </w:r>
            <w:proofErr w:type="spellStart"/>
            <w:r w:rsidRPr="00BC409C">
              <w:rPr>
                <w:rFonts w:ascii="Arial" w:hAnsi="Arial" w:cs="Arial"/>
                <w:sz w:val="18"/>
                <w:szCs w:val="18"/>
              </w:rPr>
              <w:t>Uu</w:t>
            </w:r>
            <w:proofErr w:type="spellEnd"/>
            <w:r w:rsidRPr="00BC409C">
              <w:rPr>
                <w:rFonts w:ascii="Arial" w:hAnsi="Arial" w:cs="Arial"/>
                <w:sz w:val="18"/>
                <w:szCs w:val="18"/>
              </w:rPr>
              <w:t>, if the band is indicated with only the PC5 interface in TS 38.101-1 [2], Table 5.2E.1-1, it is not required to be supported. Otherwise, it is mandatory.</w:t>
            </w:r>
          </w:p>
          <w:p w14:paraId="401458C3"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gNB-GNSS-UE-SyncWithPriorityOnGNB-ENB-r17</w:t>
            </w:r>
            <w:r w:rsidRPr="00BC409C">
              <w:rPr>
                <w:rFonts w:ascii="Arial" w:hAnsi="Arial" w:cs="Arial"/>
                <w:sz w:val="18"/>
                <w:szCs w:val="18"/>
              </w:rPr>
              <w:t xml:space="preserve">, which indicates whether UE additionally supports </w:t>
            </w:r>
            <w:proofErr w:type="spellStart"/>
            <w:r w:rsidRPr="00BC409C">
              <w:rPr>
                <w:rFonts w:ascii="Arial" w:hAnsi="Arial" w:cs="Arial"/>
                <w:sz w:val="18"/>
                <w:szCs w:val="18"/>
              </w:rPr>
              <w:t>gNB</w:t>
            </w:r>
            <w:proofErr w:type="spellEnd"/>
            <w:r w:rsidRPr="00BC409C">
              <w:rPr>
                <w:rFonts w:ascii="Arial" w:hAnsi="Arial" w:cs="Arial"/>
                <w:sz w:val="18"/>
                <w:szCs w:val="18"/>
              </w:rPr>
              <w:t xml:space="preserve">, GNSS as the synchronization reference according to the synchronization procedure with </w:t>
            </w:r>
            <w:proofErr w:type="spellStart"/>
            <w:r w:rsidRPr="00BC409C">
              <w:rPr>
                <w:rFonts w:ascii="Arial" w:hAnsi="Arial" w:cs="Arial"/>
                <w:i/>
                <w:iCs/>
                <w:sz w:val="18"/>
                <w:szCs w:val="18"/>
              </w:rPr>
              <w:t>sl-SyncPriority</w:t>
            </w:r>
            <w:proofErr w:type="spellEnd"/>
            <w:r w:rsidRPr="00BC409C">
              <w:rPr>
                <w:rFonts w:ascii="Arial" w:hAnsi="Arial" w:cs="Arial"/>
                <w:sz w:val="18"/>
                <w:szCs w:val="18"/>
              </w:rPr>
              <w:t xml:space="preserve"> set to </w:t>
            </w:r>
            <w:proofErr w:type="spellStart"/>
            <w:r w:rsidRPr="00BC409C">
              <w:rPr>
                <w:rFonts w:ascii="Arial" w:hAnsi="Arial" w:cs="Arial"/>
                <w:i/>
                <w:iCs/>
                <w:sz w:val="18"/>
                <w:szCs w:val="18"/>
              </w:rPr>
              <w:t>gnbEnb</w:t>
            </w:r>
            <w:proofErr w:type="spellEnd"/>
            <w:r w:rsidRPr="00BC409C">
              <w:rPr>
                <w:rFonts w:ascii="Arial" w:hAnsi="Arial" w:cs="Arial"/>
                <w:sz w:val="18"/>
                <w:szCs w:val="18"/>
              </w:rPr>
              <w:t xml:space="preserve"> for NR </w:t>
            </w:r>
            <w:proofErr w:type="spellStart"/>
            <w:r w:rsidRPr="00BC409C">
              <w:rPr>
                <w:rFonts w:ascii="Arial" w:hAnsi="Arial" w:cs="Arial"/>
                <w:sz w:val="18"/>
                <w:szCs w:val="18"/>
              </w:rPr>
              <w:t>Uu</w:t>
            </w:r>
            <w:proofErr w:type="spellEnd"/>
            <w:r w:rsidRPr="00BC409C">
              <w:rPr>
                <w:rFonts w:ascii="Arial" w:hAnsi="Arial" w:cs="Arial"/>
                <w:sz w:val="18"/>
                <w:szCs w:val="18"/>
              </w:rPr>
              <w:t>, if the band is indicated with only the PC5 interface in TS 38.101-1 [2], Table 5.2E.1-1, it is not required to be supported. Otherwise, it is mandatory.</w:t>
            </w:r>
          </w:p>
          <w:p w14:paraId="679DF5EC"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gNB-GNSS-UE-SyncWithPriorityOnGNSS-r17</w:t>
            </w:r>
            <w:r w:rsidRPr="00BC409C">
              <w:rPr>
                <w:rFonts w:ascii="Arial" w:hAnsi="Arial" w:cs="Arial"/>
                <w:sz w:val="18"/>
                <w:szCs w:val="18"/>
              </w:rPr>
              <w:t xml:space="preserve">, which indicates whether UE additionally supports </w:t>
            </w:r>
            <w:proofErr w:type="spellStart"/>
            <w:r w:rsidRPr="00BC409C">
              <w:rPr>
                <w:rFonts w:ascii="Arial" w:hAnsi="Arial" w:cs="Arial"/>
                <w:sz w:val="18"/>
                <w:szCs w:val="18"/>
              </w:rPr>
              <w:t>gNB</w:t>
            </w:r>
            <w:proofErr w:type="spellEnd"/>
            <w:r w:rsidRPr="00BC409C">
              <w:rPr>
                <w:rFonts w:ascii="Arial" w:hAnsi="Arial" w:cs="Arial"/>
                <w:sz w:val="18"/>
                <w:szCs w:val="18"/>
              </w:rPr>
              <w:t xml:space="preserve">, GNSS as the synchronization reference according to the synchronization procedure with </w:t>
            </w:r>
            <w:proofErr w:type="spellStart"/>
            <w:r w:rsidRPr="00BC409C">
              <w:rPr>
                <w:rFonts w:ascii="Arial" w:hAnsi="Arial" w:cs="Arial"/>
                <w:i/>
                <w:iCs/>
                <w:sz w:val="18"/>
                <w:szCs w:val="18"/>
              </w:rPr>
              <w:t>sl-SyncPriority</w:t>
            </w:r>
            <w:proofErr w:type="spellEnd"/>
            <w:r w:rsidRPr="00BC409C">
              <w:rPr>
                <w:rFonts w:ascii="Arial" w:hAnsi="Arial" w:cs="Arial"/>
                <w:sz w:val="18"/>
                <w:szCs w:val="18"/>
              </w:rPr>
              <w:t xml:space="preserve"> set to </w:t>
            </w:r>
            <w:r w:rsidRPr="00BC409C">
              <w:rPr>
                <w:rFonts w:ascii="Arial" w:hAnsi="Arial" w:cs="Arial"/>
                <w:i/>
                <w:iCs/>
                <w:sz w:val="18"/>
                <w:szCs w:val="18"/>
              </w:rPr>
              <w:t>GNSS</w:t>
            </w:r>
            <w:r w:rsidRPr="00BC409C">
              <w:rPr>
                <w:rFonts w:ascii="Arial" w:hAnsi="Arial" w:cs="Arial"/>
                <w:sz w:val="18"/>
                <w:szCs w:val="18"/>
              </w:rPr>
              <w:t xml:space="preserve"> and </w:t>
            </w:r>
            <w:proofErr w:type="spellStart"/>
            <w:r w:rsidRPr="00BC409C">
              <w:rPr>
                <w:rFonts w:ascii="Arial" w:hAnsi="Arial" w:cs="Arial"/>
                <w:i/>
                <w:iCs/>
                <w:sz w:val="18"/>
                <w:szCs w:val="18"/>
              </w:rPr>
              <w:t>sl-NbAsSync</w:t>
            </w:r>
            <w:proofErr w:type="spellEnd"/>
            <w:r w:rsidRPr="00BC409C">
              <w:rPr>
                <w:rFonts w:ascii="Arial" w:hAnsi="Arial" w:cs="Arial"/>
                <w:sz w:val="18"/>
                <w:szCs w:val="18"/>
              </w:rPr>
              <w:t xml:space="preserve"> set to true for NR </w:t>
            </w:r>
            <w:proofErr w:type="spellStart"/>
            <w:r w:rsidRPr="00BC409C">
              <w:rPr>
                <w:rFonts w:ascii="Arial" w:hAnsi="Arial" w:cs="Arial"/>
                <w:sz w:val="18"/>
                <w:szCs w:val="18"/>
              </w:rPr>
              <w:t>Uu</w:t>
            </w:r>
            <w:proofErr w:type="spellEnd"/>
            <w:r w:rsidRPr="00BC409C">
              <w:rPr>
                <w:rFonts w:ascii="Arial" w:hAnsi="Arial" w:cs="Arial"/>
                <w:sz w:val="18"/>
                <w:szCs w:val="18"/>
              </w:rPr>
              <w:t>, if the band is indicated with only the PC5 interface in TS 38.101-1 [2], Table 5.2E.1-1, it is not required to be supported. Otherwise, it is mandatory.</w:t>
            </w:r>
          </w:p>
          <w:p w14:paraId="31F04AB5"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transmit S-SSB in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if it supports </w:t>
            </w:r>
            <w:r w:rsidRPr="00BC409C">
              <w:rPr>
                <w:rFonts w:ascii="Arial" w:hAnsi="Arial" w:cs="Arial"/>
                <w:i/>
                <w:iCs/>
                <w:sz w:val="18"/>
                <w:szCs w:val="18"/>
              </w:rPr>
              <w:t>sl-TransmissionMode1-r16</w:t>
            </w:r>
            <w:r w:rsidRPr="00BC409C">
              <w:rPr>
                <w:rFonts w:ascii="Arial" w:hAnsi="Arial" w:cs="Arial"/>
                <w:sz w:val="18"/>
                <w:szCs w:val="18"/>
              </w:rPr>
              <w:t xml:space="preserve"> or </w:t>
            </w:r>
            <w:r w:rsidRPr="00BC409C">
              <w:rPr>
                <w:rFonts w:ascii="Arial" w:hAnsi="Arial" w:cs="Arial"/>
                <w:i/>
                <w:iCs/>
                <w:sz w:val="18"/>
                <w:szCs w:val="18"/>
              </w:rPr>
              <w:t xml:space="preserve">sl-TransmissionMode2-r16 </w:t>
            </w:r>
            <w:r w:rsidRPr="00BC409C">
              <w:rPr>
                <w:rFonts w:ascii="Arial" w:hAnsi="Arial" w:cs="Arial"/>
                <w:sz w:val="18"/>
                <w:szCs w:val="18"/>
              </w:rPr>
              <w:t xml:space="preserve">or </w:t>
            </w:r>
            <w:r w:rsidRPr="00BC409C">
              <w:rPr>
                <w:rFonts w:ascii="Arial" w:hAnsi="Arial" w:cs="Arial"/>
                <w:i/>
                <w:iCs/>
                <w:sz w:val="18"/>
                <w:szCs w:val="18"/>
              </w:rPr>
              <w:t>sl-TransmissionMode2-PartialSensing-r17</w:t>
            </w:r>
            <w:r w:rsidRPr="00BC409C">
              <w:rPr>
                <w:rFonts w:ascii="Arial" w:hAnsi="Arial" w:cs="Arial"/>
                <w:sz w:val="18"/>
                <w:szCs w:val="18"/>
              </w:rPr>
              <w:t xml:space="preserve"> or </w:t>
            </w:r>
            <w:r w:rsidRPr="00BC409C">
              <w:rPr>
                <w:rFonts w:ascii="Arial" w:hAnsi="Arial" w:cs="Arial"/>
                <w:i/>
                <w:iCs/>
                <w:sz w:val="18"/>
                <w:szCs w:val="18"/>
              </w:rPr>
              <w:t>sl-TransmissionMode2-RandomResourceSelection-r17</w:t>
            </w:r>
            <w:r w:rsidRPr="00BC409C">
              <w:rPr>
                <w:rFonts w:ascii="Arial" w:hAnsi="Arial" w:cs="Arial"/>
                <w:sz w:val="18"/>
                <w:szCs w:val="18"/>
              </w:rPr>
              <w:t>.</w:t>
            </w:r>
          </w:p>
          <w:p w14:paraId="6A6ED1C6"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synchronization to a reference UE if it supports</w:t>
            </w:r>
            <w:r w:rsidRPr="00BC409C">
              <w:t xml:space="preserve"> </w:t>
            </w:r>
            <w:r w:rsidRPr="00BC409C">
              <w:rPr>
                <w:rFonts w:ascii="Arial" w:hAnsi="Arial" w:cs="Arial"/>
                <w:i/>
                <w:iCs/>
                <w:sz w:val="18"/>
                <w:szCs w:val="18"/>
              </w:rPr>
              <w:t>sl-Reception-r16</w:t>
            </w:r>
            <w:r w:rsidRPr="00BC409C">
              <w:rPr>
                <w:rFonts w:ascii="Arial" w:hAnsi="Arial" w:cs="Arial"/>
                <w:sz w:val="18"/>
                <w:szCs w:val="18"/>
              </w:rPr>
              <w:t>.</w:t>
            </w:r>
          </w:p>
          <w:p w14:paraId="387298D5" w14:textId="77777777" w:rsidR="00160963" w:rsidRPr="00BC409C" w:rsidRDefault="00160963" w:rsidP="00D95A37">
            <w:pPr>
              <w:pStyle w:val="B1"/>
              <w:spacing w:after="0"/>
              <w:rPr>
                <w:rFonts w:ascii="Arial" w:hAnsi="Arial" w:cs="Arial"/>
                <w:sz w:val="18"/>
                <w:szCs w:val="18"/>
              </w:rPr>
            </w:pPr>
          </w:p>
          <w:p w14:paraId="1F5DFF8B" w14:textId="77777777" w:rsidR="00160963" w:rsidRPr="00BC409C" w:rsidRDefault="00160963" w:rsidP="00D95A37">
            <w:pPr>
              <w:pStyle w:val="TAN"/>
              <w:rPr>
                <w:b/>
                <w:bCs/>
                <w:i/>
                <w:iCs/>
              </w:rPr>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tc>
        <w:tc>
          <w:tcPr>
            <w:tcW w:w="709" w:type="dxa"/>
          </w:tcPr>
          <w:p w14:paraId="74213B01" w14:textId="77777777" w:rsidR="00160963" w:rsidRPr="00BC409C" w:rsidRDefault="00160963" w:rsidP="00D95A37">
            <w:pPr>
              <w:pStyle w:val="TAL"/>
              <w:jc w:val="center"/>
              <w:rPr>
                <w:lang w:eastAsia="zh-CN"/>
              </w:rPr>
            </w:pPr>
            <w:r w:rsidRPr="00BC409C">
              <w:rPr>
                <w:lang w:eastAsia="zh-CN"/>
              </w:rPr>
              <w:t>Band</w:t>
            </w:r>
          </w:p>
        </w:tc>
        <w:tc>
          <w:tcPr>
            <w:tcW w:w="567" w:type="dxa"/>
          </w:tcPr>
          <w:p w14:paraId="39E18874" w14:textId="77777777" w:rsidR="00160963" w:rsidRPr="00BC409C" w:rsidRDefault="00160963" w:rsidP="00D95A37">
            <w:pPr>
              <w:pStyle w:val="TAL"/>
              <w:jc w:val="center"/>
              <w:rPr>
                <w:lang w:eastAsia="zh-CN"/>
              </w:rPr>
            </w:pPr>
            <w:r w:rsidRPr="00BC409C">
              <w:rPr>
                <w:lang w:eastAsia="zh-CN"/>
              </w:rPr>
              <w:t>No</w:t>
            </w:r>
          </w:p>
        </w:tc>
        <w:tc>
          <w:tcPr>
            <w:tcW w:w="709" w:type="dxa"/>
          </w:tcPr>
          <w:p w14:paraId="1C3CA3FB" w14:textId="77777777" w:rsidR="00160963" w:rsidRPr="00BC409C" w:rsidRDefault="00160963" w:rsidP="00D95A37">
            <w:pPr>
              <w:pStyle w:val="TAL"/>
              <w:jc w:val="center"/>
              <w:rPr>
                <w:lang w:eastAsia="zh-CN"/>
              </w:rPr>
            </w:pPr>
            <w:r w:rsidRPr="00BC409C">
              <w:rPr>
                <w:lang w:eastAsia="zh-CN"/>
              </w:rPr>
              <w:t>N/A</w:t>
            </w:r>
          </w:p>
        </w:tc>
        <w:tc>
          <w:tcPr>
            <w:tcW w:w="728" w:type="dxa"/>
          </w:tcPr>
          <w:p w14:paraId="5D6BA5DB" w14:textId="77777777" w:rsidR="00160963" w:rsidRPr="00BC409C" w:rsidRDefault="00160963" w:rsidP="00D95A37">
            <w:pPr>
              <w:pStyle w:val="TAL"/>
              <w:jc w:val="center"/>
              <w:rPr>
                <w:lang w:eastAsia="zh-CN"/>
              </w:rPr>
            </w:pPr>
            <w:r w:rsidRPr="00BC409C">
              <w:rPr>
                <w:lang w:eastAsia="zh-CN"/>
              </w:rPr>
              <w:t>N/A</w:t>
            </w:r>
          </w:p>
        </w:tc>
      </w:tr>
      <w:tr w:rsidR="00160963" w:rsidRPr="00BC409C" w14:paraId="64206E3C"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598781" w14:textId="77777777" w:rsidR="00160963" w:rsidRPr="00BC409C" w:rsidRDefault="00160963" w:rsidP="00D95A37">
            <w:pPr>
              <w:pStyle w:val="TAL"/>
              <w:rPr>
                <w:b/>
                <w:bCs/>
                <w:i/>
                <w:iCs/>
              </w:rPr>
            </w:pPr>
            <w:r w:rsidRPr="00BC409C">
              <w:rPr>
                <w:b/>
                <w:bCs/>
                <w:i/>
                <w:iCs/>
              </w:rPr>
              <w:t>ue-PowerClassSidelink-r16</w:t>
            </w:r>
          </w:p>
          <w:p w14:paraId="18B02B9E" w14:textId="77777777" w:rsidR="00160963" w:rsidRPr="00BC409C" w:rsidRDefault="00160963" w:rsidP="00D95A37">
            <w:pPr>
              <w:pStyle w:val="TAL"/>
            </w:pPr>
            <w:r w:rsidRPr="00BC409C">
              <w:t xml:space="preserve">This parameter indicates the supported power class for this band used for </w:t>
            </w:r>
            <w:proofErr w:type="spellStart"/>
            <w:r w:rsidRPr="00BC409C">
              <w:t>sidelink</w:t>
            </w:r>
            <w:proofErr w:type="spellEnd"/>
            <w:r w:rsidRPr="00BC409C">
              <w:t xml:space="preserve">. The power class </w:t>
            </w:r>
            <w:r w:rsidRPr="00BC409C">
              <w:rPr>
                <w:i/>
                <w:iCs/>
              </w:rPr>
              <w:t>pc5</w:t>
            </w:r>
            <w:r w:rsidRPr="00BC409C">
              <w:t xml:space="preserve"> is only applicable for </w:t>
            </w:r>
            <w:proofErr w:type="spellStart"/>
            <w:r w:rsidRPr="00BC409C">
              <w:t>sidelink</w:t>
            </w:r>
            <w:proofErr w:type="spellEnd"/>
            <w:r w:rsidRPr="00BC409C">
              <w:t xml:space="preserve"> band of shared spectrum channel access. If the field is absent, the UE supports the default power class in TS </w:t>
            </w:r>
            <w:r w:rsidRPr="00BC409C">
              <w:rPr>
                <w:rFonts w:cs="Arial"/>
                <w:szCs w:val="18"/>
              </w:rPr>
              <w:t xml:space="preserve">38.101-1 [2], Table </w:t>
            </w:r>
            <w:r w:rsidRPr="00BC409C">
              <w:t xml:space="preserve">6.2E.1.2-2 </w:t>
            </w:r>
            <w:r w:rsidRPr="00BC409C">
              <w:rPr>
                <w:rFonts w:eastAsia="等线"/>
                <w:lang w:eastAsia="zh-CN"/>
              </w:rPr>
              <w:t>and Table 6.2E.1F-1</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9861860" w14:textId="77777777" w:rsidR="00160963" w:rsidRPr="00BC409C" w:rsidRDefault="00160963" w:rsidP="00D95A37">
            <w:pPr>
              <w:pStyle w:val="TAL"/>
              <w:rPr>
                <w:lang w:eastAsia="zh-CN"/>
              </w:rPr>
            </w:pPr>
            <w:r w:rsidRPr="00BC409C">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6861FBC1" w14:textId="77777777" w:rsidR="00160963" w:rsidRPr="00BC409C" w:rsidRDefault="00160963" w:rsidP="00D95A37">
            <w:pPr>
              <w:pStyle w:val="TAL"/>
              <w:rPr>
                <w:lang w:eastAsia="zh-CN"/>
              </w:rPr>
            </w:pPr>
            <w:r w:rsidRPr="00BC409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2041600" w14:textId="77777777" w:rsidR="00160963" w:rsidRPr="00BC409C" w:rsidRDefault="00160963" w:rsidP="00D95A37">
            <w:pPr>
              <w:pStyle w:val="TAL"/>
              <w:rPr>
                <w:lang w:eastAsia="zh-CN"/>
              </w:rPr>
            </w:pPr>
            <w:r w:rsidRPr="00BC409C">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41CCAD48" w14:textId="77777777" w:rsidR="00160963" w:rsidRPr="00BC409C" w:rsidRDefault="00160963" w:rsidP="00D95A37">
            <w:pPr>
              <w:pStyle w:val="TAL"/>
              <w:rPr>
                <w:lang w:eastAsia="zh-CN"/>
              </w:rPr>
            </w:pPr>
            <w:r w:rsidRPr="00BC409C">
              <w:rPr>
                <w:lang w:eastAsia="zh-CN"/>
              </w:rPr>
              <w:t>N/A</w:t>
            </w:r>
          </w:p>
        </w:tc>
      </w:tr>
    </w:tbl>
    <w:p w14:paraId="4B31CDC9" w14:textId="77777777" w:rsidR="00160963" w:rsidRPr="00BC409C" w:rsidRDefault="00160963" w:rsidP="00160963"/>
    <w:p w14:paraId="50B077A1" w14:textId="77777777" w:rsidR="00160963" w:rsidRPr="00BC409C" w:rsidRDefault="00160963" w:rsidP="00160963">
      <w:pPr>
        <w:pStyle w:val="Heading5"/>
      </w:pPr>
      <w:bookmarkStart w:id="6873" w:name="_Toc201698644"/>
      <w:r w:rsidRPr="00BC409C">
        <w:lastRenderedPageBreak/>
        <w:t>4.2.16.1.6a</w:t>
      </w:r>
      <w:r w:rsidRPr="00BC409C">
        <w:tab/>
      </w:r>
      <w:proofErr w:type="spellStart"/>
      <w:r w:rsidRPr="00BC409C">
        <w:rPr>
          <w:i/>
          <w:iCs/>
        </w:rPr>
        <w:t>SharedSpectrumChAccessParamsSidelinkPerBand</w:t>
      </w:r>
      <w:proofErr w:type="spellEnd"/>
      <w:r w:rsidRPr="00BC409C">
        <w:t xml:space="preserve"> Parameters</w:t>
      </w:r>
      <w:bookmarkEnd w:id="6873"/>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60963" w:rsidRPr="00BC409C" w14:paraId="661AB29F" w14:textId="77777777" w:rsidTr="00D95A37">
        <w:tc>
          <w:tcPr>
            <w:tcW w:w="6939" w:type="dxa"/>
          </w:tcPr>
          <w:p w14:paraId="1CEA2CA3" w14:textId="77777777" w:rsidR="00160963" w:rsidRPr="00BC409C" w:rsidRDefault="00160963" w:rsidP="00D95A37">
            <w:pPr>
              <w:pStyle w:val="TAH"/>
            </w:pPr>
            <w:r w:rsidRPr="00BC409C">
              <w:lastRenderedPageBreak/>
              <w:t>Definitions for parameters</w:t>
            </w:r>
          </w:p>
        </w:tc>
        <w:tc>
          <w:tcPr>
            <w:tcW w:w="709" w:type="dxa"/>
          </w:tcPr>
          <w:p w14:paraId="5EBF3830" w14:textId="77777777" w:rsidR="00160963" w:rsidRPr="00BC409C" w:rsidRDefault="00160963" w:rsidP="00D95A37">
            <w:pPr>
              <w:pStyle w:val="TAH"/>
            </w:pPr>
            <w:r w:rsidRPr="00BC409C">
              <w:t>Per</w:t>
            </w:r>
          </w:p>
        </w:tc>
        <w:tc>
          <w:tcPr>
            <w:tcW w:w="567" w:type="dxa"/>
          </w:tcPr>
          <w:p w14:paraId="68DB7482" w14:textId="77777777" w:rsidR="00160963" w:rsidRPr="00BC409C" w:rsidRDefault="00160963" w:rsidP="00D95A37">
            <w:pPr>
              <w:pStyle w:val="TAH"/>
            </w:pPr>
            <w:r w:rsidRPr="00BC409C">
              <w:t>M</w:t>
            </w:r>
          </w:p>
        </w:tc>
        <w:tc>
          <w:tcPr>
            <w:tcW w:w="709" w:type="dxa"/>
          </w:tcPr>
          <w:p w14:paraId="46118EB8" w14:textId="77777777" w:rsidR="00160963" w:rsidRPr="00BC409C" w:rsidRDefault="00160963" w:rsidP="00D95A37">
            <w:pPr>
              <w:pStyle w:val="TAH"/>
            </w:pPr>
            <w:r w:rsidRPr="00BC409C">
              <w:t>FDD-TDD DIFF</w:t>
            </w:r>
          </w:p>
        </w:tc>
        <w:tc>
          <w:tcPr>
            <w:tcW w:w="705" w:type="dxa"/>
          </w:tcPr>
          <w:p w14:paraId="2A9D0D79" w14:textId="77777777" w:rsidR="00160963" w:rsidRPr="00BC409C" w:rsidRDefault="00160963" w:rsidP="00D95A37">
            <w:pPr>
              <w:pStyle w:val="TAH"/>
            </w:pPr>
            <w:r w:rsidRPr="00BC409C">
              <w:t>FR1-FR2 DIFF</w:t>
            </w:r>
          </w:p>
        </w:tc>
      </w:tr>
      <w:tr w:rsidR="00160963" w:rsidRPr="00BC409C" w14:paraId="0A36C282" w14:textId="77777777" w:rsidTr="00D95A37">
        <w:tc>
          <w:tcPr>
            <w:tcW w:w="6939" w:type="dxa"/>
          </w:tcPr>
          <w:p w14:paraId="29436B89" w14:textId="77777777" w:rsidR="00160963" w:rsidRPr="00BC409C" w:rsidRDefault="00160963" w:rsidP="00D95A37">
            <w:pPr>
              <w:pStyle w:val="TAL"/>
              <w:rPr>
                <w:b/>
                <w:i/>
              </w:rPr>
            </w:pPr>
            <w:r w:rsidRPr="00BC409C">
              <w:rPr>
                <w:b/>
                <w:i/>
              </w:rPr>
              <w:t>sl-ContiguousRB-TxRx-r18</w:t>
            </w:r>
          </w:p>
          <w:p w14:paraId="1A811E38" w14:textId="77777777" w:rsidR="00160963" w:rsidRPr="00BC409C" w:rsidRDefault="00160963" w:rsidP="00D95A37">
            <w:pPr>
              <w:pStyle w:val="TAL"/>
              <w:rPr>
                <w:bCs/>
                <w:iCs/>
              </w:rPr>
            </w:pPr>
            <w:r w:rsidRPr="00BC409C">
              <w:rPr>
                <w:bCs/>
                <w:iCs/>
              </w:rPr>
              <w:t>Indicates whether the UE supports contiguous RB-based PSCCH/PSSCH transmission/reception and resource (re-)selection for contiguous RB-based PSCCH/PSSCH transmission.</w:t>
            </w:r>
          </w:p>
          <w:p w14:paraId="66710DB4" w14:textId="77777777" w:rsidR="00160963" w:rsidRPr="00BC409C" w:rsidRDefault="00160963" w:rsidP="00D95A37">
            <w:pPr>
              <w:pStyle w:val="TAL"/>
            </w:pPr>
            <w:r w:rsidRPr="00BC409C">
              <w:rPr>
                <w:bCs/>
                <w:iCs/>
              </w:rPr>
              <w:t xml:space="preserve">A UE supporting this feature shall also support of at least one of </w:t>
            </w:r>
            <w:r w:rsidRPr="00BC409C">
              <w:rPr>
                <w:rFonts w:eastAsia="MS Mincho" w:cs="Arial"/>
                <w:i/>
                <w:iCs/>
                <w:szCs w:val="18"/>
              </w:rPr>
              <w:t xml:space="preserve">sl-CrossCarrierScheduling-r16, </w:t>
            </w:r>
            <w:r w:rsidRPr="00BC409C">
              <w:rPr>
                <w:rFonts w:cs="Arial"/>
                <w:i/>
                <w:iCs/>
                <w:szCs w:val="18"/>
              </w:rPr>
              <w:t xml:space="preserve">sl-TransmissionMode2-r16, </w:t>
            </w:r>
            <w:r w:rsidRPr="00BC409C">
              <w:rPr>
                <w:i/>
                <w:iCs/>
              </w:rPr>
              <w:t xml:space="preserve">sl-TransmissionMode2-PartialSensing-r17, </w:t>
            </w:r>
            <w:r w:rsidRPr="00BC409C">
              <w:t xml:space="preserve">and </w:t>
            </w:r>
            <w:r w:rsidRPr="00BC409C">
              <w:rPr>
                <w:i/>
                <w:iCs/>
              </w:rPr>
              <w:t>sl-TransmissionMode2-</w:t>
            </w:r>
            <w:r w:rsidRPr="00BC409C">
              <w:rPr>
                <w:rFonts w:ascii="Times New Roman" w:eastAsia="MS Mincho" w:hAnsi="Times New Roman"/>
                <w:sz w:val="20"/>
              </w:rPr>
              <w:t xml:space="preserve"> </w:t>
            </w:r>
            <w:r w:rsidRPr="00BC409C">
              <w:rPr>
                <w:i/>
                <w:iCs/>
              </w:rPr>
              <w:t>RandomResourceSelection-r17</w:t>
            </w:r>
            <w:r w:rsidRPr="00BC409C">
              <w:t>.</w:t>
            </w:r>
          </w:p>
          <w:p w14:paraId="1A27978C" w14:textId="77777777" w:rsidR="00160963" w:rsidRPr="00BC409C" w:rsidRDefault="00160963" w:rsidP="00D95A37">
            <w:pPr>
              <w:pStyle w:val="TAL"/>
              <w:rPr>
                <w:bCs/>
                <w:iCs/>
              </w:rPr>
            </w:pPr>
          </w:p>
          <w:p w14:paraId="7BED9193" w14:textId="77777777" w:rsidR="00160963" w:rsidRPr="00BC409C" w:rsidRDefault="00160963" w:rsidP="00D95A37">
            <w:pPr>
              <w:pStyle w:val="TAN"/>
              <w:rPr>
                <w:rFonts w:eastAsia="MS Mincho"/>
              </w:rPr>
            </w:pPr>
            <w:r w:rsidRPr="00BC409C">
              <w:rPr>
                <w:rFonts w:eastAsia="MS Mincho"/>
              </w:rPr>
              <w:t>NOTE 1:</w:t>
            </w:r>
            <w:r w:rsidRPr="00BC409C">
              <w:rPr>
                <w:szCs w:val="16"/>
              </w:rPr>
              <w:tab/>
            </w:r>
            <w:r w:rsidRPr="00BC409C">
              <w:rPr>
                <w:rFonts w:eastAsia="MS Mincho"/>
              </w:rPr>
              <w:t xml:space="preserve">If UE supports </w:t>
            </w:r>
            <w:r w:rsidRPr="00BC409C">
              <w:rPr>
                <w:rFonts w:eastAsia="MS Mincho"/>
                <w:i/>
                <w:iCs/>
              </w:rPr>
              <w:t>sl-CrossCarrierScheduling-r16</w:t>
            </w:r>
            <w:r w:rsidRPr="00BC409C">
              <w:rPr>
                <w:rFonts w:eastAsia="MS Mincho"/>
              </w:rPr>
              <w:t xml:space="preserve">, the UE is not required to support PT-RS transmission in FR2 and monitoring DCI format 3_0 for NR </w:t>
            </w:r>
            <w:proofErr w:type="spellStart"/>
            <w:r w:rsidRPr="00BC409C">
              <w:rPr>
                <w:rFonts w:eastAsia="MS Mincho"/>
              </w:rPr>
              <w:t>sidelink</w:t>
            </w:r>
            <w:proofErr w:type="spellEnd"/>
            <w:r w:rsidRPr="00BC409C">
              <w:rPr>
                <w:rFonts w:eastAsia="MS Mincho"/>
              </w:rPr>
              <w:t xml:space="preserve"> dynamic scheduling and configured grant type 2 on the same carrier as </w:t>
            </w:r>
            <w:proofErr w:type="spellStart"/>
            <w:r w:rsidRPr="00BC409C">
              <w:rPr>
                <w:rFonts w:eastAsia="MS Mincho"/>
              </w:rPr>
              <w:t>sidelink</w:t>
            </w:r>
            <w:proofErr w:type="spellEnd"/>
            <w:r w:rsidRPr="00BC409C">
              <w:rPr>
                <w:rFonts w:eastAsia="MS Mincho"/>
              </w:rPr>
              <w:t xml:space="preserve"> in </w:t>
            </w:r>
            <w:r w:rsidRPr="00BC409C">
              <w:rPr>
                <w:i/>
                <w:iCs/>
              </w:rPr>
              <w:t>sl-TransmissionMode1-r16</w:t>
            </w:r>
            <w:r w:rsidRPr="00BC409C">
              <w:rPr>
                <w:rFonts w:eastAsia="MS Mincho"/>
              </w:rPr>
              <w:t>.</w:t>
            </w:r>
          </w:p>
          <w:p w14:paraId="63F6ABB0" w14:textId="77777777" w:rsidR="00160963" w:rsidRPr="00BC409C" w:rsidRDefault="00160963" w:rsidP="00D95A37">
            <w:pPr>
              <w:pStyle w:val="TAN"/>
            </w:pPr>
            <w:r w:rsidRPr="00BC409C">
              <w:rPr>
                <w:rFonts w:eastAsia="MS Mincho"/>
              </w:rPr>
              <w:t>NOTE 2:</w:t>
            </w:r>
            <w:r w:rsidRPr="00BC409C">
              <w:rPr>
                <w:szCs w:val="16"/>
              </w:rPr>
              <w:tab/>
            </w:r>
            <w:r w:rsidRPr="00BC409C">
              <w:rPr>
                <w:rFonts w:eastAsia="MS Mincho"/>
              </w:rPr>
              <w:t xml:space="preserve">If UE supports </w:t>
            </w:r>
            <w:r w:rsidRPr="00BC409C">
              <w:rPr>
                <w:rFonts w:eastAsia="MS Mincho"/>
                <w:i/>
                <w:iCs/>
              </w:rPr>
              <w:t>sl-TransmissionMode2-r16</w:t>
            </w:r>
            <w:r w:rsidRPr="00BC409C">
              <w:rPr>
                <w:rFonts w:eastAsia="MS Mincho"/>
              </w:rPr>
              <w:t xml:space="preserve">, the UE is not required to support PT-RS transmission in FR2 and transmission using 120 kHz subcarrier spacing with normal CP FR2 in </w:t>
            </w:r>
            <w:r w:rsidRPr="00BC409C">
              <w:rPr>
                <w:rFonts w:eastAsia="MS Mincho"/>
                <w:i/>
                <w:iCs/>
              </w:rPr>
              <w:t>sl-TransmissionMode2-r16</w:t>
            </w:r>
            <w:r w:rsidRPr="00BC409C">
              <w:rPr>
                <w:rFonts w:eastAsia="MS Mincho"/>
              </w:rPr>
              <w:t>.</w:t>
            </w:r>
          </w:p>
        </w:tc>
        <w:tc>
          <w:tcPr>
            <w:tcW w:w="709" w:type="dxa"/>
          </w:tcPr>
          <w:p w14:paraId="09255F60" w14:textId="77777777" w:rsidR="00160963" w:rsidRPr="00BC409C" w:rsidRDefault="00160963" w:rsidP="00D95A37">
            <w:pPr>
              <w:pStyle w:val="TAL"/>
              <w:jc w:val="center"/>
            </w:pPr>
            <w:r w:rsidRPr="00BC409C">
              <w:t xml:space="preserve">Band </w:t>
            </w:r>
          </w:p>
        </w:tc>
        <w:tc>
          <w:tcPr>
            <w:tcW w:w="567" w:type="dxa"/>
          </w:tcPr>
          <w:p w14:paraId="79C89095" w14:textId="77777777" w:rsidR="00160963" w:rsidRPr="00BC409C" w:rsidRDefault="00160963" w:rsidP="00D95A37">
            <w:pPr>
              <w:pStyle w:val="TAL"/>
              <w:jc w:val="center"/>
            </w:pPr>
            <w:r w:rsidRPr="00BC409C">
              <w:t>No</w:t>
            </w:r>
          </w:p>
        </w:tc>
        <w:tc>
          <w:tcPr>
            <w:tcW w:w="709" w:type="dxa"/>
          </w:tcPr>
          <w:p w14:paraId="1E5F9280" w14:textId="77777777" w:rsidR="00160963" w:rsidRPr="00BC409C" w:rsidRDefault="00160963" w:rsidP="00D95A37">
            <w:pPr>
              <w:pStyle w:val="TAL"/>
              <w:jc w:val="center"/>
            </w:pPr>
            <w:r w:rsidRPr="00BC409C">
              <w:t>N/A</w:t>
            </w:r>
          </w:p>
        </w:tc>
        <w:tc>
          <w:tcPr>
            <w:tcW w:w="705" w:type="dxa"/>
          </w:tcPr>
          <w:p w14:paraId="53840168" w14:textId="77777777" w:rsidR="00160963" w:rsidRPr="00BC409C" w:rsidRDefault="00160963" w:rsidP="00D95A37">
            <w:pPr>
              <w:pStyle w:val="TAL"/>
              <w:jc w:val="center"/>
            </w:pPr>
            <w:r w:rsidRPr="00BC409C">
              <w:t>N/A</w:t>
            </w:r>
          </w:p>
        </w:tc>
      </w:tr>
      <w:tr w:rsidR="00160963" w:rsidRPr="00BC409C" w14:paraId="08CBDA05" w14:textId="77777777" w:rsidTr="00D95A37">
        <w:tc>
          <w:tcPr>
            <w:tcW w:w="6939" w:type="dxa"/>
          </w:tcPr>
          <w:p w14:paraId="71D0B2E4" w14:textId="77777777" w:rsidR="00160963" w:rsidRPr="00BC409C" w:rsidRDefault="00160963" w:rsidP="00D95A37">
            <w:pPr>
              <w:pStyle w:val="TAL"/>
              <w:rPr>
                <w:b/>
                <w:i/>
              </w:rPr>
            </w:pPr>
            <w:r w:rsidRPr="00BC409C">
              <w:rPr>
                <w:b/>
                <w:i/>
              </w:rPr>
              <w:t>sl-DynamicChannelAccess-r18</w:t>
            </w:r>
          </w:p>
          <w:p w14:paraId="6E6BC179" w14:textId="77777777" w:rsidR="00160963" w:rsidRPr="00BC409C" w:rsidRDefault="00160963" w:rsidP="00D95A37">
            <w:pPr>
              <w:pStyle w:val="TAL"/>
              <w:rPr>
                <w:bCs/>
                <w:iCs/>
              </w:rPr>
            </w:pPr>
            <w:r w:rsidRPr="00BC409C">
              <w:rPr>
                <w:bCs/>
                <w:iCs/>
              </w:rPr>
              <w:t>Indicates whether the UE supports the following components in a band where shared spectrum channel access is used:</w:t>
            </w:r>
          </w:p>
          <w:p w14:paraId="36EA277C"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SL Type 1 channel access and contention window size adjustment</w:t>
            </w:r>
          </w:p>
          <w:p w14:paraId="4FF98282"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SL Type 2A channel access</w:t>
            </w:r>
          </w:p>
          <w:p w14:paraId="3210937D"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SL Type 2B channel access</w:t>
            </w:r>
          </w:p>
          <w:p w14:paraId="40F6E938"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SL Type 2C channel access</w:t>
            </w:r>
          </w:p>
          <w:p w14:paraId="5B5DD5C5"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20MHz LBT bandwidth</w:t>
            </w:r>
          </w:p>
          <w:p w14:paraId="39DECAE5"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CP extension up to 1 symbol in 15kHz SCS if the UE supports 15 kHz SCS</w:t>
            </w:r>
          </w:p>
          <w:p w14:paraId="331A9559"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CP extension up to 2 symbols in 30kHz SCS</w:t>
            </w:r>
          </w:p>
          <w:p w14:paraId="1DE04F3A"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CP extension up to 2 symbols if the UE supports 60kHz SCS when regions without OCB requirements.</w:t>
            </w:r>
          </w:p>
          <w:p w14:paraId="414C1A05" w14:textId="77777777" w:rsidR="00160963" w:rsidRPr="00BC409C" w:rsidRDefault="00160963" w:rsidP="00D95A37">
            <w:pPr>
              <w:pStyle w:val="TAL"/>
              <w:rPr>
                <w:rFonts w:eastAsia="MS Mincho"/>
              </w:rPr>
            </w:pPr>
            <w:r w:rsidRPr="00BC409C">
              <w:rPr>
                <w:rFonts w:eastAsia="MS Mincho"/>
              </w:rPr>
              <w:t>For UE supports NR SL in shared spectrum and when shared spectrum channel access must be used for a band, UE must support this feature.</w:t>
            </w:r>
          </w:p>
          <w:p w14:paraId="1F8F0344" w14:textId="77777777" w:rsidR="00160963" w:rsidRPr="00BC409C" w:rsidRDefault="00160963" w:rsidP="00D95A37">
            <w:pPr>
              <w:pStyle w:val="TAL"/>
            </w:pPr>
            <w:r w:rsidRPr="00BC409C">
              <w:rPr>
                <w:rFonts w:eastAsia="MS Mincho" w:cs="Arial"/>
                <w:szCs w:val="18"/>
                <w:lang w:eastAsia="zh-CN"/>
              </w:rPr>
              <w:t xml:space="preserve">A UE supporting this feature shall also indicate support of at least one of </w:t>
            </w:r>
            <w:r w:rsidRPr="00BC409C">
              <w:rPr>
                <w:rFonts w:cs="Arial"/>
                <w:i/>
                <w:iCs/>
                <w:szCs w:val="18"/>
              </w:rPr>
              <w:t>sl-CrossCarrierScheduling-</w:t>
            </w:r>
            <w:r w:rsidRPr="00BC409C">
              <w:rPr>
                <w:rFonts w:cs="Arial"/>
                <w:szCs w:val="18"/>
              </w:rPr>
              <w:t xml:space="preserve">r16, </w:t>
            </w:r>
            <w:r w:rsidRPr="00BC409C">
              <w:rPr>
                <w:rFonts w:eastAsia="MS Mincho"/>
                <w:i/>
                <w:iCs/>
              </w:rPr>
              <w:t>sl-TransmissionMode2-r16</w:t>
            </w:r>
            <w:r w:rsidRPr="00BC409C">
              <w:rPr>
                <w:rFonts w:eastAsia="MS Mincho"/>
              </w:rPr>
              <w:t xml:space="preserve">, </w:t>
            </w:r>
            <w:r w:rsidRPr="00BC409C">
              <w:rPr>
                <w:rFonts w:eastAsia="MS Mincho"/>
                <w:i/>
                <w:iCs/>
              </w:rPr>
              <w:t>sl-TransmissionMode2-RandomResourceSelection-r17</w:t>
            </w:r>
            <w:r w:rsidRPr="00BC409C">
              <w:rPr>
                <w:rFonts w:eastAsia="MS Mincho"/>
              </w:rPr>
              <w:t xml:space="preserve">, and </w:t>
            </w:r>
            <w:r w:rsidRPr="00BC409C">
              <w:rPr>
                <w:i/>
                <w:iCs/>
              </w:rPr>
              <w:t>sl-TransmissionMode2-PartialSensing-r17</w:t>
            </w:r>
            <w:r w:rsidRPr="00BC409C">
              <w:t>.</w:t>
            </w:r>
          </w:p>
        </w:tc>
        <w:tc>
          <w:tcPr>
            <w:tcW w:w="709" w:type="dxa"/>
          </w:tcPr>
          <w:p w14:paraId="4C7D0C30" w14:textId="77777777" w:rsidR="00160963" w:rsidRPr="00BC409C" w:rsidRDefault="00160963" w:rsidP="00D95A37">
            <w:pPr>
              <w:pStyle w:val="TAL"/>
              <w:jc w:val="center"/>
            </w:pPr>
            <w:r w:rsidRPr="00BC409C">
              <w:t xml:space="preserve">Band </w:t>
            </w:r>
          </w:p>
        </w:tc>
        <w:tc>
          <w:tcPr>
            <w:tcW w:w="567" w:type="dxa"/>
          </w:tcPr>
          <w:p w14:paraId="74496806" w14:textId="77777777" w:rsidR="00160963" w:rsidRPr="00BC409C" w:rsidRDefault="00160963" w:rsidP="00D95A37">
            <w:pPr>
              <w:pStyle w:val="TAL"/>
              <w:jc w:val="center"/>
            </w:pPr>
            <w:r w:rsidRPr="00BC409C">
              <w:t>CY</w:t>
            </w:r>
          </w:p>
        </w:tc>
        <w:tc>
          <w:tcPr>
            <w:tcW w:w="709" w:type="dxa"/>
          </w:tcPr>
          <w:p w14:paraId="3F289F2C" w14:textId="77777777" w:rsidR="00160963" w:rsidRPr="00BC409C" w:rsidRDefault="00160963" w:rsidP="00D95A37">
            <w:pPr>
              <w:pStyle w:val="TAL"/>
              <w:jc w:val="center"/>
            </w:pPr>
            <w:r w:rsidRPr="00BC409C">
              <w:t>N/A</w:t>
            </w:r>
          </w:p>
        </w:tc>
        <w:tc>
          <w:tcPr>
            <w:tcW w:w="705" w:type="dxa"/>
          </w:tcPr>
          <w:p w14:paraId="146F3188" w14:textId="77777777" w:rsidR="00160963" w:rsidRPr="00BC409C" w:rsidRDefault="00160963" w:rsidP="00D95A37">
            <w:pPr>
              <w:pStyle w:val="TAL"/>
              <w:jc w:val="center"/>
            </w:pPr>
            <w:r w:rsidRPr="00BC409C">
              <w:t>N/A</w:t>
            </w:r>
          </w:p>
        </w:tc>
      </w:tr>
      <w:tr w:rsidR="00160963" w:rsidRPr="00BC409C" w14:paraId="0F588ED0" w14:textId="77777777" w:rsidTr="00D95A37">
        <w:tc>
          <w:tcPr>
            <w:tcW w:w="6939" w:type="dxa"/>
          </w:tcPr>
          <w:p w14:paraId="0F779A5B" w14:textId="77777777" w:rsidR="00160963" w:rsidRPr="00BC409C" w:rsidRDefault="00160963" w:rsidP="00D95A37">
            <w:pPr>
              <w:pStyle w:val="TAL"/>
              <w:rPr>
                <w:b/>
                <w:i/>
              </w:rPr>
            </w:pPr>
            <w:r w:rsidRPr="00BC409C">
              <w:rPr>
                <w:b/>
                <w:i/>
              </w:rPr>
              <w:t>sl-DynamicMultiChannelAccess-r18</w:t>
            </w:r>
          </w:p>
          <w:p w14:paraId="7A6952CC" w14:textId="77777777" w:rsidR="00160963" w:rsidRPr="00BC409C" w:rsidRDefault="00160963" w:rsidP="00D95A37">
            <w:pPr>
              <w:pStyle w:val="TAL"/>
              <w:rPr>
                <w:rFonts w:cs="Arial"/>
                <w:szCs w:val="18"/>
              </w:rPr>
            </w:pPr>
            <w:r w:rsidRPr="00BC409C">
              <w:rPr>
                <w:bCs/>
                <w:iCs/>
              </w:rPr>
              <w:t xml:space="preserve">Indicates the number of channels with 20MHz LBT bandwidth for </w:t>
            </w:r>
            <w:r w:rsidRPr="00BC409C">
              <w:rPr>
                <w:rFonts w:cs="Arial"/>
                <w:szCs w:val="18"/>
              </w:rPr>
              <w:t>multi-channel access procedures for PSCCH/PSSCH/S-SSB/PSFCH transmission(s) in multiple RB sets in a slot.</w:t>
            </w:r>
          </w:p>
          <w:p w14:paraId="359A4FBA" w14:textId="77777777" w:rsidR="00160963" w:rsidRPr="00BC409C" w:rsidRDefault="00160963" w:rsidP="00D95A37">
            <w:pPr>
              <w:pStyle w:val="TAL"/>
              <w:rPr>
                <w:rFonts w:cs="Arial"/>
                <w:szCs w:val="18"/>
              </w:rPr>
            </w:pPr>
          </w:p>
          <w:p w14:paraId="7BF15088" w14:textId="77777777" w:rsidR="00160963" w:rsidRPr="00BC409C" w:rsidRDefault="00160963" w:rsidP="00D95A37">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sl-DynamicChannelAccess-r18</w:t>
            </w:r>
            <w:r w:rsidRPr="00BC409C">
              <w:rPr>
                <w:rFonts w:cs="Arial"/>
                <w:szCs w:val="18"/>
              </w:rPr>
              <w:t>.</w:t>
            </w:r>
          </w:p>
          <w:p w14:paraId="73AB79EC" w14:textId="77777777" w:rsidR="00160963" w:rsidRPr="00BC409C" w:rsidRDefault="00160963" w:rsidP="00D95A37">
            <w:pPr>
              <w:pStyle w:val="TAN"/>
            </w:pPr>
          </w:p>
          <w:p w14:paraId="14715124" w14:textId="77777777" w:rsidR="00160963" w:rsidRPr="00BC409C" w:rsidRDefault="00160963" w:rsidP="00D95A37">
            <w:pPr>
              <w:pStyle w:val="TAN"/>
              <w:rPr>
                <w:b/>
                <w:i/>
              </w:rPr>
            </w:pPr>
            <w:r w:rsidRPr="00BC409C">
              <w:t>NOTE:</w:t>
            </w:r>
            <w:r w:rsidRPr="00BC409C">
              <w:rPr>
                <w:szCs w:val="16"/>
              </w:rPr>
              <w:tab/>
            </w:r>
            <w:r w:rsidRPr="00BC409C">
              <w:t>Support of S-SSB/PSFCH transmission(s) in multiple RB-sets in a slot is according to the support of {</w:t>
            </w:r>
            <w:r w:rsidRPr="00BC409C">
              <w:rPr>
                <w:i/>
                <w:iCs/>
              </w:rPr>
              <w:t>sl-PSFCH-MultiContiguousRB-r18, sl-PSFCH-MultiNonContiguousRB-r18</w:t>
            </w:r>
            <w:r w:rsidRPr="00BC409C">
              <w:t>} and {S-SSB transmissions in multiple contiguous RB sets, S-SSB transmissions in multiple non-contiguous RB sets }.</w:t>
            </w:r>
          </w:p>
        </w:tc>
        <w:tc>
          <w:tcPr>
            <w:tcW w:w="709" w:type="dxa"/>
          </w:tcPr>
          <w:p w14:paraId="5A429609" w14:textId="77777777" w:rsidR="00160963" w:rsidRPr="00BC409C" w:rsidRDefault="00160963" w:rsidP="00D95A37">
            <w:pPr>
              <w:pStyle w:val="TAL"/>
              <w:jc w:val="center"/>
            </w:pPr>
            <w:r w:rsidRPr="00BC409C">
              <w:t>Band</w:t>
            </w:r>
          </w:p>
        </w:tc>
        <w:tc>
          <w:tcPr>
            <w:tcW w:w="567" w:type="dxa"/>
          </w:tcPr>
          <w:p w14:paraId="4782CDCE" w14:textId="77777777" w:rsidR="00160963" w:rsidRPr="00BC409C" w:rsidRDefault="00160963" w:rsidP="00D95A37">
            <w:pPr>
              <w:pStyle w:val="TAL"/>
              <w:jc w:val="center"/>
            </w:pPr>
            <w:r w:rsidRPr="00BC409C">
              <w:t>No</w:t>
            </w:r>
          </w:p>
        </w:tc>
        <w:tc>
          <w:tcPr>
            <w:tcW w:w="709" w:type="dxa"/>
          </w:tcPr>
          <w:p w14:paraId="001E3F51" w14:textId="77777777" w:rsidR="00160963" w:rsidRPr="00BC409C" w:rsidRDefault="00160963" w:rsidP="00D95A37">
            <w:pPr>
              <w:pStyle w:val="TAL"/>
              <w:jc w:val="center"/>
            </w:pPr>
            <w:r w:rsidRPr="00BC409C">
              <w:t>N/A</w:t>
            </w:r>
          </w:p>
        </w:tc>
        <w:tc>
          <w:tcPr>
            <w:tcW w:w="705" w:type="dxa"/>
          </w:tcPr>
          <w:p w14:paraId="236FB3FC" w14:textId="77777777" w:rsidR="00160963" w:rsidRPr="00BC409C" w:rsidRDefault="00160963" w:rsidP="00D95A37">
            <w:pPr>
              <w:pStyle w:val="TAL"/>
              <w:jc w:val="center"/>
            </w:pPr>
            <w:r w:rsidRPr="00BC409C">
              <w:t>N/A</w:t>
            </w:r>
          </w:p>
        </w:tc>
      </w:tr>
      <w:tr w:rsidR="00160963" w:rsidRPr="00BC409C" w14:paraId="6D4D0476" w14:textId="77777777" w:rsidTr="00D95A37">
        <w:tc>
          <w:tcPr>
            <w:tcW w:w="6939" w:type="dxa"/>
          </w:tcPr>
          <w:p w14:paraId="536B6F45" w14:textId="77777777" w:rsidR="00160963" w:rsidRPr="00BC409C" w:rsidRDefault="00160963" w:rsidP="00D95A37">
            <w:pPr>
              <w:pStyle w:val="TAL"/>
              <w:rPr>
                <w:bCs/>
                <w:iCs/>
              </w:rPr>
            </w:pPr>
            <w:r w:rsidRPr="00BC409C">
              <w:rPr>
                <w:b/>
                <w:i/>
              </w:rPr>
              <w:t>sl-Interlace-RB-TxRx-r18</w:t>
            </w:r>
          </w:p>
          <w:p w14:paraId="5B987C43" w14:textId="77777777" w:rsidR="00160963" w:rsidRPr="00BC409C" w:rsidRDefault="00160963" w:rsidP="00D95A37">
            <w:pPr>
              <w:pStyle w:val="TAL"/>
              <w:rPr>
                <w:bCs/>
                <w:iCs/>
              </w:rPr>
            </w:pPr>
            <w:r w:rsidRPr="00BC409C">
              <w:rPr>
                <w:bCs/>
                <w:iCs/>
              </w:rPr>
              <w:t>Indicates whether the UE supports interlace RB-based SL transmissions for the physical layer channels that it is capable of transmit and interlace RB-based SL receptions for the physical layer channels that it is capable of receive.</w:t>
            </w:r>
          </w:p>
          <w:p w14:paraId="03E3FA26" w14:textId="77777777" w:rsidR="00160963" w:rsidRPr="00BC409C" w:rsidRDefault="00160963" w:rsidP="00D95A37">
            <w:pPr>
              <w:pStyle w:val="TAL"/>
              <w:rPr>
                <w:rFonts w:eastAsia="MS Mincho" w:cs="Arial"/>
                <w:szCs w:val="18"/>
                <w:lang w:eastAsia="zh-CN"/>
              </w:rPr>
            </w:pPr>
          </w:p>
          <w:p w14:paraId="5C00352E" w14:textId="77777777" w:rsidR="00160963" w:rsidRPr="00BC409C" w:rsidRDefault="00160963" w:rsidP="00D95A37">
            <w:pPr>
              <w:pStyle w:val="TAL"/>
            </w:pPr>
            <w:r w:rsidRPr="00BC409C">
              <w:rPr>
                <w:rFonts w:eastAsia="MS Mincho" w:cs="Arial"/>
                <w:szCs w:val="18"/>
                <w:lang w:eastAsia="zh-CN"/>
              </w:rPr>
              <w:t xml:space="preserve">A UE supporting this feature shall also indicate support of at least one of </w:t>
            </w:r>
            <w:r w:rsidRPr="00BC409C">
              <w:rPr>
                <w:rFonts w:cs="Arial"/>
                <w:i/>
                <w:iCs/>
                <w:szCs w:val="18"/>
              </w:rPr>
              <w:t>sl-CrossCarrierScheduling-</w:t>
            </w:r>
            <w:r w:rsidRPr="00BC409C">
              <w:rPr>
                <w:rFonts w:cs="Arial"/>
                <w:szCs w:val="18"/>
              </w:rPr>
              <w:t xml:space="preserve">r16, </w:t>
            </w:r>
            <w:r w:rsidRPr="00BC409C">
              <w:rPr>
                <w:rFonts w:eastAsia="MS Mincho"/>
                <w:i/>
                <w:iCs/>
              </w:rPr>
              <w:t>sl-TransmissionMode2-r16</w:t>
            </w:r>
            <w:r w:rsidRPr="00BC409C">
              <w:rPr>
                <w:rFonts w:eastAsia="MS Mincho"/>
              </w:rPr>
              <w:t xml:space="preserve">, </w:t>
            </w:r>
            <w:r w:rsidRPr="00BC409C">
              <w:rPr>
                <w:rFonts w:eastAsia="MS Mincho"/>
                <w:i/>
                <w:iCs/>
              </w:rPr>
              <w:t>sl-TransmissionMode2-RandomResourceSelection-r17</w:t>
            </w:r>
            <w:r w:rsidRPr="00BC409C">
              <w:rPr>
                <w:rFonts w:eastAsia="MS Mincho"/>
              </w:rPr>
              <w:t xml:space="preserve">, and </w:t>
            </w:r>
            <w:r w:rsidRPr="00BC409C">
              <w:rPr>
                <w:i/>
                <w:iCs/>
              </w:rPr>
              <w:t>sl-TransmissionMode2-PartialSensing-r17</w:t>
            </w:r>
            <w:r w:rsidRPr="00BC409C">
              <w:t>.</w:t>
            </w:r>
          </w:p>
          <w:p w14:paraId="0F051A74" w14:textId="77777777" w:rsidR="00160963" w:rsidRPr="00BC409C" w:rsidRDefault="00160963" w:rsidP="00D95A37">
            <w:pPr>
              <w:pStyle w:val="TAL"/>
              <w:rPr>
                <w:rFonts w:cs="Arial"/>
                <w:szCs w:val="18"/>
              </w:rPr>
            </w:pPr>
          </w:p>
          <w:p w14:paraId="51D48777" w14:textId="77777777" w:rsidR="00160963" w:rsidRPr="00BC409C" w:rsidRDefault="00160963" w:rsidP="00D95A37">
            <w:pPr>
              <w:pStyle w:val="TAL"/>
              <w:rPr>
                <w:rFonts w:cs="Arial"/>
                <w:szCs w:val="18"/>
              </w:rPr>
            </w:pPr>
            <w:r w:rsidRPr="00BC409C">
              <w:rPr>
                <w:rFonts w:cs="Arial"/>
                <w:szCs w:val="18"/>
              </w:rPr>
              <w:t xml:space="preserve">The UE supports NR </w:t>
            </w:r>
            <w:proofErr w:type="spellStart"/>
            <w:r w:rsidRPr="00BC409C">
              <w:rPr>
                <w:rFonts w:cs="Arial"/>
                <w:szCs w:val="18"/>
              </w:rPr>
              <w:t>sidelink</w:t>
            </w:r>
            <w:proofErr w:type="spellEnd"/>
            <w:r w:rsidRPr="00BC409C">
              <w:rPr>
                <w:rFonts w:cs="Arial"/>
                <w:szCs w:val="18"/>
              </w:rPr>
              <w:t xml:space="preserve"> </w:t>
            </w:r>
            <w:r w:rsidRPr="00BC409C">
              <w:rPr>
                <w:rFonts w:eastAsia="Malgun Gothic" w:cs="Arial"/>
                <w:szCs w:val="18"/>
                <w:lang w:eastAsia="ko-KR"/>
              </w:rPr>
              <w:t>in</w:t>
            </w:r>
            <w:r w:rsidRPr="00BC409C">
              <w:rPr>
                <w:rFonts w:eastAsia="MS Mincho" w:cs="Arial"/>
                <w:szCs w:val="18"/>
              </w:rPr>
              <w:t xml:space="preserve"> shared spectrum</w:t>
            </w:r>
            <w:r w:rsidRPr="00BC409C">
              <w:t xml:space="preserve"> </w:t>
            </w:r>
            <w:r w:rsidRPr="00BC409C">
              <w:rPr>
                <w:rFonts w:eastAsia="MS Mincho" w:cs="Arial"/>
                <w:szCs w:val="18"/>
              </w:rPr>
              <w:t>where PSD and/or OCB requirements are defined by regulation must support this feature.</w:t>
            </w:r>
          </w:p>
        </w:tc>
        <w:tc>
          <w:tcPr>
            <w:tcW w:w="709" w:type="dxa"/>
          </w:tcPr>
          <w:p w14:paraId="615DCA54" w14:textId="77777777" w:rsidR="00160963" w:rsidRPr="00BC409C" w:rsidRDefault="00160963" w:rsidP="00D95A37">
            <w:pPr>
              <w:pStyle w:val="TAL"/>
              <w:jc w:val="center"/>
            </w:pPr>
            <w:r w:rsidRPr="00BC409C">
              <w:t>Band</w:t>
            </w:r>
          </w:p>
        </w:tc>
        <w:tc>
          <w:tcPr>
            <w:tcW w:w="567" w:type="dxa"/>
          </w:tcPr>
          <w:p w14:paraId="6627DA25" w14:textId="77777777" w:rsidR="00160963" w:rsidRPr="00BC409C" w:rsidRDefault="00160963" w:rsidP="00D95A37">
            <w:pPr>
              <w:pStyle w:val="TAL"/>
              <w:jc w:val="center"/>
            </w:pPr>
            <w:r w:rsidRPr="00BC409C">
              <w:t>CY</w:t>
            </w:r>
          </w:p>
        </w:tc>
        <w:tc>
          <w:tcPr>
            <w:tcW w:w="709" w:type="dxa"/>
          </w:tcPr>
          <w:p w14:paraId="21E8B148" w14:textId="77777777" w:rsidR="00160963" w:rsidRPr="00BC409C" w:rsidRDefault="00160963" w:rsidP="00D95A37">
            <w:pPr>
              <w:pStyle w:val="TAL"/>
              <w:jc w:val="center"/>
            </w:pPr>
            <w:r w:rsidRPr="00BC409C">
              <w:t>N/A</w:t>
            </w:r>
          </w:p>
        </w:tc>
        <w:tc>
          <w:tcPr>
            <w:tcW w:w="705" w:type="dxa"/>
          </w:tcPr>
          <w:p w14:paraId="76E5E9F3" w14:textId="77777777" w:rsidR="00160963" w:rsidRPr="00BC409C" w:rsidRDefault="00160963" w:rsidP="00D95A37">
            <w:pPr>
              <w:pStyle w:val="TAL"/>
              <w:jc w:val="center"/>
            </w:pPr>
            <w:r w:rsidRPr="00BC409C">
              <w:t>N/A</w:t>
            </w:r>
          </w:p>
        </w:tc>
      </w:tr>
      <w:tr w:rsidR="00160963" w:rsidRPr="00BC409C" w14:paraId="2B522EC6" w14:textId="77777777" w:rsidTr="00D95A37">
        <w:tc>
          <w:tcPr>
            <w:tcW w:w="6939" w:type="dxa"/>
          </w:tcPr>
          <w:p w14:paraId="3EB1265E" w14:textId="77777777" w:rsidR="00160963" w:rsidRPr="00BC409C" w:rsidRDefault="00160963" w:rsidP="00D95A37">
            <w:pPr>
              <w:pStyle w:val="TAL"/>
              <w:rPr>
                <w:b/>
                <w:i/>
              </w:rPr>
            </w:pPr>
            <w:r w:rsidRPr="00BC409C">
              <w:rPr>
                <w:b/>
                <w:i/>
              </w:rPr>
              <w:t>sl-LBT-Option1-r18</w:t>
            </w:r>
          </w:p>
          <w:p w14:paraId="2D19B599" w14:textId="77777777" w:rsidR="00160963" w:rsidRPr="00BC409C" w:rsidRDefault="00160963" w:rsidP="00D95A37">
            <w:pPr>
              <w:pStyle w:val="TAL"/>
            </w:pPr>
            <w:r w:rsidRPr="00BC409C">
              <w:t>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w:t>
            </w:r>
          </w:p>
          <w:p w14:paraId="4E587311" w14:textId="77777777" w:rsidR="00160963" w:rsidRPr="00BC409C" w:rsidRDefault="00160963" w:rsidP="00D95A37">
            <w:pPr>
              <w:pStyle w:val="TAL"/>
            </w:pPr>
            <w:r w:rsidRPr="00BC409C">
              <w:t>It is up to UE whether to do it.</w:t>
            </w:r>
          </w:p>
          <w:p w14:paraId="32432DC4" w14:textId="77777777" w:rsidR="00160963" w:rsidRPr="00BC409C" w:rsidRDefault="00160963" w:rsidP="00D95A37">
            <w:pPr>
              <w:pStyle w:val="TAL"/>
            </w:pPr>
            <w:r w:rsidRPr="00BC409C">
              <w:t xml:space="preserve">A UE supporting this feature shall also indicate support of </w:t>
            </w:r>
            <w:r w:rsidRPr="00BC409C">
              <w:rPr>
                <w:i/>
                <w:iCs/>
              </w:rPr>
              <w:t>sl-DynamicChannelAccess-r18</w:t>
            </w:r>
            <w:r w:rsidRPr="00BC409C">
              <w:t>.</w:t>
            </w:r>
          </w:p>
        </w:tc>
        <w:tc>
          <w:tcPr>
            <w:tcW w:w="709" w:type="dxa"/>
          </w:tcPr>
          <w:p w14:paraId="563F82D5" w14:textId="77777777" w:rsidR="00160963" w:rsidRPr="00BC409C" w:rsidRDefault="00160963" w:rsidP="00D95A37">
            <w:pPr>
              <w:pStyle w:val="TAL"/>
              <w:jc w:val="center"/>
            </w:pPr>
            <w:r w:rsidRPr="00BC409C">
              <w:t xml:space="preserve">Band </w:t>
            </w:r>
          </w:p>
        </w:tc>
        <w:tc>
          <w:tcPr>
            <w:tcW w:w="567" w:type="dxa"/>
          </w:tcPr>
          <w:p w14:paraId="5D8AFBEB" w14:textId="77777777" w:rsidR="00160963" w:rsidRPr="00BC409C" w:rsidRDefault="00160963" w:rsidP="00D95A37">
            <w:pPr>
              <w:pStyle w:val="TAL"/>
              <w:jc w:val="center"/>
            </w:pPr>
            <w:r w:rsidRPr="00BC409C">
              <w:t>No</w:t>
            </w:r>
          </w:p>
        </w:tc>
        <w:tc>
          <w:tcPr>
            <w:tcW w:w="709" w:type="dxa"/>
          </w:tcPr>
          <w:p w14:paraId="37EF5EB5" w14:textId="77777777" w:rsidR="00160963" w:rsidRPr="00BC409C" w:rsidRDefault="00160963" w:rsidP="00D95A37">
            <w:pPr>
              <w:pStyle w:val="TAL"/>
              <w:jc w:val="center"/>
            </w:pPr>
            <w:r w:rsidRPr="00BC409C">
              <w:t>N/A</w:t>
            </w:r>
          </w:p>
        </w:tc>
        <w:tc>
          <w:tcPr>
            <w:tcW w:w="705" w:type="dxa"/>
          </w:tcPr>
          <w:p w14:paraId="751114A7" w14:textId="77777777" w:rsidR="00160963" w:rsidRPr="00BC409C" w:rsidRDefault="00160963" w:rsidP="00D95A37">
            <w:pPr>
              <w:pStyle w:val="TAL"/>
              <w:jc w:val="center"/>
            </w:pPr>
            <w:r w:rsidRPr="00BC409C">
              <w:t>N/A</w:t>
            </w:r>
          </w:p>
        </w:tc>
      </w:tr>
      <w:tr w:rsidR="00160963" w:rsidRPr="00BC409C" w14:paraId="746A647B" w14:textId="77777777" w:rsidTr="00D95A37">
        <w:tc>
          <w:tcPr>
            <w:tcW w:w="6939" w:type="dxa"/>
          </w:tcPr>
          <w:p w14:paraId="0AD92F2F" w14:textId="77777777" w:rsidR="00160963" w:rsidRPr="00BC409C" w:rsidRDefault="00160963" w:rsidP="00D95A37">
            <w:pPr>
              <w:pStyle w:val="TAL"/>
              <w:rPr>
                <w:b/>
                <w:i/>
              </w:rPr>
            </w:pPr>
            <w:r w:rsidRPr="00BC409C">
              <w:rPr>
                <w:b/>
                <w:i/>
              </w:rPr>
              <w:lastRenderedPageBreak/>
              <w:t>sl-LBT-Option2-r18</w:t>
            </w:r>
          </w:p>
          <w:p w14:paraId="48F3DBF7" w14:textId="77777777" w:rsidR="00160963" w:rsidRPr="00BC409C" w:rsidRDefault="00160963" w:rsidP="00D95A37">
            <w:pPr>
              <w:pStyle w:val="TAL"/>
              <w:rPr>
                <w:rFonts w:cs="Arial"/>
                <w:szCs w:val="18"/>
              </w:rPr>
            </w:pPr>
            <w:r w:rsidRPr="00BC409C">
              <w:rPr>
                <w:bCs/>
                <w:iCs/>
              </w:rPr>
              <w:t xml:space="preserve">Indicates whether the UE supports to </w:t>
            </w:r>
            <w:r w:rsidRPr="00BC409C">
              <w:rPr>
                <w:rFonts w:cs="Arial"/>
                <w:szCs w:val="18"/>
              </w:rPr>
              <w:t>prioritize / select resource(s) in the slot(s) for transmission if transmission in slot(s)</w:t>
            </w:r>
            <w:r w:rsidRPr="00BC409C">
              <w:t xml:space="preserve"> </w:t>
            </w:r>
            <w:r w:rsidRPr="00BC409C">
              <w:rPr>
                <w:rFonts w:cs="Arial"/>
                <w:szCs w:val="18"/>
              </w:rPr>
              <w:t>at least T_proc,0 before a reserved resource is able to share its initiated COT to the reservation. It is up to UE whether to do it.</w:t>
            </w:r>
          </w:p>
          <w:p w14:paraId="4E4A6DEB" w14:textId="77777777" w:rsidR="00160963" w:rsidRPr="00BC409C" w:rsidRDefault="00160963" w:rsidP="00D95A37">
            <w:pPr>
              <w:pStyle w:val="TAL"/>
              <w:rPr>
                <w:bCs/>
                <w:iCs/>
              </w:rPr>
            </w:pPr>
            <w:r w:rsidRPr="00BC409C">
              <w:t xml:space="preserve">A UE supporting this feature shall also indicate support of </w:t>
            </w:r>
            <w:r w:rsidRPr="00BC409C">
              <w:rPr>
                <w:i/>
                <w:iCs/>
              </w:rPr>
              <w:t>sl-DynamicChannelAccess-r18</w:t>
            </w:r>
            <w:r w:rsidRPr="00BC409C">
              <w:t>.</w:t>
            </w:r>
          </w:p>
        </w:tc>
        <w:tc>
          <w:tcPr>
            <w:tcW w:w="709" w:type="dxa"/>
          </w:tcPr>
          <w:p w14:paraId="1867AC63" w14:textId="77777777" w:rsidR="00160963" w:rsidRPr="00BC409C" w:rsidRDefault="00160963" w:rsidP="00D95A37">
            <w:pPr>
              <w:pStyle w:val="TAL"/>
              <w:jc w:val="center"/>
            </w:pPr>
            <w:r w:rsidRPr="00BC409C">
              <w:t xml:space="preserve">Band </w:t>
            </w:r>
          </w:p>
        </w:tc>
        <w:tc>
          <w:tcPr>
            <w:tcW w:w="567" w:type="dxa"/>
          </w:tcPr>
          <w:p w14:paraId="5C4D078A" w14:textId="77777777" w:rsidR="00160963" w:rsidRPr="00BC409C" w:rsidRDefault="00160963" w:rsidP="00D95A37">
            <w:pPr>
              <w:pStyle w:val="TAL"/>
              <w:jc w:val="center"/>
            </w:pPr>
            <w:r w:rsidRPr="00BC409C">
              <w:t>No</w:t>
            </w:r>
          </w:p>
        </w:tc>
        <w:tc>
          <w:tcPr>
            <w:tcW w:w="709" w:type="dxa"/>
          </w:tcPr>
          <w:p w14:paraId="12270E1B" w14:textId="77777777" w:rsidR="00160963" w:rsidRPr="00BC409C" w:rsidRDefault="00160963" w:rsidP="00D95A37">
            <w:pPr>
              <w:pStyle w:val="TAL"/>
              <w:jc w:val="center"/>
            </w:pPr>
            <w:r w:rsidRPr="00BC409C">
              <w:t>N/A</w:t>
            </w:r>
          </w:p>
        </w:tc>
        <w:tc>
          <w:tcPr>
            <w:tcW w:w="705" w:type="dxa"/>
          </w:tcPr>
          <w:p w14:paraId="7F54D488" w14:textId="77777777" w:rsidR="00160963" w:rsidRPr="00BC409C" w:rsidRDefault="00160963" w:rsidP="00D95A37">
            <w:pPr>
              <w:pStyle w:val="TAL"/>
              <w:jc w:val="center"/>
            </w:pPr>
            <w:r w:rsidRPr="00BC409C">
              <w:t>N/A</w:t>
            </w:r>
          </w:p>
        </w:tc>
      </w:tr>
      <w:tr w:rsidR="00160963" w:rsidRPr="00BC409C" w14:paraId="164C2A52" w14:textId="77777777" w:rsidTr="00D95A37">
        <w:tc>
          <w:tcPr>
            <w:tcW w:w="6939" w:type="dxa"/>
          </w:tcPr>
          <w:p w14:paraId="309DC549" w14:textId="77777777" w:rsidR="00160963" w:rsidRPr="00BC409C" w:rsidRDefault="00160963" w:rsidP="00D95A37">
            <w:pPr>
              <w:pStyle w:val="TAL"/>
              <w:rPr>
                <w:b/>
                <w:i/>
              </w:rPr>
            </w:pPr>
            <w:r w:rsidRPr="00BC409C">
              <w:rPr>
                <w:b/>
                <w:i/>
              </w:rPr>
              <w:t>sl-MultiplePRB-CommonInterlacePSFCH-r18</w:t>
            </w:r>
          </w:p>
          <w:p w14:paraId="2FA64C13" w14:textId="77777777" w:rsidR="00160963" w:rsidRPr="00BC409C" w:rsidRDefault="00160963" w:rsidP="00D95A37">
            <w:pPr>
              <w:pStyle w:val="TAL"/>
              <w:rPr>
                <w:bCs/>
                <w:iCs/>
              </w:rPr>
            </w:pPr>
            <w:r w:rsidRPr="00BC409C">
              <w:rPr>
                <w:bCs/>
                <w:iCs/>
              </w:rPr>
              <w:t>Indicates whether the UE supports transmissions/receptions of multiple dedicated PRBs in common interlace-based PSFCH.</w:t>
            </w:r>
          </w:p>
          <w:p w14:paraId="19C1447B" w14:textId="77777777" w:rsidR="00160963" w:rsidRPr="00BC409C" w:rsidRDefault="00160963" w:rsidP="00D95A37">
            <w:pPr>
              <w:pStyle w:val="TAL"/>
              <w:rPr>
                <w:bCs/>
                <w:iCs/>
              </w:rPr>
            </w:pPr>
            <w:r w:rsidRPr="00BC409C">
              <w:rPr>
                <w:bCs/>
                <w:iCs/>
              </w:rPr>
              <w:t>This capability signalling comprises the following parameters:</w:t>
            </w:r>
          </w:p>
          <w:p w14:paraId="266CD26A"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tx-TotalPRB-PSFCH-r18 </w:t>
            </w:r>
            <w:r w:rsidRPr="00BC409C">
              <w:rPr>
                <w:rFonts w:ascii="Arial" w:hAnsi="Arial" w:cs="Arial"/>
                <w:sz w:val="18"/>
                <w:szCs w:val="18"/>
              </w:rPr>
              <w:t xml:space="preserve">indicates the maximum total number of dedicated PRBs for PSFCH </w:t>
            </w:r>
            <w:r w:rsidRPr="00BC409C">
              <w:rPr>
                <w:rFonts w:ascii="Arial" w:eastAsiaTheme="minorEastAsia" w:hAnsi="Arial" w:cs="Arial"/>
                <w:sz w:val="18"/>
                <w:szCs w:val="18"/>
              </w:rPr>
              <w:t xml:space="preserve">in a slot </w:t>
            </w:r>
            <w:r w:rsidRPr="00BC409C">
              <w:rPr>
                <w:rFonts w:ascii="Arial" w:hAnsi="Arial" w:cs="Arial"/>
                <w:sz w:val="18"/>
                <w:szCs w:val="18"/>
              </w:rPr>
              <w:t xml:space="preserve">that a </w:t>
            </w:r>
            <w:r w:rsidRPr="00BC409C">
              <w:rPr>
                <w:rFonts w:ascii="Arial" w:eastAsiaTheme="minorEastAsia" w:hAnsi="Arial" w:cs="Arial"/>
                <w:sz w:val="18"/>
                <w:szCs w:val="18"/>
              </w:rPr>
              <w:t>UE can transmit PSFCH(s), in addition to common PRBs.</w:t>
            </w:r>
          </w:p>
          <w:p w14:paraId="37D0FB09"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rx-TotalPRB-PSFCH-r18</w:t>
            </w:r>
            <w:r w:rsidRPr="00BC409C">
              <w:rPr>
                <w:rFonts w:ascii="Arial" w:hAnsi="Arial" w:cs="Arial"/>
                <w:sz w:val="18"/>
                <w:szCs w:val="18"/>
              </w:rPr>
              <w:t xml:space="preserve"> indicates the maximum total number of dedicated PRBs for PSFCH in a slot that a UE can receive PSFCH(s).</w:t>
            </w:r>
          </w:p>
          <w:p w14:paraId="673B4988" w14:textId="77777777" w:rsidR="00160963" w:rsidRPr="00BC409C" w:rsidRDefault="00160963" w:rsidP="00D95A37">
            <w:pPr>
              <w:pStyle w:val="B1"/>
              <w:spacing w:after="0"/>
              <w:ind w:left="0" w:firstLine="0"/>
              <w:rPr>
                <w:rFonts w:ascii="Arial" w:eastAsia="MS Mincho" w:hAnsi="Arial" w:cs="Arial"/>
                <w:sz w:val="18"/>
                <w:szCs w:val="18"/>
              </w:rPr>
            </w:pPr>
            <w:r w:rsidRPr="00BC409C">
              <w:rPr>
                <w:rFonts w:ascii="Arial" w:eastAsia="MS Mincho" w:hAnsi="Arial" w:cs="Arial"/>
                <w:sz w:val="18"/>
                <w:szCs w:val="18"/>
              </w:rPr>
              <w:t xml:space="preserve">For UE supports NR </w:t>
            </w:r>
            <w:proofErr w:type="spellStart"/>
            <w:r w:rsidRPr="00BC409C">
              <w:rPr>
                <w:rFonts w:ascii="Arial" w:eastAsia="MS Mincho" w:hAnsi="Arial" w:cs="Arial"/>
                <w:sz w:val="18"/>
                <w:szCs w:val="18"/>
              </w:rPr>
              <w:t>sidelink</w:t>
            </w:r>
            <w:proofErr w:type="spellEnd"/>
            <w:r w:rsidRPr="00BC409C">
              <w:rPr>
                <w:rFonts w:ascii="Arial" w:eastAsia="MS Mincho" w:hAnsi="Arial" w:cs="Arial"/>
                <w:sz w:val="18"/>
                <w:szCs w:val="18"/>
              </w:rPr>
              <w:t xml:space="preserve"> in shared spectrum, where PSD and/or OCB requirements are defined by regulation, UE must support this feature.</w:t>
            </w:r>
          </w:p>
          <w:p w14:paraId="6880C843" w14:textId="77777777" w:rsidR="00160963" w:rsidRPr="00BC409C" w:rsidRDefault="00160963" w:rsidP="00D95A37">
            <w:pPr>
              <w:pStyle w:val="TAL"/>
              <w:rPr>
                <w:b/>
                <w:i/>
              </w:rPr>
            </w:pPr>
            <w:r w:rsidRPr="00BC409C">
              <w:rPr>
                <w:rFonts w:eastAsia="MS Mincho" w:cs="Arial"/>
                <w:szCs w:val="18"/>
              </w:rPr>
              <w:t xml:space="preserve">A UE supporting this feature shall also indicate support of </w:t>
            </w:r>
            <w:r w:rsidRPr="00BC409C">
              <w:rPr>
                <w:rFonts w:eastAsia="MS Mincho" w:cs="Arial"/>
                <w:i/>
                <w:iCs/>
                <w:szCs w:val="18"/>
              </w:rPr>
              <w:t>sl-Interlace-RB-TxRx-r18</w:t>
            </w:r>
            <w:r w:rsidRPr="00BC409C">
              <w:rPr>
                <w:rFonts w:eastAsia="MS Mincho" w:cs="Arial"/>
                <w:szCs w:val="18"/>
              </w:rPr>
              <w:t>.</w:t>
            </w:r>
          </w:p>
        </w:tc>
        <w:tc>
          <w:tcPr>
            <w:tcW w:w="709" w:type="dxa"/>
          </w:tcPr>
          <w:p w14:paraId="2F8F94B9" w14:textId="77777777" w:rsidR="00160963" w:rsidRPr="00BC409C" w:rsidRDefault="00160963" w:rsidP="00D95A37">
            <w:pPr>
              <w:pStyle w:val="TAL"/>
              <w:jc w:val="center"/>
            </w:pPr>
            <w:r w:rsidRPr="00BC409C">
              <w:t>Band</w:t>
            </w:r>
          </w:p>
        </w:tc>
        <w:tc>
          <w:tcPr>
            <w:tcW w:w="567" w:type="dxa"/>
          </w:tcPr>
          <w:p w14:paraId="324943A4" w14:textId="77777777" w:rsidR="00160963" w:rsidRPr="00BC409C" w:rsidRDefault="00160963" w:rsidP="00D95A37">
            <w:pPr>
              <w:pStyle w:val="TAL"/>
              <w:jc w:val="center"/>
            </w:pPr>
            <w:r w:rsidRPr="00BC409C">
              <w:t>CY</w:t>
            </w:r>
          </w:p>
        </w:tc>
        <w:tc>
          <w:tcPr>
            <w:tcW w:w="709" w:type="dxa"/>
          </w:tcPr>
          <w:p w14:paraId="3FB4BA87" w14:textId="77777777" w:rsidR="00160963" w:rsidRPr="00BC409C" w:rsidRDefault="00160963" w:rsidP="00D95A37">
            <w:pPr>
              <w:pStyle w:val="TAL"/>
              <w:jc w:val="center"/>
            </w:pPr>
            <w:r w:rsidRPr="00BC409C">
              <w:t>N/A</w:t>
            </w:r>
          </w:p>
        </w:tc>
        <w:tc>
          <w:tcPr>
            <w:tcW w:w="705" w:type="dxa"/>
          </w:tcPr>
          <w:p w14:paraId="13649F9E" w14:textId="77777777" w:rsidR="00160963" w:rsidRPr="00BC409C" w:rsidRDefault="00160963" w:rsidP="00D95A37">
            <w:pPr>
              <w:pStyle w:val="TAL"/>
              <w:jc w:val="center"/>
            </w:pPr>
            <w:r w:rsidRPr="00BC409C">
              <w:t>N/A</w:t>
            </w:r>
          </w:p>
        </w:tc>
      </w:tr>
      <w:tr w:rsidR="00160963" w:rsidRPr="00BC409C" w14:paraId="082F23AF" w14:textId="77777777" w:rsidTr="00D95A37">
        <w:tc>
          <w:tcPr>
            <w:tcW w:w="6939" w:type="dxa"/>
          </w:tcPr>
          <w:p w14:paraId="03004EEE" w14:textId="77777777" w:rsidR="00160963" w:rsidRPr="00BC409C" w:rsidRDefault="00160963" w:rsidP="00D95A37">
            <w:pPr>
              <w:pStyle w:val="TAL"/>
              <w:rPr>
                <w:b/>
                <w:i/>
              </w:rPr>
            </w:pPr>
            <w:r w:rsidRPr="00BC409C">
              <w:rPr>
                <w:b/>
                <w:i/>
              </w:rPr>
              <w:t>sl-MultiplePRB-DedicatedInterlacePSFCH-r18</w:t>
            </w:r>
          </w:p>
          <w:p w14:paraId="3DE0AA59" w14:textId="77777777" w:rsidR="00160963" w:rsidRPr="00BC409C" w:rsidRDefault="00160963" w:rsidP="00D95A37">
            <w:pPr>
              <w:pStyle w:val="TAL"/>
              <w:rPr>
                <w:bCs/>
                <w:iCs/>
              </w:rPr>
            </w:pPr>
            <w:r w:rsidRPr="00BC409C">
              <w:rPr>
                <w:bCs/>
                <w:iCs/>
              </w:rPr>
              <w:t>Indicates whether the UE supports transmissions/receptions of multiple dedicated PRBs in dedicated interlace-based PSFCH.</w:t>
            </w:r>
          </w:p>
          <w:p w14:paraId="6EF3E06A" w14:textId="77777777" w:rsidR="00160963" w:rsidRPr="00BC409C" w:rsidRDefault="00160963" w:rsidP="00D95A37">
            <w:pPr>
              <w:pStyle w:val="TAL"/>
              <w:rPr>
                <w:bCs/>
                <w:iCs/>
              </w:rPr>
            </w:pPr>
            <w:r w:rsidRPr="00BC409C">
              <w:rPr>
                <w:bCs/>
                <w:iCs/>
              </w:rPr>
              <w:t>This capability signalling comprises the following parameters:</w:t>
            </w:r>
          </w:p>
          <w:p w14:paraId="1CF52950"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tx-TotalPRB-PSFCH-r18 </w:t>
            </w:r>
            <w:r w:rsidRPr="00BC409C">
              <w:rPr>
                <w:rFonts w:ascii="Arial" w:hAnsi="Arial" w:cs="Arial"/>
                <w:sz w:val="18"/>
                <w:szCs w:val="18"/>
              </w:rPr>
              <w:t xml:space="preserve">indicates the maximum total number of dedicated interlaces for PSFCH </w:t>
            </w:r>
            <w:r w:rsidRPr="00BC409C">
              <w:rPr>
                <w:rFonts w:ascii="Arial" w:eastAsiaTheme="minorEastAsia" w:hAnsi="Arial" w:cs="Arial"/>
                <w:sz w:val="18"/>
                <w:szCs w:val="18"/>
              </w:rPr>
              <w:t>in a slot</w:t>
            </w:r>
            <w:r w:rsidRPr="00BC409C">
              <w:rPr>
                <w:rFonts w:ascii="Arial" w:hAnsi="Arial" w:cs="Arial"/>
                <w:sz w:val="18"/>
                <w:szCs w:val="18"/>
              </w:rPr>
              <w:t xml:space="preserve"> that a </w:t>
            </w:r>
            <w:r w:rsidRPr="00BC409C">
              <w:rPr>
                <w:rFonts w:ascii="Arial" w:eastAsiaTheme="minorEastAsia" w:hAnsi="Arial" w:cs="Arial"/>
                <w:sz w:val="18"/>
                <w:szCs w:val="18"/>
              </w:rPr>
              <w:t>UE can transmit PSFCH(s).</w:t>
            </w:r>
          </w:p>
          <w:p w14:paraId="043E9DA2"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rx-TotalPRB-PSFCH-r18</w:t>
            </w:r>
            <w:r w:rsidRPr="00BC409C">
              <w:rPr>
                <w:rFonts w:ascii="Arial" w:hAnsi="Arial" w:cs="Arial"/>
                <w:sz w:val="18"/>
                <w:szCs w:val="18"/>
              </w:rPr>
              <w:t xml:space="preserve"> indicates the maximum total number of dedicated interlaces for PSFCH in a slot that a UE can receive PSFCH(s).</w:t>
            </w:r>
          </w:p>
          <w:p w14:paraId="713212D6" w14:textId="77777777" w:rsidR="00160963" w:rsidRPr="00BC409C" w:rsidRDefault="00160963" w:rsidP="00D95A37">
            <w:pPr>
              <w:pStyle w:val="TAL"/>
              <w:rPr>
                <w:b/>
                <w:i/>
              </w:rPr>
            </w:pPr>
            <w:r w:rsidRPr="00BC409C">
              <w:rPr>
                <w:rFonts w:eastAsia="MS Mincho" w:cs="Arial"/>
                <w:szCs w:val="18"/>
              </w:rPr>
              <w:t xml:space="preserve">A UE supporting this feature shall also indicate support of </w:t>
            </w:r>
            <w:r w:rsidRPr="00BC409C">
              <w:rPr>
                <w:rFonts w:eastAsia="MS Mincho" w:cs="Arial"/>
                <w:i/>
                <w:iCs/>
                <w:szCs w:val="18"/>
              </w:rPr>
              <w:t>sl-Interlace-RB-TxRx-r18</w:t>
            </w:r>
            <w:r w:rsidRPr="00BC409C">
              <w:rPr>
                <w:rFonts w:eastAsia="MS Mincho" w:cs="Arial"/>
                <w:szCs w:val="18"/>
              </w:rPr>
              <w:t>.</w:t>
            </w:r>
          </w:p>
        </w:tc>
        <w:tc>
          <w:tcPr>
            <w:tcW w:w="709" w:type="dxa"/>
          </w:tcPr>
          <w:p w14:paraId="2909846B" w14:textId="77777777" w:rsidR="00160963" w:rsidRPr="00BC409C" w:rsidRDefault="00160963" w:rsidP="00D95A37">
            <w:pPr>
              <w:pStyle w:val="TAL"/>
              <w:jc w:val="center"/>
            </w:pPr>
            <w:r w:rsidRPr="00BC409C">
              <w:t>Band</w:t>
            </w:r>
          </w:p>
        </w:tc>
        <w:tc>
          <w:tcPr>
            <w:tcW w:w="567" w:type="dxa"/>
          </w:tcPr>
          <w:p w14:paraId="6D29CD44" w14:textId="77777777" w:rsidR="00160963" w:rsidRPr="00BC409C" w:rsidRDefault="00160963" w:rsidP="00D95A37">
            <w:pPr>
              <w:pStyle w:val="TAL"/>
              <w:jc w:val="center"/>
            </w:pPr>
            <w:r w:rsidRPr="00BC409C">
              <w:t>No</w:t>
            </w:r>
          </w:p>
        </w:tc>
        <w:tc>
          <w:tcPr>
            <w:tcW w:w="709" w:type="dxa"/>
          </w:tcPr>
          <w:p w14:paraId="77B4A615" w14:textId="77777777" w:rsidR="00160963" w:rsidRPr="00BC409C" w:rsidRDefault="00160963" w:rsidP="00D95A37">
            <w:pPr>
              <w:pStyle w:val="TAL"/>
              <w:jc w:val="center"/>
            </w:pPr>
            <w:r w:rsidRPr="00BC409C">
              <w:t>N/A</w:t>
            </w:r>
          </w:p>
        </w:tc>
        <w:tc>
          <w:tcPr>
            <w:tcW w:w="705" w:type="dxa"/>
          </w:tcPr>
          <w:p w14:paraId="6854618C" w14:textId="77777777" w:rsidR="00160963" w:rsidRPr="00BC409C" w:rsidRDefault="00160963" w:rsidP="00D95A37">
            <w:pPr>
              <w:pStyle w:val="TAL"/>
              <w:jc w:val="center"/>
            </w:pPr>
            <w:r w:rsidRPr="00BC409C">
              <w:t>N/A</w:t>
            </w:r>
          </w:p>
        </w:tc>
      </w:tr>
      <w:tr w:rsidR="00160963" w:rsidRPr="00BC409C" w14:paraId="6F74FBA2" w14:textId="77777777" w:rsidTr="00D95A37">
        <w:tc>
          <w:tcPr>
            <w:tcW w:w="6939" w:type="dxa"/>
          </w:tcPr>
          <w:p w14:paraId="1378B2AA" w14:textId="77777777" w:rsidR="00160963" w:rsidRPr="00BC409C" w:rsidRDefault="00160963" w:rsidP="00D95A37">
            <w:pPr>
              <w:pStyle w:val="TAL"/>
              <w:rPr>
                <w:rFonts w:cs="Arial"/>
                <w:b/>
                <w:bCs/>
                <w:i/>
                <w:iCs/>
                <w:szCs w:val="18"/>
              </w:rPr>
            </w:pPr>
            <w:r w:rsidRPr="00BC409C">
              <w:rPr>
                <w:rFonts w:cs="Arial"/>
                <w:b/>
                <w:bCs/>
                <w:i/>
                <w:iCs/>
                <w:szCs w:val="18"/>
              </w:rPr>
              <w:t>sl-PowerClassUnlicensed-r18</w:t>
            </w:r>
          </w:p>
          <w:p w14:paraId="186ADF2E" w14:textId="77777777" w:rsidR="00160963" w:rsidRPr="00BC409C" w:rsidRDefault="00160963" w:rsidP="00D95A37">
            <w:pPr>
              <w:pStyle w:val="TAL"/>
              <w:rPr>
                <w:b/>
                <w:i/>
              </w:rPr>
            </w:pPr>
            <w:r w:rsidRPr="00BC409C">
              <w:rPr>
                <w:rFonts w:cs="Arial"/>
                <w:szCs w:val="18"/>
              </w:rPr>
              <w:t xml:space="preserve">Indicates the supported power class of UE for this band used for </w:t>
            </w:r>
            <w:proofErr w:type="spellStart"/>
            <w:r w:rsidRPr="00BC409C">
              <w:rPr>
                <w:rFonts w:cs="Arial"/>
                <w:szCs w:val="18"/>
              </w:rPr>
              <w:t>sidelink</w:t>
            </w:r>
            <w:proofErr w:type="spellEnd"/>
            <w:r w:rsidRPr="00BC409C">
              <w:rPr>
                <w:rFonts w:cs="Arial"/>
                <w:szCs w:val="18"/>
              </w:rPr>
              <w:t xml:space="preserve"> unlicensed</w:t>
            </w:r>
            <w:r w:rsidRPr="00BC409C">
              <w:t>.</w:t>
            </w:r>
            <w:r w:rsidRPr="00BC409C">
              <w:rPr>
                <w:rFonts w:cs="Arial"/>
                <w:szCs w:val="18"/>
              </w:rPr>
              <w:t xml:space="preserve"> If the field is absent, the UE supports the default power class in TS 38.101-1 [2], Table 6.2E.1F-1.</w:t>
            </w:r>
          </w:p>
        </w:tc>
        <w:tc>
          <w:tcPr>
            <w:tcW w:w="709" w:type="dxa"/>
          </w:tcPr>
          <w:p w14:paraId="57009CC2" w14:textId="77777777" w:rsidR="00160963" w:rsidRPr="00BC409C" w:rsidRDefault="00160963" w:rsidP="00D95A37">
            <w:pPr>
              <w:pStyle w:val="TAL"/>
              <w:jc w:val="center"/>
            </w:pPr>
            <w:r w:rsidRPr="00BC409C">
              <w:t>Band</w:t>
            </w:r>
          </w:p>
        </w:tc>
        <w:tc>
          <w:tcPr>
            <w:tcW w:w="567" w:type="dxa"/>
          </w:tcPr>
          <w:p w14:paraId="4D8AAF65" w14:textId="77777777" w:rsidR="00160963" w:rsidRPr="00BC409C" w:rsidRDefault="00160963" w:rsidP="00D95A37">
            <w:pPr>
              <w:pStyle w:val="TAL"/>
              <w:jc w:val="center"/>
            </w:pPr>
            <w:r w:rsidRPr="00BC409C">
              <w:t>No</w:t>
            </w:r>
          </w:p>
        </w:tc>
        <w:tc>
          <w:tcPr>
            <w:tcW w:w="709" w:type="dxa"/>
          </w:tcPr>
          <w:p w14:paraId="5C778544" w14:textId="77777777" w:rsidR="00160963" w:rsidRPr="00BC409C" w:rsidRDefault="00160963" w:rsidP="00D95A37">
            <w:pPr>
              <w:pStyle w:val="TAL"/>
              <w:jc w:val="center"/>
            </w:pPr>
            <w:r w:rsidRPr="00BC409C">
              <w:t>N/A</w:t>
            </w:r>
          </w:p>
        </w:tc>
        <w:tc>
          <w:tcPr>
            <w:tcW w:w="705" w:type="dxa"/>
          </w:tcPr>
          <w:p w14:paraId="704057CB" w14:textId="77777777" w:rsidR="00160963" w:rsidRPr="00BC409C" w:rsidRDefault="00160963" w:rsidP="00D95A37">
            <w:pPr>
              <w:pStyle w:val="TAL"/>
              <w:jc w:val="center"/>
            </w:pPr>
            <w:r w:rsidRPr="00BC409C">
              <w:t>FR1 only</w:t>
            </w:r>
          </w:p>
        </w:tc>
      </w:tr>
      <w:tr w:rsidR="00160963" w:rsidRPr="00BC409C" w:rsidDel="008366BC" w14:paraId="00ABA2D7" w14:textId="77777777" w:rsidTr="00D95A37">
        <w:tc>
          <w:tcPr>
            <w:tcW w:w="6939" w:type="dxa"/>
          </w:tcPr>
          <w:p w14:paraId="75E65D79" w14:textId="77777777" w:rsidR="00160963" w:rsidRPr="00BC409C" w:rsidRDefault="00160963" w:rsidP="00D95A37">
            <w:pPr>
              <w:pStyle w:val="TAL"/>
              <w:rPr>
                <w:rFonts w:cs="Arial"/>
                <w:b/>
                <w:bCs/>
                <w:i/>
                <w:iCs/>
                <w:szCs w:val="18"/>
              </w:rPr>
            </w:pPr>
            <w:r w:rsidRPr="00BC409C">
              <w:rPr>
                <w:rFonts w:cs="Arial"/>
                <w:b/>
                <w:bCs/>
                <w:i/>
                <w:iCs/>
                <w:szCs w:val="18"/>
              </w:rPr>
              <w:t>sl-PSFCH-MultiContiguousRB-r18</w:t>
            </w:r>
          </w:p>
          <w:p w14:paraId="219CF341" w14:textId="77777777" w:rsidR="00160963" w:rsidRPr="00BC409C" w:rsidRDefault="00160963" w:rsidP="00D95A37">
            <w:pPr>
              <w:pStyle w:val="TAL"/>
              <w:rPr>
                <w:rFonts w:cs="Arial"/>
                <w:szCs w:val="18"/>
              </w:rPr>
            </w:pPr>
            <w:r w:rsidRPr="00BC409C">
              <w:rPr>
                <w:rFonts w:cs="Arial"/>
                <w:szCs w:val="18"/>
              </w:rPr>
              <w:t>Indicates whether the UE supports PSFCH transmissions in multiple contiguous RB sets.</w:t>
            </w:r>
          </w:p>
          <w:p w14:paraId="1D2CC7AD" w14:textId="77777777" w:rsidR="00160963" w:rsidRPr="00BC409C" w:rsidDel="008366BC" w:rsidRDefault="00160963" w:rsidP="00D95A37">
            <w:pPr>
              <w:pStyle w:val="TAL"/>
              <w:rPr>
                <w:rFonts w:cs="Arial"/>
                <w:b/>
                <w:bCs/>
                <w:i/>
                <w:iCs/>
                <w:szCs w:val="18"/>
              </w:rPr>
            </w:pPr>
            <w:r w:rsidRPr="00BC409C">
              <w:rPr>
                <w:rFonts w:cs="Arial"/>
                <w:szCs w:val="18"/>
              </w:rPr>
              <w:t xml:space="preserve">A UE supporting this feature shall at least indicate support of </w:t>
            </w:r>
            <w:r w:rsidRPr="00BC409C">
              <w:rPr>
                <w:i/>
                <w:iCs/>
              </w:rPr>
              <w:t>sl-DynamicMultiChannelAccess-r18</w:t>
            </w:r>
            <w:r w:rsidRPr="00BC409C">
              <w:t xml:space="preserve"> or support </w:t>
            </w:r>
            <w:r w:rsidRPr="00BC409C">
              <w:rPr>
                <w:lang w:eastAsia="x-none"/>
              </w:rPr>
              <w:t>transmitting PSFCH/S-SSB on a subset of the intended number of RB sets based on the outcome of channel access on individual RB sets.</w:t>
            </w:r>
          </w:p>
        </w:tc>
        <w:tc>
          <w:tcPr>
            <w:tcW w:w="709" w:type="dxa"/>
          </w:tcPr>
          <w:p w14:paraId="59F50120" w14:textId="77777777" w:rsidR="00160963" w:rsidRPr="00BC409C" w:rsidDel="008366BC" w:rsidRDefault="00160963" w:rsidP="00D95A37">
            <w:pPr>
              <w:pStyle w:val="TAL"/>
              <w:jc w:val="center"/>
            </w:pPr>
            <w:r w:rsidRPr="00BC409C">
              <w:t xml:space="preserve">Band </w:t>
            </w:r>
          </w:p>
        </w:tc>
        <w:tc>
          <w:tcPr>
            <w:tcW w:w="567" w:type="dxa"/>
          </w:tcPr>
          <w:p w14:paraId="27391B31" w14:textId="77777777" w:rsidR="00160963" w:rsidRPr="00BC409C" w:rsidDel="008366BC" w:rsidRDefault="00160963" w:rsidP="00D95A37">
            <w:pPr>
              <w:pStyle w:val="TAL"/>
              <w:jc w:val="center"/>
            </w:pPr>
            <w:r w:rsidRPr="00BC409C">
              <w:t>No</w:t>
            </w:r>
          </w:p>
        </w:tc>
        <w:tc>
          <w:tcPr>
            <w:tcW w:w="709" w:type="dxa"/>
          </w:tcPr>
          <w:p w14:paraId="54D4F639" w14:textId="77777777" w:rsidR="00160963" w:rsidRPr="00BC409C" w:rsidDel="008366BC" w:rsidRDefault="00160963" w:rsidP="00D95A37">
            <w:pPr>
              <w:pStyle w:val="TAL"/>
              <w:jc w:val="center"/>
            </w:pPr>
            <w:r w:rsidRPr="00BC409C">
              <w:t>N/A</w:t>
            </w:r>
          </w:p>
        </w:tc>
        <w:tc>
          <w:tcPr>
            <w:tcW w:w="705" w:type="dxa"/>
          </w:tcPr>
          <w:p w14:paraId="08F6D73B" w14:textId="77777777" w:rsidR="00160963" w:rsidRPr="00BC409C" w:rsidDel="008366BC" w:rsidRDefault="00160963" w:rsidP="00D95A37">
            <w:pPr>
              <w:pStyle w:val="TAL"/>
              <w:jc w:val="center"/>
            </w:pPr>
            <w:r w:rsidRPr="00BC409C">
              <w:t>N/A</w:t>
            </w:r>
          </w:p>
        </w:tc>
      </w:tr>
      <w:tr w:rsidR="00160963" w:rsidRPr="00BC409C" w:rsidDel="008366BC" w14:paraId="7138E2EE" w14:textId="77777777" w:rsidTr="00D95A37">
        <w:tc>
          <w:tcPr>
            <w:tcW w:w="6939" w:type="dxa"/>
          </w:tcPr>
          <w:p w14:paraId="5392D29E" w14:textId="77777777" w:rsidR="00160963" w:rsidRPr="00BC409C" w:rsidRDefault="00160963" w:rsidP="00D95A37">
            <w:pPr>
              <w:pStyle w:val="TAL"/>
              <w:rPr>
                <w:rFonts w:cs="Arial"/>
                <w:b/>
                <w:bCs/>
                <w:szCs w:val="18"/>
              </w:rPr>
            </w:pPr>
            <w:r w:rsidRPr="00BC409C">
              <w:rPr>
                <w:rFonts w:cs="Arial"/>
                <w:b/>
                <w:bCs/>
                <w:i/>
                <w:iCs/>
                <w:szCs w:val="18"/>
              </w:rPr>
              <w:t>sl-PSFCH-MultiNonContiguousRB-r18</w:t>
            </w:r>
          </w:p>
          <w:p w14:paraId="42A6E04D" w14:textId="77777777" w:rsidR="00160963" w:rsidRPr="00BC409C" w:rsidRDefault="00160963" w:rsidP="00D95A37">
            <w:pPr>
              <w:pStyle w:val="TAL"/>
              <w:rPr>
                <w:rFonts w:cs="Arial"/>
                <w:szCs w:val="18"/>
              </w:rPr>
            </w:pPr>
            <w:r w:rsidRPr="00BC409C">
              <w:rPr>
                <w:rFonts w:cs="Arial"/>
                <w:szCs w:val="18"/>
              </w:rPr>
              <w:t>Indicates whether the UE supports PSFCH transmissions in multiple non-contiguous RB sets.</w:t>
            </w:r>
          </w:p>
          <w:p w14:paraId="16F7B44E" w14:textId="77777777" w:rsidR="00160963" w:rsidRPr="00BC409C" w:rsidDel="008366BC" w:rsidRDefault="00160963" w:rsidP="00D95A37">
            <w:pPr>
              <w:pStyle w:val="TAL"/>
              <w:rPr>
                <w:rFonts w:cs="Arial"/>
                <w:b/>
                <w:bCs/>
                <w:i/>
                <w:iCs/>
                <w:szCs w:val="18"/>
              </w:rPr>
            </w:pPr>
            <w:r w:rsidRPr="00BC409C">
              <w:rPr>
                <w:rFonts w:cs="Arial"/>
                <w:szCs w:val="18"/>
              </w:rPr>
              <w:t xml:space="preserve">A UE supporting this feature shall also indicate support of </w:t>
            </w:r>
            <w:r w:rsidRPr="00BC409C">
              <w:rPr>
                <w:rFonts w:cs="Arial"/>
                <w:i/>
                <w:iCs/>
                <w:szCs w:val="18"/>
              </w:rPr>
              <w:t>sl-PSFCH-MultiContiguousRB-r18</w:t>
            </w:r>
            <w:r w:rsidRPr="00BC409C">
              <w:rPr>
                <w:rFonts w:cs="Arial"/>
                <w:szCs w:val="18"/>
              </w:rPr>
              <w:t>.</w:t>
            </w:r>
          </w:p>
        </w:tc>
        <w:tc>
          <w:tcPr>
            <w:tcW w:w="709" w:type="dxa"/>
          </w:tcPr>
          <w:p w14:paraId="37CCCF01" w14:textId="77777777" w:rsidR="00160963" w:rsidRPr="00BC409C" w:rsidDel="008366BC" w:rsidRDefault="00160963" w:rsidP="00D95A37">
            <w:pPr>
              <w:pStyle w:val="TAL"/>
              <w:jc w:val="center"/>
            </w:pPr>
            <w:r w:rsidRPr="00BC409C">
              <w:t xml:space="preserve">Band </w:t>
            </w:r>
          </w:p>
        </w:tc>
        <w:tc>
          <w:tcPr>
            <w:tcW w:w="567" w:type="dxa"/>
          </w:tcPr>
          <w:p w14:paraId="472E3BD2" w14:textId="77777777" w:rsidR="00160963" w:rsidRPr="00BC409C" w:rsidDel="008366BC" w:rsidRDefault="00160963" w:rsidP="00D95A37">
            <w:pPr>
              <w:pStyle w:val="TAL"/>
              <w:jc w:val="center"/>
            </w:pPr>
            <w:r w:rsidRPr="00BC409C">
              <w:t>No</w:t>
            </w:r>
          </w:p>
        </w:tc>
        <w:tc>
          <w:tcPr>
            <w:tcW w:w="709" w:type="dxa"/>
          </w:tcPr>
          <w:p w14:paraId="53B9B4B0" w14:textId="77777777" w:rsidR="00160963" w:rsidRPr="00BC409C" w:rsidDel="008366BC" w:rsidRDefault="00160963" w:rsidP="00D95A37">
            <w:pPr>
              <w:pStyle w:val="TAL"/>
              <w:jc w:val="center"/>
            </w:pPr>
            <w:r w:rsidRPr="00BC409C">
              <w:t>N/A</w:t>
            </w:r>
          </w:p>
        </w:tc>
        <w:tc>
          <w:tcPr>
            <w:tcW w:w="705" w:type="dxa"/>
          </w:tcPr>
          <w:p w14:paraId="1655B622" w14:textId="77777777" w:rsidR="00160963" w:rsidRPr="00BC409C" w:rsidDel="008366BC" w:rsidRDefault="00160963" w:rsidP="00D95A37">
            <w:pPr>
              <w:pStyle w:val="TAL"/>
              <w:jc w:val="center"/>
            </w:pPr>
            <w:r w:rsidRPr="00BC409C">
              <w:t>N/A</w:t>
            </w:r>
          </w:p>
        </w:tc>
      </w:tr>
      <w:tr w:rsidR="00160963" w:rsidRPr="00BC409C" w:rsidDel="008366BC" w14:paraId="452E57C1" w14:textId="77777777" w:rsidTr="00D95A37">
        <w:tc>
          <w:tcPr>
            <w:tcW w:w="6939" w:type="dxa"/>
          </w:tcPr>
          <w:p w14:paraId="2E66C796" w14:textId="77777777" w:rsidR="00160963" w:rsidRPr="00BC409C" w:rsidRDefault="00160963" w:rsidP="00D95A37">
            <w:pPr>
              <w:pStyle w:val="TAL"/>
              <w:rPr>
                <w:rFonts w:cs="Arial"/>
                <w:b/>
                <w:bCs/>
                <w:i/>
                <w:iCs/>
                <w:szCs w:val="18"/>
              </w:rPr>
            </w:pPr>
            <w:r w:rsidRPr="00BC409C">
              <w:rPr>
                <w:rFonts w:cs="Arial"/>
                <w:b/>
                <w:bCs/>
                <w:i/>
                <w:iCs/>
                <w:szCs w:val="18"/>
              </w:rPr>
              <w:t>sl-PSFCH-MultiOccasion-r18</w:t>
            </w:r>
          </w:p>
          <w:p w14:paraId="38039A89" w14:textId="77777777" w:rsidR="00160963" w:rsidRPr="00BC409C" w:rsidRDefault="00160963" w:rsidP="00D95A37">
            <w:pPr>
              <w:pStyle w:val="TAL"/>
              <w:rPr>
                <w:rFonts w:cs="Arial"/>
                <w:szCs w:val="18"/>
                <w:lang w:eastAsia="zh-CN"/>
              </w:rPr>
            </w:pPr>
            <w:r w:rsidRPr="00BC409C">
              <w:rPr>
                <w:rFonts w:cs="Arial"/>
                <w:szCs w:val="18"/>
              </w:rPr>
              <w:t xml:space="preserve">Indicates the number of PSFCH occasion(s) </w:t>
            </w:r>
            <w:r w:rsidRPr="00BC409C">
              <w:rPr>
                <w:rFonts w:cs="Arial"/>
                <w:szCs w:val="18"/>
                <w:lang w:eastAsia="zh-CN"/>
              </w:rPr>
              <w:t>per PSCCH/PSSCH</w:t>
            </w:r>
            <w:r w:rsidRPr="00BC409C">
              <w:rPr>
                <w:rFonts w:cs="Arial"/>
                <w:szCs w:val="18"/>
              </w:rPr>
              <w:t xml:space="preserve"> that a UE supports for </w:t>
            </w:r>
            <w:r w:rsidRPr="00BC409C">
              <w:rPr>
                <w:rFonts w:cs="Arial"/>
                <w:szCs w:val="18"/>
                <w:lang w:eastAsia="zh-CN"/>
              </w:rPr>
              <w:t>PSFCH transmission/reception.</w:t>
            </w:r>
          </w:p>
          <w:p w14:paraId="7D4C59D3" w14:textId="77777777" w:rsidR="00160963" w:rsidRPr="00BC409C" w:rsidDel="008366BC" w:rsidRDefault="00160963" w:rsidP="00D95A37">
            <w:pPr>
              <w:pStyle w:val="TAL"/>
              <w:rPr>
                <w:rFonts w:cs="Arial"/>
                <w:b/>
                <w:bCs/>
                <w:i/>
                <w:iCs/>
                <w:szCs w:val="18"/>
              </w:rPr>
            </w:pPr>
            <w:r w:rsidRPr="00BC409C">
              <w:rPr>
                <w:rFonts w:cs="Arial"/>
                <w:szCs w:val="18"/>
                <w:lang w:eastAsia="zh-CN"/>
              </w:rPr>
              <w:t xml:space="preserve">A UE supporting this feature shall also indicate support of </w:t>
            </w:r>
            <w:r w:rsidRPr="00BC409C">
              <w:rPr>
                <w:rFonts w:cs="Arial"/>
                <w:i/>
                <w:iCs/>
                <w:szCs w:val="18"/>
                <w:lang w:eastAsia="zh-CN"/>
              </w:rPr>
              <w:t>psfch-FormatZeroSidelink-r16</w:t>
            </w:r>
            <w:r w:rsidRPr="00BC409C">
              <w:rPr>
                <w:rFonts w:cs="Arial"/>
                <w:szCs w:val="18"/>
                <w:lang w:eastAsia="zh-CN"/>
              </w:rPr>
              <w:t>.</w:t>
            </w:r>
          </w:p>
        </w:tc>
        <w:tc>
          <w:tcPr>
            <w:tcW w:w="709" w:type="dxa"/>
          </w:tcPr>
          <w:p w14:paraId="751EEE9B" w14:textId="77777777" w:rsidR="00160963" w:rsidRPr="00BC409C" w:rsidDel="008366BC" w:rsidRDefault="00160963" w:rsidP="00D95A37">
            <w:pPr>
              <w:pStyle w:val="TAL"/>
              <w:jc w:val="center"/>
            </w:pPr>
            <w:r w:rsidRPr="00BC409C">
              <w:t xml:space="preserve">Band </w:t>
            </w:r>
          </w:p>
        </w:tc>
        <w:tc>
          <w:tcPr>
            <w:tcW w:w="567" w:type="dxa"/>
          </w:tcPr>
          <w:p w14:paraId="3EB4B35C" w14:textId="77777777" w:rsidR="00160963" w:rsidRPr="00BC409C" w:rsidDel="008366BC" w:rsidRDefault="00160963" w:rsidP="00D95A37">
            <w:pPr>
              <w:pStyle w:val="TAL"/>
              <w:jc w:val="center"/>
            </w:pPr>
            <w:r w:rsidRPr="00BC409C">
              <w:t>No</w:t>
            </w:r>
          </w:p>
        </w:tc>
        <w:tc>
          <w:tcPr>
            <w:tcW w:w="709" w:type="dxa"/>
          </w:tcPr>
          <w:p w14:paraId="35519E6C" w14:textId="77777777" w:rsidR="00160963" w:rsidRPr="00BC409C" w:rsidDel="008366BC" w:rsidRDefault="00160963" w:rsidP="00D95A37">
            <w:pPr>
              <w:pStyle w:val="TAL"/>
              <w:jc w:val="center"/>
            </w:pPr>
            <w:r w:rsidRPr="00BC409C">
              <w:t>N/A</w:t>
            </w:r>
          </w:p>
        </w:tc>
        <w:tc>
          <w:tcPr>
            <w:tcW w:w="705" w:type="dxa"/>
          </w:tcPr>
          <w:p w14:paraId="17377273" w14:textId="77777777" w:rsidR="00160963" w:rsidRPr="00BC409C" w:rsidDel="008366BC" w:rsidRDefault="00160963" w:rsidP="00D95A37">
            <w:pPr>
              <w:pStyle w:val="TAL"/>
              <w:jc w:val="center"/>
            </w:pPr>
            <w:r w:rsidRPr="00BC409C">
              <w:t>N/A</w:t>
            </w:r>
          </w:p>
        </w:tc>
      </w:tr>
      <w:tr w:rsidR="00160963" w:rsidRPr="00BC409C" w:rsidDel="008366BC" w14:paraId="0AD9AA39" w14:textId="77777777" w:rsidTr="00D95A37">
        <w:tc>
          <w:tcPr>
            <w:tcW w:w="6939" w:type="dxa"/>
          </w:tcPr>
          <w:p w14:paraId="1DE966E0" w14:textId="77777777" w:rsidR="00160963" w:rsidRPr="00BC409C" w:rsidRDefault="00160963" w:rsidP="00D95A37">
            <w:pPr>
              <w:pStyle w:val="TAL"/>
              <w:rPr>
                <w:b/>
                <w:i/>
              </w:rPr>
            </w:pPr>
            <w:r w:rsidRPr="00BC409C">
              <w:rPr>
                <w:b/>
                <w:i/>
              </w:rPr>
              <w:t>sl-ResourceAllocMode1-r18</w:t>
            </w:r>
          </w:p>
          <w:p w14:paraId="1E1C5819" w14:textId="77777777" w:rsidR="00160963" w:rsidRPr="00BC409C" w:rsidRDefault="00160963" w:rsidP="00D95A37">
            <w:pPr>
              <w:pStyle w:val="TAL"/>
              <w:rPr>
                <w:bCs/>
                <w:iCs/>
              </w:rPr>
            </w:pPr>
            <w:r w:rsidRPr="00BC409C">
              <w:rPr>
                <w:bCs/>
                <w:iCs/>
              </w:rPr>
              <w:t xml:space="preserve">Indicates whether the UE supports monitoring DCI format 3_0 on a licensed band for NR </w:t>
            </w:r>
            <w:proofErr w:type="spellStart"/>
            <w:r w:rsidRPr="00BC409C">
              <w:rPr>
                <w:bCs/>
                <w:iCs/>
              </w:rPr>
              <w:t>sidelink</w:t>
            </w:r>
            <w:proofErr w:type="spellEnd"/>
            <w:r w:rsidRPr="00BC409C">
              <w:rPr>
                <w:bCs/>
                <w:iCs/>
              </w:rPr>
              <w:t xml:space="preserve"> dynamic scheduling and configured grant type 2 for transmitting PSCCH/PSSCH on a shared spectrum and reporting NACK to </w:t>
            </w:r>
            <w:proofErr w:type="spellStart"/>
            <w:r w:rsidRPr="00BC409C">
              <w:rPr>
                <w:bCs/>
                <w:iCs/>
              </w:rPr>
              <w:t>gNB</w:t>
            </w:r>
            <w:proofErr w:type="spellEnd"/>
            <w:r w:rsidRPr="00BC409C">
              <w:rPr>
                <w:bCs/>
                <w:iCs/>
              </w:rPr>
              <w:t xml:space="preserve"> when transmitting PSCCH/PSSCH on scheduled resource(s) is failed due to LBT failure.</w:t>
            </w:r>
          </w:p>
          <w:p w14:paraId="406C7DD1" w14:textId="77777777" w:rsidR="00160963" w:rsidRPr="00BC409C" w:rsidDel="008366BC" w:rsidRDefault="00160963" w:rsidP="00D95A37">
            <w:pPr>
              <w:pStyle w:val="TAL"/>
              <w:rPr>
                <w:rFonts w:cs="Arial"/>
                <w:b/>
                <w:bCs/>
                <w:i/>
                <w:iCs/>
                <w:szCs w:val="18"/>
              </w:rPr>
            </w:pPr>
            <w:r w:rsidRPr="00BC409C">
              <w:t xml:space="preserve">A UE supporting this feature shall also indicate support of </w:t>
            </w:r>
            <w:r w:rsidRPr="00BC409C">
              <w:rPr>
                <w:i/>
                <w:iCs/>
              </w:rPr>
              <w:t>sl-DynamicChannelAccess-r18</w:t>
            </w:r>
            <w:r w:rsidRPr="00BC409C">
              <w:t>.</w:t>
            </w:r>
          </w:p>
        </w:tc>
        <w:tc>
          <w:tcPr>
            <w:tcW w:w="709" w:type="dxa"/>
          </w:tcPr>
          <w:p w14:paraId="1D238063" w14:textId="77777777" w:rsidR="00160963" w:rsidRPr="00BC409C" w:rsidDel="008366BC" w:rsidRDefault="00160963" w:rsidP="00D95A37">
            <w:pPr>
              <w:pStyle w:val="TAL"/>
              <w:jc w:val="center"/>
            </w:pPr>
            <w:r w:rsidRPr="00BC409C">
              <w:t>Band</w:t>
            </w:r>
          </w:p>
        </w:tc>
        <w:tc>
          <w:tcPr>
            <w:tcW w:w="567" w:type="dxa"/>
          </w:tcPr>
          <w:p w14:paraId="7601180C" w14:textId="77777777" w:rsidR="00160963" w:rsidRPr="00BC409C" w:rsidDel="008366BC" w:rsidRDefault="00160963" w:rsidP="00D95A37">
            <w:pPr>
              <w:pStyle w:val="TAL"/>
              <w:jc w:val="center"/>
            </w:pPr>
            <w:r w:rsidRPr="00BC409C">
              <w:t>No</w:t>
            </w:r>
          </w:p>
        </w:tc>
        <w:tc>
          <w:tcPr>
            <w:tcW w:w="709" w:type="dxa"/>
          </w:tcPr>
          <w:p w14:paraId="23048C82" w14:textId="77777777" w:rsidR="00160963" w:rsidRPr="00BC409C" w:rsidDel="008366BC" w:rsidRDefault="00160963" w:rsidP="00D95A37">
            <w:pPr>
              <w:pStyle w:val="TAL"/>
              <w:jc w:val="center"/>
            </w:pPr>
            <w:r w:rsidRPr="00BC409C">
              <w:t>N/A</w:t>
            </w:r>
          </w:p>
        </w:tc>
        <w:tc>
          <w:tcPr>
            <w:tcW w:w="705" w:type="dxa"/>
          </w:tcPr>
          <w:p w14:paraId="008F0C5B" w14:textId="77777777" w:rsidR="00160963" w:rsidRPr="00BC409C" w:rsidDel="008366BC" w:rsidRDefault="00160963" w:rsidP="00D95A37">
            <w:pPr>
              <w:pStyle w:val="TAL"/>
              <w:jc w:val="center"/>
            </w:pPr>
            <w:r w:rsidRPr="00BC409C">
              <w:t>N/A</w:t>
            </w:r>
          </w:p>
        </w:tc>
      </w:tr>
    </w:tbl>
    <w:p w14:paraId="5B63F1CC" w14:textId="77777777" w:rsidR="00160963" w:rsidRPr="00BC409C" w:rsidRDefault="00160963" w:rsidP="00160963"/>
    <w:p w14:paraId="24400115" w14:textId="77777777" w:rsidR="00160963" w:rsidRPr="00BC409C" w:rsidRDefault="00160963" w:rsidP="00160963">
      <w:pPr>
        <w:pStyle w:val="Heading5"/>
      </w:pPr>
      <w:bookmarkStart w:id="6874" w:name="_Toc201698645"/>
      <w:r w:rsidRPr="00BC409C">
        <w:lastRenderedPageBreak/>
        <w:t>4.2.16.1.7</w:t>
      </w:r>
      <w:r w:rsidRPr="00BC409C">
        <w:tab/>
      </w:r>
      <w:proofErr w:type="spellStart"/>
      <w:r w:rsidRPr="00BC409C">
        <w:rPr>
          <w:i/>
        </w:rPr>
        <w:t>BandCombinationListSidelinkEUTRA</w:t>
      </w:r>
      <w:proofErr w:type="spellEnd"/>
      <w:r w:rsidRPr="00BC409C">
        <w:rPr>
          <w:i/>
        </w:rPr>
        <w:t xml:space="preserve">-NR </w:t>
      </w:r>
      <w:r w:rsidRPr="00BC409C">
        <w:t>Parameters</w:t>
      </w:r>
      <w:bookmarkEnd w:id="68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60963" w:rsidRPr="00BC409C" w14:paraId="1BA8CBB9" w14:textId="77777777" w:rsidTr="00D95A37">
        <w:trPr>
          <w:cantSplit/>
          <w:tblHeader/>
        </w:trPr>
        <w:tc>
          <w:tcPr>
            <w:tcW w:w="6917" w:type="dxa"/>
          </w:tcPr>
          <w:p w14:paraId="467635E1" w14:textId="77777777" w:rsidR="00160963" w:rsidRPr="00BC409C" w:rsidRDefault="00160963" w:rsidP="00D95A37">
            <w:pPr>
              <w:pStyle w:val="TAH"/>
            </w:pPr>
            <w:r w:rsidRPr="00BC409C">
              <w:lastRenderedPageBreak/>
              <w:t>Definitions for parameters</w:t>
            </w:r>
          </w:p>
        </w:tc>
        <w:tc>
          <w:tcPr>
            <w:tcW w:w="709" w:type="dxa"/>
          </w:tcPr>
          <w:p w14:paraId="3FFDDBDE" w14:textId="77777777" w:rsidR="00160963" w:rsidRPr="00BC409C" w:rsidRDefault="00160963" w:rsidP="00D95A37">
            <w:pPr>
              <w:pStyle w:val="TAH"/>
            </w:pPr>
            <w:r w:rsidRPr="00BC409C">
              <w:t>Per</w:t>
            </w:r>
          </w:p>
        </w:tc>
        <w:tc>
          <w:tcPr>
            <w:tcW w:w="567" w:type="dxa"/>
          </w:tcPr>
          <w:p w14:paraId="08E8B968" w14:textId="77777777" w:rsidR="00160963" w:rsidRPr="00BC409C" w:rsidRDefault="00160963" w:rsidP="00D95A37">
            <w:pPr>
              <w:pStyle w:val="TAH"/>
            </w:pPr>
            <w:r w:rsidRPr="00BC409C">
              <w:t>M</w:t>
            </w:r>
          </w:p>
        </w:tc>
        <w:tc>
          <w:tcPr>
            <w:tcW w:w="709" w:type="dxa"/>
          </w:tcPr>
          <w:p w14:paraId="631D7184" w14:textId="77777777" w:rsidR="00160963" w:rsidRPr="00BC409C" w:rsidRDefault="00160963" w:rsidP="00D95A37">
            <w:pPr>
              <w:pStyle w:val="TAH"/>
            </w:pPr>
            <w:r w:rsidRPr="00BC409C">
              <w:t>FDD-TDD</w:t>
            </w:r>
          </w:p>
          <w:p w14:paraId="7B98D1A1" w14:textId="77777777" w:rsidR="00160963" w:rsidRPr="00BC409C" w:rsidRDefault="00160963" w:rsidP="00D95A37">
            <w:pPr>
              <w:pStyle w:val="TAH"/>
            </w:pPr>
            <w:r w:rsidRPr="00BC409C">
              <w:t>DIFF</w:t>
            </w:r>
          </w:p>
        </w:tc>
        <w:tc>
          <w:tcPr>
            <w:tcW w:w="728" w:type="dxa"/>
          </w:tcPr>
          <w:p w14:paraId="30AF1748" w14:textId="77777777" w:rsidR="00160963" w:rsidRPr="00BC409C" w:rsidRDefault="00160963" w:rsidP="00D95A37">
            <w:pPr>
              <w:pStyle w:val="TAH"/>
            </w:pPr>
            <w:r w:rsidRPr="00BC409C">
              <w:t>FR1-FR2</w:t>
            </w:r>
          </w:p>
          <w:p w14:paraId="481D007E" w14:textId="77777777" w:rsidR="00160963" w:rsidRPr="00BC409C" w:rsidRDefault="00160963" w:rsidP="00D95A37">
            <w:pPr>
              <w:pStyle w:val="TAH"/>
            </w:pPr>
            <w:r w:rsidRPr="00BC409C">
              <w:t>DIFF</w:t>
            </w:r>
          </w:p>
        </w:tc>
      </w:tr>
      <w:tr w:rsidR="00160963" w:rsidRPr="00BC409C" w14:paraId="6AA7D919" w14:textId="77777777" w:rsidTr="00D95A37">
        <w:trPr>
          <w:cantSplit/>
          <w:tblHeader/>
        </w:trPr>
        <w:tc>
          <w:tcPr>
            <w:tcW w:w="6917" w:type="dxa"/>
          </w:tcPr>
          <w:p w14:paraId="359C4BE7" w14:textId="77777777" w:rsidR="00160963" w:rsidRPr="00BC409C" w:rsidRDefault="00160963" w:rsidP="00D95A37">
            <w:pPr>
              <w:pStyle w:val="TAL"/>
              <w:rPr>
                <w:b/>
                <w:i/>
              </w:rPr>
            </w:pPr>
            <w:r w:rsidRPr="00BC409C">
              <w:rPr>
                <w:b/>
                <w:i/>
              </w:rPr>
              <w:t>rx-Sidelink-r16</w:t>
            </w:r>
          </w:p>
          <w:p w14:paraId="4818B2A3" w14:textId="77777777" w:rsidR="00160963" w:rsidRPr="00BC409C" w:rsidRDefault="00160963" w:rsidP="00D95A37">
            <w:pPr>
              <w:pStyle w:val="TAL"/>
            </w:pPr>
            <w:r w:rsidRPr="00BC409C">
              <w:t xml:space="preserve">Indicates whether the UE supports </w:t>
            </w:r>
            <w:proofErr w:type="spellStart"/>
            <w:r w:rsidRPr="00BC409C">
              <w:t>sidelink</w:t>
            </w:r>
            <w:proofErr w:type="spellEnd"/>
            <w:r w:rsidRPr="00BC409C">
              <w:t xml:space="preserve"> reception on the band.</w:t>
            </w:r>
          </w:p>
          <w:p w14:paraId="7689E942" w14:textId="77777777" w:rsidR="00160963" w:rsidRPr="00BC409C" w:rsidRDefault="00160963" w:rsidP="00D95A37">
            <w:pPr>
              <w:pStyle w:val="TAL"/>
            </w:pPr>
            <w:r w:rsidRPr="00BC409C">
              <w:t xml:space="preserve">For NR </w:t>
            </w:r>
            <w:proofErr w:type="spellStart"/>
            <w:r w:rsidRPr="00BC409C">
              <w:t>sidelink</w:t>
            </w:r>
            <w:proofErr w:type="spellEnd"/>
            <w:r w:rsidRPr="00BC409C">
              <w:t xml:space="preserve">, this field is only applicable if the UE supports </w:t>
            </w:r>
            <w:r w:rsidRPr="00BC409C">
              <w:rPr>
                <w:i/>
              </w:rPr>
              <w:t>sl-Reception-r16</w:t>
            </w:r>
            <w:r w:rsidRPr="00BC409C">
              <w:t xml:space="preserve"> on the band.</w:t>
            </w:r>
          </w:p>
        </w:tc>
        <w:tc>
          <w:tcPr>
            <w:tcW w:w="709" w:type="dxa"/>
          </w:tcPr>
          <w:p w14:paraId="23C68536" w14:textId="77777777" w:rsidR="00160963" w:rsidRPr="00BC409C" w:rsidRDefault="00160963" w:rsidP="00D95A37">
            <w:pPr>
              <w:pStyle w:val="TAL"/>
              <w:jc w:val="center"/>
            </w:pPr>
            <w:r w:rsidRPr="00BC409C">
              <w:rPr>
                <w:lang w:eastAsia="zh-CN"/>
              </w:rPr>
              <w:t>Band</w:t>
            </w:r>
          </w:p>
        </w:tc>
        <w:tc>
          <w:tcPr>
            <w:tcW w:w="567" w:type="dxa"/>
          </w:tcPr>
          <w:p w14:paraId="11F12264" w14:textId="77777777" w:rsidR="00160963" w:rsidRPr="00BC409C" w:rsidRDefault="00160963" w:rsidP="00D95A37">
            <w:pPr>
              <w:pStyle w:val="TAL"/>
              <w:jc w:val="center"/>
            </w:pPr>
            <w:r w:rsidRPr="00BC409C">
              <w:rPr>
                <w:lang w:eastAsia="zh-CN"/>
              </w:rPr>
              <w:t>No</w:t>
            </w:r>
          </w:p>
        </w:tc>
        <w:tc>
          <w:tcPr>
            <w:tcW w:w="709" w:type="dxa"/>
          </w:tcPr>
          <w:p w14:paraId="6AC10B86" w14:textId="77777777" w:rsidR="00160963" w:rsidRPr="00BC409C" w:rsidRDefault="00160963" w:rsidP="00D95A37">
            <w:pPr>
              <w:pStyle w:val="TAL"/>
              <w:jc w:val="center"/>
            </w:pPr>
            <w:r w:rsidRPr="00BC409C">
              <w:rPr>
                <w:lang w:eastAsia="zh-CN"/>
              </w:rPr>
              <w:t>N/A</w:t>
            </w:r>
          </w:p>
        </w:tc>
        <w:tc>
          <w:tcPr>
            <w:tcW w:w="728" w:type="dxa"/>
          </w:tcPr>
          <w:p w14:paraId="0AE41289" w14:textId="77777777" w:rsidR="00160963" w:rsidRPr="00BC409C" w:rsidRDefault="00160963" w:rsidP="00D95A37">
            <w:pPr>
              <w:pStyle w:val="TAL"/>
              <w:jc w:val="center"/>
            </w:pPr>
            <w:r w:rsidRPr="00BC409C">
              <w:rPr>
                <w:lang w:eastAsia="zh-CN"/>
              </w:rPr>
              <w:t>N/A</w:t>
            </w:r>
          </w:p>
        </w:tc>
      </w:tr>
      <w:tr w:rsidR="00160963" w:rsidRPr="00BC409C" w14:paraId="0BA43CD1" w14:textId="77777777" w:rsidTr="00D95A37">
        <w:trPr>
          <w:cantSplit/>
          <w:tblHeader/>
        </w:trPr>
        <w:tc>
          <w:tcPr>
            <w:tcW w:w="6917" w:type="dxa"/>
          </w:tcPr>
          <w:p w14:paraId="4440914A" w14:textId="77777777" w:rsidR="00160963" w:rsidRPr="00BC409C" w:rsidRDefault="00160963" w:rsidP="00D95A37">
            <w:pPr>
              <w:pStyle w:val="TAL"/>
              <w:rPr>
                <w:b/>
                <w:i/>
              </w:rPr>
            </w:pPr>
            <w:r w:rsidRPr="00BC409C">
              <w:rPr>
                <w:b/>
                <w:i/>
              </w:rPr>
              <w:t>rx-sidelinkPSFCH-r17</w:t>
            </w:r>
          </w:p>
          <w:p w14:paraId="7C128B5C" w14:textId="77777777" w:rsidR="00160963" w:rsidRPr="00BC409C" w:rsidRDefault="00160963" w:rsidP="00D95A37">
            <w:pPr>
              <w:pStyle w:val="TAL"/>
              <w:rPr>
                <w:bCs/>
                <w:iCs/>
              </w:rPr>
            </w:pPr>
            <w:r w:rsidRPr="00BC409C">
              <w:rPr>
                <w:bCs/>
                <w:iCs/>
              </w:rPr>
              <w:t xml:space="preserve">Indicates whether UE can receive PSFCH with HARQ-ACK information in NR </w:t>
            </w:r>
            <w:proofErr w:type="spellStart"/>
            <w:r w:rsidRPr="00BC409C">
              <w:rPr>
                <w:bCs/>
                <w:iCs/>
              </w:rPr>
              <w:t>sidelink</w:t>
            </w:r>
            <w:proofErr w:type="spellEnd"/>
            <w:r w:rsidRPr="00BC409C">
              <w:rPr>
                <w:bCs/>
                <w:iCs/>
              </w:rPr>
              <w:t xml:space="preserve"> and also the maximum number of PSFCH(s) resources N in a slot.</w:t>
            </w:r>
            <w:r w:rsidRPr="00BC409C">
              <w:t xml:space="preserve"> </w:t>
            </w:r>
            <w:r w:rsidRPr="00BC409C">
              <w:rPr>
                <w:bCs/>
                <w:iCs/>
              </w:rPr>
              <w:t xml:space="preserve">If UE reports more than one of </w:t>
            </w:r>
            <w:r w:rsidRPr="00BC409C">
              <w:rPr>
                <w:bCs/>
                <w:i/>
              </w:rPr>
              <w:t>psfch-FormatZeroSidelink-r16</w:t>
            </w:r>
            <w:r w:rsidRPr="00BC409C">
              <w:rPr>
                <w:bCs/>
                <w:iCs/>
              </w:rPr>
              <w:t xml:space="preserve">, </w:t>
            </w:r>
            <w:r w:rsidRPr="00BC409C">
              <w:rPr>
                <w:bCs/>
                <w:i/>
              </w:rPr>
              <w:t>rx-sidelinkPSFCH-r17</w:t>
            </w:r>
            <w:r w:rsidRPr="00BC409C">
              <w:rPr>
                <w:bCs/>
                <w:iCs/>
              </w:rPr>
              <w:t xml:space="preserve">and </w:t>
            </w:r>
            <w:r w:rsidRPr="00BC409C">
              <w:rPr>
                <w:bCs/>
                <w:i/>
              </w:rPr>
              <w:t>rx-IUC-Scheme2-Mode2Sidelink-r17</w:t>
            </w:r>
            <w:r w:rsidRPr="00BC409C">
              <w:rPr>
                <w:bCs/>
                <w:iCs/>
              </w:rPr>
              <w:t xml:space="preserve">, the reported value N is the total number and the same among </w:t>
            </w:r>
            <w:r w:rsidRPr="00BC409C">
              <w:rPr>
                <w:bCs/>
                <w:i/>
              </w:rPr>
              <w:t>psfch-FormatZeroSidelink-r16</w:t>
            </w:r>
            <w:r w:rsidRPr="00BC409C">
              <w:rPr>
                <w:bCs/>
                <w:iCs/>
              </w:rPr>
              <w:t xml:space="preserve">, </w:t>
            </w:r>
            <w:r w:rsidRPr="00BC409C">
              <w:rPr>
                <w:bCs/>
                <w:i/>
              </w:rPr>
              <w:t>rx-sidelinkPSFCH-r17</w:t>
            </w:r>
            <w:r w:rsidRPr="00BC409C">
              <w:rPr>
                <w:bCs/>
                <w:iCs/>
              </w:rPr>
              <w:t xml:space="preserve"> and </w:t>
            </w:r>
            <w:r w:rsidRPr="00BC409C">
              <w:rPr>
                <w:bCs/>
                <w:i/>
              </w:rPr>
              <w:t>rx-IUC-Scheme2-Mode2Sidelink-r17.</w:t>
            </w:r>
          </w:p>
          <w:p w14:paraId="6E795390" w14:textId="77777777" w:rsidR="00160963" w:rsidRPr="00BC409C" w:rsidRDefault="00160963" w:rsidP="00D95A37">
            <w:pPr>
              <w:pStyle w:val="TAL"/>
              <w:rPr>
                <w:bCs/>
                <w:iCs/>
              </w:rPr>
            </w:pPr>
          </w:p>
          <w:p w14:paraId="3F87A0FE" w14:textId="77777777" w:rsidR="00160963" w:rsidRPr="00BC409C" w:rsidRDefault="00160963" w:rsidP="00D95A37">
            <w:pPr>
              <w:pStyle w:val="TAL"/>
              <w:rPr>
                <w:bCs/>
                <w:iCs/>
              </w:rPr>
            </w:pPr>
            <w:r w:rsidRPr="00BC409C">
              <w:rPr>
                <w:bCs/>
                <w:iCs/>
              </w:rPr>
              <w:t xml:space="preserve">UE supporting this feature shall support receiving NR </w:t>
            </w:r>
            <w:proofErr w:type="spellStart"/>
            <w:r w:rsidRPr="00BC409C">
              <w:rPr>
                <w:bCs/>
                <w:iCs/>
              </w:rPr>
              <w:t>sidelink</w:t>
            </w:r>
            <w:proofErr w:type="spellEnd"/>
            <w:r w:rsidRPr="00BC409C">
              <w:rPr>
                <w:bCs/>
                <w:iCs/>
              </w:rPr>
              <w:t xml:space="preserve"> of S-SSB and at least one of</w:t>
            </w:r>
            <w:r w:rsidRPr="00BC409C">
              <w:t xml:space="preserve"> </w:t>
            </w:r>
            <w:r w:rsidRPr="00BC409C">
              <w:rPr>
                <w:bCs/>
                <w:i/>
              </w:rPr>
              <w:t>sl-TransmissionMode1-r16</w:t>
            </w:r>
            <w:r w:rsidRPr="00BC409C">
              <w:rPr>
                <w:bCs/>
                <w:iCs/>
              </w:rPr>
              <w:t xml:space="preserve"> or </w:t>
            </w:r>
            <w:r w:rsidRPr="00BC409C">
              <w:rPr>
                <w:bCs/>
                <w:i/>
              </w:rPr>
              <w:t>sl-TransmissionMode2-r16</w:t>
            </w:r>
            <w:r w:rsidRPr="00BC409C">
              <w:rPr>
                <w:bCs/>
                <w:iCs/>
              </w:rPr>
              <w:t xml:space="preserve"> or </w:t>
            </w:r>
            <w:r w:rsidRPr="00BC409C">
              <w:rPr>
                <w:bCs/>
                <w:i/>
              </w:rPr>
              <w:t>sl-TransmissionMode2-RandomResourceSelection-r17</w:t>
            </w:r>
            <w:r w:rsidRPr="00BC409C">
              <w:rPr>
                <w:bCs/>
                <w:iCs/>
              </w:rPr>
              <w:t xml:space="preserve"> or </w:t>
            </w:r>
            <w:r w:rsidRPr="00BC409C">
              <w:rPr>
                <w:bCs/>
                <w:i/>
              </w:rPr>
              <w:t>sl-TransmissionMode2-PartialSensing-r17</w:t>
            </w:r>
            <w:r w:rsidRPr="00BC409C">
              <w:rPr>
                <w:bCs/>
                <w:iCs/>
              </w:rPr>
              <w:t>.</w:t>
            </w:r>
          </w:p>
          <w:p w14:paraId="5137F67B" w14:textId="77777777" w:rsidR="00160963" w:rsidRPr="00BC409C" w:rsidRDefault="00160963" w:rsidP="00D95A37">
            <w:pPr>
              <w:pStyle w:val="TAL"/>
              <w:rPr>
                <w:bCs/>
                <w:iCs/>
              </w:rPr>
            </w:pPr>
          </w:p>
          <w:p w14:paraId="6AF7AE17" w14:textId="77777777" w:rsidR="00160963" w:rsidRPr="00BC409C" w:rsidRDefault="00160963" w:rsidP="00D95A37">
            <w:pPr>
              <w:pStyle w:val="TAN"/>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tc>
        <w:tc>
          <w:tcPr>
            <w:tcW w:w="709" w:type="dxa"/>
          </w:tcPr>
          <w:p w14:paraId="3ADE874A" w14:textId="77777777" w:rsidR="00160963" w:rsidRPr="00BC409C" w:rsidRDefault="00160963" w:rsidP="00D95A37">
            <w:pPr>
              <w:pStyle w:val="TAL"/>
              <w:jc w:val="center"/>
            </w:pPr>
            <w:r w:rsidRPr="00BC409C">
              <w:rPr>
                <w:lang w:eastAsia="zh-CN"/>
              </w:rPr>
              <w:t>FS</w:t>
            </w:r>
          </w:p>
        </w:tc>
        <w:tc>
          <w:tcPr>
            <w:tcW w:w="567" w:type="dxa"/>
          </w:tcPr>
          <w:p w14:paraId="05F9011F" w14:textId="77777777" w:rsidR="00160963" w:rsidRPr="00BC409C" w:rsidRDefault="00160963" w:rsidP="00D95A37">
            <w:pPr>
              <w:pStyle w:val="TAL"/>
              <w:jc w:val="center"/>
            </w:pPr>
            <w:r w:rsidRPr="00BC409C">
              <w:rPr>
                <w:lang w:eastAsia="zh-CN"/>
              </w:rPr>
              <w:t>No</w:t>
            </w:r>
          </w:p>
        </w:tc>
        <w:tc>
          <w:tcPr>
            <w:tcW w:w="709" w:type="dxa"/>
          </w:tcPr>
          <w:p w14:paraId="3CACB091" w14:textId="77777777" w:rsidR="00160963" w:rsidRPr="00BC409C" w:rsidRDefault="00160963" w:rsidP="00D95A37">
            <w:pPr>
              <w:pStyle w:val="TAL"/>
              <w:jc w:val="center"/>
            </w:pPr>
            <w:r w:rsidRPr="00BC409C">
              <w:rPr>
                <w:lang w:eastAsia="zh-CN"/>
              </w:rPr>
              <w:t>N/A</w:t>
            </w:r>
          </w:p>
        </w:tc>
        <w:tc>
          <w:tcPr>
            <w:tcW w:w="728" w:type="dxa"/>
          </w:tcPr>
          <w:p w14:paraId="47FE8E41" w14:textId="77777777" w:rsidR="00160963" w:rsidRPr="00BC409C" w:rsidRDefault="00160963" w:rsidP="00D95A37">
            <w:pPr>
              <w:pStyle w:val="TAL"/>
              <w:jc w:val="center"/>
            </w:pPr>
            <w:r w:rsidRPr="00BC409C">
              <w:rPr>
                <w:lang w:eastAsia="zh-CN"/>
              </w:rPr>
              <w:t>N/A</w:t>
            </w:r>
          </w:p>
        </w:tc>
      </w:tr>
      <w:tr w:rsidR="00160963" w:rsidRPr="00BC409C" w14:paraId="225D3EEF" w14:textId="77777777" w:rsidTr="00D95A37">
        <w:trPr>
          <w:cantSplit/>
          <w:tblHeader/>
        </w:trPr>
        <w:tc>
          <w:tcPr>
            <w:tcW w:w="6917" w:type="dxa"/>
          </w:tcPr>
          <w:p w14:paraId="36BDD24D" w14:textId="77777777" w:rsidR="00160963" w:rsidRPr="00BC409C" w:rsidRDefault="00160963" w:rsidP="00D95A37">
            <w:pPr>
              <w:pStyle w:val="TAL"/>
              <w:rPr>
                <w:b/>
                <w:i/>
              </w:rPr>
            </w:pPr>
            <w:r w:rsidRPr="00BC409C">
              <w:rPr>
                <w:b/>
                <w:i/>
              </w:rPr>
              <w:t>sl-CrossCarrierScheduling-r16</w:t>
            </w:r>
          </w:p>
          <w:p w14:paraId="2B39AC8A" w14:textId="77777777" w:rsidR="00160963" w:rsidRPr="00BC409C" w:rsidRDefault="00160963" w:rsidP="00D95A37">
            <w:pPr>
              <w:pStyle w:val="TAL"/>
            </w:pPr>
            <w:r w:rsidRPr="00BC409C">
              <w:t xml:space="preserve">Indicates whether the UE supports monitoring DCI format 3_0 on a different carrier from </w:t>
            </w:r>
            <w:proofErr w:type="spellStart"/>
            <w:r w:rsidRPr="00BC409C">
              <w:t>sidelink</w:t>
            </w:r>
            <w:proofErr w:type="spellEnd"/>
            <w:r w:rsidRPr="00BC409C">
              <w:t xml:space="preserve"> for NR </w:t>
            </w:r>
            <w:proofErr w:type="spellStart"/>
            <w:r w:rsidRPr="00BC409C">
              <w:t>sidelink</w:t>
            </w:r>
            <w:proofErr w:type="spellEnd"/>
            <w:r w:rsidRPr="00BC409C">
              <w:t xml:space="preserve"> dynamic scheduling and configured grant type 2. If the UE indicates support for </w:t>
            </w:r>
            <w:r w:rsidRPr="00BC409C">
              <w:rPr>
                <w:i/>
              </w:rPr>
              <w:t>sl-TransmissionMode1-r16</w:t>
            </w:r>
            <w:r w:rsidRPr="00BC409C">
              <w:t xml:space="preserve"> in a band indicated with only the PC5 interface in Table 5.2E.1-1 of TS 38.101-1 [2], the UE shall indicate that </w:t>
            </w:r>
            <w:r w:rsidRPr="00BC409C">
              <w:rPr>
                <w:i/>
              </w:rPr>
              <w:t>sl-CrossCarrierScheduling-r16</w:t>
            </w:r>
            <w:r w:rsidRPr="00BC409C">
              <w:t xml:space="preserve"> is supported for a band combination with that band.</w:t>
            </w:r>
          </w:p>
          <w:p w14:paraId="5E9CF86E" w14:textId="77777777" w:rsidR="00160963" w:rsidRPr="00BC409C" w:rsidRDefault="00160963" w:rsidP="00D95A37">
            <w:pPr>
              <w:pStyle w:val="TAL"/>
              <w:rPr>
                <w:b/>
                <w:i/>
              </w:rPr>
            </w:pPr>
            <w:r w:rsidRPr="00BC409C">
              <w:t xml:space="preserve">For NR </w:t>
            </w:r>
            <w:proofErr w:type="spellStart"/>
            <w:r w:rsidRPr="00BC409C">
              <w:t>sidelink</w:t>
            </w:r>
            <w:proofErr w:type="spellEnd"/>
            <w:r w:rsidRPr="00BC409C">
              <w:t xml:space="preserve">, this field is only applicable if the UE supports </w:t>
            </w:r>
            <w:r w:rsidRPr="00BC409C">
              <w:rPr>
                <w:i/>
              </w:rPr>
              <w:t xml:space="preserve">sl-TransmissionMode1-r16 </w:t>
            </w:r>
            <w:r w:rsidRPr="00BC409C">
              <w:t>on the band.</w:t>
            </w:r>
          </w:p>
        </w:tc>
        <w:tc>
          <w:tcPr>
            <w:tcW w:w="709" w:type="dxa"/>
          </w:tcPr>
          <w:p w14:paraId="46F38D0C" w14:textId="77777777" w:rsidR="00160963" w:rsidRPr="00BC409C" w:rsidRDefault="00160963" w:rsidP="00D95A37">
            <w:pPr>
              <w:pStyle w:val="TAL"/>
              <w:jc w:val="center"/>
              <w:rPr>
                <w:lang w:eastAsia="zh-CN"/>
              </w:rPr>
            </w:pPr>
            <w:r w:rsidRPr="00BC409C">
              <w:rPr>
                <w:lang w:eastAsia="zh-CN"/>
              </w:rPr>
              <w:t>Band</w:t>
            </w:r>
          </w:p>
        </w:tc>
        <w:tc>
          <w:tcPr>
            <w:tcW w:w="567" w:type="dxa"/>
          </w:tcPr>
          <w:p w14:paraId="0876CD38" w14:textId="77777777" w:rsidR="00160963" w:rsidRPr="00BC409C" w:rsidRDefault="00160963" w:rsidP="00D95A37">
            <w:pPr>
              <w:pStyle w:val="TAL"/>
              <w:jc w:val="center"/>
              <w:rPr>
                <w:lang w:eastAsia="zh-CN"/>
              </w:rPr>
            </w:pPr>
            <w:r w:rsidRPr="00BC409C">
              <w:rPr>
                <w:lang w:eastAsia="zh-CN"/>
              </w:rPr>
              <w:t>No</w:t>
            </w:r>
          </w:p>
        </w:tc>
        <w:tc>
          <w:tcPr>
            <w:tcW w:w="709" w:type="dxa"/>
          </w:tcPr>
          <w:p w14:paraId="50AB983D" w14:textId="77777777" w:rsidR="00160963" w:rsidRPr="00BC409C" w:rsidRDefault="00160963" w:rsidP="00D95A37">
            <w:pPr>
              <w:pStyle w:val="TAL"/>
              <w:jc w:val="center"/>
              <w:rPr>
                <w:lang w:eastAsia="zh-CN"/>
              </w:rPr>
            </w:pPr>
            <w:r w:rsidRPr="00BC409C">
              <w:rPr>
                <w:lang w:eastAsia="zh-CN"/>
              </w:rPr>
              <w:t>N/A</w:t>
            </w:r>
          </w:p>
        </w:tc>
        <w:tc>
          <w:tcPr>
            <w:tcW w:w="728" w:type="dxa"/>
          </w:tcPr>
          <w:p w14:paraId="61FC2D28" w14:textId="77777777" w:rsidR="00160963" w:rsidRPr="00BC409C" w:rsidRDefault="00160963" w:rsidP="00D95A37">
            <w:pPr>
              <w:pStyle w:val="TAL"/>
              <w:jc w:val="center"/>
              <w:rPr>
                <w:lang w:eastAsia="zh-CN"/>
              </w:rPr>
            </w:pPr>
            <w:r w:rsidRPr="00BC409C">
              <w:rPr>
                <w:lang w:eastAsia="zh-CN"/>
              </w:rPr>
              <w:t>N/A</w:t>
            </w:r>
          </w:p>
        </w:tc>
      </w:tr>
      <w:tr w:rsidR="00160963" w:rsidRPr="00BC409C" w14:paraId="2EF02C26" w14:textId="77777777" w:rsidTr="00D95A37">
        <w:trPr>
          <w:cantSplit/>
          <w:tblHeader/>
        </w:trPr>
        <w:tc>
          <w:tcPr>
            <w:tcW w:w="6917" w:type="dxa"/>
          </w:tcPr>
          <w:p w14:paraId="6E4423C6" w14:textId="77777777" w:rsidR="00160963" w:rsidRPr="00BC409C" w:rsidRDefault="00160963" w:rsidP="00D95A37">
            <w:pPr>
              <w:pStyle w:val="TAL"/>
              <w:rPr>
                <w:b/>
                <w:i/>
              </w:rPr>
            </w:pPr>
            <w:r w:rsidRPr="00BC409C">
              <w:rPr>
                <w:b/>
                <w:i/>
              </w:rPr>
              <w:lastRenderedPageBreak/>
              <w:t>sl-TransmissionMode2-PartialSensing-r17</w:t>
            </w:r>
          </w:p>
          <w:p w14:paraId="471D51AC" w14:textId="77777777" w:rsidR="00160963" w:rsidRPr="00BC409C" w:rsidRDefault="00160963" w:rsidP="00D95A37">
            <w:pPr>
              <w:pStyle w:val="TAL"/>
              <w:rPr>
                <w:b/>
                <w:i/>
              </w:rPr>
            </w:pPr>
            <w:r w:rsidRPr="00BC409C">
              <w:t xml:space="preserve">Indicates transmitting NR </w:t>
            </w:r>
            <w:proofErr w:type="spellStart"/>
            <w:r w:rsidRPr="00BC409C">
              <w:t>sidelink</w:t>
            </w:r>
            <w:proofErr w:type="spellEnd"/>
            <w:r w:rsidRPr="00BC409C">
              <w:t xml:space="preserve"> mode 2 with partial sensing is supported. If supported, this parameter indicates the support of the capabilities and includes the parameters as follows:</w:t>
            </w:r>
          </w:p>
          <w:p w14:paraId="4AD31F4E"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transmit PSCCH/PSSCH using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2 with partial sensing configured by NR </w:t>
            </w:r>
            <w:proofErr w:type="spellStart"/>
            <w:r w:rsidRPr="00BC409C">
              <w:rPr>
                <w:rFonts w:ascii="Arial" w:hAnsi="Arial" w:cs="Arial"/>
                <w:sz w:val="18"/>
                <w:szCs w:val="18"/>
              </w:rPr>
              <w:t>Uu</w:t>
            </w:r>
            <w:proofErr w:type="spellEnd"/>
            <w:r w:rsidRPr="00BC409C">
              <w:rPr>
                <w:rFonts w:ascii="Arial" w:hAnsi="Arial" w:cs="Arial"/>
                <w:sz w:val="18"/>
                <w:szCs w:val="18"/>
              </w:rPr>
              <w:t xml:space="preserve"> or </w:t>
            </w:r>
            <w:proofErr w:type="spellStart"/>
            <w:r w:rsidRPr="00BC409C">
              <w:rPr>
                <w:rFonts w:ascii="Arial" w:hAnsi="Arial" w:cs="Arial"/>
                <w:sz w:val="18"/>
                <w:szCs w:val="18"/>
              </w:rPr>
              <w:t>preconfiguration</w:t>
            </w:r>
            <w:proofErr w:type="spellEnd"/>
            <w:r w:rsidRPr="00BC409C">
              <w:rPr>
                <w:rFonts w:ascii="Arial" w:hAnsi="Arial" w:cs="Arial"/>
                <w:sz w:val="18"/>
                <w:szCs w:val="18"/>
              </w:rPr>
              <w:t>.</w:t>
            </w:r>
          </w:p>
          <w:p w14:paraId="2064DBCA"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harq-TxProcessModeTwoSidelink-r17</w:t>
            </w:r>
            <w:r w:rsidRPr="00BC409C">
              <w:rPr>
                <w:rFonts w:ascii="Arial" w:hAnsi="Arial" w:cs="Arial"/>
                <w:sz w:val="18"/>
                <w:szCs w:val="18"/>
              </w:rPr>
              <w:t xml:space="preserve">, which indicates the number of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HARQ processes across all links that the UE supports for NR PSSCH transmission using mode 2. Value n8 corresponds to 8, n16 corresponds to 16.</w:t>
            </w:r>
          </w:p>
          <w:p w14:paraId="58508FCD"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PSSCH according to the normal 64QAM MCS table.</w:t>
            </w:r>
          </w:p>
          <w:p w14:paraId="25A986E3"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PT-RS transmission in FR2.</w:t>
            </w:r>
          </w:p>
          <w:p w14:paraId="73A87D04"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perform periodic-based partial sensing and resource allocation operation.</w:t>
            </w:r>
          </w:p>
          <w:p w14:paraId="21D0F864"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perform contiguous partial sensing and resource allocation operation.</w:t>
            </w:r>
          </w:p>
          <w:p w14:paraId="68D5EA92"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scs-CP-PatternTxSidelinkModeTwo-r17</w:t>
            </w:r>
            <w:r w:rsidRPr="00BC409C">
              <w:rPr>
                <w:rFonts w:ascii="Arial" w:hAnsi="Arial" w:cs="Arial"/>
                <w:sz w:val="18"/>
                <w:szCs w:val="18"/>
              </w:rPr>
              <w:t xml:space="preserve">, the subcarrier spacing with normal CP and the corresponding bandwidth that the UE supports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communication transmission using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2 with partial sensing. Value scs-15kHz corresponds to 15kHz, scs-30kHz corresponds to 30kHz, and so on. For FR1, the bits in </w:t>
            </w:r>
            <w:proofErr w:type="spellStart"/>
            <w:r w:rsidRPr="00BC409C">
              <w:rPr>
                <w:rFonts w:ascii="Arial" w:hAnsi="Arial" w:cs="Arial"/>
                <w:sz w:val="18"/>
                <w:szCs w:val="18"/>
              </w:rPr>
              <w:t>scs-XXkHz</w:t>
            </w:r>
            <w:proofErr w:type="spellEnd"/>
            <w:r w:rsidRPr="00BC409C">
              <w:rPr>
                <w:rFonts w:ascii="Arial" w:hAnsi="Arial" w:cs="Arial"/>
                <w:sz w:val="18"/>
                <w:szCs w:val="18"/>
              </w:rPr>
              <w:t xml:space="preserve"> starting from the leading / leftmost bit indicate 5, 10, 15, 20, 25, 30, 40, 50, 60, 70, 80, 90 and 100MHz. For FR2, the bits in </w:t>
            </w:r>
            <w:proofErr w:type="spellStart"/>
            <w:r w:rsidRPr="00BC409C">
              <w:rPr>
                <w:rFonts w:ascii="Arial" w:hAnsi="Arial" w:cs="Arial"/>
                <w:sz w:val="18"/>
                <w:szCs w:val="18"/>
              </w:rPr>
              <w:t>scs-XXkHz</w:t>
            </w:r>
            <w:proofErr w:type="spellEnd"/>
            <w:r w:rsidRPr="00BC409C">
              <w:rPr>
                <w:rFonts w:ascii="Arial" w:hAnsi="Arial" w:cs="Arial"/>
                <w:sz w:val="18"/>
                <w:szCs w:val="18"/>
              </w:rPr>
              <w:t xml:space="preserve"> starting from the leading / leftmost bit indicate 50, 100 and 200MHz.</w:t>
            </w:r>
            <w:r w:rsidRPr="00BC409C">
              <w:rPr>
                <w:rFonts w:ascii="Arial" w:eastAsia="宋体" w:hAnsi="Arial" w:cs="Arial"/>
                <w:sz w:val="18"/>
                <w:szCs w:val="18"/>
                <w:lang w:eastAsia="zh-CN"/>
              </w:rPr>
              <w:t xml:space="preserve"> </w:t>
            </w:r>
            <w:r w:rsidRPr="00BC409C">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194BF7F"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extendedCP-Mode2PartialSensing-r17</w:t>
            </w:r>
            <w:r w:rsidRPr="00BC409C">
              <w:rPr>
                <w:rFonts w:ascii="Arial" w:hAnsi="Arial" w:cs="Arial"/>
                <w:sz w:val="18"/>
                <w:szCs w:val="18"/>
              </w:rPr>
              <w:t xml:space="preserve">, which indicates whether the UE supports 60 kHz subcarrier spacing with extended CP length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communication transmission using mode 2 with partial sensing.</w:t>
            </w:r>
          </w:p>
          <w:p w14:paraId="728370E2"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78E70C8" w14:textId="77777777" w:rsidR="00160963" w:rsidRPr="00BC409C" w:rsidRDefault="00160963" w:rsidP="00D95A37">
            <w:pPr>
              <w:pStyle w:val="B1"/>
              <w:spacing w:after="0"/>
              <w:rPr>
                <w:rFonts w:ascii="Arial" w:hAnsi="Arial" w:cs="Arial"/>
                <w:b/>
                <w:i/>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dl-openLoopPC-Sidelink-r17</w:t>
            </w:r>
            <w:r w:rsidRPr="00BC409C">
              <w:rPr>
                <w:rFonts w:ascii="Arial" w:hAnsi="Arial" w:cs="Arial"/>
                <w:sz w:val="18"/>
                <w:szCs w:val="18"/>
              </w:rPr>
              <w:t xml:space="preserve">, which indicates whether UE supports DL pathloss based open loop power control when mode 2 is configured by NR </w:t>
            </w:r>
            <w:proofErr w:type="spellStart"/>
            <w:r w:rsidRPr="00BC409C">
              <w:rPr>
                <w:rFonts w:ascii="Arial" w:hAnsi="Arial" w:cs="Arial"/>
                <w:sz w:val="18"/>
                <w:szCs w:val="18"/>
              </w:rPr>
              <w:t>Uu</w:t>
            </w:r>
            <w:proofErr w:type="spellEnd"/>
            <w:r w:rsidRPr="00BC409C">
              <w:rPr>
                <w:rFonts w:ascii="Arial" w:hAnsi="Arial" w:cs="Arial"/>
                <w:sz w:val="18"/>
                <w:szCs w:val="18"/>
              </w:rPr>
              <w:t>, if the band is indicated with only the PC5 interface in TS 38.101-1 [2], Table 5.2E.1-1. Otherwise, it is mandatory.</w:t>
            </w:r>
          </w:p>
          <w:p w14:paraId="6E898B09" w14:textId="77777777" w:rsidR="00160963" w:rsidRPr="00BC409C" w:rsidRDefault="00160963" w:rsidP="00D95A37">
            <w:pPr>
              <w:pStyle w:val="TAN"/>
              <w:ind w:left="0" w:firstLine="0"/>
            </w:pPr>
          </w:p>
          <w:p w14:paraId="2DA7C511" w14:textId="77777777" w:rsidR="00160963" w:rsidRPr="00BC409C" w:rsidRDefault="00160963" w:rsidP="00D95A37">
            <w:pPr>
              <w:pStyle w:val="TAL"/>
            </w:pPr>
            <w:r w:rsidRPr="00BC409C">
              <w:t xml:space="preserve">UE supporting this feature shall </w:t>
            </w:r>
            <w:r w:rsidRPr="00BC409C">
              <w:rPr>
                <w:bCs/>
              </w:rPr>
              <w:t xml:space="preserve">support receiving NR </w:t>
            </w:r>
            <w:proofErr w:type="spellStart"/>
            <w:r w:rsidRPr="00BC409C">
              <w:rPr>
                <w:bCs/>
              </w:rPr>
              <w:t>sidelink</w:t>
            </w:r>
            <w:proofErr w:type="spellEnd"/>
            <w:r w:rsidRPr="00BC409C">
              <w:rPr>
                <w:bCs/>
              </w:rPr>
              <w:t xml:space="preserve"> of S-SSB</w:t>
            </w:r>
            <w:r w:rsidRPr="00BC409C">
              <w:t xml:space="preserve"> or indicate support of </w:t>
            </w:r>
            <w:r w:rsidRPr="00BC409C">
              <w:rPr>
                <w:i/>
              </w:rPr>
              <w:t>sync-Sidelink-r16</w:t>
            </w:r>
            <w:r w:rsidRPr="00BC409C">
              <w:t xml:space="preserve"> or </w:t>
            </w:r>
            <w:r w:rsidRPr="00BC409C">
              <w:rPr>
                <w:i/>
              </w:rPr>
              <w:t>sync-Sidelink-v1710</w:t>
            </w:r>
            <w:r w:rsidRPr="00BC409C">
              <w:t>.</w:t>
            </w:r>
          </w:p>
          <w:p w14:paraId="183FED21" w14:textId="77777777" w:rsidR="00160963" w:rsidRPr="00BC409C" w:rsidRDefault="00160963" w:rsidP="00D95A37">
            <w:pPr>
              <w:pStyle w:val="TAL"/>
            </w:pPr>
            <w:r w:rsidRPr="00BC409C">
              <w:t xml:space="preserve">If a band combination is included in </w:t>
            </w:r>
            <w:r w:rsidRPr="00BC409C">
              <w:rPr>
                <w:i/>
                <w:iCs/>
              </w:rPr>
              <w:t>supportedBandCombinationListSL-NonRelayDiscovery-r17,</w:t>
            </w:r>
            <w:r w:rsidRPr="00BC409C">
              <w:t xml:space="preserve"> </w:t>
            </w:r>
            <w:r w:rsidRPr="00BC409C">
              <w:rPr>
                <w:i/>
                <w:iCs/>
              </w:rPr>
              <w:t>supportedBandCombinationListSL-RelayDiscovery-r17 or</w:t>
            </w:r>
            <w:r w:rsidRPr="00BC409C">
              <w:t xml:space="preserve"> </w:t>
            </w:r>
            <w:r w:rsidRPr="00BC409C">
              <w:rPr>
                <w:i/>
                <w:iCs/>
              </w:rPr>
              <w:t>supportedBandCombinationListSL-U2U-RelayDiscovery-r18</w:t>
            </w:r>
            <w:r w:rsidRPr="00BC409C">
              <w:t xml:space="preserve">, it indicates whether transmitting NR </w:t>
            </w:r>
            <w:proofErr w:type="spellStart"/>
            <w:r w:rsidRPr="00BC409C">
              <w:t>sidelink</w:t>
            </w:r>
            <w:proofErr w:type="spellEnd"/>
            <w:r w:rsidRPr="00BC409C">
              <w:t xml:space="preserve"> mode 2 with partial sensing is supported for non-relay/relay NR </w:t>
            </w:r>
            <w:proofErr w:type="spellStart"/>
            <w:r w:rsidRPr="00BC409C">
              <w:t>sidelink</w:t>
            </w:r>
            <w:proofErr w:type="spellEnd"/>
            <w:r w:rsidRPr="00BC409C">
              <w:t xml:space="preserve"> discovery.</w:t>
            </w:r>
          </w:p>
          <w:p w14:paraId="6778B732" w14:textId="77777777" w:rsidR="00160963" w:rsidRPr="00BC409C" w:rsidRDefault="00160963" w:rsidP="00D95A37">
            <w:pPr>
              <w:pStyle w:val="TAN"/>
              <w:ind w:left="0" w:firstLine="0"/>
            </w:pPr>
          </w:p>
          <w:p w14:paraId="1D18D973" w14:textId="77777777" w:rsidR="00160963" w:rsidRPr="00BC409C" w:rsidRDefault="00160963" w:rsidP="00D95A37">
            <w:pPr>
              <w:pStyle w:val="TAN"/>
            </w:pPr>
            <w:r w:rsidRPr="00BC409C">
              <w:t>NOTE 1:</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p w14:paraId="5D5AD3E9" w14:textId="77777777" w:rsidR="00160963" w:rsidRPr="00BC409C" w:rsidRDefault="00160963" w:rsidP="00D95A37">
            <w:pPr>
              <w:pStyle w:val="TAN"/>
            </w:pPr>
            <w:r w:rsidRPr="00BC409C">
              <w:t>NOTE 2:</w:t>
            </w:r>
            <w:r w:rsidRPr="00BC409C">
              <w:tab/>
              <w:t xml:space="preserve">If UE reports more than one feature of </w:t>
            </w:r>
            <w:r w:rsidRPr="00BC409C">
              <w:rPr>
                <w:i/>
                <w:iCs/>
              </w:rPr>
              <w:t>sl-TransmissionMode2-r16</w:t>
            </w:r>
            <w:r w:rsidRPr="00BC409C">
              <w:t xml:space="preserve">, </w:t>
            </w:r>
            <w:r w:rsidRPr="00BC409C">
              <w:rPr>
                <w:i/>
                <w:iCs/>
              </w:rPr>
              <w:t>sl-TransmissionMode2-PartialSensing-r17</w:t>
            </w:r>
            <w:r w:rsidRPr="00BC409C">
              <w:t xml:space="preserve"> and </w:t>
            </w:r>
            <w:r w:rsidRPr="00BC409C">
              <w:rPr>
                <w:i/>
                <w:iCs/>
              </w:rPr>
              <w:t>sl-TransmissionMode2-RandomResourceSelection-r17</w:t>
            </w:r>
            <w:r w:rsidRPr="00BC409C">
              <w:t xml:space="preserve">, the reported value of </w:t>
            </w:r>
            <w:proofErr w:type="spellStart"/>
            <w:r w:rsidRPr="00BC409C">
              <w:rPr>
                <w:rFonts w:cs="Arial"/>
                <w:i/>
                <w:iCs/>
                <w:szCs w:val="18"/>
              </w:rPr>
              <w:t>harq-TxProcessModeTwoSidelink</w:t>
            </w:r>
            <w:proofErr w:type="spellEnd"/>
            <w:r w:rsidRPr="00BC409C">
              <w:t xml:space="preserve"> in each FG is the total number of SL processes and the same among those FGs.</w:t>
            </w:r>
          </w:p>
          <w:p w14:paraId="00808843" w14:textId="77777777" w:rsidR="00160963" w:rsidRPr="00BC409C" w:rsidRDefault="00160963" w:rsidP="00D95A37">
            <w:pPr>
              <w:pStyle w:val="TAN"/>
            </w:pPr>
            <w:r w:rsidRPr="00BC409C">
              <w:t>NOTE 3:</w:t>
            </w:r>
            <w:r w:rsidRPr="00BC409C">
              <w:tab/>
              <w:t>Random selection in the exceptional pool is supported.</w:t>
            </w:r>
          </w:p>
        </w:tc>
        <w:tc>
          <w:tcPr>
            <w:tcW w:w="709" w:type="dxa"/>
          </w:tcPr>
          <w:p w14:paraId="5DF8140E" w14:textId="77777777" w:rsidR="00160963" w:rsidRPr="00BC409C" w:rsidRDefault="00160963" w:rsidP="00D95A37">
            <w:pPr>
              <w:pStyle w:val="TAL"/>
              <w:jc w:val="center"/>
              <w:rPr>
                <w:lang w:eastAsia="zh-CN"/>
              </w:rPr>
            </w:pPr>
            <w:r w:rsidRPr="00BC409C">
              <w:rPr>
                <w:lang w:eastAsia="zh-CN"/>
              </w:rPr>
              <w:t>FS</w:t>
            </w:r>
          </w:p>
        </w:tc>
        <w:tc>
          <w:tcPr>
            <w:tcW w:w="567" w:type="dxa"/>
          </w:tcPr>
          <w:p w14:paraId="11265341" w14:textId="77777777" w:rsidR="00160963" w:rsidRPr="00BC409C" w:rsidRDefault="00160963" w:rsidP="00D95A37">
            <w:pPr>
              <w:pStyle w:val="TAL"/>
              <w:jc w:val="center"/>
              <w:rPr>
                <w:lang w:eastAsia="zh-CN"/>
              </w:rPr>
            </w:pPr>
            <w:r w:rsidRPr="00BC409C">
              <w:rPr>
                <w:lang w:eastAsia="zh-CN"/>
              </w:rPr>
              <w:t>No</w:t>
            </w:r>
          </w:p>
        </w:tc>
        <w:tc>
          <w:tcPr>
            <w:tcW w:w="709" w:type="dxa"/>
          </w:tcPr>
          <w:p w14:paraId="06548E5A" w14:textId="77777777" w:rsidR="00160963" w:rsidRPr="00BC409C" w:rsidRDefault="00160963" w:rsidP="00D95A37">
            <w:pPr>
              <w:pStyle w:val="TAL"/>
              <w:jc w:val="center"/>
              <w:rPr>
                <w:lang w:eastAsia="zh-CN"/>
              </w:rPr>
            </w:pPr>
            <w:r w:rsidRPr="00BC409C">
              <w:rPr>
                <w:lang w:eastAsia="zh-CN"/>
              </w:rPr>
              <w:t>N/A</w:t>
            </w:r>
          </w:p>
        </w:tc>
        <w:tc>
          <w:tcPr>
            <w:tcW w:w="728" w:type="dxa"/>
          </w:tcPr>
          <w:p w14:paraId="74E5CCD6" w14:textId="77777777" w:rsidR="00160963" w:rsidRPr="00BC409C" w:rsidRDefault="00160963" w:rsidP="00D95A37">
            <w:pPr>
              <w:pStyle w:val="TAL"/>
              <w:jc w:val="center"/>
              <w:rPr>
                <w:lang w:eastAsia="zh-CN"/>
              </w:rPr>
            </w:pPr>
            <w:r w:rsidRPr="00BC409C">
              <w:rPr>
                <w:lang w:eastAsia="zh-CN"/>
              </w:rPr>
              <w:t>N/A</w:t>
            </w:r>
          </w:p>
        </w:tc>
      </w:tr>
      <w:tr w:rsidR="00160963" w:rsidRPr="00BC409C" w14:paraId="372DDA04" w14:textId="77777777" w:rsidTr="00D95A37">
        <w:trPr>
          <w:cantSplit/>
          <w:tblHeader/>
        </w:trPr>
        <w:tc>
          <w:tcPr>
            <w:tcW w:w="6917" w:type="dxa"/>
          </w:tcPr>
          <w:p w14:paraId="4EDA71C4" w14:textId="77777777" w:rsidR="00160963" w:rsidRPr="00BC409C" w:rsidRDefault="00160963" w:rsidP="00D95A37">
            <w:pPr>
              <w:pStyle w:val="TAL"/>
              <w:rPr>
                <w:b/>
                <w:i/>
              </w:rPr>
            </w:pPr>
            <w:r w:rsidRPr="00BC409C">
              <w:rPr>
                <w:b/>
                <w:i/>
              </w:rPr>
              <w:lastRenderedPageBreak/>
              <w:t>tx-IUC-Scheme1-Mode2Sidelink-r17</w:t>
            </w:r>
          </w:p>
          <w:p w14:paraId="2D4B3C61" w14:textId="77777777" w:rsidR="00160963" w:rsidRPr="00BC409C" w:rsidRDefault="00160963" w:rsidP="00D95A37">
            <w:pPr>
              <w:pStyle w:val="TAL"/>
              <w:rPr>
                <w:bCs/>
                <w:iCs/>
              </w:rPr>
            </w:pPr>
            <w:r w:rsidRPr="00BC409C">
              <w:rPr>
                <w:bCs/>
                <w:iCs/>
              </w:rPr>
              <w:t xml:space="preserve">Indicates whether UE supports transmission of inter-UE coordination scheme 1 for NR </w:t>
            </w:r>
            <w:proofErr w:type="spellStart"/>
            <w:r w:rsidRPr="00BC409C">
              <w:rPr>
                <w:bCs/>
                <w:iCs/>
              </w:rPr>
              <w:t>sidelink</w:t>
            </w:r>
            <w:proofErr w:type="spellEnd"/>
            <w:r w:rsidRPr="00BC409C">
              <w:rPr>
                <w:bCs/>
                <w:iCs/>
              </w:rPr>
              <w:t xml:space="preserve"> for mode 2. If supported, this parameter indicates the support of the capabilities as follows:</w:t>
            </w:r>
          </w:p>
          <w:p w14:paraId="3A58165A"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UE can transmit inter-UE coordination information of preferred resource set/non-preferred resource set in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2.</w:t>
            </w:r>
          </w:p>
          <w:p w14:paraId="605E4E9D"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receive an explicit request for inter-UE coordination information of both preferred resource set and non-preferred resource set.</w:t>
            </w:r>
          </w:p>
          <w:p w14:paraId="1CFAC7A9" w14:textId="77777777" w:rsidR="00160963" w:rsidRPr="00BC409C" w:rsidRDefault="00160963" w:rsidP="00D95A37">
            <w:pPr>
              <w:pStyle w:val="TAL"/>
              <w:rPr>
                <w:bCs/>
                <w:iCs/>
              </w:rPr>
            </w:pPr>
          </w:p>
          <w:p w14:paraId="5BCA6414" w14:textId="77777777" w:rsidR="00160963" w:rsidRPr="00BC409C" w:rsidRDefault="00160963" w:rsidP="00D95A37">
            <w:pPr>
              <w:pStyle w:val="TAL"/>
              <w:rPr>
                <w:bCs/>
                <w:iCs/>
              </w:rPr>
            </w:pPr>
            <w:r w:rsidRPr="00BC409C">
              <w:t xml:space="preserve">UE supporting this feature shall </w:t>
            </w:r>
            <w:r w:rsidRPr="00BC409C">
              <w:rPr>
                <w:bCs/>
                <w:iCs/>
              </w:rPr>
              <w:t xml:space="preserve">support receiving NR </w:t>
            </w:r>
            <w:proofErr w:type="spellStart"/>
            <w:r w:rsidRPr="00BC409C">
              <w:rPr>
                <w:bCs/>
                <w:iCs/>
              </w:rPr>
              <w:t>sidelink</w:t>
            </w:r>
            <w:proofErr w:type="spellEnd"/>
            <w:r w:rsidRPr="00BC409C">
              <w:rPr>
                <w:bCs/>
                <w:iCs/>
              </w:rPr>
              <w:t xml:space="preserve"> of S-SSB</w:t>
            </w:r>
            <w:r w:rsidRPr="00BC409C">
              <w:t xml:space="preserve"> or indicate support of </w:t>
            </w:r>
            <w:r w:rsidRPr="00BC409C">
              <w:rPr>
                <w:i/>
                <w:iCs/>
              </w:rPr>
              <w:t>sync-Sidelink-r16</w:t>
            </w:r>
            <w:r w:rsidRPr="00BC409C">
              <w:t xml:space="preserve"> or </w:t>
            </w:r>
            <w:r w:rsidRPr="00BC409C">
              <w:rPr>
                <w:i/>
                <w:iCs/>
              </w:rPr>
              <w:t>sync-Sidelink-v1710</w:t>
            </w:r>
            <w:r w:rsidRPr="00BC409C">
              <w:t>.</w:t>
            </w:r>
          </w:p>
          <w:p w14:paraId="7E6E2A41" w14:textId="77777777" w:rsidR="00160963" w:rsidRPr="00BC409C" w:rsidRDefault="00160963" w:rsidP="00D95A37">
            <w:pPr>
              <w:pStyle w:val="TAN"/>
            </w:pPr>
          </w:p>
          <w:p w14:paraId="6357FB65" w14:textId="77777777" w:rsidR="00160963" w:rsidRPr="00BC409C" w:rsidRDefault="00160963" w:rsidP="00D95A37">
            <w:pPr>
              <w:pStyle w:val="TAN"/>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tc>
        <w:tc>
          <w:tcPr>
            <w:tcW w:w="709" w:type="dxa"/>
          </w:tcPr>
          <w:p w14:paraId="41542E3A" w14:textId="77777777" w:rsidR="00160963" w:rsidRPr="00BC409C" w:rsidRDefault="00160963" w:rsidP="00D95A37">
            <w:pPr>
              <w:pStyle w:val="TAL"/>
              <w:jc w:val="center"/>
              <w:rPr>
                <w:lang w:eastAsia="zh-CN"/>
              </w:rPr>
            </w:pPr>
            <w:r w:rsidRPr="00BC409C">
              <w:rPr>
                <w:lang w:eastAsia="zh-CN"/>
              </w:rPr>
              <w:t>FS</w:t>
            </w:r>
          </w:p>
        </w:tc>
        <w:tc>
          <w:tcPr>
            <w:tcW w:w="567" w:type="dxa"/>
          </w:tcPr>
          <w:p w14:paraId="557E4D6C" w14:textId="77777777" w:rsidR="00160963" w:rsidRPr="00BC409C" w:rsidRDefault="00160963" w:rsidP="00D95A37">
            <w:pPr>
              <w:pStyle w:val="TAL"/>
              <w:jc w:val="center"/>
              <w:rPr>
                <w:lang w:eastAsia="zh-CN"/>
              </w:rPr>
            </w:pPr>
            <w:r w:rsidRPr="00BC409C">
              <w:rPr>
                <w:lang w:eastAsia="zh-CN"/>
              </w:rPr>
              <w:t>No</w:t>
            </w:r>
          </w:p>
        </w:tc>
        <w:tc>
          <w:tcPr>
            <w:tcW w:w="709" w:type="dxa"/>
          </w:tcPr>
          <w:p w14:paraId="696D06B7" w14:textId="77777777" w:rsidR="00160963" w:rsidRPr="00BC409C" w:rsidRDefault="00160963" w:rsidP="00D95A37">
            <w:pPr>
              <w:pStyle w:val="TAL"/>
              <w:jc w:val="center"/>
              <w:rPr>
                <w:lang w:eastAsia="zh-CN"/>
              </w:rPr>
            </w:pPr>
            <w:r w:rsidRPr="00BC409C">
              <w:rPr>
                <w:lang w:eastAsia="zh-CN"/>
              </w:rPr>
              <w:t>N/A</w:t>
            </w:r>
          </w:p>
        </w:tc>
        <w:tc>
          <w:tcPr>
            <w:tcW w:w="728" w:type="dxa"/>
          </w:tcPr>
          <w:p w14:paraId="16A79C8F" w14:textId="77777777" w:rsidR="00160963" w:rsidRPr="00BC409C" w:rsidRDefault="00160963" w:rsidP="00D95A37">
            <w:pPr>
              <w:pStyle w:val="TAL"/>
              <w:jc w:val="center"/>
              <w:rPr>
                <w:lang w:eastAsia="zh-CN"/>
              </w:rPr>
            </w:pPr>
            <w:r w:rsidRPr="00BC409C">
              <w:rPr>
                <w:lang w:eastAsia="zh-CN"/>
              </w:rPr>
              <w:t>N/A</w:t>
            </w:r>
          </w:p>
        </w:tc>
      </w:tr>
      <w:tr w:rsidR="00160963" w:rsidRPr="00BC409C" w14:paraId="4A0201ED" w14:textId="77777777" w:rsidTr="00D95A37">
        <w:trPr>
          <w:cantSplit/>
          <w:tblHeader/>
        </w:trPr>
        <w:tc>
          <w:tcPr>
            <w:tcW w:w="6917" w:type="dxa"/>
          </w:tcPr>
          <w:p w14:paraId="75118A8A" w14:textId="77777777" w:rsidR="00160963" w:rsidRPr="00BC409C" w:rsidRDefault="00160963" w:rsidP="00D95A37">
            <w:pPr>
              <w:pStyle w:val="TAL"/>
              <w:rPr>
                <w:b/>
                <w:i/>
              </w:rPr>
            </w:pPr>
            <w:r w:rsidRPr="00BC409C">
              <w:rPr>
                <w:b/>
                <w:i/>
              </w:rPr>
              <w:t>tx-IUC-Scheme2-Mode2Sidelink-r17</w:t>
            </w:r>
          </w:p>
          <w:p w14:paraId="3CFCCE16" w14:textId="77777777" w:rsidR="00160963" w:rsidRPr="00BC409C" w:rsidRDefault="00160963" w:rsidP="00D95A37">
            <w:pPr>
              <w:pStyle w:val="TAL"/>
              <w:rPr>
                <w:bCs/>
                <w:iCs/>
              </w:rPr>
            </w:pPr>
            <w:r w:rsidRPr="00BC409C">
              <w:rPr>
                <w:bCs/>
                <w:iCs/>
              </w:rPr>
              <w:t xml:space="preserve">Indicates whether UE supports transmission of inter-UE coordination scheme 2 for NR </w:t>
            </w:r>
            <w:proofErr w:type="spellStart"/>
            <w:r w:rsidRPr="00BC409C">
              <w:rPr>
                <w:bCs/>
                <w:iCs/>
              </w:rPr>
              <w:t>sidelink</w:t>
            </w:r>
            <w:proofErr w:type="spellEnd"/>
            <w:r w:rsidRPr="00BC409C">
              <w:rPr>
                <w:bCs/>
                <w:iCs/>
              </w:rPr>
              <w:t xml:space="preserve"> for mode 2. If supported, this parameter indicates the support of the capabilities and includes the parameters as follows:</w:t>
            </w:r>
          </w:p>
          <w:p w14:paraId="497B08DE"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UE can transmit inter-UE coordination information of presence of expected/potential resource conflict in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2.</w:t>
            </w:r>
          </w:p>
          <w:p w14:paraId="1010158D"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UE can transmit up to M PSFCH(s) resources in a slot where M takes the values of {4, 8, 16}</w:t>
            </w:r>
          </w:p>
          <w:p w14:paraId="54178116" w14:textId="77777777" w:rsidR="00160963" w:rsidRPr="00BC409C" w:rsidRDefault="00160963" w:rsidP="00D95A37">
            <w:pPr>
              <w:pStyle w:val="TAL"/>
              <w:rPr>
                <w:bCs/>
                <w:iCs/>
              </w:rPr>
            </w:pPr>
          </w:p>
          <w:p w14:paraId="24C0120B" w14:textId="77777777" w:rsidR="00160963" w:rsidRPr="00BC409C" w:rsidRDefault="00160963" w:rsidP="00D95A37">
            <w:pPr>
              <w:pStyle w:val="TAL"/>
              <w:rPr>
                <w:b/>
                <w:i/>
              </w:rPr>
            </w:pPr>
            <w:r w:rsidRPr="00BC409C">
              <w:rPr>
                <w:bCs/>
                <w:iCs/>
              </w:rPr>
              <w:t xml:space="preserve">If UE reports both </w:t>
            </w:r>
            <w:r w:rsidRPr="00BC409C">
              <w:rPr>
                <w:bCs/>
                <w:i/>
              </w:rPr>
              <w:t>psfch-FormatZeroSidelink-r16</w:t>
            </w:r>
            <w:r w:rsidRPr="00BC409C">
              <w:rPr>
                <w:bCs/>
                <w:iCs/>
              </w:rPr>
              <w:t xml:space="preserve"> and </w:t>
            </w:r>
            <w:r w:rsidRPr="00BC409C">
              <w:rPr>
                <w:bCs/>
                <w:i/>
              </w:rPr>
              <w:t>tx-IUC-Scheme2-Mode2Sidelink-r17</w:t>
            </w:r>
            <w:r w:rsidRPr="00BC409C">
              <w:rPr>
                <w:bCs/>
                <w:iCs/>
              </w:rPr>
              <w:t xml:space="preserve">, the reported value M is the total number and the same in both </w:t>
            </w:r>
            <w:r w:rsidRPr="00BC409C">
              <w:rPr>
                <w:bCs/>
                <w:i/>
              </w:rPr>
              <w:t>psfch-FormatZeroSidelink-r16</w:t>
            </w:r>
            <w:r w:rsidRPr="00BC409C">
              <w:rPr>
                <w:bCs/>
                <w:iCs/>
              </w:rPr>
              <w:t xml:space="preserve"> and </w:t>
            </w:r>
            <w:r w:rsidRPr="00BC409C">
              <w:rPr>
                <w:bCs/>
                <w:i/>
              </w:rPr>
              <w:t>tx-IUC-Scheme2-Mode2Sidelink-r17</w:t>
            </w:r>
            <w:r w:rsidRPr="00BC409C">
              <w:rPr>
                <w:bCs/>
                <w:iCs/>
              </w:rPr>
              <w:t>.</w:t>
            </w:r>
          </w:p>
          <w:p w14:paraId="7780FCCB" w14:textId="77777777" w:rsidR="00160963" w:rsidRPr="00BC409C" w:rsidRDefault="00160963" w:rsidP="00D95A37">
            <w:pPr>
              <w:pStyle w:val="TAL"/>
              <w:rPr>
                <w:bCs/>
                <w:iCs/>
              </w:rPr>
            </w:pPr>
          </w:p>
          <w:p w14:paraId="2A6EFEEB" w14:textId="77777777" w:rsidR="00160963" w:rsidRPr="00BC409C" w:rsidRDefault="00160963" w:rsidP="00D95A37">
            <w:pPr>
              <w:pStyle w:val="TAL"/>
              <w:rPr>
                <w:bCs/>
                <w:iCs/>
              </w:rPr>
            </w:pPr>
            <w:r w:rsidRPr="00BC409C">
              <w:rPr>
                <w:bCs/>
                <w:iCs/>
              </w:rPr>
              <w:t xml:space="preserve">UE supporting this feature shall indicate support of </w:t>
            </w:r>
            <w:r w:rsidRPr="00BC409C">
              <w:rPr>
                <w:bCs/>
                <w:i/>
              </w:rPr>
              <w:t>rx-IUC-Scheme2-Mode2Sidelink-r17</w:t>
            </w:r>
            <w:r w:rsidRPr="00BC409C">
              <w:rPr>
                <w:bCs/>
                <w:iCs/>
              </w:rPr>
              <w:t xml:space="preserve"> and indicate support of at least one among </w:t>
            </w:r>
            <w:r w:rsidRPr="00BC409C">
              <w:rPr>
                <w:bCs/>
                <w:i/>
              </w:rPr>
              <w:t>sync-Sidelink-r16</w:t>
            </w:r>
            <w:r w:rsidRPr="00BC409C">
              <w:rPr>
                <w:bCs/>
                <w:iCs/>
              </w:rPr>
              <w:t xml:space="preserve">, </w:t>
            </w:r>
            <w:r w:rsidRPr="00BC409C">
              <w:rPr>
                <w:bCs/>
                <w:i/>
              </w:rPr>
              <w:t>sync-Sidelink-v1710</w:t>
            </w:r>
            <w:r w:rsidRPr="00BC409C">
              <w:rPr>
                <w:bCs/>
              </w:rPr>
              <w:t xml:space="preserve"> and </w:t>
            </w:r>
            <w:r w:rsidRPr="00BC409C">
              <w:rPr>
                <w:bCs/>
                <w:iCs/>
              </w:rPr>
              <w:t xml:space="preserve">receiving NR </w:t>
            </w:r>
            <w:proofErr w:type="spellStart"/>
            <w:r w:rsidRPr="00BC409C">
              <w:rPr>
                <w:bCs/>
                <w:iCs/>
              </w:rPr>
              <w:t>sidelink</w:t>
            </w:r>
            <w:proofErr w:type="spellEnd"/>
            <w:r w:rsidRPr="00BC409C">
              <w:rPr>
                <w:bCs/>
                <w:iCs/>
              </w:rPr>
              <w:t xml:space="preserve"> of S-SSB.</w:t>
            </w:r>
          </w:p>
          <w:p w14:paraId="7F364AEB" w14:textId="77777777" w:rsidR="00160963" w:rsidRPr="00BC409C" w:rsidRDefault="00160963" w:rsidP="00D95A37">
            <w:pPr>
              <w:pStyle w:val="TAL"/>
              <w:rPr>
                <w:bCs/>
                <w:iCs/>
              </w:rPr>
            </w:pPr>
          </w:p>
          <w:p w14:paraId="60E5197F" w14:textId="77777777" w:rsidR="00160963" w:rsidRPr="00BC409C" w:rsidRDefault="00160963" w:rsidP="00D95A37">
            <w:pPr>
              <w:pStyle w:val="TAN"/>
              <w:rPr>
                <w:b/>
                <w:i/>
              </w:rPr>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r w:rsidRPr="00BC409C">
              <w:rPr>
                <w:bCs/>
                <w:iCs/>
              </w:rPr>
              <w:t>.</w:t>
            </w:r>
          </w:p>
        </w:tc>
        <w:tc>
          <w:tcPr>
            <w:tcW w:w="709" w:type="dxa"/>
          </w:tcPr>
          <w:p w14:paraId="50100E5A" w14:textId="77777777" w:rsidR="00160963" w:rsidRPr="00BC409C" w:rsidRDefault="00160963" w:rsidP="00D95A37">
            <w:pPr>
              <w:pStyle w:val="TAL"/>
              <w:jc w:val="center"/>
              <w:rPr>
                <w:lang w:eastAsia="zh-CN"/>
              </w:rPr>
            </w:pPr>
            <w:r w:rsidRPr="00BC409C">
              <w:rPr>
                <w:lang w:eastAsia="zh-CN"/>
              </w:rPr>
              <w:t>FS</w:t>
            </w:r>
          </w:p>
        </w:tc>
        <w:tc>
          <w:tcPr>
            <w:tcW w:w="567" w:type="dxa"/>
          </w:tcPr>
          <w:p w14:paraId="13037E25" w14:textId="77777777" w:rsidR="00160963" w:rsidRPr="00BC409C" w:rsidRDefault="00160963" w:rsidP="00D95A37">
            <w:pPr>
              <w:pStyle w:val="TAL"/>
              <w:jc w:val="center"/>
              <w:rPr>
                <w:lang w:eastAsia="zh-CN"/>
              </w:rPr>
            </w:pPr>
            <w:r w:rsidRPr="00BC409C">
              <w:rPr>
                <w:lang w:eastAsia="zh-CN"/>
              </w:rPr>
              <w:t>No</w:t>
            </w:r>
          </w:p>
        </w:tc>
        <w:tc>
          <w:tcPr>
            <w:tcW w:w="709" w:type="dxa"/>
          </w:tcPr>
          <w:p w14:paraId="080B170E" w14:textId="77777777" w:rsidR="00160963" w:rsidRPr="00BC409C" w:rsidRDefault="00160963" w:rsidP="00D95A37">
            <w:pPr>
              <w:pStyle w:val="TAL"/>
              <w:jc w:val="center"/>
              <w:rPr>
                <w:lang w:eastAsia="zh-CN"/>
              </w:rPr>
            </w:pPr>
            <w:r w:rsidRPr="00BC409C">
              <w:rPr>
                <w:lang w:eastAsia="zh-CN"/>
              </w:rPr>
              <w:t>N/A</w:t>
            </w:r>
          </w:p>
        </w:tc>
        <w:tc>
          <w:tcPr>
            <w:tcW w:w="728" w:type="dxa"/>
          </w:tcPr>
          <w:p w14:paraId="2C801DBF" w14:textId="77777777" w:rsidR="00160963" w:rsidRPr="00BC409C" w:rsidRDefault="00160963" w:rsidP="00D95A37">
            <w:pPr>
              <w:pStyle w:val="TAL"/>
              <w:jc w:val="center"/>
              <w:rPr>
                <w:lang w:eastAsia="zh-CN"/>
              </w:rPr>
            </w:pPr>
            <w:r w:rsidRPr="00BC409C">
              <w:rPr>
                <w:lang w:eastAsia="zh-CN"/>
              </w:rPr>
              <w:t>N/A</w:t>
            </w:r>
          </w:p>
        </w:tc>
      </w:tr>
      <w:tr w:rsidR="00160963" w:rsidRPr="00BC409C" w14:paraId="15E863A8" w14:textId="77777777" w:rsidTr="00D95A37">
        <w:trPr>
          <w:cantSplit/>
          <w:tblHeader/>
        </w:trPr>
        <w:tc>
          <w:tcPr>
            <w:tcW w:w="6917" w:type="dxa"/>
          </w:tcPr>
          <w:p w14:paraId="4A10BD42" w14:textId="77777777" w:rsidR="00160963" w:rsidRPr="00BC409C" w:rsidRDefault="00160963" w:rsidP="00D95A37">
            <w:pPr>
              <w:pStyle w:val="TAL"/>
              <w:rPr>
                <w:b/>
                <w:i/>
              </w:rPr>
            </w:pPr>
            <w:r w:rsidRPr="00BC409C">
              <w:rPr>
                <w:b/>
                <w:i/>
              </w:rPr>
              <w:t>tx-Sidelink-r16</w:t>
            </w:r>
          </w:p>
          <w:p w14:paraId="7F3976D9" w14:textId="77777777" w:rsidR="00160963" w:rsidRPr="00BC409C" w:rsidRDefault="00160963" w:rsidP="00D95A37">
            <w:pPr>
              <w:pStyle w:val="TAL"/>
            </w:pPr>
            <w:r w:rsidRPr="00BC409C">
              <w:t xml:space="preserve">Indicates whether the UE supports </w:t>
            </w:r>
            <w:proofErr w:type="spellStart"/>
            <w:r w:rsidRPr="00BC409C">
              <w:t>sidelink</w:t>
            </w:r>
            <w:proofErr w:type="spellEnd"/>
            <w:r w:rsidRPr="00BC409C">
              <w:t xml:space="preserve"> transmission on the band.</w:t>
            </w:r>
          </w:p>
          <w:p w14:paraId="5A9155EC" w14:textId="77777777" w:rsidR="00160963" w:rsidRPr="00BC409C" w:rsidRDefault="00160963" w:rsidP="00D95A37">
            <w:pPr>
              <w:pStyle w:val="TAL"/>
              <w:rPr>
                <w:b/>
                <w:i/>
              </w:rPr>
            </w:pPr>
            <w:r w:rsidRPr="00BC409C">
              <w:t xml:space="preserve">For NR </w:t>
            </w:r>
            <w:proofErr w:type="spellStart"/>
            <w:r w:rsidRPr="00BC409C">
              <w:t>sidelink</w:t>
            </w:r>
            <w:proofErr w:type="spellEnd"/>
            <w:r w:rsidRPr="00BC409C">
              <w:t xml:space="preserve">, this field is only applicable if the UE supports at least one of </w:t>
            </w:r>
            <w:r w:rsidRPr="00BC409C">
              <w:rPr>
                <w:i/>
              </w:rPr>
              <w:t>sl-TransmissionMode1-r16</w:t>
            </w:r>
            <w:r w:rsidRPr="00BC409C">
              <w:t xml:space="preserve"> and </w:t>
            </w:r>
            <w:r w:rsidRPr="00BC409C">
              <w:rPr>
                <w:i/>
              </w:rPr>
              <w:t>sl-TransmissionMode2-r16</w:t>
            </w:r>
            <w:r w:rsidRPr="00BC409C">
              <w:t xml:space="preserve"> on the band.</w:t>
            </w:r>
          </w:p>
        </w:tc>
        <w:tc>
          <w:tcPr>
            <w:tcW w:w="709" w:type="dxa"/>
          </w:tcPr>
          <w:p w14:paraId="149A1894" w14:textId="77777777" w:rsidR="00160963" w:rsidRPr="00BC409C" w:rsidRDefault="00160963" w:rsidP="00D95A37">
            <w:pPr>
              <w:pStyle w:val="TAL"/>
              <w:jc w:val="center"/>
              <w:rPr>
                <w:lang w:eastAsia="zh-CN"/>
              </w:rPr>
            </w:pPr>
            <w:r w:rsidRPr="00BC409C">
              <w:rPr>
                <w:lang w:eastAsia="zh-CN"/>
              </w:rPr>
              <w:t>Band</w:t>
            </w:r>
          </w:p>
        </w:tc>
        <w:tc>
          <w:tcPr>
            <w:tcW w:w="567" w:type="dxa"/>
          </w:tcPr>
          <w:p w14:paraId="76AD9112" w14:textId="77777777" w:rsidR="00160963" w:rsidRPr="00BC409C" w:rsidRDefault="00160963" w:rsidP="00D95A37">
            <w:pPr>
              <w:pStyle w:val="TAL"/>
              <w:jc w:val="center"/>
              <w:rPr>
                <w:lang w:eastAsia="zh-CN"/>
              </w:rPr>
            </w:pPr>
            <w:r w:rsidRPr="00BC409C">
              <w:rPr>
                <w:lang w:eastAsia="zh-CN"/>
              </w:rPr>
              <w:t>No</w:t>
            </w:r>
          </w:p>
        </w:tc>
        <w:tc>
          <w:tcPr>
            <w:tcW w:w="709" w:type="dxa"/>
          </w:tcPr>
          <w:p w14:paraId="7BA35F4A" w14:textId="77777777" w:rsidR="00160963" w:rsidRPr="00BC409C" w:rsidRDefault="00160963" w:rsidP="00D95A37">
            <w:pPr>
              <w:pStyle w:val="TAL"/>
              <w:jc w:val="center"/>
              <w:rPr>
                <w:lang w:eastAsia="zh-CN"/>
              </w:rPr>
            </w:pPr>
            <w:r w:rsidRPr="00BC409C">
              <w:rPr>
                <w:lang w:eastAsia="zh-CN"/>
              </w:rPr>
              <w:t>N/A</w:t>
            </w:r>
          </w:p>
        </w:tc>
        <w:tc>
          <w:tcPr>
            <w:tcW w:w="728" w:type="dxa"/>
          </w:tcPr>
          <w:p w14:paraId="458B8E8C" w14:textId="77777777" w:rsidR="00160963" w:rsidRPr="00BC409C" w:rsidRDefault="00160963" w:rsidP="00D95A37">
            <w:pPr>
              <w:pStyle w:val="TAL"/>
              <w:jc w:val="center"/>
              <w:rPr>
                <w:lang w:eastAsia="zh-CN"/>
              </w:rPr>
            </w:pPr>
            <w:r w:rsidRPr="00BC409C">
              <w:rPr>
                <w:lang w:eastAsia="zh-CN"/>
              </w:rPr>
              <w:t>N/A</w:t>
            </w:r>
          </w:p>
        </w:tc>
      </w:tr>
    </w:tbl>
    <w:p w14:paraId="0F43F2DC" w14:textId="77777777" w:rsidR="00160963" w:rsidRPr="00BC409C" w:rsidRDefault="00160963" w:rsidP="00160963"/>
    <w:p w14:paraId="3CC898B2" w14:textId="77777777" w:rsidR="00160963" w:rsidRPr="00BC409C" w:rsidRDefault="00160963" w:rsidP="00160963">
      <w:pPr>
        <w:pStyle w:val="Heading4"/>
      </w:pPr>
      <w:bookmarkStart w:id="6875" w:name="_Toc46488702"/>
      <w:bookmarkStart w:id="6876" w:name="_Toc52574124"/>
      <w:bookmarkStart w:id="6877" w:name="_Toc52574210"/>
      <w:bookmarkStart w:id="6878" w:name="_Toc201698646"/>
      <w:bookmarkStart w:id="6879" w:name="_Hlk46487506"/>
      <w:r w:rsidRPr="00BC409C">
        <w:t>4.2.16.2</w:t>
      </w:r>
      <w:r w:rsidRPr="00BC409C">
        <w:tab/>
      </w:r>
      <w:proofErr w:type="spellStart"/>
      <w:r w:rsidRPr="00BC409C">
        <w:t>Sidelink</w:t>
      </w:r>
      <w:proofErr w:type="spellEnd"/>
      <w:r w:rsidRPr="00BC409C">
        <w:t xml:space="preserve"> Parameters in E-UTRA</w:t>
      </w:r>
      <w:bookmarkEnd w:id="6875"/>
      <w:bookmarkEnd w:id="6876"/>
      <w:bookmarkEnd w:id="6877"/>
      <w:bookmarkEnd w:id="6878"/>
    </w:p>
    <w:p w14:paraId="7696B608" w14:textId="77777777" w:rsidR="00160963" w:rsidRPr="00BC409C" w:rsidRDefault="00160963" w:rsidP="00160963">
      <w:pPr>
        <w:pStyle w:val="Heading5"/>
      </w:pPr>
      <w:bookmarkStart w:id="6880" w:name="_Toc201698647"/>
      <w:r w:rsidRPr="00BC409C">
        <w:t>4.2.16.2.0</w:t>
      </w:r>
      <w:r w:rsidRPr="00BC409C">
        <w:tab/>
        <w:t>General</w:t>
      </w:r>
      <w:bookmarkEnd w:id="68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60963" w:rsidRPr="00BC409C" w14:paraId="25A7D635" w14:textId="77777777" w:rsidTr="00D95A37">
        <w:tc>
          <w:tcPr>
            <w:tcW w:w="7366" w:type="dxa"/>
          </w:tcPr>
          <w:p w14:paraId="0ED25B27" w14:textId="77777777" w:rsidR="00160963" w:rsidRPr="00BC409C" w:rsidRDefault="00160963" w:rsidP="00D95A37">
            <w:pPr>
              <w:pStyle w:val="TAH"/>
            </w:pPr>
            <w:r w:rsidRPr="00BC409C">
              <w:t>Descriptions for parameters</w:t>
            </w:r>
          </w:p>
        </w:tc>
        <w:tc>
          <w:tcPr>
            <w:tcW w:w="709" w:type="dxa"/>
          </w:tcPr>
          <w:p w14:paraId="36FF9F97" w14:textId="77777777" w:rsidR="00160963" w:rsidRPr="00BC409C" w:rsidRDefault="00160963" w:rsidP="00D95A37">
            <w:pPr>
              <w:pStyle w:val="TAH"/>
            </w:pPr>
            <w:r w:rsidRPr="00BC409C">
              <w:t>Per</w:t>
            </w:r>
          </w:p>
        </w:tc>
        <w:tc>
          <w:tcPr>
            <w:tcW w:w="709" w:type="dxa"/>
          </w:tcPr>
          <w:p w14:paraId="079A3515" w14:textId="77777777" w:rsidR="00160963" w:rsidRPr="00BC409C" w:rsidRDefault="00160963" w:rsidP="00D95A37">
            <w:pPr>
              <w:pStyle w:val="TAH"/>
            </w:pPr>
            <w:r w:rsidRPr="00BC409C">
              <w:t>M</w:t>
            </w:r>
          </w:p>
        </w:tc>
        <w:tc>
          <w:tcPr>
            <w:tcW w:w="845" w:type="dxa"/>
          </w:tcPr>
          <w:p w14:paraId="41F31635" w14:textId="77777777" w:rsidR="00160963" w:rsidRPr="00BC409C" w:rsidRDefault="00160963" w:rsidP="00D95A37">
            <w:pPr>
              <w:pStyle w:val="TAH"/>
            </w:pPr>
            <w:r w:rsidRPr="00BC409C">
              <w:t>FDD-TDD DIFF</w:t>
            </w:r>
          </w:p>
        </w:tc>
      </w:tr>
      <w:tr w:rsidR="00160963" w:rsidRPr="00BC409C" w14:paraId="6940869E" w14:textId="77777777" w:rsidTr="00D95A37">
        <w:tc>
          <w:tcPr>
            <w:tcW w:w="7366" w:type="dxa"/>
          </w:tcPr>
          <w:p w14:paraId="32D178C2" w14:textId="77777777" w:rsidR="00160963" w:rsidRPr="00BC409C" w:rsidRDefault="00160963" w:rsidP="00D95A37">
            <w:pPr>
              <w:pStyle w:val="TAL"/>
              <w:rPr>
                <w:b/>
                <w:bCs/>
                <w:i/>
                <w:iCs/>
              </w:rPr>
            </w:pPr>
            <w:r w:rsidRPr="00BC409C">
              <w:rPr>
                <w:b/>
                <w:bCs/>
                <w:i/>
                <w:iCs/>
              </w:rPr>
              <w:t>supportedBandListSidelinkEUTRA-r16</w:t>
            </w:r>
          </w:p>
          <w:p w14:paraId="29128B96" w14:textId="77777777" w:rsidR="00160963" w:rsidRPr="00BC409C" w:rsidRDefault="00160963" w:rsidP="00D95A37">
            <w:pPr>
              <w:pStyle w:val="TAL"/>
            </w:pPr>
            <w:r w:rsidRPr="00BC409C">
              <w:t>I</w:t>
            </w:r>
            <w:bookmarkStart w:id="6881" w:name="_Hlk46487401"/>
            <w:r w:rsidRPr="00BC409C">
              <w:t xml:space="preserve">ndicates E-UTRA frequency bands supported for V2X </w:t>
            </w:r>
            <w:proofErr w:type="spellStart"/>
            <w:r w:rsidRPr="00BC409C">
              <w:t>sidelink</w:t>
            </w:r>
            <w:proofErr w:type="spellEnd"/>
            <w:r w:rsidRPr="00BC409C">
              <w:t xml:space="preserve"> communications and parameters supported for each frequency band, as specified in 4.2.16.2.1.</w:t>
            </w:r>
            <w:bookmarkEnd w:id="6881"/>
          </w:p>
        </w:tc>
        <w:tc>
          <w:tcPr>
            <w:tcW w:w="709" w:type="dxa"/>
          </w:tcPr>
          <w:p w14:paraId="4781BC8E" w14:textId="77777777" w:rsidR="00160963" w:rsidRPr="00BC409C" w:rsidRDefault="00160963" w:rsidP="00D95A37">
            <w:pPr>
              <w:pStyle w:val="TAC"/>
            </w:pPr>
            <w:r w:rsidRPr="00BC409C">
              <w:t>UE</w:t>
            </w:r>
          </w:p>
        </w:tc>
        <w:tc>
          <w:tcPr>
            <w:tcW w:w="709" w:type="dxa"/>
          </w:tcPr>
          <w:p w14:paraId="572B5CDD" w14:textId="77777777" w:rsidR="00160963" w:rsidRPr="00BC409C" w:rsidRDefault="00160963" w:rsidP="00D95A37">
            <w:pPr>
              <w:pStyle w:val="TAC"/>
            </w:pPr>
            <w:r w:rsidRPr="00BC409C">
              <w:t>No</w:t>
            </w:r>
          </w:p>
        </w:tc>
        <w:tc>
          <w:tcPr>
            <w:tcW w:w="845" w:type="dxa"/>
          </w:tcPr>
          <w:p w14:paraId="35967CDA" w14:textId="77777777" w:rsidR="00160963" w:rsidRPr="00BC409C" w:rsidRDefault="00160963" w:rsidP="00D95A37">
            <w:pPr>
              <w:pStyle w:val="TAC"/>
            </w:pPr>
            <w:r w:rsidRPr="00BC409C">
              <w:t>No</w:t>
            </w:r>
          </w:p>
        </w:tc>
      </w:tr>
      <w:bookmarkEnd w:id="6879"/>
    </w:tbl>
    <w:p w14:paraId="6B7949EA" w14:textId="77777777" w:rsidR="00160963" w:rsidRPr="00BC409C" w:rsidRDefault="00160963" w:rsidP="00160963"/>
    <w:p w14:paraId="27159324" w14:textId="77777777" w:rsidR="00160963" w:rsidRPr="00BC409C" w:rsidRDefault="00160963" w:rsidP="00160963">
      <w:pPr>
        <w:pStyle w:val="Heading5"/>
      </w:pPr>
      <w:bookmarkStart w:id="6882" w:name="_Toc46488703"/>
      <w:bookmarkStart w:id="6883" w:name="_Toc52574125"/>
      <w:bookmarkStart w:id="6884" w:name="_Toc52574211"/>
      <w:bookmarkStart w:id="6885" w:name="_Toc201698648"/>
      <w:r w:rsidRPr="00BC409C">
        <w:lastRenderedPageBreak/>
        <w:t>4.2.16.2.1</w:t>
      </w:r>
      <w:r w:rsidRPr="00BC409C">
        <w:tab/>
      </w:r>
      <w:proofErr w:type="spellStart"/>
      <w:r w:rsidRPr="00BC409C">
        <w:rPr>
          <w:i/>
        </w:rPr>
        <w:t>BandSideLinkEUTRA</w:t>
      </w:r>
      <w:proofErr w:type="spellEnd"/>
      <w:r w:rsidRPr="00BC409C">
        <w:t xml:space="preserve"> parameters</w:t>
      </w:r>
      <w:bookmarkEnd w:id="6882"/>
      <w:bookmarkEnd w:id="6883"/>
      <w:bookmarkEnd w:id="6884"/>
      <w:bookmarkEnd w:id="68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60963" w:rsidRPr="00BC409C" w14:paraId="2DAF1CDF" w14:textId="77777777" w:rsidTr="00D95A37">
        <w:tc>
          <w:tcPr>
            <w:tcW w:w="7366" w:type="dxa"/>
          </w:tcPr>
          <w:p w14:paraId="01BA8CBF" w14:textId="77777777" w:rsidR="00160963" w:rsidRPr="00BC409C" w:rsidRDefault="00160963" w:rsidP="00D95A37">
            <w:pPr>
              <w:pStyle w:val="TAH"/>
            </w:pPr>
            <w:r w:rsidRPr="00BC409C">
              <w:t>Descriptions for parameters</w:t>
            </w:r>
          </w:p>
        </w:tc>
        <w:tc>
          <w:tcPr>
            <w:tcW w:w="709" w:type="dxa"/>
          </w:tcPr>
          <w:p w14:paraId="6CB6257E" w14:textId="77777777" w:rsidR="00160963" w:rsidRPr="00BC409C" w:rsidRDefault="00160963" w:rsidP="00D95A37">
            <w:pPr>
              <w:pStyle w:val="TAH"/>
            </w:pPr>
            <w:r w:rsidRPr="00BC409C">
              <w:t>Per</w:t>
            </w:r>
          </w:p>
        </w:tc>
        <w:tc>
          <w:tcPr>
            <w:tcW w:w="709" w:type="dxa"/>
          </w:tcPr>
          <w:p w14:paraId="22C95621" w14:textId="77777777" w:rsidR="00160963" w:rsidRPr="00BC409C" w:rsidRDefault="00160963" w:rsidP="00D95A37">
            <w:pPr>
              <w:pStyle w:val="TAH"/>
            </w:pPr>
            <w:r w:rsidRPr="00BC409C">
              <w:t>M</w:t>
            </w:r>
          </w:p>
        </w:tc>
        <w:tc>
          <w:tcPr>
            <w:tcW w:w="845" w:type="dxa"/>
          </w:tcPr>
          <w:p w14:paraId="20F9E411" w14:textId="77777777" w:rsidR="00160963" w:rsidRPr="00BC409C" w:rsidRDefault="00160963" w:rsidP="00D95A37">
            <w:pPr>
              <w:pStyle w:val="TAH"/>
            </w:pPr>
            <w:r w:rsidRPr="00BC409C">
              <w:t>FDD-TDD DIFF</w:t>
            </w:r>
          </w:p>
        </w:tc>
      </w:tr>
      <w:tr w:rsidR="00160963" w:rsidRPr="00BC409C" w14:paraId="729AA3E5" w14:textId="77777777" w:rsidTr="00D95A37">
        <w:tc>
          <w:tcPr>
            <w:tcW w:w="7366" w:type="dxa"/>
          </w:tcPr>
          <w:p w14:paraId="31F34F6F" w14:textId="77777777" w:rsidR="00160963" w:rsidRPr="00BC409C" w:rsidRDefault="00160963" w:rsidP="00D95A37">
            <w:pPr>
              <w:pStyle w:val="TAL"/>
              <w:rPr>
                <w:b/>
                <w:i/>
              </w:rPr>
            </w:pPr>
            <w:r w:rsidRPr="00BC409C">
              <w:rPr>
                <w:b/>
                <w:i/>
              </w:rPr>
              <w:t>gnb-ScheduledMode3SidelinkEUTRA</w:t>
            </w:r>
            <w:r w:rsidRPr="00BC409C">
              <w:rPr>
                <w:b/>
                <w:bCs/>
                <w:i/>
                <w:iCs/>
              </w:rPr>
              <w:t>-r16</w:t>
            </w:r>
          </w:p>
          <w:p w14:paraId="5E3B268C" w14:textId="77777777" w:rsidR="00160963" w:rsidRPr="00BC409C" w:rsidRDefault="00160963" w:rsidP="00D95A37">
            <w:pPr>
              <w:pStyle w:val="TAL"/>
            </w:pPr>
            <w:r w:rsidRPr="00BC409C">
              <w:t xml:space="preserve">Indicates whether transmitting V2X </w:t>
            </w:r>
            <w:proofErr w:type="spellStart"/>
            <w:r w:rsidRPr="00BC409C">
              <w:t>sidelink</w:t>
            </w:r>
            <w:proofErr w:type="spellEnd"/>
            <w:r w:rsidRPr="00BC409C">
              <w:t xml:space="preserve"> communication mode 3 scheduled by NR </w:t>
            </w:r>
            <w:proofErr w:type="spellStart"/>
            <w:r w:rsidRPr="00BC409C">
              <w:t>Uu</w:t>
            </w:r>
            <w:proofErr w:type="spellEnd"/>
            <w:r w:rsidRPr="00BC409C">
              <w:t xml:space="preserve"> is supported. If supported, this parameter indicates the support of the capabilities and includes the parameters as follows:</w:t>
            </w:r>
          </w:p>
          <w:p w14:paraId="1E429ECE" w14:textId="77777777" w:rsidR="00160963" w:rsidRPr="00BC409C" w:rsidRDefault="00160963" w:rsidP="00D95A3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UE can be scheduled by </w:t>
            </w:r>
            <w:proofErr w:type="spellStart"/>
            <w:r w:rsidRPr="00BC409C">
              <w:rPr>
                <w:rFonts w:ascii="Arial" w:hAnsi="Arial" w:cs="Arial"/>
                <w:sz w:val="18"/>
                <w:szCs w:val="18"/>
              </w:rPr>
              <w:t>gNB</w:t>
            </w:r>
            <w:proofErr w:type="spellEnd"/>
            <w:r w:rsidRPr="00BC409C">
              <w:rPr>
                <w:rFonts w:ascii="Arial" w:hAnsi="Arial" w:cs="Arial"/>
                <w:sz w:val="18"/>
                <w:szCs w:val="18"/>
              </w:rPr>
              <w:t xml:space="preserve"> using DCI format 3_1 for V2X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3 transmission.</w:t>
            </w:r>
          </w:p>
          <w:p w14:paraId="7CD3056C" w14:textId="77777777" w:rsidR="00160963" w:rsidRPr="00BC409C" w:rsidRDefault="00160963" w:rsidP="00D95A3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gnb-ScheduledMode3DelaySidelinkEUTRA</w:t>
            </w:r>
            <w:r w:rsidRPr="00BC409C">
              <w:rPr>
                <w:rFonts w:ascii="Arial" w:hAnsi="Arial" w:cs="Arial"/>
                <w:sz w:val="18"/>
                <w:szCs w:val="18"/>
              </w:rPr>
              <w:t xml:space="preserve">, which indicates the minimum value UE supports for the additional time indicated in the NR DCI scheduling V2X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3. Value ms0 corresponds to 0 </w:t>
            </w:r>
            <w:proofErr w:type="spellStart"/>
            <w:r w:rsidRPr="00BC409C">
              <w:rPr>
                <w:rFonts w:ascii="Arial" w:hAnsi="Arial" w:cs="Arial"/>
                <w:sz w:val="18"/>
                <w:szCs w:val="18"/>
              </w:rPr>
              <w:t>ms</w:t>
            </w:r>
            <w:proofErr w:type="spellEnd"/>
            <w:r w:rsidRPr="00BC409C">
              <w:rPr>
                <w:rFonts w:ascii="Arial" w:hAnsi="Arial" w:cs="Arial"/>
                <w:sz w:val="18"/>
                <w:szCs w:val="18"/>
              </w:rPr>
              <w:t xml:space="preserve">, ms0dot25 corresponds to 0.25 </w:t>
            </w:r>
            <w:proofErr w:type="spellStart"/>
            <w:r w:rsidRPr="00BC409C">
              <w:rPr>
                <w:rFonts w:ascii="Arial" w:hAnsi="Arial" w:cs="Arial"/>
                <w:sz w:val="18"/>
                <w:szCs w:val="18"/>
              </w:rPr>
              <w:t>ms</w:t>
            </w:r>
            <w:proofErr w:type="spellEnd"/>
            <w:r w:rsidRPr="00BC409C">
              <w:rPr>
                <w:rFonts w:ascii="Arial" w:hAnsi="Arial" w:cs="Arial"/>
                <w:sz w:val="18"/>
                <w:szCs w:val="18"/>
              </w:rPr>
              <w:t>, and so on.</w:t>
            </w:r>
          </w:p>
          <w:p w14:paraId="4683F01A" w14:textId="77777777" w:rsidR="00160963" w:rsidRPr="00BC409C" w:rsidRDefault="00160963" w:rsidP="00D95A37">
            <w:pPr>
              <w:pStyle w:val="TAL"/>
            </w:pPr>
            <w:r w:rsidRPr="00BC409C">
              <w:t xml:space="preserve">This field is only applicable if the UE supports V2X </w:t>
            </w:r>
            <w:proofErr w:type="spellStart"/>
            <w:r w:rsidRPr="00BC409C">
              <w:t>sidelink</w:t>
            </w:r>
            <w:proofErr w:type="spellEnd"/>
            <w:r w:rsidRPr="00BC409C">
              <w:t xml:space="preserve"> communication.</w:t>
            </w:r>
          </w:p>
        </w:tc>
        <w:tc>
          <w:tcPr>
            <w:tcW w:w="709" w:type="dxa"/>
          </w:tcPr>
          <w:p w14:paraId="4E9EF6A0" w14:textId="77777777" w:rsidR="00160963" w:rsidRPr="00BC409C" w:rsidRDefault="00160963" w:rsidP="00D95A37">
            <w:pPr>
              <w:pStyle w:val="TAC"/>
            </w:pPr>
            <w:r w:rsidRPr="00BC409C">
              <w:t>Band</w:t>
            </w:r>
          </w:p>
        </w:tc>
        <w:tc>
          <w:tcPr>
            <w:tcW w:w="709" w:type="dxa"/>
          </w:tcPr>
          <w:p w14:paraId="43684884" w14:textId="77777777" w:rsidR="00160963" w:rsidRPr="00BC409C" w:rsidRDefault="00160963" w:rsidP="00D95A37">
            <w:pPr>
              <w:pStyle w:val="TAC"/>
            </w:pPr>
            <w:r w:rsidRPr="00BC409C">
              <w:t>No</w:t>
            </w:r>
          </w:p>
        </w:tc>
        <w:tc>
          <w:tcPr>
            <w:tcW w:w="845" w:type="dxa"/>
          </w:tcPr>
          <w:p w14:paraId="12B2DB7A" w14:textId="77777777" w:rsidR="00160963" w:rsidRPr="00BC409C" w:rsidRDefault="00160963" w:rsidP="00D95A37">
            <w:pPr>
              <w:pStyle w:val="TAC"/>
            </w:pPr>
            <w:r w:rsidRPr="00BC409C">
              <w:t>N/A</w:t>
            </w:r>
          </w:p>
        </w:tc>
      </w:tr>
      <w:tr w:rsidR="00160963" w:rsidRPr="00BC409C" w14:paraId="3074A148" w14:textId="77777777" w:rsidTr="00D95A37">
        <w:tc>
          <w:tcPr>
            <w:tcW w:w="7366" w:type="dxa"/>
          </w:tcPr>
          <w:p w14:paraId="318E7A75" w14:textId="77777777" w:rsidR="00160963" w:rsidRPr="00BC409C" w:rsidRDefault="00160963" w:rsidP="00D95A37">
            <w:pPr>
              <w:pStyle w:val="TAL"/>
              <w:rPr>
                <w:b/>
                <w:i/>
              </w:rPr>
            </w:pPr>
            <w:r w:rsidRPr="00BC409C">
              <w:rPr>
                <w:b/>
                <w:i/>
              </w:rPr>
              <w:t>gnb-ScheduledMode4SidelinkEUTRA</w:t>
            </w:r>
            <w:r w:rsidRPr="00BC409C">
              <w:rPr>
                <w:b/>
                <w:bCs/>
                <w:i/>
                <w:iCs/>
              </w:rPr>
              <w:t>-r16</w:t>
            </w:r>
          </w:p>
          <w:p w14:paraId="41FCB47E" w14:textId="77777777" w:rsidR="00160963" w:rsidRPr="00BC409C" w:rsidRDefault="00160963" w:rsidP="00D95A37">
            <w:pPr>
              <w:pStyle w:val="TAL"/>
            </w:pPr>
            <w:r w:rsidRPr="00BC409C">
              <w:t xml:space="preserve">Indicates whether the UE can be scheduled by </w:t>
            </w:r>
            <w:proofErr w:type="spellStart"/>
            <w:r w:rsidRPr="00BC409C">
              <w:t>gNB</w:t>
            </w:r>
            <w:proofErr w:type="spellEnd"/>
            <w:r w:rsidRPr="00BC409C">
              <w:t xml:space="preserve"> for V2X </w:t>
            </w:r>
            <w:proofErr w:type="spellStart"/>
            <w:r w:rsidRPr="00BC409C">
              <w:t>sidelink</w:t>
            </w:r>
            <w:proofErr w:type="spellEnd"/>
            <w:r w:rsidRPr="00BC409C">
              <w:t xml:space="preserve"> mode 4 transmission. This field is only applicable if the UE supports V2X </w:t>
            </w:r>
            <w:proofErr w:type="spellStart"/>
            <w:r w:rsidRPr="00BC409C">
              <w:t>sidelink</w:t>
            </w:r>
            <w:proofErr w:type="spellEnd"/>
            <w:r w:rsidRPr="00BC409C">
              <w:t xml:space="preserve"> communication.</w:t>
            </w:r>
          </w:p>
        </w:tc>
        <w:tc>
          <w:tcPr>
            <w:tcW w:w="709" w:type="dxa"/>
          </w:tcPr>
          <w:p w14:paraId="16A52563" w14:textId="77777777" w:rsidR="00160963" w:rsidRPr="00BC409C" w:rsidRDefault="00160963" w:rsidP="00D95A37">
            <w:pPr>
              <w:pStyle w:val="TAC"/>
            </w:pPr>
            <w:r w:rsidRPr="00BC409C">
              <w:t>Band</w:t>
            </w:r>
          </w:p>
        </w:tc>
        <w:tc>
          <w:tcPr>
            <w:tcW w:w="709" w:type="dxa"/>
          </w:tcPr>
          <w:p w14:paraId="5897F1BF" w14:textId="77777777" w:rsidR="00160963" w:rsidRPr="00BC409C" w:rsidRDefault="00160963" w:rsidP="00D95A37">
            <w:pPr>
              <w:pStyle w:val="TAC"/>
            </w:pPr>
            <w:r w:rsidRPr="00BC409C">
              <w:t>No</w:t>
            </w:r>
          </w:p>
        </w:tc>
        <w:tc>
          <w:tcPr>
            <w:tcW w:w="845" w:type="dxa"/>
          </w:tcPr>
          <w:p w14:paraId="582221B9" w14:textId="77777777" w:rsidR="00160963" w:rsidRPr="00BC409C" w:rsidRDefault="00160963" w:rsidP="00D95A37">
            <w:pPr>
              <w:pStyle w:val="TAC"/>
            </w:pPr>
            <w:r w:rsidRPr="00BC409C">
              <w:t>N/A</w:t>
            </w:r>
          </w:p>
        </w:tc>
      </w:tr>
    </w:tbl>
    <w:p w14:paraId="055C104A" w14:textId="77777777" w:rsidR="00160963" w:rsidRPr="00BC409C" w:rsidRDefault="00160963" w:rsidP="00160963"/>
    <w:p w14:paraId="37E9A526" w14:textId="77777777" w:rsidR="00160963" w:rsidRPr="00BC409C" w:rsidRDefault="00160963" w:rsidP="00160963">
      <w:pPr>
        <w:pStyle w:val="Heading3"/>
      </w:pPr>
      <w:bookmarkStart w:id="6886" w:name="_Toc46488704"/>
      <w:bookmarkStart w:id="6887" w:name="_Toc52574126"/>
      <w:bookmarkStart w:id="6888" w:name="_Toc52574212"/>
      <w:bookmarkStart w:id="6889" w:name="_Toc201698649"/>
      <w:r w:rsidRPr="00BC409C">
        <w:t>4.2.17</w:t>
      </w:r>
      <w:r w:rsidRPr="00BC409C">
        <w:tab/>
        <w:t>SON parameters</w:t>
      </w:r>
      <w:bookmarkEnd w:id="6886"/>
      <w:bookmarkEnd w:id="6887"/>
      <w:bookmarkEnd w:id="6888"/>
      <w:bookmarkEnd w:id="688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60963" w:rsidRPr="00BC409C" w14:paraId="2C85F179" w14:textId="77777777" w:rsidTr="00D95A37">
        <w:trPr>
          <w:cantSplit/>
          <w:tblHeader/>
        </w:trPr>
        <w:tc>
          <w:tcPr>
            <w:tcW w:w="7088" w:type="dxa"/>
          </w:tcPr>
          <w:p w14:paraId="19717A79" w14:textId="77777777" w:rsidR="00160963" w:rsidRPr="00BC409C" w:rsidRDefault="00160963" w:rsidP="00D95A37">
            <w:pPr>
              <w:pStyle w:val="TAH"/>
            </w:pPr>
            <w:r w:rsidRPr="00BC409C">
              <w:t>Definitions for parameters</w:t>
            </w:r>
          </w:p>
        </w:tc>
        <w:tc>
          <w:tcPr>
            <w:tcW w:w="567" w:type="dxa"/>
          </w:tcPr>
          <w:p w14:paraId="31743B5D" w14:textId="77777777" w:rsidR="00160963" w:rsidRPr="00BC409C" w:rsidRDefault="00160963" w:rsidP="00D95A37">
            <w:pPr>
              <w:pStyle w:val="TAH"/>
            </w:pPr>
            <w:r w:rsidRPr="00BC409C">
              <w:t>Per</w:t>
            </w:r>
          </w:p>
        </w:tc>
        <w:tc>
          <w:tcPr>
            <w:tcW w:w="567" w:type="dxa"/>
          </w:tcPr>
          <w:p w14:paraId="53163C98" w14:textId="77777777" w:rsidR="00160963" w:rsidRPr="00BC409C" w:rsidRDefault="00160963" w:rsidP="00D95A37">
            <w:pPr>
              <w:pStyle w:val="TAH"/>
            </w:pPr>
            <w:r w:rsidRPr="00BC409C">
              <w:t>M</w:t>
            </w:r>
          </w:p>
        </w:tc>
        <w:tc>
          <w:tcPr>
            <w:tcW w:w="709" w:type="dxa"/>
          </w:tcPr>
          <w:p w14:paraId="171F7CF2" w14:textId="77777777" w:rsidR="00160963" w:rsidRPr="00BC409C" w:rsidRDefault="00160963" w:rsidP="00D95A37">
            <w:pPr>
              <w:pStyle w:val="TAH"/>
            </w:pPr>
            <w:r w:rsidRPr="00BC409C">
              <w:t>FDD-TDD DIFF</w:t>
            </w:r>
          </w:p>
        </w:tc>
        <w:tc>
          <w:tcPr>
            <w:tcW w:w="708" w:type="dxa"/>
          </w:tcPr>
          <w:p w14:paraId="2E090EB5" w14:textId="77777777" w:rsidR="00160963" w:rsidRPr="00BC409C" w:rsidRDefault="00160963" w:rsidP="00D95A37">
            <w:pPr>
              <w:pStyle w:val="TAH"/>
            </w:pPr>
            <w:r w:rsidRPr="00BC409C">
              <w:t>FR1-FR2 DIFF</w:t>
            </w:r>
          </w:p>
        </w:tc>
      </w:tr>
      <w:tr w:rsidR="00160963" w:rsidRPr="00BC409C" w14:paraId="2521DD4A" w14:textId="77777777" w:rsidTr="00D95A37">
        <w:trPr>
          <w:cantSplit/>
          <w:tblHeader/>
        </w:trPr>
        <w:tc>
          <w:tcPr>
            <w:tcW w:w="7088" w:type="dxa"/>
          </w:tcPr>
          <w:p w14:paraId="298D7FE2" w14:textId="77777777" w:rsidR="00160963" w:rsidRPr="00BC409C" w:rsidRDefault="00160963" w:rsidP="00D95A37">
            <w:pPr>
              <w:pStyle w:val="TAL"/>
              <w:rPr>
                <w:b/>
                <w:bCs/>
                <w:i/>
                <w:iCs/>
              </w:rPr>
            </w:pPr>
            <w:r w:rsidRPr="00BC409C">
              <w:rPr>
                <w:b/>
                <w:bCs/>
                <w:i/>
                <w:iCs/>
              </w:rPr>
              <w:t>onDemandSI-Report-r17</w:t>
            </w:r>
          </w:p>
          <w:p w14:paraId="346FBB2C" w14:textId="77777777" w:rsidR="00160963" w:rsidRPr="00BC409C" w:rsidRDefault="00160963" w:rsidP="00D95A37">
            <w:pPr>
              <w:pStyle w:val="TAL"/>
            </w:pPr>
            <w:r w:rsidRPr="00BC409C">
              <w:rPr>
                <w:bCs/>
                <w:iCs/>
              </w:rPr>
              <w:t xml:space="preserve">Indicates whether the UE supports delivery of on-Demand SI information upon </w:t>
            </w:r>
            <w:r w:rsidRPr="00BC409C">
              <w:rPr>
                <w:bCs/>
                <w:iCs/>
                <w:lang w:eastAsia="zh-CN"/>
              </w:rPr>
              <w:t>r</w:t>
            </w:r>
            <w:r w:rsidRPr="00BC409C">
              <w:rPr>
                <w:bCs/>
                <w:iCs/>
              </w:rPr>
              <w:t>equest from the network as specified in TS 38.331 [9].</w:t>
            </w:r>
          </w:p>
        </w:tc>
        <w:tc>
          <w:tcPr>
            <w:tcW w:w="567" w:type="dxa"/>
          </w:tcPr>
          <w:p w14:paraId="3D6C580F" w14:textId="77777777" w:rsidR="00160963" w:rsidRPr="00BC409C" w:rsidRDefault="00160963" w:rsidP="00D95A37">
            <w:pPr>
              <w:pStyle w:val="TAL"/>
              <w:jc w:val="center"/>
            </w:pPr>
            <w:r w:rsidRPr="00BC409C">
              <w:rPr>
                <w:rFonts w:cs="Arial"/>
                <w:szCs w:val="18"/>
              </w:rPr>
              <w:t>UE</w:t>
            </w:r>
          </w:p>
        </w:tc>
        <w:tc>
          <w:tcPr>
            <w:tcW w:w="567" w:type="dxa"/>
          </w:tcPr>
          <w:p w14:paraId="007AFF76" w14:textId="77777777" w:rsidR="00160963" w:rsidRPr="00BC409C" w:rsidRDefault="00160963" w:rsidP="00D95A37">
            <w:pPr>
              <w:pStyle w:val="TAL"/>
              <w:jc w:val="center"/>
            </w:pPr>
            <w:r w:rsidRPr="00BC409C">
              <w:rPr>
                <w:rFonts w:cs="Arial"/>
                <w:szCs w:val="18"/>
              </w:rPr>
              <w:t>No</w:t>
            </w:r>
          </w:p>
        </w:tc>
        <w:tc>
          <w:tcPr>
            <w:tcW w:w="709" w:type="dxa"/>
          </w:tcPr>
          <w:p w14:paraId="09A6F456" w14:textId="77777777" w:rsidR="00160963" w:rsidRPr="00BC409C" w:rsidRDefault="00160963" w:rsidP="00D95A37">
            <w:pPr>
              <w:pStyle w:val="TAL"/>
              <w:jc w:val="center"/>
            </w:pPr>
            <w:r w:rsidRPr="00BC409C">
              <w:rPr>
                <w:rFonts w:cs="Arial"/>
                <w:szCs w:val="18"/>
              </w:rPr>
              <w:t>No</w:t>
            </w:r>
          </w:p>
        </w:tc>
        <w:tc>
          <w:tcPr>
            <w:tcW w:w="708" w:type="dxa"/>
          </w:tcPr>
          <w:p w14:paraId="64F84FFF" w14:textId="77777777" w:rsidR="00160963" w:rsidRPr="00BC409C" w:rsidRDefault="00160963" w:rsidP="00D95A37">
            <w:pPr>
              <w:pStyle w:val="TAL"/>
              <w:jc w:val="center"/>
            </w:pPr>
            <w:r w:rsidRPr="00BC409C">
              <w:rPr>
                <w:rFonts w:cs="Arial"/>
                <w:szCs w:val="18"/>
              </w:rPr>
              <w:t>No</w:t>
            </w:r>
          </w:p>
        </w:tc>
      </w:tr>
      <w:tr w:rsidR="00160963" w:rsidRPr="00BC409C" w14:paraId="1D15B059" w14:textId="77777777" w:rsidTr="00D95A37">
        <w:trPr>
          <w:cantSplit/>
          <w:tblHeader/>
        </w:trPr>
        <w:tc>
          <w:tcPr>
            <w:tcW w:w="7088" w:type="dxa"/>
          </w:tcPr>
          <w:p w14:paraId="1F333467" w14:textId="77777777" w:rsidR="00160963" w:rsidRPr="00BC409C" w:rsidRDefault="00160963" w:rsidP="00D95A37">
            <w:pPr>
              <w:pStyle w:val="TAL"/>
              <w:rPr>
                <w:b/>
                <w:bCs/>
                <w:i/>
                <w:iCs/>
              </w:rPr>
            </w:pPr>
            <w:r w:rsidRPr="00BC409C">
              <w:rPr>
                <w:rFonts w:eastAsia="等线"/>
                <w:b/>
                <w:bCs/>
                <w:i/>
                <w:iCs/>
                <w:lang w:eastAsia="zh-CN"/>
              </w:rPr>
              <w:t>pscell</w:t>
            </w:r>
            <w:r w:rsidRPr="00BC409C">
              <w:rPr>
                <w:b/>
                <w:bCs/>
                <w:i/>
                <w:iCs/>
              </w:rPr>
              <w:t>-</w:t>
            </w:r>
            <w:r w:rsidRPr="00BC409C">
              <w:rPr>
                <w:rFonts w:eastAsia="等线"/>
                <w:b/>
                <w:bCs/>
                <w:i/>
                <w:iCs/>
                <w:lang w:eastAsia="zh-CN"/>
              </w:rPr>
              <w:t>MHI</w:t>
            </w:r>
            <w:r w:rsidRPr="00BC409C">
              <w:rPr>
                <w:b/>
                <w:bCs/>
                <w:i/>
                <w:iCs/>
              </w:rPr>
              <w:t>-</w:t>
            </w:r>
            <w:r w:rsidRPr="00BC409C">
              <w:rPr>
                <w:rFonts w:eastAsia="等线"/>
                <w:b/>
                <w:bCs/>
                <w:i/>
                <w:iCs/>
                <w:lang w:eastAsia="zh-CN"/>
              </w:rPr>
              <w:t>Report</w:t>
            </w:r>
            <w:r w:rsidRPr="00BC409C">
              <w:rPr>
                <w:b/>
                <w:bCs/>
                <w:i/>
                <w:iCs/>
              </w:rPr>
              <w:t>-r17</w:t>
            </w:r>
          </w:p>
          <w:p w14:paraId="0A6E2911" w14:textId="77777777" w:rsidR="00160963" w:rsidRPr="00BC409C" w:rsidRDefault="00160963" w:rsidP="00D95A37">
            <w:pPr>
              <w:pStyle w:val="TAL"/>
            </w:pPr>
            <w:r w:rsidRPr="00BC409C">
              <w:rPr>
                <w:bCs/>
                <w:iCs/>
              </w:rPr>
              <w:t xml:space="preserve">Indicates whether the UE supports </w:t>
            </w:r>
            <w:r w:rsidRPr="00BC409C">
              <w:rPr>
                <w:rFonts w:eastAsia="等线"/>
                <w:lang w:eastAsia="zh-CN"/>
              </w:rPr>
              <w:t xml:space="preserve">the storage of </w:t>
            </w:r>
            <w:proofErr w:type="spellStart"/>
            <w:r w:rsidRPr="00BC409C">
              <w:rPr>
                <w:rFonts w:eastAsia="等线"/>
                <w:lang w:eastAsia="zh-CN"/>
              </w:rPr>
              <w:t>PSCell</w:t>
            </w:r>
            <w:proofErr w:type="spellEnd"/>
            <w:r w:rsidRPr="00BC409C">
              <w:rPr>
                <w:rFonts w:eastAsia="等线"/>
                <w:lang w:eastAsia="zh-CN"/>
              </w:rPr>
              <w:t xml:space="preserve"> mobility history information and the reporting in </w:t>
            </w:r>
            <w:proofErr w:type="spellStart"/>
            <w:r w:rsidRPr="00BC409C">
              <w:rPr>
                <w:rFonts w:eastAsia="等线"/>
                <w:i/>
                <w:lang w:eastAsia="zh-CN"/>
              </w:rPr>
              <w:t>UEInformationResponse</w:t>
            </w:r>
            <w:proofErr w:type="spellEnd"/>
            <w:r w:rsidRPr="00BC409C">
              <w:rPr>
                <w:rFonts w:eastAsia="等线"/>
                <w:lang w:eastAsia="zh-CN"/>
              </w:rPr>
              <w:t xml:space="preserve"> message as specified in TS 38.331 [9].</w:t>
            </w:r>
          </w:p>
        </w:tc>
        <w:tc>
          <w:tcPr>
            <w:tcW w:w="567" w:type="dxa"/>
          </w:tcPr>
          <w:p w14:paraId="3F2A15E4" w14:textId="77777777" w:rsidR="00160963" w:rsidRPr="00BC409C" w:rsidRDefault="00160963" w:rsidP="00D95A37">
            <w:pPr>
              <w:pStyle w:val="TAL"/>
              <w:jc w:val="center"/>
            </w:pPr>
            <w:r w:rsidRPr="00BC409C">
              <w:rPr>
                <w:rFonts w:cs="Arial"/>
                <w:szCs w:val="18"/>
              </w:rPr>
              <w:t>UE</w:t>
            </w:r>
          </w:p>
        </w:tc>
        <w:tc>
          <w:tcPr>
            <w:tcW w:w="567" w:type="dxa"/>
          </w:tcPr>
          <w:p w14:paraId="4C96A5D1" w14:textId="77777777" w:rsidR="00160963" w:rsidRPr="00BC409C" w:rsidRDefault="00160963" w:rsidP="00D95A37">
            <w:pPr>
              <w:pStyle w:val="TAL"/>
              <w:jc w:val="center"/>
            </w:pPr>
            <w:r w:rsidRPr="00BC409C">
              <w:rPr>
                <w:rFonts w:cs="Arial"/>
                <w:szCs w:val="18"/>
              </w:rPr>
              <w:t>No</w:t>
            </w:r>
          </w:p>
        </w:tc>
        <w:tc>
          <w:tcPr>
            <w:tcW w:w="709" w:type="dxa"/>
          </w:tcPr>
          <w:p w14:paraId="4A642289" w14:textId="77777777" w:rsidR="00160963" w:rsidRPr="00BC409C" w:rsidRDefault="00160963" w:rsidP="00D95A37">
            <w:pPr>
              <w:pStyle w:val="TAL"/>
              <w:jc w:val="center"/>
            </w:pPr>
            <w:r w:rsidRPr="00BC409C">
              <w:rPr>
                <w:rFonts w:cs="Arial"/>
                <w:szCs w:val="18"/>
              </w:rPr>
              <w:t>No</w:t>
            </w:r>
          </w:p>
        </w:tc>
        <w:tc>
          <w:tcPr>
            <w:tcW w:w="708" w:type="dxa"/>
          </w:tcPr>
          <w:p w14:paraId="7E8DB2EA" w14:textId="77777777" w:rsidR="00160963" w:rsidRPr="00BC409C" w:rsidRDefault="00160963" w:rsidP="00D95A37">
            <w:pPr>
              <w:pStyle w:val="TAL"/>
              <w:jc w:val="center"/>
            </w:pPr>
            <w:r w:rsidRPr="00BC409C">
              <w:rPr>
                <w:rFonts w:cs="Arial"/>
                <w:szCs w:val="18"/>
              </w:rPr>
              <w:t>No</w:t>
            </w:r>
          </w:p>
        </w:tc>
      </w:tr>
      <w:tr w:rsidR="00160963" w:rsidRPr="00BC409C" w14:paraId="28131180" w14:textId="77777777" w:rsidTr="00D95A37">
        <w:trPr>
          <w:cantSplit/>
          <w:tblHeader/>
        </w:trPr>
        <w:tc>
          <w:tcPr>
            <w:tcW w:w="7088" w:type="dxa"/>
          </w:tcPr>
          <w:p w14:paraId="641B0B30" w14:textId="77777777" w:rsidR="00160963" w:rsidRPr="00BC409C" w:rsidRDefault="00160963" w:rsidP="00D95A37">
            <w:pPr>
              <w:pStyle w:val="TAL"/>
              <w:rPr>
                <w:b/>
                <w:bCs/>
                <w:i/>
                <w:iCs/>
              </w:rPr>
            </w:pPr>
            <w:r w:rsidRPr="00BC409C">
              <w:rPr>
                <w:b/>
                <w:bCs/>
                <w:i/>
                <w:iCs/>
              </w:rPr>
              <w:t>rach-Report-r16</w:t>
            </w:r>
          </w:p>
          <w:p w14:paraId="7C892DDD" w14:textId="77777777" w:rsidR="00160963" w:rsidRPr="00BC409C" w:rsidRDefault="00160963" w:rsidP="00D95A37">
            <w:pPr>
              <w:pStyle w:val="TAL"/>
              <w:rPr>
                <w:rFonts w:cs="Arial"/>
                <w:szCs w:val="18"/>
              </w:rPr>
            </w:pPr>
            <w:r w:rsidRPr="00BC409C">
              <w:t>Indicates whether the UE supports delivery of RA report upon request from the network.</w:t>
            </w:r>
          </w:p>
        </w:tc>
        <w:tc>
          <w:tcPr>
            <w:tcW w:w="567" w:type="dxa"/>
          </w:tcPr>
          <w:p w14:paraId="35B17A09"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74A383C2"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4002972C"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3E6E49D4"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395E856A" w14:textId="77777777" w:rsidTr="00D95A37">
        <w:trPr>
          <w:cantSplit/>
          <w:tblHeader/>
        </w:trPr>
        <w:tc>
          <w:tcPr>
            <w:tcW w:w="7088" w:type="dxa"/>
          </w:tcPr>
          <w:p w14:paraId="7E9319E9" w14:textId="77777777" w:rsidR="00160963" w:rsidRPr="00BC409C" w:rsidRDefault="00160963" w:rsidP="00D95A37">
            <w:pPr>
              <w:pStyle w:val="TAL"/>
              <w:rPr>
                <w:b/>
                <w:bCs/>
                <w:i/>
                <w:iCs/>
              </w:rPr>
            </w:pPr>
            <w:r w:rsidRPr="00BC409C">
              <w:rPr>
                <w:rFonts w:eastAsia="等线"/>
                <w:b/>
                <w:bCs/>
                <w:i/>
                <w:iCs/>
                <w:lang w:eastAsia="zh-CN"/>
              </w:rPr>
              <w:t>rlfReportCHO</w:t>
            </w:r>
            <w:r w:rsidRPr="00BC409C">
              <w:rPr>
                <w:b/>
                <w:bCs/>
                <w:i/>
                <w:iCs/>
              </w:rPr>
              <w:t>-r17</w:t>
            </w:r>
          </w:p>
          <w:p w14:paraId="6C560B9C" w14:textId="77777777" w:rsidR="00160963" w:rsidRPr="00BC409C" w:rsidRDefault="00160963" w:rsidP="00D95A37">
            <w:pPr>
              <w:pStyle w:val="TAL"/>
              <w:rPr>
                <w:b/>
                <w:bCs/>
                <w:i/>
                <w:iCs/>
              </w:rPr>
            </w:pPr>
            <w:r w:rsidRPr="00BC409C">
              <w:rPr>
                <w:bCs/>
                <w:iCs/>
              </w:rPr>
              <w:t xml:space="preserve">Indicates whether the UE supports </w:t>
            </w:r>
            <w:r w:rsidRPr="00BC409C">
              <w:rPr>
                <w:rFonts w:eastAsia="等线"/>
                <w:lang w:eastAsia="zh-CN"/>
              </w:rPr>
              <w:t>RLF-Report for conditional handover</w:t>
            </w:r>
            <w:r w:rsidRPr="00BC409C">
              <w:rPr>
                <w:bCs/>
                <w:iCs/>
              </w:rPr>
              <w:t>.</w:t>
            </w:r>
          </w:p>
        </w:tc>
        <w:tc>
          <w:tcPr>
            <w:tcW w:w="567" w:type="dxa"/>
          </w:tcPr>
          <w:p w14:paraId="3C084533"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2453942A"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3567D28B"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6B04FCAE" w14:textId="77777777" w:rsidR="00160963" w:rsidRPr="00BC409C" w:rsidRDefault="00160963" w:rsidP="00D95A37">
            <w:pPr>
              <w:pStyle w:val="TAL"/>
              <w:jc w:val="center"/>
              <w:rPr>
                <w:rFonts w:cs="Arial"/>
                <w:szCs w:val="18"/>
              </w:rPr>
            </w:pPr>
            <w:r w:rsidRPr="00BC409C">
              <w:rPr>
                <w:rFonts w:cs="Arial"/>
                <w:szCs w:val="18"/>
              </w:rPr>
              <w:t>No</w:t>
            </w:r>
          </w:p>
        </w:tc>
      </w:tr>
      <w:tr w:rsidR="00394AA0" w:rsidRPr="00BC409C" w14:paraId="49A8D57C" w14:textId="77777777" w:rsidTr="00D95A37">
        <w:trPr>
          <w:cantSplit/>
          <w:tblHeader/>
          <w:ins w:id="6890" w:author="NR_ENDC_SON_MDT_Ph4-Core-Ph2" w:date="2025-09-06T11:52:00Z"/>
        </w:trPr>
        <w:tc>
          <w:tcPr>
            <w:tcW w:w="7088" w:type="dxa"/>
          </w:tcPr>
          <w:p w14:paraId="04431116" w14:textId="77777777" w:rsidR="00394AA0" w:rsidRDefault="00394AA0" w:rsidP="00394AA0">
            <w:pPr>
              <w:pStyle w:val="TAL"/>
              <w:rPr>
                <w:ins w:id="6891" w:author="NR_ENDC_SON_MDT_Ph4-Core-Ph2" w:date="2025-09-06T11:52:00Z"/>
                <w:b/>
                <w:bCs/>
                <w:i/>
                <w:iCs/>
              </w:rPr>
            </w:pPr>
            <w:ins w:id="6892" w:author="NR_ENDC_SON_MDT_Ph4-Core-Ph2" w:date="2025-09-06T11:52:00Z">
              <w:r>
                <w:rPr>
                  <w:b/>
                  <w:bCs/>
                  <w:i/>
                  <w:iCs/>
                </w:rPr>
                <w:t>rlfReportCondHandoverWithCandSCG-r19</w:t>
              </w:r>
            </w:ins>
          </w:p>
          <w:p w14:paraId="1AEAAC28" w14:textId="37434E0B" w:rsidR="00394AA0" w:rsidRPr="00BC409C" w:rsidRDefault="00394AA0" w:rsidP="00394AA0">
            <w:pPr>
              <w:pStyle w:val="TAL"/>
              <w:rPr>
                <w:ins w:id="6893" w:author="NR_ENDC_SON_MDT_Ph4-Core-Ph2" w:date="2025-09-06T11:52:00Z"/>
                <w:rFonts w:eastAsia="等线"/>
                <w:b/>
                <w:bCs/>
                <w:i/>
                <w:iCs/>
                <w:lang w:eastAsia="zh-CN"/>
              </w:rPr>
            </w:pPr>
            <w:ins w:id="6894" w:author="NR_ENDC_SON_MDT_Ph4-Core-Ph2" w:date="2025-09-06T11:52:00Z">
              <w:r>
                <w:rPr>
                  <w:bCs/>
                  <w:iCs/>
                </w:rPr>
                <w:t xml:space="preserve">Indicates whether the UE supports </w:t>
              </w:r>
              <w:r>
                <w:rPr>
                  <w:rFonts w:eastAsia="等线"/>
                  <w:lang w:eastAsia="zh-CN"/>
                </w:rPr>
                <w:t>RLF-Report for conditional handover with candidate SCG</w:t>
              </w:r>
              <w:r>
                <w:rPr>
                  <w:bCs/>
                  <w:iCs/>
                </w:rPr>
                <w:t>.</w:t>
              </w:r>
              <w:r>
                <w:t xml:space="preserve"> </w:t>
              </w:r>
              <w:r>
                <w:rPr>
                  <w:bCs/>
                  <w:iCs/>
                </w:rPr>
                <w:t xml:space="preserve">A UE supporting this feature shall also </w:t>
              </w:r>
              <w:r w:rsidRPr="00394AA0">
                <w:rPr>
                  <w:bCs/>
                  <w:iCs/>
                  <w:highlight w:val="yellow"/>
                  <w:rPrChange w:id="6895" w:author="NR_ENDC_SON_MDT_Ph4-Core-Ph2" w:date="2025-09-06T11:52:00Z">
                    <w:rPr>
                      <w:bCs/>
                      <w:iCs/>
                    </w:rPr>
                  </w:rPrChange>
                </w:rPr>
                <w:t>indicate</w:t>
              </w:r>
              <w:r>
                <w:rPr>
                  <w:bCs/>
                  <w:iCs/>
                </w:rPr>
                <w:t xml:space="preserve"> support </w:t>
              </w:r>
              <w:r>
                <w:rPr>
                  <w:bCs/>
                  <w:i/>
                  <w:iCs/>
                </w:rPr>
                <w:t>rlfReportCHO-r17</w:t>
              </w:r>
              <w:r>
                <w:rPr>
                  <w:bCs/>
                  <w:iCs/>
                </w:rPr>
                <w:t>.</w:t>
              </w:r>
            </w:ins>
          </w:p>
        </w:tc>
        <w:tc>
          <w:tcPr>
            <w:tcW w:w="567" w:type="dxa"/>
          </w:tcPr>
          <w:p w14:paraId="37DB30B5" w14:textId="5C457A85" w:rsidR="00394AA0" w:rsidRPr="00BC409C" w:rsidRDefault="00394AA0" w:rsidP="00394AA0">
            <w:pPr>
              <w:pStyle w:val="TAL"/>
              <w:jc w:val="center"/>
              <w:rPr>
                <w:ins w:id="6896" w:author="NR_ENDC_SON_MDT_Ph4-Core-Ph2" w:date="2025-09-06T11:52:00Z"/>
                <w:rFonts w:cs="Arial"/>
                <w:szCs w:val="18"/>
              </w:rPr>
            </w:pPr>
            <w:ins w:id="6897" w:author="NR_ENDC_SON_MDT_Ph4-Core-Ph2" w:date="2025-09-06T11:52:00Z">
              <w:r>
                <w:rPr>
                  <w:rFonts w:cs="Arial"/>
                  <w:szCs w:val="18"/>
                </w:rPr>
                <w:t>UE</w:t>
              </w:r>
            </w:ins>
          </w:p>
        </w:tc>
        <w:tc>
          <w:tcPr>
            <w:tcW w:w="567" w:type="dxa"/>
          </w:tcPr>
          <w:p w14:paraId="6EE84FBD" w14:textId="707A36A0" w:rsidR="00394AA0" w:rsidRPr="00BC409C" w:rsidRDefault="00394AA0" w:rsidP="00394AA0">
            <w:pPr>
              <w:pStyle w:val="TAL"/>
              <w:jc w:val="center"/>
              <w:rPr>
                <w:ins w:id="6898" w:author="NR_ENDC_SON_MDT_Ph4-Core-Ph2" w:date="2025-09-06T11:52:00Z"/>
                <w:rFonts w:cs="Arial"/>
                <w:szCs w:val="18"/>
              </w:rPr>
            </w:pPr>
            <w:ins w:id="6899" w:author="NR_ENDC_SON_MDT_Ph4-Core-Ph2" w:date="2025-09-06T11:52:00Z">
              <w:r>
                <w:rPr>
                  <w:rFonts w:cs="Arial"/>
                  <w:szCs w:val="18"/>
                </w:rPr>
                <w:t>No</w:t>
              </w:r>
            </w:ins>
          </w:p>
        </w:tc>
        <w:tc>
          <w:tcPr>
            <w:tcW w:w="709" w:type="dxa"/>
          </w:tcPr>
          <w:p w14:paraId="61480A82" w14:textId="1B8E9110" w:rsidR="00394AA0" w:rsidRPr="00BC409C" w:rsidRDefault="00394AA0" w:rsidP="00394AA0">
            <w:pPr>
              <w:pStyle w:val="TAL"/>
              <w:jc w:val="center"/>
              <w:rPr>
                <w:ins w:id="6900" w:author="NR_ENDC_SON_MDT_Ph4-Core-Ph2" w:date="2025-09-06T11:52:00Z"/>
                <w:rFonts w:cs="Arial"/>
                <w:szCs w:val="18"/>
              </w:rPr>
            </w:pPr>
            <w:ins w:id="6901" w:author="NR_ENDC_SON_MDT_Ph4-Core-Ph2" w:date="2025-09-06T11:52:00Z">
              <w:r>
                <w:rPr>
                  <w:rFonts w:cs="Arial"/>
                  <w:szCs w:val="18"/>
                </w:rPr>
                <w:t>No</w:t>
              </w:r>
            </w:ins>
          </w:p>
        </w:tc>
        <w:tc>
          <w:tcPr>
            <w:tcW w:w="708" w:type="dxa"/>
          </w:tcPr>
          <w:p w14:paraId="23C7F904" w14:textId="475FCCE2" w:rsidR="00394AA0" w:rsidRPr="00BC409C" w:rsidRDefault="00394AA0" w:rsidP="00394AA0">
            <w:pPr>
              <w:pStyle w:val="TAL"/>
              <w:jc w:val="center"/>
              <w:rPr>
                <w:ins w:id="6902" w:author="NR_ENDC_SON_MDT_Ph4-Core-Ph2" w:date="2025-09-06T11:52:00Z"/>
                <w:rFonts w:cs="Arial"/>
                <w:szCs w:val="18"/>
              </w:rPr>
            </w:pPr>
            <w:ins w:id="6903" w:author="NR_ENDC_SON_MDT_Ph4-Core-Ph2" w:date="2025-09-06T11:52:00Z">
              <w:r>
                <w:rPr>
                  <w:rFonts w:cs="Arial"/>
                  <w:szCs w:val="18"/>
                </w:rPr>
                <w:t>No</w:t>
              </w:r>
            </w:ins>
          </w:p>
        </w:tc>
      </w:tr>
      <w:tr w:rsidR="00160963" w:rsidRPr="00BC409C" w14:paraId="3FE74186" w14:textId="77777777" w:rsidTr="00D95A37">
        <w:trPr>
          <w:cantSplit/>
          <w:tblHeader/>
        </w:trPr>
        <w:tc>
          <w:tcPr>
            <w:tcW w:w="7088" w:type="dxa"/>
          </w:tcPr>
          <w:p w14:paraId="7A31040D" w14:textId="77777777" w:rsidR="00160963" w:rsidRPr="00BC409C" w:rsidRDefault="00160963" w:rsidP="00D95A37">
            <w:pPr>
              <w:pStyle w:val="TAL"/>
              <w:rPr>
                <w:b/>
                <w:bCs/>
                <w:i/>
                <w:iCs/>
              </w:rPr>
            </w:pPr>
            <w:r w:rsidRPr="00BC409C">
              <w:rPr>
                <w:rFonts w:eastAsia="等线"/>
                <w:b/>
                <w:bCs/>
                <w:i/>
                <w:iCs/>
                <w:lang w:eastAsia="zh-CN"/>
              </w:rPr>
              <w:t>rlfReportDAPS</w:t>
            </w:r>
            <w:r w:rsidRPr="00BC409C">
              <w:rPr>
                <w:b/>
                <w:bCs/>
                <w:i/>
                <w:iCs/>
              </w:rPr>
              <w:t>-r17</w:t>
            </w:r>
          </w:p>
          <w:p w14:paraId="4575710A" w14:textId="77777777" w:rsidR="00160963" w:rsidRPr="00BC409C" w:rsidRDefault="00160963" w:rsidP="00D95A37">
            <w:pPr>
              <w:pStyle w:val="TAL"/>
              <w:rPr>
                <w:b/>
                <w:bCs/>
                <w:i/>
                <w:iCs/>
              </w:rPr>
            </w:pPr>
            <w:r w:rsidRPr="00BC409C">
              <w:rPr>
                <w:bCs/>
                <w:iCs/>
              </w:rPr>
              <w:t xml:space="preserve">Indicates whether the UE supports </w:t>
            </w:r>
            <w:r w:rsidRPr="00BC409C">
              <w:rPr>
                <w:rFonts w:eastAsia="等线"/>
                <w:lang w:eastAsia="zh-CN"/>
              </w:rPr>
              <w:t>RLF-Report for DAPS handover</w:t>
            </w:r>
            <w:r w:rsidRPr="00BC409C">
              <w:rPr>
                <w:bCs/>
                <w:iCs/>
              </w:rPr>
              <w:t>.</w:t>
            </w:r>
          </w:p>
        </w:tc>
        <w:tc>
          <w:tcPr>
            <w:tcW w:w="567" w:type="dxa"/>
          </w:tcPr>
          <w:p w14:paraId="457E7276"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1EF9ECF0"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75038562"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2320E468" w14:textId="77777777" w:rsidR="00160963" w:rsidRPr="00BC409C" w:rsidRDefault="00160963" w:rsidP="00D95A37">
            <w:pPr>
              <w:pStyle w:val="TAL"/>
              <w:jc w:val="center"/>
              <w:rPr>
                <w:rFonts w:cs="Arial"/>
                <w:szCs w:val="18"/>
              </w:rPr>
            </w:pPr>
            <w:r w:rsidRPr="00BC409C">
              <w:rPr>
                <w:rFonts w:cs="Arial"/>
                <w:szCs w:val="18"/>
              </w:rPr>
              <w:t>No</w:t>
            </w:r>
          </w:p>
        </w:tc>
      </w:tr>
      <w:tr w:rsidR="005E4078" w:rsidRPr="00BC409C" w14:paraId="26FBD0F9" w14:textId="77777777" w:rsidTr="00D95A37">
        <w:trPr>
          <w:cantSplit/>
          <w:tblHeader/>
          <w:ins w:id="6904" w:author="NR_ENDC_SON_MDT_Ph4-Core-Ph2" w:date="2025-09-06T11:52:00Z"/>
        </w:trPr>
        <w:tc>
          <w:tcPr>
            <w:tcW w:w="7088" w:type="dxa"/>
          </w:tcPr>
          <w:p w14:paraId="6BCB61C0" w14:textId="77777777" w:rsidR="005E4078" w:rsidRDefault="005E4078" w:rsidP="005E4078">
            <w:pPr>
              <w:pStyle w:val="TAL"/>
              <w:rPr>
                <w:ins w:id="6905" w:author="NR_ENDC_SON_MDT_Ph4-Core-Ph2" w:date="2025-09-06T11:52:00Z"/>
                <w:b/>
                <w:bCs/>
                <w:i/>
                <w:iCs/>
                <w:lang w:eastAsia="zh-CN"/>
              </w:rPr>
            </w:pPr>
            <w:ins w:id="6906" w:author="NR_ENDC_SON_MDT_Ph4-Core-Ph2" w:date="2025-09-06T11:52:00Z">
              <w:r>
                <w:rPr>
                  <w:rFonts w:eastAsia="等线"/>
                  <w:b/>
                  <w:bCs/>
                  <w:i/>
                  <w:iCs/>
                  <w:lang w:eastAsia="zh-CN"/>
                </w:rPr>
                <w:t>rlfReport-LTM</w:t>
              </w:r>
              <w:r>
                <w:rPr>
                  <w:b/>
                  <w:bCs/>
                  <w:i/>
                  <w:iCs/>
                </w:rPr>
                <w:t>-r1</w:t>
              </w:r>
              <w:r>
                <w:rPr>
                  <w:b/>
                  <w:bCs/>
                  <w:i/>
                  <w:iCs/>
                  <w:lang w:eastAsia="zh-CN"/>
                </w:rPr>
                <w:t>9</w:t>
              </w:r>
            </w:ins>
          </w:p>
          <w:p w14:paraId="34DD3F26" w14:textId="7472063F" w:rsidR="005E4078" w:rsidRPr="00BC409C" w:rsidRDefault="005E4078" w:rsidP="005E4078">
            <w:pPr>
              <w:pStyle w:val="TAL"/>
              <w:rPr>
                <w:ins w:id="6907" w:author="NR_ENDC_SON_MDT_Ph4-Core-Ph2" w:date="2025-09-06T11:52:00Z"/>
                <w:rFonts w:eastAsia="等线"/>
                <w:b/>
                <w:bCs/>
                <w:i/>
                <w:iCs/>
                <w:lang w:eastAsia="zh-CN"/>
              </w:rPr>
            </w:pPr>
            <w:ins w:id="6908" w:author="NR_ENDC_SON_MDT_Ph4-Core-Ph2" w:date="2025-09-06T11:52:00Z">
              <w:r>
                <w:rPr>
                  <w:bCs/>
                  <w:iCs/>
                </w:rPr>
                <w:t xml:space="preserve">Indicates whether the UE supports </w:t>
              </w:r>
              <w:r>
                <w:rPr>
                  <w:rFonts w:eastAsia="等线"/>
                  <w:lang w:eastAsia="zh-CN"/>
                </w:rPr>
                <w:t>RLF-Report for MCG LTM</w:t>
              </w:r>
              <w:r>
                <w:rPr>
                  <w:bCs/>
                  <w:iCs/>
                </w:rPr>
                <w:t>.</w:t>
              </w:r>
            </w:ins>
          </w:p>
        </w:tc>
        <w:tc>
          <w:tcPr>
            <w:tcW w:w="567" w:type="dxa"/>
          </w:tcPr>
          <w:p w14:paraId="26CC601C" w14:textId="556696B2" w:rsidR="005E4078" w:rsidRPr="00BC409C" w:rsidRDefault="005E4078" w:rsidP="005E4078">
            <w:pPr>
              <w:pStyle w:val="TAL"/>
              <w:jc w:val="center"/>
              <w:rPr>
                <w:ins w:id="6909" w:author="NR_ENDC_SON_MDT_Ph4-Core-Ph2" w:date="2025-09-06T11:52:00Z"/>
                <w:rFonts w:cs="Arial"/>
                <w:szCs w:val="18"/>
              </w:rPr>
            </w:pPr>
            <w:ins w:id="6910" w:author="NR_ENDC_SON_MDT_Ph4-Core-Ph2" w:date="2025-09-06T11:52:00Z">
              <w:r>
                <w:rPr>
                  <w:rFonts w:cs="Arial"/>
                  <w:szCs w:val="18"/>
                </w:rPr>
                <w:t>UE</w:t>
              </w:r>
            </w:ins>
          </w:p>
        </w:tc>
        <w:tc>
          <w:tcPr>
            <w:tcW w:w="567" w:type="dxa"/>
          </w:tcPr>
          <w:p w14:paraId="098FDAB5" w14:textId="5BB01596" w:rsidR="005E4078" w:rsidRPr="00BC409C" w:rsidRDefault="005E4078" w:rsidP="005E4078">
            <w:pPr>
              <w:pStyle w:val="TAL"/>
              <w:jc w:val="center"/>
              <w:rPr>
                <w:ins w:id="6911" w:author="NR_ENDC_SON_MDT_Ph4-Core-Ph2" w:date="2025-09-06T11:52:00Z"/>
                <w:rFonts w:cs="Arial"/>
                <w:szCs w:val="18"/>
              </w:rPr>
            </w:pPr>
            <w:ins w:id="6912" w:author="NR_ENDC_SON_MDT_Ph4-Core-Ph2" w:date="2025-09-06T11:52:00Z">
              <w:r>
                <w:rPr>
                  <w:rFonts w:cs="Arial"/>
                  <w:szCs w:val="18"/>
                </w:rPr>
                <w:t>No</w:t>
              </w:r>
            </w:ins>
          </w:p>
        </w:tc>
        <w:tc>
          <w:tcPr>
            <w:tcW w:w="709" w:type="dxa"/>
          </w:tcPr>
          <w:p w14:paraId="6EC5FEA2" w14:textId="0D38FD0D" w:rsidR="005E4078" w:rsidRPr="00BC409C" w:rsidRDefault="005E4078" w:rsidP="005E4078">
            <w:pPr>
              <w:pStyle w:val="TAL"/>
              <w:jc w:val="center"/>
              <w:rPr>
                <w:ins w:id="6913" w:author="NR_ENDC_SON_MDT_Ph4-Core-Ph2" w:date="2025-09-06T11:52:00Z"/>
                <w:rFonts w:cs="Arial"/>
                <w:szCs w:val="18"/>
              </w:rPr>
            </w:pPr>
            <w:ins w:id="6914" w:author="NR_ENDC_SON_MDT_Ph4-Core-Ph2" w:date="2025-09-06T11:52:00Z">
              <w:r>
                <w:rPr>
                  <w:rFonts w:cs="Arial"/>
                  <w:szCs w:val="18"/>
                </w:rPr>
                <w:t>No</w:t>
              </w:r>
            </w:ins>
          </w:p>
        </w:tc>
        <w:tc>
          <w:tcPr>
            <w:tcW w:w="708" w:type="dxa"/>
          </w:tcPr>
          <w:p w14:paraId="3CC6857D" w14:textId="5E50A23B" w:rsidR="005E4078" w:rsidRPr="00BC409C" w:rsidRDefault="005E4078" w:rsidP="005E4078">
            <w:pPr>
              <w:pStyle w:val="TAL"/>
              <w:jc w:val="center"/>
              <w:rPr>
                <w:ins w:id="6915" w:author="NR_ENDC_SON_MDT_Ph4-Core-Ph2" w:date="2025-09-06T11:52:00Z"/>
                <w:rFonts w:cs="Arial"/>
                <w:szCs w:val="18"/>
              </w:rPr>
            </w:pPr>
            <w:ins w:id="6916" w:author="NR_ENDC_SON_MDT_Ph4-Core-Ph2" w:date="2025-09-06T11:52:00Z">
              <w:r>
                <w:rPr>
                  <w:rFonts w:cs="Arial"/>
                  <w:szCs w:val="18"/>
                </w:rPr>
                <w:t>No</w:t>
              </w:r>
            </w:ins>
          </w:p>
        </w:tc>
      </w:tr>
      <w:tr w:rsidR="00160963" w:rsidRPr="00BC409C" w14:paraId="068FE09B" w14:textId="77777777" w:rsidTr="00D95A37">
        <w:trPr>
          <w:cantSplit/>
          <w:tblHeader/>
        </w:trPr>
        <w:tc>
          <w:tcPr>
            <w:tcW w:w="7088" w:type="dxa"/>
          </w:tcPr>
          <w:p w14:paraId="25C9800E" w14:textId="77777777" w:rsidR="00160963" w:rsidRPr="00BC409C" w:rsidRDefault="00160963" w:rsidP="00D95A37">
            <w:pPr>
              <w:pStyle w:val="TAL"/>
              <w:rPr>
                <w:b/>
                <w:bCs/>
                <w:i/>
                <w:iCs/>
                <w:lang w:eastAsia="fr-FR"/>
              </w:rPr>
            </w:pPr>
            <w:r w:rsidRPr="00BC409C">
              <w:rPr>
                <w:b/>
                <w:bCs/>
                <w:i/>
                <w:iCs/>
                <w:lang w:eastAsia="fr-FR"/>
              </w:rPr>
              <w:t>s</w:t>
            </w:r>
            <w:r w:rsidRPr="00BC409C">
              <w:rPr>
                <w:b/>
                <w:bCs/>
                <w:i/>
                <w:iCs/>
                <w:lang w:eastAsia="zh-CN"/>
              </w:rPr>
              <w:t>pr</w:t>
            </w:r>
            <w:r w:rsidRPr="00BC409C">
              <w:rPr>
                <w:b/>
                <w:bCs/>
                <w:i/>
                <w:iCs/>
                <w:lang w:eastAsia="fr-FR"/>
              </w:rPr>
              <w:t>-Report-r1</w:t>
            </w:r>
            <w:r w:rsidRPr="00BC409C">
              <w:rPr>
                <w:b/>
                <w:bCs/>
                <w:i/>
                <w:iCs/>
                <w:lang w:eastAsia="zh-CN"/>
              </w:rPr>
              <w:t>8</w:t>
            </w:r>
          </w:p>
          <w:p w14:paraId="3E4272C7" w14:textId="77777777" w:rsidR="00160963" w:rsidRPr="00BC409C" w:rsidRDefault="00160963" w:rsidP="00D95A37">
            <w:pPr>
              <w:pStyle w:val="TAL"/>
              <w:rPr>
                <w:rFonts w:eastAsia="等线"/>
                <w:b/>
                <w:bCs/>
                <w:i/>
                <w:iCs/>
                <w:lang w:eastAsia="zh-CN"/>
              </w:rPr>
            </w:pPr>
            <w:r w:rsidRPr="00BC409C">
              <w:rPr>
                <w:rFonts w:cs="Arial"/>
                <w:bCs/>
                <w:iCs/>
                <w:lang w:eastAsia="fr-FR"/>
              </w:rPr>
              <w:t xml:space="preserve">Indicates whether the UE supports the storage and delivery of Successful </w:t>
            </w:r>
            <w:proofErr w:type="spellStart"/>
            <w:r w:rsidRPr="00BC409C">
              <w:rPr>
                <w:rFonts w:cs="Arial"/>
                <w:bCs/>
                <w:iCs/>
                <w:lang w:eastAsia="fr-FR"/>
              </w:rPr>
              <w:t>PScell</w:t>
            </w:r>
            <w:proofErr w:type="spellEnd"/>
            <w:r w:rsidRPr="00BC409C">
              <w:rPr>
                <w:rFonts w:cs="Arial"/>
                <w:bCs/>
                <w:iCs/>
                <w:lang w:eastAsia="fr-FR"/>
              </w:rPr>
              <w:t xml:space="preserve"> Change/Addition Report upon request from the network.</w:t>
            </w:r>
          </w:p>
        </w:tc>
        <w:tc>
          <w:tcPr>
            <w:tcW w:w="567" w:type="dxa"/>
          </w:tcPr>
          <w:p w14:paraId="163A0008" w14:textId="77777777" w:rsidR="00160963" w:rsidRPr="00BC409C" w:rsidRDefault="00160963" w:rsidP="00D95A37">
            <w:pPr>
              <w:pStyle w:val="TAL"/>
              <w:jc w:val="center"/>
              <w:rPr>
                <w:rFonts w:cs="Arial"/>
                <w:szCs w:val="18"/>
              </w:rPr>
            </w:pPr>
            <w:r w:rsidRPr="00BC409C">
              <w:rPr>
                <w:rFonts w:cs="Arial"/>
                <w:szCs w:val="18"/>
                <w:lang w:eastAsia="fr-FR"/>
              </w:rPr>
              <w:t>UE</w:t>
            </w:r>
          </w:p>
        </w:tc>
        <w:tc>
          <w:tcPr>
            <w:tcW w:w="567" w:type="dxa"/>
          </w:tcPr>
          <w:p w14:paraId="4A1FEE2D" w14:textId="77777777" w:rsidR="00160963" w:rsidRPr="00BC409C" w:rsidRDefault="00160963" w:rsidP="00D95A37">
            <w:pPr>
              <w:pStyle w:val="TAL"/>
              <w:jc w:val="center"/>
              <w:rPr>
                <w:rFonts w:cs="Arial"/>
                <w:szCs w:val="18"/>
              </w:rPr>
            </w:pPr>
            <w:r w:rsidRPr="00BC409C">
              <w:rPr>
                <w:rFonts w:cs="Arial"/>
                <w:szCs w:val="18"/>
                <w:lang w:eastAsia="fr-FR"/>
              </w:rPr>
              <w:t>No</w:t>
            </w:r>
          </w:p>
        </w:tc>
        <w:tc>
          <w:tcPr>
            <w:tcW w:w="709" w:type="dxa"/>
          </w:tcPr>
          <w:p w14:paraId="460101D3" w14:textId="77777777" w:rsidR="00160963" w:rsidRPr="00BC409C" w:rsidRDefault="00160963" w:rsidP="00D95A37">
            <w:pPr>
              <w:pStyle w:val="TAL"/>
              <w:jc w:val="center"/>
              <w:rPr>
                <w:rFonts w:cs="Arial"/>
                <w:szCs w:val="18"/>
              </w:rPr>
            </w:pPr>
            <w:r w:rsidRPr="00BC409C">
              <w:rPr>
                <w:rFonts w:cs="Arial"/>
                <w:szCs w:val="18"/>
                <w:lang w:eastAsia="fr-FR"/>
              </w:rPr>
              <w:t>No</w:t>
            </w:r>
          </w:p>
        </w:tc>
        <w:tc>
          <w:tcPr>
            <w:tcW w:w="708" w:type="dxa"/>
          </w:tcPr>
          <w:p w14:paraId="2FAFCE73" w14:textId="77777777" w:rsidR="00160963" w:rsidRPr="00BC409C" w:rsidRDefault="00160963" w:rsidP="00D95A37">
            <w:pPr>
              <w:pStyle w:val="TAL"/>
              <w:jc w:val="center"/>
              <w:rPr>
                <w:rFonts w:cs="Arial"/>
                <w:szCs w:val="18"/>
              </w:rPr>
            </w:pPr>
            <w:r w:rsidRPr="00BC409C">
              <w:rPr>
                <w:rFonts w:cs="Arial"/>
                <w:szCs w:val="18"/>
                <w:lang w:eastAsia="fr-FR"/>
              </w:rPr>
              <w:t>No</w:t>
            </w:r>
          </w:p>
        </w:tc>
      </w:tr>
      <w:tr w:rsidR="00160963" w:rsidRPr="00BC409C" w14:paraId="5073F7AB" w14:textId="77777777" w:rsidTr="00D95A37">
        <w:trPr>
          <w:cantSplit/>
          <w:tblHeader/>
        </w:trPr>
        <w:tc>
          <w:tcPr>
            <w:tcW w:w="7088" w:type="dxa"/>
          </w:tcPr>
          <w:p w14:paraId="58A85114" w14:textId="77777777" w:rsidR="00160963" w:rsidRPr="00BC409C" w:rsidRDefault="00160963" w:rsidP="00D95A37">
            <w:pPr>
              <w:pStyle w:val="TAL"/>
              <w:rPr>
                <w:b/>
                <w:bCs/>
                <w:i/>
                <w:iCs/>
              </w:rPr>
            </w:pPr>
            <w:r w:rsidRPr="00BC409C">
              <w:rPr>
                <w:b/>
                <w:bCs/>
                <w:i/>
                <w:iCs/>
              </w:rPr>
              <w:t>success-HO-Report-r17</w:t>
            </w:r>
          </w:p>
          <w:p w14:paraId="4C3B6400" w14:textId="77777777" w:rsidR="00160963" w:rsidRPr="00BC409C" w:rsidRDefault="00160963" w:rsidP="00D95A37">
            <w:pPr>
              <w:pStyle w:val="TAL"/>
              <w:rPr>
                <w:b/>
                <w:bCs/>
                <w:i/>
                <w:iCs/>
              </w:rPr>
            </w:pPr>
            <w:r w:rsidRPr="00BC409C">
              <w:rPr>
                <w:bCs/>
                <w:iCs/>
              </w:rPr>
              <w:t>Indicates whether the UE supports the storage and delivery of Successful Handover Report upon request from the network as specified in TS 38.331 [9].</w:t>
            </w:r>
          </w:p>
        </w:tc>
        <w:tc>
          <w:tcPr>
            <w:tcW w:w="567" w:type="dxa"/>
          </w:tcPr>
          <w:p w14:paraId="1D7837E2"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28049173"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524CB308"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637D13F8"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3E2172D4" w14:textId="77777777" w:rsidTr="00D95A37">
        <w:trPr>
          <w:cantSplit/>
          <w:tblHeader/>
        </w:trPr>
        <w:tc>
          <w:tcPr>
            <w:tcW w:w="7088" w:type="dxa"/>
          </w:tcPr>
          <w:p w14:paraId="0BF14E84" w14:textId="77777777" w:rsidR="00160963" w:rsidRPr="00BC409C" w:rsidRDefault="00160963" w:rsidP="00D95A37">
            <w:pPr>
              <w:pStyle w:val="TAL"/>
              <w:rPr>
                <w:b/>
                <w:bCs/>
                <w:i/>
                <w:iCs/>
                <w:lang w:eastAsia="fr-FR"/>
              </w:rPr>
            </w:pPr>
            <w:r w:rsidRPr="00BC409C">
              <w:rPr>
                <w:b/>
                <w:bCs/>
                <w:i/>
                <w:iCs/>
                <w:lang w:eastAsia="fr-FR"/>
              </w:rPr>
              <w:t>successIRAT-HO-Report-r18</w:t>
            </w:r>
          </w:p>
          <w:p w14:paraId="435DC6F0" w14:textId="77777777" w:rsidR="00160963" w:rsidRPr="00BC409C" w:rsidRDefault="00160963" w:rsidP="00D95A37">
            <w:pPr>
              <w:pStyle w:val="TAL"/>
              <w:rPr>
                <w:b/>
                <w:bCs/>
                <w:i/>
                <w:iCs/>
              </w:rPr>
            </w:pPr>
            <w:r w:rsidRPr="00BC409C">
              <w:rPr>
                <w:rFonts w:cs="Arial"/>
                <w:bCs/>
                <w:iCs/>
                <w:lang w:eastAsia="fr-FR"/>
              </w:rPr>
              <w:t>Indicates whether the UE supports the storage and delivery of Successful Handover Report for Handover from NR to E-UTRA, upon request from the network.</w:t>
            </w:r>
          </w:p>
        </w:tc>
        <w:tc>
          <w:tcPr>
            <w:tcW w:w="567" w:type="dxa"/>
          </w:tcPr>
          <w:p w14:paraId="7FA5CCBC" w14:textId="77777777" w:rsidR="00160963" w:rsidRPr="00BC409C" w:rsidRDefault="00160963" w:rsidP="00D95A37">
            <w:pPr>
              <w:pStyle w:val="TAL"/>
              <w:jc w:val="center"/>
              <w:rPr>
                <w:rFonts w:cs="Arial"/>
                <w:szCs w:val="18"/>
              </w:rPr>
            </w:pPr>
            <w:r w:rsidRPr="00BC409C">
              <w:rPr>
                <w:rFonts w:cs="Arial"/>
                <w:szCs w:val="18"/>
                <w:lang w:eastAsia="fr-FR"/>
              </w:rPr>
              <w:t>UE</w:t>
            </w:r>
          </w:p>
        </w:tc>
        <w:tc>
          <w:tcPr>
            <w:tcW w:w="567" w:type="dxa"/>
          </w:tcPr>
          <w:p w14:paraId="16AC498D" w14:textId="77777777" w:rsidR="00160963" w:rsidRPr="00BC409C" w:rsidRDefault="00160963" w:rsidP="00D95A37">
            <w:pPr>
              <w:pStyle w:val="TAL"/>
              <w:jc w:val="center"/>
              <w:rPr>
                <w:rFonts w:cs="Arial"/>
                <w:szCs w:val="18"/>
              </w:rPr>
            </w:pPr>
            <w:r w:rsidRPr="00BC409C">
              <w:rPr>
                <w:rFonts w:cs="Arial"/>
                <w:szCs w:val="18"/>
                <w:lang w:eastAsia="fr-FR"/>
              </w:rPr>
              <w:t>No</w:t>
            </w:r>
          </w:p>
        </w:tc>
        <w:tc>
          <w:tcPr>
            <w:tcW w:w="709" w:type="dxa"/>
          </w:tcPr>
          <w:p w14:paraId="6A8E666F" w14:textId="77777777" w:rsidR="00160963" w:rsidRPr="00BC409C" w:rsidRDefault="00160963" w:rsidP="00D95A37">
            <w:pPr>
              <w:pStyle w:val="TAL"/>
              <w:jc w:val="center"/>
              <w:rPr>
                <w:rFonts w:cs="Arial"/>
                <w:szCs w:val="18"/>
              </w:rPr>
            </w:pPr>
            <w:r w:rsidRPr="00BC409C">
              <w:rPr>
                <w:rFonts w:cs="Arial"/>
                <w:szCs w:val="18"/>
                <w:lang w:eastAsia="fr-FR"/>
              </w:rPr>
              <w:t>No</w:t>
            </w:r>
          </w:p>
        </w:tc>
        <w:tc>
          <w:tcPr>
            <w:tcW w:w="708" w:type="dxa"/>
          </w:tcPr>
          <w:p w14:paraId="73FCA3B6" w14:textId="77777777" w:rsidR="00160963" w:rsidRPr="00BC409C" w:rsidRDefault="00160963" w:rsidP="00D95A37">
            <w:pPr>
              <w:pStyle w:val="TAL"/>
              <w:jc w:val="center"/>
              <w:rPr>
                <w:rFonts w:cs="Arial"/>
                <w:szCs w:val="18"/>
              </w:rPr>
            </w:pPr>
            <w:r w:rsidRPr="00BC409C">
              <w:rPr>
                <w:rFonts w:cs="Arial"/>
                <w:szCs w:val="18"/>
                <w:lang w:eastAsia="fr-FR"/>
              </w:rPr>
              <w:t>No</w:t>
            </w:r>
          </w:p>
        </w:tc>
      </w:tr>
      <w:tr w:rsidR="00160963" w:rsidRPr="00BC409C" w14:paraId="01DDF20E" w14:textId="77777777" w:rsidTr="00D95A37">
        <w:trPr>
          <w:cantSplit/>
          <w:tblHeader/>
        </w:trPr>
        <w:tc>
          <w:tcPr>
            <w:tcW w:w="7088" w:type="dxa"/>
          </w:tcPr>
          <w:p w14:paraId="243F16A5" w14:textId="77777777" w:rsidR="00160963" w:rsidRPr="00BC409C" w:rsidRDefault="00160963" w:rsidP="00D95A37">
            <w:pPr>
              <w:pStyle w:val="TAL"/>
              <w:rPr>
                <w:b/>
                <w:bCs/>
                <w:i/>
                <w:iCs/>
              </w:rPr>
            </w:pPr>
            <w:r w:rsidRPr="00BC409C">
              <w:rPr>
                <w:b/>
                <w:bCs/>
                <w:i/>
                <w:iCs/>
              </w:rPr>
              <w:t>twoStepRACH-Report-r17</w:t>
            </w:r>
          </w:p>
          <w:p w14:paraId="23547370" w14:textId="77777777" w:rsidR="00160963" w:rsidRPr="00BC409C" w:rsidRDefault="00160963" w:rsidP="00D95A37">
            <w:pPr>
              <w:pStyle w:val="TAL"/>
              <w:rPr>
                <w:b/>
                <w:bCs/>
                <w:i/>
                <w:iCs/>
              </w:rPr>
            </w:pPr>
            <w:r w:rsidRPr="00BC409C">
              <w:rPr>
                <w:bCs/>
                <w:iCs/>
              </w:rPr>
              <w:t>Indicates whether the UE supports the storage and delivery of 2-step RACH related information upon request from the network as specified in TS 38.331 [9].</w:t>
            </w:r>
          </w:p>
        </w:tc>
        <w:tc>
          <w:tcPr>
            <w:tcW w:w="567" w:type="dxa"/>
          </w:tcPr>
          <w:p w14:paraId="79DD4BB4"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39AE2530"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68D57262"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5F921289" w14:textId="77777777" w:rsidR="00160963" w:rsidRPr="00BC409C" w:rsidRDefault="00160963" w:rsidP="00D95A37">
            <w:pPr>
              <w:pStyle w:val="TAL"/>
              <w:jc w:val="center"/>
              <w:rPr>
                <w:rFonts w:cs="Arial"/>
                <w:szCs w:val="18"/>
              </w:rPr>
            </w:pPr>
            <w:r w:rsidRPr="00BC409C">
              <w:rPr>
                <w:rFonts w:cs="Arial"/>
                <w:szCs w:val="18"/>
              </w:rPr>
              <w:t>No</w:t>
            </w:r>
          </w:p>
        </w:tc>
      </w:tr>
    </w:tbl>
    <w:p w14:paraId="3A9BC639" w14:textId="77777777" w:rsidR="00160963" w:rsidRPr="00BC409C" w:rsidRDefault="00160963" w:rsidP="00160963"/>
    <w:p w14:paraId="051048F6" w14:textId="77777777" w:rsidR="00160963" w:rsidRPr="00BC409C" w:rsidRDefault="00160963" w:rsidP="00160963">
      <w:pPr>
        <w:pStyle w:val="Heading3"/>
      </w:pPr>
      <w:bookmarkStart w:id="6917" w:name="_Toc46488705"/>
      <w:bookmarkStart w:id="6918" w:name="_Toc52574127"/>
      <w:bookmarkStart w:id="6919" w:name="_Toc52574213"/>
      <w:bookmarkStart w:id="6920" w:name="_Toc201698650"/>
      <w:r w:rsidRPr="00BC409C">
        <w:lastRenderedPageBreak/>
        <w:t>4.2.18</w:t>
      </w:r>
      <w:r w:rsidRPr="00BC409C">
        <w:tab/>
        <w:t>UE-based performance measurement parameters</w:t>
      </w:r>
      <w:bookmarkEnd w:id="6917"/>
      <w:bookmarkEnd w:id="6918"/>
      <w:bookmarkEnd w:id="6919"/>
      <w:bookmarkEnd w:id="692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60963" w:rsidRPr="00BC409C" w14:paraId="287B006D" w14:textId="77777777" w:rsidTr="00D95A37">
        <w:trPr>
          <w:cantSplit/>
          <w:tblHeader/>
        </w:trPr>
        <w:tc>
          <w:tcPr>
            <w:tcW w:w="7088" w:type="dxa"/>
          </w:tcPr>
          <w:p w14:paraId="5CCBBE16" w14:textId="77777777" w:rsidR="00160963" w:rsidRPr="00BC409C" w:rsidRDefault="00160963" w:rsidP="00D95A37">
            <w:pPr>
              <w:pStyle w:val="TAH"/>
            </w:pPr>
            <w:r w:rsidRPr="00BC409C">
              <w:t>Definitions for parameters</w:t>
            </w:r>
          </w:p>
        </w:tc>
        <w:tc>
          <w:tcPr>
            <w:tcW w:w="567" w:type="dxa"/>
          </w:tcPr>
          <w:p w14:paraId="0F483F17" w14:textId="77777777" w:rsidR="00160963" w:rsidRPr="00BC409C" w:rsidRDefault="00160963" w:rsidP="00D95A37">
            <w:pPr>
              <w:pStyle w:val="TAH"/>
            </w:pPr>
            <w:r w:rsidRPr="00BC409C">
              <w:t>Per</w:t>
            </w:r>
          </w:p>
        </w:tc>
        <w:tc>
          <w:tcPr>
            <w:tcW w:w="567" w:type="dxa"/>
          </w:tcPr>
          <w:p w14:paraId="61A91AD0" w14:textId="77777777" w:rsidR="00160963" w:rsidRPr="00BC409C" w:rsidRDefault="00160963" w:rsidP="00D95A37">
            <w:pPr>
              <w:pStyle w:val="TAH"/>
            </w:pPr>
            <w:r w:rsidRPr="00BC409C">
              <w:t>M</w:t>
            </w:r>
          </w:p>
        </w:tc>
        <w:tc>
          <w:tcPr>
            <w:tcW w:w="709" w:type="dxa"/>
          </w:tcPr>
          <w:p w14:paraId="2F768604" w14:textId="77777777" w:rsidR="00160963" w:rsidRPr="00BC409C" w:rsidRDefault="00160963" w:rsidP="00D95A37">
            <w:pPr>
              <w:pStyle w:val="TAH"/>
            </w:pPr>
            <w:r w:rsidRPr="00BC409C">
              <w:t>FDD-TDD DIFF</w:t>
            </w:r>
          </w:p>
        </w:tc>
        <w:tc>
          <w:tcPr>
            <w:tcW w:w="708" w:type="dxa"/>
          </w:tcPr>
          <w:p w14:paraId="710002DE" w14:textId="77777777" w:rsidR="00160963" w:rsidRPr="00BC409C" w:rsidRDefault="00160963" w:rsidP="00D95A37">
            <w:pPr>
              <w:pStyle w:val="TAH"/>
            </w:pPr>
            <w:r w:rsidRPr="00BC409C">
              <w:t>FR1-FR2 DIFF</w:t>
            </w:r>
          </w:p>
        </w:tc>
      </w:tr>
      <w:tr w:rsidR="00160963" w:rsidRPr="00BC409C" w14:paraId="1FF86A8C" w14:textId="77777777" w:rsidTr="00D95A37">
        <w:trPr>
          <w:cantSplit/>
          <w:tblHeader/>
        </w:trPr>
        <w:tc>
          <w:tcPr>
            <w:tcW w:w="7088" w:type="dxa"/>
          </w:tcPr>
          <w:p w14:paraId="11CC2028" w14:textId="77777777" w:rsidR="00160963" w:rsidRPr="00BC409C" w:rsidRDefault="00160963" w:rsidP="00D95A37">
            <w:pPr>
              <w:pStyle w:val="TAL"/>
              <w:rPr>
                <w:b/>
                <w:bCs/>
                <w:i/>
                <w:iCs/>
              </w:rPr>
            </w:pPr>
            <w:r w:rsidRPr="00BC409C">
              <w:rPr>
                <w:b/>
                <w:bCs/>
                <w:i/>
                <w:iCs/>
              </w:rPr>
              <w:t>barometerMeasReport-r16</w:t>
            </w:r>
          </w:p>
          <w:p w14:paraId="5EFA47BE" w14:textId="77777777" w:rsidR="00160963" w:rsidRPr="00BC409C" w:rsidRDefault="00160963" w:rsidP="00D95A37">
            <w:pPr>
              <w:pStyle w:val="TAL"/>
              <w:rPr>
                <w:rFonts w:cs="Arial"/>
                <w:szCs w:val="18"/>
              </w:rPr>
            </w:pPr>
            <w:r w:rsidRPr="00BC409C">
              <w:t xml:space="preserve">Indicates whether the UE supports uncompensated </w:t>
            </w:r>
            <w:proofErr w:type="spellStart"/>
            <w:r w:rsidRPr="00BC409C">
              <w:t>barometeric</w:t>
            </w:r>
            <w:proofErr w:type="spellEnd"/>
            <w:r w:rsidRPr="00BC409C">
              <w:t xml:space="preserve"> pressure measurement reporting upon request from the network.</w:t>
            </w:r>
          </w:p>
        </w:tc>
        <w:tc>
          <w:tcPr>
            <w:tcW w:w="567" w:type="dxa"/>
          </w:tcPr>
          <w:p w14:paraId="429F1A1E"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6CB9BF6C"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2CF179DD"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46DCCEDA"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44943F3A" w14:textId="77777777" w:rsidTr="00D95A37">
        <w:trPr>
          <w:cantSplit/>
          <w:tblHeader/>
        </w:trPr>
        <w:tc>
          <w:tcPr>
            <w:tcW w:w="7088" w:type="dxa"/>
          </w:tcPr>
          <w:p w14:paraId="181C3F2C" w14:textId="77777777" w:rsidR="00160963" w:rsidRPr="00BC409C" w:rsidRDefault="00160963" w:rsidP="00D95A37">
            <w:pPr>
              <w:pStyle w:val="TAL"/>
              <w:rPr>
                <w:b/>
                <w:bCs/>
                <w:i/>
                <w:iCs/>
              </w:rPr>
            </w:pPr>
            <w:r w:rsidRPr="00BC409C">
              <w:rPr>
                <w:b/>
                <w:bCs/>
                <w:i/>
                <w:iCs/>
              </w:rPr>
              <w:t>earlyMeasLog-r17</w:t>
            </w:r>
          </w:p>
          <w:p w14:paraId="0EB04B50" w14:textId="77777777" w:rsidR="00160963" w:rsidRPr="00BC409C" w:rsidRDefault="00160963" w:rsidP="00D95A37">
            <w:pPr>
              <w:pStyle w:val="TAL"/>
              <w:rPr>
                <w:b/>
                <w:bCs/>
                <w:i/>
                <w:iCs/>
              </w:rPr>
            </w:pPr>
            <w:r w:rsidRPr="00BC409C">
              <w:rPr>
                <w:bCs/>
                <w:iCs/>
              </w:rPr>
              <w:t>Indicates whether the UE supports the storage of Early Measurement Logging in logged measurements and the reporting upon request from the network as specified in TS 38.331 [</w:t>
            </w:r>
            <w:r w:rsidRPr="00BC409C">
              <w:rPr>
                <w:rFonts w:eastAsia="等线"/>
                <w:bCs/>
                <w:iCs/>
                <w:lang w:eastAsia="zh-CN"/>
              </w:rPr>
              <w:t>9</w:t>
            </w:r>
            <w:r w:rsidRPr="00BC409C">
              <w:rPr>
                <w:bCs/>
                <w:iCs/>
              </w:rPr>
              <w:t>].</w:t>
            </w:r>
          </w:p>
        </w:tc>
        <w:tc>
          <w:tcPr>
            <w:tcW w:w="567" w:type="dxa"/>
          </w:tcPr>
          <w:p w14:paraId="1C45E4C0"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4065656E"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0CF0F1F9"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127F9C1A"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34B75E1C" w14:textId="77777777" w:rsidTr="00D95A37">
        <w:trPr>
          <w:cantSplit/>
          <w:tblHeader/>
        </w:trPr>
        <w:tc>
          <w:tcPr>
            <w:tcW w:w="7088" w:type="dxa"/>
          </w:tcPr>
          <w:p w14:paraId="064A6D3D" w14:textId="77777777" w:rsidR="00160963" w:rsidRPr="00BC409C" w:rsidRDefault="00160963" w:rsidP="00D95A37">
            <w:pPr>
              <w:pStyle w:val="TAL"/>
              <w:rPr>
                <w:b/>
                <w:bCs/>
                <w:i/>
                <w:iCs/>
              </w:rPr>
            </w:pPr>
            <w:r w:rsidRPr="00BC409C">
              <w:rPr>
                <w:b/>
                <w:bCs/>
                <w:i/>
                <w:iCs/>
              </w:rPr>
              <w:t>excessPacketDelay-r17</w:t>
            </w:r>
          </w:p>
          <w:p w14:paraId="704D767A" w14:textId="77777777" w:rsidR="00160963" w:rsidRPr="00BC409C" w:rsidRDefault="00160963" w:rsidP="00D95A37">
            <w:pPr>
              <w:pStyle w:val="TAL"/>
              <w:rPr>
                <w:b/>
                <w:bCs/>
                <w:i/>
                <w:iCs/>
              </w:rPr>
            </w:pPr>
            <w:r w:rsidRPr="00BC409C">
              <w:rPr>
                <w:bCs/>
                <w:iCs/>
              </w:rPr>
              <w:t xml:space="preserve">Indicates whether the UE supports the UL PDCP excess </w:t>
            </w:r>
            <w:r w:rsidRPr="00BC409C">
              <w:rPr>
                <w:bCs/>
                <w:iCs/>
                <w:lang w:eastAsia="zh-CN"/>
              </w:rPr>
              <w:t xml:space="preserve">packet </w:t>
            </w:r>
            <w:r w:rsidRPr="00BC409C">
              <w:rPr>
                <w:bCs/>
                <w:iCs/>
              </w:rPr>
              <w:t>delay measurement per DRB as specified in TS 38.314 [26].</w:t>
            </w:r>
            <w:r w:rsidRPr="00BC409C">
              <w:rPr>
                <w:bCs/>
                <w:iCs/>
                <w:lang w:eastAsia="zh-CN"/>
              </w:rPr>
              <w:t xml:space="preserve"> A UE that supports the </w:t>
            </w:r>
            <w:r w:rsidRPr="00BC409C">
              <w:rPr>
                <w:bCs/>
                <w:iCs/>
              </w:rPr>
              <w:t xml:space="preserve">UL PDCP excess </w:t>
            </w:r>
            <w:r w:rsidRPr="00BC409C">
              <w:rPr>
                <w:bCs/>
                <w:iCs/>
                <w:lang w:eastAsia="zh-CN"/>
              </w:rPr>
              <w:t xml:space="preserve">packet </w:t>
            </w:r>
            <w:r w:rsidRPr="00BC409C">
              <w:rPr>
                <w:bCs/>
                <w:iCs/>
              </w:rPr>
              <w:t>delay</w:t>
            </w:r>
            <w:r w:rsidRPr="00BC409C">
              <w:rPr>
                <w:bCs/>
                <w:iCs/>
                <w:lang w:eastAsia="zh-CN"/>
              </w:rPr>
              <w:t xml:space="preserve"> measurement shall also support the measurement configuration and reporting as specified in TS 38.331 [9]. </w:t>
            </w:r>
          </w:p>
        </w:tc>
        <w:tc>
          <w:tcPr>
            <w:tcW w:w="567" w:type="dxa"/>
          </w:tcPr>
          <w:p w14:paraId="66C724CC"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00DB9755"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0349369B"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2AC0778E" w14:textId="77777777" w:rsidR="00160963" w:rsidRPr="00BC409C" w:rsidRDefault="00160963" w:rsidP="00D95A37">
            <w:pPr>
              <w:pStyle w:val="TAL"/>
              <w:jc w:val="center"/>
              <w:rPr>
                <w:rFonts w:cs="Arial"/>
                <w:szCs w:val="18"/>
              </w:rPr>
            </w:pPr>
            <w:r w:rsidRPr="00BC409C">
              <w:rPr>
                <w:rFonts w:cs="Arial"/>
                <w:szCs w:val="18"/>
              </w:rPr>
              <w:t>No</w:t>
            </w:r>
          </w:p>
        </w:tc>
      </w:tr>
      <w:tr w:rsidR="005F5357" w:rsidRPr="00BC409C" w14:paraId="2543D81C" w14:textId="77777777" w:rsidTr="00D95A37">
        <w:trPr>
          <w:cantSplit/>
          <w:tblHeader/>
          <w:ins w:id="6921" w:author="NR_ENDC_SON_MDT_Ph4-Core-Ph2" w:date="2025-09-06T11:53:00Z"/>
        </w:trPr>
        <w:tc>
          <w:tcPr>
            <w:tcW w:w="7088" w:type="dxa"/>
          </w:tcPr>
          <w:p w14:paraId="6D6AA4C2" w14:textId="77777777" w:rsidR="005F5357" w:rsidRDefault="005F5357" w:rsidP="005F5357">
            <w:pPr>
              <w:pStyle w:val="TAL"/>
              <w:rPr>
                <w:ins w:id="6922" w:author="NR_ENDC_SON_MDT_Ph4-Core-Ph2" w:date="2025-09-06T11:53:00Z"/>
                <w:b/>
                <w:bCs/>
                <w:i/>
                <w:iCs/>
                <w:lang w:eastAsia="zh-CN"/>
              </w:rPr>
            </w:pPr>
            <w:ins w:id="6923" w:author="NR_ENDC_SON_MDT_Ph4-Core-Ph2" w:date="2025-09-06T11:53:00Z">
              <w:r>
                <w:rPr>
                  <w:b/>
                  <w:bCs/>
                  <w:i/>
                  <w:iCs/>
                  <w:lang w:eastAsia="zh-CN"/>
                </w:rPr>
                <w:t>g</w:t>
              </w:r>
              <w:r>
                <w:rPr>
                  <w:b/>
                  <w:bCs/>
                  <w:i/>
                  <w:iCs/>
                </w:rPr>
                <w:t>eoAreaScopeChecking</w:t>
              </w:r>
              <w:r>
                <w:rPr>
                  <w:b/>
                  <w:bCs/>
                  <w:i/>
                  <w:iCs/>
                  <w:lang w:eastAsia="zh-CN"/>
                </w:rPr>
                <w:t>-r19</w:t>
              </w:r>
            </w:ins>
          </w:p>
          <w:p w14:paraId="09B6F6D0" w14:textId="2F3F9A2B" w:rsidR="005F5357" w:rsidRPr="00BC409C" w:rsidRDefault="005F5357" w:rsidP="005F5357">
            <w:pPr>
              <w:pStyle w:val="TAL"/>
              <w:rPr>
                <w:ins w:id="6924" w:author="NR_ENDC_SON_MDT_Ph4-Core-Ph2" w:date="2025-09-06T11:53:00Z"/>
                <w:b/>
                <w:bCs/>
                <w:i/>
                <w:iCs/>
              </w:rPr>
            </w:pPr>
            <w:ins w:id="6925" w:author="NR_ENDC_SON_MDT_Ph4-Core-Ph2" w:date="2025-09-06T11:53:00Z">
              <w:r>
                <w:rPr>
                  <w:bCs/>
                  <w:iCs/>
                </w:rPr>
                <w:t>Indicates whether the UE supports</w:t>
              </w:r>
              <w:r>
                <w:t xml:space="preserve"> </w:t>
              </w:r>
              <w:r>
                <w:rPr>
                  <w:bCs/>
                  <w:iCs/>
                </w:rPr>
                <w:t>geographic area scope checking for logged MDT</w:t>
              </w:r>
              <w:r>
                <w:rPr>
                  <w:bCs/>
                  <w:iCs/>
                  <w:lang w:eastAsia="zh-CN"/>
                </w:rPr>
                <w:t>.</w:t>
              </w:r>
              <w:r>
                <w:t xml:space="preserve"> </w:t>
              </w:r>
              <w:r>
                <w:rPr>
                  <w:bCs/>
                  <w:iCs/>
                  <w:lang w:eastAsia="zh-CN"/>
                </w:rPr>
                <w:t>A UE supporting this feature shall also support</w:t>
              </w:r>
              <w:r>
                <w:t xml:space="preserve"> </w:t>
              </w:r>
              <w:r>
                <w:rPr>
                  <w:bCs/>
                  <w:i/>
                  <w:iCs/>
                  <w:lang w:eastAsia="zh-CN"/>
                </w:rPr>
                <w:t>loggedMeasurements-r16</w:t>
              </w:r>
              <w:r>
                <w:t xml:space="preserve"> </w:t>
              </w:r>
              <w:r>
                <w:rPr>
                  <w:bCs/>
                  <w:iCs/>
                  <w:lang w:eastAsia="zh-CN"/>
                </w:rPr>
                <w:t xml:space="preserve">and </w:t>
              </w:r>
              <w:r>
                <w:rPr>
                  <w:bCs/>
                  <w:i/>
                  <w:iCs/>
                  <w:lang w:eastAsia="zh-CN"/>
                </w:rPr>
                <w:t>nonTerrestrialNetwork-r17</w:t>
              </w:r>
              <w:r>
                <w:rPr>
                  <w:bCs/>
                  <w:iCs/>
                  <w:lang w:eastAsia="zh-CN"/>
                </w:rPr>
                <w:t>.</w:t>
              </w:r>
            </w:ins>
          </w:p>
        </w:tc>
        <w:tc>
          <w:tcPr>
            <w:tcW w:w="567" w:type="dxa"/>
          </w:tcPr>
          <w:p w14:paraId="4B2733BF" w14:textId="360A287B" w:rsidR="005F5357" w:rsidRPr="00BC409C" w:rsidRDefault="005F5357" w:rsidP="005F5357">
            <w:pPr>
              <w:pStyle w:val="TAL"/>
              <w:jc w:val="center"/>
              <w:rPr>
                <w:ins w:id="6926" w:author="NR_ENDC_SON_MDT_Ph4-Core-Ph2" w:date="2025-09-06T11:53:00Z"/>
                <w:rFonts w:cs="Arial"/>
                <w:szCs w:val="18"/>
              </w:rPr>
            </w:pPr>
            <w:ins w:id="6927" w:author="NR_ENDC_SON_MDT_Ph4-Core-Ph2" w:date="2025-09-06T11:53:00Z">
              <w:r>
                <w:rPr>
                  <w:rFonts w:cs="Arial"/>
                  <w:szCs w:val="18"/>
                </w:rPr>
                <w:t>UE</w:t>
              </w:r>
            </w:ins>
          </w:p>
        </w:tc>
        <w:tc>
          <w:tcPr>
            <w:tcW w:w="567" w:type="dxa"/>
          </w:tcPr>
          <w:p w14:paraId="39F90A57" w14:textId="3EBFCDC0" w:rsidR="005F5357" w:rsidRPr="00BC409C" w:rsidRDefault="005F5357" w:rsidP="005F5357">
            <w:pPr>
              <w:pStyle w:val="TAL"/>
              <w:jc w:val="center"/>
              <w:rPr>
                <w:ins w:id="6928" w:author="NR_ENDC_SON_MDT_Ph4-Core-Ph2" w:date="2025-09-06T11:53:00Z"/>
                <w:rFonts w:cs="Arial"/>
                <w:szCs w:val="18"/>
              </w:rPr>
            </w:pPr>
            <w:ins w:id="6929" w:author="NR_ENDC_SON_MDT_Ph4-Core-Ph2" w:date="2025-09-06T11:53:00Z">
              <w:r>
                <w:rPr>
                  <w:rFonts w:cs="Arial"/>
                  <w:szCs w:val="18"/>
                </w:rPr>
                <w:t>No</w:t>
              </w:r>
            </w:ins>
          </w:p>
        </w:tc>
        <w:tc>
          <w:tcPr>
            <w:tcW w:w="709" w:type="dxa"/>
          </w:tcPr>
          <w:p w14:paraId="220E9149" w14:textId="5F451B23" w:rsidR="005F5357" w:rsidRPr="00BC409C" w:rsidRDefault="005F5357" w:rsidP="005F5357">
            <w:pPr>
              <w:pStyle w:val="TAL"/>
              <w:jc w:val="center"/>
              <w:rPr>
                <w:ins w:id="6930" w:author="NR_ENDC_SON_MDT_Ph4-Core-Ph2" w:date="2025-09-06T11:53:00Z"/>
                <w:rFonts w:cs="Arial"/>
                <w:szCs w:val="18"/>
              </w:rPr>
            </w:pPr>
            <w:ins w:id="6931" w:author="NR_ENDC_SON_MDT_Ph4-Core-Ph2" w:date="2025-09-06T11:53:00Z">
              <w:r>
                <w:rPr>
                  <w:rFonts w:cs="Arial"/>
                  <w:szCs w:val="18"/>
                </w:rPr>
                <w:t>No</w:t>
              </w:r>
            </w:ins>
          </w:p>
        </w:tc>
        <w:tc>
          <w:tcPr>
            <w:tcW w:w="708" w:type="dxa"/>
          </w:tcPr>
          <w:p w14:paraId="23E863A8" w14:textId="792EE621" w:rsidR="005F5357" w:rsidRPr="00BC409C" w:rsidRDefault="005F5357" w:rsidP="005F5357">
            <w:pPr>
              <w:pStyle w:val="TAL"/>
              <w:jc w:val="center"/>
              <w:rPr>
                <w:ins w:id="6932" w:author="NR_ENDC_SON_MDT_Ph4-Core-Ph2" w:date="2025-09-06T11:53:00Z"/>
                <w:rFonts w:cs="Arial"/>
                <w:szCs w:val="18"/>
              </w:rPr>
            </w:pPr>
            <w:ins w:id="6933" w:author="NR_ENDC_SON_MDT_Ph4-Core-Ph2" w:date="2025-09-06T11:53:00Z">
              <w:r>
                <w:rPr>
                  <w:rFonts w:cs="Arial"/>
                  <w:szCs w:val="18"/>
                </w:rPr>
                <w:t>No</w:t>
              </w:r>
            </w:ins>
          </w:p>
        </w:tc>
      </w:tr>
      <w:tr w:rsidR="00160963" w:rsidRPr="00BC409C" w14:paraId="36EFEBC1" w14:textId="77777777" w:rsidTr="00D95A37">
        <w:trPr>
          <w:cantSplit/>
          <w:tblHeader/>
        </w:trPr>
        <w:tc>
          <w:tcPr>
            <w:tcW w:w="7088" w:type="dxa"/>
          </w:tcPr>
          <w:p w14:paraId="79A2295A" w14:textId="77777777" w:rsidR="00160963" w:rsidRPr="00BC409C" w:rsidRDefault="00160963" w:rsidP="00D95A37">
            <w:pPr>
              <w:pStyle w:val="TAL"/>
              <w:rPr>
                <w:b/>
                <w:bCs/>
                <w:i/>
                <w:iCs/>
              </w:rPr>
            </w:pPr>
            <w:r w:rsidRPr="00BC409C">
              <w:rPr>
                <w:b/>
                <w:bCs/>
                <w:i/>
                <w:iCs/>
              </w:rPr>
              <w:t>gnss-Location-r16</w:t>
            </w:r>
          </w:p>
          <w:p w14:paraId="5D196DB3" w14:textId="77777777" w:rsidR="00160963" w:rsidRPr="00BC409C" w:rsidRDefault="00160963" w:rsidP="00D95A37">
            <w:pPr>
              <w:pStyle w:val="TAL"/>
              <w:rPr>
                <w:b/>
                <w:bCs/>
                <w:i/>
                <w:iCs/>
              </w:rPr>
            </w:pPr>
            <w:r w:rsidRPr="00BC409C">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BC409C">
              <w:rPr>
                <w:i/>
                <w:iCs/>
              </w:rPr>
              <w:t>supported</w:t>
            </w:r>
            <w:r w:rsidRPr="00BC409C">
              <w:t xml:space="preserve"> if it indicates the support of </w:t>
            </w:r>
            <w:r w:rsidRPr="00BC409C">
              <w:rPr>
                <w:i/>
                <w:iCs/>
              </w:rPr>
              <w:t>nonTerrestrialNetwork-r17</w:t>
            </w:r>
            <w:r w:rsidRPr="00BC409C">
              <w:t>.</w:t>
            </w:r>
          </w:p>
        </w:tc>
        <w:tc>
          <w:tcPr>
            <w:tcW w:w="567" w:type="dxa"/>
          </w:tcPr>
          <w:p w14:paraId="339241F9"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0CF9AE0C" w14:textId="77777777" w:rsidR="00160963" w:rsidRPr="00BC409C" w:rsidRDefault="00160963" w:rsidP="00D95A37">
            <w:pPr>
              <w:pStyle w:val="TAL"/>
              <w:jc w:val="center"/>
              <w:rPr>
                <w:rFonts w:cs="Arial"/>
                <w:szCs w:val="18"/>
              </w:rPr>
            </w:pPr>
            <w:r w:rsidRPr="00BC409C">
              <w:rPr>
                <w:rFonts w:cs="Arial"/>
                <w:szCs w:val="18"/>
              </w:rPr>
              <w:t>CY</w:t>
            </w:r>
          </w:p>
        </w:tc>
        <w:tc>
          <w:tcPr>
            <w:tcW w:w="709" w:type="dxa"/>
          </w:tcPr>
          <w:p w14:paraId="6196CBDD"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7117BE64"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50DFC218" w14:textId="77777777" w:rsidTr="00D95A37">
        <w:trPr>
          <w:cantSplit/>
          <w:tblHeader/>
        </w:trPr>
        <w:tc>
          <w:tcPr>
            <w:tcW w:w="7088" w:type="dxa"/>
          </w:tcPr>
          <w:p w14:paraId="2D341478" w14:textId="77777777" w:rsidR="00160963" w:rsidRPr="00BC409C" w:rsidRDefault="00160963" w:rsidP="00D95A37">
            <w:pPr>
              <w:pStyle w:val="TAL"/>
              <w:rPr>
                <w:b/>
                <w:bCs/>
                <w:i/>
                <w:iCs/>
              </w:rPr>
            </w:pPr>
            <w:r w:rsidRPr="00BC409C">
              <w:rPr>
                <w:b/>
                <w:bCs/>
                <w:i/>
                <w:iCs/>
              </w:rPr>
              <w:t>immMeasBT-r16</w:t>
            </w:r>
          </w:p>
          <w:p w14:paraId="420212C4" w14:textId="77777777" w:rsidR="00160963" w:rsidRPr="00BC409C" w:rsidRDefault="00160963" w:rsidP="00D95A37">
            <w:pPr>
              <w:pStyle w:val="TAL"/>
              <w:rPr>
                <w:rFonts w:cs="Arial"/>
                <w:szCs w:val="18"/>
              </w:rPr>
            </w:pPr>
            <w:r w:rsidRPr="00BC409C">
              <w:t>Indicates whether the UE supports Bluetooth measurements in RRC_CONNECTED state.</w:t>
            </w:r>
          </w:p>
        </w:tc>
        <w:tc>
          <w:tcPr>
            <w:tcW w:w="567" w:type="dxa"/>
          </w:tcPr>
          <w:p w14:paraId="6496B481"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0497A7C3"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490B90B9"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5BBBDB7A"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6D4C0563" w14:textId="77777777" w:rsidTr="00D95A37">
        <w:trPr>
          <w:cantSplit/>
          <w:tblHeader/>
        </w:trPr>
        <w:tc>
          <w:tcPr>
            <w:tcW w:w="7088" w:type="dxa"/>
          </w:tcPr>
          <w:p w14:paraId="3325E657" w14:textId="77777777" w:rsidR="00160963" w:rsidRPr="00BC409C" w:rsidRDefault="00160963" w:rsidP="00D95A37">
            <w:pPr>
              <w:pStyle w:val="TAL"/>
              <w:rPr>
                <w:b/>
                <w:bCs/>
                <w:i/>
                <w:iCs/>
              </w:rPr>
            </w:pPr>
            <w:r w:rsidRPr="00BC409C">
              <w:rPr>
                <w:b/>
                <w:bCs/>
                <w:i/>
                <w:iCs/>
              </w:rPr>
              <w:t>immMeasWLAN-r16</w:t>
            </w:r>
          </w:p>
          <w:p w14:paraId="5002665B" w14:textId="77777777" w:rsidR="00160963" w:rsidRPr="00BC409C" w:rsidRDefault="00160963" w:rsidP="00D95A37">
            <w:pPr>
              <w:pStyle w:val="TAL"/>
              <w:rPr>
                <w:rFonts w:ascii="Times New Roman" w:hAnsi="Times New Roman"/>
                <w:sz w:val="20"/>
              </w:rPr>
            </w:pPr>
            <w:r w:rsidRPr="00BC409C">
              <w:t>Indicates whether the UE supports WLAN measurements in RRC_CONNECTED state.</w:t>
            </w:r>
          </w:p>
        </w:tc>
        <w:tc>
          <w:tcPr>
            <w:tcW w:w="567" w:type="dxa"/>
          </w:tcPr>
          <w:p w14:paraId="071D873B"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12D99191"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3FB224D1"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303B4828"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079074D9" w14:textId="77777777" w:rsidTr="00D95A37">
        <w:trPr>
          <w:cantSplit/>
          <w:tblHeader/>
        </w:trPr>
        <w:tc>
          <w:tcPr>
            <w:tcW w:w="7088" w:type="dxa"/>
          </w:tcPr>
          <w:p w14:paraId="1877A585" w14:textId="77777777" w:rsidR="00160963" w:rsidRPr="00BC409C" w:rsidRDefault="00160963" w:rsidP="00D95A37">
            <w:pPr>
              <w:pStyle w:val="TAL"/>
              <w:rPr>
                <w:b/>
                <w:bCs/>
                <w:i/>
                <w:iCs/>
                <w:lang w:eastAsia="fr-FR"/>
              </w:rPr>
            </w:pPr>
            <w:r w:rsidRPr="00BC409C">
              <w:rPr>
                <w:b/>
                <w:bCs/>
                <w:i/>
                <w:iCs/>
                <w:lang w:eastAsia="fr-FR"/>
              </w:rPr>
              <w:t>loggedMDT-PNI-NPN-r18</w:t>
            </w:r>
          </w:p>
          <w:p w14:paraId="4115B137" w14:textId="77777777" w:rsidR="00160963" w:rsidRPr="00BC409C" w:rsidRDefault="00160963" w:rsidP="00D95A37">
            <w:pPr>
              <w:pStyle w:val="TAL"/>
              <w:rPr>
                <w:b/>
                <w:bCs/>
                <w:i/>
                <w:iCs/>
              </w:rPr>
            </w:pPr>
            <w:r w:rsidRPr="00BC409C">
              <w:rPr>
                <w:rFonts w:cs="Arial"/>
                <w:lang w:eastAsia="fr-FR"/>
              </w:rPr>
              <w:t>Indicates whether the UE supports</w:t>
            </w:r>
            <w:r w:rsidRPr="00BC409C">
              <w:t xml:space="preserve"> </w:t>
            </w:r>
            <w:r w:rsidRPr="00BC409C">
              <w:rPr>
                <w:rFonts w:cs="Arial"/>
                <w:lang w:eastAsia="zh-CN"/>
              </w:rPr>
              <w:t>Logged MDT for PNI-NPN(s).</w:t>
            </w:r>
          </w:p>
        </w:tc>
        <w:tc>
          <w:tcPr>
            <w:tcW w:w="567" w:type="dxa"/>
          </w:tcPr>
          <w:p w14:paraId="783C52E9" w14:textId="77777777" w:rsidR="00160963" w:rsidRPr="00BC409C" w:rsidRDefault="00160963" w:rsidP="00D95A37">
            <w:pPr>
              <w:pStyle w:val="TAL"/>
              <w:jc w:val="center"/>
              <w:rPr>
                <w:rFonts w:cs="Arial"/>
                <w:szCs w:val="18"/>
              </w:rPr>
            </w:pPr>
            <w:r w:rsidRPr="00BC409C">
              <w:rPr>
                <w:rFonts w:cs="Arial"/>
                <w:szCs w:val="18"/>
                <w:lang w:eastAsia="fr-FR"/>
              </w:rPr>
              <w:t>UE</w:t>
            </w:r>
          </w:p>
        </w:tc>
        <w:tc>
          <w:tcPr>
            <w:tcW w:w="567" w:type="dxa"/>
          </w:tcPr>
          <w:p w14:paraId="3D459CDF" w14:textId="77777777" w:rsidR="00160963" w:rsidRPr="00BC409C" w:rsidRDefault="00160963" w:rsidP="00D95A37">
            <w:pPr>
              <w:pStyle w:val="TAL"/>
              <w:jc w:val="center"/>
              <w:rPr>
                <w:rFonts w:cs="Arial"/>
                <w:szCs w:val="18"/>
              </w:rPr>
            </w:pPr>
            <w:r w:rsidRPr="00BC409C">
              <w:rPr>
                <w:rFonts w:cs="Arial"/>
                <w:szCs w:val="18"/>
                <w:lang w:eastAsia="fr-FR"/>
              </w:rPr>
              <w:t>No</w:t>
            </w:r>
          </w:p>
        </w:tc>
        <w:tc>
          <w:tcPr>
            <w:tcW w:w="709" w:type="dxa"/>
          </w:tcPr>
          <w:p w14:paraId="329FE3F7" w14:textId="77777777" w:rsidR="00160963" w:rsidRPr="00BC409C" w:rsidRDefault="00160963" w:rsidP="00D95A37">
            <w:pPr>
              <w:pStyle w:val="TAL"/>
              <w:jc w:val="center"/>
              <w:rPr>
                <w:rFonts w:cs="Arial"/>
                <w:szCs w:val="18"/>
              </w:rPr>
            </w:pPr>
            <w:r w:rsidRPr="00BC409C">
              <w:rPr>
                <w:rFonts w:cs="Arial"/>
                <w:szCs w:val="18"/>
                <w:lang w:eastAsia="fr-FR"/>
              </w:rPr>
              <w:t>No</w:t>
            </w:r>
          </w:p>
        </w:tc>
        <w:tc>
          <w:tcPr>
            <w:tcW w:w="708" w:type="dxa"/>
          </w:tcPr>
          <w:p w14:paraId="3AF9431D" w14:textId="77777777" w:rsidR="00160963" w:rsidRPr="00BC409C" w:rsidRDefault="00160963" w:rsidP="00D95A37">
            <w:pPr>
              <w:pStyle w:val="TAL"/>
              <w:jc w:val="center"/>
              <w:rPr>
                <w:rFonts w:cs="Arial"/>
                <w:szCs w:val="18"/>
              </w:rPr>
            </w:pPr>
            <w:r w:rsidRPr="00BC409C">
              <w:rPr>
                <w:rFonts w:cs="Arial"/>
                <w:szCs w:val="18"/>
                <w:lang w:eastAsia="fr-FR"/>
              </w:rPr>
              <w:t>No</w:t>
            </w:r>
          </w:p>
        </w:tc>
      </w:tr>
      <w:tr w:rsidR="00160963" w:rsidRPr="00BC409C" w14:paraId="4C68FD5A" w14:textId="77777777" w:rsidTr="00D95A37">
        <w:trPr>
          <w:cantSplit/>
          <w:tblHeader/>
        </w:trPr>
        <w:tc>
          <w:tcPr>
            <w:tcW w:w="7088" w:type="dxa"/>
          </w:tcPr>
          <w:p w14:paraId="4BDF5CFB" w14:textId="77777777" w:rsidR="00160963" w:rsidRPr="00BC409C" w:rsidRDefault="00160963" w:rsidP="00D95A37">
            <w:pPr>
              <w:pStyle w:val="TAL"/>
              <w:rPr>
                <w:b/>
                <w:bCs/>
                <w:i/>
                <w:iCs/>
                <w:lang w:eastAsia="fr-FR"/>
              </w:rPr>
            </w:pPr>
            <w:r w:rsidRPr="00BC409C">
              <w:rPr>
                <w:b/>
                <w:bCs/>
                <w:i/>
                <w:iCs/>
                <w:lang w:eastAsia="fr-FR"/>
              </w:rPr>
              <w:t>loggedMDT-</w:t>
            </w:r>
            <w:r w:rsidRPr="00BC409C">
              <w:rPr>
                <w:b/>
                <w:bCs/>
                <w:i/>
                <w:iCs/>
                <w:lang w:eastAsia="zh-CN"/>
              </w:rPr>
              <w:t>S</w:t>
            </w:r>
            <w:r w:rsidRPr="00BC409C">
              <w:rPr>
                <w:b/>
                <w:bCs/>
                <w:i/>
                <w:iCs/>
                <w:lang w:eastAsia="fr-FR"/>
              </w:rPr>
              <w:t>NPN-r18</w:t>
            </w:r>
          </w:p>
          <w:p w14:paraId="52FEF335" w14:textId="77777777" w:rsidR="00160963" w:rsidRPr="00BC409C" w:rsidRDefault="00160963" w:rsidP="00D95A37">
            <w:pPr>
              <w:pStyle w:val="TAL"/>
              <w:rPr>
                <w:b/>
                <w:bCs/>
                <w:i/>
                <w:iCs/>
              </w:rPr>
            </w:pPr>
            <w:r w:rsidRPr="00BC409C">
              <w:rPr>
                <w:rFonts w:cs="Arial"/>
                <w:lang w:eastAsia="fr-FR"/>
              </w:rPr>
              <w:t>Indicates whether the UE supports</w:t>
            </w:r>
            <w:r w:rsidRPr="00BC409C">
              <w:t xml:space="preserve"> </w:t>
            </w:r>
            <w:r w:rsidRPr="00BC409C">
              <w:rPr>
                <w:rFonts w:cs="Arial"/>
                <w:lang w:eastAsia="zh-CN"/>
              </w:rPr>
              <w:t>Logged MDT for SNPN(s).</w:t>
            </w:r>
          </w:p>
        </w:tc>
        <w:tc>
          <w:tcPr>
            <w:tcW w:w="567" w:type="dxa"/>
          </w:tcPr>
          <w:p w14:paraId="19C512EB" w14:textId="77777777" w:rsidR="00160963" w:rsidRPr="00BC409C" w:rsidRDefault="00160963" w:rsidP="00D95A37">
            <w:pPr>
              <w:pStyle w:val="TAL"/>
              <w:jc w:val="center"/>
              <w:rPr>
                <w:rFonts w:cs="Arial"/>
                <w:szCs w:val="18"/>
              </w:rPr>
            </w:pPr>
            <w:r w:rsidRPr="00BC409C">
              <w:rPr>
                <w:rFonts w:cs="Arial"/>
                <w:szCs w:val="18"/>
                <w:lang w:eastAsia="fr-FR"/>
              </w:rPr>
              <w:t>UE</w:t>
            </w:r>
          </w:p>
        </w:tc>
        <w:tc>
          <w:tcPr>
            <w:tcW w:w="567" w:type="dxa"/>
          </w:tcPr>
          <w:p w14:paraId="387392F8" w14:textId="77777777" w:rsidR="00160963" w:rsidRPr="00BC409C" w:rsidRDefault="00160963" w:rsidP="00D95A37">
            <w:pPr>
              <w:pStyle w:val="TAL"/>
              <w:jc w:val="center"/>
              <w:rPr>
                <w:rFonts w:cs="Arial"/>
                <w:szCs w:val="18"/>
              </w:rPr>
            </w:pPr>
            <w:r w:rsidRPr="00BC409C">
              <w:rPr>
                <w:rFonts w:cs="Arial"/>
                <w:szCs w:val="18"/>
                <w:lang w:eastAsia="fr-FR"/>
              </w:rPr>
              <w:t>No</w:t>
            </w:r>
          </w:p>
        </w:tc>
        <w:tc>
          <w:tcPr>
            <w:tcW w:w="709" w:type="dxa"/>
          </w:tcPr>
          <w:p w14:paraId="44DA0684" w14:textId="77777777" w:rsidR="00160963" w:rsidRPr="00BC409C" w:rsidRDefault="00160963" w:rsidP="00D95A37">
            <w:pPr>
              <w:pStyle w:val="TAL"/>
              <w:jc w:val="center"/>
              <w:rPr>
                <w:rFonts w:cs="Arial"/>
                <w:szCs w:val="18"/>
              </w:rPr>
            </w:pPr>
            <w:r w:rsidRPr="00BC409C">
              <w:rPr>
                <w:rFonts w:cs="Arial"/>
                <w:szCs w:val="18"/>
                <w:lang w:eastAsia="fr-FR"/>
              </w:rPr>
              <w:t>No</w:t>
            </w:r>
          </w:p>
        </w:tc>
        <w:tc>
          <w:tcPr>
            <w:tcW w:w="708" w:type="dxa"/>
          </w:tcPr>
          <w:p w14:paraId="7B38C84C" w14:textId="77777777" w:rsidR="00160963" w:rsidRPr="00BC409C" w:rsidRDefault="00160963" w:rsidP="00D95A37">
            <w:pPr>
              <w:pStyle w:val="TAL"/>
              <w:jc w:val="center"/>
              <w:rPr>
                <w:rFonts w:cs="Arial"/>
                <w:szCs w:val="18"/>
              </w:rPr>
            </w:pPr>
            <w:r w:rsidRPr="00BC409C">
              <w:rPr>
                <w:rFonts w:cs="Arial"/>
                <w:szCs w:val="18"/>
                <w:lang w:eastAsia="fr-FR"/>
              </w:rPr>
              <w:t>No</w:t>
            </w:r>
          </w:p>
        </w:tc>
      </w:tr>
      <w:tr w:rsidR="00160963" w:rsidRPr="00BC409C" w14:paraId="2DCD265C" w14:textId="77777777" w:rsidTr="00D95A37">
        <w:trPr>
          <w:cantSplit/>
          <w:tblHeader/>
        </w:trPr>
        <w:tc>
          <w:tcPr>
            <w:tcW w:w="7088" w:type="dxa"/>
          </w:tcPr>
          <w:p w14:paraId="72CC3557" w14:textId="77777777" w:rsidR="00160963" w:rsidRPr="00BC409C" w:rsidRDefault="00160963" w:rsidP="00D95A37">
            <w:pPr>
              <w:pStyle w:val="TAL"/>
              <w:rPr>
                <w:b/>
                <w:bCs/>
                <w:i/>
                <w:iCs/>
              </w:rPr>
            </w:pPr>
            <w:r w:rsidRPr="00BC409C">
              <w:rPr>
                <w:b/>
                <w:bCs/>
                <w:i/>
                <w:iCs/>
              </w:rPr>
              <w:t>loggedMeasBT-r16</w:t>
            </w:r>
          </w:p>
          <w:p w14:paraId="1F274E08" w14:textId="77777777" w:rsidR="00160963" w:rsidRPr="00BC409C" w:rsidRDefault="00160963" w:rsidP="00D95A37">
            <w:pPr>
              <w:pStyle w:val="TAL"/>
              <w:rPr>
                <w:rFonts w:ascii="Times New Roman" w:hAnsi="Times New Roman"/>
                <w:sz w:val="20"/>
              </w:rPr>
            </w:pPr>
            <w:r w:rsidRPr="00BC409C">
              <w:t>Indicates whether the UE supports Bluetooth measurements in RRC_IDLE and RRC_INACTIVE state.</w:t>
            </w:r>
          </w:p>
        </w:tc>
        <w:tc>
          <w:tcPr>
            <w:tcW w:w="567" w:type="dxa"/>
          </w:tcPr>
          <w:p w14:paraId="41E95376"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2F33A571"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6B5EB624"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2B7E77F8"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72E2F31F" w14:textId="77777777" w:rsidTr="00D95A37">
        <w:trPr>
          <w:cantSplit/>
          <w:tblHeader/>
        </w:trPr>
        <w:tc>
          <w:tcPr>
            <w:tcW w:w="7088" w:type="dxa"/>
          </w:tcPr>
          <w:p w14:paraId="324552EB" w14:textId="77777777" w:rsidR="00160963" w:rsidRPr="00BC409C" w:rsidRDefault="00160963" w:rsidP="00D95A37">
            <w:pPr>
              <w:pStyle w:val="TAL"/>
              <w:rPr>
                <w:b/>
                <w:bCs/>
                <w:i/>
                <w:iCs/>
              </w:rPr>
            </w:pPr>
            <w:r w:rsidRPr="00BC409C">
              <w:rPr>
                <w:b/>
                <w:bCs/>
                <w:i/>
                <w:iCs/>
              </w:rPr>
              <w:t>loggedMeasurements-r16</w:t>
            </w:r>
          </w:p>
          <w:p w14:paraId="288ABD64" w14:textId="77777777" w:rsidR="00160963" w:rsidRPr="00BC409C" w:rsidRDefault="00160963" w:rsidP="00D95A37">
            <w:pPr>
              <w:pStyle w:val="TAL"/>
              <w:rPr>
                <w:rFonts w:cs="Arial"/>
                <w:szCs w:val="18"/>
              </w:rPr>
            </w:pPr>
            <w:r w:rsidRPr="00BC409C">
              <w:t xml:space="preserve">Indicates whether the UE supports logged measurements in RRC_IDLE and RRC_INACTIVE state. A UE that supports logged measurements shall support both periodical logging and event-triggered logging. The minimum memory size of MDT logged measurements is 64KB. For </w:t>
            </w:r>
            <w:proofErr w:type="spellStart"/>
            <w:r w:rsidRPr="00BC409C">
              <w:t>eRedCap</w:t>
            </w:r>
            <w:proofErr w:type="spellEnd"/>
            <w:r w:rsidRPr="00BC409C">
              <w:t xml:space="preserve"> UE supporting this feature, the minimum memory size of MDT logged measurements is 16KB.</w:t>
            </w:r>
          </w:p>
        </w:tc>
        <w:tc>
          <w:tcPr>
            <w:tcW w:w="567" w:type="dxa"/>
          </w:tcPr>
          <w:p w14:paraId="6D906BC2"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5882E7CA"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31030308"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5B980ACB"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44728855" w14:textId="77777777" w:rsidTr="00D95A37">
        <w:trPr>
          <w:cantSplit/>
          <w:tblHeader/>
        </w:trPr>
        <w:tc>
          <w:tcPr>
            <w:tcW w:w="7088" w:type="dxa"/>
          </w:tcPr>
          <w:p w14:paraId="0795E340" w14:textId="77777777" w:rsidR="00160963" w:rsidRPr="00BC409C" w:rsidRDefault="00160963" w:rsidP="00D95A37">
            <w:pPr>
              <w:pStyle w:val="TAL"/>
              <w:rPr>
                <w:b/>
                <w:bCs/>
                <w:i/>
                <w:iCs/>
              </w:rPr>
            </w:pPr>
            <w:r w:rsidRPr="00BC409C">
              <w:rPr>
                <w:b/>
                <w:bCs/>
                <w:i/>
                <w:iCs/>
              </w:rPr>
              <w:t>loggedMeasWLAN-r16</w:t>
            </w:r>
          </w:p>
          <w:p w14:paraId="1C3BD2D0" w14:textId="77777777" w:rsidR="00160963" w:rsidRPr="00BC409C" w:rsidRDefault="00160963" w:rsidP="00D95A37">
            <w:pPr>
              <w:pStyle w:val="TAL"/>
            </w:pPr>
            <w:r w:rsidRPr="00BC409C">
              <w:t>Indicates whether the UE supports WLAN measurements in RRC_IDLE and RRC_INACTIVE state.</w:t>
            </w:r>
          </w:p>
        </w:tc>
        <w:tc>
          <w:tcPr>
            <w:tcW w:w="567" w:type="dxa"/>
          </w:tcPr>
          <w:p w14:paraId="3E1330C2"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014248FD"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66F6C276"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238F1DAF"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76D38813" w14:textId="77777777" w:rsidTr="00D95A37">
        <w:trPr>
          <w:cantSplit/>
          <w:tblHeader/>
        </w:trPr>
        <w:tc>
          <w:tcPr>
            <w:tcW w:w="7088" w:type="dxa"/>
          </w:tcPr>
          <w:p w14:paraId="78E502D6" w14:textId="77777777" w:rsidR="00160963" w:rsidRPr="00BC409C" w:rsidRDefault="00160963" w:rsidP="00D95A37">
            <w:pPr>
              <w:pStyle w:val="TAL"/>
              <w:rPr>
                <w:b/>
                <w:bCs/>
                <w:i/>
                <w:iCs/>
              </w:rPr>
            </w:pPr>
            <w:r w:rsidRPr="00BC409C">
              <w:rPr>
                <w:b/>
                <w:bCs/>
                <w:i/>
                <w:iCs/>
              </w:rPr>
              <w:t>multipleCEF-Report-r17</w:t>
            </w:r>
          </w:p>
          <w:p w14:paraId="04AAC368" w14:textId="77777777" w:rsidR="00160963" w:rsidRPr="00BC409C" w:rsidRDefault="00160963" w:rsidP="00D95A37">
            <w:pPr>
              <w:pStyle w:val="TAL"/>
              <w:rPr>
                <w:b/>
                <w:bCs/>
                <w:i/>
                <w:iCs/>
              </w:rPr>
            </w:pPr>
            <w:r w:rsidRPr="00BC409C">
              <w:rPr>
                <w:bCs/>
                <w:iCs/>
              </w:rPr>
              <w:t>Indicates whether the UE supports the storage and delivery of multiple CEF reports upon request from the network as specified in TS 38.331 [9].</w:t>
            </w:r>
          </w:p>
        </w:tc>
        <w:tc>
          <w:tcPr>
            <w:tcW w:w="567" w:type="dxa"/>
          </w:tcPr>
          <w:p w14:paraId="26172368"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60B61037"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4398FA1A"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5EBF9567"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3C711A37" w14:textId="77777777" w:rsidTr="00D95A37">
        <w:trPr>
          <w:cantSplit/>
          <w:tblHeader/>
        </w:trPr>
        <w:tc>
          <w:tcPr>
            <w:tcW w:w="7088" w:type="dxa"/>
          </w:tcPr>
          <w:p w14:paraId="2C18442E" w14:textId="77777777" w:rsidR="00160963" w:rsidRPr="00BC409C" w:rsidRDefault="00160963" w:rsidP="00D95A37">
            <w:pPr>
              <w:pStyle w:val="TAL"/>
              <w:rPr>
                <w:b/>
                <w:bCs/>
                <w:i/>
                <w:iCs/>
              </w:rPr>
            </w:pPr>
            <w:r w:rsidRPr="00BC409C">
              <w:rPr>
                <w:b/>
                <w:bCs/>
                <w:i/>
                <w:iCs/>
              </w:rPr>
              <w:t>orientationMeasReport-r16</w:t>
            </w:r>
          </w:p>
          <w:p w14:paraId="39FC552E" w14:textId="77777777" w:rsidR="00160963" w:rsidRPr="00BC409C" w:rsidRDefault="00160963" w:rsidP="00D95A37">
            <w:pPr>
              <w:pStyle w:val="TAL"/>
            </w:pPr>
            <w:r w:rsidRPr="00BC409C">
              <w:t>Indicates whether the UE supports orientation information reporting upon request from the network.</w:t>
            </w:r>
          </w:p>
        </w:tc>
        <w:tc>
          <w:tcPr>
            <w:tcW w:w="567" w:type="dxa"/>
          </w:tcPr>
          <w:p w14:paraId="205C8F98"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19FD7172"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2AF5D0DF"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335AC62A"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0DFF5B40" w14:textId="77777777" w:rsidTr="00D95A37">
        <w:trPr>
          <w:cantSplit/>
          <w:tblHeader/>
        </w:trPr>
        <w:tc>
          <w:tcPr>
            <w:tcW w:w="7088" w:type="dxa"/>
          </w:tcPr>
          <w:p w14:paraId="5A078B77" w14:textId="77777777" w:rsidR="00160963" w:rsidRPr="00BC409C" w:rsidRDefault="00160963" w:rsidP="00D95A37">
            <w:pPr>
              <w:pStyle w:val="TAL"/>
              <w:rPr>
                <w:b/>
                <w:bCs/>
                <w:i/>
                <w:iCs/>
              </w:rPr>
            </w:pPr>
            <w:r w:rsidRPr="00BC409C">
              <w:rPr>
                <w:b/>
                <w:bCs/>
                <w:i/>
                <w:iCs/>
              </w:rPr>
              <w:t>sigBasedLogMDT-OverrideProtect-r17</w:t>
            </w:r>
          </w:p>
          <w:p w14:paraId="6E7E4C1D" w14:textId="77777777" w:rsidR="00160963" w:rsidRPr="00BC409C" w:rsidRDefault="00160963" w:rsidP="00D95A37">
            <w:pPr>
              <w:pStyle w:val="TAL"/>
              <w:rPr>
                <w:b/>
                <w:bCs/>
                <w:i/>
                <w:iCs/>
              </w:rPr>
            </w:pPr>
            <w:r w:rsidRPr="00BC409C">
              <w:rPr>
                <w:bCs/>
                <w:iCs/>
              </w:rPr>
              <w:t xml:space="preserve">Indicates whether the UE supports the override protection of the signalling based logged measurements configured in </w:t>
            </w:r>
            <w:r w:rsidRPr="00BC409C">
              <w:rPr>
                <w:bCs/>
                <w:iCs/>
                <w:lang w:eastAsia="zh-CN"/>
              </w:rPr>
              <w:t>NR.</w:t>
            </w:r>
          </w:p>
        </w:tc>
        <w:tc>
          <w:tcPr>
            <w:tcW w:w="567" w:type="dxa"/>
          </w:tcPr>
          <w:p w14:paraId="7E3AE659"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34A3E13D"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0E04B336"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655BCE1F"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0EE3CE7F" w14:textId="77777777" w:rsidTr="00D95A37">
        <w:trPr>
          <w:cantSplit/>
          <w:tblHeader/>
        </w:trPr>
        <w:tc>
          <w:tcPr>
            <w:tcW w:w="7088" w:type="dxa"/>
          </w:tcPr>
          <w:p w14:paraId="185C4D84" w14:textId="77777777" w:rsidR="00160963" w:rsidRPr="00BC409C" w:rsidRDefault="00160963" w:rsidP="00D95A37">
            <w:pPr>
              <w:pStyle w:val="TAL"/>
              <w:rPr>
                <w:b/>
                <w:bCs/>
                <w:i/>
                <w:iCs/>
              </w:rPr>
            </w:pPr>
            <w:r w:rsidRPr="00BC409C">
              <w:rPr>
                <w:b/>
                <w:bCs/>
                <w:i/>
                <w:iCs/>
              </w:rPr>
              <w:t>speedMeasReport-r16</w:t>
            </w:r>
          </w:p>
          <w:p w14:paraId="28167B53" w14:textId="77777777" w:rsidR="00160963" w:rsidRPr="00BC409C" w:rsidRDefault="00160963" w:rsidP="00D95A37">
            <w:pPr>
              <w:pStyle w:val="TAL"/>
              <w:rPr>
                <w:rFonts w:ascii="Times New Roman" w:hAnsi="Times New Roman"/>
                <w:sz w:val="20"/>
              </w:rPr>
            </w:pPr>
            <w:r w:rsidRPr="00BC409C">
              <w:t>Indicates whether the UE supports speed information reporting upon request from the network.</w:t>
            </w:r>
          </w:p>
        </w:tc>
        <w:tc>
          <w:tcPr>
            <w:tcW w:w="567" w:type="dxa"/>
          </w:tcPr>
          <w:p w14:paraId="0185E5BD"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08CB3B30"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77AA4467"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5A0F0FF3"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303B34E0" w14:textId="77777777" w:rsidTr="00D95A37">
        <w:trPr>
          <w:cantSplit/>
          <w:tblHeader/>
        </w:trPr>
        <w:tc>
          <w:tcPr>
            <w:tcW w:w="7088" w:type="dxa"/>
          </w:tcPr>
          <w:p w14:paraId="5475A338" w14:textId="77777777" w:rsidR="00160963" w:rsidRPr="00BC409C" w:rsidRDefault="00160963" w:rsidP="00D95A37">
            <w:pPr>
              <w:pStyle w:val="TAL"/>
              <w:rPr>
                <w:b/>
                <w:bCs/>
                <w:i/>
                <w:iCs/>
              </w:rPr>
            </w:pPr>
            <w:r w:rsidRPr="00BC409C">
              <w:rPr>
                <w:b/>
                <w:bCs/>
                <w:i/>
                <w:iCs/>
              </w:rPr>
              <w:t>ulPDCP-Delay-r16</w:t>
            </w:r>
          </w:p>
          <w:p w14:paraId="40038751" w14:textId="77777777" w:rsidR="00160963" w:rsidRPr="00BC409C" w:rsidRDefault="00160963" w:rsidP="00D95A37">
            <w:pPr>
              <w:pStyle w:val="TAL"/>
              <w:rPr>
                <w:rFonts w:cs="Arial"/>
                <w:szCs w:val="18"/>
              </w:rPr>
            </w:pPr>
            <w:r w:rsidRPr="00BC409C">
              <w:t>Indicates whether the UE supports UL PDCP Packet Average Delay measurement (as specified in TS 38.314 [26]) and reporting in RRC_CONNECTED state.</w:t>
            </w:r>
          </w:p>
        </w:tc>
        <w:tc>
          <w:tcPr>
            <w:tcW w:w="567" w:type="dxa"/>
          </w:tcPr>
          <w:p w14:paraId="626AFE73"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3DB05B51"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31AC0E97"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30B87A5E" w14:textId="77777777" w:rsidR="00160963" w:rsidRPr="00BC409C" w:rsidRDefault="00160963" w:rsidP="00D95A37">
            <w:pPr>
              <w:pStyle w:val="TAL"/>
              <w:jc w:val="center"/>
              <w:rPr>
                <w:rFonts w:cs="Arial"/>
                <w:szCs w:val="18"/>
              </w:rPr>
            </w:pPr>
            <w:r w:rsidRPr="00BC409C">
              <w:rPr>
                <w:rFonts w:cs="Arial"/>
                <w:szCs w:val="18"/>
              </w:rPr>
              <w:t>No</w:t>
            </w:r>
          </w:p>
        </w:tc>
      </w:tr>
    </w:tbl>
    <w:p w14:paraId="6A684F36" w14:textId="77777777" w:rsidR="00160963" w:rsidRPr="00BC409C" w:rsidRDefault="00160963" w:rsidP="00160963"/>
    <w:p w14:paraId="3EB3C2A7" w14:textId="77777777" w:rsidR="00160963" w:rsidRPr="00BC409C" w:rsidRDefault="00160963" w:rsidP="00160963">
      <w:pPr>
        <w:pStyle w:val="Heading3"/>
      </w:pPr>
      <w:bookmarkStart w:id="6934" w:name="_Toc46488706"/>
      <w:bookmarkStart w:id="6935" w:name="_Toc52574128"/>
      <w:bookmarkStart w:id="6936" w:name="_Toc52574214"/>
      <w:bookmarkStart w:id="6937" w:name="_Toc201698651"/>
      <w:r w:rsidRPr="00BC409C">
        <w:lastRenderedPageBreak/>
        <w:t>4.2.19</w:t>
      </w:r>
      <w:r w:rsidRPr="00BC409C">
        <w:tab/>
        <w:t>High speed parameters</w:t>
      </w:r>
      <w:bookmarkEnd w:id="6934"/>
      <w:bookmarkEnd w:id="6935"/>
      <w:bookmarkEnd w:id="6936"/>
      <w:bookmarkEnd w:id="69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60963" w:rsidRPr="00BC409C" w14:paraId="21B2AA89" w14:textId="77777777" w:rsidTr="00D95A37">
        <w:trPr>
          <w:cantSplit/>
          <w:tblHeader/>
        </w:trPr>
        <w:tc>
          <w:tcPr>
            <w:tcW w:w="7110" w:type="dxa"/>
          </w:tcPr>
          <w:p w14:paraId="113F5A10" w14:textId="77777777" w:rsidR="00160963" w:rsidRPr="00BC409C" w:rsidRDefault="00160963" w:rsidP="00D95A37">
            <w:pPr>
              <w:pStyle w:val="TAH"/>
            </w:pPr>
            <w:r w:rsidRPr="00BC409C">
              <w:t>Definitions for parameters</w:t>
            </w:r>
          </w:p>
        </w:tc>
        <w:tc>
          <w:tcPr>
            <w:tcW w:w="516" w:type="dxa"/>
          </w:tcPr>
          <w:p w14:paraId="466EBFAD" w14:textId="77777777" w:rsidR="00160963" w:rsidRPr="00BC409C" w:rsidRDefault="00160963" w:rsidP="00D95A37">
            <w:pPr>
              <w:pStyle w:val="TAH"/>
            </w:pPr>
            <w:r w:rsidRPr="00BC409C">
              <w:t>Per</w:t>
            </w:r>
          </w:p>
        </w:tc>
        <w:tc>
          <w:tcPr>
            <w:tcW w:w="567" w:type="dxa"/>
          </w:tcPr>
          <w:p w14:paraId="21BC1B9A" w14:textId="77777777" w:rsidR="00160963" w:rsidRPr="00BC409C" w:rsidRDefault="00160963" w:rsidP="00D95A37">
            <w:pPr>
              <w:pStyle w:val="TAH"/>
            </w:pPr>
            <w:r w:rsidRPr="00BC409C">
              <w:t>M</w:t>
            </w:r>
          </w:p>
        </w:tc>
        <w:tc>
          <w:tcPr>
            <w:tcW w:w="807" w:type="dxa"/>
          </w:tcPr>
          <w:p w14:paraId="487BAEEC" w14:textId="77777777" w:rsidR="00160963" w:rsidRPr="00BC409C" w:rsidRDefault="00160963" w:rsidP="00D95A37">
            <w:pPr>
              <w:pStyle w:val="TAH"/>
            </w:pPr>
            <w:r w:rsidRPr="00BC409C">
              <w:t>FDD-TDD</w:t>
            </w:r>
          </w:p>
          <w:p w14:paraId="4BF2749E" w14:textId="77777777" w:rsidR="00160963" w:rsidRPr="00BC409C" w:rsidRDefault="00160963" w:rsidP="00D95A37">
            <w:pPr>
              <w:pStyle w:val="TAH"/>
            </w:pPr>
            <w:r w:rsidRPr="00BC409C">
              <w:t>DIFF</w:t>
            </w:r>
          </w:p>
        </w:tc>
        <w:tc>
          <w:tcPr>
            <w:tcW w:w="630" w:type="dxa"/>
          </w:tcPr>
          <w:p w14:paraId="2F70A5EB" w14:textId="77777777" w:rsidR="00160963" w:rsidRPr="00BC409C" w:rsidRDefault="00160963" w:rsidP="00D95A37">
            <w:pPr>
              <w:pStyle w:val="TAH"/>
            </w:pPr>
            <w:r w:rsidRPr="00BC409C">
              <w:t>FR1-FR2</w:t>
            </w:r>
          </w:p>
          <w:p w14:paraId="0F99FE04" w14:textId="77777777" w:rsidR="00160963" w:rsidRPr="00BC409C" w:rsidRDefault="00160963" w:rsidP="00D95A37">
            <w:pPr>
              <w:pStyle w:val="TAH"/>
            </w:pPr>
            <w:r w:rsidRPr="00BC409C">
              <w:t>DIFF</w:t>
            </w:r>
          </w:p>
        </w:tc>
      </w:tr>
      <w:tr w:rsidR="00160963" w:rsidRPr="00BC409C" w14:paraId="2A3773B5" w14:textId="77777777" w:rsidTr="00D95A37">
        <w:trPr>
          <w:cantSplit/>
          <w:tblHeader/>
        </w:trPr>
        <w:tc>
          <w:tcPr>
            <w:tcW w:w="7110" w:type="dxa"/>
          </w:tcPr>
          <w:p w14:paraId="5E44FD65" w14:textId="77777777" w:rsidR="00160963" w:rsidRPr="00BC409C" w:rsidRDefault="00160963" w:rsidP="00D95A37">
            <w:pPr>
              <w:pStyle w:val="TAL"/>
              <w:rPr>
                <w:b/>
                <w:bCs/>
                <w:i/>
                <w:iCs/>
              </w:rPr>
            </w:pPr>
            <w:r w:rsidRPr="00BC409C">
              <w:rPr>
                <w:b/>
                <w:bCs/>
                <w:i/>
                <w:iCs/>
              </w:rPr>
              <w:t>demodulationEnhancement-r16</w:t>
            </w:r>
          </w:p>
          <w:p w14:paraId="17B9EB4D" w14:textId="77777777" w:rsidR="00160963" w:rsidRPr="00BC409C" w:rsidRDefault="00160963" w:rsidP="00D95A37">
            <w:pPr>
              <w:pStyle w:val="TAL"/>
            </w:pPr>
            <w:r w:rsidRPr="00BC409C">
              <w:t xml:space="preserve">Indicates whether the UE supports the enhanced demodulation processing for HST-SFN joint transmission scheme with velocity up to 500km/h as specified in TS 38.101-4 </w:t>
            </w:r>
            <w:r w:rsidRPr="00BC409C">
              <w:rPr>
                <w:szCs w:val="22"/>
              </w:rPr>
              <w:t>[18]</w:t>
            </w:r>
            <w:r w:rsidRPr="00BC409C">
              <w:t>. This field applies to MN configured demodulation enhancement when MR-DC is not configured and SN configured demodulation enhancement when (NG)EN-DC is configured.</w:t>
            </w:r>
          </w:p>
        </w:tc>
        <w:tc>
          <w:tcPr>
            <w:tcW w:w="516" w:type="dxa"/>
          </w:tcPr>
          <w:p w14:paraId="5284BA1F" w14:textId="77777777" w:rsidR="00160963" w:rsidRPr="00BC409C" w:rsidRDefault="00160963" w:rsidP="00D95A37">
            <w:pPr>
              <w:pStyle w:val="TAL"/>
              <w:jc w:val="center"/>
            </w:pPr>
            <w:r w:rsidRPr="00BC409C">
              <w:rPr>
                <w:bCs/>
                <w:iCs/>
                <w:szCs w:val="18"/>
              </w:rPr>
              <w:t>UE</w:t>
            </w:r>
          </w:p>
        </w:tc>
        <w:tc>
          <w:tcPr>
            <w:tcW w:w="567" w:type="dxa"/>
          </w:tcPr>
          <w:p w14:paraId="48E5063C" w14:textId="77777777" w:rsidR="00160963" w:rsidRPr="00BC409C" w:rsidRDefault="00160963" w:rsidP="00D95A37">
            <w:pPr>
              <w:pStyle w:val="TAL"/>
              <w:jc w:val="center"/>
              <w:rPr>
                <w:szCs w:val="18"/>
              </w:rPr>
            </w:pPr>
            <w:r w:rsidRPr="00BC409C">
              <w:rPr>
                <w:bCs/>
                <w:iCs/>
                <w:szCs w:val="18"/>
              </w:rPr>
              <w:t>No</w:t>
            </w:r>
          </w:p>
        </w:tc>
        <w:tc>
          <w:tcPr>
            <w:tcW w:w="807" w:type="dxa"/>
          </w:tcPr>
          <w:p w14:paraId="152D16DF" w14:textId="77777777" w:rsidR="00160963" w:rsidRPr="00BC409C" w:rsidRDefault="00160963" w:rsidP="00D95A37">
            <w:pPr>
              <w:pStyle w:val="TAL"/>
              <w:jc w:val="center"/>
            </w:pPr>
            <w:r w:rsidRPr="00BC409C">
              <w:rPr>
                <w:bCs/>
                <w:iCs/>
                <w:szCs w:val="18"/>
              </w:rPr>
              <w:t>No</w:t>
            </w:r>
          </w:p>
        </w:tc>
        <w:tc>
          <w:tcPr>
            <w:tcW w:w="630" w:type="dxa"/>
          </w:tcPr>
          <w:p w14:paraId="7DD33223" w14:textId="77777777" w:rsidR="00160963" w:rsidRPr="00BC409C" w:rsidRDefault="00160963" w:rsidP="00D95A37">
            <w:pPr>
              <w:pStyle w:val="TAL"/>
              <w:jc w:val="center"/>
            </w:pPr>
            <w:r w:rsidRPr="00BC409C">
              <w:rPr>
                <w:rFonts w:eastAsia="宋体"/>
                <w:lang w:eastAsia="zh-CN"/>
              </w:rPr>
              <w:t>FR1 only</w:t>
            </w:r>
          </w:p>
        </w:tc>
      </w:tr>
      <w:tr w:rsidR="00160963" w:rsidRPr="00BC409C" w14:paraId="296DF808" w14:textId="77777777" w:rsidTr="00D95A37">
        <w:trPr>
          <w:cantSplit/>
          <w:tblHeader/>
        </w:trPr>
        <w:tc>
          <w:tcPr>
            <w:tcW w:w="7110" w:type="dxa"/>
          </w:tcPr>
          <w:p w14:paraId="2C5EBE7F" w14:textId="77777777" w:rsidR="00160963" w:rsidRPr="00BC409C" w:rsidRDefault="00160963" w:rsidP="00D95A37">
            <w:pPr>
              <w:pStyle w:val="TAL"/>
              <w:rPr>
                <w:b/>
                <w:bCs/>
                <w:i/>
                <w:iCs/>
              </w:rPr>
            </w:pPr>
            <w:r w:rsidRPr="00BC409C">
              <w:rPr>
                <w:b/>
                <w:bCs/>
                <w:i/>
                <w:iCs/>
              </w:rPr>
              <w:t>intraNR-MeasurementEnhancement-r16</w:t>
            </w:r>
          </w:p>
          <w:p w14:paraId="49BEDC83" w14:textId="77777777" w:rsidR="00160963" w:rsidRPr="00BC409C" w:rsidRDefault="00160963" w:rsidP="00D95A37">
            <w:pPr>
              <w:pStyle w:val="TAL"/>
            </w:pPr>
            <w:r w:rsidRPr="00BC409C">
              <w:t xml:space="preserve">Indicates whether the UE supports </w:t>
            </w:r>
            <w:r w:rsidRPr="00BC409C">
              <w:rPr>
                <w:szCs w:val="22"/>
              </w:rPr>
              <w:t>the enhanced intra-NR RRM requirements to support high speed up to 500 km/h as specified in TS 38.133 [5]</w:t>
            </w:r>
            <w:r w:rsidRPr="00BC409C">
              <w:t>. This field applies to MN configured measurement enhancement when MR-DC is not configured and SN configured measurement enhancement when (NG)EN-DC is configured.</w:t>
            </w:r>
          </w:p>
          <w:p w14:paraId="3A1E6748" w14:textId="77777777" w:rsidR="00160963" w:rsidRPr="00BC409C" w:rsidRDefault="00160963" w:rsidP="00D95A37">
            <w:pPr>
              <w:pStyle w:val="TAL"/>
            </w:pPr>
            <w:r w:rsidRPr="00BC409C">
              <w:t xml:space="preserve">The UE can include this field only if the UE does not indicate the support of </w:t>
            </w:r>
            <w:r w:rsidRPr="00BC409C">
              <w:rPr>
                <w:i/>
                <w:iCs/>
              </w:rPr>
              <w:t>measurementEnhancement-r16</w:t>
            </w:r>
            <w:r w:rsidRPr="00BC409C">
              <w:t xml:space="preserve"> and</w:t>
            </w:r>
            <w:r w:rsidRPr="00BC409C">
              <w:rPr>
                <w:i/>
                <w:iCs/>
              </w:rPr>
              <w:t xml:space="preserve"> interRAT-MeasurementEnhancement-r16</w:t>
            </w:r>
            <w:r w:rsidRPr="00BC409C">
              <w:t>.</w:t>
            </w:r>
            <w:r w:rsidRPr="00BC409C">
              <w:rPr>
                <w:rFonts w:cs="Arial"/>
                <w:sz w:val="21"/>
                <w:szCs w:val="21"/>
              </w:rPr>
              <w:t xml:space="preserve"> </w:t>
            </w:r>
            <w:r w:rsidRPr="00BC409C">
              <w:t>Otherwise, the UE does not include this field.</w:t>
            </w:r>
          </w:p>
        </w:tc>
        <w:tc>
          <w:tcPr>
            <w:tcW w:w="516" w:type="dxa"/>
          </w:tcPr>
          <w:p w14:paraId="3B6CF8E4" w14:textId="77777777" w:rsidR="00160963" w:rsidRPr="00BC409C" w:rsidRDefault="00160963" w:rsidP="00D95A37">
            <w:pPr>
              <w:pStyle w:val="TAL"/>
              <w:rPr>
                <w:szCs w:val="18"/>
              </w:rPr>
            </w:pPr>
            <w:r w:rsidRPr="00BC409C">
              <w:t>UE</w:t>
            </w:r>
          </w:p>
        </w:tc>
        <w:tc>
          <w:tcPr>
            <w:tcW w:w="567" w:type="dxa"/>
          </w:tcPr>
          <w:p w14:paraId="5E952475" w14:textId="77777777" w:rsidR="00160963" w:rsidRPr="00BC409C" w:rsidRDefault="00160963" w:rsidP="00D95A37">
            <w:pPr>
              <w:pStyle w:val="TAL"/>
              <w:rPr>
                <w:szCs w:val="18"/>
              </w:rPr>
            </w:pPr>
            <w:r w:rsidRPr="00BC409C">
              <w:t>No</w:t>
            </w:r>
          </w:p>
        </w:tc>
        <w:tc>
          <w:tcPr>
            <w:tcW w:w="807" w:type="dxa"/>
          </w:tcPr>
          <w:p w14:paraId="1AA49058" w14:textId="77777777" w:rsidR="00160963" w:rsidRPr="00BC409C" w:rsidRDefault="00160963" w:rsidP="00D95A37">
            <w:pPr>
              <w:pStyle w:val="TAL"/>
              <w:rPr>
                <w:szCs w:val="18"/>
              </w:rPr>
            </w:pPr>
            <w:r w:rsidRPr="00BC409C">
              <w:t>No</w:t>
            </w:r>
          </w:p>
        </w:tc>
        <w:tc>
          <w:tcPr>
            <w:tcW w:w="630" w:type="dxa"/>
          </w:tcPr>
          <w:p w14:paraId="364252C4" w14:textId="77777777" w:rsidR="00160963" w:rsidRPr="00BC409C" w:rsidRDefault="00160963" w:rsidP="00D95A37">
            <w:pPr>
              <w:pStyle w:val="TAL"/>
              <w:rPr>
                <w:rFonts w:eastAsia="宋体"/>
                <w:lang w:eastAsia="zh-CN"/>
              </w:rPr>
            </w:pPr>
            <w:r w:rsidRPr="00BC409C">
              <w:t>FR1 only</w:t>
            </w:r>
          </w:p>
        </w:tc>
      </w:tr>
      <w:tr w:rsidR="00160963" w:rsidRPr="00BC409C" w14:paraId="461387E0" w14:textId="77777777" w:rsidTr="00D95A37">
        <w:trPr>
          <w:cantSplit/>
          <w:tblHeader/>
        </w:trPr>
        <w:tc>
          <w:tcPr>
            <w:tcW w:w="7110" w:type="dxa"/>
          </w:tcPr>
          <w:p w14:paraId="7AD101AD" w14:textId="77777777" w:rsidR="00160963" w:rsidRPr="00BC409C" w:rsidRDefault="00160963" w:rsidP="00D95A37">
            <w:pPr>
              <w:pStyle w:val="TAL"/>
              <w:rPr>
                <w:b/>
                <w:bCs/>
                <w:i/>
                <w:iCs/>
              </w:rPr>
            </w:pPr>
            <w:r w:rsidRPr="00BC409C">
              <w:rPr>
                <w:b/>
                <w:bCs/>
                <w:i/>
                <w:iCs/>
              </w:rPr>
              <w:t>interRAT-MeasurementEnhancement-r16</w:t>
            </w:r>
          </w:p>
          <w:p w14:paraId="3F3A4195" w14:textId="77777777" w:rsidR="00160963" w:rsidRPr="00BC409C" w:rsidRDefault="00160963" w:rsidP="00D95A37">
            <w:pPr>
              <w:pStyle w:val="TAL"/>
            </w:pPr>
            <w:r w:rsidRPr="00BC409C">
              <w:t>Indicates whether the UE supports the enhanced inter-RAT E-UTRAN RRM requirements to support high speed up to 500 km/h as specified in TS 38.133 [5]. This field applies to MN configured measurement enhancement.</w:t>
            </w:r>
          </w:p>
          <w:p w14:paraId="38F2D529" w14:textId="77777777" w:rsidR="00160963" w:rsidRPr="00BC409C" w:rsidRDefault="00160963" w:rsidP="00D95A37">
            <w:pPr>
              <w:pStyle w:val="TAL"/>
              <w:rPr>
                <w:b/>
                <w:bCs/>
                <w:i/>
                <w:iCs/>
              </w:rPr>
            </w:pPr>
            <w:r w:rsidRPr="00BC409C">
              <w:t xml:space="preserve">The UE can include this field only if the UE does not indicate the support of </w:t>
            </w:r>
            <w:r w:rsidRPr="00BC409C">
              <w:rPr>
                <w:i/>
                <w:iCs/>
              </w:rPr>
              <w:t>measurementEnhancement-r16</w:t>
            </w:r>
            <w:r w:rsidRPr="00BC409C">
              <w:t xml:space="preserve"> and </w:t>
            </w:r>
            <w:r w:rsidRPr="00BC409C">
              <w:rPr>
                <w:i/>
                <w:iCs/>
              </w:rPr>
              <w:t>intraNR-MeasurementEnhancement-r16</w:t>
            </w:r>
            <w:r w:rsidRPr="00BC409C">
              <w:t>. Otherwise, the UE does not include this field.</w:t>
            </w:r>
          </w:p>
        </w:tc>
        <w:tc>
          <w:tcPr>
            <w:tcW w:w="516" w:type="dxa"/>
          </w:tcPr>
          <w:p w14:paraId="56E84C2D" w14:textId="77777777" w:rsidR="00160963" w:rsidRPr="00BC409C" w:rsidRDefault="00160963" w:rsidP="00D95A37">
            <w:pPr>
              <w:pStyle w:val="TAL"/>
              <w:jc w:val="center"/>
              <w:rPr>
                <w:bCs/>
                <w:iCs/>
                <w:szCs w:val="18"/>
              </w:rPr>
            </w:pPr>
            <w:r w:rsidRPr="00BC409C">
              <w:t>UE</w:t>
            </w:r>
          </w:p>
        </w:tc>
        <w:tc>
          <w:tcPr>
            <w:tcW w:w="567" w:type="dxa"/>
          </w:tcPr>
          <w:p w14:paraId="28BF42B9" w14:textId="77777777" w:rsidR="00160963" w:rsidRPr="00BC409C" w:rsidRDefault="00160963" w:rsidP="00D95A37">
            <w:pPr>
              <w:pStyle w:val="TAL"/>
              <w:jc w:val="center"/>
              <w:rPr>
                <w:bCs/>
                <w:iCs/>
                <w:szCs w:val="18"/>
              </w:rPr>
            </w:pPr>
            <w:r w:rsidRPr="00BC409C">
              <w:t>No</w:t>
            </w:r>
          </w:p>
        </w:tc>
        <w:tc>
          <w:tcPr>
            <w:tcW w:w="807" w:type="dxa"/>
          </w:tcPr>
          <w:p w14:paraId="4C6F8E05" w14:textId="77777777" w:rsidR="00160963" w:rsidRPr="00BC409C" w:rsidRDefault="00160963" w:rsidP="00D95A37">
            <w:pPr>
              <w:pStyle w:val="TAL"/>
              <w:jc w:val="center"/>
              <w:rPr>
                <w:bCs/>
                <w:iCs/>
                <w:szCs w:val="18"/>
              </w:rPr>
            </w:pPr>
            <w:r w:rsidRPr="00BC409C">
              <w:t>No</w:t>
            </w:r>
          </w:p>
        </w:tc>
        <w:tc>
          <w:tcPr>
            <w:tcW w:w="630" w:type="dxa"/>
          </w:tcPr>
          <w:p w14:paraId="6EA83559" w14:textId="77777777" w:rsidR="00160963" w:rsidRPr="00BC409C" w:rsidRDefault="00160963" w:rsidP="00D95A37">
            <w:pPr>
              <w:pStyle w:val="TAL"/>
              <w:jc w:val="center"/>
              <w:rPr>
                <w:rFonts w:eastAsia="宋体"/>
                <w:lang w:eastAsia="zh-CN"/>
              </w:rPr>
            </w:pPr>
            <w:r w:rsidRPr="00BC409C">
              <w:t>FR1 only</w:t>
            </w:r>
          </w:p>
        </w:tc>
      </w:tr>
      <w:tr w:rsidR="00160963" w:rsidRPr="00BC409C" w14:paraId="1895CBEF" w14:textId="77777777" w:rsidTr="00D95A3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76506F9E" w14:textId="77777777" w:rsidR="00160963" w:rsidRPr="00BC409C" w:rsidRDefault="00160963" w:rsidP="00D95A37">
            <w:pPr>
              <w:pStyle w:val="TAL"/>
              <w:rPr>
                <w:b/>
                <w:bCs/>
                <w:i/>
                <w:iCs/>
              </w:rPr>
            </w:pPr>
            <w:r w:rsidRPr="00BC409C">
              <w:rPr>
                <w:b/>
                <w:bCs/>
                <w:i/>
                <w:iCs/>
              </w:rPr>
              <w:t>measurementEnhancement-r16</w:t>
            </w:r>
          </w:p>
          <w:p w14:paraId="06D6F909" w14:textId="77777777" w:rsidR="00160963" w:rsidRPr="00BC409C" w:rsidRDefault="00160963" w:rsidP="00D95A37">
            <w:pPr>
              <w:pStyle w:val="TAL"/>
            </w:pPr>
            <w:r w:rsidRPr="00BC409C">
              <w:t xml:space="preserve">Indicates whether the UE supports the enhanced intra-NR and inter-RAT E-UTRAN RRM requirements </w:t>
            </w:r>
            <w:r w:rsidRPr="00BC409C">
              <w:rPr>
                <w:szCs w:val="22"/>
              </w:rPr>
              <w:t xml:space="preserve">for MN configured measurement enhancement when MR-DC is not configured, </w:t>
            </w:r>
            <w:r w:rsidRPr="00BC409C">
              <w:t>and the enhanced intra-NR RRM requirements for SN configured measurement enhancement when (NG)EN-DC is configured</w:t>
            </w:r>
            <w:r w:rsidRPr="00BC409C">
              <w:rPr>
                <w:szCs w:val="22"/>
              </w:rPr>
              <w:t>,</w:t>
            </w:r>
            <w:r w:rsidRPr="00BC409C">
              <w:t xml:space="preserve"> 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01C92D5" w14:textId="77777777" w:rsidR="00160963" w:rsidRPr="00BC409C" w:rsidRDefault="00160963" w:rsidP="00D95A37">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6339B092" w14:textId="77777777" w:rsidR="00160963" w:rsidRPr="00BC409C" w:rsidRDefault="00160963" w:rsidP="00D95A37">
            <w:pPr>
              <w:pStyle w:val="TAL"/>
              <w:jc w:val="center"/>
            </w:pPr>
            <w:r w:rsidRPr="00BC409C">
              <w:t>No</w:t>
            </w:r>
          </w:p>
        </w:tc>
        <w:tc>
          <w:tcPr>
            <w:tcW w:w="807" w:type="dxa"/>
            <w:tcBorders>
              <w:top w:val="single" w:sz="4" w:space="0" w:color="808080"/>
              <w:left w:val="single" w:sz="4" w:space="0" w:color="808080"/>
              <w:bottom w:val="single" w:sz="4" w:space="0" w:color="808080"/>
              <w:right w:val="single" w:sz="4" w:space="0" w:color="808080"/>
            </w:tcBorders>
          </w:tcPr>
          <w:p w14:paraId="3737BDEA" w14:textId="77777777" w:rsidR="00160963" w:rsidRPr="00BC409C" w:rsidRDefault="00160963" w:rsidP="00D95A37">
            <w:pPr>
              <w:pStyle w:val="TAL"/>
              <w:jc w:val="center"/>
            </w:pPr>
            <w:r w:rsidRPr="00BC409C">
              <w:t>No</w:t>
            </w:r>
          </w:p>
        </w:tc>
        <w:tc>
          <w:tcPr>
            <w:tcW w:w="630" w:type="dxa"/>
            <w:tcBorders>
              <w:top w:val="single" w:sz="4" w:space="0" w:color="808080"/>
              <w:left w:val="single" w:sz="4" w:space="0" w:color="808080"/>
              <w:bottom w:val="single" w:sz="4" w:space="0" w:color="808080"/>
              <w:right w:val="single" w:sz="4" w:space="0" w:color="808080"/>
            </w:tcBorders>
          </w:tcPr>
          <w:p w14:paraId="707D78F2" w14:textId="77777777" w:rsidR="00160963" w:rsidRPr="00BC409C" w:rsidRDefault="00160963" w:rsidP="00D95A37">
            <w:pPr>
              <w:pStyle w:val="TAL"/>
              <w:jc w:val="center"/>
            </w:pPr>
            <w:r w:rsidRPr="00BC409C">
              <w:t>FR1 only</w:t>
            </w:r>
          </w:p>
        </w:tc>
      </w:tr>
      <w:tr w:rsidR="00160963" w:rsidRPr="00BC409C" w14:paraId="3AAEFE6F" w14:textId="77777777" w:rsidTr="00D95A3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5BD5894" w14:textId="77777777" w:rsidR="00160963" w:rsidRPr="00BC409C" w:rsidRDefault="00160963" w:rsidP="00D95A37">
            <w:pPr>
              <w:pStyle w:val="TAL"/>
            </w:pPr>
            <w:bookmarkStart w:id="6938" w:name="_Hlk89774334"/>
            <w:r w:rsidRPr="00BC409C">
              <w:rPr>
                <w:b/>
                <w:bCs/>
                <w:i/>
                <w:iCs/>
              </w:rPr>
              <w:t>measurementEnhancementCA-r17</w:t>
            </w:r>
            <w:bookmarkEnd w:id="6938"/>
          </w:p>
          <w:p w14:paraId="0BFC0DEB" w14:textId="77777777" w:rsidR="00160963" w:rsidRPr="00BC409C" w:rsidRDefault="00160963" w:rsidP="00D95A37">
            <w:pPr>
              <w:pStyle w:val="TAL"/>
            </w:pPr>
            <w:r w:rsidRPr="00BC409C">
              <w:t xml:space="preserve">Indicates whether the UE supports </w:t>
            </w:r>
            <w:r w:rsidRPr="00BC409C">
              <w:rPr>
                <w:szCs w:val="22"/>
              </w:rPr>
              <w:t>the enhanced RRM requirements for carrier aggregation to support high speed up to 500 km/h as specified in TS 38.133 [5]</w:t>
            </w:r>
            <w:r w:rsidRPr="00BC409C">
              <w:t>.</w:t>
            </w:r>
          </w:p>
          <w:p w14:paraId="5FAEB647" w14:textId="77777777" w:rsidR="00160963" w:rsidRPr="00BC409C" w:rsidRDefault="00160963" w:rsidP="00D95A37">
            <w:pPr>
              <w:pStyle w:val="TAL"/>
            </w:pPr>
          </w:p>
          <w:p w14:paraId="4C93ADB0" w14:textId="77777777" w:rsidR="00160963" w:rsidRPr="00BC409C" w:rsidRDefault="00160963" w:rsidP="00D95A37">
            <w:pPr>
              <w:pStyle w:val="TAL"/>
              <w:rPr>
                <w:b/>
                <w:bCs/>
                <w:i/>
                <w:iCs/>
              </w:rPr>
            </w:pPr>
            <w:r w:rsidRPr="00BC409C">
              <w:t xml:space="preserve">UE indicating support of this feature shall indicate support of </w:t>
            </w:r>
            <w:r w:rsidRPr="00BC409C">
              <w:rPr>
                <w:i/>
                <w:iCs/>
              </w:rPr>
              <w:t>measurementEnhancement-r16</w:t>
            </w:r>
            <w:r w:rsidRPr="00BC409C">
              <w:t xml:space="preserve"> or </w:t>
            </w:r>
            <w:r w:rsidRPr="00BC409C">
              <w:rPr>
                <w:i/>
                <w:iCs/>
              </w:rPr>
              <w:t>intraNR-MeasurementEnhancement-r16</w:t>
            </w:r>
            <w:r w:rsidRPr="00BC409C">
              <w:t>.</w:t>
            </w:r>
          </w:p>
        </w:tc>
        <w:tc>
          <w:tcPr>
            <w:tcW w:w="516" w:type="dxa"/>
            <w:tcBorders>
              <w:top w:val="single" w:sz="4" w:space="0" w:color="808080"/>
              <w:left w:val="single" w:sz="4" w:space="0" w:color="808080"/>
              <w:bottom w:val="single" w:sz="4" w:space="0" w:color="808080"/>
              <w:right w:val="single" w:sz="4" w:space="0" w:color="808080"/>
            </w:tcBorders>
          </w:tcPr>
          <w:p w14:paraId="587B285B" w14:textId="77777777" w:rsidR="00160963" w:rsidRPr="00BC409C" w:rsidRDefault="00160963" w:rsidP="00D95A37">
            <w:pPr>
              <w:pStyle w:val="TAL"/>
              <w:jc w:val="center"/>
            </w:pPr>
            <w:r w:rsidRPr="00BC409C">
              <w:rPr>
                <w:rFonts w:eastAsia="等线"/>
                <w:bCs/>
              </w:rPr>
              <w:t>UE</w:t>
            </w:r>
          </w:p>
        </w:tc>
        <w:tc>
          <w:tcPr>
            <w:tcW w:w="567" w:type="dxa"/>
            <w:tcBorders>
              <w:top w:val="single" w:sz="4" w:space="0" w:color="808080"/>
              <w:left w:val="single" w:sz="4" w:space="0" w:color="808080"/>
              <w:bottom w:val="single" w:sz="4" w:space="0" w:color="808080"/>
              <w:right w:val="single" w:sz="4" w:space="0" w:color="808080"/>
            </w:tcBorders>
          </w:tcPr>
          <w:p w14:paraId="07C808B9" w14:textId="77777777" w:rsidR="00160963" w:rsidRPr="00BC409C" w:rsidRDefault="00160963" w:rsidP="00D95A37">
            <w:pPr>
              <w:pStyle w:val="TAL"/>
              <w:jc w:val="center"/>
            </w:pPr>
            <w:r w:rsidRPr="00BC409C">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200356A2" w14:textId="77777777" w:rsidR="00160963" w:rsidRPr="00BC409C" w:rsidRDefault="00160963" w:rsidP="00D95A37">
            <w:pPr>
              <w:pStyle w:val="TAL"/>
              <w:jc w:val="center"/>
            </w:pPr>
            <w:r w:rsidRPr="00BC409C">
              <w:rPr>
                <w:rFonts w:eastAsia="等线"/>
                <w:bCs/>
              </w:rPr>
              <w:t>No</w:t>
            </w:r>
          </w:p>
        </w:tc>
        <w:tc>
          <w:tcPr>
            <w:tcW w:w="630" w:type="dxa"/>
            <w:tcBorders>
              <w:top w:val="single" w:sz="4" w:space="0" w:color="808080"/>
              <w:left w:val="single" w:sz="4" w:space="0" w:color="808080"/>
              <w:bottom w:val="single" w:sz="4" w:space="0" w:color="808080"/>
              <w:right w:val="single" w:sz="4" w:space="0" w:color="808080"/>
            </w:tcBorders>
          </w:tcPr>
          <w:p w14:paraId="3B1F4BE2" w14:textId="77777777" w:rsidR="00160963" w:rsidRPr="00BC409C" w:rsidRDefault="00160963" w:rsidP="00D95A37">
            <w:pPr>
              <w:pStyle w:val="TAL"/>
              <w:jc w:val="center"/>
            </w:pPr>
            <w:r w:rsidRPr="00BC409C">
              <w:rPr>
                <w:rFonts w:eastAsia="宋体"/>
                <w:lang w:eastAsia="zh-CN"/>
              </w:rPr>
              <w:t>FR1 only</w:t>
            </w:r>
          </w:p>
        </w:tc>
      </w:tr>
      <w:tr w:rsidR="00160963" w:rsidRPr="00BC409C" w14:paraId="2904CA10" w14:textId="77777777" w:rsidTr="00D95A3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6663C04A" w14:textId="77777777" w:rsidR="00160963" w:rsidRPr="00BC409C" w:rsidRDefault="00160963" w:rsidP="00D95A37">
            <w:pPr>
              <w:pStyle w:val="TAL"/>
            </w:pPr>
            <w:bookmarkStart w:id="6939" w:name="_Hlk89774549"/>
            <w:r w:rsidRPr="00BC409C">
              <w:rPr>
                <w:b/>
                <w:bCs/>
                <w:i/>
                <w:iCs/>
              </w:rPr>
              <w:t>measurementEnhancementInterFreq-r17</w:t>
            </w:r>
            <w:bookmarkEnd w:id="6939"/>
          </w:p>
          <w:p w14:paraId="1BD4BA2A" w14:textId="77777777" w:rsidR="00160963" w:rsidRPr="00BC409C" w:rsidRDefault="00160963" w:rsidP="00D95A37">
            <w:pPr>
              <w:pStyle w:val="TAL"/>
            </w:pPr>
            <w:r w:rsidRPr="00BC409C">
              <w:t xml:space="preserve">Indicates whether the UE supports </w:t>
            </w:r>
            <w:r w:rsidRPr="00BC409C">
              <w:rPr>
                <w:szCs w:val="22"/>
              </w:rPr>
              <w:t>the enhanced RRM requirements for inter-frequency measurements in connected mode to support high speed up to 500 km/h as specified in TS 38.133 [5]</w:t>
            </w:r>
            <w:r w:rsidRPr="00BC409C">
              <w:t>.</w:t>
            </w:r>
          </w:p>
          <w:p w14:paraId="4AF6AA95" w14:textId="77777777" w:rsidR="00160963" w:rsidRPr="00BC409C" w:rsidRDefault="00160963" w:rsidP="00D95A37">
            <w:pPr>
              <w:pStyle w:val="TAL"/>
            </w:pPr>
          </w:p>
          <w:p w14:paraId="73FB0159" w14:textId="77777777" w:rsidR="00160963" w:rsidRPr="00BC409C" w:rsidRDefault="00160963" w:rsidP="00D95A37">
            <w:pPr>
              <w:pStyle w:val="TAL"/>
              <w:rPr>
                <w:b/>
                <w:bCs/>
                <w:i/>
                <w:iCs/>
              </w:rPr>
            </w:pPr>
            <w:r w:rsidRPr="00BC409C">
              <w:t xml:space="preserve">UE indicating support of this feature shall indicate support of </w:t>
            </w:r>
            <w:r w:rsidRPr="00BC409C">
              <w:rPr>
                <w:i/>
                <w:iCs/>
              </w:rPr>
              <w:t>measurementEnhancement-r16</w:t>
            </w:r>
            <w:r w:rsidRPr="00BC409C">
              <w:t xml:space="preserve"> or </w:t>
            </w:r>
            <w:r w:rsidRPr="00BC409C">
              <w:rPr>
                <w:i/>
                <w:iCs/>
              </w:rPr>
              <w:t>intraNR-MeasurementEnhancement-r16</w:t>
            </w:r>
            <w:r w:rsidRPr="00BC409C">
              <w:t>.</w:t>
            </w:r>
          </w:p>
        </w:tc>
        <w:tc>
          <w:tcPr>
            <w:tcW w:w="516" w:type="dxa"/>
            <w:tcBorders>
              <w:top w:val="single" w:sz="4" w:space="0" w:color="808080"/>
              <w:left w:val="single" w:sz="4" w:space="0" w:color="808080"/>
              <w:bottom w:val="single" w:sz="4" w:space="0" w:color="808080"/>
              <w:right w:val="single" w:sz="4" w:space="0" w:color="808080"/>
            </w:tcBorders>
          </w:tcPr>
          <w:p w14:paraId="7F6FB0C2" w14:textId="77777777" w:rsidR="00160963" w:rsidRPr="00BC409C" w:rsidRDefault="00160963" w:rsidP="00D95A37">
            <w:pPr>
              <w:pStyle w:val="TAL"/>
              <w:jc w:val="center"/>
            </w:pPr>
            <w:r w:rsidRPr="00BC409C">
              <w:rPr>
                <w:rFonts w:eastAsia="等线"/>
                <w:bCs/>
              </w:rPr>
              <w:t>UE</w:t>
            </w:r>
          </w:p>
        </w:tc>
        <w:tc>
          <w:tcPr>
            <w:tcW w:w="567" w:type="dxa"/>
            <w:tcBorders>
              <w:top w:val="single" w:sz="4" w:space="0" w:color="808080"/>
              <w:left w:val="single" w:sz="4" w:space="0" w:color="808080"/>
              <w:bottom w:val="single" w:sz="4" w:space="0" w:color="808080"/>
              <w:right w:val="single" w:sz="4" w:space="0" w:color="808080"/>
            </w:tcBorders>
          </w:tcPr>
          <w:p w14:paraId="7ADD055F" w14:textId="77777777" w:rsidR="00160963" w:rsidRPr="00BC409C" w:rsidRDefault="00160963" w:rsidP="00D95A37">
            <w:pPr>
              <w:pStyle w:val="TAL"/>
              <w:jc w:val="center"/>
            </w:pPr>
            <w:r w:rsidRPr="00BC409C">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C241A4E" w14:textId="77777777" w:rsidR="00160963" w:rsidRPr="00BC409C" w:rsidRDefault="00160963" w:rsidP="00D95A37">
            <w:pPr>
              <w:pStyle w:val="TAL"/>
              <w:jc w:val="center"/>
            </w:pPr>
            <w:r w:rsidRPr="00BC409C">
              <w:rPr>
                <w:rFonts w:eastAsia="等线"/>
                <w:bCs/>
              </w:rPr>
              <w:t>No</w:t>
            </w:r>
          </w:p>
        </w:tc>
        <w:tc>
          <w:tcPr>
            <w:tcW w:w="630" w:type="dxa"/>
            <w:tcBorders>
              <w:top w:val="single" w:sz="4" w:space="0" w:color="808080"/>
              <w:left w:val="single" w:sz="4" w:space="0" w:color="808080"/>
              <w:bottom w:val="single" w:sz="4" w:space="0" w:color="808080"/>
              <w:right w:val="single" w:sz="4" w:space="0" w:color="808080"/>
            </w:tcBorders>
          </w:tcPr>
          <w:p w14:paraId="6011E180" w14:textId="77777777" w:rsidR="00160963" w:rsidRPr="00BC409C" w:rsidRDefault="00160963" w:rsidP="00D95A37">
            <w:pPr>
              <w:pStyle w:val="TAL"/>
              <w:jc w:val="center"/>
            </w:pPr>
            <w:r w:rsidRPr="00BC409C">
              <w:rPr>
                <w:rFonts w:eastAsia="宋体"/>
                <w:lang w:eastAsia="zh-CN"/>
              </w:rPr>
              <w:t>FR1 only</w:t>
            </w:r>
          </w:p>
        </w:tc>
      </w:tr>
    </w:tbl>
    <w:p w14:paraId="37C88421" w14:textId="77777777" w:rsidR="00160963" w:rsidRPr="00BC409C" w:rsidRDefault="00160963" w:rsidP="00160963"/>
    <w:p w14:paraId="2281C84C" w14:textId="77777777" w:rsidR="00160963" w:rsidRPr="00BC409C" w:rsidRDefault="00160963" w:rsidP="00160963">
      <w:pPr>
        <w:pStyle w:val="Heading3"/>
      </w:pPr>
      <w:bookmarkStart w:id="6940" w:name="_Toc201698652"/>
      <w:bookmarkStart w:id="6941" w:name="OLE_LINK12"/>
      <w:r w:rsidRPr="00BC409C">
        <w:lastRenderedPageBreak/>
        <w:t>4.2.20</w:t>
      </w:r>
      <w:r w:rsidRPr="00BC409C">
        <w:tab/>
        <w:t>Application layer measurement parameters</w:t>
      </w:r>
      <w:bookmarkEnd w:id="6940"/>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60963" w:rsidRPr="00BC409C" w14:paraId="63A7D567" w14:textId="77777777" w:rsidTr="00D95A37">
        <w:trPr>
          <w:cantSplit/>
          <w:tblHeader/>
        </w:trPr>
        <w:tc>
          <w:tcPr>
            <w:tcW w:w="6807" w:type="dxa"/>
          </w:tcPr>
          <w:p w14:paraId="67EDCB12" w14:textId="77777777" w:rsidR="00160963" w:rsidRPr="00BC409C" w:rsidRDefault="00160963" w:rsidP="00D95A37">
            <w:pPr>
              <w:pStyle w:val="TAH"/>
              <w:rPr>
                <w:rFonts w:cs="Arial"/>
                <w:szCs w:val="18"/>
              </w:rPr>
            </w:pPr>
            <w:r w:rsidRPr="00BC409C">
              <w:rPr>
                <w:rFonts w:cs="Arial"/>
                <w:szCs w:val="18"/>
              </w:rPr>
              <w:t>Definitions for parameters</w:t>
            </w:r>
          </w:p>
        </w:tc>
        <w:tc>
          <w:tcPr>
            <w:tcW w:w="709" w:type="dxa"/>
          </w:tcPr>
          <w:p w14:paraId="28946BF9" w14:textId="77777777" w:rsidR="00160963" w:rsidRPr="00BC409C" w:rsidRDefault="00160963" w:rsidP="00D95A37">
            <w:pPr>
              <w:pStyle w:val="TAH"/>
              <w:rPr>
                <w:rFonts w:cs="Arial"/>
                <w:szCs w:val="18"/>
              </w:rPr>
            </w:pPr>
            <w:r w:rsidRPr="00BC409C">
              <w:rPr>
                <w:rFonts w:cs="Arial"/>
                <w:szCs w:val="18"/>
              </w:rPr>
              <w:t>Per</w:t>
            </w:r>
          </w:p>
        </w:tc>
        <w:tc>
          <w:tcPr>
            <w:tcW w:w="564" w:type="dxa"/>
          </w:tcPr>
          <w:p w14:paraId="60FF01A7" w14:textId="77777777" w:rsidR="00160963" w:rsidRPr="00BC409C" w:rsidRDefault="00160963" w:rsidP="00D95A37">
            <w:pPr>
              <w:pStyle w:val="TAH"/>
              <w:rPr>
                <w:rFonts w:cs="Arial"/>
                <w:szCs w:val="18"/>
              </w:rPr>
            </w:pPr>
            <w:r w:rsidRPr="00BC409C">
              <w:rPr>
                <w:rFonts w:cs="Arial"/>
                <w:szCs w:val="18"/>
              </w:rPr>
              <w:t>M</w:t>
            </w:r>
          </w:p>
        </w:tc>
        <w:tc>
          <w:tcPr>
            <w:tcW w:w="712" w:type="dxa"/>
          </w:tcPr>
          <w:p w14:paraId="31EF4779" w14:textId="77777777" w:rsidR="00160963" w:rsidRPr="00BC409C" w:rsidRDefault="00160963" w:rsidP="00D95A37">
            <w:pPr>
              <w:pStyle w:val="TAH"/>
              <w:rPr>
                <w:rFonts w:cs="Arial"/>
                <w:szCs w:val="18"/>
              </w:rPr>
            </w:pPr>
            <w:r w:rsidRPr="00BC409C">
              <w:rPr>
                <w:rFonts w:cs="Arial"/>
                <w:szCs w:val="18"/>
              </w:rPr>
              <w:t>FDD-TDD DIFF</w:t>
            </w:r>
          </w:p>
        </w:tc>
        <w:tc>
          <w:tcPr>
            <w:tcW w:w="737" w:type="dxa"/>
          </w:tcPr>
          <w:p w14:paraId="4395C4B3" w14:textId="77777777" w:rsidR="00160963" w:rsidRPr="00BC409C" w:rsidRDefault="00160963" w:rsidP="00D95A37">
            <w:pPr>
              <w:pStyle w:val="TAH"/>
              <w:rPr>
                <w:rFonts w:eastAsia="MS Mincho" w:cs="Arial"/>
                <w:szCs w:val="18"/>
              </w:rPr>
            </w:pPr>
            <w:r w:rsidRPr="00BC409C">
              <w:rPr>
                <w:rFonts w:eastAsia="MS Mincho" w:cs="Arial"/>
                <w:szCs w:val="18"/>
              </w:rPr>
              <w:t>FR1-FR2 DIFF</w:t>
            </w:r>
          </w:p>
        </w:tc>
      </w:tr>
      <w:tr w:rsidR="00160963" w:rsidRPr="00BC409C" w14:paraId="75BEA840" w14:textId="77777777" w:rsidTr="00D95A37">
        <w:trPr>
          <w:cantSplit/>
          <w:tblHeader/>
        </w:trPr>
        <w:tc>
          <w:tcPr>
            <w:tcW w:w="6807" w:type="dxa"/>
          </w:tcPr>
          <w:p w14:paraId="38B2AA1C" w14:textId="77777777" w:rsidR="00160963" w:rsidRPr="00BC409C" w:rsidRDefault="00160963" w:rsidP="00D95A37">
            <w:pPr>
              <w:pStyle w:val="TAL"/>
              <w:rPr>
                <w:rFonts w:eastAsia="等线"/>
                <w:b/>
                <w:bCs/>
                <w:i/>
                <w:iCs/>
                <w:lang w:eastAsia="zh-CN"/>
              </w:rPr>
            </w:pPr>
            <w:r w:rsidRPr="00BC409C">
              <w:rPr>
                <w:rFonts w:eastAsia="等线"/>
                <w:b/>
                <w:bCs/>
                <w:i/>
                <w:iCs/>
                <w:lang w:eastAsia="zh-CN"/>
              </w:rPr>
              <w:t>qoe-AdditionalMemoryMeasReport-r18</w:t>
            </w:r>
          </w:p>
          <w:p w14:paraId="3934B7E8" w14:textId="77777777" w:rsidR="00160963" w:rsidRPr="00BC409C" w:rsidRDefault="00160963" w:rsidP="00D95A37">
            <w:pPr>
              <w:pStyle w:val="TAL"/>
            </w:pPr>
            <w:r w:rsidRPr="00BC409C">
              <w:rPr>
                <w:rFonts w:eastAsia="等线"/>
                <w:lang w:eastAsia="zh-CN"/>
              </w:rPr>
              <w:t xml:space="preserve">Indicates the minimum AS layer memory size the UE supports for </w:t>
            </w:r>
            <w:proofErr w:type="spellStart"/>
            <w:r w:rsidRPr="00BC409C">
              <w:rPr>
                <w:rFonts w:eastAsia="等线"/>
                <w:lang w:eastAsia="zh-CN"/>
              </w:rPr>
              <w:t>QoE</w:t>
            </w:r>
            <w:proofErr w:type="spellEnd"/>
            <w:r w:rsidRPr="00BC409C">
              <w:rPr>
                <w:rFonts w:eastAsia="等线"/>
                <w:lang w:eastAsia="zh-CN"/>
              </w:rPr>
              <w:t xml:space="preserve"> measurement in RRC_IDLE and RRC_INACTIVE in addition to the "AS layer memory size for </w:t>
            </w:r>
            <w:proofErr w:type="spellStart"/>
            <w:r w:rsidRPr="00BC409C">
              <w:rPr>
                <w:rFonts w:eastAsia="等线"/>
                <w:lang w:eastAsia="zh-CN"/>
              </w:rPr>
              <w:t>QoE</w:t>
            </w:r>
            <w:proofErr w:type="spellEnd"/>
            <w:r w:rsidRPr="00BC409C">
              <w:rPr>
                <w:rFonts w:eastAsia="等线"/>
                <w:lang w:eastAsia="zh-CN"/>
              </w:rPr>
              <w:t xml:space="preserve"> paused measurement reports". Value kB128 means the UE supports at least 128 kilobytes for this purpose, and so on. A UE supporting this feature shall also support </w:t>
            </w:r>
            <w:r w:rsidRPr="00BC409C">
              <w:rPr>
                <w:rFonts w:eastAsia="等线"/>
                <w:i/>
                <w:iCs/>
                <w:lang w:eastAsia="zh-CN"/>
              </w:rPr>
              <w:t>qoe-IdleInactiveMeasReport-r18</w:t>
            </w:r>
            <w:r w:rsidRPr="00BC409C">
              <w:rPr>
                <w:rFonts w:eastAsia="等线"/>
                <w:lang w:eastAsia="zh-CN"/>
              </w:rPr>
              <w:t>.</w:t>
            </w:r>
          </w:p>
        </w:tc>
        <w:tc>
          <w:tcPr>
            <w:tcW w:w="709" w:type="dxa"/>
          </w:tcPr>
          <w:p w14:paraId="368020EA" w14:textId="77777777" w:rsidR="00160963" w:rsidRPr="00BC409C" w:rsidRDefault="00160963" w:rsidP="00D95A37">
            <w:pPr>
              <w:pStyle w:val="TAL"/>
              <w:jc w:val="center"/>
            </w:pPr>
            <w:r w:rsidRPr="00BC409C">
              <w:rPr>
                <w:lang w:eastAsia="zh-CN"/>
              </w:rPr>
              <w:t>UE</w:t>
            </w:r>
          </w:p>
        </w:tc>
        <w:tc>
          <w:tcPr>
            <w:tcW w:w="564" w:type="dxa"/>
          </w:tcPr>
          <w:p w14:paraId="6C7B7E7B" w14:textId="77777777" w:rsidR="00160963" w:rsidRPr="00BC409C" w:rsidRDefault="00160963" w:rsidP="00D95A37">
            <w:pPr>
              <w:pStyle w:val="TAL"/>
              <w:jc w:val="center"/>
            </w:pPr>
            <w:r w:rsidRPr="00BC409C">
              <w:rPr>
                <w:rFonts w:eastAsia="等线" w:cs="Arial"/>
                <w:bCs/>
                <w:iCs/>
                <w:szCs w:val="18"/>
                <w:lang w:eastAsia="zh-CN"/>
              </w:rPr>
              <w:t>No</w:t>
            </w:r>
          </w:p>
        </w:tc>
        <w:tc>
          <w:tcPr>
            <w:tcW w:w="712" w:type="dxa"/>
          </w:tcPr>
          <w:p w14:paraId="58B02DD7" w14:textId="77777777" w:rsidR="00160963" w:rsidRPr="00BC409C" w:rsidRDefault="00160963" w:rsidP="00D95A37">
            <w:pPr>
              <w:pStyle w:val="TAL"/>
              <w:jc w:val="center"/>
            </w:pPr>
            <w:r w:rsidRPr="00BC409C">
              <w:rPr>
                <w:rFonts w:eastAsia="等线" w:cs="Arial"/>
                <w:bCs/>
                <w:iCs/>
                <w:szCs w:val="18"/>
                <w:lang w:eastAsia="zh-CN"/>
              </w:rPr>
              <w:t>No</w:t>
            </w:r>
          </w:p>
        </w:tc>
        <w:tc>
          <w:tcPr>
            <w:tcW w:w="737" w:type="dxa"/>
          </w:tcPr>
          <w:p w14:paraId="79DB865D" w14:textId="77777777" w:rsidR="00160963" w:rsidRPr="00BC409C" w:rsidRDefault="00160963" w:rsidP="00D95A37">
            <w:pPr>
              <w:pStyle w:val="TAL"/>
              <w:jc w:val="center"/>
              <w:rPr>
                <w:rFonts w:eastAsia="MS Mincho"/>
              </w:rPr>
            </w:pPr>
            <w:r w:rsidRPr="00BC409C">
              <w:rPr>
                <w:rFonts w:eastAsia="等线" w:cs="Arial"/>
                <w:bCs/>
                <w:iCs/>
                <w:szCs w:val="18"/>
                <w:lang w:eastAsia="zh-CN"/>
              </w:rPr>
              <w:t>No</w:t>
            </w:r>
          </w:p>
        </w:tc>
      </w:tr>
      <w:tr w:rsidR="00160963" w:rsidRPr="00BC409C" w14:paraId="64FA52FE" w14:textId="77777777" w:rsidTr="00D95A37">
        <w:trPr>
          <w:cantSplit/>
          <w:tblHeader/>
        </w:trPr>
        <w:tc>
          <w:tcPr>
            <w:tcW w:w="6807" w:type="dxa"/>
          </w:tcPr>
          <w:p w14:paraId="2E4992DE" w14:textId="77777777" w:rsidR="00160963" w:rsidRPr="00BC409C" w:rsidRDefault="00160963" w:rsidP="00D95A37">
            <w:pPr>
              <w:pStyle w:val="TAL"/>
              <w:rPr>
                <w:rFonts w:eastAsia="等线"/>
                <w:b/>
                <w:bCs/>
                <w:i/>
                <w:iCs/>
                <w:lang w:eastAsia="zh-CN"/>
              </w:rPr>
            </w:pPr>
            <w:r w:rsidRPr="00BC409C">
              <w:rPr>
                <w:rFonts w:eastAsia="等线"/>
                <w:b/>
                <w:bCs/>
                <w:i/>
                <w:iCs/>
                <w:lang w:eastAsia="zh-CN"/>
              </w:rPr>
              <w:t>qoe-IdleInactiveMeasReport-r18</w:t>
            </w:r>
          </w:p>
          <w:p w14:paraId="57940C9D" w14:textId="77777777" w:rsidR="00160963" w:rsidRPr="00BC409C" w:rsidRDefault="00160963" w:rsidP="00D95A37">
            <w:pPr>
              <w:pStyle w:val="TAL"/>
              <w:rPr>
                <w:rFonts w:eastAsia="等线"/>
                <w:lang w:eastAsia="zh-CN"/>
              </w:rPr>
            </w:pPr>
            <w:r w:rsidRPr="00BC409C">
              <w:rPr>
                <w:rFonts w:eastAsia="等线"/>
                <w:lang w:eastAsia="zh-CN"/>
              </w:rPr>
              <w:t xml:space="preserve">Indicates whether the UE supports NR </w:t>
            </w:r>
            <w:proofErr w:type="spellStart"/>
            <w:r w:rsidRPr="00BC409C">
              <w:rPr>
                <w:rFonts w:eastAsia="等线"/>
                <w:lang w:eastAsia="zh-CN"/>
              </w:rPr>
              <w:t>QoE</w:t>
            </w:r>
            <w:proofErr w:type="spellEnd"/>
            <w:r w:rsidRPr="00BC409C">
              <w:rPr>
                <w:rFonts w:eastAsia="等线"/>
                <w:lang w:eastAsia="zh-CN"/>
              </w:rPr>
              <w:t xml:space="preserve"> Measurement Collection in RRC_IDLE and RRC_INACTIVE states for the services indicated with</w:t>
            </w:r>
          </w:p>
          <w:p w14:paraId="65B4C530" w14:textId="77777777" w:rsidR="00160963" w:rsidRPr="00BC409C" w:rsidRDefault="00160963" w:rsidP="00D95A37">
            <w:pPr>
              <w:pStyle w:val="TAL"/>
            </w:pPr>
            <w:r w:rsidRPr="00BC409C">
              <w:rPr>
                <w:rFonts w:eastAsia="等线"/>
                <w:i/>
                <w:iCs/>
                <w:lang w:eastAsia="zh-CN"/>
              </w:rPr>
              <w:t>qoe-Streaming-MeasReport-r17</w:t>
            </w:r>
            <w:r w:rsidRPr="00BC409C">
              <w:rPr>
                <w:rFonts w:eastAsia="等线"/>
                <w:lang w:eastAsia="zh-CN"/>
              </w:rPr>
              <w:t xml:space="preserve"> or </w:t>
            </w:r>
            <w:r w:rsidRPr="00BC409C">
              <w:rPr>
                <w:rFonts w:eastAsia="等线"/>
                <w:i/>
                <w:iCs/>
                <w:lang w:eastAsia="zh-CN"/>
              </w:rPr>
              <w:t>qoe-MTSI-MeasReport-r17</w:t>
            </w:r>
            <w:r w:rsidRPr="00BC409C">
              <w:rPr>
                <w:rFonts w:eastAsia="等线"/>
                <w:lang w:eastAsia="zh-CN"/>
              </w:rPr>
              <w:t xml:space="preserve"> or </w:t>
            </w:r>
            <w:r w:rsidRPr="00BC409C">
              <w:rPr>
                <w:rFonts w:eastAsia="等线"/>
                <w:i/>
                <w:iCs/>
                <w:lang w:eastAsia="zh-CN"/>
              </w:rPr>
              <w:t>qoe-VR-MeasReport-r17</w:t>
            </w:r>
            <w:r w:rsidRPr="00BC409C">
              <w:rPr>
                <w:rFonts w:eastAsia="等线"/>
                <w:lang w:eastAsia="zh-CN"/>
              </w:rPr>
              <w:t>.</w:t>
            </w:r>
          </w:p>
        </w:tc>
        <w:tc>
          <w:tcPr>
            <w:tcW w:w="709" w:type="dxa"/>
          </w:tcPr>
          <w:p w14:paraId="62FDC0B1" w14:textId="77777777" w:rsidR="00160963" w:rsidRPr="00BC409C" w:rsidRDefault="00160963" w:rsidP="00D95A37">
            <w:pPr>
              <w:pStyle w:val="TAL"/>
              <w:jc w:val="center"/>
            </w:pPr>
            <w:r w:rsidRPr="00BC409C">
              <w:rPr>
                <w:lang w:eastAsia="zh-CN"/>
              </w:rPr>
              <w:t>UE</w:t>
            </w:r>
          </w:p>
        </w:tc>
        <w:tc>
          <w:tcPr>
            <w:tcW w:w="564" w:type="dxa"/>
          </w:tcPr>
          <w:p w14:paraId="3BD6229D" w14:textId="77777777" w:rsidR="00160963" w:rsidRPr="00BC409C" w:rsidRDefault="00160963" w:rsidP="00D95A37">
            <w:pPr>
              <w:pStyle w:val="TAL"/>
              <w:jc w:val="center"/>
            </w:pPr>
            <w:r w:rsidRPr="00BC409C">
              <w:rPr>
                <w:rFonts w:eastAsia="等线" w:cs="Arial"/>
                <w:bCs/>
                <w:iCs/>
                <w:szCs w:val="18"/>
                <w:lang w:eastAsia="zh-CN"/>
              </w:rPr>
              <w:t>No</w:t>
            </w:r>
          </w:p>
        </w:tc>
        <w:tc>
          <w:tcPr>
            <w:tcW w:w="712" w:type="dxa"/>
          </w:tcPr>
          <w:p w14:paraId="20FAB27C" w14:textId="77777777" w:rsidR="00160963" w:rsidRPr="00BC409C" w:rsidRDefault="00160963" w:rsidP="00D95A37">
            <w:pPr>
              <w:pStyle w:val="TAL"/>
              <w:jc w:val="center"/>
            </w:pPr>
            <w:r w:rsidRPr="00BC409C">
              <w:rPr>
                <w:rFonts w:eastAsia="等线" w:cs="Arial"/>
                <w:bCs/>
                <w:iCs/>
                <w:szCs w:val="18"/>
                <w:lang w:eastAsia="zh-CN"/>
              </w:rPr>
              <w:t>No</w:t>
            </w:r>
          </w:p>
        </w:tc>
        <w:tc>
          <w:tcPr>
            <w:tcW w:w="737" w:type="dxa"/>
          </w:tcPr>
          <w:p w14:paraId="4C9E0388" w14:textId="77777777" w:rsidR="00160963" w:rsidRPr="00BC409C" w:rsidRDefault="00160963" w:rsidP="00D95A37">
            <w:pPr>
              <w:pStyle w:val="TAL"/>
              <w:jc w:val="center"/>
              <w:rPr>
                <w:rFonts w:eastAsia="MS Mincho"/>
              </w:rPr>
            </w:pPr>
            <w:r w:rsidRPr="00BC409C">
              <w:rPr>
                <w:rFonts w:eastAsia="等线" w:cs="Arial"/>
                <w:bCs/>
                <w:iCs/>
                <w:szCs w:val="18"/>
                <w:lang w:eastAsia="zh-CN"/>
              </w:rPr>
              <w:t>No</w:t>
            </w:r>
          </w:p>
        </w:tc>
      </w:tr>
      <w:tr w:rsidR="00160963" w:rsidRPr="00BC409C" w14:paraId="0D97F62D" w14:textId="77777777" w:rsidTr="00D95A37">
        <w:trPr>
          <w:cantSplit/>
          <w:tblHeader/>
        </w:trPr>
        <w:tc>
          <w:tcPr>
            <w:tcW w:w="6807" w:type="dxa"/>
          </w:tcPr>
          <w:p w14:paraId="724ECB43" w14:textId="77777777" w:rsidR="00160963" w:rsidRPr="00BC409C" w:rsidRDefault="00160963" w:rsidP="00D95A37">
            <w:pPr>
              <w:pStyle w:val="TAL"/>
              <w:rPr>
                <w:rFonts w:eastAsia="等线"/>
                <w:b/>
                <w:bCs/>
                <w:i/>
                <w:iCs/>
                <w:lang w:eastAsia="zh-CN"/>
              </w:rPr>
            </w:pPr>
            <w:r w:rsidRPr="00BC409C">
              <w:rPr>
                <w:rFonts w:eastAsia="等线"/>
                <w:b/>
                <w:bCs/>
                <w:i/>
                <w:iCs/>
                <w:lang w:eastAsia="zh-CN"/>
              </w:rPr>
              <w:t>qoe-MTSI-MeasReport-r17</w:t>
            </w:r>
          </w:p>
          <w:p w14:paraId="53D8C63F" w14:textId="77777777" w:rsidR="00160963" w:rsidRPr="00BC409C" w:rsidRDefault="00160963" w:rsidP="00D95A37">
            <w:pPr>
              <w:pStyle w:val="TAL"/>
              <w:rPr>
                <w:rFonts w:eastAsia="等线"/>
                <w:b/>
                <w:bCs/>
                <w:i/>
                <w:iCs/>
                <w:lang w:eastAsia="zh-CN"/>
              </w:rPr>
            </w:pPr>
            <w:r w:rsidRPr="00BC409C">
              <w:rPr>
                <w:rFonts w:eastAsia="等线"/>
                <w:lang w:eastAsia="zh-CN"/>
              </w:rPr>
              <w:t xml:space="preserve">Indicates whether the UE supports NR </w:t>
            </w:r>
            <w:proofErr w:type="spellStart"/>
            <w:r w:rsidRPr="00BC409C">
              <w:rPr>
                <w:rFonts w:eastAsia="等线"/>
                <w:lang w:eastAsia="zh-CN"/>
              </w:rPr>
              <w:t>QoE</w:t>
            </w:r>
            <w:proofErr w:type="spellEnd"/>
            <w:r w:rsidRPr="00BC409C">
              <w:rPr>
                <w:rFonts w:eastAsia="等线"/>
                <w:lang w:eastAsia="zh-CN"/>
              </w:rPr>
              <w:t xml:space="preserve"> Measurement Collection for MTSI services, see TS 26.114 [30].</w:t>
            </w:r>
          </w:p>
        </w:tc>
        <w:tc>
          <w:tcPr>
            <w:tcW w:w="709" w:type="dxa"/>
          </w:tcPr>
          <w:p w14:paraId="3E3A30EF" w14:textId="77777777" w:rsidR="00160963" w:rsidRPr="00BC409C" w:rsidRDefault="00160963" w:rsidP="00D95A37">
            <w:pPr>
              <w:pStyle w:val="TAL"/>
              <w:jc w:val="center"/>
              <w:rPr>
                <w:lang w:eastAsia="zh-CN"/>
              </w:rPr>
            </w:pPr>
            <w:r w:rsidRPr="00BC409C">
              <w:rPr>
                <w:rFonts w:eastAsiaTheme="minorEastAsia"/>
                <w:lang w:eastAsia="zh-CN"/>
              </w:rPr>
              <w:t>UE</w:t>
            </w:r>
          </w:p>
        </w:tc>
        <w:tc>
          <w:tcPr>
            <w:tcW w:w="564" w:type="dxa"/>
          </w:tcPr>
          <w:p w14:paraId="597416B1"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12" w:type="dxa"/>
          </w:tcPr>
          <w:p w14:paraId="55976448"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37" w:type="dxa"/>
          </w:tcPr>
          <w:p w14:paraId="2BEF1226"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r>
      <w:tr w:rsidR="00160963" w:rsidRPr="00BC409C" w14:paraId="7FE02B4F" w14:textId="77777777" w:rsidTr="00D95A37">
        <w:trPr>
          <w:cantSplit/>
          <w:tblHeader/>
        </w:trPr>
        <w:tc>
          <w:tcPr>
            <w:tcW w:w="6807" w:type="dxa"/>
          </w:tcPr>
          <w:p w14:paraId="19CBE2EF" w14:textId="77777777" w:rsidR="00160963" w:rsidRPr="00BC409C" w:rsidRDefault="00160963" w:rsidP="00D95A37">
            <w:pPr>
              <w:pStyle w:val="TAL"/>
              <w:rPr>
                <w:rFonts w:eastAsia="等线"/>
                <w:b/>
                <w:bCs/>
                <w:i/>
                <w:iCs/>
                <w:lang w:eastAsia="zh-CN"/>
              </w:rPr>
            </w:pPr>
            <w:r w:rsidRPr="00BC409C">
              <w:rPr>
                <w:rFonts w:eastAsia="等线"/>
                <w:b/>
                <w:bCs/>
                <w:i/>
                <w:iCs/>
                <w:lang w:eastAsia="zh-CN"/>
              </w:rPr>
              <w:t>qoe-NRDC-MeasReport-r18</w:t>
            </w:r>
          </w:p>
          <w:p w14:paraId="3DCDA259" w14:textId="77777777" w:rsidR="00160963" w:rsidRPr="00BC409C" w:rsidRDefault="00160963" w:rsidP="00D95A37">
            <w:pPr>
              <w:pStyle w:val="TAL"/>
            </w:pPr>
            <w:r w:rsidRPr="00BC409C">
              <w:rPr>
                <w:rFonts w:eastAsia="等线"/>
                <w:lang w:eastAsia="zh-CN"/>
              </w:rPr>
              <w:t xml:space="preserve">Indicates whether the UE supports to receive </w:t>
            </w:r>
            <w:proofErr w:type="spellStart"/>
            <w:r w:rsidRPr="00BC409C">
              <w:rPr>
                <w:rFonts w:eastAsia="等线"/>
                <w:lang w:eastAsia="zh-CN"/>
              </w:rPr>
              <w:t>QoE</w:t>
            </w:r>
            <w:proofErr w:type="spellEnd"/>
            <w:r w:rsidRPr="00BC409C">
              <w:rPr>
                <w:rFonts w:eastAsia="等线"/>
                <w:lang w:eastAsia="zh-CN"/>
              </w:rPr>
              <w:t xml:space="preserve"> configuration(s) via SRB1 and/or SRB3 (if supported) from SN, and send the corresponding </w:t>
            </w:r>
            <w:proofErr w:type="spellStart"/>
            <w:r w:rsidRPr="00BC409C">
              <w:rPr>
                <w:rFonts w:eastAsia="等线"/>
                <w:lang w:eastAsia="zh-CN"/>
              </w:rPr>
              <w:t>QoE</w:t>
            </w:r>
            <w:proofErr w:type="spellEnd"/>
            <w:r w:rsidRPr="00BC409C">
              <w:rPr>
                <w:rFonts w:eastAsia="等线"/>
                <w:lang w:eastAsia="zh-CN"/>
              </w:rPr>
              <w:t xml:space="preserve"> report(s) via SRB4 and/or SRB5 (if the UE supports srb5). A UE supporting this feature shall also support </w:t>
            </w:r>
            <w:r w:rsidRPr="00BC409C">
              <w:rPr>
                <w:rFonts w:eastAsia="等线"/>
                <w:i/>
                <w:iCs/>
                <w:lang w:eastAsia="zh-CN"/>
              </w:rPr>
              <w:t>qoe-Streaming-MeasReport-r17</w:t>
            </w:r>
            <w:r w:rsidRPr="00BC409C">
              <w:rPr>
                <w:rFonts w:eastAsia="等线"/>
                <w:lang w:eastAsia="zh-CN"/>
              </w:rPr>
              <w:t xml:space="preserve"> or </w:t>
            </w:r>
            <w:r w:rsidRPr="00BC409C">
              <w:rPr>
                <w:rFonts w:eastAsia="等线"/>
                <w:i/>
                <w:iCs/>
                <w:lang w:eastAsia="zh-CN"/>
              </w:rPr>
              <w:t>qoe-MTSI-MeasReport-r17</w:t>
            </w:r>
            <w:r w:rsidRPr="00BC409C">
              <w:rPr>
                <w:rFonts w:eastAsia="等线"/>
                <w:lang w:eastAsia="zh-CN"/>
              </w:rPr>
              <w:t xml:space="preserve"> or </w:t>
            </w:r>
            <w:r w:rsidRPr="00BC409C">
              <w:rPr>
                <w:rFonts w:eastAsia="等线"/>
                <w:i/>
                <w:iCs/>
                <w:lang w:eastAsia="zh-CN"/>
              </w:rPr>
              <w:t>qoe-VR-MeasReport-r17</w:t>
            </w:r>
            <w:r w:rsidRPr="00BC409C">
              <w:rPr>
                <w:rFonts w:eastAsia="等线"/>
                <w:lang w:eastAsia="zh-CN"/>
              </w:rPr>
              <w:t>.</w:t>
            </w:r>
          </w:p>
        </w:tc>
        <w:tc>
          <w:tcPr>
            <w:tcW w:w="709" w:type="dxa"/>
          </w:tcPr>
          <w:p w14:paraId="14D9FAAA" w14:textId="77777777" w:rsidR="00160963" w:rsidRPr="00BC409C" w:rsidRDefault="00160963" w:rsidP="00D95A37">
            <w:pPr>
              <w:pStyle w:val="TAL"/>
              <w:jc w:val="center"/>
            </w:pPr>
            <w:r w:rsidRPr="00BC409C">
              <w:rPr>
                <w:lang w:eastAsia="zh-CN"/>
              </w:rPr>
              <w:t>UE</w:t>
            </w:r>
          </w:p>
        </w:tc>
        <w:tc>
          <w:tcPr>
            <w:tcW w:w="564" w:type="dxa"/>
          </w:tcPr>
          <w:p w14:paraId="0972066E" w14:textId="77777777" w:rsidR="00160963" w:rsidRPr="00BC409C" w:rsidRDefault="00160963" w:rsidP="00D95A37">
            <w:pPr>
              <w:pStyle w:val="TAL"/>
              <w:jc w:val="center"/>
            </w:pPr>
            <w:r w:rsidRPr="00BC409C">
              <w:rPr>
                <w:rFonts w:eastAsia="等线" w:cs="Arial"/>
                <w:bCs/>
                <w:iCs/>
                <w:szCs w:val="18"/>
                <w:lang w:eastAsia="zh-CN"/>
              </w:rPr>
              <w:t>No</w:t>
            </w:r>
          </w:p>
        </w:tc>
        <w:tc>
          <w:tcPr>
            <w:tcW w:w="712" w:type="dxa"/>
          </w:tcPr>
          <w:p w14:paraId="766D660D" w14:textId="77777777" w:rsidR="00160963" w:rsidRPr="00BC409C" w:rsidRDefault="00160963" w:rsidP="00D95A37">
            <w:pPr>
              <w:pStyle w:val="TAL"/>
              <w:jc w:val="center"/>
            </w:pPr>
            <w:r w:rsidRPr="00BC409C">
              <w:rPr>
                <w:rFonts w:eastAsia="等线" w:cs="Arial"/>
                <w:bCs/>
                <w:iCs/>
                <w:szCs w:val="18"/>
                <w:lang w:eastAsia="zh-CN"/>
              </w:rPr>
              <w:t>No</w:t>
            </w:r>
          </w:p>
        </w:tc>
        <w:tc>
          <w:tcPr>
            <w:tcW w:w="737" w:type="dxa"/>
          </w:tcPr>
          <w:p w14:paraId="5DF0F47C" w14:textId="77777777" w:rsidR="00160963" w:rsidRPr="00BC409C" w:rsidRDefault="00160963" w:rsidP="00D95A37">
            <w:pPr>
              <w:pStyle w:val="TAL"/>
              <w:jc w:val="center"/>
              <w:rPr>
                <w:rFonts w:eastAsia="MS Mincho"/>
              </w:rPr>
            </w:pPr>
            <w:r w:rsidRPr="00BC409C">
              <w:rPr>
                <w:rFonts w:eastAsia="等线" w:cs="Arial"/>
                <w:bCs/>
                <w:iCs/>
                <w:szCs w:val="18"/>
                <w:lang w:eastAsia="zh-CN"/>
              </w:rPr>
              <w:t>No</w:t>
            </w:r>
          </w:p>
        </w:tc>
      </w:tr>
      <w:tr w:rsidR="00160963" w:rsidRPr="00BC409C" w14:paraId="5F9BFC08" w14:textId="77777777" w:rsidTr="00D95A37">
        <w:trPr>
          <w:cantSplit/>
          <w:tblHeader/>
        </w:trPr>
        <w:tc>
          <w:tcPr>
            <w:tcW w:w="6807" w:type="dxa"/>
          </w:tcPr>
          <w:p w14:paraId="55EA75FA" w14:textId="77777777" w:rsidR="00160963" w:rsidRPr="00BC409C" w:rsidRDefault="00160963" w:rsidP="00D95A37">
            <w:pPr>
              <w:pStyle w:val="TAL"/>
              <w:rPr>
                <w:rFonts w:eastAsia="等线"/>
                <w:b/>
                <w:bCs/>
                <w:i/>
                <w:iCs/>
                <w:lang w:eastAsia="zh-CN"/>
              </w:rPr>
            </w:pPr>
            <w:r w:rsidRPr="00BC409C">
              <w:rPr>
                <w:rFonts w:eastAsia="等线"/>
                <w:b/>
                <w:bCs/>
                <w:i/>
                <w:iCs/>
                <w:lang w:eastAsia="zh-CN"/>
              </w:rPr>
              <w:t>qoe-PriorityBasedDiscarding-r18</w:t>
            </w:r>
          </w:p>
          <w:p w14:paraId="1EBCD076" w14:textId="77777777" w:rsidR="00160963" w:rsidRPr="00BC409C" w:rsidRDefault="00160963" w:rsidP="00D95A37">
            <w:pPr>
              <w:pStyle w:val="TAL"/>
            </w:pPr>
            <w:r w:rsidRPr="00BC409C">
              <w:rPr>
                <w:rFonts w:eastAsia="等线"/>
                <w:lang w:eastAsia="zh-CN"/>
              </w:rPr>
              <w:t xml:space="preserve">Indicates whether the UE supports to discard </w:t>
            </w:r>
            <w:proofErr w:type="spellStart"/>
            <w:r w:rsidRPr="00BC409C">
              <w:rPr>
                <w:rFonts w:eastAsia="等线"/>
                <w:lang w:eastAsia="zh-CN"/>
              </w:rPr>
              <w:t>QoE</w:t>
            </w:r>
            <w:proofErr w:type="spellEnd"/>
            <w:r w:rsidRPr="00BC409C">
              <w:rPr>
                <w:rFonts w:eastAsia="等线"/>
                <w:lang w:eastAsia="zh-CN"/>
              </w:rPr>
              <w:t xml:space="preserve"> report(s) stored during </w:t>
            </w:r>
            <w:proofErr w:type="spellStart"/>
            <w:r w:rsidRPr="00BC409C">
              <w:rPr>
                <w:rFonts w:eastAsia="等线"/>
                <w:lang w:eastAsia="zh-CN"/>
              </w:rPr>
              <w:t>QoE</w:t>
            </w:r>
            <w:proofErr w:type="spellEnd"/>
            <w:r w:rsidRPr="00BC409C">
              <w:rPr>
                <w:rFonts w:eastAsia="等线"/>
                <w:lang w:eastAsia="zh-CN"/>
              </w:rPr>
              <w:t xml:space="preserve"> pause for UE in RRC_CONNECTED and stored in RRC_IDLE/RRC_INACTIVE based on the priority information </w:t>
            </w:r>
            <w:proofErr w:type="spellStart"/>
            <w:r w:rsidRPr="00BC409C">
              <w:rPr>
                <w:rFonts w:eastAsia="等线"/>
                <w:lang w:eastAsia="zh-CN"/>
              </w:rPr>
              <w:t>gNB</w:t>
            </w:r>
            <w:proofErr w:type="spellEnd"/>
            <w:r w:rsidRPr="00BC409C">
              <w:rPr>
                <w:rFonts w:eastAsia="等线"/>
                <w:lang w:eastAsia="zh-CN"/>
              </w:rPr>
              <w:t xml:space="preserve"> provides. A UE supporting this feature shall also support </w:t>
            </w:r>
            <w:r w:rsidRPr="00BC409C">
              <w:rPr>
                <w:rFonts w:eastAsia="等线"/>
                <w:i/>
                <w:iCs/>
                <w:lang w:eastAsia="zh-CN"/>
              </w:rPr>
              <w:t>qoe-Streaming-MeasReport-r17</w:t>
            </w:r>
            <w:r w:rsidRPr="00BC409C">
              <w:rPr>
                <w:rFonts w:eastAsia="等线"/>
                <w:lang w:eastAsia="zh-CN"/>
              </w:rPr>
              <w:t xml:space="preserve"> or </w:t>
            </w:r>
            <w:r w:rsidRPr="00BC409C">
              <w:rPr>
                <w:rFonts w:eastAsia="等线"/>
                <w:i/>
                <w:iCs/>
                <w:lang w:eastAsia="zh-CN"/>
              </w:rPr>
              <w:t>qoe-MTSI-MeasReport-r17</w:t>
            </w:r>
            <w:r w:rsidRPr="00BC409C">
              <w:rPr>
                <w:rFonts w:eastAsia="等线"/>
                <w:lang w:eastAsia="zh-CN"/>
              </w:rPr>
              <w:t xml:space="preserve"> or </w:t>
            </w:r>
            <w:r w:rsidRPr="00BC409C">
              <w:rPr>
                <w:rFonts w:eastAsia="等线"/>
                <w:i/>
                <w:iCs/>
                <w:lang w:eastAsia="zh-CN"/>
              </w:rPr>
              <w:t>qoe-VR-MeasReport-r17</w:t>
            </w:r>
            <w:r w:rsidRPr="00BC409C">
              <w:rPr>
                <w:rFonts w:eastAsia="等线"/>
                <w:lang w:eastAsia="zh-CN"/>
              </w:rPr>
              <w:t xml:space="preserve">, and conditionally support </w:t>
            </w:r>
            <w:r w:rsidRPr="00BC409C">
              <w:rPr>
                <w:rFonts w:eastAsia="等线"/>
                <w:i/>
                <w:iCs/>
                <w:lang w:eastAsia="zh-CN"/>
              </w:rPr>
              <w:t>qoe-IdleInactiveMeasReport-r18</w:t>
            </w:r>
            <w:r w:rsidRPr="00BC409C">
              <w:rPr>
                <w:rFonts w:eastAsia="等线"/>
                <w:lang w:eastAsia="zh-CN"/>
              </w:rPr>
              <w:t xml:space="preserve"> for </w:t>
            </w:r>
            <w:proofErr w:type="spellStart"/>
            <w:r w:rsidRPr="00BC409C">
              <w:rPr>
                <w:rFonts w:eastAsia="等线"/>
                <w:lang w:eastAsia="zh-CN"/>
              </w:rPr>
              <w:t>QoE</w:t>
            </w:r>
            <w:proofErr w:type="spellEnd"/>
            <w:r w:rsidRPr="00BC409C">
              <w:rPr>
                <w:rFonts w:eastAsia="等线"/>
                <w:lang w:eastAsia="zh-CN"/>
              </w:rPr>
              <w:t xml:space="preserve"> measurement reports in RRC_IDLE/RRC_INACTIVE.</w:t>
            </w:r>
          </w:p>
        </w:tc>
        <w:tc>
          <w:tcPr>
            <w:tcW w:w="709" w:type="dxa"/>
          </w:tcPr>
          <w:p w14:paraId="4C961423" w14:textId="77777777" w:rsidR="00160963" w:rsidRPr="00BC409C" w:rsidRDefault="00160963" w:rsidP="00D95A37">
            <w:pPr>
              <w:pStyle w:val="TAL"/>
              <w:jc w:val="center"/>
            </w:pPr>
            <w:r w:rsidRPr="00BC409C">
              <w:rPr>
                <w:lang w:eastAsia="zh-CN"/>
              </w:rPr>
              <w:t>UE</w:t>
            </w:r>
          </w:p>
        </w:tc>
        <w:tc>
          <w:tcPr>
            <w:tcW w:w="564" w:type="dxa"/>
          </w:tcPr>
          <w:p w14:paraId="348F5151" w14:textId="77777777" w:rsidR="00160963" w:rsidRPr="00BC409C" w:rsidRDefault="00160963" w:rsidP="00D95A37">
            <w:pPr>
              <w:pStyle w:val="TAL"/>
              <w:jc w:val="center"/>
            </w:pPr>
            <w:r w:rsidRPr="00BC409C">
              <w:rPr>
                <w:rFonts w:eastAsia="等线" w:cs="Arial"/>
                <w:bCs/>
                <w:iCs/>
                <w:szCs w:val="18"/>
                <w:lang w:eastAsia="zh-CN"/>
              </w:rPr>
              <w:t>No</w:t>
            </w:r>
          </w:p>
        </w:tc>
        <w:tc>
          <w:tcPr>
            <w:tcW w:w="712" w:type="dxa"/>
          </w:tcPr>
          <w:p w14:paraId="792F58A7" w14:textId="77777777" w:rsidR="00160963" w:rsidRPr="00BC409C" w:rsidRDefault="00160963" w:rsidP="00D95A37">
            <w:pPr>
              <w:pStyle w:val="TAL"/>
              <w:jc w:val="center"/>
            </w:pPr>
            <w:r w:rsidRPr="00BC409C">
              <w:rPr>
                <w:rFonts w:eastAsia="等线" w:cs="Arial"/>
                <w:bCs/>
                <w:iCs/>
                <w:szCs w:val="18"/>
                <w:lang w:eastAsia="zh-CN"/>
              </w:rPr>
              <w:t>No</w:t>
            </w:r>
          </w:p>
        </w:tc>
        <w:tc>
          <w:tcPr>
            <w:tcW w:w="737" w:type="dxa"/>
          </w:tcPr>
          <w:p w14:paraId="286902C5" w14:textId="77777777" w:rsidR="00160963" w:rsidRPr="00BC409C" w:rsidRDefault="00160963" w:rsidP="00D95A37">
            <w:pPr>
              <w:pStyle w:val="TAL"/>
              <w:jc w:val="center"/>
              <w:rPr>
                <w:rFonts w:eastAsia="MS Mincho"/>
              </w:rPr>
            </w:pPr>
            <w:r w:rsidRPr="00BC409C">
              <w:rPr>
                <w:rFonts w:eastAsia="等线" w:cs="Arial"/>
                <w:bCs/>
                <w:iCs/>
                <w:szCs w:val="18"/>
                <w:lang w:eastAsia="zh-CN"/>
              </w:rPr>
              <w:t>No</w:t>
            </w:r>
          </w:p>
        </w:tc>
      </w:tr>
      <w:tr w:rsidR="00160963" w:rsidRPr="00BC409C" w14:paraId="50384852" w14:textId="77777777" w:rsidTr="00D95A37">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7E20AF25" w14:textId="77777777" w:rsidR="00160963" w:rsidRPr="00BC409C" w:rsidRDefault="00160963" w:rsidP="00D95A37">
            <w:pPr>
              <w:pStyle w:val="TAL"/>
              <w:rPr>
                <w:rFonts w:eastAsia="等线"/>
                <w:b/>
                <w:bCs/>
                <w:i/>
                <w:iCs/>
                <w:lang w:eastAsia="zh-CN"/>
              </w:rPr>
            </w:pPr>
            <w:r w:rsidRPr="00BC409C">
              <w:rPr>
                <w:rFonts w:eastAsia="等线"/>
                <w:b/>
                <w:bCs/>
                <w:i/>
                <w:iCs/>
                <w:lang w:eastAsia="zh-CN"/>
              </w:rPr>
              <w:t>qoe-Streaming-MeasReport-r17</w:t>
            </w:r>
          </w:p>
          <w:p w14:paraId="46EC2264" w14:textId="77777777" w:rsidR="00160963" w:rsidRPr="00BC409C" w:rsidRDefault="00160963" w:rsidP="00D95A37">
            <w:pPr>
              <w:pStyle w:val="TAL"/>
              <w:rPr>
                <w:rFonts w:eastAsia="等线"/>
                <w:lang w:eastAsia="zh-CN"/>
              </w:rPr>
            </w:pPr>
            <w:r w:rsidRPr="00BC409C">
              <w:rPr>
                <w:rFonts w:eastAsia="等线"/>
                <w:lang w:eastAsia="zh-CN"/>
              </w:rPr>
              <w:t xml:space="preserve">Indicates whether the UE supports NR </w:t>
            </w:r>
            <w:proofErr w:type="spellStart"/>
            <w:r w:rsidRPr="00BC409C">
              <w:rPr>
                <w:rFonts w:eastAsia="等线"/>
                <w:lang w:eastAsia="zh-CN"/>
              </w:rPr>
              <w:t>QoE</w:t>
            </w:r>
            <w:proofErr w:type="spellEnd"/>
            <w:r w:rsidRPr="00BC409C">
              <w:rPr>
                <w:rFonts w:eastAsia="等线"/>
                <w:lang w:eastAsia="zh-CN"/>
              </w:rPr>
              <w:t xml:space="preserv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6BF02B38" w14:textId="77777777" w:rsidR="00160963" w:rsidRPr="00BC409C" w:rsidRDefault="00160963" w:rsidP="00D95A37">
            <w:pPr>
              <w:pStyle w:val="TAL"/>
              <w:jc w:val="center"/>
              <w:rPr>
                <w:rFonts w:eastAsiaTheme="minorEastAsia"/>
                <w:lang w:eastAsia="zh-CN"/>
              </w:rPr>
            </w:pPr>
            <w:r w:rsidRPr="00BC409C">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7B6FBD3"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41E7D0DA"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5441721"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r>
      <w:tr w:rsidR="00160963" w:rsidRPr="00BC409C" w14:paraId="2A5B89F0"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1A3B4B08" w14:textId="77777777" w:rsidR="00160963" w:rsidRPr="00BC409C" w:rsidRDefault="00160963" w:rsidP="00D95A37">
            <w:pPr>
              <w:pStyle w:val="TAL"/>
              <w:rPr>
                <w:rFonts w:eastAsia="等线"/>
                <w:b/>
                <w:bCs/>
                <w:i/>
                <w:iCs/>
                <w:lang w:eastAsia="zh-CN"/>
              </w:rPr>
            </w:pPr>
            <w:r w:rsidRPr="00BC409C">
              <w:rPr>
                <w:rFonts w:eastAsia="等线"/>
                <w:b/>
                <w:bCs/>
                <w:i/>
                <w:iCs/>
                <w:lang w:eastAsia="zh-CN"/>
              </w:rPr>
              <w:t>qoe-MTSI-MeasReport-r17</w:t>
            </w:r>
          </w:p>
          <w:p w14:paraId="6FBA3231" w14:textId="77777777" w:rsidR="00160963" w:rsidRPr="00BC409C" w:rsidRDefault="00160963" w:rsidP="00D95A37">
            <w:pPr>
              <w:pStyle w:val="TAL"/>
              <w:rPr>
                <w:rFonts w:eastAsia="等线"/>
                <w:lang w:eastAsia="zh-CN"/>
              </w:rPr>
            </w:pPr>
            <w:r w:rsidRPr="00BC409C">
              <w:rPr>
                <w:rFonts w:eastAsia="等线"/>
                <w:lang w:eastAsia="zh-CN"/>
              </w:rPr>
              <w:t xml:space="preserve">Indicates whether the UE supports NR </w:t>
            </w:r>
            <w:proofErr w:type="spellStart"/>
            <w:r w:rsidRPr="00BC409C">
              <w:rPr>
                <w:rFonts w:eastAsia="等线"/>
                <w:lang w:eastAsia="zh-CN"/>
              </w:rPr>
              <w:t>QoE</w:t>
            </w:r>
            <w:proofErr w:type="spellEnd"/>
            <w:r w:rsidRPr="00BC409C">
              <w:rPr>
                <w:rFonts w:eastAsia="等线"/>
                <w:lang w:eastAsia="zh-CN"/>
              </w:rPr>
              <w:t xml:space="preserv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55247C28" w14:textId="77777777" w:rsidR="00160963" w:rsidRPr="00BC409C" w:rsidRDefault="00160963" w:rsidP="00D95A37">
            <w:pPr>
              <w:pStyle w:val="TAL"/>
              <w:jc w:val="center"/>
            </w:pPr>
            <w:r w:rsidRPr="00BC409C">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3BBFC32" w14:textId="77777777" w:rsidR="00160963" w:rsidRPr="00BC409C" w:rsidRDefault="00160963" w:rsidP="00D95A37">
            <w:pPr>
              <w:pStyle w:val="TAL"/>
              <w:jc w:val="center"/>
              <w:rPr>
                <w:rFonts w:eastAsia="等线" w:cs="Arial"/>
                <w:bCs/>
                <w:iCs/>
                <w:szCs w:val="18"/>
              </w:rPr>
            </w:pPr>
            <w:r w:rsidRPr="00BC409C">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DC6F910" w14:textId="77777777" w:rsidR="00160963" w:rsidRPr="00BC409C" w:rsidRDefault="00160963" w:rsidP="00D95A37">
            <w:pPr>
              <w:pStyle w:val="TAL"/>
              <w:jc w:val="center"/>
              <w:rPr>
                <w:rFonts w:eastAsia="等线" w:cs="Arial"/>
                <w:bCs/>
                <w:iCs/>
                <w:szCs w:val="18"/>
              </w:rPr>
            </w:pPr>
            <w:r w:rsidRPr="00BC409C">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54D87B2" w14:textId="77777777" w:rsidR="00160963" w:rsidRPr="00BC409C" w:rsidRDefault="00160963" w:rsidP="00D95A37">
            <w:pPr>
              <w:pStyle w:val="TAL"/>
              <w:jc w:val="center"/>
              <w:rPr>
                <w:rFonts w:eastAsia="等线" w:cs="Arial"/>
                <w:bCs/>
                <w:iCs/>
                <w:szCs w:val="18"/>
              </w:rPr>
            </w:pPr>
            <w:r w:rsidRPr="00BC409C">
              <w:rPr>
                <w:rFonts w:eastAsia="等线" w:cs="Arial"/>
                <w:bCs/>
                <w:iCs/>
                <w:szCs w:val="18"/>
                <w:lang w:eastAsia="zh-CN"/>
              </w:rPr>
              <w:t>No</w:t>
            </w:r>
          </w:p>
        </w:tc>
      </w:tr>
      <w:tr w:rsidR="00160963" w:rsidRPr="00BC409C" w14:paraId="61AD92A0"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14C7809A" w14:textId="77777777" w:rsidR="00160963" w:rsidRPr="00BC409C" w:rsidRDefault="00160963" w:rsidP="00D95A37">
            <w:pPr>
              <w:pStyle w:val="TAL"/>
              <w:rPr>
                <w:rFonts w:eastAsia="等线"/>
                <w:b/>
                <w:bCs/>
                <w:i/>
                <w:iCs/>
                <w:lang w:eastAsia="zh-CN"/>
              </w:rPr>
            </w:pPr>
            <w:r w:rsidRPr="00BC409C">
              <w:rPr>
                <w:rFonts w:eastAsia="等线"/>
                <w:b/>
                <w:bCs/>
                <w:i/>
                <w:iCs/>
                <w:lang w:eastAsia="zh-CN"/>
              </w:rPr>
              <w:t>qoe-VR-MeasReport-r17</w:t>
            </w:r>
          </w:p>
          <w:p w14:paraId="449D4134" w14:textId="77777777" w:rsidR="00160963" w:rsidRPr="00BC409C" w:rsidRDefault="00160963" w:rsidP="00D95A37">
            <w:pPr>
              <w:pStyle w:val="TAL"/>
              <w:rPr>
                <w:rFonts w:eastAsia="等线"/>
                <w:lang w:eastAsia="zh-CN"/>
              </w:rPr>
            </w:pPr>
            <w:bookmarkStart w:id="6942" w:name="OLE_LINK21"/>
            <w:r w:rsidRPr="00BC409C">
              <w:rPr>
                <w:rFonts w:eastAsia="等线"/>
                <w:lang w:eastAsia="zh-CN"/>
              </w:rPr>
              <w:t xml:space="preserve">Indicates whether the UE supports NR </w:t>
            </w:r>
            <w:proofErr w:type="spellStart"/>
            <w:r w:rsidRPr="00BC409C">
              <w:rPr>
                <w:rFonts w:eastAsia="等线"/>
                <w:lang w:eastAsia="zh-CN"/>
              </w:rPr>
              <w:t>QoE</w:t>
            </w:r>
            <w:proofErr w:type="spellEnd"/>
            <w:r w:rsidRPr="00BC409C">
              <w:rPr>
                <w:rFonts w:eastAsia="等线"/>
                <w:lang w:eastAsia="zh-CN"/>
              </w:rPr>
              <w:t xml:space="preserve"> Measurement Collection for VR services</w:t>
            </w:r>
            <w:bookmarkEnd w:id="6942"/>
            <w:r w:rsidRPr="00BC409C">
              <w:rPr>
                <w:rFonts w:eastAsia="等线"/>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5FDB36A3" w14:textId="77777777" w:rsidR="00160963" w:rsidRPr="00BC409C" w:rsidRDefault="00160963" w:rsidP="00D95A37">
            <w:pPr>
              <w:pStyle w:val="TAL"/>
              <w:jc w:val="center"/>
            </w:pPr>
            <w:r w:rsidRPr="00BC409C">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7CC07BE" w14:textId="77777777" w:rsidR="00160963" w:rsidRPr="00BC409C" w:rsidRDefault="00160963" w:rsidP="00D95A37">
            <w:pPr>
              <w:pStyle w:val="TAL"/>
              <w:jc w:val="center"/>
              <w:rPr>
                <w:rFonts w:eastAsia="等线" w:cs="Arial"/>
                <w:bCs/>
                <w:iCs/>
                <w:szCs w:val="18"/>
              </w:rPr>
            </w:pPr>
            <w:r w:rsidRPr="00BC409C">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951FFE1" w14:textId="77777777" w:rsidR="00160963" w:rsidRPr="00BC409C" w:rsidRDefault="00160963" w:rsidP="00D95A37">
            <w:pPr>
              <w:pStyle w:val="TAL"/>
              <w:jc w:val="center"/>
              <w:rPr>
                <w:rFonts w:eastAsia="等线" w:cs="Arial"/>
                <w:bCs/>
                <w:iCs/>
                <w:szCs w:val="18"/>
              </w:rPr>
            </w:pPr>
            <w:r w:rsidRPr="00BC409C">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9D23E52" w14:textId="77777777" w:rsidR="00160963" w:rsidRPr="00BC409C" w:rsidRDefault="00160963" w:rsidP="00D95A37">
            <w:pPr>
              <w:pStyle w:val="TAL"/>
              <w:jc w:val="center"/>
              <w:rPr>
                <w:rFonts w:eastAsia="等线" w:cs="Arial"/>
                <w:bCs/>
                <w:iCs/>
                <w:szCs w:val="18"/>
              </w:rPr>
            </w:pPr>
            <w:r w:rsidRPr="00BC409C">
              <w:rPr>
                <w:rFonts w:eastAsia="等线" w:cs="Arial"/>
                <w:bCs/>
                <w:iCs/>
                <w:szCs w:val="18"/>
                <w:lang w:eastAsia="zh-CN"/>
              </w:rPr>
              <w:t>No</w:t>
            </w:r>
          </w:p>
        </w:tc>
      </w:tr>
      <w:tr w:rsidR="00160963" w:rsidRPr="00BC409C" w14:paraId="0A3B6739"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5ADEDEDD" w14:textId="77777777" w:rsidR="00160963" w:rsidRPr="00BC409C" w:rsidRDefault="00160963" w:rsidP="00D95A37">
            <w:pPr>
              <w:pStyle w:val="TAL"/>
              <w:rPr>
                <w:rFonts w:eastAsia="等线"/>
                <w:b/>
                <w:bCs/>
                <w:i/>
                <w:iCs/>
                <w:lang w:eastAsia="zh-CN"/>
              </w:rPr>
            </w:pPr>
            <w:bookmarkStart w:id="6943" w:name="OLE_LINK7"/>
            <w:r w:rsidRPr="00BC409C">
              <w:rPr>
                <w:rFonts w:eastAsia="等线"/>
                <w:b/>
                <w:bCs/>
                <w:i/>
                <w:iCs/>
                <w:lang w:eastAsia="zh-CN"/>
              </w:rPr>
              <w:t>ran-Visible</w:t>
            </w:r>
            <w:bookmarkEnd w:id="6943"/>
            <w:r w:rsidRPr="00BC409C">
              <w:rPr>
                <w:rFonts w:eastAsia="等线"/>
                <w:b/>
                <w:bCs/>
                <w:i/>
                <w:iCs/>
                <w:lang w:eastAsia="zh-CN"/>
              </w:rPr>
              <w:t>QoE-Streaming-MeasReport-r17</w:t>
            </w:r>
          </w:p>
          <w:p w14:paraId="33189CDA" w14:textId="77777777" w:rsidR="00160963" w:rsidRPr="00BC409C" w:rsidRDefault="00160963" w:rsidP="00D95A37">
            <w:pPr>
              <w:pStyle w:val="TAL"/>
              <w:rPr>
                <w:rFonts w:eastAsia="等线"/>
                <w:lang w:eastAsia="zh-CN"/>
              </w:rPr>
            </w:pPr>
            <w:r w:rsidRPr="00BC409C">
              <w:rPr>
                <w:rFonts w:eastAsia="等线"/>
                <w:lang w:eastAsia="zh-CN"/>
              </w:rPr>
              <w:t xml:space="preserve">Indicates whether the UE supports RAN visible </w:t>
            </w:r>
            <w:proofErr w:type="spellStart"/>
            <w:r w:rsidRPr="00BC409C">
              <w:rPr>
                <w:rFonts w:eastAsia="等线"/>
                <w:lang w:eastAsia="zh-CN"/>
              </w:rPr>
              <w:t>QoE</w:t>
            </w:r>
            <w:proofErr w:type="spellEnd"/>
            <w:r w:rsidRPr="00BC409C">
              <w:rPr>
                <w:rFonts w:eastAsia="等线"/>
                <w:lang w:eastAsia="zh-CN"/>
              </w:rPr>
              <w:t xml:space="preserve"> Measurement Collection for streaming services. A UE supporting this feature shall also support </w:t>
            </w:r>
            <w:r w:rsidRPr="00BC409C">
              <w:rPr>
                <w:rFonts w:eastAsia="等线"/>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5246257F" w14:textId="77777777" w:rsidR="00160963" w:rsidRPr="00BC409C" w:rsidRDefault="00160963" w:rsidP="00D95A37">
            <w:pPr>
              <w:pStyle w:val="TAL"/>
              <w:jc w:val="center"/>
              <w:rPr>
                <w:rFonts w:eastAsiaTheme="minorEastAsia"/>
                <w:lang w:eastAsia="zh-CN"/>
              </w:rPr>
            </w:pPr>
            <w:r w:rsidRPr="00BC409C">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8194BDB"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D7FFEC8"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25DF98D"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r>
      <w:tr w:rsidR="00160963" w:rsidRPr="00BC409C" w14:paraId="072B99CC"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3F3B6BF" w14:textId="77777777" w:rsidR="00160963" w:rsidRPr="00BC409C" w:rsidRDefault="00160963" w:rsidP="00D95A37">
            <w:pPr>
              <w:pStyle w:val="TAL"/>
              <w:rPr>
                <w:rFonts w:eastAsia="等线"/>
                <w:b/>
                <w:bCs/>
                <w:i/>
                <w:iCs/>
                <w:lang w:eastAsia="zh-CN"/>
              </w:rPr>
            </w:pPr>
            <w:r w:rsidRPr="00BC409C">
              <w:rPr>
                <w:rFonts w:eastAsia="等线"/>
                <w:b/>
                <w:bCs/>
                <w:i/>
                <w:iCs/>
                <w:lang w:eastAsia="zh-CN"/>
              </w:rPr>
              <w:t>ran-VisibleQoE-VR-MeasReport-r17</w:t>
            </w:r>
          </w:p>
          <w:p w14:paraId="57B68A56" w14:textId="77777777" w:rsidR="00160963" w:rsidRPr="00BC409C" w:rsidRDefault="00160963" w:rsidP="00D95A37">
            <w:pPr>
              <w:pStyle w:val="TAL"/>
              <w:rPr>
                <w:rFonts w:eastAsia="等线"/>
                <w:lang w:eastAsia="zh-CN"/>
              </w:rPr>
            </w:pPr>
            <w:r w:rsidRPr="00BC409C">
              <w:rPr>
                <w:rFonts w:eastAsia="等线"/>
                <w:lang w:eastAsia="zh-CN"/>
              </w:rPr>
              <w:t xml:space="preserve">Indicates whether the UE supports RAN visible </w:t>
            </w:r>
            <w:proofErr w:type="spellStart"/>
            <w:r w:rsidRPr="00BC409C">
              <w:rPr>
                <w:rFonts w:eastAsia="等线"/>
                <w:lang w:eastAsia="zh-CN"/>
              </w:rPr>
              <w:t>QoE</w:t>
            </w:r>
            <w:proofErr w:type="spellEnd"/>
            <w:r w:rsidRPr="00BC409C">
              <w:rPr>
                <w:rFonts w:eastAsia="等线"/>
                <w:lang w:eastAsia="zh-CN"/>
              </w:rPr>
              <w:t xml:space="preserve"> Measurement Collection for VR services. A UE supporting this feature shall also support </w:t>
            </w:r>
            <w:r w:rsidRPr="00BC409C">
              <w:rPr>
                <w:rFonts w:eastAsia="等线"/>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E5F3FD" w14:textId="77777777" w:rsidR="00160963" w:rsidRPr="00BC409C" w:rsidRDefault="00160963" w:rsidP="00D95A37">
            <w:pPr>
              <w:pStyle w:val="TAL"/>
              <w:jc w:val="center"/>
              <w:rPr>
                <w:rFonts w:eastAsiaTheme="minorEastAsia"/>
                <w:lang w:eastAsia="zh-CN"/>
              </w:rPr>
            </w:pPr>
            <w:r w:rsidRPr="00BC409C">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0CDF638"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86B9CDB"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6D6795"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r>
      <w:tr w:rsidR="00160963" w:rsidRPr="00BC409C" w14:paraId="5264AFE7"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EB7D258" w14:textId="77777777" w:rsidR="00160963" w:rsidRPr="00BC409C" w:rsidRDefault="00160963" w:rsidP="00D95A37">
            <w:pPr>
              <w:pStyle w:val="TAL"/>
              <w:rPr>
                <w:rFonts w:eastAsia="MS Mincho" w:cs="Arial"/>
                <w:b/>
                <w:i/>
                <w:iCs/>
              </w:rPr>
            </w:pPr>
            <w:r w:rsidRPr="00BC409C">
              <w:rPr>
                <w:rFonts w:eastAsia="MS Mincho" w:cs="Arial"/>
                <w:b/>
                <w:i/>
                <w:iCs/>
              </w:rPr>
              <w:t>srb5-r18</w:t>
            </w:r>
          </w:p>
          <w:p w14:paraId="5D0D4C63" w14:textId="77777777" w:rsidR="00160963" w:rsidRPr="00BC409C" w:rsidRDefault="00160963" w:rsidP="00D95A37">
            <w:pPr>
              <w:pStyle w:val="TAL"/>
              <w:rPr>
                <w:rFonts w:eastAsia="等线"/>
                <w:b/>
                <w:bCs/>
                <w:i/>
                <w:iCs/>
                <w:lang w:eastAsia="zh-CN"/>
              </w:rPr>
            </w:pPr>
            <w:r w:rsidRPr="00BC409C">
              <w:rPr>
                <w:rFonts w:eastAsia="MS Mincho" w:cs="Arial"/>
                <w:bCs/>
              </w:rPr>
              <w:t xml:space="preserve">Indicates whether the UE supports SRB5 which is a direct SRB between the SN and the UE as specified in TS 37.340 [7]. A UE supporting this feature shall also indicate support of </w:t>
            </w:r>
            <w:r w:rsidRPr="00BC409C">
              <w:rPr>
                <w:rFonts w:eastAsia="MS Mincho" w:cs="Arial"/>
                <w:bCs/>
                <w:i/>
                <w:iCs/>
              </w:rPr>
              <w:t>qoe-NRDC-MeasReport-r18</w:t>
            </w:r>
            <w:r w:rsidRPr="00BC409C">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386AAC" w14:textId="77777777" w:rsidR="00160963" w:rsidRPr="00BC409C" w:rsidRDefault="00160963" w:rsidP="00D95A37">
            <w:pPr>
              <w:pStyle w:val="TAL"/>
              <w:jc w:val="center"/>
              <w:rPr>
                <w:rFonts w:eastAsiaTheme="minorEastAsia"/>
                <w:lang w:eastAsia="zh-CN"/>
              </w:rPr>
            </w:pPr>
            <w:r w:rsidRPr="00BC409C">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9613A3A"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2039293"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E1ABA2A"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r>
      <w:tr w:rsidR="00160963" w:rsidRPr="00BC409C" w14:paraId="1EF3E836"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7BBD182A" w14:textId="77777777" w:rsidR="00160963" w:rsidRPr="00BC409C" w:rsidRDefault="00160963" w:rsidP="00D95A37">
            <w:pPr>
              <w:pStyle w:val="TAL"/>
              <w:rPr>
                <w:rFonts w:eastAsia="MS Mincho" w:cs="Arial"/>
                <w:b/>
                <w:i/>
                <w:iCs/>
              </w:rPr>
            </w:pPr>
            <w:bookmarkStart w:id="6944" w:name="OLE_LINK19"/>
            <w:r w:rsidRPr="00BC409C">
              <w:rPr>
                <w:rFonts w:eastAsia="MS Mincho" w:cs="Arial"/>
                <w:b/>
                <w:i/>
                <w:iCs/>
              </w:rPr>
              <w:t>ul-MeasurementReportAppLayer-Seg-r17</w:t>
            </w:r>
            <w:bookmarkEnd w:id="6944"/>
          </w:p>
          <w:p w14:paraId="20550F00" w14:textId="77777777" w:rsidR="00160963" w:rsidRPr="00BC409C" w:rsidRDefault="00160963" w:rsidP="00D95A37">
            <w:pPr>
              <w:pStyle w:val="TAL"/>
              <w:rPr>
                <w:rFonts w:eastAsia="等线"/>
                <w:bCs/>
                <w:iCs/>
                <w:lang w:eastAsia="zh-CN"/>
              </w:rPr>
            </w:pPr>
            <w:bookmarkStart w:id="6945" w:name="OLE_LINK25"/>
            <w:r w:rsidRPr="00BC409C">
              <w:rPr>
                <w:rFonts w:eastAsia="等线"/>
                <w:bCs/>
                <w:iCs/>
                <w:lang w:eastAsia="zh-CN"/>
              </w:rPr>
              <w:t xml:space="preserve">Indicates whether the UE supports RRC segmentation of the </w:t>
            </w:r>
            <w:proofErr w:type="spellStart"/>
            <w:r w:rsidRPr="00BC409C">
              <w:rPr>
                <w:rFonts w:eastAsia="等线"/>
                <w:bCs/>
                <w:iCs/>
                <w:lang w:eastAsia="zh-CN"/>
              </w:rPr>
              <w:t>MeasurementReportAppLayer</w:t>
            </w:r>
            <w:proofErr w:type="spellEnd"/>
            <w:r w:rsidRPr="00BC409C">
              <w:rPr>
                <w:rFonts w:eastAsia="等线"/>
                <w:bCs/>
                <w:iCs/>
                <w:lang w:eastAsia="zh-CN"/>
              </w:rPr>
              <w:t xml:space="preserve"> message in UL</w:t>
            </w:r>
            <w:bookmarkEnd w:id="6945"/>
            <w:r w:rsidRPr="00BC409C">
              <w:rPr>
                <w:rFonts w:eastAsia="等线"/>
                <w:bCs/>
                <w:iCs/>
                <w:lang w:eastAsia="zh-CN"/>
              </w:rPr>
              <w:t xml:space="preserve"> over SRB4 and SRB5 (if supported),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A2D43B2" w14:textId="77777777" w:rsidR="00160963" w:rsidRPr="00BC409C" w:rsidRDefault="00160963" w:rsidP="00D95A37">
            <w:pPr>
              <w:pStyle w:val="TAL"/>
              <w:jc w:val="center"/>
              <w:rPr>
                <w:rFonts w:eastAsiaTheme="minorEastAsia"/>
                <w:lang w:eastAsia="zh-CN"/>
              </w:rPr>
            </w:pPr>
            <w:r w:rsidRPr="00BC409C">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58AF58E"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EFB2606"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3EE7B0F"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r>
      <w:bookmarkEnd w:id="6941"/>
    </w:tbl>
    <w:p w14:paraId="0E20198A" w14:textId="77777777" w:rsidR="00160963" w:rsidRPr="00BC409C" w:rsidRDefault="00160963" w:rsidP="00160963"/>
    <w:p w14:paraId="00808646" w14:textId="77777777" w:rsidR="00160963" w:rsidRPr="00BC409C" w:rsidRDefault="00160963" w:rsidP="00160963">
      <w:pPr>
        <w:pStyle w:val="Heading3"/>
      </w:pPr>
      <w:bookmarkStart w:id="6946" w:name="_Toc201698653"/>
      <w:r w:rsidRPr="00BC409C">
        <w:t>4.2.21</w:t>
      </w:r>
      <w:r w:rsidRPr="00BC409C">
        <w:tab/>
      </w:r>
      <w:proofErr w:type="spellStart"/>
      <w:r w:rsidRPr="00BC409C">
        <w:t>RedCap</w:t>
      </w:r>
      <w:proofErr w:type="spellEnd"/>
      <w:r w:rsidRPr="00BC409C">
        <w:t xml:space="preserve"> Parameters</w:t>
      </w:r>
      <w:bookmarkEnd w:id="6946"/>
    </w:p>
    <w:p w14:paraId="5DABD550" w14:textId="77777777" w:rsidR="00160963" w:rsidRPr="00BC409C" w:rsidRDefault="00160963" w:rsidP="00160963">
      <w:pPr>
        <w:pStyle w:val="Heading4"/>
      </w:pPr>
      <w:bookmarkStart w:id="6947" w:name="_Toc201698654"/>
      <w:r w:rsidRPr="00BC409C">
        <w:t>4.2.21.1</w:t>
      </w:r>
      <w:r w:rsidRPr="00BC409C">
        <w:tab/>
        <w:t xml:space="preserve">Definition of </w:t>
      </w:r>
      <w:proofErr w:type="spellStart"/>
      <w:r w:rsidRPr="00BC409C">
        <w:t>RedCap</w:t>
      </w:r>
      <w:proofErr w:type="spellEnd"/>
      <w:r w:rsidRPr="00BC409C">
        <w:t xml:space="preserve"> UE</w:t>
      </w:r>
      <w:bookmarkEnd w:id="6947"/>
    </w:p>
    <w:p w14:paraId="24234C83" w14:textId="77777777" w:rsidR="00160963" w:rsidRPr="00BC409C" w:rsidRDefault="00160963" w:rsidP="00160963">
      <w:proofErr w:type="spellStart"/>
      <w:r w:rsidRPr="00BC409C">
        <w:t>RedCap</w:t>
      </w:r>
      <w:proofErr w:type="spellEnd"/>
      <w:r w:rsidRPr="00BC409C">
        <w:t xml:space="preserve"> UE is the UE with reduced capability:</w:t>
      </w:r>
    </w:p>
    <w:p w14:paraId="793AF27C" w14:textId="77777777" w:rsidR="00160963" w:rsidRPr="00BC409C" w:rsidRDefault="00160963" w:rsidP="00160963">
      <w:pPr>
        <w:pStyle w:val="B1"/>
      </w:pPr>
      <w:r w:rsidRPr="00BC409C">
        <w:lastRenderedPageBreak/>
        <w:t>-</w:t>
      </w:r>
      <w:r w:rsidRPr="00BC409C">
        <w:tab/>
        <w:t xml:space="preserve">The maximum bandwidth is 20 MHz for FR1, and is 100 MHz for FR2. UE features and corresponding capabilities related to UE bandwidths wider than 20 MHz in FR1 or wider than 100 MHz in FR2 are not supported by </w:t>
      </w:r>
      <w:proofErr w:type="spellStart"/>
      <w:r w:rsidRPr="00BC409C">
        <w:t>RedCap</w:t>
      </w:r>
      <w:proofErr w:type="spellEnd"/>
      <w:r w:rsidRPr="00BC409C">
        <w:t xml:space="preserve"> UEs;</w:t>
      </w:r>
    </w:p>
    <w:p w14:paraId="65758863" w14:textId="77777777" w:rsidR="00160963" w:rsidRPr="00BC409C" w:rsidRDefault="00160963" w:rsidP="00160963">
      <w:pPr>
        <w:pStyle w:val="B1"/>
      </w:pPr>
      <w:r w:rsidRPr="00BC409C">
        <w:t>-</w:t>
      </w:r>
      <w:r w:rsidRPr="00BC409C">
        <w:tab/>
        <w:t xml:space="preserve">The mandatory support (with capability signalling, </w:t>
      </w:r>
      <w:r w:rsidRPr="00BC409C">
        <w:rPr>
          <w:i/>
          <w:iCs/>
        </w:rPr>
        <w:t>enhancedChannelRaster-r18</w:t>
      </w:r>
      <w:r w:rsidRPr="00BC409C">
        <w:t>) of the channel raster as specified in TS 38.101-1 [2], clause 5.4I, for all bands supported by the UE;</w:t>
      </w:r>
    </w:p>
    <w:p w14:paraId="68FE3C38" w14:textId="77777777" w:rsidR="00160963" w:rsidRPr="00BC409C" w:rsidRDefault="00160963" w:rsidP="00160963">
      <w:pPr>
        <w:pStyle w:val="B1"/>
      </w:pPr>
      <w:r w:rsidRPr="00BC409C">
        <w:t>-</w:t>
      </w:r>
      <w:r w:rsidRPr="00BC409C">
        <w:tab/>
        <w:t>The maximum mandatory supported DRB number is 8;</w:t>
      </w:r>
    </w:p>
    <w:p w14:paraId="7C590CA7" w14:textId="77777777" w:rsidR="00160963" w:rsidRPr="00BC409C" w:rsidRDefault="00160963" w:rsidP="00160963">
      <w:pPr>
        <w:pStyle w:val="B1"/>
      </w:pPr>
      <w:r w:rsidRPr="00BC409C">
        <w:t>-</w:t>
      </w:r>
      <w:r w:rsidRPr="00BC409C">
        <w:tab/>
        <w:t>The mandatory supported PDCP SN length is 12 bits while 18 bits being optional;</w:t>
      </w:r>
    </w:p>
    <w:p w14:paraId="7F475A7A" w14:textId="77777777" w:rsidR="00160963" w:rsidRPr="00BC409C" w:rsidRDefault="00160963" w:rsidP="00160963">
      <w:pPr>
        <w:pStyle w:val="B1"/>
      </w:pPr>
      <w:r w:rsidRPr="00BC409C">
        <w:t>-</w:t>
      </w:r>
      <w:r w:rsidRPr="00BC409C">
        <w:tab/>
        <w:t>The mandatory supported RLC AM SN length is 12 bits while 18 bits being optional;</w:t>
      </w:r>
    </w:p>
    <w:p w14:paraId="6F66E53E" w14:textId="77777777" w:rsidR="00160963" w:rsidRPr="00BC409C" w:rsidRDefault="00160963" w:rsidP="00160963">
      <w:pPr>
        <w:pStyle w:val="B1"/>
      </w:pPr>
      <w:r w:rsidRPr="00BC409C">
        <w:t>-</w:t>
      </w:r>
      <w:r w:rsidRPr="00BC409C">
        <w:tab/>
        <w:t xml:space="preserve">For FR1,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1 UE Tx branch or more than 1 UL MIMO layer are not supported by </w:t>
      </w:r>
      <w:proofErr w:type="spellStart"/>
      <w:r w:rsidRPr="00BC409C">
        <w:t>RedCap</w:t>
      </w:r>
      <w:proofErr w:type="spellEnd"/>
      <w:r w:rsidRPr="00BC409C">
        <w:t xml:space="preserve"> UEs;</w:t>
      </w:r>
    </w:p>
    <w:p w14:paraId="59755D27" w14:textId="77777777" w:rsidR="00160963" w:rsidRPr="00BC409C" w:rsidRDefault="00160963" w:rsidP="00160963">
      <w:pPr>
        <w:pStyle w:val="B1"/>
      </w:pPr>
      <w:r w:rsidRPr="00BC409C">
        <w:t>-</w:t>
      </w:r>
      <w:r w:rsidRPr="00BC409C">
        <w:tab/>
        <w:t xml:space="preserve">CA, MR-DC, DAPS, CPAC, IAB (i.e., the </w:t>
      </w:r>
      <w:proofErr w:type="spellStart"/>
      <w:r w:rsidRPr="00BC409C">
        <w:t>RedCap</w:t>
      </w:r>
      <w:proofErr w:type="spellEnd"/>
      <w:r w:rsidRPr="00BC409C">
        <w:t xml:space="preserve"> UE is not expected to act as IAB node), and NCR (i.e., the </w:t>
      </w:r>
      <w:proofErr w:type="spellStart"/>
      <w:r w:rsidRPr="00BC409C">
        <w:t>RedCap</w:t>
      </w:r>
      <w:proofErr w:type="spellEnd"/>
      <w:r w:rsidRPr="00BC409C">
        <w:t xml:space="preserve"> UE is not expected to act as NCR-MT) related UE features and corresponding capabilities are not supported by </w:t>
      </w:r>
      <w:proofErr w:type="spellStart"/>
      <w:r w:rsidRPr="00BC409C">
        <w:t>RedCap</w:t>
      </w:r>
      <w:proofErr w:type="spellEnd"/>
      <w:r w:rsidRPr="00BC409C">
        <w:t xml:space="preserve"> UEs. All other feature groups or components of the feature groups as captured in TR 38.822 [24] as well as capabilities specified in this specification remain applicable for </w:t>
      </w:r>
      <w:proofErr w:type="spellStart"/>
      <w:r w:rsidRPr="00BC409C">
        <w:t>RedCap</w:t>
      </w:r>
      <w:proofErr w:type="spellEnd"/>
      <w:r w:rsidRPr="00BC409C">
        <w:t xml:space="preserve"> UEs same as other UEs, unless indicated otherwise.</w:t>
      </w:r>
    </w:p>
    <w:p w14:paraId="06839516" w14:textId="77777777" w:rsidR="00160963" w:rsidRPr="00BC409C" w:rsidRDefault="00160963" w:rsidP="00160963">
      <w:pPr>
        <w:pStyle w:val="Heading4"/>
      </w:pPr>
      <w:bookmarkStart w:id="6948" w:name="_Toc201698655"/>
      <w:r w:rsidRPr="00BC409C">
        <w:t>4.2.21.2</w:t>
      </w:r>
      <w:r w:rsidRPr="00BC409C">
        <w:tab/>
        <w:t>General parameters</w:t>
      </w:r>
      <w:bookmarkEnd w:id="694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60963" w:rsidRPr="00BC409C" w14:paraId="7D810D82" w14:textId="77777777" w:rsidTr="00D95A37">
        <w:trPr>
          <w:cantSplit/>
        </w:trPr>
        <w:tc>
          <w:tcPr>
            <w:tcW w:w="7290" w:type="dxa"/>
          </w:tcPr>
          <w:p w14:paraId="00FB2066" w14:textId="77777777" w:rsidR="00160963" w:rsidRPr="00BC409C" w:rsidRDefault="00160963" w:rsidP="00D95A37">
            <w:pPr>
              <w:pStyle w:val="TAH"/>
              <w:rPr>
                <w:rFonts w:cs="Arial"/>
                <w:szCs w:val="18"/>
              </w:rPr>
            </w:pPr>
            <w:r w:rsidRPr="00BC409C">
              <w:rPr>
                <w:rFonts w:cs="Arial"/>
                <w:szCs w:val="18"/>
              </w:rPr>
              <w:t>Definitions for parameters</w:t>
            </w:r>
          </w:p>
        </w:tc>
        <w:tc>
          <w:tcPr>
            <w:tcW w:w="720" w:type="dxa"/>
          </w:tcPr>
          <w:p w14:paraId="3D168D65" w14:textId="77777777" w:rsidR="00160963" w:rsidRPr="00BC409C" w:rsidRDefault="00160963" w:rsidP="00D95A37">
            <w:pPr>
              <w:pStyle w:val="TAH"/>
              <w:rPr>
                <w:rFonts w:cs="Arial"/>
                <w:szCs w:val="18"/>
              </w:rPr>
            </w:pPr>
            <w:r w:rsidRPr="00BC409C">
              <w:rPr>
                <w:rFonts w:cs="Arial"/>
                <w:szCs w:val="18"/>
              </w:rPr>
              <w:t>Per</w:t>
            </w:r>
          </w:p>
        </w:tc>
        <w:tc>
          <w:tcPr>
            <w:tcW w:w="630" w:type="dxa"/>
          </w:tcPr>
          <w:p w14:paraId="253B3934" w14:textId="77777777" w:rsidR="00160963" w:rsidRPr="00BC409C" w:rsidRDefault="00160963" w:rsidP="00D95A37">
            <w:pPr>
              <w:pStyle w:val="TAH"/>
              <w:rPr>
                <w:rFonts w:cs="Arial"/>
                <w:szCs w:val="18"/>
              </w:rPr>
            </w:pPr>
            <w:r w:rsidRPr="00BC409C">
              <w:rPr>
                <w:rFonts w:cs="Arial"/>
                <w:szCs w:val="18"/>
              </w:rPr>
              <w:t>M</w:t>
            </w:r>
          </w:p>
        </w:tc>
        <w:tc>
          <w:tcPr>
            <w:tcW w:w="990" w:type="dxa"/>
          </w:tcPr>
          <w:p w14:paraId="6C0E5934" w14:textId="77777777" w:rsidR="00160963" w:rsidRPr="00BC409C" w:rsidRDefault="00160963" w:rsidP="00D95A37">
            <w:pPr>
              <w:pStyle w:val="TAH"/>
              <w:rPr>
                <w:rFonts w:cs="Arial"/>
                <w:szCs w:val="18"/>
              </w:rPr>
            </w:pPr>
            <w:r w:rsidRPr="00BC409C">
              <w:rPr>
                <w:rFonts w:cs="Arial"/>
                <w:szCs w:val="18"/>
              </w:rPr>
              <w:t>FDD-TDD DIFF</w:t>
            </w:r>
          </w:p>
        </w:tc>
      </w:tr>
      <w:tr w:rsidR="00160963" w:rsidRPr="00BC409C" w14:paraId="36EA7E6E" w14:textId="77777777" w:rsidTr="00D95A37">
        <w:trPr>
          <w:cantSplit/>
        </w:trPr>
        <w:tc>
          <w:tcPr>
            <w:tcW w:w="7290" w:type="dxa"/>
          </w:tcPr>
          <w:p w14:paraId="5AF02A89" w14:textId="77777777" w:rsidR="00160963" w:rsidRPr="00BC409C" w:rsidRDefault="00160963" w:rsidP="00D95A37">
            <w:pPr>
              <w:pStyle w:val="TAL"/>
              <w:rPr>
                <w:b/>
                <w:bCs/>
                <w:i/>
                <w:iCs/>
              </w:rPr>
            </w:pPr>
            <w:r w:rsidRPr="00BC409C">
              <w:rPr>
                <w:b/>
                <w:bCs/>
                <w:i/>
                <w:iCs/>
              </w:rPr>
              <w:t>ncd-SSB-ForRedCapInitialBWP-SDT-r17</w:t>
            </w:r>
          </w:p>
          <w:p w14:paraId="4A9CC2C7" w14:textId="77777777" w:rsidR="00160963" w:rsidRPr="00BC409C" w:rsidRDefault="00160963" w:rsidP="00D95A37">
            <w:pPr>
              <w:pStyle w:val="TAL"/>
            </w:pPr>
            <w:r w:rsidRPr="00BC409C">
              <w:rPr>
                <w:bCs/>
                <w:iCs/>
              </w:rPr>
              <w:t xml:space="preserve">Indicates that the UE supports using </w:t>
            </w:r>
            <w:proofErr w:type="spellStart"/>
            <w:r w:rsidRPr="00BC409C">
              <w:rPr>
                <w:bCs/>
                <w:iCs/>
              </w:rPr>
              <w:t>RedCap</w:t>
            </w:r>
            <w:proofErr w:type="spellEnd"/>
            <w:r w:rsidRPr="00BC409C">
              <w:rPr>
                <w:bCs/>
                <w:iCs/>
              </w:rPr>
              <w:t xml:space="preserve">-specific initial DL BWP associated with NCD-SSB for SDT. If absent, the UE only supports SDT in an initial DL BWP that includes the CD-SSB. For MO-SDT, UE supporting this feature shall indicate support of </w:t>
            </w:r>
            <w:r w:rsidRPr="00BC409C">
              <w:rPr>
                <w:rFonts w:cs="Arial"/>
                <w:i/>
                <w:szCs w:val="18"/>
              </w:rPr>
              <w:t>supportOfRedCap-r17</w:t>
            </w:r>
            <w:r w:rsidRPr="00BC409C">
              <w:rPr>
                <w:rFonts w:cs="Arial"/>
                <w:iCs/>
                <w:szCs w:val="18"/>
              </w:rPr>
              <w:t xml:space="preserve"> or </w:t>
            </w:r>
            <w:r w:rsidRPr="00BC409C">
              <w:rPr>
                <w:rFonts w:cs="Arial"/>
                <w:i/>
                <w:szCs w:val="18"/>
              </w:rPr>
              <w:t>supportOfERedCap-r18</w:t>
            </w:r>
            <w:r w:rsidRPr="00BC409C">
              <w:rPr>
                <w:rFonts w:cs="Arial"/>
                <w:iCs/>
                <w:szCs w:val="18"/>
              </w:rPr>
              <w:t xml:space="preserve">, and </w:t>
            </w:r>
            <w:r w:rsidRPr="00BC409C">
              <w:rPr>
                <w:rFonts w:cs="Arial"/>
                <w:i/>
                <w:szCs w:val="18"/>
              </w:rPr>
              <w:t>ra-SDT-r17 and/or cg-SDT-r17</w:t>
            </w:r>
            <w:r w:rsidRPr="00BC409C">
              <w:rPr>
                <w:rFonts w:cs="Arial"/>
                <w:szCs w:val="18"/>
              </w:rPr>
              <w:t>.</w:t>
            </w:r>
            <w:r w:rsidRPr="00BC409C">
              <w:rPr>
                <w:bCs/>
                <w:iCs/>
              </w:rPr>
              <w:t xml:space="preserve"> For MT-SDT, UE supporting this feature shall indicate support of </w:t>
            </w:r>
            <w:r w:rsidRPr="00BC409C">
              <w:rPr>
                <w:rFonts w:cs="Arial"/>
                <w:i/>
                <w:szCs w:val="18"/>
              </w:rPr>
              <w:t>supportOfRedCap-r17</w:t>
            </w:r>
            <w:r w:rsidRPr="00BC409C">
              <w:rPr>
                <w:rFonts w:cs="Arial"/>
                <w:iCs/>
                <w:szCs w:val="18"/>
              </w:rPr>
              <w:t xml:space="preserve"> or </w:t>
            </w:r>
            <w:r w:rsidRPr="00BC409C">
              <w:rPr>
                <w:rFonts w:cs="Arial"/>
                <w:i/>
                <w:szCs w:val="18"/>
              </w:rPr>
              <w:t xml:space="preserve">supportOfERedCap-r18 </w:t>
            </w:r>
            <w:r w:rsidRPr="00BC409C">
              <w:rPr>
                <w:rFonts w:cs="Arial"/>
                <w:iCs/>
                <w:szCs w:val="18"/>
              </w:rPr>
              <w:t xml:space="preserve">and </w:t>
            </w:r>
            <w:r w:rsidRPr="00BC409C">
              <w:rPr>
                <w:rFonts w:cs="Arial"/>
                <w:i/>
                <w:szCs w:val="18"/>
              </w:rPr>
              <w:t>mt-SDT-r18 and/or mt-CG-SDT-r18</w:t>
            </w:r>
            <w:r w:rsidRPr="00BC409C">
              <w:rPr>
                <w:rFonts w:cs="Arial"/>
                <w:szCs w:val="18"/>
              </w:rPr>
              <w:t>.</w:t>
            </w:r>
          </w:p>
        </w:tc>
        <w:tc>
          <w:tcPr>
            <w:tcW w:w="720" w:type="dxa"/>
          </w:tcPr>
          <w:p w14:paraId="7AE9338A" w14:textId="77777777" w:rsidR="00160963" w:rsidRPr="00BC409C" w:rsidRDefault="00160963" w:rsidP="00D95A37">
            <w:pPr>
              <w:pStyle w:val="TAL"/>
              <w:jc w:val="center"/>
              <w:rPr>
                <w:rFonts w:cs="Arial"/>
                <w:szCs w:val="18"/>
                <w:lang w:eastAsia="en-US"/>
              </w:rPr>
            </w:pPr>
            <w:r w:rsidRPr="00BC409C">
              <w:rPr>
                <w:rFonts w:cs="Arial"/>
                <w:szCs w:val="18"/>
                <w:lang w:eastAsia="en-US"/>
              </w:rPr>
              <w:t>UE</w:t>
            </w:r>
          </w:p>
        </w:tc>
        <w:tc>
          <w:tcPr>
            <w:tcW w:w="630" w:type="dxa"/>
          </w:tcPr>
          <w:p w14:paraId="5F6B40DF" w14:textId="77777777" w:rsidR="00160963" w:rsidRPr="00BC409C" w:rsidRDefault="00160963" w:rsidP="00D95A37">
            <w:pPr>
              <w:pStyle w:val="TAL"/>
              <w:jc w:val="center"/>
              <w:rPr>
                <w:rFonts w:cs="Arial"/>
                <w:szCs w:val="18"/>
                <w:lang w:eastAsia="en-US"/>
              </w:rPr>
            </w:pPr>
            <w:r w:rsidRPr="00BC409C">
              <w:rPr>
                <w:rFonts w:cs="Arial"/>
                <w:szCs w:val="18"/>
                <w:lang w:eastAsia="en-US"/>
              </w:rPr>
              <w:t>No</w:t>
            </w:r>
          </w:p>
        </w:tc>
        <w:tc>
          <w:tcPr>
            <w:tcW w:w="990" w:type="dxa"/>
          </w:tcPr>
          <w:p w14:paraId="30A4A213" w14:textId="77777777" w:rsidR="00160963" w:rsidRPr="00BC409C" w:rsidRDefault="00160963" w:rsidP="00D95A37">
            <w:pPr>
              <w:pStyle w:val="TAL"/>
              <w:jc w:val="center"/>
              <w:rPr>
                <w:rFonts w:cs="Arial"/>
                <w:szCs w:val="18"/>
                <w:lang w:eastAsia="en-US"/>
              </w:rPr>
            </w:pPr>
            <w:r w:rsidRPr="00BC409C">
              <w:rPr>
                <w:rFonts w:cs="Arial"/>
                <w:szCs w:val="18"/>
                <w:lang w:eastAsia="en-US"/>
              </w:rPr>
              <w:t>No</w:t>
            </w:r>
          </w:p>
        </w:tc>
      </w:tr>
      <w:tr w:rsidR="00160963" w:rsidRPr="00BC409C" w14:paraId="4D4FC94C" w14:textId="77777777" w:rsidTr="00D95A37">
        <w:trPr>
          <w:cantSplit/>
        </w:trPr>
        <w:tc>
          <w:tcPr>
            <w:tcW w:w="7290" w:type="dxa"/>
          </w:tcPr>
          <w:p w14:paraId="5D011F65" w14:textId="77777777" w:rsidR="00160963" w:rsidRPr="00BC409C" w:rsidRDefault="00160963" w:rsidP="00D95A37">
            <w:pPr>
              <w:pStyle w:val="TAL"/>
              <w:rPr>
                <w:rFonts w:cs="Arial"/>
                <w:b/>
                <w:bCs/>
                <w:i/>
                <w:iCs/>
                <w:szCs w:val="18"/>
              </w:rPr>
            </w:pPr>
            <w:r w:rsidRPr="00BC409C">
              <w:rPr>
                <w:rFonts w:cs="Arial"/>
                <w:b/>
                <w:bCs/>
                <w:i/>
                <w:iCs/>
                <w:szCs w:val="18"/>
              </w:rPr>
              <w:t>supportOf16DRB-RedCap-r17</w:t>
            </w:r>
          </w:p>
          <w:p w14:paraId="0F1E52F1" w14:textId="77777777" w:rsidR="00160963" w:rsidRPr="00BC409C" w:rsidRDefault="00160963" w:rsidP="00D95A37">
            <w:pPr>
              <w:pStyle w:val="TAL"/>
            </w:pPr>
            <w:r w:rsidRPr="00BC409C">
              <w:rPr>
                <w:rFonts w:cs="Arial"/>
                <w:szCs w:val="18"/>
              </w:rPr>
              <w:t xml:space="preserve">Indicates whether the </w:t>
            </w:r>
            <w:r w:rsidRPr="00BC409C">
              <w:t>(e)</w:t>
            </w:r>
            <w:proofErr w:type="spellStart"/>
            <w:r w:rsidRPr="00BC409C">
              <w:rPr>
                <w:rFonts w:cs="Arial"/>
                <w:szCs w:val="18"/>
              </w:rPr>
              <w:t>RedCap</w:t>
            </w:r>
            <w:proofErr w:type="spellEnd"/>
            <w:r w:rsidRPr="00BC409C">
              <w:rPr>
                <w:rFonts w:cs="Arial"/>
                <w:szCs w:val="18"/>
              </w:rPr>
              <w:t xml:space="preserve"> UE supports 16 DRBs. This capability is only applicable for </w:t>
            </w:r>
            <w:r w:rsidRPr="00BC409C">
              <w:t>(e)</w:t>
            </w:r>
            <w:proofErr w:type="spellStart"/>
            <w:r w:rsidRPr="00BC409C">
              <w:rPr>
                <w:rFonts w:cs="Arial"/>
                <w:szCs w:val="18"/>
              </w:rPr>
              <w:t>RedCap</w:t>
            </w:r>
            <w:proofErr w:type="spellEnd"/>
            <w:r w:rsidRPr="00BC409C">
              <w:rPr>
                <w:rFonts w:cs="Arial"/>
                <w:szCs w:val="18"/>
              </w:rPr>
              <w:t xml:space="preserve"> UEs.</w:t>
            </w:r>
          </w:p>
        </w:tc>
        <w:tc>
          <w:tcPr>
            <w:tcW w:w="720" w:type="dxa"/>
          </w:tcPr>
          <w:p w14:paraId="19609496" w14:textId="77777777" w:rsidR="00160963" w:rsidRPr="00BC409C" w:rsidRDefault="00160963" w:rsidP="00D95A37">
            <w:pPr>
              <w:pStyle w:val="TAL"/>
              <w:jc w:val="center"/>
            </w:pPr>
            <w:r w:rsidRPr="00BC409C">
              <w:rPr>
                <w:rFonts w:cs="Arial"/>
                <w:szCs w:val="18"/>
              </w:rPr>
              <w:t>UE</w:t>
            </w:r>
          </w:p>
        </w:tc>
        <w:tc>
          <w:tcPr>
            <w:tcW w:w="630" w:type="dxa"/>
          </w:tcPr>
          <w:p w14:paraId="2930F857" w14:textId="77777777" w:rsidR="00160963" w:rsidRPr="00BC409C" w:rsidRDefault="00160963" w:rsidP="00D95A37">
            <w:pPr>
              <w:pStyle w:val="TAL"/>
              <w:jc w:val="center"/>
            </w:pPr>
            <w:r w:rsidRPr="00BC409C">
              <w:rPr>
                <w:rFonts w:cs="Arial"/>
                <w:szCs w:val="18"/>
              </w:rPr>
              <w:t>No</w:t>
            </w:r>
          </w:p>
        </w:tc>
        <w:tc>
          <w:tcPr>
            <w:tcW w:w="990" w:type="dxa"/>
          </w:tcPr>
          <w:p w14:paraId="56B3DDC6" w14:textId="77777777" w:rsidR="00160963" w:rsidRPr="00BC409C" w:rsidRDefault="00160963" w:rsidP="00D95A37">
            <w:pPr>
              <w:pStyle w:val="TAL"/>
              <w:jc w:val="center"/>
            </w:pPr>
            <w:r w:rsidRPr="00BC409C">
              <w:rPr>
                <w:rFonts w:cs="Arial"/>
                <w:szCs w:val="18"/>
              </w:rPr>
              <w:t>No</w:t>
            </w:r>
          </w:p>
        </w:tc>
      </w:tr>
      <w:tr w:rsidR="00160963" w:rsidRPr="00BC409C" w14:paraId="4143577D" w14:textId="77777777" w:rsidTr="00D95A37">
        <w:trPr>
          <w:cantSplit/>
        </w:trPr>
        <w:tc>
          <w:tcPr>
            <w:tcW w:w="7290" w:type="dxa"/>
          </w:tcPr>
          <w:p w14:paraId="08EA56AF" w14:textId="77777777" w:rsidR="00160963" w:rsidRPr="00BC409C" w:rsidRDefault="00160963" w:rsidP="00D95A37">
            <w:pPr>
              <w:pStyle w:val="TAL"/>
              <w:rPr>
                <w:rFonts w:cs="Arial"/>
                <w:b/>
                <w:bCs/>
                <w:i/>
                <w:iCs/>
                <w:szCs w:val="18"/>
              </w:rPr>
            </w:pPr>
            <w:r w:rsidRPr="00BC409C">
              <w:rPr>
                <w:rFonts w:cs="Arial"/>
                <w:b/>
                <w:bCs/>
                <w:i/>
                <w:iCs/>
                <w:szCs w:val="18"/>
              </w:rPr>
              <w:t>supportOfRedCap-r17</w:t>
            </w:r>
          </w:p>
          <w:p w14:paraId="210C2489" w14:textId="77777777" w:rsidR="00160963" w:rsidRPr="00BC409C" w:rsidRDefault="00160963" w:rsidP="00D95A37">
            <w:pPr>
              <w:pStyle w:val="TAL"/>
              <w:rPr>
                <w:rFonts w:cs="Arial"/>
                <w:szCs w:val="18"/>
              </w:rPr>
            </w:pPr>
            <w:r w:rsidRPr="00BC409C">
              <w:rPr>
                <w:rFonts w:cs="Arial"/>
                <w:szCs w:val="18"/>
              </w:rPr>
              <w:t xml:space="preserve">Indicates that the UE is a </w:t>
            </w:r>
            <w:proofErr w:type="spellStart"/>
            <w:r w:rsidRPr="00BC409C">
              <w:rPr>
                <w:rFonts w:cs="Arial"/>
                <w:szCs w:val="18"/>
              </w:rPr>
              <w:t>RedCap</w:t>
            </w:r>
            <w:proofErr w:type="spellEnd"/>
            <w:r w:rsidRPr="00BC409C">
              <w:rPr>
                <w:rFonts w:cs="Arial"/>
                <w:szCs w:val="18"/>
              </w:rPr>
              <w:t xml:space="preserve"> UE with comprised of at least the following functional components:</w:t>
            </w:r>
          </w:p>
          <w:p w14:paraId="69E24EA5"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tab/>
            </w:r>
            <w:r w:rsidRPr="00BC409C">
              <w:rPr>
                <w:rFonts w:ascii="Arial" w:hAnsi="Arial" w:cs="Arial"/>
                <w:sz w:val="18"/>
                <w:szCs w:val="18"/>
              </w:rPr>
              <w:t xml:space="preserve">Maximum FR1 </w:t>
            </w:r>
            <w:proofErr w:type="spellStart"/>
            <w:r w:rsidRPr="00BC409C">
              <w:rPr>
                <w:rFonts w:ascii="Arial" w:hAnsi="Arial" w:cs="Arial"/>
                <w:sz w:val="18"/>
                <w:szCs w:val="18"/>
              </w:rPr>
              <w:t>RedCap</w:t>
            </w:r>
            <w:proofErr w:type="spellEnd"/>
            <w:r w:rsidRPr="00BC409C">
              <w:rPr>
                <w:rFonts w:ascii="Arial" w:hAnsi="Arial" w:cs="Arial"/>
                <w:sz w:val="18"/>
                <w:szCs w:val="18"/>
              </w:rPr>
              <w:t xml:space="preserve"> UE bandwidth is 20 MHz;</w:t>
            </w:r>
          </w:p>
          <w:p w14:paraId="29EFF698"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tab/>
            </w:r>
            <w:r w:rsidRPr="00BC409C">
              <w:rPr>
                <w:rFonts w:ascii="Arial" w:hAnsi="Arial" w:cs="Arial"/>
                <w:sz w:val="18"/>
                <w:szCs w:val="18"/>
              </w:rPr>
              <w:t xml:space="preserve">Maximum FR2 </w:t>
            </w:r>
            <w:proofErr w:type="spellStart"/>
            <w:r w:rsidRPr="00BC409C">
              <w:rPr>
                <w:rFonts w:ascii="Arial" w:hAnsi="Arial" w:cs="Arial"/>
                <w:sz w:val="18"/>
                <w:szCs w:val="18"/>
              </w:rPr>
              <w:t>RedCap</w:t>
            </w:r>
            <w:proofErr w:type="spellEnd"/>
            <w:r w:rsidRPr="00BC409C">
              <w:rPr>
                <w:rFonts w:ascii="Arial" w:hAnsi="Arial" w:cs="Arial"/>
                <w:sz w:val="18"/>
                <w:szCs w:val="18"/>
              </w:rPr>
              <w:t xml:space="preserve"> UE bandwidth is 100 MHz;</w:t>
            </w:r>
          </w:p>
          <w:p w14:paraId="75D3F936"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tab/>
            </w:r>
            <w:r w:rsidRPr="00BC409C">
              <w:rPr>
                <w:rFonts w:ascii="Arial" w:hAnsi="Arial" w:cs="Arial"/>
                <w:sz w:val="18"/>
                <w:szCs w:val="18"/>
              </w:rPr>
              <w:t xml:space="preserve">Support of </w:t>
            </w:r>
            <w:proofErr w:type="spellStart"/>
            <w:r w:rsidRPr="00BC409C">
              <w:rPr>
                <w:rFonts w:ascii="Arial" w:hAnsi="Arial" w:cs="Arial"/>
                <w:sz w:val="18"/>
                <w:szCs w:val="18"/>
              </w:rPr>
              <w:t>RedCap</w:t>
            </w:r>
            <w:proofErr w:type="spellEnd"/>
            <w:r w:rsidRPr="00BC409C">
              <w:rPr>
                <w:rFonts w:ascii="Arial" w:hAnsi="Arial" w:cs="Arial"/>
                <w:sz w:val="18"/>
                <w:szCs w:val="18"/>
              </w:rPr>
              <w:t xml:space="preserve"> early indication based on Msg1, </w:t>
            </w:r>
            <w:proofErr w:type="spellStart"/>
            <w:r w:rsidRPr="00BC409C">
              <w:rPr>
                <w:rFonts w:ascii="Arial" w:hAnsi="Arial" w:cs="Arial"/>
                <w:sz w:val="18"/>
                <w:szCs w:val="18"/>
              </w:rPr>
              <w:t>MsgA</w:t>
            </w:r>
            <w:proofErr w:type="spellEnd"/>
            <w:r w:rsidRPr="00BC409C">
              <w:rPr>
                <w:rFonts w:ascii="Arial" w:hAnsi="Arial" w:cs="Arial"/>
                <w:sz w:val="18"/>
                <w:szCs w:val="18"/>
              </w:rPr>
              <w:t xml:space="preserve"> (if UE indicated support of t</w:t>
            </w:r>
            <w:r w:rsidRPr="00BC409C">
              <w:rPr>
                <w:rFonts w:ascii="Arial" w:hAnsi="Arial" w:cs="Arial"/>
                <w:i/>
                <w:iCs/>
                <w:sz w:val="18"/>
                <w:szCs w:val="18"/>
              </w:rPr>
              <w:t>woStepRACH-r16</w:t>
            </w:r>
            <w:r w:rsidRPr="00BC409C">
              <w:rPr>
                <w:rFonts w:ascii="Arial" w:hAnsi="Arial" w:cs="Arial"/>
                <w:sz w:val="18"/>
                <w:szCs w:val="18"/>
              </w:rPr>
              <w:t>) and Msg3 for random access;</w:t>
            </w:r>
          </w:p>
          <w:p w14:paraId="600C7E35"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Separate initial UL BWP for </w:t>
            </w:r>
            <w:proofErr w:type="spellStart"/>
            <w:r w:rsidRPr="00BC409C">
              <w:rPr>
                <w:rFonts w:ascii="Arial" w:hAnsi="Arial" w:cs="Arial"/>
                <w:sz w:val="18"/>
                <w:szCs w:val="18"/>
              </w:rPr>
              <w:t>RedCap</w:t>
            </w:r>
            <w:proofErr w:type="spellEnd"/>
            <w:r w:rsidRPr="00BC409C">
              <w:rPr>
                <w:rFonts w:ascii="Arial" w:hAnsi="Arial" w:cs="Arial"/>
                <w:sz w:val="18"/>
                <w:szCs w:val="18"/>
              </w:rPr>
              <w:t xml:space="preserve"> UEs;</w:t>
            </w:r>
          </w:p>
          <w:p w14:paraId="5A529F2E" w14:textId="77777777" w:rsidR="00160963" w:rsidRPr="00BC409C" w:rsidRDefault="00160963" w:rsidP="00D95A3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It includes the configuration(s) needed for </w:t>
            </w:r>
            <w:proofErr w:type="spellStart"/>
            <w:r w:rsidRPr="00BC409C">
              <w:rPr>
                <w:rFonts w:ascii="Arial" w:hAnsi="Arial" w:cs="Arial"/>
                <w:sz w:val="18"/>
                <w:szCs w:val="18"/>
              </w:rPr>
              <w:t>RedCap</w:t>
            </w:r>
            <w:proofErr w:type="spellEnd"/>
            <w:r w:rsidRPr="00BC409C">
              <w:rPr>
                <w:rFonts w:ascii="Arial" w:hAnsi="Arial" w:cs="Arial"/>
                <w:sz w:val="18"/>
                <w:szCs w:val="18"/>
              </w:rPr>
              <w:t xml:space="preserve"> UE to perform random access</w:t>
            </w:r>
          </w:p>
          <w:p w14:paraId="2EB17F14" w14:textId="77777777" w:rsidR="00160963" w:rsidRPr="00BC409C" w:rsidRDefault="00160963" w:rsidP="00D95A3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Enabling/disabling of frequency hopping for common PUCCH resources</w:t>
            </w:r>
          </w:p>
          <w:p w14:paraId="6A64F429" w14:textId="77777777" w:rsidR="00160963" w:rsidRPr="00BC409C" w:rsidRDefault="00160963" w:rsidP="00D95A37">
            <w:pPr>
              <w:pStyle w:val="B1"/>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t xml:space="preserve">Separate initial DL BWP for </w:t>
            </w:r>
            <w:proofErr w:type="spellStart"/>
            <w:r w:rsidRPr="00BC409C">
              <w:rPr>
                <w:rFonts w:ascii="Arial" w:hAnsi="Arial" w:cs="Arial"/>
                <w:sz w:val="18"/>
                <w:szCs w:val="18"/>
              </w:rPr>
              <w:t>RedCap</w:t>
            </w:r>
            <w:proofErr w:type="spellEnd"/>
            <w:r w:rsidRPr="00BC409C">
              <w:rPr>
                <w:rFonts w:ascii="Arial" w:hAnsi="Arial" w:cs="Arial"/>
                <w:sz w:val="18"/>
                <w:szCs w:val="18"/>
              </w:rPr>
              <w:t xml:space="preserve"> UEs;</w:t>
            </w:r>
          </w:p>
          <w:p w14:paraId="3DF7B730" w14:textId="77777777" w:rsidR="00160963" w:rsidRPr="00BC409C" w:rsidRDefault="00160963" w:rsidP="00D95A37">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It includes CSS/CORESET for random access</w:t>
            </w:r>
          </w:p>
          <w:p w14:paraId="633B94A9" w14:textId="77777777" w:rsidR="00160963" w:rsidRPr="00BC409C" w:rsidRDefault="00160963" w:rsidP="00D95A37">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For separate initial DL BWP used for paging, CD-SSB is included</w:t>
            </w:r>
          </w:p>
          <w:p w14:paraId="7FC30AA1" w14:textId="77777777" w:rsidR="00160963" w:rsidRPr="00BC409C" w:rsidRDefault="00160963" w:rsidP="00D95A37">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For separate initial DL BWP only used for RACH, SSB may or may not be included</w:t>
            </w:r>
          </w:p>
          <w:p w14:paraId="787BD0A0" w14:textId="77777777" w:rsidR="00160963" w:rsidRPr="00BC409C" w:rsidRDefault="00160963" w:rsidP="00D95A37">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For separate initial DL BWP used in connected mode as BWP#0 configuration option 1, CD-SSB is included</w:t>
            </w:r>
          </w:p>
          <w:p w14:paraId="40FF79FE" w14:textId="77777777" w:rsidR="00160963" w:rsidRPr="00BC409C" w:rsidRDefault="00160963" w:rsidP="00D95A37">
            <w:pPr>
              <w:pStyle w:val="B1"/>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1 UE-specific RRC configured DL BWP per carrier;</w:t>
            </w:r>
          </w:p>
          <w:p w14:paraId="23F7E675" w14:textId="77777777" w:rsidR="00160963" w:rsidRPr="00BC409C" w:rsidRDefault="00160963" w:rsidP="00D95A37">
            <w:pPr>
              <w:pStyle w:val="B1"/>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1 UE-specific RRC configured UL BWP per carrier;</w:t>
            </w:r>
          </w:p>
          <w:p w14:paraId="7850E088"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UE-specific RRC-configured DL BWP with CD-SSB or NCD-SSB;</w:t>
            </w:r>
          </w:p>
          <w:p w14:paraId="51C2ACED"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NCD-SSB based measurements in RRC-configured DL BWP.</w:t>
            </w:r>
          </w:p>
          <w:p w14:paraId="3470F31D" w14:textId="77777777" w:rsidR="00160963" w:rsidRPr="00BC409C" w:rsidRDefault="00160963" w:rsidP="00D95A37">
            <w:pPr>
              <w:pStyle w:val="TAL"/>
              <w:rPr>
                <w:rFonts w:cs="Arial"/>
                <w:b/>
                <w:bCs/>
                <w:i/>
                <w:iCs/>
                <w:szCs w:val="18"/>
              </w:rPr>
            </w:pPr>
            <w:r w:rsidRPr="00BC409C">
              <w:rPr>
                <w:rFonts w:cs="Arial"/>
                <w:szCs w:val="18"/>
              </w:rPr>
              <w:t xml:space="preserve">A </w:t>
            </w:r>
            <w:proofErr w:type="spellStart"/>
            <w:r w:rsidRPr="00BC409C">
              <w:rPr>
                <w:rFonts w:cs="Arial"/>
                <w:szCs w:val="18"/>
              </w:rPr>
              <w:t>RedCap</w:t>
            </w:r>
            <w:proofErr w:type="spellEnd"/>
            <w:r w:rsidRPr="00BC409C">
              <w:rPr>
                <w:rFonts w:cs="Arial"/>
                <w:szCs w:val="18"/>
              </w:rPr>
              <w:t xml:space="preserve"> UE shall </w:t>
            </w:r>
            <w:r w:rsidRPr="00BC409C">
              <w:rPr>
                <w:lang w:eastAsia="en-US"/>
              </w:rPr>
              <w:t xml:space="preserve">set the field to </w:t>
            </w:r>
            <w:r w:rsidRPr="00BC409C">
              <w:rPr>
                <w:i/>
                <w:iCs/>
                <w:lang w:eastAsia="en-US"/>
              </w:rPr>
              <w:t>supported</w:t>
            </w:r>
            <w:r w:rsidRPr="00BC409C">
              <w:rPr>
                <w:rFonts w:cs="Arial"/>
                <w:szCs w:val="18"/>
              </w:rPr>
              <w:t>.</w:t>
            </w:r>
          </w:p>
        </w:tc>
        <w:tc>
          <w:tcPr>
            <w:tcW w:w="720" w:type="dxa"/>
          </w:tcPr>
          <w:p w14:paraId="6C2B7267" w14:textId="77777777" w:rsidR="00160963" w:rsidRPr="00BC409C" w:rsidRDefault="00160963" w:rsidP="00D95A37">
            <w:pPr>
              <w:pStyle w:val="TAL"/>
              <w:jc w:val="center"/>
              <w:rPr>
                <w:rFonts w:cs="Arial"/>
                <w:szCs w:val="18"/>
              </w:rPr>
            </w:pPr>
            <w:r w:rsidRPr="00BC409C">
              <w:rPr>
                <w:rFonts w:cs="Arial"/>
                <w:szCs w:val="18"/>
              </w:rPr>
              <w:t>UE</w:t>
            </w:r>
          </w:p>
        </w:tc>
        <w:tc>
          <w:tcPr>
            <w:tcW w:w="630" w:type="dxa"/>
          </w:tcPr>
          <w:p w14:paraId="59D0D593" w14:textId="77777777" w:rsidR="00160963" w:rsidRPr="00BC409C" w:rsidRDefault="00160963" w:rsidP="00D95A37">
            <w:pPr>
              <w:pStyle w:val="TAL"/>
              <w:jc w:val="center"/>
              <w:rPr>
                <w:rFonts w:cs="Arial"/>
                <w:szCs w:val="18"/>
              </w:rPr>
            </w:pPr>
            <w:r w:rsidRPr="00BC409C">
              <w:rPr>
                <w:rFonts w:cs="Arial"/>
                <w:szCs w:val="18"/>
              </w:rPr>
              <w:t>CY</w:t>
            </w:r>
          </w:p>
        </w:tc>
        <w:tc>
          <w:tcPr>
            <w:tcW w:w="990" w:type="dxa"/>
          </w:tcPr>
          <w:p w14:paraId="3B9E417E" w14:textId="77777777" w:rsidR="00160963" w:rsidRPr="00BC409C" w:rsidRDefault="00160963" w:rsidP="00D95A37">
            <w:pPr>
              <w:pStyle w:val="TAL"/>
              <w:jc w:val="center"/>
              <w:rPr>
                <w:rFonts w:cs="Arial"/>
                <w:szCs w:val="18"/>
              </w:rPr>
            </w:pPr>
            <w:r w:rsidRPr="00BC409C">
              <w:rPr>
                <w:rFonts w:cs="Arial"/>
                <w:szCs w:val="18"/>
              </w:rPr>
              <w:t>No</w:t>
            </w:r>
          </w:p>
        </w:tc>
      </w:tr>
    </w:tbl>
    <w:p w14:paraId="4F8032A5" w14:textId="77777777" w:rsidR="00160963" w:rsidRPr="00BC409C" w:rsidRDefault="00160963" w:rsidP="00160963"/>
    <w:p w14:paraId="0423D4CA" w14:textId="77777777" w:rsidR="00160963" w:rsidRPr="00BC409C" w:rsidRDefault="00160963" w:rsidP="00160963">
      <w:pPr>
        <w:pStyle w:val="Heading4"/>
      </w:pPr>
      <w:bookmarkStart w:id="6949" w:name="_Toc201698656"/>
      <w:r w:rsidRPr="00BC409C">
        <w:lastRenderedPageBreak/>
        <w:t>4.2.21.3</w:t>
      </w:r>
      <w:r w:rsidRPr="00BC409C">
        <w:tab/>
        <w:t>PDCP parameters</w:t>
      </w:r>
      <w:bookmarkEnd w:id="694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60963" w:rsidRPr="00BC409C" w14:paraId="0A63C371" w14:textId="77777777" w:rsidTr="00D95A37">
        <w:trPr>
          <w:cantSplit/>
        </w:trPr>
        <w:tc>
          <w:tcPr>
            <w:tcW w:w="7290" w:type="dxa"/>
          </w:tcPr>
          <w:p w14:paraId="6DA6EB9F" w14:textId="77777777" w:rsidR="00160963" w:rsidRPr="00BC409C" w:rsidRDefault="00160963" w:rsidP="00D95A37">
            <w:pPr>
              <w:pStyle w:val="TAH"/>
              <w:rPr>
                <w:rFonts w:cs="Arial"/>
                <w:szCs w:val="18"/>
              </w:rPr>
            </w:pPr>
            <w:r w:rsidRPr="00BC409C">
              <w:rPr>
                <w:rFonts w:cs="Arial"/>
                <w:szCs w:val="18"/>
              </w:rPr>
              <w:t>Definitions for parameters</w:t>
            </w:r>
          </w:p>
        </w:tc>
        <w:tc>
          <w:tcPr>
            <w:tcW w:w="720" w:type="dxa"/>
          </w:tcPr>
          <w:p w14:paraId="37AA3357" w14:textId="77777777" w:rsidR="00160963" w:rsidRPr="00BC409C" w:rsidRDefault="00160963" w:rsidP="00D95A37">
            <w:pPr>
              <w:pStyle w:val="TAH"/>
              <w:rPr>
                <w:rFonts w:cs="Arial"/>
                <w:szCs w:val="18"/>
              </w:rPr>
            </w:pPr>
            <w:r w:rsidRPr="00BC409C">
              <w:rPr>
                <w:rFonts w:cs="Arial"/>
                <w:szCs w:val="18"/>
              </w:rPr>
              <w:t>Per</w:t>
            </w:r>
          </w:p>
        </w:tc>
        <w:tc>
          <w:tcPr>
            <w:tcW w:w="630" w:type="dxa"/>
          </w:tcPr>
          <w:p w14:paraId="17805EC2" w14:textId="77777777" w:rsidR="00160963" w:rsidRPr="00BC409C" w:rsidRDefault="00160963" w:rsidP="00D95A37">
            <w:pPr>
              <w:pStyle w:val="TAH"/>
              <w:rPr>
                <w:rFonts w:cs="Arial"/>
                <w:szCs w:val="18"/>
              </w:rPr>
            </w:pPr>
            <w:r w:rsidRPr="00BC409C">
              <w:rPr>
                <w:rFonts w:cs="Arial"/>
                <w:szCs w:val="18"/>
              </w:rPr>
              <w:t>M</w:t>
            </w:r>
          </w:p>
        </w:tc>
        <w:tc>
          <w:tcPr>
            <w:tcW w:w="990" w:type="dxa"/>
          </w:tcPr>
          <w:p w14:paraId="32BFFD43" w14:textId="77777777" w:rsidR="00160963" w:rsidRPr="00BC409C" w:rsidRDefault="00160963" w:rsidP="00D95A37">
            <w:pPr>
              <w:pStyle w:val="TAH"/>
              <w:rPr>
                <w:rFonts w:cs="Arial"/>
                <w:szCs w:val="18"/>
              </w:rPr>
            </w:pPr>
            <w:r w:rsidRPr="00BC409C">
              <w:rPr>
                <w:rFonts w:cs="Arial"/>
                <w:szCs w:val="18"/>
              </w:rPr>
              <w:t>FDD-TDD DIFF</w:t>
            </w:r>
          </w:p>
        </w:tc>
      </w:tr>
      <w:tr w:rsidR="00160963" w:rsidRPr="00BC409C" w14:paraId="06A3DDAA" w14:textId="77777777" w:rsidTr="00D95A37">
        <w:trPr>
          <w:cantSplit/>
        </w:trPr>
        <w:tc>
          <w:tcPr>
            <w:tcW w:w="7290" w:type="dxa"/>
          </w:tcPr>
          <w:p w14:paraId="304D8032" w14:textId="77777777" w:rsidR="00160963" w:rsidRPr="00BC409C" w:rsidRDefault="00160963" w:rsidP="00D95A37">
            <w:pPr>
              <w:pStyle w:val="TAL"/>
              <w:rPr>
                <w:rFonts w:cs="Arial"/>
                <w:b/>
                <w:bCs/>
                <w:i/>
                <w:iCs/>
                <w:szCs w:val="18"/>
              </w:rPr>
            </w:pPr>
            <w:r w:rsidRPr="00BC409C">
              <w:rPr>
                <w:rFonts w:cs="Arial"/>
                <w:b/>
                <w:bCs/>
                <w:i/>
                <w:iCs/>
                <w:szCs w:val="18"/>
              </w:rPr>
              <w:t>longSN-RedCap-r17</w:t>
            </w:r>
          </w:p>
          <w:p w14:paraId="283BD635" w14:textId="77777777" w:rsidR="00160963" w:rsidRPr="00BC409C" w:rsidRDefault="00160963" w:rsidP="00D95A37">
            <w:pPr>
              <w:pStyle w:val="TAL"/>
            </w:pPr>
            <w:r w:rsidRPr="00BC409C">
              <w:rPr>
                <w:rFonts w:cs="Arial"/>
                <w:szCs w:val="18"/>
              </w:rPr>
              <w:t xml:space="preserve">Indicates whether the </w:t>
            </w:r>
            <w:r w:rsidRPr="00BC409C">
              <w:t>(e)</w:t>
            </w:r>
            <w:proofErr w:type="spellStart"/>
            <w:r w:rsidRPr="00BC409C">
              <w:rPr>
                <w:rFonts w:cs="Arial"/>
                <w:szCs w:val="18"/>
              </w:rPr>
              <w:t>RedCap</w:t>
            </w:r>
            <w:proofErr w:type="spellEnd"/>
            <w:r w:rsidRPr="00BC409C">
              <w:rPr>
                <w:rFonts w:cs="Arial"/>
                <w:szCs w:val="18"/>
              </w:rPr>
              <w:t xml:space="preserve"> UE supports </w:t>
            </w:r>
            <w:proofErr w:type="gramStart"/>
            <w:r w:rsidRPr="00BC409C">
              <w:rPr>
                <w:rFonts w:cs="Arial"/>
                <w:szCs w:val="18"/>
              </w:rPr>
              <w:t>18 bit</w:t>
            </w:r>
            <w:proofErr w:type="gramEnd"/>
            <w:r w:rsidRPr="00BC409C">
              <w:rPr>
                <w:rFonts w:cs="Arial"/>
                <w:szCs w:val="18"/>
              </w:rPr>
              <w:t xml:space="preserve"> length of PDCP sequence number. This capability is only applicable for </w:t>
            </w:r>
            <w:r w:rsidRPr="00BC409C">
              <w:t>(e)</w:t>
            </w:r>
            <w:proofErr w:type="spellStart"/>
            <w:r w:rsidRPr="00BC409C">
              <w:rPr>
                <w:rFonts w:cs="Arial"/>
                <w:szCs w:val="18"/>
              </w:rPr>
              <w:t>RedCap</w:t>
            </w:r>
            <w:proofErr w:type="spellEnd"/>
            <w:r w:rsidRPr="00BC409C">
              <w:rPr>
                <w:rFonts w:cs="Arial"/>
                <w:szCs w:val="18"/>
              </w:rPr>
              <w:t xml:space="preserve"> UEs.</w:t>
            </w:r>
          </w:p>
        </w:tc>
        <w:tc>
          <w:tcPr>
            <w:tcW w:w="720" w:type="dxa"/>
          </w:tcPr>
          <w:p w14:paraId="1A957324" w14:textId="77777777" w:rsidR="00160963" w:rsidRPr="00BC409C" w:rsidRDefault="00160963" w:rsidP="00D95A37">
            <w:pPr>
              <w:pStyle w:val="TAL"/>
              <w:jc w:val="center"/>
            </w:pPr>
            <w:r w:rsidRPr="00BC409C">
              <w:rPr>
                <w:rFonts w:cs="Arial"/>
                <w:szCs w:val="18"/>
              </w:rPr>
              <w:t>UE</w:t>
            </w:r>
          </w:p>
        </w:tc>
        <w:tc>
          <w:tcPr>
            <w:tcW w:w="630" w:type="dxa"/>
          </w:tcPr>
          <w:p w14:paraId="726EF548" w14:textId="77777777" w:rsidR="00160963" w:rsidRPr="00BC409C" w:rsidRDefault="00160963" w:rsidP="00D95A37">
            <w:pPr>
              <w:pStyle w:val="TAL"/>
              <w:jc w:val="center"/>
            </w:pPr>
            <w:r w:rsidRPr="00BC409C">
              <w:rPr>
                <w:rFonts w:cs="Arial"/>
                <w:szCs w:val="18"/>
              </w:rPr>
              <w:t>No</w:t>
            </w:r>
          </w:p>
        </w:tc>
        <w:tc>
          <w:tcPr>
            <w:tcW w:w="990" w:type="dxa"/>
          </w:tcPr>
          <w:p w14:paraId="25C4B6C1" w14:textId="77777777" w:rsidR="00160963" w:rsidRPr="00BC409C" w:rsidRDefault="00160963" w:rsidP="00D95A37">
            <w:pPr>
              <w:pStyle w:val="TAL"/>
              <w:jc w:val="center"/>
            </w:pPr>
            <w:r w:rsidRPr="00BC409C">
              <w:rPr>
                <w:rFonts w:cs="Arial"/>
                <w:szCs w:val="18"/>
              </w:rPr>
              <w:t>No</w:t>
            </w:r>
          </w:p>
        </w:tc>
      </w:tr>
    </w:tbl>
    <w:p w14:paraId="577B642D" w14:textId="77777777" w:rsidR="00160963" w:rsidRPr="00BC409C" w:rsidRDefault="00160963" w:rsidP="00160963"/>
    <w:p w14:paraId="33BEECA3" w14:textId="77777777" w:rsidR="00160963" w:rsidRPr="00BC409C" w:rsidRDefault="00160963" w:rsidP="00160963">
      <w:pPr>
        <w:pStyle w:val="Heading4"/>
      </w:pPr>
      <w:bookmarkStart w:id="6950" w:name="_Toc201698657"/>
      <w:r w:rsidRPr="00BC409C">
        <w:t>4.2.21.4</w:t>
      </w:r>
      <w:r w:rsidRPr="00BC409C">
        <w:tab/>
        <w:t>RLC parameters</w:t>
      </w:r>
      <w:bookmarkEnd w:id="695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60963" w:rsidRPr="00BC409C" w14:paraId="65956EE1" w14:textId="77777777" w:rsidTr="00D95A37">
        <w:trPr>
          <w:cantSplit/>
        </w:trPr>
        <w:tc>
          <w:tcPr>
            <w:tcW w:w="7290" w:type="dxa"/>
          </w:tcPr>
          <w:p w14:paraId="3E88FE55" w14:textId="77777777" w:rsidR="00160963" w:rsidRPr="00BC409C" w:rsidRDefault="00160963" w:rsidP="00D95A37">
            <w:pPr>
              <w:pStyle w:val="TAH"/>
              <w:rPr>
                <w:rFonts w:cs="Arial"/>
                <w:szCs w:val="18"/>
              </w:rPr>
            </w:pPr>
            <w:r w:rsidRPr="00BC409C">
              <w:rPr>
                <w:rFonts w:cs="Arial"/>
                <w:szCs w:val="18"/>
              </w:rPr>
              <w:t>Definitions for parameters</w:t>
            </w:r>
          </w:p>
        </w:tc>
        <w:tc>
          <w:tcPr>
            <w:tcW w:w="720" w:type="dxa"/>
          </w:tcPr>
          <w:p w14:paraId="2891E9E8" w14:textId="77777777" w:rsidR="00160963" w:rsidRPr="00BC409C" w:rsidRDefault="00160963" w:rsidP="00D95A37">
            <w:pPr>
              <w:pStyle w:val="TAH"/>
              <w:rPr>
                <w:rFonts w:cs="Arial"/>
                <w:szCs w:val="18"/>
              </w:rPr>
            </w:pPr>
            <w:r w:rsidRPr="00BC409C">
              <w:rPr>
                <w:rFonts w:cs="Arial"/>
                <w:szCs w:val="18"/>
              </w:rPr>
              <w:t>Per</w:t>
            </w:r>
          </w:p>
        </w:tc>
        <w:tc>
          <w:tcPr>
            <w:tcW w:w="630" w:type="dxa"/>
          </w:tcPr>
          <w:p w14:paraId="00C739C2" w14:textId="77777777" w:rsidR="00160963" w:rsidRPr="00BC409C" w:rsidRDefault="00160963" w:rsidP="00D95A37">
            <w:pPr>
              <w:pStyle w:val="TAH"/>
              <w:rPr>
                <w:rFonts w:cs="Arial"/>
                <w:szCs w:val="18"/>
              </w:rPr>
            </w:pPr>
            <w:r w:rsidRPr="00BC409C">
              <w:rPr>
                <w:rFonts w:cs="Arial"/>
                <w:szCs w:val="18"/>
              </w:rPr>
              <w:t>M</w:t>
            </w:r>
          </w:p>
        </w:tc>
        <w:tc>
          <w:tcPr>
            <w:tcW w:w="990" w:type="dxa"/>
          </w:tcPr>
          <w:p w14:paraId="75FF7E19" w14:textId="77777777" w:rsidR="00160963" w:rsidRPr="00BC409C" w:rsidRDefault="00160963" w:rsidP="00D95A37">
            <w:pPr>
              <w:pStyle w:val="TAH"/>
              <w:rPr>
                <w:rFonts w:cs="Arial"/>
                <w:szCs w:val="18"/>
              </w:rPr>
            </w:pPr>
            <w:r w:rsidRPr="00BC409C">
              <w:rPr>
                <w:rFonts w:cs="Arial"/>
                <w:szCs w:val="18"/>
              </w:rPr>
              <w:t>FDD-TDD DIFF</w:t>
            </w:r>
          </w:p>
        </w:tc>
      </w:tr>
      <w:tr w:rsidR="00160963" w:rsidRPr="00BC409C" w14:paraId="4AED2DC9" w14:textId="77777777" w:rsidTr="00D95A37">
        <w:trPr>
          <w:cantSplit/>
        </w:trPr>
        <w:tc>
          <w:tcPr>
            <w:tcW w:w="7290" w:type="dxa"/>
          </w:tcPr>
          <w:p w14:paraId="30CBA566" w14:textId="77777777" w:rsidR="00160963" w:rsidRPr="00BC409C" w:rsidRDefault="00160963" w:rsidP="00D95A37">
            <w:pPr>
              <w:pStyle w:val="TAL"/>
              <w:rPr>
                <w:rFonts w:cs="Arial"/>
                <w:b/>
                <w:bCs/>
                <w:i/>
                <w:iCs/>
                <w:szCs w:val="18"/>
              </w:rPr>
            </w:pPr>
            <w:r w:rsidRPr="00BC409C">
              <w:rPr>
                <w:rFonts w:cs="Arial"/>
                <w:b/>
                <w:bCs/>
                <w:i/>
                <w:iCs/>
                <w:szCs w:val="18"/>
              </w:rPr>
              <w:t>am-WithLongSN-RedCap-r17</w:t>
            </w:r>
          </w:p>
          <w:p w14:paraId="0F9516F8" w14:textId="77777777" w:rsidR="00160963" w:rsidRPr="00BC409C" w:rsidRDefault="00160963" w:rsidP="00D95A37">
            <w:pPr>
              <w:pStyle w:val="TAL"/>
            </w:pPr>
            <w:r w:rsidRPr="00BC409C">
              <w:rPr>
                <w:rFonts w:cs="Arial"/>
                <w:szCs w:val="18"/>
              </w:rPr>
              <w:t xml:space="preserve">Indicates whether the </w:t>
            </w:r>
            <w:r w:rsidRPr="00BC409C">
              <w:t>(e)</w:t>
            </w:r>
            <w:proofErr w:type="spellStart"/>
            <w:r w:rsidRPr="00BC409C">
              <w:rPr>
                <w:rFonts w:cs="Arial"/>
                <w:szCs w:val="18"/>
              </w:rPr>
              <w:t>RedCap</w:t>
            </w:r>
            <w:proofErr w:type="spellEnd"/>
            <w:r w:rsidRPr="00BC409C">
              <w:rPr>
                <w:rFonts w:cs="Arial"/>
                <w:szCs w:val="18"/>
              </w:rPr>
              <w:t xml:space="preserve"> UE supports AM DRB with </w:t>
            </w:r>
            <w:proofErr w:type="gramStart"/>
            <w:r w:rsidRPr="00BC409C">
              <w:rPr>
                <w:rFonts w:cs="Arial"/>
                <w:szCs w:val="18"/>
              </w:rPr>
              <w:t>18 bit</w:t>
            </w:r>
            <w:proofErr w:type="gramEnd"/>
            <w:r w:rsidRPr="00BC409C">
              <w:rPr>
                <w:rFonts w:cs="Arial"/>
                <w:szCs w:val="18"/>
              </w:rPr>
              <w:t xml:space="preserve"> length of RLC sequence number. This capability is only applicable for </w:t>
            </w:r>
            <w:r w:rsidRPr="00BC409C">
              <w:t>(e)</w:t>
            </w:r>
            <w:proofErr w:type="spellStart"/>
            <w:r w:rsidRPr="00BC409C">
              <w:rPr>
                <w:rFonts w:cs="Arial"/>
                <w:szCs w:val="18"/>
              </w:rPr>
              <w:t>RedCap</w:t>
            </w:r>
            <w:proofErr w:type="spellEnd"/>
            <w:r w:rsidRPr="00BC409C">
              <w:rPr>
                <w:rFonts w:cs="Arial"/>
                <w:szCs w:val="18"/>
              </w:rPr>
              <w:t xml:space="preserve"> UEs.</w:t>
            </w:r>
          </w:p>
        </w:tc>
        <w:tc>
          <w:tcPr>
            <w:tcW w:w="720" w:type="dxa"/>
          </w:tcPr>
          <w:p w14:paraId="659EE48F" w14:textId="77777777" w:rsidR="00160963" w:rsidRPr="00BC409C" w:rsidRDefault="00160963" w:rsidP="00D95A37">
            <w:pPr>
              <w:pStyle w:val="TAL"/>
              <w:jc w:val="center"/>
            </w:pPr>
            <w:r w:rsidRPr="00BC409C">
              <w:rPr>
                <w:rFonts w:cs="Arial"/>
                <w:szCs w:val="18"/>
              </w:rPr>
              <w:t>UE</w:t>
            </w:r>
          </w:p>
        </w:tc>
        <w:tc>
          <w:tcPr>
            <w:tcW w:w="630" w:type="dxa"/>
          </w:tcPr>
          <w:p w14:paraId="1BB33232" w14:textId="77777777" w:rsidR="00160963" w:rsidRPr="00BC409C" w:rsidRDefault="00160963" w:rsidP="00D95A37">
            <w:pPr>
              <w:pStyle w:val="TAL"/>
              <w:jc w:val="center"/>
            </w:pPr>
            <w:r w:rsidRPr="00BC409C">
              <w:rPr>
                <w:rFonts w:cs="Arial"/>
                <w:szCs w:val="18"/>
              </w:rPr>
              <w:t>No</w:t>
            </w:r>
          </w:p>
        </w:tc>
        <w:tc>
          <w:tcPr>
            <w:tcW w:w="990" w:type="dxa"/>
          </w:tcPr>
          <w:p w14:paraId="44995F63" w14:textId="77777777" w:rsidR="00160963" w:rsidRPr="00BC409C" w:rsidRDefault="00160963" w:rsidP="00D95A37">
            <w:pPr>
              <w:pStyle w:val="TAL"/>
              <w:jc w:val="center"/>
            </w:pPr>
            <w:r w:rsidRPr="00BC409C">
              <w:rPr>
                <w:rFonts w:cs="Arial"/>
                <w:szCs w:val="18"/>
              </w:rPr>
              <w:t>No</w:t>
            </w:r>
          </w:p>
        </w:tc>
      </w:tr>
    </w:tbl>
    <w:p w14:paraId="0802432D" w14:textId="77777777" w:rsidR="00160963" w:rsidRPr="00BC409C" w:rsidRDefault="00160963" w:rsidP="00160963"/>
    <w:p w14:paraId="59D7CFF1" w14:textId="77777777" w:rsidR="00160963" w:rsidRPr="00BC409C" w:rsidRDefault="00160963" w:rsidP="00160963">
      <w:pPr>
        <w:pStyle w:val="Heading4"/>
      </w:pPr>
      <w:bookmarkStart w:id="6951" w:name="_Toc201698658"/>
      <w:r w:rsidRPr="00BC409C">
        <w:t>4.2.21.5</w:t>
      </w:r>
      <w:r w:rsidRPr="00BC409C">
        <w:tab/>
      </w:r>
      <w:proofErr w:type="spellStart"/>
      <w:r w:rsidRPr="00BC409C">
        <w:t>MeasAndMobParameters</w:t>
      </w:r>
      <w:bookmarkEnd w:id="6951"/>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60963" w:rsidRPr="00BC409C" w14:paraId="6B636386" w14:textId="77777777" w:rsidTr="00D95A37">
        <w:trPr>
          <w:cantSplit/>
          <w:tblHeader/>
        </w:trPr>
        <w:tc>
          <w:tcPr>
            <w:tcW w:w="6807" w:type="dxa"/>
          </w:tcPr>
          <w:p w14:paraId="47512C0A" w14:textId="77777777" w:rsidR="00160963" w:rsidRPr="00BC409C" w:rsidRDefault="00160963" w:rsidP="00D95A37">
            <w:pPr>
              <w:pStyle w:val="TAH"/>
            </w:pPr>
            <w:r w:rsidRPr="00BC409C">
              <w:t>Definitions for parameters</w:t>
            </w:r>
          </w:p>
        </w:tc>
        <w:tc>
          <w:tcPr>
            <w:tcW w:w="709" w:type="dxa"/>
          </w:tcPr>
          <w:p w14:paraId="10134D28" w14:textId="77777777" w:rsidR="00160963" w:rsidRPr="00BC409C" w:rsidRDefault="00160963" w:rsidP="00D95A37">
            <w:pPr>
              <w:pStyle w:val="TAH"/>
            </w:pPr>
            <w:r w:rsidRPr="00BC409C">
              <w:t>Per</w:t>
            </w:r>
          </w:p>
        </w:tc>
        <w:tc>
          <w:tcPr>
            <w:tcW w:w="564" w:type="dxa"/>
          </w:tcPr>
          <w:p w14:paraId="4F83C2FC" w14:textId="77777777" w:rsidR="00160963" w:rsidRPr="00BC409C" w:rsidRDefault="00160963" w:rsidP="00D95A37">
            <w:pPr>
              <w:pStyle w:val="TAH"/>
            </w:pPr>
            <w:r w:rsidRPr="00BC409C">
              <w:t>M</w:t>
            </w:r>
          </w:p>
        </w:tc>
        <w:tc>
          <w:tcPr>
            <w:tcW w:w="712" w:type="dxa"/>
          </w:tcPr>
          <w:p w14:paraId="0CDC1404" w14:textId="77777777" w:rsidR="00160963" w:rsidRPr="00BC409C" w:rsidRDefault="00160963" w:rsidP="00D95A37">
            <w:pPr>
              <w:pStyle w:val="TAH"/>
            </w:pPr>
            <w:r w:rsidRPr="00BC409C">
              <w:t>FDD-TDD DIFF</w:t>
            </w:r>
          </w:p>
        </w:tc>
        <w:tc>
          <w:tcPr>
            <w:tcW w:w="737" w:type="dxa"/>
          </w:tcPr>
          <w:p w14:paraId="71F8A874" w14:textId="77777777" w:rsidR="00160963" w:rsidRPr="00BC409C" w:rsidRDefault="00160963" w:rsidP="00D95A37">
            <w:pPr>
              <w:pStyle w:val="TAH"/>
              <w:rPr>
                <w:rFonts w:eastAsia="MS Mincho"/>
              </w:rPr>
            </w:pPr>
            <w:r w:rsidRPr="00BC409C">
              <w:rPr>
                <w:rFonts w:eastAsia="MS Mincho"/>
              </w:rPr>
              <w:t>FR1-FR2 DIFF</w:t>
            </w:r>
          </w:p>
        </w:tc>
      </w:tr>
      <w:tr w:rsidR="00160963" w:rsidRPr="00BC409C" w14:paraId="34BCD988" w14:textId="77777777" w:rsidTr="00D95A37">
        <w:trPr>
          <w:cantSplit/>
        </w:trPr>
        <w:tc>
          <w:tcPr>
            <w:tcW w:w="6807" w:type="dxa"/>
          </w:tcPr>
          <w:p w14:paraId="5EEDEF68" w14:textId="77777777" w:rsidR="00160963" w:rsidRPr="00BC409C" w:rsidRDefault="00160963" w:rsidP="00D95A37">
            <w:pPr>
              <w:pStyle w:val="TAL"/>
              <w:rPr>
                <w:b/>
                <w:bCs/>
                <w:i/>
                <w:iCs/>
              </w:rPr>
            </w:pPr>
            <w:r w:rsidRPr="00BC409C">
              <w:rPr>
                <w:b/>
                <w:bCs/>
                <w:i/>
                <w:iCs/>
              </w:rPr>
              <w:t>rrm-RelaxationRRC-ConnectedRedCap-r17</w:t>
            </w:r>
          </w:p>
          <w:p w14:paraId="69065FFD" w14:textId="77777777" w:rsidR="00160963" w:rsidRPr="00BC409C" w:rsidRDefault="00160963" w:rsidP="00D95A37">
            <w:pPr>
              <w:pStyle w:val="TAL"/>
            </w:pPr>
            <w:r w:rsidRPr="00BC409C">
              <w:rPr>
                <w:bCs/>
                <w:iCs/>
              </w:rPr>
              <w:t xml:space="preserve">Indicates whether </w:t>
            </w:r>
            <w:r w:rsidRPr="00BC409C">
              <w:t>(e)</w:t>
            </w:r>
            <w:proofErr w:type="spellStart"/>
            <w:r w:rsidRPr="00BC409C">
              <w:t>RedCap</w:t>
            </w:r>
            <w:proofErr w:type="spellEnd"/>
            <w:r w:rsidRPr="00BC409C">
              <w:t xml:space="preserve"> </w:t>
            </w:r>
            <w:r w:rsidRPr="00BC409C">
              <w:rPr>
                <w:bCs/>
                <w:iCs/>
              </w:rPr>
              <w:t>UE supports Rel-17 relaxed RRM measurements in RRC_CONNECTED as specified in TS 38.331 [9].</w:t>
            </w:r>
          </w:p>
        </w:tc>
        <w:tc>
          <w:tcPr>
            <w:tcW w:w="709" w:type="dxa"/>
          </w:tcPr>
          <w:p w14:paraId="349D6CBD"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166163DB"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Pr>
          <w:p w14:paraId="31409031"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Pr>
          <w:p w14:paraId="14E87428" w14:textId="77777777" w:rsidR="00160963" w:rsidRPr="00BC409C" w:rsidRDefault="00160963" w:rsidP="00D95A37">
            <w:pPr>
              <w:pStyle w:val="TAL"/>
              <w:jc w:val="center"/>
              <w:rPr>
                <w:rFonts w:cs="Arial"/>
                <w:bCs/>
                <w:iCs/>
                <w:szCs w:val="18"/>
              </w:rPr>
            </w:pPr>
            <w:r w:rsidRPr="00BC409C">
              <w:rPr>
                <w:rFonts w:cs="Arial"/>
                <w:bCs/>
                <w:iCs/>
                <w:szCs w:val="18"/>
              </w:rPr>
              <w:t>No</w:t>
            </w:r>
          </w:p>
        </w:tc>
      </w:tr>
    </w:tbl>
    <w:p w14:paraId="4BF1F652" w14:textId="77777777" w:rsidR="00160963" w:rsidRPr="00BC409C" w:rsidRDefault="00160963" w:rsidP="00160963"/>
    <w:p w14:paraId="1C837F4F" w14:textId="77777777" w:rsidR="00160963" w:rsidRPr="00BC409C" w:rsidRDefault="00160963" w:rsidP="00160963">
      <w:pPr>
        <w:pStyle w:val="Heading4"/>
      </w:pPr>
      <w:bookmarkStart w:id="6952" w:name="_Toc201698659"/>
      <w:r w:rsidRPr="00BC409C">
        <w:lastRenderedPageBreak/>
        <w:t>4.2.21.6</w:t>
      </w:r>
      <w:r w:rsidRPr="00BC409C">
        <w:tab/>
        <w:t>Physical layer parameters</w:t>
      </w:r>
      <w:bookmarkEnd w:id="6952"/>
    </w:p>
    <w:p w14:paraId="7BB7B32A" w14:textId="77777777" w:rsidR="00160963" w:rsidRPr="00BC409C" w:rsidRDefault="00160963" w:rsidP="00160963">
      <w:pPr>
        <w:pStyle w:val="Heading5"/>
      </w:pPr>
      <w:bookmarkStart w:id="6953" w:name="_Toc201698660"/>
      <w:r w:rsidRPr="00BC409C">
        <w:t>4.2.21.6.1</w:t>
      </w:r>
      <w:r w:rsidRPr="00BC409C">
        <w:tab/>
      </w:r>
      <w:proofErr w:type="spellStart"/>
      <w:r w:rsidRPr="00BC409C">
        <w:rPr>
          <w:i/>
          <w:iCs/>
        </w:rPr>
        <w:t>BandNR</w:t>
      </w:r>
      <w:proofErr w:type="spellEnd"/>
      <w:r w:rsidRPr="00BC409C">
        <w:t xml:space="preserve"> parameters</w:t>
      </w:r>
      <w:bookmarkEnd w:id="69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160963" w:rsidRPr="00BC409C" w14:paraId="7182F5DC" w14:textId="77777777" w:rsidTr="00D95A37">
        <w:trPr>
          <w:cantSplit/>
          <w:tblHeader/>
        </w:trPr>
        <w:tc>
          <w:tcPr>
            <w:tcW w:w="6391" w:type="dxa"/>
          </w:tcPr>
          <w:p w14:paraId="51615EAC" w14:textId="77777777" w:rsidR="00160963" w:rsidRPr="00BC409C" w:rsidRDefault="00160963" w:rsidP="00D95A37">
            <w:pPr>
              <w:pStyle w:val="TAH"/>
            </w:pPr>
            <w:r w:rsidRPr="00BC409C">
              <w:lastRenderedPageBreak/>
              <w:t>Definitions for parameters</w:t>
            </w:r>
          </w:p>
        </w:tc>
        <w:tc>
          <w:tcPr>
            <w:tcW w:w="1097" w:type="dxa"/>
          </w:tcPr>
          <w:p w14:paraId="1F79D59C" w14:textId="77777777" w:rsidR="00160963" w:rsidRPr="00BC409C" w:rsidRDefault="00160963" w:rsidP="00D95A37">
            <w:pPr>
              <w:pStyle w:val="TAH"/>
            </w:pPr>
            <w:r w:rsidRPr="00BC409C">
              <w:t>Per</w:t>
            </w:r>
          </w:p>
        </w:tc>
        <w:tc>
          <w:tcPr>
            <w:tcW w:w="541" w:type="dxa"/>
          </w:tcPr>
          <w:p w14:paraId="20049572" w14:textId="77777777" w:rsidR="00160963" w:rsidRPr="00BC409C" w:rsidRDefault="00160963" w:rsidP="00D95A37">
            <w:pPr>
              <w:pStyle w:val="TAH"/>
            </w:pPr>
            <w:r w:rsidRPr="00BC409C">
              <w:t>M</w:t>
            </w:r>
          </w:p>
        </w:tc>
        <w:tc>
          <w:tcPr>
            <w:tcW w:w="672" w:type="dxa"/>
          </w:tcPr>
          <w:p w14:paraId="6AE5ECBC" w14:textId="77777777" w:rsidR="00160963" w:rsidRPr="00BC409C" w:rsidRDefault="00160963" w:rsidP="00D95A37">
            <w:pPr>
              <w:pStyle w:val="TAH"/>
            </w:pPr>
            <w:r w:rsidRPr="00BC409C">
              <w:t>FDD-TDD</w:t>
            </w:r>
          </w:p>
          <w:p w14:paraId="11B7DC97" w14:textId="77777777" w:rsidR="00160963" w:rsidRPr="00BC409C" w:rsidRDefault="00160963" w:rsidP="00D95A37">
            <w:pPr>
              <w:pStyle w:val="TAH"/>
            </w:pPr>
            <w:r w:rsidRPr="00BC409C">
              <w:t>DIFF</w:t>
            </w:r>
          </w:p>
        </w:tc>
        <w:tc>
          <w:tcPr>
            <w:tcW w:w="929" w:type="dxa"/>
          </w:tcPr>
          <w:p w14:paraId="55963CBC" w14:textId="77777777" w:rsidR="00160963" w:rsidRPr="00BC409C" w:rsidRDefault="00160963" w:rsidP="00D95A37">
            <w:pPr>
              <w:pStyle w:val="TAH"/>
            </w:pPr>
            <w:r w:rsidRPr="00BC409C">
              <w:t>FR1-FR2</w:t>
            </w:r>
          </w:p>
          <w:p w14:paraId="7FA4D4C1" w14:textId="77777777" w:rsidR="00160963" w:rsidRPr="00BC409C" w:rsidRDefault="00160963" w:rsidP="00D95A37">
            <w:pPr>
              <w:pStyle w:val="TAH"/>
            </w:pPr>
            <w:r w:rsidRPr="00BC409C">
              <w:t>DIFF</w:t>
            </w:r>
          </w:p>
        </w:tc>
      </w:tr>
      <w:tr w:rsidR="00160963" w:rsidRPr="00BC409C" w14:paraId="2959E27F" w14:textId="77777777" w:rsidTr="00D95A37">
        <w:trPr>
          <w:cantSplit/>
          <w:tblHeader/>
        </w:trPr>
        <w:tc>
          <w:tcPr>
            <w:tcW w:w="6391" w:type="dxa"/>
          </w:tcPr>
          <w:p w14:paraId="481EDB9A" w14:textId="77777777" w:rsidR="00160963" w:rsidRPr="00BC409C" w:rsidRDefault="00160963" w:rsidP="00D95A37">
            <w:pPr>
              <w:pStyle w:val="TAL"/>
              <w:rPr>
                <w:b/>
                <w:i/>
              </w:rPr>
            </w:pPr>
            <w:r w:rsidRPr="00BC409C">
              <w:rPr>
                <w:b/>
                <w:i/>
              </w:rPr>
              <w:t>bwp-WithoutCD-SSB-OrNCD-SSB-RedCap-r17</w:t>
            </w:r>
          </w:p>
          <w:p w14:paraId="62DB8553" w14:textId="77777777" w:rsidR="00160963" w:rsidRPr="00BC409C" w:rsidRDefault="00160963" w:rsidP="00D95A37">
            <w:pPr>
              <w:pStyle w:val="TAL"/>
              <w:rPr>
                <w:b/>
                <w:i/>
              </w:rPr>
            </w:pPr>
            <w:r w:rsidRPr="00BC409C">
              <w:rPr>
                <w:rFonts w:cs="Arial"/>
                <w:szCs w:val="18"/>
              </w:rPr>
              <w:t xml:space="preserve">Indicates support of RRC-configured DL BWP without CD-SSB or NCD-SSB. The UE can include this field only if the UE supports </w:t>
            </w:r>
            <w:r w:rsidRPr="00BC409C">
              <w:rPr>
                <w:rFonts w:cs="Arial"/>
                <w:i/>
                <w:iCs/>
                <w:szCs w:val="18"/>
              </w:rPr>
              <w:t xml:space="preserve">supportOfRedCap-r17 </w:t>
            </w:r>
            <w:r w:rsidRPr="00BC409C">
              <w:rPr>
                <w:rFonts w:cs="Arial"/>
                <w:szCs w:val="18"/>
              </w:rPr>
              <w:t xml:space="preserve">or </w:t>
            </w:r>
            <w:r w:rsidRPr="00BC409C">
              <w:rPr>
                <w:rFonts w:cs="Arial"/>
                <w:i/>
                <w:iCs/>
                <w:szCs w:val="18"/>
              </w:rPr>
              <w:t>supportOfERedCap-r18</w:t>
            </w:r>
            <w:r w:rsidRPr="00BC409C">
              <w:rPr>
                <w:rFonts w:cs="Arial"/>
                <w:szCs w:val="18"/>
              </w:rPr>
              <w:t>.</w:t>
            </w:r>
          </w:p>
        </w:tc>
        <w:tc>
          <w:tcPr>
            <w:tcW w:w="1097" w:type="dxa"/>
          </w:tcPr>
          <w:p w14:paraId="1A96ADF3" w14:textId="77777777" w:rsidR="00160963" w:rsidRPr="00BC409C" w:rsidRDefault="00160963" w:rsidP="00D95A37">
            <w:pPr>
              <w:pStyle w:val="TAL"/>
              <w:jc w:val="center"/>
              <w:rPr>
                <w:rFonts w:cs="Arial"/>
                <w:szCs w:val="18"/>
              </w:rPr>
            </w:pPr>
            <w:r w:rsidRPr="00BC409C">
              <w:rPr>
                <w:rFonts w:cs="Arial"/>
                <w:szCs w:val="18"/>
              </w:rPr>
              <w:t>Band</w:t>
            </w:r>
          </w:p>
        </w:tc>
        <w:tc>
          <w:tcPr>
            <w:tcW w:w="541" w:type="dxa"/>
          </w:tcPr>
          <w:p w14:paraId="219C133A" w14:textId="77777777" w:rsidR="00160963" w:rsidRPr="00BC409C" w:rsidRDefault="00160963" w:rsidP="00D95A37">
            <w:pPr>
              <w:pStyle w:val="TAL"/>
              <w:jc w:val="center"/>
              <w:rPr>
                <w:rFonts w:cs="Arial"/>
                <w:szCs w:val="18"/>
              </w:rPr>
            </w:pPr>
            <w:r w:rsidRPr="00BC409C">
              <w:rPr>
                <w:rFonts w:cs="Arial"/>
                <w:szCs w:val="18"/>
              </w:rPr>
              <w:t>No</w:t>
            </w:r>
          </w:p>
        </w:tc>
        <w:tc>
          <w:tcPr>
            <w:tcW w:w="672" w:type="dxa"/>
          </w:tcPr>
          <w:p w14:paraId="7B9A6AA3" w14:textId="77777777" w:rsidR="00160963" w:rsidRPr="00BC409C" w:rsidRDefault="00160963" w:rsidP="00D95A37">
            <w:pPr>
              <w:pStyle w:val="TAL"/>
              <w:jc w:val="center"/>
              <w:rPr>
                <w:bCs/>
                <w:iCs/>
              </w:rPr>
            </w:pPr>
            <w:r w:rsidRPr="00BC409C">
              <w:rPr>
                <w:bCs/>
                <w:iCs/>
              </w:rPr>
              <w:t>N/A</w:t>
            </w:r>
          </w:p>
        </w:tc>
        <w:tc>
          <w:tcPr>
            <w:tcW w:w="929" w:type="dxa"/>
          </w:tcPr>
          <w:p w14:paraId="6DF9F5DC" w14:textId="77777777" w:rsidR="00160963" w:rsidRPr="00BC409C" w:rsidRDefault="00160963" w:rsidP="00D95A37">
            <w:pPr>
              <w:pStyle w:val="TAL"/>
              <w:jc w:val="center"/>
              <w:rPr>
                <w:bCs/>
                <w:iCs/>
              </w:rPr>
            </w:pPr>
            <w:r w:rsidRPr="00BC409C">
              <w:rPr>
                <w:bCs/>
                <w:iCs/>
              </w:rPr>
              <w:t>N/A</w:t>
            </w:r>
          </w:p>
        </w:tc>
      </w:tr>
      <w:tr w:rsidR="00160963" w:rsidRPr="00BC409C" w14:paraId="35BD579B" w14:textId="77777777" w:rsidTr="00D95A37">
        <w:trPr>
          <w:cantSplit/>
          <w:tblHeader/>
        </w:trPr>
        <w:tc>
          <w:tcPr>
            <w:tcW w:w="6391" w:type="dxa"/>
          </w:tcPr>
          <w:p w14:paraId="7852F96D" w14:textId="77777777" w:rsidR="00160963" w:rsidRPr="00BC409C" w:rsidRDefault="00160963" w:rsidP="00D95A37">
            <w:pPr>
              <w:pStyle w:val="TAL"/>
              <w:rPr>
                <w:b/>
                <w:i/>
              </w:rPr>
            </w:pPr>
            <w:bookmarkStart w:id="6954" w:name="_Hlk159176235"/>
            <w:r w:rsidRPr="00BC409C">
              <w:rPr>
                <w:b/>
                <w:i/>
              </w:rPr>
              <w:t>dl-PRS-MeasurementWithRxFH-RRC-ConnectedForRedCap-r18</w:t>
            </w:r>
          </w:p>
          <w:bookmarkEnd w:id="6954"/>
          <w:p w14:paraId="2237BBE4" w14:textId="77777777" w:rsidR="00160963" w:rsidRPr="00BC409C" w:rsidRDefault="00160963" w:rsidP="00D95A37">
            <w:pPr>
              <w:pStyle w:val="TAL"/>
              <w:rPr>
                <w:rFonts w:cs="Arial"/>
                <w:szCs w:val="18"/>
              </w:rPr>
            </w:pPr>
            <w:r w:rsidRPr="00BC409C">
              <w:rPr>
                <w:rFonts w:cs="Arial"/>
                <w:szCs w:val="18"/>
              </w:rPr>
              <w:t xml:space="preserve">Indicates whether UE supports DL-PRS measurement with Rx frequency hopping within a MG and measurement reporting in RRC_CONNECTED for </w:t>
            </w:r>
            <w:proofErr w:type="spellStart"/>
            <w:r w:rsidRPr="00BC409C">
              <w:rPr>
                <w:rFonts w:cs="Arial"/>
                <w:szCs w:val="18"/>
              </w:rPr>
              <w:t>RedCap</w:t>
            </w:r>
            <w:proofErr w:type="spellEnd"/>
            <w:r w:rsidRPr="00BC409C">
              <w:rPr>
                <w:rFonts w:cs="Arial"/>
                <w:szCs w:val="18"/>
              </w:rPr>
              <w:t xml:space="preserve"> UEs and comprises the following parameters:</w:t>
            </w:r>
          </w:p>
          <w:p w14:paraId="4F2FE5E1"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maximumPRS-BandwidthAcrossAllHopsFR1-r18</w:t>
            </w:r>
            <w:r w:rsidRPr="00BC409C">
              <w:rPr>
                <w:rFonts w:ascii="Arial" w:hAnsi="Arial" w:cs="Arial"/>
                <w:sz w:val="18"/>
                <w:szCs w:val="18"/>
              </w:rPr>
              <w:t xml:space="preserve"> indicates the maximum DL PRS bandwidth across all hops in MHz for FR1, which is supported and reported by UE.</w:t>
            </w:r>
          </w:p>
          <w:p w14:paraId="7B92D096"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maximumPRS-BandwidthAcrossAllHopsFR2-r18</w:t>
            </w:r>
            <w:r w:rsidRPr="00BC409C">
              <w:rPr>
                <w:rFonts w:ascii="Arial" w:hAnsi="Arial" w:cs="Arial"/>
                <w:sz w:val="18"/>
                <w:szCs w:val="18"/>
              </w:rPr>
              <w:t xml:space="preserve"> indicates the maximum DL PRS bandwidth across all hops in MHz for FR2, which is supported and reported by UE.</w:t>
            </w:r>
          </w:p>
          <w:p w14:paraId="4A590141"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maximumFH-Hops-r18</w:t>
            </w:r>
            <w:r w:rsidRPr="00BC409C">
              <w:rPr>
                <w:rFonts w:ascii="Arial" w:hAnsi="Arial" w:cs="Arial"/>
                <w:sz w:val="18"/>
                <w:szCs w:val="18"/>
              </w:rPr>
              <w:t xml:space="preserve"> indicates the maximum number of hops, which is supported and reported by UE.</w:t>
            </w:r>
          </w:p>
          <w:p w14:paraId="5391F0B4"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processingDuration-r18</w:t>
            </w:r>
            <w:r w:rsidRPr="00BC409C">
              <w:rPr>
                <w:rFonts w:ascii="Arial" w:hAnsi="Arial" w:cs="Arial"/>
                <w:sz w:val="18"/>
                <w:szCs w:val="18"/>
              </w:rPr>
              <w:t xml:space="preserve"> indicates the duration of DL PRS symbols N3 in units of </w:t>
            </w:r>
            <w:proofErr w:type="spellStart"/>
            <w:r w:rsidRPr="00BC409C">
              <w:rPr>
                <w:rFonts w:ascii="Arial" w:hAnsi="Arial" w:cs="Arial"/>
                <w:sz w:val="18"/>
                <w:szCs w:val="18"/>
              </w:rPr>
              <w:t>ms</w:t>
            </w:r>
            <w:proofErr w:type="spellEnd"/>
            <w:r w:rsidRPr="00BC409C">
              <w:rPr>
                <w:rFonts w:ascii="Arial" w:hAnsi="Arial" w:cs="Arial"/>
                <w:sz w:val="18"/>
                <w:szCs w:val="18"/>
              </w:rPr>
              <w:t xml:space="preserve"> a UE can process every T3 </w:t>
            </w:r>
            <w:proofErr w:type="spellStart"/>
            <w:r w:rsidRPr="00BC409C">
              <w:rPr>
                <w:rFonts w:ascii="Arial" w:hAnsi="Arial" w:cs="Arial"/>
                <w:sz w:val="18"/>
                <w:szCs w:val="18"/>
              </w:rPr>
              <w:t>ms</w:t>
            </w:r>
            <w:proofErr w:type="spellEnd"/>
            <w:r w:rsidRPr="00BC409C">
              <w:rPr>
                <w:rFonts w:ascii="Arial" w:hAnsi="Arial" w:cs="Arial"/>
                <w:sz w:val="18"/>
                <w:szCs w:val="18"/>
              </w:rPr>
              <w:t>.</w:t>
            </w:r>
          </w:p>
          <w:p w14:paraId="20CC1E48"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processingPRS-SymbolsDurationN3-r18</w:t>
            </w:r>
            <w:r w:rsidRPr="00BC409C">
              <w:rPr>
                <w:rFonts w:ascii="Arial" w:hAnsi="Arial" w:cs="Arial"/>
                <w:sz w:val="18"/>
                <w:szCs w:val="18"/>
              </w:rPr>
              <w:t xml:space="preserve"> indicates the values for N3. Enumerated values indicate 0.125, 0.25, 0.5, 1, 2, 4, 6, 8, 12, 16, 20, 25, 30, 32, 35, 40, 45, 50 </w:t>
            </w:r>
            <w:proofErr w:type="spellStart"/>
            <w:r w:rsidRPr="00BC409C">
              <w:rPr>
                <w:rFonts w:ascii="Arial" w:hAnsi="Arial" w:cs="Arial"/>
                <w:sz w:val="18"/>
                <w:szCs w:val="18"/>
              </w:rPr>
              <w:t>ms</w:t>
            </w:r>
            <w:proofErr w:type="spellEnd"/>
            <w:r w:rsidRPr="00BC409C">
              <w:rPr>
                <w:rFonts w:ascii="Arial" w:hAnsi="Arial" w:cs="Arial"/>
                <w:sz w:val="18"/>
                <w:szCs w:val="18"/>
              </w:rPr>
              <w:t>.</w:t>
            </w:r>
          </w:p>
          <w:p w14:paraId="51B2716B"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processingDurationT3-r18</w:t>
            </w:r>
            <w:r w:rsidRPr="00BC409C">
              <w:rPr>
                <w:rFonts w:ascii="Arial" w:hAnsi="Arial" w:cs="Arial"/>
                <w:sz w:val="18"/>
                <w:szCs w:val="18"/>
              </w:rPr>
              <w:t xml:space="preserve"> indicates the values for T3. Enumerated values indicate 8, 16, 20, 30, 40, 80, 160, 320, 640, 1280ms.</w:t>
            </w:r>
          </w:p>
          <w:p w14:paraId="45B5F7BA"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rf-RxRetuneTimeFR1-r18</w:t>
            </w:r>
            <w:r w:rsidRPr="00BC409C">
              <w:rPr>
                <w:rFonts w:ascii="Arial" w:hAnsi="Arial" w:cs="Arial"/>
                <w:sz w:val="18"/>
                <w:szCs w:val="18"/>
              </w:rPr>
              <w:t xml:space="preserve"> indicates the RF Rx retune times between consecutive hops for FR1. Enumerated values indicate 70, 140, 210µs.</w:t>
            </w:r>
          </w:p>
          <w:p w14:paraId="70ED7CF3"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rf-RxRetuneTimeFR2-r18</w:t>
            </w:r>
            <w:r w:rsidRPr="00BC409C">
              <w:rPr>
                <w:rFonts w:ascii="Arial" w:hAnsi="Arial" w:cs="Arial"/>
                <w:sz w:val="18"/>
                <w:szCs w:val="18"/>
              </w:rPr>
              <w:t xml:space="preserve"> indicates the RF Rx retune times between consecutive hops for FR2. Enumerated values indicate 35, 70, 140µs.</w:t>
            </w:r>
          </w:p>
          <w:p w14:paraId="61DF6312"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numOfOverlappingPRB-r18</w:t>
            </w:r>
            <w:r w:rsidRPr="00BC409C">
              <w:rPr>
                <w:rFonts w:ascii="Arial" w:hAnsi="Arial" w:cs="Arial"/>
                <w:sz w:val="18"/>
                <w:szCs w:val="18"/>
              </w:rPr>
              <w:t xml:space="preserve"> indicates the overlapping PRB(s) between adjacent hops. Enumerated values indicate 0,1,2,4 PRBs.</w:t>
            </w:r>
          </w:p>
          <w:p w14:paraId="51E89FDA" w14:textId="77777777" w:rsidR="00160963" w:rsidRPr="00BC409C" w:rsidRDefault="00160963" w:rsidP="00D95A37">
            <w:pPr>
              <w:pStyle w:val="TAL"/>
            </w:pPr>
            <w:r w:rsidRPr="00BC409C">
              <w:t xml:space="preserve">UE indicating support of this feature shall also indicate support of </w:t>
            </w:r>
            <w:r w:rsidRPr="00BC409C">
              <w:rPr>
                <w:i/>
                <w:iCs/>
              </w:rPr>
              <w:t>supportedBandwidthPRS-r16</w:t>
            </w:r>
            <w:r w:rsidRPr="00BC409C">
              <w:t xml:space="preserve">, </w:t>
            </w:r>
            <w:r w:rsidRPr="00BC409C">
              <w:rPr>
                <w:i/>
                <w:iCs/>
              </w:rPr>
              <w:t>dl-PRS-BufferType-r16</w:t>
            </w:r>
            <w:r w:rsidRPr="00BC409C">
              <w:t xml:space="preserve">, </w:t>
            </w:r>
            <w:r w:rsidRPr="00BC409C">
              <w:rPr>
                <w:i/>
                <w:iCs/>
              </w:rPr>
              <w:t>durationOfPRS-Processing-r16</w:t>
            </w:r>
            <w:r w:rsidRPr="00BC409C">
              <w:t xml:space="preserve">, </w:t>
            </w:r>
            <w:r w:rsidRPr="00BC409C">
              <w:rPr>
                <w:i/>
                <w:iCs/>
              </w:rPr>
              <w:t xml:space="preserve">maxNumOfDL-PRS-ResProcessedPerSlot-r16 </w:t>
            </w:r>
            <w:r w:rsidRPr="00BC409C">
              <w:t xml:space="preserve">defined in TS 37.355 [22] and one of </w:t>
            </w:r>
            <w:r w:rsidRPr="00BC409C">
              <w:rPr>
                <w:i/>
                <w:iCs/>
              </w:rPr>
              <w:t>supportOfRedCap-r17</w:t>
            </w:r>
            <w:r w:rsidRPr="00BC409C">
              <w:t xml:space="preserve"> and </w:t>
            </w:r>
            <w:r w:rsidRPr="00BC409C">
              <w:rPr>
                <w:i/>
                <w:iCs/>
              </w:rPr>
              <w:t>supportOfERedCap-r18</w:t>
            </w:r>
            <w:r w:rsidRPr="00BC409C">
              <w:t xml:space="preserve"> defined in TS 38.331 [35].</w:t>
            </w:r>
          </w:p>
          <w:p w14:paraId="644940C4" w14:textId="77777777" w:rsidR="00160963" w:rsidRPr="00BC409C" w:rsidRDefault="00160963" w:rsidP="00D95A37">
            <w:pPr>
              <w:pStyle w:val="TAL"/>
            </w:pPr>
          </w:p>
          <w:p w14:paraId="69467F7C" w14:textId="77777777" w:rsidR="00160963" w:rsidRPr="00BC409C" w:rsidRDefault="00160963" w:rsidP="00D95A37">
            <w:pPr>
              <w:pStyle w:val="TAN"/>
              <w:rPr>
                <w:lang w:eastAsia="en-GB"/>
              </w:rPr>
            </w:pPr>
            <w:r w:rsidRPr="00BC409C">
              <w:rPr>
                <w:lang w:eastAsia="en-GB"/>
              </w:rPr>
              <w:t>NOTE 1:</w:t>
            </w:r>
            <w:r w:rsidRPr="00BC409C">
              <w:rPr>
                <w:lang w:eastAsia="en-GB"/>
              </w:rPr>
              <w:tab/>
              <w:t xml:space="preserve">The maximum DL-PRS bandwidth per hop follows component 1 of </w:t>
            </w:r>
            <w:r w:rsidRPr="00BC409C">
              <w:rPr>
                <w:i/>
                <w:iCs/>
                <w:lang w:eastAsia="en-GB"/>
              </w:rPr>
              <w:t>supportedBandwidthPRS-r16</w:t>
            </w:r>
            <w:r w:rsidRPr="00BC409C">
              <w:rPr>
                <w:lang w:eastAsia="en-GB"/>
              </w:rPr>
              <w:t xml:space="preserve"> </w:t>
            </w:r>
            <w:r w:rsidRPr="00BC409C">
              <w:rPr>
                <w:rFonts w:cs="Arial"/>
                <w:szCs w:val="18"/>
              </w:rPr>
              <w:t>defined in TS 37.355 [22]</w:t>
            </w:r>
            <w:r w:rsidRPr="00BC409C">
              <w:rPr>
                <w:lang w:eastAsia="en-GB"/>
              </w:rPr>
              <w:t>.</w:t>
            </w:r>
          </w:p>
          <w:p w14:paraId="5095A18C" w14:textId="77777777" w:rsidR="00160963" w:rsidRPr="00BC409C" w:rsidRDefault="00160963" w:rsidP="00D95A37">
            <w:pPr>
              <w:pStyle w:val="TAN"/>
              <w:rPr>
                <w:b/>
                <w:i/>
              </w:rPr>
            </w:pPr>
            <w:r w:rsidRPr="00BC409C">
              <w:rPr>
                <w:lang w:eastAsia="en-GB"/>
              </w:rPr>
              <w:t>NOTE 2:</w:t>
            </w:r>
            <w:r w:rsidRPr="00BC409C">
              <w:rPr>
                <w:lang w:eastAsia="en-GB"/>
              </w:rPr>
              <w:tab/>
              <w:t xml:space="preserve">DL PRS buffering capability follows component 2 of </w:t>
            </w:r>
            <w:r w:rsidRPr="00BC409C">
              <w:rPr>
                <w:i/>
                <w:iCs/>
                <w:lang w:eastAsia="en-GB"/>
              </w:rPr>
              <w:t>dl-PRS-BufferType-r16</w:t>
            </w:r>
            <w:r w:rsidRPr="00BC409C">
              <w:rPr>
                <w:lang w:eastAsia="en-GB"/>
              </w:rPr>
              <w:t xml:space="preserve"> </w:t>
            </w:r>
            <w:r w:rsidRPr="00BC409C">
              <w:rPr>
                <w:rFonts w:cs="Arial"/>
                <w:szCs w:val="18"/>
              </w:rPr>
              <w:t>defined in TS 37.355 [22]</w:t>
            </w:r>
            <w:r w:rsidRPr="00BC409C">
              <w:rPr>
                <w:lang w:eastAsia="en-GB"/>
              </w:rPr>
              <w:t>.</w:t>
            </w:r>
          </w:p>
        </w:tc>
        <w:tc>
          <w:tcPr>
            <w:tcW w:w="1097" w:type="dxa"/>
          </w:tcPr>
          <w:p w14:paraId="1763481C" w14:textId="77777777" w:rsidR="00160963" w:rsidRPr="00BC409C" w:rsidRDefault="00160963" w:rsidP="00D95A37">
            <w:pPr>
              <w:pStyle w:val="TAL"/>
              <w:jc w:val="center"/>
              <w:rPr>
                <w:rFonts w:cs="Arial"/>
                <w:szCs w:val="18"/>
              </w:rPr>
            </w:pPr>
            <w:r w:rsidRPr="00BC409C">
              <w:t>Band</w:t>
            </w:r>
          </w:p>
        </w:tc>
        <w:tc>
          <w:tcPr>
            <w:tcW w:w="541" w:type="dxa"/>
          </w:tcPr>
          <w:p w14:paraId="56D22240" w14:textId="77777777" w:rsidR="00160963" w:rsidRPr="00BC409C" w:rsidRDefault="00160963" w:rsidP="00D95A37">
            <w:pPr>
              <w:pStyle w:val="TAL"/>
              <w:jc w:val="center"/>
              <w:rPr>
                <w:rFonts w:cs="Arial"/>
                <w:szCs w:val="18"/>
              </w:rPr>
            </w:pPr>
            <w:r w:rsidRPr="00BC409C">
              <w:t>No</w:t>
            </w:r>
          </w:p>
        </w:tc>
        <w:tc>
          <w:tcPr>
            <w:tcW w:w="672" w:type="dxa"/>
          </w:tcPr>
          <w:p w14:paraId="5678E769" w14:textId="77777777" w:rsidR="00160963" w:rsidRPr="00BC409C" w:rsidRDefault="00160963" w:rsidP="00D95A37">
            <w:pPr>
              <w:pStyle w:val="TAL"/>
              <w:jc w:val="center"/>
              <w:rPr>
                <w:bCs/>
                <w:iCs/>
              </w:rPr>
            </w:pPr>
            <w:r w:rsidRPr="00BC409C">
              <w:t>N/A</w:t>
            </w:r>
          </w:p>
        </w:tc>
        <w:tc>
          <w:tcPr>
            <w:tcW w:w="929" w:type="dxa"/>
          </w:tcPr>
          <w:p w14:paraId="77529224" w14:textId="77777777" w:rsidR="00160963" w:rsidRPr="00BC409C" w:rsidRDefault="00160963" w:rsidP="00D95A37">
            <w:pPr>
              <w:pStyle w:val="TAL"/>
              <w:jc w:val="center"/>
              <w:rPr>
                <w:bCs/>
                <w:iCs/>
              </w:rPr>
            </w:pPr>
            <w:r w:rsidRPr="00BC409C">
              <w:t>N/A</w:t>
            </w:r>
          </w:p>
        </w:tc>
      </w:tr>
      <w:tr w:rsidR="00160963" w:rsidRPr="00BC409C" w14:paraId="307E8584" w14:textId="77777777" w:rsidTr="00D95A37">
        <w:trPr>
          <w:cantSplit/>
          <w:tblHeader/>
        </w:trPr>
        <w:tc>
          <w:tcPr>
            <w:tcW w:w="6391" w:type="dxa"/>
          </w:tcPr>
          <w:p w14:paraId="3BD697C5" w14:textId="77777777" w:rsidR="00160963" w:rsidRPr="00BC409C" w:rsidRDefault="00160963" w:rsidP="00D95A37">
            <w:pPr>
              <w:pStyle w:val="TAL"/>
              <w:rPr>
                <w:b/>
                <w:bCs/>
                <w:i/>
                <w:iCs/>
              </w:rPr>
            </w:pPr>
            <w:r w:rsidRPr="00BC409C">
              <w:rPr>
                <w:b/>
                <w:bCs/>
                <w:i/>
                <w:iCs/>
              </w:rPr>
              <w:t>dl-PRS-MeasurementWithRxFH-RRC-IdleFor</w:t>
            </w:r>
            <w:r w:rsidRPr="00BC409C">
              <w:rPr>
                <w:rFonts w:eastAsia="宋体"/>
                <w:b/>
                <w:bCs/>
                <w:i/>
                <w:iCs/>
              </w:rPr>
              <w:t>RedCap-r18</w:t>
            </w:r>
          </w:p>
          <w:p w14:paraId="32893ED4" w14:textId="77777777" w:rsidR="00160963" w:rsidRPr="00BC409C" w:rsidRDefault="00160963" w:rsidP="00D95A37">
            <w:pPr>
              <w:pStyle w:val="TAL"/>
              <w:rPr>
                <w:rFonts w:ascii="宋体" w:eastAsiaTheme="minorEastAsia" w:hAnsi="宋体" w:cs="宋体"/>
                <w:szCs w:val="18"/>
              </w:rPr>
            </w:pPr>
            <w:r w:rsidRPr="00BC409C">
              <w:rPr>
                <w:rFonts w:cs="Arial"/>
                <w:szCs w:val="18"/>
              </w:rPr>
              <w:t xml:space="preserve">Indicates whether UE supports PRS measurement with Rx frequency hopping in RRC_IDLE for </w:t>
            </w:r>
            <w:proofErr w:type="spellStart"/>
            <w:r w:rsidRPr="00BC409C">
              <w:rPr>
                <w:rFonts w:cs="Arial"/>
                <w:szCs w:val="18"/>
              </w:rPr>
              <w:t>RedCap</w:t>
            </w:r>
            <w:proofErr w:type="spellEnd"/>
            <w:r w:rsidRPr="00BC409C">
              <w:rPr>
                <w:rFonts w:cs="Arial"/>
                <w:szCs w:val="18"/>
              </w:rPr>
              <w:t xml:space="preserve"> UEs.</w:t>
            </w:r>
          </w:p>
          <w:p w14:paraId="563C11D2" w14:textId="77777777" w:rsidR="00160963" w:rsidRPr="00BC409C" w:rsidRDefault="00160963" w:rsidP="00D95A37">
            <w:pPr>
              <w:pStyle w:val="TAL"/>
              <w:rPr>
                <w:b/>
                <w:i/>
              </w:rPr>
            </w:pPr>
            <w:r w:rsidRPr="00BC409C">
              <w:rPr>
                <w:rFonts w:cs="Arial"/>
                <w:szCs w:val="18"/>
              </w:rPr>
              <w:t xml:space="preserve">A UE supporting this feature shall also indicate the support of </w:t>
            </w:r>
            <w:r w:rsidRPr="00BC409C">
              <w:rPr>
                <w:i/>
                <w:iCs/>
              </w:rPr>
              <w:t>dl-PRS-MeasurementWithRxFH-RRC-ConnectedForRedCap-r18</w:t>
            </w:r>
            <w:r w:rsidRPr="00BC409C">
              <w:rPr>
                <w:rFonts w:cs="Arial"/>
                <w:szCs w:val="18"/>
              </w:rPr>
              <w:t>.</w:t>
            </w:r>
          </w:p>
        </w:tc>
        <w:tc>
          <w:tcPr>
            <w:tcW w:w="1097" w:type="dxa"/>
          </w:tcPr>
          <w:p w14:paraId="59849814" w14:textId="77777777" w:rsidR="00160963" w:rsidRPr="00BC409C" w:rsidRDefault="00160963" w:rsidP="00D95A37">
            <w:pPr>
              <w:pStyle w:val="TAL"/>
              <w:jc w:val="center"/>
              <w:rPr>
                <w:rFonts w:cs="Arial"/>
                <w:szCs w:val="18"/>
              </w:rPr>
            </w:pPr>
            <w:r w:rsidRPr="00BC409C">
              <w:rPr>
                <w:rFonts w:cs="Arial"/>
                <w:szCs w:val="18"/>
                <w:lang w:eastAsia="zh-CN"/>
              </w:rPr>
              <w:t>Band</w:t>
            </w:r>
          </w:p>
        </w:tc>
        <w:tc>
          <w:tcPr>
            <w:tcW w:w="541" w:type="dxa"/>
          </w:tcPr>
          <w:p w14:paraId="4ECB1B98" w14:textId="77777777" w:rsidR="00160963" w:rsidRPr="00BC409C" w:rsidRDefault="00160963" w:rsidP="00D95A37">
            <w:pPr>
              <w:pStyle w:val="TAL"/>
              <w:jc w:val="center"/>
              <w:rPr>
                <w:rFonts w:cs="Arial"/>
                <w:szCs w:val="18"/>
              </w:rPr>
            </w:pPr>
            <w:r w:rsidRPr="00BC409C">
              <w:rPr>
                <w:rFonts w:cs="Arial"/>
                <w:szCs w:val="18"/>
                <w:lang w:eastAsia="zh-CN"/>
              </w:rPr>
              <w:t>No</w:t>
            </w:r>
          </w:p>
        </w:tc>
        <w:tc>
          <w:tcPr>
            <w:tcW w:w="672" w:type="dxa"/>
          </w:tcPr>
          <w:p w14:paraId="60EE7860" w14:textId="77777777" w:rsidR="00160963" w:rsidRPr="00BC409C" w:rsidRDefault="00160963" w:rsidP="00D95A37">
            <w:pPr>
              <w:pStyle w:val="TAL"/>
              <w:jc w:val="center"/>
              <w:rPr>
                <w:bCs/>
                <w:iCs/>
              </w:rPr>
            </w:pPr>
            <w:r w:rsidRPr="00BC409C">
              <w:rPr>
                <w:bCs/>
                <w:iCs/>
              </w:rPr>
              <w:t>N/A</w:t>
            </w:r>
          </w:p>
        </w:tc>
        <w:tc>
          <w:tcPr>
            <w:tcW w:w="929" w:type="dxa"/>
          </w:tcPr>
          <w:p w14:paraId="378CD2C4" w14:textId="77777777" w:rsidR="00160963" w:rsidRPr="00BC409C" w:rsidRDefault="00160963" w:rsidP="00D95A37">
            <w:pPr>
              <w:pStyle w:val="TAL"/>
              <w:jc w:val="center"/>
              <w:rPr>
                <w:bCs/>
                <w:iCs/>
              </w:rPr>
            </w:pPr>
            <w:r w:rsidRPr="00BC409C">
              <w:rPr>
                <w:bCs/>
                <w:iCs/>
              </w:rPr>
              <w:t>N/A</w:t>
            </w:r>
          </w:p>
        </w:tc>
      </w:tr>
      <w:tr w:rsidR="00160963" w:rsidRPr="00BC409C" w14:paraId="01C2D59F" w14:textId="77777777" w:rsidTr="00D95A37">
        <w:trPr>
          <w:cantSplit/>
          <w:tblHeader/>
        </w:trPr>
        <w:tc>
          <w:tcPr>
            <w:tcW w:w="6391" w:type="dxa"/>
          </w:tcPr>
          <w:p w14:paraId="00D4EA68" w14:textId="77777777" w:rsidR="00160963" w:rsidRPr="00BC409C" w:rsidRDefault="00160963" w:rsidP="00D95A37">
            <w:pPr>
              <w:pStyle w:val="TAL"/>
              <w:rPr>
                <w:b/>
                <w:bCs/>
                <w:i/>
                <w:iCs/>
              </w:rPr>
            </w:pPr>
            <w:r w:rsidRPr="00BC409C">
              <w:rPr>
                <w:b/>
                <w:bCs/>
                <w:i/>
                <w:iCs/>
              </w:rPr>
              <w:t>dl-PRS-MeasurementWithRxFH-RRC-Inactive</w:t>
            </w:r>
            <w:r w:rsidRPr="00BC409C">
              <w:rPr>
                <w:rFonts w:eastAsia="宋体"/>
                <w:b/>
                <w:bCs/>
                <w:i/>
                <w:iCs/>
              </w:rPr>
              <w:t>ForRedCap-r18</w:t>
            </w:r>
          </w:p>
          <w:p w14:paraId="033135E8" w14:textId="77777777" w:rsidR="00160963" w:rsidRPr="00BC409C" w:rsidRDefault="00160963" w:rsidP="00D95A37">
            <w:pPr>
              <w:pStyle w:val="TAL"/>
              <w:rPr>
                <w:rFonts w:cs="Arial"/>
                <w:szCs w:val="18"/>
              </w:rPr>
            </w:pPr>
            <w:r w:rsidRPr="00BC409C">
              <w:rPr>
                <w:rFonts w:cs="Arial"/>
                <w:szCs w:val="18"/>
              </w:rPr>
              <w:t xml:space="preserve">Indicates whether UE supports PRS measurement with Rx frequency hopping in RRC_INACTIVE for </w:t>
            </w:r>
            <w:proofErr w:type="spellStart"/>
            <w:r w:rsidRPr="00BC409C">
              <w:rPr>
                <w:rFonts w:cs="Arial"/>
                <w:szCs w:val="18"/>
              </w:rPr>
              <w:t>RedCap</w:t>
            </w:r>
            <w:proofErr w:type="spellEnd"/>
            <w:r w:rsidRPr="00BC409C">
              <w:rPr>
                <w:rFonts w:cs="Arial"/>
                <w:szCs w:val="18"/>
              </w:rPr>
              <w:t xml:space="preserve"> UEs.</w:t>
            </w:r>
          </w:p>
          <w:p w14:paraId="11EDB983" w14:textId="77777777" w:rsidR="00160963" w:rsidRPr="00BC409C" w:rsidRDefault="00160963" w:rsidP="00D95A37">
            <w:pPr>
              <w:pStyle w:val="TAL"/>
              <w:rPr>
                <w:b/>
                <w:i/>
              </w:rPr>
            </w:pPr>
            <w:r w:rsidRPr="00BC409C">
              <w:rPr>
                <w:rFonts w:cs="Arial"/>
                <w:szCs w:val="18"/>
              </w:rPr>
              <w:t xml:space="preserve">A UE supporting this feature shall also indicate the support of </w:t>
            </w:r>
            <w:r w:rsidRPr="00BC409C">
              <w:rPr>
                <w:i/>
                <w:iCs/>
              </w:rPr>
              <w:t>dl-PRS-MeasurementWithRxFH-RRC-ConnectedForRedCap-r18</w:t>
            </w:r>
            <w:r w:rsidRPr="00BC409C">
              <w:rPr>
                <w:rFonts w:cs="Arial"/>
                <w:szCs w:val="18"/>
              </w:rPr>
              <w:t xml:space="preserve"> and </w:t>
            </w:r>
            <w:bookmarkStart w:id="6955" w:name="_Hlk103845317"/>
            <w:r w:rsidRPr="00BC409C">
              <w:rPr>
                <w:rFonts w:cs="Arial"/>
                <w:i/>
                <w:iCs/>
                <w:szCs w:val="18"/>
              </w:rPr>
              <w:t>prs-ProcessingRRC-Inactive-r17</w:t>
            </w:r>
            <w:r w:rsidRPr="00BC409C">
              <w:t>.</w:t>
            </w:r>
            <w:bookmarkEnd w:id="6955"/>
          </w:p>
        </w:tc>
        <w:tc>
          <w:tcPr>
            <w:tcW w:w="1097" w:type="dxa"/>
          </w:tcPr>
          <w:p w14:paraId="67F2865A" w14:textId="77777777" w:rsidR="00160963" w:rsidRPr="00BC409C" w:rsidRDefault="00160963" w:rsidP="00D95A37">
            <w:pPr>
              <w:pStyle w:val="TAL"/>
              <w:jc w:val="center"/>
              <w:rPr>
                <w:rFonts w:cs="Arial"/>
                <w:szCs w:val="18"/>
              </w:rPr>
            </w:pPr>
            <w:r w:rsidRPr="00BC409C">
              <w:rPr>
                <w:rFonts w:cs="Arial"/>
                <w:szCs w:val="18"/>
                <w:lang w:eastAsia="zh-CN"/>
              </w:rPr>
              <w:t>Band</w:t>
            </w:r>
          </w:p>
        </w:tc>
        <w:tc>
          <w:tcPr>
            <w:tcW w:w="541" w:type="dxa"/>
          </w:tcPr>
          <w:p w14:paraId="5E191F3F" w14:textId="77777777" w:rsidR="00160963" w:rsidRPr="00BC409C" w:rsidRDefault="00160963" w:rsidP="00D95A37">
            <w:pPr>
              <w:pStyle w:val="TAL"/>
              <w:jc w:val="center"/>
              <w:rPr>
                <w:rFonts w:cs="Arial"/>
                <w:szCs w:val="18"/>
              </w:rPr>
            </w:pPr>
            <w:r w:rsidRPr="00BC409C">
              <w:rPr>
                <w:rFonts w:cs="Arial"/>
                <w:szCs w:val="18"/>
                <w:lang w:eastAsia="zh-CN"/>
              </w:rPr>
              <w:t>No</w:t>
            </w:r>
          </w:p>
        </w:tc>
        <w:tc>
          <w:tcPr>
            <w:tcW w:w="672" w:type="dxa"/>
          </w:tcPr>
          <w:p w14:paraId="04D08F4E" w14:textId="77777777" w:rsidR="00160963" w:rsidRPr="00BC409C" w:rsidRDefault="00160963" w:rsidP="00D95A37">
            <w:pPr>
              <w:pStyle w:val="TAL"/>
              <w:jc w:val="center"/>
              <w:rPr>
                <w:bCs/>
                <w:iCs/>
              </w:rPr>
            </w:pPr>
            <w:r w:rsidRPr="00BC409C">
              <w:rPr>
                <w:bCs/>
                <w:iCs/>
              </w:rPr>
              <w:t>N/A</w:t>
            </w:r>
          </w:p>
        </w:tc>
        <w:tc>
          <w:tcPr>
            <w:tcW w:w="929" w:type="dxa"/>
          </w:tcPr>
          <w:p w14:paraId="50164787" w14:textId="77777777" w:rsidR="00160963" w:rsidRPr="00BC409C" w:rsidRDefault="00160963" w:rsidP="00D95A37">
            <w:pPr>
              <w:pStyle w:val="TAL"/>
              <w:jc w:val="center"/>
              <w:rPr>
                <w:bCs/>
                <w:iCs/>
              </w:rPr>
            </w:pPr>
            <w:r w:rsidRPr="00BC409C">
              <w:rPr>
                <w:bCs/>
                <w:iCs/>
              </w:rPr>
              <w:t>N/A</w:t>
            </w:r>
          </w:p>
        </w:tc>
      </w:tr>
      <w:tr w:rsidR="00160963" w:rsidRPr="00BC409C" w14:paraId="7AC86EA6" w14:textId="77777777" w:rsidTr="00D95A37">
        <w:trPr>
          <w:cantSplit/>
          <w:tblHeader/>
        </w:trPr>
        <w:tc>
          <w:tcPr>
            <w:tcW w:w="6391" w:type="dxa"/>
          </w:tcPr>
          <w:p w14:paraId="2A89E47E" w14:textId="77777777" w:rsidR="00160963" w:rsidRPr="00BC409C" w:rsidRDefault="00160963" w:rsidP="00D95A37">
            <w:pPr>
              <w:pStyle w:val="TAL"/>
              <w:rPr>
                <w:b/>
                <w:i/>
              </w:rPr>
            </w:pPr>
            <w:r w:rsidRPr="00BC409C">
              <w:rPr>
                <w:b/>
                <w:i/>
              </w:rPr>
              <w:t>halfDuplexFDD-TypeA-RedCap-r17</w:t>
            </w:r>
          </w:p>
          <w:p w14:paraId="070F844E" w14:textId="77777777" w:rsidR="00160963" w:rsidRPr="00BC409C" w:rsidRDefault="00160963" w:rsidP="00D95A37">
            <w:pPr>
              <w:pStyle w:val="TAL"/>
              <w:rPr>
                <w:b/>
                <w:i/>
              </w:rPr>
            </w:pPr>
            <w:r w:rsidRPr="00BC409C">
              <w:rPr>
                <w:rFonts w:cs="Arial"/>
                <w:szCs w:val="18"/>
              </w:rPr>
              <w:t>Indicates support of Half-duplex FDD operation (instead of full-duplex FDD operation) type A for (e)</w:t>
            </w:r>
            <w:proofErr w:type="spellStart"/>
            <w:r w:rsidRPr="00BC409C">
              <w:rPr>
                <w:rFonts w:cs="Arial"/>
                <w:szCs w:val="18"/>
              </w:rPr>
              <w:t>RedCap</w:t>
            </w:r>
            <w:proofErr w:type="spellEnd"/>
            <w:r w:rsidRPr="00BC409C">
              <w:rPr>
                <w:rFonts w:cs="Arial"/>
                <w:szCs w:val="18"/>
              </w:rPr>
              <w:t xml:space="preserve"> UE. The UE can include this field only if the UE supports </w:t>
            </w:r>
            <w:r w:rsidRPr="00BC409C">
              <w:rPr>
                <w:rFonts w:cs="Arial"/>
                <w:i/>
                <w:iCs/>
                <w:szCs w:val="18"/>
              </w:rPr>
              <w:t>supportOfRedCap-r17</w:t>
            </w:r>
            <w:r w:rsidRPr="00BC409C">
              <w:rPr>
                <w:rFonts w:cs="Arial"/>
                <w:szCs w:val="18"/>
              </w:rPr>
              <w:t xml:space="preserve"> or</w:t>
            </w:r>
            <w:r w:rsidRPr="00BC409C">
              <w:rPr>
                <w:rFonts w:cs="Arial"/>
                <w:i/>
                <w:iCs/>
                <w:szCs w:val="18"/>
              </w:rPr>
              <w:t xml:space="preserve"> supportOfERedCap-r18</w:t>
            </w:r>
            <w:r w:rsidRPr="00BC409C">
              <w:rPr>
                <w:rFonts w:cs="Arial"/>
                <w:szCs w:val="18"/>
              </w:rPr>
              <w:t>.</w:t>
            </w:r>
          </w:p>
        </w:tc>
        <w:tc>
          <w:tcPr>
            <w:tcW w:w="1097" w:type="dxa"/>
          </w:tcPr>
          <w:p w14:paraId="7953563C" w14:textId="77777777" w:rsidR="00160963" w:rsidRPr="00BC409C" w:rsidRDefault="00160963" w:rsidP="00D95A37">
            <w:pPr>
              <w:pStyle w:val="TAL"/>
              <w:jc w:val="center"/>
            </w:pPr>
            <w:r w:rsidRPr="00BC409C">
              <w:rPr>
                <w:rFonts w:cs="Arial"/>
                <w:szCs w:val="18"/>
              </w:rPr>
              <w:t>Band</w:t>
            </w:r>
          </w:p>
        </w:tc>
        <w:tc>
          <w:tcPr>
            <w:tcW w:w="541" w:type="dxa"/>
          </w:tcPr>
          <w:p w14:paraId="0D203AF4" w14:textId="77777777" w:rsidR="00160963" w:rsidRPr="00BC409C" w:rsidRDefault="00160963" w:rsidP="00D95A37">
            <w:pPr>
              <w:pStyle w:val="TAL"/>
              <w:jc w:val="center"/>
            </w:pPr>
            <w:r w:rsidRPr="00BC409C">
              <w:rPr>
                <w:rFonts w:cs="Arial"/>
                <w:szCs w:val="18"/>
              </w:rPr>
              <w:t>No</w:t>
            </w:r>
          </w:p>
        </w:tc>
        <w:tc>
          <w:tcPr>
            <w:tcW w:w="672" w:type="dxa"/>
          </w:tcPr>
          <w:p w14:paraId="28825F8F" w14:textId="77777777" w:rsidR="00160963" w:rsidRPr="00BC409C" w:rsidRDefault="00160963" w:rsidP="00D95A37">
            <w:pPr>
              <w:pStyle w:val="TAL"/>
              <w:jc w:val="center"/>
              <w:rPr>
                <w:bCs/>
                <w:iCs/>
              </w:rPr>
            </w:pPr>
            <w:r w:rsidRPr="00BC409C">
              <w:rPr>
                <w:bCs/>
                <w:iCs/>
              </w:rPr>
              <w:t>FDD only</w:t>
            </w:r>
          </w:p>
        </w:tc>
        <w:tc>
          <w:tcPr>
            <w:tcW w:w="929" w:type="dxa"/>
          </w:tcPr>
          <w:p w14:paraId="2C98BE47" w14:textId="77777777" w:rsidR="00160963" w:rsidRPr="00BC409C" w:rsidRDefault="00160963" w:rsidP="00D95A37">
            <w:pPr>
              <w:pStyle w:val="TAL"/>
              <w:jc w:val="center"/>
              <w:rPr>
                <w:bCs/>
                <w:iCs/>
              </w:rPr>
            </w:pPr>
            <w:r w:rsidRPr="00BC409C">
              <w:rPr>
                <w:bCs/>
                <w:iCs/>
              </w:rPr>
              <w:t>FR1 only</w:t>
            </w:r>
          </w:p>
        </w:tc>
      </w:tr>
      <w:tr w:rsidR="00160963" w:rsidRPr="00BC409C" w14:paraId="0140C0DC" w14:textId="77777777" w:rsidTr="00D95A37">
        <w:trPr>
          <w:cantSplit/>
          <w:tblHeader/>
        </w:trPr>
        <w:tc>
          <w:tcPr>
            <w:tcW w:w="6391" w:type="dxa"/>
          </w:tcPr>
          <w:p w14:paraId="7649D3BB" w14:textId="77777777" w:rsidR="00160963" w:rsidRPr="00BC409C" w:rsidRDefault="00160963" w:rsidP="00D95A37">
            <w:pPr>
              <w:pStyle w:val="TAL"/>
              <w:rPr>
                <w:b/>
                <w:i/>
              </w:rPr>
            </w:pPr>
            <w:bookmarkStart w:id="6956" w:name="_Hlk159176276"/>
            <w:r w:rsidRPr="00BC409C">
              <w:rPr>
                <w:b/>
                <w:i/>
              </w:rPr>
              <w:lastRenderedPageBreak/>
              <w:t>posSRS-TxFH-RRC-ConnectedForRedCap-r18</w:t>
            </w:r>
          </w:p>
          <w:bookmarkEnd w:id="6956"/>
          <w:p w14:paraId="094CAFD6" w14:textId="77777777" w:rsidR="00160963" w:rsidRPr="00BC409C" w:rsidRDefault="00160963" w:rsidP="00D95A37">
            <w:pPr>
              <w:pStyle w:val="TAL"/>
              <w:rPr>
                <w:rFonts w:cs="Arial"/>
                <w:szCs w:val="18"/>
              </w:rPr>
            </w:pPr>
            <w:r w:rsidRPr="00BC409C">
              <w:rPr>
                <w:rFonts w:cs="Arial"/>
                <w:szCs w:val="18"/>
              </w:rPr>
              <w:t xml:space="preserve">Indicates whether UE supports positioning SRS with Tx frequency hopping in RRC_CONNECTED for </w:t>
            </w:r>
            <w:proofErr w:type="spellStart"/>
            <w:r w:rsidRPr="00BC409C">
              <w:rPr>
                <w:rFonts w:cs="Arial"/>
                <w:szCs w:val="18"/>
              </w:rPr>
              <w:t>RedCap</w:t>
            </w:r>
            <w:proofErr w:type="spellEnd"/>
            <w:r w:rsidRPr="00BC409C">
              <w:rPr>
                <w:rFonts w:cs="Arial"/>
                <w:szCs w:val="18"/>
              </w:rPr>
              <w:t xml:space="preserve"> UEs and comprises the following parameters:</w:t>
            </w:r>
          </w:p>
          <w:p w14:paraId="5E0264CE"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maximumSRS-BandwidthAcrossAllHopsFR1-r18</w:t>
            </w:r>
            <w:r w:rsidRPr="00BC409C">
              <w:rPr>
                <w:rFonts w:ascii="Arial" w:hAnsi="Arial" w:cs="Arial"/>
                <w:sz w:val="18"/>
                <w:szCs w:val="18"/>
              </w:rPr>
              <w:t xml:space="preserve"> indicates the maximum positioning SRS bandwidth across all hops in MHz for FR1, which is supported and reported by UE.</w:t>
            </w:r>
          </w:p>
          <w:p w14:paraId="1CE2184B"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maximumSRS-BandwidthAcrossAllHopsFR2-r18</w:t>
            </w:r>
            <w:r w:rsidRPr="00BC409C">
              <w:rPr>
                <w:rFonts w:ascii="Arial" w:hAnsi="Arial" w:cs="Arial"/>
                <w:sz w:val="18"/>
                <w:szCs w:val="18"/>
              </w:rPr>
              <w:t xml:space="preserve"> indicates the maximum positioning SRS bandwidth across all hops in MHz for FR2, which is supported and reported by UE.</w:t>
            </w:r>
          </w:p>
          <w:p w14:paraId="28CAA67A"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maximumTxFH-Hops-r18</w:t>
            </w:r>
            <w:r w:rsidRPr="00BC409C">
              <w:rPr>
                <w:rFonts w:ascii="Arial" w:hAnsi="Arial" w:cs="Arial"/>
                <w:sz w:val="18"/>
                <w:szCs w:val="18"/>
              </w:rPr>
              <w:t xml:space="preserve"> indicates the maximum number of transmission hops, which is supported and reported by UE.</w:t>
            </w:r>
          </w:p>
          <w:p w14:paraId="016156C3"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rf-TxRetuneTimeFR1-r18</w:t>
            </w:r>
            <w:r w:rsidRPr="00BC409C">
              <w:rPr>
                <w:rFonts w:ascii="Arial" w:hAnsi="Arial" w:cs="Arial"/>
                <w:sz w:val="18"/>
                <w:szCs w:val="18"/>
              </w:rPr>
              <w:t xml:space="preserve"> indicates the RF Tx retune times between consecutive hops for FR1. Enumerated values indicate 70, 140, 210µs.</w:t>
            </w:r>
          </w:p>
          <w:p w14:paraId="0E4A3269"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rf-TxRetuneTimeFR2-r18</w:t>
            </w:r>
            <w:r w:rsidRPr="00BC409C">
              <w:rPr>
                <w:rFonts w:ascii="Arial" w:hAnsi="Arial" w:cs="Arial"/>
                <w:sz w:val="18"/>
                <w:szCs w:val="18"/>
              </w:rPr>
              <w:t xml:space="preserve"> indicates the RF Tx retune times between consecutive hops for FR2. Enumerated values indicate 35, 70, 140µs.</w:t>
            </w:r>
          </w:p>
          <w:p w14:paraId="4F7CA922"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switchTimeBetweenActiveBWP-FrequencyHop-r18</w:t>
            </w:r>
            <w:r w:rsidRPr="00BC409C">
              <w:rPr>
                <w:rFonts w:ascii="Arial" w:hAnsi="Arial" w:cs="Arial"/>
                <w:sz w:val="18"/>
                <w:szCs w:val="18"/>
              </w:rPr>
              <w:t xml:space="preserve"> indicates the switching time between active BWP and frequency hop. Enumerated values indicate 100, 140, 200, 300, 500µs.</w:t>
            </w:r>
          </w:p>
          <w:p w14:paraId="7C714B29"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numOfOverlappingPRB-r18</w:t>
            </w:r>
            <w:r w:rsidRPr="00BC409C">
              <w:rPr>
                <w:rFonts w:ascii="Arial" w:hAnsi="Arial" w:cs="Arial"/>
                <w:sz w:val="18"/>
                <w:szCs w:val="18"/>
              </w:rPr>
              <w:t xml:space="preserve"> indicates the overlapping PRB(s) between adjacent hops. Enumerated values indicate 0,1,2,4 PRBs.</w:t>
            </w:r>
          </w:p>
          <w:p w14:paraId="215D6945"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maximumSRS-ResourcePeriodic-r18</w:t>
            </w:r>
            <w:r w:rsidRPr="00BC409C">
              <w:rPr>
                <w:rFonts w:ascii="Arial" w:hAnsi="Arial" w:cs="Arial"/>
                <w:sz w:val="18"/>
                <w:szCs w:val="18"/>
              </w:rPr>
              <w:t xml:space="preserve"> indicates the maximum number of periodic positioning SRS resources with Tx frequency hopping.</w:t>
            </w:r>
          </w:p>
          <w:p w14:paraId="179C3BD5"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maximumSRS-ResourceAperiodic-r18</w:t>
            </w:r>
            <w:r w:rsidRPr="00BC409C">
              <w:rPr>
                <w:rFonts w:ascii="Arial" w:hAnsi="Arial" w:cs="Arial"/>
                <w:sz w:val="18"/>
                <w:szCs w:val="18"/>
              </w:rPr>
              <w:t xml:space="preserve"> indicates the maximum number of aperiodic positioning SRS resources with Tx frequency hopping.</w:t>
            </w:r>
          </w:p>
          <w:p w14:paraId="5FB023F5"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maximumSRS-ResourceSemipersistent-r18</w:t>
            </w:r>
            <w:r w:rsidRPr="00BC409C">
              <w:rPr>
                <w:rFonts w:ascii="Arial" w:hAnsi="Arial" w:cs="Arial"/>
                <w:sz w:val="18"/>
                <w:szCs w:val="18"/>
              </w:rPr>
              <w:t xml:space="preserve"> indicates maximum number of Semi-persistent positioning SRS resources with Tx frequency hopping.</w:t>
            </w:r>
          </w:p>
          <w:p w14:paraId="03605615" w14:textId="77777777" w:rsidR="00160963" w:rsidRPr="00BC409C" w:rsidRDefault="00160963" w:rsidP="00D95A37">
            <w:pPr>
              <w:pStyle w:val="B1"/>
              <w:spacing w:after="120"/>
              <w:rPr>
                <w:rFonts w:ascii="Arial" w:eastAsia="MS Mincho" w:hAnsi="Arial"/>
                <w:b/>
                <w:bCs/>
                <w:sz w:val="18"/>
              </w:rPr>
            </w:pPr>
          </w:p>
          <w:p w14:paraId="21D32292" w14:textId="77777777" w:rsidR="00160963" w:rsidRPr="00BC409C" w:rsidRDefault="00160963" w:rsidP="00D95A37">
            <w:pPr>
              <w:pStyle w:val="TAL"/>
            </w:pPr>
            <w:r w:rsidRPr="00BC409C">
              <w:t xml:space="preserve">UE indicating support of this feature shall also indicate the support of </w:t>
            </w:r>
            <w:r w:rsidRPr="00BC409C">
              <w:rPr>
                <w:i/>
                <w:iCs/>
              </w:rPr>
              <w:t>SRS-AllPosResources-r16</w:t>
            </w:r>
            <w:r w:rsidRPr="00BC409C">
              <w:t xml:space="preserve"> and one of </w:t>
            </w:r>
            <w:r w:rsidRPr="00BC409C">
              <w:rPr>
                <w:i/>
                <w:iCs/>
              </w:rPr>
              <w:t>supportOfRedCap</w:t>
            </w:r>
            <w:r w:rsidRPr="00BC409C">
              <w:t xml:space="preserve">-r17 and </w:t>
            </w:r>
            <w:r w:rsidRPr="00BC409C">
              <w:rPr>
                <w:i/>
                <w:iCs/>
              </w:rPr>
              <w:t>supportOfERedCap-r18</w:t>
            </w:r>
            <w:r w:rsidRPr="00BC409C">
              <w:t>.</w:t>
            </w:r>
          </w:p>
          <w:p w14:paraId="3BE204B2" w14:textId="77777777" w:rsidR="00160963" w:rsidRPr="00BC409C" w:rsidRDefault="00160963" w:rsidP="00D95A37">
            <w:pPr>
              <w:pStyle w:val="TAL"/>
              <w:rPr>
                <w:rFonts w:eastAsia="MS Mincho"/>
                <w:b/>
                <w:bCs/>
              </w:rPr>
            </w:pPr>
          </w:p>
          <w:p w14:paraId="68DAE958" w14:textId="77777777" w:rsidR="00160963" w:rsidRPr="00BC409C" w:rsidRDefault="00160963" w:rsidP="00D95A37">
            <w:pPr>
              <w:pStyle w:val="TAN"/>
              <w:rPr>
                <w:b/>
                <w:i/>
              </w:rPr>
            </w:pPr>
            <w:r w:rsidRPr="00BC409C">
              <w:t>NOTE:</w:t>
            </w:r>
            <w:r w:rsidRPr="00BC409C">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136B627" w14:textId="77777777" w:rsidR="00160963" w:rsidRPr="00BC409C" w:rsidRDefault="00160963" w:rsidP="00D95A37">
            <w:pPr>
              <w:pStyle w:val="TAL"/>
              <w:jc w:val="center"/>
              <w:rPr>
                <w:rFonts w:cs="Arial"/>
                <w:szCs w:val="18"/>
              </w:rPr>
            </w:pPr>
            <w:r w:rsidRPr="00BC409C">
              <w:t>Band</w:t>
            </w:r>
          </w:p>
        </w:tc>
        <w:tc>
          <w:tcPr>
            <w:tcW w:w="541" w:type="dxa"/>
          </w:tcPr>
          <w:p w14:paraId="1AF6C033" w14:textId="77777777" w:rsidR="00160963" w:rsidRPr="00BC409C" w:rsidRDefault="00160963" w:rsidP="00D95A37">
            <w:pPr>
              <w:pStyle w:val="TAL"/>
              <w:jc w:val="center"/>
              <w:rPr>
                <w:rFonts w:cs="Arial"/>
                <w:szCs w:val="18"/>
              </w:rPr>
            </w:pPr>
            <w:r w:rsidRPr="00BC409C">
              <w:t>No</w:t>
            </w:r>
          </w:p>
        </w:tc>
        <w:tc>
          <w:tcPr>
            <w:tcW w:w="672" w:type="dxa"/>
          </w:tcPr>
          <w:p w14:paraId="073829B1" w14:textId="77777777" w:rsidR="00160963" w:rsidRPr="00BC409C" w:rsidRDefault="00160963" w:rsidP="00D95A37">
            <w:pPr>
              <w:pStyle w:val="TAL"/>
              <w:jc w:val="center"/>
              <w:rPr>
                <w:bCs/>
                <w:iCs/>
              </w:rPr>
            </w:pPr>
            <w:r w:rsidRPr="00BC409C">
              <w:t>N/A</w:t>
            </w:r>
          </w:p>
        </w:tc>
        <w:tc>
          <w:tcPr>
            <w:tcW w:w="929" w:type="dxa"/>
          </w:tcPr>
          <w:p w14:paraId="10A41184" w14:textId="77777777" w:rsidR="00160963" w:rsidRPr="00BC409C" w:rsidRDefault="00160963" w:rsidP="00D95A37">
            <w:pPr>
              <w:pStyle w:val="TAL"/>
              <w:jc w:val="center"/>
              <w:rPr>
                <w:bCs/>
                <w:iCs/>
              </w:rPr>
            </w:pPr>
            <w:r w:rsidRPr="00BC409C">
              <w:t>N/A</w:t>
            </w:r>
          </w:p>
        </w:tc>
      </w:tr>
      <w:tr w:rsidR="00160963" w:rsidRPr="00BC409C" w14:paraId="4DA4A358" w14:textId="77777777" w:rsidTr="00D95A37">
        <w:trPr>
          <w:cantSplit/>
          <w:tblHeader/>
        </w:trPr>
        <w:tc>
          <w:tcPr>
            <w:tcW w:w="6391" w:type="dxa"/>
          </w:tcPr>
          <w:p w14:paraId="2C336B79" w14:textId="77777777" w:rsidR="00160963" w:rsidRPr="00BC409C" w:rsidRDefault="00160963" w:rsidP="00D95A37">
            <w:pPr>
              <w:pStyle w:val="TAL"/>
              <w:rPr>
                <w:b/>
                <w:i/>
              </w:rPr>
            </w:pPr>
            <w:bookmarkStart w:id="6957" w:name="_Hlk159176289"/>
            <w:r w:rsidRPr="00BC409C">
              <w:rPr>
                <w:b/>
                <w:i/>
              </w:rPr>
              <w:lastRenderedPageBreak/>
              <w:t>posSRS-TxFH-RRC-InactiveForRedCap-r18</w:t>
            </w:r>
          </w:p>
          <w:bookmarkEnd w:id="6957"/>
          <w:p w14:paraId="4BAED999" w14:textId="77777777" w:rsidR="00160963" w:rsidRPr="00BC409C" w:rsidRDefault="00160963" w:rsidP="00D95A37">
            <w:pPr>
              <w:pStyle w:val="TAL"/>
              <w:rPr>
                <w:rFonts w:cs="Arial"/>
                <w:szCs w:val="18"/>
              </w:rPr>
            </w:pPr>
            <w:r w:rsidRPr="00BC409C">
              <w:rPr>
                <w:rFonts w:cs="Arial"/>
                <w:szCs w:val="18"/>
              </w:rPr>
              <w:t xml:space="preserve">Indicates the UE capability for support of positioning SRS with Tx frequency hopping in RRC_INACTIVE for </w:t>
            </w:r>
            <w:proofErr w:type="spellStart"/>
            <w:r w:rsidRPr="00BC409C">
              <w:rPr>
                <w:rFonts w:cs="Arial"/>
                <w:szCs w:val="18"/>
              </w:rPr>
              <w:t>RedCap</w:t>
            </w:r>
            <w:proofErr w:type="spellEnd"/>
            <w:r w:rsidRPr="00BC409C">
              <w:rPr>
                <w:rFonts w:cs="Arial"/>
                <w:szCs w:val="18"/>
              </w:rPr>
              <w:t xml:space="preserve"> UEs and comprises the following parameters:</w:t>
            </w:r>
          </w:p>
          <w:p w14:paraId="0DDEA35B"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maximumSRS-BandwidthAcrossAllHopsFR1-r18</w:t>
            </w:r>
            <w:r w:rsidRPr="00BC409C">
              <w:rPr>
                <w:rFonts w:ascii="Arial" w:hAnsi="Arial" w:cs="Arial"/>
                <w:sz w:val="18"/>
                <w:szCs w:val="18"/>
              </w:rPr>
              <w:t xml:space="preserve"> indicates the maximum positioning SRS bandwidth across all hops in MHz for FR1, which is supported and reported by UE.</w:t>
            </w:r>
          </w:p>
          <w:p w14:paraId="312D90E8"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maximumSRS-BandwidthAcrossAllHopsFR2-r18</w:t>
            </w:r>
            <w:r w:rsidRPr="00BC409C">
              <w:rPr>
                <w:rFonts w:ascii="Arial" w:hAnsi="Arial" w:cs="Arial"/>
                <w:sz w:val="18"/>
                <w:szCs w:val="18"/>
              </w:rPr>
              <w:t xml:space="preserve"> indicates the maximum positioning SRS bandwidth across all hops in MHz for FR2, which is supported and reported by UE.</w:t>
            </w:r>
          </w:p>
          <w:p w14:paraId="3C1CEC9F"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maximumTxFH-Hops-r18</w:t>
            </w:r>
            <w:r w:rsidRPr="00BC409C">
              <w:rPr>
                <w:rFonts w:ascii="Arial" w:hAnsi="Arial" w:cs="Arial"/>
                <w:sz w:val="18"/>
                <w:szCs w:val="18"/>
              </w:rPr>
              <w:t xml:space="preserve"> indicates the maximum number of transmission hops, which is supported and reported by UE.</w:t>
            </w:r>
          </w:p>
          <w:p w14:paraId="3CAE6F85"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rf-TxRetuneTimeFR1-r18</w:t>
            </w:r>
            <w:r w:rsidRPr="00BC409C">
              <w:rPr>
                <w:rFonts w:ascii="Arial" w:hAnsi="Arial" w:cs="Arial"/>
                <w:sz w:val="18"/>
                <w:szCs w:val="18"/>
              </w:rPr>
              <w:t xml:space="preserve"> indicates the RF Tx retune times between consecutive hops for FR1. Enumerated values indicate 70, 140, 210µs.</w:t>
            </w:r>
          </w:p>
          <w:p w14:paraId="0AF92067"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rf-TxRetuneTimeFR2-r18</w:t>
            </w:r>
            <w:r w:rsidRPr="00BC409C">
              <w:rPr>
                <w:rFonts w:ascii="Arial" w:hAnsi="Arial" w:cs="Arial"/>
                <w:sz w:val="18"/>
                <w:szCs w:val="18"/>
              </w:rPr>
              <w:t xml:space="preserve"> indicates the RF Tx retune times between consecutive hops for FR2. Enumerated values indicate 35, 70, 140µs.</w:t>
            </w:r>
          </w:p>
          <w:p w14:paraId="125CD627"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switchTimeBetweenActiveBWP-FrequencyHop-r18</w:t>
            </w:r>
            <w:r w:rsidRPr="00BC409C">
              <w:rPr>
                <w:rFonts w:ascii="Arial" w:hAnsi="Arial" w:cs="Arial"/>
                <w:sz w:val="18"/>
                <w:szCs w:val="18"/>
              </w:rPr>
              <w:t xml:space="preserve"> indicates the switching time between active BWP and frequency hop. Enumerated values indicate 100, 140, 200, 300, 500µs.</w:t>
            </w:r>
          </w:p>
          <w:p w14:paraId="0E905BA1"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numOfOverlappingPRB-r18</w:t>
            </w:r>
            <w:r w:rsidRPr="00BC409C">
              <w:rPr>
                <w:rFonts w:ascii="Arial" w:hAnsi="Arial" w:cs="Arial"/>
                <w:sz w:val="18"/>
                <w:szCs w:val="18"/>
              </w:rPr>
              <w:t xml:space="preserve"> indicates the overlapping PRB(s) between adjacent hops. Enumerated values indicate 0,1,2,4 PRBs.</w:t>
            </w:r>
          </w:p>
          <w:p w14:paraId="5317F193"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maximumSRS-ResourcePeriodic-r18</w:t>
            </w:r>
            <w:r w:rsidRPr="00BC409C">
              <w:rPr>
                <w:rFonts w:ascii="Arial" w:hAnsi="Arial" w:cs="Arial"/>
                <w:sz w:val="18"/>
                <w:szCs w:val="18"/>
              </w:rPr>
              <w:t xml:space="preserve"> indicates the maximum number of periodic positioning SRS resources with Tx frequency hopping.</w:t>
            </w:r>
          </w:p>
          <w:p w14:paraId="589B762F"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maximumSRS-ResourceSemipersistent-r18</w:t>
            </w:r>
            <w:r w:rsidRPr="00BC409C">
              <w:rPr>
                <w:rFonts w:ascii="Arial" w:hAnsi="Arial" w:cs="Arial"/>
                <w:sz w:val="18"/>
                <w:szCs w:val="18"/>
              </w:rPr>
              <w:t xml:space="preserve"> indicates maximum number of Semi-persistent positioning SRS resources with Tx frequency hopping.</w:t>
            </w:r>
          </w:p>
          <w:p w14:paraId="5F11C47C" w14:textId="77777777" w:rsidR="00160963" w:rsidRPr="00BC409C" w:rsidRDefault="00160963" w:rsidP="00D95A37">
            <w:pPr>
              <w:pStyle w:val="B1"/>
              <w:spacing w:after="120"/>
              <w:rPr>
                <w:rFonts w:ascii="Arial" w:eastAsia="MS Mincho" w:hAnsi="Arial"/>
                <w:b/>
                <w:bCs/>
                <w:i/>
                <w:iCs/>
                <w:sz w:val="18"/>
              </w:rPr>
            </w:pPr>
          </w:p>
          <w:p w14:paraId="47ABB9F7" w14:textId="77777777" w:rsidR="00160963" w:rsidRPr="00BC409C" w:rsidRDefault="00160963" w:rsidP="00D95A37">
            <w:pPr>
              <w:pStyle w:val="TAL"/>
            </w:pPr>
            <w:r w:rsidRPr="00BC409C">
              <w:t xml:space="preserve">UE indicating support of this feature shall also indicate the support of </w:t>
            </w:r>
            <w:r w:rsidRPr="00BC409C">
              <w:rPr>
                <w:i/>
                <w:iCs/>
              </w:rPr>
              <w:t>posSRS-RRC-Inactive-OutsideInitialUL-BWP-r17</w:t>
            </w:r>
            <w:r w:rsidRPr="00BC409C">
              <w:t xml:space="preserve"> and one of </w:t>
            </w:r>
            <w:r w:rsidRPr="00BC409C">
              <w:rPr>
                <w:i/>
                <w:iCs/>
              </w:rPr>
              <w:t>supportOfRedCap</w:t>
            </w:r>
            <w:r w:rsidRPr="00BC409C">
              <w:t xml:space="preserve">-r17 and </w:t>
            </w:r>
            <w:r w:rsidRPr="00BC409C">
              <w:rPr>
                <w:i/>
                <w:iCs/>
              </w:rPr>
              <w:t>supportOfERedCap-r18</w:t>
            </w:r>
            <w:r w:rsidRPr="00BC409C">
              <w:t>.</w:t>
            </w:r>
          </w:p>
          <w:p w14:paraId="220A084E" w14:textId="77777777" w:rsidR="00160963" w:rsidRPr="00BC409C" w:rsidRDefault="00160963" w:rsidP="00D95A37">
            <w:pPr>
              <w:pStyle w:val="TAL"/>
              <w:rPr>
                <w:rFonts w:eastAsia="MS Mincho"/>
                <w:b/>
                <w:bCs/>
              </w:rPr>
            </w:pPr>
          </w:p>
          <w:p w14:paraId="75ED6E6D" w14:textId="77777777" w:rsidR="00160963" w:rsidRPr="00BC409C" w:rsidRDefault="00160963" w:rsidP="00D95A37">
            <w:pPr>
              <w:pStyle w:val="TAN"/>
              <w:rPr>
                <w:b/>
                <w:i/>
              </w:rPr>
            </w:pPr>
            <w:r w:rsidRPr="00BC409C">
              <w:rPr>
                <w:lang w:eastAsia="en-GB"/>
              </w:rPr>
              <w:t>NOTE:</w:t>
            </w:r>
            <w:r w:rsidRPr="00BC409C">
              <w:rPr>
                <w:lang w:eastAsia="en-GB"/>
              </w:rPr>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0B2407D" w14:textId="77777777" w:rsidR="00160963" w:rsidRPr="00BC409C" w:rsidRDefault="00160963" w:rsidP="00D95A37">
            <w:pPr>
              <w:pStyle w:val="TAL"/>
              <w:jc w:val="center"/>
              <w:rPr>
                <w:rFonts w:cs="Arial"/>
                <w:szCs w:val="18"/>
              </w:rPr>
            </w:pPr>
            <w:r w:rsidRPr="00BC409C">
              <w:t>Band</w:t>
            </w:r>
          </w:p>
        </w:tc>
        <w:tc>
          <w:tcPr>
            <w:tcW w:w="541" w:type="dxa"/>
          </w:tcPr>
          <w:p w14:paraId="4160BCAC" w14:textId="77777777" w:rsidR="00160963" w:rsidRPr="00BC409C" w:rsidRDefault="00160963" w:rsidP="00D95A37">
            <w:pPr>
              <w:pStyle w:val="TAL"/>
              <w:jc w:val="center"/>
              <w:rPr>
                <w:rFonts w:cs="Arial"/>
                <w:szCs w:val="18"/>
              </w:rPr>
            </w:pPr>
            <w:r w:rsidRPr="00BC409C">
              <w:t>No</w:t>
            </w:r>
          </w:p>
        </w:tc>
        <w:tc>
          <w:tcPr>
            <w:tcW w:w="672" w:type="dxa"/>
          </w:tcPr>
          <w:p w14:paraId="3732F457" w14:textId="77777777" w:rsidR="00160963" w:rsidRPr="00BC409C" w:rsidRDefault="00160963" w:rsidP="00D95A37">
            <w:pPr>
              <w:pStyle w:val="TAL"/>
              <w:jc w:val="center"/>
              <w:rPr>
                <w:bCs/>
                <w:iCs/>
              </w:rPr>
            </w:pPr>
            <w:r w:rsidRPr="00BC409C">
              <w:t>N/A</w:t>
            </w:r>
          </w:p>
        </w:tc>
        <w:tc>
          <w:tcPr>
            <w:tcW w:w="929" w:type="dxa"/>
          </w:tcPr>
          <w:p w14:paraId="38D48FFD" w14:textId="77777777" w:rsidR="00160963" w:rsidRPr="00BC409C" w:rsidRDefault="00160963" w:rsidP="00D95A37">
            <w:pPr>
              <w:pStyle w:val="TAL"/>
              <w:jc w:val="center"/>
              <w:rPr>
                <w:bCs/>
                <w:iCs/>
              </w:rPr>
            </w:pPr>
            <w:r w:rsidRPr="00BC409C">
              <w:t>N/A</w:t>
            </w:r>
          </w:p>
        </w:tc>
      </w:tr>
    </w:tbl>
    <w:p w14:paraId="401B36EB" w14:textId="77777777" w:rsidR="00160963" w:rsidRPr="00BC409C" w:rsidRDefault="00160963" w:rsidP="00160963"/>
    <w:p w14:paraId="6F16A7F1" w14:textId="77777777" w:rsidR="00160963" w:rsidRPr="00BC409C" w:rsidRDefault="00160963" w:rsidP="00160963">
      <w:pPr>
        <w:pStyle w:val="Heading4"/>
      </w:pPr>
      <w:bookmarkStart w:id="6958" w:name="_Toc201698661"/>
      <w:r w:rsidRPr="00BC409C">
        <w:t>4.2.21.7</w:t>
      </w:r>
      <w:r w:rsidRPr="00BC409C">
        <w:tab/>
        <w:t>SON parameters</w:t>
      </w:r>
      <w:bookmarkEnd w:id="69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160963" w:rsidRPr="00BC409C" w14:paraId="145EED3F" w14:textId="77777777" w:rsidTr="00D95A37">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5335A8D5" w14:textId="77777777" w:rsidR="00160963" w:rsidRPr="00BC409C" w:rsidRDefault="00160963" w:rsidP="00D95A37">
            <w:pPr>
              <w:pStyle w:val="TAH"/>
            </w:pPr>
            <w:r w:rsidRPr="00BC409C">
              <w:t>Definitions for parameters</w:t>
            </w:r>
          </w:p>
        </w:tc>
        <w:tc>
          <w:tcPr>
            <w:tcW w:w="1097" w:type="dxa"/>
            <w:tcBorders>
              <w:top w:val="single" w:sz="4" w:space="0" w:color="808080"/>
              <w:left w:val="single" w:sz="4" w:space="0" w:color="808080"/>
              <w:bottom w:val="single" w:sz="4" w:space="0" w:color="808080"/>
              <w:right w:val="single" w:sz="4" w:space="0" w:color="808080"/>
            </w:tcBorders>
            <w:hideMark/>
          </w:tcPr>
          <w:p w14:paraId="4C9ADCF4" w14:textId="77777777" w:rsidR="00160963" w:rsidRPr="00BC409C" w:rsidRDefault="00160963" w:rsidP="00D95A37">
            <w:pPr>
              <w:pStyle w:val="TAH"/>
            </w:pPr>
            <w:r w:rsidRPr="00BC409C">
              <w:t>Per</w:t>
            </w:r>
          </w:p>
        </w:tc>
        <w:tc>
          <w:tcPr>
            <w:tcW w:w="541" w:type="dxa"/>
            <w:tcBorders>
              <w:top w:val="single" w:sz="4" w:space="0" w:color="808080"/>
              <w:left w:val="single" w:sz="4" w:space="0" w:color="808080"/>
              <w:bottom w:val="single" w:sz="4" w:space="0" w:color="808080"/>
              <w:right w:val="single" w:sz="4" w:space="0" w:color="808080"/>
            </w:tcBorders>
            <w:hideMark/>
          </w:tcPr>
          <w:p w14:paraId="6C1B53DB" w14:textId="77777777" w:rsidR="00160963" w:rsidRPr="00BC409C" w:rsidRDefault="00160963" w:rsidP="00D95A37">
            <w:pPr>
              <w:pStyle w:val="TAH"/>
            </w:pPr>
            <w:r w:rsidRPr="00BC409C">
              <w:t>M</w:t>
            </w:r>
          </w:p>
        </w:tc>
        <w:tc>
          <w:tcPr>
            <w:tcW w:w="672" w:type="dxa"/>
            <w:tcBorders>
              <w:top w:val="single" w:sz="4" w:space="0" w:color="808080"/>
              <w:left w:val="single" w:sz="4" w:space="0" w:color="808080"/>
              <w:bottom w:val="single" w:sz="4" w:space="0" w:color="808080"/>
              <w:right w:val="single" w:sz="4" w:space="0" w:color="808080"/>
            </w:tcBorders>
            <w:hideMark/>
          </w:tcPr>
          <w:p w14:paraId="6F6CE2E1" w14:textId="77777777" w:rsidR="00160963" w:rsidRPr="00BC409C" w:rsidRDefault="00160963" w:rsidP="00D95A37">
            <w:pPr>
              <w:pStyle w:val="TAH"/>
            </w:pPr>
            <w:r w:rsidRPr="00BC409C">
              <w:t>FDD-TDD</w:t>
            </w:r>
          </w:p>
          <w:p w14:paraId="3F48C85A" w14:textId="77777777" w:rsidR="00160963" w:rsidRPr="00BC409C" w:rsidRDefault="00160963" w:rsidP="00D95A37">
            <w:pPr>
              <w:pStyle w:val="TAH"/>
            </w:pPr>
            <w:r w:rsidRPr="00BC409C">
              <w:t>DIFF</w:t>
            </w:r>
          </w:p>
        </w:tc>
        <w:tc>
          <w:tcPr>
            <w:tcW w:w="929" w:type="dxa"/>
            <w:tcBorders>
              <w:top w:val="single" w:sz="4" w:space="0" w:color="808080"/>
              <w:left w:val="single" w:sz="4" w:space="0" w:color="808080"/>
              <w:bottom w:val="single" w:sz="4" w:space="0" w:color="808080"/>
              <w:right w:val="single" w:sz="4" w:space="0" w:color="808080"/>
            </w:tcBorders>
            <w:hideMark/>
          </w:tcPr>
          <w:p w14:paraId="663AECD9" w14:textId="77777777" w:rsidR="00160963" w:rsidRPr="00BC409C" w:rsidRDefault="00160963" w:rsidP="00D95A37">
            <w:pPr>
              <w:pStyle w:val="TAH"/>
            </w:pPr>
            <w:r w:rsidRPr="00BC409C">
              <w:t>FR1-FR2</w:t>
            </w:r>
          </w:p>
          <w:p w14:paraId="7D9D3DF5" w14:textId="77777777" w:rsidR="00160963" w:rsidRPr="00BC409C" w:rsidRDefault="00160963" w:rsidP="00D95A37">
            <w:pPr>
              <w:pStyle w:val="TAH"/>
            </w:pPr>
            <w:r w:rsidRPr="00BC409C">
              <w:t>DIFF</w:t>
            </w:r>
          </w:p>
        </w:tc>
      </w:tr>
      <w:tr w:rsidR="00160963" w:rsidRPr="00BC409C" w14:paraId="64253587" w14:textId="77777777" w:rsidTr="00D95A37">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8C04C80" w14:textId="77777777" w:rsidR="00160963" w:rsidRPr="00BC409C" w:rsidRDefault="00160963" w:rsidP="00D95A37">
            <w:pPr>
              <w:pStyle w:val="TAL"/>
              <w:rPr>
                <w:b/>
                <w:bCs/>
                <w:i/>
                <w:iCs/>
              </w:rPr>
            </w:pPr>
            <w:r w:rsidRPr="00BC409C">
              <w:rPr>
                <w:b/>
                <w:bCs/>
                <w:i/>
                <w:iCs/>
              </w:rPr>
              <w:t>cef-ReportRedCap-r17</w:t>
            </w:r>
          </w:p>
          <w:p w14:paraId="24439056" w14:textId="77777777" w:rsidR="00160963" w:rsidRPr="00BC409C" w:rsidRDefault="00160963" w:rsidP="00D95A37">
            <w:pPr>
              <w:pStyle w:val="TAL"/>
            </w:pPr>
            <w:r w:rsidRPr="00BC409C">
              <w:t>Indicates whether the (e)</w:t>
            </w:r>
            <w:proofErr w:type="spellStart"/>
            <w:r w:rsidRPr="00BC409C">
              <w:t>RedCap</w:t>
            </w:r>
            <w:proofErr w:type="spellEnd"/>
            <w:r w:rsidRPr="00BC409C">
              <w:t xml:space="preserve"> UE supports the storage of connection establishment failure or connection resume failure information and the reporting in </w:t>
            </w:r>
            <w:proofErr w:type="spellStart"/>
            <w:r w:rsidRPr="00BC409C">
              <w:rPr>
                <w:i/>
                <w:iCs/>
              </w:rPr>
              <w:t>UEInformationResponse</w:t>
            </w:r>
            <w:proofErr w:type="spellEnd"/>
            <w:r w:rsidRPr="00BC409C">
              <w:t xml:space="preserve"> message as specified in TS 38.331 [9]. It is mandatory with capability signalling for (e)</w:t>
            </w:r>
            <w:proofErr w:type="spellStart"/>
            <w:r w:rsidRPr="00BC409C">
              <w:t>RedCap</w:t>
            </w:r>
            <w:proofErr w:type="spellEnd"/>
            <w:r w:rsidRPr="00BC409C">
              <w:t xml:space="preserve"> UEs.</w:t>
            </w:r>
          </w:p>
        </w:tc>
        <w:tc>
          <w:tcPr>
            <w:tcW w:w="1097" w:type="dxa"/>
            <w:tcBorders>
              <w:top w:val="single" w:sz="4" w:space="0" w:color="808080"/>
              <w:left w:val="single" w:sz="4" w:space="0" w:color="808080"/>
              <w:bottom w:val="single" w:sz="4" w:space="0" w:color="808080"/>
              <w:right w:val="single" w:sz="4" w:space="0" w:color="808080"/>
            </w:tcBorders>
            <w:hideMark/>
          </w:tcPr>
          <w:p w14:paraId="4F04F1CF" w14:textId="77777777" w:rsidR="00160963" w:rsidRPr="00BC409C" w:rsidRDefault="00160963" w:rsidP="00D95A37">
            <w:pPr>
              <w:pStyle w:val="TAL"/>
              <w:jc w:val="center"/>
            </w:pPr>
            <w:r w:rsidRPr="00BC409C">
              <w:t>UE</w:t>
            </w:r>
          </w:p>
        </w:tc>
        <w:tc>
          <w:tcPr>
            <w:tcW w:w="541" w:type="dxa"/>
            <w:tcBorders>
              <w:top w:val="single" w:sz="4" w:space="0" w:color="808080"/>
              <w:left w:val="single" w:sz="4" w:space="0" w:color="808080"/>
              <w:bottom w:val="single" w:sz="4" w:space="0" w:color="808080"/>
              <w:right w:val="single" w:sz="4" w:space="0" w:color="808080"/>
            </w:tcBorders>
            <w:hideMark/>
          </w:tcPr>
          <w:p w14:paraId="0BBD5F61" w14:textId="77777777" w:rsidR="00160963" w:rsidRPr="00BC409C" w:rsidRDefault="00160963" w:rsidP="00D95A37">
            <w:pPr>
              <w:pStyle w:val="TAL"/>
              <w:jc w:val="center"/>
            </w:pPr>
            <w:r w:rsidRPr="00BC409C">
              <w:t>CY</w:t>
            </w:r>
          </w:p>
        </w:tc>
        <w:tc>
          <w:tcPr>
            <w:tcW w:w="672" w:type="dxa"/>
            <w:tcBorders>
              <w:top w:val="single" w:sz="4" w:space="0" w:color="808080"/>
              <w:left w:val="single" w:sz="4" w:space="0" w:color="808080"/>
              <w:bottom w:val="single" w:sz="4" w:space="0" w:color="808080"/>
              <w:right w:val="single" w:sz="4" w:space="0" w:color="808080"/>
            </w:tcBorders>
            <w:hideMark/>
          </w:tcPr>
          <w:p w14:paraId="7B00C328" w14:textId="77777777" w:rsidR="00160963" w:rsidRPr="00BC409C" w:rsidRDefault="00160963" w:rsidP="00D95A37">
            <w:pPr>
              <w:pStyle w:val="TAL"/>
              <w:jc w:val="center"/>
            </w:pPr>
            <w:r w:rsidRPr="00BC409C">
              <w:t>No</w:t>
            </w:r>
          </w:p>
        </w:tc>
        <w:tc>
          <w:tcPr>
            <w:tcW w:w="929" w:type="dxa"/>
            <w:tcBorders>
              <w:top w:val="single" w:sz="4" w:space="0" w:color="808080"/>
              <w:left w:val="single" w:sz="4" w:space="0" w:color="808080"/>
              <w:bottom w:val="single" w:sz="4" w:space="0" w:color="808080"/>
              <w:right w:val="single" w:sz="4" w:space="0" w:color="808080"/>
            </w:tcBorders>
            <w:hideMark/>
          </w:tcPr>
          <w:p w14:paraId="674BDB34" w14:textId="77777777" w:rsidR="00160963" w:rsidRPr="00BC409C" w:rsidRDefault="00160963" w:rsidP="00D95A37">
            <w:pPr>
              <w:pStyle w:val="TAL"/>
              <w:jc w:val="center"/>
            </w:pPr>
            <w:r w:rsidRPr="00BC409C">
              <w:t>No</w:t>
            </w:r>
          </w:p>
        </w:tc>
      </w:tr>
      <w:tr w:rsidR="00160963" w:rsidRPr="00BC409C" w14:paraId="17CE586E" w14:textId="77777777" w:rsidTr="00D95A37">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02835B81" w14:textId="77777777" w:rsidR="00160963" w:rsidRPr="00BC409C" w:rsidRDefault="00160963" w:rsidP="00D95A37">
            <w:pPr>
              <w:pStyle w:val="TAL"/>
              <w:rPr>
                <w:b/>
                <w:bCs/>
                <w:i/>
                <w:iCs/>
              </w:rPr>
            </w:pPr>
            <w:r w:rsidRPr="00BC409C">
              <w:rPr>
                <w:b/>
                <w:bCs/>
                <w:i/>
                <w:iCs/>
              </w:rPr>
              <w:t>rlf-ReportRedCap-r17</w:t>
            </w:r>
          </w:p>
          <w:p w14:paraId="045A2714" w14:textId="77777777" w:rsidR="00160963" w:rsidRPr="00BC409C" w:rsidRDefault="00160963" w:rsidP="00D95A37">
            <w:pPr>
              <w:pStyle w:val="TAL"/>
            </w:pPr>
            <w:r w:rsidRPr="00BC409C">
              <w:t>Indicates whether the (e)</w:t>
            </w:r>
            <w:proofErr w:type="spellStart"/>
            <w:r w:rsidRPr="00BC409C">
              <w:t>RedCap</w:t>
            </w:r>
            <w:proofErr w:type="spellEnd"/>
            <w:r w:rsidRPr="00BC409C">
              <w:t xml:space="preserve"> UE supports the storage of radio link failure information or handover failure information and the reporting in </w:t>
            </w:r>
            <w:proofErr w:type="spellStart"/>
            <w:r w:rsidRPr="00BC409C">
              <w:rPr>
                <w:i/>
                <w:iCs/>
              </w:rPr>
              <w:t>UEInformationResponse</w:t>
            </w:r>
            <w:proofErr w:type="spellEnd"/>
            <w:r w:rsidRPr="00BC409C">
              <w:t xml:space="preserve"> message as specified in TS 38.331 [9]. It is mandatory with capability signalling for (e)</w:t>
            </w:r>
            <w:proofErr w:type="spellStart"/>
            <w:r w:rsidRPr="00BC409C">
              <w:t>RedCap</w:t>
            </w:r>
            <w:proofErr w:type="spellEnd"/>
            <w:r w:rsidRPr="00BC409C">
              <w:t xml:space="preserve"> UEs.</w:t>
            </w:r>
          </w:p>
        </w:tc>
        <w:tc>
          <w:tcPr>
            <w:tcW w:w="1097" w:type="dxa"/>
            <w:tcBorders>
              <w:top w:val="single" w:sz="4" w:space="0" w:color="808080"/>
              <w:left w:val="single" w:sz="4" w:space="0" w:color="808080"/>
              <w:bottom w:val="single" w:sz="4" w:space="0" w:color="808080"/>
              <w:right w:val="single" w:sz="4" w:space="0" w:color="808080"/>
            </w:tcBorders>
            <w:hideMark/>
          </w:tcPr>
          <w:p w14:paraId="1199DB20" w14:textId="77777777" w:rsidR="00160963" w:rsidRPr="00BC409C" w:rsidRDefault="00160963" w:rsidP="00D95A37">
            <w:pPr>
              <w:pStyle w:val="TAL"/>
              <w:jc w:val="center"/>
            </w:pPr>
            <w:r w:rsidRPr="00BC409C">
              <w:t>UE</w:t>
            </w:r>
          </w:p>
        </w:tc>
        <w:tc>
          <w:tcPr>
            <w:tcW w:w="541" w:type="dxa"/>
            <w:tcBorders>
              <w:top w:val="single" w:sz="4" w:space="0" w:color="808080"/>
              <w:left w:val="single" w:sz="4" w:space="0" w:color="808080"/>
              <w:bottom w:val="single" w:sz="4" w:space="0" w:color="808080"/>
              <w:right w:val="single" w:sz="4" w:space="0" w:color="808080"/>
            </w:tcBorders>
            <w:hideMark/>
          </w:tcPr>
          <w:p w14:paraId="56780F37" w14:textId="77777777" w:rsidR="00160963" w:rsidRPr="00BC409C" w:rsidRDefault="00160963" w:rsidP="00D95A37">
            <w:pPr>
              <w:pStyle w:val="TAL"/>
              <w:jc w:val="center"/>
            </w:pPr>
            <w:r w:rsidRPr="00BC409C">
              <w:t>CY</w:t>
            </w:r>
          </w:p>
        </w:tc>
        <w:tc>
          <w:tcPr>
            <w:tcW w:w="672" w:type="dxa"/>
            <w:tcBorders>
              <w:top w:val="single" w:sz="4" w:space="0" w:color="808080"/>
              <w:left w:val="single" w:sz="4" w:space="0" w:color="808080"/>
              <w:bottom w:val="single" w:sz="4" w:space="0" w:color="808080"/>
              <w:right w:val="single" w:sz="4" w:space="0" w:color="808080"/>
            </w:tcBorders>
            <w:hideMark/>
          </w:tcPr>
          <w:p w14:paraId="56EC8F34" w14:textId="77777777" w:rsidR="00160963" w:rsidRPr="00BC409C" w:rsidRDefault="00160963" w:rsidP="00D95A37">
            <w:pPr>
              <w:pStyle w:val="TAL"/>
              <w:jc w:val="center"/>
            </w:pPr>
            <w:r w:rsidRPr="00BC409C">
              <w:t>No</w:t>
            </w:r>
          </w:p>
        </w:tc>
        <w:tc>
          <w:tcPr>
            <w:tcW w:w="929" w:type="dxa"/>
            <w:tcBorders>
              <w:top w:val="single" w:sz="4" w:space="0" w:color="808080"/>
              <w:left w:val="single" w:sz="4" w:space="0" w:color="808080"/>
              <w:bottom w:val="single" w:sz="4" w:space="0" w:color="808080"/>
              <w:right w:val="single" w:sz="4" w:space="0" w:color="808080"/>
            </w:tcBorders>
            <w:hideMark/>
          </w:tcPr>
          <w:p w14:paraId="4C3E945C" w14:textId="77777777" w:rsidR="00160963" w:rsidRPr="00BC409C" w:rsidRDefault="00160963" w:rsidP="00D95A37">
            <w:pPr>
              <w:pStyle w:val="TAL"/>
              <w:jc w:val="center"/>
            </w:pPr>
            <w:r w:rsidRPr="00BC409C">
              <w:t>No</w:t>
            </w:r>
          </w:p>
        </w:tc>
      </w:tr>
    </w:tbl>
    <w:p w14:paraId="6223209E" w14:textId="77777777" w:rsidR="00160963" w:rsidRPr="00BC409C" w:rsidRDefault="00160963" w:rsidP="00160963"/>
    <w:p w14:paraId="78A73120" w14:textId="77777777" w:rsidR="00160963" w:rsidRPr="00BC409C" w:rsidRDefault="00160963" w:rsidP="00160963">
      <w:pPr>
        <w:pStyle w:val="Heading3"/>
      </w:pPr>
      <w:bookmarkStart w:id="6959" w:name="_Toc201698662"/>
      <w:r w:rsidRPr="00BC409C">
        <w:lastRenderedPageBreak/>
        <w:t>4.2.22</w:t>
      </w:r>
      <w:r w:rsidRPr="00BC409C">
        <w:tab/>
      </w:r>
      <w:proofErr w:type="spellStart"/>
      <w:r w:rsidRPr="00BC409C">
        <w:t>eRedCap</w:t>
      </w:r>
      <w:proofErr w:type="spellEnd"/>
      <w:r w:rsidRPr="00BC409C">
        <w:t xml:space="preserve"> Parameters</w:t>
      </w:r>
      <w:bookmarkEnd w:id="6959"/>
    </w:p>
    <w:p w14:paraId="41148FC3" w14:textId="77777777" w:rsidR="00160963" w:rsidRPr="00BC409C" w:rsidRDefault="00160963" w:rsidP="00160963">
      <w:pPr>
        <w:pStyle w:val="Heading4"/>
        <w:rPr>
          <w:rFonts w:eastAsiaTheme="minorEastAsia"/>
        </w:rPr>
      </w:pPr>
      <w:bookmarkStart w:id="6960" w:name="_Toc201698663"/>
      <w:r w:rsidRPr="00BC409C">
        <w:rPr>
          <w:rFonts w:eastAsiaTheme="minorEastAsia"/>
        </w:rPr>
        <w:t>4.2.22.1</w:t>
      </w:r>
      <w:r w:rsidRPr="00BC409C">
        <w:rPr>
          <w:rFonts w:eastAsiaTheme="minorEastAsia"/>
        </w:rPr>
        <w:tab/>
        <w:t xml:space="preserve">Definition of </w:t>
      </w:r>
      <w:proofErr w:type="spellStart"/>
      <w:r w:rsidRPr="00BC409C">
        <w:rPr>
          <w:rFonts w:eastAsiaTheme="minorEastAsia"/>
        </w:rPr>
        <w:t>eRedCap</w:t>
      </w:r>
      <w:proofErr w:type="spellEnd"/>
      <w:r w:rsidRPr="00BC409C">
        <w:rPr>
          <w:rFonts w:eastAsiaTheme="minorEastAsia"/>
        </w:rPr>
        <w:t xml:space="preserve"> UE</w:t>
      </w:r>
      <w:bookmarkEnd w:id="6960"/>
    </w:p>
    <w:p w14:paraId="4CDBFE7C" w14:textId="77777777" w:rsidR="00160963" w:rsidRPr="00BC409C" w:rsidRDefault="00160963" w:rsidP="00160963">
      <w:pPr>
        <w:rPr>
          <w:rFonts w:eastAsiaTheme="minorEastAsia"/>
        </w:rPr>
      </w:pPr>
      <w:proofErr w:type="spellStart"/>
      <w:r w:rsidRPr="00BC409C">
        <w:t>eRedCap</w:t>
      </w:r>
      <w:proofErr w:type="spellEnd"/>
      <w:r w:rsidRPr="00BC409C">
        <w:t xml:space="preserve"> UE is the UE with reduced peak data rate and, with or without reduced baseband bandwidth in FR1:</w:t>
      </w:r>
    </w:p>
    <w:p w14:paraId="2EBEC24D" w14:textId="77777777" w:rsidR="00160963" w:rsidRPr="00BC409C" w:rsidRDefault="00160963" w:rsidP="00160963">
      <w:pPr>
        <w:pStyle w:val="B1"/>
      </w:pPr>
      <w:r w:rsidRPr="00BC409C">
        <w:t>-</w:t>
      </w:r>
      <w:r w:rsidRPr="00BC409C">
        <w:tab/>
        <w:t xml:space="preserve">The maximum bandwidth is 20 MHz for FR1. UE features and corresponding capabilities related to UE bandwidths wider than 20 MHz in FR1 are not supported by </w:t>
      </w:r>
      <w:proofErr w:type="spellStart"/>
      <w:r w:rsidRPr="00BC409C">
        <w:t>eRedCap</w:t>
      </w:r>
      <w:proofErr w:type="spellEnd"/>
      <w:r w:rsidRPr="00BC409C">
        <w:t xml:space="preserve"> UEs. </w:t>
      </w:r>
      <w:proofErr w:type="spellStart"/>
      <w:r w:rsidRPr="00BC409C">
        <w:t>eRedCap</w:t>
      </w:r>
      <w:proofErr w:type="spellEnd"/>
      <w:r w:rsidRPr="00BC409C">
        <w:t xml:space="preserve"> UEs do not support operation in FR2 and in FR1 60kHz SCS.</w:t>
      </w:r>
    </w:p>
    <w:p w14:paraId="6730C2FC" w14:textId="77777777" w:rsidR="00160963" w:rsidRPr="00BC409C" w:rsidRDefault="00160963" w:rsidP="00160963">
      <w:pPr>
        <w:pStyle w:val="B1"/>
      </w:pPr>
      <w:r w:rsidRPr="00BC409C">
        <w:t>-</w:t>
      </w:r>
      <w:r w:rsidRPr="00BC409C">
        <w:tab/>
        <w:t xml:space="preserve">The mandatory support (with capability signalling, </w:t>
      </w:r>
      <w:r w:rsidRPr="00BC409C">
        <w:rPr>
          <w:i/>
          <w:iCs/>
        </w:rPr>
        <w:t>enhancedChannelRaster-r18</w:t>
      </w:r>
      <w:r w:rsidRPr="00BC409C">
        <w:t>) of the channel raster as specified in TS 38.101-1 [2], clause 5.4I, for all bands supported by the UE;</w:t>
      </w:r>
    </w:p>
    <w:p w14:paraId="54B53488" w14:textId="77777777" w:rsidR="00160963" w:rsidRPr="00BC409C" w:rsidRDefault="00160963" w:rsidP="00160963">
      <w:pPr>
        <w:pStyle w:val="B1"/>
      </w:pPr>
      <w:r w:rsidRPr="00BC409C">
        <w:t>-</w:t>
      </w:r>
      <w:r w:rsidRPr="00BC409C">
        <w:tab/>
        <w:t>The maximum mandatory supported DRB number is 8;</w:t>
      </w:r>
    </w:p>
    <w:p w14:paraId="46AD3054" w14:textId="77777777" w:rsidR="00160963" w:rsidRPr="00BC409C" w:rsidRDefault="00160963" w:rsidP="00160963">
      <w:pPr>
        <w:pStyle w:val="B1"/>
      </w:pPr>
      <w:r w:rsidRPr="00BC409C">
        <w:t>-</w:t>
      </w:r>
      <w:r w:rsidRPr="00BC409C">
        <w:tab/>
        <w:t>The mandatory supported PDCP SN length is 12 bits while 18 bits being optional;</w:t>
      </w:r>
    </w:p>
    <w:p w14:paraId="7D23E812" w14:textId="77777777" w:rsidR="00160963" w:rsidRPr="00BC409C" w:rsidRDefault="00160963" w:rsidP="00160963">
      <w:pPr>
        <w:pStyle w:val="B1"/>
      </w:pPr>
      <w:r w:rsidRPr="00BC409C">
        <w:t>-</w:t>
      </w:r>
      <w:r w:rsidRPr="00BC409C">
        <w:tab/>
        <w:t>The mandatory supported RLC AM SN length is 12 bits while 18 bits being optional;</w:t>
      </w:r>
    </w:p>
    <w:p w14:paraId="658AE768" w14:textId="77777777" w:rsidR="00160963" w:rsidRPr="00BC409C" w:rsidRDefault="00160963" w:rsidP="00160963">
      <w:pPr>
        <w:pStyle w:val="B1"/>
      </w:pPr>
      <w:r w:rsidRPr="00BC409C">
        <w:t>-</w:t>
      </w:r>
      <w:r w:rsidRPr="00BC409C">
        <w:tab/>
      </w:r>
      <w:r w:rsidRPr="00BC409C">
        <w:rPr>
          <w:rStyle w:val="ui-provider"/>
        </w:rPr>
        <w:t xml:space="preserve">1 DL MIMO layer if 1 Rx branch is supported, and 2 DL MIMO layers if 2 Rx branches are supported. UE features and corresponding capabilities related to more than 2 UE Rx branches or more than 2 DL MIMO layers, as well as UE features and capabilities related to more than 1 UE Tx branch or more than 1 UL MIMO layer are not supported by </w:t>
      </w:r>
      <w:proofErr w:type="spellStart"/>
      <w:r w:rsidRPr="00BC409C">
        <w:rPr>
          <w:rStyle w:val="ui-provider"/>
        </w:rPr>
        <w:t>eRedCap</w:t>
      </w:r>
      <w:proofErr w:type="spellEnd"/>
      <w:r w:rsidRPr="00BC409C">
        <w:rPr>
          <w:rStyle w:val="ui-provider"/>
        </w:rPr>
        <w:t xml:space="preserve"> UEs</w:t>
      </w:r>
      <w:r w:rsidRPr="00BC409C">
        <w:t>;</w:t>
      </w:r>
    </w:p>
    <w:p w14:paraId="1CDC7E24" w14:textId="77777777" w:rsidR="00160963" w:rsidRPr="00BC409C" w:rsidRDefault="00160963" w:rsidP="00160963">
      <w:pPr>
        <w:pStyle w:val="B1"/>
      </w:pPr>
      <w:r w:rsidRPr="00BC409C">
        <w:t>-</w:t>
      </w:r>
      <w:r w:rsidRPr="00BC409C">
        <w:tab/>
        <w:t xml:space="preserve">CA, MR-DC, DAPS, CPAC, IAB (i.e., the </w:t>
      </w:r>
      <w:proofErr w:type="spellStart"/>
      <w:r w:rsidRPr="00BC409C">
        <w:t>eRedCap</w:t>
      </w:r>
      <w:proofErr w:type="spellEnd"/>
      <w:r w:rsidRPr="00BC409C">
        <w:t xml:space="preserve"> UE is not expected to act as IAB node), and NCR (i.e., the </w:t>
      </w:r>
      <w:proofErr w:type="spellStart"/>
      <w:r w:rsidRPr="00BC409C">
        <w:t>eRedCap</w:t>
      </w:r>
      <w:proofErr w:type="spellEnd"/>
      <w:r w:rsidRPr="00BC409C">
        <w:t xml:space="preserve"> UE is not expected to act as NCR-MT) related UE features and corresponding capabilities are not supported by </w:t>
      </w:r>
      <w:proofErr w:type="spellStart"/>
      <w:r w:rsidRPr="00BC409C">
        <w:t>eRedCap</w:t>
      </w:r>
      <w:proofErr w:type="spellEnd"/>
      <w:r w:rsidRPr="00BC409C">
        <w:t xml:space="preserve"> UEs. All other feature groups or components of the feature groups as captured in TR 38.822 [24] as well as capabilities specified in this specification remain applicable for </w:t>
      </w:r>
      <w:proofErr w:type="spellStart"/>
      <w:r w:rsidRPr="00BC409C">
        <w:t>eRedCap</w:t>
      </w:r>
      <w:proofErr w:type="spellEnd"/>
      <w:r w:rsidRPr="00BC409C">
        <w:t xml:space="preserve"> UEs same as other UEs, unless indicated otherwise.</w:t>
      </w:r>
    </w:p>
    <w:p w14:paraId="51DFDA22" w14:textId="77777777" w:rsidR="00160963" w:rsidRPr="00BC409C" w:rsidRDefault="00160963" w:rsidP="00160963">
      <w:pPr>
        <w:pStyle w:val="Heading4"/>
      </w:pPr>
      <w:bookmarkStart w:id="6961" w:name="_Toc201698664"/>
      <w:r w:rsidRPr="00BC409C">
        <w:lastRenderedPageBreak/>
        <w:t>4.2.22.2</w:t>
      </w:r>
      <w:r w:rsidRPr="00BC409C">
        <w:tab/>
        <w:t>General parameters</w:t>
      </w:r>
      <w:bookmarkEnd w:id="6961"/>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160963" w:rsidRPr="00BC409C" w14:paraId="7980DB12" w14:textId="77777777" w:rsidTr="00D95A37">
        <w:trPr>
          <w:cantSplit/>
        </w:trPr>
        <w:tc>
          <w:tcPr>
            <w:tcW w:w="7293" w:type="dxa"/>
          </w:tcPr>
          <w:p w14:paraId="13C026E4" w14:textId="77777777" w:rsidR="00160963" w:rsidRPr="00BC409C" w:rsidRDefault="00160963" w:rsidP="00D95A37">
            <w:pPr>
              <w:pStyle w:val="TAH"/>
              <w:rPr>
                <w:rFonts w:cs="Arial"/>
                <w:szCs w:val="18"/>
              </w:rPr>
            </w:pPr>
            <w:r w:rsidRPr="00BC409C">
              <w:rPr>
                <w:rFonts w:cs="Arial"/>
                <w:szCs w:val="18"/>
              </w:rPr>
              <w:lastRenderedPageBreak/>
              <w:t>Definitions for parameters</w:t>
            </w:r>
          </w:p>
        </w:tc>
        <w:tc>
          <w:tcPr>
            <w:tcW w:w="576" w:type="dxa"/>
          </w:tcPr>
          <w:p w14:paraId="4DA0B8D1" w14:textId="77777777" w:rsidR="00160963" w:rsidRPr="00BC409C" w:rsidRDefault="00160963" w:rsidP="00D95A37">
            <w:pPr>
              <w:pStyle w:val="TAH"/>
              <w:rPr>
                <w:rFonts w:cs="Arial"/>
                <w:szCs w:val="18"/>
              </w:rPr>
            </w:pPr>
            <w:r w:rsidRPr="00BC409C">
              <w:rPr>
                <w:rFonts w:cs="Arial"/>
                <w:szCs w:val="18"/>
              </w:rPr>
              <w:t>Per</w:t>
            </w:r>
          </w:p>
        </w:tc>
        <w:tc>
          <w:tcPr>
            <w:tcW w:w="576" w:type="dxa"/>
          </w:tcPr>
          <w:p w14:paraId="29DF0869" w14:textId="77777777" w:rsidR="00160963" w:rsidRPr="00BC409C" w:rsidRDefault="00160963" w:rsidP="00D95A37">
            <w:pPr>
              <w:pStyle w:val="TAH"/>
              <w:rPr>
                <w:rFonts w:cs="Arial"/>
                <w:szCs w:val="18"/>
              </w:rPr>
            </w:pPr>
            <w:r w:rsidRPr="00BC409C">
              <w:rPr>
                <w:rFonts w:cs="Arial"/>
                <w:szCs w:val="18"/>
              </w:rPr>
              <w:t>M</w:t>
            </w:r>
          </w:p>
        </w:tc>
        <w:tc>
          <w:tcPr>
            <w:tcW w:w="720" w:type="dxa"/>
          </w:tcPr>
          <w:p w14:paraId="6C527FDB" w14:textId="77777777" w:rsidR="00160963" w:rsidRPr="00BC409C" w:rsidRDefault="00160963" w:rsidP="00D95A37">
            <w:pPr>
              <w:pStyle w:val="TAH"/>
              <w:rPr>
                <w:rFonts w:cs="Arial"/>
                <w:szCs w:val="18"/>
              </w:rPr>
            </w:pPr>
            <w:r w:rsidRPr="00BC409C">
              <w:rPr>
                <w:rFonts w:cs="Arial"/>
                <w:szCs w:val="18"/>
              </w:rPr>
              <w:t>FDD-TDD DIFF</w:t>
            </w:r>
          </w:p>
        </w:tc>
        <w:tc>
          <w:tcPr>
            <w:tcW w:w="720" w:type="dxa"/>
          </w:tcPr>
          <w:p w14:paraId="33FFDAFD" w14:textId="77777777" w:rsidR="00160963" w:rsidRPr="00BC409C" w:rsidRDefault="00160963" w:rsidP="00D95A37">
            <w:pPr>
              <w:pStyle w:val="TAH"/>
              <w:rPr>
                <w:rFonts w:cs="Arial"/>
                <w:szCs w:val="18"/>
              </w:rPr>
            </w:pPr>
            <w:r w:rsidRPr="00BC409C">
              <w:rPr>
                <w:rFonts w:cs="Arial"/>
                <w:szCs w:val="18"/>
              </w:rPr>
              <w:t>FR1-FR2 DIFF</w:t>
            </w:r>
          </w:p>
        </w:tc>
      </w:tr>
      <w:tr w:rsidR="00160963" w:rsidRPr="00BC409C" w14:paraId="5DCBFC8C" w14:textId="77777777" w:rsidTr="00D95A37">
        <w:trPr>
          <w:cantSplit/>
        </w:trPr>
        <w:tc>
          <w:tcPr>
            <w:tcW w:w="7293" w:type="dxa"/>
            <w:tcBorders>
              <w:top w:val="single" w:sz="4" w:space="0" w:color="808080"/>
              <w:left w:val="single" w:sz="4" w:space="0" w:color="808080"/>
              <w:bottom w:val="single" w:sz="4" w:space="0" w:color="808080"/>
              <w:right w:val="single" w:sz="4" w:space="0" w:color="808080"/>
            </w:tcBorders>
            <w:hideMark/>
          </w:tcPr>
          <w:p w14:paraId="5F614676" w14:textId="77777777" w:rsidR="00160963" w:rsidRPr="00BC409C" w:rsidRDefault="00160963" w:rsidP="00D95A37">
            <w:pPr>
              <w:pStyle w:val="TAL"/>
              <w:rPr>
                <w:rFonts w:cs="Arial"/>
                <w:b/>
                <w:bCs/>
                <w:i/>
                <w:iCs/>
                <w:szCs w:val="18"/>
              </w:rPr>
            </w:pPr>
            <w:r w:rsidRPr="00BC409C">
              <w:rPr>
                <w:rFonts w:cs="Arial"/>
                <w:b/>
                <w:bCs/>
                <w:i/>
                <w:iCs/>
                <w:szCs w:val="18"/>
              </w:rPr>
              <w:t>eRedCapIgnoreCapabilityFiltering-r18</w:t>
            </w:r>
          </w:p>
          <w:p w14:paraId="31D8FFB3" w14:textId="77777777" w:rsidR="00160963" w:rsidRPr="00BC409C" w:rsidRDefault="00160963" w:rsidP="00D95A37">
            <w:pPr>
              <w:pStyle w:val="TAL"/>
              <w:tabs>
                <w:tab w:val="left" w:pos="2948"/>
              </w:tabs>
              <w:rPr>
                <w:rFonts w:cs="Arial"/>
                <w:szCs w:val="18"/>
              </w:rPr>
            </w:pPr>
            <w:r w:rsidRPr="00BC409C">
              <w:rPr>
                <w:rFonts w:cs="Arial"/>
                <w:szCs w:val="18"/>
              </w:rPr>
              <w:t xml:space="preserve">Indicates that the </w:t>
            </w:r>
            <w:proofErr w:type="spellStart"/>
            <w:r w:rsidRPr="00BC409C">
              <w:rPr>
                <w:rFonts w:cs="Arial"/>
                <w:szCs w:val="18"/>
              </w:rPr>
              <w:t>eRedCap</w:t>
            </w:r>
            <w:proofErr w:type="spellEnd"/>
            <w:r w:rsidRPr="00BC409C">
              <w:rPr>
                <w:rFonts w:cs="Arial"/>
                <w:szCs w:val="18"/>
              </w:rPr>
              <w:t xml:space="preserve"> UE ignores the capability filtering enquiry and conveys all the supported bands in the </w:t>
            </w:r>
            <w:proofErr w:type="spellStart"/>
            <w:r w:rsidRPr="00BC409C">
              <w:rPr>
                <w:rFonts w:cs="Arial"/>
                <w:i/>
                <w:iCs/>
                <w:szCs w:val="18"/>
              </w:rPr>
              <w:t>appliedFreqBandListFilter</w:t>
            </w:r>
            <w:proofErr w:type="spellEnd"/>
            <w:r w:rsidRPr="00BC409C">
              <w:rPr>
                <w:rFonts w:cs="Arial"/>
                <w:szCs w:val="18"/>
              </w:rPr>
              <w:t xml:space="preserve">, </w:t>
            </w:r>
            <w:r w:rsidRPr="00BC409C">
              <w:rPr>
                <w:bCs/>
                <w:iCs/>
              </w:rPr>
              <w:t>as specified in TS 38.331 [9]</w:t>
            </w:r>
            <w:r w:rsidRPr="00BC409C">
              <w:rPr>
                <w:rFonts w:cs="Arial"/>
                <w:szCs w:val="18"/>
              </w:rPr>
              <w:t>.</w:t>
            </w:r>
          </w:p>
          <w:p w14:paraId="6CD63FE7" w14:textId="77777777" w:rsidR="00160963" w:rsidRPr="00BC409C" w:rsidRDefault="00160963" w:rsidP="00D95A37">
            <w:pPr>
              <w:pStyle w:val="TAL"/>
              <w:rPr>
                <w:rFonts w:cs="Arial"/>
                <w:b/>
                <w:bCs/>
                <w:i/>
                <w:iCs/>
                <w:szCs w:val="18"/>
              </w:rPr>
            </w:pPr>
            <w:r w:rsidRPr="00BC409C">
              <w:rPr>
                <w:rFonts w:cs="Arial"/>
                <w:szCs w:val="18"/>
              </w:rPr>
              <w:t xml:space="preserve">A UE indicating this field shall also </w:t>
            </w:r>
            <w:r w:rsidRPr="00BC409C">
              <w:t xml:space="preserve">indicate the support of </w:t>
            </w:r>
            <w:r w:rsidRPr="00BC409C">
              <w:rPr>
                <w:rFonts w:cs="Arial"/>
                <w:i/>
                <w:iCs/>
                <w:szCs w:val="18"/>
              </w:rPr>
              <w:t>supportOfERedCap-r18</w:t>
            </w:r>
            <w:r w:rsidRPr="00BC409C">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25E84DD" w14:textId="77777777" w:rsidR="00160963" w:rsidRPr="00BC409C" w:rsidRDefault="00160963" w:rsidP="00D95A37">
            <w:pPr>
              <w:pStyle w:val="TAL"/>
              <w:jc w:val="center"/>
              <w:rPr>
                <w:rFonts w:cs="Arial"/>
                <w:szCs w:val="18"/>
              </w:rPr>
            </w:pPr>
            <w:r w:rsidRPr="00BC409C">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2F1C0D8B" w14:textId="77777777" w:rsidR="00160963" w:rsidRPr="00BC409C" w:rsidRDefault="00160963" w:rsidP="00D95A37">
            <w:pPr>
              <w:pStyle w:val="TAL"/>
              <w:jc w:val="center"/>
              <w:rPr>
                <w:rFonts w:cs="Arial"/>
              </w:rPr>
            </w:pPr>
            <w:r w:rsidRPr="00BC409C">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62405FB1" w14:textId="77777777" w:rsidR="00160963" w:rsidRPr="00BC409C" w:rsidRDefault="00160963" w:rsidP="00D95A37">
            <w:pPr>
              <w:pStyle w:val="TAL"/>
              <w:jc w:val="center"/>
              <w:rPr>
                <w:rFonts w:cs="Arial"/>
                <w:szCs w:val="18"/>
              </w:rPr>
            </w:pPr>
            <w:r w:rsidRPr="00BC409C">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5AA3ED1B" w14:textId="77777777" w:rsidR="00160963" w:rsidRPr="00BC409C" w:rsidRDefault="00160963" w:rsidP="00D95A37">
            <w:pPr>
              <w:pStyle w:val="TAL"/>
              <w:jc w:val="center"/>
              <w:rPr>
                <w:rFonts w:cs="Arial"/>
                <w:szCs w:val="18"/>
              </w:rPr>
            </w:pPr>
            <w:r w:rsidRPr="00BC409C">
              <w:rPr>
                <w:rFonts w:cs="Arial"/>
                <w:szCs w:val="18"/>
              </w:rPr>
              <w:t>FR1 only</w:t>
            </w:r>
          </w:p>
        </w:tc>
      </w:tr>
      <w:tr w:rsidR="00160963" w:rsidRPr="00BC409C" w14:paraId="0C989E94" w14:textId="77777777" w:rsidTr="00D95A37">
        <w:trPr>
          <w:cantSplit/>
        </w:trPr>
        <w:tc>
          <w:tcPr>
            <w:tcW w:w="7293" w:type="dxa"/>
          </w:tcPr>
          <w:p w14:paraId="75A47B98" w14:textId="77777777" w:rsidR="00160963" w:rsidRPr="00BC409C" w:rsidRDefault="00160963" w:rsidP="00D95A37">
            <w:pPr>
              <w:pStyle w:val="TAL"/>
              <w:rPr>
                <w:rFonts w:cs="Arial"/>
                <w:b/>
                <w:bCs/>
                <w:i/>
                <w:iCs/>
                <w:szCs w:val="18"/>
              </w:rPr>
            </w:pPr>
            <w:r w:rsidRPr="00BC409C">
              <w:rPr>
                <w:rFonts w:cs="Arial"/>
                <w:b/>
                <w:bCs/>
                <w:i/>
                <w:iCs/>
                <w:szCs w:val="18"/>
              </w:rPr>
              <w:t>eRedCapNotReducedBB-BW-r18</w:t>
            </w:r>
          </w:p>
          <w:p w14:paraId="42267645" w14:textId="77777777" w:rsidR="00160963" w:rsidRPr="00BC409C" w:rsidRDefault="00160963" w:rsidP="00D95A37">
            <w:pPr>
              <w:pStyle w:val="TAL"/>
              <w:spacing w:after="80"/>
              <w:rPr>
                <w:rFonts w:cs="Arial"/>
                <w:szCs w:val="18"/>
              </w:rPr>
            </w:pPr>
            <w:r w:rsidRPr="00BC409C">
              <w:rPr>
                <w:rFonts w:cs="Arial"/>
                <w:szCs w:val="18"/>
              </w:rPr>
              <w:t xml:space="preserve">Indicates that the UE is an </w:t>
            </w:r>
            <w:proofErr w:type="spellStart"/>
            <w:r w:rsidRPr="00BC409C">
              <w:rPr>
                <w:rFonts w:cs="Arial"/>
                <w:szCs w:val="18"/>
              </w:rPr>
              <w:t>eRedCap</w:t>
            </w:r>
            <w:proofErr w:type="spellEnd"/>
            <w:r w:rsidRPr="00BC409C">
              <w:rPr>
                <w:rFonts w:cs="Arial"/>
                <w:szCs w:val="18"/>
              </w:rPr>
              <w:t xml:space="preserve"> UE without reduced baseband bandwidth in FR1. DL/UL peak data rate of 10 Mbps corresponding to </w:t>
            </w:r>
            <w:proofErr w:type="spellStart"/>
            <w:r w:rsidRPr="00BC409C">
              <w:rPr>
                <w:rFonts w:cs="Arial"/>
                <w:i/>
                <w:iCs/>
                <w:szCs w:val="18"/>
              </w:rPr>
              <w:t>v</w:t>
            </w:r>
            <w:r w:rsidRPr="00BC409C">
              <w:rPr>
                <w:rFonts w:cs="Arial"/>
                <w:i/>
                <w:iCs/>
                <w:szCs w:val="18"/>
                <w:vertAlign w:val="subscript"/>
              </w:rPr>
              <w:t>Layers</w:t>
            </w:r>
            <w:r w:rsidRPr="00BC409C">
              <w:rPr>
                <w:rFonts w:cs="Arial"/>
                <w:szCs w:val="18"/>
              </w:rPr>
              <w:t>·</w:t>
            </w:r>
            <w:r w:rsidRPr="00BC409C">
              <w:rPr>
                <w:rFonts w:cs="Arial"/>
                <w:i/>
                <w:iCs/>
                <w:szCs w:val="18"/>
              </w:rPr>
              <w:t>Q</w:t>
            </w:r>
            <w:r w:rsidRPr="00BC409C">
              <w:rPr>
                <w:rFonts w:cs="Arial"/>
                <w:i/>
                <w:iCs/>
                <w:szCs w:val="18"/>
                <w:vertAlign w:val="subscript"/>
              </w:rPr>
              <w:t>m</w:t>
            </w:r>
            <w:r w:rsidRPr="00BC409C">
              <w:rPr>
                <w:rFonts w:cs="Arial"/>
                <w:szCs w:val="18"/>
              </w:rPr>
              <w:t>·</w:t>
            </w:r>
            <w:r w:rsidRPr="00BC409C">
              <w:rPr>
                <w:rFonts w:cs="Arial"/>
                <w:i/>
                <w:iCs/>
                <w:szCs w:val="18"/>
              </w:rPr>
              <w:t>f</w:t>
            </w:r>
            <w:proofErr w:type="spellEnd"/>
            <w:r w:rsidRPr="00BC409C">
              <w:rPr>
                <w:rFonts w:cs="Arial"/>
                <w:szCs w:val="18"/>
              </w:rPr>
              <w:t xml:space="preserve"> = 0.75 when </w:t>
            </w:r>
            <w:proofErr w:type="spellStart"/>
            <w:r w:rsidRPr="00BC409C">
              <w:rPr>
                <w:rFonts w:cs="Arial"/>
                <w:i/>
                <w:iCs/>
                <w:szCs w:val="18"/>
              </w:rPr>
              <w:t>v</w:t>
            </w:r>
            <w:r w:rsidRPr="00BC409C">
              <w:rPr>
                <w:rFonts w:cs="Arial"/>
                <w:i/>
                <w:iCs/>
                <w:szCs w:val="18"/>
                <w:vertAlign w:val="subscript"/>
              </w:rPr>
              <w:t>Layers</w:t>
            </w:r>
            <w:proofErr w:type="spellEnd"/>
            <w:r w:rsidRPr="00BC409C">
              <w:rPr>
                <w:rFonts w:cs="Arial"/>
                <w:szCs w:val="18"/>
              </w:rPr>
              <w:t xml:space="preserve"> = 1 and </w:t>
            </w:r>
            <w:proofErr w:type="spellStart"/>
            <w:r w:rsidRPr="00BC409C">
              <w:rPr>
                <w:rFonts w:cs="Arial"/>
                <w:i/>
                <w:iCs/>
                <w:szCs w:val="18"/>
              </w:rPr>
              <w:t>v</w:t>
            </w:r>
            <w:r w:rsidRPr="00BC409C">
              <w:rPr>
                <w:rFonts w:cs="Arial"/>
                <w:i/>
                <w:iCs/>
                <w:szCs w:val="18"/>
                <w:vertAlign w:val="subscript"/>
              </w:rPr>
              <w:t>Layers</w:t>
            </w:r>
            <w:r w:rsidRPr="00BC409C">
              <w:rPr>
                <w:rFonts w:cs="Arial"/>
                <w:szCs w:val="18"/>
              </w:rPr>
              <w:t>·</w:t>
            </w:r>
            <w:r w:rsidRPr="00BC409C">
              <w:rPr>
                <w:rFonts w:cs="Arial"/>
                <w:i/>
                <w:iCs/>
                <w:szCs w:val="18"/>
              </w:rPr>
              <w:t>Q</w:t>
            </w:r>
            <w:r w:rsidRPr="00BC409C">
              <w:rPr>
                <w:rFonts w:cs="Arial"/>
                <w:i/>
                <w:iCs/>
                <w:szCs w:val="18"/>
                <w:vertAlign w:val="subscript"/>
              </w:rPr>
              <w:t>m</w:t>
            </w:r>
            <w:r w:rsidRPr="00BC409C">
              <w:rPr>
                <w:rFonts w:cs="Arial"/>
                <w:szCs w:val="18"/>
              </w:rPr>
              <w:t>·</w:t>
            </w:r>
            <w:r w:rsidRPr="00BC409C">
              <w:rPr>
                <w:rFonts w:cs="Arial"/>
                <w:i/>
                <w:iCs/>
                <w:szCs w:val="18"/>
              </w:rPr>
              <w:t>f</w:t>
            </w:r>
            <w:proofErr w:type="spellEnd"/>
            <w:r w:rsidRPr="00BC409C">
              <w:rPr>
                <w:rFonts w:cs="Arial"/>
                <w:szCs w:val="18"/>
              </w:rPr>
              <w:t xml:space="preserve"> = 0.8 when </w:t>
            </w:r>
            <w:proofErr w:type="spellStart"/>
            <w:r w:rsidRPr="00BC409C">
              <w:rPr>
                <w:rFonts w:cs="Arial"/>
                <w:i/>
                <w:iCs/>
                <w:szCs w:val="18"/>
              </w:rPr>
              <w:t>v</w:t>
            </w:r>
            <w:r w:rsidRPr="00BC409C">
              <w:rPr>
                <w:rFonts w:cs="Arial"/>
                <w:i/>
                <w:iCs/>
                <w:szCs w:val="18"/>
                <w:vertAlign w:val="subscript"/>
              </w:rPr>
              <w:t>Layers</w:t>
            </w:r>
            <w:proofErr w:type="spellEnd"/>
            <w:r w:rsidRPr="00BC409C">
              <w:rPr>
                <w:rFonts w:cs="Arial"/>
                <w:szCs w:val="18"/>
              </w:rPr>
              <w:t xml:space="preserve"> = 2.</w:t>
            </w:r>
          </w:p>
          <w:p w14:paraId="58941F3D" w14:textId="77777777" w:rsidR="00160963" w:rsidRPr="00BC409C" w:rsidRDefault="00160963" w:rsidP="00D95A37">
            <w:pPr>
              <w:pStyle w:val="TAL"/>
              <w:spacing w:after="80"/>
              <w:rPr>
                <w:rFonts w:cs="Arial"/>
                <w:szCs w:val="18"/>
              </w:rPr>
            </w:pPr>
            <w:r w:rsidRPr="00BC409C">
              <w:rPr>
                <w:rFonts w:cs="Arial"/>
                <w:szCs w:val="18"/>
              </w:rPr>
              <w:t xml:space="preserve">UE supporting this feature shall also indicate the support of </w:t>
            </w:r>
            <w:r w:rsidRPr="00BC409C">
              <w:rPr>
                <w:rFonts w:cs="Arial"/>
                <w:i/>
                <w:iCs/>
                <w:szCs w:val="18"/>
              </w:rPr>
              <w:t>supportOfERedCap-r18</w:t>
            </w:r>
            <w:r w:rsidRPr="00BC409C">
              <w:rPr>
                <w:rFonts w:cs="Arial"/>
                <w:szCs w:val="18"/>
              </w:rPr>
              <w:t>.</w:t>
            </w:r>
          </w:p>
          <w:p w14:paraId="457F4FC3" w14:textId="77777777" w:rsidR="00160963" w:rsidRPr="00BC409C" w:rsidRDefault="00160963" w:rsidP="00D95A37">
            <w:pPr>
              <w:pStyle w:val="TAL"/>
              <w:rPr>
                <w:rFonts w:cs="Arial"/>
                <w:b/>
                <w:bCs/>
                <w:i/>
                <w:iCs/>
                <w:szCs w:val="18"/>
              </w:rPr>
            </w:pPr>
          </w:p>
        </w:tc>
        <w:tc>
          <w:tcPr>
            <w:tcW w:w="576" w:type="dxa"/>
          </w:tcPr>
          <w:p w14:paraId="4023B532" w14:textId="77777777" w:rsidR="00160963" w:rsidRPr="00BC409C" w:rsidRDefault="00160963" w:rsidP="00D95A37">
            <w:pPr>
              <w:pStyle w:val="TAL"/>
              <w:jc w:val="center"/>
              <w:rPr>
                <w:rFonts w:cs="Arial"/>
                <w:szCs w:val="18"/>
              </w:rPr>
            </w:pPr>
            <w:r w:rsidRPr="00BC409C">
              <w:rPr>
                <w:rFonts w:cs="Arial"/>
                <w:szCs w:val="18"/>
              </w:rPr>
              <w:t>UE</w:t>
            </w:r>
          </w:p>
        </w:tc>
        <w:tc>
          <w:tcPr>
            <w:tcW w:w="576" w:type="dxa"/>
          </w:tcPr>
          <w:p w14:paraId="34EB1256" w14:textId="77777777" w:rsidR="00160963" w:rsidRPr="00BC409C" w:rsidRDefault="00160963" w:rsidP="00D95A37">
            <w:pPr>
              <w:pStyle w:val="TAL"/>
              <w:jc w:val="center"/>
              <w:rPr>
                <w:rFonts w:cs="Arial"/>
              </w:rPr>
            </w:pPr>
            <w:r w:rsidRPr="00BC409C">
              <w:rPr>
                <w:rFonts w:cs="Arial"/>
                <w:szCs w:val="18"/>
              </w:rPr>
              <w:t>No</w:t>
            </w:r>
          </w:p>
        </w:tc>
        <w:tc>
          <w:tcPr>
            <w:tcW w:w="720" w:type="dxa"/>
          </w:tcPr>
          <w:p w14:paraId="392B388C" w14:textId="77777777" w:rsidR="00160963" w:rsidRPr="00BC409C" w:rsidRDefault="00160963" w:rsidP="00D95A37">
            <w:pPr>
              <w:pStyle w:val="TAL"/>
              <w:jc w:val="center"/>
              <w:rPr>
                <w:rFonts w:cs="Arial"/>
                <w:szCs w:val="18"/>
              </w:rPr>
            </w:pPr>
            <w:r w:rsidRPr="00BC409C">
              <w:rPr>
                <w:rFonts w:cs="Arial"/>
                <w:szCs w:val="18"/>
              </w:rPr>
              <w:t>No</w:t>
            </w:r>
          </w:p>
        </w:tc>
        <w:tc>
          <w:tcPr>
            <w:tcW w:w="720" w:type="dxa"/>
          </w:tcPr>
          <w:p w14:paraId="4A251B64" w14:textId="77777777" w:rsidR="00160963" w:rsidRPr="00BC409C" w:rsidRDefault="00160963" w:rsidP="00D95A37">
            <w:pPr>
              <w:pStyle w:val="TAL"/>
              <w:jc w:val="center"/>
              <w:rPr>
                <w:rFonts w:cs="Arial"/>
                <w:szCs w:val="18"/>
              </w:rPr>
            </w:pPr>
            <w:r w:rsidRPr="00BC409C">
              <w:rPr>
                <w:rFonts w:cs="Arial"/>
                <w:szCs w:val="18"/>
              </w:rPr>
              <w:t>FR1 only</w:t>
            </w:r>
          </w:p>
        </w:tc>
      </w:tr>
      <w:tr w:rsidR="00160963" w:rsidRPr="00BC409C" w14:paraId="6B813431" w14:textId="77777777" w:rsidTr="00D95A37">
        <w:trPr>
          <w:cantSplit/>
        </w:trPr>
        <w:tc>
          <w:tcPr>
            <w:tcW w:w="7293" w:type="dxa"/>
          </w:tcPr>
          <w:p w14:paraId="56083FAC" w14:textId="77777777" w:rsidR="00160963" w:rsidRPr="00BC409C" w:rsidRDefault="00160963" w:rsidP="00D95A37">
            <w:pPr>
              <w:pStyle w:val="TAL"/>
              <w:rPr>
                <w:rFonts w:cs="Arial"/>
                <w:b/>
                <w:bCs/>
                <w:i/>
                <w:iCs/>
                <w:szCs w:val="18"/>
              </w:rPr>
            </w:pPr>
            <w:r w:rsidRPr="00BC409C">
              <w:rPr>
                <w:rFonts w:cs="Arial"/>
                <w:b/>
                <w:bCs/>
                <w:i/>
                <w:iCs/>
                <w:szCs w:val="18"/>
              </w:rPr>
              <w:lastRenderedPageBreak/>
              <w:t>supportOfERedCap-r18</w:t>
            </w:r>
          </w:p>
          <w:p w14:paraId="157F9443" w14:textId="77777777" w:rsidR="00160963" w:rsidRPr="00BC409C" w:rsidRDefault="00160963" w:rsidP="00D95A37">
            <w:pPr>
              <w:pStyle w:val="TAL"/>
              <w:spacing w:after="80"/>
              <w:rPr>
                <w:rFonts w:cs="Arial"/>
                <w:szCs w:val="18"/>
              </w:rPr>
            </w:pPr>
            <w:r w:rsidRPr="00BC409C">
              <w:rPr>
                <w:rFonts w:cs="Arial"/>
                <w:szCs w:val="18"/>
              </w:rPr>
              <w:t xml:space="preserve">Indicates that the UE is an </w:t>
            </w:r>
            <w:proofErr w:type="spellStart"/>
            <w:r w:rsidRPr="00BC409C">
              <w:rPr>
                <w:rFonts w:cs="Arial"/>
                <w:szCs w:val="18"/>
              </w:rPr>
              <w:t>eRedCap</w:t>
            </w:r>
            <w:proofErr w:type="spellEnd"/>
            <w:r w:rsidRPr="00BC409C">
              <w:rPr>
                <w:rFonts w:cs="Arial"/>
                <w:szCs w:val="18"/>
              </w:rPr>
              <w:t xml:space="preserve"> UE with reduced peak data rate and reduced baseband bandwidth in FR1. This capability comprises of at least the following functional components:</w:t>
            </w:r>
          </w:p>
          <w:p w14:paraId="5A677B98" w14:textId="77777777" w:rsidR="00160963" w:rsidRPr="00BC409C" w:rsidRDefault="00160963" w:rsidP="00D95A37">
            <w:pPr>
              <w:pStyle w:val="TAL"/>
              <w:ind w:left="284"/>
              <w:rPr>
                <w:rFonts w:cs="Arial"/>
                <w:szCs w:val="18"/>
              </w:rPr>
            </w:pPr>
            <w:r w:rsidRPr="00BC409C">
              <w:rPr>
                <w:rFonts w:cs="Arial"/>
                <w:szCs w:val="18"/>
              </w:rPr>
              <w:t xml:space="preserve">The following functional components are the same as for </w:t>
            </w:r>
            <w:r w:rsidRPr="00BC409C">
              <w:rPr>
                <w:rFonts w:cs="Arial"/>
                <w:i/>
                <w:iCs/>
                <w:szCs w:val="18"/>
              </w:rPr>
              <w:t>supportOfRedCap-r17</w:t>
            </w:r>
            <w:r w:rsidRPr="00BC409C">
              <w:rPr>
                <w:rFonts w:cs="Arial"/>
                <w:szCs w:val="18"/>
              </w:rPr>
              <w:t>:</w:t>
            </w:r>
          </w:p>
          <w:p w14:paraId="4EFD6B55"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tab/>
            </w:r>
            <w:r w:rsidRPr="00BC409C">
              <w:rPr>
                <w:rFonts w:ascii="Arial" w:hAnsi="Arial" w:cs="Arial"/>
                <w:sz w:val="18"/>
                <w:szCs w:val="18"/>
              </w:rPr>
              <w:t>Maximum FR1 bandwidth is 20 MHz;</w:t>
            </w:r>
          </w:p>
          <w:p w14:paraId="6B0B720B"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tab/>
            </w:r>
            <w:r w:rsidRPr="00BC409C">
              <w:rPr>
                <w:rFonts w:ascii="Arial" w:hAnsi="Arial" w:cs="Arial"/>
                <w:sz w:val="18"/>
                <w:szCs w:val="18"/>
              </w:rPr>
              <w:t xml:space="preserve">Support of </w:t>
            </w:r>
            <w:proofErr w:type="spellStart"/>
            <w:r w:rsidRPr="00BC409C">
              <w:rPr>
                <w:rFonts w:ascii="Arial" w:hAnsi="Arial" w:cs="Arial"/>
                <w:sz w:val="18"/>
                <w:szCs w:val="18"/>
              </w:rPr>
              <w:t>RedCap</w:t>
            </w:r>
            <w:proofErr w:type="spellEnd"/>
            <w:r w:rsidRPr="00BC409C">
              <w:rPr>
                <w:rFonts w:ascii="Arial" w:hAnsi="Arial" w:cs="Arial"/>
                <w:sz w:val="18"/>
                <w:szCs w:val="18"/>
              </w:rPr>
              <w:t xml:space="preserve"> early indication based on Msg1 for 4-step RACH, and </w:t>
            </w:r>
            <w:proofErr w:type="spellStart"/>
            <w:r w:rsidRPr="00BC409C">
              <w:rPr>
                <w:rFonts w:ascii="Arial" w:hAnsi="Arial" w:cs="Arial"/>
                <w:sz w:val="18"/>
                <w:szCs w:val="18"/>
              </w:rPr>
              <w:t>MsgA</w:t>
            </w:r>
            <w:proofErr w:type="spellEnd"/>
            <w:r w:rsidRPr="00BC409C">
              <w:rPr>
                <w:rFonts w:ascii="Arial" w:hAnsi="Arial" w:cs="Arial"/>
                <w:sz w:val="18"/>
                <w:szCs w:val="18"/>
              </w:rPr>
              <w:t xml:space="preserve"> PRACH (if UE indicates the support of </w:t>
            </w:r>
            <w:r w:rsidRPr="00BC409C">
              <w:rPr>
                <w:rFonts w:ascii="Arial" w:hAnsi="Arial" w:cs="Arial"/>
                <w:i/>
                <w:sz w:val="18"/>
                <w:szCs w:val="18"/>
              </w:rPr>
              <w:t>twoStepRACH-r16</w:t>
            </w:r>
            <w:r w:rsidRPr="00BC409C">
              <w:rPr>
                <w:rFonts w:ascii="Arial" w:hAnsi="Arial" w:cs="Arial"/>
                <w:sz w:val="18"/>
                <w:szCs w:val="18"/>
              </w:rPr>
              <w:t>);</w:t>
            </w:r>
          </w:p>
          <w:p w14:paraId="31230BDB"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Separate initial UL BWP (NOTE-1):</w:t>
            </w:r>
          </w:p>
          <w:p w14:paraId="288A8DC7" w14:textId="77777777" w:rsidR="00160963" w:rsidRPr="00BC409C" w:rsidRDefault="00160963" w:rsidP="00D95A3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It includes the configuration(s) needed to perform random access</w:t>
            </w:r>
          </w:p>
          <w:p w14:paraId="666DCE21" w14:textId="77777777" w:rsidR="00160963" w:rsidRPr="00BC409C" w:rsidRDefault="00160963" w:rsidP="00D95A3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Enabling/disabling of frequency hopping for common PUCCH resources</w:t>
            </w:r>
          </w:p>
          <w:p w14:paraId="1D89A2BB"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Separate initial DL BWP (NOTE-1);</w:t>
            </w:r>
          </w:p>
          <w:p w14:paraId="44349223" w14:textId="77777777" w:rsidR="00160963" w:rsidRPr="00BC409C" w:rsidRDefault="00160963" w:rsidP="00D95A37">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It includes CSS/CORESET for random access</w:t>
            </w:r>
          </w:p>
          <w:p w14:paraId="2FD71704" w14:textId="77777777" w:rsidR="00160963" w:rsidRPr="00BC409C" w:rsidRDefault="00160963" w:rsidP="00D95A37">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For separate initial DL BWP used for paging, CD-SSB is included</w:t>
            </w:r>
          </w:p>
          <w:p w14:paraId="699AC72C" w14:textId="77777777" w:rsidR="00160963" w:rsidRPr="00BC409C" w:rsidRDefault="00160963" w:rsidP="00D95A37">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For separate initial DL BWP only used for RACH, SSB may or may not be included</w:t>
            </w:r>
          </w:p>
          <w:p w14:paraId="71D7D134" w14:textId="77777777" w:rsidR="00160963" w:rsidRPr="00BC409C" w:rsidRDefault="00160963" w:rsidP="00D95A37">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For separate initial DL BWP used in connected mode as BWP#0 configuration option 1 (as specified in Annex B2 in TS 38.331 [9]), CD-SSB is included</w:t>
            </w:r>
          </w:p>
          <w:p w14:paraId="7F819925" w14:textId="77777777" w:rsidR="00160963" w:rsidRPr="00BC409C" w:rsidRDefault="00160963" w:rsidP="00D95A37">
            <w:pPr>
              <w:pStyle w:val="B1"/>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1 UE-specific RRC configured DL BWP per carrier;</w:t>
            </w:r>
          </w:p>
          <w:p w14:paraId="29DD17F4" w14:textId="77777777" w:rsidR="00160963" w:rsidRPr="00BC409C" w:rsidRDefault="00160963" w:rsidP="00D95A37">
            <w:pPr>
              <w:pStyle w:val="B1"/>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1 UE-specific RRC configured UL BWP per carrier;</w:t>
            </w:r>
          </w:p>
          <w:p w14:paraId="21ECBAB1"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UE-specific RRC-configured DL BWP with CD-SSB or NCD-SSB;</w:t>
            </w:r>
          </w:p>
          <w:p w14:paraId="11C2E3FB"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NCD-SSB based measurements in RRC-configured DL BWP.</w:t>
            </w:r>
          </w:p>
          <w:p w14:paraId="7CB0D930" w14:textId="77777777" w:rsidR="00160963" w:rsidRPr="00BC409C" w:rsidRDefault="00160963" w:rsidP="00D95A37">
            <w:pPr>
              <w:pStyle w:val="B1"/>
              <w:spacing w:after="0"/>
              <w:rPr>
                <w:rFonts w:ascii="Arial" w:hAnsi="Arial" w:cs="Arial"/>
                <w:sz w:val="18"/>
                <w:szCs w:val="18"/>
              </w:rPr>
            </w:pPr>
          </w:p>
          <w:p w14:paraId="278911CE" w14:textId="77777777" w:rsidR="00160963" w:rsidRPr="00BC409C" w:rsidRDefault="00160963" w:rsidP="00D95A37">
            <w:pPr>
              <w:pStyle w:val="B1"/>
              <w:spacing w:after="80"/>
              <w:ind w:left="576" w:hanging="288"/>
              <w:rPr>
                <w:rFonts w:ascii="Arial" w:hAnsi="Arial" w:cs="Arial"/>
                <w:sz w:val="18"/>
                <w:szCs w:val="18"/>
              </w:rPr>
            </w:pPr>
            <w:r w:rsidRPr="00BC409C">
              <w:rPr>
                <w:rFonts w:ascii="Arial" w:hAnsi="Arial" w:cs="Arial"/>
                <w:sz w:val="18"/>
                <w:szCs w:val="18"/>
              </w:rPr>
              <w:t xml:space="preserve">The following functional components are new compared to </w:t>
            </w:r>
            <w:r w:rsidRPr="00BC409C">
              <w:rPr>
                <w:rFonts w:ascii="Arial" w:hAnsi="Arial" w:cs="Arial"/>
                <w:i/>
                <w:iCs/>
                <w:sz w:val="18"/>
                <w:szCs w:val="18"/>
              </w:rPr>
              <w:t>supportOfRedCap-r17</w:t>
            </w:r>
            <w:r w:rsidRPr="00BC409C">
              <w:rPr>
                <w:rFonts w:ascii="Arial" w:hAnsi="Arial" w:cs="Arial"/>
                <w:sz w:val="18"/>
                <w:szCs w:val="18"/>
              </w:rPr>
              <w:t>:</w:t>
            </w:r>
          </w:p>
          <w:p w14:paraId="507CDFFB"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DL/UL peak data rate of 10 Mbps corresponding to </w:t>
            </w:r>
            <w:proofErr w:type="spellStart"/>
            <w:r w:rsidRPr="00BC409C">
              <w:rPr>
                <w:rFonts w:ascii="Arial" w:hAnsi="Arial" w:cs="Arial"/>
                <w:i/>
                <w:iCs/>
                <w:sz w:val="18"/>
                <w:szCs w:val="18"/>
              </w:rPr>
              <w:t>v</w:t>
            </w:r>
            <w:r w:rsidRPr="00BC409C">
              <w:rPr>
                <w:rFonts w:ascii="Arial" w:hAnsi="Arial" w:cs="Arial"/>
                <w:i/>
                <w:iCs/>
                <w:sz w:val="18"/>
                <w:szCs w:val="18"/>
                <w:vertAlign w:val="subscript"/>
              </w:rPr>
              <w:t>Layers</w:t>
            </w:r>
            <w:r w:rsidRPr="00BC409C">
              <w:rPr>
                <w:rFonts w:ascii="Arial" w:hAnsi="Arial" w:cs="Arial"/>
                <w:sz w:val="18"/>
                <w:szCs w:val="18"/>
              </w:rPr>
              <w:t>·</w:t>
            </w:r>
            <w:r w:rsidRPr="00BC409C">
              <w:rPr>
                <w:rFonts w:ascii="Arial" w:hAnsi="Arial" w:cs="Arial"/>
                <w:i/>
                <w:iCs/>
                <w:sz w:val="18"/>
                <w:szCs w:val="18"/>
              </w:rPr>
              <w:t>Q</w:t>
            </w:r>
            <w:r w:rsidRPr="00BC409C">
              <w:rPr>
                <w:rFonts w:ascii="Arial" w:hAnsi="Arial" w:cs="Arial"/>
                <w:i/>
                <w:iCs/>
                <w:sz w:val="18"/>
                <w:szCs w:val="18"/>
                <w:vertAlign w:val="subscript"/>
              </w:rPr>
              <w:t>m</w:t>
            </w:r>
            <w:r w:rsidRPr="00BC409C">
              <w:rPr>
                <w:rFonts w:ascii="Arial" w:hAnsi="Arial" w:cs="Arial"/>
                <w:sz w:val="18"/>
                <w:szCs w:val="18"/>
              </w:rPr>
              <w:t>·</w:t>
            </w:r>
            <w:r w:rsidRPr="00BC409C">
              <w:rPr>
                <w:rFonts w:ascii="Arial" w:hAnsi="Arial" w:cs="Arial"/>
                <w:i/>
                <w:iCs/>
                <w:sz w:val="18"/>
                <w:szCs w:val="18"/>
              </w:rPr>
              <w:t>f</w:t>
            </w:r>
            <w:proofErr w:type="spellEnd"/>
            <w:r w:rsidRPr="00BC409C">
              <w:rPr>
                <w:rFonts w:ascii="Arial" w:hAnsi="Arial" w:cs="Arial"/>
                <w:sz w:val="18"/>
                <w:szCs w:val="18"/>
              </w:rPr>
              <w:t xml:space="preserve"> = 3.2.</w:t>
            </w:r>
          </w:p>
          <w:p w14:paraId="61A97959" w14:textId="77777777" w:rsidR="00160963" w:rsidRPr="00BC409C" w:rsidRDefault="00160963" w:rsidP="00D95A37">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If UE supporting this feature also indicates </w:t>
            </w:r>
            <w:r w:rsidRPr="00BC409C">
              <w:rPr>
                <w:rFonts w:ascii="Arial" w:hAnsi="Arial" w:cs="Arial"/>
                <w:i/>
                <w:iCs/>
                <w:sz w:val="18"/>
                <w:szCs w:val="18"/>
              </w:rPr>
              <w:t>eRedCapN</w:t>
            </w:r>
            <w:r w:rsidRPr="00BC409C">
              <w:rPr>
                <w:rFonts w:ascii="Arial" w:hAnsi="Arial" w:cs="Arial"/>
                <w:i/>
                <w:iCs/>
                <w:sz w:val="18"/>
                <w:szCs w:val="16"/>
              </w:rPr>
              <w:t xml:space="preserve">otReducedBB-BW-r18, </w:t>
            </w:r>
            <w:r w:rsidRPr="00BC409C">
              <w:rPr>
                <w:rFonts w:ascii="Arial" w:hAnsi="Arial" w:cs="Arial"/>
                <w:sz w:val="18"/>
                <w:szCs w:val="18"/>
              </w:rPr>
              <w:t>this component is not applicable.</w:t>
            </w:r>
          </w:p>
          <w:p w14:paraId="3DA12B04"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Maximum number of PDSCH/PUSCH PRBs that can be scheduled/configured for unicast is 25 PRBs for 15 kHz SCS and is 12 PRBs for 30 kHz SCS.</w:t>
            </w:r>
          </w:p>
          <w:p w14:paraId="6AFC1091" w14:textId="77777777" w:rsidR="00160963" w:rsidRPr="00BC409C" w:rsidRDefault="00160963" w:rsidP="00D95A37">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If UE supporting this feature also indicates </w:t>
            </w:r>
            <w:r w:rsidRPr="00BC409C">
              <w:rPr>
                <w:rFonts w:ascii="Arial" w:hAnsi="Arial" w:cs="Arial"/>
                <w:i/>
                <w:iCs/>
                <w:sz w:val="18"/>
                <w:szCs w:val="18"/>
              </w:rPr>
              <w:t>eRedCapN</w:t>
            </w:r>
            <w:r w:rsidRPr="00BC409C">
              <w:rPr>
                <w:rFonts w:ascii="Arial" w:hAnsi="Arial" w:cs="Arial"/>
                <w:i/>
                <w:iCs/>
                <w:sz w:val="18"/>
                <w:szCs w:val="16"/>
              </w:rPr>
              <w:t xml:space="preserve">otReducedBB-BW-r18, </w:t>
            </w:r>
            <w:r w:rsidRPr="00BC409C">
              <w:rPr>
                <w:rFonts w:ascii="Arial" w:hAnsi="Arial" w:cs="Arial"/>
                <w:sz w:val="18"/>
                <w:szCs w:val="18"/>
              </w:rPr>
              <w:t>this component is not applicable.</w:t>
            </w:r>
          </w:p>
          <w:p w14:paraId="63147BE4"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Relaxed processing timeline of 1/0.5 </w:t>
            </w:r>
            <w:proofErr w:type="spellStart"/>
            <w:r w:rsidRPr="00BC409C">
              <w:rPr>
                <w:rFonts w:ascii="Arial" w:hAnsi="Arial" w:cs="Arial"/>
                <w:sz w:val="18"/>
                <w:szCs w:val="18"/>
              </w:rPr>
              <w:t>ms</w:t>
            </w:r>
            <w:proofErr w:type="spellEnd"/>
            <w:r w:rsidRPr="00BC409C">
              <w:rPr>
                <w:rFonts w:ascii="Arial" w:hAnsi="Arial" w:cs="Arial"/>
                <w:sz w:val="18"/>
                <w:szCs w:val="18"/>
              </w:rPr>
              <w:t xml:space="preserve"> for 15/30 kHz SCS when the RAR PDSCH and </w:t>
            </w:r>
            <w:proofErr w:type="spellStart"/>
            <w:r w:rsidRPr="00BC409C">
              <w:rPr>
                <w:rFonts w:ascii="Arial" w:hAnsi="Arial" w:cs="Arial"/>
                <w:sz w:val="18"/>
                <w:szCs w:val="18"/>
              </w:rPr>
              <w:t>MsgB</w:t>
            </w:r>
            <w:proofErr w:type="spellEnd"/>
            <w:r w:rsidRPr="00BC409C">
              <w:rPr>
                <w:rFonts w:ascii="Arial" w:hAnsi="Arial" w:cs="Arial"/>
                <w:sz w:val="18"/>
                <w:szCs w:val="18"/>
              </w:rPr>
              <w:t xml:space="preserve"> PDSCH (if supported) is larger than 25/12 PRBs for 15/30 kHz SCS.</w:t>
            </w:r>
          </w:p>
          <w:p w14:paraId="23E1C55A" w14:textId="77777777" w:rsidR="00160963" w:rsidRPr="00BC409C" w:rsidRDefault="00160963" w:rsidP="00D95A37">
            <w:pPr>
              <w:pStyle w:val="B1"/>
              <w:spacing w:after="0"/>
              <w:ind w:left="852"/>
              <w:rPr>
                <w:rFonts w:ascii="Arial" w:hAnsi="Arial" w:cs="Arial"/>
                <w:i/>
                <w:iCs/>
                <w:sz w:val="18"/>
                <w:szCs w:val="16"/>
              </w:rPr>
            </w:pPr>
            <w:r w:rsidRPr="00BC409C">
              <w:rPr>
                <w:rFonts w:ascii="Arial" w:hAnsi="Arial" w:cs="Arial"/>
                <w:sz w:val="18"/>
                <w:szCs w:val="18"/>
              </w:rPr>
              <w:t>-</w:t>
            </w:r>
            <w:r w:rsidRPr="00BC409C">
              <w:rPr>
                <w:rFonts w:ascii="Arial" w:hAnsi="Arial" w:cs="Arial"/>
                <w:sz w:val="18"/>
                <w:szCs w:val="18"/>
              </w:rPr>
              <w:tab/>
              <w:t xml:space="preserve">If UE supporting this feature also indicates </w:t>
            </w:r>
            <w:r w:rsidRPr="00BC409C">
              <w:rPr>
                <w:rFonts w:ascii="Arial" w:hAnsi="Arial" w:cs="Arial"/>
                <w:i/>
                <w:iCs/>
                <w:sz w:val="18"/>
                <w:szCs w:val="18"/>
              </w:rPr>
              <w:t>eRedCapN</w:t>
            </w:r>
            <w:r w:rsidRPr="00BC409C">
              <w:rPr>
                <w:rFonts w:ascii="Arial" w:hAnsi="Arial" w:cs="Arial"/>
                <w:i/>
                <w:iCs/>
                <w:sz w:val="18"/>
                <w:szCs w:val="16"/>
              </w:rPr>
              <w:t>otReducedBB-BW-r18</w:t>
            </w:r>
            <w:r w:rsidRPr="00BC409C">
              <w:rPr>
                <w:rFonts w:ascii="Arial" w:hAnsi="Arial" w:cs="Arial"/>
                <w:sz w:val="18"/>
                <w:szCs w:val="16"/>
              </w:rPr>
              <w:t>, this component is only applicable during contention based random access.</w:t>
            </w:r>
          </w:p>
          <w:p w14:paraId="275CDA46"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Network-configurable separate </w:t>
            </w:r>
            <w:proofErr w:type="spellStart"/>
            <w:r w:rsidRPr="00BC409C">
              <w:rPr>
                <w:rFonts w:ascii="Arial" w:hAnsi="Arial" w:cs="Arial"/>
                <w:sz w:val="18"/>
                <w:szCs w:val="18"/>
              </w:rPr>
              <w:t>eRedCap</w:t>
            </w:r>
            <w:proofErr w:type="spellEnd"/>
            <w:r w:rsidRPr="00BC409C">
              <w:rPr>
                <w:rFonts w:ascii="Arial" w:hAnsi="Arial" w:cs="Arial"/>
                <w:sz w:val="18"/>
                <w:szCs w:val="18"/>
              </w:rPr>
              <w:t xml:space="preserve"> early indication in Msg1.</w:t>
            </w:r>
          </w:p>
          <w:p w14:paraId="302E7B55"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 of </w:t>
            </w:r>
            <w:proofErr w:type="spellStart"/>
            <w:r w:rsidRPr="00BC409C">
              <w:rPr>
                <w:rFonts w:ascii="Arial" w:hAnsi="Arial" w:cs="Arial"/>
                <w:sz w:val="18"/>
                <w:szCs w:val="18"/>
              </w:rPr>
              <w:t>eRedCap</w:t>
            </w:r>
            <w:proofErr w:type="spellEnd"/>
            <w:r w:rsidRPr="00BC409C">
              <w:rPr>
                <w:rFonts w:ascii="Arial" w:hAnsi="Arial" w:cs="Arial"/>
                <w:sz w:val="18"/>
                <w:szCs w:val="18"/>
              </w:rPr>
              <w:t xml:space="preserve"> early indication based on </w:t>
            </w:r>
            <w:proofErr w:type="spellStart"/>
            <w:r w:rsidRPr="00BC409C">
              <w:rPr>
                <w:rFonts w:ascii="Arial" w:hAnsi="Arial" w:cs="Arial"/>
                <w:sz w:val="18"/>
                <w:szCs w:val="18"/>
              </w:rPr>
              <w:t>MsgA</w:t>
            </w:r>
            <w:proofErr w:type="spellEnd"/>
            <w:r w:rsidRPr="00BC409C">
              <w:rPr>
                <w:rFonts w:ascii="Arial" w:hAnsi="Arial" w:cs="Arial"/>
                <w:sz w:val="18"/>
                <w:szCs w:val="18"/>
              </w:rPr>
              <w:t xml:space="preserve"> PUSCH, if UE indicates the support of </w:t>
            </w:r>
            <w:r w:rsidRPr="00BC409C">
              <w:rPr>
                <w:rFonts w:ascii="Arial" w:hAnsi="Arial" w:cs="Arial"/>
                <w:i/>
                <w:iCs/>
                <w:sz w:val="18"/>
                <w:szCs w:val="18"/>
              </w:rPr>
              <w:t>twoStepRACH-r16</w:t>
            </w:r>
            <w:r w:rsidRPr="00BC409C">
              <w:rPr>
                <w:rFonts w:ascii="Arial" w:hAnsi="Arial" w:cs="Arial"/>
                <w:sz w:val="18"/>
                <w:szCs w:val="18"/>
              </w:rPr>
              <w:t>, and Msg3.</w:t>
            </w:r>
          </w:p>
          <w:p w14:paraId="023E45CC"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Maximum number of Msg4 PDSCH PRBs, which is scheduled by DCI scrambled by a TC-RNTI, that can be decoded and maximum number of </w:t>
            </w:r>
            <w:proofErr w:type="spellStart"/>
            <w:r w:rsidRPr="00BC409C">
              <w:rPr>
                <w:rFonts w:ascii="Arial" w:hAnsi="Arial" w:cs="Arial"/>
                <w:sz w:val="18"/>
                <w:szCs w:val="18"/>
              </w:rPr>
              <w:t>Msg</w:t>
            </w:r>
            <w:proofErr w:type="spellEnd"/>
            <w:r w:rsidRPr="00BC409C">
              <w:rPr>
                <w:rFonts w:ascii="Arial" w:hAnsi="Arial" w:cs="Arial"/>
                <w:sz w:val="18"/>
                <w:szCs w:val="18"/>
              </w:rPr>
              <w:t xml:space="preserve"> 3 PUSCH PRBs and </w:t>
            </w:r>
            <w:proofErr w:type="spellStart"/>
            <w:r w:rsidRPr="00BC409C">
              <w:rPr>
                <w:rFonts w:ascii="Arial" w:hAnsi="Arial" w:cs="Arial"/>
                <w:sz w:val="18"/>
                <w:szCs w:val="18"/>
              </w:rPr>
              <w:t>Msg</w:t>
            </w:r>
            <w:proofErr w:type="spellEnd"/>
            <w:r w:rsidRPr="00BC409C">
              <w:rPr>
                <w:rFonts w:ascii="Arial" w:hAnsi="Arial" w:cs="Arial"/>
                <w:sz w:val="18"/>
                <w:szCs w:val="18"/>
              </w:rPr>
              <w:t xml:space="preserve"> A PUSCH PRBs (if supported), which is scheduled by RAR UL grant or by a DCI scrambled by a TC-RNTI, or is configured for a Type-2 random access procedure, that can be transmitted is 25 PRBs for 15 kHz SCS and is 12 PRBs for 30 kHz SCS.</w:t>
            </w:r>
          </w:p>
          <w:p w14:paraId="2A085563" w14:textId="77777777" w:rsidR="00160963" w:rsidRPr="00BC409C" w:rsidRDefault="00160963" w:rsidP="00D95A37">
            <w:pPr>
              <w:pStyle w:val="B1"/>
              <w:spacing w:after="0"/>
              <w:ind w:left="852"/>
              <w:rPr>
                <w:rFonts w:ascii="Arial" w:hAnsi="Arial" w:cs="Arial"/>
                <w:i/>
                <w:iCs/>
                <w:sz w:val="18"/>
                <w:szCs w:val="16"/>
              </w:rPr>
            </w:pPr>
            <w:r w:rsidRPr="00BC409C">
              <w:rPr>
                <w:rFonts w:ascii="Arial" w:hAnsi="Arial" w:cs="Arial"/>
                <w:sz w:val="18"/>
                <w:szCs w:val="18"/>
              </w:rPr>
              <w:t>-</w:t>
            </w:r>
            <w:r w:rsidRPr="00BC409C">
              <w:rPr>
                <w:rFonts w:ascii="Arial" w:hAnsi="Arial" w:cs="Arial"/>
                <w:sz w:val="18"/>
                <w:szCs w:val="18"/>
              </w:rPr>
              <w:tab/>
              <w:t xml:space="preserve">If UE supporting this feature also indicates </w:t>
            </w:r>
            <w:r w:rsidRPr="00BC409C">
              <w:rPr>
                <w:rFonts w:ascii="Arial" w:hAnsi="Arial" w:cs="Arial"/>
                <w:i/>
                <w:iCs/>
                <w:sz w:val="18"/>
                <w:szCs w:val="18"/>
              </w:rPr>
              <w:t>eRedCapN</w:t>
            </w:r>
            <w:r w:rsidRPr="00BC409C">
              <w:rPr>
                <w:rFonts w:ascii="Arial" w:hAnsi="Arial" w:cs="Arial"/>
                <w:i/>
                <w:iCs/>
                <w:sz w:val="18"/>
                <w:szCs w:val="16"/>
              </w:rPr>
              <w:t>otReducedBB-BW-r18</w:t>
            </w:r>
            <w:r w:rsidRPr="00BC409C">
              <w:rPr>
                <w:rFonts w:ascii="Arial" w:hAnsi="Arial" w:cs="Arial"/>
                <w:sz w:val="18"/>
                <w:szCs w:val="16"/>
              </w:rPr>
              <w:t>, this component is only applicable during contention based random access.</w:t>
            </w:r>
          </w:p>
          <w:p w14:paraId="1CC08C3D" w14:textId="77777777" w:rsidR="00160963" w:rsidRPr="00BC409C" w:rsidRDefault="00160963" w:rsidP="00D95A37">
            <w:pPr>
              <w:pStyle w:val="B1"/>
              <w:spacing w:after="0"/>
              <w:rPr>
                <w:rFonts w:ascii="Arial" w:hAnsi="Arial" w:cs="Arial"/>
                <w:i/>
                <w:iCs/>
                <w:sz w:val="18"/>
                <w:szCs w:val="18"/>
              </w:rPr>
            </w:pPr>
          </w:p>
          <w:p w14:paraId="21D0BF67" w14:textId="77777777" w:rsidR="00160963" w:rsidRPr="00BC409C" w:rsidRDefault="00160963" w:rsidP="00D95A37">
            <w:pPr>
              <w:pStyle w:val="TAL"/>
              <w:rPr>
                <w:rFonts w:cs="Arial"/>
                <w:szCs w:val="18"/>
              </w:rPr>
            </w:pPr>
            <w:r w:rsidRPr="00BC409C">
              <w:rPr>
                <w:rFonts w:cs="Arial"/>
                <w:szCs w:val="18"/>
              </w:rPr>
              <w:t xml:space="preserve">An </w:t>
            </w:r>
            <w:proofErr w:type="spellStart"/>
            <w:r w:rsidRPr="00BC409C">
              <w:rPr>
                <w:rFonts w:cs="Arial"/>
                <w:szCs w:val="18"/>
              </w:rPr>
              <w:t>eRedCap</w:t>
            </w:r>
            <w:proofErr w:type="spellEnd"/>
            <w:r w:rsidRPr="00BC409C">
              <w:rPr>
                <w:rFonts w:cs="Arial"/>
                <w:szCs w:val="18"/>
              </w:rPr>
              <w:t xml:space="preserve"> UE shall </w:t>
            </w:r>
            <w:r w:rsidRPr="00BC409C">
              <w:t xml:space="preserve">set this field to </w:t>
            </w:r>
            <w:r w:rsidRPr="00BC409C">
              <w:rPr>
                <w:i/>
                <w:iCs/>
              </w:rPr>
              <w:t>supported</w:t>
            </w:r>
            <w:r w:rsidRPr="00BC409C">
              <w:t xml:space="preserve"> but shall not indicate support of </w:t>
            </w:r>
            <w:r w:rsidRPr="00BC409C">
              <w:rPr>
                <w:rFonts w:cs="Arial"/>
                <w:i/>
                <w:iCs/>
                <w:szCs w:val="18"/>
              </w:rPr>
              <w:t>supportOfRedCap-r17</w:t>
            </w:r>
            <w:r w:rsidRPr="00BC409C">
              <w:rPr>
                <w:rFonts w:cs="Arial"/>
                <w:szCs w:val="18"/>
              </w:rPr>
              <w:t>.</w:t>
            </w:r>
          </w:p>
          <w:p w14:paraId="604B9195" w14:textId="77777777" w:rsidR="00160963" w:rsidRPr="00BC409C" w:rsidRDefault="00160963" w:rsidP="00D95A37">
            <w:pPr>
              <w:pStyle w:val="TAL"/>
              <w:rPr>
                <w:rFonts w:cs="Arial"/>
                <w:szCs w:val="18"/>
              </w:rPr>
            </w:pPr>
          </w:p>
          <w:p w14:paraId="4E1CDFB0" w14:textId="77777777" w:rsidR="00160963" w:rsidRPr="00BC409C" w:rsidRDefault="00160963" w:rsidP="00D95A37">
            <w:pPr>
              <w:pStyle w:val="TAN"/>
            </w:pPr>
            <w:r w:rsidRPr="00BC409C">
              <w:t>NOTE 1:</w:t>
            </w:r>
            <w:r w:rsidRPr="00BC409C">
              <w:tab/>
              <w:t xml:space="preserve">The Separate initial DL/UL BWP is shared by </w:t>
            </w:r>
            <w:proofErr w:type="spellStart"/>
            <w:r w:rsidRPr="00BC409C">
              <w:t>RedCap</w:t>
            </w:r>
            <w:proofErr w:type="spellEnd"/>
            <w:r w:rsidRPr="00BC409C">
              <w:t xml:space="preserve"> UEs and </w:t>
            </w:r>
            <w:proofErr w:type="spellStart"/>
            <w:r w:rsidRPr="00BC409C">
              <w:t>eRedCap</w:t>
            </w:r>
            <w:proofErr w:type="spellEnd"/>
            <w:r w:rsidRPr="00BC409C">
              <w:t xml:space="preserve"> UEs when the access of both UEs is allowed and </w:t>
            </w:r>
            <w:proofErr w:type="spellStart"/>
            <w:r w:rsidRPr="00BC409C">
              <w:t>RedCap</w:t>
            </w:r>
            <w:proofErr w:type="spellEnd"/>
            <w:r w:rsidRPr="00BC409C">
              <w:t>-specific initial BWP is configured.</w:t>
            </w:r>
          </w:p>
          <w:p w14:paraId="44BE459E" w14:textId="77777777" w:rsidR="00160963" w:rsidRPr="00BC409C" w:rsidRDefault="00160963" w:rsidP="00D95A37">
            <w:pPr>
              <w:pStyle w:val="TAL"/>
              <w:rPr>
                <w:rFonts w:cs="Arial"/>
                <w:b/>
                <w:bCs/>
                <w:i/>
                <w:iCs/>
                <w:szCs w:val="18"/>
              </w:rPr>
            </w:pPr>
          </w:p>
        </w:tc>
        <w:tc>
          <w:tcPr>
            <w:tcW w:w="576" w:type="dxa"/>
          </w:tcPr>
          <w:p w14:paraId="5281A0B4" w14:textId="77777777" w:rsidR="00160963" w:rsidRPr="00BC409C" w:rsidRDefault="00160963" w:rsidP="00D95A37">
            <w:pPr>
              <w:pStyle w:val="TAL"/>
              <w:jc w:val="center"/>
              <w:rPr>
                <w:rFonts w:cs="Arial"/>
                <w:szCs w:val="18"/>
              </w:rPr>
            </w:pPr>
            <w:r w:rsidRPr="00BC409C">
              <w:rPr>
                <w:rFonts w:cs="Arial"/>
                <w:szCs w:val="18"/>
              </w:rPr>
              <w:t>UE</w:t>
            </w:r>
          </w:p>
        </w:tc>
        <w:tc>
          <w:tcPr>
            <w:tcW w:w="576" w:type="dxa"/>
          </w:tcPr>
          <w:p w14:paraId="51FEFF38" w14:textId="77777777" w:rsidR="00160963" w:rsidRPr="00BC409C" w:rsidRDefault="00160963" w:rsidP="00D95A37">
            <w:pPr>
              <w:pStyle w:val="TAL"/>
              <w:jc w:val="center"/>
              <w:rPr>
                <w:rFonts w:cs="Arial"/>
              </w:rPr>
            </w:pPr>
            <w:r w:rsidRPr="00BC409C">
              <w:rPr>
                <w:rFonts w:cs="Arial"/>
              </w:rPr>
              <w:t>CY</w:t>
            </w:r>
          </w:p>
        </w:tc>
        <w:tc>
          <w:tcPr>
            <w:tcW w:w="720" w:type="dxa"/>
          </w:tcPr>
          <w:p w14:paraId="3E91DB6A" w14:textId="77777777" w:rsidR="00160963" w:rsidRPr="00BC409C" w:rsidRDefault="00160963" w:rsidP="00D95A37">
            <w:pPr>
              <w:pStyle w:val="TAL"/>
              <w:jc w:val="center"/>
              <w:rPr>
                <w:rFonts w:cs="Arial"/>
                <w:szCs w:val="18"/>
              </w:rPr>
            </w:pPr>
            <w:r w:rsidRPr="00BC409C">
              <w:rPr>
                <w:rFonts w:cs="Arial"/>
                <w:szCs w:val="18"/>
              </w:rPr>
              <w:t>No</w:t>
            </w:r>
          </w:p>
        </w:tc>
        <w:tc>
          <w:tcPr>
            <w:tcW w:w="720" w:type="dxa"/>
          </w:tcPr>
          <w:p w14:paraId="7C9B43B3" w14:textId="77777777" w:rsidR="00160963" w:rsidRPr="00BC409C" w:rsidRDefault="00160963" w:rsidP="00D95A37">
            <w:pPr>
              <w:pStyle w:val="TAL"/>
              <w:jc w:val="center"/>
              <w:rPr>
                <w:rFonts w:cs="Arial"/>
                <w:szCs w:val="18"/>
              </w:rPr>
            </w:pPr>
            <w:r w:rsidRPr="00BC409C">
              <w:rPr>
                <w:rFonts w:cs="Arial"/>
                <w:szCs w:val="18"/>
              </w:rPr>
              <w:t>FR1 only</w:t>
            </w:r>
          </w:p>
        </w:tc>
      </w:tr>
    </w:tbl>
    <w:p w14:paraId="56BC39E7" w14:textId="77777777" w:rsidR="00160963" w:rsidRPr="00BC409C" w:rsidRDefault="00160963" w:rsidP="00160963"/>
    <w:p w14:paraId="0E0647BC" w14:textId="77777777" w:rsidR="00160963" w:rsidRPr="00BC409C" w:rsidRDefault="00160963" w:rsidP="00160963">
      <w:pPr>
        <w:pStyle w:val="Heading3"/>
      </w:pPr>
      <w:bookmarkStart w:id="6962" w:name="_Toc201698665"/>
      <w:r w:rsidRPr="00BC409C">
        <w:t>4.2.23</w:t>
      </w:r>
      <w:r w:rsidRPr="00BC409C">
        <w:tab/>
        <w:t>NCR Parameters</w:t>
      </w:r>
      <w:bookmarkEnd w:id="6962"/>
    </w:p>
    <w:p w14:paraId="21FAB198" w14:textId="77777777" w:rsidR="00160963" w:rsidRPr="00BC409C" w:rsidRDefault="00160963" w:rsidP="00160963">
      <w:pPr>
        <w:pStyle w:val="Heading4"/>
      </w:pPr>
      <w:bookmarkStart w:id="6963" w:name="_Toc201698666"/>
      <w:r w:rsidRPr="00BC409C">
        <w:t>4.2.23.1</w:t>
      </w:r>
      <w:r w:rsidRPr="00BC409C">
        <w:tab/>
        <w:t>Mandatory NCR-MT features</w:t>
      </w:r>
      <w:bookmarkEnd w:id="6963"/>
    </w:p>
    <w:p w14:paraId="297BD3D6" w14:textId="77777777" w:rsidR="00160963" w:rsidRPr="00BC409C" w:rsidRDefault="00160963" w:rsidP="00160963">
      <w:r w:rsidRPr="00BC409C">
        <w:t>Table 4.2.23.1-1, Table 4.2.23.1-2 and Table 4.2.23.1-3 capture feature groups</w:t>
      </w:r>
      <w:r w:rsidRPr="00BC409C">
        <w:rPr>
          <w:lang w:eastAsia="zh-CN"/>
        </w:rPr>
        <w:t xml:space="preserve">, which are mandatory for an NCR-MT. </w:t>
      </w:r>
      <w:r w:rsidRPr="00BC409C">
        <w:t>In addition, it is mandatory for</w:t>
      </w:r>
      <w:r w:rsidRPr="00BC409C">
        <w:rPr>
          <w:rFonts w:eastAsia="宋体"/>
          <w:lang w:eastAsia="zh-CN"/>
        </w:rPr>
        <w:t xml:space="preserve"> an</w:t>
      </w:r>
      <w:r w:rsidRPr="00BC409C">
        <w:t xml:space="preserve"> </w:t>
      </w:r>
      <w:r w:rsidRPr="00BC409C">
        <w:rPr>
          <w:rFonts w:eastAsia="宋体"/>
          <w:lang w:eastAsia="zh-CN"/>
        </w:rPr>
        <w:t>NCR</w:t>
      </w:r>
      <w:r w:rsidRPr="00BC409C">
        <w:t>-MT</w:t>
      </w:r>
      <w:r w:rsidRPr="00BC409C">
        <w:rPr>
          <w:rFonts w:eastAsia="宋体"/>
          <w:lang w:eastAsia="zh-CN"/>
        </w:rPr>
        <w:t xml:space="preserve"> </w:t>
      </w:r>
      <w:r w:rsidRPr="00BC409C">
        <w:t>to support the following features:</w:t>
      </w:r>
    </w:p>
    <w:p w14:paraId="0E7A7463" w14:textId="77777777" w:rsidR="00160963" w:rsidRPr="00BC409C" w:rsidRDefault="00160963" w:rsidP="00160963">
      <w:pPr>
        <w:pStyle w:val="B1"/>
      </w:pPr>
      <w:r w:rsidRPr="00BC409C">
        <w:t>-</w:t>
      </w:r>
      <w:r w:rsidRPr="00BC409C">
        <w:tab/>
        <w:t xml:space="preserve">Cell barring based on </w:t>
      </w:r>
      <w:proofErr w:type="spellStart"/>
      <w:r w:rsidRPr="00BC409C">
        <w:rPr>
          <w:i/>
          <w:iCs/>
        </w:rPr>
        <w:t>ncr</w:t>
      </w:r>
      <w:proofErr w:type="spellEnd"/>
      <w:r w:rsidRPr="00BC409C">
        <w:rPr>
          <w:i/>
          <w:iCs/>
        </w:rPr>
        <w:t>-Support</w:t>
      </w:r>
      <w:r w:rsidRPr="00BC409C">
        <w:t>, as specified in TS 38.331 [9].</w:t>
      </w:r>
    </w:p>
    <w:p w14:paraId="0ACFC3EC" w14:textId="77777777" w:rsidR="00160963" w:rsidRPr="00BC409C" w:rsidRDefault="00160963" w:rsidP="00160963">
      <w:pPr>
        <w:pStyle w:val="B1"/>
        <w:rPr>
          <w:lang w:eastAsia="zh-CN"/>
        </w:rPr>
      </w:pPr>
      <w:r w:rsidRPr="00BC409C">
        <w:lastRenderedPageBreak/>
        <w:t>-</w:t>
      </w:r>
      <w:r w:rsidRPr="00BC409C">
        <w:tab/>
        <w:t xml:space="preserve">Inclusion of </w:t>
      </w:r>
      <w:proofErr w:type="spellStart"/>
      <w:r w:rsidRPr="00BC409C">
        <w:rPr>
          <w:i/>
          <w:iCs/>
        </w:rPr>
        <w:t>ncr-NodeIndication</w:t>
      </w:r>
      <w:proofErr w:type="spellEnd"/>
      <w:r w:rsidRPr="00BC409C">
        <w:t>, as specified in TS 38.331 [9].</w:t>
      </w:r>
    </w:p>
    <w:p w14:paraId="5F9BF2EC" w14:textId="77777777" w:rsidR="00160963" w:rsidRPr="00BC409C" w:rsidRDefault="00160963" w:rsidP="00160963">
      <w:pPr>
        <w:rPr>
          <w:rFonts w:ascii="TimesNewRomanPSMT" w:hAnsi="TimesNewRomanPSMT"/>
        </w:rPr>
      </w:pPr>
      <w:r w:rsidRPr="00BC409C">
        <w:rPr>
          <w:rFonts w:ascii="TimesNewRomanPSMT" w:hAnsi="TimesNewRomanPSMT"/>
        </w:rPr>
        <w:t>CA, MR-DC, handover (</w:t>
      </w:r>
      <w:proofErr w:type="gramStart"/>
      <w:r w:rsidRPr="00BC409C">
        <w:rPr>
          <w:rFonts w:ascii="TimesNewRomanPSMT" w:hAnsi="TimesNewRomanPSMT"/>
        </w:rPr>
        <w:t>e.g.</w:t>
      </w:r>
      <w:proofErr w:type="gramEnd"/>
      <w:r w:rsidRPr="00BC409C">
        <w:rPr>
          <w:rFonts w:ascii="TimesNewRomanPSMT" w:hAnsi="TimesNewRomanPSMT"/>
        </w:rPr>
        <w:t xml:space="preserve"> CHO, DAPS, CPAC, etc), unlicensed band, HPUE Duty cycle, MPR related UE features and corresponding capabilities are not supported by an NCR-MT. 7.5kHz UL raster shift is not applicable to NCR-MT. All other feature groups or components of the feature groups as captured in TR 38.822 [24] as well as capabilities specified in this specification are optional for an NCR-MT, unless indicated otherwise.</w:t>
      </w:r>
    </w:p>
    <w:p w14:paraId="7CC33ECB" w14:textId="77777777" w:rsidR="00160963" w:rsidRPr="00BC409C" w:rsidRDefault="00160963" w:rsidP="00160963">
      <w:pPr>
        <w:pStyle w:val="TH"/>
      </w:pPr>
      <w:r w:rsidRPr="00BC409C">
        <w:lastRenderedPageBreak/>
        <w:t>Table 4.2.23.1-1: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160963" w:rsidRPr="00BC409C" w14:paraId="1B5DEB9C" w14:textId="77777777" w:rsidTr="00D95A37">
        <w:trPr>
          <w:tblHeader/>
        </w:trPr>
        <w:tc>
          <w:tcPr>
            <w:tcW w:w="1134" w:type="dxa"/>
            <w:tcBorders>
              <w:top w:val="single" w:sz="4" w:space="0" w:color="auto"/>
              <w:left w:val="single" w:sz="4" w:space="0" w:color="auto"/>
              <w:bottom w:val="single" w:sz="4" w:space="0" w:color="auto"/>
              <w:right w:val="single" w:sz="4" w:space="0" w:color="auto"/>
            </w:tcBorders>
          </w:tcPr>
          <w:p w14:paraId="694CE3A3" w14:textId="77777777" w:rsidR="00160963" w:rsidRPr="00BC409C" w:rsidRDefault="00160963" w:rsidP="00D95A37">
            <w:pPr>
              <w:pStyle w:val="TAH"/>
            </w:pPr>
            <w:r w:rsidRPr="00BC409C">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45C5C1A7" w14:textId="77777777" w:rsidR="00160963" w:rsidRPr="00BC409C" w:rsidRDefault="00160963" w:rsidP="00D95A37">
            <w:pPr>
              <w:pStyle w:val="TAH"/>
            </w:pPr>
            <w:r w:rsidRPr="00BC409C">
              <w:t>Index</w:t>
            </w:r>
          </w:p>
        </w:tc>
        <w:tc>
          <w:tcPr>
            <w:tcW w:w="2126" w:type="dxa"/>
            <w:tcBorders>
              <w:top w:val="single" w:sz="4" w:space="0" w:color="auto"/>
              <w:left w:val="single" w:sz="4" w:space="0" w:color="auto"/>
              <w:bottom w:val="single" w:sz="4" w:space="0" w:color="auto"/>
              <w:right w:val="single" w:sz="4" w:space="0" w:color="auto"/>
            </w:tcBorders>
          </w:tcPr>
          <w:p w14:paraId="4EA2EA8D" w14:textId="77777777" w:rsidR="00160963" w:rsidRPr="00BC409C" w:rsidRDefault="00160963" w:rsidP="00D95A37">
            <w:pPr>
              <w:pStyle w:val="TAH"/>
            </w:pPr>
            <w:r w:rsidRPr="00BC409C">
              <w:t>Feature group</w:t>
            </w:r>
          </w:p>
        </w:tc>
        <w:tc>
          <w:tcPr>
            <w:tcW w:w="5661" w:type="dxa"/>
            <w:tcBorders>
              <w:top w:val="single" w:sz="4" w:space="0" w:color="auto"/>
              <w:left w:val="single" w:sz="4" w:space="0" w:color="auto"/>
              <w:bottom w:val="single" w:sz="4" w:space="0" w:color="auto"/>
              <w:right w:val="single" w:sz="4" w:space="0" w:color="auto"/>
            </w:tcBorders>
          </w:tcPr>
          <w:p w14:paraId="5B0CF69E" w14:textId="77777777" w:rsidR="00160963" w:rsidRPr="00BC409C" w:rsidRDefault="00160963" w:rsidP="00D95A37">
            <w:pPr>
              <w:pStyle w:val="TAH"/>
            </w:pPr>
            <w:r w:rsidRPr="00BC409C">
              <w:t>Components</w:t>
            </w:r>
          </w:p>
        </w:tc>
      </w:tr>
      <w:tr w:rsidR="00160963" w:rsidRPr="00BC409C" w14:paraId="29B3D2C7" w14:textId="77777777" w:rsidTr="00D95A37">
        <w:trPr>
          <w:tblHeader/>
        </w:trPr>
        <w:tc>
          <w:tcPr>
            <w:tcW w:w="1134" w:type="dxa"/>
            <w:vMerge w:val="restart"/>
          </w:tcPr>
          <w:p w14:paraId="7D247BD6" w14:textId="77777777" w:rsidR="00160963" w:rsidRPr="00BC409C" w:rsidRDefault="00160963" w:rsidP="00D95A37">
            <w:pPr>
              <w:pStyle w:val="TAL"/>
            </w:pPr>
            <w:r w:rsidRPr="00BC409C">
              <w:t>0. Waveform, modulation, subcarrier spacings, and CP</w:t>
            </w:r>
          </w:p>
        </w:tc>
        <w:tc>
          <w:tcPr>
            <w:tcW w:w="709" w:type="dxa"/>
          </w:tcPr>
          <w:p w14:paraId="7BAFBB79" w14:textId="77777777" w:rsidR="00160963" w:rsidRPr="00BC409C" w:rsidRDefault="00160963" w:rsidP="00D95A37">
            <w:pPr>
              <w:pStyle w:val="TAL"/>
            </w:pPr>
            <w:r w:rsidRPr="00BC409C">
              <w:t>0-1</w:t>
            </w:r>
          </w:p>
        </w:tc>
        <w:tc>
          <w:tcPr>
            <w:tcW w:w="2126" w:type="dxa"/>
          </w:tcPr>
          <w:p w14:paraId="1FB7FF2E" w14:textId="77777777" w:rsidR="00160963" w:rsidRPr="00BC409C" w:rsidRDefault="00160963" w:rsidP="00D95A37">
            <w:pPr>
              <w:pStyle w:val="TAL"/>
            </w:pPr>
            <w:r w:rsidRPr="00BC409C">
              <w:t>CP-OFDM waveform for DL and UL</w:t>
            </w:r>
          </w:p>
        </w:tc>
        <w:tc>
          <w:tcPr>
            <w:tcW w:w="5661" w:type="dxa"/>
          </w:tcPr>
          <w:p w14:paraId="70C542AD" w14:textId="77777777" w:rsidR="00160963" w:rsidRPr="00BC409C" w:rsidRDefault="00160963" w:rsidP="00D95A37">
            <w:pPr>
              <w:pStyle w:val="TAL"/>
            </w:pPr>
            <w:r w:rsidRPr="00BC409C">
              <w:t>1) CP-OFDM for DL</w:t>
            </w:r>
          </w:p>
          <w:p w14:paraId="5A9BE52D" w14:textId="77777777" w:rsidR="00160963" w:rsidRPr="00BC409C" w:rsidRDefault="00160963" w:rsidP="00D95A37">
            <w:pPr>
              <w:pStyle w:val="TAL"/>
            </w:pPr>
            <w:r w:rsidRPr="00BC409C">
              <w:t>2) CP -OFDM for UL</w:t>
            </w:r>
          </w:p>
        </w:tc>
      </w:tr>
      <w:tr w:rsidR="00160963" w:rsidRPr="00BC409C" w14:paraId="1A891C13" w14:textId="77777777" w:rsidTr="00D95A37">
        <w:trPr>
          <w:tblHeader/>
        </w:trPr>
        <w:tc>
          <w:tcPr>
            <w:tcW w:w="1134" w:type="dxa"/>
            <w:vMerge/>
          </w:tcPr>
          <w:p w14:paraId="72A9F78E" w14:textId="77777777" w:rsidR="00160963" w:rsidRPr="00BC409C" w:rsidRDefault="00160963" w:rsidP="00D95A37">
            <w:pPr>
              <w:pStyle w:val="TAL"/>
            </w:pPr>
          </w:p>
        </w:tc>
        <w:tc>
          <w:tcPr>
            <w:tcW w:w="709" w:type="dxa"/>
          </w:tcPr>
          <w:p w14:paraId="7D8AE590" w14:textId="77777777" w:rsidR="00160963" w:rsidRPr="00BC409C" w:rsidRDefault="00160963" w:rsidP="00D95A37">
            <w:pPr>
              <w:pStyle w:val="TAL"/>
            </w:pPr>
            <w:r w:rsidRPr="00BC409C">
              <w:t>0-3</w:t>
            </w:r>
          </w:p>
        </w:tc>
        <w:tc>
          <w:tcPr>
            <w:tcW w:w="2126" w:type="dxa"/>
          </w:tcPr>
          <w:p w14:paraId="5495C391" w14:textId="77777777" w:rsidR="00160963" w:rsidRPr="00BC409C" w:rsidRDefault="00160963" w:rsidP="00D95A37">
            <w:pPr>
              <w:pStyle w:val="TAL"/>
            </w:pPr>
            <w:r w:rsidRPr="00BC409C">
              <w:t>DL modulation scheme</w:t>
            </w:r>
          </w:p>
        </w:tc>
        <w:tc>
          <w:tcPr>
            <w:tcW w:w="5661" w:type="dxa"/>
          </w:tcPr>
          <w:p w14:paraId="107C6E11" w14:textId="77777777" w:rsidR="00160963" w:rsidRPr="00BC409C" w:rsidRDefault="00160963" w:rsidP="00D95A37">
            <w:pPr>
              <w:pStyle w:val="TAL"/>
            </w:pPr>
            <w:r w:rsidRPr="00BC409C">
              <w:t>1) QPSK modulation</w:t>
            </w:r>
          </w:p>
          <w:p w14:paraId="1097343B" w14:textId="77777777" w:rsidR="00160963" w:rsidRPr="00BC409C" w:rsidRDefault="00160963" w:rsidP="00D95A37">
            <w:pPr>
              <w:pStyle w:val="TAL"/>
            </w:pPr>
            <w:r w:rsidRPr="00BC409C">
              <w:t>2) 16QAM modulation</w:t>
            </w:r>
          </w:p>
          <w:p w14:paraId="13BB7BCD" w14:textId="77777777" w:rsidR="00160963" w:rsidRPr="00BC409C" w:rsidRDefault="00160963" w:rsidP="00D95A37">
            <w:pPr>
              <w:pStyle w:val="TAL"/>
            </w:pPr>
            <w:r w:rsidRPr="00BC409C">
              <w:t>3) 64QAM modulation for FR1</w:t>
            </w:r>
          </w:p>
        </w:tc>
      </w:tr>
      <w:tr w:rsidR="00160963" w:rsidRPr="00BC409C" w14:paraId="03925C5F" w14:textId="77777777" w:rsidTr="00D95A37">
        <w:trPr>
          <w:tblHeader/>
        </w:trPr>
        <w:tc>
          <w:tcPr>
            <w:tcW w:w="1134" w:type="dxa"/>
            <w:vMerge/>
          </w:tcPr>
          <w:p w14:paraId="1906CC03" w14:textId="77777777" w:rsidR="00160963" w:rsidRPr="00BC409C" w:rsidRDefault="00160963" w:rsidP="00D95A37">
            <w:pPr>
              <w:pStyle w:val="TAL"/>
            </w:pPr>
          </w:p>
        </w:tc>
        <w:tc>
          <w:tcPr>
            <w:tcW w:w="709" w:type="dxa"/>
          </w:tcPr>
          <w:p w14:paraId="34CD5107" w14:textId="77777777" w:rsidR="00160963" w:rsidRPr="00BC409C" w:rsidRDefault="00160963" w:rsidP="00D95A37">
            <w:pPr>
              <w:pStyle w:val="TAL"/>
            </w:pPr>
            <w:r w:rsidRPr="00BC409C">
              <w:t>0-4</w:t>
            </w:r>
          </w:p>
        </w:tc>
        <w:tc>
          <w:tcPr>
            <w:tcW w:w="2126" w:type="dxa"/>
            <w:tcBorders>
              <w:top w:val="single" w:sz="4" w:space="0" w:color="auto"/>
              <w:bottom w:val="single" w:sz="4" w:space="0" w:color="auto"/>
              <w:right w:val="single" w:sz="4" w:space="0" w:color="auto"/>
            </w:tcBorders>
          </w:tcPr>
          <w:p w14:paraId="43AA4D63" w14:textId="77777777" w:rsidR="00160963" w:rsidRPr="00BC409C" w:rsidRDefault="00160963" w:rsidP="00D95A37">
            <w:pPr>
              <w:pStyle w:val="TAL"/>
            </w:pPr>
            <w:r w:rsidRPr="00BC409C">
              <w:t>UL modulation scheme</w:t>
            </w:r>
          </w:p>
        </w:tc>
        <w:tc>
          <w:tcPr>
            <w:tcW w:w="5661" w:type="dxa"/>
            <w:tcBorders>
              <w:top w:val="single" w:sz="4" w:space="0" w:color="auto"/>
              <w:left w:val="single" w:sz="4" w:space="0" w:color="auto"/>
              <w:bottom w:val="single" w:sz="4" w:space="0" w:color="auto"/>
              <w:right w:val="single" w:sz="4" w:space="0" w:color="auto"/>
            </w:tcBorders>
          </w:tcPr>
          <w:p w14:paraId="7767B29E" w14:textId="77777777" w:rsidR="00160963" w:rsidRPr="00BC409C" w:rsidRDefault="00160963" w:rsidP="00D95A37">
            <w:pPr>
              <w:pStyle w:val="TAL"/>
            </w:pPr>
            <w:r w:rsidRPr="00BC409C">
              <w:t>1) QPSK modulation</w:t>
            </w:r>
          </w:p>
          <w:p w14:paraId="603C4791" w14:textId="77777777" w:rsidR="00160963" w:rsidRPr="00BC409C" w:rsidRDefault="00160963" w:rsidP="00D95A37">
            <w:pPr>
              <w:pStyle w:val="TAL"/>
            </w:pPr>
            <w:r w:rsidRPr="00BC409C">
              <w:t>2) 16QAM modulation</w:t>
            </w:r>
          </w:p>
        </w:tc>
      </w:tr>
      <w:tr w:rsidR="00160963" w:rsidRPr="00BC409C" w14:paraId="6C77C09C" w14:textId="77777777" w:rsidTr="00D95A37">
        <w:trPr>
          <w:tblHeader/>
        </w:trPr>
        <w:tc>
          <w:tcPr>
            <w:tcW w:w="1134" w:type="dxa"/>
            <w:tcBorders>
              <w:top w:val="single" w:sz="4" w:space="0" w:color="auto"/>
              <w:left w:val="single" w:sz="4" w:space="0" w:color="auto"/>
              <w:right w:val="single" w:sz="4" w:space="0" w:color="auto"/>
            </w:tcBorders>
          </w:tcPr>
          <w:p w14:paraId="20EE620F" w14:textId="77777777" w:rsidR="00160963" w:rsidRPr="00BC409C" w:rsidRDefault="00160963" w:rsidP="00D95A37">
            <w:pPr>
              <w:pStyle w:val="TAL"/>
            </w:pPr>
            <w:r w:rsidRPr="00BC409C">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7434A01B" w14:textId="77777777" w:rsidR="00160963" w:rsidRPr="00BC409C" w:rsidRDefault="00160963" w:rsidP="00D95A37">
            <w:pPr>
              <w:pStyle w:val="TAL"/>
            </w:pPr>
            <w:r w:rsidRPr="00BC409C">
              <w:t>1-1</w:t>
            </w:r>
          </w:p>
        </w:tc>
        <w:tc>
          <w:tcPr>
            <w:tcW w:w="2126" w:type="dxa"/>
            <w:tcBorders>
              <w:top w:val="single" w:sz="4" w:space="0" w:color="auto"/>
              <w:left w:val="single" w:sz="4" w:space="0" w:color="auto"/>
              <w:bottom w:val="single" w:sz="4" w:space="0" w:color="auto"/>
              <w:right w:val="single" w:sz="4" w:space="0" w:color="auto"/>
            </w:tcBorders>
          </w:tcPr>
          <w:p w14:paraId="21EF10AA" w14:textId="77777777" w:rsidR="00160963" w:rsidRPr="00BC409C" w:rsidRDefault="00160963" w:rsidP="00D95A37">
            <w:pPr>
              <w:pStyle w:val="TAL"/>
            </w:pPr>
            <w:r w:rsidRPr="00BC409C">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6B5F101D" w14:textId="77777777" w:rsidR="00160963" w:rsidRPr="00BC409C" w:rsidRDefault="00160963" w:rsidP="00D95A37">
            <w:pPr>
              <w:pStyle w:val="TAL"/>
            </w:pPr>
            <w:r w:rsidRPr="00BC409C">
              <w:t>1) RACH preamble format</w:t>
            </w:r>
          </w:p>
          <w:p w14:paraId="38FA17E1" w14:textId="77777777" w:rsidR="00160963" w:rsidRPr="00BC409C" w:rsidRDefault="00160963" w:rsidP="00D95A37">
            <w:pPr>
              <w:pStyle w:val="TAL"/>
            </w:pPr>
            <w:r w:rsidRPr="00BC409C">
              <w:t>2) SS block based RRM measurement</w:t>
            </w:r>
          </w:p>
          <w:p w14:paraId="6D72E994" w14:textId="77777777" w:rsidR="00160963" w:rsidRPr="00BC409C" w:rsidRDefault="00160963" w:rsidP="00D95A37">
            <w:pPr>
              <w:pStyle w:val="TAL"/>
            </w:pPr>
            <w:r w:rsidRPr="00BC409C">
              <w:t>3) Broadcast SIB reception including RMSI/OSI and paging</w:t>
            </w:r>
          </w:p>
        </w:tc>
      </w:tr>
      <w:tr w:rsidR="00160963" w:rsidRPr="00BC409C" w14:paraId="566E48CE" w14:textId="77777777" w:rsidTr="00D95A37">
        <w:trPr>
          <w:tblHeader/>
        </w:trPr>
        <w:tc>
          <w:tcPr>
            <w:tcW w:w="1134" w:type="dxa"/>
            <w:vMerge w:val="restart"/>
            <w:tcBorders>
              <w:top w:val="single" w:sz="4" w:space="0" w:color="auto"/>
              <w:left w:val="single" w:sz="4" w:space="0" w:color="auto"/>
              <w:right w:val="single" w:sz="4" w:space="0" w:color="auto"/>
            </w:tcBorders>
          </w:tcPr>
          <w:p w14:paraId="4925059A" w14:textId="77777777" w:rsidR="00160963" w:rsidRPr="00BC409C" w:rsidRDefault="00160963" w:rsidP="00D95A37">
            <w:pPr>
              <w:pStyle w:val="TAL"/>
            </w:pPr>
            <w:r w:rsidRPr="00BC409C">
              <w:t>2. MIMO</w:t>
            </w:r>
          </w:p>
        </w:tc>
        <w:tc>
          <w:tcPr>
            <w:tcW w:w="709" w:type="dxa"/>
            <w:tcBorders>
              <w:top w:val="single" w:sz="4" w:space="0" w:color="auto"/>
              <w:left w:val="single" w:sz="4" w:space="0" w:color="auto"/>
              <w:right w:val="single" w:sz="4" w:space="0" w:color="auto"/>
            </w:tcBorders>
          </w:tcPr>
          <w:p w14:paraId="2C54B233" w14:textId="77777777" w:rsidR="00160963" w:rsidRPr="00BC409C" w:rsidRDefault="00160963" w:rsidP="00D95A37">
            <w:pPr>
              <w:pStyle w:val="TAL"/>
            </w:pPr>
            <w:r w:rsidRPr="00BC409C">
              <w:t>2-1</w:t>
            </w:r>
          </w:p>
        </w:tc>
        <w:tc>
          <w:tcPr>
            <w:tcW w:w="2126" w:type="dxa"/>
            <w:tcBorders>
              <w:top w:val="single" w:sz="4" w:space="0" w:color="auto"/>
              <w:left w:val="single" w:sz="4" w:space="0" w:color="auto"/>
              <w:bottom w:val="single" w:sz="4" w:space="0" w:color="auto"/>
              <w:right w:val="single" w:sz="4" w:space="0" w:color="auto"/>
            </w:tcBorders>
          </w:tcPr>
          <w:p w14:paraId="48450C6B" w14:textId="77777777" w:rsidR="00160963" w:rsidRPr="00BC409C" w:rsidRDefault="00160963" w:rsidP="00D95A37">
            <w:pPr>
              <w:pStyle w:val="TAL"/>
            </w:pPr>
            <w:r w:rsidRPr="00BC409C">
              <w:t>Basic PDSCH reception</w:t>
            </w:r>
          </w:p>
        </w:tc>
        <w:tc>
          <w:tcPr>
            <w:tcW w:w="5661" w:type="dxa"/>
            <w:tcBorders>
              <w:top w:val="single" w:sz="4" w:space="0" w:color="auto"/>
              <w:left w:val="single" w:sz="4" w:space="0" w:color="auto"/>
              <w:bottom w:val="single" w:sz="4" w:space="0" w:color="auto"/>
              <w:right w:val="single" w:sz="4" w:space="0" w:color="auto"/>
            </w:tcBorders>
          </w:tcPr>
          <w:p w14:paraId="1BFA4010" w14:textId="77777777" w:rsidR="00160963" w:rsidRPr="00BC409C" w:rsidRDefault="00160963" w:rsidP="00D95A37">
            <w:pPr>
              <w:pStyle w:val="TAL"/>
            </w:pPr>
            <w:r w:rsidRPr="00BC409C">
              <w:t>1) Data RE mapping</w:t>
            </w:r>
          </w:p>
          <w:p w14:paraId="6A785B75" w14:textId="77777777" w:rsidR="00160963" w:rsidRPr="00BC409C" w:rsidRDefault="00160963" w:rsidP="00D95A37">
            <w:pPr>
              <w:pStyle w:val="TAL"/>
            </w:pPr>
            <w:r w:rsidRPr="00BC409C">
              <w:t>2) Single layer transmission</w:t>
            </w:r>
          </w:p>
          <w:p w14:paraId="265999CE" w14:textId="77777777" w:rsidR="00160963" w:rsidRPr="00BC409C" w:rsidRDefault="00160963" w:rsidP="00D95A37">
            <w:pPr>
              <w:pStyle w:val="TAL"/>
            </w:pPr>
            <w:r w:rsidRPr="00BC409C">
              <w:t>3) Support one TCI state</w:t>
            </w:r>
          </w:p>
        </w:tc>
      </w:tr>
      <w:tr w:rsidR="00160963" w:rsidRPr="00BC409C" w14:paraId="296F64F1" w14:textId="77777777" w:rsidTr="00D95A37">
        <w:trPr>
          <w:tblHeader/>
        </w:trPr>
        <w:tc>
          <w:tcPr>
            <w:tcW w:w="1134" w:type="dxa"/>
            <w:vMerge/>
            <w:tcBorders>
              <w:left w:val="single" w:sz="4" w:space="0" w:color="auto"/>
              <w:right w:val="single" w:sz="4" w:space="0" w:color="auto"/>
            </w:tcBorders>
          </w:tcPr>
          <w:p w14:paraId="5FEBDFED" w14:textId="77777777" w:rsidR="00160963" w:rsidRPr="00BC409C" w:rsidRDefault="00160963" w:rsidP="00D95A37">
            <w:pPr>
              <w:pStyle w:val="TAL"/>
            </w:pPr>
          </w:p>
        </w:tc>
        <w:tc>
          <w:tcPr>
            <w:tcW w:w="709" w:type="dxa"/>
            <w:tcBorders>
              <w:left w:val="single" w:sz="4" w:space="0" w:color="auto"/>
              <w:right w:val="single" w:sz="4" w:space="0" w:color="auto"/>
            </w:tcBorders>
          </w:tcPr>
          <w:p w14:paraId="76FA5FCF" w14:textId="77777777" w:rsidR="00160963" w:rsidRPr="00BC409C" w:rsidRDefault="00160963" w:rsidP="00D95A37">
            <w:pPr>
              <w:pStyle w:val="TAL"/>
            </w:pPr>
            <w:r w:rsidRPr="00BC409C">
              <w:t>2-5</w:t>
            </w:r>
          </w:p>
        </w:tc>
        <w:tc>
          <w:tcPr>
            <w:tcW w:w="2126" w:type="dxa"/>
            <w:tcBorders>
              <w:top w:val="single" w:sz="4" w:space="0" w:color="auto"/>
              <w:left w:val="single" w:sz="4" w:space="0" w:color="auto"/>
              <w:bottom w:val="single" w:sz="4" w:space="0" w:color="auto"/>
              <w:right w:val="single" w:sz="4" w:space="0" w:color="auto"/>
            </w:tcBorders>
          </w:tcPr>
          <w:p w14:paraId="7E3A8ACC" w14:textId="77777777" w:rsidR="00160963" w:rsidRPr="00BC409C" w:rsidRDefault="00160963" w:rsidP="00D95A37">
            <w:pPr>
              <w:pStyle w:val="TAL"/>
            </w:pPr>
            <w:r w:rsidRPr="00BC409C">
              <w:t>Basic downlink DMRS</w:t>
            </w:r>
          </w:p>
          <w:p w14:paraId="26EBA507" w14:textId="77777777" w:rsidR="00160963" w:rsidRPr="00BC409C" w:rsidRDefault="00160963" w:rsidP="00D95A37">
            <w:pPr>
              <w:pStyle w:val="TAL"/>
            </w:pPr>
            <w:r w:rsidRPr="00BC409C">
              <w:t xml:space="preserve">for scheduling </w:t>
            </w:r>
            <w:proofErr w:type="gramStart"/>
            <w:r w:rsidRPr="00BC409C">
              <w:t>type</w:t>
            </w:r>
            <w:proofErr w:type="gramEnd"/>
            <w:r w:rsidRPr="00BC409C">
              <w:t xml:space="preserve"> A</w:t>
            </w:r>
          </w:p>
        </w:tc>
        <w:tc>
          <w:tcPr>
            <w:tcW w:w="5661" w:type="dxa"/>
            <w:tcBorders>
              <w:top w:val="single" w:sz="4" w:space="0" w:color="auto"/>
              <w:left w:val="single" w:sz="4" w:space="0" w:color="auto"/>
              <w:bottom w:val="single" w:sz="4" w:space="0" w:color="auto"/>
              <w:right w:val="single" w:sz="4" w:space="0" w:color="auto"/>
            </w:tcBorders>
          </w:tcPr>
          <w:p w14:paraId="3926CD31" w14:textId="77777777" w:rsidR="00160963" w:rsidRPr="00BC409C" w:rsidRDefault="00160963" w:rsidP="00D95A37">
            <w:pPr>
              <w:pStyle w:val="TAL"/>
            </w:pPr>
            <w:r w:rsidRPr="00BC409C">
              <w:t>1) Support 1 symbol FL DMRS without additional symbol(s)</w:t>
            </w:r>
          </w:p>
          <w:p w14:paraId="209AADDD" w14:textId="77777777" w:rsidR="00160963" w:rsidRPr="00BC409C" w:rsidRDefault="00160963" w:rsidP="00D95A37">
            <w:pPr>
              <w:pStyle w:val="TAL"/>
            </w:pPr>
            <w:r w:rsidRPr="00BC409C">
              <w:t>2) Support 1 symbol FL DMRS and 1 additional DMRS symbol</w:t>
            </w:r>
          </w:p>
          <w:p w14:paraId="690CC1B0" w14:textId="77777777" w:rsidR="00160963" w:rsidRPr="00BC409C" w:rsidRDefault="00160963" w:rsidP="00D95A37">
            <w:pPr>
              <w:pStyle w:val="TAL"/>
            </w:pPr>
            <w:r w:rsidRPr="00BC409C">
              <w:t>3) Support 1 symbol FL DMRS and 2 additional DMRS symbols for at least one port.</w:t>
            </w:r>
          </w:p>
        </w:tc>
      </w:tr>
      <w:tr w:rsidR="00160963" w:rsidRPr="00BC409C" w14:paraId="48EC5F59" w14:textId="77777777" w:rsidTr="00D95A37">
        <w:trPr>
          <w:tblHeader/>
        </w:trPr>
        <w:tc>
          <w:tcPr>
            <w:tcW w:w="1134" w:type="dxa"/>
            <w:vMerge/>
            <w:tcBorders>
              <w:left w:val="single" w:sz="4" w:space="0" w:color="auto"/>
              <w:right w:val="single" w:sz="4" w:space="0" w:color="auto"/>
            </w:tcBorders>
          </w:tcPr>
          <w:p w14:paraId="31802986" w14:textId="77777777" w:rsidR="00160963" w:rsidRPr="00BC409C" w:rsidRDefault="00160963" w:rsidP="00D95A37">
            <w:pPr>
              <w:pStyle w:val="TAL"/>
            </w:pPr>
          </w:p>
        </w:tc>
        <w:tc>
          <w:tcPr>
            <w:tcW w:w="709" w:type="dxa"/>
            <w:tcBorders>
              <w:left w:val="single" w:sz="4" w:space="0" w:color="auto"/>
              <w:right w:val="single" w:sz="4" w:space="0" w:color="auto"/>
            </w:tcBorders>
          </w:tcPr>
          <w:p w14:paraId="1CC5C775" w14:textId="77777777" w:rsidR="00160963" w:rsidRPr="00BC409C" w:rsidRDefault="00160963" w:rsidP="00D95A37">
            <w:pPr>
              <w:pStyle w:val="TAL"/>
            </w:pPr>
            <w:r w:rsidRPr="00BC409C">
              <w:t>2-6</w:t>
            </w:r>
          </w:p>
        </w:tc>
        <w:tc>
          <w:tcPr>
            <w:tcW w:w="2126" w:type="dxa"/>
            <w:tcBorders>
              <w:top w:val="single" w:sz="4" w:space="0" w:color="auto"/>
              <w:left w:val="single" w:sz="4" w:space="0" w:color="auto"/>
              <w:bottom w:val="single" w:sz="4" w:space="0" w:color="auto"/>
              <w:right w:val="single" w:sz="4" w:space="0" w:color="auto"/>
            </w:tcBorders>
          </w:tcPr>
          <w:p w14:paraId="6A819BCF" w14:textId="77777777" w:rsidR="00160963" w:rsidRPr="00BC409C" w:rsidRDefault="00160963" w:rsidP="00D95A37">
            <w:pPr>
              <w:pStyle w:val="TAL"/>
            </w:pPr>
            <w:r w:rsidRPr="00BC409C">
              <w:t>Basic downlink DMRS</w:t>
            </w:r>
          </w:p>
          <w:p w14:paraId="094338E8" w14:textId="77777777" w:rsidR="00160963" w:rsidRPr="00BC409C" w:rsidRDefault="00160963" w:rsidP="00D95A37">
            <w:pPr>
              <w:pStyle w:val="TAL"/>
            </w:pPr>
            <w:r w:rsidRPr="00BC409C">
              <w:t>for scheduling type B</w:t>
            </w:r>
          </w:p>
        </w:tc>
        <w:tc>
          <w:tcPr>
            <w:tcW w:w="5661" w:type="dxa"/>
            <w:tcBorders>
              <w:top w:val="single" w:sz="4" w:space="0" w:color="auto"/>
              <w:left w:val="single" w:sz="4" w:space="0" w:color="auto"/>
              <w:bottom w:val="single" w:sz="4" w:space="0" w:color="auto"/>
              <w:right w:val="single" w:sz="4" w:space="0" w:color="auto"/>
            </w:tcBorders>
          </w:tcPr>
          <w:p w14:paraId="72EAD48D" w14:textId="77777777" w:rsidR="00160963" w:rsidRPr="00BC409C" w:rsidRDefault="00160963" w:rsidP="00D95A37">
            <w:pPr>
              <w:pStyle w:val="TAL"/>
            </w:pPr>
            <w:r w:rsidRPr="00BC409C">
              <w:t>1) Support 1 symbol FL DMRS without additional symbol(s)</w:t>
            </w:r>
          </w:p>
          <w:p w14:paraId="35E90EDF" w14:textId="77777777" w:rsidR="00160963" w:rsidRPr="00BC409C" w:rsidRDefault="00160963" w:rsidP="00D95A37">
            <w:pPr>
              <w:pStyle w:val="TAL"/>
            </w:pPr>
            <w:r w:rsidRPr="00BC409C">
              <w:t>2) Support 1 symbol FL DMRS and 1 additional DMRS symbol</w:t>
            </w:r>
          </w:p>
        </w:tc>
      </w:tr>
      <w:tr w:rsidR="00160963" w:rsidRPr="00BC409C" w14:paraId="34096EAD" w14:textId="77777777" w:rsidTr="00D95A37">
        <w:trPr>
          <w:tblHeader/>
        </w:trPr>
        <w:tc>
          <w:tcPr>
            <w:tcW w:w="1134" w:type="dxa"/>
            <w:vMerge/>
            <w:tcBorders>
              <w:left w:val="single" w:sz="4" w:space="0" w:color="auto"/>
              <w:right w:val="single" w:sz="4" w:space="0" w:color="auto"/>
            </w:tcBorders>
          </w:tcPr>
          <w:p w14:paraId="2F12A71C" w14:textId="77777777" w:rsidR="00160963" w:rsidRPr="00BC409C" w:rsidRDefault="00160963" w:rsidP="00D95A37">
            <w:pPr>
              <w:pStyle w:val="TAL"/>
            </w:pPr>
          </w:p>
        </w:tc>
        <w:tc>
          <w:tcPr>
            <w:tcW w:w="709" w:type="dxa"/>
            <w:tcBorders>
              <w:left w:val="single" w:sz="4" w:space="0" w:color="auto"/>
              <w:right w:val="single" w:sz="4" w:space="0" w:color="auto"/>
            </w:tcBorders>
          </w:tcPr>
          <w:p w14:paraId="79A1A579" w14:textId="77777777" w:rsidR="00160963" w:rsidRPr="00BC409C" w:rsidRDefault="00160963" w:rsidP="00D95A37">
            <w:pPr>
              <w:pStyle w:val="TAL"/>
            </w:pPr>
            <w:r w:rsidRPr="00BC409C">
              <w:t>2-12</w:t>
            </w:r>
          </w:p>
        </w:tc>
        <w:tc>
          <w:tcPr>
            <w:tcW w:w="2126" w:type="dxa"/>
            <w:tcBorders>
              <w:top w:val="single" w:sz="4" w:space="0" w:color="auto"/>
              <w:left w:val="single" w:sz="4" w:space="0" w:color="auto"/>
              <w:bottom w:val="single" w:sz="4" w:space="0" w:color="auto"/>
              <w:right w:val="single" w:sz="4" w:space="0" w:color="auto"/>
            </w:tcBorders>
          </w:tcPr>
          <w:p w14:paraId="49561E06" w14:textId="77777777" w:rsidR="00160963" w:rsidRPr="00BC409C" w:rsidRDefault="00160963" w:rsidP="00D95A37">
            <w:pPr>
              <w:pStyle w:val="TAL"/>
            </w:pPr>
            <w:r w:rsidRPr="00BC409C">
              <w:t>Basic PUSCH transmission</w:t>
            </w:r>
          </w:p>
        </w:tc>
        <w:tc>
          <w:tcPr>
            <w:tcW w:w="5661" w:type="dxa"/>
            <w:tcBorders>
              <w:top w:val="single" w:sz="4" w:space="0" w:color="auto"/>
              <w:left w:val="single" w:sz="4" w:space="0" w:color="auto"/>
              <w:bottom w:val="single" w:sz="4" w:space="0" w:color="auto"/>
              <w:right w:val="single" w:sz="4" w:space="0" w:color="auto"/>
            </w:tcBorders>
          </w:tcPr>
          <w:p w14:paraId="07CAAAD1" w14:textId="77777777" w:rsidR="00160963" w:rsidRPr="00BC409C" w:rsidRDefault="00160963" w:rsidP="00D95A37">
            <w:pPr>
              <w:pStyle w:val="TAL"/>
            </w:pPr>
            <w:r w:rsidRPr="00BC409C">
              <w:t>Data RE mapping</w:t>
            </w:r>
          </w:p>
          <w:p w14:paraId="0507D737" w14:textId="77777777" w:rsidR="00160963" w:rsidRPr="00BC409C" w:rsidRDefault="00160963" w:rsidP="00D95A37">
            <w:pPr>
              <w:pStyle w:val="TAL"/>
            </w:pPr>
            <w:r w:rsidRPr="00BC409C">
              <w:t>Single layer (single Tx) transmission</w:t>
            </w:r>
          </w:p>
          <w:p w14:paraId="18D810CE" w14:textId="77777777" w:rsidR="00160963" w:rsidRPr="00BC409C" w:rsidRDefault="00160963" w:rsidP="00D95A37">
            <w:pPr>
              <w:pStyle w:val="TAL"/>
            </w:pPr>
            <w:r w:rsidRPr="00BC409C">
              <w:t>Single port, single resource SRS transmission (SRS set use is configured as for codebook)</w:t>
            </w:r>
          </w:p>
        </w:tc>
      </w:tr>
      <w:tr w:rsidR="00160963" w:rsidRPr="00BC409C" w14:paraId="5D266247" w14:textId="77777777" w:rsidTr="00D95A37">
        <w:trPr>
          <w:tblHeader/>
        </w:trPr>
        <w:tc>
          <w:tcPr>
            <w:tcW w:w="1134" w:type="dxa"/>
            <w:vMerge/>
            <w:tcBorders>
              <w:left w:val="single" w:sz="4" w:space="0" w:color="auto"/>
              <w:right w:val="single" w:sz="4" w:space="0" w:color="auto"/>
            </w:tcBorders>
          </w:tcPr>
          <w:p w14:paraId="68E7B365" w14:textId="77777777" w:rsidR="00160963" w:rsidRPr="00BC409C" w:rsidRDefault="00160963" w:rsidP="00D95A37">
            <w:pPr>
              <w:pStyle w:val="TAL"/>
            </w:pPr>
          </w:p>
        </w:tc>
        <w:tc>
          <w:tcPr>
            <w:tcW w:w="709" w:type="dxa"/>
            <w:tcBorders>
              <w:left w:val="single" w:sz="4" w:space="0" w:color="auto"/>
              <w:right w:val="single" w:sz="4" w:space="0" w:color="auto"/>
            </w:tcBorders>
          </w:tcPr>
          <w:p w14:paraId="1BDA0DA6" w14:textId="77777777" w:rsidR="00160963" w:rsidRPr="00BC409C" w:rsidRDefault="00160963" w:rsidP="00D95A37">
            <w:pPr>
              <w:pStyle w:val="TAL"/>
            </w:pPr>
            <w:r w:rsidRPr="00BC409C">
              <w:t>2-16</w:t>
            </w:r>
          </w:p>
        </w:tc>
        <w:tc>
          <w:tcPr>
            <w:tcW w:w="2126" w:type="dxa"/>
            <w:tcBorders>
              <w:top w:val="single" w:sz="4" w:space="0" w:color="auto"/>
              <w:left w:val="single" w:sz="4" w:space="0" w:color="auto"/>
              <w:bottom w:val="single" w:sz="4" w:space="0" w:color="auto"/>
              <w:right w:val="single" w:sz="4" w:space="0" w:color="auto"/>
            </w:tcBorders>
          </w:tcPr>
          <w:p w14:paraId="174A589F" w14:textId="77777777" w:rsidR="00160963" w:rsidRPr="00BC409C" w:rsidRDefault="00160963" w:rsidP="00D95A37">
            <w:pPr>
              <w:pStyle w:val="TAL"/>
            </w:pPr>
            <w:r w:rsidRPr="00BC409C">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A3691E6" w14:textId="77777777" w:rsidR="00160963" w:rsidRPr="00BC409C" w:rsidRDefault="00160963" w:rsidP="00D95A37">
            <w:pPr>
              <w:pStyle w:val="TAL"/>
            </w:pPr>
            <w:r w:rsidRPr="00BC409C">
              <w:t>1) Support 1 symbol FL DMRS without additional symbol(s)</w:t>
            </w:r>
          </w:p>
          <w:p w14:paraId="3A87D8A1" w14:textId="77777777" w:rsidR="00160963" w:rsidRPr="00BC409C" w:rsidRDefault="00160963" w:rsidP="00D95A37">
            <w:pPr>
              <w:pStyle w:val="TAL"/>
            </w:pPr>
            <w:r w:rsidRPr="00BC409C">
              <w:t>2) Support 1 symbol FL DMRS and 1 additional DMRS symbols</w:t>
            </w:r>
          </w:p>
          <w:p w14:paraId="088E7B8C" w14:textId="77777777" w:rsidR="00160963" w:rsidRPr="00BC409C" w:rsidRDefault="00160963" w:rsidP="00D95A37">
            <w:pPr>
              <w:pStyle w:val="TAL"/>
            </w:pPr>
            <w:r w:rsidRPr="00BC409C">
              <w:t>3) Support 1 symbol FL DMRS and 2 additional DMRS symbols</w:t>
            </w:r>
          </w:p>
        </w:tc>
      </w:tr>
      <w:tr w:rsidR="00160963" w:rsidRPr="00BC409C" w14:paraId="0E345E48" w14:textId="77777777" w:rsidTr="00D95A37">
        <w:trPr>
          <w:tblHeader/>
        </w:trPr>
        <w:tc>
          <w:tcPr>
            <w:tcW w:w="1134" w:type="dxa"/>
            <w:vMerge/>
            <w:tcBorders>
              <w:left w:val="single" w:sz="4" w:space="0" w:color="auto"/>
              <w:right w:val="single" w:sz="4" w:space="0" w:color="auto"/>
            </w:tcBorders>
          </w:tcPr>
          <w:p w14:paraId="24953561" w14:textId="77777777" w:rsidR="00160963" w:rsidRPr="00BC409C" w:rsidRDefault="00160963" w:rsidP="00D95A37">
            <w:pPr>
              <w:pStyle w:val="TAL"/>
            </w:pPr>
          </w:p>
        </w:tc>
        <w:tc>
          <w:tcPr>
            <w:tcW w:w="709" w:type="dxa"/>
            <w:tcBorders>
              <w:left w:val="single" w:sz="4" w:space="0" w:color="auto"/>
              <w:right w:val="single" w:sz="4" w:space="0" w:color="auto"/>
            </w:tcBorders>
          </w:tcPr>
          <w:p w14:paraId="0B2DA02F" w14:textId="77777777" w:rsidR="00160963" w:rsidRPr="00BC409C" w:rsidRDefault="00160963" w:rsidP="00D95A37">
            <w:pPr>
              <w:pStyle w:val="TAL"/>
            </w:pPr>
            <w:r w:rsidRPr="00BC409C">
              <w:t>2-16a</w:t>
            </w:r>
          </w:p>
        </w:tc>
        <w:tc>
          <w:tcPr>
            <w:tcW w:w="2126" w:type="dxa"/>
            <w:tcBorders>
              <w:top w:val="single" w:sz="4" w:space="0" w:color="auto"/>
              <w:left w:val="single" w:sz="4" w:space="0" w:color="auto"/>
              <w:bottom w:val="single" w:sz="4" w:space="0" w:color="auto"/>
              <w:right w:val="single" w:sz="4" w:space="0" w:color="auto"/>
            </w:tcBorders>
          </w:tcPr>
          <w:p w14:paraId="7066EBA9" w14:textId="77777777" w:rsidR="00160963" w:rsidRPr="00BC409C" w:rsidRDefault="00160963" w:rsidP="00D95A37">
            <w:pPr>
              <w:pStyle w:val="TAL"/>
            </w:pPr>
            <w:r w:rsidRPr="00BC409C">
              <w:t>Basic uplink DMRS</w:t>
            </w:r>
          </w:p>
          <w:p w14:paraId="376BA243" w14:textId="77777777" w:rsidR="00160963" w:rsidRPr="00BC409C" w:rsidRDefault="00160963" w:rsidP="00D95A37">
            <w:pPr>
              <w:pStyle w:val="TAL"/>
            </w:pPr>
            <w:r w:rsidRPr="00BC409C">
              <w:t>for scheduling type B</w:t>
            </w:r>
          </w:p>
        </w:tc>
        <w:tc>
          <w:tcPr>
            <w:tcW w:w="5661" w:type="dxa"/>
            <w:tcBorders>
              <w:top w:val="single" w:sz="4" w:space="0" w:color="auto"/>
              <w:left w:val="single" w:sz="4" w:space="0" w:color="auto"/>
              <w:bottom w:val="single" w:sz="4" w:space="0" w:color="auto"/>
              <w:right w:val="single" w:sz="4" w:space="0" w:color="auto"/>
            </w:tcBorders>
          </w:tcPr>
          <w:p w14:paraId="373CC586" w14:textId="77777777" w:rsidR="00160963" w:rsidRPr="00BC409C" w:rsidRDefault="00160963" w:rsidP="00D95A37">
            <w:pPr>
              <w:pStyle w:val="TAL"/>
            </w:pPr>
            <w:r w:rsidRPr="00BC409C">
              <w:t>1) Support 1 symbol FL DMRS without additional symbol(s)</w:t>
            </w:r>
          </w:p>
          <w:p w14:paraId="31726FB6" w14:textId="77777777" w:rsidR="00160963" w:rsidRPr="00BC409C" w:rsidRDefault="00160963" w:rsidP="00D95A37">
            <w:pPr>
              <w:pStyle w:val="TAL"/>
            </w:pPr>
            <w:r w:rsidRPr="00BC409C">
              <w:t>2) Support 1 symbol FL DMRS and 1 additional DMRS symbol</w:t>
            </w:r>
          </w:p>
        </w:tc>
      </w:tr>
      <w:tr w:rsidR="00160963" w:rsidRPr="00BC409C" w14:paraId="04326D06" w14:textId="77777777" w:rsidTr="00D95A37">
        <w:trPr>
          <w:tblHeader/>
        </w:trPr>
        <w:tc>
          <w:tcPr>
            <w:tcW w:w="1134" w:type="dxa"/>
            <w:vMerge/>
            <w:tcBorders>
              <w:left w:val="single" w:sz="4" w:space="0" w:color="auto"/>
              <w:right w:val="single" w:sz="4" w:space="0" w:color="auto"/>
            </w:tcBorders>
          </w:tcPr>
          <w:p w14:paraId="0A119660" w14:textId="77777777" w:rsidR="00160963" w:rsidRPr="00BC409C" w:rsidRDefault="00160963" w:rsidP="00D95A37">
            <w:pPr>
              <w:pStyle w:val="TAL"/>
            </w:pPr>
          </w:p>
        </w:tc>
        <w:tc>
          <w:tcPr>
            <w:tcW w:w="709" w:type="dxa"/>
            <w:tcBorders>
              <w:left w:val="single" w:sz="4" w:space="0" w:color="auto"/>
              <w:right w:val="single" w:sz="4" w:space="0" w:color="auto"/>
            </w:tcBorders>
          </w:tcPr>
          <w:p w14:paraId="5FC2866A" w14:textId="77777777" w:rsidR="00160963" w:rsidRPr="00BC409C" w:rsidRDefault="00160963" w:rsidP="00D95A37">
            <w:pPr>
              <w:pStyle w:val="TAL"/>
            </w:pPr>
            <w:r w:rsidRPr="00BC409C">
              <w:t>2-32</w:t>
            </w:r>
          </w:p>
        </w:tc>
        <w:tc>
          <w:tcPr>
            <w:tcW w:w="2126" w:type="dxa"/>
            <w:tcBorders>
              <w:top w:val="single" w:sz="4" w:space="0" w:color="auto"/>
              <w:left w:val="single" w:sz="4" w:space="0" w:color="auto"/>
              <w:bottom w:val="single" w:sz="4" w:space="0" w:color="auto"/>
              <w:right w:val="single" w:sz="4" w:space="0" w:color="auto"/>
            </w:tcBorders>
          </w:tcPr>
          <w:p w14:paraId="44AB6A6C" w14:textId="77777777" w:rsidR="00160963" w:rsidRPr="00BC409C" w:rsidRDefault="00160963" w:rsidP="00D95A37">
            <w:pPr>
              <w:pStyle w:val="TAL"/>
            </w:pPr>
            <w:r w:rsidRPr="00BC409C">
              <w:t>Basic CSI feedback</w:t>
            </w:r>
          </w:p>
        </w:tc>
        <w:tc>
          <w:tcPr>
            <w:tcW w:w="5661" w:type="dxa"/>
            <w:tcBorders>
              <w:top w:val="single" w:sz="4" w:space="0" w:color="auto"/>
              <w:left w:val="single" w:sz="4" w:space="0" w:color="auto"/>
              <w:bottom w:val="single" w:sz="4" w:space="0" w:color="auto"/>
              <w:right w:val="single" w:sz="4" w:space="0" w:color="auto"/>
            </w:tcBorders>
          </w:tcPr>
          <w:p w14:paraId="7F1E89DF" w14:textId="77777777" w:rsidR="00160963" w:rsidRPr="00BC409C" w:rsidRDefault="00160963" w:rsidP="00D95A37">
            <w:pPr>
              <w:pStyle w:val="TAL"/>
            </w:pPr>
            <w:r w:rsidRPr="00BC409C">
              <w:t xml:space="preserve">1) Type I single panel </w:t>
            </w:r>
            <w:proofErr w:type="gramStart"/>
            <w:r w:rsidRPr="00BC409C">
              <w:t>codebook based</w:t>
            </w:r>
            <w:proofErr w:type="gramEnd"/>
            <w:r w:rsidRPr="00BC409C">
              <w:t xml:space="preserve"> PMI (further discuss which mode or both to be supported as mandatory)</w:t>
            </w:r>
          </w:p>
          <w:p w14:paraId="519C2BA5" w14:textId="77777777" w:rsidR="00160963" w:rsidRPr="00BC409C" w:rsidRDefault="00160963" w:rsidP="00D95A37">
            <w:pPr>
              <w:pStyle w:val="TAL"/>
            </w:pPr>
            <w:r w:rsidRPr="00BC409C">
              <w:t>2) 2Tx codebook for FR1 and FR2</w:t>
            </w:r>
          </w:p>
          <w:p w14:paraId="6F4327B0" w14:textId="77777777" w:rsidR="00160963" w:rsidRPr="00BC409C" w:rsidRDefault="00160963" w:rsidP="00D95A37">
            <w:pPr>
              <w:pStyle w:val="TAL"/>
            </w:pPr>
            <w:r w:rsidRPr="00BC409C">
              <w:t>3) 4Tx codebook for FR1</w:t>
            </w:r>
          </w:p>
          <w:p w14:paraId="7E568777" w14:textId="77777777" w:rsidR="00160963" w:rsidRPr="00BC409C" w:rsidRDefault="00160963" w:rsidP="00D95A37">
            <w:pPr>
              <w:pStyle w:val="TAL"/>
            </w:pPr>
            <w:r w:rsidRPr="00BC409C">
              <w:t>4) 8Tx codebook for FR1 when configured as wideband CSI report</w:t>
            </w:r>
          </w:p>
          <w:p w14:paraId="5897DC3C" w14:textId="77777777" w:rsidR="00160963" w:rsidRPr="00BC409C" w:rsidRDefault="00160963" w:rsidP="00D95A37">
            <w:pPr>
              <w:pStyle w:val="TAL"/>
            </w:pPr>
            <w:r w:rsidRPr="00BC409C">
              <w:t>7) a-CSI on PUSCH (at least Z value &gt;= 14 symbols, detail processing time to be discussed separately)</w:t>
            </w:r>
          </w:p>
          <w:p w14:paraId="54E8DB50" w14:textId="77777777" w:rsidR="00160963" w:rsidRPr="00BC409C" w:rsidRDefault="00160963" w:rsidP="00D95A37">
            <w:pPr>
              <w:pStyle w:val="TAL"/>
            </w:pPr>
            <w:r w:rsidRPr="00BC409C">
              <w:t>further check a-CSI on p-CSI-RS and/or SP-CSI-RS from component-7</w:t>
            </w:r>
          </w:p>
        </w:tc>
      </w:tr>
      <w:tr w:rsidR="00160963" w:rsidRPr="00BC409C" w14:paraId="3940FA7A" w14:textId="77777777" w:rsidTr="00D95A37">
        <w:trPr>
          <w:tblHeader/>
        </w:trPr>
        <w:tc>
          <w:tcPr>
            <w:tcW w:w="1134" w:type="dxa"/>
            <w:vMerge/>
            <w:tcBorders>
              <w:left w:val="single" w:sz="4" w:space="0" w:color="auto"/>
              <w:right w:val="single" w:sz="4" w:space="0" w:color="auto"/>
            </w:tcBorders>
          </w:tcPr>
          <w:p w14:paraId="1D8D344E" w14:textId="77777777" w:rsidR="00160963" w:rsidRPr="00BC409C" w:rsidRDefault="00160963" w:rsidP="00D95A37">
            <w:pPr>
              <w:pStyle w:val="TAL"/>
            </w:pPr>
          </w:p>
        </w:tc>
        <w:tc>
          <w:tcPr>
            <w:tcW w:w="709" w:type="dxa"/>
            <w:tcBorders>
              <w:left w:val="single" w:sz="4" w:space="0" w:color="auto"/>
              <w:right w:val="single" w:sz="4" w:space="0" w:color="auto"/>
            </w:tcBorders>
          </w:tcPr>
          <w:p w14:paraId="4D1C65DC" w14:textId="77777777" w:rsidR="00160963" w:rsidRPr="00BC409C" w:rsidRDefault="00160963" w:rsidP="00D95A37">
            <w:pPr>
              <w:pStyle w:val="TAL"/>
            </w:pPr>
            <w:r w:rsidRPr="00BC409C">
              <w:t>2-50</w:t>
            </w:r>
          </w:p>
        </w:tc>
        <w:tc>
          <w:tcPr>
            <w:tcW w:w="2126" w:type="dxa"/>
            <w:tcBorders>
              <w:top w:val="single" w:sz="4" w:space="0" w:color="auto"/>
              <w:left w:val="single" w:sz="4" w:space="0" w:color="auto"/>
              <w:bottom w:val="single" w:sz="4" w:space="0" w:color="auto"/>
              <w:right w:val="single" w:sz="4" w:space="0" w:color="auto"/>
            </w:tcBorders>
          </w:tcPr>
          <w:p w14:paraId="557C7460" w14:textId="77777777" w:rsidR="00160963" w:rsidRPr="00BC409C" w:rsidRDefault="00160963" w:rsidP="00D95A37">
            <w:pPr>
              <w:pStyle w:val="TAL"/>
            </w:pPr>
            <w:r w:rsidRPr="00BC409C">
              <w:t>Basic TRS</w:t>
            </w:r>
          </w:p>
        </w:tc>
        <w:tc>
          <w:tcPr>
            <w:tcW w:w="5661" w:type="dxa"/>
            <w:tcBorders>
              <w:top w:val="single" w:sz="4" w:space="0" w:color="auto"/>
              <w:left w:val="single" w:sz="4" w:space="0" w:color="auto"/>
              <w:bottom w:val="single" w:sz="4" w:space="0" w:color="auto"/>
              <w:right w:val="single" w:sz="4" w:space="0" w:color="auto"/>
            </w:tcBorders>
          </w:tcPr>
          <w:p w14:paraId="22895D58" w14:textId="77777777" w:rsidR="00160963" w:rsidRPr="00BC409C" w:rsidRDefault="00160963" w:rsidP="00D95A37">
            <w:pPr>
              <w:pStyle w:val="TAL"/>
            </w:pPr>
            <w:r w:rsidRPr="00BC409C">
              <w:t>1) Support of TRS (mandatory)</w:t>
            </w:r>
          </w:p>
          <w:p w14:paraId="0ACEC3FA" w14:textId="77777777" w:rsidR="00160963" w:rsidRPr="00BC409C" w:rsidRDefault="00160963" w:rsidP="00D95A37">
            <w:pPr>
              <w:pStyle w:val="TAL"/>
            </w:pPr>
            <w:r w:rsidRPr="00BC409C">
              <w:t>2) All the periodicity are supported.</w:t>
            </w:r>
          </w:p>
        </w:tc>
      </w:tr>
      <w:tr w:rsidR="00160963" w:rsidRPr="00BC409C" w14:paraId="10559A9D" w14:textId="77777777" w:rsidTr="00D95A37">
        <w:trPr>
          <w:tblHeader/>
        </w:trPr>
        <w:tc>
          <w:tcPr>
            <w:tcW w:w="1134" w:type="dxa"/>
            <w:vMerge/>
            <w:tcBorders>
              <w:left w:val="single" w:sz="4" w:space="0" w:color="auto"/>
              <w:bottom w:val="single" w:sz="4" w:space="0" w:color="auto"/>
              <w:right w:val="single" w:sz="4" w:space="0" w:color="auto"/>
            </w:tcBorders>
          </w:tcPr>
          <w:p w14:paraId="0CD5FE0E" w14:textId="77777777" w:rsidR="00160963" w:rsidRPr="00BC409C" w:rsidRDefault="00160963" w:rsidP="00D95A37">
            <w:pPr>
              <w:pStyle w:val="TAL"/>
            </w:pPr>
          </w:p>
        </w:tc>
        <w:tc>
          <w:tcPr>
            <w:tcW w:w="709" w:type="dxa"/>
            <w:tcBorders>
              <w:left w:val="single" w:sz="4" w:space="0" w:color="auto"/>
              <w:right w:val="single" w:sz="4" w:space="0" w:color="auto"/>
            </w:tcBorders>
          </w:tcPr>
          <w:p w14:paraId="08800980" w14:textId="77777777" w:rsidR="00160963" w:rsidRPr="00BC409C" w:rsidRDefault="00160963" w:rsidP="00D95A37">
            <w:pPr>
              <w:pStyle w:val="TAL"/>
            </w:pPr>
            <w:r w:rsidRPr="00BC409C">
              <w:t>2-52</w:t>
            </w:r>
          </w:p>
        </w:tc>
        <w:tc>
          <w:tcPr>
            <w:tcW w:w="2126" w:type="dxa"/>
            <w:tcBorders>
              <w:top w:val="single" w:sz="4" w:space="0" w:color="auto"/>
              <w:left w:val="single" w:sz="4" w:space="0" w:color="auto"/>
              <w:bottom w:val="single" w:sz="4" w:space="0" w:color="auto"/>
              <w:right w:val="single" w:sz="4" w:space="0" w:color="auto"/>
            </w:tcBorders>
          </w:tcPr>
          <w:p w14:paraId="32F91FA2" w14:textId="77777777" w:rsidR="00160963" w:rsidRPr="00BC409C" w:rsidRDefault="00160963" w:rsidP="00D95A37">
            <w:pPr>
              <w:pStyle w:val="TAL"/>
            </w:pPr>
            <w:r w:rsidRPr="00BC409C">
              <w:t>Basic SRS</w:t>
            </w:r>
          </w:p>
        </w:tc>
        <w:tc>
          <w:tcPr>
            <w:tcW w:w="5661" w:type="dxa"/>
            <w:tcBorders>
              <w:top w:val="single" w:sz="4" w:space="0" w:color="auto"/>
              <w:left w:val="single" w:sz="4" w:space="0" w:color="auto"/>
              <w:bottom w:val="single" w:sz="4" w:space="0" w:color="auto"/>
              <w:right w:val="single" w:sz="4" w:space="0" w:color="auto"/>
            </w:tcBorders>
          </w:tcPr>
          <w:p w14:paraId="1A3F632B" w14:textId="77777777" w:rsidR="00160963" w:rsidRPr="00BC409C" w:rsidRDefault="00160963" w:rsidP="00D95A37">
            <w:pPr>
              <w:pStyle w:val="TAL"/>
            </w:pPr>
            <w:r w:rsidRPr="00BC409C">
              <w:t>1) Support 1 port SRS transmission</w:t>
            </w:r>
          </w:p>
          <w:p w14:paraId="0CCC2FE2" w14:textId="77777777" w:rsidR="00160963" w:rsidRPr="00BC409C" w:rsidRDefault="00160963" w:rsidP="00D95A37">
            <w:pPr>
              <w:pStyle w:val="TAL"/>
            </w:pPr>
            <w:r w:rsidRPr="00BC409C">
              <w:t>2) Support periodic/aperiodic SRS transmission</w:t>
            </w:r>
          </w:p>
        </w:tc>
      </w:tr>
      <w:tr w:rsidR="00160963" w:rsidRPr="00BC409C" w14:paraId="39F3D476" w14:textId="77777777" w:rsidTr="00D95A37">
        <w:trPr>
          <w:tblHeader/>
        </w:trPr>
        <w:tc>
          <w:tcPr>
            <w:tcW w:w="1134" w:type="dxa"/>
            <w:tcBorders>
              <w:left w:val="single" w:sz="4" w:space="0" w:color="auto"/>
              <w:right w:val="single" w:sz="4" w:space="0" w:color="auto"/>
            </w:tcBorders>
          </w:tcPr>
          <w:p w14:paraId="3F1944A3" w14:textId="77777777" w:rsidR="00160963" w:rsidRPr="00BC409C" w:rsidRDefault="00160963" w:rsidP="00D95A37">
            <w:pPr>
              <w:pStyle w:val="TAL"/>
            </w:pPr>
            <w:r w:rsidRPr="00BC409C">
              <w:lastRenderedPageBreak/>
              <w:t>3. DL control channel and procedure</w:t>
            </w:r>
          </w:p>
        </w:tc>
        <w:tc>
          <w:tcPr>
            <w:tcW w:w="709" w:type="dxa"/>
            <w:tcBorders>
              <w:left w:val="single" w:sz="4" w:space="0" w:color="auto"/>
              <w:right w:val="single" w:sz="4" w:space="0" w:color="auto"/>
            </w:tcBorders>
          </w:tcPr>
          <w:p w14:paraId="476B059E" w14:textId="77777777" w:rsidR="00160963" w:rsidRPr="00BC409C" w:rsidRDefault="00160963" w:rsidP="00D95A37">
            <w:pPr>
              <w:pStyle w:val="TAL"/>
            </w:pPr>
            <w:r w:rsidRPr="00BC409C">
              <w:t>3-1</w:t>
            </w:r>
          </w:p>
        </w:tc>
        <w:tc>
          <w:tcPr>
            <w:tcW w:w="2126" w:type="dxa"/>
            <w:tcBorders>
              <w:top w:val="single" w:sz="4" w:space="0" w:color="auto"/>
              <w:left w:val="single" w:sz="4" w:space="0" w:color="auto"/>
              <w:bottom w:val="single" w:sz="4" w:space="0" w:color="auto"/>
              <w:right w:val="single" w:sz="4" w:space="0" w:color="auto"/>
            </w:tcBorders>
          </w:tcPr>
          <w:p w14:paraId="6FC36785" w14:textId="77777777" w:rsidR="00160963" w:rsidRPr="00BC409C" w:rsidRDefault="00160963" w:rsidP="00D95A37">
            <w:pPr>
              <w:pStyle w:val="TAL"/>
            </w:pPr>
            <w:r w:rsidRPr="00BC409C">
              <w:t>Basic DL control channel</w:t>
            </w:r>
          </w:p>
        </w:tc>
        <w:tc>
          <w:tcPr>
            <w:tcW w:w="5661" w:type="dxa"/>
            <w:tcBorders>
              <w:top w:val="single" w:sz="4" w:space="0" w:color="auto"/>
              <w:left w:val="single" w:sz="4" w:space="0" w:color="auto"/>
              <w:bottom w:val="single" w:sz="4" w:space="0" w:color="auto"/>
              <w:right w:val="single" w:sz="4" w:space="0" w:color="auto"/>
            </w:tcBorders>
          </w:tcPr>
          <w:p w14:paraId="36675373" w14:textId="77777777" w:rsidR="00160963" w:rsidRPr="00BC409C" w:rsidRDefault="00160963" w:rsidP="00D95A37">
            <w:pPr>
              <w:pStyle w:val="TAL"/>
            </w:pPr>
            <w:r w:rsidRPr="00BC409C">
              <w:t>1) One configured CORESET per BWP per cell in addition to CORESET0</w:t>
            </w:r>
          </w:p>
          <w:p w14:paraId="34F93F9D" w14:textId="77777777" w:rsidR="00160963" w:rsidRPr="00BC409C" w:rsidRDefault="00160963" w:rsidP="00D95A37">
            <w:pPr>
              <w:pStyle w:val="TAL"/>
            </w:pPr>
            <w:r w:rsidRPr="00BC409C">
              <w:t>- CORESET resource allocation of 6RB bit-map and duration of 1 – 3 OFDM symbols for FR1</w:t>
            </w:r>
          </w:p>
          <w:p w14:paraId="590A45E5" w14:textId="77777777" w:rsidR="00160963" w:rsidRPr="00BC409C" w:rsidRDefault="00160963" w:rsidP="00D95A37">
            <w:pPr>
              <w:pStyle w:val="TAL"/>
            </w:pPr>
            <w:r w:rsidRPr="00BC409C">
              <w:t>- For type 1 CSS without dedicated RRC configuration and for type 0, 0A, and 2 CSSs, CORESET resource allocation of 6RB bit-map and duration 1-3 OFDM symbols for FR2</w:t>
            </w:r>
          </w:p>
          <w:p w14:paraId="7A28568D" w14:textId="77777777" w:rsidR="00160963" w:rsidRPr="00BC409C" w:rsidRDefault="00160963" w:rsidP="00D95A37">
            <w:pPr>
              <w:pStyle w:val="TAL"/>
            </w:pPr>
            <w:r w:rsidRPr="00BC409C">
              <w:t>- For type 1 CSS with dedicated RRC configuration and for type 3 CSS, UE specific SS, CORESET resource allocation of 6RB bit-map and duration 1-2 OFDM symbols for FR2</w:t>
            </w:r>
          </w:p>
          <w:p w14:paraId="788D62CB" w14:textId="77777777" w:rsidR="00160963" w:rsidRPr="00BC409C" w:rsidRDefault="00160963" w:rsidP="00D95A37">
            <w:pPr>
              <w:pStyle w:val="TAL"/>
            </w:pPr>
            <w:r w:rsidRPr="00BC409C">
              <w:t>- REG-bundle sizes of 2/3 RBs or 6 RBs</w:t>
            </w:r>
          </w:p>
          <w:p w14:paraId="63140473" w14:textId="77777777" w:rsidR="00160963" w:rsidRPr="00BC409C" w:rsidRDefault="00160963" w:rsidP="00D95A37">
            <w:pPr>
              <w:pStyle w:val="TAL"/>
            </w:pPr>
            <w:r w:rsidRPr="00BC409C">
              <w:t>- Interleaved and non-interleaved CCE-to-REG mapping</w:t>
            </w:r>
          </w:p>
          <w:p w14:paraId="11FB8F9D" w14:textId="77777777" w:rsidR="00160963" w:rsidRPr="00BC409C" w:rsidRDefault="00160963" w:rsidP="00D95A37">
            <w:pPr>
              <w:pStyle w:val="TAL"/>
            </w:pPr>
            <w:r w:rsidRPr="00BC409C">
              <w:t>- Precoder-granularity of REG-bundle size</w:t>
            </w:r>
          </w:p>
          <w:p w14:paraId="7AC139B9" w14:textId="77777777" w:rsidR="00160963" w:rsidRPr="00BC409C" w:rsidRDefault="00160963" w:rsidP="00D95A37">
            <w:pPr>
              <w:pStyle w:val="TAL"/>
            </w:pPr>
            <w:r w:rsidRPr="00BC409C">
              <w:t>- PDCCH DMRS scrambling determination</w:t>
            </w:r>
          </w:p>
          <w:p w14:paraId="61D0572E" w14:textId="77777777" w:rsidR="00160963" w:rsidRPr="00BC409C" w:rsidRDefault="00160963" w:rsidP="00D95A37">
            <w:pPr>
              <w:pStyle w:val="TAL"/>
            </w:pPr>
            <w:r w:rsidRPr="00BC409C">
              <w:t>- TCI state(s) for a CORESET configuration</w:t>
            </w:r>
          </w:p>
          <w:p w14:paraId="10AD6BFC" w14:textId="77777777" w:rsidR="00160963" w:rsidRPr="00BC409C" w:rsidRDefault="00160963" w:rsidP="00D95A37">
            <w:pPr>
              <w:pStyle w:val="TAL"/>
            </w:pPr>
            <w:r w:rsidRPr="00BC409C">
              <w:t>2) CSS and UE-SS configurations for unicast PDCCH transmission per BWP per cell</w:t>
            </w:r>
          </w:p>
          <w:p w14:paraId="68146814" w14:textId="77777777" w:rsidR="00160963" w:rsidRPr="00BC409C" w:rsidRDefault="00160963" w:rsidP="00D95A37">
            <w:pPr>
              <w:pStyle w:val="TAL"/>
            </w:pPr>
            <w:r w:rsidRPr="00BC409C">
              <w:t>- PDCCH aggregation levels 1, 2, 4, 8, 16</w:t>
            </w:r>
          </w:p>
          <w:p w14:paraId="71E9B6AE" w14:textId="77777777" w:rsidR="00160963" w:rsidRPr="00BC409C" w:rsidRDefault="00160963" w:rsidP="00D95A37">
            <w:pPr>
              <w:pStyle w:val="TAL"/>
            </w:pPr>
            <w:r w:rsidRPr="00BC409C">
              <w:t>- For type 1 CSS with dedicated RRC configuration, type 3 CSS, and UE-SS, the monitoring occasion is within the first 3 OFDM symbols of a slot</w:t>
            </w:r>
          </w:p>
          <w:p w14:paraId="2E12353C" w14:textId="77777777" w:rsidR="00160963" w:rsidRPr="00BC409C" w:rsidRDefault="00160963" w:rsidP="00D95A37">
            <w:pPr>
              <w:pStyle w:val="TAL"/>
            </w:pPr>
            <w:r w:rsidRPr="00BC409C">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B911ABD" w14:textId="77777777" w:rsidR="00160963" w:rsidRPr="00BC409C" w:rsidRDefault="00160963" w:rsidP="00D95A37">
            <w:pPr>
              <w:pStyle w:val="TAL"/>
            </w:pPr>
            <w:r w:rsidRPr="00BC409C">
              <w:t>3) Monitoring DCI formats 0_0, 1_0, 0_1, 1_1</w:t>
            </w:r>
          </w:p>
          <w:p w14:paraId="58BB7344" w14:textId="77777777" w:rsidR="00160963" w:rsidRPr="00BC409C" w:rsidRDefault="00160963" w:rsidP="00D95A37">
            <w:pPr>
              <w:pStyle w:val="TAL"/>
            </w:pPr>
            <w:r w:rsidRPr="00BC409C">
              <w:t>4) Number of PDCCH blind decodes per slot with a given SCS follows Case 1-1 table</w:t>
            </w:r>
          </w:p>
          <w:p w14:paraId="2A41D0CB" w14:textId="77777777" w:rsidR="00160963" w:rsidRPr="00BC409C" w:rsidRDefault="00160963" w:rsidP="00D95A37">
            <w:pPr>
              <w:pStyle w:val="TAL"/>
            </w:pPr>
            <w:r w:rsidRPr="00BC409C">
              <w:t>5) Processing one unicast DCI scheduling DL and one unicast DCI scheduling UL per slot per scheduled CC for FDD</w:t>
            </w:r>
          </w:p>
        </w:tc>
      </w:tr>
      <w:tr w:rsidR="00160963" w:rsidRPr="00BC409C" w14:paraId="43379386" w14:textId="77777777" w:rsidTr="00D95A37">
        <w:trPr>
          <w:tblHeader/>
        </w:trPr>
        <w:tc>
          <w:tcPr>
            <w:tcW w:w="1134" w:type="dxa"/>
            <w:vMerge w:val="restart"/>
            <w:tcBorders>
              <w:left w:val="single" w:sz="4" w:space="0" w:color="auto"/>
              <w:right w:val="single" w:sz="4" w:space="0" w:color="auto"/>
            </w:tcBorders>
          </w:tcPr>
          <w:p w14:paraId="5A2A8F1A" w14:textId="77777777" w:rsidR="00160963" w:rsidRPr="00BC409C" w:rsidRDefault="00160963" w:rsidP="00D95A37">
            <w:pPr>
              <w:pStyle w:val="TAL"/>
            </w:pPr>
            <w:r w:rsidRPr="00BC409C">
              <w:t>4. UL control channel and procedure</w:t>
            </w:r>
          </w:p>
        </w:tc>
        <w:tc>
          <w:tcPr>
            <w:tcW w:w="709" w:type="dxa"/>
            <w:tcBorders>
              <w:left w:val="single" w:sz="4" w:space="0" w:color="auto"/>
              <w:right w:val="single" w:sz="4" w:space="0" w:color="auto"/>
            </w:tcBorders>
          </w:tcPr>
          <w:p w14:paraId="2DC0C94A" w14:textId="77777777" w:rsidR="00160963" w:rsidRPr="00BC409C" w:rsidRDefault="00160963" w:rsidP="00D95A37">
            <w:pPr>
              <w:pStyle w:val="TAL"/>
            </w:pPr>
            <w:r w:rsidRPr="00BC409C">
              <w:t>4-1</w:t>
            </w:r>
          </w:p>
        </w:tc>
        <w:tc>
          <w:tcPr>
            <w:tcW w:w="2126" w:type="dxa"/>
            <w:tcBorders>
              <w:top w:val="single" w:sz="4" w:space="0" w:color="auto"/>
              <w:left w:val="single" w:sz="4" w:space="0" w:color="auto"/>
              <w:bottom w:val="single" w:sz="4" w:space="0" w:color="auto"/>
              <w:right w:val="single" w:sz="4" w:space="0" w:color="auto"/>
            </w:tcBorders>
          </w:tcPr>
          <w:p w14:paraId="57F6E47D" w14:textId="77777777" w:rsidR="00160963" w:rsidRPr="00BC409C" w:rsidRDefault="00160963" w:rsidP="00D95A37">
            <w:pPr>
              <w:pStyle w:val="TAL"/>
            </w:pPr>
            <w:r w:rsidRPr="00BC409C">
              <w:t>Basic UL control channel</w:t>
            </w:r>
          </w:p>
        </w:tc>
        <w:tc>
          <w:tcPr>
            <w:tcW w:w="5661" w:type="dxa"/>
            <w:tcBorders>
              <w:top w:val="single" w:sz="4" w:space="0" w:color="auto"/>
              <w:left w:val="single" w:sz="4" w:space="0" w:color="auto"/>
              <w:bottom w:val="single" w:sz="4" w:space="0" w:color="auto"/>
              <w:right w:val="single" w:sz="4" w:space="0" w:color="auto"/>
            </w:tcBorders>
          </w:tcPr>
          <w:p w14:paraId="35A869A0" w14:textId="77777777" w:rsidR="00160963" w:rsidRPr="00BC409C" w:rsidRDefault="00160963" w:rsidP="00D95A37">
            <w:pPr>
              <w:pStyle w:val="TAL"/>
            </w:pPr>
            <w:r w:rsidRPr="00BC409C">
              <w:t>1) PUCCH format 0 over 1 OFDM symbols once per slot</w:t>
            </w:r>
          </w:p>
          <w:p w14:paraId="18E8ED47" w14:textId="77777777" w:rsidR="00160963" w:rsidRPr="00BC409C" w:rsidRDefault="00160963" w:rsidP="00D95A37">
            <w:pPr>
              <w:pStyle w:val="TAL"/>
            </w:pPr>
            <w:r w:rsidRPr="00BC409C">
              <w:t>2) PUCCH format 0 over 2 OFDM symbols once per slot with frequency hopping as "enabled"</w:t>
            </w:r>
          </w:p>
          <w:p w14:paraId="3AE38194" w14:textId="77777777" w:rsidR="00160963" w:rsidRPr="00BC409C" w:rsidRDefault="00160963" w:rsidP="00D95A37">
            <w:pPr>
              <w:pStyle w:val="TAL"/>
            </w:pPr>
            <w:r w:rsidRPr="00BC409C">
              <w:t>3) PUCCH format 1 over 4 – 14 OFDM symbols once per slot with intra-slot frequency hopping as "enabled"</w:t>
            </w:r>
          </w:p>
          <w:p w14:paraId="44EEDADD" w14:textId="77777777" w:rsidR="00160963" w:rsidRPr="00BC409C" w:rsidRDefault="00160963" w:rsidP="00D95A37">
            <w:pPr>
              <w:pStyle w:val="TAL"/>
            </w:pPr>
            <w:r w:rsidRPr="00BC409C">
              <w:t>5) One SR configuration per PUCCH group</w:t>
            </w:r>
          </w:p>
          <w:p w14:paraId="1A4F30CC" w14:textId="77777777" w:rsidR="00160963" w:rsidRPr="00BC409C" w:rsidRDefault="00160963" w:rsidP="00D95A37">
            <w:pPr>
              <w:pStyle w:val="TAL"/>
            </w:pPr>
            <w:r w:rsidRPr="00BC409C">
              <w:t>6) HARQ-ACK transmission once per slot with its resource/timing determined by using the DCI</w:t>
            </w:r>
          </w:p>
          <w:p w14:paraId="6B0FB3C9" w14:textId="77777777" w:rsidR="00160963" w:rsidRPr="00BC409C" w:rsidRDefault="00160963" w:rsidP="00D95A37">
            <w:pPr>
              <w:pStyle w:val="TAL"/>
            </w:pPr>
            <w:r w:rsidRPr="00BC409C">
              <w:t>7)</w:t>
            </w:r>
          </w:p>
          <w:p w14:paraId="54711044" w14:textId="77777777" w:rsidR="00160963" w:rsidRPr="00BC409C" w:rsidRDefault="00160963" w:rsidP="00D95A37">
            <w:pPr>
              <w:pStyle w:val="TAL"/>
            </w:pPr>
            <w:r w:rsidRPr="00BC409C">
              <w:t>SR/HARQ multiplexing once per slot using a PUCCH when SR/HARQ-ACK are supposed to be sent by overlapping PUCCH resources with the same starting symbols in a slot</w:t>
            </w:r>
          </w:p>
          <w:p w14:paraId="1089F06D" w14:textId="77777777" w:rsidR="00160963" w:rsidRPr="00BC409C" w:rsidRDefault="00160963" w:rsidP="00D95A37">
            <w:pPr>
              <w:pStyle w:val="TAL"/>
            </w:pPr>
            <w:r w:rsidRPr="00BC409C">
              <w:t>8) HARQ-ACK piggyback on PUSCH with/without aperiodic CSI once per slot when the starting OFDM symbol of the PUSCH is the same as the starting OFDM symbols of the PUCCH resource that HARQ-ACK would have been transmitted on</w:t>
            </w:r>
          </w:p>
          <w:p w14:paraId="16D93268" w14:textId="77777777" w:rsidR="00160963" w:rsidRPr="00BC409C" w:rsidRDefault="00160963" w:rsidP="00D95A37">
            <w:pPr>
              <w:pStyle w:val="TAL"/>
            </w:pPr>
            <w:r w:rsidRPr="00BC409C">
              <w:t>9) Semi-static beta-offset configuration for HARQ-ACK</w:t>
            </w:r>
          </w:p>
          <w:p w14:paraId="256F8B16" w14:textId="77777777" w:rsidR="00160963" w:rsidRPr="00BC409C" w:rsidRDefault="00160963" w:rsidP="00D95A37">
            <w:pPr>
              <w:pStyle w:val="TAL"/>
            </w:pPr>
            <w:r w:rsidRPr="00BC409C">
              <w:t>10) Single group of overlapping PUCCH/PUCCH and overlapping PUCCH/PUSCH s per slot per PUCCH cell group for control multiplexing</w:t>
            </w:r>
          </w:p>
        </w:tc>
      </w:tr>
      <w:tr w:rsidR="00160963" w:rsidRPr="00BC409C" w14:paraId="3E6B9ACF" w14:textId="77777777" w:rsidTr="00D95A37">
        <w:trPr>
          <w:tblHeader/>
        </w:trPr>
        <w:tc>
          <w:tcPr>
            <w:tcW w:w="1134" w:type="dxa"/>
            <w:vMerge/>
            <w:tcBorders>
              <w:left w:val="single" w:sz="4" w:space="0" w:color="auto"/>
              <w:right w:val="single" w:sz="4" w:space="0" w:color="auto"/>
            </w:tcBorders>
          </w:tcPr>
          <w:p w14:paraId="46234EED" w14:textId="77777777" w:rsidR="00160963" w:rsidRPr="00BC409C" w:rsidRDefault="00160963" w:rsidP="00D95A37">
            <w:pPr>
              <w:pStyle w:val="TAL"/>
            </w:pPr>
          </w:p>
        </w:tc>
        <w:tc>
          <w:tcPr>
            <w:tcW w:w="709" w:type="dxa"/>
            <w:tcBorders>
              <w:left w:val="single" w:sz="4" w:space="0" w:color="auto"/>
              <w:right w:val="single" w:sz="4" w:space="0" w:color="auto"/>
            </w:tcBorders>
          </w:tcPr>
          <w:p w14:paraId="5397AC5E" w14:textId="77777777" w:rsidR="00160963" w:rsidRPr="00BC409C" w:rsidRDefault="00160963" w:rsidP="00D95A37">
            <w:pPr>
              <w:pStyle w:val="TAL"/>
            </w:pPr>
            <w:r w:rsidRPr="00BC409C">
              <w:t>4-10</w:t>
            </w:r>
          </w:p>
        </w:tc>
        <w:tc>
          <w:tcPr>
            <w:tcW w:w="2126" w:type="dxa"/>
            <w:tcBorders>
              <w:top w:val="single" w:sz="4" w:space="0" w:color="auto"/>
              <w:left w:val="single" w:sz="4" w:space="0" w:color="auto"/>
              <w:bottom w:val="single" w:sz="4" w:space="0" w:color="auto"/>
              <w:right w:val="single" w:sz="4" w:space="0" w:color="auto"/>
            </w:tcBorders>
          </w:tcPr>
          <w:p w14:paraId="7CBC7CEB" w14:textId="77777777" w:rsidR="00160963" w:rsidRPr="00BC409C" w:rsidRDefault="00160963" w:rsidP="00D95A37">
            <w:pPr>
              <w:pStyle w:val="TAL"/>
            </w:pPr>
            <w:r w:rsidRPr="00BC409C">
              <w:t>Dynamic HARQ-ACK codebook</w:t>
            </w:r>
          </w:p>
        </w:tc>
        <w:tc>
          <w:tcPr>
            <w:tcW w:w="5661" w:type="dxa"/>
            <w:tcBorders>
              <w:top w:val="single" w:sz="4" w:space="0" w:color="auto"/>
              <w:left w:val="single" w:sz="4" w:space="0" w:color="auto"/>
              <w:bottom w:val="single" w:sz="4" w:space="0" w:color="auto"/>
              <w:right w:val="single" w:sz="4" w:space="0" w:color="auto"/>
            </w:tcBorders>
          </w:tcPr>
          <w:p w14:paraId="66113D5A" w14:textId="77777777" w:rsidR="00160963" w:rsidRPr="00BC409C" w:rsidRDefault="00160963" w:rsidP="00D95A37">
            <w:pPr>
              <w:pStyle w:val="TAL"/>
            </w:pPr>
            <w:r w:rsidRPr="00BC409C">
              <w:t>Dynamic HARQ-ACK codebook</w:t>
            </w:r>
          </w:p>
        </w:tc>
      </w:tr>
      <w:tr w:rsidR="00160963" w:rsidRPr="00BC409C" w14:paraId="3DE5F9E7" w14:textId="77777777" w:rsidTr="00D95A37">
        <w:trPr>
          <w:tblHeader/>
        </w:trPr>
        <w:tc>
          <w:tcPr>
            <w:tcW w:w="1134" w:type="dxa"/>
            <w:tcBorders>
              <w:left w:val="single" w:sz="4" w:space="0" w:color="auto"/>
              <w:right w:val="single" w:sz="4" w:space="0" w:color="auto"/>
            </w:tcBorders>
          </w:tcPr>
          <w:p w14:paraId="411ECD5E" w14:textId="77777777" w:rsidR="00160963" w:rsidRPr="00BC409C" w:rsidRDefault="00160963" w:rsidP="00D95A37">
            <w:pPr>
              <w:pStyle w:val="TAL"/>
            </w:pPr>
            <w:r w:rsidRPr="00BC409C">
              <w:lastRenderedPageBreak/>
              <w:t>5. Scheduling/HARQ operation</w:t>
            </w:r>
          </w:p>
        </w:tc>
        <w:tc>
          <w:tcPr>
            <w:tcW w:w="709" w:type="dxa"/>
            <w:tcBorders>
              <w:left w:val="single" w:sz="4" w:space="0" w:color="auto"/>
              <w:right w:val="single" w:sz="4" w:space="0" w:color="auto"/>
            </w:tcBorders>
          </w:tcPr>
          <w:p w14:paraId="55B964A4" w14:textId="77777777" w:rsidR="00160963" w:rsidRPr="00BC409C" w:rsidRDefault="00160963" w:rsidP="00D95A37">
            <w:pPr>
              <w:pStyle w:val="TAL"/>
            </w:pPr>
            <w:r w:rsidRPr="00BC409C">
              <w:t>5-1</w:t>
            </w:r>
          </w:p>
        </w:tc>
        <w:tc>
          <w:tcPr>
            <w:tcW w:w="2126" w:type="dxa"/>
            <w:tcBorders>
              <w:top w:val="single" w:sz="4" w:space="0" w:color="auto"/>
              <w:left w:val="single" w:sz="4" w:space="0" w:color="auto"/>
              <w:bottom w:val="single" w:sz="4" w:space="0" w:color="auto"/>
              <w:right w:val="single" w:sz="4" w:space="0" w:color="auto"/>
            </w:tcBorders>
          </w:tcPr>
          <w:p w14:paraId="4456CB15" w14:textId="77777777" w:rsidR="00160963" w:rsidRPr="00BC409C" w:rsidRDefault="00160963" w:rsidP="00D95A37">
            <w:pPr>
              <w:pStyle w:val="TAL"/>
            </w:pPr>
            <w:r w:rsidRPr="00BC409C">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50B9C6DC" w14:textId="77777777" w:rsidR="00160963" w:rsidRPr="00BC409C" w:rsidRDefault="00160963" w:rsidP="00D95A37">
            <w:pPr>
              <w:pStyle w:val="TAL"/>
            </w:pPr>
            <w:r w:rsidRPr="00BC409C">
              <w:t>1) Frequency-domain resource allocation</w:t>
            </w:r>
          </w:p>
          <w:p w14:paraId="020EC4C9" w14:textId="77777777" w:rsidR="00160963" w:rsidRPr="00BC409C" w:rsidRDefault="00160963" w:rsidP="00D95A37">
            <w:pPr>
              <w:pStyle w:val="TAL"/>
            </w:pPr>
            <w:r w:rsidRPr="00BC409C">
              <w:t>- RA Type 0 only and Type 1 only for PDSCH without interleaving</w:t>
            </w:r>
          </w:p>
          <w:p w14:paraId="0BA004DA" w14:textId="77777777" w:rsidR="00160963" w:rsidRPr="00BC409C" w:rsidRDefault="00160963" w:rsidP="00D95A37">
            <w:pPr>
              <w:pStyle w:val="TAL"/>
            </w:pPr>
            <w:r w:rsidRPr="00BC409C">
              <w:t>- RA Type 1 for PUSCH without interleaving</w:t>
            </w:r>
          </w:p>
          <w:p w14:paraId="14E6CAA9" w14:textId="77777777" w:rsidR="00160963" w:rsidRPr="00BC409C" w:rsidRDefault="00160963" w:rsidP="00D95A37">
            <w:pPr>
              <w:pStyle w:val="TAL"/>
            </w:pPr>
            <w:r w:rsidRPr="00BC409C">
              <w:t>2) Time-domain resource allocation</w:t>
            </w:r>
          </w:p>
          <w:p w14:paraId="74F966FC" w14:textId="77777777" w:rsidR="00160963" w:rsidRPr="00BC409C" w:rsidRDefault="00160963" w:rsidP="00D95A37">
            <w:pPr>
              <w:pStyle w:val="TAL"/>
            </w:pPr>
            <w:r w:rsidRPr="00BC409C">
              <w:t>- 1-14 OFDM symbols for PUSCH once per slot</w:t>
            </w:r>
          </w:p>
          <w:p w14:paraId="1EF0CBF2" w14:textId="77777777" w:rsidR="00160963" w:rsidRPr="00BC409C" w:rsidRDefault="00160963" w:rsidP="00D95A37">
            <w:pPr>
              <w:pStyle w:val="TAL"/>
            </w:pPr>
            <w:r w:rsidRPr="00BC409C">
              <w:t>- One unicast PDSCH per slot</w:t>
            </w:r>
          </w:p>
          <w:p w14:paraId="16CCBE7C" w14:textId="77777777" w:rsidR="00160963" w:rsidRPr="00BC409C" w:rsidRDefault="00160963" w:rsidP="00D95A37">
            <w:pPr>
              <w:pStyle w:val="TAL"/>
            </w:pPr>
            <w:r w:rsidRPr="00BC409C">
              <w:t>- Starting symbol, and duration are determined by using the DCI</w:t>
            </w:r>
          </w:p>
          <w:p w14:paraId="47B45E08" w14:textId="77777777" w:rsidR="00160963" w:rsidRPr="00BC409C" w:rsidRDefault="00160963" w:rsidP="00D95A37">
            <w:pPr>
              <w:pStyle w:val="TAL"/>
            </w:pPr>
            <w:r w:rsidRPr="00BC409C">
              <w:t>- PDSCH mapping type A with 7-14 OFDM symbols</w:t>
            </w:r>
          </w:p>
          <w:p w14:paraId="6D884194" w14:textId="77777777" w:rsidR="00160963" w:rsidRPr="00BC409C" w:rsidRDefault="00160963" w:rsidP="00D95A37">
            <w:pPr>
              <w:pStyle w:val="TAL"/>
            </w:pPr>
            <w:r w:rsidRPr="00BC409C">
              <w:t>- PUSCH mapping type A and type B</w:t>
            </w:r>
          </w:p>
          <w:p w14:paraId="1F48C174" w14:textId="77777777" w:rsidR="00160963" w:rsidRPr="00BC409C" w:rsidRDefault="00160963" w:rsidP="00D95A37">
            <w:pPr>
              <w:pStyle w:val="TAL"/>
            </w:pPr>
            <w:r w:rsidRPr="00BC409C">
              <w:t>- For type 1 CSS without dedicated RRC configuration and for type 0, 0A, and 2 CSS, PDSCH mapping type A with {4-14} OFDM symbols and type B with {2, 4, 7} OFDM symbols</w:t>
            </w:r>
          </w:p>
          <w:p w14:paraId="45324E31" w14:textId="77777777" w:rsidR="00160963" w:rsidRPr="00BC409C" w:rsidRDefault="00160963" w:rsidP="00D95A37">
            <w:pPr>
              <w:pStyle w:val="TAL"/>
            </w:pPr>
            <w:r w:rsidRPr="00BC409C">
              <w:t>3) TBS determination</w:t>
            </w:r>
          </w:p>
          <w:p w14:paraId="35EE797B" w14:textId="77777777" w:rsidR="00160963" w:rsidRPr="00BC409C" w:rsidRDefault="00160963" w:rsidP="00D95A37">
            <w:pPr>
              <w:pStyle w:val="TAL"/>
            </w:pPr>
            <w:r w:rsidRPr="00BC409C">
              <w:t>4) Nominal UE processing time for N1 and N2 (Capability #1)</w:t>
            </w:r>
          </w:p>
          <w:p w14:paraId="18B728B2" w14:textId="77777777" w:rsidR="00160963" w:rsidRPr="00BC409C" w:rsidRDefault="00160963" w:rsidP="00D95A37">
            <w:pPr>
              <w:pStyle w:val="TAL"/>
            </w:pPr>
            <w:r w:rsidRPr="00BC409C">
              <w:t>5) HARQ process operation with configurable number of DL HARQ processes of up to 16</w:t>
            </w:r>
          </w:p>
          <w:p w14:paraId="45A0F34E" w14:textId="77777777" w:rsidR="00160963" w:rsidRPr="00BC409C" w:rsidRDefault="00160963" w:rsidP="00D95A37">
            <w:pPr>
              <w:pStyle w:val="TAL"/>
            </w:pPr>
            <w:r w:rsidRPr="00BC409C">
              <w:t>6) Cell specific RRC configured UL/DL assignment for TDD</w:t>
            </w:r>
          </w:p>
          <w:p w14:paraId="4AA2CB7B" w14:textId="77777777" w:rsidR="00160963" w:rsidRPr="00BC409C" w:rsidRDefault="00160963" w:rsidP="00D95A37">
            <w:pPr>
              <w:pStyle w:val="TAL"/>
            </w:pPr>
            <w:r w:rsidRPr="00BC409C">
              <w:t>7) Dynamic UL/DL determination based on L1 scheduling DCI with/without cell specific RRC configured UL/DL assignment</w:t>
            </w:r>
          </w:p>
          <w:p w14:paraId="626506D9" w14:textId="77777777" w:rsidR="00160963" w:rsidRPr="00BC409C" w:rsidRDefault="00160963" w:rsidP="00D95A37">
            <w:pPr>
              <w:pStyle w:val="TAL"/>
            </w:pPr>
            <w:r w:rsidRPr="00BC409C">
              <w:t>9) In TDD support at most one switch point per slot for actual DL/UL transmission(s)</w:t>
            </w:r>
          </w:p>
          <w:p w14:paraId="58C49284" w14:textId="77777777" w:rsidR="00160963" w:rsidRPr="00BC409C" w:rsidRDefault="00160963" w:rsidP="00D95A37">
            <w:pPr>
              <w:pStyle w:val="TAL"/>
            </w:pPr>
            <w:r w:rsidRPr="00BC409C">
              <w:t>10) DL scheduling slot offset K0=0</w:t>
            </w:r>
          </w:p>
          <w:p w14:paraId="0835AA13" w14:textId="77777777" w:rsidR="00160963" w:rsidRPr="00BC409C" w:rsidRDefault="00160963" w:rsidP="00D95A37">
            <w:pPr>
              <w:pStyle w:val="TAL"/>
            </w:pPr>
            <w:r w:rsidRPr="00BC409C">
              <w:t>12) UL scheduling slot offset K2&lt;=12</w:t>
            </w:r>
          </w:p>
          <w:p w14:paraId="0DCA3F65" w14:textId="77777777" w:rsidR="00160963" w:rsidRPr="00BC409C" w:rsidRDefault="00160963" w:rsidP="00D95A37">
            <w:pPr>
              <w:pStyle w:val="TAL"/>
            </w:pPr>
          </w:p>
          <w:p w14:paraId="22EECAC7" w14:textId="77777777" w:rsidR="00160963" w:rsidRPr="00BC409C" w:rsidRDefault="00160963" w:rsidP="00D95A37">
            <w:pPr>
              <w:pStyle w:val="TAL"/>
            </w:pPr>
            <w:r w:rsidRPr="00BC409C">
              <w:t>For type 1 CSS without dedicated RRC configuration and for type 0, 0A, and 2 CSS, interleaving for VRB-to-PRB mapping for PDSCH</w:t>
            </w:r>
          </w:p>
        </w:tc>
      </w:tr>
      <w:tr w:rsidR="00160963" w:rsidRPr="00BC409C" w14:paraId="4D80DA43" w14:textId="77777777" w:rsidTr="00D95A37">
        <w:trPr>
          <w:tblHeader/>
        </w:trPr>
        <w:tc>
          <w:tcPr>
            <w:tcW w:w="1134" w:type="dxa"/>
            <w:tcBorders>
              <w:left w:val="single" w:sz="4" w:space="0" w:color="auto"/>
              <w:right w:val="single" w:sz="4" w:space="0" w:color="auto"/>
            </w:tcBorders>
          </w:tcPr>
          <w:p w14:paraId="3AB0E2F1" w14:textId="77777777" w:rsidR="00160963" w:rsidRPr="00BC409C" w:rsidRDefault="00160963" w:rsidP="00D95A37">
            <w:pPr>
              <w:pStyle w:val="TAL"/>
            </w:pPr>
            <w:r w:rsidRPr="00BC409C">
              <w:t>6. CA/DC, BWP, SUL</w:t>
            </w:r>
          </w:p>
        </w:tc>
        <w:tc>
          <w:tcPr>
            <w:tcW w:w="709" w:type="dxa"/>
            <w:tcBorders>
              <w:left w:val="single" w:sz="4" w:space="0" w:color="auto"/>
              <w:right w:val="single" w:sz="4" w:space="0" w:color="auto"/>
            </w:tcBorders>
          </w:tcPr>
          <w:p w14:paraId="2EFF1117" w14:textId="77777777" w:rsidR="00160963" w:rsidRPr="00BC409C" w:rsidRDefault="00160963" w:rsidP="00D95A37">
            <w:pPr>
              <w:pStyle w:val="TAL"/>
            </w:pPr>
            <w:r w:rsidRPr="00BC409C">
              <w:t>6-1</w:t>
            </w:r>
          </w:p>
        </w:tc>
        <w:tc>
          <w:tcPr>
            <w:tcW w:w="2126" w:type="dxa"/>
            <w:tcBorders>
              <w:top w:val="single" w:sz="4" w:space="0" w:color="auto"/>
              <w:left w:val="single" w:sz="4" w:space="0" w:color="auto"/>
              <w:bottom w:val="single" w:sz="4" w:space="0" w:color="auto"/>
              <w:right w:val="single" w:sz="4" w:space="0" w:color="auto"/>
            </w:tcBorders>
          </w:tcPr>
          <w:p w14:paraId="0A3F7B85" w14:textId="77777777" w:rsidR="00160963" w:rsidRPr="00BC409C" w:rsidRDefault="00160963" w:rsidP="00D95A37">
            <w:pPr>
              <w:pStyle w:val="TAL"/>
            </w:pPr>
            <w:r w:rsidRPr="00BC409C">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407260D4" w14:textId="77777777" w:rsidR="00160963" w:rsidRPr="00BC409C" w:rsidRDefault="00160963" w:rsidP="00D95A37">
            <w:pPr>
              <w:pStyle w:val="TAL"/>
            </w:pPr>
            <w:r w:rsidRPr="00BC409C">
              <w:t>1) 1 UE-specific RRC configured DL BWP per carrier</w:t>
            </w:r>
          </w:p>
          <w:p w14:paraId="7EF971BD" w14:textId="77777777" w:rsidR="00160963" w:rsidRPr="00BC409C" w:rsidRDefault="00160963" w:rsidP="00D95A37">
            <w:pPr>
              <w:pStyle w:val="TAL"/>
            </w:pPr>
            <w:r w:rsidRPr="00BC409C">
              <w:t>2) 1 UE-specific RRC configured UL BWP per carrier</w:t>
            </w:r>
          </w:p>
          <w:p w14:paraId="428D5FDD" w14:textId="77777777" w:rsidR="00160963" w:rsidRPr="00BC409C" w:rsidRDefault="00160963" w:rsidP="00D95A37">
            <w:pPr>
              <w:pStyle w:val="TAL"/>
            </w:pPr>
            <w:r w:rsidRPr="00BC409C">
              <w:t>3) RRC reconfiguration of any parameters related to BWP</w:t>
            </w:r>
          </w:p>
          <w:p w14:paraId="44A37308" w14:textId="77777777" w:rsidR="00160963" w:rsidRPr="00BC409C" w:rsidRDefault="00160963" w:rsidP="00D95A37">
            <w:pPr>
              <w:pStyle w:val="TAL"/>
            </w:pPr>
            <w:r w:rsidRPr="00BC409C">
              <w:t xml:space="preserve">4) BW of a UE-specific RRC configured BWP includes BW of CORESET#0 (if CORESET#0 is present) and SSB for </w:t>
            </w:r>
            <w:proofErr w:type="spellStart"/>
            <w:r w:rsidRPr="00BC409C">
              <w:t>PCell</w:t>
            </w:r>
            <w:proofErr w:type="spellEnd"/>
          </w:p>
        </w:tc>
      </w:tr>
      <w:tr w:rsidR="00160963" w:rsidRPr="00BC409C" w14:paraId="72F99195" w14:textId="77777777" w:rsidTr="00D95A37">
        <w:trPr>
          <w:tblHeader/>
        </w:trPr>
        <w:tc>
          <w:tcPr>
            <w:tcW w:w="1134" w:type="dxa"/>
            <w:tcBorders>
              <w:left w:val="single" w:sz="4" w:space="0" w:color="auto"/>
              <w:right w:val="single" w:sz="4" w:space="0" w:color="auto"/>
            </w:tcBorders>
          </w:tcPr>
          <w:p w14:paraId="63422CCE" w14:textId="77777777" w:rsidR="00160963" w:rsidRPr="00BC409C" w:rsidRDefault="00160963" w:rsidP="00D95A37">
            <w:pPr>
              <w:pStyle w:val="TAL"/>
            </w:pPr>
            <w:r w:rsidRPr="00BC409C">
              <w:t>7. Channel coding</w:t>
            </w:r>
          </w:p>
        </w:tc>
        <w:tc>
          <w:tcPr>
            <w:tcW w:w="709" w:type="dxa"/>
            <w:tcBorders>
              <w:left w:val="single" w:sz="4" w:space="0" w:color="auto"/>
              <w:right w:val="single" w:sz="4" w:space="0" w:color="auto"/>
            </w:tcBorders>
          </w:tcPr>
          <w:p w14:paraId="7CBDCD53" w14:textId="77777777" w:rsidR="00160963" w:rsidRPr="00BC409C" w:rsidRDefault="00160963" w:rsidP="00D95A37">
            <w:pPr>
              <w:pStyle w:val="TAL"/>
            </w:pPr>
            <w:r w:rsidRPr="00BC409C">
              <w:t>7-1</w:t>
            </w:r>
          </w:p>
        </w:tc>
        <w:tc>
          <w:tcPr>
            <w:tcW w:w="2126" w:type="dxa"/>
            <w:tcBorders>
              <w:top w:val="single" w:sz="4" w:space="0" w:color="auto"/>
              <w:left w:val="single" w:sz="4" w:space="0" w:color="auto"/>
              <w:bottom w:val="single" w:sz="4" w:space="0" w:color="auto"/>
              <w:right w:val="single" w:sz="4" w:space="0" w:color="auto"/>
            </w:tcBorders>
          </w:tcPr>
          <w:p w14:paraId="187AD7F9" w14:textId="77777777" w:rsidR="00160963" w:rsidRPr="00BC409C" w:rsidRDefault="00160963" w:rsidP="00D95A37">
            <w:pPr>
              <w:pStyle w:val="TAL"/>
            </w:pPr>
            <w:r w:rsidRPr="00BC409C">
              <w:t>Channel coding</w:t>
            </w:r>
          </w:p>
        </w:tc>
        <w:tc>
          <w:tcPr>
            <w:tcW w:w="5661" w:type="dxa"/>
            <w:tcBorders>
              <w:top w:val="single" w:sz="4" w:space="0" w:color="auto"/>
              <w:left w:val="single" w:sz="4" w:space="0" w:color="auto"/>
              <w:bottom w:val="single" w:sz="4" w:space="0" w:color="auto"/>
              <w:right w:val="single" w:sz="4" w:space="0" w:color="auto"/>
            </w:tcBorders>
          </w:tcPr>
          <w:p w14:paraId="3BBC37CF" w14:textId="77777777" w:rsidR="00160963" w:rsidRPr="00BC409C" w:rsidRDefault="00160963" w:rsidP="00D95A37">
            <w:pPr>
              <w:pStyle w:val="TAL"/>
            </w:pPr>
            <w:r w:rsidRPr="00BC409C">
              <w:t>1) LDPC encoding and associated functions for data on DL and UL</w:t>
            </w:r>
          </w:p>
          <w:p w14:paraId="3EB5DD8F" w14:textId="77777777" w:rsidR="00160963" w:rsidRPr="00BC409C" w:rsidRDefault="00160963" w:rsidP="00D95A37">
            <w:pPr>
              <w:pStyle w:val="TAL"/>
            </w:pPr>
            <w:r w:rsidRPr="00BC409C">
              <w:t>2) Polar encoding and associated functions for PBCH, DCI, and UCI</w:t>
            </w:r>
          </w:p>
          <w:p w14:paraId="62019D39" w14:textId="77777777" w:rsidR="00160963" w:rsidRPr="00BC409C" w:rsidRDefault="00160963" w:rsidP="00D95A37">
            <w:pPr>
              <w:pStyle w:val="TAL"/>
            </w:pPr>
            <w:r w:rsidRPr="00BC409C">
              <w:t>3) Coding for very small blocks</w:t>
            </w:r>
          </w:p>
        </w:tc>
      </w:tr>
      <w:tr w:rsidR="00160963" w:rsidRPr="00BC409C" w14:paraId="0C3739AF" w14:textId="77777777" w:rsidTr="00D95A37">
        <w:trPr>
          <w:tblHeader/>
        </w:trPr>
        <w:tc>
          <w:tcPr>
            <w:tcW w:w="1134" w:type="dxa"/>
            <w:tcBorders>
              <w:left w:val="single" w:sz="4" w:space="0" w:color="auto"/>
              <w:bottom w:val="single" w:sz="4" w:space="0" w:color="auto"/>
              <w:right w:val="single" w:sz="4" w:space="0" w:color="auto"/>
            </w:tcBorders>
          </w:tcPr>
          <w:p w14:paraId="6B530753" w14:textId="77777777" w:rsidR="00160963" w:rsidRPr="00BC409C" w:rsidRDefault="00160963" w:rsidP="00D95A37">
            <w:pPr>
              <w:pStyle w:val="TAL"/>
            </w:pPr>
            <w:r w:rsidRPr="00BC409C">
              <w:t>8. UL TPC</w:t>
            </w:r>
          </w:p>
        </w:tc>
        <w:tc>
          <w:tcPr>
            <w:tcW w:w="709" w:type="dxa"/>
            <w:tcBorders>
              <w:left w:val="single" w:sz="4" w:space="0" w:color="auto"/>
              <w:bottom w:val="single" w:sz="4" w:space="0" w:color="auto"/>
              <w:right w:val="single" w:sz="4" w:space="0" w:color="auto"/>
            </w:tcBorders>
          </w:tcPr>
          <w:p w14:paraId="6B4CE147" w14:textId="77777777" w:rsidR="00160963" w:rsidRPr="00BC409C" w:rsidRDefault="00160963" w:rsidP="00D95A37">
            <w:pPr>
              <w:pStyle w:val="TAL"/>
            </w:pPr>
            <w:r w:rsidRPr="00BC409C">
              <w:t>8-3</w:t>
            </w:r>
          </w:p>
        </w:tc>
        <w:tc>
          <w:tcPr>
            <w:tcW w:w="2126" w:type="dxa"/>
            <w:tcBorders>
              <w:top w:val="single" w:sz="4" w:space="0" w:color="auto"/>
              <w:left w:val="single" w:sz="4" w:space="0" w:color="auto"/>
              <w:bottom w:val="single" w:sz="4" w:space="0" w:color="auto"/>
              <w:right w:val="single" w:sz="4" w:space="0" w:color="auto"/>
            </w:tcBorders>
          </w:tcPr>
          <w:p w14:paraId="7F6B50CF" w14:textId="77777777" w:rsidR="00160963" w:rsidRPr="00BC409C" w:rsidRDefault="00160963" w:rsidP="00D95A37">
            <w:pPr>
              <w:pStyle w:val="TAL"/>
            </w:pPr>
            <w:r w:rsidRPr="00BC409C">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53080451" w14:textId="77777777" w:rsidR="00160963" w:rsidRPr="00BC409C" w:rsidRDefault="00160963" w:rsidP="00D95A37">
            <w:pPr>
              <w:pStyle w:val="TAL"/>
            </w:pPr>
            <w:r w:rsidRPr="00BC409C">
              <w:t>1) Accumulated power control mode for closed loop</w:t>
            </w:r>
          </w:p>
          <w:p w14:paraId="759A7FA6" w14:textId="77777777" w:rsidR="00160963" w:rsidRPr="00BC409C" w:rsidRDefault="00160963" w:rsidP="00D95A37">
            <w:pPr>
              <w:pStyle w:val="TAL"/>
            </w:pPr>
            <w:r w:rsidRPr="00BC409C">
              <w:t>2) 1 TPC command loop for PUSCH, PUCCH respectively</w:t>
            </w:r>
          </w:p>
          <w:p w14:paraId="431FF68B" w14:textId="77777777" w:rsidR="00160963" w:rsidRPr="00BC409C" w:rsidRDefault="00160963" w:rsidP="00D95A37">
            <w:pPr>
              <w:pStyle w:val="TAL"/>
            </w:pPr>
            <w:r w:rsidRPr="00BC409C">
              <w:t>3) One or multiple DL RS configured for pathloss estimation</w:t>
            </w:r>
          </w:p>
          <w:p w14:paraId="3C421A6C" w14:textId="77777777" w:rsidR="00160963" w:rsidRPr="00BC409C" w:rsidRDefault="00160963" w:rsidP="00D95A37">
            <w:pPr>
              <w:pStyle w:val="TAL"/>
            </w:pPr>
            <w:r w:rsidRPr="00BC409C">
              <w:t>4) One or multiple p0-alpha values configured for open loop PC</w:t>
            </w:r>
          </w:p>
          <w:p w14:paraId="4EFC789A" w14:textId="77777777" w:rsidR="00160963" w:rsidRPr="00BC409C" w:rsidRDefault="00160963" w:rsidP="00D95A37">
            <w:pPr>
              <w:pStyle w:val="TAL"/>
            </w:pPr>
            <w:r w:rsidRPr="00BC409C">
              <w:t>5) PUSCH power control</w:t>
            </w:r>
          </w:p>
          <w:p w14:paraId="46AB7DD8" w14:textId="77777777" w:rsidR="00160963" w:rsidRPr="00BC409C" w:rsidRDefault="00160963" w:rsidP="00D95A37">
            <w:pPr>
              <w:pStyle w:val="TAL"/>
            </w:pPr>
            <w:r w:rsidRPr="00BC409C">
              <w:t>6) PUCCH power control</w:t>
            </w:r>
          </w:p>
          <w:p w14:paraId="3C078F67" w14:textId="77777777" w:rsidR="00160963" w:rsidRPr="00BC409C" w:rsidRDefault="00160963" w:rsidP="00D95A37">
            <w:pPr>
              <w:pStyle w:val="TAL"/>
            </w:pPr>
            <w:r w:rsidRPr="00BC409C">
              <w:t>7) PRACH power control</w:t>
            </w:r>
          </w:p>
          <w:p w14:paraId="09152449" w14:textId="77777777" w:rsidR="00160963" w:rsidRPr="00BC409C" w:rsidRDefault="00160963" w:rsidP="00D95A37">
            <w:pPr>
              <w:pStyle w:val="TAL"/>
            </w:pPr>
            <w:r w:rsidRPr="00BC409C">
              <w:t>8) SRS power control</w:t>
            </w:r>
          </w:p>
          <w:p w14:paraId="0B1DAB09" w14:textId="77777777" w:rsidR="00160963" w:rsidRPr="00BC409C" w:rsidRDefault="00160963" w:rsidP="00D95A37">
            <w:pPr>
              <w:pStyle w:val="TAL"/>
            </w:pPr>
            <w:r w:rsidRPr="00BC409C">
              <w:t>9) PHR</w:t>
            </w:r>
          </w:p>
        </w:tc>
      </w:tr>
    </w:tbl>
    <w:p w14:paraId="3DACB801" w14:textId="77777777" w:rsidR="00160963" w:rsidRPr="00BC409C" w:rsidRDefault="00160963" w:rsidP="00160963"/>
    <w:p w14:paraId="261BD881" w14:textId="77777777" w:rsidR="00160963" w:rsidRPr="00BC409C" w:rsidRDefault="00160963" w:rsidP="00160963">
      <w:pPr>
        <w:pStyle w:val="TH"/>
      </w:pPr>
      <w:r w:rsidRPr="00BC409C">
        <w:lastRenderedPageBreak/>
        <w:t>Table 4.2.23.1-2: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60963" w:rsidRPr="00BC409C" w14:paraId="338C65F1" w14:textId="77777777" w:rsidTr="00D95A37">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154D940C" w14:textId="77777777" w:rsidR="00160963" w:rsidRPr="00BC409C" w:rsidRDefault="00160963" w:rsidP="00D95A37">
            <w:pPr>
              <w:pStyle w:val="TAH"/>
              <w:rPr>
                <w:rFonts w:cs="Arial"/>
                <w:szCs w:val="18"/>
              </w:rPr>
            </w:pPr>
            <w:r w:rsidRPr="00BC409C">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5C355943" w14:textId="77777777" w:rsidR="00160963" w:rsidRPr="00BC409C" w:rsidRDefault="00160963" w:rsidP="00D95A37">
            <w:pPr>
              <w:pStyle w:val="TAH"/>
              <w:rPr>
                <w:rFonts w:cs="Arial"/>
                <w:szCs w:val="18"/>
              </w:rPr>
            </w:pPr>
            <w:r w:rsidRPr="00BC409C">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5AE556E" w14:textId="77777777" w:rsidR="00160963" w:rsidRPr="00BC409C" w:rsidRDefault="00160963" w:rsidP="00D95A37">
            <w:pPr>
              <w:pStyle w:val="TAH"/>
              <w:rPr>
                <w:rFonts w:cs="Arial"/>
                <w:szCs w:val="18"/>
              </w:rPr>
            </w:pPr>
            <w:r w:rsidRPr="00BC409C">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0C101AA1" w14:textId="77777777" w:rsidR="00160963" w:rsidRPr="00BC409C" w:rsidRDefault="00160963" w:rsidP="00D95A37">
            <w:pPr>
              <w:pStyle w:val="TAH"/>
              <w:rPr>
                <w:rFonts w:cs="Arial"/>
                <w:szCs w:val="18"/>
              </w:rPr>
            </w:pPr>
            <w:r w:rsidRPr="00BC409C">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DA58C5" w14:textId="77777777" w:rsidR="00160963" w:rsidRPr="00BC409C" w:rsidRDefault="00160963" w:rsidP="00D95A37">
            <w:pPr>
              <w:pStyle w:val="TAH"/>
              <w:rPr>
                <w:rFonts w:cs="Arial"/>
                <w:szCs w:val="18"/>
              </w:rPr>
            </w:pPr>
            <w:r w:rsidRPr="00BC409C">
              <w:rPr>
                <w:rFonts w:cs="Arial"/>
                <w:szCs w:val="18"/>
              </w:rPr>
              <w:t>Additional information</w:t>
            </w:r>
          </w:p>
        </w:tc>
      </w:tr>
      <w:tr w:rsidR="00160963" w:rsidRPr="00BC409C" w14:paraId="214D7C05" w14:textId="77777777" w:rsidTr="00D95A37">
        <w:trPr>
          <w:tblHeader/>
        </w:trPr>
        <w:tc>
          <w:tcPr>
            <w:tcW w:w="1120" w:type="dxa"/>
            <w:shd w:val="clear" w:color="auto" w:fill="auto"/>
          </w:tcPr>
          <w:p w14:paraId="2C2FA95E" w14:textId="77777777" w:rsidR="00160963" w:rsidRPr="00BC409C" w:rsidRDefault="00160963" w:rsidP="00D95A37">
            <w:pPr>
              <w:pStyle w:val="TAL"/>
              <w:rPr>
                <w:rFonts w:cs="Arial"/>
                <w:szCs w:val="18"/>
              </w:rPr>
            </w:pPr>
            <w:r w:rsidRPr="00BC409C">
              <w:rPr>
                <w:rFonts w:cs="Arial"/>
                <w:szCs w:val="18"/>
                <w:lang w:eastAsia="zh-CN"/>
              </w:rPr>
              <w:t>0. General</w:t>
            </w:r>
          </w:p>
        </w:tc>
        <w:tc>
          <w:tcPr>
            <w:tcW w:w="723" w:type="dxa"/>
            <w:shd w:val="clear" w:color="auto" w:fill="auto"/>
          </w:tcPr>
          <w:p w14:paraId="3B813452" w14:textId="77777777" w:rsidR="00160963" w:rsidRPr="00BC409C" w:rsidRDefault="00160963" w:rsidP="00D95A37">
            <w:pPr>
              <w:pStyle w:val="TAL"/>
              <w:rPr>
                <w:rFonts w:cs="Arial"/>
                <w:szCs w:val="18"/>
              </w:rPr>
            </w:pPr>
            <w:r w:rsidRPr="00BC409C">
              <w:rPr>
                <w:rFonts w:cs="Arial"/>
                <w:szCs w:val="18"/>
                <w:lang w:eastAsia="zh-CN"/>
              </w:rPr>
              <w:t>0-0</w:t>
            </w:r>
          </w:p>
        </w:tc>
        <w:tc>
          <w:tcPr>
            <w:tcW w:w="2126" w:type="dxa"/>
            <w:shd w:val="clear" w:color="auto" w:fill="auto"/>
          </w:tcPr>
          <w:p w14:paraId="66C0F7F7" w14:textId="77777777" w:rsidR="00160963" w:rsidRPr="00BC409C" w:rsidRDefault="00160963" w:rsidP="00D95A37">
            <w:pPr>
              <w:pStyle w:val="TAL"/>
              <w:rPr>
                <w:rFonts w:cs="Arial"/>
                <w:szCs w:val="18"/>
              </w:rPr>
            </w:pPr>
            <w:r w:rsidRPr="00BC409C">
              <w:rPr>
                <w:rFonts w:cs="Arial"/>
                <w:szCs w:val="18"/>
                <w:lang w:eastAsia="zh-CN"/>
              </w:rPr>
              <w:t>NCR procedures</w:t>
            </w:r>
          </w:p>
        </w:tc>
        <w:tc>
          <w:tcPr>
            <w:tcW w:w="4962" w:type="dxa"/>
            <w:shd w:val="clear" w:color="auto" w:fill="auto"/>
          </w:tcPr>
          <w:p w14:paraId="13F5B831"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1) Side control information over MAC CE and RRC, as specified in TS 38.321 [8] and TS 38.331 [9], respectively.</w:t>
            </w:r>
          </w:p>
          <w:p w14:paraId="54A7F422" w14:textId="77777777" w:rsidR="00160963" w:rsidRPr="00BC409C" w:rsidRDefault="00160963" w:rsidP="00D95A37">
            <w:pPr>
              <w:pStyle w:val="TAL"/>
              <w:rPr>
                <w:rFonts w:cs="Arial"/>
                <w:szCs w:val="18"/>
              </w:rPr>
            </w:pPr>
            <w:r w:rsidRPr="00BC409C">
              <w:rPr>
                <w:rFonts w:cs="Arial"/>
                <w:szCs w:val="18"/>
                <w:lang w:eastAsia="zh-CN"/>
              </w:rPr>
              <w:t>2) Switching OFF NCR-</w:t>
            </w:r>
            <w:proofErr w:type="spellStart"/>
            <w:r w:rsidRPr="00BC409C">
              <w:rPr>
                <w:rFonts w:cs="Arial"/>
                <w:szCs w:val="18"/>
                <w:lang w:eastAsia="zh-CN"/>
              </w:rPr>
              <w:t>Fwd</w:t>
            </w:r>
            <w:proofErr w:type="spellEnd"/>
            <w:r w:rsidRPr="00BC409C">
              <w:rPr>
                <w:rFonts w:cs="Arial"/>
                <w:szCs w:val="18"/>
                <w:lang w:eastAsia="zh-CN"/>
              </w:rPr>
              <w:t xml:space="preserve"> during radio link failure in TS 38.331 [9], beam failure recovery in TS 38.321 [8].</w:t>
            </w:r>
          </w:p>
        </w:tc>
        <w:tc>
          <w:tcPr>
            <w:tcW w:w="1559" w:type="dxa"/>
            <w:shd w:val="clear" w:color="auto" w:fill="auto"/>
          </w:tcPr>
          <w:p w14:paraId="4A4DAF5E" w14:textId="77777777" w:rsidR="00160963" w:rsidRPr="00BC409C" w:rsidRDefault="00160963" w:rsidP="00D95A37">
            <w:pPr>
              <w:pStyle w:val="TAL"/>
              <w:rPr>
                <w:rFonts w:cs="Arial"/>
                <w:szCs w:val="18"/>
              </w:rPr>
            </w:pPr>
          </w:p>
        </w:tc>
      </w:tr>
      <w:tr w:rsidR="00160963" w:rsidRPr="00BC409C" w14:paraId="3F862D50" w14:textId="77777777" w:rsidTr="00D95A37">
        <w:trPr>
          <w:tblHeader/>
        </w:trPr>
        <w:tc>
          <w:tcPr>
            <w:tcW w:w="1120" w:type="dxa"/>
            <w:shd w:val="clear" w:color="auto" w:fill="auto"/>
          </w:tcPr>
          <w:p w14:paraId="349BA19C" w14:textId="77777777" w:rsidR="00160963" w:rsidRPr="00BC409C" w:rsidRDefault="00160963" w:rsidP="00D95A37">
            <w:pPr>
              <w:pStyle w:val="TAL"/>
              <w:rPr>
                <w:rFonts w:cs="Arial"/>
                <w:szCs w:val="18"/>
                <w:lang w:eastAsia="zh-CN"/>
              </w:rPr>
            </w:pPr>
            <w:r w:rsidRPr="00BC409C">
              <w:rPr>
                <w:rFonts w:cs="Arial"/>
                <w:szCs w:val="18"/>
                <w:lang w:eastAsia="zh-CN"/>
              </w:rPr>
              <w:t xml:space="preserve">1. PDCP </w:t>
            </w:r>
          </w:p>
        </w:tc>
        <w:tc>
          <w:tcPr>
            <w:tcW w:w="723" w:type="dxa"/>
            <w:shd w:val="clear" w:color="auto" w:fill="auto"/>
          </w:tcPr>
          <w:p w14:paraId="5193B6B0" w14:textId="77777777" w:rsidR="00160963" w:rsidRPr="00BC409C" w:rsidRDefault="00160963" w:rsidP="00D95A37">
            <w:pPr>
              <w:pStyle w:val="TAL"/>
              <w:rPr>
                <w:rFonts w:cs="Arial"/>
                <w:szCs w:val="18"/>
                <w:lang w:eastAsia="zh-CN"/>
              </w:rPr>
            </w:pPr>
            <w:r w:rsidRPr="00BC409C">
              <w:rPr>
                <w:rFonts w:cs="Arial"/>
                <w:szCs w:val="18"/>
                <w:lang w:eastAsia="zh-CN"/>
              </w:rPr>
              <w:t xml:space="preserve">1-0 </w:t>
            </w:r>
          </w:p>
        </w:tc>
        <w:tc>
          <w:tcPr>
            <w:tcW w:w="2126" w:type="dxa"/>
            <w:shd w:val="clear" w:color="auto" w:fill="auto"/>
          </w:tcPr>
          <w:p w14:paraId="2AD44FB0" w14:textId="77777777" w:rsidR="00160963" w:rsidRPr="00BC409C" w:rsidRDefault="00160963" w:rsidP="00D95A37">
            <w:pPr>
              <w:pStyle w:val="TAL"/>
              <w:rPr>
                <w:rFonts w:cs="Arial"/>
                <w:szCs w:val="18"/>
                <w:lang w:eastAsia="zh-CN"/>
              </w:rPr>
            </w:pPr>
            <w:r w:rsidRPr="00BC409C">
              <w:rPr>
                <w:rFonts w:cs="Arial"/>
                <w:szCs w:val="18"/>
                <w:lang w:eastAsia="zh-CN"/>
              </w:rPr>
              <w:t>Basic PDCP</w:t>
            </w:r>
            <w:r w:rsidRPr="00BC409C">
              <w:rPr>
                <w:rFonts w:cs="Arial"/>
                <w:szCs w:val="18"/>
                <w:lang w:eastAsia="zh-CN"/>
              </w:rPr>
              <w:br/>
              <w:t>procedures</w:t>
            </w:r>
          </w:p>
        </w:tc>
        <w:tc>
          <w:tcPr>
            <w:tcW w:w="4962" w:type="dxa"/>
            <w:shd w:val="clear" w:color="auto" w:fill="auto"/>
          </w:tcPr>
          <w:p w14:paraId="2E01CCEF"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1) (de)Ciphering on SRB</w:t>
            </w:r>
            <w:r w:rsidRPr="00BC409C">
              <w:rPr>
                <w:rFonts w:ascii="Arial" w:hAnsi="Arial" w:cs="Arial"/>
                <w:sz w:val="18"/>
                <w:szCs w:val="18"/>
                <w:lang w:eastAsia="zh-CN"/>
              </w:rPr>
              <w:br/>
              <w:t>2) Integrity protection on SRB</w:t>
            </w:r>
            <w:r w:rsidRPr="00BC409C">
              <w:rPr>
                <w:rFonts w:ascii="Arial" w:hAnsi="Arial" w:cs="Arial"/>
                <w:sz w:val="18"/>
                <w:szCs w:val="18"/>
                <w:lang w:eastAsia="zh-CN"/>
              </w:rPr>
              <w:br/>
              <w:t>4) Re-ordering and in-order delivery</w:t>
            </w:r>
            <w:r w:rsidRPr="00BC409C">
              <w:rPr>
                <w:rFonts w:ascii="Arial" w:hAnsi="Arial" w:cs="Arial"/>
                <w:sz w:val="18"/>
                <w:szCs w:val="18"/>
                <w:lang w:eastAsia="zh-CN"/>
              </w:rPr>
              <w:br/>
              <w:t>6) Duplicate discarding</w:t>
            </w:r>
          </w:p>
          <w:p w14:paraId="161FB6EE"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7) 12bits SN</w:t>
            </w:r>
          </w:p>
        </w:tc>
        <w:tc>
          <w:tcPr>
            <w:tcW w:w="1559" w:type="dxa"/>
            <w:shd w:val="clear" w:color="auto" w:fill="auto"/>
          </w:tcPr>
          <w:p w14:paraId="59B99496" w14:textId="77777777" w:rsidR="00160963" w:rsidRPr="00BC409C" w:rsidRDefault="00160963" w:rsidP="00D95A37">
            <w:pPr>
              <w:pStyle w:val="TAL"/>
              <w:rPr>
                <w:rFonts w:cs="Arial"/>
                <w:szCs w:val="18"/>
              </w:rPr>
            </w:pPr>
          </w:p>
        </w:tc>
      </w:tr>
      <w:tr w:rsidR="00160963" w:rsidRPr="00BC409C" w14:paraId="405DF3E3" w14:textId="77777777" w:rsidTr="00D95A37">
        <w:trPr>
          <w:tblHeader/>
        </w:trPr>
        <w:tc>
          <w:tcPr>
            <w:tcW w:w="1120" w:type="dxa"/>
            <w:shd w:val="clear" w:color="auto" w:fill="auto"/>
          </w:tcPr>
          <w:p w14:paraId="19852258" w14:textId="77777777" w:rsidR="00160963" w:rsidRPr="00BC409C" w:rsidRDefault="00160963" w:rsidP="00D95A37">
            <w:pPr>
              <w:pStyle w:val="TAL"/>
              <w:rPr>
                <w:rFonts w:cs="Arial"/>
                <w:szCs w:val="18"/>
                <w:lang w:eastAsia="zh-CN"/>
              </w:rPr>
            </w:pPr>
            <w:r w:rsidRPr="00BC409C">
              <w:rPr>
                <w:rFonts w:cs="Arial"/>
                <w:szCs w:val="18"/>
                <w:lang w:eastAsia="zh-CN"/>
              </w:rPr>
              <w:t xml:space="preserve">2. RLC </w:t>
            </w:r>
          </w:p>
        </w:tc>
        <w:tc>
          <w:tcPr>
            <w:tcW w:w="723" w:type="dxa"/>
            <w:shd w:val="clear" w:color="auto" w:fill="auto"/>
          </w:tcPr>
          <w:p w14:paraId="23833A00" w14:textId="77777777" w:rsidR="00160963" w:rsidRPr="00BC409C" w:rsidRDefault="00160963" w:rsidP="00D95A37">
            <w:pPr>
              <w:pStyle w:val="TAL"/>
              <w:rPr>
                <w:rFonts w:cs="Arial"/>
                <w:szCs w:val="18"/>
                <w:lang w:eastAsia="zh-CN"/>
              </w:rPr>
            </w:pPr>
            <w:r w:rsidRPr="00BC409C">
              <w:rPr>
                <w:rFonts w:cs="Arial"/>
                <w:szCs w:val="18"/>
                <w:lang w:eastAsia="zh-CN"/>
              </w:rPr>
              <w:t xml:space="preserve">2-0 </w:t>
            </w:r>
          </w:p>
        </w:tc>
        <w:tc>
          <w:tcPr>
            <w:tcW w:w="2126" w:type="dxa"/>
            <w:shd w:val="clear" w:color="auto" w:fill="auto"/>
          </w:tcPr>
          <w:p w14:paraId="7C54D608" w14:textId="77777777" w:rsidR="00160963" w:rsidRPr="00BC409C" w:rsidRDefault="00160963" w:rsidP="00D95A37">
            <w:pPr>
              <w:pStyle w:val="TAL"/>
              <w:rPr>
                <w:rFonts w:cs="Arial"/>
                <w:szCs w:val="18"/>
                <w:lang w:eastAsia="zh-CN"/>
              </w:rPr>
            </w:pPr>
            <w:r w:rsidRPr="00BC409C">
              <w:rPr>
                <w:rFonts w:cs="Arial"/>
                <w:szCs w:val="18"/>
                <w:lang w:eastAsia="zh-CN"/>
              </w:rPr>
              <w:t xml:space="preserve">Basic RLC procedures </w:t>
            </w:r>
          </w:p>
        </w:tc>
        <w:tc>
          <w:tcPr>
            <w:tcW w:w="4962" w:type="dxa"/>
            <w:shd w:val="clear" w:color="auto" w:fill="auto"/>
          </w:tcPr>
          <w:p w14:paraId="5DA3EE69"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1) RLC TM</w:t>
            </w:r>
          </w:p>
          <w:p w14:paraId="74FE1592"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2) RLC AM with 12bits SN</w:t>
            </w:r>
            <w:r w:rsidRPr="00BC409C">
              <w:rPr>
                <w:rFonts w:ascii="Arial" w:hAnsi="Arial" w:cs="Arial"/>
                <w:sz w:val="18"/>
                <w:szCs w:val="18"/>
                <w:lang w:eastAsia="zh-CN"/>
              </w:rPr>
              <w:br/>
            </w:r>
          </w:p>
        </w:tc>
        <w:tc>
          <w:tcPr>
            <w:tcW w:w="1559" w:type="dxa"/>
            <w:shd w:val="clear" w:color="auto" w:fill="auto"/>
          </w:tcPr>
          <w:p w14:paraId="528E83AA" w14:textId="77777777" w:rsidR="00160963" w:rsidRPr="00BC409C" w:rsidRDefault="00160963" w:rsidP="00D95A37">
            <w:pPr>
              <w:pStyle w:val="TAL"/>
              <w:rPr>
                <w:rFonts w:cs="Arial"/>
                <w:szCs w:val="18"/>
              </w:rPr>
            </w:pPr>
          </w:p>
        </w:tc>
      </w:tr>
      <w:tr w:rsidR="00160963" w:rsidRPr="00BC409C" w14:paraId="3271A48B" w14:textId="77777777" w:rsidTr="00D95A37">
        <w:trPr>
          <w:tblHeader/>
        </w:trPr>
        <w:tc>
          <w:tcPr>
            <w:tcW w:w="1120" w:type="dxa"/>
            <w:shd w:val="clear" w:color="auto" w:fill="auto"/>
          </w:tcPr>
          <w:p w14:paraId="6F623137" w14:textId="77777777" w:rsidR="00160963" w:rsidRPr="00BC409C" w:rsidRDefault="00160963" w:rsidP="00D95A37">
            <w:pPr>
              <w:pStyle w:val="TAL"/>
              <w:rPr>
                <w:rFonts w:cs="Arial"/>
                <w:szCs w:val="18"/>
                <w:lang w:eastAsia="zh-CN"/>
              </w:rPr>
            </w:pPr>
          </w:p>
        </w:tc>
        <w:tc>
          <w:tcPr>
            <w:tcW w:w="723" w:type="dxa"/>
            <w:shd w:val="clear" w:color="auto" w:fill="auto"/>
          </w:tcPr>
          <w:p w14:paraId="2506FE72" w14:textId="77777777" w:rsidR="00160963" w:rsidRPr="00BC409C" w:rsidRDefault="00160963" w:rsidP="00D95A37">
            <w:pPr>
              <w:pStyle w:val="TAL"/>
              <w:rPr>
                <w:rFonts w:cs="Arial"/>
                <w:szCs w:val="18"/>
                <w:lang w:eastAsia="zh-CN"/>
              </w:rPr>
            </w:pPr>
            <w:r w:rsidRPr="00BC409C">
              <w:rPr>
                <w:rFonts w:cs="Arial"/>
                <w:szCs w:val="18"/>
                <w:lang w:eastAsia="zh-CN"/>
              </w:rPr>
              <w:t xml:space="preserve">2-4 </w:t>
            </w:r>
          </w:p>
        </w:tc>
        <w:tc>
          <w:tcPr>
            <w:tcW w:w="2126" w:type="dxa"/>
            <w:shd w:val="clear" w:color="auto" w:fill="auto"/>
          </w:tcPr>
          <w:p w14:paraId="185C31CF" w14:textId="77777777" w:rsidR="00160963" w:rsidRPr="00BC409C" w:rsidRDefault="00160963" w:rsidP="00D95A37">
            <w:pPr>
              <w:pStyle w:val="TAL"/>
              <w:rPr>
                <w:rFonts w:cs="Arial"/>
                <w:szCs w:val="18"/>
                <w:lang w:eastAsia="zh-CN"/>
              </w:rPr>
            </w:pPr>
            <w:r w:rsidRPr="00BC409C">
              <w:rPr>
                <w:rFonts w:cs="Arial"/>
                <w:szCs w:val="18"/>
                <w:lang w:eastAsia="zh-CN"/>
              </w:rPr>
              <w:t>NR RLC SN size for SRB</w:t>
            </w:r>
          </w:p>
        </w:tc>
        <w:tc>
          <w:tcPr>
            <w:tcW w:w="4962" w:type="dxa"/>
            <w:shd w:val="clear" w:color="auto" w:fill="auto"/>
          </w:tcPr>
          <w:p w14:paraId="23EF963C"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NR RLC SN size for SRB</w:t>
            </w:r>
          </w:p>
        </w:tc>
        <w:tc>
          <w:tcPr>
            <w:tcW w:w="1559" w:type="dxa"/>
            <w:shd w:val="clear" w:color="auto" w:fill="auto"/>
          </w:tcPr>
          <w:p w14:paraId="396352F0" w14:textId="77777777" w:rsidR="00160963" w:rsidRPr="00BC409C" w:rsidRDefault="00160963" w:rsidP="00D95A37">
            <w:pPr>
              <w:pStyle w:val="TAL"/>
              <w:rPr>
                <w:rFonts w:cs="Arial"/>
                <w:szCs w:val="18"/>
              </w:rPr>
            </w:pPr>
          </w:p>
        </w:tc>
      </w:tr>
      <w:tr w:rsidR="00160963" w:rsidRPr="00BC409C" w14:paraId="14CF2F8C" w14:textId="77777777" w:rsidTr="00D95A37">
        <w:trPr>
          <w:tblHeader/>
        </w:trPr>
        <w:tc>
          <w:tcPr>
            <w:tcW w:w="1120" w:type="dxa"/>
            <w:shd w:val="clear" w:color="auto" w:fill="auto"/>
          </w:tcPr>
          <w:p w14:paraId="4CC23CCA" w14:textId="77777777" w:rsidR="00160963" w:rsidRPr="00BC409C" w:rsidRDefault="00160963" w:rsidP="00D95A37">
            <w:pPr>
              <w:pStyle w:val="TAL"/>
              <w:rPr>
                <w:rFonts w:cs="Arial"/>
                <w:szCs w:val="18"/>
                <w:lang w:eastAsia="zh-CN"/>
              </w:rPr>
            </w:pPr>
            <w:r w:rsidRPr="00BC409C">
              <w:rPr>
                <w:rFonts w:cs="Arial"/>
                <w:szCs w:val="18"/>
                <w:lang w:eastAsia="zh-CN"/>
              </w:rPr>
              <w:t xml:space="preserve">3. MAC </w:t>
            </w:r>
          </w:p>
        </w:tc>
        <w:tc>
          <w:tcPr>
            <w:tcW w:w="723" w:type="dxa"/>
            <w:shd w:val="clear" w:color="auto" w:fill="auto"/>
          </w:tcPr>
          <w:p w14:paraId="52A2F87C" w14:textId="77777777" w:rsidR="00160963" w:rsidRPr="00BC409C" w:rsidRDefault="00160963" w:rsidP="00D95A37">
            <w:pPr>
              <w:pStyle w:val="TAL"/>
              <w:rPr>
                <w:rFonts w:cs="Arial"/>
                <w:szCs w:val="18"/>
                <w:lang w:eastAsia="zh-CN"/>
              </w:rPr>
            </w:pPr>
            <w:r w:rsidRPr="00BC409C">
              <w:rPr>
                <w:rFonts w:cs="Arial"/>
                <w:szCs w:val="18"/>
                <w:lang w:eastAsia="zh-CN"/>
              </w:rPr>
              <w:t xml:space="preserve">3-0 </w:t>
            </w:r>
          </w:p>
        </w:tc>
        <w:tc>
          <w:tcPr>
            <w:tcW w:w="2126" w:type="dxa"/>
            <w:shd w:val="clear" w:color="auto" w:fill="auto"/>
          </w:tcPr>
          <w:p w14:paraId="5123847D" w14:textId="77777777" w:rsidR="00160963" w:rsidRPr="00BC409C" w:rsidRDefault="00160963" w:rsidP="00D95A37">
            <w:pPr>
              <w:pStyle w:val="TAL"/>
              <w:rPr>
                <w:rFonts w:cs="Arial"/>
                <w:szCs w:val="18"/>
                <w:lang w:eastAsia="zh-CN"/>
              </w:rPr>
            </w:pPr>
            <w:r w:rsidRPr="00BC409C">
              <w:rPr>
                <w:rFonts w:cs="Arial"/>
                <w:szCs w:val="18"/>
                <w:lang w:eastAsia="zh-CN"/>
              </w:rPr>
              <w:t xml:space="preserve">Basic MAC procedures </w:t>
            </w:r>
          </w:p>
        </w:tc>
        <w:tc>
          <w:tcPr>
            <w:tcW w:w="4962" w:type="dxa"/>
            <w:shd w:val="clear" w:color="auto" w:fill="auto"/>
          </w:tcPr>
          <w:p w14:paraId="5A9E8846"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 xml:space="preserve">1) RA procedure on </w:t>
            </w:r>
            <w:proofErr w:type="spellStart"/>
            <w:r w:rsidRPr="00BC409C">
              <w:rPr>
                <w:rFonts w:ascii="Arial" w:hAnsi="Arial" w:cs="Arial"/>
                <w:sz w:val="18"/>
                <w:szCs w:val="18"/>
                <w:lang w:eastAsia="zh-CN"/>
              </w:rPr>
              <w:t>PCell</w:t>
            </w:r>
            <w:proofErr w:type="spellEnd"/>
            <w:r w:rsidRPr="00BC409C">
              <w:rPr>
                <w:rFonts w:ascii="Arial" w:hAnsi="Arial" w:cs="Arial"/>
                <w:sz w:val="18"/>
                <w:szCs w:val="18"/>
                <w:lang w:eastAsia="zh-CN"/>
              </w:rPr>
              <w:br/>
              <w:t>2) NCR-MT initiated RA procedure (including for beam</w:t>
            </w:r>
            <w:r w:rsidRPr="00BC409C">
              <w:rPr>
                <w:rFonts w:ascii="Arial" w:hAnsi="Arial" w:cs="Arial"/>
                <w:sz w:val="18"/>
                <w:szCs w:val="18"/>
                <w:lang w:eastAsia="zh-CN"/>
              </w:rPr>
              <w:br/>
              <w:t>recovery purpose)</w:t>
            </w:r>
            <w:r w:rsidRPr="00BC409C">
              <w:rPr>
                <w:rFonts w:ascii="Arial" w:hAnsi="Arial" w:cs="Arial"/>
                <w:sz w:val="18"/>
                <w:szCs w:val="18"/>
                <w:lang w:eastAsia="zh-CN"/>
              </w:rPr>
              <w:br/>
              <w:t>3) NW initiated RA procedure (</w:t>
            </w:r>
            <w:proofErr w:type="gramStart"/>
            <w:r w:rsidRPr="00BC409C">
              <w:rPr>
                <w:rFonts w:ascii="Arial" w:hAnsi="Arial" w:cs="Arial"/>
                <w:sz w:val="18"/>
                <w:szCs w:val="18"/>
                <w:lang w:eastAsia="zh-CN"/>
              </w:rPr>
              <w:t>i.e.</w:t>
            </w:r>
            <w:proofErr w:type="gramEnd"/>
            <w:r w:rsidRPr="00BC409C">
              <w:rPr>
                <w:rFonts w:ascii="Arial" w:hAnsi="Arial" w:cs="Arial"/>
                <w:sz w:val="18"/>
                <w:szCs w:val="18"/>
                <w:lang w:eastAsia="zh-CN"/>
              </w:rPr>
              <w:t xml:space="preserve"> based on PDCCH)</w:t>
            </w:r>
            <w:r w:rsidRPr="00BC409C">
              <w:rPr>
                <w:rFonts w:ascii="Arial" w:hAnsi="Arial" w:cs="Arial"/>
                <w:sz w:val="18"/>
                <w:szCs w:val="18"/>
                <w:lang w:eastAsia="zh-CN"/>
              </w:rPr>
              <w:br/>
              <w:t xml:space="preserve">4) Support of </w:t>
            </w:r>
            <w:proofErr w:type="spellStart"/>
            <w:r w:rsidRPr="00BC409C">
              <w:rPr>
                <w:rFonts w:ascii="Arial" w:hAnsi="Arial" w:cs="Arial"/>
                <w:sz w:val="18"/>
                <w:szCs w:val="18"/>
                <w:lang w:eastAsia="zh-CN"/>
              </w:rPr>
              <w:t>ssb</w:t>
            </w:r>
            <w:proofErr w:type="spellEnd"/>
            <w:r w:rsidRPr="00BC409C">
              <w:rPr>
                <w:rFonts w:ascii="Arial" w:hAnsi="Arial" w:cs="Arial"/>
                <w:sz w:val="18"/>
                <w:szCs w:val="18"/>
                <w:lang w:eastAsia="zh-CN"/>
              </w:rPr>
              <w:t>-Threshold and association between</w:t>
            </w:r>
            <w:r w:rsidRPr="00BC409C">
              <w:rPr>
                <w:rFonts w:ascii="Arial" w:hAnsi="Arial" w:cs="Arial"/>
                <w:sz w:val="18"/>
                <w:szCs w:val="18"/>
                <w:lang w:eastAsia="zh-CN"/>
              </w:rPr>
              <w:br/>
              <w:t>preamble/PRACH occasion and SSB</w:t>
            </w:r>
            <w:r w:rsidRPr="00BC409C">
              <w:rPr>
                <w:rFonts w:ascii="Arial" w:hAnsi="Arial" w:cs="Arial"/>
                <w:sz w:val="18"/>
                <w:szCs w:val="18"/>
                <w:lang w:eastAsia="zh-CN"/>
              </w:rPr>
              <w:br/>
              <w:t>5) Preamble grouping</w:t>
            </w:r>
            <w:r w:rsidRPr="00BC409C">
              <w:rPr>
                <w:rFonts w:ascii="Arial" w:hAnsi="Arial" w:cs="Arial"/>
                <w:sz w:val="18"/>
                <w:szCs w:val="18"/>
                <w:lang w:eastAsia="zh-CN"/>
              </w:rPr>
              <w:br/>
              <w:t>6) UL single TA maintenance</w:t>
            </w:r>
            <w:r w:rsidRPr="00BC409C">
              <w:rPr>
                <w:rFonts w:ascii="Arial" w:hAnsi="Arial" w:cs="Arial"/>
                <w:sz w:val="18"/>
                <w:szCs w:val="18"/>
                <w:lang w:eastAsia="zh-CN"/>
              </w:rPr>
              <w:br/>
              <w:t>7) HARQ operation for DL and UL</w:t>
            </w:r>
            <w:r w:rsidRPr="00BC409C">
              <w:rPr>
                <w:rFonts w:ascii="Arial" w:hAnsi="Arial" w:cs="Arial"/>
                <w:sz w:val="18"/>
                <w:szCs w:val="18"/>
                <w:lang w:eastAsia="zh-CN"/>
              </w:rPr>
              <w:br/>
              <w:t>8) LCH prioritization</w:t>
            </w:r>
            <w:r w:rsidRPr="00BC409C">
              <w:rPr>
                <w:rFonts w:ascii="Arial" w:hAnsi="Arial" w:cs="Arial"/>
                <w:sz w:val="18"/>
                <w:szCs w:val="18"/>
                <w:lang w:eastAsia="zh-CN"/>
              </w:rPr>
              <w:br/>
              <w:t>9) Prioritized bit rate</w:t>
            </w:r>
            <w:r w:rsidRPr="00BC409C">
              <w:rPr>
                <w:rFonts w:ascii="Arial" w:hAnsi="Arial" w:cs="Arial"/>
                <w:sz w:val="18"/>
                <w:szCs w:val="18"/>
                <w:lang w:eastAsia="zh-CN"/>
              </w:rPr>
              <w:br/>
              <w:t>10) Multiplexing</w:t>
            </w:r>
            <w:r w:rsidRPr="00BC409C">
              <w:rPr>
                <w:rFonts w:ascii="Arial" w:hAnsi="Arial" w:cs="Arial"/>
                <w:sz w:val="18"/>
                <w:szCs w:val="18"/>
                <w:lang w:eastAsia="zh-CN"/>
              </w:rPr>
              <w:br/>
              <w:t>11) SR with single SR configuration</w:t>
            </w:r>
            <w:r w:rsidRPr="00BC409C">
              <w:rPr>
                <w:rFonts w:ascii="Arial" w:hAnsi="Arial" w:cs="Arial"/>
                <w:sz w:val="18"/>
                <w:szCs w:val="18"/>
                <w:lang w:eastAsia="zh-CN"/>
              </w:rPr>
              <w:br/>
              <w:t>12) BSR</w:t>
            </w:r>
            <w:r w:rsidRPr="00BC409C">
              <w:rPr>
                <w:rFonts w:ascii="Arial" w:hAnsi="Arial" w:cs="Arial"/>
                <w:sz w:val="18"/>
                <w:szCs w:val="18"/>
                <w:lang w:eastAsia="zh-CN"/>
              </w:rPr>
              <w:br/>
              <w:t>13) PHR</w:t>
            </w:r>
            <w:r w:rsidRPr="00BC409C">
              <w:rPr>
                <w:rFonts w:ascii="Arial" w:hAnsi="Arial" w:cs="Arial"/>
                <w:sz w:val="18"/>
                <w:szCs w:val="18"/>
                <w:lang w:eastAsia="zh-CN"/>
              </w:rPr>
              <w:br/>
              <w:t>14) 8bits and 16bits L field</w:t>
            </w:r>
          </w:p>
        </w:tc>
        <w:tc>
          <w:tcPr>
            <w:tcW w:w="1559" w:type="dxa"/>
            <w:shd w:val="clear" w:color="auto" w:fill="auto"/>
          </w:tcPr>
          <w:p w14:paraId="0EDECF9B" w14:textId="77777777" w:rsidR="00160963" w:rsidRPr="00BC409C" w:rsidRDefault="00160963" w:rsidP="00D95A37">
            <w:pPr>
              <w:pStyle w:val="TAL"/>
              <w:rPr>
                <w:rFonts w:cs="Arial"/>
                <w:szCs w:val="18"/>
              </w:rPr>
            </w:pPr>
          </w:p>
        </w:tc>
      </w:tr>
      <w:tr w:rsidR="00160963" w:rsidRPr="00BC409C" w14:paraId="70AE0AB5" w14:textId="77777777" w:rsidTr="00D95A37">
        <w:trPr>
          <w:tblHeader/>
        </w:trPr>
        <w:tc>
          <w:tcPr>
            <w:tcW w:w="1120" w:type="dxa"/>
            <w:shd w:val="clear" w:color="auto" w:fill="auto"/>
          </w:tcPr>
          <w:p w14:paraId="6B5FD736" w14:textId="77777777" w:rsidR="00160963" w:rsidRPr="00BC409C" w:rsidRDefault="00160963" w:rsidP="00D95A37">
            <w:pPr>
              <w:pStyle w:val="TAL"/>
              <w:rPr>
                <w:rFonts w:cs="Arial"/>
                <w:szCs w:val="18"/>
                <w:lang w:eastAsia="zh-CN"/>
              </w:rPr>
            </w:pPr>
            <w:r w:rsidRPr="00BC409C">
              <w:rPr>
                <w:rFonts w:cs="Arial"/>
                <w:szCs w:val="18"/>
                <w:lang w:eastAsia="zh-CN"/>
              </w:rPr>
              <w:t xml:space="preserve">9. RRC </w:t>
            </w:r>
          </w:p>
        </w:tc>
        <w:tc>
          <w:tcPr>
            <w:tcW w:w="723" w:type="dxa"/>
            <w:shd w:val="clear" w:color="auto" w:fill="auto"/>
          </w:tcPr>
          <w:p w14:paraId="56D02C26" w14:textId="77777777" w:rsidR="00160963" w:rsidRPr="00BC409C" w:rsidRDefault="00160963" w:rsidP="00D95A37">
            <w:pPr>
              <w:pStyle w:val="TAL"/>
              <w:rPr>
                <w:rFonts w:cs="Arial"/>
                <w:szCs w:val="18"/>
                <w:lang w:eastAsia="zh-CN"/>
              </w:rPr>
            </w:pPr>
            <w:r w:rsidRPr="00BC409C">
              <w:rPr>
                <w:rFonts w:cs="Arial"/>
                <w:szCs w:val="18"/>
                <w:lang w:eastAsia="zh-CN"/>
              </w:rPr>
              <w:t xml:space="preserve">9-1 </w:t>
            </w:r>
          </w:p>
        </w:tc>
        <w:tc>
          <w:tcPr>
            <w:tcW w:w="2126" w:type="dxa"/>
            <w:shd w:val="clear" w:color="auto" w:fill="auto"/>
          </w:tcPr>
          <w:p w14:paraId="0B3A9FA0" w14:textId="77777777" w:rsidR="00160963" w:rsidRPr="00BC409C" w:rsidRDefault="00160963" w:rsidP="00D95A37">
            <w:pPr>
              <w:pStyle w:val="TAL"/>
              <w:rPr>
                <w:rFonts w:cs="Arial"/>
                <w:szCs w:val="18"/>
                <w:lang w:eastAsia="zh-CN"/>
              </w:rPr>
            </w:pPr>
            <w:r w:rsidRPr="00BC409C">
              <w:rPr>
                <w:rFonts w:cs="Arial"/>
                <w:szCs w:val="18"/>
                <w:lang w:eastAsia="zh-CN"/>
              </w:rPr>
              <w:t xml:space="preserve">RRC buffer size </w:t>
            </w:r>
          </w:p>
        </w:tc>
        <w:tc>
          <w:tcPr>
            <w:tcW w:w="4962" w:type="dxa"/>
            <w:shd w:val="clear" w:color="auto" w:fill="auto"/>
          </w:tcPr>
          <w:p w14:paraId="630A6D3A"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 xml:space="preserve">Maximum overall RRC configuration size </w:t>
            </w:r>
          </w:p>
        </w:tc>
        <w:tc>
          <w:tcPr>
            <w:tcW w:w="1559" w:type="dxa"/>
            <w:shd w:val="clear" w:color="auto" w:fill="auto"/>
          </w:tcPr>
          <w:p w14:paraId="220D3B70" w14:textId="77777777" w:rsidR="00160963" w:rsidRPr="00BC409C" w:rsidRDefault="00160963" w:rsidP="00D95A37">
            <w:pPr>
              <w:pStyle w:val="TAL"/>
              <w:rPr>
                <w:rFonts w:cs="Arial"/>
                <w:szCs w:val="18"/>
              </w:rPr>
            </w:pPr>
            <w:r w:rsidRPr="00BC409C">
              <w:rPr>
                <w:rFonts w:cs="Arial"/>
                <w:szCs w:val="18"/>
                <w:lang w:eastAsia="zh-CN"/>
              </w:rPr>
              <w:t>45 Kbytes</w:t>
            </w:r>
          </w:p>
        </w:tc>
      </w:tr>
      <w:tr w:rsidR="00160963" w:rsidRPr="00BC409C" w14:paraId="6D4EA2BF" w14:textId="77777777" w:rsidTr="00D95A37">
        <w:trPr>
          <w:tblHeader/>
        </w:trPr>
        <w:tc>
          <w:tcPr>
            <w:tcW w:w="1120" w:type="dxa"/>
            <w:shd w:val="clear" w:color="auto" w:fill="auto"/>
          </w:tcPr>
          <w:p w14:paraId="5FDDA57B" w14:textId="77777777" w:rsidR="00160963" w:rsidRPr="00BC409C" w:rsidRDefault="00160963" w:rsidP="00D95A37">
            <w:pPr>
              <w:pStyle w:val="TAL"/>
              <w:rPr>
                <w:rFonts w:cs="Arial"/>
                <w:szCs w:val="18"/>
                <w:lang w:eastAsia="zh-CN"/>
              </w:rPr>
            </w:pPr>
          </w:p>
        </w:tc>
        <w:tc>
          <w:tcPr>
            <w:tcW w:w="723" w:type="dxa"/>
            <w:shd w:val="clear" w:color="auto" w:fill="auto"/>
          </w:tcPr>
          <w:p w14:paraId="552256E5" w14:textId="77777777" w:rsidR="00160963" w:rsidRPr="00BC409C" w:rsidRDefault="00160963" w:rsidP="00D95A37">
            <w:pPr>
              <w:pStyle w:val="TAL"/>
              <w:rPr>
                <w:rFonts w:cs="Arial"/>
                <w:szCs w:val="18"/>
                <w:lang w:eastAsia="zh-CN"/>
              </w:rPr>
            </w:pPr>
            <w:r w:rsidRPr="00BC409C">
              <w:rPr>
                <w:rFonts w:cs="Arial"/>
                <w:szCs w:val="18"/>
                <w:lang w:eastAsia="zh-CN"/>
              </w:rPr>
              <w:t xml:space="preserve">9-2 </w:t>
            </w:r>
          </w:p>
        </w:tc>
        <w:tc>
          <w:tcPr>
            <w:tcW w:w="2126" w:type="dxa"/>
            <w:shd w:val="clear" w:color="auto" w:fill="auto"/>
          </w:tcPr>
          <w:p w14:paraId="216C68A8" w14:textId="77777777" w:rsidR="00160963" w:rsidRPr="00BC409C" w:rsidRDefault="00160963" w:rsidP="00D95A37">
            <w:pPr>
              <w:pStyle w:val="TAL"/>
              <w:rPr>
                <w:rFonts w:cs="Arial"/>
                <w:szCs w:val="18"/>
                <w:lang w:eastAsia="zh-CN"/>
              </w:rPr>
            </w:pPr>
            <w:r w:rsidRPr="00BC409C">
              <w:rPr>
                <w:rFonts w:cs="Arial"/>
                <w:szCs w:val="18"/>
                <w:lang w:eastAsia="zh-CN"/>
              </w:rPr>
              <w:t xml:space="preserve">RRC processing time </w:t>
            </w:r>
          </w:p>
        </w:tc>
        <w:tc>
          <w:tcPr>
            <w:tcW w:w="4962" w:type="dxa"/>
            <w:shd w:val="clear" w:color="auto" w:fill="auto"/>
          </w:tcPr>
          <w:p w14:paraId="56F7CA39"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1) RRC connection establishment</w:t>
            </w:r>
            <w:r w:rsidRPr="00BC409C">
              <w:rPr>
                <w:rFonts w:ascii="Arial" w:hAnsi="Arial" w:cs="Arial"/>
                <w:sz w:val="18"/>
                <w:szCs w:val="18"/>
                <w:lang w:eastAsia="zh-CN"/>
              </w:rPr>
              <w:br/>
              <w:t xml:space="preserve">3) RRC connection reconfiguration without </w:t>
            </w:r>
            <w:proofErr w:type="spellStart"/>
            <w:r w:rsidRPr="00BC409C">
              <w:rPr>
                <w:rFonts w:ascii="Arial" w:hAnsi="Arial" w:cs="Arial"/>
                <w:sz w:val="18"/>
                <w:szCs w:val="18"/>
                <w:lang w:eastAsia="zh-CN"/>
              </w:rPr>
              <w:t>SCell</w:t>
            </w:r>
            <w:proofErr w:type="spellEnd"/>
            <w:r w:rsidRPr="00BC409C">
              <w:rPr>
                <w:rFonts w:ascii="Arial" w:hAnsi="Arial" w:cs="Arial"/>
                <w:sz w:val="18"/>
                <w:szCs w:val="18"/>
                <w:lang w:eastAsia="zh-CN"/>
              </w:rPr>
              <w:br/>
              <w:t>addition/release and SCG</w:t>
            </w:r>
            <w:r w:rsidRPr="00BC409C">
              <w:rPr>
                <w:rFonts w:ascii="Arial" w:hAnsi="Arial" w:cs="Arial"/>
                <w:sz w:val="18"/>
                <w:szCs w:val="18"/>
                <w:lang w:eastAsia="zh-CN"/>
              </w:rPr>
              <w:br/>
              <w:t>establishment/modification/release</w:t>
            </w:r>
            <w:r w:rsidRPr="00BC409C">
              <w:rPr>
                <w:rFonts w:ascii="Arial" w:hAnsi="Arial" w:cs="Arial"/>
                <w:sz w:val="18"/>
                <w:szCs w:val="18"/>
                <w:lang w:eastAsia="zh-CN"/>
              </w:rPr>
              <w:br/>
              <w:t>4) RRC connection re-establishment.</w:t>
            </w:r>
          </w:p>
          <w:p w14:paraId="7B15DAB3"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5) RRC connection reconfiguration with sync procedure</w:t>
            </w:r>
            <w:r w:rsidRPr="00BC409C">
              <w:rPr>
                <w:rFonts w:ascii="Arial" w:hAnsi="Arial" w:cs="Arial"/>
                <w:sz w:val="18"/>
                <w:szCs w:val="18"/>
                <w:lang w:eastAsia="zh-CN"/>
              </w:rPr>
              <w:br/>
              <w:t>8) Initial security activation</w:t>
            </w:r>
            <w:r w:rsidRPr="00BC409C">
              <w:rPr>
                <w:rFonts w:ascii="Arial" w:hAnsi="Arial" w:cs="Arial"/>
                <w:sz w:val="18"/>
                <w:szCs w:val="18"/>
                <w:lang w:eastAsia="zh-CN"/>
              </w:rPr>
              <w:br/>
              <w:t>10) UE capability transfer</w:t>
            </w:r>
          </w:p>
        </w:tc>
        <w:tc>
          <w:tcPr>
            <w:tcW w:w="1559" w:type="dxa"/>
            <w:shd w:val="clear" w:color="auto" w:fill="auto"/>
          </w:tcPr>
          <w:p w14:paraId="1073F7BF"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1) to 3) 10ms</w:t>
            </w:r>
            <w:r w:rsidRPr="00BC409C">
              <w:rPr>
                <w:rFonts w:ascii="Arial" w:hAnsi="Arial" w:cs="Arial"/>
                <w:sz w:val="18"/>
                <w:szCs w:val="18"/>
                <w:lang w:eastAsia="zh-CN"/>
              </w:rPr>
              <w:br/>
              <w:t>4) 10ms</w:t>
            </w:r>
          </w:p>
          <w:p w14:paraId="4BF41175" w14:textId="77777777" w:rsidR="00160963" w:rsidRPr="00BC409C" w:rsidRDefault="00160963" w:rsidP="00D95A37">
            <w:pPr>
              <w:pStyle w:val="TAL"/>
              <w:rPr>
                <w:rFonts w:cs="Arial"/>
                <w:szCs w:val="18"/>
                <w:lang w:eastAsia="zh-CN"/>
              </w:rPr>
            </w:pPr>
            <w:r w:rsidRPr="00BC409C">
              <w:rPr>
                <w:rFonts w:cs="Arial"/>
                <w:szCs w:val="18"/>
                <w:lang w:eastAsia="zh-CN"/>
              </w:rPr>
              <w:t>5): 10ms +</w:t>
            </w:r>
            <w:r w:rsidRPr="00BC409C">
              <w:rPr>
                <w:rFonts w:cs="Arial"/>
                <w:szCs w:val="18"/>
                <w:lang w:eastAsia="zh-CN"/>
              </w:rPr>
              <w:br/>
              <w:t>additional delay</w:t>
            </w:r>
            <w:r w:rsidRPr="00BC409C">
              <w:rPr>
                <w:rFonts w:cs="Arial"/>
                <w:szCs w:val="18"/>
                <w:lang w:eastAsia="zh-CN"/>
              </w:rPr>
              <w:br/>
              <w:t>(cell search time</w:t>
            </w:r>
            <w:r w:rsidRPr="00BC409C">
              <w:rPr>
                <w:rFonts w:cs="Arial"/>
                <w:szCs w:val="18"/>
                <w:lang w:eastAsia="zh-CN"/>
              </w:rPr>
              <w:br/>
              <w:t>and</w:t>
            </w:r>
            <w:r w:rsidRPr="00BC409C">
              <w:rPr>
                <w:rFonts w:cs="Arial"/>
                <w:szCs w:val="18"/>
                <w:lang w:eastAsia="zh-CN"/>
              </w:rPr>
              <w:br/>
              <w:t>synchronization)</w:t>
            </w:r>
            <w:r w:rsidRPr="00BC409C">
              <w:rPr>
                <w:rFonts w:cs="Arial"/>
                <w:szCs w:val="18"/>
                <w:lang w:eastAsia="zh-CN"/>
              </w:rPr>
              <w:br/>
              <w:t>defined in TS</w:t>
            </w:r>
            <w:r w:rsidRPr="00BC409C">
              <w:rPr>
                <w:rFonts w:cs="Arial"/>
                <w:szCs w:val="18"/>
                <w:lang w:eastAsia="zh-CN"/>
              </w:rPr>
              <w:br/>
              <w:t>38.133</w:t>
            </w:r>
            <w:r w:rsidRPr="00BC409C">
              <w:rPr>
                <w:rFonts w:cs="Arial"/>
                <w:szCs w:val="18"/>
                <w:lang w:eastAsia="zh-CN"/>
              </w:rPr>
              <w:br/>
              <w:t>8) 5ms</w:t>
            </w:r>
            <w:r w:rsidRPr="00BC409C">
              <w:rPr>
                <w:rFonts w:cs="Arial"/>
                <w:szCs w:val="18"/>
                <w:lang w:eastAsia="zh-CN"/>
              </w:rPr>
              <w:br/>
              <w:t>10) 80ms</w:t>
            </w:r>
          </w:p>
        </w:tc>
      </w:tr>
    </w:tbl>
    <w:p w14:paraId="7CC67324" w14:textId="77777777" w:rsidR="00160963" w:rsidRPr="00BC409C" w:rsidRDefault="00160963" w:rsidP="00160963"/>
    <w:p w14:paraId="643C32B9" w14:textId="77777777" w:rsidR="00160963" w:rsidRPr="00BC409C" w:rsidRDefault="00160963" w:rsidP="00160963">
      <w:pPr>
        <w:pStyle w:val="TH"/>
      </w:pPr>
      <w:bookmarkStart w:id="6964" w:name="_Hlk162527630"/>
      <w:r w:rsidRPr="00BC409C">
        <w:t>Table 4.2.23.1-3: RF and RRM mandatory features for NCR-MT</w:t>
      </w:r>
    </w:p>
    <w:tbl>
      <w:tblPr>
        <w:tblStyle w:val="TableGrid"/>
        <w:tblW w:w="9630" w:type="dxa"/>
        <w:tblLayout w:type="fixed"/>
        <w:tblLook w:val="04A0" w:firstRow="1" w:lastRow="0" w:firstColumn="1" w:lastColumn="0" w:noHBand="0" w:noVBand="1"/>
      </w:tblPr>
      <w:tblGrid>
        <w:gridCol w:w="1084"/>
        <w:gridCol w:w="765"/>
        <w:gridCol w:w="2111"/>
        <w:gridCol w:w="5670"/>
      </w:tblGrid>
      <w:tr w:rsidR="00160963" w:rsidRPr="00BC409C" w14:paraId="138404DC" w14:textId="77777777" w:rsidTr="00D95A37">
        <w:tc>
          <w:tcPr>
            <w:tcW w:w="1084" w:type="dxa"/>
            <w:tcBorders>
              <w:top w:val="single" w:sz="4" w:space="0" w:color="auto"/>
              <w:left w:val="single" w:sz="4" w:space="0" w:color="auto"/>
              <w:bottom w:val="single" w:sz="4" w:space="0" w:color="auto"/>
              <w:right w:val="single" w:sz="4" w:space="0" w:color="auto"/>
            </w:tcBorders>
            <w:hideMark/>
          </w:tcPr>
          <w:bookmarkEnd w:id="6964"/>
          <w:p w14:paraId="7472CCC7" w14:textId="77777777" w:rsidR="00160963" w:rsidRPr="00BC409C" w:rsidRDefault="00160963" w:rsidP="00D95A37">
            <w:pPr>
              <w:pStyle w:val="TAH"/>
              <w:rPr>
                <w:rFonts w:cs="Arial"/>
              </w:rPr>
            </w:pPr>
            <w:r w:rsidRPr="00BC409C">
              <w:rPr>
                <w:rFonts w:cs="Arial"/>
              </w:rPr>
              <w:t>Features</w:t>
            </w:r>
          </w:p>
        </w:tc>
        <w:tc>
          <w:tcPr>
            <w:tcW w:w="765" w:type="dxa"/>
            <w:tcBorders>
              <w:top w:val="single" w:sz="4" w:space="0" w:color="auto"/>
              <w:left w:val="single" w:sz="4" w:space="0" w:color="auto"/>
              <w:bottom w:val="single" w:sz="4" w:space="0" w:color="auto"/>
              <w:right w:val="single" w:sz="4" w:space="0" w:color="auto"/>
            </w:tcBorders>
            <w:hideMark/>
          </w:tcPr>
          <w:p w14:paraId="7326EBDF" w14:textId="77777777" w:rsidR="00160963" w:rsidRPr="00BC409C" w:rsidRDefault="00160963" w:rsidP="00D95A37">
            <w:pPr>
              <w:pStyle w:val="TAH"/>
              <w:rPr>
                <w:rFonts w:cs="Arial"/>
              </w:rPr>
            </w:pPr>
            <w:r w:rsidRPr="00BC409C">
              <w:rPr>
                <w:rFonts w:cs="Arial"/>
              </w:rPr>
              <w:t>Index</w:t>
            </w:r>
          </w:p>
        </w:tc>
        <w:tc>
          <w:tcPr>
            <w:tcW w:w="2111" w:type="dxa"/>
            <w:tcBorders>
              <w:top w:val="single" w:sz="4" w:space="0" w:color="auto"/>
              <w:left w:val="single" w:sz="4" w:space="0" w:color="auto"/>
              <w:bottom w:val="single" w:sz="4" w:space="0" w:color="auto"/>
              <w:right w:val="single" w:sz="4" w:space="0" w:color="auto"/>
            </w:tcBorders>
            <w:hideMark/>
          </w:tcPr>
          <w:p w14:paraId="3733B456" w14:textId="77777777" w:rsidR="00160963" w:rsidRPr="00BC409C" w:rsidRDefault="00160963" w:rsidP="00D95A37">
            <w:pPr>
              <w:pStyle w:val="TAH"/>
              <w:rPr>
                <w:rFonts w:cs="Arial"/>
              </w:rPr>
            </w:pPr>
            <w:r w:rsidRPr="00BC409C">
              <w:rPr>
                <w:rFonts w:cs="Arial"/>
              </w:rPr>
              <w:t>Feature group</w:t>
            </w:r>
          </w:p>
        </w:tc>
        <w:tc>
          <w:tcPr>
            <w:tcW w:w="5670" w:type="dxa"/>
            <w:tcBorders>
              <w:top w:val="single" w:sz="4" w:space="0" w:color="auto"/>
              <w:left w:val="single" w:sz="4" w:space="0" w:color="auto"/>
              <w:bottom w:val="single" w:sz="4" w:space="0" w:color="auto"/>
              <w:right w:val="single" w:sz="4" w:space="0" w:color="auto"/>
            </w:tcBorders>
            <w:hideMark/>
          </w:tcPr>
          <w:p w14:paraId="559A177D" w14:textId="77777777" w:rsidR="00160963" w:rsidRPr="00BC409C" w:rsidRDefault="00160963" w:rsidP="00D95A37">
            <w:pPr>
              <w:pStyle w:val="TAH"/>
              <w:rPr>
                <w:rFonts w:cs="Arial"/>
              </w:rPr>
            </w:pPr>
            <w:r w:rsidRPr="00BC409C">
              <w:rPr>
                <w:rFonts w:cs="Arial"/>
              </w:rPr>
              <w:t>Components</w:t>
            </w:r>
          </w:p>
        </w:tc>
      </w:tr>
      <w:tr w:rsidR="00160963" w:rsidRPr="00BC409C" w14:paraId="244A3F87" w14:textId="77777777" w:rsidTr="00D95A37">
        <w:tc>
          <w:tcPr>
            <w:tcW w:w="1084" w:type="dxa"/>
            <w:tcBorders>
              <w:top w:val="single" w:sz="4" w:space="0" w:color="auto"/>
              <w:left w:val="single" w:sz="4" w:space="0" w:color="auto"/>
              <w:bottom w:val="single" w:sz="4" w:space="0" w:color="auto"/>
              <w:right w:val="single" w:sz="4" w:space="0" w:color="auto"/>
            </w:tcBorders>
            <w:hideMark/>
          </w:tcPr>
          <w:p w14:paraId="4ABB155B" w14:textId="77777777" w:rsidR="00160963" w:rsidRPr="00BC409C" w:rsidRDefault="00160963" w:rsidP="00D95A37">
            <w:pPr>
              <w:pStyle w:val="TAL"/>
              <w:spacing w:afterLines="50" w:after="120"/>
              <w:rPr>
                <w:rFonts w:cs="Arial"/>
              </w:rPr>
            </w:pPr>
            <w:r w:rsidRPr="00BC409C">
              <w:rPr>
                <w:rFonts w:cs="Arial"/>
              </w:rPr>
              <w:t>1. System parameter</w:t>
            </w:r>
          </w:p>
        </w:tc>
        <w:tc>
          <w:tcPr>
            <w:tcW w:w="765" w:type="dxa"/>
            <w:tcBorders>
              <w:top w:val="single" w:sz="4" w:space="0" w:color="auto"/>
              <w:left w:val="single" w:sz="4" w:space="0" w:color="auto"/>
              <w:bottom w:val="single" w:sz="4" w:space="0" w:color="auto"/>
              <w:right w:val="single" w:sz="4" w:space="0" w:color="auto"/>
            </w:tcBorders>
            <w:hideMark/>
          </w:tcPr>
          <w:p w14:paraId="062F2F0F" w14:textId="77777777" w:rsidR="00160963" w:rsidRPr="00BC409C" w:rsidRDefault="00160963" w:rsidP="00D95A37">
            <w:pPr>
              <w:pStyle w:val="TAL"/>
              <w:rPr>
                <w:rFonts w:cs="Arial"/>
              </w:rPr>
            </w:pPr>
            <w:r w:rsidRPr="00BC409C">
              <w:rPr>
                <w:rFonts w:cs="Arial"/>
              </w:rPr>
              <w:t>1-3</w:t>
            </w:r>
          </w:p>
        </w:tc>
        <w:tc>
          <w:tcPr>
            <w:tcW w:w="2111" w:type="dxa"/>
            <w:tcBorders>
              <w:top w:val="single" w:sz="4" w:space="0" w:color="auto"/>
              <w:left w:val="single" w:sz="4" w:space="0" w:color="auto"/>
              <w:bottom w:val="single" w:sz="4" w:space="0" w:color="auto"/>
              <w:right w:val="single" w:sz="4" w:space="0" w:color="auto"/>
            </w:tcBorders>
            <w:hideMark/>
          </w:tcPr>
          <w:p w14:paraId="5B2D149C" w14:textId="77777777" w:rsidR="00160963" w:rsidRPr="00BC409C" w:rsidRDefault="00160963" w:rsidP="00D95A37">
            <w:pPr>
              <w:pStyle w:val="TAL"/>
              <w:rPr>
                <w:rFonts w:cs="Arial"/>
              </w:rPr>
            </w:pPr>
            <w:r w:rsidRPr="00BC409C">
              <w:rPr>
                <w:rFonts w:cs="Arial"/>
              </w:rPr>
              <w:t>64QAM for PUSCH</w:t>
            </w:r>
          </w:p>
        </w:tc>
        <w:tc>
          <w:tcPr>
            <w:tcW w:w="5670" w:type="dxa"/>
            <w:tcBorders>
              <w:top w:val="single" w:sz="4" w:space="0" w:color="auto"/>
              <w:left w:val="single" w:sz="4" w:space="0" w:color="auto"/>
              <w:bottom w:val="single" w:sz="4" w:space="0" w:color="auto"/>
              <w:right w:val="single" w:sz="4" w:space="0" w:color="auto"/>
            </w:tcBorders>
            <w:hideMark/>
          </w:tcPr>
          <w:p w14:paraId="6B7C8D6B" w14:textId="77777777" w:rsidR="00160963" w:rsidRPr="00BC409C" w:rsidRDefault="00160963" w:rsidP="00D95A37">
            <w:pPr>
              <w:pStyle w:val="TAL"/>
              <w:rPr>
                <w:rFonts w:cs="Arial"/>
              </w:rPr>
            </w:pPr>
            <w:r w:rsidRPr="00BC409C">
              <w:rPr>
                <w:rFonts w:cs="Arial"/>
              </w:rPr>
              <w:t>64QAM for PUSCH</w:t>
            </w:r>
          </w:p>
        </w:tc>
      </w:tr>
      <w:tr w:rsidR="00160963" w:rsidRPr="00BC409C" w14:paraId="23970926" w14:textId="77777777" w:rsidTr="00D95A37">
        <w:trPr>
          <w:trHeight w:val="288"/>
        </w:trPr>
        <w:tc>
          <w:tcPr>
            <w:tcW w:w="1084" w:type="dxa"/>
            <w:vMerge w:val="restart"/>
            <w:tcBorders>
              <w:top w:val="single" w:sz="4" w:space="0" w:color="auto"/>
              <w:left w:val="single" w:sz="4" w:space="0" w:color="auto"/>
              <w:bottom w:val="single" w:sz="4" w:space="0" w:color="auto"/>
              <w:right w:val="single" w:sz="4" w:space="0" w:color="auto"/>
            </w:tcBorders>
            <w:hideMark/>
          </w:tcPr>
          <w:p w14:paraId="4F73E90C" w14:textId="77777777" w:rsidR="00160963" w:rsidRPr="00BC409C" w:rsidRDefault="00160963" w:rsidP="00D95A37">
            <w:pPr>
              <w:pStyle w:val="TAL"/>
              <w:rPr>
                <w:rFonts w:cs="Arial"/>
              </w:rPr>
            </w:pPr>
            <w:r w:rsidRPr="00BC409C">
              <w:rPr>
                <w:rFonts w:cs="Arial"/>
              </w:rPr>
              <w:t>2. UE RF</w:t>
            </w:r>
          </w:p>
        </w:tc>
        <w:tc>
          <w:tcPr>
            <w:tcW w:w="765" w:type="dxa"/>
            <w:vMerge w:val="restart"/>
            <w:tcBorders>
              <w:top w:val="single" w:sz="4" w:space="0" w:color="auto"/>
              <w:left w:val="single" w:sz="4" w:space="0" w:color="auto"/>
              <w:bottom w:val="single" w:sz="4" w:space="0" w:color="auto"/>
              <w:right w:val="single" w:sz="4" w:space="0" w:color="auto"/>
            </w:tcBorders>
            <w:hideMark/>
          </w:tcPr>
          <w:p w14:paraId="2CC04462" w14:textId="77777777" w:rsidR="00160963" w:rsidRPr="00BC409C" w:rsidRDefault="00160963" w:rsidP="00D95A37">
            <w:pPr>
              <w:pStyle w:val="TAL"/>
              <w:rPr>
                <w:rFonts w:cs="Arial"/>
              </w:rPr>
            </w:pPr>
            <w:r w:rsidRPr="00BC409C">
              <w:rPr>
                <w:rFonts w:cs="Arial"/>
              </w:rPr>
              <w:t>2-10</w:t>
            </w:r>
          </w:p>
        </w:tc>
        <w:tc>
          <w:tcPr>
            <w:tcW w:w="2111" w:type="dxa"/>
            <w:vMerge w:val="restart"/>
            <w:tcBorders>
              <w:top w:val="single" w:sz="4" w:space="0" w:color="auto"/>
              <w:left w:val="single" w:sz="4" w:space="0" w:color="auto"/>
              <w:bottom w:val="single" w:sz="4" w:space="0" w:color="auto"/>
              <w:right w:val="single" w:sz="4" w:space="0" w:color="auto"/>
            </w:tcBorders>
            <w:hideMark/>
          </w:tcPr>
          <w:p w14:paraId="670C20F7" w14:textId="77777777" w:rsidR="00160963" w:rsidRPr="00BC409C" w:rsidRDefault="00160963" w:rsidP="00D95A37">
            <w:pPr>
              <w:pStyle w:val="TAL"/>
              <w:rPr>
                <w:rFonts w:cs="Arial"/>
              </w:rPr>
            </w:pPr>
            <w:r w:rsidRPr="00BC409C">
              <w:rPr>
                <w:rFonts w:cs="Arial"/>
              </w:rPr>
              <w:t>Multiple frequency band indication</w:t>
            </w:r>
          </w:p>
        </w:tc>
        <w:tc>
          <w:tcPr>
            <w:tcW w:w="5670" w:type="dxa"/>
            <w:vMerge w:val="restart"/>
            <w:tcBorders>
              <w:top w:val="single" w:sz="4" w:space="0" w:color="auto"/>
              <w:left w:val="single" w:sz="4" w:space="0" w:color="auto"/>
              <w:bottom w:val="single" w:sz="4" w:space="0" w:color="auto"/>
              <w:right w:val="single" w:sz="4" w:space="0" w:color="auto"/>
            </w:tcBorders>
            <w:hideMark/>
          </w:tcPr>
          <w:p w14:paraId="57599ADE" w14:textId="77777777" w:rsidR="00160963" w:rsidRPr="00BC409C" w:rsidRDefault="00160963" w:rsidP="00D95A37">
            <w:pPr>
              <w:pStyle w:val="TAL"/>
              <w:rPr>
                <w:rFonts w:cs="Arial"/>
              </w:rPr>
            </w:pPr>
            <w:r w:rsidRPr="00BC409C">
              <w:rPr>
                <w:rFonts w:cs="Arial"/>
              </w:rPr>
              <w:t>Multiple frequency band indication</w:t>
            </w:r>
          </w:p>
        </w:tc>
      </w:tr>
      <w:tr w:rsidR="00160963" w:rsidRPr="00BC409C" w14:paraId="6968D1C9" w14:textId="77777777" w:rsidTr="00D95A37">
        <w:trPr>
          <w:trHeight w:val="1118"/>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7446A9C1" w14:textId="77777777" w:rsidR="00160963" w:rsidRPr="00BC409C" w:rsidRDefault="00160963" w:rsidP="00D95A37">
            <w:pPr>
              <w:spacing w:after="0"/>
              <w:rPr>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55EB3EBB" w14:textId="77777777" w:rsidR="00160963" w:rsidRPr="00BC409C" w:rsidRDefault="00160963" w:rsidP="00D95A37">
            <w:pPr>
              <w:spacing w:after="0"/>
              <w:rPr>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3CD2823F" w14:textId="77777777" w:rsidR="00160963" w:rsidRPr="00BC409C" w:rsidRDefault="00160963" w:rsidP="00D95A37">
            <w:pPr>
              <w:spacing w:after="0"/>
              <w:rPr>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72DB7D74" w14:textId="77777777" w:rsidR="00160963" w:rsidRPr="00BC409C" w:rsidRDefault="00160963" w:rsidP="00D95A37">
            <w:pPr>
              <w:spacing w:after="0"/>
              <w:rPr>
                <w:rFonts w:ascii="Arial" w:hAnsi="Arial" w:cs="Arial"/>
                <w:sz w:val="18"/>
              </w:rPr>
            </w:pPr>
          </w:p>
        </w:tc>
      </w:tr>
      <w:tr w:rsidR="00160963" w:rsidRPr="00BC409C" w14:paraId="4F8306AB" w14:textId="77777777" w:rsidTr="00D95A37">
        <w:trPr>
          <w:trHeight w:val="230"/>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7544F597" w14:textId="77777777" w:rsidR="00160963" w:rsidRPr="00BC409C" w:rsidRDefault="00160963" w:rsidP="00D95A37">
            <w:pPr>
              <w:spacing w:after="0"/>
              <w:rPr>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718E9F6F" w14:textId="77777777" w:rsidR="00160963" w:rsidRPr="00BC409C" w:rsidRDefault="00160963" w:rsidP="00D95A37">
            <w:pPr>
              <w:spacing w:after="0"/>
              <w:rPr>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07874FA7" w14:textId="77777777" w:rsidR="00160963" w:rsidRPr="00BC409C" w:rsidRDefault="00160963" w:rsidP="00D95A37">
            <w:pPr>
              <w:spacing w:after="0"/>
              <w:rPr>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D07638D" w14:textId="77777777" w:rsidR="00160963" w:rsidRPr="00BC409C" w:rsidRDefault="00160963" w:rsidP="00D95A37">
            <w:pPr>
              <w:spacing w:after="0"/>
              <w:rPr>
                <w:rFonts w:ascii="Arial" w:hAnsi="Arial" w:cs="Arial"/>
                <w:sz w:val="18"/>
              </w:rPr>
            </w:pPr>
          </w:p>
        </w:tc>
      </w:tr>
    </w:tbl>
    <w:p w14:paraId="70A39E11" w14:textId="77777777" w:rsidR="00160963" w:rsidRPr="00BC409C" w:rsidRDefault="00160963" w:rsidP="00160963"/>
    <w:p w14:paraId="4FF3EB1C" w14:textId="77777777" w:rsidR="00160963" w:rsidRPr="00BC409C" w:rsidRDefault="00160963" w:rsidP="00160963">
      <w:pPr>
        <w:pStyle w:val="Heading4"/>
      </w:pPr>
      <w:bookmarkStart w:id="6965" w:name="_Toc201698667"/>
      <w:r w:rsidRPr="00BC409C">
        <w:lastRenderedPageBreak/>
        <w:t>4.2.23.2</w:t>
      </w:r>
      <w:r w:rsidRPr="00BC409C">
        <w:tab/>
        <w:t>General Parameters</w:t>
      </w:r>
      <w:bookmarkEnd w:id="69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689D52E2" w14:textId="77777777" w:rsidTr="00D95A37">
        <w:trPr>
          <w:cantSplit/>
          <w:tblHeader/>
        </w:trPr>
        <w:tc>
          <w:tcPr>
            <w:tcW w:w="6946" w:type="dxa"/>
          </w:tcPr>
          <w:p w14:paraId="5B8F719A" w14:textId="77777777" w:rsidR="00160963" w:rsidRPr="00BC409C" w:rsidRDefault="00160963" w:rsidP="00D95A37">
            <w:pPr>
              <w:pStyle w:val="TAH"/>
            </w:pPr>
            <w:r w:rsidRPr="00BC409C">
              <w:t>Definitions for parameters</w:t>
            </w:r>
          </w:p>
        </w:tc>
        <w:tc>
          <w:tcPr>
            <w:tcW w:w="680" w:type="dxa"/>
          </w:tcPr>
          <w:p w14:paraId="29061862" w14:textId="77777777" w:rsidR="00160963" w:rsidRPr="00BC409C" w:rsidRDefault="00160963" w:rsidP="00D95A37">
            <w:pPr>
              <w:pStyle w:val="TAH"/>
            </w:pPr>
            <w:r w:rsidRPr="00BC409C">
              <w:t>Per</w:t>
            </w:r>
          </w:p>
        </w:tc>
        <w:tc>
          <w:tcPr>
            <w:tcW w:w="567" w:type="dxa"/>
          </w:tcPr>
          <w:p w14:paraId="69E22F9B" w14:textId="77777777" w:rsidR="00160963" w:rsidRPr="00BC409C" w:rsidRDefault="00160963" w:rsidP="00D95A37">
            <w:pPr>
              <w:pStyle w:val="TAH"/>
            </w:pPr>
            <w:r w:rsidRPr="00BC409C">
              <w:t>M</w:t>
            </w:r>
          </w:p>
        </w:tc>
        <w:tc>
          <w:tcPr>
            <w:tcW w:w="807" w:type="dxa"/>
          </w:tcPr>
          <w:p w14:paraId="25493C81" w14:textId="77777777" w:rsidR="00160963" w:rsidRPr="00BC409C" w:rsidRDefault="00160963" w:rsidP="00D95A37">
            <w:pPr>
              <w:pStyle w:val="TAH"/>
            </w:pPr>
            <w:r w:rsidRPr="00BC409C">
              <w:t>FDD-TDD</w:t>
            </w:r>
          </w:p>
          <w:p w14:paraId="05A2E99F" w14:textId="77777777" w:rsidR="00160963" w:rsidRPr="00BC409C" w:rsidRDefault="00160963" w:rsidP="00D95A37">
            <w:pPr>
              <w:pStyle w:val="TAH"/>
            </w:pPr>
            <w:r w:rsidRPr="00BC409C">
              <w:t>DIFF</w:t>
            </w:r>
          </w:p>
        </w:tc>
        <w:tc>
          <w:tcPr>
            <w:tcW w:w="630" w:type="dxa"/>
          </w:tcPr>
          <w:p w14:paraId="55E93A8C" w14:textId="77777777" w:rsidR="00160963" w:rsidRPr="00BC409C" w:rsidRDefault="00160963" w:rsidP="00D95A37">
            <w:pPr>
              <w:pStyle w:val="TAH"/>
            </w:pPr>
            <w:r w:rsidRPr="00BC409C">
              <w:t>FR1-FR2</w:t>
            </w:r>
          </w:p>
          <w:p w14:paraId="6F77F921" w14:textId="77777777" w:rsidR="00160963" w:rsidRPr="00BC409C" w:rsidRDefault="00160963" w:rsidP="00D95A37">
            <w:pPr>
              <w:pStyle w:val="TAH"/>
            </w:pPr>
            <w:r w:rsidRPr="00BC409C">
              <w:t>DIFF</w:t>
            </w:r>
          </w:p>
        </w:tc>
      </w:tr>
      <w:tr w:rsidR="00160963" w:rsidRPr="00BC409C" w14:paraId="0ADE43E0" w14:textId="77777777" w:rsidTr="00D95A37">
        <w:trPr>
          <w:cantSplit/>
          <w:tblHeader/>
        </w:trPr>
        <w:tc>
          <w:tcPr>
            <w:tcW w:w="6946" w:type="dxa"/>
          </w:tcPr>
          <w:p w14:paraId="76819784" w14:textId="77777777" w:rsidR="00160963" w:rsidRPr="00BC409C" w:rsidRDefault="00160963" w:rsidP="00D95A37">
            <w:pPr>
              <w:pStyle w:val="TAL"/>
              <w:rPr>
                <w:rFonts w:cs="Arial"/>
                <w:b/>
                <w:bCs/>
                <w:i/>
                <w:iCs/>
                <w:szCs w:val="18"/>
              </w:rPr>
            </w:pPr>
            <w:r w:rsidRPr="00BC409C">
              <w:rPr>
                <w:rFonts w:cs="Arial"/>
                <w:b/>
                <w:bCs/>
                <w:i/>
                <w:iCs/>
                <w:szCs w:val="18"/>
              </w:rPr>
              <w:t>inactiveStateNCR-r18</w:t>
            </w:r>
          </w:p>
          <w:p w14:paraId="649EA6FA" w14:textId="77777777" w:rsidR="00160963" w:rsidRPr="00BC409C" w:rsidRDefault="00160963" w:rsidP="00D95A37">
            <w:pPr>
              <w:pStyle w:val="TAL"/>
              <w:rPr>
                <w:rFonts w:cs="Arial"/>
                <w:szCs w:val="18"/>
              </w:rPr>
            </w:pPr>
            <w:r w:rsidRPr="00BC409C">
              <w:rPr>
                <w:rFonts w:cs="Arial"/>
                <w:szCs w:val="18"/>
              </w:rPr>
              <w:t>Indicates whether the NCR-MT supports RRC_INACTIVE as specified in TS 38.331 [9].</w:t>
            </w:r>
          </w:p>
        </w:tc>
        <w:tc>
          <w:tcPr>
            <w:tcW w:w="680" w:type="dxa"/>
          </w:tcPr>
          <w:p w14:paraId="3578A0C2" w14:textId="77777777" w:rsidR="00160963" w:rsidRPr="00BC409C" w:rsidRDefault="00160963" w:rsidP="00D95A37">
            <w:pPr>
              <w:pStyle w:val="TAL"/>
              <w:jc w:val="center"/>
              <w:rPr>
                <w:rFonts w:cs="Arial"/>
                <w:szCs w:val="18"/>
              </w:rPr>
            </w:pPr>
            <w:r w:rsidRPr="00BC409C">
              <w:rPr>
                <w:rFonts w:cs="Arial"/>
                <w:szCs w:val="18"/>
              </w:rPr>
              <w:t>NCR-MT</w:t>
            </w:r>
          </w:p>
        </w:tc>
        <w:tc>
          <w:tcPr>
            <w:tcW w:w="567" w:type="dxa"/>
          </w:tcPr>
          <w:p w14:paraId="6FBC0771" w14:textId="77777777" w:rsidR="00160963" w:rsidRPr="00BC409C" w:rsidRDefault="00160963" w:rsidP="00D95A37">
            <w:pPr>
              <w:pStyle w:val="TAL"/>
              <w:jc w:val="center"/>
              <w:rPr>
                <w:rFonts w:cs="Arial"/>
                <w:szCs w:val="18"/>
              </w:rPr>
            </w:pPr>
            <w:r w:rsidRPr="00BC409C">
              <w:rPr>
                <w:rFonts w:cs="Arial"/>
                <w:szCs w:val="18"/>
              </w:rPr>
              <w:t>No</w:t>
            </w:r>
          </w:p>
        </w:tc>
        <w:tc>
          <w:tcPr>
            <w:tcW w:w="807" w:type="dxa"/>
          </w:tcPr>
          <w:p w14:paraId="1B767982" w14:textId="77777777" w:rsidR="00160963" w:rsidRPr="00BC409C" w:rsidRDefault="00160963" w:rsidP="00D95A37">
            <w:pPr>
              <w:pStyle w:val="TAL"/>
              <w:jc w:val="center"/>
              <w:rPr>
                <w:rFonts w:cs="Arial"/>
                <w:szCs w:val="18"/>
              </w:rPr>
            </w:pPr>
            <w:r w:rsidRPr="00BC409C">
              <w:rPr>
                <w:rFonts w:cs="Arial"/>
                <w:szCs w:val="18"/>
              </w:rPr>
              <w:t>No</w:t>
            </w:r>
          </w:p>
        </w:tc>
        <w:tc>
          <w:tcPr>
            <w:tcW w:w="630" w:type="dxa"/>
          </w:tcPr>
          <w:p w14:paraId="2B2022A8"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465A4C48" w14:textId="77777777" w:rsidTr="00D95A37">
        <w:trPr>
          <w:cantSplit/>
          <w:tblHeader/>
        </w:trPr>
        <w:tc>
          <w:tcPr>
            <w:tcW w:w="6946" w:type="dxa"/>
          </w:tcPr>
          <w:p w14:paraId="0BDEAEBC" w14:textId="77777777" w:rsidR="00160963" w:rsidRPr="00BC409C" w:rsidRDefault="00160963" w:rsidP="00D95A37">
            <w:pPr>
              <w:pStyle w:val="TAL"/>
              <w:rPr>
                <w:b/>
                <w:bCs/>
                <w:i/>
                <w:iCs/>
              </w:rPr>
            </w:pPr>
            <w:r w:rsidRPr="00BC409C">
              <w:rPr>
                <w:b/>
                <w:bCs/>
                <w:i/>
                <w:iCs/>
              </w:rPr>
              <w:t>supportedNumberOfDRBs-NCR-r18</w:t>
            </w:r>
          </w:p>
          <w:p w14:paraId="78E22B46" w14:textId="77777777" w:rsidR="00160963" w:rsidRPr="00BC409C" w:rsidRDefault="00160963" w:rsidP="00D95A37">
            <w:pPr>
              <w:pStyle w:val="TAL"/>
              <w:rPr>
                <w:rFonts w:cs="Arial"/>
                <w:szCs w:val="18"/>
              </w:rPr>
            </w:pPr>
            <w:r w:rsidRPr="00BC409C">
              <w:rPr>
                <w:rFonts w:cs="Arial"/>
                <w:szCs w:val="18"/>
              </w:rPr>
              <w:t>Indicates the number of DRB that NCR-MT supports. If absent, NCR-MT does not support DRB. If absent, NCR-MT also does not support SDU discard in PDCP and RLC, and counter check in RRC.</w:t>
            </w:r>
          </w:p>
          <w:p w14:paraId="17A3197D" w14:textId="77777777" w:rsidR="00160963" w:rsidRPr="00BC409C" w:rsidRDefault="00160963" w:rsidP="00D95A37">
            <w:pPr>
              <w:pStyle w:val="TAL"/>
              <w:rPr>
                <w:rFonts w:cs="Arial"/>
                <w:szCs w:val="18"/>
              </w:rPr>
            </w:pPr>
            <w:r w:rsidRPr="00BC409C">
              <w:rPr>
                <w:rFonts w:cs="Arial"/>
                <w:szCs w:val="18"/>
              </w:rPr>
              <w:t xml:space="preserve">Value </w:t>
            </w:r>
            <w:r w:rsidRPr="00BC409C">
              <w:rPr>
                <w:rFonts w:cs="Arial"/>
                <w:i/>
                <w:iCs/>
                <w:szCs w:val="18"/>
              </w:rPr>
              <w:t>n1</w:t>
            </w:r>
            <w:r w:rsidRPr="00BC409C">
              <w:rPr>
                <w:rFonts w:cs="Arial"/>
                <w:szCs w:val="18"/>
              </w:rPr>
              <w:t xml:space="preserve"> indicates support of 1 DRB, value </w:t>
            </w:r>
            <w:r w:rsidRPr="00BC409C">
              <w:rPr>
                <w:rFonts w:cs="Arial"/>
                <w:i/>
                <w:iCs/>
                <w:szCs w:val="18"/>
              </w:rPr>
              <w:t>n16</w:t>
            </w:r>
            <w:r w:rsidRPr="00BC409C">
              <w:rPr>
                <w:rFonts w:cs="Arial"/>
                <w:szCs w:val="18"/>
              </w:rPr>
              <w:t xml:space="preserve"> indicates the support of 16 DRBs.</w:t>
            </w:r>
          </w:p>
        </w:tc>
        <w:tc>
          <w:tcPr>
            <w:tcW w:w="680" w:type="dxa"/>
          </w:tcPr>
          <w:p w14:paraId="67158A07" w14:textId="77777777" w:rsidR="00160963" w:rsidRPr="00BC409C" w:rsidRDefault="00160963" w:rsidP="00D95A37">
            <w:pPr>
              <w:pStyle w:val="TAL"/>
              <w:jc w:val="center"/>
              <w:rPr>
                <w:rFonts w:cs="Arial"/>
                <w:szCs w:val="18"/>
              </w:rPr>
            </w:pPr>
            <w:r w:rsidRPr="00BC409C">
              <w:rPr>
                <w:bCs/>
              </w:rPr>
              <w:t>NCR-MT</w:t>
            </w:r>
          </w:p>
        </w:tc>
        <w:tc>
          <w:tcPr>
            <w:tcW w:w="567" w:type="dxa"/>
          </w:tcPr>
          <w:p w14:paraId="405D2288" w14:textId="77777777" w:rsidR="00160963" w:rsidRPr="00BC409C" w:rsidRDefault="00160963" w:rsidP="00D95A37">
            <w:pPr>
              <w:pStyle w:val="TAL"/>
              <w:jc w:val="center"/>
              <w:rPr>
                <w:rFonts w:cs="Arial"/>
                <w:szCs w:val="18"/>
              </w:rPr>
            </w:pPr>
            <w:r w:rsidRPr="00BC409C">
              <w:rPr>
                <w:bCs/>
              </w:rPr>
              <w:t>No</w:t>
            </w:r>
          </w:p>
        </w:tc>
        <w:tc>
          <w:tcPr>
            <w:tcW w:w="807" w:type="dxa"/>
          </w:tcPr>
          <w:p w14:paraId="50029C23" w14:textId="77777777" w:rsidR="00160963" w:rsidRPr="00BC409C" w:rsidRDefault="00160963" w:rsidP="00D95A37">
            <w:pPr>
              <w:pStyle w:val="TAL"/>
              <w:jc w:val="center"/>
              <w:rPr>
                <w:rFonts w:cs="Arial"/>
                <w:szCs w:val="18"/>
              </w:rPr>
            </w:pPr>
            <w:r w:rsidRPr="00BC409C">
              <w:rPr>
                <w:bCs/>
              </w:rPr>
              <w:t>No</w:t>
            </w:r>
          </w:p>
        </w:tc>
        <w:tc>
          <w:tcPr>
            <w:tcW w:w="630" w:type="dxa"/>
          </w:tcPr>
          <w:p w14:paraId="0F2CD7AA" w14:textId="77777777" w:rsidR="00160963" w:rsidRPr="00BC409C" w:rsidRDefault="00160963" w:rsidP="00D95A37">
            <w:pPr>
              <w:pStyle w:val="TAL"/>
              <w:jc w:val="center"/>
              <w:rPr>
                <w:rFonts w:cs="Arial"/>
                <w:szCs w:val="18"/>
              </w:rPr>
            </w:pPr>
            <w:r w:rsidRPr="00BC409C">
              <w:rPr>
                <w:bCs/>
              </w:rPr>
              <w:t>No</w:t>
            </w:r>
          </w:p>
        </w:tc>
      </w:tr>
    </w:tbl>
    <w:p w14:paraId="112D307D" w14:textId="77777777" w:rsidR="00160963" w:rsidRPr="00BC409C" w:rsidRDefault="00160963" w:rsidP="00160963"/>
    <w:p w14:paraId="0DA9E615" w14:textId="77777777" w:rsidR="00160963" w:rsidRPr="00BC409C" w:rsidRDefault="00160963" w:rsidP="00160963">
      <w:pPr>
        <w:pStyle w:val="Heading4"/>
      </w:pPr>
      <w:bookmarkStart w:id="6966" w:name="_Toc201698668"/>
      <w:r w:rsidRPr="00BC409C">
        <w:t>4.2.23.3</w:t>
      </w:r>
      <w:r w:rsidRPr="00BC409C">
        <w:tab/>
        <w:t>SDAP Parameters</w:t>
      </w:r>
      <w:bookmarkEnd w:id="69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76B0A5C6" w14:textId="77777777" w:rsidTr="00D95A37">
        <w:trPr>
          <w:cantSplit/>
          <w:tblHeader/>
        </w:trPr>
        <w:tc>
          <w:tcPr>
            <w:tcW w:w="6946" w:type="dxa"/>
          </w:tcPr>
          <w:p w14:paraId="49EC6FB9" w14:textId="77777777" w:rsidR="00160963" w:rsidRPr="00BC409C" w:rsidRDefault="00160963" w:rsidP="00D95A37">
            <w:pPr>
              <w:pStyle w:val="TAH"/>
            </w:pPr>
            <w:r w:rsidRPr="00BC409C">
              <w:t>Definitions for parameters</w:t>
            </w:r>
          </w:p>
        </w:tc>
        <w:tc>
          <w:tcPr>
            <w:tcW w:w="680" w:type="dxa"/>
          </w:tcPr>
          <w:p w14:paraId="0E86D99C" w14:textId="77777777" w:rsidR="00160963" w:rsidRPr="00BC409C" w:rsidRDefault="00160963" w:rsidP="00D95A37">
            <w:pPr>
              <w:pStyle w:val="TAH"/>
            </w:pPr>
            <w:r w:rsidRPr="00BC409C">
              <w:t>Per</w:t>
            </w:r>
          </w:p>
        </w:tc>
        <w:tc>
          <w:tcPr>
            <w:tcW w:w="567" w:type="dxa"/>
          </w:tcPr>
          <w:p w14:paraId="6657017F" w14:textId="77777777" w:rsidR="00160963" w:rsidRPr="00BC409C" w:rsidRDefault="00160963" w:rsidP="00D95A37">
            <w:pPr>
              <w:pStyle w:val="TAH"/>
            </w:pPr>
            <w:r w:rsidRPr="00BC409C">
              <w:t>M</w:t>
            </w:r>
          </w:p>
        </w:tc>
        <w:tc>
          <w:tcPr>
            <w:tcW w:w="807" w:type="dxa"/>
          </w:tcPr>
          <w:p w14:paraId="32E15E72" w14:textId="77777777" w:rsidR="00160963" w:rsidRPr="00BC409C" w:rsidRDefault="00160963" w:rsidP="00D95A37">
            <w:pPr>
              <w:pStyle w:val="TAH"/>
            </w:pPr>
            <w:r w:rsidRPr="00BC409C">
              <w:t>FDD-TDD</w:t>
            </w:r>
          </w:p>
          <w:p w14:paraId="0AF1182E" w14:textId="77777777" w:rsidR="00160963" w:rsidRPr="00BC409C" w:rsidRDefault="00160963" w:rsidP="00D95A37">
            <w:pPr>
              <w:pStyle w:val="TAH"/>
            </w:pPr>
            <w:r w:rsidRPr="00BC409C">
              <w:t>DIFF</w:t>
            </w:r>
          </w:p>
        </w:tc>
        <w:tc>
          <w:tcPr>
            <w:tcW w:w="630" w:type="dxa"/>
          </w:tcPr>
          <w:p w14:paraId="5E394B3D" w14:textId="77777777" w:rsidR="00160963" w:rsidRPr="00BC409C" w:rsidRDefault="00160963" w:rsidP="00D95A37">
            <w:pPr>
              <w:pStyle w:val="TAH"/>
            </w:pPr>
            <w:r w:rsidRPr="00BC409C">
              <w:t>FR1-FR2</w:t>
            </w:r>
          </w:p>
          <w:p w14:paraId="57085BA5" w14:textId="77777777" w:rsidR="00160963" w:rsidRPr="00BC409C" w:rsidRDefault="00160963" w:rsidP="00D95A37">
            <w:pPr>
              <w:pStyle w:val="TAH"/>
            </w:pPr>
            <w:r w:rsidRPr="00BC409C">
              <w:t>DIFF</w:t>
            </w:r>
          </w:p>
        </w:tc>
      </w:tr>
      <w:tr w:rsidR="00160963" w:rsidRPr="00BC409C" w14:paraId="568C81CA" w14:textId="77777777" w:rsidTr="00D95A37">
        <w:trPr>
          <w:cantSplit/>
          <w:tblHeader/>
        </w:trPr>
        <w:tc>
          <w:tcPr>
            <w:tcW w:w="6946" w:type="dxa"/>
          </w:tcPr>
          <w:p w14:paraId="71D49F27" w14:textId="77777777" w:rsidR="00160963" w:rsidRPr="00BC409C" w:rsidRDefault="00160963" w:rsidP="00D95A37">
            <w:pPr>
              <w:pStyle w:val="TAL"/>
              <w:rPr>
                <w:bCs/>
                <w:i/>
                <w:iCs/>
              </w:rPr>
            </w:pPr>
            <w:r w:rsidRPr="00BC409C">
              <w:rPr>
                <w:b/>
                <w:bCs/>
                <w:i/>
                <w:iCs/>
              </w:rPr>
              <w:t>sdap-HeaderNCR-r18</w:t>
            </w:r>
          </w:p>
          <w:p w14:paraId="04EA8FAF" w14:textId="77777777" w:rsidR="00160963" w:rsidRPr="00BC409C" w:rsidRDefault="00160963" w:rsidP="00D95A37">
            <w:pPr>
              <w:pStyle w:val="TAL"/>
              <w:rPr>
                <w:b/>
                <w:bCs/>
                <w:i/>
                <w:iCs/>
              </w:rPr>
            </w:pPr>
            <w:r w:rsidRPr="00BC409C">
              <w:t>Indicates whether the NCR-MT supports UL SDAP header and SDAP End-marker, as specified in TS 37.324 [25].</w:t>
            </w:r>
          </w:p>
        </w:tc>
        <w:tc>
          <w:tcPr>
            <w:tcW w:w="680" w:type="dxa"/>
          </w:tcPr>
          <w:p w14:paraId="3596F16F" w14:textId="77777777" w:rsidR="00160963" w:rsidRPr="00BC409C" w:rsidRDefault="00160963" w:rsidP="00D95A37">
            <w:pPr>
              <w:pStyle w:val="TAL"/>
              <w:jc w:val="center"/>
              <w:rPr>
                <w:bCs/>
              </w:rPr>
            </w:pPr>
            <w:r w:rsidRPr="00BC409C">
              <w:rPr>
                <w:bCs/>
              </w:rPr>
              <w:t>NCR-MT</w:t>
            </w:r>
          </w:p>
        </w:tc>
        <w:tc>
          <w:tcPr>
            <w:tcW w:w="567" w:type="dxa"/>
          </w:tcPr>
          <w:p w14:paraId="7AB90663" w14:textId="77777777" w:rsidR="00160963" w:rsidRPr="00BC409C" w:rsidRDefault="00160963" w:rsidP="00D95A37">
            <w:pPr>
              <w:pStyle w:val="TAL"/>
              <w:jc w:val="center"/>
              <w:rPr>
                <w:bCs/>
              </w:rPr>
            </w:pPr>
            <w:r w:rsidRPr="00BC409C">
              <w:rPr>
                <w:bCs/>
              </w:rPr>
              <w:t>No</w:t>
            </w:r>
          </w:p>
        </w:tc>
        <w:tc>
          <w:tcPr>
            <w:tcW w:w="807" w:type="dxa"/>
          </w:tcPr>
          <w:p w14:paraId="273706B7" w14:textId="77777777" w:rsidR="00160963" w:rsidRPr="00BC409C" w:rsidRDefault="00160963" w:rsidP="00D95A37">
            <w:pPr>
              <w:pStyle w:val="TAL"/>
              <w:jc w:val="center"/>
              <w:rPr>
                <w:bCs/>
              </w:rPr>
            </w:pPr>
            <w:r w:rsidRPr="00BC409C">
              <w:rPr>
                <w:bCs/>
              </w:rPr>
              <w:t>No</w:t>
            </w:r>
          </w:p>
        </w:tc>
        <w:tc>
          <w:tcPr>
            <w:tcW w:w="630" w:type="dxa"/>
          </w:tcPr>
          <w:p w14:paraId="050972FA" w14:textId="77777777" w:rsidR="00160963" w:rsidRPr="00BC409C" w:rsidRDefault="00160963" w:rsidP="00D95A37">
            <w:pPr>
              <w:pStyle w:val="TAL"/>
              <w:jc w:val="center"/>
              <w:rPr>
                <w:bCs/>
              </w:rPr>
            </w:pPr>
            <w:r w:rsidRPr="00BC409C">
              <w:rPr>
                <w:bCs/>
              </w:rPr>
              <w:t>No</w:t>
            </w:r>
          </w:p>
        </w:tc>
      </w:tr>
      <w:tr w:rsidR="00160963" w:rsidRPr="00BC409C" w14:paraId="3B1BF3C9" w14:textId="77777777" w:rsidTr="00D95A37">
        <w:trPr>
          <w:cantSplit/>
          <w:tblHeader/>
        </w:trPr>
        <w:tc>
          <w:tcPr>
            <w:tcW w:w="6946" w:type="dxa"/>
          </w:tcPr>
          <w:p w14:paraId="675BF939" w14:textId="77777777" w:rsidR="00160963" w:rsidRPr="00BC409C" w:rsidRDefault="00160963" w:rsidP="00D95A37">
            <w:pPr>
              <w:pStyle w:val="TAL"/>
              <w:rPr>
                <w:bCs/>
                <w:i/>
                <w:iCs/>
              </w:rPr>
            </w:pPr>
            <w:r w:rsidRPr="00BC409C">
              <w:rPr>
                <w:b/>
                <w:bCs/>
                <w:i/>
                <w:iCs/>
              </w:rPr>
              <w:t>sdap-QOS-NCR-r18</w:t>
            </w:r>
          </w:p>
          <w:p w14:paraId="4E74ED8D" w14:textId="77777777" w:rsidR="00160963" w:rsidRPr="00BC409C" w:rsidRDefault="00160963" w:rsidP="00D95A37">
            <w:pPr>
              <w:pStyle w:val="TAL"/>
              <w:rPr>
                <w:bCs/>
              </w:rPr>
            </w:pPr>
            <w:r w:rsidRPr="00BC409C">
              <w:t>Indicates whether the NCR-MT supports flow-based QoS and multiple flows to 1 DRB mapping, as specified in TS 37.324 [25].</w:t>
            </w:r>
          </w:p>
        </w:tc>
        <w:tc>
          <w:tcPr>
            <w:tcW w:w="680" w:type="dxa"/>
          </w:tcPr>
          <w:p w14:paraId="76CA1F00" w14:textId="77777777" w:rsidR="00160963" w:rsidRPr="00BC409C" w:rsidRDefault="00160963" w:rsidP="00D95A37">
            <w:pPr>
              <w:pStyle w:val="TAL"/>
              <w:jc w:val="center"/>
              <w:rPr>
                <w:bCs/>
              </w:rPr>
            </w:pPr>
            <w:r w:rsidRPr="00BC409C">
              <w:rPr>
                <w:bCs/>
              </w:rPr>
              <w:t>NCR-MT</w:t>
            </w:r>
          </w:p>
        </w:tc>
        <w:tc>
          <w:tcPr>
            <w:tcW w:w="567" w:type="dxa"/>
          </w:tcPr>
          <w:p w14:paraId="4314289A" w14:textId="77777777" w:rsidR="00160963" w:rsidRPr="00BC409C" w:rsidRDefault="00160963" w:rsidP="00D95A37">
            <w:pPr>
              <w:pStyle w:val="TAL"/>
              <w:jc w:val="center"/>
              <w:rPr>
                <w:bCs/>
              </w:rPr>
            </w:pPr>
            <w:r w:rsidRPr="00BC409C">
              <w:rPr>
                <w:bCs/>
              </w:rPr>
              <w:t>No</w:t>
            </w:r>
          </w:p>
        </w:tc>
        <w:tc>
          <w:tcPr>
            <w:tcW w:w="807" w:type="dxa"/>
          </w:tcPr>
          <w:p w14:paraId="77668178" w14:textId="77777777" w:rsidR="00160963" w:rsidRPr="00BC409C" w:rsidRDefault="00160963" w:rsidP="00D95A37">
            <w:pPr>
              <w:pStyle w:val="TAL"/>
              <w:jc w:val="center"/>
              <w:rPr>
                <w:bCs/>
              </w:rPr>
            </w:pPr>
            <w:r w:rsidRPr="00BC409C">
              <w:rPr>
                <w:bCs/>
              </w:rPr>
              <w:t>No</w:t>
            </w:r>
          </w:p>
        </w:tc>
        <w:tc>
          <w:tcPr>
            <w:tcW w:w="630" w:type="dxa"/>
          </w:tcPr>
          <w:p w14:paraId="3281DD85" w14:textId="77777777" w:rsidR="00160963" w:rsidRPr="00BC409C" w:rsidRDefault="00160963" w:rsidP="00D95A37">
            <w:pPr>
              <w:pStyle w:val="TAL"/>
              <w:jc w:val="center"/>
              <w:rPr>
                <w:bCs/>
              </w:rPr>
            </w:pPr>
            <w:r w:rsidRPr="00BC409C">
              <w:rPr>
                <w:bCs/>
              </w:rPr>
              <w:t>No</w:t>
            </w:r>
          </w:p>
        </w:tc>
      </w:tr>
    </w:tbl>
    <w:p w14:paraId="3A642FE6" w14:textId="77777777" w:rsidR="00160963" w:rsidRPr="00BC409C" w:rsidRDefault="00160963" w:rsidP="00160963"/>
    <w:p w14:paraId="308E6824" w14:textId="77777777" w:rsidR="00160963" w:rsidRPr="00BC409C" w:rsidRDefault="00160963" w:rsidP="00160963">
      <w:pPr>
        <w:pStyle w:val="Heading4"/>
      </w:pPr>
      <w:bookmarkStart w:id="6967" w:name="_Toc201698669"/>
      <w:r w:rsidRPr="00BC409C">
        <w:t>4.2.23.4</w:t>
      </w:r>
      <w:r w:rsidRPr="00BC409C">
        <w:tab/>
        <w:t>PDCP Parameters</w:t>
      </w:r>
      <w:bookmarkEnd w:id="69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0DD0B094" w14:textId="77777777" w:rsidTr="00D95A37">
        <w:trPr>
          <w:cantSplit/>
          <w:tblHeader/>
        </w:trPr>
        <w:tc>
          <w:tcPr>
            <w:tcW w:w="6946" w:type="dxa"/>
          </w:tcPr>
          <w:p w14:paraId="623E01E5" w14:textId="77777777" w:rsidR="00160963" w:rsidRPr="00BC409C" w:rsidRDefault="00160963" w:rsidP="00D95A37">
            <w:pPr>
              <w:pStyle w:val="TAH"/>
            </w:pPr>
            <w:r w:rsidRPr="00BC409C">
              <w:t>Definitions for parameters</w:t>
            </w:r>
          </w:p>
        </w:tc>
        <w:tc>
          <w:tcPr>
            <w:tcW w:w="680" w:type="dxa"/>
          </w:tcPr>
          <w:p w14:paraId="7FDB9FB4" w14:textId="77777777" w:rsidR="00160963" w:rsidRPr="00BC409C" w:rsidRDefault="00160963" w:rsidP="00D95A37">
            <w:pPr>
              <w:pStyle w:val="TAH"/>
            </w:pPr>
            <w:r w:rsidRPr="00BC409C">
              <w:t>Per</w:t>
            </w:r>
          </w:p>
        </w:tc>
        <w:tc>
          <w:tcPr>
            <w:tcW w:w="567" w:type="dxa"/>
          </w:tcPr>
          <w:p w14:paraId="278AC3B7" w14:textId="77777777" w:rsidR="00160963" w:rsidRPr="00BC409C" w:rsidRDefault="00160963" w:rsidP="00D95A37">
            <w:pPr>
              <w:pStyle w:val="TAH"/>
            </w:pPr>
            <w:r w:rsidRPr="00BC409C">
              <w:t>M</w:t>
            </w:r>
          </w:p>
        </w:tc>
        <w:tc>
          <w:tcPr>
            <w:tcW w:w="807" w:type="dxa"/>
          </w:tcPr>
          <w:p w14:paraId="1182F8C2" w14:textId="77777777" w:rsidR="00160963" w:rsidRPr="00BC409C" w:rsidRDefault="00160963" w:rsidP="00D95A37">
            <w:pPr>
              <w:pStyle w:val="TAH"/>
            </w:pPr>
            <w:r w:rsidRPr="00BC409C">
              <w:t>FDD-TDD</w:t>
            </w:r>
          </w:p>
          <w:p w14:paraId="688DE392" w14:textId="77777777" w:rsidR="00160963" w:rsidRPr="00BC409C" w:rsidRDefault="00160963" w:rsidP="00D95A37">
            <w:pPr>
              <w:pStyle w:val="TAH"/>
            </w:pPr>
            <w:r w:rsidRPr="00BC409C">
              <w:t>DIFF</w:t>
            </w:r>
          </w:p>
        </w:tc>
        <w:tc>
          <w:tcPr>
            <w:tcW w:w="630" w:type="dxa"/>
          </w:tcPr>
          <w:p w14:paraId="2660419D" w14:textId="77777777" w:rsidR="00160963" w:rsidRPr="00BC409C" w:rsidRDefault="00160963" w:rsidP="00D95A37">
            <w:pPr>
              <w:pStyle w:val="TAH"/>
            </w:pPr>
            <w:r w:rsidRPr="00BC409C">
              <w:t>FR1-FR2</w:t>
            </w:r>
          </w:p>
          <w:p w14:paraId="55C1FB40" w14:textId="77777777" w:rsidR="00160963" w:rsidRPr="00BC409C" w:rsidRDefault="00160963" w:rsidP="00D95A37">
            <w:pPr>
              <w:pStyle w:val="TAH"/>
            </w:pPr>
            <w:r w:rsidRPr="00BC409C">
              <w:t>DIFF</w:t>
            </w:r>
          </w:p>
        </w:tc>
      </w:tr>
      <w:tr w:rsidR="00160963" w:rsidRPr="00BC409C" w14:paraId="07B36D45" w14:textId="77777777" w:rsidTr="00D95A37">
        <w:trPr>
          <w:cantSplit/>
          <w:tblHeader/>
        </w:trPr>
        <w:tc>
          <w:tcPr>
            <w:tcW w:w="6946" w:type="dxa"/>
          </w:tcPr>
          <w:p w14:paraId="1A12C794" w14:textId="77777777" w:rsidR="00160963" w:rsidRPr="00BC409C" w:rsidRDefault="00160963" w:rsidP="00D95A37">
            <w:pPr>
              <w:pStyle w:val="TAL"/>
              <w:rPr>
                <w:rFonts w:cs="Arial"/>
                <w:b/>
                <w:bCs/>
                <w:i/>
                <w:iCs/>
                <w:szCs w:val="18"/>
              </w:rPr>
            </w:pPr>
            <w:r w:rsidRPr="00BC409C">
              <w:rPr>
                <w:rFonts w:cs="Arial"/>
                <w:b/>
                <w:bCs/>
                <w:i/>
                <w:iCs/>
                <w:szCs w:val="18"/>
              </w:rPr>
              <w:t>longSN-NCR-r18</w:t>
            </w:r>
          </w:p>
          <w:p w14:paraId="5D7F39E0" w14:textId="77777777" w:rsidR="00160963" w:rsidRPr="00BC409C" w:rsidRDefault="00160963" w:rsidP="00D95A37">
            <w:pPr>
              <w:pStyle w:val="TAL"/>
              <w:rPr>
                <w:b/>
                <w:bCs/>
                <w:i/>
                <w:iCs/>
              </w:rPr>
            </w:pPr>
            <w:r w:rsidRPr="00BC409C">
              <w:rPr>
                <w:rFonts w:cs="Arial"/>
                <w:szCs w:val="18"/>
              </w:rPr>
              <w:t xml:space="preserve">Indicates whether the NCR-MT supports </w:t>
            </w:r>
            <w:proofErr w:type="gramStart"/>
            <w:r w:rsidRPr="00BC409C">
              <w:rPr>
                <w:rFonts w:cs="Arial"/>
                <w:szCs w:val="18"/>
              </w:rPr>
              <w:t>18 bit</w:t>
            </w:r>
            <w:proofErr w:type="gramEnd"/>
            <w:r w:rsidRPr="00BC409C">
              <w:rPr>
                <w:rFonts w:cs="Arial"/>
                <w:szCs w:val="18"/>
              </w:rPr>
              <w:t xml:space="preserve"> length of PDCP sequence number.</w:t>
            </w:r>
          </w:p>
        </w:tc>
        <w:tc>
          <w:tcPr>
            <w:tcW w:w="680" w:type="dxa"/>
          </w:tcPr>
          <w:p w14:paraId="74DC40A8" w14:textId="77777777" w:rsidR="00160963" w:rsidRPr="00BC409C" w:rsidRDefault="00160963" w:rsidP="00D95A37">
            <w:pPr>
              <w:pStyle w:val="TAL"/>
              <w:jc w:val="center"/>
              <w:rPr>
                <w:bCs/>
              </w:rPr>
            </w:pPr>
            <w:r w:rsidRPr="00BC409C">
              <w:rPr>
                <w:rFonts w:cs="Arial"/>
                <w:szCs w:val="18"/>
              </w:rPr>
              <w:t>NCR-MT</w:t>
            </w:r>
          </w:p>
        </w:tc>
        <w:tc>
          <w:tcPr>
            <w:tcW w:w="567" w:type="dxa"/>
          </w:tcPr>
          <w:p w14:paraId="40A957A8" w14:textId="77777777" w:rsidR="00160963" w:rsidRPr="00BC409C" w:rsidRDefault="00160963" w:rsidP="00D95A37">
            <w:pPr>
              <w:pStyle w:val="TAL"/>
              <w:jc w:val="center"/>
              <w:rPr>
                <w:bCs/>
              </w:rPr>
            </w:pPr>
            <w:r w:rsidRPr="00BC409C">
              <w:rPr>
                <w:rFonts w:cs="Arial"/>
                <w:szCs w:val="18"/>
              </w:rPr>
              <w:t>No</w:t>
            </w:r>
          </w:p>
        </w:tc>
        <w:tc>
          <w:tcPr>
            <w:tcW w:w="807" w:type="dxa"/>
          </w:tcPr>
          <w:p w14:paraId="3B948DCA" w14:textId="77777777" w:rsidR="00160963" w:rsidRPr="00BC409C" w:rsidRDefault="00160963" w:rsidP="00D95A37">
            <w:pPr>
              <w:pStyle w:val="TAL"/>
              <w:jc w:val="center"/>
              <w:rPr>
                <w:bCs/>
              </w:rPr>
            </w:pPr>
            <w:r w:rsidRPr="00BC409C">
              <w:rPr>
                <w:rFonts w:cs="Arial"/>
                <w:szCs w:val="18"/>
              </w:rPr>
              <w:t>No</w:t>
            </w:r>
          </w:p>
        </w:tc>
        <w:tc>
          <w:tcPr>
            <w:tcW w:w="630" w:type="dxa"/>
          </w:tcPr>
          <w:p w14:paraId="4D105C58" w14:textId="77777777" w:rsidR="00160963" w:rsidRPr="00BC409C" w:rsidRDefault="00160963" w:rsidP="00D95A37">
            <w:pPr>
              <w:pStyle w:val="TAL"/>
              <w:jc w:val="center"/>
              <w:rPr>
                <w:bCs/>
              </w:rPr>
            </w:pPr>
            <w:r w:rsidRPr="00BC409C">
              <w:rPr>
                <w:bCs/>
              </w:rPr>
              <w:t>No</w:t>
            </w:r>
          </w:p>
        </w:tc>
      </w:tr>
    </w:tbl>
    <w:p w14:paraId="0973A69E" w14:textId="77777777" w:rsidR="00160963" w:rsidRPr="00BC409C" w:rsidRDefault="00160963" w:rsidP="00160963"/>
    <w:p w14:paraId="34CBB7DE" w14:textId="77777777" w:rsidR="00160963" w:rsidRPr="00BC409C" w:rsidRDefault="00160963" w:rsidP="00160963">
      <w:pPr>
        <w:pStyle w:val="Heading4"/>
      </w:pPr>
      <w:bookmarkStart w:id="6968" w:name="_Toc201698670"/>
      <w:r w:rsidRPr="00BC409C">
        <w:t>4.2.23.5</w:t>
      </w:r>
      <w:r w:rsidRPr="00BC409C">
        <w:tab/>
        <w:t>RLC Parameters</w:t>
      </w:r>
      <w:bookmarkEnd w:id="69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551F56E9" w14:textId="77777777" w:rsidTr="00D95A37">
        <w:trPr>
          <w:cantSplit/>
          <w:tblHeader/>
        </w:trPr>
        <w:tc>
          <w:tcPr>
            <w:tcW w:w="6946" w:type="dxa"/>
          </w:tcPr>
          <w:p w14:paraId="06598988" w14:textId="77777777" w:rsidR="00160963" w:rsidRPr="00BC409C" w:rsidRDefault="00160963" w:rsidP="00D95A37">
            <w:pPr>
              <w:pStyle w:val="TAH"/>
            </w:pPr>
            <w:r w:rsidRPr="00BC409C">
              <w:t>Definitions for parameters</w:t>
            </w:r>
          </w:p>
        </w:tc>
        <w:tc>
          <w:tcPr>
            <w:tcW w:w="680" w:type="dxa"/>
          </w:tcPr>
          <w:p w14:paraId="33FDDDA1" w14:textId="77777777" w:rsidR="00160963" w:rsidRPr="00BC409C" w:rsidRDefault="00160963" w:rsidP="00D95A37">
            <w:pPr>
              <w:pStyle w:val="TAH"/>
            </w:pPr>
            <w:r w:rsidRPr="00BC409C">
              <w:t>Per</w:t>
            </w:r>
          </w:p>
        </w:tc>
        <w:tc>
          <w:tcPr>
            <w:tcW w:w="567" w:type="dxa"/>
          </w:tcPr>
          <w:p w14:paraId="2D2C3E4F" w14:textId="77777777" w:rsidR="00160963" w:rsidRPr="00BC409C" w:rsidRDefault="00160963" w:rsidP="00D95A37">
            <w:pPr>
              <w:pStyle w:val="TAH"/>
            </w:pPr>
            <w:r w:rsidRPr="00BC409C">
              <w:t>M</w:t>
            </w:r>
          </w:p>
        </w:tc>
        <w:tc>
          <w:tcPr>
            <w:tcW w:w="807" w:type="dxa"/>
          </w:tcPr>
          <w:p w14:paraId="155F27DB" w14:textId="77777777" w:rsidR="00160963" w:rsidRPr="00BC409C" w:rsidRDefault="00160963" w:rsidP="00D95A37">
            <w:pPr>
              <w:pStyle w:val="TAH"/>
            </w:pPr>
            <w:r w:rsidRPr="00BC409C">
              <w:t>FDD-TDD</w:t>
            </w:r>
          </w:p>
          <w:p w14:paraId="7E88B726" w14:textId="77777777" w:rsidR="00160963" w:rsidRPr="00BC409C" w:rsidRDefault="00160963" w:rsidP="00D95A37">
            <w:pPr>
              <w:pStyle w:val="TAH"/>
            </w:pPr>
            <w:r w:rsidRPr="00BC409C">
              <w:t>DIFF</w:t>
            </w:r>
          </w:p>
        </w:tc>
        <w:tc>
          <w:tcPr>
            <w:tcW w:w="630" w:type="dxa"/>
          </w:tcPr>
          <w:p w14:paraId="5DE72EA7" w14:textId="77777777" w:rsidR="00160963" w:rsidRPr="00BC409C" w:rsidRDefault="00160963" w:rsidP="00D95A37">
            <w:pPr>
              <w:pStyle w:val="TAH"/>
            </w:pPr>
            <w:r w:rsidRPr="00BC409C">
              <w:t>FR1-FR2</w:t>
            </w:r>
          </w:p>
          <w:p w14:paraId="08F5B4A2" w14:textId="77777777" w:rsidR="00160963" w:rsidRPr="00BC409C" w:rsidRDefault="00160963" w:rsidP="00D95A37">
            <w:pPr>
              <w:pStyle w:val="TAH"/>
            </w:pPr>
            <w:r w:rsidRPr="00BC409C">
              <w:t>DIFF</w:t>
            </w:r>
          </w:p>
        </w:tc>
      </w:tr>
      <w:tr w:rsidR="00160963" w:rsidRPr="00BC409C" w14:paraId="1A8F0DEA" w14:textId="77777777" w:rsidTr="00D95A37">
        <w:trPr>
          <w:cantSplit/>
          <w:tblHeader/>
        </w:trPr>
        <w:tc>
          <w:tcPr>
            <w:tcW w:w="6946" w:type="dxa"/>
          </w:tcPr>
          <w:p w14:paraId="2E55FAFE" w14:textId="77777777" w:rsidR="00160963" w:rsidRPr="00BC409C" w:rsidRDefault="00160963" w:rsidP="00D95A37">
            <w:pPr>
              <w:pStyle w:val="TAL"/>
              <w:rPr>
                <w:rFonts w:cs="Arial"/>
                <w:b/>
                <w:bCs/>
                <w:i/>
                <w:iCs/>
                <w:szCs w:val="18"/>
              </w:rPr>
            </w:pPr>
            <w:r w:rsidRPr="00BC409C">
              <w:rPr>
                <w:rFonts w:cs="Arial"/>
                <w:b/>
                <w:bCs/>
                <w:i/>
                <w:iCs/>
                <w:szCs w:val="18"/>
              </w:rPr>
              <w:t>am-WithLongSN-NCR-r18</w:t>
            </w:r>
          </w:p>
          <w:p w14:paraId="338AADA7" w14:textId="77777777" w:rsidR="00160963" w:rsidRPr="00BC409C" w:rsidRDefault="00160963" w:rsidP="00D95A37">
            <w:pPr>
              <w:pStyle w:val="TAL"/>
              <w:rPr>
                <w:b/>
                <w:bCs/>
                <w:i/>
                <w:iCs/>
              </w:rPr>
            </w:pPr>
            <w:r w:rsidRPr="00BC409C">
              <w:rPr>
                <w:rFonts w:cs="Arial"/>
                <w:szCs w:val="18"/>
              </w:rPr>
              <w:t xml:space="preserve">Indicates whether the NCR-MT supports AM DRB with </w:t>
            </w:r>
            <w:proofErr w:type="gramStart"/>
            <w:r w:rsidRPr="00BC409C">
              <w:rPr>
                <w:rFonts w:cs="Arial"/>
                <w:szCs w:val="18"/>
              </w:rPr>
              <w:t>18 bit</w:t>
            </w:r>
            <w:proofErr w:type="gramEnd"/>
            <w:r w:rsidRPr="00BC409C">
              <w:rPr>
                <w:rFonts w:cs="Arial"/>
                <w:szCs w:val="18"/>
              </w:rPr>
              <w:t xml:space="preserve"> length of RLC sequence number.</w:t>
            </w:r>
          </w:p>
        </w:tc>
        <w:tc>
          <w:tcPr>
            <w:tcW w:w="680" w:type="dxa"/>
          </w:tcPr>
          <w:p w14:paraId="6A34AF2A" w14:textId="77777777" w:rsidR="00160963" w:rsidRPr="00BC409C" w:rsidRDefault="00160963" w:rsidP="00D95A37">
            <w:pPr>
              <w:pStyle w:val="TAL"/>
              <w:jc w:val="center"/>
              <w:rPr>
                <w:bCs/>
              </w:rPr>
            </w:pPr>
            <w:r w:rsidRPr="00BC409C">
              <w:rPr>
                <w:rFonts w:cs="Arial"/>
                <w:szCs w:val="18"/>
              </w:rPr>
              <w:t>NCR-MT</w:t>
            </w:r>
          </w:p>
        </w:tc>
        <w:tc>
          <w:tcPr>
            <w:tcW w:w="567" w:type="dxa"/>
          </w:tcPr>
          <w:p w14:paraId="0230D3C0" w14:textId="77777777" w:rsidR="00160963" w:rsidRPr="00BC409C" w:rsidRDefault="00160963" w:rsidP="00D95A37">
            <w:pPr>
              <w:pStyle w:val="TAL"/>
              <w:jc w:val="center"/>
              <w:rPr>
                <w:bCs/>
              </w:rPr>
            </w:pPr>
            <w:r w:rsidRPr="00BC409C">
              <w:rPr>
                <w:rFonts w:cs="Arial"/>
                <w:szCs w:val="18"/>
              </w:rPr>
              <w:t>No</w:t>
            </w:r>
          </w:p>
        </w:tc>
        <w:tc>
          <w:tcPr>
            <w:tcW w:w="807" w:type="dxa"/>
          </w:tcPr>
          <w:p w14:paraId="26381909" w14:textId="77777777" w:rsidR="00160963" w:rsidRPr="00BC409C" w:rsidRDefault="00160963" w:rsidP="00D95A37">
            <w:pPr>
              <w:pStyle w:val="TAL"/>
              <w:jc w:val="center"/>
              <w:rPr>
                <w:bCs/>
              </w:rPr>
            </w:pPr>
            <w:r w:rsidRPr="00BC409C">
              <w:rPr>
                <w:rFonts w:cs="Arial"/>
                <w:szCs w:val="18"/>
              </w:rPr>
              <w:t>No</w:t>
            </w:r>
          </w:p>
        </w:tc>
        <w:tc>
          <w:tcPr>
            <w:tcW w:w="630" w:type="dxa"/>
          </w:tcPr>
          <w:p w14:paraId="51252F29" w14:textId="77777777" w:rsidR="00160963" w:rsidRPr="00BC409C" w:rsidRDefault="00160963" w:rsidP="00D95A37">
            <w:pPr>
              <w:pStyle w:val="TAL"/>
              <w:jc w:val="center"/>
              <w:rPr>
                <w:bCs/>
              </w:rPr>
            </w:pPr>
            <w:r w:rsidRPr="00BC409C">
              <w:rPr>
                <w:bCs/>
              </w:rPr>
              <w:t>No</w:t>
            </w:r>
          </w:p>
        </w:tc>
      </w:tr>
    </w:tbl>
    <w:p w14:paraId="7D159190" w14:textId="77777777" w:rsidR="00160963" w:rsidRPr="00BC409C" w:rsidRDefault="00160963" w:rsidP="00160963"/>
    <w:p w14:paraId="3F7E2D0F" w14:textId="77777777" w:rsidR="00160963" w:rsidRPr="00BC409C" w:rsidRDefault="00160963" w:rsidP="00160963">
      <w:pPr>
        <w:pStyle w:val="Heading4"/>
      </w:pPr>
      <w:bookmarkStart w:id="6969" w:name="_Toc201698671"/>
      <w:r w:rsidRPr="00BC409C">
        <w:lastRenderedPageBreak/>
        <w:t>4.2.23.6</w:t>
      </w:r>
      <w:r w:rsidRPr="00BC409C">
        <w:tab/>
        <w:t>Physical layer Parameters</w:t>
      </w:r>
      <w:bookmarkEnd w:id="6969"/>
    </w:p>
    <w:p w14:paraId="66937A14" w14:textId="77777777" w:rsidR="00160963" w:rsidRPr="00BC409C" w:rsidRDefault="00160963" w:rsidP="00160963">
      <w:pPr>
        <w:pStyle w:val="Heading5"/>
      </w:pPr>
      <w:bookmarkStart w:id="6970" w:name="_Toc201698672"/>
      <w:r w:rsidRPr="00BC409C">
        <w:t>4.2.23.6.1</w:t>
      </w:r>
      <w:r w:rsidRPr="00BC409C">
        <w:tab/>
      </w:r>
      <w:proofErr w:type="spellStart"/>
      <w:r w:rsidRPr="00BC409C">
        <w:t>Phy</w:t>
      </w:r>
      <w:proofErr w:type="spellEnd"/>
      <w:r w:rsidRPr="00BC409C">
        <w:t>-Parameters</w:t>
      </w:r>
      <w:bookmarkEnd w:id="69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60963" w:rsidRPr="00BC409C" w14:paraId="70AE4FCE"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BF451B" w14:textId="77777777" w:rsidR="00160963" w:rsidRPr="00BC409C" w:rsidRDefault="00160963" w:rsidP="00D95A37">
            <w:pPr>
              <w:pStyle w:val="TAL"/>
              <w:jc w:val="center"/>
              <w:rPr>
                <w:b/>
                <w:bCs/>
              </w:rPr>
            </w:pPr>
            <w:r w:rsidRPr="00BC409C">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3ECAEF9B" w14:textId="77777777" w:rsidR="00160963" w:rsidRPr="00BC409C" w:rsidRDefault="00160963" w:rsidP="00D95A37">
            <w:pPr>
              <w:pStyle w:val="TAL"/>
              <w:rPr>
                <w:b/>
                <w:bCs/>
              </w:rPr>
            </w:pPr>
            <w:r w:rsidRPr="00BC409C">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0A56DC23" w14:textId="77777777" w:rsidR="00160963" w:rsidRPr="00BC409C" w:rsidRDefault="00160963" w:rsidP="00D95A37">
            <w:pPr>
              <w:pStyle w:val="TAL"/>
              <w:rPr>
                <w:b/>
                <w:bCs/>
              </w:rPr>
            </w:pPr>
            <w:r w:rsidRPr="00BC409C">
              <w:rPr>
                <w:b/>
                <w:bCs/>
              </w:rPr>
              <w:t>M</w:t>
            </w:r>
          </w:p>
        </w:tc>
        <w:tc>
          <w:tcPr>
            <w:tcW w:w="709" w:type="dxa"/>
            <w:tcBorders>
              <w:top w:val="single" w:sz="4" w:space="0" w:color="808080"/>
              <w:left w:val="single" w:sz="4" w:space="0" w:color="808080"/>
              <w:bottom w:val="single" w:sz="4" w:space="0" w:color="808080"/>
              <w:right w:val="single" w:sz="4" w:space="0" w:color="808080"/>
            </w:tcBorders>
          </w:tcPr>
          <w:p w14:paraId="4147E17D" w14:textId="77777777" w:rsidR="00160963" w:rsidRPr="00BC409C" w:rsidRDefault="00160963" w:rsidP="00D95A37">
            <w:pPr>
              <w:pStyle w:val="TAL"/>
              <w:rPr>
                <w:b/>
                <w:bCs/>
              </w:rPr>
            </w:pPr>
            <w:r w:rsidRPr="00BC409C">
              <w:rPr>
                <w:b/>
                <w:bCs/>
              </w:rPr>
              <w:t>FDD-TDD</w:t>
            </w:r>
          </w:p>
          <w:p w14:paraId="7DA249C7" w14:textId="77777777" w:rsidR="00160963" w:rsidRPr="00BC409C" w:rsidRDefault="00160963" w:rsidP="00D95A37">
            <w:pPr>
              <w:pStyle w:val="TAL"/>
              <w:rPr>
                <w:b/>
                <w:bCs/>
              </w:rPr>
            </w:pPr>
            <w:r w:rsidRPr="00BC409C">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55F56189" w14:textId="77777777" w:rsidR="00160963" w:rsidRPr="00BC409C" w:rsidRDefault="00160963" w:rsidP="00D95A37">
            <w:pPr>
              <w:pStyle w:val="TAL"/>
              <w:rPr>
                <w:b/>
                <w:bCs/>
              </w:rPr>
            </w:pPr>
            <w:r w:rsidRPr="00BC409C">
              <w:rPr>
                <w:b/>
                <w:bCs/>
              </w:rPr>
              <w:t>FR1-FR2</w:t>
            </w:r>
          </w:p>
          <w:p w14:paraId="41ABA38E" w14:textId="77777777" w:rsidR="00160963" w:rsidRPr="00BC409C" w:rsidRDefault="00160963" w:rsidP="00D95A37">
            <w:pPr>
              <w:pStyle w:val="TAL"/>
              <w:rPr>
                <w:b/>
                <w:bCs/>
              </w:rPr>
            </w:pPr>
            <w:r w:rsidRPr="00BC409C">
              <w:rPr>
                <w:b/>
                <w:bCs/>
              </w:rPr>
              <w:t>DIFF</w:t>
            </w:r>
          </w:p>
        </w:tc>
      </w:tr>
      <w:tr w:rsidR="00160963" w:rsidRPr="00BC409C" w14:paraId="608DBE40"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388E24" w14:textId="77777777" w:rsidR="00160963" w:rsidRPr="00BC409C" w:rsidRDefault="00160963" w:rsidP="00D95A37">
            <w:pPr>
              <w:pStyle w:val="TAL"/>
              <w:rPr>
                <w:b/>
                <w:bCs/>
                <w:i/>
                <w:iCs/>
              </w:rPr>
            </w:pPr>
            <w:r w:rsidRPr="00BC409C">
              <w:rPr>
                <w:b/>
                <w:bCs/>
                <w:i/>
                <w:iCs/>
              </w:rPr>
              <w:t>ncr-AdaptiveBeamBackhaulAndC-Link-r18</w:t>
            </w:r>
          </w:p>
          <w:p w14:paraId="16B1E21B" w14:textId="77777777" w:rsidR="00160963" w:rsidRPr="00BC409C" w:rsidRDefault="00160963" w:rsidP="00D95A37">
            <w:pPr>
              <w:pStyle w:val="TAL"/>
            </w:pPr>
            <w:r w:rsidRPr="00BC409C">
              <w:t>Indicates whether NCR supports backhaul link beam determination based on predefined rule.</w:t>
            </w:r>
          </w:p>
          <w:p w14:paraId="413BF648" w14:textId="77777777" w:rsidR="00160963" w:rsidRPr="00BC409C" w:rsidRDefault="00160963" w:rsidP="00D95A37">
            <w:pPr>
              <w:pStyle w:val="TAL"/>
              <w:rPr>
                <w:b/>
                <w:bCs/>
                <w:i/>
                <w:iCs/>
              </w:rPr>
            </w:pPr>
            <w:r w:rsidRPr="00BC409C">
              <w:t xml:space="preserve">The </w:t>
            </w:r>
            <w:r w:rsidRPr="00BC409C">
              <w:rPr>
                <w:rFonts w:cs="Arial"/>
                <w:szCs w:val="18"/>
              </w:rPr>
              <w:t xml:space="preserve">UE indicating support of this feature shall also indicate support of </w:t>
            </w:r>
            <w:proofErr w:type="spellStart"/>
            <w:r w:rsidRPr="00BC409C">
              <w:rPr>
                <w:i/>
              </w:rPr>
              <w:t>timeDurationForQCL</w:t>
            </w:r>
            <w:proofErr w:type="spellEnd"/>
            <w:r w:rsidRPr="00BC409C">
              <w:rPr>
                <w:iCs/>
              </w:rPr>
              <w:t xml:space="preserve">, </w:t>
            </w:r>
            <w:proofErr w:type="spellStart"/>
            <w:r w:rsidRPr="00BC409C">
              <w:rPr>
                <w:i/>
              </w:rPr>
              <w:t>tci-StatePDSCH</w:t>
            </w:r>
            <w:proofErr w:type="spellEnd"/>
            <w:r w:rsidRPr="00BC409C">
              <w:rPr>
                <w:i/>
              </w:rPr>
              <w:t xml:space="preserve"> </w:t>
            </w:r>
            <w:r w:rsidRPr="00BC409C">
              <w:rPr>
                <w:iCs/>
              </w:rPr>
              <w:t>and</w:t>
            </w:r>
            <w:r w:rsidRPr="00BC409C">
              <w:rPr>
                <w:i/>
              </w:rPr>
              <w:t xml:space="preserve"> </w:t>
            </w:r>
            <w:proofErr w:type="spellStart"/>
            <w:r w:rsidRPr="00BC409C">
              <w:rPr>
                <w:i/>
              </w:rPr>
              <w:t>additionalActiveTCI-StatePDCCH</w:t>
            </w:r>
            <w:proofErr w:type="spellEnd"/>
            <w:r w:rsidRPr="00BC409C">
              <w:rPr>
                <w:iCs/>
              </w:rPr>
              <w:t>.</w:t>
            </w:r>
          </w:p>
        </w:tc>
        <w:tc>
          <w:tcPr>
            <w:tcW w:w="709" w:type="dxa"/>
            <w:tcBorders>
              <w:top w:val="single" w:sz="4" w:space="0" w:color="808080"/>
              <w:left w:val="single" w:sz="4" w:space="0" w:color="808080"/>
              <w:bottom w:val="single" w:sz="4" w:space="0" w:color="808080"/>
              <w:right w:val="single" w:sz="4" w:space="0" w:color="808080"/>
            </w:tcBorders>
          </w:tcPr>
          <w:p w14:paraId="34640525" w14:textId="77777777" w:rsidR="00160963" w:rsidRPr="00BC409C" w:rsidRDefault="00160963" w:rsidP="00D95A37">
            <w:pPr>
              <w:pStyle w:val="TAL"/>
              <w:jc w:val="center"/>
            </w:pPr>
            <w:r w:rsidRPr="00BC409C">
              <w:t>NCR-MT</w:t>
            </w:r>
          </w:p>
        </w:tc>
        <w:tc>
          <w:tcPr>
            <w:tcW w:w="567" w:type="dxa"/>
            <w:tcBorders>
              <w:top w:val="single" w:sz="4" w:space="0" w:color="808080"/>
              <w:left w:val="single" w:sz="4" w:space="0" w:color="808080"/>
              <w:bottom w:val="single" w:sz="4" w:space="0" w:color="808080"/>
              <w:right w:val="single" w:sz="4" w:space="0" w:color="808080"/>
            </w:tcBorders>
          </w:tcPr>
          <w:p w14:paraId="7C261FE0" w14:textId="77777777" w:rsidR="00160963" w:rsidRPr="00BC409C" w:rsidRDefault="00160963" w:rsidP="00D95A3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DA1C07F" w14:textId="77777777" w:rsidR="00160963" w:rsidRPr="00BC409C" w:rsidRDefault="00160963" w:rsidP="00D95A37">
            <w:pPr>
              <w:pStyle w:val="TAL"/>
              <w:jc w:val="cente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2162A62D" w14:textId="77777777" w:rsidR="00160963" w:rsidRPr="00BC409C" w:rsidRDefault="00160963" w:rsidP="00D95A37">
            <w:pPr>
              <w:pStyle w:val="TAL"/>
              <w:jc w:val="center"/>
            </w:pPr>
            <w:r w:rsidRPr="00BC409C">
              <w:t>No</w:t>
            </w:r>
          </w:p>
        </w:tc>
      </w:tr>
      <w:tr w:rsidR="00160963" w:rsidRPr="00BC409C" w14:paraId="13462789"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C8760A" w14:textId="77777777" w:rsidR="00160963" w:rsidRPr="00BC409C" w:rsidRDefault="00160963" w:rsidP="00D95A37">
            <w:pPr>
              <w:pStyle w:val="TAL"/>
              <w:rPr>
                <w:b/>
                <w:bCs/>
                <w:i/>
                <w:iCs/>
              </w:rPr>
            </w:pPr>
            <w:r w:rsidRPr="00BC409C">
              <w:rPr>
                <w:b/>
                <w:bCs/>
                <w:i/>
                <w:iCs/>
              </w:rPr>
              <w:t>ncr-AperiodicBeamInd-AccessLink-r18</w:t>
            </w:r>
          </w:p>
          <w:p w14:paraId="7D6540D6" w14:textId="77777777" w:rsidR="00160963" w:rsidRPr="00BC409C" w:rsidRDefault="00160963" w:rsidP="00D95A37">
            <w:pPr>
              <w:pStyle w:val="TAL"/>
              <w:rPr>
                <w:b/>
                <w:bCs/>
                <w:i/>
                <w:iCs/>
              </w:rPr>
            </w:pPr>
            <w:r w:rsidRPr="00BC409C">
              <w:t xml:space="preserve">Indicates whether NCR supports aperiodic beam indication for access link. </w:t>
            </w:r>
            <w:r w:rsidRPr="00BC409C">
              <w:rPr>
                <w:rFonts w:cs="Arial"/>
                <w:szCs w:val="18"/>
              </w:rPr>
              <w:t xml:space="preserve">The UE indicates the value of supported slot-offset for reference slot. The value is selected based on the SCS of the PDCCH received by the NCR-MT. If 0 is reported, the NCR expects that the time resource in </w:t>
            </w:r>
            <w:r w:rsidRPr="00BC409C">
              <w:rPr>
                <w:rFonts w:cs="Arial"/>
                <w:i/>
                <w:iCs/>
                <w:szCs w:val="18"/>
              </w:rPr>
              <w:t>NCR-</w:t>
            </w:r>
            <w:proofErr w:type="spellStart"/>
            <w:r w:rsidRPr="00BC409C">
              <w:rPr>
                <w:rFonts w:cs="Arial"/>
                <w:i/>
                <w:iCs/>
                <w:szCs w:val="18"/>
              </w:rPr>
              <w:t>AperiodicFwdConfig</w:t>
            </w:r>
            <w:proofErr w:type="spellEnd"/>
            <w:r w:rsidRPr="00BC409C">
              <w:rPr>
                <w:rFonts w:cs="Arial"/>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30753E77" w14:textId="77777777" w:rsidR="00160963" w:rsidRPr="00BC409C" w:rsidRDefault="00160963" w:rsidP="00D95A37">
            <w:pPr>
              <w:pStyle w:val="TAL"/>
              <w:jc w:val="center"/>
            </w:pPr>
            <w:r w:rsidRPr="00BC409C">
              <w:t>NCR-MT</w:t>
            </w:r>
          </w:p>
        </w:tc>
        <w:tc>
          <w:tcPr>
            <w:tcW w:w="567" w:type="dxa"/>
            <w:tcBorders>
              <w:top w:val="single" w:sz="4" w:space="0" w:color="808080"/>
              <w:left w:val="single" w:sz="4" w:space="0" w:color="808080"/>
              <w:bottom w:val="single" w:sz="4" w:space="0" w:color="808080"/>
              <w:right w:val="single" w:sz="4" w:space="0" w:color="808080"/>
            </w:tcBorders>
          </w:tcPr>
          <w:p w14:paraId="1CEA244A" w14:textId="77777777" w:rsidR="00160963" w:rsidRPr="00BC409C" w:rsidRDefault="00160963" w:rsidP="00D95A3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D7EE22E" w14:textId="77777777" w:rsidR="00160963" w:rsidRPr="00BC409C" w:rsidRDefault="00160963" w:rsidP="00D95A37">
            <w:pPr>
              <w:pStyle w:val="TAL"/>
              <w:jc w:val="cente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67B7DA7F" w14:textId="77777777" w:rsidR="00160963" w:rsidRPr="00BC409C" w:rsidRDefault="00160963" w:rsidP="00D95A37">
            <w:pPr>
              <w:pStyle w:val="TAL"/>
              <w:jc w:val="center"/>
            </w:pPr>
            <w:r w:rsidRPr="00BC409C">
              <w:t>No</w:t>
            </w:r>
          </w:p>
        </w:tc>
      </w:tr>
      <w:tr w:rsidR="00160963" w:rsidRPr="00BC409C" w14:paraId="01AA61B1"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676DBE" w14:textId="77777777" w:rsidR="00160963" w:rsidRPr="00BC409C" w:rsidRDefault="00160963" w:rsidP="00D95A37">
            <w:pPr>
              <w:pStyle w:val="TAL"/>
              <w:rPr>
                <w:b/>
                <w:bCs/>
                <w:i/>
                <w:iCs/>
              </w:rPr>
            </w:pPr>
            <w:r w:rsidRPr="00BC409C">
              <w:rPr>
                <w:b/>
                <w:bCs/>
                <w:i/>
                <w:iCs/>
              </w:rPr>
              <w:t>ncr-BackhaulBeamInd-r18</w:t>
            </w:r>
          </w:p>
          <w:p w14:paraId="6BE9C3A0" w14:textId="77777777" w:rsidR="00160963" w:rsidRPr="00BC409C" w:rsidRDefault="00160963" w:rsidP="00D95A37">
            <w:pPr>
              <w:pStyle w:val="TAL"/>
            </w:pPr>
            <w:r w:rsidRPr="00BC409C">
              <w:t>Indicates whether NCR supports dedicated signalling for backhaul link beam indication.</w:t>
            </w:r>
          </w:p>
          <w:p w14:paraId="0202B469" w14:textId="77777777" w:rsidR="00160963" w:rsidRPr="00BC409C" w:rsidRDefault="00160963" w:rsidP="00D95A37">
            <w:pPr>
              <w:pStyle w:val="TAL"/>
              <w:rPr>
                <w:b/>
                <w:bCs/>
                <w:i/>
                <w:iCs/>
              </w:rPr>
            </w:pPr>
            <w:r w:rsidRPr="00BC409C">
              <w:t xml:space="preserve">The </w:t>
            </w:r>
            <w:r w:rsidRPr="00BC409C">
              <w:rPr>
                <w:rFonts w:cs="Arial"/>
                <w:szCs w:val="18"/>
              </w:rPr>
              <w:t xml:space="preserve">UE indicating support of this feature shall also indicate support of </w:t>
            </w:r>
            <w:r w:rsidRPr="00BC409C">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3CCFC72F" w14:textId="77777777" w:rsidR="00160963" w:rsidRPr="00BC409C" w:rsidRDefault="00160963" w:rsidP="00D95A37">
            <w:pPr>
              <w:pStyle w:val="TAL"/>
              <w:jc w:val="center"/>
            </w:pPr>
            <w:r w:rsidRPr="00BC409C">
              <w:t>NCR-MT</w:t>
            </w:r>
          </w:p>
        </w:tc>
        <w:tc>
          <w:tcPr>
            <w:tcW w:w="567" w:type="dxa"/>
            <w:tcBorders>
              <w:top w:val="single" w:sz="4" w:space="0" w:color="808080"/>
              <w:left w:val="single" w:sz="4" w:space="0" w:color="808080"/>
              <w:bottom w:val="single" w:sz="4" w:space="0" w:color="808080"/>
              <w:right w:val="single" w:sz="4" w:space="0" w:color="808080"/>
            </w:tcBorders>
          </w:tcPr>
          <w:p w14:paraId="0A1921E8" w14:textId="77777777" w:rsidR="00160963" w:rsidRPr="00BC409C" w:rsidRDefault="00160963" w:rsidP="00D95A3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013684DF" w14:textId="77777777" w:rsidR="00160963" w:rsidRPr="00BC409C" w:rsidRDefault="00160963" w:rsidP="00D95A37">
            <w:pPr>
              <w:pStyle w:val="TAL"/>
              <w:jc w:val="cente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23940C58" w14:textId="77777777" w:rsidR="00160963" w:rsidRPr="00BC409C" w:rsidRDefault="00160963" w:rsidP="00D95A37">
            <w:pPr>
              <w:pStyle w:val="TAL"/>
              <w:jc w:val="center"/>
            </w:pPr>
            <w:r w:rsidRPr="00BC409C">
              <w:t>No</w:t>
            </w:r>
          </w:p>
        </w:tc>
      </w:tr>
      <w:tr w:rsidR="00160963" w:rsidRPr="00BC409C" w14:paraId="1D004C10"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727A7D" w14:textId="77777777" w:rsidR="00160963" w:rsidRPr="00BC409C" w:rsidRDefault="00160963" w:rsidP="00D95A37">
            <w:pPr>
              <w:pStyle w:val="TAL"/>
              <w:rPr>
                <w:bCs/>
                <w:i/>
                <w:iCs/>
              </w:rPr>
            </w:pPr>
            <w:r w:rsidRPr="00BC409C">
              <w:rPr>
                <w:b/>
                <w:bCs/>
                <w:i/>
                <w:iCs/>
              </w:rPr>
              <w:t>ncr-dft-S-OFDM-WaveformUL-r18</w:t>
            </w:r>
          </w:p>
          <w:p w14:paraId="42D1CB91" w14:textId="77777777" w:rsidR="00160963" w:rsidRPr="00BC409C" w:rsidRDefault="00160963" w:rsidP="00D95A37">
            <w:pPr>
              <w:pStyle w:val="TAL"/>
              <w:rPr>
                <w:b/>
                <w:bCs/>
                <w:i/>
                <w:iCs/>
              </w:rPr>
            </w:pPr>
            <w:r w:rsidRPr="00BC409C">
              <w:rPr>
                <w:bCs/>
              </w:rPr>
              <w:t>Indicates whether the NCR-MT supports DFT-S-OFDM waveform for UL and transform precoding for single-layer PUSCH.</w:t>
            </w:r>
          </w:p>
        </w:tc>
        <w:tc>
          <w:tcPr>
            <w:tcW w:w="709" w:type="dxa"/>
            <w:tcBorders>
              <w:top w:val="single" w:sz="4" w:space="0" w:color="808080"/>
              <w:left w:val="single" w:sz="4" w:space="0" w:color="808080"/>
              <w:bottom w:val="single" w:sz="4" w:space="0" w:color="808080"/>
              <w:right w:val="single" w:sz="4" w:space="0" w:color="808080"/>
            </w:tcBorders>
          </w:tcPr>
          <w:p w14:paraId="057B4AB5" w14:textId="77777777" w:rsidR="00160963" w:rsidRPr="00BC409C" w:rsidRDefault="00160963" w:rsidP="00D95A37">
            <w:pPr>
              <w:pStyle w:val="TAL"/>
              <w:jc w:val="center"/>
            </w:pPr>
            <w:r w:rsidRPr="00BC409C">
              <w:t>NCR-MT</w:t>
            </w:r>
          </w:p>
        </w:tc>
        <w:tc>
          <w:tcPr>
            <w:tcW w:w="567" w:type="dxa"/>
            <w:tcBorders>
              <w:top w:val="single" w:sz="4" w:space="0" w:color="808080"/>
              <w:left w:val="single" w:sz="4" w:space="0" w:color="808080"/>
              <w:bottom w:val="single" w:sz="4" w:space="0" w:color="808080"/>
              <w:right w:val="single" w:sz="4" w:space="0" w:color="808080"/>
            </w:tcBorders>
          </w:tcPr>
          <w:p w14:paraId="65EDC650" w14:textId="77777777" w:rsidR="00160963" w:rsidRPr="00BC409C" w:rsidRDefault="00160963" w:rsidP="00D95A37">
            <w:pPr>
              <w:pStyle w:val="TAL"/>
              <w:jc w:val="center"/>
            </w:pPr>
            <w:r w:rsidRPr="00BC409C">
              <w:rPr>
                <w:rFonts w:eastAsia="等线"/>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DDDCC9E" w14:textId="77777777" w:rsidR="00160963" w:rsidRPr="00BC409C" w:rsidRDefault="00160963" w:rsidP="00D95A37">
            <w:pPr>
              <w:pStyle w:val="TAL"/>
              <w:jc w:val="center"/>
            </w:pPr>
            <w:r w:rsidRPr="00BC409C">
              <w:rPr>
                <w:rFonts w:eastAsia="等线"/>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70FFB644" w14:textId="77777777" w:rsidR="00160963" w:rsidRPr="00BC409C" w:rsidRDefault="00160963" w:rsidP="00D95A37">
            <w:pPr>
              <w:pStyle w:val="TAL"/>
              <w:jc w:val="center"/>
            </w:pPr>
            <w:r w:rsidRPr="00BC409C">
              <w:rPr>
                <w:rFonts w:eastAsia="等线"/>
                <w:lang w:eastAsia="zh-CN"/>
              </w:rPr>
              <w:t>No</w:t>
            </w:r>
          </w:p>
        </w:tc>
      </w:tr>
      <w:tr w:rsidR="00160963" w:rsidRPr="00BC409C" w14:paraId="229E274C"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72B0F2" w14:textId="77777777" w:rsidR="00160963" w:rsidRPr="00BC409C" w:rsidRDefault="00160963" w:rsidP="00D95A37">
            <w:pPr>
              <w:pStyle w:val="TAL"/>
              <w:rPr>
                <w:b/>
                <w:bCs/>
                <w:i/>
                <w:iCs/>
              </w:rPr>
            </w:pPr>
            <w:r w:rsidRPr="00BC409C">
              <w:rPr>
                <w:b/>
                <w:bCs/>
                <w:i/>
                <w:iCs/>
              </w:rPr>
              <w:t>ncr-Semi-PersistentBeamInd-AccessLink-r18</w:t>
            </w:r>
          </w:p>
          <w:p w14:paraId="5DFAF10E" w14:textId="77777777" w:rsidR="00160963" w:rsidRPr="00BC409C" w:rsidRDefault="00160963" w:rsidP="00D95A37">
            <w:pPr>
              <w:pStyle w:val="TAL"/>
            </w:pPr>
            <w:r w:rsidRPr="00BC409C">
              <w:t>Indicates whether NCR supports semi-persistent beam indication for access link, priority flag for semi-persistent indication and MAC CE override of the RRC configured of the beam index(es) at activation of semi-persistent beam indication.</w:t>
            </w:r>
          </w:p>
        </w:tc>
        <w:tc>
          <w:tcPr>
            <w:tcW w:w="709" w:type="dxa"/>
            <w:tcBorders>
              <w:top w:val="single" w:sz="4" w:space="0" w:color="808080"/>
              <w:left w:val="single" w:sz="4" w:space="0" w:color="808080"/>
              <w:bottom w:val="single" w:sz="4" w:space="0" w:color="808080"/>
              <w:right w:val="single" w:sz="4" w:space="0" w:color="808080"/>
            </w:tcBorders>
          </w:tcPr>
          <w:p w14:paraId="7EFE8850" w14:textId="77777777" w:rsidR="00160963" w:rsidRPr="00BC409C" w:rsidRDefault="00160963" w:rsidP="00D95A37">
            <w:pPr>
              <w:pStyle w:val="TAL"/>
              <w:jc w:val="center"/>
            </w:pPr>
            <w:r w:rsidRPr="00BC409C">
              <w:t>NCR-MT</w:t>
            </w:r>
          </w:p>
        </w:tc>
        <w:tc>
          <w:tcPr>
            <w:tcW w:w="567" w:type="dxa"/>
            <w:tcBorders>
              <w:top w:val="single" w:sz="4" w:space="0" w:color="808080"/>
              <w:left w:val="single" w:sz="4" w:space="0" w:color="808080"/>
              <w:bottom w:val="single" w:sz="4" w:space="0" w:color="808080"/>
              <w:right w:val="single" w:sz="4" w:space="0" w:color="808080"/>
            </w:tcBorders>
          </w:tcPr>
          <w:p w14:paraId="05C06A4A" w14:textId="77777777" w:rsidR="00160963" w:rsidRPr="00BC409C" w:rsidRDefault="00160963" w:rsidP="00D95A3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1BA4ADC" w14:textId="77777777" w:rsidR="00160963" w:rsidRPr="00BC409C" w:rsidRDefault="00160963" w:rsidP="00D95A37">
            <w:pPr>
              <w:pStyle w:val="TAL"/>
              <w:jc w:val="cente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22D6B9AF" w14:textId="77777777" w:rsidR="00160963" w:rsidRPr="00BC409C" w:rsidRDefault="00160963" w:rsidP="00D95A37">
            <w:pPr>
              <w:pStyle w:val="TAL"/>
              <w:jc w:val="center"/>
            </w:pPr>
            <w:r w:rsidRPr="00BC409C">
              <w:t>No</w:t>
            </w:r>
          </w:p>
        </w:tc>
      </w:tr>
      <w:tr w:rsidR="00160963" w:rsidRPr="00BC409C" w14:paraId="1F344418" w14:textId="77777777" w:rsidTr="00D95A37">
        <w:trPr>
          <w:cantSplit/>
          <w:tblHeader/>
        </w:trPr>
        <w:tc>
          <w:tcPr>
            <w:tcW w:w="6917" w:type="dxa"/>
          </w:tcPr>
          <w:p w14:paraId="28565558" w14:textId="77777777" w:rsidR="00160963" w:rsidRPr="00BC409C" w:rsidRDefault="00160963" w:rsidP="00D95A37">
            <w:pPr>
              <w:pStyle w:val="TAL"/>
              <w:rPr>
                <w:b/>
                <w:bCs/>
                <w:i/>
                <w:iCs/>
              </w:rPr>
            </w:pPr>
            <w:r w:rsidRPr="00BC409C">
              <w:rPr>
                <w:b/>
                <w:bCs/>
                <w:i/>
                <w:iCs/>
              </w:rPr>
              <w:t>ncr-SimultaneousUL-BackhaulAndC-Link-r18</w:t>
            </w:r>
          </w:p>
          <w:p w14:paraId="1314D66E" w14:textId="77777777" w:rsidR="00160963" w:rsidRPr="00BC409C" w:rsidRDefault="00160963" w:rsidP="00D95A37">
            <w:pPr>
              <w:pStyle w:val="TAL"/>
            </w:pPr>
            <w:r w:rsidRPr="00BC409C">
              <w:rPr>
                <w:rFonts w:cs="Arial"/>
                <w:szCs w:val="18"/>
                <w:lang w:eastAsia="zh-CN"/>
              </w:rPr>
              <w:t>Indicates whether NCR supports simultaneous UL transmission of backhaul link and C-link.</w:t>
            </w:r>
          </w:p>
        </w:tc>
        <w:tc>
          <w:tcPr>
            <w:tcW w:w="709" w:type="dxa"/>
          </w:tcPr>
          <w:p w14:paraId="2172FC0D" w14:textId="77777777" w:rsidR="00160963" w:rsidRPr="00BC409C" w:rsidRDefault="00160963" w:rsidP="00D95A37">
            <w:pPr>
              <w:pStyle w:val="TAL"/>
              <w:jc w:val="center"/>
            </w:pPr>
            <w:r w:rsidRPr="00BC409C">
              <w:t>NCR-MT</w:t>
            </w:r>
          </w:p>
        </w:tc>
        <w:tc>
          <w:tcPr>
            <w:tcW w:w="567" w:type="dxa"/>
          </w:tcPr>
          <w:p w14:paraId="533C3A24" w14:textId="77777777" w:rsidR="00160963" w:rsidRPr="00BC409C" w:rsidRDefault="00160963" w:rsidP="00D95A37">
            <w:pPr>
              <w:pStyle w:val="TAL"/>
              <w:jc w:val="center"/>
            </w:pPr>
            <w:r w:rsidRPr="00BC409C">
              <w:t>No</w:t>
            </w:r>
          </w:p>
        </w:tc>
        <w:tc>
          <w:tcPr>
            <w:tcW w:w="709" w:type="dxa"/>
          </w:tcPr>
          <w:p w14:paraId="488F527E" w14:textId="77777777" w:rsidR="00160963" w:rsidRPr="00BC409C" w:rsidRDefault="00160963" w:rsidP="00D95A37">
            <w:pPr>
              <w:pStyle w:val="TAL"/>
              <w:jc w:val="center"/>
            </w:pPr>
            <w:r w:rsidRPr="00BC409C">
              <w:t>No</w:t>
            </w:r>
          </w:p>
        </w:tc>
        <w:tc>
          <w:tcPr>
            <w:tcW w:w="728" w:type="dxa"/>
          </w:tcPr>
          <w:p w14:paraId="3D5C7654" w14:textId="77777777" w:rsidR="00160963" w:rsidRPr="00BC409C" w:rsidRDefault="00160963" w:rsidP="00D95A37">
            <w:pPr>
              <w:pStyle w:val="TAL"/>
              <w:jc w:val="center"/>
            </w:pPr>
            <w:r w:rsidRPr="00BC409C">
              <w:t>No</w:t>
            </w:r>
          </w:p>
        </w:tc>
      </w:tr>
    </w:tbl>
    <w:p w14:paraId="3324FC73" w14:textId="77777777" w:rsidR="00160963" w:rsidRPr="00BC409C" w:rsidRDefault="00160963" w:rsidP="00160963"/>
    <w:p w14:paraId="2CF5964E" w14:textId="77777777" w:rsidR="00160963" w:rsidRPr="00BC409C" w:rsidRDefault="00160963" w:rsidP="00160963">
      <w:pPr>
        <w:pStyle w:val="Heading5"/>
        <w:tabs>
          <w:tab w:val="left" w:pos="2552"/>
        </w:tabs>
      </w:pPr>
      <w:bookmarkStart w:id="6971" w:name="_Toc201698673"/>
      <w:r w:rsidRPr="00BC409C">
        <w:t>4.2.23.6.2</w:t>
      </w:r>
      <w:r w:rsidRPr="00BC409C">
        <w:tab/>
      </w:r>
      <w:proofErr w:type="spellStart"/>
      <w:r w:rsidRPr="00BC409C">
        <w:rPr>
          <w:i/>
        </w:rPr>
        <w:t>BandNR</w:t>
      </w:r>
      <w:proofErr w:type="spellEnd"/>
      <w:r w:rsidRPr="00BC409C">
        <w:rPr>
          <w:i/>
        </w:rPr>
        <w:t xml:space="preserve"> parameters</w:t>
      </w:r>
      <w:bookmarkEnd w:id="69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60963" w:rsidRPr="00BC409C" w14:paraId="68052D51"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93EF99" w14:textId="77777777" w:rsidR="00160963" w:rsidRPr="00BC409C" w:rsidRDefault="00160963" w:rsidP="00D95A37">
            <w:pPr>
              <w:pStyle w:val="TAH"/>
            </w:pPr>
            <w:r w:rsidRPr="00BC409C">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1A5BA271" w14:textId="77777777" w:rsidR="00160963" w:rsidRPr="00BC409C" w:rsidRDefault="00160963" w:rsidP="00D95A37">
            <w:pPr>
              <w:pStyle w:val="TAH"/>
            </w:pPr>
            <w:r w:rsidRPr="00BC409C">
              <w:t>Per</w:t>
            </w:r>
          </w:p>
        </w:tc>
        <w:tc>
          <w:tcPr>
            <w:tcW w:w="567" w:type="dxa"/>
            <w:tcBorders>
              <w:top w:val="single" w:sz="4" w:space="0" w:color="808080"/>
              <w:left w:val="single" w:sz="4" w:space="0" w:color="808080"/>
              <w:bottom w:val="single" w:sz="4" w:space="0" w:color="808080"/>
              <w:right w:val="single" w:sz="4" w:space="0" w:color="808080"/>
            </w:tcBorders>
            <w:hideMark/>
          </w:tcPr>
          <w:p w14:paraId="48738511" w14:textId="77777777" w:rsidR="00160963" w:rsidRPr="00BC409C" w:rsidRDefault="00160963" w:rsidP="00D95A37">
            <w:pPr>
              <w:pStyle w:val="TAH"/>
            </w:pPr>
            <w:r w:rsidRPr="00BC409C">
              <w:t>M</w:t>
            </w:r>
          </w:p>
        </w:tc>
        <w:tc>
          <w:tcPr>
            <w:tcW w:w="709" w:type="dxa"/>
            <w:tcBorders>
              <w:top w:val="single" w:sz="4" w:space="0" w:color="808080"/>
              <w:left w:val="single" w:sz="4" w:space="0" w:color="808080"/>
              <w:bottom w:val="single" w:sz="4" w:space="0" w:color="808080"/>
              <w:right w:val="single" w:sz="4" w:space="0" w:color="808080"/>
            </w:tcBorders>
            <w:hideMark/>
          </w:tcPr>
          <w:p w14:paraId="12C4C9FA" w14:textId="77777777" w:rsidR="00160963" w:rsidRPr="00BC409C" w:rsidRDefault="00160963" w:rsidP="00D95A37">
            <w:pPr>
              <w:pStyle w:val="TAH"/>
            </w:pPr>
            <w:r w:rsidRPr="00BC409C">
              <w:t>FDD-TDD</w:t>
            </w:r>
          </w:p>
          <w:p w14:paraId="22852568" w14:textId="77777777" w:rsidR="00160963" w:rsidRPr="00BC409C" w:rsidRDefault="00160963" w:rsidP="00D95A37">
            <w:pPr>
              <w:pStyle w:val="TAH"/>
            </w:pPr>
            <w:r w:rsidRPr="00BC409C">
              <w:t>DIFF</w:t>
            </w:r>
          </w:p>
        </w:tc>
        <w:tc>
          <w:tcPr>
            <w:tcW w:w="728" w:type="dxa"/>
            <w:tcBorders>
              <w:top w:val="single" w:sz="4" w:space="0" w:color="808080"/>
              <w:left w:val="single" w:sz="4" w:space="0" w:color="808080"/>
              <w:bottom w:val="single" w:sz="4" w:space="0" w:color="808080"/>
              <w:right w:val="single" w:sz="4" w:space="0" w:color="808080"/>
            </w:tcBorders>
            <w:hideMark/>
          </w:tcPr>
          <w:p w14:paraId="68F8D95A" w14:textId="77777777" w:rsidR="00160963" w:rsidRPr="00BC409C" w:rsidRDefault="00160963" w:rsidP="00D95A37">
            <w:pPr>
              <w:pStyle w:val="TAH"/>
            </w:pPr>
            <w:r w:rsidRPr="00BC409C">
              <w:t>FR1-FR2</w:t>
            </w:r>
          </w:p>
          <w:p w14:paraId="2DB731FB" w14:textId="77777777" w:rsidR="00160963" w:rsidRPr="00BC409C" w:rsidRDefault="00160963" w:rsidP="00D95A37">
            <w:pPr>
              <w:pStyle w:val="TAH"/>
            </w:pPr>
            <w:r w:rsidRPr="00BC409C">
              <w:t>DIFF</w:t>
            </w:r>
          </w:p>
        </w:tc>
      </w:tr>
      <w:tr w:rsidR="00160963" w:rsidRPr="00BC409C" w14:paraId="23CEF033"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A8730A" w14:textId="77777777" w:rsidR="00160963" w:rsidRPr="00BC409C" w:rsidRDefault="00160963" w:rsidP="00D95A37">
            <w:pPr>
              <w:pStyle w:val="TAL"/>
              <w:rPr>
                <w:b/>
                <w:bCs/>
                <w:i/>
                <w:iCs/>
              </w:rPr>
            </w:pPr>
            <w:r w:rsidRPr="00BC409C">
              <w:rPr>
                <w:b/>
                <w:bCs/>
                <w:i/>
                <w:iCs/>
              </w:rPr>
              <w:t>ncr-PDSCH-64QAM-FR2-r18</w:t>
            </w:r>
          </w:p>
          <w:p w14:paraId="3E520EB7" w14:textId="77777777" w:rsidR="00160963" w:rsidRPr="00BC409C" w:rsidRDefault="00160963" w:rsidP="00D95A37">
            <w:pPr>
              <w:pStyle w:val="TAL"/>
              <w:rPr>
                <w:bCs/>
                <w:iCs/>
              </w:rPr>
            </w:pPr>
            <w:r w:rsidRPr="00BC409C">
              <w:rPr>
                <w:bCs/>
                <w:iCs/>
              </w:rPr>
              <w:t>Indicates whether the NCR-MT supports 64QAM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tcPr>
          <w:p w14:paraId="6D0B5247" w14:textId="77777777" w:rsidR="00160963" w:rsidRPr="00BC409C" w:rsidRDefault="00160963" w:rsidP="00D95A37">
            <w:pPr>
              <w:pStyle w:val="TAL"/>
              <w:jc w:val="cente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66058CA" w14:textId="77777777" w:rsidR="00160963" w:rsidRPr="00BC409C" w:rsidRDefault="00160963" w:rsidP="00D95A37">
            <w:pPr>
              <w:pStyle w:val="TAL"/>
              <w:jc w:val="cente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193B25E9" w14:textId="77777777" w:rsidR="00160963" w:rsidRPr="00BC409C" w:rsidRDefault="00160963" w:rsidP="00D95A37">
            <w:pPr>
              <w:pStyle w:val="TAL"/>
              <w:jc w:val="cente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2A1E09" w14:textId="77777777" w:rsidR="00160963" w:rsidRPr="00BC409C" w:rsidRDefault="00160963" w:rsidP="00D95A37">
            <w:pPr>
              <w:pStyle w:val="TAL"/>
              <w:jc w:val="center"/>
            </w:pPr>
            <w:r w:rsidRPr="00BC409C">
              <w:t>FR2 only</w:t>
            </w:r>
          </w:p>
        </w:tc>
      </w:tr>
    </w:tbl>
    <w:p w14:paraId="54E19F74" w14:textId="77777777" w:rsidR="00160963" w:rsidRPr="00BC409C" w:rsidRDefault="00160963" w:rsidP="00160963"/>
    <w:p w14:paraId="6EAF178E" w14:textId="77777777" w:rsidR="00160963" w:rsidRPr="00BC409C" w:rsidRDefault="00160963" w:rsidP="00160963">
      <w:pPr>
        <w:pStyle w:val="Heading3"/>
      </w:pPr>
      <w:bookmarkStart w:id="6972" w:name="_Toc201698674"/>
      <w:r w:rsidRPr="00BC409C">
        <w:lastRenderedPageBreak/>
        <w:t>4.2.24</w:t>
      </w:r>
      <w:r w:rsidRPr="00BC409C">
        <w:tab/>
        <w:t>Aerial UE Parameters</w:t>
      </w:r>
      <w:bookmarkEnd w:id="697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60963" w:rsidRPr="00BC409C" w14:paraId="6654C028" w14:textId="77777777" w:rsidTr="00D95A37">
        <w:trPr>
          <w:cantSplit/>
          <w:tblHeader/>
        </w:trPr>
        <w:tc>
          <w:tcPr>
            <w:tcW w:w="6807" w:type="dxa"/>
          </w:tcPr>
          <w:p w14:paraId="4E278A70" w14:textId="77777777" w:rsidR="00160963" w:rsidRPr="00BC409C" w:rsidRDefault="00160963" w:rsidP="00D95A37">
            <w:pPr>
              <w:pStyle w:val="TAH"/>
              <w:rPr>
                <w:rFonts w:cs="Arial"/>
                <w:szCs w:val="18"/>
              </w:rPr>
            </w:pPr>
            <w:r w:rsidRPr="00BC409C">
              <w:rPr>
                <w:rFonts w:cs="Arial"/>
                <w:szCs w:val="18"/>
              </w:rPr>
              <w:t>Definitions for parameters</w:t>
            </w:r>
          </w:p>
        </w:tc>
        <w:tc>
          <w:tcPr>
            <w:tcW w:w="709" w:type="dxa"/>
          </w:tcPr>
          <w:p w14:paraId="5DF6BB3C" w14:textId="77777777" w:rsidR="00160963" w:rsidRPr="00BC409C" w:rsidRDefault="00160963" w:rsidP="00D95A37">
            <w:pPr>
              <w:pStyle w:val="TAH"/>
              <w:rPr>
                <w:rFonts w:cs="Arial"/>
                <w:szCs w:val="18"/>
              </w:rPr>
            </w:pPr>
            <w:r w:rsidRPr="00BC409C">
              <w:rPr>
                <w:rFonts w:cs="Arial"/>
                <w:szCs w:val="18"/>
              </w:rPr>
              <w:t>Per</w:t>
            </w:r>
          </w:p>
        </w:tc>
        <w:tc>
          <w:tcPr>
            <w:tcW w:w="564" w:type="dxa"/>
          </w:tcPr>
          <w:p w14:paraId="5D79D0C0" w14:textId="77777777" w:rsidR="00160963" w:rsidRPr="00BC409C" w:rsidRDefault="00160963" w:rsidP="00D95A37">
            <w:pPr>
              <w:pStyle w:val="TAH"/>
              <w:rPr>
                <w:rFonts w:cs="Arial"/>
                <w:szCs w:val="18"/>
              </w:rPr>
            </w:pPr>
            <w:r w:rsidRPr="00BC409C">
              <w:rPr>
                <w:rFonts w:cs="Arial"/>
                <w:szCs w:val="18"/>
              </w:rPr>
              <w:t>M</w:t>
            </w:r>
          </w:p>
        </w:tc>
        <w:tc>
          <w:tcPr>
            <w:tcW w:w="712" w:type="dxa"/>
          </w:tcPr>
          <w:p w14:paraId="254A3B6E" w14:textId="77777777" w:rsidR="00160963" w:rsidRPr="00BC409C" w:rsidRDefault="00160963" w:rsidP="00D95A37">
            <w:pPr>
              <w:pStyle w:val="TAH"/>
              <w:rPr>
                <w:rFonts w:cs="Arial"/>
                <w:szCs w:val="18"/>
              </w:rPr>
            </w:pPr>
            <w:r w:rsidRPr="00BC409C">
              <w:rPr>
                <w:rFonts w:cs="Arial"/>
                <w:szCs w:val="18"/>
              </w:rPr>
              <w:t>FDD-TDD DIFF</w:t>
            </w:r>
          </w:p>
        </w:tc>
        <w:tc>
          <w:tcPr>
            <w:tcW w:w="737" w:type="dxa"/>
          </w:tcPr>
          <w:p w14:paraId="2BD6B118" w14:textId="77777777" w:rsidR="00160963" w:rsidRPr="00BC409C" w:rsidRDefault="00160963" w:rsidP="00D95A37">
            <w:pPr>
              <w:pStyle w:val="TAH"/>
              <w:rPr>
                <w:rFonts w:eastAsia="MS Mincho" w:cs="Arial"/>
                <w:szCs w:val="18"/>
              </w:rPr>
            </w:pPr>
            <w:r w:rsidRPr="00BC409C">
              <w:rPr>
                <w:rFonts w:eastAsia="MS Mincho" w:cs="Arial"/>
                <w:szCs w:val="18"/>
              </w:rPr>
              <w:t>FR1-FR2 DIFF</w:t>
            </w:r>
          </w:p>
        </w:tc>
      </w:tr>
      <w:tr w:rsidR="00160963" w:rsidRPr="00BC409C" w14:paraId="6CFE6C85"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5C5CA196" w14:textId="77777777" w:rsidR="00160963" w:rsidRPr="00BC409C" w:rsidRDefault="00160963" w:rsidP="00D95A37">
            <w:pPr>
              <w:pStyle w:val="TAL"/>
              <w:rPr>
                <w:rFonts w:eastAsia="Yu Mincho"/>
                <w:b/>
                <w:bCs/>
                <w:i/>
                <w:iCs/>
                <w:lang w:eastAsia="zh-CN"/>
              </w:rPr>
            </w:pPr>
            <w:bookmarkStart w:id="6973" w:name="_Hlk151410782"/>
            <w:r w:rsidRPr="00BC409C">
              <w:rPr>
                <w:rFonts w:eastAsia="Yu Mincho"/>
                <w:b/>
                <w:bCs/>
                <w:i/>
                <w:iCs/>
                <w:lang w:eastAsia="zh-CN"/>
              </w:rPr>
              <w:t>aerialUE-Capability-r18</w:t>
            </w:r>
          </w:p>
          <w:bookmarkEnd w:id="6973"/>
          <w:p w14:paraId="68AFD646" w14:textId="77777777" w:rsidR="00160963" w:rsidRPr="00BC409C" w:rsidRDefault="00160963" w:rsidP="00D95A37">
            <w:pPr>
              <w:pStyle w:val="TAL"/>
              <w:rPr>
                <w:rFonts w:cs="Arial"/>
                <w:bCs/>
                <w:iCs/>
                <w:szCs w:val="18"/>
              </w:rPr>
            </w:pPr>
            <w:r w:rsidRPr="00BC409C">
              <w:t>Indicates whether the UE supports aerial UE communication as described in TS 38.300 [28] clause 16.18.</w:t>
            </w:r>
          </w:p>
        </w:tc>
        <w:tc>
          <w:tcPr>
            <w:tcW w:w="709" w:type="dxa"/>
            <w:tcBorders>
              <w:top w:val="single" w:sz="4" w:space="0" w:color="808080"/>
              <w:left w:val="single" w:sz="4" w:space="0" w:color="808080"/>
              <w:bottom w:val="single" w:sz="4" w:space="0" w:color="808080"/>
              <w:right w:val="single" w:sz="4" w:space="0" w:color="808080"/>
            </w:tcBorders>
          </w:tcPr>
          <w:p w14:paraId="3CBC3304" w14:textId="77777777" w:rsidR="00160963" w:rsidRPr="00BC409C" w:rsidRDefault="00160963" w:rsidP="00D95A37">
            <w:pPr>
              <w:pStyle w:val="TAL"/>
              <w:jc w:val="center"/>
              <w:rPr>
                <w:rFonts w:cs="Arial"/>
                <w:bCs/>
                <w:iCs/>
                <w:szCs w:val="18"/>
              </w:rPr>
            </w:pPr>
            <w:r w:rsidRPr="00BC409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AFDF666" w14:textId="77777777" w:rsidR="00160963" w:rsidRPr="00BC409C" w:rsidRDefault="00160963" w:rsidP="00D95A37">
            <w:pPr>
              <w:pStyle w:val="TAL"/>
              <w:jc w:val="center"/>
              <w:rPr>
                <w:rFonts w:cs="Arial"/>
                <w:bCs/>
                <w:iCs/>
                <w:szCs w:val="18"/>
              </w:rPr>
            </w:pPr>
            <w:r w:rsidRPr="00BC409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BE267A5" w14:textId="77777777" w:rsidR="00160963" w:rsidRPr="00BC409C" w:rsidRDefault="00160963" w:rsidP="00D95A37">
            <w:pPr>
              <w:pStyle w:val="TAL"/>
              <w:jc w:val="center"/>
              <w:rPr>
                <w:rFonts w:cs="Arial"/>
                <w:bCs/>
                <w:iCs/>
                <w:szCs w:val="18"/>
              </w:rPr>
            </w:pPr>
            <w:r w:rsidRPr="00BC409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7AEEE72" w14:textId="77777777" w:rsidR="00160963" w:rsidRPr="00BC409C" w:rsidRDefault="00160963" w:rsidP="00D95A37">
            <w:pPr>
              <w:pStyle w:val="TAL"/>
              <w:jc w:val="center"/>
              <w:rPr>
                <w:rFonts w:eastAsia="MS Mincho" w:cs="Arial"/>
                <w:bCs/>
                <w:iCs/>
                <w:szCs w:val="18"/>
              </w:rPr>
            </w:pPr>
            <w:r w:rsidRPr="00BC409C">
              <w:rPr>
                <w:rFonts w:cs="Arial"/>
                <w:bCs/>
                <w:iCs/>
                <w:szCs w:val="18"/>
                <w:lang w:eastAsia="zh-CN"/>
              </w:rPr>
              <w:t>No</w:t>
            </w:r>
          </w:p>
        </w:tc>
      </w:tr>
      <w:tr w:rsidR="00160963" w:rsidRPr="00BC409C" w14:paraId="7211FE55"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779613BD" w14:textId="77777777" w:rsidR="00160963" w:rsidRPr="00BC409C" w:rsidRDefault="00160963" w:rsidP="00D95A37">
            <w:pPr>
              <w:pStyle w:val="TAL"/>
              <w:rPr>
                <w:rFonts w:eastAsia="Yu Mincho"/>
                <w:b/>
                <w:bCs/>
                <w:i/>
                <w:iCs/>
                <w:lang w:eastAsia="zh-CN"/>
              </w:rPr>
            </w:pPr>
            <w:bookmarkStart w:id="6974" w:name="_Hlk146619639"/>
            <w:r w:rsidRPr="00BC409C">
              <w:rPr>
                <w:rFonts w:eastAsia="Yu Mincho"/>
                <w:b/>
                <w:bCs/>
                <w:i/>
                <w:iCs/>
                <w:lang w:eastAsia="zh-CN"/>
              </w:rPr>
              <w:t>altitudeMeas-r18</w:t>
            </w:r>
          </w:p>
          <w:bookmarkEnd w:id="6974"/>
          <w:p w14:paraId="53802961" w14:textId="77777777" w:rsidR="00160963" w:rsidRPr="00BC409C" w:rsidRDefault="00160963" w:rsidP="00D95A37">
            <w:pPr>
              <w:pStyle w:val="TAL"/>
              <w:rPr>
                <w:rFonts w:cs="Arial"/>
                <w:b/>
                <w:bCs/>
                <w:i/>
                <w:iCs/>
                <w:szCs w:val="18"/>
              </w:rPr>
            </w:pPr>
            <w:r w:rsidRPr="00BC409C">
              <w:t xml:space="preserve">Indicates whether the UE supports </w:t>
            </w:r>
            <w:proofErr w:type="gramStart"/>
            <w:r w:rsidRPr="00BC409C">
              <w:t>altitude based</w:t>
            </w:r>
            <w:proofErr w:type="gramEnd"/>
            <w:r w:rsidRPr="00BC409C">
              <w:t xml:space="preserve"> measurement reporting as specified in TS 38.331 [9]. It is mandatory if the UE supports </w:t>
            </w:r>
            <w:r w:rsidRPr="00BC409C">
              <w:rPr>
                <w:i/>
              </w:rPr>
              <w:t>aerialUE-Capability-r18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76C0417B" w14:textId="77777777" w:rsidR="00160963" w:rsidRPr="00BC409C" w:rsidRDefault="00160963" w:rsidP="00D95A37">
            <w:pPr>
              <w:pStyle w:val="TAL"/>
              <w:jc w:val="center"/>
              <w:rPr>
                <w:rFonts w:cs="Arial"/>
                <w:bCs/>
                <w:iCs/>
                <w:szCs w:val="18"/>
              </w:rPr>
            </w:pPr>
            <w:r w:rsidRPr="00BC409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9D0451" w14:textId="77777777" w:rsidR="00160963" w:rsidRPr="00BC409C" w:rsidRDefault="00160963" w:rsidP="00D95A37">
            <w:pPr>
              <w:pStyle w:val="TAL"/>
              <w:jc w:val="center"/>
              <w:rPr>
                <w:rFonts w:cs="Arial"/>
                <w:bCs/>
                <w:iCs/>
                <w:szCs w:val="18"/>
              </w:rPr>
            </w:pPr>
            <w:r w:rsidRPr="00BC409C">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4ABB8259" w14:textId="77777777" w:rsidR="00160963" w:rsidRPr="00BC409C" w:rsidRDefault="00160963" w:rsidP="00D95A37">
            <w:pPr>
              <w:pStyle w:val="TAL"/>
              <w:jc w:val="center"/>
              <w:rPr>
                <w:rFonts w:cs="Arial"/>
                <w:bCs/>
                <w:iCs/>
                <w:szCs w:val="18"/>
              </w:rPr>
            </w:pPr>
            <w:r w:rsidRPr="00BC409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68471E4" w14:textId="77777777" w:rsidR="00160963" w:rsidRPr="00BC409C" w:rsidRDefault="00160963" w:rsidP="00D95A37">
            <w:pPr>
              <w:pStyle w:val="TAL"/>
              <w:jc w:val="center"/>
              <w:rPr>
                <w:rFonts w:eastAsia="MS Mincho" w:cs="Arial"/>
                <w:bCs/>
                <w:iCs/>
                <w:szCs w:val="18"/>
              </w:rPr>
            </w:pPr>
            <w:r w:rsidRPr="00BC409C">
              <w:rPr>
                <w:rFonts w:cs="Arial"/>
                <w:bCs/>
                <w:iCs/>
                <w:szCs w:val="18"/>
                <w:lang w:eastAsia="zh-CN"/>
              </w:rPr>
              <w:t>No</w:t>
            </w:r>
          </w:p>
        </w:tc>
      </w:tr>
      <w:tr w:rsidR="00160963" w:rsidRPr="00BC409C" w14:paraId="49DC6909"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37570029" w14:textId="77777777" w:rsidR="00160963" w:rsidRPr="00BC409C" w:rsidRDefault="00160963" w:rsidP="00D95A37">
            <w:pPr>
              <w:pStyle w:val="TAL"/>
              <w:rPr>
                <w:b/>
                <w:i/>
                <w:lang w:eastAsia="zh-CN"/>
              </w:rPr>
            </w:pPr>
            <w:r w:rsidRPr="00BC409C">
              <w:rPr>
                <w:b/>
                <w:i/>
                <w:lang w:eastAsia="zh-CN"/>
              </w:rPr>
              <w:t>altitudeBasedSSB-ToMeasure-r18</w:t>
            </w:r>
          </w:p>
          <w:p w14:paraId="1FADF359" w14:textId="77777777" w:rsidR="00160963" w:rsidRPr="00BC409C" w:rsidRDefault="00160963" w:rsidP="00D95A37">
            <w:pPr>
              <w:pStyle w:val="TAL"/>
              <w:rPr>
                <w:rFonts w:cs="Arial"/>
                <w:b/>
                <w:bCs/>
                <w:i/>
                <w:iCs/>
                <w:szCs w:val="18"/>
              </w:rPr>
            </w:pPr>
            <w:r w:rsidRPr="00BC409C">
              <w:t xml:space="preserve">Indicates whether the UE supports altitude based </w:t>
            </w:r>
            <w:proofErr w:type="spellStart"/>
            <w:r w:rsidRPr="00BC409C">
              <w:rPr>
                <w:i/>
              </w:rPr>
              <w:t>ssb-ToMeasure</w:t>
            </w:r>
            <w:proofErr w:type="spellEnd"/>
            <w:r w:rsidRPr="00BC409C">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6F5D57A0" w14:textId="77777777" w:rsidR="00160963" w:rsidRPr="00BC409C" w:rsidRDefault="00160963" w:rsidP="00D95A37">
            <w:pPr>
              <w:pStyle w:val="TAL"/>
              <w:jc w:val="center"/>
              <w:rPr>
                <w:rFonts w:cs="Arial"/>
                <w:bCs/>
                <w:iCs/>
                <w:szCs w:val="18"/>
              </w:rPr>
            </w:pPr>
            <w:r w:rsidRPr="00BC409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F77B1A" w14:textId="77777777" w:rsidR="00160963" w:rsidRPr="00BC409C" w:rsidRDefault="00160963" w:rsidP="00D95A37">
            <w:pPr>
              <w:pStyle w:val="TAL"/>
              <w:jc w:val="center"/>
              <w:rPr>
                <w:rFonts w:cs="Arial"/>
                <w:bCs/>
                <w:iCs/>
                <w:szCs w:val="18"/>
              </w:rPr>
            </w:pPr>
            <w:r w:rsidRPr="00BC409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33A7687" w14:textId="77777777" w:rsidR="00160963" w:rsidRPr="00BC409C" w:rsidRDefault="00160963" w:rsidP="00D95A37">
            <w:pPr>
              <w:pStyle w:val="TAL"/>
              <w:jc w:val="center"/>
              <w:rPr>
                <w:rFonts w:cs="Arial"/>
                <w:bCs/>
                <w:iCs/>
                <w:szCs w:val="18"/>
              </w:rPr>
            </w:pPr>
            <w:r w:rsidRPr="00BC409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4E1EA0A" w14:textId="77777777" w:rsidR="00160963" w:rsidRPr="00BC409C" w:rsidRDefault="00160963" w:rsidP="00D95A37">
            <w:pPr>
              <w:pStyle w:val="TAL"/>
              <w:jc w:val="center"/>
              <w:rPr>
                <w:rFonts w:eastAsia="MS Mincho" w:cs="Arial"/>
                <w:bCs/>
                <w:iCs/>
                <w:szCs w:val="18"/>
              </w:rPr>
            </w:pPr>
            <w:r w:rsidRPr="00BC409C">
              <w:rPr>
                <w:rFonts w:cs="Arial"/>
                <w:bCs/>
                <w:iCs/>
                <w:szCs w:val="18"/>
                <w:lang w:eastAsia="zh-CN"/>
              </w:rPr>
              <w:t>No</w:t>
            </w:r>
          </w:p>
        </w:tc>
      </w:tr>
      <w:tr w:rsidR="00160963" w:rsidRPr="00BC409C" w14:paraId="18D3486B" w14:textId="77777777" w:rsidTr="00D95A37">
        <w:trPr>
          <w:cantSplit/>
        </w:trPr>
        <w:tc>
          <w:tcPr>
            <w:tcW w:w="6807" w:type="dxa"/>
          </w:tcPr>
          <w:p w14:paraId="27B64B39" w14:textId="77777777" w:rsidR="00160963" w:rsidRPr="00BC409C" w:rsidRDefault="00160963" w:rsidP="00D95A37">
            <w:pPr>
              <w:pStyle w:val="TAL"/>
              <w:rPr>
                <w:b/>
                <w:i/>
                <w:lang w:eastAsia="zh-CN"/>
              </w:rPr>
            </w:pPr>
            <w:bookmarkStart w:id="6975" w:name="_Hlk151411193"/>
            <w:r w:rsidRPr="00BC409C">
              <w:rPr>
                <w:b/>
                <w:i/>
                <w:lang w:eastAsia="zh-CN"/>
              </w:rPr>
              <w:t>eventAxHy-r18</w:t>
            </w:r>
          </w:p>
          <w:bookmarkEnd w:id="6975"/>
          <w:p w14:paraId="17709217" w14:textId="77777777" w:rsidR="00160963" w:rsidRPr="00BC409C" w:rsidRDefault="00160963" w:rsidP="00D95A37">
            <w:pPr>
              <w:pStyle w:val="TAL"/>
              <w:rPr>
                <w:rFonts w:cs="Arial"/>
              </w:rPr>
            </w:pPr>
            <w:r w:rsidRPr="00BC409C">
              <w:t xml:space="preserve">Indicates whether the UE supports events A3H1, A3H2, A4H1, A4H2, A5H1, and A5H2 as specified in TS 38.331 [9]. If the UE indicates support of </w:t>
            </w:r>
            <w:r w:rsidRPr="00BC409C">
              <w:rPr>
                <w:i/>
              </w:rPr>
              <w:t>eventAxHy-r18</w:t>
            </w:r>
            <w:r w:rsidRPr="00BC409C">
              <w:t xml:space="preserve">, then the UE additionally supports </w:t>
            </w:r>
            <w:r w:rsidRPr="00BC409C">
              <w:rPr>
                <w:i/>
              </w:rPr>
              <w:t>multipleCellsMeasExtension-r18</w:t>
            </w:r>
            <w:r w:rsidRPr="00BC409C">
              <w:t xml:space="preserve"> for eventA3H1, eventA3H2, eventA4H1, eventA4H2, eventA5H1, and eventA5H2 as specified in TS 38.331 [9].</w:t>
            </w:r>
          </w:p>
        </w:tc>
        <w:tc>
          <w:tcPr>
            <w:tcW w:w="709" w:type="dxa"/>
          </w:tcPr>
          <w:p w14:paraId="54A141AA" w14:textId="77777777" w:rsidR="00160963" w:rsidRPr="00BC409C" w:rsidRDefault="00160963" w:rsidP="00D95A37">
            <w:pPr>
              <w:pStyle w:val="TAL"/>
              <w:jc w:val="center"/>
              <w:rPr>
                <w:rFonts w:cs="Arial"/>
              </w:rPr>
            </w:pPr>
            <w:r w:rsidRPr="00BC409C">
              <w:rPr>
                <w:rFonts w:cs="Arial"/>
                <w:bCs/>
                <w:iCs/>
                <w:szCs w:val="18"/>
                <w:lang w:eastAsia="zh-CN"/>
              </w:rPr>
              <w:t>UE</w:t>
            </w:r>
          </w:p>
        </w:tc>
        <w:tc>
          <w:tcPr>
            <w:tcW w:w="564" w:type="dxa"/>
          </w:tcPr>
          <w:p w14:paraId="4960F145" w14:textId="77777777" w:rsidR="00160963" w:rsidRPr="00BC409C" w:rsidRDefault="00160963" w:rsidP="00D95A37">
            <w:pPr>
              <w:pStyle w:val="TAL"/>
              <w:jc w:val="center"/>
              <w:rPr>
                <w:rFonts w:cs="Arial"/>
              </w:rPr>
            </w:pPr>
            <w:r w:rsidRPr="00BC409C">
              <w:rPr>
                <w:rFonts w:cs="Arial"/>
                <w:bCs/>
                <w:iCs/>
                <w:szCs w:val="18"/>
                <w:lang w:eastAsia="zh-CN"/>
              </w:rPr>
              <w:t>No</w:t>
            </w:r>
          </w:p>
        </w:tc>
        <w:tc>
          <w:tcPr>
            <w:tcW w:w="712" w:type="dxa"/>
          </w:tcPr>
          <w:p w14:paraId="2714CE17" w14:textId="77777777" w:rsidR="00160963" w:rsidRPr="00BC409C" w:rsidRDefault="00160963" w:rsidP="00D95A37">
            <w:pPr>
              <w:pStyle w:val="TAL"/>
              <w:jc w:val="center"/>
              <w:rPr>
                <w:rFonts w:cs="Arial"/>
              </w:rPr>
            </w:pPr>
            <w:r w:rsidRPr="00BC409C">
              <w:rPr>
                <w:rFonts w:cs="Arial"/>
                <w:bCs/>
                <w:iCs/>
                <w:szCs w:val="18"/>
                <w:lang w:eastAsia="zh-CN"/>
              </w:rPr>
              <w:t>No</w:t>
            </w:r>
          </w:p>
        </w:tc>
        <w:tc>
          <w:tcPr>
            <w:tcW w:w="737" w:type="dxa"/>
          </w:tcPr>
          <w:p w14:paraId="64332304" w14:textId="77777777" w:rsidR="00160963" w:rsidRPr="00BC409C" w:rsidRDefault="00160963" w:rsidP="00D95A37">
            <w:pPr>
              <w:pStyle w:val="TAL"/>
              <w:jc w:val="center"/>
              <w:rPr>
                <w:rFonts w:eastAsia="MS Mincho" w:cs="Arial"/>
              </w:rPr>
            </w:pPr>
            <w:r w:rsidRPr="00BC409C">
              <w:rPr>
                <w:rFonts w:cs="Arial"/>
                <w:bCs/>
                <w:iCs/>
                <w:szCs w:val="18"/>
                <w:lang w:eastAsia="zh-CN"/>
              </w:rPr>
              <w:t>No</w:t>
            </w:r>
          </w:p>
        </w:tc>
      </w:tr>
      <w:tr w:rsidR="00160963" w:rsidRPr="00BC409C" w14:paraId="1B0E2D04" w14:textId="77777777" w:rsidTr="00D95A37">
        <w:trPr>
          <w:cantSplit/>
        </w:trPr>
        <w:tc>
          <w:tcPr>
            <w:tcW w:w="6807" w:type="dxa"/>
          </w:tcPr>
          <w:p w14:paraId="7C8DDCED" w14:textId="77777777" w:rsidR="00160963" w:rsidRPr="00BC409C" w:rsidRDefault="00160963" w:rsidP="00D95A37">
            <w:pPr>
              <w:pStyle w:val="TAL"/>
              <w:rPr>
                <w:b/>
                <w:bCs/>
                <w:i/>
                <w:iCs/>
                <w:lang w:eastAsia="zh-CN"/>
              </w:rPr>
            </w:pPr>
            <w:r w:rsidRPr="00BC409C">
              <w:rPr>
                <w:b/>
                <w:bCs/>
                <w:i/>
                <w:iCs/>
                <w:lang w:eastAsia="zh-CN"/>
              </w:rPr>
              <w:t>flightPathReporting-r18</w:t>
            </w:r>
          </w:p>
          <w:p w14:paraId="696168CE" w14:textId="77777777" w:rsidR="00160963" w:rsidRPr="00BC409C" w:rsidRDefault="00160963" w:rsidP="00D95A37">
            <w:pPr>
              <w:pStyle w:val="TAL"/>
              <w:rPr>
                <w:szCs w:val="18"/>
              </w:rPr>
            </w:pPr>
            <w:r w:rsidRPr="00BC409C">
              <w:t>Indicates whether the UE supports reporting of the flight path plan through the procedure defined in TS 38.331 [9].</w:t>
            </w:r>
          </w:p>
        </w:tc>
        <w:tc>
          <w:tcPr>
            <w:tcW w:w="709" w:type="dxa"/>
          </w:tcPr>
          <w:p w14:paraId="58FE98A7" w14:textId="77777777" w:rsidR="00160963" w:rsidRPr="00BC409C" w:rsidRDefault="00160963" w:rsidP="00D95A37">
            <w:pPr>
              <w:pStyle w:val="TAL"/>
              <w:jc w:val="center"/>
            </w:pPr>
            <w:r w:rsidRPr="00BC409C">
              <w:rPr>
                <w:rFonts w:cs="Arial"/>
                <w:bCs/>
                <w:iCs/>
                <w:szCs w:val="18"/>
                <w:lang w:eastAsia="zh-CN"/>
              </w:rPr>
              <w:t>UE</w:t>
            </w:r>
          </w:p>
        </w:tc>
        <w:tc>
          <w:tcPr>
            <w:tcW w:w="564" w:type="dxa"/>
          </w:tcPr>
          <w:p w14:paraId="3A331523" w14:textId="77777777" w:rsidR="00160963" w:rsidRPr="00BC409C" w:rsidRDefault="00160963" w:rsidP="00D95A37">
            <w:pPr>
              <w:pStyle w:val="TAL"/>
              <w:jc w:val="center"/>
            </w:pPr>
            <w:r w:rsidRPr="00BC409C">
              <w:rPr>
                <w:rFonts w:cs="Arial"/>
                <w:bCs/>
                <w:iCs/>
                <w:szCs w:val="18"/>
                <w:lang w:eastAsia="zh-CN"/>
              </w:rPr>
              <w:t>No</w:t>
            </w:r>
          </w:p>
        </w:tc>
        <w:tc>
          <w:tcPr>
            <w:tcW w:w="712" w:type="dxa"/>
          </w:tcPr>
          <w:p w14:paraId="54BEAAB8" w14:textId="77777777" w:rsidR="00160963" w:rsidRPr="00BC409C" w:rsidRDefault="00160963" w:rsidP="00D95A37">
            <w:pPr>
              <w:pStyle w:val="TAL"/>
              <w:jc w:val="center"/>
            </w:pPr>
            <w:r w:rsidRPr="00BC409C">
              <w:rPr>
                <w:rFonts w:cs="Arial"/>
                <w:bCs/>
                <w:iCs/>
                <w:szCs w:val="18"/>
                <w:lang w:eastAsia="zh-CN"/>
              </w:rPr>
              <w:t>No</w:t>
            </w:r>
          </w:p>
        </w:tc>
        <w:tc>
          <w:tcPr>
            <w:tcW w:w="737" w:type="dxa"/>
          </w:tcPr>
          <w:p w14:paraId="31A827DE" w14:textId="77777777" w:rsidR="00160963" w:rsidRPr="00BC409C" w:rsidRDefault="00160963" w:rsidP="00D95A37">
            <w:pPr>
              <w:pStyle w:val="TAL"/>
              <w:jc w:val="center"/>
              <w:rPr>
                <w:rFonts w:eastAsia="MS Mincho"/>
              </w:rPr>
            </w:pPr>
            <w:r w:rsidRPr="00BC409C">
              <w:rPr>
                <w:rFonts w:cs="Arial"/>
                <w:bCs/>
                <w:iCs/>
                <w:szCs w:val="18"/>
                <w:lang w:eastAsia="zh-CN"/>
              </w:rPr>
              <w:t>No</w:t>
            </w:r>
          </w:p>
        </w:tc>
      </w:tr>
      <w:tr w:rsidR="00160963" w:rsidRPr="00BC409C" w14:paraId="530518E1" w14:textId="77777777" w:rsidTr="00D95A37">
        <w:trPr>
          <w:cantSplit/>
        </w:trPr>
        <w:tc>
          <w:tcPr>
            <w:tcW w:w="6807" w:type="dxa"/>
          </w:tcPr>
          <w:p w14:paraId="09E1C33B" w14:textId="77777777" w:rsidR="00160963" w:rsidRPr="00BC409C" w:rsidRDefault="00160963" w:rsidP="00D95A37">
            <w:pPr>
              <w:pStyle w:val="TAL"/>
              <w:rPr>
                <w:b/>
                <w:bCs/>
                <w:i/>
                <w:iCs/>
                <w:lang w:eastAsia="zh-CN"/>
              </w:rPr>
            </w:pPr>
            <w:r w:rsidRPr="00BC409C">
              <w:rPr>
                <w:b/>
                <w:bCs/>
                <w:i/>
                <w:iCs/>
                <w:lang w:eastAsia="zh-CN"/>
              </w:rPr>
              <w:t>flightPathAvailabilityIndicationUAI-r18</w:t>
            </w:r>
          </w:p>
          <w:p w14:paraId="350B5A91" w14:textId="77777777" w:rsidR="00160963" w:rsidRPr="00BC409C" w:rsidRDefault="00160963" w:rsidP="00D95A37">
            <w:pPr>
              <w:pStyle w:val="TAL"/>
              <w:rPr>
                <w:b/>
                <w:i/>
              </w:rPr>
            </w:pPr>
            <w:r w:rsidRPr="00BC409C">
              <w:t xml:space="preserve">Indicates whether the UE supports indication of the flight path availability through the UAI message as defined in TS 38.331 [9]. If a UE supports this capability, the UE shall also support </w:t>
            </w:r>
            <w:r w:rsidRPr="00BC409C">
              <w:rPr>
                <w:bCs/>
                <w:i/>
                <w:iCs/>
                <w:lang w:eastAsia="zh-CN"/>
              </w:rPr>
              <w:t>flightPathReporting-r18.</w:t>
            </w:r>
          </w:p>
        </w:tc>
        <w:tc>
          <w:tcPr>
            <w:tcW w:w="709" w:type="dxa"/>
          </w:tcPr>
          <w:p w14:paraId="0F9E45FE" w14:textId="77777777" w:rsidR="00160963" w:rsidRPr="00BC409C" w:rsidRDefault="00160963" w:rsidP="00D95A37">
            <w:pPr>
              <w:pStyle w:val="TAL"/>
              <w:jc w:val="center"/>
            </w:pPr>
            <w:r w:rsidRPr="00BC409C">
              <w:rPr>
                <w:rFonts w:cs="Arial"/>
                <w:bCs/>
                <w:iCs/>
                <w:szCs w:val="18"/>
                <w:lang w:eastAsia="zh-CN"/>
              </w:rPr>
              <w:t>UE</w:t>
            </w:r>
          </w:p>
        </w:tc>
        <w:tc>
          <w:tcPr>
            <w:tcW w:w="564" w:type="dxa"/>
          </w:tcPr>
          <w:p w14:paraId="45EFE888" w14:textId="77777777" w:rsidR="00160963" w:rsidRPr="00BC409C" w:rsidRDefault="00160963" w:rsidP="00D95A37">
            <w:pPr>
              <w:pStyle w:val="TAL"/>
              <w:jc w:val="center"/>
            </w:pPr>
            <w:r w:rsidRPr="00BC409C">
              <w:rPr>
                <w:rFonts w:cs="Arial"/>
                <w:bCs/>
                <w:iCs/>
                <w:szCs w:val="18"/>
                <w:lang w:eastAsia="zh-CN"/>
              </w:rPr>
              <w:t>No</w:t>
            </w:r>
          </w:p>
        </w:tc>
        <w:tc>
          <w:tcPr>
            <w:tcW w:w="712" w:type="dxa"/>
          </w:tcPr>
          <w:p w14:paraId="1FB87948" w14:textId="77777777" w:rsidR="00160963" w:rsidRPr="00BC409C" w:rsidRDefault="00160963" w:rsidP="00D95A37">
            <w:pPr>
              <w:pStyle w:val="TAL"/>
              <w:jc w:val="center"/>
            </w:pPr>
            <w:r w:rsidRPr="00BC409C">
              <w:rPr>
                <w:rFonts w:cs="Arial"/>
                <w:bCs/>
                <w:iCs/>
                <w:szCs w:val="18"/>
                <w:lang w:eastAsia="zh-CN"/>
              </w:rPr>
              <w:t>No</w:t>
            </w:r>
          </w:p>
        </w:tc>
        <w:tc>
          <w:tcPr>
            <w:tcW w:w="737" w:type="dxa"/>
          </w:tcPr>
          <w:p w14:paraId="03118AC3" w14:textId="77777777" w:rsidR="00160963" w:rsidRPr="00BC409C" w:rsidRDefault="00160963" w:rsidP="00D95A37">
            <w:pPr>
              <w:pStyle w:val="TAL"/>
              <w:jc w:val="center"/>
              <w:rPr>
                <w:rFonts w:eastAsia="MS Mincho"/>
              </w:rPr>
            </w:pPr>
            <w:r w:rsidRPr="00BC409C">
              <w:rPr>
                <w:rFonts w:cs="Arial"/>
                <w:bCs/>
                <w:iCs/>
                <w:szCs w:val="18"/>
                <w:lang w:eastAsia="zh-CN"/>
              </w:rPr>
              <w:t>No</w:t>
            </w:r>
          </w:p>
        </w:tc>
      </w:tr>
      <w:tr w:rsidR="00160963" w:rsidRPr="00BC409C" w14:paraId="0489D37D" w14:textId="77777777" w:rsidTr="00D95A37">
        <w:trPr>
          <w:cantSplit/>
        </w:trPr>
        <w:tc>
          <w:tcPr>
            <w:tcW w:w="6807" w:type="dxa"/>
          </w:tcPr>
          <w:p w14:paraId="059858DE" w14:textId="77777777" w:rsidR="00160963" w:rsidRPr="00BC409C" w:rsidRDefault="00160963" w:rsidP="00D95A37">
            <w:pPr>
              <w:pStyle w:val="TAL"/>
              <w:rPr>
                <w:b/>
                <w:i/>
                <w:lang w:eastAsia="zh-CN"/>
              </w:rPr>
            </w:pPr>
            <w:r w:rsidRPr="00BC409C">
              <w:rPr>
                <w:b/>
                <w:i/>
                <w:lang w:eastAsia="zh-CN"/>
              </w:rPr>
              <w:t>multipleCellsMeasExtension-r18</w:t>
            </w:r>
          </w:p>
          <w:p w14:paraId="4096010F" w14:textId="77777777" w:rsidR="00160963" w:rsidRPr="00BC409C" w:rsidRDefault="00160963" w:rsidP="00D95A37">
            <w:pPr>
              <w:pStyle w:val="TAL"/>
              <w:rPr>
                <w:b/>
                <w:i/>
              </w:rPr>
            </w:pPr>
            <w:r w:rsidRPr="00BC409C">
              <w:t xml:space="preserve">Indicates whether the UE supports measurement reporting triggered based on a number of cells </w:t>
            </w:r>
            <w:r w:rsidRPr="00BC409C">
              <w:rPr>
                <w:lang w:eastAsia="ko-KR"/>
              </w:rPr>
              <w:t>for eventA3, eventA4, and eventA5 as</w:t>
            </w:r>
            <w:r w:rsidRPr="00BC409C">
              <w:t xml:space="preserve"> specified in TS 38.331 [9]. It is mandatory if the UE supports </w:t>
            </w:r>
            <w:r w:rsidRPr="00BC409C">
              <w:rPr>
                <w:i/>
              </w:rPr>
              <w:t>aerialUE-Capability-r18</w:t>
            </w:r>
            <w:r w:rsidRPr="00BC409C">
              <w:t>.</w:t>
            </w:r>
          </w:p>
        </w:tc>
        <w:tc>
          <w:tcPr>
            <w:tcW w:w="709" w:type="dxa"/>
          </w:tcPr>
          <w:p w14:paraId="55B37011" w14:textId="77777777" w:rsidR="00160963" w:rsidRPr="00BC409C" w:rsidRDefault="00160963" w:rsidP="00D95A37">
            <w:pPr>
              <w:pStyle w:val="TAL"/>
              <w:jc w:val="center"/>
            </w:pPr>
            <w:r w:rsidRPr="00BC409C">
              <w:rPr>
                <w:rFonts w:cs="Arial"/>
                <w:bCs/>
                <w:iCs/>
                <w:szCs w:val="18"/>
                <w:lang w:eastAsia="zh-CN"/>
              </w:rPr>
              <w:t xml:space="preserve">UE </w:t>
            </w:r>
          </w:p>
        </w:tc>
        <w:tc>
          <w:tcPr>
            <w:tcW w:w="564" w:type="dxa"/>
          </w:tcPr>
          <w:p w14:paraId="5FDF3149" w14:textId="77777777" w:rsidR="00160963" w:rsidRPr="00BC409C" w:rsidRDefault="00160963" w:rsidP="00D95A37">
            <w:pPr>
              <w:pStyle w:val="TAL"/>
              <w:jc w:val="center"/>
            </w:pPr>
            <w:r w:rsidRPr="00BC409C">
              <w:rPr>
                <w:rFonts w:cs="Arial"/>
                <w:bCs/>
                <w:iCs/>
                <w:szCs w:val="18"/>
                <w:lang w:eastAsia="zh-CN"/>
              </w:rPr>
              <w:t>CY</w:t>
            </w:r>
          </w:p>
        </w:tc>
        <w:tc>
          <w:tcPr>
            <w:tcW w:w="712" w:type="dxa"/>
          </w:tcPr>
          <w:p w14:paraId="1072BA0E" w14:textId="77777777" w:rsidR="00160963" w:rsidRPr="00BC409C" w:rsidRDefault="00160963" w:rsidP="00D95A37">
            <w:pPr>
              <w:pStyle w:val="TAL"/>
              <w:jc w:val="center"/>
            </w:pPr>
            <w:r w:rsidRPr="00BC409C">
              <w:rPr>
                <w:rFonts w:cs="Arial"/>
                <w:bCs/>
                <w:iCs/>
                <w:szCs w:val="18"/>
                <w:lang w:eastAsia="zh-CN"/>
              </w:rPr>
              <w:t>No</w:t>
            </w:r>
          </w:p>
        </w:tc>
        <w:tc>
          <w:tcPr>
            <w:tcW w:w="737" w:type="dxa"/>
          </w:tcPr>
          <w:p w14:paraId="1C585A38" w14:textId="77777777" w:rsidR="00160963" w:rsidRPr="00BC409C" w:rsidRDefault="00160963" w:rsidP="00D95A37">
            <w:pPr>
              <w:pStyle w:val="TAL"/>
              <w:jc w:val="center"/>
              <w:rPr>
                <w:rFonts w:eastAsia="MS Mincho"/>
              </w:rPr>
            </w:pPr>
            <w:r w:rsidRPr="00BC409C">
              <w:rPr>
                <w:rFonts w:cs="Arial"/>
                <w:bCs/>
                <w:iCs/>
                <w:szCs w:val="18"/>
                <w:lang w:eastAsia="zh-CN"/>
              </w:rPr>
              <w:t>No</w:t>
            </w:r>
          </w:p>
        </w:tc>
      </w:tr>
      <w:tr w:rsidR="00160963" w:rsidRPr="00BC409C" w14:paraId="1C6E8C96" w14:textId="77777777" w:rsidTr="00D95A37">
        <w:trPr>
          <w:cantSplit/>
        </w:trPr>
        <w:tc>
          <w:tcPr>
            <w:tcW w:w="6807" w:type="dxa"/>
          </w:tcPr>
          <w:p w14:paraId="36831E47" w14:textId="77777777" w:rsidR="00160963" w:rsidRPr="00BC409C" w:rsidRDefault="00160963" w:rsidP="00D95A37">
            <w:pPr>
              <w:pStyle w:val="TAL"/>
              <w:rPr>
                <w:rFonts w:eastAsia="Yu Mincho"/>
                <w:b/>
                <w:i/>
                <w:lang w:eastAsia="zh-CN"/>
              </w:rPr>
            </w:pPr>
            <w:r w:rsidRPr="00BC409C">
              <w:rPr>
                <w:rFonts w:eastAsia="Yu Mincho"/>
                <w:b/>
                <w:i/>
                <w:lang w:eastAsia="zh-CN"/>
              </w:rPr>
              <w:t>nr-NS-PmaxListAerial-r18</w:t>
            </w:r>
          </w:p>
          <w:p w14:paraId="5F2D68A7" w14:textId="77777777" w:rsidR="00160963" w:rsidRPr="00BC409C" w:rsidRDefault="00160963" w:rsidP="00D95A37">
            <w:pPr>
              <w:pStyle w:val="TAL"/>
              <w:rPr>
                <w:b/>
                <w:i/>
                <w:lang w:eastAsia="zh-CN"/>
              </w:rPr>
            </w:pPr>
            <w:r w:rsidRPr="00BC409C">
              <w:rPr>
                <w:rFonts w:eastAsia="Yu Mincho"/>
                <w:lang w:eastAsia="zh-CN"/>
              </w:rPr>
              <w:t xml:space="preserve">Indicates whether the UE supports </w:t>
            </w:r>
            <w:r w:rsidRPr="00BC409C">
              <w:t xml:space="preserve">the mechanisms defined for cells broadcasting </w:t>
            </w:r>
            <w:r w:rsidRPr="00BC409C">
              <w:rPr>
                <w:i/>
              </w:rPr>
              <w:t>nr-NS-</w:t>
            </w:r>
            <w:proofErr w:type="spellStart"/>
            <w:r w:rsidRPr="00BC409C">
              <w:rPr>
                <w:i/>
              </w:rPr>
              <w:t>PmaxListAerial</w:t>
            </w:r>
            <w:proofErr w:type="spellEnd"/>
            <w:r w:rsidRPr="00BC409C">
              <w:t xml:space="preserve"> and </w:t>
            </w:r>
            <w:proofErr w:type="spellStart"/>
            <w:r w:rsidRPr="00BC409C">
              <w:rPr>
                <w:i/>
              </w:rPr>
              <w:t>frequencyBandListAerial</w:t>
            </w:r>
            <w:proofErr w:type="spellEnd"/>
            <w:r w:rsidRPr="00BC409C">
              <w:t xml:space="preserve"> as specified in TS 38.331 [9]. It is mandatory if the UE supports </w:t>
            </w:r>
            <w:r w:rsidRPr="00BC409C">
              <w:rPr>
                <w:i/>
                <w:iCs/>
              </w:rPr>
              <w:t>aerialUE-Capability-r18</w:t>
            </w:r>
            <w:r w:rsidRPr="00BC409C">
              <w:t>.</w:t>
            </w:r>
          </w:p>
        </w:tc>
        <w:tc>
          <w:tcPr>
            <w:tcW w:w="709" w:type="dxa"/>
          </w:tcPr>
          <w:p w14:paraId="6C14A6DB" w14:textId="77777777" w:rsidR="00160963" w:rsidRPr="00BC409C" w:rsidRDefault="00160963" w:rsidP="00D95A37">
            <w:pPr>
              <w:pStyle w:val="TAL"/>
              <w:jc w:val="center"/>
              <w:rPr>
                <w:rFonts w:cs="Arial"/>
                <w:bCs/>
                <w:iCs/>
                <w:szCs w:val="18"/>
                <w:lang w:eastAsia="zh-CN"/>
              </w:rPr>
            </w:pPr>
            <w:r w:rsidRPr="00BC409C">
              <w:t>UE</w:t>
            </w:r>
          </w:p>
        </w:tc>
        <w:tc>
          <w:tcPr>
            <w:tcW w:w="564" w:type="dxa"/>
          </w:tcPr>
          <w:p w14:paraId="6F5217BE" w14:textId="77777777" w:rsidR="00160963" w:rsidRPr="00BC409C" w:rsidRDefault="00160963" w:rsidP="00D95A37">
            <w:pPr>
              <w:pStyle w:val="TAL"/>
              <w:jc w:val="center"/>
              <w:rPr>
                <w:rFonts w:cs="Arial"/>
                <w:bCs/>
                <w:iCs/>
                <w:szCs w:val="18"/>
                <w:lang w:eastAsia="zh-CN"/>
              </w:rPr>
            </w:pPr>
            <w:r w:rsidRPr="00BC409C">
              <w:t>CY</w:t>
            </w:r>
          </w:p>
        </w:tc>
        <w:tc>
          <w:tcPr>
            <w:tcW w:w="712" w:type="dxa"/>
          </w:tcPr>
          <w:p w14:paraId="3B65BB5A" w14:textId="77777777" w:rsidR="00160963" w:rsidRPr="00BC409C" w:rsidRDefault="00160963" w:rsidP="00D95A37">
            <w:pPr>
              <w:pStyle w:val="TAL"/>
              <w:jc w:val="center"/>
              <w:rPr>
                <w:rFonts w:cs="Arial"/>
                <w:bCs/>
                <w:iCs/>
                <w:szCs w:val="18"/>
                <w:lang w:eastAsia="zh-CN"/>
              </w:rPr>
            </w:pPr>
            <w:r w:rsidRPr="00BC409C">
              <w:t>No</w:t>
            </w:r>
          </w:p>
        </w:tc>
        <w:tc>
          <w:tcPr>
            <w:tcW w:w="737" w:type="dxa"/>
          </w:tcPr>
          <w:p w14:paraId="48D131C1" w14:textId="77777777" w:rsidR="00160963" w:rsidRPr="00BC409C" w:rsidRDefault="00160963" w:rsidP="00D95A37">
            <w:pPr>
              <w:pStyle w:val="TAL"/>
              <w:jc w:val="center"/>
              <w:rPr>
                <w:rFonts w:cs="Arial"/>
                <w:bCs/>
                <w:iCs/>
                <w:szCs w:val="18"/>
                <w:lang w:eastAsia="zh-CN"/>
              </w:rPr>
            </w:pPr>
            <w:r w:rsidRPr="00BC409C">
              <w:t>No</w:t>
            </w:r>
          </w:p>
        </w:tc>
      </w:tr>
      <w:tr w:rsidR="00160963" w:rsidRPr="00BC409C" w14:paraId="70271CF4" w14:textId="77777777" w:rsidTr="00D95A37">
        <w:trPr>
          <w:cantSplit/>
        </w:trPr>
        <w:tc>
          <w:tcPr>
            <w:tcW w:w="6807" w:type="dxa"/>
          </w:tcPr>
          <w:p w14:paraId="5814174E" w14:textId="77777777" w:rsidR="00160963" w:rsidRPr="00BC409C" w:rsidRDefault="00160963" w:rsidP="00D95A37">
            <w:pPr>
              <w:pStyle w:val="TAL"/>
              <w:rPr>
                <w:rFonts w:cs="Arial"/>
                <w:b/>
                <w:i/>
                <w:noProof/>
                <w:szCs w:val="18"/>
                <w:lang w:eastAsia="en-GB"/>
              </w:rPr>
            </w:pPr>
            <w:r w:rsidRPr="00BC409C">
              <w:rPr>
                <w:rFonts w:cs="Arial"/>
                <w:b/>
                <w:i/>
                <w:noProof/>
                <w:szCs w:val="18"/>
                <w:lang w:eastAsia="en-GB"/>
              </w:rPr>
              <w:t>simulMultiTriggerSingleMeasReport-r18</w:t>
            </w:r>
          </w:p>
          <w:p w14:paraId="15CEE9C0" w14:textId="77777777" w:rsidR="00160963" w:rsidRPr="00BC409C" w:rsidRDefault="00160963" w:rsidP="00D95A37">
            <w:pPr>
              <w:pStyle w:val="TAL"/>
            </w:pPr>
            <w:r w:rsidRPr="00BC409C">
              <w:t>Indicates whether the UE supports, for all the events of the same type for which the measurement reporting was triggered, measurement reporting considering only the configuration of the event with the smallest value between the altitude of the UE and the corresponding altitude threshold, as specified in TS 38.331 [9].</w:t>
            </w:r>
          </w:p>
        </w:tc>
        <w:tc>
          <w:tcPr>
            <w:tcW w:w="709" w:type="dxa"/>
          </w:tcPr>
          <w:p w14:paraId="3DEA1922"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58D2F189"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Pr>
          <w:p w14:paraId="2F88F9D9"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Pr>
          <w:p w14:paraId="34E5D4F2" w14:textId="77777777" w:rsidR="00160963" w:rsidRPr="00BC409C" w:rsidRDefault="00160963" w:rsidP="00D95A37">
            <w:pPr>
              <w:pStyle w:val="TAL"/>
              <w:jc w:val="center"/>
              <w:rPr>
                <w:rFonts w:cs="Arial"/>
                <w:bCs/>
                <w:iCs/>
                <w:szCs w:val="18"/>
              </w:rPr>
            </w:pPr>
            <w:r w:rsidRPr="00BC409C">
              <w:rPr>
                <w:rFonts w:cs="Arial"/>
                <w:bCs/>
                <w:iCs/>
                <w:szCs w:val="18"/>
              </w:rPr>
              <w:t>No</w:t>
            </w:r>
          </w:p>
        </w:tc>
      </w:tr>
      <w:tr w:rsidR="00160963" w:rsidRPr="00BC409C" w14:paraId="36F1CBF9" w14:textId="77777777" w:rsidTr="00D95A37">
        <w:trPr>
          <w:cantSplit/>
        </w:trPr>
        <w:tc>
          <w:tcPr>
            <w:tcW w:w="6807" w:type="dxa"/>
          </w:tcPr>
          <w:p w14:paraId="278EC310" w14:textId="77777777" w:rsidR="00160963" w:rsidRPr="00BC409C" w:rsidRDefault="00160963" w:rsidP="00D95A37">
            <w:pPr>
              <w:pStyle w:val="TAL"/>
              <w:rPr>
                <w:b/>
                <w:bCs/>
                <w:i/>
                <w:iCs/>
                <w:lang w:eastAsia="zh-CN"/>
              </w:rPr>
            </w:pPr>
            <w:r w:rsidRPr="00BC409C">
              <w:rPr>
                <w:rFonts w:eastAsia="Yu Mincho"/>
                <w:b/>
                <w:bCs/>
                <w:i/>
                <w:iCs/>
                <w:lang w:eastAsia="zh-CN"/>
              </w:rPr>
              <w:t>sl-A2X-Service-r18</w:t>
            </w:r>
          </w:p>
          <w:p w14:paraId="2ADE118F" w14:textId="77777777" w:rsidR="00160963" w:rsidRPr="00BC409C" w:rsidRDefault="00160963" w:rsidP="00D95A37">
            <w:pPr>
              <w:pStyle w:val="TAL"/>
              <w:rPr>
                <w:rFonts w:cs="Arial"/>
                <w:b/>
                <w:i/>
                <w:noProof/>
                <w:szCs w:val="18"/>
                <w:lang w:eastAsia="en-GB"/>
              </w:rPr>
            </w:pPr>
            <w:r w:rsidRPr="00BC409C">
              <w:rPr>
                <w:rFonts w:eastAsia="Yu Mincho"/>
                <w:lang w:eastAsia="zh-CN"/>
              </w:rPr>
              <w:t>Indicates</w:t>
            </w:r>
            <w:r w:rsidRPr="00BC409C">
              <w:t xml:space="preserve"> whether the UE supports A2X service(s) which include BRID, DAA or both using A2X communication as specified in TS 38.331 [9]. This field also indicates whether the UE supports the dedicated resource pools as specified in TS 38.331 for the corresponding A2X service(s). A UE supporting this feature shall also support</w:t>
            </w:r>
            <w:r w:rsidRPr="00BC409C">
              <w:rPr>
                <w:rFonts w:eastAsiaTheme="minorEastAsia"/>
                <w:lang w:eastAsia="zh-CN"/>
              </w:rPr>
              <w:t xml:space="preserve"> NR </w:t>
            </w:r>
            <w:proofErr w:type="spellStart"/>
            <w:r w:rsidRPr="00BC409C">
              <w:rPr>
                <w:rFonts w:eastAsiaTheme="minorEastAsia"/>
                <w:lang w:eastAsia="zh-CN"/>
              </w:rPr>
              <w:t>sidelink</w:t>
            </w:r>
            <w:proofErr w:type="spellEnd"/>
            <w:r w:rsidRPr="00BC409C">
              <w:rPr>
                <w:rFonts w:eastAsiaTheme="minorEastAsia"/>
                <w:lang w:eastAsia="zh-CN"/>
              </w:rPr>
              <w:t xml:space="preserve"> in at least one </w:t>
            </w:r>
            <w:proofErr w:type="spellStart"/>
            <w:r w:rsidRPr="00BC409C">
              <w:rPr>
                <w:rFonts w:eastAsiaTheme="minorEastAsia"/>
                <w:lang w:eastAsia="zh-CN"/>
              </w:rPr>
              <w:t>sidelink</w:t>
            </w:r>
            <w:proofErr w:type="spellEnd"/>
            <w:r w:rsidRPr="00BC409C">
              <w:rPr>
                <w:rFonts w:eastAsiaTheme="minorEastAsia"/>
                <w:lang w:eastAsia="zh-CN"/>
              </w:rPr>
              <w:t xml:space="preserve"> band.</w:t>
            </w:r>
          </w:p>
        </w:tc>
        <w:tc>
          <w:tcPr>
            <w:tcW w:w="709" w:type="dxa"/>
          </w:tcPr>
          <w:p w14:paraId="24545F23" w14:textId="77777777" w:rsidR="00160963" w:rsidRPr="00BC409C" w:rsidRDefault="00160963" w:rsidP="00D95A37">
            <w:pPr>
              <w:pStyle w:val="TAL"/>
              <w:jc w:val="center"/>
              <w:rPr>
                <w:rFonts w:cs="Arial"/>
                <w:bCs/>
                <w:iCs/>
                <w:szCs w:val="18"/>
              </w:rPr>
            </w:pPr>
            <w:r w:rsidRPr="00BC409C">
              <w:t>UE</w:t>
            </w:r>
          </w:p>
        </w:tc>
        <w:tc>
          <w:tcPr>
            <w:tcW w:w="564" w:type="dxa"/>
          </w:tcPr>
          <w:p w14:paraId="53D2806E" w14:textId="77777777" w:rsidR="00160963" w:rsidRPr="00BC409C" w:rsidRDefault="00160963" w:rsidP="00D95A37">
            <w:pPr>
              <w:pStyle w:val="TAL"/>
              <w:jc w:val="center"/>
              <w:rPr>
                <w:rFonts w:cs="Arial"/>
                <w:bCs/>
                <w:iCs/>
                <w:szCs w:val="18"/>
              </w:rPr>
            </w:pPr>
            <w:r w:rsidRPr="00BC409C">
              <w:t>No</w:t>
            </w:r>
          </w:p>
        </w:tc>
        <w:tc>
          <w:tcPr>
            <w:tcW w:w="712" w:type="dxa"/>
          </w:tcPr>
          <w:p w14:paraId="4D95D713" w14:textId="77777777" w:rsidR="00160963" w:rsidRPr="00BC409C" w:rsidRDefault="00160963" w:rsidP="00D95A37">
            <w:pPr>
              <w:pStyle w:val="TAL"/>
              <w:jc w:val="center"/>
              <w:rPr>
                <w:rFonts w:cs="Arial"/>
                <w:bCs/>
                <w:iCs/>
                <w:szCs w:val="18"/>
              </w:rPr>
            </w:pPr>
            <w:r w:rsidRPr="00BC409C">
              <w:t>No</w:t>
            </w:r>
          </w:p>
        </w:tc>
        <w:tc>
          <w:tcPr>
            <w:tcW w:w="737" w:type="dxa"/>
          </w:tcPr>
          <w:p w14:paraId="0868C8F3" w14:textId="77777777" w:rsidR="00160963" w:rsidRPr="00BC409C" w:rsidRDefault="00160963" w:rsidP="00D95A37">
            <w:pPr>
              <w:pStyle w:val="TAL"/>
              <w:jc w:val="center"/>
              <w:rPr>
                <w:rFonts w:cs="Arial"/>
                <w:bCs/>
                <w:iCs/>
                <w:szCs w:val="18"/>
              </w:rPr>
            </w:pPr>
            <w:r w:rsidRPr="00BC409C">
              <w:t>No</w:t>
            </w:r>
          </w:p>
        </w:tc>
      </w:tr>
    </w:tbl>
    <w:p w14:paraId="0D1CB7FC" w14:textId="6EB4A5F5" w:rsidR="00FF4BDE" w:rsidRPr="00BC409C" w:rsidRDefault="00FF4BDE" w:rsidP="00FF4BDE">
      <w:pPr>
        <w:pStyle w:val="Heading3"/>
        <w:rPr>
          <w:ins w:id="6976" w:author="NR_AIML_air-Core" w:date="2025-09-03T23:01:00Z"/>
        </w:rPr>
      </w:pPr>
      <w:ins w:id="6977" w:author="NR_AIML_air-Core" w:date="2025-09-03T23:01:00Z">
        <w:r w:rsidRPr="00BC409C">
          <w:t>4.</w:t>
        </w:r>
        <w:proofErr w:type="gramStart"/>
        <w:r w:rsidRPr="00BC409C">
          <w:t>2.</w:t>
        </w:r>
        <w:r>
          <w:t>xx</w:t>
        </w:r>
        <w:proofErr w:type="gramEnd"/>
        <w:r w:rsidRPr="00BC409C">
          <w:tab/>
        </w:r>
        <w:r>
          <w:t xml:space="preserve">AI/ML </w:t>
        </w:r>
      </w:ins>
      <w:ins w:id="6978" w:author="NR_AIML_air-Core" w:date="2025-09-06T10:12:00Z">
        <w:r w:rsidRPr="00527F17">
          <w:rPr>
            <w:highlight w:val="yellow"/>
            <w:rPrChange w:id="6979" w:author="NR_LPWUS-Core-Ph2" w:date="2025-09-06T11:10:00Z">
              <w:rPr/>
            </w:rPrChange>
          </w:rPr>
          <w:t>Parameters</w:t>
        </w:r>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F4BDE" w:rsidRPr="00BC409C" w14:paraId="20AC0D6F" w14:textId="77777777" w:rsidTr="00FA2B63">
        <w:trPr>
          <w:cantSplit/>
          <w:tblHeader/>
          <w:ins w:id="6980" w:author="NR_AIML_air-Core" w:date="2025-09-03T23:01:00Z"/>
        </w:trPr>
        <w:tc>
          <w:tcPr>
            <w:tcW w:w="6807" w:type="dxa"/>
          </w:tcPr>
          <w:p w14:paraId="21CAF65F" w14:textId="77777777" w:rsidR="00FF4BDE" w:rsidRPr="00BC409C" w:rsidRDefault="00FF4BDE" w:rsidP="00FA2B63">
            <w:pPr>
              <w:pStyle w:val="TAH"/>
              <w:rPr>
                <w:ins w:id="6981" w:author="NR_AIML_air-Core" w:date="2025-09-03T23:01:00Z"/>
                <w:rFonts w:cs="Arial"/>
                <w:szCs w:val="18"/>
              </w:rPr>
            </w:pPr>
            <w:ins w:id="6982" w:author="NR_AIML_air-Core" w:date="2025-09-03T23:01:00Z">
              <w:r w:rsidRPr="00BC409C">
                <w:rPr>
                  <w:rFonts w:cs="Arial"/>
                  <w:szCs w:val="18"/>
                </w:rPr>
                <w:lastRenderedPageBreak/>
                <w:t>Definitions for parameters</w:t>
              </w:r>
            </w:ins>
          </w:p>
        </w:tc>
        <w:tc>
          <w:tcPr>
            <w:tcW w:w="709" w:type="dxa"/>
          </w:tcPr>
          <w:p w14:paraId="025A5A5B" w14:textId="77777777" w:rsidR="00FF4BDE" w:rsidRPr="00BC409C" w:rsidRDefault="00FF4BDE" w:rsidP="00FA2B63">
            <w:pPr>
              <w:pStyle w:val="TAH"/>
              <w:rPr>
                <w:ins w:id="6983" w:author="NR_AIML_air-Core" w:date="2025-09-03T23:01:00Z"/>
                <w:rFonts w:cs="Arial"/>
                <w:szCs w:val="18"/>
              </w:rPr>
            </w:pPr>
            <w:ins w:id="6984" w:author="NR_AIML_air-Core" w:date="2025-09-03T23:01:00Z">
              <w:r w:rsidRPr="00BC409C">
                <w:rPr>
                  <w:rFonts w:cs="Arial"/>
                  <w:szCs w:val="18"/>
                </w:rPr>
                <w:t>Per</w:t>
              </w:r>
            </w:ins>
          </w:p>
        </w:tc>
        <w:tc>
          <w:tcPr>
            <w:tcW w:w="564" w:type="dxa"/>
          </w:tcPr>
          <w:p w14:paraId="5F48FF3E" w14:textId="77777777" w:rsidR="00FF4BDE" w:rsidRPr="00BC409C" w:rsidRDefault="00FF4BDE" w:rsidP="00FA2B63">
            <w:pPr>
              <w:pStyle w:val="TAH"/>
              <w:rPr>
                <w:ins w:id="6985" w:author="NR_AIML_air-Core" w:date="2025-09-03T23:01:00Z"/>
                <w:rFonts w:cs="Arial"/>
                <w:szCs w:val="18"/>
              </w:rPr>
            </w:pPr>
            <w:ins w:id="6986" w:author="NR_AIML_air-Core" w:date="2025-09-03T23:01:00Z">
              <w:r w:rsidRPr="00BC409C">
                <w:rPr>
                  <w:rFonts w:cs="Arial"/>
                  <w:szCs w:val="18"/>
                </w:rPr>
                <w:t>M</w:t>
              </w:r>
            </w:ins>
          </w:p>
        </w:tc>
        <w:tc>
          <w:tcPr>
            <w:tcW w:w="712" w:type="dxa"/>
          </w:tcPr>
          <w:p w14:paraId="0E74D17C" w14:textId="77777777" w:rsidR="00FF4BDE" w:rsidRPr="00BC409C" w:rsidRDefault="00FF4BDE" w:rsidP="00FA2B63">
            <w:pPr>
              <w:pStyle w:val="TAH"/>
              <w:rPr>
                <w:ins w:id="6987" w:author="NR_AIML_air-Core" w:date="2025-09-03T23:01:00Z"/>
                <w:rFonts w:cs="Arial"/>
                <w:szCs w:val="18"/>
              </w:rPr>
            </w:pPr>
            <w:ins w:id="6988" w:author="NR_AIML_air-Core" w:date="2025-09-03T23:01:00Z">
              <w:r w:rsidRPr="00BC409C">
                <w:rPr>
                  <w:rFonts w:cs="Arial"/>
                  <w:szCs w:val="18"/>
                </w:rPr>
                <w:t>FDD-TDD DIFF</w:t>
              </w:r>
            </w:ins>
          </w:p>
        </w:tc>
        <w:tc>
          <w:tcPr>
            <w:tcW w:w="737" w:type="dxa"/>
          </w:tcPr>
          <w:p w14:paraId="32953201" w14:textId="77777777" w:rsidR="00FF4BDE" w:rsidRPr="00BC409C" w:rsidRDefault="00FF4BDE" w:rsidP="00FA2B63">
            <w:pPr>
              <w:pStyle w:val="TAH"/>
              <w:rPr>
                <w:ins w:id="6989" w:author="NR_AIML_air-Core" w:date="2025-09-03T23:01:00Z"/>
                <w:rFonts w:eastAsia="MS Mincho" w:cs="Arial"/>
                <w:szCs w:val="18"/>
              </w:rPr>
            </w:pPr>
            <w:ins w:id="6990" w:author="NR_AIML_air-Core" w:date="2025-09-03T23:01:00Z">
              <w:r w:rsidRPr="00BC409C">
                <w:rPr>
                  <w:rFonts w:eastAsia="MS Mincho" w:cs="Arial"/>
                  <w:szCs w:val="18"/>
                </w:rPr>
                <w:t>FR1-FR2 DIFF</w:t>
              </w:r>
            </w:ins>
          </w:p>
        </w:tc>
      </w:tr>
      <w:tr w:rsidR="00FF4BDE" w:rsidRPr="00BC409C" w14:paraId="2AA87CC3" w14:textId="77777777" w:rsidTr="00FA2B63">
        <w:trPr>
          <w:cantSplit/>
          <w:ins w:id="6991" w:author="NR_AIML_air-Core" w:date="2025-09-03T23:01:00Z"/>
        </w:trPr>
        <w:tc>
          <w:tcPr>
            <w:tcW w:w="6807" w:type="dxa"/>
            <w:tcBorders>
              <w:top w:val="single" w:sz="4" w:space="0" w:color="808080"/>
              <w:left w:val="single" w:sz="4" w:space="0" w:color="808080"/>
              <w:bottom w:val="single" w:sz="4" w:space="0" w:color="808080"/>
              <w:right w:val="single" w:sz="4" w:space="0" w:color="808080"/>
            </w:tcBorders>
          </w:tcPr>
          <w:p w14:paraId="038C103A" w14:textId="77777777" w:rsidR="00FF4BDE" w:rsidRPr="00BC409C" w:rsidRDefault="00FF4BDE" w:rsidP="00FA2B63">
            <w:pPr>
              <w:pStyle w:val="TAL"/>
              <w:rPr>
                <w:ins w:id="6992" w:author="NR_AIML_air-Core" w:date="2025-09-03T23:01:00Z"/>
                <w:rFonts w:eastAsia="Yu Mincho"/>
                <w:b/>
                <w:bCs/>
                <w:i/>
                <w:iCs/>
                <w:lang w:eastAsia="zh-CN"/>
              </w:rPr>
            </w:pPr>
            <w:ins w:id="6993" w:author="NR_AIML_air-Core" w:date="2025-09-03T23:01:00Z">
              <w:r>
                <w:rPr>
                  <w:rFonts w:eastAsia="Yu Mincho"/>
                  <w:b/>
                  <w:bCs/>
                  <w:i/>
                  <w:iCs/>
                  <w:lang w:eastAsia="zh-CN"/>
                </w:rPr>
                <w:t>applicabilityReportingCSI</w:t>
              </w:r>
              <w:r w:rsidRPr="00BC409C">
                <w:rPr>
                  <w:rFonts w:eastAsia="Yu Mincho"/>
                  <w:b/>
                  <w:bCs/>
                  <w:i/>
                  <w:iCs/>
                  <w:lang w:eastAsia="zh-CN"/>
                </w:rPr>
                <w:t>-r1</w:t>
              </w:r>
              <w:r>
                <w:rPr>
                  <w:rFonts w:eastAsia="Yu Mincho"/>
                  <w:b/>
                  <w:bCs/>
                  <w:i/>
                  <w:iCs/>
                  <w:lang w:eastAsia="zh-CN"/>
                </w:rPr>
                <w:t>9</w:t>
              </w:r>
            </w:ins>
          </w:p>
          <w:p w14:paraId="2F573DB0" w14:textId="77777777" w:rsidR="00FF4BDE" w:rsidRDefault="00FF4BDE" w:rsidP="00FA2B63">
            <w:pPr>
              <w:pStyle w:val="TAL"/>
              <w:rPr>
                <w:ins w:id="6994" w:author="NR_AIML_air-Core" w:date="2025-09-03T23:01:00Z"/>
              </w:rPr>
            </w:pPr>
            <w:ins w:id="6995" w:author="NR_AIML_air-Core" w:date="2025-09-03T23:01:00Z">
              <w:r w:rsidRPr="00BC409C">
                <w:t xml:space="preserve">Indicates whether the UE supports </w:t>
              </w:r>
              <w:r>
                <w:t xml:space="preserve">applicability reporting and/or its updates (via </w:t>
              </w:r>
              <w:proofErr w:type="spellStart"/>
              <w:r w:rsidRPr="00042B91">
                <w:rPr>
                  <w:i/>
                  <w:iCs/>
                </w:rPr>
                <w:t>RRCReconfigurationComplete</w:t>
              </w:r>
              <w:proofErr w:type="spellEnd"/>
              <w:r>
                <w:t xml:space="preserve"> or via </w:t>
              </w:r>
              <w:proofErr w:type="spellStart"/>
              <w:r w:rsidRPr="00042B91">
                <w:rPr>
                  <w:i/>
                  <w:iCs/>
                </w:rPr>
                <w:t>UEAssistanceInformation</w:t>
              </w:r>
              <w:proofErr w:type="spellEnd"/>
              <w:r>
                <w:t xml:space="preserve"> message) based on inference configuration provided via </w:t>
              </w:r>
              <w:r w:rsidRPr="00386340">
                <w:rPr>
                  <w:i/>
                  <w:iCs/>
                </w:rPr>
                <w:t>CSI-</w:t>
              </w:r>
              <w:proofErr w:type="spellStart"/>
              <w:r w:rsidRPr="00386340">
                <w:rPr>
                  <w:i/>
                  <w:iCs/>
                </w:rPr>
                <w:t>ReportConfig</w:t>
              </w:r>
              <w:proofErr w:type="spellEnd"/>
              <w:r>
                <w:t>, as specified in TS 38.331 [9]</w:t>
              </w:r>
              <w:r w:rsidRPr="00BC409C">
                <w:t>.</w:t>
              </w:r>
              <w:r>
                <w:t xml:space="preserve"> </w:t>
              </w:r>
            </w:ins>
          </w:p>
          <w:p w14:paraId="40E660C1" w14:textId="24CE70B6" w:rsidR="00FF4BDE" w:rsidRPr="00591417" w:rsidRDefault="00FF4BDE" w:rsidP="00FA2B63">
            <w:pPr>
              <w:pStyle w:val="TAL"/>
              <w:rPr>
                <w:ins w:id="6996" w:author="NR_AIML_air-Core" w:date="2025-09-03T23:01:00Z"/>
                <w:rFonts w:eastAsiaTheme="minorEastAsia" w:cs="Arial"/>
                <w:bCs/>
                <w:i/>
                <w:iCs/>
                <w:szCs w:val="18"/>
              </w:rPr>
            </w:pPr>
            <w:ins w:id="6997" w:author="NR_AIML_air-Core" w:date="2025-09-03T23:01:00Z">
              <w:r>
                <w:t>It is mandatory if UE supports at least one of</w:t>
              </w:r>
              <w:r w:rsidRPr="009420D8">
                <w:t xml:space="preserve"> </w:t>
              </w:r>
              <w:r w:rsidRPr="00727EFE">
                <w:rPr>
                  <w:rFonts w:cs="Arial"/>
                  <w:i/>
                  <w:iCs/>
                  <w:color w:val="000000" w:themeColor="text1"/>
                  <w:szCs w:val="18"/>
                </w:rPr>
                <w:t>aiml-BM-Case1-r19</w:t>
              </w:r>
              <w:r>
                <w:rPr>
                  <w:rFonts w:cs="Arial"/>
                  <w:color w:val="000000" w:themeColor="text1"/>
                  <w:szCs w:val="18"/>
                </w:rPr>
                <w:t xml:space="preserve">, </w:t>
              </w:r>
              <w:r w:rsidRPr="00727EFE">
                <w:rPr>
                  <w:rFonts w:cs="Arial"/>
                  <w:i/>
                  <w:iCs/>
                  <w:color w:val="000000" w:themeColor="text1"/>
                  <w:szCs w:val="18"/>
                </w:rPr>
                <w:t>aiml-BM-Case2-r19</w:t>
              </w:r>
              <w:r>
                <w:rPr>
                  <w:rFonts w:cs="Arial"/>
                  <w:color w:val="000000" w:themeColor="text1"/>
                  <w:szCs w:val="18"/>
                </w:rPr>
                <w:t xml:space="preserve"> and </w:t>
              </w:r>
              <w:r w:rsidRPr="00727EFE">
                <w:rPr>
                  <w:rFonts w:cs="Arial"/>
                  <w:i/>
                  <w:iCs/>
                  <w:color w:val="000000" w:themeColor="text1"/>
                  <w:szCs w:val="18"/>
                </w:rPr>
                <w:t>aiml-CSI-Prediction-r19</w:t>
              </w:r>
            </w:ins>
            <w:ins w:id="6998" w:author="NR_AIML_air-Ph2" w:date="2025-09-06T18:23:00Z">
              <w:r w:rsidR="003E68EA">
                <w:rPr>
                  <w:rFonts w:cs="Arial"/>
                  <w:i/>
                  <w:iCs/>
                  <w:color w:val="000000" w:themeColor="text1"/>
                  <w:szCs w:val="18"/>
                </w:rPr>
                <w:t xml:space="preserve">, </w:t>
              </w:r>
              <w:r w:rsidR="003E68EA" w:rsidRPr="00727EFE">
                <w:rPr>
                  <w:rFonts w:cs="Arial"/>
                  <w:i/>
                  <w:iCs/>
                  <w:color w:val="000000" w:themeColor="text1"/>
                  <w:szCs w:val="18"/>
                </w:rPr>
                <w:t>aiml-CSI-Prediction</w:t>
              </w:r>
              <w:r w:rsidR="003E68EA">
                <w:rPr>
                  <w:rFonts w:cs="Arial"/>
                  <w:i/>
                  <w:iCs/>
                  <w:color w:val="000000" w:themeColor="text1"/>
                  <w:szCs w:val="18"/>
                </w:rPr>
                <w:t>PerBC</w:t>
              </w:r>
              <w:r w:rsidR="003E68EA" w:rsidRPr="00727EFE">
                <w:rPr>
                  <w:rFonts w:cs="Arial"/>
                  <w:i/>
                  <w:iCs/>
                  <w:color w:val="000000" w:themeColor="text1"/>
                  <w:szCs w:val="18"/>
                </w:rPr>
                <w:t>-r19</w:t>
              </w:r>
            </w:ins>
            <w:ins w:id="6999" w:author="NR_AIML_air-Core" w:date="2025-09-03T23:01:00Z">
              <w:r w:rsidRPr="009420D8">
                <w:t>.</w:t>
              </w:r>
            </w:ins>
          </w:p>
        </w:tc>
        <w:tc>
          <w:tcPr>
            <w:tcW w:w="709" w:type="dxa"/>
            <w:tcBorders>
              <w:top w:val="single" w:sz="4" w:space="0" w:color="808080"/>
              <w:left w:val="single" w:sz="4" w:space="0" w:color="808080"/>
              <w:bottom w:val="single" w:sz="4" w:space="0" w:color="808080"/>
              <w:right w:val="single" w:sz="4" w:space="0" w:color="808080"/>
            </w:tcBorders>
          </w:tcPr>
          <w:p w14:paraId="611AA174" w14:textId="77777777" w:rsidR="00FF4BDE" w:rsidRPr="00BC409C" w:rsidRDefault="00FF4BDE" w:rsidP="00FA2B63">
            <w:pPr>
              <w:pStyle w:val="TAL"/>
              <w:jc w:val="center"/>
              <w:rPr>
                <w:ins w:id="7000" w:author="NR_AIML_air-Core" w:date="2025-09-03T23:01:00Z"/>
                <w:rFonts w:cs="Arial"/>
                <w:bCs/>
                <w:iCs/>
                <w:szCs w:val="18"/>
              </w:rPr>
            </w:pPr>
            <w:ins w:id="7001" w:author="NR_AIML_air-Core" w:date="2025-09-03T23:01:00Z">
              <w:r w:rsidRPr="00BC409C">
                <w:rPr>
                  <w:rFonts w:cs="Arial"/>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55B0DB12" w14:textId="77777777" w:rsidR="00FF4BDE" w:rsidRPr="00BC409C" w:rsidRDefault="00FF4BDE" w:rsidP="00FA2B63">
            <w:pPr>
              <w:pStyle w:val="TAL"/>
              <w:jc w:val="center"/>
              <w:rPr>
                <w:ins w:id="7002" w:author="NR_AIML_air-Core" w:date="2025-09-03T23:01:00Z"/>
                <w:rFonts w:cs="Arial"/>
                <w:bCs/>
                <w:iCs/>
                <w:szCs w:val="18"/>
              </w:rPr>
            </w:pPr>
            <w:ins w:id="7003" w:author="NR_AIML_air-Core" w:date="2025-09-03T23:01:00Z">
              <w:r>
                <w:rPr>
                  <w:rFonts w:cs="Arial"/>
                  <w:bCs/>
                  <w:iCs/>
                  <w:szCs w:val="18"/>
                  <w:lang w:eastAsia="zh-CN"/>
                </w:rPr>
                <w:t>CY</w:t>
              </w:r>
            </w:ins>
          </w:p>
        </w:tc>
        <w:tc>
          <w:tcPr>
            <w:tcW w:w="712" w:type="dxa"/>
            <w:tcBorders>
              <w:top w:val="single" w:sz="4" w:space="0" w:color="808080"/>
              <w:left w:val="single" w:sz="4" w:space="0" w:color="808080"/>
              <w:bottom w:val="single" w:sz="4" w:space="0" w:color="808080"/>
              <w:right w:val="single" w:sz="4" w:space="0" w:color="808080"/>
            </w:tcBorders>
          </w:tcPr>
          <w:p w14:paraId="7CD12C02" w14:textId="77777777" w:rsidR="00FF4BDE" w:rsidRPr="00BC409C" w:rsidRDefault="00FF4BDE" w:rsidP="00FA2B63">
            <w:pPr>
              <w:pStyle w:val="TAL"/>
              <w:jc w:val="center"/>
              <w:rPr>
                <w:ins w:id="7004" w:author="NR_AIML_air-Core" w:date="2025-09-03T23:01:00Z"/>
                <w:rFonts w:cs="Arial"/>
                <w:bCs/>
                <w:iCs/>
                <w:szCs w:val="18"/>
              </w:rPr>
            </w:pPr>
            <w:ins w:id="7005" w:author="NR_AIML_air-Core" w:date="2025-09-03T23:01:00Z">
              <w:r w:rsidRPr="00BC409C">
                <w:rPr>
                  <w:rFonts w:cs="Arial"/>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7F924D32" w14:textId="77777777" w:rsidR="00FF4BDE" w:rsidRPr="00BC409C" w:rsidRDefault="00FF4BDE" w:rsidP="00FA2B63">
            <w:pPr>
              <w:pStyle w:val="TAL"/>
              <w:jc w:val="center"/>
              <w:rPr>
                <w:ins w:id="7006" w:author="NR_AIML_air-Core" w:date="2025-09-03T23:01:00Z"/>
                <w:rFonts w:eastAsia="MS Mincho" w:cs="Arial"/>
                <w:bCs/>
                <w:iCs/>
                <w:szCs w:val="18"/>
              </w:rPr>
            </w:pPr>
            <w:ins w:id="7007" w:author="NR_AIML_air-Core" w:date="2025-09-03T23:01:00Z">
              <w:r w:rsidRPr="00BC409C">
                <w:rPr>
                  <w:rFonts w:cs="Arial"/>
                  <w:bCs/>
                  <w:iCs/>
                  <w:szCs w:val="18"/>
                  <w:lang w:eastAsia="zh-CN"/>
                </w:rPr>
                <w:t>No</w:t>
              </w:r>
            </w:ins>
          </w:p>
        </w:tc>
      </w:tr>
      <w:tr w:rsidR="00FF4BDE" w:rsidRPr="00BC409C" w14:paraId="6D9934A6" w14:textId="77777777" w:rsidTr="00FA2B63">
        <w:trPr>
          <w:cantSplit/>
          <w:ins w:id="7008" w:author="NR_AIML_air-Core" w:date="2025-09-03T23:01:00Z"/>
        </w:trPr>
        <w:tc>
          <w:tcPr>
            <w:tcW w:w="6807" w:type="dxa"/>
            <w:tcBorders>
              <w:top w:val="single" w:sz="4" w:space="0" w:color="808080"/>
              <w:left w:val="single" w:sz="4" w:space="0" w:color="808080"/>
              <w:bottom w:val="single" w:sz="4" w:space="0" w:color="808080"/>
              <w:right w:val="single" w:sz="4" w:space="0" w:color="808080"/>
            </w:tcBorders>
          </w:tcPr>
          <w:p w14:paraId="1CC71996" w14:textId="77777777" w:rsidR="00FF4BDE" w:rsidRPr="00BC409C" w:rsidRDefault="00FF4BDE" w:rsidP="00FA2B63">
            <w:pPr>
              <w:pStyle w:val="TAL"/>
              <w:rPr>
                <w:ins w:id="7009" w:author="NR_AIML_air-Core" w:date="2025-09-03T23:01:00Z"/>
                <w:rFonts w:eastAsia="Yu Mincho"/>
                <w:b/>
                <w:bCs/>
                <w:i/>
                <w:iCs/>
                <w:lang w:eastAsia="zh-CN"/>
              </w:rPr>
            </w:pPr>
            <w:ins w:id="7010" w:author="NR_AIML_air-Core" w:date="2025-09-03T23:01:00Z">
              <w:r>
                <w:rPr>
                  <w:rFonts w:eastAsia="Yu Mincho"/>
                  <w:b/>
                  <w:bCs/>
                  <w:i/>
                  <w:iCs/>
                  <w:lang w:eastAsia="zh-CN"/>
                </w:rPr>
                <w:t>applicabilityReportingOther</w:t>
              </w:r>
              <w:r w:rsidRPr="00BC409C">
                <w:rPr>
                  <w:rFonts w:eastAsia="Yu Mincho"/>
                  <w:b/>
                  <w:bCs/>
                  <w:i/>
                  <w:iCs/>
                  <w:lang w:eastAsia="zh-CN"/>
                </w:rPr>
                <w:t>-r1</w:t>
              </w:r>
              <w:r>
                <w:rPr>
                  <w:rFonts w:eastAsia="Yu Mincho"/>
                  <w:b/>
                  <w:bCs/>
                  <w:i/>
                  <w:iCs/>
                  <w:lang w:eastAsia="zh-CN"/>
                </w:rPr>
                <w:t>9</w:t>
              </w:r>
            </w:ins>
          </w:p>
          <w:p w14:paraId="1D2D53AE" w14:textId="77777777" w:rsidR="00FF4BDE" w:rsidRDefault="00FF4BDE" w:rsidP="00FA2B63">
            <w:pPr>
              <w:pStyle w:val="TAL"/>
              <w:rPr>
                <w:ins w:id="7011" w:author="NR_AIML_air-Core" w:date="2025-09-03T23:01:00Z"/>
              </w:rPr>
            </w:pPr>
            <w:ins w:id="7012" w:author="NR_AIML_air-Core" w:date="2025-09-03T23:01:00Z">
              <w:r>
                <w:t xml:space="preserve">Indicates whether the UE supports applicability reporting and/or its updates (via </w:t>
              </w:r>
              <w:proofErr w:type="spellStart"/>
              <w:r w:rsidRPr="00190B23">
                <w:rPr>
                  <w:i/>
                  <w:iCs/>
                </w:rPr>
                <w:t>RRCReconfigurationComplete</w:t>
              </w:r>
              <w:proofErr w:type="spellEnd"/>
              <w:r>
                <w:t xml:space="preserve"> or via </w:t>
              </w:r>
              <w:proofErr w:type="spellStart"/>
              <w:r w:rsidRPr="00190B23">
                <w:rPr>
                  <w:i/>
                  <w:iCs/>
                </w:rPr>
                <w:t>UEAssistanceInformation</w:t>
              </w:r>
              <w:proofErr w:type="spellEnd"/>
              <w:r>
                <w:t xml:space="preserve"> message) based on inference related configuration provided via </w:t>
              </w:r>
              <w:proofErr w:type="spellStart"/>
              <w:r w:rsidRPr="00591417">
                <w:rPr>
                  <w:i/>
                  <w:iCs/>
                </w:rPr>
                <w:t>OtherConfig</w:t>
              </w:r>
              <w:proofErr w:type="spellEnd"/>
              <w:r>
                <w:t>, as specified in TS 38.331 [9].</w:t>
              </w:r>
            </w:ins>
          </w:p>
          <w:p w14:paraId="6EEFF8EC" w14:textId="77777777" w:rsidR="00FF4BDE" w:rsidRPr="00591417" w:rsidRDefault="00FF4BDE" w:rsidP="00FA2B63">
            <w:pPr>
              <w:pStyle w:val="TAL"/>
              <w:rPr>
                <w:ins w:id="7013" w:author="NR_AIML_air-Core" w:date="2025-09-03T23:01:00Z"/>
                <w:rFonts w:eastAsiaTheme="minorEastAsia" w:cs="Arial"/>
                <w:b/>
                <w:bCs/>
                <w:i/>
                <w:iCs/>
                <w:szCs w:val="18"/>
              </w:rPr>
            </w:pPr>
            <w:ins w:id="7014" w:author="NR_AIML_air-Core" w:date="2025-09-03T23:01:00Z">
              <w:r>
                <w:t>It is mandatory if UE supports at least one of</w:t>
              </w:r>
              <w:r w:rsidRPr="009420D8">
                <w:t xml:space="preserve"> </w:t>
              </w:r>
              <w:r w:rsidRPr="00D95A37">
                <w:rPr>
                  <w:rFonts w:cs="Arial" w:hint="eastAsia"/>
                  <w:i/>
                  <w:iCs/>
                  <w:color w:val="000000" w:themeColor="text1"/>
                  <w:szCs w:val="18"/>
                </w:rPr>
                <w:t>a</w:t>
              </w:r>
              <w:r w:rsidRPr="00D95A37">
                <w:rPr>
                  <w:rFonts w:cs="Arial"/>
                  <w:i/>
                  <w:iCs/>
                  <w:color w:val="000000" w:themeColor="text1"/>
                  <w:szCs w:val="18"/>
                </w:rPr>
                <w:t>iml-BM-Case1-r19</w:t>
              </w:r>
              <w:r>
                <w:rPr>
                  <w:rFonts w:cs="Arial"/>
                  <w:color w:val="000000" w:themeColor="text1"/>
                  <w:szCs w:val="18"/>
                </w:rPr>
                <w:t xml:space="preserve"> and </w:t>
              </w:r>
              <w:r w:rsidRPr="00D95A37">
                <w:rPr>
                  <w:rFonts w:cs="Arial" w:hint="eastAsia"/>
                  <w:i/>
                  <w:iCs/>
                  <w:color w:val="000000" w:themeColor="text1"/>
                  <w:szCs w:val="18"/>
                </w:rPr>
                <w:t>a</w:t>
              </w:r>
              <w:r w:rsidRPr="00D95A37">
                <w:rPr>
                  <w:rFonts w:cs="Arial"/>
                  <w:i/>
                  <w:iCs/>
                  <w:color w:val="000000" w:themeColor="text1"/>
                  <w:szCs w:val="18"/>
                </w:rPr>
                <w:t>iml-BM-Case2-r19</w:t>
              </w:r>
              <w:r w:rsidRPr="009420D8">
                <w:t>.</w:t>
              </w:r>
            </w:ins>
          </w:p>
        </w:tc>
        <w:tc>
          <w:tcPr>
            <w:tcW w:w="709" w:type="dxa"/>
            <w:tcBorders>
              <w:top w:val="single" w:sz="4" w:space="0" w:color="808080"/>
              <w:left w:val="single" w:sz="4" w:space="0" w:color="808080"/>
              <w:bottom w:val="single" w:sz="4" w:space="0" w:color="808080"/>
              <w:right w:val="single" w:sz="4" w:space="0" w:color="808080"/>
            </w:tcBorders>
          </w:tcPr>
          <w:p w14:paraId="072D7737" w14:textId="77777777" w:rsidR="00FF4BDE" w:rsidRPr="00BC409C" w:rsidRDefault="00FF4BDE" w:rsidP="00FA2B63">
            <w:pPr>
              <w:pStyle w:val="TAL"/>
              <w:jc w:val="center"/>
              <w:rPr>
                <w:ins w:id="7015" w:author="NR_AIML_air-Core" w:date="2025-09-03T23:01:00Z"/>
                <w:rFonts w:cs="Arial"/>
                <w:bCs/>
                <w:iCs/>
                <w:szCs w:val="18"/>
              </w:rPr>
            </w:pPr>
            <w:ins w:id="7016" w:author="NR_AIML_air-Core" w:date="2025-09-03T23:01:00Z">
              <w:r w:rsidRPr="00BC409C">
                <w:rPr>
                  <w:rFonts w:cs="Arial"/>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764327A8" w14:textId="77777777" w:rsidR="00FF4BDE" w:rsidRPr="00BC409C" w:rsidRDefault="00FF4BDE" w:rsidP="00FA2B63">
            <w:pPr>
              <w:pStyle w:val="TAL"/>
              <w:jc w:val="center"/>
              <w:rPr>
                <w:ins w:id="7017" w:author="NR_AIML_air-Core" w:date="2025-09-03T23:01:00Z"/>
                <w:rFonts w:cs="Arial"/>
                <w:bCs/>
                <w:iCs/>
                <w:szCs w:val="18"/>
              </w:rPr>
            </w:pPr>
            <w:ins w:id="7018" w:author="NR_AIML_air-Core" w:date="2025-09-03T23:01:00Z">
              <w:r w:rsidRPr="00BC409C">
                <w:rPr>
                  <w:rFonts w:cs="Arial"/>
                  <w:bCs/>
                  <w:iCs/>
                  <w:szCs w:val="18"/>
                  <w:lang w:eastAsia="zh-CN"/>
                </w:rPr>
                <w:t>CY</w:t>
              </w:r>
            </w:ins>
          </w:p>
        </w:tc>
        <w:tc>
          <w:tcPr>
            <w:tcW w:w="712" w:type="dxa"/>
            <w:tcBorders>
              <w:top w:val="single" w:sz="4" w:space="0" w:color="808080"/>
              <w:left w:val="single" w:sz="4" w:space="0" w:color="808080"/>
              <w:bottom w:val="single" w:sz="4" w:space="0" w:color="808080"/>
              <w:right w:val="single" w:sz="4" w:space="0" w:color="808080"/>
            </w:tcBorders>
          </w:tcPr>
          <w:p w14:paraId="09555E75" w14:textId="77777777" w:rsidR="00FF4BDE" w:rsidRPr="00BC409C" w:rsidRDefault="00FF4BDE" w:rsidP="00FA2B63">
            <w:pPr>
              <w:pStyle w:val="TAL"/>
              <w:jc w:val="center"/>
              <w:rPr>
                <w:ins w:id="7019" w:author="NR_AIML_air-Core" w:date="2025-09-03T23:01:00Z"/>
                <w:rFonts w:cs="Arial"/>
                <w:bCs/>
                <w:iCs/>
                <w:szCs w:val="18"/>
              </w:rPr>
            </w:pPr>
            <w:ins w:id="7020" w:author="NR_AIML_air-Core" w:date="2025-09-03T23:01:00Z">
              <w:r w:rsidRPr="00BC409C">
                <w:rPr>
                  <w:rFonts w:cs="Arial"/>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2B155CE3" w14:textId="77777777" w:rsidR="00FF4BDE" w:rsidRPr="00BC409C" w:rsidRDefault="00FF4BDE" w:rsidP="00FA2B63">
            <w:pPr>
              <w:pStyle w:val="TAL"/>
              <w:jc w:val="center"/>
              <w:rPr>
                <w:ins w:id="7021" w:author="NR_AIML_air-Core" w:date="2025-09-03T23:01:00Z"/>
                <w:rFonts w:eastAsia="MS Mincho" w:cs="Arial"/>
                <w:bCs/>
                <w:iCs/>
                <w:szCs w:val="18"/>
              </w:rPr>
            </w:pPr>
            <w:ins w:id="7022" w:author="NR_AIML_air-Core" w:date="2025-09-03T23:01:00Z">
              <w:r w:rsidRPr="00BC409C">
                <w:rPr>
                  <w:rFonts w:cs="Arial"/>
                  <w:bCs/>
                  <w:iCs/>
                  <w:szCs w:val="18"/>
                  <w:lang w:eastAsia="zh-CN"/>
                </w:rPr>
                <w:t>No</w:t>
              </w:r>
            </w:ins>
          </w:p>
        </w:tc>
      </w:tr>
      <w:tr w:rsidR="00FF4BDE" w:rsidRPr="00BC409C" w14:paraId="500757B6" w14:textId="77777777" w:rsidTr="00FA2B63">
        <w:trPr>
          <w:cantSplit/>
          <w:ins w:id="7023" w:author="NR_AIML_air-Core" w:date="2025-09-03T23:01:00Z"/>
        </w:trPr>
        <w:tc>
          <w:tcPr>
            <w:tcW w:w="6807" w:type="dxa"/>
            <w:tcBorders>
              <w:top w:val="single" w:sz="4" w:space="0" w:color="808080"/>
              <w:left w:val="single" w:sz="4" w:space="0" w:color="808080"/>
              <w:bottom w:val="single" w:sz="4" w:space="0" w:color="808080"/>
              <w:right w:val="single" w:sz="4" w:space="0" w:color="808080"/>
            </w:tcBorders>
          </w:tcPr>
          <w:p w14:paraId="2985A962" w14:textId="77777777" w:rsidR="00FF4BDE" w:rsidRDefault="00FF4BDE" w:rsidP="00FA2B63">
            <w:pPr>
              <w:pStyle w:val="TAL"/>
              <w:rPr>
                <w:ins w:id="7024" w:author="NR_AIML_air-Core" w:date="2025-09-03T23:01:00Z"/>
                <w:rFonts w:eastAsia="等线"/>
                <w:b/>
                <w:bCs/>
                <w:i/>
                <w:iCs/>
                <w:lang w:eastAsia="zh-CN"/>
              </w:rPr>
            </w:pPr>
            <w:ins w:id="7025" w:author="NR_AIML_air-Core" w:date="2025-09-03T23:01:00Z">
              <w:r>
                <w:rPr>
                  <w:rFonts w:eastAsia="等线" w:hint="eastAsia"/>
                  <w:b/>
                  <w:bCs/>
                  <w:i/>
                  <w:iCs/>
                  <w:lang w:eastAsia="zh-CN"/>
                </w:rPr>
                <w:t>d</w:t>
              </w:r>
              <w:r>
                <w:rPr>
                  <w:rFonts w:eastAsia="等线"/>
                  <w:b/>
                  <w:bCs/>
                  <w:i/>
                  <w:iCs/>
                  <w:lang w:eastAsia="zh-CN"/>
                </w:rPr>
                <w:t>ataThresholdAvailabilityIndication-r19</w:t>
              </w:r>
            </w:ins>
          </w:p>
          <w:p w14:paraId="07BFEFCB" w14:textId="77777777" w:rsidR="00FF4BDE" w:rsidRDefault="00FF4BDE" w:rsidP="00FA2B63">
            <w:pPr>
              <w:pStyle w:val="TAL"/>
              <w:rPr>
                <w:ins w:id="7026" w:author="NR_AIML_air-Core" w:date="2025-09-05T02:46:00Z"/>
                <w:rFonts w:eastAsia="等线"/>
                <w:lang w:eastAsia="zh-CN"/>
              </w:rPr>
            </w:pPr>
            <w:ins w:id="7027" w:author="NR_AIML_air-Core" w:date="2025-09-05T02:46:00Z">
              <w:r>
                <w:rPr>
                  <w:rFonts w:eastAsia="等线" w:hint="eastAsia"/>
                  <w:lang w:eastAsia="zh-CN"/>
                </w:rPr>
                <w:t>I</w:t>
              </w:r>
              <w:r>
                <w:rPr>
                  <w:rFonts w:eastAsia="等线"/>
                  <w:lang w:eastAsia="zh-CN"/>
                </w:rPr>
                <w:t xml:space="preserve">ndicates whether the UE supports triggering data availability indication via </w:t>
              </w:r>
              <w:proofErr w:type="spellStart"/>
              <w:r w:rsidRPr="00042B91">
                <w:rPr>
                  <w:rFonts w:eastAsia="等线"/>
                  <w:i/>
                  <w:iCs/>
                  <w:lang w:eastAsia="zh-CN"/>
                </w:rPr>
                <w:t>UEAssistanceInformation</w:t>
              </w:r>
              <w:proofErr w:type="spellEnd"/>
              <w:r>
                <w:rPr>
                  <w:rFonts w:eastAsia="等线"/>
                  <w:lang w:eastAsia="zh-CN"/>
                </w:rPr>
                <w:t xml:space="preserve"> message when the amount of logged data for network-side data collection reaches a configured threshold.</w:t>
              </w:r>
            </w:ins>
          </w:p>
          <w:p w14:paraId="695EF464" w14:textId="77777777" w:rsidR="00FF4BDE" w:rsidRPr="00727EFE" w:rsidRDefault="00FF4BDE" w:rsidP="00FA2B63">
            <w:pPr>
              <w:pStyle w:val="TAL"/>
              <w:rPr>
                <w:ins w:id="7028" w:author="NR_AIML_air-Core" w:date="2025-09-03T23:01:00Z"/>
                <w:rFonts w:eastAsia="等线"/>
                <w:lang w:eastAsia="zh-CN"/>
              </w:rPr>
            </w:pPr>
            <w:ins w:id="7029" w:author="NR_AIML_air-Core" w:date="2025-09-05T02:46:00Z">
              <w:r>
                <w:rPr>
                  <w:rFonts w:eastAsia="等线" w:hint="eastAsia"/>
                  <w:lang w:eastAsia="zh-CN"/>
                </w:rPr>
                <w:t>A</w:t>
              </w:r>
              <w:r>
                <w:rPr>
                  <w:rFonts w:eastAsia="等线"/>
                  <w:lang w:eastAsia="zh-CN"/>
                </w:rPr>
                <w:t xml:space="preserve"> UE supporting this feature shall also indicate support of</w:t>
              </w:r>
              <w:r w:rsidRPr="00727EFE">
                <w:rPr>
                  <w:rFonts w:eastAsia="等线"/>
                  <w:i/>
                  <w:iCs/>
                  <w:lang w:eastAsia="zh-CN"/>
                </w:rPr>
                <w:t xml:space="preserve"> loggedDataCollection-r19</w:t>
              </w:r>
              <w:r>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7AD2A2A0" w14:textId="77777777" w:rsidR="00FF4BDE" w:rsidRDefault="00FF4BDE" w:rsidP="00FA2B63">
            <w:pPr>
              <w:pStyle w:val="TAL"/>
              <w:jc w:val="center"/>
              <w:rPr>
                <w:ins w:id="7030" w:author="NR_AIML_air-Core" w:date="2025-09-03T23:01:00Z"/>
                <w:rFonts w:eastAsia="等线" w:cs="Arial"/>
                <w:bCs/>
                <w:iCs/>
                <w:szCs w:val="18"/>
                <w:lang w:eastAsia="zh-CN"/>
              </w:rPr>
            </w:pPr>
            <w:ins w:id="7031" w:author="NR_AIML_air-Core" w:date="2025-09-03T23:01:00Z">
              <w:r>
                <w:rPr>
                  <w:rFonts w:eastAsia="等线" w:cs="Arial" w:hint="eastAsia"/>
                  <w:bCs/>
                  <w:iCs/>
                  <w:szCs w:val="18"/>
                  <w:lang w:eastAsia="zh-CN"/>
                </w:rPr>
                <w:t>U</w:t>
              </w:r>
              <w:r>
                <w:rPr>
                  <w:rFonts w:eastAsia="等线"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7DB5CF74" w14:textId="77777777" w:rsidR="00FF4BDE" w:rsidRDefault="00FF4BDE" w:rsidP="00FA2B63">
            <w:pPr>
              <w:pStyle w:val="TAL"/>
              <w:jc w:val="center"/>
              <w:rPr>
                <w:ins w:id="7032" w:author="NR_AIML_air-Core" w:date="2025-09-03T23:01:00Z"/>
                <w:rFonts w:eastAsia="等线" w:cs="Arial"/>
                <w:bCs/>
                <w:iCs/>
                <w:szCs w:val="18"/>
                <w:lang w:eastAsia="zh-CN"/>
              </w:rPr>
            </w:pPr>
            <w:ins w:id="7033" w:author="NR_AIML_air-Core" w:date="2025-09-03T23:01: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42E494BE" w14:textId="77777777" w:rsidR="00FF4BDE" w:rsidRDefault="00FF4BDE" w:rsidP="00FA2B63">
            <w:pPr>
              <w:pStyle w:val="TAL"/>
              <w:jc w:val="center"/>
              <w:rPr>
                <w:ins w:id="7034" w:author="NR_AIML_air-Core" w:date="2025-09-03T23:01:00Z"/>
                <w:rFonts w:eastAsia="等线" w:cs="Arial"/>
                <w:bCs/>
                <w:iCs/>
                <w:szCs w:val="18"/>
                <w:lang w:eastAsia="zh-CN"/>
              </w:rPr>
            </w:pPr>
            <w:ins w:id="7035" w:author="NR_AIML_air-Core" w:date="2025-09-03T23:01: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562B23C0" w14:textId="77777777" w:rsidR="00FF4BDE" w:rsidRDefault="00FF4BDE" w:rsidP="00FA2B63">
            <w:pPr>
              <w:pStyle w:val="TAL"/>
              <w:jc w:val="center"/>
              <w:rPr>
                <w:ins w:id="7036" w:author="NR_AIML_air-Core" w:date="2025-09-03T23:01:00Z"/>
                <w:rFonts w:eastAsia="等线" w:cs="Arial"/>
                <w:bCs/>
                <w:iCs/>
                <w:szCs w:val="18"/>
                <w:lang w:eastAsia="zh-CN"/>
              </w:rPr>
            </w:pPr>
            <w:ins w:id="7037" w:author="NR_AIML_air-Core" w:date="2025-09-03T23:01:00Z">
              <w:r>
                <w:rPr>
                  <w:rFonts w:eastAsia="等线" w:cs="Arial" w:hint="eastAsia"/>
                  <w:bCs/>
                  <w:iCs/>
                  <w:szCs w:val="18"/>
                  <w:lang w:eastAsia="zh-CN"/>
                </w:rPr>
                <w:t>N</w:t>
              </w:r>
              <w:r>
                <w:rPr>
                  <w:rFonts w:eastAsia="等线" w:cs="Arial"/>
                  <w:bCs/>
                  <w:iCs/>
                  <w:szCs w:val="18"/>
                  <w:lang w:eastAsia="zh-CN"/>
                </w:rPr>
                <w:t>o</w:t>
              </w:r>
            </w:ins>
          </w:p>
        </w:tc>
      </w:tr>
      <w:tr w:rsidR="00FF4BDE" w:rsidRPr="00BC409C" w14:paraId="44A8186E" w14:textId="77777777" w:rsidTr="00FA2B63">
        <w:trPr>
          <w:cantSplit/>
          <w:ins w:id="7038" w:author="NR_AIML_air-Core" w:date="2025-09-03T23:01:00Z"/>
        </w:trPr>
        <w:tc>
          <w:tcPr>
            <w:tcW w:w="6807" w:type="dxa"/>
            <w:tcBorders>
              <w:top w:val="single" w:sz="4" w:space="0" w:color="808080"/>
              <w:left w:val="single" w:sz="4" w:space="0" w:color="808080"/>
              <w:bottom w:val="single" w:sz="4" w:space="0" w:color="808080"/>
              <w:right w:val="single" w:sz="4" w:space="0" w:color="808080"/>
            </w:tcBorders>
          </w:tcPr>
          <w:p w14:paraId="44BCCE96" w14:textId="77777777" w:rsidR="00FF4BDE" w:rsidRDefault="00FF4BDE" w:rsidP="00FA2B63">
            <w:pPr>
              <w:pStyle w:val="TAL"/>
              <w:rPr>
                <w:ins w:id="7039" w:author="NR_AIML_air-Core" w:date="2025-09-03T23:01:00Z"/>
                <w:rFonts w:eastAsia="等线"/>
                <w:b/>
                <w:bCs/>
                <w:i/>
                <w:iCs/>
                <w:lang w:eastAsia="zh-CN"/>
              </w:rPr>
            </w:pPr>
            <w:ins w:id="7040" w:author="NR_AIML_air-Core" w:date="2025-09-03T23:01:00Z">
              <w:r>
                <w:rPr>
                  <w:rFonts w:eastAsia="等线" w:hint="eastAsia"/>
                  <w:b/>
                  <w:bCs/>
                  <w:i/>
                  <w:iCs/>
                  <w:lang w:eastAsia="zh-CN"/>
                </w:rPr>
                <w:t>e</w:t>
              </w:r>
              <w:r>
                <w:rPr>
                  <w:rFonts w:eastAsia="等线"/>
                  <w:b/>
                  <w:bCs/>
                  <w:i/>
                  <w:iCs/>
                  <w:lang w:eastAsia="zh-CN"/>
                </w:rPr>
                <w:t>ventBasedLoggedDataCollection-r19</w:t>
              </w:r>
            </w:ins>
          </w:p>
          <w:p w14:paraId="1A4E38CC" w14:textId="77777777" w:rsidR="00FF4BDE" w:rsidRDefault="00FF4BDE" w:rsidP="00FA2B63">
            <w:pPr>
              <w:pStyle w:val="TAL"/>
              <w:rPr>
                <w:ins w:id="7041" w:author="NR_AIML_air-Core" w:date="2025-09-03T23:01:00Z"/>
                <w:rFonts w:eastAsia="等线"/>
                <w:lang w:eastAsia="zh-CN"/>
              </w:rPr>
            </w:pPr>
            <w:ins w:id="7042" w:author="NR_AIML_air-Core" w:date="2025-09-03T23:01:00Z">
              <w:r>
                <w:rPr>
                  <w:rFonts w:eastAsia="等线" w:hint="eastAsia"/>
                  <w:lang w:eastAsia="zh-CN"/>
                </w:rPr>
                <w:t>I</w:t>
              </w:r>
              <w:r>
                <w:rPr>
                  <w:rFonts w:eastAsia="等线"/>
                  <w:lang w:eastAsia="zh-CN"/>
                </w:rPr>
                <w:t>ndicates whether the UE supports L3 measurement event-triggered logging of measurements for network</w:t>
              </w:r>
            </w:ins>
            <w:ins w:id="7043" w:author="NR_AIML_air-Core" w:date="2025-09-04T19:29:00Z">
              <w:r>
                <w:rPr>
                  <w:rFonts w:eastAsia="等线"/>
                  <w:lang w:eastAsia="zh-CN"/>
                </w:rPr>
                <w:t>-side</w:t>
              </w:r>
            </w:ins>
            <w:ins w:id="7044" w:author="NR_AIML_air-Core" w:date="2025-09-03T23:01:00Z">
              <w:r>
                <w:rPr>
                  <w:rFonts w:eastAsia="等线"/>
                  <w:lang w:eastAsia="zh-CN"/>
                </w:rPr>
                <w:t xml:space="preserve"> data collection, as specified in TS 38.331 [9].</w:t>
              </w:r>
            </w:ins>
          </w:p>
          <w:p w14:paraId="45E59797" w14:textId="77777777" w:rsidR="00FF4BDE" w:rsidRPr="00727EFE" w:rsidRDefault="00FF4BDE" w:rsidP="00FA2B63">
            <w:pPr>
              <w:pStyle w:val="TAL"/>
              <w:rPr>
                <w:ins w:id="7045" w:author="NR_AIML_air-Core" w:date="2025-09-03T23:01:00Z"/>
                <w:rFonts w:eastAsia="等线"/>
                <w:lang w:eastAsia="zh-CN"/>
              </w:rPr>
            </w:pPr>
            <w:ins w:id="7046" w:author="NR_AIML_air-Core" w:date="2025-09-03T23:01:00Z">
              <w:r>
                <w:rPr>
                  <w:rFonts w:eastAsia="等线" w:hint="eastAsia"/>
                  <w:lang w:eastAsia="zh-CN"/>
                </w:rPr>
                <w:t>A</w:t>
              </w:r>
              <w:r>
                <w:rPr>
                  <w:rFonts w:eastAsia="等线"/>
                  <w:lang w:eastAsia="zh-CN"/>
                </w:rPr>
                <w:t xml:space="preserve"> UE supporting this feature shall also indicate support of </w:t>
              </w:r>
              <w:r w:rsidRPr="00727EFE">
                <w:rPr>
                  <w:rFonts w:eastAsia="等线"/>
                  <w:i/>
                  <w:iCs/>
                  <w:lang w:eastAsia="zh-CN"/>
                </w:rPr>
                <w:t>loggedDataCollection-r19</w:t>
              </w:r>
              <w:r>
                <w:rPr>
                  <w:rFonts w:eastAsia="等线"/>
                  <w:lang w:eastAsia="zh-CN"/>
                </w:rPr>
                <w:t xml:space="preserve"> and </w:t>
              </w:r>
              <w:r w:rsidRPr="00727EFE">
                <w:rPr>
                  <w:rFonts w:eastAsia="等线"/>
                  <w:i/>
                  <w:iCs/>
                  <w:lang w:eastAsia="zh-CN"/>
                </w:rPr>
                <w:t>dataThresholdAvailabilityIndication-r19</w:t>
              </w:r>
              <w:r>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13F55F83" w14:textId="77777777" w:rsidR="00FF4BDE" w:rsidRDefault="00FF4BDE" w:rsidP="00FA2B63">
            <w:pPr>
              <w:pStyle w:val="TAL"/>
              <w:jc w:val="center"/>
              <w:rPr>
                <w:ins w:id="7047" w:author="NR_AIML_air-Core" w:date="2025-09-03T23:01:00Z"/>
                <w:rFonts w:eastAsia="等线" w:cs="Arial"/>
                <w:bCs/>
                <w:iCs/>
                <w:szCs w:val="18"/>
                <w:lang w:eastAsia="zh-CN"/>
              </w:rPr>
            </w:pPr>
            <w:ins w:id="7048" w:author="NR_AIML_air-Core" w:date="2025-09-03T23:01:00Z">
              <w:r>
                <w:rPr>
                  <w:rFonts w:eastAsia="等线" w:cs="Arial" w:hint="eastAsia"/>
                  <w:bCs/>
                  <w:iCs/>
                  <w:szCs w:val="18"/>
                  <w:lang w:eastAsia="zh-CN"/>
                </w:rPr>
                <w:t>U</w:t>
              </w:r>
              <w:r>
                <w:rPr>
                  <w:rFonts w:eastAsia="等线"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475DEE65" w14:textId="77777777" w:rsidR="00FF4BDE" w:rsidRDefault="00FF4BDE" w:rsidP="00FA2B63">
            <w:pPr>
              <w:pStyle w:val="TAL"/>
              <w:jc w:val="center"/>
              <w:rPr>
                <w:ins w:id="7049" w:author="NR_AIML_air-Core" w:date="2025-09-03T23:01:00Z"/>
                <w:rFonts w:eastAsia="等线" w:cs="Arial"/>
                <w:bCs/>
                <w:iCs/>
                <w:szCs w:val="18"/>
                <w:lang w:eastAsia="zh-CN"/>
              </w:rPr>
            </w:pPr>
            <w:ins w:id="7050" w:author="NR_AIML_air-Core" w:date="2025-09-03T23:01: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798F6F4E" w14:textId="77777777" w:rsidR="00FF4BDE" w:rsidRDefault="00FF4BDE" w:rsidP="00FA2B63">
            <w:pPr>
              <w:pStyle w:val="TAL"/>
              <w:jc w:val="center"/>
              <w:rPr>
                <w:ins w:id="7051" w:author="NR_AIML_air-Core" w:date="2025-09-03T23:01:00Z"/>
                <w:rFonts w:eastAsia="等线" w:cs="Arial"/>
                <w:bCs/>
                <w:iCs/>
                <w:szCs w:val="18"/>
                <w:lang w:eastAsia="zh-CN"/>
              </w:rPr>
            </w:pPr>
            <w:ins w:id="7052" w:author="NR_AIML_air-Core" w:date="2025-09-03T23:01: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0EAE02A4" w14:textId="77777777" w:rsidR="00FF4BDE" w:rsidRDefault="00FF4BDE" w:rsidP="00FA2B63">
            <w:pPr>
              <w:pStyle w:val="TAL"/>
              <w:jc w:val="center"/>
              <w:rPr>
                <w:ins w:id="7053" w:author="NR_AIML_air-Core" w:date="2025-09-03T23:01:00Z"/>
                <w:rFonts w:eastAsia="等线" w:cs="Arial"/>
                <w:bCs/>
                <w:iCs/>
                <w:szCs w:val="18"/>
                <w:lang w:eastAsia="zh-CN"/>
              </w:rPr>
            </w:pPr>
            <w:ins w:id="7054" w:author="NR_AIML_air-Core" w:date="2025-09-03T23:01:00Z">
              <w:r>
                <w:rPr>
                  <w:rFonts w:eastAsia="等线" w:cs="Arial" w:hint="eastAsia"/>
                  <w:bCs/>
                  <w:iCs/>
                  <w:szCs w:val="18"/>
                  <w:lang w:eastAsia="zh-CN"/>
                </w:rPr>
                <w:t>N</w:t>
              </w:r>
              <w:r>
                <w:rPr>
                  <w:rFonts w:eastAsia="等线" w:cs="Arial"/>
                  <w:bCs/>
                  <w:iCs/>
                  <w:szCs w:val="18"/>
                  <w:lang w:eastAsia="zh-CN"/>
                </w:rPr>
                <w:t>o</w:t>
              </w:r>
            </w:ins>
          </w:p>
        </w:tc>
      </w:tr>
      <w:tr w:rsidR="00FF4BDE" w:rsidRPr="00BC409C" w14:paraId="6613920E" w14:textId="77777777" w:rsidTr="00FA2B63">
        <w:trPr>
          <w:cantSplit/>
          <w:ins w:id="7055" w:author="NR_AIML_air-Core" w:date="2025-09-03T23:01:00Z"/>
        </w:trPr>
        <w:tc>
          <w:tcPr>
            <w:tcW w:w="6807" w:type="dxa"/>
            <w:tcBorders>
              <w:top w:val="single" w:sz="4" w:space="0" w:color="808080"/>
              <w:left w:val="single" w:sz="4" w:space="0" w:color="808080"/>
              <w:bottom w:val="single" w:sz="4" w:space="0" w:color="808080"/>
              <w:right w:val="single" w:sz="4" w:space="0" w:color="808080"/>
            </w:tcBorders>
          </w:tcPr>
          <w:p w14:paraId="7FBE1F68" w14:textId="77777777" w:rsidR="00FF4BDE" w:rsidRDefault="00FF4BDE" w:rsidP="00FA2B63">
            <w:pPr>
              <w:pStyle w:val="TAL"/>
              <w:rPr>
                <w:ins w:id="7056" w:author="NR_AIML_air-Core" w:date="2025-09-03T23:01:00Z"/>
                <w:rFonts w:eastAsia="Yu Mincho"/>
                <w:b/>
                <w:bCs/>
                <w:i/>
                <w:iCs/>
                <w:lang w:eastAsia="zh-CN"/>
              </w:rPr>
            </w:pPr>
            <w:ins w:id="7057" w:author="NR_AIML_air-Core" w:date="2025-09-03T23:01:00Z">
              <w:r w:rsidRPr="00D11CDE">
                <w:rPr>
                  <w:rFonts w:eastAsia="Yu Mincho"/>
                  <w:b/>
                  <w:bCs/>
                  <w:i/>
                  <w:iCs/>
                  <w:lang w:eastAsia="zh-CN"/>
                </w:rPr>
                <w:t>loggedDataCollection-r19</w:t>
              </w:r>
            </w:ins>
          </w:p>
          <w:p w14:paraId="3BC7C4C1" w14:textId="77777777" w:rsidR="00FF4BDE" w:rsidRDefault="00FF4BDE" w:rsidP="00FA2B63">
            <w:pPr>
              <w:pStyle w:val="TAL"/>
              <w:rPr>
                <w:ins w:id="7058" w:author="NR_AIML_air-Core" w:date="2025-09-05T02:46:00Z"/>
              </w:rPr>
            </w:pPr>
            <w:ins w:id="7059" w:author="NR_AIML_air-Core" w:date="2025-09-05T02:46:00Z">
              <w:r>
                <w:rPr>
                  <w:rFonts w:eastAsia="等线" w:hint="eastAsia"/>
                  <w:lang w:eastAsia="zh-CN"/>
                </w:rPr>
                <w:t>I</w:t>
              </w:r>
              <w:r>
                <w:rPr>
                  <w:rFonts w:eastAsia="等线"/>
                  <w:lang w:eastAsia="zh-CN"/>
                </w:rPr>
                <w:t>ndicates whether the UE supports</w:t>
              </w:r>
              <w:r>
                <w:t xml:space="preserve"> logged measurements for network-side data collection, as specified in TS 38.331 [9]. The UE supporting this feature also supports periodical logging and providing full buffer indication and low power indication</w:t>
              </w:r>
              <w:r>
                <w:rPr>
                  <w:rFonts w:eastAsia="等线"/>
                  <w:lang w:eastAsia="zh-CN"/>
                </w:rPr>
                <w:t xml:space="preserve"> via </w:t>
              </w:r>
              <w:proofErr w:type="spellStart"/>
              <w:r w:rsidRPr="00190B23">
                <w:rPr>
                  <w:rFonts w:eastAsia="等线"/>
                  <w:i/>
                  <w:iCs/>
                  <w:lang w:eastAsia="zh-CN"/>
                </w:rPr>
                <w:t>UEAssistanceInformation</w:t>
              </w:r>
              <w:proofErr w:type="spellEnd"/>
              <w:r>
                <w:rPr>
                  <w:rFonts w:eastAsia="等线"/>
                  <w:lang w:eastAsia="zh-CN"/>
                </w:rPr>
                <w:t xml:space="preserve"> message</w:t>
              </w:r>
              <w:r>
                <w:t>.</w:t>
              </w:r>
            </w:ins>
          </w:p>
          <w:p w14:paraId="79D3F035" w14:textId="77777777" w:rsidR="00FF4BDE" w:rsidRPr="00727EFE" w:rsidRDefault="00FF4BDE" w:rsidP="00FA2B63">
            <w:pPr>
              <w:pStyle w:val="TAL"/>
              <w:rPr>
                <w:ins w:id="7060" w:author="NR_AIML_air-Core" w:date="2025-09-03T23:01:00Z"/>
                <w:rFonts w:eastAsiaTheme="minorEastAsia"/>
              </w:rPr>
            </w:pPr>
            <w:ins w:id="7061" w:author="NR_AIML_air-Core" w:date="2025-09-05T02:46:00Z">
              <w:r>
                <w:rPr>
                  <w:rFonts w:eastAsiaTheme="minorEastAsia" w:hint="eastAsia"/>
                </w:rPr>
                <w:t>T</w:t>
              </w:r>
              <w:r>
                <w:rPr>
                  <w:rFonts w:eastAsiaTheme="minorEastAsia"/>
                </w:rPr>
                <w:t>he minimum memory size of logged measurement of network-side data collection is 64kB.</w:t>
              </w:r>
            </w:ins>
          </w:p>
        </w:tc>
        <w:tc>
          <w:tcPr>
            <w:tcW w:w="709" w:type="dxa"/>
            <w:tcBorders>
              <w:top w:val="single" w:sz="4" w:space="0" w:color="808080"/>
              <w:left w:val="single" w:sz="4" w:space="0" w:color="808080"/>
              <w:bottom w:val="single" w:sz="4" w:space="0" w:color="808080"/>
              <w:right w:val="single" w:sz="4" w:space="0" w:color="808080"/>
            </w:tcBorders>
          </w:tcPr>
          <w:p w14:paraId="52B32820" w14:textId="77777777" w:rsidR="00FF4BDE" w:rsidRPr="00727EFE" w:rsidRDefault="00FF4BDE" w:rsidP="00FA2B63">
            <w:pPr>
              <w:pStyle w:val="TAL"/>
              <w:jc w:val="center"/>
              <w:rPr>
                <w:ins w:id="7062" w:author="NR_AIML_air-Core" w:date="2025-09-03T23:01:00Z"/>
                <w:rFonts w:eastAsia="等线" w:cs="Arial"/>
                <w:bCs/>
                <w:iCs/>
                <w:szCs w:val="18"/>
                <w:lang w:eastAsia="zh-CN"/>
              </w:rPr>
            </w:pPr>
            <w:ins w:id="7063" w:author="NR_AIML_air-Core" w:date="2025-09-03T23:01:00Z">
              <w:r>
                <w:rPr>
                  <w:rFonts w:eastAsia="等线" w:cs="Arial" w:hint="eastAsia"/>
                  <w:bCs/>
                  <w:iCs/>
                  <w:szCs w:val="18"/>
                  <w:lang w:eastAsia="zh-CN"/>
                </w:rPr>
                <w:t>U</w:t>
              </w:r>
              <w:r>
                <w:rPr>
                  <w:rFonts w:eastAsia="等线"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3E172BAB" w14:textId="77777777" w:rsidR="00FF4BDE" w:rsidRPr="00727EFE" w:rsidRDefault="00FF4BDE" w:rsidP="00FA2B63">
            <w:pPr>
              <w:pStyle w:val="TAL"/>
              <w:jc w:val="center"/>
              <w:rPr>
                <w:ins w:id="7064" w:author="NR_AIML_air-Core" w:date="2025-09-03T23:01:00Z"/>
                <w:rFonts w:eastAsia="等线" w:cs="Arial"/>
                <w:bCs/>
                <w:iCs/>
                <w:szCs w:val="18"/>
                <w:lang w:eastAsia="zh-CN"/>
              </w:rPr>
            </w:pPr>
            <w:ins w:id="7065" w:author="NR_AIML_air-Core" w:date="2025-09-03T23:01: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19F30302" w14:textId="77777777" w:rsidR="00FF4BDE" w:rsidRPr="00727EFE" w:rsidRDefault="00FF4BDE" w:rsidP="00FA2B63">
            <w:pPr>
              <w:pStyle w:val="TAL"/>
              <w:jc w:val="center"/>
              <w:rPr>
                <w:ins w:id="7066" w:author="NR_AIML_air-Core" w:date="2025-09-03T23:01:00Z"/>
                <w:rFonts w:eastAsia="等线" w:cs="Arial"/>
                <w:bCs/>
                <w:iCs/>
                <w:szCs w:val="18"/>
                <w:lang w:eastAsia="zh-CN"/>
              </w:rPr>
            </w:pPr>
            <w:ins w:id="7067" w:author="NR_AIML_air-Core" w:date="2025-09-03T23:01: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1AC72CEF" w14:textId="77777777" w:rsidR="00FF4BDE" w:rsidRPr="00727EFE" w:rsidRDefault="00FF4BDE" w:rsidP="00FA2B63">
            <w:pPr>
              <w:pStyle w:val="TAL"/>
              <w:jc w:val="center"/>
              <w:rPr>
                <w:ins w:id="7068" w:author="NR_AIML_air-Core" w:date="2025-09-03T23:01:00Z"/>
                <w:rFonts w:eastAsia="等线" w:cs="Arial"/>
                <w:bCs/>
                <w:iCs/>
                <w:szCs w:val="18"/>
                <w:lang w:eastAsia="zh-CN"/>
              </w:rPr>
            </w:pPr>
            <w:ins w:id="7069" w:author="NR_AIML_air-Core" w:date="2025-09-03T23:01:00Z">
              <w:r>
                <w:rPr>
                  <w:rFonts w:eastAsia="等线" w:cs="Arial" w:hint="eastAsia"/>
                  <w:bCs/>
                  <w:iCs/>
                  <w:szCs w:val="18"/>
                  <w:lang w:eastAsia="zh-CN"/>
                </w:rPr>
                <w:t>N</w:t>
              </w:r>
              <w:r>
                <w:rPr>
                  <w:rFonts w:eastAsia="等线" w:cs="Arial"/>
                  <w:bCs/>
                  <w:iCs/>
                  <w:szCs w:val="18"/>
                  <w:lang w:eastAsia="zh-CN"/>
                </w:rPr>
                <w:t>o</w:t>
              </w:r>
            </w:ins>
          </w:p>
        </w:tc>
      </w:tr>
    </w:tbl>
    <w:p w14:paraId="2B267CCD" w14:textId="77777777" w:rsidR="00160963" w:rsidRPr="00BC409C" w:rsidRDefault="00160963" w:rsidP="00160963">
      <w:pPr>
        <w:pStyle w:val="Heading1"/>
      </w:pPr>
      <w:r w:rsidRPr="00BC409C">
        <w:t>5</w:t>
      </w:r>
      <w:r w:rsidRPr="00BC409C">
        <w:tab/>
        <w:t>Optional features without UE radio access capability parameters</w:t>
      </w:r>
      <w:bookmarkEnd w:id="6390"/>
      <w:bookmarkEnd w:id="6391"/>
      <w:bookmarkEnd w:id="6392"/>
      <w:bookmarkEnd w:id="6393"/>
      <w:bookmarkEnd w:id="6394"/>
      <w:bookmarkEnd w:id="6395"/>
      <w:bookmarkEnd w:id="6396"/>
      <w:bookmarkEnd w:id="6397"/>
      <w:bookmarkEnd w:id="6398"/>
    </w:p>
    <w:p w14:paraId="7E8E9551" w14:textId="77777777" w:rsidR="00160963" w:rsidRPr="00BC409C" w:rsidRDefault="00160963" w:rsidP="00160963">
      <w:pPr>
        <w:pStyle w:val="Heading2"/>
      </w:pPr>
      <w:bookmarkStart w:id="7070" w:name="_Toc46488708"/>
      <w:bookmarkStart w:id="7071" w:name="_Toc52574130"/>
      <w:bookmarkStart w:id="7072" w:name="_Toc52574216"/>
      <w:bookmarkStart w:id="7073" w:name="_Toc201698676"/>
      <w:r w:rsidRPr="00BC409C">
        <w:t>5.1</w:t>
      </w:r>
      <w:r w:rsidRPr="00BC409C">
        <w:tab/>
        <w:t>PWS features</w:t>
      </w:r>
      <w:bookmarkEnd w:id="7070"/>
      <w:bookmarkEnd w:id="7071"/>
      <w:bookmarkEnd w:id="7072"/>
      <w:bookmarkEnd w:id="70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7B5E46F4" w14:textId="77777777" w:rsidTr="00D95A37">
        <w:trPr>
          <w:cantSplit/>
          <w:tblHeader/>
        </w:trPr>
        <w:tc>
          <w:tcPr>
            <w:tcW w:w="9630" w:type="dxa"/>
          </w:tcPr>
          <w:p w14:paraId="3F034441" w14:textId="77777777" w:rsidR="00160963" w:rsidRPr="00BC409C" w:rsidRDefault="00160963" w:rsidP="00D95A37">
            <w:pPr>
              <w:pStyle w:val="TAH"/>
            </w:pPr>
            <w:r w:rsidRPr="00BC409C">
              <w:t>Definitions for feature</w:t>
            </w:r>
          </w:p>
        </w:tc>
      </w:tr>
      <w:tr w:rsidR="00160963" w:rsidRPr="00BC409C" w14:paraId="44B64884" w14:textId="77777777" w:rsidTr="00D95A37">
        <w:trPr>
          <w:cantSplit/>
          <w:tblHeader/>
        </w:trPr>
        <w:tc>
          <w:tcPr>
            <w:tcW w:w="9630" w:type="dxa"/>
          </w:tcPr>
          <w:p w14:paraId="6AD4FA92" w14:textId="77777777" w:rsidR="00160963" w:rsidRPr="00BC409C" w:rsidRDefault="00160963" w:rsidP="00D95A37">
            <w:pPr>
              <w:pStyle w:val="TAL"/>
              <w:rPr>
                <w:b/>
                <w:bCs/>
              </w:rPr>
            </w:pPr>
            <w:r w:rsidRPr="00BC409C">
              <w:rPr>
                <w:b/>
                <w:bCs/>
              </w:rPr>
              <w:t>CMAS</w:t>
            </w:r>
          </w:p>
          <w:p w14:paraId="079D9DAA" w14:textId="77777777" w:rsidR="00160963" w:rsidRPr="00BC409C" w:rsidRDefault="00160963" w:rsidP="00D95A37">
            <w:pPr>
              <w:pStyle w:val="TAL"/>
            </w:pPr>
            <w:r w:rsidRPr="00BC409C">
              <w:t>It is optional for UE to support CMAS reception as specified in TS 38.331 [9]. It is optional for a CMAS-capable UE to support Geofencing information (</w:t>
            </w:r>
            <w:proofErr w:type="spellStart"/>
            <w:r w:rsidRPr="00BC409C">
              <w:rPr>
                <w:i/>
                <w:iCs/>
              </w:rPr>
              <w:t>warningAreaCoordinates</w:t>
            </w:r>
            <w:proofErr w:type="spellEnd"/>
            <w:r w:rsidRPr="00BC409C">
              <w:t>) as specified in TS 38.331 [9].</w:t>
            </w:r>
          </w:p>
        </w:tc>
      </w:tr>
      <w:tr w:rsidR="00160963" w:rsidRPr="00BC409C" w14:paraId="304B9C40" w14:textId="77777777" w:rsidTr="00D95A37">
        <w:trPr>
          <w:cantSplit/>
          <w:tblHeader/>
        </w:trPr>
        <w:tc>
          <w:tcPr>
            <w:tcW w:w="9630" w:type="dxa"/>
          </w:tcPr>
          <w:p w14:paraId="2008CDEA" w14:textId="77777777" w:rsidR="00160963" w:rsidRPr="00BC409C" w:rsidRDefault="00160963" w:rsidP="00D95A37">
            <w:pPr>
              <w:pStyle w:val="TAL"/>
              <w:rPr>
                <w:b/>
                <w:bCs/>
              </w:rPr>
            </w:pPr>
            <w:r w:rsidRPr="00BC409C">
              <w:rPr>
                <w:b/>
                <w:bCs/>
              </w:rPr>
              <w:t>ETWS</w:t>
            </w:r>
          </w:p>
          <w:p w14:paraId="0CD05B4F" w14:textId="77777777" w:rsidR="00160963" w:rsidRPr="00BC409C" w:rsidRDefault="00160963" w:rsidP="00D95A37">
            <w:pPr>
              <w:pStyle w:val="TAL"/>
            </w:pPr>
            <w:r w:rsidRPr="00BC409C">
              <w:t>It is optional for UE to support ETWS reception as specified in TS 38.331 [9].</w:t>
            </w:r>
          </w:p>
        </w:tc>
      </w:tr>
      <w:tr w:rsidR="00DD174F" w:rsidRPr="00BC409C" w14:paraId="04D8B549" w14:textId="77777777" w:rsidTr="00D95A37">
        <w:trPr>
          <w:cantSplit/>
          <w:tblHeader/>
        </w:trPr>
        <w:tc>
          <w:tcPr>
            <w:tcW w:w="9630" w:type="dxa"/>
          </w:tcPr>
          <w:p w14:paraId="6412A83B" w14:textId="77777777" w:rsidR="00DD174F" w:rsidRDefault="00DD174F" w:rsidP="00DD174F">
            <w:pPr>
              <w:pStyle w:val="TAL"/>
              <w:rPr>
                <w:ins w:id="7074" w:author="NR_NTN_Ph3-Core" w:date="2025-07-17T21:17:00Z"/>
                <w:b/>
                <w:bCs/>
              </w:rPr>
            </w:pPr>
            <w:ins w:id="7075" w:author="NR_NTN_Ph3-Core" w:date="2025-07-17T21:17:00Z">
              <w:r>
                <w:rPr>
                  <w:b/>
                  <w:bCs/>
                </w:rPr>
                <w:t>ETWS geofencing in NTN</w:t>
              </w:r>
            </w:ins>
          </w:p>
          <w:p w14:paraId="59C8BBC7" w14:textId="5D7EC67C" w:rsidR="00DD174F" w:rsidRPr="00BC409C" w:rsidRDefault="00DD174F" w:rsidP="00DD174F">
            <w:pPr>
              <w:pStyle w:val="TAL"/>
              <w:rPr>
                <w:b/>
                <w:bCs/>
              </w:rPr>
            </w:pPr>
            <w:ins w:id="7076" w:author="NR_NTN_Ph3-Core" w:date="2025-07-17T21:17:00Z">
              <w:r>
                <w:t xml:space="preserve">It is optional for an ETWS-capable </w:t>
              </w:r>
            </w:ins>
            <w:ins w:id="7077" w:author="NR_NTN_Ph3-Core" w:date="2025-08-11T10:33:00Z">
              <w:r>
                <w:t xml:space="preserve">NTN </w:t>
              </w:r>
            </w:ins>
            <w:ins w:id="7078" w:author="NR_NTN_Ph3-Core" w:date="2025-07-17T21:17:00Z">
              <w:r>
                <w:t>UE to support Geofencing information (</w:t>
              </w:r>
              <w:proofErr w:type="spellStart"/>
              <w:r w:rsidRPr="00DD174F">
                <w:rPr>
                  <w:i/>
                  <w:iCs/>
                </w:rPr>
                <w:t>warningAreaCoordinates</w:t>
              </w:r>
              <w:proofErr w:type="spellEnd"/>
              <w:r>
                <w:t>) as specified in TS 38.331 [9].</w:t>
              </w:r>
            </w:ins>
          </w:p>
        </w:tc>
      </w:tr>
      <w:tr w:rsidR="00160963" w:rsidRPr="00BC409C" w14:paraId="3AA239CB" w14:textId="77777777" w:rsidTr="00D95A37">
        <w:trPr>
          <w:cantSplit/>
          <w:tblHeader/>
        </w:trPr>
        <w:tc>
          <w:tcPr>
            <w:tcW w:w="9630" w:type="dxa"/>
          </w:tcPr>
          <w:p w14:paraId="5FB5FFB7" w14:textId="77777777" w:rsidR="00160963" w:rsidRPr="00BC409C" w:rsidRDefault="00160963" w:rsidP="00D95A37">
            <w:pPr>
              <w:pStyle w:val="TAL"/>
              <w:rPr>
                <w:b/>
                <w:bCs/>
              </w:rPr>
            </w:pPr>
            <w:bookmarkStart w:id="7079" w:name="_Hlk40614453"/>
            <w:r w:rsidRPr="00BC409C">
              <w:rPr>
                <w:b/>
                <w:bCs/>
              </w:rPr>
              <w:t>KPAS</w:t>
            </w:r>
          </w:p>
          <w:p w14:paraId="641FFFB9" w14:textId="77777777" w:rsidR="00160963" w:rsidRPr="00BC409C" w:rsidRDefault="00160963" w:rsidP="00D95A37">
            <w:pPr>
              <w:pStyle w:val="TAL"/>
            </w:pPr>
            <w:r w:rsidRPr="00BC409C">
              <w:t xml:space="preserve">It is optional for UE to support Korean Public Alert System (KPAS) reception as specified in TS 38.331 [9]. KPAS uses the same AS mechanisms as defined for CMAS. </w:t>
            </w:r>
            <w:proofErr w:type="gramStart"/>
            <w:r w:rsidRPr="00BC409C">
              <w:t>Therefore</w:t>
            </w:r>
            <w:proofErr w:type="gramEnd"/>
            <w:r w:rsidRPr="00BC409C">
              <w:t xml:space="preserve"> a KPAS-capable UE shall support all behaviour that is included in TS 38.331 [9] and TS 38.304 [21] for a CMAS-capable UE.</w:t>
            </w:r>
          </w:p>
        </w:tc>
      </w:tr>
      <w:tr w:rsidR="00160963" w:rsidRPr="00BC409C" w14:paraId="765D540B" w14:textId="77777777" w:rsidTr="00D95A37">
        <w:trPr>
          <w:cantSplit/>
          <w:tblHeader/>
        </w:trPr>
        <w:tc>
          <w:tcPr>
            <w:tcW w:w="9630" w:type="dxa"/>
          </w:tcPr>
          <w:p w14:paraId="7C8FF590" w14:textId="77777777" w:rsidR="00160963" w:rsidRPr="00BC409C" w:rsidRDefault="00160963" w:rsidP="00D95A37">
            <w:pPr>
              <w:pStyle w:val="TAL"/>
              <w:rPr>
                <w:b/>
                <w:bCs/>
              </w:rPr>
            </w:pPr>
            <w:r w:rsidRPr="00BC409C">
              <w:rPr>
                <w:b/>
                <w:bCs/>
              </w:rPr>
              <w:t>EU-Alert</w:t>
            </w:r>
          </w:p>
          <w:p w14:paraId="39CC86D4" w14:textId="77777777" w:rsidR="00160963" w:rsidRPr="00BC409C" w:rsidRDefault="00160963" w:rsidP="00D95A37">
            <w:pPr>
              <w:pStyle w:val="TAL"/>
            </w:pPr>
            <w:r w:rsidRPr="00BC409C">
              <w:t xml:space="preserve">It is optional for UE to support EU-Alert reception as specified in TS 38.331 [9]. EU-Alert uses the same AS mechanisms as defined for CMAS. Therefore </w:t>
            </w:r>
            <w:proofErr w:type="gramStart"/>
            <w:r w:rsidRPr="00BC409C">
              <w:t>a</w:t>
            </w:r>
            <w:proofErr w:type="gramEnd"/>
            <w:r w:rsidRPr="00BC409C">
              <w:t xml:space="preserve"> EU-Alert-capable UE shall support all behaviour that is included in TS 38.331 [9] and TS 38.304 [21] for a CMAS-capable UE.</w:t>
            </w:r>
          </w:p>
        </w:tc>
      </w:tr>
      <w:bookmarkEnd w:id="7079"/>
    </w:tbl>
    <w:p w14:paraId="756E32D0" w14:textId="77777777" w:rsidR="00160963" w:rsidRPr="00BC409C" w:rsidRDefault="00160963" w:rsidP="00160963"/>
    <w:p w14:paraId="1FA0497B" w14:textId="77777777" w:rsidR="00160963" w:rsidRPr="00BC409C" w:rsidRDefault="00160963" w:rsidP="00160963">
      <w:pPr>
        <w:pStyle w:val="Heading2"/>
      </w:pPr>
      <w:bookmarkStart w:id="7080" w:name="_Toc46488709"/>
      <w:bookmarkStart w:id="7081" w:name="_Toc52574131"/>
      <w:bookmarkStart w:id="7082" w:name="_Toc52574217"/>
      <w:bookmarkStart w:id="7083" w:name="_Toc201698677"/>
      <w:r w:rsidRPr="00BC409C">
        <w:lastRenderedPageBreak/>
        <w:t>5.2</w:t>
      </w:r>
      <w:r w:rsidRPr="00BC409C">
        <w:tab/>
        <w:t>UE receiver features</w:t>
      </w:r>
      <w:bookmarkEnd w:id="7080"/>
      <w:bookmarkEnd w:id="7081"/>
      <w:bookmarkEnd w:id="7082"/>
      <w:bookmarkEnd w:id="70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362CA191" w14:textId="77777777" w:rsidTr="00D95A37">
        <w:trPr>
          <w:cantSplit/>
          <w:tblHeader/>
        </w:trPr>
        <w:tc>
          <w:tcPr>
            <w:tcW w:w="9630" w:type="dxa"/>
          </w:tcPr>
          <w:p w14:paraId="632FA728" w14:textId="77777777" w:rsidR="00160963" w:rsidRPr="00BC409C" w:rsidRDefault="00160963" w:rsidP="00D95A37">
            <w:pPr>
              <w:pStyle w:val="TAH"/>
            </w:pPr>
            <w:r w:rsidRPr="00BC409C">
              <w:t>Definitions for feature</w:t>
            </w:r>
          </w:p>
        </w:tc>
      </w:tr>
      <w:tr w:rsidR="00160963" w:rsidRPr="00BC409C" w14:paraId="3619D1F6" w14:textId="77777777" w:rsidTr="00D95A37">
        <w:trPr>
          <w:cantSplit/>
          <w:tblHeader/>
        </w:trPr>
        <w:tc>
          <w:tcPr>
            <w:tcW w:w="9630" w:type="dxa"/>
          </w:tcPr>
          <w:p w14:paraId="693F1110" w14:textId="77777777" w:rsidR="00160963" w:rsidRPr="00BC409C" w:rsidRDefault="00160963" w:rsidP="00D95A37">
            <w:pPr>
              <w:pStyle w:val="TAL"/>
              <w:rPr>
                <w:b/>
                <w:bCs/>
              </w:rPr>
            </w:pPr>
            <w:r w:rsidRPr="00BC409C">
              <w:rPr>
                <w:b/>
                <w:bCs/>
              </w:rPr>
              <w:t>MU-MIMO Interference Mitigation advanced receiver with modulation order detection</w:t>
            </w:r>
          </w:p>
          <w:p w14:paraId="337E8767" w14:textId="77777777" w:rsidR="00160963" w:rsidRPr="00BC409C" w:rsidRDefault="00160963" w:rsidP="00D95A37">
            <w:pPr>
              <w:pStyle w:val="TAL"/>
            </w:pPr>
            <w:r w:rsidRPr="00BC409C">
              <w:t>R-ML (reduced complexity ML) receivers with enhanced inter-user interference suppression for MU-MIMO for 2 layers across target and co-scheduled UEs with 2RX and 4RX in FR1 when the co-scheduled UE information with DCI index 6 or 7 in Table 7.3.1.2.2-12 of TS 38.212 [10] is signalled.</w:t>
            </w:r>
          </w:p>
          <w:p w14:paraId="181D462C" w14:textId="77777777" w:rsidR="00160963" w:rsidRPr="00BC409C" w:rsidRDefault="00160963" w:rsidP="00D95A37">
            <w:pPr>
              <w:pStyle w:val="TAL"/>
            </w:pPr>
            <w:r w:rsidRPr="00BC409C">
              <w:t xml:space="preserve">UE supporting the feature is required to indicate the support of </w:t>
            </w:r>
            <w:r w:rsidRPr="00BC409C">
              <w:rPr>
                <w:i/>
                <w:iCs/>
              </w:rPr>
              <w:t xml:space="preserve">advReceiver-MU-MIMO-r18 </w:t>
            </w:r>
            <w:r w:rsidRPr="00BC409C">
              <w:rPr>
                <w:iCs/>
              </w:rPr>
              <w:t>and</w:t>
            </w:r>
            <w:r w:rsidRPr="00BC409C">
              <w:rPr>
                <w:i/>
                <w:iCs/>
              </w:rPr>
              <w:t xml:space="preserve"> </w:t>
            </w:r>
            <w:r w:rsidRPr="00BC409C">
              <w:t>meet the Enhanced Receiver Type 2 requirements in TS 38.101-4 [18].</w:t>
            </w:r>
          </w:p>
        </w:tc>
      </w:tr>
      <w:tr w:rsidR="00160963" w:rsidRPr="00BC409C" w14:paraId="16264BB3" w14:textId="77777777" w:rsidTr="00D95A37">
        <w:trPr>
          <w:cantSplit/>
          <w:tblHeader/>
        </w:trPr>
        <w:tc>
          <w:tcPr>
            <w:tcW w:w="9630" w:type="dxa"/>
          </w:tcPr>
          <w:p w14:paraId="1798AB41" w14:textId="77777777" w:rsidR="00160963" w:rsidRPr="00BC409C" w:rsidRDefault="00160963" w:rsidP="00D95A37">
            <w:pPr>
              <w:pStyle w:val="TAL"/>
              <w:rPr>
                <w:b/>
                <w:bCs/>
              </w:rPr>
            </w:pPr>
            <w:r w:rsidRPr="00BC409C">
              <w:rPr>
                <w:b/>
                <w:bCs/>
              </w:rPr>
              <w:t xml:space="preserve">MU-MIMO Interference Mitigation advanced receiver with modulation order detection </w:t>
            </w:r>
            <w:proofErr w:type="spellStart"/>
            <w:r w:rsidRPr="00BC409C">
              <w:rPr>
                <w:b/>
                <w:bCs/>
              </w:rPr>
              <w:t>Enh</w:t>
            </w:r>
            <w:proofErr w:type="spellEnd"/>
          </w:p>
          <w:p w14:paraId="56EE8AC5" w14:textId="77777777" w:rsidR="00160963" w:rsidRPr="00BC409C" w:rsidRDefault="00160963" w:rsidP="00D95A37">
            <w:pPr>
              <w:pStyle w:val="TAL"/>
            </w:pPr>
            <w:r w:rsidRPr="00BC409C">
              <w:t xml:space="preserve">R-ML (reduced complexity ML) receivers with enhanced inter-user interference suppression for MU-MIMO for 2 layers across target and co-scheduled UEs with 2RX and </w:t>
            </w:r>
            <w:proofErr w:type="spellStart"/>
            <w:r w:rsidRPr="00BC409C">
              <w:rPr>
                <w:i/>
                <w:iCs/>
              </w:rPr>
              <w:t>maxNumberMIMO-LayersPDSCH</w:t>
            </w:r>
            <w:proofErr w:type="spellEnd"/>
            <w:r w:rsidRPr="00BC409C">
              <w:t xml:space="preserve"> layers across target and co-scheduled UEs with 4RX in FR1 when the co-scheduled UE information with DCI index 6 in Table 7.3.1.2.2-12 of TS 38.212 [10] is signalled.</w:t>
            </w:r>
          </w:p>
          <w:p w14:paraId="184E7D36" w14:textId="77777777" w:rsidR="00160963" w:rsidRPr="00BC409C" w:rsidRDefault="00160963" w:rsidP="00D95A37">
            <w:pPr>
              <w:pStyle w:val="TAL"/>
            </w:pPr>
            <w:r w:rsidRPr="00BC409C">
              <w:t xml:space="preserve">UE supporting the feature is required to indicate the support of </w:t>
            </w:r>
            <w:r w:rsidRPr="00BC409C">
              <w:rPr>
                <w:i/>
                <w:iCs/>
              </w:rPr>
              <w:t xml:space="preserve">advReceiver-MU-MIMO-r18 </w:t>
            </w:r>
            <w:r w:rsidRPr="00BC409C">
              <w:rPr>
                <w:iCs/>
              </w:rPr>
              <w:t>and</w:t>
            </w:r>
            <w:r w:rsidRPr="00BC409C">
              <w:rPr>
                <w:i/>
                <w:iCs/>
              </w:rPr>
              <w:t xml:space="preserve"> </w:t>
            </w:r>
            <w:r w:rsidRPr="00BC409C">
              <w:t>meet the Enhanced Receiver Type 2 requirements in TS 38.101-4 [18].</w:t>
            </w:r>
          </w:p>
        </w:tc>
      </w:tr>
      <w:tr w:rsidR="00160963" w:rsidRPr="00BC409C" w14:paraId="032302A0" w14:textId="77777777" w:rsidTr="00D95A37">
        <w:trPr>
          <w:cantSplit/>
          <w:tblHeader/>
        </w:trPr>
        <w:tc>
          <w:tcPr>
            <w:tcW w:w="9630" w:type="dxa"/>
          </w:tcPr>
          <w:p w14:paraId="5632C5A7" w14:textId="77777777" w:rsidR="00160963" w:rsidRPr="00BC409C" w:rsidRDefault="00160963" w:rsidP="00D95A37">
            <w:pPr>
              <w:pStyle w:val="TAL"/>
              <w:rPr>
                <w:b/>
                <w:bCs/>
              </w:rPr>
            </w:pPr>
            <w:r w:rsidRPr="00BC409C">
              <w:rPr>
                <w:b/>
                <w:bCs/>
              </w:rPr>
              <w:t>SU-MIMO Interference Mitigation advanced receiver</w:t>
            </w:r>
          </w:p>
          <w:p w14:paraId="74D57746"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R-ML (reduced complexity ML) receivers with enhanced inter-stream interference suppression for SU-MIMO transmissions with rank 2 with 2RX antennas</w:t>
            </w:r>
          </w:p>
          <w:p w14:paraId="3C4DAFF1"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R-ML (reduced complexity ML) receivers with enhanced inter-stream interference suppression for SU-MIMO transmissions with rank 2, 3, and 4 with 4RX antennas</w:t>
            </w:r>
          </w:p>
          <w:p w14:paraId="0B637F9B" w14:textId="77777777" w:rsidR="00160963" w:rsidRPr="00BC409C" w:rsidRDefault="00160963" w:rsidP="00D95A37">
            <w:pPr>
              <w:pStyle w:val="TAL"/>
            </w:pPr>
            <w:r w:rsidRPr="00BC409C">
              <w:t>UE supporting the feature is required to meet the Enhanced Receiver Type 1 requirements in TS 38.101-4 [18].</w:t>
            </w:r>
          </w:p>
        </w:tc>
      </w:tr>
      <w:tr w:rsidR="00160963" w:rsidRPr="00BC409C" w14:paraId="400C3939" w14:textId="77777777" w:rsidTr="00D95A37">
        <w:trPr>
          <w:cantSplit/>
          <w:tblHeader/>
        </w:trPr>
        <w:tc>
          <w:tcPr>
            <w:tcW w:w="9630" w:type="dxa"/>
          </w:tcPr>
          <w:p w14:paraId="71287922" w14:textId="77777777" w:rsidR="00160963" w:rsidRPr="00BC409C" w:rsidRDefault="00160963" w:rsidP="00D95A37">
            <w:pPr>
              <w:pStyle w:val="TAL"/>
              <w:rPr>
                <w:rFonts w:eastAsia="等线" w:cs="Arial"/>
                <w:b/>
                <w:bCs/>
                <w:szCs w:val="18"/>
              </w:rPr>
            </w:pPr>
            <w:r w:rsidRPr="00BC409C">
              <w:rPr>
                <w:rFonts w:eastAsia="等线" w:cs="Arial"/>
                <w:b/>
                <w:bCs/>
                <w:szCs w:val="18"/>
              </w:rPr>
              <w:t>SU-MIMO 8Rx receiver</w:t>
            </w:r>
          </w:p>
          <w:p w14:paraId="38BBF25C"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Baseline SU-MIMO 8Rx receiver: 8Rx receivers for SU-MIMO transmissions with support of up to 8 layers with joint 8Rx MIMO detector in FR1</w:t>
            </w:r>
          </w:p>
          <w:p w14:paraId="1D4D7849" w14:textId="77777777" w:rsidR="00160963" w:rsidRPr="00BC409C" w:rsidRDefault="00160963" w:rsidP="00D95A37">
            <w:pPr>
              <w:pStyle w:val="TAL"/>
              <w:ind w:left="568" w:hanging="284"/>
              <w:rPr>
                <w:b/>
                <w:bCs/>
              </w:rPr>
            </w:pPr>
            <w:r w:rsidRPr="00BC409C">
              <w:rPr>
                <w:rFonts w:cs="Arial"/>
                <w:szCs w:val="18"/>
              </w:rPr>
              <w:t>-</w:t>
            </w:r>
            <w:r w:rsidRPr="00BC409C">
              <w:rPr>
                <w:rFonts w:cs="Arial"/>
                <w:szCs w:val="16"/>
              </w:rPr>
              <w:tab/>
            </w:r>
            <w:r w:rsidRPr="00BC409C">
              <w:rPr>
                <w:rFonts w:cs="Arial"/>
                <w:szCs w:val="18"/>
              </w:rPr>
              <w:t>Simplified SU-MIMO 8Rx receiver: 8Rx receivers for SU-MIMO transmissions with support of up to 4 layers with two joint 4Rx MIMO detectors in FR1.</w:t>
            </w:r>
          </w:p>
        </w:tc>
      </w:tr>
    </w:tbl>
    <w:p w14:paraId="2FFC1C18" w14:textId="77777777" w:rsidR="00160963" w:rsidRPr="00BC409C" w:rsidRDefault="00160963" w:rsidP="00160963">
      <w:bookmarkStart w:id="7084" w:name="_Hlk40622094"/>
    </w:p>
    <w:p w14:paraId="75CE9D22" w14:textId="77777777" w:rsidR="00160963" w:rsidRPr="00BC409C" w:rsidRDefault="00160963" w:rsidP="00160963">
      <w:pPr>
        <w:pStyle w:val="Heading2"/>
      </w:pPr>
      <w:bookmarkStart w:id="7085" w:name="_Toc46488710"/>
      <w:bookmarkStart w:id="7086" w:name="_Toc52574132"/>
      <w:bookmarkStart w:id="7087" w:name="_Toc52574218"/>
      <w:bookmarkStart w:id="7088" w:name="_Toc201698678"/>
      <w:r w:rsidRPr="00BC409C">
        <w:t>5.3</w:t>
      </w:r>
      <w:r w:rsidRPr="00BC409C">
        <w:tab/>
        <w:t>RRC connection</w:t>
      </w:r>
      <w:bookmarkEnd w:id="7085"/>
      <w:bookmarkEnd w:id="7086"/>
      <w:bookmarkEnd w:id="7087"/>
      <w:bookmarkEnd w:id="70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4895C24E" w14:textId="77777777" w:rsidTr="00D95A37">
        <w:trPr>
          <w:cantSplit/>
          <w:tblHeader/>
        </w:trPr>
        <w:tc>
          <w:tcPr>
            <w:tcW w:w="9630" w:type="dxa"/>
          </w:tcPr>
          <w:p w14:paraId="126F0815" w14:textId="77777777" w:rsidR="00160963" w:rsidRPr="00BC409C" w:rsidRDefault="00160963" w:rsidP="00D95A37">
            <w:pPr>
              <w:pStyle w:val="TAH"/>
            </w:pPr>
            <w:r w:rsidRPr="00BC409C">
              <w:t>Definitions for feature</w:t>
            </w:r>
          </w:p>
        </w:tc>
      </w:tr>
      <w:tr w:rsidR="00160963" w:rsidRPr="00BC409C" w14:paraId="61FD1C5F" w14:textId="77777777" w:rsidTr="00D95A37">
        <w:trPr>
          <w:cantSplit/>
          <w:tblHeader/>
        </w:trPr>
        <w:tc>
          <w:tcPr>
            <w:tcW w:w="9630" w:type="dxa"/>
          </w:tcPr>
          <w:p w14:paraId="344BF86A" w14:textId="77777777" w:rsidR="00160963" w:rsidRPr="00BC409C" w:rsidRDefault="00160963" w:rsidP="00D95A37">
            <w:pPr>
              <w:pStyle w:val="TAL"/>
              <w:rPr>
                <w:b/>
                <w:bCs/>
              </w:rPr>
            </w:pPr>
            <w:r w:rsidRPr="00BC409C">
              <w:rPr>
                <w:b/>
                <w:bCs/>
              </w:rPr>
              <w:t xml:space="preserve">RRC connection release with </w:t>
            </w:r>
            <w:proofErr w:type="spellStart"/>
            <w:r w:rsidRPr="00BC409C">
              <w:rPr>
                <w:b/>
                <w:bCs/>
              </w:rPr>
              <w:t>deprioritisation</w:t>
            </w:r>
            <w:proofErr w:type="spellEnd"/>
          </w:p>
          <w:p w14:paraId="6185B852" w14:textId="77777777" w:rsidR="00160963" w:rsidRPr="00BC409C" w:rsidRDefault="00160963" w:rsidP="00D95A37">
            <w:pPr>
              <w:pStyle w:val="TAL"/>
            </w:pPr>
            <w:r w:rsidRPr="00BC409C">
              <w:t xml:space="preserve">It is optional for UE to support </w:t>
            </w:r>
            <w:proofErr w:type="spellStart"/>
            <w:r w:rsidRPr="00BC409C">
              <w:rPr>
                <w:i/>
              </w:rPr>
              <w:t>RRCRelease</w:t>
            </w:r>
            <w:proofErr w:type="spellEnd"/>
            <w:r w:rsidRPr="00BC409C">
              <w:t xml:space="preserve"> with </w:t>
            </w:r>
            <w:proofErr w:type="spellStart"/>
            <w:r w:rsidRPr="00BC409C">
              <w:rPr>
                <w:i/>
                <w:iCs/>
              </w:rPr>
              <w:t>deprioritisationReq</w:t>
            </w:r>
            <w:proofErr w:type="spellEnd"/>
            <w:r w:rsidRPr="00BC409C">
              <w:t xml:space="preserve"> as specified in TS 38.331 [9].</w:t>
            </w:r>
          </w:p>
        </w:tc>
      </w:tr>
      <w:tr w:rsidR="00160963" w:rsidRPr="00BC409C" w14:paraId="77ABD65A" w14:textId="77777777" w:rsidTr="00D95A37">
        <w:trPr>
          <w:cantSplit/>
          <w:tblHeader/>
        </w:trPr>
        <w:tc>
          <w:tcPr>
            <w:tcW w:w="9630" w:type="dxa"/>
          </w:tcPr>
          <w:p w14:paraId="463648A5" w14:textId="77777777" w:rsidR="00160963" w:rsidRPr="00BC409C" w:rsidRDefault="00160963" w:rsidP="00D95A37">
            <w:pPr>
              <w:pStyle w:val="TAL"/>
              <w:rPr>
                <w:b/>
                <w:bCs/>
              </w:rPr>
            </w:pPr>
            <w:bookmarkStart w:id="7089" w:name="_Hlk40622817"/>
            <w:r w:rsidRPr="00BC409C">
              <w:rPr>
                <w:b/>
                <w:bCs/>
              </w:rPr>
              <w:t>RRC connection establishment failure with temporary offset</w:t>
            </w:r>
          </w:p>
          <w:p w14:paraId="2B8DBD81" w14:textId="77777777" w:rsidR="00160963" w:rsidRPr="00BC409C" w:rsidRDefault="00160963" w:rsidP="00D95A37">
            <w:pPr>
              <w:pStyle w:val="TAL"/>
            </w:pPr>
            <w:r w:rsidRPr="00BC409C">
              <w:t>It is optional for UE to support RRC connection establishment failure with temporary offset (</w:t>
            </w:r>
            <w:proofErr w:type="spellStart"/>
            <w:r w:rsidRPr="00BC409C">
              <w:rPr>
                <w:i/>
                <w:iCs/>
              </w:rPr>
              <w:t>Qoffsettemp</w:t>
            </w:r>
            <w:proofErr w:type="spellEnd"/>
            <w:r w:rsidRPr="00BC409C">
              <w:t>) as specified in TS 38.331 [9].</w:t>
            </w:r>
          </w:p>
        </w:tc>
      </w:tr>
      <w:bookmarkEnd w:id="7084"/>
      <w:bookmarkEnd w:id="7089"/>
      <w:tr w:rsidR="00160963" w:rsidRPr="00BC409C" w14:paraId="6B0B6E77"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64B2865" w14:textId="77777777" w:rsidR="00160963" w:rsidRPr="00BC409C" w:rsidRDefault="00160963" w:rsidP="00D95A37">
            <w:pPr>
              <w:pStyle w:val="TAL"/>
              <w:rPr>
                <w:b/>
                <w:bCs/>
              </w:rPr>
            </w:pPr>
            <w:r w:rsidRPr="00BC409C">
              <w:rPr>
                <w:b/>
                <w:bCs/>
              </w:rPr>
              <w:t>Selection of acceptable E-UTRA cell upon HO failure during EPS fallback for emergency call</w:t>
            </w:r>
          </w:p>
          <w:p w14:paraId="5C595B2B" w14:textId="77777777" w:rsidR="00160963" w:rsidRPr="00BC409C" w:rsidRDefault="00160963" w:rsidP="00D95A37">
            <w:pPr>
              <w:pStyle w:val="TAL"/>
            </w:pPr>
            <w:r w:rsidRPr="00BC409C">
              <w:t>It is optional for UE to support selecting an acceptable E-UTRA cell supporting emergency call if no suitable E-UTRA cell is available upon handover failure during EPS fallback when the UE has an ongoing emergency call as specified in TS 38.331 [9].</w:t>
            </w:r>
          </w:p>
        </w:tc>
      </w:tr>
      <w:tr w:rsidR="00160963" w:rsidRPr="00BC409C" w14:paraId="53EEB5EA"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099B003" w14:textId="77777777" w:rsidR="00160963" w:rsidRPr="00BC409C" w:rsidRDefault="00160963" w:rsidP="00D95A37">
            <w:pPr>
              <w:pStyle w:val="TAL"/>
              <w:rPr>
                <w:b/>
                <w:bCs/>
              </w:rPr>
            </w:pPr>
            <w:r w:rsidRPr="00BC409C">
              <w:rPr>
                <w:b/>
                <w:bCs/>
              </w:rPr>
              <w:t>E-UTRA cell selection upon HO failure during EPS services fallback</w:t>
            </w:r>
          </w:p>
          <w:p w14:paraId="13022268" w14:textId="77777777" w:rsidR="00160963" w:rsidRPr="00BC409C" w:rsidRDefault="00160963" w:rsidP="00D95A37">
            <w:pPr>
              <w:pStyle w:val="TAL"/>
            </w:pPr>
            <w:r w:rsidRPr="00BC409C">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07C5AC73" w14:textId="77777777" w:rsidR="00160963" w:rsidRPr="00BC409C" w:rsidRDefault="00160963" w:rsidP="00160963"/>
    <w:p w14:paraId="45757478" w14:textId="77777777" w:rsidR="00160963" w:rsidRPr="00BC409C" w:rsidRDefault="00160963" w:rsidP="00160963">
      <w:pPr>
        <w:pStyle w:val="Heading2"/>
      </w:pPr>
      <w:bookmarkStart w:id="7090" w:name="_Toc52574133"/>
      <w:bookmarkStart w:id="7091" w:name="_Toc52574219"/>
      <w:bookmarkStart w:id="7092" w:name="_Toc201698679"/>
      <w:r w:rsidRPr="00BC409C">
        <w:lastRenderedPageBreak/>
        <w:t>5.4</w:t>
      </w:r>
      <w:r w:rsidRPr="00BC409C">
        <w:tab/>
        <w:t>Other features</w:t>
      </w:r>
      <w:bookmarkEnd w:id="7090"/>
      <w:bookmarkEnd w:id="7091"/>
      <w:bookmarkEnd w:id="70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5588A076" w14:textId="77777777" w:rsidTr="00D95A37">
        <w:trPr>
          <w:cantSplit/>
          <w:tblHeader/>
        </w:trPr>
        <w:tc>
          <w:tcPr>
            <w:tcW w:w="9630" w:type="dxa"/>
          </w:tcPr>
          <w:p w14:paraId="4601FE61" w14:textId="77777777" w:rsidR="00160963" w:rsidRPr="00BC409C" w:rsidRDefault="00160963" w:rsidP="00D95A37">
            <w:pPr>
              <w:pStyle w:val="TAH"/>
            </w:pPr>
            <w:r w:rsidRPr="00BC409C">
              <w:t>Definitions for feature</w:t>
            </w:r>
          </w:p>
        </w:tc>
      </w:tr>
      <w:tr w:rsidR="00160963" w:rsidRPr="00BC409C" w14:paraId="162421D3"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580A4CF" w14:textId="77777777" w:rsidR="00160963" w:rsidRPr="00BC409C" w:rsidRDefault="00160963" w:rsidP="00D95A37">
            <w:pPr>
              <w:pStyle w:val="TAL"/>
              <w:rPr>
                <w:b/>
              </w:rPr>
            </w:pPr>
            <w:r w:rsidRPr="00BC409C">
              <w:rPr>
                <w:b/>
              </w:rPr>
              <w:t>Access Category 1 selection assistance information enhancement</w:t>
            </w:r>
          </w:p>
          <w:p w14:paraId="633F8026" w14:textId="77777777" w:rsidR="00160963" w:rsidRPr="00BC409C" w:rsidRDefault="00160963" w:rsidP="00D95A37">
            <w:pPr>
              <w:pStyle w:val="TAL"/>
              <w:rPr>
                <w:bCs/>
              </w:rPr>
            </w:pPr>
            <w:r w:rsidRPr="00BC409C">
              <w:rPr>
                <w:bCs/>
              </w:rPr>
              <w:t xml:space="preserve">It is optional for UE that is configured for delay tolerant service to support Access Category 1 selection assistance information enhancement, according to </w:t>
            </w:r>
            <w:r w:rsidRPr="00BC409C">
              <w:rPr>
                <w:bCs/>
                <w:i/>
                <w:iCs/>
              </w:rPr>
              <w:t>uac-AC1-SelectAssistInfo-r16</w:t>
            </w:r>
            <w:r w:rsidRPr="00BC409C">
              <w:rPr>
                <w:bCs/>
              </w:rPr>
              <w:t xml:space="preserve"> as specified in TS 38.331 [9].</w:t>
            </w:r>
          </w:p>
        </w:tc>
      </w:tr>
      <w:tr w:rsidR="00160963" w:rsidRPr="00BC409C" w14:paraId="133619D9"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3326456" w14:textId="77777777" w:rsidR="00160963" w:rsidRPr="00BC409C" w:rsidRDefault="00160963" w:rsidP="00D95A37">
            <w:pPr>
              <w:pStyle w:val="TAL"/>
              <w:rPr>
                <w:b/>
              </w:rPr>
            </w:pPr>
            <w:r w:rsidRPr="00BC409C">
              <w:rPr>
                <w:b/>
              </w:rPr>
              <w:t>Barring exemption for emergency call</w:t>
            </w:r>
          </w:p>
          <w:p w14:paraId="3F3FF210" w14:textId="77777777" w:rsidR="00160963" w:rsidRPr="00BC409C" w:rsidRDefault="00160963" w:rsidP="00D95A37">
            <w:pPr>
              <w:pStyle w:val="TAL"/>
              <w:rPr>
                <w:b/>
              </w:rPr>
            </w:pPr>
            <w:r w:rsidRPr="00BC409C">
              <w:rPr>
                <w:bCs/>
              </w:rPr>
              <w:t xml:space="preserve">It is optional for UE to support the </w:t>
            </w:r>
            <w:r w:rsidRPr="00BC409C">
              <w:rPr>
                <w:rFonts w:eastAsia="宋体"/>
                <w:noProof/>
              </w:rPr>
              <w:t>barring exemption</w:t>
            </w:r>
            <w:r w:rsidRPr="00BC409C">
              <w:t xml:space="preserve"> for emergency call, </w:t>
            </w:r>
            <w:r w:rsidRPr="00BC409C">
              <w:rPr>
                <w:bCs/>
              </w:rPr>
              <w:t>as specified in TS 38.331 [9]</w:t>
            </w:r>
            <w:r w:rsidRPr="00BC409C">
              <w:t xml:space="preserve"> and in TS 38.304 [21].</w:t>
            </w:r>
          </w:p>
        </w:tc>
      </w:tr>
      <w:tr w:rsidR="00160963" w:rsidRPr="00BC409C" w14:paraId="35F66583"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D8A4FA2" w14:textId="77777777" w:rsidR="00160963" w:rsidRPr="00BC409C" w:rsidRDefault="00160963" w:rsidP="00D95A37">
            <w:pPr>
              <w:pStyle w:val="TAL"/>
              <w:rPr>
                <w:b/>
              </w:rPr>
            </w:pPr>
            <w:r w:rsidRPr="00BC409C">
              <w:rPr>
                <w:b/>
              </w:rPr>
              <w:t>Beam Failure recovery for SDT</w:t>
            </w:r>
          </w:p>
          <w:p w14:paraId="5E1DBD5C" w14:textId="77777777" w:rsidR="00160963" w:rsidRPr="00BC409C" w:rsidRDefault="00160963" w:rsidP="00D95A37">
            <w:pPr>
              <w:pStyle w:val="TAL"/>
              <w:rPr>
                <w:b/>
              </w:rPr>
            </w:pPr>
            <w:r w:rsidRPr="00BC409C">
              <w:rPr>
                <w:bCs/>
              </w:rPr>
              <w:t>It is optional for UE to support Beam failure recovery for RA-SDT initiated for MO-SDT and MT-SDT as specified in TS 38.321 [8] and TS 38.331 [9].</w:t>
            </w:r>
          </w:p>
        </w:tc>
      </w:tr>
      <w:tr w:rsidR="00160963" w:rsidRPr="00BC409C" w14:paraId="263FA53E"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A12C6E" w14:textId="77777777" w:rsidR="00160963" w:rsidRPr="00BC409C" w:rsidRDefault="00160963" w:rsidP="00D95A37">
            <w:pPr>
              <w:pStyle w:val="TAL"/>
              <w:rPr>
                <w:b/>
              </w:rPr>
            </w:pPr>
            <w:proofErr w:type="spellStart"/>
            <w:r w:rsidRPr="00BC409C">
              <w:rPr>
                <w:b/>
              </w:rPr>
              <w:t>eCall</w:t>
            </w:r>
            <w:proofErr w:type="spellEnd"/>
            <w:r w:rsidRPr="00BC409C">
              <w:rPr>
                <w:b/>
              </w:rPr>
              <w:t xml:space="preserve"> over IMS</w:t>
            </w:r>
          </w:p>
          <w:p w14:paraId="6A3249A1" w14:textId="77777777" w:rsidR="00160963" w:rsidRPr="00BC409C" w:rsidRDefault="00160963" w:rsidP="00D95A37">
            <w:pPr>
              <w:pStyle w:val="TAL"/>
              <w:rPr>
                <w:bCs/>
              </w:rPr>
            </w:pPr>
            <w:r w:rsidRPr="00BC409C">
              <w:rPr>
                <w:bCs/>
              </w:rPr>
              <w:t xml:space="preserve">It is optional for UE to support </w:t>
            </w:r>
            <w:proofErr w:type="spellStart"/>
            <w:r w:rsidRPr="00BC409C">
              <w:rPr>
                <w:bCs/>
              </w:rPr>
              <w:t>eCall</w:t>
            </w:r>
            <w:proofErr w:type="spellEnd"/>
            <w:r w:rsidRPr="00BC409C">
              <w:rPr>
                <w:bCs/>
              </w:rPr>
              <w:t xml:space="preserve"> over IMS as specified in TS 38.331 [9].</w:t>
            </w:r>
          </w:p>
        </w:tc>
      </w:tr>
      <w:tr w:rsidR="00160963" w:rsidRPr="00BC409C" w14:paraId="17F6DEEB"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2B309BF" w14:textId="77777777" w:rsidR="00160963" w:rsidRPr="00BC409C" w:rsidRDefault="00160963" w:rsidP="00D95A37">
            <w:pPr>
              <w:pStyle w:val="TAL"/>
              <w:rPr>
                <w:b/>
                <w:bCs/>
              </w:rPr>
            </w:pPr>
            <w:r w:rsidRPr="00BC409C">
              <w:rPr>
                <w:b/>
                <w:bCs/>
              </w:rPr>
              <w:t>Equivalent SNPNs for cell (re)selection</w:t>
            </w:r>
          </w:p>
          <w:p w14:paraId="5989D680" w14:textId="77777777" w:rsidR="00160963" w:rsidRPr="00BC409C" w:rsidRDefault="00160963" w:rsidP="00D95A37">
            <w:pPr>
              <w:pStyle w:val="TAL"/>
              <w:rPr>
                <w:b/>
              </w:rPr>
            </w:pPr>
            <w:r w:rsidRPr="00BC409C">
              <w:rPr>
                <w:bCs/>
              </w:rPr>
              <w:t xml:space="preserve">It is optional for UE in SNPN access mode to </w:t>
            </w:r>
            <w:r w:rsidRPr="00BC409C">
              <w:t>support cell (re)selection for equivalent SNPNs as specified in TS 38.304 [21].</w:t>
            </w:r>
          </w:p>
        </w:tc>
      </w:tr>
      <w:tr w:rsidR="00160963" w:rsidRPr="00BC409C" w14:paraId="606ED5E1"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4D29EDB" w14:textId="77777777" w:rsidR="00160963" w:rsidRPr="00BC409C" w:rsidRDefault="00160963" w:rsidP="00D95A37">
            <w:pPr>
              <w:pStyle w:val="TAL"/>
              <w:rPr>
                <w:b/>
              </w:rPr>
            </w:pPr>
            <w:r w:rsidRPr="00BC409C">
              <w:rPr>
                <w:b/>
              </w:rPr>
              <w:t>HSDN cell reselection</w:t>
            </w:r>
          </w:p>
          <w:p w14:paraId="4F252E52" w14:textId="77777777" w:rsidR="00160963" w:rsidRPr="00BC409C" w:rsidRDefault="00160963" w:rsidP="00D95A37">
            <w:pPr>
              <w:pStyle w:val="TAL"/>
              <w:rPr>
                <w:bCs/>
              </w:rPr>
            </w:pPr>
            <w:r w:rsidRPr="00BC409C">
              <w:rPr>
                <w:bCs/>
              </w:rPr>
              <w:t>It is optional for UE to support HSDN cell reselection priority handling in RRC_IDLE/RRC_INACTIVE as specified in TS 38.304 [21] and TS 38.331 [9].</w:t>
            </w:r>
          </w:p>
        </w:tc>
      </w:tr>
      <w:tr w:rsidR="00160963" w:rsidRPr="00BC409C" w14:paraId="1928999C"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7100DA1" w14:textId="77777777" w:rsidR="00160963" w:rsidRPr="00BC409C" w:rsidRDefault="00160963" w:rsidP="00D95A37">
            <w:pPr>
              <w:pStyle w:val="TAL"/>
              <w:rPr>
                <w:b/>
              </w:rPr>
            </w:pPr>
            <w:r w:rsidRPr="00BC409C">
              <w:rPr>
                <w:b/>
              </w:rPr>
              <w:t>Minimization of service interruption</w:t>
            </w:r>
          </w:p>
          <w:p w14:paraId="5DE79AC0" w14:textId="77777777" w:rsidR="00160963" w:rsidRPr="00BC409C" w:rsidRDefault="00160963" w:rsidP="00D95A37">
            <w:pPr>
              <w:pStyle w:val="TAL"/>
              <w:rPr>
                <w:bCs/>
              </w:rPr>
            </w:pPr>
            <w:r w:rsidRPr="00BC409C">
              <w:rPr>
                <w:bCs/>
              </w:rPr>
              <w:t>It is optional for UE to support minimization of service interruption including reporting to NAS of disaster roaming information for available PLMNs and Access Barring check for Access Identity 3, as specified in TS 38.331 [9].</w:t>
            </w:r>
          </w:p>
        </w:tc>
      </w:tr>
      <w:tr w:rsidR="00160963" w:rsidRPr="00BC409C" w14:paraId="7A10913E"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599B1B0" w14:textId="77777777" w:rsidR="00160963" w:rsidRPr="00BC409C" w:rsidRDefault="00160963" w:rsidP="00D95A37">
            <w:pPr>
              <w:pStyle w:val="TAL"/>
              <w:rPr>
                <w:b/>
                <w:bCs/>
              </w:rPr>
            </w:pPr>
            <w:r w:rsidRPr="00BC409C">
              <w:rPr>
                <w:b/>
                <w:bCs/>
              </w:rPr>
              <w:t>Mobile IAB cell reselection</w:t>
            </w:r>
          </w:p>
          <w:p w14:paraId="344299BC" w14:textId="77777777" w:rsidR="00160963" w:rsidRPr="00BC409C" w:rsidRDefault="00160963" w:rsidP="00D95A37">
            <w:pPr>
              <w:pStyle w:val="TAL"/>
              <w:rPr>
                <w:b/>
              </w:rPr>
            </w:pPr>
            <w:r w:rsidRPr="00BC409C">
              <w:rPr>
                <w:szCs w:val="18"/>
              </w:rPr>
              <w:t>It is optional for UE to support mobile IAB cell reselection priority handling in RRC_IDLE/RRC_INACTIVE, as specified in TS 38.304 [21] and TS 38.331 [9].</w:t>
            </w:r>
          </w:p>
        </w:tc>
      </w:tr>
      <w:tr w:rsidR="00160963" w:rsidRPr="00BC409C" w14:paraId="175174AA"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8A0F075" w14:textId="77777777" w:rsidR="00160963" w:rsidRPr="00BC409C" w:rsidRDefault="00160963" w:rsidP="00D95A37">
            <w:pPr>
              <w:pStyle w:val="TAL"/>
              <w:rPr>
                <w:b/>
                <w:iCs/>
              </w:rPr>
            </w:pPr>
            <w:r w:rsidRPr="00BC409C">
              <w:rPr>
                <w:b/>
                <w:iCs/>
              </w:rPr>
              <w:t>PUCCH repetition on common PUCCH resource</w:t>
            </w:r>
          </w:p>
          <w:p w14:paraId="013598F1" w14:textId="77777777" w:rsidR="00160963" w:rsidRPr="00BC409C" w:rsidRDefault="00160963" w:rsidP="00D95A37">
            <w:pPr>
              <w:pStyle w:val="TAL"/>
              <w:rPr>
                <w:rFonts w:cs="Arial"/>
                <w:szCs w:val="18"/>
              </w:rPr>
            </w:pPr>
            <w:r w:rsidRPr="00BC409C">
              <w:rPr>
                <w:bCs/>
                <w:iCs/>
              </w:rPr>
              <w:t xml:space="preserve">It is optional for UE to support </w:t>
            </w:r>
            <w:r w:rsidRPr="00BC409C">
              <w:rPr>
                <w:rFonts w:cs="Arial"/>
                <w:szCs w:val="18"/>
              </w:rPr>
              <w:t>repetition transmission of PUCCH for Msg4 HARQ-ACK on common PUCCH resource (i.e., PUCCH resource before dedicated configuration is provided). The UE supports receiving repetition factor in system information, receiving repetition factor in DCI format 1_0 with CRC scrambled by TC-RNTI scheduling Msg4 PDSCH, Msg3 to report capability for PUCCH Msg4 HARQ-ACK repetition, extension of the repetition transmission of PUCCH before dedicated PUCCH resource configuration and RSRP threshold for Msg4 HARQ-ACK repetition</w:t>
            </w:r>
            <w:r w:rsidRPr="00BC409C">
              <w:rPr>
                <w:rFonts w:cs="Arial"/>
                <w:szCs w:val="18"/>
                <w:lang w:eastAsia="en-US"/>
              </w:rPr>
              <w:t xml:space="preserve"> </w:t>
            </w:r>
            <w:r w:rsidRPr="00BC409C">
              <w:rPr>
                <w:rFonts w:cs="Arial"/>
                <w:szCs w:val="18"/>
              </w:rPr>
              <w:t>on common PUCCH resources.</w:t>
            </w:r>
          </w:p>
          <w:p w14:paraId="00390044" w14:textId="77777777" w:rsidR="00160963" w:rsidRPr="00BC409C" w:rsidRDefault="00160963" w:rsidP="00D95A37">
            <w:pPr>
              <w:pStyle w:val="TAL"/>
              <w:rPr>
                <w:bCs/>
                <w:iCs/>
              </w:rPr>
            </w:pPr>
            <w:r w:rsidRPr="00BC409C">
              <w:rPr>
                <w:bCs/>
                <w:iCs/>
              </w:rPr>
              <w:t>A UE that includes LCID codepoint = one of {2, 3, 4, 5, 6, 7} for UL CCCH when the LX field is set to 1 must support this feature.</w:t>
            </w:r>
          </w:p>
          <w:p w14:paraId="25CBD259" w14:textId="77777777" w:rsidR="00160963" w:rsidRPr="00BC409C" w:rsidRDefault="00160963" w:rsidP="00D95A37">
            <w:pPr>
              <w:pStyle w:val="TAN"/>
              <w:rPr>
                <w:b/>
                <w:bCs/>
              </w:rPr>
            </w:pPr>
            <w:r w:rsidRPr="00BC409C">
              <w:t>NOTE:</w:t>
            </w:r>
            <w:r w:rsidRPr="00BC409C">
              <w:tab/>
              <w:t>This capability is applicable only for bands in Tables 5.2.2-1 and 5.2.3-1 in TS 38.101-5 [34] and HAPS operation bands in Clause 5.2 of TS 38.104 [35].</w:t>
            </w:r>
          </w:p>
        </w:tc>
      </w:tr>
      <w:tr w:rsidR="00160963" w:rsidRPr="00BC409C" w14:paraId="5937E7E9"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AF5610C" w14:textId="77777777" w:rsidR="00160963" w:rsidRPr="00BC409C" w:rsidRDefault="00160963" w:rsidP="00D95A37">
            <w:pPr>
              <w:pStyle w:val="TAL"/>
              <w:rPr>
                <w:b/>
              </w:rPr>
            </w:pPr>
            <w:r w:rsidRPr="00BC409C">
              <w:rPr>
                <w:b/>
              </w:rPr>
              <w:t>Random access prioritization for MPS and MCS</w:t>
            </w:r>
          </w:p>
          <w:p w14:paraId="2298C12F" w14:textId="77777777" w:rsidR="00160963" w:rsidRPr="00BC409C" w:rsidRDefault="00160963" w:rsidP="00D95A37">
            <w:pPr>
              <w:pStyle w:val="TAL"/>
              <w:rPr>
                <w:bCs/>
              </w:rPr>
            </w:pPr>
            <w:r w:rsidRPr="00BC409C">
              <w:rPr>
                <w:bCs/>
              </w:rPr>
              <w:t>It is optional for UE that is configured for MPS or MCS to support random access prioritization for Access Identity 1 or 2 as specified in TS 38.321 [8].</w:t>
            </w:r>
          </w:p>
        </w:tc>
      </w:tr>
      <w:tr w:rsidR="00160963" w:rsidRPr="00BC409C" w14:paraId="69315ECF"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C8CC8E" w14:textId="77777777" w:rsidR="00160963" w:rsidRPr="00BC409C" w:rsidRDefault="00160963" w:rsidP="00D95A37">
            <w:pPr>
              <w:pStyle w:val="TAL"/>
              <w:rPr>
                <w:b/>
              </w:rPr>
            </w:pPr>
            <w:r w:rsidRPr="00BC409C">
              <w:rPr>
                <w:b/>
              </w:rPr>
              <w:t>Random access prioritisation for Slicing</w:t>
            </w:r>
          </w:p>
          <w:p w14:paraId="425C478A" w14:textId="77777777" w:rsidR="00160963" w:rsidRPr="00BC409C" w:rsidRDefault="00160963" w:rsidP="00D95A37">
            <w:pPr>
              <w:pStyle w:val="TAL"/>
              <w:rPr>
                <w:bCs/>
              </w:rPr>
            </w:pPr>
            <w:r w:rsidRPr="00BC409C">
              <w:rPr>
                <w:bCs/>
              </w:rPr>
              <w:t>It is optional for UE to support slice-based prioritisation for random access as specified in TS 38.321 [8].</w:t>
            </w:r>
          </w:p>
        </w:tc>
      </w:tr>
      <w:tr w:rsidR="00160963" w:rsidRPr="00BC409C" w14:paraId="054AE281"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60F17B3" w14:textId="77777777" w:rsidR="00160963" w:rsidRPr="00BC409C" w:rsidRDefault="00160963" w:rsidP="00D95A37">
            <w:pPr>
              <w:pStyle w:val="TAL"/>
              <w:rPr>
                <w:b/>
              </w:rPr>
            </w:pPr>
            <w:r w:rsidRPr="00BC409C">
              <w:rPr>
                <w:b/>
              </w:rPr>
              <w:t>Random access partitioning for Slicing</w:t>
            </w:r>
          </w:p>
          <w:p w14:paraId="2C0CE21B" w14:textId="77777777" w:rsidR="00160963" w:rsidRPr="00BC409C" w:rsidRDefault="00160963" w:rsidP="00D95A37">
            <w:pPr>
              <w:pStyle w:val="TAL"/>
              <w:rPr>
                <w:bCs/>
              </w:rPr>
            </w:pPr>
            <w:r w:rsidRPr="00BC409C">
              <w:rPr>
                <w:bCs/>
              </w:rPr>
              <w:t>It is optional for UE to support slice-based RACH partitioning as specified in TS 38.321 [8].</w:t>
            </w:r>
          </w:p>
        </w:tc>
      </w:tr>
      <w:tr w:rsidR="00160963" w:rsidRPr="00BC409C" w14:paraId="033A0AF8"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4E02749" w14:textId="77777777" w:rsidR="00160963" w:rsidRPr="00BC409C" w:rsidRDefault="00160963" w:rsidP="00D95A37">
            <w:pPr>
              <w:pStyle w:val="TAL"/>
              <w:rPr>
                <w:b/>
              </w:rPr>
            </w:pPr>
            <w:r w:rsidRPr="00BC409C">
              <w:rPr>
                <w:b/>
              </w:rPr>
              <w:t xml:space="preserve">Relaxed cell reselection on </w:t>
            </w:r>
            <w:r w:rsidRPr="00BC409C">
              <w:rPr>
                <w:rFonts w:cs="Arial"/>
                <w:b/>
              </w:rPr>
              <w:t>GSO</w:t>
            </w:r>
          </w:p>
          <w:p w14:paraId="464FECBE" w14:textId="77777777" w:rsidR="00160963" w:rsidRPr="00BC409C" w:rsidRDefault="00160963" w:rsidP="00D95A37">
            <w:pPr>
              <w:pStyle w:val="TAL"/>
              <w:rPr>
                <w:bCs/>
              </w:rPr>
            </w:pPr>
            <w:r w:rsidRPr="00BC409C">
              <w:rPr>
                <w:bCs/>
              </w:rPr>
              <w:t xml:space="preserve">It is optional for UE to support the relaxed cell reselection on </w:t>
            </w:r>
            <w:r w:rsidRPr="00BC409C">
              <w:rPr>
                <w:rFonts w:cs="Arial"/>
                <w:bCs/>
              </w:rPr>
              <w:t>GSO</w:t>
            </w:r>
            <w:r w:rsidRPr="00BC409C">
              <w:rPr>
                <w:bCs/>
              </w:rPr>
              <w:t>.</w:t>
            </w:r>
          </w:p>
        </w:tc>
      </w:tr>
      <w:tr w:rsidR="00160963" w:rsidRPr="00BC409C" w14:paraId="71B0320B"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4C38CAE" w14:textId="77777777" w:rsidR="00160963" w:rsidRPr="00BC409C" w:rsidRDefault="00160963" w:rsidP="00D95A37">
            <w:pPr>
              <w:pStyle w:val="TAL"/>
              <w:rPr>
                <w:b/>
              </w:rPr>
            </w:pPr>
            <w:r w:rsidRPr="00BC409C">
              <w:rPr>
                <w:b/>
              </w:rPr>
              <w:t>Support of polarization signalling in NR NTN</w:t>
            </w:r>
          </w:p>
          <w:p w14:paraId="3CF8DF15" w14:textId="77777777" w:rsidR="00160963" w:rsidRPr="00BC409C" w:rsidRDefault="00160963" w:rsidP="00D95A37">
            <w:pPr>
              <w:pStyle w:val="TAL"/>
              <w:rPr>
                <w:bCs/>
              </w:rPr>
            </w:pPr>
            <w:r w:rsidRPr="00BC409C">
              <w:rPr>
                <w:bCs/>
              </w:rPr>
              <w:t>It is optional for UE to support the polarization signalling in NR NTN comprised of the following functional components:</w:t>
            </w:r>
          </w:p>
          <w:p w14:paraId="3292FA60"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B9C153B" w14:textId="77777777" w:rsidR="00160963" w:rsidRPr="00BC409C" w:rsidRDefault="00160963" w:rsidP="00D95A37">
            <w:pPr>
              <w:pStyle w:val="B1"/>
              <w:spacing w:after="0"/>
              <w:rPr>
                <w:rFonts w:ascii="Arial" w:hAnsi="Arial" w:cs="Arial"/>
                <w:bCs/>
                <w:sz w:val="18"/>
                <w:szCs w:val="18"/>
              </w:rPr>
            </w:pPr>
            <w:r w:rsidRPr="00BC409C">
              <w:rPr>
                <w:rFonts w:ascii="Arial" w:hAnsi="Arial" w:cs="Arial"/>
                <w:sz w:val="18"/>
                <w:szCs w:val="18"/>
              </w:rPr>
              <w:t>-</w:t>
            </w:r>
            <w:r w:rsidRPr="00BC409C">
              <w:rPr>
                <w:rFonts w:ascii="Arial" w:hAnsi="Arial" w:cs="Arial"/>
                <w:sz w:val="18"/>
                <w:szCs w:val="18"/>
              </w:rPr>
              <w:tab/>
              <w:t>S</w:t>
            </w:r>
            <w:r w:rsidRPr="00BC409C">
              <w:rPr>
                <w:rFonts w:ascii="Arial" w:hAnsi="Arial" w:cs="Arial"/>
                <w:bCs/>
                <w:sz w:val="18"/>
                <w:szCs w:val="18"/>
              </w:rPr>
              <w:t>upport polarization signalling for target serving cell in handover command message;</w:t>
            </w:r>
          </w:p>
          <w:p w14:paraId="3DE768E7" w14:textId="77777777" w:rsidR="00160963" w:rsidRPr="00BC409C" w:rsidRDefault="00160963" w:rsidP="00D95A37">
            <w:pPr>
              <w:pStyle w:val="B1"/>
              <w:spacing w:after="0"/>
              <w:rPr>
                <w:rFonts w:ascii="Arial" w:hAnsi="Arial"/>
                <w:bCs/>
                <w:sz w:val="18"/>
              </w:rPr>
            </w:pPr>
            <w:r w:rsidRPr="00BC409C">
              <w:rPr>
                <w:rFonts w:ascii="Arial" w:hAnsi="Arial" w:cs="Arial"/>
                <w:bCs/>
                <w:sz w:val="18"/>
                <w:szCs w:val="18"/>
              </w:rPr>
              <w:t>-</w:t>
            </w:r>
            <w:r w:rsidRPr="00BC409C">
              <w:rPr>
                <w:rFonts w:ascii="Arial" w:hAnsi="Arial" w:cs="Arial"/>
                <w:sz w:val="18"/>
                <w:szCs w:val="18"/>
              </w:rPr>
              <w:tab/>
              <w:t>S</w:t>
            </w:r>
            <w:r w:rsidRPr="00BC409C">
              <w:rPr>
                <w:rFonts w:ascii="Arial" w:hAnsi="Arial" w:cs="Arial"/>
                <w:bCs/>
                <w:sz w:val="18"/>
                <w:szCs w:val="18"/>
              </w:rPr>
              <w:t>upport polarization signalling for non-serving cell in RRM measurement configuration.</w:t>
            </w:r>
          </w:p>
        </w:tc>
      </w:tr>
      <w:tr w:rsidR="00160963" w:rsidRPr="00BC409C" w14:paraId="156BDF73"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F7CBED1" w14:textId="77777777" w:rsidR="00160963" w:rsidRPr="00BC409C" w:rsidRDefault="00160963" w:rsidP="00D95A37">
            <w:pPr>
              <w:pStyle w:val="TAL"/>
              <w:rPr>
                <w:b/>
              </w:rPr>
            </w:pPr>
            <w:r w:rsidRPr="00BC409C">
              <w:rPr>
                <w:b/>
              </w:rPr>
              <w:t>TRS occasions from SIB17 for idle mode and RRC_INACTIVE UEs</w:t>
            </w:r>
          </w:p>
          <w:p w14:paraId="3FB12447" w14:textId="77777777" w:rsidR="00160963" w:rsidRPr="00BC409C" w:rsidRDefault="00160963" w:rsidP="00D95A37">
            <w:pPr>
              <w:pStyle w:val="TAL"/>
              <w:rPr>
                <w:bCs/>
              </w:rPr>
            </w:pPr>
            <w:r w:rsidRPr="00BC409C">
              <w:rPr>
                <w:bCs/>
              </w:rPr>
              <w:t>It is optional for UE to support reading TRS configuration from SIB17 and receiving L1 indication for TRS availability.</w:t>
            </w:r>
          </w:p>
          <w:p w14:paraId="09C99528" w14:textId="77777777" w:rsidR="00160963" w:rsidRPr="00BC409C" w:rsidRDefault="00160963" w:rsidP="00D95A37">
            <w:pPr>
              <w:pStyle w:val="TAN"/>
              <w:rPr>
                <w:bCs/>
              </w:rPr>
            </w:pPr>
            <w:r w:rsidRPr="00BC409C">
              <w:t>NOTE:</w:t>
            </w:r>
            <w:r w:rsidRPr="00BC409C">
              <w:tab/>
              <w:t>Receiving L1 indication via DCI format 2_7 is supported only if the UE supports receiving DCI format 2_7.</w:t>
            </w:r>
          </w:p>
        </w:tc>
      </w:tr>
      <w:tr w:rsidR="00160963" w:rsidRPr="00BC409C" w14:paraId="5CCD0895"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67EFEE" w14:textId="77777777" w:rsidR="00160963" w:rsidRPr="00BC409C" w:rsidRDefault="00160963" w:rsidP="00D95A37">
            <w:pPr>
              <w:pStyle w:val="TAL"/>
              <w:rPr>
                <w:b/>
              </w:rPr>
            </w:pPr>
            <w:r w:rsidRPr="00BC409C">
              <w:rPr>
                <w:b/>
              </w:rPr>
              <w:t>TRS occasions from SIB17bis for idle mode and RRC_INACTIVE UEs</w:t>
            </w:r>
          </w:p>
          <w:p w14:paraId="3C6C5D4B" w14:textId="77777777" w:rsidR="00160963" w:rsidRPr="00BC409C" w:rsidRDefault="00160963" w:rsidP="00D95A37">
            <w:pPr>
              <w:pStyle w:val="TAL"/>
              <w:rPr>
                <w:bCs/>
              </w:rPr>
            </w:pPr>
            <w:r w:rsidRPr="00BC409C">
              <w:rPr>
                <w:bCs/>
              </w:rPr>
              <w:t>It is optional for UE to support reading TRS configuration from SIB17bis and receiving L1 indication for TRS availability.</w:t>
            </w:r>
          </w:p>
          <w:p w14:paraId="2443EC4D" w14:textId="77777777" w:rsidR="00160963" w:rsidRPr="00BC409C" w:rsidRDefault="00160963" w:rsidP="00D95A37">
            <w:pPr>
              <w:pStyle w:val="TAN"/>
              <w:rPr>
                <w:b/>
              </w:rPr>
            </w:pPr>
            <w:r w:rsidRPr="00BC409C">
              <w:t>NOTE:</w:t>
            </w:r>
            <w:r w:rsidRPr="00BC409C">
              <w:tab/>
              <w:t>Receiving L1 indication via DCI format 2_7 is supported only if the UE supports receiving DCI format 2_7.</w:t>
            </w:r>
          </w:p>
        </w:tc>
      </w:tr>
      <w:tr w:rsidR="009B26A0" w:rsidRPr="00BC409C" w:rsidDel="005233E5" w14:paraId="2BAB058E" w14:textId="3A131F32" w:rsidTr="00D95A37">
        <w:trPr>
          <w:cantSplit/>
          <w:tblHeader/>
          <w:ins w:id="7093" w:author="Netw_Energy_NR_enh_R2_131" w:date="2025-09-01T15:38:00Z"/>
          <w:del w:id="7094" w:author="Netw_Energy_NR_enh-Core-Ph2" w:date="2025-09-06T11:15:00Z"/>
        </w:trPr>
        <w:tc>
          <w:tcPr>
            <w:tcW w:w="9630" w:type="dxa"/>
            <w:tcBorders>
              <w:top w:val="single" w:sz="4" w:space="0" w:color="808080"/>
              <w:left w:val="single" w:sz="4" w:space="0" w:color="808080"/>
              <w:bottom w:val="single" w:sz="4" w:space="0" w:color="808080"/>
              <w:right w:val="single" w:sz="4" w:space="0" w:color="808080"/>
            </w:tcBorders>
          </w:tcPr>
          <w:p w14:paraId="4793DF22" w14:textId="7A8DFA88" w:rsidR="009B26A0" w:rsidDel="005233E5" w:rsidRDefault="009B26A0" w:rsidP="00D95A37">
            <w:pPr>
              <w:pStyle w:val="TAL"/>
              <w:rPr>
                <w:ins w:id="7095" w:author="Netw_Energy_NR_enh_R2_131" w:date="2025-09-01T15:38:00Z"/>
                <w:del w:id="7096" w:author="Netw_Energy_NR_enh-Core-Ph2" w:date="2025-09-06T11:15:00Z"/>
                <w:rFonts w:eastAsiaTheme="minorEastAsia"/>
                <w:b/>
              </w:rPr>
            </w:pPr>
            <w:ins w:id="7097" w:author="Netw_Energy_NR_enh_R2_131" w:date="2025-09-01T15:38:00Z">
              <w:del w:id="7098" w:author="Netw_Energy_NR_enh-Core-Ph2" w:date="2025-09-06T11:15:00Z">
                <w:r w:rsidRPr="009B26A0" w:rsidDel="005233E5">
                  <w:rPr>
                    <w:b/>
                  </w:rPr>
                  <w:delText>SIB1 request for idle/inactive U</w:delText>
                </w:r>
                <w:r w:rsidDel="005233E5">
                  <w:rPr>
                    <w:b/>
                  </w:rPr>
                  <w:delText>E</w:delText>
                </w:r>
                <w:r w:rsidRPr="009B26A0" w:rsidDel="005233E5">
                  <w:rPr>
                    <w:b/>
                  </w:rPr>
                  <w:delText>s</w:delText>
                </w:r>
              </w:del>
            </w:ins>
          </w:p>
          <w:p w14:paraId="6BF62515" w14:textId="0D82FF95" w:rsidR="009B26A0" w:rsidDel="005233E5" w:rsidRDefault="009B26A0" w:rsidP="009B26A0">
            <w:pPr>
              <w:pStyle w:val="TAL"/>
              <w:rPr>
                <w:ins w:id="7099" w:author="Netw_Energy_NR_enh_R2_131" w:date="2025-09-01T15:40:00Z"/>
                <w:del w:id="7100" w:author="Netw_Energy_NR_enh-Core-Ph2" w:date="2025-09-06T11:15:00Z"/>
                <w:rFonts w:eastAsiaTheme="minorEastAsia"/>
                <w:bCs/>
              </w:rPr>
            </w:pPr>
            <w:ins w:id="7101" w:author="Netw_Energy_NR_enh_R2_131" w:date="2025-09-01T15:38:00Z">
              <w:del w:id="7102" w:author="Netw_Energy_NR_enh-Core-Ph2" w:date="2025-09-06T11:15:00Z">
                <w:r w:rsidDel="005233E5">
                  <w:rPr>
                    <w:rFonts w:eastAsiaTheme="minorEastAsia"/>
                    <w:bCs/>
                  </w:rPr>
                  <w:delText xml:space="preserve">It is optional for UE to support </w:delText>
                </w:r>
              </w:del>
            </w:ins>
            <w:ins w:id="7103" w:author="Netw_Energy_NR_enh_R2_131" w:date="2025-09-01T15:40:00Z">
              <w:del w:id="7104" w:author="Netw_Energy_NR_enh-Core-Ph2" w:date="2025-09-06T11:15:00Z">
                <w:r w:rsidRPr="004C1641" w:rsidDel="005233E5">
                  <w:rPr>
                    <w:rFonts w:eastAsia="宋体" w:cs="Arial"/>
                    <w:color w:val="000000" w:themeColor="text1"/>
                    <w:szCs w:val="18"/>
                    <w:lang w:eastAsia="zh-CN"/>
                  </w:rPr>
                  <w:delText>SIB1 request for idle/inactive UEs</w:delText>
                </w:r>
                <w:r w:rsidDel="005233E5">
                  <w:rPr>
                    <w:rFonts w:eastAsiaTheme="minorEastAsia"/>
                    <w:bCs/>
                  </w:rPr>
                  <w:delText xml:space="preserve"> comprised of the following functional components:</w:delText>
                </w:r>
              </w:del>
            </w:ins>
          </w:p>
          <w:p w14:paraId="098A0876" w14:textId="5217EB24" w:rsidR="009B26A0" w:rsidDel="005233E5" w:rsidRDefault="009B26A0" w:rsidP="009B26A0">
            <w:pPr>
              <w:pStyle w:val="B1"/>
              <w:spacing w:after="0"/>
              <w:rPr>
                <w:ins w:id="7105" w:author="Netw_Energy_NR_enh_R2_131" w:date="2025-09-01T15:40:00Z"/>
                <w:del w:id="7106" w:author="Netw_Energy_NR_enh-Core-Ph2" w:date="2025-09-06T11:15:00Z"/>
                <w:rFonts w:ascii="Arial" w:hAnsi="Arial" w:cs="Arial"/>
                <w:sz w:val="18"/>
                <w:szCs w:val="18"/>
              </w:rPr>
            </w:pPr>
            <w:ins w:id="7107" w:author="Netw_Energy_NR_enh_R2_131" w:date="2025-09-01T15:40:00Z">
              <w:del w:id="7108" w:author="Netw_Energy_NR_enh-Core-Ph2" w:date="2025-09-06T11:15:00Z">
                <w:r w:rsidRPr="00BC409C" w:rsidDel="005233E5">
                  <w:rPr>
                    <w:rFonts w:ascii="Arial" w:hAnsi="Arial" w:cs="Arial"/>
                    <w:sz w:val="18"/>
                    <w:szCs w:val="18"/>
                  </w:rPr>
                  <w:delText>-</w:delText>
                </w:r>
                <w:r w:rsidRPr="00BC409C" w:rsidDel="005233E5">
                  <w:rPr>
                    <w:rFonts w:ascii="Arial" w:hAnsi="Arial" w:cs="Arial"/>
                    <w:sz w:val="18"/>
                    <w:szCs w:val="18"/>
                  </w:rPr>
                  <w:tab/>
                </w:r>
                <w:r w:rsidDel="005233E5">
                  <w:rPr>
                    <w:rFonts w:ascii="Arial" w:hAnsi="Arial" w:cs="Arial"/>
                    <w:sz w:val="18"/>
                    <w:szCs w:val="18"/>
                  </w:rPr>
                  <w:delText xml:space="preserve">Support </w:delText>
                </w:r>
              </w:del>
            </w:ins>
            <w:ins w:id="7109" w:author="Netw_Energy_NR_enh_R2_131" w:date="2025-09-01T15:38:00Z">
              <w:del w:id="7110" w:author="Netw_Energy_NR_enh-Core-Ph2" w:date="2025-09-06T11:15:00Z">
                <w:r w:rsidRPr="001C6037" w:rsidDel="005233E5">
                  <w:rPr>
                    <w:rFonts w:ascii="Arial" w:hAnsi="Arial" w:cs="Arial"/>
                    <w:sz w:val="18"/>
                    <w:szCs w:val="18"/>
                  </w:rPr>
                  <w:delText>reception of SIB1 request configuration associated with SIB1 request for a cell</w:delText>
                </w:r>
              </w:del>
            </w:ins>
            <w:ins w:id="7111" w:author="Netw_Energy_NR_enh_R2_131" w:date="2025-09-01T15:40:00Z">
              <w:del w:id="7112" w:author="Netw_Energy_NR_enh-Core-Ph2" w:date="2025-09-06T11:15:00Z">
                <w:r w:rsidDel="005233E5">
                  <w:rPr>
                    <w:rFonts w:ascii="Arial" w:hAnsi="Arial" w:cs="Arial"/>
                    <w:sz w:val="18"/>
                    <w:szCs w:val="18"/>
                  </w:rPr>
                  <w:delText>;</w:delText>
                </w:r>
              </w:del>
            </w:ins>
          </w:p>
          <w:p w14:paraId="28BA3630" w14:textId="63A56FE1" w:rsidR="009B26A0" w:rsidDel="005233E5" w:rsidRDefault="009B26A0" w:rsidP="009B26A0">
            <w:pPr>
              <w:pStyle w:val="B1"/>
              <w:spacing w:after="0"/>
              <w:rPr>
                <w:ins w:id="7113" w:author="Netw_Energy_NR_enh_R2_131" w:date="2025-09-01T15:40:00Z"/>
                <w:del w:id="7114" w:author="Netw_Energy_NR_enh-Core-Ph2" w:date="2025-09-06T11:15:00Z"/>
                <w:rFonts w:ascii="Arial" w:hAnsi="Arial" w:cs="Arial"/>
                <w:sz w:val="18"/>
                <w:szCs w:val="18"/>
              </w:rPr>
            </w:pPr>
            <w:ins w:id="7115" w:author="Netw_Energy_NR_enh_R2_131" w:date="2025-09-01T15:40:00Z">
              <w:del w:id="7116" w:author="Netw_Energy_NR_enh-Core-Ph2" w:date="2025-09-06T11:15:00Z">
                <w:r w:rsidRPr="00BC409C" w:rsidDel="005233E5">
                  <w:rPr>
                    <w:rFonts w:ascii="Arial" w:hAnsi="Arial" w:cs="Arial"/>
                    <w:sz w:val="18"/>
                    <w:szCs w:val="18"/>
                  </w:rPr>
                  <w:delText>-</w:delText>
                </w:r>
                <w:r w:rsidRPr="00BC409C" w:rsidDel="005233E5">
                  <w:rPr>
                    <w:rFonts w:ascii="Arial" w:hAnsi="Arial" w:cs="Arial"/>
                    <w:sz w:val="18"/>
                    <w:szCs w:val="18"/>
                  </w:rPr>
                  <w:tab/>
                </w:r>
                <w:r w:rsidDel="005233E5">
                  <w:rPr>
                    <w:rFonts w:ascii="Arial" w:hAnsi="Arial" w:cs="Arial"/>
                    <w:sz w:val="18"/>
                    <w:szCs w:val="18"/>
                  </w:rPr>
                  <w:delText xml:space="preserve">Support </w:delText>
                </w:r>
              </w:del>
            </w:ins>
            <w:ins w:id="7117" w:author="Netw_Energy_NR_enh_R2_131" w:date="2025-09-01T15:39:00Z">
              <w:del w:id="7118" w:author="Netw_Energy_NR_enh-Core-Ph2" w:date="2025-09-06T11:15:00Z">
                <w:r w:rsidRPr="001C6037" w:rsidDel="005233E5">
                  <w:rPr>
                    <w:rFonts w:ascii="Arial" w:hAnsi="Arial" w:cs="Arial"/>
                    <w:sz w:val="18"/>
                    <w:szCs w:val="18"/>
                  </w:rPr>
                  <w:delText>t</w:delText>
                </w:r>
              </w:del>
            </w:ins>
            <w:ins w:id="7119" w:author="Netw_Energy_NR_enh_R2_131" w:date="2025-09-01T15:38:00Z">
              <w:del w:id="7120" w:author="Netw_Energy_NR_enh-Core-Ph2" w:date="2025-09-06T11:15:00Z">
                <w:r w:rsidRPr="001C6037" w:rsidDel="005233E5">
                  <w:rPr>
                    <w:rFonts w:ascii="Arial" w:hAnsi="Arial" w:cs="Arial"/>
                    <w:sz w:val="18"/>
                    <w:szCs w:val="18"/>
                  </w:rPr>
                  <w:delText>ransmission of PRACH on the uplink to request SIB1 of the cell</w:delText>
                </w:r>
              </w:del>
            </w:ins>
            <w:ins w:id="7121" w:author="Netw_Energy_NR_enh_R2_131" w:date="2025-09-01T15:40:00Z">
              <w:del w:id="7122" w:author="Netw_Energy_NR_enh-Core-Ph2" w:date="2025-09-06T11:15:00Z">
                <w:r w:rsidDel="005233E5">
                  <w:rPr>
                    <w:rFonts w:ascii="Arial" w:hAnsi="Arial" w:cs="Arial"/>
                    <w:sz w:val="18"/>
                    <w:szCs w:val="18"/>
                  </w:rPr>
                  <w:delText>;</w:delText>
                </w:r>
              </w:del>
            </w:ins>
          </w:p>
          <w:p w14:paraId="6442F1DC" w14:textId="1E199F07" w:rsidR="009B26A0" w:rsidRPr="001C6037" w:rsidDel="005233E5" w:rsidRDefault="009B26A0" w:rsidP="001C6037">
            <w:pPr>
              <w:pStyle w:val="B1"/>
              <w:spacing w:after="0"/>
              <w:rPr>
                <w:ins w:id="7123" w:author="Netw_Energy_NR_enh_R2_131" w:date="2025-09-01T15:39:00Z"/>
                <w:del w:id="7124" w:author="Netw_Energy_NR_enh-Core-Ph2" w:date="2025-09-06T11:15:00Z"/>
                <w:rFonts w:ascii="Arial" w:hAnsi="Arial" w:cs="Arial"/>
                <w:sz w:val="18"/>
                <w:szCs w:val="18"/>
              </w:rPr>
            </w:pPr>
            <w:ins w:id="7125" w:author="Netw_Energy_NR_enh_R2_131" w:date="2025-09-01T15:40:00Z">
              <w:del w:id="7126" w:author="Netw_Energy_NR_enh-Core-Ph2" w:date="2025-09-06T11:15:00Z">
                <w:r w:rsidRPr="00BC409C" w:rsidDel="005233E5">
                  <w:rPr>
                    <w:rFonts w:ascii="Arial" w:hAnsi="Arial" w:cs="Arial"/>
                    <w:sz w:val="18"/>
                    <w:szCs w:val="18"/>
                  </w:rPr>
                  <w:delText>-</w:delText>
                </w:r>
                <w:r w:rsidRPr="00BC409C" w:rsidDel="005233E5">
                  <w:rPr>
                    <w:rFonts w:ascii="Arial" w:hAnsi="Arial" w:cs="Arial"/>
                    <w:sz w:val="18"/>
                    <w:szCs w:val="18"/>
                  </w:rPr>
                  <w:tab/>
                </w:r>
                <w:r w:rsidDel="005233E5">
                  <w:rPr>
                    <w:rFonts w:ascii="Arial" w:hAnsi="Arial" w:cs="Arial"/>
                    <w:sz w:val="18"/>
                    <w:szCs w:val="18"/>
                  </w:rPr>
                  <w:delText>Support</w:delText>
                </w:r>
              </w:del>
            </w:ins>
            <w:ins w:id="7127" w:author="Netw_Energy_NR_enh_R2_131" w:date="2025-09-01T15:39:00Z">
              <w:del w:id="7128" w:author="Netw_Energy_NR_enh-Core-Ph2" w:date="2025-09-06T11:15:00Z">
                <w:r w:rsidRPr="001C6037" w:rsidDel="005233E5">
                  <w:rPr>
                    <w:rFonts w:ascii="Arial" w:hAnsi="Arial" w:cs="Arial"/>
                    <w:sz w:val="18"/>
                    <w:szCs w:val="18"/>
                  </w:rPr>
                  <w:delText xml:space="preserve"> r</w:delText>
                </w:r>
              </w:del>
            </w:ins>
            <w:ins w:id="7129" w:author="Netw_Energy_NR_enh_R2_131" w:date="2025-09-01T15:38:00Z">
              <w:del w:id="7130" w:author="Netw_Energy_NR_enh-Core-Ph2" w:date="2025-09-06T11:15:00Z">
                <w:r w:rsidRPr="001C6037" w:rsidDel="005233E5">
                  <w:rPr>
                    <w:rFonts w:ascii="Arial" w:hAnsi="Arial" w:cs="Arial"/>
                    <w:sz w:val="18"/>
                    <w:szCs w:val="18"/>
                  </w:rPr>
                  <w:delText>eception of SIB1 upon SIB1 request</w:delText>
                </w:r>
              </w:del>
            </w:ins>
            <w:ins w:id="7131" w:author="Netw_Energy_NR_enh_R2_131" w:date="2025-09-01T15:39:00Z">
              <w:del w:id="7132" w:author="Netw_Energy_NR_enh-Core-Ph2" w:date="2025-09-06T11:15:00Z">
                <w:r w:rsidRPr="001C6037" w:rsidDel="005233E5">
                  <w:rPr>
                    <w:rFonts w:ascii="Arial" w:hAnsi="Arial" w:cs="Arial"/>
                    <w:sz w:val="18"/>
                    <w:szCs w:val="18"/>
                  </w:rPr>
                  <w:delText>.</w:delText>
                </w:r>
              </w:del>
            </w:ins>
          </w:p>
          <w:p w14:paraId="55A0C71F" w14:textId="2B5CF6D4" w:rsidR="009B26A0" w:rsidDel="005233E5" w:rsidRDefault="009B26A0" w:rsidP="009B26A0">
            <w:pPr>
              <w:pStyle w:val="TAL"/>
              <w:rPr>
                <w:ins w:id="7133" w:author="Netw_Energy_NR_enh_R2_131" w:date="2025-09-01T15:41:00Z"/>
                <w:del w:id="7134" w:author="Netw_Energy_NR_enh-Core-Ph2" w:date="2025-09-06T11:15:00Z"/>
                <w:rFonts w:eastAsiaTheme="minorEastAsia"/>
                <w:bCs/>
              </w:rPr>
            </w:pPr>
            <w:ins w:id="7135" w:author="Netw_Energy_NR_enh_R2_131" w:date="2025-09-01T15:39:00Z">
              <w:del w:id="7136" w:author="Netw_Energy_NR_enh-Core-Ph2" w:date="2025-09-06T11:15:00Z">
                <w:r w:rsidDel="005233E5">
                  <w:rPr>
                    <w:rFonts w:eastAsiaTheme="minorEastAsia"/>
                    <w:bCs/>
                  </w:rPr>
                  <w:delText>If UE does not support this feature, UE does not camp on the cell.</w:delText>
                </w:r>
              </w:del>
            </w:ins>
          </w:p>
          <w:p w14:paraId="47EEB538" w14:textId="409548B5" w:rsidR="00405CA5" w:rsidRPr="001C6037" w:rsidDel="005233E5" w:rsidRDefault="00405CA5" w:rsidP="00135B35">
            <w:pPr>
              <w:pStyle w:val="TAL"/>
              <w:rPr>
                <w:ins w:id="7137" w:author="Netw_Energy_NR_enh_R2_131" w:date="2025-09-01T15:38:00Z"/>
                <w:del w:id="7138" w:author="Netw_Energy_NR_enh-Core-Ph2" w:date="2025-09-06T11:15:00Z"/>
                <w:rFonts w:eastAsiaTheme="minorEastAsia"/>
                <w:bCs/>
              </w:rPr>
            </w:pPr>
            <w:ins w:id="7139" w:author="Netw_Energy_NR_enh_R2_131" w:date="2025-09-01T15:42:00Z">
              <w:del w:id="7140" w:author="Netw_Energy_NR_enh-Core-Ph2" w:date="2025-09-06T11:15:00Z">
                <w:r w:rsidDel="005233E5">
                  <w:rPr>
                    <w:rFonts w:eastAsiaTheme="minorEastAsia"/>
                    <w:bCs/>
                  </w:rPr>
                  <w:delText>UE supports this feature</w:delText>
                </w:r>
                <w:r w:rsidR="00285351" w:rsidDel="005233E5">
                  <w:rPr>
                    <w:rFonts w:eastAsiaTheme="minorEastAsia"/>
                    <w:bCs/>
                  </w:rPr>
                  <w:delText xml:space="preserve"> if UE transmits a SIB1 request,</w:delText>
                </w:r>
              </w:del>
            </w:ins>
          </w:p>
        </w:tc>
      </w:tr>
    </w:tbl>
    <w:p w14:paraId="40CF2853" w14:textId="77777777" w:rsidR="00160963" w:rsidRPr="00BC409C" w:rsidRDefault="00160963" w:rsidP="00160963"/>
    <w:p w14:paraId="664ADD14" w14:textId="77777777" w:rsidR="00160963" w:rsidRPr="00BC409C" w:rsidRDefault="00160963" w:rsidP="00160963">
      <w:pPr>
        <w:pStyle w:val="Heading2"/>
      </w:pPr>
      <w:bookmarkStart w:id="7141" w:name="_Toc52574134"/>
      <w:bookmarkStart w:id="7142" w:name="_Toc52574220"/>
      <w:bookmarkStart w:id="7143" w:name="_Toc201698680"/>
      <w:r w:rsidRPr="00BC409C">
        <w:lastRenderedPageBreak/>
        <w:t>5.5</w:t>
      </w:r>
      <w:r w:rsidRPr="00BC409C">
        <w:tab/>
      </w:r>
      <w:proofErr w:type="spellStart"/>
      <w:r w:rsidRPr="00BC409C">
        <w:t>Sidelink</w:t>
      </w:r>
      <w:proofErr w:type="spellEnd"/>
      <w:r w:rsidRPr="00BC409C">
        <w:t xml:space="preserve"> Features</w:t>
      </w:r>
      <w:bookmarkEnd w:id="7141"/>
      <w:bookmarkEnd w:id="7142"/>
      <w:bookmarkEnd w:id="71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60963" w:rsidRPr="00BC409C" w14:paraId="46D32B1F" w14:textId="77777777" w:rsidTr="00D95A37">
        <w:trPr>
          <w:cantSplit/>
          <w:tblHeader/>
        </w:trPr>
        <w:tc>
          <w:tcPr>
            <w:tcW w:w="9630" w:type="dxa"/>
          </w:tcPr>
          <w:p w14:paraId="61103BCE" w14:textId="77777777" w:rsidR="00160963" w:rsidRPr="00BC409C" w:rsidRDefault="00160963" w:rsidP="00D95A37">
            <w:pPr>
              <w:pStyle w:val="TAH"/>
            </w:pPr>
            <w:r w:rsidRPr="00BC409C">
              <w:t>Definitions for feature</w:t>
            </w:r>
          </w:p>
        </w:tc>
      </w:tr>
      <w:tr w:rsidR="00160963" w:rsidRPr="00BC409C" w14:paraId="66F0C1DC" w14:textId="77777777" w:rsidTr="00D95A37">
        <w:trPr>
          <w:cantSplit/>
          <w:tblHeader/>
        </w:trPr>
        <w:tc>
          <w:tcPr>
            <w:tcW w:w="9630" w:type="dxa"/>
          </w:tcPr>
          <w:p w14:paraId="2E2A2392" w14:textId="77777777" w:rsidR="00160963" w:rsidRPr="00BC409C" w:rsidRDefault="00160963" w:rsidP="00D95A37">
            <w:pPr>
              <w:pStyle w:val="TAL"/>
              <w:rPr>
                <w:b/>
                <w:bCs/>
              </w:rPr>
            </w:pPr>
            <w:r w:rsidRPr="00BC409C">
              <w:rPr>
                <w:b/>
                <w:bCs/>
              </w:rPr>
              <w:t>CW autonomous update for SL transmission without HARQ feedback</w:t>
            </w:r>
          </w:p>
          <w:p w14:paraId="21A373AE" w14:textId="77777777" w:rsidR="00160963" w:rsidRPr="00BC409C" w:rsidRDefault="00160963" w:rsidP="00D95A37">
            <w:pPr>
              <w:pStyle w:val="TAL"/>
            </w:pPr>
            <w:r w:rsidRPr="00BC409C">
              <w:t xml:space="preserve">It is optional for UE to support autonomous update of the </w:t>
            </w:r>
            <w:proofErr w:type="spellStart"/>
            <w:r w:rsidRPr="00BC409C">
              <w:t>CW</w:t>
            </w:r>
            <w:r w:rsidRPr="00BC409C">
              <w:rPr>
                <w:vertAlign w:val="subscript"/>
              </w:rPr>
              <w:t>p</w:t>
            </w:r>
            <w:proofErr w:type="spellEnd"/>
            <w:r w:rsidRPr="00BC409C">
              <w:t xml:space="preserve"> to the next higher allowed value when the same </w:t>
            </w:r>
            <w:proofErr w:type="spellStart"/>
            <w:r w:rsidRPr="00BC409C">
              <w:t>CW</w:t>
            </w:r>
            <w:r w:rsidRPr="00BC409C">
              <w:rPr>
                <w:vertAlign w:val="subscript"/>
              </w:rPr>
              <w:t>p</w:t>
            </w:r>
            <w:proofErr w:type="spellEnd"/>
            <w:r w:rsidRPr="00BC409C">
              <w:t xml:space="preserve"> ≠ </w:t>
            </w:r>
            <w:proofErr w:type="spellStart"/>
            <w:proofErr w:type="gramStart"/>
            <w:r w:rsidRPr="00BC409C">
              <w:t>CW</w:t>
            </w:r>
            <w:r w:rsidRPr="00BC409C">
              <w:rPr>
                <w:vertAlign w:val="subscript"/>
              </w:rPr>
              <w:t>max,p</w:t>
            </w:r>
            <w:proofErr w:type="spellEnd"/>
            <w:proofErr w:type="gramEnd"/>
            <w:r w:rsidRPr="00BC409C">
              <w:t xml:space="preserve"> value is consecutively used for X times for generation of </w:t>
            </w:r>
            <w:proofErr w:type="spellStart"/>
            <w:r w:rsidRPr="00BC409C">
              <w:t>N</w:t>
            </w:r>
            <w:r w:rsidRPr="00BC409C">
              <w:rPr>
                <w:vertAlign w:val="subscript"/>
              </w:rPr>
              <w:t>init</w:t>
            </w:r>
            <w:proofErr w:type="spellEnd"/>
            <w:r w:rsidRPr="00BC409C">
              <w:t xml:space="preserve"> for PSCCH/PSSCH transmission without HARQ feedback for a band where shared spectrum channel access must be used.</w:t>
            </w:r>
          </w:p>
          <w:p w14:paraId="1699934F" w14:textId="77777777" w:rsidR="00160963" w:rsidRPr="00BC409C" w:rsidRDefault="00160963" w:rsidP="00D95A37">
            <w:pPr>
              <w:pStyle w:val="TAL"/>
            </w:pPr>
          </w:p>
          <w:p w14:paraId="1CB500EA" w14:textId="77777777" w:rsidR="00160963" w:rsidRPr="00BC409C" w:rsidRDefault="00160963" w:rsidP="00D95A37">
            <w:pPr>
              <w:pStyle w:val="TAL"/>
            </w:pPr>
            <w:r w:rsidRPr="00BC409C">
              <w:t xml:space="preserve">A UE supporting this feature shall also indicate the support of </w:t>
            </w:r>
            <w:r w:rsidRPr="00BC409C">
              <w:rPr>
                <w:i/>
                <w:iCs/>
              </w:rPr>
              <w:t>sl-DynamicChannelAccess-r18</w:t>
            </w:r>
            <w:r w:rsidRPr="00BC409C">
              <w:t>.</w:t>
            </w:r>
          </w:p>
        </w:tc>
      </w:tr>
      <w:tr w:rsidR="00160963" w:rsidRPr="00BC409C" w14:paraId="4126FAED" w14:textId="77777777" w:rsidTr="00D95A37">
        <w:trPr>
          <w:cantSplit/>
          <w:tblHeader/>
        </w:trPr>
        <w:tc>
          <w:tcPr>
            <w:tcW w:w="9630" w:type="dxa"/>
          </w:tcPr>
          <w:p w14:paraId="3D49FF3F" w14:textId="77777777" w:rsidR="00160963" w:rsidRPr="00BC409C" w:rsidRDefault="00160963" w:rsidP="00D95A37">
            <w:pPr>
              <w:pStyle w:val="TAL"/>
              <w:rPr>
                <w:b/>
                <w:lang w:eastAsia="zh-CN"/>
              </w:rPr>
            </w:pPr>
            <w:r w:rsidRPr="00BC409C">
              <w:rPr>
                <w:b/>
                <w:lang w:eastAsia="zh-CN"/>
              </w:rPr>
              <w:t>Rank 2 PSSCH transmission</w:t>
            </w:r>
          </w:p>
          <w:p w14:paraId="5AD1E40F" w14:textId="77777777" w:rsidR="00160963" w:rsidRPr="00BC409C" w:rsidRDefault="00160963" w:rsidP="00D95A37">
            <w:pPr>
              <w:pStyle w:val="TAL"/>
              <w:rPr>
                <w:b/>
                <w:bCs/>
              </w:rPr>
            </w:pPr>
            <w:r w:rsidRPr="00BC409C">
              <w:t xml:space="preserve">It is optional for UE to support rank 2 PSSCH transmission. </w:t>
            </w:r>
            <w:r w:rsidRPr="00BC409C">
              <w:rPr>
                <w:rFonts w:cs="Arial"/>
                <w:szCs w:val="18"/>
                <w:lang w:eastAsia="zh-CN"/>
              </w:rPr>
              <w:t xml:space="preserve">This field is only applicable if the UE supports </w:t>
            </w:r>
            <w:r w:rsidRPr="00BC409C">
              <w:rPr>
                <w:i/>
              </w:rPr>
              <w:t>csi-ReportSidelink-r16</w:t>
            </w:r>
            <w:r w:rsidRPr="00BC409C">
              <w:t xml:space="preserve"> with </w:t>
            </w:r>
            <w:proofErr w:type="spellStart"/>
            <w:r w:rsidRPr="00BC409C">
              <w:rPr>
                <w:rFonts w:cs="Arial"/>
                <w:i/>
                <w:szCs w:val="18"/>
                <w:lang w:eastAsia="zh-CN"/>
              </w:rPr>
              <w:t>csi</w:t>
            </w:r>
            <w:proofErr w:type="spellEnd"/>
            <w:r w:rsidRPr="00BC409C">
              <w:rPr>
                <w:rFonts w:cs="Arial"/>
                <w:i/>
                <w:szCs w:val="18"/>
                <w:lang w:eastAsia="zh-CN"/>
              </w:rPr>
              <w:t>-RS-</w:t>
            </w:r>
            <w:proofErr w:type="spellStart"/>
            <w:r w:rsidRPr="00BC409C">
              <w:rPr>
                <w:rFonts w:cs="Arial"/>
                <w:i/>
                <w:szCs w:val="18"/>
                <w:lang w:eastAsia="zh-CN"/>
              </w:rPr>
              <w:t>PortsSidelink</w:t>
            </w:r>
            <w:proofErr w:type="spellEnd"/>
            <w:r w:rsidRPr="00BC409C">
              <w:rPr>
                <w:rFonts w:cs="Arial"/>
                <w:szCs w:val="18"/>
                <w:lang w:eastAsia="zh-CN"/>
              </w:rPr>
              <w:t xml:space="preserve"> = p2.</w:t>
            </w:r>
          </w:p>
        </w:tc>
      </w:tr>
      <w:tr w:rsidR="00160963" w:rsidRPr="00BC409C" w14:paraId="6990B2F2" w14:textId="77777777" w:rsidTr="00D95A37">
        <w:trPr>
          <w:cantSplit/>
          <w:tblHeader/>
        </w:trPr>
        <w:tc>
          <w:tcPr>
            <w:tcW w:w="9630" w:type="dxa"/>
          </w:tcPr>
          <w:p w14:paraId="0F752A05" w14:textId="77777777" w:rsidR="00160963" w:rsidRPr="00BC409C" w:rsidRDefault="00160963" w:rsidP="00D95A37">
            <w:pPr>
              <w:pStyle w:val="TAL"/>
              <w:rPr>
                <w:b/>
                <w:lang w:eastAsia="zh-CN"/>
              </w:rPr>
            </w:pPr>
            <w:r w:rsidRPr="00BC409C">
              <w:rPr>
                <w:b/>
                <w:lang w:eastAsia="zh-CN"/>
              </w:rPr>
              <w:t xml:space="preserve">Receiving NR </w:t>
            </w:r>
            <w:proofErr w:type="spellStart"/>
            <w:r w:rsidRPr="00BC409C">
              <w:rPr>
                <w:b/>
                <w:lang w:eastAsia="zh-CN"/>
              </w:rPr>
              <w:t>sidelink</w:t>
            </w:r>
            <w:proofErr w:type="spellEnd"/>
            <w:r w:rsidRPr="00BC409C">
              <w:rPr>
                <w:b/>
                <w:lang w:eastAsia="zh-CN"/>
              </w:rPr>
              <w:t xml:space="preserve"> of S-SSB</w:t>
            </w:r>
          </w:p>
          <w:p w14:paraId="1CD9C614" w14:textId="77777777" w:rsidR="00160963" w:rsidRPr="00BC409C" w:rsidRDefault="00160963" w:rsidP="00D95A37">
            <w:pPr>
              <w:pStyle w:val="TAL"/>
              <w:rPr>
                <w:b/>
                <w:lang w:eastAsia="zh-CN"/>
              </w:rPr>
            </w:pPr>
            <w:r w:rsidRPr="00BC409C">
              <w:rPr>
                <w:bCs/>
                <w:lang w:eastAsia="zh-CN"/>
              </w:rPr>
              <w:t xml:space="preserve">It is optional for UE to receive S-SSB in NR </w:t>
            </w:r>
            <w:proofErr w:type="spellStart"/>
            <w:r w:rsidRPr="00BC409C">
              <w:rPr>
                <w:bCs/>
                <w:lang w:eastAsia="zh-CN"/>
              </w:rPr>
              <w:t>sidelink</w:t>
            </w:r>
            <w:proofErr w:type="spellEnd"/>
            <w:r w:rsidRPr="00BC409C">
              <w:rPr>
                <w:bCs/>
                <w:lang w:eastAsia="zh-CN"/>
              </w:rPr>
              <w:t xml:space="preserve"> and support synchronisation to a reference UE.</w:t>
            </w:r>
          </w:p>
        </w:tc>
      </w:tr>
      <w:tr w:rsidR="00160963" w:rsidRPr="00BC409C" w14:paraId="11806A7C" w14:textId="77777777" w:rsidTr="00D95A37">
        <w:trPr>
          <w:cantSplit/>
          <w:tblHeader/>
        </w:trPr>
        <w:tc>
          <w:tcPr>
            <w:tcW w:w="9630" w:type="dxa"/>
          </w:tcPr>
          <w:p w14:paraId="6F2DEB44" w14:textId="77777777" w:rsidR="00160963" w:rsidRPr="00BC409C" w:rsidRDefault="00160963" w:rsidP="00D95A37">
            <w:pPr>
              <w:pStyle w:val="TAL"/>
              <w:rPr>
                <w:b/>
                <w:lang w:eastAsia="zh-CN"/>
              </w:rPr>
            </w:pPr>
            <w:r w:rsidRPr="00BC409C">
              <w:rPr>
                <w:b/>
                <w:lang w:eastAsia="zh-CN"/>
              </w:rPr>
              <w:t>Receiving PSCCH/PSSCH from 2</w:t>
            </w:r>
            <w:r w:rsidRPr="00BC409C">
              <w:rPr>
                <w:b/>
                <w:vertAlign w:val="superscript"/>
                <w:lang w:eastAsia="zh-CN"/>
              </w:rPr>
              <w:t>nd</w:t>
            </w:r>
            <w:r w:rsidRPr="00BC409C">
              <w:rPr>
                <w:b/>
                <w:lang w:eastAsia="zh-CN"/>
              </w:rPr>
              <w:t xml:space="preserve"> starting symbol in a slot</w:t>
            </w:r>
          </w:p>
          <w:p w14:paraId="4FA78B7C" w14:textId="77777777" w:rsidR="00160963" w:rsidRPr="00BC409C" w:rsidRDefault="00160963" w:rsidP="00D95A37">
            <w:pPr>
              <w:pStyle w:val="TAL"/>
              <w:rPr>
                <w:rFonts w:eastAsia="MS Mincho" w:cs="Arial"/>
                <w:szCs w:val="18"/>
                <w:lang w:eastAsia="zh-CN"/>
              </w:rPr>
            </w:pPr>
            <w:r w:rsidRPr="00BC409C">
              <w:rPr>
                <w:bCs/>
                <w:lang w:eastAsia="zh-CN"/>
              </w:rPr>
              <w:t xml:space="preserve">It is optional for UE to support </w:t>
            </w:r>
            <w:r w:rsidRPr="00BC409C">
              <w:rPr>
                <w:rFonts w:eastAsia="MS Mincho" w:cs="Arial"/>
                <w:szCs w:val="18"/>
                <w:lang w:eastAsia="zh-CN"/>
              </w:rPr>
              <w:t>receiving PSCCH/PSSCH from 2</w:t>
            </w:r>
            <w:r w:rsidRPr="00BC409C">
              <w:rPr>
                <w:rFonts w:eastAsia="MS Mincho" w:cs="Arial"/>
                <w:szCs w:val="18"/>
                <w:vertAlign w:val="superscript"/>
                <w:lang w:eastAsia="zh-CN"/>
              </w:rPr>
              <w:t>nd</w:t>
            </w:r>
            <w:r w:rsidRPr="00BC409C">
              <w:rPr>
                <w:rFonts w:eastAsia="MS Mincho" w:cs="Arial"/>
                <w:szCs w:val="18"/>
                <w:lang w:eastAsia="zh-CN"/>
              </w:rPr>
              <w:t xml:space="preserve"> starting symbol in a slot</w:t>
            </w:r>
            <w:r w:rsidRPr="00BC409C">
              <w:rPr>
                <w:rFonts w:eastAsia="MS Mincho"/>
                <w:szCs w:val="18"/>
              </w:rPr>
              <w:t xml:space="preserve"> </w:t>
            </w:r>
            <w:r w:rsidRPr="00BC409C">
              <w:rPr>
                <w:rFonts w:eastAsia="MS Mincho" w:cs="Arial"/>
                <w:szCs w:val="18"/>
                <w:lang w:eastAsia="zh-CN"/>
              </w:rPr>
              <w:t>in addition to the first starting symbol for a band where shared spectrum channel access is used.</w:t>
            </w:r>
          </w:p>
          <w:p w14:paraId="699EF095" w14:textId="77777777" w:rsidR="00160963" w:rsidRPr="00BC409C" w:rsidRDefault="00160963" w:rsidP="00D95A37">
            <w:pPr>
              <w:pStyle w:val="TAL"/>
              <w:rPr>
                <w:b/>
                <w:lang w:eastAsia="zh-CN"/>
              </w:rPr>
            </w:pPr>
            <w:r w:rsidRPr="00BC409C">
              <w:rPr>
                <w:rFonts w:eastAsia="MS Mincho" w:cs="Arial"/>
                <w:szCs w:val="18"/>
                <w:lang w:eastAsia="zh-CN"/>
              </w:rPr>
              <w:t xml:space="preserve">A UE supporting this feature shall also indicate support of </w:t>
            </w:r>
            <w:r w:rsidRPr="00BC409C">
              <w:rPr>
                <w:i/>
                <w:iCs/>
              </w:rPr>
              <w:t>sl-Reception-r16</w:t>
            </w:r>
            <w:r w:rsidRPr="00BC409C">
              <w:t>.</w:t>
            </w:r>
          </w:p>
        </w:tc>
      </w:tr>
      <w:tr w:rsidR="00160963" w:rsidRPr="00BC409C" w14:paraId="5DDC4CCA" w14:textId="77777777" w:rsidTr="00D95A37">
        <w:trPr>
          <w:cantSplit/>
          <w:tblHeader/>
        </w:trPr>
        <w:tc>
          <w:tcPr>
            <w:tcW w:w="9630" w:type="dxa"/>
          </w:tcPr>
          <w:p w14:paraId="0681CF2C" w14:textId="77777777" w:rsidR="00160963" w:rsidRPr="00BC409C" w:rsidRDefault="00160963" w:rsidP="00D95A37">
            <w:pPr>
              <w:pStyle w:val="TAL"/>
              <w:rPr>
                <w:b/>
                <w:lang w:eastAsia="zh-CN"/>
              </w:rPr>
            </w:pPr>
            <w:r w:rsidRPr="00BC409C">
              <w:rPr>
                <w:b/>
                <w:lang w:eastAsia="zh-CN"/>
              </w:rPr>
              <w:t>Receiving S-SSB on additional S-SSB occasion(s)</w:t>
            </w:r>
          </w:p>
          <w:p w14:paraId="3CF58055" w14:textId="77777777" w:rsidR="00160963" w:rsidRPr="00BC409C" w:rsidRDefault="00160963" w:rsidP="00D95A37">
            <w:pPr>
              <w:pStyle w:val="TAL"/>
              <w:rPr>
                <w:bCs/>
                <w:lang w:eastAsia="zh-CN"/>
              </w:rPr>
            </w:pPr>
            <w:r w:rsidRPr="00BC409C">
              <w:rPr>
                <w:bCs/>
                <w:lang w:eastAsia="zh-CN"/>
              </w:rPr>
              <w:t>It is optional for UE to support receiving S-SSB on additional S-SSB occasion(s).</w:t>
            </w:r>
          </w:p>
          <w:p w14:paraId="3149234F" w14:textId="77777777" w:rsidR="00160963" w:rsidRPr="00BC409C" w:rsidRDefault="00160963" w:rsidP="00D95A37">
            <w:pPr>
              <w:pStyle w:val="TAL"/>
              <w:rPr>
                <w:b/>
                <w:lang w:eastAsia="zh-CN"/>
              </w:rPr>
            </w:pPr>
            <w:r w:rsidRPr="00BC409C">
              <w:rPr>
                <w:bCs/>
                <w:lang w:eastAsia="zh-CN"/>
              </w:rPr>
              <w:t xml:space="preserve">A UE supporting this feature shall also indicate support of </w:t>
            </w:r>
            <w:r w:rsidRPr="00BC409C">
              <w:rPr>
                <w:bCs/>
                <w:i/>
                <w:iCs/>
                <w:lang w:eastAsia="zh-CN"/>
              </w:rPr>
              <w:t>channelBWs-DL-SCS-960kHz-FR2-2-r17</w:t>
            </w:r>
            <w:r w:rsidRPr="00BC409C">
              <w:rPr>
                <w:bCs/>
                <w:lang w:eastAsia="zh-CN"/>
              </w:rPr>
              <w:t xml:space="preserve"> and </w:t>
            </w:r>
            <w:r w:rsidRPr="00BC409C">
              <w:rPr>
                <w:i/>
                <w:iCs/>
              </w:rPr>
              <w:t>channelBWs-UL-SCS-960kHz-FR2-2-r17</w:t>
            </w:r>
            <w:r w:rsidRPr="00BC409C">
              <w:t>.</w:t>
            </w:r>
          </w:p>
        </w:tc>
      </w:tr>
      <w:tr w:rsidR="00160963" w:rsidRPr="00BC409C" w14:paraId="56E105A1" w14:textId="77777777" w:rsidTr="00D95A37">
        <w:trPr>
          <w:cantSplit/>
          <w:tblHeader/>
        </w:trPr>
        <w:tc>
          <w:tcPr>
            <w:tcW w:w="9630" w:type="dxa"/>
          </w:tcPr>
          <w:p w14:paraId="677AB8F9" w14:textId="77777777" w:rsidR="00160963" w:rsidRPr="00BC409C" w:rsidRDefault="00160963" w:rsidP="00D95A37">
            <w:pPr>
              <w:pStyle w:val="TAL"/>
              <w:rPr>
                <w:b/>
                <w:lang w:eastAsia="zh-CN"/>
              </w:rPr>
            </w:pPr>
            <w:r w:rsidRPr="00BC409C">
              <w:rPr>
                <w:b/>
                <w:lang w:eastAsia="zh-CN"/>
              </w:rPr>
              <w:t>Resource allocation for multi-consecutive slots transmission</w:t>
            </w:r>
          </w:p>
          <w:p w14:paraId="6A170F42" w14:textId="77777777" w:rsidR="00160963" w:rsidRPr="00BC409C" w:rsidRDefault="00160963" w:rsidP="00D95A37">
            <w:pPr>
              <w:pStyle w:val="TAL"/>
              <w:rPr>
                <w:bCs/>
                <w:lang w:eastAsia="zh-CN"/>
              </w:rPr>
            </w:pPr>
            <w:r w:rsidRPr="00BC409C">
              <w:rPr>
                <w:bCs/>
                <w:lang w:eastAsia="zh-CN"/>
              </w:rPr>
              <w:t>It is optional for UE to support resource (re-)selection for PSCCH/PSSCH transmission on multiple consecutive slots.</w:t>
            </w:r>
          </w:p>
          <w:p w14:paraId="11B138E9" w14:textId="77777777" w:rsidR="00160963" w:rsidRPr="00BC409C" w:rsidRDefault="00160963" w:rsidP="00D95A37">
            <w:pPr>
              <w:pStyle w:val="TAL"/>
              <w:rPr>
                <w:b/>
                <w:lang w:eastAsia="zh-CN"/>
              </w:rPr>
            </w:pPr>
            <w:r w:rsidRPr="00BC409C">
              <w:rPr>
                <w:bCs/>
                <w:lang w:eastAsia="zh-CN"/>
              </w:rPr>
              <w:t xml:space="preserve">A UE supporting this feature shall also indicate support of at least one of </w:t>
            </w:r>
            <w:r w:rsidRPr="00BC409C">
              <w:rPr>
                <w:rFonts w:cs="Arial"/>
                <w:i/>
                <w:iCs/>
                <w:szCs w:val="18"/>
              </w:rPr>
              <w:t>sl-TransmissionMode2-r16</w:t>
            </w:r>
            <w:r w:rsidRPr="00BC409C">
              <w:rPr>
                <w:rFonts w:cs="Arial"/>
                <w:szCs w:val="18"/>
              </w:rPr>
              <w:t xml:space="preserve"> and </w:t>
            </w:r>
            <w:r w:rsidRPr="00BC409C">
              <w:rPr>
                <w:i/>
                <w:iCs/>
              </w:rPr>
              <w:t>sl-TransmissionMode2-PartialSensing-r17</w:t>
            </w:r>
            <w:r w:rsidRPr="00BC409C">
              <w:t>.</w:t>
            </w:r>
          </w:p>
        </w:tc>
      </w:tr>
      <w:tr w:rsidR="00160963" w:rsidRPr="00BC409C" w14:paraId="2871DC64" w14:textId="77777777" w:rsidTr="00D95A37">
        <w:trPr>
          <w:cantSplit/>
          <w:tblHeader/>
        </w:trPr>
        <w:tc>
          <w:tcPr>
            <w:tcW w:w="9630" w:type="dxa"/>
          </w:tcPr>
          <w:p w14:paraId="11A1DA2B" w14:textId="77777777" w:rsidR="00160963" w:rsidRPr="00BC409C" w:rsidRDefault="00160963" w:rsidP="00D95A37">
            <w:pPr>
              <w:pStyle w:val="TAL"/>
              <w:rPr>
                <w:b/>
                <w:bCs/>
              </w:rPr>
            </w:pPr>
            <w:r w:rsidRPr="00BC409C">
              <w:rPr>
                <w:b/>
                <w:bCs/>
              </w:rPr>
              <w:t>S-SSB transmissions in multiple contiguous RB sets</w:t>
            </w:r>
          </w:p>
          <w:p w14:paraId="093B4D96" w14:textId="77777777" w:rsidR="00160963" w:rsidRPr="00BC409C" w:rsidRDefault="00160963" w:rsidP="00D95A37">
            <w:pPr>
              <w:pStyle w:val="TAL"/>
            </w:pPr>
            <w:r w:rsidRPr="00BC409C">
              <w:t>It is optional for UE to support S-SSB transmissions in multiple contiguous RB sets.</w:t>
            </w:r>
          </w:p>
          <w:p w14:paraId="431C1C2E" w14:textId="77777777" w:rsidR="00160963" w:rsidRPr="00BC409C" w:rsidRDefault="00160963" w:rsidP="00D95A37">
            <w:pPr>
              <w:pStyle w:val="TAL"/>
              <w:rPr>
                <w:b/>
                <w:lang w:eastAsia="zh-CN"/>
              </w:rPr>
            </w:pPr>
            <w:r w:rsidRPr="00BC409C">
              <w:rPr>
                <w:rFonts w:cs="Arial"/>
                <w:szCs w:val="18"/>
              </w:rPr>
              <w:t xml:space="preserve">A UE supporting this feature shall at least indicate support of </w:t>
            </w:r>
            <w:r w:rsidRPr="00BC409C">
              <w:rPr>
                <w:i/>
                <w:iCs/>
              </w:rPr>
              <w:t>sl-DynamicMultiChannelAccess-r18</w:t>
            </w:r>
            <w:r w:rsidRPr="00BC409C">
              <w:t xml:space="preserve"> or support </w:t>
            </w:r>
            <w:r w:rsidRPr="00BC409C">
              <w:rPr>
                <w:lang w:eastAsia="x-none"/>
              </w:rPr>
              <w:t>transmitting PSFCH/S-SSB on a subset of the intended number of RB sets based on the outcome of channel access on individual RB sets.</w:t>
            </w:r>
          </w:p>
        </w:tc>
      </w:tr>
      <w:tr w:rsidR="00160963" w:rsidRPr="00BC409C" w14:paraId="66148612" w14:textId="77777777" w:rsidTr="00D95A37">
        <w:trPr>
          <w:cantSplit/>
          <w:tblHeader/>
        </w:trPr>
        <w:tc>
          <w:tcPr>
            <w:tcW w:w="9630" w:type="dxa"/>
          </w:tcPr>
          <w:p w14:paraId="3320AD57" w14:textId="77777777" w:rsidR="00160963" w:rsidRPr="00BC409C" w:rsidRDefault="00160963" w:rsidP="00D95A37">
            <w:pPr>
              <w:pStyle w:val="TAL"/>
              <w:rPr>
                <w:b/>
                <w:bCs/>
              </w:rPr>
            </w:pPr>
            <w:r w:rsidRPr="00BC409C">
              <w:rPr>
                <w:b/>
                <w:bCs/>
              </w:rPr>
              <w:t>S-SSB transmissions in multiple non-contiguous RB sets</w:t>
            </w:r>
          </w:p>
          <w:p w14:paraId="07A6A140" w14:textId="77777777" w:rsidR="00160963" w:rsidRPr="00BC409C" w:rsidRDefault="00160963" w:rsidP="00D95A37">
            <w:pPr>
              <w:pStyle w:val="TAL"/>
            </w:pPr>
            <w:r w:rsidRPr="00BC409C">
              <w:t>It is optional for UE to support S-SSB transmissions in multiple non-contiguous RB sets.</w:t>
            </w:r>
          </w:p>
          <w:p w14:paraId="1E84C209" w14:textId="77777777" w:rsidR="00160963" w:rsidRPr="00BC409C" w:rsidRDefault="00160963" w:rsidP="00D95A37">
            <w:pPr>
              <w:pStyle w:val="TAL"/>
              <w:rPr>
                <w:b/>
                <w:lang w:eastAsia="zh-CN"/>
              </w:rPr>
            </w:pPr>
            <w:r w:rsidRPr="00BC409C">
              <w:t>A UE supporting this feature shall also support S-SSB transmissions in multiple contiguous RB sets.</w:t>
            </w:r>
          </w:p>
        </w:tc>
      </w:tr>
      <w:tr w:rsidR="00160963" w:rsidRPr="00BC409C" w14:paraId="1D059750" w14:textId="77777777" w:rsidTr="00D95A37">
        <w:trPr>
          <w:cantSplit/>
          <w:tblHeader/>
        </w:trPr>
        <w:tc>
          <w:tcPr>
            <w:tcW w:w="9630" w:type="dxa"/>
          </w:tcPr>
          <w:p w14:paraId="3C684039" w14:textId="77777777" w:rsidR="00160963" w:rsidRPr="00BC409C" w:rsidRDefault="00160963" w:rsidP="00D95A37">
            <w:pPr>
              <w:pStyle w:val="TAL"/>
              <w:rPr>
                <w:b/>
                <w:bCs/>
              </w:rPr>
            </w:pPr>
            <w:r w:rsidRPr="00BC409C">
              <w:rPr>
                <w:b/>
                <w:bCs/>
              </w:rPr>
              <w:t>Short-term time-scale TDM for in-device coexistence</w:t>
            </w:r>
          </w:p>
          <w:p w14:paraId="0674A2D4" w14:textId="77777777" w:rsidR="00160963" w:rsidRPr="00BC409C" w:rsidRDefault="00160963" w:rsidP="00D95A37">
            <w:pPr>
              <w:pStyle w:val="TAL"/>
            </w:pPr>
            <w:r w:rsidRPr="00BC409C">
              <w:t xml:space="preserve">It is optional for UE to support prioritization between LTE </w:t>
            </w:r>
            <w:proofErr w:type="spellStart"/>
            <w:r w:rsidRPr="00BC409C">
              <w:t>sidelink</w:t>
            </w:r>
            <w:proofErr w:type="spellEnd"/>
            <w:r w:rsidRPr="00BC409C">
              <w:t xml:space="preserve"> transmission/reception and NR </w:t>
            </w:r>
            <w:proofErr w:type="spellStart"/>
            <w:r w:rsidRPr="00BC409C">
              <w:t>sidelink</w:t>
            </w:r>
            <w:proofErr w:type="spellEnd"/>
            <w:r w:rsidRPr="00BC409C">
              <w:t xml:space="preserve"> transmission/reception.</w:t>
            </w:r>
          </w:p>
          <w:p w14:paraId="43974381" w14:textId="77777777" w:rsidR="00160963" w:rsidRPr="00BC409C" w:rsidRDefault="00160963" w:rsidP="00D95A37">
            <w:pPr>
              <w:pStyle w:val="TAL"/>
              <w:rPr>
                <w:b/>
                <w:lang w:eastAsia="zh-CN"/>
              </w:rPr>
            </w:pPr>
            <w:r w:rsidRPr="00BC409C">
              <w:t xml:space="preserve">This feature is only applicable if the UE supports at least one of </w:t>
            </w:r>
            <w:r w:rsidRPr="00BC409C">
              <w:rPr>
                <w:i/>
              </w:rPr>
              <w:t>sl-Reception-r16</w:t>
            </w:r>
            <w:r w:rsidRPr="00BC409C">
              <w:t xml:space="preserve">, </w:t>
            </w:r>
            <w:r w:rsidRPr="00BC409C">
              <w:rPr>
                <w:i/>
              </w:rPr>
              <w:t>sl-TransmissionMode1-r16</w:t>
            </w:r>
            <w:r w:rsidRPr="00BC409C">
              <w:t xml:space="preserve"> and </w:t>
            </w:r>
            <w:r w:rsidRPr="00BC409C">
              <w:rPr>
                <w:i/>
              </w:rPr>
              <w:t>sl-TransmissionMode2-r16</w:t>
            </w:r>
            <w:r w:rsidRPr="00BC409C">
              <w:t xml:space="preserve">, and if the UE supports V2X </w:t>
            </w:r>
            <w:proofErr w:type="spellStart"/>
            <w:r w:rsidRPr="00BC409C">
              <w:t>sidelink</w:t>
            </w:r>
            <w:proofErr w:type="spellEnd"/>
            <w:r w:rsidRPr="00BC409C">
              <w:t xml:space="preserve"> communication in the band combination.</w:t>
            </w:r>
          </w:p>
        </w:tc>
      </w:tr>
      <w:tr w:rsidR="00160963" w:rsidRPr="00BC409C" w14:paraId="10C7965E" w14:textId="77777777" w:rsidTr="00D95A37">
        <w:trPr>
          <w:cantSplit/>
          <w:tblHeader/>
        </w:trPr>
        <w:tc>
          <w:tcPr>
            <w:tcW w:w="9630" w:type="dxa"/>
          </w:tcPr>
          <w:p w14:paraId="7A8A9DAB" w14:textId="77777777" w:rsidR="00160963" w:rsidRPr="00BC409C" w:rsidRDefault="00160963" w:rsidP="00D95A37">
            <w:pPr>
              <w:pStyle w:val="TAL"/>
              <w:rPr>
                <w:b/>
                <w:lang w:eastAsia="zh-CN"/>
              </w:rPr>
            </w:pPr>
            <w:r w:rsidRPr="00BC409C">
              <w:rPr>
                <w:b/>
                <w:lang w:eastAsia="zh-CN"/>
              </w:rPr>
              <w:t>SL multi-channel access allowing PSFCH/S-SSB transmission</w:t>
            </w:r>
          </w:p>
          <w:p w14:paraId="32CF9F82" w14:textId="77777777" w:rsidR="00160963" w:rsidRPr="00BC409C" w:rsidRDefault="00160963" w:rsidP="00D95A37">
            <w:pPr>
              <w:pStyle w:val="TAL"/>
              <w:rPr>
                <w:bCs/>
                <w:lang w:eastAsia="zh-CN"/>
              </w:rPr>
            </w:pPr>
            <w:r w:rsidRPr="00BC409C">
              <w:rPr>
                <w:bCs/>
                <w:lang w:eastAsia="zh-CN"/>
              </w:rPr>
              <w:t xml:space="preserve">It is optional for UE to support Type A and Type B multi-channel access procedures for PSFCH/S-SSB transmissions </w:t>
            </w:r>
            <w:proofErr w:type="spellStart"/>
            <w:r w:rsidRPr="00BC409C">
              <w:rPr>
                <w:rFonts w:cs="Arial"/>
                <w:szCs w:val="18"/>
              </w:rPr>
              <w:t>transmissions</w:t>
            </w:r>
            <w:proofErr w:type="spellEnd"/>
            <w:r w:rsidRPr="00BC409C">
              <w:rPr>
                <w:rFonts w:cs="Arial"/>
                <w:szCs w:val="18"/>
              </w:rPr>
              <w:t xml:space="preserve"> on a subset of intended number of RB sets based on the outcome of channel access on individual </w:t>
            </w:r>
            <w:r w:rsidRPr="00BC409C">
              <w:rPr>
                <w:bCs/>
                <w:lang w:eastAsia="zh-CN"/>
              </w:rPr>
              <w:t>RB sets in a slot.</w:t>
            </w:r>
          </w:p>
          <w:p w14:paraId="622717C4" w14:textId="77777777" w:rsidR="00160963" w:rsidRPr="00BC409C" w:rsidRDefault="00160963" w:rsidP="00D95A37">
            <w:pPr>
              <w:pStyle w:val="TAL"/>
              <w:rPr>
                <w:b/>
                <w:bCs/>
              </w:rPr>
            </w:pPr>
            <w:r w:rsidRPr="00BC409C">
              <w:rPr>
                <w:bCs/>
                <w:lang w:eastAsia="zh-CN"/>
              </w:rPr>
              <w:t xml:space="preserve">A UE supporting this feature shall also indicate support of </w:t>
            </w:r>
            <w:r w:rsidRPr="00BC409C">
              <w:rPr>
                <w:i/>
                <w:iCs/>
              </w:rPr>
              <w:t>sl-DynamicMultiChannelAccess-r18</w:t>
            </w:r>
            <w:r w:rsidRPr="00BC409C">
              <w:t>.</w:t>
            </w:r>
          </w:p>
        </w:tc>
      </w:tr>
      <w:tr w:rsidR="00160963" w:rsidRPr="00BC409C" w14:paraId="7C2EAD1D" w14:textId="77777777" w:rsidTr="00D95A37">
        <w:trPr>
          <w:cantSplit/>
          <w:tblHeader/>
        </w:trPr>
        <w:tc>
          <w:tcPr>
            <w:tcW w:w="9630" w:type="dxa"/>
          </w:tcPr>
          <w:p w14:paraId="53E057A8" w14:textId="77777777" w:rsidR="00160963" w:rsidRPr="00BC409C" w:rsidRDefault="00160963" w:rsidP="00D95A37">
            <w:pPr>
              <w:pStyle w:val="TAL"/>
              <w:rPr>
                <w:b/>
                <w:lang w:eastAsia="zh-CN"/>
              </w:rPr>
            </w:pPr>
            <w:r w:rsidRPr="00BC409C">
              <w:rPr>
                <w:b/>
                <w:lang w:eastAsia="zh-CN"/>
              </w:rPr>
              <w:t>Transmitting PSCCH/PSSCH from 2</w:t>
            </w:r>
            <w:r w:rsidRPr="00BC409C">
              <w:rPr>
                <w:b/>
                <w:vertAlign w:val="superscript"/>
                <w:lang w:eastAsia="zh-CN"/>
              </w:rPr>
              <w:t>nd</w:t>
            </w:r>
            <w:r w:rsidRPr="00BC409C">
              <w:rPr>
                <w:b/>
                <w:lang w:eastAsia="zh-CN"/>
              </w:rPr>
              <w:t xml:space="preserve"> starting symbol in a slot</w:t>
            </w:r>
          </w:p>
          <w:p w14:paraId="608FBB1F" w14:textId="77777777" w:rsidR="00160963" w:rsidRPr="00BC409C" w:rsidRDefault="00160963" w:rsidP="00D95A37">
            <w:pPr>
              <w:pStyle w:val="TAL"/>
              <w:rPr>
                <w:rFonts w:eastAsia="MS Mincho" w:cs="Arial"/>
                <w:szCs w:val="18"/>
                <w:lang w:eastAsia="zh-CN"/>
              </w:rPr>
            </w:pPr>
            <w:r w:rsidRPr="00BC409C">
              <w:rPr>
                <w:bCs/>
                <w:lang w:eastAsia="zh-CN"/>
              </w:rPr>
              <w:t xml:space="preserve">It is optional for UE to support </w:t>
            </w:r>
            <w:r w:rsidRPr="00BC409C">
              <w:rPr>
                <w:rFonts w:eastAsia="MS Mincho" w:cs="Arial"/>
                <w:szCs w:val="18"/>
                <w:lang w:eastAsia="zh-CN"/>
              </w:rPr>
              <w:t>transmitting PSCCH/PSSCH from 2</w:t>
            </w:r>
            <w:r w:rsidRPr="00BC409C">
              <w:rPr>
                <w:rFonts w:eastAsia="MS Mincho" w:cs="Arial"/>
                <w:szCs w:val="18"/>
                <w:vertAlign w:val="superscript"/>
                <w:lang w:eastAsia="zh-CN"/>
              </w:rPr>
              <w:t>nd</w:t>
            </w:r>
            <w:r w:rsidRPr="00BC409C">
              <w:rPr>
                <w:rFonts w:eastAsia="MS Mincho" w:cs="Arial"/>
                <w:szCs w:val="18"/>
                <w:lang w:eastAsia="zh-CN"/>
              </w:rPr>
              <w:t xml:space="preserve"> starting symbol in a slot</w:t>
            </w:r>
            <w:r w:rsidRPr="00BC409C">
              <w:rPr>
                <w:rFonts w:eastAsia="MS Mincho"/>
                <w:szCs w:val="18"/>
              </w:rPr>
              <w:t xml:space="preserve"> </w:t>
            </w:r>
            <w:r w:rsidRPr="00BC409C">
              <w:rPr>
                <w:rFonts w:eastAsia="MS Mincho" w:cs="Arial"/>
                <w:szCs w:val="18"/>
                <w:lang w:eastAsia="zh-CN"/>
              </w:rPr>
              <w:t>in addition to the first starting symbol for a band where shared spectrum channel access is used.</w:t>
            </w:r>
          </w:p>
          <w:p w14:paraId="050A6E1B" w14:textId="77777777" w:rsidR="00160963" w:rsidRPr="00BC409C" w:rsidRDefault="00160963" w:rsidP="00D95A37">
            <w:pPr>
              <w:pStyle w:val="TAL"/>
              <w:rPr>
                <w:b/>
                <w:bCs/>
              </w:rPr>
            </w:pPr>
            <w:r w:rsidRPr="00BC409C">
              <w:rPr>
                <w:rFonts w:eastAsia="MS Mincho" w:cs="Arial"/>
                <w:szCs w:val="18"/>
                <w:lang w:eastAsia="zh-CN"/>
              </w:rPr>
              <w:t xml:space="preserve">A UE supporting this feature shall also indicate support of </w:t>
            </w:r>
            <w:r w:rsidRPr="00BC409C">
              <w:rPr>
                <w:i/>
                <w:iCs/>
              </w:rPr>
              <w:t>sl-DynamicChannelAccess-r18</w:t>
            </w:r>
            <w:r w:rsidRPr="00BC409C">
              <w:t xml:space="preserve">, </w:t>
            </w:r>
            <w:r w:rsidRPr="00BC409C">
              <w:rPr>
                <w:rFonts w:eastAsia="MS Mincho" w:cs="Arial"/>
                <w:szCs w:val="18"/>
                <w:lang w:eastAsia="zh-CN"/>
              </w:rPr>
              <w:t xml:space="preserve">at least one of </w:t>
            </w:r>
            <w:r w:rsidRPr="00BC409C">
              <w:rPr>
                <w:rFonts w:cs="Arial"/>
                <w:i/>
                <w:iCs/>
                <w:szCs w:val="18"/>
              </w:rPr>
              <w:t>sl-CrossCarrierScheduling-</w:t>
            </w:r>
            <w:r w:rsidRPr="00BC409C">
              <w:rPr>
                <w:rFonts w:cs="Arial"/>
                <w:szCs w:val="18"/>
              </w:rPr>
              <w:t xml:space="preserve">r16, </w:t>
            </w:r>
            <w:r w:rsidRPr="00BC409C">
              <w:rPr>
                <w:rFonts w:eastAsia="MS Mincho"/>
                <w:i/>
                <w:iCs/>
              </w:rPr>
              <w:t>sl-TransmissionMode2-r16</w:t>
            </w:r>
            <w:r w:rsidRPr="00BC409C">
              <w:rPr>
                <w:rFonts w:eastAsia="MS Mincho"/>
              </w:rPr>
              <w:t xml:space="preserve">, </w:t>
            </w:r>
            <w:r w:rsidRPr="00BC409C">
              <w:rPr>
                <w:rFonts w:eastAsia="MS Mincho"/>
                <w:i/>
                <w:iCs/>
              </w:rPr>
              <w:t>sl-TransmissionMode2-RandomResourceSelection-r17</w:t>
            </w:r>
            <w:r w:rsidRPr="00BC409C">
              <w:rPr>
                <w:rFonts w:eastAsia="MS Mincho"/>
              </w:rPr>
              <w:t xml:space="preserve">, and </w:t>
            </w:r>
            <w:r w:rsidRPr="00BC409C">
              <w:rPr>
                <w:i/>
                <w:iCs/>
              </w:rPr>
              <w:t>sl-TransmissionMode2-PartialSensing-r17</w:t>
            </w:r>
            <w:r w:rsidRPr="00BC409C">
              <w:t>.</w:t>
            </w:r>
          </w:p>
        </w:tc>
      </w:tr>
      <w:tr w:rsidR="00160963" w:rsidRPr="00BC409C" w14:paraId="121B38FE" w14:textId="77777777" w:rsidTr="00D95A37">
        <w:trPr>
          <w:cantSplit/>
          <w:tblHeader/>
        </w:trPr>
        <w:tc>
          <w:tcPr>
            <w:tcW w:w="9630" w:type="dxa"/>
          </w:tcPr>
          <w:p w14:paraId="25B4314A" w14:textId="77777777" w:rsidR="00160963" w:rsidRPr="00BC409C" w:rsidRDefault="00160963" w:rsidP="00D95A37">
            <w:pPr>
              <w:pStyle w:val="TAL"/>
              <w:rPr>
                <w:b/>
                <w:lang w:eastAsia="zh-CN"/>
              </w:rPr>
            </w:pPr>
            <w:r w:rsidRPr="00BC409C">
              <w:rPr>
                <w:b/>
                <w:lang w:eastAsia="zh-CN"/>
              </w:rPr>
              <w:t>Transmitting SSB repetitions within one RB set</w:t>
            </w:r>
          </w:p>
          <w:p w14:paraId="0CD3B230" w14:textId="77777777" w:rsidR="00160963" w:rsidRPr="00BC409C" w:rsidRDefault="00160963" w:rsidP="00D95A37">
            <w:pPr>
              <w:pStyle w:val="TAL"/>
              <w:rPr>
                <w:rFonts w:cs="Arial"/>
                <w:szCs w:val="18"/>
              </w:rPr>
            </w:pPr>
            <w:r w:rsidRPr="00BC409C">
              <w:rPr>
                <w:bCs/>
                <w:lang w:eastAsia="zh-CN"/>
              </w:rPr>
              <w:t xml:space="preserve">It is optional for UE to support </w:t>
            </w:r>
            <w:r w:rsidRPr="00BC409C">
              <w:rPr>
                <w:rFonts w:cs="Arial"/>
                <w:szCs w:val="18"/>
                <w:lang w:eastAsia="zh-CN"/>
              </w:rPr>
              <w:t>t</w:t>
            </w:r>
            <w:r w:rsidRPr="00BC409C">
              <w:rPr>
                <w:rFonts w:cs="Arial"/>
                <w:szCs w:val="18"/>
              </w:rPr>
              <w:t>ransmitting S-</w:t>
            </w:r>
            <w:r w:rsidRPr="00BC409C">
              <w:rPr>
                <w:rFonts w:cs="Arial"/>
                <w:szCs w:val="18"/>
                <w:lang w:eastAsia="zh-CN"/>
              </w:rPr>
              <w:t>PSS</w:t>
            </w:r>
            <w:r w:rsidRPr="00BC409C">
              <w:rPr>
                <w:rFonts w:cs="Arial"/>
                <w:szCs w:val="18"/>
              </w:rPr>
              <w:t>/S-</w:t>
            </w:r>
            <w:r w:rsidRPr="00BC409C">
              <w:rPr>
                <w:rFonts w:cs="Arial"/>
                <w:szCs w:val="18"/>
                <w:lang w:eastAsia="zh-CN"/>
              </w:rPr>
              <w:t>SSS</w:t>
            </w:r>
            <w:r w:rsidRPr="00BC409C">
              <w:rPr>
                <w:rFonts w:cs="Arial"/>
                <w:szCs w:val="18"/>
              </w:rPr>
              <w:t xml:space="preserve">/PSBCH multiple times by </w:t>
            </w:r>
            <w:r w:rsidRPr="00BC409C">
              <w:rPr>
                <w:rFonts w:eastAsia="宋体" w:cs="Arial"/>
                <w:szCs w:val="18"/>
              </w:rPr>
              <w:t>repetition in frequency domain</w:t>
            </w:r>
            <w:r w:rsidRPr="00BC409C">
              <w:rPr>
                <w:rFonts w:cs="Arial"/>
                <w:szCs w:val="18"/>
              </w:rPr>
              <w:t xml:space="preserve"> within one RB set.</w:t>
            </w:r>
          </w:p>
          <w:p w14:paraId="306787CC" w14:textId="77777777" w:rsidR="00160963" w:rsidRPr="00BC409C" w:rsidRDefault="00160963" w:rsidP="00D95A37">
            <w:pPr>
              <w:pStyle w:val="TAL"/>
              <w:rPr>
                <w:rFonts w:cs="Arial"/>
                <w:szCs w:val="18"/>
              </w:rPr>
            </w:pPr>
            <w:r w:rsidRPr="00BC409C">
              <w:rPr>
                <w:rFonts w:cs="Arial"/>
                <w:szCs w:val="18"/>
              </w:rPr>
              <w:t xml:space="preserve">The UE supports NR </w:t>
            </w:r>
            <w:proofErr w:type="spellStart"/>
            <w:r w:rsidRPr="00BC409C">
              <w:rPr>
                <w:rFonts w:cs="Arial"/>
                <w:szCs w:val="18"/>
              </w:rPr>
              <w:t>sidelink</w:t>
            </w:r>
            <w:proofErr w:type="spellEnd"/>
            <w:r w:rsidRPr="00BC409C">
              <w:rPr>
                <w:rFonts w:cs="Arial"/>
                <w:szCs w:val="18"/>
              </w:rPr>
              <w:t xml:space="preserve"> </w:t>
            </w:r>
            <w:r w:rsidRPr="00BC409C">
              <w:rPr>
                <w:rFonts w:eastAsia="Malgun Gothic" w:cs="Arial"/>
                <w:szCs w:val="18"/>
                <w:lang w:eastAsia="ko-KR"/>
              </w:rPr>
              <w:t>in</w:t>
            </w:r>
            <w:r w:rsidRPr="00BC409C">
              <w:rPr>
                <w:rFonts w:eastAsia="MS Mincho" w:cs="Arial"/>
                <w:szCs w:val="18"/>
              </w:rPr>
              <w:t xml:space="preserve"> shared spectrum</w:t>
            </w:r>
            <w:r w:rsidRPr="00BC409C">
              <w:t xml:space="preserve"> </w:t>
            </w:r>
            <w:r w:rsidRPr="00BC409C">
              <w:rPr>
                <w:rFonts w:eastAsia="MS Mincho" w:cs="Arial"/>
                <w:szCs w:val="18"/>
              </w:rPr>
              <w:t>where PSD and/or OCB requirements are defined by regulation must support this feature.</w:t>
            </w:r>
          </w:p>
          <w:p w14:paraId="0ED164F8" w14:textId="77777777" w:rsidR="00160963" w:rsidRPr="00BC409C" w:rsidRDefault="00160963" w:rsidP="00D95A37">
            <w:pPr>
              <w:pStyle w:val="TAL"/>
              <w:rPr>
                <w:b/>
                <w:bCs/>
              </w:rPr>
            </w:pPr>
            <w:r w:rsidRPr="00BC409C">
              <w:rPr>
                <w:bCs/>
                <w:lang w:eastAsia="zh-CN"/>
              </w:rPr>
              <w:t xml:space="preserve">A UE supporting this feature shall also indicate support of </w:t>
            </w:r>
            <w:r w:rsidRPr="00BC409C">
              <w:rPr>
                <w:bCs/>
                <w:i/>
                <w:iCs/>
                <w:lang w:eastAsia="zh-CN"/>
              </w:rPr>
              <w:t>channelBWs-DL-SCS-960kHz-FR2-2-r17</w:t>
            </w:r>
            <w:r w:rsidRPr="00BC409C">
              <w:rPr>
                <w:bCs/>
                <w:lang w:eastAsia="zh-CN"/>
              </w:rPr>
              <w:t xml:space="preserve"> and </w:t>
            </w:r>
            <w:r w:rsidRPr="00BC409C">
              <w:rPr>
                <w:i/>
                <w:iCs/>
              </w:rPr>
              <w:t>channelBWs-UL-SCS-960kHz-FR2-2-r17</w:t>
            </w:r>
            <w:r w:rsidRPr="00BC409C">
              <w:t>.</w:t>
            </w:r>
          </w:p>
        </w:tc>
      </w:tr>
      <w:tr w:rsidR="00160963" w:rsidRPr="00BC409C" w14:paraId="14ECCE6D" w14:textId="77777777" w:rsidTr="00D95A37">
        <w:trPr>
          <w:cantSplit/>
          <w:tblHeader/>
        </w:trPr>
        <w:tc>
          <w:tcPr>
            <w:tcW w:w="9630" w:type="dxa"/>
          </w:tcPr>
          <w:p w14:paraId="396612E9" w14:textId="77777777" w:rsidR="00160963" w:rsidRPr="00BC409C" w:rsidRDefault="00160963" w:rsidP="00D95A37">
            <w:pPr>
              <w:pStyle w:val="TAL"/>
              <w:rPr>
                <w:b/>
                <w:lang w:eastAsia="zh-CN"/>
              </w:rPr>
            </w:pPr>
            <w:r w:rsidRPr="00BC409C">
              <w:rPr>
                <w:b/>
                <w:lang w:eastAsia="zh-CN"/>
              </w:rPr>
              <w:t>Transmitting S-SSB on additional S-SSB occasion(s)</w:t>
            </w:r>
          </w:p>
          <w:p w14:paraId="1BF035AF" w14:textId="77777777" w:rsidR="00160963" w:rsidRPr="00BC409C" w:rsidRDefault="00160963" w:rsidP="00D95A37">
            <w:pPr>
              <w:pStyle w:val="TAL"/>
              <w:rPr>
                <w:bCs/>
                <w:lang w:eastAsia="zh-CN"/>
              </w:rPr>
            </w:pPr>
            <w:r w:rsidRPr="00BC409C">
              <w:rPr>
                <w:bCs/>
                <w:lang w:eastAsia="zh-CN"/>
              </w:rPr>
              <w:t>It is optional for UE to support transmitting S-SSB on additional S-SSB occasion(s) per band.</w:t>
            </w:r>
          </w:p>
          <w:p w14:paraId="69484786" w14:textId="77777777" w:rsidR="00160963" w:rsidRPr="00BC409C" w:rsidRDefault="00160963" w:rsidP="00D95A37">
            <w:pPr>
              <w:pStyle w:val="TAL"/>
              <w:rPr>
                <w:b/>
                <w:bCs/>
              </w:rPr>
            </w:pPr>
            <w:r w:rsidRPr="00BC409C">
              <w:rPr>
                <w:bCs/>
                <w:lang w:eastAsia="zh-CN"/>
              </w:rPr>
              <w:t xml:space="preserve">A UE supporting this feature shall also indicate support of </w:t>
            </w:r>
            <w:r w:rsidRPr="00BC409C">
              <w:rPr>
                <w:bCs/>
                <w:i/>
                <w:iCs/>
                <w:lang w:eastAsia="zh-CN"/>
              </w:rPr>
              <w:t>channelBWs-DL-SCS-960kHz-FR2-2-r17</w:t>
            </w:r>
            <w:r w:rsidRPr="00BC409C">
              <w:rPr>
                <w:bCs/>
                <w:lang w:eastAsia="zh-CN"/>
              </w:rPr>
              <w:t xml:space="preserve"> and </w:t>
            </w:r>
            <w:r w:rsidRPr="00BC409C">
              <w:rPr>
                <w:i/>
                <w:iCs/>
              </w:rPr>
              <w:t>channelBWs-UL-SCS-960kHz-FR2-2-r17</w:t>
            </w:r>
            <w:r w:rsidRPr="00BC409C">
              <w:t>.</w:t>
            </w:r>
          </w:p>
        </w:tc>
      </w:tr>
    </w:tbl>
    <w:p w14:paraId="5BB7F0E8" w14:textId="77777777" w:rsidR="00160963" w:rsidRPr="00BC409C" w:rsidRDefault="00160963" w:rsidP="00160963"/>
    <w:p w14:paraId="3AA1CECC" w14:textId="77777777" w:rsidR="00160963" w:rsidRPr="00BC409C" w:rsidRDefault="00160963" w:rsidP="00160963">
      <w:pPr>
        <w:pStyle w:val="Heading2"/>
      </w:pPr>
      <w:bookmarkStart w:id="7144" w:name="_Toc201698681"/>
      <w:r w:rsidRPr="00BC409C">
        <w:lastRenderedPageBreak/>
        <w:t>5.6</w:t>
      </w:r>
      <w:r w:rsidRPr="00BC409C">
        <w:tab/>
        <w:t>RRM measurement features</w:t>
      </w:r>
      <w:bookmarkEnd w:id="71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18A6FF3B" w14:textId="77777777" w:rsidTr="00D95A37">
        <w:trPr>
          <w:cantSplit/>
          <w:tblHeader/>
        </w:trPr>
        <w:tc>
          <w:tcPr>
            <w:tcW w:w="9630" w:type="dxa"/>
          </w:tcPr>
          <w:p w14:paraId="6C872BC4" w14:textId="77777777" w:rsidR="00160963" w:rsidRPr="00BC409C" w:rsidRDefault="00160963" w:rsidP="00D95A37">
            <w:pPr>
              <w:pStyle w:val="TAH"/>
            </w:pPr>
            <w:r w:rsidRPr="00BC409C">
              <w:t>Definitions for feature</w:t>
            </w:r>
          </w:p>
        </w:tc>
      </w:tr>
      <w:tr w:rsidR="00160963" w:rsidRPr="00BC409C" w14:paraId="58BDB9A4" w14:textId="77777777" w:rsidTr="00D95A37">
        <w:trPr>
          <w:cantSplit/>
          <w:tblHeader/>
        </w:trPr>
        <w:tc>
          <w:tcPr>
            <w:tcW w:w="9630" w:type="dxa"/>
          </w:tcPr>
          <w:p w14:paraId="599A4C2E" w14:textId="77777777" w:rsidR="00160963" w:rsidRPr="00BC409C" w:rsidRDefault="00160963" w:rsidP="00D95A37">
            <w:pPr>
              <w:pStyle w:val="TAL"/>
              <w:rPr>
                <w:rFonts w:ascii="CG Times (WN)" w:eastAsia="宋体" w:hAnsi="CG Times (WN)"/>
                <w:b/>
                <w:bCs/>
                <w:kern w:val="2"/>
                <w:szCs w:val="18"/>
                <w:lang w:eastAsia="zh-CN"/>
              </w:rPr>
            </w:pPr>
            <w:r w:rsidRPr="00BC409C">
              <w:rPr>
                <w:b/>
                <w:bCs/>
                <w:szCs w:val="18"/>
              </w:rPr>
              <w:t>Cell reselection from TN to NTN</w:t>
            </w:r>
          </w:p>
          <w:p w14:paraId="0F696112" w14:textId="77777777" w:rsidR="00160963" w:rsidRPr="00BC409C" w:rsidRDefault="00160963" w:rsidP="00D95A37">
            <w:pPr>
              <w:pStyle w:val="TAL"/>
            </w:pPr>
            <w:r w:rsidRPr="00BC409C">
              <w:rPr>
                <w:bCs/>
              </w:rPr>
              <w:t>It is optional for</w:t>
            </w:r>
            <w:r w:rsidRPr="00BC409C">
              <w:rPr>
                <w:bCs/>
                <w:lang w:eastAsia="zh-CN"/>
              </w:rPr>
              <w:t xml:space="preserve"> the</w:t>
            </w:r>
            <w:r w:rsidRPr="00BC409C">
              <w:rPr>
                <w:bCs/>
              </w:rPr>
              <w:t xml:space="preserve"> UE in RRC_IDLE or in RRC_INACTIVE in a TN cell to support the measurement of NTN neighbour cells for cell reselection based on the information acquired in SIB19 as specified in TS 38.304 [21] and</w:t>
            </w:r>
            <w:r w:rsidRPr="00BC409C">
              <w:rPr>
                <w:bCs/>
                <w:i/>
                <w:iCs/>
              </w:rPr>
              <w:t> </w:t>
            </w:r>
            <w:r w:rsidRPr="00BC409C">
              <w:rPr>
                <w:rFonts w:cs="Arial"/>
                <w:szCs w:val="18"/>
              </w:rPr>
              <w:t>in TS 38.133 [5]</w:t>
            </w:r>
            <w:r w:rsidRPr="00BC409C">
              <w:rPr>
                <w:bCs/>
              </w:rPr>
              <w:t xml:space="preserve">. </w:t>
            </w:r>
            <w:r w:rsidRPr="00BC409C">
              <w:t xml:space="preserve">This feature is only applicable if the UE supports </w:t>
            </w:r>
            <w:r w:rsidRPr="00BC409C">
              <w:rPr>
                <w:bCs/>
                <w:i/>
                <w:iCs/>
                <w:szCs w:val="18"/>
              </w:rPr>
              <w:t>nonTerrestrialNetwork-r17</w:t>
            </w:r>
            <w:r w:rsidRPr="00BC409C">
              <w:t>.</w:t>
            </w:r>
          </w:p>
        </w:tc>
      </w:tr>
      <w:tr w:rsidR="00160963" w:rsidRPr="00BC409C" w14:paraId="73FB1DDC" w14:textId="77777777" w:rsidTr="00D95A37">
        <w:trPr>
          <w:cantSplit/>
          <w:tblHeader/>
        </w:trPr>
        <w:tc>
          <w:tcPr>
            <w:tcW w:w="9630" w:type="dxa"/>
          </w:tcPr>
          <w:p w14:paraId="0187BB13" w14:textId="77777777" w:rsidR="00160963" w:rsidRPr="00BC409C" w:rsidRDefault="00160963" w:rsidP="00D95A37">
            <w:pPr>
              <w:pStyle w:val="TAL"/>
              <w:rPr>
                <w:b/>
                <w:bCs/>
              </w:rPr>
            </w:pPr>
            <w:r w:rsidRPr="00BC409C">
              <w:rPr>
                <w:b/>
                <w:bCs/>
              </w:rPr>
              <w:t>Enhanced inter-frequency IDLE/INACTIVE measurements for HST FR2</w:t>
            </w:r>
          </w:p>
          <w:p w14:paraId="4F2069FE" w14:textId="77777777" w:rsidR="00160963" w:rsidRPr="00BC409C" w:rsidRDefault="00160963" w:rsidP="00D95A37">
            <w:pPr>
              <w:pStyle w:val="TAL"/>
              <w:rPr>
                <w:rFonts w:cs="Arial"/>
                <w:szCs w:val="18"/>
              </w:rPr>
            </w:pPr>
            <w:r w:rsidRPr="00BC409C">
              <w:t xml:space="preserve">It is optional for UE to support </w:t>
            </w:r>
            <w:r w:rsidRPr="00BC409C">
              <w:rPr>
                <w:rFonts w:cs="Arial"/>
                <w:szCs w:val="18"/>
              </w:rPr>
              <w:t>RRM requirement for inter-frequency measurements in idle and inactive mode to support FR2 high speed up to 350 km/h, as specified in TS 38.133 [5].</w:t>
            </w:r>
          </w:p>
          <w:p w14:paraId="298F27EB" w14:textId="77777777" w:rsidR="00160963" w:rsidRPr="00BC409C" w:rsidRDefault="00160963" w:rsidP="00D95A37">
            <w:pPr>
              <w:pStyle w:val="TAL"/>
            </w:pPr>
            <w:r w:rsidRPr="00BC409C">
              <w:rPr>
                <w:bCs/>
                <w:iCs/>
              </w:rPr>
              <w:t xml:space="preserve">A UE supporting this feature shall also indicate support of PC6 in </w:t>
            </w:r>
            <w:r w:rsidRPr="00BC409C">
              <w:rPr>
                <w:i/>
                <w:iCs/>
              </w:rPr>
              <w:t>ue-PowerClass-v1700</w:t>
            </w:r>
            <w:r w:rsidRPr="00BC409C">
              <w:t>.</w:t>
            </w:r>
          </w:p>
        </w:tc>
      </w:tr>
      <w:tr w:rsidR="00160963" w:rsidRPr="00BC409C" w14:paraId="51E99668"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3B589AC" w14:textId="77777777" w:rsidR="00160963" w:rsidRPr="00BC409C" w:rsidRDefault="00160963" w:rsidP="00D95A37">
            <w:pPr>
              <w:pStyle w:val="TAL"/>
              <w:rPr>
                <w:b/>
                <w:bCs/>
              </w:rPr>
            </w:pPr>
            <w:r w:rsidRPr="00BC409C">
              <w:rPr>
                <w:b/>
                <w:bCs/>
              </w:rPr>
              <w:t>Enhanced RRM requirements for measurements in IDLE and INACTIVE modes</w:t>
            </w:r>
          </w:p>
          <w:p w14:paraId="666F2BA0" w14:textId="77777777" w:rsidR="00160963" w:rsidRPr="00BC409C" w:rsidRDefault="00160963" w:rsidP="00D95A37">
            <w:pPr>
              <w:pStyle w:val="TAL"/>
              <w:rPr>
                <w:b/>
                <w:bCs/>
              </w:rPr>
            </w:pPr>
            <w:r w:rsidRPr="00BC409C">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160963" w:rsidRPr="00BC409C" w14:paraId="3F22A255" w14:textId="77777777" w:rsidTr="00D95A37">
        <w:trPr>
          <w:cantSplit/>
          <w:tblHeader/>
        </w:trPr>
        <w:tc>
          <w:tcPr>
            <w:tcW w:w="9630" w:type="dxa"/>
          </w:tcPr>
          <w:p w14:paraId="093BE23C" w14:textId="77777777" w:rsidR="00160963" w:rsidRPr="00BC409C" w:rsidRDefault="00160963" w:rsidP="00D95A37">
            <w:pPr>
              <w:pStyle w:val="TAL"/>
              <w:rPr>
                <w:b/>
                <w:bCs/>
              </w:rPr>
            </w:pPr>
            <w:r w:rsidRPr="00BC409C">
              <w:rPr>
                <w:b/>
                <w:bCs/>
              </w:rPr>
              <w:t>Enhanced RRM requirements for measurements in IDLE and INACTIVE modes for ATG</w:t>
            </w:r>
          </w:p>
          <w:p w14:paraId="5962D217" w14:textId="77777777" w:rsidR="00160963" w:rsidRPr="00BC409C" w:rsidRDefault="00160963" w:rsidP="00D95A37">
            <w:pPr>
              <w:pStyle w:val="TAL"/>
            </w:pPr>
            <w:r w:rsidRPr="00BC409C">
              <w:t>It is optional for the UE in RRC_IDLE/RRC_INACTIVE to support the enhanced inter-frequency cell re-selection requirements for ATG (as specified in TS 38.133 [5], Table 4.2D.2.4-2). If UE does not support this feature, other measurement requirements as specified in TS 38.133 [5], Table 4.2D.2.4-1 are applied.</w:t>
            </w:r>
          </w:p>
        </w:tc>
      </w:tr>
      <w:tr w:rsidR="00160963" w:rsidRPr="00BC409C" w14:paraId="50B1FB6D" w14:textId="77777777" w:rsidTr="00D95A37">
        <w:trPr>
          <w:cantSplit/>
          <w:tblHeader/>
        </w:trPr>
        <w:tc>
          <w:tcPr>
            <w:tcW w:w="9630" w:type="dxa"/>
          </w:tcPr>
          <w:p w14:paraId="2EBA78E3" w14:textId="77777777" w:rsidR="00160963" w:rsidRPr="00BC409C" w:rsidRDefault="00160963" w:rsidP="00D95A37">
            <w:pPr>
              <w:pStyle w:val="TAL"/>
              <w:rPr>
                <w:b/>
                <w:bCs/>
              </w:rPr>
            </w:pPr>
            <w:r w:rsidRPr="00BC409C">
              <w:rPr>
                <w:b/>
                <w:bCs/>
              </w:rPr>
              <w:t>Enhanced RRM requirements for measurements in IDLE and INACTIVE modes for FR2-NTN</w:t>
            </w:r>
          </w:p>
          <w:p w14:paraId="42BC666B" w14:textId="77777777" w:rsidR="00160963" w:rsidRPr="00BC409C" w:rsidRDefault="00160963" w:rsidP="00D95A37">
            <w:pPr>
              <w:pStyle w:val="TAL"/>
            </w:pPr>
            <w:r w:rsidRPr="00BC409C">
              <w:t>It is optional for UE to support enhanced RRM requirements for measurements for FDD FR2-NTN bands in RRC_IDLE/RRC_INACTIVE as specified in TS 38.133 [5]. If UE does not support this feature, other NTN measurement requirements (as specified in TS 38.133 [5], clause 4.2C.2 for RRC_IDLE and clause 5.1C.2 for RRC_INACTIVE) are applied.</w:t>
            </w:r>
          </w:p>
        </w:tc>
      </w:tr>
      <w:tr w:rsidR="00160963" w:rsidRPr="00BC409C" w14:paraId="3357EC27" w14:textId="77777777" w:rsidTr="00D95A37">
        <w:trPr>
          <w:cantSplit/>
          <w:tblHeader/>
        </w:trPr>
        <w:tc>
          <w:tcPr>
            <w:tcW w:w="9630" w:type="dxa"/>
          </w:tcPr>
          <w:p w14:paraId="5707554B" w14:textId="77777777" w:rsidR="00160963" w:rsidRPr="00BC409C" w:rsidRDefault="00160963" w:rsidP="00D95A37">
            <w:pPr>
              <w:pStyle w:val="TAL"/>
              <w:rPr>
                <w:b/>
                <w:bCs/>
              </w:rPr>
            </w:pPr>
            <w:r w:rsidRPr="00BC409C">
              <w:rPr>
                <w:b/>
                <w:bCs/>
              </w:rPr>
              <w:t>High speed inter-frequency IDLE/INACTIVE measurements</w:t>
            </w:r>
          </w:p>
          <w:p w14:paraId="4F601023" w14:textId="77777777" w:rsidR="00160963" w:rsidRPr="00BC409C" w:rsidRDefault="00160963" w:rsidP="00D95A37">
            <w:pPr>
              <w:pStyle w:val="TAL"/>
            </w:pPr>
            <w:r w:rsidRPr="00BC409C">
              <w:t>It is optional for UE to support high speed inter-frequency measurements in RRC_IDLE/RRC_INACTIVE as specified in TS 38.133 [5].</w:t>
            </w:r>
          </w:p>
        </w:tc>
      </w:tr>
      <w:tr w:rsidR="00160963" w:rsidRPr="00BC409C" w14:paraId="77ECC01A" w14:textId="77777777" w:rsidTr="00D95A37">
        <w:trPr>
          <w:cantSplit/>
          <w:tblHeader/>
        </w:trPr>
        <w:tc>
          <w:tcPr>
            <w:tcW w:w="9630" w:type="dxa"/>
          </w:tcPr>
          <w:p w14:paraId="4F0B5B0D" w14:textId="77777777" w:rsidR="00160963" w:rsidRPr="00BC409C" w:rsidRDefault="00160963" w:rsidP="00D95A37">
            <w:pPr>
              <w:keepNext/>
              <w:keepLines/>
              <w:spacing w:after="0"/>
              <w:rPr>
                <w:rFonts w:ascii="Arial" w:hAnsi="Arial"/>
                <w:b/>
                <w:bCs/>
                <w:sz w:val="18"/>
              </w:rPr>
            </w:pPr>
            <w:bookmarkStart w:id="7145" w:name="_Hlk112254287"/>
            <w:r w:rsidRPr="00BC409C">
              <w:rPr>
                <w:rFonts w:ascii="Arial" w:hAnsi="Arial"/>
                <w:b/>
                <w:bCs/>
                <w:sz w:val="18"/>
              </w:rPr>
              <w:t>Location-based measurement</w:t>
            </w:r>
            <w:r w:rsidRPr="00BC409C">
              <w:rPr>
                <w:rFonts w:ascii="Arial" w:hAnsi="Arial"/>
                <w:b/>
                <w:sz w:val="18"/>
              </w:rPr>
              <w:t xml:space="preserve"> </w:t>
            </w:r>
            <w:r w:rsidRPr="00BC409C">
              <w:rPr>
                <w:rFonts w:ascii="Arial" w:hAnsi="Arial"/>
                <w:b/>
                <w:bCs/>
                <w:sz w:val="18"/>
              </w:rPr>
              <w:t>initiation</w:t>
            </w:r>
          </w:p>
          <w:p w14:paraId="01B0D51F" w14:textId="77777777" w:rsidR="00160963" w:rsidRPr="00BC409C" w:rsidRDefault="00160963" w:rsidP="00D95A37">
            <w:pPr>
              <w:pStyle w:val="TAL"/>
              <w:rPr>
                <w:b/>
                <w:bCs/>
              </w:rPr>
            </w:pPr>
            <w:r w:rsidRPr="00BC409C">
              <w:t>It is optional for the UE in RRC_IDLE/RRC_INACTIVE to support location based RRM measurements of neighbour cells in NTN (quasi-)Earth fixed cell as specified in TS 38.304 [21].</w:t>
            </w:r>
            <w:bookmarkEnd w:id="7145"/>
          </w:p>
        </w:tc>
      </w:tr>
      <w:tr w:rsidR="00160963" w:rsidRPr="00BC409C" w14:paraId="2D789DD3" w14:textId="77777777" w:rsidTr="00D95A37">
        <w:trPr>
          <w:cantSplit/>
          <w:tblHeader/>
        </w:trPr>
        <w:tc>
          <w:tcPr>
            <w:tcW w:w="9630" w:type="dxa"/>
          </w:tcPr>
          <w:p w14:paraId="5092AE57" w14:textId="77777777" w:rsidR="00160963" w:rsidRPr="00BC409C" w:rsidRDefault="00160963" w:rsidP="00D95A37">
            <w:pPr>
              <w:pStyle w:val="TAL"/>
              <w:rPr>
                <w:b/>
                <w:bCs/>
              </w:rPr>
            </w:pPr>
            <w:r w:rsidRPr="00BC409C">
              <w:rPr>
                <w:b/>
                <w:bCs/>
              </w:rPr>
              <w:t>Location-based measurement initiation for NTN Earth-moving cell</w:t>
            </w:r>
          </w:p>
          <w:p w14:paraId="26372AFB" w14:textId="77777777" w:rsidR="00160963" w:rsidRPr="00BC409C" w:rsidRDefault="00160963" w:rsidP="00D95A37">
            <w:pPr>
              <w:pStyle w:val="TAL"/>
            </w:pPr>
            <w:r w:rsidRPr="00BC409C">
              <w:t>It is optional for the UE in RRC_IDLE/RRC_INACTIVE to support location based RRM measurements of neighbour cells in NTN Earth-moving cell as specified in TS 38.304 [21].</w:t>
            </w:r>
          </w:p>
        </w:tc>
      </w:tr>
      <w:tr w:rsidR="00C172ED" w:rsidRPr="00BC409C" w14:paraId="5747FF5C" w14:textId="77777777" w:rsidTr="00D95A37">
        <w:trPr>
          <w:cantSplit/>
          <w:tblHeader/>
        </w:trPr>
        <w:tc>
          <w:tcPr>
            <w:tcW w:w="9630" w:type="dxa"/>
          </w:tcPr>
          <w:p w14:paraId="4E67711B" w14:textId="77777777" w:rsidR="00C172ED" w:rsidRDefault="00C172ED" w:rsidP="00C172ED">
            <w:pPr>
              <w:pStyle w:val="TAL"/>
              <w:rPr>
                <w:ins w:id="7146" w:author="NR_NTN_Ph3-Core" w:date="2025-07-16T14:38:00Z"/>
                <w:b/>
                <w:bCs/>
              </w:rPr>
            </w:pPr>
            <w:ins w:id="7147" w:author="NR_NTN_Ph3-Core" w:date="2025-08-11T10:34:00Z">
              <w:r>
                <w:rPr>
                  <w:b/>
                  <w:bCs/>
                </w:rPr>
                <w:t>Lo</w:t>
              </w:r>
            </w:ins>
            <w:ins w:id="7148" w:author="NR_NTN_Ph3-Core" w:date="2025-07-16T14:39:00Z">
              <w:r>
                <w:rPr>
                  <w:b/>
                  <w:bCs/>
                </w:rPr>
                <w:t>cation based SMTC selection</w:t>
              </w:r>
            </w:ins>
            <w:ins w:id="7149" w:author="NR_NTN_Ph3-Core" w:date="2025-07-16T14:38:00Z">
              <w:r>
                <w:rPr>
                  <w:b/>
                  <w:bCs/>
                </w:rPr>
                <w:t xml:space="preserve"> for RRC_IDLE/RRC_INACTIVE</w:t>
              </w:r>
            </w:ins>
          </w:p>
          <w:p w14:paraId="0D858B91" w14:textId="30F104B3" w:rsidR="00C172ED" w:rsidRPr="00BC409C" w:rsidRDefault="00C172ED" w:rsidP="00C172ED">
            <w:pPr>
              <w:pStyle w:val="TAL"/>
              <w:rPr>
                <w:b/>
                <w:bCs/>
              </w:rPr>
            </w:pPr>
            <w:ins w:id="7150" w:author="NR_NTN_Ph3-Core" w:date="2025-07-16T14:38:00Z">
              <w:r>
                <w:t>It is</w:t>
              </w:r>
            </w:ins>
            <w:ins w:id="7151" w:author="NR_NTN_Ph3-Core" w:date="2025-07-16T14:39:00Z">
              <w:r>
                <w:t xml:space="preserve"> optional for the UE in RRC_IDLE/RRC_INACTIVE to support SMTC selection based on </w:t>
              </w:r>
            </w:ins>
            <w:ins w:id="7152" w:author="NR_NTN_Ph3-Core" w:date="2025-09-04T19:59:00Z">
              <w:r>
                <w:t>UE pos</w:t>
              </w:r>
            </w:ins>
            <w:ins w:id="7153" w:author="NR_NTN_Ph3-Core" w:date="2025-09-05T10:47:00Z">
              <w:r>
                <w:t>i</w:t>
              </w:r>
            </w:ins>
            <w:ins w:id="7154" w:author="NR_NTN_Ph3-Core" w:date="2025-09-04T19:59:00Z">
              <w:r>
                <w:t xml:space="preserve">tion and </w:t>
              </w:r>
            </w:ins>
            <w:ins w:id="7155" w:author="NR_NTN_Ph3-Core" w:date="2025-07-16T14:39:00Z">
              <w:r>
                <w:t>associated location for each SMTC</w:t>
              </w:r>
            </w:ins>
            <w:ins w:id="7156" w:author="NR_NTN_Ph3-Core" w:date="2025-08-11T10:35:00Z">
              <w:r>
                <w:t xml:space="preserve"> in NTN</w:t>
              </w:r>
            </w:ins>
            <w:ins w:id="7157" w:author="NR_NTN_Ph3-Core" w:date="2025-09-05T10:48:00Z">
              <w:r>
                <w:t>, as specified in TS 38.331 [9]</w:t>
              </w:r>
            </w:ins>
            <w:ins w:id="7158" w:author="NR_NTN_Ph3-Core" w:date="2025-07-16T14:39:00Z">
              <w:r>
                <w:t>.</w:t>
              </w:r>
            </w:ins>
          </w:p>
        </w:tc>
      </w:tr>
      <w:tr w:rsidR="00160963" w:rsidRPr="00BC409C" w14:paraId="24D1CF1D" w14:textId="77777777" w:rsidTr="00D95A37">
        <w:trPr>
          <w:cantSplit/>
          <w:tblHeader/>
        </w:trPr>
        <w:tc>
          <w:tcPr>
            <w:tcW w:w="9630" w:type="dxa"/>
          </w:tcPr>
          <w:p w14:paraId="074B7BCD" w14:textId="77777777" w:rsidR="00160963" w:rsidRPr="00BC409C" w:rsidRDefault="00160963" w:rsidP="00D95A37">
            <w:pPr>
              <w:pStyle w:val="TAL"/>
              <w:rPr>
                <w:b/>
                <w:bCs/>
              </w:rPr>
            </w:pPr>
            <w:r w:rsidRPr="00BC409C">
              <w:rPr>
                <w:b/>
                <w:bCs/>
              </w:rPr>
              <w:t>Relaxed measurement</w:t>
            </w:r>
          </w:p>
          <w:p w14:paraId="75D91A45" w14:textId="77777777" w:rsidR="00160963" w:rsidRPr="00BC409C" w:rsidRDefault="00160963" w:rsidP="00D95A37">
            <w:pPr>
              <w:pStyle w:val="TAL"/>
            </w:pPr>
            <w:r w:rsidRPr="00BC409C">
              <w:t>It is optional for UE to support relaxed RRM measurements of neighbour cells in RRC_IDLE/RRC_INACTIVE as specified in TS 38.304 [21].</w:t>
            </w:r>
          </w:p>
        </w:tc>
      </w:tr>
      <w:tr w:rsidR="00160963" w:rsidRPr="00BC409C" w14:paraId="02E9EBA9"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00363BA" w14:textId="77777777" w:rsidR="00160963" w:rsidRPr="00BC409C" w:rsidRDefault="00160963" w:rsidP="00D95A37">
            <w:pPr>
              <w:pStyle w:val="TAL"/>
              <w:rPr>
                <w:b/>
                <w:bCs/>
              </w:rPr>
            </w:pPr>
            <w:r w:rsidRPr="00BC409C">
              <w:rPr>
                <w:b/>
                <w:bCs/>
              </w:rPr>
              <w:t>Rel-17 relaxed measurement for RRC_IDLE/RRC_INACTIVE</w:t>
            </w:r>
          </w:p>
          <w:p w14:paraId="3D15A864" w14:textId="77777777" w:rsidR="00160963" w:rsidRPr="00BC409C" w:rsidRDefault="00160963" w:rsidP="00D95A37">
            <w:pPr>
              <w:pStyle w:val="TAL"/>
            </w:pPr>
            <w:r w:rsidRPr="00BC409C">
              <w:t>It is optional for (e)</w:t>
            </w:r>
            <w:proofErr w:type="spellStart"/>
            <w:r w:rsidRPr="00BC409C">
              <w:t>RedCap</w:t>
            </w:r>
            <w:proofErr w:type="spellEnd"/>
            <w:r w:rsidRPr="00BC409C">
              <w:t xml:space="preserve"> UE to support Rel-17 relaxed RRM measurements of neighbour cells in RRC_IDLE/RRC_INACTIVE as specified in TS 38.304 [21].</w:t>
            </w:r>
          </w:p>
        </w:tc>
      </w:tr>
      <w:tr w:rsidR="00160963" w:rsidRPr="00BC409C" w14:paraId="0D69A5F2"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3025203" w14:textId="77777777" w:rsidR="00160963" w:rsidRPr="00BC409C" w:rsidRDefault="00160963" w:rsidP="00D95A37">
            <w:pPr>
              <w:pStyle w:val="TAL"/>
              <w:rPr>
                <w:b/>
                <w:bCs/>
              </w:rPr>
            </w:pPr>
            <w:r w:rsidRPr="00BC409C">
              <w:rPr>
                <w:b/>
                <w:bCs/>
              </w:rPr>
              <w:t>Skipping TN measurements</w:t>
            </w:r>
          </w:p>
          <w:p w14:paraId="6B112FF4" w14:textId="77777777" w:rsidR="00160963" w:rsidRPr="00BC409C" w:rsidRDefault="00160963" w:rsidP="00D95A37">
            <w:pPr>
              <w:pStyle w:val="TAL"/>
              <w:rPr>
                <w:b/>
                <w:bCs/>
              </w:rPr>
            </w:pPr>
            <w:r w:rsidRPr="00BC409C">
              <w:t>It is optional for the UE in RRC_IDLE/RRC_INACTIVE to support skipping the neighbour cell measurements for TN neighbour cells in an area where there is no TN network coverage as specified in TS 38.304 [21].</w:t>
            </w:r>
          </w:p>
        </w:tc>
      </w:tr>
      <w:tr w:rsidR="00160963" w:rsidRPr="00BC409C" w14:paraId="16E55E64"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90FE399" w14:textId="77777777" w:rsidR="00160963" w:rsidRPr="00BC409C" w:rsidRDefault="00160963" w:rsidP="00D95A37">
            <w:pPr>
              <w:pStyle w:val="TAL"/>
              <w:rPr>
                <w:b/>
                <w:bCs/>
              </w:rPr>
            </w:pPr>
            <w:r w:rsidRPr="00BC409C">
              <w:rPr>
                <w:b/>
                <w:bCs/>
              </w:rPr>
              <w:t>SMTC adjustment for RRC_IDLE/RRC_INACTIVE</w:t>
            </w:r>
          </w:p>
          <w:p w14:paraId="619B1E46" w14:textId="77777777" w:rsidR="00160963" w:rsidRPr="00BC409C" w:rsidRDefault="00160963" w:rsidP="00D95A37">
            <w:pPr>
              <w:pStyle w:val="TAL"/>
              <w:rPr>
                <w:b/>
                <w:bCs/>
              </w:rPr>
            </w:pPr>
            <w:r w:rsidRPr="00BC409C">
              <w:t>It is optional for the UE in RRC_IDLE/RRC_INACTIVE to support SMTC adjustment based on propagation delay difference between serving and neighbour cells.</w:t>
            </w:r>
          </w:p>
        </w:tc>
      </w:tr>
      <w:tr w:rsidR="00160963" w:rsidRPr="00BC409C" w14:paraId="4E26CFA5"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62D893" w14:textId="77777777" w:rsidR="00160963" w:rsidRPr="00BC409C" w:rsidRDefault="00160963" w:rsidP="00D95A37">
            <w:pPr>
              <w:pStyle w:val="TAL"/>
              <w:rPr>
                <w:b/>
                <w:bCs/>
              </w:rPr>
            </w:pPr>
            <w:r w:rsidRPr="00BC409C">
              <w:rPr>
                <w:b/>
                <w:bCs/>
              </w:rPr>
              <w:t>Time-based measurement initiation</w:t>
            </w:r>
          </w:p>
          <w:p w14:paraId="031B6CBA" w14:textId="77777777" w:rsidR="00160963" w:rsidRPr="00BC409C" w:rsidRDefault="00160963" w:rsidP="00D95A37">
            <w:pPr>
              <w:pStyle w:val="TAL"/>
            </w:pPr>
            <w:r w:rsidRPr="00BC409C">
              <w:t>It is optional for the UE in RRC_IDLE/RRC_INACTIVE to support time based RRM measurements of neighbour cells in NTN quasi-Earth fixed cell as specified in TS 38.304 [21].</w:t>
            </w:r>
          </w:p>
        </w:tc>
      </w:tr>
      <w:tr w:rsidR="00160963" w:rsidRPr="00BC409C" w14:paraId="0369A0C2"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F8D000" w14:textId="77777777" w:rsidR="00160963" w:rsidRPr="00BC409C" w:rsidRDefault="00160963" w:rsidP="00D95A37">
            <w:pPr>
              <w:pStyle w:val="TAL"/>
              <w:rPr>
                <w:b/>
                <w:bCs/>
              </w:rPr>
            </w:pPr>
            <w:r w:rsidRPr="00BC409C">
              <w:rPr>
                <w:b/>
                <w:bCs/>
              </w:rPr>
              <w:t>Time-based measurement initiation for NTN Earth-moving cell</w:t>
            </w:r>
          </w:p>
          <w:p w14:paraId="01505F6E" w14:textId="77777777" w:rsidR="00160963" w:rsidRPr="00BC409C" w:rsidRDefault="00160963" w:rsidP="00D95A37">
            <w:pPr>
              <w:pStyle w:val="TAL"/>
              <w:rPr>
                <w:b/>
                <w:bCs/>
              </w:rPr>
            </w:pPr>
            <w:r w:rsidRPr="00BC409C">
              <w:t>It is optional for the UE in RRC_IDLE/RRC_INACTIVE to support time based RRM measurements of neighbour cells in NTN Earth-moving cell as specified in TS 38.304 [21].</w:t>
            </w:r>
          </w:p>
        </w:tc>
      </w:tr>
    </w:tbl>
    <w:p w14:paraId="0648E2E3" w14:textId="77777777" w:rsidR="00160963" w:rsidRPr="00BC409C" w:rsidRDefault="00160963" w:rsidP="00160963"/>
    <w:p w14:paraId="3534C41D" w14:textId="77777777" w:rsidR="00160963" w:rsidRPr="00BC409C" w:rsidRDefault="00160963" w:rsidP="00160963">
      <w:pPr>
        <w:pStyle w:val="Heading2"/>
      </w:pPr>
      <w:bookmarkStart w:id="7159" w:name="_Toc201698682"/>
      <w:r w:rsidRPr="00BC409C">
        <w:lastRenderedPageBreak/>
        <w:t>5.7</w:t>
      </w:r>
      <w:r w:rsidRPr="00BC409C">
        <w:tab/>
        <w:t>MDT and SON features</w:t>
      </w:r>
      <w:bookmarkEnd w:id="71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727798A7" w14:textId="77777777" w:rsidTr="00D95A37">
        <w:trPr>
          <w:cantSplit/>
          <w:tblHeader/>
        </w:trPr>
        <w:tc>
          <w:tcPr>
            <w:tcW w:w="9630" w:type="dxa"/>
          </w:tcPr>
          <w:p w14:paraId="44545617" w14:textId="77777777" w:rsidR="00160963" w:rsidRPr="00BC409C" w:rsidRDefault="00160963" w:rsidP="00D95A37">
            <w:pPr>
              <w:pStyle w:val="TAH"/>
            </w:pPr>
            <w:r w:rsidRPr="00BC409C">
              <w:t>Definitions for feature</w:t>
            </w:r>
          </w:p>
        </w:tc>
      </w:tr>
      <w:tr w:rsidR="00160963" w:rsidRPr="00BC409C" w14:paraId="323B55A8" w14:textId="77777777" w:rsidTr="00D95A37">
        <w:trPr>
          <w:cantSplit/>
          <w:tblHeader/>
        </w:trPr>
        <w:tc>
          <w:tcPr>
            <w:tcW w:w="9630" w:type="dxa"/>
          </w:tcPr>
          <w:p w14:paraId="712838E0" w14:textId="77777777" w:rsidR="00160963" w:rsidRPr="00BC409C" w:rsidRDefault="00160963" w:rsidP="00D95A37">
            <w:pPr>
              <w:pStyle w:val="TAL"/>
              <w:rPr>
                <w:b/>
                <w:bCs/>
              </w:rPr>
            </w:pPr>
            <w:r w:rsidRPr="00BC409C">
              <w:rPr>
                <w:b/>
                <w:bCs/>
              </w:rPr>
              <w:t>Cross RAT RLF Report</w:t>
            </w:r>
          </w:p>
          <w:p w14:paraId="2F1ACD1B" w14:textId="77777777" w:rsidR="00160963" w:rsidRPr="00BC409C" w:rsidRDefault="00160963" w:rsidP="00D95A37">
            <w:pPr>
              <w:pStyle w:val="TAL"/>
            </w:pPr>
            <w:r w:rsidRPr="00BC409C">
              <w:t>It is optional for UE to support the delivery of EUTRA RLF report to an NR node upon request from the network.</w:t>
            </w:r>
          </w:p>
        </w:tc>
      </w:tr>
      <w:tr w:rsidR="00160963" w:rsidRPr="00BC409C" w14:paraId="72542C82" w14:textId="77777777" w:rsidTr="00D95A37">
        <w:trPr>
          <w:cantSplit/>
          <w:tblHeader/>
        </w:trPr>
        <w:tc>
          <w:tcPr>
            <w:tcW w:w="9630" w:type="dxa"/>
          </w:tcPr>
          <w:p w14:paraId="2951E77F" w14:textId="77777777" w:rsidR="00160963" w:rsidRPr="00BC409C" w:rsidRDefault="00160963" w:rsidP="00D95A37">
            <w:pPr>
              <w:pStyle w:val="TAL"/>
              <w:rPr>
                <w:b/>
                <w:bCs/>
              </w:rPr>
            </w:pPr>
            <w:r w:rsidRPr="00BC409C">
              <w:rPr>
                <w:b/>
                <w:bCs/>
              </w:rPr>
              <w:t>Mobility history information storage</w:t>
            </w:r>
          </w:p>
          <w:p w14:paraId="462AC855" w14:textId="77777777" w:rsidR="00160963" w:rsidRPr="00BC409C" w:rsidRDefault="00160963" w:rsidP="00D95A37">
            <w:pPr>
              <w:pStyle w:val="TAL"/>
            </w:pPr>
            <w:r w:rsidRPr="00BC409C">
              <w:t xml:space="preserve">It is optional for UE to support the storage of </w:t>
            </w:r>
            <w:proofErr w:type="spellStart"/>
            <w:r w:rsidRPr="00BC409C">
              <w:rPr>
                <w:rFonts w:eastAsia="等线"/>
                <w:lang w:eastAsia="zh-CN"/>
              </w:rPr>
              <w:t>PCell</w:t>
            </w:r>
            <w:proofErr w:type="spellEnd"/>
            <w:r w:rsidRPr="00BC409C">
              <w:rPr>
                <w:rFonts w:eastAsia="等线"/>
                <w:lang w:eastAsia="zh-CN"/>
              </w:rPr>
              <w:t xml:space="preserve"> </w:t>
            </w:r>
            <w:r w:rsidRPr="00BC409C">
              <w:t xml:space="preserve">mobility history information and the reporting in </w:t>
            </w:r>
            <w:proofErr w:type="spellStart"/>
            <w:r w:rsidRPr="00BC409C">
              <w:rPr>
                <w:i/>
                <w:iCs/>
              </w:rPr>
              <w:t>UEInformationResponse</w:t>
            </w:r>
            <w:proofErr w:type="spellEnd"/>
            <w:r w:rsidRPr="00BC409C">
              <w:t xml:space="preserve"> message as specified in TS 38.331 [9].</w:t>
            </w:r>
          </w:p>
        </w:tc>
      </w:tr>
      <w:tr w:rsidR="005F5357" w:rsidRPr="00BC409C" w14:paraId="177D231E" w14:textId="77777777" w:rsidTr="00D95A37">
        <w:trPr>
          <w:cantSplit/>
          <w:tblHeader/>
          <w:ins w:id="7160" w:author="NR_ENDC_SON_MDT_Ph4-Core-Ph2" w:date="2025-09-06T11:54:00Z"/>
        </w:trPr>
        <w:tc>
          <w:tcPr>
            <w:tcW w:w="9630" w:type="dxa"/>
          </w:tcPr>
          <w:p w14:paraId="1AC04EBC" w14:textId="77777777" w:rsidR="005F5357" w:rsidRDefault="005F5357" w:rsidP="005F5357">
            <w:pPr>
              <w:pStyle w:val="TAL"/>
              <w:rPr>
                <w:ins w:id="7161" w:author="NR_ENDC_SON_MDT_Ph4-Core-Ph2" w:date="2025-09-06T11:54:00Z"/>
                <w:b/>
                <w:bCs/>
                <w:lang w:eastAsia="zh-CN"/>
              </w:rPr>
            </w:pPr>
            <w:ins w:id="7162" w:author="NR_ENDC_SON_MDT_Ph4-Core-Ph2" w:date="2025-09-06T11:54:00Z">
              <w:r>
                <w:rPr>
                  <w:b/>
                  <w:bCs/>
                </w:rPr>
                <w:t>Mobility history information storage</w:t>
              </w:r>
              <w:r>
                <w:rPr>
                  <w:b/>
                  <w:bCs/>
                  <w:lang w:eastAsia="zh-CN"/>
                </w:rPr>
                <w:t xml:space="preserve"> for SCG deactivation</w:t>
              </w:r>
            </w:ins>
          </w:p>
          <w:p w14:paraId="247AD654" w14:textId="3B0C0C6C" w:rsidR="005F5357" w:rsidRPr="00BC409C" w:rsidRDefault="005F5357" w:rsidP="005F5357">
            <w:pPr>
              <w:pStyle w:val="TAL"/>
              <w:rPr>
                <w:ins w:id="7163" w:author="NR_ENDC_SON_MDT_Ph4-Core-Ph2" w:date="2025-09-06T11:54:00Z"/>
                <w:b/>
                <w:bCs/>
              </w:rPr>
            </w:pPr>
            <w:ins w:id="7164" w:author="NR_ENDC_SON_MDT_Ph4-Core-Ph2" w:date="2025-09-06T11:54:00Z">
              <w:r>
                <w:t xml:space="preserve">It is optional for UE to support the storage of </w:t>
              </w:r>
              <w:r>
                <w:rPr>
                  <w:rFonts w:eastAsia="等线"/>
                  <w:lang w:eastAsia="zh-CN"/>
                </w:rPr>
                <w:t xml:space="preserve">the time the UE has spent in </w:t>
              </w:r>
              <w:proofErr w:type="spellStart"/>
              <w:r>
                <w:rPr>
                  <w:rFonts w:eastAsia="等线"/>
                  <w:lang w:eastAsia="zh-CN"/>
                </w:rPr>
                <w:t>PSCell</w:t>
              </w:r>
              <w:proofErr w:type="spellEnd"/>
              <w:r>
                <w:rPr>
                  <w:rFonts w:eastAsia="等线"/>
                  <w:lang w:eastAsia="zh-CN"/>
                </w:rPr>
                <w:t xml:space="preserve"> with SCG activated</w:t>
              </w:r>
              <w:r>
                <w:t xml:space="preserve"> and the reporting in </w:t>
              </w:r>
              <w:proofErr w:type="spellStart"/>
              <w:r>
                <w:rPr>
                  <w:i/>
                  <w:iCs/>
                </w:rPr>
                <w:t>UEInformationResponse</w:t>
              </w:r>
              <w:proofErr w:type="spellEnd"/>
              <w:r>
                <w:t xml:space="preserve"> message as specified in TS 38.331 [9].</w:t>
              </w:r>
            </w:ins>
          </w:p>
        </w:tc>
      </w:tr>
      <w:tr w:rsidR="00160963" w:rsidRPr="00BC409C" w14:paraId="33FB926C" w14:textId="77777777" w:rsidTr="00D95A37">
        <w:trPr>
          <w:cantSplit/>
          <w:tblHeader/>
        </w:trPr>
        <w:tc>
          <w:tcPr>
            <w:tcW w:w="9630" w:type="dxa"/>
          </w:tcPr>
          <w:p w14:paraId="223C69F2" w14:textId="77777777" w:rsidR="00160963" w:rsidRPr="00BC409C" w:rsidRDefault="00160963" w:rsidP="00D95A37">
            <w:pPr>
              <w:pStyle w:val="TAL"/>
              <w:rPr>
                <w:b/>
                <w:bCs/>
              </w:rPr>
            </w:pPr>
            <w:r w:rsidRPr="00BC409C">
              <w:rPr>
                <w:b/>
                <w:bCs/>
              </w:rPr>
              <w:t>Radio Link Failure Report for inter-RAT MRO EUTRA</w:t>
            </w:r>
          </w:p>
          <w:p w14:paraId="02B91FFE" w14:textId="77777777" w:rsidR="00160963" w:rsidRPr="00BC409C" w:rsidRDefault="00160963" w:rsidP="00D95A37">
            <w:pPr>
              <w:pStyle w:val="TAL"/>
            </w:pPr>
            <w:r w:rsidRPr="00BC409C">
              <w:t>It is optional for UE to support:</w:t>
            </w:r>
          </w:p>
          <w:p w14:paraId="130CF3CC"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Inclusion of EUTRA CGI and associated TAC, if available, and otherwise to include the physical cell identity and carrier frequency of the target </w:t>
            </w:r>
            <w:proofErr w:type="spellStart"/>
            <w:r w:rsidRPr="00BC409C">
              <w:rPr>
                <w:rFonts w:ascii="Arial" w:hAnsi="Arial" w:cs="Arial"/>
                <w:sz w:val="18"/>
                <w:szCs w:val="18"/>
              </w:rPr>
              <w:t>PCell</w:t>
            </w:r>
            <w:proofErr w:type="spellEnd"/>
            <w:r w:rsidRPr="00BC409C">
              <w:rPr>
                <w:rFonts w:ascii="Arial" w:hAnsi="Arial" w:cs="Arial"/>
                <w:sz w:val="18"/>
                <w:szCs w:val="18"/>
              </w:rPr>
              <w:t xml:space="preserve"> of the failed handover as </w:t>
            </w:r>
            <w:proofErr w:type="spellStart"/>
            <w:r w:rsidRPr="00BC409C">
              <w:rPr>
                <w:rFonts w:ascii="Arial" w:hAnsi="Arial" w:cs="Arial"/>
                <w:i/>
                <w:sz w:val="18"/>
                <w:szCs w:val="18"/>
              </w:rPr>
              <w:t>failedPCellId</w:t>
            </w:r>
            <w:proofErr w:type="spellEnd"/>
            <w:r w:rsidRPr="00BC409C">
              <w:rPr>
                <w:rFonts w:ascii="Arial" w:hAnsi="Arial" w:cs="Arial"/>
                <w:sz w:val="18"/>
                <w:szCs w:val="18"/>
              </w:rPr>
              <w:t xml:space="preserve"> in </w:t>
            </w:r>
            <w:r w:rsidRPr="00BC409C">
              <w:rPr>
                <w:rFonts w:ascii="Arial" w:hAnsi="Arial" w:cs="Arial"/>
                <w:i/>
                <w:sz w:val="18"/>
                <w:szCs w:val="18"/>
              </w:rPr>
              <w:t>RLF-Report</w:t>
            </w:r>
            <w:r w:rsidRPr="00BC409C">
              <w:rPr>
                <w:rFonts w:ascii="Arial" w:hAnsi="Arial" w:cs="Arial"/>
                <w:sz w:val="18"/>
                <w:szCs w:val="18"/>
              </w:rPr>
              <w:t xml:space="preserve"> upon request from the network as specified in TS 38.331 [9].</w:t>
            </w:r>
          </w:p>
          <w:p w14:paraId="72F18624"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Inclusion of EUTRA CGI and associated TAC as </w:t>
            </w:r>
            <w:proofErr w:type="spellStart"/>
            <w:r w:rsidRPr="00BC409C">
              <w:rPr>
                <w:rFonts w:ascii="Arial" w:hAnsi="Arial" w:cs="Arial"/>
                <w:i/>
                <w:sz w:val="18"/>
                <w:szCs w:val="18"/>
              </w:rPr>
              <w:t>previousPCellId</w:t>
            </w:r>
            <w:proofErr w:type="spellEnd"/>
            <w:r w:rsidRPr="00BC409C">
              <w:rPr>
                <w:rFonts w:ascii="Arial" w:hAnsi="Arial" w:cs="Arial"/>
                <w:sz w:val="18"/>
                <w:szCs w:val="18"/>
              </w:rPr>
              <w:t xml:space="preserve"> in </w:t>
            </w:r>
            <w:r w:rsidRPr="00BC409C">
              <w:rPr>
                <w:rFonts w:ascii="Arial" w:hAnsi="Arial" w:cs="Arial"/>
                <w:i/>
                <w:sz w:val="18"/>
                <w:szCs w:val="18"/>
              </w:rPr>
              <w:t>RLF-Report</w:t>
            </w:r>
            <w:r w:rsidRPr="00BC409C">
              <w:rPr>
                <w:rFonts w:ascii="Arial" w:hAnsi="Arial" w:cs="Arial"/>
                <w:sz w:val="18"/>
                <w:szCs w:val="18"/>
              </w:rPr>
              <w:t xml:space="preserve"> as specified in TS 38.331 [9].</w:t>
            </w:r>
          </w:p>
          <w:p w14:paraId="36B40A4A"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t xml:space="preserve">Inclusion of </w:t>
            </w:r>
            <w:proofErr w:type="spellStart"/>
            <w:r w:rsidRPr="00BC409C">
              <w:rPr>
                <w:rFonts w:ascii="Arial" w:hAnsi="Arial" w:cs="Arial"/>
                <w:i/>
                <w:sz w:val="18"/>
                <w:szCs w:val="18"/>
              </w:rPr>
              <w:t>eutraReconnectCellId</w:t>
            </w:r>
            <w:proofErr w:type="spellEnd"/>
            <w:r w:rsidRPr="00BC409C">
              <w:rPr>
                <w:rFonts w:ascii="Arial" w:hAnsi="Arial" w:cs="Arial"/>
                <w:sz w:val="18"/>
                <w:szCs w:val="18"/>
              </w:rPr>
              <w:t xml:space="preserve"> in </w:t>
            </w:r>
            <w:proofErr w:type="spellStart"/>
            <w:r w:rsidRPr="00BC409C">
              <w:rPr>
                <w:rFonts w:ascii="Arial" w:hAnsi="Arial" w:cs="Arial"/>
                <w:i/>
                <w:sz w:val="18"/>
                <w:szCs w:val="18"/>
              </w:rPr>
              <w:t>reconnectCellId</w:t>
            </w:r>
            <w:proofErr w:type="spellEnd"/>
            <w:r w:rsidRPr="00BC409C">
              <w:rPr>
                <w:rFonts w:ascii="Arial" w:hAnsi="Arial" w:cs="Arial"/>
                <w:sz w:val="18"/>
                <w:szCs w:val="18"/>
              </w:rPr>
              <w:t xml:space="preserve"> in the </w:t>
            </w:r>
            <w:r w:rsidRPr="00BC409C">
              <w:rPr>
                <w:rFonts w:ascii="Arial" w:hAnsi="Arial" w:cs="Arial"/>
                <w:i/>
                <w:sz w:val="18"/>
                <w:szCs w:val="18"/>
              </w:rPr>
              <w:t>RLF-Report</w:t>
            </w:r>
            <w:r w:rsidRPr="00BC409C">
              <w:rPr>
                <w:rFonts w:ascii="Arial" w:hAnsi="Arial" w:cs="Arial"/>
                <w:sz w:val="18"/>
                <w:szCs w:val="18"/>
              </w:rPr>
              <w:t xml:space="preserve"> as specified in TS 38.331 [9] upon UE has radio link failure or handover failure and successfully re-connected to an E-UTRA cell.</w:t>
            </w:r>
          </w:p>
        </w:tc>
      </w:tr>
      <w:tr w:rsidR="00160963" w:rsidRPr="00BC409C" w14:paraId="72016066" w14:textId="77777777" w:rsidTr="00D95A37">
        <w:trPr>
          <w:cantSplit/>
          <w:tblHeader/>
        </w:trPr>
        <w:tc>
          <w:tcPr>
            <w:tcW w:w="9630" w:type="dxa"/>
          </w:tcPr>
          <w:p w14:paraId="552D1565" w14:textId="77777777" w:rsidR="00160963" w:rsidRPr="00BC409C" w:rsidRDefault="00160963" w:rsidP="00D95A37">
            <w:pPr>
              <w:pStyle w:val="TAL"/>
              <w:rPr>
                <w:b/>
                <w:bCs/>
                <w:lang w:eastAsia="fr-FR"/>
              </w:rPr>
            </w:pPr>
            <w:r w:rsidRPr="00BC409C">
              <w:rPr>
                <w:b/>
                <w:bCs/>
                <w:lang w:eastAsia="zh-CN"/>
              </w:rPr>
              <w:t>RACH Partitioning Information</w:t>
            </w:r>
          </w:p>
          <w:p w14:paraId="3D9AAD91" w14:textId="77777777" w:rsidR="00160963" w:rsidRPr="00BC409C" w:rsidRDefault="00160963" w:rsidP="00D95A37">
            <w:pPr>
              <w:pStyle w:val="TAL"/>
              <w:rPr>
                <w:b/>
                <w:bCs/>
              </w:rPr>
            </w:pPr>
            <w:r w:rsidRPr="00BC409C">
              <w:rPr>
                <w:rFonts w:cs="Arial"/>
                <w:lang w:eastAsia="fr-FR"/>
              </w:rPr>
              <w:t>It is optional for UE to support</w:t>
            </w:r>
            <w:r w:rsidRPr="00BC409C">
              <w:rPr>
                <w:rFonts w:cs="Arial"/>
                <w:lang w:eastAsia="zh-CN"/>
              </w:rPr>
              <w:t xml:space="preserve"> the delivery of RACH partitioning related information via RACH report procedure, upon request from the network</w:t>
            </w:r>
            <w:r w:rsidRPr="00BC409C">
              <w:rPr>
                <w:rFonts w:cs="Arial"/>
                <w:lang w:eastAsia="fr-FR"/>
              </w:rPr>
              <w:t>.</w:t>
            </w:r>
          </w:p>
        </w:tc>
      </w:tr>
      <w:tr w:rsidR="00540D22" w:rsidRPr="00BC409C" w14:paraId="43176533" w14:textId="77777777" w:rsidTr="00D95A37">
        <w:trPr>
          <w:cantSplit/>
          <w:tblHeader/>
          <w:ins w:id="7165" w:author="NR_ENDC_SON_MDT_Ph4-Core-Ph2" w:date="2025-09-06T11:54:00Z"/>
        </w:trPr>
        <w:tc>
          <w:tcPr>
            <w:tcW w:w="9630" w:type="dxa"/>
          </w:tcPr>
          <w:p w14:paraId="44C1E585" w14:textId="77777777" w:rsidR="00540D22" w:rsidRDefault="00540D22" w:rsidP="00540D22">
            <w:pPr>
              <w:pStyle w:val="TAL"/>
              <w:rPr>
                <w:ins w:id="7166" w:author="NR_ENDC_SON_MDT_Ph4-Core-Ph2" w:date="2025-09-06T11:54:00Z"/>
                <w:b/>
                <w:bCs/>
                <w:lang w:eastAsia="fr-FR"/>
              </w:rPr>
            </w:pPr>
            <w:ins w:id="7167" w:author="NR_ENDC_SON_MDT_Ph4-Core-Ph2" w:date="2025-09-06T11:54:00Z">
              <w:r>
                <w:rPr>
                  <w:b/>
                  <w:bCs/>
                  <w:lang w:eastAsia="zh-CN"/>
                </w:rPr>
                <w:t>RA</w:t>
              </w:r>
              <w:r>
                <w:rPr>
                  <w:b/>
                  <w:bCs/>
                  <w:lang w:eastAsia="fr-FR"/>
                </w:rPr>
                <w:t xml:space="preserve"> Report for</w:t>
              </w:r>
              <w:r>
                <w:rPr>
                  <w:b/>
                  <w:bCs/>
                  <w:lang w:eastAsia="zh-CN"/>
                </w:rPr>
                <w:t xml:space="preserve"> SDT</w:t>
              </w:r>
            </w:ins>
          </w:p>
          <w:p w14:paraId="3F6C9185" w14:textId="5D8EF230" w:rsidR="00540D22" w:rsidRPr="00BC409C" w:rsidRDefault="00540D22" w:rsidP="00540D22">
            <w:pPr>
              <w:pStyle w:val="TAL"/>
              <w:rPr>
                <w:ins w:id="7168" w:author="NR_ENDC_SON_MDT_Ph4-Core-Ph2" w:date="2025-09-06T11:54:00Z"/>
                <w:b/>
                <w:bCs/>
                <w:lang w:eastAsia="zh-CN"/>
              </w:rPr>
            </w:pPr>
            <w:ins w:id="7169" w:author="NR_ENDC_SON_MDT_Ph4-Core-Ph2" w:date="2025-09-06T11:54:00Z">
              <w:r>
                <w:rPr>
                  <w:rFonts w:cs="Arial"/>
                  <w:lang w:eastAsia="fr-FR"/>
                </w:rPr>
                <w:t>It is optional for UE to support</w:t>
              </w:r>
              <w:r>
                <w:rPr>
                  <w:rFonts w:cs="Arial"/>
                  <w:lang w:eastAsia="zh-CN"/>
                </w:rPr>
                <w:t xml:space="preserve"> the delivery of SDT related information via RACH report procedure, upon request from the network</w:t>
              </w:r>
              <w:r>
                <w:rPr>
                  <w:rFonts w:cs="Arial"/>
                  <w:lang w:eastAsia="fr-FR"/>
                </w:rPr>
                <w:t>.</w:t>
              </w:r>
            </w:ins>
          </w:p>
        </w:tc>
      </w:tr>
      <w:tr w:rsidR="00160963" w:rsidRPr="00BC409C" w14:paraId="60678B90" w14:textId="77777777" w:rsidTr="00D95A37">
        <w:trPr>
          <w:cantSplit/>
          <w:tblHeader/>
        </w:trPr>
        <w:tc>
          <w:tcPr>
            <w:tcW w:w="9630" w:type="dxa"/>
          </w:tcPr>
          <w:p w14:paraId="39DC2942" w14:textId="77777777" w:rsidR="00160963" w:rsidRPr="00BC409C" w:rsidRDefault="00160963" w:rsidP="00D95A37">
            <w:pPr>
              <w:pStyle w:val="TAL"/>
              <w:rPr>
                <w:b/>
                <w:bCs/>
              </w:rPr>
            </w:pPr>
            <w:r w:rsidRPr="00BC409C">
              <w:rPr>
                <w:b/>
                <w:bCs/>
              </w:rPr>
              <w:t>RLF report after successful fast MCG recovery</w:t>
            </w:r>
          </w:p>
          <w:p w14:paraId="4E279AB9" w14:textId="77777777" w:rsidR="00160963" w:rsidRPr="00BC409C" w:rsidRDefault="00160963" w:rsidP="00D95A37">
            <w:pPr>
              <w:pStyle w:val="TAL"/>
              <w:rPr>
                <w:b/>
                <w:bCs/>
                <w:lang w:eastAsia="zh-CN"/>
              </w:rPr>
            </w:pPr>
            <w:r w:rsidRPr="00BC409C">
              <w:t xml:space="preserve">It is optional for UE to support logging </w:t>
            </w:r>
            <w:proofErr w:type="spellStart"/>
            <w:r w:rsidRPr="00BC409C">
              <w:rPr>
                <w:i/>
                <w:iCs/>
              </w:rPr>
              <w:t>previousPCellId</w:t>
            </w:r>
            <w:proofErr w:type="spellEnd"/>
            <w:r w:rsidRPr="00BC409C">
              <w:t xml:space="preserve">, </w:t>
            </w:r>
            <w:proofErr w:type="spellStart"/>
            <w:r w:rsidRPr="00BC409C">
              <w:rPr>
                <w:i/>
                <w:iCs/>
              </w:rPr>
              <w:t>lastHO</w:t>
            </w:r>
            <w:proofErr w:type="spellEnd"/>
            <w:r w:rsidRPr="00BC409C">
              <w:rPr>
                <w:i/>
                <w:iCs/>
              </w:rPr>
              <w:t>-Type</w:t>
            </w:r>
            <w:r w:rsidRPr="00BC409C">
              <w:t xml:space="preserve">, and </w:t>
            </w:r>
            <w:proofErr w:type="spellStart"/>
            <w:r w:rsidRPr="00BC409C">
              <w:rPr>
                <w:i/>
                <w:iCs/>
              </w:rPr>
              <w:t>timeConnFailure</w:t>
            </w:r>
            <w:proofErr w:type="spellEnd"/>
            <w:r w:rsidRPr="00BC409C">
              <w:t xml:space="preserve"> when T316 was not running before entering the </w:t>
            </w:r>
            <w:proofErr w:type="spellStart"/>
            <w:r w:rsidRPr="00BC409C">
              <w:t>PCell</w:t>
            </w:r>
            <w:proofErr w:type="spellEnd"/>
            <w:r w:rsidRPr="00BC409C">
              <w:t xml:space="preserve"> in which the radio link failure was detected.</w:t>
            </w:r>
          </w:p>
        </w:tc>
      </w:tr>
      <w:tr w:rsidR="00160963" w:rsidRPr="00BC409C" w14:paraId="6FF77679" w14:textId="77777777" w:rsidTr="00D95A37">
        <w:trPr>
          <w:cantSplit/>
          <w:tblHeader/>
        </w:trPr>
        <w:tc>
          <w:tcPr>
            <w:tcW w:w="9630" w:type="dxa"/>
          </w:tcPr>
          <w:p w14:paraId="7F6203C7" w14:textId="77777777" w:rsidR="00160963" w:rsidRPr="00BC409C" w:rsidRDefault="00160963" w:rsidP="00D95A37">
            <w:pPr>
              <w:pStyle w:val="TAL"/>
              <w:rPr>
                <w:b/>
                <w:bCs/>
                <w:lang w:eastAsia="zh-CN"/>
              </w:rPr>
            </w:pPr>
            <w:r w:rsidRPr="00BC409C">
              <w:rPr>
                <w:b/>
                <w:bCs/>
                <w:lang w:eastAsia="zh-CN"/>
              </w:rPr>
              <w:t>RLF Report for Fast MCG Recovery</w:t>
            </w:r>
          </w:p>
          <w:p w14:paraId="6E37DBC8" w14:textId="77777777" w:rsidR="00160963" w:rsidRPr="00BC409C" w:rsidRDefault="00160963" w:rsidP="00D95A37">
            <w:pPr>
              <w:pStyle w:val="TAL"/>
              <w:rPr>
                <w:b/>
                <w:bCs/>
                <w:i/>
                <w:iCs/>
                <w:lang w:eastAsia="zh-CN"/>
              </w:rPr>
            </w:pPr>
            <w:r w:rsidRPr="00BC409C">
              <w:rPr>
                <w:rFonts w:cs="Arial"/>
                <w:lang w:eastAsia="fr-FR"/>
              </w:rPr>
              <w:t>It is optional for UE to support the delivery of the</w:t>
            </w:r>
            <w:r w:rsidRPr="00BC409C">
              <w:rPr>
                <w:rFonts w:cs="Arial"/>
                <w:lang w:eastAsia="zh-CN"/>
              </w:rPr>
              <w:t xml:space="preserve"> </w:t>
            </w:r>
            <w:r w:rsidRPr="00BC409C">
              <w:rPr>
                <w:rFonts w:cs="Arial"/>
                <w:bCs/>
                <w:iCs/>
                <w:lang w:eastAsia="fr-FR"/>
              </w:rPr>
              <w:t>Fast MCG recovery</w:t>
            </w:r>
            <w:r w:rsidRPr="00BC409C">
              <w:rPr>
                <w:rFonts w:cs="Arial"/>
                <w:lang w:eastAsia="fr-FR"/>
              </w:rPr>
              <w:t xml:space="preserve"> related information in the </w:t>
            </w:r>
            <w:r w:rsidRPr="00BC409C">
              <w:rPr>
                <w:rFonts w:cs="Arial"/>
                <w:lang w:eastAsia="zh-CN"/>
              </w:rPr>
              <w:t>RLF</w:t>
            </w:r>
            <w:r w:rsidRPr="00BC409C">
              <w:rPr>
                <w:rFonts w:cs="Arial"/>
                <w:lang w:eastAsia="fr-FR"/>
              </w:rPr>
              <w:t>-Report.</w:t>
            </w:r>
          </w:p>
        </w:tc>
      </w:tr>
      <w:tr w:rsidR="00160963" w:rsidRPr="00BC409C" w14:paraId="239B5D9E" w14:textId="77777777" w:rsidTr="00D95A37">
        <w:trPr>
          <w:cantSplit/>
          <w:tblHeader/>
        </w:trPr>
        <w:tc>
          <w:tcPr>
            <w:tcW w:w="9630" w:type="dxa"/>
          </w:tcPr>
          <w:p w14:paraId="0388F2AD" w14:textId="77777777" w:rsidR="00160963" w:rsidRPr="00BC409C" w:rsidRDefault="00160963" w:rsidP="00D95A37">
            <w:pPr>
              <w:pStyle w:val="TAL"/>
              <w:rPr>
                <w:b/>
                <w:bCs/>
                <w:lang w:eastAsia="fr-FR"/>
              </w:rPr>
            </w:pPr>
            <w:r w:rsidRPr="00BC409C">
              <w:rPr>
                <w:b/>
                <w:bCs/>
                <w:lang w:eastAsia="zh-CN"/>
              </w:rPr>
              <w:t>RLF Report for Inter-system HO for Voice Fallback</w:t>
            </w:r>
          </w:p>
          <w:p w14:paraId="37D28DEC" w14:textId="77777777" w:rsidR="00160963" w:rsidRPr="00BC409C" w:rsidRDefault="00160963" w:rsidP="00D95A37">
            <w:pPr>
              <w:pStyle w:val="TAL"/>
              <w:rPr>
                <w:b/>
                <w:bCs/>
                <w:i/>
                <w:iCs/>
                <w:lang w:eastAsia="zh-CN"/>
              </w:rPr>
            </w:pPr>
            <w:r w:rsidRPr="00BC409C">
              <w:rPr>
                <w:rFonts w:cs="Arial"/>
                <w:lang w:eastAsia="fr-FR"/>
              </w:rPr>
              <w:t xml:space="preserve">It is optional for UE to support the delivery of </w:t>
            </w:r>
            <w:r w:rsidRPr="00BC409C">
              <w:rPr>
                <w:rFonts w:cs="Arial"/>
                <w:bCs/>
                <w:iCs/>
                <w:lang w:eastAsia="fr-FR"/>
              </w:rPr>
              <w:t xml:space="preserve">an explicit indication in </w:t>
            </w:r>
            <w:r w:rsidRPr="00BC409C">
              <w:rPr>
                <w:rFonts w:cs="Arial"/>
                <w:bCs/>
                <w:iCs/>
                <w:lang w:eastAsia="zh-CN"/>
              </w:rPr>
              <w:t xml:space="preserve">the </w:t>
            </w:r>
            <w:r w:rsidRPr="00BC409C">
              <w:rPr>
                <w:rFonts w:cs="Arial"/>
                <w:bCs/>
                <w:iCs/>
                <w:lang w:eastAsia="fr-FR"/>
              </w:rPr>
              <w:t>RLF-report when mobility from NR due to voice fallback fails</w:t>
            </w:r>
            <w:r w:rsidRPr="00BC409C">
              <w:rPr>
                <w:rFonts w:cs="Arial"/>
                <w:lang w:eastAsia="fr-FR"/>
              </w:rPr>
              <w:t>.</w:t>
            </w:r>
          </w:p>
        </w:tc>
      </w:tr>
      <w:tr w:rsidR="00540D22" w:rsidRPr="00BC409C" w14:paraId="2DBE909C" w14:textId="77777777" w:rsidTr="00D95A37">
        <w:trPr>
          <w:cantSplit/>
          <w:tblHeader/>
          <w:ins w:id="7170" w:author="NR_ENDC_SON_MDT_Ph4-Core-Ph2" w:date="2025-09-06T11:54:00Z"/>
        </w:trPr>
        <w:tc>
          <w:tcPr>
            <w:tcW w:w="9630" w:type="dxa"/>
          </w:tcPr>
          <w:p w14:paraId="42A33B71" w14:textId="77777777" w:rsidR="00540D22" w:rsidRDefault="00540D22" w:rsidP="00540D22">
            <w:pPr>
              <w:pStyle w:val="TAL"/>
              <w:rPr>
                <w:ins w:id="7171" w:author="NR_ENDC_SON_MDT_Ph4-Core-Ph2" w:date="2025-09-06T11:54:00Z"/>
                <w:b/>
                <w:bCs/>
                <w:lang w:eastAsia="zh-CN"/>
              </w:rPr>
            </w:pPr>
            <w:ins w:id="7172" w:author="NR_ENDC_SON_MDT_Ph4-Core-Ph2" w:date="2025-09-06T11:54:00Z">
              <w:r>
                <w:rPr>
                  <w:b/>
                  <w:bCs/>
                  <w:lang w:eastAsia="zh-CN"/>
                </w:rPr>
                <w:t>RLF Report for time-/location-based CHO</w:t>
              </w:r>
            </w:ins>
          </w:p>
          <w:p w14:paraId="18DE931D" w14:textId="5561CF02" w:rsidR="00540D22" w:rsidRPr="00BC409C" w:rsidRDefault="00540D22" w:rsidP="00540D22">
            <w:pPr>
              <w:pStyle w:val="TAL"/>
              <w:rPr>
                <w:ins w:id="7173" w:author="NR_ENDC_SON_MDT_Ph4-Core-Ph2" w:date="2025-09-06T11:54:00Z"/>
                <w:b/>
                <w:bCs/>
                <w:lang w:eastAsia="zh-CN"/>
              </w:rPr>
            </w:pPr>
            <w:ins w:id="7174" w:author="NR_ENDC_SON_MDT_Ph4-Core-Ph2" w:date="2025-09-06T11:54:00Z">
              <w:r>
                <w:rPr>
                  <w:rFonts w:cs="Arial"/>
                  <w:lang w:eastAsia="fr-FR"/>
                </w:rPr>
                <w:t>It is optional for UE to support the delivery of the</w:t>
              </w:r>
              <w:r>
                <w:rPr>
                  <w:rFonts w:cs="Arial"/>
                  <w:lang w:eastAsia="zh-CN"/>
                </w:rPr>
                <w:t xml:space="preserve"> </w:t>
              </w:r>
              <w:r>
                <w:rPr>
                  <w:rFonts w:cs="Arial"/>
                  <w:bCs/>
                  <w:iCs/>
                  <w:lang w:eastAsia="zh-CN"/>
                </w:rPr>
                <w:t>time-/location-based CHO</w:t>
              </w:r>
              <w:r>
                <w:rPr>
                  <w:rFonts w:cs="Arial"/>
                  <w:lang w:eastAsia="fr-FR"/>
                </w:rPr>
                <w:t xml:space="preserve"> related information in the </w:t>
              </w:r>
              <w:r>
                <w:rPr>
                  <w:rFonts w:cs="Arial"/>
                  <w:lang w:eastAsia="zh-CN"/>
                </w:rPr>
                <w:t>RLF</w:t>
              </w:r>
              <w:r>
                <w:rPr>
                  <w:rFonts w:cs="Arial"/>
                  <w:lang w:eastAsia="fr-FR"/>
                </w:rPr>
                <w:t>-Report.</w:t>
              </w:r>
              <w:r>
                <w:t xml:space="preserve"> </w:t>
              </w:r>
              <w:r>
                <w:rPr>
                  <w:rFonts w:cs="Arial"/>
                  <w:lang w:eastAsia="fr-FR"/>
                </w:rPr>
                <w:t xml:space="preserve">A UE supporting this feature shall also </w:t>
              </w:r>
            </w:ins>
            <w:ins w:id="7175" w:author="NR_ENDC_SON_MDT_Ph4-Core-Ph2" w:date="2025-09-06T11:55:00Z">
              <w:r w:rsidRPr="00540D22">
                <w:rPr>
                  <w:rFonts w:cs="Arial"/>
                  <w:highlight w:val="yellow"/>
                  <w:lang w:eastAsia="fr-FR"/>
                  <w:rPrChange w:id="7176" w:author="NR_ENDC_SON_MDT_Ph4-Core-Ph2" w:date="2025-09-06T11:55:00Z">
                    <w:rPr>
                      <w:rFonts w:cs="Arial"/>
                      <w:lang w:eastAsia="fr-FR"/>
                    </w:rPr>
                  </w:rPrChange>
                </w:rPr>
                <w:t xml:space="preserve">indicate </w:t>
              </w:r>
            </w:ins>
            <w:ins w:id="7177" w:author="NR_ENDC_SON_MDT_Ph4-Core-Ph2" w:date="2025-09-06T11:54:00Z">
              <w:r w:rsidRPr="00540D22">
                <w:rPr>
                  <w:rFonts w:cs="Arial"/>
                  <w:highlight w:val="yellow"/>
                  <w:lang w:eastAsia="fr-FR"/>
                  <w:rPrChange w:id="7178" w:author="NR_ENDC_SON_MDT_Ph4-Core-Ph2" w:date="2025-09-06T11:55:00Z">
                    <w:rPr>
                      <w:rFonts w:cs="Arial"/>
                      <w:lang w:eastAsia="fr-FR"/>
                    </w:rPr>
                  </w:rPrChange>
                </w:rPr>
                <w:t>support</w:t>
              </w:r>
            </w:ins>
            <w:ins w:id="7179" w:author="NR_ENDC_SON_MDT_Ph4-Core-Ph2" w:date="2025-09-06T11:55:00Z">
              <w:r w:rsidRPr="00540D22">
                <w:rPr>
                  <w:rFonts w:cs="Arial"/>
                  <w:highlight w:val="yellow"/>
                  <w:lang w:eastAsia="fr-FR"/>
                  <w:rPrChange w:id="7180" w:author="NR_ENDC_SON_MDT_Ph4-Core-Ph2" w:date="2025-09-06T11:55:00Z">
                    <w:rPr>
                      <w:rFonts w:cs="Arial"/>
                      <w:lang w:eastAsia="fr-FR"/>
                    </w:rPr>
                  </w:rPrChange>
                </w:rPr>
                <w:t xml:space="preserve"> of</w:t>
              </w:r>
            </w:ins>
            <w:ins w:id="7181" w:author="NR_ENDC_SON_MDT_Ph4-Core-Ph2" w:date="2025-09-06T11:54:00Z">
              <w:r>
                <w:rPr>
                  <w:rFonts w:cs="Arial"/>
                  <w:lang w:eastAsia="fr-FR"/>
                </w:rPr>
                <w:t xml:space="preserve"> </w:t>
              </w:r>
              <w:r>
                <w:rPr>
                  <w:rFonts w:cs="Arial"/>
                  <w:i/>
                  <w:lang w:eastAsia="fr-FR"/>
                </w:rPr>
                <w:t>rlfReportCHO-r17</w:t>
              </w:r>
              <w:r>
                <w:rPr>
                  <w:rFonts w:cs="Arial"/>
                  <w:lang w:eastAsia="fr-FR"/>
                </w:rPr>
                <w:t>.</w:t>
              </w:r>
            </w:ins>
          </w:p>
        </w:tc>
      </w:tr>
      <w:tr w:rsidR="00160963" w:rsidRPr="00BC409C" w14:paraId="62E7032B" w14:textId="77777777" w:rsidTr="00D95A37">
        <w:trPr>
          <w:cantSplit/>
          <w:tblHeader/>
        </w:trPr>
        <w:tc>
          <w:tcPr>
            <w:tcW w:w="9630" w:type="dxa"/>
          </w:tcPr>
          <w:p w14:paraId="1A6349CC" w14:textId="77777777" w:rsidR="00160963" w:rsidRPr="00BC409C" w:rsidRDefault="00160963" w:rsidP="00D95A37">
            <w:pPr>
              <w:pStyle w:val="TAL"/>
              <w:rPr>
                <w:b/>
                <w:bCs/>
                <w:lang w:eastAsia="zh-CN"/>
              </w:rPr>
            </w:pPr>
            <w:r w:rsidRPr="00BC409C">
              <w:rPr>
                <w:b/>
                <w:bCs/>
                <w:lang w:eastAsia="fr-FR"/>
              </w:rPr>
              <w:t xml:space="preserve">SCG Failure Report for </w:t>
            </w:r>
            <w:r w:rsidRPr="00BC409C">
              <w:rPr>
                <w:b/>
                <w:bCs/>
                <w:lang w:eastAsia="zh-CN"/>
              </w:rPr>
              <w:t>CPAC</w:t>
            </w:r>
          </w:p>
          <w:p w14:paraId="6E12D0F4" w14:textId="1DABB133" w:rsidR="00160963" w:rsidRPr="00BC409C" w:rsidRDefault="00160963" w:rsidP="00D95A37">
            <w:pPr>
              <w:pStyle w:val="TAL"/>
              <w:rPr>
                <w:b/>
                <w:bCs/>
                <w:i/>
                <w:iCs/>
                <w:lang w:eastAsia="zh-CN"/>
              </w:rPr>
            </w:pPr>
            <w:r w:rsidRPr="00BC409C">
              <w:rPr>
                <w:rFonts w:cs="Arial"/>
                <w:lang w:eastAsia="fr-FR"/>
              </w:rPr>
              <w:t>It is optional for UE to support the delivery of the CPAC</w:t>
            </w:r>
            <w:ins w:id="7182" w:author="NR_ENDC_SON_MDT_Ph4-Core-Ph2" w:date="2025-09-06T11:55:00Z">
              <w:r w:rsidR="00540D22">
                <w:rPr>
                  <w:rFonts w:cs="Arial"/>
                  <w:lang w:eastAsia="fr-FR"/>
                </w:rPr>
                <w:t xml:space="preserve"> </w:t>
              </w:r>
              <w:r w:rsidR="00540D22">
                <w:rPr>
                  <w:rFonts w:cs="Arial"/>
                  <w:lang w:eastAsia="zh-CN"/>
                </w:rPr>
                <w:t xml:space="preserve">and </w:t>
              </w:r>
              <w:r w:rsidR="00540D22">
                <w:rPr>
                  <w:lang w:eastAsia="zh-CN"/>
                </w:rPr>
                <w:t>Subsequent</w:t>
              </w:r>
              <w:r w:rsidR="00540D22">
                <w:rPr>
                  <w:rFonts w:cs="Arial"/>
                  <w:lang w:eastAsia="fr-FR"/>
                </w:rPr>
                <w:t xml:space="preserve"> </w:t>
              </w:r>
              <w:r w:rsidR="00540D22">
                <w:rPr>
                  <w:rFonts w:cs="Arial"/>
                  <w:lang w:eastAsia="zh-CN"/>
                </w:rPr>
                <w:t>CPAC</w:t>
              </w:r>
            </w:ins>
            <w:r w:rsidRPr="00BC409C">
              <w:rPr>
                <w:rFonts w:cs="Arial"/>
                <w:lang w:eastAsia="fr-FR"/>
              </w:rPr>
              <w:t xml:space="preserve"> related parameters for MRO in </w:t>
            </w:r>
            <w:proofErr w:type="spellStart"/>
            <w:r w:rsidRPr="00BC409C">
              <w:rPr>
                <w:rFonts w:cs="Arial"/>
                <w:i/>
                <w:lang w:eastAsia="fr-FR"/>
              </w:rPr>
              <w:t>SCGFailureInformation</w:t>
            </w:r>
            <w:proofErr w:type="spellEnd"/>
            <w:r w:rsidRPr="00BC409C">
              <w:rPr>
                <w:rFonts w:cs="Arial"/>
                <w:lang w:eastAsia="fr-FR"/>
              </w:rPr>
              <w:t xml:space="preserve"> message</w:t>
            </w:r>
            <w:r w:rsidRPr="00BC409C">
              <w:rPr>
                <w:rFonts w:cs="Arial"/>
                <w:lang w:eastAsia="zh-CN"/>
              </w:rPr>
              <w:t xml:space="preserve"> </w:t>
            </w:r>
            <w:r w:rsidRPr="00BC409C">
              <w:rPr>
                <w:rFonts w:cs="Arial"/>
                <w:lang w:eastAsia="fr-FR"/>
              </w:rPr>
              <w:t>to the network.</w:t>
            </w:r>
          </w:p>
        </w:tc>
      </w:tr>
      <w:tr w:rsidR="00160963" w:rsidRPr="00BC409C" w14:paraId="5C9BF96A"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371836D" w14:textId="77777777" w:rsidR="00160963" w:rsidRPr="00BC409C" w:rsidRDefault="00160963" w:rsidP="00D95A37">
            <w:pPr>
              <w:pStyle w:val="TAL"/>
              <w:rPr>
                <w:b/>
                <w:bCs/>
              </w:rPr>
            </w:pPr>
            <w:r w:rsidRPr="00BC409C">
              <w:rPr>
                <w:b/>
                <w:bCs/>
              </w:rPr>
              <w:t>SCG Failure Report for MRO</w:t>
            </w:r>
          </w:p>
          <w:p w14:paraId="44CBE1A3" w14:textId="77777777" w:rsidR="00160963" w:rsidRPr="00BC409C" w:rsidRDefault="00160963" w:rsidP="00D95A37">
            <w:pPr>
              <w:pStyle w:val="TAL"/>
            </w:pPr>
            <w:r w:rsidRPr="00BC409C">
              <w:t xml:space="preserve">It is optional for UE to support the delivery of the SCG failure related parameters for MRO in </w:t>
            </w:r>
            <w:proofErr w:type="spellStart"/>
            <w:r w:rsidRPr="00BC409C">
              <w:rPr>
                <w:i/>
                <w:iCs/>
              </w:rPr>
              <w:t>SCGFailureInformation</w:t>
            </w:r>
            <w:proofErr w:type="spellEnd"/>
            <w:r w:rsidRPr="00BC409C">
              <w:t xml:space="preserve"> message to the network.</w:t>
            </w:r>
          </w:p>
        </w:tc>
      </w:tr>
      <w:tr w:rsidR="00540D22" w:rsidRPr="00BC409C" w14:paraId="37394E44" w14:textId="77777777" w:rsidTr="00D95A37">
        <w:trPr>
          <w:cantSplit/>
          <w:tblHeader/>
          <w:ins w:id="7183" w:author="NR_ENDC_SON_MDT_Ph4-Core-Ph2" w:date="2025-09-06T11:55:00Z"/>
        </w:trPr>
        <w:tc>
          <w:tcPr>
            <w:tcW w:w="9630" w:type="dxa"/>
            <w:tcBorders>
              <w:top w:val="single" w:sz="4" w:space="0" w:color="808080"/>
              <w:left w:val="single" w:sz="4" w:space="0" w:color="808080"/>
              <w:bottom w:val="single" w:sz="4" w:space="0" w:color="808080"/>
              <w:right w:val="single" w:sz="4" w:space="0" w:color="808080"/>
            </w:tcBorders>
          </w:tcPr>
          <w:p w14:paraId="297B5A8C" w14:textId="77777777" w:rsidR="00540D22" w:rsidRDefault="00540D22" w:rsidP="00540D22">
            <w:pPr>
              <w:pStyle w:val="TAL"/>
              <w:rPr>
                <w:ins w:id="7184" w:author="NR_ENDC_SON_MDT_Ph4-Core-Ph2" w:date="2025-09-06T11:55:00Z"/>
                <w:b/>
                <w:bCs/>
                <w:lang w:eastAsia="fr-FR"/>
              </w:rPr>
            </w:pPr>
            <w:ins w:id="7185" w:author="NR_ENDC_SON_MDT_Ph4-Core-Ph2" w:date="2025-09-06T11:55:00Z">
              <w:r>
                <w:rPr>
                  <w:b/>
                  <w:bCs/>
                  <w:lang w:eastAsia="zh-CN"/>
                </w:rPr>
                <w:t>SON enhancements for CHO with candidate SCG</w:t>
              </w:r>
            </w:ins>
          </w:p>
          <w:p w14:paraId="16D2FCCF" w14:textId="7C4D6A86" w:rsidR="00540D22" w:rsidRPr="00BC409C" w:rsidRDefault="00540D22" w:rsidP="00540D22">
            <w:pPr>
              <w:pStyle w:val="TAL"/>
              <w:rPr>
                <w:ins w:id="7186" w:author="NR_ENDC_SON_MDT_Ph4-Core-Ph2" w:date="2025-09-06T11:55:00Z"/>
                <w:b/>
                <w:bCs/>
              </w:rPr>
            </w:pPr>
            <w:ins w:id="7187" w:author="NR_ENDC_SON_MDT_Ph4-Core-Ph2" w:date="2025-09-06T11:55:00Z">
              <w:r>
                <w:rPr>
                  <w:rFonts w:cs="Arial"/>
                  <w:lang w:eastAsia="fr-FR"/>
                </w:rPr>
                <w:t>It is optional for UE to support</w:t>
              </w:r>
              <w:r>
                <w:rPr>
                  <w:rFonts w:cs="Arial"/>
                  <w:lang w:eastAsia="zh-CN"/>
                </w:rPr>
                <w:t xml:space="preserve"> the delivery of CHO with candidate SCG related information in SHR/SPR/</w:t>
              </w:r>
              <w:proofErr w:type="spellStart"/>
              <w:r>
                <w:rPr>
                  <w:rFonts w:cs="Arial"/>
                  <w:lang w:eastAsia="zh-CN"/>
                </w:rPr>
                <w:t>SCGFailureInformation</w:t>
              </w:r>
              <w:proofErr w:type="spellEnd"/>
              <w:r>
                <w:rPr>
                  <w:rFonts w:cs="Arial"/>
                  <w:lang w:eastAsia="zh-CN"/>
                </w:rPr>
                <w:t xml:space="preserve"> report, upon request from the network</w:t>
              </w:r>
              <w:r>
                <w:rPr>
                  <w:rFonts w:cs="Arial"/>
                  <w:lang w:eastAsia="fr-FR"/>
                </w:rPr>
                <w:t>.</w:t>
              </w:r>
            </w:ins>
          </w:p>
        </w:tc>
      </w:tr>
      <w:tr w:rsidR="00540D22" w:rsidRPr="00BC409C" w14:paraId="04B1D4F0" w14:textId="77777777" w:rsidTr="00D95A37">
        <w:trPr>
          <w:cantSplit/>
          <w:tblHeader/>
          <w:ins w:id="7188" w:author="NR_ENDC_SON_MDT_Ph4-Core-Ph2" w:date="2025-09-06T11:55:00Z"/>
        </w:trPr>
        <w:tc>
          <w:tcPr>
            <w:tcW w:w="9630" w:type="dxa"/>
            <w:tcBorders>
              <w:top w:val="single" w:sz="4" w:space="0" w:color="808080"/>
              <w:left w:val="single" w:sz="4" w:space="0" w:color="808080"/>
              <w:bottom w:val="single" w:sz="4" w:space="0" w:color="808080"/>
              <w:right w:val="single" w:sz="4" w:space="0" w:color="808080"/>
            </w:tcBorders>
          </w:tcPr>
          <w:p w14:paraId="40FC8353" w14:textId="77777777" w:rsidR="00540D22" w:rsidRDefault="00540D22" w:rsidP="00540D22">
            <w:pPr>
              <w:pStyle w:val="TAL"/>
              <w:rPr>
                <w:ins w:id="7189" w:author="NR_ENDC_SON_MDT_Ph4-Core-Ph2" w:date="2025-09-06T11:55:00Z"/>
                <w:b/>
                <w:bCs/>
                <w:lang w:eastAsia="fr-FR"/>
              </w:rPr>
            </w:pPr>
            <w:ins w:id="7190" w:author="NR_ENDC_SON_MDT_Ph4-Core-Ph2" w:date="2025-09-06T11:55:00Z">
              <w:r>
                <w:rPr>
                  <w:b/>
                  <w:bCs/>
                  <w:lang w:eastAsia="zh-CN"/>
                </w:rPr>
                <w:t xml:space="preserve">SON enhancements for CHO with candidate SCG when CHO only configuration is received </w:t>
              </w:r>
            </w:ins>
          </w:p>
          <w:p w14:paraId="3AC723B6" w14:textId="3246EFAE" w:rsidR="00540D22" w:rsidRPr="00BC409C" w:rsidRDefault="00540D22" w:rsidP="00540D22">
            <w:pPr>
              <w:pStyle w:val="TAL"/>
              <w:rPr>
                <w:ins w:id="7191" w:author="NR_ENDC_SON_MDT_Ph4-Core-Ph2" w:date="2025-09-06T11:55:00Z"/>
                <w:b/>
                <w:bCs/>
              </w:rPr>
            </w:pPr>
            <w:ins w:id="7192" w:author="NR_ENDC_SON_MDT_Ph4-Core-Ph2" w:date="2025-09-06T11:55:00Z">
              <w:r>
                <w:rPr>
                  <w:rFonts w:cs="Arial"/>
                  <w:lang w:eastAsia="fr-FR"/>
                </w:rPr>
                <w:t>It is optional for UE to support</w:t>
              </w:r>
              <w:r>
                <w:rPr>
                  <w:rFonts w:cs="Arial"/>
                  <w:lang w:eastAsia="zh-CN"/>
                </w:rPr>
                <w:t xml:space="preserve"> the delivery of CHO with candidate SCG related information when CHO only configuration is received in RLF/SHR report, upon request from the network</w:t>
              </w:r>
              <w:r>
                <w:rPr>
                  <w:rFonts w:cs="Arial"/>
                  <w:lang w:eastAsia="fr-FR"/>
                </w:rPr>
                <w:t>.</w:t>
              </w:r>
            </w:ins>
          </w:p>
        </w:tc>
      </w:tr>
      <w:tr w:rsidR="00540D22" w:rsidRPr="00BC409C" w14:paraId="2C7860EA" w14:textId="77777777" w:rsidTr="00D95A37">
        <w:trPr>
          <w:cantSplit/>
          <w:tblHeader/>
          <w:ins w:id="7193" w:author="NR_ENDC_SON_MDT_Ph4-Core-Ph2" w:date="2025-09-06T11:55:00Z"/>
        </w:trPr>
        <w:tc>
          <w:tcPr>
            <w:tcW w:w="9630" w:type="dxa"/>
            <w:tcBorders>
              <w:top w:val="single" w:sz="4" w:space="0" w:color="808080"/>
              <w:left w:val="single" w:sz="4" w:space="0" w:color="808080"/>
              <w:bottom w:val="single" w:sz="4" w:space="0" w:color="808080"/>
              <w:right w:val="single" w:sz="4" w:space="0" w:color="808080"/>
            </w:tcBorders>
          </w:tcPr>
          <w:p w14:paraId="6665A898" w14:textId="77777777" w:rsidR="00540D22" w:rsidRDefault="00540D22" w:rsidP="00540D22">
            <w:pPr>
              <w:pStyle w:val="TAL"/>
              <w:rPr>
                <w:ins w:id="7194" w:author="NR_ENDC_SON_MDT_Ph4-Core-Ph2" w:date="2025-09-06T11:55:00Z"/>
                <w:b/>
                <w:bCs/>
                <w:lang w:eastAsia="fr-FR"/>
              </w:rPr>
            </w:pPr>
            <w:ins w:id="7195" w:author="NR_ENDC_SON_MDT_Ph4-Core-Ph2" w:date="2025-09-06T11:55:00Z">
              <w:r>
                <w:rPr>
                  <w:b/>
                  <w:bCs/>
                  <w:lang w:eastAsia="zh-CN"/>
                </w:rPr>
                <w:t>SON enhancements for MCG LTM</w:t>
              </w:r>
            </w:ins>
          </w:p>
          <w:p w14:paraId="59870930" w14:textId="6501CCDF" w:rsidR="00540D22" w:rsidRPr="00BC409C" w:rsidRDefault="00540D22" w:rsidP="00540D22">
            <w:pPr>
              <w:pStyle w:val="TAL"/>
              <w:rPr>
                <w:ins w:id="7196" w:author="NR_ENDC_SON_MDT_Ph4-Core-Ph2" w:date="2025-09-06T11:55:00Z"/>
                <w:b/>
                <w:bCs/>
              </w:rPr>
            </w:pPr>
            <w:ins w:id="7197" w:author="NR_ENDC_SON_MDT_Ph4-Core-Ph2" w:date="2025-09-06T11:55:00Z">
              <w:r>
                <w:rPr>
                  <w:rFonts w:cs="Arial"/>
                  <w:lang w:eastAsia="fr-FR"/>
                </w:rPr>
                <w:t>It is optional for UE to support</w:t>
              </w:r>
              <w:r>
                <w:rPr>
                  <w:rFonts w:cs="Arial"/>
                  <w:lang w:eastAsia="zh-CN"/>
                </w:rPr>
                <w:t xml:space="preserve"> the delivery of MCG LTM related information in SHR/RACH report, upon request from the network</w:t>
              </w:r>
              <w:r>
                <w:rPr>
                  <w:rFonts w:cs="Arial"/>
                  <w:lang w:eastAsia="fr-FR"/>
                </w:rPr>
                <w:t>.</w:t>
              </w:r>
            </w:ins>
          </w:p>
        </w:tc>
      </w:tr>
      <w:tr w:rsidR="00160963" w:rsidRPr="00BC409C" w14:paraId="3399C315"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BC311F" w14:textId="77777777" w:rsidR="00160963" w:rsidRPr="00BC409C" w:rsidRDefault="00160963" w:rsidP="00D95A37">
            <w:pPr>
              <w:pStyle w:val="TAL"/>
              <w:rPr>
                <w:b/>
                <w:bCs/>
                <w:lang w:eastAsia="fr-FR"/>
              </w:rPr>
            </w:pPr>
            <w:r w:rsidRPr="00BC409C">
              <w:rPr>
                <w:b/>
                <w:bCs/>
                <w:lang w:eastAsia="zh-CN"/>
              </w:rPr>
              <w:t>SON enhancements for NR-U</w:t>
            </w:r>
          </w:p>
          <w:p w14:paraId="5CB55564" w14:textId="77777777" w:rsidR="00160963" w:rsidRPr="00BC409C" w:rsidRDefault="00160963" w:rsidP="00D95A37">
            <w:pPr>
              <w:pStyle w:val="TAL"/>
              <w:rPr>
                <w:b/>
                <w:bCs/>
              </w:rPr>
            </w:pPr>
            <w:r w:rsidRPr="00BC409C">
              <w:rPr>
                <w:rFonts w:cs="Arial"/>
                <w:lang w:eastAsia="fr-FR"/>
              </w:rPr>
              <w:t>It is optional for UE to support</w:t>
            </w:r>
            <w:r w:rsidRPr="00BC409C">
              <w:rPr>
                <w:rFonts w:cs="Arial"/>
                <w:lang w:eastAsia="zh-CN"/>
              </w:rPr>
              <w:t xml:space="preserve"> the delivery of NR-U related information (FR1 only) in RA-report/SHR/RLF/SPR/</w:t>
            </w:r>
            <w:proofErr w:type="spellStart"/>
            <w:r w:rsidRPr="00BC409C">
              <w:rPr>
                <w:rFonts w:cs="Arial"/>
                <w:lang w:eastAsia="zh-CN"/>
              </w:rPr>
              <w:t>SCGFailureInformation</w:t>
            </w:r>
            <w:proofErr w:type="spellEnd"/>
            <w:r w:rsidRPr="00BC409C">
              <w:rPr>
                <w:rFonts w:cs="Arial"/>
                <w:lang w:eastAsia="zh-CN"/>
              </w:rPr>
              <w:t xml:space="preserve"> report, upon request from the network</w:t>
            </w:r>
            <w:r w:rsidRPr="00BC409C">
              <w:rPr>
                <w:rFonts w:cs="Arial"/>
                <w:lang w:eastAsia="fr-FR"/>
              </w:rPr>
              <w:t>.</w:t>
            </w:r>
          </w:p>
        </w:tc>
      </w:tr>
      <w:tr w:rsidR="00160963" w:rsidRPr="00BC409C" w14:paraId="781E37AD"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CDDC9BB" w14:textId="77777777" w:rsidR="00160963" w:rsidRPr="00BC409C" w:rsidRDefault="00160963" w:rsidP="00D95A37">
            <w:pPr>
              <w:pStyle w:val="TAL"/>
              <w:rPr>
                <w:b/>
                <w:bCs/>
                <w:lang w:eastAsia="fr-FR"/>
              </w:rPr>
            </w:pPr>
            <w:r w:rsidRPr="00BC409C">
              <w:rPr>
                <w:b/>
                <w:bCs/>
                <w:lang w:eastAsia="zh-CN"/>
              </w:rPr>
              <w:t xml:space="preserve">SON Report in </w:t>
            </w:r>
            <w:r w:rsidRPr="00BC409C">
              <w:rPr>
                <w:b/>
                <w:bCs/>
                <w:lang w:eastAsia="fr-FR"/>
              </w:rPr>
              <w:t>S</w:t>
            </w:r>
            <w:r w:rsidRPr="00BC409C">
              <w:rPr>
                <w:b/>
                <w:bCs/>
                <w:lang w:eastAsia="zh-CN"/>
              </w:rPr>
              <w:t>NPN</w:t>
            </w:r>
          </w:p>
          <w:p w14:paraId="5390E140" w14:textId="77777777" w:rsidR="00160963" w:rsidRPr="00BC409C" w:rsidRDefault="00160963" w:rsidP="00D95A37">
            <w:pPr>
              <w:pStyle w:val="TAL"/>
              <w:rPr>
                <w:b/>
                <w:bCs/>
              </w:rPr>
            </w:pPr>
            <w:r w:rsidRPr="00BC409C">
              <w:rPr>
                <w:rFonts w:cs="Arial"/>
                <w:lang w:eastAsia="fr-FR"/>
              </w:rPr>
              <w:t>It is optional for UE to support collection and delivery of SON reports in SNPN.</w:t>
            </w:r>
            <w:r w:rsidRPr="00BC409C">
              <w:t xml:space="preserve"> </w:t>
            </w:r>
            <w:r w:rsidRPr="00BC409C">
              <w:rPr>
                <w:rFonts w:cs="Arial"/>
                <w:lang w:eastAsia="fr-FR"/>
              </w:rPr>
              <w:t>UE is not required to support all SON reports if it supports collection and delivery of the SON reports in SNPN, it may support one or more SON report for SNPN.</w:t>
            </w:r>
          </w:p>
        </w:tc>
      </w:tr>
      <w:tr w:rsidR="00160963" w:rsidRPr="00BC409C" w14:paraId="79E8F3BE"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4AE979" w14:textId="77777777" w:rsidR="00160963" w:rsidRPr="00BC409C" w:rsidRDefault="00160963" w:rsidP="00D95A37">
            <w:pPr>
              <w:pStyle w:val="TAL"/>
              <w:rPr>
                <w:b/>
                <w:bCs/>
              </w:rPr>
            </w:pPr>
            <w:proofErr w:type="spellStart"/>
            <w:r w:rsidRPr="00BC409C">
              <w:rPr>
                <w:b/>
                <w:bCs/>
              </w:rPr>
              <w:t>SpCell</w:t>
            </w:r>
            <w:proofErr w:type="spellEnd"/>
            <w:r w:rsidRPr="00BC409C">
              <w:rPr>
                <w:b/>
                <w:bCs/>
              </w:rPr>
              <w:t xml:space="preserve"> ID indication</w:t>
            </w:r>
          </w:p>
          <w:p w14:paraId="66EBAA16" w14:textId="77777777" w:rsidR="00160963" w:rsidRPr="00BC409C" w:rsidRDefault="00160963" w:rsidP="00D95A37">
            <w:pPr>
              <w:pStyle w:val="TAL"/>
            </w:pPr>
            <w:r w:rsidRPr="00BC409C">
              <w:t xml:space="preserve">It is optional for UE to support the delivery of the </w:t>
            </w:r>
            <w:r w:rsidRPr="00BC409C">
              <w:rPr>
                <w:i/>
              </w:rPr>
              <w:t>spCellID-r17</w:t>
            </w:r>
            <w:r w:rsidRPr="00BC409C">
              <w:t xml:space="preserve"> in the RA-Report, if the RA procedure is performed in a </w:t>
            </w:r>
            <w:proofErr w:type="spellStart"/>
            <w:r w:rsidRPr="00BC409C">
              <w:t>SCell</w:t>
            </w:r>
            <w:proofErr w:type="spellEnd"/>
            <w:r w:rsidRPr="00BC409C">
              <w:t xml:space="preserve"> of the MCG/SCG.</w:t>
            </w:r>
          </w:p>
        </w:tc>
      </w:tr>
      <w:tr w:rsidR="00160963" w:rsidRPr="00BC409C" w14:paraId="49CFDAF2"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DBB37C" w14:textId="77777777" w:rsidR="00160963" w:rsidRPr="00BC409C" w:rsidRDefault="00160963" w:rsidP="00D95A37">
            <w:pPr>
              <w:pStyle w:val="TAL"/>
              <w:rPr>
                <w:b/>
                <w:bCs/>
              </w:rPr>
            </w:pPr>
            <w:r w:rsidRPr="00BC409C">
              <w:rPr>
                <w:b/>
                <w:bCs/>
              </w:rPr>
              <w:t>Uplink PDCP delay measurements upon MO update</w:t>
            </w:r>
          </w:p>
          <w:p w14:paraId="1F8198CE" w14:textId="77777777" w:rsidR="00160963" w:rsidRPr="00BC409C" w:rsidRDefault="00160963" w:rsidP="00D95A37">
            <w:pPr>
              <w:pStyle w:val="TAL"/>
              <w:rPr>
                <w:b/>
                <w:bCs/>
              </w:rPr>
            </w:pPr>
            <w:r w:rsidRPr="00BC409C">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BC409C">
              <w:rPr>
                <w:rFonts w:cs="Arial"/>
                <w:i/>
              </w:rPr>
              <w:t>ulPDCP-Delay-r16</w:t>
            </w:r>
            <w:r w:rsidRPr="00BC409C">
              <w:rPr>
                <w:rFonts w:cs="Arial"/>
              </w:rPr>
              <w:t xml:space="preserve"> and </w:t>
            </w:r>
            <w:r w:rsidRPr="00BC409C">
              <w:rPr>
                <w:rFonts w:cs="Arial"/>
                <w:i/>
              </w:rPr>
              <w:t>excessPacketDelay-r17</w:t>
            </w:r>
            <w:r w:rsidRPr="00BC409C">
              <w:rPr>
                <w:rFonts w:cs="Arial"/>
              </w:rPr>
              <w:t>.</w:t>
            </w:r>
          </w:p>
        </w:tc>
      </w:tr>
    </w:tbl>
    <w:p w14:paraId="460F5406" w14:textId="77777777" w:rsidR="00160963" w:rsidRPr="00BC409C" w:rsidRDefault="00160963" w:rsidP="00160963"/>
    <w:p w14:paraId="5517496A" w14:textId="77777777" w:rsidR="00160963" w:rsidRPr="00BC409C" w:rsidRDefault="00160963" w:rsidP="00160963">
      <w:pPr>
        <w:pStyle w:val="Heading2"/>
      </w:pPr>
      <w:bookmarkStart w:id="7198" w:name="_Toc201698683"/>
      <w:r w:rsidRPr="00BC409C">
        <w:t>5.8</w:t>
      </w:r>
      <w:r w:rsidRPr="00BC409C">
        <w:tab/>
        <w:t>Extended DRX features</w:t>
      </w:r>
      <w:bookmarkEnd w:id="71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2ED96DEE" w14:textId="77777777" w:rsidTr="00D95A37">
        <w:trPr>
          <w:cantSplit/>
          <w:tblHeader/>
        </w:trPr>
        <w:tc>
          <w:tcPr>
            <w:tcW w:w="9630" w:type="dxa"/>
          </w:tcPr>
          <w:p w14:paraId="79683C2C" w14:textId="77777777" w:rsidR="00160963" w:rsidRPr="00BC409C" w:rsidRDefault="00160963" w:rsidP="00D95A37">
            <w:pPr>
              <w:pStyle w:val="TAH"/>
            </w:pPr>
            <w:r w:rsidRPr="00BC409C">
              <w:t>Definitions for feature</w:t>
            </w:r>
          </w:p>
        </w:tc>
      </w:tr>
      <w:tr w:rsidR="00160963" w:rsidRPr="00BC409C" w14:paraId="0548D4CB" w14:textId="77777777" w:rsidTr="00D95A37">
        <w:trPr>
          <w:cantSplit/>
          <w:tblHeader/>
        </w:trPr>
        <w:tc>
          <w:tcPr>
            <w:tcW w:w="9630" w:type="dxa"/>
          </w:tcPr>
          <w:p w14:paraId="665B065F" w14:textId="77777777" w:rsidR="00160963" w:rsidRPr="00BC409C" w:rsidRDefault="00160963" w:rsidP="00D95A37">
            <w:pPr>
              <w:pStyle w:val="TAL"/>
              <w:rPr>
                <w:b/>
                <w:bCs/>
              </w:rPr>
            </w:pPr>
            <w:r w:rsidRPr="00BC409C">
              <w:rPr>
                <w:b/>
                <w:bCs/>
              </w:rPr>
              <w:t>Rel-17 extended DRX in RRC_IDLE</w:t>
            </w:r>
          </w:p>
          <w:p w14:paraId="4D104C38" w14:textId="77777777" w:rsidR="00160963" w:rsidRPr="00BC409C" w:rsidRDefault="00160963" w:rsidP="00D95A37">
            <w:pPr>
              <w:pStyle w:val="TAL"/>
            </w:pPr>
            <w:r w:rsidRPr="00BC409C">
              <w:t xml:space="preserve">It is optional for UE to support Rel-17 extended DRX cycle up to 10485.76 seconds and paging in extended DRX in RRC_IDLE as specified in TS 38.331 [9] and TS 38.304 [21]. A UE that supports extended DRX shall also support </w:t>
            </w:r>
            <w:r w:rsidRPr="00BC409C">
              <w:rPr>
                <w:i/>
                <w:iCs/>
              </w:rPr>
              <w:t>inactiveStatePO-Determination-r17</w:t>
            </w:r>
            <w:r w:rsidRPr="00BC409C">
              <w:t>.</w:t>
            </w:r>
          </w:p>
        </w:tc>
      </w:tr>
    </w:tbl>
    <w:p w14:paraId="5618180E" w14:textId="77777777" w:rsidR="00160963" w:rsidRPr="00BC409C" w:rsidRDefault="00160963" w:rsidP="00160963"/>
    <w:p w14:paraId="755FC6A5" w14:textId="77777777" w:rsidR="00160963" w:rsidRPr="00BC409C" w:rsidRDefault="00160963" w:rsidP="00160963">
      <w:pPr>
        <w:pStyle w:val="Heading2"/>
      </w:pPr>
      <w:bookmarkStart w:id="7199" w:name="_Toc201698684"/>
      <w:r w:rsidRPr="00BC409C">
        <w:t>5.9</w:t>
      </w:r>
      <w:r w:rsidRPr="00BC409C">
        <w:tab/>
      </w:r>
      <w:proofErr w:type="spellStart"/>
      <w:r w:rsidRPr="00BC409C">
        <w:t>Sidelink</w:t>
      </w:r>
      <w:proofErr w:type="spellEnd"/>
      <w:r w:rsidRPr="00BC409C">
        <w:t xml:space="preserve"> Relay Features</w:t>
      </w:r>
      <w:bookmarkEnd w:id="71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60963" w:rsidRPr="00BC409C" w14:paraId="28BAC581" w14:textId="77777777" w:rsidTr="00D95A37">
        <w:trPr>
          <w:cantSplit/>
          <w:tblHeader/>
        </w:trPr>
        <w:tc>
          <w:tcPr>
            <w:tcW w:w="9630" w:type="dxa"/>
          </w:tcPr>
          <w:p w14:paraId="7654A7EA" w14:textId="77777777" w:rsidR="00160963" w:rsidRPr="00BC409C" w:rsidRDefault="00160963" w:rsidP="00D95A37">
            <w:pPr>
              <w:pStyle w:val="TAH"/>
            </w:pPr>
            <w:r w:rsidRPr="00BC409C">
              <w:t>Definitions for feature</w:t>
            </w:r>
          </w:p>
        </w:tc>
      </w:tr>
      <w:tr w:rsidR="00160963" w:rsidRPr="00BC409C" w14:paraId="349C5BB1" w14:textId="77777777" w:rsidTr="00D95A37">
        <w:trPr>
          <w:cantSplit/>
          <w:tblHeader/>
        </w:trPr>
        <w:tc>
          <w:tcPr>
            <w:tcW w:w="9630" w:type="dxa"/>
          </w:tcPr>
          <w:p w14:paraId="2037A554" w14:textId="77777777" w:rsidR="00160963" w:rsidRPr="00BC409C" w:rsidRDefault="00160963" w:rsidP="00D95A37">
            <w:pPr>
              <w:pStyle w:val="TAL"/>
              <w:rPr>
                <w:rFonts w:eastAsia="Malgun Gothic"/>
                <w:b/>
                <w:bCs/>
                <w:lang w:eastAsia="ko-KR"/>
              </w:rPr>
            </w:pPr>
            <w:r w:rsidRPr="00BC409C">
              <w:rPr>
                <w:rFonts w:eastAsia="Malgun Gothic"/>
                <w:b/>
                <w:bCs/>
                <w:lang w:eastAsia="ko-KR"/>
              </w:rPr>
              <w:t>L2 PC5-RRC trigger</w:t>
            </w:r>
          </w:p>
          <w:p w14:paraId="11CE5B97" w14:textId="77777777" w:rsidR="00160963" w:rsidRPr="00BC409C" w:rsidRDefault="00160963" w:rsidP="00D95A37">
            <w:pPr>
              <w:pStyle w:val="TAL"/>
            </w:pPr>
            <w:r w:rsidRPr="00BC409C">
              <w:rPr>
                <w:rFonts w:eastAsia="Malgun Gothic"/>
                <w:bCs/>
                <w:lang w:eastAsia="ko-KR"/>
              </w:rPr>
              <w:t xml:space="preserve">It is optional for L2 </w:t>
            </w:r>
            <w:proofErr w:type="spellStart"/>
            <w:r w:rsidRPr="00BC409C">
              <w:rPr>
                <w:rFonts w:eastAsia="Malgun Gothic"/>
                <w:bCs/>
                <w:lang w:eastAsia="ko-KR"/>
              </w:rPr>
              <w:t>sidelink</w:t>
            </w:r>
            <w:proofErr w:type="spellEnd"/>
            <w:r w:rsidRPr="00BC409C">
              <w:rPr>
                <w:rFonts w:eastAsia="Malgun Gothic"/>
                <w:bCs/>
                <w:lang w:eastAsia="ko-KR"/>
              </w:rPr>
              <w:t xml:space="preserve"> relay UE or L2 </w:t>
            </w:r>
            <w:proofErr w:type="spellStart"/>
            <w:r w:rsidRPr="00BC409C">
              <w:rPr>
                <w:rFonts w:eastAsia="Malgun Gothic"/>
                <w:bCs/>
                <w:lang w:eastAsia="ko-KR"/>
              </w:rPr>
              <w:t>sidelink</w:t>
            </w:r>
            <w:proofErr w:type="spellEnd"/>
            <w:r w:rsidRPr="00BC409C">
              <w:rPr>
                <w:rFonts w:eastAsia="Malgun Gothic"/>
                <w:bCs/>
                <w:lang w:eastAsia="ko-KR"/>
              </w:rPr>
              <w:t xml:space="preserve"> remote UE to support the PC5-RRC trigger in L2 multi-path relay.</w:t>
            </w:r>
          </w:p>
        </w:tc>
      </w:tr>
      <w:tr w:rsidR="00160963" w:rsidRPr="00BC409C" w14:paraId="157C9FA8" w14:textId="77777777" w:rsidTr="00D95A37">
        <w:trPr>
          <w:cantSplit/>
          <w:tblHeader/>
        </w:trPr>
        <w:tc>
          <w:tcPr>
            <w:tcW w:w="9630" w:type="dxa"/>
          </w:tcPr>
          <w:p w14:paraId="6D7652BD" w14:textId="77777777" w:rsidR="00160963" w:rsidRPr="00BC409C" w:rsidRDefault="00160963" w:rsidP="00D95A37">
            <w:pPr>
              <w:pStyle w:val="TAL"/>
              <w:rPr>
                <w:b/>
                <w:bCs/>
                <w:sz w:val="20"/>
              </w:rPr>
            </w:pPr>
            <w:r w:rsidRPr="00BC409C">
              <w:rPr>
                <w:b/>
                <w:bCs/>
              </w:rPr>
              <w:t xml:space="preserve">L3 </w:t>
            </w:r>
            <w:proofErr w:type="spellStart"/>
            <w:r w:rsidRPr="00BC409C">
              <w:rPr>
                <w:b/>
                <w:bCs/>
              </w:rPr>
              <w:t>sidelink</w:t>
            </w:r>
            <w:proofErr w:type="spellEnd"/>
            <w:r w:rsidRPr="00BC409C">
              <w:rPr>
                <w:b/>
                <w:bCs/>
              </w:rPr>
              <w:t xml:space="preserve"> relay UE operation</w:t>
            </w:r>
          </w:p>
          <w:p w14:paraId="6F511AC3" w14:textId="77777777" w:rsidR="00160963" w:rsidRPr="00BC409C" w:rsidRDefault="00160963" w:rsidP="00D95A37">
            <w:pPr>
              <w:pStyle w:val="TAL"/>
              <w:rPr>
                <w:b/>
                <w:lang w:eastAsia="zh-CN"/>
              </w:rPr>
            </w:pPr>
            <w:r w:rsidRPr="00BC409C">
              <w:t xml:space="preserve">It is optional for UE to support L3 </w:t>
            </w:r>
            <w:proofErr w:type="spellStart"/>
            <w:r w:rsidRPr="00BC409C">
              <w:t>sidelink</w:t>
            </w:r>
            <w:proofErr w:type="spellEnd"/>
            <w:r w:rsidRPr="00BC409C">
              <w:t xml:space="preserve"> relay UE operation as specified in TS 38.331 [9].</w:t>
            </w:r>
          </w:p>
        </w:tc>
      </w:tr>
      <w:tr w:rsidR="00160963" w:rsidRPr="00BC409C" w14:paraId="1E44F5E3" w14:textId="77777777" w:rsidTr="00D95A37">
        <w:trPr>
          <w:cantSplit/>
          <w:tblHeader/>
        </w:trPr>
        <w:tc>
          <w:tcPr>
            <w:tcW w:w="9630" w:type="dxa"/>
          </w:tcPr>
          <w:p w14:paraId="6905AA66" w14:textId="77777777" w:rsidR="00160963" w:rsidRPr="00BC409C" w:rsidRDefault="00160963" w:rsidP="00D95A37">
            <w:pPr>
              <w:pStyle w:val="TAL"/>
              <w:rPr>
                <w:rFonts w:cs="Arial"/>
                <w:b/>
                <w:bCs/>
                <w:szCs w:val="18"/>
              </w:rPr>
            </w:pPr>
            <w:r w:rsidRPr="00BC409C">
              <w:rPr>
                <w:b/>
                <w:bCs/>
              </w:rPr>
              <w:t xml:space="preserve">L3 </w:t>
            </w:r>
            <w:proofErr w:type="spellStart"/>
            <w:r w:rsidRPr="00BC409C">
              <w:rPr>
                <w:b/>
                <w:bCs/>
              </w:rPr>
              <w:t>sidelink</w:t>
            </w:r>
            <w:proofErr w:type="spellEnd"/>
            <w:r w:rsidRPr="00BC409C">
              <w:rPr>
                <w:b/>
                <w:bCs/>
              </w:rPr>
              <w:t xml:space="preserve"> remote UE operation</w:t>
            </w:r>
          </w:p>
          <w:p w14:paraId="1966F801" w14:textId="77777777" w:rsidR="00160963" w:rsidRPr="00BC409C" w:rsidRDefault="00160963" w:rsidP="00D95A37">
            <w:pPr>
              <w:pStyle w:val="TAL"/>
              <w:rPr>
                <w:b/>
                <w:lang w:eastAsia="zh-CN"/>
              </w:rPr>
            </w:pPr>
            <w:r w:rsidRPr="00BC409C">
              <w:t xml:space="preserve">It is optional for UE to support L3 </w:t>
            </w:r>
            <w:proofErr w:type="spellStart"/>
            <w:r w:rsidRPr="00BC409C">
              <w:t>sidelink</w:t>
            </w:r>
            <w:proofErr w:type="spellEnd"/>
            <w:r w:rsidRPr="00BC409C">
              <w:t xml:space="preserve"> remote UE operation as specified in TS 38.331 [9].</w:t>
            </w:r>
          </w:p>
        </w:tc>
      </w:tr>
      <w:tr w:rsidR="00160963" w:rsidRPr="00BC409C" w14:paraId="64C3D7BF" w14:textId="77777777" w:rsidTr="00D95A37">
        <w:trPr>
          <w:cantSplit/>
          <w:tblHeader/>
        </w:trPr>
        <w:tc>
          <w:tcPr>
            <w:tcW w:w="9630" w:type="dxa"/>
          </w:tcPr>
          <w:p w14:paraId="5699CFCB" w14:textId="77777777" w:rsidR="00160963" w:rsidRPr="00BC409C" w:rsidRDefault="00160963" w:rsidP="00D95A37">
            <w:pPr>
              <w:pStyle w:val="TAL"/>
              <w:rPr>
                <w:rFonts w:eastAsia="Malgun Gothic"/>
                <w:b/>
                <w:bCs/>
                <w:lang w:eastAsia="ko-KR"/>
              </w:rPr>
            </w:pPr>
            <w:r w:rsidRPr="00BC409C">
              <w:rPr>
                <w:rFonts w:eastAsia="Malgun Gothic"/>
                <w:b/>
                <w:bCs/>
                <w:lang w:eastAsia="ko-KR"/>
              </w:rPr>
              <w:t xml:space="preserve">L3 </w:t>
            </w:r>
            <w:proofErr w:type="spellStart"/>
            <w:r w:rsidRPr="00BC409C">
              <w:rPr>
                <w:rFonts w:eastAsia="Malgun Gothic"/>
                <w:b/>
                <w:bCs/>
                <w:lang w:eastAsia="ko-KR"/>
              </w:rPr>
              <w:t>sidelink</w:t>
            </w:r>
            <w:proofErr w:type="spellEnd"/>
            <w:r w:rsidRPr="00BC409C">
              <w:rPr>
                <w:rFonts w:eastAsia="Malgun Gothic"/>
                <w:b/>
                <w:bCs/>
                <w:lang w:eastAsia="ko-KR"/>
              </w:rPr>
              <w:t xml:space="preserve"> U2U relay UE operation</w:t>
            </w:r>
          </w:p>
          <w:p w14:paraId="65C57FC7" w14:textId="77777777" w:rsidR="00160963" w:rsidRPr="00BC409C" w:rsidRDefault="00160963" w:rsidP="00D95A37">
            <w:pPr>
              <w:pStyle w:val="TAL"/>
            </w:pPr>
            <w:r w:rsidRPr="00BC409C">
              <w:rPr>
                <w:rFonts w:eastAsia="Malgun Gothic"/>
                <w:lang w:eastAsia="ko-KR"/>
              </w:rPr>
              <w:t xml:space="preserve">It is optional for UE to support L3 </w:t>
            </w:r>
            <w:proofErr w:type="spellStart"/>
            <w:r w:rsidRPr="00BC409C">
              <w:rPr>
                <w:rFonts w:eastAsia="Malgun Gothic"/>
                <w:lang w:eastAsia="ko-KR"/>
              </w:rPr>
              <w:t>sidelink</w:t>
            </w:r>
            <w:proofErr w:type="spellEnd"/>
            <w:r w:rsidRPr="00BC409C">
              <w:rPr>
                <w:rFonts w:eastAsia="Malgun Gothic"/>
                <w:lang w:eastAsia="ko-KR"/>
              </w:rPr>
              <w:t xml:space="preserve"> U2U relay UE operation as specified in TS 38.331 [9].</w:t>
            </w:r>
          </w:p>
        </w:tc>
      </w:tr>
      <w:tr w:rsidR="00160963" w:rsidRPr="00BC409C" w14:paraId="1420DE96" w14:textId="77777777" w:rsidTr="00D95A37">
        <w:trPr>
          <w:cantSplit/>
          <w:tblHeader/>
        </w:trPr>
        <w:tc>
          <w:tcPr>
            <w:tcW w:w="9630" w:type="dxa"/>
          </w:tcPr>
          <w:p w14:paraId="4838AE27" w14:textId="77777777" w:rsidR="00160963" w:rsidRPr="00BC409C" w:rsidRDefault="00160963" w:rsidP="00D95A37">
            <w:pPr>
              <w:pStyle w:val="TAL"/>
              <w:rPr>
                <w:rFonts w:eastAsia="Malgun Gothic"/>
                <w:b/>
                <w:bCs/>
                <w:lang w:eastAsia="ko-KR"/>
              </w:rPr>
            </w:pPr>
            <w:r w:rsidRPr="00BC409C">
              <w:rPr>
                <w:rFonts w:eastAsia="Malgun Gothic"/>
                <w:b/>
                <w:bCs/>
                <w:lang w:eastAsia="ko-KR"/>
              </w:rPr>
              <w:t xml:space="preserve">L3 </w:t>
            </w:r>
            <w:proofErr w:type="spellStart"/>
            <w:r w:rsidRPr="00BC409C">
              <w:rPr>
                <w:rFonts w:eastAsia="Malgun Gothic"/>
                <w:b/>
                <w:bCs/>
                <w:lang w:eastAsia="ko-KR"/>
              </w:rPr>
              <w:t>sidelink</w:t>
            </w:r>
            <w:proofErr w:type="spellEnd"/>
            <w:r w:rsidRPr="00BC409C">
              <w:rPr>
                <w:rFonts w:eastAsia="Malgun Gothic"/>
                <w:b/>
                <w:bCs/>
                <w:lang w:eastAsia="ko-KR"/>
              </w:rPr>
              <w:t xml:space="preserve"> U2U remote UE operation</w:t>
            </w:r>
          </w:p>
          <w:p w14:paraId="417DD9FF" w14:textId="77777777" w:rsidR="00160963" w:rsidRPr="00BC409C" w:rsidRDefault="00160963" w:rsidP="00D95A37">
            <w:pPr>
              <w:pStyle w:val="TAL"/>
            </w:pPr>
            <w:r w:rsidRPr="00BC409C">
              <w:rPr>
                <w:rFonts w:eastAsia="Malgun Gothic"/>
                <w:lang w:eastAsia="ko-KR"/>
              </w:rPr>
              <w:t xml:space="preserve">It is optional for UE to support L3 </w:t>
            </w:r>
            <w:proofErr w:type="spellStart"/>
            <w:r w:rsidRPr="00BC409C">
              <w:rPr>
                <w:rFonts w:eastAsia="Malgun Gothic"/>
                <w:lang w:eastAsia="ko-KR"/>
              </w:rPr>
              <w:t>sidelink</w:t>
            </w:r>
            <w:proofErr w:type="spellEnd"/>
            <w:r w:rsidRPr="00BC409C">
              <w:rPr>
                <w:rFonts w:eastAsia="Malgun Gothic"/>
                <w:lang w:eastAsia="ko-KR"/>
              </w:rPr>
              <w:t xml:space="preserve"> U2U remote UE operation as specified in TS 38.331 [9].</w:t>
            </w:r>
          </w:p>
        </w:tc>
      </w:tr>
      <w:tr w:rsidR="00160963" w:rsidRPr="00BC409C" w14:paraId="1A3A3455"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C07D6E4" w14:textId="77777777" w:rsidR="00160963" w:rsidRPr="00BC409C" w:rsidRDefault="00160963" w:rsidP="00D95A37">
            <w:pPr>
              <w:pStyle w:val="TAL"/>
              <w:rPr>
                <w:rFonts w:eastAsia="Malgun Gothic"/>
                <w:b/>
                <w:bCs/>
                <w:lang w:eastAsia="ko-KR"/>
              </w:rPr>
            </w:pPr>
            <w:r w:rsidRPr="00BC409C">
              <w:rPr>
                <w:rFonts w:eastAsia="Malgun Gothic"/>
                <w:b/>
                <w:bCs/>
                <w:lang w:eastAsia="ko-KR"/>
              </w:rPr>
              <w:t>MUSIM paging cause forward</w:t>
            </w:r>
          </w:p>
          <w:p w14:paraId="63CBBDB8" w14:textId="77777777" w:rsidR="00160963" w:rsidRPr="00BC409C" w:rsidRDefault="00160963" w:rsidP="00D95A37">
            <w:pPr>
              <w:pStyle w:val="TAL"/>
              <w:rPr>
                <w:rFonts w:eastAsia="Malgun Gothic"/>
                <w:lang w:eastAsia="ko-KR"/>
              </w:rPr>
            </w:pPr>
            <w:r w:rsidRPr="00BC409C">
              <w:rPr>
                <w:rFonts w:eastAsia="Malgun Gothic"/>
                <w:lang w:eastAsia="ko-KR"/>
              </w:rPr>
              <w:t xml:space="preserve">It is optional for L2 </w:t>
            </w:r>
            <w:proofErr w:type="spellStart"/>
            <w:r w:rsidRPr="00BC409C">
              <w:rPr>
                <w:rFonts w:eastAsia="Malgun Gothic"/>
                <w:lang w:eastAsia="ko-KR"/>
              </w:rPr>
              <w:t>sidelink</w:t>
            </w:r>
            <w:proofErr w:type="spellEnd"/>
            <w:r w:rsidRPr="00BC409C">
              <w:rPr>
                <w:rFonts w:eastAsia="Malgun Gothic"/>
                <w:lang w:eastAsia="ko-KR"/>
              </w:rPr>
              <w:t xml:space="preserve"> relay UE or L2 </w:t>
            </w:r>
            <w:proofErr w:type="spellStart"/>
            <w:r w:rsidRPr="00BC409C">
              <w:rPr>
                <w:rFonts w:eastAsia="Malgun Gothic"/>
                <w:lang w:eastAsia="ko-KR"/>
              </w:rPr>
              <w:t>sidelink</w:t>
            </w:r>
            <w:proofErr w:type="spellEnd"/>
            <w:r w:rsidRPr="00BC409C">
              <w:rPr>
                <w:rFonts w:eastAsia="Malgun Gothic"/>
                <w:lang w:eastAsia="ko-KR"/>
              </w:rPr>
              <w:t xml:space="preserve"> remote UE to support forwarding MUSIM paging cause as defined in TS 38.331 [9].</w:t>
            </w:r>
          </w:p>
        </w:tc>
      </w:tr>
    </w:tbl>
    <w:p w14:paraId="45F6575A" w14:textId="77777777" w:rsidR="00160963" w:rsidRPr="00BC409C" w:rsidRDefault="00160963" w:rsidP="00160963"/>
    <w:p w14:paraId="1681F38F" w14:textId="77777777" w:rsidR="00160963" w:rsidRPr="00BC409C" w:rsidRDefault="00160963" w:rsidP="00160963">
      <w:pPr>
        <w:pStyle w:val="Heading2"/>
      </w:pPr>
      <w:bookmarkStart w:id="7200" w:name="_Toc201698685"/>
      <w:r w:rsidRPr="00BC409C">
        <w:t>5.10</w:t>
      </w:r>
      <w:r w:rsidRPr="00BC409C">
        <w:tab/>
        <w:t>MBS features</w:t>
      </w:r>
      <w:bookmarkEnd w:id="72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60963" w:rsidRPr="00BC409C" w14:paraId="74D1817C" w14:textId="77777777" w:rsidTr="00D95A37">
        <w:trPr>
          <w:cantSplit/>
          <w:tblHeader/>
        </w:trPr>
        <w:tc>
          <w:tcPr>
            <w:tcW w:w="9630" w:type="dxa"/>
          </w:tcPr>
          <w:p w14:paraId="126982F4" w14:textId="77777777" w:rsidR="00160963" w:rsidRPr="00BC409C" w:rsidRDefault="00160963" w:rsidP="00D95A37">
            <w:pPr>
              <w:pStyle w:val="TAH"/>
            </w:pPr>
            <w:r w:rsidRPr="00BC409C">
              <w:t>Definitions for feature</w:t>
            </w:r>
          </w:p>
        </w:tc>
      </w:tr>
      <w:tr w:rsidR="00160963" w:rsidRPr="00BC409C" w14:paraId="0829C7F3" w14:textId="77777777" w:rsidTr="00D95A37">
        <w:trPr>
          <w:cantSplit/>
          <w:tblHeader/>
        </w:trPr>
        <w:tc>
          <w:tcPr>
            <w:tcW w:w="9630" w:type="dxa"/>
          </w:tcPr>
          <w:p w14:paraId="246170C1" w14:textId="77777777" w:rsidR="00160963" w:rsidRPr="00BC409C" w:rsidRDefault="00160963" w:rsidP="00D95A37">
            <w:pPr>
              <w:pStyle w:val="TAL"/>
              <w:rPr>
                <w:b/>
                <w:bCs/>
              </w:rPr>
            </w:pPr>
            <w:r w:rsidRPr="00BC409C">
              <w:rPr>
                <w:b/>
                <w:bCs/>
              </w:rPr>
              <w:t>Broadcast reception</w:t>
            </w:r>
          </w:p>
          <w:p w14:paraId="492F5595" w14:textId="77777777" w:rsidR="00160963" w:rsidRPr="00BC409C" w:rsidRDefault="00160963" w:rsidP="00D95A37">
            <w:pPr>
              <w:pStyle w:val="TAL"/>
            </w:pPr>
            <w:r w:rsidRPr="00BC409C">
              <w:t>It is optional for UE to support broadcast reception as specified in TS 38.331 [9]. A UE that supports the feature shall also support:</w:t>
            </w:r>
          </w:p>
          <w:p w14:paraId="37F31B2F"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Group-common PDCCH/PDSCH for broadcast with CRC scrambled by MCCH-RNTI;</w:t>
            </w:r>
          </w:p>
          <w:p w14:paraId="04669CB0"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Group-common PDCCH/PDSCH for broadcast with CRC scrambled by G-RNTI(s) for MTCH;</w:t>
            </w:r>
          </w:p>
          <w:p w14:paraId="6F95D1C5"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CFR configuration for broadcast;</w:t>
            </w:r>
          </w:p>
          <w:p w14:paraId="619D577E"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CORESET and common search space for broadcast;</w:t>
            </w:r>
          </w:p>
          <w:p w14:paraId="6C327063"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DCI format 4_0 with CRC scrambled with G-RNTI/MCCH-RNTI for broadcast;</w:t>
            </w:r>
          </w:p>
          <w:p w14:paraId="660E6A38"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520DC1AE"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MCCH change notification indication via DCI;</w:t>
            </w:r>
          </w:p>
          <w:p w14:paraId="74CC1A28"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RRC configured slot-level repetition up to 8 for MTCH;</w:t>
            </w:r>
          </w:p>
          <w:p w14:paraId="55146A97"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One G-RNTI per UE is supported for broadcast reception;</w:t>
            </w:r>
          </w:p>
          <w:p w14:paraId="0B49F8A7"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 xml:space="preserve">Support of </w:t>
            </w:r>
            <w:proofErr w:type="spellStart"/>
            <w:r w:rsidRPr="00BC409C">
              <w:rPr>
                <w:rFonts w:ascii="Arial" w:hAnsi="Arial" w:cs="Arial"/>
                <w:sz w:val="18"/>
                <w:szCs w:val="18"/>
              </w:rPr>
              <w:t>FDMed</w:t>
            </w:r>
            <w:proofErr w:type="spellEnd"/>
            <w:r w:rsidRPr="00BC409C">
              <w:rPr>
                <w:rFonts w:ascii="Arial" w:hAnsi="Arial" w:cs="Arial"/>
                <w:sz w:val="18"/>
                <w:szCs w:val="18"/>
              </w:rPr>
              <w:t xml:space="preserve"> MCCH and PBCH;</w:t>
            </w:r>
          </w:p>
          <w:p w14:paraId="2FD4D152"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Support of up to 64QAM for FR1/FR2;</w:t>
            </w:r>
          </w:p>
          <w:p w14:paraId="126F088A" w14:textId="77777777" w:rsidR="00160963" w:rsidRPr="00BC409C" w:rsidRDefault="00160963" w:rsidP="00D95A37">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4 broadcast MRBs as the minimum number;</w:t>
            </w:r>
          </w:p>
          <w:p w14:paraId="48A75021" w14:textId="77777777" w:rsidR="00160963" w:rsidRPr="00BC409C" w:rsidRDefault="00160963" w:rsidP="00D95A37">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PDCP 12 bits SN;</w:t>
            </w:r>
          </w:p>
          <w:p w14:paraId="55B9CC17" w14:textId="77777777" w:rsidR="00160963" w:rsidRPr="00BC409C" w:rsidRDefault="00160963" w:rsidP="00D95A37">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ROHC with profiles 0x0000, 0x0001 and 0x0002;</w:t>
            </w:r>
          </w:p>
          <w:p w14:paraId="53D780D8" w14:textId="77777777" w:rsidR="00160963" w:rsidRPr="00BC409C" w:rsidRDefault="00160963" w:rsidP="00D95A37">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4 ROHC context sessions;</w:t>
            </w:r>
          </w:p>
          <w:p w14:paraId="0D76CD4B" w14:textId="77777777" w:rsidR="00160963" w:rsidRPr="00BC409C" w:rsidRDefault="00160963" w:rsidP="00D95A37">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RLC UM with 6 bits SN;</w:t>
            </w:r>
          </w:p>
          <w:p w14:paraId="21AE5C29" w14:textId="77777777" w:rsidR="00160963" w:rsidRPr="00BC409C" w:rsidRDefault="00160963" w:rsidP="00D95A37">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RLC UM with 12 bits SN;</w:t>
            </w:r>
          </w:p>
          <w:p w14:paraId="3912674A" w14:textId="77777777" w:rsidR="00160963" w:rsidRPr="00BC409C" w:rsidRDefault="00160963" w:rsidP="00D95A37">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DRX with long DRX cycle for MBS broadcast as specified in TS 38.321 [8].</w:t>
            </w:r>
          </w:p>
          <w:p w14:paraId="121145EC" w14:textId="77777777" w:rsidR="00160963" w:rsidRPr="00BC409C" w:rsidRDefault="00160963" w:rsidP="00D95A37">
            <w:pPr>
              <w:pStyle w:val="TAL"/>
            </w:pPr>
          </w:p>
          <w:p w14:paraId="243141E4" w14:textId="77777777" w:rsidR="00160963" w:rsidRDefault="00160963" w:rsidP="00D95A37">
            <w:pPr>
              <w:pStyle w:val="TAL"/>
            </w:pPr>
            <w:r w:rsidRPr="00BC409C">
              <w:t>An (e)</w:t>
            </w:r>
            <w:proofErr w:type="spellStart"/>
            <w:r w:rsidRPr="00BC409C">
              <w:t>RedCap</w:t>
            </w:r>
            <w:proofErr w:type="spellEnd"/>
            <w:r w:rsidRPr="00BC409C">
              <w:t xml:space="preserve"> UE supporting Broadcast reception also supports CFR and MCCH configuration for (e)</w:t>
            </w:r>
            <w:proofErr w:type="spellStart"/>
            <w:r w:rsidRPr="00BC409C">
              <w:t>RedCap</w:t>
            </w:r>
            <w:proofErr w:type="spellEnd"/>
            <w:r w:rsidRPr="00BC409C">
              <w:t xml:space="preserve"> UE.</w:t>
            </w:r>
          </w:p>
          <w:p w14:paraId="71E81226" w14:textId="77777777" w:rsidR="00C172ED" w:rsidRDefault="00C172ED" w:rsidP="00D95A37">
            <w:pPr>
              <w:pStyle w:val="TAL"/>
            </w:pPr>
          </w:p>
          <w:p w14:paraId="3BB41F83" w14:textId="4F5B0553" w:rsidR="00C172ED" w:rsidRPr="00BC409C" w:rsidRDefault="00C172ED" w:rsidP="00D95A37">
            <w:pPr>
              <w:pStyle w:val="TAL"/>
            </w:pPr>
            <w:ins w:id="7201" w:author="NR_NTN_Ph3-Core" w:date="2025-07-15T20:24:00Z">
              <w:r>
                <w:t>An NTN UE supporting Broadcast reception may optionally support the intended service area(s) associated with a broadcast service.</w:t>
              </w:r>
            </w:ins>
          </w:p>
        </w:tc>
      </w:tr>
    </w:tbl>
    <w:p w14:paraId="45E86335" w14:textId="77777777" w:rsidR="00160963" w:rsidRPr="00BC409C" w:rsidRDefault="00160963" w:rsidP="00160963"/>
    <w:p w14:paraId="7F32CF5A" w14:textId="77777777" w:rsidR="00160963" w:rsidRPr="00BC409C" w:rsidRDefault="00160963" w:rsidP="00160963">
      <w:pPr>
        <w:keepNext/>
        <w:keepLines/>
        <w:spacing w:before="180"/>
        <w:ind w:left="1134" w:hanging="1134"/>
        <w:outlineLvl w:val="1"/>
        <w:rPr>
          <w:rFonts w:ascii="Arial" w:hAnsi="Arial"/>
          <w:sz w:val="32"/>
        </w:rPr>
      </w:pPr>
      <w:bookmarkStart w:id="7202" w:name="_Toc90724076"/>
      <w:r w:rsidRPr="00BC409C">
        <w:rPr>
          <w:rFonts w:ascii="Arial" w:hAnsi="Arial"/>
          <w:sz w:val="32"/>
        </w:rPr>
        <w:lastRenderedPageBreak/>
        <w:t>5.11</w:t>
      </w:r>
      <w:r w:rsidRPr="00BC409C">
        <w:rPr>
          <w:rFonts w:ascii="Arial" w:hAnsi="Arial"/>
          <w:sz w:val="32"/>
        </w:rPr>
        <w:tab/>
        <w:t>Idle/inactive measurement for voice fallback</w:t>
      </w:r>
      <w:bookmarkEnd w:id="7202"/>
      <w:r w:rsidRPr="00BC409C">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3491E071"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B49AD80" w14:textId="77777777" w:rsidR="00160963" w:rsidRPr="00BC409C" w:rsidRDefault="00160963" w:rsidP="00D95A37">
            <w:pPr>
              <w:pStyle w:val="TAH"/>
            </w:pPr>
            <w:r w:rsidRPr="00BC409C">
              <w:rPr>
                <w:lang w:eastAsia="zh-CN"/>
              </w:rPr>
              <w:t>Definitions for feature</w:t>
            </w:r>
          </w:p>
        </w:tc>
      </w:tr>
      <w:tr w:rsidR="00160963" w:rsidRPr="00BC409C" w14:paraId="7C33D7DD"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B5C19D4" w14:textId="77777777" w:rsidR="00160963" w:rsidRPr="00BC409C" w:rsidRDefault="00160963" w:rsidP="00D95A37">
            <w:pPr>
              <w:pStyle w:val="TAL"/>
              <w:rPr>
                <w:b/>
                <w:bCs/>
                <w:lang w:eastAsia="zh-CN"/>
              </w:rPr>
            </w:pPr>
            <w:r w:rsidRPr="00BC409C">
              <w:rPr>
                <w:b/>
                <w:bCs/>
                <w:lang w:eastAsia="zh-CN"/>
              </w:rPr>
              <w:t>Idle/Inactive measurement for voice fallback</w:t>
            </w:r>
          </w:p>
          <w:p w14:paraId="7757BE7E" w14:textId="77777777" w:rsidR="00160963" w:rsidRPr="00BC409C" w:rsidRDefault="00160963" w:rsidP="00D95A37">
            <w:pPr>
              <w:pStyle w:val="TAL"/>
              <w:rPr>
                <w:lang w:eastAsia="zh-CN"/>
              </w:rPr>
            </w:pPr>
            <w:r w:rsidRPr="00BC409C">
              <w:rPr>
                <w:lang w:eastAsia="zh-CN"/>
              </w:rPr>
              <w:t>It is optional for UE to support the idle/inactive measurement for EPS fallback in RRC_IDLE/RRC_INACTIVE as specified in TS 38.331 [9].</w:t>
            </w:r>
          </w:p>
        </w:tc>
      </w:tr>
    </w:tbl>
    <w:p w14:paraId="6BED2F4B" w14:textId="77777777" w:rsidR="00160963" w:rsidRPr="00BC409C" w:rsidRDefault="00160963" w:rsidP="00160963"/>
    <w:p w14:paraId="053C53C0" w14:textId="77777777" w:rsidR="00160963" w:rsidRPr="00BC409C" w:rsidRDefault="00160963" w:rsidP="00160963">
      <w:pPr>
        <w:keepNext/>
        <w:keepLines/>
        <w:spacing w:before="180"/>
        <w:ind w:left="1134" w:hanging="1134"/>
        <w:outlineLvl w:val="1"/>
        <w:rPr>
          <w:rFonts w:ascii="Arial" w:hAnsi="Arial"/>
          <w:sz w:val="32"/>
        </w:rPr>
      </w:pPr>
      <w:r w:rsidRPr="00BC409C">
        <w:rPr>
          <w:rFonts w:ascii="Arial" w:hAnsi="Arial"/>
          <w:sz w:val="32"/>
        </w:rPr>
        <w:t>5.12</w:t>
      </w:r>
      <w:r w:rsidRPr="00BC409C">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327EB13A"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66597D5" w14:textId="77777777" w:rsidR="00160963" w:rsidRPr="00BC409C" w:rsidRDefault="00160963" w:rsidP="00D95A37">
            <w:pPr>
              <w:pStyle w:val="TAH"/>
            </w:pPr>
            <w:r w:rsidRPr="00BC409C">
              <w:rPr>
                <w:lang w:eastAsia="zh-CN"/>
              </w:rPr>
              <w:t>Definitions for feature</w:t>
            </w:r>
          </w:p>
        </w:tc>
      </w:tr>
      <w:tr w:rsidR="00160963" w:rsidRPr="00BC409C" w14:paraId="43B93F95"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4161D8CF" w14:textId="77777777" w:rsidR="00160963" w:rsidRPr="00BC409C" w:rsidRDefault="00160963" w:rsidP="00D95A37">
            <w:pPr>
              <w:pStyle w:val="TAL"/>
              <w:rPr>
                <w:b/>
                <w:bCs/>
                <w:lang w:eastAsia="zh-CN"/>
              </w:rPr>
            </w:pPr>
            <w:r w:rsidRPr="00BC409C">
              <w:rPr>
                <w:b/>
                <w:bCs/>
                <w:lang w:eastAsia="zh-CN"/>
              </w:rPr>
              <w:t>Basic NCR support</w:t>
            </w:r>
          </w:p>
          <w:p w14:paraId="61C755C3" w14:textId="77777777" w:rsidR="00160963" w:rsidRPr="00BC409C" w:rsidRDefault="00160963" w:rsidP="00D95A37">
            <w:pPr>
              <w:pStyle w:val="TAL"/>
              <w:rPr>
                <w:rFonts w:cs="Arial"/>
                <w:szCs w:val="18"/>
                <w:lang w:eastAsia="zh-CN"/>
              </w:rPr>
            </w:pPr>
            <w:bookmarkStart w:id="7203" w:name="_Hlk154171122"/>
            <w:r w:rsidRPr="00BC409C">
              <w:rPr>
                <w:lang w:eastAsia="zh-CN"/>
              </w:rPr>
              <w:t>It is optional for UE to support the NCR-MT feature as specified in TS 38.213 [11].</w:t>
            </w:r>
            <w:bookmarkEnd w:id="7203"/>
            <w:r w:rsidRPr="00BC409C">
              <w:rPr>
                <w:lang w:eastAsia="zh-CN"/>
              </w:rPr>
              <w:t xml:space="preserve"> </w:t>
            </w:r>
            <w:r w:rsidRPr="00BC409C">
              <w:rPr>
                <w:rFonts w:cs="Arial"/>
                <w:szCs w:val="18"/>
                <w:lang w:eastAsia="zh-CN"/>
              </w:rPr>
              <w:t xml:space="preserve">An NCR node for which the NCR-MT includes </w:t>
            </w:r>
            <w:proofErr w:type="spellStart"/>
            <w:r w:rsidRPr="00BC409C">
              <w:rPr>
                <w:rFonts w:cs="Arial"/>
                <w:i/>
                <w:iCs/>
                <w:szCs w:val="18"/>
                <w:lang w:eastAsia="zh-CN"/>
              </w:rPr>
              <w:t>ncr-NodeIndication</w:t>
            </w:r>
            <w:proofErr w:type="spellEnd"/>
            <w:r w:rsidRPr="00BC409C">
              <w:rPr>
                <w:rFonts w:cs="Arial"/>
                <w:szCs w:val="18"/>
                <w:lang w:eastAsia="zh-CN"/>
              </w:rPr>
              <w:t xml:space="preserve"> in </w:t>
            </w:r>
            <w:r w:rsidRPr="00BC409C">
              <w:rPr>
                <w:i/>
                <w:noProof/>
              </w:rPr>
              <w:t>RRCSetupComplete</w:t>
            </w:r>
            <w:r w:rsidRPr="00BC409C">
              <w:rPr>
                <w:rFonts w:cs="Arial"/>
                <w:szCs w:val="18"/>
                <w:lang w:eastAsia="zh-CN"/>
              </w:rPr>
              <w:t xml:space="preserve"> a</w:t>
            </w:r>
            <w:r w:rsidRPr="00BC409C">
              <w:rPr>
                <w:lang w:eastAsia="ko-KR"/>
              </w:rPr>
              <w:t xml:space="preserve">s specified in TS 38.331 [9] </w:t>
            </w:r>
            <w:r w:rsidRPr="00BC409C">
              <w:rPr>
                <w:rFonts w:cs="Arial"/>
                <w:szCs w:val="18"/>
                <w:lang w:eastAsia="zh-CN"/>
              </w:rPr>
              <w:t>must support these feature components:</w:t>
            </w:r>
          </w:p>
          <w:p w14:paraId="37320E81" w14:textId="77777777" w:rsidR="00160963" w:rsidRPr="00BC409C" w:rsidRDefault="00160963" w:rsidP="00D95A37">
            <w:pPr>
              <w:pStyle w:val="B1"/>
              <w:spacing w:after="6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fixed beam for C-link/backhaul link</w:t>
            </w:r>
          </w:p>
          <w:p w14:paraId="16633D96" w14:textId="77777777" w:rsidR="00160963" w:rsidRPr="00BC409C" w:rsidRDefault="00160963" w:rsidP="00D95A37">
            <w:pPr>
              <w:pStyle w:val="B1"/>
              <w:spacing w:after="60"/>
              <w:ind w:left="576" w:hanging="288"/>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zh-CN"/>
              </w:rPr>
              <w:t xml:space="preserve">Support of </w:t>
            </w:r>
            <w:proofErr w:type="spellStart"/>
            <w:r w:rsidRPr="00BC409C">
              <w:rPr>
                <w:rFonts w:ascii="Arial" w:hAnsi="Arial" w:cs="Arial"/>
                <w:sz w:val="18"/>
                <w:szCs w:val="18"/>
                <w:lang w:eastAsia="zh-CN"/>
              </w:rPr>
              <w:t>TDMed</w:t>
            </w:r>
            <w:proofErr w:type="spellEnd"/>
            <w:r w:rsidRPr="00BC409C">
              <w:rPr>
                <w:rFonts w:ascii="Arial" w:hAnsi="Arial" w:cs="Arial"/>
                <w:sz w:val="18"/>
                <w:szCs w:val="18"/>
                <w:lang w:eastAsia="zh-CN"/>
              </w:rPr>
              <w:t xml:space="preserve"> UL transmission of C-link and backhaul link</w:t>
            </w:r>
          </w:p>
          <w:p w14:paraId="783E6B58" w14:textId="77777777" w:rsidR="00160963" w:rsidRPr="00BC409C" w:rsidRDefault="00160963" w:rsidP="00D95A37">
            <w:pPr>
              <w:pStyle w:val="maintext"/>
              <w:spacing w:before="0" w:line="240" w:lineRule="auto"/>
              <w:ind w:left="284" w:firstLineChars="0" w:firstLine="0"/>
              <w:jc w:val="left"/>
              <w:rPr>
                <w:rFonts w:ascii="Arial" w:hAnsi="Arial" w:cs="Arial"/>
                <w:sz w:val="18"/>
                <w:szCs w:val="18"/>
                <w:lang w:eastAsia="zh-CN"/>
              </w:rPr>
            </w:pPr>
            <w:r w:rsidRPr="00BC409C">
              <w:rPr>
                <w:rFonts w:ascii="Arial" w:hAnsi="Arial" w:cs="Arial"/>
                <w:sz w:val="18"/>
                <w:szCs w:val="18"/>
                <w:lang w:eastAsia="ja-JP"/>
              </w:rPr>
              <w:t>-</w:t>
            </w:r>
            <w:r w:rsidRPr="00BC409C">
              <w:rPr>
                <w:rFonts w:ascii="Arial" w:hAnsi="Arial" w:cs="Arial"/>
                <w:sz w:val="18"/>
                <w:szCs w:val="18"/>
              </w:rPr>
              <w:tab/>
            </w:r>
            <w:r w:rsidRPr="00BC409C">
              <w:rPr>
                <w:rFonts w:ascii="Arial" w:hAnsi="Arial" w:cs="Arial"/>
                <w:sz w:val="18"/>
                <w:szCs w:val="18"/>
                <w:lang w:eastAsia="zh-CN"/>
              </w:rPr>
              <w:t>Support of ON-OFF operation for NCR-</w:t>
            </w:r>
            <w:proofErr w:type="spellStart"/>
            <w:r w:rsidRPr="00BC409C">
              <w:rPr>
                <w:rFonts w:ascii="Arial" w:hAnsi="Arial" w:cs="Arial"/>
                <w:sz w:val="18"/>
                <w:szCs w:val="18"/>
                <w:lang w:eastAsia="zh-CN"/>
              </w:rPr>
              <w:t>Fwd</w:t>
            </w:r>
            <w:proofErr w:type="spellEnd"/>
            <w:r w:rsidRPr="00BC409C">
              <w:rPr>
                <w:rFonts w:ascii="Arial" w:hAnsi="Arial" w:cs="Arial"/>
                <w:sz w:val="18"/>
                <w:szCs w:val="18"/>
                <w:lang w:eastAsia="zh-CN"/>
              </w:rPr>
              <w:t xml:space="preserve"> based on access link beam indication</w:t>
            </w:r>
          </w:p>
          <w:p w14:paraId="0DA91698" w14:textId="77777777" w:rsidR="00160963" w:rsidRPr="00BC409C" w:rsidRDefault="00160963" w:rsidP="00D95A37">
            <w:pPr>
              <w:pStyle w:val="maintext"/>
              <w:spacing w:before="0" w:line="240" w:lineRule="auto"/>
              <w:ind w:left="601" w:firstLineChars="0" w:hanging="317"/>
              <w:jc w:val="left"/>
              <w:rPr>
                <w:rFonts w:ascii="Arial" w:eastAsia="Times New Roman" w:hAnsi="Arial" w:cs="Arial"/>
                <w:sz w:val="18"/>
                <w:szCs w:val="18"/>
                <w:lang w:eastAsia="ja-JP"/>
              </w:rPr>
            </w:pPr>
            <w:r w:rsidRPr="00BC409C">
              <w:rPr>
                <w:rFonts w:ascii="Arial" w:hAnsi="Arial" w:cs="Arial"/>
                <w:sz w:val="18"/>
                <w:szCs w:val="18"/>
                <w:lang w:eastAsia="ja-JP"/>
              </w:rPr>
              <w:t>-</w:t>
            </w:r>
            <w:r w:rsidRPr="00BC409C">
              <w:rPr>
                <w:rFonts w:ascii="Arial" w:hAnsi="Arial" w:cs="Arial"/>
                <w:sz w:val="18"/>
                <w:szCs w:val="18"/>
              </w:rPr>
              <w:tab/>
            </w:r>
            <w:r w:rsidRPr="00BC409C">
              <w:rPr>
                <w:rFonts w:ascii="Arial" w:eastAsia="Times New Roman" w:hAnsi="Arial" w:cs="Arial"/>
                <w:sz w:val="18"/>
                <w:szCs w:val="18"/>
                <w:lang w:eastAsia="ja-JP"/>
              </w:rPr>
              <w:t>Support of TDD UL/DL determination for backhaul/access link based on TDD UL/DL configuration of C-link</w:t>
            </w:r>
          </w:p>
          <w:p w14:paraId="2AD47001" w14:textId="77777777" w:rsidR="00160963" w:rsidRPr="00BC409C" w:rsidRDefault="00160963" w:rsidP="00D95A37">
            <w:pPr>
              <w:pStyle w:val="maintext"/>
              <w:spacing w:before="0" w:line="240" w:lineRule="auto"/>
              <w:ind w:left="284" w:firstLineChars="0" w:firstLine="0"/>
              <w:jc w:val="left"/>
              <w:rPr>
                <w:rFonts w:ascii="Arial" w:hAnsi="Arial" w:cs="Arial"/>
                <w:sz w:val="18"/>
                <w:szCs w:val="18"/>
                <w:lang w:eastAsia="zh-CN"/>
              </w:rPr>
            </w:pPr>
            <w:r w:rsidRPr="00BC409C">
              <w:rPr>
                <w:rFonts w:ascii="Arial" w:hAnsi="Arial" w:cs="Arial"/>
                <w:sz w:val="18"/>
                <w:szCs w:val="18"/>
                <w:lang w:eastAsia="ja-JP"/>
              </w:rPr>
              <w:t>-</w:t>
            </w:r>
            <w:r w:rsidRPr="00BC409C">
              <w:rPr>
                <w:rFonts w:ascii="Arial" w:hAnsi="Arial" w:cs="Arial"/>
                <w:sz w:val="18"/>
                <w:szCs w:val="18"/>
              </w:rPr>
              <w:tab/>
            </w:r>
            <w:r w:rsidRPr="00BC409C">
              <w:rPr>
                <w:rFonts w:ascii="Arial" w:hAnsi="Arial" w:cs="Arial"/>
                <w:sz w:val="18"/>
                <w:szCs w:val="18"/>
                <w:lang w:eastAsia="zh-CN"/>
              </w:rPr>
              <w:t>Support of Tx/Rx timing determination for backhaul/access link based on Tx/Rx timing of C-link</w:t>
            </w:r>
          </w:p>
          <w:p w14:paraId="32D9A557" w14:textId="77777777" w:rsidR="00160963" w:rsidRPr="00BC409C" w:rsidRDefault="00160963" w:rsidP="00D95A37">
            <w:pPr>
              <w:pStyle w:val="maintext"/>
              <w:spacing w:before="0" w:line="240" w:lineRule="auto"/>
              <w:ind w:left="284" w:firstLineChars="0" w:firstLine="0"/>
              <w:jc w:val="left"/>
              <w:rPr>
                <w:rFonts w:ascii="Arial" w:hAnsi="Arial" w:cs="Arial"/>
                <w:sz w:val="18"/>
                <w:szCs w:val="18"/>
              </w:rPr>
            </w:pPr>
            <w:r w:rsidRPr="00BC409C">
              <w:rPr>
                <w:rFonts w:ascii="Arial" w:hAnsi="Arial" w:cs="Arial"/>
                <w:sz w:val="18"/>
                <w:szCs w:val="18"/>
                <w:lang w:eastAsia="ja-JP"/>
              </w:rPr>
              <w:t>-</w:t>
            </w:r>
            <w:r w:rsidRPr="00BC409C">
              <w:rPr>
                <w:rFonts w:ascii="Arial" w:hAnsi="Arial" w:cs="Arial"/>
                <w:sz w:val="18"/>
                <w:szCs w:val="18"/>
              </w:rPr>
              <w:tab/>
              <w:t>Support of beam correspondence of the DL/UL of the access link at NCR-</w:t>
            </w:r>
            <w:proofErr w:type="spellStart"/>
            <w:r w:rsidRPr="00BC409C">
              <w:rPr>
                <w:rFonts w:ascii="Arial" w:hAnsi="Arial" w:cs="Arial"/>
                <w:sz w:val="18"/>
                <w:szCs w:val="18"/>
              </w:rPr>
              <w:t>Fwd</w:t>
            </w:r>
            <w:proofErr w:type="spellEnd"/>
          </w:p>
          <w:p w14:paraId="62A8BF50" w14:textId="77777777" w:rsidR="00160963" w:rsidRPr="00BC409C" w:rsidRDefault="00160963" w:rsidP="00D95A37">
            <w:pPr>
              <w:pStyle w:val="maintext"/>
              <w:spacing w:before="0" w:line="240" w:lineRule="auto"/>
              <w:ind w:left="284" w:firstLineChars="0" w:firstLine="0"/>
              <w:jc w:val="left"/>
              <w:rPr>
                <w:rFonts w:ascii="Arial" w:hAnsi="Arial" w:cs="Arial"/>
                <w:sz w:val="18"/>
                <w:szCs w:val="18"/>
              </w:rPr>
            </w:pPr>
            <w:r w:rsidRPr="00BC409C">
              <w:rPr>
                <w:rFonts w:ascii="Arial" w:hAnsi="Arial" w:cs="Arial"/>
                <w:sz w:val="18"/>
                <w:szCs w:val="18"/>
                <w:lang w:eastAsia="ja-JP"/>
              </w:rPr>
              <w:t>-</w:t>
            </w:r>
            <w:r w:rsidRPr="00BC409C">
              <w:rPr>
                <w:rFonts w:ascii="Arial" w:hAnsi="Arial" w:cs="Arial"/>
                <w:sz w:val="18"/>
                <w:szCs w:val="18"/>
              </w:rPr>
              <w:tab/>
              <w:t>Support periodic beam indication for access link</w:t>
            </w:r>
          </w:p>
          <w:p w14:paraId="7EC04F8D" w14:textId="77777777" w:rsidR="00160963" w:rsidRPr="00BC409C" w:rsidRDefault="00160963" w:rsidP="00D95A37">
            <w:pPr>
              <w:pStyle w:val="TAL"/>
              <w:spacing w:after="60"/>
              <w:ind w:left="284"/>
              <w:rPr>
                <w:rFonts w:cs="Arial"/>
                <w:szCs w:val="18"/>
              </w:rPr>
            </w:pPr>
            <w:r w:rsidRPr="00BC409C">
              <w:rPr>
                <w:rFonts w:cs="Arial"/>
                <w:szCs w:val="18"/>
              </w:rPr>
              <w:t>-</w:t>
            </w:r>
            <w:r w:rsidRPr="00BC409C">
              <w:rPr>
                <w:rFonts w:cs="Arial"/>
                <w:szCs w:val="18"/>
              </w:rPr>
              <w:tab/>
              <w:t>Priority flag for periodic indication</w:t>
            </w:r>
          </w:p>
          <w:p w14:paraId="32B8DF37" w14:textId="77777777" w:rsidR="00160963" w:rsidRPr="00BC409C" w:rsidRDefault="00160963" w:rsidP="00D95A37">
            <w:pPr>
              <w:pStyle w:val="TAL"/>
              <w:spacing w:after="60"/>
              <w:ind w:left="284"/>
              <w:rPr>
                <w:rFonts w:cs="Arial"/>
                <w:szCs w:val="18"/>
              </w:rPr>
            </w:pPr>
            <w:r w:rsidRPr="00BC409C">
              <w:rPr>
                <w:rFonts w:cs="Arial"/>
                <w:szCs w:val="18"/>
              </w:rPr>
              <w:t>-</w:t>
            </w:r>
            <w:r w:rsidRPr="00BC409C">
              <w:rPr>
                <w:rFonts w:cs="Arial"/>
                <w:szCs w:val="18"/>
              </w:rPr>
              <w:tab/>
              <w:t xml:space="preserve">Support of simultaneous and </w:t>
            </w:r>
            <w:proofErr w:type="spellStart"/>
            <w:r w:rsidRPr="00BC409C">
              <w:rPr>
                <w:rFonts w:cs="Arial"/>
                <w:szCs w:val="18"/>
              </w:rPr>
              <w:t>TDMed</w:t>
            </w:r>
            <w:proofErr w:type="spellEnd"/>
            <w:r w:rsidRPr="00BC409C">
              <w:rPr>
                <w:rFonts w:cs="Arial"/>
                <w:szCs w:val="18"/>
              </w:rPr>
              <w:t xml:space="preserve"> DL reception of C-link and backhaul link</w:t>
            </w:r>
          </w:p>
          <w:p w14:paraId="795818B8" w14:textId="77777777" w:rsidR="00160963" w:rsidRPr="00BC409C" w:rsidRDefault="00160963" w:rsidP="00D95A37">
            <w:pPr>
              <w:pStyle w:val="TAL"/>
              <w:rPr>
                <w:lang w:eastAsia="zh-CN"/>
              </w:rPr>
            </w:pPr>
          </w:p>
        </w:tc>
      </w:tr>
    </w:tbl>
    <w:p w14:paraId="34C910F8" w14:textId="77777777" w:rsidR="00160963" w:rsidRPr="00BC409C" w:rsidRDefault="00160963" w:rsidP="00160963"/>
    <w:p w14:paraId="62F411FB" w14:textId="77777777" w:rsidR="002C608B" w:rsidRPr="00414DF9" w:rsidRDefault="002C608B" w:rsidP="002C608B">
      <w:pPr>
        <w:pStyle w:val="Heading1"/>
      </w:pPr>
      <w:r w:rsidRPr="00414DF9">
        <w:t>6</w:t>
      </w:r>
      <w:r w:rsidRPr="00414DF9">
        <w:tab/>
        <w:t>Conditionally mandatory features without UE radio access capability parameters</w:t>
      </w:r>
    </w:p>
    <w:p w14:paraId="4862C3B8" w14:textId="77777777" w:rsidR="002C608B" w:rsidRDefault="002C608B" w:rsidP="002C608B"/>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2C608B" w14:paraId="7ABAA1EB" w14:textId="77777777" w:rsidTr="00FA2B63">
        <w:trPr>
          <w:cantSplit/>
          <w:tblHeader/>
        </w:trPr>
        <w:tc>
          <w:tcPr>
            <w:tcW w:w="4423" w:type="dxa"/>
            <w:tcBorders>
              <w:top w:val="single" w:sz="4" w:space="0" w:color="808080"/>
              <w:left w:val="single" w:sz="4" w:space="0" w:color="808080"/>
              <w:bottom w:val="single" w:sz="4" w:space="0" w:color="808080"/>
              <w:right w:val="single" w:sz="4" w:space="0" w:color="808080"/>
            </w:tcBorders>
            <w:hideMark/>
          </w:tcPr>
          <w:p w14:paraId="0FFB4C27" w14:textId="77777777" w:rsidR="002C608B" w:rsidRDefault="002C608B" w:rsidP="00FA2B63">
            <w:pPr>
              <w:pStyle w:val="TAH"/>
              <w:rPr>
                <w:rFonts w:cs="Arial"/>
                <w:szCs w:val="18"/>
              </w:rPr>
            </w:pPr>
            <w:r>
              <w:rPr>
                <w:rFonts w:cs="Arial"/>
                <w:szCs w:val="18"/>
              </w:rPr>
              <w:lastRenderedPageBreak/>
              <w:t>Features</w:t>
            </w:r>
          </w:p>
        </w:tc>
        <w:tc>
          <w:tcPr>
            <w:tcW w:w="5207" w:type="dxa"/>
            <w:tcBorders>
              <w:top w:val="single" w:sz="4" w:space="0" w:color="808080"/>
              <w:left w:val="single" w:sz="4" w:space="0" w:color="808080"/>
              <w:bottom w:val="single" w:sz="4" w:space="0" w:color="808080"/>
              <w:right w:val="single" w:sz="4" w:space="0" w:color="808080"/>
            </w:tcBorders>
            <w:hideMark/>
          </w:tcPr>
          <w:p w14:paraId="36A533A2" w14:textId="77777777" w:rsidR="002C608B" w:rsidRDefault="002C608B" w:rsidP="00FA2B63">
            <w:pPr>
              <w:pStyle w:val="TAH"/>
              <w:rPr>
                <w:rFonts w:cs="Arial"/>
                <w:szCs w:val="18"/>
              </w:rPr>
            </w:pPr>
            <w:r>
              <w:rPr>
                <w:rFonts w:cs="Arial"/>
                <w:szCs w:val="18"/>
              </w:rPr>
              <w:t>Condition</w:t>
            </w:r>
          </w:p>
        </w:tc>
      </w:tr>
      <w:tr w:rsidR="002C608B" w14:paraId="13C68A51" w14:textId="77777777" w:rsidTr="00FA2B63">
        <w:trPr>
          <w:cantSplit/>
          <w:tblHeader/>
        </w:trPr>
        <w:tc>
          <w:tcPr>
            <w:tcW w:w="4423" w:type="dxa"/>
            <w:tcBorders>
              <w:top w:val="single" w:sz="4" w:space="0" w:color="808080"/>
              <w:left w:val="single" w:sz="4" w:space="0" w:color="808080"/>
              <w:bottom w:val="single" w:sz="4" w:space="0" w:color="808080"/>
              <w:right w:val="single" w:sz="4" w:space="0" w:color="808080"/>
            </w:tcBorders>
            <w:hideMark/>
          </w:tcPr>
          <w:p w14:paraId="64E2ACEE" w14:textId="77777777" w:rsidR="002C608B" w:rsidRDefault="002C608B" w:rsidP="00FA2B63">
            <w:pPr>
              <w:pStyle w:val="TAL"/>
            </w:pPr>
            <w:r>
              <w:t xml:space="preserve">Acquisition of positioning SI messages with 80 milliseconds offset position </w:t>
            </w:r>
            <w:r>
              <w:rPr>
                <w:lang w:eastAsia="en-GB"/>
              </w:rPr>
              <w:t xml:space="preserve">compared to SI messages in </w:t>
            </w:r>
            <w:proofErr w:type="spellStart"/>
            <w:r>
              <w:rPr>
                <w:i/>
                <w:lang w:eastAsia="en-GB"/>
              </w:rPr>
              <w:t>schedulingInfoList</w:t>
            </w:r>
            <w:proofErr w:type="spellEnd"/>
          </w:p>
        </w:tc>
        <w:tc>
          <w:tcPr>
            <w:tcW w:w="5207" w:type="dxa"/>
            <w:tcBorders>
              <w:top w:val="single" w:sz="4" w:space="0" w:color="808080"/>
              <w:left w:val="single" w:sz="4" w:space="0" w:color="808080"/>
              <w:bottom w:val="single" w:sz="4" w:space="0" w:color="808080"/>
              <w:right w:val="single" w:sz="4" w:space="0" w:color="808080"/>
            </w:tcBorders>
            <w:hideMark/>
          </w:tcPr>
          <w:p w14:paraId="67110A57" w14:textId="77777777" w:rsidR="002C608B" w:rsidRDefault="002C608B" w:rsidP="00FA2B63">
            <w:pPr>
              <w:pStyle w:val="TAL"/>
            </w:pPr>
            <w:r>
              <w:t xml:space="preserve">It is mandatory to support acquisition of positioning SI messages with 80 milliseconds offset position </w:t>
            </w:r>
            <w:r>
              <w:rPr>
                <w:lang w:eastAsia="en-GB"/>
              </w:rPr>
              <w:t xml:space="preserve">compared to SI messages in </w:t>
            </w:r>
            <w:proofErr w:type="spellStart"/>
            <w:r>
              <w:rPr>
                <w:i/>
                <w:lang w:eastAsia="en-GB"/>
              </w:rPr>
              <w:t>schedulingInfoList</w:t>
            </w:r>
            <w:proofErr w:type="spellEnd"/>
            <w:r>
              <w:t xml:space="preserve"> for UEs which support the acquisition of the </w:t>
            </w:r>
            <w:proofErr w:type="spellStart"/>
            <w:r>
              <w:t>posSIB</w:t>
            </w:r>
            <w:proofErr w:type="spellEnd"/>
            <w:r>
              <w:t xml:space="preserve"> types in </w:t>
            </w:r>
            <w:proofErr w:type="spellStart"/>
            <w:r>
              <w:rPr>
                <w:i/>
                <w:iCs/>
              </w:rPr>
              <w:t>posSchedulingInfoList</w:t>
            </w:r>
            <w:proofErr w:type="spellEnd"/>
            <w:r>
              <w:rPr>
                <w:i/>
                <w:iCs/>
              </w:rPr>
              <w:t xml:space="preserve"> </w:t>
            </w:r>
            <w:r>
              <w:t>as specified in TS 38.331 [9].</w:t>
            </w:r>
          </w:p>
        </w:tc>
      </w:tr>
      <w:tr w:rsidR="002C608B" w14:paraId="7CA54401"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42B50FAE" w14:textId="77777777" w:rsidR="002C608B" w:rsidRDefault="002C608B" w:rsidP="00FA2B63">
            <w:pPr>
              <w:pStyle w:val="TAL"/>
              <w:rPr>
                <w:rFonts w:cs="Arial"/>
                <w:bCs/>
                <w:iCs/>
                <w:szCs w:val="18"/>
              </w:rPr>
            </w:pPr>
            <w:r>
              <w:t>Acquisition of SI messages with explicit SI window positions</w:t>
            </w:r>
          </w:p>
        </w:tc>
        <w:tc>
          <w:tcPr>
            <w:tcW w:w="5207" w:type="dxa"/>
            <w:tcBorders>
              <w:top w:val="single" w:sz="4" w:space="0" w:color="808080"/>
              <w:left w:val="single" w:sz="4" w:space="0" w:color="808080"/>
              <w:bottom w:val="single" w:sz="4" w:space="0" w:color="808080"/>
              <w:right w:val="single" w:sz="4" w:space="0" w:color="808080"/>
            </w:tcBorders>
            <w:hideMark/>
          </w:tcPr>
          <w:p w14:paraId="37276047" w14:textId="77777777" w:rsidR="002C608B" w:rsidRDefault="002C608B" w:rsidP="00FA2B63">
            <w:pPr>
              <w:pStyle w:val="TAL"/>
              <w:rPr>
                <w:lang w:eastAsia="ko-KR"/>
              </w:rPr>
            </w:pPr>
            <w:r>
              <w:t xml:space="preserve">It is mandatory to support acquisition of SI messages with explicit SI window positions for UEs which support the SIB types in </w:t>
            </w:r>
            <w:r>
              <w:rPr>
                <w:i/>
                <w:iCs/>
              </w:rPr>
              <w:t xml:space="preserve">schedulingInfoList2 </w:t>
            </w:r>
            <w:r>
              <w:t>as specified in TS 38.331 [9].</w:t>
            </w:r>
          </w:p>
        </w:tc>
      </w:tr>
      <w:tr w:rsidR="002C608B" w14:paraId="53217A7E"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6B2ECDC0" w14:textId="77777777" w:rsidR="002C608B" w:rsidRDefault="002C608B" w:rsidP="00FA2B63">
            <w:pPr>
              <w:pStyle w:val="TAL"/>
            </w:pPr>
            <w:r>
              <w:t xml:space="preserve">AS layer memory size for </w:t>
            </w:r>
            <w:proofErr w:type="spellStart"/>
            <w:r>
              <w:t>QoE</w:t>
            </w:r>
            <w:proofErr w:type="spellEnd"/>
            <w:r>
              <w:t xml:space="preserve"> paused measurement reports</w:t>
            </w:r>
          </w:p>
        </w:tc>
        <w:tc>
          <w:tcPr>
            <w:tcW w:w="5207" w:type="dxa"/>
            <w:tcBorders>
              <w:top w:val="single" w:sz="4" w:space="0" w:color="808080"/>
              <w:left w:val="single" w:sz="4" w:space="0" w:color="808080"/>
              <w:bottom w:val="single" w:sz="4" w:space="0" w:color="808080"/>
              <w:right w:val="single" w:sz="4" w:space="0" w:color="808080"/>
            </w:tcBorders>
            <w:hideMark/>
          </w:tcPr>
          <w:p w14:paraId="7D983475" w14:textId="77777777" w:rsidR="002C608B" w:rsidRDefault="002C608B" w:rsidP="00FA2B63">
            <w:pPr>
              <w:pStyle w:val="TAL"/>
            </w:pPr>
            <w:r>
              <w:t xml:space="preserve">It is mandatory to support the minimum AS layer memory size of 64KB for </w:t>
            </w:r>
            <w:proofErr w:type="spellStart"/>
            <w:r>
              <w:t>QoE</w:t>
            </w:r>
            <w:proofErr w:type="spellEnd"/>
            <w:r>
              <w:t xml:space="preserve"> paused measurement reports for UEs which support </w:t>
            </w:r>
            <w:r>
              <w:rPr>
                <w:i/>
                <w:iCs/>
              </w:rPr>
              <w:t>qoe</w:t>
            </w:r>
            <w:r>
              <w:rPr>
                <w:i/>
                <w:iCs/>
                <w:lang w:eastAsia="zh-CN"/>
              </w:rPr>
              <w:t>-Streaming-MeasReport-r17</w:t>
            </w:r>
            <w:r>
              <w:rPr>
                <w:lang w:eastAsia="zh-CN"/>
              </w:rPr>
              <w:t xml:space="preserve">, </w:t>
            </w:r>
            <w:r>
              <w:rPr>
                <w:i/>
                <w:iCs/>
                <w:lang w:eastAsia="zh-CN"/>
              </w:rPr>
              <w:t>qoe-MTSI-MeasReport-r17</w:t>
            </w:r>
            <w:r>
              <w:rPr>
                <w:lang w:eastAsia="zh-CN"/>
              </w:rPr>
              <w:t xml:space="preserve"> or </w:t>
            </w:r>
            <w:r>
              <w:rPr>
                <w:i/>
                <w:iCs/>
                <w:lang w:eastAsia="zh-CN"/>
              </w:rPr>
              <w:t>qoe-VR-MeasReport-r17</w:t>
            </w:r>
            <w:r>
              <w:rPr>
                <w:lang w:eastAsia="zh-CN"/>
              </w:rPr>
              <w:t>.</w:t>
            </w:r>
          </w:p>
        </w:tc>
      </w:tr>
      <w:tr w:rsidR="002C608B" w14:paraId="7510D255"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466515B4" w14:textId="77777777" w:rsidR="002C608B" w:rsidRDefault="002C608B" w:rsidP="00FA2B63">
            <w:pPr>
              <w:pStyle w:val="TAL"/>
            </w:pPr>
            <w:r>
              <w:t xml:space="preserve">AS layer memory size for </w:t>
            </w:r>
            <w:proofErr w:type="spellStart"/>
            <w:r>
              <w:t>QoE</w:t>
            </w:r>
            <w:proofErr w:type="spellEnd"/>
            <w:r>
              <w:t xml:space="preserve"> measurement reports in RRC_IDLE and RRC_INACTIVE</w:t>
            </w:r>
          </w:p>
        </w:tc>
        <w:tc>
          <w:tcPr>
            <w:tcW w:w="5207" w:type="dxa"/>
            <w:tcBorders>
              <w:top w:val="single" w:sz="4" w:space="0" w:color="808080"/>
              <w:left w:val="single" w:sz="4" w:space="0" w:color="808080"/>
              <w:bottom w:val="single" w:sz="4" w:space="0" w:color="808080"/>
              <w:right w:val="single" w:sz="4" w:space="0" w:color="808080"/>
            </w:tcBorders>
            <w:hideMark/>
          </w:tcPr>
          <w:p w14:paraId="2EFE83BE" w14:textId="77777777" w:rsidR="002C608B" w:rsidRDefault="002C608B" w:rsidP="00FA2B63">
            <w:pPr>
              <w:pStyle w:val="TAL"/>
            </w:pPr>
            <w:r>
              <w:t xml:space="preserve">It is mandatory to support the minimum AS layer memory size of 64KB for </w:t>
            </w:r>
            <w:proofErr w:type="spellStart"/>
            <w:r>
              <w:t>QoE</w:t>
            </w:r>
            <w:proofErr w:type="spellEnd"/>
            <w:r>
              <w:t xml:space="preserve"> measurement reports stored in RRC_IDLE/RRC_INACTIVE for UEs which support </w:t>
            </w:r>
            <w:r>
              <w:rPr>
                <w:i/>
                <w:iCs/>
              </w:rPr>
              <w:t>qoe-IdleInactiveMeasReport-r18</w:t>
            </w:r>
            <w:r>
              <w:t xml:space="preserve"> and any of </w:t>
            </w:r>
            <w:r>
              <w:rPr>
                <w:i/>
                <w:iCs/>
              </w:rPr>
              <w:t>qoe-Streaming-MeasReport-r17</w:t>
            </w:r>
            <w:r>
              <w:t xml:space="preserve"> or </w:t>
            </w:r>
            <w:r>
              <w:rPr>
                <w:i/>
                <w:iCs/>
              </w:rPr>
              <w:t>qoe-MTSI-MeasReport-r17</w:t>
            </w:r>
            <w:r>
              <w:t xml:space="preserve"> or </w:t>
            </w:r>
            <w:r>
              <w:rPr>
                <w:i/>
                <w:iCs/>
              </w:rPr>
              <w:t>qoe-VR-MeasReport-r17</w:t>
            </w:r>
            <w:r>
              <w:t xml:space="preserve">. This memory size is additional to "AS layer memory size for </w:t>
            </w:r>
            <w:proofErr w:type="spellStart"/>
            <w:r>
              <w:t>QoE</w:t>
            </w:r>
            <w:proofErr w:type="spellEnd"/>
            <w:r>
              <w:t xml:space="preserve"> paused measurement reports"</w:t>
            </w:r>
          </w:p>
        </w:tc>
      </w:tr>
      <w:tr w:rsidR="002C608B" w14:paraId="67C3153F"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2161FD91" w14:textId="77777777" w:rsidR="002C608B" w:rsidRDefault="002C608B" w:rsidP="00FA2B63">
            <w:pPr>
              <w:pStyle w:val="TAL"/>
              <w:rPr>
                <w:rFonts w:cs="Arial"/>
                <w:bCs/>
                <w:iCs/>
                <w:szCs w:val="18"/>
              </w:rPr>
            </w:pPr>
            <w:r>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hideMark/>
          </w:tcPr>
          <w:p w14:paraId="474972BA" w14:textId="77777777" w:rsidR="002C608B" w:rsidRDefault="002C608B" w:rsidP="00FA2B63">
            <w:pPr>
              <w:pStyle w:val="TAL"/>
              <w:rPr>
                <w:lang w:eastAsia="ko-KR"/>
              </w:rPr>
            </w:pPr>
            <w:r>
              <w:rPr>
                <w:lang w:eastAsia="ko-KR"/>
              </w:rPr>
              <w:t xml:space="preserve">It is mandatory to support the ATG specific P-max configured by network for UEs supporting </w:t>
            </w:r>
            <w:r>
              <w:rPr>
                <w:i/>
                <w:iCs/>
              </w:rPr>
              <w:t>airToGroundNetwork-r18</w:t>
            </w:r>
            <w:r>
              <w:rPr>
                <w:lang w:eastAsia="ko-KR"/>
              </w:rPr>
              <w:t>.</w:t>
            </w:r>
          </w:p>
        </w:tc>
      </w:tr>
      <w:tr w:rsidR="002C608B" w14:paraId="7CDABE53"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4212FD42" w14:textId="77777777" w:rsidR="002C608B" w:rsidRDefault="002C608B" w:rsidP="00FA2B63">
            <w:pPr>
              <w:pStyle w:val="TAL"/>
              <w:rPr>
                <w:rFonts w:cs="Arial"/>
                <w:bCs/>
                <w:iCs/>
                <w:szCs w:val="18"/>
              </w:rPr>
            </w:pPr>
            <w:r>
              <w:rPr>
                <w:rFonts w:cs="Arial"/>
                <w:bCs/>
                <w:iCs/>
                <w:szCs w:val="18"/>
              </w:rPr>
              <w:t>Downlink SDAP header</w:t>
            </w:r>
          </w:p>
        </w:tc>
        <w:tc>
          <w:tcPr>
            <w:tcW w:w="5207" w:type="dxa"/>
            <w:tcBorders>
              <w:top w:val="single" w:sz="4" w:space="0" w:color="808080"/>
              <w:left w:val="single" w:sz="4" w:space="0" w:color="808080"/>
              <w:bottom w:val="single" w:sz="4" w:space="0" w:color="808080"/>
              <w:right w:val="single" w:sz="4" w:space="0" w:color="808080"/>
            </w:tcBorders>
            <w:hideMark/>
          </w:tcPr>
          <w:p w14:paraId="6D8AB1FA" w14:textId="77777777" w:rsidR="002C608B" w:rsidRDefault="002C608B" w:rsidP="00FA2B63">
            <w:pPr>
              <w:pStyle w:val="TAL"/>
              <w:rPr>
                <w:rFonts w:cs="Arial"/>
                <w:bCs/>
                <w:iCs/>
                <w:szCs w:val="18"/>
              </w:rPr>
            </w:pPr>
            <w:r>
              <w:rPr>
                <w:rFonts w:cs="Arial"/>
                <w:bCs/>
                <w:iCs/>
                <w:szCs w:val="18"/>
              </w:rPr>
              <w:t xml:space="preserve">Either NAS reflective QoS or </w:t>
            </w:r>
            <w:r>
              <w:rPr>
                <w:rFonts w:cs="Arial"/>
                <w:bCs/>
                <w:i/>
                <w:iCs/>
                <w:szCs w:val="18"/>
              </w:rPr>
              <w:t>as-</w:t>
            </w:r>
            <w:proofErr w:type="spellStart"/>
            <w:r>
              <w:rPr>
                <w:rFonts w:cs="Arial"/>
                <w:bCs/>
                <w:i/>
                <w:iCs/>
                <w:szCs w:val="18"/>
              </w:rPr>
              <w:t>ReflectiveQoS</w:t>
            </w:r>
            <w:proofErr w:type="spellEnd"/>
            <w:r>
              <w:rPr>
                <w:rFonts w:cs="Arial"/>
                <w:bCs/>
                <w:iCs/>
                <w:szCs w:val="18"/>
              </w:rPr>
              <w:t xml:space="preserve"> is supported.</w:t>
            </w:r>
          </w:p>
        </w:tc>
      </w:tr>
      <w:tr w:rsidR="002C608B" w14:paraId="7C2B3A24"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6EC475C1" w14:textId="77777777" w:rsidR="002C608B" w:rsidRDefault="002C608B" w:rsidP="00FA2B63">
            <w:pPr>
              <w:pStyle w:val="TAL"/>
              <w:rPr>
                <w:rFonts w:cs="Arial"/>
                <w:bCs/>
                <w:iCs/>
                <w:szCs w:val="18"/>
              </w:rPr>
            </w:pPr>
            <w:r>
              <w:rPr>
                <w:rFonts w:cs="Arial"/>
                <w:bCs/>
                <w:iCs/>
                <w:szCs w:val="18"/>
              </w:rPr>
              <w:t xml:space="preserve">Extended values for </w:t>
            </w:r>
            <w:proofErr w:type="spellStart"/>
            <w:r>
              <w:rPr>
                <w:rFonts w:cs="Arial"/>
                <w:bCs/>
                <w:i/>
                <w:szCs w:val="18"/>
              </w:rPr>
              <w:t>drx</w:t>
            </w:r>
            <w:proofErr w:type="spellEnd"/>
            <w:r>
              <w:rPr>
                <w:rFonts w:cs="Arial"/>
                <w:bCs/>
                <w:i/>
                <w:szCs w:val="18"/>
              </w:rPr>
              <w:t>-HARQ-RTT-</w:t>
            </w:r>
            <w:proofErr w:type="spellStart"/>
            <w:r>
              <w:rPr>
                <w:rFonts w:cs="Arial"/>
                <w:bCs/>
                <w:i/>
                <w:szCs w:val="18"/>
              </w:rPr>
              <w:t>TimerDL</w:t>
            </w:r>
            <w:proofErr w:type="spellEnd"/>
            <w:r>
              <w:rPr>
                <w:rFonts w:cs="Arial"/>
                <w:bCs/>
                <w:i/>
                <w:szCs w:val="18"/>
              </w:rPr>
              <w:t>/UL</w:t>
            </w:r>
          </w:p>
        </w:tc>
        <w:tc>
          <w:tcPr>
            <w:tcW w:w="5207" w:type="dxa"/>
            <w:tcBorders>
              <w:top w:val="single" w:sz="4" w:space="0" w:color="808080"/>
              <w:left w:val="single" w:sz="4" w:space="0" w:color="808080"/>
              <w:bottom w:val="single" w:sz="4" w:space="0" w:color="808080"/>
              <w:right w:val="single" w:sz="4" w:space="0" w:color="808080"/>
            </w:tcBorders>
            <w:hideMark/>
          </w:tcPr>
          <w:p w14:paraId="01E653D8" w14:textId="77777777" w:rsidR="002C608B" w:rsidRDefault="002C608B" w:rsidP="00FA2B63">
            <w:pPr>
              <w:pStyle w:val="TAL"/>
              <w:rPr>
                <w:rFonts w:cs="Arial"/>
                <w:bCs/>
                <w:iCs/>
                <w:szCs w:val="18"/>
              </w:rPr>
            </w:pPr>
            <w:r>
              <w:rPr>
                <w:rFonts w:cs="Arial"/>
                <w:bCs/>
                <w:iCs/>
                <w:szCs w:val="18"/>
              </w:rPr>
              <w:t>It is mandatory for UEs which support FR2-2 bands with SCS 480kHz and/or 960kHz.</w:t>
            </w:r>
          </w:p>
        </w:tc>
      </w:tr>
      <w:tr w:rsidR="002C608B" w14:paraId="33E21200"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21626B85" w14:textId="77777777" w:rsidR="002C608B" w:rsidRDefault="002C608B" w:rsidP="00FA2B63">
            <w:pPr>
              <w:pStyle w:val="TAL"/>
              <w:rPr>
                <w:rFonts w:cs="Arial"/>
                <w:bCs/>
                <w:iCs/>
                <w:szCs w:val="18"/>
              </w:rPr>
            </w:pPr>
            <w:r>
              <w:rPr>
                <w:rFonts w:cs="Arial"/>
                <w:bCs/>
                <w:iCs/>
                <w:szCs w:val="18"/>
              </w:rPr>
              <w:t>IMS emergency call</w:t>
            </w:r>
          </w:p>
        </w:tc>
        <w:tc>
          <w:tcPr>
            <w:tcW w:w="5207" w:type="dxa"/>
            <w:tcBorders>
              <w:top w:val="single" w:sz="4" w:space="0" w:color="808080"/>
              <w:left w:val="single" w:sz="4" w:space="0" w:color="808080"/>
              <w:bottom w:val="single" w:sz="4" w:space="0" w:color="808080"/>
              <w:right w:val="single" w:sz="4" w:space="0" w:color="808080"/>
            </w:tcBorders>
          </w:tcPr>
          <w:p w14:paraId="57C3A236" w14:textId="77777777" w:rsidR="002C608B" w:rsidRDefault="002C608B" w:rsidP="00FA2B63">
            <w:pPr>
              <w:pStyle w:val="TAL"/>
              <w:rPr>
                <w:lang w:eastAsia="ko-KR"/>
              </w:rPr>
            </w:pPr>
            <w:r>
              <w:rPr>
                <w:lang w:eastAsia="ko-KR"/>
              </w:rPr>
              <w:t>It is mandatory to support IMS emergency call over PLMN for UEs which are IMS voice capable in NR.</w:t>
            </w:r>
          </w:p>
          <w:p w14:paraId="0732C3BE" w14:textId="77777777" w:rsidR="002C608B" w:rsidRDefault="002C608B" w:rsidP="00FA2B63">
            <w:pPr>
              <w:pStyle w:val="TAL"/>
              <w:rPr>
                <w:lang w:eastAsia="ko-KR"/>
              </w:rPr>
            </w:pPr>
          </w:p>
          <w:p w14:paraId="418C067F" w14:textId="77777777" w:rsidR="002C608B" w:rsidRDefault="002C608B" w:rsidP="00FA2B63">
            <w:pPr>
              <w:pStyle w:val="TAL"/>
              <w:rPr>
                <w:rFonts w:cs="Arial"/>
                <w:bCs/>
                <w:iCs/>
                <w:szCs w:val="18"/>
              </w:rPr>
            </w:pPr>
            <w:r>
              <w:rPr>
                <w:lang w:eastAsia="ko-KR"/>
              </w:rPr>
              <w:t>It is mandatory to support IMS emergency call over SNPN for UEs that are SNPN capable and IMS voice capable over SNPNs.</w:t>
            </w:r>
          </w:p>
        </w:tc>
      </w:tr>
      <w:tr w:rsidR="002C608B" w14:paraId="322D50F6"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02D95801" w14:textId="77777777" w:rsidR="002C608B" w:rsidRDefault="002C608B" w:rsidP="00FA2B63">
            <w:pPr>
              <w:pStyle w:val="TAL"/>
              <w:rPr>
                <w:rFonts w:cs="Arial"/>
                <w:bCs/>
                <w:iCs/>
                <w:szCs w:val="18"/>
              </w:rPr>
            </w:pPr>
            <w:r>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hideMark/>
          </w:tcPr>
          <w:p w14:paraId="6711D535" w14:textId="77777777" w:rsidR="002C608B" w:rsidRDefault="002C608B" w:rsidP="00FA2B63">
            <w:pPr>
              <w:pStyle w:val="TAL"/>
              <w:rPr>
                <w:lang w:eastAsia="ko-KR"/>
              </w:rPr>
            </w:pPr>
            <w:r>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2C608B" w14:paraId="2864F844"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0F87BDC5" w14:textId="77777777" w:rsidR="002C608B" w:rsidRDefault="002C608B" w:rsidP="00FA2B63">
            <w:pPr>
              <w:pStyle w:val="TAL"/>
              <w:rPr>
                <w:rFonts w:cs="Arial"/>
                <w:bCs/>
                <w:iCs/>
                <w:szCs w:val="18"/>
              </w:rPr>
            </w:pPr>
            <w:r>
              <w:rPr>
                <w:rFonts w:cs="Arial"/>
                <w:bCs/>
                <w:iCs/>
                <w:szCs w:val="18"/>
              </w:rPr>
              <w:t xml:space="preserve">MAC </w:t>
            </w:r>
            <w:proofErr w:type="spellStart"/>
            <w:r>
              <w:rPr>
                <w:rFonts w:cs="Arial"/>
                <w:bCs/>
                <w:iCs/>
                <w:szCs w:val="18"/>
              </w:rPr>
              <w:t>subheaders</w:t>
            </w:r>
            <w:proofErr w:type="spellEnd"/>
            <w:r>
              <w:rPr>
                <w:rFonts w:cs="Arial"/>
                <w:bCs/>
                <w:iCs/>
                <w:szCs w:val="18"/>
              </w:rPr>
              <w:t xml:space="preserve"> with LX field</w:t>
            </w:r>
          </w:p>
        </w:tc>
        <w:tc>
          <w:tcPr>
            <w:tcW w:w="5207" w:type="dxa"/>
            <w:tcBorders>
              <w:top w:val="single" w:sz="4" w:space="0" w:color="808080"/>
              <w:left w:val="single" w:sz="4" w:space="0" w:color="808080"/>
              <w:bottom w:val="single" w:sz="4" w:space="0" w:color="808080"/>
              <w:right w:val="single" w:sz="4" w:space="0" w:color="808080"/>
            </w:tcBorders>
            <w:hideMark/>
          </w:tcPr>
          <w:p w14:paraId="6587DE38" w14:textId="77777777" w:rsidR="002C608B" w:rsidRDefault="002C608B" w:rsidP="00FA2B63">
            <w:pPr>
              <w:pStyle w:val="TAL"/>
              <w:rPr>
                <w:lang w:eastAsia="ko-KR"/>
              </w:rPr>
            </w:pPr>
            <w:r>
              <w:rPr>
                <w:lang w:eastAsia="ko-KR"/>
              </w:rPr>
              <w:t xml:space="preserve">It is mandatory to support MAC </w:t>
            </w:r>
            <w:proofErr w:type="spellStart"/>
            <w:r>
              <w:rPr>
                <w:lang w:eastAsia="ko-KR"/>
              </w:rPr>
              <w:t>subheaders</w:t>
            </w:r>
            <w:proofErr w:type="spellEnd"/>
            <w:r>
              <w:rPr>
                <w:lang w:eastAsia="ko-KR"/>
              </w:rPr>
              <w:t xml:space="preserve"> with LX field for UEs supporting MAC SDU(s) using the LCID value(s) as specified in Table 6.2.1-2c in TS 38.321 [8].</w:t>
            </w:r>
          </w:p>
        </w:tc>
      </w:tr>
      <w:tr w:rsidR="002C608B" w14:paraId="2D0B5EDC"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44950E16" w14:textId="77777777" w:rsidR="002C608B" w:rsidRDefault="002C608B" w:rsidP="00FA2B63">
            <w:pPr>
              <w:pStyle w:val="TAL"/>
              <w:rPr>
                <w:rFonts w:cs="Arial"/>
                <w:bCs/>
                <w:iCs/>
                <w:szCs w:val="18"/>
              </w:rPr>
            </w:pPr>
            <w:r>
              <w:rPr>
                <w:rFonts w:cs="Arial"/>
                <w:bCs/>
                <w:iCs/>
                <w:szCs w:val="18"/>
              </w:rPr>
              <w:t xml:space="preserve">MAC </w:t>
            </w:r>
            <w:proofErr w:type="spellStart"/>
            <w:r>
              <w:rPr>
                <w:rFonts w:cs="Arial"/>
                <w:bCs/>
                <w:iCs/>
                <w:szCs w:val="18"/>
              </w:rPr>
              <w:t>subheaders</w:t>
            </w:r>
            <w:proofErr w:type="spellEnd"/>
            <w:r>
              <w:rPr>
                <w:rFonts w:cs="Arial"/>
                <w:bCs/>
                <w:iCs/>
                <w:szCs w:val="18"/>
              </w:rPr>
              <w:t xml:space="preserve"> with one-octet </w:t>
            </w:r>
            <w:proofErr w:type="spellStart"/>
            <w:r>
              <w:rPr>
                <w:rFonts w:cs="Arial"/>
                <w:bCs/>
                <w:iCs/>
                <w:szCs w:val="18"/>
              </w:rPr>
              <w:t>eLCID</w:t>
            </w:r>
            <w:proofErr w:type="spellEnd"/>
            <w:r>
              <w:rPr>
                <w:rFonts w:cs="Arial"/>
                <w:bCs/>
                <w:iCs/>
                <w:szCs w:val="18"/>
              </w:rPr>
              <w:t xml:space="preserve"> field</w:t>
            </w:r>
          </w:p>
        </w:tc>
        <w:tc>
          <w:tcPr>
            <w:tcW w:w="5207" w:type="dxa"/>
            <w:tcBorders>
              <w:top w:val="single" w:sz="4" w:space="0" w:color="808080"/>
              <w:left w:val="single" w:sz="4" w:space="0" w:color="808080"/>
              <w:bottom w:val="single" w:sz="4" w:space="0" w:color="808080"/>
              <w:right w:val="single" w:sz="4" w:space="0" w:color="808080"/>
            </w:tcBorders>
            <w:hideMark/>
          </w:tcPr>
          <w:p w14:paraId="254A437A" w14:textId="77777777" w:rsidR="002C608B" w:rsidRDefault="002C608B" w:rsidP="00FA2B63">
            <w:pPr>
              <w:pStyle w:val="TAL"/>
              <w:rPr>
                <w:lang w:eastAsia="ko-KR"/>
              </w:rPr>
            </w:pPr>
            <w:r>
              <w:rPr>
                <w:lang w:eastAsia="ko-KR"/>
              </w:rPr>
              <w:t xml:space="preserve">It is mandatory to support MAC </w:t>
            </w:r>
            <w:proofErr w:type="spellStart"/>
            <w:r>
              <w:rPr>
                <w:lang w:eastAsia="ko-KR"/>
              </w:rPr>
              <w:t>subheaders</w:t>
            </w:r>
            <w:proofErr w:type="spellEnd"/>
            <w:r>
              <w:rPr>
                <w:lang w:eastAsia="ko-KR"/>
              </w:rPr>
              <w:t xml:space="preserve"> with one-octet </w:t>
            </w:r>
            <w:proofErr w:type="spellStart"/>
            <w:r>
              <w:rPr>
                <w:lang w:eastAsia="ko-KR"/>
              </w:rPr>
              <w:t>eLCID</w:t>
            </w:r>
            <w:proofErr w:type="spellEnd"/>
            <w:r>
              <w:rPr>
                <w:lang w:eastAsia="ko-KR"/>
              </w:rPr>
              <w:t xml:space="preserve"> field for UEs/IAB-MTs/NCR-MTs supporting MAC CEs using extended LCID values as specified in TS 38.321 [8].</w:t>
            </w:r>
          </w:p>
        </w:tc>
      </w:tr>
      <w:tr w:rsidR="002C608B" w14:paraId="7137AA3A"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2842F8F6" w14:textId="77777777" w:rsidR="002C608B" w:rsidRDefault="002C608B" w:rsidP="00FA2B63">
            <w:pPr>
              <w:pStyle w:val="TAL"/>
              <w:rPr>
                <w:rFonts w:cs="Arial"/>
                <w:bCs/>
                <w:iCs/>
                <w:szCs w:val="18"/>
              </w:rPr>
            </w:pPr>
            <w:r>
              <w:rPr>
                <w:rFonts w:cs="Arial"/>
                <w:bCs/>
                <w:iCs/>
                <w:szCs w:val="18"/>
              </w:rPr>
              <w:t>Paging cause in RAN paging message</w:t>
            </w:r>
          </w:p>
        </w:tc>
        <w:tc>
          <w:tcPr>
            <w:tcW w:w="5207" w:type="dxa"/>
            <w:tcBorders>
              <w:top w:val="single" w:sz="4" w:space="0" w:color="808080"/>
              <w:left w:val="single" w:sz="4" w:space="0" w:color="808080"/>
              <w:bottom w:val="single" w:sz="4" w:space="0" w:color="808080"/>
              <w:right w:val="single" w:sz="4" w:space="0" w:color="808080"/>
            </w:tcBorders>
            <w:hideMark/>
          </w:tcPr>
          <w:p w14:paraId="2C55C372" w14:textId="77777777" w:rsidR="002C608B" w:rsidRDefault="002C608B" w:rsidP="00FA2B63">
            <w:pPr>
              <w:pStyle w:val="TAL"/>
              <w:rPr>
                <w:lang w:eastAsia="ko-KR"/>
              </w:rPr>
            </w:pPr>
            <w:r>
              <w:t>It is mandatory for a UE to support paging cause in RAN paging if UE supports paging cause in CN paging.</w:t>
            </w:r>
          </w:p>
        </w:tc>
      </w:tr>
      <w:tr w:rsidR="002C608B" w14:paraId="51498CB4"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7F8A6DA6" w14:textId="77777777" w:rsidR="002C608B" w:rsidRDefault="002C608B" w:rsidP="00FA2B63">
            <w:pPr>
              <w:pStyle w:val="TAL"/>
              <w:rPr>
                <w:rFonts w:cs="Arial"/>
                <w:bCs/>
                <w:iCs/>
                <w:szCs w:val="18"/>
              </w:rPr>
            </w:pPr>
            <w:r>
              <w:rPr>
                <w:rFonts w:eastAsia="MS Mincho" w:cs="Arial"/>
                <w:szCs w:val="18"/>
                <w:lang w:eastAsia="zh-CN"/>
              </w:rPr>
              <w:t>Receiving PSCCH/PSSCH from 2</w:t>
            </w:r>
            <w:r>
              <w:rPr>
                <w:rFonts w:eastAsia="MS Mincho" w:cs="Arial"/>
                <w:szCs w:val="18"/>
                <w:vertAlign w:val="superscript"/>
                <w:lang w:eastAsia="zh-CN"/>
              </w:rPr>
              <w:t>nd</w:t>
            </w:r>
            <w:r>
              <w:rPr>
                <w:rFonts w:eastAsia="MS Mincho" w:cs="Arial"/>
                <w:szCs w:val="18"/>
                <w:lang w:eastAsia="zh-CN"/>
              </w:rPr>
              <w:t xml:space="preserve"> starting symbol in a slot</w:t>
            </w:r>
          </w:p>
        </w:tc>
        <w:tc>
          <w:tcPr>
            <w:tcW w:w="5207" w:type="dxa"/>
            <w:tcBorders>
              <w:top w:val="single" w:sz="4" w:space="0" w:color="808080"/>
              <w:left w:val="single" w:sz="4" w:space="0" w:color="808080"/>
              <w:bottom w:val="single" w:sz="4" w:space="0" w:color="808080"/>
              <w:right w:val="single" w:sz="4" w:space="0" w:color="808080"/>
            </w:tcBorders>
            <w:hideMark/>
          </w:tcPr>
          <w:p w14:paraId="7C9D7FCC" w14:textId="77777777" w:rsidR="002C608B" w:rsidRDefault="002C608B" w:rsidP="00FA2B63">
            <w:pPr>
              <w:pStyle w:val="TAL"/>
              <w:rPr>
                <w:rFonts w:eastAsia="MS Mincho" w:cs="Arial"/>
                <w:szCs w:val="18"/>
              </w:rPr>
            </w:pPr>
            <w:r>
              <w:t xml:space="preserve">It is mandatory for a UE supporting </w:t>
            </w:r>
            <w:r>
              <w:rPr>
                <w:rFonts w:eastAsia="MS Mincho" w:cs="Arial"/>
                <w:szCs w:val="18"/>
              </w:rPr>
              <w:t xml:space="preserve">NR </w:t>
            </w:r>
            <w:proofErr w:type="spellStart"/>
            <w:r>
              <w:rPr>
                <w:rFonts w:eastAsia="MS Mincho" w:cs="Arial"/>
                <w:szCs w:val="18"/>
              </w:rPr>
              <w:t>sidelink</w:t>
            </w:r>
            <w:proofErr w:type="spellEnd"/>
            <w:r>
              <w:rPr>
                <w:rFonts w:eastAsia="MS Mincho" w:cs="Arial"/>
                <w:szCs w:val="18"/>
              </w:rPr>
              <w:t xml:space="preserve"> in shared spectrum and when shared spectrum channel access must be used to support receiving PSCCH/PSSCH transmitted from 2nd starting symbol in a slot in addition to the first starting symbol and monitor a total up to the number reported in </w:t>
            </w:r>
            <w:r>
              <w:rPr>
                <w:rFonts w:cs="Arial"/>
                <w:i/>
                <w:iCs/>
                <w:szCs w:val="18"/>
              </w:rPr>
              <w:t>pscch-RxSidelink-r16</w:t>
            </w:r>
            <w:r>
              <w:rPr>
                <w:rFonts w:eastAsia="MS Mincho" w:cs="Arial"/>
                <w:szCs w:val="18"/>
              </w:rPr>
              <w:t xml:space="preserve"> of PSCCHs in a slot in the 1st and 2nd starting symbols.</w:t>
            </w:r>
          </w:p>
          <w:p w14:paraId="413CB71C" w14:textId="77777777" w:rsidR="002C608B" w:rsidRDefault="002C608B" w:rsidP="00FA2B63">
            <w:pPr>
              <w:pStyle w:val="TAL"/>
            </w:pPr>
            <w:r>
              <w:rPr>
                <w:rFonts w:eastAsia="MS Mincho" w:cs="Arial"/>
                <w:szCs w:val="18"/>
              </w:rPr>
              <w:t xml:space="preserve">A UE supporting this feature shall indicate support of </w:t>
            </w:r>
            <w:r>
              <w:rPr>
                <w:i/>
                <w:iCs/>
              </w:rPr>
              <w:t>sl-Reception-r16</w:t>
            </w:r>
            <w:r>
              <w:t>.</w:t>
            </w:r>
          </w:p>
        </w:tc>
      </w:tr>
      <w:tr w:rsidR="002C608B" w14:paraId="344DAD31"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0DA7C5F0" w14:textId="77777777" w:rsidR="002C608B" w:rsidRDefault="002C608B" w:rsidP="00FA2B63">
            <w:pPr>
              <w:pStyle w:val="TAL"/>
              <w:rPr>
                <w:rFonts w:cs="Arial"/>
                <w:bCs/>
                <w:iCs/>
                <w:szCs w:val="18"/>
              </w:rPr>
            </w:pPr>
            <w:r>
              <w:rPr>
                <w:rFonts w:cs="Arial"/>
                <w:bCs/>
                <w:iCs/>
                <w:szCs w:val="18"/>
              </w:rPr>
              <w:t>Receiving UE to UE COT sharing information</w:t>
            </w:r>
          </w:p>
        </w:tc>
        <w:tc>
          <w:tcPr>
            <w:tcW w:w="5207" w:type="dxa"/>
            <w:tcBorders>
              <w:top w:val="single" w:sz="4" w:space="0" w:color="808080"/>
              <w:left w:val="single" w:sz="4" w:space="0" w:color="808080"/>
              <w:bottom w:val="single" w:sz="4" w:space="0" w:color="808080"/>
              <w:right w:val="single" w:sz="4" w:space="0" w:color="808080"/>
            </w:tcBorders>
            <w:hideMark/>
          </w:tcPr>
          <w:p w14:paraId="786134EB" w14:textId="77777777" w:rsidR="002C608B" w:rsidRDefault="002C608B" w:rsidP="00FA2B63">
            <w:pPr>
              <w:pStyle w:val="TAL"/>
              <w:rPr>
                <w:rFonts w:eastAsia="MS Mincho" w:cs="Arial"/>
                <w:szCs w:val="18"/>
                <w:lang w:eastAsia="zh-CN"/>
              </w:rPr>
            </w:pPr>
            <w:r>
              <w:t>It is mandatory for a UE supporting</w:t>
            </w:r>
            <w:r>
              <w:rPr>
                <w:rFonts w:eastAsia="MS Mincho" w:cs="Arial"/>
                <w:szCs w:val="18"/>
              </w:rPr>
              <w:t xml:space="preserve"> NR SL in shared spectrum where shared spectrum channel access must be used to support monitoring SCI to read COT sharing information and </w:t>
            </w:r>
            <w:r>
              <w:rPr>
                <w:rFonts w:eastAsia="MS Mincho" w:cs="Arial"/>
                <w:szCs w:val="18"/>
                <w:lang w:eastAsia="zh-CN"/>
              </w:rPr>
              <w:t>transmitting NR SL based on COT sharing information subject to COT sharing conditions.</w:t>
            </w:r>
          </w:p>
          <w:p w14:paraId="44380612" w14:textId="77777777" w:rsidR="002C608B" w:rsidRDefault="002C608B" w:rsidP="00FA2B63">
            <w:pPr>
              <w:pStyle w:val="TAL"/>
            </w:pPr>
            <w:r>
              <w:rPr>
                <w:rFonts w:eastAsia="MS Mincho" w:cs="Arial"/>
                <w:szCs w:val="18"/>
                <w:lang w:eastAsia="zh-CN"/>
              </w:rPr>
              <w:t xml:space="preserve">A UE supporting this feature shall indicate support of </w:t>
            </w:r>
            <w:r>
              <w:rPr>
                <w:i/>
                <w:iCs/>
              </w:rPr>
              <w:t>sl-DynamicChannelAccess-r18</w:t>
            </w:r>
            <w:r>
              <w:t>.</w:t>
            </w:r>
          </w:p>
        </w:tc>
      </w:tr>
      <w:tr w:rsidR="002C608B" w14:paraId="7AC983CE"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22FA03AC" w14:textId="77777777" w:rsidR="002C608B" w:rsidRDefault="002C608B" w:rsidP="00FA2B63">
            <w:pPr>
              <w:pStyle w:val="TAL"/>
              <w:rPr>
                <w:rFonts w:cs="Arial"/>
                <w:bCs/>
                <w:iCs/>
                <w:szCs w:val="18"/>
              </w:rPr>
            </w:pPr>
            <w:r>
              <w:rPr>
                <w:rFonts w:cs="Arial"/>
                <w:bCs/>
                <w:iCs/>
                <w:szCs w:val="18"/>
                <w:lang w:eastAsia="zh-CN"/>
              </w:rPr>
              <w:t>SON report in PNI-NPN</w:t>
            </w:r>
          </w:p>
        </w:tc>
        <w:tc>
          <w:tcPr>
            <w:tcW w:w="5207" w:type="dxa"/>
            <w:tcBorders>
              <w:top w:val="single" w:sz="4" w:space="0" w:color="808080"/>
              <w:left w:val="single" w:sz="4" w:space="0" w:color="808080"/>
              <w:bottom w:val="single" w:sz="4" w:space="0" w:color="808080"/>
              <w:right w:val="single" w:sz="4" w:space="0" w:color="808080"/>
            </w:tcBorders>
            <w:hideMark/>
          </w:tcPr>
          <w:p w14:paraId="6C6BB346" w14:textId="77777777" w:rsidR="002C608B" w:rsidRDefault="002C608B" w:rsidP="00FA2B63">
            <w:pPr>
              <w:pStyle w:val="TAL"/>
            </w:pPr>
            <w:r>
              <w:rPr>
                <w:lang w:eastAsia="zh-CN"/>
              </w:rPr>
              <w:t>It is mandatory for a UE to support a SON report in PNI-NPN if UE supports PNI-NPN and supports the SON report in PLMN.</w:t>
            </w:r>
          </w:p>
        </w:tc>
      </w:tr>
      <w:tr w:rsidR="002C608B" w14:paraId="70FCD067"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1FD26DF3" w14:textId="77777777" w:rsidR="002C608B" w:rsidRDefault="002C608B" w:rsidP="00FA2B63">
            <w:pPr>
              <w:pStyle w:val="TAL"/>
              <w:rPr>
                <w:rFonts w:cs="Arial"/>
                <w:bCs/>
                <w:iCs/>
                <w:szCs w:val="18"/>
              </w:rPr>
            </w:pPr>
            <w:r>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hideMark/>
          </w:tcPr>
          <w:p w14:paraId="66D0BD58" w14:textId="77777777" w:rsidR="002C608B" w:rsidRDefault="002C608B" w:rsidP="00FA2B63">
            <w:pPr>
              <w:pStyle w:val="TAL"/>
              <w:rPr>
                <w:rFonts w:cs="Arial"/>
                <w:lang w:eastAsia="ko-KR"/>
              </w:rPr>
            </w:pPr>
            <w:r>
              <w:rPr>
                <w:rFonts w:cs="Arial"/>
                <w:lang w:eastAsia="ko-KR"/>
              </w:rPr>
              <w:t xml:space="preserve">Either configuredUL-GrantType1 </w:t>
            </w:r>
            <w:r>
              <w:rPr>
                <w:rFonts w:eastAsia="等线" w:cs="Arial"/>
                <w:szCs w:val="22"/>
                <w:lang w:eastAsia="zh-CN"/>
              </w:rPr>
              <w:t xml:space="preserve">or </w:t>
            </w:r>
            <w:r>
              <w:rPr>
                <w:rFonts w:eastAsia="等线" w:cs="Arial"/>
                <w:i/>
                <w:iCs/>
                <w:szCs w:val="22"/>
                <w:lang w:eastAsia="zh-CN"/>
              </w:rPr>
              <w:t>configuredUL-GrantType1-v1650</w:t>
            </w:r>
            <w:r>
              <w:rPr>
                <w:rFonts w:cs="Arial"/>
                <w:lang w:eastAsia="ko-KR"/>
              </w:rPr>
              <w:t xml:space="preserve"> or configuredUL-GrantType2</w:t>
            </w:r>
            <w:r>
              <w:rPr>
                <w:rFonts w:eastAsia="等线" w:cs="Arial"/>
                <w:szCs w:val="22"/>
                <w:lang w:eastAsia="zh-CN"/>
              </w:rPr>
              <w:t xml:space="preserve"> or </w:t>
            </w:r>
            <w:r>
              <w:rPr>
                <w:rFonts w:eastAsia="等线" w:cs="Arial"/>
                <w:i/>
                <w:iCs/>
                <w:szCs w:val="22"/>
                <w:lang w:eastAsia="zh-CN"/>
              </w:rPr>
              <w:t>configuredUL-GrantType2-v1650</w:t>
            </w:r>
            <w:r>
              <w:rPr>
                <w:rFonts w:cs="Arial"/>
                <w:lang w:eastAsia="ko-KR"/>
              </w:rPr>
              <w:t xml:space="preserve"> is supported.</w:t>
            </w:r>
          </w:p>
        </w:tc>
      </w:tr>
      <w:tr w:rsidR="002C608B" w14:paraId="222E119C"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2DD3EDCA" w14:textId="77777777" w:rsidR="002C608B" w:rsidRDefault="002C608B" w:rsidP="00FA2B63">
            <w:pPr>
              <w:pStyle w:val="TAL"/>
              <w:rPr>
                <w:rFonts w:cs="Arial"/>
                <w:bCs/>
                <w:iCs/>
                <w:szCs w:val="18"/>
              </w:rPr>
            </w:pPr>
            <w:r>
              <w:rPr>
                <w:rFonts w:cs="Arial"/>
                <w:bCs/>
                <w:iCs/>
                <w:szCs w:val="18"/>
              </w:rPr>
              <w:lastRenderedPageBreak/>
              <w:t>TA reporting during initial access</w:t>
            </w:r>
          </w:p>
        </w:tc>
        <w:tc>
          <w:tcPr>
            <w:tcW w:w="5207" w:type="dxa"/>
            <w:tcBorders>
              <w:top w:val="single" w:sz="4" w:space="0" w:color="808080"/>
              <w:left w:val="single" w:sz="4" w:space="0" w:color="808080"/>
              <w:bottom w:val="single" w:sz="4" w:space="0" w:color="808080"/>
              <w:right w:val="single" w:sz="4" w:space="0" w:color="808080"/>
            </w:tcBorders>
            <w:hideMark/>
          </w:tcPr>
          <w:p w14:paraId="3656274A" w14:textId="77777777" w:rsidR="002C608B" w:rsidRDefault="002C608B" w:rsidP="00FA2B63">
            <w:pPr>
              <w:pStyle w:val="TAL"/>
              <w:rPr>
                <w:lang w:eastAsia="ko-KR"/>
              </w:rPr>
            </w:pPr>
            <w:r>
              <w:rPr>
                <w:lang w:eastAsia="ko-KR"/>
              </w:rPr>
              <w:t>It is mandatory to support TA reporting during initial access for UEs supporting</w:t>
            </w:r>
            <w:r>
              <w:t xml:space="preserve"> </w:t>
            </w:r>
            <w:r>
              <w:rPr>
                <w:i/>
                <w:iCs/>
              </w:rPr>
              <w:t>uplink-TA-Reporting-r17</w:t>
            </w:r>
            <w:r>
              <w:t xml:space="preserve"> or </w:t>
            </w:r>
            <w:r>
              <w:rPr>
                <w:i/>
                <w:iCs/>
              </w:rPr>
              <w:t>uplinkTA-ReportingATG-r18</w:t>
            </w:r>
            <w:r>
              <w:t xml:space="preserve"> </w:t>
            </w:r>
            <w:r>
              <w:rPr>
                <w:lang w:eastAsia="ko-KR"/>
              </w:rPr>
              <w:t>as specified in TS 38.321 [8].</w:t>
            </w:r>
          </w:p>
        </w:tc>
      </w:tr>
      <w:tr w:rsidR="002C608B" w14:paraId="4EF902D7"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5C664B56" w14:textId="77777777" w:rsidR="002C608B" w:rsidRDefault="002C608B" w:rsidP="00FA2B63">
            <w:pPr>
              <w:pStyle w:val="TAL"/>
              <w:rPr>
                <w:rFonts w:cs="Arial"/>
                <w:bCs/>
                <w:iCs/>
                <w:szCs w:val="18"/>
              </w:rPr>
            </w:pPr>
            <w:r>
              <w:rPr>
                <w:rFonts w:cs="Arial"/>
                <w:bCs/>
                <w:iCs/>
                <w:szCs w:val="18"/>
              </w:rPr>
              <w:t>Inter-frequency configuration for less than 5MHz in SIB4</w:t>
            </w:r>
          </w:p>
        </w:tc>
        <w:tc>
          <w:tcPr>
            <w:tcW w:w="5207" w:type="dxa"/>
            <w:tcBorders>
              <w:top w:val="single" w:sz="4" w:space="0" w:color="808080"/>
              <w:left w:val="single" w:sz="4" w:space="0" w:color="808080"/>
              <w:bottom w:val="single" w:sz="4" w:space="0" w:color="808080"/>
              <w:right w:val="single" w:sz="4" w:space="0" w:color="808080"/>
            </w:tcBorders>
            <w:hideMark/>
          </w:tcPr>
          <w:p w14:paraId="5B650EE3" w14:textId="77777777" w:rsidR="002C608B" w:rsidRDefault="002C608B" w:rsidP="00FA2B63">
            <w:pPr>
              <w:pStyle w:val="TAL"/>
              <w:rPr>
                <w:lang w:eastAsia="ko-KR"/>
              </w:rPr>
            </w:pPr>
            <w:r>
              <w:rPr>
                <w:lang w:eastAsia="ko-KR"/>
              </w:rPr>
              <w:t xml:space="preserve">It is mandatory to support configuration of </w:t>
            </w:r>
            <w:r>
              <w:rPr>
                <w:i/>
                <w:iCs/>
                <w:lang w:eastAsia="ko-KR"/>
              </w:rPr>
              <w:t>dl-CarrierFreq-r18</w:t>
            </w:r>
            <w:r>
              <w:rPr>
                <w:lang w:eastAsia="ko-KR"/>
              </w:rPr>
              <w:t xml:space="preserve"> and </w:t>
            </w:r>
            <w:r>
              <w:rPr>
                <w:i/>
                <w:iCs/>
                <w:lang w:eastAsia="ko-KR"/>
              </w:rPr>
              <w:t>frequencyBandList-r18</w:t>
            </w:r>
            <w:r>
              <w:rPr>
                <w:lang w:eastAsia="ko-KR"/>
              </w:rPr>
              <w:t xml:space="preserve"> as specified in TS 38.331 [9] for UEs supporting </w:t>
            </w:r>
            <w:r>
              <w:rPr>
                <w:i/>
                <w:iCs/>
                <w:lang w:eastAsia="ko-KR"/>
              </w:rPr>
              <w:t>support5MHz-ChannelBW-20PRB-CORESET0-r18</w:t>
            </w:r>
            <w:r>
              <w:rPr>
                <w:lang w:eastAsia="ko-KR"/>
              </w:rPr>
              <w:t xml:space="preserve">, </w:t>
            </w:r>
            <w:r>
              <w:rPr>
                <w:i/>
                <w:iCs/>
                <w:lang w:eastAsia="ko-KR"/>
              </w:rPr>
              <w:t>support3MHz-ChannelBW-Symmetric-r18</w:t>
            </w:r>
            <w:r>
              <w:rPr>
                <w:lang w:eastAsia="ko-KR"/>
              </w:rPr>
              <w:t xml:space="preserve"> or </w:t>
            </w:r>
            <w:r>
              <w:rPr>
                <w:i/>
                <w:iCs/>
                <w:lang w:eastAsia="ko-KR"/>
              </w:rPr>
              <w:t>support3MHz-ChannelBW-Asymmetric-r18</w:t>
            </w:r>
            <w:r>
              <w:rPr>
                <w:lang w:eastAsia="ko-KR"/>
              </w:rPr>
              <w:t>.</w:t>
            </w:r>
          </w:p>
        </w:tc>
      </w:tr>
      <w:tr w:rsidR="002C608B" w14:paraId="6405B875"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41EECCEB" w14:textId="77777777" w:rsidR="002C608B" w:rsidRDefault="002C608B" w:rsidP="00FA2B63">
            <w:pPr>
              <w:pStyle w:val="TAL"/>
              <w:rPr>
                <w:rFonts w:cs="Arial"/>
                <w:bCs/>
                <w:iCs/>
                <w:szCs w:val="18"/>
              </w:rPr>
            </w:pPr>
            <w:ins w:id="7204" w:author="NR_LPWUS-Core" w:date="2025-08-13T15:42:00Z">
              <w:r w:rsidRPr="00E94E6E">
                <w:rPr>
                  <w:rFonts w:cs="Arial"/>
                  <w:bCs/>
                  <w:iCs/>
                  <w:szCs w:val="18"/>
                </w:rPr>
                <w:t>Re</w:t>
              </w:r>
              <w:r>
                <w:rPr>
                  <w:rFonts w:cs="Arial"/>
                  <w:bCs/>
                  <w:iCs/>
                  <w:szCs w:val="18"/>
                </w:rPr>
                <w:t xml:space="preserve">laxation of serving cell and </w:t>
              </w:r>
              <w:proofErr w:type="spellStart"/>
              <w:r>
                <w:rPr>
                  <w:rFonts w:cs="Arial"/>
                  <w:bCs/>
                  <w:iCs/>
                  <w:szCs w:val="18"/>
                </w:rPr>
                <w:t>neighboring</w:t>
              </w:r>
              <w:proofErr w:type="spellEnd"/>
              <w:r>
                <w:rPr>
                  <w:rFonts w:cs="Arial"/>
                  <w:bCs/>
                  <w:iCs/>
                  <w:szCs w:val="18"/>
                </w:rPr>
                <w:t xml:space="preserve"> cell RRM measurements and offloading of serving cell RRM measurements</w:t>
              </w:r>
            </w:ins>
          </w:p>
        </w:tc>
        <w:tc>
          <w:tcPr>
            <w:tcW w:w="5207" w:type="dxa"/>
            <w:tcBorders>
              <w:top w:val="single" w:sz="4" w:space="0" w:color="808080"/>
              <w:left w:val="single" w:sz="4" w:space="0" w:color="808080"/>
              <w:bottom w:val="single" w:sz="4" w:space="0" w:color="808080"/>
              <w:right w:val="single" w:sz="4" w:space="0" w:color="808080"/>
            </w:tcBorders>
          </w:tcPr>
          <w:p w14:paraId="013832E9" w14:textId="1BD1ACFB" w:rsidR="002C608B" w:rsidRDefault="002C608B" w:rsidP="00FA2B63">
            <w:pPr>
              <w:pStyle w:val="TAL"/>
              <w:rPr>
                <w:lang w:eastAsia="ko-KR"/>
              </w:rPr>
            </w:pPr>
            <w:ins w:id="7205" w:author="NR_LPWUS-Core" w:date="2025-08-13T15:42:00Z">
              <w:r>
                <w:t xml:space="preserve">It is mandatory to support relaxation of serving cell and </w:t>
              </w:r>
              <w:proofErr w:type="spellStart"/>
              <w:r>
                <w:t>neighboring</w:t>
              </w:r>
              <w:proofErr w:type="spellEnd"/>
              <w:r>
                <w:t xml:space="preserve"> cell RRM measurements and offloading of serving cell RRM measurements</w:t>
              </w:r>
              <w:r>
                <w:rPr>
                  <w:lang w:eastAsia="ko-KR"/>
                </w:rPr>
                <w:t xml:space="preserve"> if a UE supports reception of LP-WUS in RRC_IDLE/RRC_INACTIVE. </w:t>
              </w:r>
              <w:r w:rsidRPr="006A12D6">
                <w:rPr>
                  <w:highlight w:val="yellow"/>
                  <w:lang w:eastAsia="ko-KR"/>
                  <w:rPrChange w:id="7206" w:author="NR_LPWUS-Core" w:date="2025-09-06T10:21:00Z">
                    <w:rPr>
                      <w:lang w:eastAsia="ko-KR"/>
                    </w:rPr>
                  </w:rPrChange>
                </w:rPr>
                <w:t xml:space="preserve">A UE supporting this feature shall </w:t>
              </w:r>
            </w:ins>
            <w:ins w:id="7207" w:author="NR_LPWUS-Core" w:date="2025-09-06T10:15:00Z">
              <w:r w:rsidRPr="006A12D6">
                <w:rPr>
                  <w:highlight w:val="yellow"/>
                  <w:lang w:eastAsia="ko-KR"/>
                  <w:rPrChange w:id="7208" w:author="NR_LPWUS-Core" w:date="2025-09-06T10:21:00Z">
                    <w:rPr>
                      <w:lang w:eastAsia="ko-KR"/>
                    </w:rPr>
                  </w:rPrChange>
                </w:rPr>
                <w:t xml:space="preserve">also </w:t>
              </w:r>
            </w:ins>
            <w:ins w:id="7209" w:author="NR_LPWUS-Core" w:date="2025-08-13T15:42:00Z">
              <w:r w:rsidRPr="006A12D6">
                <w:rPr>
                  <w:highlight w:val="yellow"/>
                  <w:lang w:eastAsia="ko-KR"/>
                  <w:rPrChange w:id="7210" w:author="NR_LPWUS-Core" w:date="2025-09-06T10:21:00Z">
                    <w:rPr>
                      <w:lang w:eastAsia="ko-KR"/>
                    </w:rPr>
                  </w:rPrChange>
                </w:rPr>
                <w:t xml:space="preserve">indicate </w:t>
              </w:r>
            </w:ins>
            <w:ins w:id="7211" w:author="NR_LPWUS-Core" w:date="2025-09-06T10:15:00Z">
              <w:r w:rsidRPr="006A12D6">
                <w:rPr>
                  <w:highlight w:val="yellow"/>
                  <w:lang w:eastAsia="ko-KR"/>
                  <w:rPrChange w:id="7212" w:author="NR_LPWUS-Core" w:date="2025-09-06T10:21:00Z">
                    <w:rPr>
                      <w:lang w:eastAsia="ko-KR"/>
                    </w:rPr>
                  </w:rPrChange>
                </w:rPr>
                <w:t xml:space="preserve">the </w:t>
              </w:r>
            </w:ins>
            <w:ins w:id="7213" w:author="NR_LPWUS-Core" w:date="2025-08-13T15:42:00Z">
              <w:r w:rsidRPr="006A12D6">
                <w:rPr>
                  <w:highlight w:val="yellow"/>
                  <w:lang w:eastAsia="ko-KR"/>
                  <w:rPrChange w:id="7214" w:author="NR_LPWUS-Core" w:date="2025-09-06T10:21:00Z">
                    <w:rPr>
                      <w:lang w:eastAsia="ko-KR"/>
                    </w:rPr>
                  </w:rPrChange>
                </w:rPr>
                <w:t xml:space="preserve">support </w:t>
              </w:r>
            </w:ins>
            <w:ins w:id="7215" w:author="NR_LPWUS-Core" w:date="2025-09-06T10:21:00Z">
              <w:r w:rsidR="006A12D6" w:rsidRPr="006A12D6">
                <w:rPr>
                  <w:highlight w:val="yellow"/>
                  <w:lang w:eastAsia="ko-KR"/>
                  <w:rPrChange w:id="7216" w:author="NR_LPWUS-Core" w:date="2025-09-06T10:21:00Z">
                    <w:rPr>
                      <w:lang w:eastAsia="ko-KR"/>
                    </w:rPr>
                  </w:rPrChange>
                </w:rPr>
                <w:t>at least one of</w:t>
              </w:r>
            </w:ins>
            <w:ins w:id="7217" w:author="NR_LPWUS-Core" w:date="2025-08-13T15:42:00Z">
              <w:r w:rsidRPr="006A12D6">
                <w:rPr>
                  <w:i/>
                  <w:iCs/>
                  <w:highlight w:val="yellow"/>
                  <w:lang w:eastAsia="ko-KR"/>
                  <w:rPrChange w:id="7218" w:author="NR_LPWUS-Core" w:date="2025-09-06T10:21:00Z">
                    <w:rPr>
                      <w:lang w:eastAsia="ko-KR"/>
                    </w:rPr>
                  </w:rPrChange>
                </w:rPr>
                <w:t xml:space="preserve"> </w:t>
              </w:r>
            </w:ins>
            <w:ins w:id="7219" w:author="NR_LPWUS-Core" w:date="2025-09-06T10:20:00Z">
              <w:r w:rsidR="006A12D6" w:rsidRPr="006A12D6">
                <w:rPr>
                  <w:i/>
                  <w:iCs/>
                  <w:highlight w:val="yellow"/>
                  <w:rPrChange w:id="7220" w:author="NR_LPWUS-Core" w:date="2025-09-06T10:21:00Z">
                    <w:rPr/>
                  </w:rPrChange>
                </w:rPr>
                <w:t>lpwus-OOK-r19</w:t>
              </w:r>
            </w:ins>
            <w:ins w:id="7221" w:author="NR_LPWUS-Core" w:date="2025-09-06T10:21:00Z">
              <w:r w:rsidR="006A12D6" w:rsidRPr="006A12D6">
                <w:rPr>
                  <w:highlight w:val="yellow"/>
                  <w:rPrChange w:id="7222" w:author="NR_LPWUS-Core" w:date="2025-09-06T10:21:00Z">
                    <w:rPr/>
                  </w:rPrChange>
                </w:rPr>
                <w:t xml:space="preserve"> and </w:t>
              </w:r>
              <w:r w:rsidR="006A12D6" w:rsidRPr="006A12D6">
                <w:rPr>
                  <w:i/>
                  <w:iCs/>
                  <w:highlight w:val="yellow"/>
                  <w:rPrChange w:id="7223" w:author="NR_LPWUS-Core" w:date="2025-09-06T10:21:00Z">
                    <w:rPr/>
                  </w:rPrChange>
                </w:rPr>
                <w:t>lpwus-OFDM-r19</w:t>
              </w:r>
            </w:ins>
            <w:ins w:id="7224" w:author="NR_LPWUS-Core" w:date="2025-08-13T15:42:00Z">
              <w:r w:rsidRPr="006A12D6">
                <w:rPr>
                  <w:highlight w:val="yellow"/>
                  <w:lang w:eastAsia="ko-KR"/>
                  <w:rPrChange w:id="7225" w:author="NR_LPWUS-Core" w:date="2025-09-06T10:21:00Z">
                    <w:rPr>
                      <w:lang w:eastAsia="ko-KR"/>
                    </w:rPr>
                  </w:rPrChange>
                </w:rPr>
                <w:t>.</w:t>
              </w:r>
            </w:ins>
          </w:p>
        </w:tc>
      </w:tr>
    </w:tbl>
    <w:p w14:paraId="4A8259F7" w14:textId="77777777" w:rsidR="002C608B" w:rsidRDefault="002C608B" w:rsidP="002C608B"/>
    <w:p w14:paraId="64662DC3" w14:textId="725FD1C9" w:rsidR="008A036C" w:rsidRDefault="008A036C" w:rsidP="008A036C">
      <w:pPr>
        <w:pStyle w:val="Note-Boxed"/>
        <w:jc w:val="center"/>
        <w:rPr>
          <w:rFonts w:ascii="Times New Roman" w:eastAsia="Malgun Gothic" w:hAnsi="Times New Roman" w:cs="Times New Roman"/>
          <w:lang w:val="en-US"/>
        </w:rPr>
      </w:pPr>
      <w:r>
        <w:rPr>
          <w:rFonts w:ascii="Times New Roman" w:eastAsia="宋体" w:hAnsi="Times New Roman" w:cs="Times New Roman"/>
          <w:lang w:eastAsia="zh-CN"/>
        </w:rPr>
        <w:t>NEXT</w:t>
      </w:r>
      <w:r>
        <w:rPr>
          <w:rFonts w:ascii="Times New Roman" w:hAnsi="Times New Roman" w:cs="Times New Roman"/>
          <w:lang w:val="en-US"/>
        </w:rPr>
        <w:t xml:space="preserve"> CHANGE</w:t>
      </w:r>
    </w:p>
    <w:p w14:paraId="572F36C6" w14:textId="77777777" w:rsidR="00B22104" w:rsidRDefault="00B22104" w:rsidP="00B22104">
      <w:pPr>
        <w:rPr>
          <w:rFonts w:eastAsia="等线"/>
        </w:rPr>
      </w:pPr>
    </w:p>
    <w:p w14:paraId="49553B25" w14:textId="77777777" w:rsidR="00B22104" w:rsidRDefault="00B22104" w:rsidP="00B22104">
      <w:pPr>
        <w:pStyle w:val="Heading1"/>
      </w:pPr>
      <w:bookmarkStart w:id="7226" w:name="_Toc46488718"/>
      <w:bookmarkStart w:id="7227" w:name="_Toc52574142"/>
      <w:bookmarkStart w:id="7228" w:name="_Toc52574228"/>
      <w:bookmarkStart w:id="7229" w:name="_Toc201698693"/>
      <w:r>
        <w:t>A.4:</w:t>
      </w:r>
      <w:r>
        <w:tab/>
      </w:r>
      <w:proofErr w:type="spellStart"/>
      <w:r>
        <w:t>Sidelink</w:t>
      </w:r>
      <w:proofErr w:type="spellEnd"/>
      <w:r>
        <w:t xml:space="preserve"> capabilities applicable to </w:t>
      </w:r>
      <w:proofErr w:type="spellStart"/>
      <w:r>
        <w:t>Uu</w:t>
      </w:r>
      <w:proofErr w:type="spellEnd"/>
      <w:r>
        <w:t xml:space="preserve"> and PC5</w:t>
      </w:r>
      <w:bookmarkEnd w:id="7226"/>
      <w:bookmarkEnd w:id="7227"/>
      <w:bookmarkEnd w:id="7228"/>
      <w:bookmarkEnd w:id="7229"/>
    </w:p>
    <w:p w14:paraId="65CAE5E3" w14:textId="77777777" w:rsidR="00B22104" w:rsidRDefault="00B22104" w:rsidP="00B22104">
      <w:r>
        <w:t xml:space="preserve">Annex A.4 specifies for each </w:t>
      </w:r>
      <w:proofErr w:type="spellStart"/>
      <w:r>
        <w:t>sidelink</w:t>
      </w:r>
      <w:proofErr w:type="spellEnd"/>
      <w:r>
        <w:t xml:space="preserve"> related capability, in which interface (i.e., </w:t>
      </w:r>
      <w:proofErr w:type="spellStart"/>
      <w:r>
        <w:rPr>
          <w:i/>
          <w:lang w:eastAsia="ko-KR"/>
        </w:rPr>
        <w:t>UECapabilityInformation</w:t>
      </w:r>
      <w:proofErr w:type="spellEnd"/>
      <w:r>
        <w:t xml:space="preserve"> in </w:t>
      </w:r>
      <w:proofErr w:type="spellStart"/>
      <w:r>
        <w:t>Uu</w:t>
      </w:r>
      <w:proofErr w:type="spellEnd"/>
      <w:r>
        <w:t xml:space="preserve"> RRC and </w:t>
      </w:r>
      <w:proofErr w:type="spellStart"/>
      <w:r>
        <w:rPr>
          <w:i/>
          <w:lang w:eastAsia="ko-KR"/>
        </w:rPr>
        <w:t>UECapabilityInformation</w:t>
      </w:r>
      <w:r>
        <w:t>Sidelink</w:t>
      </w:r>
      <w:proofErr w:type="spellEnd"/>
      <w:r>
        <w:t xml:space="preserve"> in PC5 RRC) a UE supporting </w:t>
      </w:r>
      <w:proofErr w:type="spellStart"/>
      <w:r>
        <w:t>sidelink</w:t>
      </w:r>
      <w:proofErr w:type="spellEnd"/>
      <w:r>
        <w:t xml:space="preserve"> shall report the concerned capability:</w:t>
      </w:r>
    </w:p>
    <w:p w14:paraId="33E22170" w14:textId="77777777" w:rsidR="00B22104" w:rsidRDefault="00B22104" w:rsidP="00B22104">
      <w:pPr>
        <w:pStyle w:val="B1"/>
        <w:rPr>
          <w:lang w:eastAsia="ko-KR"/>
        </w:rPr>
      </w:pPr>
      <w:r>
        <w:rPr>
          <w:iCs/>
          <w:lang w:eastAsia="ko-KR"/>
        </w:rPr>
        <w:t>-</w:t>
      </w:r>
      <w:r>
        <w:rPr>
          <w:iCs/>
          <w:lang w:eastAsia="ko-KR"/>
        </w:rPr>
        <w:tab/>
      </w:r>
      <w:proofErr w:type="spellStart"/>
      <w:r>
        <w:rPr>
          <w:i/>
          <w:lang w:eastAsia="ko-KR"/>
        </w:rPr>
        <w:t>UECapabilityInformation</w:t>
      </w:r>
      <w:proofErr w:type="spellEnd"/>
      <w:r>
        <w:rPr>
          <w:lang w:eastAsia="ko-KR"/>
        </w:rPr>
        <w:t xml:space="preserve">: the concerned </w:t>
      </w:r>
      <w:proofErr w:type="spellStart"/>
      <w:r>
        <w:rPr>
          <w:lang w:eastAsia="ko-KR"/>
        </w:rPr>
        <w:t>sidelink</w:t>
      </w:r>
      <w:proofErr w:type="spellEnd"/>
      <w:r>
        <w:rPr>
          <w:lang w:eastAsia="ko-KR"/>
        </w:rPr>
        <w:t xml:space="preserve"> capability is reported within </w:t>
      </w:r>
      <w:proofErr w:type="spellStart"/>
      <w:r>
        <w:rPr>
          <w:i/>
          <w:lang w:eastAsia="ko-KR"/>
        </w:rPr>
        <w:t>UECapabilityInformation</w:t>
      </w:r>
      <w:proofErr w:type="spellEnd"/>
      <w:r>
        <w:rPr>
          <w:lang w:eastAsia="ko-KR"/>
        </w:rPr>
        <w:t>;</w:t>
      </w:r>
    </w:p>
    <w:p w14:paraId="052995B7" w14:textId="77777777" w:rsidR="00B22104" w:rsidRDefault="00B22104" w:rsidP="00B22104">
      <w:pPr>
        <w:pStyle w:val="B1"/>
        <w:rPr>
          <w:lang w:eastAsia="ko-KR"/>
        </w:rPr>
      </w:pPr>
      <w:r>
        <w:rPr>
          <w:iCs/>
          <w:lang w:eastAsia="ko-KR"/>
        </w:rPr>
        <w:t>-</w:t>
      </w:r>
      <w:r>
        <w:rPr>
          <w:iCs/>
          <w:lang w:eastAsia="ko-KR"/>
        </w:rPr>
        <w:tab/>
      </w:r>
      <w:proofErr w:type="spellStart"/>
      <w:r>
        <w:rPr>
          <w:i/>
          <w:lang w:eastAsia="ko-KR"/>
        </w:rPr>
        <w:t>UECapabilityInformationSidelink</w:t>
      </w:r>
      <w:proofErr w:type="spellEnd"/>
      <w:r>
        <w:rPr>
          <w:lang w:eastAsia="ko-KR"/>
        </w:rPr>
        <w:t xml:space="preserve">: the concerned </w:t>
      </w:r>
      <w:proofErr w:type="spellStart"/>
      <w:r>
        <w:rPr>
          <w:lang w:eastAsia="ko-KR"/>
        </w:rPr>
        <w:t>sidelink</w:t>
      </w:r>
      <w:proofErr w:type="spellEnd"/>
      <w:r>
        <w:rPr>
          <w:lang w:eastAsia="ko-KR"/>
        </w:rPr>
        <w:t xml:space="preserve"> capability is reported within </w:t>
      </w:r>
      <w:proofErr w:type="spellStart"/>
      <w:r>
        <w:rPr>
          <w:i/>
          <w:lang w:eastAsia="ko-KR"/>
        </w:rPr>
        <w:t>UECapabilityInformationSidelink</w:t>
      </w:r>
      <w:proofErr w:type="spellEnd"/>
      <w:r>
        <w:rPr>
          <w:i/>
          <w:lang w:eastAsia="ko-KR"/>
        </w:rPr>
        <w:t>;</w:t>
      </w:r>
    </w:p>
    <w:p w14:paraId="276140A9" w14:textId="77777777" w:rsidR="00B22104" w:rsidRDefault="00B22104" w:rsidP="00B22104">
      <w:pPr>
        <w:pStyle w:val="TH"/>
        <w:rPr>
          <w:lang w:eastAsia="zh-CN"/>
        </w:rPr>
      </w:pPr>
      <w:r>
        <w:lastRenderedPageBreak/>
        <w:t xml:space="preserve">Table A.4-1: </w:t>
      </w:r>
      <w:proofErr w:type="spellStart"/>
      <w:r>
        <w:t>Sidelink</w:t>
      </w:r>
      <w:proofErr w:type="spellEnd"/>
      <w:r>
        <w:t xml:space="preserve"> capability reported in </w:t>
      </w:r>
      <w:proofErr w:type="spellStart"/>
      <w:r>
        <w:rPr>
          <w:i/>
        </w:rPr>
        <w:t>UECapabilityInformation</w:t>
      </w:r>
      <w:proofErr w:type="spellEnd"/>
      <w:r>
        <w:t xml:space="preserve">/ </w:t>
      </w:r>
      <w:proofErr w:type="spellStart"/>
      <w:r>
        <w:rPr>
          <w:i/>
        </w:rPr>
        <w:t>UECapabilityInformationSidelink</w:t>
      </w:r>
      <w:proofErr w:type="spellEnd"/>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2550"/>
        <w:gridCol w:w="3258"/>
      </w:tblGrid>
      <w:tr w:rsidR="00B22104" w14:paraId="5E798C3D"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58FA4931" w14:textId="77777777" w:rsidR="00B22104" w:rsidRDefault="00B22104">
            <w:pPr>
              <w:pStyle w:val="TAH"/>
              <w:rPr>
                <w:lang w:eastAsia="sv-SE"/>
              </w:rPr>
            </w:pPr>
            <w:proofErr w:type="spellStart"/>
            <w:r>
              <w:rPr>
                <w:lang w:eastAsia="sv-SE"/>
              </w:rPr>
              <w:lastRenderedPageBreak/>
              <w:t>Sidelink</w:t>
            </w:r>
            <w:proofErr w:type="spellEnd"/>
            <w:r>
              <w:rPr>
                <w:lang w:eastAsia="sv-SE"/>
              </w:rPr>
              <w:t xml:space="preserve"> Parameter</w:t>
            </w:r>
          </w:p>
        </w:tc>
        <w:tc>
          <w:tcPr>
            <w:tcW w:w="2550" w:type="dxa"/>
            <w:tcBorders>
              <w:top w:val="single" w:sz="4" w:space="0" w:color="auto"/>
              <w:left w:val="single" w:sz="4" w:space="0" w:color="auto"/>
              <w:bottom w:val="single" w:sz="4" w:space="0" w:color="auto"/>
              <w:right w:val="single" w:sz="4" w:space="0" w:color="auto"/>
            </w:tcBorders>
            <w:hideMark/>
          </w:tcPr>
          <w:p w14:paraId="14D6C6AD" w14:textId="77777777" w:rsidR="00B22104" w:rsidRDefault="00B22104">
            <w:pPr>
              <w:pStyle w:val="TAH"/>
              <w:rPr>
                <w:lang w:eastAsia="sv-SE"/>
              </w:rPr>
            </w:pPr>
            <w:proofErr w:type="spellStart"/>
            <w:r>
              <w:rPr>
                <w:i/>
                <w:lang w:eastAsia="ko-KR"/>
              </w:rPr>
              <w:t>UECapabilityInformation</w:t>
            </w:r>
            <w:proofErr w:type="spellEnd"/>
          </w:p>
        </w:tc>
        <w:tc>
          <w:tcPr>
            <w:tcW w:w="3258" w:type="dxa"/>
            <w:tcBorders>
              <w:top w:val="single" w:sz="4" w:space="0" w:color="auto"/>
              <w:left w:val="single" w:sz="4" w:space="0" w:color="auto"/>
              <w:bottom w:val="single" w:sz="4" w:space="0" w:color="auto"/>
              <w:right w:val="single" w:sz="4" w:space="0" w:color="auto"/>
            </w:tcBorders>
            <w:hideMark/>
          </w:tcPr>
          <w:p w14:paraId="0E90A794" w14:textId="77777777" w:rsidR="00B22104" w:rsidRDefault="00B22104">
            <w:pPr>
              <w:pStyle w:val="TAH"/>
              <w:rPr>
                <w:lang w:eastAsia="sv-SE"/>
              </w:rPr>
            </w:pPr>
            <w:proofErr w:type="spellStart"/>
            <w:r>
              <w:rPr>
                <w:i/>
                <w:lang w:eastAsia="ko-KR"/>
              </w:rPr>
              <w:t>UECapabilityInformationSidelink</w:t>
            </w:r>
            <w:proofErr w:type="spellEnd"/>
          </w:p>
        </w:tc>
      </w:tr>
      <w:tr w:rsidR="00B22104" w14:paraId="1FBF9F30"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vAlign w:val="bottom"/>
            <w:hideMark/>
          </w:tcPr>
          <w:p w14:paraId="7805F831" w14:textId="77777777" w:rsidR="00B22104" w:rsidRDefault="00B22104">
            <w:pPr>
              <w:pStyle w:val="TAL"/>
              <w:rPr>
                <w:lang w:eastAsia="sv-SE"/>
              </w:rPr>
            </w:pPr>
            <w:proofErr w:type="spellStart"/>
            <w:r>
              <w:rPr>
                <w:lang w:eastAsia="sv-SE"/>
              </w:rPr>
              <w:t>accessStratumReleaseSidelink</w:t>
            </w:r>
            <w:proofErr w:type="spellEnd"/>
          </w:p>
        </w:tc>
        <w:tc>
          <w:tcPr>
            <w:tcW w:w="2550" w:type="dxa"/>
            <w:tcBorders>
              <w:top w:val="single" w:sz="4" w:space="0" w:color="auto"/>
              <w:left w:val="single" w:sz="4" w:space="0" w:color="auto"/>
              <w:bottom w:val="single" w:sz="4" w:space="0" w:color="auto"/>
              <w:right w:val="single" w:sz="4" w:space="0" w:color="auto"/>
            </w:tcBorders>
          </w:tcPr>
          <w:p w14:paraId="180F6F8E" w14:textId="77777777" w:rsidR="00B22104" w:rsidRDefault="00B22104">
            <w:pPr>
              <w:pStyle w:val="TAL"/>
              <w:rPr>
                <w:lang w:eastAsia="sv-SE"/>
              </w:rPr>
            </w:pPr>
          </w:p>
        </w:tc>
        <w:tc>
          <w:tcPr>
            <w:tcW w:w="3258" w:type="dxa"/>
            <w:tcBorders>
              <w:top w:val="single" w:sz="4" w:space="0" w:color="auto"/>
              <w:left w:val="single" w:sz="4" w:space="0" w:color="auto"/>
              <w:bottom w:val="single" w:sz="4" w:space="0" w:color="auto"/>
              <w:right w:val="single" w:sz="4" w:space="0" w:color="auto"/>
            </w:tcBorders>
            <w:hideMark/>
          </w:tcPr>
          <w:p w14:paraId="233768E3" w14:textId="77777777" w:rsidR="00B22104" w:rsidRDefault="00B22104">
            <w:pPr>
              <w:pStyle w:val="TAL"/>
              <w:rPr>
                <w:lang w:eastAsia="sv-SE"/>
              </w:rPr>
            </w:pPr>
            <w:r>
              <w:rPr>
                <w:lang w:eastAsia="sv-SE"/>
              </w:rPr>
              <w:t>X</w:t>
            </w:r>
          </w:p>
        </w:tc>
      </w:tr>
      <w:tr w:rsidR="00B22104" w14:paraId="72C48A65"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vAlign w:val="bottom"/>
            <w:hideMark/>
          </w:tcPr>
          <w:p w14:paraId="154ABC4C" w14:textId="77777777" w:rsidR="00B22104" w:rsidRDefault="00B22104">
            <w:pPr>
              <w:pStyle w:val="TAL"/>
              <w:rPr>
                <w:lang w:eastAsia="sv-SE"/>
              </w:rPr>
            </w:pPr>
            <w:proofErr w:type="spellStart"/>
            <w:r>
              <w:rPr>
                <w:lang w:eastAsia="sv-SE"/>
              </w:rPr>
              <w:t>outOfOrderDeliverySidelink</w:t>
            </w:r>
            <w:proofErr w:type="spellEnd"/>
          </w:p>
        </w:tc>
        <w:tc>
          <w:tcPr>
            <w:tcW w:w="2550" w:type="dxa"/>
            <w:tcBorders>
              <w:top w:val="single" w:sz="4" w:space="0" w:color="auto"/>
              <w:left w:val="single" w:sz="4" w:space="0" w:color="auto"/>
              <w:bottom w:val="single" w:sz="4" w:space="0" w:color="auto"/>
              <w:right w:val="single" w:sz="4" w:space="0" w:color="auto"/>
            </w:tcBorders>
          </w:tcPr>
          <w:p w14:paraId="6F266A80" w14:textId="77777777" w:rsidR="00B22104" w:rsidRDefault="00B22104">
            <w:pPr>
              <w:pStyle w:val="TAL"/>
              <w:rPr>
                <w:lang w:eastAsia="sv-SE"/>
              </w:rPr>
            </w:pPr>
          </w:p>
        </w:tc>
        <w:tc>
          <w:tcPr>
            <w:tcW w:w="3258" w:type="dxa"/>
            <w:tcBorders>
              <w:top w:val="single" w:sz="4" w:space="0" w:color="auto"/>
              <w:left w:val="single" w:sz="4" w:space="0" w:color="auto"/>
              <w:bottom w:val="single" w:sz="4" w:space="0" w:color="auto"/>
              <w:right w:val="single" w:sz="4" w:space="0" w:color="auto"/>
            </w:tcBorders>
            <w:hideMark/>
          </w:tcPr>
          <w:p w14:paraId="2FD0A7DD" w14:textId="77777777" w:rsidR="00B22104" w:rsidRDefault="00B22104">
            <w:pPr>
              <w:pStyle w:val="TAL"/>
              <w:rPr>
                <w:lang w:eastAsia="sv-SE"/>
              </w:rPr>
            </w:pPr>
            <w:r>
              <w:rPr>
                <w:lang w:eastAsia="sv-SE"/>
              </w:rPr>
              <w:t>X</w:t>
            </w:r>
          </w:p>
        </w:tc>
      </w:tr>
      <w:tr w:rsidR="00B22104" w14:paraId="592C9BEC"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78FE3EF9" w14:textId="77777777" w:rsidR="00B22104" w:rsidRDefault="00B22104">
            <w:pPr>
              <w:pStyle w:val="TAL"/>
              <w:rPr>
                <w:lang w:eastAsia="sv-SE"/>
              </w:rPr>
            </w:pPr>
            <w:r>
              <w:rPr>
                <w:lang w:eastAsia="sv-SE"/>
              </w:rPr>
              <w:t>am-</w:t>
            </w:r>
            <w:proofErr w:type="spellStart"/>
            <w:r>
              <w:rPr>
                <w:lang w:eastAsia="sv-SE"/>
              </w:rPr>
              <w:t>WithLongSN</w:t>
            </w:r>
            <w:proofErr w:type="spellEnd"/>
            <w:r>
              <w:rPr>
                <w:lang w:eastAsia="sv-SE"/>
              </w:rPr>
              <w:t>-</w:t>
            </w:r>
            <w:proofErr w:type="spellStart"/>
            <w:r>
              <w:rPr>
                <w:lang w:eastAsia="sv-SE"/>
              </w:rPr>
              <w:t>Sidelink</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4CC2C114"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66760863" w14:textId="77777777" w:rsidR="00B22104" w:rsidRDefault="00B22104">
            <w:pPr>
              <w:pStyle w:val="TAL"/>
              <w:rPr>
                <w:lang w:eastAsia="sv-SE"/>
              </w:rPr>
            </w:pPr>
            <w:r>
              <w:rPr>
                <w:lang w:eastAsia="sv-SE"/>
              </w:rPr>
              <w:t>X</w:t>
            </w:r>
          </w:p>
        </w:tc>
      </w:tr>
      <w:tr w:rsidR="00B22104" w14:paraId="7C1E652B"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1F66A466" w14:textId="77777777" w:rsidR="00B22104" w:rsidRDefault="00B22104">
            <w:pPr>
              <w:pStyle w:val="TAL"/>
              <w:rPr>
                <w:lang w:eastAsia="sv-SE"/>
              </w:rPr>
            </w:pPr>
            <w:r>
              <w:rPr>
                <w:lang w:eastAsia="sv-SE"/>
              </w:rPr>
              <w:t>um-</w:t>
            </w:r>
            <w:proofErr w:type="spellStart"/>
            <w:r>
              <w:rPr>
                <w:lang w:eastAsia="sv-SE"/>
              </w:rPr>
              <w:t>WithLongSN</w:t>
            </w:r>
            <w:proofErr w:type="spellEnd"/>
            <w:r>
              <w:rPr>
                <w:lang w:eastAsia="sv-SE"/>
              </w:rPr>
              <w:t>-</w:t>
            </w:r>
            <w:proofErr w:type="spellStart"/>
            <w:r>
              <w:rPr>
                <w:lang w:eastAsia="sv-SE"/>
              </w:rPr>
              <w:t>Sidelink</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3FBD939A"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66D45DC6" w14:textId="77777777" w:rsidR="00B22104" w:rsidRDefault="00B22104">
            <w:pPr>
              <w:pStyle w:val="TAL"/>
              <w:rPr>
                <w:lang w:eastAsia="sv-SE"/>
              </w:rPr>
            </w:pPr>
            <w:r>
              <w:rPr>
                <w:lang w:eastAsia="sv-SE"/>
              </w:rPr>
              <w:t>X</w:t>
            </w:r>
          </w:p>
        </w:tc>
      </w:tr>
      <w:tr w:rsidR="00B22104" w14:paraId="0605D5C1"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351C2692" w14:textId="77777777" w:rsidR="00B22104" w:rsidRDefault="00B22104">
            <w:pPr>
              <w:pStyle w:val="TAL"/>
              <w:rPr>
                <w:lang w:eastAsia="sv-SE"/>
              </w:rPr>
            </w:pPr>
            <w:proofErr w:type="spellStart"/>
            <w:r>
              <w:rPr>
                <w:lang w:eastAsia="sv-SE"/>
              </w:rPr>
              <w:t>lcp-RestrictionSidelink</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140083F0"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tcPr>
          <w:p w14:paraId="72D239F1" w14:textId="77777777" w:rsidR="00B22104" w:rsidRDefault="00B22104">
            <w:pPr>
              <w:pStyle w:val="TAL"/>
              <w:rPr>
                <w:lang w:eastAsia="sv-SE"/>
              </w:rPr>
            </w:pPr>
          </w:p>
        </w:tc>
      </w:tr>
      <w:tr w:rsidR="00B22104" w14:paraId="3FEEFC3A"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8E602B0" w14:textId="77777777" w:rsidR="00B22104" w:rsidRDefault="00B22104">
            <w:pPr>
              <w:pStyle w:val="TAL"/>
              <w:rPr>
                <w:lang w:eastAsia="sv-SE"/>
              </w:rPr>
            </w:pPr>
            <w:proofErr w:type="spellStart"/>
            <w:r>
              <w:rPr>
                <w:lang w:eastAsia="sv-SE"/>
              </w:rPr>
              <w:t>logicalChannelSR-DelayTimerSidelink</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1B01EEE9"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tcPr>
          <w:p w14:paraId="3437135F" w14:textId="77777777" w:rsidR="00B22104" w:rsidRDefault="00B22104">
            <w:pPr>
              <w:pStyle w:val="TAL"/>
              <w:rPr>
                <w:lang w:eastAsia="sv-SE"/>
              </w:rPr>
            </w:pPr>
          </w:p>
        </w:tc>
      </w:tr>
      <w:tr w:rsidR="00B22104" w14:paraId="5F33BCA3"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4E4F194E" w14:textId="77777777" w:rsidR="00B22104" w:rsidRDefault="00B22104">
            <w:pPr>
              <w:pStyle w:val="TAL"/>
              <w:rPr>
                <w:lang w:eastAsia="sv-SE"/>
              </w:rPr>
            </w:pPr>
            <w:proofErr w:type="spellStart"/>
            <w:r>
              <w:rPr>
                <w:lang w:eastAsia="sv-SE"/>
              </w:rPr>
              <w:t>multipleSR-ConfigurationsSidelink</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4B8AB62D"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tcPr>
          <w:p w14:paraId="237BCB52" w14:textId="77777777" w:rsidR="00B22104" w:rsidRDefault="00B22104">
            <w:pPr>
              <w:pStyle w:val="TAL"/>
              <w:rPr>
                <w:lang w:eastAsia="sv-SE"/>
              </w:rPr>
            </w:pPr>
          </w:p>
        </w:tc>
      </w:tr>
      <w:tr w:rsidR="00B22104" w14:paraId="55F4930F"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5ED8ADBA" w14:textId="77777777" w:rsidR="00B22104" w:rsidRDefault="00B22104">
            <w:pPr>
              <w:pStyle w:val="TAL"/>
              <w:rPr>
                <w:lang w:eastAsia="sv-SE"/>
              </w:rPr>
            </w:pPr>
            <w:proofErr w:type="spellStart"/>
            <w:r>
              <w:rPr>
                <w:lang w:eastAsia="sv-SE"/>
              </w:rPr>
              <w:t>multipleConfiguredGrantsSidelink</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398DA3B8"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tcPr>
          <w:p w14:paraId="09CE99F2" w14:textId="77777777" w:rsidR="00B22104" w:rsidRDefault="00B22104">
            <w:pPr>
              <w:pStyle w:val="TAL"/>
              <w:rPr>
                <w:lang w:eastAsia="sv-SE"/>
              </w:rPr>
            </w:pPr>
          </w:p>
        </w:tc>
      </w:tr>
      <w:tr w:rsidR="00B22104" w14:paraId="1DE2082E"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2BA7E7E" w14:textId="77777777" w:rsidR="00B22104" w:rsidRDefault="00B22104">
            <w:pPr>
              <w:pStyle w:val="TAL"/>
              <w:rPr>
                <w:lang w:eastAsia="sv-SE"/>
              </w:rPr>
            </w:pPr>
            <w:proofErr w:type="spellStart"/>
            <w:r>
              <w:rPr>
                <w:lang w:eastAsia="sv-SE"/>
              </w:rPr>
              <w:t>supportedBandCombinationListSidelinkEUTRA</w:t>
            </w:r>
            <w:proofErr w:type="spellEnd"/>
            <w:r>
              <w:rPr>
                <w:lang w:eastAsia="sv-SE"/>
              </w:rPr>
              <w:t>-NR</w:t>
            </w:r>
          </w:p>
        </w:tc>
        <w:tc>
          <w:tcPr>
            <w:tcW w:w="2550" w:type="dxa"/>
            <w:tcBorders>
              <w:top w:val="single" w:sz="4" w:space="0" w:color="auto"/>
              <w:left w:val="single" w:sz="4" w:space="0" w:color="auto"/>
              <w:bottom w:val="single" w:sz="4" w:space="0" w:color="auto"/>
              <w:right w:val="single" w:sz="4" w:space="0" w:color="auto"/>
            </w:tcBorders>
            <w:hideMark/>
          </w:tcPr>
          <w:p w14:paraId="67936BA8"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tcPr>
          <w:p w14:paraId="1D95FB9A" w14:textId="77777777" w:rsidR="00B22104" w:rsidRDefault="00B22104">
            <w:pPr>
              <w:pStyle w:val="TAL"/>
              <w:rPr>
                <w:lang w:eastAsia="sv-SE"/>
              </w:rPr>
            </w:pPr>
          </w:p>
        </w:tc>
      </w:tr>
      <w:tr w:rsidR="00B22104" w14:paraId="365B5353"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0360A043" w14:textId="77777777" w:rsidR="00B22104" w:rsidRDefault="00B22104">
            <w:pPr>
              <w:pStyle w:val="TAL"/>
              <w:rPr>
                <w:lang w:eastAsia="sv-SE"/>
              </w:rPr>
            </w:pPr>
            <w:proofErr w:type="spellStart"/>
            <w:r>
              <w:rPr>
                <w:lang w:eastAsia="sv-SE"/>
              </w:rPr>
              <w:t>supportedBandCombinationListSidelinkNR</w:t>
            </w:r>
            <w:proofErr w:type="spellEnd"/>
          </w:p>
        </w:tc>
        <w:tc>
          <w:tcPr>
            <w:tcW w:w="2550" w:type="dxa"/>
            <w:tcBorders>
              <w:top w:val="single" w:sz="4" w:space="0" w:color="auto"/>
              <w:left w:val="single" w:sz="4" w:space="0" w:color="auto"/>
              <w:bottom w:val="single" w:sz="4" w:space="0" w:color="auto"/>
              <w:right w:val="single" w:sz="4" w:space="0" w:color="auto"/>
            </w:tcBorders>
          </w:tcPr>
          <w:p w14:paraId="2CF0CBC2" w14:textId="77777777" w:rsidR="00B22104" w:rsidRDefault="00B22104">
            <w:pPr>
              <w:pStyle w:val="TAL"/>
              <w:rPr>
                <w:lang w:eastAsia="sv-SE"/>
              </w:rPr>
            </w:pPr>
          </w:p>
        </w:tc>
        <w:tc>
          <w:tcPr>
            <w:tcW w:w="3258" w:type="dxa"/>
            <w:tcBorders>
              <w:top w:val="single" w:sz="4" w:space="0" w:color="auto"/>
              <w:left w:val="single" w:sz="4" w:space="0" w:color="auto"/>
              <w:bottom w:val="single" w:sz="4" w:space="0" w:color="auto"/>
              <w:right w:val="single" w:sz="4" w:space="0" w:color="auto"/>
            </w:tcBorders>
            <w:hideMark/>
          </w:tcPr>
          <w:p w14:paraId="2CC5ABC4" w14:textId="77777777" w:rsidR="00B22104" w:rsidRDefault="00B22104">
            <w:pPr>
              <w:pStyle w:val="TAL"/>
              <w:rPr>
                <w:lang w:eastAsia="sv-SE"/>
              </w:rPr>
            </w:pPr>
            <w:r>
              <w:rPr>
                <w:lang w:eastAsia="sv-SE"/>
              </w:rPr>
              <w:t>X</w:t>
            </w:r>
          </w:p>
        </w:tc>
      </w:tr>
      <w:tr w:rsidR="00B22104" w14:paraId="2E9E9C6F"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689857D0" w14:textId="77777777" w:rsidR="00B22104" w:rsidRDefault="00B22104">
            <w:pPr>
              <w:pStyle w:val="TAL"/>
              <w:rPr>
                <w:lang w:eastAsia="sv-SE"/>
              </w:rPr>
            </w:pPr>
            <w:r>
              <w:rPr>
                <w:lang w:eastAsia="sv-SE"/>
              </w:rPr>
              <w:t xml:space="preserve">gnb-ScheduledMode3SidelinkEUTRA </w:t>
            </w:r>
          </w:p>
        </w:tc>
        <w:tc>
          <w:tcPr>
            <w:tcW w:w="2550" w:type="dxa"/>
            <w:tcBorders>
              <w:top w:val="single" w:sz="4" w:space="0" w:color="auto"/>
              <w:left w:val="single" w:sz="4" w:space="0" w:color="auto"/>
              <w:bottom w:val="single" w:sz="4" w:space="0" w:color="auto"/>
              <w:right w:val="single" w:sz="4" w:space="0" w:color="auto"/>
            </w:tcBorders>
            <w:hideMark/>
          </w:tcPr>
          <w:p w14:paraId="376DBD66"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tcPr>
          <w:p w14:paraId="0807CF0B" w14:textId="77777777" w:rsidR="00B22104" w:rsidRDefault="00B22104">
            <w:pPr>
              <w:pStyle w:val="TAL"/>
              <w:rPr>
                <w:lang w:eastAsia="sv-SE"/>
              </w:rPr>
            </w:pPr>
          </w:p>
        </w:tc>
      </w:tr>
      <w:tr w:rsidR="00B22104" w14:paraId="21BCDE15"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15E41416" w14:textId="77777777" w:rsidR="00B22104" w:rsidRDefault="00B22104">
            <w:pPr>
              <w:pStyle w:val="TAL"/>
              <w:rPr>
                <w:lang w:eastAsia="sv-SE"/>
              </w:rPr>
            </w:pPr>
            <w:r>
              <w:rPr>
                <w:lang w:eastAsia="sv-SE"/>
              </w:rPr>
              <w:t xml:space="preserve">gnb-ScheduledMode4SidelinkEUTRA </w:t>
            </w:r>
          </w:p>
        </w:tc>
        <w:tc>
          <w:tcPr>
            <w:tcW w:w="2550" w:type="dxa"/>
            <w:tcBorders>
              <w:top w:val="single" w:sz="4" w:space="0" w:color="auto"/>
              <w:left w:val="single" w:sz="4" w:space="0" w:color="auto"/>
              <w:bottom w:val="single" w:sz="4" w:space="0" w:color="auto"/>
              <w:right w:val="single" w:sz="4" w:space="0" w:color="auto"/>
            </w:tcBorders>
            <w:hideMark/>
          </w:tcPr>
          <w:p w14:paraId="69E34796"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tcPr>
          <w:p w14:paraId="4F3E3D27" w14:textId="77777777" w:rsidR="00B22104" w:rsidRDefault="00B22104">
            <w:pPr>
              <w:pStyle w:val="TAL"/>
              <w:rPr>
                <w:lang w:eastAsia="sv-SE"/>
              </w:rPr>
            </w:pPr>
          </w:p>
        </w:tc>
      </w:tr>
      <w:tr w:rsidR="00B22104" w14:paraId="48A36776"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65A08818" w14:textId="77777777" w:rsidR="00B22104" w:rsidRDefault="00B22104">
            <w:pPr>
              <w:pStyle w:val="TAL"/>
              <w:rPr>
                <w:lang w:eastAsia="sv-SE"/>
              </w:rPr>
            </w:pPr>
            <w:proofErr w:type="spellStart"/>
            <w:r>
              <w:rPr>
                <w:lang w:eastAsia="sv-SE"/>
              </w:rPr>
              <w:t>sl</w:t>
            </w:r>
            <w:proofErr w:type="spellEnd"/>
            <w:r>
              <w:rPr>
                <w:lang w:eastAsia="sv-SE"/>
              </w:rPr>
              <w:t>-Reception</w:t>
            </w:r>
          </w:p>
        </w:tc>
        <w:tc>
          <w:tcPr>
            <w:tcW w:w="2550" w:type="dxa"/>
            <w:tcBorders>
              <w:top w:val="single" w:sz="4" w:space="0" w:color="auto"/>
              <w:left w:val="single" w:sz="4" w:space="0" w:color="auto"/>
              <w:bottom w:val="single" w:sz="4" w:space="0" w:color="auto"/>
              <w:right w:val="single" w:sz="4" w:space="0" w:color="auto"/>
            </w:tcBorders>
            <w:hideMark/>
          </w:tcPr>
          <w:p w14:paraId="5A91F0F6"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2BD5EAF4" w14:textId="77777777" w:rsidR="00B22104" w:rsidRDefault="00B22104">
            <w:pPr>
              <w:pStyle w:val="TAL"/>
              <w:rPr>
                <w:lang w:eastAsia="sv-SE"/>
              </w:rPr>
            </w:pPr>
            <w:r>
              <w:rPr>
                <w:lang w:eastAsia="sv-SE"/>
              </w:rPr>
              <w:t>X</w:t>
            </w:r>
          </w:p>
        </w:tc>
      </w:tr>
      <w:tr w:rsidR="00B22104" w14:paraId="472CFE78"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3FC4E505" w14:textId="77777777" w:rsidR="00B22104" w:rsidRDefault="00B22104">
            <w:pPr>
              <w:pStyle w:val="TAL"/>
              <w:rPr>
                <w:lang w:eastAsia="sv-SE"/>
              </w:rPr>
            </w:pPr>
            <w:r>
              <w:rPr>
                <w:lang w:eastAsia="sv-SE"/>
              </w:rPr>
              <w:t>sl-TransmissionMode1</w:t>
            </w:r>
          </w:p>
        </w:tc>
        <w:tc>
          <w:tcPr>
            <w:tcW w:w="2550" w:type="dxa"/>
            <w:tcBorders>
              <w:top w:val="single" w:sz="4" w:space="0" w:color="auto"/>
              <w:left w:val="single" w:sz="4" w:space="0" w:color="auto"/>
              <w:bottom w:val="single" w:sz="4" w:space="0" w:color="auto"/>
              <w:right w:val="single" w:sz="4" w:space="0" w:color="auto"/>
            </w:tcBorders>
            <w:hideMark/>
          </w:tcPr>
          <w:p w14:paraId="7F92D1C5"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tcPr>
          <w:p w14:paraId="3E86746B" w14:textId="77777777" w:rsidR="00B22104" w:rsidRDefault="00B22104">
            <w:pPr>
              <w:pStyle w:val="TAL"/>
              <w:rPr>
                <w:lang w:eastAsia="sv-SE"/>
              </w:rPr>
            </w:pPr>
          </w:p>
        </w:tc>
      </w:tr>
      <w:tr w:rsidR="00B22104" w14:paraId="426D78B2"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42B1404" w14:textId="77777777" w:rsidR="00B22104" w:rsidRDefault="00B22104">
            <w:pPr>
              <w:pStyle w:val="TAL"/>
              <w:rPr>
                <w:lang w:eastAsia="sv-SE"/>
              </w:rPr>
            </w:pPr>
            <w:r>
              <w:rPr>
                <w:lang w:eastAsia="sv-SE"/>
              </w:rPr>
              <w:t>sl-TransmissionMode2</w:t>
            </w:r>
          </w:p>
        </w:tc>
        <w:tc>
          <w:tcPr>
            <w:tcW w:w="2550" w:type="dxa"/>
            <w:tcBorders>
              <w:top w:val="single" w:sz="4" w:space="0" w:color="auto"/>
              <w:left w:val="single" w:sz="4" w:space="0" w:color="auto"/>
              <w:bottom w:val="single" w:sz="4" w:space="0" w:color="auto"/>
              <w:right w:val="single" w:sz="4" w:space="0" w:color="auto"/>
            </w:tcBorders>
            <w:hideMark/>
          </w:tcPr>
          <w:p w14:paraId="23ABAFCD"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0C8416DB" w14:textId="77777777" w:rsidR="00B22104" w:rsidRDefault="00B22104">
            <w:pPr>
              <w:pStyle w:val="TAL"/>
              <w:rPr>
                <w:lang w:eastAsia="sv-SE"/>
              </w:rPr>
            </w:pPr>
          </w:p>
        </w:tc>
      </w:tr>
      <w:tr w:rsidR="00B22104" w14:paraId="1663AEFF"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7CBC13C9" w14:textId="77777777" w:rsidR="00B22104" w:rsidRDefault="00B22104">
            <w:pPr>
              <w:pStyle w:val="TAL"/>
              <w:rPr>
                <w:lang w:eastAsia="sv-SE"/>
              </w:rPr>
            </w:pPr>
            <w:r>
              <w:rPr>
                <w:lang w:eastAsia="sv-SE"/>
              </w:rPr>
              <w:t>sl-TransmissionMode2-PartialSensing</w:t>
            </w:r>
          </w:p>
        </w:tc>
        <w:tc>
          <w:tcPr>
            <w:tcW w:w="2550" w:type="dxa"/>
            <w:tcBorders>
              <w:top w:val="single" w:sz="4" w:space="0" w:color="auto"/>
              <w:left w:val="single" w:sz="4" w:space="0" w:color="auto"/>
              <w:bottom w:val="single" w:sz="4" w:space="0" w:color="auto"/>
              <w:right w:val="single" w:sz="4" w:space="0" w:color="auto"/>
            </w:tcBorders>
            <w:hideMark/>
          </w:tcPr>
          <w:p w14:paraId="564FFF07"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55F796DE" w14:textId="77777777" w:rsidR="00B22104" w:rsidRDefault="00B22104">
            <w:pPr>
              <w:pStyle w:val="TAL"/>
              <w:rPr>
                <w:lang w:eastAsia="sv-SE"/>
              </w:rPr>
            </w:pPr>
          </w:p>
        </w:tc>
      </w:tr>
      <w:tr w:rsidR="00B22104" w14:paraId="66ED27E3"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093D3924" w14:textId="77777777" w:rsidR="00B22104" w:rsidRDefault="00B22104">
            <w:pPr>
              <w:pStyle w:val="TAL"/>
              <w:rPr>
                <w:lang w:eastAsia="sv-SE"/>
              </w:rPr>
            </w:pPr>
            <w:r>
              <w:rPr>
                <w:lang w:eastAsia="sv-SE"/>
              </w:rPr>
              <w:t>sl-TransmissionMode2-RandomResourceSelection</w:t>
            </w:r>
          </w:p>
        </w:tc>
        <w:tc>
          <w:tcPr>
            <w:tcW w:w="2550" w:type="dxa"/>
            <w:tcBorders>
              <w:top w:val="single" w:sz="4" w:space="0" w:color="auto"/>
              <w:left w:val="single" w:sz="4" w:space="0" w:color="auto"/>
              <w:bottom w:val="single" w:sz="4" w:space="0" w:color="auto"/>
              <w:right w:val="single" w:sz="4" w:space="0" w:color="auto"/>
            </w:tcBorders>
            <w:hideMark/>
          </w:tcPr>
          <w:p w14:paraId="0CC5DF04" w14:textId="77777777" w:rsidR="00B22104" w:rsidRDefault="00B22104">
            <w:pPr>
              <w:pStyle w:val="TAL"/>
              <w:rPr>
                <w:rFonts w:eastAsia="等线"/>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tcPr>
          <w:p w14:paraId="1E095421" w14:textId="77777777" w:rsidR="00B22104" w:rsidRDefault="00B22104">
            <w:pPr>
              <w:pStyle w:val="TAL"/>
              <w:rPr>
                <w:lang w:eastAsia="sv-SE"/>
              </w:rPr>
            </w:pPr>
          </w:p>
        </w:tc>
      </w:tr>
      <w:tr w:rsidR="00B22104" w14:paraId="1AD05F2E"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33202E9F" w14:textId="77777777" w:rsidR="00B22104" w:rsidRDefault="00B22104">
            <w:pPr>
              <w:pStyle w:val="TAL"/>
              <w:rPr>
                <w:lang w:eastAsia="sv-SE"/>
              </w:rPr>
            </w:pPr>
            <w:r>
              <w:rPr>
                <w:lang w:eastAsia="sv-SE"/>
              </w:rPr>
              <w:t>sync-</w:t>
            </w:r>
            <w:proofErr w:type="spellStart"/>
            <w:r>
              <w:rPr>
                <w:lang w:eastAsia="sv-SE"/>
              </w:rPr>
              <w:t>Sidelink</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74A9469A"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tcPr>
          <w:p w14:paraId="1D066EAB" w14:textId="77777777" w:rsidR="00B22104" w:rsidRDefault="00B22104">
            <w:pPr>
              <w:pStyle w:val="TAL"/>
              <w:rPr>
                <w:lang w:eastAsia="sv-SE"/>
              </w:rPr>
            </w:pPr>
          </w:p>
        </w:tc>
      </w:tr>
      <w:tr w:rsidR="00B22104" w14:paraId="1E8F3DE2"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46E01F02" w14:textId="77777777" w:rsidR="00B22104" w:rsidRDefault="00B22104">
            <w:pPr>
              <w:pStyle w:val="TAL"/>
              <w:rPr>
                <w:lang w:eastAsia="sv-SE"/>
              </w:rPr>
            </w:pPr>
            <w:proofErr w:type="spellStart"/>
            <w:r>
              <w:rPr>
                <w:lang w:eastAsia="sv-SE"/>
              </w:rPr>
              <w:t>congestionControlSidelink</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1F126B84"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20B36DFD" w14:textId="77777777" w:rsidR="00B22104" w:rsidRDefault="00B22104">
            <w:pPr>
              <w:pStyle w:val="TAL"/>
              <w:rPr>
                <w:lang w:eastAsia="sv-SE"/>
              </w:rPr>
            </w:pPr>
          </w:p>
        </w:tc>
      </w:tr>
      <w:tr w:rsidR="00B22104" w14:paraId="0ED88B4C"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7845B8B3" w14:textId="77777777" w:rsidR="00B22104" w:rsidRDefault="00B22104">
            <w:pPr>
              <w:pStyle w:val="TAL"/>
              <w:rPr>
                <w:lang w:eastAsia="sv-SE"/>
              </w:rPr>
            </w:pPr>
            <w:r>
              <w:rPr>
                <w:lang w:eastAsia="sv-SE"/>
              </w:rPr>
              <w:t>sl-Tx-256QAM</w:t>
            </w:r>
          </w:p>
        </w:tc>
        <w:tc>
          <w:tcPr>
            <w:tcW w:w="2550" w:type="dxa"/>
            <w:tcBorders>
              <w:top w:val="single" w:sz="4" w:space="0" w:color="auto"/>
              <w:left w:val="single" w:sz="4" w:space="0" w:color="auto"/>
              <w:bottom w:val="single" w:sz="4" w:space="0" w:color="auto"/>
              <w:right w:val="single" w:sz="4" w:space="0" w:color="auto"/>
            </w:tcBorders>
            <w:hideMark/>
          </w:tcPr>
          <w:p w14:paraId="25CBB4AC"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12DEF7E3" w14:textId="77777777" w:rsidR="00B22104" w:rsidRDefault="00B22104">
            <w:pPr>
              <w:pStyle w:val="TAL"/>
              <w:rPr>
                <w:lang w:eastAsia="sv-SE"/>
              </w:rPr>
            </w:pPr>
            <w:r>
              <w:rPr>
                <w:lang w:eastAsia="sv-SE"/>
              </w:rPr>
              <w:t>X</w:t>
            </w:r>
          </w:p>
        </w:tc>
      </w:tr>
      <w:tr w:rsidR="00B22104" w14:paraId="2E1A8760"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4648F32" w14:textId="77777777" w:rsidR="00B22104" w:rsidRDefault="00B22104">
            <w:pPr>
              <w:pStyle w:val="TAL"/>
              <w:rPr>
                <w:lang w:eastAsia="sv-SE"/>
              </w:rPr>
            </w:pPr>
            <w:r>
              <w:rPr>
                <w:lang w:eastAsia="sv-SE"/>
              </w:rPr>
              <w:t>sl-Rx-256QAM</w:t>
            </w:r>
          </w:p>
        </w:tc>
        <w:tc>
          <w:tcPr>
            <w:tcW w:w="2550" w:type="dxa"/>
            <w:tcBorders>
              <w:top w:val="single" w:sz="4" w:space="0" w:color="auto"/>
              <w:left w:val="single" w:sz="4" w:space="0" w:color="auto"/>
              <w:bottom w:val="single" w:sz="4" w:space="0" w:color="auto"/>
              <w:right w:val="single" w:sz="4" w:space="0" w:color="auto"/>
            </w:tcBorders>
            <w:hideMark/>
          </w:tcPr>
          <w:p w14:paraId="40D62790"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72B89434" w14:textId="77777777" w:rsidR="00B22104" w:rsidRDefault="00B22104">
            <w:pPr>
              <w:pStyle w:val="TAL"/>
              <w:rPr>
                <w:rFonts w:eastAsia="等线"/>
                <w:lang w:eastAsia="sv-SE"/>
              </w:rPr>
            </w:pPr>
            <w:r>
              <w:rPr>
                <w:rFonts w:eastAsia="等线"/>
                <w:lang w:eastAsia="sv-SE"/>
              </w:rPr>
              <w:t>X</w:t>
            </w:r>
          </w:p>
        </w:tc>
      </w:tr>
      <w:tr w:rsidR="00B22104" w14:paraId="77DF2248"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4AC84AB6" w14:textId="77777777" w:rsidR="00B22104" w:rsidRDefault="00B22104">
            <w:pPr>
              <w:pStyle w:val="TAL"/>
              <w:rPr>
                <w:lang w:eastAsia="sv-SE"/>
              </w:rPr>
            </w:pPr>
            <w:proofErr w:type="spellStart"/>
            <w:r>
              <w:rPr>
                <w:lang w:eastAsia="sv-SE"/>
              </w:rPr>
              <w:t>psfch-FormatZeroSidelink</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00E703FC"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tcPr>
          <w:p w14:paraId="3990822F" w14:textId="77777777" w:rsidR="00B22104" w:rsidRDefault="00B22104">
            <w:pPr>
              <w:pStyle w:val="TAL"/>
              <w:rPr>
                <w:lang w:eastAsia="sv-SE"/>
              </w:rPr>
            </w:pPr>
          </w:p>
        </w:tc>
      </w:tr>
      <w:tr w:rsidR="00B22104" w14:paraId="280E7C5E"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46332E53" w14:textId="77777777" w:rsidR="00B22104" w:rsidRDefault="00B22104">
            <w:pPr>
              <w:pStyle w:val="TAL"/>
              <w:rPr>
                <w:lang w:eastAsia="sv-SE"/>
              </w:rPr>
            </w:pPr>
            <w:r>
              <w:rPr>
                <w:lang w:eastAsia="sv-SE"/>
              </w:rPr>
              <w:t>lowSE-64QAM-MCS-TableSidelink</w:t>
            </w:r>
          </w:p>
        </w:tc>
        <w:tc>
          <w:tcPr>
            <w:tcW w:w="2550" w:type="dxa"/>
            <w:tcBorders>
              <w:top w:val="single" w:sz="4" w:space="0" w:color="auto"/>
              <w:left w:val="single" w:sz="4" w:space="0" w:color="auto"/>
              <w:bottom w:val="single" w:sz="4" w:space="0" w:color="auto"/>
              <w:right w:val="single" w:sz="4" w:space="0" w:color="auto"/>
            </w:tcBorders>
            <w:hideMark/>
          </w:tcPr>
          <w:p w14:paraId="3484FDE5"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6D0D0890" w14:textId="77777777" w:rsidR="00B22104" w:rsidRDefault="00B22104">
            <w:pPr>
              <w:pStyle w:val="TAL"/>
              <w:rPr>
                <w:lang w:eastAsia="sv-SE"/>
              </w:rPr>
            </w:pPr>
            <w:r>
              <w:rPr>
                <w:lang w:eastAsia="sv-SE"/>
              </w:rPr>
              <w:t>X</w:t>
            </w:r>
          </w:p>
        </w:tc>
      </w:tr>
      <w:tr w:rsidR="00B22104" w14:paraId="50CBB3ED"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4EC5E5F5" w14:textId="77777777" w:rsidR="00B22104" w:rsidRDefault="00B22104">
            <w:pPr>
              <w:pStyle w:val="TAL"/>
              <w:rPr>
                <w:lang w:eastAsia="sv-SE"/>
              </w:rPr>
            </w:pPr>
            <w:proofErr w:type="spellStart"/>
            <w:r>
              <w:rPr>
                <w:lang w:eastAsia="sv-SE"/>
              </w:rPr>
              <w:t>csi-ReportSidelink</w:t>
            </w:r>
            <w:proofErr w:type="spellEnd"/>
          </w:p>
        </w:tc>
        <w:tc>
          <w:tcPr>
            <w:tcW w:w="2550" w:type="dxa"/>
            <w:tcBorders>
              <w:top w:val="single" w:sz="4" w:space="0" w:color="auto"/>
              <w:left w:val="single" w:sz="4" w:space="0" w:color="auto"/>
              <w:bottom w:val="single" w:sz="4" w:space="0" w:color="auto"/>
              <w:right w:val="single" w:sz="4" w:space="0" w:color="auto"/>
            </w:tcBorders>
          </w:tcPr>
          <w:p w14:paraId="1913D09B" w14:textId="77777777" w:rsidR="00B22104" w:rsidRDefault="00B22104">
            <w:pPr>
              <w:pStyle w:val="TAL"/>
              <w:rPr>
                <w:lang w:eastAsia="sv-SE"/>
              </w:rPr>
            </w:pPr>
          </w:p>
        </w:tc>
        <w:tc>
          <w:tcPr>
            <w:tcW w:w="3258" w:type="dxa"/>
            <w:tcBorders>
              <w:top w:val="single" w:sz="4" w:space="0" w:color="auto"/>
              <w:left w:val="single" w:sz="4" w:space="0" w:color="auto"/>
              <w:bottom w:val="single" w:sz="4" w:space="0" w:color="auto"/>
              <w:right w:val="single" w:sz="4" w:space="0" w:color="auto"/>
            </w:tcBorders>
            <w:hideMark/>
          </w:tcPr>
          <w:p w14:paraId="283693AA" w14:textId="77777777" w:rsidR="00B22104" w:rsidRDefault="00B22104">
            <w:pPr>
              <w:pStyle w:val="TAL"/>
              <w:rPr>
                <w:lang w:eastAsia="sv-SE"/>
              </w:rPr>
            </w:pPr>
            <w:r>
              <w:rPr>
                <w:rFonts w:eastAsia="等线"/>
                <w:lang w:eastAsia="sv-SE"/>
              </w:rPr>
              <w:t>X</w:t>
            </w:r>
          </w:p>
        </w:tc>
      </w:tr>
      <w:tr w:rsidR="00B22104" w14:paraId="387054C5"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31C27CC4" w14:textId="77777777" w:rsidR="00B22104" w:rsidRDefault="00B22104">
            <w:pPr>
              <w:pStyle w:val="TAL"/>
              <w:rPr>
                <w:lang w:eastAsia="sv-SE"/>
              </w:rPr>
            </w:pPr>
            <w:proofErr w:type="spellStart"/>
            <w:r>
              <w:rPr>
                <w:lang w:eastAsia="sv-SE"/>
              </w:rPr>
              <w:t>enb</w:t>
            </w:r>
            <w:proofErr w:type="spellEnd"/>
            <w:r>
              <w:rPr>
                <w:lang w:eastAsia="sv-SE"/>
              </w:rPr>
              <w:t>-sync-</w:t>
            </w:r>
            <w:proofErr w:type="spellStart"/>
            <w:r>
              <w:rPr>
                <w:lang w:eastAsia="sv-SE"/>
              </w:rPr>
              <w:t>Sidelink</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0D3933BD"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tcPr>
          <w:p w14:paraId="6682868A" w14:textId="77777777" w:rsidR="00B22104" w:rsidRDefault="00B22104">
            <w:pPr>
              <w:pStyle w:val="TAL"/>
              <w:rPr>
                <w:lang w:eastAsia="sv-SE"/>
              </w:rPr>
            </w:pPr>
          </w:p>
        </w:tc>
      </w:tr>
      <w:tr w:rsidR="00B22104" w14:paraId="118152A5"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4870CDFA" w14:textId="77777777" w:rsidR="00B22104" w:rsidRDefault="00B22104">
            <w:pPr>
              <w:pStyle w:val="TAL"/>
              <w:rPr>
                <w:lang w:eastAsia="sv-SE"/>
              </w:rPr>
            </w:pPr>
            <w:proofErr w:type="spellStart"/>
            <w:r>
              <w:rPr>
                <w:lang w:eastAsia="sv-SE"/>
              </w:rPr>
              <w:t>rankTwoReception</w:t>
            </w:r>
            <w:proofErr w:type="spellEnd"/>
          </w:p>
        </w:tc>
        <w:tc>
          <w:tcPr>
            <w:tcW w:w="2550" w:type="dxa"/>
            <w:tcBorders>
              <w:top w:val="single" w:sz="4" w:space="0" w:color="auto"/>
              <w:left w:val="single" w:sz="4" w:space="0" w:color="auto"/>
              <w:bottom w:val="single" w:sz="4" w:space="0" w:color="auto"/>
              <w:right w:val="single" w:sz="4" w:space="0" w:color="auto"/>
            </w:tcBorders>
          </w:tcPr>
          <w:p w14:paraId="2A9AC371" w14:textId="77777777" w:rsidR="00B22104" w:rsidRDefault="00B22104">
            <w:pPr>
              <w:pStyle w:val="TAL"/>
              <w:rPr>
                <w:lang w:eastAsia="sv-SE"/>
              </w:rPr>
            </w:pPr>
          </w:p>
        </w:tc>
        <w:tc>
          <w:tcPr>
            <w:tcW w:w="3258" w:type="dxa"/>
            <w:tcBorders>
              <w:top w:val="single" w:sz="4" w:space="0" w:color="auto"/>
              <w:left w:val="single" w:sz="4" w:space="0" w:color="auto"/>
              <w:bottom w:val="single" w:sz="4" w:space="0" w:color="auto"/>
              <w:right w:val="single" w:sz="4" w:space="0" w:color="auto"/>
            </w:tcBorders>
            <w:hideMark/>
          </w:tcPr>
          <w:p w14:paraId="0E4894CE" w14:textId="77777777" w:rsidR="00B22104" w:rsidRDefault="00B22104">
            <w:pPr>
              <w:pStyle w:val="TAL"/>
              <w:rPr>
                <w:lang w:eastAsia="sv-SE"/>
              </w:rPr>
            </w:pPr>
            <w:r>
              <w:rPr>
                <w:rFonts w:eastAsia="等线"/>
                <w:lang w:eastAsia="sv-SE"/>
              </w:rPr>
              <w:t>X</w:t>
            </w:r>
          </w:p>
        </w:tc>
      </w:tr>
      <w:tr w:rsidR="00B22104" w14:paraId="21DCBD02"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94C3313" w14:textId="77777777" w:rsidR="00B22104" w:rsidRDefault="00B22104">
            <w:pPr>
              <w:pStyle w:val="TAL"/>
              <w:rPr>
                <w:lang w:eastAsia="sv-SE"/>
              </w:rPr>
            </w:pPr>
            <w:proofErr w:type="spellStart"/>
            <w:r>
              <w:rPr>
                <w:lang w:eastAsia="sv-SE"/>
              </w:rPr>
              <w:t>fewerSymbolSlotSidelink</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6B501D0B" w14:textId="77777777" w:rsidR="00B22104" w:rsidRDefault="00B22104">
            <w:pPr>
              <w:pStyle w:val="TAL"/>
              <w:rPr>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7B771139" w14:textId="77777777" w:rsidR="00B22104" w:rsidRDefault="00B22104">
            <w:pPr>
              <w:pStyle w:val="TAL"/>
              <w:rPr>
                <w:lang w:eastAsia="sv-SE"/>
              </w:rPr>
            </w:pPr>
          </w:p>
        </w:tc>
      </w:tr>
      <w:tr w:rsidR="00B22104" w14:paraId="232AB84B"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C4BAE99" w14:textId="77777777" w:rsidR="00B22104" w:rsidRDefault="00B22104">
            <w:pPr>
              <w:pStyle w:val="TAL"/>
              <w:rPr>
                <w:lang w:eastAsia="sv-SE"/>
              </w:rPr>
            </w:pPr>
            <w:proofErr w:type="spellStart"/>
            <w:r>
              <w:rPr>
                <w:lang w:eastAsia="sv-SE"/>
              </w:rPr>
              <w:t>sl</w:t>
            </w:r>
            <w:proofErr w:type="spellEnd"/>
            <w:r>
              <w:rPr>
                <w:lang w:eastAsia="sv-SE"/>
              </w:rPr>
              <w:t>-</w:t>
            </w:r>
            <w:proofErr w:type="spellStart"/>
            <w:r>
              <w:rPr>
                <w:lang w:eastAsia="sv-SE"/>
              </w:rPr>
              <w:t>openLoopPC</w:t>
            </w:r>
            <w:proofErr w:type="spellEnd"/>
            <w:r>
              <w:rPr>
                <w:lang w:eastAsia="sv-SE"/>
              </w:rPr>
              <w:t>-RSRP-</w:t>
            </w:r>
            <w:proofErr w:type="spellStart"/>
            <w:r>
              <w:rPr>
                <w:lang w:eastAsia="sv-SE"/>
              </w:rPr>
              <w:t>ReportSidelink</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6E75F840" w14:textId="77777777" w:rsidR="00B22104" w:rsidRDefault="00B22104">
            <w:pPr>
              <w:pStyle w:val="TAL"/>
              <w:rPr>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3EC192D5" w14:textId="77777777" w:rsidR="00B22104" w:rsidRDefault="00B22104">
            <w:pPr>
              <w:pStyle w:val="TAL"/>
              <w:rPr>
                <w:lang w:eastAsia="sv-SE"/>
              </w:rPr>
            </w:pPr>
            <w:r>
              <w:rPr>
                <w:rFonts w:eastAsia="等线"/>
                <w:lang w:eastAsia="sv-SE"/>
              </w:rPr>
              <w:t>X</w:t>
            </w:r>
          </w:p>
        </w:tc>
      </w:tr>
      <w:tr w:rsidR="00B22104" w14:paraId="666594A7"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38ECD097" w14:textId="77777777" w:rsidR="00B22104" w:rsidRDefault="00B22104">
            <w:pPr>
              <w:pStyle w:val="TAL"/>
              <w:rPr>
                <w:lang w:eastAsia="sv-SE"/>
              </w:rPr>
            </w:pPr>
            <w:r>
              <w:rPr>
                <w:lang w:eastAsia="sv-SE"/>
              </w:rPr>
              <w:t>rx-IUC-Scheme1-PreferredMode2Sidelink</w:t>
            </w:r>
          </w:p>
        </w:tc>
        <w:tc>
          <w:tcPr>
            <w:tcW w:w="2550" w:type="dxa"/>
            <w:tcBorders>
              <w:top w:val="single" w:sz="4" w:space="0" w:color="auto"/>
              <w:left w:val="single" w:sz="4" w:space="0" w:color="auto"/>
              <w:bottom w:val="single" w:sz="4" w:space="0" w:color="auto"/>
              <w:right w:val="single" w:sz="4" w:space="0" w:color="auto"/>
            </w:tcBorders>
            <w:hideMark/>
          </w:tcPr>
          <w:p w14:paraId="700B054C"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71D729A5" w14:textId="77777777" w:rsidR="00B22104" w:rsidRDefault="00B22104">
            <w:pPr>
              <w:pStyle w:val="TAL"/>
              <w:rPr>
                <w:rFonts w:eastAsia="等线"/>
                <w:lang w:eastAsia="sv-SE"/>
              </w:rPr>
            </w:pPr>
            <w:r>
              <w:rPr>
                <w:rFonts w:eastAsia="等线"/>
                <w:lang w:eastAsia="sv-SE"/>
              </w:rPr>
              <w:t>X</w:t>
            </w:r>
          </w:p>
        </w:tc>
      </w:tr>
      <w:tr w:rsidR="00B22104" w14:paraId="6EC9A772"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6204B24B" w14:textId="77777777" w:rsidR="00B22104" w:rsidRDefault="00B22104">
            <w:pPr>
              <w:pStyle w:val="TAL"/>
              <w:rPr>
                <w:lang w:eastAsia="sv-SE"/>
              </w:rPr>
            </w:pPr>
            <w:r>
              <w:rPr>
                <w:lang w:eastAsia="sv-SE"/>
              </w:rPr>
              <w:t>rx-IUC-Scheme1-NonPreferredMode2Sidelink</w:t>
            </w:r>
          </w:p>
        </w:tc>
        <w:tc>
          <w:tcPr>
            <w:tcW w:w="2550" w:type="dxa"/>
            <w:tcBorders>
              <w:top w:val="single" w:sz="4" w:space="0" w:color="auto"/>
              <w:left w:val="single" w:sz="4" w:space="0" w:color="auto"/>
              <w:bottom w:val="single" w:sz="4" w:space="0" w:color="auto"/>
              <w:right w:val="single" w:sz="4" w:space="0" w:color="auto"/>
            </w:tcBorders>
            <w:hideMark/>
          </w:tcPr>
          <w:p w14:paraId="6938C91A"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4287CCD4" w14:textId="77777777" w:rsidR="00B22104" w:rsidRDefault="00B22104">
            <w:pPr>
              <w:pStyle w:val="TAL"/>
              <w:rPr>
                <w:rFonts w:eastAsia="等线"/>
                <w:lang w:eastAsia="sv-SE"/>
              </w:rPr>
            </w:pPr>
            <w:r>
              <w:rPr>
                <w:rFonts w:eastAsia="等线"/>
                <w:lang w:eastAsia="sv-SE"/>
              </w:rPr>
              <w:t>X</w:t>
            </w:r>
          </w:p>
        </w:tc>
      </w:tr>
      <w:tr w:rsidR="00B22104" w14:paraId="47A07DD0"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4929B6BA" w14:textId="77777777" w:rsidR="00B22104" w:rsidRDefault="00B22104">
            <w:pPr>
              <w:pStyle w:val="TAL"/>
              <w:rPr>
                <w:lang w:eastAsia="sv-SE"/>
              </w:rPr>
            </w:pPr>
            <w:r>
              <w:rPr>
                <w:lang w:eastAsia="sv-SE"/>
              </w:rPr>
              <w:t>rx-IUC-Scheme2-Mode2Sidelink</w:t>
            </w:r>
          </w:p>
        </w:tc>
        <w:tc>
          <w:tcPr>
            <w:tcW w:w="2550" w:type="dxa"/>
            <w:tcBorders>
              <w:top w:val="single" w:sz="4" w:space="0" w:color="auto"/>
              <w:left w:val="single" w:sz="4" w:space="0" w:color="auto"/>
              <w:bottom w:val="single" w:sz="4" w:space="0" w:color="auto"/>
              <w:right w:val="single" w:sz="4" w:space="0" w:color="auto"/>
            </w:tcBorders>
            <w:hideMark/>
          </w:tcPr>
          <w:p w14:paraId="6053D037"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0A67B53C" w14:textId="77777777" w:rsidR="00B22104" w:rsidRDefault="00B22104">
            <w:pPr>
              <w:pStyle w:val="TAL"/>
              <w:rPr>
                <w:rFonts w:eastAsia="等线"/>
                <w:lang w:eastAsia="sv-SE"/>
              </w:rPr>
            </w:pPr>
            <w:r>
              <w:rPr>
                <w:rFonts w:eastAsia="等线"/>
                <w:lang w:eastAsia="sv-SE"/>
              </w:rPr>
              <w:t>X</w:t>
            </w:r>
          </w:p>
        </w:tc>
      </w:tr>
      <w:tr w:rsidR="00B22104" w14:paraId="20D0329F"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7307652F" w14:textId="77777777" w:rsidR="00B22104" w:rsidRDefault="00B22104">
            <w:pPr>
              <w:pStyle w:val="TAL"/>
              <w:rPr>
                <w:lang w:eastAsia="sv-SE"/>
              </w:rPr>
            </w:pPr>
            <w:r>
              <w:rPr>
                <w:lang w:eastAsia="sv-SE"/>
              </w:rPr>
              <w:t>rx-IUC-Scheme1-SCI</w:t>
            </w:r>
          </w:p>
        </w:tc>
        <w:tc>
          <w:tcPr>
            <w:tcW w:w="2550" w:type="dxa"/>
            <w:tcBorders>
              <w:top w:val="single" w:sz="4" w:space="0" w:color="auto"/>
              <w:left w:val="single" w:sz="4" w:space="0" w:color="auto"/>
              <w:bottom w:val="single" w:sz="4" w:space="0" w:color="auto"/>
              <w:right w:val="single" w:sz="4" w:space="0" w:color="auto"/>
            </w:tcBorders>
            <w:hideMark/>
          </w:tcPr>
          <w:p w14:paraId="7DC1A6FE"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09306646" w14:textId="77777777" w:rsidR="00B22104" w:rsidRDefault="00B22104">
            <w:pPr>
              <w:pStyle w:val="TAL"/>
              <w:rPr>
                <w:rFonts w:eastAsia="等线"/>
                <w:lang w:eastAsia="sv-SE"/>
              </w:rPr>
            </w:pPr>
            <w:r>
              <w:rPr>
                <w:rFonts w:eastAsia="等线"/>
                <w:lang w:eastAsia="sv-SE"/>
              </w:rPr>
              <w:t>X</w:t>
            </w:r>
          </w:p>
        </w:tc>
      </w:tr>
      <w:tr w:rsidR="00B22104" w14:paraId="059FE977"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6E32B129" w14:textId="77777777" w:rsidR="00B22104" w:rsidRDefault="00B22104">
            <w:pPr>
              <w:pStyle w:val="TAL"/>
              <w:rPr>
                <w:lang w:eastAsia="sv-SE"/>
              </w:rPr>
            </w:pPr>
            <w:proofErr w:type="spellStart"/>
            <w:r>
              <w:rPr>
                <w:lang w:eastAsia="sv-SE"/>
              </w:rPr>
              <w:t>tx-Sidelink</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29C362F7" w14:textId="77777777" w:rsidR="00B22104" w:rsidRDefault="00B22104">
            <w:pPr>
              <w:pStyle w:val="TAL"/>
              <w:rPr>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47B854F4" w14:textId="77777777" w:rsidR="00B22104" w:rsidRDefault="00B22104">
            <w:pPr>
              <w:pStyle w:val="TAL"/>
              <w:rPr>
                <w:lang w:eastAsia="sv-SE"/>
              </w:rPr>
            </w:pPr>
          </w:p>
        </w:tc>
      </w:tr>
      <w:tr w:rsidR="00B22104" w14:paraId="69A12064"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62CC1F05" w14:textId="77777777" w:rsidR="00B22104" w:rsidRDefault="00B22104">
            <w:pPr>
              <w:pStyle w:val="TAL"/>
              <w:rPr>
                <w:lang w:eastAsia="sv-SE"/>
              </w:rPr>
            </w:pPr>
            <w:proofErr w:type="spellStart"/>
            <w:r>
              <w:rPr>
                <w:lang w:eastAsia="sv-SE"/>
              </w:rPr>
              <w:t>rx-Sidelink</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4BCEE3C6" w14:textId="77777777" w:rsidR="00B22104" w:rsidRDefault="00B22104">
            <w:pPr>
              <w:pStyle w:val="TAL"/>
              <w:rPr>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5B04FE6A" w14:textId="77777777" w:rsidR="00B22104" w:rsidRDefault="00B22104">
            <w:pPr>
              <w:pStyle w:val="TAL"/>
              <w:rPr>
                <w:lang w:eastAsia="sv-SE"/>
              </w:rPr>
            </w:pPr>
          </w:p>
        </w:tc>
      </w:tr>
      <w:tr w:rsidR="00B22104" w14:paraId="564A6353"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65648E24" w14:textId="77777777" w:rsidR="00B22104" w:rsidRDefault="00B22104">
            <w:pPr>
              <w:pStyle w:val="TAL"/>
              <w:rPr>
                <w:lang w:eastAsia="sv-SE"/>
              </w:rPr>
            </w:pPr>
            <w:proofErr w:type="spellStart"/>
            <w:r>
              <w:rPr>
                <w:lang w:eastAsia="sv-SE"/>
              </w:rPr>
              <w:t>ue-PowerClassSidelink</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5DADF7E8"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760C70A5" w14:textId="77777777" w:rsidR="00B22104" w:rsidRDefault="00B22104">
            <w:pPr>
              <w:pStyle w:val="TAL"/>
              <w:rPr>
                <w:lang w:eastAsia="sv-SE"/>
              </w:rPr>
            </w:pPr>
          </w:p>
        </w:tc>
      </w:tr>
      <w:tr w:rsidR="00B22104" w14:paraId="77C30B11"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7ED14AE1" w14:textId="77777777" w:rsidR="00B22104" w:rsidRDefault="00B22104">
            <w:pPr>
              <w:pStyle w:val="TAL"/>
              <w:rPr>
                <w:lang w:eastAsia="sv-SE"/>
              </w:rPr>
            </w:pPr>
            <w:proofErr w:type="spellStart"/>
            <w:r>
              <w:rPr>
                <w:lang w:eastAsia="sv-SE"/>
              </w:rPr>
              <w:t>drx-OnSidelink</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3E3290E0"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34ECB406" w14:textId="77777777" w:rsidR="00B22104" w:rsidRDefault="00B22104">
            <w:pPr>
              <w:pStyle w:val="TAL"/>
              <w:rPr>
                <w:lang w:eastAsia="sv-SE"/>
              </w:rPr>
            </w:pPr>
            <w:r>
              <w:rPr>
                <w:lang w:eastAsia="sv-SE"/>
              </w:rPr>
              <w:t>X</w:t>
            </w:r>
          </w:p>
        </w:tc>
      </w:tr>
      <w:tr w:rsidR="00B22104" w14:paraId="3450FDCC"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108C708F" w14:textId="77777777" w:rsidR="00B22104" w:rsidRDefault="00B22104">
            <w:pPr>
              <w:pStyle w:val="TAL"/>
              <w:rPr>
                <w:lang w:eastAsia="sv-SE"/>
              </w:rPr>
            </w:pPr>
            <w:proofErr w:type="spellStart"/>
            <w:r>
              <w:rPr>
                <w:lang w:eastAsia="sv-SE"/>
              </w:rPr>
              <w:t>enhancedUuDRX-forSidelink</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76C6C848"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42FE640C" w14:textId="77777777" w:rsidR="00B22104" w:rsidRDefault="00B22104">
            <w:pPr>
              <w:pStyle w:val="TAL"/>
              <w:rPr>
                <w:lang w:eastAsia="sv-SE"/>
              </w:rPr>
            </w:pPr>
          </w:p>
        </w:tc>
      </w:tr>
      <w:tr w:rsidR="00B22104" w14:paraId="5123790C"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22541FE" w14:textId="77777777" w:rsidR="00B22104" w:rsidRDefault="00B22104">
            <w:pPr>
              <w:pStyle w:val="TAL"/>
              <w:rPr>
                <w:lang w:eastAsia="sv-SE"/>
              </w:rPr>
            </w:pPr>
            <w:r>
              <w:rPr>
                <w:lang w:eastAsia="sv-SE"/>
              </w:rPr>
              <w:t>relayUE-Operation-L2</w:t>
            </w:r>
          </w:p>
        </w:tc>
        <w:tc>
          <w:tcPr>
            <w:tcW w:w="2550" w:type="dxa"/>
            <w:tcBorders>
              <w:top w:val="single" w:sz="4" w:space="0" w:color="auto"/>
              <w:left w:val="single" w:sz="4" w:space="0" w:color="auto"/>
              <w:bottom w:val="single" w:sz="4" w:space="0" w:color="auto"/>
              <w:right w:val="single" w:sz="4" w:space="0" w:color="auto"/>
            </w:tcBorders>
            <w:hideMark/>
          </w:tcPr>
          <w:p w14:paraId="0A6180AC"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59920054" w14:textId="77777777" w:rsidR="00B22104" w:rsidRDefault="00B22104">
            <w:pPr>
              <w:pStyle w:val="TAL"/>
              <w:rPr>
                <w:lang w:eastAsia="sv-SE"/>
              </w:rPr>
            </w:pPr>
          </w:p>
        </w:tc>
      </w:tr>
      <w:tr w:rsidR="00B22104" w14:paraId="62393CCB"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58E795BA" w14:textId="77777777" w:rsidR="00B22104" w:rsidRDefault="00B22104">
            <w:pPr>
              <w:pStyle w:val="TAL"/>
              <w:rPr>
                <w:lang w:eastAsia="sv-SE"/>
              </w:rPr>
            </w:pPr>
            <w:r>
              <w:rPr>
                <w:lang w:eastAsia="sv-SE"/>
              </w:rPr>
              <w:t>remoteUE-Operation-L2</w:t>
            </w:r>
          </w:p>
        </w:tc>
        <w:tc>
          <w:tcPr>
            <w:tcW w:w="2550" w:type="dxa"/>
            <w:tcBorders>
              <w:top w:val="single" w:sz="4" w:space="0" w:color="auto"/>
              <w:left w:val="single" w:sz="4" w:space="0" w:color="auto"/>
              <w:bottom w:val="single" w:sz="4" w:space="0" w:color="auto"/>
              <w:right w:val="single" w:sz="4" w:space="0" w:color="auto"/>
            </w:tcBorders>
            <w:hideMark/>
          </w:tcPr>
          <w:p w14:paraId="4767EEA4"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793ADCE5" w14:textId="77777777" w:rsidR="00B22104" w:rsidRDefault="00B22104">
            <w:pPr>
              <w:pStyle w:val="TAL"/>
              <w:rPr>
                <w:lang w:eastAsia="sv-SE"/>
              </w:rPr>
            </w:pPr>
          </w:p>
        </w:tc>
      </w:tr>
      <w:tr w:rsidR="00B22104" w14:paraId="7E28A667"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48DE1E79" w14:textId="77777777" w:rsidR="00B22104" w:rsidRDefault="00B22104">
            <w:pPr>
              <w:pStyle w:val="TAL"/>
              <w:rPr>
                <w:lang w:eastAsia="sv-SE"/>
              </w:rPr>
            </w:pPr>
            <w:proofErr w:type="spellStart"/>
            <w:r>
              <w:rPr>
                <w:lang w:eastAsia="sv-SE"/>
              </w:rPr>
              <w:t>remoteUE-PathSwitchToIdleInactiveRelay</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0C43E2EC"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23653ED8" w14:textId="77777777" w:rsidR="00B22104" w:rsidRDefault="00B22104">
            <w:pPr>
              <w:pStyle w:val="TAL"/>
              <w:rPr>
                <w:lang w:eastAsia="sv-SE"/>
              </w:rPr>
            </w:pPr>
          </w:p>
        </w:tc>
      </w:tr>
      <w:tr w:rsidR="00B22104" w14:paraId="09666140"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7884B79F" w14:textId="77777777" w:rsidR="00B22104" w:rsidRDefault="00B22104">
            <w:pPr>
              <w:pStyle w:val="TAL"/>
              <w:rPr>
                <w:lang w:eastAsia="sv-SE"/>
              </w:rPr>
            </w:pPr>
            <w:proofErr w:type="spellStart"/>
            <w:r>
              <w:rPr>
                <w:lang w:eastAsia="sv-SE"/>
              </w:rPr>
              <w:lastRenderedPageBreak/>
              <w:t>supportedBandCombinationListSL-RelayDiscovery</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168558DB"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14AE9A69" w14:textId="77777777" w:rsidR="00B22104" w:rsidRDefault="00B22104">
            <w:pPr>
              <w:pStyle w:val="TAL"/>
              <w:rPr>
                <w:lang w:eastAsia="sv-SE"/>
              </w:rPr>
            </w:pPr>
          </w:p>
        </w:tc>
      </w:tr>
      <w:tr w:rsidR="00B22104" w14:paraId="486CC5A9"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37AD8315" w14:textId="77777777" w:rsidR="00B22104" w:rsidRDefault="00B22104">
            <w:pPr>
              <w:pStyle w:val="TAL"/>
              <w:rPr>
                <w:lang w:eastAsia="sv-SE"/>
              </w:rPr>
            </w:pPr>
            <w:proofErr w:type="spellStart"/>
            <w:r>
              <w:rPr>
                <w:lang w:eastAsia="sv-SE"/>
              </w:rPr>
              <w:t>supportedBandCombinationListSL-NonRelayDiscovery</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168A8443"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5B00CAB1" w14:textId="77777777" w:rsidR="00B22104" w:rsidRDefault="00B22104">
            <w:pPr>
              <w:pStyle w:val="TAL"/>
              <w:rPr>
                <w:lang w:eastAsia="sv-SE"/>
              </w:rPr>
            </w:pPr>
          </w:p>
        </w:tc>
      </w:tr>
      <w:tr w:rsidR="00B22104" w14:paraId="7142D46E"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0FE7CAAD" w14:textId="77777777" w:rsidR="00B22104" w:rsidRDefault="00B22104">
            <w:pPr>
              <w:pStyle w:val="TAL"/>
              <w:rPr>
                <w:lang w:eastAsia="sv-SE"/>
              </w:rPr>
            </w:pPr>
            <w:r>
              <w:rPr>
                <w:lang w:eastAsia="sv-SE"/>
              </w:rPr>
              <w:t>rx-IUC-Scheme1-SCI-ExplicitReq</w:t>
            </w:r>
          </w:p>
        </w:tc>
        <w:tc>
          <w:tcPr>
            <w:tcW w:w="2550" w:type="dxa"/>
            <w:tcBorders>
              <w:top w:val="single" w:sz="4" w:space="0" w:color="auto"/>
              <w:left w:val="single" w:sz="4" w:space="0" w:color="auto"/>
              <w:bottom w:val="single" w:sz="4" w:space="0" w:color="auto"/>
              <w:right w:val="single" w:sz="4" w:space="0" w:color="auto"/>
            </w:tcBorders>
            <w:hideMark/>
          </w:tcPr>
          <w:p w14:paraId="4A570000"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06A7DFD6" w14:textId="77777777" w:rsidR="00B22104" w:rsidRDefault="00B22104">
            <w:pPr>
              <w:pStyle w:val="TAL"/>
              <w:rPr>
                <w:lang w:eastAsia="sv-SE"/>
              </w:rPr>
            </w:pPr>
            <w:r>
              <w:rPr>
                <w:lang w:eastAsia="sv-SE"/>
              </w:rPr>
              <w:t>X</w:t>
            </w:r>
          </w:p>
        </w:tc>
      </w:tr>
      <w:tr w:rsidR="00B22104" w14:paraId="0017D775"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BDC68F0" w14:textId="77777777" w:rsidR="00B22104" w:rsidRDefault="00B22104">
            <w:pPr>
              <w:pStyle w:val="TAL"/>
              <w:rPr>
                <w:lang w:eastAsia="sv-SE"/>
              </w:rPr>
            </w:pPr>
            <w:r>
              <w:rPr>
                <w:lang w:eastAsia="sv-SE"/>
              </w:rPr>
              <w:t>scheme2-ConflictDeterminationRSRP</w:t>
            </w:r>
          </w:p>
        </w:tc>
        <w:tc>
          <w:tcPr>
            <w:tcW w:w="2550" w:type="dxa"/>
            <w:tcBorders>
              <w:top w:val="single" w:sz="4" w:space="0" w:color="auto"/>
              <w:left w:val="single" w:sz="4" w:space="0" w:color="auto"/>
              <w:bottom w:val="single" w:sz="4" w:space="0" w:color="auto"/>
              <w:right w:val="single" w:sz="4" w:space="0" w:color="auto"/>
            </w:tcBorders>
          </w:tcPr>
          <w:p w14:paraId="41B28519" w14:textId="77777777" w:rsidR="00B22104" w:rsidRDefault="00B22104">
            <w:pPr>
              <w:pStyle w:val="TAL"/>
              <w:rPr>
                <w:rFonts w:eastAsia="等线"/>
                <w:lang w:eastAsia="sv-SE"/>
              </w:rPr>
            </w:pPr>
          </w:p>
        </w:tc>
        <w:tc>
          <w:tcPr>
            <w:tcW w:w="3258" w:type="dxa"/>
            <w:tcBorders>
              <w:top w:val="single" w:sz="4" w:space="0" w:color="auto"/>
              <w:left w:val="single" w:sz="4" w:space="0" w:color="auto"/>
              <w:bottom w:val="single" w:sz="4" w:space="0" w:color="auto"/>
              <w:right w:val="single" w:sz="4" w:space="0" w:color="auto"/>
            </w:tcBorders>
            <w:hideMark/>
          </w:tcPr>
          <w:p w14:paraId="78A8D59D" w14:textId="77777777" w:rsidR="00B22104" w:rsidRDefault="00B22104">
            <w:pPr>
              <w:pStyle w:val="TAL"/>
              <w:rPr>
                <w:lang w:eastAsia="sv-SE"/>
              </w:rPr>
            </w:pPr>
            <w:r>
              <w:rPr>
                <w:lang w:eastAsia="sv-SE"/>
              </w:rPr>
              <w:t>X</w:t>
            </w:r>
          </w:p>
        </w:tc>
      </w:tr>
      <w:tr w:rsidR="00B22104" w14:paraId="69047982"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DB15AE1" w14:textId="77777777" w:rsidR="00B22104" w:rsidRDefault="00B22104">
            <w:pPr>
              <w:pStyle w:val="TAL"/>
              <w:rPr>
                <w:lang w:eastAsia="sv-SE"/>
              </w:rPr>
            </w:pPr>
            <w:r>
              <w:rPr>
                <w:lang w:eastAsia="sv-SE"/>
              </w:rPr>
              <w:t>tx-IUC-Scheme2-Mode2Sidelink</w:t>
            </w:r>
          </w:p>
        </w:tc>
        <w:tc>
          <w:tcPr>
            <w:tcW w:w="2550" w:type="dxa"/>
            <w:tcBorders>
              <w:top w:val="single" w:sz="4" w:space="0" w:color="auto"/>
              <w:left w:val="single" w:sz="4" w:space="0" w:color="auto"/>
              <w:bottom w:val="single" w:sz="4" w:space="0" w:color="auto"/>
              <w:right w:val="single" w:sz="4" w:space="0" w:color="auto"/>
            </w:tcBorders>
            <w:hideMark/>
          </w:tcPr>
          <w:p w14:paraId="07F82623"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55DBB6E6" w14:textId="77777777" w:rsidR="00B22104" w:rsidRDefault="00B22104">
            <w:pPr>
              <w:pStyle w:val="TAL"/>
              <w:rPr>
                <w:lang w:eastAsia="sv-SE"/>
              </w:rPr>
            </w:pPr>
            <w:r>
              <w:rPr>
                <w:lang w:eastAsia="sv-SE"/>
              </w:rPr>
              <w:t>X</w:t>
            </w:r>
          </w:p>
        </w:tc>
      </w:tr>
      <w:tr w:rsidR="00B22104" w14:paraId="3BB675F8"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6BB655E7" w14:textId="77777777" w:rsidR="00B22104" w:rsidRDefault="00B22104">
            <w:pPr>
              <w:pStyle w:val="TAL"/>
              <w:rPr>
                <w:lang w:eastAsia="sv-SE"/>
              </w:rPr>
            </w:pPr>
            <w:r>
              <w:rPr>
                <w:lang w:eastAsia="sv-SE"/>
              </w:rPr>
              <w:t>tx-IUC-Scheme1-Mode2Sidelink</w:t>
            </w:r>
          </w:p>
        </w:tc>
        <w:tc>
          <w:tcPr>
            <w:tcW w:w="2550" w:type="dxa"/>
            <w:tcBorders>
              <w:top w:val="single" w:sz="4" w:space="0" w:color="auto"/>
              <w:left w:val="single" w:sz="4" w:space="0" w:color="auto"/>
              <w:bottom w:val="single" w:sz="4" w:space="0" w:color="auto"/>
              <w:right w:val="single" w:sz="4" w:space="0" w:color="auto"/>
            </w:tcBorders>
            <w:hideMark/>
          </w:tcPr>
          <w:p w14:paraId="4D0A6B6A"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23C79BF3" w14:textId="77777777" w:rsidR="00B22104" w:rsidRDefault="00B22104">
            <w:pPr>
              <w:pStyle w:val="TAL"/>
              <w:rPr>
                <w:lang w:eastAsia="sv-SE"/>
              </w:rPr>
            </w:pPr>
            <w:r>
              <w:rPr>
                <w:lang w:eastAsia="sv-SE"/>
              </w:rPr>
              <w:t>X</w:t>
            </w:r>
          </w:p>
        </w:tc>
      </w:tr>
      <w:tr w:rsidR="00B22104" w14:paraId="05EC39A8"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61D889E0" w14:textId="77777777" w:rsidR="00B22104" w:rsidRDefault="00B22104">
            <w:pPr>
              <w:pStyle w:val="TAL"/>
              <w:rPr>
                <w:lang w:eastAsia="sv-SE"/>
              </w:rPr>
            </w:pPr>
            <w:proofErr w:type="spellStart"/>
            <w:r>
              <w:rPr>
                <w:lang w:eastAsia="sv-SE"/>
              </w:rPr>
              <w:t>rx-sidelinkPSFCH</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4B2E4DF6"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4A71AC4F" w14:textId="77777777" w:rsidR="00B22104" w:rsidRDefault="00B22104">
            <w:pPr>
              <w:pStyle w:val="TAL"/>
              <w:rPr>
                <w:lang w:eastAsia="sv-SE"/>
              </w:rPr>
            </w:pPr>
          </w:p>
        </w:tc>
      </w:tr>
      <w:tr w:rsidR="00B22104" w14:paraId="4A436AF0"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526C852C" w14:textId="77777777" w:rsidR="00B22104" w:rsidRDefault="00B22104">
            <w:pPr>
              <w:pStyle w:val="TAL"/>
              <w:rPr>
                <w:lang w:eastAsia="sv-SE"/>
              </w:rPr>
            </w:pPr>
            <w:r>
              <w:rPr>
                <w:lang w:eastAsia="sv-SE"/>
              </w:rPr>
              <w:t>p0-OLPC-Sidelink</w:t>
            </w:r>
          </w:p>
        </w:tc>
        <w:tc>
          <w:tcPr>
            <w:tcW w:w="2550" w:type="dxa"/>
            <w:tcBorders>
              <w:top w:val="single" w:sz="4" w:space="0" w:color="auto"/>
              <w:left w:val="single" w:sz="4" w:space="0" w:color="auto"/>
              <w:bottom w:val="single" w:sz="4" w:space="0" w:color="auto"/>
              <w:right w:val="single" w:sz="4" w:space="0" w:color="auto"/>
            </w:tcBorders>
            <w:hideMark/>
          </w:tcPr>
          <w:p w14:paraId="283DCA18"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657EBDC7" w14:textId="77777777" w:rsidR="00B22104" w:rsidRDefault="00B22104">
            <w:pPr>
              <w:pStyle w:val="TAL"/>
              <w:rPr>
                <w:lang w:eastAsia="sv-SE"/>
              </w:rPr>
            </w:pPr>
          </w:p>
        </w:tc>
      </w:tr>
      <w:tr w:rsidR="00B22104" w14:paraId="46A24DD5"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176A4564" w14:textId="77777777" w:rsidR="00B22104" w:rsidRDefault="00B22104">
            <w:pPr>
              <w:pStyle w:val="TAL"/>
              <w:rPr>
                <w:lang w:eastAsia="sv-SE"/>
              </w:rPr>
            </w:pPr>
            <w:proofErr w:type="spellStart"/>
            <w:r>
              <w:rPr>
                <w:lang w:eastAsia="sv-SE"/>
              </w:rPr>
              <w:t>sl</w:t>
            </w:r>
            <w:proofErr w:type="spellEnd"/>
            <w:r>
              <w:rPr>
                <w:lang w:eastAsia="sv-SE"/>
              </w:rPr>
              <w:t>-LBT-</w:t>
            </w:r>
            <w:proofErr w:type="spellStart"/>
            <w:r>
              <w:rPr>
                <w:lang w:eastAsia="sv-SE"/>
              </w:rPr>
              <w:t>FailureDectectionRecovery</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62F4DCC0"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66C5A044" w14:textId="77777777" w:rsidR="00B22104" w:rsidRDefault="00B22104">
            <w:pPr>
              <w:pStyle w:val="TAL"/>
              <w:rPr>
                <w:lang w:eastAsia="sv-SE"/>
              </w:rPr>
            </w:pPr>
          </w:p>
        </w:tc>
      </w:tr>
      <w:tr w:rsidR="00B22104" w14:paraId="5AA335F9"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5B90CB41" w14:textId="77777777" w:rsidR="00B22104" w:rsidRDefault="00B22104">
            <w:pPr>
              <w:pStyle w:val="TAL"/>
              <w:rPr>
                <w:lang w:eastAsia="sv-SE"/>
              </w:rPr>
            </w:pPr>
            <w:proofErr w:type="spellStart"/>
            <w:r>
              <w:rPr>
                <w:lang w:eastAsia="sv-SE"/>
              </w:rPr>
              <w:t>pdcp-DuplicationSRB-sidelink</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5CD26583"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0E8D37D2" w14:textId="77777777" w:rsidR="00B22104" w:rsidRDefault="00B22104">
            <w:pPr>
              <w:pStyle w:val="TAL"/>
              <w:rPr>
                <w:lang w:eastAsia="sv-SE"/>
              </w:rPr>
            </w:pPr>
            <w:r>
              <w:rPr>
                <w:lang w:eastAsia="sv-SE"/>
              </w:rPr>
              <w:t>X</w:t>
            </w:r>
          </w:p>
        </w:tc>
      </w:tr>
      <w:tr w:rsidR="00B22104" w14:paraId="202A989F"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425A849F" w14:textId="77777777" w:rsidR="00B22104" w:rsidRDefault="00B22104">
            <w:pPr>
              <w:pStyle w:val="TAL"/>
              <w:rPr>
                <w:lang w:eastAsia="sv-SE"/>
              </w:rPr>
            </w:pPr>
            <w:proofErr w:type="spellStart"/>
            <w:r>
              <w:rPr>
                <w:lang w:eastAsia="sv-SE"/>
              </w:rPr>
              <w:t>pdcp-DuplicationDRB-sidelink</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259EA892"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52B5B697" w14:textId="77777777" w:rsidR="00B22104" w:rsidRDefault="00B22104">
            <w:pPr>
              <w:pStyle w:val="TAL"/>
              <w:rPr>
                <w:lang w:eastAsia="sv-SE"/>
              </w:rPr>
            </w:pPr>
            <w:r>
              <w:rPr>
                <w:lang w:eastAsia="sv-SE"/>
              </w:rPr>
              <w:t>X</w:t>
            </w:r>
          </w:p>
        </w:tc>
      </w:tr>
      <w:tr w:rsidR="00B22104" w14:paraId="1F29BEA7"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1D2DD678" w14:textId="77777777" w:rsidR="00B22104" w:rsidRDefault="00B22104">
            <w:pPr>
              <w:pStyle w:val="TAL"/>
              <w:rPr>
                <w:lang w:eastAsia="sv-SE"/>
              </w:rPr>
            </w:pPr>
            <w:r>
              <w:rPr>
                <w:lang w:eastAsia="sv-SE"/>
              </w:rPr>
              <w:t>supportedBandCombinationListSL-U2U-RelayDiscovery</w:t>
            </w:r>
          </w:p>
        </w:tc>
        <w:tc>
          <w:tcPr>
            <w:tcW w:w="2550" w:type="dxa"/>
            <w:tcBorders>
              <w:top w:val="single" w:sz="4" w:space="0" w:color="auto"/>
              <w:left w:val="single" w:sz="4" w:space="0" w:color="auto"/>
              <w:bottom w:val="single" w:sz="4" w:space="0" w:color="auto"/>
              <w:right w:val="single" w:sz="4" w:space="0" w:color="auto"/>
            </w:tcBorders>
            <w:hideMark/>
          </w:tcPr>
          <w:p w14:paraId="028970BF"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6DB6F6DF" w14:textId="77777777" w:rsidR="00B22104" w:rsidRDefault="00B22104">
            <w:pPr>
              <w:pStyle w:val="TAL"/>
              <w:rPr>
                <w:lang w:eastAsia="sv-SE"/>
              </w:rPr>
            </w:pPr>
          </w:p>
        </w:tc>
      </w:tr>
      <w:tr w:rsidR="00B22104" w14:paraId="1D009507"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1F83DDF8" w14:textId="77777777" w:rsidR="00B22104" w:rsidRDefault="00B22104">
            <w:pPr>
              <w:pStyle w:val="TAL"/>
              <w:rPr>
                <w:lang w:eastAsia="sv-SE"/>
              </w:rPr>
            </w:pPr>
            <w:r>
              <w:rPr>
                <w:lang w:eastAsia="sv-SE"/>
              </w:rPr>
              <w:t>relayUE-U2U-OperationL2</w:t>
            </w:r>
          </w:p>
        </w:tc>
        <w:tc>
          <w:tcPr>
            <w:tcW w:w="2550" w:type="dxa"/>
            <w:tcBorders>
              <w:top w:val="single" w:sz="4" w:space="0" w:color="auto"/>
              <w:left w:val="single" w:sz="4" w:space="0" w:color="auto"/>
              <w:bottom w:val="single" w:sz="4" w:space="0" w:color="auto"/>
              <w:right w:val="single" w:sz="4" w:space="0" w:color="auto"/>
            </w:tcBorders>
            <w:hideMark/>
          </w:tcPr>
          <w:p w14:paraId="20E729A5"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5F355B68" w14:textId="77777777" w:rsidR="00B22104" w:rsidRDefault="00B22104">
            <w:pPr>
              <w:pStyle w:val="TAL"/>
              <w:rPr>
                <w:lang w:eastAsia="sv-SE"/>
              </w:rPr>
            </w:pPr>
          </w:p>
        </w:tc>
      </w:tr>
      <w:tr w:rsidR="00B22104" w14:paraId="49E932D6"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3A61E4C4" w14:textId="77777777" w:rsidR="00B22104" w:rsidRDefault="00B22104">
            <w:pPr>
              <w:pStyle w:val="TAL"/>
              <w:rPr>
                <w:lang w:eastAsia="sv-SE"/>
              </w:rPr>
            </w:pPr>
            <w:r>
              <w:rPr>
                <w:lang w:eastAsia="sv-SE"/>
              </w:rPr>
              <w:t>remoteUE-U2U-OperationL2</w:t>
            </w:r>
          </w:p>
        </w:tc>
        <w:tc>
          <w:tcPr>
            <w:tcW w:w="2550" w:type="dxa"/>
            <w:tcBorders>
              <w:top w:val="single" w:sz="4" w:space="0" w:color="auto"/>
              <w:left w:val="single" w:sz="4" w:space="0" w:color="auto"/>
              <w:bottom w:val="single" w:sz="4" w:space="0" w:color="auto"/>
              <w:right w:val="single" w:sz="4" w:space="0" w:color="auto"/>
            </w:tcBorders>
            <w:hideMark/>
          </w:tcPr>
          <w:p w14:paraId="58920805"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754A9954" w14:textId="77777777" w:rsidR="00B22104" w:rsidRDefault="00B22104">
            <w:pPr>
              <w:pStyle w:val="TAL"/>
              <w:rPr>
                <w:lang w:eastAsia="sv-SE"/>
              </w:rPr>
            </w:pPr>
          </w:p>
        </w:tc>
      </w:tr>
      <w:tr w:rsidR="00B22104" w14:paraId="57909460"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12501762" w14:textId="77777777" w:rsidR="00B22104" w:rsidRDefault="00B22104">
            <w:pPr>
              <w:pStyle w:val="TAL"/>
              <w:rPr>
                <w:lang w:eastAsia="sv-SE"/>
              </w:rPr>
            </w:pPr>
            <w:r>
              <w:rPr>
                <w:lang w:eastAsia="sv-SE"/>
              </w:rPr>
              <w:t>remoteUE-U2N-PathSwitchOperationL2</w:t>
            </w:r>
          </w:p>
        </w:tc>
        <w:tc>
          <w:tcPr>
            <w:tcW w:w="2550" w:type="dxa"/>
            <w:tcBorders>
              <w:top w:val="single" w:sz="4" w:space="0" w:color="auto"/>
              <w:left w:val="single" w:sz="4" w:space="0" w:color="auto"/>
              <w:bottom w:val="single" w:sz="4" w:space="0" w:color="auto"/>
              <w:right w:val="single" w:sz="4" w:space="0" w:color="auto"/>
            </w:tcBorders>
            <w:hideMark/>
          </w:tcPr>
          <w:p w14:paraId="259DC3B3"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30696D3D" w14:textId="77777777" w:rsidR="00B22104" w:rsidRDefault="00B22104">
            <w:pPr>
              <w:pStyle w:val="TAL"/>
              <w:rPr>
                <w:lang w:eastAsia="sv-SE"/>
              </w:rPr>
            </w:pPr>
          </w:p>
        </w:tc>
      </w:tr>
      <w:tr w:rsidR="00B22104" w14:paraId="422323DC"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60991132" w14:textId="77777777" w:rsidR="00B22104" w:rsidRDefault="00B22104">
            <w:pPr>
              <w:pStyle w:val="TAL"/>
              <w:rPr>
                <w:lang w:eastAsia="sv-SE"/>
              </w:rPr>
            </w:pPr>
            <w:r>
              <w:rPr>
                <w:lang w:eastAsia="sv-SE"/>
              </w:rPr>
              <w:t>multipathRemoteUE-PC5L2</w:t>
            </w:r>
          </w:p>
        </w:tc>
        <w:tc>
          <w:tcPr>
            <w:tcW w:w="2550" w:type="dxa"/>
            <w:tcBorders>
              <w:top w:val="single" w:sz="4" w:space="0" w:color="auto"/>
              <w:left w:val="single" w:sz="4" w:space="0" w:color="auto"/>
              <w:bottom w:val="single" w:sz="4" w:space="0" w:color="auto"/>
              <w:right w:val="single" w:sz="4" w:space="0" w:color="auto"/>
            </w:tcBorders>
            <w:hideMark/>
          </w:tcPr>
          <w:p w14:paraId="6B35A1B3"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03893782" w14:textId="77777777" w:rsidR="00B22104" w:rsidRDefault="00B22104">
            <w:pPr>
              <w:pStyle w:val="TAL"/>
              <w:rPr>
                <w:lang w:eastAsia="sv-SE"/>
              </w:rPr>
            </w:pPr>
          </w:p>
        </w:tc>
      </w:tr>
      <w:tr w:rsidR="00B22104" w14:paraId="304F27DF"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59237A26" w14:textId="77777777" w:rsidR="00B22104" w:rsidRDefault="00B22104">
            <w:pPr>
              <w:pStyle w:val="TAL"/>
              <w:rPr>
                <w:lang w:eastAsia="sv-SE"/>
              </w:rPr>
            </w:pPr>
            <w:r>
              <w:rPr>
                <w:lang w:eastAsia="sv-SE"/>
              </w:rPr>
              <w:t>multipathRelayUE-N3C</w:t>
            </w:r>
          </w:p>
        </w:tc>
        <w:tc>
          <w:tcPr>
            <w:tcW w:w="2550" w:type="dxa"/>
            <w:tcBorders>
              <w:top w:val="single" w:sz="4" w:space="0" w:color="auto"/>
              <w:left w:val="single" w:sz="4" w:space="0" w:color="auto"/>
              <w:bottom w:val="single" w:sz="4" w:space="0" w:color="auto"/>
              <w:right w:val="single" w:sz="4" w:space="0" w:color="auto"/>
            </w:tcBorders>
            <w:hideMark/>
          </w:tcPr>
          <w:p w14:paraId="4111EBBB"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678D3C4C" w14:textId="77777777" w:rsidR="00B22104" w:rsidRDefault="00B22104">
            <w:pPr>
              <w:pStyle w:val="TAL"/>
              <w:rPr>
                <w:lang w:eastAsia="sv-SE"/>
              </w:rPr>
            </w:pPr>
          </w:p>
        </w:tc>
      </w:tr>
      <w:tr w:rsidR="00B22104" w14:paraId="109DDA66"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67B95DF1" w14:textId="77777777" w:rsidR="00B22104" w:rsidRDefault="00B22104">
            <w:pPr>
              <w:pStyle w:val="TAL"/>
              <w:rPr>
                <w:lang w:eastAsia="sv-SE"/>
              </w:rPr>
            </w:pPr>
            <w:r>
              <w:rPr>
                <w:lang w:eastAsia="sv-SE"/>
              </w:rPr>
              <w:t>multipathRemoteUE-N3C</w:t>
            </w:r>
          </w:p>
        </w:tc>
        <w:tc>
          <w:tcPr>
            <w:tcW w:w="2550" w:type="dxa"/>
            <w:tcBorders>
              <w:top w:val="single" w:sz="4" w:space="0" w:color="auto"/>
              <w:left w:val="single" w:sz="4" w:space="0" w:color="auto"/>
              <w:bottom w:val="single" w:sz="4" w:space="0" w:color="auto"/>
              <w:right w:val="single" w:sz="4" w:space="0" w:color="auto"/>
            </w:tcBorders>
            <w:hideMark/>
          </w:tcPr>
          <w:p w14:paraId="4D55CEC7"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6FEA752B" w14:textId="77777777" w:rsidR="00B22104" w:rsidRDefault="00B22104">
            <w:pPr>
              <w:pStyle w:val="TAL"/>
              <w:rPr>
                <w:lang w:eastAsia="sv-SE"/>
              </w:rPr>
            </w:pPr>
          </w:p>
        </w:tc>
      </w:tr>
      <w:tr w:rsidR="00B22104" w14:paraId="5C547FDE"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12D04490" w14:textId="77777777" w:rsidR="00B22104" w:rsidRDefault="00B22104">
            <w:pPr>
              <w:pStyle w:val="TAL"/>
              <w:rPr>
                <w:lang w:eastAsia="sv-SE"/>
              </w:rPr>
            </w:pPr>
            <w:proofErr w:type="spellStart"/>
            <w:r>
              <w:rPr>
                <w:lang w:eastAsia="sv-SE"/>
              </w:rPr>
              <w:t>remoteUE-IndirectPathAddChangeToIdleInactiveRelay</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5AE3030E"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51F91982" w14:textId="77777777" w:rsidR="00B22104" w:rsidRDefault="00B22104">
            <w:pPr>
              <w:pStyle w:val="TAL"/>
              <w:rPr>
                <w:lang w:eastAsia="sv-SE"/>
              </w:rPr>
            </w:pPr>
          </w:p>
        </w:tc>
      </w:tr>
      <w:tr w:rsidR="00B22104" w14:paraId="63608E07"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30BA5A37" w14:textId="77777777" w:rsidR="00B22104" w:rsidRDefault="00B22104">
            <w:pPr>
              <w:pStyle w:val="TAL"/>
              <w:rPr>
                <w:lang w:eastAsia="sv-SE"/>
              </w:rPr>
            </w:pPr>
            <w:proofErr w:type="spellStart"/>
            <w:r>
              <w:rPr>
                <w:lang w:eastAsia="sv-SE"/>
              </w:rPr>
              <w:t>pdcp-DuplicationMoreThanOneUuRLC</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7823BF67"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0E72C0F1" w14:textId="77777777" w:rsidR="00B22104" w:rsidRDefault="00B22104">
            <w:pPr>
              <w:pStyle w:val="TAL"/>
              <w:rPr>
                <w:lang w:eastAsia="sv-SE"/>
              </w:rPr>
            </w:pPr>
          </w:p>
        </w:tc>
      </w:tr>
      <w:tr w:rsidR="00B22104" w14:paraId="5FC2DFA7"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0A359064" w14:textId="77777777" w:rsidR="00B22104" w:rsidRDefault="00B22104">
            <w:pPr>
              <w:pStyle w:val="TAL"/>
              <w:rPr>
                <w:lang w:eastAsia="sv-SE"/>
              </w:rPr>
            </w:pPr>
            <w:proofErr w:type="spellStart"/>
            <w:r>
              <w:rPr>
                <w:lang w:eastAsia="sv-SE"/>
              </w:rPr>
              <w:t>sl-ReceptionIntraCarrierGuardBand</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43F10ABE"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113600A1" w14:textId="77777777" w:rsidR="00B22104" w:rsidRDefault="00B22104">
            <w:pPr>
              <w:pStyle w:val="TAL"/>
              <w:rPr>
                <w:lang w:eastAsia="sv-SE"/>
              </w:rPr>
            </w:pPr>
            <w:r>
              <w:rPr>
                <w:lang w:eastAsia="sv-SE"/>
              </w:rPr>
              <w:t>X</w:t>
            </w:r>
          </w:p>
        </w:tc>
      </w:tr>
      <w:tr w:rsidR="00B22104" w14:paraId="5E0EF9E9"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520AE83A" w14:textId="77777777" w:rsidR="00B22104" w:rsidRDefault="00B22104">
            <w:pPr>
              <w:pStyle w:val="TAL"/>
              <w:rPr>
                <w:lang w:eastAsia="sv-SE"/>
              </w:rPr>
            </w:pPr>
            <w:proofErr w:type="spellStart"/>
            <w:r>
              <w:rPr>
                <w:lang w:eastAsia="sv-SE"/>
              </w:rPr>
              <w:t>sl-PowerClassUnlicensed</w:t>
            </w:r>
            <w:proofErr w:type="spellEnd"/>
          </w:p>
        </w:tc>
        <w:tc>
          <w:tcPr>
            <w:tcW w:w="2550" w:type="dxa"/>
            <w:tcBorders>
              <w:top w:val="single" w:sz="4" w:space="0" w:color="auto"/>
              <w:left w:val="single" w:sz="4" w:space="0" w:color="auto"/>
              <w:bottom w:val="single" w:sz="4" w:space="0" w:color="auto"/>
              <w:right w:val="single" w:sz="4" w:space="0" w:color="auto"/>
            </w:tcBorders>
          </w:tcPr>
          <w:p w14:paraId="077BDBC1" w14:textId="77777777" w:rsidR="00B22104" w:rsidRDefault="00B22104">
            <w:pPr>
              <w:pStyle w:val="TAL"/>
              <w:rPr>
                <w:rFonts w:eastAsia="等线"/>
                <w:lang w:eastAsia="sv-SE"/>
              </w:rPr>
            </w:pPr>
          </w:p>
        </w:tc>
        <w:tc>
          <w:tcPr>
            <w:tcW w:w="3258" w:type="dxa"/>
            <w:tcBorders>
              <w:top w:val="single" w:sz="4" w:space="0" w:color="auto"/>
              <w:left w:val="single" w:sz="4" w:space="0" w:color="auto"/>
              <w:bottom w:val="single" w:sz="4" w:space="0" w:color="auto"/>
              <w:right w:val="single" w:sz="4" w:space="0" w:color="auto"/>
            </w:tcBorders>
            <w:hideMark/>
          </w:tcPr>
          <w:p w14:paraId="35AA370F" w14:textId="77777777" w:rsidR="00B22104" w:rsidRDefault="00B22104">
            <w:pPr>
              <w:pStyle w:val="TAL"/>
              <w:rPr>
                <w:lang w:eastAsia="sv-SE"/>
              </w:rPr>
            </w:pPr>
            <w:r>
              <w:rPr>
                <w:lang w:eastAsia="sv-SE"/>
              </w:rPr>
              <w:t>X</w:t>
            </w:r>
          </w:p>
        </w:tc>
      </w:tr>
      <w:tr w:rsidR="00B22104" w14:paraId="7CE86318"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7F965A13" w14:textId="77777777" w:rsidR="00B22104" w:rsidRDefault="00B22104">
            <w:pPr>
              <w:pStyle w:val="TAL"/>
              <w:rPr>
                <w:lang w:eastAsia="sv-SE"/>
              </w:rPr>
            </w:pPr>
            <w:proofErr w:type="spellStart"/>
            <w:r>
              <w:rPr>
                <w:lang w:eastAsia="sv-SE"/>
              </w:rPr>
              <w:t>pdcp</w:t>
            </w:r>
            <w:proofErr w:type="spellEnd"/>
            <w:r>
              <w:rPr>
                <w:lang w:eastAsia="sv-SE"/>
              </w:rPr>
              <w:t>-</w:t>
            </w:r>
            <w:proofErr w:type="spellStart"/>
            <w:r>
              <w:rPr>
                <w:lang w:eastAsia="sv-SE"/>
              </w:rPr>
              <w:t>CADuplicationDirectpath</w:t>
            </w:r>
            <w:proofErr w:type="spellEnd"/>
            <w:r>
              <w:rPr>
                <w:lang w:eastAsia="sv-SE"/>
              </w:rPr>
              <w:t>-DRB</w:t>
            </w:r>
          </w:p>
        </w:tc>
        <w:tc>
          <w:tcPr>
            <w:tcW w:w="2550" w:type="dxa"/>
            <w:tcBorders>
              <w:top w:val="single" w:sz="4" w:space="0" w:color="auto"/>
              <w:left w:val="single" w:sz="4" w:space="0" w:color="auto"/>
              <w:bottom w:val="single" w:sz="4" w:space="0" w:color="auto"/>
              <w:right w:val="single" w:sz="4" w:space="0" w:color="auto"/>
            </w:tcBorders>
            <w:hideMark/>
          </w:tcPr>
          <w:p w14:paraId="460A8376" w14:textId="77777777" w:rsidR="00B22104" w:rsidRDefault="00B22104">
            <w:pPr>
              <w:pStyle w:val="TAL"/>
              <w:rPr>
                <w:rFonts w:eastAsia="等线"/>
                <w:lang w:eastAsia="sv-SE"/>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1C6229C0" w14:textId="77777777" w:rsidR="00B22104" w:rsidRDefault="00B22104">
            <w:pPr>
              <w:pStyle w:val="TAL"/>
              <w:rPr>
                <w:lang w:eastAsia="sv-SE"/>
              </w:rPr>
            </w:pPr>
          </w:p>
        </w:tc>
      </w:tr>
      <w:tr w:rsidR="00B22104" w14:paraId="09528ACD"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7A2E8055" w14:textId="77777777" w:rsidR="00B22104" w:rsidRDefault="00B22104">
            <w:pPr>
              <w:pStyle w:val="TAL"/>
              <w:rPr>
                <w:lang w:eastAsia="sv-SE"/>
              </w:rPr>
            </w:pPr>
            <w:proofErr w:type="spellStart"/>
            <w:r>
              <w:rPr>
                <w:lang w:eastAsia="sv-SE"/>
              </w:rPr>
              <w:t>pdcp</w:t>
            </w:r>
            <w:proofErr w:type="spellEnd"/>
            <w:r>
              <w:rPr>
                <w:lang w:eastAsia="sv-SE"/>
              </w:rPr>
              <w:t>-</w:t>
            </w:r>
            <w:proofErr w:type="spellStart"/>
            <w:r>
              <w:rPr>
                <w:lang w:eastAsia="sv-SE"/>
              </w:rPr>
              <w:t>CADuplicationDirectpath</w:t>
            </w:r>
            <w:proofErr w:type="spellEnd"/>
            <w:r>
              <w:rPr>
                <w:lang w:eastAsia="sv-SE"/>
              </w:rPr>
              <w:t>-SRB</w:t>
            </w:r>
          </w:p>
        </w:tc>
        <w:tc>
          <w:tcPr>
            <w:tcW w:w="2550" w:type="dxa"/>
            <w:tcBorders>
              <w:top w:val="single" w:sz="4" w:space="0" w:color="auto"/>
              <w:left w:val="single" w:sz="4" w:space="0" w:color="auto"/>
              <w:bottom w:val="single" w:sz="4" w:space="0" w:color="auto"/>
              <w:right w:val="single" w:sz="4" w:space="0" w:color="auto"/>
            </w:tcBorders>
            <w:hideMark/>
          </w:tcPr>
          <w:p w14:paraId="64FE3D61" w14:textId="77777777" w:rsidR="00B22104" w:rsidRDefault="00B22104">
            <w:pPr>
              <w:pStyle w:val="TAL"/>
              <w:rPr>
                <w:rFonts w:eastAsia="等线"/>
                <w:lang w:eastAsia="sv-SE"/>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08859FDD" w14:textId="77777777" w:rsidR="00B22104" w:rsidRDefault="00B22104">
            <w:pPr>
              <w:pStyle w:val="TAL"/>
              <w:rPr>
                <w:lang w:eastAsia="sv-SE"/>
              </w:rPr>
            </w:pPr>
          </w:p>
        </w:tc>
      </w:tr>
      <w:tr w:rsidR="00B22104" w14:paraId="46EA52D2"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3EA37FB6" w14:textId="77777777" w:rsidR="00B22104" w:rsidRDefault="00B22104">
            <w:pPr>
              <w:pStyle w:val="TAL"/>
              <w:rPr>
                <w:lang w:eastAsia="sv-SE"/>
              </w:rPr>
            </w:pPr>
            <w:proofErr w:type="spellStart"/>
            <w:r>
              <w:rPr>
                <w:lang w:eastAsia="sv-SE"/>
              </w:rPr>
              <w:t>pdcp-DuplicationMP-SplitDRB</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21674D86" w14:textId="77777777" w:rsidR="00B22104" w:rsidRDefault="00B22104">
            <w:pPr>
              <w:pStyle w:val="TAL"/>
              <w:rPr>
                <w:rFonts w:eastAsia="等线"/>
                <w:lang w:eastAsia="sv-SE"/>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1315D072" w14:textId="77777777" w:rsidR="00B22104" w:rsidRDefault="00B22104">
            <w:pPr>
              <w:pStyle w:val="TAL"/>
              <w:rPr>
                <w:lang w:eastAsia="sv-SE"/>
              </w:rPr>
            </w:pPr>
          </w:p>
        </w:tc>
      </w:tr>
      <w:tr w:rsidR="00B22104" w14:paraId="250677F4"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6781EFA" w14:textId="77777777" w:rsidR="00B22104" w:rsidRDefault="00B22104">
            <w:pPr>
              <w:pStyle w:val="TAL"/>
              <w:rPr>
                <w:lang w:eastAsia="sv-SE"/>
              </w:rPr>
            </w:pPr>
            <w:proofErr w:type="spellStart"/>
            <w:r>
              <w:rPr>
                <w:lang w:eastAsia="sv-SE"/>
              </w:rPr>
              <w:t>pdcp-DuplicationMP-SplitSRB</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69492ABE" w14:textId="77777777" w:rsidR="00B22104" w:rsidRDefault="00B22104">
            <w:pPr>
              <w:pStyle w:val="TAL"/>
              <w:rPr>
                <w:rFonts w:eastAsia="等线"/>
                <w:lang w:eastAsia="sv-SE"/>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36F9B7A1" w14:textId="77777777" w:rsidR="00B22104" w:rsidRDefault="00B22104">
            <w:pPr>
              <w:pStyle w:val="TAL"/>
              <w:rPr>
                <w:lang w:eastAsia="sv-SE"/>
              </w:rPr>
            </w:pPr>
          </w:p>
        </w:tc>
      </w:tr>
      <w:tr w:rsidR="00B22104" w14:paraId="104C5645"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043484AA" w14:textId="77777777" w:rsidR="00B22104" w:rsidRDefault="00B22104">
            <w:pPr>
              <w:pStyle w:val="TAL"/>
              <w:rPr>
                <w:lang w:eastAsia="sv-SE"/>
              </w:rPr>
            </w:pPr>
            <w:r>
              <w:rPr>
                <w:lang w:eastAsia="sv-SE"/>
              </w:rPr>
              <w:t>directpathRLF-RecoveryViaSRB1</w:t>
            </w:r>
          </w:p>
        </w:tc>
        <w:tc>
          <w:tcPr>
            <w:tcW w:w="2550" w:type="dxa"/>
            <w:tcBorders>
              <w:top w:val="single" w:sz="4" w:space="0" w:color="auto"/>
              <w:left w:val="single" w:sz="4" w:space="0" w:color="auto"/>
              <w:bottom w:val="single" w:sz="4" w:space="0" w:color="auto"/>
              <w:right w:val="single" w:sz="4" w:space="0" w:color="auto"/>
            </w:tcBorders>
            <w:hideMark/>
          </w:tcPr>
          <w:p w14:paraId="6DD229FF" w14:textId="77777777" w:rsidR="00B22104" w:rsidRDefault="00B22104">
            <w:pPr>
              <w:pStyle w:val="TAL"/>
              <w:rPr>
                <w:rFonts w:eastAsia="等线"/>
                <w:lang w:eastAsia="sv-SE"/>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32A21D57" w14:textId="77777777" w:rsidR="00B22104" w:rsidRDefault="00B22104">
            <w:pPr>
              <w:pStyle w:val="TAL"/>
              <w:rPr>
                <w:lang w:eastAsia="sv-SE"/>
              </w:rPr>
            </w:pPr>
          </w:p>
        </w:tc>
      </w:tr>
      <w:tr w:rsidR="00B22104" w14:paraId="7BA1B08B"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5B96495D" w14:textId="77777777" w:rsidR="00B22104" w:rsidRDefault="00B22104">
            <w:pPr>
              <w:pStyle w:val="TAL"/>
              <w:rPr>
                <w:lang w:eastAsia="sv-SE"/>
              </w:rPr>
            </w:pPr>
            <w:proofErr w:type="spellStart"/>
            <w:r>
              <w:rPr>
                <w:lang w:eastAsia="sv-SE"/>
              </w:rPr>
              <w:t>sl-DynamicChannelAccess</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2F896CBF"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461DADCF" w14:textId="77777777" w:rsidR="00B22104" w:rsidRDefault="00B22104">
            <w:pPr>
              <w:pStyle w:val="TAL"/>
              <w:rPr>
                <w:lang w:eastAsia="sv-SE"/>
              </w:rPr>
            </w:pPr>
          </w:p>
        </w:tc>
      </w:tr>
      <w:tr w:rsidR="00B22104" w14:paraId="5C6047BE"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04FEB63E" w14:textId="77777777" w:rsidR="00B22104" w:rsidRDefault="00B22104">
            <w:pPr>
              <w:pStyle w:val="TAL"/>
              <w:rPr>
                <w:lang w:eastAsia="sv-SE"/>
              </w:rPr>
            </w:pPr>
            <w:proofErr w:type="spellStart"/>
            <w:r>
              <w:rPr>
                <w:lang w:eastAsia="sv-SE"/>
              </w:rPr>
              <w:t>sl-DynamicMultiChannelAccess</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3AA211CF"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76920F42" w14:textId="77777777" w:rsidR="00B22104" w:rsidRDefault="00B22104">
            <w:pPr>
              <w:pStyle w:val="TAL"/>
              <w:rPr>
                <w:lang w:eastAsia="sv-SE"/>
              </w:rPr>
            </w:pPr>
          </w:p>
        </w:tc>
      </w:tr>
      <w:tr w:rsidR="00B22104" w14:paraId="48ADFF71"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74AD2C19" w14:textId="77777777" w:rsidR="00B22104" w:rsidRDefault="00B22104">
            <w:pPr>
              <w:pStyle w:val="TAL"/>
              <w:rPr>
                <w:lang w:eastAsia="sv-SE"/>
              </w:rPr>
            </w:pPr>
            <w:proofErr w:type="spellStart"/>
            <w:r>
              <w:rPr>
                <w:lang w:eastAsia="sv-SE"/>
              </w:rPr>
              <w:t>sl</w:t>
            </w:r>
            <w:proofErr w:type="spellEnd"/>
            <w:r>
              <w:rPr>
                <w:lang w:eastAsia="sv-SE"/>
              </w:rPr>
              <w:t>-UE-COT-Sharing</w:t>
            </w:r>
          </w:p>
        </w:tc>
        <w:tc>
          <w:tcPr>
            <w:tcW w:w="2550" w:type="dxa"/>
            <w:tcBorders>
              <w:top w:val="single" w:sz="4" w:space="0" w:color="auto"/>
              <w:left w:val="single" w:sz="4" w:space="0" w:color="auto"/>
              <w:bottom w:val="single" w:sz="4" w:space="0" w:color="auto"/>
              <w:right w:val="single" w:sz="4" w:space="0" w:color="auto"/>
            </w:tcBorders>
          </w:tcPr>
          <w:p w14:paraId="3281A063" w14:textId="77777777" w:rsidR="00B22104" w:rsidRDefault="00B22104">
            <w:pPr>
              <w:pStyle w:val="TAL"/>
              <w:rPr>
                <w:rFonts w:eastAsia="Malgun Gothic"/>
                <w:lang w:eastAsia="ko-KR"/>
              </w:rPr>
            </w:pPr>
          </w:p>
        </w:tc>
        <w:tc>
          <w:tcPr>
            <w:tcW w:w="3258" w:type="dxa"/>
            <w:tcBorders>
              <w:top w:val="single" w:sz="4" w:space="0" w:color="auto"/>
              <w:left w:val="single" w:sz="4" w:space="0" w:color="auto"/>
              <w:bottom w:val="single" w:sz="4" w:space="0" w:color="auto"/>
              <w:right w:val="single" w:sz="4" w:space="0" w:color="auto"/>
            </w:tcBorders>
            <w:hideMark/>
          </w:tcPr>
          <w:p w14:paraId="31F2BF9F" w14:textId="77777777" w:rsidR="00B22104" w:rsidRDefault="00B22104">
            <w:pPr>
              <w:pStyle w:val="TAL"/>
              <w:rPr>
                <w:lang w:eastAsia="sv-SE"/>
              </w:rPr>
            </w:pPr>
            <w:r>
              <w:rPr>
                <w:lang w:eastAsia="sv-SE"/>
              </w:rPr>
              <w:t>X</w:t>
            </w:r>
          </w:p>
        </w:tc>
      </w:tr>
      <w:tr w:rsidR="00B22104" w14:paraId="617D2AEC"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562D733B" w14:textId="77777777" w:rsidR="00B22104" w:rsidRDefault="00B22104">
            <w:pPr>
              <w:pStyle w:val="TAL"/>
              <w:rPr>
                <w:lang w:eastAsia="sv-SE"/>
              </w:rPr>
            </w:pPr>
            <w:r>
              <w:rPr>
                <w:lang w:eastAsia="sv-SE"/>
              </w:rPr>
              <w:t>sl-LBT-Option1</w:t>
            </w:r>
          </w:p>
        </w:tc>
        <w:tc>
          <w:tcPr>
            <w:tcW w:w="2550" w:type="dxa"/>
            <w:tcBorders>
              <w:top w:val="single" w:sz="4" w:space="0" w:color="auto"/>
              <w:left w:val="single" w:sz="4" w:space="0" w:color="auto"/>
              <w:bottom w:val="single" w:sz="4" w:space="0" w:color="auto"/>
              <w:right w:val="single" w:sz="4" w:space="0" w:color="auto"/>
            </w:tcBorders>
            <w:hideMark/>
          </w:tcPr>
          <w:p w14:paraId="28AA8ED4"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3236202D" w14:textId="77777777" w:rsidR="00B22104" w:rsidRDefault="00B22104">
            <w:pPr>
              <w:pStyle w:val="TAL"/>
              <w:rPr>
                <w:lang w:eastAsia="sv-SE"/>
              </w:rPr>
            </w:pPr>
          </w:p>
        </w:tc>
      </w:tr>
      <w:tr w:rsidR="00B22104" w14:paraId="21F595A6"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19E49201" w14:textId="77777777" w:rsidR="00B22104" w:rsidRDefault="00B22104">
            <w:pPr>
              <w:pStyle w:val="TAL"/>
              <w:rPr>
                <w:lang w:eastAsia="sv-SE"/>
              </w:rPr>
            </w:pPr>
            <w:r>
              <w:rPr>
                <w:lang w:eastAsia="sv-SE"/>
              </w:rPr>
              <w:t>sl-LBT-Option2</w:t>
            </w:r>
          </w:p>
        </w:tc>
        <w:tc>
          <w:tcPr>
            <w:tcW w:w="2550" w:type="dxa"/>
            <w:tcBorders>
              <w:top w:val="single" w:sz="4" w:space="0" w:color="auto"/>
              <w:left w:val="single" w:sz="4" w:space="0" w:color="auto"/>
              <w:bottom w:val="single" w:sz="4" w:space="0" w:color="auto"/>
              <w:right w:val="single" w:sz="4" w:space="0" w:color="auto"/>
            </w:tcBorders>
            <w:hideMark/>
          </w:tcPr>
          <w:p w14:paraId="70C1E3E9"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595160A6" w14:textId="77777777" w:rsidR="00B22104" w:rsidRDefault="00B22104">
            <w:pPr>
              <w:pStyle w:val="TAL"/>
              <w:rPr>
                <w:lang w:eastAsia="sv-SE"/>
              </w:rPr>
            </w:pPr>
          </w:p>
        </w:tc>
      </w:tr>
      <w:tr w:rsidR="00B22104" w14:paraId="6C498FC3"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657AD6DF" w14:textId="77777777" w:rsidR="00B22104" w:rsidRDefault="00B22104">
            <w:pPr>
              <w:pStyle w:val="TAL"/>
              <w:rPr>
                <w:lang w:eastAsia="sv-SE"/>
              </w:rPr>
            </w:pPr>
            <w:r>
              <w:rPr>
                <w:lang w:eastAsia="sv-SE"/>
              </w:rPr>
              <w:t>sl-ResourceAllocMode1</w:t>
            </w:r>
          </w:p>
        </w:tc>
        <w:tc>
          <w:tcPr>
            <w:tcW w:w="2550" w:type="dxa"/>
            <w:tcBorders>
              <w:top w:val="single" w:sz="4" w:space="0" w:color="auto"/>
              <w:left w:val="single" w:sz="4" w:space="0" w:color="auto"/>
              <w:bottom w:val="single" w:sz="4" w:space="0" w:color="auto"/>
              <w:right w:val="single" w:sz="4" w:space="0" w:color="auto"/>
            </w:tcBorders>
            <w:hideMark/>
          </w:tcPr>
          <w:p w14:paraId="3492137C"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63025A28" w14:textId="77777777" w:rsidR="00B22104" w:rsidRDefault="00B22104">
            <w:pPr>
              <w:pStyle w:val="TAL"/>
              <w:rPr>
                <w:lang w:eastAsia="sv-SE"/>
              </w:rPr>
            </w:pPr>
          </w:p>
        </w:tc>
      </w:tr>
      <w:tr w:rsidR="00B22104" w14:paraId="3C33E59B"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5D1D26DF" w14:textId="77777777" w:rsidR="00B22104" w:rsidRDefault="00B22104">
            <w:pPr>
              <w:pStyle w:val="TAL"/>
              <w:rPr>
                <w:lang w:eastAsia="sv-SE"/>
              </w:rPr>
            </w:pPr>
            <w:proofErr w:type="spellStart"/>
            <w:r>
              <w:rPr>
                <w:lang w:eastAsia="sv-SE"/>
              </w:rPr>
              <w:lastRenderedPageBreak/>
              <w:t>sl</w:t>
            </w:r>
            <w:proofErr w:type="spellEnd"/>
            <w:r>
              <w:rPr>
                <w:lang w:eastAsia="sv-SE"/>
              </w:rPr>
              <w:t>-Interlace-RB-</w:t>
            </w:r>
            <w:proofErr w:type="spellStart"/>
            <w:r>
              <w:rPr>
                <w:lang w:eastAsia="sv-SE"/>
              </w:rPr>
              <w:t>TxRx</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42691CBE"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558075CC" w14:textId="77777777" w:rsidR="00B22104" w:rsidRDefault="00B22104">
            <w:pPr>
              <w:pStyle w:val="TAL"/>
              <w:rPr>
                <w:lang w:eastAsia="sv-SE"/>
              </w:rPr>
            </w:pPr>
          </w:p>
        </w:tc>
      </w:tr>
      <w:tr w:rsidR="00B22104" w14:paraId="015C13ED"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DFC44A0" w14:textId="77777777" w:rsidR="00B22104" w:rsidRDefault="00B22104">
            <w:pPr>
              <w:pStyle w:val="TAL"/>
              <w:rPr>
                <w:lang w:eastAsia="sv-SE"/>
              </w:rPr>
            </w:pPr>
            <w:proofErr w:type="spellStart"/>
            <w:r>
              <w:rPr>
                <w:lang w:eastAsia="sv-SE"/>
              </w:rPr>
              <w:t>sl</w:t>
            </w:r>
            <w:proofErr w:type="spellEnd"/>
            <w:r>
              <w:rPr>
                <w:lang w:eastAsia="sv-SE"/>
              </w:rPr>
              <w:t>-PSFCH-</w:t>
            </w:r>
            <w:proofErr w:type="spellStart"/>
            <w:r>
              <w:rPr>
                <w:lang w:eastAsia="sv-SE"/>
              </w:rPr>
              <w:t>MultiOccasion</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41E17562"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0161007B" w14:textId="77777777" w:rsidR="00B22104" w:rsidRDefault="00B22104">
            <w:pPr>
              <w:pStyle w:val="TAL"/>
              <w:rPr>
                <w:lang w:eastAsia="sv-SE"/>
              </w:rPr>
            </w:pPr>
          </w:p>
        </w:tc>
      </w:tr>
      <w:tr w:rsidR="00B22104" w14:paraId="30524EEB"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44752924" w14:textId="77777777" w:rsidR="00B22104" w:rsidRDefault="00B22104">
            <w:pPr>
              <w:pStyle w:val="TAL"/>
              <w:rPr>
                <w:lang w:eastAsia="sv-SE"/>
              </w:rPr>
            </w:pPr>
            <w:proofErr w:type="spellStart"/>
            <w:r>
              <w:rPr>
                <w:lang w:eastAsia="sv-SE"/>
              </w:rPr>
              <w:t>sl-ContiguousRB-TxRx</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5DB81856"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7A8A8D0E" w14:textId="77777777" w:rsidR="00B22104" w:rsidRDefault="00B22104">
            <w:pPr>
              <w:pStyle w:val="TAL"/>
              <w:rPr>
                <w:lang w:eastAsia="sv-SE"/>
              </w:rPr>
            </w:pPr>
          </w:p>
        </w:tc>
      </w:tr>
      <w:tr w:rsidR="00B22104" w14:paraId="6D3807EA"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60AA5886" w14:textId="77777777" w:rsidR="00B22104" w:rsidRDefault="00B22104">
            <w:pPr>
              <w:pStyle w:val="TAL"/>
              <w:rPr>
                <w:lang w:eastAsia="sv-SE"/>
              </w:rPr>
            </w:pPr>
            <w:proofErr w:type="spellStart"/>
            <w:r>
              <w:rPr>
                <w:lang w:eastAsia="sv-SE"/>
              </w:rPr>
              <w:t>sl</w:t>
            </w:r>
            <w:proofErr w:type="spellEnd"/>
            <w:r>
              <w:rPr>
                <w:lang w:eastAsia="sv-SE"/>
              </w:rPr>
              <w:t>-PSFCH-</w:t>
            </w:r>
            <w:proofErr w:type="spellStart"/>
            <w:r>
              <w:rPr>
                <w:lang w:eastAsia="sv-SE"/>
              </w:rPr>
              <w:t>MultiContiguousRB</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0212EDA4"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hideMark/>
          </w:tcPr>
          <w:p w14:paraId="2B3361B4" w14:textId="77777777" w:rsidR="00B22104" w:rsidRDefault="00B22104">
            <w:pPr>
              <w:pStyle w:val="TAL"/>
              <w:rPr>
                <w:lang w:eastAsia="sv-SE"/>
              </w:rPr>
            </w:pPr>
            <w:r>
              <w:rPr>
                <w:lang w:eastAsia="sv-SE"/>
              </w:rPr>
              <w:t>X</w:t>
            </w:r>
          </w:p>
        </w:tc>
      </w:tr>
      <w:tr w:rsidR="00B22104" w14:paraId="77D4EC16"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19947E77" w14:textId="77777777" w:rsidR="00B22104" w:rsidRDefault="00B22104">
            <w:pPr>
              <w:pStyle w:val="TAL"/>
              <w:rPr>
                <w:lang w:eastAsia="sv-SE"/>
              </w:rPr>
            </w:pPr>
            <w:r>
              <w:rPr>
                <w:lang w:eastAsia="sv-SE"/>
              </w:rPr>
              <w:t>-PSFCH-</w:t>
            </w:r>
            <w:proofErr w:type="spellStart"/>
            <w:r>
              <w:rPr>
                <w:lang w:eastAsia="sv-SE"/>
              </w:rPr>
              <w:t>MultiNonContiguousRB</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70C468C7"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hideMark/>
          </w:tcPr>
          <w:p w14:paraId="39F49A6C" w14:textId="77777777" w:rsidR="00B22104" w:rsidRDefault="00B22104">
            <w:pPr>
              <w:pStyle w:val="TAL"/>
              <w:rPr>
                <w:lang w:eastAsia="sv-SE"/>
              </w:rPr>
            </w:pPr>
            <w:r>
              <w:rPr>
                <w:lang w:eastAsia="sv-SE"/>
              </w:rPr>
              <w:t>X</w:t>
            </w:r>
          </w:p>
        </w:tc>
      </w:tr>
      <w:tr w:rsidR="00B22104" w14:paraId="08FE8032"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3E71F371" w14:textId="77777777" w:rsidR="00B22104" w:rsidRDefault="00B22104">
            <w:pPr>
              <w:pStyle w:val="TAL"/>
              <w:rPr>
                <w:lang w:eastAsia="sv-SE"/>
              </w:rPr>
            </w:pPr>
            <w:proofErr w:type="spellStart"/>
            <w:r>
              <w:rPr>
                <w:lang w:eastAsia="sv-SE"/>
              </w:rPr>
              <w:t>sl-DynamicSharingTxRx</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3494FBCF"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528D1229" w14:textId="77777777" w:rsidR="00B22104" w:rsidRDefault="00B22104">
            <w:pPr>
              <w:pStyle w:val="TAL"/>
              <w:rPr>
                <w:lang w:eastAsia="sv-SE"/>
              </w:rPr>
            </w:pPr>
          </w:p>
        </w:tc>
      </w:tr>
      <w:tr w:rsidR="00B22104" w14:paraId="0305AC1F"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688B4B7" w14:textId="77777777" w:rsidR="00B22104" w:rsidRDefault="00B22104">
            <w:pPr>
              <w:pStyle w:val="TAL"/>
              <w:rPr>
                <w:lang w:eastAsia="sv-SE"/>
              </w:rPr>
            </w:pPr>
            <w:proofErr w:type="spellStart"/>
            <w:r>
              <w:rPr>
                <w:lang w:eastAsia="sv-SE"/>
              </w:rPr>
              <w:t>sl</w:t>
            </w:r>
            <w:proofErr w:type="spellEnd"/>
            <w:r>
              <w:rPr>
                <w:lang w:eastAsia="sv-SE"/>
              </w:rPr>
              <w:t>-CA-Basic</w:t>
            </w:r>
          </w:p>
        </w:tc>
        <w:tc>
          <w:tcPr>
            <w:tcW w:w="2550" w:type="dxa"/>
            <w:tcBorders>
              <w:top w:val="single" w:sz="4" w:space="0" w:color="auto"/>
              <w:left w:val="single" w:sz="4" w:space="0" w:color="auto"/>
              <w:bottom w:val="single" w:sz="4" w:space="0" w:color="auto"/>
              <w:right w:val="single" w:sz="4" w:space="0" w:color="auto"/>
            </w:tcBorders>
            <w:hideMark/>
          </w:tcPr>
          <w:p w14:paraId="65898CF2"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hideMark/>
          </w:tcPr>
          <w:p w14:paraId="68F11028" w14:textId="77777777" w:rsidR="00B22104" w:rsidRDefault="00B22104">
            <w:pPr>
              <w:pStyle w:val="TAL"/>
              <w:rPr>
                <w:lang w:eastAsia="sv-SE"/>
              </w:rPr>
            </w:pPr>
            <w:r>
              <w:rPr>
                <w:lang w:eastAsia="sv-SE"/>
              </w:rPr>
              <w:t>X</w:t>
            </w:r>
          </w:p>
        </w:tc>
      </w:tr>
      <w:tr w:rsidR="00B22104" w14:paraId="50ED29FE"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0BA8CFB9" w14:textId="77777777" w:rsidR="00B22104" w:rsidRDefault="00B22104">
            <w:pPr>
              <w:pStyle w:val="TAL"/>
              <w:rPr>
                <w:lang w:eastAsia="sv-SE"/>
              </w:rPr>
            </w:pPr>
            <w:proofErr w:type="spellStart"/>
            <w:r>
              <w:rPr>
                <w:lang w:eastAsia="sv-SE"/>
              </w:rPr>
              <w:t>sl</w:t>
            </w:r>
            <w:proofErr w:type="spellEnd"/>
            <w:r>
              <w:rPr>
                <w:lang w:eastAsia="sv-SE"/>
              </w:rPr>
              <w:t>-CA-Synchronization</w:t>
            </w:r>
          </w:p>
        </w:tc>
        <w:tc>
          <w:tcPr>
            <w:tcW w:w="2550" w:type="dxa"/>
            <w:tcBorders>
              <w:top w:val="single" w:sz="4" w:space="0" w:color="auto"/>
              <w:left w:val="single" w:sz="4" w:space="0" w:color="auto"/>
              <w:bottom w:val="single" w:sz="4" w:space="0" w:color="auto"/>
              <w:right w:val="single" w:sz="4" w:space="0" w:color="auto"/>
            </w:tcBorders>
            <w:hideMark/>
          </w:tcPr>
          <w:p w14:paraId="663590FF"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30087E97" w14:textId="77777777" w:rsidR="00B22104" w:rsidRDefault="00B22104">
            <w:pPr>
              <w:pStyle w:val="TAL"/>
              <w:rPr>
                <w:lang w:eastAsia="sv-SE"/>
              </w:rPr>
            </w:pPr>
          </w:p>
        </w:tc>
      </w:tr>
      <w:tr w:rsidR="00B22104" w14:paraId="6DEED536"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3570C586" w14:textId="77777777" w:rsidR="00B22104" w:rsidRDefault="00B22104">
            <w:pPr>
              <w:pStyle w:val="TAL"/>
              <w:rPr>
                <w:lang w:eastAsia="sv-SE"/>
              </w:rPr>
            </w:pPr>
            <w:proofErr w:type="spellStart"/>
            <w:r>
              <w:rPr>
                <w:lang w:eastAsia="sv-SE"/>
              </w:rPr>
              <w:t>sl-MultiplePRB-CommonInterlacePSFCH</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42566DC3"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08BDA1A4" w14:textId="77777777" w:rsidR="00B22104" w:rsidRDefault="00B22104">
            <w:pPr>
              <w:pStyle w:val="TAL"/>
              <w:rPr>
                <w:lang w:eastAsia="sv-SE"/>
              </w:rPr>
            </w:pPr>
          </w:p>
        </w:tc>
      </w:tr>
      <w:tr w:rsidR="00B22104" w14:paraId="260DF164"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7E766124" w14:textId="77777777" w:rsidR="00B22104" w:rsidRDefault="00B22104">
            <w:pPr>
              <w:pStyle w:val="TAL"/>
              <w:rPr>
                <w:lang w:eastAsia="sv-SE"/>
              </w:rPr>
            </w:pPr>
            <w:proofErr w:type="spellStart"/>
            <w:r>
              <w:rPr>
                <w:lang w:eastAsia="sv-SE"/>
              </w:rPr>
              <w:t>sl</w:t>
            </w:r>
            <w:proofErr w:type="spellEnd"/>
            <w:r>
              <w:rPr>
                <w:lang w:eastAsia="sv-SE"/>
              </w:rPr>
              <w:t>-</w:t>
            </w:r>
            <w:proofErr w:type="spellStart"/>
            <w:r>
              <w:rPr>
                <w:lang w:eastAsia="sv-SE"/>
              </w:rPr>
              <w:t>PathlossBasedOLPC</w:t>
            </w:r>
            <w:proofErr w:type="spellEnd"/>
            <w:r>
              <w:rPr>
                <w:lang w:eastAsia="sv-SE"/>
              </w:rPr>
              <w:t>-SL-RSRP-Report</w:t>
            </w:r>
          </w:p>
        </w:tc>
        <w:tc>
          <w:tcPr>
            <w:tcW w:w="2550" w:type="dxa"/>
            <w:tcBorders>
              <w:top w:val="single" w:sz="4" w:space="0" w:color="auto"/>
              <w:left w:val="single" w:sz="4" w:space="0" w:color="auto"/>
              <w:bottom w:val="single" w:sz="4" w:space="0" w:color="auto"/>
              <w:right w:val="single" w:sz="4" w:space="0" w:color="auto"/>
            </w:tcBorders>
            <w:hideMark/>
          </w:tcPr>
          <w:p w14:paraId="1E798AE8"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hideMark/>
          </w:tcPr>
          <w:p w14:paraId="37D29E41" w14:textId="77777777" w:rsidR="00B22104" w:rsidRDefault="00B22104">
            <w:pPr>
              <w:pStyle w:val="TAL"/>
              <w:rPr>
                <w:lang w:eastAsia="sv-SE"/>
              </w:rPr>
            </w:pPr>
            <w:r>
              <w:rPr>
                <w:lang w:eastAsia="sv-SE"/>
              </w:rPr>
              <w:t>X</w:t>
            </w:r>
          </w:p>
        </w:tc>
      </w:tr>
      <w:tr w:rsidR="00B22104" w14:paraId="701273FD"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7FF251A1" w14:textId="77777777" w:rsidR="00B22104" w:rsidRDefault="00B22104">
            <w:pPr>
              <w:pStyle w:val="TAL"/>
              <w:rPr>
                <w:lang w:eastAsia="sv-SE"/>
              </w:rPr>
            </w:pPr>
            <w:proofErr w:type="spellStart"/>
            <w:r>
              <w:rPr>
                <w:lang w:eastAsia="sv-SE"/>
              </w:rPr>
              <w:t>sl</w:t>
            </w:r>
            <w:proofErr w:type="spellEnd"/>
            <w:r>
              <w:rPr>
                <w:lang w:eastAsia="sv-SE"/>
              </w:rPr>
              <w:t>-PRS-</w:t>
            </w:r>
            <w:proofErr w:type="spellStart"/>
            <w:r>
              <w:rPr>
                <w:lang w:eastAsia="sv-SE"/>
              </w:rPr>
              <w:t>CommonProcCapabilityPerUE</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0E32988F"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46135E38" w14:textId="77777777" w:rsidR="00B22104" w:rsidRDefault="00B22104">
            <w:pPr>
              <w:pStyle w:val="TAL"/>
              <w:rPr>
                <w:lang w:eastAsia="sv-SE"/>
              </w:rPr>
            </w:pPr>
          </w:p>
        </w:tc>
      </w:tr>
      <w:tr w:rsidR="00B22104" w14:paraId="6FDEEED1"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0EF8B576" w14:textId="77777777" w:rsidR="00B22104" w:rsidRDefault="00B22104">
            <w:pPr>
              <w:pStyle w:val="TAL"/>
              <w:rPr>
                <w:lang w:eastAsia="sv-SE"/>
              </w:rPr>
            </w:pPr>
            <w:proofErr w:type="spellStart"/>
            <w:r>
              <w:rPr>
                <w:lang w:eastAsia="sv-SE"/>
              </w:rPr>
              <w:t>sl</w:t>
            </w:r>
            <w:proofErr w:type="spellEnd"/>
            <w:r>
              <w:rPr>
                <w:lang w:eastAsia="sv-SE"/>
              </w:rPr>
              <w:t>-PRS-</w:t>
            </w:r>
            <w:proofErr w:type="spellStart"/>
            <w:r>
              <w:rPr>
                <w:lang w:eastAsia="sv-SE"/>
              </w:rPr>
              <w:t>CommonProcCapabilityPerBand</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76562FC7"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6373E32C" w14:textId="77777777" w:rsidR="00B22104" w:rsidRDefault="00B22104">
            <w:pPr>
              <w:pStyle w:val="TAL"/>
              <w:rPr>
                <w:lang w:eastAsia="sv-SE"/>
              </w:rPr>
            </w:pPr>
          </w:p>
        </w:tc>
      </w:tr>
      <w:tr w:rsidR="00B22104" w14:paraId="5FAD6942"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567CADFA" w14:textId="77777777" w:rsidR="00B22104" w:rsidRDefault="00B22104">
            <w:pPr>
              <w:pStyle w:val="TAL"/>
              <w:rPr>
                <w:lang w:eastAsia="sv-SE"/>
              </w:rPr>
            </w:pPr>
            <w:proofErr w:type="spellStart"/>
            <w:r>
              <w:rPr>
                <w:lang w:eastAsia="sv-SE"/>
              </w:rPr>
              <w:t>sl</w:t>
            </w:r>
            <w:proofErr w:type="spellEnd"/>
            <w:r>
              <w:rPr>
                <w:lang w:eastAsia="sv-SE"/>
              </w:rPr>
              <w:t>-PRS-</w:t>
            </w:r>
            <w:proofErr w:type="spellStart"/>
            <w:r>
              <w:rPr>
                <w:lang w:eastAsia="sv-SE"/>
              </w:rPr>
              <w:t>RxInDedicatedResourcePool</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082B38F3"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7D346FAE" w14:textId="77777777" w:rsidR="00B22104" w:rsidRDefault="00B22104">
            <w:pPr>
              <w:pStyle w:val="TAL"/>
              <w:rPr>
                <w:lang w:eastAsia="sv-SE"/>
              </w:rPr>
            </w:pPr>
          </w:p>
        </w:tc>
      </w:tr>
      <w:tr w:rsidR="00B22104" w14:paraId="7285D975"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1AABFD58" w14:textId="77777777" w:rsidR="00B22104" w:rsidRDefault="00B22104">
            <w:pPr>
              <w:pStyle w:val="TAL"/>
              <w:rPr>
                <w:lang w:eastAsia="sv-SE"/>
              </w:rPr>
            </w:pPr>
            <w:proofErr w:type="spellStart"/>
            <w:r>
              <w:rPr>
                <w:lang w:eastAsia="sv-SE"/>
              </w:rPr>
              <w:t>sl</w:t>
            </w:r>
            <w:proofErr w:type="spellEnd"/>
            <w:r>
              <w:rPr>
                <w:lang w:eastAsia="sv-SE"/>
              </w:rPr>
              <w:t>-PRS-</w:t>
            </w:r>
            <w:proofErr w:type="spellStart"/>
            <w:r>
              <w:rPr>
                <w:lang w:eastAsia="sv-SE"/>
              </w:rPr>
              <w:t>CongestionCtrl</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5322CFD1"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798B5D43" w14:textId="77777777" w:rsidR="00B22104" w:rsidRDefault="00B22104">
            <w:pPr>
              <w:pStyle w:val="TAL"/>
              <w:rPr>
                <w:lang w:eastAsia="sv-SE"/>
              </w:rPr>
            </w:pPr>
          </w:p>
        </w:tc>
      </w:tr>
      <w:tr w:rsidR="00B22104" w14:paraId="371470A0"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13F4631B" w14:textId="77777777" w:rsidR="00B22104" w:rsidRDefault="00B22104">
            <w:pPr>
              <w:pStyle w:val="TAL"/>
              <w:rPr>
                <w:lang w:eastAsia="sv-SE"/>
              </w:rPr>
            </w:pPr>
            <w:proofErr w:type="spellStart"/>
            <w:r>
              <w:rPr>
                <w:lang w:eastAsia="sv-SE"/>
              </w:rPr>
              <w:t>sl</w:t>
            </w:r>
            <w:proofErr w:type="spellEnd"/>
            <w:r>
              <w:rPr>
                <w:lang w:eastAsia="sv-SE"/>
              </w:rPr>
              <w:t>-PRS-</w:t>
            </w:r>
            <w:proofErr w:type="spellStart"/>
            <w:r>
              <w:rPr>
                <w:lang w:eastAsia="sv-SE"/>
              </w:rPr>
              <w:t>TxUsingFullSensing</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218AB131"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60BC68FC" w14:textId="77777777" w:rsidR="00B22104" w:rsidRDefault="00B22104">
            <w:pPr>
              <w:pStyle w:val="TAL"/>
              <w:rPr>
                <w:lang w:eastAsia="sv-SE"/>
              </w:rPr>
            </w:pPr>
          </w:p>
        </w:tc>
      </w:tr>
      <w:tr w:rsidR="00B22104" w14:paraId="54E41ADF"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631853D" w14:textId="77777777" w:rsidR="00B22104" w:rsidRDefault="00B22104">
            <w:pPr>
              <w:pStyle w:val="TAL"/>
              <w:rPr>
                <w:lang w:eastAsia="sv-SE"/>
              </w:rPr>
            </w:pPr>
            <w:proofErr w:type="spellStart"/>
            <w:r>
              <w:rPr>
                <w:lang w:eastAsia="sv-SE"/>
              </w:rPr>
              <w:t>sl</w:t>
            </w:r>
            <w:proofErr w:type="spellEnd"/>
            <w:r>
              <w:rPr>
                <w:lang w:eastAsia="sv-SE"/>
              </w:rPr>
              <w:t>-PRS-</w:t>
            </w:r>
            <w:proofErr w:type="spellStart"/>
            <w:r>
              <w:rPr>
                <w:lang w:eastAsia="sv-SE"/>
              </w:rPr>
              <w:t>RxForBandWithSL</w:t>
            </w:r>
            <w:proofErr w:type="spellEnd"/>
            <w:r>
              <w:rPr>
                <w:lang w:eastAsia="sv-SE"/>
              </w:rPr>
              <w:t>-CA</w:t>
            </w:r>
          </w:p>
        </w:tc>
        <w:tc>
          <w:tcPr>
            <w:tcW w:w="2550" w:type="dxa"/>
            <w:tcBorders>
              <w:top w:val="single" w:sz="4" w:space="0" w:color="auto"/>
              <w:left w:val="single" w:sz="4" w:space="0" w:color="auto"/>
              <w:bottom w:val="single" w:sz="4" w:space="0" w:color="auto"/>
              <w:right w:val="single" w:sz="4" w:space="0" w:color="auto"/>
            </w:tcBorders>
            <w:hideMark/>
          </w:tcPr>
          <w:p w14:paraId="54D14A34"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7C188CF2" w14:textId="77777777" w:rsidR="00B22104" w:rsidRDefault="00B22104">
            <w:pPr>
              <w:pStyle w:val="TAL"/>
              <w:rPr>
                <w:lang w:eastAsia="sv-SE"/>
              </w:rPr>
            </w:pPr>
          </w:p>
        </w:tc>
      </w:tr>
      <w:tr w:rsidR="00B22104" w14:paraId="4D900590"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4DE7B9B3" w14:textId="77777777" w:rsidR="00B22104" w:rsidRDefault="00B22104">
            <w:pPr>
              <w:pStyle w:val="TAL"/>
              <w:rPr>
                <w:lang w:eastAsia="sv-SE"/>
              </w:rPr>
            </w:pPr>
            <w:proofErr w:type="spellStart"/>
            <w:r>
              <w:rPr>
                <w:lang w:eastAsia="sv-SE"/>
              </w:rPr>
              <w:t>sl</w:t>
            </w:r>
            <w:proofErr w:type="spellEnd"/>
            <w:r>
              <w:rPr>
                <w:lang w:eastAsia="sv-SE"/>
              </w:rPr>
              <w:t>-PRS-</w:t>
            </w:r>
            <w:proofErr w:type="spellStart"/>
            <w:r>
              <w:rPr>
                <w:lang w:eastAsia="sv-SE"/>
              </w:rPr>
              <w:t>TxForBandWithSL</w:t>
            </w:r>
            <w:proofErr w:type="spellEnd"/>
            <w:r>
              <w:rPr>
                <w:lang w:eastAsia="sv-SE"/>
              </w:rPr>
              <w:t>-CA</w:t>
            </w:r>
          </w:p>
        </w:tc>
        <w:tc>
          <w:tcPr>
            <w:tcW w:w="2550" w:type="dxa"/>
            <w:tcBorders>
              <w:top w:val="single" w:sz="4" w:space="0" w:color="auto"/>
              <w:left w:val="single" w:sz="4" w:space="0" w:color="auto"/>
              <w:bottom w:val="single" w:sz="4" w:space="0" w:color="auto"/>
              <w:right w:val="single" w:sz="4" w:space="0" w:color="auto"/>
            </w:tcBorders>
            <w:hideMark/>
          </w:tcPr>
          <w:p w14:paraId="4DCBD5F4"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1FDBC7E3" w14:textId="77777777" w:rsidR="00B22104" w:rsidRDefault="00B22104">
            <w:pPr>
              <w:pStyle w:val="TAL"/>
              <w:rPr>
                <w:lang w:eastAsia="sv-SE"/>
              </w:rPr>
            </w:pPr>
          </w:p>
        </w:tc>
      </w:tr>
      <w:tr w:rsidR="00B22104" w14:paraId="3AB31E5E"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93244B3" w14:textId="77777777" w:rsidR="00B22104" w:rsidRDefault="00B22104">
            <w:pPr>
              <w:pStyle w:val="TAL"/>
              <w:rPr>
                <w:lang w:eastAsia="sv-SE"/>
              </w:rPr>
            </w:pPr>
            <w:proofErr w:type="spellStart"/>
            <w:r>
              <w:rPr>
                <w:lang w:eastAsia="sv-SE"/>
              </w:rPr>
              <w:t>sl</w:t>
            </w:r>
            <w:proofErr w:type="spellEnd"/>
            <w:r>
              <w:rPr>
                <w:lang w:eastAsia="sv-SE"/>
              </w:rPr>
              <w:t>-PRS-</w:t>
            </w:r>
            <w:proofErr w:type="spellStart"/>
            <w:r>
              <w:rPr>
                <w:lang w:eastAsia="sv-SE"/>
              </w:rPr>
              <w:t>RxInSharedResourcePool</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08824346"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085B8968" w14:textId="77777777" w:rsidR="00B22104" w:rsidRDefault="00B22104">
            <w:pPr>
              <w:pStyle w:val="TAL"/>
              <w:rPr>
                <w:lang w:eastAsia="sv-SE"/>
              </w:rPr>
            </w:pPr>
          </w:p>
        </w:tc>
      </w:tr>
      <w:tr w:rsidR="00B22104" w14:paraId="419460EA"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04A0CFD9" w14:textId="77777777" w:rsidR="00B22104" w:rsidRDefault="00B22104">
            <w:pPr>
              <w:pStyle w:val="TAL"/>
              <w:rPr>
                <w:lang w:eastAsia="sv-SE"/>
              </w:rPr>
            </w:pPr>
            <w:proofErr w:type="spellStart"/>
            <w:r>
              <w:rPr>
                <w:lang w:eastAsia="sv-SE"/>
              </w:rPr>
              <w:t>sl</w:t>
            </w:r>
            <w:proofErr w:type="spellEnd"/>
            <w:r>
              <w:rPr>
                <w:lang w:eastAsia="sv-SE"/>
              </w:rPr>
              <w:t>-PRS-</w:t>
            </w:r>
            <w:proofErr w:type="spellStart"/>
            <w:r>
              <w:rPr>
                <w:lang w:eastAsia="sv-SE"/>
              </w:rPr>
              <w:t>TxInSharedResourcePool</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28526730"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7C4D6E7B" w14:textId="77777777" w:rsidR="00B22104" w:rsidRDefault="00B22104">
            <w:pPr>
              <w:pStyle w:val="TAL"/>
              <w:rPr>
                <w:lang w:eastAsia="sv-SE"/>
              </w:rPr>
            </w:pPr>
          </w:p>
        </w:tc>
      </w:tr>
      <w:tr w:rsidR="00B22104" w14:paraId="5C43CA9C"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7456D123" w14:textId="77777777" w:rsidR="00B22104" w:rsidRDefault="00B22104">
            <w:pPr>
              <w:pStyle w:val="TAL"/>
              <w:rPr>
                <w:lang w:eastAsia="sv-SE"/>
              </w:rPr>
            </w:pPr>
            <w:proofErr w:type="spellStart"/>
            <w:r>
              <w:rPr>
                <w:lang w:eastAsia="sv-SE"/>
              </w:rPr>
              <w:t>sl</w:t>
            </w:r>
            <w:proofErr w:type="spellEnd"/>
            <w:r>
              <w:rPr>
                <w:lang w:eastAsia="sv-SE"/>
              </w:rPr>
              <w:t>-PRS-</w:t>
            </w:r>
            <w:proofErr w:type="spellStart"/>
            <w:r>
              <w:rPr>
                <w:lang w:eastAsia="sv-SE"/>
              </w:rPr>
              <w:t>TxInSharedResourcePool</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41A22DA4"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05BDC539" w14:textId="77777777" w:rsidR="00B22104" w:rsidRDefault="00B22104">
            <w:pPr>
              <w:pStyle w:val="TAL"/>
              <w:rPr>
                <w:lang w:eastAsia="sv-SE"/>
              </w:rPr>
            </w:pPr>
          </w:p>
        </w:tc>
      </w:tr>
      <w:tr w:rsidR="00B22104" w14:paraId="0D190B90"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FC0B7A3" w14:textId="77777777" w:rsidR="00B22104" w:rsidRDefault="00B22104">
            <w:pPr>
              <w:pStyle w:val="TAL"/>
              <w:rPr>
                <w:lang w:eastAsia="sv-SE"/>
              </w:rPr>
            </w:pPr>
            <w:r>
              <w:rPr>
                <w:lang w:eastAsia="sv-SE"/>
              </w:rPr>
              <w:t>sl-PRS-TxScheme1InDedicatedResourcePool</w:t>
            </w:r>
          </w:p>
        </w:tc>
        <w:tc>
          <w:tcPr>
            <w:tcW w:w="2550" w:type="dxa"/>
            <w:tcBorders>
              <w:top w:val="single" w:sz="4" w:space="0" w:color="auto"/>
              <w:left w:val="single" w:sz="4" w:space="0" w:color="auto"/>
              <w:bottom w:val="single" w:sz="4" w:space="0" w:color="auto"/>
              <w:right w:val="single" w:sz="4" w:space="0" w:color="auto"/>
            </w:tcBorders>
            <w:hideMark/>
          </w:tcPr>
          <w:p w14:paraId="0F51B073"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4BEAE326" w14:textId="77777777" w:rsidR="00B22104" w:rsidRDefault="00B22104">
            <w:pPr>
              <w:pStyle w:val="TAL"/>
              <w:rPr>
                <w:lang w:eastAsia="sv-SE"/>
              </w:rPr>
            </w:pPr>
          </w:p>
        </w:tc>
      </w:tr>
      <w:tr w:rsidR="00B22104" w14:paraId="15B3F751"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14DD563A" w14:textId="77777777" w:rsidR="00B22104" w:rsidRDefault="00B22104">
            <w:pPr>
              <w:pStyle w:val="TAL"/>
              <w:rPr>
                <w:lang w:eastAsia="sv-SE"/>
              </w:rPr>
            </w:pPr>
            <w:r>
              <w:rPr>
                <w:lang w:eastAsia="sv-SE"/>
              </w:rPr>
              <w:t>sl-PRS-TxScheme2InDedicatedResourcePool</w:t>
            </w:r>
          </w:p>
        </w:tc>
        <w:tc>
          <w:tcPr>
            <w:tcW w:w="2550" w:type="dxa"/>
            <w:tcBorders>
              <w:top w:val="single" w:sz="4" w:space="0" w:color="auto"/>
              <w:left w:val="single" w:sz="4" w:space="0" w:color="auto"/>
              <w:bottom w:val="single" w:sz="4" w:space="0" w:color="auto"/>
              <w:right w:val="single" w:sz="4" w:space="0" w:color="auto"/>
            </w:tcBorders>
            <w:hideMark/>
          </w:tcPr>
          <w:p w14:paraId="0A41AA6B"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143378F4" w14:textId="77777777" w:rsidR="00B22104" w:rsidRDefault="00B22104">
            <w:pPr>
              <w:pStyle w:val="TAL"/>
              <w:rPr>
                <w:lang w:eastAsia="sv-SE"/>
              </w:rPr>
            </w:pPr>
          </w:p>
        </w:tc>
      </w:tr>
      <w:tr w:rsidR="00B22104" w14:paraId="7E8C7822"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3423ADA0" w14:textId="77777777" w:rsidR="00B22104" w:rsidRDefault="00B22104">
            <w:pPr>
              <w:pStyle w:val="TAL"/>
              <w:rPr>
                <w:lang w:eastAsia="sv-SE"/>
              </w:rPr>
            </w:pPr>
            <w:proofErr w:type="spellStart"/>
            <w:r>
              <w:rPr>
                <w:lang w:eastAsia="sv-SE"/>
              </w:rPr>
              <w:t>sl</w:t>
            </w:r>
            <w:proofErr w:type="spellEnd"/>
            <w:r>
              <w:rPr>
                <w:lang w:eastAsia="sv-SE"/>
              </w:rPr>
              <w:t>-PRS-</w:t>
            </w:r>
            <w:proofErr w:type="spellStart"/>
            <w:r>
              <w:rPr>
                <w:lang w:eastAsia="sv-SE"/>
              </w:rPr>
              <w:t>TxRandomSelection</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57C8ACBD"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4897B1CA" w14:textId="77777777" w:rsidR="00B22104" w:rsidRDefault="00B22104">
            <w:pPr>
              <w:pStyle w:val="TAL"/>
              <w:rPr>
                <w:lang w:eastAsia="sv-SE"/>
              </w:rPr>
            </w:pPr>
          </w:p>
        </w:tc>
      </w:tr>
      <w:tr w:rsidR="00B22104" w14:paraId="7852A5A9"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6DE9A3D0" w14:textId="77777777" w:rsidR="00B22104" w:rsidRDefault="00B22104">
            <w:pPr>
              <w:pStyle w:val="TAL"/>
              <w:rPr>
                <w:lang w:eastAsia="sv-SE"/>
              </w:rPr>
            </w:pPr>
            <w:proofErr w:type="spellStart"/>
            <w:r>
              <w:rPr>
                <w:lang w:eastAsia="sv-SE"/>
              </w:rPr>
              <w:t>splitDRB-WithUL-BothDirectIndirect</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373E5F52"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6EDB90E5" w14:textId="77777777" w:rsidR="00B22104" w:rsidRDefault="00B22104">
            <w:pPr>
              <w:pStyle w:val="TAL"/>
              <w:rPr>
                <w:lang w:eastAsia="sv-SE"/>
              </w:rPr>
            </w:pPr>
          </w:p>
        </w:tc>
      </w:tr>
      <w:tr w:rsidR="00B22104" w14:paraId="12F8C3C1" w14:textId="77777777" w:rsidTr="00B22104">
        <w:trPr>
          <w:jc w:val="center"/>
          <w:ins w:id="7230" w:author="NR_SL_relay_multihop-Core-Ph2" w:date="2025-09-06T12:00:00Z"/>
        </w:trPr>
        <w:tc>
          <w:tcPr>
            <w:tcW w:w="2262" w:type="dxa"/>
            <w:tcBorders>
              <w:top w:val="single" w:sz="4" w:space="0" w:color="auto"/>
              <w:left w:val="single" w:sz="4" w:space="0" w:color="auto"/>
              <w:bottom w:val="single" w:sz="4" w:space="0" w:color="auto"/>
              <w:right w:val="single" w:sz="4" w:space="0" w:color="auto"/>
            </w:tcBorders>
          </w:tcPr>
          <w:p w14:paraId="44D291B9" w14:textId="492073AD" w:rsidR="00B22104" w:rsidRDefault="00B22104" w:rsidP="00B22104">
            <w:pPr>
              <w:pStyle w:val="TAL"/>
              <w:rPr>
                <w:ins w:id="7231" w:author="NR_SL_relay_multihop-Core-Ph2" w:date="2025-09-06T12:00:00Z"/>
                <w:lang w:eastAsia="sv-SE"/>
              </w:rPr>
            </w:pPr>
            <w:ins w:id="7232" w:author="NR_SL_relay_multihop-Core-Ph2" w:date="2025-09-06T12:01:00Z">
              <w:r>
                <w:rPr>
                  <w:lang w:eastAsia="sv-SE"/>
                </w:rPr>
                <w:t>relayUE-MH-Operation-L2</w:t>
              </w:r>
            </w:ins>
          </w:p>
        </w:tc>
        <w:tc>
          <w:tcPr>
            <w:tcW w:w="2550" w:type="dxa"/>
            <w:tcBorders>
              <w:top w:val="single" w:sz="4" w:space="0" w:color="auto"/>
              <w:left w:val="single" w:sz="4" w:space="0" w:color="auto"/>
              <w:bottom w:val="single" w:sz="4" w:space="0" w:color="auto"/>
              <w:right w:val="single" w:sz="4" w:space="0" w:color="auto"/>
            </w:tcBorders>
          </w:tcPr>
          <w:p w14:paraId="5D2D406B" w14:textId="7D027F4C" w:rsidR="00B22104" w:rsidRDefault="00B22104" w:rsidP="00B22104">
            <w:pPr>
              <w:pStyle w:val="TAL"/>
              <w:rPr>
                <w:ins w:id="7233" w:author="NR_SL_relay_multihop-Core-Ph2" w:date="2025-09-06T12:00:00Z"/>
                <w:rFonts w:eastAsia="Malgun Gothic"/>
                <w:lang w:eastAsia="ko-KR"/>
              </w:rPr>
            </w:pPr>
            <w:ins w:id="7234" w:author="NR_SL_relay_multihop-Core-Ph2" w:date="2025-09-06T12:01:00Z">
              <w:r>
                <w:rPr>
                  <w:rFonts w:eastAsia="Malgun Gothic"/>
                  <w:lang w:eastAsia="ko-KR"/>
                </w:rPr>
                <w:t>X</w:t>
              </w:r>
            </w:ins>
          </w:p>
        </w:tc>
        <w:tc>
          <w:tcPr>
            <w:tcW w:w="3258" w:type="dxa"/>
            <w:tcBorders>
              <w:top w:val="single" w:sz="4" w:space="0" w:color="auto"/>
              <w:left w:val="single" w:sz="4" w:space="0" w:color="auto"/>
              <w:bottom w:val="single" w:sz="4" w:space="0" w:color="auto"/>
              <w:right w:val="single" w:sz="4" w:space="0" w:color="auto"/>
            </w:tcBorders>
          </w:tcPr>
          <w:p w14:paraId="2C0D3D63" w14:textId="77777777" w:rsidR="00B22104" w:rsidRDefault="00B22104" w:rsidP="00B22104">
            <w:pPr>
              <w:pStyle w:val="TAL"/>
              <w:rPr>
                <w:ins w:id="7235" w:author="NR_SL_relay_multihop-Core-Ph2" w:date="2025-09-06T12:00:00Z"/>
                <w:lang w:eastAsia="sv-SE"/>
              </w:rPr>
            </w:pPr>
          </w:p>
        </w:tc>
      </w:tr>
      <w:tr w:rsidR="00B22104" w14:paraId="340CB8EA" w14:textId="77777777" w:rsidTr="00B22104">
        <w:trPr>
          <w:jc w:val="center"/>
          <w:ins w:id="7236" w:author="NR_SL_relay_multihop-Core-Ph2" w:date="2025-09-06T12:00:00Z"/>
        </w:trPr>
        <w:tc>
          <w:tcPr>
            <w:tcW w:w="2262" w:type="dxa"/>
            <w:tcBorders>
              <w:top w:val="single" w:sz="4" w:space="0" w:color="auto"/>
              <w:left w:val="single" w:sz="4" w:space="0" w:color="auto"/>
              <w:bottom w:val="single" w:sz="4" w:space="0" w:color="auto"/>
              <w:right w:val="single" w:sz="4" w:space="0" w:color="auto"/>
            </w:tcBorders>
          </w:tcPr>
          <w:p w14:paraId="46EBCA31" w14:textId="63DA8370" w:rsidR="00B22104" w:rsidRDefault="00B22104" w:rsidP="00B22104">
            <w:pPr>
              <w:pStyle w:val="TAL"/>
              <w:rPr>
                <w:ins w:id="7237" w:author="NR_SL_relay_multihop-Core-Ph2" w:date="2025-09-06T12:00:00Z"/>
                <w:lang w:eastAsia="sv-SE"/>
              </w:rPr>
            </w:pPr>
            <w:ins w:id="7238" w:author="NR_SL_relay_multihop-Core-Ph2" w:date="2025-09-06T12:01:00Z">
              <w:r>
                <w:rPr>
                  <w:lang w:eastAsia="sv-SE"/>
                </w:rPr>
                <w:t>remoteUE-MH-Operation-L2</w:t>
              </w:r>
            </w:ins>
          </w:p>
        </w:tc>
        <w:tc>
          <w:tcPr>
            <w:tcW w:w="2550" w:type="dxa"/>
            <w:tcBorders>
              <w:top w:val="single" w:sz="4" w:space="0" w:color="auto"/>
              <w:left w:val="single" w:sz="4" w:space="0" w:color="auto"/>
              <w:bottom w:val="single" w:sz="4" w:space="0" w:color="auto"/>
              <w:right w:val="single" w:sz="4" w:space="0" w:color="auto"/>
            </w:tcBorders>
          </w:tcPr>
          <w:p w14:paraId="5EB88301" w14:textId="50F15134" w:rsidR="00B22104" w:rsidRDefault="00B22104" w:rsidP="00B22104">
            <w:pPr>
              <w:pStyle w:val="TAL"/>
              <w:rPr>
                <w:ins w:id="7239" w:author="NR_SL_relay_multihop-Core-Ph2" w:date="2025-09-06T12:00:00Z"/>
                <w:rFonts w:eastAsia="Malgun Gothic"/>
                <w:lang w:eastAsia="ko-KR"/>
              </w:rPr>
            </w:pPr>
            <w:ins w:id="7240" w:author="NR_SL_relay_multihop-Core-Ph2" w:date="2025-09-06T12:01:00Z">
              <w:r>
                <w:rPr>
                  <w:rFonts w:eastAsia="Malgun Gothic"/>
                  <w:lang w:eastAsia="ko-KR"/>
                </w:rPr>
                <w:t>X</w:t>
              </w:r>
            </w:ins>
          </w:p>
        </w:tc>
        <w:tc>
          <w:tcPr>
            <w:tcW w:w="3258" w:type="dxa"/>
            <w:tcBorders>
              <w:top w:val="single" w:sz="4" w:space="0" w:color="auto"/>
              <w:left w:val="single" w:sz="4" w:space="0" w:color="auto"/>
              <w:bottom w:val="single" w:sz="4" w:space="0" w:color="auto"/>
              <w:right w:val="single" w:sz="4" w:space="0" w:color="auto"/>
            </w:tcBorders>
          </w:tcPr>
          <w:p w14:paraId="6786A8F5" w14:textId="77777777" w:rsidR="00B22104" w:rsidRDefault="00B22104" w:rsidP="00B22104">
            <w:pPr>
              <w:pStyle w:val="TAL"/>
              <w:rPr>
                <w:ins w:id="7241" w:author="NR_SL_relay_multihop-Core-Ph2" w:date="2025-09-06T12:00:00Z"/>
                <w:lang w:eastAsia="sv-SE"/>
              </w:rPr>
            </w:pPr>
          </w:p>
        </w:tc>
      </w:tr>
    </w:tbl>
    <w:p w14:paraId="05C22888" w14:textId="77777777" w:rsidR="002C608B" w:rsidRDefault="002C608B" w:rsidP="002C608B"/>
    <w:p w14:paraId="0499AE0B" w14:textId="77777777" w:rsidR="002C608B" w:rsidRDefault="002C608B" w:rsidP="002C608B">
      <w:pPr>
        <w:pStyle w:val="Note-Boxed"/>
        <w:jc w:val="center"/>
        <w:rPr>
          <w:rFonts w:ascii="Times New Roman" w:eastAsia="Malgun Gothic" w:hAnsi="Times New Roman" w:cs="Times New Roman"/>
          <w:lang w:val="en-US"/>
        </w:rPr>
      </w:pPr>
      <w:r>
        <w:rPr>
          <w:rFonts w:ascii="Times New Roman" w:eastAsia="宋体" w:hAnsi="Times New Roman" w:cs="Times New Roman"/>
          <w:lang w:eastAsia="zh-CN"/>
        </w:rPr>
        <w:t>END</w:t>
      </w:r>
      <w:r>
        <w:rPr>
          <w:rFonts w:ascii="Times New Roman" w:hAnsi="Times New Roman" w:cs="Times New Roman"/>
          <w:lang w:val="en-US"/>
        </w:rPr>
        <w:t xml:space="preserve"> OF CHANGE</w:t>
      </w:r>
    </w:p>
    <w:p w14:paraId="16B69E29" w14:textId="77777777" w:rsidR="002C608B" w:rsidRDefault="002C608B" w:rsidP="002C608B"/>
    <w:p w14:paraId="76DE4D47" w14:textId="77777777" w:rsidR="002C608B" w:rsidRDefault="002C608B" w:rsidP="002C608B"/>
    <w:p w14:paraId="49479A73" w14:textId="77777777" w:rsidR="002C608B" w:rsidRDefault="002C608B" w:rsidP="002C608B"/>
    <w:p w14:paraId="5AFCF8C7" w14:textId="77777777" w:rsidR="002C608B" w:rsidRDefault="002C608B" w:rsidP="002C608B"/>
    <w:p w14:paraId="35E0E3AE" w14:textId="77777777" w:rsidR="002C608B" w:rsidRDefault="002C608B" w:rsidP="002C608B"/>
    <w:p w14:paraId="0F8B4795" w14:textId="77777777" w:rsidR="002C608B" w:rsidRDefault="002C608B" w:rsidP="002C608B"/>
    <w:p w14:paraId="6D45C989" w14:textId="77777777" w:rsidR="002C608B" w:rsidRDefault="002C608B" w:rsidP="002C608B"/>
    <w:p w14:paraId="295185A1" w14:textId="77777777" w:rsidR="002C608B" w:rsidRDefault="002C608B" w:rsidP="002C608B"/>
    <w:p w14:paraId="37804AE1" w14:textId="77777777" w:rsidR="002C608B" w:rsidRDefault="002C608B" w:rsidP="002C608B"/>
    <w:p w14:paraId="4FC567F6" w14:textId="77777777" w:rsidR="002C608B" w:rsidRDefault="002C608B" w:rsidP="002C608B"/>
    <w:p w14:paraId="63323A7B" w14:textId="77777777" w:rsidR="002C608B" w:rsidRDefault="002C608B" w:rsidP="002C608B"/>
    <w:p w14:paraId="18FA7307" w14:textId="77777777" w:rsidR="002C608B" w:rsidRDefault="002C608B" w:rsidP="002C608B"/>
    <w:p w14:paraId="5B1B8E10" w14:textId="77777777" w:rsidR="002C608B" w:rsidRDefault="002C608B" w:rsidP="002C608B"/>
    <w:p w14:paraId="4B25D055" w14:textId="77777777" w:rsidR="002C608B" w:rsidRDefault="002C608B" w:rsidP="002C608B"/>
    <w:p w14:paraId="04B62287" w14:textId="77777777" w:rsidR="002C608B" w:rsidRDefault="002C608B" w:rsidP="002C608B"/>
    <w:p w14:paraId="5A5739C2" w14:textId="77777777" w:rsidR="002C608B" w:rsidRDefault="002C608B" w:rsidP="002C608B"/>
    <w:p w14:paraId="5F4FA177" w14:textId="77777777" w:rsidR="002C608B" w:rsidRDefault="002C608B" w:rsidP="002C608B"/>
    <w:p w14:paraId="0CF231D8" w14:textId="77777777" w:rsidR="002C608B" w:rsidRDefault="002C608B" w:rsidP="002C608B"/>
    <w:p w14:paraId="426ED641" w14:textId="77777777" w:rsidR="002C608B" w:rsidRDefault="002C608B" w:rsidP="002C608B"/>
    <w:p w14:paraId="311E4A97" w14:textId="77777777" w:rsidR="002C608B" w:rsidRDefault="002C608B" w:rsidP="002C608B"/>
    <w:p w14:paraId="72204790" w14:textId="77777777" w:rsidR="002C608B" w:rsidRDefault="002C608B" w:rsidP="002C608B"/>
    <w:p w14:paraId="5B664ECE" w14:textId="77777777" w:rsidR="002C608B" w:rsidRDefault="002C608B" w:rsidP="002C608B"/>
    <w:p w14:paraId="7EEA1976" w14:textId="77777777" w:rsidR="002C608B" w:rsidRDefault="002C608B" w:rsidP="002C608B"/>
    <w:p w14:paraId="75DFC1E5" w14:textId="77777777" w:rsidR="002C608B" w:rsidRDefault="002C608B" w:rsidP="002C608B"/>
    <w:p w14:paraId="241E5C1D" w14:textId="77777777" w:rsidR="002C608B" w:rsidRDefault="002C608B" w:rsidP="002C608B">
      <w:pPr>
        <w:pStyle w:val="Heading1"/>
        <w:rPr>
          <w:rFonts w:eastAsia="Yu Mincho"/>
        </w:rPr>
        <w:sectPr w:rsidR="002C608B" w:rsidSect="00EB54AD">
          <w:footnotePr>
            <w:numRestart w:val="eachSect"/>
          </w:footnotePr>
          <w:pgSz w:w="11907" w:h="16840" w:code="9"/>
          <w:pgMar w:top="1134" w:right="1134" w:bottom="1418" w:left="1134" w:header="851" w:footer="340" w:gutter="0"/>
          <w:cols w:space="720"/>
          <w:formProt w:val="0"/>
          <w:titlePg/>
          <w:docGrid w:linePitch="272"/>
        </w:sectPr>
      </w:pPr>
    </w:p>
    <w:p w14:paraId="6E1FF4FC" w14:textId="77777777" w:rsidR="00D351EF" w:rsidRPr="00160963" w:rsidRDefault="00D351EF" w:rsidP="00EE63F4"/>
    <w:sectPr w:rsidR="00D351EF" w:rsidRPr="00160963" w:rsidSect="00061E3D">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920" w:author="NR_MIMO_Ph5_R2_131" w:date="2025-09-01T12:40:00Z" w:initials="l">
    <w:p w14:paraId="0E6EA611" w14:textId="0917E74C" w:rsidR="002E04F0" w:rsidRDefault="002E04F0">
      <w:pPr>
        <w:pStyle w:val="CommentText"/>
      </w:pPr>
      <w:r>
        <w:rPr>
          <w:rStyle w:val="CommentReference"/>
        </w:rPr>
        <w:annotationRef/>
      </w:r>
      <w:r>
        <w:t xml:space="preserve">to be updated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6EA6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012B7" w16cex:dateUtc="2025-09-01T0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6EA611" w16cid:durableId="2C6012B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38B8C" w14:textId="77777777" w:rsidR="009B0AB2" w:rsidRPr="0095297E" w:rsidRDefault="009B0AB2">
      <w:r w:rsidRPr="0095297E">
        <w:separator/>
      </w:r>
    </w:p>
  </w:endnote>
  <w:endnote w:type="continuationSeparator" w:id="0">
    <w:p w14:paraId="48E6A052" w14:textId="77777777" w:rsidR="009B0AB2" w:rsidRPr="0095297E" w:rsidRDefault="009B0AB2">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Arial Unicode MS">
    <w:altName w:val="HGMaruGothicMPRO"/>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41642D" w:rsidRPr="0095297E" w:rsidRDefault="0041642D">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DAD00" w14:textId="77777777" w:rsidR="009B0AB2" w:rsidRPr="0095297E" w:rsidRDefault="009B0AB2">
      <w:r w:rsidRPr="0095297E">
        <w:separator/>
      </w:r>
    </w:p>
  </w:footnote>
  <w:footnote w:type="continuationSeparator" w:id="0">
    <w:p w14:paraId="7DD1B39B" w14:textId="77777777" w:rsidR="009B0AB2" w:rsidRPr="0095297E" w:rsidRDefault="009B0AB2">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106A1933" w:rsidR="0041642D" w:rsidRPr="0095297E" w:rsidRDefault="0041642D">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2C608B">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41642D" w:rsidRPr="0095297E" w:rsidRDefault="0041642D">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028C7F16" w:rsidR="0041642D" w:rsidRPr="0095297E" w:rsidRDefault="0041642D">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2C608B">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41642D" w:rsidRPr="0095297E" w:rsidRDefault="0041642D">
    <w:pPr>
      <w:pStyle w:val="Header"/>
    </w:pPr>
  </w:p>
  <w:p w14:paraId="2398AB45" w14:textId="77777777" w:rsidR="0041642D" w:rsidRPr="0095297E" w:rsidRDefault="004164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EC2DF6"/>
    <w:multiLevelType w:val="hybridMultilevel"/>
    <w:tmpl w:val="F77C09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A40CF"/>
    <w:multiLevelType w:val="hybridMultilevel"/>
    <w:tmpl w:val="ABEE4366"/>
    <w:lvl w:ilvl="0" w:tplc="890048C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 w15:restartNumberingAfterBreak="0">
    <w:nsid w:val="697F05A9"/>
    <w:multiLevelType w:val="hybridMultilevel"/>
    <w:tmpl w:val="AB324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6"/>
  </w:num>
  <w:num w:numId="7">
    <w:abstractNumId w:val="8"/>
  </w:num>
  <w:num w:numId="8">
    <w:abstractNumId w:val="5"/>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Ziyi">
    <w15:presenceInfo w15:providerId="None" w15:userId="Xiaomi-Ziyi"/>
  </w15:person>
  <w15:person w15:author="TEI19_TxSwitch_R19">
    <w15:presenceInfo w15:providerId="None" w15:userId="TEI19_TxSwitch_R19"/>
  </w15:person>
  <w15:person w15:author="NR_LPWUS_Ph3">
    <w15:presenceInfo w15:providerId="None" w15:userId="NR_LPWUS_Ph3"/>
  </w15:person>
  <w15:person w15:author="NR_AIML_air-Core">
    <w15:presenceInfo w15:providerId="None" w15:userId="NR_AIML_air-Core"/>
  </w15:person>
  <w15:person w15:author="NR_Mob_Ph4-Core-Ph2">
    <w15:presenceInfo w15:providerId="None" w15:userId="NR_Mob_Ph4-Core-Ph2"/>
  </w15:person>
  <w15:person w15:author="NR_LPWUS-Core-Ph2">
    <w15:presenceInfo w15:providerId="None" w15:userId="NR_LPWUS-Core-Ph2"/>
  </w15:person>
  <w15:person w15:author="NR_LPWUS_R2_131">
    <w15:presenceInfo w15:providerId="None" w15:userId="NR_LPWUS_R2_131"/>
  </w15:person>
  <w15:person w15:author="Netw_Energy_NR_enh-Core-Ph2">
    <w15:presenceInfo w15:providerId="None" w15:userId="Netw_Energy_NR_enh-Core-Ph2"/>
  </w15:person>
  <w15:person w15:author="NR_XR_Ph3-Core-Ph2">
    <w15:presenceInfo w15:providerId="None" w15:userId="NR_XR_Ph3-Core-Ph2"/>
  </w15:person>
  <w15:person w15:author="TEI19_SRSCS_ULTxSwitch">
    <w15:presenceInfo w15:providerId="None" w15:userId="TEI19_SRSCS_ULTxSwitch"/>
  </w15:person>
  <w15:person w15:author="NR_MIMO_Ph5_R2_131">
    <w15:presenceInfo w15:providerId="None" w15:userId="NR_MIMO_Ph5_R2_131"/>
  </w15:person>
  <w15:person w15:author="NR_AIML_air-Ph2">
    <w15:presenceInfo w15:providerId="None" w15:userId="NR_AIML_air-Ph2"/>
  </w15:person>
  <w15:person w15:author="NR_ATG_enh-Core-Ph2">
    <w15:presenceInfo w15:providerId="None" w15:userId="NR_ATG_enh-Core-Ph2"/>
  </w15:person>
  <w15:person w15:author="NR_MIMO_Ph5">
    <w15:presenceInfo w15:providerId="None" w15:userId="NR_MIMO_Ph5"/>
  </w15:person>
  <w15:person w15:author="NR_MIMO_Ph5-Core-Ph2">
    <w15:presenceInfo w15:providerId="None" w15:userId="NR_MIMO_Ph5-Core-Ph2"/>
  </w15:person>
  <w15:person w15:author="NR_MIMO_Ph5_Ph3">
    <w15:presenceInfo w15:providerId="None" w15:userId="NR_MIMO_Ph5_Ph3"/>
  </w15:person>
  <w15:person w15:author="NR_RRM_Ph5_R2_131">
    <w15:presenceInfo w15:providerId="None" w15:userId="NR_RRM_Ph5_R2_131"/>
  </w15:person>
  <w15:person w15:author="NR_Mob_Ph4_R2_131">
    <w15:presenceInfo w15:providerId="None" w15:userId="NR_Mob_Ph4_R2_131"/>
  </w15:person>
  <w15:person w15:author="NR_ENDC_RF_Ph4_R2_131">
    <w15:presenceInfo w15:providerId="None" w15:userId="NR_ENDC_RF_Ph4_R2_131"/>
  </w15:person>
  <w15:person w15:author="NR_NTN_Ph3_R2_131">
    <w15:presenceInfo w15:providerId="None" w15:userId="NR_NTN_Ph3_R2_131"/>
  </w15:person>
  <w15:person w15:author="Netw_Energy_NR_enh_R2_131">
    <w15:presenceInfo w15:providerId="None" w15:userId="Netw_Energy_NR_enh_R2_131"/>
  </w15:person>
  <w15:person w15:author="TEI19_Pos_SRSHop">
    <w15:presenceInfo w15:providerId="None" w15:userId="TEI19_Pos_SRSHop"/>
  </w15:person>
  <w15:person w15:author="Netw_Energy_NR_enh">
    <w15:presenceInfo w15:providerId="None" w15:userId="Netw_Energy_NR_enh"/>
  </w15:person>
  <w15:person w15:author="TEI19_SRTrig_SSSGSwitch">
    <w15:presenceInfo w15:providerId="None" w15:userId="TEI19_SRTrig_SSSGSwitch"/>
  </w15:person>
  <w15:person w15:author="NR_duplex_evo_R2_131">
    <w15:presenceInfo w15:providerId="None" w15:userId="NR_duplex_evo_R2_131"/>
  </w15:person>
  <w15:person w15:author="NR_ATG_enh">
    <w15:presenceInfo w15:providerId="None" w15:userId="NR_ATG_enh"/>
  </w15:person>
  <w15:person w15:author="NonCol_intraB_ENDC_NR_CA_Ph2-Core-Ph2">
    <w15:presenceInfo w15:providerId="None" w15:userId="NonCol_intraB_ENDC_NR_CA_Ph2-Core-Ph2"/>
  </w15:person>
  <w15:person w15:author="NR_ENDC_RF_Ph4-Ph2">
    <w15:presenceInfo w15:providerId="None" w15:userId="NR_ENDC_RF_Ph4-Ph2"/>
  </w15:person>
  <w15:person w15:author="TEI19_SimCSI_count">
    <w15:presenceInfo w15:providerId="None" w15:userId="TEI19_SimCSI_count"/>
  </w15:person>
  <w15:person w15:author="Nokia (Andrew)">
    <w15:presenceInfo w15:providerId="None" w15:userId="Nokia (Andrew)"/>
  </w15:person>
  <w15:person w15:author="TEI19_SimCSI_countNES_R2_131">
    <w15:presenceInfo w15:providerId="None" w15:userId="TEI19_SimCSI_countNES_R2_131"/>
  </w15:person>
  <w15:person w15:author="TEI19_TN32HARQ">
    <w15:presenceInfo w15:providerId="None" w15:userId="TEI19_TN32HARQ"/>
  </w15:person>
  <w15:person w15:author="NR_ENDC_RF_Ph4">
    <w15:presenceInfo w15:providerId="None" w15:userId="NR_ENDC_RF_Ph4"/>
  </w15:person>
  <w15:person w15:author="NR_XR_Ph3_R2_131">
    <w15:presenceInfo w15:providerId="None" w15:userId="NR_XR_Ph3_R2_131"/>
  </w15:person>
  <w15:person w15:author="NR_RRM-Ph5-Ph2">
    <w15:presenceInfo w15:providerId="None" w15:userId="NR_RRM-Ph5-Ph2"/>
  </w15:person>
  <w15:person w15:author="NR_SL_relay_multihop-Core-Ph2">
    <w15:presenceInfo w15:providerId="None" w15:userId="NR_SL_relay_multihop-Core-Ph2"/>
  </w15:person>
  <w15:person w15:author="NR_ENDC_SON_MDT_Ph4-Core-Ph2">
    <w15:presenceInfo w15:providerId="None" w15:userId="NR_ENDC_SON_MDT_Ph4-Core-Ph2"/>
  </w15:person>
  <w15:person w15:author="NR_LPWUS-Core">
    <w15:presenceInfo w15:providerId="None" w15:userId="NR_LPWUS-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6BF"/>
    <w:rsid w:val="00004828"/>
    <w:rsid w:val="0000542B"/>
    <w:rsid w:val="00005EDE"/>
    <w:rsid w:val="0000608A"/>
    <w:rsid w:val="00006091"/>
    <w:rsid w:val="00006F74"/>
    <w:rsid w:val="00007642"/>
    <w:rsid w:val="0001397F"/>
    <w:rsid w:val="00013C17"/>
    <w:rsid w:val="00015297"/>
    <w:rsid w:val="0001603E"/>
    <w:rsid w:val="000200A6"/>
    <w:rsid w:val="0002019F"/>
    <w:rsid w:val="00021597"/>
    <w:rsid w:val="0002186C"/>
    <w:rsid w:val="00022FAC"/>
    <w:rsid w:val="0002423D"/>
    <w:rsid w:val="000248FE"/>
    <w:rsid w:val="00027215"/>
    <w:rsid w:val="000272E5"/>
    <w:rsid w:val="00027421"/>
    <w:rsid w:val="00027CEE"/>
    <w:rsid w:val="00027F99"/>
    <w:rsid w:val="00033397"/>
    <w:rsid w:val="000342A5"/>
    <w:rsid w:val="00034CDA"/>
    <w:rsid w:val="00036DC8"/>
    <w:rsid w:val="00037420"/>
    <w:rsid w:val="00040095"/>
    <w:rsid w:val="00040E39"/>
    <w:rsid w:val="00041614"/>
    <w:rsid w:val="000424B8"/>
    <w:rsid w:val="00042E94"/>
    <w:rsid w:val="0004309E"/>
    <w:rsid w:val="00043516"/>
    <w:rsid w:val="000435AA"/>
    <w:rsid w:val="00043714"/>
    <w:rsid w:val="00044E41"/>
    <w:rsid w:val="0004517B"/>
    <w:rsid w:val="00045A78"/>
    <w:rsid w:val="00045E07"/>
    <w:rsid w:val="00046223"/>
    <w:rsid w:val="00046EC2"/>
    <w:rsid w:val="0004721C"/>
    <w:rsid w:val="000474C5"/>
    <w:rsid w:val="00050B5C"/>
    <w:rsid w:val="00051834"/>
    <w:rsid w:val="00051A52"/>
    <w:rsid w:val="00051F2A"/>
    <w:rsid w:val="00053977"/>
    <w:rsid w:val="00054A22"/>
    <w:rsid w:val="00054EB1"/>
    <w:rsid w:val="00054FFD"/>
    <w:rsid w:val="00055B04"/>
    <w:rsid w:val="00055C51"/>
    <w:rsid w:val="000567A4"/>
    <w:rsid w:val="0005714C"/>
    <w:rsid w:val="0005734E"/>
    <w:rsid w:val="000608C3"/>
    <w:rsid w:val="00060CB4"/>
    <w:rsid w:val="00061581"/>
    <w:rsid w:val="0006170A"/>
    <w:rsid w:val="00061E3D"/>
    <w:rsid w:val="000621C1"/>
    <w:rsid w:val="000649DB"/>
    <w:rsid w:val="000655A6"/>
    <w:rsid w:val="000664D6"/>
    <w:rsid w:val="00066990"/>
    <w:rsid w:val="00066D17"/>
    <w:rsid w:val="0006779C"/>
    <w:rsid w:val="00071325"/>
    <w:rsid w:val="00071CB4"/>
    <w:rsid w:val="000732DB"/>
    <w:rsid w:val="0007394B"/>
    <w:rsid w:val="00073C3A"/>
    <w:rsid w:val="000750D7"/>
    <w:rsid w:val="000755BA"/>
    <w:rsid w:val="0007641D"/>
    <w:rsid w:val="00076525"/>
    <w:rsid w:val="00080512"/>
    <w:rsid w:val="00082137"/>
    <w:rsid w:val="00082FAB"/>
    <w:rsid w:val="0008331E"/>
    <w:rsid w:val="00083516"/>
    <w:rsid w:val="000836FF"/>
    <w:rsid w:val="00084D7F"/>
    <w:rsid w:val="000850FE"/>
    <w:rsid w:val="00085225"/>
    <w:rsid w:val="00085C85"/>
    <w:rsid w:val="00087AC7"/>
    <w:rsid w:val="00087B46"/>
    <w:rsid w:val="0009093D"/>
    <w:rsid w:val="00090A4D"/>
    <w:rsid w:val="000924FB"/>
    <w:rsid w:val="00092EEF"/>
    <w:rsid w:val="00093982"/>
    <w:rsid w:val="00094028"/>
    <w:rsid w:val="00095F11"/>
    <w:rsid w:val="0009665E"/>
    <w:rsid w:val="00097944"/>
    <w:rsid w:val="00097A62"/>
    <w:rsid w:val="000A0A4A"/>
    <w:rsid w:val="000A21BE"/>
    <w:rsid w:val="000A2570"/>
    <w:rsid w:val="000A2845"/>
    <w:rsid w:val="000A4057"/>
    <w:rsid w:val="000A4A08"/>
    <w:rsid w:val="000A6137"/>
    <w:rsid w:val="000A6570"/>
    <w:rsid w:val="000A6717"/>
    <w:rsid w:val="000B0CCE"/>
    <w:rsid w:val="000B2A96"/>
    <w:rsid w:val="000B46A3"/>
    <w:rsid w:val="000B6F34"/>
    <w:rsid w:val="000B7267"/>
    <w:rsid w:val="000B7988"/>
    <w:rsid w:val="000C0255"/>
    <w:rsid w:val="000C2325"/>
    <w:rsid w:val="000C23D7"/>
    <w:rsid w:val="000C3E6E"/>
    <w:rsid w:val="000C4CFF"/>
    <w:rsid w:val="000C51EF"/>
    <w:rsid w:val="000C584F"/>
    <w:rsid w:val="000C68AF"/>
    <w:rsid w:val="000C6EB3"/>
    <w:rsid w:val="000C74DB"/>
    <w:rsid w:val="000D1397"/>
    <w:rsid w:val="000D1925"/>
    <w:rsid w:val="000D1F15"/>
    <w:rsid w:val="000D4F14"/>
    <w:rsid w:val="000D58AB"/>
    <w:rsid w:val="000D5CCB"/>
    <w:rsid w:val="000D6A67"/>
    <w:rsid w:val="000E09AA"/>
    <w:rsid w:val="000E1447"/>
    <w:rsid w:val="000E28DE"/>
    <w:rsid w:val="000E2FE9"/>
    <w:rsid w:val="000E3A5B"/>
    <w:rsid w:val="000E504D"/>
    <w:rsid w:val="000E5200"/>
    <w:rsid w:val="000F0548"/>
    <w:rsid w:val="000F277E"/>
    <w:rsid w:val="000F5D83"/>
    <w:rsid w:val="000F787D"/>
    <w:rsid w:val="001013B9"/>
    <w:rsid w:val="001016CD"/>
    <w:rsid w:val="001031B7"/>
    <w:rsid w:val="0010333C"/>
    <w:rsid w:val="001033EA"/>
    <w:rsid w:val="00103566"/>
    <w:rsid w:val="00103AFC"/>
    <w:rsid w:val="001045E9"/>
    <w:rsid w:val="00104C35"/>
    <w:rsid w:val="0010652C"/>
    <w:rsid w:val="00106BBB"/>
    <w:rsid w:val="001073E2"/>
    <w:rsid w:val="00110194"/>
    <w:rsid w:val="00111F36"/>
    <w:rsid w:val="0011249B"/>
    <w:rsid w:val="00112863"/>
    <w:rsid w:val="00113113"/>
    <w:rsid w:val="00113BBE"/>
    <w:rsid w:val="00114964"/>
    <w:rsid w:val="00117D4D"/>
    <w:rsid w:val="001200ED"/>
    <w:rsid w:val="0012027E"/>
    <w:rsid w:val="0012037E"/>
    <w:rsid w:val="00121993"/>
    <w:rsid w:val="00121B9E"/>
    <w:rsid w:val="00123C09"/>
    <w:rsid w:val="00124D17"/>
    <w:rsid w:val="00125485"/>
    <w:rsid w:val="00126B2D"/>
    <w:rsid w:val="00127053"/>
    <w:rsid w:val="001277E9"/>
    <w:rsid w:val="001300A7"/>
    <w:rsid w:val="001308C6"/>
    <w:rsid w:val="00130FCE"/>
    <w:rsid w:val="00131102"/>
    <w:rsid w:val="0013314F"/>
    <w:rsid w:val="00133E52"/>
    <w:rsid w:val="00134A1C"/>
    <w:rsid w:val="00134D17"/>
    <w:rsid w:val="0013504C"/>
    <w:rsid w:val="00135B35"/>
    <w:rsid w:val="00137C25"/>
    <w:rsid w:val="001411F4"/>
    <w:rsid w:val="00141D95"/>
    <w:rsid w:val="00143430"/>
    <w:rsid w:val="00143664"/>
    <w:rsid w:val="00143D17"/>
    <w:rsid w:val="00143FBC"/>
    <w:rsid w:val="0014459C"/>
    <w:rsid w:val="001451E1"/>
    <w:rsid w:val="00145B0D"/>
    <w:rsid w:val="00147078"/>
    <w:rsid w:val="00147712"/>
    <w:rsid w:val="00147A0A"/>
    <w:rsid w:val="00147AB3"/>
    <w:rsid w:val="00147E10"/>
    <w:rsid w:val="00152554"/>
    <w:rsid w:val="001542DD"/>
    <w:rsid w:val="001544DA"/>
    <w:rsid w:val="00154B64"/>
    <w:rsid w:val="0016038C"/>
    <w:rsid w:val="00160615"/>
    <w:rsid w:val="00160963"/>
    <w:rsid w:val="00161FF1"/>
    <w:rsid w:val="00162458"/>
    <w:rsid w:val="00162C5C"/>
    <w:rsid w:val="001632A5"/>
    <w:rsid w:val="0016337F"/>
    <w:rsid w:val="00164EC7"/>
    <w:rsid w:val="00166B92"/>
    <w:rsid w:val="00167D5A"/>
    <w:rsid w:val="0017050E"/>
    <w:rsid w:val="0017051F"/>
    <w:rsid w:val="00170F2E"/>
    <w:rsid w:val="00170F89"/>
    <w:rsid w:val="00171A2C"/>
    <w:rsid w:val="00172633"/>
    <w:rsid w:val="00172AC4"/>
    <w:rsid w:val="001734E5"/>
    <w:rsid w:val="001749D9"/>
    <w:rsid w:val="00174CA4"/>
    <w:rsid w:val="001754DB"/>
    <w:rsid w:val="001765A1"/>
    <w:rsid w:val="001801F7"/>
    <w:rsid w:val="001802C5"/>
    <w:rsid w:val="001809E6"/>
    <w:rsid w:val="00180E53"/>
    <w:rsid w:val="0018127F"/>
    <w:rsid w:val="00182049"/>
    <w:rsid w:val="00182940"/>
    <w:rsid w:val="0018382D"/>
    <w:rsid w:val="001846AC"/>
    <w:rsid w:val="00184740"/>
    <w:rsid w:val="001848C3"/>
    <w:rsid w:val="00184ADA"/>
    <w:rsid w:val="001856AA"/>
    <w:rsid w:val="0018593E"/>
    <w:rsid w:val="00185972"/>
    <w:rsid w:val="00186345"/>
    <w:rsid w:val="00190272"/>
    <w:rsid w:val="001902B0"/>
    <w:rsid w:val="00190518"/>
    <w:rsid w:val="00190723"/>
    <w:rsid w:val="00191E49"/>
    <w:rsid w:val="001923A1"/>
    <w:rsid w:val="001925DE"/>
    <w:rsid w:val="00194879"/>
    <w:rsid w:val="001964DD"/>
    <w:rsid w:val="001965A2"/>
    <w:rsid w:val="001965B0"/>
    <w:rsid w:val="001A17E8"/>
    <w:rsid w:val="001A2AF7"/>
    <w:rsid w:val="001A423F"/>
    <w:rsid w:val="001A5A96"/>
    <w:rsid w:val="001A6A24"/>
    <w:rsid w:val="001B09D4"/>
    <w:rsid w:val="001B0A85"/>
    <w:rsid w:val="001B1DBA"/>
    <w:rsid w:val="001B2AB9"/>
    <w:rsid w:val="001B63E6"/>
    <w:rsid w:val="001C111D"/>
    <w:rsid w:val="001C12DF"/>
    <w:rsid w:val="001C2F13"/>
    <w:rsid w:val="001C3381"/>
    <w:rsid w:val="001C399B"/>
    <w:rsid w:val="001C3D87"/>
    <w:rsid w:val="001C5157"/>
    <w:rsid w:val="001C6037"/>
    <w:rsid w:val="001C651F"/>
    <w:rsid w:val="001C71A5"/>
    <w:rsid w:val="001D02C2"/>
    <w:rsid w:val="001D0750"/>
    <w:rsid w:val="001D115F"/>
    <w:rsid w:val="001D15DF"/>
    <w:rsid w:val="001D29E6"/>
    <w:rsid w:val="001D3583"/>
    <w:rsid w:val="001D5BB2"/>
    <w:rsid w:val="001D5C42"/>
    <w:rsid w:val="001D630A"/>
    <w:rsid w:val="001D677E"/>
    <w:rsid w:val="001D7730"/>
    <w:rsid w:val="001E0387"/>
    <w:rsid w:val="001E0C25"/>
    <w:rsid w:val="001E32B2"/>
    <w:rsid w:val="001E37A2"/>
    <w:rsid w:val="001E534F"/>
    <w:rsid w:val="001E599B"/>
    <w:rsid w:val="001E7192"/>
    <w:rsid w:val="001F04DE"/>
    <w:rsid w:val="001F1643"/>
    <w:rsid w:val="001F168B"/>
    <w:rsid w:val="001F4300"/>
    <w:rsid w:val="001F4BD6"/>
    <w:rsid w:val="001F50D1"/>
    <w:rsid w:val="001F528E"/>
    <w:rsid w:val="001F67A3"/>
    <w:rsid w:val="001F7282"/>
    <w:rsid w:val="001F76BA"/>
    <w:rsid w:val="001F7FB0"/>
    <w:rsid w:val="0020039B"/>
    <w:rsid w:val="00200A32"/>
    <w:rsid w:val="00200F3A"/>
    <w:rsid w:val="0020147B"/>
    <w:rsid w:val="002021E5"/>
    <w:rsid w:val="00202A52"/>
    <w:rsid w:val="00203343"/>
    <w:rsid w:val="00203B83"/>
    <w:rsid w:val="00203C5F"/>
    <w:rsid w:val="002046A5"/>
    <w:rsid w:val="002064D7"/>
    <w:rsid w:val="0021061E"/>
    <w:rsid w:val="002112E9"/>
    <w:rsid w:val="00213727"/>
    <w:rsid w:val="00214746"/>
    <w:rsid w:val="002156F2"/>
    <w:rsid w:val="0021641D"/>
    <w:rsid w:val="002172B7"/>
    <w:rsid w:val="0022097E"/>
    <w:rsid w:val="00221317"/>
    <w:rsid w:val="002214C9"/>
    <w:rsid w:val="00222F30"/>
    <w:rsid w:val="002240F6"/>
    <w:rsid w:val="00224BF3"/>
    <w:rsid w:val="002254D9"/>
    <w:rsid w:val="00226085"/>
    <w:rsid w:val="0023102C"/>
    <w:rsid w:val="00231C88"/>
    <w:rsid w:val="002332C5"/>
    <w:rsid w:val="00233DAC"/>
    <w:rsid w:val="00233F77"/>
    <w:rsid w:val="002340AD"/>
    <w:rsid w:val="00234276"/>
    <w:rsid w:val="002347A2"/>
    <w:rsid w:val="002347DD"/>
    <w:rsid w:val="0023738D"/>
    <w:rsid w:val="002415D8"/>
    <w:rsid w:val="002417F1"/>
    <w:rsid w:val="00241BA5"/>
    <w:rsid w:val="00242137"/>
    <w:rsid w:val="002423F8"/>
    <w:rsid w:val="00242897"/>
    <w:rsid w:val="002436A7"/>
    <w:rsid w:val="00243E86"/>
    <w:rsid w:val="00245A24"/>
    <w:rsid w:val="002468F0"/>
    <w:rsid w:val="00246D45"/>
    <w:rsid w:val="00246F95"/>
    <w:rsid w:val="00250595"/>
    <w:rsid w:val="002507BB"/>
    <w:rsid w:val="00250AAA"/>
    <w:rsid w:val="00251C44"/>
    <w:rsid w:val="0025281F"/>
    <w:rsid w:val="0025296C"/>
    <w:rsid w:val="0025436F"/>
    <w:rsid w:val="0025560E"/>
    <w:rsid w:val="002568DF"/>
    <w:rsid w:val="002569B8"/>
    <w:rsid w:val="0026000E"/>
    <w:rsid w:val="00260687"/>
    <w:rsid w:val="00263AD9"/>
    <w:rsid w:val="00265057"/>
    <w:rsid w:val="0026550B"/>
    <w:rsid w:val="0026698F"/>
    <w:rsid w:val="00267C82"/>
    <w:rsid w:val="00270478"/>
    <w:rsid w:val="00270BF7"/>
    <w:rsid w:val="002731F0"/>
    <w:rsid w:val="002735A4"/>
    <w:rsid w:val="002746D8"/>
    <w:rsid w:val="002749CC"/>
    <w:rsid w:val="00277ECB"/>
    <w:rsid w:val="002823EF"/>
    <w:rsid w:val="0028257B"/>
    <w:rsid w:val="002826DC"/>
    <w:rsid w:val="00282F9B"/>
    <w:rsid w:val="00283056"/>
    <w:rsid w:val="00285351"/>
    <w:rsid w:val="00286CE8"/>
    <w:rsid w:val="002875D6"/>
    <w:rsid w:val="00290720"/>
    <w:rsid w:val="002917AF"/>
    <w:rsid w:val="00291EEF"/>
    <w:rsid w:val="002939EC"/>
    <w:rsid w:val="00293BE6"/>
    <w:rsid w:val="002950B6"/>
    <w:rsid w:val="0029538D"/>
    <w:rsid w:val="00296667"/>
    <w:rsid w:val="002977C9"/>
    <w:rsid w:val="002A016C"/>
    <w:rsid w:val="002A1D06"/>
    <w:rsid w:val="002A2496"/>
    <w:rsid w:val="002A39DE"/>
    <w:rsid w:val="002A3AF7"/>
    <w:rsid w:val="002A43C7"/>
    <w:rsid w:val="002A62B5"/>
    <w:rsid w:val="002A6579"/>
    <w:rsid w:val="002B2AA4"/>
    <w:rsid w:val="002B3B3A"/>
    <w:rsid w:val="002B412A"/>
    <w:rsid w:val="002B5590"/>
    <w:rsid w:val="002B6B6D"/>
    <w:rsid w:val="002B75FF"/>
    <w:rsid w:val="002C05CC"/>
    <w:rsid w:val="002C1FEC"/>
    <w:rsid w:val="002C2704"/>
    <w:rsid w:val="002C2B60"/>
    <w:rsid w:val="002C4105"/>
    <w:rsid w:val="002C5A15"/>
    <w:rsid w:val="002C5C7B"/>
    <w:rsid w:val="002C608B"/>
    <w:rsid w:val="002C684C"/>
    <w:rsid w:val="002C69A5"/>
    <w:rsid w:val="002C721D"/>
    <w:rsid w:val="002C7524"/>
    <w:rsid w:val="002D0259"/>
    <w:rsid w:val="002D109D"/>
    <w:rsid w:val="002D2210"/>
    <w:rsid w:val="002D2526"/>
    <w:rsid w:val="002D26FE"/>
    <w:rsid w:val="002D2C8A"/>
    <w:rsid w:val="002D3730"/>
    <w:rsid w:val="002D44EA"/>
    <w:rsid w:val="002D4A59"/>
    <w:rsid w:val="002D53A9"/>
    <w:rsid w:val="002E0381"/>
    <w:rsid w:val="002E04F0"/>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002F"/>
    <w:rsid w:val="00301055"/>
    <w:rsid w:val="00301E39"/>
    <w:rsid w:val="00302648"/>
    <w:rsid w:val="00302B98"/>
    <w:rsid w:val="00303484"/>
    <w:rsid w:val="003041A7"/>
    <w:rsid w:val="003046A5"/>
    <w:rsid w:val="003066DB"/>
    <w:rsid w:val="0030787B"/>
    <w:rsid w:val="00307C22"/>
    <w:rsid w:val="00310F25"/>
    <w:rsid w:val="003113BD"/>
    <w:rsid w:val="00311BCE"/>
    <w:rsid w:val="00313744"/>
    <w:rsid w:val="00313AFC"/>
    <w:rsid w:val="00314F1D"/>
    <w:rsid w:val="00315451"/>
    <w:rsid w:val="0031707C"/>
    <w:rsid w:val="003172DC"/>
    <w:rsid w:val="00317339"/>
    <w:rsid w:val="00321FE7"/>
    <w:rsid w:val="0032243D"/>
    <w:rsid w:val="00322501"/>
    <w:rsid w:val="003227BD"/>
    <w:rsid w:val="0032447A"/>
    <w:rsid w:val="0032498D"/>
    <w:rsid w:val="00324D74"/>
    <w:rsid w:val="00325020"/>
    <w:rsid w:val="00326F27"/>
    <w:rsid w:val="003271A0"/>
    <w:rsid w:val="00331408"/>
    <w:rsid w:val="00332907"/>
    <w:rsid w:val="00332DD5"/>
    <w:rsid w:val="00332E2E"/>
    <w:rsid w:val="003330BD"/>
    <w:rsid w:val="00333769"/>
    <w:rsid w:val="0033453B"/>
    <w:rsid w:val="0033453E"/>
    <w:rsid w:val="00334DD3"/>
    <w:rsid w:val="0033551C"/>
    <w:rsid w:val="00336D4D"/>
    <w:rsid w:val="00336D96"/>
    <w:rsid w:val="0033729F"/>
    <w:rsid w:val="003376AE"/>
    <w:rsid w:val="00337C30"/>
    <w:rsid w:val="00337C8A"/>
    <w:rsid w:val="00342F83"/>
    <w:rsid w:val="00343E39"/>
    <w:rsid w:val="00344928"/>
    <w:rsid w:val="003453C1"/>
    <w:rsid w:val="00350C52"/>
    <w:rsid w:val="003510A9"/>
    <w:rsid w:val="0035152A"/>
    <w:rsid w:val="00351E31"/>
    <w:rsid w:val="00352517"/>
    <w:rsid w:val="0035462D"/>
    <w:rsid w:val="00355860"/>
    <w:rsid w:val="003576B4"/>
    <w:rsid w:val="0036510F"/>
    <w:rsid w:val="0036529A"/>
    <w:rsid w:val="003725E7"/>
    <w:rsid w:val="00374137"/>
    <w:rsid w:val="00374D72"/>
    <w:rsid w:val="00377A50"/>
    <w:rsid w:val="00380D0D"/>
    <w:rsid w:val="00381A0A"/>
    <w:rsid w:val="00382E1A"/>
    <w:rsid w:val="0038334B"/>
    <w:rsid w:val="00383A28"/>
    <w:rsid w:val="00384ADA"/>
    <w:rsid w:val="00385E83"/>
    <w:rsid w:val="0038615A"/>
    <w:rsid w:val="003861C5"/>
    <w:rsid w:val="00387819"/>
    <w:rsid w:val="0038790B"/>
    <w:rsid w:val="00387C93"/>
    <w:rsid w:val="003907C5"/>
    <w:rsid w:val="00390AC4"/>
    <w:rsid w:val="003914BF"/>
    <w:rsid w:val="00391E3D"/>
    <w:rsid w:val="00394AA0"/>
    <w:rsid w:val="0039564A"/>
    <w:rsid w:val="00395844"/>
    <w:rsid w:val="00395EE2"/>
    <w:rsid w:val="00396432"/>
    <w:rsid w:val="00397F7B"/>
    <w:rsid w:val="003A0826"/>
    <w:rsid w:val="003A09C1"/>
    <w:rsid w:val="003A2398"/>
    <w:rsid w:val="003A24FE"/>
    <w:rsid w:val="003A274C"/>
    <w:rsid w:val="003A4121"/>
    <w:rsid w:val="003A43EF"/>
    <w:rsid w:val="003A61B9"/>
    <w:rsid w:val="003A6A75"/>
    <w:rsid w:val="003B0734"/>
    <w:rsid w:val="003B081E"/>
    <w:rsid w:val="003B0847"/>
    <w:rsid w:val="003B17F7"/>
    <w:rsid w:val="003B2180"/>
    <w:rsid w:val="003B227F"/>
    <w:rsid w:val="003B22C7"/>
    <w:rsid w:val="003B2523"/>
    <w:rsid w:val="003B3EA8"/>
    <w:rsid w:val="003B4E49"/>
    <w:rsid w:val="003B63E2"/>
    <w:rsid w:val="003C05AE"/>
    <w:rsid w:val="003C29B1"/>
    <w:rsid w:val="003C34D8"/>
    <w:rsid w:val="003C3971"/>
    <w:rsid w:val="003C413F"/>
    <w:rsid w:val="003C4ABA"/>
    <w:rsid w:val="003C515A"/>
    <w:rsid w:val="003C5252"/>
    <w:rsid w:val="003C69D2"/>
    <w:rsid w:val="003C7122"/>
    <w:rsid w:val="003D01C6"/>
    <w:rsid w:val="003D04D2"/>
    <w:rsid w:val="003D0D72"/>
    <w:rsid w:val="003D422D"/>
    <w:rsid w:val="003D45B9"/>
    <w:rsid w:val="003D5151"/>
    <w:rsid w:val="003D5CB6"/>
    <w:rsid w:val="003D7C2D"/>
    <w:rsid w:val="003E12FC"/>
    <w:rsid w:val="003E1678"/>
    <w:rsid w:val="003E229A"/>
    <w:rsid w:val="003E481A"/>
    <w:rsid w:val="003E5235"/>
    <w:rsid w:val="003E5E34"/>
    <w:rsid w:val="003E68EA"/>
    <w:rsid w:val="003E7C3C"/>
    <w:rsid w:val="003F274E"/>
    <w:rsid w:val="003F29CF"/>
    <w:rsid w:val="003F2CAC"/>
    <w:rsid w:val="003F3038"/>
    <w:rsid w:val="003F37F8"/>
    <w:rsid w:val="003F4D7F"/>
    <w:rsid w:val="003F5181"/>
    <w:rsid w:val="003F57B2"/>
    <w:rsid w:val="003F5C57"/>
    <w:rsid w:val="003F6CD5"/>
    <w:rsid w:val="003F7B89"/>
    <w:rsid w:val="003F7D07"/>
    <w:rsid w:val="0040027F"/>
    <w:rsid w:val="00400618"/>
    <w:rsid w:val="00403B9E"/>
    <w:rsid w:val="00403BD3"/>
    <w:rsid w:val="00405CA5"/>
    <w:rsid w:val="00406352"/>
    <w:rsid w:val="004068D4"/>
    <w:rsid w:val="0040694A"/>
    <w:rsid w:val="00410F79"/>
    <w:rsid w:val="00411C09"/>
    <w:rsid w:val="00412E0D"/>
    <w:rsid w:val="00412E3A"/>
    <w:rsid w:val="00413153"/>
    <w:rsid w:val="004132D4"/>
    <w:rsid w:val="004136D7"/>
    <w:rsid w:val="00414DF9"/>
    <w:rsid w:val="0041642D"/>
    <w:rsid w:val="00417453"/>
    <w:rsid w:val="0042099A"/>
    <w:rsid w:val="00420ABC"/>
    <w:rsid w:val="00422112"/>
    <w:rsid w:val="00423BA1"/>
    <w:rsid w:val="00427029"/>
    <w:rsid w:val="004276DE"/>
    <w:rsid w:val="004277B0"/>
    <w:rsid w:val="0043010B"/>
    <w:rsid w:val="00430BBF"/>
    <w:rsid w:val="00431009"/>
    <w:rsid w:val="00431390"/>
    <w:rsid w:val="00432835"/>
    <w:rsid w:val="00440443"/>
    <w:rsid w:val="00443BC4"/>
    <w:rsid w:val="00444406"/>
    <w:rsid w:val="0044486E"/>
    <w:rsid w:val="00444BE3"/>
    <w:rsid w:val="00444CFE"/>
    <w:rsid w:val="00446377"/>
    <w:rsid w:val="004463AE"/>
    <w:rsid w:val="004473F6"/>
    <w:rsid w:val="00447561"/>
    <w:rsid w:val="00451A92"/>
    <w:rsid w:val="00452644"/>
    <w:rsid w:val="0045344F"/>
    <w:rsid w:val="0045367D"/>
    <w:rsid w:val="00453C26"/>
    <w:rsid w:val="004541DC"/>
    <w:rsid w:val="004547DE"/>
    <w:rsid w:val="00454B74"/>
    <w:rsid w:val="00455526"/>
    <w:rsid w:val="00456E6D"/>
    <w:rsid w:val="00456F3E"/>
    <w:rsid w:val="004577C3"/>
    <w:rsid w:val="004626F3"/>
    <w:rsid w:val="00462E64"/>
    <w:rsid w:val="00463335"/>
    <w:rsid w:val="00463371"/>
    <w:rsid w:val="004637DE"/>
    <w:rsid w:val="00464ABD"/>
    <w:rsid w:val="004670F6"/>
    <w:rsid w:val="00467C3F"/>
    <w:rsid w:val="004702CA"/>
    <w:rsid w:val="004705C5"/>
    <w:rsid w:val="00470EF5"/>
    <w:rsid w:val="00472578"/>
    <w:rsid w:val="00475423"/>
    <w:rsid w:val="00475B76"/>
    <w:rsid w:val="00475BCB"/>
    <w:rsid w:val="00475CA6"/>
    <w:rsid w:val="004771F0"/>
    <w:rsid w:val="00477C84"/>
    <w:rsid w:val="00481801"/>
    <w:rsid w:val="0048201D"/>
    <w:rsid w:val="004821AE"/>
    <w:rsid w:val="00482F48"/>
    <w:rsid w:val="00482F7A"/>
    <w:rsid w:val="0048319A"/>
    <w:rsid w:val="0048353D"/>
    <w:rsid w:val="004836D4"/>
    <w:rsid w:val="00484207"/>
    <w:rsid w:val="00485E0E"/>
    <w:rsid w:val="0048711E"/>
    <w:rsid w:val="00487DC8"/>
    <w:rsid w:val="00491A4D"/>
    <w:rsid w:val="00492D4C"/>
    <w:rsid w:val="0049360F"/>
    <w:rsid w:val="00494675"/>
    <w:rsid w:val="00494C16"/>
    <w:rsid w:val="00494CF9"/>
    <w:rsid w:val="00495ABC"/>
    <w:rsid w:val="00495C27"/>
    <w:rsid w:val="00495DD1"/>
    <w:rsid w:val="0049725B"/>
    <w:rsid w:val="004A0C01"/>
    <w:rsid w:val="004A1818"/>
    <w:rsid w:val="004A4A80"/>
    <w:rsid w:val="004A644E"/>
    <w:rsid w:val="004A6946"/>
    <w:rsid w:val="004A7084"/>
    <w:rsid w:val="004A7924"/>
    <w:rsid w:val="004B132C"/>
    <w:rsid w:val="004B1BEF"/>
    <w:rsid w:val="004B3606"/>
    <w:rsid w:val="004B3641"/>
    <w:rsid w:val="004B42C7"/>
    <w:rsid w:val="004B5BA2"/>
    <w:rsid w:val="004B7277"/>
    <w:rsid w:val="004C06EC"/>
    <w:rsid w:val="004C1B4C"/>
    <w:rsid w:val="004C4624"/>
    <w:rsid w:val="004C4761"/>
    <w:rsid w:val="004C5726"/>
    <w:rsid w:val="004C670C"/>
    <w:rsid w:val="004C6EFF"/>
    <w:rsid w:val="004C715F"/>
    <w:rsid w:val="004D033E"/>
    <w:rsid w:val="004D0CD5"/>
    <w:rsid w:val="004D2076"/>
    <w:rsid w:val="004D26F3"/>
    <w:rsid w:val="004D3578"/>
    <w:rsid w:val="004D406B"/>
    <w:rsid w:val="004D42A9"/>
    <w:rsid w:val="004D6DB0"/>
    <w:rsid w:val="004D7D5D"/>
    <w:rsid w:val="004E213A"/>
    <w:rsid w:val="004E22A8"/>
    <w:rsid w:val="004E40C9"/>
    <w:rsid w:val="004E448B"/>
    <w:rsid w:val="004E45DE"/>
    <w:rsid w:val="004E5D5E"/>
    <w:rsid w:val="004E7094"/>
    <w:rsid w:val="004E7687"/>
    <w:rsid w:val="004E794D"/>
    <w:rsid w:val="004F0573"/>
    <w:rsid w:val="004F0ACF"/>
    <w:rsid w:val="004F520E"/>
    <w:rsid w:val="004F5297"/>
    <w:rsid w:val="004F5436"/>
    <w:rsid w:val="004F5EB8"/>
    <w:rsid w:val="004F6C84"/>
    <w:rsid w:val="004F7263"/>
    <w:rsid w:val="004F75C0"/>
    <w:rsid w:val="004F7B8E"/>
    <w:rsid w:val="005003EC"/>
    <w:rsid w:val="0050054F"/>
    <w:rsid w:val="005011E5"/>
    <w:rsid w:val="0050185B"/>
    <w:rsid w:val="00503547"/>
    <w:rsid w:val="0050374C"/>
    <w:rsid w:val="0050689B"/>
    <w:rsid w:val="005068B5"/>
    <w:rsid w:val="005107DB"/>
    <w:rsid w:val="00511AD3"/>
    <w:rsid w:val="00511EE2"/>
    <w:rsid w:val="00511F52"/>
    <w:rsid w:val="00512DCE"/>
    <w:rsid w:val="00513096"/>
    <w:rsid w:val="00513B7D"/>
    <w:rsid w:val="00513EDE"/>
    <w:rsid w:val="00514F66"/>
    <w:rsid w:val="00515075"/>
    <w:rsid w:val="005157CB"/>
    <w:rsid w:val="00516484"/>
    <w:rsid w:val="00517149"/>
    <w:rsid w:val="00517A2C"/>
    <w:rsid w:val="00520DBA"/>
    <w:rsid w:val="00522D21"/>
    <w:rsid w:val="005233E5"/>
    <w:rsid w:val="00524E2D"/>
    <w:rsid w:val="00525741"/>
    <w:rsid w:val="00525B76"/>
    <w:rsid w:val="00526D7C"/>
    <w:rsid w:val="0052759E"/>
    <w:rsid w:val="00527AB1"/>
    <w:rsid w:val="00527F17"/>
    <w:rsid w:val="005309A1"/>
    <w:rsid w:val="00531345"/>
    <w:rsid w:val="005324B5"/>
    <w:rsid w:val="005324BD"/>
    <w:rsid w:val="00533587"/>
    <w:rsid w:val="0053435A"/>
    <w:rsid w:val="005348D6"/>
    <w:rsid w:val="00537A7D"/>
    <w:rsid w:val="00540C6F"/>
    <w:rsid w:val="00540D22"/>
    <w:rsid w:val="005410D2"/>
    <w:rsid w:val="0054112A"/>
    <w:rsid w:val="005425D3"/>
    <w:rsid w:val="005429BF"/>
    <w:rsid w:val="00542A59"/>
    <w:rsid w:val="00543B41"/>
    <w:rsid w:val="00543E6C"/>
    <w:rsid w:val="00544A1F"/>
    <w:rsid w:val="00544A2E"/>
    <w:rsid w:val="00544D18"/>
    <w:rsid w:val="00544ED4"/>
    <w:rsid w:val="0054529E"/>
    <w:rsid w:val="00546E1F"/>
    <w:rsid w:val="0054705B"/>
    <w:rsid w:val="00547812"/>
    <w:rsid w:val="00547850"/>
    <w:rsid w:val="005503E0"/>
    <w:rsid w:val="00550521"/>
    <w:rsid w:val="00550D85"/>
    <w:rsid w:val="00551022"/>
    <w:rsid w:val="005514F6"/>
    <w:rsid w:val="00551CD1"/>
    <w:rsid w:val="00551FAE"/>
    <w:rsid w:val="00552ADD"/>
    <w:rsid w:val="00552BB2"/>
    <w:rsid w:val="00553419"/>
    <w:rsid w:val="005547BC"/>
    <w:rsid w:val="005549A0"/>
    <w:rsid w:val="00555C4D"/>
    <w:rsid w:val="00555D93"/>
    <w:rsid w:val="00555E6B"/>
    <w:rsid w:val="0055728E"/>
    <w:rsid w:val="005605BA"/>
    <w:rsid w:val="00560769"/>
    <w:rsid w:val="00560BC1"/>
    <w:rsid w:val="00565087"/>
    <w:rsid w:val="00565FFC"/>
    <w:rsid w:val="00566432"/>
    <w:rsid w:val="005667DB"/>
    <w:rsid w:val="0057041E"/>
    <w:rsid w:val="0057244B"/>
    <w:rsid w:val="005751AC"/>
    <w:rsid w:val="00575E6C"/>
    <w:rsid w:val="00577B80"/>
    <w:rsid w:val="0058029B"/>
    <w:rsid w:val="00583AB4"/>
    <w:rsid w:val="0058419D"/>
    <w:rsid w:val="005861A6"/>
    <w:rsid w:val="0058683D"/>
    <w:rsid w:val="00587266"/>
    <w:rsid w:val="00592036"/>
    <w:rsid w:val="005921E2"/>
    <w:rsid w:val="0059289F"/>
    <w:rsid w:val="0059429E"/>
    <w:rsid w:val="005944A8"/>
    <w:rsid w:val="005954E1"/>
    <w:rsid w:val="00595EBB"/>
    <w:rsid w:val="00596937"/>
    <w:rsid w:val="00597C49"/>
    <w:rsid w:val="005A0760"/>
    <w:rsid w:val="005A0899"/>
    <w:rsid w:val="005A0EAF"/>
    <w:rsid w:val="005A150C"/>
    <w:rsid w:val="005A1C9C"/>
    <w:rsid w:val="005A2DAA"/>
    <w:rsid w:val="005A3C38"/>
    <w:rsid w:val="005A4350"/>
    <w:rsid w:val="005A47D6"/>
    <w:rsid w:val="005A561B"/>
    <w:rsid w:val="005A5669"/>
    <w:rsid w:val="005A654B"/>
    <w:rsid w:val="005A666E"/>
    <w:rsid w:val="005B0133"/>
    <w:rsid w:val="005B125E"/>
    <w:rsid w:val="005B3242"/>
    <w:rsid w:val="005B37AD"/>
    <w:rsid w:val="005B3909"/>
    <w:rsid w:val="005B71D8"/>
    <w:rsid w:val="005B71EA"/>
    <w:rsid w:val="005B72AE"/>
    <w:rsid w:val="005B7DAD"/>
    <w:rsid w:val="005C0CF2"/>
    <w:rsid w:val="005C146C"/>
    <w:rsid w:val="005C2C66"/>
    <w:rsid w:val="005C45ED"/>
    <w:rsid w:val="005C60F4"/>
    <w:rsid w:val="005C6BB7"/>
    <w:rsid w:val="005C6EB0"/>
    <w:rsid w:val="005C7632"/>
    <w:rsid w:val="005D0B19"/>
    <w:rsid w:val="005D1619"/>
    <w:rsid w:val="005D1D55"/>
    <w:rsid w:val="005D2E01"/>
    <w:rsid w:val="005D5B22"/>
    <w:rsid w:val="005D5B5D"/>
    <w:rsid w:val="005D5D81"/>
    <w:rsid w:val="005D7526"/>
    <w:rsid w:val="005E082F"/>
    <w:rsid w:val="005E087D"/>
    <w:rsid w:val="005E1172"/>
    <w:rsid w:val="005E1749"/>
    <w:rsid w:val="005E2B3D"/>
    <w:rsid w:val="005E2BE3"/>
    <w:rsid w:val="005E3377"/>
    <w:rsid w:val="005E4078"/>
    <w:rsid w:val="005E5335"/>
    <w:rsid w:val="005E5817"/>
    <w:rsid w:val="005E5F49"/>
    <w:rsid w:val="005E63DA"/>
    <w:rsid w:val="005E64B7"/>
    <w:rsid w:val="005E704D"/>
    <w:rsid w:val="005E74B6"/>
    <w:rsid w:val="005E74EC"/>
    <w:rsid w:val="005E75A9"/>
    <w:rsid w:val="005E7C05"/>
    <w:rsid w:val="005F04A7"/>
    <w:rsid w:val="005F115E"/>
    <w:rsid w:val="005F1206"/>
    <w:rsid w:val="005F1708"/>
    <w:rsid w:val="005F3372"/>
    <w:rsid w:val="005F3E47"/>
    <w:rsid w:val="005F437E"/>
    <w:rsid w:val="005F50C6"/>
    <w:rsid w:val="005F5357"/>
    <w:rsid w:val="005F79B9"/>
    <w:rsid w:val="005F7B96"/>
    <w:rsid w:val="005F7F5C"/>
    <w:rsid w:val="00600082"/>
    <w:rsid w:val="00600A72"/>
    <w:rsid w:val="0060145D"/>
    <w:rsid w:val="00602494"/>
    <w:rsid w:val="0060389A"/>
    <w:rsid w:val="00603F49"/>
    <w:rsid w:val="006042E8"/>
    <w:rsid w:val="00604C0A"/>
    <w:rsid w:val="00605064"/>
    <w:rsid w:val="00605E00"/>
    <w:rsid w:val="006062FF"/>
    <w:rsid w:val="006102CF"/>
    <w:rsid w:val="006107DA"/>
    <w:rsid w:val="00611AD4"/>
    <w:rsid w:val="006131F9"/>
    <w:rsid w:val="00613F0A"/>
    <w:rsid w:val="006149AB"/>
    <w:rsid w:val="00614FDF"/>
    <w:rsid w:val="006155C1"/>
    <w:rsid w:val="006162D0"/>
    <w:rsid w:val="00617A40"/>
    <w:rsid w:val="00621575"/>
    <w:rsid w:val="0062184B"/>
    <w:rsid w:val="00622B3E"/>
    <w:rsid w:val="00622C4F"/>
    <w:rsid w:val="006231D9"/>
    <w:rsid w:val="006234A9"/>
    <w:rsid w:val="00624C69"/>
    <w:rsid w:val="00626EE0"/>
    <w:rsid w:val="006300B6"/>
    <w:rsid w:val="00630238"/>
    <w:rsid w:val="00631245"/>
    <w:rsid w:val="00632203"/>
    <w:rsid w:val="006323BD"/>
    <w:rsid w:val="00632CC6"/>
    <w:rsid w:val="006340CF"/>
    <w:rsid w:val="006363CA"/>
    <w:rsid w:val="00636689"/>
    <w:rsid w:val="006371EC"/>
    <w:rsid w:val="00637AA6"/>
    <w:rsid w:val="00640369"/>
    <w:rsid w:val="00641673"/>
    <w:rsid w:val="0064191B"/>
    <w:rsid w:val="00641A50"/>
    <w:rsid w:val="00642092"/>
    <w:rsid w:val="0064218D"/>
    <w:rsid w:val="0064313B"/>
    <w:rsid w:val="006444A6"/>
    <w:rsid w:val="006448CF"/>
    <w:rsid w:val="006458B7"/>
    <w:rsid w:val="00650D3F"/>
    <w:rsid w:val="0065194C"/>
    <w:rsid w:val="0065195F"/>
    <w:rsid w:val="00651998"/>
    <w:rsid w:val="00652C28"/>
    <w:rsid w:val="00653502"/>
    <w:rsid w:val="00653ADD"/>
    <w:rsid w:val="00655976"/>
    <w:rsid w:val="00655FEF"/>
    <w:rsid w:val="0065705B"/>
    <w:rsid w:val="006601C1"/>
    <w:rsid w:val="0066347E"/>
    <w:rsid w:val="006637F9"/>
    <w:rsid w:val="0066499D"/>
    <w:rsid w:val="00664F9F"/>
    <w:rsid w:val="00665495"/>
    <w:rsid w:val="006663F7"/>
    <w:rsid w:val="00666D5E"/>
    <w:rsid w:val="00666F6D"/>
    <w:rsid w:val="00667AE7"/>
    <w:rsid w:val="00667EF7"/>
    <w:rsid w:val="00670279"/>
    <w:rsid w:val="0067047A"/>
    <w:rsid w:val="006706AA"/>
    <w:rsid w:val="00670A91"/>
    <w:rsid w:val="00676EC3"/>
    <w:rsid w:val="00677EAE"/>
    <w:rsid w:val="00677FEF"/>
    <w:rsid w:val="0068014E"/>
    <w:rsid w:val="00682445"/>
    <w:rsid w:val="006826B2"/>
    <w:rsid w:val="006826FF"/>
    <w:rsid w:val="00683738"/>
    <w:rsid w:val="0068423E"/>
    <w:rsid w:val="00684798"/>
    <w:rsid w:val="00684C40"/>
    <w:rsid w:val="00684D5A"/>
    <w:rsid w:val="006852A4"/>
    <w:rsid w:val="00685ECF"/>
    <w:rsid w:val="00686BCC"/>
    <w:rsid w:val="00686E53"/>
    <w:rsid w:val="00690468"/>
    <w:rsid w:val="00691A9D"/>
    <w:rsid w:val="00693C90"/>
    <w:rsid w:val="00694780"/>
    <w:rsid w:val="00694D87"/>
    <w:rsid w:val="006A12D6"/>
    <w:rsid w:val="006A26BB"/>
    <w:rsid w:val="006A26E2"/>
    <w:rsid w:val="006A2783"/>
    <w:rsid w:val="006A36A0"/>
    <w:rsid w:val="006A3A32"/>
    <w:rsid w:val="006A3F7E"/>
    <w:rsid w:val="006A47CE"/>
    <w:rsid w:val="006A484E"/>
    <w:rsid w:val="006A4EA4"/>
    <w:rsid w:val="006A51C3"/>
    <w:rsid w:val="006A5DC8"/>
    <w:rsid w:val="006B3ED6"/>
    <w:rsid w:val="006B4CB9"/>
    <w:rsid w:val="006C06B9"/>
    <w:rsid w:val="006C07D9"/>
    <w:rsid w:val="006C179E"/>
    <w:rsid w:val="006C1C74"/>
    <w:rsid w:val="006C41CC"/>
    <w:rsid w:val="006C43A8"/>
    <w:rsid w:val="006C4AFB"/>
    <w:rsid w:val="006C4D64"/>
    <w:rsid w:val="006D01C3"/>
    <w:rsid w:val="006D0BC4"/>
    <w:rsid w:val="006D0D8E"/>
    <w:rsid w:val="006D24C2"/>
    <w:rsid w:val="006D26A2"/>
    <w:rsid w:val="006D2905"/>
    <w:rsid w:val="006D3512"/>
    <w:rsid w:val="006D3F7F"/>
    <w:rsid w:val="006D4214"/>
    <w:rsid w:val="006D65EC"/>
    <w:rsid w:val="006D6906"/>
    <w:rsid w:val="006D700B"/>
    <w:rsid w:val="006E3903"/>
    <w:rsid w:val="006E4B8C"/>
    <w:rsid w:val="006E55E6"/>
    <w:rsid w:val="006E582B"/>
    <w:rsid w:val="006E5CC6"/>
    <w:rsid w:val="006E69EA"/>
    <w:rsid w:val="006E6BCA"/>
    <w:rsid w:val="006F1DEB"/>
    <w:rsid w:val="006F35AE"/>
    <w:rsid w:val="006F3E9A"/>
    <w:rsid w:val="006F4153"/>
    <w:rsid w:val="006F423A"/>
    <w:rsid w:val="006F6048"/>
    <w:rsid w:val="006F6453"/>
    <w:rsid w:val="006F6A9D"/>
    <w:rsid w:val="006F730D"/>
    <w:rsid w:val="006F739F"/>
    <w:rsid w:val="006F777D"/>
    <w:rsid w:val="00701CFA"/>
    <w:rsid w:val="00701EDD"/>
    <w:rsid w:val="00702299"/>
    <w:rsid w:val="007028D0"/>
    <w:rsid w:val="00702D35"/>
    <w:rsid w:val="00703293"/>
    <w:rsid w:val="00703C04"/>
    <w:rsid w:val="00703D57"/>
    <w:rsid w:val="007070BE"/>
    <w:rsid w:val="00710231"/>
    <w:rsid w:val="0071037B"/>
    <w:rsid w:val="00713CAD"/>
    <w:rsid w:val="007145BF"/>
    <w:rsid w:val="00714926"/>
    <w:rsid w:val="00715C3E"/>
    <w:rsid w:val="00716495"/>
    <w:rsid w:val="00716E44"/>
    <w:rsid w:val="007178BA"/>
    <w:rsid w:val="00720A8F"/>
    <w:rsid w:val="0072100B"/>
    <w:rsid w:val="007214B1"/>
    <w:rsid w:val="00722089"/>
    <w:rsid w:val="007224FE"/>
    <w:rsid w:val="00723314"/>
    <w:rsid w:val="00723589"/>
    <w:rsid w:val="00723A2F"/>
    <w:rsid w:val="00730BA1"/>
    <w:rsid w:val="00730F93"/>
    <w:rsid w:val="00731392"/>
    <w:rsid w:val="0073157D"/>
    <w:rsid w:val="00732993"/>
    <w:rsid w:val="00734A5B"/>
    <w:rsid w:val="00734C34"/>
    <w:rsid w:val="00734E25"/>
    <w:rsid w:val="00734E7C"/>
    <w:rsid w:val="00735E56"/>
    <w:rsid w:val="00736076"/>
    <w:rsid w:val="00736D74"/>
    <w:rsid w:val="00741076"/>
    <w:rsid w:val="0074288D"/>
    <w:rsid w:val="00742BBD"/>
    <w:rsid w:val="00744E76"/>
    <w:rsid w:val="00745A5D"/>
    <w:rsid w:val="00746419"/>
    <w:rsid w:val="00746D13"/>
    <w:rsid w:val="00746FE7"/>
    <w:rsid w:val="007500D4"/>
    <w:rsid w:val="00750704"/>
    <w:rsid w:val="007511A4"/>
    <w:rsid w:val="00752C90"/>
    <w:rsid w:val="00754281"/>
    <w:rsid w:val="00754E11"/>
    <w:rsid w:val="0075526B"/>
    <w:rsid w:val="00755929"/>
    <w:rsid w:val="00755D78"/>
    <w:rsid w:val="00756609"/>
    <w:rsid w:val="007567D5"/>
    <w:rsid w:val="00757213"/>
    <w:rsid w:val="00757694"/>
    <w:rsid w:val="00760F84"/>
    <w:rsid w:val="00761528"/>
    <w:rsid w:val="00761711"/>
    <w:rsid w:val="00761F95"/>
    <w:rsid w:val="00762163"/>
    <w:rsid w:val="00762277"/>
    <w:rsid w:val="00763716"/>
    <w:rsid w:val="00764BAC"/>
    <w:rsid w:val="00765F43"/>
    <w:rsid w:val="007662C7"/>
    <w:rsid w:val="007665E5"/>
    <w:rsid w:val="00766E92"/>
    <w:rsid w:val="00766EE4"/>
    <w:rsid w:val="00766FBE"/>
    <w:rsid w:val="007671D2"/>
    <w:rsid w:val="007674FE"/>
    <w:rsid w:val="00771157"/>
    <w:rsid w:val="00771B9D"/>
    <w:rsid w:val="00773592"/>
    <w:rsid w:val="00776A09"/>
    <w:rsid w:val="0077793F"/>
    <w:rsid w:val="007779BF"/>
    <w:rsid w:val="00780C09"/>
    <w:rsid w:val="00780C58"/>
    <w:rsid w:val="00780E06"/>
    <w:rsid w:val="0078130C"/>
    <w:rsid w:val="00781F0F"/>
    <w:rsid w:val="0078557D"/>
    <w:rsid w:val="007859A4"/>
    <w:rsid w:val="007866B6"/>
    <w:rsid w:val="00791C78"/>
    <w:rsid w:val="00792F07"/>
    <w:rsid w:val="007938B2"/>
    <w:rsid w:val="007940E7"/>
    <w:rsid w:val="0079485E"/>
    <w:rsid w:val="00796151"/>
    <w:rsid w:val="007A0C22"/>
    <w:rsid w:val="007A1DFB"/>
    <w:rsid w:val="007A259A"/>
    <w:rsid w:val="007A271E"/>
    <w:rsid w:val="007A63A3"/>
    <w:rsid w:val="007A665C"/>
    <w:rsid w:val="007B05D3"/>
    <w:rsid w:val="007B0EE0"/>
    <w:rsid w:val="007B152B"/>
    <w:rsid w:val="007B3AE6"/>
    <w:rsid w:val="007B3AF2"/>
    <w:rsid w:val="007B4368"/>
    <w:rsid w:val="007B4F87"/>
    <w:rsid w:val="007B51F1"/>
    <w:rsid w:val="007B779B"/>
    <w:rsid w:val="007C02EB"/>
    <w:rsid w:val="007C0421"/>
    <w:rsid w:val="007C320F"/>
    <w:rsid w:val="007C335A"/>
    <w:rsid w:val="007C3550"/>
    <w:rsid w:val="007C381F"/>
    <w:rsid w:val="007C4830"/>
    <w:rsid w:val="007C4A94"/>
    <w:rsid w:val="007C5117"/>
    <w:rsid w:val="007C51A2"/>
    <w:rsid w:val="007C57D2"/>
    <w:rsid w:val="007C6FCE"/>
    <w:rsid w:val="007D16DD"/>
    <w:rsid w:val="007D1E1D"/>
    <w:rsid w:val="007E07E2"/>
    <w:rsid w:val="007E0CF8"/>
    <w:rsid w:val="007E3027"/>
    <w:rsid w:val="007E32E9"/>
    <w:rsid w:val="007E3C1A"/>
    <w:rsid w:val="007E3DDD"/>
    <w:rsid w:val="007E4E5F"/>
    <w:rsid w:val="007E5683"/>
    <w:rsid w:val="007E5899"/>
    <w:rsid w:val="007E5A7A"/>
    <w:rsid w:val="007E63F3"/>
    <w:rsid w:val="007E71B4"/>
    <w:rsid w:val="007E7812"/>
    <w:rsid w:val="007E7C87"/>
    <w:rsid w:val="007F0544"/>
    <w:rsid w:val="007F16A1"/>
    <w:rsid w:val="007F20A3"/>
    <w:rsid w:val="007F2FB2"/>
    <w:rsid w:val="007F35BF"/>
    <w:rsid w:val="007F3DED"/>
    <w:rsid w:val="007F5CD6"/>
    <w:rsid w:val="007F7D6B"/>
    <w:rsid w:val="008004C1"/>
    <w:rsid w:val="008004FA"/>
    <w:rsid w:val="00800AFC"/>
    <w:rsid w:val="008028A4"/>
    <w:rsid w:val="0080297F"/>
    <w:rsid w:val="00802B98"/>
    <w:rsid w:val="00804F9F"/>
    <w:rsid w:val="00811513"/>
    <w:rsid w:val="00812848"/>
    <w:rsid w:val="00813189"/>
    <w:rsid w:val="00813C45"/>
    <w:rsid w:val="008161DB"/>
    <w:rsid w:val="008170BB"/>
    <w:rsid w:val="008174CA"/>
    <w:rsid w:val="00817B44"/>
    <w:rsid w:val="00820204"/>
    <w:rsid w:val="00821098"/>
    <w:rsid w:val="0082152F"/>
    <w:rsid w:val="008227B5"/>
    <w:rsid w:val="00824114"/>
    <w:rsid w:val="00825803"/>
    <w:rsid w:val="008260E9"/>
    <w:rsid w:val="0082610D"/>
    <w:rsid w:val="00826294"/>
    <w:rsid w:val="00827722"/>
    <w:rsid w:val="00827731"/>
    <w:rsid w:val="008305FE"/>
    <w:rsid w:val="00831195"/>
    <w:rsid w:val="00831C40"/>
    <w:rsid w:val="00832283"/>
    <w:rsid w:val="00832E63"/>
    <w:rsid w:val="008335DD"/>
    <w:rsid w:val="00833994"/>
    <w:rsid w:val="00835235"/>
    <w:rsid w:val="008361A1"/>
    <w:rsid w:val="008366BC"/>
    <w:rsid w:val="008367CD"/>
    <w:rsid w:val="00843FE3"/>
    <w:rsid w:val="00845013"/>
    <w:rsid w:val="00845085"/>
    <w:rsid w:val="00845CF1"/>
    <w:rsid w:val="00845DED"/>
    <w:rsid w:val="008461D8"/>
    <w:rsid w:val="00846E7F"/>
    <w:rsid w:val="00847D43"/>
    <w:rsid w:val="00847F0A"/>
    <w:rsid w:val="008508FE"/>
    <w:rsid w:val="00850FDF"/>
    <w:rsid w:val="00860BF5"/>
    <w:rsid w:val="00861047"/>
    <w:rsid w:val="00863493"/>
    <w:rsid w:val="0086350F"/>
    <w:rsid w:val="0086367A"/>
    <w:rsid w:val="00863A1A"/>
    <w:rsid w:val="008646DA"/>
    <w:rsid w:val="00864827"/>
    <w:rsid w:val="00865110"/>
    <w:rsid w:val="008661D2"/>
    <w:rsid w:val="0086701E"/>
    <w:rsid w:val="00867478"/>
    <w:rsid w:val="00870F41"/>
    <w:rsid w:val="008711A9"/>
    <w:rsid w:val="0087355B"/>
    <w:rsid w:val="00873750"/>
    <w:rsid w:val="00874114"/>
    <w:rsid w:val="008744B3"/>
    <w:rsid w:val="008768CA"/>
    <w:rsid w:val="00877082"/>
    <w:rsid w:val="00880F50"/>
    <w:rsid w:val="00881029"/>
    <w:rsid w:val="0088118B"/>
    <w:rsid w:val="00882070"/>
    <w:rsid w:val="00882CAB"/>
    <w:rsid w:val="00885452"/>
    <w:rsid w:val="0088776B"/>
    <w:rsid w:val="008878FB"/>
    <w:rsid w:val="00890F8B"/>
    <w:rsid w:val="00891512"/>
    <w:rsid w:val="00891AB9"/>
    <w:rsid w:val="008932E6"/>
    <w:rsid w:val="00894984"/>
    <w:rsid w:val="00895244"/>
    <w:rsid w:val="00895C8C"/>
    <w:rsid w:val="00896147"/>
    <w:rsid w:val="00897669"/>
    <w:rsid w:val="00897FEB"/>
    <w:rsid w:val="008A036C"/>
    <w:rsid w:val="008A2DA6"/>
    <w:rsid w:val="008A2EC3"/>
    <w:rsid w:val="008A308F"/>
    <w:rsid w:val="008A4439"/>
    <w:rsid w:val="008A44DD"/>
    <w:rsid w:val="008A47BB"/>
    <w:rsid w:val="008A5523"/>
    <w:rsid w:val="008A56B2"/>
    <w:rsid w:val="008A6552"/>
    <w:rsid w:val="008B0185"/>
    <w:rsid w:val="008B03B0"/>
    <w:rsid w:val="008B05FB"/>
    <w:rsid w:val="008B0B7A"/>
    <w:rsid w:val="008B15A8"/>
    <w:rsid w:val="008B2AEB"/>
    <w:rsid w:val="008B2D78"/>
    <w:rsid w:val="008B39B8"/>
    <w:rsid w:val="008B3F66"/>
    <w:rsid w:val="008B421A"/>
    <w:rsid w:val="008B42FA"/>
    <w:rsid w:val="008B4F28"/>
    <w:rsid w:val="008B5253"/>
    <w:rsid w:val="008B57A9"/>
    <w:rsid w:val="008B7F92"/>
    <w:rsid w:val="008C1F58"/>
    <w:rsid w:val="008C27B3"/>
    <w:rsid w:val="008C33D1"/>
    <w:rsid w:val="008C3FD0"/>
    <w:rsid w:val="008C4957"/>
    <w:rsid w:val="008C4BA4"/>
    <w:rsid w:val="008C50B5"/>
    <w:rsid w:val="008C5C09"/>
    <w:rsid w:val="008C66DB"/>
    <w:rsid w:val="008C6AB2"/>
    <w:rsid w:val="008C7055"/>
    <w:rsid w:val="008C7D7A"/>
    <w:rsid w:val="008D3035"/>
    <w:rsid w:val="008D5E32"/>
    <w:rsid w:val="008D5F9C"/>
    <w:rsid w:val="008D6194"/>
    <w:rsid w:val="008D678D"/>
    <w:rsid w:val="008D70D3"/>
    <w:rsid w:val="008D7DCA"/>
    <w:rsid w:val="008E14B3"/>
    <w:rsid w:val="008E2D32"/>
    <w:rsid w:val="008E311F"/>
    <w:rsid w:val="008E397A"/>
    <w:rsid w:val="008E3B11"/>
    <w:rsid w:val="008E4F56"/>
    <w:rsid w:val="008E53DB"/>
    <w:rsid w:val="008E5AD5"/>
    <w:rsid w:val="008E5D19"/>
    <w:rsid w:val="008E6434"/>
    <w:rsid w:val="008E6F93"/>
    <w:rsid w:val="008E7BE6"/>
    <w:rsid w:val="008F14EB"/>
    <w:rsid w:val="008F1D40"/>
    <w:rsid w:val="008F21E2"/>
    <w:rsid w:val="008F2B8A"/>
    <w:rsid w:val="008F2D25"/>
    <w:rsid w:val="008F337E"/>
    <w:rsid w:val="008F5127"/>
    <w:rsid w:val="008F552F"/>
    <w:rsid w:val="008F5BD8"/>
    <w:rsid w:val="008F6767"/>
    <w:rsid w:val="00900D21"/>
    <w:rsid w:val="0090271F"/>
    <w:rsid w:val="00902E23"/>
    <w:rsid w:val="00903358"/>
    <w:rsid w:val="00903E79"/>
    <w:rsid w:val="009055B5"/>
    <w:rsid w:val="0090636C"/>
    <w:rsid w:val="009133B6"/>
    <w:rsid w:val="0091348E"/>
    <w:rsid w:val="0091481A"/>
    <w:rsid w:val="00916CA7"/>
    <w:rsid w:val="00916DD4"/>
    <w:rsid w:val="009225D1"/>
    <w:rsid w:val="00922678"/>
    <w:rsid w:val="009240AE"/>
    <w:rsid w:val="0092424F"/>
    <w:rsid w:val="00926B86"/>
    <w:rsid w:val="00930840"/>
    <w:rsid w:val="00930EE4"/>
    <w:rsid w:val="009312ED"/>
    <w:rsid w:val="00931A80"/>
    <w:rsid w:val="009322BF"/>
    <w:rsid w:val="009331CE"/>
    <w:rsid w:val="00933E70"/>
    <w:rsid w:val="00934A01"/>
    <w:rsid w:val="00934F57"/>
    <w:rsid w:val="009352E6"/>
    <w:rsid w:val="00935B27"/>
    <w:rsid w:val="00935CE9"/>
    <w:rsid w:val="00936461"/>
    <w:rsid w:val="00937454"/>
    <w:rsid w:val="009410E1"/>
    <w:rsid w:val="00941DF2"/>
    <w:rsid w:val="0094243B"/>
    <w:rsid w:val="00942EC2"/>
    <w:rsid w:val="00943D64"/>
    <w:rsid w:val="00945CA2"/>
    <w:rsid w:val="00946894"/>
    <w:rsid w:val="00946AB5"/>
    <w:rsid w:val="00947CA4"/>
    <w:rsid w:val="00947DD0"/>
    <w:rsid w:val="00950A14"/>
    <w:rsid w:val="00950F34"/>
    <w:rsid w:val="0095297E"/>
    <w:rsid w:val="00953870"/>
    <w:rsid w:val="009553FE"/>
    <w:rsid w:val="0095666C"/>
    <w:rsid w:val="00956C78"/>
    <w:rsid w:val="00960498"/>
    <w:rsid w:val="0096058B"/>
    <w:rsid w:val="009608DF"/>
    <w:rsid w:val="00960970"/>
    <w:rsid w:val="00961779"/>
    <w:rsid w:val="0096192B"/>
    <w:rsid w:val="0096227C"/>
    <w:rsid w:val="00962D56"/>
    <w:rsid w:val="00963B9B"/>
    <w:rsid w:val="009660B9"/>
    <w:rsid w:val="00966D0B"/>
    <w:rsid w:val="00966E73"/>
    <w:rsid w:val="00967EA0"/>
    <w:rsid w:val="009706EB"/>
    <w:rsid w:val="00971526"/>
    <w:rsid w:val="00972B80"/>
    <w:rsid w:val="00972FA1"/>
    <w:rsid w:val="009741DA"/>
    <w:rsid w:val="0097457F"/>
    <w:rsid w:val="0097519A"/>
    <w:rsid w:val="009764DF"/>
    <w:rsid w:val="00977713"/>
    <w:rsid w:val="009803B0"/>
    <w:rsid w:val="009805BE"/>
    <w:rsid w:val="0098417C"/>
    <w:rsid w:val="0098557E"/>
    <w:rsid w:val="00985A1C"/>
    <w:rsid w:val="0098739F"/>
    <w:rsid w:val="009873BA"/>
    <w:rsid w:val="009876B2"/>
    <w:rsid w:val="00987D03"/>
    <w:rsid w:val="0099073E"/>
    <w:rsid w:val="0099124D"/>
    <w:rsid w:val="009915D1"/>
    <w:rsid w:val="009917E2"/>
    <w:rsid w:val="0099265A"/>
    <w:rsid w:val="00992A48"/>
    <w:rsid w:val="00992C67"/>
    <w:rsid w:val="00996880"/>
    <w:rsid w:val="009A04F8"/>
    <w:rsid w:val="009A0A46"/>
    <w:rsid w:val="009A2301"/>
    <w:rsid w:val="009A4219"/>
    <w:rsid w:val="009A4388"/>
    <w:rsid w:val="009A509E"/>
    <w:rsid w:val="009A5D76"/>
    <w:rsid w:val="009A6663"/>
    <w:rsid w:val="009A7427"/>
    <w:rsid w:val="009A7DF8"/>
    <w:rsid w:val="009B0AB2"/>
    <w:rsid w:val="009B0D32"/>
    <w:rsid w:val="009B26A0"/>
    <w:rsid w:val="009B2DE0"/>
    <w:rsid w:val="009B34BC"/>
    <w:rsid w:val="009B3601"/>
    <w:rsid w:val="009B4ACB"/>
    <w:rsid w:val="009B59FA"/>
    <w:rsid w:val="009B62FA"/>
    <w:rsid w:val="009C0832"/>
    <w:rsid w:val="009C0C3B"/>
    <w:rsid w:val="009C1C8D"/>
    <w:rsid w:val="009C2012"/>
    <w:rsid w:val="009C29B6"/>
    <w:rsid w:val="009C328C"/>
    <w:rsid w:val="009C4E14"/>
    <w:rsid w:val="009C4F13"/>
    <w:rsid w:val="009C59C4"/>
    <w:rsid w:val="009C66B7"/>
    <w:rsid w:val="009D1B1D"/>
    <w:rsid w:val="009D2140"/>
    <w:rsid w:val="009D3102"/>
    <w:rsid w:val="009D344C"/>
    <w:rsid w:val="009D4CC4"/>
    <w:rsid w:val="009D57AB"/>
    <w:rsid w:val="009D5926"/>
    <w:rsid w:val="009D61B5"/>
    <w:rsid w:val="009D6370"/>
    <w:rsid w:val="009D6ACA"/>
    <w:rsid w:val="009D6D0A"/>
    <w:rsid w:val="009D7A37"/>
    <w:rsid w:val="009E09D4"/>
    <w:rsid w:val="009E0CF5"/>
    <w:rsid w:val="009E1CCD"/>
    <w:rsid w:val="009E32B3"/>
    <w:rsid w:val="009E3627"/>
    <w:rsid w:val="009E36B3"/>
    <w:rsid w:val="009E4A30"/>
    <w:rsid w:val="009E5783"/>
    <w:rsid w:val="009E6BB1"/>
    <w:rsid w:val="009E723B"/>
    <w:rsid w:val="009E7E4E"/>
    <w:rsid w:val="009F0969"/>
    <w:rsid w:val="009F3781"/>
    <w:rsid w:val="009F37B7"/>
    <w:rsid w:val="009F4BBD"/>
    <w:rsid w:val="009F4E6B"/>
    <w:rsid w:val="009F5366"/>
    <w:rsid w:val="009F79D3"/>
    <w:rsid w:val="009F7F8C"/>
    <w:rsid w:val="00A00F65"/>
    <w:rsid w:val="00A02633"/>
    <w:rsid w:val="00A03730"/>
    <w:rsid w:val="00A042A2"/>
    <w:rsid w:val="00A0593F"/>
    <w:rsid w:val="00A0773D"/>
    <w:rsid w:val="00A0782C"/>
    <w:rsid w:val="00A10F02"/>
    <w:rsid w:val="00A118D2"/>
    <w:rsid w:val="00A12473"/>
    <w:rsid w:val="00A12C6D"/>
    <w:rsid w:val="00A13EF7"/>
    <w:rsid w:val="00A14F1B"/>
    <w:rsid w:val="00A15132"/>
    <w:rsid w:val="00A15B86"/>
    <w:rsid w:val="00A164B4"/>
    <w:rsid w:val="00A1743B"/>
    <w:rsid w:val="00A205E6"/>
    <w:rsid w:val="00A208E2"/>
    <w:rsid w:val="00A20BAC"/>
    <w:rsid w:val="00A21815"/>
    <w:rsid w:val="00A21C6D"/>
    <w:rsid w:val="00A21FB9"/>
    <w:rsid w:val="00A225A3"/>
    <w:rsid w:val="00A23397"/>
    <w:rsid w:val="00A251A1"/>
    <w:rsid w:val="00A263AA"/>
    <w:rsid w:val="00A26402"/>
    <w:rsid w:val="00A27AC9"/>
    <w:rsid w:val="00A27D1A"/>
    <w:rsid w:val="00A30ECC"/>
    <w:rsid w:val="00A3115D"/>
    <w:rsid w:val="00A323F2"/>
    <w:rsid w:val="00A33DE7"/>
    <w:rsid w:val="00A36892"/>
    <w:rsid w:val="00A36DB2"/>
    <w:rsid w:val="00A40DBB"/>
    <w:rsid w:val="00A41E4B"/>
    <w:rsid w:val="00A42197"/>
    <w:rsid w:val="00A43323"/>
    <w:rsid w:val="00A44203"/>
    <w:rsid w:val="00A45129"/>
    <w:rsid w:val="00A45E46"/>
    <w:rsid w:val="00A51A14"/>
    <w:rsid w:val="00A53724"/>
    <w:rsid w:val="00A54441"/>
    <w:rsid w:val="00A5567E"/>
    <w:rsid w:val="00A566EC"/>
    <w:rsid w:val="00A56D61"/>
    <w:rsid w:val="00A574C0"/>
    <w:rsid w:val="00A579BD"/>
    <w:rsid w:val="00A57E14"/>
    <w:rsid w:val="00A60A77"/>
    <w:rsid w:val="00A62926"/>
    <w:rsid w:val="00A62F77"/>
    <w:rsid w:val="00A6398D"/>
    <w:rsid w:val="00A679AD"/>
    <w:rsid w:val="00A71580"/>
    <w:rsid w:val="00A74CD7"/>
    <w:rsid w:val="00A75F94"/>
    <w:rsid w:val="00A773BB"/>
    <w:rsid w:val="00A77D7D"/>
    <w:rsid w:val="00A80666"/>
    <w:rsid w:val="00A8077F"/>
    <w:rsid w:val="00A80E84"/>
    <w:rsid w:val="00A815AC"/>
    <w:rsid w:val="00A8167B"/>
    <w:rsid w:val="00A816D5"/>
    <w:rsid w:val="00A81EB5"/>
    <w:rsid w:val="00A82346"/>
    <w:rsid w:val="00A855F4"/>
    <w:rsid w:val="00A85607"/>
    <w:rsid w:val="00A85FF4"/>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2EA3"/>
    <w:rsid w:val="00AB37EB"/>
    <w:rsid w:val="00AB4E7E"/>
    <w:rsid w:val="00AB5AEC"/>
    <w:rsid w:val="00AB6751"/>
    <w:rsid w:val="00AB6C94"/>
    <w:rsid w:val="00AB720A"/>
    <w:rsid w:val="00AB7B74"/>
    <w:rsid w:val="00AC038D"/>
    <w:rsid w:val="00AC05D0"/>
    <w:rsid w:val="00AC1276"/>
    <w:rsid w:val="00AC130C"/>
    <w:rsid w:val="00AC14E6"/>
    <w:rsid w:val="00AC1DF7"/>
    <w:rsid w:val="00AC21BC"/>
    <w:rsid w:val="00AC2350"/>
    <w:rsid w:val="00AC2F75"/>
    <w:rsid w:val="00AC46E3"/>
    <w:rsid w:val="00AC50DC"/>
    <w:rsid w:val="00AC5F95"/>
    <w:rsid w:val="00AC640A"/>
    <w:rsid w:val="00AC749D"/>
    <w:rsid w:val="00AD0618"/>
    <w:rsid w:val="00AD0AB1"/>
    <w:rsid w:val="00AD16B2"/>
    <w:rsid w:val="00AD4675"/>
    <w:rsid w:val="00AD4E4A"/>
    <w:rsid w:val="00AD768B"/>
    <w:rsid w:val="00AE23F7"/>
    <w:rsid w:val="00AE31E5"/>
    <w:rsid w:val="00AE42EE"/>
    <w:rsid w:val="00AE48BF"/>
    <w:rsid w:val="00AE4DD3"/>
    <w:rsid w:val="00AE772D"/>
    <w:rsid w:val="00AF020E"/>
    <w:rsid w:val="00AF1112"/>
    <w:rsid w:val="00AF18A6"/>
    <w:rsid w:val="00AF277E"/>
    <w:rsid w:val="00AF4045"/>
    <w:rsid w:val="00AF67EB"/>
    <w:rsid w:val="00AF7C73"/>
    <w:rsid w:val="00B00091"/>
    <w:rsid w:val="00B007B0"/>
    <w:rsid w:val="00B00C37"/>
    <w:rsid w:val="00B01226"/>
    <w:rsid w:val="00B01D61"/>
    <w:rsid w:val="00B0326B"/>
    <w:rsid w:val="00B06692"/>
    <w:rsid w:val="00B072CD"/>
    <w:rsid w:val="00B0793B"/>
    <w:rsid w:val="00B10802"/>
    <w:rsid w:val="00B108CC"/>
    <w:rsid w:val="00B11372"/>
    <w:rsid w:val="00B11F57"/>
    <w:rsid w:val="00B14090"/>
    <w:rsid w:val="00B14432"/>
    <w:rsid w:val="00B145C6"/>
    <w:rsid w:val="00B15449"/>
    <w:rsid w:val="00B15522"/>
    <w:rsid w:val="00B15978"/>
    <w:rsid w:val="00B16119"/>
    <w:rsid w:val="00B1646F"/>
    <w:rsid w:val="00B174E7"/>
    <w:rsid w:val="00B17EB9"/>
    <w:rsid w:val="00B22104"/>
    <w:rsid w:val="00B22E73"/>
    <w:rsid w:val="00B22FBA"/>
    <w:rsid w:val="00B24CDE"/>
    <w:rsid w:val="00B26FBF"/>
    <w:rsid w:val="00B278E8"/>
    <w:rsid w:val="00B30987"/>
    <w:rsid w:val="00B30D87"/>
    <w:rsid w:val="00B30D9A"/>
    <w:rsid w:val="00B31D7A"/>
    <w:rsid w:val="00B324CA"/>
    <w:rsid w:val="00B3259C"/>
    <w:rsid w:val="00B33246"/>
    <w:rsid w:val="00B33F36"/>
    <w:rsid w:val="00B34A03"/>
    <w:rsid w:val="00B34D56"/>
    <w:rsid w:val="00B34F73"/>
    <w:rsid w:val="00B36335"/>
    <w:rsid w:val="00B375FC"/>
    <w:rsid w:val="00B40982"/>
    <w:rsid w:val="00B40C77"/>
    <w:rsid w:val="00B40FE9"/>
    <w:rsid w:val="00B410BC"/>
    <w:rsid w:val="00B419A4"/>
    <w:rsid w:val="00B42297"/>
    <w:rsid w:val="00B4303D"/>
    <w:rsid w:val="00B43307"/>
    <w:rsid w:val="00B43F3C"/>
    <w:rsid w:val="00B4557B"/>
    <w:rsid w:val="00B45D0A"/>
    <w:rsid w:val="00B47060"/>
    <w:rsid w:val="00B47B6B"/>
    <w:rsid w:val="00B47CC5"/>
    <w:rsid w:val="00B50061"/>
    <w:rsid w:val="00B51C60"/>
    <w:rsid w:val="00B51CE4"/>
    <w:rsid w:val="00B52554"/>
    <w:rsid w:val="00B53782"/>
    <w:rsid w:val="00B53C19"/>
    <w:rsid w:val="00B53DB4"/>
    <w:rsid w:val="00B547AC"/>
    <w:rsid w:val="00B550C1"/>
    <w:rsid w:val="00B562F5"/>
    <w:rsid w:val="00B57F44"/>
    <w:rsid w:val="00B60D12"/>
    <w:rsid w:val="00B62221"/>
    <w:rsid w:val="00B6234D"/>
    <w:rsid w:val="00B62F6D"/>
    <w:rsid w:val="00B631F3"/>
    <w:rsid w:val="00B65AB4"/>
    <w:rsid w:val="00B6623B"/>
    <w:rsid w:val="00B66576"/>
    <w:rsid w:val="00B719F1"/>
    <w:rsid w:val="00B71A26"/>
    <w:rsid w:val="00B7335E"/>
    <w:rsid w:val="00B7426F"/>
    <w:rsid w:val="00B74CA5"/>
    <w:rsid w:val="00B74DC8"/>
    <w:rsid w:val="00B74FAA"/>
    <w:rsid w:val="00B7559F"/>
    <w:rsid w:val="00B76FBB"/>
    <w:rsid w:val="00B80801"/>
    <w:rsid w:val="00B80C49"/>
    <w:rsid w:val="00B82031"/>
    <w:rsid w:val="00B821EE"/>
    <w:rsid w:val="00B82F2E"/>
    <w:rsid w:val="00B83245"/>
    <w:rsid w:val="00B8541F"/>
    <w:rsid w:val="00B86133"/>
    <w:rsid w:val="00B8621B"/>
    <w:rsid w:val="00B87783"/>
    <w:rsid w:val="00B878A4"/>
    <w:rsid w:val="00B879A0"/>
    <w:rsid w:val="00B87CC0"/>
    <w:rsid w:val="00B91F2C"/>
    <w:rsid w:val="00B92365"/>
    <w:rsid w:val="00B929BB"/>
    <w:rsid w:val="00B92D1F"/>
    <w:rsid w:val="00B93E6D"/>
    <w:rsid w:val="00B9431B"/>
    <w:rsid w:val="00B94929"/>
    <w:rsid w:val="00B96BBD"/>
    <w:rsid w:val="00B97E1C"/>
    <w:rsid w:val="00B97F15"/>
    <w:rsid w:val="00BA0202"/>
    <w:rsid w:val="00BA0D77"/>
    <w:rsid w:val="00BA291C"/>
    <w:rsid w:val="00BA3B55"/>
    <w:rsid w:val="00BA4E7A"/>
    <w:rsid w:val="00BA5AAB"/>
    <w:rsid w:val="00BA5DCD"/>
    <w:rsid w:val="00BB1DD2"/>
    <w:rsid w:val="00BB33B8"/>
    <w:rsid w:val="00BB38AF"/>
    <w:rsid w:val="00BC0F1A"/>
    <w:rsid w:val="00BC0F7D"/>
    <w:rsid w:val="00BC3AF0"/>
    <w:rsid w:val="00BC3C95"/>
    <w:rsid w:val="00BC409C"/>
    <w:rsid w:val="00BC5E93"/>
    <w:rsid w:val="00BC6018"/>
    <w:rsid w:val="00BC68C0"/>
    <w:rsid w:val="00BC6FFD"/>
    <w:rsid w:val="00BC7AD6"/>
    <w:rsid w:val="00BD1320"/>
    <w:rsid w:val="00BD1C4C"/>
    <w:rsid w:val="00BD4C06"/>
    <w:rsid w:val="00BD4FF5"/>
    <w:rsid w:val="00BD51EF"/>
    <w:rsid w:val="00BD60FB"/>
    <w:rsid w:val="00BD674E"/>
    <w:rsid w:val="00BD67F9"/>
    <w:rsid w:val="00BD69C8"/>
    <w:rsid w:val="00BE06E4"/>
    <w:rsid w:val="00BE10F8"/>
    <w:rsid w:val="00BE3CA3"/>
    <w:rsid w:val="00BE555F"/>
    <w:rsid w:val="00BE5B31"/>
    <w:rsid w:val="00BF07BC"/>
    <w:rsid w:val="00BF179A"/>
    <w:rsid w:val="00BF297A"/>
    <w:rsid w:val="00BF3370"/>
    <w:rsid w:val="00BF33B4"/>
    <w:rsid w:val="00BF3A16"/>
    <w:rsid w:val="00BF3D5B"/>
    <w:rsid w:val="00BF3EC9"/>
    <w:rsid w:val="00BF46EE"/>
    <w:rsid w:val="00BF50A6"/>
    <w:rsid w:val="00BF5F2B"/>
    <w:rsid w:val="00BF6E01"/>
    <w:rsid w:val="00C00912"/>
    <w:rsid w:val="00C00950"/>
    <w:rsid w:val="00C0111D"/>
    <w:rsid w:val="00C0118F"/>
    <w:rsid w:val="00C01595"/>
    <w:rsid w:val="00C01EDE"/>
    <w:rsid w:val="00C01F35"/>
    <w:rsid w:val="00C01F84"/>
    <w:rsid w:val="00C04308"/>
    <w:rsid w:val="00C047B4"/>
    <w:rsid w:val="00C0511E"/>
    <w:rsid w:val="00C06108"/>
    <w:rsid w:val="00C07439"/>
    <w:rsid w:val="00C075C9"/>
    <w:rsid w:val="00C07828"/>
    <w:rsid w:val="00C11BBF"/>
    <w:rsid w:val="00C12329"/>
    <w:rsid w:val="00C12CA7"/>
    <w:rsid w:val="00C13E9E"/>
    <w:rsid w:val="00C13FD0"/>
    <w:rsid w:val="00C14F06"/>
    <w:rsid w:val="00C15370"/>
    <w:rsid w:val="00C16600"/>
    <w:rsid w:val="00C17144"/>
    <w:rsid w:val="00C172ED"/>
    <w:rsid w:val="00C210FE"/>
    <w:rsid w:val="00C21C23"/>
    <w:rsid w:val="00C22B46"/>
    <w:rsid w:val="00C2567C"/>
    <w:rsid w:val="00C26C87"/>
    <w:rsid w:val="00C27F50"/>
    <w:rsid w:val="00C27F55"/>
    <w:rsid w:val="00C30056"/>
    <w:rsid w:val="00C30794"/>
    <w:rsid w:val="00C32E8B"/>
    <w:rsid w:val="00C33079"/>
    <w:rsid w:val="00C332A9"/>
    <w:rsid w:val="00C3545C"/>
    <w:rsid w:val="00C372A3"/>
    <w:rsid w:val="00C37EE6"/>
    <w:rsid w:val="00C4117E"/>
    <w:rsid w:val="00C430C8"/>
    <w:rsid w:val="00C43B0F"/>
    <w:rsid w:val="00C43BA9"/>
    <w:rsid w:val="00C43D3A"/>
    <w:rsid w:val="00C44973"/>
    <w:rsid w:val="00C44DAB"/>
    <w:rsid w:val="00C45231"/>
    <w:rsid w:val="00C4550F"/>
    <w:rsid w:val="00C4636F"/>
    <w:rsid w:val="00C46784"/>
    <w:rsid w:val="00C467BC"/>
    <w:rsid w:val="00C46A05"/>
    <w:rsid w:val="00C475CB"/>
    <w:rsid w:val="00C507ED"/>
    <w:rsid w:val="00C50D83"/>
    <w:rsid w:val="00C51F78"/>
    <w:rsid w:val="00C52D5A"/>
    <w:rsid w:val="00C536AF"/>
    <w:rsid w:val="00C539A9"/>
    <w:rsid w:val="00C561C2"/>
    <w:rsid w:val="00C56AD5"/>
    <w:rsid w:val="00C57AD6"/>
    <w:rsid w:val="00C60107"/>
    <w:rsid w:val="00C616EC"/>
    <w:rsid w:val="00C646AB"/>
    <w:rsid w:val="00C64AF0"/>
    <w:rsid w:val="00C64D5E"/>
    <w:rsid w:val="00C65D58"/>
    <w:rsid w:val="00C65F6C"/>
    <w:rsid w:val="00C66424"/>
    <w:rsid w:val="00C66DEB"/>
    <w:rsid w:val="00C67A90"/>
    <w:rsid w:val="00C7005D"/>
    <w:rsid w:val="00C70136"/>
    <w:rsid w:val="00C7157D"/>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AD3"/>
    <w:rsid w:val="00C85B4C"/>
    <w:rsid w:val="00C8718E"/>
    <w:rsid w:val="00C87499"/>
    <w:rsid w:val="00C87A7C"/>
    <w:rsid w:val="00C87B08"/>
    <w:rsid w:val="00C91BAC"/>
    <w:rsid w:val="00C92CF0"/>
    <w:rsid w:val="00C93014"/>
    <w:rsid w:val="00C93F40"/>
    <w:rsid w:val="00C94018"/>
    <w:rsid w:val="00C95236"/>
    <w:rsid w:val="00C95F8B"/>
    <w:rsid w:val="00C96F0D"/>
    <w:rsid w:val="00CA0024"/>
    <w:rsid w:val="00CA0197"/>
    <w:rsid w:val="00CA3B9B"/>
    <w:rsid w:val="00CA3D0C"/>
    <w:rsid w:val="00CA44F3"/>
    <w:rsid w:val="00CA4930"/>
    <w:rsid w:val="00CA7B2D"/>
    <w:rsid w:val="00CB0214"/>
    <w:rsid w:val="00CB1315"/>
    <w:rsid w:val="00CB2675"/>
    <w:rsid w:val="00CB4288"/>
    <w:rsid w:val="00CB570C"/>
    <w:rsid w:val="00CB6DB5"/>
    <w:rsid w:val="00CB701F"/>
    <w:rsid w:val="00CB7B37"/>
    <w:rsid w:val="00CC020C"/>
    <w:rsid w:val="00CC1345"/>
    <w:rsid w:val="00CC1539"/>
    <w:rsid w:val="00CC22F4"/>
    <w:rsid w:val="00CC230E"/>
    <w:rsid w:val="00CC2C53"/>
    <w:rsid w:val="00CC30C9"/>
    <w:rsid w:val="00CC4B15"/>
    <w:rsid w:val="00CC4F13"/>
    <w:rsid w:val="00CC511D"/>
    <w:rsid w:val="00CC5A85"/>
    <w:rsid w:val="00CC62ED"/>
    <w:rsid w:val="00CC7D37"/>
    <w:rsid w:val="00CD1A2D"/>
    <w:rsid w:val="00CD3CA4"/>
    <w:rsid w:val="00CD4845"/>
    <w:rsid w:val="00CD4DD6"/>
    <w:rsid w:val="00CD6AE0"/>
    <w:rsid w:val="00CD6E37"/>
    <w:rsid w:val="00CD7445"/>
    <w:rsid w:val="00CE1004"/>
    <w:rsid w:val="00CE3038"/>
    <w:rsid w:val="00CE41B7"/>
    <w:rsid w:val="00CE5992"/>
    <w:rsid w:val="00CE635C"/>
    <w:rsid w:val="00CE6547"/>
    <w:rsid w:val="00CE69B6"/>
    <w:rsid w:val="00CE717B"/>
    <w:rsid w:val="00CE73DA"/>
    <w:rsid w:val="00CE7FAA"/>
    <w:rsid w:val="00CF02D2"/>
    <w:rsid w:val="00CF1999"/>
    <w:rsid w:val="00CF1E4C"/>
    <w:rsid w:val="00CF3C5C"/>
    <w:rsid w:val="00CF461F"/>
    <w:rsid w:val="00CF4E47"/>
    <w:rsid w:val="00CF554A"/>
    <w:rsid w:val="00CF617A"/>
    <w:rsid w:val="00CF6356"/>
    <w:rsid w:val="00CF6AD6"/>
    <w:rsid w:val="00CF7A97"/>
    <w:rsid w:val="00CF7BE2"/>
    <w:rsid w:val="00D016B2"/>
    <w:rsid w:val="00D01956"/>
    <w:rsid w:val="00D01A0D"/>
    <w:rsid w:val="00D01A78"/>
    <w:rsid w:val="00D01B74"/>
    <w:rsid w:val="00D02E4D"/>
    <w:rsid w:val="00D03A40"/>
    <w:rsid w:val="00D04000"/>
    <w:rsid w:val="00D0404E"/>
    <w:rsid w:val="00D06DBF"/>
    <w:rsid w:val="00D0760A"/>
    <w:rsid w:val="00D118D7"/>
    <w:rsid w:val="00D14100"/>
    <w:rsid w:val="00D14809"/>
    <w:rsid w:val="00D14891"/>
    <w:rsid w:val="00D166B6"/>
    <w:rsid w:val="00D1679D"/>
    <w:rsid w:val="00D16C9A"/>
    <w:rsid w:val="00D17B91"/>
    <w:rsid w:val="00D20363"/>
    <w:rsid w:val="00D219C9"/>
    <w:rsid w:val="00D22283"/>
    <w:rsid w:val="00D229C6"/>
    <w:rsid w:val="00D23005"/>
    <w:rsid w:val="00D23D4E"/>
    <w:rsid w:val="00D26A93"/>
    <w:rsid w:val="00D2741E"/>
    <w:rsid w:val="00D27C32"/>
    <w:rsid w:val="00D3048B"/>
    <w:rsid w:val="00D30B06"/>
    <w:rsid w:val="00D31AF6"/>
    <w:rsid w:val="00D32C03"/>
    <w:rsid w:val="00D351EF"/>
    <w:rsid w:val="00D3594F"/>
    <w:rsid w:val="00D36437"/>
    <w:rsid w:val="00D374CC"/>
    <w:rsid w:val="00D4033B"/>
    <w:rsid w:val="00D446F3"/>
    <w:rsid w:val="00D447C1"/>
    <w:rsid w:val="00D45BFE"/>
    <w:rsid w:val="00D46558"/>
    <w:rsid w:val="00D46BB0"/>
    <w:rsid w:val="00D470F8"/>
    <w:rsid w:val="00D474CA"/>
    <w:rsid w:val="00D478B3"/>
    <w:rsid w:val="00D5035A"/>
    <w:rsid w:val="00D50D8C"/>
    <w:rsid w:val="00D50F40"/>
    <w:rsid w:val="00D52644"/>
    <w:rsid w:val="00D5277E"/>
    <w:rsid w:val="00D54A18"/>
    <w:rsid w:val="00D54CB1"/>
    <w:rsid w:val="00D57D18"/>
    <w:rsid w:val="00D617A9"/>
    <w:rsid w:val="00D61B3C"/>
    <w:rsid w:val="00D62E9F"/>
    <w:rsid w:val="00D63899"/>
    <w:rsid w:val="00D63A05"/>
    <w:rsid w:val="00D63F65"/>
    <w:rsid w:val="00D65604"/>
    <w:rsid w:val="00D65AFF"/>
    <w:rsid w:val="00D6654B"/>
    <w:rsid w:val="00D667CB"/>
    <w:rsid w:val="00D70FCD"/>
    <w:rsid w:val="00D71254"/>
    <w:rsid w:val="00D71FCA"/>
    <w:rsid w:val="00D727C3"/>
    <w:rsid w:val="00D72BEB"/>
    <w:rsid w:val="00D738D6"/>
    <w:rsid w:val="00D75475"/>
    <w:rsid w:val="00D755EB"/>
    <w:rsid w:val="00D75C20"/>
    <w:rsid w:val="00D75ED6"/>
    <w:rsid w:val="00D7665C"/>
    <w:rsid w:val="00D8028C"/>
    <w:rsid w:val="00D8175C"/>
    <w:rsid w:val="00D82CC9"/>
    <w:rsid w:val="00D83C8C"/>
    <w:rsid w:val="00D84D0E"/>
    <w:rsid w:val="00D872C4"/>
    <w:rsid w:val="00D87B44"/>
    <w:rsid w:val="00D87E00"/>
    <w:rsid w:val="00D9134D"/>
    <w:rsid w:val="00D9296C"/>
    <w:rsid w:val="00D92F0C"/>
    <w:rsid w:val="00D947CB"/>
    <w:rsid w:val="00DA2123"/>
    <w:rsid w:val="00DA23E7"/>
    <w:rsid w:val="00DA2543"/>
    <w:rsid w:val="00DA2921"/>
    <w:rsid w:val="00DA3E5F"/>
    <w:rsid w:val="00DA5409"/>
    <w:rsid w:val="00DA5829"/>
    <w:rsid w:val="00DA708E"/>
    <w:rsid w:val="00DA7884"/>
    <w:rsid w:val="00DA7A03"/>
    <w:rsid w:val="00DA7A8E"/>
    <w:rsid w:val="00DA7C8F"/>
    <w:rsid w:val="00DB1818"/>
    <w:rsid w:val="00DB1FFB"/>
    <w:rsid w:val="00DB4B94"/>
    <w:rsid w:val="00DB57A3"/>
    <w:rsid w:val="00DB7B3C"/>
    <w:rsid w:val="00DB7BEB"/>
    <w:rsid w:val="00DB7FEA"/>
    <w:rsid w:val="00DC07F7"/>
    <w:rsid w:val="00DC282C"/>
    <w:rsid w:val="00DC2B5D"/>
    <w:rsid w:val="00DC309B"/>
    <w:rsid w:val="00DC358E"/>
    <w:rsid w:val="00DC4DA2"/>
    <w:rsid w:val="00DC5DD5"/>
    <w:rsid w:val="00DC6758"/>
    <w:rsid w:val="00DC6E3B"/>
    <w:rsid w:val="00DC6F79"/>
    <w:rsid w:val="00DD089B"/>
    <w:rsid w:val="00DD0B6D"/>
    <w:rsid w:val="00DD0D1A"/>
    <w:rsid w:val="00DD1124"/>
    <w:rsid w:val="00DD1743"/>
    <w:rsid w:val="00DD174F"/>
    <w:rsid w:val="00DD1975"/>
    <w:rsid w:val="00DD1DBF"/>
    <w:rsid w:val="00DD2BB6"/>
    <w:rsid w:val="00DD2F35"/>
    <w:rsid w:val="00DE0798"/>
    <w:rsid w:val="00DE0A41"/>
    <w:rsid w:val="00DE2461"/>
    <w:rsid w:val="00DE3CD0"/>
    <w:rsid w:val="00DE409D"/>
    <w:rsid w:val="00DE4349"/>
    <w:rsid w:val="00DE4737"/>
    <w:rsid w:val="00DE5A03"/>
    <w:rsid w:val="00DF16A6"/>
    <w:rsid w:val="00DF27E2"/>
    <w:rsid w:val="00DF29A7"/>
    <w:rsid w:val="00DF2B1F"/>
    <w:rsid w:val="00DF2E5B"/>
    <w:rsid w:val="00DF39D8"/>
    <w:rsid w:val="00DF62CD"/>
    <w:rsid w:val="00DF6401"/>
    <w:rsid w:val="00DF7430"/>
    <w:rsid w:val="00DF7A0C"/>
    <w:rsid w:val="00E005DC"/>
    <w:rsid w:val="00E0107C"/>
    <w:rsid w:val="00E023AE"/>
    <w:rsid w:val="00E02BC8"/>
    <w:rsid w:val="00E04032"/>
    <w:rsid w:val="00E047A5"/>
    <w:rsid w:val="00E05E4D"/>
    <w:rsid w:val="00E07053"/>
    <w:rsid w:val="00E0726B"/>
    <w:rsid w:val="00E07AE1"/>
    <w:rsid w:val="00E1106F"/>
    <w:rsid w:val="00E1149C"/>
    <w:rsid w:val="00E1165A"/>
    <w:rsid w:val="00E11ED3"/>
    <w:rsid w:val="00E12802"/>
    <w:rsid w:val="00E13616"/>
    <w:rsid w:val="00E13693"/>
    <w:rsid w:val="00E162C2"/>
    <w:rsid w:val="00E16D64"/>
    <w:rsid w:val="00E224A0"/>
    <w:rsid w:val="00E23302"/>
    <w:rsid w:val="00E242D5"/>
    <w:rsid w:val="00E25D13"/>
    <w:rsid w:val="00E264E4"/>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0985"/>
    <w:rsid w:val="00E41D01"/>
    <w:rsid w:val="00E42BD7"/>
    <w:rsid w:val="00E43561"/>
    <w:rsid w:val="00E448A5"/>
    <w:rsid w:val="00E448AD"/>
    <w:rsid w:val="00E4522B"/>
    <w:rsid w:val="00E50D11"/>
    <w:rsid w:val="00E5192D"/>
    <w:rsid w:val="00E53600"/>
    <w:rsid w:val="00E53618"/>
    <w:rsid w:val="00E55EB5"/>
    <w:rsid w:val="00E56FF9"/>
    <w:rsid w:val="00E60266"/>
    <w:rsid w:val="00E60508"/>
    <w:rsid w:val="00E60A2A"/>
    <w:rsid w:val="00E60E55"/>
    <w:rsid w:val="00E612F4"/>
    <w:rsid w:val="00E64798"/>
    <w:rsid w:val="00E64874"/>
    <w:rsid w:val="00E66873"/>
    <w:rsid w:val="00E668E2"/>
    <w:rsid w:val="00E66AAA"/>
    <w:rsid w:val="00E66F69"/>
    <w:rsid w:val="00E671B2"/>
    <w:rsid w:val="00E676C8"/>
    <w:rsid w:val="00E70932"/>
    <w:rsid w:val="00E71478"/>
    <w:rsid w:val="00E71EF3"/>
    <w:rsid w:val="00E72CBF"/>
    <w:rsid w:val="00E72CF2"/>
    <w:rsid w:val="00E73AA4"/>
    <w:rsid w:val="00E73CFB"/>
    <w:rsid w:val="00E73D35"/>
    <w:rsid w:val="00E73EB7"/>
    <w:rsid w:val="00E74207"/>
    <w:rsid w:val="00E7535B"/>
    <w:rsid w:val="00E75AAC"/>
    <w:rsid w:val="00E76309"/>
    <w:rsid w:val="00E76786"/>
    <w:rsid w:val="00E773F0"/>
    <w:rsid w:val="00E77645"/>
    <w:rsid w:val="00E77E23"/>
    <w:rsid w:val="00E80095"/>
    <w:rsid w:val="00E813E9"/>
    <w:rsid w:val="00E83135"/>
    <w:rsid w:val="00E83329"/>
    <w:rsid w:val="00E83650"/>
    <w:rsid w:val="00E8445A"/>
    <w:rsid w:val="00E84731"/>
    <w:rsid w:val="00E85083"/>
    <w:rsid w:val="00E8518E"/>
    <w:rsid w:val="00E8617A"/>
    <w:rsid w:val="00E90164"/>
    <w:rsid w:val="00E92502"/>
    <w:rsid w:val="00E94384"/>
    <w:rsid w:val="00E9563C"/>
    <w:rsid w:val="00E9761B"/>
    <w:rsid w:val="00EA0746"/>
    <w:rsid w:val="00EA1F4C"/>
    <w:rsid w:val="00EA306E"/>
    <w:rsid w:val="00EA3100"/>
    <w:rsid w:val="00EA5E74"/>
    <w:rsid w:val="00EA6721"/>
    <w:rsid w:val="00EA6F9D"/>
    <w:rsid w:val="00EA7201"/>
    <w:rsid w:val="00EA7342"/>
    <w:rsid w:val="00EA7D8E"/>
    <w:rsid w:val="00EA7DBC"/>
    <w:rsid w:val="00EB211F"/>
    <w:rsid w:val="00EB2C0B"/>
    <w:rsid w:val="00EB35CB"/>
    <w:rsid w:val="00EB3ABA"/>
    <w:rsid w:val="00EB3BB0"/>
    <w:rsid w:val="00EB5412"/>
    <w:rsid w:val="00EB554D"/>
    <w:rsid w:val="00EB763F"/>
    <w:rsid w:val="00EC0ED1"/>
    <w:rsid w:val="00EC0F54"/>
    <w:rsid w:val="00EC27B2"/>
    <w:rsid w:val="00EC283E"/>
    <w:rsid w:val="00EC3D1D"/>
    <w:rsid w:val="00EC3F32"/>
    <w:rsid w:val="00EC43BD"/>
    <w:rsid w:val="00EC46C2"/>
    <w:rsid w:val="00EC4A25"/>
    <w:rsid w:val="00EC530E"/>
    <w:rsid w:val="00EC696C"/>
    <w:rsid w:val="00EC6A47"/>
    <w:rsid w:val="00EC6B0E"/>
    <w:rsid w:val="00EC6CFB"/>
    <w:rsid w:val="00ED023B"/>
    <w:rsid w:val="00ED10A6"/>
    <w:rsid w:val="00ED1D51"/>
    <w:rsid w:val="00ED2590"/>
    <w:rsid w:val="00ED6979"/>
    <w:rsid w:val="00ED6980"/>
    <w:rsid w:val="00ED6B45"/>
    <w:rsid w:val="00ED6F7C"/>
    <w:rsid w:val="00EE2828"/>
    <w:rsid w:val="00EE3280"/>
    <w:rsid w:val="00EE43F3"/>
    <w:rsid w:val="00EE5524"/>
    <w:rsid w:val="00EE5E00"/>
    <w:rsid w:val="00EE63F4"/>
    <w:rsid w:val="00EF2A43"/>
    <w:rsid w:val="00EF4788"/>
    <w:rsid w:val="00EF4A34"/>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0661"/>
    <w:rsid w:val="00F11278"/>
    <w:rsid w:val="00F11A78"/>
    <w:rsid w:val="00F12019"/>
    <w:rsid w:val="00F1202F"/>
    <w:rsid w:val="00F141CA"/>
    <w:rsid w:val="00F1613E"/>
    <w:rsid w:val="00F16619"/>
    <w:rsid w:val="00F16982"/>
    <w:rsid w:val="00F17800"/>
    <w:rsid w:val="00F20310"/>
    <w:rsid w:val="00F22254"/>
    <w:rsid w:val="00F22BA6"/>
    <w:rsid w:val="00F22BE6"/>
    <w:rsid w:val="00F22EC7"/>
    <w:rsid w:val="00F22FDB"/>
    <w:rsid w:val="00F24297"/>
    <w:rsid w:val="00F24C5B"/>
    <w:rsid w:val="00F264AF"/>
    <w:rsid w:val="00F27023"/>
    <w:rsid w:val="00F27807"/>
    <w:rsid w:val="00F30DB2"/>
    <w:rsid w:val="00F31FB7"/>
    <w:rsid w:val="00F326EB"/>
    <w:rsid w:val="00F34861"/>
    <w:rsid w:val="00F355F2"/>
    <w:rsid w:val="00F35CC1"/>
    <w:rsid w:val="00F372A7"/>
    <w:rsid w:val="00F4116F"/>
    <w:rsid w:val="00F41C1A"/>
    <w:rsid w:val="00F42775"/>
    <w:rsid w:val="00F427F1"/>
    <w:rsid w:val="00F4454C"/>
    <w:rsid w:val="00F44F3F"/>
    <w:rsid w:val="00F45096"/>
    <w:rsid w:val="00F4543C"/>
    <w:rsid w:val="00F46F35"/>
    <w:rsid w:val="00F47056"/>
    <w:rsid w:val="00F51A03"/>
    <w:rsid w:val="00F53218"/>
    <w:rsid w:val="00F536B1"/>
    <w:rsid w:val="00F54158"/>
    <w:rsid w:val="00F54E64"/>
    <w:rsid w:val="00F56304"/>
    <w:rsid w:val="00F5787F"/>
    <w:rsid w:val="00F57ECA"/>
    <w:rsid w:val="00F6126A"/>
    <w:rsid w:val="00F626AA"/>
    <w:rsid w:val="00F63877"/>
    <w:rsid w:val="00F63A6D"/>
    <w:rsid w:val="00F63BCB"/>
    <w:rsid w:val="00F63ED9"/>
    <w:rsid w:val="00F650DD"/>
    <w:rsid w:val="00F653B8"/>
    <w:rsid w:val="00F662A5"/>
    <w:rsid w:val="00F66CBB"/>
    <w:rsid w:val="00F677BB"/>
    <w:rsid w:val="00F70066"/>
    <w:rsid w:val="00F70EB8"/>
    <w:rsid w:val="00F725D9"/>
    <w:rsid w:val="00F747E2"/>
    <w:rsid w:val="00F749E8"/>
    <w:rsid w:val="00F80720"/>
    <w:rsid w:val="00F807D6"/>
    <w:rsid w:val="00F85385"/>
    <w:rsid w:val="00F85BF5"/>
    <w:rsid w:val="00F87B50"/>
    <w:rsid w:val="00F87C84"/>
    <w:rsid w:val="00F87CCC"/>
    <w:rsid w:val="00F9154E"/>
    <w:rsid w:val="00F93ABF"/>
    <w:rsid w:val="00F93BBD"/>
    <w:rsid w:val="00F94170"/>
    <w:rsid w:val="00FA1266"/>
    <w:rsid w:val="00FA2248"/>
    <w:rsid w:val="00FA2637"/>
    <w:rsid w:val="00FA2CE7"/>
    <w:rsid w:val="00FA42AA"/>
    <w:rsid w:val="00FA4414"/>
    <w:rsid w:val="00FA4D1E"/>
    <w:rsid w:val="00FA54BA"/>
    <w:rsid w:val="00FA56D6"/>
    <w:rsid w:val="00FA5E00"/>
    <w:rsid w:val="00FA62F8"/>
    <w:rsid w:val="00FA68A1"/>
    <w:rsid w:val="00FA6E45"/>
    <w:rsid w:val="00FA75F1"/>
    <w:rsid w:val="00FA795D"/>
    <w:rsid w:val="00FA7E90"/>
    <w:rsid w:val="00FB1000"/>
    <w:rsid w:val="00FB11F5"/>
    <w:rsid w:val="00FB5201"/>
    <w:rsid w:val="00FB58BC"/>
    <w:rsid w:val="00FC1192"/>
    <w:rsid w:val="00FC21F7"/>
    <w:rsid w:val="00FC289E"/>
    <w:rsid w:val="00FC2FBE"/>
    <w:rsid w:val="00FC3127"/>
    <w:rsid w:val="00FC38CE"/>
    <w:rsid w:val="00FC5C7F"/>
    <w:rsid w:val="00FC6665"/>
    <w:rsid w:val="00FC693C"/>
    <w:rsid w:val="00FD0153"/>
    <w:rsid w:val="00FD0CB7"/>
    <w:rsid w:val="00FD1389"/>
    <w:rsid w:val="00FD219E"/>
    <w:rsid w:val="00FD2808"/>
    <w:rsid w:val="00FD31A2"/>
    <w:rsid w:val="00FD3928"/>
    <w:rsid w:val="00FD4302"/>
    <w:rsid w:val="00FD473E"/>
    <w:rsid w:val="00FD4A62"/>
    <w:rsid w:val="00FD5470"/>
    <w:rsid w:val="00FD5613"/>
    <w:rsid w:val="00FD5EBE"/>
    <w:rsid w:val="00FD7152"/>
    <w:rsid w:val="00FD7210"/>
    <w:rsid w:val="00FD7FFE"/>
    <w:rsid w:val="00FE00CF"/>
    <w:rsid w:val="00FE0179"/>
    <w:rsid w:val="00FE042E"/>
    <w:rsid w:val="00FE07F5"/>
    <w:rsid w:val="00FE4191"/>
    <w:rsid w:val="00FE5666"/>
    <w:rsid w:val="00FE6B2B"/>
    <w:rsid w:val="00FF0831"/>
    <w:rsid w:val="00FF288C"/>
    <w:rsid w:val="00FF3F94"/>
    <w:rsid w:val="00FF4B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footnote text" w:qFormat="1"/>
    <w:lsdException w:name="annotation text" w:qFormat="1"/>
    <w:lsdException w:name="footer" w:uiPriority="99" w:qFormat="1"/>
    <w:lsdException w:name="caption" w:semiHidden="1" w:unhideWhenUsed="1" w:qFormat="1"/>
    <w:lsdException w:name="annotation reference"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列表段落"/>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1B2AB9"/>
    <w:pPr>
      <w:spacing w:after="120"/>
    </w:pPr>
    <w:rPr>
      <w:rFonts w:ascii="Arial" w:eastAsia="Times New Roman" w:hAnsi="Arial"/>
      <w:lang w:eastAsia="en-US"/>
    </w:rPr>
  </w:style>
  <w:style w:type="character" w:styleId="Hyperlink">
    <w:name w:val="Hyperlink"/>
    <w:rsid w:val="001B2AB9"/>
    <w:rPr>
      <w:color w:val="0000FF"/>
      <w:u w:val="single"/>
    </w:rPr>
  </w:style>
  <w:style w:type="character" w:customStyle="1" w:styleId="CRCoverPageZchn">
    <w:name w:val="CR Cover Page Zchn"/>
    <w:link w:val="CRCoverPage"/>
    <w:qFormat/>
    <w:locked/>
    <w:rsid w:val="001B2AB9"/>
    <w:rPr>
      <w:rFonts w:ascii="Arial" w:eastAsia="Times New Roman" w:hAnsi="Arial"/>
      <w:lang w:eastAsia="en-US"/>
    </w:rPr>
  </w:style>
  <w:style w:type="paragraph" w:customStyle="1" w:styleId="textintend1">
    <w:name w:val="text intend 1"/>
    <w:basedOn w:val="Normal"/>
    <w:uiPriority w:val="99"/>
    <w:qFormat/>
    <w:rsid w:val="00CA4930"/>
    <w:pPr>
      <w:numPr>
        <w:numId w:val="9"/>
      </w:numPr>
      <w:tabs>
        <w:tab w:val="clear" w:pos="992"/>
        <w:tab w:val="num" w:pos="936"/>
      </w:tabs>
      <w:overflowPunct/>
      <w:autoSpaceDE/>
      <w:autoSpaceDN/>
      <w:adjustRightInd/>
      <w:spacing w:after="120"/>
      <w:ind w:left="936" w:hanging="936"/>
      <w:jc w:val="both"/>
      <w:textAlignment w:val="auto"/>
    </w:pPr>
    <w:rPr>
      <w:rFonts w:eastAsia="MS Gothic"/>
      <w:sz w:val="24"/>
      <w:lang w:val="en-US"/>
    </w:rPr>
  </w:style>
  <w:style w:type="paragraph" w:customStyle="1" w:styleId="Note-Boxed">
    <w:name w:val="Note - Boxed"/>
    <w:basedOn w:val="Normal"/>
    <w:next w:val="Normal"/>
    <w:qFormat/>
    <w:rsid w:val="002C608B"/>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621">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206962984">
      <w:bodyDiv w:val="1"/>
      <w:marLeft w:val="0"/>
      <w:marRight w:val="0"/>
      <w:marTop w:val="0"/>
      <w:marBottom w:val="0"/>
      <w:divBdr>
        <w:top w:val="none" w:sz="0" w:space="0" w:color="auto"/>
        <w:left w:val="none" w:sz="0" w:space="0" w:color="auto"/>
        <w:bottom w:val="none" w:sz="0" w:space="0" w:color="auto"/>
        <w:right w:val="none" w:sz="0" w:space="0" w:color="auto"/>
      </w:divBdr>
      <w:divsChild>
        <w:div w:id="377094705">
          <w:marLeft w:val="0"/>
          <w:marRight w:val="0"/>
          <w:marTop w:val="0"/>
          <w:marBottom w:val="0"/>
          <w:divBdr>
            <w:top w:val="none" w:sz="0" w:space="0" w:color="auto"/>
            <w:left w:val="none" w:sz="0" w:space="0" w:color="auto"/>
            <w:bottom w:val="none" w:sz="0" w:space="0" w:color="auto"/>
            <w:right w:val="none" w:sz="0" w:space="0" w:color="auto"/>
          </w:divBdr>
        </w:div>
      </w:divsChild>
    </w:div>
    <w:div w:id="271862702">
      <w:bodyDiv w:val="1"/>
      <w:marLeft w:val="0"/>
      <w:marRight w:val="0"/>
      <w:marTop w:val="0"/>
      <w:marBottom w:val="0"/>
      <w:divBdr>
        <w:top w:val="none" w:sz="0" w:space="0" w:color="auto"/>
        <w:left w:val="none" w:sz="0" w:space="0" w:color="auto"/>
        <w:bottom w:val="none" w:sz="0" w:space="0" w:color="auto"/>
        <w:right w:val="none" w:sz="0" w:space="0" w:color="auto"/>
      </w:divBdr>
      <w:divsChild>
        <w:div w:id="1199313398">
          <w:marLeft w:val="0"/>
          <w:marRight w:val="0"/>
          <w:marTop w:val="0"/>
          <w:marBottom w:val="0"/>
          <w:divBdr>
            <w:top w:val="none" w:sz="0" w:space="0" w:color="auto"/>
            <w:left w:val="none" w:sz="0" w:space="0" w:color="auto"/>
            <w:bottom w:val="none" w:sz="0" w:space="0" w:color="auto"/>
            <w:right w:val="none" w:sz="0" w:space="0" w:color="auto"/>
          </w:divBdr>
        </w:div>
      </w:divsChild>
    </w:div>
    <w:div w:id="323624757">
      <w:bodyDiv w:val="1"/>
      <w:marLeft w:val="0"/>
      <w:marRight w:val="0"/>
      <w:marTop w:val="0"/>
      <w:marBottom w:val="0"/>
      <w:divBdr>
        <w:top w:val="none" w:sz="0" w:space="0" w:color="auto"/>
        <w:left w:val="none" w:sz="0" w:space="0" w:color="auto"/>
        <w:bottom w:val="none" w:sz="0" w:space="0" w:color="auto"/>
        <w:right w:val="none" w:sz="0" w:space="0" w:color="auto"/>
      </w:divBdr>
      <w:divsChild>
        <w:div w:id="1046874747">
          <w:marLeft w:val="0"/>
          <w:marRight w:val="0"/>
          <w:marTop w:val="0"/>
          <w:marBottom w:val="0"/>
          <w:divBdr>
            <w:top w:val="none" w:sz="0" w:space="0" w:color="auto"/>
            <w:left w:val="none" w:sz="0" w:space="0" w:color="auto"/>
            <w:bottom w:val="none" w:sz="0" w:space="0" w:color="auto"/>
            <w:right w:val="none" w:sz="0" w:space="0" w:color="auto"/>
          </w:divBdr>
        </w:div>
      </w:divsChild>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329869615">
      <w:bodyDiv w:val="1"/>
      <w:marLeft w:val="0"/>
      <w:marRight w:val="0"/>
      <w:marTop w:val="0"/>
      <w:marBottom w:val="0"/>
      <w:divBdr>
        <w:top w:val="none" w:sz="0" w:space="0" w:color="auto"/>
        <w:left w:val="none" w:sz="0" w:space="0" w:color="auto"/>
        <w:bottom w:val="none" w:sz="0" w:space="0" w:color="auto"/>
        <w:right w:val="none" w:sz="0" w:space="0" w:color="auto"/>
      </w:divBdr>
    </w:div>
    <w:div w:id="388890789">
      <w:bodyDiv w:val="1"/>
      <w:marLeft w:val="0"/>
      <w:marRight w:val="0"/>
      <w:marTop w:val="0"/>
      <w:marBottom w:val="0"/>
      <w:divBdr>
        <w:top w:val="none" w:sz="0" w:space="0" w:color="auto"/>
        <w:left w:val="none" w:sz="0" w:space="0" w:color="auto"/>
        <w:bottom w:val="none" w:sz="0" w:space="0" w:color="auto"/>
        <w:right w:val="none" w:sz="0" w:space="0" w:color="auto"/>
      </w:divBdr>
    </w:div>
    <w:div w:id="575632513">
      <w:bodyDiv w:val="1"/>
      <w:marLeft w:val="0"/>
      <w:marRight w:val="0"/>
      <w:marTop w:val="0"/>
      <w:marBottom w:val="0"/>
      <w:divBdr>
        <w:top w:val="none" w:sz="0" w:space="0" w:color="auto"/>
        <w:left w:val="none" w:sz="0" w:space="0" w:color="auto"/>
        <w:bottom w:val="none" w:sz="0" w:space="0" w:color="auto"/>
        <w:right w:val="none" w:sz="0" w:space="0" w:color="auto"/>
      </w:divBdr>
      <w:divsChild>
        <w:div w:id="2074160058">
          <w:marLeft w:val="0"/>
          <w:marRight w:val="0"/>
          <w:marTop w:val="0"/>
          <w:marBottom w:val="0"/>
          <w:divBdr>
            <w:top w:val="none" w:sz="0" w:space="0" w:color="auto"/>
            <w:left w:val="none" w:sz="0" w:space="0" w:color="auto"/>
            <w:bottom w:val="none" w:sz="0" w:space="0" w:color="auto"/>
            <w:right w:val="none" w:sz="0" w:space="0" w:color="auto"/>
          </w:divBdr>
        </w:div>
      </w:divsChild>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658578294">
      <w:bodyDiv w:val="1"/>
      <w:marLeft w:val="0"/>
      <w:marRight w:val="0"/>
      <w:marTop w:val="0"/>
      <w:marBottom w:val="0"/>
      <w:divBdr>
        <w:top w:val="none" w:sz="0" w:space="0" w:color="auto"/>
        <w:left w:val="none" w:sz="0" w:space="0" w:color="auto"/>
        <w:bottom w:val="none" w:sz="0" w:space="0" w:color="auto"/>
        <w:right w:val="none" w:sz="0" w:space="0" w:color="auto"/>
      </w:divBdr>
      <w:divsChild>
        <w:div w:id="438567880">
          <w:marLeft w:val="0"/>
          <w:marRight w:val="0"/>
          <w:marTop w:val="0"/>
          <w:marBottom w:val="0"/>
          <w:divBdr>
            <w:top w:val="none" w:sz="0" w:space="0" w:color="auto"/>
            <w:left w:val="none" w:sz="0" w:space="0" w:color="auto"/>
            <w:bottom w:val="none" w:sz="0" w:space="0" w:color="auto"/>
            <w:right w:val="none" w:sz="0" w:space="0" w:color="auto"/>
          </w:divBdr>
        </w:div>
      </w:divsChild>
    </w:div>
    <w:div w:id="867184623">
      <w:bodyDiv w:val="1"/>
      <w:marLeft w:val="0"/>
      <w:marRight w:val="0"/>
      <w:marTop w:val="0"/>
      <w:marBottom w:val="0"/>
      <w:divBdr>
        <w:top w:val="none" w:sz="0" w:space="0" w:color="auto"/>
        <w:left w:val="none" w:sz="0" w:space="0" w:color="auto"/>
        <w:bottom w:val="none" w:sz="0" w:space="0" w:color="auto"/>
        <w:right w:val="none" w:sz="0" w:space="0" w:color="auto"/>
      </w:divBdr>
      <w:divsChild>
        <w:div w:id="849756082">
          <w:marLeft w:val="0"/>
          <w:marRight w:val="0"/>
          <w:marTop w:val="0"/>
          <w:marBottom w:val="0"/>
          <w:divBdr>
            <w:top w:val="none" w:sz="0" w:space="0" w:color="auto"/>
            <w:left w:val="none" w:sz="0" w:space="0" w:color="auto"/>
            <w:bottom w:val="none" w:sz="0" w:space="0" w:color="auto"/>
            <w:right w:val="none" w:sz="0" w:space="0" w:color="auto"/>
          </w:divBdr>
        </w:div>
      </w:divsChild>
    </w:div>
    <w:div w:id="895506788">
      <w:bodyDiv w:val="1"/>
      <w:marLeft w:val="0"/>
      <w:marRight w:val="0"/>
      <w:marTop w:val="0"/>
      <w:marBottom w:val="0"/>
      <w:divBdr>
        <w:top w:val="none" w:sz="0" w:space="0" w:color="auto"/>
        <w:left w:val="none" w:sz="0" w:space="0" w:color="auto"/>
        <w:bottom w:val="none" w:sz="0" w:space="0" w:color="auto"/>
        <w:right w:val="none" w:sz="0" w:space="0" w:color="auto"/>
      </w:divBdr>
      <w:divsChild>
        <w:div w:id="818301448">
          <w:marLeft w:val="0"/>
          <w:marRight w:val="0"/>
          <w:marTop w:val="0"/>
          <w:marBottom w:val="0"/>
          <w:divBdr>
            <w:top w:val="none" w:sz="0" w:space="0" w:color="auto"/>
            <w:left w:val="none" w:sz="0" w:space="0" w:color="auto"/>
            <w:bottom w:val="none" w:sz="0" w:space="0" w:color="auto"/>
            <w:right w:val="none" w:sz="0" w:space="0" w:color="auto"/>
          </w:divBdr>
        </w:div>
      </w:divsChild>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24866903">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0790587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03253628">
      <w:bodyDiv w:val="1"/>
      <w:marLeft w:val="0"/>
      <w:marRight w:val="0"/>
      <w:marTop w:val="0"/>
      <w:marBottom w:val="0"/>
      <w:divBdr>
        <w:top w:val="none" w:sz="0" w:space="0" w:color="auto"/>
        <w:left w:val="none" w:sz="0" w:space="0" w:color="auto"/>
        <w:bottom w:val="none" w:sz="0" w:space="0" w:color="auto"/>
        <w:right w:val="none" w:sz="0" w:space="0" w:color="auto"/>
      </w:divBdr>
    </w:div>
    <w:div w:id="1212231820">
      <w:bodyDiv w:val="1"/>
      <w:marLeft w:val="0"/>
      <w:marRight w:val="0"/>
      <w:marTop w:val="0"/>
      <w:marBottom w:val="0"/>
      <w:divBdr>
        <w:top w:val="none" w:sz="0" w:space="0" w:color="auto"/>
        <w:left w:val="none" w:sz="0" w:space="0" w:color="auto"/>
        <w:bottom w:val="none" w:sz="0" w:space="0" w:color="auto"/>
        <w:right w:val="none" w:sz="0" w:space="0" w:color="auto"/>
      </w:divBdr>
    </w:div>
    <w:div w:id="1230918370">
      <w:bodyDiv w:val="1"/>
      <w:marLeft w:val="0"/>
      <w:marRight w:val="0"/>
      <w:marTop w:val="0"/>
      <w:marBottom w:val="0"/>
      <w:divBdr>
        <w:top w:val="none" w:sz="0" w:space="0" w:color="auto"/>
        <w:left w:val="none" w:sz="0" w:space="0" w:color="auto"/>
        <w:bottom w:val="none" w:sz="0" w:space="0" w:color="auto"/>
        <w:right w:val="none" w:sz="0" w:space="0" w:color="auto"/>
      </w:divBdr>
    </w:div>
    <w:div w:id="1238252351">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303970192">
      <w:bodyDiv w:val="1"/>
      <w:marLeft w:val="0"/>
      <w:marRight w:val="0"/>
      <w:marTop w:val="0"/>
      <w:marBottom w:val="0"/>
      <w:divBdr>
        <w:top w:val="none" w:sz="0" w:space="0" w:color="auto"/>
        <w:left w:val="none" w:sz="0" w:space="0" w:color="auto"/>
        <w:bottom w:val="none" w:sz="0" w:space="0" w:color="auto"/>
        <w:right w:val="none" w:sz="0" w:space="0" w:color="auto"/>
      </w:divBdr>
      <w:divsChild>
        <w:div w:id="150680455">
          <w:marLeft w:val="0"/>
          <w:marRight w:val="0"/>
          <w:marTop w:val="0"/>
          <w:marBottom w:val="0"/>
          <w:divBdr>
            <w:top w:val="none" w:sz="0" w:space="0" w:color="auto"/>
            <w:left w:val="none" w:sz="0" w:space="0" w:color="auto"/>
            <w:bottom w:val="none" w:sz="0" w:space="0" w:color="auto"/>
            <w:right w:val="none" w:sz="0" w:space="0" w:color="auto"/>
          </w:divBdr>
        </w:div>
      </w:divsChild>
    </w:div>
    <w:div w:id="1401903023">
      <w:bodyDiv w:val="1"/>
      <w:marLeft w:val="0"/>
      <w:marRight w:val="0"/>
      <w:marTop w:val="0"/>
      <w:marBottom w:val="0"/>
      <w:divBdr>
        <w:top w:val="none" w:sz="0" w:space="0" w:color="auto"/>
        <w:left w:val="none" w:sz="0" w:space="0" w:color="auto"/>
        <w:bottom w:val="none" w:sz="0" w:space="0" w:color="auto"/>
        <w:right w:val="none" w:sz="0" w:space="0" w:color="auto"/>
      </w:divBdr>
    </w:div>
    <w:div w:id="1432631066">
      <w:bodyDiv w:val="1"/>
      <w:marLeft w:val="0"/>
      <w:marRight w:val="0"/>
      <w:marTop w:val="0"/>
      <w:marBottom w:val="0"/>
      <w:divBdr>
        <w:top w:val="none" w:sz="0" w:space="0" w:color="auto"/>
        <w:left w:val="none" w:sz="0" w:space="0" w:color="auto"/>
        <w:bottom w:val="none" w:sz="0" w:space="0" w:color="auto"/>
        <w:right w:val="none" w:sz="0" w:space="0" w:color="auto"/>
      </w:divBdr>
      <w:divsChild>
        <w:div w:id="136193262">
          <w:marLeft w:val="0"/>
          <w:marRight w:val="0"/>
          <w:marTop w:val="0"/>
          <w:marBottom w:val="0"/>
          <w:divBdr>
            <w:top w:val="none" w:sz="0" w:space="0" w:color="auto"/>
            <w:left w:val="none" w:sz="0" w:space="0" w:color="auto"/>
            <w:bottom w:val="none" w:sz="0" w:space="0" w:color="auto"/>
            <w:right w:val="none" w:sz="0" w:space="0" w:color="auto"/>
          </w:divBdr>
        </w:div>
      </w:divsChild>
    </w:div>
    <w:div w:id="1454715581">
      <w:bodyDiv w:val="1"/>
      <w:marLeft w:val="0"/>
      <w:marRight w:val="0"/>
      <w:marTop w:val="0"/>
      <w:marBottom w:val="0"/>
      <w:divBdr>
        <w:top w:val="none" w:sz="0" w:space="0" w:color="auto"/>
        <w:left w:val="none" w:sz="0" w:space="0" w:color="auto"/>
        <w:bottom w:val="none" w:sz="0" w:space="0" w:color="auto"/>
        <w:right w:val="none" w:sz="0" w:space="0" w:color="auto"/>
      </w:divBdr>
    </w:div>
    <w:div w:id="1520660712">
      <w:bodyDiv w:val="1"/>
      <w:marLeft w:val="0"/>
      <w:marRight w:val="0"/>
      <w:marTop w:val="0"/>
      <w:marBottom w:val="0"/>
      <w:divBdr>
        <w:top w:val="none" w:sz="0" w:space="0" w:color="auto"/>
        <w:left w:val="none" w:sz="0" w:space="0" w:color="auto"/>
        <w:bottom w:val="none" w:sz="0" w:space="0" w:color="auto"/>
        <w:right w:val="none" w:sz="0" w:space="0" w:color="auto"/>
      </w:divBdr>
      <w:divsChild>
        <w:div w:id="734661845">
          <w:marLeft w:val="0"/>
          <w:marRight w:val="0"/>
          <w:marTop w:val="0"/>
          <w:marBottom w:val="0"/>
          <w:divBdr>
            <w:top w:val="none" w:sz="0" w:space="0" w:color="auto"/>
            <w:left w:val="none" w:sz="0" w:space="0" w:color="auto"/>
            <w:bottom w:val="none" w:sz="0" w:space="0" w:color="auto"/>
            <w:right w:val="none" w:sz="0" w:space="0" w:color="auto"/>
          </w:divBdr>
        </w:div>
      </w:divsChild>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40963403">
      <w:bodyDiv w:val="1"/>
      <w:marLeft w:val="0"/>
      <w:marRight w:val="0"/>
      <w:marTop w:val="0"/>
      <w:marBottom w:val="0"/>
      <w:divBdr>
        <w:top w:val="none" w:sz="0" w:space="0" w:color="auto"/>
        <w:left w:val="none" w:sz="0" w:space="0" w:color="auto"/>
        <w:bottom w:val="none" w:sz="0" w:space="0" w:color="auto"/>
        <w:right w:val="none" w:sz="0" w:space="0" w:color="auto"/>
      </w:divBdr>
    </w:div>
    <w:div w:id="1714190804">
      <w:bodyDiv w:val="1"/>
      <w:marLeft w:val="0"/>
      <w:marRight w:val="0"/>
      <w:marTop w:val="0"/>
      <w:marBottom w:val="0"/>
      <w:divBdr>
        <w:top w:val="none" w:sz="0" w:space="0" w:color="auto"/>
        <w:left w:val="none" w:sz="0" w:space="0" w:color="auto"/>
        <w:bottom w:val="none" w:sz="0" w:space="0" w:color="auto"/>
        <w:right w:val="none" w:sz="0" w:space="0" w:color="auto"/>
      </w:divBdr>
      <w:divsChild>
        <w:div w:id="1618678281">
          <w:marLeft w:val="0"/>
          <w:marRight w:val="0"/>
          <w:marTop w:val="0"/>
          <w:marBottom w:val="0"/>
          <w:divBdr>
            <w:top w:val="none" w:sz="0" w:space="0" w:color="auto"/>
            <w:left w:val="none" w:sz="0" w:space="0" w:color="auto"/>
            <w:bottom w:val="none" w:sz="0" w:space="0" w:color="auto"/>
            <w:right w:val="none" w:sz="0" w:space="0" w:color="auto"/>
          </w:divBdr>
        </w:div>
      </w:divsChild>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780101718">
      <w:bodyDiv w:val="1"/>
      <w:marLeft w:val="0"/>
      <w:marRight w:val="0"/>
      <w:marTop w:val="0"/>
      <w:marBottom w:val="0"/>
      <w:divBdr>
        <w:top w:val="none" w:sz="0" w:space="0" w:color="auto"/>
        <w:left w:val="none" w:sz="0" w:space="0" w:color="auto"/>
        <w:bottom w:val="none" w:sz="0" w:space="0" w:color="auto"/>
        <w:right w:val="none" w:sz="0" w:space="0" w:color="auto"/>
      </w:divBdr>
    </w:div>
    <w:div w:id="1797093890">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926766924">
      <w:bodyDiv w:val="1"/>
      <w:marLeft w:val="0"/>
      <w:marRight w:val="0"/>
      <w:marTop w:val="0"/>
      <w:marBottom w:val="0"/>
      <w:divBdr>
        <w:top w:val="none" w:sz="0" w:space="0" w:color="auto"/>
        <w:left w:val="none" w:sz="0" w:space="0" w:color="auto"/>
        <w:bottom w:val="none" w:sz="0" w:space="0" w:color="auto"/>
        <w:right w:val="none" w:sz="0" w:space="0" w:color="auto"/>
      </w:divBdr>
    </w:div>
    <w:div w:id="1930432615">
      <w:bodyDiv w:val="1"/>
      <w:marLeft w:val="0"/>
      <w:marRight w:val="0"/>
      <w:marTop w:val="0"/>
      <w:marBottom w:val="0"/>
      <w:divBdr>
        <w:top w:val="none" w:sz="0" w:space="0" w:color="auto"/>
        <w:left w:val="none" w:sz="0" w:space="0" w:color="auto"/>
        <w:bottom w:val="none" w:sz="0" w:space="0" w:color="auto"/>
        <w:right w:val="none" w:sz="0" w:space="0" w:color="auto"/>
      </w:divBdr>
    </w:div>
    <w:div w:id="2054379143">
      <w:bodyDiv w:val="1"/>
      <w:marLeft w:val="0"/>
      <w:marRight w:val="0"/>
      <w:marTop w:val="0"/>
      <w:marBottom w:val="0"/>
      <w:divBdr>
        <w:top w:val="none" w:sz="0" w:space="0" w:color="auto"/>
        <w:left w:val="none" w:sz="0" w:space="0" w:color="auto"/>
        <w:bottom w:val="none" w:sz="0" w:space="0" w:color="auto"/>
        <w:right w:val="none" w:sz="0" w:space="0" w:color="auto"/>
      </w:divBdr>
    </w:div>
    <w:div w:id="2057928216">
      <w:bodyDiv w:val="1"/>
      <w:marLeft w:val="0"/>
      <w:marRight w:val="0"/>
      <w:marTop w:val="0"/>
      <w:marBottom w:val="0"/>
      <w:divBdr>
        <w:top w:val="none" w:sz="0" w:space="0" w:color="auto"/>
        <w:left w:val="none" w:sz="0" w:space="0" w:color="auto"/>
        <w:bottom w:val="none" w:sz="0" w:space="0" w:color="auto"/>
        <w:right w:val="none" w:sz="0" w:space="0" w:color="auto"/>
      </w:divBdr>
      <w:divsChild>
        <w:div w:id="253248483">
          <w:marLeft w:val="0"/>
          <w:marRight w:val="0"/>
          <w:marTop w:val="0"/>
          <w:marBottom w:val="0"/>
          <w:divBdr>
            <w:top w:val="none" w:sz="0" w:space="0" w:color="auto"/>
            <w:left w:val="none" w:sz="0" w:space="0" w:color="auto"/>
            <w:bottom w:val="none" w:sz="0" w:space="0" w:color="auto"/>
            <w:right w:val="none" w:sz="0" w:space="0" w:color="auto"/>
          </w:divBdr>
        </w:div>
      </w:divsChild>
    </w:div>
    <w:div w:id="2061515026">
      <w:bodyDiv w:val="1"/>
      <w:marLeft w:val="0"/>
      <w:marRight w:val="0"/>
      <w:marTop w:val="0"/>
      <w:marBottom w:val="0"/>
      <w:divBdr>
        <w:top w:val="none" w:sz="0" w:space="0" w:color="auto"/>
        <w:left w:val="none" w:sz="0" w:space="0" w:color="auto"/>
        <w:bottom w:val="none" w:sz="0" w:space="0" w:color="auto"/>
        <w:right w:val="none" w:sz="0" w:space="0" w:color="auto"/>
      </w:divBdr>
      <w:divsChild>
        <w:div w:id="813958648">
          <w:marLeft w:val="0"/>
          <w:marRight w:val="0"/>
          <w:marTop w:val="0"/>
          <w:marBottom w:val="0"/>
          <w:divBdr>
            <w:top w:val="none" w:sz="0" w:space="0" w:color="auto"/>
            <w:left w:val="none" w:sz="0" w:space="0" w:color="auto"/>
            <w:bottom w:val="none" w:sz="0" w:space="0" w:color="auto"/>
            <w:right w:val="none" w:sz="0" w:space="0" w:color="auto"/>
          </w:divBdr>
        </w:div>
      </w:divsChild>
    </w:div>
    <w:div w:id="2085952452">
      <w:bodyDiv w:val="1"/>
      <w:marLeft w:val="0"/>
      <w:marRight w:val="0"/>
      <w:marTop w:val="0"/>
      <w:marBottom w:val="0"/>
      <w:divBdr>
        <w:top w:val="none" w:sz="0" w:space="0" w:color="auto"/>
        <w:left w:val="none" w:sz="0" w:space="0" w:color="auto"/>
        <w:bottom w:val="none" w:sz="0" w:space="0" w:color="auto"/>
        <w:right w:val="none" w:sz="0" w:space="0" w:color="auto"/>
      </w:divBdr>
    </w:div>
    <w:div w:id="2099329896">
      <w:bodyDiv w:val="1"/>
      <w:marLeft w:val="0"/>
      <w:marRight w:val="0"/>
      <w:marTop w:val="0"/>
      <w:marBottom w:val="0"/>
      <w:divBdr>
        <w:top w:val="none" w:sz="0" w:space="0" w:color="auto"/>
        <w:left w:val="none" w:sz="0" w:space="0" w:color="auto"/>
        <w:bottom w:val="none" w:sz="0" w:space="0" w:color="auto"/>
        <w:right w:val="none" w:sz="0" w:space="0" w:color="auto"/>
      </w:divBdr>
    </w:div>
    <w:div w:id="2105757654">
      <w:bodyDiv w:val="1"/>
      <w:marLeft w:val="0"/>
      <w:marRight w:val="0"/>
      <w:marTop w:val="0"/>
      <w:marBottom w:val="0"/>
      <w:divBdr>
        <w:top w:val="none" w:sz="0" w:space="0" w:color="auto"/>
        <w:left w:val="none" w:sz="0" w:space="0" w:color="auto"/>
        <w:bottom w:val="none" w:sz="0" w:space="0" w:color="auto"/>
        <w:right w:val="none" w:sz="0" w:space="0" w:color="auto"/>
      </w:divBdr>
    </w:div>
    <w:div w:id="2139882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64703C80-7C4D-4C73-89A8-A70F0A686BC0}">
  <ds:schemaRefs>
    <ds:schemaRef ds:uri="http://schemas.openxmlformats.org/officeDocument/2006/bibliography"/>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2317</TotalTime>
  <Pages>440</Pages>
  <Words>191688</Words>
  <Characters>1092628</Characters>
  <Application>Microsoft Office Word</Application>
  <DocSecurity>0</DocSecurity>
  <Lines>9105</Lines>
  <Paragraphs>2563</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1281753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TEI19_TxSwitch_R19</cp:lastModifiedBy>
  <cp:revision>425</cp:revision>
  <cp:lastPrinted>2020-12-18T20:15:00Z</cp:lastPrinted>
  <dcterms:created xsi:type="dcterms:W3CDTF">2025-08-13T10:54:00Z</dcterms:created>
  <dcterms:modified xsi:type="dcterms:W3CDTF">2025-09-08T10:44:00Z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aa85efd053f611f0800001a2000000a2">
    <vt:lpwstr>CWMnG8HnpfyhwSlEbFjUV8d0W1luP7netiwYG8TuR1ApNVZE/UIhwhaP+b6xv4723Im3uzZ5mSoMQs7INObvfT30w==</vt:lpwstr>
  </property>
  <property fmtid="{D5CDD505-2E9C-101B-9397-08002B2CF9AE}" pid="7" name="CWM67560570782111f08000114100001041">
    <vt:lpwstr>CWMAM1/KgnSUyn+mnEfZMV/ZZw3nDSEhmkX00SmQbgINA7LuqjpUSjexcP2ZELWE4qiynTz42maQwsEVbQqmSu1zQ==</vt:lpwstr>
  </property>
  <property fmtid="{D5CDD505-2E9C-101B-9397-08002B2CF9AE}" pid="8" name="CWMbb019470783811f08000416000004060">
    <vt:lpwstr>CWMmpCrjEi1CYVCs1Pkwd/zPkRoBjtqk06yIlEGUmJam1JZhuICkj1GNgSqYOhO83GHn/ouI52NkweDpygvpAXT7w==</vt:lpwstr>
  </property>
</Properties>
</file>